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E0512" w14:textId="77777777" w:rsidR="00927E36" w:rsidRPr="002E7C38" w:rsidRDefault="00927E36" w:rsidP="002E7C38">
      <w:pPr>
        <w:pStyle w:val="Heading1"/>
      </w:pPr>
      <w:bookmarkStart w:id="0" w:name="_GoBack"/>
      <w:bookmarkEnd w:id="0"/>
      <w:r w:rsidRPr="002E7C38">
        <w:t>The Canonization of the Mishnah</w:t>
      </w:r>
    </w:p>
    <w:p w14:paraId="767544B9" w14:textId="7D2D9690" w:rsidR="00927E36" w:rsidRPr="009B0C49" w:rsidRDefault="00927E36" w:rsidP="00A70AD9">
      <w:pPr>
        <w:pStyle w:val="Heading2"/>
        <w:numPr>
          <w:ilvl w:val="0"/>
          <w:numId w:val="11"/>
        </w:numPr>
        <w:pPrChange w:id="1" w:author="Adrian Sackson" w:date="2019-06-24T11:48:00Z">
          <w:pPr>
            <w:pStyle w:val="Heading2"/>
          </w:pPr>
        </w:pPrChange>
      </w:pPr>
      <w:r w:rsidRPr="009B0C49">
        <w:t>Introduction</w:t>
      </w:r>
    </w:p>
    <w:p w14:paraId="0BDA6E76" w14:textId="607CD6B0" w:rsidR="00927E36" w:rsidRDefault="00927E36" w:rsidP="000B35EE">
      <w:pPr>
        <w:bidi w:val="0"/>
        <w:spacing w:after="0" w:line="360" w:lineRule="auto"/>
        <w:jc w:val="both"/>
        <w:rPr>
          <w:sz w:val="24"/>
          <w:szCs w:val="24"/>
        </w:rPr>
      </w:pPr>
      <w:r w:rsidRPr="00896CC8">
        <w:rPr>
          <w:sz w:val="24"/>
          <w:szCs w:val="24"/>
        </w:rPr>
        <w:t xml:space="preserve">What is the Mishnah? A code of law or an anthology of </w:t>
      </w:r>
      <w:r w:rsidRPr="00A70AD9">
        <w:rPr>
          <w:sz w:val="24"/>
          <w:rPrChange w:id="2" w:author="Adrian Sackson" w:date="2019-06-24T11:48:00Z">
            <w:rPr>
              <w:i/>
              <w:sz w:val="24"/>
            </w:rPr>
          </w:rPrChange>
        </w:rPr>
        <w:t>Tannaitic</w:t>
      </w:r>
      <w:r w:rsidRPr="00896CC8">
        <w:rPr>
          <w:sz w:val="24"/>
          <w:szCs w:val="24"/>
        </w:rPr>
        <w:t xml:space="preserve"> literature? The traditional approach </w:t>
      </w:r>
      <w:r w:rsidR="000D64D5">
        <w:rPr>
          <w:sz w:val="24"/>
          <w:szCs w:val="24"/>
        </w:rPr>
        <w:t xml:space="preserve">views </w:t>
      </w:r>
      <w:r w:rsidRPr="00896CC8">
        <w:rPr>
          <w:sz w:val="24"/>
          <w:szCs w:val="24"/>
        </w:rPr>
        <w:t>the Mishnah as a legal code written by the school of Rabbi Yehudah HaNasi</w:t>
      </w:r>
      <w:r w:rsidR="0069080F" w:rsidRPr="00896CC8">
        <w:rPr>
          <w:sz w:val="24"/>
          <w:szCs w:val="24"/>
        </w:rPr>
        <w:t xml:space="preserve"> (Rabbi)</w:t>
      </w:r>
      <w:r w:rsidRPr="00896CC8">
        <w:rPr>
          <w:sz w:val="24"/>
          <w:szCs w:val="24"/>
        </w:rPr>
        <w:t>. However, among scholars of Mishnah this approach has been the subject of fierce controversy for many years. There were those who regarded the Mishnah as a collection of sources not intended in any way to present legal rulings.</w:t>
      </w:r>
      <w:r w:rsidR="005D6D54" w:rsidRPr="00896CC8">
        <w:rPr>
          <w:rStyle w:val="FootnoteReference"/>
          <w:sz w:val="24"/>
          <w:szCs w:val="24"/>
        </w:rPr>
        <w:footnoteReference w:id="2"/>
      </w:r>
      <w:r w:rsidRPr="00896CC8">
        <w:rPr>
          <w:sz w:val="24"/>
          <w:szCs w:val="24"/>
        </w:rPr>
        <w:t xml:space="preserve"> There were those who followed the traditional approach and argued that Rabbi intended to make legal rulings in the Mishnah and did so by means of emending the text of the sources in front of him and editing them.</w:t>
      </w:r>
      <w:r w:rsidR="005D6D54" w:rsidRPr="00896CC8">
        <w:rPr>
          <w:rStyle w:val="FootnoteReference"/>
          <w:sz w:val="24"/>
          <w:szCs w:val="24"/>
        </w:rPr>
        <w:footnoteReference w:id="3"/>
      </w:r>
      <w:r w:rsidRPr="00896CC8">
        <w:rPr>
          <w:sz w:val="24"/>
          <w:szCs w:val="24"/>
        </w:rPr>
        <w:t xml:space="preserve"> Both sides </w:t>
      </w:r>
      <w:r w:rsidRPr="00896CC8">
        <w:rPr>
          <w:sz w:val="24"/>
          <w:szCs w:val="24"/>
        </w:rPr>
        <w:lastRenderedPageBreak/>
        <w:t>substantiated their claims</w:t>
      </w:r>
      <w:r w:rsidR="003516FC">
        <w:rPr>
          <w:sz w:val="24"/>
          <w:szCs w:val="24"/>
        </w:rPr>
        <w:t xml:space="preserve">, </w:t>
      </w:r>
      <w:r w:rsidR="00D31076">
        <w:rPr>
          <w:sz w:val="24"/>
          <w:szCs w:val="24"/>
        </w:rPr>
        <w:t>until the impression was created that the sources themselves completely contradict each other</w:t>
      </w:r>
      <w:r w:rsidRPr="00896CC8">
        <w:rPr>
          <w:sz w:val="24"/>
          <w:szCs w:val="24"/>
        </w:rPr>
        <w:t>.</w:t>
      </w:r>
      <w:r w:rsidR="00055969">
        <w:rPr>
          <w:rStyle w:val="FootnoteReference"/>
          <w:sz w:val="24"/>
          <w:szCs w:val="24"/>
        </w:rPr>
        <w:footnoteReference w:id="4"/>
      </w:r>
      <w:r w:rsidRPr="00896CC8">
        <w:rPr>
          <w:sz w:val="24"/>
          <w:szCs w:val="24"/>
        </w:rPr>
        <w:t xml:space="preserve"> </w:t>
      </w:r>
      <w:r w:rsidR="00C464B0">
        <w:rPr>
          <w:sz w:val="24"/>
          <w:szCs w:val="24"/>
        </w:rPr>
        <w:t>In this article I will argue that t</w:t>
      </w:r>
      <w:r w:rsidRPr="00896CC8">
        <w:rPr>
          <w:sz w:val="24"/>
          <w:szCs w:val="24"/>
        </w:rPr>
        <w:t xml:space="preserve">he resolution of this controversy lies in understanding the historical process of the reception of the Mishnah. At first, the Mishnah did function primarily as an anthology. It was only the second generation of the </w:t>
      </w:r>
      <w:r w:rsidRPr="008A08DE">
        <w:rPr>
          <w:i/>
          <w:iCs/>
          <w:sz w:val="24"/>
          <w:szCs w:val="24"/>
        </w:rPr>
        <w:t>Amoraim</w:t>
      </w:r>
      <w:r w:rsidRPr="00896CC8">
        <w:rPr>
          <w:sz w:val="24"/>
          <w:szCs w:val="24"/>
        </w:rPr>
        <w:t xml:space="preserve"> </w:t>
      </w:r>
      <w:r w:rsidR="00912BB7">
        <w:rPr>
          <w:sz w:val="24"/>
          <w:szCs w:val="24"/>
        </w:rPr>
        <w:t xml:space="preserve">[sages of the Talmud] </w:t>
      </w:r>
      <w:r w:rsidRPr="00896CC8">
        <w:rPr>
          <w:sz w:val="24"/>
          <w:szCs w:val="24"/>
        </w:rPr>
        <w:t>who began to regard the Mishnah as a uniform work and an authoritative and binding legal code.</w:t>
      </w:r>
      <w:r w:rsidR="00531712">
        <w:rPr>
          <w:rStyle w:val="FootnoteReference"/>
          <w:sz w:val="24"/>
          <w:szCs w:val="24"/>
        </w:rPr>
        <w:footnoteReference w:id="5"/>
      </w:r>
      <w:r w:rsidRPr="00896CC8">
        <w:rPr>
          <w:sz w:val="24"/>
          <w:szCs w:val="24"/>
        </w:rPr>
        <w:t xml:space="preserve"> Subsequent generations of </w:t>
      </w:r>
      <w:r w:rsidRPr="008A08DE">
        <w:rPr>
          <w:i/>
          <w:iCs/>
          <w:sz w:val="24"/>
          <w:szCs w:val="24"/>
        </w:rPr>
        <w:t>Amoraim</w:t>
      </w:r>
      <w:r w:rsidRPr="00896CC8">
        <w:rPr>
          <w:sz w:val="24"/>
          <w:szCs w:val="24"/>
        </w:rPr>
        <w:t xml:space="preserve"> reformulated their </w:t>
      </w:r>
      <w:r w:rsidRPr="00896CC8">
        <w:rPr>
          <w:sz w:val="24"/>
          <w:szCs w:val="24"/>
        </w:rPr>
        <w:lastRenderedPageBreak/>
        <w:t>approach to the Mishnah with regard to both hermeneutics and legal decision</w:t>
      </w:r>
      <w:ins w:id="162" w:author="Adrian Sackson" w:date="2019-06-24T11:48:00Z">
        <w:r w:rsidR="000E0C93">
          <w:rPr>
            <w:sz w:val="24"/>
            <w:szCs w:val="24"/>
          </w:rPr>
          <w:t>-</w:t>
        </w:r>
      </w:ins>
      <w:r w:rsidRPr="00896CC8">
        <w:rPr>
          <w:sz w:val="24"/>
          <w:szCs w:val="24"/>
        </w:rPr>
        <w:t xml:space="preserve"> making. Thus, one who studies the Talmud without taking into consideration the historical development concealed within it is influenced by the later approach, which dominates most of the Talmud.</w:t>
      </w:r>
      <w:r w:rsidR="005D6D54" w:rsidRPr="00896CC8">
        <w:rPr>
          <w:rStyle w:val="FootnoteReference"/>
          <w:sz w:val="24"/>
          <w:szCs w:val="24"/>
        </w:rPr>
        <w:footnoteReference w:id="6"/>
      </w:r>
      <w:r w:rsidRPr="00896CC8">
        <w:rPr>
          <w:sz w:val="24"/>
          <w:szCs w:val="24"/>
        </w:rPr>
        <w:t xml:space="preserve"> An additional stage in the process of the canonization of the Mishnah took place toward the end of the </w:t>
      </w:r>
      <w:r w:rsidRPr="008A08DE">
        <w:rPr>
          <w:i/>
          <w:iCs/>
          <w:sz w:val="24"/>
          <w:szCs w:val="24"/>
        </w:rPr>
        <w:t>Amoraic</w:t>
      </w:r>
      <w:r w:rsidRPr="00896CC8">
        <w:rPr>
          <w:sz w:val="24"/>
          <w:szCs w:val="24"/>
        </w:rPr>
        <w:t xml:space="preserve"> period and, in particular, at the time of the redaction of the Talmud in the </w:t>
      </w:r>
      <w:r w:rsidRPr="008A08DE">
        <w:rPr>
          <w:i/>
          <w:iCs/>
          <w:sz w:val="24"/>
          <w:szCs w:val="24"/>
        </w:rPr>
        <w:t>Savoraic</w:t>
      </w:r>
      <w:r w:rsidRPr="00896CC8">
        <w:rPr>
          <w:sz w:val="24"/>
          <w:szCs w:val="24"/>
        </w:rPr>
        <w:t xml:space="preserve"> period: both the text of the Mishnah and its language became consecrated, in similarity to the text of the Bible, and a fastidiousness developed with regard to the language of the text, down to the last word. In this article I will endeavor to delineate this historical process</w:t>
      </w:r>
      <w:r w:rsidR="00D31076">
        <w:rPr>
          <w:sz w:val="24"/>
          <w:szCs w:val="24"/>
        </w:rPr>
        <w:t xml:space="preserve"> and demonstrate how </w:t>
      </w:r>
      <w:r w:rsidR="003516FC">
        <w:rPr>
          <w:sz w:val="24"/>
          <w:szCs w:val="24"/>
        </w:rPr>
        <w:t>it</w:t>
      </w:r>
      <w:r w:rsidR="00D31076">
        <w:rPr>
          <w:sz w:val="24"/>
          <w:szCs w:val="24"/>
        </w:rPr>
        <w:t xml:space="preserve"> is repeated in the halachic literature throughout the generations.</w:t>
      </w:r>
    </w:p>
    <w:p w14:paraId="55CC6514" w14:textId="77777777" w:rsidR="00C96B93" w:rsidRPr="00605BB0" w:rsidRDefault="00C96B93" w:rsidP="00C96B93">
      <w:pPr>
        <w:bidi w:val="0"/>
        <w:spacing w:after="0" w:line="360" w:lineRule="auto"/>
        <w:jc w:val="both"/>
        <w:rPr>
          <w:sz w:val="24"/>
          <w:szCs w:val="24"/>
        </w:rPr>
      </w:pPr>
    </w:p>
    <w:p w14:paraId="1D4EA3A8" w14:textId="3CEAE752" w:rsidR="00927E36" w:rsidRPr="00642F06" w:rsidRDefault="00927E36" w:rsidP="00A70AD9">
      <w:pPr>
        <w:pStyle w:val="Heading2"/>
        <w:numPr>
          <w:ilvl w:val="0"/>
          <w:numId w:val="11"/>
        </w:numPr>
        <w:pPrChange w:id="190" w:author="Adrian Sackson" w:date="2019-06-24T11:48:00Z">
          <w:pPr>
            <w:pStyle w:val="Heading2"/>
          </w:pPr>
        </w:pPrChange>
      </w:pPr>
      <w:r w:rsidRPr="00642F06">
        <w:t xml:space="preserve">An Anthology of the Teaching of the </w:t>
      </w:r>
      <w:r w:rsidRPr="00642F06">
        <w:rPr>
          <w:i/>
          <w:iCs/>
        </w:rPr>
        <w:t>Tannaim</w:t>
      </w:r>
      <w:r w:rsidRPr="00642F06">
        <w:t xml:space="preserve"> </w:t>
      </w:r>
    </w:p>
    <w:p w14:paraId="6CE93361" w14:textId="02165239" w:rsidR="00927E36" w:rsidRPr="00896CC8" w:rsidRDefault="00896CC8" w:rsidP="00996F90">
      <w:pPr>
        <w:bidi w:val="0"/>
        <w:spacing w:after="0" w:line="360" w:lineRule="auto"/>
        <w:jc w:val="both"/>
        <w:rPr>
          <w:sz w:val="24"/>
          <w:szCs w:val="24"/>
        </w:rPr>
      </w:pPr>
      <w:r>
        <w:rPr>
          <w:sz w:val="24"/>
          <w:szCs w:val="24"/>
        </w:rPr>
        <w:t xml:space="preserve">The beginning </w:t>
      </w:r>
      <w:r w:rsidR="00927E36" w:rsidRPr="00896CC8">
        <w:rPr>
          <w:sz w:val="24"/>
          <w:szCs w:val="24"/>
        </w:rPr>
        <w:t>of the c</w:t>
      </w:r>
      <w:r>
        <w:rPr>
          <w:sz w:val="24"/>
          <w:szCs w:val="24"/>
        </w:rPr>
        <w:t xml:space="preserve">reation </w:t>
      </w:r>
      <w:r w:rsidR="00927E36" w:rsidRPr="00896CC8">
        <w:rPr>
          <w:sz w:val="24"/>
          <w:szCs w:val="24"/>
        </w:rPr>
        <w:t xml:space="preserve">of the Mishnah </w:t>
      </w:r>
      <w:r>
        <w:rPr>
          <w:sz w:val="24"/>
          <w:szCs w:val="24"/>
        </w:rPr>
        <w:t xml:space="preserve">can be </w:t>
      </w:r>
      <w:r w:rsidR="00927E36" w:rsidRPr="00896CC8">
        <w:rPr>
          <w:sz w:val="24"/>
          <w:szCs w:val="24"/>
        </w:rPr>
        <w:t xml:space="preserve">explained by the need to </w:t>
      </w:r>
      <w:r w:rsidR="00D10DDD" w:rsidRPr="00896CC8">
        <w:rPr>
          <w:sz w:val="24"/>
          <w:szCs w:val="24"/>
        </w:rPr>
        <w:t xml:space="preserve">arrange </w:t>
      </w:r>
      <w:r w:rsidR="00927E36" w:rsidRPr="00896CC8">
        <w:rPr>
          <w:sz w:val="24"/>
          <w:szCs w:val="24"/>
        </w:rPr>
        <w:t xml:space="preserve">and organize the </w:t>
      </w:r>
      <w:del w:id="191" w:author="Adrian Sackson" w:date="2019-06-24T11:48:00Z">
        <w:r w:rsidR="00927E36" w:rsidRPr="00896CC8">
          <w:rPr>
            <w:sz w:val="24"/>
            <w:szCs w:val="24"/>
          </w:rPr>
          <w:delText>oral law</w:delText>
        </w:r>
      </w:del>
      <w:ins w:id="192" w:author="Adrian Sackson" w:date="2019-06-24T11:48:00Z">
        <w:r w:rsidR="00860E18">
          <w:rPr>
            <w:sz w:val="24"/>
            <w:szCs w:val="24"/>
          </w:rPr>
          <w:t>O</w:t>
        </w:r>
        <w:r w:rsidR="00927E36" w:rsidRPr="00896CC8">
          <w:rPr>
            <w:sz w:val="24"/>
            <w:szCs w:val="24"/>
          </w:rPr>
          <w:t xml:space="preserve">ral </w:t>
        </w:r>
        <w:r w:rsidR="00860E18">
          <w:rPr>
            <w:sz w:val="24"/>
            <w:szCs w:val="24"/>
          </w:rPr>
          <w:t>L</w:t>
        </w:r>
        <w:r w:rsidR="00927E36" w:rsidRPr="00896CC8">
          <w:rPr>
            <w:sz w:val="24"/>
            <w:szCs w:val="24"/>
          </w:rPr>
          <w:t>aw</w:t>
        </w:r>
      </w:ins>
      <w:r w:rsidR="00927E36" w:rsidRPr="00896CC8">
        <w:rPr>
          <w:sz w:val="24"/>
          <w:szCs w:val="24"/>
        </w:rPr>
        <w:t xml:space="preserve">. This was made necessary </w:t>
      </w:r>
      <w:r w:rsidR="00D432E5">
        <w:rPr>
          <w:sz w:val="24"/>
          <w:szCs w:val="24"/>
        </w:rPr>
        <w:t xml:space="preserve">at </w:t>
      </w:r>
      <w:r w:rsidR="005D6D54" w:rsidRPr="00896CC8">
        <w:rPr>
          <w:sz w:val="24"/>
          <w:szCs w:val="24"/>
        </w:rPr>
        <w:t xml:space="preserve">the end of the Second Temple Period, a time when controversies abounded and education and scholarship were in a state of </w:t>
      </w:r>
      <w:r w:rsidR="004911C1" w:rsidRPr="00896CC8">
        <w:rPr>
          <w:sz w:val="24"/>
          <w:szCs w:val="24"/>
        </w:rPr>
        <w:t xml:space="preserve">total </w:t>
      </w:r>
      <w:r w:rsidR="005D6D54" w:rsidRPr="00896CC8">
        <w:rPr>
          <w:sz w:val="24"/>
          <w:szCs w:val="24"/>
        </w:rPr>
        <w:t>upheaval.</w:t>
      </w:r>
      <w:r w:rsidR="005D6D54" w:rsidRPr="00896CC8">
        <w:rPr>
          <w:rStyle w:val="FootnoteReference"/>
          <w:sz w:val="24"/>
          <w:szCs w:val="24"/>
        </w:rPr>
        <w:footnoteReference w:id="7"/>
      </w:r>
      <w:r w:rsidR="005D6D54" w:rsidRPr="00896CC8">
        <w:rPr>
          <w:sz w:val="24"/>
          <w:szCs w:val="24"/>
        </w:rPr>
        <w:t xml:space="preserve">  </w:t>
      </w:r>
    </w:p>
    <w:p w14:paraId="4964F7CA" w14:textId="255608B5" w:rsidR="004911C1" w:rsidRPr="00896CC8" w:rsidRDefault="004911C1" w:rsidP="008A08DE">
      <w:pPr>
        <w:bidi w:val="0"/>
        <w:spacing w:after="0" w:line="360" w:lineRule="auto"/>
        <w:ind w:left="576" w:right="576"/>
        <w:jc w:val="both"/>
        <w:rPr>
          <w:sz w:val="24"/>
          <w:szCs w:val="24"/>
        </w:rPr>
      </w:pPr>
      <w:r w:rsidRPr="00896CC8">
        <w:rPr>
          <w:sz w:val="24"/>
          <w:szCs w:val="24"/>
        </w:rPr>
        <w:lastRenderedPageBreak/>
        <w:t>From the ti</w:t>
      </w:r>
      <w:r w:rsidR="004C7988" w:rsidRPr="00896CC8">
        <w:rPr>
          <w:sz w:val="24"/>
          <w:szCs w:val="24"/>
        </w:rPr>
        <w:t>me when the sages gathered in Ke</w:t>
      </w:r>
      <w:r w:rsidR="002D76AB">
        <w:rPr>
          <w:sz w:val="24"/>
          <w:szCs w:val="24"/>
        </w:rPr>
        <w:t xml:space="preserve">rem </w:t>
      </w:r>
      <w:del w:id="199" w:author="Adrian Sackson" w:date="2019-06-24T11:48:00Z">
        <w:r w:rsidR="002D76AB">
          <w:rPr>
            <w:sz w:val="24"/>
            <w:szCs w:val="24"/>
          </w:rPr>
          <w:delText>B'</w:delText>
        </w:r>
        <w:r w:rsidRPr="00896CC8">
          <w:rPr>
            <w:sz w:val="24"/>
            <w:szCs w:val="24"/>
          </w:rPr>
          <w:delText>Yavneh</w:delText>
        </w:r>
      </w:del>
      <w:ins w:id="200" w:author="Adrian Sackson" w:date="2019-06-24T11:48:00Z">
        <w:r w:rsidR="002C14FE">
          <w:rPr>
            <w:sz w:val="24"/>
            <w:szCs w:val="24"/>
          </w:rPr>
          <w:t>be-</w:t>
        </w:r>
        <w:r w:rsidRPr="00896CC8">
          <w:rPr>
            <w:sz w:val="24"/>
            <w:szCs w:val="24"/>
          </w:rPr>
          <w:t>Yavneh</w:t>
        </w:r>
      </w:ins>
      <w:r w:rsidRPr="00896CC8">
        <w:rPr>
          <w:sz w:val="24"/>
          <w:szCs w:val="24"/>
        </w:rPr>
        <w:t xml:space="preserve"> they said: </w:t>
      </w:r>
      <w:r w:rsidR="008A08DE">
        <w:rPr>
          <w:sz w:val="24"/>
          <w:szCs w:val="24"/>
        </w:rPr>
        <w:t>t</w:t>
      </w:r>
      <w:r w:rsidRPr="00896CC8">
        <w:rPr>
          <w:sz w:val="24"/>
          <w:szCs w:val="24"/>
        </w:rPr>
        <w:t xml:space="preserve">he time will come when a man will try to recall something from the Torah and will not be able to quote it or from the </w:t>
      </w:r>
      <w:del w:id="201" w:author="Adrian Sackson" w:date="2019-06-24T11:48:00Z">
        <w:r w:rsidRPr="00896CC8">
          <w:rPr>
            <w:sz w:val="24"/>
            <w:szCs w:val="24"/>
          </w:rPr>
          <w:delText>oral law</w:delText>
        </w:r>
      </w:del>
      <w:ins w:id="202" w:author="Adrian Sackson" w:date="2019-06-24T11:48:00Z">
        <w:r w:rsidR="00860E18">
          <w:rPr>
            <w:sz w:val="24"/>
            <w:szCs w:val="24"/>
          </w:rPr>
          <w:t>O</w:t>
        </w:r>
        <w:r w:rsidRPr="00896CC8">
          <w:rPr>
            <w:sz w:val="24"/>
            <w:szCs w:val="24"/>
          </w:rPr>
          <w:t xml:space="preserve">ral </w:t>
        </w:r>
        <w:r w:rsidR="00860E18">
          <w:rPr>
            <w:sz w:val="24"/>
            <w:szCs w:val="24"/>
          </w:rPr>
          <w:t>L</w:t>
        </w:r>
        <w:r w:rsidRPr="00896CC8">
          <w:rPr>
            <w:sz w:val="24"/>
            <w:szCs w:val="24"/>
          </w:rPr>
          <w:t>aw</w:t>
        </w:r>
      </w:ins>
      <w:r w:rsidRPr="00896CC8">
        <w:rPr>
          <w:sz w:val="24"/>
          <w:szCs w:val="24"/>
        </w:rPr>
        <w:t xml:space="preserve"> and will not be able to find it … they said </w:t>
      </w:r>
      <w:del w:id="203" w:author="Adrian Sackson" w:date="2019-06-24T11:48:00Z">
        <w:r w:rsidRPr="00896CC8">
          <w:rPr>
            <w:sz w:val="24"/>
            <w:szCs w:val="24"/>
          </w:rPr>
          <w:delText>"</w:delText>
        </w:r>
      </w:del>
      <w:ins w:id="204" w:author="Adrian Sackson" w:date="2019-06-24T11:48:00Z">
        <w:r w:rsidR="00AE0531">
          <w:rPr>
            <w:sz w:val="24"/>
            <w:szCs w:val="24"/>
          </w:rPr>
          <w:t>“</w:t>
        </w:r>
      </w:ins>
      <w:r w:rsidRPr="00896CC8">
        <w:rPr>
          <w:sz w:val="24"/>
          <w:szCs w:val="24"/>
        </w:rPr>
        <w:t>Let us begin from Hillel and Sham</w:t>
      </w:r>
      <w:r w:rsidR="00CA5B29">
        <w:rPr>
          <w:sz w:val="24"/>
          <w:szCs w:val="24"/>
        </w:rPr>
        <w:t>m</w:t>
      </w:r>
      <w:r w:rsidRPr="00896CC8">
        <w:rPr>
          <w:sz w:val="24"/>
          <w:szCs w:val="24"/>
        </w:rPr>
        <w:t>ai</w:t>
      </w:r>
      <w:del w:id="205" w:author="Adrian Sackson" w:date="2019-06-24T11:48:00Z">
        <w:r w:rsidRPr="00896CC8">
          <w:rPr>
            <w:sz w:val="24"/>
            <w:szCs w:val="24"/>
          </w:rPr>
          <w:delText>."</w:delText>
        </w:r>
      </w:del>
      <w:ins w:id="206" w:author="Adrian Sackson" w:date="2019-06-24T11:48:00Z">
        <w:r w:rsidRPr="00896CC8">
          <w:rPr>
            <w:sz w:val="24"/>
            <w:szCs w:val="24"/>
          </w:rPr>
          <w:t>.</w:t>
        </w:r>
        <w:r w:rsidR="00AE0531">
          <w:rPr>
            <w:sz w:val="24"/>
            <w:szCs w:val="24"/>
          </w:rPr>
          <w:t>”</w:t>
        </w:r>
      </w:ins>
      <w:r w:rsidRPr="00896CC8">
        <w:rPr>
          <w:sz w:val="24"/>
          <w:szCs w:val="24"/>
        </w:rPr>
        <w:t xml:space="preserve"> </w:t>
      </w:r>
      <w:r w:rsidRPr="00896CC8">
        <w:rPr>
          <w:rStyle w:val="FootnoteReference"/>
          <w:sz w:val="24"/>
          <w:szCs w:val="24"/>
        </w:rPr>
        <w:footnoteReference w:id="8"/>
      </w:r>
      <w:r w:rsidRPr="00896CC8">
        <w:rPr>
          <w:sz w:val="24"/>
          <w:szCs w:val="24"/>
        </w:rPr>
        <w:t xml:space="preserve"> </w:t>
      </w:r>
    </w:p>
    <w:p w14:paraId="4182DB6C" w14:textId="772EE3A7" w:rsidR="00685C4F" w:rsidRPr="00896CC8" w:rsidRDefault="004911C1" w:rsidP="000D10C3">
      <w:pPr>
        <w:bidi w:val="0"/>
        <w:spacing w:after="0" w:line="360" w:lineRule="auto"/>
        <w:jc w:val="both"/>
        <w:rPr>
          <w:sz w:val="24"/>
          <w:szCs w:val="24"/>
        </w:rPr>
      </w:pPr>
      <w:r w:rsidRPr="00896CC8">
        <w:rPr>
          <w:sz w:val="24"/>
          <w:szCs w:val="24"/>
        </w:rPr>
        <w:t>Co</w:t>
      </w:r>
      <w:r w:rsidR="00D10DDD" w:rsidRPr="00896CC8">
        <w:rPr>
          <w:sz w:val="24"/>
          <w:szCs w:val="24"/>
        </w:rPr>
        <w:t xml:space="preserve">llections </w:t>
      </w:r>
      <w:r w:rsidRPr="00896CC8">
        <w:rPr>
          <w:sz w:val="24"/>
          <w:szCs w:val="24"/>
        </w:rPr>
        <w:t xml:space="preserve">of the Mishnah were created over the course of the </w:t>
      </w:r>
      <w:r w:rsidRPr="002D76AB">
        <w:rPr>
          <w:i/>
          <w:iCs/>
          <w:sz w:val="24"/>
          <w:szCs w:val="24"/>
        </w:rPr>
        <w:t>Tannaitic</w:t>
      </w:r>
      <w:r w:rsidRPr="00896CC8">
        <w:rPr>
          <w:sz w:val="24"/>
          <w:szCs w:val="24"/>
        </w:rPr>
        <w:t xml:space="preserve"> period until Rabbi Yehuda</w:t>
      </w:r>
      <w:r w:rsidR="008A08DE">
        <w:rPr>
          <w:sz w:val="24"/>
          <w:szCs w:val="24"/>
        </w:rPr>
        <w:t>h</w:t>
      </w:r>
      <w:r w:rsidRPr="00896CC8">
        <w:rPr>
          <w:sz w:val="24"/>
          <w:szCs w:val="24"/>
        </w:rPr>
        <w:t xml:space="preserve"> </w:t>
      </w:r>
      <w:r w:rsidR="002D76AB">
        <w:rPr>
          <w:sz w:val="24"/>
          <w:szCs w:val="24"/>
        </w:rPr>
        <w:t>HaNasi</w:t>
      </w:r>
      <w:r w:rsidRPr="00896CC8">
        <w:rPr>
          <w:sz w:val="24"/>
          <w:szCs w:val="24"/>
        </w:rPr>
        <w:t xml:space="preserve"> compiled </w:t>
      </w:r>
      <w:r w:rsidR="00D10DDD" w:rsidRPr="00896CC8">
        <w:rPr>
          <w:sz w:val="24"/>
          <w:szCs w:val="24"/>
        </w:rPr>
        <w:t>one comprehensive and authoritative edition. Even after the work of Rabbi</w:t>
      </w:r>
      <w:r w:rsidR="0069080F" w:rsidRPr="00896CC8">
        <w:rPr>
          <w:sz w:val="24"/>
          <w:szCs w:val="24"/>
        </w:rPr>
        <w:t>,</w:t>
      </w:r>
      <w:r w:rsidR="00D10DDD" w:rsidRPr="00896CC8">
        <w:rPr>
          <w:sz w:val="24"/>
          <w:szCs w:val="24"/>
        </w:rPr>
        <w:t xml:space="preserve"> the Mishna</w:t>
      </w:r>
      <w:r w:rsidR="002D76AB">
        <w:rPr>
          <w:sz w:val="24"/>
          <w:szCs w:val="24"/>
        </w:rPr>
        <w:t>h</w:t>
      </w:r>
      <w:r w:rsidR="00D10DDD" w:rsidRPr="00896CC8">
        <w:rPr>
          <w:sz w:val="24"/>
          <w:szCs w:val="24"/>
        </w:rPr>
        <w:t xml:space="preserve"> was considered one of several sources of mishnaic literature and alongside it </w:t>
      </w:r>
      <w:r w:rsidR="00B3794C" w:rsidRPr="00896CC8">
        <w:rPr>
          <w:sz w:val="24"/>
          <w:szCs w:val="24"/>
        </w:rPr>
        <w:t xml:space="preserve">there existed other, external </w:t>
      </w:r>
      <w:del w:id="241" w:author="Adrian Sackson" w:date="2019-06-24T11:48:00Z">
        <w:r w:rsidR="00B3794C" w:rsidRPr="002D76AB">
          <w:rPr>
            <w:i/>
            <w:iCs/>
            <w:sz w:val="24"/>
            <w:szCs w:val="24"/>
          </w:rPr>
          <w:delText>mishn</w:delText>
        </w:r>
        <w:r w:rsidR="002D76AB" w:rsidRPr="002D76AB">
          <w:rPr>
            <w:i/>
            <w:iCs/>
            <w:sz w:val="24"/>
            <w:szCs w:val="24"/>
          </w:rPr>
          <w:delText>yot</w:delText>
        </w:r>
      </w:del>
      <w:ins w:id="242" w:author="Adrian Sackson" w:date="2019-06-24T11:48:00Z">
        <w:r w:rsidR="00B3794C" w:rsidRPr="002D76AB">
          <w:rPr>
            <w:i/>
            <w:iCs/>
            <w:sz w:val="24"/>
            <w:szCs w:val="24"/>
          </w:rPr>
          <w:t>mishn</w:t>
        </w:r>
        <w:r w:rsidR="002C14FE">
          <w:rPr>
            <w:i/>
            <w:iCs/>
            <w:sz w:val="24"/>
            <w:szCs w:val="24"/>
          </w:rPr>
          <w:t>a</w:t>
        </w:r>
        <w:r w:rsidR="002D76AB" w:rsidRPr="002D76AB">
          <w:rPr>
            <w:i/>
            <w:iCs/>
            <w:sz w:val="24"/>
            <w:szCs w:val="24"/>
          </w:rPr>
          <w:t>yot</w:t>
        </w:r>
      </w:ins>
      <w:r w:rsidR="002D76AB">
        <w:rPr>
          <w:sz w:val="24"/>
          <w:szCs w:val="24"/>
        </w:rPr>
        <w:t xml:space="preserve"> </w:t>
      </w:r>
      <w:r w:rsidR="00B3794C" w:rsidRPr="00896CC8">
        <w:rPr>
          <w:sz w:val="24"/>
          <w:szCs w:val="24"/>
        </w:rPr>
        <w:t xml:space="preserve">known as </w:t>
      </w:r>
      <w:del w:id="243" w:author="Adrian Sackson" w:date="2019-06-24T11:48:00Z">
        <w:r w:rsidR="00B3794C" w:rsidRPr="00896CC8">
          <w:rPr>
            <w:sz w:val="24"/>
            <w:szCs w:val="24"/>
          </w:rPr>
          <w:delText>"</w:delText>
        </w:r>
        <w:r w:rsidR="00B3794C" w:rsidRPr="00896CC8">
          <w:rPr>
            <w:i/>
            <w:iCs/>
            <w:sz w:val="24"/>
            <w:szCs w:val="24"/>
          </w:rPr>
          <w:delText>braitot</w:delText>
        </w:r>
        <w:r w:rsidR="00B3794C" w:rsidRPr="00896CC8">
          <w:rPr>
            <w:sz w:val="24"/>
            <w:szCs w:val="24"/>
          </w:rPr>
          <w:delText>".</w:delText>
        </w:r>
      </w:del>
      <w:ins w:id="244" w:author="Adrian Sackson" w:date="2019-06-24T11:48:00Z">
        <w:r w:rsidR="00AE0531">
          <w:rPr>
            <w:sz w:val="24"/>
            <w:szCs w:val="24"/>
          </w:rPr>
          <w:t>“</w:t>
        </w:r>
        <w:r w:rsidR="00B3794C" w:rsidRPr="00896CC8">
          <w:rPr>
            <w:i/>
            <w:iCs/>
            <w:sz w:val="24"/>
            <w:szCs w:val="24"/>
          </w:rPr>
          <w:t>b</w:t>
        </w:r>
        <w:r w:rsidR="002C14FE">
          <w:rPr>
            <w:i/>
            <w:iCs/>
            <w:sz w:val="24"/>
            <w:szCs w:val="24"/>
          </w:rPr>
          <w:t>a</w:t>
        </w:r>
        <w:r w:rsidR="00B3794C" w:rsidRPr="00896CC8">
          <w:rPr>
            <w:i/>
            <w:iCs/>
            <w:sz w:val="24"/>
            <w:szCs w:val="24"/>
          </w:rPr>
          <w:t>raitot</w:t>
        </w:r>
        <w:r w:rsidR="00AE0531">
          <w:rPr>
            <w:sz w:val="24"/>
            <w:szCs w:val="24"/>
          </w:rPr>
          <w:t>”</w:t>
        </w:r>
        <w:r w:rsidR="00B3794C" w:rsidRPr="00896CC8">
          <w:rPr>
            <w:sz w:val="24"/>
            <w:szCs w:val="24"/>
          </w:rPr>
          <w:t>.</w:t>
        </w:r>
      </w:ins>
      <w:r w:rsidR="00B3794C" w:rsidRPr="00896CC8">
        <w:rPr>
          <w:rStyle w:val="FootnoteReference"/>
          <w:sz w:val="24"/>
          <w:szCs w:val="24"/>
        </w:rPr>
        <w:footnoteReference w:id="9"/>
      </w:r>
      <w:r w:rsidR="00B3794C" w:rsidRPr="00896CC8">
        <w:rPr>
          <w:sz w:val="24"/>
          <w:szCs w:val="24"/>
        </w:rPr>
        <w:t xml:space="preserve"> Some of the</w:t>
      </w:r>
      <w:r w:rsidR="002D76AB">
        <w:rPr>
          <w:sz w:val="24"/>
          <w:szCs w:val="24"/>
        </w:rPr>
        <w:t xml:space="preserve">se </w:t>
      </w:r>
      <w:r w:rsidR="008A08DE">
        <w:rPr>
          <w:sz w:val="24"/>
          <w:szCs w:val="24"/>
        </w:rPr>
        <w:t>stand on their own;</w:t>
      </w:r>
      <w:r w:rsidR="00B3794C" w:rsidRPr="00896CC8">
        <w:rPr>
          <w:sz w:val="24"/>
          <w:szCs w:val="24"/>
        </w:rPr>
        <w:t xml:space="preserve"> others are arranged in collections from scholarly circles that preceded the redaction of the Mishnah or were compiled </w:t>
      </w:r>
      <w:r w:rsidR="001C1855" w:rsidRPr="00896CC8">
        <w:rPr>
          <w:sz w:val="24"/>
          <w:szCs w:val="24"/>
        </w:rPr>
        <w:t xml:space="preserve">at the same time as </w:t>
      </w:r>
      <w:r w:rsidR="00B3794C" w:rsidRPr="00896CC8">
        <w:rPr>
          <w:sz w:val="24"/>
          <w:szCs w:val="24"/>
        </w:rPr>
        <w:t xml:space="preserve">the redaction </w:t>
      </w:r>
      <w:r w:rsidR="001C1855" w:rsidRPr="00896CC8">
        <w:rPr>
          <w:sz w:val="24"/>
          <w:szCs w:val="24"/>
        </w:rPr>
        <w:t>of the Mishnah or after it.</w:t>
      </w:r>
      <w:r w:rsidR="001C1855" w:rsidRPr="00896CC8">
        <w:rPr>
          <w:rStyle w:val="FootnoteReference"/>
          <w:sz w:val="24"/>
          <w:szCs w:val="24"/>
        </w:rPr>
        <w:footnoteReference w:id="10"/>
      </w:r>
      <w:r w:rsidR="001C1855" w:rsidRPr="00896CC8">
        <w:rPr>
          <w:sz w:val="24"/>
          <w:szCs w:val="24"/>
        </w:rPr>
        <w:t xml:space="preserve"> </w:t>
      </w:r>
      <w:r w:rsidR="00B3794C" w:rsidRPr="00896CC8">
        <w:rPr>
          <w:sz w:val="24"/>
          <w:szCs w:val="24"/>
        </w:rPr>
        <w:t xml:space="preserve"> </w:t>
      </w:r>
      <w:r w:rsidR="001C1855" w:rsidRPr="00896CC8">
        <w:rPr>
          <w:sz w:val="24"/>
          <w:szCs w:val="24"/>
        </w:rPr>
        <w:t>As is to be expected from a composite work, one can find in the Mishnah contradictions and inconsistencies resulting from the fact that it contains an amalgamation of documents from various sources.</w:t>
      </w:r>
      <w:r w:rsidR="001C1855" w:rsidRPr="00896CC8">
        <w:rPr>
          <w:rStyle w:val="FootnoteReference"/>
          <w:sz w:val="24"/>
          <w:szCs w:val="24"/>
        </w:rPr>
        <w:footnoteReference w:id="11"/>
      </w:r>
      <w:r w:rsidR="001C1855" w:rsidRPr="00896CC8">
        <w:rPr>
          <w:sz w:val="24"/>
          <w:szCs w:val="24"/>
        </w:rPr>
        <w:t xml:space="preserve"> The first generations of </w:t>
      </w:r>
      <w:r w:rsidR="001C1855" w:rsidRPr="00A25308">
        <w:rPr>
          <w:i/>
          <w:iCs/>
          <w:sz w:val="24"/>
          <w:szCs w:val="24"/>
        </w:rPr>
        <w:t>Amorai</w:t>
      </w:r>
      <w:r w:rsidR="004E625C" w:rsidRPr="00A25308">
        <w:rPr>
          <w:i/>
          <w:iCs/>
          <w:sz w:val="24"/>
          <w:szCs w:val="24"/>
        </w:rPr>
        <w:t>c</w:t>
      </w:r>
      <w:r w:rsidR="004E625C" w:rsidRPr="00896CC8">
        <w:rPr>
          <w:sz w:val="24"/>
          <w:szCs w:val="24"/>
        </w:rPr>
        <w:t xml:space="preserve"> scholars </w:t>
      </w:r>
      <w:r w:rsidR="001C1855" w:rsidRPr="00896CC8">
        <w:rPr>
          <w:sz w:val="24"/>
          <w:szCs w:val="24"/>
        </w:rPr>
        <w:t>compared the Mishnah to these various sources</w:t>
      </w:r>
      <w:r w:rsidR="0088728D">
        <w:rPr>
          <w:sz w:val="24"/>
          <w:szCs w:val="24"/>
        </w:rPr>
        <w:t>,</w:t>
      </w:r>
      <w:r w:rsidR="001C1855" w:rsidRPr="00896CC8">
        <w:rPr>
          <w:sz w:val="24"/>
          <w:szCs w:val="24"/>
        </w:rPr>
        <w:t xml:space="preserve"> by means of which they </w:t>
      </w:r>
      <w:r w:rsidR="004E625C" w:rsidRPr="00896CC8">
        <w:rPr>
          <w:sz w:val="24"/>
          <w:szCs w:val="24"/>
        </w:rPr>
        <w:t xml:space="preserve">clarified </w:t>
      </w:r>
      <w:r w:rsidR="0088728D">
        <w:rPr>
          <w:sz w:val="24"/>
          <w:szCs w:val="24"/>
        </w:rPr>
        <w:lastRenderedPageBreak/>
        <w:t xml:space="preserve">both </w:t>
      </w:r>
      <w:r w:rsidR="004E625C" w:rsidRPr="00896CC8">
        <w:rPr>
          <w:sz w:val="24"/>
          <w:szCs w:val="24"/>
        </w:rPr>
        <w:t>the text of the Mishnah</w:t>
      </w:r>
      <w:r w:rsidR="0088728D">
        <w:rPr>
          <w:sz w:val="24"/>
          <w:szCs w:val="24"/>
        </w:rPr>
        <w:t xml:space="preserve"> and those </w:t>
      </w:r>
      <w:r w:rsidR="00685C4F" w:rsidRPr="00896CC8">
        <w:rPr>
          <w:sz w:val="24"/>
          <w:szCs w:val="24"/>
        </w:rPr>
        <w:t>opinions differing from those expressed in the Mishnah</w:t>
      </w:r>
      <w:r w:rsidR="00A25308">
        <w:rPr>
          <w:sz w:val="24"/>
          <w:szCs w:val="24"/>
        </w:rPr>
        <w:t xml:space="preserve">. They also </w:t>
      </w:r>
      <w:r w:rsidR="00685C4F" w:rsidRPr="00896CC8">
        <w:rPr>
          <w:sz w:val="24"/>
          <w:szCs w:val="24"/>
        </w:rPr>
        <w:t>identified the authors of the anonymous</w:t>
      </w:r>
      <w:r w:rsidR="00685C4F" w:rsidRPr="0088728D">
        <w:rPr>
          <w:i/>
          <w:iCs/>
          <w:sz w:val="24"/>
          <w:szCs w:val="24"/>
        </w:rPr>
        <w:t xml:space="preserve"> </w:t>
      </w:r>
      <w:del w:id="283" w:author="Adrian Sackson" w:date="2019-06-24T11:48:00Z">
        <w:r w:rsidR="00685C4F" w:rsidRPr="0088728D">
          <w:rPr>
            <w:i/>
            <w:iCs/>
            <w:sz w:val="24"/>
            <w:szCs w:val="24"/>
          </w:rPr>
          <w:delText>mishn</w:delText>
        </w:r>
        <w:r w:rsidR="0088728D" w:rsidRPr="0088728D">
          <w:rPr>
            <w:i/>
            <w:iCs/>
            <w:sz w:val="24"/>
            <w:szCs w:val="24"/>
          </w:rPr>
          <w:delText>yot</w:delText>
        </w:r>
      </w:del>
      <w:ins w:id="284" w:author="Adrian Sackson" w:date="2019-06-24T11:48:00Z">
        <w:r w:rsidR="00685C4F" w:rsidRPr="0088728D">
          <w:rPr>
            <w:i/>
            <w:iCs/>
            <w:sz w:val="24"/>
            <w:szCs w:val="24"/>
          </w:rPr>
          <w:t>mishn</w:t>
        </w:r>
        <w:r w:rsidR="004D40BC">
          <w:rPr>
            <w:i/>
            <w:iCs/>
            <w:sz w:val="24"/>
            <w:szCs w:val="24"/>
          </w:rPr>
          <w:t>a</w:t>
        </w:r>
        <w:r w:rsidR="0088728D" w:rsidRPr="0088728D">
          <w:rPr>
            <w:i/>
            <w:iCs/>
            <w:sz w:val="24"/>
            <w:szCs w:val="24"/>
          </w:rPr>
          <w:t>yot</w:t>
        </w:r>
      </w:ins>
      <w:r w:rsidR="00685C4F" w:rsidRPr="00896CC8">
        <w:rPr>
          <w:sz w:val="24"/>
          <w:szCs w:val="24"/>
        </w:rPr>
        <w:t xml:space="preserve"> </w:t>
      </w:r>
      <w:r w:rsidR="00A25308">
        <w:rPr>
          <w:sz w:val="24"/>
          <w:szCs w:val="24"/>
        </w:rPr>
        <w:t>(</w:t>
      </w:r>
      <w:r w:rsidR="0088728D">
        <w:rPr>
          <w:sz w:val="24"/>
          <w:szCs w:val="24"/>
        </w:rPr>
        <w:t xml:space="preserve">referred to as </w:t>
      </w:r>
      <w:r w:rsidR="00685C4F" w:rsidRPr="00896CC8">
        <w:rPr>
          <w:sz w:val="24"/>
          <w:szCs w:val="24"/>
        </w:rPr>
        <w:t xml:space="preserve">a </w:t>
      </w:r>
      <w:del w:id="285" w:author="Adrian Sackson" w:date="2019-06-24T11:48:00Z">
        <w:r w:rsidR="00685C4F" w:rsidRPr="00896CC8">
          <w:rPr>
            <w:sz w:val="24"/>
            <w:szCs w:val="24"/>
          </w:rPr>
          <w:delText>"</w:delText>
        </w:r>
      </w:del>
      <w:ins w:id="286" w:author="Adrian Sackson" w:date="2019-06-24T11:48:00Z">
        <w:r w:rsidR="00AE0531">
          <w:rPr>
            <w:sz w:val="24"/>
            <w:szCs w:val="24"/>
          </w:rPr>
          <w:t>“</w:t>
        </w:r>
      </w:ins>
      <w:r w:rsidR="00685C4F" w:rsidRPr="0088728D">
        <w:rPr>
          <w:i/>
          <w:iCs/>
          <w:sz w:val="24"/>
          <w:szCs w:val="24"/>
        </w:rPr>
        <w:t>stam mishnah</w:t>
      </w:r>
      <w:del w:id="287" w:author="Adrian Sackson" w:date="2019-06-24T11:48:00Z">
        <w:r w:rsidR="00685C4F" w:rsidRPr="00896CC8">
          <w:rPr>
            <w:sz w:val="24"/>
            <w:szCs w:val="24"/>
          </w:rPr>
          <w:delText>"</w:delText>
        </w:r>
        <w:r w:rsidR="00A25308">
          <w:rPr>
            <w:sz w:val="24"/>
            <w:szCs w:val="24"/>
          </w:rPr>
          <w:delText>)</w:delText>
        </w:r>
      </w:del>
      <w:ins w:id="288" w:author="Adrian Sackson" w:date="2019-06-24T11:48:00Z">
        <w:r w:rsidR="00AE0531">
          <w:rPr>
            <w:sz w:val="24"/>
            <w:szCs w:val="24"/>
          </w:rPr>
          <w:t>”</w:t>
        </w:r>
        <w:r w:rsidR="00A25308">
          <w:rPr>
            <w:sz w:val="24"/>
            <w:szCs w:val="24"/>
          </w:rPr>
          <w:t>)</w:t>
        </w:r>
      </w:ins>
      <w:r w:rsidR="00685C4F" w:rsidRPr="00896CC8">
        <w:rPr>
          <w:sz w:val="24"/>
          <w:szCs w:val="24"/>
        </w:rPr>
        <w:t xml:space="preserve"> or </w:t>
      </w:r>
      <w:r w:rsidR="0088728D">
        <w:rPr>
          <w:sz w:val="24"/>
          <w:szCs w:val="24"/>
        </w:rPr>
        <w:t xml:space="preserve">attributed </w:t>
      </w:r>
      <w:r w:rsidR="00A25308">
        <w:rPr>
          <w:sz w:val="24"/>
          <w:szCs w:val="24"/>
        </w:rPr>
        <w:t xml:space="preserve">them </w:t>
      </w:r>
      <w:r w:rsidR="00685C4F" w:rsidRPr="00896CC8">
        <w:rPr>
          <w:sz w:val="24"/>
          <w:szCs w:val="24"/>
        </w:rPr>
        <w:t xml:space="preserve">elliptically to </w:t>
      </w:r>
      <w:del w:id="289" w:author="Adrian Sackson" w:date="2019-06-24T11:48:00Z">
        <w:r w:rsidR="00685C4F" w:rsidRPr="00896CC8">
          <w:rPr>
            <w:sz w:val="24"/>
            <w:szCs w:val="24"/>
          </w:rPr>
          <w:delText>"</w:delText>
        </w:r>
      </w:del>
      <w:ins w:id="290" w:author="Adrian Sackson" w:date="2019-06-24T11:48:00Z">
        <w:r w:rsidR="00AE0531">
          <w:rPr>
            <w:sz w:val="24"/>
            <w:szCs w:val="24"/>
          </w:rPr>
          <w:t>“</w:t>
        </w:r>
      </w:ins>
      <w:r w:rsidR="00685C4F" w:rsidRPr="00896CC8">
        <w:rPr>
          <w:sz w:val="24"/>
          <w:szCs w:val="24"/>
        </w:rPr>
        <w:t>the sages</w:t>
      </w:r>
      <w:del w:id="291" w:author="Adrian Sackson" w:date="2019-06-24T11:48:00Z">
        <w:r w:rsidR="00685C4F" w:rsidRPr="00896CC8">
          <w:rPr>
            <w:sz w:val="24"/>
            <w:szCs w:val="24"/>
          </w:rPr>
          <w:delText>".</w:delText>
        </w:r>
      </w:del>
      <w:ins w:id="292" w:author="Adrian Sackson" w:date="2019-06-24T11:48:00Z">
        <w:r w:rsidR="004D794D">
          <w:rPr>
            <w:sz w:val="24"/>
            <w:szCs w:val="24"/>
          </w:rPr>
          <w:t>.</w:t>
        </w:r>
        <w:r w:rsidR="00AE0531">
          <w:rPr>
            <w:sz w:val="24"/>
            <w:szCs w:val="24"/>
          </w:rPr>
          <w:t>”</w:t>
        </w:r>
      </w:ins>
      <w:r w:rsidR="00685C4F" w:rsidRPr="00896CC8">
        <w:rPr>
          <w:rStyle w:val="FootnoteReference"/>
          <w:sz w:val="24"/>
          <w:szCs w:val="24"/>
        </w:rPr>
        <w:footnoteReference w:id="12"/>
      </w:r>
      <w:r w:rsidR="00685C4F" w:rsidRPr="00896CC8">
        <w:rPr>
          <w:sz w:val="24"/>
          <w:szCs w:val="24"/>
        </w:rPr>
        <w:t xml:space="preserve"> Only afterwards, on the basis of this investigation, did they render a legal decision, without giving preference to the Mishnah.</w:t>
      </w:r>
      <w:r w:rsidR="00685C4F" w:rsidRPr="00896CC8">
        <w:rPr>
          <w:rStyle w:val="FootnoteReference"/>
          <w:sz w:val="24"/>
          <w:szCs w:val="24"/>
        </w:rPr>
        <w:footnoteReference w:id="13"/>
      </w:r>
      <w:r w:rsidR="00685C4F" w:rsidRPr="00896CC8">
        <w:rPr>
          <w:sz w:val="24"/>
          <w:szCs w:val="24"/>
        </w:rPr>
        <w:t xml:space="preserve"> </w:t>
      </w:r>
    </w:p>
    <w:p w14:paraId="54288C4F" w14:textId="77777777" w:rsidR="000D10C3" w:rsidRPr="000D10C3" w:rsidRDefault="00685C4F" w:rsidP="000B35EE">
      <w:pPr>
        <w:bidi w:val="0"/>
        <w:spacing w:line="360" w:lineRule="auto"/>
        <w:rPr>
          <w:sz w:val="24"/>
          <w:szCs w:val="24"/>
        </w:rPr>
      </w:pPr>
      <w:r w:rsidRPr="00896CC8">
        <w:rPr>
          <w:sz w:val="24"/>
          <w:szCs w:val="24"/>
        </w:rPr>
        <w:t xml:space="preserve">Only in the course of the second and third generations of the </w:t>
      </w:r>
      <w:r w:rsidRPr="000D10C3">
        <w:rPr>
          <w:sz w:val="24"/>
          <w:szCs w:val="24"/>
        </w:rPr>
        <w:t>Amoraim</w:t>
      </w:r>
      <w:r w:rsidRPr="00896CC8">
        <w:rPr>
          <w:sz w:val="24"/>
          <w:szCs w:val="24"/>
        </w:rPr>
        <w:t xml:space="preserve"> </w:t>
      </w:r>
      <w:r w:rsidR="0088728D">
        <w:rPr>
          <w:sz w:val="24"/>
          <w:szCs w:val="24"/>
        </w:rPr>
        <w:t xml:space="preserve">of the land of Israel </w:t>
      </w:r>
      <w:r w:rsidR="00276B7F" w:rsidRPr="00896CC8">
        <w:rPr>
          <w:sz w:val="24"/>
          <w:szCs w:val="24"/>
        </w:rPr>
        <w:t xml:space="preserve">did the Mishnah become the fundamental text </w:t>
      </w:r>
      <w:r w:rsidR="00A25308">
        <w:rPr>
          <w:sz w:val="24"/>
          <w:szCs w:val="24"/>
        </w:rPr>
        <w:t xml:space="preserve">for </w:t>
      </w:r>
      <w:r w:rsidR="00276B7F" w:rsidRPr="00896CC8">
        <w:rPr>
          <w:sz w:val="24"/>
          <w:szCs w:val="24"/>
        </w:rPr>
        <w:t xml:space="preserve">the study of the teachings of the </w:t>
      </w:r>
      <w:r w:rsidR="00276B7F" w:rsidRPr="000D10C3">
        <w:rPr>
          <w:sz w:val="24"/>
          <w:szCs w:val="24"/>
        </w:rPr>
        <w:t>Tannaim</w:t>
      </w:r>
      <w:r w:rsidR="0088728D">
        <w:rPr>
          <w:sz w:val="24"/>
          <w:szCs w:val="24"/>
        </w:rPr>
        <w:t>,</w:t>
      </w:r>
      <w:r w:rsidR="00276B7F" w:rsidRPr="00896CC8">
        <w:rPr>
          <w:sz w:val="24"/>
          <w:szCs w:val="24"/>
        </w:rPr>
        <w:t xml:space="preserve"> </w:t>
      </w:r>
      <w:r w:rsidR="006E7E0C" w:rsidRPr="00750EB3">
        <w:rPr>
          <w:sz w:val="24"/>
          <w:szCs w:val="24"/>
        </w:rPr>
        <w:t>replacing other sources.</w:t>
      </w:r>
      <w:r w:rsidR="006E7E0C" w:rsidRPr="00750EB3">
        <w:rPr>
          <w:sz w:val="24"/>
          <w:szCs w:val="24"/>
          <w:rtl/>
        </w:rPr>
        <w:t xml:space="preserve"> </w:t>
      </w:r>
    </w:p>
    <w:p w14:paraId="329B96E1" w14:textId="12A298AC" w:rsidR="00BF7361" w:rsidRDefault="00BF7361" w:rsidP="00852502">
      <w:pPr>
        <w:autoSpaceDE w:val="0"/>
        <w:autoSpaceDN w:val="0"/>
        <w:bidi w:val="0"/>
        <w:adjustRightInd w:val="0"/>
        <w:spacing w:after="0" w:line="360" w:lineRule="auto"/>
        <w:ind w:left="576" w:right="576"/>
        <w:jc w:val="both"/>
        <w:rPr>
          <w:sz w:val="24"/>
          <w:szCs w:val="24"/>
        </w:rPr>
      </w:pPr>
      <w:r w:rsidRPr="00896CC8">
        <w:rPr>
          <w:rFonts w:cs="Times New Roman"/>
          <w:sz w:val="24"/>
          <w:szCs w:val="24"/>
        </w:rPr>
        <w:t xml:space="preserve">Ilfa then suspended himself from the mast of a ship and </w:t>
      </w:r>
      <w:r w:rsidR="004E3F69" w:rsidRPr="00896CC8">
        <w:rPr>
          <w:rFonts w:cs="Times New Roman"/>
          <w:sz w:val="24"/>
          <w:szCs w:val="24"/>
        </w:rPr>
        <w:t>proclaimed:</w:t>
      </w:r>
      <w:r w:rsidRPr="00896CC8">
        <w:rPr>
          <w:rFonts w:cs="Times New Roman"/>
          <w:sz w:val="24"/>
          <w:szCs w:val="24"/>
        </w:rPr>
        <w:t xml:space="preserve"> </w:t>
      </w:r>
      <w:del w:id="379" w:author="Adrian Sackson" w:date="2019-06-24T11:48:00Z">
        <w:r w:rsidR="004E3F69" w:rsidRPr="00896CC8">
          <w:rPr>
            <w:rFonts w:cs="Times New Roman"/>
            <w:sz w:val="24"/>
            <w:szCs w:val="24"/>
          </w:rPr>
          <w:delText>"</w:delText>
        </w:r>
      </w:del>
      <w:ins w:id="380" w:author="Adrian Sackson" w:date="2019-06-24T11:48:00Z">
        <w:r w:rsidR="00AE0531">
          <w:rPr>
            <w:rFonts w:cs="Times New Roman"/>
            <w:sz w:val="24"/>
            <w:szCs w:val="24"/>
          </w:rPr>
          <w:t>“</w:t>
        </w:r>
      </w:ins>
      <w:r w:rsidRPr="00896CC8">
        <w:rPr>
          <w:rFonts w:cs="Times New Roman"/>
          <w:sz w:val="24"/>
          <w:szCs w:val="24"/>
        </w:rPr>
        <w:t>If anyone ask</w:t>
      </w:r>
      <w:r w:rsidR="004E3F69" w:rsidRPr="00896CC8">
        <w:rPr>
          <w:rFonts w:cs="Times New Roman"/>
          <w:sz w:val="24"/>
          <w:szCs w:val="24"/>
        </w:rPr>
        <w:t>s</w:t>
      </w:r>
      <w:r w:rsidRPr="00896CC8">
        <w:rPr>
          <w:rFonts w:cs="Times New Roman"/>
          <w:sz w:val="24"/>
          <w:szCs w:val="24"/>
        </w:rPr>
        <w:t xml:space="preserve"> me a question from the </w:t>
      </w:r>
      <w:del w:id="381" w:author="Adrian Sackson" w:date="2019-06-24T11:48:00Z">
        <w:r w:rsidR="004E3F69" w:rsidRPr="00852502">
          <w:rPr>
            <w:rFonts w:cs="Times New Roman"/>
            <w:i/>
            <w:iCs/>
            <w:sz w:val="24"/>
            <w:szCs w:val="24"/>
          </w:rPr>
          <w:delText>b</w:delText>
        </w:r>
        <w:r w:rsidRPr="00852502">
          <w:rPr>
            <w:rFonts w:cs="Times New Roman"/>
            <w:i/>
            <w:iCs/>
            <w:sz w:val="24"/>
            <w:szCs w:val="24"/>
          </w:rPr>
          <w:delText>rait</w:delText>
        </w:r>
        <w:r w:rsidR="004E3F69" w:rsidRPr="00852502">
          <w:rPr>
            <w:rFonts w:cs="Times New Roman"/>
            <w:i/>
            <w:iCs/>
            <w:sz w:val="24"/>
            <w:szCs w:val="24"/>
          </w:rPr>
          <w:delText>ot</w:delText>
        </w:r>
      </w:del>
      <w:ins w:id="382" w:author="Adrian Sackson" w:date="2019-06-24T11:48:00Z">
        <w:r w:rsidR="004E3F69" w:rsidRPr="00852502">
          <w:rPr>
            <w:rFonts w:cs="Times New Roman"/>
            <w:i/>
            <w:iCs/>
            <w:sz w:val="24"/>
            <w:szCs w:val="24"/>
          </w:rPr>
          <w:t>b</w:t>
        </w:r>
        <w:r w:rsidR="00D5072B">
          <w:rPr>
            <w:rFonts w:cs="Times New Roman"/>
            <w:i/>
            <w:iCs/>
            <w:sz w:val="24"/>
            <w:szCs w:val="24"/>
          </w:rPr>
          <w:t>a</w:t>
        </w:r>
        <w:r w:rsidRPr="00852502">
          <w:rPr>
            <w:rFonts w:cs="Times New Roman"/>
            <w:i/>
            <w:iCs/>
            <w:sz w:val="24"/>
            <w:szCs w:val="24"/>
          </w:rPr>
          <w:t>rait</w:t>
        </w:r>
        <w:r w:rsidR="004E3F69" w:rsidRPr="00852502">
          <w:rPr>
            <w:rFonts w:cs="Times New Roman"/>
            <w:i/>
            <w:iCs/>
            <w:sz w:val="24"/>
            <w:szCs w:val="24"/>
          </w:rPr>
          <w:t>ot</w:t>
        </w:r>
      </w:ins>
      <w:r w:rsidRPr="00896CC8">
        <w:rPr>
          <w:rFonts w:cs="Times New Roman"/>
          <w:sz w:val="24"/>
          <w:szCs w:val="24"/>
        </w:rPr>
        <w:t xml:space="preserve"> of R.</w:t>
      </w:r>
      <w:del w:id="383" w:author="Adrian Sackson" w:date="2019-06-24T11:48:00Z">
        <w:r w:rsidR="004E3F69" w:rsidRPr="00896CC8">
          <w:rPr>
            <w:rFonts w:cs="Times New Roman"/>
            <w:sz w:val="24"/>
            <w:szCs w:val="24"/>
          </w:rPr>
          <w:delText>Hiyya</w:delText>
        </w:r>
      </w:del>
      <w:ins w:id="384" w:author="Adrian Sackson" w:date="2019-06-24T11:48:00Z">
        <w:r w:rsidR="00D5072B">
          <w:rPr>
            <w:rFonts w:cs="Times New Roman"/>
            <w:sz w:val="24"/>
            <w:szCs w:val="24"/>
          </w:rPr>
          <w:t xml:space="preserve"> Ḥ</w:t>
        </w:r>
        <w:r w:rsidR="00D5072B" w:rsidRPr="00896CC8">
          <w:rPr>
            <w:rFonts w:cs="Times New Roman"/>
            <w:sz w:val="24"/>
            <w:szCs w:val="24"/>
          </w:rPr>
          <w:t>iyya</w:t>
        </w:r>
      </w:ins>
      <w:r w:rsidR="00D5072B" w:rsidRPr="00896CC8">
        <w:rPr>
          <w:rFonts w:cs="Times New Roman"/>
          <w:sz w:val="24"/>
          <w:szCs w:val="24"/>
        </w:rPr>
        <w:t xml:space="preserve"> </w:t>
      </w:r>
      <w:r w:rsidR="004E3F69" w:rsidRPr="00896CC8">
        <w:rPr>
          <w:rFonts w:cs="Times New Roman"/>
          <w:sz w:val="24"/>
          <w:szCs w:val="24"/>
        </w:rPr>
        <w:t xml:space="preserve">and R. </w:t>
      </w:r>
      <w:del w:id="385" w:author="Adrian Sackson" w:date="2019-06-24T11:48:00Z">
        <w:r w:rsidR="004E3F69" w:rsidRPr="00896CC8">
          <w:rPr>
            <w:rFonts w:cs="Times New Roman"/>
            <w:sz w:val="24"/>
            <w:szCs w:val="24"/>
          </w:rPr>
          <w:delText>Hosha</w:delText>
        </w:r>
        <w:r w:rsidR="00852502">
          <w:rPr>
            <w:rFonts w:cs="Times New Roman"/>
            <w:sz w:val="24"/>
            <w:szCs w:val="24"/>
          </w:rPr>
          <w:delText>y</w:delText>
        </w:r>
        <w:r w:rsidR="004E3F69" w:rsidRPr="00896CC8">
          <w:rPr>
            <w:rFonts w:cs="Times New Roman"/>
            <w:sz w:val="24"/>
            <w:szCs w:val="24"/>
          </w:rPr>
          <w:delText>a</w:delText>
        </w:r>
      </w:del>
      <w:ins w:id="386" w:author="Adrian Sackson" w:date="2019-06-24T11:48:00Z">
        <w:r w:rsidR="004E3F69" w:rsidRPr="00896CC8">
          <w:rPr>
            <w:rFonts w:cs="Times New Roman"/>
            <w:sz w:val="24"/>
            <w:szCs w:val="24"/>
          </w:rPr>
          <w:t>Hosha</w:t>
        </w:r>
        <w:r w:rsidR="00AE0531">
          <w:rPr>
            <w:rFonts w:cs="Times New Roman"/>
            <w:sz w:val="24"/>
            <w:szCs w:val="24"/>
          </w:rPr>
          <w:t>’</w:t>
        </w:r>
        <w:r w:rsidR="00852502">
          <w:rPr>
            <w:rFonts w:cs="Times New Roman"/>
            <w:sz w:val="24"/>
            <w:szCs w:val="24"/>
          </w:rPr>
          <w:t>y</w:t>
        </w:r>
        <w:r w:rsidR="004E3F69" w:rsidRPr="00896CC8">
          <w:rPr>
            <w:rFonts w:cs="Times New Roman"/>
            <w:sz w:val="24"/>
            <w:szCs w:val="24"/>
          </w:rPr>
          <w:t>a</w:t>
        </w:r>
      </w:ins>
      <w:r w:rsidR="004E3F69" w:rsidRPr="00896CC8">
        <w:rPr>
          <w:rFonts w:cs="Times New Roman"/>
          <w:sz w:val="24"/>
          <w:szCs w:val="24"/>
        </w:rPr>
        <w:t xml:space="preserve"> and I am unable to derive it </w:t>
      </w:r>
      <w:r w:rsidRPr="00896CC8">
        <w:rPr>
          <w:rFonts w:cs="Times New Roman"/>
          <w:sz w:val="24"/>
          <w:szCs w:val="24"/>
        </w:rPr>
        <w:t>from the Mishnah</w:t>
      </w:r>
      <w:ins w:id="387" w:author="Adrian Sackson" w:date="2019-06-24T11:48:00Z">
        <w:r w:rsidR="00D5072B">
          <w:rPr>
            <w:rFonts w:cs="Times New Roman"/>
            <w:sz w:val="24"/>
            <w:szCs w:val="24"/>
          </w:rPr>
          <w:t>,</w:t>
        </w:r>
      </w:ins>
      <w:r w:rsidRPr="00896CC8">
        <w:rPr>
          <w:rFonts w:cs="Times New Roman"/>
          <w:sz w:val="24"/>
          <w:szCs w:val="24"/>
        </w:rPr>
        <w:t xml:space="preserve"> then I will throw myself </w:t>
      </w:r>
      <w:r w:rsidR="004E3F69" w:rsidRPr="00896CC8">
        <w:rPr>
          <w:rFonts w:cs="Times New Roman"/>
          <w:sz w:val="24"/>
          <w:szCs w:val="24"/>
        </w:rPr>
        <w:t xml:space="preserve">from the mast </w:t>
      </w:r>
      <w:r w:rsidRPr="00896CC8">
        <w:rPr>
          <w:rFonts w:cs="Times New Roman"/>
          <w:sz w:val="24"/>
          <w:szCs w:val="24"/>
        </w:rPr>
        <w:t>and drown</w:t>
      </w:r>
      <w:del w:id="388" w:author="Adrian Sackson" w:date="2019-06-24T11:48:00Z">
        <w:r w:rsidRPr="00896CC8">
          <w:rPr>
            <w:rFonts w:cs="Times New Roman"/>
            <w:sz w:val="24"/>
            <w:szCs w:val="24"/>
          </w:rPr>
          <w:delText>.</w:delText>
        </w:r>
        <w:r w:rsidR="004E3F69" w:rsidRPr="00896CC8">
          <w:rPr>
            <w:rFonts w:cs="Times New Roman"/>
            <w:sz w:val="24"/>
            <w:szCs w:val="24"/>
          </w:rPr>
          <w:delText>"</w:delText>
        </w:r>
      </w:del>
      <w:ins w:id="389" w:author="Adrian Sackson" w:date="2019-06-24T11:48:00Z">
        <w:r w:rsidRPr="00896CC8">
          <w:rPr>
            <w:rFonts w:cs="Times New Roman"/>
            <w:sz w:val="24"/>
            <w:szCs w:val="24"/>
          </w:rPr>
          <w:t>.</w:t>
        </w:r>
        <w:r w:rsidR="00AE0531">
          <w:rPr>
            <w:rFonts w:cs="Times New Roman"/>
            <w:sz w:val="24"/>
            <w:szCs w:val="24"/>
          </w:rPr>
          <w:t>”</w:t>
        </w:r>
      </w:ins>
      <w:r w:rsidRPr="00896CC8">
        <w:rPr>
          <w:rStyle w:val="FootnoteReference"/>
          <w:sz w:val="24"/>
          <w:szCs w:val="24"/>
        </w:rPr>
        <w:footnoteReference w:id="14"/>
      </w:r>
      <w:r w:rsidR="00685C4F" w:rsidRPr="00896CC8">
        <w:rPr>
          <w:sz w:val="24"/>
          <w:szCs w:val="24"/>
        </w:rPr>
        <w:t xml:space="preserve"> </w:t>
      </w:r>
      <w:r w:rsidR="004E625C" w:rsidRPr="00896CC8">
        <w:rPr>
          <w:sz w:val="24"/>
          <w:szCs w:val="24"/>
        </w:rPr>
        <w:t xml:space="preserve"> </w:t>
      </w:r>
    </w:p>
    <w:p w14:paraId="15F809F6" w14:textId="50AFE5C5" w:rsidR="000D10C3" w:rsidRDefault="00BF7361" w:rsidP="00341A4F">
      <w:pPr>
        <w:autoSpaceDE w:val="0"/>
        <w:autoSpaceDN w:val="0"/>
        <w:bidi w:val="0"/>
        <w:adjustRightInd w:val="0"/>
        <w:spacing w:after="0" w:line="360" w:lineRule="auto"/>
        <w:ind w:right="576"/>
        <w:jc w:val="both"/>
        <w:rPr>
          <w:sz w:val="24"/>
          <w:szCs w:val="24"/>
        </w:rPr>
      </w:pPr>
      <w:r w:rsidRPr="00896CC8">
        <w:rPr>
          <w:sz w:val="24"/>
          <w:szCs w:val="24"/>
        </w:rPr>
        <w:lastRenderedPageBreak/>
        <w:t>Ilfa</w:t>
      </w:r>
      <w:r w:rsidR="00342FFF" w:rsidRPr="00896CC8">
        <w:rPr>
          <w:rStyle w:val="FootnoteReference"/>
          <w:sz w:val="24"/>
          <w:szCs w:val="24"/>
        </w:rPr>
        <w:footnoteReference w:id="15"/>
      </w:r>
      <w:r w:rsidRPr="00896CC8">
        <w:rPr>
          <w:sz w:val="24"/>
          <w:szCs w:val="24"/>
        </w:rPr>
        <w:t xml:space="preserve"> took pride in his ability to glean from the Mishnah any law found in a </w:t>
      </w:r>
      <w:r w:rsidRPr="0088728D">
        <w:rPr>
          <w:i/>
          <w:iCs/>
          <w:sz w:val="24"/>
          <w:szCs w:val="24"/>
        </w:rPr>
        <w:t>braita</w:t>
      </w:r>
      <w:r w:rsidRPr="00896CC8">
        <w:rPr>
          <w:sz w:val="24"/>
          <w:szCs w:val="24"/>
        </w:rPr>
        <w:t xml:space="preserve"> and </w:t>
      </w:r>
      <w:r w:rsidR="0088728D">
        <w:rPr>
          <w:sz w:val="24"/>
          <w:szCs w:val="24"/>
        </w:rPr>
        <w:t xml:space="preserve">so </w:t>
      </w:r>
      <w:r w:rsidRPr="00896CC8">
        <w:rPr>
          <w:sz w:val="24"/>
          <w:szCs w:val="24"/>
        </w:rPr>
        <w:t>demonstrate</w:t>
      </w:r>
      <w:r w:rsidR="0088728D">
        <w:rPr>
          <w:sz w:val="24"/>
          <w:szCs w:val="24"/>
        </w:rPr>
        <w:t>d</w:t>
      </w:r>
      <w:r w:rsidRPr="00896CC8">
        <w:rPr>
          <w:sz w:val="24"/>
          <w:szCs w:val="24"/>
        </w:rPr>
        <w:t xml:space="preserve"> a new way of learning </w:t>
      </w:r>
      <w:r w:rsidR="00710052" w:rsidRPr="00896CC8">
        <w:rPr>
          <w:sz w:val="24"/>
          <w:szCs w:val="24"/>
        </w:rPr>
        <w:t xml:space="preserve">and a new approach to the Mishnah. </w:t>
      </w:r>
      <w:r w:rsidR="001C1855" w:rsidRPr="00896CC8">
        <w:rPr>
          <w:sz w:val="24"/>
          <w:szCs w:val="24"/>
        </w:rPr>
        <w:t xml:space="preserve"> </w:t>
      </w:r>
      <w:r w:rsidR="00342FFF" w:rsidRPr="00896CC8">
        <w:rPr>
          <w:sz w:val="24"/>
          <w:szCs w:val="24"/>
        </w:rPr>
        <w:t xml:space="preserve">Rabbi </w:t>
      </w:r>
      <w:del w:id="409" w:author="Adrian Sackson" w:date="2019-06-24T11:48:00Z">
        <w:r w:rsidR="00342FFF" w:rsidRPr="00896CC8">
          <w:rPr>
            <w:sz w:val="24"/>
            <w:szCs w:val="24"/>
          </w:rPr>
          <w:delText>Yochanan</w:delText>
        </w:r>
      </w:del>
      <w:ins w:id="410" w:author="Adrian Sackson" w:date="2019-06-24T11:48:00Z">
        <w:r w:rsidR="00342FFF" w:rsidRPr="00896CC8">
          <w:rPr>
            <w:sz w:val="24"/>
            <w:szCs w:val="24"/>
          </w:rPr>
          <w:t>Yo</w:t>
        </w:r>
        <w:r w:rsidR="00B4404B">
          <w:rPr>
            <w:sz w:val="24"/>
            <w:szCs w:val="24"/>
          </w:rPr>
          <w:t>ḥ</w:t>
        </w:r>
        <w:r w:rsidR="00342FFF" w:rsidRPr="00896CC8">
          <w:rPr>
            <w:sz w:val="24"/>
            <w:szCs w:val="24"/>
          </w:rPr>
          <w:t>anan</w:t>
        </w:r>
      </w:ins>
      <w:r w:rsidR="00342FFF" w:rsidRPr="00896CC8">
        <w:rPr>
          <w:sz w:val="24"/>
          <w:szCs w:val="24"/>
        </w:rPr>
        <w:t xml:space="preserve"> anchored the beginning of the Mishnah in a </w:t>
      </w:r>
      <w:r w:rsidR="00342FFF" w:rsidRPr="0088728D">
        <w:rPr>
          <w:i/>
          <w:iCs/>
          <w:sz w:val="24"/>
          <w:szCs w:val="24"/>
        </w:rPr>
        <w:t>braita</w:t>
      </w:r>
      <w:r w:rsidR="00342FFF" w:rsidRPr="00896CC8">
        <w:rPr>
          <w:sz w:val="24"/>
          <w:szCs w:val="24"/>
        </w:rPr>
        <w:t xml:space="preserve"> attributed to the </w:t>
      </w:r>
      <w:r w:rsidR="0076089D" w:rsidRPr="00896CC8">
        <w:rPr>
          <w:sz w:val="24"/>
          <w:szCs w:val="24"/>
        </w:rPr>
        <w:t xml:space="preserve">time </w:t>
      </w:r>
      <w:r w:rsidR="0088728D">
        <w:rPr>
          <w:sz w:val="24"/>
          <w:szCs w:val="24"/>
        </w:rPr>
        <w:t>of Rabbi</w:t>
      </w:r>
      <w:r w:rsidR="00342FFF" w:rsidRPr="00896CC8">
        <w:rPr>
          <w:sz w:val="24"/>
          <w:szCs w:val="24"/>
        </w:rPr>
        <w:t xml:space="preserve">: </w:t>
      </w:r>
      <w:del w:id="411" w:author="Adrian Sackson" w:date="2019-06-24T11:48:00Z">
        <w:r w:rsidR="00342FFF" w:rsidRPr="00896CC8">
          <w:rPr>
            <w:sz w:val="24"/>
            <w:szCs w:val="24"/>
          </w:rPr>
          <w:delText>"</w:delText>
        </w:r>
      </w:del>
      <w:ins w:id="412" w:author="Adrian Sackson" w:date="2019-06-24T11:48:00Z">
        <w:r w:rsidR="00AE0531">
          <w:rPr>
            <w:sz w:val="24"/>
            <w:szCs w:val="24"/>
          </w:rPr>
          <w:t>“</w:t>
        </w:r>
      </w:ins>
      <w:r w:rsidR="00342FFF" w:rsidRPr="00896CC8">
        <w:rPr>
          <w:sz w:val="24"/>
          <w:szCs w:val="24"/>
        </w:rPr>
        <w:t>Always run to the Mi</w:t>
      </w:r>
      <w:r w:rsidR="0088728D">
        <w:rPr>
          <w:sz w:val="24"/>
          <w:szCs w:val="24"/>
        </w:rPr>
        <w:t>shnah more than to the Talmud</w:t>
      </w:r>
      <w:del w:id="413" w:author="Adrian Sackson" w:date="2019-06-24T11:48:00Z">
        <w:r w:rsidR="0088728D">
          <w:rPr>
            <w:sz w:val="24"/>
            <w:szCs w:val="24"/>
          </w:rPr>
          <w:delText>."</w:delText>
        </w:r>
      </w:del>
      <w:ins w:id="414" w:author="Adrian Sackson" w:date="2019-06-24T11:48:00Z">
        <w:r w:rsidR="0088728D">
          <w:rPr>
            <w:sz w:val="24"/>
            <w:szCs w:val="24"/>
          </w:rPr>
          <w:t>.</w:t>
        </w:r>
        <w:r w:rsidR="00AE0531">
          <w:rPr>
            <w:sz w:val="24"/>
            <w:szCs w:val="24"/>
          </w:rPr>
          <w:t>”</w:t>
        </w:r>
      </w:ins>
      <w:r w:rsidR="00342FFF" w:rsidRPr="00896CC8">
        <w:rPr>
          <w:rStyle w:val="FootnoteReference"/>
          <w:sz w:val="24"/>
          <w:szCs w:val="24"/>
        </w:rPr>
        <w:footnoteReference w:id="16"/>
      </w:r>
      <w:r w:rsidR="001C1855" w:rsidRPr="00896CC8">
        <w:rPr>
          <w:sz w:val="24"/>
          <w:szCs w:val="24"/>
        </w:rPr>
        <w:t xml:space="preserve"> </w:t>
      </w:r>
      <w:r w:rsidR="00342FFF" w:rsidRPr="00896CC8">
        <w:rPr>
          <w:sz w:val="24"/>
          <w:szCs w:val="24"/>
        </w:rPr>
        <w:t>He also declared</w:t>
      </w:r>
      <w:r w:rsidR="00D80D0B" w:rsidRPr="00896CC8">
        <w:rPr>
          <w:sz w:val="24"/>
          <w:szCs w:val="24"/>
        </w:rPr>
        <w:t xml:space="preserve">: </w:t>
      </w:r>
      <w:del w:id="474" w:author="Adrian Sackson" w:date="2019-06-24T11:48:00Z">
        <w:r w:rsidR="00341A4F">
          <w:rPr>
            <w:sz w:val="24"/>
            <w:szCs w:val="24"/>
          </w:rPr>
          <w:delText>"</w:delText>
        </w:r>
      </w:del>
      <w:ins w:id="475" w:author="Adrian Sackson" w:date="2019-06-24T11:48:00Z">
        <w:r w:rsidR="00AE0531">
          <w:rPr>
            <w:sz w:val="24"/>
            <w:szCs w:val="24"/>
          </w:rPr>
          <w:t>“</w:t>
        </w:r>
      </w:ins>
      <w:r w:rsidR="000D10C3">
        <w:rPr>
          <w:sz w:val="24"/>
          <w:szCs w:val="24"/>
        </w:rPr>
        <w:t>For me, I have only the Mishnah</w:t>
      </w:r>
      <w:del w:id="476" w:author="Adrian Sackson" w:date="2019-06-24T11:48:00Z">
        <w:r w:rsidR="000D10C3">
          <w:rPr>
            <w:sz w:val="24"/>
            <w:szCs w:val="24"/>
          </w:rPr>
          <w:delText>."</w:delText>
        </w:r>
      </w:del>
      <w:ins w:id="477" w:author="Adrian Sackson" w:date="2019-06-24T11:48:00Z">
        <w:r w:rsidR="000D10C3">
          <w:rPr>
            <w:sz w:val="24"/>
            <w:szCs w:val="24"/>
          </w:rPr>
          <w:t>.</w:t>
        </w:r>
        <w:r w:rsidR="00AE0531">
          <w:rPr>
            <w:sz w:val="24"/>
            <w:szCs w:val="24"/>
          </w:rPr>
          <w:t>”</w:t>
        </w:r>
      </w:ins>
      <w:r w:rsidR="000D10C3" w:rsidRPr="00896CC8">
        <w:rPr>
          <w:rStyle w:val="FootnoteReference"/>
          <w:sz w:val="24"/>
          <w:szCs w:val="24"/>
        </w:rPr>
        <w:footnoteReference w:id="17"/>
      </w:r>
    </w:p>
    <w:p w14:paraId="67A2DC23" w14:textId="070E9787" w:rsidR="004911C1" w:rsidRPr="00896CC8" w:rsidRDefault="0076089D" w:rsidP="000D10C3">
      <w:pPr>
        <w:autoSpaceDE w:val="0"/>
        <w:autoSpaceDN w:val="0"/>
        <w:bidi w:val="0"/>
        <w:adjustRightInd w:val="0"/>
        <w:spacing w:after="0" w:line="360" w:lineRule="auto"/>
        <w:ind w:right="576"/>
        <w:jc w:val="both"/>
        <w:rPr>
          <w:sz w:val="24"/>
          <w:szCs w:val="24"/>
        </w:rPr>
      </w:pPr>
      <w:r w:rsidRPr="00896CC8">
        <w:rPr>
          <w:sz w:val="24"/>
          <w:szCs w:val="24"/>
        </w:rPr>
        <w:t>Nonetheless the sch</w:t>
      </w:r>
      <w:r w:rsidR="0088728D">
        <w:rPr>
          <w:sz w:val="24"/>
          <w:szCs w:val="24"/>
        </w:rPr>
        <w:t>o</w:t>
      </w:r>
      <w:r w:rsidRPr="00896CC8">
        <w:rPr>
          <w:sz w:val="24"/>
          <w:szCs w:val="24"/>
        </w:rPr>
        <w:t xml:space="preserve">lars of that generation were still aware that if the </w:t>
      </w:r>
      <w:r w:rsidR="003D0452">
        <w:rPr>
          <w:sz w:val="24"/>
          <w:szCs w:val="24"/>
        </w:rPr>
        <w:t xml:space="preserve">law </w:t>
      </w:r>
      <w:r w:rsidRPr="00896CC8">
        <w:rPr>
          <w:sz w:val="24"/>
          <w:szCs w:val="24"/>
        </w:rPr>
        <w:t>had not been revealed to them from another source, they would not have been able to deduce it from the Mishnah</w:t>
      </w:r>
      <w:del w:id="493" w:author="Adrian Sackson" w:date="2019-06-24T11:48:00Z">
        <w:r w:rsidRPr="00896CC8">
          <w:rPr>
            <w:sz w:val="24"/>
            <w:szCs w:val="24"/>
          </w:rPr>
          <w:delText>."</w:delText>
        </w:r>
      </w:del>
      <w:ins w:id="494" w:author="Adrian Sackson" w:date="2019-06-24T11:48:00Z">
        <w:r w:rsidRPr="00896CC8">
          <w:rPr>
            <w:sz w:val="24"/>
            <w:szCs w:val="24"/>
          </w:rPr>
          <w:t>.</w:t>
        </w:r>
        <w:r w:rsidR="00AE0531">
          <w:rPr>
            <w:sz w:val="24"/>
            <w:szCs w:val="24"/>
          </w:rPr>
          <w:t>”</w:t>
        </w:r>
      </w:ins>
      <w:r w:rsidRPr="00896CC8">
        <w:rPr>
          <w:rStyle w:val="FootnoteReference"/>
          <w:sz w:val="24"/>
          <w:szCs w:val="24"/>
        </w:rPr>
        <w:footnoteReference w:id="18"/>
      </w:r>
    </w:p>
    <w:p w14:paraId="6DE40646" w14:textId="77777777" w:rsidR="00A37D80" w:rsidRPr="00896CC8" w:rsidRDefault="00A37D80" w:rsidP="00896CC8">
      <w:pPr>
        <w:bidi w:val="0"/>
        <w:spacing w:line="360" w:lineRule="auto"/>
        <w:jc w:val="both"/>
        <w:rPr>
          <w:sz w:val="24"/>
          <w:szCs w:val="24"/>
          <w:rtl/>
        </w:rPr>
      </w:pPr>
      <w:r w:rsidRPr="00896CC8">
        <w:rPr>
          <w:sz w:val="24"/>
          <w:szCs w:val="24"/>
        </w:rPr>
        <w:t xml:space="preserve">Concurrent to the transformation of the Mishnah into the principal textbook for the study of the teachings of the </w:t>
      </w:r>
      <w:r w:rsidRPr="00A70AD9">
        <w:rPr>
          <w:sz w:val="24"/>
          <w:rPrChange w:id="517" w:author="Adrian Sackson" w:date="2019-06-24T11:48:00Z">
            <w:rPr>
              <w:i/>
              <w:sz w:val="24"/>
            </w:rPr>
          </w:rPrChange>
        </w:rPr>
        <w:t>Tannaim</w:t>
      </w:r>
      <w:r w:rsidRPr="00896CC8">
        <w:rPr>
          <w:sz w:val="24"/>
          <w:szCs w:val="24"/>
        </w:rPr>
        <w:t>,</w:t>
      </w:r>
      <w:r w:rsidRPr="00896CC8">
        <w:rPr>
          <w:rStyle w:val="FootnoteReference"/>
          <w:sz w:val="24"/>
          <w:szCs w:val="24"/>
        </w:rPr>
        <w:footnoteReference w:id="19"/>
      </w:r>
      <w:r w:rsidRPr="00896CC8">
        <w:rPr>
          <w:sz w:val="24"/>
          <w:szCs w:val="24"/>
        </w:rPr>
        <w:t xml:space="preserve"> a systematic effort </w:t>
      </w:r>
      <w:r w:rsidR="00E51A38" w:rsidRPr="00896CC8">
        <w:rPr>
          <w:sz w:val="24"/>
          <w:szCs w:val="24"/>
        </w:rPr>
        <w:t>was made to transform it into a</w:t>
      </w:r>
      <w:r w:rsidRPr="00896CC8">
        <w:rPr>
          <w:sz w:val="24"/>
          <w:szCs w:val="24"/>
        </w:rPr>
        <w:t xml:space="preserve"> binding code of law.</w:t>
      </w:r>
      <w:r w:rsidRPr="00896CC8">
        <w:rPr>
          <w:rStyle w:val="FootnoteReference"/>
          <w:sz w:val="24"/>
          <w:szCs w:val="24"/>
        </w:rPr>
        <w:footnoteReference w:id="20"/>
      </w:r>
      <w:r w:rsidRPr="00896CC8">
        <w:rPr>
          <w:sz w:val="24"/>
          <w:szCs w:val="24"/>
        </w:rPr>
        <w:t xml:space="preserve"> </w:t>
      </w:r>
    </w:p>
    <w:p w14:paraId="5FD1AA48" w14:textId="529A0224" w:rsidR="00BD1C11" w:rsidRDefault="00A37D80" w:rsidP="00D02648">
      <w:pPr>
        <w:bidi w:val="0"/>
        <w:spacing w:line="360" w:lineRule="auto"/>
        <w:jc w:val="both"/>
        <w:rPr>
          <w:sz w:val="24"/>
          <w:szCs w:val="24"/>
        </w:rPr>
      </w:pPr>
      <w:r w:rsidRPr="00896CC8">
        <w:rPr>
          <w:sz w:val="24"/>
          <w:szCs w:val="24"/>
        </w:rPr>
        <w:lastRenderedPageBreak/>
        <w:t xml:space="preserve">The Mishnah was not redacted in a format compatible for use as a code of law in so much as it </w:t>
      </w:r>
      <w:r w:rsidR="00E51A38" w:rsidRPr="00896CC8">
        <w:rPr>
          <w:sz w:val="24"/>
          <w:szCs w:val="24"/>
        </w:rPr>
        <w:t xml:space="preserve">records both sides of </w:t>
      </w:r>
      <w:r w:rsidR="00790080">
        <w:rPr>
          <w:sz w:val="24"/>
          <w:szCs w:val="24"/>
        </w:rPr>
        <w:t xml:space="preserve">disputes </w:t>
      </w:r>
      <w:r w:rsidRPr="00896CC8">
        <w:rPr>
          <w:sz w:val="24"/>
          <w:szCs w:val="24"/>
        </w:rPr>
        <w:t xml:space="preserve">without </w:t>
      </w:r>
      <w:r w:rsidR="00E51A38" w:rsidRPr="00896CC8">
        <w:rPr>
          <w:sz w:val="24"/>
          <w:szCs w:val="24"/>
        </w:rPr>
        <w:t xml:space="preserve">deciding between them, and retains the contradictions between its various sources. Therefore, Rabbi </w:t>
      </w:r>
      <w:del w:id="551" w:author="Adrian Sackson" w:date="2019-06-24T11:48:00Z">
        <w:r w:rsidR="00E51A38" w:rsidRPr="00896CC8">
          <w:rPr>
            <w:sz w:val="24"/>
            <w:szCs w:val="24"/>
          </w:rPr>
          <w:delText>Yo</w:delText>
        </w:r>
        <w:r w:rsidR="00790080">
          <w:rPr>
            <w:sz w:val="24"/>
            <w:szCs w:val="24"/>
          </w:rPr>
          <w:delText>c</w:delText>
        </w:r>
        <w:r w:rsidR="00E51A38" w:rsidRPr="00896CC8">
          <w:rPr>
            <w:sz w:val="24"/>
            <w:szCs w:val="24"/>
          </w:rPr>
          <w:delText>hanan</w:delText>
        </w:r>
      </w:del>
      <w:ins w:id="552" w:author="Adrian Sackson" w:date="2019-06-24T11:48:00Z">
        <w:r w:rsidR="00E51A38" w:rsidRPr="00896CC8">
          <w:rPr>
            <w:sz w:val="24"/>
            <w:szCs w:val="24"/>
          </w:rPr>
          <w:t>Yo</w:t>
        </w:r>
        <w:r w:rsidR="00536D94">
          <w:rPr>
            <w:sz w:val="24"/>
            <w:szCs w:val="24"/>
          </w:rPr>
          <w:t>ḥ</w:t>
        </w:r>
        <w:r w:rsidR="00E51A38" w:rsidRPr="00896CC8">
          <w:rPr>
            <w:sz w:val="24"/>
            <w:szCs w:val="24"/>
          </w:rPr>
          <w:t>anan</w:t>
        </w:r>
      </w:ins>
      <w:r w:rsidR="00E51A38" w:rsidRPr="00896CC8">
        <w:rPr>
          <w:sz w:val="24"/>
          <w:szCs w:val="24"/>
        </w:rPr>
        <w:t xml:space="preserve"> and his students initiated the establishment of a system of rules to enable the </w:t>
      </w:r>
      <w:r w:rsidR="00790080">
        <w:rPr>
          <w:sz w:val="24"/>
          <w:szCs w:val="24"/>
        </w:rPr>
        <w:t xml:space="preserve">adjudication </w:t>
      </w:r>
      <w:r w:rsidR="00E51A38" w:rsidRPr="00896CC8">
        <w:rPr>
          <w:sz w:val="24"/>
          <w:szCs w:val="24"/>
        </w:rPr>
        <w:t xml:space="preserve">of </w:t>
      </w:r>
      <w:r w:rsidR="00790080">
        <w:rPr>
          <w:sz w:val="24"/>
          <w:szCs w:val="24"/>
        </w:rPr>
        <w:t>the law</w:t>
      </w:r>
      <w:r w:rsidR="00E51A38" w:rsidRPr="00896CC8">
        <w:rPr>
          <w:sz w:val="24"/>
          <w:szCs w:val="24"/>
        </w:rPr>
        <w:t xml:space="preserve"> from the </w:t>
      </w:r>
      <w:r w:rsidR="00AF216F" w:rsidRPr="00896CC8">
        <w:rPr>
          <w:sz w:val="24"/>
          <w:szCs w:val="24"/>
        </w:rPr>
        <w:t xml:space="preserve">Mishnah. As a result, </w:t>
      </w:r>
      <w:r w:rsidR="00BD1C11" w:rsidRPr="00896CC8">
        <w:rPr>
          <w:sz w:val="24"/>
          <w:szCs w:val="24"/>
        </w:rPr>
        <w:t xml:space="preserve">specific legal rulings on each and every </w:t>
      </w:r>
      <w:r w:rsidR="00BD1C11" w:rsidRPr="00D02648">
        <w:rPr>
          <w:i/>
          <w:iCs/>
          <w:sz w:val="24"/>
          <w:szCs w:val="24"/>
        </w:rPr>
        <w:t>tannaitic</w:t>
      </w:r>
      <w:r w:rsidR="00BD1C11" w:rsidRPr="00896CC8">
        <w:rPr>
          <w:sz w:val="24"/>
          <w:szCs w:val="24"/>
        </w:rPr>
        <w:t xml:space="preserve"> </w:t>
      </w:r>
      <w:r w:rsidR="00790080">
        <w:rPr>
          <w:sz w:val="24"/>
          <w:szCs w:val="24"/>
        </w:rPr>
        <w:t>dispute</w:t>
      </w:r>
      <w:r w:rsidR="00AF216F" w:rsidRPr="00896CC8">
        <w:rPr>
          <w:sz w:val="24"/>
          <w:szCs w:val="24"/>
        </w:rPr>
        <w:t xml:space="preserve"> diminished</w:t>
      </w:r>
      <w:r w:rsidR="00790080">
        <w:rPr>
          <w:sz w:val="24"/>
          <w:szCs w:val="24"/>
        </w:rPr>
        <w:t>,</w:t>
      </w:r>
      <w:r w:rsidR="00AF216F" w:rsidRPr="00896CC8">
        <w:rPr>
          <w:sz w:val="24"/>
          <w:szCs w:val="24"/>
        </w:rPr>
        <w:t xml:space="preserve"> while the rendering of legal judgments on the basis of the Mishnah according to</w:t>
      </w:r>
      <w:r w:rsidR="00BD1C11" w:rsidRPr="00896CC8">
        <w:rPr>
          <w:sz w:val="24"/>
          <w:szCs w:val="24"/>
        </w:rPr>
        <w:t xml:space="preserve"> fixed </w:t>
      </w:r>
      <w:r w:rsidR="00AF216F" w:rsidRPr="00896CC8">
        <w:rPr>
          <w:sz w:val="24"/>
          <w:szCs w:val="24"/>
        </w:rPr>
        <w:t>rules increased. In the following paragraphs we will clarify th</w:t>
      </w:r>
      <w:r w:rsidR="00790080">
        <w:rPr>
          <w:sz w:val="24"/>
          <w:szCs w:val="24"/>
        </w:rPr>
        <w:t>e</w:t>
      </w:r>
      <w:r w:rsidR="00AF216F" w:rsidRPr="00896CC8">
        <w:rPr>
          <w:sz w:val="24"/>
          <w:szCs w:val="24"/>
        </w:rPr>
        <w:t xml:space="preserve"> innovation </w:t>
      </w:r>
      <w:r w:rsidR="00790080">
        <w:rPr>
          <w:sz w:val="24"/>
          <w:szCs w:val="24"/>
        </w:rPr>
        <w:t xml:space="preserve">of </w:t>
      </w:r>
      <w:r w:rsidR="00AF216F" w:rsidRPr="00896CC8">
        <w:rPr>
          <w:sz w:val="24"/>
          <w:szCs w:val="24"/>
        </w:rPr>
        <w:t xml:space="preserve">the work of Rabbi </w:t>
      </w:r>
      <w:del w:id="553" w:author="Adrian Sackson" w:date="2019-06-24T11:48:00Z">
        <w:r w:rsidR="00AF216F" w:rsidRPr="00896CC8">
          <w:rPr>
            <w:sz w:val="24"/>
            <w:szCs w:val="24"/>
          </w:rPr>
          <w:delText>Yochanan</w:delText>
        </w:r>
      </w:del>
      <w:ins w:id="554" w:author="Adrian Sackson" w:date="2019-06-24T11:48:00Z">
        <w:r w:rsidR="00536D94" w:rsidRPr="00896CC8">
          <w:rPr>
            <w:sz w:val="24"/>
            <w:szCs w:val="24"/>
          </w:rPr>
          <w:t>Yo</w:t>
        </w:r>
        <w:r w:rsidR="00536D94">
          <w:rPr>
            <w:sz w:val="24"/>
            <w:szCs w:val="24"/>
          </w:rPr>
          <w:t>ḥ</w:t>
        </w:r>
        <w:r w:rsidR="00536D94" w:rsidRPr="00896CC8">
          <w:rPr>
            <w:sz w:val="24"/>
            <w:szCs w:val="24"/>
          </w:rPr>
          <w:t>anan</w:t>
        </w:r>
      </w:ins>
      <w:r w:rsidR="00536D94" w:rsidRPr="00896CC8">
        <w:rPr>
          <w:sz w:val="24"/>
          <w:szCs w:val="24"/>
        </w:rPr>
        <w:t xml:space="preserve"> </w:t>
      </w:r>
      <w:r w:rsidR="00AF216F" w:rsidRPr="00896CC8">
        <w:rPr>
          <w:sz w:val="24"/>
          <w:szCs w:val="24"/>
        </w:rPr>
        <w:t>and his students.</w:t>
      </w:r>
      <w:r w:rsidR="00AF216F" w:rsidRPr="00896CC8">
        <w:rPr>
          <w:rStyle w:val="FootnoteReference"/>
          <w:sz w:val="24"/>
          <w:szCs w:val="24"/>
        </w:rPr>
        <w:footnoteReference w:id="21"/>
      </w:r>
      <w:r w:rsidR="00AF216F" w:rsidRPr="00896CC8">
        <w:rPr>
          <w:sz w:val="24"/>
          <w:szCs w:val="24"/>
        </w:rPr>
        <w:t xml:space="preserve"> </w:t>
      </w:r>
    </w:p>
    <w:p w14:paraId="097E79EE" w14:textId="77777777" w:rsidR="00BD1C11" w:rsidRPr="00642F06" w:rsidRDefault="00BD1C11" w:rsidP="00A70AD9">
      <w:pPr>
        <w:pStyle w:val="Heading2"/>
        <w:numPr>
          <w:ilvl w:val="1"/>
          <w:numId w:val="11"/>
        </w:numPr>
        <w:pPrChange w:id="584" w:author="Adrian Sackson" w:date="2019-06-24T11:48:00Z">
          <w:pPr>
            <w:pStyle w:val="Heading2"/>
          </w:pPr>
        </w:pPrChange>
      </w:pPr>
      <w:r w:rsidRPr="00642F06">
        <w:t xml:space="preserve">Ancient Legal Rulings </w:t>
      </w:r>
    </w:p>
    <w:p w14:paraId="541856E8" w14:textId="0486D98D" w:rsidR="00BD1C11" w:rsidRPr="00896CC8" w:rsidRDefault="00776582" w:rsidP="00776582">
      <w:pPr>
        <w:bidi w:val="0"/>
        <w:spacing w:line="360" w:lineRule="auto"/>
        <w:jc w:val="both"/>
        <w:rPr>
          <w:sz w:val="24"/>
          <w:szCs w:val="24"/>
          <w:rtl/>
        </w:rPr>
      </w:pPr>
      <w:r>
        <w:rPr>
          <w:sz w:val="24"/>
          <w:szCs w:val="24"/>
        </w:rPr>
        <w:lastRenderedPageBreak/>
        <w:t>Dispute was an integral part of</w:t>
      </w:r>
      <w:r w:rsidR="00BD1C11" w:rsidRPr="00896CC8">
        <w:rPr>
          <w:sz w:val="24"/>
          <w:szCs w:val="24"/>
        </w:rPr>
        <w:t xml:space="preserve"> the history of </w:t>
      </w:r>
      <w:r w:rsidR="00790080">
        <w:rPr>
          <w:sz w:val="24"/>
          <w:szCs w:val="24"/>
        </w:rPr>
        <w:t>Jewish law (</w:t>
      </w:r>
      <w:r w:rsidR="00BD1C11" w:rsidRPr="00790080">
        <w:rPr>
          <w:i/>
          <w:iCs/>
          <w:sz w:val="24"/>
          <w:szCs w:val="24"/>
        </w:rPr>
        <w:t>halacha</w:t>
      </w:r>
      <w:r w:rsidR="00790080">
        <w:rPr>
          <w:sz w:val="24"/>
          <w:szCs w:val="24"/>
        </w:rPr>
        <w:t>)</w:t>
      </w:r>
      <w:r w:rsidR="00BD1C11" w:rsidRPr="00896CC8">
        <w:rPr>
          <w:sz w:val="24"/>
          <w:szCs w:val="24"/>
        </w:rPr>
        <w:t xml:space="preserve"> at least from the beginning of the </w:t>
      </w:r>
      <w:del w:id="585" w:author="Adrian Sackson" w:date="2019-06-24T11:48:00Z">
        <w:r w:rsidR="00BD1C11" w:rsidRPr="00790080">
          <w:rPr>
            <w:i/>
            <w:iCs/>
            <w:sz w:val="24"/>
            <w:szCs w:val="24"/>
          </w:rPr>
          <w:delText>tannai</w:delText>
        </w:r>
        <w:r w:rsidR="00790080" w:rsidRPr="00790080">
          <w:rPr>
            <w:i/>
            <w:iCs/>
            <w:sz w:val="24"/>
            <w:szCs w:val="24"/>
          </w:rPr>
          <w:delText>ti</w:delText>
        </w:r>
        <w:r w:rsidR="00BD1C11" w:rsidRPr="00790080">
          <w:rPr>
            <w:i/>
            <w:iCs/>
            <w:sz w:val="24"/>
            <w:szCs w:val="24"/>
          </w:rPr>
          <w:delText>c</w:delText>
        </w:r>
      </w:del>
      <w:ins w:id="586" w:author="Adrian Sackson" w:date="2019-06-24T11:48:00Z">
        <w:r w:rsidR="006D3253">
          <w:rPr>
            <w:i/>
            <w:iCs/>
            <w:sz w:val="24"/>
            <w:szCs w:val="24"/>
          </w:rPr>
          <w:t>T</w:t>
        </w:r>
        <w:r w:rsidR="006D3253" w:rsidRPr="00790080">
          <w:rPr>
            <w:i/>
            <w:iCs/>
            <w:sz w:val="24"/>
            <w:szCs w:val="24"/>
          </w:rPr>
          <w:t>annaitic</w:t>
        </w:r>
      </w:ins>
      <w:r w:rsidR="006D3253" w:rsidRPr="00896CC8">
        <w:rPr>
          <w:sz w:val="24"/>
          <w:szCs w:val="24"/>
        </w:rPr>
        <w:t xml:space="preserve"> </w:t>
      </w:r>
      <w:r w:rsidR="00BD1C11" w:rsidRPr="00896CC8">
        <w:rPr>
          <w:sz w:val="24"/>
          <w:szCs w:val="24"/>
        </w:rPr>
        <w:t>period.</w:t>
      </w:r>
      <w:r w:rsidR="00BD1C11" w:rsidRPr="00896CC8">
        <w:rPr>
          <w:rStyle w:val="FootnoteReference"/>
          <w:sz w:val="24"/>
          <w:szCs w:val="24"/>
        </w:rPr>
        <w:footnoteReference w:id="22"/>
      </w:r>
      <w:r w:rsidR="00AF216F" w:rsidRPr="00896CC8">
        <w:rPr>
          <w:sz w:val="24"/>
          <w:szCs w:val="24"/>
        </w:rPr>
        <w:t xml:space="preserve"> </w:t>
      </w:r>
      <w:r w:rsidR="00E51A38" w:rsidRPr="00896CC8">
        <w:rPr>
          <w:sz w:val="24"/>
          <w:szCs w:val="24"/>
        </w:rPr>
        <w:t xml:space="preserve"> </w:t>
      </w:r>
      <w:r>
        <w:rPr>
          <w:sz w:val="24"/>
          <w:szCs w:val="24"/>
        </w:rPr>
        <w:t>This raised</w:t>
      </w:r>
      <w:r w:rsidR="00BD1C11" w:rsidRPr="00896CC8">
        <w:rPr>
          <w:sz w:val="24"/>
          <w:szCs w:val="24"/>
        </w:rPr>
        <w:t xml:space="preserve"> a practical question – how </w:t>
      </w:r>
      <w:r>
        <w:rPr>
          <w:sz w:val="24"/>
          <w:szCs w:val="24"/>
        </w:rPr>
        <w:t>would</w:t>
      </w:r>
      <w:r w:rsidR="00BD1C11" w:rsidRPr="00896CC8">
        <w:rPr>
          <w:sz w:val="24"/>
          <w:szCs w:val="24"/>
        </w:rPr>
        <w:t xml:space="preserve"> it possible to arrive at an accepted</w:t>
      </w:r>
      <w:r w:rsidR="00790080">
        <w:rPr>
          <w:sz w:val="24"/>
          <w:szCs w:val="24"/>
        </w:rPr>
        <w:t>,</w:t>
      </w:r>
      <w:r w:rsidR="00BD1C11" w:rsidRPr="00896CC8">
        <w:rPr>
          <w:sz w:val="24"/>
          <w:szCs w:val="24"/>
        </w:rPr>
        <w:t xml:space="preserve"> uniform </w:t>
      </w:r>
      <w:r w:rsidR="00BD1C11" w:rsidRPr="00790080">
        <w:rPr>
          <w:i/>
          <w:iCs/>
          <w:sz w:val="24"/>
          <w:szCs w:val="24"/>
        </w:rPr>
        <w:t>halacha</w:t>
      </w:r>
      <w:r w:rsidR="00BD1C11" w:rsidRPr="00896CC8">
        <w:rPr>
          <w:sz w:val="24"/>
          <w:szCs w:val="24"/>
        </w:rPr>
        <w:t xml:space="preserve"> </w:t>
      </w:r>
      <w:r w:rsidR="00790080">
        <w:rPr>
          <w:sz w:val="24"/>
          <w:szCs w:val="24"/>
        </w:rPr>
        <w:t xml:space="preserve">and ensure </w:t>
      </w:r>
      <w:r w:rsidR="00BD1C11" w:rsidRPr="00896CC8">
        <w:rPr>
          <w:sz w:val="24"/>
          <w:szCs w:val="24"/>
        </w:rPr>
        <w:t xml:space="preserve">that </w:t>
      </w:r>
      <w:del w:id="618" w:author="Adrian Sackson" w:date="2019-06-24T11:48:00Z">
        <w:r w:rsidR="00BD1C11" w:rsidRPr="00896CC8">
          <w:rPr>
            <w:sz w:val="24"/>
            <w:szCs w:val="24"/>
          </w:rPr>
          <w:delText>"</w:delText>
        </w:r>
      </w:del>
      <w:ins w:id="619" w:author="Adrian Sackson" w:date="2019-06-24T11:48:00Z">
        <w:r w:rsidR="00AE0531">
          <w:rPr>
            <w:sz w:val="24"/>
            <w:szCs w:val="24"/>
          </w:rPr>
          <w:t>“</w:t>
        </w:r>
      </w:ins>
      <w:r w:rsidR="00BD1C11" w:rsidRPr="00896CC8">
        <w:rPr>
          <w:sz w:val="24"/>
          <w:szCs w:val="24"/>
        </w:rPr>
        <w:t>the Torah will not be divided into two Torahs</w:t>
      </w:r>
      <w:del w:id="620" w:author="Adrian Sackson" w:date="2019-06-24T11:48:00Z">
        <w:r w:rsidR="00BD1C11" w:rsidRPr="00896CC8">
          <w:rPr>
            <w:sz w:val="24"/>
            <w:szCs w:val="24"/>
          </w:rPr>
          <w:delText>".</w:delText>
        </w:r>
      </w:del>
      <w:ins w:id="621" w:author="Adrian Sackson" w:date="2019-06-24T11:48:00Z">
        <w:r w:rsidR="006D3253">
          <w:rPr>
            <w:sz w:val="24"/>
            <w:szCs w:val="24"/>
          </w:rPr>
          <w:t>?</w:t>
        </w:r>
        <w:r w:rsidR="00AE0531">
          <w:rPr>
            <w:sz w:val="24"/>
            <w:szCs w:val="24"/>
          </w:rPr>
          <w:t>”</w:t>
        </w:r>
      </w:ins>
      <w:r w:rsidR="00BD1C11" w:rsidRPr="00896CC8">
        <w:rPr>
          <w:rStyle w:val="FootnoteReference"/>
          <w:sz w:val="24"/>
          <w:szCs w:val="24"/>
        </w:rPr>
        <w:footnoteReference w:id="23"/>
      </w:r>
      <w:r w:rsidR="00E51A38" w:rsidRPr="00896CC8">
        <w:rPr>
          <w:sz w:val="24"/>
          <w:szCs w:val="24"/>
        </w:rPr>
        <w:t xml:space="preserve"> </w:t>
      </w:r>
    </w:p>
    <w:p w14:paraId="44CAEC01" w14:textId="4454B0D1" w:rsidR="00521E56" w:rsidRPr="00896CC8" w:rsidRDefault="00521E56" w:rsidP="00896CC8">
      <w:pPr>
        <w:bidi w:val="0"/>
        <w:spacing w:line="360" w:lineRule="auto"/>
        <w:jc w:val="both"/>
        <w:rPr>
          <w:sz w:val="24"/>
          <w:szCs w:val="24"/>
          <w:rtl/>
        </w:rPr>
      </w:pPr>
      <w:r w:rsidRPr="00896CC8">
        <w:rPr>
          <w:sz w:val="24"/>
          <w:szCs w:val="24"/>
        </w:rPr>
        <w:t xml:space="preserve">Until the time of Rabbi </w:t>
      </w:r>
      <w:del w:id="626" w:author="Adrian Sackson" w:date="2019-06-24T11:48:00Z">
        <w:r w:rsidRPr="00896CC8">
          <w:rPr>
            <w:sz w:val="24"/>
            <w:szCs w:val="24"/>
          </w:rPr>
          <w:delText>Yochanan</w:delText>
        </w:r>
      </w:del>
      <w:ins w:id="627" w:author="Adrian Sackson" w:date="2019-06-24T11:48:00Z">
        <w:r w:rsidRPr="00896CC8">
          <w:rPr>
            <w:sz w:val="24"/>
            <w:szCs w:val="24"/>
          </w:rPr>
          <w:t>Yo</w:t>
        </w:r>
        <w:r w:rsidR="006D3253">
          <w:rPr>
            <w:sz w:val="24"/>
            <w:szCs w:val="24"/>
          </w:rPr>
          <w:t>ḥ</w:t>
        </w:r>
        <w:r w:rsidRPr="00896CC8">
          <w:rPr>
            <w:sz w:val="24"/>
            <w:szCs w:val="24"/>
          </w:rPr>
          <w:t>anan</w:t>
        </w:r>
      </w:ins>
      <w:r w:rsidRPr="00896CC8">
        <w:rPr>
          <w:sz w:val="24"/>
          <w:szCs w:val="24"/>
        </w:rPr>
        <w:t xml:space="preserve"> there were three methods of rendering legal judgment: bringing the matter before a quorum to be decided by the majority opinion, a political power struggle, or the personal decision by a scholar of stature and authority. We will now examine each of these three methods. </w:t>
      </w:r>
    </w:p>
    <w:p w14:paraId="37CCC784" w14:textId="77777777" w:rsidR="00521E56" w:rsidRPr="006114E2" w:rsidRDefault="00521E56" w:rsidP="00A70AD9">
      <w:pPr>
        <w:pStyle w:val="Heading3"/>
        <w:numPr>
          <w:ilvl w:val="2"/>
          <w:numId w:val="11"/>
        </w:numPr>
        <w:pPrChange w:id="628" w:author="Adrian Sackson" w:date="2019-06-24T11:48:00Z">
          <w:pPr>
            <w:pStyle w:val="Heading3"/>
          </w:pPr>
        </w:pPrChange>
      </w:pPr>
      <w:r w:rsidRPr="006114E2">
        <w:t>Majority Decision by a Quorum</w:t>
      </w:r>
    </w:p>
    <w:p w14:paraId="460EF509" w14:textId="77777777" w:rsidR="00521E56" w:rsidRPr="00896CC8" w:rsidRDefault="00521E56" w:rsidP="000B35EE">
      <w:pPr>
        <w:bidi w:val="0"/>
        <w:spacing w:line="360" w:lineRule="auto"/>
        <w:jc w:val="both"/>
        <w:rPr>
          <w:sz w:val="24"/>
          <w:szCs w:val="24"/>
          <w:rtl/>
        </w:rPr>
      </w:pPr>
      <w:r w:rsidRPr="00896CC8">
        <w:rPr>
          <w:sz w:val="24"/>
          <w:szCs w:val="24"/>
        </w:rPr>
        <w:t xml:space="preserve">In a place where there is an organized framework of courts of law and legal institutions, the law is determined according to the principle set forth </w:t>
      </w:r>
      <w:r w:rsidR="006E7E0C" w:rsidRPr="00750EB3">
        <w:rPr>
          <w:sz w:val="24"/>
          <w:szCs w:val="24"/>
        </w:rPr>
        <w:t>in the Torah</w:t>
      </w:r>
      <w:r w:rsidR="008F3313" w:rsidRPr="000B35EE">
        <w:rPr>
          <w:sz w:val="24"/>
          <w:szCs w:val="24"/>
        </w:rPr>
        <w:t>:</w:t>
      </w:r>
      <w:r w:rsidRPr="00896CC8">
        <w:rPr>
          <w:sz w:val="24"/>
          <w:szCs w:val="24"/>
        </w:rPr>
        <w:t xml:space="preserve"> </w:t>
      </w:r>
      <w:r w:rsidR="001A2AC0" w:rsidRPr="00896CC8">
        <w:rPr>
          <w:sz w:val="24"/>
          <w:szCs w:val="24"/>
        </w:rPr>
        <w:t>to follow the majority.</w:t>
      </w:r>
      <w:r w:rsidR="001A2AC0" w:rsidRPr="00896CC8">
        <w:rPr>
          <w:rStyle w:val="FootnoteReference"/>
          <w:sz w:val="24"/>
          <w:szCs w:val="24"/>
        </w:rPr>
        <w:footnoteReference w:id="24"/>
      </w:r>
      <w:r w:rsidR="001A2AC0" w:rsidRPr="00896CC8">
        <w:rPr>
          <w:sz w:val="24"/>
          <w:szCs w:val="24"/>
        </w:rPr>
        <w:t xml:space="preserve"> </w:t>
      </w:r>
      <w:r w:rsidRPr="00896CC8">
        <w:rPr>
          <w:sz w:val="24"/>
          <w:szCs w:val="24"/>
        </w:rPr>
        <w:t xml:space="preserve"> </w:t>
      </w:r>
      <w:r w:rsidR="009B770F">
        <w:rPr>
          <w:sz w:val="24"/>
          <w:szCs w:val="24"/>
        </w:rPr>
        <w:t>For the sages, t</w:t>
      </w:r>
      <w:r w:rsidR="001A2AC0" w:rsidRPr="00896CC8">
        <w:rPr>
          <w:sz w:val="24"/>
          <w:szCs w:val="24"/>
        </w:rPr>
        <w:t xml:space="preserve">his </w:t>
      </w:r>
      <w:r w:rsidR="009B770F">
        <w:rPr>
          <w:sz w:val="24"/>
          <w:szCs w:val="24"/>
        </w:rPr>
        <w:t>wa</w:t>
      </w:r>
      <w:r w:rsidR="001A2AC0" w:rsidRPr="00896CC8">
        <w:rPr>
          <w:sz w:val="24"/>
          <w:szCs w:val="24"/>
        </w:rPr>
        <w:t>s the principal and most appropriate method of deciding the law:</w:t>
      </w:r>
      <w:r w:rsidR="001A2AC0" w:rsidRPr="00896CC8">
        <w:rPr>
          <w:rStyle w:val="FootnoteReference"/>
          <w:sz w:val="24"/>
          <w:szCs w:val="24"/>
        </w:rPr>
        <w:footnoteReference w:id="25"/>
      </w:r>
    </w:p>
    <w:p w14:paraId="46DB2B31" w14:textId="7705383D" w:rsidR="00504DD1" w:rsidRPr="00896CC8" w:rsidRDefault="001A2AC0" w:rsidP="00341A4F">
      <w:pPr>
        <w:bidi w:val="0"/>
        <w:spacing w:after="0" w:line="360" w:lineRule="auto"/>
        <w:ind w:left="576" w:right="576"/>
        <w:jc w:val="both"/>
        <w:rPr>
          <w:sz w:val="24"/>
          <w:szCs w:val="24"/>
          <w:rtl/>
        </w:rPr>
      </w:pPr>
      <w:r w:rsidRPr="00896CC8">
        <w:rPr>
          <w:sz w:val="24"/>
          <w:szCs w:val="24"/>
        </w:rPr>
        <w:lastRenderedPageBreak/>
        <w:t>Rabbi Yannai said:</w:t>
      </w:r>
      <w:r w:rsidRPr="00896CC8">
        <w:rPr>
          <w:rStyle w:val="FootnoteReference"/>
          <w:sz w:val="24"/>
          <w:szCs w:val="24"/>
        </w:rPr>
        <w:footnoteReference w:id="26"/>
      </w:r>
      <w:r w:rsidRPr="00896CC8">
        <w:rPr>
          <w:sz w:val="24"/>
          <w:szCs w:val="24"/>
        </w:rPr>
        <w:t xml:space="preserve"> </w:t>
      </w:r>
      <w:del w:id="681" w:author="Adrian Sackson" w:date="2019-06-24T11:48:00Z">
        <w:r w:rsidR="00DA0BDE" w:rsidRPr="00896CC8">
          <w:rPr>
            <w:sz w:val="24"/>
            <w:szCs w:val="24"/>
          </w:rPr>
          <w:delText>"</w:delText>
        </w:r>
      </w:del>
      <w:ins w:id="682" w:author="Adrian Sackson" w:date="2019-06-24T11:48:00Z">
        <w:r w:rsidR="00AE0531">
          <w:rPr>
            <w:sz w:val="24"/>
            <w:szCs w:val="24"/>
          </w:rPr>
          <w:t>“</w:t>
        </w:r>
      </w:ins>
      <w:r w:rsidR="00DA0BDE" w:rsidRPr="00896CC8">
        <w:rPr>
          <w:sz w:val="24"/>
          <w:szCs w:val="24"/>
        </w:rPr>
        <w:t xml:space="preserve">If the Torah had been given in a decisive format </w:t>
      </w:r>
      <w:r w:rsidRPr="00896CC8">
        <w:rPr>
          <w:sz w:val="24"/>
          <w:szCs w:val="24"/>
        </w:rPr>
        <w:t>it would not have a leg to stand on</w:t>
      </w:r>
      <w:r w:rsidR="00D51E6A" w:rsidRPr="00896CC8">
        <w:rPr>
          <w:rStyle w:val="FootnoteReference"/>
          <w:sz w:val="24"/>
          <w:szCs w:val="24"/>
        </w:rPr>
        <w:footnoteReference w:id="27"/>
      </w:r>
      <w:r w:rsidR="00341A4F">
        <w:rPr>
          <w:sz w:val="24"/>
          <w:szCs w:val="24"/>
        </w:rPr>
        <w:t xml:space="preserve"> …</w:t>
      </w:r>
      <w:r w:rsidR="00D51E6A" w:rsidRPr="00896CC8">
        <w:rPr>
          <w:sz w:val="24"/>
          <w:szCs w:val="24"/>
        </w:rPr>
        <w:t xml:space="preserve"> He</w:t>
      </w:r>
      <w:r w:rsidR="00341A4F">
        <w:rPr>
          <w:sz w:val="24"/>
          <w:szCs w:val="24"/>
        </w:rPr>
        <w:t xml:space="preserve"> [Moses]</w:t>
      </w:r>
      <w:r w:rsidR="00D51E6A" w:rsidRPr="00896CC8">
        <w:rPr>
          <w:sz w:val="24"/>
          <w:szCs w:val="24"/>
        </w:rPr>
        <w:t xml:space="preserve"> said to him</w:t>
      </w:r>
      <w:r w:rsidR="00341A4F">
        <w:rPr>
          <w:sz w:val="24"/>
          <w:szCs w:val="24"/>
        </w:rPr>
        <w:t xml:space="preserve"> [to God]</w:t>
      </w:r>
      <w:r w:rsidR="00D51E6A" w:rsidRPr="00896CC8">
        <w:rPr>
          <w:sz w:val="24"/>
          <w:szCs w:val="24"/>
        </w:rPr>
        <w:t xml:space="preserve">: Master of the </w:t>
      </w:r>
      <w:r w:rsidR="00790080">
        <w:rPr>
          <w:sz w:val="24"/>
          <w:szCs w:val="24"/>
        </w:rPr>
        <w:t>Universe</w:t>
      </w:r>
      <w:r w:rsidR="00D51E6A" w:rsidRPr="00896CC8">
        <w:rPr>
          <w:sz w:val="24"/>
          <w:szCs w:val="24"/>
        </w:rPr>
        <w:t xml:space="preserve">, tell me </w:t>
      </w:r>
      <w:r w:rsidR="007018F7" w:rsidRPr="00896CC8">
        <w:rPr>
          <w:sz w:val="24"/>
          <w:szCs w:val="24"/>
        </w:rPr>
        <w:t xml:space="preserve">what </w:t>
      </w:r>
      <w:r w:rsidR="00D51E6A" w:rsidRPr="00896CC8">
        <w:rPr>
          <w:sz w:val="24"/>
          <w:szCs w:val="24"/>
        </w:rPr>
        <w:t xml:space="preserve">is the </w:t>
      </w:r>
      <w:r w:rsidR="00790080">
        <w:rPr>
          <w:sz w:val="24"/>
          <w:szCs w:val="24"/>
        </w:rPr>
        <w:t>law</w:t>
      </w:r>
      <w:r w:rsidR="007018F7" w:rsidRPr="00896CC8">
        <w:rPr>
          <w:sz w:val="24"/>
          <w:szCs w:val="24"/>
        </w:rPr>
        <w:t>?</w:t>
      </w:r>
      <w:r w:rsidR="00F22E06" w:rsidRPr="00896CC8">
        <w:rPr>
          <w:sz w:val="24"/>
          <w:szCs w:val="24"/>
        </w:rPr>
        <w:t xml:space="preserve"> He replied: follow</w:t>
      </w:r>
      <w:r w:rsidR="00D51E6A" w:rsidRPr="00896CC8">
        <w:rPr>
          <w:sz w:val="24"/>
          <w:szCs w:val="24"/>
        </w:rPr>
        <w:t xml:space="preserve"> the majority: If the majority wants to acquit, they acquit, if the majority wants to convict, they convict</w:t>
      </w:r>
      <w:r w:rsidR="00504DD1" w:rsidRPr="00896CC8">
        <w:rPr>
          <w:sz w:val="24"/>
          <w:szCs w:val="24"/>
        </w:rPr>
        <w:t xml:space="preserve">, in order that the Torah is interpreted forty-nine ways to render impure and forty-nine ways to render pure, </w:t>
      </w:r>
      <w:r w:rsidR="00504DD1" w:rsidRPr="00BF3833">
        <w:rPr>
          <w:sz w:val="24"/>
          <w:szCs w:val="24"/>
        </w:rPr>
        <w:t xml:space="preserve">according to the </w:t>
      </w:r>
      <w:r w:rsidR="00F22E06" w:rsidRPr="00BF3833">
        <w:rPr>
          <w:sz w:val="24"/>
          <w:szCs w:val="24"/>
        </w:rPr>
        <w:t xml:space="preserve">numerical equivalent of </w:t>
      </w:r>
      <w:r w:rsidR="00E9685B" w:rsidRPr="00BF3833">
        <w:rPr>
          <w:sz w:val="24"/>
          <w:szCs w:val="24"/>
        </w:rPr>
        <w:t xml:space="preserve">the word </w:t>
      </w:r>
      <w:del w:id="692" w:author="Adrian Sackson" w:date="2019-06-24T11:48:00Z">
        <w:r w:rsidR="00E9685B" w:rsidRPr="00BF3833">
          <w:rPr>
            <w:sz w:val="24"/>
            <w:szCs w:val="24"/>
          </w:rPr>
          <w:delText>"</w:delText>
        </w:r>
      </w:del>
      <w:ins w:id="693" w:author="Adrian Sackson" w:date="2019-06-24T11:48:00Z">
        <w:r w:rsidR="00AE0531">
          <w:rPr>
            <w:sz w:val="24"/>
            <w:szCs w:val="24"/>
          </w:rPr>
          <w:t>“</w:t>
        </w:r>
      </w:ins>
      <w:r w:rsidR="00E9685B" w:rsidRPr="00BF3833">
        <w:rPr>
          <w:sz w:val="24"/>
          <w:szCs w:val="24"/>
        </w:rPr>
        <w:t>his banner</w:t>
      </w:r>
      <w:del w:id="694" w:author="Adrian Sackson" w:date="2019-06-24T11:48:00Z">
        <w:r w:rsidR="00E9685B" w:rsidRPr="00BF3833">
          <w:rPr>
            <w:sz w:val="24"/>
            <w:szCs w:val="24"/>
          </w:rPr>
          <w:delText>"</w:delText>
        </w:r>
      </w:del>
      <w:ins w:id="695" w:author="Adrian Sackson" w:date="2019-06-24T11:48:00Z">
        <w:r w:rsidR="00AE0531">
          <w:rPr>
            <w:sz w:val="24"/>
            <w:szCs w:val="24"/>
          </w:rPr>
          <w:t>”</w:t>
        </w:r>
      </w:ins>
      <w:r w:rsidR="00301A1F">
        <w:rPr>
          <w:sz w:val="24"/>
          <w:szCs w:val="24"/>
        </w:rPr>
        <w:t xml:space="preserve"> </w:t>
      </w:r>
      <w:r w:rsidR="00504DD1" w:rsidRPr="00BF3833">
        <w:rPr>
          <w:sz w:val="24"/>
          <w:szCs w:val="24"/>
        </w:rPr>
        <w:t>[</w:t>
      </w:r>
      <w:r w:rsidR="00E9685B" w:rsidRPr="00BF3833">
        <w:rPr>
          <w:sz w:val="24"/>
          <w:szCs w:val="24"/>
        </w:rPr>
        <w:t>from the verse</w:t>
      </w:r>
      <w:r w:rsidR="00E9685B">
        <w:rPr>
          <w:sz w:val="24"/>
          <w:szCs w:val="24"/>
        </w:rPr>
        <w:t xml:space="preserve"> </w:t>
      </w:r>
      <w:del w:id="696" w:author="Adrian Sackson" w:date="2019-06-24T11:48:00Z">
        <w:r w:rsidR="00F22E06" w:rsidRPr="00896CC8">
          <w:rPr>
            <w:sz w:val="24"/>
            <w:szCs w:val="24"/>
          </w:rPr>
          <w:delText>"</w:delText>
        </w:r>
      </w:del>
      <w:ins w:id="697" w:author="Adrian Sackson" w:date="2019-06-24T11:48:00Z">
        <w:r w:rsidR="00AE0531">
          <w:rPr>
            <w:sz w:val="24"/>
            <w:szCs w:val="24"/>
          </w:rPr>
          <w:t>“</w:t>
        </w:r>
      </w:ins>
      <w:r w:rsidR="00F22E06" w:rsidRPr="00896CC8">
        <w:rPr>
          <w:rFonts w:cs="David"/>
          <w:color w:val="000000"/>
          <w:sz w:val="24"/>
          <w:szCs w:val="24"/>
        </w:rPr>
        <w:t>and his banner over me is love</w:t>
      </w:r>
      <w:del w:id="698" w:author="Adrian Sackson" w:date="2019-06-24T11:48:00Z">
        <w:r w:rsidR="00F22E06" w:rsidRPr="00896CC8">
          <w:rPr>
            <w:rFonts w:cs="David"/>
            <w:color w:val="000000"/>
            <w:sz w:val="24"/>
            <w:szCs w:val="24"/>
          </w:rPr>
          <w:delText>"</w:delText>
        </w:r>
      </w:del>
      <w:ins w:id="699" w:author="Adrian Sackson" w:date="2019-06-24T11:48:00Z">
        <w:r w:rsidR="00AE0531">
          <w:rPr>
            <w:rFonts w:cs="David"/>
            <w:color w:val="000000"/>
            <w:sz w:val="24"/>
            <w:szCs w:val="24"/>
          </w:rPr>
          <w:t>”</w:t>
        </w:r>
      </w:ins>
      <w:r w:rsidR="00301A1F" w:rsidRPr="00BF3833">
        <w:rPr>
          <w:rStyle w:val="FootnoteReference"/>
          <w:sz w:val="24"/>
          <w:szCs w:val="24"/>
        </w:rPr>
        <w:footnoteReference w:id="28"/>
      </w:r>
      <w:r w:rsidR="00BF3833">
        <w:rPr>
          <w:sz w:val="24"/>
          <w:szCs w:val="24"/>
        </w:rPr>
        <w:t>]</w:t>
      </w:r>
      <w:r w:rsidR="008B2D35">
        <w:rPr>
          <w:sz w:val="24"/>
          <w:szCs w:val="24"/>
        </w:rPr>
        <w:t>.</w:t>
      </w:r>
      <w:r w:rsidR="00301A1F" w:rsidRPr="00896CC8">
        <w:rPr>
          <w:rStyle w:val="FootnoteReference"/>
          <w:sz w:val="24"/>
          <w:szCs w:val="24"/>
        </w:rPr>
        <w:footnoteReference w:id="29"/>
      </w:r>
      <w:r w:rsidR="00504DD1" w:rsidRPr="00896CC8">
        <w:rPr>
          <w:sz w:val="24"/>
          <w:szCs w:val="24"/>
        </w:rPr>
        <w:t xml:space="preserve"> </w:t>
      </w:r>
    </w:p>
    <w:p w14:paraId="6114D73B" w14:textId="77777777" w:rsidR="009C4491" w:rsidRDefault="00504DD1" w:rsidP="00D437B8">
      <w:pPr>
        <w:bidi w:val="0"/>
        <w:spacing w:line="360" w:lineRule="auto"/>
        <w:rPr>
          <w:sz w:val="24"/>
          <w:szCs w:val="24"/>
        </w:rPr>
      </w:pPr>
      <w:r w:rsidRPr="00896CC8">
        <w:rPr>
          <w:sz w:val="24"/>
          <w:szCs w:val="24"/>
        </w:rPr>
        <w:t>In this passage</w:t>
      </w:r>
      <w:r w:rsidR="009C4491">
        <w:rPr>
          <w:sz w:val="24"/>
          <w:szCs w:val="24"/>
        </w:rPr>
        <w:t>,</w:t>
      </w:r>
      <w:r w:rsidRPr="00896CC8">
        <w:rPr>
          <w:sz w:val="24"/>
          <w:szCs w:val="24"/>
        </w:rPr>
        <w:t xml:space="preserve"> Rabbi Yannai </w:t>
      </w:r>
      <w:r w:rsidR="00BF3833">
        <w:rPr>
          <w:sz w:val="24"/>
          <w:szCs w:val="24"/>
        </w:rPr>
        <w:t>a</w:t>
      </w:r>
      <w:r w:rsidRPr="00896CC8">
        <w:rPr>
          <w:sz w:val="24"/>
          <w:szCs w:val="24"/>
        </w:rPr>
        <w:t>ttempt</w:t>
      </w:r>
      <w:r w:rsidR="00BF3833">
        <w:rPr>
          <w:sz w:val="24"/>
          <w:szCs w:val="24"/>
        </w:rPr>
        <w:t>s</w:t>
      </w:r>
      <w:r w:rsidRPr="00896CC8">
        <w:rPr>
          <w:sz w:val="24"/>
          <w:szCs w:val="24"/>
        </w:rPr>
        <w:t xml:space="preserve"> to justify both the </w:t>
      </w:r>
      <w:r w:rsidR="00BF3833">
        <w:rPr>
          <w:sz w:val="24"/>
          <w:szCs w:val="24"/>
        </w:rPr>
        <w:t xml:space="preserve">dispute </w:t>
      </w:r>
      <w:r w:rsidRPr="00896CC8">
        <w:rPr>
          <w:sz w:val="24"/>
          <w:szCs w:val="24"/>
        </w:rPr>
        <w:t xml:space="preserve">and the method of deciding it. According to him, controversy is not the result of a </w:t>
      </w:r>
      <w:r w:rsidR="00DA0BDE" w:rsidRPr="00896CC8">
        <w:rPr>
          <w:sz w:val="24"/>
          <w:szCs w:val="24"/>
        </w:rPr>
        <w:t xml:space="preserve">mishap </w:t>
      </w:r>
      <w:r w:rsidRPr="00896CC8">
        <w:rPr>
          <w:sz w:val="24"/>
          <w:szCs w:val="24"/>
        </w:rPr>
        <w:t xml:space="preserve">but rather a phenomenon </w:t>
      </w:r>
      <w:r w:rsidR="00DA0BDE" w:rsidRPr="00896CC8">
        <w:rPr>
          <w:sz w:val="24"/>
          <w:szCs w:val="24"/>
        </w:rPr>
        <w:t>emanating from the foundation of the Torah. Deciding according to the majority is the preferred method because there does not exist a de</w:t>
      </w:r>
      <w:r w:rsidR="00BF3833">
        <w:rPr>
          <w:sz w:val="24"/>
          <w:szCs w:val="24"/>
        </w:rPr>
        <w:t xml:space="preserve">finitive </w:t>
      </w:r>
      <w:r w:rsidR="00DA0BDE" w:rsidRPr="00896CC8">
        <w:rPr>
          <w:sz w:val="24"/>
          <w:szCs w:val="24"/>
        </w:rPr>
        <w:t>specific decision regarding the validity of one of the sides in the controversy.</w:t>
      </w:r>
      <w:r w:rsidR="00DA0BDE" w:rsidRPr="00896CC8">
        <w:rPr>
          <w:rStyle w:val="FootnoteReference"/>
          <w:sz w:val="24"/>
          <w:szCs w:val="24"/>
        </w:rPr>
        <w:footnoteReference w:id="30"/>
      </w:r>
    </w:p>
    <w:p w14:paraId="33C5D805" w14:textId="52140057" w:rsidR="0076014A" w:rsidRDefault="0076014A" w:rsidP="00B959F5">
      <w:pPr>
        <w:bidi w:val="0"/>
        <w:spacing w:line="360" w:lineRule="auto"/>
        <w:rPr>
          <w:sz w:val="24"/>
          <w:szCs w:val="24"/>
          <w:rtl/>
        </w:rPr>
      </w:pPr>
      <w:r w:rsidRPr="006D0F03">
        <w:rPr>
          <w:sz w:val="24"/>
          <w:szCs w:val="24"/>
        </w:rPr>
        <w:t>The majority</w:t>
      </w:r>
      <w:del w:id="742" w:author="Adrian Sackson" w:date="2019-06-24T11:48:00Z">
        <w:r w:rsidRPr="006D0F03">
          <w:rPr>
            <w:sz w:val="24"/>
            <w:szCs w:val="24"/>
          </w:rPr>
          <w:delText xml:space="preserve"> </w:delText>
        </w:r>
      </w:del>
      <w:ins w:id="743" w:author="Adrian Sackson" w:date="2019-06-24T11:48:00Z">
        <w:r w:rsidR="004E0669">
          <w:rPr>
            <w:sz w:val="24"/>
            <w:szCs w:val="24"/>
          </w:rPr>
          <w:t>-</w:t>
        </w:r>
      </w:ins>
      <w:r w:rsidRPr="006D0F03">
        <w:rPr>
          <w:sz w:val="24"/>
          <w:szCs w:val="24"/>
        </w:rPr>
        <w:t>rule format of decision</w:t>
      </w:r>
      <w:del w:id="744" w:author="Adrian Sackson" w:date="2019-06-24T11:48:00Z">
        <w:r w:rsidRPr="006D0F03">
          <w:rPr>
            <w:sz w:val="24"/>
            <w:szCs w:val="24"/>
          </w:rPr>
          <w:delText xml:space="preserve"> </w:delText>
        </w:r>
      </w:del>
      <w:ins w:id="745" w:author="Adrian Sackson" w:date="2019-06-24T11:48:00Z">
        <w:r w:rsidR="004E0669">
          <w:rPr>
            <w:sz w:val="24"/>
            <w:szCs w:val="24"/>
          </w:rPr>
          <w:t>-</w:t>
        </w:r>
      </w:ins>
      <w:r w:rsidRPr="006D0F03">
        <w:rPr>
          <w:sz w:val="24"/>
          <w:szCs w:val="24"/>
        </w:rPr>
        <w:t>making was the normal procedure of the Beit Din, upon which Tractate Sanhedrin</w:t>
      </w:r>
      <w:r w:rsidRPr="006D0F03">
        <w:rPr>
          <w:i/>
          <w:iCs/>
          <w:sz w:val="24"/>
          <w:szCs w:val="24"/>
        </w:rPr>
        <w:t xml:space="preserve"> </w:t>
      </w:r>
      <w:r w:rsidRPr="006D0F03">
        <w:rPr>
          <w:sz w:val="24"/>
          <w:szCs w:val="24"/>
        </w:rPr>
        <w:t xml:space="preserve">is based.  According to the description in the Tosefta Sanhedrin, the principle of decision by majority rule applied not only to legal hearings, civil and criminal, in local Batei Din, but was also the means of establishing a uniform halacha for the entire Jewish people. This was true as long as there was a Sanhedrin in Jerusalem. When the Sanhedrin was abolished and the Batei Din lost </w:t>
      </w:r>
      <w:r w:rsidRPr="006D0F03">
        <w:rPr>
          <w:sz w:val="24"/>
          <w:szCs w:val="24"/>
        </w:rPr>
        <w:lastRenderedPageBreak/>
        <w:t xml:space="preserve">their position and operational structure, it was no longer possible to bring doubtful cases to the Sanhedrin for judgment </w:t>
      </w:r>
      <w:r w:rsidR="00DF66B0" w:rsidRPr="006D0F03">
        <w:rPr>
          <w:sz w:val="24"/>
          <w:szCs w:val="24"/>
        </w:rPr>
        <w:t>or</w:t>
      </w:r>
      <w:r w:rsidRPr="006D0F03">
        <w:rPr>
          <w:sz w:val="24"/>
          <w:szCs w:val="24"/>
        </w:rPr>
        <w:t xml:space="preserve"> to establish a uniform and universally accepted Halacha, and it became necessary to establish other means by which to determine the halacha.</w:t>
      </w:r>
      <w:r>
        <w:rPr>
          <w:sz w:val="24"/>
          <w:szCs w:val="24"/>
        </w:rPr>
        <w:t xml:space="preserve">  </w:t>
      </w:r>
    </w:p>
    <w:p w14:paraId="4BBEF67D" w14:textId="7FDCF1FC" w:rsidR="00A801F1" w:rsidRDefault="00CD3A73" w:rsidP="0076014A">
      <w:pPr>
        <w:bidi w:val="0"/>
        <w:spacing w:line="360" w:lineRule="auto"/>
        <w:jc w:val="both"/>
        <w:rPr>
          <w:sz w:val="24"/>
          <w:szCs w:val="24"/>
        </w:rPr>
      </w:pPr>
      <w:r w:rsidRPr="006D0F03">
        <w:rPr>
          <w:sz w:val="24"/>
          <w:szCs w:val="24"/>
        </w:rPr>
        <w:t>In the Yavneh period the sages still saw themselves as a closed community of scholars. Before the removal of Rab</w:t>
      </w:r>
      <w:r w:rsidR="0076014A" w:rsidRPr="006D0F03">
        <w:rPr>
          <w:sz w:val="24"/>
          <w:szCs w:val="24"/>
        </w:rPr>
        <w:t xml:space="preserve">ban Gamliel, </w:t>
      </w:r>
      <w:r w:rsidRPr="006D0F03">
        <w:rPr>
          <w:sz w:val="24"/>
          <w:szCs w:val="24"/>
        </w:rPr>
        <w:t>an effort was made to arrive at a consensual halachic decision. When it became clear in which direction the opinion of most sages was leaning, this was accepted as the majority opinion</w:t>
      </w:r>
      <w:r w:rsidR="00D437B8" w:rsidRPr="006D0F03">
        <w:rPr>
          <w:sz w:val="24"/>
          <w:szCs w:val="24"/>
        </w:rPr>
        <w:t>.</w:t>
      </w:r>
      <w:r w:rsidR="006B57FD" w:rsidRPr="006D0F03">
        <w:rPr>
          <w:rStyle w:val="FootnoteReference"/>
          <w:sz w:val="24"/>
          <w:szCs w:val="24"/>
        </w:rPr>
        <w:footnoteReference w:id="31"/>
      </w:r>
      <w:r w:rsidR="006B57FD" w:rsidRPr="00896CC8">
        <w:rPr>
          <w:sz w:val="24"/>
          <w:szCs w:val="24"/>
        </w:rPr>
        <w:t xml:space="preserve"> </w:t>
      </w:r>
    </w:p>
    <w:p w14:paraId="7803060E" w14:textId="02AAF05F" w:rsidR="00521E56" w:rsidRPr="00896CC8" w:rsidRDefault="006B57FD" w:rsidP="00A801F1">
      <w:pPr>
        <w:bidi w:val="0"/>
        <w:spacing w:line="360" w:lineRule="auto"/>
        <w:jc w:val="both"/>
        <w:rPr>
          <w:sz w:val="24"/>
          <w:szCs w:val="24"/>
          <w:rtl/>
        </w:rPr>
      </w:pPr>
      <w:r w:rsidRPr="006D0F03">
        <w:rPr>
          <w:sz w:val="24"/>
          <w:szCs w:val="24"/>
        </w:rPr>
        <w:t>Howev</w:t>
      </w:r>
      <w:r w:rsidR="003B3F2A" w:rsidRPr="006D0F03">
        <w:rPr>
          <w:sz w:val="24"/>
          <w:szCs w:val="24"/>
        </w:rPr>
        <w:t xml:space="preserve">er, </w:t>
      </w:r>
      <w:r w:rsidR="00094914" w:rsidRPr="006D0F03">
        <w:rPr>
          <w:sz w:val="24"/>
          <w:szCs w:val="24"/>
        </w:rPr>
        <w:t xml:space="preserve">after </w:t>
      </w:r>
      <w:r w:rsidR="00CD3A73" w:rsidRPr="006D0F03">
        <w:rPr>
          <w:sz w:val="24"/>
          <w:szCs w:val="24"/>
        </w:rPr>
        <w:t xml:space="preserve">the relocation to the </w:t>
      </w:r>
      <w:r w:rsidR="00446584" w:rsidRPr="006D0F03">
        <w:rPr>
          <w:sz w:val="24"/>
          <w:szCs w:val="24"/>
        </w:rPr>
        <w:t>Galilee</w:t>
      </w:r>
      <w:r w:rsidRPr="006D0F03">
        <w:rPr>
          <w:sz w:val="24"/>
          <w:szCs w:val="24"/>
        </w:rPr>
        <w:t>,</w:t>
      </w:r>
      <w:r w:rsidRPr="00896CC8">
        <w:rPr>
          <w:sz w:val="24"/>
          <w:szCs w:val="24"/>
        </w:rPr>
        <w:t xml:space="preserve"> almost no decisions </w:t>
      </w:r>
      <w:r w:rsidR="00CD3A73">
        <w:rPr>
          <w:sz w:val="24"/>
          <w:szCs w:val="24"/>
        </w:rPr>
        <w:t xml:space="preserve">were </w:t>
      </w:r>
      <w:r w:rsidRPr="00896CC8">
        <w:rPr>
          <w:sz w:val="24"/>
          <w:szCs w:val="24"/>
        </w:rPr>
        <w:t>made on the basis of a vote determined by the majority opinion among the sages.</w:t>
      </w:r>
      <w:r w:rsidR="00A801F1" w:rsidRPr="00A801F1">
        <w:rPr>
          <w:rStyle w:val="FootnoteReference"/>
          <w:sz w:val="24"/>
          <w:szCs w:val="24"/>
        </w:rPr>
        <w:t xml:space="preserve"> </w:t>
      </w:r>
      <w:r w:rsidR="00A801F1" w:rsidRPr="00896CC8">
        <w:rPr>
          <w:rStyle w:val="FootnoteReference"/>
          <w:sz w:val="24"/>
          <w:szCs w:val="24"/>
        </w:rPr>
        <w:footnoteReference w:id="32"/>
      </w:r>
      <w:r w:rsidRPr="00896CC8">
        <w:rPr>
          <w:sz w:val="24"/>
          <w:szCs w:val="24"/>
        </w:rPr>
        <w:t xml:space="preserve"> </w:t>
      </w:r>
    </w:p>
    <w:p w14:paraId="270C2F77" w14:textId="77777777" w:rsidR="00655745" w:rsidRPr="00896CC8" w:rsidRDefault="00655745" w:rsidP="00A70AD9">
      <w:pPr>
        <w:pStyle w:val="Heading3"/>
        <w:numPr>
          <w:ilvl w:val="2"/>
          <w:numId w:val="11"/>
        </w:numPr>
        <w:pPrChange w:id="806" w:author="Adrian Sackson" w:date="2019-06-24T11:48:00Z">
          <w:pPr>
            <w:pStyle w:val="Heading3"/>
          </w:pPr>
        </w:pPrChange>
      </w:pPr>
      <w:r w:rsidRPr="00896CC8">
        <w:t>Personal Quarrels and Political Decisions</w:t>
      </w:r>
    </w:p>
    <w:p w14:paraId="19859CC2" w14:textId="1BC832A5" w:rsidR="00632B17" w:rsidRPr="00896CC8" w:rsidRDefault="00655745" w:rsidP="000B35EE">
      <w:pPr>
        <w:bidi w:val="0"/>
        <w:spacing w:line="360" w:lineRule="auto"/>
        <w:jc w:val="both"/>
        <w:rPr>
          <w:sz w:val="24"/>
          <w:szCs w:val="24"/>
          <w:rtl/>
        </w:rPr>
      </w:pPr>
      <w:r w:rsidRPr="00896CC8">
        <w:rPr>
          <w:sz w:val="24"/>
          <w:szCs w:val="24"/>
        </w:rPr>
        <w:t xml:space="preserve">The collapse of the judicial system </w:t>
      </w:r>
      <w:r w:rsidR="005F05CC" w:rsidRPr="00896CC8">
        <w:rPr>
          <w:sz w:val="24"/>
          <w:szCs w:val="24"/>
        </w:rPr>
        <w:t xml:space="preserve">and the intensification of the phenomenon of controversies disturbed the sages of the generations before and after the destruction of the </w:t>
      </w:r>
      <w:r w:rsidR="003B3F2A">
        <w:rPr>
          <w:rFonts w:hint="cs"/>
          <w:sz w:val="24"/>
          <w:szCs w:val="24"/>
        </w:rPr>
        <w:t>S</w:t>
      </w:r>
      <w:r w:rsidR="003B3F2A">
        <w:rPr>
          <w:sz w:val="24"/>
          <w:szCs w:val="24"/>
        </w:rPr>
        <w:t>econd T</w:t>
      </w:r>
      <w:r w:rsidR="005F05CC" w:rsidRPr="00896CC8">
        <w:rPr>
          <w:sz w:val="24"/>
          <w:szCs w:val="24"/>
        </w:rPr>
        <w:t xml:space="preserve">emple. The occasional </w:t>
      </w:r>
      <w:r w:rsidR="003B3F2A">
        <w:rPr>
          <w:sz w:val="24"/>
          <w:szCs w:val="24"/>
        </w:rPr>
        <w:t xml:space="preserve">disputes </w:t>
      </w:r>
      <w:r w:rsidR="005F05CC" w:rsidRPr="00896CC8">
        <w:rPr>
          <w:sz w:val="24"/>
          <w:szCs w:val="24"/>
        </w:rPr>
        <w:t xml:space="preserve">in the time of the </w:t>
      </w:r>
      <w:del w:id="807" w:author="Adrian Sackson" w:date="2019-06-24T11:48:00Z">
        <w:r w:rsidR="005F05CC" w:rsidRPr="00896CC8">
          <w:rPr>
            <w:sz w:val="24"/>
            <w:szCs w:val="24"/>
          </w:rPr>
          <w:delText>"</w:delText>
        </w:r>
      </w:del>
      <w:ins w:id="808" w:author="Adrian Sackson" w:date="2019-06-24T11:48:00Z">
        <w:r w:rsidR="00AE0531">
          <w:rPr>
            <w:sz w:val="24"/>
            <w:szCs w:val="24"/>
          </w:rPr>
          <w:t>“</w:t>
        </w:r>
      </w:ins>
      <w:r w:rsidR="005F05CC" w:rsidRPr="00896CC8">
        <w:rPr>
          <w:sz w:val="24"/>
          <w:szCs w:val="24"/>
        </w:rPr>
        <w:t>pairs</w:t>
      </w:r>
      <w:del w:id="809" w:author="Adrian Sackson" w:date="2019-06-24T11:48:00Z">
        <w:r w:rsidR="005F05CC" w:rsidRPr="00896CC8">
          <w:rPr>
            <w:sz w:val="24"/>
            <w:szCs w:val="24"/>
          </w:rPr>
          <w:delText>",</w:delText>
        </w:r>
      </w:del>
      <w:ins w:id="810" w:author="Adrian Sackson" w:date="2019-06-24T11:48:00Z">
        <w:r w:rsidR="00AE0531">
          <w:rPr>
            <w:sz w:val="24"/>
            <w:szCs w:val="24"/>
          </w:rPr>
          <w:t>”</w:t>
        </w:r>
        <w:r w:rsidR="005F05CC" w:rsidRPr="00896CC8">
          <w:rPr>
            <w:sz w:val="24"/>
            <w:szCs w:val="24"/>
          </w:rPr>
          <w:t>,</w:t>
        </w:r>
      </w:ins>
      <w:r w:rsidR="005F05CC" w:rsidRPr="00896CC8">
        <w:rPr>
          <w:sz w:val="24"/>
          <w:szCs w:val="24"/>
        </w:rPr>
        <w:t xml:space="preserve"> until Hillel and Shammai, increased and intensified significantly. Because there were no means of rendering decisions, the conflict became political and belligerent. The decision that the </w:t>
      </w:r>
      <w:r w:rsidR="003B3F2A">
        <w:rPr>
          <w:sz w:val="24"/>
          <w:szCs w:val="24"/>
        </w:rPr>
        <w:t>law</w:t>
      </w:r>
      <w:r w:rsidR="005F05CC" w:rsidRPr="00896CC8">
        <w:rPr>
          <w:sz w:val="24"/>
          <w:szCs w:val="24"/>
        </w:rPr>
        <w:t xml:space="preserve"> is according to the school of Hillel was the result of a historic social development in the generations near to the time of the destruction, especially </w:t>
      </w:r>
      <w:r w:rsidR="005F05CC" w:rsidRPr="00896CC8">
        <w:rPr>
          <w:sz w:val="24"/>
          <w:szCs w:val="24"/>
        </w:rPr>
        <w:lastRenderedPageBreak/>
        <w:t>the generation of Yavneh.</w:t>
      </w:r>
      <w:r w:rsidR="005F05CC" w:rsidRPr="00896CC8">
        <w:rPr>
          <w:rStyle w:val="FootnoteReference"/>
          <w:sz w:val="24"/>
          <w:szCs w:val="24"/>
        </w:rPr>
        <w:footnoteReference w:id="33"/>
      </w:r>
      <w:r w:rsidR="005F05CC" w:rsidRPr="00896CC8">
        <w:rPr>
          <w:sz w:val="24"/>
          <w:szCs w:val="24"/>
        </w:rPr>
        <w:t xml:space="preserve"> </w:t>
      </w:r>
      <w:r w:rsidR="00A049BD" w:rsidRPr="00896CC8">
        <w:rPr>
          <w:sz w:val="24"/>
          <w:szCs w:val="24"/>
        </w:rPr>
        <w:t xml:space="preserve">However, even after it was accepted that the </w:t>
      </w:r>
      <w:r w:rsidR="003B3F2A">
        <w:rPr>
          <w:sz w:val="24"/>
          <w:szCs w:val="24"/>
        </w:rPr>
        <w:t>law</w:t>
      </w:r>
      <w:r w:rsidR="00A049BD" w:rsidRPr="00896CC8">
        <w:rPr>
          <w:sz w:val="24"/>
          <w:szCs w:val="24"/>
        </w:rPr>
        <w:t xml:space="preserve"> is according to the school of Hillel, it was still possible to render a more stringent judgment in accordance with the school of Shammai.</w:t>
      </w:r>
      <w:r w:rsidR="00A049BD" w:rsidRPr="00896CC8">
        <w:rPr>
          <w:rStyle w:val="FootnoteReference"/>
          <w:sz w:val="24"/>
          <w:szCs w:val="24"/>
        </w:rPr>
        <w:footnoteReference w:id="34"/>
      </w:r>
      <w:r w:rsidR="00A049BD" w:rsidRPr="00896CC8">
        <w:rPr>
          <w:sz w:val="24"/>
          <w:szCs w:val="24"/>
        </w:rPr>
        <w:t xml:space="preserve"> Another decision made in the </w:t>
      </w:r>
      <w:r w:rsidR="00A049BD" w:rsidRPr="00896CC8">
        <w:rPr>
          <w:sz w:val="24"/>
          <w:szCs w:val="24"/>
        </w:rPr>
        <w:lastRenderedPageBreak/>
        <w:t xml:space="preserve">Yavneh era was the rejection of the legal decisions of Rabbi </w:t>
      </w:r>
      <w:del w:id="1012" w:author="Adrian Sackson" w:date="2019-06-24T11:48:00Z">
        <w:r w:rsidR="00A049BD" w:rsidRPr="00896CC8">
          <w:rPr>
            <w:sz w:val="24"/>
            <w:szCs w:val="24"/>
          </w:rPr>
          <w:delText>Eliezer</w:delText>
        </w:r>
      </w:del>
      <w:ins w:id="1013" w:author="Adrian Sackson" w:date="2019-06-24T11:48:00Z">
        <w:r w:rsidR="00A049BD" w:rsidRPr="00896CC8">
          <w:rPr>
            <w:sz w:val="24"/>
            <w:szCs w:val="24"/>
          </w:rPr>
          <w:t>Eli</w:t>
        </w:r>
        <w:r w:rsidR="00AE0531">
          <w:rPr>
            <w:sz w:val="24"/>
            <w:szCs w:val="24"/>
          </w:rPr>
          <w:t>’</w:t>
        </w:r>
        <w:r w:rsidR="00A049BD" w:rsidRPr="00896CC8">
          <w:rPr>
            <w:sz w:val="24"/>
            <w:szCs w:val="24"/>
          </w:rPr>
          <w:t>ezer</w:t>
        </w:r>
      </w:ins>
      <w:r w:rsidR="00A049BD" w:rsidRPr="00896CC8">
        <w:rPr>
          <w:sz w:val="24"/>
          <w:szCs w:val="24"/>
        </w:rPr>
        <w:t xml:space="preserve"> </w:t>
      </w:r>
      <w:r w:rsidR="006E7E0C" w:rsidRPr="00750EB3">
        <w:rPr>
          <w:sz w:val="24"/>
          <w:szCs w:val="24"/>
        </w:rPr>
        <w:t xml:space="preserve">ben Hyrcanus. </w:t>
      </w:r>
      <w:r w:rsidR="00A049BD" w:rsidRPr="000B35EE">
        <w:rPr>
          <w:sz w:val="24"/>
          <w:szCs w:val="24"/>
        </w:rPr>
        <w:t>No</w:t>
      </w:r>
      <w:r w:rsidR="00A049BD" w:rsidRPr="00896CC8">
        <w:rPr>
          <w:sz w:val="24"/>
          <w:szCs w:val="24"/>
        </w:rPr>
        <w:t xml:space="preserve">r was this decision taken by vote, but as the result of the excommunication of Rabbi </w:t>
      </w:r>
      <w:del w:id="1014" w:author="Adrian Sackson" w:date="2019-06-24T11:48:00Z">
        <w:r w:rsidR="00A049BD" w:rsidRPr="00896CC8">
          <w:rPr>
            <w:sz w:val="24"/>
            <w:szCs w:val="24"/>
          </w:rPr>
          <w:delText>Eliezer</w:delText>
        </w:r>
      </w:del>
      <w:ins w:id="1015" w:author="Adrian Sackson" w:date="2019-06-24T11:48:00Z">
        <w:r w:rsidR="00A049BD" w:rsidRPr="00896CC8">
          <w:rPr>
            <w:sz w:val="24"/>
            <w:szCs w:val="24"/>
          </w:rPr>
          <w:t>Eli</w:t>
        </w:r>
        <w:r w:rsidR="00AE0531">
          <w:rPr>
            <w:sz w:val="24"/>
            <w:szCs w:val="24"/>
          </w:rPr>
          <w:t>’</w:t>
        </w:r>
        <w:r w:rsidR="00A049BD" w:rsidRPr="00896CC8">
          <w:rPr>
            <w:sz w:val="24"/>
            <w:szCs w:val="24"/>
          </w:rPr>
          <w:t>ezer</w:t>
        </w:r>
      </w:ins>
      <w:r w:rsidR="00F17F3F">
        <w:rPr>
          <w:sz w:val="24"/>
          <w:szCs w:val="24"/>
        </w:rPr>
        <w:t>,</w:t>
      </w:r>
      <w:r w:rsidR="00A049BD" w:rsidRPr="00896CC8">
        <w:rPr>
          <w:sz w:val="24"/>
          <w:szCs w:val="24"/>
        </w:rPr>
        <w:t xml:space="preserve"> which was also a social and political event, rather than a </w:t>
      </w:r>
      <w:r w:rsidR="00FB27CD" w:rsidRPr="00896CC8">
        <w:rPr>
          <w:sz w:val="24"/>
          <w:szCs w:val="24"/>
        </w:rPr>
        <w:t>conceptual decision related to the issue at hand, the points of law at the heart of the controversy.</w:t>
      </w:r>
      <w:r w:rsidR="00FB27CD" w:rsidRPr="00896CC8">
        <w:rPr>
          <w:rStyle w:val="FootnoteReference"/>
          <w:sz w:val="24"/>
          <w:szCs w:val="24"/>
        </w:rPr>
        <w:footnoteReference w:id="35"/>
      </w:r>
      <w:r w:rsidR="00FB27CD" w:rsidRPr="00896CC8">
        <w:rPr>
          <w:sz w:val="24"/>
          <w:szCs w:val="24"/>
        </w:rPr>
        <w:t xml:space="preserve"> </w:t>
      </w:r>
      <w:r w:rsidR="00632B17" w:rsidRPr="00896CC8">
        <w:rPr>
          <w:sz w:val="24"/>
          <w:szCs w:val="24"/>
        </w:rPr>
        <w:t>Unofficially another, no less important</w:t>
      </w:r>
      <w:r w:rsidR="00F17F3F">
        <w:rPr>
          <w:sz w:val="24"/>
          <w:szCs w:val="24"/>
        </w:rPr>
        <w:t>,</w:t>
      </w:r>
      <w:r w:rsidR="00632B17" w:rsidRPr="00896CC8">
        <w:rPr>
          <w:sz w:val="24"/>
          <w:szCs w:val="24"/>
        </w:rPr>
        <w:t xml:space="preserve"> development occurred: The Mishnah</w:t>
      </w:r>
      <w:r w:rsidR="00F17F3F">
        <w:rPr>
          <w:sz w:val="24"/>
          <w:szCs w:val="24"/>
        </w:rPr>
        <w:t>,</w:t>
      </w:r>
      <w:r w:rsidR="00632B17" w:rsidRPr="00896CC8">
        <w:rPr>
          <w:sz w:val="24"/>
          <w:szCs w:val="24"/>
        </w:rPr>
        <w:t xml:space="preserve"> which came into being during the generations of the </w:t>
      </w:r>
      <w:r w:rsidR="00F17F3F" w:rsidRPr="00A70AD9">
        <w:rPr>
          <w:sz w:val="24"/>
          <w:rPrChange w:id="1045" w:author="Adrian Sackson" w:date="2019-06-24T11:48:00Z">
            <w:rPr>
              <w:i/>
              <w:sz w:val="24"/>
            </w:rPr>
          </w:rPrChange>
        </w:rPr>
        <w:t>T</w:t>
      </w:r>
      <w:r w:rsidR="00632B17" w:rsidRPr="00A70AD9">
        <w:rPr>
          <w:sz w:val="24"/>
          <w:rPrChange w:id="1046" w:author="Adrian Sackson" w:date="2019-06-24T11:48:00Z">
            <w:rPr>
              <w:i/>
              <w:sz w:val="24"/>
            </w:rPr>
          </w:rPrChange>
        </w:rPr>
        <w:t>annaim</w:t>
      </w:r>
      <w:r w:rsidR="00632B17" w:rsidRPr="00896CC8">
        <w:rPr>
          <w:sz w:val="24"/>
          <w:szCs w:val="24"/>
        </w:rPr>
        <w:t xml:space="preserve"> after Yavneh</w:t>
      </w:r>
      <w:r w:rsidR="00F17F3F">
        <w:rPr>
          <w:sz w:val="24"/>
          <w:szCs w:val="24"/>
        </w:rPr>
        <w:t>,</w:t>
      </w:r>
      <w:r w:rsidR="00632B17" w:rsidRPr="00896CC8">
        <w:rPr>
          <w:sz w:val="24"/>
          <w:szCs w:val="24"/>
        </w:rPr>
        <w:t xml:space="preserve"> was creat</w:t>
      </w:r>
      <w:r w:rsidR="00F17F3F">
        <w:rPr>
          <w:sz w:val="24"/>
          <w:szCs w:val="24"/>
        </w:rPr>
        <w:t xml:space="preserve">ed by the students of Rabbi </w:t>
      </w:r>
      <w:ins w:id="1047" w:author="Adrian Sackson" w:date="2019-06-24T11:48:00Z">
        <w:r w:rsidR="00AE0531">
          <w:rPr>
            <w:sz w:val="24"/>
            <w:szCs w:val="24"/>
          </w:rPr>
          <w:t>‘</w:t>
        </w:r>
      </w:ins>
      <w:r w:rsidR="00F17F3F">
        <w:rPr>
          <w:sz w:val="24"/>
          <w:szCs w:val="24"/>
        </w:rPr>
        <w:t>Akiv</w:t>
      </w:r>
      <w:r w:rsidR="00632B17" w:rsidRPr="00896CC8">
        <w:rPr>
          <w:sz w:val="24"/>
          <w:szCs w:val="24"/>
        </w:rPr>
        <w:t xml:space="preserve">a, and thus the teachings of Rabbi </w:t>
      </w:r>
      <w:del w:id="1048" w:author="Adrian Sackson" w:date="2019-06-24T11:48:00Z">
        <w:r w:rsidR="00632B17" w:rsidRPr="00896CC8">
          <w:rPr>
            <w:sz w:val="24"/>
            <w:szCs w:val="24"/>
          </w:rPr>
          <w:delText>Ishmael</w:delText>
        </w:r>
      </w:del>
      <w:ins w:id="1049" w:author="Adrian Sackson" w:date="2019-06-24T11:48:00Z">
        <w:r w:rsidR="00F5115A">
          <w:rPr>
            <w:sz w:val="24"/>
            <w:szCs w:val="24"/>
          </w:rPr>
          <w:t>Yi</w:t>
        </w:r>
        <w:r w:rsidR="00632B17" w:rsidRPr="00896CC8">
          <w:rPr>
            <w:sz w:val="24"/>
            <w:szCs w:val="24"/>
          </w:rPr>
          <w:t>shma</w:t>
        </w:r>
        <w:r w:rsidR="00AE0531">
          <w:rPr>
            <w:sz w:val="24"/>
            <w:szCs w:val="24"/>
          </w:rPr>
          <w:t>’</w:t>
        </w:r>
        <w:r w:rsidR="00632B17" w:rsidRPr="00896CC8">
          <w:rPr>
            <w:sz w:val="24"/>
            <w:szCs w:val="24"/>
          </w:rPr>
          <w:t>el</w:t>
        </w:r>
      </w:ins>
      <w:r w:rsidR="00632B17" w:rsidRPr="00896CC8">
        <w:rPr>
          <w:sz w:val="24"/>
          <w:szCs w:val="24"/>
        </w:rPr>
        <w:t xml:space="preserve"> and his school vanished or were rejected.</w:t>
      </w:r>
      <w:del w:id="1050" w:author="Adrian Sackson" w:date="2019-06-24T11:48:00Z">
        <w:r w:rsidR="00632B17" w:rsidRPr="00896CC8">
          <w:rPr>
            <w:sz w:val="24"/>
            <w:szCs w:val="24"/>
          </w:rPr>
          <w:delText xml:space="preserve"> </w:delText>
        </w:r>
      </w:del>
      <w:r w:rsidR="00632B17" w:rsidRPr="00896CC8">
        <w:rPr>
          <w:rStyle w:val="FootnoteReference"/>
          <w:sz w:val="24"/>
          <w:szCs w:val="24"/>
        </w:rPr>
        <w:footnoteReference w:id="36"/>
      </w:r>
      <w:r w:rsidR="00632B17" w:rsidRPr="00896CC8">
        <w:rPr>
          <w:sz w:val="24"/>
          <w:szCs w:val="24"/>
        </w:rPr>
        <w:t xml:space="preserve"> </w:t>
      </w:r>
      <w:r w:rsidR="00FB27CD" w:rsidRPr="00896CC8">
        <w:rPr>
          <w:sz w:val="24"/>
          <w:szCs w:val="24"/>
        </w:rPr>
        <w:t xml:space="preserve"> </w:t>
      </w:r>
    </w:p>
    <w:p w14:paraId="35DB7E9E" w14:textId="77777777" w:rsidR="00632B17" w:rsidRPr="00896CC8" w:rsidRDefault="00632B17" w:rsidP="00A70AD9">
      <w:pPr>
        <w:pStyle w:val="Heading3"/>
        <w:numPr>
          <w:ilvl w:val="2"/>
          <w:numId w:val="11"/>
        </w:numPr>
        <w:pPrChange w:id="1055" w:author="Adrian Sackson" w:date="2019-06-24T11:48:00Z">
          <w:pPr>
            <w:pStyle w:val="Heading3"/>
          </w:pPr>
        </w:pPrChange>
      </w:pPr>
      <w:r w:rsidRPr="00896CC8">
        <w:t>The Decisions of Legal Authorities</w:t>
      </w:r>
    </w:p>
    <w:p w14:paraId="40953975" w14:textId="77777777" w:rsidR="00655745" w:rsidRPr="00896CC8" w:rsidRDefault="00632B17" w:rsidP="00912BB7">
      <w:pPr>
        <w:bidi w:val="0"/>
        <w:spacing w:line="360" w:lineRule="auto"/>
        <w:jc w:val="both"/>
        <w:rPr>
          <w:sz w:val="24"/>
          <w:szCs w:val="24"/>
          <w:rtl/>
        </w:rPr>
      </w:pPr>
      <w:r w:rsidRPr="00896CC8">
        <w:rPr>
          <w:sz w:val="24"/>
          <w:szCs w:val="24"/>
        </w:rPr>
        <w:t>The most common way of rendering legal decisions throughout the generations has been the acceptance of the decision of a scholar whose judgment binds his students and th</w:t>
      </w:r>
      <w:r w:rsidR="00A0195B" w:rsidRPr="00896CC8">
        <w:rPr>
          <w:sz w:val="24"/>
          <w:szCs w:val="24"/>
        </w:rPr>
        <w:t>o</w:t>
      </w:r>
      <w:r w:rsidRPr="00896CC8">
        <w:rPr>
          <w:sz w:val="24"/>
          <w:szCs w:val="24"/>
        </w:rPr>
        <w:t>se who follow him.</w:t>
      </w:r>
      <w:r w:rsidRPr="00896CC8">
        <w:rPr>
          <w:rStyle w:val="FootnoteReference"/>
          <w:sz w:val="24"/>
          <w:szCs w:val="24"/>
        </w:rPr>
        <w:footnoteReference w:id="37"/>
      </w:r>
      <w:r w:rsidR="00FB27CD" w:rsidRPr="00896CC8">
        <w:rPr>
          <w:sz w:val="24"/>
          <w:szCs w:val="24"/>
        </w:rPr>
        <w:t xml:space="preserve"> </w:t>
      </w:r>
      <w:r w:rsidRPr="00896CC8">
        <w:rPr>
          <w:sz w:val="24"/>
          <w:szCs w:val="24"/>
        </w:rPr>
        <w:t xml:space="preserve">In the time of the Talmud, these judgments were </w:t>
      </w:r>
      <w:r w:rsidR="00A0195B" w:rsidRPr="00896CC8">
        <w:rPr>
          <w:sz w:val="24"/>
          <w:szCs w:val="24"/>
        </w:rPr>
        <w:t xml:space="preserve">publicized orally by the colleagues and students of the scholar, transmitted from </w:t>
      </w:r>
      <w:r w:rsidR="00A0195B" w:rsidRPr="00896CC8">
        <w:rPr>
          <w:sz w:val="24"/>
          <w:szCs w:val="24"/>
        </w:rPr>
        <w:lastRenderedPageBreak/>
        <w:t xml:space="preserve">place </w:t>
      </w:r>
      <w:r w:rsidR="00F17F3F">
        <w:rPr>
          <w:sz w:val="24"/>
          <w:szCs w:val="24"/>
        </w:rPr>
        <w:t>to place and even served</w:t>
      </w:r>
      <w:r w:rsidR="00A0195B" w:rsidRPr="00896CC8">
        <w:rPr>
          <w:sz w:val="24"/>
          <w:szCs w:val="24"/>
        </w:rPr>
        <w:t xml:space="preserve"> as a subject for discussion and commentary.</w:t>
      </w:r>
      <w:r w:rsidR="00A0195B" w:rsidRPr="00896CC8">
        <w:rPr>
          <w:rStyle w:val="FootnoteReference"/>
          <w:sz w:val="24"/>
          <w:szCs w:val="24"/>
        </w:rPr>
        <w:footnoteReference w:id="38"/>
      </w:r>
      <w:r w:rsidR="00A0195B" w:rsidRPr="00896CC8">
        <w:rPr>
          <w:sz w:val="24"/>
          <w:szCs w:val="24"/>
        </w:rPr>
        <w:t xml:space="preserve"> The significant majority of judgments of this kind imbedded in the Talmud were rendered by a small number of </w:t>
      </w:r>
      <w:r w:rsidR="00A0195B" w:rsidRPr="00F17F3F">
        <w:rPr>
          <w:i/>
          <w:iCs/>
          <w:sz w:val="24"/>
          <w:szCs w:val="24"/>
        </w:rPr>
        <w:t>Amoraim</w:t>
      </w:r>
      <w:r w:rsidR="00912BB7">
        <w:rPr>
          <w:sz w:val="24"/>
          <w:szCs w:val="24"/>
        </w:rPr>
        <w:t xml:space="preserve"> </w:t>
      </w:r>
      <w:r w:rsidR="00A0195B" w:rsidRPr="00896CC8">
        <w:rPr>
          <w:sz w:val="24"/>
          <w:szCs w:val="24"/>
        </w:rPr>
        <w:t>known as the heads of the generations.</w:t>
      </w:r>
      <w:r w:rsidR="00A0195B" w:rsidRPr="00896CC8">
        <w:rPr>
          <w:rStyle w:val="FootnoteReference"/>
          <w:sz w:val="24"/>
          <w:szCs w:val="24"/>
        </w:rPr>
        <w:footnoteReference w:id="39"/>
      </w:r>
      <w:r w:rsidRPr="00896CC8">
        <w:rPr>
          <w:sz w:val="24"/>
          <w:szCs w:val="24"/>
        </w:rPr>
        <w:t xml:space="preserve"> </w:t>
      </w:r>
    </w:p>
    <w:p w14:paraId="37CA10FA" w14:textId="6A4BABA6" w:rsidR="004B51A9" w:rsidRPr="00896CC8" w:rsidRDefault="004B51A9" w:rsidP="00896CC8">
      <w:pPr>
        <w:bidi w:val="0"/>
        <w:spacing w:line="360" w:lineRule="auto"/>
        <w:jc w:val="both"/>
        <w:rPr>
          <w:sz w:val="24"/>
          <w:szCs w:val="24"/>
          <w:rtl/>
        </w:rPr>
      </w:pPr>
      <w:r w:rsidRPr="00896CC8">
        <w:rPr>
          <w:sz w:val="24"/>
          <w:szCs w:val="24"/>
        </w:rPr>
        <w:t xml:space="preserve">All three of these methods of rendering decisions were imbedded into the rules of Rabbi </w:t>
      </w:r>
      <w:del w:id="1111" w:author="Adrian Sackson" w:date="2019-06-24T11:48:00Z">
        <w:r w:rsidRPr="00896CC8">
          <w:rPr>
            <w:sz w:val="24"/>
            <w:szCs w:val="24"/>
          </w:rPr>
          <w:delText>Yoch</w:delText>
        </w:r>
        <w:r w:rsidR="00F17F3F">
          <w:rPr>
            <w:sz w:val="24"/>
            <w:szCs w:val="24"/>
          </w:rPr>
          <w:delText>a</w:delText>
        </w:r>
        <w:r w:rsidRPr="00896CC8">
          <w:rPr>
            <w:sz w:val="24"/>
            <w:szCs w:val="24"/>
          </w:rPr>
          <w:delText>nan</w:delText>
        </w:r>
      </w:del>
      <w:ins w:id="1112" w:author="Adrian Sackson" w:date="2019-06-24T11:48:00Z">
        <w:r w:rsidRPr="00896CC8">
          <w:rPr>
            <w:sz w:val="24"/>
            <w:szCs w:val="24"/>
          </w:rPr>
          <w:t>Yo</w:t>
        </w:r>
        <w:r w:rsidR="00B4404B">
          <w:rPr>
            <w:sz w:val="24"/>
            <w:szCs w:val="24"/>
          </w:rPr>
          <w:t>ḥ</w:t>
        </w:r>
        <w:r w:rsidR="00F17F3F">
          <w:rPr>
            <w:sz w:val="24"/>
            <w:szCs w:val="24"/>
          </w:rPr>
          <w:t>a</w:t>
        </w:r>
        <w:r w:rsidRPr="00896CC8">
          <w:rPr>
            <w:sz w:val="24"/>
            <w:szCs w:val="24"/>
          </w:rPr>
          <w:t>nan</w:t>
        </w:r>
      </w:ins>
      <w:r w:rsidRPr="00896CC8">
        <w:rPr>
          <w:sz w:val="24"/>
          <w:szCs w:val="24"/>
        </w:rPr>
        <w:t xml:space="preserve"> and his school, and with time the need for them in decisions regarding the teachings of the</w:t>
      </w:r>
      <w:r w:rsidRPr="004214DD">
        <w:rPr>
          <w:i/>
          <w:iCs/>
          <w:sz w:val="24"/>
          <w:szCs w:val="24"/>
        </w:rPr>
        <w:t xml:space="preserve"> Tannaim</w:t>
      </w:r>
      <w:r w:rsidRPr="00896CC8">
        <w:rPr>
          <w:sz w:val="24"/>
          <w:szCs w:val="24"/>
        </w:rPr>
        <w:t xml:space="preserve"> was reduced because the rules for making legal decisions on the basis of the Mishnah made other means of rendering judgments redundant.  </w:t>
      </w:r>
    </w:p>
    <w:p w14:paraId="5DFA07A2" w14:textId="77777777" w:rsidR="004B51A9" w:rsidRPr="00896CC8" w:rsidRDefault="004B51A9" w:rsidP="00A70AD9">
      <w:pPr>
        <w:pStyle w:val="Heading2"/>
        <w:numPr>
          <w:ilvl w:val="1"/>
          <w:numId w:val="11"/>
        </w:numPr>
        <w:pPrChange w:id="1113" w:author="Adrian Sackson" w:date="2019-06-24T11:48:00Z">
          <w:pPr>
            <w:pStyle w:val="Heading2"/>
          </w:pPr>
        </w:pPrChange>
      </w:pPr>
      <w:r w:rsidRPr="00896CC8">
        <w:t xml:space="preserve">The Rules </w:t>
      </w:r>
    </w:p>
    <w:p w14:paraId="5C03B043" w14:textId="4E78F67E" w:rsidR="00605A05" w:rsidRPr="00896CC8" w:rsidRDefault="00C00DB5" w:rsidP="00967BDD">
      <w:pPr>
        <w:bidi w:val="0"/>
        <w:spacing w:line="360" w:lineRule="auto"/>
        <w:jc w:val="both"/>
        <w:rPr>
          <w:sz w:val="24"/>
          <w:szCs w:val="24"/>
          <w:rtl/>
        </w:rPr>
      </w:pPr>
      <w:r w:rsidRPr="00896CC8">
        <w:rPr>
          <w:sz w:val="24"/>
          <w:szCs w:val="24"/>
        </w:rPr>
        <w:t>In order to enable the rendering of legal decisions based on the Mishnah</w:t>
      </w:r>
      <w:r w:rsidR="004214DD">
        <w:rPr>
          <w:sz w:val="24"/>
          <w:szCs w:val="24"/>
        </w:rPr>
        <w:t>,</w:t>
      </w:r>
      <w:r w:rsidRPr="00896CC8">
        <w:rPr>
          <w:sz w:val="24"/>
          <w:szCs w:val="24"/>
        </w:rPr>
        <w:t xml:space="preserve"> Ra</w:t>
      </w:r>
      <w:r w:rsidR="007B6365">
        <w:rPr>
          <w:sz w:val="24"/>
          <w:szCs w:val="24"/>
        </w:rPr>
        <w:t xml:space="preserve">bbi </w:t>
      </w:r>
      <w:del w:id="1114" w:author="Adrian Sackson" w:date="2019-06-24T11:48:00Z">
        <w:r w:rsidR="007B6365">
          <w:rPr>
            <w:sz w:val="24"/>
            <w:szCs w:val="24"/>
          </w:rPr>
          <w:delText>Yochanan</w:delText>
        </w:r>
      </w:del>
      <w:ins w:id="1115" w:author="Adrian Sackson" w:date="2019-06-24T11:48:00Z">
        <w:r w:rsidR="007B6365">
          <w:rPr>
            <w:sz w:val="24"/>
            <w:szCs w:val="24"/>
          </w:rPr>
          <w:t>Yo</w:t>
        </w:r>
        <w:r w:rsidR="00BB4F20">
          <w:rPr>
            <w:sz w:val="24"/>
            <w:szCs w:val="24"/>
          </w:rPr>
          <w:t>ḥ</w:t>
        </w:r>
        <w:r w:rsidR="007B6365">
          <w:rPr>
            <w:sz w:val="24"/>
            <w:szCs w:val="24"/>
          </w:rPr>
          <w:t>anan</w:t>
        </w:r>
      </w:ins>
      <w:r w:rsidR="007B6365">
        <w:rPr>
          <w:sz w:val="24"/>
          <w:szCs w:val="24"/>
        </w:rPr>
        <w:t xml:space="preserve"> had to create </w:t>
      </w:r>
      <w:del w:id="1116" w:author="Adrian Sackson" w:date="2019-06-24T11:48:00Z">
        <w:r w:rsidR="007B6365">
          <w:rPr>
            <w:sz w:val="24"/>
            <w:szCs w:val="24"/>
          </w:rPr>
          <w:delText>"</w:delText>
        </w:r>
      </w:del>
      <w:ins w:id="1117" w:author="Adrian Sackson" w:date="2019-06-24T11:48:00Z">
        <w:r w:rsidR="00AE0531">
          <w:rPr>
            <w:sz w:val="24"/>
            <w:szCs w:val="24"/>
          </w:rPr>
          <w:t>“</w:t>
        </w:r>
      </w:ins>
      <w:r w:rsidR="007B6365">
        <w:rPr>
          <w:sz w:val="24"/>
          <w:szCs w:val="24"/>
        </w:rPr>
        <w:t>handles</w:t>
      </w:r>
      <w:r w:rsidRPr="00896CC8">
        <w:rPr>
          <w:sz w:val="24"/>
          <w:szCs w:val="24"/>
        </w:rPr>
        <w:t xml:space="preserve"> for the Torah</w:t>
      </w:r>
      <w:del w:id="1118" w:author="Adrian Sackson" w:date="2019-06-24T11:48:00Z">
        <w:r w:rsidRPr="00896CC8">
          <w:rPr>
            <w:sz w:val="24"/>
            <w:szCs w:val="24"/>
          </w:rPr>
          <w:delText>",</w:delText>
        </w:r>
      </w:del>
      <w:ins w:id="1119" w:author="Adrian Sackson" w:date="2019-06-24T11:48:00Z">
        <w:r w:rsidR="00BB4F20">
          <w:rPr>
            <w:sz w:val="24"/>
            <w:szCs w:val="24"/>
          </w:rPr>
          <w:t>,</w:t>
        </w:r>
        <w:r w:rsidR="00AE0531">
          <w:rPr>
            <w:sz w:val="24"/>
            <w:szCs w:val="24"/>
          </w:rPr>
          <w:t>”</w:t>
        </w:r>
      </w:ins>
      <w:r w:rsidRPr="00896CC8">
        <w:rPr>
          <w:sz w:val="24"/>
          <w:szCs w:val="24"/>
        </w:rPr>
        <w:t xml:space="preserve"> tools by means of which it would be possible to deduce the </w:t>
      </w:r>
      <w:r w:rsidR="004214DD">
        <w:rPr>
          <w:sz w:val="24"/>
          <w:szCs w:val="24"/>
        </w:rPr>
        <w:t>law</w:t>
      </w:r>
      <w:r w:rsidRPr="00896CC8">
        <w:rPr>
          <w:sz w:val="24"/>
          <w:szCs w:val="24"/>
        </w:rPr>
        <w:t>.</w:t>
      </w:r>
      <w:r w:rsidRPr="00896CC8">
        <w:rPr>
          <w:rStyle w:val="FootnoteReference"/>
          <w:sz w:val="24"/>
          <w:szCs w:val="24"/>
        </w:rPr>
        <w:footnoteReference w:id="40"/>
      </w:r>
      <w:r w:rsidRPr="00896CC8">
        <w:rPr>
          <w:sz w:val="24"/>
          <w:szCs w:val="24"/>
        </w:rPr>
        <w:t xml:space="preserve"> Rabbi </w:t>
      </w:r>
      <w:del w:id="1142" w:author="Adrian Sackson" w:date="2019-06-24T11:48:00Z">
        <w:r w:rsidRPr="00896CC8">
          <w:rPr>
            <w:sz w:val="24"/>
            <w:szCs w:val="24"/>
          </w:rPr>
          <w:delText>Yochanan</w:delText>
        </w:r>
      </w:del>
      <w:ins w:id="1143" w:author="Adrian Sackson" w:date="2019-06-24T11:48:00Z">
        <w:r w:rsidRPr="00896CC8">
          <w:rPr>
            <w:sz w:val="24"/>
            <w:szCs w:val="24"/>
          </w:rPr>
          <w:t>Yo</w:t>
        </w:r>
        <w:r w:rsidR="00BB4F20">
          <w:rPr>
            <w:sz w:val="24"/>
            <w:szCs w:val="24"/>
          </w:rPr>
          <w:t>ḥ</w:t>
        </w:r>
        <w:r w:rsidRPr="00896CC8">
          <w:rPr>
            <w:sz w:val="24"/>
            <w:szCs w:val="24"/>
          </w:rPr>
          <w:t>anan</w:t>
        </w:r>
      </w:ins>
      <w:r w:rsidRPr="00896CC8">
        <w:rPr>
          <w:sz w:val="24"/>
          <w:szCs w:val="24"/>
        </w:rPr>
        <w:t xml:space="preserve"> constructed </w:t>
      </w:r>
      <w:r w:rsidR="00967BDD">
        <w:rPr>
          <w:sz w:val="24"/>
          <w:szCs w:val="24"/>
        </w:rPr>
        <w:t>a</w:t>
      </w:r>
      <w:r w:rsidRPr="00896CC8">
        <w:rPr>
          <w:sz w:val="24"/>
          <w:szCs w:val="24"/>
        </w:rPr>
        <w:t xml:space="preserve"> system of rules that achieved </w:t>
      </w:r>
      <w:r w:rsidR="00967BDD">
        <w:rPr>
          <w:sz w:val="24"/>
          <w:szCs w:val="24"/>
        </w:rPr>
        <w:t>its</w:t>
      </w:r>
      <w:r w:rsidR="0068259D" w:rsidRPr="00896CC8">
        <w:rPr>
          <w:sz w:val="24"/>
          <w:szCs w:val="24"/>
        </w:rPr>
        <w:t xml:space="preserve"> purpose </w:t>
      </w:r>
      <w:r w:rsidRPr="00896CC8">
        <w:rPr>
          <w:sz w:val="24"/>
          <w:szCs w:val="24"/>
        </w:rPr>
        <w:t>wonder</w:t>
      </w:r>
      <w:r w:rsidR="004214DD">
        <w:rPr>
          <w:sz w:val="24"/>
          <w:szCs w:val="24"/>
        </w:rPr>
        <w:t>fully</w:t>
      </w:r>
      <w:r w:rsidRPr="00896CC8">
        <w:rPr>
          <w:sz w:val="24"/>
          <w:szCs w:val="24"/>
        </w:rPr>
        <w:t xml:space="preserve">. A few rules facilitated the rendering of a decision in most of the </w:t>
      </w:r>
      <w:r w:rsidR="004214DD">
        <w:rPr>
          <w:sz w:val="24"/>
          <w:szCs w:val="24"/>
        </w:rPr>
        <w:t xml:space="preserve">disputes of </w:t>
      </w:r>
      <w:r w:rsidRPr="00896CC8">
        <w:rPr>
          <w:sz w:val="24"/>
          <w:szCs w:val="24"/>
        </w:rPr>
        <w:t xml:space="preserve">the Mishnah. The rules of Rabbi </w:t>
      </w:r>
      <w:del w:id="1144" w:author="Adrian Sackson" w:date="2019-06-24T11:48:00Z">
        <w:r w:rsidRPr="00896CC8">
          <w:rPr>
            <w:sz w:val="24"/>
            <w:szCs w:val="24"/>
          </w:rPr>
          <w:delText>Yochanan</w:delText>
        </w:r>
      </w:del>
      <w:ins w:id="1145" w:author="Adrian Sackson" w:date="2019-06-24T11:48:00Z">
        <w:r w:rsidRPr="00896CC8">
          <w:rPr>
            <w:sz w:val="24"/>
            <w:szCs w:val="24"/>
          </w:rPr>
          <w:t>Yo</w:t>
        </w:r>
        <w:r w:rsidR="00BB4F20">
          <w:rPr>
            <w:sz w:val="24"/>
            <w:szCs w:val="24"/>
          </w:rPr>
          <w:t>ḥ</w:t>
        </w:r>
        <w:r w:rsidRPr="00896CC8">
          <w:rPr>
            <w:sz w:val="24"/>
            <w:szCs w:val="24"/>
          </w:rPr>
          <w:t>anan</w:t>
        </w:r>
      </w:ins>
      <w:r w:rsidRPr="00896CC8">
        <w:rPr>
          <w:sz w:val="24"/>
          <w:szCs w:val="24"/>
        </w:rPr>
        <w:t xml:space="preserve"> are divided into two </w:t>
      </w:r>
      <w:r w:rsidR="00967BDD">
        <w:rPr>
          <w:sz w:val="24"/>
          <w:szCs w:val="24"/>
        </w:rPr>
        <w:t>types</w:t>
      </w:r>
      <w:r w:rsidRPr="00896CC8">
        <w:rPr>
          <w:sz w:val="24"/>
          <w:szCs w:val="24"/>
        </w:rPr>
        <w:t xml:space="preserve">, personal and </w:t>
      </w:r>
      <w:r w:rsidR="004214DD">
        <w:rPr>
          <w:sz w:val="24"/>
          <w:szCs w:val="24"/>
        </w:rPr>
        <w:t>methodological. The personal rul</w:t>
      </w:r>
      <w:r w:rsidRPr="00896CC8">
        <w:rPr>
          <w:sz w:val="24"/>
          <w:szCs w:val="24"/>
        </w:rPr>
        <w:t>es determine the status of the</w:t>
      </w:r>
      <w:r w:rsidR="004214DD">
        <w:rPr>
          <w:sz w:val="24"/>
          <w:szCs w:val="24"/>
        </w:rPr>
        <w:t xml:space="preserve"> </w:t>
      </w:r>
      <w:r w:rsidRPr="00A70AD9">
        <w:rPr>
          <w:sz w:val="24"/>
          <w:rPrChange w:id="1146" w:author="Adrian Sackson" w:date="2019-06-24T11:48:00Z">
            <w:rPr>
              <w:i/>
              <w:sz w:val="24"/>
            </w:rPr>
          </w:rPrChange>
        </w:rPr>
        <w:t>Tannaim</w:t>
      </w:r>
      <w:r w:rsidRPr="00896CC8">
        <w:rPr>
          <w:sz w:val="24"/>
          <w:szCs w:val="24"/>
        </w:rPr>
        <w:t xml:space="preserve"> found in the Mishnah</w:t>
      </w:r>
      <w:ins w:id="1147" w:author="Adrian Sackson" w:date="2019-06-24T11:48:00Z">
        <w:r w:rsidR="00BB4F20">
          <w:rPr>
            <w:sz w:val="24"/>
            <w:szCs w:val="24"/>
          </w:rPr>
          <w:t>,</w:t>
        </w:r>
      </w:ins>
      <w:r w:rsidRPr="00896CC8">
        <w:rPr>
          <w:sz w:val="24"/>
          <w:szCs w:val="24"/>
        </w:rPr>
        <w:t xml:space="preserve"> and the methodological rules </w:t>
      </w:r>
      <w:r w:rsidR="009E166F" w:rsidRPr="00896CC8">
        <w:rPr>
          <w:sz w:val="24"/>
          <w:szCs w:val="24"/>
        </w:rPr>
        <w:t xml:space="preserve">formulate the approach to the text. The distinctive characteristic of decision making on the basis of the rules is that the decision maker is not obligated to take a position </w:t>
      </w:r>
      <w:r w:rsidR="00605A05" w:rsidRPr="00896CC8">
        <w:rPr>
          <w:sz w:val="24"/>
          <w:szCs w:val="24"/>
        </w:rPr>
        <w:t xml:space="preserve">pertinent to the subject of the controversy. There is no need to make a decision based on an </w:t>
      </w:r>
      <w:r w:rsidR="00605A05" w:rsidRPr="00896CC8">
        <w:rPr>
          <w:sz w:val="24"/>
          <w:szCs w:val="24"/>
        </w:rPr>
        <w:lastRenderedPageBreak/>
        <w:t xml:space="preserve">analysis of the </w:t>
      </w:r>
      <w:r w:rsidR="004214DD">
        <w:rPr>
          <w:sz w:val="24"/>
          <w:szCs w:val="24"/>
        </w:rPr>
        <w:t xml:space="preserve">subject </w:t>
      </w:r>
      <w:r w:rsidR="00605A05" w:rsidRPr="00896CC8">
        <w:rPr>
          <w:sz w:val="24"/>
          <w:szCs w:val="24"/>
        </w:rPr>
        <w:t xml:space="preserve">matter </w:t>
      </w:r>
      <w:r w:rsidR="004214DD">
        <w:rPr>
          <w:sz w:val="24"/>
          <w:szCs w:val="24"/>
        </w:rPr>
        <w:t xml:space="preserve">or </w:t>
      </w:r>
      <w:r w:rsidR="00605A05" w:rsidRPr="00896CC8">
        <w:rPr>
          <w:sz w:val="24"/>
          <w:szCs w:val="24"/>
        </w:rPr>
        <w:t>an assessment of the various opinions. In the words of Rabbi Joseph Colon</w:t>
      </w:r>
      <w:r w:rsidR="00535C1D">
        <w:rPr>
          <w:rStyle w:val="FootnoteReference"/>
          <w:sz w:val="24"/>
          <w:szCs w:val="24"/>
        </w:rPr>
        <w:footnoteReference w:id="41"/>
      </w:r>
      <w:r w:rsidR="00605A05" w:rsidRPr="00896CC8">
        <w:rPr>
          <w:sz w:val="24"/>
          <w:szCs w:val="24"/>
        </w:rPr>
        <w:t xml:space="preserve"> (the Maharik): </w:t>
      </w:r>
    </w:p>
    <w:p w14:paraId="148DCF16" w14:textId="52DAA4B6" w:rsidR="000F4193" w:rsidRPr="00896CC8" w:rsidRDefault="004214DD" w:rsidP="007B6365">
      <w:pPr>
        <w:bidi w:val="0"/>
        <w:spacing w:after="0" w:line="360" w:lineRule="auto"/>
        <w:ind w:left="576" w:right="576"/>
        <w:jc w:val="both"/>
        <w:rPr>
          <w:sz w:val="24"/>
          <w:szCs w:val="24"/>
          <w:rtl/>
        </w:rPr>
      </w:pPr>
      <w:del w:id="1149" w:author="Adrian Sackson" w:date="2019-06-24T11:48:00Z">
        <w:r>
          <w:rPr>
            <w:sz w:val="24"/>
            <w:szCs w:val="24"/>
          </w:rPr>
          <w:delText>"</w:delText>
        </w:r>
      </w:del>
      <w:ins w:id="1150" w:author="Adrian Sackson" w:date="2019-06-24T11:48:00Z">
        <w:r w:rsidR="00AE0531">
          <w:rPr>
            <w:sz w:val="24"/>
            <w:szCs w:val="24"/>
          </w:rPr>
          <w:t>“</w:t>
        </w:r>
      </w:ins>
      <w:r w:rsidR="00605A05" w:rsidRPr="00896CC8">
        <w:rPr>
          <w:sz w:val="24"/>
          <w:szCs w:val="24"/>
        </w:rPr>
        <w:t xml:space="preserve">It would appear that wherever in the Talmud a decision is rendered in the language of </w:t>
      </w:r>
      <w:del w:id="1151" w:author="Adrian Sackson" w:date="2019-06-24T11:48:00Z">
        <w:r w:rsidR="00605A05" w:rsidRPr="00896CC8">
          <w:rPr>
            <w:sz w:val="24"/>
            <w:szCs w:val="24"/>
          </w:rPr>
          <w:delText>"</w:delText>
        </w:r>
      </w:del>
      <w:ins w:id="1152" w:author="Adrian Sackson" w:date="2019-06-24T11:48:00Z">
        <w:r w:rsidR="00AE0531">
          <w:rPr>
            <w:sz w:val="24"/>
            <w:szCs w:val="24"/>
          </w:rPr>
          <w:t>“</w:t>
        </w:r>
      </w:ins>
      <w:r w:rsidR="00605A05" w:rsidRPr="00896CC8">
        <w:rPr>
          <w:sz w:val="24"/>
          <w:szCs w:val="24"/>
        </w:rPr>
        <w:t xml:space="preserve">between this one and that one the </w:t>
      </w:r>
      <w:r>
        <w:rPr>
          <w:sz w:val="24"/>
          <w:szCs w:val="24"/>
        </w:rPr>
        <w:t xml:space="preserve">law </w:t>
      </w:r>
      <w:r w:rsidR="00605A05" w:rsidRPr="00896CC8">
        <w:rPr>
          <w:sz w:val="24"/>
          <w:szCs w:val="24"/>
        </w:rPr>
        <w:t>is like this one</w:t>
      </w:r>
      <w:del w:id="1153" w:author="Adrian Sackson" w:date="2019-06-24T11:48:00Z">
        <w:r w:rsidR="00605A05" w:rsidRPr="00896CC8">
          <w:rPr>
            <w:sz w:val="24"/>
            <w:szCs w:val="24"/>
          </w:rPr>
          <w:delText>"</w:delText>
        </w:r>
        <w:r>
          <w:rPr>
            <w:sz w:val="24"/>
            <w:szCs w:val="24"/>
          </w:rPr>
          <w:delText>,</w:delText>
        </w:r>
      </w:del>
      <w:ins w:id="1154" w:author="Adrian Sackson" w:date="2019-06-24T11:48:00Z">
        <w:r w:rsidR="00BB4F20">
          <w:rPr>
            <w:sz w:val="24"/>
            <w:szCs w:val="24"/>
          </w:rPr>
          <w:t>,</w:t>
        </w:r>
        <w:r w:rsidR="00AE0531">
          <w:rPr>
            <w:sz w:val="24"/>
            <w:szCs w:val="24"/>
          </w:rPr>
          <w:t>”</w:t>
        </w:r>
      </w:ins>
      <w:r w:rsidR="00605A05" w:rsidRPr="00896CC8">
        <w:rPr>
          <w:sz w:val="24"/>
          <w:szCs w:val="24"/>
        </w:rPr>
        <w:t xml:space="preserve"> the sages of the Talmud </w:t>
      </w:r>
      <w:r w:rsidR="000F4193" w:rsidRPr="00896CC8">
        <w:rPr>
          <w:sz w:val="24"/>
          <w:szCs w:val="24"/>
        </w:rPr>
        <w:t xml:space="preserve">did not get to the bottom of each controversy in order to decide that the decision would </w:t>
      </w:r>
      <w:r>
        <w:rPr>
          <w:sz w:val="24"/>
          <w:szCs w:val="24"/>
        </w:rPr>
        <w:t>be rendered according to the</w:t>
      </w:r>
      <w:r w:rsidR="000F4193" w:rsidRPr="00896CC8">
        <w:rPr>
          <w:sz w:val="24"/>
          <w:szCs w:val="24"/>
        </w:rPr>
        <w:t xml:space="preserve"> one in whose favor they ruled, because the sages of the Talmud could not involve themselves in the controversies of the </w:t>
      </w:r>
      <w:r w:rsidR="000F4193" w:rsidRPr="00A70AD9">
        <w:rPr>
          <w:sz w:val="24"/>
          <w:rPrChange w:id="1155" w:author="Adrian Sackson" w:date="2019-06-24T11:48:00Z">
            <w:rPr>
              <w:i/>
              <w:sz w:val="24"/>
            </w:rPr>
          </w:rPrChange>
        </w:rPr>
        <w:t>Tannaim</w:t>
      </w:r>
      <w:r w:rsidR="000F4193" w:rsidRPr="00896CC8">
        <w:rPr>
          <w:sz w:val="24"/>
          <w:szCs w:val="24"/>
        </w:rPr>
        <w:t xml:space="preserve"> and </w:t>
      </w:r>
      <w:r w:rsidRPr="00A70AD9">
        <w:rPr>
          <w:sz w:val="24"/>
          <w:rPrChange w:id="1156" w:author="Adrian Sackson" w:date="2019-06-24T11:48:00Z">
            <w:rPr>
              <w:i/>
              <w:sz w:val="24"/>
            </w:rPr>
          </w:rPrChange>
        </w:rPr>
        <w:t>A</w:t>
      </w:r>
      <w:r w:rsidR="000F4193" w:rsidRPr="00A70AD9">
        <w:rPr>
          <w:sz w:val="24"/>
          <w:rPrChange w:id="1157" w:author="Adrian Sackson" w:date="2019-06-24T11:48:00Z">
            <w:rPr>
              <w:i/>
              <w:sz w:val="24"/>
            </w:rPr>
          </w:rPrChange>
        </w:rPr>
        <w:t>moraim</w:t>
      </w:r>
      <w:r w:rsidR="000F4193" w:rsidRPr="00896CC8">
        <w:rPr>
          <w:sz w:val="24"/>
          <w:szCs w:val="24"/>
        </w:rPr>
        <w:t xml:space="preserve"> in every case </w:t>
      </w:r>
      <w:r>
        <w:rPr>
          <w:sz w:val="24"/>
          <w:szCs w:val="24"/>
        </w:rPr>
        <w:t xml:space="preserve">nor could they </w:t>
      </w:r>
      <w:r w:rsidR="000F4193" w:rsidRPr="00896CC8">
        <w:rPr>
          <w:sz w:val="24"/>
          <w:szCs w:val="24"/>
        </w:rPr>
        <w:t xml:space="preserve">be able to decide who is right in every case in all its particulars. </w:t>
      </w:r>
      <w:r w:rsidR="000F4193" w:rsidRPr="00896CC8">
        <w:rPr>
          <w:rStyle w:val="FootnoteReference"/>
          <w:sz w:val="24"/>
          <w:szCs w:val="24"/>
        </w:rPr>
        <w:footnoteReference w:id="42"/>
      </w:r>
      <w:r w:rsidR="000F4193" w:rsidRPr="00896CC8">
        <w:rPr>
          <w:sz w:val="24"/>
          <w:szCs w:val="24"/>
        </w:rPr>
        <w:t xml:space="preserve">  </w:t>
      </w:r>
    </w:p>
    <w:p w14:paraId="1F4E432E" w14:textId="77777777" w:rsidR="00A904FC" w:rsidRPr="00896CC8" w:rsidRDefault="000F4193" w:rsidP="007B6365">
      <w:pPr>
        <w:bidi w:val="0"/>
        <w:spacing w:line="360" w:lineRule="auto"/>
        <w:jc w:val="both"/>
        <w:rPr>
          <w:sz w:val="24"/>
          <w:szCs w:val="24"/>
          <w:rtl/>
        </w:rPr>
      </w:pPr>
      <w:r w:rsidRPr="00896CC8">
        <w:rPr>
          <w:sz w:val="24"/>
          <w:szCs w:val="24"/>
        </w:rPr>
        <w:t xml:space="preserve">According to the Maharik, determining the </w:t>
      </w:r>
      <w:r w:rsidR="004214DD">
        <w:rPr>
          <w:sz w:val="24"/>
          <w:szCs w:val="24"/>
        </w:rPr>
        <w:t xml:space="preserve">law </w:t>
      </w:r>
      <w:r w:rsidRPr="00896CC8">
        <w:rPr>
          <w:sz w:val="24"/>
          <w:szCs w:val="24"/>
        </w:rPr>
        <w:t>according to rules originated in the inability of the sages of the Talmud to examine each case in depth and in detail. However, these rules had an additional purpose</w:t>
      </w:r>
      <w:r w:rsidR="0068259D" w:rsidRPr="00896CC8">
        <w:rPr>
          <w:sz w:val="24"/>
          <w:szCs w:val="24"/>
        </w:rPr>
        <w:t xml:space="preserve"> – to establish the status of the Mishnah as an authoritative book of law, such that the </w:t>
      </w:r>
      <w:r w:rsidR="007B6365">
        <w:rPr>
          <w:sz w:val="24"/>
          <w:szCs w:val="24"/>
        </w:rPr>
        <w:t xml:space="preserve">deliberation </w:t>
      </w:r>
      <w:r w:rsidR="009C7479" w:rsidRPr="00896CC8">
        <w:rPr>
          <w:sz w:val="24"/>
          <w:szCs w:val="24"/>
        </w:rPr>
        <w:t xml:space="preserve">by sages of the Talmud for the purpose of clarifying the </w:t>
      </w:r>
      <w:r w:rsidR="004214DD">
        <w:rPr>
          <w:sz w:val="24"/>
          <w:szCs w:val="24"/>
        </w:rPr>
        <w:t xml:space="preserve">law </w:t>
      </w:r>
      <w:r w:rsidR="009C7479" w:rsidRPr="00896CC8">
        <w:rPr>
          <w:sz w:val="24"/>
          <w:szCs w:val="24"/>
        </w:rPr>
        <w:t>w</w:t>
      </w:r>
      <w:r w:rsidR="004214DD">
        <w:rPr>
          <w:sz w:val="24"/>
          <w:szCs w:val="24"/>
        </w:rPr>
        <w:t xml:space="preserve">ould </w:t>
      </w:r>
      <w:r w:rsidR="009C7479" w:rsidRPr="00896CC8">
        <w:rPr>
          <w:sz w:val="24"/>
          <w:szCs w:val="24"/>
        </w:rPr>
        <w:t>become redundant. Authority w</w:t>
      </w:r>
      <w:r w:rsidR="004214DD">
        <w:rPr>
          <w:sz w:val="24"/>
          <w:szCs w:val="24"/>
        </w:rPr>
        <w:t xml:space="preserve">ould </w:t>
      </w:r>
      <w:r w:rsidR="009C7479" w:rsidRPr="00896CC8">
        <w:rPr>
          <w:sz w:val="24"/>
          <w:szCs w:val="24"/>
        </w:rPr>
        <w:t xml:space="preserve">be taken from their hands and placed, as much as possible, in the book and its authors. The transition from content related decision making to decision making on the basis of procedure is justified in that it preserves the ideal method of decision making according to the majority opinion, which is also a procedural method </w:t>
      </w:r>
      <w:r w:rsidR="004214DD">
        <w:rPr>
          <w:sz w:val="24"/>
          <w:szCs w:val="24"/>
        </w:rPr>
        <w:t>that</w:t>
      </w:r>
      <w:r w:rsidR="009C7479" w:rsidRPr="00896CC8">
        <w:rPr>
          <w:sz w:val="24"/>
          <w:szCs w:val="24"/>
        </w:rPr>
        <w:t xml:space="preserve"> relinquishes the attempt to prove the validity of one of the opinions.  </w:t>
      </w:r>
    </w:p>
    <w:p w14:paraId="1873FA6E" w14:textId="77777777" w:rsidR="00605A05" w:rsidRPr="00971390" w:rsidRDefault="00A904FC" w:rsidP="00A70AD9">
      <w:pPr>
        <w:pStyle w:val="Heading3"/>
        <w:numPr>
          <w:ilvl w:val="2"/>
          <w:numId w:val="11"/>
        </w:numPr>
        <w:rPr>
          <w:rtl/>
        </w:rPr>
        <w:pPrChange w:id="1158" w:author="Adrian Sackson" w:date="2019-06-24T11:48:00Z">
          <w:pPr>
            <w:pStyle w:val="Heading3"/>
          </w:pPr>
        </w:pPrChange>
      </w:pPr>
      <w:r w:rsidRPr="00971390">
        <w:t xml:space="preserve">The Rules Relating to </w:t>
      </w:r>
      <w:r w:rsidR="006E7E0C" w:rsidRPr="00750EB3">
        <w:t>Individuals</w:t>
      </w:r>
      <w:r w:rsidRPr="00971390">
        <w:t xml:space="preserve"> </w:t>
      </w:r>
      <w:r w:rsidR="009C7479" w:rsidRPr="00971390">
        <w:t xml:space="preserve"> </w:t>
      </w:r>
      <w:r w:rsidR="000F4193" w:rsidRPr="00971390">
        <w:t xml:space="preserve"> </w:t>
      </w:r>
      <w:r w:rsidR="00605A05" w:rsidRPr="00971390">
        <w:t xml:space="preserve"> </w:t>
      </w:r>
    </w:p>
    <w:p w14:paraId="345B02B6" w14:textId="28EDCB69" w:rsidR="00927E36" w:rsidRPr="00896CC8" w:rsidRDefault="009E166F" w:rsidP="00971390">
      <w:pPr>
        <w:bidi w:val="0"/>
        <w:spacing w:line="360" w:lineRule="auto"/>
        <w:jc w:val="both"/>
        <w:rPr>
          <w:sz w:val="24"/>
          <w:szCs w:val="24"/>
          <w:rtl/>
        </w:rPr>
      </w:pPr>
      <w:r w:rsidRPr="00896CC8">
        <w:rPr>
          <w:sz w:val="24"/>
          <w:szCs w:val="24"/>
        </w:rPr>
        <w:t xml:space="preserve"> </w:t>
      </w:r>
      <w:r w:rsidR="00790021" w:rsidRPr="00896CC8">
        <w:rPr>
          <w:sz w:val="24"/>
          <w:szCs w:val="24"/>
        </w:rPr>
        <w:t>Most of the</w:t>
      </w:r>
      <w:r w:rsidR="00A179A2" w:rsidRPr="00896CC8">
        <w:rPr>
          <w:sz w:val="24"/>
          <w:szCs w:val="24"/>
        </w:rPr>
        <w:t xml:space="preserve"> rules relating to individuals appear in the Talmud in a carefully arranged list of a</w:t>
      </w:r>
      <w:r w:rsidR="00790021" w:rsidRPr="00896CC8">
        <w:rPr>
          <w:sz w:val="24"/>
          <w:szCs w:val="24"/>
        </w:rPr>
        <w:t xml:space="preserve">podictic </w:t>
      </w:r>
      <w:r w:rsidR="00A179A2" w:rsidRPr="00896CC8">
        <w:rPr>
          <w:sz w:val="24"/>
          <w:szCs w:val="24"/>
        </w:rPr>
        <w:t>aphorisms.</w:t>
      </w:r>
      <w:r w:rsidR="00790021" w:rsidRPr="00896CC8">
        <w:rPr>
          <w:rStyle w:val="FootnoteReference"/>
          <w:sz w:val="24"/>
          <w:szCs w:val="24"/>
        </w:rPr>
        <w:footnoteReference w:id="43"/>
      </w:r>
      <w:r w:rsidR="00790021" w:rsidRPr="00896CC8">
        <w:rPr>
          <w:sz w:val="24"/>
          <w:szCs w:val="24"/>
        </w:rPr>
        <w:t xml:space="preserve"> The list of rules appears in both the Babylonian and Jerusalem Talmuds, with slight variations. In both Talmuds the rules are explicitly </w:t>
      </w:r>
      <w:r w:rsidR="00790021" w:rsidRPr="00896CC8">
        <w:rPr>
          <w:sz w:val="24"/>
          <w:szCs w:val="24"/>
        </w:rPr>
        <w:lastRenderedPageBreak/>
        <w:t xml:space="preserve">attributed to Rabbi </w:t>
      </w:r>
      <w:del w:id="1164" w:author="Adrian Sackson" w:date="2019-06-24T11:48:00Z">
        <w:r w:rsidR="00790021" w:rsidRPr="00896CC8">
          <w:rPr>
            <w:sz w:val="24"/>
            <w:szCs w:val="24"/>
          </w:rPr>
          <w:delText>Yochanan</w:delText>
        </w:r>
      </w:del>
      <w:ins w:id="1165" w:author="Adrian Sackson" w:date="2019-06-24T11:48:00Z">
        <w:r w:rsidR="00790021" w:rsidRPr="00896CC8">
          <w:rPr>
            <w:sz w:val="24"/>
            <w:szCs w:val="24"/>
          </w:rPr>
          <w:t>Yo</w:t>
        </w:r>
        <w:r w:rsidR="00A64285">
          <w:rPr>
            <w:sz w:val="24"/>
            <w:szCs w:val="24"/>
          </w:rPr>
          <w:t>ḥ</w:t>
        </w:r>
        <w:r w:rsidR="00790021" w:rsidRPr="00896CC8">
          <w:rPr>
            <w:sz w:val="24"/>
            <w:szCs w:val="24"/>
          </w:rPr>
          <w:t>anan</w:t>
        </w:r>
      </w:ins>
      <w:r w:rsidR="00790021" w:rsidRPr="00896CC8">
        <w:rPr>
          <w:sz w:val="24"/>
          <w:szCs w:val="24"/>
        </w:rPr>
        <w:t xml:space="preserve"> or his students.</w:t>
      </w:r>
      <w:r w:rsidR="00790021" w:rsidRPr="00896CC8">
        <w:rPr>
          <w:rStyle w:val="FootnoteReference"/>
          <w:sz w:val="24"/>
          <w:szCs w:val="24"/>
        </w:rPr>
        <w:footnoteReference w:id="44"/>
      </w:r>
      <w:r w:rsidR="00790021" w:rsidRPr="00896CC8">
        <w:rPr>
          <w:sz w:val="24"/>
          <w:szCs w:val="24"/>
        </w:rPr>
        <w:t xml:space="preserve"> The following is the list common to both Talmuds</w:t>
      </w:r>
      <w:r w:rsidR="00971390">
        <w:rPr>
          <w:sz w:val="24"/>
          <w:szCs w:val="24"/>
        </w:rPr>
        <w:t>:</w:t>
      </w:r>
      <w:r w:rsidR="00790021" w:rsidRPr="00896CC8">
        <w:rPr>
          <w:rStyle w:val="FootnoteReference"/>
          <w:sz w:val="24"/>
          <w:szCs w:val="24"/>
        </w:rPr>
        <w:footnoteReference w:id="45"/>
      </w:r>
      <w:r w:rsidR="00A179A2" w:rsidRPr="00896CC8">
        <w:rPr>
          <w:sz w:val="24"/>
          <w:szCs w:val="24"/>
        </w:rPr>
        <w:t xml:space="preserve"> </w:t>
      </w:r>
    </w:p>
    <w:p w14:paraId="2283D52A" w14:textId="1CE82848" w:rsidR="008E3430" w:rsidRPr="00896CC8" w:rsidRDefault="00E0344D" w:rsidP="00896CC8">
      <w:pPr>
        <w:autoSpaceDE w:val="0"/>
        <w:autoSpaceDN w:val="0"/>
        <w:bidi w:val="0"/>
        <w:adjustRightInd w:val="0"/>
        <w:spacing w:after="0" w:line="360" w:lineRule="auto"/>
        <w:jc w:val="both"/>
        <w:rPr>
          <w:rFonts w:cs="Times New Roman"/>
          <w:sz w:val="24"/>
          <w:szCs w:val="24"/>
        </w:rPr>
      </w:pPr>
      <w:r>
        <w:rPr>
          <w:rFonts w:cs="Times New Roman"/>
          <w:sz w:val="24"/>
          <w:szCs w:val="24"/>
        </w:rPr>
        <w:t>a. The law</w:t>
      </w:r>
      <w:r w:rsidR="008E3430" w:rsidRPr="00896CC8">
        <w:rPr>
          <w:rFonts w:cs="Times New Roman"/>
          <w:sz w:val="24"/>
          <w:szCs w:val="24"/>
        </w:rPr>
        <w:t xml:space="preserve"> is always </w:t>
      </w:r>
      <w:r w:rsidR="00405DE2" w:rsidRPr="00896CC8">
        <w:rPr>
          <w:rFonts w:cs="Times New Roman"/>
          <w:sz w:val="24"/>
          <w:szCs w:val="24"/>
        </w:rPr>
        <w:t xml:space="preserve">according to </w:t>
      </w:r>
      <w:r>
        <w:rPr>
          <w:rFonts w:cs="Times New Roman"/>
          <w:sz w:val="24"/>
          <w:szCs w:val="24"/>
        </w:rPr>
        <w:t xml:space="preserve">R. </w:t>
      </w:r>
      <w:ins w:id="1184" w:author="Adrian Sackson" w:date="2019-06-24T11:48:00Z">
        <w:r w:rsidR="00AE0531">
          <w:rPr>
            <w:rFonts w:cs="Times New Roman"/>
            <w:sz w:val="24"/>
            <w:szCs w:val="24"/>
          </w:rPr>
          <w:t>‘</w:t>
        </w:r>
      </w:ins>
      <w:r>
        <w:rPr>
          <w:rFonts w:cs="Times New Roman"/>
          <w:sz w:val="24"/>
          <w:szCs w:val="24"/>
        </w:rPr>
        <w:t>Akiv</w:t>
      </w:r>
      <w:r w:rsidR="008E3430" w:rsidRPr="00896CC8">
        <w:rPr>
          <w:rFonts w:cs="Times New Roman"/>
          <w:sz w:val="24"/>
          <w:szCs w:val="24"/>
        </w:rPr>
        <w:t>a</w:t>
      </w:r>
      <w:r w:rsidR="008E3430" w:rsidRPr="00896CC8">
        <w:rPr>
          <w:rStyle w:val="FootnoteReference"/>
          <w:rFonts w:cs="Times New Roman"/>
          <w:sz w:val="24"/>
          <w:szCs w:val="24"/>
        </w:rPr>
        <w:footnoteReference w:id="46"/>
      </w:r>
      <w:r w:rsidR="008E3430" w:rsidRPr="00896CC8">
        <w:rPr>
          <w:rFonts w:cs="Times New Roman"/>
          <w:sz w:val="24"/>
          <w:szCs w:val="24"/>
        </w:rPr>
        <w:t xml:space="preserve"> when he differs</w:t>
      </w:r>
    </w:p>
    <w:p w14:paraId="369565F4" w14:textId="57353103" w:rsidR="008E3430" w:rsidRPr="00896CC8" w:rsidRDefault="008E3430"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from a colleague of his (some say </w:t>
      </w:r>
      <w:del w:id="1193" w:author="Adrian Sackson" w:date="2019-06-24T11:48:00Z">
        <w:r w:rsidR="00405DE2" w:rsidRPr="00896CC8">
          <w:rPr>
            <w:rFonts w:cs="Times New Roman"/>
            <w:sz w:val="24"/>
            <w:szCs w:val="24"/>
          </w:rPr>
          <w:delText>"</w:delText>
        </w:r>
      </w:del>
      <w:ins w:id="1194" w:author="Adrian Sackson" w:date="2019-06-24T11:48:00Z">
        <w:r w:rsidR="00AE0531">
          <w:rPr>
            <w:rFonts w:cs="Times New Roman"/>
            <w:sz w:val="24"/>
            <w:szCs w:val="24"/>
          </w:rPr>
          <w:t>“</w:t>
        </w:r>
      </w:ins>
      <w:r w:rsidRPr="00896CC8">
        <w:rPr>
          <w:rFonts w:cs="Times New Roman"/>
          <w:sz w:val="24"/>
          <w:szCs w:val="24"/>
        </w:rPr>
        <w:t>colleagues</w:t>
      </w:r>
      <w:del w:id="1195" w:author="Adrian Sackson" w:date="2019-06-24T11:48:00Z">
        <w:r w:rsidR="00405DE2" w:rsidRPr="00896CC8">
          <w:rPr>
            <w:rFonts w:cs="Times New Roman"/>
            <w:sz w:val="24"/>
            <w:szCs w:val="24"/>
          </w:rPr>
          <w:delText>"</w:delText>
        </w:r>
        <w:r w:rsidRPr="00896CC8">
          <w:rPr>
            <w:rFonts w:cs="Times New Roman"/>
            <w:sz w:val="24"/>
            <w:szCs w:val="24"/>
          </w:rPr>
          <w:delText>).</w:delText>
        </w:r>
      </w:del>
      <w:ins w:id="1196" w:author="Adrian Sackson" w:date="2019-06-24T11:48:00Z">
        <w:r w:rsidR="00AE0531">
          <w:rPr>
            <w:rFonts w:cs="Times New Roman"/>
            <w:sz w:val="24"/>
            <w:szCs w:val="24"/>
          </w:rPr>
          <w:t>”</w:t>
        </w:r>
        <w:r w:rsidRPr="00896CC8">
          <w:rPr>
            <w:rFonts w:cs="Times New Roman"/>
            <w:sz w:val="24"/>
            <w:szCs w:val="24"/>
          </w:rPr>
          <w:t>).</w:t>
        </w:r>
      </w:ins>
      <w:r w:rsidRPr="00896CC8">
        <w:rPr>
          <w:rStyle w:val="FootnoteReference"/>
          <w:rFonts w:cs="Times New Roman"/>
          <w:sz w:val="24"/>
          <w:szCs w:val="24"/>
        </w:rPr>
        <w:footnoteReference w:id="47"/>
      </w:r>
      <w:r w:rsidRPr="00896CC8">
        <w:rPr>
          <w:rFonts w:cs="Times New Roman"/>
          <w:sz w:val="24"/>
          <w:szCs w:val="24"/>
        </w:rPr>
        <w:t xml:space="preserve">  </w:t>
      </w:r>
    </w:p>
    <w:p w14:paraId="1C75163D" w14:textId="0DA2F870" w:rsidR="008E3430" w:rsidRPr="00896CC8" w:rsidRDefault="00E0344D" w:rsidP="00896CC8">
      <w:pPr>
        <w:autoSpaceDE w:val="0"/>
        <w:autoSpaceDN w:val="0"/>
        <w:bidi w:val="0"/>
        <w:adjustRightInd w:val="0"/>
        <w:spacing w:after="0" w:line="360" w:lineRule="auto"/>
        <w:jc w:val="both"/>
        <w:rPr>
          <w:rFonts w:cs="Times New Roman"/>
          <w:sz w:val="24"/>
          <w:szCs w:val="24"/>
        </w:rPr>
      </w:pPr>
      <w:r>
        <w:rPr>
          <w:rFonts w:cs="Times New Roman"/>
          <w:sz w:val="24"/>
          <w:szCs w:val="24"/>
        </w:rPr>
        <w:t>b. The law</w:t>
      </w:r>
      <w:r w:rsidR="008E3430" w:rsidRPr="00896CC8">
        <w:rPr>
          <w:rFonts w:cs="Times New Roman"/>
          <w:sz w:val="24"/>
          <w:szCs w:val="24"/>
        </w:rPr>
        <w:t xml:space="preserve"> is </w:t>
      </w:r>
      <w:r w:rsidR="00405DE2" w:rsidRPr="00896CC8">
        <w:rPr>
          <w:rFonts w:cs="Times New Roman"/>
          <w:sz w:val="24"/>
          <w:szCs w:val="24"/>
        </w:rPr>
        <w:t xml:space="preserve">according to </w:t>
      </w:r>
      <w:r w:rsidR="008E3430" w:rsidRPr="00896CC8">
        <w:rPr>
          <w:rFonts w:cs="Times New Roman"/>
          <w:sz w:val="24"/>
          <w:szCs w:val="24"/>
        </w:rPr>
        <w:t xml:space="preserve">R. </w:t>
      </w:r>
      <w:del w:id="1262" w:author="Adrian Sackson" w:date="2019-06-24T11:48:00Z">
        <w:r w:rsidR="008E3430" w:rsidRPr="00896CC8">
          <w:rPr>
            <w:rFonts w:cs="Times New Roman"/>
            <w:sz w:val="24"/>
            <w:szCs w:val="24"/>
          </w:rPr>
          <w:delText>Jose</w:delText>
        </w:r>
      </w:del>
      <w:ins w:id="1263" w:author="Adrian Sackson" w:date="2019-06-24T11:48:00Z">
        <w:r w:rsidR="00A64285">
          <w:rPr>
            <w:rFonts w:cs="Times New Roman"/>
            <w:sz w:val="24"/>
            <w:szCs w:val="24"/>
          </w:rPr>
          <w:t>Y</w:t>
        </w:r>
        <w:r w:rsidR="00A64285" w:rsidRPr="00896CC8">
          <w:rPr>
            <w:rFonts w:cs="Times New Roman"/>
            <w:sz w:val="24"/>
            <w:szCs w:val="24"/>
          </w:rPr>
          <w:t>ose</w:t>
        </w:r>
      </w:ins>
      <w:r w:rsidR="00A64285" w:rsidRPr="00896CC8">
        <w:rPr>
          <w:rFonts w:cs="Times New Roman"/>
          <w:sz w:val="24"/>
          <w:szCs w:val="24"/>
        </w:rPr>
        <w:t xml:space="preserve"> </w:t>
      </w:r>
      <w:r w:rsidR="008E3430" w:rsidRPr="00896CC8">
        <w:rPr>
          <w:rFonts w:cs="Times New Roman"/>
          <w:sz w:val="24"/>
          <w:szCs w:val="24"/>
        </w:rPr>
        <w:t xml:space="preserve">when he differs from a colleague </w:t>
      </w:r>
      <w:r w:rsidR="00405DE2" w:rsidRPr="00896CC8">
        <w:rPr>
          <w:rFonts w:cs="Times New Roman"/>
          <w:sz w:val="24"/>
          <w:szCs w:val="24"/>
        </w:rPr>
        <w:t xml:space="preserve">(some say </w:t>
      </w:r>
      <w:del w:id="1264" w:author="Adrian Sackson" w:date="2019-06-24T11:48:00Z">
        <w:r w:rsidR="00405DE2" w:rsidRPr="00896CC8">
          <w:rPr>
            <w:rFonts w:cs="Times New Roman"/>
            <w:sz w:val="24"/>
            <w:szCs w:val="24"/>
          </w:rPr>
          <w:delText>"</w:delText>
        </w:r>
      </w:del>
      <w:ins w:id="1265" w:author="Adrian Sackson" w:date="2019-06-24T11:48:00Z">
        <w:r w:rsidR="00AE0531">
          <w:rPr>
            <w:rFonts w:cs="Times New Roman"/>
            <w:sz w:val="24"/>
            <w:szCs w:val="24"/>
          </w:rPr>
          <w:t>“</w:t>
        </w:r>
      </w:ins>
      <w:r w:rsidR="008E3430" w:rsidRPr="00896CC8">
        <w:rPr>
          <w:rFonts w:cs="Times New Roman"/>
          <w:sz w:val="24"/>
          <w:szCs w:val="24"/>
        </w:rPr>
        <w:t>colleagues</w:t>
      </w:r>
      <w:del w:id="1266" w:author="Adrian Sackson" w:date="2019-06-24T11:48:00Z">
        <w:r w:rsidR="00405DE2" w:rsidRPr="00896CC8">
          <w:rPr>
            <w:rFonts w:cs="Times New Roman"/>
            <w:sz w:val="24"/>
            <w:szCs w:val="24"/>
          </w:rPr>
          <w:delText>").</w:delText>
        </w:r>
      </w:del>
      <w:ins w:id="1267" w:author="Adrian Sackson" w:date="2019-06-24T11:48:00Z">
        <w:r w:rsidR="00AE0531">
          <w:rPr>
            <w:rFonts w:cs="Times New Roman"/>
            <w:sz w:val="24"/>
            <w:szCs w:val="24"/>
          </w:rPr>
          <w:t>”</w:t>
        </w:r>
        <w:r w:rsidR="00405DE2" w:rsidRPr="00896CC8">
          <w:rPr>
            <w:rFonts w:cs="Times New Roman"/>
            <w:sz w:val="24"/>
            <w:szCs w:val="24"/>
          </w:rPr>
          <w:t>).</w:t>
        </w:r>
      </w:ins>
      <w:r w:rsidR="00405DE2" w:rsidRPr="00896CC8">
        <w:rPr>
          <w:rStyle w:val="FootnoteReference"/>
          <w:rFonts w:cs="Times New Roman"/>
          <w:sz w:val="24"/>
          <w:szCs w:val="24"/>
        </w:rPr>
        <w:footnoteReference w:id="48"/>
      </w:r>
      <w:r>
        <w:rPr>
          <w:rFonts w:cs="Times New Roman"/>
          <w:sz w:val="24"/>
          <w:szCs w:val="24"/>
        </w:rPr>
        <w:t xml:space="preserve"> The law</w:t>
      </w:r>
      <w:r w:rsidR="00405DE2" w:rsidRPr="00896CC8">
        <w:rPr>
          <w:rFonts w:cs="Times New Roman"/>
          <w:sz w:val="24"/>
          <w:szCs w:val="24"/>
        </w:rPr>
        <w:t xml:space="preserve"> is according to him in in all disagreements between him and members of his generation: Rabbi Yehuda</w:t>
      </w:r>
      <w:r>
        <w:rPr>
          <w:rFonts w:cs="Times New Roman"/>
          <w:sz w:val="24"/>
          <w:szCs w:val="24"/>
        </w:rPr>
        <w:t>h</w:t>
      </w:r>
      <w:r w:rsidR="00405DE2" w:rsidRPr="00896CC8">
        <w:rPr>
          <w:rFonts w:cs="Times New Roman"/>
          <w:sz w:val="24"/>
          <w:szCs w:val="24"/>
        </w:rPr>
        <w:t xml:space="preserve">, Rabbi </w:t>
      </w:r>
      <w:del w:id="1287" w:author="Adrian Sackson" w:date="2019-06-24T11:48:00Z">
        <w:r w:rsidR="00405DE2" w:rsidRPr="00896CC8">
          <w:rPr>
            <w:rFonts w:cs="Times New Roman"/>
            <w:sz w:val="24"/>
            <w:szCs w:val="24"/>
          </w:rPr>
          <w:delText>Meir</w:delText>
        </w:r>
      </w:del>
      <w:ins w:id="1288" w:author="Adrian Sackson" w:date="2019-06-24T11:48:00Z">
        <w:r w:rsidR="00405DE2" w:rsidRPr="00896CC8">
          <w:rPr>
            <w:rFonts w:cs="Times New Roman"/>
            <w:sz w:val="24"/>
            <w:szCs w:val="24"/>
          </w:rPr>
          <w:t>Me</w:t>
        </w:r>
        <w:r w:rsidR="00AE0531">
          <w:rPr>
            <w:rFonts w:cs="Times New Roman"/>
            <w:sz w:val="24"/>
            <w:szCs w:val="24"/>
          </w:rPr>
          <w:t>’</w:t>
        </w:r>
        <w:r w:rsidR="00405DE2" w:rsidRPr="00896CC8">
          <w:rPr>
            <w:rFonts w:cs="Times New Roman"/>
            <w:sz w:val="24"/>
            <w:szCs w:val="24"/>
          </w:rPr>
          <w:t>ir</w:t>
        </w:r>
      </w:ins>
      <w:r w:rsidR="00405DE2" w:rsidRPr="00896CC8">
        <w:rPr>
          <w:rFonts w:cs="Times New Roman"/>
          <w:sz w:val="24"/>
          <w:szCs w:val="24"/>
        </w:rPr>
        <w:t xml:space="preserve"> and Rabbi </w:t>
      </w:r>
      <w:del w:id="1289" w:author="Adrian Sackson" w:date="2019-06-24T11:48:00Z">
        <w:r w:rsidR="00405DE2" w:rsidRPr="00896CC8">
          <w:rPr>
            <w:rFonts w:cs="Times New Roman"/>
            <w:sz w:val="24"/>
            <w:szCs w:val="24"/>
          </w:rPr>
          <w:delText>Shimon</w:delText>
        </w:r>
      </w:del>
      <w:ins w:id="1290" w:author="Adrian Sackson" w:date="2019-06-24T11:48:00Z">
        <w:r w:rsidR="00405DE2" w:rsidRPr="00896CC8">
          <w:rPr>
            <w:rFonts w:cs="Times New Roman"/>
            <w:sz w:val="24"/>
            <w:szCs w:val="24"/>
          </w:rPr>
          <w:t>Shim</w:t>
        </w:r>
        <w:r w:rsidR="00AE0531">
          <w:rPr>
            <w:rFonts w:cs="Times New Roman"/>
            <w:sz w:val="24"/>
            <w:szCs w:val="24"/>
          </w:rPr>
          <w:t>’</w:t>
        </w:r>
        <w:r w:rsidR="00405DE2" w:rsidRPr="00896CC8">
          <w:rPr>
            <w:rFonts w:cs="Times New Roman"/>
            <w:sz w:val="24"/>
            <w:szCs w:val="24"/>
          </w:rPr>
          <w:t>on</w:t>
        </w:r>
      </w:ins>
      <w:r w:rsidR="00405DE2" w:rsidRPr="00896CC8">
        <w:rPr>
          <w:rFonts w:cs="Times New Roman"/>
          <w:sz w:val="24"/>
          <w:szCs w:val="24"/>
        </w:rPr>
        <w:t>.</w:t>
      </w:r>
      <w:r w:rsidR="00405DE2" w:rsidRPr="00896CC8">
        <w:rPr>
          <w:rStyle w:val="FootnoteReference"/>
          <w:rFonts w:cs="Times New Roman"/>
          <w:sz w:val="24"/>
          <w:szCs w:val="24"/>
        </w:rPr>
        <w:footnoteReference w:id="49"/>
      </w:r>
    </w:p>
    <w:p w14:paraId="52E2D868" w14:textId="650CAC1B" w:rsidR="00405DE2" w:rsidRPr="00896CC8" w:rsidRDefault="00405DE2"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lastRenderedPageBreak/>
        <w:t>c. In a disagreement between Rabbi Yehuda</w:t>
      </w:r>
      <w:r w:rsidR="00E0344D">
        <w:rPr>
          <w:rFonts w:cs="Times New Roman"/>
          <w:sz w:val="24"/>
          <w:szCs w:val="24"/>
        </w:rPr>
        <w:t>h</w:t>
      </w:r>
      <w:r w:rsidRPr="00896CC8">
        <w:rPr>
          <w:rFonts w:cs="Times New Roman"/>
          <w:sz w:val="24"/>
          <w:szCs w:val="24"/>
        </w:rPr>
        <w:t xml:space="preserve"> and Rabbi </w:t>
      </w:r>
      <w:del w:id="1317" w:author="Adrian Sackson" w:date="2019-06-24T11:48:00Z">
        <w:r w:rsidRPr="00896CC8">
          <w:rPr>
            <w:rFonts w:cs="Times New Roman"/>
            <w:sz w:val="24"/>
            <w:szCs w:val="24"/>
          </w:rPr>
          <w:delText>Shimon</w:delText>
        </w:r>
      </w:del>
      <w:ins w:id="1318" w:author="Adrian Sackson" w:date="2019-06-24T11:48:00Z">
        <w:r w:rsidRPr="00896CC8">
          <w:rPr>
            <w:rFonts w:cs="Times New Roman"/>
            <w:sz w:val="24"/>
            <w:szCs w:val="24"/>
          </w:rPr>
          <w:t>Shim</w:t>
        </w:r>
        <w:r w:rsidR="00AE0531">
          <w:rPr>
            <w:rFonts w:cs="Times New Roman"/>
            <w:sz w:val="24"/>
            <w:szCs w:val="24"/>
          </w:rPr>
          <w:t>’</w:t>
        </w:r>
        <w:r w:rsidRPr="00896CC8">
          <w:rPr>
            <w:rFonts w:cs="Times New Roman"/>
            <w:sz w:val="24"/>
            <w:szCs w:val="24"/>
          </w:rPr>
          <w:t>on</w:t>
        </w:r>
      </w:ins>
      <w:r w:rsidRPr="00896CC8">
        <w:rPr>
          <w:rFonts w:cs="Times New Roman"/>
          <w:sz w:val="24"/>
          <w:szCs w:val="24"/>
        </w:rPr>
        <w:t xml:space="preserve"> or R</w:t>
      </w:r>
      <w:r w:rsidR="00E0344D">
        <w:rPr>
          <w:rFonts w:cs="Times New Roman"/>
          <w:sz w:val="24"/>
          <w:szCs w:val="24"/>
        </w:rPr>
        <w:t xml:space="preserve">abbi </w:t>
      </w:r>
      <w:del w:id="1319" w:author="Adrian Sackson" w:date="2019-06-24T11:48:00Z">
        <w:r w:rsidR="00E0344D">
          <w:rPr>
            <w:rFonts w:cs="Times New Roman"/>
            <w:sz w:val="24"/>
            <w:szCs w:val="24"/>
          </w:rPr>
          <w:delText>Meir</w:delText>
        </w:r>
      </w:del>
      <w:ins w:id="1320" w:author="Adrian Sackson" w:date="2019-06-24T11:48:00Z">
        <w:r w:rsidR="00E0344D">
          <w:rPr>
            <w:rFonts w:cs="Times New Roman"/>
            <w:sz w:val="24"/>
            <w:szCs w:val="24"/>
          </w:rPr>
          <w:t>Me</w:t>
        </w:r>
        <w:r w:rsidR="00AE0531">
          <w:rPr>
            <w:rFonts w:cs="Times New Roman"/>
            <w:sz w:val="24"/>
            <w:szCs w:val="24"/>
          </w:rPr>
          <w:t>’</w:t>
        </w:r>
        <w:r w:rsidR="00E0344D">
          <w:rPr>
            <w:rFonts w:cs="Times New Roman"/>
            <w:sz w:val="24"/>
            <w:szCs w:val="24"/>
          </w:rPr>
          <w:t>ir</w:t>
        </w:r>
      </w:ins>
      <w:r w:rsidR="00E0344D">
        <w:rPr>
          <w:rFonts w:cs="Times New Roman"/>
          <w:sz w:val="24"/>
          <w:szCs w:val="24"/>
        </w:rPr>
        <w:t xml:space="preserve"> – the law</w:t>
      </w:r>
      <w:r w:rsidRPr="00896CC8">
        <w:rPr>
          <w:rFonts w:cs="Times New Roman"/>
          <w:sz w:val="24"/>
          <w:szCs w:val="24"/>
        </w:rPr>
        <w:t xml:space="preserve"> is according to Rabbi Yehuda</w:t>
      </w:r>
      <w:r w:rsidR="006271F8">
        <w:rPr>
          <w:rFonts w:cs="Times New Roman"/>
          <w:sz w:val="24"/>
          <w:szCs w:val="24"/>
        </w:rPr>
        <w:t>h</w:t>
      </w:r>
      <w:r w:rsidRPr="00896CC8">
        <w:rPr>
          <w:rFonts w:cs="Times New Roman"/>
          <w:sz w:val="24"/>
          <w:szCs w:val="24"/>
        </w:rPr>
        <w:t>.</w:t>
      </w:r>
      <w:r w:rsidRPr="00896CC8">
        <w:rPr>
          <w:rStyle w:val="FootnoteReference"/>
          <w:rFonts w:cs="Times New Roman"/>
          <w:sz w:val="24"/>
          <w:szCs w:val="24"/>
        </w:rPr>
        <w:footnoteReference w:id="50"/>
      </w:r>
    </w:p>
    <w:p w14:paraId="6394FB1A" w14:textId="33C29D65" w:rsidR="00405DE2" w:rsidRPr="00896CC8" w:rsidRDefault="00405DE2"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d. In a disagreement between Rabbi </w:t>
      </w:r>
      <w:del w:id="1336" w:author="Adrian Sackson" w:date="2019-06-24T11:48:00Z">
        <w:r w:rsidRPr="00896CC8">
          <w:rPr>
            <w:rFonts w:cs="Times New Roman"/>
            <w:sz w:val="24"/>
            <w:szCs w:val="24"/>
          </w:rPr>
          <w:delText>Shi</w:delText>
        </w:r>
        <w:r w:rsidR="00E0344D">
          <w:rPr>
            <w:rFonts w:cs="Times New Roman"/>
            <w:sz w:val="24"/>
            <w:szCs w:val="24"/>
          </w:rPr>
          <w:delText>mon</w:delText>
        </w:r>
      </w:del>
      <w:ins w:id="1337" w:author="Adrian Sackson" w:date="2019-06-24T11:48:00Z">
        <w:r w:rsidRPr="00896CC8">
          <w:rPr>
            <w:rFonts w:cs="Times New Roman"/>
            <w:sz w:val="24"/>
            <w:szCs w:val="24"/>
          </w:rPr>
          <w:t>Shi</w:t>
        </w:r>
        <w:r w:rsidR="00E0344D">
          <w:rPr>
            <w:rFonts w:cs="Times New Roman"/>
            <w:sz w:val="24"/>
            <w:szCs w:val="24"/>
          </w:rPr>
          <w:t>m</w:t>
        </w:r>
        <w:r w:rsidR="00AE0531">
          <w:rPr>
            <w:rFonts w:cs="Times New Roman"/>
            <w:sz w:val="24"/>
            <w:szCs w:val="24"/>
          </w:rPr>
          <w:t>’</w:t>
        </w:r>
        <w:r w:rsidR="00E0344D">
          <w:rPr>
            <w:rFonts w:cs="Times New Roman"/>
            <w:sz w:val="24"/>
            <w:szCs w:val="24"/>
          </w:rPr>
          <w:t>on</w:t>
        </w:r>
      </w:ins>
      <w:r w:rsidR="00E0344D">
        <w:rPr>
          <w:rFonts w:cs="Times New Roman"/>
          <w:sz w:val="24"/>
          <w:szCs w:val="24"/>
        </w:rPr>
        <w:t xml:space="preserve"> and Rabbi </w:t>
      </w:r>
      <w:del w:id="1338" w:author="Adrian Sackson" w:date="2019-06-24T11:48:00Z">
        <w:r w:rsidR="00E0344D">
          <w:rPr>
            <w:rFonts w:cs="Times New Roman"/>
            <w:sz w:val="24"/>
            <w:szCs w:val="24"/>
          </w:rPr>
          <w:delText>Meir</w:delText>
        </w:r>
      </w:del>
      <w:ins w:id="1339" w:author="Adrian Sackson" w:date="2019-06-24T11:48:00Z">
        <w:r w:rsidR="00E0344D">
          <w:rPr>
            <w:rFonts w:cs="Times New Roman"/>
            <w:sz w:val="24"/>
            <w:szCs w:val="24"/>
          </w:rPr>
          <w:t>Me</w:t>
        </w:r>
        <w:r w:rsidR="00AE0531">
          <w:rPr>
            <w:rFonts w:cs="Times New Roman"/>
            <w:sz w:val="24"/>
            <w:szCs w:val="24"/>
          </w:rPr>
          <w:t>’</w:t>
        </w:r>
        <w:r w:rsidR="00E0344D">
          <w:rPr>
            <w:rFonts w:cs="Times New Roman"/>
            <w:sz w:val="24"/>
            <w:szCs w:val="24"/>
          </w:rPr>
          <w:t>ir</w:t>
        </w:r>
      </w:ins>
      <w:r w:rsidR="00E0344D">
        <w:rPr>
          <w:rFonts w:cs="Times New Roman"/>
          <w:sz w:val="24"/>
          <w:szCs w:val="24"/>
        </w:rPr>
        <w:t xml:space="preserve"> – the law</w:t>
      </w:r>
      <w:r w:rsidRPr="00896CC8">
        <w:rPr>
          <w:rFonts w:cs="Times New Roman"/>
          <w:sz w:val="24"/>
          <w:szCs w:val="24"/>
        </w:rPr>
        <w:t xml:space="preserve"> is according to Rabbi </w:t>
      </w:r>
      <w:del w:id="1340" w:author="Adrian Sackson" w:date="2019-06-24T11:48:00Z">
        <w:r w:rsidRPr="00896CC8">
          <w:rPr>
            <w:rFonts w:cs="Times New Roman"/>
            <w:sz w:val="24"/>
            <w:szCs w:val="24"/>
          </w:rPr>
          <w:delText>Shimon</w:delText>
        </w:r>
      </w:del>
      <w:ins w:id="1341" w:author="Adrian Sackson" w:date="2019-06-24T11:48:00Z">
        <w:r w:rsidRPr="00896CC8">
          <w:rPr>
            <w:rFonts w:cs="Times New Roman"/>
            <w:sz w:val="24"/>
            <w:szCs w:val="24"/>
          </w:rPr>
          <w:t>Shim</w:t>
        </w:r>
        <w:r w:rsidR="00AE0531">
          <w:rPr>
            <w:rFonts w:cs="Times New Roman"/>
            <w:sz w:val="24"/>
            <w:szCs w:val="24"/>
          </w:rPr>
          <w:t>’</w:t>
        </w:r>
        <w:r w:rsidRPr="00896CC8">
          <w:rPr>
            <w:rFonts w:cs="Times New Roman"/>
            <w:sz w:val="24"/>
            <w:szCs w:val="24"/>
          </w:rPr>
          <w:t>on</w:t>
        </w:r>
      </w:ins>
      <w:r w:rsidRPr="00896CC8">
        <w:rPr>
          <w:rFonts w:cs="Times New Roman"/>
          <w:sz w:val="24"/>
          <w:szCs w:val="24"/>
        </w:rPr>
        <w:t>.</w:t>
      </w:r>
      <w:r w:rsidR="00B95A8D" w:rsidRPr="00896CC8">
        <w:rPr>
          <w:rStyle w:val="FootnoteReference"/>
          <w:rFonts w:cs="Times New Roman"/>
          <w:sz w:val="24"/>
          <w:szCs w:val="24"/>
        </w:rPr>
        <w:footnoteReference w:id="51"/>
      </w:r>
    </w:p>
    <w:p w14:paraId="6571EECF" w14:textId="115B7938" w:rsidR="00B95A8D" w:rsidRPr="00896CC8" w:rsidRDefault="00E0344D" w:rsidP="00896CC8">
      <w:pPr>
        <w:autoSpaceDE w:val="0"/>
        <w:autoSpaceDN w:val="0"/>
        <w:bidi w:val="0"/>
        <w:adjustRightInd w:val="0"/>
        <w:spacing w:after="0" w:line="360" w:lineRule="auto"/>
        <w:jc w:val="both"/>
        <w:rPr>
          <w:rFonts w:cs="Times New Roman"/>
          <w:sz w:val="24"/>
          <w:szCs w:val="24"/>
        </w:rPr>
      </w:pPr>
      <w:r>
        <w:rPr>
          <w:rFonts w:cs="Times New Roman"/>
          <w:sz w:val="24"/>
          <w:szCs w:val="24"/>
        </w:rPr>
        <w:t>e. The law</w:t>
      </w:r>
      <w:r w:rsidR="00B95A8D" w:rsidRPr="00896CC8">
        <w:rPr>
          <w:rFonts w:cs="Times New Roman"/>
          <w:sz w:val="24"/>
          <w:szCs w:val="24"/>
        </w:rPr>
        <w:t xml:space="preserve"> is according to Rabbi when he differs from a colleague</w:t>
      </w:r>
      <w:r w:rsidR="00B95A8D" w:rsidRPr="00896CC8">
        <w:rPr>
          <w:rStyle w:val="FootnoteReference"/>
          <w:rFonts w:cs="Times New Roman"/>
          <w:sz w:val="24"/>
          <w:szCs w:val="24"/>
        </w:rPr>
        <w:footnoteReference w:id="52"/>
      </w:r>
      <w:r w:rsidR="00B95A8D" w:rsidRPr="00896CC8">
        <w:rPr>
          <w:rFonts w:cs="Times New Roman"/>
          <w:sz w:val="24"/>
          <w:szCs w:val="24"/>
        </w:rPr>
        <w:t xml:space="preserve"> (some say </w:t>
      </w:r>
      <w:del w:id="1363" w:author="Adrian Sackson" w:date="2019-06-24T11:48:00Z">
        <w:r w:rsidR="00B95A8D" w:rsidRPr="00896CC8">
          <w:rPr>
            <w:rFonts w:cs="Times New Roman"/>
            <w:sz w:val="24"/>
            <w:szCs w:val="24"/>
          </w:rPr>
          <w:delText>"</w:delText>
        </w:r>
      </w:del>
      <w:ins w:id="1364" w:author="Adrian Sackson" w:date="2019-06-24T11:48:00Z">
        <w:r w:rsidR="00AE0531">
          <w:rPr>
            <w:rFonts w:cs="Times New Roman"/>
            <w:sz w:val="24"/>
            <w:szCs w:val="24"/>
          </w:rPr>
          <w:t>“</w:t>
        </w:r>
      </w:ins>
      <w:r w:rsidR="00B95A8D" w:rsidRPr="00896CC8">
        <w:rPr>
          <w:rFonts w:cs="Times New Roman"/>
          <w:sz w:val="24"/>
          <w:szCs w:val="24"/>
        </w:rPr>
        <w:t>colleagues</w:t>
      </w:r>
      <w:del w:id="1365" w:author="Adrian Sackson" w:date="2019-06-24T11:48:00Z">
        <w:r w:rsidR="00B95A8D" w:rsidRPr="00896CC8">
          <w:rPr>
            <w:rFonts w:cs="Times New Roman"/>
            <w:sz w:val="24"/>
            <w:szCs w:val="24"/>
          </w:rPr>
          <w:delText>").</w:delText>
        </w:r>
      </w:del>
      <w:ins w:id="1366" w:author="Adrian Sackson" w:date="2019-06-24T11:48:00Z">
        <w:r w:rsidR="00AE0531">
          <w:rPr>
            <w:rFonts w:cs="Times New Roman"/>
            <w:sz w:val="24"/>
            <w:szCs w:val="24"/>
          </w:rPr>
          <w:t>”</w:t>
        </w:r>
        <w:r w:rsidR="00B95A8D" w:rsidRPr="00896CC8">
          <w:rPr>
            <w:rFonts w:cs="Times New Roman"/>
            <w:sz w:val="24"/>
            <w:szCs w:val="24"/>
          </w:rPr>
          <w:t>).</w:t>
        </w:r>
      </w:ins>
      <w:r w:rsidR="00B95A8D" w:rsidRPr="00896CC8">
        <w:rPr>
          <w:rStyle w:val="FootnoteReference"/>
          <w:rFonts w:cs="Times New Roman"/>
          <w:sz w:val="24"/>
          <w:szCs w:val="24"/>
        </w:rPr>
        <w:footnoteReference w:id="53"/>
      </w:r>
    </w:p>
    <w:p w14:paraId="5EE35749" w14:textId="3D9DCF66" w:rsidR="00EE40D8" w:rsidRPr="00896CC8" w:rsidRDefault="00B95A8D" w:rsidP="000B35EE">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These rules are sufficient to decide most individual </w:t>
      </w:r>
      <w:r w:rsidR="00E0344D">
        <w:rPr>
          <w:rFonts w:cs="Times New Roman"/>
          <w:sz w:val="24"/>
          <w:szCs w:val="24"/>
        </w:rPr>
        <w:t xml:space="preserve">disputes </w:t>
      </w:r>
      <w:r w:rsidRPr="00896CC8">
        <w:rPr>
          <w:rFonts w:cs="Times New Roman"/>
          <w:sz w:val="24"/>
          <w:szCs w:val="24"/>
        </w:rPr>
        <w:t>in the Mis</w:t>
      </w:r>
      <w:r w:rsidR="00E0344D">
        <w:rPr>
          <w:rFonts w:cs="Times New Roman"/>
          <w:sz w:val="24"/>
          <w:szCs w:val="24"/>
        </w:rPr>
        <w:t>h</w:t>
      </w:r>
      <w:r w:rsidRPr="00896CC8">
        <w:rPr>
          <w:rFonts w:cs="Times New Roman"/>
          <w:sz w:val="24"/>
          <w:szCs w:val="24"/>
        </w:rPr>
        <w:t xml:space="preserve">nah because they relate to the most prominent sages and those most often quoted in the Mishnah, the principal heads of the generations in the </w:t>
      </w:r>
      <w:r w:rsidR="00E0344D" w:rsidRPr="00A70AD9">
        <w:rPr>
          <w:sz w:val="24"/>
          <w:rPrChange w:id="1382" w:author="Adrian Sackson" w:date="2019-06-24T11:48:00Z">
            <w:rPr>
              <w:i/>
              <w:sz w:val="24"/>
            </w:rPr>
          </w:rPrChange>
        </w:rPr>
        <w:t>T</w:t>
      </w:r>
      <w:r w:rsidRPr="00A70AD9">
        <w:rPr>
          <w:sz w:val="24"/>
          <w:rPrChange w:id="1383" w:author="Adrian Sackson" w:date="2019-06-24T11:48:00Z">
            <w:rPr>
              <w:i/>
              <w:sz w:val="24"/>
            </w:rPr>
          </w:rPrChange>
        </w:rPr>
        <w:t>annaitic</w:t>
      </w:r>
      <w:r w:rsidR="00E0344D">
        <w:rPr>
          <w:rFonts w:cs="Times New Roman"/>
          <w:sz w:val="24"/>
          <w:szCs w:val="24"/>
        </w:rPr>
        <w:t xml:space="preserve"> period. Rabbi </w:t>
      </w:r>
      <w:ins w:id="1384" w:author="Adrian Sackson" w:date="2019-06-24T11:48:00Z">
        <w:r w:rsidR="00AE0531">
          <w:rPr>
            <w:rFonts w:cs="Times New Roman"/>
            <w:sz w:val="24"/>
            <w:szCs w:val="24"/>
          </w:rPr>
          <w:t>‘</w:t>
        </w:r>
      </w:ins>
      <w:r w:rsidR="00E0344D">
        <w:rPr>
          <w:rFonts w:cs="Times New Roman"/>
          <w:sz w:val="24"/>
          <w:szCs w:val="24"/>
        </w:rPr>
        <w:t>Akiv</w:t>
      </w:r>
      <w:r w:rsidRPr="00896CC8">
        <w:rPr>
          <w:rFonts w:cs="Times New Roman"/>
          <w:sz w:val="24"/>
          <w:szCs w:val="24"/>
        </w:rPr>
        <w:t>a is the dominant scholar of the generation of Yavneh, the generation in which the Mish</w:t>
      </w:r>
      <w:r w:rsidR="00E0344D">
        <w:rPr>
          <w:rFonts w:cs="Times New Roman"/>
          <w:sz w:val="24"/>
          <w:szCs w:val="24"/>
        </w:rPr>
        <w:t>n</w:t>
      </w:r>
      <w:r w:rsidRPr="00896CC8">
        <w:rPr>
          <w:rFonts w:cs="Times New Roman"/>
          <w:sz w:val="24"/>
          <w:szCs w:val="24"/>
        </w:rPr>
        <w:t xml:space="preserve">ah began to be compiled. </w:t>
      </w:r>
      <w:r w:rsidR="00675E80">
        <w:rPr>
          <w:rFonts w:cs="Times New Roman"/>
          <w:sz w:val="24"/>
          <w:szCs w:val="24"/>
        </w:rPr>
        <w:t xml:space="preserve">His most prominent disciples, </w:t>
      </w:r>
      <w:r w:rsidR="00EE40D8" w:rsidRPr="00896CC8">
        <w:rPr>
          <w:rFonts w:cs="Times New Roman"/>
          <w:sz w:val="24"/>
          <w:szCs w:val="24"/>
        </w:rPr>
        <w:t xml:space="preserve">Rabbi </w:t>
      </w:r>
      <w:del w:id="1385" w:author="Adrian Sackson" w:date="2019-06-24T11:48:00Z">
        <w:r w:rsidR="00EE40D8" w:rsidRPr="00896CC8">
          <w:rPr>
            <w:rFonts w:cs="Times New Roman"/>
            <w:sz w:val="24"/>
            <w:szCs w:val="24"/>
          </w:rPr>
          <w:delText>Meir</w:delText>
        </w:r>
      </w:del>
      <w:ins w:id="1386" w:author="Adrian Sackson" w:date="2019-06-24T11:48:00Z">
        <w:r w:rsidR="00EE40D8" w:rsidRPr="00896CC8">
          <w:rPr>
            <w:rFonts w:cs="Times New Roman"/>
            <w:sz w:val="24"/>
            <w:szCs w:val="24"/>
          </w:rPr>
          <w:t>Me</w:t>
        </w:r>
        <w:r w:rsidR="00AE0531">
          <w:rPr>
            <w:rFonts w:cs="Times New Roman"/>
            <w:sz w:val="24"/>
            <w:szCs w:val="24"/>
          </w:rPr>
          <w:t>’</w:t>
        </w:r>
        <w:r w:rsidR="00EE40D8" w:rsidRPr="00896CC8">
          <w:rPr>
            <w:rFonts w:cs="Times New Roman"/>
            <w:sz w:val="24"/>
            <w:szCs w:val="24"/>
          </w:rPr>
          <w:t>ir</w:t>
        </w:r>
      </w:ins>
      <w:r w:rsidR="00EE40D8" w:rsidRPr="00896CC8">
        <w:rPr>
          <w:rFonts w:cs="Times New Roman"/>
          <w:sz w:val="24"/>
          <w:szCs w:val="24"/>
        </w:rPr>
        <w:t>, Rabbi Yehuda</w:t>
      </w:r>
      <w:r w:rsidR="003C6E1F">
        <w:rPr>
          <w:rFonts w:cs="Times New Roman"/>
          <w:sz w:val="24"/>
          <w:szCs w:val="24"/>
        </w:rPr>
        <w:t>h</w:t>
      </w:r>
      <w:r w:rsidR="00EE40D8" w:rsidRPr="00896CC8">
        <w:rPr>
          <w:rFonts w:cs="Times New Roman"/>
          <w:sz w:val="24"/>
          <w:szCs w:val="24"/>
        </w:rPr>
        <w:t xml:space="preserve"> bar </w:t>
      </w:r>
      <w:del w:id="1387" w:author="Adrian Sackson" w:date="2019-06-24T11:48:00Z">
        <w:r w:rsidR="00EE40D8" w:rsidRPr="00896CC8">
          <w:rPr>
            <w:rFonts w:cs="Times New Roman"/>
            <w:sz w:val="24"/>
            <w:szCs w:val="24"/>
          </w:rPr>
          <w:delText>Ilai</w:delText>
        </w:r>
      </w:del>
      <w:ins w:id="1388" w:author="Adrian Sackson" w:date="2019-06-24T11:48:00Z">
        <w:r w:rsidR="00EE40D8" w:rsidRPr="00896CC8">
          <w:rPr>
            <w:rFonts w:cs="Times New Roman"/>
            <w:sz w:val="24"/>
            <w:szCs w:val="24"/>
          </w:rPr>
          <w:t>Il</w:t>
        </w:r>
        <w:r w:rsidR="00AE0531">
          <w:rPr>
            <w:rFonts w:cs="Times New Roman"/>
            <w:sz w:val="24"/>
            <w:szCs w:val="24"/>
          </w:rPr>
          <w:t>’</w:t>
        </w:r>
        <w:r w:rsidR="00EE40D8" w:rsidRPr="00896CC8">
          <w:rPr>
            <w:rFonts w:cs="Times New Roman"/>
            <w:sz w:val="24"/>
            <w:szCs w:val="24"/>
          </w:rPr>
          <w:t>ai</w:t>
        </w:r>
      </w:ins>
      <w:r w:rsidR="00EE40D8" w:rsidRPr="00896CC8">
        <w:rPr>
          <w:rFonts w:cs="Times New Roman"/>
          <w:sz w:val="24"/>
          <w:szCs w:val="24"/>
        </w:rPr>
        <w:t xml:space="preserve">, Rabbi </w:t>
      </w:r>
      <w:del w:id="1389" w:author="Adrian Sackson" w:date="2019-06-24T11:48:00Z">
        <w:r w:rsidR="00EE40D8" w:rsidRPr="00896CC8">
          <w:rPr>
            <w:rFonts w:cs="Times New Roman"/>
            <w:sz w:val="24"/>
            <w:szCs w:val="24"/>
          </w:rPr>
          <w:delText>Yossi</w:delText>
        </w:r>
      </w:del>
      <w:ins w:id="1390" w:author="Adrian Sackson" w:date="2019-06-24T11:48:00Z">
        <w:r w:rsidR="00EE40D8" w:rsidRPr="00896CC8">
          <w:rPr>
            <w:rFonts w:cs="Times New Roman"/>
            <w:sz w:val="24"/>
            <w:szCs w:val="24"/>
          </w:rPr>
          <w:t>Yos</w:t>
        </w:r>
        <w:r w:rsidR="009D52C4">
          <w:rPr>
            <w:rFonts w:cs="Times New Roman"/>
            <w:sz w:val="24"/>
            <w:szCs w:val="24"/>
          </w:rPr>
          <w:t>e</w:t>
        </w:r>
      </w:ins>
      <w:r w:rsidR="00EE40D8" w:rsidRPr="00896CC8">
        <w:rPr>
          <w:rFonts w:cs="Times New Roman"/>
          <w:sz w:val="24"/>
          <w:szCs w:val="24"/>
        </w:rPr>
        <w:t xml:space="preserve"> bar </w:t>
      </w:r>
      <w:del w:id="1391" w:author="Adrian Sackson" w:date="2019-06-24T11:48:00Z">
        <w:r w:rsidR="00EE40D8" w:rsidRPr="00896CC8">
          <w:rPr>
            <w:rFonts w:cs="Times New Roman"/>
            <w:sz w:val="24"/>
            <w:szCs w:val="24"/>
          </w:rPr>
          <w:delText>Ch</w:delText>
        </w:r>
        <w:r w:rsidR="003C6E1F">
          <w:rPr>
            <w:rFonts w:cs="Times New Roman"/>
            <w:sz w:val="24"/>
            <w:szCs w:val="24"/>
          </w:rPr>
          <w:delText>a</w:delText>
        </w:r>
        <w:r w:rsidR="00EE40D8" w:rsidRPr="00896CC8">
          <w:rPr>
            <w:rFonts w:cs="Times New Roman"/>
            <w:sz w:val="24"/>
            <w:szCs w:val="24"/>
          </w:rPr>
          <w:delText>lafta</w:delText>
        </w:r>
      </w:del>
      <w:ins w:id="1392" w:author="Adrian Sackson" w:date="2019-06-24T11:48:00Z">
        <w:r w:rsidR="009D52C4">
          <w:rPr>
            <w:rFonts w:cs="Times New Roman"/>
            <w:sz w:val="24"/>
            <w:szCs w:val="24"/>
          </w:rPr>
          <w:t>Ḥa</w:t>
        </w:r>
        <w:r w:rsidR="009D52C4" w:rsidRPr="00896CC8">
          <w:rPr>
            <w:rFonts w:cs="Times New Roman"/>
            <w:sz w:val="24"/>
            <w:szCs w:val="24"/>
          </w:rPr>
          <w:t>lafta</w:t>
        </w:r>
      </w:ins>
      <w:r w:rsidR="009D52C4" w:rsidRPr="00896CC8">
        <w:rPr>
          <w:rFonts w:cs="Times New Roman"/>
          <w:sz w:val="24"/>
          <w:szCs w:val="24"/>
        </w:rPr>
        <w:t xml:space="preserve"> </w:t>
      </w:r>
      <w:r w:rsidR="00EE40D8" w:rsidRPr="00896CC8">
        <w:rPr>
          <w:rFonts w:cs="Times New Roman"/>
          <w:sz w:val="24"/>
          <w:szCs w:val="24"/>
        </w:rPr>
        <w:t xml:space="preserve">and Rabbi </w:t>
      </w:r>
      <w:del w:id="1393" w:author="Adrian Sackson" w:date="2019-06-24T11:48:00Z">
        <w:r w:rsidR="00EE40D8" w:rsidRPr="00896CC8">
          <w:rPr>
            <w:rFonts w:cs="Times New Roman"/>
            <w:sz w:val="24"/>
            <w:szCs w:val="24"/>
          </w:rPr>
          <w:delText>Shimon</w:delText>
        </w:r>
      </w:del>
      <w:ins w:id="1394" w:author="Adrian Sackson" w:date="2019-06-24T11:48:00Z">
        <w:r w:rsidR="00EE40D8" w:rsidRPr="00896CC8">
          <w:rPr>
            <w:rFonts w:cs="Times New Roman"/>
            <w:sz w:val="24"/>
            <w:szCs w:val="24"/>
          </w:rPr>
          <w:t>Shim</w:t>
        </w:r>
        <w:r w:rsidR="00AE0531">
          <w:rPr>
            <w:rFonts w:cs="Times New Roman"/>
            <w:sz w:val="24"/>
            <w:szCs w:val="24"/>
          </w:rPr>
          <w:t>’</w:t>
        </w:r>
        <w:r w:rsidR="00EE40D8" w:rsidRPr="00896CC8">
          <w:rPr>
            <w:rFonts w:cs="Times New Roman"/>
            <w:sz w:val="24"/>
            <w:szCs w:val="24"/>
          </w:rPr>
          <w:t>on</w:t>
        </w:r>
      </w:ins>
      <w:r w:rsidR="00EE40D8" w:rsidRPr="00896CC8">
        <w:rPr>
          <w:rFonts w:cs="Times New Roman"/>
          <w:sz w:val="24"/>
          <w:szCs w:val="24"/>
        </w:rPr>
        <w:t xml:space="preserve"> bar </w:t>
      </w:r>
      <w:del w:id="1395" w:author="Adrian Sackson" w:date="2019-06-24T11:48:00Z">
        <w:r w:rsidR="00EE40D8" w:rsidRPr="00896CC8">
          <w:rPr>
            <w:rFonts w:cs="Times New Roman"/>
            <w:sz w:val="24"/>
            <w:szCs w:val="24"/>
          </w:rPr>
          <w:delText>Yohai</w:delText>
        </w:r>
      </w:del>
      <w:ins w:id="1396" w:author="Adrian Sackson" w:date="2019-06-24T11:48:00Z">
        <w:r w:rsidR="009D52C4" w:rsidRPr="00896CC8">
          <w:rPr>
            <w:rFonts w:cs="Times New Roman"/>
            <w:sz w:val="24"/>
            <w:szCs w:val="24"/>
          </w:rPr>
          <w:t>Yo</w:t>
        </w:r>
        <w:r w:rsidR="009D52C4">
          <w:rPr>
            <w:rFonts w:cs="Times New Roman"/>
            <w:sz w:val="24"/>
            <w:szCs w:val="24"/>
          </w:rPr>
          <w:t>ḥ</w:t>
        </w:r>
        <w:r w:rsidR="009D52C4" w:rsidRPr="00896CC8">
          <w:rPr>
            <w:rFonts w:cs="Times New Roman"/>
            <w:sz w:val="24"/>
            <w:szCs w:val="24"/>
          </w:rPr>
          <w:t>ai</w:t>
        </w:r>
      </w:ins>
      <w:r w:rsidR="00675E80">
        <w:rPr>
          <w:rFonts w:cs="Times New Roman"/>
          <w:sz w:val="24"/>
          <w:szCs w:val="24"/>
        </w:rPr>
        <w:t xml:space="preserve">, </w:t>
      </w:r>
      <w:r w:rsidR="006E7E0C" w:rsidRPr="00750EB3">
        <w:rPr>
          <w:rFonts w:cs="Times New Roman"/>
          <w:sz w:val="24"/>
          <w:szCs w:val="24"/>
        </w:rPr>
        <w:t>carried on their shoulders</w:t>
      </w:r>
      <w:r w:rsidR="00EE40D8" w:rsidRPr="00896CC8">
        <w:rPr>
          <w:rFonts w:cs="Times New Roman"/>
          <w:sz w:val="24"/>
          <w:szCs w:val="24"/>
        </w:rPr>
        <w:t xml:space="preserve"> the transfer of the center of Torah study from Yavneh to the Galilee and the transmissio</w:t>
      </w:r>
      <w:r w:rsidR="003C6E1F">
        <w:rPr>
          <w:rFonts w:cs="Times New Roman"/>
          <w:sz w:val="24"/>
          <w:szCs w:val="24"/>
        </w:rPr>
        <w:t xml:space="preserve">n of the teachings of Rabbi </w:t>
      </w:r>
      <w:ins w:id="1397" w:author="Adrian Sackson" w:date="2019-06-24T11:48:00Z">
        <w:r w:rsidR="00AE0531">
          <w:rPr>
            <w:rFonts w:cs="Times New Roman"/>
            <w:sz w:val="24"/>
            <w:szCs w:val="24"/>
          </w:rPr>
          <w:t>‘</w:t>
        </w:r>
      </w:ins>
      <w:r w:rsidR="003C6E1F">
        <w:rPr>
          <w:rFonts w:cs="Times New Roman"/>
          <w:sz w:val="24"/>
          <w:szCs w:val="24"/>
        </w:rPr>
        <w:t>Akiv</w:t>
      </w:r>
      <w:r w:rsidR="00EE40D8" w:rsidRPr="00896CC8">
        <w:rPr>
          <w:rFonts w:cs="Times New Roman"/>
          <w:sz w:val="24"/>
          <w:szCs w:val="24"/>
        </w:rPr>
        <w:t>a their teacher, and they are the sages most often mentioned throughout the Mishnah.</w:t>
      </w:r>
      <w:r w:rsidR="00EE40D8" w:rsidRPr="00896CC8">
        <w:rPr>
          <w:rStyle w:val="FootnoteReference"/>
          <w:rFonts w:cs="Times New Roman"/>
          <w:sz w:val="24"/>
          <w:szCs w:val="24"/>
        </w:rPr>
        <w:footnoteReference w:id="54"/>
      </w:r>
      <w:r w:rsidR="00EE40D8" w:rsidRPr="00896CC8">
        <w:rPr>
          <w:rFonts w:cs="Times New Roman"/>
          <w:sz w:val="24"/>
          <w:szCs w:val="24"/>
        </w:rPr>
        <w:t xml:space="preserve"> </w:t>
      </w:r>
    </w:p>
    <w:p w14:paraId="52986E6D" w14:textId="7146226A" w:rsidR="00CF4447" w:rsidRPr="00896CC8" w:rsidRDefault="00EE40D8" w:rsidP="00FB109C">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The framework of rules relating to these four sages shapes the decision making process in the central stra</w:t>
      </w:r>
      <w:r w:rsidR="0069080F" w:rsidRPr="00896CC8">
        <w:rPr>
          <w:rFonts w:cs="Times New Roman"/>
          <w:sz w:val="24"/>
          <w:szCs w:val="24"/>
        </w:rPr>
        <w:t>tum of the Mishnah. Rabbi</w:t>
      </w:r>
      <w:r w:rsidRPr="00896CC8">
        <w:rPr>
          <w:rFonts w:cs="Times New Roman"/>
          <w:sz w:val="24"/>
          <w:szCs w:val="24"/>
        </w:rPr>
        <w:t xml:space="preserve"> himself is not mentioned often in the Mishnah. The significance of the rule th</w:t>
      </w:r>
      <w:r w:rsidR="00CF4447" w:rsidRPr="00896CC8">
        <w:rPr>
          <w:rFonts w:cs="Times New Roman"/>
          <w:sz w:val="24"/>
          <w:szCs w:val="24"/>
        </w:rPr>
        <w:t>a</w:t>
      </w:r>
      <w:r w:rsidR="003C6E1F">
        <w:rPr>
          <w:rFonts w:cs="Times New Roman"/>
          <w:sz w:val="24"/>
          <w:szCs w:val="24"/>
        </w:rPr>
        <w:t xml:space="preserve">t </w:t>
      </w:r>
      <w:del w:id="1424" w:author="Adrian Sackson" w:date="2019-06-24T11:48:00Z">
        <w:r w:rsidR="003C6E1F">
          <w:rPr>
            <w:rFonts w:cs="Times New Roman"/>
            <w:sz w:val="24"/>
            <w:szCs w:val="24"/>
          </w:rPr>
          <w:delText>"</w:delText>
        </w:r>
      </w:del>
      <w:ins w:id="1425" w:author="Adrian Sackson" w:date="2019-06-24T11:48:00Z">
        <w:r w:rsidR="00AE0531">
          <w:rPr>
            <w:rFonts w:cs="Times New Roman"/>
            <w:sz w:val="24"/>
            <w:szCs w:val="24"/>
          </w:rPr>
          <w:t>“</w:t>
        </w:r>
      </w:ins>
      <w:r w:rsidR="003C6E1F">
        <w:rPr>
          <w:rFonts w:cs="Times New Roman"/>
          <w:sz w:val="24"/>
          <w:szCs w:val="24"/>
        </w:rPr>
        <w:t>the law</w:t>
      </w:r>
      <w:r w:rsidR="0069080F" w:rsidRPr="00896CC8">
        <w:rPr>
          <w:rFonts w:cs="Times New Roman"/>
          <w:sz w:val="24"/>
          <w:szCs w:val="24"/>
        </w:rPr>
        <w:t xml:space="preserve"> is according to Rabbi</w:t>
      </w:r>
      <w:del w:id="1426" w:author="Adrian Sackson" w:date="2019-06-24T11:48:00Z">
        <w:r w:rsidRPr="00896CC8">
          <w:rPr>
            <w:rFonts w:cs="Times New Roman"/>
            <w:sz w:val="24"/>
            <w:szCs w:val="24"/>
          </w:rPr>
          <w:delText>"</w:delText>
        </w:r>
      </w:del>
      <w:ins w:id="1427" w:author="Adrian Sackson" w:date="2019-06-24T11:48:00Z">
        <w:r w:rsidR="00AE0531">
          <w:rPr>
            <w:rFonts w:cs="Times New Roman"/>
            <w:sz w:val="24"/>
            <w:szCs w:val="24"/>
          </w:rPr>
          <w:t>”</w:t>
        </w:r>
      </w:ins>
      <w:r w:rsidRPr="00896CC8">
        <w:rPr>
          <w:rFonts w:cs="Times New Roman"/>
          <w:sz w:val="24"/>
          <w:szCs w:val="24"/>
        </w:rPr>
        <w:t xml:space="preserve"> is </w:t>
      </w:r>
      <w:r w:rsidRPr="00896CC8">
        <w:rPr>
          <w:rFonts w:cs="Times New Roman"/>
          <w:sz w:val="24"/>
          <w:szCs w:val="24"/>
        </w:rPr>
        <w:lastRenderedPageBreak/>
        <w:t xml:space="preserve">primarily in order to establish the superiority of the Mishnah over other collections of </w:t>
      </w:r>
      <w:del w:id="1428" w:author="Adrian Sackson" w:date="2019-06-24T11:48:00Z">
        <w:r w:rsidRPr="003C6E1F">
          <w:rPr>
            <w:rFonts w:cs="Times New Roman"/>
            <w:i/>
            <w:iCs/>
            <w:sz w:val="24"/>
            <w:szCs w:val="24"/>
            <w:u w:val="single"/>
          </w:rPr>
          <w:delText>braitot</w:delText>
        </w:r>
      </w:del>
      <w:ins w:id="1429" w:author="Adrian Sackson" w:date="2019-06-24T11:48:00Z">
        <w:r w:rsidRPr="003C6E1F">
          <w:rPr>
            <w:rFonts w:cs="Times New Roman"/>
            <w:i/>
            <w:iCs/>
            <w:sz w:val="24"/>
            <w:szCs w:val="24"/>
            <w:u w:val="single"/>
          </w:rPr>
          <w:t>b</w:t>
        </w:r>
        <w:r w:rsidR="009D52C4">
          <w:rPr>
            <w:rFonts w:cs="Times New Roman"/>
            <w:i/>
            <w:iCs/>
            <w:sz w:val="24"/>
            <w:szCs w:val="24"/>
            <w:u w:val="single"/>
          </w:rPr>
          <w:t>a</w:t>
        </w:r>
        <w:r w:rsidRPr="003C6E1F">
          <w:rPr>
            <w:rFonts w:cs="Times New Roman"/>
            <w:i/>
            <w:iCs/>
            <w:sz w:val="24"/>
            <w:szCs w:val="24"/>
            <w:u w:val="single"/>
          </w:rPr>
          <w:t>raitot</w:t>
        </w:r>
      </w:ins>
      <w:r w:rsidRPr="00896CC8">
        <w:rPr>
          <w:rFonts w:cs="Times New Roman"/>
          <w:sz w:val="24"/>
          <w:szCs w:val="24"/>
        </w:rPr>
        <w:t>, to grant validity to what appear to be the decisions of Rabbi in the Mishnah</w:t>
      </w:r>
      <w:r w:rsidR="00CF4447" w:rsidRPr="00896CC8">
        <w:rPr>
          <w:rFonts w:cs="Times New Roman"/>
          <w:sz w:val="24"/>
          <w:szCs w:val="24"/>
        </w:rPr>
        <w:t xml:space="preserve"> and to come to decisions in the </w:t>
      </w:r>
      <w:r w:rsidR="003C6E1F">
        <w:rPr>
          <w:rFonts w:cs="Times New Roman"/>
          <w:sz w:val="24"/>
          <w:szCs w:val="24"/>
        </w:rPr>
        <w:t xml:space="preserve">disputes </w:t>
      </w:r>
      <w:r w:rsidR="00CF4447" w:rsidRPr="00896CC8">
        <w:rPr>
          <w:rFonts w:cs="Times New Roman"/>
          <w:sz w:val="24"/>
          <w:szCs w:val="24"/>
        </w:rPr>
        <w:t xml:space="preserve">of the last generations of </w:t>
      </w:r>
      <w:r w:rsidR="00CF4447" w:rsidRPr="003C6E1F">
        <w:rPr>
          <w:rFonts w:cs="Times New Roman"/>
          <w:i/>
          <w:iCs/>
          <w:sz w:val="24"/>
          <w:szCs w:val="24"/>
        </w:rPr>
        <w:t>Tannaim</w:t>
      </w:r>
      <w:r w:rsidR="00CF4447" w:rsidRPr="00896CC8">
        <w:rPr>
          <w:rFonts w:cs="Times New Roman"/>
          <w:sz w:val="24"/>
          <w:szCs w:val="24"/>
        </w:rPr>
        <w:t>, found more often in the literature outside the Mishnah.</w:t>
      </w:r>
      <w:r w:rsidR="00535C1D">
        <w:rPr>
          <w:rStyle w:val="FootnoteReference"/>
          <w:rFonts w:cs="Times New Roman"/>
          <w:sz w:val="24"/>
          <w:szCs w:val="24"/>
        </w:rPr>
        <w:footnoteReference w:id="55"/>
      </w:r>
    </w:p>
    <w:p w14:paraId="3CD11C72" w14:textId="77777777" w:rsidR="006B49F2" w:rsidRPr="00971390" w:rsidRDefault="006B49F2" w:rsidP="00A70AD9">
      <w:pPr>
        <w:pStyle w:val="Heading3"/>
        <w:numPr>
          <w:ilvl w:val="2"/>
          <w:numId w:val="11"/>
        </w:numPr>
        <w:pPrChange w:id="1433" w:author="Adrian Sackson" w:date="2019-06-24T11:48:00Z">
          <w:pPr>
            <w:pStyle w:val="Heading3"/>
          </w:pPr>
        </w:pPrChange>
      </w:pPr>
      <w:r w:rsidRPr="00971390">
        <w:t xml:space="preserve">The Justification of the Rules Relating to </w:t>
      </w:r>
      <w:r w:rsidR="006E7E0C" w:rsidRPr="00750EB3">
        <w:t>Individuals</w:t>
      </w:r>
      <w:r w:rsidRPr="00971390">
        <w:t xml:space="preserve"> </w:t>
      </w:r>
    </w:p>
    <w:p w14:paraId="3D3D1AE1" w14:textId="2AA322F0" w:rsidR="00103450" w:rsidRPr="00896CC8" w:rsidRDefault="003C6E1F" w:rsidP="000B35EE">
      <w:pPr>
        <w:autoSpaceDE w:val="0"/>
        <w:autoSpaceDN w:val="0"/>
        <w:bidi w:val="0"/>
        <w:adjustRightInd w:val="0"/>
        <w:spacing w:after="0" w:line="360" w:lineRule="auto"/>
        <w:jc w:val="both"/>
        <w:rPr>
          <w:rFonts w:cs="Times New Roman"/>
          <w:sz w:val="24"/>
          <w:szCs w:val="24"/>
        </w:rPr>
      </w:pPr>
      <w:r>
        <w:rPr>
          <w:rFonts w:cs="Times New Roman"/>
          <w:sz w:val="24"/>
          <w:szCs w:val="24"/>
        </w:rPr>
        <w:t>Deciding the law</w:t>
      </w:r>
      <w:r w:rsidR="006B49F2" w:rsidRPr="00896CC8">
        <w:rPr>
          <w:rFonts w:cs="Times New Roman"/>
          <w:sz w:val="24"/>
          <w:szCs w:val="24"/>
        </w:rPr>
        <w:t xml:space="preserve"> according to one sage consistently is an astonishing innovation, both in principle</w:t>
      </w:r>
      <w:r>
        <w:rPr>
          <w:rFonts w:cs="Times New Roman"/>
          <w:sz w:val="24"/>
          <w:szCs w:val="24"/>
        </w:rPr>
        <w:t xml:space="preserve"> --</w:t>
      </w:r>
      <w:r w:rsidR="006B49F2" w:rsidRPr="00896CC8">
        <w:rPr>
          <w:rFonts w:cs="Times New Roman"/>
          <w:sz w:val="24"/>
          <w:szCs w:val="24"/>
        </w:rPr>
        <w:t xml:space="preserve"> that it is possible to determine throughout the </w:t>
      </w:r>
      <w:r>
        <w:rPr>
          <w:rFonts w:cs="Times New Roman"/>
          <w:sz w:val="24"/>
          <w:szCs w:val="24"/>
        </w:rPr>
        <w:t xml:space="preserve">entire body of </w:t>
      </w:r>
      <w:del w:id="1434" w:author="Adrian Sackson" w:date="2019-06-24T11:48:00Z">
        <w:r>
          <w:rPr>
            <w:rFonts w:cs="Times New Roman"/>
            <w:sz w:val="24"/>
            <w:szCs w:val="24"/>
          </w:rPr>
          <w:delText>oral law</w:delText>
        </w:r>
      </w:del>
      <w:ins w:id="1435" w:author="Adrian Sackson" w:date="2019-06-24T11:48:00Z">
        <w:r w:rsidR="00860E18">
          <w:rPr>
            <w:rFonts w:cs="Times New Roman"/>
            <w:sz w:val="24"/>
            <w:szCs w:val="24"/>
          </w:rPr>
          <w:t>O</w:t>
        </w:r>
        <w:r>
          <w:rPr>
            <w:rFonts w:cs="Times New Roman"/>
            <w:sz w:val="24"/>
            <w:szCs w:val="24"/>
          </w:rPr>
          <w:t xml:space="preserve">ral </w:t>
        </w:r>
        <w:r w:rsidR="00860E18">
          <w:rPr>
            <w:rFonts w:cs="Times New Roman"/>
            <w:sz w:val="24"/>
            <w:szCs w:val="24"/>
          </w:rPr>
          <w:t>Law</w:t>
        </w:r>
      </w:ins>
      <w:r w:rsidR="00860E18">
        <w:rPr>
          <w:rFonts w:cs="Times New Roman"/>
          <w:sz w:val="24"/>
          <w:szCs w:val="24"/>
        </w:rPr>
        <w:t xml:space="preserve"> </w:t>
      </w:r>
      <w:r w:rsidR="006B49F2" w:rsidRPr="00896CC8">
        <w:rPr>
          <w:rFonts w:cs="Times New Roman"/>
          <w:sz w:val="24"/>
          <w:szCs w:val="24"/>
        </w:rPr>
        <w:t xml:space="preserve">that the </w:t>
      </w:r>
      <w:r>
        <w:rPr>
          <w:rFonts w:cs="Times New Roman"/>
          <w:sz w:val="24"/>
          <w:szCs w:val="24"/>
        </w:rPr>
        <w:t xml:space="preserve">law </w:t>
      </w:r>
      <w:r w:rsidR="006B49F2" w:rsidRPr="00896CC8">
        <w:rPr>
          <w:rFonts w:cs="Times New Roman"/>
          <w:sz w:val="24"/>
          <w:szCs w:val="24"/>
        </w:rPr>
        <w:t xml:space="preserve">is according to one scholar rather than another, as well in its application – how to choose one scholar over another. </w:t>
      </w:r>
      <w:r w:rsidR="00103450" w:rsidRPr="00896CC8">
        <w:rPr>
          <w:rFonts w:cs="Times New Roman"/>
          <w:sz w:val="24"/>
          <w:szCs w:val="24"/>
        </w:rPr>
        <w:t>A sharp expression of this astonis</w:t>
      </w:r>
      <w:r>
        <w:rPr>
          <w:rFonts w:cs="Times New Roman"/>
          <w:sz w:val="24"/>
          <w:szCs w:val="24"/>
        </w:rPr>
        <w:t>hment can be found in a responsum</w:t>
      </w:r>
      <w:r w:rsidR="00103450" w:rsidRPr="00896CC8">
        <w:rPr>
          <w:rFonts w:cs="Times New Roman"/>
          <w:sz w:val="24"/>
          <w:szCs w:val="24"/>
        </w:rPr>
        <w:t xml:space="preserve"> </w:t>
      </w:r>
      <w:r w:rsidR="006E7E0C" w:rsidRPr="00750EB3">
        <w:rPr>
          <w:rFonts w:cs="Times New Roman"/>
          <w:sz w:val="24"/>
          <w:szCs w:val="24"/>
        </w:rPr>
        <w:t>written by R</w:t>
      </w:r>
      <w:r w:rsidR="008936EC">
        <w:rPr>
          <w:rFonts w:cs="Times New Roman"/>
          <w:sz w:val="24"/>
          <w:szCs w:val="24"/>
        </w:rPr>
        <w:t>abbi</w:t>
      </w:r>
      <w:r w:rsidR="006E7E0C" w:rsidRPr="00750EB3">
        <w:rPr>
          <w:rFonts w:cs="Times New Roman"/>
          <w:sz w:val="24"/>
          <w:szCs w:val="24"/>
        </w:rPr>
        <w:t xml:space="preserve"> Y.C</w:t>
      </w:r>
      <w:ins w:id="1436" w:author="Adrian Sackson" w:date="2019-06-24T11:48:00Z">
        <w:r w:rsidR="00D34210">
          <w:rPr>
            <w:rFonts w:cs="Times New Roman"/>
            <w:sz w:val="24"/>
            <w:szCs w:val="24"/>
          </w:rPr>
          <w:t>.</w:t>
        </w:r>
      </w:ins>
      <w:r w:rsidR="006E7E0C" w:rsidRPr="00750EB3">
        <w:rPr>
          <w:rFonts w:cs="Times New Roman"/>
          <w:sz w:val="24"/>
          <w:szCs w:val="24"/>
        </w:rPr>
        <w:t xml:space="preserve"> Bachrach</w:t>
      </w:r>
      <w:r w:rsidR="00535C1D">
        <w:rPr>
          <w:rStyle w:val="FootnoteReference"/>
          <w:rFonts w:cs="Times New Roman"/>
          <w:sz w:val="24"/>
          <w:szCs w:val="24"/>
        </w:rPr>
        <w:footnoteReference w:id="56"/>
      </w:r>
      <w:r w:rsidR="00971390">
        <w:rPr>
          <w:rFonts w:cs="Times New Roman"/>
          <w:sz w:val="24"/>
          <w:szCs w:val="24"/>
        </w:rPr>
        <w:t xml:space="preserve"> </w:t>
      </w:r>
      <w:r w:rsidR="00103450" w:rsidRPr="00896CC8">
        <w:rPr>
          <w:rFonts w:cs="Times New Roman"/>
          <w:sz w:val="24"/>
          <w:szCs w:val="24"/>
        </w:rPr>
        <w:t xml:space="preserve">on the subject of the rules of legal decision making: </w:t>
      </w:r>
    </w:p>
    <w:p w14:paraId="6C3CFEEE" w14:textId="5C704DAE" w:rsidR="00053F14" w:rsidRPr="00896CC8" w:rsidRDefault="00103450" w:rsidP="00173DF8">
      <w:pPr>
        <w:autoSpaceDE w:val="0"/>
        <w:autoSpaceDN w:val="0"/>
        <w:bidi w:val="0"/>
        <w:adjustRightInd w:val="0"/>
        <w:spacing w:after="0" w:line="360" w:lineRule="auto"/>
        <w:ind w:left="576" w:right="576"/>
        <w:jc w:val="both"/>
        <w:rPr>
          <w:rFonts w:cs="Times New Roman"/>
          <w:sz w:val="24"/>
          <w:szCs w:val="24"/>
        </w:rPr>
      </w:pPr>
      <w:r w:rsidRPr="00896CC8">
        <w:rPr>
          <w:rFonts w:cs="Times New Roman"/>
          <w:sz w:val="24"/>
          <w:szCs w:val="24"/>
        </w:rPr>
        <w:t>I can</w:t>
      </w:r>
      <w:r w:rsidR="003C6E1F">
        <w:rPr>
          <w:rFonts w:cs="Times New Roman"/>
          <w:sz w:val="24"/>
          <w:szCs w:val="24"/>
        </w:rPr>
        <w:t>n</w:t>
      </w:r>
      <w:r w:rsidRPr="00896CC8">
        <w:rPr>
          <w:rFonts w:cs="Times New Roman"/>
          <w:sz w:val="24"/>
          <w:szCs w:val="24"/>
        </w:rPr>
        <w:t>ot refrain from asking a general question about the decisions of the sages in the Talmud</w:t>
      </w:r>
      <w:r w:rsidR="006B49F2" w:rsidRPr="00896CC8">
        <w:rPr>
          <w:rFonts w:cs="Times New Roman"/>
          <w:sz w:val="24"/>
          <w:szCs w:val="24"/>
        </w:rPr>
        <w:t xml:space="preserve"> </w:t>
      </w:r>
      <w:r w:rsidRPr="00896CC8">
        <w:rPr>
          <w:rFonts w:cs="Times New Roman"/>
          <w:sz w:val="24"/>
          <w:szCs w:val="24"/>
        </w:rPr>
        <w:t>regarding what is mentioned in several places as an i</w:t>
      </w:r>
      <w:r w:rsidR="00696FF1">
        <w:rPr>
          <w:rFonts w:cs="Times New Roman"/>
          <w:sz w:val="24"/>
          <w:szCs w:val="24"/>
        </w:rPr>
        <w:t xml:space="preserve">mportant principle: </w:t>
      </w:r>
      <w:del w:id="1437" w:author="Adrian Sackson" w:date="2019-06-24T11:48:00Z">
        <w:r w:rsidR="00696FF1">
          <w:rPr>
            <w:rFonts w:cs="Times New Roman"/>
            <w:sz w:val="24"/>
            <w:szCs w:val="24"/>
          </w:rPr>
          <w:delText>"</w:delText>
        </w:r>
      </w:del>
      <w:ins w:id="1438" w:author="Adrian Sackson" w:date="2019-06-24T11:48:00Z">
        <w:r w:rsidR="00AE0531">
          <w:rPr>
            <w:rFonts w:cs="Times New Roman"/>
            <w:sz w:val="24"/>
            <w:szCs w:val="24"/>
          </w:rPr>
          <w:t>“</w:t>
        </w:r>
      </w:ins>
      <w:r w:rsidR="00696FF1">
        <w:rPr>
          <w:rFonts w:cs="Times New Roman"/>
          <w:sz w:val="24"/>
          <w:szCs w:val="24"/>
        </w:rPr>
        <w:t>the law</w:t>
      </w:r>
      <w:r w:rsidRPr="00896CC8">
        <w:rPr>
          <w:rFonts w:cs="Times New Roman"/>
          <w:sz w:val="24"/>
          <w:szCs w:val="24"/>
        </w:rPr>
        <w:t xml:space="preserve"> is according to someone</w:t>
      </w:r>
      <w:del w:id="1439" w:author="Adrian Sackson" w:date="2019-06-24T11:48:00Z">
        <w:r w:rsidRPr="00896CC8">
          <w:rPr>
            <w:rFonts w:cs="Times New Roman"/>
            <w:sz w:val="24"/>
            <w:szCs w:val="24"/>
          </w:rPr>
          <w:delText>",</w:delText>
        </w:r>
      </w:del>
      <w:ins w:id="1440" w:author="Adrian Sackson" w:date="2019-06-24T11:48:00Z">
        <w:r w:rsidR="00D34210">
          <w:rPr>
            <w:rFonts w:cs="Times New Roman"/>
            <w:sz w:val="24"/>
            <w:szCs w:val="24"/>
          </w:rPr>
          <w:t>,</w:t>
        </w:r>
        <w:r w:rsidR="00AE0531">
          <w:rPr>
            <w:rFonts w:cs="Times New Roman"/>
            <w:sz w:val="24"/>
            <w:szCs w:val="24"/>
          </w:rPr>
          <w:t>”</w:t>
        </w:r>
      </w:ins>
      <w:r w:rsidRPr="00896CC8">
        <w:rPr>
          <w:rFonts w:cs="Times New Roman"/>
          <w:sz w:val="24"/>
          <w:szCs w:val="24"/>
        </w:rPr>
        <w:t xml:space="preserve"> which refers to all of his opinions, everywhere</w:t>
      </w:r>
      <w:r w:rsidR="00F2759C">
        <w:rPr>
          <w:rFonts w:cs="Times New Roman"/>
          <w:sz w:val="24"/>
          <w:szCs w:val="24"/>
        </w:rPr>
        <w:t>, a</w:t>
      </w:r>
      <w:r w:rsidRPr="00896CC8">
        <w:rPr>
          <w:rFonts w:cs="Times New Roman"/>
          <w:sz w:val="24"/>
          <w:szCs w:val="24"/>
        </w:rPr>
        <w:t>s it is</w:t>
      </w:r>
      <w:r w:rsidR="00173DF8">
        <w:rPr>
          <w:rFonts w:cs="Times New Roman"/>
          <w:sz w:val="24"/>
          <w:szCs w:val="24"/>
        </w:rPr>
        <w:t xml:space="preserve"> said</w:t>
      </w:r>
      <w:r w:rsidR="00696FF1">
        <w:rPr>
          <w:rFonts w:cs="Times New Roman"/>
          <w:sz w:val="24"/>
          <w:szCs w:val="24"/>
        </w:rPr>
        <w:t xml:space="preserve">, </w:t>
      </w:r>
      <w:del w:id="1441" w:author="Adrian Sackson" w:date="2019-06-24T11:48:00Z">
        <w:r w:rsidR="00696FF1">
          <w:rPr>
            <w:rFonts w:cs="Times New Roman"/>
            <w:sz w:val="24"/>
            <w:szCs w:val="24"/>
          </w:rPr>
          <w:delText>"</w:delText>
        </w:r>
      </w:del>
      <w:ins w:id="1442" w:author="Adrian Sackson" w:date="2019-06-24T11:48:00Z">
        <w:r w:rsidR="00AE0531">
          <w:rPr>
            <w:rFonts w:cs="Times New Roman"/>
            <w:sz w:val="24"/>
            <w:szCs w:val="24"/>
          </w:rPr>
          <w:t>“</w:t>
        </w:r>
      </w:ins>
      <w:r w:rsidR="00696FF1">
        <w:rPr>
          <w:rFonts w:cs="Times New Roman"/>
          <w:sz w:val="24"/>
          <w:szCs w:val="24"/>
        </w:rPr>
        <w:t>the law</w:t>
      </w:r>
      <w:r w:rsidRPr="00896CC8">
        <w:rPr>
          <w:rFonts w:cs="Times New Roman"/>
          <w:sz w:val="24"/>
          <w:szCs w:val="24"/>
        </w:rPr>
        <w:t xml:space="preserve"> is according to </w:t>
      </w:r>
      <w:r w:rsidR="00696FF1">
        <w:rPr>
          <w:rFonts w:cs="Times New Roman"/>
          <w:sz w:val="24"/>
          <w:szCs w:val="24"/>
        </w:rPr>
        <w:t xml:space="preserve">Rabbi </w:t>
      </w:r>
      <w:ins w:id="1443" w:author="Adrian Sackson" w:date="2019-06-24T11:48:00Z">
        <w:r w:rsidR="00AE0531">
          <w:rPr>
            <w:rFonts w:cs="Times New Roman"/>
            <w:sz w:val="24"/>
            <w:szCs w:val="24"/>
          </w:rPr>
          <w:t>‘</w:t>
        </w:r>
      </w:ins>
      <w:r w:rsidR="00696FF1">
        <w:rPr>
          <w:rFonts w:cs="Times New Roman"/>
          <w:sz w:val="24"/>
          <w:szCs w:val="24"/>
        </w:rPr>
        <w:t>Akiv</w:t>
      </w:r>
      <w:r w:rsidR="00BE44CE" w:rsidRPr="00896CC8">
        <w:rPr>
          <w:rFonts w:cs="Times New Roman"/>
          <w:sz w:val="24"/>
          <w:szCs w:val="24"/>
        </w:rPr>
        <w:t>a when he differs from a colleague</w:t>
      </w:r>
      <w:del w:id="1444" w:author="Adrian Sackson" w:date="2019-06-24T11:48:00Z">
        <w:r w:rsidR="00BE44CE" w:rsidRPr="00896CC8">
          <w:rPr>
            <w:rFonts w:cs="Times New Roman"/>
            <w:sz w:val="24"/>
            <w:szCs w:val="24"/>
          </w:rPr>
          <w:delText>"</w:delText>
        </w:r>
      </w:del>
      <w:ins w:id="1445" w:author="Adrian Sackson" w:date="2019-06-24T11:48:00Z">
        <w:r w:rsidR="00AE0531">
          <w:rPr>
            <w:rFonts w:cs="Times New Roman"/>
            <w:sz w:val="24"/>
            <w:szCs w:val="24"/>
          </w:rPr>
          <w:t>”</w:t>
        </w:r>
      </w:ins>
      <w:r w:rsidR="00BE44CE" w:rsidRPr="00896CC8">
        <w:rPr>
          <w:rFonts w:cs="Times New Roman"/>
          <w:sz w:val="24"/>
          <w:szCs w:val="24"/>
        </w:rPr>
        <w:t xml:space="preserve"> and similarly with regard to R</w:t>
      </w:r>
      <w:r w:rsidR="0069080F" w:rsidRPr="00896CC8">
        <w:rPr>
          <w:rFonts w:cs="Times New Roman"/>
          <w:sz w:val="24"/>
          <w:szCs w:val="24"/>
        </w:rPr>
        <w:t xml:space="preserve">abbi </w:t>
      </w:r>
      <w:del w:id="1446" w:author="Adrian Sackson" w:date="2019-06-24T11:48:00Z">
        <w:r w:rsidR="0069080F" w:rsidRPr="00896CC8">
          <w:rPr>
            <w:rFonts w:cs="Times New Roman"/>
            <w:sz w:val="24"/>
            <w:szCs w:val="24"/>
          </w:rPr>
          <w:delText>Yossi</w:delText>
        </w:r>
      </w:del>
      <w:ins w:id="1447" w:author="Adrian Sackson" w:date="2019-06-24T11:48:00Z">
        <w:r w:rsidR="0069080F" w:rsidRPr="00896CC8">
          <w:rPr>
            <w:rFonts w:cs="Times New Roman"/>
            <w:sz w:val="24"/>
            <w:szCs w:val="24"/>
          </w:rPr>
          <w:t>Yos</w:t>
        </w:r>
        <w:r w:rsidR="00D34210">
          <w:rPr>
            <w:rFonts w:cs="Times New Roman"/>
            <w:sz w:val="24"/>
            <w:szCs w:val="24"/>
          </w:rPr>
          <w:t>e</w:t>
        </w:r>
      </w:ins>
      <w:r w:rsidR="0069080F" w:rsidRPr="00896CC8">
        <w:rPr>
          <w:rFonts w:cs="Times New Roman"/>
          <w:sz w:val="24"/>
          <w:szCs w:val="24"/>
        </w:rPr>
        <w:t xml:space="preserve"> and also Rabbi</w:t>
      </w:r>
      <w:r w:rsidR="00BE44CE" w:rsidRPr="00896CC8">
        <w:rPr>
          <w:rFonts w:cs="Times New Roman"/>
          <w:sz w:val="24"/>
          <w:szCs w:val="24"/>
        </w:rPr>
        <w:t xml:space="preserve">. How is it possible </w:t>
      </w:r>
      <w:r w:rsidR="00696FF1">
        <w:rPr>
          <w:rFonts w:cs="Times New Roman"/>
          <w:sz w:val="24"/>
          <w:szCs w:val="24"/>
        </w:rPr>
        <w:t xml:space="preserve">for a </w:t>
      </w:r>
      <w:r w:rsidR="00BE44CE" w:rsidRPr="00896CC8">
        <w:rPr>
          <w:rFonts w:cs="Times New Roman"/>
          <w:sz w:val="24"/>
          <w:szCs w:val="24"/>
        </w:rPr>
        <w:t xml:space="preserve">man </w:t>
      </w:r>
      <w:r w:rsidR="00696FF1">
        <w:rPr>
          <w:rFonts w:cs="Times New Roman"/>
          <w:sz w:val="24"/>
          <w:szCs w:val="24"/>
        </w:rPr>
        <w:t xml:space="preserve">to be </w:t>
      </w:r>
      <w:r w:rsidR="00BE44CE" w:rsidRPr="00896CC8">
        <w:rPr>
          <w:rFonts w:cs="Times New Roman"/>
          <w:sz w:val="24"/>
          <w:szCs w:val="24"/>
        </w:rPr>
        <w:t>successful in all h</w:t>
      </w:r>
      <w:r w:rsidR="00696FF1">
        <w:rPr>
          <w:rFonts w:cs="Times New Roman"/>
          <w:sz w:val="24"/>
          <w:szCs w:val="24"/>
        </w:rPr>
        <w:t>e does</w:t>
      </w:r>
      <w:r w:rsidR="00F2759C">
        <w:rPr>
          <w:rFonts w:cs="Times New Roman"/>
          <w:sz w:val="24"/>
          <w:szCs w:val="24"/>
        </w:rPr>
        <w:t xml:space="preserve"> and</w:t>
      </w:r>
      <w:r w:rsidR="00696FF1">
        <w:rPr>
          <w:rFonts w:cs="Times New Roman"/>
          <w:sz w:val="24"/>
          <w:szCs w:val="24"/>
        </w:rPr>
        <w:t xml:space="preserve"> arrive</w:t>
      </w:r>
      <w:r w:rsidR="00BE44CE" w:rsidRPr="00896CC8">
        <w:rPr>
          <w:rFonts w:cs="Times New Roman"/>
          <w:sz w:val="24"/>
          <w:szCs w:val="24"/>
        </w:rPr>
        <w:t xml:space="preserve"> at the absolute truth in every matter, </w:t>
      </w:r>
      <w:r w:rsidR="00D9274F" w:rsidRPr="00896CC8">
        <w:rPr>
          <w:rFonts w:cs="Times New Roman"/>
          <w:sz w:val="24"/>
          <w:szCs w:val="24"/>
        </w:rPr>
        <w:t xml:space="preserve">capable of condemning every tongue that rises against </w:t>
      </w:r>
      <w:r w:rsidR="00F2759C">
        <w:rPr>
          <w:rFonts w:cs="Times New Roman"/>
          <w:sz w:val="24"/>
          <w:szCs w:val="24"/>
        </w:rPr>
        <w:t>him</w:t>
      </w:r>
      <w:r w:rsidR="00D9274F" w:rsidRPr="00896CC8">
        <w:rPr>
          <w:rFonts w:cs="Times New Roman"/>
          <w:sz w:val="24"/>
          <w:szCs w:val="24"/>
        </w:rPr>
        <w:t xml:space="preserve"> in judgment?</w:t>
      </w:r>
      <w:r w:rsidR="00D9274F" w:rsidRPr="00896CC8">
        <w:rPr>
          <w:rStyle w:val="FootnoteReference"/>
          <w:rFonts w:cs="Times New Roman"/>
          <w:sz w:val="24"/>
          <w:szCs w:val="24"/>
        </w:rPr>
        <w:footnoteReference w:id="57"/>
      </w:r>
      <w:r w:rsidR="00BE44CE" w:rsidRPr="00896CC8">
        <w:rPr>
          <w:rFonts w:cs="Times New Roman"/>
          <w:sz w:val="24"/>
          <w:szCs w:val="24"/>
        </w:rPr>
        <w:t xml:space="preserve"> </w:t>
      </w:r>
      <w:r w:rsidR="00F2759C">
        <w:rPr>
          <w:rFonts w:cs="Times New Roman"/>
          <w:sz w:val="24"/>
          <w:szCs w:val="24"/>
        </w:rPr>
        <w:t>Will t</w:t>
      </w:r>
      <w:r w:rsidR="00D9274F" w:rsidRPr="00896CC8">
        <w:rPr>
          <w:rFonts w:cs="Times New Roman"/>
          <w:sz w:val="24"/>
          <w:szCs w:val="24"/>
        </w:rPr>
        <w:t xml:space="preserve">he words of all who disagree with him be as nothing, naught, emptiness and lies? </w:t>
      </w:r>
      <w:r w:rsidR="00F2759C">
        <w:rPr>
          <w:rFonts w:cs="Times New Roman"/>
          <w:sz w:val="24"/>
          <w:szCs w:val="24"/>
        </w:rPr>
        <w:t xml:space="preserve">Despite the fact that </w:t>
      </w:r>
      <w:r w:rsidR="00D9274F" w:rsidRPr="00896CC8">
        <w:rPr>
          <w:rFonts w:cs="Times New Roman"/>
          <w:sz w:val="24"/>
          <w:szCs w:val="24"/>
        </w:rPr>
        <w:t xml:space="preserve">error and mistake </w:t>
      </w:r>
      <w:del w:id="1450" w:author="Adrian Sackson" w:date="2019-06-24T11:48:00Z">
        <w:r w:rsidR="00D9274F" w:rsidRPr="00896CC8">
          <w:rPr>
            <w:rFonts w:cs="Times New Roman"/>
            <w:sz w:val="24"/>
            <w:szCs w:val="24"/>
          </w:rPr>
          <w:delText>effect</w:delText>
        </w:r>
      </w:del>
      <w:ins w:id="1451" w:author="Adrian Sackson" w:date="2019-06-24T11:48:00Z">
        <w:r w:rsidR="00D34210">
          <w:rPr>
            <w:rFonts w:cs="Times New Roman"/>
            <w:sz w:val="24"/>
            <w:szCs w:val="24"/>
          </w:rPr>
          <w:t>a</w:t>
        </w:r>
        <w:r w:rsidR="00D34210" w:rsidRPr="00896CC8">
          <w:rPr>
            <w:rFonts w:cs="Times New Roman"/>
            <w:sz w:val="24"/>
            <w:szCs w:val="24"/>
          </w:rPr>
          <w:t>ffect</w:t>
        </w:r>
      </w:ins>
      <w:r w:rsidR="00D34210" w:rsidRPr="00896CC8">
        <w:rPr>
          <w:rFonts w:cs="Times New Roman"/>
          <w:sz w:val="24"/>
          <w:szCs w:val="24"/>
        </w:rPr>
        <w:t xml:space="preserve"> </w:t>
      </w:r>
      <w:r w:rsidR="00D9274F" w:rsidRPr="00896CC8">
        <w:rPr>
          <w:rFonts w:cs="Times New Roman"/>
          <w:sz w:val="24"/>
          <w:szCs w:val="24"/>
        </w:rPr>
        <w:t xml:space="preserve">the whole human race to the extent that even the </w:t>
      </w:r>
      <w:r w:rsidR="006E7E0C" w:rsidRPr="00A55C56">
        <w:rPr>
          <w:rFonts w:cs="Times New Roman"/>
          <w:sz w:val="24"/>
          <w:szCs w:val="24"/>
        </w:rPr>
        <w:t xml:space="preserve">greatest </w:t>
      </w:r>
      <w:r w:rsidR="00823FE0" w:rsidRPr="000B35EE">
        <w:rPr>
          <w:rFonts w:cs="Times New Roman"/>
          <w:sz w:val="24"/>
          <w:szCs w:val="24"/>
        </w:rPr>
        <w:t>of the p</w:t>
      </w:r>
      <w:r w:rsidR="00823FE0" w:rsidRPr="00173DF8">
        <w:rPr>
          <w:rFonts w:cs="Times New Roman"/>
          <w:sz w:val="24"/>
          <w:szCs w:val="24"/>
        </w:rPr>
        <w:t>rophets</w:t>
      </w:r>
      <w:r w:rsidR="00D9274F" w:rsidRPr="00896CC8">
        <w:rPr>
          <w:rFonts w:cs="Times New Roman"/>
          <w:sz w:val="24"/>
          <w:szCs w:val="24"/>
        </w:rPr>
        <w:t xml:space="preserve"> erred! </w:t>
      </w:r>
      <w:r w:rsidR="00053F14" w:rsidRPr="00896CC8">
        <w:rPr>
          <w:rFonts w:cs="Times New Roman"/>
          <w:sz w:val="24"/>
          <w:szCs w:val="24"/>
        </w:rPr>
        <w:t>How can one born of woman merit this? In addition to which, who told the sages of the Talmud that he had achieved such a level?</w:t>
      </w:r>
      <w:r w:rsidR="00053F14" w:rsidRPr="00896CC8">
        <w:rPr>
          <w:rStyle w:val="FootnoteReference"/>
          <w:rFonts w:cs="Times New Roman"/>
          <w:sz w:val="24"/>
          <w:szCs w:val="24"/>
        </w:rPr>
        <w:footnoteReference w:id="58"/>
      </w:r>
      <w:r w:rsidR="00BE44CE" w:rsidRPr="00896CC8">
        <w:rPr>
          <w:rFonts w:cs="Times New Roman"/>
          <w:sz w:val="24"/>
          <w:szCs w:val="24"/>
        </w:rPr>
        <w:t xml:space="preserve"> </w:t>
      </w:r>
      <w:r w:rsidRPr="00896CC8">
        <w:rPr>
          <w:rFonts w:cs="Times New Roman"/>
          <w:sz w:val="24"/>
          <w:szCs w:val="24"/>
        </w:rPr>
        <w:t xml:space="preserve"> </w:t>
      </w:r>
      <w:r w:rsidR="00053F14" w:rsidRPr="00896CC8">
        <w:rPr>
          <w:rFonts w:cs="Times New Roman"/>
          <w:sz w:val="24"/>
          <w:szCs w:val="24"/>
        </w:rPr>
        <w:t xml:space="preserve"> </w:t>
      </w:r>
    </w:p>
    <w:p w14:paraId="7B0CDE74" w14:textId="77777777" w:rsidR="003053B1" w:rsidRPr="00896CC8" w:rsidRDefault="000D0A50" w:rsidP="000D0A50">
      <w:pPr>
        <w:autoSpaceDE w:val="0"/>
        <w:autoSpaceDN w:val="0"/>
        <w:bidi w:val="0"/>
        <w:adjustRightInd w:val="0"/>
        <w:spacing w:after="0" w:line="360" w:lineRule="auto"/>
        <w:jc w:val="both"/>
        <w:rPr>
          <w:rFonts w:cs="Times New Roman"/>
          <w:sz w:val="24"/>
          <w:szCs w:val="24"/>
        </w:rPr>
      </w:pPr>
      <w:r>
        <w:rPr>
          <w:rFonts w:cs="Times New Roman"/>
          <w:sz w:val="24"/>
          <w:szCs w:val="24"/>
        </w:rPr>
        <w:t>Just as the principle of</w:t>
      </w:r>
      <w:r w:rsidR="00696FF1">
        <w:rPr>
          <w:rFonts w:cs="Times New Roman"/>
          <w:sz w:val="24"/>
          <w:szCs w:val="24"/>
        </w:rPr>
        <w:t xml:space="preserve"> </w:t>
      </w:r>
      <w:r w:rsidR="00053F14" w:rsidRPr="00896CC8">
        <w:rPr>
          <w:rFonts w:cs="Times New Roman"/>
          <w:sz w:val="24"/>
          <w:szCs w:val="24"/>
        </w:rPr>
        <w:t>majority rule cannot justi</w:t>
      </w:r>
      <w:r w:rsidR="00696FF1">
        <w:rPr>
          <w:rFonts w:cs="Times New Roman"/>
          <w:sz w:val="24"/>
          <w:szCs w:val="24"/>
        </w:rPr>
        <w:t>fy the decision that the law</w:t>
      </w:r>
      <w:r w:rsidR="00053F14" w:rsidRPr="00896CC8">
        <w:rPr>
          <w:rFonts w:cs="Times New Roman"/>
          <w:sz w:val="24"/>
          <w:szCs w:val="24"/>
        </w:rPr>
        <w:t xml:space="preserve"> is according to the school of Hillel, neither can it justify the other individual status </w:t>
      </w:r>
      <w:r w:rsidR="00053F14" w:rsidRPr="00896CC8">
        <w:rPr>
          <w:rFonts w:cs="Times New Roman"/>
          <w:sz w:val="24"/>
          <w:szCs w:val="24"/>
        </w:rPr>
        <w:lastRenderedPageBreak/>
        <w:t xml:space="preserve">rules. On the contrary, it sometimes appears that these rules contradict it, because there are cases in which </w:t>
      </w:r>
      <w:r>
        <w:rPr>
          <w:rFonts w:cs="Times New Roman"/>
          <w:sz w:val="24"/>
          <w:szCs w:val="24"/>
        </w:rPr>
        <w:t>the rules</w:t>
      </w:r>
      <w:r w:rsidR="003053B1" w:rsidRPr="00896CC8">
        <w:rPr>
          <w:rFonts w:cs="Times New Roman"/>
          <w:sz w:val="24"/>
          <w:szCs w:val="24"/>
        </w:rPr>
        <w:t xml:space="preserve"> of individual status apply even when an individual disagrees with more than one other.</w:t>
      </w:r>
      <w:r w:rsidR="003053B1" w:rsidRPr="00896CC8">
        <w:rPr>
          <w:rStyle w:val="FootnoteReference"/>
          <w:rFonts w:cs="Times New Roman"/>
          <w:sz w:val="24"/>
          <w:szCs w:val="24"/>
        </w:rPr>
        <w:footnoteReference w:id="59"/>
      </w:r>
      <w:r w:rsidR="003053B1" w:rsidRPr="00896CC8">
        <w:rPr>
          <w:rFonts w:cs="Times New Roman"/>
          <w:sz w:val="24"/>
          <w:szCs w:val="24"/>
        </w:rPr>
        <w:t xml:space="preserve">  </w:t>
      </w:r>
    </w:p>
    <w:p w14:paraId="0C721314" w14:textId="64604E8E" w:rsidR="00446584" w:rsidRPr="00024D20" w:rsidRDefault="003053B1" w:rsidP="00E2259E">
      <w:pPr>
        <w:autoSpaceDE w:val="0"/>
        <w:autoSpaceDN w:val="0"/>
        <w:bidi w:val="0"/>
        <w:adjustRightInd w:val="0"/>
        <w:spacing w:after="0" w:line="360" w:lineRule="auto"/>
        <w:jc w:val="both"/>
        <w:rPr>
          <w:rFonts w:cs="Times New Roman"/>
          <w:sz w:val="24"/>
          <w:szCs w:val="24"/>
          <w:highlight w:val="yellow"/>
          <w:rtl/>
        </w:rPr>
      </w:pPr>
      <w:r w:rsidRPr="00FC325E">
        <w:rPr>
          <w:rFonts w:cs="Times New Roman"/>
          <w:sz w:val="24"/>
          <w:szCs w:val="24"/>
        </w:rPr>
        <w:t xml:space="preserve">It would </w:t>
      </w:r>
      <w:r w:rsidR="00DB16CE" w:rsidRPr="00FC325E">
        <w:rPr>
          <w:rFonts w:cs="Times New Roman"/>
          <w:sz w:val="24"/>
          <w:szCs w:val="24"/>
        </w:rPr>
        <w:t xml:space="preserve">thus </w:t>
      </w:r>
      <w:r w:rsidRPr="00FC325E">
        <w:rPr>
          <w:rFonts w:cs="Times New Roman"/>
          <w:sz w:val="24"/>
          <w:szCs w:val="24"/>
        </w:rPr>
        <w:t>appear</w:t>
      </w:r>
      <w:r w:rsidR="000D0A50" w:rsidRPr="00FC325E">
        <w:rPr>
          <w:rFonts w:cs="Times New Roman"/>
          <w:sz w:val="24"/>
          <w:szCs w:val="24"/>
        </w:rPr>
        <w:t xml:space="preserve"> that the individual status rules</w:t>
      </w:r>
      <w:r w:rsidRPr="00FC325E">
        <w:rPr>
          <w:rFonts w:cs="Times New Roman"/>
          <w:sz w:val="24"/>
          <w:szCs w:val="24"/>
        </w:rPr>
        <w:t xml:space="preserve"> constitute the continuation of the method of decision</w:t>
      </w:r>
      <w:del w:id="1488" w:author="Adrian Sackson" w:date="2019-06-24T11:48:00Z">
        <w:r w:rsidRPr="00FC325E">
          <w:rPr>
            <w:rFonts w:cs="Times New Roman"/>
            <w:sz w:val="24"/>
            <w:szCs w:val="24"/>
          </w:rPr>
          <w:delText xml:space="preserve"> </w:delText>
        </w:r>
      </w:del>
      <w:ins w:id="1489" w:author="Adrian Sackson" w:date="2019-06-24T11:48:00Z">
        <w:r w:rsidR="00D34210">
          <w:rPr>
            <w:rFonts w:cs="Times New Roman"/>
            <w:sz w:val="24"/>
            <w:szCs w:val="24"/>
          </w:rPr>
          <w:t>-</w:t>
        </w:r>
      </w:ins>
      <w:r w:rsidRPr="00FC325E">
        <w:rPr>
          <w:rFonts w:cs="Times New Roman"/>
          <w:sz w:val="24"/>
          <w:szCs w:val="24"/>
        </w:rPr>
        <w:t xml:space="preserve">making on the basis of the </w:t>
      </w:r>
      <w:r w:rsidR="00F2759C" w:rsidRPr="00FC325E">
        <w:rPr>
          <w:rFonts w:cs="Times New Roman"/>
          <w:sz w:val="24"/>
          <w:szCs w:val="24"/>
        </w:rPr>
        <w:t xml:space="preserve">ruling of </w:t>
      </w:r>
      <w:r w:rsidR="00DF66B0" w:rsidRPr="00FC325E">
        <w:rPr>
          <w:rFonts w:cs="Times New Roman"/>
          <w:sz w:val="24"/>
          <w:szCs w:val="24"/>
        </w:rPr>
        <w:t>an</w:t>
      </w:r>
      <w:r w:rsidRPr="00FC325E">
        <w:rPr>
          <w:rFonts w:cs="Times New Roman"/>
          <w:sz w:val="24"/>
          <w:szCs w:val="24"/>
        </w:rPr>
        <w:t xml:space="preserve"> </w:t>
      </w:r>
      <w:r w:rsidR="00D04B10" w:rsidRPr="00FC325E">
        <w:rPr>
          <w:rFonts w:cs="Times New Roman"/>
          <w:sz w:val="24"/>
          <w:szCs w:val="24"/>
        </w:rPr>
        <w:t xml:space="preserve">individual </w:t>
      </w:r>
      <w:r w:rsidRPr="00FC325E">
        <w:rPr>
          <w:rFonts w:cs="Times New Roman"/>
          <w:sz w:val="24"/>
          <w:szCs w:val="24"/>
        </w:rPr>
        <w:t>scholar</w:t>
      </w:r>
      <w:r w:rsidR="00DB16CE" w:rsidRPr="00FC325E">
        <w:rPr>
          <w:rFonts w:cs="Times New Roman"/>
          <w:sz w:val="24"/>
          <w:szCs w:val="24"/>
        </w:rPr>
        <w:t>, rather than</w:t>
      </w:r>
      <w:r w:rsidR="004B2BC9" w:rsidRPr="00FC325E">
        <w:rPr>
          <w:rFonts w:cs="Times New Roman"/>
          <w:sz w:val="24"/>
          <w:szCs w:val="24"/>
        </w:rPr>
        <w:t xml:space="preserve"> the method of </w:t>
      </w:r>
      <w:r w:rsidR="00DB16CE" w:rsidRPr="00FC325E">
        <w:rPr>
          <w:rFonts w:cs="Times New Roman"/>
          <w:sz w:val="24"/>
          <w:szCs w:val="24"/>
        </w:rPr>
        <w:t xml:space="preserve">majority rule. This was a process </w:t>
      </w:r>
      <w:r w:rsidR="00B257A6" w:rsidRPr="00FC325E">
        <w:rPr>
          <w:rFonts w:cs="Times New Roman"/>
          <w:sz w:val="24"/>
          <w:szCs w:val="24"/>
        </w:rPr>
        <w:t xml:space="preserve">that </w:t>
      </w:r>
      <w:r w:rsidR="003C075B" w:rsidRPr="00FC325E">
        <w:rPr>
          <w:rFonts w:cs="Times New Roman"/>
          <w:sz w:val="24"/>
          <w:szCs w:val="24"/>
        </w:rPr>
        <w:t xml:space="preserve">integrated </w:t>
      </w:r>
      <w:r w:rsidR="00DB16CE" w:rsidRPr="00FC325E">
        <w:rPr>
          <w:rFonts w:cs="Times New Roman"/>
          <w:sz w:val="24"/>
          <w:szCs w:val="24"/>
        </w:rPr>
        <w:t xml:space="preserve">the authority of three sages from different </w:t>
      </w:r>
      <w:r w:rsidR="00D04B10" w:rsidRPr="00FC325E">
        <w:rPr>
          <w:rFonts w:cs="Times New Roman"/>
          <w:sz w:val="24"/>
          <w:szCs w:val="24"/>
        </w:rPr>
        <w:t>generations</w:t>
      </w:r>
      <w:r w:rsidR="004B2BC9" w:rsidRPr="00FC325E">
        <w:rPr>
          <w:rFonts w:cs="Times New Roman"/>
          <w:sz w:val="24"/>
          <w:szCs w:val="24"/>
        </w:rPr>
        <w:t xml:space="preserve">. The first stage involved the </w:t>
      </w:r>
      <w:del w:id="1490" w:author="Adrian Sackson" w:date="2019-06-24T11:48:00Z">
        <w:r w:rsidR="004B2BC9" w:rsidRPr="00FC325E">
          <w:rPr>
            <w:rFonts w:cs="Times New Roman"/>
            <w:sz w:val="24"/>
            <w:szCs w:val="24"/>
          </w:rPr>
          <w:delText>tanna</w:delText>
        </w:r>
      </w:del>
      <w:ins w:id="1491" w:author="Adrian Sackson" w:date="2019-06-24T11:48:00Z">
        <w:r w:rsidR="00D34210">
          <w:rPr>
            <w:rFonts w:cs="Times New Roman"/>
            <w:sz w:val="24"/>
            <w:szCs w:val="24"/>
          </w:rPr>
          <w:t>T</w:t>
        </w:r>
        <w:r w:rsidR="004B2BC9" w:rsidRPr="00FC325E">
          <w:rPr>
            <w:rFonts w:cs="Times New Roman"/>
            <w:sz w:val="24"/>
            <w:szCs w:val="24"/>
          </w:rPr>
          <w:t>anna</w:t>
        </w:r>
      </w:ins>
      <w:r w:rsidR="004B2BC9" w:rsidRPr="00FC325E">
        <w:rPr>
          <w:rFonts w:cs="Times New Roman"/>
          <w:sz w:val="24"/>
          <w:szCs w:val="24"/>
        </w:rPr>
        <w:t xml:space="preserve"> who taught the halacha. His </w:t>
      </w:r>
      <w:r w:rsidR="00DB16CE" w:rsidRPr="00FC325E">
        <w:rPr>
          <w:rFonts w:cs="Times New Roman"/>
          <w:sz w:val="24"/>
          <w:szCs w:val="24"/>
        </w:rPr>
        <w:t xml:space="preserve">personal status </w:t>
      </w:r>
      <w:r w:rsidR="00B257A6" w:rsidRPr="00FC325E">
        <w:rPr>
          <w:rFonts w:cs="Times New Roman"/>
          <w:sz w:val="24"/>
          <w:szCs w:val="24"/>
        </w:rPr>
        <w:t xml:space="preserve">among his peers and his reputation among scholars of the following </w:t>
      </w:r>
      <w:r w:rsidR="004B2BC9" w:rsidRPr="00FC325E">
        <w:rPr>
          <w:rFonts w:cs="Times New Roman"/>
          <w:sz w:val="24"/>
          <w:szCs w:val="24"/>
        </w:rPr>
        <w:t xml:space="preserve">generations </w:t>
      </w:r>
      <w:r w:rsidR="00B257A6" w:rsidRPr="00FC325E">
        <w:rPr>
          <w:rFonts w:cs="Times New Roman"/>
          <w:sz w:val="24"/>
          <w:szCs w:val="24"/>
        </w:rPr>
        <w:t>would</w:t>
      </w:r>
      <w:r w:rsidR="00D04B10" w:rsidRPr="00FC325E">
        <w:rPr>
          <w:rFonts w:cs="Times New Roman"/>
          <w:sz w:val="24"/>
          <w:szCs w:val="24"/>
        </w:rPr>
        <w:t xml:space="preserve">, in many cases, </w:t>
      </w:r>
      <w:r w:rsidR="00B257A6" w:rsidRPr="00FC325E">
        <w:rPr>
          <w:rFonts w:cs="Times New Roman"/>
          <w:sz w:val="24"/>
          <w:szCs w:val="24"/>
        </w:rPr>
        <w:t>lead many others to observe the halacha or render decisions in accordance with his opinion</w:t>
      </w:r>
      <w:r w:rsidR="004B2BC9" w:rsidRPr="00FC325E">
        <w:rPr>
          <w:rFonts w:cs="Times New Roman"/>
          <w:sz w:val="24"/>
          <w:szCs w:val="24"/>
        </w:rPr>
        <w:t xml:space="preserve">. </w:t>
      </w:r>
      <w:r w:rsidR="00B257A6" w:rsidRPr="00FC325E">
        <w:rPr>
          <w:rFonts w:cs="Times New Roman"/>
          <w:sz w:val="24"/>
          <w:szCs w:val="24"/>
        </w:rPr>
        <w:t xml:space="preserve">This was still not sufficient however to determine absolutely that the halacha </w:t>
      </w:r>
      <w:r w:rsidR="00D04B10" w:rsidRPr="00FC325E">
        <w:rPr>
          <w:rFonts w:cs="Times New Roman"/>
          <w:sz w:val="24"/>
          <w:szCs w:val="24"/>
        </w:rPr>
        <w:t>wa</w:t>
      </w:r>
      <w:r w:rsidR="008C03E8" w:rsidRPr="00FC325E">
        <w:rPr>
          <w:rFonts w:cs="Times New Roman"/>
          <w:sz w:val="24"/>
          <w:szCs w:val="24"/>
        </w:rPr>
        <w:t xml:space="preserve">s </w:t>
      </w:r>
      <w:r w:rsidR="00B257A6" w:rsidRPr="00FC325E">
        <w:rPr>
          <w:rFonts w:cs="Times New Roman"/>
          <w:sz w:val="24"/>
          <w:szCs w:val="24"/>
        </w:rPr>
        <w:t xml:space="preserve">according to his opinion. </w:t>
      </w:r>
      <w:r w:rsidR="004B2BC9" w:rsidRPr="00FC325E">
        <w:rPr>
          <w:rFonts w:cs="Times New Roman"/>
          <w:sz w:val="24"/>
          <w:szCs w:val="24"/>
        </w:rPr>
        <w:t xml:space="preserve">In the second stage, </w:t>
      </w:r>
      <w:r w:rsidR="00EE3163" w:rsidRPr="00FC325E">
        <w:rPr>
          <w:rFonts w:cs="Times New Roman"/>
          <w:sz w:val="24"/>
          <w:szCs w:val="24"/>
        </w:rPr>
        <w:t>the authority of Rabbi Yehuda</w:t>
      </w:r>
      <w:r w:rsidR="000D0A50" w:rsidRPr="00FC325E">
        <w:rPr>
          <w:rFonts w:cs="Times New Roman"/>
          <w:sz w:val="24"/>
          <w:szCs w:val="24"/>
        </w:rPr>
        <w:t xml:space="preserve">h </w:t>
      </w:r>
      <w:del w:id="1492" w:author="Adrian Sackson" w:date="2019-06-24T11:48:00Z">
        <w:r w:rsidR="000D0A50" w:rsidRPr="00FC325E">
          <w:rPr>
            <w:rFonts w:cs="Times New Roman"/>
            <w:sz w:val="24"/>
            <w:szCs w:val="24"/>
          </w:rPr>
          <w:delText>HaNasi</w:delText>
        </w:r>
      </w:del>
      <w:ins w:id="1493" w:author="Adrian Sackson" w:date="2019-06-24T11:48:00Z">
        <w:r w:rsidR="000D0A50" w:rsidRPr="00FC325E">
          <w:rPr>
            <w:rFonts w:cs="Times New Roman"/>
            <w:sz w:val="24"/>
            <w:szCs w:val="24"/>
          </w:rPr>
          <w:t>Ha</w:t>
        </w:r>
        <w:r w:rsidR="007204DA">
          <w:rPr>
            <w:rFonts w:cs="Times New Roman"/>
            <w:sz w:val="24"/>
            <w:szCs w:val="24"/>
          </w:rPr>
          <w:t>-</w:t>
        </w:r>
        <w:r w:rsidR="000D0A50" w:rsidRPr="00FC325E">
          <w:rPr>
            <w:rFonts w:cs="Times New Roman"/>
            <w:sz w:val="24"/>
            <w:szCs w:val="24"/>
          </w:rPr>
          <w:t>Nasi</w:t>
        </w:r>
      </w:ins>
      <w:r w:rsidR="00DA5966" w:rsidRPr="00FC325E">
        <w:rPr>
          <w:rFonts w:cs="Times New Roman"/>
          <w:sz w:val="24"/>
          <w:szCs w:val="24"/>
        </w:rPr>
        <w:t xml:space="preserve">, </w:t>
      </w:r>
      <w:r w:rsidR="004B2BC9" w:rsidRPr="00FC325E">
        <w:rPr>
          <w:rFonts w:cs="Times New Roman"/>
          <w:sz w:val="24"/>
          <w:szCs w:val="24"/>
        </w:rPr>
        <w:t xml:space="preserve">who cited this opinion in </w:t>
      </w:r>
      <w:r w:rsidR="00DA5966" w:rsidRPr="00FC325E">
        <w:rPr>
          <w:rFonts w:cs="Times New Roman"/>
          <w:sz w:val="24"/>
          <w:szCs w:val="24"/>
        </w:rPr>
        <w:t>the Mishnah</w:t>
      </w:r>
      <w:r w:rsidR="004B2BC9" w:rsidRPr="00FC325E">
        <w:rPr>
          <w:rFonts w:cs="Times New Roman"/>
          <w:sz w:val="24"/>
          <w:szCs w:val="24"/>
        </w:rPr>
        <w:t xml:space="preserve"> lent it additional </w:t>
      </w:r>
      <w:r w:rsidR="001775EE" w:rsidRPr="00FC325E">
        <w:rPr>
          <w:rFonts w:cs="Times New Roman"/>
          <w:sz w:val="24"/>
          <w:szCs w:val="24"/>
        </w:rPr>
        <w:t xml:space="preserve">weight. Despite the eclectic nature of </w:t>
      </w:r>
      <w:del w:id="1494" w:author="Adrian Sackson" w:date="2019-06-24T11:48:00Z">
        <w:r w:rsidR="001775EE" w:rsidRPr="00FC325E">
          <w:rPr>
            <w:rFonts w:cs="Times New Roman"/>
            <w:sz w:val="24"/>
            <w:szCs w:val="24"/>
          </w:rPr>
          <w:delText>Rabbi's</w:delText>
        </w:r>
      </w:del>
      <w:ins w:id="1495" w:author="Adrian Sackson" w:date="2019-06-24T11:48:00Z">
        <w:r w:rsidR="001775EE" w:rsidRPr="00FC325E">
          <w:rPr>
            <w:rFonts w:cs="Times New Roman"/>
            <w:sz w:val="24"/>
            <w:szCs w:val="24"/>
          </w:rPr>
          <w:t>Rabbi</w:t>
        </w:r>
        <w:r w:rsidR="00AE0531">
          <w:rPr>
            <w:rFonts w:cs="Times New Roman"/>
            <w:sz w:val="24"/>
            <w:szCs w:val="24"/>
          </w:rPr>
          <w:t>’</w:t>
        </w:r>
        <w:r w:rsidR="001775EE" w:rsidRPr="00FC325E">
          <w:rPr>
            <w:rFonts w:cs="Times New Roman"/>
            <w:sz w:val="24"/>
            <w:szCs w:val="24"/>
          </w:rPr>
          <w:t>s</w:t>
        </w:r>
      </w:ins>
      <w:r w:rsidR="001775EE" w:rsidRPr="00FC325E">
        <w:rPr>
          <w:rFonts w:cs="Times New Roman"/>
          <w:sz w:val="24"/>
          <w:szCs w:val="24"/>
        </w:rPr>
        <w:t xml:space="preserve"> Mishnah, we cannot ignore the fact that Rabbi choose to cite only some of the opinions on each halacha and favored the teaching of the school of Hillel and Rabbi </w:t>
      </w:r>
      <w:ins w:id="1496" w:author="Adrian Sackson" w:date="2019-06-24T11:48:00Z">
        <w:r w:rsidR="00AE0531">
          <w:rPr>
            <w:rFonts w:cs="Times New Roman"/>
            <w:sz w:val="24"/>
            <w:szCs w:val="24"/>
          </w:rPr>
          <w:t>‘</w:t>
        </w:r>
      </w:ins>
      <w:r w:rsidR="001775EE" w:rsidRPr="00FC325E">
        <w:rPr>
          <w:rFonts w:cs="Times New Roman"/>
          <w:sz w:val="24"/>
          <w:szCs w:val="24"/>
        </w:rPr>
        <w:t>Akiva and his prominent disciples.</w:t>
      </w:r>
      <w:r w:rsidR="00066445" w:rsidRPr="00FC325E">
        <w:rPr>
          <w:rStyle w:val="FootnoteReference"/>
          <w:rtl/>
        </w:rPr>
        <w:t xml:space="preserve"> </w:t>
      </w:r>
      <w:r w:rsidR="00066445" w:rsidRPr="00FC325E">
        <w:rPr>
          <w:rFonts w:cs="Times New Roman"/>
          <w:sz w:val="24"/>
          <w:szCs w:val="24"/>
        </w:rPr>
        <w:t>Sometimes</w:t>
      </w:r>
      <w:r w:rsidR="00D04B10" w:rsidRPr="00FC325E">
        <w:rPr>
          <w:rFonts w:cs="Times New Roman"/>
          <w:sz w:val="24"/>
          <w:szCs w:val="24"/>
        </w:rPr>
        <w:t>,</w:t>
      </w:r>
      <w:r w:rsidR="00066445" w:rsidRPr="00FC325E">
        <w:rPr>
          <w:rFonts w:cs="Times New Roman"/>
          <w:sz w:val="24"/>
          <w:szCs w:val="24"/>
        </w:rPr>
        <w:t xml:space="preserve"> </w:t>
      </w:r>
      <w:r w:rsidR="008C03E8" w:rsidRPr="00FC325E">
        <w:rPr>
          <w:rFonts w:cs="Times New Roman"/>
          <w:sz w:val="24"/>
          <w:szCs w:val="24"/>
        </w:rPr>
        <w:t>some</w:t>
      </w:r>
      <w:r w:rsidR="00066445" w:rsidRPr="00FC325E">
        <w:rPr>
          <w:rFonts w:cs="Times New Roman"/>
          <w:sz w:val="24"/>
          <w:szCs w:val="24"/>
        </w:rPr>
        <w:t xml:space="preserve"> of these halachot were cited </w:t>
      </w:r>
      <w:r w:rsidR="008C03E8" w:rsidRPr="00FC325E">
        <w:rPr>
          <w:rFonts w:cs="Times New Roman"/>
          <w:sz w:val="24"/>
          <w:szCs w:val="24"/>
        </w:rPr>
        <w:t xml:space="preserve">anonymously or </w:t>
      </w:r>
      <w:r w:rsidR="00066445" w:rsidRPr="00FC325E">
        <w:rPr>
          <w:rFonts w:cs="Times New Roman"/>
          <w:sz w:val="24"/>
          <w:szCs w:val="24"/>
        </w:rPr>
        <w:t xml:space="preserve">as the opinion of the </w:t>
      </w:r>
      <w:del w:id="1497" w:author="Adrian Sackson" w:date="2019-06-24T11:48:00Z">
        <w:r w:rsidR="00066445" w:rsidRPr="00FC325E">
          <w:rPr>
            <w:rFonts w:cs="Times New Roman"/>
            <w:sz w:val="24"/>
            <w:szCs w:val="24"/>
          </w:rPr>
          <w:delText>"</w:delText>
        </w:r>
      </w:del>
      <w:ins w:id="1498" w:author="Adrian Sackson" w:date="2019-06-24T11:48:00Z">
        <w:r w:rsidR="00AE0531">
          <w:rPr>
            <w:rFonts w:cs="Times New Roman"/>
            <w:sz w:val="24"/>
            <w:szCs w:val="24"/>
          </w:rPr>
          <w:t>“</w:t>
        </w:r>
      </w:ins>
      <w:r w:rsidR="00066445" w:rsidRPr="00FC325E">
        <w:rPr>
          <w:rFonts w:cs="Times New Roman"/>
          <w:sz w:val="24"/>
          <w:szCs w:val="24"/>
        </w:rPr>
        <w:t>sages</w:t>
      </w:r>
      <w:del w:id="1499" w:author="Adrian Sackson" w:date="2019-06-24T11:48:00Z">
        <w:r w:rsidR="00377835">
          <w:rPr>
            <w:rFonts w:cs="Times New Roman"/>
            <w:sz w:val="24"/>
            <w:szCs w:val="24"/>
          </w:rPr>
          <w:delText>"</w:delText>
        </w:r>
      </w:del>
      <w:ins w:id="1500" w:author="Adrian Sackson" w:date="2019-06-24T11:48:00Z">
        <w:r w:rsidR="007204DA">
          <w:rPr>
            <w:rFonts w:cs="Times New Roman"/>
            <w:sz w:val="24"/>
            <w:szCs w:val="24"/>
          </w:rPr>
          <w:t>,</w:t>
        </w:r>
        <w:r w:rsidR="00AE0531">
          <w:rPr>
            <w:rFonts w:cs="Times New Roman"/>
            <w:sz w:val="24"/>
            <w:szCs w:val="24"/>
          </w:rPr>
          <w:t>”</w:t>
        </w:r>
      </w:ins>
      <w:r w:rsidR="00377835">
        <w:rPr>
          <w:rFonts w:cs="Times New Roman"/>
          <w:sz w:val="24"/>
          <w:szCs w:val="24"/>
        </w:rPr>
        <w:t xml:space="preserve"> thus giving them more weight.</w:t>
      </w:r>
      <w:r w:rsidR="00066445" w:rsidRPr="00FC325E">
        <w:rPr>
          <w:rStyle w:val="FootnoteReference"/>
          <w:rFonts w:cs="Times New Roman"/>
          <w:sz w:val="24"/>
          <w:szCs w:val="24"/>
        </w:rPr>
        <w:footnoteReference w:id="60"/>
      </w:r>
      <w:r w:rsidR="00066445" w:rsidRPr="00FC325E">
        <w:rPr>
          <w:rFonts w:cs="Times New Roman"/>
          <w:sz w:val="24"/>
          <w:szCs w:val="24"/>
        </w:rPr>
        <w:t xml:space="preserve"> </w:t>
      </w:r>
      <w:r w:rsidR="00377835">
        <w:rPr>
          <w:rFonts w:cs="Times New Roman"/>
          <w:sz w:val="24"/>
          <w:szCs w:val="24"/>
        </w:rPr>
        <w:t xml:space="preserve"> This weight only increased </w:t>
      </w:r>
      <w:r w:rsidR="00377835" w:rsidRPr="00E2259E">
        <w:rPr>
          <w:rFonts w:cs="Times New Roman"/>
          <w:sz w:val="24"/>
          <w:szCs w:val="24"/>
        </w:rPr>
        <w:t>when</w:t>
      </w:r>
      <w:r w:rsidR="00066445" w:rsidRPr="00E2259E">
        <w:rPr>
          <w:rFonts w:cs="Times New Roman"/>
          <w:sz w:val="24"/>
          <w:szCs w:val="24"/>
        </w:rPr>
        <w:t xml:space="preserve"> the Mishnah was accepted as the </w:t>
      </w:r>
      <w:del w:id="1502" w:author="Adrian Sackson" w:date="2019-06-24T11:48:00Z">
        <w:r w:rsidR="008C03E8" w:rsidRPr="00E2259E">
          <w:rPr>
            <w:rFonts w:cs="Times New Roman"/>
            <w:sz w:val="24"/>
            <w:szCs w:val="24"/>
          </w:rPr>
          <w:delText>canonic</w:delText>
        </w:r>
      </w:del>
      <w:ins w:id="1503" w:author="Adrian Sackson" w:date="2019-06-24T11:48:00Z">
        <w:r w:rsidR="008C03E8" w:rsidRPr="00E2259E">
          <w:rPr>
            <w:rFonts w:cs="Times New Roman"/>
            <w:sz w:val="24"/>
            <w:szCs w:val="24"/>
          </w:rPr>
          <w:t>canonic</w:t>
        </w:r>
        <w:r w:rsidR="007204DA">
          <w:rPr>
            <w:rFonts w:cs="Times New Roman"/>
            <w:sz w:val="24"/>
            <w:szCs w:val="24"/>
          </w:rPr>
          <w:t>al</w:t>
        </w:r>
      </w:ins>
      <w:r w:rsidR="00066445" w:rsidRPr="00E2259E">
        <w:rPr>
          <w:rFonts w:cs="Times New Roman"/>
          <w:sz w:val="24"/>
          <w:szCs w:val="24"/>
        </w:rPr>
        <w:t xml:space="preserve"> work of </w:t>
      </w:r>
      <w:del w:id="1504" w:author="Adrian Sackson" w:date="2019-06-24T11:48:00Z">
        <w:r w:rsidR="00066445" w:rsidRPr="00E2259E">
          <w:rPr>
            <w:rFonts w:cs="Times New Roman"/>
            <w:sz w:val="24"/>
            <w:szCs w:val="24"/>
          </w:rPr>
          <w:delText>tannaitic</w:delText>
        </w:r>
      </w:del>
      <w:ins w:id="1505" w:author="Adrian Sackson" w:date="2019-06-24T11:48:00Z">
        <w:r w:rsidR="007204DA">
          <w:rPr>
            <w:rFonts w:cs="Times New Roman"/>
            <w:sz w:val="24"/>
            <w:szCs w:val="24"/>
          </w:rPr>
          <w:t>T</w:t>
        </w:r>
        <w:r w:rsidR="007204DA" w:rsidRPr="00E2259E">
          <w:rPr>
            <w:rFonts w:cs="Times New Roman"/>
            <w:sz w:val="24"/>
            <w:szCs w:val="24"/>
          </w:rPr>
          <w:t>annaitic</w:t>
        </w:r>
      </w:ins>
      <w:r w:rsidR="007204DA" w:rsidRPr="00E2259E">
        <w:rPr>
          <w:rFonts w:cs="Times New Roman"/>
          <w:sz w:val="24"/>
          <w:szCs w:val="24"/>
        </w:rPr>
        <w:t xml:space="preserve"> </w:t>
      </w:r>
      <w:r w:rsidR="00066445" w:rsidRPr="00E2259E">
        <w:rPr>
          <w:rFonts w:cs="Times New Roman"/>
          <w:sz w:val="24"/>
          <w:szCs w:val="24"/>
        </w:rPr>
        <w:t>literature</w:t>
      </w:r>
      <w:r w:rsidR="00024D20" w:rsidRPr="00E2259E">
        <w:rPr>
          <w:rFonts w:cs="Times New Roman" w:hint="cs"/>
          <w:sz w:val="24"/>
          <w:szCs w:val="24"/>
          <w:rtl/>
        </w:rPr>
        <w:t>.</w:t>
      </w:r>
      <w:r w:rsidR="00024D20" w:rsidRPr="00E2259E">
        <w:rPr>
          <w:rFonts w:cs="Times New Roman"/>
          <w:sz w:val="24"/>
          <w:szCs w:val="24"/>
        </w:rPr>
        <w:t xml:space="preserve"> </w:t>
      </w:r>
      <w:r w:rsidR="00E72FF1" w:rsidRPr="00E2259E">
        <w:rPr>
          <w:rFonts w:cs="Times New Roman" w:hint="cs"/>
          <w:sz w:val="24"/>
          <w:szCs w:val="24"/>
        </w:rPr>
        <w:t>T</w:t>
      </w:r>
      <w:r w:rsidR="00066445" w:rsidRPr="00E2259E">
        <w:rPr>
          <w:rFonts w:cs="Times New Roman"/>
          <w:sz w:val="24"/>
          <w:szCs w:val="24"/>
        </w:rPr>
        <w:t>he third stage</w:t>
      </w:r>
      <w:r w:rsidR="00D04B10" w:rsidRPr="00E2259E">
        <w:rPr>
          <w:rFonts w:cs="Times New Roman"/>
          <w:sz w:val="24"/>
          <w:szCs w:val="24"/>
        </w:rPr>
        <w:t>,</w:t>
      </w:r>
      <w:r w:rsidR="00377835" w:rsidRPr="00E2259E">
        <w:rPr>
          <w:rFonts w:cs="Times New Roman"/>
          <w:sz w:val="24"/>
          <w:szCs w:val="24"/>
        </w:rPr>
        <w:t xml:space="preserve"> took place during the era of the Amoraim, when Rabbi </w:t>
      </w:r>
      <w:del w:id="1506" w:author="Adrian Sackson" w:date="2019-06-24T11:48:00Z">
        <w:r w:rsidR="00377835" w:rsidRPr="00E2259E">
          <w:rPr>
            <w:rFonts w:cs="Times New Roman"/>
            <w:sz w:val="24"/>
            <w:szCs w:val="24"/>
          </w:rPr>
          <w:delText>Yochanan</w:delText>
        </w:r>
      </w:del>
      <w:ins w:id="1507" w:author="Adrian Sackson" w:date="2019-06-24T11:48:00Z">
        <w:r w:rsidR="00377835" w:rsidRPr="00E2259E">
          <w:rPr>
            <w:rFonts w:cs="Times New Roman"/>
            <w:sz w:val="24"/>
            <w:szCs w:val="24"/>
          </w:rPr>
          <w:t>Yo</w:t>
        </w:r>
        <w:r w:rsidR="007204DA">
          <w:rPr>
            <w:rFonts w:cs="Times New Roman"/>
            <w:sz w:val="24"/>
            <w:szCs w:val="24"/>
          </w:rPr>
          <w:t>ḥ</w:t>
        </w:r>
        <w:r w:rsidR="00377835" w:rsidRPr="00E2259E">
          <w:rPr>
            <w:rFonts w:cs="Times New Roman"/>
            <w:sz w:val="24"/>
            <w:szCs w:val="24"/>
          </w:rPr>
          <w:t>anan</w:t>
        </w:r>
      </w:ins>
      <w:r w:rsidR="00377835" w:rsidRPr="00E2259E">
        <w:rPr>
          <w:rFonts w:cs="Times New Roman"/>
          <w:sz w:val="24"/>
          <w:szCs w:val="24"/>
        </w:rPr>
        <w:t xml:space="preserve">, a prominent Amora in the land of Israel, formulated these rules. Adopting these rules and using them to establish </w:t>
      </w:r>
      <w:del w:id="1508" w:author="Adrian Sackson" w:date="2019-06-24T11:48:00Z">
        <w:r w:rsidR="00377835" w:rsidRPr="00E2259E">
          <w:rPr>
            <w:rFonts w:cs="Times New Roman"/>
            <w:sz w:val="24"/>
            <w:szCs w:val="24"/>
          </w:rPr>
          <w:delText>Halakhah</w:delText>
        </w:r>
      </w:del>
      <w:ins w:id="1509" w:author="Adrian Sackson" w:date="2019-06-24T11:48:00Z">
        <w:r w:rsidR="007204DA">
          <w:rPr>
            <w:rFonts w:cs="Times New Roman"/>
            <w:sz w:val="24"/>
            <w:szCs w:val="24"/>
          </w:rPr>
          <w:t>h</w:t>
        </w:r>
        <w:r w:rsidR="007204DA" w:rsidRPr="00E2259E">
          <w:rPr>
            <w:rFonts w:cs="Times New Roman"/>
            <w:sz w:val="24"/>
            <w:szCs w:val="24"/>
          </w:rPr>
          <w:t>ala</w:t>
        </w:r>
        <w:r w:rsidR="007204DA">
          <w:rPr>
            <w:rFonts w:cs="Times New Roman"/>
            <w:sz w:val="24"/>
            <w:szCs w:val="24"/>
          </w:rPr>
          <w:t>c</w:t>
        </w:r>
        <w:r w:rsidR="007204DA" w:rsidRPr="00E2259E">
          <w:rPr>
            <w:rFonts w:cs="Times New Roman"/>
            <w:sz w:val="24"/>
            <w:szCs w:val="24"/>
          </w:rPr>
          <w:t>hah</w:t>
        </w:r>
      </w:ins>
      <w:r w:rsidR="007204DA" w:rsidRPr="00E2259E">
        <w:rPr>
          <w:rFonts w:cs="Times New Roman"/>
          <w:sz w:val="24"/>
          <w:szCs w:val="24"/>
        </w:rPr>
        <w:t xml:space="preserve"> </w:t>
      </w:r>
      <w:r w:rsidR="00377835" w:rsidRPr="00E2259E">
        <w:rPr>
          <w:rFonts w:cs="Times New Roman"/>
          <w:sz w:val="24"/>
          <w:szCs w:val="24"/>
        </w:rPr>
        <w:t xml:space="preserve">was by virtue of Rabbi </w:t>
      </w:r>
      <w:del w:id="1510" w:author="Adrian Sackson" w:date="2019-06-24T11:48:00Z">
        <w:r w:rsidR="00377835" w:rsidRPr="00E2259E">
          <w:rPr>
            <w:rFonts w:cs="Times New Roman"/>
            <w:sz w:val="24"/>
            <w:szCs w:val="24"/>
          </w:rPr>
          <w:delText>Yochanan’s</w:delText>
        </w:r>
      </w:del>
      <w:ins w:id="1511" w:author="Adrian Sackson" w:date="2019-06-24T11:48:00Z">
        <w:r w:rsidR="00377835" w:rsidRPr="00E2259E">
          <w:rPr>
            <w:rFonts w:cs="Times New Roman"/>
            <w:sz w:val="24"/>
            <w:szCs w:val="24"/>
          </w:rPr>
          <w:t>Yo</w:t>
        </w:r>
        <w:r w:rsidR="007204DA">
          <w:rPr>
            <w:rFonts w:cs="Times New Roman"/>
            <w:sz w:val="24"/>
            <w:szCs w:val="24"/>
          </w:rPr>
          <w:t>ḥ</w:t>
        </w:r>
        <w:r w:rsidR="00377835" w:rsidRPr="00E2259E">
          <w:rPr>
            <w:rFonts w:cs="Times New Roman"/>
            <w:sz w:val="24"/>
            <w:szCs w:val="24"/>
          </w:rPr>
          <w:t>anan</w:t>
        </w:r>
        <w:r w:rsidR="00AE0531">
          <w:rPr>
            <w:rFonts w:cs="Times New Roman"/>
            <w:sz w:val="24"/>
            <w:szCs w:val="24"/>
          </w:rPr>
          <w:t>’</w:t>
        </w:r>
        <w:r w:rsidR="00377835" w:rsidRPr="00E2259E">
          <w:rPr>
            <w:rFonts w:cs="Times New Roman"/>
            <w:sz w:val="24"/>
            <w:szCs w:val="24"/>
          </w:rPr>
          <w:t>s</w:t>
        </w:r>
      </w:ins>
      <w:r w:rsidR="00377835" w:rsidRPr="00E2259E">
        <w:rPr>
          <w:rFonts w:cs="Times New Roman"/>
          <w:sz w:val="24"/>
          <w:szCs w:val="24"/>
        </w:rPr>
        <w:t xml:space="preserve"> authority, and in opposition to other rabbinic views who did not accept them. It follows that ruling </w:t>
      </w:r>
      <w:del w:id="1512" w:author="Adrian Sackson" w:date="2019-06-24T11:48:00Z">
        <w:r w:rsidR="00377835" w:rsidRPr="00E2259E">
          <w:rPr>
            <w:rFonts w:cs="Times New Roman"/>
            <w:sz w:val="24"/>
            <w:szCs w:val="24"/>
          </w:rPr>
          <w:delText>halakhah</w:delText>
        </w:r>
      </w:del>
      <w:ins w:id="1513" w:author="Adrian Sackson" w:date="2019-06-24T11:48:00Z">
        <w:r w:rsidR="00377835" w:rsidRPr="00E2259E">
          <w:rPr>
            <w:rFonts w:cs="Times New Roman"/>
            <w:sz w:val="24"/>
            <w:szCs w:val="24"/>
          </w:rPr>
          <w:t>hala</w:t>
        </w:r>
        <w:r w:rsidR="007204DA">
          <w:rPr>
            <w:rFonts w:cs="Times New Roman"/>
            <w:sz w:val="24"/>
            <w:szCs w:val="24"/>
          </w:rPr>
          <w:t>c</w:t>
        </w:r>
        <w:r w:rsidR="00377835" w:rsidRPr="00E2259E">
          <w:rPr>
            <w:rFonts w:cs="Times New Roman"/>
            <w:sz w:val="24"/>
            <w:szCs w:val="24"/>
          </w:rPr>
          <w:t>hah</w:t>
        </w:r>
      </w:ins>
      <w:r w:rsidR="00377835" w:rsidRPr="00E2259E">
        <w:rPr>
          <w:rFonts w:cs="Times New Roman"/>
          <w:sz w:val="24"/>
          <w:szCs w:val="24"/>
        </w:rPr>
        <w:t xml:space="preserve"> according to a specific Tanna is based on the personal statuses of three sages: the </w:t>
      </w:r>
      <w:del w:id="1514" w:author="Adrian Sackson" w:date="2019-06-24T11:48:00Z">
        <w:r w:rsidR="00377835" w:rsidRPr="00E2259E">
          <w:rPr>
            <w:rFonts w:cs="Times New Roman"/>
            <w:sz w:val="24"/>
            <w:szCs w:val="24"/>
          </w:rPr>
          <w:delText>tanna</w:delText>
        </w:r>
      </w:del>
      <w:ins w:id="1515" w:author="Adrian Sackson" w:date="2019-06-24T11:48:00Z">
        <w:r w:rsidR="007204DA">
          <w:rPr>
            <w:rFonts w:cs="Times New Roman"/>
            <w:sz w:val="24"/>
            <w:szCs w:val="24"/>
          </w:rPr>
          <w:t>T</w:t>
        </w:r>
        <w:r w:rsidR="00377835" w:rsidRPr="00E2259E">
          <w:rPr>
            <w:rFonts w:cs="Times New Roman"/>
            <w:sz w:val="24"/>
            <w:szCs w:val="24"/>
          </w:rPr>
          <w:t>anna</w:t>
        </w:r>
      </w:ins>
      <w:r w:rsidR="00377835" w:rsidRPr="00E2259E">
        <w:rPr>
          <w:rFonts w:cs="Times New Roman"/>
          <w:sz w:val="24"/>
          <w:szCs w:val="24"/>
        </w:rPr>
        <w:t xml:space="preserve"> who </w:t>
      </w:r>
      <w:r w:rsidR="00E2259E">
        <w:rPr>
          <w:rFonts w:cs="Times New Roman"/>
          <w:sz w:val="24"/>
          <w:szCs w:val="24"/>
        </w:rPr>
        <w:t>f</w:t>
      </w:r>
      <w:r w:rsidR="00E2259E" w:rsidRPr="00E2259E">
        <w:rPr>
          <w:rFonts w:cs="Times New Roman"/>
          <w:sz w:val="24"/>
          <w:szCs w:val="24"/>
        </w:rPr>
        <w:t>ormulated</w:t>
      </w:r>
      <w:r w:rsidR="00377835" w:rsidRPr="00E2259E">
        <w:rPr>
          <w:rFonts w:cs="Times New Roman"/>
          <w:sz w:val="24"/>
          <w:szCs w:val="24"/>
        </w:rPr>
        <w:t xml:space="preserve"> </w:t>
      </w:r>
      <w:r w:rsidR="00E2259E">
        <w:rPr>
          <w:rFonts w:cs="Times New Roman"/>
          <w:sz w:val="24"/>
          <w:szCs w:val="24"/>
        </w:rPr>
        <w:t>the</w:t>
      </w:r>
      <w:r w:rsidR="00377835" w:rsidRPr="00E2259E">
        <w:rPr>
          <w:rFonts w:cs="Times New Roman"/>
          <w:sz w:val="24"/>
          <w:szCs w:val="24"/>
        </w:rPr>
        <w:t xml:space="preserve"> halakhah</w:t>
      </w:r>
      <w:del w:id="1516" w:author="Adrian Sackson" w:date="2019-06-24T11:48:00Z">
        <w:r w:rsidR="00377835" w:rsidRPr="00E2259E">
          <w:rPr>
            <w:rFonts w:cs="Times New Roman"/>
            <w:sz w:val="24"/>
            <w:szCs w:val="24"/>
          </w:rPr>
          <w:delText>,</w:delText>
        </w:r>
      </w:del>
      <w:ins w:id="1517" w:author="Adrian Sackson" w:date="2019-06-24T11:48:00Z">
        <w:r w:rsidR="007204DA">
          <w:rPr>
            <w:rFonts w:cs="Times New Roman"/>
            <w:sz w:val="24"/>
            <w:szCs w:val="24"/>
          </w:rPr>
          <w:t>;</w:t>
        </w:r>
      </w:ins>
      <w:r w:rsidR="00377835" w:rsidRPr="00E2259E">
        <w:rPr>
          <w:rFonts w:cs="Times New Roman"/>
          <w:sz w:val="24"/>
          <w:szCs w:val="24"/>
        </w:rPr>
        <w:t xml:space="preserve"> Rabbi</w:t>
      </w:r>
      <w:ins w:id="1518" w:author="Adrian Sackson" w:date="2019-06-24T11:48:00Z">
        <w:r w:rsidR="007204DA">
          <w:rPr>
            <w:rFonts w:cs="Times New Roman"/>
            <w:sz w:val="24"/>
            <w:szCs w:val="24"/>
          </w:rPr>
          <w:t>,</w:t>
        </w:r>
      </w:ins>
      <w:r w:rsidR="00377835" w:rsidRPr="00E2259E">
        <w:rPr>
          <w:rFonts w:cs="Times New Roman"/>
          <w:sz w:val="24"/>
          <w:szCs w:val="24"/>
        </w:rPr>
        <w:t xml:space="preserve"> the redactor of the Mishna</w:t>
      </w:r>
      <w:del w:id="1519" w:author="Adrian Sackson" w:date="2019-06-24T11:48:00Z">
        <w:r w:rsidR="00377835" w:rsidRPr="00E2259E">
          <w:rPr>
            <w:rFonts w:cs="Times New Roman"/>
            <w:sz w:val="24"/>
            <w:szCs w:val="24"/>
          </w:rPr>
          <w:delText>,</w:delText>
        </w:r>
      </w:del>
      <w:ins w:id="1520" w:author="Adrian Sackson" w:date="2019-06-24T11:48:00Z">
        <w:r w:rsidR="007204DA">
          <w:rPr>
            <w:rFonts w:cs="Times New Roman"/>
            <w:sz w:val="24"/>
            <w:szCs w:val="24"/>
          </w:rPr>
          <w:t>;</w:t>
        </w:r>
      </w:ins>
      <w:r w:rsidR="00377835" w:rsidRPr="00E2259E">
        <w:rPr>
          <w:rFonts w:cs="Times New Roman"/>
          <w:sz w:val="24"/>
          <w:szCs w:val="24"/>
        </w:rPr>
        <w:t xml:space="preserve"> and Rabbi </w:t>
      </w:r>
      <w:del w:id="1521" w:author="Adrian Sackson" w:date="2019-06-24T11:48:00Z">
        <w:r w:rsidR="00377835" w:rsidRPr="00E2259E">
          <w:rPr>
            <w:rFonts w:cs="Times New Roman"/>
            <w:sz w:val="24"/>
            <w:szCs w:val="24"/>
          </w:rPr>
          <w:delText>Yochanan</w:delText>
        </w:r>
      </w:del>
      <w:ins w:id="1522" w:author="Adrian Sackson" w:date="2019-06-24T11:48:00Z">
        <w:r w:rsidR="00377835" w:rsidRPr="00E2259E">
          <w:rPr>
            <w:rFonts w:cs="Times New Roman"/>
            <w:sz w:val="24"/>
            <w:szCs w:val="24"/>
          </w:rPr>
          <w:t>Yo</w:t>
        </w:r>
        <w:r w:rsidR="007204DA">
          <w:rPr>
            <w:rFonts w:cs="Times New Roman"/>
            <w:sz w:val="24"/>
            <w:szCs w:val="24"/>
          </w:rPr>
          <w:t>ḥ</w:t>
        </w:r>
        <w:r w:rsidR="00377835" w:rsidRPr="00E2259E">
          <w:rPr>
            <w:rFonts w:cs="Times New Roman"/>
            <w:sz w:val="24"/>
            <w:szCs w:val="24"/>
          </w:rPr>
          <w:t>anan</w:t>
        </w:r>
        <w:r w:rsidR="007204DA">
          <w:rPr>
            <w:rFonts w:cs="Times New Roman"/>
            <w:sz w:val="24"/>
            <w:szCs w:val="24"/>
          </w:rPr>
          <w:t>,</w:t>
        </w:r>
      </w:ins>
      <w:r w:rsidR="00377835" w:rsidRPr="00E2259E">
        <w:rPr>
          <w:rFonts w:cs="Times New Roman"/>
          <w:sz w:val="24"/>
          <w:szCs w:val="24"/>
        </w:rPr>
        <w:t xml:space="preserve"> who formulated the rules.</w:t>
      </w:r>
    </w:p>
    <w:p w14:paraId="48932AB6" w14:textId="28A2F6B7" w:rsidR="00CA6D5E" w:rsidRDefault="00DA5966" w:rsidP="00446584">
      <w:pPr>
        <w:autoSpaceDE w:val="0"/>
        <w:autoSpaceDN w:val="0"/>
        <w:bidi w:val="0"/>
        <w:adjustRightInd w:val="0"/>
        <w:spacing w:after="0" w:line="360" w:lineRule="auto"/>
        <w:jc w:val="both"/>
        <w:rPr>
          <w:rFonts w:cs="Times New Roman"/>
          <w:sz w:val="24"/>
          <w:szCs w:val="24"/>
        </w:rPr>
      </w:pPr>
      <w:r w:rsidRPr="00896CC8">
        <w:rPr>
          <w:rFonts w:cs="Times New Roman"/>
          <w:sz w:val="24"/>
          <w:szCs w:val="24"/>
        </w:rPr>
        <w:lastRenderedPageBreak/>
        <w:t xml:space="preserve"> It is possible to see in the process of the fo</w:t>
      </w:r>
      <w:r w:rsidR="000D0A50">
        <w:rPr>
          <w:rFonts w:cs="Times New Roman"/>
          <w:sz w:val="24"/>
          <w:szCs w:val="24"/>
        </w:rPr>
        <w:t xml:space="preserve">rmation of the rule </w:t>
      </w:r>
      <w:del w:id="1523" w:author="Adrian Sackson" w:date="2019-06-24T11:48:00Z">
        <w:r w:rsidR="000D0A50">
          <w:rPr>
            <w:rFonts w:cs="Times New Roman"/>
            <w:sz w:val="24"/>
            <w:szCs w:val="24"/>
          </w:rPr>
          <w:delText>"</w:delText>
        </w:r>
      </w:del>
      <w:ins w:id="1524" w:author="Adrian Sackson" w:date="2019-06-24T11:48:00Z">
        <w:r w:rsidR="00AE0531">
          <w:rPr>
            <w:rFonts w:cs="Times New Roman"/>
            <w:sz w:val="24"/>
            <w:szCs w:val="24"/>
          </w:rPr>
          <w:t>“</w:t>
        </w:r>
      </w:ins>
      <w:r w:rsidR="000D0A50">
        <w:rPr>
          <w:rFonts w:cs="Times New Roman"/>
          <w:sz w:val="24"/>
          <w:szCs w:val="24"/>
        </w:rPr>
        <w:t xml:space="preserve">the law </w:t>
      </w:r>
      <w:r w:rsidRPr="00896CC8">
        <w:rPr>
          <w:rFonts w:cs="Times New Roman"/>
          <w:sz w:val="24"/>
          <w:szCs w:val="24"/>
        </w:rPr>
        <w:t>is according to the school of Hillel</w:t>
      </w:r>
      <w:del w:id="1525" w:author="Adrian Sackson" w:date="2019-06-24T11:48:00Z">
        <w:r w:rsidRPr="00896CC8">
          <w:rPr>
            <w:rFonts w:cs="Times New Roman"/>
            <w:sz w:val="24"/>
            <w:szCs w:val="24"/>
          </w:rPr>
          <w:delText>"</w:delText>
        </w:r>
      </w:del>
      <w:ins w:id="1526" w:author="Adrian Sackson" w:date="2019-06-24T11:48:00Z">
        <w:r w:rsidR="00AE0531">
          <w:rPr>
            <w:rFonts w:cs="Times New Roman"/>
            <w:sz w:val="24"/>
            <w:szCs w:val="24"/>
          </w:rPr>
          <w:t>”</w:t>
        </w:r>
      </w:ins>
      <w:r w:rsidRPr="00896CC8">
        <w:rPr>
          <w:rFonts w:cs="Times New Roman"/>
          <w:sz w:val="24"/>
          <w:szCs w:val="24"/>
        </w:rPr>
        <w:t xml:space="preserve"> a prototype for the method of formation of the individual status rule</w:t>
      </w:r>
      <w:r w:rsidR="000D0A50">
        <w:rPr>
          <w:rFonts w:cs="Times New Roman"/>
          <w:sz w:val="24"/>
          <w:szCs w:val="24"/>
        </w:rPr>
        <w:t xml:space="preserve">s. The formulation of the rule </w:t>
      </w:r>
      <w:del w:id="1527" w:author="Adrian Sackson" w:date="2019-06-24T11:48:00Z">
        <w:r w:rsidR="000D0A50">
          <w:rPr>
            <w:rFonts w:cs="Times New Roman"/>
            <w:sz w:val="24"/>
            <w:szCs w:val="24"/>
          </w:rPr>
          <w:delText>"</w:delText>
        </w:r>
      </w:del>
      <w:ins w:id="1528" w:author="Adrian Sackson" w:date="2019-06-24T11:48:00Z">
        <w:r w:rsidR="00AE0531">
          <w:rPr>
            <w:rFonts w:cs="Times New Roman"/>
            <w:sz w:val="24"/>
            <w:szCs w:val="24"/>
          </w:rPr>
          <w:t>“</w:t>
        </w:r>
      </w:ins>
      <w:r w:rsidR="000D0A50">
        <w:rPr>
          <w:rFonts w:cs="Times New Roman"/>
          <w:sz w:val="24"/>
          <w:szCs w:val="24"/>
        </w:rPr>
        <w:t>the law</w:t>
      </w:r>
      <w:r w:rsidRPr="00896CC8">
        <w:rPr>
          <w:rFonts w:cs="Times New Roman"/>
          <w:sz w:val="24"/>
          <w:szCs w:val="24"/>
        </w:rPr>
        <w:t xml:space="preserve"> is accord</w:t>
      </w:r>
      <w:r w:rsidR="002B5196">
        <w:rPr>
          <w:rFonts w:cs="Times New Roman"/>
          <w:sz w:val="24"/>
          <w:szCs w:val="24"/>
        </w:rPr>
        <w:t xml:space="preserve">ing to </w:t>
      </w:r>
      <w:r w:rsidRPr="00896CC8">
        <w:rPr>
          <w:rFonts w:cs="Times New Roman"/>
          <w:sz w:val="24"/>
          <w:szCs w:val="24"/>
        </w:rPr>
        <w:t>Hillel</w:t>
      </w:r>
      <w:del w:id="1529" w:author="Adrian Sackson" w:date="2019-06-24T11:48:00Z">
        <w:r w:rsidRPr="00896CC8">
          <w:rPr>
            <w:rFonts w:cs="Times New Roman"/>
            <w:sz w:val="24"/>
            <w:szCs w:val="24"/>
          </w:rPr>
          <w:delText>"</w:delText>
        </w:r>
      </w:del>
      <w:ins w:id="1530" w:author="Adrian Sackson" w:date="2019-06-24T11:48:00Z">
        <w:r w:rsidR="00AE0531">
          <w:rPr>
            <w:rFonts w:cs="Times New Roman"/>
            <w:sz w:val="24"/>
            <w:szCs w:val="24"/>
          </w:rPr>
          <w:t>”</w:t>
        </w:r>
      </w:ins>
      <w:r w:rsidRPr="00896CC8">
        <w:rPr>
          <w:rFonts w:cs="Times New Roman"/>
          <w:sz w:val="24"/>
          <w:szCs w:val="24"/>
        </w:rPr>
        <w:t xml:space="preserve"> began with a </w:t>
      </w:r>
      <w:r w:rsidR="00A36896" w:rsidRPr="00896CC8">
        <w:rPr>
          <w:rFonts w:cs="Times New Roman"/>
          <w:sz w:val="24"/>
          <w:szCs w:val="24"/>
        </w:rPr>
        <w:t>social and political process,</w:t>
      </w:r>
      <w:r w:rsidR="002154BB">
        <w:rPr>
          <w:rStyle w:val="FootnoteReference"/>
          <w:rFonts w:cs="Times New Roman"/>
          <w:sz w:val="24"/>
          <w:szCs w:val="24"/>
        </w:rPr>
        <w:footnoteReference w:id="61"/>
      </w:r>
      <w:r w:rsidR="00A36896" w:rsidRPr="00896CC8">
        <w:rPr>
          <w:rFonts w:cs="Times New Roman"/>
          <w:sz w:val="24"/>
          <w:szCs w:val="24"/>
        </w:rPr>
        <w:t xml:space="preserve"> became accepted as a rule of </w:t>
      </w:r>
      <w:r w:rsidR="007204DA" w:rsidRPr="00896CC8">
        <w:rPr>
          <w:rFonts w:cs="Times New Roman"/>
          <w:sz w:val="24"/>
          <w:szCs w:val="24"/>
        </w:rPr>
        <w:t>decision</w:t>
      </w:r>
      <w:del w:id="1535" w:author="Adrian Sackson" w:date="2019-06-24T11:48:00Z">
        <w:r w:rsidR="00A36896" w:rsidRPr="00896CC8">
          <w:rPr>
            <w:rFonts w:cs="Times New Roman"/>
            <w:sz w:val="24"/>
            <w:szCs w:val="24"/>
          </w:rPr>
          <w:delText xml:space="preserve"> </w:delText>
        </w:r>
      </w:del>
      <w:ins w:id="1536" w:author="Adrian Sackson" w:date="2019-06-24T11:48:00Z">
        <w:r w:rsidR="007204DA">
          <w:rPr>
            <w:rFonts w:cs="Times New Roman"/>
            <w:sz w:val="24"/>
            <w:szCs w:val="24"/>
          </w:rPr>
          <w:t>-</w:t>
        </w:r>
      </w:ins>
      <w:r w:rsidR="00A36896" w:rsidRPr="00896CC8">
        <w:rPr>
          <w:rFonts w:cs="Times New Roman"/>
          <w:sz w:val="24"/>
          <w:szCs w:val="24"/>
        </w:rPr>
        <w:t>making in the time of the</w:t>
      </w:r>
      <w:r w:rsidR="00A36896" w:rsidRPr="001B742B">
        <w:rPr>
          <w:rFonts w:cs="Times New Roman"/>
          <w:i/>
          <w:iCs/>
          <w:sz w:val="24"/>
          <w:szCs w:val="24"/>
        </w:rPr>
        <w:t xml:space="preserve"> </w:t>
      </w:r>
      <w:r w:rsidR="001B742B" w:rsidRPr="00A70AD9">
        <w:rPr>
          <w:sz w:val="24"/>
          <w:rPrChange w:id="1537" w:author="Adrian Sackson" w:date="2019-06-24T11:48:00Z">
            <w:rPr>
              <w:i/>
              <w:sz w:val="24"/>
            </w:rPr>
          </w:rPrChange>
        </w:rPr>
        <w:t>T</w:t>
      </w:r>
      <w:r w:rsidR="00A36896" w:rsidRPr="00A70AD9">
        <w:rPr>
          <w:sz w:val="24"/>
          <w:rPrChange w:id="1538" w:author="Adrian Sackson" w:date="2019-06-24T11:48:00Z">
            <w:rPr>
              <w:i/>
              <w:sz w:val="24"/>
            </w:rPr>
          </w:rPrChange>
        </w:rPr>
        <w:t>annai</w:t>
      </w:r>
      <w:r w:rsidR="001B742B" w:rsidRPr="00A70AD9">
        <w:rPr>
          <w:sz w:val="24"/>
          <w:rPrChange w:id="1539" w:author="Adrian Sackson" w:date="2019-06-24T11:48:00Z">
            <w:rPr>
              <w:i/>
              <w:sz w:val="24"/>
            </w:rPr>
          </w:rPrChange>
        </w:rPr>
        <w:t>m</w:t>
      </w:r>
      <w:r w:rsidR="00A36896" w:rsidRPr="00896CC8">
        <w:rPr>
          <w:rFonts w:cs="Times New Roman"/>
          <w:sz w:val="24"/>
          <w:szCs w:val="24"/>
        </w:rPr>
        <w:t>,</w:t>
      </w:r>
      <w:r w:rsidR="002154BB">
        <w:rPr>
          <w:rStyle w:val="FootnoteReference"/>
          <w:rFonts w:cs="Times New Roman"/>
          <w:sz w:val="24"/>
          <w:szCs w:val="24"/>
        </w:rPr>
        <w:footnoteReference w:id="62"/>
      </w:r>
      <w:r w:rsidR="00A36896" w:rsidRPr="00896CC8">
        <w:rPr>
          <w:rFonts w:cs="Times New Roman"/>
          <w:sz w:val="24"/>
          <w:szCs w:val="24"/>
        </w:rPr>
        <w:t xml:space="preserve"> and in the time of the </w:t>
      </w:r>
      <w:r w:rsidR="001B742B" w:rsidRPr="00A70AD9">
        <w:rPr>
          <w:sz w:val="24"/>
          <w:rPrChange w:id="1542" w:author="Adrian Sackson" w:date="2019-06-24T11:48:00Z">
            <w:rPr>
              <w:i/>
              <w:sz w:val="24"/>
            </w:rPr>
          </w:rPrChange>
        </w:rPr>
        <w:t>A</w:t>
      </w:r>
      <w:r w:rsidR="00A36896" w:rsidRPr="00A70AD9">
        <w:rPr>
          <w:sz w:val="24"/>
          <w:rPrChange w:id="1543" w:author="Adrian Sackson" w:date="2019-06-24T11:48:00Z">
            <w:rPr>
              <w:i/>
              <w:sz w:val="24"/>
            </w:rPr>
          </w:rPrChange>
        </w:rPr>
        <w:t>moraim</w:t>
      </w:r>
      <w:r w:rsidR="00A36896" w:rsidRPr="00896CC8">
        <w:rPr>
          <w:rFonts w:cs="Times New Roman"/>
          <w:sz w:val="24"/>
          <w:szCs w:val="24"/>
        </w:rPr>
        <w:t xml:space="preserve"> was expanded into a binding and very stringent</w:t>
      </w:r>
      <w:r w:rsidR="001B742B">
        <w:rPr>
          <w:rFonts w:cs="Times New Roman"/>
          <w:sz w:val="24"/>
          <w:szCs w:val="24"/>
        </w:rPr>
        <w:t xml:space="preserve"> rule. The rule that the law is according to Rabbi </w:t>
      </w:r>
      <w:ins w:id="1544" w:author="Adrian Sackson" w:date="2019-06-24T11:48:00Z">
        <w:r w:rsidR="00AE0531">
          <w:rPr>
            <w:rFonts w:cs="Times New Roman"/>
            <w:sz w:val="24"/>
            <w:szCs w:val="24"/>
          </w:rPr>
          <w:t>‘</w:t>
        </w:r>
      </w:ins>
      <w:r w:rsidR="001B742B">
        <w:rPr>
          <w:rFonts w:cs="Times New Roman"/>
          <w:sz w:val="24"/>
          <w:szCs w:val="24"/>
        </w:rPr>
        <w:t>Akiv</w:t>
      </w:r>
      <w:r w:rsidR="00A36896" w:rsidRPr="00896CC8">
        <w:rPr>
          <w:rFonts w:cs="Times New Roman"/>
          <w:sz w:val="24"/>
          <w:szCs w:val="24"/>
        </w:rPr>
        <w:t>a was accepted in a similar way. Historical and personal circumstances created t</w:t>
      </w:r>
      <w:r w:rsidR="001B742B">
        <w:rPr>
          <w:rFonts w:cs="Times New Roman"/>
          <w:sz w:val="24"/>
          <w:szCs w:val="24"/>
        </w:rPr>
        <w:t xml:space="preserve">he superior status of Rabbi </w:t>
      </w:r>
      <w:ins w:id="1545" w:author="Adrian Sackson" w:date="2019-06-24T11:48:00Z">
        <w:r w:rsidR="00AE0531">
          <w:rPr>
            <w:rFonts w:cs="Times New Roman"/>
            <w:sz w:val="24"/>
            <w:szCs w:val="24"/>
          </w:rPr>
          <w:t>‘</w:t>
        </w:r>
      </w:ins>
      <w:r w:rsidR="001B742B">
        <w:rPr>
          <w:rFonts w:cs="Times New Roman"/>
          <w:sz w:val="24"/>
          <w:szCs w:val="24"/>
        </w:rPr>
        <w:t>Akiv</w:t>
      </w:r>
      <w:r w:rsidR="00A36896" w:rsidRPr="00896CC8">
        <w:rPr>
          <w:rFonts w:cs="Times New Roman"/>
          <w:sz w:val="24"/>
          <w:szCs w:val="24"/>
        </w:rPr>
        <w:t>a among the scholars of his generation. After the</w:t>
      </w:r>
      <w:r w:rsidR="00173DF8">
        <w:rPr>
          <w:rFonts w:cs="Times New Roman"/>
          <w:sz w:val="24"/>
          <w:szCs w:val="24"/>
        </w:rPr>
        <w:t xml:space="preserve"> years of </w:t>
      </w:r>
      <w:r w:rsidR="00A36896" w:rsidRPr="00896CC8">
        <w:rPr>
          <w:rFonts w:cs="Times New Roman"/>
          <w:sz w:val="24"/>
          <w:szCs w:val="24"/>
        </w:rPr>
        <w:t>p</w:t>
      </w:r>
      <w:r w:rsidR="00A36896" w:rsidRPr="00896CC8">
        <w:rPr>
          <w:rFonts w:cs="Times New Roman" w:hint="cs"/>
          <w:sz w:val="24"/>
          <w:szCs w:val="24"/>
        </w:rPr>
        <w:t>e</w:t>
      </w:r>
      <w:r w:rsidR="00A36896" w:rsidRPr="00896CC8">
        <w:rPr>
          <w:rFonts w:cs="Times New Roman"/>
          <w:sz w:val="24"/>
          <w:szCs w:val="24"/>
        </w:rPr>
        <w:t>rsecution</w:t>
      </w:r>
      <w:r w:rsidR="001B742B">
        <w:rPr>
          <w:rFonts w:cs="Times New Roman"/>
          <w:sz w:val="24"/>
          <w:szCs w:val="24"/>
        </w:rPr>
        <w:t>, after the rebellion of Bar Kok</w:t>
      </w:r>
      <w:r w:rsidR="00A36896" w:rsidRPr="00896CC8">
        <w:rPr>
          <w:rFonts w:cs="Times New Roman"/>
          <w:sz w:val="24"/>
          <w:szCs w:val="24"/>
        </w:rPr>
        <w:t xml:space="preserve">hba and the destruction of Yavneh and the southern region as a whole, the students of Rabbi </w:t>
      </w:r>
      <w:ins w:id="1546" w:author="Adrian Sackson" w:date="2019-06-24T11:48:00Z">
        <w:r w:rsidR="00AE0531">
          <w:rPr>
            <w:rFonts w:cs="Times New Roman"/>
            <w:sz w:val="24"/>
            <w:szCs w:val="24"/>
          </w:rPr>
          <w:t>‘</w:t>
        </w:r>
      </w:ins>
      <w:r w:rsidR="001B742B">
        <w:rPr>
          <w:rFonts w:cs="Times New Roman"/>
          <w:sz w:val="24"/>
          <w:szCs w:val="24"/>
        </w:rPr>
        <w:t>Akiv</w:t>
      </w:r>
      <w:r w:rsidR="00A36896" w:rsidRPr="00896CC8">
        <w:rPr>
          <w:rFonts w:cs="Times New Roman"/>
          <w:sz w:val="24"/>
          <w:szCs w:val="24"/>
        </w:rPr>
        <w:t xml:space="preserve">a </w:t>
      </w:r>
      <w:r w:rsidR="00B82228" w:rsidRPr="00896CC8">
        <w:rPr>
          <w:rFonts w:cs="Times New Roman"/>
          <w:sz w:val="24"/>
          <w:szCs w:val="24"/>
        </w:rPr>
        <w:t xml:space="preserve">created </w:t>
      </w:r>
      <w:r w:rsidR="001B742B">
        <w:rPr>
          <w:rFonts w:cs="Times New Roman"/>
          <w:sz w:val="24"/>
          <w:szCs w:val="24"/>
        </w:rPr>
        <w:t xml:space="preserve">a </w:t>
      </w:r>
      <w:r w:rsidR="00B82228" w:rsidRPr="00896CC8">
        <w:rPr>
          <w:rFonts w:cs="Times New Roman"/>
          <w:sz w:val="24"/>
          <w:szCs w:val="24"/>
        </w:rPr>
        <w:t xml:space="preserve">center of Torah study in the Galilee. </w:t>
      </w:r>
      <w:r w:rsidR="00A36896" w:rsidRPr="00896CC8">
        <w:rPr>
          <w:rFonts w:cs="Times New Roman"/>
          <w:sz w:val="24"/>
          <w:szCs w:val="24"/>
        </w:rPr>
        <w:t xml:space="preserve"> </w:t>
      </w:r>
      <w:r w:rsidR="00B82228" w:rsidRPr="00896CC8">
        <w:rPr>
          <w:rFonts w:cs="Times New Roman"/>
          <w:sz w:val="24"/>
          <w:szCs w:val="24"/>
        </w:rPr>
        <w:t xml:space="preserve">Although no one officially announced </w:t>
      </w:r>
      <w:r w:rsidR="0069080F" w:rsidRPr="00896CC8">
        <w:rPr>
          <w:rFonts w:cs="Times New Roman"/>
          <w:sz w:val="24"/>
          <w:szCs w:val="24"/>
        </w:rPr>
        <w:t xml:space="preserve">that </w:t>
      </w:r>
      <w:del w:id="1547" w:author="Adrian Sackson" w:date="2019-06-24T11:48:00Z">
        <w:r w:rsidR="001B742B">
          <w:rPr>
            <w:rFonts w:cs="Times New Roman"/>
            <w:sz w:val="24"/>
            <w:szCs w:val="24"/>
          </w:rPr>
          <w:delText>"</w:delText>
        </w:r>
      </w:del>
      <w:ins w:id="1548" w:author="Adrian Sackson" w:date="2019-06-24T11:48:00Z">
        <w:r w:rsidR="00AE0531">
          <w:rPr>
            <w:rFonts w:cs="Times New Roman"/>
            <w:sz w:val="24"/>
            <w:szCs w:val="24"/>
          </w:rPr>
          <w:t>“</w:t>
        </w:r>
      </w:ins>
      <w:r w:rsidR="001B742B">
        <w:rPr>
          <w:rFonts w:cs="Times New Roman"/>
          <w:sz w:val="24"/>
          <w:szCs w:val="24"/>
        </w:rPr>
        <w:t>the law</w:t>
      </w:r>
      <w:r w:rsidR="00B82228" w:rsidRPr="00896CC8">
        <w:rPr>
          <w:rFonts w:cs="Times New Roman"/>
          <w:sz w:val="24"/>
          <w:szCs w:val="24"/>
        </w:rPr>
        <w:t xml:space="preserve"> i</w:t>
      </w:r>
      <w:r w:rsidR="001B742B">
        <w:rPr>
          <w:rFonts w:cs="Times New Roman"/>
          <w:sz w:val="24"/>
          <w:szCs w:val="24"/>
        </w:rPr>
        <w:t xml:space="preserve">s always according to Rabbi </w:t>
      </w:r>
      <w:ins w:id="1549" w:author="Adrian Sackson" w:date="2019-06-24T11:48:00Z">
        <w:r w:rsidR="00AE0531">
          <w:rPr>
            <w:rFonts w:cs="Times New Roman"/>
            <w:sz w:val="24"/>
            <w:szCs w:val="24"/>
          </w:rPr>
          <w:t>‘</w:t>
        </w:r>
      </w:ins>
      <w:r w:rsidR="001B742B">
        <w:rPr>
          <w:rFonts w:cs="Times New Roman"/>
          <w:sz w:val="24"/>
          <w:szCs w:val="24"/>
        </w:rPr>
        <w:t>Akiv</w:t>
      </w:r>
      <w:r w:rsidR="00B82228" w:rsidRPr="00896CC8">
        <w:rPr>
          <w:rFonts w:cs="Times New Roman"/>
          <w:sz w:val="24"/>
          <w:szCs w:val="24"/>
        </w:rPr>
        <w:t>a</w:t>
      </w:r>
      <w:del w:id="1550" w:author="Adrian Sackson" w:date="2019-06-24T11:48:00Z">
        <w:r w:rsidR="00B82228" w:rsidRPr="00896CC8">
          <w:rPr>
            <w:rFonts w:cs="Times New Roman"/>
            <w:sz w:val="24"/>
            <w:szCs w:val="24"/>
          </w:rPr>
          <w:delText>"</w:delText>
        </w:r>
      </w:del>
      <w:ins w:id="1551" w:author="Adrian Sackson" w:date="2019-06-24T11:48:00Z">
        <w:r w:rsidR="00AE0531">
          <w:rPr>
            <w:rFonts w:cs="Times New Roman"/>
            <w:sz w:val="24"/>
            <w:szCs w:val="24"/>
          </w:rPr>
          <w:t>”</w:t>
        </w:r>
      </w:ins>
      <w:r w:rsidR="00B82228" w:rsidRPr="00896CC8">
        <w:rPr>
          <w:rFonts w:cs="Times New Roman"/>
          <w:sz w:val="24"/>
          <w:szCs w:val="24"/>
        </w:rPr>
        <w:t xml:space="preserve"> and no voice from heaven proclaimed it, his students</w:t>
      </w:r>
      <w:r w:rsidR="001B742B">
        <w:rPr>
          <w:rFonts w:cs="Times New Roman"/>
          <w:sz w:val="24"/>
          <w:szCs w:val="24"/>
        </w:rPr>
        <w:t>,</w:t>
      </w:r>
      <w:r w:rsidR="00B82228" w:rsidRPr="00896CC8">
        <w:rPr>
          <w:rFonts w:cs="Times New Roman"/>
          <w:sz w:val="24"/>
          <w:szCs w:val="24"/>
        </w:rPr>
        <w:t xml:space="preserve"> who led the Torah centers in the Galilee</w:t>
      </w:r>
      <w:r w:rsidR="001B742B">
        <w:rPr>
          <w:rFonts w:cs="Times New Roman"/>
          <w:sz w:val="24"/>
          <w:szCs w:val="24"/>
        </w:rPr>
        <w:t>,</w:t>
      </w:r>
      <w:r w:rsidR="00B82228" w:rsidRPr="00896CC8">
        <w:rPr>
          <w:rFonts w:cs="Times New Roman"/>
          <w:sz w:val="24"/>
          <w:szCs w:val="24"/>
        </w:rPr>
        <w:t xml:space="preserve"> continued to teach Torah in the way of their teacher and passed on his teachings.</w:t>
      </w:r>
      <w:r w:rsidR="004D0A3F">
        <w:rPr>
          <w:rFonts w:cs="Times New Roman"/>
          <w:sz w:val="24"/>
          <w:szCs w:val="24"/>
        </w:rPr>
        <w:t xml:space="preserve"> </w:t>
      </w:r>
    </w:p>
    <w:p w14:paraId="50DA6853" w14:textId="420A6740" w:rsidR="004D0A3F" w:rsidRDefault="004D0A3F" w:rsidP="00CA6D5E">
      <w:pPr>
        <w:autoSpaceDE w:val="0"/>
        <w:autoSpaceDN w:val="0"/>
        <w:bidi w:val="0"/>
        <w:adjustRightInd w:val="0"/>
        <w:spacing w:after="0" w:line="360" w:lineRule="auto"/>
        <w:jc w:val="both"/>
        <w:rPr>
          <w:rFonts w:cs="Times New Roman"/>
          <w:sz w:val="24"/>
          <w:szCs w:val="24"/>
        </w:rPr>
      </w:pPr>
      <w:r w:rsidRPr="00FC325E">
        <w:rPr>
          <w:rFonts w:cs="Times New Roman"/>
          <w:sz w:val="24"/>
          <w:szCs w:val="24"/>
        </w:rPr>
        <w:t xml:space="preserve">After the teaching of Rabbi </w:t>
      </w:r>
      <w:ins w:id="1552" w:author="Adrian Sackson" w:date="2019-06-24T11:48:00Z">
        <w:r w:rsidR="00AE0531">
          <w:rPr>
            <w:rFonts w:cs="Times New Roman"/>
            <w:sz w:val="24"/>
            <w:szCs w:val="24"/>
          </w:rPr>
          <w:t>‘</w:t>
        </w:r>
      </w:ins>
      <w:r w:rsidRPr="00FC325E">
        <w:rPr>
          <w:rFonts w:cs="Times New Roman"/>
          <w:sz w:val="24"/>
          <w:szCs w:val="24"/>
        </w:rPr>
        <w:t xml:space="preserve">Akiva was </w:t>
      </w:r>
      <w:r w:rsidR="00B1514F" w:rsidRPr="00FC325E">
        <w:rPr>
          <w:rFonts w:cs="Times New Roman"/>
          <w:sz w:val="24"/>
          <w:szCs w:val="24"/>
        </w:rPr>
        <w:t xml:space="preserve">established </w:t>
      </w:r>
      <w:r w:rsidRPr="00FC325E">
        <w:rPr>
          <w:rFonts w:cs="Times New Roman"/>
          <w:sz w:val="24"/>
          <w:szCs w:val="24"/>
        </w:rPr>
        <w:t xml:space="preserve">as the foundation of </w:t>
      </w:r>
      <w:del w:id="1553" w:author="Adrian Sackson" w:date="2019-06-24T11:48:00Z">
        <w:r w:rsidRPr="00FC325E">
          <w:rPr>
            <w:rFonts w:cs="Times New Roman"/>
            <w:sz w:val="24"/>
            <w:szCs w:val="24"/>
          </w:rPr>
          <w:delText>Rabbi's</w:delText>
        </w:r>
      </w:del>
      <w:ins w:id="1554" w:author="Adrian Sackson" w:date="2019-06-24T11:48:00Z">
        <w:r w:rsidRPr="00FC325E">
          <w:rPr>
            <w:rFonts w:cs="Times New Roman"/>
            <w:sz w:val="24"/>
            <w:szCs w:val="24"/>
          </w:rPr>
          <w:t>Rabbi</w:t>
        </w:r>
        <w:r w:rsidR="00AE0531">
          <w:rPr>
            <w:rFonts w:cs="Times New Roman"/>
            <w:sz w:val="24"/>
            <w:szCs w:val="24"/>
          </w:rPr>
          <w:t>’</w:t>
        </w:r>
        <w:r w:rsidRPr="00FC325E">
          <w:rPr>
            <w:rFonts w:cs="Times New Roman"/>
            <w:sz w:val="24"/>
            <w:szCs w:val="24"/>
          </w:rPr>
          <w:t>s</w:t>
        </w:r>
      </w:ins>
      <w:r w:rsidRPr="00FC325E">
        <w:rPr>
          <w:rFonts w:cs="Times New Roman"/>
          <w:sz w:val="24"/>
          <w:szCs w:val="24"/>
        </w:rPr>
        <w:t xml:space="preserve"> Mishnah,</w:t>
      </w:r>
      <w:del w:id="1555" w:author="Adrian Sackson" w:date="2019-06-24T11:48:00Z">
        <w:r w:rsidRPr="00FC325E">
          <w:rPr>
            <w:rFonts w:cs="Times New Roman"/>
            <w:sz w:val="24"/>
            <w:szCs w:val="24"/>
          </w:rPr>
          <w:delText xml:space="preserve"> </w:delText>
        </w:r>
      </w:del>
      <w:r w:rsidRPr="00FC325E">
        <w:rPr>
          <w:rStyle w:val="FootnoteReference"/>
          <w:rFonts w:cs="Times New Roman"/>
          <w:sz w:val="24"/>
          <w:szCs w:val="24"/>
        </w:rPr>
        <w:footnoteReference w:id="63"/>
      </w:r>
      <w:del w:id="1558" w:author="Adrian Sackson" w:date="2019-06-24T11:48:00Z">
        <w:r w:rsidRPr="00FC325E">
          <w:rPr>
            <w:rFonts w:cs="Times New Roman" w:hint="cs"/>
            <w:sz w:val="24"/>
            <w:szCs w:val="24"/>
            <w:rtl/>
          </w:rPr>
          <w:delText xml:space="preserve">  </w:delText>
        </w:r>
      </w:del>
      <w:r w:rsidRPr="00FC325E">
        <w:rPr>
          <w:rFonts w:cs="Times New Roman" w:hint="cs"/>
          <w:sz w:val="24"/>
          <w:szCs w:val="24"/>
          <w:rtl/>
        </w:rPr>
        <w:t xml:space="preserve"> </w:t>
      </w:r>
      <w:r w:rsidRPr="00FC325E">
        <w:rPr>
          <w:rFonts w:cs="Times New Roman"/>
          <w:sz w:val="24"/>
          <w:szCs w:val="24"/>
        </w:rPr>
        <w:t xml:space="preserve">its halachic authority was strengthened to the point that Rabbi </w:t>
      </w:r>
      <w:del w:id="1559" w:author="Adrian Sackson" w:date="2019-06-24T11:48:00Z">
        <w:r w:rsidRPr="00FC325E">
          <w:rPr>
            <w:rFonts w:cs="Times New Roman"/>
            <w:sz w:val="24"/>
            <w:szCs w:val="24"/>
          </w:rPr>
          <w:delText>Yochanan</w:delText>
        </w:r>
      </w:del>
      <w:ins w:id="1560" w:author="Adrian Sackson" w:date="2019-06-24T11:48:00Z">
        <w:r w:rsidR="00AD3D85" w:rsidRPr="00FC325E">
          <w:rPr>
            <w:rFonts w:cs="Times New Roman"/>
            <w:sz w:val="24"/>
            <w:szCs w:val="24"/>
          </w:rPr>
          <w:t>Yo</w:t>
        </w:r>
        <w:r w:rsidR="00AD3D85">
          <w:rPr>
            <w:rFonts w:cs="Times New Roman"/>
            <w:sz w:val="24"/>
            <w:szCs w:val="24"/>
          </w:rPr>
          <w:t>ḥ</w:t>
        </w:r>
        <w:r w:rsidR="00AD3D85" w:rsidRPr="00FC325E">
          <w:rPr>
            <w:rFonts w:cs="Times New Roman"/>
            <w:sz w:val="24"/>
            <w:szCs w:val="24"/>
          </w:rPr>
          <w:t>anan</w:t>
        </w:r>
      </w:ins>
      <w:r w:rsidR="00AD3D85" w:rsidRPr="00FC325E">
        <w:rPr>
          <w:rFonts w:cs="Times New Roman"/>
          <w:sz w:val="24"/>
          <w:szCs w:val="24"/>
        </w:rPr>
        <w:t xml:space="preserve"> </w:t>
      </w:r>
      <w:r w:rsidRPr="00FC325E">
        <w:rPr>
          <w:rFonts w:cs="Times New Roman"/>
          <w:sz w:val="24"/>
          <w:szCs w:val="24"/>
        </w:rPr>
        <w:t xml:space="preserve">proclaimed </w:t>
      </w:r>
      <w:del w:id="1561" w:author="Adrian Sackson" w:date="2019-06-24T11:48:00Z">
        <w:r w:rsidRPr="00FC325E">
          <w:rPr>
            <w:rFonts w:cs="Times New Roman"/>
            <w:sz w:val="24"/>
            <w:szCs w:val="24"/>
          </w:rPr>
          <w:delText>"</w:delText>
        </w:r>
      </w:del>
      <w:ins w:id="1562" w:author="Adrian Sackson" w:date="2019-06-24T11:48:00Z">
        <w:r w:rsidR="00AE0531">
          <w:rPr>
            <w:rFonts w:cs="Times New Roman"/>
            <w:sz w:val="24"/>
            <w:szCs w:val="24"/>
          </w:rPr>
          <w:t>“</w:t>
        </w:r>
      </w:ins>
      <w:r w:rsidRPr="00FC325E">
        <w:rPr>
          <w:rFonts w:cs="Times New Roman"/>
          <w:sz w:val="24"/>
          <w:szCs w:val="24"/>
        </w:rPr>
        <w:t xml:space="preserve"> </w:t>
      </w:r>
      <w:r w:rsidR="00CA6D5E" w:rsidRPr="00FC325E">
        <w:rPr>
          <w:rFonts w:cs="Times New Roman"/>
          <w:sz w:val="24"/>
          <w:szCs w:val="24"/>
        </w:rPr>
        <w:t xml:space="preserve">the law is according to Rabbi </w:t>
      </w:r>
      <w:ins w:id="1563" w:author="Adrian Sackson" w:date="2019-06-24T11:48:00Z">
        <w:r w:rsidR="00AE0531">
          <w:rPr>
            <w:rFonts w:cs="Times New Roman"/>
            <w:sz w:val="24"/>
            <w:szCs w:val="24"/>
          </w:rPr>
          <w:t>‘</w:t>
        </w:r>
      </w:ins>
      <w:r w:rsidR="00CA6D5E" w:rsidRPr="00FC325E">
        <w:rPr>
          <w:rFonts w:cs="Times New Roman"/>
          <w:sz w:val="24"/>
          <w:szCs w:val="24"/>
        </w:rPr>
        <w:t>Akiva when he differs from a colleague</w:t>
      </w:r>
      <w:del w:id="1564" w:author="Adrian Sackson" w:date="2019-06-24T11:48:00Z">
        <w:r w:rsidRPr="00FC325E">
          <w:rPr>
            <w:rFonts w:cs="Times New Roman"/>
            <w:sz w:val="24"/>
            <w:szCs w:val="24"/>
          </w:rPr>
          <w:delText>".</w:delText>
        </w:r>
      </w:del>
      <w:ins w:id="1565" w:author="Adrian Sackson" w:date="2019-06-24T11:48:00Z">
        <w:r w:rsidR="00AE0531">
          <w:rPr>
            <w:rFonts w:cs="Times New Roman"/>
            <w:sz w:val="24"/>
            <w:szCs w:val="24"/>
          </w:rPr>
          <w:t>”</w:t>
        </w:r>
        <w:r w:rsidRPr="00FC325E">
          <w:rPr>
            <w:rFonts w:cs="Times New Roman"/>
            <w:sz w:val="24"/>
            <w:szCs w:val="24"/>
          </w:rPr>
          <w:t>.</w:t>
        </w:r>
      </w:ins>
      <w:r>
        <w:rPr>
          <w:rFonts w:cs="Times New Roman"/>
          <w:sz w:val="24"/>
          <w:szCs w:val="24"/>
        </w:rPr>
        <w:t xml:space="preserve"> </w:t>
      </w:r>
    </w:p>
    <w:p w14:paraId="07C97FF2" w14:textId="521B1628" w:rsidR="0096730D" w:rsidRDefault="001B742B" w:rsidP="00292FA1">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Of the students of Rabbi </w:t>
      </w:r>
      <w:ins w:id="1566" w:author="Adrian Sackson" w:date="2019-06-24T11:48:00Z">
        <w:r w:rsidR="00AE0531">
          <w:rPr>
            <w:rFonts w:cs="Times New Roman"/>
            <w:sz w:val="24"/>
            <w:szCs w:val="24"/>
          </w:rPr>
          <w:t>‘</w:t>
        </w:r>
      </w:ins>
      <w:r>
        <w:rPr>
          <w:rFonts w:cs="Times New Roman"/>
          <w:sz w:val="24"/>
          <w:szCs w:val="24"/>
        </w:rPr>
        <w:t>Akiva</w:t>
      </w:r>
      <w:r w:rsidR="00B82228" w:rsidRPr="00896CC8">
        <w:rPr>
          <w:rFonts w:cs="Times New Roman"/>
          <w:sz w:val="24"/>
          <w:szCs w:val="24"/>
        </w:rPr>
        <w:t xml:space="preserve">, Rabbi </w:t>
      </w:r>
      <w:del w:id="1567" w:author="Adrian Sackson" w:date="2019-06-24T11:48:00Z">
        <w:r w:rsidR="00B82228" w:rsidRPr="00896CC8">
          <w:rPr>
            <w:rFonts w:cs="Times New Roman"/>
            <w:sz w:val="24"/>
            <w:szCs w:val="24"/>
          </w:rPr>
          <w:delText>Yossi</w:delText>
        </w:r>
      </w:del>
      <w:ins w:id="1568" w:author="Adrian Sackson" w:date="2019-06-24T11:48:00Z">
        <w:r w:rsidR="00B82228" w:rsidRPr="00896CC8">
          <w:rPr>
            <w:rFonts w:cs="Times New Roman"/>
            <w:sz w:val="24"/>
            <w:szCs w:val="24"/>
          </w:rPr>
          <w:t>Yo</w:t>
        </w:r>
        <w:r w:rsidR="00AD3D85">
          <w:rPr>
            <w:rFonts w:cs="Times New Roman"/>
            <w:sz w:val="24"/>
            <w:szCs w:val="24"/>
          </w:rPr>
          <w:t>se</w:t>
        </w:r>
      </w:ins>
      <w:r w:rsidR="00B82228" w:rsidRPr="00896CC8">
        <w:rPr>
          <w:rFonts w:cs="Times New Roman"/>
          <w:sz w:val="24"/>
          <w:szCs w:val="24"/>
        </w:rPr>
        <w:t xml:space="preserve"> achieved the </w:t>
      </w:r>
      <w:r>
        <w:rPr>
          <w:rFonts w:cs="Times New Roman"/>
          <w:sz w:val="24"/>
          <w:szCs w:val="24"/>
        </w:rPr>
        <w:t xml:space="preserve">status of </w:t>
      </w:r>
      <w:r w:rsidR="00B82228" w:rsidRPr="00896CC8">
        <w:rPr>
          <w:rFonts w:cs="Times New Roman"/>
          <w:sz w:val="24"/>
          <w:szCs w:val="24"/>
        </w:rPr>
        <w:t>senior</w:t>
      </w:r>
      <w:r>
        <w:rPr>
          <w:rFonts w:cs="Times New Roman"/>
          <w:sz w:val="24"/>
          <w:szCs w:val="24"/>
        </w:rPr>
        <w:t>ity</w:t>
      </w:r>
      <w:r w:rsidR="00B82228" w:rsidRPr="00896CC8">
        <w:rPr>
          <w:rFonts w:cs="Times New Roman"/>
          <w:sz w:val="24"/>
          <w:szCs w:val="24"/>
        </w:rPr>
        <w:t xml:space="preserve"> among his colleagues. This status was accepted by the sages in the next gen</w:t>
      </w:r>
      <w:r w:rsidR="0069080F" w:rsidRPr="00896CC8">
        <w:rPr>
          <w:rFonts w:cs="Times New Roman"/>
          <w:sz w:val="24"/>
          <w:szCs w:val="24"/>
        </w:rPr>
        <w:t>eration, in</w:t>
      </w:r>
      <w:r w:rsidR="00B82228" w:rsidRPr="00896CC8">
        <w:rPr>
          <w:rFonts w:cs="Times New Roman"/>
          <w:sz w:val="24"/>
          <w:szCs w:val="24"/>
        </w:rPr>
        <w:t>cluding their leader, Rabbi Yehuda</w:t>
      </w:r>
      <w:r>
        <w:rPr>
          <w:rFonts w:cs="Times New Roman"/>
          <w:sz w:val="24"/>
          <w:szCs w:val="24"/>
        </w:rPr>
        <w:t xml:space="preserve">h </w:t>
      </w:r>
      <w:del w:id="1569" w:author="Adrian Sackson" w:date="2019-06-24T11:48:00Z">
        <w:r>
          <w:rPr>
            <w:rFonts w:cs="Times New Roman"/>
            <w:sz w:val="24"/>
            <w:szCs w:val="24"/>
          </w:rPr>
          <w:delText>HaNasi</w:delText>
        </w:r>
      </w:del>
      <w:ins w:id="1570" w:author="Adrian Sackson" w:date="2019-06-24T11:48:00Z">
        <w:r>
          <w:rPr>
            <w:rFonts w:cs="Times New Roman"/>
            <w:sz w:val="24"/>
            <w:szCs w:val="24"/>
          </w:rPr>
          <w:t>Ha</w:t>
        </w:r>
        <w:r w:rsidR="00AD3D85">
          <w:rPr>
            <w:rFonts w:cs="Times New Roman"/>
            <w:sz w:val="24"/>
            <w:szCs w:val="24"/>
          </w:rPr>
          <w:t>-</w:t>
        </w:r>
        <w:r>
          <w:rPr>
            <w:rFonts w:cs="Times New Roman"/>
            <w:sz w:val="24"/>
            <w:szCs w:val="24"/>
          </w:rPr>
          <w:t>Nasi</w:t>
        </w:r>
      </w:ins>
      <w:r w:rsidR="00B82228" w:rsidRPr="00896CC8">
        <w:rPr>
          <w:rFonts w:cs="Times New Roman"/>
          <w:sz w:val="24"/>
          <w:szCs w:val="24"/>
        </w:rPr>
        <w:t>.</w:t>
      </w:r>
      <w:r w:rsidR="00B82228" w:rsidRPr="00896CC8">
        <w:rPr>
          <w:rStyle w:val="FootnoteReference"/>
          <w:rFonts w:cs="Times New Roman"/>
          <w:sz w:val="24"/>
          <w:szCs w:val="24"/>
        </w:rPr>
        <w:footnoteReference w:id="64"/>
      </w:r>
      <w:r w:rsidR="00DA5966" w:rsidRPr="00896CC8">
        <w:rPr>
          <w:rFonts w:cs="Times New Roman"/>
          <w:sz w:val="24"/>
          <w:szCs w:val="24"/>
        </w:rPr>
        <w:t xml:space="preserve"> </w:t>
      </w:r>
      <w:r w:rsidR="00B82228" w:rsidRPr="00896CC8">
        <w:rPr>
          <w:rFonts w:cs="Times New Roman"/>
          <w:sz w:val="24"/>
          <w:szCs w:val="24"/>
        </w:rPr>
        <w:t>Rabbi Yehuda</w:t>
      </w:r>
      <w:r>
        <w:rPr>
          <w:rFonts w:cs="Times New Roman"/>
          <w:sz w:val="24"/>
          <w:szCs w:val="24"/>
        </w:rPr>
        <w:t>h</w:t>
      </w:r>
      <w:r w:rsidR="00B82228" w:rsidRPr="00896CC8">
        <w:rPr>
          <w:rFonts w:cs="Times New Roman"/>
          <w:sz w:val="24"/>
          <w:szCs w:val="24"/>
        </w:rPr>
        <w:t xml:space="preserve"> bar </w:t>
      </w:r>
      <w:del w:id="1627" w:author="Adrian Sackson" w:date="2019-06-24T11:48:00Z">
        <w:r w:rsidR="00B82228" w:rsidRPr="00896CC8">
          <w:rPr>
            <w:rFonts w:cs="Times New Roman"/>
            <w:sz w:val="24"/>
            <w:szCs w:val="24"/>
          </w:rPr>
          <w:delText>Ilai</w:delText>
        </w:r>
      </w:del>
      <w:ins w:id="1628" w:author="Adrian Sackson" w:date="2019-06-24T11:48:00Z">
        <w:r w:rsidR="00B82228" w:rsidRPr="00896CC8">
          <w:rPr>
            <w:rFonts w:cs="Times New Roman"/>
            <w:sz w:val="24"/>
            <w:szCs w:val="24"/>
          </w:rPr>
          <w:t>Il</w:t>
        </w:r>
        <w:r w:rsidR="00AE0531">
          <w:rPr>
            <w:rFonts w:cs="Times New Roman"/>
            <w:sz w:val="24"/>
            <w:szCs w:val="24"/>
          </w:rPr>
          <w:t>’</w:t>
        </w:r>
        <w:r w:rsidR="00B82228" w:rsidRPr="00896CC8">
          <w:rPr>
            <w:rFonts w:cs="Times New Roman"/>
            <w:sz w:val="24"/>
            <w:szCs w:val="24"/>
          </w:rPr>
          <w:t>ai</w:t>
        </w:r>
      </w:ins>
      <w:r>
        <w:rPr>
          <w:rFonts w:cs="Times New Roman"/>
          <w:sz w:val="24"/>
          <w:szCs w:val="24"/>
        </w:rPr>
        <w:t xml:space="preserve">, the </w:t>
      </w:r>
      <w:del w:id="1629" w:author="Adrian Sackson" w:date="2019-06-24T11:48:00Z">
        <w:r w:rsidR="00B82228" w:rsidRPr="00896CC8">
          <w:rPr>
            <w:rFonts w:cs="Times New Roman"/>
            <w:sz w:val="24"/>
            <w:szCs w:val="24"/>
          </w:rPr>
          <w:lastRenderedPageBreak/>
          <w:delText>"</w:delText>
        </w:r>
      </w:del>
      <w:ins w:id="1630" w:author="Adrian Sackson" w:date="2019-06-24T11:48:00Z">
        <w:r w:rsidR="00AE0531">
          <w:rPr>
            <w:rFonts w:cs="Times New Roman"/>
            <w:sz w:val="24"/>
            <w:szCs w:val="24"/>
          </w:rPr>
          <w:t>“</w:t>
        </w:r>
      </w:ins>
      <w:r w:rsidR="00D640B4" w:rsidRPr="00896CC8">
        <w:rPr>
          <w:rFonts w:cs="Times New Roman"/>
          <w:sz w:val="24"/>
          <w:szCs w:val="24"/>
        </w:rPr>
        <w:t>opening speaker at every gathering</w:t>
      </w:r>
      <w:del w:id="1631" w:author="Adrian Sackson" w:date="2019-06-24T11:48:00Z">
        <w:r w:rsidR="00D640B4" w:rsidRPr="00896CC8">
          <w:rPr>
            <w:rFonts w:cs="Times New Roman"/>
            <w:sz w:val="24"/>
            <w:szCs w:val="24"/>
          </w:rPr>
          <w:delText>"</w:delText>
        </w:r>
      </w:del>
      <w:ins w:id="1632" w:author="Adrian Sackson" w:date="2019-06-24T11:48:00Z">
        <w:r w:rsidR="00AE0531">
          <w:rPr>
            <w:rFonts w:cs="Times New Roman"/>
            <w:sz w:val="24"/>
            <w:szCs w:val="24"/>
          </w:rPr>
          <w:t>”</w:t>
        </w:r>
      </w:ins>
      <w:r w:rsidR="00D640B4" w:rsidRPr="00896CC8">
        <w:rPr>
          <w:rFonts w:cs="Times New Roman"/>
          <w:sz w:val="24"/>
          <w:szCs w:val="24"/>
        </w:rPr>
        <w:t xml:space="preserve"> </w:t>
      </w:r>
      <w:r>
        <w:rPr>
          <w:rFonts w:cs="Times New Roman"/>
          <w:sz w:val="24"/>
          <w:szCs w:val="24"/>
        </w:rPr>
        <w:t xml:space="preserve">also </w:t>
      </w:r>
      <w:r w:rsidR="00B82228" w:rsidRPr="00896CC8">
        <w:rPr>
          <w:rFonts w:cs="Times New Roman"/>
          <w:sz w:val="24"/>
          <w:szCs w:val="24"/>
        </w:rPr>
        <w:t xml:space="preserve">achieved a lofty public stature and thus </w:t>
      </w:r>
      <w:r w:rsidR="001B2A2F" w:rsidRPr="00896CC8">
        <w:rPr>
          <w:rFonts w:cs="Times New Roman"/>
          <w:sz w:val="24"/>
          <w:szCs w:val="24"/>
        </w:rPr>
        <w:t>merited to become</w:t>
      </w:r>
      <w:r w:rsidR="00292FA1">
        <w:rPr>
          <w:rFonts w:cs="Times New Roman"/>
          <w:sz w:val="24"/>
          <w:szCs w:val="24"/>
        </w:rPr>
        <w:t xml:space="preserve"> </w:t>
      </w:r>
      <w:r w:rsidR="001B2A2F" w:rsidRPr="00896CC8">
        <w:rPr>
          <w:rFonts w:cs="Times New Roman"/>
          <w:sz w:val="24"/>
          <w:szCs w:val="24"/>
        </w:rPr>
        <w:t xml:space="preserve">second in the hierarchy of legal decision making. Rabbi </w:t>
      </w:r>
      <w:del w:id="1633" w:author="Adrian Sackson" w:date="2019-06-24T11:48:00Z">
        <w:r w:rsidR="001B2A2F" w:rsidRPr="00896CC8">
          <w:rPr>
            <w:rFonts w:cs="Times New Roman"/>
            <w:sz w:val="24"/>
            <w:szCs w:val="24"/>
          </w:rPr>
          <w:delText>Shimon</w:delText>
        </w:r>
      </w:del>
      <w:ins w:id="1634" w:author="Adrian Sackson" w:date="2019-06-24T11:48:00Z">
        <w:r w:rsidR="001B2A2F" w:rsidRPr="00896CC8">
          <w:rPr>
            <w:rFonts w:cs="Times New Roman"/>
            <w:sz w:val="24"/>
            <w:szCs w:val="24"/>
          </w:rPr>
          <w:t>Shim</w:t>
        </w:r>
        <w:r w:rsidR="00AE0531">
          <w:rPr>
            <w:rFonts w:cs="Times New Roman"/>
            <w:sz w:val="24"/>
            <w:szCs w:val="24"/>
          </w:rPr>
          <w:t>’</w:t>
        </w:r>
        <w:r w:rsidR="001B2A2F" w:rsidRPr="00896CC8">
          <w:rPr>
            <w:rFonts w:cs="Times New Roman"/>
            <w:sz w:val="24"/>
            <w:szCs w:val="24"/>
          </w:rPr>
          <w:t>on</w:t>
        </w:r>
      </w:ins>
      <w:r w:rsidR="00A252B0" w:rsidRPr="00896CC8">
        <w:rPr>
          <w:rStyle w:val="FootnoteReference"/>
          <w:rFonts w:cs="Times New Roman"/>
          <w:sz w:val="24"/>
          <w:szCs w:val="24"/>
        </w:rPr>
        <w:footnoteReference w:id="65"/>
      </w:r>
      <w:r w:rsidR="001B2A2F" w:rsidRPr="00896CC8">
        <w:rPr>
          <w:rFonts w:cs="Times New Roman"/>
          <w:sz w:val="24"/>
          <w:szCs w:val="24"/>
        </w:rPr>
        <w:t xml:space="preserve"> and Rabbi </w:t>
      </w:r>
      <w:del w:id="1701" w:author="Adrian Sackson" w:date="2019-06-24T11:48:00Z">
        <w:r w:rsidR="001B2A2F" w:rsidRPr="00896CC8">
          <w:rPr>
            <w:rFonts w:cs="Times New Roman"/>
            <w:sz w:val="24"/>
            <w:szCs w:val="24"/>
          </w:rPr>
          <w:delText>Meir</w:delText>
        </w:r>
      </w:del>
      <w:ins w:id="1702" w:author="Adrian Sackson" w:date="2019-06-24T11:48:00Z">
        <w:r w:rsidR="001B2A2F" w:rsidRPr="00896CC8">
          <w:rPr>
            <w:rFonts w:cs="Times New Roman"/>
            <w:sz w:val="24"/>
            <w:szCs w:val="24"/>
          </w:rPr>
          <w:t>Me</w:t>
        </w:r>
        <w:r w:rsidR="00AE0531">
          <w:rPr>
            <w:rFonts w:cs="Times New Roman"/>
            <w:sz w:val="24"/>
            <w:szCs w:val="24"/>
          </w:rPr>
          <w:t>’</w:t>
        </w:r>
        <w:r w:rsidR="001B2A2F" w:rsidRPr="00896CC8">
          <w:rPr>
            <w:rFonts w:cs="Times New Roman"/>
            <w:sz w:val="24"/>
            <w:szCs w:val="24"/>
          </w:rPr>
          <w:t>ir</w:t>
        </w:r>
      </w:ins>
      <w:r w:rsidR="00A252B0" w:rsidRPr="00896CC8">
        <w:rPr>
          <w:rStyle w:val="FootnoteReference"/>
          <w:rFonts w:cs="Times New Roman"/>
          <w:sz w:val="24"/>
          <w:szCs w:val="24"/>
        </w:rPr>
        <w:footnoteReference w:id="66"/>
      </w:r>
      <w:r w:rsidR="001B2A2F" w:rsidRPr="00896CC8">
        <w:rPr>
          <w:rFonts w:cs="Times New Roman"/>
          <w:sz w:val="24"/>
          <w:szCs w:val="24"/>
        </w:rPr>
        <w:t xml:space="preserve"> did not achieve a similar status in the academy</w:t>
      </w:r>
      <w:r>
        <w:rPr>
          <w:rFonts w:cs="Times New Roman"/>
          <w:sz w:val="24"/>
          <w:szCs w:val="24"/>
        </w:rPr>
        <w:t xml:space="preserve">, </w:t>
      </w:r>
      <w:r w:rsidR="001B2A2F" w:rsidRPr="00896CC8">
        <w:rPr>
          <w:rFonts w:cs="Times New Roman"/>
          <w:sz w:val="24"/>
          <w:szCs w:val="24"/>
        </w:rPr>
        <w:t>perhaps because the course of their lives compelled them to distance themselves from the circle of the sages or because their method of study was not accepted by the majority and most of the scholars of the next generation did not come from their academies.</w:t>
      </w:r>
      <w:r w:rsidR="00FC07E5">
        <w:rPr>
          <w:rFonts w:cs="Times New Roman"/>
          <w:sz w:val="24"/>
          <w:szCs w:val="24"/>
        </w:rPr>
        <w:t xml:space="preserve"> </w:t>
      </w:r>
    </w:p>
    <w:p w14:paraId="6AF2C7DE" w14:textId="742DCD87" w:rsidR="00D640B4" w:rsidRPr="00896CC8" w:rsidRDefault="00FC07E5" w:rsidP="005361E4">
      <w:pPr>
        <w:autoSpaceDE w:val="0"/>
        <w:autoSpaceDN w:val="0"/>
        <w:bidi w:val="0"/>
        <w:adjustRightInd w:val="0"/>
        <w:spacing w:after="0" w:line="360" w:lineRule="auto"/>
        <w:jc w:val="both"/>
        <w:rPr>
          <w:rFonts w:cs="Times New Roman"/>
          <w:sz w:val="24"/>
          <w:szCs w:val="24"/>
        </w:rPr>
      </w:pPr>
      <w:r w:rsidRPr="00FC325E">
        <w:rPr>
          <w:rFonts w:cs="Times New Roman"/>
          <w:sz w:val="24"/>
          <w:szCs w:val="24"/>
        </w:rPr>
        <w:t xml:space="preserve">Rabbi </w:t>
      </w:r>
      <w:del w:id="1711" w:author="Adrian Sackson" w:date="2019-06-24T11:48:00Z">
        <w:r w:rsidRPr="00FC325E">
          <w:rPr>
            <w:rFonts w:cs="Times New Roman"/>
            <w:sz w:val="24"/>
            <w:szCs w:val="24"/>
          </w:rPr>
          <w:delText>Yochanan</w:delText>
        </w:r>
      </w:del>
      <w:ins w:id="1712" w:author="Adrian Sackson" w:date="2019-06-24T11:48:00Z">
        <w:r w:rsidR="00AD3D85" w:rsidRPr="00FC325E">
          <w:rPr>
            <w:rFonts w:cs="Times New Roman"/>
            <w:sz w:val="24"/>
            <w:szCs w:val="24"/>
          </w:rPr>
          <w:t>Yo</w:t>
        </w:r>
        <w:r w:rsidR="00AD3D85">
          <w:rPr>
            <w:rFonts w:cs="Times New Roman"/>
            <w:sz w:val="24"/>
            <w:szCs w:val="24"/>
          </w:rPr>
          <w:t>ḥ</w:t>
        </w:r>
        <w:r w:rsidR="00AD3D85" w:rsidRPr="00FC325E">
          <w:rPr>
            <w:rFonts w:cs="Times New Roman"/>
            <w:sz w:val="24"/>
            <w:szCs w:val="24"/>
          </w:rPr>
          <w:t>anan</w:t>
        </w:r>
      </w:ins>
      <w:r w:rsidR="00AD3D85" w:rsidRPr="00FC325E">
        <w:rPr>
          <w:rFonts w:cs="Times New Roman"/>
          <w:sz w:val="24"/>
          <w:szCs w:val="24"/>
        </w:rPr>
        <w:t xml:space="preserve"> </w:t>
      </w:r>
      <w:r w:rsidRPr="00FC325E">
        <w:rPr>
          <w:rFonts w:cs="Times New Roman"/>
          <w:sz w:val="24"/>
          <w:szCs w:val="24"/>
        </w:rPr>
        <w:t xml:space="preserve">formulated the rules for decision making between these students of Rabbi </w:t>
      </w:r>
      <w:ins w:id="1713" w:author="Adrian Sackson" w:date="2019-06-24T11:48:00Z">
        <w:r w:rsidR="00AE0531">
          <w:rPr>
            <w:rFonts w:cs="Times New Roman"/>
            <w:sz w:val="24"/>
            <w:szCs w:val="24"/>
          </w:rPr>
          <w:t>‘</w:t>
        </w:r>
      </w:ins>
      <w:r w:rsidRPr="00FC325E">
        <w:rPr>
          <w:rFonts w:cs="Times New Roman"/>
          <w:sz w:val="24"/>
          <w:szCs w:val="24"/>
        </w:rPr>
        <w:t xml:space="preserve">Akiva, according to the social reality and the halachic tradition that became accepted during the </w:t>
      </w:r>
      <w:r w:rsidR="000E2CA7" w:rsidRPr="00FC325E">
        <w:rPr>
          <w:rFonts w:cs="Times New Roman"/>
          <w:sz w:val="24"/>
          <w:szCs w:val="24"/>
        </w:rPr>
        <w:t xml:space="preserve">intervening </w:t>
      </w:r>
      <w:r w:rsidRPr="00FC325E">
        <w:rPr>
          <w:rFonts w:cs="Times New Roman"/>
          <w:sz w:val="24"/>
          <w:szCs w:val="24"/>
        </w:rPr>
        <w:t>generations</w:t>
      </w:r>
      <w:r w:rsidR="000E2CA7" w:rsidRPr="00FC325E">
        <w:rPr>
          <w:rFonts w:cs="Times New Roman"/>
          <w:sz w:val="24"/>
          <w:szCs w:val="24"/>
        </w:rPr>
        <w:t>.</w:t>
      </w:r>
      <w:r w:rsidR="00C70BE8">
        <w:rPr>
          <w:rFonts w:cs="Times New Roman"/>
          <w:sz w:val="24"/>
          <w:szCs w:val="24"/>
        </w:rPr>
        <w:t xml:space="preserve"> </w:t>
      </w:r>
    </w:p>
    <w:p w14:paraId="7EEA764C" w14:textId="1EB795E1" w:rsidR="00D640B4" w:rsidRPr="00896CC8" w:rsidRDefault="00D640B4"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following story reveals something about the nature of the formulation of the </w:t>
      </w:r>
      <w:r w:rsidR="00446584" w:rsidRPr="00896CC8">
        <w:rPr>
          <w:rFonts w:cs="Times New Roman"/>
          <w:sz w:val="24"/>
          <w:szCs w:val="24"/>
        </w:rPr>
        <w:t>decision-making</w:t>
      </w:r>
      <w:r w:rsidR="001B742B">
        <w:rPr>
          <w:rFonts w:cs="Times New Roman"/>
          <w:sz w:val="24"/>
          <w:szCs w:val="24"/>
        </w:rPr>
        <w:t xml:space="preserve"> process in the time of the </w:t>
      </w:r>
      <w:r w:rsidR="001B742B" w:rsidRPr="00A70AD9">
        <w:rPr>
          <w:sz w:val="24"/>
          <w:rPrChange w:id="1714" w:author="Adrian Sackson" w:date="2019-06-24T11:48:00Z">
            <w:rPr>
              <w:i/>
              <w:sz w:val="24"/>
            </w:rPr>
          </w:rPrChange>
        </w:rPr>
        <w:t>T</w:t>
      </w:r>
      <w:r w:rsidRPr="00A70AD9">
        <w:rPr>
          <w:sz w:val="24"/>
          <w:rPrChange w:id="1715" w:author="Adrian Sackson" w:date="2019-06-24T11:48:00Z">
            <w:rPr>
              <w:i/>
              <w:sz w:val="24"/>
            </w:rPr>
          </w:rPrChange>
        </w:rPr>
        <w:t>annaim</w:t>
      </w:r>
      <w:r w:rsidRPr="00896CC8">
        <w:rPr>
          <w:rFonts w:cs="Times New Roman"/>
          <w:sz w:val="24"/>
          <w:szCs w:val="24"/>
        </w:rPr>
        <w:t>, before the rules:</w:t>
      </w:r>
    </w:p>
    <w:p w14:paraId="03C93C1F" w14:textId="77777777" w:rsidR="00A252B0" w:rsidRPr="00896CC8" w:rsidRDefault="00A252B0" w:rsidP="00896CC8">
      <w:pPr>
        <w:autoSpaceDE w:val="0"/>
        <w:autoSpaceDN w:val="0"/>
        <w:bidi w:val="0"/>
        <w:adjustRightInd w:val="0"/>
        <w:spacing w:after="0" w:line="360" w:lineRule="auto"/>
        <w:jc w:val="both"/>
        <w:rPr>
          <w:rFonts w:cs="Times New Roman"/>
          <w:sz w:val="24"/>
          <w:szCs w:val="24"/>
        </w:rPr>
      </w:pPr>
    </w:p>
    <w:p w14:paraId="5A142423" w14:textId="63567C6A" w:rsidR="00D640B4" w:rsidRPr="00896CC8" w:rsidRDefault="00D640B4" w:rsidP="00750EB3">
      <w:pPr>
        <w:autoSpaceDE w:val="0"/>
        <w:autoSpaceDN w:val="0"/>
        <w:bidi w:val="0"/>
        <w:adjustRightInd w:val="0"/>
        <w:spacing w:after="0" w:line="360" w:lineRule="auto"/>
        <w:ind w:left="576" w:right="576"/>
        <w:jc w:val="both"/>
        <w:rPr>
          <w:rFonts w:cs="Times New Roman"/>
          <w:sz w:val="24"/>
          <w:szCs w:val="24"/>
        </w:rPr>
      </w:pPr>
      <w:r w:rsidRPr="00896CC8">
        <w:rPr>
          <w:rFonts w:cs="Times New Roman"/>
          <w:sz w:val="24"/>
          <w:szCs w:val="24"/>
        </w:rPr>
        <w:t xml:space="preserve">It </w:t>
      </w:r>
      <w:r w:rsidR="00A252B0" w:rsidRPr="00896CC8">
        <w:rPr>
          <w:rFonts w:cs="Times New Roman"/>
          <w:sz w:val="24"/>
          <w:szCs w:val="24"/>
        </w:rPr>
        <w:t xml:space="preserve">once </w:t>
      </w:r>
      <w:r w:rsidRPr="00896CC8">
        <w:rPr>
          <w:rFonts w:cs="Times New Roman"/>
          <w:sz w:val="24"/>
          <w:szCs w:val="24"/>
        </w:rPr>
        <w:t xml:space="preserve">happened that Rabbi </w:t>
      </w:r>
      <w:del w:id="1716" w:author="Adrian Sackson" w:date="2019-06-24T11:48:00Z">
        <w:r w:rsidRPr="00896CC8">
          <w:rPr>
            <w:rFonts w:cs="Times New Roman"/>
            <w:sz w:val="24"/>
            <w:szCs w:val="24"/>
          </w:rPr>
          <w:delText>Shimon</w:delText>
        </w:r>
      </w:del>
      <w:ins w:id="1717" w:author="Adrian Sackson" w:date="2019-06-24T11:48:00Z">
        <w:r w:rsidRPr="00896CC8">
          <w:rPr>
            <w:rFonts w:cs="Times New Roman"/>
            <w:sz w:val="24"/>
            <w:szCs w:val="24"/>
          </w:rPr>
          <w:t>Shim</w:t>
        </w:r>
        <w:r w:rsidR="00AE0531">
          <w:rPr>
            <w:rFonts w:cs="Times New Roman"/>
            <w:sz w:val="24"/>
            <w:szCs w:val="24"/>
          </w:rPr>
          <w:t>’</w:t>
        </w:r>
        <w:r w:rsidRPr="00896CC8">
          <w:rPr>
            <w:rFonts w:cs="Times New Roman"/>
            <w:sz w:val="24"/>
            <w:szCs w:val="24"/>
          </w:rPr>
          <w:t>on</w:t>
        </w:r>
      </w:ins>
      <w:r w:rsidRPr="00896CC8">
        <w:rPr>
          <w:rFonts w:cs="Times New Roman"/>
          <w:sz w:val="24"/>
          <w:szCs w:val="24"/>
        </w:rPr>
        <w:t xml:space="preserve"> ben </w:t>
      </w:r>
      <w:del w:id="1718" w:author="Adrian Sackson" w:date="2019-06-24T11:48:00Z">
        <w:r w:rsidRPr="00896CC8">
          <w:rPr>
            <w:rFonts w:cs="Times New Roman"/>
            <w:sz w:val="24"/>
            <w:szCs w:val="24"/>
          </w:rPr>
          <w:delText>Gamliel</w:delText>
        </w:r>
      </w:del>
      <w:ins w:id="1719" w:author="Adrian Sackson" w:date="2019-06-24T11:48:00Z">
        <w:r w:rsidRPr="00896CC8">
          <w:rPr>
            <w:rFonts w:cs="Times New Roman"/>
            <w:sz w:val="24"/>
            <w:szCs w:val="24"/>
          </w:rPr>
          <w:t>Gamli</w:t>
        </w:r>
        <w:r w:rsidR="00AE0531">
          <w:rPr>
            <w:rFonts w:cs="Times New Roman"/>
            <w:sz w:val="24"/>
            <w:szCs w:val="24"/>
          </w:rPr>
          <w:t>’</w:t>
        </w:r>
        <w:r w:rsidRPr="00896CC8">
          <w:rPr>
            <w:rFonts w:cs="Times New Roman"/>
            <w:sz w:val="24"/>
            <w:szCs w:val="24"/>
          </w:rPr>
          <w:t>el</w:t>
        </w:r>
      </w:ins>
      <w:r w:rsidRPr="00896CC8">
        <w:rPr>
          <w:rFonts w:cs="Times New Roman"/>
          <w:sz w:val="24"/>
          <w:szCs w:val="24"/>
        </w:rPr>
        <w:t xml:space="preserve"> and </w:t>
      </w:r>
      <w:del w:id="1720" w:author="Adrian Sackson" w:date="2019-06-24T11:48:00Z">
        <w:r w:rsidRPr="00896CC8">
          <w:rPr>
            <w:rFonts w:cs="Times New Roman"/>
            <w:sz w:val="24"/>
            <w:szCs w:val="24"/>
          </w:rPr>
          <w:delText>rabbi</w:delText>
        </w:r>
      </w:del>
      <w:ins w:id="1721" w:author="Adrian Sackson" w:date="2019-06-24T11:48:00Z">
        <w:r w:rsidR="00AD3D85">
          <w:rPr>
            <w:rFonts w:cs="Times New Roman"/>
            <w:sz w:val="24"/>
            <w:szCs w:val="24"/>
          </w:rPr>
          <w:t>R</w:t>
        </w:r>
        <w:r w:rsidR="00AD3D85" w:rsidRPr="00896CC8">
          <w:rPr>
            <w:rFonts w:cs="Times New Roman"/>
            <w:sz w:val="24"/>
            <w:szCs w:val="24"/>
          </w:rPr>
          <w:t>abbi</w:t>
        </w:r>
      </w:ins>
      <w:r w:rsidR="00AD3D85" w:rsidRPr="00896CC8">
        <w:rPr>
          <w:rFonts w:cs="Times New Roman"/>
          <w:sz w:val="24"/>
          <w:szCs w:val="24"/>
        </w:rPr>
        <w:t xml:space="preserve"> </w:t>
      </w:r>
      <w:r w:rsidRPr="00896CC8">
        <w:rPr>
          <w:rFonts w:cs="Times New Roman"/>
          <w:sz w:val="24"/>
          <w:szCs w:val="24"/>
        </w:rPr>
        <w:t>Yehuda</w:t>
      </w:r>
      <w:r w:rsidR="00CF08E9">
        <w:rPr>
          <w:rFonts w:cs="Times New Roman"/>
          <w:sz w:val="24"/>
          <w:szCs w:val="24"/>
        </w:rPr>
        <w:t>h</w:t>
      </w:r>
      <w:r w:rsidRPr="00896CC8">
        <w:rPr>
          <w:rFonts w:cs="Times New Roman"/>
          <w:sz w:val="24"/>
          <w:szCs w:val="24"/>
        </w:rPr>
        <w:t xml:space="preserve"> and Rabbi </w:t>
      </w:r>
      <w:del w:id="1722" w:author="Adrian Sackson" w:date="2019-06-24T11:48:00Z">
        <w:r w:rsidRPr="00896CC8">
          <w:rPr>
            <w:rFonts w:cs="Times New Roman"/>
            <w:sz w:val="24"/>
            <w:szCs w:val="24"/>
          </w:rPr>
          <w:delText>Y</w:delText>
        </w:r>
        <w:r w:rsidR="00A252B0" w:rsidRPr="00896CC8">
          <w:rPr>
            <w:rFonts w:cs="Times New Roman"/>
            <w:sz w:val="24"/>
            <w:szCs w:val="24"/>
          </w:rPr>
          <w:delText>ossi</w:delText>
        </w:r>
      </w:del>
      <w:ins w:id="1723" w:author="Adrian Sackson" w:date="2019-06-24T11:48:00Z">
        <w:r w:rsidRPr="00896CC8">
          <w:rPr>
            <w:rFonts w:cs="Times New Roman"/>
            <w:sz w:val="24"/>
            <w:szCs w:val="24"/>
          </w:rPr>
          <w:t>Y</w:t>
        </w:r>
        <w:r w:rsidR="00A252B0" w:rsidRPr="00896CC8">
          <w:rPr>
            <w:rFonts w:cs="Times New Roman"/>
            <w:sz w:val="24"/>
            <w:szCs w:val="24"/>
          </w:rPr>
          <w:t>os</w:t>
        </w:r>
        <w:r w:rsidR="00AD3D85">
          <w:rPr>
            <w:rFonts w:cs="Times New Roman"/>
            <w:sz w:val="24"/>
            <w:szCs w:val="24"/>
          </w:rPr>
          <w:t>e</w:t>
        </w:r>
      </w:ins>
      <w:r w:rsidRPr="00896CC8">
        <w:rPr>
          <w:rFonts w:cs="Times New Roman"/>
          <w:sz w:val="24"/>
          <w:szCs w:val="24"/>
        </w:rPr>
        <w:t xml:space="preserve"> were reclining at their meal in Acre </w:t>
      </w:r>
      <w:r w:rsidR="00CF08E9">
        <w:rPr>
          <w:rFonts w:cs="Times New Roman"/>
          <w:sz w:val="24"/>
          <w:szCs w:val="24"/>
        </w:rPr>
        <w:t xml:space="preserve">when </w:t>
      </w:r>
      <w:r w:rsidR="006A7B76" w:rsidRPr="00896CC8">
        <w:rPr>
          <w:rFonts w:cs="Times New Roman"/>
          <w:sz w:val="24"/>
          <w:szCs w:val="24"/>
        </w:rPr>
        <w:t xml:space="preserve">the Sabbath </w:t>
      </w:r>
      <w:r w:rsidRPr="00896CC8">
        <w:rPr>
          <w:rFonts w:cs="Times New Roman"/>
          <w:sz w:val="24"/>
          <w:szCs w:val="24"/>
        </w:rPr>
        <w:t>began. Rab</w:t>
      </w:r>
      <w:r w:rsidR="00077EB2">
        <w:rPr>
          <w:rFonts w:cs="Times New Roman"/>
          <w:sz w:val="24"/>
          <w:szCs w:val="24"/>
        </w:rPr>
        <w:t>b</w:t>
      </w:r>
      <w:r w:rsidRPr="00896CC8">
        <w:rPr>
          <w:rFonts w:cs="Times New Roman"/>
          <w:sz w:val="24"/>
          <w:szCs w:val="24"/>
        </w:rPr>
        <w:t xml:space="preserve">an </w:t>
      </w:r>
      <w:del w:id="1724" w:author="Adrian Sackson" w:date="2019-06-24T11:48:00Z">
        <w:r w:rsidRPr="00896CC8">
          <w:rPr>
            <w:rFonts w:cs="Times New Roman"/>
            <w:sz w:val="24"/>
            <w:szCs w:val="24"/>
          </w:rPr>
          <w:delText>Shimon</w:delText>
        </w:r>
      </w:del>
      <w:ins w:id="1725" w:author="Adrian Sackson" w:date="2019-06-24T11:48:00Z">
        <w:r w:rsidRPr="00896CC8">
          <w:rPr>
            <w:rFonts w:cs="Times New Roman"/>
            <w:sz w:val="24"/>
            <w:szCs w:val="24"/>
          </w:rPr>
          <w:t>Shim</w:t>
        </w:r>
        <w:r w:rsidR="00AE0531">
          <w:rPr>
            <w:rFonts w:cs="Times New Roman"/>
            <w:sz w:val="24"/>
            <w:szCs w:val="24"/>
          </w:rPr>
          <w:t>’</w:t>
        </w:r>
        <w:r w:rsidRPr="00896CC8">
          <w:rPr>
            <w:rFonts w:cs="Times New Roman"/>
            <w:sz w:val="24"/>
            <w:szCs w:val="24"/>
          </w:rPr>
          <w:t>on</w:t>
        </w:r>
      </w:ins>
      <w:r w:rsidRPr="00896CC8">
        <w:rPr>
          <w:rFonts w:cs="Times New Roman"/>
          <w:sz w:val="24"/>
          <w:szCs w:val="24"/>
        </w:rPr>
        <w:t xml:space="preserve"> ben </w:t>
      </w:r>
      <w:del w:id="1726" w:author="Adrian Sackson" w:date="2019-06-24T11:48:00Z">
        <w:r w:rsidRPr="00896CC8">
          <w:rPr>
            <w:rFonts w:cs="Times New Roman"/>
            <w:sz w:val="24"/>
            <w:szCs w:val="24"/>
          </w:rPr>
          <w:delText>Gamliel</w:delText>
        </w:r>
      </w:del>
      <w:ins w:id="1727" w:author="Adrian Sackson" w:date="2019-06-24T11:48:00Z">
        <w:r w:rsidRPr="00896CC8">
          <w:rPr>
            <w:rFonts w:cs="Times New Roman"/>
            <w:sz w:val="24"/>
            <w:szCs w:val="24"/>
          </w:rPr>
          <w:t>Gamli</w:t>
        </w:r>
        <w:r w:rsidR="00AE0531">
          <w:rPr>
            <w:rFonts w:cs="Times New Roman"/>
            <w:sz w:val="24"/>
            <w:szCs w:val="24"/>
          </w:rPr>
          <w:t>’</w:t>
        </w:r>
        <w:r w:rsidRPr="00896CC8">
          <w:rPr>
            <w:rFonts w:cs="Times New Roman"/>
            <w:sz w:val="24"/>
            <w:szCs w:val="24"/>
          </w:rPr>
          <w:t>el</w:t>
        </w:r>
      </w:ins>
      <w:r w:rsidRPr="00896CC8">
        <w:rPr>
          <w:rFonts w:cs="Times New Roman"/>
          <w:sz w:val="24"/>
          <w:szCs w:val="24"/>
        </w:rPr>
        <w:t xml:space="preserve"> said to Rabbi </w:t>
      </w:r>
      <w:del w:id="1728" w:author="Adrian Sackson" w:date="2019-06-24T11:48:00Z">
        <w:r w:rsidRPr="00896CC8">
          <w:rPr>
            <w:rFonts w:cs="Times New Roman"/>
            <w:sz w:val="24"/>
            <w:szCs w:val="24"/>
          </w:rPr>
          <w:delText xml:space="preserve">Yossi: </w:delText>
        </w:r>
        <w:r w:rsidR="00CF08E9">
          <w:rPr>
            <w:rFonts w:cs="Times New Roman"/>
            <w:sz w:val="24"/>
            <w:szCs w:val="24"/>
          </w:rPr>
          <w:delText>"</w:delText>
        </w:r>
      </w:del>
      <w:ins w:id="1729" w:author="Adrian Sackson" w:date="2019-06-24T11:48:00Z">
        <w:r w:rsidRPr="00896CC8">
          <w:rPr>
            <w:rFonts w:cs="Times New Roman"/>
            <w:sz w:val="24"/>
            <w:szCs w:val="24"/>
          </w:rPr>
          <w:t>Yos</w:t>
        </w:r>
        <w:r w:rsidR="00AD3D85">
          <w:rPr>
            <w:rFonts w:cs="Times New Roman"/>
            <w:sz w:val="24"/>
            <w:szCs w:val="24"/>
          </w:rPr>
          <w:t>e</w:t>
        </w:r>
        <w:r w:rsidRPr="00896CC8">
          <w:rPr>
            <w:rFonts w:cs="Times New Roman"/>
            <w:sz w:val="24"/>
            <w:szCs w:val="24"/>
          </w:rPr>
          <w:t xml:space="preserve">: </w:t>
        </w:r>
        <w:r w:rsidR="00AE0531">
          <w:rPr>
            <w:rFonts w:cs="Times New Roman"/>
            <w:sz w:val="24"/>
            <w:szCs w:val="24"/>
          </w:rPr>
          <w:t>“</w:t>
        </w:r>
      </w:ins>
      <w:r w:rsidRPr="00896CC8">
        <w:rPr>
          <w:rFonts w:cs="Times New Roman"/>
          <w:sz w:val="24"/>
          <w:szCs w:val="24"/>
        </w:rPr>
        <w:t>My master</w:t>
      </w:r>
      <w:r w:rsidR="00B64900" w:rsidRPr="00896CC8">
        <w:rPr>
          <w:rFonts w:cs="Times New Roman"/>
          <w:sz w:val="24"/>
          <w:szCs w:val="24"/>
        </w:rPr>
        <w:t xml:space="preserve">, shall we </w:t>
      </w:r>
      <w:r w:rsidR="000B35EE">
        <w:rPr>
          <w:rFonts w:cs="Times New Roman"/>
          <w:sz w:val="24"/>
          <w:szCs w:val="24"/>
        </w:rPr>
        <w:t xml:space="preserve">interrupt </w:t>
      </w:r>
      <w:r w:rsidR="00B64900" w:rsidRPr="00896CC8">
        <w:rPr>
          <w:rFonts w:cs="Times New Roman"/>
          <w:sz w:val="24"/>
          <w:szCs w:val="24"/>
        </w:rPr>
        <w:t>o</w:t>
      </w:r>
      <w:r w:rsidR="00B64900" w:rsidRPr="00896CC8">
        <w:rPr>
          <w:rFonts w:cs="Times New Roman" w:hint="cs"/>
          <w:sz w:val="24"/>
          <w:szCs w:val="24"/>
        </w:rPr>
        <w:t>u</w:t>
      </w:r>
      <w:r w:rsidR="00B64900" w:rsidRPr="00896CC8">
        <w:rPr>
          <w:rFonts w:cs="Times New Roman"/>
          <w:sz w:val="24"/>
          <w:szCs w:val="24"/>
        </w:rPr>
        <w:t xml:space="preserve">r meal because of </w:t>
      </w:r>
      <w:r w:rsidR="006A7B76" w:rsidRPr="00896CC8">
        <w:rPr>
          <w:rFonts w:cs="Times New Roman"/>
          <w:sz w:val="24"/>
          <w:szCs w:val="24"/>
        </w:rPr>
        <w:t>the Sabbath</w:t>
      </w:r>
      <w:del w:id="1730" w:author="Adrian Sackson" w:date="2019-06-24T11:48:00Z">
        <w:r w:rsidR="00B64900" w:rsidRPr="00896CC8">
          <w:rPr>
            <w:rFonts w:cs="Times New Roman"/>
            <w:sz w:val="24"/>
            <w:szCs w:val="24"/>
          </w:rPr>
          <w:delText>?"</w:delText>
        </w:r>
      </w:del>
      <w:ins w:id="1731" w:author="Adrian Sackson" w:date="2019-06-24T11:48:00Z">
        <w:r w:rsidR="00B64900" w:rsidRPr="00896CC8">
          <w:rPr>
            <w:rFonts w:cs="Times New Roman"/>
            <w:sz w:val="24"/>
            <w:szCs w:val="24"/>
          </w:rPr>
          <w:t>?</w:t>
        </w:r>
        <w:r w:rsidR="00AE0531">
          <w:rPr>
            <w:rFonts w:cs="Times New Roman"/>
            <w:sz w:val="24"/>
            <w:szCs w:val="24"/>
          </w:rPr>
          <w:t>”</w:t>
        </w:r>
      </w:ins>
      <w:r w:rsidR="00B64900" w:rsidRPr="00896CC8">
        <w:rPr>
          <w:rFonts w:cs="Times New Roman"/>
          <w:sz w:val="24"/>
          <w:szCs w:val="24"/>
        </w:rPr>
        <w:t xml:space="preserve"> </w:t>
      </w:r>
      <w:r w:rsidRPr="00896CC8">
        <w:rPr>
          <w:rFonts w:cs="Times New Roman"/>
          <w:sz w:val="24"/>
          <w:szCs w:val="24"/>
        </w:rPr>
        <w:t xml:space="preserve">He </w:t>
      </w:r>
      <w:r w:rsidR="00B64900" w:rsidRPr="00896CC8">
        <w:rPr>
          <w:rFonts w:cs="Times New Roman"/>
          <w:sz w:val="24"/>
          <w:szCs w:val="24"/>
        </w:rPr>
        <w:t xml:space="preserve">replied </w:t>
      </w:r>
      <w:del w:id="1732" w:author="Adrian Sackson" w:date="2019-06-24T11:48:00Z">
        <w:r w:rsidR="00B64900" w:rsidRPr="00896CC8">
          <w:rPr>
            <w:rFonts w:cs="Times New Roman"/>
            <w:sz w:val="24"/>
            <w:szCs w:val="24"/>
          </w:rPr>
          <w:delText>"Everyday</w:delText>
        </w:r>
      </w:del>
      <w:ins w:id="1733" w:author="Adrian Sackson" w:date="2019-06-24T11:48:00Z">
        <w:r w:rsidR="00AE0531">
          <w:rPr>
            <w:rFonts w:cs="Times New Roman"/>
            <w:sz w:val="24"/>
            <w:szCs w:val="24"/>
          </w:rPr>
          <w:t>“</w:t>
        </w:r>
        <w:r w:rsidR="00B64900" w:rsidRPr="00896CC8">
          <w:rPr>
            <w:rFonts w:cs="Times New Roman"/>
            <w:sz w:val="24"/>
            <w:szCs w:val="24"/>
          </w:rPr>
          <w:t>Every</w:t>
        </w:r>
        <w:r w:rsidR="006446E5">
          <w:rPr>
            <w:rFonts w:cs="Times New Roman"/>
            <w:sz w:val="24"/>
            <w:szCs w:val="24"/>
          </w:rPr>
          <w:t xml:space="preserve"> </w:t>
        </w:r>
        <w:r w:rsidR="00B64900" w:rsidRPr="00896CC8">
          <w:rPr>
            <w:rFonts w:cs="Times New Roman"/>
            <w:sz w:val="24"/>
            <w:szCs w:val="24"/>
          </w:rPr>
          <w:t>day</w:t>
        </w:r>
      </w:ins>
      <w:r w:rsidR="00B64900" w:rsidRPr="00896CC8">
        <w:rPr>
          <w:rFonts w:cs="Times New Roman"/>
          <w:sz w:val="24"/>
          <w:szCs w:val="24"/>
        </w:rPr>
        <w:t xml:space="preserve"> you prefer my opinions to that of Rabbi Yehuda</w:t>
      </w:r>
      <w:r w:rsidR="00CF08E9">
        <w:rPr>
          <w:rFonts w:cs="Times New Roman"/>
          <w:sz w:val="24"/>
          <w:szCs w:val="24"/>
        </w:rPr>
        <w:t>h</w:t>
      </w:r>
      <w:r w:rsidR="00B64900" w:rsidRPr="00896CC8">
        <w:rPr>
          <w:rFonts w:cs="Times New Roman"/>
          <w:sz w:val="24"/>
          <w:szCs w:val="24"/>
        </w:rPr>
        <w:t xml:space="preserve"> and now you prefer his opinion over mine? Do you want to seduce the queen with me in the house</w:t>
      </w:r>
      <w:del w:id="1734" w:author="Adrian Sackson" w:date="2019-06-24T11:48:00Z">
        <w:r w:rsidR="00B64900" w:rsidRPr="00896CC8">
          <w:rPr>
            <w:rFonts w:cs="Times New Roman"/>
            <w:sz w:val="24"/>
            <w:szCs w:val="24"/>
          </w:rPr>
          <w:delText>?" {</w:delText>
        </w:r>
      </w:del>
      <w:ins w:id="1735" w:author="Adrian Sackson" w:date="2019-06-24T11:48:00Z">
        <w:r w:rsidR="00B64900" w:rsidRPr="00896CC8">
          <w:rPr>
            <w:rFonts w:cs="Times New Roman"/>
            <w:sz w:val="24"/>
            <w:szCs w:val="24"/>
          </w:rPr>
          <w:t>?</w:t>
        </w:r>
        <w:r w:rsidR="00AE0531">
          <w:rPr>
            <w:rFonts w:cs="Times New Roman"/>
            <w:sz w:val="24"/>
            <w:szCs w:val="24"/>
          </w:rPr>
          <w:t>”</w:t>
        </w:r>
        <w:r w:rsidR="00B64900" w:rsidRPr="00896CC8">
          <w:rPr>
            <w:rFonts w:cs="Times New Roman"/>
            <w:sz w:val="24"/>
            <w:szCs w:val="24"/>
          </w:rPr>
          <w:t xml:space="preserve"> </w:t>
        </w:r>
        <w:r w:rsidR="006446E5">
          <w:rPr>
            <w:rFonts w:cs="Times New Roman"/>
            <w:sz w:val="24"/>
            <w:szCs w:val="24"/>
          </w:rPr>
          <w:t>[</w:t>
        </w:r>
      </w:ins>
      <w:r w:rsidR="00B64900" w:rsidRPr="00896CC8">
        <w:rPr>
          <w:rFonts w:cs="Times New Roman"/>
          <w:sz w:val="24"/>
          <w:szCs w:val="24"/>
        </w:rPr>
        <w:t xml:space="preserve">based on </w:t>
      </w:r>
      <w:del w:id="1736" w:author="Adrian Sackson" w:date="2019-06-24T11:48:00Z">
        <w:r w:rsidR="00B64900" w:rsidRPr="00896CC8">
          <w:rPr>
            <w:rFonts w:cs="Times New Roman"/>
            <w:sz w:val="24"/>
            <w:szCs w:val="24"/>
          </w:rPr>
          <w:delText>Ester</w:delText>
        </w:r>
      </w:del>
      <w:ins w:id="1737" w:author="Adrian Sackson" w:date="2019-06-24T11:48:00Z">
        <w:r w:rsidR="00B64900" w:rsidRPr="00896CC8">
          <w:rPr>
            <w:rFonts w:cs="Times New Roman"/>
            <w:sz w:val="24"/>
            <w:szCs w:val="24"/>
          </w:rPr>
          <w:t>Est</w:t>
        </w:r>
        <w:r w:rsidR="006446E5">
          <w:rPr>
            <w:rFonts w:cs="Times New Roman"/>
            <w:sz w:val="24"/>
            <w:szCs w:val="24"/>
          </w:rPr>
          <w:t>h</w:t>
        </w:r>
      </w:ins>
      <w:r w:rsidR="00B64900" w:rsidRPr="00896CC8">
        <w:rPr>
          <w:rFonts w:cs="Times New Roman"/>
          <w:sz w:val="24"/>
          <w:szCs w:val="24"/>
        </w:rPr>
        <w:t xml:space="preserve"> 7:8</w:t>
      </w:r>
      <w:r w:rsidR="00AF0A80">
        <w:rPr>
          <w:rFonts w:cs="Times New Roman"/>
          <w:sz w:val="24"/>
          <w:szCs w:val="24"/>
        </w:rPr>
        <w:t>,</w:t>
      </w:r>
      <w:r w:rsidR="00B64900" w:rsidRPr="00896CC8">
        <w:rPr>
          <w:rFonts w:cs="Times New Roman"/>
          <w:sz w:val="24"/>
          <w:szCs w:val="24"/>
        </w:rPr>
        <w:t xml:space="preserve"> meaning </w:t>
      </w:r>
      <w:del w:id="1738" w:author="Adrian Sackson" w:date="2019-06-24T11:48:00Z">
        <w:r w:rsidR="00B64900" w:rsidRPr="00896CC8">
          <w:rPr>
            <w:rFonts w:cs="Times New Roman"/>
            <w:sz w:val="24"/>
            <w:szCs w:val="24"/>
          </w:rPr>
          <w:delText>"</w:delText>
        </w:r>
      </w:del>
      <w:ins w:id="1739" w:author="Adrian Sackson" w:date="2019-06-24T11:48:00Z">
        <w:r w:rsidR="00AE0531">
          <w:rPr>
            <w:rFonts w:cs="Times New Roman"/>
            <w:sz w:val="24"/>
            <w:szCs w:val="24"/>
          </w:rPr>
          <w:t>“</w:t>
        </w:r>
      </w:ins>
      <w:r w:rsidR="00B64900" w:rsidRPr="00896CC8">
        <w:rPr>
          <w:rFonts w:cs="Times New Roman"/>
          <w:sz w:val="24"/>
          <w:szCs w:val="24"/>
        </w:rPr>
        <w:t>Do you want to embarrass me</w:t>
      </w:r>
      <w:r w:rsidR="003132AB">
        <w:rPr>
          <w:rFonts w:cs="Times New Roman"/>
          <w:sz w:val="24"/>
          <w:szCs w:val="24"/>
        </w:rPr>
        <w:t xml:space="preserve"> by </w:t>
      </w:r>
      <w:r w:rsidR="003132AB">
        <w:rPr>
          <w:rFonts w:cs="Times New Roman"/>
          <w:sz w:val="24"/>
          <w:szCs w:val="24"/>
        </w:rPr>
        <w:lastRenderedPageBreak/>
        <w:t>ruling according to him in front of me</w:t>
      </w:r>
      <w:del w:id="1740" w:author="Adrian Sackson" w:date="2019-06-24T11:48:00Z">
        <w:r w:rsidR="003132AB">
          <w:rPr>
            <w:rFonts w:cs="Times New Roman"/>
            <w:sz w:val="24"/>
            <w:szCs w:val="24"/>
          </w:rPr>
          <w:delText>?</w:delText>
        </w:r>
      </w:del>
      <w:ins w:id="1741" w:author="Adrian Sackson" w:date="2019-06-24T11:48:00Z">
        <w:r w:rsidR="003132AB">
          <w:rPr>
            <w:rFonts w:cs="Times New Roman"/>
            <w:sz w:val="24"/>
            <w:szCs w:val="24"/>
          </w:rPr>
          <w:t>?</w:t>
        </w:r>
        <w:r w:rsidR="00AE0531">
          <w:rPr>
            <w:rFonts w:cs="Times New Roman"/>
            <w:sz w:val="24"/>
            <w:szCs w:val="24"/>
          </w:rPr>
          <w:t>”</w:t>
        </w:r>
        <w:r w:rsidR="006446E5">
          <w:rPr>
            <w:rFonts w:cs="Times New Roman"/>
            <w:sz w:val="24"/>
            <w:szCs w:val="24"/>
          </w:rPr>
          <w:t>]</w:t>
        </w:r>
      </w:ins>
      <w:r w:rsidRPr="00896CC8">
        <w:rPr>
          <w:rFonts w:cs="Times New Roman"/>
          <w:sz w:val="24"/>
          <w:szCs w:val="24"/>
        </w:rPr>
        <w:t xml:space="preserve"> </w:t>
      </w:r>
      <w:r w:rsidR="00B64900" w:rsidRPr="00896CC8">
        <w:rPr>
          <w:rFonts w:cs="Times New Roman"/>
          <w:sz w:val="24"/>
          <w:szCs w:val="24"/>
        </w:rPr>
        <w:t>He repli</w:t>
      </w:r>
      <w:r w:rsidR="00A252B0" w:rsidRPr="00896CC8">
        <w:rPr>
          <w:rFonts w:cs="Times New Roman"/>
          <w:sz w:val="24"/>
          <w:szCs w:val="24"/>
        </w:rPr>
        <w:t xml:space="preserve">ed: </w:t>
      </w:r>
      <w:del w:id="1742" w:author="Adrian Sackson" w:date="2019-06-24T11:48:00Z">
        <w:r w:rsidR="00A252B0" w:rsidRPr="00896CC8">
          <w:rPr>
            <w:rFonts w:cs="Times New Roman"/>
            <w:sz w:val="24"/>
            <w:szCs w:val="24"/>
          </w:rPr>
          <w:delText>"</w:delText>
        </w:r>
      </w:del>
      <w:ins w:id="1743" w:author="Adrian Sackson" w:date="2019-06-24T11:48:00Z">
        <w:r w:rsidR="00AE0531">
          <w:rPr>
            <w:rFonts w:cs="Times New Roman"/>
            <w:sz w:val="24"/>
            <w:szCs w:val="24"/>
          </w:rPr>
          <w:t>“</w:t>
        </w:r>
      </w:ins>
      <w:r w:rsidR="00A252B0" w:rsidRPr="00896CC8">
        <w:rPr>
          <w:rFonts w:cs="Times New Roman"/>
          <w:sz w:val="24"/>
          <w:szCs w:val="24"/>
        </w:rPr>
        <w:t>I</w:t>
      </w:r>
      <w:r w:rsidR="00B64900" w:rsidRPr="00896CC8">
        <w:rPr>
          <w:rFonts w:cs="Times New Roman"/>
          <w:sz w:val="24"/>
          <w:szCs w:val="24"/>
        </w:rPr>
        <w:t xml:space="preserve">f that is the case let us not stop lest the </w:t>
      </w:r>
      <w:r w:rsidR="00F7029C">
        <w:rPr>
          <w:rFonts w:cs="Times New Roman"/>
          <w:sz w:val="24"/>
          <w:szCs w:val="24"/>
        </w:rPr>
        <w:t xml:space="preserve">law </w:t>
      </w:r>
      <w:r w:rsidR="00B64900" w:rsidRPr="00896CC8">
        <w:rPr>
          <w:rFonts w:cs="Times New Roman"/>
          <w:sz w:val="24"/>
          <w:szCs w:val="24"/>
        </w:rPr>
        <w:t>will become</w:t>
      </w:r>
      <w:r w:rsidR="00A252B0" w:rsidRPr="00896CC8">
        <w:rPr>
          <w:rFonts w:cs="Times New Roman"/>
          <w:sz w:val="24"/>
          <w:szCs w:val="24"/>
        </w:rPr>
        <w:t xml:space="preserve"> so</w:t>
      </w:r>
      <w:r w:rsidR="00B64900" w:rsidRPr="00896CC8">
        <w:rPr>
          <w:rFonts w:cs="Times New Roman"/>
          <w:sz w:val="24"/>
          <w:szCs w:val="24"/>
        </w:rPr>
        <w:t xml:space="preserve"> established for generations. </w:t>
      </w:r>
      <w:r w:rsidR="00A252B0" w:rsidRPr="00896CC8">
        <w:rPr>
          <w:rFonts w:cs="Times New Roman"/>
          <w:sz w:val="24"/>
          <w:szCs w:val="24"/>
        </w:rPr>
        <w:t>It was said that t</w:t>
      </w:r>
      <w:r w:rsidR="00B64900" w:rsidRPr="00896CC8">
        <w:rPr>
          <w:rFonts w:cs="Times New Roman"/>
          <w:sz w:val="24"/>
          <w:szCs w:val="24"/>
        </w:rPr>
        <w:t>hey did not move from there un</w:t>
      </w:r>
      <w:r w:rsidR="00F7029C">
        <w:rPr>
          <w:rFonts w:cs="Times New Roman"/>
          <w:sz w:val="24"/>
          <w:szCs w:val="24"/>
        </w:rPr>
        <w:t>til they established the law</w:t>
      </w:r>
      <w:r w:rsidR="00B64900" w:rsidRPr="00896CC8">
        <w:rPr>
          <w:rFonts w:cs="Times New Roman"/>
          <w:sz w:val="24"/>
          <w:szCs w:val="24"/>
        </w:rPr>
        <w:t xml:space="preserve"> in accordance with Rabbi </w:t>
      </w:r>
      <w:del w:id="1744" w:author="Adrian Sackson" w:date="2019-06-24T11:48:00Z">
        <w:r w:rsidR="00B64900" w:rsidRPr="00896CC8">
          <w:rPr>
            <w:rFonts w:cs="Times New Roman"/>
            <w:sz w:val="24"/>
            <w:szCs w:val="24"/>
          </w:rPr>
          <w:delText>Yossi</w:delText>
        </w:r>
      </w:del>
      <w:ins w:id="1745" w:author="Adrian Sackson" w:date="2019-06-24T11:48:00Z">
        <w:r w:rsidR="007A4CCD" w:rsidRPr="00896CC8">
          <w:rPr>
            <w:rFonts w:cs="Times New Roman"/>
            <w:sz w:val="24"/>
            <w:szCs w:val="24"/>
          </w:rPr>
          <w:t>Yos</w:t>
        </w:r>
        <w:r w:rsidR="007A4CCD">
          <w:rPr>
            <w:rFonts w:cs="Times New Roman"/>
            <w:sz w:val="24"/>
            <w:szCs w:val="24"/>
          </w:rPr>
          <w:t>e</w:t>
        </w:r>
      </w:ins>
      <w:r w:rsidR="00B64900" w:rsidRPr="00896CC8">
        <w:rPr>
          <w:rFonts w:cs="Times New Roman"/>
          <w:sz w:val="24"/>
          <w:szCs w:val="24"/>
        </w:rPr>
        <w:t>.</w:t>
      </w:r>
      <w:r w:rsidR="00B64900" w:rsidRPr="00896CC8">
        <w:rPr>
          <w:rStyle w:val="FootnoteReference"/>
          <w:rFonts w:cs="Times New Roman"/>
          <w:sz w:val="24"/>
          <w:szCs w:val="24"/>
        </w:rPr>
        <w:footnoteReference w:id="67"/>
      </w:r>
      <w:r w:rsidRPr="00896CC8">
        <w:rPr>
          <w:rFonts w:cs="Times New Roman"/>
          <w:sz w:val="24"/>
          <w:szCs w:val="24"/>
        </w:rPr>
        <w:t xml:space="preserve"> </w:t>
      </w:r>
    </w:p>
    <w:p w14:paraId="51BB395E" w14:textId="790F8F3E" w:rsidR="00DD38DC" w:rsidRPr="00896CC8" w:rsidRDefault="00DD38DC" w:rsidP="00D432E5">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Rabbi </w:t>
      </w:r>
      <w:del w:id="1750" w:author="Adrian Sackson" w:date="2019-06-24T11:48:00Z">
        <w:r w:rsidRPr="00896CC8">
          <w:rPr>
            <w:rFonts w:cs="Times New Roman"/>
            <w:sz w:val="24"/>
            <w:szCs w:val="24"/>
          </w:rPr>
          <w:delText>Shimon</w:delText>
        </w:r>
      </w:del>
      <w:ins w:id="1751" w:author="Adrian Sackson" w:date="2019-06-24T11:48:00Z">
        <w:r w:rsidRPr="00896CC8">
          <w:rPr>
            <w:rFonts w:cs="Times New Roman"/>
            <w:sz w:val="24"/>
            <w:szCs w:val="24"/>
          </w:rPr>
          <w:t>Shim</w:t>
        </w:r>
        <w:r w:rsidR="00AE0531">
          <w:rPr>
            <w:rFonts w:cs="Times New Roman"/>
            <w:sz w:val="24"/>
            <w:szCs w:val="24"/>
          </w:rPr>
          <w:t>’</w:t>
        </w:r>
        <w:r w:rsidRPr="00896CC8">
          <w:rPr>
            <w:rFonts w:cs="Times New Roman"/>
            <w:sz w:val="24"/>
            <w:szCs w:val="24"/>
          </w:rPr>
          <w:t>on</w:t>
        </w:r>
      </w:ins>
      <w:r w:rsidRPr="00896CC8">
        <w:rPr>
          <w:rFonts w:cs="Times New Roman"/>
          <w:sz w:val="24"/>
          <w:szCs w:val="24"/>
        </w:rPr>
        <w:t xml:space="preserve"> ben </w:t>
      </w:r>
      <w:del w:id="1752" w:author="Adrian Sackson" w:date="2019-06-24T11:48:00Z">
        <w:r w:rsidRPr="00896CC8">
          <w:rPr>
            <w:rFonts w:cs="Times New Roman"/>
            <w:sz w:val="24"/>
            <w:szCs w:val="24"/>
          </w:rPr>
          <w:delText>Gamliel</w:delText>
        </w:r>
        <w:r w:rsidR="00AF0A80">
          <w:rPr>
            <w:rFonts w:cs="Times New Roman"/>
            <w:sz w:val="24"/>
            <w:szCs w:val="24"/>
          </w:rPr>
          <w:delText xml:space="preserve"> HaNasi</w:delText>
        </w:r>
      </w:del>
      <w:ins w:id="1753" w:author="Adrian Sackson" w:date="2019-06-24T11:48:00Z">
        <w:r w:rsidRPr="00896CC8">
          <w:rPr>
            <w:rFonts w:cs="Times New Roman"/>
            <w:sz w:val="24"/>
            <w:szCs w:val="24"/>
          </w:rPr>
          <w:t>Gamli</w:t>
        </w:r>
        <w:r w:rsidR="00AE0531">
          <w:rPr>
            <w:rFonts w:cs="Times New Roman"/>
            <w:sz w:val="24"/>
            <w:szCs w:val="24"/>
          </w:rPr>
          <w:t>’</w:t>
        </w:r>
        <w:r w:rsidRPr="00896CC8">
          <w:rPr>
            <w:rFonts w:cs="Times New Roman"/>
            <w:sz w:val="24"/>
            <w:szCs w:val="24"/>
          </w:rPr>
          <w:t>el</w:t>
        </w:r>
        <w:r w:rsidR="00AF0A80">
          <w:rPr>
            <w:rFonts w:cs="Times New Roman"/>
            <w:sz w:val="24"/>
            <w:szCs w:val="24"/>
          </w:rPr>
          <w:t xml:space="preserve"> Ha</w:t>
        </w:r>
        <w:r w:rsidR="007A4CCD">
          <w:rPr>
            <w:rFonts w:cs="Times New Roman"/>
            <w:sz w:val="24"/>
            <w:szCs w:val="24"/>
          </w:rPr>
          <w:t>-</w:t>
        </w:r>
        <w:r w:rsidR="00AF0A80">
          <w:rPr>
            <w:rFonts w:cs="Times New Roman"/>
            <w:sz w:val="24"/>
            <w:szCs w:val="24"/>
          </w:rPr>
          <w:t>Nasi</w:t>
        </w:r>
      </w:ins>
      <w:r w:rsidR="00AF0A80">
        <w:rPr>
          <w:rFonts w:cs="Times New Roman"/>
          <w:sz w:val="24"/>
          <w:szCs w:val="24"/>
        </w:rPr>
        <w:t xml:space="preserve"> </w:t>
      </w:r>
      <w:r w:rsidRPr="00896CC8">
        <w:rPr>
          <w:rFonts w:cs="Times New Roman"/>
          <w:sz w:val="24"/>
          <w:szCs w:val="24"/>
        </w:rPr>
        <w:t>wanted to show respect to Rabbi Yehuda</w:t>
      </w:r>
      <w:r w:rsidR="00F7029C">
        <w:rPr>
          <w:rFonts w:cs="Times New Roman"/>
          <w:sz w:val="24"/>
          <w:szCs w:val="24"/>
        </w:rPr>
        <w:t xml:space="preserve">h bar </w:t>
      </w:r>
      <w:del w:id="1754" w:author="Adrian Sackson" w:date="2019-06-24T11:48:00Z">
        <w:r w:rsidR="00F7029C">
          <w:rPr>
            <w:rFonts w:cs="Times New Roman"/>
            <w:sz w:val="24"/>
            <w:szCs w:val="24"/>
          </w:rPr>
          <w:delText>Ilai</w:delText>
        </w:r>
      </w:del>
      <w:ins w:id="1755" w:author="Adrian Sackson" w:date="2019-06-24T11:48:00Z">
        <w:r w:rsidR="00F7029C">
          <w:rPr>
            <w:rFonts w:cs="Times New Roman"/>
            <w:sz w:val="24"/>
            <w:szCs w:val="24"/>
          </w:rPr>
          <w:t>Il</w:t>
        </w:r>
        <w:r w:rsidR="00AE0531">
          <w:rPr>
            <w:rFonts w:cs="Times New Roman"/>
            <w:sz w:val="24"/>
            <w:szCs w:val="24"/>
          </w:rPr>
          <w:t>’</w:t>
        </w:r>
        <w:r w:rsidR="00F7029C">
          <w:rPr>
            <w:rFonts w:cs="Times New Roman"/>
            <w:sz w:val="24"/>
            <w:szCs w:val="24"/>
          </w:rPr>
          <w:t>ai</w:t>
        </w:r>
      </w:ins>
      <w:r w:rsidR="00F7029C">
        <w:rPr>
          <w:rFonts w:cs="Times New Roman"/>
          <w:sz w:val="24"/>
          <w:szCs w:val="24"/>
        </w:rPr>
        <w:t xml:space="preserve"> by </w:t>
      </w:r>
      <w:r w:rsidRPr="00896CC8">
        <w:rPr>
          <w:rFonts w:cs="Times New Roman"/>
          <w:sz w:val="24"/>
          <w:szCs w:val="24"/>
        </w:rPr>
        <w:t>act</w:t>
      </w:r>
      <w:r w:rsidR="00F7029C">
        <w:rPr>
          <w:rFonts w:cs="Times New Roman"/>
          <w:sz w:val="24"/>
          <w:szCs w:val="24"/>
        </w:rPr>
        <w:t>ing</w:t>
      </w:r>
      <w:r w:rsidRPr="00896CC8">
        <w:rPr>
          <w:rFonts w:cs="Times New Roman"/>
          <w:sz w:val="24"/>
          <w:szCs w:val="24"/>
        </w:rPr>
        <w:t xml:space="preserve"> stringen</w:t>
      </w:r>
      <w:r w:rsidR="00F7029C">
        <w:rPr>
          <w:rFonts w:cs="Times New Roman"/>
          <w:sz w:val="24"/>
          <w:szCs w:val="24"/>
        </w:rPr>
        <w:t>tly</w:t>
      </w:r>
      <w:r w:rsidRPr="00896CC8">
        <w:rPr>
          <w:rFonts w:cs="Times New Roman"/>
          <w:sz w:val="24"/>
          <w:szCs w:val="24"/>
        </w:rPr>
        <w:t xml:space="preserve"> and end</w:t>
      </w:r>
      <w:r w:rsidR="00F7029C">
        <w:rPr>
          <w:rFonts w:cs="Times New Roman"/>
          <w:sz w:val="24"/>
          <w:szCs w:val="24"/>
        </w:rPr>
        <w:t xml:space="preserve">ing the meal </w:t>
      </w:r>
      <w:r w:rsidRPr="00896CC8">
        <w:rPr>
          <w:rFonts w:cs="Times New Roman"/>
          <w:sz w:val="24"/>
          <w:szCs w:val="24"/>
        </w:rPr>
        <w:t xml:space="preserve">at the beginning of </w:t>
      </w:r>
      <w:r w:rsidR="00F7029C">
        <w:rPr>
          <w:rFonts w:cs="Times New Roman"/>
          <w:sz w:val="24"/>
          <w:szCs w:val="24"/>
        </w:rPr>
        <w:t>the Sabbath i</w:t>
      </w:r>
      <w:r w:rsidRPr="00896CC8">
        <w:rPr>
          <w:rFonts w:cs="Times New Roman"/>
          <w:sz w:val="24"/>
          <w:szCs w:val="24"/>
        </w:rPr>
        <w:t xml:space="preserve">n order to sanctify the Sabbath </w:t>
      </w:r>
      <w:del w:id="1756" w:author="Adrian Sackson" w:date="2019-06-24T11:48:00Z">
        <w:r w:rsidRPr="00896CC8">
          <w:rPr>
            <w:rFonts w:cs="Times New Roman"/>
            <w:sz w:val="24"/>
            <w:szCs w:val="24"/>
          </w:rPr>
          <w:delText>{</w:delText>
        </w:r>
      </w:del>
      <w:ins w:id="1757" w:author="Adrian Sackson" w:date="2019-06-24T11:48:00Z">
        <w:r w:rsidR="006B36C9">
          <w:rPr>
            <w:rFonts w:cs="Times New Roman"/>
            <w:sz w:val="24"/>
            <w:szCs w:val="24"/>
          </w:rPr>
          <w:t>(</w:t>
        </w:r>
      </w:ins>
      <w:r w:rsidRPr="00896CC8">
        <w:rPr>
          <w:rFonts w:cs="Times New Roman"/>
          <w:sz w:val="24"/>
          <w:szCs w:val="24"/>
        </w:rPr>
        <w:t xml:space="preserve">by reciting the </w:t>
      </w:r>
      <w:r w:rsidRPr="007C149C">
        <w:rPr>
          <w:rFonts w:cs="Times New Roman"/>
          <w:i/>
          <w:iCs/>
          <w:sz w:val="24"/>
          <w:szCs w:val="24"/>
        </w:rPr>
        <w:t>Kiddush</w:t>
      </w:r>
      <w:r w:rsidRPr="00896CC8">
        <w:rPr>
          <w:rFonts w:cs="Times New Roman"/>
          <w:sz w:val="24"/>
          <w:szCs w:val="24"/>
        </w:rPr>
        <w:t xml:space="preserve"> on a glass of wine</w:t>
      </w:r>
      <w:del w:id="1758" w:author="Adrian Sackson" w:date="2019-06-24T11:48:00Z">
        <w:r w:rsidRPr="00896CC8">
          <w:rPr>
            <w:rFonts w:cs="Times New Roman"/>
            <w:sz w:val="24"/>
            <w:szCs w:val="24"/>
          </w:rPr>
          <w:delText>}.</w:delText>
        </w:r>
      </w:del>
      <w:ins w:id="1759" w:author="Adrian Sackson" w:date="2019-06-24T11:48:00Z">
        <w:r w:rsidR="006B36C9">
          <w:rPr>
            <w:rFonts w:cs="Times New Roman"/>
            <w:sz w:val="24"/>
            <w:szCs w:val="24"/>
          </w:rPr>
          <w:t>)</w:t>
        </w:r>
        <w:r w:rsidR="006B36C9" w:rsidRPr="00896CC8">
          <w:rPr>
            <w:rFonts w:cs="Times New Roman"/>
            <w:sz w:val="24"/>
            <w:szCs w:val="24"/>
          </w:rPr>
          <w:t>.</w:t>
        </w:r>
      </w:ins>
      <w:r w:rsidR="006B36C9" w:rsidRPr="00896CC8">
        <w:rPr>
          <w:rFonts w:cs="Times New Roman"/>
          <w:sz w:val="24"/>
          <w:szCs w:val="24"/>
        </w:rPr>
        <w:t xml:space="preserve"> </w:t>
      </w:r>
      <w:r w:rsidRPr="00896CC8">
        <w:rPr>
          <w:rFonts w:cs="Times New Roman"/>
          <w:sz w:val="24"/>
          <w:szCs w:val="24"/>
        </w:rPr>
        <w:t xml:space="preserve">Rabbi </w:t>
      </w:r>
      <w:del w:id="1760" w:author="Adrian Sackson" w:date="2019-06-24T11:48:00Z">
        <w:r w:rsidRPr="00896CC8">
          <w:rPr>
            <w:rFonts w:cs="Times New Roman"/>
            <w:sz w:val="24"/>
            <w:szCs w:val="24"/>
          </w:rPr>
          <w:delText>Yossi</w:delText>
        </w:r>
      </w:del>
      <w:ins w:id="1761" w:author="Adrian Sackson" w:date="2019-06-24T11:48:00Z">
        <w:r w:rsidRPr="00896CC8">
          <w:rPr>
            <w:rFonts w:cs="Times New Roman"/>
            <w:sz w:val="24"/>
            <w:szCs w:val="24"/>
          </w:rPr>
          <w:t>Yos</w:t>
        </w:r>
        <w:r w:rsidR="006B36C9">
          <w:rPr>
            <w:rFonts w:cs="Times New Roman"/>
            <w:sz w:val="24"/>
            <w:szCs w:val="24"/>
          </w:rPr>
          <w:t>e</w:t>
        </w:r>
      </w:ins>
      <w:r w:rsidRPr="00896CC8">
        <w:rPr>
          <w:rFonts w:cs="Times New Roman"/>
          <w:sz w:val="24"/>
          <w:szCs w:val="24"/>
        </w:rPr>
        <w:t xml:space="preserve"> would not have been expected to object to this because</w:t>
      </w:r>
      <w:r w:rsidR="00F7029C">
        <w:rPr>
          <w:rFonts w:cs="Times New Roman"/>
          <w:sz w:val="24"/>
          <w:szCs w:val="24"/>
        </w:rPr>
        <w:t>,</w:t>
      </w:r>
      <w:r w:rsidRPr="00896CC8">
        <w:rPr>
          <w:rFonts w:cs="Times New Roman"/>
          <w:sz w:val="24"/>
          <w:szCs w:val="24"/>
        </w:rPr>
        <w:t xml:space="preserve"> although according to his opinion there was no need to do so, neither was there any prohibition.</w:t>
      </w:r>
      <w:r w:rsidRPr="00896CC8">
        <w:rPr>
          <w:rStyle w:val="FootnoteReference"/>
          <w:rFonts w:cs="Times New Roman"/>
          <w:sz w:val="24"/>
          <w:szCs w:val="24"/>
        </w:rPr>
        <w:footnoteReference w:id="68"/>
      </w:r>
      <w:r w:rsidRPr="00896CC8">
        <w:rPr>
          <w:rFonts w:cs="Times New Roman"/>
          <w:sz w:val="24"/>
          <w:szCs w:val="24"/>
        </w:rPr>
        <w:t xml:space="preserve"> However, Rabbi </w:t>
      </w:r>
      <w:del w:id="1764" w:author="Adrian Sackson" w:date="2019-06-24T11:48:00Z">
        <w:r w:rsidRPr="00896CC8">
          <w:rPr>
            <w:rFonts w:cs="Times New Roman"/>
            <w:sz w:val="24"/>
            <w:szCs w:val="24"/>
          </w:rPr>
          <w:delText>Yossi</w:delText>
        </w:r>
      </w:del>
      <w:ins w:id="1765" w:author="Adrian Sackson" w:date="2019-06-24T11:48:00Z">
        <w:r w:rsidRPr="00896CC8">
          <w:rPr>
            <w:rFonts w:cs="Times New Roman"/>
            <w:sz w:val="24"/>
            <w:szCs w:val="24"/>
          </w:rPr>
          <w:t>Yos</w:t>
        </w:r>
        <w:r w:rsidR="006B36C9">
          <w:rPr>
            <w:rFonts w:cs="Times New Roman"/>
            <w:sz w:val="24"/>
            <w:szCs w:val="24"/>
          </w:rPr>
          <w:t>e</w:t>
        </w:r>
      </w:ins>
      <w:r w:rsidRPr="00896CC8">
        <w:rPr>
          <w:rFonts w:cs="Times New Roman"/>
          <w:sz w:val="24"/>
          <w:szCs w:val="24"/>
        </w:rPr>
        <w:t xml:space="preserve"> objected out of concern that the one isolated incident </w:t>
      </w:r>
      <w:ins w:id="1766" w:author="Adrian Sackson" w:date="2019-06-24T11:48:00Z">
        <w:r w:rsidR="006B36C9">
          <w:rPr>
            <w:rFonts w:cs="Times New Roman"/>
            <w:sz w:val="24"/>
            <w:szCs w:val="24"/>
          </w:rPr>
          <w:t xml:space="preserve">might </w:t>
        </w:r>
      </w:ins>
      <w:r w:rsidR="00F7029C">
        <w:rPr>
          <w:rFonts w:cs="Times New Roman"/>
          <w:sz w:val="24"/>
          <w:szCs w:val="24"/>
        </w:rPr>
        <w:t xml:space="preserve">be </w:t>
      </w:r>
      <w:r w:rsidRPr="00896CC8">
        <w:rPr>
          <w:rFonts w:cs="Times New Roman"/>
          <w:sz w:val="24"/>
          <w:szCs w:val="24"/>
        </w:rPr>
        <w:t xml:space="preserve">construed as a </w:t>
      </w:r>
      <w:r w:rsidRPr="00431BF1">
        <w:rPr>
          <w:rFonts w:cs="Times New Roman"/>
          <w:i/>
          <w:iCs/>
          <w:sz w:val="24"/>
          <w:szCs w:val="24"/>
        </w:rPr>
        <w:t>halachic</w:t>
      </w:r>
      <w:r w:rsidRPr="00896CC8">
        <w:rPr>
          <w:rFonts w:cs="Times New Roman"/>
          <w:sz w:val="24"/>
          <w:szCs w:val="24"/>
        </w:rPr>
        <w:t xml:space="preserve"> ruling binding upon subsequent generations. From the words of Rabbi </w:t>
      </w:r>
      <w:del w:id="1767" w:author="Adrian Sackson" w:date="2019-06-24T11:48:00Z">
        <w:r w:rsidRPr="00896CC8">
          <w:rPr>
            <w:rFonts w:cs="Times New Roman"/>
            <w:sz w:val="24"/>
            <w:szCs w:val="24"/>
          </w:rPr>
          <w:delText>Yossi</w:delText>
        </w:r>
      </w:del>
      <w:ins w:id="1768" w:author="Adrian Sackson" w:date="2019-06-24T11:48:00Z">
        <w:r w:rsidRPr="00896CC8">
          <w:rPr>
            <w:rFonts w:cs="Times New Roman"/>
            <w:sz w:val="24"/>
            <w:szCs w:val="24"/>
          </w:rPr>
          <w:t>Yos</w:t>
        </w:r>
        <w:r w:rsidR="006B36C9">
          <w:rPr>
            <w:rFonts w:cs="Times New Roman"/>
            <w:sz w:val="24"/>
            <w:szCs w:val="24"/>
          </w:rPr>
          <w:t>e</w:t>
        </w:r>
      </w:ins>
      <w:r w:rsidRPr="00896CC8">
        <w:rPr>
          <w:rFonts w:cs="Times New Roman"/>
          <w:sz w:val="24"/>
          <w:szCs w:val="24"/>
        </w:rPr>
        <w:t xml:space="preserve"> it can be understood that Rabbi </w:t>
      </w:r>
      <w:del w:id="1769" w:author="Adrian Sackson" w:date="2019-06-24T11:48:00Z">
        <w:r w:rsidRPr="00896CC8">
          <w:rPr>
            <w:rFonts w:cs="Times New Roman"/>
            <w:sz w:val="24"/>
            <w:szCs w:val="24"/>
          </w:rPr>
          <w:delText>Shimon</w:delText>
        </w:r>
      </w:del>
      <w:ins w:id="1770" w:author="Adrian Sackson" w:date="2019-06-24T11:48:00Z">
        <w:r w:rsidRPr="00896CC8">
          <w:rPr>
            <w:rFonts w:cs="Times New Roman"/>
            <w:sz w:val="24"/>
            <w:szCs w:val="24"/>
          </w:rPr>
          <w:t>Shim</w:t>
        </w:r>
        <w:r w:rsidR="00AE0531">
          <w:rPr>
            <w:rFonts w:cs="Times New Roman"/>
            <w:sz w:val="24"/>
            <w:szCs w:val="24"/>
          </w:rPr>
          <w:t>’</w:t>
        </w:r>
        <w:r w:rsidRPr="00896CC8">
          <w:rPr>
            <w:rFonts w:cs="Times New Roman"/>
            <w:sz w:val="24"/>
            <w:szCs w:val="24"/>
          </w:rPr>
          <w:t>on</w:t>
        </w:r>
      </w:ins>
      <w:r w:rsidRPr="00896CC8">
        <w:rPr>
          <w:rFonts w:cs="Times New Roman"/>
          <w:sz w:val="24"/>
          <w:szCs w:val="24"/>
        </w:rPr>
        <w:t xml:space="preserve"> ben </w:t>
      </w:r>
      <w:del w:id="1771" w:author="Adrian Sackson" w:date="2019-06-24T11:48:00Z">
        <w:r w:rsidRPr="00896CC8">
          <w:rPr>
            <w:rFonts w:cs="Times New Roman"/>
            <w:sz w:val="24"/>
            <w:szCs w:val="24"/>
          </w:rPr>
          <w:delText>Gamliel</w:delText>
        </w:r>
      </w:del>
      <w:ins w:id="1772" w:author="Adrian Sackson" w:date="2019-06-24T11:48:00Z">
        <w:r w:rsidRPr="00896CC8">
          <w:rPr>
            <w:rFonts w:cs="Times New Roman"/>
            <w:sz w:val="24"/>
            <w:szCs w:val="24"/>
          </w:rPr>
          <w:t>Gamli</w:t>
        </w:r>
        <w:r w:rsidR="00AE0531">
          <w:rPr>
            <w:rFonts w:cs="Times New Roman"/>
            <w:sz w:val="24"/>
            <w:szCs w:val="24"/>
          </w:rPr>
          <w:t>’</w:t>
        </w:r>
        <w:r w:rsidRPr="00896CC8">
          <w:rPr>
            <w:rFonts w:cs="Times New Roman"/>
            <w:sz w:val="24"/>
            <w:szCs w:val="24"/>
          </w:rPr>
          <w:t>el</w:t>
        </w:r>
      </w:ins>
      <w:r w:rsidRPr="00896CC8">
        <w:rPr>
          <w:rFonts w:cs="Times New Roman"/>
          <w:sz w:val="24"/>
          <w:szCs w:val="24"/>
        </w:rPr>
        <w:t xml:space="preserve"> usually leaned towards his opinion </w:t>
      </w:r>
      <w:r w:rsidR="00835677" w:rsidRPr="00896CC8">
        <w:rPr>
          <w:rFonts w:cs="Times New Roman"/>
          <w:sz w:val="24"/>
          <w:szCs w:val="24"/>
        </w:rPr>
        <w:t>and preferred his opinions to those of Rabbi Yehuda</w:t>
      </w:r>
      <w:r w:rsidR="00F7029C">
        <w:rPr>
          <w:rFonts w:cs="Times New Roman"/>
          <w:sz w:val="24"/>
          <w:szCs w:val="24"/>
        </w:rPr>
        <w:t>h</w:t>
      </w:r>
      <w:r w:rsidR="00835677" w:rsidRPr="00896CC8">
        <w:rPr>
          <w:rFonts w:cs="Times New Roman"/>
          <w:sz w:val="24"/>
          <w:szCs w:val="24"/>
        </w:rPr>
        <w:t xml:space="preserve">. The Gemara does not explain why </w:t>
      </w:r>
      <w:r w:rsidR="00F7029C" w:rsidRPr="00896CC8">
        <w:rPr>
          <w:rFonts w:cs="Times New Roman"/>
          <w:sz w:val="24"/>
          <w:szCs w:val="24"/>
        </w:rPr>
        <w:t xml:space="preserve">Rabbi </w:t>
      </w:r>
      <w:del w:id="1773" w:author="Adrian Sackson" w:date="2019-06-24T11:48:00Z">
        <w:r w:rsidR="00F7029C" w:rsidRPr="00896CC8">
          <w:rPr>
            <w:rFonts w:cs="Times New Roman"/>
            <w:sz w:val="24"/>
            <w:szCs w:val="24"/>
          </w:rPr>
          <w:delText>Shimon</w:delText>
        </w:r>
      </w:del>
      <w:ins w:id="1774" w:author="Adrian Sackson" w:date="2019-06-24T11:48:00Z">
        <w:r w:rsidR="00F7029C" w:rsidRPr="00896CC8">
          <w:rPr>
            <w:rFonts w:cs="Times New Roman"/>
            <w:sz w:val="24"/>
            <w:szCs w:val="24"/>
          </w:rPr>
          <w:t>Shim</w:t>
        </w:r>
        <w:r w:rsidR="00AE0531">
          <w:rPr>
            <w:rFonts w:cs="Times New Roman"/>
            <w:sz w:val="24"/>
            <w:szCs w:val="24"/>
          </w:rPr>
          <w:t>’</w:t>
        </w:r>
        <w:r w:rsidR="00F7029C" w:rsidRPr="00896CC8">
          <w:rPr>
            <w:rFonts w:cs="Times New Roman"/>
            <w:sz w:val="24"/>
            <w:szCs w:val="24"/>
          </w:rPr>
          <w:t>on</w:t>
        </w:r>
      </w:ins>
      <w:r w:rsidR="00F7029C" w:rsidRPr="00896CC8">
        <w:rPr>
          <w:rFonts w:cs="Times New Roman"/>
          <w:sz w:val="24"/>
          <w:szCs w:val="24"/>
        </w:rPr>
        <w:t xml:space="preserve"> ben </w:t>
      </w:r>
      <w:del w:id="1775" w:author="Adrian Sackson" w:date="2019-06-24T11:48:00Z">
        <w:r w:rsidR="00F7029C" w:rsidRPr="00896CC8">
          <w:rPr>
            <w:rFonts w:cs="Times New Roman"/>
            <w:sz w:val="24"/>
            <w:szCs w:val="24"/>
          </w:rPr>
          <w:delText>Gamliel</w:delText>
        </w:r>
      </w:del>
      <w:ins w:id="1776" w:author="Adrian Sackson" w:date="2019-06-24T11:48:00Z">
        <w:r w:rsidR="00F7029C" w:rsidRPr="00896CC8">
          <w:rPr>
            <w:rFonts w:cs="Times New Roman"/>
            <w:sz w:val="24"/>
            <w:szCs w:val="24"/>
          </w:rPr>
          <w:t>Gamli</w:t>
        </w:r>
        <w:r w:rsidR="00AE0531">
          <w:rPr>
            <w:rFonts w:cs="Times New Roman"/>
            <w:sz w:val="24"/>
            <w:szCs w:val="24"/>
          </w:rPr>
          <w:t>’</w:t>
        </w:r>
        <w:r w:rsidR="00F7029C" w:rsidRPr="00896CC8">
          <w:rPr>
            <w:rFonts w:cs="Times New Roman"/>
            <w:sz w:val="24"/>
            <w:szCs w:val="24"/>
          </w:rPr>
          <w:t>el</w:t>
        </w:r>
      </w:ins>
      <w:r w:rsidR="00F7029C" w:rsidRPr="00896CC8">
        <w:rPr>
          <w:rFonts w:cs="Times New Roman"/>
          <w:sz w:val="24"/>
          <w:szCs w:val="24"/>
        </w:rPr>
        <w:t xml:space="preserve"> </w:t>
      </w:r>
      <w:r w:rsidR="00835677" w:rsidRPr="00896CC8">
        <w:rPr>
          <w:rFonts w:cs="Times New Roman"/>
          <w:sz w:val="24"/>
          <w:szCs w:val="24"/>
        </w:rPr>
        <w:t xml:space="preserve">preferred the opinion of Rabbi </w:t>
      </w:r>
      <w:del w:id="1777" w:author="Adrian Sackson" w:date="2019-06-24T11:48:00Z">
        <w:r w:rsidR="00835677" w:rsidRPr="00896CC8">
          <w:rPr>
            <w:rFonts w:cs="Times New Roman"/>
            <w:sz w:val="24"/>
            <w:szCs w:val="24"/>
          </w:rPr>
          <w:delText>Yossi</w:delText>
        </w:r>
      </w:del>
      <w:ins w:id="1778" w:author="Adrian Sackson" w:date="2019-06-24T11:48:00Z">
        <w:r w:rsidR="006B36C9" w:rsidRPr="00896CC8">
          <w:rPr>
            <w:rFonts w:cs="Times New Roman"/>
            <w:sz w:val="24"/>
            <w:szCs w:val="24"/>
          </w:rPr>
          <w:t>Yos</w:t>
        </w:r>
        <w:r w:rsidR="006B36C9">
          <w:rPr>
            <w:rFonts w:cs="Times New Roman"/>
            <w:sz w:val="24"/>
            <w:szCs w:val="24"/>
          </w:rPr>
          <w:t>e</w:t>
        </w:r>
      </w:ins>
      <w:r w:rsidR="00835677" w:rsidRPr="00896CC8">
        <w:rPr>
          <w:rFonts w:cs="Times New Roman"/>
          <w:sz w:val="24"/>
          <w:szCs w:val="24"/>
        </w:rPr>
        <w:t>.</w:t>
      </w:r>
      <w:r w:rsidR="00835677" w:rsidRPr="00896CC8">
        <w:rPr>
          <w:rStyle w:val="FootnoteReference"/>
          <w:rFonts w:cs="Times New Roman"/>
          <w:sz w:val="24"/>
          <w:szCs w:val="24"/>
        </w:rPr>
        <w:footnoteReference w:id="69"/>
      </w:r>
      <w:r w:rsidRPr="00896CC8">
        <w:rPr>
          <w:rFonts w:cs="Times New Roman"/>
          <w:sz w:val="24"/>
          <w:szCs w:val="24"/>
        </w:rPr>
        <w:t xml:space="preserve"> </w:t>
      </w:r>
      <w:r w:rsidR="00835677" w:rsidRPr="00896CC8">
        <w:rPr>
          <w:rFonts w:cs="Times New Roman"/>
          <w:sz w:val="24"/>
          <w:szCs w:val="24"/>
        </w:rPr>
        <w:t xml:space="preserve">In the next generation, in the time of the sons of these scholars, the authority of Rabbi </w:t>
      </w:r>
      <w:del w:id="1808" w:author="Adrian Sackson" w:date="2019-06-24T11:48:00Z">
        <w:r w:rsidR="00835677" w:rsidRPr="00896CC8">
          <w:rPr>
            <w:rFonts w:cs="Times New Roman"/>
            <w:sz w:val="24"/>
            <w:szCs w:val="24"/>
          </w:rPr>
          <w:delText>Yossi</w:delText>
        </w:r>
      </w:del>
      <w:ins w:id="1809" w:author="Adrian Sackson" w:date="2019-06-24T11:48:00Z">
        <w:r w:rsidR="006B36C9" w:rsidRPr="00896CC8">
          <w:rPr>
            <w:rFonts w:cs="Times New Roman"/>
            <w:sz w:val="24"/>
            <w:szCs w:val="24"/>
          </w:rPr>
          <w:t>Yos</w:t>
        </w:r>
        <w:r w:rsidR="006B36C9">
          <w:rPr>
            <w:rFonts w:cs="Times New Roman"/>
            <w:sz w:val="24"/>
            <w:szCs w:val="24"/>
          </w:rPr>
          <w:t>e</w:t>
        </w:r>
      </w:ins>
      <w:r w:rsidR="006B36C9" w:rsidRPr="00896CC8">
        <w:rPr>
          <w:rFonts w:cs="Times New Roman"/>
          <w:sz w:val="24"/>
          <w:szCs w:val="24"/>
        </w:rPr>
        <w:t xml:space="preserve"> </w:t>
      </w:r>
      <w:r w:rsidR="00835677" w:rsidRPr="00896CC8">
        <w:rPr>
          <w:rFonts w:cs="Times New Roman"/>
          <w:sz w:val="24"/>
          <w:szCs w:val="24"/>
        </w:rPr>
        <w:t>was established. Rabbi Yehuda</w:t>
      </w:r>
      <w:r w:rsidR="00F7029C">
        <w:rPr>
          <w:rFonts w:cs="Times New Roman"/>
          <w:sz w:val="24"/>
          <w:szCs w:val="24"/>
        </w:rPr>
        <w:t>h HaNasi</w:t>
      </w:r>
      <w:r w:rsidR="00835677" w:rsidRPr="00896CC8">
        <w:rPr>
          <w:rFonts w:cs="Times New Roman"/>
          <w:sz w:val="24"/>
          <w:szCs w:val="24"/>
        </w:rPr>
        <w:t xml:space="preserve"> continued the ways of</w:t>
      </w:r>
      <w:r w:rsidR="00F7029C">
        <w:rPr>
          <w:rFonts w:cs="Times New Roman"/>
          <w:sz w:val="24"/>
          <w:szCs w:val="24"/>
        </w:rPr>
        <w:t xml:space="preserve"> his fathers by deciding the law</w:t>
      </w:r>
      <w:r w:rsidR="00835677" w:rsidRPr="00896CC8">
        <w:rPr>
          <w:rFonts w:cs="Times New Roman"/>
          <w:sz w:val="24"/>
          <w:szCs w:val="24"/>
        </w:rPr>
        <w:t xml:space="preserve"> in accordance with his views and justifying this in the following words: </w:t>
      </w:r>
      <w:del w:id="1810" w:author="Adrian Sackson" w:date="2019-06-24T11:48:00Z">
        <w:r w:rsidR="00835677" w:rsidRPr="00F7029C">
          <w:rPr>
            <w:rFonts w:cs="Times New Roman"/>
            <w:sz w:val="24"/>
            <w:szCs w:val="24"/>
          </w:rPr>
          <w:delText>"</w:delText>
        </w:r>
      </w:del>
      <w:ins w:id="1811" w:author="Adrian Sackson" w:date="2019-06-24T11:48:00Z">
        <w:r w:rsidR="00AE0531">
          <w:rPr>
            <w:rFonts w:cs="Times New Roman"/>
            <w:sz w:val="24"/>
            <w:szCs w:val="24"/>
          </w:rPr>
          <w:t>“</w:t>
        </w:r>
      </w:ins>
      <w:r w:rsidR="00835677" w:rsidRPr="00F7029C">
        <w:rPr>
          <w:rFonts w:cs="Times New Roman"/>
          <w:sz w:val="24"/>
          <w:szCs w:val="24"/>
        </w:rPr>
        <w:t xml:space="preserve">Rabbi </w:t>
      </w:r>
      <w:del w:id="1812" w:author="Adrian Sackson" w:date="2019-06-24T11:48:00Z">
        <w:r w:rsidR="00835677" w:rsidRPr="00F7029C">
          <w:rPr>
            <w:rFonts w:cs="Times New Roman"/>
            <w:sz w:val="24"/>
            <w:szCs w:val="24"/>
          </w:rPr>
          <w:delText>Yossi's</w:delText>
        </w:r>
      </w:del>
      <w:ins w:id="1813" w:author="Adrian Sackson" w:date="2019-06-24T11:48:00Z">
        <w:r w:rsidR="00835677" w:rsidRPr="00F7029C">
          <w:rPr>
            <w:rFonts w:cs="Times New Roman"/>
            <w:sz w:val="24"/>
            <w:szCs w:val="24"/>
          </w:rPr>
          <w:t>Yos</w:t>
        </w:r>
        <w:r w:rsidR="006B36C9">
          <w:rPr>
            <w:rFonts w:cs="Times New Roman"/>
            <w:sz w:val="24"/>
            <w:szCs w:val="24"/>
          </w:rPr>
          <w:t>e</w:t>
        </w:r>
        <w:r w:rsidR="00AE0531">
          <w:rPr>
            <w:rFonts w:cs="Times New Roman"/>
            <w:sz w:val="24"/>
            <w:szCs w:val="24"/>
          </w:rPr>
          <w:t>’</w:t>
        </w:r>
        <w:r w:rsidR="00835677" w:rsidRPr="00F7029C">
          <w:rPr>
            <w:rFonts w:cs="Times New Roman"/>
            <w:sz w:val="24"/>
            <w:szCs w:val="24"/>
          </w:rPr>
          <w:t>s</w:t>
        </w:r>
      </w:ins>
      <w:r w:rsidR="00835677" w:rsidRPr="00F7029C">
        <w:rPr>
          <w:rFonts w:cs="Times New Roman"/>
          <w:sz w:val="24"/>
          <w:szCs w:val="24"/>
        </w:rPr>
        <w:t xml:space="preserve"> </w:t>
      </w:r>
      <w:r w:rsidR="00F7029C" w:rsidRPr="00F7029C">
        <w:rPr>
          <w:rFonts w:cs="Times New Roman"/>
          <w:sz w:val="24"/>
          <w:szCs w:val="24"/>
        </w:rPr>
        <w:t xml:space="preserve">opinion </w:t>
      </w:r>
      <w:r w:rsidR="00835677" w:rsidRPr="00F7029C">
        <w:rPr>
          <w:rFonts w:cs="Times New Roman"/>
          <w:sz w:val="24"/>
          <w:szCs w:val="24"/>
        </w:rPr>
        <w:t xml:space="preserve">is </w:t>
      </w:r>
      <w:r w:rsidR="00F7029C" w:rsidRPr="00F7029C">
        <w:rPr>
          <w:rFonts w:cs="Times New Roman"/>
          <w:sz w:val="24"/>
          <w:szCs w:val="24"/>
        </w:rPr>
        <w:t>well-founded</w:t>
      </w:r>
      <w:del w:id="1814" w:author="Adrian Sackson" w:date="2019-06-24T11:48:00Z">
        <w:r w:rsidR="00835677" w:rsidRPr="00F7029C">
          <w:rPr>
            <w:rFonts w:cs="Times New Roman"/>
            <w:sz w:val="24"/>
            <w:szCs w:val="24"/>
          </w:rPr>
          <w:delText>."</w:delText>
        </w:r>
      </w:del>
      <w:ins w:id="1815" w:author="Adrian Sackson" w:date="2019-06-24T11:48:00Z">
        <w:r w:rsidR="00835677" w:rsidRPr="00F7029C">
          <w:rPr>
            <w:rFonts w:cs="Times New Roman"/>
            <w:sz w:val="24"/>
            <w:szCs w:val="24"/>
          </w:rPr>
          <w:t>.</w:t>
        </w:r>
        <w:r w:rsidR="00AE0531">
          <w:rPr>
            <w:rFonts w:cs="Times New Roman"/>
            <w:sz w:val="24"/>
            <w:szCs w:val="24"/>
          </w:rPr>
          <w:t>”</w:t>
        </w:r>
      </w:ins>
      <w:r w:rsidR="00835677" w:rsidRPr="00F7029C">
        <w:rPr>
          <w:rFonts w:cs="Times New Roman"/>
          <w:sz w:val="24"/>
          <w:szCs w:val="24"/>
        </w:rPr>
        <w:t xml:space="preserve"> However, there was not yet any official obliga</w:t>
      </w:r>
      <w:r w:rsidR="00835677" w:rsidRPr="00896CC8">
        <w:rPr>
          <w:rFonts w:cs="Times New Roman"/>
          <w:sz w:val="24"/>
          <w:szCs w:val="24"/>
        </w:rPr>
        <w:t>tion to rule in accordance with his views.</w:t>
      </w:r>
      <w:r w:rsidR="00835677" w:rsidRPr="00896CC8">
        <w:rPr>
          <w:rStyle w:val="FootnoteReference"/>
          <w:rFonts w:cs="Times New Roman"/>
          <w:sz w:val="24"/>
          <w:szCs w:val="24"/>
        </w:rPr>
        <w:footnoteReference w:id="70"/>
      </w:r>
      <w:r w:rsidR="00835677" w:rsidRPr="00896CC8">
        <w:rPr>
          <w:rFonts w:cs="Times New Roman"/>
          <w:sz w:val="24"/>
          <w:szCs w:val="24"/>
        </w:rPr>
        <w:t xml:space="preserve"> The obligation was formulated only in the time of Rabbi </w:t>
      </w:r>
      <w:del w:id="1829" w:author="Adrian Sackson" w:date="2019-06-24T11:48:00Z">
        <w:r w:rsidR="00835677" w:rsidRPr="00896CC8">
          <w:rPr>
            <w:rFonts w:cs="Times New Roman"/>
            <w:sz w:val="24"/>
            <w:szCs w:val="24"/>
          </w:rPr>
          <w:delText>Yochanan</w:delText>
        </w:r>
      </w:del>
      <w:ins w:id="1830" w:author="Adrian Sackson" w:date="2019-06-24T11:48:00Z">
        <w:r w:rsidR="00835677" w:rsidRPr="00896CC8">
          <w:rPr>
            <w:rFonts w:cs="Times New Roman"/>
            <w:sz w:val="24"/>
            <w:szCs w:val="24"/>
          </w:rPr>
          <w:t>Yo</w:t>
        </w:r>
        <w:r w:rsidR="006B36C9">
          <w:rPr>
            <w:rFonts w:cs="Times New Roman"/>
            <w:sz w:val="24"/>
            <w:szCs w:val="24"/>
          </w:rPr>
          <w:t>ḥ</w:t>
        </w:r>
        <w:r w:rsidR="00835677" w:rsidRPr="00896CC8">
          <w:rPr>
            <w:rFonts w:cs="Times New Roman"/>
            <w:sz w:val="24"/>
            <w:szCs w:val="24"/>
          </w:rPr>
          <w:t>anan</w:t>
        </w:r>
      </w:ins>
      <w:r w:rsidR="00835677" w:rsidRPr="00896CC8">
        <w:rPr>
          <w:rFonts w:cs="Times New Roman"/>
          <w:sz w:val="24"/>
          <w:szCs w:val="24"/>
        </w:rPr>
        <w:t>.</w:t>
      </w:r>
      <w:r w:rsidR="00835677" w:rsidRPr="00896CC8">
        <w:rPr>
          <w:rStyle w:val="FootnoteReference"/>
          <w:rFonts w:cs="Times New Roman"/>
          <w:sz w:val="24"/>
          <w:szCs w:val="24"/>
        </w:rPr>
        <w:footnoteReference w:id="71"/>
      </w:r>
      <w:r w:rsidR="00835677" w:rsidRPr="00896CC8">
        <w:rPr>
          <w:rFonts w:cs="Times New Roman"/>
          <w:sz w:val="24"/>
          <w:szCs w:val="24"/>
        </w:rPr>
        <w:t xml:space="preserve"> Before the acceptance of the rules</w:t>
      </w:r>
      <w:r w:rsidR="00F7029C">
        <w:rPr>
          <w:rFonts w:cs="Times New Roman"/>
          <w:sz w:val="24"/>
          <w:szCs w:val="24"/>
        </w:rPr>
        <w:t xml:space="preserve">, </w:t>
      </w:r>
      <w:r w:rsidR="00835677" w:rsidRPr="00896CC8">
        <w:rPr>
          <w:rFonts w:cs="Times New Roman"/>
          <w:sz w:val="24"/>
          <w:szCs w:val="24"/>
        </w:rPr>
        <w:lastRenderedPageBreak/>
        <w:t xml:space="preserve">in disagreements between Rabbi </w:t>
      </w:r>
      <w:del w:id="1855" w:author="Adrian Sackson" w:date="2019-06-24T11:48:00Z">
        <w:r w:rsidR="00835677" w:rsidRPr="00896CC8">
          <w:rPr>
            <w:rFonts w:cs="Times New Roman"/>
            <w:sz w:val="24"/>
            <w:szCs w:val="24"/>
          </w:rPr>
          <w:delText>Yossi</w:delText>
        </w:r>
      </w:del>
      <w:ins w:id="1856" w:author="Adrian Sackson" w:date="2019-06-24T11:48:00Z">
        <w:r w:rsidR="006446E5" w:rsidRPr="00896CC8">
          <w:rPr>
            <w:rFonts w:cs="Times New Roman"/>
            <w:sz w:val="24"/>
            <w:szCs w:val="24"/>
          </w:rPr>
          <w:t>Yos</w:t>
        </w:r>
        <w:r w:rsidR="006446E5">
          <w:rPr>
            <w:rFonts w:cs="Times New Roman"/>
            <w:sz w:val="24"/>
            <w:szCs w:val="24"/>
          </w:rPr>
          <w:t>e</w:t>
        </w:r>
      </w:ins>
      <w:r w:rsidR="006446E5" w:rsidRPr="00896CC8">
        <w:rPr>
          <w:rFonts w:cs="Times New Roman"/>
          <w:sz w:val="24"/>
          <w:szCs w:val="24"/>
        </w:rPr>
        <w:t xml:space="preserve"> </w:t>
      </w:r>
      <w:r w:rsidR="00835677" w:rsidRPr="00896CC8">
        <w:rPr>
          <w:rFonts w:cs="Times New Roman"/>
          <w:sz w:val="24"/>
          <w:szCs w:val="24"/>
        </w:rPr>
        <w:t>and Rabbi Yehuda</w:t>
      </w:r>
      <w:r w:rsidR="00F7029C">
        <w:rPr>
          <w:rFonts w:cs="Times New Roman"/>
          <w:sz w:val="24"/>
          <w:szCs w:val="24"/>
        </w:rPr>
        <w:t xml:space="preserve">h, </w:t>
      </w:r>
      <w:r w:rsidR="00F7029C" w:rsidRPr="00896CC8">
        <w:rPr>
          <w:rFonts w:cs="Times New Roman"/>
          <w:sz w:val="24"/>
          <w:szCs w:val="24"/>
        </w:rPr>
        <w:t xml:space="preserve">a scholar could decide </w:t>
      </w:r>
      <w:r w:rsidR="00D7376A" w:rsidRPr="00896CC8">
        <w:rPr>
          <w:rFonts w:cs="Times New Roman"/>
          <w:sz w:val="24"/>
          <w:szCs w:val="24"/>
        </w:rPr>
        <w:t xml:space="preserve">to rule according to Rabbi Yehuda </w:t>
      </w:r>
      <w:r w:rsidR="00F7029C">
        <w:rPr>
          <w:rFonts w:cs="Times New Roman"/>
          <w:sz w:val="24"/>
          <w:szCs w:val="24"/>
        </w:rPr>
        <w:t>(</w:t>
      </w:r>
      <w:r w:rsidR="00D7376A" w:rsidRPr="00896CC8">
        <w:rPr>
          <w:rFonts w:cs="Times New Roman"/>
          <w:sz w:val="24"/>
          <w:szCs w:val="24"/>
        </w:rPr>
        <w:t>if he leaned toward his opinion</w:t>
      </w:r>
      <w:r w:rsidR="00F7029C">
        <w:rPr>
          <w:rFonts w:cs="Times New Roman"/>
          <w:sz w:val="24"/>
          <w:szCs w:val="24"/>
        </w:rPr>
        <w:t>)</w:t>
      </w:r>
      <w:r w:rsidR="00D7376A" w:rsidRPr="00896CC8">
        <w:rPr>
          <w:rFonts w:cs="Times New Roman"/>
          <w:sz w:val="24"/>
          <w:szCs w:val="24"/>
        </w:rPr>
        <w:t xml:space="preserve"> even though it was accepted </w:t>
      </w:r>
      <w:r w:rsidR="00276024">
        <w:rPr>
          <w:rFonts w:cs="Times New Roman"/>
          <w:sz w:val="24"/>
          <w:szCs w:val="24"/>
        </w:rPr>
        <w:t xml:space="preserve">practice </w:t>
      </w:r>
      <w:r w:rsidR="00D7376A" w:rsidRPr="00896CC8">
        <w:rPr>
          <w:rFonts w:cs="Times New Roman"/>
          <w:sz w:val="24"/>
          <w:szCs w:val="24"/>
        </w:rPr>
        <w:t xml:space="preserve">to rule according to Rabbi </w:t>
      </w:r>
      <w:del w:id="1857" w:author="Adrian Sackson" w:date="2019-06-24T11:48:00Z">
        <w:r w:rsidR="00D7376A" w:rsidRPr="00896CC8">
          <w:rPr>
            <w:rFonts w:cs="Times New Roman"/>
            <w:sz w:val="24"/>
            <w:szCs w:val="24"/>
          </w:rPr>
          <w:delText>Yossi</w:delText>
        </w:r>
      </w:del>
      <w:ins w:id="1858" w:author="Adrian Sackson" w:date="2019-06-24T11:48:00Z">
        <w:r w:rsidR="006B36C9" w:rsidRPr="00896CC8">
          <w:rPr>
            <w:rFonts w:cs="Times New Roman"/>
            <w:sz w:val="24"/>
            <w:szCs w:val="24"/>
          </w:rPr>
          <w:t>Yos</w:t>
        </w:r>
        <w:r w:rsidR="006B36C9">
          <w:rPr>
            <w:rFonts w:cs="Times New Roman"/>
            <w:sz w:val="24"/>
            <w:szCs w:val="24"/>
          </w:rPr>
          <w:t>e</w:t>
        </w:r>
      </w:ins>
      <w:r w:rsidR="00D7376A" w:rsidRPr="00896CC8">
        <w:rPr>
          <w:rFonts w:cs="Times New Roman"/>
          <w:sz w:val="24"/>
          <w:szCs w:val="24"/>
        </w:rPr>
        <w:t xml:space="preserve">. After the acceptance of the rule, a decision contrary to the rule became unacceptable and undesirable and in certain circumstances could even be considered </w:t>
      </w:r>
      <w:del w:id="1859" w:author="Adrian Sackson" w:date="2019-06-24T11:48:00Z">
        <w:r w:rsidR="00D7376A" w:rsidRPr="00896CC8">
          <w:rPr>
            <w:rFonts w:cs="Times New Roman"/>
            <w:sz w:val="24"/>
            <w:szCs w:val="24"/>
          </w:rPr>
          <w:delText>"</w:delText>
        </w:r>
      </w:del>
      <w:ins w:id="1860" w:author="Adrian Sackson" w:date="2019-06-24T11:48:00Z">
        <w:r w:rsidR="00AE0531">
          <w:rPr>
            <w:rFonts w:cs="Times New Roman"/>
            <w:sz w:val="24"/>
            <w:szCs w:val="24"/>
          </w:rPr>
          <w:t>“</w:t>
        </w:r>
      </w:ins>
      <w:r w:rsidR="00D7376A" w:rsidRPr="00896CC8">
        <w:rPr>
          <w:rFonts w:cs="Times New Roman"/>
          <w:sz w:val="24"/>
          <w:szCs w:val="24"/>
        </w:rPr>
        <w:t xml:space="preserve">an error regarding </w:t>
      </w:r>
      <w:r w:rsidR="009071F3">
        <w:rPr>
          <w:rFonts w:cs="Times New Roman"/>
          <w:sz w:val="24"/>
          <w:szCs w:val="24"/>
        </w:rPr>
        <w:t xml:space="preserve">the halacha as clearly stated in </w:t>
      </w:r>
      <w:r w:rsidR="00D7376A" w:rsidRPr="00896CC8">
        <w:rPr>
          <w:rFonts w:cs="Times New Roman"/>
          <w:sz w:val="24"/>
          <w:szCs w:val="24"/>
        </w:rPr>
        <w:t>the Mishnah</w:t>
      </w:r>
      <w:del w:id="1861" w:author="Adrian Sackson" w:date="2019-06-24T11:48:00Z">
        <w:r w:rsidR="00D7376A" w:rsidRPr="00896CC8">
          <w:rPr>
            <w:rFonts w:cs="Times New Roman"/>
            <w:sz w:val="24"/>
            <w:szCs w:val="24"/>
          </w:rPr>
          <w:delText>."</w:delText>
        </w:r>
      </w:del>
      <w:ins w:id="1862" w:author="Adrian Sackson" w:date="2019-06-24T11:48:00Z">
        <w:r w:rsidR="00D7376A" w:rsidRPr="00896CC8">
          <w:rPr>
            <w:rFonts w:cs="Times New Roman"/>
            <w:sz w:val="24"/>
            <w:szCs w:val="24"/>
          </w:rPr>
          <w:t>.</w:t>
        </w:r>
        <w:r w:rsidR="00AE0531">
          <w:rPr>
            <w:rFonts w:cs="Times New Roman"/>
            <w:sz w:val="24"/>
            <w:szCs w:val="24"/>
          </w:rPr>
          <w:t>”</w:t>
        </w:r>
      </w:ins>
      <w:r w:rsidR="00D7376A" w:rsidRPr="00896CC8">
        <w:rPr>
          <w:rStyle w:val="FootnoteReference"/>
          <w:rFonts w:cs="Times New Roman"/>
          <w:sz w:val="24"/>
          <w:szCs w:val="24"/>
        </w:rPr>
        <w:footnoteReference w:id="72"/>
      </w:r>
      <w:r w:rsidR="00D7376A" w:rsidRPr="00896CC8">
        <w:rPr>
          <w:rFonts w:cs="Times New Roman"/>
          <w:sz w:val="24"/>
          <w:szCs w:val="24"/>
        </w:rPr>
        <w:t xml:space="preserve"> </w:t>
      </w:r>
    </w:p>
    <w:p w14:paraId="16949F25" w14:textId="77777777" w:rsidR="00D7376A" w:rsidRPr="00896CC8" w:rsidRDefault="00D7376A" w:rsidP="00605BB0">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It can be surmised that some of the stories describing the strengths and weaknesses of these great scholars were intended to explain the status of </w:t>
      </w:r>
      <w:r w:rsidR="00F7029C">
        <w:rPr>
          <w:rFonts w:cs="Times New Roman"/>
          <w:sz w:val="24"/>
          <w:szCs w:val="24"/>
        </w:rPr>
        <w:t xml:space="preserve">the </w:t>
      </w:r>
      <w:r w:rsidRPr="00896CC8">
        <w:rPr>
          <w:rFonts w:cs="Times New Roman"/>
          <w:sz w:val="24"/>
          <w:szCs w:val="24"/>
        </w:rPr>
        <w:t>scholar within the framework of the rules.</w:t>
      </w:r>
      <w:r w:rsidRPr="00896CC8">
        <w:rPr>
          <w:rStyle w:val="FootnoteReference"/>
          <w:rFonts w:cs="Times New Roman"/>
          <w:sz w:val="24"/>
          <w:szCs w:val="24"/>
        </w:rPr>
        <w:footnoteReference w:id="73"/>
      </w:r>
      <w:r w:rsidRPr="00896CC8">
        <w:rPr>
          <w:rFonts w:cs="Times New Roman"/>
          <w:sz w:val="24"/>
          <w:szCs w:val="24"/>
        </w:rPr>
        <w:t xml:space="preserve"> This matter is clearly revealed in the following example: </w:t>
      </w:r>
    </w:p>
    <w:p w14:paraId="5EAA19AB" w14:textId="6BC057F4" w:rsidR="006F34AA" w:rsidRPr="00896CC8" w:rsidRDefault="00726BCA" w:rsidP="0059445C">
      <w:pPr>
        <w:autoSpaceDE w:val="0"/>
        <w:autoSpaceDN w:val="0"/>
        <w:bidi w:val="0"/>
        <w:adjustRightInd w:val="0"/>
        <w:spacing w:after="0" w:line="360" w:lineRule="auto"/>
        <w:ind w:left="576" w:right="576"/>
        <w:jc w:val="both"/>
        <w:rPr>
          <w:rFonts w:cs="Times New Roman"/>
          <w:sz w:val="24"/>
          <w:szCs w:val="24"/>
        </w:rPr>
      </w:pPr>
      <w:r w:rsidRPr="00896CC8">
        <w:rPr>
          <w:rFonts w:cs="Times New Roman"/>
          <w:sz w:val="24"/>
          <w:szCs w:val="24"/>
        </w:rPr>
        <w:t>R</w:t>
      </w:r>
      <w:r w:rsidR="00276024">
        <w:rPr>
          <w:rFonts w:cs="Times New Roman"/>
          <w:sz w:val="24"/>
          <w:szCs w:val="24"/>
        </w:rPr>
        <w:t>abbi</w:t>
      </w:r>
      <w:r w:rsidRPr="00896CC8">
        <w:rPr>
          <w:rFonts w:cs="Times New Roman"/>
          <w:sz w:val="24"/>
          <w:szCs w:val="24"/>
        </w:rPr>
        <w:t xml:space="preserve"> </w:t>
      </w:r>
      <w:del w:id="1876" w:author="Adrian Sackson" w:date="2019-06-24T11:48:00Z">
        <w:r w:rsidRPr="00896CC8">
          <w:rPr>
            <w:rFonts w:cs="Times New Roman"/>
            <w:sz w:val="24"/>
            <w:szCs w:val="24"/>
          </w:rPr>
          <w:delText>A</w:delText>
        </w:r>
        <w:r w:rsidR="00276024">
          <w:rPr>
            <w:rFonts w:cs="Times New Roman"/>
            <w:sz w:val="24"/>
            <w:szCs w:val="24"/>
          </w:rPr>
          <w:delText>c</w:delText>
        </w:r>
        <w:r w:rsidRPr="00896CC8">
          <w:rPr>
            <w:rFonts w:cs="Times New Roman"/>
            <w:sz w:val="24"/>
            <w:szCs w:val="24"/>
          </w:rPr>
          <w:delText>ha</w:delText>
        </w:r>
      </w:del>
      <w:ins w:id="1877" w:author="Adrian Sackson" w:date="2019-06-24T11:48:00Z">
        <w:r w:rsidRPr="00896CC8">
          <w:rPr>
            <w:rFonts w:cs="Times New Roman"/>
            <w:sz w:val="24"/>
            <w:szCs w:val="24"/>
          </w:rPr>
          <w:t>A</w:t>
        </w:r>
        <w:r w:rsidR="00516BBA">
          <w:rPr>
            <w:rFonts w:cs="Times New Roman"/>
            <w:sz w:val="24"/>
            <w:szCs w:val="24"/>
          </w:rPr>
          <w:t>ḥ</w:t>
        </w:r>
        <w:r w:rsidRPr="00896CC8">
          <w:rPr>
            <w:rFonts w:cs="Times New Roman"/>
            <w:sz w:val="24"/>
            <w:szCs w:val="24"/>
          </w:rPr>
          <w:t>a</w:t>
        </w:r>
      </w:ins>
      <w:r w:rsidRPr="00896CC8">
        <w:rPr>
          <w:rFonts w:cs="Times New Roman"/>
          <w:sz w:val="24"/>
          <w:szCs w:val="24"/>
        </w:rPr>
        <w:t xml:space="preserve"> b</w:t>
      </w:r>
      <w:r w:rsidR="006F34AA" w:rsidRPr="00896CC8">
        <w:rPr>
          <w:rFonts w:cs="Times New Roman"/>
          <w:sz w:val="24"/>
          <w:szCs w:val="24"/>
        </w:rPr>
        <w:t>ar</w:t>
      </w:r>
      <w:r w:rsidRPr="00896CC8">
        <w:rPr>
          <w:rFonts w:cs="Times New Roman"/>
          <w:sz w:val="24"/>
          <w:szCs w:val="24"/>
        </w:rPr>
        <w:t xml:space="preserve"> </w:t>
      </w:r>
      <w:del w:id="1878" w:author="Adrian Sackson" w:date="2019-06-24T11:48:00Z">
        <w:r w:rsidR="00A74078">
          <w:rPr>
            <w:rFonts w:cs="Times New Roman"/>
            <w:sz w:val="24"/>
            <w:szCs w:val="24"/>
          </w:rPr>
          <w:delText>Ch</w:delText>
        </w:r>
        <w:r w:rsidRPr="00896CC8">
          <w:rPr>
            <w:rFonts w:cs="Times New Roman"/>
            <w:sz w:val="24"/>
            <w:szCs w:val="24"/>
          </w:rPr>
          <w:delText>anina</w:delText>
        </w:r>
      </w:del>
      <w:ins w:id="1879" w:author="Adrian Sackson" w:date="2019-06-24T11:48:00Z">
        <w:r w:rsidR="00516BBA">
          <w:rPr>
            <w:rFonts w:cs="Times New Roman"/>
            <w:sz w:val="24"/>
            <w:szCs w:val="24"/>
          </w:rPr>
          <w:t>Ḥ</w:t>
        </w:r>
        <w:r w:rsidRPr="00896CC8">
          <w:rPr>
            <w:rFonts w:cs="Times New Roman"/>
            <w:sz w:val="24"/>
            <w:szCs w:val="24"/>
          </w:rPr>
          <w:t>anina</w:t>
        </w:r>
      </w:ins>
      <w:r w:rsidRPr="00896CC8">
        <w:rPr>
          <w:rFonts w:cs="Times New Roman"/>
          <w:sz w:val="24"/>
          <w:szCs w:val="24"/>
        </w:rPr>
        <w:t xml:space="preserve"> said: </w:t>
      </w:r>
      <w:ins w:id="1880" w:author="Adrian Sackson" w:date="2019-06-24T11:48:00Z">
        <w:r w:rsidR="00AE0531">
          <w:rPr>
            <w:rFonts w:cs="Times New Roman"/>
            <w:sz w:val="24"/>
            <w:szCs w:val="24"/>
          </w:rPr>
          <w:t>“</w:t>
        </w:r>
      </w:ins>
      <w:r w:rsidRPr="00896CC8">
        <w:rPr>
          <w:rFonts w:cs="Times New Roman"/>
          <w:sz w:val="24"/>
          <w:szCs w:val="24"/>
        </w:rPr>
        <w:t xml:space="preserve">It is revealed and known before Him Who </w:t>
      </w:r>
      <w:r w:rsidR="006F34AA" w:rsidRPr="00896CC8">
        <w:rPr>
          <w:rFonts w:cs="Times New Roman"/>
          <w:sz w:val="24"/>
          <w:szCs w:val="24"/>
        </w:rPr>
        <w:t>S</w:t>
      </w:r>
      <w:r w:rsidRPr="00896CC8">
        <w:rPr>
          <w:rFonts w:cs="Times New Roman"/>
          <w:sz w:val="24"/>
          <w:szCs w:val="24"/>
        </w:rPr>
        <w:t xml:space="preserve">poke and the world came into </w:t>
      </w:r>
      <w:r w:rsidR="006F34AA" w:rsidRPr="00896CC8">
        <w:rPr>
          <w:rFonts w:cs="Times New Roman"/>
          <w:sz w:val="24"/>
          <w:szCs w:val="24"/>
        </w:rPr>
        <w:t xml:space="preserve">being </w:t>
      </w:r>
      <w:r w:rsidRPr="00896CC8">
        <w:rPr>
          <w:rFonts w:cs="Times New Roman"/>
          <w:sz w:val="24"/>
          <w:szCs w:val="24"/>
        </w:rPr>
        <w:t xml:space="preserve">that in the generation of R. </w:t>
      </w:r>
      <w:del w:id="1881" w:author="Adrian Sackson" w:date="2019-06-24T11:48:00Z">
        <w:r w:rsidRPr="00896CC8">
          <w:rPr>
            <w:rFonts w:cs="Times New Roman"/>
            <w:sz w:val="24"/>
            <w:szCs w:val="24"/>
          </w:rPr>
          <w:delText>Meir</w:delText>
        </w:r>
      </w:del>
      <w:ins w:id="1882" w:author="Adrian Sackson" w:date="2019-06-24T11:48:00Z">
        <w:r w:rsidRPr="00896CC8">
          <w:rPr>
            <w:rFonts w:cs="Times New Roman"/>
            <w:sz w:val="24"/>
            <w:szCs w:val="24"/>
          </w:rPr>
          <w:t>Me</w:t>
        </w:r>
        <w:r w:rsidR="00AE0531">
          <w:rPr>
            <w:rFonts w:cs="Times New Roman"/>
            <w:sz w:val="24"/>
            <w:szCs w:val="24"/>
          </w:rPr>
          <w:t>’</w:t>
        </w:r>
        <w:r w:rsidRPr="00896CC8">
          <w:rPr>
            <w:rFonts w:cs="Times New Roman"/>
            <w:sz w:val="24"/>
            <w:szCs w:val="24"/>
          </w:rPr>
          <w:t>ir</w:t>
        </w:r>
      </w:ins>
      <w:r w:rsidRPr="00896CC8">
        <w:rPr>
          <w:rFonts w:cs="Times New Roman"/>
          <w:sz w:val="24"/>
          <w:szCs w:val="24"/>
        </w:rPr>
        <w:t xml:space="preserve"> there was none equal to him; </w:t>
      </w:r>
      <w:r w:rsidR="006F34AA" w:rsidRPr="00896CC8">
        <w:rPr>
          <w:rFonts w:cs="Times New Roman"/>
          <w:sz w:val="24"/>
          <w:szCs w:val="24"/>
        </w:rPr>
        <w:t xml:space="preserve">why </w:t>
      </w:r>
      <w:r w:rsidR="00D2319F">
        <w:rPr>
          <w:rFonts w:cs="Times New Roman"/>
          <w:sz w:val="24"/>
          <w:szCs w:val="24"/>
        </w:rPr>
        <w:t>then was the law</w:t>
      </w:r>
      <w:r w:rsidRPr="00896CC8">
        <w:rPr>
          <w:rFonts w:cs="Times New Roman"/>
          <w:sz w:val="24"/>
          <w:szCs w:val="24"/>
        </w:rPr>
        <w:t xml:space="preserve"> </w:t>
      </w:r>
      <w:r w:rsidR="006F34AA" w:rsidRPr="00896CC8">
        <w:rPr>
          <w:rFonts w:cs="Times New Roman"/>
          <w:sz w:val="24"/>
          <w:szCs w:val="24"/>
        </w:rPr>
        <w:t xml:space="preserve">not set </w:t>
      </w:r>
      <w:r w:rsidRPr="00896CC8">
        <w:rPr>
          <w:rFonts w:cs="Times New Roman"/>
          <w:sz w:val="24"/>
          <w:szCs w:val="24"/>
        </w:rPr>
        <w:t xml:space="preserve">in </w:t>
      </w:r>
      <w:r w:rsidR="006F34AA" w:rsidRPr="00896CC8">
        <w:rPr>
          <w:rFonts w:cs="Times New Roman"/>
          <w:sz w:val="24"/>
          <w:szCs w:val="24"/>
        </w:rPr>
        <w:t xml:space="preserve">accordance </w:t>
      </w:r>
      <w:r w:rsidRPr="00896CC8">
        <w:rPr>
          <w:rFonts w:cs="Times New Roman"/>
          <w:sz w:val="24"/>
          <w:szCs w:val="24"/>
        </w:rPr>
        <w:t xml:space="preserve">with his views? Because his colleagues could not </w:t>
      </w:r>
      <w:r w:rsidR="006F34AA" w:rsidRPr="00896CC8">
        <w:rPr>
          <w:rFonts w:cs="Times New Roman"/>
          <w:sz w:val="24"/>
          <w:szCs w:val="24"/>
        </w:rPr>
        <w:t>understand the complexity of his thinking</w:t>
      </w:r>
      <w:r w:rsidR="00D2319F">
        <w:rPr>
          <w:rFonts w:cs="Times New Roman"/>
          <w:sz w:val="24"/>
          <w:szCs w:val="24"/>
        </w:rPr>
        <w:t>,</w:t>
      </w:r>
      <w:r w:rsidR="006F34AA" w:rsidRPr="00896CC8">
        <w:rPr>
          <w:rFonts w:cs="Times New Roman"/>
          <w:sz w:val="24"/>
          <w:szCs w:val="24"/>
        </w:rPr>
        <w:t xml:space="preserve"> </w:t>
      </w:r>
      <w:r w:rsidRPr="00896CC8">
        <w:rPr>
          <w:rFonts w:cs="Times New Roman"/>
          <w:sz w:val="24"/>
          <w:szCs w:val="24"/>
        </w:rPr>
        <w:t xml:space="preserve">for he would declare the ritually </w:t>
      </w:r>
      <w:r w:rsidR="006F34AA" w:rsidRPr="00896CC8">
        <w:rPr>
          <w:rFonts w:cs="Times New Roman"/>
          <w:sz w:val="24"/>
          <w:szCs w:val="24"/>
        </w:rPr>
        <w:t xml:space="preserve">impure </w:t>
      </w:r>
      <w:r w:rsidRPr="00896CC8">
        <w:rPr>
          <w:rFonts w:cs="Times New Roman"/>
          <w:sz w:val="24"/>
          <w:szCs w:val="24"/>
        </w:rPr>
        <w:t xml:space="preserve">to be </w:t>
      </w:r>
      <w:r w:rsidR="006F34AA" w:rsidRPr="00896CC8">
        <w:rPr>
          <w:rFonts w:cs="Times New Roman"/>
          <w:sz w:val="24"/>
          <w:szCs w:val="24"/>
        </w:rPr>
        <w:t xml:space="preserve">pure </w:t>
      </w:r>
      <w:r w:rsidRPr="00896CC8">
        <w:rPr>
          <w:rFonts w:cs="Times New Roman"/>
          <w:sz w:val="24"/>
          <w:szCs w:val="24"/>
        </w:rPr>
        <w:t xml:space="preserve">and </w:t>
      </w:r>
      <w:r w:rsidR="006F34AA" w:rsidRPr="00896CC8">
        <w:rPr>
          <w:rFonts w:cs="Times New Roman"/>
          <w:sz w:val="24"/>
          <w:szCs w:val="24"/>
        </w:rPr>
        <w:t xml:space="preserve">give a cogent argument </w:t>
      </w:r>
      <w:r w:rsidRPr="00896CC8">
        <w:rPr>
          <w:rFonts w:cs="Times New Roman"/>
          <w:sz w:val="24"/>
          <w:szCs w:val="24"/>
        </w:rPr>
        <w:t xml:space="preserve">and </w:t>
      </w:r>
      <w:r w:rsidR="006F34AA" w:rsidRPr="00896CC8">
        <w:rPr>
          <w:rFonts w:cs="Times New Roman"/>
          <w:sz w:val="24"/>
          <w:szCs w:val="24"/>
        </w:rPr>
        <w:t xml:space="preserve">declare the </w:t>
      </w:r>
      <w:r w:rsidRPr="00896CC8">
        <w:rPr>
          <w:rFonts w:cs="Times New Roman"/>
          <w:sz w:val="24"/>
          <w:szCs w:val="24"/>
        </w:rPr>
        <w:t xml:space="preserve">ritually </w:t>
      </w:r>
      <w:r w:rsidR="0059445C">
        <w:rPr>
          <w:rFonts w:cs="Times New Roman"/>
          <w:sz w:val="24"/>
          <w:szCs w:val="24"/>
        </w:rPr>
        <w:t>p</w:t>
      </w:r>
      <w:r w:rsidR="006F34AA" w:rsidRPr="00896CC8">
        <w:rPr>
          <w:rFonts w:cs="Times New Roman"/>
          <w:sz w:val="24"/>
          <w:szCs w:val="24"/>
        </w:rPr>
        <w:t xml:space="preserve">ure </w:t>
      </w:r>
      <w:r w:rsidRPr="00896CC8">
        <w:rPr>
          <w:rFonts w:cs="Times New Roman"/>
          <w:sz w:val="24"/>
          <w:szCs w:val="24"/>
        </w:rPr>
        <w:t xml:space="preserve">to be </w:t>
      </w:r>
      <w:r w:rsidR="0059445C">
        <w:rPr>
          <w:rFonts w:cs="Times New Roman"/>
          <w:sz w:val="24"/>
          <w:szCs w:val="24"/>
        </w:rPr>
        <w:t>im</w:t>
      </w:r>
      <w:r w:rsidR="006F34AA" w:rsidRPr="00896CC8">
        <w:rPr>
          <w:rFonts w:cs="Times New Roman"/>
          <w:sz w:val="24"/>
          <w:szCs w:val="24"/>
        </w:rPr>
        <w:t xml:space="preserve">pure </w:t>
      </w:r>
      <w:r w:rsidRPr="00896CC8">
        <w:rPr>
          <w:rFonts w:cs="Times New Roman"/>
          <w:sz w:val="24"/>
          <w:szCs w:val="24"/>
        </w:rPr>
        <w:t xml:space="preserve">and also supply </w:t>
      </w:r>
      <w:r w:rsidR="006F34AA" w:rsidRPr="00896CC8">
        <w:rPr>
          <w:rFonts w:cs="Times New Roman"/>
          <w:sz w:val="24"/>
          <w:szCs w:val="24"/>
        </w:rPr>
        <w:t>a cogent argument</w:t>
      </w:r>
      <w:r w:rsidRPr="00896CC8">
        <w:rPr>
          <w:rFonts w:cs="Times New Roman"/>
          <w:sz w:val="24"/>
          <w:szCs w:val="24"/>
        </w:rPr>
        <w:t>.</w:t>
      </w:r>
      <w:r w:rsidR="006F34AA" w:rsidRPr="00896CC8">
        <w:rPr>
          <w:rStyle w:val="FootnoteReference"/>
          <w:rFonts w:cs="Times New Roman"/>
          <w:sz w:val="24"/>
          <w:szCs w:val="24"/>
        </w:rPr>
        <w:footnoteReference w:id="74"/>
      </w:r>
    </w:p>
    <w:p w14:paraId="3EA79D0C" w14:textId="77777777" w:rsidR="006F34AA" w:rsidRPr="00896CC8" w:rsidRDefault="006F34AA" w:rsidP="00896CC8">
      <w:pPr>
        <w:autoSpaceDE w:val="0"/>
        <w:autoSpaceDN w:val="0"/>
        <w:bidi w:val="0"/>
        <w:adjustRightInd w:val="0"/>
        <w:spacing w:after="0" w:line="360" w:lineRule="auto"/>
        <w:jc w:val="both"/>
        <w:rPr>
          <w:rFonts w:cs="Times New Roman"/>
          <w:sz w:val="24"/>
          <w:szCs w:val="24"/>
        </w:rPr>
      </w:pPr>
    </w:p>
    <w:p w14:paraId="3F40ACBA" w14:textId="4D77F09B" w:rsidR="003166DA" w:rsidRPr="00896CC8" w:rsidRDefault="00A74078" w:rsidP="00605BB0">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Rabbi </w:t>
      </w:r>
      <w:del w:id="1885" w:author="Adrian Sackson" w:date="2019-06-24T11:48:00Z">
        <w:r>
          <w:rPr>
            <w:rFonts w:cs="Times New Roman"/>
            <w:sz w:val="24"/>
            <w:szCs w:val="24"/>
          </w:rPr>
          <w:delText>A</w:delText>
        </w:r>
        <w:r w:rsidR="00276024">
          <w:rPr>
            <w:rFonts w:cs="Times New Roman"/>
            <w:sz w:val="24"/>
            <w:szCs w:val="24"/>
          </w:rPr>
          <w:delText>c</w:delText>
        </w:r>
        <w:r>
          <w:rPr>
            <w:rFonts w:cs="Times New Roman"/>
            <w:sz w:val="24"/>
            <w:szCs w:val="24"/>
          </w:rPr>
          <w:delText>ha</w:delText>
        </w:r>
      </w:del>
      <w:ins w:id="1886" w:author="Adrian Sackson" w:date="2019-06-24T11:48:00Z">
        <w:r>
          <w:rPr>
            <w:rFonts w:cs="Times New Roman"/>
            <w:sz w:val="24"/>
            <w:szCs w:val="24"/>
          </w:rPr>
          <w:t>A</w:t>
        </w:r>
        <w:r w:rsidR="00516BBA">
          <w:rPr>
            <w:rFonts w:cs="Times New Roman"/>
            <w:sz w:val="24"/>
            <w:szCs w:val="24"/>
          </w:rPr>
          <w:t>ḥ</w:t>
        </w:r>
        <w:r>
          <w:rPr>
            <w:rFonts w:cs="Times New Roman"/>
            <w:sz w:val="24"/>
            <w:szCs w:val="24"/>
          </w:rPr>
          <w:t>a</w:t>
        </w:r>
      </w:ins>
      <w:r>
        <w:rPr>
          <w:rFonts w:cs="Times New Roman"/>
          <w:sz w:val="24"/>
          <w:szCs w:val="24"/>
        </w:rPr>
        <w:t xml:space="preserve"> bar </w:t>
      </w:r>
      <w:del w:id="1887" w:author="Adrian Sackson" w:date="2019-06-24T11:48:00Z">
        <w:r>
          <w:rPr>
            <w:rFonts w:cs="Times New Roman"/>
            <w:sz w:val="24"/>
            <w:szCs w:val="24"/>
          </w:rPr>
          <w:delText>Ch</w:delText>
        </w:r>
        <w:r w:rsidR="006F34AA" w:rsidRPr="00896CC8">
          <w:rPr>
            <w:rFonts w:cs="Times New Roman"/>
            <w:sz w:val="24"/>
            <w:szCs w:val="24"/>
          </w:rPr>
          <w:delText>anina</w:delText>
        </w:r>
      </w:del>
      <w:ins w:id="1888" w:author="Adrian Sackson" w:date="2019-06-24T11:48:00Z">
        <w:r w:rsidR="00516BBA">
          <w:rPr>
            <w:rFonts w:cs="Times New Roman"/>
            <w:sz w:val="24"/>
            <w:szCs w:val="24"/>
          </w:rPr>
          <w:t>Ḥ</w:t>
        </w:r>
        <w:r w:rsidR="006F34AA" w:rsidRPr="00896CC8">
          <w:rPr>
            <w:rFonts w:cs="Times New Roman"/>
            <w:sz w:val="24"/>
            <w:szCs w:val="24"/>
          </w:rPr>
          <w:t>anina</w:t>
        </w:r>
      </w:ins>
      <w:r w:rsidR="006F34AA" w:rsidRPr="00896CC8">
        <w:rPr>
          <w:rFonts w:cs="Times New Roman"/>
          <w:sz w:val="24"/>
          <w:szCs w:val="24"/>
        </w:rPr>
        <w:t xml:space="preserve"> was a scholar in the land of Israel from the generation after Rabbi </w:t>
      </w:r>
      <w:del w:id="1889" w:author="Adrian Sackson" w:date="2019-06-24T11:48:00Z">
        <w:r w:rsidR="006F34AA" w:rsidRPr="00896CC8">
          <w:rPr>
            <w:rFonts w:cs="Times New Roman"/>
            <w:sz w:val="24"/>
            <w:szCs w:val="24"/>
          </w:rPr>
          <w:delText>Yochanan</w:delText>
        </w:r>
      </w:del>
      <w:ins w:id="1890" w:author="Adrian Sackson" w:date="2019-06-24T11:48:00Z">
        <w:r w:rsidR="006F34AA" w:rsidRPr="00896CC8">
          <w:rPr>
            <w:rFonts w:cs="Times New Roman"/>
            <w:sz w:val="24"/>
            <w:szCs w:val="24"/>
          </w:rPr>
          <w:t>Yo</w:t>
        </w:r>
        <w:r w:rsidR="00516BBA">
          <w:rPr>
            <w:rFonts w:cs="Times New Roman"/>
            <w:sz w:val="24"/>
            <w:szCs w:val="24"/>
          </w:rPr>
          <w:t>ḥ</w:t>
        </w:r>
        <w:r w:rsidR="006F34AA" w:rsidRPr="00896CC8">
          <w:rPr>
            <w:rFonts w:cs="Times New Roman"/>
            <w:sz w:val="24"/>
            <w:szCs w:val="24"/>
          </w:rPr>
          <w:t>anan</w:t>
        </w:r>
      </w:ins>
      <w:r w:rsidR="006F34AA" w:rsidRPr="00896CC8">
        <w:rPr>
          <w:rFonts w:cs="Times New Roman"/>
          <w:sz w:val="24"/>
          <w:szCs w:val="24"/>
        </w:rPr>
        <w:t xml:space="preserve"> and was acquainted with the rules from the beginning of their formulation. He w</w:t>
      </w:r>
      <w:r w:rsidR="00D2319F">
        <w:rPr>
          <w:rFonts w:cs="Times New Roman"/>
          <w:sz w:val="24"/>
          <w:szCs w:val="24"/>
        </w:rPr>
        <w:t>anted to explain why the law</w:t>
      </w:r>
      <w:r w:rsidR="006F34AA" w:rsidRPr="00896CC8">
        <w:rPr>
          <w:rFonts w:cs="Times New Roman"/>
          <w:sz w:val="24"/>
          <w:szCs w:val="24"/>
        </w:rPr>
        <w:t xml:space="preserve"> was not determined according to Rabbi </w:t>
      </w:r>
      <w:del w:id="1891" w:author="Adrian Sackson" w:date="2019-06-24T11:48:00Z">
        <w:r w:rsidR="006F34AA" w:rsidRPr="00896CC8">
          <w:rPr>
            <w:rFonts w:cs="Times New Roman"/>
            <w:sz w:val="24"/>
            <w:szCs w:val="24"/>
          </w:rPr>
          <w:delText>Meir</w:delText>
        </w:r>
      </w:del>
      <w:ins w:id="1892" w:author="Adrian Sackson" w:date="2019-06-24T11:48:00Z">
        <w:r w:rsidR="006F34AA" w:rsidRPr="00896CC8">
          <w:rPr>
            <w:rFonts w:cs="Times New Roman"/>
            <w:sz w:val="24"/>
            <w:szCs w:val="24"/>
          </w:rPr>
          <w:t>Me</w:t>
        </w:r>
        <w:r w:rsidR="00AE0531">
          <w:rPr>
            <w:rFonts w:cs="Times New Roman"/>
            <w:sz w:val="24"/>
            <w:szCs w:val="24"/>
          </w:rPr>
          <w:t>’</w:t>
        </w:r>
        <w:r w:rsidR="006F34AA" w:rsidRPr="00896CC8">
          <w:rPr>
            <w:rFonts w:cs="Times New Roman"/>
            <w:sz w:val="24"/>
            <w:szCs w:val="24"/>
          </w:rPr>
          <w:t>ir</w:t>
        </w:r>
      </w:ins>
      <w:r w:rsidR="00D2319F">
        <w:rPr>
          <w:rFonts w:cs="Times New Roman"/>
          <w:sz w:val="24"/>
          <w:szCs w:val="24"/>
        </w:rPr>
        <w:t>,</w:t>
      </w:r>
      <w:r w:rsidR="006F34AA" w:rsidRPr="00896CC8">
        <w:rPr>
          <w:rFonts w:cs="Times New Roman"/>
          <w:sz w:val="24"/>
          <w:szCs w:val="24"/>
        </w:rPr>
        <w:t xml:space="preserve"> </w:t>
      </w:r>
      <w:r w:rsidR="000D6D95" w:rsidRPr="00896CC8">
        <w:rPr>
          <w:rFonts w:cs="Times New Roman"/>
          <w:sz w:val="24"/>
          <w:szCs w:val="24"/>
        </w:rPr>
        <w:t xml:space="preserve">in </w:t>
      </w:r>
      <w:r w:rsidR="00D2319F">
        <w:rPr>
          <w:rFonts w:cs="Times New Roman"/>
          <w:sz w:val="24"/>
          <w:szCs w:val="24"/>
        </w:rPr>
        <w:t xml:space="preserve">light </w:t>
      </w:r>
      <w:r w:rsidR="000D6D95" w:rsidRPr="00896CC8">
        <w:rPr>
          <w:rFonts w:cs="Times New Roman"/>
          <w:sz w:val="24"/>
          <w:szCs w:val="24"/>
        </w:rPr>
        <w:t xml:space="preserve">of his great erudition. Perhaps he also knew another rule of Rabbi </w:t>
      </w:r>
      <w:del w:id="1893" w:author="Adrian Sackson" w:date="2019-06-24T11:48:00Z">
        <w:r w:rsidR="000D6D95" w:rsidRPr="00896CC8">
          <w:rPr>
            <w:rFonts w:cs="Times New Roman"/>
            <w:sz w:val="24"/>
            <w:szCs w:val="24"/>
          </w:rPr>
          <w:delText>Yochanan</w:delText>
        </w:r>
      </w:del>
      <w:ins w:id="1894" w:author="Adrian Sackson" w:date="2019-06-24T11:48:00Z">
        <w:r w:rsidR="000D6D95" w:rsidRPr="00896CC8">
          <w:rPr>
            <w:rFonts w:cs="Times New Roman"/>
            <w:sz w:val="24"/>
            <w:szCs w:val="24"/>
          </w:rPr>
          <w:t>Yo</w:t>
        </w:r>
        <w:r w:rsidR="00516BBA">
          <w:rPr>
            <w:rFonts w:cs="Times New Roman"/>
            <w:sz w:val="24"/>
            <w:szCs w:val="24"/>
          </w:rPr>
          <w:t>ḥ</w:t>
        </w:r>
        <w:r w:rsidR="000D6D95" w:rsidRPr="00896CC8">
          <w:rPr>
            <w:rFonts w:cs="Times New Roman"/>
            <w:sz w:val="24"/>
            <w:szCs w:val="24"/>
          </w:rPr>
          <w:t>anan</w:t>
        </w:r>
      </w:ins>
      <w:r w:rsidR="000D6D95" w:rsidRPr="00896CC8">
        <w:rPr>
          <w:rFonts w:cs="Times New Roman"/>
          <w:sz w:val="24"/>
          <w:szCs w:val="24"/>
        </w:rPr>
        <w:t xml:space="preserve">, that an anonymous </w:t>
      </w:r>
      <w:r w:rsidR="00D2319F">
        <w:rPr>
          <w:rFonts w:cs="Times New Roman"/>
          <w:sz w:val="24"/>
          <w:szCs w:val="24"/>
        </w:rPr>
        <w:t>m</w:t>
      </w:r>
      <w:r w:rsidR="000D6D95" w:rsidRPr="00896CC8">
        <w:rPr>
          <w:rFonts w:cs="Times New Roman"/>
          <w:sz w:val="24"/>
          <w:szCs w:val="24"/>
        </w:rPr>
        <w:t xml:space="preserve">ishnah is usually the opinion of Rabbi </w:t>
      </w:r>
      <w:del w:id="1895" w:author="Adrian Sackson" w:date="2019-06-24T11:48:00Z">
        <w:r w:rsidR="000D6D95" w:rsidRPr="00896CC8">
          <w:rPr>
            <w:rFonts w:cs="Times New Roman"/>
            <w:sz w:val="24"/>
            <w:szCs w:val="24"/>
          </w:rPr>
          <w:delText>Meir</w:delText>
        </w:r>
      </w:del>
      <w:ins w:id="1896" w:author="Adrian Sackson" w:date="2019-06-24T11:48:00Z">
        <w:r w:rsidR="000D6D95" w:rsidRPr="00896CC8">
          <w:rPr>
            <w:rFonts w:cs="Times New Roman"/>
            <w:sz w:val="24"/>
            <w:szCs w:val="24"/>
          </w:rPr>
          <w:t>Me</w:t>
        </w:r>
        <w:r w:rsidR="00AE0531">
          <w:rPr>
            <w:rFonts w:cs="Times New Roman"/>
            <w:sz w:val="24"/>
            <w:szCs w:val="24"/>
          </w:rPr>
          <w:t>’</w:t>
        </w:r>
        <w:r w:rsidR="000D6D95" w:rsidRPr="00896CC8">
          <w:rPr>
            <w:rFonts w:cs="Times New Roman"/>
            <w:sz w:val="24"/>
            <w:szCs w:val="24"/>
          </w:rPr>
          <w:t>ir</w:t>
        </w:r>
      </w:ins>
      <w:r w:rsidR="000D6D95" w:rsidRPr="00896CC8">
        <w:rPr>
          <w:rFonts w:cs="Times New Roman"/>
          <w:sz w:val="24"/>
          <w:szCs w:val="24"/>
        </w:rPr>
        <w:t>. It would thus appea</w:t>
      </w:r>
      <w:r w:rsidR="00D2319F">
        <w:rPr>
          <w:rFonts w:cs="Times New Roman"/>
          <w:sz w:val="24"/>
          <w:szCs w:val="24"/>
        </w:rPr>
        <w:t>r that the rule that the law</w:t>
      </w:r>
      <w:r w:rsidR="000D6D95" w:rsidRPr="00896CC8">
        <w:rPr>
          <w:rFonts w:cs="Times New Roman"/>
          <w:sz w:val="24"/>
          <w:szCs w:val="24"/>
        </w:rPr>
        <w:t xml:space="preserve"> is in accordance with an anonymous </w:t>
      </w:r>
      <w:r w:rsidR="003065E1">
        <w:rPr>
          <w:rFonts w:cs="Times New Roman"/>
          <w:sz w:val="24"/>
          <w:szCs w:val="24"/>
        </w:rPr>
        <w:t>m</w:t>
      </w:r>
      <w:r w:rsidR="000D6D95" w:rsidRPr="00896CC8">
        <w:rPr>
          <w:rFonts w:cs="Times New Roman"/>
          <w:sz w:val="24"/>
          <w:szCs w:val="24"/>
        </w:rPr>
        <w:t xml:space="preserve">ishnah leads to the conclusion that most of the </w:t>
      </w:r>
      <w:r w:rsidR="000D6D95" w:rsidRPr="00D2319F">
        <w:rPr>
          <w:rFonts w:cs="Times New Roman"/>
          <w:i/>
          <w:iCs/>
          <w:sz w:val="24"/>
          <w:szCs w:val="24"/>
        </w:rPr>
        <w:t>halacha</w:t>
      </w:r>
      <w:r w:rsidR="000D6D95" w:rsidRPr="00896CC8">
        <w:rPr>
          <w:rFonts w:cs="Times New Roman"/>
          <w:sz w:val="24"/>
          <w:szCs w:val="24"/>
        </w:rPr>
        <w:t xml:space="preserve"> was decided in accordance with his view, and nevertheless, when his name actually appear</w:t>
      </w:r>
      <w:r w:rsidR="00D2319F">
        <w:rPr>
          <w:rFonts w:cs="Times New Roman"/>
          <w:sz w:val="24"/>
          <w:szCs w:val="24"/>
        </w:rPr>
        <w:t xml:space="preserve">s in a disagreement, </w:t>
      </w:r>
      <w:r w:rsidR="00D2319F">
        <w:rPr>
          <w:rFonts w:cs="Times New Roman"/>
          <w:sz w:val="24"/>
          <w:szCs w:val="24"/>
        </w:rPr>
        <w:lastRenderedPageBreak/>
        <w:t>the law</w:t>
      </w:r>
      <w:r w:rsidR="000D6D95" w:rsidRPr="00896CC8">
        <w:rPr>
          <w:rFonts w:cs="Times New Roman"/>
          <w:sz w:val="24"/>
          <w:szCs w:val="24"/>
        </w:rPr>
        <w:t xml:space="preserve"> is not accordi</w:t>
      </w:r>
      <w:r w:rsidR="00DC2DB0">
        <w:rPr>
          <w:rFonts w:cs="Times New Roman"/>
          <w:sz w:val="24"/>
          <w:szCs w:val="24"/>
        </w:rPr>
        <w:t xml:space="preserve">ng to his view. Rabbi </w:t>
      </w:r>
      <w:del w:id="1897" w:author="Adrian Sackson" w:date="2019-06-24T11:48:00Z">
        <w:r w:rsidR="00DC2DB0">
          <w:rPr>
            <w:rFonts w:cs="Times New Roman"/>
            <w:sz w:val="24"/>
            <w:szCs w:val="24"/>
          </w:rPr>
          <w:delText>A</w:delText>
        </w:r>
        <w:r w:rsidR="00276024">
          <w:rPr>
            <w:rFonts w:cs="Times New Roman"/>
            <w:sz w:val="24"/>
            <w:szCs w:val="24"/>
          </w:rPr>
          <w:delText>c</w:delText>
        </w:r>
        <w:r w:rsidR="00DC2DB0">
          <w:rPr>
            <w:rFonts w:cs="Times New Roman"/>
            <w:sz w:val="24"/>
            <w:szCs w:val="24"/>
          </w:rPr>
          <w:delText>ha</w:delText>
        </w:r>
      </w:del>
      <w:ins w:id="1898" w:author="Adrian Sackson" w:date="2019-06-24T11:48:00Z">
        <w:r w:rsidR="00DC2DB0">
          <w:rPr>
            <w:rFonts w:cs="Times New Roman"/>
            <w:sz w:val="24"/>
            <w:szCs w:val="24"/>
          </w:rPr>
          <w:t>A</w:t>
        </w:r>
        <w:r w:rsidR="00516BBA">
          <w:rPr>
            <w:rFonts w:cs="Times New Roman"/>
            <w:sz w:val="24"/>
            <w:szCs w:val="24"/>
          </w:rPr>
          <w:t>ḥ</w:t>
        </w:r>
        <w:r w:rsidR="00DC2DB0">
          <w:rPr>
            <w:rFonts w:cs="Times New Roman"/>
            <w:sz w:val="24"/>
            <w:szCs w:val="24"/>
          </w:rPr>
          <w:t>a</w:t>
        </w:r>
      </w:ins>
      <w:r w:rsidR="00DC2DB0">
        <w:rPr>
          <w:rFonts w:cs="Times New Roman"/>
          <w:sz w:val="24"/>
          <w:szCs w:val="24"/>
        </w:rPr>
        <w:t xml:space="preserve"> elevates </w:t>
      </w:r>
      <w:r w:rsidR="000D6D95" w:rsidRPr="00896CC8">
        <w:rPr>
          <w:rFonts w:cs="Times New Roman"/>
          <w:sz w:val="24"/>
          <w:szCs w:val="24"/>
        </w:rPr>
        <w:t>the stature of Ra</w:t>
      </w:r>
      <w:r w:rsidR="00DC2DB0">
        <w:rPr>
          <w:rFonts w:cs="Times New Roman"/>
          <w:sz w:val="24"/>
          <w:szCs w:val="24"/>
        </w:rPr>
        <w:t xml:space="preserve">bbi </w:t>
      </w:r>
      <w:del w:id="1899" w:author="Adrian Sackson" w:date="2019-06-24T11:48:00Z">
        <w:r w:rsidR="00DC2DB0">
          <w:rPr>
            <w:rFonts w:cs="Times New Roman"/>
            <w:sz w:val="24"/>
            <w:szCs w:val="24"/>
          </w:rPr>
          <w:delText>Meir</w:delText>
        </w:r>
      </w:del>
      <w:ins w:id="1900" w:author="Adrian Sackson" w:date="2019-06-24T11:48:00Z">
        <w:r w:rsidR="00DC2DB0">
          <w:rPr>
            <w:rFonts w:cs="Times New Roman"/>
            <w:sz w:val="24"/>
            <w:szCs w:val="24"/>
          </w:rPr>
          <w:t>Me</w:t>
        </w:r>
        <w:r w:rsidR="00AE0531">
          <w:rPr>
            <w:rFonts w:cs="Times New Roman"/>
            <w:sz w:val="24"/>
            <w:szCs w:val="24"/>
          </w:rPr>
          <w:t>’</w:t>
        </w:r>
        <w:r w:rsidR="00DC2DB0">
          <w:rPr>
            <w:rFonts w:cs="Times New Roman"/>
            <w:sz w:val="24"/>
            <w:szCs w:val="24"/>
          </w:rPr>
          <w:t>ir</w:t>
        </w:r>
      </w:ins>
      <w:r w:rsidR="00DC2DB0">
        <w:rPr>
          <w:rFonts w:cs="Times New Roman"/>
          <w:sz w:val="24"/>
          <w:szCs w:val="24"/>
        </w:rPr>
        <w:t xml:space="preserve"> in a way that justifies</w:t>
      </w:r>
      <w:r w:rsidR="000D6D95" w:rsidRPr="00896CC8">
        <w:rPr>
          <w:rFonts w:cs="Times New Roman"/>
          <w:sz w:val="24"/>
          <w:szCs w:val="24"/>
        </w:rPr>
        <w:t xml:space="preserve"> both his seniority of rank in the Mishnah and the fact that the </w:t>
      </w:r>
      <w:r w:rsidR="00DC2DB0">
        <w:rPr>
          <w:rFonts w:cs="Times New Roman"/>
          <w:sz w:val="24"/>
          <w:szCs w:val="24"/>
        </w:rPr>
        <w:t xml:space="preserve">law </w:t>
      </w:r>
      <w:r w:rsidR="000D6D95" w:rsidRPr="00896CC8">
        <w:rPr>
          <w:rFonts w:cs="Times New Roman"/>
          <w:sz w:val="24"/>
          <w:szCs w:val="24"/>
        </w:rPr>
        <w:t>is not decided according to his opinion.</w:t>
      </w:r>
      <w:r w:rsidR="000D6D95" w:rsidRPr="00896CC8">
        <w:rPr>
          <w:rStyle w:val="FootnoteReference"/>
          <w:rFonts w:cs="Times New Roman"/>
          <w:sz w:val="24"/>
          <w:szCs w:val="24"/>
        </w:rPr>
        <w:footnoteReference w:id="75"/>
      </w:r>
      <w:r w:rsidR="000D6D95" w:rsidRPr="00896CC8">
        <w:rPr>
          <w:rFonts w:cs="Times New Roman"/>
          <w:sz w:val="24"/>
          <w:szCs w:val="24"/>
        </w:rPr>
        <w:t xml:space="preserve">  </w:t>
      </w:r>
    </w:p>
    <w:p w14:paraId="2F2F2D78" w14:textId="77777777" w:rsidR="003166DA" w:rsidRPr="00896CC8" w:rsidRDefault="003166DA" w:rsidP="00A70AD9">
      <w:pPr>
        <w:pStyle w:val="Heading3"/>
        <w:numPr>
          <w:ilvl w:val="2"/>
          <w:numId w:val="11"/>
        </w:numPr>
        <w:pPrChange w:id="1905" w:author="Adrian Sackson" w:date="2019-06-24T11:48:00Z">
          <w:pPr>
            <w:pStyle w:val="Heading3"/>
          </w:pPr>
        </w:pPrChange>
      </w:pPr>
      <w:r w:rsidRPr="00896CC8">
        <w:t xml:space="preserve">Methodological Rules </w:t>
      </w:r>
    </w:p>
    <w:p w14:paraId="3FF01C86" w14:textId="34DF80CD" w:rsidR="00A35469" w:rsidRPr="00896CC8" w:rsidRDefault="00A35469" w:rsidP="002B5196">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The m</w:t>
      </w:r>
      <w:r w:rsidR="00DC2DB0">
        <w:rPr>
          <w:rFonts w:cs="Times New Roman"/>
          <w:sz w:val="24"/>
          <w:szCs w:val="24"/>
        </w:rPr>
        <w:t>ethodological rules complement</w:t>
      </w:r>
      <w:r w:rsidRPr="00896CC8">
        <w:rPr>
          <w:rFonts w:cs="Times New Roman"/>
          <w:sz w:val="24"/>
          <w:szCs w:val="24"/>
        </w:rPr>
        <w:t xml:space="preserve"> the individual status rules </w:t>
      </w:r>
      <w:r w:rsidR="000E046F" w:rsidRPr="00896CC8">
        <w:rPr>
          <w:rFonts w:cs="Times New Roman"/>
          <w:sz w:val="24"/>
          <w:szCs w:val="24"/>
        </w:rPr>
        <w:t>and suggest a way of deciding the law in a</w:t>
      </w:r>
      <w:r w:rsidR="00DC2DB0">
        <w:rPr>
          <w:rFonts w:cs="Times New Roman"/>
          <w:sz w:val="24"/>
          <w:szCs w:val="24"/>
        </w:rPr>
        <w:t xml:space="preserve"> </w:t>
      </w:r>
      <w:r w:rsidR="000E046F" w:rsidRPr="00896CC8">
        <w:rPr>
          <w:rFonts w:cs="Times New Roman"/>
          <w:sz w:val="24"/>
          <w:szCs w:val="24"/>
        </w:rPr>
        <w:t>case in which the</w:t>
      </w:r>
      <w:r w:rsidR="00DC2DB0">
        <w:rPr>
          <w:rFonts w:cs="Times New Roman"/>
          <w:sz w:val="24"/>
          <w:szCs w:val="24"/>
        </w:rPr>
        <w:t xml:space="preserve"> </w:t>
      </w:r>
      <w:r w:rsidR="000E046F" w:rsidRPr="00896CC8">
        <w:rPr>
          <w:rFonts w:cs="Times New Roman"/>
          <w:sz w:val="24"/>
          <w:szCs w:val="24"/>
        </w:rPr>
        <w:t xml:space="preserve">name of the scholar does not appear </w:t>
      </w:r>
      <w:r w:rsidR="00DC2DB0">
        <w:rPr>
          <w:rFonts w:cs="Times New Roman"/>
          <w:sz w:val="24"/>
          <w:szCs w:val="24"/>
        </w:rPr>
        <w:t>in the Mishnah. The basic rule,</w:t>
      </w:r>
      <w:r w:rsidR="00554521">
        <w:rPr>
          <w:rFonts w:cs="Times New Roman"/>
          <w:sz w:val="24"/>
          <w:szCs w:val="24"/>
        </w:rPr>
        <w:t xml:space="preserve"> </w:t>
      </w:r>
      <w:del w:id="1906" w:author="Adrian Sackson" w:date="2019-06-24T11:48:00Z">
        <w:r w:rsidR="00554521">
          <w:rPr>
            <w:rFonts w:cs="Times New Roman"/>
            <w:sz w:val="24"/>
            <w:szCs w:val="24"/>
          </w:rPr>
          <w:delText>"</w:delText>
        </w:r>
      </w:del>
      <w:ins w:id="1907" w:author="Adrian Sackson" w:date="2019-06-24T11:48:00Z">
        <w:r w:rsidR="00AE0531">
          <w:rPr>
            <w:rFonts w:cs="Times New Roman"/>
            <w:sz w:val="24"/>
            <w:szCs w:val="24"/>
          </w:rPr>
          <w:t>“</w:t>
        </w:r>
      </w:ins>
      <w:r w:rsidR="00554521">
        <w:rPr>
          <w:rFonts w:cs="Times New Roman"/>
          <w:sz w:val="24"/>
          <w:szCs w:val="24"/>
        </w:rPr>
        <w:t>the law</w:t>
      </w:r>
      <w:r w:rsidR="000E046F" w:rsidRPr="00896CC8">
        <w:rPr>
          <w:rFonts w:cs="Times New Roman"/>
          <w:sz w:val="24"/>
          <w:szCs w:val="24"/>
        </w:rPr>
        <w:t xml:space="preserve"> is</w:t>
      </w:r>
      <w:r w:rsidR="002B5196">
        <w:rPr>
          <w:rFonts w:cs="Times New Roman"/>
          <w:sz w:val="24"/>
          <w:szCs w:val="24"/>
        </w:rPr>
        <w:t xml:space="preserve"> </w:t>
      </w:r>
      <w:r w:rsidR="000E046F" w:rsidRPr="00896CC8">
        <w:rPr>
          <w:rFonts w:cs="Times New Roman"/>
          <w:sz w:val="24"/>
          <w:szCs w:val="24"/>
        </w:rPr>
        <w:t>accord</w:t>
      </w:r>
      <w:r w:rsidR="002B5196">
        <w:rPr>
          <w:rFonts w:cs="Times New Roman"/>
          <w:sz w:val="24"/>
          <w:szCs w:val="24"/>
        </w:rPr>
        <w:t xml:space="preserve">ing to </w:t>
      </w:r>
      <w:r w:rsidR="000E046F" w:rsidRPr="00896CC8">
        <w:rPr>
          <w:rFonts w:cs="Times New Roman"/>
          <w:sz w:val="24"/>
          <w:szCs w:val="24"/>
        </w:rPr>
        <w:t xml:space="preserve">the anonymous </w:t>
      </w:r>
      <w:r w:rsidR="002B5196">
        <w:rPr>
          <w:rFonts w:cs="Times New Roman"/>
          <w:sz w:val="24"/>
          <w:szCs w:val="24"/>
        </w:rPr>
        <w:t>m</w:t>
      </w:r>
      <w:r w:rsidR="000E046F" w:rsidRPr="00896CC8">
        <w:rPr>
          <w:rFonts w:cs="Times New Roman"/>
          <w:sz w:val="24"/>
          <w:szCs w:val="24"/>
        </w:rPr>
        <w:t>ishnah</w:t>
      </w:r>
      <w:del w:id="1908" w:author="Adrian Sackson" w:date="2019-06-24T11:48:00Z">
        <w:r w:rsidR="000E046F" w:rsidRPr="00896CC8">
          <w:rPr>
            <w:rFonts w:cs="Times New Roman"/>
            <w:sz w:val="24"/>
            <w:szCs w:val="24"/>
          </w:rPr>
          <w:delText>"</w:delText>
        </w:r>
      </w:del>
      <w:ins w:id="1909" w:author="Adrian Sackson" w:date="2019-06-24T11:48:00Z">
        <w:r w:rsidR="00AE0531">
          <w:rPr>
            <w:rFonts w:cs="Times New Roman"/>
            <w:sz w:val="24"/>
            <w:szCs w:val="24"/>
          </w:rPr>
          <w:t>”</w:t>
        </w:r>
      </w:ins>
      <w:r w:rsidR="000E046F" w:rsidRPr="00896CC8">
        <w:rPr>
          <w:rStyle w:val="FootnoteReference"/>
          <w:rFonts w:cs="Times New Roman"/>
          <w:sz w:val="24"/>
          <w:szCs w:val="24"/>
        </w:rPr>
        <w:footnoteReference w:id="76"/>
      </w:r>
      <w:r w:rsidR="000E046F" w:rsidRPr="00896CC8">
        <w:rPr>
          <w:rFonts w:cs="Times New Roman"/>
          <w:sz w:val="24"/>
          <w:szCs w:val="24"/>
        </w:rPr>
        <w:t xml:space="preserve"> is always attributed in the Talmud to Rabbi </w:t>
      </w:r>
      <w:del w:id="1931" w:author="Adrian Sackson" w:date="2019-06-24T11:48:00Z">
        <w:r w:rsidR="000E046F" w:rsidRPr="00896CC8">
          <w:rPr>
            <w:rFonts w:cs="Times New Roman"/>
            <w:sz w:val="24"/>
            <w:szCs w:val="24"/>
          </w:rPr>
          <w:delText>Yochanan</w:delText>
        </w:r>
      </w:del>
      <w:ins w:id="1932" w:author="Adrian Sackson" w:date="2019-06-24T11:48:00Z">
        <w:r w:rsidR="000E046F" w:rsidRPr="00896CC8">
          <w:rPr>
            <w:rFonts w:cs="Times New Roman"/>
            <w:sz w:val="24"/>
            <w:szCs w:val="24"/>
          </w:rPr>
          <w:t>Yo</w:t>
        </w:r>
        <w:r w:rsidR="00516BBA">
          <w:rPr>
            <w:rFonts w:cs="Times New Roman"/>
            <w:sz w:val="24"/>
            <w:szCs w:val="24"/>
          </w:rPr>
          <w:t>ḥ</w:t>
        </w:r>
        <w:r w:rsidR="000E046F" w:rsidRPr="00896CC8">
          <w:rPr>
            <w:rFonts w:cs="Times New Roman"/>
            <w:sz w:val="24"/>
            <w:szCs w:val="24"/>
          </w:rPr>
          <w:t>anan</w:t>
        </w:r>
      </w:ins>
      <w:r w:rsidR="000E046F" w:rsidRPr="00896CC8">
        <w:rPr>
          <w:rFonts w:cs="Times New Roman"/>
          <w:sz w:val="24"/>
          <w:szCs w:val="24"/>
        </w:rPr>
        <w:t>.</w:t>
      </w:r>
      <w:r w:rsidR="000E046F" w:rsidRPr="00896CC8">
        <w:rPr>
          <w:rStyle w:val="FootnoteReference"/>
          <w:rFonts w:cs="Times New Roman"/>
          <w:sz w:val="24"/>
          <w:szCs w:val="24"/>
        </w:rPr>
        <w:footnoteReference w:id="77"/>
      </w:r>
      <w:r w:rsidR="000E046F" w:rsidRPr="00896CC8">
        <w:rPr>
          <w:rFonts w:cs="Times New Roman"/>
          <w:sz w:val="24"/>
          <w:szCs w:val="24"/>
        </w:rPr>
        <w:t xml:space="preserve"> </w:t>
      </w:r>
    </w:p>
    <w:p w14:paraId="798328E7" w14:textId="75CCCBF9" w:rsidR="000E046F" w:rsidRPr="00896CC8" w:rsidRDefault="000E046F" w:rsidP="00BF716C">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To this rule were added ancil</w:t>
      </w:r>
      <w:r w:rsidR="005B1C6E" w:rsidRPr="00896CC8">
        <w:rPr>
          <w:rFonts w:cs="Times New Roman"/>
          <w:sz w:val="24"/>
          <w:szCs w:val="24"/>
        </w:rPr>
        <w:t>l</w:t>
      </w:r>
      <w:r w:rsidRPr="00896CC8">
        <w:rPr>
          <w:rFonts w:cs="Times New Roman"/>
          <w:sz w:val="24"/>
          <w:szCs w:val="24"/>
        </w:rPr>
        <w:t xml:space="preserve">ary rules intended to clarify the use of the rule in a case </w:t>
      </w:r>
      <w:del w:id="1964" w:author="Adrian Sackson" w:date="2019-06-24T11:48:00Z">
        <w:r w:rsidRPr="00896CC8">
          <w:rPr>
            <w:rFonts w:cs="Times New Roman"/>
            <w:sz w:val="24"/>
            <w:szCs w:val="24"/>
          </w:rPr>
          <w:delText>which</w:delText>
        </w:r>
      </w:del>
      <w:ins w:id="1965" w:author="Adrian Sackson" w:date="2019-06-24T11:48:00Z">
        <w:r w:rsidR="00516BBA">
          <w:rPr>
            <w:rFonts w:cs="Times New Roman"/>
            <w:sz w:val="24"/>
            <w:szCs w:val="24"/>
          </w:rPr>
          <w:t>that</w:t>
        </w:r>
      </w:ins>
      <w:r w:rsidR="00516BBA" w:rsidRPr="00896CC8">
        <w:rPr>
          <w:rFonts w:cs="Times New Roman"/>
          <w:sz w:val="24"/>
          <w:szCs w:val="24"/>
        </w:rPr>
        <w:t xml:space="preserve"> </w:t>
      </w:r>
      <w:r w:rsidRPr="00896CC8">
        <w:rPr>
          <w:rFonts w:cs="Times New Roman"/>
          <w:sz w:val="24"/>
          <w:szCs w:val="24"/>
        </w:rPr>
        <w:t xml:space="preserve">appears as </w:t>
      </w:r>
      <w:del w:id="1966" w:author="Adrian Sackson" w:date="2019-06-24T11:48:00Z">
        <w:r w:rsidRPr="00896CC8">
          <w:rPr>
            <w:rFonts w:cs="Times New Roman"/>
            <w:sz w:val="24"/>
            <w:szCs w:val="24"/>
          </w:rPr>
          <w:delText>"</w:delText>
        </w:r>
      </w:del>
      <w:ins w:id="1967" w:author="Adrian Sackson" w:date="2019-06-24T11:48:00Z">
        <w:r w:rsidR="00AE0531">
          <w:rPr>
            <w:rFonts w:cs="Times New Roman"/>
            <w:sz w:val="24"/>
            <w:szCs w:val="24"/>
          </w:rPr>
          <w:t>“</w:t>
        </w:r>
      </w:ins>
      <w:r w:rsidRPr="00896CC8">
        <w:rPr>
          <w:rFonts w:cs="Times New Roman"/>
          <w:sz w:val="24"/>
          <w:szCs w:val="24"/>
        </w:rPr>
        <w:t>anonymous</w:t>
      </w:r>
      <w:del w:id="1968" w:author="Adrian Sackson" w:date="2019-06-24T11:48:00Z">
        <w:r w:rsidRPr="00896CC8">
          <w:rPr>
            <w:rFonts w:cs="Times New Roman"/>
            <w:sz w:val="24"/>
            <w:szCs w:val="24"/>
          </w:rPr>
          <w:delText>"</w:delText>
        </w:r>
      </w:del>
      <w:ins w:id="1969" w:author="Adrian Sackson" w:date="2019-06-24T11:48:00Z">
        <w:r w:rsidR="00AE0531">
          <w:rPr>
            <w:rFonts w:cs="Times New Roman"/>
            <w:sz w:val="24"/>
            <w:szCs w:val="24"/>
          </w:rPr>
          <w:t>”</w:t>
        </w:r>
      </w:ins>
      <w:r w:rsidRPr="00896CC8">
        <w:rPr>
          <w:rFonts w:cs="Times New Roman"/>
          <w:sz w:val="24"/>
          <w:szCs w:val="24"/>
        </w:rPr>
        <w:t xml:space="preserve"> in one place and as a </w:t>
      </w:r>
      <w:del w:id="1970" w:author="Adrian Sackson" w:date="2019-06-24T11:48:00Z">
        <w:r w:rsidRPr="00896CC8">
          <w:rPr>
            <w:rFonts w:cs="Times New Roman"/>
            <w:sz w:val="24"/>
            <w:szCs w:val="24"/>
          </w:rPr>
          <w:delText>"</w:delText>
        </w:r>
      </w:del>
      <w:ins w:id="1971" w:author="Adrian Sackson" w:date="2019-06-24T11:48:00Z">
        <w:r w:rsidR="00AE0531">
          <w:rPr>
            <w:rFonts w:cs="Times New Roman"/>
            <w:sz w:val="24"/>
            <w:szCs w:val="24"/>
          </w:rPr>
          <w:t>“</w:t>
        </w:r>
      </w:ins>
      <w:r w:rsidRPr="00896CC8">
        <w:rPr>
          <w:rFonts w:cs="Times New Roman"/>
          <w:sz w:val="24"/>
          <w:szCs w:val="24"/>
        </w:rPr>
        <w:t>dis</w:t>
      </w:r>
      <w:r w:rsidR="00BF716C">
        <w:rPr>
          <w:rFonts w:cs="Times New Roman"/>
          <w:sz w:val="24"/>
          <w:szCs w:val="24"/>
        </w:rPr>
        <w:t>pute</w:t>
      </w:r>
      <w:del w:id="1972" w:author="Adrian Sackson" w:date="2019-06-24T11:48:00Z">
        <w:r w:rsidRPr="00896CC8">
          <w:rPr>
            <w:rFonts w:cs="Times New Roman"/>
            <w:sz w:val="24"/>
            <w:szCs w:val="24"/>
          </w:rPr>
          <w:delText>"</w:delText>
        </w:r>
      </w:del>
      <w:ins w:id="1973" w:author="Adrian Sackson" w:date="2019-06-24T11:48:00Z">
        <w:r w:rsidR="00AE0531">
          <w:rPr>
            <w:rFonts w:cs="Times New Roman"/>
            <w:sz w:val="24"/>
            <w:szCs w:val="24"/>
          </w:rPr>
          <w:t>”</w:t>
        </w:r>
      </w:ins>
      <w:r w:rsidRPr="00896CC8">
        <w:rPr>
          <w:rFonts w:cs="Times New Roman"/>
          <w:sz w:val="24"/>
          <w:szCs w:val="24"/>
        </w:rPr>
        <w:t xml:space="preserve"> in another. </w:t>
      </w:r>
    </w:p>
    <w:p w14:paraId="37C51929" w14:textId="4CB9FD60" w:rsidR="000E046F" w:rsidRPr="00896CC8" w:rsidRDefault="000E046F"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The Gemara describes the circumstances in which Rabbi Ab</w:t>
      </w:r>
      <w:r w:rsidR="00554521">
        <w:rPr>
          <w:rFonts w:cs="Times New Roman"/>
          <w:sz w:val="24"/>
          <w:szCs w:val="24"/>
        </w:rPr>
        <w:t>b</w:t>
      </w:r>
      <w:r w:rsidRPr="00896CC8">
        <w:rPr>
          <w:rFonts w:cs="Times New Roman"/>
          <w:sz w:val="24"/>
          <w:szCs w:val="24"/>
        </w:rPr>
        <w:t xml:space="preserve">ahu, one of the greatest disciples of Rabbi </w:t>
      </w:r>
      <w:del w:id="1974" w:author="Adrian Sackson" w:date="2019-06-24T11:48:00Z">
        <w:r w:rsidRPr="00896CC8">
          <w:rPr>
            <w:rFonts w:cs="Times New Roman"/>
            <w:sz w:val="24"/>
            <w:szCs w:val="24"/>
          </w:rPr>
          <w:delText>Yochanan</w:delText>
        </w:r>
      </w:del>
      <w:ins w:id="1975" w:author="Adrian Sackson" w:date="2019-06-24T11:48:00Z">
        <w:r w:rsidRPr="00896CC8">
          <w:rPr>
            <w:rFonts w:cs="Times New Roman"/>
            <w:sz w:val="24"/>
            <w:szCs w:val="24"/>
          </w:rPr>
          <w:t>Yo</w:t>
        </w:r>
        <w:r w:rsidR="00516BBA">
          <w:rPr>
            <w:rFonts w:cs="Times New Roman"/>
            <w:sz w:val="24"/>
            <w:szCs w:val="24"/>
          </w:rPr>
          <w:t>ḥ</w:t>
        </w:r>
        <w:r w:rsidRPr="00896CC8">
          <w:rPr>
            <w:rFonts w:cs="Times New Roman"/>
            <w:sz w:val="24"/>
            <w:szCs w:val="24"/>
          </w:rPr>
          <w:t>anan</w:t>
        </w:r>
        <w:r w:rsidR="00516BBA">
          <w:rPr>
            <w:rFonts w:cs="Times New Roman"/>
            <w:sz w:val="24"/>
            <w:szCs w:val="24"/>
          </w:rPr>
          <w:t>,</w:t>
        </w:r>
      </w:ins>
      <w:r w:rsidRPr="00896CC8">
        <w:rPr>
          <w:rFonts w:cs="Times New Roman"/>
          <w:sz w:val="24"/>
          <w:szCs w:val="24"/>
        </w:rPr>
        <w:t xml:space="preserve"> transmi</w:t>
      </w:r>
      <w:r w:rsidR="005B1C6E" w:rsidRPr="00896CC8">
        <w:rPr>
          <w:rFonts w:cs="Times New Roman"/>
          <w:sz w:val="24"/>
          <w:szCs w:val="24"/>
        </w:rPr>
        <w:t>tted the set of these ancill</w:t>
      </w:r>
      <w:r w:rsidRPr="00896CC8">
        <w:rPr>
          <w:rFonts w:cs="Times New Roman"/>
          <w:sz w:val="24"/>
          <w:szCs w:val="24"/>
        </w:rPr>
        <w:t xml:space="preserve">ary rules: </w:t>
      </w:r>
    </w:p>
    <w:p w14:paraId="1F62FB76" w14:textId="77777777" w:rsidR="005B1C6E" w:rsidRPr="00896CC8" w:rsidRDefault="005B1C6E" w:rsidP="002421E2">
      <w:pPr>
        <w:autoSpaceDE w:val="0"/>
        <w:autoSpaceDN w:val="0"/>
        <w:bidi w:val="0"/>
        <w:adjustRightInd w:val="0"/>
        <w:spacing w:after="0" w:line="360" w:lineRule="auto"/>
        <w:ind w:left="576" w:right="576"/>
        <w:jc w:val="both"/>
        <w:rPr>
          <w:rFonts w:cs="Times New Roman"/>
          <w:sz w:val="24"/>
          <w:szCs w:val="24"/>
        </w:rPr>
      </w:pPr>
    </w:p>
    <w:p w14:paraId="33558EDF" w14:textId="55D0DC51" w:rsidR="005B1C6E" w:rsidRPr="00896CC8" w:rsidRDefault="005B1C6E" w:rsidP="00D432E5">
      <w:pPr>
        <w:autoSpaceDE w:val="0"/>
        <w:autoSpaceDN w:val="0"/>
        <w:bidi w:val="0"/>
        <w:adjustRightInd w:val="0"/>
        <w:spacing w:after="0" w:line="360" w:lineRule="auto"/>
        <w:ind w:left="576" w:right="576"/>
        <w:jc w:val="both"/>
        <w:rPr>
          <w:rFonts w:cs="Times New Roman"/>
          <w:sz w:val="24"/>
          <w:szCs w:val="24"/>
        </w:rPr>
      </w:pPr>
      <w:del w:id="1976" w:author="Adrian Sackson" w:date="2019-06-24T11:48:00Z">
        <w:r w:rsidRPr="00896CC8">
          <w:rPr>
            <w:rFonts w:cs="Times New Roman"/>
            <w:sz w:val="24"/>
            <w:szCs w:val="24"/>
          </w:rPr>
          <w:delText>R.</w:delText>
        </w:r>
      </w:del>
      <w:ins w:id="1977" w:author="Adrian Sackson" w:date="2019-06-24T11:48:00Z">
        <w:r w:rsidRPr="00896CC8">
          <w:rPr>
            <w:rFonts w:cs="Times New Roman"/>
            <w:sz w:val="24"/>
            <w:szCs w:val="24"/>
          </w:rPr>
          <w:t>R</w:t>
        </w:r>
        <w:r w:rsidR="00AD3D85">
          <w:rPr>
            <w:rFonts w:cs="Times New Roman"/>
            <w:sz w:val="24"/>
            <w:szCs w:val="24"/>
          </w:rPr>
          <w:t>a</w:t>
        </w:r>
        <w:r w:rsidR="00AD3D85">
          <w:rPr>
            <w:rFonts w:ascii="Times New Roman" w:hAnsi="Times New Roman" w:cs="Times New Roman"/>
            <w:sz w:val="24"/>
            <w:szCs w:val="24"/>
          </w:rPr>
          <w:t>bbi</w:t>
        </w:r>
      </w:ins>
      <w:r w:rsidRPr="00896CC8">
        <w:rPr>
          <w:rFonts w:cs="Times New Roman"/>
          <w:sz w:val="24"/>
          <w:szCs w:val="24"/>
        </w:rPr>
        <w:t xml:space="preserve"> Abbahu once walked leaning upon the shoulder of his attendant,</w:t>
      </w:r>
      <w:r w:rsidRPr="00896CC8">
        <w:rPr>
          <w:sz w:val="24"/>
          <w:szCs w:val="24"/>
        </w:rPr>
        <w:t xml:space="preserve"> </w:t>
      </w:r>
      <w:del w:id="1978" w:author="Adrian Sackson" w:date="2019-06-24T11:48:00Z">
        <w:r w:rsidRPr="00896CC8">
          <w:rPr>
            <w:rFonts w:cs="Times New Roman"/>
            <w:sz w:val="24"/>
            <w:szCs w:val="24"/>
          </w:rPr>
          <w:delText>R.</w:delText>
        </w:r>
      </w:del>
      <w:ins w:id="1979" w:author="Adrian Sackson" w:date="2019-06-24T11:48:00Z">
        <w:r w:rsidRPr="00896CC8">
          <w:rPr>
            <w:rFonts w:cs="Times New Roman"/>
            <w:sz w:val="24"/>
            <w:szCs w:val="24"/>
          </w:rPr>
          <w:t>R</w:t>
        </w:r>
        <w:r w:rsidR="00AD3D85">
          <w:rPr>
            <w:rFonts w:cs="Times New Roman"/>
            <w:sz w:val="24"/>
            <w:szCs w:val="24"/>
          </w:rPr>
          <w:t>abbi</w:t>
        </w:r>
      </w:ins>
      <w:r w:rsidRPr="00896CC8">
        <w:rPr>
          <w:rFonts w:cs="Times New Roman"/>
          <w:sz w:val="24"/>
          <w:szCs w:val="24"/>
        </w:rPr>
        <w:t xml:space="preserve"> Nahum, whil</w:t>
      </w:r>
      <w:r w:rsidR="004460B8" w:rsidRPr="00896CC8">
        <w:rPr>
          <w:rFonts w:cs="Times New Roman"/>
          <w:sz w:val="24"/>
          <w:szCs w:val="24"/>
        </w:rPr>
        <w:t>e</w:t>
      </w:r>
      <w:r w:rsidRPr="00896CC8">
        <w:rPr>
          <w:rFonts w:cs="Times New Roman"/>
          <w:sz w:val="24"/>
          <w:szCs w:val="24"/>
        </w:rPr>
        <w:t xml:space="preserve"> </w:t>
      </w:r>
      <w:r w:rsidR="00887D99">
        <w:rPr>
          <w:rFonts w:cs="Times New Roman"/>
          <w:sz w:val="24"/>
          <w:szCs w:val="24"/>
        </w:rPr>
        <w:t xml:space="preserve">the latter </w:t>
      </w:r>
      <w:r w:rsidRPr="00896CC8">
        <w:rPr>
          <w:rFonts w:cs="Times New Roman"/>
          <w:sz w:val="24"/>
          <w:szCs w:val="24"/>
        </w:rPr>
        <w:t>gather</w:t>
      </w:r>
      <w:r w:rsidR="00887D99">
        <w:rPr>
          <w:rFonts w:cs="Times New Roman"/>
          <w:sz w:val="24"/>
          <w:szCs w:val="24"/>
        </w:rPr>
        <w:t xml:space="preserve">ed </w:t>
      </w:r>
      <w:r w:rsidRPr="00896CC8">
        <w:rPr>
          <w:rFonts w:cs="Times New Roman"/>
          <w:sz w:val="24"/>
          <w:szCs w:val="24"/>
        </w:rPr>
        <w:t>from</w:t>
      </w:r>
      <w:r w:rsidR="00887D99">
        <w:rPr>
          <w:rFonts w:cs="Times New Roman"/>
          <w:sz w:val="24"/>
          <w:szCs w:val="24"/>
        </w:rPr>
        <w:t xml:space="preserve"> </w:t>
      </w:r>
      <w:r w:rsidRPr="00896CC8">
        <w:rPr>
          <w:rFonts w:cs="Times New Roman"/>
          <w:sz w:val="24"/>
          <w:szCs w:val="24"/>
        </w:rPr>
        <w:t xml:space="preserve">him </w:t>
      </w:r>
      <w:r w:rsidR="004460B8" w:rsidRPr="00896CC8">
        <w:rPr>
          <w:rFonts w:cs="Times New Roman"/>
          <w:sz w:val="24"/>
          <w:szCs w:val="24"/>
        </w:rPr>
        <w:t xml:space="preserve">knowledge of </w:t>
      </w:r>
      <w:r w:rsidR="004460B8" w:rsidRPr="00BF716C">
        <w:rPr>
          <w:rFonts w:cs="Times New Roman"/>
          <w:i/>
          <w:iCs/>
          <w:sz w:val="24"/>
          <w:szCs w:val="24"/>
        </w:rPr>
        <w:t>halacha</w:t>
      </w:r>
      <w:r w:rsidR="00554521">
        <w:rPr>
          <w:rFonts w:cs="Times New Roman"/>
          <w:sz w:val="24"/>
          <w:szCs w:val="24"/>
        </w:rPr>
        <w:t>.</w:t>
      </w:r>
      <w:r w:rsidR="004460B8" w:rsidRPr="00896CC8">
        <w:rPr>
          <w:rFonts w:cs="Times New Roman"/>
          <w:sz w:val="24"/>
          <w:szCs w:val="24"/>
        </w:rPr>
        <w:t xml:space="preserve"> </w:t>
      </w:r>
      <w:r w:rsidRPr="00896CC8">
        <w:rPr>
          <w:rFonts w:cs="Times New Roman"/>
          <w:sz w:val="24"/>
          <w:szCs w:val="24"/>
        </w:rPr>
        <w:t xml:space="preserve">He </w:t>
      </w:r>
      <w:r w:rsidR="00996F90" w:rsidRPr="00896CC8">
        <w:rPr>
          <w:rFonts w:cs="Times New Roman"/>
          <w:sz w:val="24"/>
          <w:szCs w:val="24"/>
        </w:rPr>
        <w:t>asked him</w:t>
      </w:r>
      <w:r w:rsidRPr="00896CC8">
        <w:rPr>
          <w:rFonts w:cs="Times New Roman"/>
          <w:sz w:val="24"/>
          <w:szCs w:val="24"/>
        </w:rPr>
        <w:t xml:space="preserve">: </w:t>
      </w:r>
      <w:del w:id="1980" w:author="Adrian Sackson" w:date="2019-06-24T11:48:00Z">
        <w:r w:rsidR="00554521">
          <w:rPr>
            <w:rFonts w:cs="Times New Roman"/>
            <w:sz w:val="24"/>
            <w:szCs w:val="24"/>
          </w:rPr>
          <w:delText>"</w:delText>
        </w:r>
      </w:del>
      <w:ins w:id="1981" w:author="Adrian Sackson" w:date="2019-06-24T11:48:00Z">
        <w:r w:rsidR="00AE0531">
          <w:rPr>
            <w:rFonts w:cs="Times New Roman"/>
            <w:sz w:val="24"/>
            <w:szCs w:val="24"/>
          </w:rPr>
          <w:t>“</w:t>
        </w:r>
      </w:ins>
      <w:r w:rsidRPr="00896CC8">
        <w:rPr>
          <w:rFonts w:cs="Times New Roman"/>
          <w:sz w:val="24"/>
          <w:szCs w:val="24"/>
        </w:rPr>
        <w:t xml:space="preserve">What is the </w:t>
      </w:r>
      <w:r w:rsidR="00554521">
        <w:rPr>
          <w:rFonts w:cs="Times New Roman"/>
          <w:sz w:val="24"/>
          <w:szCs w:val="24"/>
        </w:rPr>
        <w:t>law</w:t>
      </w:r>
      <w:r w:rsidRPr="00896CC8">
        <w:rPr>
          <w:rFonts w:cs="Times New Roman"/>
          <w:sz w:val="24"/>
          <w:szCs w:val="24"/>
        </w:rPr>
        <w:t xml:space="preserve"> where a</w:t>
      </w:r>
      <w:r w:rsidR="004460B8" w:rsidRPr="00896CC8">
        <w:rPr>
          <w:rFonts w:cs="Times New Roman"/>
          <w:sz w:val="24"/>
          <w:szCs w:val="24"/>
        </w:rPr>
        <w:t xml:space="preserve"> </w:t>
      </w:r>
      <w:r w:rsidRPr="00896CC8">
        <w:rPr>
          <w:rFonts w:cs="Times New Roman"/>
          <w:sz w:val="24"/>
          <w:szCs w:val="24"/>
        </w:rPr>
        <w:t>dispute is followed by an anonymous statement</w:t>
      </w:r>
      <w:del w:id="1982" w:author="Adrian Sackson" w:date="2019-06-24T11:48:00Z">
        <w:r w:rsidRPr="00896CC8">
          <w:rPr>
            <w:rFonts w:cs="Times New Roman"/>
            <w:sz w:val="24"/>
            <w:szCs w:val="24"/>
          </w:rPr>
          <w:delText>?</w:delText>
        </w:r>
        <w:r w:rsidR="00554521">
          <w:rPr>
            <w:rFonts w:cs="Times New Roman"/>
            <w:sz w:val="24"/>
            <w:szCs w:val="24"/>
          </w:rPr>
          <w:delText>"</w:delText>
        </w:r>
      </w:del>
      <w:ins w:id="1983" w:author="Adrian Sackson" w:date="2019-06-24T11:48:00Z">
        <w:r w:rsidRPr="00896CC8">
          <w:rPr>
            <w:rFonts w:cs="Times New Roman"/>
            <w:sz w:val="24"/>
            <w:szCs w:val="24"/>
          </w:rPr>
          <w:t>?</w:t>
        </w:r>
        <w:r w:rsidR="00AE0531">
          <w:rPr>
            <w:rFonts w:cs="Times New Roman"/>
            <w:sz w:val="24"/>
            <w:szCs w:val="24"/>
          </w:rPr>
          <w:t>”</w:t>
        </w:r>
      </w:ins>
      <w:r w:rsidRPr="00896CC8">
        <w:rPr>
          <w:rFonts w:cs="Times New Roman"/>
          <w:sz w:val="24"/>
          <w:szCs w:val="24"/>
        </w:rPr>
        <w:t xml:space="preserve"> </w:t>
      </w:r>
      <w:r w:rsidR="007979A5">
        <w:rPr>
          <w:rFonts w:cs="Times New Roman"/>
          <w:sz w:val="24"/>
          <w:szCs w:val="24"/>
        </w:rPr>
        <w:t xml:space="preserve">He </w:t>
      </w:r>
      <w:r w:rsidR="00887D99">
        <w:rPr>
          <w:rFonts w:cs="Times New Roman"/>
          <w:sz w:val="24"/>
          <w:szCs w:val="24"/>
        </w:rPr>
        <w:t>[</w:t>
      </w:r>
      <w:del w:id="1984" w:author="Adrian Sackson" w:date="2019-06-24T11:48:00Z">
        <w:r w:rsidR="00362B5F">
          <w:rPr>
            <w:rFonts w:cs="Times New Roman"/>
            <w:sz w:val="24"/>
            <w:szCs w:val="24"/>
          </w:rPr>
          <w:delText>R.</w:delText>
        </w:r>
      </w:del>
      <w:ins w:id="1985" w:author="Adrian Sackson" w:date="2019-06-24T11:48:00Z">
        <w:r w:rsidR="00362B5F">
          <w:rPr>
            <w:rFonts w:cs="Times New Roman"/>
            <w:sz w:val="24"/>
            <w:szCs w:val="24"/>
          </w:rPr>
          <w:t>R</w:t>
        </w:r>
        <w:r w:rsidR="00AD3D85">
          <w:rPr>
            <w:rFonts w:cs="Times New Roman"/>
            <w:sz w:val="24"/>
            <w:szCs w:val="24"/>
          </w:rPr>
          <w:t>abbi</w:t>
        </w:r>
      </w:ins>
      <w:r w:rsidR="00887D99">
        <w:rPr>
          <w:rFonts w:cs="Times New Roman"/>
          <w:sz w:val="24"/>
          <w:szCs w:val="24"/>
        </w:rPr>
        <w:t xml:space="preserve"> </w:t>
      </w:r>
      <w:r w:rsidR="00362B5F">
        <w:rPr>
          <w:rFonts w:cs="Times New Roman"/>
          <w:sz w:val="24"/>
          <w:szCs w:val="24"/>
        </w:rPr>
        <w:t>Abbahu</w:t>
      </w:r>
      <w:r w:rsidR="00887D99">
        <w:rPr>
          <w:rFonts w:cs="Times New Roman"/>
          <w:sz w:val="24"/>
          <w:szCs w:val="24"/>
        </w:rPr>
        <w:t>]</w:t>
      </w:r>
      <w:r w:rsidRPr="00896CC8">
        <w:rPr>
          <w:rFonts w:cs="Times New Roman"/>
          <w:sz w:val="24"/>
          <w:szCs w:val="24"/>
        </w:rPr>
        <w:t xml:space="preserve"> </w:t>
      </w:r>
      <w:r w:rsidR="004460B8" w:rsidRPr="00896CC8">
        <w:rPr>
          <w:rFonts w:cs="Times New Roman"/>
          <w:sz w:val="24"/>
          <w:szCs w:val="24"/>
        </w:rPr>
        <w:t>answered him</w:t>
      </w:r>
      <w:r w:rsidR="00554521">
        <w:rPr>
          <w:rFonts w:cs="Times New Roman"/>
          <w:sz w:val="24"/>
          <w:szCs w:val="24"/>
        </w:rPr>
        <w:t xml:space="preserve">: </w:t>
      </w:r>
      <w:ins w:id="1986" w:author="Adrian Sackson" w:date="2019-06-24T11:48:00Z">
        <w:r w:rsidR="00AE0531">
          <w:rPr>
            <w:rFonts w:cs="Times New Roman"/>
            <w:sz w:val="24"/>
            <w:szCs w:val="24"/>
          </w:rPr>
          <w:t>“</w:t>
        </w:r>
      </w:ins>
      <w:r w:rsidR="00554521">
        <w:rPr>
          <w:rFonts w:cs="Times New Roman"/>
          <w:sz w:val="24"/>
          <w:szCs w:val="24"/>
        </w:rPr>
        <w:t>The law</w:t>
      </w:r>
      <w:r w:rsidRPr="00896CC8">
        <w:rPr>
          <w:rFonts w:cs="Times New Roman"/>
          <w:sz w:val="24"/>
          <w:szCs w:val="24"/>
        </w:rPr>
        <w:t xml:space="preserve"> is in </w:t>
      </w:r>
      <w:r w:rsidR="004460B8" w:rsidRPr="00896CC8">
        <w:rPr>
          <w:rFonts w:cs="Times New Roman"/>
          <w:sz w:val="24"/>
          <w:szCs w:val="24"/>
        </w:rPr>
        <w:t xml:space="preserve">accordance </w:t>
      </w:r>
      <w:r w:rsidRPr="00896CC8">
        <w:rPr>
          <w:rFonts w:cs="Times New Roman"/>
          <w:sz w:val="24"/>
          <w:szCs w:val="24"/>
        </w:rPr>
        <w:t>with the anonymous statement</w:t>
      </w:r>
      <w:del w:id="1987" w:author="Adrian Sackson" w:date="2019-06-24T11:48:00Z">
        <w:r w:rsidR="00554521">
          <w:rPr>
            <w:rFonts w:cs="Times New Roman"/>
            <w:sz w:val="24"/>
            <w:szCs w:val="24"/>
          </w:rPr>
          <w:delText>." ‘</w:delText>
        </w:r>
      </w:del>
      <w:ins w:id="1988" w:author="Adrian Sackson" w:date="2019-06-24T11:48:00Z">
        <w:r w:rsidR="00554521">
          <w:rPr>
            <w:rFonts w:cs="Times New Roman"/>
            <w:sz w:val="24"/>
            <w:szCs w:val="24"/>
          </w:rPr>
          <w:t>.</w:t>
        </w:r>
        <w:r w:rsidR="00AE0531">
          <w:rPr>
            <w:rFonts w:cs="Times New Roman"/>
            <w:sz w:val="24"/>
            <w:szCs w:val="24"/>
          </w:rPr>
          <w:t>”</w:t>
        </w:r>
        <w:r w:rsidR="00554521">
          <w:rPr>
            <w:rFonts w:cs="Times New Roman"/>
            <w:sz w:val="24"/>
            <w:szCs w:val="24"/>
          </w:rPr>
          <w:t xml:space="preserve"> </w:t>
        </w:r>
        <w:r w:rsidR="00AE0531">
          <w:rPr>
            <w:rFonts w:cs="Times New Roman"/>
            <w:sz w:val="24"/>
            <w:szCs w:val="24"/>
          </w:rPr>
          <w:t>“</w:t>
        </w:r>
      </w:ins>
      <w:r w:rsidR="00554521">
        <w:rPr>
          <w:rFonts w:cs="Times New Roman"/>
          <w:sz w:val="24"/>
          <w:szCs w:val="24"/>
        </w:rPr>
        <w:t>What is the law</w:t>
      </w:r>
      <w:r w:rsidR="004460B8" w:rsidRPr="00896CC8">
        <w:rPr>
          <w:rFonts w:cs="Times New Roman"/>
          <w:sz w:val="24"/>
          <w:szCs w:val="24"/>
        </w:rPr>
        <w:t xml:space="preserve"> </w:t>
      </w:r>
      <w:r w:rsidRPr="00896CC8">
        <w:rPr>
          <w:rFonts w:cs="Times New Roman"/>
          <w:sz w:val="24"/>
          <w:szCs w:val="24"/>
        </w:rPr>
        <w:t xml:space="preserve">when </w:t>
      </w:r>
      <w:r w:rsidRPr="00896CC8">
        <w:rPr>
          <w:rFonts w:cs="Times New Roman"/>
          <w:sz w:val="24"/>
          <w:szCs w:val="24"/>
        </w:rPr>
        <w:lastRenderedPageBreak/>
        <w:t>an anonymous</w:t>
      </w:r>
      <w:r w:rsidR="004460B8" w:rsidRPr="00896CC8">
        <w:rPr>
          <w:rFonts w:cs="Times New Roman"/>
          <w:sz w:val="24"/>
          <w:szCs w:val="24"/>
        </w:rPr>
        <w:t xml:space="preserve"> </w:t>
      </w:r>
      <w:r w:rsidRPr="00896CC8">
        <w:rPr>
          <w:rFonts w:cs="Times New Roman"/>
          <w:sz w:val="24"/>
          <w:szCs w:val="24"/>
        </w:rPr>
        <w:t xml:space="preserve">statement is followed by a </w:t>
      </w:r>
      <w:del w:id="1989" w:author="Adrian Sackson" w:date="2019-06-24T11:48:00Z">
        <w:r w:rsidRPr="00896CC8">
          <w:rPr>
            <w:rFonts w:cs="Times New Roman"/>
            <w:sz w:val="24"/>
            <w:szCs w:val="24"/>
          </w:rPr>
          <w:delText>dispute’?</w:delText>
        </w:r>
      </w:del>
      <w:ins w:id="1990" w:author="Adrian Sackson" w:date="2019-06-24T11:48:00Z">
        <w:r w:rsidRPr="00896CC8">
          <w:rPr>
            <w:rFonts w:cs="Times New Roman"/>
            <w:sz w:val="24"/>
            <w:szCs w:val="24"/>
          </w:rPr>
          <w:t>dispute?</w:t>
        </w:r>
        <w:r w:rsidR="00AE0531">
          <w:rPr>
            <w:rFonts w:cs="Times New Roman"/>
            <w:sz w:val="24"/>
            <w:szCs w:val="24"/>
          </w:rPr>
          <w:t>”</w:t>
        </w:r>
      </w:ins>
      <w:r w:rsidRPr="00896CC8">
        <w:rPr>
          <w:rFonts w:cs="Times New Roman"/>
          <w:sz w:val="24"/>
          <w:szCs w:val="24"/>
        </w:rPr>
        <w:t xml:space="preserve"> </w:t>
      </w:r>
      <w:r w:rsidR="007979A5">
        <w:rPr>
          <w:rFonts w:cs="Times New Roman"/>
          <w:sz w:val="24"/>
          <w:szCs w:val="24"/>
        </w:rPr>
        <w:t xml:space="preserve">He </w:t>
      </w:r>
      <w:r w:rsidRPr="00896CC8">
        <w:rPr>
          <w:rFonts w:cs="Times New Roman"/>
          <w:sz w:val="24"/>
          <w:szCs w:val="24"/>
        </w:rPr>
        <w:t xml:space="preserve">replied: </w:t>
      </w:r>
      <w:del w:id="1991" w:author="Adrian Sackson" w:date="2019-06-24T11:48:00Z">
        <w:r w:rsidR="00554521">
          <w:rPr>
            <w:rFonts w:cs="Times New Roman"/>
            <w:sz w:val="24"/>
            <w:szCs w:val="24"/>
          </w:rPr>
          <w:delText>"</w:delText>
        </w:r>
      </w:del>
      <w:ins w:id="1992" w:author="Adrian Sackson" w:date="2019-06-24T11:48:00Z">
        <w:r w:rsidR="00AE0531">
          <w:rPr>
            <w:rFonts w:cs="Times New Roman"/>
            <w:sz w:val="24"/>
            <w:szCs w:val="24"/>
          </w:rPr>
          <w:t>“</w:t>
        </w:r>
      </w:ins>
      <w:r w:rsidRPr="00896CC8">
        <w:rPr>
          <w:rFonts w:cs="Times New Roman"/>
          <w:sz w:val="24"/>
          <w:szCs w:val="24"/>
        </w:rPr>
        <w:t xml:space="preserve">The </w:t>
      </w:r>
      <w:r w:rsidR="00554521">
        <w:rPr>
          <w:rFonts w:cs="Times New Roman"/>
          <w:sz w:val="24"/>
          <w:szCs w:val="24"/>
        </w:rPr>
        <w:t xml:space="preserve">law </w:t>
      </w:r>
      <w:r w:rsidRPr="00896CC8">
        <w:rPr>
          <w:rFonts w:cs="Times New Roman"/>
          <w:sz w:val="24"/>
          <w:szCs w:val="24"/>
        </w:rPr>
        <w:t xml:space="preserve">is not in </w:t>
      </w:r>
      <w:r w:rsidR="004460B8" w:rsidRPr="00896CC8">
        <w:rPr>
          <w:rFonts w:cs="Times New Roman"/>
          <w:sz w:val="24"/>
          <w:szCs w:val="24"/>
        </w:rPr>
        <w:t xml:space="preserve">accordance </w:t>
      </w:r>
      <w:r w:rsidRPr="00896CC8">
        <w:rPr>
          <w:rFonts w:cs="Times New Roman"/>
          <w:sz w:val="24"/>
          <w:szCs w:val="24"/>
        </w:rPr>
        <w:t>with the</w:t>
      </w:r>
      <w:r w:rsidR="004460B8" w:rsidRPr="00896CC8">
        <w:rPr>
          <w:rFonts w:cs="Times New Roman"/>
          <w:sz w:val="24"/>
          <w:szCs w:val="24"/>
        </w:rPr>
        <w:t xml:space="preserve"> </w:t>
      </w:r>
      <w:r w:rsidRPr="00896CC8">
        <w:rPr>
          <w:rFonts w:cs="Times New Roman"/>
          <w:sz w:val="24"/>
          <w:szCs w:val="24"/>
        </w:rPr>
        <w:t>anonymous statement</w:t>
      </w:r>
      <w:del w:id="1993" w:author="Adrian Sackson" w:date="2019-06-24T11:48:00Z">
        <w:r w:rsidR="00554521">
          <w:rPr>
            <w:rFonts w:cs="Times New Roman"/>
            <w:sz w:val="24"/>
            <w:szCs w:val="24"/>
          </w:rPr>
          <w:delText>"</w:delText>
        </w:r>
        <w:r w:rsidRPr="00896CC8">
          <w:rPr>
            <w:rFonts w:cs="Times New Roman"/>
            <w:sz w:val="24"/>
            <w:szCs w:val="24"/>
          </w:rPr>
          <w:delText xml:space="preserve">. </w:delText>
        </w:r>
        <w:r w:rsidR="00554521">
          <w:rPr>
            <w:rFonts w:cs="Times New Roman"/>
            <w:sz w:val="24"/>
            <w:szCs w:val="24"/>
          </w:rPr>
          <w:delText>"</w:delText>
        </w:r>
      </w:del>
      <w:ins w:id="1994" w:author="Adrian Sackson" w:date="2019-06-24T11:48:00Z">
        <w:r w:rsidR="00516BBA">
          <w:rPr>
            <w:rFonts w:cs="Times New Roman"/>
            <w:sz w:val="24"/>
            <w:szCs w:val="24"/>
          </w:rPr>
          <w:t>.</w:t>
        </w:r>
        <w:r w:rsidR="00AE0531">
          <w:rPr>
            <w:rFonts w:cs="Times New Roman"/>
            <w:sz w:val="24"/>
            <w:szCs w:val="24"/>
          </w:rPr>
          <w:t>”</w:t>
        </w:r>
        <w:r w:rsidRPr="00896CC8">
          <w:rPr>
            <w:rFonts w:cs="Times New Roman"/>
            <w:sz w:val="24"/>
            <w:szCs w:val="24"/>
          </w:rPr>
          <w:t xml:space="preserve"> </w:t>
        </w:r>
        <w:r w:rsidR="00AE0531">
          <w:rPr>
            <w:rFonts w:cs="Times New Roman"/>
            <w:sz w:val="24"/>
            <w:szCs w:val="24"/>
          </w:rPr>
          <w:t>“</w:t>
        </w:r>
      </w:ins>
      <w:r w:rsidRPr="00896CC8">
        <w:rPr>
          <w:rFonts w:cs="Times New Roman"/>
          <w:sz w:val="24"/>
          <w:szCs w:val="24"/>
        </w:rPr>
        <w:t xml:space="preserve">What if the anonymous statement </w:t>
      </w:r>
      <w:r w:rsidR="004460B8" w:rsidRPr="00896CC8">
        <w:rPr>
          <w:rFonts w:cs="Times New Roman"/>
          <w:sz w:val="24"/>
          <w:szCs w:val="24"/>
        </w:rPr>
        <w:t xml:space="preserve">appears </w:t>
      </w:r>
      <w:r w:rsidRPr="00896CC8">
        <w:rPr>
          <w:rFonts w:cs="Times New Roman"/>
          <w:sz w:val="24"/>
          <w:szCs w:val="24"/>
        </w:rPr>
        <w:t xml:space="preserve">in a </w:t>
      </w:r>
      <w:r w:rsidR="00554521">
        <w:rPr>
          <w:rFonts w:cs="Times New Roman"/>
          <w:sz w:val="24"/>
          <w:szCs w:val="24"/>
        </w:rPr>
        <w:t>m</w:t>
      </w:r>
      <w:r w:rsidRPr="00896CC8">
        <w:rPr>
          <w:rFonts w:cs="Times New Roman"/>
          <w:sz w:val="24"/>
          <w:szCs w:val="24"/>
        </w:rPr>
        <w:t>ishnah and the dispute in a</w:t>
      </w:r>
      <w:r w:rsidR="004460B8" w:rsidRPr="00896CC8">
        <w:rPr>
          <w:rFonts w:cs="Times New Roman"/>
          <w:sz w:val="24"/>
          <w:szCs w:val="24"/>
        </w:rPr>
        <w:t xml:space="preserve"> </w:t>
      </w:r>
      <w:del w:id="1995" w:author="Adrian Sackson" w:date="2019-06-24T11:48:00Z">
        <w:r w:rsidR="00554521" w:rsidRPr="00554521">
          <w:rPr>
            <w:rFonts w:cs="Times New Roman"/>
            <w:i/>
            <w:iCs/>
            <w:sz w:val="24"/>
            <w:szCs w:val="24"/>
          </w:rPr>
          <w:delText>b</w:delText>
        </w:r>
        <w:r w:rsidRPr="00554521">
          <w:rPr>
            <w:rFonts w:cs="Times New Roman"/>
            <w:i/>
            <w:iCs/>
            <w:sz w:val="24"/>
            <w:szCs w:val="24"/>
          </w:rPr>
          <w:delText>raita</w:delText>
        </w:r>
        <w:r w:rsidRPr="00896CC8">
          <w:rPr>
            <w:rFonts w:cs="Times New Roman"/>
            <w:sz w:val="24"/>
            <w:szCs w:val="24"/>
          </w:rPr>
          <w:delText>?</w:delText>
        </w:r>
        <w:r w:rsidR="00554521">
          <w:rPr>
            <w:rFonts w:cs="Times New Roman"/>
            <w:sz w:val="24"/>
            <w:szCs w:val="24"/>
          </w:rPr>
          <w:delText>"</w:delText>
        </w:r>
      </w:del>
      <w:ins w:id="1996" w:author="Adrian Sackson" w:date="2019-06-24T11:48:00Z">
        <w:r w:rsidR="00554521" w:rsidRPr="00554521">
          <w:rPr>
            <w:rFonts w:cs="Times New Roman"/>
            <w:i/>
            <w:iCs/>
            <w:sz w:val="24"/>
            <w:szCs w:val="24"/>
          </w:rPr>
          <w:t>b</w:t>
        </w:r>
        <w:r w:rsidR="00516BBA">
          <w:rPr>
            <w:rFonts w:cs="Times New Roman"/>
            <w:i/>
            <w:iCs/>
            <w:sz w:val="24"/>
            <w:szCs w:val="24"/>
          </w:rPr>
          <w:t>a</w:t>
        </w:r>
        <w:r w:rsidRPr="00554521">
          <w:rPr>
            <w:rFonts w:cs="Times New Roman"/>
            <w:i/>
            <w:iCs/>
            <w:sz w:val="24"/>
            <w:szCs w:val="24"/>
          </w:rPr>
          <w:t>raita</w:t>
        </w:r>
        <w:r w:rsidRPr="00896CC8">
          <w:rPr>
            <w:rFonts w:cs="Times New Roman"/>
            <w:sz w:val="24"/>
            <w:szCs w:val="24"/>
          </w:rPr>
          <w:t>?</w:t>
        </w:r>
        <w:r w:rsidR="00AE0531">
          <w:rPr>
            <w:rFonts w:cs="Times New Roman"/>
            <w:sz w:val="24"/>
            <w:szCs w:val="24"/>
          </w:rPr>
          <w:t>”</w:t>
        </w:r>
      </w:ins>
      <w:r w:rsidRPr="00896CC8">
        <w:rPr>
          <w:rFonts w:cs="Times New Roman"/>
          <w:sz w:val="24"/>
          <w:szCs w:val="24"/>
        </w:rPr>
        <w:t xml:space="preserve"> </w:t>
      </w:r>
      <w:r w:rsidR="007979A5">
        <w:rPr>
          <w:rFonts w:cs="Times New Roman"/>
          <w:sz w:val="24"/>
          <w:szCs w:val="24"/>
        </w:rPr>
        <w:t xml:space="preserve">He </w:t>
      </w:r>
      <w:r w:rsidR="004460B8" w:rsidRPr="00896CC8">
        <w:rPr>
          <w:rFonts w:cs="Times New Roman"/>
          <w:sz w:val="24"/>
          <w:szCs w:val="24"/>
        </w:rPr>
        <w:t>answered</w:t>
      </w:r>
      <w:r w:rsidRPr="00896CC8">
        <w:rPr>
          <w:rFonts w:cs="Times New Roman"/>
          <w:sz w:val="24"/>
          <w:szCs w:val="24"/>
        </w:rPr>
        <w:t xml:space="preserve">: </w:t>
      </w:r>
      <w:del w:id="1997" w:author="Adrian Sackson" w:date="2019-06-24T11:48:00Z">
        <w:r w:rsidR="00554521">
          <w:rPr>
            <w:rFonts w:cs="Times New Roman"/>
            <w:sz w:val="24"/>
            <w:szCs w:val="24"/>
          </w:rPr>
          <w:delText>"</w:delText>
        </w:r>
      </w:del>
      <w:ins w:id="1998" w:author="Adrian Sackson" w:date="2019-06-24T11:48:00Z">
        <w:r w:rsidR="00AE0531">
          <w:rPr>
            <w:rFonts w:cs="Times New Roman"/>
            <w:sz w:val="24"/>
            <w:szCs w:val="24"/>
          </w:rPr>
          <w:t>“</w:t>
        </w:r>
      </w:ins>
      <w:r w:rsidRPr="00896CC8">
        <w:rPr>
          <w:rFonts w:cs="Times New Roman"/>
          <w:sz w:val="24"/>
          <w:szCs w:val="24"/>
        </w:rPr>
        <w:t xml:space="preserve">The </w:t>
      </w:r>
      <w:r w:rsidR="00554521">
        <w:rPr>
          <w:rFonts w:cs="Times New Roman"/>
          <w:sz w:val="24"/>
          <w:szCs w:val="24"/>
        </w:rPr>
        <w:t>law</w:t>
      </w:r>
      <w:r w:rsidRPr="00896CC8">
        <w:rPr>
          <w:rFonts w:cs="Times New Roman"/>
          <w:sz w:val="24"/>
          <w:szCs w:val="24"/>
        </w:rPr>
        <w:t xml:space="preserve"> is in </w:t>
      </w:r>
      <w:r w:rsidR="004460B8" w:rsidRPr="00896CC8">
        <w:rPr>
          <w:rFonts w:cs="Times New Roman"/>
          <w:sz w:val="24"/>
          <w:szCs w:val="24"/>
        </w:rPr>
        <w:t xml:space="preserve">accordance </w:t>
      </w:r>
      <w:r w:rsidRPr="00896CC8">
        <w:rPr>
          <w:rFonts w:cs="Times New Roman"/>
          <w:sz w:val="24"/>
          <w:szCs w:val="24"/>
        </w:rPr>
        <w:t>with the anonymous statement</w:t>
      </w:r>
      <w:del w:id="1999" w:author="Adrian Sackson" w:date="2019-06-24T11:48:00Z">
        <w:r w:rsidRPr="00896CC8">
          <w:rPr>
            <w:rFonts w:cs="Times New Roman"/>
            <w:sz w:val="24"/>
            <w:szCs w:val="24"/>
          </w:rPr>
          <w:delText>. ‘</w:delText>
        </w:r>
      </w:del>
      <w:ins w:id="2000" w:author="Adrian Sackson" w:date="2019-06-24T11:48:00Z">
        <w:r w:rsidRPr="00896CC8">
          <w:rPr>
            <w:rFonts w:cs="Times New Roman"/>
            <w:sz w:val="24"/>
            <w:szCs w:val="24"/>
          </w:rPr>
          <w:t>.</w:t>
        </w:r>
        <w:r w:rsidR="00AE0531">
          <w:rPr>
            <w:rFonts w:cs="Times New Roman"/>
            <w:sz w:val="24"/>
            <w:szCs w:val="24"/>
          </w:rPr>
          <w:t>”</w:t>
        </w:r>
        <w:r w:rsidRPr="00896CC8">
          <w:rPr>
            <w:rFonts w:cs="Times New Roman"/>
            <w:sz w:val="24"/>
            <w:szCs w:val="24"/>
          </w:rPr>
          <w:t xml:space="preserve"> </w:t>
        </w:r>
        <w:r w:rsidR="00AE0531">
          <w:rPr>
            <w:rFonts w:cs="Times New Roman"/>
            <w:sz w:val="24"/>
            <w:szCs w:val="24"/>
          </w:rPr>
          <w:t>“</w:t>
        </w:r>
      </w:ins>
      <w:r w:rsidRPr="00896CC8">
        <w:rPr>
          <w:rFonts w:cs="Times New Roman"/>
          <w:sz w:val="24"/>
          <w:szCs w:val="24"/>
        </w:rPr>
        <w:t xml:space="preserve">What if </w:t>
      </w:r>
      <w:r w:rsidR="004460B8" w:rsidRPr="00896CC8">
        <w:rPr>
          <w:rFonts w:cs="Times New Roman"/>
          <w:sz w:val="24"/>
          <w:szCs w:val="24"/>
        </w:rPr>
        <w:t xml:space="preserve">the dispute is in the Mishnah and the anonymous statement in </w:t>
      </w:r>
      <w:r w:rsidR="002421E2">
        <w:rPr>
          <w:rFonts w:cs="Times New Roman"/>
          <w:sz w:val="24"/>
          <w:szCs w:val="24"/>
        </w:rPr>
        <w:t xml:space="preserve">a </w:t>
      </w:r>
      <w:del w:id="2001" w:author="Adrian Sackson" w:date="2019-06-24T11:48:00Z">
        <w:r w:rsidR="002421E2" w:rsidRPr="002421E2">
          <w:rPr>
            <w:rFonts w:cs="Times New Roman"/>
            <w:i/>
            <w:iCs/>
            <w:sz w:val="24"/>
            <w:szCs w:val="24"/>
          </w:rPr>
          <w:delText>b</w:delText>
        </w:r>
        <w:r w:rsidR="004460B8" w:rsidRPr="002421E2">
          <w:rPr>
            <w:rFonts w:cs="Times New Roman"/>
            <w:i/>
            <w:iCs/>
            <w:sz w:val="24"/>
            <w:szCs w:val="24"/>
          </w:rPr>
          <w:delText>raita</w:delText>
        </w:r>
        <w:r w:rsidR="004460B8" w:rsidRPr="00896CC8">
          <w:rPr>
            <w:rFonts w:cs="Times New Roman"/>
            <w:sz w:val="24"/>
            <w:szCs w:val="24"/>
          </w:rPr>
          <w:delText>?</w:delText>
        </w:r>
      </w:del>
      <w:ins w:id="2002" w:author="Adrian Sackson" w:date="2019-06-24T11:48:00Z">
        <w:r w:rsidR="002421E2" w:rsidRPr="002421E2">
          <w:rPr>
            <w:rFonts w:cs="Times New Roman"/>
            <w:i/>
            <w:iCs/>
            <w:sz w:val="24"/>
            <w:szCs w:val="24"/>
          </w:rPr>
          <w:t>b</w:t>
        </w:r>
        <w:r w:rsidR="00516BBA">
          <w:rPr>
            <w:rFonts w:cs="Times New Roman"/>
            <w:i/>
            <w:iCs/>
            <w:sz w:val="24"/>
            <w:szCs w:val="24"/>
          </w:rPr>
          <w:t>a</w:t>
        </w:r>
        <w:r w:rsidR="004460B8" w:rsidRPr="002421E2">
          <w:rPr>
            <w:rFonts w:cs="Times New Roman"/>
            <w:i/>
            <w:iCs/>
            <w:sz w:val="24"/>
            <w:szCs w:val="24"/>
          </w:rPr>
          <w:t>raita</w:t>
        </w:r>
        <w:r w:rsidR="004460B8" w:rsidRPr="00896CC8">
          <w:rPr>
            <w:rFonts w:cs="Times New Roman"/>
            <w:sz w:val="24"/>
            <w:szCs w:val="24"/>
          </w:rPr>
          <w:t>?</w:t>
        </w:r>
        <w:r w:rsidR="00AE0531">
          <w:rPr>
            <w:rFonts w:cs="Times New Roman"/>
            <w:sz w:val="24"/>
            <w:szCs w:val="24"/>
          </w:rPr>
          <w:t>”</w:t>
        </w:r>
      </w:ins>
      <w:r w:rsidR="004460B8" w:rsidRPr="00896CC8">
        <w:rPr>
          <w:rFonts w:cs="Times New Roman"/>
          <w:sz w:val="24"/>
          <w:szCs w:val="24"/>
        </w:rPr>
        <w:t xml:space="preserve"> </w:t>
      </w:r>
      <w:r w:rsidR="007979A5">
        <w:rPr>
          <w:rFonts w:cs="Times New Roman"/>
          <w:sz w:val="24"/>
          <w:szCs w:val="24"/>
        </w:rPr>
        <w:t xml:space="preserve">He </w:t>
      </w:r>
      <w:r w:rsidR="004460B8" w:rsidRPr="00896CC8">
        <w:rPr>
          <w:rFonts w:cs="Times New Roman"/>
          <w:sz w:val="24"/>
          <w:szCs w:val="24"/>
        </w:rPr>
        <w:t xml:space="preserve">replied: </w:t>
      </w:r>
      <w:ins w:id="2003" w:author="Adrian Sackson" w:date="2019-06-24T11:48:00Z">
        <w:r w:rsidR="00AE0531">
          <w:rPr>
            <w:rFonts w:cs="Times New Roman"/>
            <w:sz w:val="24"/>
            <w:szCs w:val="24"/>
          </w:rPr>
          <w:t>“</w:t>
        </w:r>
      </w:ins>
      <w:r w:rsidRPr="00896CC8">
        <w:rPr>
          <w:rFonts w:cs="Times New Roman"/>
          <w:sz w:val="24"/>
          <w:szCs w:val="24"/>
        </w:rPr>
        <w:t>If Rabbi</w:t>
      </w:r>
      <w:r w:rsidRPr="00896CC8">
        <w:rPr>
          <w:sz w:val="24"/>
          <w:szCs w:val="24"/>
        </w:rPr>
        <w:t xml:space="preserve"> </w:t>
      </w:r>
      <w:r w:rsidRPr="00896CC8">
        <w:rPr>
          <w:rFonts w:cs="Times New Roman"/>
          <w:sz w:val="24"/>
          <w:szCs w:val="24"/>
        </w:rPr>
        <w:t>ha</w:t>
      </w:r>
      <w:r w:rsidR="004460B8" w:rsidRPr="00896CC8">
        <w:rPr>
          <w:rFonts w:cs="Times New Roman"/>
          <w:sz w:val="24"/>
          <w:szCs w:val="24"/>
        </w:rPr>
        <w:t>d</w:t>
      </w:r>
      <w:r w:rsidRPr="00896CC8">
        <w:rPr>
          <w:rFonts w:cs="Times New Roman"/>
          <w:sz w:val="24"/>
          <w:szCs w:val="24"/>
        </w:rPr>
        <w:t xml:space="preserve"> not taught it,</w:t>
      </w:r>
      <w:r w:rsidRPr="00896CC8">
        <w:rPr>
          <w:sz w:val="24"/>
          <w:szCs w:val="24"/>
        </w:rPr>
        <w:t xml:space="preserve"> </w:t>
      </w:r>
      <w:r w:rsidR="004460B8" w:rsidRPr="00896CC8">
        <w:rPr>
          <w:rFonts w:cs="Times New Roman"/>
          <w:sz w:val="24"/>
          <w:szCs w:val="24"/>
        </w:rPr>
        <w:t xml:space="preserve">how </w:t>
      </w:r>
      <w:r w:rsidRPr="00896CC8">
        <w:rPr>
          <w:rFonts w:cs="Times New Roman"/>
          <w:sz w:val="24"/>
          <w:szCs w:val="24"/>
        </w:rPr>
        <w:t xml:space="preserve">would </w:t>
      </w:r>
      <w:del w:id="2004" w:author="Adrian Sackson" w:date="2019-06-24T11:48:00Z">
        <w:r w:rsidRPr="00896CC8">
          <w:rPr>
            <w:rFonts w:cs="Times New Roman"/>
            <w:sz w:val="24"/>
            <w:szCs w:val="24"/>
          </w:rPr>
          <w:delText>R. Hiyya</w:delText>
        </w:r>
      </w:del>
      <w:ins w:id="2005" w:author="Adrian Sackson" w:date="2019-06-24T11:48:00Z">
        <w:r w:rsidRPr="00896CC8">
          <w:rPr>
            <w:rFonts w:cs="Times New Roman"/>
            <w:sz w:val="24"/>
            <w:szCs w:val="24"/>
          </w:rPr>
          <w:t>R</w:t>
        </w:r>
        <w:r w:rsidR="00AD3D85">
          <w:rPr>
            <w:rFonts w:cs="Times New Roman"/>
            <w:sz w:val="24"/>
            <w:szCs w:val="24"/>
          </w:rPr>
          <w:t>abbi</w:t>
        </w:r>
        <w:r w:rsidRPr="00896CC8">
          <w:rPr>
            <w:rFonts w:cs="Times New Roman"/>
            <w:sz w:val="24"/>
            <w:szCs w:val="24"/>
          </w:rPr>
          <w:t xml:space="preserve"> </w:t>
        </w:r>
        <w:r w:rsidR="00516BBA">
          <w:rPr>
            <w:rFonts w:cs="Times New Roman"/>
            <w:sz w:val="24"/>
            <w:szCs w:val="24"/>
          </w:rPr>
          <w:t>Ḥ</w:t>
        </w:r>
        <w:r w:rsidR="00516BBA" w:rsidRPr="00896CC8">
          <w:rPr>
            <w:rFonts w:cs="Times New Roman"/>
            <w:sz w:val="24"/>
            <w:szCs w:val="24"/>
          </w:rPr>
          <w:t>iyya</w:t>
        </w:r>
      </w:ins>
      <w:r w:rsidR="00516BBA" w:rsidRPr="00896CC8">
        <w:rPr>
          <w:sz w:val="24"/>
          <w:szCs w:val="24"/>
        </w:rPr>
        <w:t xml:space="preserve"> </w:t>
      </w:r>
      <w:r w:rsidRPr="00896CC8">
        <w:rPr>
          <w:rFonts w:cs="Times New Roman"/>
          <w:sz w:val="24"/>
          <w:szCs w:val="24"/>
        </w:rPr>
        <w:t>know it</w:t>
      </w:r>
      <w:del w:id="2006" w:author="Adrian Sackson" w:date="2019-06-24T11:48:00Z">
        <w:r w:rsidRPr="00896CC8">
          <w:rPr>
            <w:rFonts w:cs="Times New Roman"/>
            <w:sz w:val="24"/>
            <w:szCs w:val="24"/>
          </w:rPr>
          <w:delText>!</w:delText>
        </w:r>
      </w:del>
      <w:ins w:id="2007" w:author="Adrian Sackson" w:date="2019-06-24T11:48:00Z">
        <w:r w:rsidR="00516BBA">
          <w:rPr>
            <w:rFonts w:cs="Times New Roman"/>
            <w:sz w:val="24"/>
            <w:szCs w:val="24"/>
          </w:rPr>
          <w:t>?</w:t>
        </w:r>
        <w:r w:rsidR="00AE0531">
          <w:rPr>
            <w:rFonts w:cs="Times New Roman"/>
            <w:sz w:val="24"/>
            <w:szCs w:val="24"/>
          </w:rPr>
          <w:t>”</w:t>
        </w:r>
      </w:ins>
      <w:r w:rsidR="004460B8" w:rsidRPr="00896CC8">
        <w:rPr>
          <w:rStyle w:val="FootnoteReference"/>
          <w:rFonts w:cs="Times New Roman"/>
          <w:sz w:val="24"/>
          <w:szCs w:val="24"/>
        </w:rPr>
        <w:footnoteReference w:id="78"/>
      </w:r>
    </w:p>
    <w:p w14:paraId="7456D2E8" w14:textId="60C85FDF" w:rsidR="006F34AA" w:rsidRPr="00896CC8" w:rsidRDefault="004460B8" w:rsidP="00A15602">
      <w:pPr>
        <w:autoSpaceDE w:val="0"/>
        <w:autoSpaceDN w:val="0"/>
        <w:bidi w:val="0"/>
        <w:adjustRightInd w:val="0"/>
        <w:spacing w:after="0" w:line="360" w:lineRule="auto"/>
        <w:jc w:val="both"/>
        <w:rPr>
          <w:rFonts w:cs="Times New Roman"/>
          <w:b/>
          <w:bCs/>
          <w:sz w:val="24"/>
          <w:szCs w:val="24"/>
        </w:rPr>
      </w:pPr>
      <w:r w:rsidRPr="00896CC8">
        <w:rPr>
          <w:rFonts w:cs="Times New Roman"/>
          <w:sz w:val="24"/>
          <w:szCs w:val="24"/>
        </w:rPr>
        <w:t xml:space="preserve">The story demonstrates that the </w:t>
      </w:r>
      <w:r w:rsidR="00DF3DAD" w:rsidRPr="00896CC8">
        <w:rPr>
          <w:rFonts w:cs="Times New Roman"/>
          <w:sz w:val="24"/>
          <w:szCs w:val="24"/>
        </w:rPr>
        <w:t xml:space="preserve">ancillary rules were also developed in the </w:t>
      </w:r>
      <w:r w:rsidRPr="00896CC8">
        <w:rPr>
          <w:rFonts w:cs="Times New Roman"/>
          <w:sz w:val="24"/>
          <w:szCs w:val="24"/>
        </w:rPr>
        <w:t xml:space="preserve">academy of Rabbi </w:t>
      </w:r>
      <w:del w:id="2010" w:author="Adrian Sackson" w:date="2019-06-24T11:48:00Z">
        <w:r w:rsidRPr="00896CC8">
          <w:rPr>
            <w:rFonts w:cs="Times New Roman"/>
            <w:sz w:val="24"/>
            <w:szCs w:val="24"/>
          </w:rPr>
          <w:delText>Yochanan</w:delText>
        </w:r>
      </w:del>
      <w:ins w:id="2011" w:author="Adrian Sackson" w:date="2019-06-24T11:48:00Z">
        <w:r w:rsidRPr="006446E5">
          <w:rPr>
            <w:rFonts w:cs="Times New Roman"/>
            <w:sz w:val="24"/>
            <w:szCs w:val="24"/>
          </w:rPr>
          <w:t>Yo</w:t>
        </w:r>
        <w:r w:rsidR="006446E5" w:rsidRPr="00A70AD9">
          <w:rPr>
            <w:rFonts w:asciiTheme="minorHAnsi" w:hAnsiTheme="minorHAnsi" w:cstheme="minorHAnsi"/>
            <w:sz w:val="24"/>
            <w:szCs w:val="24"/>
          </w:rPr>
          <w:t>ḥ</w:t>
        </w:r>
        <w:r w:rsidRPr="006446E5">
          <w:rPr>
            <w:rFonts w:cs="Times New Roman"/>
            <w:sz w:val="24"/>
            <w:szCs w:val="24"/>
          </w:rPr>
          <w:t>a</w:t>
        </w:r>
        <w:r w:rsidRPr="00896CC8">
          <w:rPr>
            <w:rFonts w:cs="Times New Roman"/>
            <w:sz w:val="24"/>
            <w:szCs w:val="24"/>
          </w:rPr>
          <w:t>nan</w:t>
        </w:r>
      </w:ins>
      <w:r w:rsidR="00DF3DAD" w:rsidRPr="00896CC8">
        <w:rPr>
          <w:rFonts w:cs="Times New Roman"/>
          <w:sz w:val="24"/>
          <w:szCs w:val="24"/>
        </w:rPr>
        <w:t xml:space="preserve">, in the circle of his </w:t>
      </w:r>
      <w:r w:rsidR="002421E2">
        <w:rPr>
          <w:rFonts w:cs="Times New Roman"/>
          <w:sz w:val="24"/>
          <w:szCs w:val="24"/>
        </w:rPr>
        <w:t xml:space="preserve">greatest disciple, </w:t>
      </w:r>
      <w:r w:rsidR="00DF3DAD" w:rsidRPr="00896CC8">
        <w:rPr>
          <w:rFonts w:cs="Times New Roman"/>
          <w:sz w:val="24"/>
          <w:szCs w:val="24"/>
        </w:rPr>
        <w:t>Rabbi Ab</w:t>
      </w:r>
      <w:r w:rsidR="002421E2">
        <w:rPr>
          <w:rFonts w:cs="Times New Roman"/>
          <w:sz w:val="24"/>
          <w:szCs w:val="24"/>
        </w:rPr>
        <w:t>b</w:t>
      </w:r>
      <w:r w:rsidR="00DF3DAD" w:rsidRPr="00896CC8">
        <w:rPr>
          <w:rFonts w:cs="Times New Roman"/>
          <w:sz w:val="24"/>
          <w:szCs w:val="24"/>
        </w:rPr>
        <w:t>ahu.</w:t>
      </w:r>
      <w:r w:rsidR="00DF3DAD" w:rsidRPr="00896CC8">
        <w:rPr>
          <w:rStyle w:val="FootnoteReference"/>
          <w:rFonts w:cs="Times New Roman"/>
          <w:sz w:val="24"/>
          <w:szCs w:val="24"/>
        </w:rPr>
        <w:footnoteReference w:id="79"/>
      </w:r>
      <w:r w:rsidR="00DF3DAD" w:rsidRPr="00896CC8">
        <w:rPr>
          <w:rFonts w:cs="Times New Roman"/>
          <w:sz w:val="24"/>
          <w:szCs w:val="24"/>
        </w:rPr>
        <w:t xml:space="preserve"> These rules </w:t>
      </w:r>
      <w:r w:rsidR="00A15602">
        <w:rPr>
          <w:rFonts w:cs="Times New Roman"/>
          <w:sz w:val="24"/>
          <w:szCs w:val="24"/>
        </w:rPr>
        <w:t xml:space="preserve">both </w:t>
      </w:r>
      <w:r w:rsidR="00DF3DAD" w:rsidRPr="00896CC8">
        <w:rPr>
          <w:rFonts w:cs="Times New Roman"/>
          <w:sz w:val="24"/>
          <w:szCs w:val="24"/>
        </w:rPr>
        <w:t xml:space="preserve">establish the seniority of the Mishnah in relation to the </w:t>
      </w:r>
      <w:del w:id="2040" w:author="Adrian Sackson" w:date="2019-06-24T11:48:00Z">
        <w:r w:rsidR="00DF3DAD" w:rsidRPr="002421E2">
          <w:rPr>
            <w:rFonts w:cs="Times New Roman"/>
            <w:i/>
            <w:iCs/>
            <w:sz w:val="24"/>
            <w:szCs w:val="24"/>
          </w:rPr>
          <w:delText>braitot</w:delText>
        </w:r>
        <w:r w:rsidR="00DF3DAD" w:rsidRPr="00896CC8">
          <w:rPr>
            <w:rFonts w:cs="Times New Roman"/>
            <w:b/>
            <w:bCs/>
            <w:sz w:val="24"/>
            <w:szCs w:val="24"/>
          </w:rPr>
          <w:delText>,</w:delText>
        </w:r>
      </w:del>
      <w:ins w:id="2041" w:author="Adrian Sackson" w:date="2019-06-24T11:48:00Z">
        <w:r w:rsidR="00DF3DAD" w:rsidRPr="002421E2">
          <w:rPr>
            <w:rFonts w:cs="Times New Roman"/>
            <w:i/>
            <w:iCs/>
            <w:sz w:val="24"/>
            <w:szCs w:val="24"/>
          </w:rPr>
          <w:t>b</w:t>
        </w:r>
        <w:r w:rsidR="006446E5">
          <w:rPr>
            <w:rFonts w:cs="Times New Roman"/>
            <w:i/>
            <w:iCs/>
            <w:sz w:val="24"/>
            <w:szCs w:val="24"/>
          </w:rPr>
          <w:t>a</w:t>
        </w:r>
        <w:r w:rsidR="00DF3DAD" w:rsidRPr="002421E2">
          <w:rPr>
            <w:rFonts w:cs="Times New Roman"/>
            <w:i/>
            <w:iCs/>
            <w:sz w:val="24"/>
            <w:szCs w:val="24"/>
          </w:rPr>
          <w:t>raitot</w:t>
        </w:r>
      </w:ins>
      <w:r w:rsidR="00DF3DAD" w:rsidRPr="00896CC8">
        <w:rPr>
          <w:rStyle w:val="FootnoteReference"/>
          <w:rFonts w:cs="Times New Roman"/>
          <w:b/>
          <w:bCs/>
          <w:sz w:val="24"/>
          <w:szCs w:val="24"/>
        </w:rPr>
        <w:footnoteReference w:id="80"/>
      </w:r>
      <w:r w:rsidR="00DF3DAD" w:rsidRPr="00896CC8">
        <w:rPr>
          <w:rFonts w:cs="Times New Roman"/>
          <w:b/>
          <w:bCs/>
          <w:sz w:val="24"/>
          <w:szCs w:val="24"/>
        </w:rPr>
        <w:t xml:space="preserve"> </w:t>
      </w:r>
      <w:r w:rsidR="00DF3DAD" w:rsidRPr="00896CC8">
        <w:rPr>
          <w:rFonts w:cs="Times New Roman"/>
          <w:sz w:val="24"/>
          <w:szCs w:val="24"/>
        </w:rPr>
        <w:t xml:space="preserve">and </w:t>
      </w:r>
      <w:r w:rsidR="00A15602">
        <w:rPr>
          <w:rFonts w:cs="Times New Roman"/>
          <w:sz w:val="24"/>
          <w:szCs w:val="24"/>
        </w:rPr>
        <w:t xml:space="preserve">make a statement </w:t>
      </w:r>
      <w:r w:rsidR="00DF3DAD" w:rsidRPr="00896CC8">
        <w:rPr>
          <w:rFonts w:cs="Times New Roman"/>
          <w:sz w:val="24"/>
          <w:szCs w:val="24"/>
        </w:rPr>
        <w:t>with regard to the internal organization of the Mishnah.</w:t>
      </w:r>
      <w:r w:rsidR="00DF3DAD" w:rsidRPr="00896CC8">
        <w:rPr>
          <w:rStyle w:val="FootnoteReference"/>
          <w:rFonts w:cs="Times New Roman"/>
          <w:b/>
          <w:bCs/>
          <w:sz w:val="24"/>
          <w:szCs w:val="24"/>
          <w:rtl/>
        </w:rPr>
        <w:footnoteReference w:id="81"/>
      </w:r>
    </w:p>
    <w:p w14:paraId="41E5FC93" w14:textId="77777777" w:rsidR="00DF3DAD" w:rsidRPr="00896CC8" w:rsidRDefault="00DF3DAD" w:rsidP="00896CC8">
      <w:pPr>
        <w:autoSpaceDE w:val="0"/>
        <w:autoSpaceDN w:val="0"/>
        <w:bidi w:val="0"/>
        <w:adjustRightInd w:val="0"/>
        <w:spacing w:after="0" w:line="360" w:lineRule="auto"/>
        <w:jc w:val="both"/>
        <w:rPr>
          <w:rFonts w:cs="Times New Roman"/>
          <w:b/>
          <w:bCs/>
          <w:sz w:val="24"/>
          <w:szCs w:val="24"/>
        </w:rPr>
      </w:pPr>
    </w:p>
    <w:p w14:paraId="2F177BA1" w14:textId="77777777" w:rsidR="00DF3DAD" w:rsidRPr="00896CC8" w:rsidRDefault="00DF3DAD" w:rsidP="00A70AD9">
      <w:pPr>
        <w:pStyle w:val="Heading3"/>
        <w:numPr>
          <w:ilvl w:val="2"/>
          <w:numId w:val="11"/>
        </w:numPr>
        <w:pPrChange w:id="2090" w:author="Adrian Sackson" w:date="2019-06-24T11:48:00Z">
          <w:pPr>
            <w:pStyle w:val="Heading3"/>
          </w:pPr>
        </w:pPrChange>
      </w:pPr>
      <w:r w:rsidRPr="00896CC8">
        <w:t>The Innovation in the Methodological Rules</w:t>
      </w:r>
    </w:p>
    <w:p w14:paraId="32EE9C5E" w14:textId="3B580884" w:rsidR="00B324F4" w:rsidRPr="00896CC8" w:rsidRDefault="00A15602" w:rsidP="00F06E09">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According to the </w:t>
      </w:r>
      <w:r w:rsidR="00B324F4" w:rsidRPr="00896CC8">
        <w:rPr>
          <w:rFonts w:cs="Times New Roman"/>
          <w:sz w:val="24"/>
          <w:szCs w:val="24"/>
        </w:rPr>
        <w:t>straightforward understanding of the tradition of Talmudic decision</w:t>
      </w:r>
      <w:del w:id="2091" w:author="Adrian Sackson" w:date="2019-06-24T11:48:00Z">
        <w:r w:rsidR="00B324F4" w:rsidRPr="00896CC8">
          <w:rPr>
            <w:rFonts w:cs="Times New Roman"/>
            <w:sz w:val="24"/>
            <w:szCs w:val="24"/>
          </w:rPr>
          <w:delText xml:space="preserve"> </w:delText>
        </w:r>
      </w:del>
      <w:ins w:id="2092" w:author="Adrian Sackson" w:date="2019-06-24T11:48:00Z">
        <w:r w:rsidR="000764D6">
          <w:rPr>
            <w:rFonts w:cs="Times New Roman"/>
            <w:sz w:val="24"/>
            <w:szCs w:val="24"/>
          </w:rPr>
          <w:t>-</w:t>
        </w:r>
      </w:ins>
      <w:r w:rsidR="00B324F4" w:rsidRPr="00896CC8">
        <w:rPr>
          <w:rFonts w:cs="Times New Roman"/>
          <w:sz w:val="24"/>
          <w:szCs w:val="24"/>
        </w:rPr>
        <w:t>making</w:t>
      </w:r>
      <w:r>
        <w:rPr>
          <w:rFonts w:cs="Times New Roman"/>
          <w:sz w:val="24"/>
          <w:szCs w:val="24"/>
        </w:rPr>
        <w:t xml:space="preserve">, </w:t>
      </w:r>
      <w:r w:rsidR="00B324F4" w:rsidRPr="00896CC8">
        <w:rPr>
          <w:rFonts w:cs="Times New Roman"/>
          <w:sz w:val="24"/>
          <w:szCs w:val="24"/>
        </w:rPr>
        <w:t xml:space="preserve">the rules of Rabbi </w:t>
      </w:r>
      <w:del w:id="2093" w:author="Adrian Sackson" w:date="2019-06-24T11:48:00Z">
        <w:r w:rsidR="00B324F4" w:rsidRPr="00896CC8">
          <w:rPr>
            <w:rFonts w:cs="Times New Roman"/>
            <w:sz w:val="24"/>
            <w:szCs w:val="24"/>
          </w:rPr>
          <w:delText>Yochanan</w:delText>
        </w:r>
      </w:del>
      <w:ins w:id="2094" w:author="Adrian Sackson" w:date="2019-06-24T11:48:00Z">
        <w:r w:rsidR="00B324F4" w:rsidRPr="00896CC8">
          <w:rPr>
            <w:rFonts w:cs="Times New Roman"/>
            <w:sz w:val="24"/>
            <w:szCs w:val="24"/>
          </w:rPr>
          <w:t>Yo</w:t>
        </w:r>
        <w:r w:rsidR="000764D6">
          <w:rPr>
            <w:rFonts w:cs="Times New Roman"/>
            <w:sz w:val="24"/>
            <w:szCs w:val="24"/>
          </w:rPr>
          <w:t>ḥ</w:t>
        </w:r>
        <w:r w:rsidR="00B324F4" w:rsidRPr="00896CC8">
          <w:rPr>
            <w:rFonts w:cs="Times New Roman"/>
            <w:sz w:val="24"/>
            <w:szCs w:val="24"/>
          </w:rPr>
          <w:t>anan</w:t>
        </w:r>
      </w:ins>
      <w:r w:rsidR="00B324F4" w:rsidRPr="00896CC8">
        <w:rPr>
          <w:rFonts w:cs="Times New Roman"/>
          <w:sz w:val="24"/>
          <w:szCs w:val="24"/>
        </w:rPr>
        <w:t xml:space="preserve"> reflect the work of Rabbi and his school in editing the </w:t>
      </w:r>
      <w:del w:id="2095" w:author="Adrian Sackson" w:date="2019-06-24T11:48:00Z">
        <w:r w:rsidR="00510CF4">
          <w:rPr>
            <w:rFonts w:cs="Times New Roman"/>
            <w:i/>
            <w:iCs/>
            <w:sz w:val="24"/>
            <w:szCs w:val="24"/>
          </w:rPr>
          <w:delText>t</w:delText>
        </w:r>
        <w:r w:rsidR="00B324F4" w:rsidRPr="00A15602">
          <w:rPr>
            <w:rFonts w:cs="Times New Roman"/>
            <w:i/>
            <w:iCs/>
            <w:sz w:val="24"/>
            <w:szCs w:val="24"/>
          </w:rPr>
          <w:delText>annaitic</w:delText>
        </w:r>
      </w:del>
      <w:ins w:id="2096" w:author="Adrian Sackson" w:date="2019-06-24T11:48:00Z">
        <w:r w:rsidR="000764D6">
          <w:rPr>
            <w:rFonts w:cs="Times New Roman"/>
            <w:iCs/>
            <w:sz w:val="24"/>
            <w:szCs w:val="24"/>
          </w:rPr>
          <w:t>T</w:t>
        </w:r>
        <w:r w:rsidR="00B324F4" w:rsidRPr="00A70AD9">
          <w:rPr>
            <w:rFonts w:cs="Times New Roman"/>
            <w:iCs/>
            <w:sz w:val="24"/>
            <w:szCs w:val="24"/>
          </w:rPr>
          <w:t>annaitic</w:t>
        </w:r>
      </w:ins>
      <w:r w:rsidR="00B324F4" w:rsidRPr="00896CC8">
        <w:rPr>
          <w:rFonts w:cs="Times New Roman"/>
          <w:sz w:val="24"/>
          <w:szCs w:val="24"/>
        </w:rPr>
        <w:t xml:space="preserve"> sources.</w:t>
      </w:r>
      <w:r w:rsidR="00B324F4" w:rsidRPr="00896CC8">
        <w:rPr>
          <w:rStyle w:val="FootnoteReference"/>
          <w:rFonts w:cs="Times New Roman"/>
          <w:sz w:val="24"/>
          <w:szCs w:val="24"/>
        </w:rPr>
        <w:footnoteReference w:id="82"/>
      </w:r>
      <w:r w:rsidR="00B324F4" w:rsidRPr="00896CC8">
        <w:rPr>
          <w:rFonts w:cs="Times New Roman"/>
          <w:sz w:val="24"/>
          <w:szCs w:val="24"/>
        </w:rPr>
        <w:t xml:space="preserve"> However, this perception does not correspond to the data emerging from the </w:t>
      </w:r>
      <w:r w:rsidR="00510CF4">
        <w:rPr>
          <w:rFonts w:cs="Times New Roman"/>
          <w:sz w:val="24"/>
          <w:szCs w:val="24"/>
        </w:rPr>
        <w:t>G</w:t>
      </w:r>
      <w:r w:rsidR="00B324F4" w:rsidRPr="00896CC8">
        <w:rPr>
          <w:rFonts w:cs="Times New Roman"/>
          <w:sz w:val="24"/>
          <w:szCs w:val="24"/>
        </w:rPr>
        <w:t xml:space="preserve">emara. If the methodology of Rabbi and the other editors of the </w:t>
      </w:r>
      <w:del w:id="2105" w:author="Adrian Sackson" w:date="2019-06-24T11:48:00Z">
        <w:r w:rsidR="00B324F4" w:rsidRPr="00510CF4">
          <w:rPr>
            <w:rFonts w:cs="Times New Roman"/>
            <w:i/>
            <w:iCs/>
            <w:sz w:val="24"/>
            <w:szCs w:val="24"/>
          </w:rPr>
          <w:delText>tannaitic</w:delText>
        </w:r>
      </w:del>
      <w:ins w:id="2106" w:author="Adrian Sackson" w:date="2019-06-24T11:48:00Z">
        <w:r w:rsidR="000764D6" w:rsidRPr="00A70AD9">
          <w:rPr>
            <w:rFonts w:cs="Times New Roman"/>
            <w:iCs/>
            <w:sz w:val="24"/>
            <w:szCs w:val="24"/>
          </w:rPr>
          <w:t>Tannaitic</w:t>
        </w:r>
      </w:ins>
      <w:r w:rsidR="000764D6" w:rsidRPr="00896CC8">
        <w:rPr>
          <w:rFonts w:cs="Times New Roman"/>
          <w:sz w:val="24"/>
          <w:szCs w:val="24"/>
        </w:rPr>
        <w:t xml:space="preserve"> </w:t>
      </w:r>
      <w:r w:rsidR="00B324F4" w:rsidRPr="00896CC8">
        <w:rPr>
          <w:rFonts w:cs="Times New Roman"/>
          <w:sz w:val="24"/>
          <w:szCs w:val="24"/>
        </w:rPr>
        <w:t xml:space="preserve">compilations </w:t>
      </w:r>
      <w:r w:rsidR="00510CF4">
        <w:rPr>
          <w:rFonts w:cs="Times New Roman"/>
          <w:sz w:val="24"/>
          <w:szCs w:val="24"/>
        </w:rPr>
        <w:t xml:space="preserve">had been </w:t>
      </w:r>
      <w:r w:rsidR="00B324F4" w:rsidRPr="00896CC8">
        <w:rPr>
          <w:rFonts w:cs="Times New Roman"/>
          <w:sz w:val="24"/>
          <w:szCs w:val="24"/>
        </w:rPr>
        <w:t xml:space="preserve">known, it would </w:t>
      </w:r>
      <w:r w:rsidR="00510CF4">
        <w:rPr>
          <w:rFonts w:cs="Times New Roman"/>
          <w:sz w:val="24"/>
          <w:szCs w:val="24"/>
        </w:rPr>
        <w:t xml:space="preserve">have </w:t>
      </w:r>
      <w:r w:rsidR="00B324F4" w:rsidRPr="00896CC8">
        <w:rPr>
          <w:rFonts w:cs="Times New Roman"/>
          <w:sz w:val="24"/>
          <w:szCs w:val="24"/>
        </w:rPr>
        <w:t>be</w:t>
      </w:r>
      <w:r w:rsidR="00510CF4">
        <w:rPr>
          <w:rFonts w:cs="Times New Roman"/>
          <w:sz w:val="24"/>
          <w:szCs w:val="24"/>
        </w:rPr>
        <w:t>en</w:t>
      </w:r>
      <w:r w:rsidR="00B324F4" w:rsidRPr="00896CC8">
        <w:rPr>
          <w:rFonts w:cs="Times New Roman"/>
          <w:sz w:val="24"/>
          <w:szCs w:val="24"/>
        </w:rPr>
        <w:t xml:space="preserve"> common knowledge, or at the</w:t>
      </w:r>
      <w:r w:rsidR="00510CF4">
        <w:rPr>
          <w:rFonts w:cs="Times New Roman"/>
          <w:sz w:val="24"/>
          <w:szCs w:val="24"/>
        </w:rPr>
        <w:t xml:space="preserve"> </w:t>
      </w:r>
      <w:r w:rsidR="00B324F4" w:rsidRPr="00896CC8">
        <w:rPr>
          <w:rFonts w:cs="Times New Roman"/>
          <w:sz w:val="24"/>
          <w:szCs w:val="24"/>
        </w:rPr>
        <w:t xml:space="preserve">very least known to the students of Rabbi in the </w:t>
      </w:r>
      <w:r w:rsidR="00235280" w:rsidRPr="00896CC8">
        <w:rPr>
          <w:rFonts w:cs="Times New Roman"/>
          <w:sz w:val="24"/>
          <w:szCs w:val="24"/>
        </w:rPr>
        <w:t xml:space="preserve">transitional generation and the first two generations of the </w:t>
      </w:r>
      <w:r w:rsidR="00A2418D" w:rsidRPr="00A70AD9">
        <w:rPr>
          <w:sz w:val="24"/>
          <w:rPrChange w:id="2107" w:author="Adrian Sackson" w:date="2019-06-24T11:48:00Z">
            <w:rPr>
              <w:i/>
              <w:sz w:val="24"/>
            </w:rPr>
          </w:rPrChange>
        </w:rPr>
        <w:t>A</w:t>
      </w:r>
      <w:r w:rsidR="00235280" w:rsidRPr="00A70AD9">
        <w:rPr>
          <w:sz w:val="24"/>
          <w:rPrChange w:id="2108" w:author="Adrian Sackson" w:date="2019-06-24T11:48:00Z">
            <w:rPr>
              <w:i/>
              <w:sz w:val="24"/>
            </w:rPr>
          </w:rPrChange>
        </w:rPr>
        <w:t>moraim</w:t>
      </w:r>
      <w:r w:rsidR="00235280" w:rsidRPr="00896CC8">
        <w:rPr>
          <w:rFonts w:cs="Times New Roman"/>
          <w:sz w:val="24"/>
          <w:szCs w:val="24"/>
        </w:rPr>
        <w:t xml:space="preserve">. They should have been the first to </w:t>
      </w:r>
      <w:r w:rsidR="00510CF4">
        <w:rPr>
          <w:rFonts w:cs="Times New Roman"/>
          <w:sz w:val="24"/>
          <w:szCs w:val="24"/>
        </w:rPr>
        <w:t xml:space="preserve">apply the rule </w:t>
      </w:r>
      <w:del w:id="2109" w:author="Adrian Sackson" w:date="2019-06-24T11:48:00Z">
        <w:r w:rsidR="00510CF4">
          <w:rPr>
            <w:rFonts w:cs="Times New Roman"/>
            <w:sz w:val="24"/>
            <w:szCs w:val="24"/>
          </w:rPr>
          <w:delText>"</w:delText>
        </w:r>
      </w:del>
      <w:ins w:id="2110" w:author="Adrian Sackson" w:date="2019-06-24T11:48:00Z">
        <w:r w:rsidR="00AE0531">
          <w:rPr>
            <w:rFonts w:cs="Times New Roman"/>
            <w:sz w:val="24"/>
            <w:szCs w:val="24"/>
          </w:rPr>
          <w:t>“</w:t>
        </w:r>
      </w:ins>
      <w:r w:rsidR="00510CF4">
        <w:rPr>
          <w:rFonts w:cs="Times New Roman"/>
          <w:sz w:val="24"/>
          <w:szCs w:val="24"/>
        </w:rPr>
        <w:t>the law</w:t>
      </w:r>
      <w:r w:rsidR="00853EBB" w:rsidRPr="00896CC8">
        <w:rPr>
          <w:rFonts w:cs="Times New Roman"/>
          <w:sz w:val="24"/>
          <w:szCs w:val="24"/>
        </w:rPr>
        <w:t xml:space="preserve"> is according to the anonymous </w:t>
      </w:r>
      <w:r w:rsidR="00510CF4">
        <w:rPr>
          <w:rFonts w:cs="Times New Roman"/>
          <w:sz w:val="24"/>
          <w:szCs w:val="24"/>
        </w:rPr>
        <w:t>m</w:t>
      </w:r>
      <w:r w:rsidR="00853EBB" w:rsidRPr="00896CC8">
        <w:rPr>
          <w:rFonts w:cs="Times New Roman"/>
          <w:sz w:val="24"/>
          <w:szCs w:val="24"/>
        </w:rPr>
        <w:t>ishnah</w:t>
      </w:r>
      <w:del w:id="2111" w:author="Adrian Sackson" w:date="2019-06-24T11:48:00Z">
        <w:r w:rsidR="00853EBB" w:rsidRPr="00896CC8">
          <w:rPr>
            <w:rFonts w:cs="Times New Roman"/>
            <w:sz w:val="24"/>
            <w:szCs w:val="24"/>
          </w:rPr>
          <w:delText>"</w:delText>
        </w:r>
      </w:del>
      <w:ins w:id="2112" w:author="Adrian Sackson" w:date="2019-06-24T11:48:00Z">
        <w:r w:rsidR="00AE0531">
          <w:rPr>
            <w:rFonts w:cs="Times New Roman"/>
            <w:sz w:val="24"/>
            <w:szCs w:val="24"/>
          </w:rPr>
          <w:t>”</w:t>
        </w:r>
      </w:ins>
      <w:r w:rsidR="00853EBB" w:rsidRPr="00896CC8">
        <w:rPr>
          <w:rFonts w:cs="Times New Roman"/>
          <w:sz w:val="24"/>
          <w:szCs w:val="24"/>
        </w:rPr>
        <w:t xml:space="preserve"> and the rules deduced from it re</w:t>
      </w:r>
      <w:r w:rsidR="00510CF4">
        <w:rPr>
          <w:rFonts w:cs="Times New Roman"/>
          <w:sz w:val="24"/>
          <w:szCs w:val="24"/>
        </w:rPr>
        <w:t xml:space="preserve">garding </w:t>
      </w:r>
      <w:r w:rsidR="00853EBB" w:rsidRPr="00896CC8">
        <w:rPr>
          <w:rFonts w:cs="Times New Roman"/>
          <w:sz w:val="24"/>
          <w:szCs w:val="24"/>
        </w:rPr>
        <w:t xml:space="preserve">the Mishnah and the </w:t>
      </w:r>
      <w:del w:id="2113" w:author="Adrian Sackson" w:date="2019-06-24T11:48:00Z">
        <w:r w:rsidR="00853EBB" w:rsidRPr="00510CF4">
          <w:rPr>
            <w:rFonts w:cs="Times New Roman"/>
            <w:i/>
            <w:iCs/>
            <w:sz w:val="24"/>
            <w:szCs w:val="24"/>
          </w:rPr>
          <w:delText>braitot</w:delText>
        </w:r>
      </w:del>
      <w:ins w:id="2114" w:author="Adrian Sackson" w:date="2019-06-24T11:48:00Z">
        <w:r w:rsidR="00853EBB" w:rsidRPr="00510CF4">
          <w:rPr>
            <w:rFonts w:cs="Times New Roman"/>
            <w:i/>
            <w:iCs/>
            <w:sz w:val="24"/>
            <w:szCs w:val="24"/>
          </w:rPr>
          <w:t>b</w:t>
        </w:r>
        <w:r w:rsidR="000764D6">
          <w:rPr>
            <w:rFonts w:cs="Times New Roman"/>
            <w:i/>
            <w:iCs/>
            <w:sz w:val="24"/>
            <w:szCs w:val="24"/>
          </w:rPr>
          <w:t>a</w:t>
        </w:r>
        <w:r w:rsidR="00853EBB" w:rsidRPr="00510CF4">
          <w:rPr>
            <w:rFonts w:cs="Times New Roman"/>
            <w:i/>
            <w:iCs/>
            <w:sz w:val="24"/>
            <w:szCs w:val="24"/>
          </w:rPr>
          <w:t>raitot</w:t>
        </w:r>
      </w:ins>
      <w:r w:rsidR="00853EBB" w:rsidRPr="00896CC8">
        <w:rPr>
          <w:rFonts w:cs="Times New Roman"/>
          <w:sz w:val="24"/>
          <w:szCs w:val="24"/>
        </w:rPr>
        <w:t xml:space="preserve">. However, it is clear </w:t>
      </w:r>
      <w:r w:rsidR="00510CF4">
        <w:rPr>
          <w:rFonts w:cs="Times New Roman"/>
          <w:sz w:val="24"/>
          <w:szCs w:val="24"/>
        </w:rPr>
        <w:t xml:space="preserve">from both Talmuds </w:t>
      </w:r>
      <w:r w:rsidR="00853EBB" w:rsidRPr="00896CC8">
        <w:rPr>
          <w:rFonts w:cs="Times New Roman"/>
          <w:sz w:val="24"/>
          <w:szCs w:val="24"/>
        </w:rPr>
        <w:t xml:space="preserve">that they were not aware of these rules and did not follow them. Even after the rules of Rabbi </w:t>
      </w:r>
      <w:del w:id="2115" w:author="Adrian Sackson" w:date="2019-06-24T11:48:00Z">
        <w:r w:rsidR="00853EBB" w:rsidRPr="00896CC8">
          <w:rPr>
            <w:rFonts w:cs="Times New Roman"/>
            <w:sz w:val="24"/>
            <w:szCs w:val="24"/>
          </w:rPr>
          <w:delText>Yochanan</w:delText>
        </w:r>
      </w:del>
      <w:ins w:id="2116" w:author="Adrian Sackson" w:date="2019-06-24T11:48:00Z">
        <w:r w:rsidR="000764D6" w:rsidRPr="00896CC8">
          <w:rPr>
            <w:rFonts w:cs="Times New Roman"/>
            <w:sz w:val="24"/>
            <w:szCs w:val="24"/>
          </w:rPr>
          <w:t>Yo</w:t>
        </w:r>
        <w:r w:rsidR="000764D6">
          <w:rPr>
            <w:rFonts w:cs="Times New Roman"/>
            <w:sz w:val="24"/>
            <w:szCs w:val="24"/>
          </w:rPr>
          <w:t>ḥ</w:t>
        </w:r>
        <w:r w:rsidR="000764D6" w:rsidRPr="00896CC8">
          <w:rPr>
            <w:rFonts w:cs="Times New Roman"/>
            <w:sz w:val="24"/>
            <w:szCs w:val="24"/>
          </w:rPr>
          <w:t>anan</w:t>
        </w:r>
      </w:ins>
      <w:r w:rsidR="000764D6" w:rsidRPr="00896CC8">
        <w:rPr>
          <w:rFonts w:cs="Times New Roman"/>
          <w:sz w:val="24"/>
          <w:szCs w:val="24"/>
        </w:rPr>
        <w:t xml:space="preserve"> </w:t>
      </w:r>
      <w:r w:rsidR="00853EBB" w:rsidRPr="00896CC8">
        <w:rPr>
          <w:rFonts w:cs="Times New Roman"/>
          <w:sz w:val="24"/>
          <w:szCs w:val="24"/>
        </w:rPr>
        <w:t xml:space="preserve">were known they were still attributed primarily to him and to his school and were not considered to be </w:t>
      </w:r>
      <w:r w:rsidR="00F06E09">
        <w:rPr>
          <w:rFonts w:cs="Times New Roman"/>
          <w:sz w:val="24"/>
          <w:szCs w:val="24"/>
        </w:rPr>
        <w:t>accepted conventions.</w:t>
      </w:r>
      <w:r w:rsidR="00EF3725" w:rsidRPr="00896CC8">
        <w:rPr>
          <w:rStyle w:val="FootnoteReference"/>
          <w:rFonts w:cs="Times New Roman"/>
          <w:sz w:val="24"/>
          <w:szCs w:val="24"/>
        </w:rPr>
        <w:footnoteReference w:id="83"/>
      </w:r>
      <w:r w:rsidR="00853EBB" w:rsidRPr="00896CC8">
        <w:rPr>
          <w:rFonts w:cs="Times New Roman"/>
          <w:sz w:val="24"/>
          <w:szCs w:val="24"/>
        </w:rPr>
        <w:t xml:space="preserve"> </w:t>
      </w:r>
      <w:r w:rsidR="00235280" w:rsidRPr="00896CC8">
        <w:rPr>
          <w:rFonts w:cs="Times New Roman"/>
          <w:sz w:val="24"/>
          <w:szCs w:val="24"/>
        </w:rPr>
        <w:t xml:space="preserve"> </w:t>
      </w:r>
      <w:r w:rsidR="00B324F4" w:rsidRPr="00896CC8">
        <w:rPr>
          <w:rFonts w:cs="Times New Roman"/>
          <w:sz w:val="24"/>
          <w:szCs w:val="24"/>
        </w:rPr>
        <w:t xml:space="preserve"> </w:t>
      </w:r>
    </w:p>
    <w:p w14:paraId="06F18391" w14:textId="437E9733" w:rsidR="00EF3725" w:rsidRPr="00896CC8" w:rsidRDefault="00EF3725" w:rsidP="00F06E09">
      <w:pPr>
        <w:autoSpaceDE w:val="0"/>
        <w:autoSpaceDN w:val="0"/>
        <w:bidi w:val="0"/>
        <w:adjustRightInd w:val="0"/>
        <w:spacing w:after="0" w:line="360" w:lineRule="auto"/>
        <w:jc w:val="both"/>
        <w:rPr>
          <w:rFonts w:cs="Times New Roman"/>
          <w:sz w:val="24"/>
          <w:szCs w:val="24"/>
        </w:rPr>
      </w:pPr>
      <w:r w:rsidRPr="00896CC8">
        <w:rPr>
          <w:rFonts w:cs="Times New Roman"/>
          <w:sz w:val="24"/>
          <w:szCs w:val="24"/>
        </w:rPr>
        <w:lastRenderedPageBreak/>
        <w:t xml:space="preserve">The </w:t>
      </w:r>
      <w:r w:rsidR="00F06E09">
        <w:rPr>
          <w:rFonts w:cs="Times New Roman"/>
          <w:sz w:val="24"/>
          <w:szCs w:val="24"/>
        </w:rPr>
        <w:t xml:space="preserve">clearest </w:t>
      </w:r>
      <w:r w:rsidRPr="00896CC8">
        <w:rPr>
          <w:rFonts w:cs="Times New Roman"/>
          <w:sz w:val="24"/>
          <w:szCs w:val="24"/>
        </w:rPr>
        <w:t xml:space="preserve">example </w:t>
      </w:r>
      <w:r w:rsidR="00510CF4">
        <w:rPr>
          <w:rFonts w:cs="Times New Roman"/>
          <w:sz w:val="24"/>
          <w:szCs w:val="24"/>
        </w:rPr>
        <w:t xml:space="preserve">of this is the rule </w:t>
      </w:r>
      <w:del w:id="2158" w:author="Adrian Sackson" w:date="2019-06-24T11:48:00Z">
        <w:r w:rsidR="00510CF4">
          <w:rPr>
            <w:rFonts w:cs="Times New Roman"/>
            <w:sz w:val="24"/>
            <w:szCs w:val="24"/>
          </w:rPr>
          <w:delText>"</w:delText>
        </w:r>
      </w:del>
      <w:ins w:id="2159" w:author="Adrian Sackson" w:date="2019-06-24T11:48:00Z">
        <w:r w:rsidR="00AE0531">
          <w:rPr>
            <w:rFonts w:cs="Times New Roman"/>
            <w:sz w:val="24"/>
            <w:szCs w:val="24"/>
          </w:rPr>
          <w:t>“</w:t>
        </w:r>
      </w:ins>
      <w:r w:rsidR="00510CF4">
        <w:rPr>
          <w:rFonts w:cs="Times New Roman"/>
          <w:sz w:val="24"/>
          <w:szCs w:val="24"/>
        </w:rPr>
        <w:t>the law is in accordance with the an</w:t>
      </w:r>
      <w:r w:rsidRPr="00896CC8">
        <w:rPr>
          <w:rFonts w:cs="Times New Roman"/>
          <w:sz w:val="24"/>
          <w:szCs w:val="24"/>
        </w:rPr>
        <w:t xml:space="preserve">onymous </w:t>
      </w:r>
      <w:r w:rsidR="003065E1">
        <w:rPr>
          <w:rFonts w:cs="Times New Roman"/>
          <w:sz w:val="24"/>
          <w:szCs w:val="24"/>
        </w:rPr>
        <w:t>m</w:t>
      </w:r>
      <w:r w:rsidRPr="00896CC8">
        <w:rPr>
          <w:rFonts w:cs="Times New Roman"/>
          <w:sz w:val="24"/>
          <w:szCs w:val="24"/>
        </w:rPr>
        <w:t>ishnah</w:t>
      </w:r>
      <w:del w:id="2160" w:author="Adrian Sackson" w:date="2019-06-24T11:48:00Z">
        <w:r w:rsidRPr="00896CC8">
          <w:rPr>
            <w:rFonts w:cs="Times New Roman"/>
            <w:sz w:val="24"/>
            <w:szCs w:val="24"/>
          </w:rPr>
          <w:delText>",</w:delText>
        </w:r>
      </w:del>
      <w:ins w:id="2161" w:author="Adrian Sackson" w:date="2019-06-24T11:48:00Z">
        <w:r w:rsidR="000764D6">
          <w:rPr>
            <w:rFonts w:cs="Times New Roman"/>
            <w:sz w:val="24"/>
            <w:szCs w:val="24"/>
          </w:rPr>
          <w:t>,</w:t>
        </w:r>
        <w:r w:rsidR="00AE0531">
          <w:rPr>
            <w:rFonts w:cs="Times New Roman"/>
            <w:sz w:val="24"/>
            <w:szCs w:val="24"/>
          </w:rPr>
          <w:t>”</w:t>
        </w:r>
      </w:ins>
      <w:r w:rsidRPr="00896CC8">
        <w:rPr>
          <w:rFonts w:cs="Times New Roman"/>
          <w:sz w:val="24"/>
          <w:szCs w:val="24"/>
        </w:rPr>
        <w:t xml:space="preserve"> the most basic rule and the best known. This rule appears tens of times in the Talmud</w:t>
      </w:r>
      <w:ins w:id="2162" w:author="Adrian Sackson" w:date="2019-06-24T11:48:00Z">
        <w:r w:rsidR="000764D6">
          <w:rPr>
            <w:rFonts w:cs="Times New Roman"/>
            <w:sz w:val="24"/>
            <w:szCs w:val="24"/>
          </w:rPr>
          <w:t>,</w:t>
        </w:r>
      </w:ins>
      <w:r w:rsidRPr="00896CC8">
        <w:rPr>
          <w:rFonts w:cs="Times New Roman"/>
          <w:sz w:val="24"/>
          <w:szCs w:val="24"/>
        </w:rPr>
        <w:t xml:space="preserve"> and in each place is attributed to Rabbi </w:t>
      </w:r>
      <w:del w:id="2163" w:author="Adrian Sackson" w:date="2019-06-24T11:48:00Z">
        <w:r w:rsidRPr="00896CC8">
          <w:rPr>
            <w:rFonts w:cs="Times New Roman"/>
            <w:sz w:val="24"/>
            <w:szCs w:val="24"/>
          </w:rPr>
          <w:delText>Yochanan</w:delText>
        </w:r>
      </w:del>
      <w:ins w:id="2164" w:author="Adrian Sackson" w:date="2019-06-24T11:48:00Z">
        <w:r w:rsidR="000764D6" w:rsidRPr="00896CC8">
          <w:rPr>
            <w:rFonts w:cs="Times New Roman"/>
            <w:sz w:val="24"/>
            <w:szCs w:val="24"/>
          </w:rPr>
          <w:t>Yo</w:t>
        </w:r>
        <w:r w:rsidR="000764D6">
          <w:rPr>
            <w:rFonts w:cs="Times New Roman"/>
            <w:sz w:val="24"/>
            <w:szCs w:val="24"/>
          </w:rPr>
          <w:t>ḥ</w:t>
        </w:r>
        <w:r w:rsidR="000764D6" w:rsidRPr="00896CC8">
          <w:rPr>
            <w:rFonts w:cs="Times New Roman"/>
            <w:sz w:val="24"/>
            <w:szCs w:val="24"/>
          </w:rPr>
          <w:t>anan</w:t>
        </w:r>
      </w:ins>
      <w:r w:rsidRPr="00896CC8">
        <w:rPr>
          <w:rFonts w:cs="Times New Roman"/>
          <w:sz w:val="24"/>
          <w:szCs w:val="24"/>
        </w:rPr>
        <w:t xml:space="preserve">. </w:t>
      </w:r>
      <w:r w:rsidR="00307E39">
        <w:rPr>
          <w:rFonts w:cs="Times New Roman"/>
          <w:sz w:val="24"/>
          <w:szCs w:val="24"/>
        </w:rPr>
        <w:t xml:space="preserve">Furthermore, </w:t>
      </w:r>
      <w:r w:rsidRPr="00896CC8">
        <w:rPr>
          <w:rFonts w:cs="Times New Roman"/>
          <w:sz w:val="24"/>
          <w:szCs w:val="24"/>
        </w:rPr>
        <w:t xml:space="preserve">it always appears as a question on a specific ruling of Rabbi </w:t>
      </w:r>
      <w:del w:id="2165" w:author="Adrian Sackson" w:date="2019-06-24T11:48:00Z">
        <w:r w:rsidRPr="00896CC8">
          <w:rPr>
            <w:rFonts w:cs="Times New Roman"/>
            <w:sz w:val="24"/>
            <w:szCs w:val="24"/>
          </w:rPr>
          <w:delText>Yochanan</w:delText>
        </w:r>
      </w:del>
      <w:ins w:id="2166" w:author="Adrian Sackson" w:date="2019-06-24T11:48:00Z">
        <w:r w:rsidR="000764D6" w:rsidRPr="00896CC8">
          <w:rPr>
            <w:rFonts w:cs="Times New Roman"/>
            <w:sz w:val="24"/>
            <w:szCs w:val="24"/>
          </w:rPr>
          <w:t>Yo</w:t>
        </w:r>
        <w:r w:rsidR="000764D6">
          <w:rPr>
            <w:rFonts w:cs="Times New Roman"/>
            <w:sz w:val="24"/>
            <w:szCs w:val="24"/>
          </w:rPr>
          <w:t>ḥ</w:t>
        </w:r>
        <w:r w:rsidR="000764D6" w:rsidRPr="00896CC8">
          <w:rPr>
            <w:rFonts w:cs="Times New Roman"/>
            <w:sz w:val="24"/>
            <w:szCs w:val="24"/>
          </w:rPr>
          <w:t>anan</w:t>
        </w:r>
      </w:ins>
      <w:r w:rsidR="000764D6" w:rsidRPr="00896CC8">
        <w:rPr>
          <w:rFonts w:cs="Times New Roman"/>
          <w:sz w:val="24"/>
          <w:szCs w:val="24"/>
        </w:rPr>
        <w:t xml:space="preserve"> </w:t>
      </w:r>
      <w:r w:rsidRPr="00896CC8">
        <w:rPr>
          <w:rFonts w:cs="Times New Roman"/>
          <w:sz w:val="24"/>
          <w:szCs w:val="24"/>
        </w:rPr>
        <w:t xml:space="preserve">which contradicts the anonymous </w:t>
      </w:r>
      <w:r w:rsidR="00307E39">
        <w:rPr>
          <w:rFonts w:cs="Times New Roman"/>
          <w:sz w:val="24"/>
          <w:szCs w:val="24"/>
        </w:rPr>
        <w:t>m</w:t>
      </w:r>
      <w:r w:rsidRPr="00896CC8">
        <w:rPr>
          <w:rFonts w:cs="Times New Roman"/>
          <w:sz w:val="24"/>
          <w:szCs w:val="24"/>
        </w:rPr>
        <w:t>ishnah.</w:t>
      </w:r>
      <w:r w:rsidRPr="00896CC8">
        <w:rPr>
          <w:rStyle w:val="FootnoteReference"/>
          <w:rFonts w:cs="Times New Roman"/>
          <w:sz w:val="24"/>
          <w:szCs w:val="24"/>
        </w:rPr>
        <w:footnoteReference w:id="84"/>
      </w:r>
    </w:p>
    <w:p w14:paraId="7A50F4BD" w14:textId="77777777" w:rsidR="00EF3725" w:rsidRPr="00896CC8" w:rsidRDefault="00307E39" w:rsidP="003065E1">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About no other scholar is the question of why he </w:t>
      </w:r>
      <w:r w:rsidR="00EF3725" w:rsidRPr="00896CC8">
        <w:rPr>
          <w:rFonts w:cs="Times New Roman"/>
          <w:sz w:val="24"/>
          <w:szCs w:val="24"/>
        </w:rPr>
        <w:t xml:space="preserve">ruled contrary to the anonymous </w:t>
      </w:r>
      <w:r w:rsidR="003065E1">
        <w:rPr>
          <w:rFonts w:cs="Times New Roman"/>
          <w:sz w:val="24"/>
          <w:szCs w:val="24"/>
        </w:rPr>
        <w:t>m</w:t>
      </w:r>
      <w:r w:rsidR="00EF3725" w:rsidRPr="00896CC8">
        <w:rPr>
          <w:rFonts w:cs="Times New Roman"/>
          <w:sz w:val="24"/>
          <w:szCs w:val="24"/>
        </w:rPr>
        <w:t xml:space="preserve">ishnah </w:t>
      </w:r>
      <w:r>
        <w:rPr>
          <w:rFonts w:cs="Times New Roman"/>
          <w:sz w:val="24"/>
          <w:szCs w:val="24"/>
        </w:rPr>
        <w:t xml:space="preserve">raised anywhere in the Talmud </w:t>
      </w:r>
      <w:r w:rsidR="00EF3725" w:rsidRPr="00896CC8">
        <w:rPr>
          <w:rFonts w:cs="Times New Roman"/>
          <w:sz w:val="24"/>
          <w:szCs w:val="24"/>
        </w:rPr>
        <w:t>and this is for the simple reason that other scholars were not perceived as bound to this rule.</w:t>
      </w:r>
      <w:r w:rsidR="00EF3725" w:rsidRPr="00896CC8">
        <w:rPr>
          <w:rStyle w:val="FootnoteReference"/>
          <w:rFonts w:cs="Times New Roman"/>
          <w:sz w:val="24"/>
          <w:szCs w:val="24"/>
        </w:rPr>
        <w:footnoteReference w:id="85"/>
      </w:r>
    </w:p>
    <w:p w14:paraId="0EC9F72A" w14:textId="3EF3E80F" w:rsidR="00D340AF" w:rsidRPr="00896CC8" w:rsidRDefault="0033094D" w:rsidP="003065E1">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ancillary rules with regard to the relation between the Mishnah and the </w:t>
      </w:r>
      <w:r w:rsidRPr="00307E39">
        <w:rPr>
          <w:rFonts w:cs="Times New Roman"/>
          <w:i/>
          <w:iCs/>
          <w:sz w:val="24"/>
          <w:szCs w:val="24"/>
        </w:rPr>
        <w:t>braitot</w:t>
      </w:r>
      <w:r w:rsidRPr="00896CC8">
        <w:rPr>
          <w:rFonts w:cs="Times New Roman"/>
          <w:sz w:val="24"/>
          <w:szCs w:val="24"/>
        </w:rPr>
        <w:t xml:space="preserve"> were presented for the first time, according to the evidence in the </w:t>
      </w:r>
      <w:r w:rsidR="00A35E5A">
        <w:rPr>
          <w:rFonts w:cs="Times New Roman"/>
          <w:sz w:val="24"/>
          <w:szCs w:val="24"/>
        </w:rPr>
        <w:t>G</w:t>
      </w:r>
      <w:r w:rsidRPr="00896CC8">
        <w:rPr>
          <w:rFonts w:cs="Times New Roman"/>
          <w:sz w:val="24"/>
          <w:szCs w:val="24"/>
        </w:rPr>
        <w:t>emara, by Rabbi Ab</w:t>
      </w:r>
      <w:r w:rsidR="00A35E5A">
        <w:rPr>
          <w:rFonts w:cs="Times New Roman"/>
          <w:sz w:val="24"/>
          <w:szCs w:val="24"/>
        </w:rPr>
        <w:t>b</w:t>
      </w:r>
      <w:r w:rsidRPr="00896CC8">
        <w:rPr>
          <w:rFonts w:cs="Times New Roman"/>
          <w:sz w:val="24"/>
          <w:szCs w:val="24"/>
        </w:rPr>
        <w:t>ahu. It is possible that Rabbi Ab</w:t>
      </w:r>
      <w:r w:rsidR="00A35E5A">
        <w:rPr>
          <w:rFonts w:cs="Times New Roman"/>
          <w:sz w:val="24"/>
          <w:szCs w:val="24"/>
        </w:rPr>
        <w:t>b</w:t>
      </w:r>
      <w:r w:rsidRPr="00896CC8">
        <w:rPr>
          <w:rFonts w:cs="Times New Roman"/>
          <w:sz w:val="24"/>
          <w:szCs w:val="24"/>
        </w:rPr>
        <w:t>ahu did not formulate these rules but merely put them together. However, if t</w:t>
      </w:r>
      <w:r w:rsidR="00A35E5A">
        <w:rPr>
          <w:rFonts w:cs="Times New Roman"/>
          <w:sz w:val="24"/>
          <w:szCs w:val="24"/>
        </w:rPr>
        <w:t xml:space="preserve">he fundamental rule, </w:t>
      </w:r>
      <w:del w:id="2243" w:author="Adrian Sackson" w:date="2019-06-24T11:48:00Z">
        <w:r w:rsidR="00A35E5A">
          <w:rPr>
            <w:rFonts w:cs="Times New Roman"/>
            <w:sz w:val="24"/>
            <w:szCs w:val="24"/>
          </w:rPr>
          <w:delText>"</w:delText>
        </w:r>
      </w:del>
      <w:ins w:id="2244" w:author="Adrian Sackson" w:date="2019-06-24T11:48:00Z">
        <w:r w:rsidR="00AE0531">
          <w:rPr>
            <w:rFonts w:cs="Times New Roman"/>
            <w:sz w:val="24"/>
            <w:szCs w:val="24"/>
          </w:rPr>
          <w:t>“</w:t>
        </w:r>
      </w:ins>
      <w:r w:rsidR="00A35E5A">
        <w:rPr>
          <w:rFonts w:cs="Times New Roman"/>
          <w:sz w:val="24"/>
          <w:szCs w:val="24"/>
        </w:rPr>
        <w:t>the law</w:t>
      </w:r>
      <w:r w:rsidRPr="00896CC8">
        <w:rPr>
          <w:rFonts w:cs="Times New Roman"/>
          <w:sz w:val="24"/>
          <w:szCs w:val="24"/>
        </w:rPr>
        <w:t xml:space="preserve"> is accord</w:t>
      </w:r>
      <w:r w:rsidR="00A35E5A">
        <w:rPr>
          <w:rFonts w:cs="Times New Roman"/>
          <w:sz w:val="24"/>
          <w:szCs w:val="24"/>
        </w:rPr>
        <w:t xml:space="preserve">ing to </w:t>
      </w:r>
      <w:r w:rsidRPr="00896CC8">
        <w:rPr>
          <w:rFonts w:cs="Times New Roman"/>
          <w:sz w:val="24"/>
          <w:szCs w:val="24"/>
        </w:rPr>
        <w:t xml:space="preserve">the anonymous </w:t>
      </w:r>
      <w:r w:rsidR="003065E1">
        <w:rPr>
          <w:rFonts w:cs="Times New Roman"/>
          <w:sz w:val="24"/>
          <w:szCs w:val="24"/>
        </w:rPr>
        <w:t>m</w:t>
      </w:r>
      <w:r w:rsidRPr="00896CC8">
        <w:rPr>
          <w:rFonts w:cs="Times New Roman"/>
          <w:sz w:val="24"/>
          <w:szCs w:val="24"/>
        </w:rPr>
        <w:t>ishnah</w:t>
      </w:r>
      <w:del w:id="2245" w:author="Adrian Sackson" w:date="2019-06-24T11:48:00Z">
        <w:r w:rsidRPr="00896CC8">
          <w:rPr>
            <w:rFonts w:cs="Times New Roman"/>
            <w:sz w:val="24"/>
            <w:szCs w:val="24"/>
          </w:rPr>
          <w:delText>"</w:delText>
        </w:r>
      </w:del>
      <w:ins w:id="2246" w:author="Adrian Sackson" w:date="2019-06-24T11:48:00Z">
        <w:r w:rsidR="00AE0531">
          <w:rPr>
            <w:rFonts w:cs="Times New Roman"/>
            <w:sz w:val="24"/>
            <w:szCs w:val="24"/>
          </w:rPr>
          <w:t>”</w:t>
        </w:r>
      </w:ins>
      <w:r w:rsidRPr="00896CC8">
        <w:rPr>
          <w:rFonts w:cs="Times New Roman"/>
          <w:sz w:val="24"/>
          <w:szCs w:val="24"/>
        </w:rPr>
        <w:t xml:space="preserve"> is attributed to his teacher, Rabbi </w:t>
      </w:r>
      <w:del w:id="2247" w:author="Adrian Sackson" w:date="2019-06-24T11:48:00Z">
        <w:r w:rsidRPr="00896CC8">
          <w:rPr>
            <w:rFonts w:cs="Times New Roman"/>
            <w:sz w:val="24"/>
            <w:szCs w:val="24"/>
          </w:rPr>
          <w:delText>Yochanan</w:delText>
        </w:r>
      </w:del>
      <w:ins w:id="2248" w:author="Adrian Sackson" w:date="2019-06-24T11:48:00Z">
        <w:r w:rsidR="00923C04" w:rsidRPr="00896CC8">
          <w:rPr>
            <w:rFonts w:cs="Times New Roman"/>
            <w:sz w:val="24"/>
            <w:szCs w:val="24"/>
          </w:rPr>
          <w:t>Yo</w:t>
        </w:r>
        <w:r w:rsidR="00923C04">
          <w:rPr>
            <w:rFonts w:cs="Times New Roman"/>
            <w:sz w:val="24"/>
            <w:szCs w:val="24"/>
          </w:rPr>
          <w:t>ḥ</w:t>
        </w:r>
        <w:r w:rsidR="00923C04" w:rsidRPr="00896CC8">
          <w:rPr>
            <w:rFonts w:cs="Times New Roman"/>
            <w:sz w:val="24"/>
            <w:szCs w:val="24"/>
          </w:rPr>
          <w:t>anan</w:t>
        </w:r>
      </w:ins>
      <w:r w:rsidRPr="00896CC8">
        <w:rPr>
          <w:rFonts w:cs="Times New Roman"/>
          <w:sz w:val="24"/>
          <w:szCs w:val="24"/>
        </w:rPr>
        <w:t xml:space="preserve">, it is reasonable to </w:t>
      </w:r>
      <w:r w:rsidR="00A35E5A">
        <w:rPr>
          <w:rFonts w:cs="Times New Roman"/>
          <w:sz w:val="24"/>
          <w:szCs w:val="24"/>
        </w:rPr>
        <w:t xml:space="preserve">assume </w:t>
      </w:r>
      <w:r w:rsidRPr="00896CC8">
        <w:rPr>
          <w:rFonts w:cs="Times New Roman"/>
          <w:sz w:val="24"/>
          <w:szCs w:val="24"/>
        </w:rPr>
        <w:t>that the rules of Rabbi Ab</w:t>
      </w:r>
      <w:r w:rsidR="00A35E5A">
        <w:rPr>
          <w:rFonts w:cs="Times New Roman"/>
          <w:sz w:val="24"/>
          <w:szCs w:val="24"/>
        </w:rPr>
        <w:t>b</w:t>
      </w:r>
      <w:r w:rsidRPr="00896CC8">
        <w:rPr>
          <w:rFonts w:cs="Times New Roman"/>
          <w:sz w:val="24"/>
          <w:szCs w:val="24"/>
        </w:rPr>
        <w:t xml:space="preserve">ahu </w:t>
      </w:r>
      <w:r w:rsidR="00D340AF" w:rsidRPr="00896CC8">
        <w:rPr>
          <w:rFonts w:cs="Times New Roman"/>
          <w:sz w:val="24"/>
          <w:szCs w:val="24"/>
        </w:rPr>
        <w:t>are a</w:t>
      </w:r>
      <w:r w:rsidRPr="00896CC8">
        <w:rPr>
          <w:rFonts w:cs="Times New Roman"/>
          <w:sz w:val="24"/>
          <w:szCs w:val="24"/>
        </w:rPr>
        <w:t xml:space="preserve"> </w:t>
      </w:r>
      <w:r w:rsidR="00D340AF" w:rsidRPr="00896CC8">
        <w:rPr>
          <w:rFonts w:cs="Times New Roman"/>
          <w:sz w:val="24"/>
          <w:szCs w:val="24"/>
        </w:rPr>
        <w:t xml:space="preserve">development </w:t>
      </w:r>
      <w:r w:rsidRPr="00896CC8">
        <w:rPr>
          <w:rFonts w:cs="Times New Roman"/>
          <w:sz w:val="24"/>
          <w:szCs w:val="24"/>
        </w:rPr>
        <w:t xml:space="preserve">of the basic rule of Rabbi </w:t>
      </w:r>
      <w:del w:id="2249" w:author="Adrian Sackson" w:date="2019-06-24T11:48:00Z">
        <w:r w:rsidRPr="00896CC8">
          <w:rPr>
            <w:rFonts w:cs="Times New Roman"/>
            <w:sz w:val="24"/>
            <w:szCs w:val="24"/>
          </w:rPr>
          <w:delText>Yochanan</w:delText>
        </w:r>
      </w:del>
      <w:ins w:id="2250" w:author="Adrian Sackson" w:date="2019-06-24T11:48:00Z">
        <w:r w:rsidR="00923C04" w:rsidRPr="00896CC8">
          <w:rPr>
            <w:rFonts w:cs="Times New Roman"/>
            <w:sz w:val="24"/>
            <w:szCs w:val="24"/>
          </w:rPr>
          <w:t>Yo</w:t>
        </w:r>
        <w:r w:rsidR="00923C04">
          <w:rPr>
            <w:rFonts w:cs="Times New Roman"/>
            <w:sz w:val="24"/>
            <w:szCs w:val="24"/>
          </w:rPr>
          <w:t>ḥ</w:t>
        </w:r>
        <w:r w:rsidR="00923C04" w:rsidRPr="00896CC8">
          <w:rPr>
            <w:rFonts w:cs="Times New Roman"/>
            <w:sz w:val="24"/>
            <w:szCs w:val="24"/>
          </w:rPr>
          <w:t>anan</w:t>
        </w:r>
      </w:ins>
      <w:r w:rsidR="00923C04" w:rsidRPr="00896CC8">
        <w:rPr>
          <w:rFonts w:cs="Times New Roman"/>
          <w:sz w:val="24"/>
          <w:szCs w:val="24"/>
        </w:rPr>
        <w:t xml:space="preserve"> </w:t>
      </w:r>
      <w:r w:rsidRPr="00896CC8">
        <w:rPr>
          <w:rFonts w:cs="Times New Roman"/>
          <w:sz w:val="24"/>
          <w:szCs w:val="24"/>
        </w:rPr>
        <w:t xml:space="preserve">and were formulated in his academy. </w:t>
      </w:r>
    </w:p>
    <w:p w14:paraId="751BCD83" w14:textId="501526ED" w:rsidR="00EB5081" w:rsidRPr="00896CC8" w:rsidRDefault="00D340AF" w:rsidP="00C334CE">
      <w:pPr>
        <w:autoSpaceDE w:val="0"/>
        <w:autoSpaceDN w:val="0"/>
        <w:bidi w:val="0"/>
        <w:adjustRightInd w:val="0"/>
        <w:spacing w:after="0" w:line="360" w:lineRule="auto"/>
        <w:jc w:val="both"/>
        <w:rPr>
          <w:rFonts w:cs="Times New Roman"/>
          <w:sz w:val="24"/>
          <w:szCs w:val="24"/>
        </w:rPr>
      </w:pPr>
      <w:r w:rsidRPr="00896CC8">
        <w:rPr>
          <w:rFonts w:cs="Times New Roman"/>
          <w:sz w:val="24"/>
          <w:szCs w:val="24"/>
        </w:rPr>
        <w:lastRenderedPageBreak/>
        <w:t xml:space="preserve">Further proof that the methodological rules relating to the Mishnah and </w:t>
      </w:r>
      <w:del w:id="2251" w:author="Adrian Sackson" w:date="2019-06-24T11:48:00Z">
        <w:r w:rsidRPr="00A35E5A">
          <w:rPr>
            <w:rFonts w:cs="Times New Roman"/>
            <w:i/>
            <w:iCs/>
            <w:sz w:val="24"/>
            <w:szCs w:val="24"/>
          </w:rPr>
          <w:delText>braitot</w:delText>
        </w:r>
      </w:del>
      <w:ins w:id="2252" w:author="Adrian Sackson" w:date="2019-06-24T11:48:00Z">
        <w:r w:rsidRPr="00A35E5A">
          <w:rPr>
            <w:rFonts w:cs="Times New Roman"/>
            <w:i/>
            <w:iCs/>
            <w:sz w:val="24"/>
            <w:szCs w:val="24"/>
          </w:rPr>
          <w:t>b</w:t>
        </w:r>
        <w:r w:rsidR="00923C04">
          <w:rPr>
            <w:rFonts w:cs="Times New Roman"/>
            <w:i/>
            <w:iCs/>
            <w:sz w:val="24"/>
            <w:szCs w:val="24"/>
          </w:rPr>
          <w:t>a</w:t>
        </w:r>
        <w:r w:rsidRPr="00A35E5A">
          <w:rPr>
            <w:rFonts w:cs="Times New Roman"/>
            <w:i/>
            <w:iCs/>
            <w:sz w:val="24"/>
            <w:szCs w:val="24"/>
          </w:rPr>
          <w:t>raitot</w:t>
        </w:r>
      </w:ins>
      <w:r w:rsidRPr="00896CC8">
        <w:rPr>
          <w:rFonts w:cs="Times New Roman"/>
          <w:sz w:val="24"/>
          <w:szCs w:val="24"/>
        </w:rPr>
        <w:t xml:space="preserve"> </w:t>
      </w:r>
      <w:r w:rsidR="00650AF5" w:rsidRPr="00896CC8">
        <w:rPr>
          <w:rFonts w:cs="Times New Roman"/>
          <w:sz w:val="24"/>
          <w:szCs w:val="24"/>
        </w:rPr>
        <w:t>are not based on authentic testimony from the time of the creation of these works can be found in the Talmudic dispute about the reasons for the rules.</w:t>
      </w:r>
      <w:r w:rsidR="00F9796B">
        <w:rPr>
          <w:rStyle w:val="FootnoteReference"/>
          <w:rFonts w:cs="Times New Roman"/>
          <w:sz w:val="24"/>
          <w:szCs w:val="24"/>
        </w:rPr>
        <w:footnoteReference w:id="86"/>
      </w:r>
      <w:r w:rsidR="00650AF5" w:rsidRPr="00896CC8">
        <w:rPr>
          <w:rFonts w:cs="Times New Roman"/>
          <w:sz w:val="24"/>
          <w:szCs w:val="24"/>
        </w:rPr>
        <w:t xml:space="preserve"> According to the </w:t>
      </w:r>
      <w:r w:rsidR="00A35E5A">
        <w:rPr>
          <w:rFonts w:cs="Times New Roman"/>
          <w:sz w:val="24"/>
          <w:szCs w:val="24"/>
        </w:rPr>
        <w:t>Jerusalem Talmud</w:t>
      </w:r>
      <w:r w:rsidR="00650AF5" w:rsidRPr="00896CC8">
        <w:rPr>
          <w:rFonts w:cs="Times New Roman"/>
          <w:sz w:val="24"/>
          <w:szCs w:val="24"/>
        </w:rPr>
        <w:t xml:space="preserve">, the </w:t>
      </w:r>
      <w:r w:rsidR="00A35E5A">
        <w:rPr>
          <w:rFonts w:cs="Times New Roman"/>
          <w:sz w:val="24"/>
          <w:szCs w:val="24"/>
        </w:rPr>
        <w:t xml:space="preserve">law </w:t>
      </w:r>
      <w:r w:rsidR="00650AF5" w:rsidRPr="00896CC8">
        <w:rPr>
          <w:rFonts w:cs="Times New Roman"/>
          <w:sz w:val="24"/>
          <w:szCs w:val="24"/>
        </w:rPr>
        <w:t xml:space="preserve">is in accordance with the anonymous </w:t>
      </w:r>
      <w:r w:rsidR="00A35E5A">
        <w:rPr>
          <w:rFonts w:cs="Times New Roman"/>
          <w:sz w:val="24"/>
          <w:szCs w:val="24"/>
        </w:rPr>
        <w:t>m</w:t>
      </w:r>
      <w:r w:rsidR="00650AF5" w:rsidRPr="00896CC8">
        <w:rPr>
          <w:rFonts w:cs="Times New Roman"/>
          <w:sz w:val="24"/>
          <w:szCs w:val="24"/>
        </w:rPr>
        <w:t xml:space="preserve">ishnah because the anonymous </w:t>
      </w:r>
      <w:r w:rsidR="002E2B9B" w:rsidRPr="00896CC8">
        <w:rPr>
          <w:rFonts w:cs="Times New Roman"/>
          <w:sz w:val="24"/>
          <w:szCs w:val="24"/>
        </w:rPr>
        <w:t>m</w:t>
      </w:r>
      <w:r w:rsidR="00650AF5" w:rsidRPr="00896CC8">
        <w:rPr>
          <w:rFonts w:cs="Times New Roman"/>
          <w:sz w:val="24"/>
          <w:szCs w:val="24"/>
        </w:rPr>
        <w:t xml:space="preserve">ishnah </w:t>
      </w:r>
      <w:r w:rsidR="002E2B9B" w:rsidRPr="00896CC8">
        <w:rPr>
          <w:rFonts w:cs="Times New Roman"/>
          <w:sz w:val="24"/>
          <w:szCs w:val="24"/>
        </w:rPr>
        <w:t>reflects the majority opinion.</w:t>
      </w:r>
      <w:r w:rsidR="002E2B9B" w:rsidRPr="00896CC8">
        <w:rPr>
          <w:rStyle w:val="FootnoteReference"/>
          <w:rFonts w:cs="Times New Roman"/>
          <w:sz w:val="24"/>
          <w:szCs w:val="24"/>
        </w:rPr>
        <w:footnoteReference w:id="87"/>
      </w:r>
      <w:r w:rsidR="002E2B9B" w:rsidRPr="00896CC8">
        <w:rPr>
          <w:rFonts w:cs="Times New Roman"/>
          <w:sz w:val="24"/>
          <w:szCs w:val="24"/>
        </w:rPr>
        <w:t xml:space="preserve"> The omission of the name of the scholar indicates that this opinion is the majority opinion</w:t>
      </w:r>
      <w:r w:rsidR="00777EFB">
        <w:rPr>
          <w:rFonts w:cs="Times New Roman"/>
          <w:sz w:val="24"/>
          <w:szCs w:val="24"/>
        </w:rPr>
        <w:t>,</w:t>
      </w:r>
      <w:r w:rsidR="002E2B9B" w:rsidRPr="00896CC8">
        <w:rPr>
          <w:rFonts w:cs="Times New Roman"/>
          <w:sz w:val="24"/>
          <w:szCs w:val="24"/>
        </w:rPr>
        <w:t xml:space="preserve"> while an opinion brought in the name of a scholar </w:t>
      </w:r>
      <w:r w:rsidR="0069708B" w:rsidRPr="00896CC8">
        <w:rPr>
          <w:rFonts w:cs="Times New Roman"/>
          <w:sz w:val="24"/>
          <w:szCs w:val="24"/>
        </w:rPr>
        <w:t xml:space="preserve">is an opinion that differs from that of the other scholars. The rule that </w:t>
      </w:r>
      <w:del w:id="2287" w:author="Adrian Sackson" w:date="2019-06-24T11:48:00Z">
        <w:r w:rsidR="0069708B" w:rsidRPr="00896CC8">
          <w:rPr>
            <w:rFonts w:cs="Times New Roman"/>
            <w:sz w:val="24"/>
            <w:szCs w:val="24"/>
          </w:rPr>
          <w:delText>"</w:delText>
        </w:r>
      </w:del>
      <w:ins w:id="2288" w:author="Adrian Sackson" w:date="2019-06-24T11:48:00Z">
        <w:r w:rsidR="00AE0531">
          <w:rPr>
            <w:rFonts w:cs="Times New Roman"/>
            <w:sz w:val="24"/>
            <w:szCs w:val="24"/>
          </w:rPr>
          <w:t>“</w:t>
        </w:r>
      </w:ins>
      <w:r w:rsidR="00A35E5A">
        <w:rPr>
          <w:rFonts w:cs="Times New Roman"/>
          <w:sz w:val="24"/>
          <w:szCs w:val="24"/>
        </w:rPr>
        <w:t>the law</w:t>
      </w:r>
      <w:r w:rsidR="0069708B" w:rsidRPr="00896CC8">
        <w:rPr>
          <w:rFonts w:cs="Times New Roman"/>
          <w:sz w:val="24"/>
          <w:szCs w:val="24"/>
        </w:rPr>
        <w:t xml:space="preserve"> is according to the anonymous </w:t>
      </w:r>
      <w:r w:rsidR="003065E1">
        <w:rPr>
          <w:rFonts w:cs="Times New Roman"/>
          <w:sz w:val="24"/>
          <w:szCs w:val="24"/>
        </w:rPr>
        <w:t>m</w:t>
      </w:r>
      <w:r w:rsidR="0069708B" w:rsidRPr="00896CC8">
        <w:rPr>
          <w:rFonts w:cs="Times New Roman"/>
          <w:sz w:val="24"/>
          <w:szCs w:val="24"/>
        </w:rPr>
        <w:t>ishnah</w:t>
      </w:r>
      <w:del w:id="2289" w:author="Adrian Sackson" w:date="2019-06-24T11:48:00Z">
        <w:r w:rsidR="0069708B" w:rsidRPr="00896CC8">
          <w:rPr>
            <w:rFonts w:cs="Times New Roman"/>
            <w:sz w:val="24"/>
            <w:szCs w:val="24"/>
          </w:rPr>
          <w:delText>"</w:delText>
        </w:r>
      </w:del>
      <w:ins w:id="2290" w:author="Adrian Sackson" w:date="2019-06-24T11:48:00Z">
        <w:r w:rsidR="00AE0531">
          <w:rPr>
            <w:rFonts w:cs="Times New Roman"/>
            <w:sz w:val="24"/>
            <w:szCs w:val="24"/>
          </w:rPr>
          <w:t>”</w:t>
        </w:r>
      </w:ins>
      <w:r w:rsidR="0069708B" w:rsidRPr="00896CC8">
        <w:rPr>
          <w:rFonts w:cs="Times New Roman"/>
          <w:sz w:val="24"/>
          <w:szCs w:val="24"/>
        </w:rPr>
        <w:t xml:space="preserve"> </w:t>
      </w:r>
      <w:r w:rsidR="000075CC">
        <w:rPr>
          <w:rFonts w:cs="Times New Roman"/>
          <w:sz w:val="24"/>
          <w:szCs w:val="24"/>
        </w:rPr>
        <w:t xml:space="preserve">corresponds </w:t>
      </w:r>
      <w:r w:rsidR="0069708B" w:rsidRPr="00896CC8">
        <w:rPr>
          <w:rFonts w:cs="Times New Roman"/>
          <w:sz w:val="24"/>
          <w:szCs w:val="24"/>
        </w:rPr>
        <w:t xml:space="preserve">to the rule </w:t>
      </w:r>
      <w:r w:rsidR="000075CC">
        <w:rPr>
          <w:rFonts w:cs="Times New Roman"/>
          <w:sz w:val="24"/>
          <w:szCs w:val="24"/>
        </w:rPr>
        <w:t xml:space="preserve">that </w:t>
      </w:r>
      <w:del w:id="2291" w:author="Adrian Sackson" w:date="2019-06-24T11:48:00Z">
        <w:r w:rsidR="0069708B" w:rsidRPr="00896CC8">
          <w:rPr>
            <w:rFonts w:cs="Times New Roman"/>
            <w:sz w:val="24"/>
            <w:szCs w:val="24"/>
          </w:rPr>
          <w:delText>"</w:delText>
        </w:r>
      </w:del>
      <w:ins w:id="2292" w:author="Adrian Sackson" w:date="2019-06-24T11:48:00Z">
        <w:r w:rsidR="00AE0531">
          <w:rPr>
            <w:rFonts w:cs="Times New Roman"/>
            <w:sz w:val="24"/>
            <w:szCs w:val="24"/>
          </w:rPr>
          <w:t>“</w:t>
        </w:r>
      </w:ins>
      <w:r w:rsidR="00E51E15" w:rsidRPr="00896CC8">
        <w:rPr>
          <w:rFonts w:cs="Times New Roman"/>
          <w:sz w:val="24"/>
          <w:szCs w:val="24"/>
        </w:rPr>
        <w:t xml:space="preserve">between the opinion of an individual and the </w:t>
      </w:r>
      <w:r w:rsidR="002B5196">
        <w:rPr>
          <w:rFonts w:cs="Times New Roman"/>
          <w:sz w:val="24"/>
          <w:szCs w:val="24"/>
        </w:rPr>
        <w:t xml:space="preserve">opinion of </w:t>
      </w:r>
      <w:r w:rsidR="000075CC">
        <w:rPr>
          <w:rFonts w:cs="Times New Roman"/>
          <w:sz w:val="24"/>
          <w:szCs w:val="24"/>
        </w:rPr>
        <w:t>the majority</w:t>
      </w:r>
      <w:r w:rsidR="00E51E15" w:rsidRPr="00896CC8">
        <w:rPr>
          <w:rFonts w:cs="Times New Roman"/>
          <w:sz w:val="24"/>
          <w:szCs w:val="24"/>
        </w:rPr>
        <w:t>, the majority rules</w:t>
      </w:r>
      <w:del w:id="2293" w:author="Adrian Sackson" w:date="2019-06-24T11:48:00Z">
        <w:r w:rsidR="00E51E15" w:rsidRPr="00896CC8">
          <w:rPr>
            <w:rFonts w:cs="Times New Roman"/>
            <w:sz w:val="24"/>
            <w:szCs w:val="24"/>
          </w:rPr>
          <w:delText>"</w:delText>
        </w:r>
      </w:del>
      <w:ins w:id="2294" w:author="Adrian Sackson" w:date="2019-06-24T11:48:00Z">
        <w:r w:rsidR="00AE0531">
          <w:rPr>
            <w:rFonts w:cs="Times New Roman"/>
            <w:sz w:val="24"/>
            <w:szCs w:val="24"/>
          </w:rPr>
          <w:t>”</w:t>
        </w:r>
      </w:ins>
      <w:r w:rsidR="00E51E15" w:rsidRPr="00896CC8">
        <w:rPr>
          <w:rFonts w:cs="Times New Roman"/>
          <w:sz w:val="24"/>
          <w:szCs w:val="24"/>
        </w:rPr>
        <w:t xml:space="preserve"> which is a direct continuation of the method of decision making used in the rabbinical court,</w:t>
      </w:r>
      <w:r w:rsidR="0069708B" w:rsidRPr="00896CC8">
        <w:rPr>
          <w:rFonts w:cs="Times New Roman"/>
          <w:sz w:val="24"/>
          <w:szCs w:val="24"/>
        </w:rPr>
        <w:t xml:space="preserve"> </w:t>
      </w:r>
      <w:r w:rsidR="00E51E15" w:rsidRPr="00896CC8">
        <w:rPr>
          <w:rFonts w:cs="Times New Roman"/>
          <w:sz w:val="24"/>
          <w:szCs w:val="24"/>
        </w:rPr>
        <w:t>to follow the majority.</w:t>
      </w:r>
      <w:r w:rsidR="00E51E15" w:rsidRPr="00896CC8">
        <w:rPr>
          <w:rStyle w:val="FootnoteReference"/>
          <w:rFonts w:cs="Times New Roman"/>
          <w:sz w:val="24"/>
          <w:szCs w:val="24"/>
        </w:rPr>
        <w:footnoteReference w:id="88"/>
      </w:r>
      <w:r w:rsidR="00E51E15" w:rsidRPr="00896CC8">
        <w:rPr>
          <w:rFonts w:cs="Times New Roman"/>
          <w:sz w:val="24"/>
          <w:szCs w:val="24"/>
        </w:rPr>
        <w:t xml:space="preserve"> In contrast, according to the Ba</w:t>
      </w:r>
      <w:r w:rsidR="00A374BB" w:rsidRPr="00896CC8">
        <w:rPr>
          <w:rFonts w:cs="Times New Roman"/>
          <w:sz w:val="24"/>
          <w:szCs w:val="24"/>
        </w:rPr>
        <w:t>bylonian Talmud</w:t>
      </w:r>
      <w:r w:rsidR="000075CC">
        <w:rPr>
          <w:rFonts w:cs="Times New Roman"/>
          <w:sz w:val="24"/>
          <w:szCs w:val="24"/>
        </w:rPr>
        <w:t>, the law</w:t>
      </w:r>
      <w:r w:rsidR="00E51E15" w:rsidRPr="00896CC8">
        <w:rPr>
          <w:rFonts w:cs="Times New Roman"/>
          <w:sz w:val="24"/>
          <w:szCs w:val="24"/>
        </w:rPr>
        <w:t xml:space="preserve"> </w:t>
      </w:r>
      <w:r w:rsidR="00A374BB" w:rsidRPr="00896CC8">
        <w:rPr>
          <w:rFonts w:cs="Times New Roman"/>
          <w:sz w:val="24"/>
          <w:szCs w:val="24"/>
        </w:rPr>
        <w:t xml:space="preserve">is according to the anonymous </w:t>
      </w:r>
      <w:r w:rsidR="000075CC">
        <w:rPr>
          <w:rFonts w:cs="Times New Roman"/>
          <w:sz w:val="24"/>
          <w:szCs w:val="24"/>
        </w:rPr>
        <w:t>m</w:t>
      </w:r>
      <w:r w:rsidR="00A374BB" w:rsidRPr="00896CC8">
        <w:rPr>
          <w:rFonts w:cs="Times New Roman"/>
          <w:sz w:val="24"/>
          <w:szCs w:val="24"/>
        </w:rPr>
        <w:t>ishnah because Rabbi accepted this opin</w:t>
      </w:r>
      <w:r w:rsidR="00AF2976" w:rsidRPr="00896CC8">
        <w:rPr>
          <w:rFonts w:cs="Times New Roman"/>
          <w:sz w:val="24"/>
          <w:szCs w:val="24"/>
        </w:rPr>
        <w:t>i</w:t>
      </w:r>
      <w:r w:rsidR="00A374BB" w:rsidRPr="00896CC8">
        <w:rPr>
          <w:rFonts w:cs="Times New Roman"/>
          <w:sz w:val="24"/>
          <w:szCs w:val="24"/>
        </w:rPr>
        <w:t>on and ruled according to it.</w:t>
      </w:r>
      <w:r w:rsidR="00A374BB" w:rsidRPr="00896CC8">
        <w:rPr>
          <w:rStyle w:val="FootnoteReference"/>
          <w:rFonts w:cs="Times New Roman"/>
          <w:sz w:val="24"/>
          <w:szCs w:val="24"/>
        </w:rPr>
        <w:footnoteReference w:id="89"/>
      </w:r>
      <w:r w:rsidR="00AF2976" w:rsidRPr="00896CC8">
        <w:rPr>
          <w:rFonts w:cs="Times New Roman"/>
          <w:sz w:val="24"/>
          <w:szCs w:val="24"/>
        </w:rPr>
        <w:t xml:space="preserve"> It would thus a</w:t>
      </w:r>
      <w:r w:rsidR="000075CC">
        <w:rPr>
          <w:rFonts w:cs="Times New Roman"/>
          <w:sz w:val="24"/>
          <w:szCs w:val="24"/>
        </w:rPr>
        <w:t xml:space="preserve">ppear </w:t>
      </w:r>
      <w:r w:rsidR="000075CC">
        <w:rPr>
          <w:rFonts w:cs="Times New Roman"/>
          <w:sz w:val="24"/>
          <w:szCs w:val="24"/>
        </w:rPr>
        <w:lastRenderedPageBreak/>
        <w:t xml:space="preserve">that the rule </w:t>
      </w:r>
      <w:del w:id="2353" w:author="Adrian Sackson" w:date="2019-06-24T11:48:00Z">
        <w:r w:rsidR="000075CC">
          <w:rPr>
            <w:rFonts w:cs="Times New Roman"/>
            <w:sz w:val="24"/>
            <w:szCs w:val="24"/>
          </w:rPr>
          <w:delText>"</w:delText>
        </w:r>
      </w:del>
      <w:ins w:id="2354" w:author="Adrian Sackson" w:date="2019-06-24T11:48:00Z">
        <w:r w:rsidR="00AE0531">
          <w:rPr>
            <w:rFonts w:cs="Times New Roman"/>
            <w:sz w:val="24"/>
            <w:szCs w:val="24"/>
          </w:rPr>
          <w:t>“</w:t>
        </w:r>
      </w:ins>
      <w:r w:rsidR="000075CC">
        <w:rPr>
          <w:rFonts w:cs="Times New Roman"/>
          <w:sz w:val="24"/>
          <w:szCs w:val="24"/>
        </w:rPr>
        <w:t>the law</w:t>
      </w:r>
      <w:r w:rsidR="00AF2976" w:rsidRPr="00896CC8">
        <w:rPr>
          <w:rFonts w:cs="Times New Roman"/>
          <w:sz w:val="24"/>
          <w:szCs w:val="24"/>
        </w:rPr>
        <w:t xml:space="preserve"> is according to the anonymous </w:t>
      </w:r>
      <w:r w:rsidR="000075CC">
        <w:rPr>
          <w:rFonts w:cs="Times New Roman"/>
          <w:sz w:val="24"/>
          <w:szCs w:val="24"/>
        </w:rPr>
        <w:t>m</w:t>
      </w:r>
      <w:r w:rsidR="00AF2976" w:rsidRPr="00896CC8">
        <w:rPr>
          <w:rFonts w:cs="Times New Roman"/>
          <w:sz w:val="24"/>
          <w:szCs w:val="24"/>
        </w:rPr>
        <w:t>ishnah</w:t>
      </w:r>
      <w:del w:id="2355" w:author="Adrian Sackson" w:date="2019-06-24T11:48:00Z">
        <w:r w:rsidR="00AF2976" w:rsidRPr="00896CC8">
          <w:rPr>
            <w:rFonts w:cs="Times New Roman"/>
            <w:sz w:val="24"/>
            <w:szCs w:val="24"/>
          </w:rPr>
          <w:delText>"</w:delText>
        </w:r>
      </w:del>
      <w:ins w:id="2356" w:author="Adrian Sackson" w:date="2019-06-24T11:48:00Z">
        <w:r w:rsidR="00AE0531">
          <w:rPr>
            <w:rFonts w:cs="Times New Roman"/>
            <w:sz w:val="24"/>
            <w:szCs w:val="24"/>
          </w:rPr>
          <w:t>”</w:t>
        </w:r>
      </w:ins>
      <w:r w:rsidR="00AF2976" w:rsidRPr="00896CC8">
        <w:rPr>
          <w:rFonts w:cs="Times New Roman"/>
          <w:sz w:val="24"/>
          <w:szCs w:val="24"/>
        </w:rPr>
        <w:t xml:space="preserve"> does not derive from the principle of majority rule but is based on t</w:t>
      </w:r>
      <w:r w:rsidR="000075CC">
        <w:rPr>
          <w:rFonts w:cs="Times New Roman"/>
          <w:sz w:val="24"/>
          <w:szCs w:val="24"/>
        </w:rPr>
        <w:t>h</w:t>
      </w:r>
      <w:r w:rsidR="00AF2976" w:rsidRPr="00896CC8">
        <w:rPr>
          <w:rFonts w:cs="Times New Roman"/>
          <w:sz w:val="24"/>
          <w:szCs w:val="24"/>
        </w:rPr>
        <w:t>e supreme authority of Rabbi,</w:t>
      </w:r>
      <w:r w:rsidR="00AF2976" w:rsidRPr="00896CC8">
        <w:rPr>
          <w:rStyle w:val="FootnoteReference"/>
          <w:rFonts w:cs="Times New Roman"/>
          <w:sz w:val="24"/>
          <w:szCs w:val="24"/>
        </w:rPr>
        <w:footnoteReference w:id="90"/>
      </w:r>
      <w:r w:rsidR="00AF2976" w:rsidRPr="00896CC8">
        <w:rPr>
          <w:rFonts w:cs="Times New Roman"/>
          <w:sz w:val="24"/>
          <w:szCs w:val="24"/>
        </w:rPr>
        <w:t xml:space="preserve"> whose rulings at the time of the editing of the Mishnah were accepted as binding.</w:t>
      </w:r>
      <w:r w:rsidR="00AF2976" w:rsidRPr="00896CC8">
        <w:rPr>
          <w:rStyle w:val="FootnoteReference"/>
          <w:rFonts w:cs="Times New Roman"/>
          <w:sz w:val="24"/>
          <w:szCs w:val="24"/>
        </w:rPr>
        <w:footnoteReference w:id="91"/>
      </w:r>
      <w:r w:rsidR="00AF2976" w:rsidRPr="00896CC8">
        <w:rPr>
          <w:rFonts w:cs="Times New Roman"/>
          <w:sz w:val="24"/>
          <w:szCs w:val="24"/>
        </w:rPr>
        <w:t xml:space="preserve"> Neither of these explanations is sufficiently grounded in in the traditional descriptions of </w:t>
      </w:r>
      <w:r w:rsidR="000075CC">
        <w:rPr>
          <w:rFonts w:cs="Times New Roman"/>
          <w:sz w:val="24"/>
          <w:szCs w:val="24"/>
        </w:rPr>
        <w:t>th</w:t>
      </w:r>
      <w:r w:rsidR="00AF2976" w:rsidRPr="00896CC8">
        <w:rPr>
          <w:rFonts w:cs="Times New Roman"/>
          <w:sz w:val="24"/>
          <w:szCs w:val="24"/>
        </w:rPr>
        <w:t xml:space="preserve">e activity of Rabbi. There is no mention in </w:t>
      </w:r>
      <w:r w:rsidR="000075CC">
        <w:rPr>
          <w:rFonts w:cs="Times New Roman"/>
          <w:sz w:val="24"/>
          <w:szCs w:val="24"/>
        </w:rPr>
        <w:t xml:space="preserve">either of </w:t>
      </w:r>
      <w:r w:rsidR="00AF2976" w:rsidRPr="00896CC8">
        <w:rPr>
          <w:rFonts w:cs="Times New Roman"/>
          <w:sz w:val="24"/>
          <w:szCs w:val="24"/>
        </w:rPr>
        <w:t xml:space="preserve">the Talmuds of any endeavor to clarify the </w:t>
      </w:r>
      <w:r w:rsidR="00AF2976" w:rsidRPr="00777EFB">
        <w:rPr>
          <w:rFonts w:cs="Times New Roman"/>
          <w:i/>
          <w:iCs/>
          <w:sz w:val="24"/>
          <w:szCs w:val="24"/>
        </w:rPr>
        <w:t>halacha</w:t>
      </w:r>
      <w:r w:rsidR="00AF2976" w:rsidRPr="00896CC8">
        <w:rPr>
          <w:rFonts w:cs="Times New Roman"/>
          <w:sz w:val="24"/>
          <w:szCs w:val="24"/>
        </w:rPr>
        <w:t xml:space="preserve"> in the time of Rabbi </w:t>
      </w:r>
      <w:r w:rsidR="000075CC">
        <w:rPr>
          <w:rFonts w:cs="Times New Roman"/>
          <w:sz w:val="24"/>
          <w:szCs w:val="24"/>
        </w:rPr>
        <w:t xml:space="preserve">which </w:t>
      </w:r>
      <w:r w:rsidR="00EB5081" w:rsidRPr="00896CC8">
        <w:rPr>
          <w:rFonts w:cs="Times New Roman"/>
          <w:sz w:val="24"/>
          <w:szCs w:val="24"/>
        </w:rPr>
        <w:t>result</w:t>
      </w:r>
      <w:r w:rsidR="000075CC">
        <w:rPr>
          <w:rFonts w:cs="Times New Roman"/>
          <w:sz w:val="24"/>
          <w:szCs w:val="24"/>
        </w:rPr>
        <w:t xml:space="preserve">ed </w:t>
      </w:r>
      <w:r w:rsidR="00EB5081" w:rsidRPr="00896CC8">
        <w:rPr>
          <w:rFonts w:cs="Times New Roman"/>
          <w:sz w:val="24"/>
          <w:szCs w:val="24"/>
        </w:rPr>
        <w:t xml:space="preserve">in the creation of the Mishnah. </w:t>
      </w:r>
      <w:r w:rsidR="00EB5081" w:rsidRPr="00896CC8">
        <w:rPr>
          <w:rStyle w:val="FootnoteReference"/>
          <w:rFonts w:cs="Times New Roman"/>
          <w:sz w:val="24"/>
          <w:szCs w:val="24"/>
        </w:rPr>
        <w:footnoteReference w:id="92"/>
      </w:r>
    </w:p>
    <w:p w14:paraId="46A810D4" w14:textId="14FA9453" w:rsidR="00374DEF" w:rsidRPr="00896CC8" w:rsidRDefault="000075CC" w:rsidP="00777EFB">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Furthermore, </w:t>
      </w:r>
      <w:r w:rsidR="00EB5081" w:rsidRPr="00896CC8">
        <w:rPr>
          <w:rFonts w:cs="Times New Roman"/>
          <w:sz w:val="24"/>
          <w:szCs w:val="24"/>
        </w:rPr>
        <w:t xml:space="preserve">the Gemara cites </w:t>
      </w:r>
      <w:r w:rsidRPr="00896CC8">
        <w:rPr>
          <w:rFonts w:cs="Times New Roman"/>
          <w:sz w:val="24"/>
          <w:szCs w:val="24"/>
        </w:rPr>
        <w:t xml:space="preserve">another rule </w:t>
      </w:r>
      <w:r w:rsidR="00EB5081" w:rsidRPr="00896CC8">
        <w:rPr>
          <w:rFonts w:cs="Times New Roman"/>
          <w:sz w:val="24"/>
          <w:szCs w:val="24"/>
        </w:rPr>
        <w:t xml:space="preserve">in the name of Rabbi </w:t>
      </w:r>
      <w:del w:id="2418" w:author="Adrian Sackson" w:date="2019-06-24T11:48:00Z">
        <w:r w:rsidR="00EB5081" w:rsidRPr="00896CC8">
          <w:rPr>
            <w:rFonts w:cs="Times New Roman"/>
            <w:sz w:val="24"/>
            <w:szCs w:val="24"/>
          </w:rPr>
          <w:delText>Yochanan: "</w:delText>
        </w:r>
      </w:del>
      <w:ins w:id="2419" w:author="Adrian Sackson" w:date="2019-06-24T11:48:00Z">
        <w:r w:rsidR="00EB5081" w:rsidRPr="00896CC8">
          <w:rPr>
            <w:rFonts w:cs="Times New Roman"/>
            <w:sz w:val="24"/>
            <w:szCs w:val="24"/>
          </w:rPr>
          <w:t>Yo</w:t>
        </w:r>
        <w:r w:rsidR="00AF27C9">
          <w:rPr>
            <w:rFonts w:cs="Times New Roman"/>
            <w:sz w:val="24"/>
            <w:szCs w:val="24"/>
          </w:rPr>
          <w:t>ḥ</w:t>
        </w:r>
        <w:r w:rsidR="00EB5081" w:rsidRPr="00896CC8">
          <w:rPr>
            <w:rFonts w:cs="Times New Roman"/>
            <w:sz w:val="24"/>
            <w:szCs w:val="24"/>
          </w:rPr>
          <w:t xml:space="preserve">anan: </w:t>
        </w:r>
        <w:r w:rsidR="00AE0531">
          <w:rPr>
            <w:rFonts w:cs="Times New Roman"/>
            <w:sz w:val="24"/>
            <w:szCs w:val="24"/>
          </w:rPr>
          <w:t>“</w:t>
        </w:r>
      </w:ins>
      <w:r w:rsidR="00777EFB">
        <w:rPr>
          <w:rFonts w:cs="Times New Roman"/>
          <w:sz w:val="24"/>
          <w:szCs w:val="24"/>
        </w:rPr>
        <w:t>a</w:t>
      </w:r>
      <w:r w:rsidR="00EB5081" w:rsidRPr="00896CC8">
        <w:rPr>
          <w:rFonts w:cs="Times New Roman"/>
          <w:sz w:val="24"/>
          <w:szCs w:val="24"/>
        </w:rPr>
        <w:t xml:space="preserve">n anonymous </w:t>
      </w:r>
      <w:r w:rsidR="003065E1">
        <w:rPr>
          <w:rFonts w:cs="Times New Roman"/>
          <w:sz w:val="24"/>
          <w:szCs w:val="24"/>
        </w:rPr>
        <w:t>m</w:t>
      </w:r>
      <w:r w:rsidR="00EB5081" w:rsidRPr="00896CC8">
        <w:rPr>
          <w:rFonts w:cs="Times New Roman"/>
          <w:sz w:val="24"/>
          <w:szCs w:val="24"/>
        </w:rPr>
        <w:t xml:space="preserve">ishnah reflects the opinion of Rabbi </w:t>
      </w:r>
      <w:del w:id="2420" w:author="Adrian Sackson" w:date="2019-06-24T11:48:00Z">
        <w:r w:rsidR="00EB5081" w:rsidRPr="00896CC8">
          <w:rPr>
            <w:rFonts w:cs="Times New Roman"/>
            <w:sz w:val="24"/>
            <w:szCs w:val="24"/>
          </w:rPr>
          <w:delText>Meir".</w:delText>
        </w:r>
      </w:del>
      <w:ins w:id="2421" w:author="Adrian Sackson" w:date="2019-06-24T11:48:00Z">
        <w:r w:rsidR="00EB5081" w:rsidRPr="00896CC8">
          <w:rPr>
            <w:rFonts w:cs="Times New Roman"/>
            <w:sz w:val="24"/>
            <w:szCs w:val="24"/>
          </w:rPr>
          <w:t>Me</w:t>
        </w:r>
        <w:r w:rsidR="00AE0531">
          <w:rPr>
            <w:rFonts w:cs="Times New Roman"/>
            <w:sz w:val="24"/>
            <w:szCs w:val="24"/>
          </w:rPr>
          <w:t>’</w:t>
        </w:r>
        <w:r w:rsidR="00EB5081" w:rsidRPr="00896CC8">
          <w:rPr>
            <w:rFonts w:cs="Times New Roman"/>
            <w:sz w:val="24"/>
            <w:szCs w:val="24"/>
          </w:rPr>
          <w:t>ir</w:t>
        </w:r>
        <w:r w:rsidR="00AE0531">
          <w:rPr>
            <w:rFonts w:cs="Times New Roman"/>
            <w:sz w:val="24"/>
            <w:szCs w:val="24"/>
          </w:rPr>
          <w:t>”</w:t>
        </w:r>
        <w:r w:rsidR="00EB5081" w:rsidRPr="00896CC8">
          <w:rPr>
            <w:rFonts w:cs="Times New Roman"/>
            <w:sz w:val="24"/>
            <w:szCs w:val="24"/>
          </w:rPr>
          <w:t>.</w:t>
        </w:r>
      </w:ins>
      <w:r w:rsidR="00EB5081" w:rsidRPr="00896CC8">
        <w:rPr>
          <w:rStyle w:val="FootnoteReference"/>
          <w:rFonts w:cs="Times New Roman"/>
          <w:sz w:val="24"/>
          <w:szCs w:val="24"/>
        </w:rPr>
        <w:footnoteReference w:id="93"/>
      </w:r>
      <w:r w:rsidR="00EB5081" w:rsidRPr="00896CC8">
        <w:rPr>
          <w:rFonts w:cs="Times New Roman"/>
          <w:sz w:val="24"/>
          <w:szCs w:val="24"/>
        </w:rPr>
        <w:t xml:space="preserve"> Even though the personal </w:t>
      </w:r>
      <w:r w:rsidR="00EB5081" w:rsidRPr="00896CC8">
        <w:rPr>
          <w:rFonts w:cs="Times New Roman"/>
          <w:sz w:val="24"/>
          <w:szCs w:val="24"/>
        </w:rPr>
        <w:lastRenderedPageBreak/>
        <w:t>status rules of decision</w:t>
      </w:r>
      <w:del w:id="2440" w:author="Adrian Sackson" w:date="2019-06-24T11:48:00Z">
        <w:r w:rsidR="00EB5081" w:rsidRPr="00896CC8">
          <w:rPr>
            <w:rFonts w:cs="Times New Roman"/>
            <w:sz w:val="24"/>
            <w:szCs w:val="24"/>
          </w:rPr>
          <w:delText xml:space="preserve"> </w:delText>
        </w:r>
      </w:del>
      <w:ins w:id="2441" w:author="Adrian Sackson" w:date="2019-06-24T11:48:00Z">
        <w:r w:rsidR="00AF27C9">
          <w:rPr>
            <w:rFonts w:cs="Times New Roman"/>
            <w:sz w:val="24"/>
            <w:szCs w:val="24"/>
          </w:rPr>
          <w:t>-</w:t>
        </w:r>
      </w:ins>
      <w:r w:rsidR="00EB5081" w:rsidRPr="00896CC8">
        <w:rPr>
          <w:rFonts w:cs="Times New Roman"/>
          <w:sz w:val="24"/>
          <w:szCs w:val="24"/>
        </w:rPr>
        <w:t xml:space="preserve">making formulated by Rabbi </w:t>
      </w:r>
      <w:del w:id="2442" w:author="Adrian Sackson" w:date="2019-06-24T11:48:00Z">
        <w:r w:rsidR="00EB5081" w:rsidRPr="00896CC8">
          <w:rPr>
            <w:rFonts w:cs="Times New Roman"/>
            <w:sz w:val="24"/>
            <w:szCs w:val="24"/>
          </w:rPr>
          <w:delText>Yochanan</w:delText>
        </w:r>
      </w:del>
      <w:ins w:id="2443" w:author="Adrian Sackson" w:date="2019-06-24T11:48:00Z">
        <w:r w:rsidR="00EB5081" w:rsidRPr="00896CC8">
          <w:rPr>
            <w:rFonts w:cs="Times New Roman"/>
            <w:sz w:val="24"/>
            <w:szCs w:val="24"/>
          </w:rPr>
          <w:t>Yo</w:t>
        </w:r>
        <w:r w:rsidR="00AF27C9">
          <w:rPr>
            <w:rFonts w:cs="Times New Roman"/>
            <w:sz w:val="24"/>
            <w:szCs w:val="24"/>
          </w:rPr>
          <w:t>ḥ</w:t>
        </w:r>
        <w:r w:rsidR="00EB5081" w:rsidRPr="00896CC8">
          <w:rPr>
            <w:rFonts w:cs="Times New Roman"/>
            <w:sz w:val="24"/>
            <w:szCs w:val="24"/>
          </w:rPr>
          <w:t>anan</w:t>
        </w:r>
      </w:ins>
      <w:r w:rsidR="00EB5081" w:rsidRPr="00896CC8">
        <w:rPr>
          <w:rFonts w:cs="Times New Roman"/>
          <w:sz w:val="24"/>
          <w:szCs w:val="24"/>
        </w:rPr>
        <w:t xml:space="preserve"> himself place Rabbi </w:t>
      </w:r>
      <w:del w:id="2444" w:author="Adrian Sackson" w:date="2019-06-24T11:48:00Z">
        <w:r w:rsidR="00EB5081" w:rsidRPr="00896CC8">
          <w:rPr>
            <w:rFonts w:cs="Times New Roman"/>
            <w:sz w:val="24"/>
            <w:szCs w:val="24"/>
          </w:rPr>
          <w:delText>Meir</w:delText>
        </w:r>
      </w:del>
      <w:ins w:id="2445" w:author="Adrian Sackson" w:date="2019-06-24T11:48:00Z">
        <w:r w:rsidR="00EB5081" w:rsidRPr="00896CC8">
          <w:rPr>
            <w:rFonts w:cs="Times New Roman"/>
            <w:sz w:val="24"/>
            <w:szCs w:val="24"/>
          </w:rPr>
          <w:t>Me</w:t>
        </w:r>
        <w:r w:rsidR="00AE0531">
          <w:rPr>
            <w:rFonts w:cs="Times New Roman"/>
            <w:sz w:val="24"/>
            <w:szCs w:val="24"/>
          </w:rPr>
          <w:t>’</w:t>
        </w:r>
        <w:r w:rsidR="00EB5081" w:rsidRPr="00896CC8">
          <w:rPr>
            <w:rFonts w:cs="Times New Roman"/>
            <w:sz w:val="24"/>
            <w:szCs w:val="24"/>
          </w:rPr>
          <w:t>ir</w:t>
        </w:r>
      </w:ins>
      <w:r w:rsidR="00EB5081" w:rsidRPr="00896CC8">
        <w:rPr>
          <w:rFonts w:cs="Times New Roman"/>
          <w:sz w:val="24"/>
          <w:szCs w:val="24"/>
        </w:rPr>
        <w:t xml:space="preserve"> in a low position in the hierarchy of decision making among members of his generation, the anonymous </w:t>
      </w:r>
      <w:del w:id="2446" w:author="Adrian Sackson" w:date="2019-06-24T11:48:00Z">
        <w:r w:rsidR="00EB5081" w:rsidRPr="00492BF2">
          <w:rPr>
            <w:rFonts w:cs="Times New Roman"/>
            <w:i/>
            <w:iCs/>
            <w:sz w:val="24"/>
            <w:szCs w:val="24"/>
          </w:rPr>
          <w:delText>mishn</w:delText>
        </w:r>
        <w:r w:rsidR="00777EFB">
          <w:rPr>
            <w:rFonts w:cs="Times New Roman"/>
            <w:i/>
            <w:iCs/>
            <w:sz w:val="24"/>
            <w:szCs w:val="24"/>
          </w:rPr>
          <w:delText>i</w:delText>
        </w:r>
        <w:r w:rsidR="00492BF2" w:rsidRPr="00492BF2">
          <w:rPr>
            <w:rFonts w:cs="Times New Roman"/>
            <w:i/>
            <w:iCs/>
            <w:sz w:val="24"/>
            <w:szCs w:val="24"/>
          </w:rPr>
          <w:delText>y</w:delText>
        </w:r>
        <w:r w:rsidR="004E450C" w:rsidRPr="00492BF2">
          <w:rPr>
            <w:rFonts w:cs="Times New Roman"/>
            <w:i/>
            <w:iCs/>
            <w:sz w:val="24"/>
            <w:szCs w:val="24"/>
          </w:rPr>
          <w:delText>ot</w:delText>
        </w:r>
      </w:del>
      <w:ins w:id="2447" w:author="Adrian Sackson" w:date="2019-06-24T11:48:00Z">
        <w:r w:rsidR="006446E5" w:rsidRPr="00AF27C9">
          <w:rPr>
            <w:rFonts w:cs="Times New Roman"/>
            <w:i/>
            <w:iCs/>
            <w:sz w:val="24"/>
            <w:szCs w:val="24"/>
          </w:rPr>
          <w:t>mishnayot</w:t>
        </w:r>
      </w:ins>
      <w:r w:rsidR="006446E5" w:rsidRPr="00896CC8">
        <w:rPr>
          <w:rFonts w:cs="Times New Roman"/>
          <w:sz w:val="24"/>
          <w:szCs w:val="24"/>
        </w:rPr>
        <w:t xml:space="preserve"> </w:t>
      </w:r>
      <w:r w:rsidR="00EB5081" w:rsidRPr="00896CC8">
        <w:rPr>
          <w:rFonts w:cs="Times New Roman"/>
          <w:sz w:val="24"/>
          <w:szCs w:val="24"/>
        </w:rPr>
        <w:t xml:space="preserve">according to which the </w:t>
      </w:r>
      <w:r w:rsidR="00EB5081" w:rsidRPr="00777EFB">
        <w:rPr>
          <w:rFonts w:cs="Times New Roman"/>
          <w:i/>
          <w:iCs/>
          <w:sz w:val="24"/>
          <w:szCs w:val="24"/>
        </w:rPr>
        <w:t>halach</w:t>
      </w:r>
      <w:r w:rsidR="004E450C" w:rsidRPr="00777EFB">
        <w:rPr>
          <w:rFonts w:cs="Times New Roman"/>
          <w:i/>
          <w:iCs/>
          <w:sz w:val="24"/>
          <w:szCs w:val="24"/>
        </w:rPr>
        <w:t>a</w:t>
      </w:r>
      <w:r w:rsidR="00EB5081" w:rsidRPr="00896CC8">
        <w:rPr>
          <w:rFonts w:cs="Times New Roman"/>
          <w:sz w:val="24"/>
          <w:szCs w:val="24"/>
        </w:rPr>
        <w:t xml:space="preserve"> is deci</w:t>
      </w:r>
      <w:r w:rsidR="00492BF2">
        <w:rPr>
          <w:rFonts w:cs="Times New Roman"/>
          <w:sz w:val="24"/>
          <w:szCs w:val="24"/>
        </w:rPr>
        <w:t>ded are attributed to him! Rav</w:t>
      </w:r>
      <w:r w:rsidR="00EB5081" w:rsidRPr="00896CC8">
        <w:rPr>
          <w:rFonts w:cs="Times New Roman"/>
          <w:sz w:val="24"/>
          <w:szCs w:val="24"/>
        </w:rPr>
        <w:t xml:space="preserve"> Sherira </w:t>
      </w:r>
      <w:del w:id="2448" w:author="Adrian Sackson" w:date="2019-06-24T11:48:00Z">
        <w:r w:rsidR="00EB5081" w:rsidRPr="00896CC8">
          <w:rPr>
            <w:rFonts w:cs="Times New Roman"/>
            <w:sz w:val="24"/>
            <w:szCs w:val="24"/>
          </w:rPr>
          <w:delText>Gaon</w:delText>
        </w:r>
      </w:del>
      <w:ins w:id="2449" w:author="Adrian Sackson" w:date="2019-06-24T11:48:00Z">
        <w:r w:rsidR="00EB5081" w:rsidRPr="00896CC8">
          <w:rPr>
            <w:rFonts w:cs="Times New Roman"/>
            <w:sz w:val="24"/>
            <w:szCs w:val="24"/>
          </w:rPr>
          <w:t>Ga</w:t>
        </w:r>
        <w:r w:rsidR="00AE0531">
          <w:rPr>
            <w:rFonts w:cs="Times New Roman"/>
            <w:sz w:val="24"/>
            <w:szCs w:val="24"/>
          </w:rPr>
          <w:t>’</w:t>
        </w:r>
        <w:r w:rsidR="00EB5081" w:rsidRPr="00896CC8">
          <w:rPr>
            <w:rFonts w:cs="Times New Roman"/>
            <w:sz w:val="24"/>
            <w:szCs w:val="24"/>
          </w:rPr>
          <w:t>on</w:t>
        </w:r>
      </w:ins>
      <w:r w:rsidR="00EB5081" w:rsidRPr="00896CC8">
        <w:rPr>
          <w:rFonts w:cs="Times New Roman"/>
          <w:sz w:val="24"/>
          <w:szCs w:val="24"/>
        </w:rPr>
        <w:t xml:space="preserve"> explained that in the generations before Rabbi, every scholar recited the </w:t>
      </w:r>
      <w:del w:id="2450" w:author="Adrian Sackson" w:date="2019-06-24T11:48:00Z">
        <w:r w:rsidR="00492BF2">
          <w:rPr>
            <w:rFonts w:cs="Times New Roman"/>
            <w:sz w:val="24"/>
            <w:szCs w:val="24"/>
          </w:rPr>
          <w:delText>"</w:delText>
        </w:r>
      </w:del>
      <w:ins w:id="2451" w:author="Adrian Sackson" w:date="2019-06-24T11:48:00Z">
        <w:r w:rsidR="00AE0531">
          <w:rPr>
            <w:rFonts w:cs="Times New Roman"/>
            <w:sz w:val="24"/>
            <w:szCs w:val="24"/>
          </w:rPr>
          <w:t>“</w:t>
        </w:r>
      </w:ins>
      <w:r w:rsidR="00EB5081" w:rsidRPr="00896CC8">
        <w:rPr>
          <w:rFonts w:cs="Times New Roman"/>
          <w:sz w:val="24"/>
          <w:szCs w:val="24"/>
        </w:rPr>
        <w:t>Mishnah</w:t>
      </w:r>
      <w:del w:id="2452" w:author="Adrian Sackson" w:date="2019-06-24T11:48:00Z">
        <w:r w:rsidR="00492BF2">
          <w:rPr>
            <w:rFonts w:cs="Times New Roman"/>
            <w:sz w:val="24"/>
            <w:szCs w:val="24"/>
          </w:rPr>
          <w:delText>"</w:delText>
        </w:r>
      </w:del>
      <w:ins w:id="2453" w:author="Adrian Sackson" w:date="2019-06-24T11:48:00Z">
        <w:r w:rsidR="00AE0531">
          <w:rPr>
            <w:rFonts w:cs="Times New Roman"/>
            <w:sz w:val="24"/>
            <w:szCs w:val="24"/>
          </w:rPr>
          <w:t>”</w:t>
        </w:r>
      </w:ins>
      <w:r w:rsidR="00EB5081" w:rsidRPr="00896CC8">
        <w:rPr>
          <w:rFonts w:cs="Times New Roman"/>
          <w:sz w:val="24"/>
          <w:szCs w:val="24"/>
        </w:rPr>
        <w:t xml:space="preserve"> to his students in his own words. Rabbi considered the </w:t>
      </w:r>
      <w:del w:id="2454" w:author="Adrian Sackson" w:date="2019-06-24T11:48:00Z">
        <w:r w:rsidR="00492BF2">
          <w:rPr>
            <w:rFonts w:cs="Times New Roman"/>
            <w:sz w:val="24"/>
            <w:szCs w:val="24"/>
          </w:rPr>
          <w:delText>"</w:delText>
        </w:r>
      </w:del>
      <w:ins w:id="2455" w:author="Adrian Sackson" w:date="2019-06-24T11:48:00Z">
        <w:r w:rsidR="00AE0531">
          <w:rPr>
            <w:rFonts w:cs="Times New Roman"/>
            <w:sz w:val="24"/>
            <w:szCs w:val="24"/>
          </w:rPr>
          <w:t>“</w:t>
        </w:r>
      </w:ins>
      <w:r w:rsidR="00EB5081" w:rsidRPr="00896CC8">
        <w:rPr>
          <w:rFonts w:cs="Times New Roman"/>
          <w:sz w:val="24"/>
          <w:szCs w:val="24"/>
        </w:rPr>
        <w:t>Mishnah</w:t>
      </w:r>
      <w:del w:id="2456" w:author="Adrian Sackson" w:date="2019-06-24T11:48:00Z">
        <w:r w:rsidR="00492BF2">
          <w:rPr>
            <w:rFonts w:cs="Times New Roman"/>
            <w:sz w:val="24"/>
            <w:szCs w:val="24"/>
          </w:rPr>
          <w:delText>"</w:delText>
        </w:r>
      </w:del>
      <w:ins w:id="2457" w:author="Adrian Sackson" w:date="2019-06-24T11:48:00Z">
        <w:r w:rsidR="00AE0531">
          <w:rPr>
            <w:rFonts w:cs="Times New Roman"/>
            <w:sz w:val="24"/>
            <w:szCs w:val="24"/>
          </w:rPr>
          <w:t>”</w:t>
        </w:r>
      </w:ins>
      <w:r w:rsidR="00EB5081" w:rsidRPr="00896CC8">
        <w:rPr>
          <w:rFonts w:cs="Times New Roman"/>
          <w:sz w:val="24"/>
          <w:szCs w:val="24"/>
        </w:rPr>
        <w:t xml:space="preserve"> of Rabbi </w:t>
      </w:r>
      <w:del w:id="2458" w:author="Adrian Sackson" w:date="2019-06-24T11:48:00Z">
        <w:r w:rsidR="00EB5081" w:rsidRPr="00896CC8">
          <w:rPr>
            <w:rFonts w:cs="Times New Roman"/>
            <w:sz w:val="24"/>
            <w:szCs w:val="24"/>
          </w:rPr>
          <w:delText>Meir</w:delText>
        </w:r>
      </w:del>
      <w:ins w:id="2459" w:author="Adrian Sackson" w:date="2019-06-24T11:48:00Z">
        <w:r w:rsidR="00EB5081" w:rsidRPr="00896CC8">
          <w:rPr>
            <w:rFonts w:cs="Times New Roman"/>
            <w:sz w:val="24"/>
            <w:szCs w:val="24"/>
          </w:rPr>
          <w:t>Me</w:t>
        </w:r>
        <w:r w:rsidR="00AE0531">
          <w:rPr>
            <w:rFonts w:cs="Times New Roman"/>
            <w:sz w:val="24"/>
            <w:szCs w:val="24"/>
          </w:rPr>
          <w:t>’</w:t>
        </w:r>
        <w:r w:rsidR="00EB5081" w:rsidRPr="00896CC8">
          <w:rPr>
            <w:rFonts w:cs="Times New Roman"/>
            <w:sz w:val="24"/>
            <w:szCs w:val="24"/>
          </w:rPr>
          <w:t>ir</w:t>
        </w:r>
      </w:ins>
      <w:r w:rsidR="00EB5081" w:rsidRPr="00896CC8">
        <w:rPr>
          <w:rFonts w:cs="Times New Roman"/>
          <w:sz w:val="24"/>
          <w:szCs w:val="24"/>
        </w:rPr>
        <w:t xml:space="preserve"> to be the </w:t>
      </w:r>
      <w:r w:rsidR="004E450C" w:rsidRPr="00896CC8">
        <w:rPr>
          <w:rFonts w:cs="Times New Roman"/>
          <w:sz w:val="24"/>
          <w:szCs w:val="24"/>
        </w:rPr>
        <w:t xml:space="preserve">version most suited to serve as the basis for his Mishnah because it was the clearest and finest of them all, though this does not mean that he always decided the </w:t>
      </w:r>
      <w:r w:rsidR="00492BF2">
        <w:rPr>
          <w:rFonts w:cs="Times New Roman"/>
          <w:sz w:val="24"/>
          <w:szCs w:val="24"/>
        </w:rPr>
        <w:t xml:space="preserve">law </w:t>
      </w:r>
      <w:r w:rsidR="004E450C" w:rsidRPr="00896CC8">
        <w:rPr>
          <w:rFonts w:cs="Times New Roman"/>
          <w:sz w:val="24"/>
          <w:szCs w:val="24"/>
        </w:rPr>
        <w:t>according to his opinion.</w:t>
      </w:r>
      <w:r w:rsidR="004E450C" w:rsidRPr="00896CC8">
        <w:rPr>
          <w:rStyle w:val="FootnoteReference"/>
          <w:rFonts w:cs="Times New Roman"/>
          <w:sz w:val="24"/>
          <w:szCs w:val="24"/>
        </w:rPr>
        <w:footnoteReference w:id="94"/>
      </w:r>
      <w:r w:rsidR="004E450C" w:rsidRPr="00896CC8">
        <w:rPr>
          <w:rFonts w:cs="Times New Roman"/>
          <w:sz w:val="24"/>
          <w:szCs w:val="24"/>
        </w:rPr>
        <w:t xml:space="preserve"> On the basis of this information and other factors it is difficult to </w:t>
      </w:r>
      <w:r w:rsidR="00492BF2">
        <w:rPr>
          <w:rFonts w:cs="Times New Roman"/>
          <w:sz w:val="24"/>
          <w:szCs w:val="24"/>
        </w:rPr>
        <w:t xml:space="preserve">believe </w:t>
      </w:r>
      <w:r w:rsidR="00B850A9" w:rsidRPr="00896CC8">
        <w:rPr>
          <w:rFonts w:cs="Times New Roman"/>
          <w:sz w:val="24"/>
          <w:szCs w:val="24"/>
        </w:rPr>
        <w:t xml:space="preserve">that there was an ancient, uniform and established tradition about </w:t>
      </w:r>
      <w:del w:id="2486" w:author="Adrian Sackson" w:date="2019-06-24T11:48:00Z">
        <w:r w:rsidR="00492BF2">
          <w:rPr>
            <w:rFonts w:cs="Times New Roman"/>
            <w:sz w:val="24"/>
            <w:szCs w:val="24"/>
          </w:rPr>
          <w:delText>Rabbi's</w:delText>
        </w:r>
      </w:del>
      <w:ins w:id="2487" w:author="Adrian Sackson" w:date="2019-06-24T11:48:00Z">
        <w:r w:rsidR="00492BF2">
          <w:rPr>
            <w:rFonts w:cs="Times New Roman"/>
            <w:sz w:val="24"/>
            <w:szCs w:val="24"/>
          </w:rPr>
          <w:t>Rabbi</w:t>
        </w:r>
        <w:r w:rsidR="00AE0531">
          <w:rPr>
            <w:rFonts w:cs="Times New Roman"/>
            <w:sz w:val="24"/>
            <w:szCs w:val="24"/>
          </w:rPr>
          <w:t>’</w:t>
        </w:r>
        <w:r w:rsidR="00492BF2">
          <w:rPr>
            <w:rFonts w:cs="Times New Roman"/>
            <w:sz w:val="24"/>
            <w:szCs w:val="24"/>
          </w:rPr>
          <w:t>s</w:t>
        </w:r>
      </w:ins>
      <w:r w:rsidR="00492BF2">
        <w:rPr>
          <w:rFonts w:cs="Times New Roman"/>
          <w:sz w:val="24"/>
          <w:szCs w:val="24"/>
        </w:rPr>
        <w:t xml:space="preserve"> methodology </w:t>
      </w:r>
      <w:r w:rsidR="00B850A9" w:rsidRPr="00896CC8">
        <w:rPr>
          <w:rFonts w:cs="Times New Roman"/>
          <w:sz w:val="24"/>
          <w:szCs w:val="24"/>
        </w:rPr>
        <w:t>in the redaction of the Mishnah.</w:t>
      </w:r>
      <w:r w:rsidR="009B15D7">
        <w:rPr>
          <w:rStyle w:val="FootnoteReference"/>
          <w:rFonts w:cs="Times New Roman"/>
          <w:sz w:val="24"/>
          <w:szCs w:val="24"/>
        </w:rPr>
        <w:footnoteReference w:id="95"/>
      </w:r>
      <w:r w:rsidR="00B850A9" w:rsidRPr="00896CC8">
        <w:rPr>
          <w:rFonts w:cs="Times New Roman"/>
          <w:sz w:val="24"/>
          <w:szCs w:val="24"/>
        </w:rPr>
        <w:t xml:space="preserve"> The data force us to conclude that the anonymous rules do not reflect a tradition existing from the time of Rabbi, but are rather an innovation of Rabbi </w:t>
      </w:r>
      <w:del w:id="2509" w:author="Adrian Sackson" w:date="2019-06-24T11:48:00Z">
        <w:r w:rsidR="00B850A9" w:rsidRPr="00896CC8">
          <w:rPr>
            <w:rFonts w:cs="Times New Roman"/>
            <w:sz w:val="24"/>
            <w:szCs w:val="24"/>
          </w:rPr>
          <w:delText>Yochanan</w:delText>
        </w:r>
      </w:del>
      <w:ins w:id="2510" w:author="Adrian Sackson" w:date="2019-06-24T11:48:00Z">
        <w:r w:rsidR="00B850A9" w:rsidRPr="00896CC8">
          <w:rPr>
            <w:rFonts w:cs="Times New Roman"/>
            <w:sz w:val="24"/>
            <w:szCs w:val="24"/>
          </w:rPr>
          <w:t>Yo</w:t>
        </w:r>
        <w:r w:rsidR="00AF27C9">
          <w:rPr>
            <w:rFonts w:cs="Times New Roman"/>
            <w:sz w:val="24"/>
            <w:szCs w:val="24"/>
          </w:rPr>
          <w:t>ḥ</w:t>
        </w:r>
        <w:r w:rsidR="00B850A9" w:rsidRPr="00896CC8">
          <w:rPr>
            <w:rFonts w:cs="Times New Roman"/>
            <w:sz w:val="24"/>
            <w:szCs w:val="24"/>
          </w:rPr>
          <w:t>anan</w:t>
        </w:r>
      </w:ins>
      <w:r w:rsidR="00B850A9" w:rsidRPr="00896CC8">
        <w:rPr>
          <w:rFonts w:cs="Times New Roman"/>
          <w:sz w:val="24"/>
          <w:szCs w:val="24"/>
        </w:rPr>
        <w:t xml:space="preserve"> and his school.</w:t>
      </w:r>
      <w:r w:rsidR="00B850A9" w:rsidRPr="00896CC8">
        <w:rPr>
          <w:rStyle w:val="FootnoteReference"/>
          <w:rFonts w:cs="Times New Roman"/>
          <w:sz w:val="24"/>
          <w:szCs w:val="24"/>
        </w:rPr>
        <w:footnoteReference w:id="96"/>
      </w:r>
    </w:p>
    <w:p w14:paraId="157F318C" w14:textId="77777777" w:rsidR="006209CE" w:rsidRPr="00896CC8" w:rsidRDefault="006209CE" w:rsidP="006209CE">
      <w:pPr>
        <w:autoSpaceDE w:val="0"/>
        <w:autoSpaceDN w:val="0"/>
        <w:bidi w:val="0"/>
        <w:adjustRightInd w:val="0"/>
        <w:spacing w:after="0" w:line="360" w:lineRule="auto"/>
        <w:jc w:val="both"/>
        <w:rPr>
          <w:rFonts w:cs="Times New Roman"/>
          <w:sz w:val="24"/>
          <w:szCs w:val="24"/>
        </w:rPr>
      </w:pPr>
    </w:p>
    <w:p w14:paraId="4B9C8261" w14:textId="77777777" w:rsidR="00374DEF" w:rsidRPr="00492BF2" w:rsidRDefault="00374DEF" w:rsidP="00A70AD9">
      <w:pPr>
        <w:pStyle w:val="Heading2"/>
        <w:numPr>
          <w:ilvl w:val="1"/>
          <w:numId w:val="11"/>
        </w:numPr>
        <w:pPrChange w:id="2525" w:author="Adrian Sackson" w:date="2019-06-24T11:48:00Z">
          <w:pPr>
            <w:pStyle w:val="Heading2"/>
          </w:pPr>
        </w:pPrChange>
      </w:pPr>
      <w:r w:rsidRPr="00492BF2">
        <w:t>The Justification for Decision Making on the Basis of Rules</w:t>
      </w:r>
      <w:r w:rsidR="00B850A9" w:rsidRPr="00492BF2">
        <w:t xml:space="preserve"> </w:t>
      </w:r>
    </w:p>
    <w:p w14:paraId="4E4297C2" w14:textId="591B66AA" w:rsidR="00A049C2" w:rsidRPr="00896CC8" w:rsidRDefault="00374DEF" w:rsidP="00C96B93">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Judicial decision</w:t>
      </w:r>
      <w:del w:id="2526" w:author="Adrian Sackson" w:date="2019-06-24T11:48:00Z">
        <w:r w:rsidRPr="00896CC8">
          <w:rPr>
            <w:rFonts w:cs="Times New Roman"/>
            <w:sz w:val="24"/>
            <w:szCs w:val="24"/>
          </w:rPr>
          <w:delText xml:space="preserve"> </w:delText>
        </w:r>
      </w:del>
      <w:ins w:id="2527" w:author="Adrian Sackson" w:date="2019-06-24T11:48:00Z">
        <w:r w:rsidR="00D833F9">
          <w:rPr>
            <w:rFonts w:cs="Times New Roman"/>
            <w:sz w:val="24"/>
            <w:szCs w:val="24"/>
          </w:rPr>
          <w:t>-</w:t>
        </w:r>
      </w:ins>
      <w:r w:rsidRPr="00896CC8">
        <w:rPr>
          <w:rFonts w:cs="Times New Roman"/>
          <w:sz w:val="24"/>
          <w:szCs w:val="24"/>
        </w:rPr>
        <w:t xml:space="preserve">making according to </w:t>
      </w:r>
      <w:r w:rsidR="00492BF2">
        <w:rPr>
          <w:rFonts w:cs="Times New Roman"/>
          <w:sz w:val="24"/>
          <w:szCs w:val="24"/>
        </w:rPr>
        <w:t xml:space="preserve">a set of </w:t>
      </w:r>
      <w:r w:rsidRPr="00896CC8">
        <w:rPr>
          <w:rFonts w:cs="Times New Roman"/>
          <w:sz w:val="24"/>
          <w:szCs w:val="24"/>
        </w:rPr>
        <w:t>rules must be justified on the basis of</w:t>
      </w:r>
      <w:r w:rsidR="00492BF2">
        <w:rPr>
          <w:rFonts w:cs="Times New Roman"/>
          <w:sz w:val="24"/>
          <w:szCs w:val="24"/>
        </w:rPr>
        <w:t xml:space="preserve"> its aims </w:t>
      </w:r>
      <w:r w:rsidR="00463E6E">
        <w:rPr>
          <w:rFonts w:cs="Times New Roman"/>
          <w:sz w:val="24"/>
          <w:szCs w:val="24"/>
        </w:rPr>
        <w:t xml:space="preserve">rather than as a </w:t>
      </w:r>
      <w:r w:rsidRPr="00896CC8">
        <w:rPr>
          <w:rFonts w:cs="Times New Roman"/>
          <w:sz w:val="24"/>
          <w:szCs w:val="24"/>
        </w:rPr>
        <w:t>reflect</w:t>
      </w:r>
      <w:r w:rsidR="00463E6E">
        <w:rPr>
          <w:rFonts w:cs="Times New Roman"/>
          <w:sz w:val="24"/>
          <w:szCs w:val="24"/>
        </w:rPr>
        <w:t>ion of</w:t>
      </w:r>
      <w:r w:rsidRPr="00896CC8">
        <w:rPr>
          <w:rFonts w:cs="Times New Roman"/>
          <w:sz w:val="24"/>
          <w:szCs w:val="24"/>
        </w:rPr>
        <w:t xml:space="preserve"> the history of the creation of the Mishnah. </w:t>
      </w:r>
      <w:r w:rsidRPr="00C96B93">
        <w:rPr>
          <w:rFonts w:cs="Times New Roman"/>
          <w:sz w:val="24"/>
          <w:szCs w:val="24"/>
        </w:rPr>
        <w:t>Dec</w:t>
      </w:r>
      <w:r w:rsidR="00E54D9D" w:rsidRPr="00C96B93">
        <w:rPr>
          <w:rFonts w:cs="Times New Roman"/>
          <w:sz w:val="24"/>
          <w:szCs w:val="24"/>
        </w:rPr>
        <w:t>i</w:t>
      </w:r>
      <w:r w:rsidRPr="00C96B93">
        <w:rPr>
          <w:rFonts w:cs="Times New Roman"/>
          <w:sz w:val="24"/>
          <w:szCs w:val="24"/>
        </w:rPr>
        <w:t>sion</w:t>
      </w:r>
      <w:del w:id="2528" w:author="Adrian Sackson" w:date="2019-06-24T11:48:00Z">
        <w:r w:rsidRPr="00C96B93">
          <w:rPr>
            <w:rFonts w:cs="Times New Roman"/>
            <w:sz w:val="24"/>
            <w:szCs w:val="24"/>
          </w:rPr>
          <w:delText xml:space="preserve"> </w:delText>
        </w:r>
      </w:del>
      <w:ins w:id="2529" w:author="Adrian Sackson" w:date="2019-06-24T11:48:00Z">
        <w:r w:rsidR="00D833F9">
          <w:rPr>
            <w:rFonts w:cs="Times New Roman"/>
            <w:sz w:val="24"/>
            <w:szCs w:val="24"/>
          </w:rPr>
          <w:t>-</w:t>
        </w:r>
      </w:ins>
      <w:r w:rsidR="00B23CC4" w:rsidRPr="00C96B93">
        <w:rPr>
          <w:rFonts w:cs="Times New Roman"/>
          <w:sz w:val="24"/>
          <w:szCs w:val="24"/>
        </w:rPr>
        <w:t>m</w:t>
      </w:r>
      <w:r w:rsidRPr="00C96B93">
        <w:rPr>
          <w:rFonts w:cs="Times New Roman"/>
          <w:sz w:val="24"/>
          <w:szCs w:val="24"/>
        </w:rPr>
        <w:t xml:space="preserve">aking according to the rules is procedural and </w:t>
      </w:r>
      <w:r w:rsidR="006E7E0C" w:rsidRPr="00C96B93">
        <w:rPr>
          <w:rFonts w:cs="Times New Roman"/>
          <w:sz w:val="24"/>
          <w:szCs w:val="24"/>
        </w:rPr>
        <w:t>perpetuates</w:t>
      </w:r>
      <w:r w:rsidR="00B23CC4" w:rsidRPr="00C96B93">
        <w:rPr>
          <w:rFonts w:cs="Times New Roman"/>
          <w:sz w:val="24"/>
          <w:szCs w:val="24"/>
        </w:rPr>
        <w:t xml:space="preserve"> </w:t>
      </w:r>
      <w:r w:rsidRPr="00C96B93">
        <w:rPr>
          <w:rFonts w:cs="Times New Roman"/>
          <w:sz w:val="24"/>
          <w:szCs w:val="24"/>
        </w:rPr>
        <w:t>the ideal</w:t>
      </w:r>
      <w:r w:rsidRPr="00896CC8">
        <w:rPr>
          <w:rFonts w:cs="Times New Roman"/>
          <w:sz w:val="24"/>
          <w:szCs w:val="24"/>
        </w:rPr>
        <w:t xml:space="preserve"> </w:t>
      </w:r>
      <w:r w:rsidR="00463E6E">
        <w:rPr>
          <w:rFonts w:cs="Times New Roman"/>
          <w:sz w:val="24"/>
          <w:szCs w:val="24"/>
        </w:rPr>
        <w:t xml:space="preserve">method </w:t>
      </w:r>
      <w:r w:rsidRPr="00896CC8">
        <w:rPr>
          <w:rFonts w:cs="Times New Roman"/>
          <w:sz w:val="24"/>
          <w:szCs w:val="24"/>
        </w:rPr>
        <w:t xml:space="preserve">of </w:t>
      </w:r>
      <w:r w:rsidRPr="00431BF1">
        <w:rPr>
          <w:rFonts w:cs="Times New Roman"/>
          <w:i/>
          <w:iCs/>
          <w:sz w:val="24"/>
          <w:szCs w:val="24"/>
        </w:rPr>
        <w:t>halachic</w:t>
      </w:r>
      <w:r w:rsidRPr="00896CC8">
        <w:rPr>
          <w:rFonts w:cs="Times New Roman"/>
          <w:sz w:val="24"/>
          <w:szCs w:val="24"/>
        </w:rPr>
        <w:t xml:space="preserve"> decision</w:t>
      </w:r>
      <w:del w:id="2530" w:author="Adrian Sackson" w:date="2019-06-24T11:48:00Z">
        <w:r w:rsidRPr="00896CC8">
          <w:rPr>
            <w:rFonts w:cs="Times New Roman"/>
            <w:sz w:val="24"/>
            <w:szCs w:val="24"/>
          </w:rPr>
          <w:delText xml:space="preserve"> </w:delText>
        </w:r>
      </w:del>
      <w:ins w:id="2531" w:author="Adrian Sackson" w:date="2019-06-24T11:48:00Z">
        <w:r w:rsidR="00D833F9">
          <w:rPr>
            <w:rFonts w:cs="Times New Roman"/>
            <w:sz w:val="24"/>
            <w:szCs w:val="24"/>
          </w:rPr>
          <w:t>-</w:t>
        </w:r>
      </w:ins>
      <w:r w:rsidRPr="00896CC8">
        <w:rPr>
          <w:rFonts w:cs="Times New Roman"/>
          <w:sz w:val="24"/>
          <w:szCs w:val="24"/>
        </w:rPr>
        <w:t xml:space="preserve">making, the method of determining </w:t>
      </w:r>
      <w:r w:rsidR="00463E6E">
        <w:rPr>
          <w:rFonts w:cs="Times New Roman"/>
          <w:sz w:val="24"/>
          <w:szCs w:val="24"/>
        </w:rPr>
        <w:t xml:space="preserve">the law </w:t>
      </w:r>
      <w:r w:rsidRPr="00896CC8">
        <w:rPr>
          <w:rFonts w:cs="Times New Roman"/>
          <w:sz w:val="24"/>
          <w:szCs w:val="24"/>
        </w:rPr>
        <w:t xml:space="preserve">in the </w:t>
      </w:r>
      <w:r w:rsidRPr="00C96B93">
        <w:rPr>
          <w:rFonts w:cs="Times New Roman"/>
          <w:sz w:val="24"/>
          <w:szCs w:val="24"/>
        </w:rPr>
        <w:t>rabbinical court according to the majority decision.</w:t>
      </w:r>
      <w:r w:rsidR="00E54D9D" w:rsidRPr="00C96B93">
        <w:rPr>
          <w:rFonts w:cs="Times New Roman"/>
          <w:sz w:val="24"/>
          <w:szCs w:val="24"/>
        </w:rPr>
        <w:t xml:space="preserve"> </w:t>
      </w:r>
      <w:r w:rsidR="006E7E0C" w:rsidRPr="00C96B93">
        <w:rPr>
          <w:rFonts w:cs="Times New Roman"/>
          <w:sz w:val="24"/>
          <w:szCs w:val="24"/>
        </w:rPr>
        <w:t>Inherent to the procedure of ruling according to the majority opinion is the idea of</w:t>
      </w:r>
      <w:r w:rsidR="00E54D9D" w:rsidRPr="00C96B93">
        <w:rPr>
          <w:rFonts w:cs="Times New Roman"/>
          <w:sz w:val="24"/>
          <w:szCs w:val="24"/>
        </w:rPr>
        <w:t xml:space="preserve"> relinquishing the aspiration to</w:t>
      </w:r>
      <w:r w:rsidR="00E54D9D" w:rsidRPr="00896CC8">
        <w:rPr>
          <w:rFonts w:cs="Times New Roman"/>
          <w:sz w:val="24"/>
          <w:szCs w:val="24"/>
        </w:rPr>
        <w:t xml:space="preserve"> convince all of the judges of one absolute truth and a</w:t>
      </w:r>
      <w:r w:rsidR="004A4404" w:rsidRPr="00896CC8">
        <w:rPr>
          <w:rFonts w:cs="Times New Roman"/>
          <w:sz w:val="24"/>
          <w:szCs w:val="24"/>
        </w:rPr>
        <w:t>chiev</w:t>
      </w:r>
      <w:r w:rsidR="00463E6E">
        <w:rPr>
          <w:rFonts w:cs="Times New Roman"/>
          <w:sz w:val="24"/>
          <w:szCs w:val="24"/>
        </w:rPr>
        <w:t>e</w:t>
      </w:r>
      <w:r w:rsidR="004A4404" w:rsidRPr="00896CC8">
        <w:rPr>
          <w:rFonts w:cs="Times New Roman"/>
          <w:sz w:val="24"/>
          <w:szCs w:val="24"/>
        </w:rPr>
        <w:t xml:space="preserve"> unanimous agreement as to the correct point of view. In this </w:t>
      </w:r>
      <w:r w:rsidR="006209CE">
        <w:rPr>
          <w:rFonts w:cs="Times New Roman"/>
          <w:sz w:val="24"/>
          <w:szCs w:val="24"/>
        </w:rPr>
        <w:t xml:space="preserve">way </w:t>
      </w:r>
      <w:r w:rsidR="004A4404" w:rsidRPr="00896CC8">
        <w:rPr>
          <w:rFonts w:cs="Times New Roman"/>
          <w:sz w:val="24"/>
          <w:szCs w:val="24"/>
        </w:rPr>
        <w:t xml:space="preserve">the Torah granted legitimacy to a ruling </w:t>
      </w:r>
      <w:r w:rsidR="004A4404" w:rsidRPr="00C96B93">
        <w:rPr>
          <w:rFonts w:cs="Times New Roman"/>
          <w:sz w:val="24"/>
          <w:szCs w:val="24"/>
        </w:rPr>
        <w:t>that does not clarify the issues at hand but is based on a</w:t>
      </w:r>
      <w:r w:rsidR="00F50AC8" w:rsidRPr="00C96B93">
        <w:rPr>
          <w:rFonts w:cs="Times New Roman"/>
          <w:sz w:val="24"/>
          <w:szCs w:val="24"/>
        </w:rPr>
        <w:t xml:space="preserve">ccepted </w:t>
      </w:r>
      <w:r w:rsidR="004A4404" w:rsidRPr="00C96B93">
        <w:rPr>
          <w:rFonts w:cs="Times New Roman"/>
          <w:sz w:val="24"/>
          <w:szCs w:val="24"/>
        </w:rPr>
        <w:t>pr</w:t>
      </w:r>
      <w:r w:rsidR="00F50AC8" w:rsidRPr="00C96B93">
        <w:rPr>
          <w:rFonts w:cs="Times New Roman"/>
          <w:sz w:val="24"/>
          <w:szCs w:val="24"/>
        </w:rPr>
        <w:t>actice</w:t>
      </w:r>
      <w:r w:rsidR="004A4404" w:rsidRPr="00C96B93">
        <w:rPr>
          <w:rFonts w:cs="Times New Roman"/>
          <w:sz w:val="24"/>
          <w:szCs w:val="24"/>
        </w:rPr>
        <w:t>.</w:t>
      </w:r>
      <w:r w:rsidR="00F50AC8" w:rsidRPr="00C96B93">
        <w:rPr>
          <w:rFonts w:cs="Times New Roman"/>
          <w:sz w:val="24"/>
          <w:szCs w:val="24"/>
        </w:rPr>
        <w:t xml:space="preserve"> </w:t>
      </w:r>
      <w:r w:rsidR="006E7E0C" w:rsidRPr="00C96B93">
        <w:rPr>
          <w:rFonts w:cs="Times New Roman"/>
          <w:sz w:val="24"/>
          <w:szCs w:val="24"/>
        </w:rPr>
        <w:t>Also</w:t>
      </w:r>
      <w:r w:rsidR="003E27F9" w:rsidRPr="00C96B93">
        <w:rPr>
          <w:rFonts w:cs="Times New Roman"/>
          <w:sz w:val="24"/>
          <w:szCs w:val="24"/>
        </w:rPr>
        <w:t xml:space="preserve"> </w:t>
      </w:r>
      <w:r w:rsidR="00F50AC8" w:rsidRPr="00C96B93">
        <w:rPr>
          <w:rFonts w:cs="Times New Roman"/>
          <w:sz w:val="24"/>
          <w:szCs w:val="24"/>
        </w:rPr>
        <w:t xml:space="preserve">inherent to ruling according to the rules is the principle of procedural ruling. Sometimes, the justification </w:t>
      </w:r>
      <w:r w:rsidR="006209CE" w:rsidRPr="00C96B93">
        <w:rPr>
          <w:rFonts w:cs="Times New Roman"/>
          <w:sz w:val="24"/>
          <w:szCs w:val="24"/>
        </w:rPr>
        <w:t xml:space="preserve">given </w:t>
      </w:r>
      <w:r w:rsidR="00463E6E" w:rsidRPr="00C96B93">
        <w:rPr>
          <w:rFonts w:cs="Times New Roman"/>
          <w:sz w:val="24"/>
          <w:szCs w:val="24"/>
        </w:rPr>
        <w:t xml:space="preserve">for </w:t>
      </w:r>
      <w:r w:rsidR="00F50AC8" w:rsidRPr="00C96B93">
        <w:rPr>
          <w:rFonts w:cs="Times New Roman"/>
          <w:sz w:val="24"/>
          <w:szCs w:val="24"/>
        </w:rPr>
        <w:t>the rules is their realization of the principle of majority rule.</w:t>
      </w:r>
      <w:r w:rsidR="00F50AC8" w:rsidRPr="00C96B93">
        <w:rPr>
          <w:rStyle w:val="FootnoteReference"/>
          <w:rFonts w:cs="Times New Roman"/>
          <w:sz w:val="24"/>
          <w:szCs w:val="24"/>
        </w:rPr>
        <w:footnoteReference w:id="97"/>
      </w:r>
      <w:r w:rsidR="004A4404" w:rsidRPr="00C96B93">
        <w:rPr>
          <w:rFonts w:cs="Times New Roman"/>
          <w:sz w:val="24"/>
          <w:szCs w:val="24"/>
        </w:rPr>
        <w:t xml:space="preserve"> </w:t>
      </w:r>
      <w:r w:rsidR="006E7E0C" w:rsidRPr="00C96B93">
        <w:rPr>
          <w:rFonts w:cs="Times New Roman"/>
          <w:sz w:val="24"/>
          <w:szCs w:val="24"/>
        </w:rPr>
        <w:t>In addition to which</w:t>
      </w:r>
      <w:r w:rsidR="00996F90" w:rsidRPr="00C96B93">
        <w:rPr>
          <w:rFonts w:cs="Times New Roman"/>
          <w:sz w:val="24"/>
          <w:szCs w:val="24"/>
        </w:rPr>
        <w:t>, after</w:t>
      </w:r>
      <w:r w:rsidR="00F50AC8" w:rsidRPr="00C96B93">
        <w:rPr>
          <w:rFonts w:cs="Times New Roman"/>
          <w:sz w:val="24"/>
          <w:szCs w:val="24"/>
        </w:rPr>
        <w:t xml:space="preserve"> the fact, after the rules have been</w:t>
      </w:r>
      <w:r w:rsidR="00F50AC8" w:rsidRPr="00896CC8">
        <w:rPr>
          <w:rFonts w:cs="Times New Roman"/>
          <w:sz w:val="24"/>
          <w:szCs w:val="24"/>
        </w:rPr>
        <w:t xml:space="preserve"> accepted </w:t>
      </w:r>
      <w:r w:rsidR="00A049C2" w:rsidRPr="00896CC8">
        <w:rPr>
          <w:rFonts w:cs="Times New Roman"/>
          <w:sz w:val="24"/>
          <w:szCs w:val="24"/>
        </w:rPr>
        <w:t>by consensus, this</w:t>
      </w:r>
      <w:r w:rsidR="003E27F9">
        <w:rPr>
          <w:rFonts w:cs="Times New Roman"/>
          <w:sz w:val="24"/>
          <w:szCs w:val="24"/>
        </w:rPr>
        <w:t xml:space="preserve"> is</w:t>
      </w:r>
      <w:r w:rsidR="00A049C2" w:rsidRPr="00896CC8">
        <w:rPr>
          <w:rFonts w:cs="Times New Roman"/>
          <w:sz w:val="24"/>
          <w:szCs w:val="24"/>
        </w:rPr>
        <w:t xml:space="preserve"> a legitimate way of making decisions, even more authentic than the attempt to determine the </w:t>
      </w:r>
      <w:del w:id="2536" w:author="Adrian Sackson" w:date="2019-06-24T11:48:00Z">
        <w:r w:rsidR="00A049C2" w:rsidRPr="00896CC8">
          <w:rPr>
            <w:rFonts w:cs="Times New Roman"/>
            <w:sz w:val="24"/>
            <w:szCs w:val="24"/>
          </w:rPr>
          <w:delText>"</w:delText>
        </w:r>
      </w:del>
      <w:ins w:id="2537" w:author="Adrian Sackson" w:date="2019-06-24T11:48:00Z">
        <w:r w:rsidR="00AE0531">
          <w:rPr>
            <w:rFonts w:cs="Times New Roman"/>
            <w:sz w:val="24"/>
            <w:szCs w:val="24"/>
          </w:rPr>
          <w:t>“</w:t>
        </w:r>
      </w:ins>
      <w:r w:rsidR="00A049C2" w:rsidRPr="00896CC8">
        <w:rPr>
          <w:rFonts w:cs="Times New Roman"/>
          <w:sz w:val="24"/>
          <w:szCs w:val="24"/>
        </w:rPr>
        <w:t>correct</w:t>
      </w:r>
      <w:del w:id="2538" w:author="Adrian Sackson" w:date="2019-06-24T11:48:00Z">
        <w:r w:rsidR="00A049C2" w:rsidRPr="00896CC8">
          <w:rPr>
            <w:rFonts w:cs="Times New Roman"/>
            <w:sz w:val="24"/>
            <w:szCs w:val="24"/>
          </w:rPr>
          <w:delText>"</w:delText>
        </w:r>
      </w:del>
      <w:ins w:id="2539" w:author="Adrian Sackson" w:date="2019-06-24T11:48:00Z">
        <w:r w:rsidR="00AE0531">
          <w:rPr>
            <w:rFonts w:cs="Times New Roman"/>
            <w:sz w:val="24"/>
            <w:szCs w:val="24"/>
          </w:rPr>
          <w:t>”</w:t>
        </w:r>
      </w:ins>
      <w:r w:rsidR="00A049C2" w:rsidRPr="00896CC8">
        <w:rPr>
          <w:rFonts w:cs="Times New Roman"/>
          <w:sz w:val="24"/>
          <w:szCs w:val="24"/>
        </w:rPr>
        <w:t xml:space="preserve"> opinion in the dispute. </w:t>
      </w:r>
    </w:p>
    <w:p w14:paraId="6BC4C31E" w14:textId="4FD06048" w:rsidR="000921D6" w:rsidRDefault="00A049C2" w:rsidP="003E27F9">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The demand for a uniform m</w:t>
      </w:r>
      <w:r w:rsidR="00463E6E">
        <w:rPr>
          <w:rFonts w:cs="Times New Roman"/>
          <w:sz w:val="24"/>
          <w:szCs w:val="24"/>
        </w:rPr>
        <w:t>ethod of determining the law</w:t>
      </w:r>
      <w:r w:rsidRPr="00896CC8">
        <w:rPr>
          <w:rFonts w:cs="Times New Roman"/>
          <w:sz w:val="24"/>
          <w:szCs w:val="24"/>
        </w:rPr>
        <w:t xml:space="preserve"> is expressed in the biblical verses commanding the establishment of a centralized judicial system</w:t>
      </w:r>
      <w:r w:rsidR="0010258B">
        <w:rPr>
          <w:rFonts w:cs="Times New Roman"/>
          <w:sz w:val="24"/>
          <w:szCs w:val="24"/>
        </w:rPr>
        <w:t xml:space="preserve">, </w:t>
      </w:r>
      <w:r w:rsidRPr="00896CC8">
        <w:rPr>
          <w:rFonts w:cs="Times New Roman"/>
          <w:sz w:val="24"/>
          <w:szCs w:val="24"/>
        </w:rPr>
        <w:t xml:space="preserve">in the </w:t>
      </w:r>
      <w:del w:id="2540" w:author="Adrian Sackson" w:date="2019-06-24T11:48:00Z">
        <w:r w:rsidRPr="00F833EA">
          <w:rPr>
            <w:rFonts w:cs="Times New Roman"/>
            <w:i/>
            <w:iCs/>
            <w:sz w:val="24"/>
            <w:szCs w:val="24"/>
          </w:rPr>
          <w:delText>braita</w:delText>
        </w:r>
      </w:del>
      <w:ins w:id="2541" w:author="Adrian Sackson" w:date="2019-06-24T11:48:00Z">
        <w:r w:rsidRPr="00F833EA">
          <w:rPr>
            <w:rFonts w:cs="Times New Roman"/>
            <w:i/>
            <w:iCs/>
            <w:sz w:val="24"/>
            <w:szCs w:val="24"/>
          </w:rPr>
          <w:t>b</w:t>
        </w:r>
        <w:r w:rsidR="000E51E2">
          <w:rPr>
            <w:rFonts w:cs="Times New Roman"/>
            <w:i/>
            <w:iCs/>
            <w:sz w:val="24"/>
            <w:szCs w:val="24"/>
          </w:rPr>
          <w:t>a</w:t>
        </w:r>
        <w:r w:rsidRPr="00F833EA">
          <w:rPr>
            <w:rFonts w:cs="Times New Roman"/>
            <w:i/>
            <w:iCs/>
            <w:sz w:val="24"/>
            <w:szCs w:val="24"/>
          </w:rPr>
          <w:t>raita</w:t>
        </w:r>
      </w:ins>
      <w:r w:rsidRPr="00896CC8">
        <w:rPr>
          <w:rFonts w:cs="Times New Roman"/>
          <w:sz w:val="24"/>
          <w:szCs w:val="24"/>
        </w:rPr>
        <w:t xml:space="preserve"> describing the methods of decision</w:t>
      </w:r>
      <w:del w:id="2542" w:author="Adrian Sackson" w:date="2019-06-24T11:48:00Z">
        <w:r w:rsidRPr="00896CC8">
          <w:rPr>
            <w:rFonts w:cs="Times New Roman"/>
            <w:sz w:val="24"/>
            <w:szCs w:val="24"/>
          </w:rPr>
          <w:delText xml:space="preserve"> </w:delText>
        </w:r>
      </w:del>
      <w:ins w:id="2543" w:author="Adrian Sackson" w:date="2019-06-24T11:48:00Z">
        <w:r w:rsidR="000E51E2">
          <w:rPr>
            <w:rFonts w:cs="Times New Roman"/>
            <w:sz w:val="24"/>
            <w:szCs w:val="24"/>
          </w:rPr>
          <w:t>-</w:t>
        </w:r>
      </w:ins>
      <w:r w:rsidRPr="00896CC8">
        <w:rPr>
          <w:rFonts w:cs="Times New Roman"/>
          <w:sz w:val="24"/>
          <w:szCs w:val="24"/>
        </w:rPr>
        <w:t>making in the days when the great rabbinical court sat in the Chamber</w:t>
      </w:r>
      <w:r w:rsidR="0010258B">
        <w:rPr>
          <w:rFonts w:cs="Times New Roman"/>
          <w:sz w:val="24"/>
          <w:szCs w:val="24"/>
        </w:rPr>
        <w:t xml:space="preserve"> of </w:t>
      </w:r>
      <w:r w:rsidR="0010258B" w:rsidRPr="00896CC8">
        <w:rPr>
          <w:rFonts w:cs="Times New Roman"/>
          <w:sz w:val="24"/>
          <w:szCs w:val="24"/>
        </w:rPr>
        <w:t>Hewn</w:t>
      </w:r>
      <w:r w:rsidR="0010258B">
        <w:rPr>
          <w:rFonts w:cs="Times New Roman"/>
          <w:sz w:val="24"/>
          <w:szCs w:val="24"/>
        </w:rPr>
        <w:t xml:space="preserve"> Stone</w:t>
      </w:r>
      <w:r w:rsidRPr="00896CC8">
        <w:rPr>
          <w:rFonts w:cs="Times New Roman"/>
          <w:sz w:val="24"/>
          <w:szCs w:val="24"/>
        </w:rPr>
        <w:t xml:space="preserve"> in the Temple</w:t>
      </w:r>
      <w:r w:rsidR="006209CE">
        <w:rPr>
          <w:rFonts w:cs="Times New Roman"/>
          <w:sz w:val="24"/>
          <w:szCs w:val="24"/>
        </w:rPr>
        <w:t xml:space="preserve"> </w:t>
      </w:r>
      <w:r w:rsidRPr="00896CC8">
        <w:rPr>
          <w:rFonts w:cs="Times New Roman"/>
          <w:sz w:val="24"/>
          <w:szCs w:val="24"/>
        </w:rPr>
        <w:t xml:space="preserve">from which </w:t>
      </w:r>
      <w:del w:id="2544" w:author="Adrian Sackson" w:date="2019-06-24T11:48:00Z">
        <w:r w:rsidRPr="00896CC8">
          <w:rPr>
            <w:rFonts w:cs="Times New Roman"/>
            <w:sz w:val="24"/>
            <w:szCs w:val="24"/>
          </w:rPr>
          <w:delText>"</w:delText>
        </w:r>
      </w:del>
      <w:ins w:id="2545" w:author="Adrian Sackson" w:date="2019-06-24T11:48:00Z">
        <w:r w:rsidR="00AE0531">
          <w:rPr>
            <w:rFonts w:cs="Times New Roman"/>
            <w:sz w:val="24"/>
            <w:szCs w:val="24"/>
          </w:rPr>
          <w:t>“</w:t>
        </w:r>
      </w:ins>
      <w:r w:rsidRPr="00896CC8">
        <w:rPr>
          <w:rFonts w:cs="Times New Roman"/>
          <w:sz w:val="24"/>
          <w:szCs w:val="24"/>
        </w:rPr>
        <w:t>the law went forth and was spread throughout all of Israel</w:t>
      </w:r>
      <w:del w:id="2546" w:author="Adrian Sackson" w:date="2019-06-24T11:48:00Z">
        <w:r w:rsidRPr="00896CC8">
          <w:rPr>
            <w:rFonts w:cs="Times New Roman"/>
            <w:sz w:val="24"/>
            <w:szCs w:val="24"/>
          </w:rPr>
          <w:delText>",</w:delText>
        </w:r>
      </w:del>
      <w:ins w:id="2547" w:author="Adrian Sackson" w:date="2019-06-24T11:48:00Z">
        <w:r w:rsidR="000E51E2">
          <w:rPr>
            <w:rFonts w:cs="Times New Roman"/>
            <w:sz w:val="24"/>
            <w:szCs w:val="24"/>
          </w:rPr>
          <w:t>,</w:t>
        </w:r>
        <w:r w:rsidR="00AE0531">
          <w:rPr>
            <w:rFonts w:cs="Times New Roman"/>
            <w:sz w:val="24"/>
            <w:szCs w:val="24"/>
          </w:rPr>
          <w:t>”</w:t>
        </w:r>
      </w:ins>
      <w:r w:rsidRPr="00896CC8">
        <w:rPr>
          <w:rStyle w:val="FootnoteReference"/>
          <w:rFonts w:cs="Times New Roman"/>
          <w:sz w:val="24"/>
          <w:szCs w:val="24"/>
        </w:rPr>
        <w:footnoteReference w:id="98"/>
      </w:r>
      <w:r w:rsidR="00E54D9D" w:rsidRPr="00896CC8">
        <w:rPr>
          <w:rFonts w:cs="Times New Roman"/>
          <w:sz w:val="24"/>
          <w:szCs w:val="24"/>
        </w:rPr>
        <w:t xml:space="preserve"> </w:t>
      </w:r>
      <w:r w:rsidR="0010258B">
        <w:rPr>
          <w:rFonts w:cs="Times New Roman"/>
          <w:sz w:val="24"/>
          <w:szCs w:val="24"/>
        </w:rPr>
        <w:t xml:space="preserve">as well as </w:t>
      </w:r>
      <w:r w:rsidR="00221BC2" w:rsidRPr="00896CC8">
        <w:rPr>
          <w:rFonts w:cs="Times New Roman"/>
          <w:sz w:val="24"/>
          <w:szCs w:val="24"/>
        </w:rPr>
        <w:t xml:space="preserve">in </w:t>
      </w:r>
      <w:r w:rsidR="0010258B">
        <w:rPr>
          <w:rFonts w:cs="Times New Roman"/>
          <w:sz w:val="24"/>
          <w:szCs w:val="24"/>
        </w:rPr>
        <w:t>t</w:t>
      </w:r>
      <w:r w:rsidR="00221BC2" w:rsidRPr="00896CC8">
        <w:rPr>
          <w:rFonts w:cs="Times New Roman"/>
          <w:sz w:val="24"/>
          <w:szCs w:val="24"/>
        </w:rPr>
        <w:t>he laws of t</w:t>
      </w:r>
      <w:r w:rsidR="0010258B">
        <w:rPr>
          <w:rFonts w:cs="Times New Roman"/>
          <w:sz w:val="24"/>
          <w:szCs w:val="24"/>
        </w:rPr>
        <w:t xml:space="preserve">he </w:t>
      </w:r>
      <w:r w:rsidR="006E7E0C" w:rsidRPr="00750EB3">
        <w:rPr>
          <w:rFonts w:cs="Times New Roman"/>
          <w:sz w:val="24"/>
          <w:szCs w:val="24"/>
        </w:rPr>
        <w:t>rebellious elder</w:t>
      </w:r>
      <w:ins w:id="2561" w:author="Adrian Sackson" w:date="2019-06-24T11:48:00Z">
        <w:r w:rsidR="000E51E2">
          <w:rPr>
            <w:rFonts w:cs="Times New Roman"/>
            <w:sz w:val="24"/>
            <w:szCs w:val="24"/>
          </w:rPr>
          <w:t>,</w:t>
        </w:r>
      </w:ins>
      <w:r w:rsidR="0010258B">
        <w:rPr>
          <w:rFonts w:cs="Times New Roman"/>
          <w:sz w:val="24"/>
          <w:szCs w:val="24"/>
        </w:rPr>
        <w:t xml:space="preserve"> which dictate</w:t>
      </w:r>
      <w:r w:rsidR="00221BC2" w:rsidRPr="00896CC8">
        <w:rPr>
          <w:rFonts w:cs="Times New Roman"/>
          <w:sz w:val="24"/>
          <w:szCs w:val="24"/>
        </w:rPr>
        <w:t xml:space="preserve"> obedience to the accepted </w:t>
      </w:r>
      <w:r w:rsidR="00221BC2" w:rsidRPr="0010258B">
        <w:rPr>
          <w:rFonts w:cs="Times New Roman"/>
          <w:i/>
          <w:iCs/>
          <w:sz w:val="24"/>
          <w:szCs w:val="24"/>
        </w:rPr>
        <w:t>halacha</w:t>
      </w:r>
      <w:r w:rsidR="001A251B">
        <w:rPr>
          <w:rFonts w:cs="Times New Roman"/>
          <w:sz w:val="24"/>
          <w:szCs w:val="24"/>
        </w:rPr>
        <w:t>. The perpetuation</w:t>
      </w:r>
      <w:r w:rsidR="00221BC2" w:rsidRPr="00896CC8">
        <w:rPr>
          <w:rFonts w:cs="Times New Roman"/>
          <w:sz w:val="24"/>
          <w:szCs w:val="24"/>
        </w:rPr>
        <w:t xml:space="preserve"> of a dispute is regarded as a failure and a crisis</w:t>
      </w:r>
      <w:r w:rsidR="001A251B">
        <w:rPr>
          <w:rFonts w:cs="Times New Roman"/>
          <w:sz w:val="24"/>
          <w:szCs w:val="24"/>
        </w:rPr>
        <w:t>.</w:t>
      </w:r>
      <w:r w:rsidR="00221BC2" w:rsidRPr="00896CC8">
        <w:rPr>
          <w:rStyle w:val="FootnoteReference"/>
          <w:rFonts w:cs="Times New Roman"/>
          <w:sz w:val="24"/>
          <w:szCs w:val="24"/>
        </w:rPr>
        <w:footnoteReference w:id="99"/>
      </w:r>
      <w:r w:rsidR="00374DEF" w:rsidRPr="00896CC8">
        <w:rPr>
          <w:rFonts w:cs="Times New Roman"/>
          <w:sz w:val="24"/>
          <w:szCs w:val="24"/>
        </w:rPr>
        <w:t xml:space="preserve"> </w:t>
      </w:r>
      <w:r w:rsidR="001A251B">
        <w:rPr>
          <w:rFonts w:cs="Times New Roman"/>
          <w:sz w:val="24"/>
          <w:szCs w:val="24"/>
        </w:rPr>
        <w:t>T</w:t>
      </w:r>
      <w:r w:rsidR="00221BC2" w:rsidRPr="00896CC8">
        <w:rPr>
          <w:rFonts w:cs="Times New Roman"/>
          <w:sz w:val="24"/>
          <w:szCs w:val="24"/>
        </w:rPr>
        <w:t xml:space="preserve">he canonization of the Mishnah </w:t>
      </w:r>
      <w:r w:rsidR="001A251B">
        <w:rPr>
          <w:rFonts w:cs="Times New Roman"/>
          <w:sz w:val="24"/>
          <w:szCs w:val="24"/>
        </w:rPr>
        <w:lastRenderedPageBreak/>
        <w:t xml:space="preserve">served as </w:t>
      </w:r>
      <w:r w:rsidR="00221BC2" w:rsidRPr="00896CC8">
        <w:rPr>
          <w:rFonts w:cs="Times New Roman"/>
          <w:sz w:val="24"/>
          <w:szCs w:val="24"/>
        </w:rPr>
        <w:t>a substitute for the rendering of legal decisions by the supreme rabbinical court and complet</w:t>
      </w:r>
      <w:r w:rsidR="001A251B">
        <w:rPr>
          <w:rFonts w:cs="Times New Roman"/>
          <w:sz w:val="24"/>
          <w:szCs w:val="24"/>
        </w:rPr>
        <w:t xml:space="preserve">ed </w:t>
      </w:r>
      <w:r w:rsidR="00221BC2" w:rsidRPr="00896CC8">
        <w:rPr>
          <w:rFonts w:cs="Times New Roman"/>
          <w:sz w:val="24"/>
          <w:szCs w:val="24"/>
        </w:rPr>
        <w:t>the work that began with t</w:t>
      </w:r>
      <w:r w:rsidR="001A251B">
        <w:rPr>
          <w:rFonts w:cs="Times New Roman"/>
          <w:sz w:val="24"/>
          <w:szCs w:val="24"/>
        </w:rPr>
        <w:t xml:space="preserve">he academy </w:t>
      </w:r>
      <w:r w:rsidR="00221BC2" w:rsidRPr="00896CC8">
        <w:rPr>
          <w:rFonts w:cs="Times New Roman"/>
          <w:sz w:val="24"/>
          <w:szCs w:val="24"/>
        </w:rPr>
        <w:t xml:space="preserve">in Yavneh. When the Mishnah was accepted as a </w:t>
      </w:r>
      <w:r w:rsidR="000921D6" w:rsidRPr="00896CC8">
        <w:rPr>
          <w:rFonts w:cs="Times New Roman"/>
          <w:sz w:val="24"/>
          <w:szCs w:val="24"/>
        </w:rPr>
        <w:t>conclusive and binding work -- and in its wake additional works in subsequent generations</w:t>
      </w:r>
      <w:r w:rsidR="00221BC2" w:rsidRPr="00896CC8">
        <w:rPr>
          <w:rFonts w:cs="Times New Roman"/>
          <w:sz w:val="24"/>
          <w:szCs w:val="24"/>
        </w:rPr>
        <w:t xml:space="preserve"> </w:t>
      </w:r>
      <w:r w:rsidR="000921D6" w:rsidRPr="00896CC8">
        <w:rPr>
          <w:rFonts w:cs="Times New Roman"/>
          <w:sz w:val="24"/>
          <w:szCs w:val="24"/>
        </w:rPr>
        <w:t xml:space="preserve">– the ideal state of </w:t>
      </w:r>
      <w:r w:rsidR="000921D6" w:rsidRPr="00431BF1">
        <w:rPr>
          <w:rFonts w:cs="Times New Roman"/>
          <w:i/>
          <w:iCs/>
          <w:sz w:val="24"/>
          <w:szCs w:val="24"/>
        </w:rPr>
        <w:t>halachic</w:t>
      </w:r>
      <w:r w:rsidR="000921D6" w:rsidRPr="00896CC8">
        <w:rPr>
          <w:rFonts w:cs="Times New Roman"/>
          <w:sz w:val="24"/>
          <w:szCs w:val="24"/>
        </w:rPr>
        <w:t xml:space="preserve"> unity was almost restored, and the Torah, which had almost divided i</w:t>
      </w:r>
      <w:r w:rsidR="00C26458">
        <w:rPr>
          <w:rFonts w:cs="Times New Roman"/>
          <w:sz w:val="24"/>
          <w:szCs w:val="24"/>
        </w:rPr>
        <w:t xml:space="preserve">n two or more, </w:t>
      </w:r>
      <w:r w:rsidR="000921D6" w:rsidRPr="00896CC8">
        <w:rPr>
          <w:rFonts w:cs="Times New Roman"/>
          <w:sz w:val="24"/>
          <w:szCs w:val="24"/>
        </w:rPr>
        <w:t>became one again.</w:t>
      </w:r>
      <w:del w:id="2575" w:author="Adrian Sackson" w:date="2019-06-24T11:48:00Z">
        <w:r w:rsidR="000921D6" w:rsidRPr="00896CC8">
          <w:rPr>
            <w:rFonts w:cs="Times New Roman"/>
            <w:sz w:val="24"/>
            <w:szCs w:val="24"/>
          </w:rPr>
          <w:delText xml:space="preserve"> </w:delText>
        </w:r>
      </w:del>
      <w:r w:rsidR="0044518D">
        <w:rPr>
          <w:rStyle w:val="FootnoteReference"/>
          <w:rFonts w:cs="Times New Roman"/>
          <w:sz w:val="24"/>
          <w:szCs w:val="24"/>
        </w:rPr>
        <w:footnoteReference w:id="100"/>
      </w:r>
    </w:p>
    <w:p w14:paraId="767E4756" w14:textId="77777777" w:rsidR="002312A3" w:rsidRPr="00896CC8" w:rsidRDefault="002312A3" w:rsidP="002312A3">
      <w:pPr>
        <w:autoSpaceDE w:val="0"/>
        <w:autoSpaceDN w:val="0"/>
        <w:bidi w:val="0"/>
        <w:adjustRightInd w:val="0"/>
        <w:spacing w:after="0" w:line="360" w:lineRule="auto"/>
        <w:jc w:val="both"/>
        <w:rPr>
          <w:rFonts w:cs="Times New Roman"/>
          <w:sz w:val="24"/>
          <w:szCs w:val="24"/>
        </w:rPr>
      </w:pPr>
    </w:p>
    <w:p w14:paraId="6583AEBE" w14:textId="77777777" w:rsidR="000921D6" w:rsidRPr="00C26458" w:rsidRDefault="000921D6" w:rsidP="00A70AD9">
      <w:pPr>
        <w:pStyle w:val="Heading2"/>
        <w:numPr>
          <w:ilvl w:val="1"/>
          <w:numId w:val="11"/>
        </w:numPr>
        <w:pPrChange w:id="2582" w:author="Adrian Sackson" w:date="2019-06-24T11:48:00Z">
          <w:pPr>
            <w:pStyle w:val="Heading2"/>
          </w:pPr>
        </w:pPrChange>
      </w:pPr>
      <w:r w:rsidRPr="00C26458">
        <w:t>The Revolution in the Interpretation of the Mishnah</w:t>
      </w:r>
    </w:p>
    <w:p w14:paraId="07D39CA6" w14:textId="170C1896" w:rsidR="00891362" w:rsidRPr="00896CC8" w:rsidRDefault="00CA2356" w:rsidP="006209CE">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After Rabbi </w:t>
      </w:r>
      <w:del w:id="2583" w:author="Adrian Sackson" w:date="2019-06-24T11:48:00Z">
        <w:r w:rsidRPr="00896CC8">
          <w:rPr>
            <w:rFonts w:cs="Times New Roman"/>
            <w:sz w:val="24"/>
            <w:szCs w:val="24"/>
          </w:rPr>
          <w:delText>Yochanan</w:delText>
        </w:r>
      </w:del>
      <w:ins w:id="2584" w:author="Adrian Sackson" w:date="2019-06-24T11:48:00Z">
        <w:r w:rsidRPr="00896CC8">
          <w:rPr>
            <w:rFonts w:cs="Times New Roman"/>
            <w:sz w:val="24"/>
            <w:szCs w:val="24"/>
          </w:rPr>
          <w:t>Yo</w:t>
        </w:r>
        <w:r w:rsidR="008065FE">
          <w:rPr>
            <w:rFonts w:cs="Times New Roman"/>
            <w:sz w:val="24"/>
            <w:szCs w:val="24"/>
          </w:rPr>
          <w:t>ḥ</w:t>
        </w:r>
        <w:r w:rsidRPr="00896CC8">
          <w:rPr>
            <w:rFonts w:cs="Times New Roman"/>
            <w:sz w:val="24"/>
            <w:szCs w:val="24"/>
          </w:rPr>
          <w:t>anan</w:t>
        </w:r>
      </w:ins>
      <w:r w:rsidRPr="00896CC8">
        <w:rPr>
          <w:rFonts w:cs="Times New Roman"/>
          <w:sz w:val="24"/>
          <w:szCs w:val="24"/>
        </w:rPr>
        <w:t xml:space="preserve"> completed his work and </w:t>
      </w:r>
      <w:r w:rsidR="00C26458">
        <w:rPr>
          <w:rFonts w:cs="Times New Roman"/>
          <w:sz w:val="24"/>
          <w:szCs w:val="24"/>
        </w:rPr>
        <w:t xml:space="preserve">it </w:t>
      </w:r>
      <w:r w:rsidRPr="00896CC8">
        <w:rPr>
          <w:rFonts w:cs="Times New Roman"/>
          <w:sz w:val="24"/>
          <w:szCs w:val="24"/>
        </w:rPr>
        <w:t xml:space="preserve">was accepted in the </w:t>
      </w:r>
      <w:r w:rsidR="00C26458">
        <w:rPr>
          <w:rFonts w:cs="Times New Roman"/>
          <w:sz w:val="24"/>
          <w:szCs w:val="24"/>
        </w:rPr>
        <w:t xml:space="preserve">academies </w:t>
      </w:r>
      <w:r w:rsidRPr="00896CC8">
        <w:rPr>
          <w:rFonts w:cs="Times New Roman"/>
          <w:sz w:val="24"/>
          <w:szCs w:val="24"/>
        </w:rPr>
        <w:t xml:space="preserve">of the </w:t>
      </w:r>
      <w:r w:rsidR="006209CE" w:rsidRPr="00A70AD9">
        <w:rPr>
          <w:sz w:val="24"/>
          <w:rPrChange w:id="2585" w:author="Adrian Sackson" w:date="2019-06-24T11:48:00Z">
            <w:rPr>
              <w:i/>
              <w:sz w:val="24"/>
            </w:rPr>
          </w:rPrChange>
        </w:rPr>
        <w:t>A</w:t>
      </w:r>
      <w:r w:rsidRPr="00A70AD9">
        <w:rPr>
          <w:sz w:val="24"/>
          <w:rPrChange w:id="2586" w:author="Adrian Sackson" w:date="2019-06-24T11:48:00Z">
            <w:rPr>
              <w:i/>
              <w:sz w:val="24"/>
            </w:rPr>
          </w:rPrChange>
        </w:rPr>
        <w:t>moraim</w:t>
      </w:r>
      <w:r w:rsidRPr="00896CC8">
        <w:rPr>
          <w:rFonts w:cs="Times New Roman"/>
          <w:sz w:val="24"/>
          <w:szCs w:val="24"/>
        </w:rPr>
        <w:t xml:space="preserve">, first in his immediate environment in the land of Israel and </w:t>
      </w:r>
      <w:r w:rsidR="006209CE">
        <w:rPr>
          <w:rFonts w:cs="Times New Roman"/>
          <w:sz w:val="24"/>
          <w:szCs w:val="24"/>
        </w:rPr>
        <w:t xml:space="preserve">within </w:t>
      </w:r>
      <w:r w:rsidRPr="00896CC8">
        <w:rPr>
          <w:rFonts w:cs="Times New Roman"/>
          <w:sz w:val="24"/>
          <w:szCs w:val="24"/>
        </w:rPr>
        <w:t xml:space="preserve">the Jerusalem Talmud, and afterwards in Babylonia and the Babylonian Talmud, the approach to the Mishnah and its </w:t>
      </w:r>
      <w:r w:rsidRPr="00A70AD9">
        <w:rPr>
          <w:sz w:val="24"/>
          <w:rPrChange w:id="2587" w:author="Adrian Sackson" w:date="2019-06-24T11:48:00Z">
            <w:rPr>
              <w:i/>
              <w:sz w:val="24"/>
            </w:rPr>
          </w:rPrChange>
        </w:rPr>
        <w:t>halachic</w:t>
      </w:r>
      <w:r w:rsidRPr="00896CC8">
        <w:rPr>
          <w:rFonts w:cs="Times New Roman"/>
          <w:sz w:val="24"/>
          <w:szCs w:val="24"/>
        </w:rPr>
        <w:t xml:space="preserve"> status radically changed.</w:t>
      </w:r>
      <w:r w:rsidRPr="00896CC8">
        <w:rPr>
          <w:rStyle w:val="FootnoteReference"/>
          <w:rFonts w:cs="Times New Roman"/>
          <w:sz w:val="24"/>
          <w:szCs w:val="24"/>
        </w:rPr>
        <w:footnoteReference w:id="101"/>
      </w:r>
      <w:r w:rsidRPr="00896CC8">
        <w:rPr>
          <w:rFonts w:cs="Times New Roman"/>
          <w:sz w:val="24"/>
          <w:szCs w:val="24"/>
        </w:rPr>
        <w:t xml:space="preserve"> From this point</w:t>
      </w:r>
      <w:r w:rsidR="00891362" w:rsidRPr="00896CC8">
        <w:rPr>
          <w:rFonts w:cs="Times New Roman"/>
          <w:sz w:val="24"/>
          <w:szCs w:val="24"/>
        </w:rPr>
        <w:t xml:space="preserve"> </w:t>
      </w:r>
      <w:r w:rsidRPr="00896CC8">
        <w:rPr>
          <w:rFonts w:cs="Times New Roman"/>
          <w:sz w:val="24"/>
          <w:szCs w:val="24"/>
        </w:rPr>
        <w:t xml:space="preserve">the Mishnah was not only a source for the study of </w:t>
      </w:r>
      <w:r w:rsidR="00CD7CE3">
        <w:rPr>
          <w:rFonts w:cs="Times New Roman"/>
          <w:sz w:val="24"/>
          <w:szCs w:val="24"/>
        </w:rPr>
        <w:t xml:space="preserve">the </w:t>
      </w:r>
      <w:r w:rsidRPr="00896CC8">
        <w:rPr>
          <w:rFonts w:cs="Times New Roman"/>
          <w:sz w:val="24"/>
          <w:szCs w:val="24"/>
        </w:rPr>
        <w:t xml:space="preserve">methods of the </w:t>
      </w:r>
      <w:del w:id="2615" w:author="Adrian Sackson" w:date="2019-06-24T11:48:00Z">
        <w:r w:rsidRPr="00CD7CE3">
          <w:rPr>
            <w:rFonts w:cs="Times New Roman"/>
            <w:i/>
            <w:iCs/>
            <w:sz w:val="24"/>
            <w:szCs w:val="24"/>
          </w:rPr>
          <w:delText>tannaim</w:delText>
        </w:r>
      </w:del>
      <w:ins w:id="2616" w:author="Adrian Sackson" w:date="2019-06-24T11:48:00Z">
        <w:r w:rsidR="008065FE" w:rsidRPr="00A70AD9">
          <w:rPr>
            <w:rFonts w:cs="Times New Roman"/>
            <w:iCs/>
            <w:sz w:val="24"/>
            <w:szCs w:val="24"/>
          </w:rPr>
          <w:t>Tannaim</w:t>
        </w:r>
      </w:ins>
      <w:r w:rsidR="008065FE">
        <w:rPr>
          <w:rFonts w:cs="Times New Roman"/>
          <w:sz w:val="24"/>
          <w:szCs w:val="24"/>
        </w:rPr>
        <w:t xml:space="preserve"> </w:t>
      </w:r>
      <w:r w:rsidR="00CD7CE3">
        <w:rPr>
          <w:rFonts w:cs="Times New Roman"/>
          <w:sz w:val="24"/>
          <w:szCs w:val="24"/>
        </w:rPr>
        <w:t>and the</w:t>
      </w:r>
      <w:r w:rsidRPr="00896CC8">
        <w:rPr>
          <w:rFonts w:cs="Times New Roman"/>
          <w:sz w:val="24"/>
          <w:szCs w:val="24"/>
        </w:rPr>
        <w:t xml:space="preserve"> basis for the study of Talmud</w:t>
      </w:r>
      <w:r w:rsidR="00CD7CE3">
        <w:rPr>
          <w:rFonts w:cs="Times New Roman"/>
          <w:sz w:val="24"/>
          <w:szCs w:val="24"/>
        </w:rPr>
        <w:t>,</w:t>
      </w:r>
      <w:r w:rsidR="00891362" w:rsidRPr="00896CC8">
        <w:rPr>
          <w:rFonts w:cs="Times New Roman"/>
          <w:sz w:val="24"/>
          <w:szCs w:val="24"/>
        </w:rPr>
        <w:t xml:space="preserve"> </w:t>
      </w:r>
      <w:r w:rsidR="00AD540C">
        <w:rPr>
          <w:rFonts w:cs="Times New Roman"/>
          <w:sz w:val="24"/>
          <w:szCs w:val="24"/>
        </w:rPr>
        <w:t xml:space="preserve">the </w:t>
      </w:r>
      <w:r w:rsidR="00891362" w:rsidRPr="00896CC8">
        <w:rPr>
          <w:rFonts w:cs="Times New Roman"/>
          <w:sz w:val="24"/>
          <w:szCs w:val="24"/>
        </w:rPr>
        <w:t>comparative</w:t>
      </w:r>
      <w:r w:rsidR="00CD7CE3">
        <w:rPr>
          <w:rFonts w:cs="Times New Roman"/>
          <w:sz w:val="24"/>
          <w:szCs w:val="24"/>
        </w:rPr>
        <w:t xml:space="preserve"> analysis </w:t>
      </w:r>
      <w:r w:rsidR="00891362" w:rsidRPr="00896CC8">
        <w:rPr>
          <w:rFonts w:cs="Times New Roman"/>
          <w:sz w:val="24"/>
          <w:szCs w:val="24"/>
        </w:rPr>
        <w:t xml:space="preserve">of the various sources and </w:t>
      </w:r>
      <w:r w:rsidR="00AD540C">
        <w:rPr>
          <w:rFonts w:cs="Times New Roman"/>
          <w:sz w:val="24"/>
          <w:szCs w:val="24"/>
        </w:rPr>
        <w:t xml:space="preserve">the </w:t>
      </w:r>
      <w:r w:rsidR="00891362" w:rsidRPr="00896CC8">
        <w:rPr>
          <w:rFonts w:cs="Times New Roman"/>
          <w:sz w:val="24"/>
          <w:szCs w:val="24"/>
        </w:rPr>
        <w:t xml:space="preserve">clarification of their opinions, but also an authoritative source of practical </w:t>
      </w:r>
      <w:r w:rsidR="00891362" w:rsidRPr="00AD540C">
        <w:rPr>
          <w:rFonts w:cs="Times New Roman"/>
          <w:i/>
          <w:iCs/>
          <w:sz w:val="24"/>
          <w:szCs w:val="24"/>
        </w:rPr>
        <w:t>halacha</w:t>
      </w:r>
      <w:r w:rsidR="00AD540C">
        <w:rPr>
          <w:rFonts w:cs="Times New Roman"/>
          <w:sz w:val="24"/>
          <w:szCs w:val="24"/>
        </w:rPr>
        <w:t xml:space="preserve">. The later </w:t>
      </w:r>
      <w:r w:rsidR="00B266A7" w:rsidRPr="00A70AD9">
        <w:rPr>
          <w:sz w:val="24"/>
          <w:rPrChange w:id="2617" w:author="Adrian Sackson" w:date="2019-06-24T11:48:00Z">
            <w:rPr>
              <w:i/>
              <w:sz w:val="24"/>
            </w:rPr>
          </w:rPrChange>
        </w:rPr>
        <w:t>A</w:t>
      </w:r>
      <w:r w:rsidR="00891362" w:rsidRPr="00A70AD9">
        <w:rPr>
          <w:sz w:val="24"/>
          <w:rPrChange w:id="2618" w:author="Adrian Sackson" w:date="2019-06-24T11:48:00Z">
            <w:rPr>
              <w:i/>
              <w:sz w:val="24"/>
            </w:rPr>
          </w:rPrChange>
        </w:rPr>
        <w:t>moraim</w:t>
      </w:r>
      <w:r w:rsidR="00891362" w:rsidRPr="00896CC8">
        <w:rPr>
          <w:rFonts w:cs="Times New Roman"/>
          <w:sz w:val="24"/>
          <w:szCs w:val="24"/>
        </w:rPr>
        <w:t xml:space="preserve"> no longer </w:t>
      </w:r>
      <w:r w:rsidR="004A2C6E">
        <w:rPr>
          <w:rFonts w:cs="Times New Roman"/>
          <w:sz w:val="24"/>
          <w:szCs w:val="24"/>
        </w:rPr>
        <w:t xml:space="preserve">adjudicated </w:t>
      </w:r>
      <w:r w:rsidR="00891362" w:rsidRPr="00896CC8">
        <w:rPr>
          <w:rFonts w:cs="Times New Roman"/>
          <w:sz w:val="24"/>
          <w:szCs w:val="24"/>
        </w:rPr>
        <w:t xml:space="preserve">the disputes in the Mishnah because these </w:t>
      </w:r>
      <w:r w:rsidR="004A2C6E">
        <w:rPr>
          <w:rFonts w:cs="Times New Roman"/>
          <w:sz w:val="24"/>
          <w:szCs w:val="24"/>
        </w:rPr>
        <w:t xml:space="preserve">adjudications </w:t>
      </w:r>
      <w:r w:rsidR="00891362" w:rsidRPr="00896CC8">
        <w:rPr>
          <w:rFonts w:cs="Times New Roman"/>
          <w:sz w:val="24"/>
          <w:szCs w:val="24"/>
        </w:rPr>
        <w:t>had alr</w:t>
      </w:r>
      <w:r w:rsidR="00AD540C">
        <w:rPr>
          <w:rFonts w:cs="Times New Roman"/>
          <w:sz w:val="24"/>
          <w:szCs w:val="24"/>
        </w:rPr>
        <w:t>eady been made and established</w:t>
      </w:r>
      <w:r w:rsidR="004A2C6E">
        <w:rPr>
          <w:rFonts w:cs="Times New Roman"/>
          <w:sz w:val="24"/>
          <w:szCs w:val="24"/>
        </w:rPr>
        <w:t>,</w:t>
      </w:r>
      <w:r w:rsidR="00891362" w:rsidRPr="00896CC8">
        <w:rPr>
          <w:rFonts w:cs="Times New Roman"/>
          <w:sz w:val="24"/>
          <w:szCs w:val="24"/>
        </w:rPr>
        <w:t xml:space="preserve"> according to the rules.</w:t>
      </w:r>
      <w:r w:rsidR="00891362" w:rsidRPr="00896CC8">
        <w:rPr>
          <w:rStyle w:val="FootnoteReference"/>
          <w:rFonts w:cs="Times New Roman"/>
          <w:sz w:val="24"/>
          <w:szCs w:val="24"/>
        </w:rPr>
        <w:footnoteReference w:id="102"/>
      </w:r>
    </w:p>
    <w:p w14:paraId="5C2D35D0" w14:textId="77777777" w:rsidR="00172EA0" w:rsidRDefault="00172EA0" w:rsidP="004A2C6E">
      <w:pPr>
        <w:autoSpaceDE w:val="0"/>
        <w:autoSpaceDN w:val="0"/>
        <w:bidi w:val="0"/>
        <w:adjustRightInd w:val="0"/>
        <w:spacing w:after="0" w:line="360" w:lineRule="auto"/>
        <w:jc w:val="both"/>
        <w:rPr>
          <w:rFonts w:cs="Times New Roman"/>
          <w:sz w:val="24"/>
          <w:szCs w:val="24"/>
        </w:rPr>
      </w:pPr>
    </w:p>
    <w:p w14:paraId="4D765E87" w14:textId="2C116A12" w:rsidR="000D0B0A" w:rsidRPr="00896CC8" w:rsidRDefault="00891362" w:rsidP="00172EA0">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w:t>
      </w:r>
      <w:r w:rsidR="00AD540C">
        <w:rPr>
          <w:rFonts w:cs="Times New Roman"/>
          <w:sz w:val="24"/>
          <w:szCs w:val="24"/>
        </w:rPr>
        <w:t xml:space="preserve">growing </w:t>
      </w:r>
      <w:r w:rsidR="004F3A8E">
        <w:rPr>
          <w:rFonts w:cs="Times New Roman"/>
          <w:sz w:val="24"/>
          <w:szCs w:val="24"/>
        </w:rPr>
        <w:t>recognition that it was</w:t>
      </w:r>
      <w:r w:rsidRPr="00896CC8">
        <w:rPr>
          <w:rFonts w:cs="Times New Roman"/>
          <w:sz w:val="24"/>
          <w:szCs w:val="24"/>
        </w:rPr>
        <w:t xml:space="preserve"> possible to deduce practical </w:t>
      </w:r>
      <w:r w:rsidRPr="00AD540C">
        <w:rPr>
          <w:rFonts w:cs="Times New Roman"/>
          <w:i/>
          <w:iCs/>
          <w:sz w:val="24"/>
          <w:szCs w:val="24"/>
        </w:rPr>
        <w:t>halacha</w:t>
      </w:r>
      <w:r w:rsidRPr="00896CC8">
        <w:rPr>
          <w:rFonts w:cs="Times New Roman"/>
          <w:sz w:val="24"/>
          <w:szCs w:val="24"/>
        </w:rPr>
        <w:t xml:space="preserve"> from the Mishnah led to the necessity </w:t>
      </w:r>
      <w:r w:rsidR="000D0B0A" w:rsidRPr="00896CC8">
        <w:rPr>
          <w:rFonts w:cs="Times New Roman"/>
          <w:sz w:val="24"/>
          <w:szCs w:val="24"/>
        </w:rPr>
        <w:t xml:space="preserve">to complement the basic rules of Rabbi </w:t>
      </w:r>
      <w:del w:id="2626" w:author="Adrian Sackson" w:date="2019-06-24T11:48:00Z">
        <w:r w:rsidR="000D0B0A" w:rsidRPr="00896CC8">
          <w:rPr>
            <w:rFonts w:cs="Times New Roman"/>
            <w:sz w:val="24"/>
            <w:szCs w:val="24"/>
          </w:rPr>
          <w:delText>Yochanan</w:delText>
        </w:r>
      </w:del>
      <w:ins w:id="2627" w:author="Adrian Sackson" w:date="2019-06-24T11:48:00Z">
        <w:r w:rsidR="000D0B0A" w:rsidRPr="00896CC8">
          <w:rPr>
            <w:rFonts w:cs="Times New Roman"/>
            <w:sz w:val="24"/>
            <w:szCs w:val="24"/>
          </w:rPr>
          <w:t>Yo</w:t>
        </w:r>
        <w:r w:rsidR="00992332">
          <w:rPr>
            <w:rFonts w:cs="Times New Roman"/>
            <w:sz w:val="24"/>
            <w:szCs w:val="24"/>
          </w:rPr>
          <w:t>ḥ</w:t>
        </w:r>
        <w:r w:rsidR="000D0B0A" w:rsidRPr="00896CC8">
          <w:rPr>
            <w:rFonts w:cs="Times New Roman"/>
            <w:sz w:val="24"/>
            <w:szCs w:val="24"/>
          </w:rPr>
          <w:t>anan</w:t>
        </w:r>
      </w:ins>
      <w:r w:rsidR="000D0B0A" w:rsidRPr="00896CC8">
        <w:rPr>
          <w:rFonts w:cs="Times New Roman"/>
          <w:sz w:val="24"/>
          <w:szCs w:val="24"/>
        </w:rPr>
        <w:t xml:space="preserve"> with </w:t>
      </w:r>
      <w:r w:rsidR="000D0B0A" w:rsidRPr="00896CC8">
        <w:rPr>
          <w:rFonts w:cs="Times New Roman"/>
          <w:sz w:val="24"/>
          <w:szCs w:val="24"/>
        </w:rPr>
        <w:lastRenderedPageBreak/>
        <w:t xml:space="preserve">supplementary rules which would assist in decision making in cases in which it was not possible to apply the rules of Rabbi </w:t>
      </w:r>
      <w:del w:id="2628" w:author="Adrian Sackson" w:date="2019-06-24T11:48:00Z">
        <w:r w:rsidR="000D0B0A" w:rsidRPr="00896CC8">
          <w:rPr>
            <w:rFonts w:cs="Times New Roman"/>
            <w:sz w:val="24"/>
            <w:szCs w:val="24"/>
          </w:rPr>
          <w:delText>Yochanan</w:delText>
        </w:r>
      </w:del>
      <w:ins w:id="2629" w:author="Adrian Sackson" w:date="2019-06-24T11:48:00Z">
        <w:r w:rsidR="00992332" w:rsidRPr="00896CC8">
          <w:rPr>
            <w:rFonts w:cs="Times New Roman"/>
            <w:sz w:val="24"/>
            <w:szCs w:val="24"/>
          </w:rPr>
          <w:t>Yo</w:t>
        </w:r>
        <w:r w:rsidR="00992332">
          <w:rPr>
            <w:rFonts w:cs="Times New Roman"/>
            <w:sz w:val="24"/>
            <w:szCs w:val="24"/>
          </w:rPr>
          <w:t>ḥ</w:t>
        </w:r>
        <w:r w:rsidR="00992332" w:rsidRPr="00896CC8">
          <w:rPr>
            <w:rFonts w:cs="Times New Roman"/>
            <w:sz w:val="24"/>
            <w:szCs w:val="24"/>
          </w:rPr>
          <w:t>anan</w:t>
        </w:r>
      </w:ins>
      <w:r w:rsidR="000D0B0A" w:rsidRPr="00896CC8">
        <w:rPr>
          <w:rFonts w:cs="Times New Roman"/>
          <w:sz w:val="24"/>
          <w:szCs w:val="24"/>
        </w:rPr>
        <w:t xml:space="preserve">. Therefore, subsequent generations continued to develop additional rules, although not as numerous or as systematic as the rules of Rabbi </w:t>
      </w:r>
      <w:del w:id="2630" w:author="Adrian Sackson" w:date="2019-06-24T11:48:00Z">
        <w:r w:rsidR="000D0B0A" w:rsidRPr="00896CC8">
          <w:rPr>
            <w:rFonts w:cs="Times New Roman"/>
            <w:sz w:val="24"/>
            <w:szCs w:val="24"/>
          </w:rPr>
          <w:delText>Yochanan</w:delText>
        </w:r>
      </w:del>
      <w:ins w:id="2631" w:author="Adrian Sackson" w:date="2019-06-24T11:48:00Z">
        <w:r w:rsidR="000D0B0A" w:rsidRPr="00896CC8">
          <w:rPr>
            <w:rFonts w:cs="Times New Roman"/>
            <w:sz w:val="24"/>
            <w:szCs w:val="24"/>
          </w:rPr>
          <w:t>Yo</w:t>
        </w:r>
        <w:r w:rsidR="00992332">
          <w:rPr>
            <w:rFonts w:cs="Times New Roman"/>
            <w:sz w:val="24"/>
            <w:szCs w:val="24"/>
          </w:rPr>
          <w:t>ḥ</w:t>
        </w:r>
        <w:r w:rsidR="000D0B0A" w:rsidRPr="00896CC8">
          <w:rPr>
            <w:rFonts w:cs="Times New Roman"/>
            <w:sz w:val="24"/>
            <w:szCs w:val="24"/>
          </w:rPr>
          <w:t>anan</w:t>
        </w:r>
      </w:ins>
      <w:r w:rsidR="000D0B0A" w:rsidRPr="00896CC8">
        <w:rPr>
          <w:rFonts w:cs="Times New Roman"/>
          <w:sz w:val="24"/>
          <w:szCs w:val="24"/>
        </w:rPr>
        <w:t>.</w:t>
      </w:r>
      <w:r w:rsidR="000D0B0A" w:rsidRPr="00896CC8">
        <w:rPr>
          <w:rStyle w:val="FootnoteReference"/>
          <w:rFonts w:cs="Times New Roman"/>
          <w:sz w:val="24"/>
          <w:szCs w:val="24"/>
        </w:rPr>
        <w:footnoteReference w:id="103"/>
      </w:r>
    </w:p>
    <w:p w14:paraId="51154572" w14:textId="147AB8E9" w:rsidR="00CA2356" w:rsidRPr="00896CC8" w:rsidRDefault="000D0B0A" w:rsidP="00172EA0">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The acceptance of the</w:t>
      </w:r>
      <w:r w:rsidR="00AD540C">
        <w:rPr>
          <w:rFonts w:cs="Times New Roman"/>
          <w:sz w:val="24"/>
          <w:szCs w:val="24"/>
        </w:rPr>
        <w:t xml:space="preserve"> </w:t>
      </w:r>
      <w:r w:rsidR="004F3A8E">
        <w:rPr>
          <w:rFonts w:cs="Times New Roman"/>
          <w:sz w:val="24"/>
          <w:szCs w:val="24"/>
        </w:rPr>
        <w:t>perspective</w:t>
      </w:r>
      <w:r w:rsidR="000F2B91">
        <w:rPr>
          <w:rFonts w:cs="Times New Roman"/>
          <w:sz w:val="24"/>
          <w:szCs w:val="24"/>
        </w:rPr>
        <w:t xml:space="preserve"> of Rabbi </w:t>
      </w:r>
      <w:del w:id="2643" w:author="Adrian Sackson" w:date="2019-06-24T11:48:00Z">
        <w:r w:rsidR="000F2B91">
          <w:rPr>
            <w:rFonts w:cs="Times New Roman"/>
            <w:sz w:val="24"/>
            <w:szCs w:val="24"/>
          </w:rPr>
          <w:delText>Yochanan</w:delText>
        </w:r>
      </w:del>
      <w:ins w:id="2644" w:author="Adrian Sackson" w:date="2019-06-24T11:48:00Z">
        <w:r w:rsidR="000F2B91">
          <w:rPr>
            <w:rFonts w:cs="Times New Roman"/>
            <w:sz w:val="24"/>
            <w:szCs w:val="24"/>
          </w:rPr>
          <w:t>Yo</w:t>
        </w:r>
        <w:r w:rsidR="00992332">
          <w:rPr>
            <w:rFonts w:cs="Times New Roman"/>
            <w:sz w:val="24"/>
            <w:szCs w:val="24"/>
          </w:rPr>
          <w:t>ḥ</w:t>
        </w:r>
        <w:r w:rsidR="000F2B91">
          <w:rPr>
            <w:rFonts w:cs="Times New Roman"/>
            <w:sz w:val="24"/>
            <w:szCs w:val="24"/>
          </w:rPr>
          <w:t>anan</w:t>
        </w:r>
      </w:ins>
      <w:r w:rsidR="000F2B91">
        <w:rPr>
          <w:rFonts w:cs="Times New Roman"/>
          <w:sz w:val="24"/>
          <w:szCs w:val="24"/>
        </w:rPr>
        <w:t xml:space="preserve"> had</w:t>
      </w:r>
      <w:r w:rsidRPr="00896CC8">
        <w:rPr>
          <w:rFonts w:cs="Times New Roman"/>
          <w:sz w:val="24"/>
          <w:szCs w:val="24"/>
        </w:rPr>
        <w:t xml:space="preserve"> a</w:t>
      </w:r>
      <w:r w:rsidR="000F2B91">
        <w:rPr>
          <w:rFonts w:cs="Times New Roman"/>
          <w:sz w:val="24"/>
          <w:szCs w:val="24"/>
        </w:rPr>
        <w:t xml:space="preserve">nother </w:t>
      </w:r>
      <w:r w:rsidRPr="00896CC8">
        <w:rPr>
          <w:rFonts w:cs="Times New Roman"/>
          <w:sz w:val="24"/>
          <w:szCs w:val="24"/>
        </w:rPr>
        <w:t>major impact on the way the</w:t>
      </w:r>
      <w:r w:rsidR="00172EA0">
        <w:rPr>
          <w:rFonts w:cs="Times New Roman"/>
          <w:sz w:val="24"/>
          <w:szCs w:val="24"/>
        </w:rPr>
        <w:t xml:space="preserve"> </w:t>
      </w:r>
      <w:del w:id="2645" w:author="Adrian Sackson" w:date="2019-06-24T11:48:00Z">
        <w:r w:rsidR="00172EA0">
          <w:rPr>
            <w:rFonts w:cs="Times New Roman"/>
            <w:sz w:val="24"/>
            <w:szCs w:val="24"/>
          </w:rPr>
          <w:delText>Mishanh</w:delText>
        </w:r>
      </w:del>
      <w:ins w:id="2646" w:author="Adrian Sackson" w:date="2019-06-24T11:48:00Z">
        <w:r w:rsidR="00172EA0">
          <w:rPr>
            <w:rFonts w:cs="Times New Roman"/>
            <w:sz w:val="24"/>
            <w:szCs w:val="24"/>
          </w:rPr>
          <w:t>Mish</w:t>
        </w:r>
        <w:r w:rsidR="00D417B7">
          <w:rPr>
            <w:rFonts w:cs="Times New Roman"/>
            <w:sz w:val="24"/>
            <w:szCs w:val="24"/>
          </w:rPr>
          <w:t>n</w:t>
        </w:r>
        <w:r w:rsidR="00172EA0">
          <w:rPr>
            <w:rFonts w:cs="Times New Roman"/>
            <w:sz w:val="24"/>
            <w:szCs w:val="24"/>
          </w:rPr>
          <w:t>ah</w:t>
        </w:r>
      </w:ins>
      <w:r w:rsidR="00172EA0">
        <w:rPr>
          <w:rFonts w:cs="Times New Roman"/>
          <w:sz w:val="24"/>
          <w:szCs w:val="24"/>
        </w:rPr>
        <w:t xml:space="preserve"> was interpreted. Later </w:t>
      </w:r>
      <w:r w:rsidR="00172EA0" w:rsidRPr="00A70AD9">
        <w:rPr>
          <w:i/>
          <w:sz w:val="24"/>
          <w:rPrChange w:id="2647" w:author="Adrian Sackson" w:date="2019-06-24T11:48:00Z">
            <w:rPr>
              <w:sz w:val="24"/>
            </w:rPr>
          </w:rPrChange>
        </w:rPr>
        <w:t>A</w:t>
      </w:r>
      <w:r w:rsidRPr="00992332">
        <w:rPr>
          <w:rFonts w:cs="Times New Roman"/>
          <w:i/>
          <w:iCs/>
          <w:sz w:val="24"/>
          <w:szCs w:val="24"/>
        </w:rPr>
        <w:t>moraim</w:t>
      </w:r>
      <w:r w:rsidRPr="00896CC8">
        <w:rPr>
          <w:rFonts w:cs="Times New Roman"/>
          <w:sz w:val="24"/>
          <w:szCs w:val="24"/>
        </w:rPr>
        <w:t xml:space="preserve"> who accepted the </w:t>
      </w:r>
      <w:r w:rsidR="000B7C71" w:rsidRPr="00896CC8">
        <w:rPr>
          <w:rFonts w:cs="Times New Roman"/>
          <w:sz w:val="24"/>
          <w:szCs w:val="24"/>
        </w:rPr>
        <w:t xml:space="preserve">method </w:t>
      </w:r>
      <w:r w:rsidRPr="00896CC8">
        <w:rPr>
          <w:rFonts w:cs="Times New Roman"/>
          <w:sz w:val="24"/>
          <w:szCs w:val="24"/>
        </w:rPr>
        <w:t xml:space="preserve">of Rabbi </w:t>
      </w:r>
      <w:del w:id="2648" w:author="Adrian Sackson" w:date="2019-06-24T11:48:00Z">
        <w:r w:rsidRPr="00896CC8">
          <w:rPr>
            <w:rFonts w:cs="Times New Roman"/>
            <w:sz w:val="24"/>
            <w:szCs w:val="24"/>
          </w:rPr>
          <w:delText>Yochanan</w:delText>
        </w:r>
      </w:del>
      <w:ins w:id="2649" w:author="Adrian Sackson" w:date="2019-06-24T11:48:00Z">
        <w:r w:rsidRPr="00896CC8">
          <w:rPr>
            <w:rFonts w:cs="Times New Roman"/>
            <w:sz w:val="24"/>
            <w:szCs w:val="24"/>
          </w:rPr>
          <w:t>Yo</w:t>
        </w:r>
        <w:r w:rsidR="00992332">
          <w:rPr>
            <w:rFonts w:cs="Times New Roman"/>
            <w:sz w:val="24"/>
            <w:szCs w:val="24"/>
          </w:rPr>
          <w:t>ḥ</w:t>
        </w:r>
        <w:r w:rsidRPr="00896CC8">
          <w:rPr>
            <w:rFonts w:cs="Times New Roman"/>
            <w:sz w:val="24"/>
            <w:szCs w:val="24"/>
          </w:rPr>
          <w:t>anan</w:t>
        </w:r>
      </w:ins>
      <w:r w:rsidRPr="00896CC8">
        <w:rPr>
          <w:rFonts w:cs="Times New Roman"/>
          <w:sz w:val="24"/>
          <w:szCs w:val="24"/>
        </w:rPr>
        <w:t xml:space="preserve"> and his school as axiomatic</w:t>
      </w:r>
      <w:r w:rsidR="00992332">
        <w:rPr>
          <w:rFonts w:cs="Times New Roman"/>
          <w:sz w:val="24"/>
          <w:szCs w:val="24"/>
        </w:rPr>
        <w:t xml:space="preserve"> </w:t>
      </w:r>
      <w:r w:rsidR="000B7C71" w:rsidRPr="00896CC8">
        <w:rPr>
          <w:rFonts w:cs="Times New Roman"/>
          <w:sz w:val="24"/>
          <w:szCs w:val="24"/>
        </w:rPr>
        <w:t>were compelled to adjust the teachings</w:t>
      </w:r>
      <w:r w:rsidR="000F2B91">
        <w:rPr>
          <w:rFonts w:cs="Times New Roman"/>
          <w:sz w:val="24"/>
          <w:szCs w:val="24"/>
        </w:rPr>
        <w:t xml:space="preserve"> </w:t>
      </w:r>
      <w:r w:rsidR="000B7C71" w:rsidRPr="00896CC8">
        <w:rPr>
          <w:rFonts w:cs="Times New Roman"/>
          <w:sz w:val="24"/>
          <w:szCs w:val="24"/>
        </w:rPr>
        <w:t xml:space="preserve">of the earlier </w:t>
      </w:r>
      <w:r w:rsidR="00172EA0" w:rsidRPr="00A70AD9">
        <w:rPr>
          <w:sz w:val="24"/>
          <w:rPrChange w:id="2650" w:author="Adrian Sackson" w:date="2019-06-24T11:48:00Z">
            <w:rPr>
              <w:i/>
              <w:sz w:val="24"/>
            </w:rPr>
          </w:rPrChange>
        </w:rPr>
        <w:t>A</w:t>
      </w:r>
      <w:r w:rsidR="000B7C71" w:rsidRPr="00A70AD9">
        <w:rPr>
          <w:sz w:val="24"/>
          <w:rPrChange w:id="2651" w:author="Adrian Sackson" w:date="2019-06-24T11:48:00Z">
            <w:rPr>
              <w:i/>
              <w:sz w:val="24"/>
            </w:rPr>
          </w:rPrChange>
        </w:rPr>
        <w:t>moraim</w:t>
      </w:r>
      <w:r w:rsidR="004F3A8E">
        <w:rPr>
          <w:rFonts w:cs="Times New Roman"/>
          <w:sz w:val="24"/>
          <w:szCs w:val="24"/>
        </w:rPr>
        <w:t xml:space="preserve"> to the concepts</w:t>
      </w:r>
      <w:r w:rsidR="000B7C71" w:rsidRPr="00896CC8">
        <w:rPr>
          <w:rFonts w:cs="Times New Roman"/>
          <w:sz w:val="24"/>
          <w:szCs w:val="24"/>
        </w:rPr>
        <w:t xml:space="preserve"> prevalent in their time. They were compelled to justify every instance in which the earlier </w:t>
      </w:r>
      <w:r w:rsidR="00172EA0" w:rsidRPr="00A70AD9">
        <w:rPr>
          <w:sz w:val="24"/>
          <w:rPrChange w:id="2652" w:author="Adrian Sackson" w:date="2019-06-24T11:48:00Z">
            <w:rPr>
              <w:i/>
              <w:sz w:val="24"/>
            </w:rPr>
          </w:rPrChange>
        </w:rPr>
        <w:t>A</w:t>
      </w:r>
      <w:r w:rsidR="000B7C71" w:rsidRPr="00A70AD9">
        <w:rPr>
          <w:sz w:val="24"/>
          <w:rPrChange w:id="2653" w:author="Adrian Sackson" w:date="2019-06-24T11:48:00Z">
            <w:rPr>
              <w:i/>
              <w:sz w:val="24"/>
            </w:rPr>
          </w:rPrChange>
        </w:rPr>
        <w:t>moraim</w:t>
      </w:r>
      <w:r w:rsidR="000B7C71" w:rsidRPr="00896CC8">
        <w:rPr>
          <w:rFonts w:cs="Times New Roman"/>
          <w:sz w:val="24"/>
          <w:szCs w:val="24"/>
        </w:rPr>
        <w:t xml:space="preserve"> made individual decisions not based upon the rules.</w:t>
      </w:r>
      <w:r w:rsidR="000B7C71" w:rsidRPr="00896CC8">
        <w:rPr>
          <w:rStyle w:val="FootnoteReference"/>
          <w:rFonts w:cs="Times New Roman"/>
          <w:sz w:val="24"/>
          <w:szCs w:val="24"/>
        </w:rPr>
        <w:footnoteReference w:id="104"/>
      </w:r>
      <w:r w:rsidRPr="00896CC8">
        <w:rPr>
          <w:rFonts w:cs="Times New Roman"/>
          <w:sz w:val="24"/>
          <w:szCs w:val="24"/>
        </w:rPr>
        <w:t xml:space="preserve"> </w:t>
      </w:r>
      <w:r w:rsidR="000B7C71" w:rsidRPr="00896CC8">
        <w:rPr>
          <w:rFonts w:cs="Times New Roman"/>
          <w:sz w:val="24"/>
          <w:szCs w:val="24"/>
        </w:rPr>
        <w:t xml:space="preserve">In a case in which the </w:t>
      </w:r>
      <w:r w:rsidR="000B7C71" w:rsidRPr="004F3A8E">
        <w:rPr>
          <w:rFonts w:cs="Times New Roman"/>
          <w:i/>
          <w:iCs/>
          <w:sz w:val="24"/>
          <w:szCs w:val="24"/>
        </w:rPr>
        <w:t>halacha</w:t>
      </w:r>
      <w:r w:rsidR="000B7C71" w:rsidRPr="00896CC8">
        <w:rPr>
          <w:rFonts w:cs="Times New Roman"/>
          <w:sz w:val="24"/>
          <w:szCs w:val="24"/>
        </w:rPr>
        <w:t xml:space="preserve"> </w:t>
      </w:r>
      <w:r w:rsidR="00EE6E91" w:rsidRPr="00896CC8">
        <w:rPr>
          <w:rFonts w:cs="Times New Roman"/>
          <w:sz w:val="24"/>
          <w:szCs w:val="24"/>
        </w:rPr>
        <w:t xml:space="preserve">prevalent </w:t>
      </w:r>
      <w:r w:rsidR="000B7C71" w:rsidRPr="00896CC8">
        <w:rPr>
          <w:rFonts w:cs="Times New Roman"/>
          <w:sz w:val="24"/>
          <w:szCs w:val="24"/>
        </w:rPr>
        <w:t xml:space="preserve">among the </w:t>
      </w:r>
      <w:r w:rsidR="00172EA0" w:rsidRPr="00A70AD9">
        <w:rPr>
          <w:sz w:val="24"/>
          <w:rPrChange w:id="2671" w:author="Adrian Sackson" w:date="2019-06-24T11:48:00Z">
            <w:rPr>
              <w:i/>
              <w:sz w:val="24"/>
            </w:rPr>
          </w:rPrChange>
        </w:rPr>
        <w:t>A</w:t>
      </w:r>
      <w:r w:rsidR="000B7C71" w:rsidRPr="00A70AD9">
        <w:rPr>
          <w:sz w:val="24"/>
          <w:rPrChange w:id="2672" w:author="Adrian Sackson" w:date="2019-06-24T11:48:00Z">
            <w:rPr>
              <w:i/>
              <w:sz w:val="24"/>
            </w:rPr>
          </w:rPrChange>
        </w:rPr>
        <w:t>moraim</w:t>
      </w:r>
      <w:r w:rsidR="000B7C71" w:rsidRPr="00896CC8">
        <w:rPr>
          <w:rFonts w:cs="Times New Roman"/>
          <w:sz w:val="24"/>
          <w:szCs w:val="24"/>
        </w:rPr>
        <w:t xml:space="preserve"> </w:t>
      </w:r>
      <w:r w:rsidR="00EE6E91" w:rsidRPr="00896CC8">
        <w:rPr>
          <w:rFonts w:cs="Times New Roman"/>
          <w:sz w:val="24"/>
          <w:szCs w:val="24"/>
        </w:rPr>
        <w:t xml:space="preserve">was in contradiction to the </w:t>
      </w:r>
      <w:r w:rsidR="00EE6E91" w:rsidRPr="004F3A8E">
        <w:rPr>
          <w:rFonts w:cs="Times New Roman"/>
          <w:i/>
          <w:iCs/>
          <w:sz w:val="24"/>
          <w:szCs w:val="24"/>
        </w:rPr>
        <w:t>halacha</w:t>
      </w:r>
      <w:r w:rsidR="00EE6E91" w:rsidRPr="00896CC8">
        <w:rPr>
          <w:rFonts w:cs="Times New Roman"/>
          <w:sz w:val="24"/>
          <w:szCs w:val="24"/>
        </w:rPr>
        <w:t xml:space="preserve"> that emerged from the Mishnah, </w:t>
      </w:r>
      <w:r w:rsidR="000B7C71" w:rsidRPr="00896CC8">
        <w:rPr>
          <w:rFonts w:cs="Times New Roman"/>
          <w:sz w:val="24"/>
          <w:szCs w:val="24"/>
        </w:rPr>
        <w:t xml:space="preserve">the sages preferred </w:t>
      </w:r>
      <w:r w:rsidR="00EE6E91" w:rsidRPr="00896CC8">
        <w:rPr>
          <w:rFonts w:cs="Times New Roman"/>
          <w:sz w:val="24"/>
          <w:szCs w:val="24"/>
        </w:rPr>
        <w:t xml:space="preserve">to force the matter and interpret the Mishnah so that it conformed to the </w:t>
      </w:r>
      <w:r w:rsidR="00EE6E91" w:rsidRPr="004F3A8E">
        <w:rPr>
          <w:rFonts w:cs="Times New Roman"/>
          <w:i/>
          <w:iCs/>
          <w:sz w:val="24"/>
          <w:szCs w:val="24"/>
        </w:rPr>
        <w:t>halacha</w:t>
      </w:r>
      <w:r w:rsidR="00172EA0">
        <w:rPr>
          <w:rFonts w:cs="Times New Roman"/>
          <w:i/>
          <w:iCs/>
          <w:sz w:val="24"/>
          <w:szCs w:val="24"/>
        </w:rPr>
        <w:t>,</w:t>
      </w:r>
      <w:r w:rsidR="00EE6E91" w:rsidRPr="00896CC8">
        <w:rPr>
          <w:rFonts w:cs="Times New Roman"/>
          <w:sz w:val="24"/>
          <w:szCs w:val="24"/>
        </w:rPr>
        <w:t xml:space="preserve"> rather than interpreting it in contradiction to the </w:t>
      </w:r>
      <w:r w:rsidR="00EE6E91" w:rsidRPr="004F3A8E">
        <w:rPr>
          <w:rFonts w:cs="Times New Roman"/>
          <w:i/>
          <w:iCs/>
          <w:sz w:val="24"/>
          <w:szCs w:val="24"/>
        </w:rPr>
        <w:t>halacha</w:t>
      </w:r>
      <w:r w:rsidR="00EE6E91" w:rsidRPr="00896CC8">
        <w:rPr>
          <w:rFonts w:cs="Times New Roman"/>
          <w:sz w:val="24"/>
          <w:szCs w:val="24"/>
        </w:rPr>
        <w:t xml:space="preserve"> or to the rules of decision making.</w:t>
      </w:r>
      <w:r w:rsidR="00EE6E91" w:rsidRPr="00896CC8">
        <w:rPr>
          <w:rStyle w:val="FootnoteReference"/>
          <w:rFonts w:cs="Times New Roman"/>
          <w:sz w:val="24"/>
          <w:szCs w:val="24"/>
        </w:rPr>
        <w:footnoteReference w:id="105"/>
      </w:r>
      <w:r w:rsidR="00EE6E91" w:rsidRPr="00896CC8">
        <w:rPr>
          <w:rFonts w:cs="Times New Roman"/>
          <w:sz w:val="24"/>
          <w:szCs w:val="24"/>
        </w:rPr>
        <w:t xml:space="preserve"> While early generations, when confronted with a </w:t>
      </w:r>
      <w:r w:rsidR="00EE6E91" w:rsidRPr="00896CC8">
        <w:rPr>
          <w:rFonts w:cs="Times New Roman"/>
          <w:sz w:val="24"/>
          <w:szCs w:val="24"/>
        </w:rPr>
        <w:lastRenderedPageBreak/>
        <w:t xml:space="preserve">contradiction between two sources in the Mishnah or between the </w:t>
      </w:r>
      <w:r w:rsidR="004F3A8E">
        <w:rPr>
          <w:rFonts w:cs="Times New Roman"/>
          <w:sz w:val="24"/>
          <w:szCs w:val="24"/>
        </w:rPr>
        <w:t xml:space="preserve">law stated </w:t>
      </w:r>
      <w:r w:rsidR="00EE6E91" w:rsidRPr="00896CC8">
        <w:rPr>
          <w:rFonts w:cs="Times New Roman"/>
          <w:sz w:val="24"/>
          <w:szCs w:val="24"/>
        </w:rPr>
        <w:t>in the Mishnah and the preva</w:t>
      </w:r>
      <w:r w:rsidR="004F3A8E">
        <w:rPr>
          <w:rFonts w:cs="Times New Roman"/>
          <w:sz w:val="24"/>
          <w:szCs w:val="24"/>
        </w:rPr>
        <w:t>iling law</w:t>
      </w:r>
      <w:r w:rsidR="00EE6E91" w:rsidRPr="00896CC8">
        <w:rPr>
          <w:rFonts w:cs="Times New Roman"/>
          <w:sz w:val="24"/>
          <w:szCs w:val="24"/>
        </w:rPr>
        <w:t xml:space="preserve">, did not refrain from interpreting it as a dispute among the </w:t>
      </w:r>
      <w:del w:id="2693" w:author="Adrian Sackson" w:date="2019-06-24T11:48:00Z">
        <w:r w:rsidR="004F3A8E" w:rsidRPr="004F3A8E">
          <w:rPr>
            <w:rFonts w:cs="Times New Roman"/>
            <w:i/>
            <w:iCs/>
            <w:sz w:val="24"/>
            <w:szCs w:val="24"/>
          </w:rPr>
          <w:delText>t</w:delText>
        </w:r>
        <w:r w:rsidR="00EE6E91" w:rsidRPr="004F3A8E">
          <w:rPr>
            <w:rFonts w:cs="Times New Roman"/>
            <w:i/>
            <w:iCs/>
            <w:sz w:val="24"/>
            <w:szCs w:val="24"/>
          </w:rPr>
          <w:delText>annaim</w:delText>
        </w:r>
      </w:del>
      <w:ins w:id="2694" w:author="Adrian Sackson" w:date="2019-06-24T11:48:00Z">
        <w:r w:rsidR="00992332" w:rsidRPr="00A70AD9">
          <w:rPr>
            <w:rFonts w:cs="Times New Roman"/>
            <w:iCs/>
            <w:sz w:val="24"/>
            <w:szCs w:val="24"/>
          </w:rPr>
          <w:t>Tannaim</w:t>
        </w:r>
      </w:ins>
      <w:r w:rsidR="00EE6E91" w:rsidRPr="004F3A8E">
        <w:rPr>
          <w:rFonts w:cs="Times New Roman"/>
          <w:i/>
          <w:iCs/>
          <w:sz w:val="24"/>
          <w:szCs w:val="24"/>
        </w:rPr>
        <w:t>,</w:t>
      </w:r>
      <w:r w:rsidR="00EE6E91" w:rsidRPr="00896CC8">
        <w:rPr>
          <w:rFonts w:cs="Times New Roman"/>
          <w:sz w:val="24"/>
          <w:szCs w:val="24"/>
        </w:rPr>
        <w:t xml:space="preserve"> later generations preferred to </w:t>
      </w:r>
      <w:r w:rsidR="00172EA0">
        <w:rPr>
          <w:rFonts w:cs="Times New Roman"/>
          <w:sz w:val="24"/>
          <w:szCs w:val="24"/>
        </w:rPr>
        <w:t xml:space="preserve">resolve </w:t>
      </w:r>
      <w:r w:rsidR="00EE6E91" w:rsidRPr="00896CC8">
        <w:rPr>
          <w:rFonts w:cs="Times New Roman"/>
          <w:sz w:val="24"/>
          <w:szCs w:val="24"/>
        </w:rPr>
        <w:t>the contradiction in the Mishnah</w:t>
      </w:r>
      <w:r w:rsidR="002F5753" w:rsidRPr="00896CC8">
        <w:rPr>
          <w:rStyle w:val="FootnoteReference"/>
          <w:rFonts w:cs="Times New Roman"/>
          <w:sz w:val="24"/>
          <w:szCs w:val="24"/>
        </w:rPr>
        <w:footnoteReference w:id="106"/>
      </w:r>
      <w:r w:rsidR="00EE6E91" w:rsidRPr="00896CC8">
        <w:rPr>
          <w:rFonts w:cs="Times New Roman"/>
          <w:sz w:val="24"/>
          <w:szCs w:val="24"/>
        </w:rPr>
        <w:t xml:space="preserve"> and </w:t>
      </w:r>
      <w:r w:rsidR="002F5753" w:rsidRPr="00896CC8">
        <w:rPr>
          <w:rFonts w:cs="Times New Roman"/>
          <w:sz w:val="24"/>
          <w:szCs w:val="24"/>
        </w:rPr>
        <w:t xml:space="preserve">resolve it in accordance </w:t>
      </w:r>
      <w:r w:rsidR="00172EA0">
        <w:rPr>
          <w:rFonts w:cs="Times New Roman"/>
          <w:sz w:val="24"/>
          <w:szCs w:val="24"/>
        </w:rPr>
        <w:t xml:space="preserve">with </w:t>
      </w:r>
      <w:r w:rsidR="00EE6E91" w:rsidRPr="00896CC8">
        <w:rPr>
          <w:rFonts w:cs="Times New Roman"/>
          <w:sz w:val="24"/>
          <w:szCs w:val="24"/>
        </w:rPr>
        <w:t xml:space="preserve">the </w:t>
      </w:r>
      <w:r w:rsidR="00EE6E91" w:rsidRPr="004F3A8E">
        <w:rPr>
          <w:rFonts w:cs="Times New Roman"/>
          <w:i/>
          <w:iCs/>
          <w:sz w:val="24"/>
          <w:szCs w:val="24"/>
        </w:rPr>
        <w:t>halacha</w:t>
      </w:r>
      <w:r w:rsidR="00EE6E91" w:rsidRPr="00896CC8">
        <w:rPr>
          <w:rFonts w:cs="Times New Roman"/>
          <w:sz w:val="24"/>
          <w:szCs w:val="24"/>
        </w:rPr>
        <w:t>.</w:t>
      </w:r>
      <w:r w:rsidR="002F5753" w:rsidRPr="00896CC8">
        <w:rPr>
          <w:rStyle w:val="FootnoteReference"/>
          <w:rFonts w:cs="Times New Roman"/>
          <w:sz w:val="24"/>
          <w:szCs w:val="24"/>
        </w:rPr>
        <w:footnoteReference w:id="107"/>
      </w:r>
      <w:r w:rsidR="00EE6E91" w:rsidRPr="00896CC8">
        <w:rPr>
          <w:rFonts w:cs="Times New Roman"/>
          <w:sz w:val="24"/>
          <w:szCs w:val="24"/>
        </w:rPr>
        <w:t xml:space="preserve"> </w:t>
      </w:r>
      <w:r w:rsidR="002F5753" w:rsidRPr="00896CC8">
        <w:rPr>
          <w:rFonts w:cs="Times New Roman"/>
          <w:sz w:val="24"/>
          <w:szCs w:val="24"/>
        </w:rPr>
        <w:t xml:space="preserve">From here there developed </w:t>
      </w:r>
      <w:r w:rsidR="00FA549C" w:rsidRPr="00896CC8">
        <w:rPr>
          <w:rFonts w:cs="Times New Roman"/>
          <w:sz w:val="24"/>
          <w:szCs w:val="24"/>
        </w:rPr>
        <w:t>the cr</w:t>
      </w:r>
      <w:r w:rsidR="004F3A8E">
        <w:rPr>
          <w:rFonts w:cs="Times New Roman"/>
          <w:sz w:val="24"/>
          <w:szCs w:val="24"/>
        </w:rPr>
        <w:t>e</w:t>
      </w:r>
      <w:r w:rsidR="00FA549C" w:rsidRPr="00896CC8">
        <w:rPr>
          <w:rFonts w:cs="Times New Roman"/>
          <w:sz w:val="24"/>
          <w:szCs w:val="24"/>
        </w:rPr>
        <w:t xml:space="preserve">ative exegetical method of the </w:t>
      </w:r>
      <w:del w:id="2806" w:author="Adrian Sackson" w:date="2019-06-24T11:48:00Z">
        <w:r w:rsidR="00FA549C" w:rsidRPr="00896CC8">
          <w:rPr>
            <w:rFonts w:cs="Times New Roman"/>
            <w:sz w:val="24"/>
            <w:szCs w:val="24"/>
          </w:rPr>
          <w:delText>"</w:delText>
        </w:r>
        <w:r w:rsidR="00FA549C" w:rsidRPr="00896CC8">
          <w:rPr>
            <w:rFonts w:cs="Times New Roman"/>
            <w:i/>
            <w:iCs/>
            <w:sz w:val="24"/>
            <w:szCs w:val="24"/>
          </w:rPr>
          <w:delText>ukimta</w:delText>
        </w:r>
        <w:r w:rsidR="00FA549C" w:rsidRPr="00896CC8">
          <w:rPr>
            <w:rFonts w:cs="Times New Roman"/>
            <w:sz w:val="24"/>
            <w:szCs w:val="24"/>
          </w:rPr>
          <w:delText>".</w:delText>
        </w:r>
      </w:del>
      <w:ins w:id="2807" w:author="Adrian Sackson" w:date="2019-06-24T11:48:00Z">
        <w:r w:rsidR="00AE0531">
          <w:rPr>
            <w:rFonts w:cs="Times New Roman"/>
            <w:sz w:val="24"/>
            <w:szCs w:val="24"/>
          </w:rPr>
          <w:t>“</w:t>
        </w:r>
        <w:r w:rsidR="00992332">
          <w:rPr>
            <w:rFonts w:cs="Times New Roman"/>
            <w:i/>
            <w:iCs/>
            <w:sz w:val="24"/>
            <w:szCs w:val="24"/>
          </w:rPr>
          <w:t>oq</w:t>
        </w:r>
        <w:r w:rsidR="00FA549C" w:rsidRPr="00896CC8">
          <w:rPr>
            <w:rFonts w:cs="Times New Roman"/>
            <w:i/>
            <w:iCs/>
            <w:sz w:val="24"/>
            <w:szCs w:val="24"/>
          </w:rPr>
          <w:t>imta</w:t>
        </w:r>
        <w:r w:rsidR="00AE0531">
          <w:rPr>
            <w:rFonts w:cs="Times New Roman"/>
            <w:sz w:val="24"/>
            <w:szCs w:val="24"/>
          </w:rPr>
          <w:t>”</w:t>
        </w:r>
        <w:r w:rsidR="00FA549C" w:rsidRPr="00896CC8">
          <w:rPr>
            <w:rFonts w:cs="Times New Roman"/>
            <w:sz w:val="24"/>
            <w:szCs w:val="24"/>
          </w:rPr>
          <w:t>.</w:t>
        </w:r>
      </w:ins>
      <w:r w:rsidR="00FA549C" w:rsidRPr="00896CC8">
        <w:rPr>
          <w:rStyle w:val="FootnoteReference"/>
          <w:rFonts w:cs="Times New Roman"/>
          <w:sz w:val="24"/>
          <w:szCs w:val="24"/>
        </w:rPr>
        <w:footnoteReference w:id="108"/>
      </w:r>
      <w:r w:rsidR="00EE6E91" w:rsidRPr="00896CC8">
        <w:rPr>
          <w:rFonts w:cs="Times New Roman"/>
          <w:sz w:val="24"/>
          <w:szCs w:val="24"/>
        </w:rPr>
        <w:t xml:space="preserve"> </w:t>
      </w:r>
    </w:p>
    <w:p w14:paraId="38160F8A" w14:textId="2A4CA4D2" w:rsidR="003A7016" w:rsidRPr="00896CC8" w:rsidRDefault="00FA549C" w:rsidP="00172EA0">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choice of the </w:t>
      </w:r>
      <w:del w:id="2833" w:author="Adrian Sackson" w:date="2019-06-24T11:48:00Z">
        <w:r w:rsidRPr="004A2C6E">
          <w:rPr>
            <w:rFonts w:cs="Times New Roman"/>
            <w:i/>
            <w:iCs/>
            <w:sz w:val="24"/>
            <w:szCs w:val="24"/>
          </w:rPr>
          <w:delText>ukimta</w:delText>
        </w:r>
      </w:del>
      <w:ins w:id="2834" w:author="Adrian Sackson" w:date="2019-06-24T11:48:00Z">
        <w:r w:rsidR="00992332">
          <w:rPr>
            <w:rFonts w:cs="Times New Roman"/>
            <w:i/>
            <w:iCs/>
            <w:sz w:val="24"/>
            <w:szCs w:val="24"/>
          </w:rPr>
          <w:t>oq</w:t>
        </w:r>
        <w:r w:rsidR="00992332" w:rsidRPr="004A2C6E">
          <w:rPr>
            <w:rFonts w:cs="Times New Roman"/>
            <w:i/>
            <w:iCs/>
            <w:sz w:val="24"/>
            <w:szCs w:val="24"/>
          </w:rPr>
          <w:t>imta</w:t>
        </w:r>
      </w:ins>
      <w:r w:rsidR="00992332" w:rsidRPr="00896CC8">
        <w:rPr>
          <w:rFonts w:cs="Times New Roman"/>
          <w:sz w:val="24"/>
          <w:szCs w:val="24"/>
        </w:rPr>
        <w:t xml:space="preserve"> </w:t>
      </w:r>
      <w:r w:rsidRPr="00896CC8">
        <w:rPr>
          <w:rFonts w:cs="Times New Roman"/>
          <w:sz w:val="24"/>
          <w:szCs w:val="24"/>
        </w:rPr>
        <w:t xml:space="preserve">as the preferred method of preserving the rules of </w:t>
      </w:r>
      <w:r w:rsidR="00992332" w:rsidRPr="00896CC8">
        <w:rPr>
          <w:rFonts w:cs="Times New Roman"/>
          <w:sz w:val="24"/>
          <w:szCs w:val="24"/>
        </w:rPr>
        <w:t>decision</w:t>
      </w:r>
      <w:del w:id="2835" w:author="Adrian Sackson" w:date="2019-06-24T11:48:00Z">
        <w:r w:rsidRPr="00896CC8">
          <w:rPr>
            <w:rFonts w:cs="Times New Roman"/>
            <w:sz w:val="24"/>
            <w:szCs w:val="24"/>
          </w:rPr>
          <w:delText xml:space="preserve"> </w:delText>
        </w:r>
      </w:del>
      <w:ins w:id="2836" w:author="Adrian Sackson" w:date="2019-06-24T11:48:00Z">
        <w:r w:rsidR="00992332">
          <w:rPr>
            <w:rFonts w:cs="Times New Roman"/>
            <w:sz w:val="24"/>
            <w:szCs w:val="24"/>
          </w:rPr>
          <w:t>-</w:t>
        </w:r>
      </w:ins>
      <w:r w:rsidRPr="00896CC8">
        <w:rPr>
          <w:rFonts w:cs="Times New Roman"/>
          <w:sz w:val="24"/>
          <w:szCs w:val="24"/>
        </w:rPr>
        <w:t xml:space="preserve">making despite </w:t>
      </w:r>
      <w:r w:rsidR="00B14BD6">
        <w:rPr>
          <w:rFonts w:cs="Times New Roman"/>
          <w:sz w:val="24"/>
          <w:szCs w:val="24"/>
        </w:rPr>
        <w:t xml:space="preserve">the </w:t>
      </w:r>
      <w:r w:rsidRPr="00896CC8">
        <w:rPr>
          <w:rFonts w:cs="Times New Roman"/>
          <w:sz w:val="24"/>
          <w:szCs w:val="24"/>
        </w:rPr>
        <w:t xml:space="preserve">exegetical difficulty </w:t>
      </w:r>
      <w:r w:rsidR="00B14BD6" w:rsidRPr="00896CC8">
        <w:rPr>
          <w:rFonts w:cs="Times New Roman"/>
          <w:sz w:val="24"/>
          <w:szCs w:val="24"/>
        </w:rPr>
        <w:t xml:space="preserve">inherent </w:t>
      </w:r>
      <w:r w:rsidR="00B14BD6">
        <w:rPr>
          <w:rFonts w:cs="Times New Roman"/>
          <w:sz w:val="24"/>
          <w:szCs w:val="24"/>
        </w:rPr>
        <w:t xml:space="preserve">to </w:t>
      </w:r>
      <w:r w:rsidR="00172EA0">
        <w:rPr>
          <w:rFonts w:cs="Times New Roman"/>
          <w:sz w:val="24"/>
          <w:szCs w:val="24"/>
        </w:rPr>
        <w:t xml:space="preserve">them </w:t>
      </w:r>
      <w:r w:rsidRPr="00896CC8">
        <w:rPr>
          <w:rFonts w:cs="Times New Roman"/>
          <w:sz w:val="24"/>
          <w:szCs w:val="24"/>
        </w:rPr>
        <w:t xml:space="preserve">is explicitly </w:t>
      </w:r>
      <w:r w:rsidR="00B14BD6">
        <w:rPr>
          <w:rFonts w:cs="Times New Roman"/>
          <w:sz w:val="24"/>
          <w:szCs w:val="24"/>
        </w:rPr>
        <w:t xml:space="preserve">addressed </w:t>
      </w:r>
      <w:r w:rsidRPr="00896CC8">
        <w:rPr>
          <w:rFonts w:cs="Times New Roman"/>
          <w:sz w:val="24"/>
          <w:szCs w:val="24"/>
        </w:rPr>
        <w:t xml:space="preserve">by the students of Rabbi </w:t>
      </w:r>
      <w:del w:id="2837" w:author="Adrian Sackson" w:date="2019-06-24T11:48:00Z">
        <w:r w:rsidRPr="00896CC8">
          <w:rPr>
            <w:rFonts w:cs="Times New Roman"/>
            <w:sz w:val="24"/>
            <w:szCs w:val="24"/>
          </w:rPr>
          <w:delText>Yochanan</w:delText>
        </w:r>
      </w:del>
      <w:ins w:id="2838" w:author="Adrian Sackson" w:date="2019-06-24T11:48:00Z">
        <w:r w:rsidRPr="00896CC8">
          <w:rPr>
            <w:rFonts w:cs="Times New Roman"/>
            <w:sz w:val="24"/>
            <w:szCs w:val="24"/>
          </w:rPr>
          <w:t>Yo</w:t>
        </w:r>
        <w:r w:rsidR="00992332">
          <w:rPr>
            <w:rFonts w:cs="Times New Roman"/>
            <w:sz w:val="24"/>
            <w:szCs w:val="24"/>
          </w:rPr>
          <w:t>ḥ</w:t>
        </w:r>
        <w:r w:rsidRPr="00896CC8">
          <w:rPr>
            <w:rFonts w:cs="Times New Roman"/>
            <w:sz w:val="24"/>
            <w:szCs w:val="24"/>
          </w:rPr>
          <w:t>anan</w:t>
        </w:r>
      </w:ins>
      <w:r w:rsidRPr="00896CC8">
        <w:rPr>
          <w:rFonts w:cs="Times New Roman"/>
          <w:sz w:val="24"/>
          <w:szCs w:val="24"/>
        </w:rPr>
        <w:t>:</w:t>
      </w:r>
    </w:p>
    <w:p w14:paraId="415EF4E7" w14:textId="762AF285" w:rsidR="003A7016" w:rsidRPr="00B14BD6" w:rsidRDefault="003A7016">
      <w:pPr>
        <w:autoSpaceDE w:val="0"/>
        <w:autoSpaceDN w:val="0"/>
        <w:bidi w:val="0"/>
        <w:adjustRightInd w:val="0"/>
        <w:spacing w:after="0" w:line="360" w:lineRule="auto"/>
        <w:ind w:left="576" w:right="576"/>
        <w:jc w:val="both"/>
        <w:rPr>
          <w:rFonts w:cs="Times New Roman"/>
          <w:sz w:val="24"/>
          <w:szCs w:val="24"/>
        </w:rPr>
      </w:pPr>
      <w:r w:rsidRPr="00B14BD6">
        <w:rPr>
          <w:rFonts w:cs="Times New Roman"/>
          <w:sz w:val="24"/>
          <w:szCs w:val="24"/>
        </w:rPr>
        <w:t xml:space="preserve">According to whom did Rabbi </w:t>
      </w:r>
      <w:del w:id="2839" w:author="Adrian Sackson" w:date="2019-06-24T11:48:00Z">
        <w:r w:rsidRPr="00B14BD6">
          <w:rPr>
            <w:rFonts w:cs="Times New Roman"/>
            <w:sz w:val="24"/>
            <w:szCs w:val="24"/>
          </w:rPr>
          <w:delText>Yochanan</w:delText>
        </w:r>
      </w:del>
      <w:ins w:id="2840" w:author="Adrian Sackson" w:date="2019-06-24T11:48:00Z">
        <w:r w:rsidRPr="00B14BD6">
          <w:rPr>
            <w:rFonts w:cs="Times New Roman"/>
            <w:sz w:val="24"/>
            <w:szCs w:val="24"/>
          </w:rPr>
          <w:t>Yo</w:t>
        </w:r>
        <w:r w:rsidR="00992332">
          <w:rPr>
            <w:rFonts w:cs="Times New Roman"/>
            <w:sz w:val="24"/>
            <w:szCs w:val="24"/>
          </w:rPr>
          <w:t>ḥ</w:t>
        </w:r>
        <w:r w:rsidRPr="00B14BD6">
          <w:rPr>
            <w:rFonts w:cs="Times New Roman"/>
            <w:sz w:val="24"/>
            <w:szCs w:val="24"/>
          </w:rPr>
          <w:t>anan</w:t>
        </w:r>
      </w:ins>
      <w:r w:rsidRPr="00B14BD6">
        <w:rPr>
          <w:rFonts w:cs="Times New Roman"/>
          <w:sz w:val="24"/>
          <w:szCs w:val="24"/>
        </w:rPr>
        <w:t xml:space="preserve"> </w:t>
      </w:r>
      <w:r w:rsidR="00B14BD6">
        <w:rPr>
          <w:rFonts w:cs="Times New Roman"/>
          <w:sz w:val="24"/>
          <w:szCs w:val="24"/>
        </w:rPr>
        <w:t xml:space="preserve">so </w:t>
      </w:r>
      <w:r w:rsidRPr="00B14BD6">
        <w:rPr>
          <w:rFonts w:cs="Times New Roman"/>
          <w:sz w:val="24"/>
          <w:szCs w:val="24"/>
        </w:rPr>
        <w:t xml:space="preserve">rule? </w:t>
      </w:r>
      <w:del w:id="2841" w:author="Adrian Sackson" w:date="2019-06-24T11:48:00Z">
        <w:r w:rsidRPr="00B14BD6">
          <w:rPr>
            <w:rFonts w:cs="Times New Roman"/>
            <w:sz w:val="24"/>
            <w:szCs w:val="24"/>
          </w:rPr>
          <w:delText>Didn't</w:delText>
        </w:r>
      </w:del>
      <w:ins w:id="2842" w:author="Adrian Sackson" w:date="2019-06-24T11:48:00Z">
        <w:r w:rsidRPr="00B14BD6">
          <w:rPr>
            <w:rFonts w:cs="Times New Roman"/>
            <w:sz w:val="24"/>
            <w:szCs w:val="24"/>
          </w:rPr>
          <w:t>Didn</w:t>
        </w:r>
        <w:r w:rsidR="00AE0531">
          <w:rPr>
            <w:rFonts w:cs="Times New Roman"/>
            <w:sz w:val="24"/>
            <w:szCs w:val="24"/>
          </w:rPr>
          <w:t>’</w:t>
        </w:r>
        <w:r w:rsidRPr="00B14BD6">
          <w:rPr>
            <w:rFonts w:cs="Times New Roman"/>
            <w:sz w:val="24"/>
            <w:szCs w:val="24"/>
          </w:rPr>
          <w:t>t</w:t>
        </w:r>
      </w:ins>
      <w:r w:rsidRPr="00B14BD6">
        <w:rPr>
          <w:rFonts w:cs="Times New Roman"/>
          <w:sz w:val="24"/>
          <w:szCs w:val="24"/>
        </w:rPr>
        <w:t xml:space="preserve"> Rabbi </w:t>
      </w:r>
      <w:del w:id="2843" w:author="Adrian Sackson" w:date="2019-06-24T11:48:00Z">
        <w:r w:rsidRPr="00B14BD6">
          <w:rPr>
            <w:rFonts w:cs="Times New Roman"/>
            <w:sz w:val="24"/>
            <w:szCs w:val="24"/>
          </w:rPr>
          <w:delText>Yochanan</w:delText>
        </w:r>
      </w:del>
      <w:ins w:id="2844" w:author="Adrian Sackson" w:date="2019-06-24T11:48:00Z">
        <w:r w:rsidRPr="00B14BD6">
          <w:rPr>
            <w:rFonts w:cs="Times New Roman"/>
            <w:sz w:val="24"/>
            <w:szCs w:val="24"/>
          </w:rPr>
          <w:t>Yo</w:t>
        </w:r>
        <w:r w:rsidR="00992332">
          <w:rPr>
            <w:rFonts w:cs="Times New Roman"/>
            <w:sz w:val="24"/>
            <w:szCs w:val="24"/>
          </w:rPr>
          <w:t>ḥ</w:t>
        </w:r>
        <w:r w:rsidRPr="00B14BD6">
          <w:rPr>
            <w:rFonts w:cs="Times New Roman"/>
            <w:sz w:val="24"/>
            <w:szCs w:val="24"/>
          </w:rPr>
          <w:t>anan</w:t>
        </w:r>
      </w:ins>
      <w:r w:rsidRPr="00B14BD6">
        <w:rPr>
          <w:rFonts w:cs="Times New Roman"/>
          <w:sz w:val="24"/>
          <w:szCs w:val="24"/>
        </w:rPr>
        <w:t xml:space="preserve"> say</w:t>
      </w:r>
      <w:r w:rsidR="00B14BD6">
        <w:rPr>
          <w:rFonts w:cs="Times New Roman"/>
          <w:sz w:val="24"/>
          <w:szCs w:val="24"/>
        </w:rPr>
        <w:t xml:space="preserve"> </w:t>
      </w:r>
      <w:del w:id="2845" w:author="Adrian Sackson" w:date="2019-06-24T11:48:00Z">
        <w:r w:rsidRPr="00B14BD6">
          <w:rPr>
            <w:rFonts w:cs="Times New Roman"/>
            <w:sz w:val="24"/>
            <w:szCs w:val="24"/>
          </w:rPr>
          <w:delText>"</w:delText>
        </w:r>
      </w:del>
      <w:ins w:id="2846" w:author="Adrian Sackson" w:date="2019-06-24T11:48:00Z">
        <w:r w:rsidR="00AE0531">
          <w:rPr>
            <w:rFonts w:cs="Times New Roman"/>
            <w:sz w:val="24"/>
            <w:szCs w:val="24"/>
          </w:rPr>
          <w:t>“</w:t>
        </w:r>
      </w:ins>
      <w:r w:rsidRPr="00B14BD6">
        <w:rPr>
          <w:rFonts w:cs="Times New Roman"/>
          <w:sz w:val="24"/>
          <w:szCs w:val="24"/>
        </w:rPr>
        <w:t xml:space="preserve">the </w:t>
      </w:r>
      <w:r w:rsidR="00B14BD6">
        <w:rPr>
          <w:rFonts w:cs="Times New Roman"/>
          <w:sz w:val="24"/>
          <w:szCs w:val="24"/>
        </w:rPr>
        <w:t>law</w:t>
      </w:r>
      <w:r w:rsidRPr="00B14BD6">
        <w:rPr>
          <w:rFonts w:cs="Times New Roman"/>
          <w:sz w:val="24"/>
          <w:szCs w:val="24"/>
        </w:rPr>
        <w:t xml:space="preserve"> is accord</w:t>
      </w:r>
      <w:r w:rsidR="002B5196" w:rsidRPr="00B14BD6">
        <w:rPr>
          <w:rFonts w:cs="Times New Roman"/>
          <w:sz w:val="24"/>
          <w:szCs w:val="24"/>
        </w:rPr>
        <w:t xml:space="preserve">ing to </w:t>
      </w:r>
      <w:r w:rsidRPr="00B14BD6">
        <w:rPr>
          <w:rFonts w:cs="Times New Roman"/>
          <w:sz w:val="24"/>
          <w:szCs w:val="24"/>
        </w:rPr>
        <w:t xml:space="preserve">the anonymous </w:t>
      </w:r>
      <w:r w:rsidR="003065E1">
        <w:rPr>
          <w:rFonts w:cs="Times New Roman"/>
          <w:sz w:val="24"/>
          <w:szCs w:val="24"/>
        </w:rPr>
        <w:t>m</w:t>
      </w:r>
      <w:r w:rsidRPr="00B14BD6">
        <w:rPr>
          <w:rFonts w:cs="Times New Roman"/>
          <w:sz w:val="24"/>
          <w:szCs w:val="24"/>
        </w:rPr>
        <w:t>ishnah</w:t>
      </w:r>
      <w:del w:id="2847" w:author="Adrian Sackson" w:date="2019-06-24T11:48:00Z">
        <w:r w:rsidRPr="00B14BD6">
          <w:rPr>
            <w:rFonts w:cs="Times New Roman"/>
            <w:sz w:val="24"/>
            <w:szCs w:val="24"/>
          </w:rPr>
          <w:delText>?</w:delText>
        </w:r>
        <w:r w:rsidR="00B14BD6">
          <w:rPr>
            <w:rFonts w:cs="Times New Roman"/>
            <w:sz w:val="24"/>
            <w:szCs w:val="24"/>
          </w:rPr>
          <w:delText>"</w:delText>
        </w:r>
      </w:del>
      <w:ins w:id="2848" w:author="Adrian Sackson" w:date="2019-06-24T11:48:00Z">
        <w:r w:rsidRPr="00B14BD6">
          <w:rPr>
            <w:rFonts w:cs="Times New Roman"/>
            <w:sz w:val="24"/>
            <w:szCs w:val="24"/>
          </w:rPr>
          <w:t>?</w:t>
        </w:r>
        <w:r w:rsidR="00AE0531">
          <w:rPr>
            <w:rFonts w:cs="Times New Roman"/>
            <w:sz w:val="24"/>
            <w:szCs w:val="24"/>
          </w:rPr>
          <w:t>”</w:t>
        </w:r>
      </w:ins>
      <w:r w:rsidRPr="00B14BD6">
        <w:rPr>
          <w:rFonts w:cs="Times New Roman"/>
          <w:sz w:val="24"/>
          <w:szCs w:val="24"/>
        </w:rPr>
        <w:t xml:space="preserve"> …Rabbi </w:t>
      </w:r>
      <w:del w:id="2849" w:author="Adrian Sackson" w:date="2019-06-24T11:48:00Z">
        <w:r w:rsidRPr="00B14BD6">
          <w:rPr>
            <w:rFonts w:cs="Times New Roman"/>
            <w:sz w:val="24"/>
            <w:szCs w:val="24"/>
          </w:rPr>
          <w:delText>Ze</w:delText>
        </w:r>
        <w:r w:rsidR="00B14BD6">
          <w:rPr>
            <w:rFonts w:cs="Times New Roman"/>
            <w:sz w:val="24"/>
            <w:szCs w:val="24"/>
          </w:rPr>
          <w:delText>i</w:delText>
        </w:r>
        <w:r w:rsidRPr="00B14BD6">
          <w:rPr>
            <w:rFonts w:cs="Times New Roman"/>
            <w:sz w:val="24"/>
            <w:szCs w:val="24"/>
          </w:rPr>
          <w:delText>ra</w:delText>
        </w:r>
      </w:del>
      <w:ins w:id="2850" w:author="Adrian Sackson" w:date="2019-06-24T11:48:00Z">
        <w:r w:rsidRPr="00B14BD6">
          <w:rPr>
            <w:rFonts w:cs="Times New Roman"/>
            <w:sz w:val="24"/>
            <w:szCs w:val="24"/>
          </w:rPr>
          <w:t>Ze</w:t>
        </w:r>
        <w:r w:rsidR="00AE0531">
          <w:rPr>
            <w:rFonts w:cs="Times New Roman"/>
            <w:sz w:val="24"/>
            <w:szCs w:val="24"/>
          </w:rPr>
          <w:t>’</w:t>
        </w:r>
        <w:r w:rsidR="00B14BD6">
          <w:rPr>
            <w:rFonts w:cs="Times New Roman"/>
            <w:sz w:val="24"/>
            <w:szCs w:val="24"/>
          </w:rPr>
          <w:t>i</w:t>
        </w:r>
        <w:r w:rsidRPr="00B14BD6">
          <w:rPr>
            <w:rFonts w:cs="Times New Roman"/>
            <w:sz w:val="24"/>
            <w:szCs w:val="24"/>
          </w:rPr>
          <w:t>ra</w:t>
        </w:r>
      </w:ins>
      <w:r w:rsidRPr="00B14BD6">
        <w:rPr>
          <w:rFonts w:cs="Times New Roman"/>
          <w:sz w:val="24"/>
          <w:szCs w:val="24"/>
        </w:rPr>
        <w:t xml:space="preserve"> said</w:t>
      </w:r>
      <w:del w:id="2851" w:author="Adrian Sackson" w:date="2019-06-24T11:48:00Z">
        <w:r w:rsidRPr="00B14BD6">
          <w:rPr>
            <w:rFonts w:cs="Times New Roman"/>
            <w:sz w:val="24"/>
            <w:szCs w:val="24"/>
          </w:rPr>
          <w:delText xml:space="preserve"> "let</w:delText>
        </w:r>
      </w:del>
      <w:ins w:id="2852" w:author="Adrian Sackson" w:date="2019-06-24T11:48:00Z">
        <w:r w:rsidR="00992332">
          <w:rPr>
            <w:rFonts w:cs="Times New Roman"/>
            <w:sz w:val="24"/>
            <w:szCs w:val="24"/>
          </w:rPr>
          <w:t>,</w:t>
        </w:r>
        <w:r w:rsidRPr="00B14BD6">
          <w:rPr>
            <w:rFonts w:cs="Times New Roman"/>
            <w:sz w:val="24"/>
            <w:szCs w:val="24"/>
          </w:rPr>
          <w:t xml:space="preserve"> </w:t>
        </w:r>
        <w:r w:rsidR="00AE0531">
          <w:rPr>
            <w:rFonts w:cs="Times New Roman"/>
            <w:sz w:val="24"/>
            <w:szCs w:val="24"/>
          </w:rPr>
          <w:lastRenderedPageBreak/>
          <w:t>“</w:t>
        </w:r>
        <w:r w:rsidR="00992332">
          <w:rPr>
            <w:rFonts w:cs="Times New Roman"/>
            <w:sz w:val="24"/>
            <w:szCs w:val="24"/>
          </w:rPr>
          <w:t>L</w:t>
        </w:r>
        <w:r w:rsidR="00992332" w:rsidRPr="00B14BD6">
          <w:rPr>
            <w:rFonts w:cs="Times New Roman"/>
            <w:sz w:val="24"/>
            <w:szCs w:val="24"/>
          </w:rPr>
          <w:t>et</w:t>
        </w:r>
      </w:ins>
      <w:r w:rsidR="00992332" w:rsidRPr="00B14BD6">
        <w:rPr>
          <w:rFonts w:cs="Times New Roman"/>
          <w:sz w:val="24"/>
          <w:szCs w:val="24"/>
        </w:rPr>
        <w:t xml:space="preserve"> </w:t>
      </w:r>
      <w:r w:rsidRPr="00B14BD6">
        <w:rPr>
          <w:rFonts w:cs="Times New Roman"/>
          <w:sz w:val="24"/>
          <w:szCs w:val="24"/>
        </w:rPr>
        <w:t xml:space="preserve">us </w:t>
      </w:r>
      <w:r w:rsidR="0028456A">
        <w:rPr>
          <w:rFonts w:cs="Times New Roman"/>
          <w:sz w:val="24"/>
          <w:szCs w:val="24"/>
        </w:rPr>
        <w:t>interpret</w:t>
      </w:r>
      <w:r w:rsidRPr="00B14BD6">
        <w:rPr>
          <w:rFonts w:cs="Times New Roman"/>
          <w:sz w:val="24"/>
          <w:szCs w:val="24"/>
        </w:rPr>
        <w:t xml:space="preserve"> the </w:t>
      </w:r>
      <w:r w:rsidR="003065E1">
        <w:rPr>
          <w:rFonts w:cs="Times New Roman"/>
          <w:sz w:val="24"/>
          <w:szCs w:val="24"/>
        </w:rPr>
        <w:t>m</w:t>
      </w:r>
      <w:r w:rsidRPr="00B14BD6">
        <w:rPr>
          <w:rFonts w:cs="Times New Roman"/>
          <w:sz w:val="24"/>
          <w:szCs w:val="24"/>
        </w:rPr>
        <w:t xml:space="preserve">ishnah to </w:t>
      </w:r>
      <w:r w:rsidR="001A23E5">
        <w:rPr>
          <w:rFonts w:cs="Times New Roman"/>
          <w:sz w:val="24"/>
          <w:szCs w:val="24"/>
        </w:rPr>
        <w:t xml:space="preserve">mean </w:t>
      </w:r>
      <w:r w:rsidRPr="00B14BD6">
        <w:rPr>
          <w:rFonts w:cs="Times New Roman"/>
          <w:sz w:val="24"/>
          <w:szCs w:val="24"/>
        </w:rPr>
        <w:t>that there were no coins upon it during the twilight,</w:t>
      </w:r>
      <w:r w:rsidR="00B14BD6">
        <w:rPr>
          <w:rFonts w:cs="Times New Roman"/>
          <w:sz w:val="24"/>
          <w:szCs w:val="24"/>
        </w:rPr>
        <w:t xml:space="preserve"> </w:t>
      </w:r>
      <w:r w:rsidRPr="00B14BD6">
        <w:rPr>
          <w:rFonts w:cs="Times New Roman"/>
          <w:sz w:val="24"/>
          <w:szCs w:val="24"/>
        </w:rPr>
        <w:t xml:space="preserve">so as not to contradict Rabbi </w:t>
      </w:r>
      <w:del w:id="2853" w:author="Adrian Sackson" w:date="2019-06-24T11:48:00Z">
        <w:r w:rsidRPr="00B14BD6">
          <w:rPr>
            <w:rFonts w:cs="Times New Roman"/>
            <w:sz w:val="24"/>
            <w:szCs w:val="24"/>
          </w:rPr>
          <w:delText>Yochanan</w:delText>
        </w:r>
        <w:r w:rsidR="00B14BD6">
          <w:rPr>
            <w:rFonts w:cs="Times New Roman"/>
            <w:sz w:val="24"/>
            <w:szCs w:val="24"/>
          </w:rPr>
          <w:delText>"</w:delText>
        </w:r>
        <w:r w:rsidRPr="00B14BD6">
          <w:rPr>
            <w:rFonts w:cs="Times New Roman"/>
            <w:sz w:val="24"/>
            <w:szCs w:val="24"/>
          </w:rPr>
          <w:delText>.</w:delText>
        </w:r>
      </w:del>
      <w:ins w:id="2854" w:author="Adrian Sackson" w:date="2019-06-24T11:48:00Z">
        <w:r w:rsidRPr="00B14BD6">
          <w:rPr>
            <w:rFonts w:cs="Times New Roman"/>
            <w:sz w:val="24"/>
            <w:szCs w:val="24"/>
          </w:rPr>
          <w:t>Yo</w:t>
        </w:r>
        <w:r w:rsidR="00B4404B">
          <w:rPr>
            <w:rFonts w:cs="Times New Roman"/>
            <w:sz w:val="24"/>
            <w:szCs w:val="24"/>
          </w:rPr>
          <w:t>ḥ</w:t>
        </w:r>
        <w:r w:rsidRPr="00B14BD6">
          <w:rPr>
            <w:rFonts w:cs="Times New Roman"/>
            <w:sz w:val="24"/>
            <w:szCs w:val="24"/>
          </w:rPr>
          <w:t>anan</w:t>
        </w:r>
        <w:r w:rsidR="00992332">
          <w:rPr>
            <w:rFonts w:cs="Times New Roman"/>
            <w:sz w:val="24"/>
            <w:szCs w:val="24"/>
          </w:rPr>
          <w:t>.</w:t>
        </w:r>
        <w:r w:rsidR="00AE0531">
          <w:rPr>
            <w:rFonts w:cs="Times New Roman"/>
            <w:sz w:val="24"/>
            <w:szCs w:val="24"/>
          </w:rPr>
          <w:t>”</w:t>
        </w:r>
      </w:ins>
      <w:r w:rsidRPr="00B14BD6">
        <w:rPr>
          <w:rStyle w:val="FootnoteReference"/>
          <w:rFonts w:cs="Times New Roman"/>
          <w:sz w:val="24"/>
          <w:szCs w:val="24"/>
        </w:rPr>
        <w:footnoteReference w:id="109"/>
      </w:r>
    </w:p>
    <w:p w14:paraId="72E61E9A" w14:textId="68D153BA" w:rsidR="000B6388" w:rsidRPr="00B14BD6" w:rsidRDefault="000B6388">
      <w:pPr>
        <w:autoSpaceDE w:val="0"/>
        <w:autoSpaceDN w:val="0"/>
        <w:bidi w:val="0"/>
        <w:adjustRightInd w:val="0"/>
        <w:spacing w:after="0" w:line="360" w:lineRule="auto"/>
        <w:ind w:left="576" w:right="576"/>
        <w:jc w:val="both"/>
        <w:rPr>
          <w:rFonts w:cs="Times New Roman"/>
          <w:sz w:val="24"/>
          <w:szCs w:val="24"/>
          <w:rtl/>
        </w:rPr>
      </w:pPr>
      <w:r w:rsidRPr="00B14BD6">
        <w:rPr>
          <w:rFonts w:cs="Times-Bold"/>
          <w:color w:val="000000"/>
          <w:sz w:val="24"/>
          <w:szCs w:val="24"/>
        </w:rPr>
        <w:t xml:space="preserve">Said </w:t>
      </w:r>
      <w:del w:id="2857" w:author="Adrian Sackson" w:date="2019-06-24T11:48:00Z">
        <w:r w:rsidRPr="00B14BD6">
          <w:rPr>
            <w:rFonts w:cs="Times-Bold"/>
            <w:color w:val="000000"/>
            <w:sz w:val="24"/>
            <w:szCs w:val="24"/>
          </w:rPr>
          <w:delText>R. Isaac</w:delText>
        </w:r>
      </w:del>
      <w:ins w:id="2858" w:author="Adrian Sackson" w:date="2019-06-24T11:48:00Z">
        <w:r w:rsidRPr="00B14BD6">
          <w:rPr>
            <w:rFonts w:cs="Times-Bold"/>
            <w:color w:val="000000"/>
            <w:sz w:val="24"/>
            <w:szCs w:val="24"/>
          </w:rPr>
          <w:t>R</w:t>
        </w:r>
        <w:r w:rsidR="00992332">
          <w:rPr>
            <w:rFonts w:cs="Times-Bold"/>
            <w:color w:val="000000"/>
            <w:sz w:val="24"/>
            <w:szCs w:val="24"/>
          </w:rPr>
          <w:t>abbi</w:t>
        </w:r>
        <w:r w:rsidRPr="00B14BD6">
          <w:rPr>
            <w:rFonts w:cs="Times-Bold"/>
            <w:color w:val="000000"/>
            <w:sz w:val="24"/>
            <w:szCs w:val="24"/>
          </w:rPr>
          <w:t xml:space="preserve"> </w:t>
        </w:r>
        <w:r w:rsidR="00992332">
          <w:rPr>
            <w:rFonts w:cs="Times-Bold"/>
            <w:color w:val="000000"/>
            <w:sz w:val="24"/>
            <w:szCs w:val="24"/>
          </w:rPr>
          <w:t>Yitzḥak</w:t>
        </w:r>
      </w:ins>
      <w:r w:rsidRPr="00B14BD6">
        <w:rPr>
          <w:rFonts w:cs="Times-Bold"/>
          <w:color w:val="000000"/>
          <w:sz w:val="24"/>
          <w:szCs w:val="24"/>
        </w:rPr>
        <w:t xml:space="preserve"> b</w:t>
      </w:r>
      <w:r w:rsidR="00945C65">
        <w:rPr>
          <w:rFonts w:cs="Times-Bold"/>
          <w:color w:val="000000"/>
          <w:sz w:val="24"/>
          <w:szCs w:val="24"/>
        </w:rPr>
        <w:t>en</w:t>
      </w:r>
      <w:r w:rsidRPr="00B14BD6">
        <w:rPr>
          <w:rFonts w:cs="Times-Bold"/>
          <w:color w:val="000000"/>
          <w:sz w:val="24"/>
          <w:szCs w:val="24"/>
        </w:rPr>
        <w:t xml:space="preserve"> </w:t>
      </w:r>
      <w:del w:id="2859" w:author="Adrian Sackson" w:date="2019-06-24T11:48:00Z">
        <w:r w:rsidRPr="00B14BD6">
          <w:rPr>
            <w:rFonts w:cs="Times-Bold"/>
            <w:color w:val="000000"/>
            <w:sz w:val="24"/>
            <w:szCs w:val="24"/>
          </w:rPr>
          <w:delText xml:space="preserve">Joseph: </w:delText>
        </w:r>
        <w:r w:rsidR="00065652">
          <w:rPr>
            <w:rFonts w:cs="Times-Bold"/>
            <w:color w:val="000000"/>
            <w:sz w:val="24"/>
            <w:szCs w:val="24"/>
          </w:rPr>
          <w:delText>"</w:delText>
        </w:r>
      </w:del>
      <w:ins w:id="2860" w:author="Adrian Sackson" w:date="2019-06-24T11:48:00Z">
        <w:r w:rsidR="00992332">
          <w:rPr>
            <w:rFonts w:cs="Times-Bold"/>
            <w:color w:val="000000"/>
            <w:sz w:val="24"/>
            <w:szCs w:val="24"/>
          </w:rPr>
          <w:t>Y</w:t>
        </w:r>
        <w:r w:rsidR="00992332" w:rsidRPr="00B14BD6">
          <w:rPr>
            <w:rFonts w:cs="Times-Bold"/>
            <w:color w:val="000000"/>
            <w:sz w:val="24"/>
            <w:szCs w:val="24"/>
          </w:rPr>
          <w:t>ose</w:t>
        </w:r>
        <w:r w:rsidR="00992332">
          <w:rPr>
            <w:rFonts w:cs="Times-Bold"/>
            <w:color w:val="000000"/>
            <w:sz w:val="24"/>
            <w:szCs w:val="24"/>
          </w:rPr>
          <w:t>f</w:t>
        </w:r>
        <w:r w:rsidRPr="00B14BD6">
          <w:rPr>
            <w:rFonts w:cs="Times-Bold"/>
            <w:color w:val="000000"/>
            <w:sz w:val="24"/>
            <w:szCs w:val="24"/>
          </w:rPr>
          <w:t xml:space="preserve">: </w:t>
        </w:r>
        <w:r w:rsidR="00AE0531">
          <w:rPr>
            <w:rFonts w:cs="Times-Bold"/>
            <w:color w:val="000000"/>
            <w:sz w:val="24"/>
            <w:szCs w:val="24"/>
          </w:rPr>
          <w:t>“</w:t>
        </w:r>
      </w:ins>
      <w:r w:rsidRPr="00B14BD6">
        <w:rPr>
          <w:rFonts w:cs="Times-Bold"/>
          <w:color w:val="000000"/>
          <w:sz w:val="24"/>
          <w:szCs w:val="24"/>
        </w:rPr>
        <w:t xml:space="preserve">Let us </w:t>
      </w:r>
      <w:r w:rsidR="0028456A">
        <w:rPr>
          <w:rFonts w:cs="Times-Bold"/>
          <w:color w:val="000000"/>
          <w:sz w:val="24"/>
          <w:szCs w:val="24"/>
        </w:rPr>
        <w:t xml:space="preserve">interpret </w:t>
      </w:r>
      <w:r w:rsidRPr="00B14BD6">
        <w:rPr>
          <w:rFonts w:cs="Times-Bold"/>
          <w:color w:val="000000"/>
          <w:sz w:val="24"/>
          <w:szCs w:val="24"/>
        </w:rPr>
        <w:t xml:space="preserve">the </w:t>
      </w:r>
      <w:r w:rsidR="003065E1">
        <w:rPr>
          <w:rFonts w:cs="Times-Bold"/>
          <w:color w:val="000000"/>
          <w:sz w:val="24"/>
          <w:szCs w:val="24"/>
        </w:rPr>
        <w:t>m</w:t>
      </w:r>
      <w:r w:rsidRPr="00B14BD6">
        <w:rPr>
          <w:rFonts w:cs="Times-Bold"/>
          <w:color w:val="000000"/>
          <w:sz w:val="24"/>
          <w:szCs w:val="24"/>
        </w:rPr>
        <w:t xml:space="preserve">ishnah to </w:t>
      </w:r>
      <w:r w:rsidR="0028456A">
        <w:rPr>
          <w:rFonts w:cs="Times-Bold"/>
          <w:color w:val="000000"/>
          <w:sz w:val="24"/>
          <w:szCs w:val="24"/>
        </w:rPr>
        <w:t xml:space="preserve">be referring to a </w:t>
      </w:r>
      <w:r w:rsidR="002312A3">
        <w:rPr>
          <w:rFonts w:cs="Times-Bold"/>
          <w:color w:val="000000"/>
          <w:sz w:val="24"/>
          <w:szCs w:val="24"/>
        </w:rPr>
        <w:t xml:space="preserve">sandal which has four buckles and </w:t>
      </w:r>
      <w:r w:rsidRPr="00B14BD6">
        <w:rPr>
          <w:rFonts w:cs="Times-Bold"/>
          <w:color w:val="000000"/>
          <w:sz w:val="24"/>
          <w:szCs w:val="24"/>
        </w:rPr>
        <w:t>four strap</w:t>
      </w:r>
      <w:r w:rsidR="002312A3">
        <w:rPr>
          <w:rFonts w:cs="Times-Bold"/>
          <w:color w:val="000000"/>
          <w:sz w:val="24"/>
          <w:szCs w:val="24"/>
        </w:rPr>
        <w:t xml:space="preserve">s, </w:t>
      </w:r>
      <w:r w:rsidRPr="00B14BD6">
        <w:rPr>
          <w:rFonts w:cs="Times-Bold"/>
          <w:color w:val="000000"/>
          <w:sz w:val="24"/>
          <w:szCs w:val="24"/>
        </w:rPr>
        <w:t xml:space="preserve">so as not to contradict the words of R. </w:t>
      </w:r>
      <w:del w:id="2861" w:author="Adrian Sackson" w:date="2019-06-24T11:48:00Z">
        <w:r w:rsidR="00871497" w:rsidRPr="00B14BD6">
          <w:rPr>
            <w:rFonts w:cs="Times-Bold"/>
            <w:color w:val="000000"/>
            <w:sz w:val="24"/>
            <w:szCs w:val="24"/>
          </w:rPr>
          <w:delText>Y</w:delText>
        </w:r>
        <w:r w:rsidRPr="00B14BD6">
          <w:rPr>
            <w:rFonts w:cs="Times-Bold"/>
            <w:color w:val="000000"/>
            <w:sz w:val="24"/>
            <w:szCs w:val="24"/>
          </w:rPr>
          <w:delText>o</w:delText>
        </w:r>
        <w:r w:rsidR="00871497" w:rsidRPr="00B14BD6">
          <w:rPr>
            <w:rFonts w:cs="Times-Bold"/>
            <w:color w:val="000000"/>
            <w:sz w:val="24"/>
            <w:szCs w:val="24"/>
          </w:rPr>
          <w:delText>c</w:delText>
        </w:r>
        <w:r w:rsidRPr="00B14BD6">
          <w:rPr>
            <w:rFonts w:cs="Times-Bold"/>
            <w:color w:val="000000"/>
            <w:sz w:val="24"/>
            <w:szCs w:val="24"/>
          </w:rPr>
          <w:delText>hanan</w:delText>
        </w:r>
        <w:r w:rsidR="00065652">
          <w:rPr>
            <w:rFonts w:cs="Times-Bold"/>
            <w:color w:val="000000"/>
            <w:sz w:val="24"/>
            <w:szCs w:val="24"/>
          </w:rPr>
          <w:delText>"</w:delText>
        </w:r>
        <w:r w:rsidRPr="00B14BD6">
          <w:rPr>
            <w:rFonts w:cs="Times-Bold"/>
            <w:color w:val="000000"/>
            <w:sz w:val="24"/>
            <w:szCs w:val="24"/>
          </w:rPr>
          <w:delText>.</w:delText>
        </w:r>
      </w:del>
      <w:ins w:id="2862" w:author="Adrian Sackson" w:date="2019-06-24T11:48:00Z">
        <w:r w:rsidR="00871497" w:rsidRPr="00B14BD6">
          <w:rPr>
            <w:rFonts w:cs="Times-Bold"/>
            <w:color w:val="000000"/>
            <w:sz w:val="24"/>
            <w:szCs w:val="24"/>
          </w:rPr>
          <w:t>Y</w:t>
        </w:r>
        <w:r w:rsidRPr="00B14BD6">
          <w:rPr>
            <w:rFonts w:cs="Times-Bold"/>
            <w:color w:val="000000"/>
            <w:sz w:val="24"/>
            <w:szCs w:val="24"/>
          </w:rPr>
          <w:t>o</w:t>
        </w:r>
        <w:r w:rsidR="00992332">
          <w:rPr>
            <w:rFonts w:cs="Times-Bold"/>
            <w:color w:val="000000"/>
            <w:sz w:val="24"/>
            <w:szCs w:val="24"/>
          </w:rPr>
          <w:t>ḥ</w:t>
        </w:r>
        <w:r w:rsidRPr="00B14BD6">
          <w:rPr>
            <w:rFonts w:cs="Times-Bold"/>
            <w:color w:val="000000"/>
            <w:sz w:val="24"/>
            <w:szCs w:val="24"/>
          </w:rPr>
          <w:t>anan</w:t>
        </w:r>
        <w:r w:rsidR="00AE0531">
          <w:rPr>
            <w:rFonts w:cs="Times-Bold"/>
            <w:color w:val="000000"/>
            <w:sz w:val="24"/>
            <w:szCs w:val="24"/>
          </w:rPr>
          <w:t>”</w:t>
        </w:r>
        <w:r w:rsidRPr="00B14BD6">
          <w:rPr>
            <w:rFonts w:cs="Times-Bold"/>
            <w:color w:val="000000"/>
            <w:sz w:val="24"/>
            <w:szCs w:val="24"/>
          </w:rPr>
          <w:t>.</w:t>
        </w:r>
      </w:ins>
      <w:r w:rsidRPr="00B14BD6">
        <w:rPr>
          <w:rStyle w:val="FootnoteReference"/>
          <w:rFonts w:cs="Times New Roman"/>
          <w:sz w:val="24"/>
          <w:szCs w:val="24"/>
          <w:rtl/>
        </w:rPr>
        <w:footnoteReference w:id="110"/>
      </w:r>
    </w:p>
    <w:p w14:paraId="0130EE3D" w14:textId="6081E076" w:rsidR="00871497" w:rsidRPr="00896CC8" w:rsidRDefault="000B6388" w:rsidP="002312A3">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expression </w:t>
      </w:r>
      <w:del w:id="2865" w:author="Adrian Sackson" w:date="2019-06-24T11:48:00Z">
        <w:r w:rsidR="00E37377" w:rsidRPr="00896CC8">
          <w:rPr>
            <w:rFonts w:cs="Times New Roman"/>
            <w:sz w:val="24"/>
            <w:szCs w:val="24"/>
          </w:rPr>
          <w:delText>"</w:delText>
        </w:r>
      </w:del>
      <w:ins w:id="2866" w:author="Adrian Sackson" w:date="2019-06-24T11:48:00Z">
        <w:r w:rsidR="00AE0531">
          <w:rPr>
            <w:rFonts w:cs="Times New Roman"/>
            <w:sz w:val="24"/>
            <w:szCs w:val="24"/>
          </w:rPr>
          <w:t>“</w:t>
        </w:r>
      </w:ins>
      <w:r w:rsidR="00E37377" w:rsidRPr="00896CC8">
        <w:rPr>
          <w:rFonts w:cs="Times New Roman"/>
          <w:sz w:val="24"/>
          <w:szCs w:val="24"/>
        </w:rPr>
        <w:t xml:space="preserve">let us understand the </w:t>
      </w:r>
      <w:r w:rsidR="003065E1">
        <w:rPr>
          <w:rFonts w:cs="Times New Roman"/>
          <w:sz w:val="24"/>
          <w:szCs w:val="24"/>
        </w:rPr>
        <w:t>m</w:t>
      </w:r>
      <w:r w:rsidR="00E37377" w:rsidRPr="00896CC8">
        <w:rPr>
          <w:rFonts w:cs="Times New Roman"/>
          <w:sz w:val="24"/>
          <w:szCs w:val="24"/>
        </w:rPr>
        <w:t xml:space="preserve">ishnah to </w:t>
      </w:r>
      <w:r w:rsidR="004A2C6E">
        <w:rPr>
          <w:rFonts w:cs="Times New Roman"/>
          <w:sz w:val="24"/>
          <w:szCs w:val="24"/>
        </w:rPr>
        <w:t>mean</w:t>
      </w:r>
      <w:r w:rsidR="00E37377" w:rsidRPr="00896CC8">
        <w:rPr>
          <w:rFonts w:cs="Times New Roman"/>
          <w:sz w:val="24"/>
          <w:szCs w:val="24"/>
        </w:rPr>
        <w:t xml:space="preserve">…so as not to contradict the words of Rabbi </w:t>
      </w:r>
      <w:del w:id="2867" w:author="Adrian Sackson" w:date="2019-06-24T11:48:00Z">
        <w:r w:rsidR="00E37377" w:rsidRPr="00896CC8">
          <w:rPr>
            <w:rFonts w:cs="Times New Roman"/>
            <w:sz w:val="24"/>
            <w:szCs w:val="24"/>
          </w:rPr>
          <w:delText>Yochanan",</w:delText>
        </w:r>
      </w:del>
      <w:ins w:id="2868" w:author="Adrian Sackson" w:date="2019-06-24T11:48:00Z">
        <w:r w:rsidR="00E37377" w:rsidRPr="00896CC8">
          <w:rPr>
            <w:rFonts w:cs="Times New Roman"/>
            <w:sz w:val="24"/>
            <w:szCs w:val="24"/>
          </w:rPr>
          <w:t>Yo</w:t>
        </w:r>
        <w:r w:rsidR="006A332C">
          <w:rPr>
            <w:rFonts w:cs="Times New Roman" w:hint="cs"/>
            <w:sz w:val="24"/>
            <w:szCs w:val="24"/>
          </w:rPr>
          <w:t>ḥ</w:t>
        </w:r>
        <w:r w:rsidR="00E37377" w:rsidRPr="00896CC8">
          <w:rPr>
            <w:rFonts w:cs="Times New Roman"/>
            <w:sz w:val="24"/>
            <w:szCs w:val="24"/>
          </w:rPr>
          <w:t>anan</w:t>
        </w:r>
        <w:r w:rsidR="00AE0531">
          <w:rPr>
            <w:rFonts w:cs="Times New Roman"/>
            <w:sz w:val="24"/>
            <w:szCs w:val="24"/>
          </w:rPr>
          <w:t>”</w:t>
        </w:r>
        <w:r w:rsidR="00E37377" w:rsidRPr="00896CC8">
          <w:rPr>
            <w:rFonts w:cs="Times New Roman"/>
            <w:sz w:val="24"/>
            <w:szCs w:val="24"/>
          </w:rPr>
          <w:t>,</w:t>
        </w:r>
      </w:ins>
      <w:r w:rsidR="00E37377" w:rsidRPr="00896CC8">
        <w:rPr>
          <w:rFonts w:cs="Times New Roman"/>
          <w:sz w:val="24"/>
          <w:szCs w:val="24"/>
        </w:rPr>
        <w:t xml:space="preserve"> reveals an awareness and intentionality </w:t>
      </w:r>
      <w:r w:rsidR="00E37377" w:rsidRPr="00616215">
        <w:rPr>
          <w:rFonts w:cs="Times New Roman"/>
          <w:sz w:val="24"/>
          <w:szCs w:val="24"/>
        </w:rPr>
        <w:t xml:space="preserve">in the use of </w:t>
      </w:r>
      <w:r w:rsidR="00616215" w:rsidRPr="00616215">
        <w:rPr>
          <w:rFonts w:cs="Times New Roman"/>
          <w:sz w:val="24"/>
          <w:szCs w:val="24"/>
        </w:rPr>
        <w:t>the</w:t>
      </w:r>
      <w:r w:rsidR="00E37377" w:rsidRPr="00616215">
        <w:rPr>
          <w:rFonts w:cs="Times New Roman"/>
          <w:sz w:val="24"/>
          <w:szCs w:val="24"/>
        </w:rPr>
        <w:t xml:space="preserve"> </w:t>
      </w:r>
      <w:del w:id="2869" w:author="Adrian Sackson" w:date="2019-06-24T11:48:00Z">
        <w:r w:rsidR="00E37377" w:rsidRPr="00616215">
          <w:rPr>
            <w:rFonts w:cs="Times New Roman"/>
            <w:i/>
            <w:iCs/>
            <w:sz w:val="24"/>
            <w:szCs w:val="24"/>
          </w:rPr>
          <w:delText>ukimta</w:delText>
        </w:r>
      </w:del>
      <w:ins w:id="2870" w:author="Adrian Sackson" w:date="2019-06-24T11:48:00Z">
        <w:r w:rsidR="006A332C">
          <w:rPr>
            <w:rFonts w:ascii="Times New Roman" w:hAnsi="Times New Roman" w:cs="Times New Roman"/>
            <w:i/>
            <w:iCs/>
            <w:sz w:val="24"/>
            <w:szCs w:val="24"/>
          </w:rPr>
          <w:t>oq</w:t>
        </w:r>
        <w:r w:rsidR="00E37377" w:rsidRPr="00616215">
          <w:rPr>
            <w:rFonts w:cs="Times New Roman"/>
            <w:i/>
            <w:iCs/>
            <w:sz w:val="24"/>
            <w:szCs w:val="24"/>
          </w:rPr>
          <w:t>imta</w:t>
        </w:r>
      </w:ins>
      <w:r w:rsidR="00E37377" w:rsidRPr="00616215">
        <w:rPr>
          <w:rFonts w:cs="Times New Roman"/>
          <w:sz w:val="24"/>
          <w:szCs w:val="24"/>
        </w:rPr>
        <w:t>.</w:t>
      </w:r>
      <w:r w:rsidR="00E37377" w:rsidRPr="00896CC8">
        <w:rPr>
          <w:rFonts w:cs="Times New Roman"/>
          <w:sz w:val="24"/>
          <w:szCs w:val="24"/>
        </w:rPr>
        <w:t xml:space="preserve"> It was clear to the Amoraim that </w:t>
      </w:r>
      <w:del w:id="2871" w:author="Adrian Sackson" w:date="2019-06-24T11:48:00Z">
        <w:r w:rsidR="00E37377" w:rsidRPr="00896CC8">
          <w:rPr>
            <w:rFonts w:cs="Times New Roman"/>
            <w:sz w:val="24"/>
            <w:szCs w:val="24"/>
          </w:rPr>
          <w:delText>"</w:delText>
        </w:r>
      </w:del>
      <w:ins w:id="2872" w:author="Adrian Sackson" w:date="2019-06-24T11:48:00Z">
        <w:r w:rsidR="00AE0531">
          <w:rPr>
            <w:rFonts w:cs="Times New Roman"/>
            <w:sz w:val="24"/>
            <w:szCs w:val="24"/>
          </w:rPr>
          <w:t>“</w:t>
        </w:r>
      </w:ins>
      <w:r w:rsidR="00E37377" w:rsidRPr="00896CC8">
        <w:rPr>
          <w:rFonts w:cs="Times New Roman"/>
          <w:sz w:val="24"/>
          <w:szCs w:val="24"/>
        </w:rPr>
        <w:t xml:space="preserve">our </w:t>
      </w:r>
      <w:r w:rsidR="003065E1">
        <w:rPr>
          <w:rFonts w:cs="Times New Roman"/>
          <w:sz w:val="24"/>
          <w:szCs w:val="24"/>
        </w:rPr>
        <w:t>m</w:t>
      </w:r>
      <w:r w:rsidR="00E37377" w:rsidRPr="00896CC8">
        <w:rPr>
          <w:rFonts w:cs="Times New Roman"/>
          <w:sz w:val="24"/>
          <w:szCs w:val="24"/>
        </w:rPr>
        <w:t>ishnah</w:t>
      </w:r>
      <w:del w:id="2873" w:author="Adrian Sackson" w:date="2019-06-24T11:48:00Z">
        <w:r w:rsidR="00E37377" w:rsidRPr="00896CC8">
          <w:rPr>
            <w:rFonts w:cs="Times New Roman"/>
            <w:sz w:val="24"/>
            <w:szCs w:val="24"/>
          </w:rPr>
          <w:delText>"</w:delText>
        </w:r>
      </w:del>
      <w:ins w:id="2874" w:author="Adrian Sackson" w:date="2019-06-24T11:48:00Z">
        <w:r w:rsidR="00AE0531">
          <w:rPr>
            <w:rFonts w:cs="Times New Roman"/>
            <w:sz w:val="24"/>
            <w:szCs w:val="24"/>
          </w:rPr>
          <w:t>”</w:t>
        </w:r>
      </w:ins>
      <w:r w:rsidR="00871497" w:rsidRPr="00896CC8">
        <w:rPr>
          <w:rFonts w:cs="Times New Roman"/>
          <w:sz w:val="24"/>
          <w:szCs w:val="24"/>
        </w:rPr>
        <w:t xml:space="preserve"> had to be understood differently </w:t>
      </w:r>
      <w:r w:rsidR="002312A3">
        <w:rPr>
          <w:rFonts w:cs="Times New Roman"/>
          <w:sz w:val="24"/>
          <w:szCs w:val="24"/>
        </w:rPr>
        <w:t xml:space="preserve">from </w:t>
      </w:r>
      <w:r w:rsidR="00871497" w:rsidRPr="00896CC8">
        <w:rPr>
          <w:rFonts w:cs="Times New Roman"/>
          <w:sz w:val="24"/>
          <w:szCs w:val="24"/>
        </w:rPr>
        <w:t xml:space="preserve">its straightforward meaning and that ruling according to the anonymous </w:t>
      </w:r>
      <w:r w:rsidR="00DE7F2D">
        <w:rPr>
          <w:rFonts w:cs="Times New Roman"/>
          <w:sz w:val="24"/>
          <w:szCs w:val="24"/>
        </w:rPr>
        <w:t>m</w:t>
      </w:r>
      <w:r w:rsidR="00871497" w:rsidRPr="00896CC8">
        <w:rPr>
          <w:rFonts w:cs="Times New Roman"/>
          <w:sz w:val="24"/>
          <w:szCs w:val="24"/>
        </w:rPr>
        <w:t xml:space="preserve">ishnah contradicts the ruling of Rabbi </w:t>
      </w:r>
      <w:del w:id="2875" w:author="Adrian Sackson" w:date="2019-06-24T11:48:00Z">
        <w:r w:rsidR="00871497" w:rsidRPr="00896CC8">
          <w:rPr>
            <w:rFonts w:cs="Times New Roman"/>
            <w:sz w:val="24"/>
            <w:szCs w:val="24"/>
          </w:rPr>
          <w:delText>Yochanan</w:delText>
        </w:r>
      </w:del>
      <w:ins w:id="2876" w:author="Adrian Sackson" w:date="2019-06-24T11:48:00Z">
        <w:r w:rsidR="00871497" w:rsidRPr="00896CC8">
          <w:rPr>
            <w:rFonts w:cs="Times New Roman"/>
            <w:sz w:val="24"/>
            <w:szCs w:val="24"/>
          </w:rPr>
          <w:t>Yo</w:t>
        </w:r>
        <w:r w:rsidR="006A332C">
          <w:rPr>
            <w:rFonts w:cs="Times New Roman"/>
            <w:sz w:val="24"/>
            <w:szCs w:val="24"/>
          </w:rPr>
          <w:t>ḥ</w:t>
        </w:r>
        <w:r w:rsidR="00871497" w:rsidRPr="00896CC8">
          <w:rPr>
            <w:rFonts w:cs="Times New Roman"/>
            <w:sz w:val="24"/>
            <w:szCs w:val="24"/>
          </w:rPr>
          <w:t>anan</w:t>
        </w:r>
      </w:ins>
      <w:r w:rsidR="00871497" w:rsidRPr="00896CC8">
        <w:rPr>
          <w:rFonts w:cs="Times New Roman"/>
          <w:sz w:val="24"/>
          <w:szCs w:val="24"/>
        </w:rPr>
        <w:t xml:space="preserve">. In order to uphold the </w:t>
      </w:r>
      <w:r w:rsidR="00871497" w:rsidRPr="00431BF1">
        <w:rPr>
          <w:rFonts w:cs="Times New Roman"/>
          <w:i/>
          <w:iCs/>
          <w:sz w:val="24"/>
          <w:szCs w:val="24"/>
        </w:rPr>
        <w:t>halachic</w:t>
      </w:r>
      <w:r w:rsidR="00871497" w:rsidRPr="00896CC8">
        <w:rPr>
          <w:rFonts w:cs="Times New Roman"/>
          <w:sz w:val="24"/>
          <w:szCs w:val="24"/>
        </w:rPr>
        <w:t xml:space="preserve"> tradition of Rabbi</w:t>
      </w:r>
      <w:r w:rsidR="00E37377" w:rsidRPr="00896CC8">
        <w:rPr>
          <w:rFonts w:cs="Times New Roman"/>
          <w:sz w:val="24"/>
          <w:szCs w:val="24"/>
        </w:rPr>
        <w:t xml:space="preserve"> </w:t>
      </w:r>
      <w:del w:id="2877" w:author="Adrian Sackson" w:date="2019-06-24T11:48:00Z">
        <w:r w:rsidR="00E37377" w:rsidRPr="00896CC8">
          <w:rPr>
            <w:rFonts w:cs="Times New Roman"/>
            <w:sz w:val="24"/>
            <w:szCs w:val="24"/>
          </w:rPr>
          <w:delText xml:space="preserve"> </w:delText>
        </w:r>
        <w:r w:rsidR="00871497" w:rsidRPr="00896CC8">
          <w:rPr>
            <w:rFonts w:cs="Times New Roman"/>
            <w:sz w:val="24"/>
            <w:szCs w:val="24"/>
          </w:rPr>
          <w:delText>Yochanan</w:delText>
        </w:r>
      </w:del>
      <w:ins w:id="2878" w:author="Adrian Sackson" w:date="2019-06-24T11:48:00Z">
        <w:r w:rsidR="00871497" w:rsidRPr="00896CC8">
          <w:rPr>
            <w:rFonts w:cs="Times New Roman"/>
            <w:sz w:val="24"/>
            <w:szCs w:val="24"/>
          </w:rPr>
          <w:t>Yo</w:t>
        </w:r>
        <w:r w:rsidR="006A332C">
          <w:rPr>
            <w:rFonts w:cs="Times New Roman"/>
            <w:sz w:val="24"/>
            <w:szCs w:val="24"/>
          </w:rPr>
          <w:t>ḥ</w:t>
        </w:r>
        <w:r w:rsidR="00871497" w:rsidRPr="00896CC8">
          <w:rPr>
            <w:rFonts w:cs="Times New Roman"/>
            <w:sz w:val="24"/>
            <w:szCs w:val="24"/>
          </w:rPr>
          <w:t>anan</w:t>
        </w:r>
      </w:ins>
      <w:r w:rsidR="00871497" w:rsidRPr="00896CC8">
        <w:rPr>
          <w:rFonts w:cs="Times New Roman"/>
          <w:sz w:val="24"/>
          <w:szCs w:val="24"/>
        </w:rPr>
        <w:t xml:space="preserve">, which they regard as binding, while at the same time to preserve the status of the Mishnah as an authoritative </w:t>
      </w:r>
      <w:r w:rsidR="00871497" w:rsidRPr="00431BF1">
        <w:rPr>
          <w:rFonts w:cs="Times New Roman"/>
          <w:i/>
          <w:iCs/>
          <w:sz w:val="24"/>
          <w:szCs w:val="24"/>
        </w:rPr>
        <w:t>halachic</w:t>
      </w:r>
      <w:r w:rsidR="00871497" w:rsidRPr="00896CC8">
        <w:rPr>
          <w:rFonts w:cs="Times New Roman"/>
          <w:sz w:val="24"/>
          <w:szCs w:val="24"/>
        </w:rPr>
        <w:t xml:space="preserve"> work, they are compelled to suggest a forced interpretation of the anonymous </w:t>
      </w:r>
      <w:r w:rsidR="003065E1">
        <w:rPr>
          <w:rFonts w:cs="Times New Roman"/>
          <w:sz w:val="24"/>
          <w:szCs w:val="24"/>
        </w:rPr>
        <w:t>m</w:t>
      </w:r>
      <w:r w:rsidR="00871497" w:rsidRPr="00896CC8">
        <w:rPr>
          <w:rFonts w:cs="Times New Roman"/>
          <w:sz w:val="24"/>
          <w:szCs w:val="24"/>
        </w:rPr>
        <w:t>ishnah in order to uphold both the rule and the ruling.</w:t>
      </w:r>
      <w:r w:rsidR="00871497" w:rsidRPr="00896CC8">
        <w:rPr>
          <w:rStyle w:val="FootnoteReference"/>
          <w:rFonts w:cs="Times New Roman"/>
          <w:sz w:val="24"/>
          <w:szCs w:val="24"/>
        </w:rPr>
        <w:footnoteReference w:id="111"/>
      </w:r>
      <w:r w:rsidR="00871497" w:rsidRPr="00896CC8">
        <w:rPr>
          <w:rFonts w:cs="Times New Roman"/>
          <w:sz w:val="24"/>
          <w:szCs w:val="24"/>
        </w:rPr>
        <w:t xml:space="preserve"> </w:t>
      </w:r>
    </w:p>
    <w:p w14:paraId="4D304A0A" w14:textId="77777777" w:rsidR="00871497" w:rsidRPr="00896CC8" w:rsidRDefault="00871497" w:rsidP="00896CC8">
      <w:pPr>
        <w:autoSpaceDE w:val="0"/>
        <w:autoSpaceDN w:val="0"/>
        <w:bidi w:val="0"/>
        <w:adjustRightInd w:val="0"/>
        <w:spacing w:after="0" w:line="360" w:lineRule="auto"/>
        <w:jc w:val="both"/>
        <w:rPr>
          <w:rFonts w:cs="Times New Roman"/>
          <w:sz w:val="24"/>
          <w:szCs w:val="24"/>
        </w:rPr>
      </w:pPr>
    </w:p>
    <w:p w14:paraId="50953E18" w14:textId="718D0819" w:rsidR="00871497" w:rsidRPr="00DE7F2D" w:rsidRDefault="00871497" w:rsidP="00A70AD9">
      <w:pPr>
        <w:pStyle w:val="Heading2"/>
        <w:numPr>
          <w:ilvl w:val="1"/>
          <w:numId w:val="11"/>
        </w:numPr>
        <w:pPrChange w:id="2914" w:author="Adrian Sackson" w:date="2019-06-24T11:48:00Z">
          <w:pPr>
            <w:pStyle w:val="Heading2"/>
          </w:pPr>
        </w:pPrChange>
      </w:pPr>
      <w:r w:rsidRPr="00DE7F2D">
        <w:t xml:space="preserve">The Interpretation of the </w:t>
      </w:r>
      <w:del w:id="2915" w:author="Adrian Sackson" w:date="2019-06-24T11:48:00Z">
        <w:r w:rsidRPr="00DE7F2D">
          <w:rPr>
            <w:i/>
            <w:iCs/>
          </w:rPr>
          <w:delText>Ukimta</w:delText>
        </w:r>
      </w:del>
      <w:ins w:id="2916" w:author="Adrian Sackson" w:date="2019-06-24T11:48:00Z">
        <w:r w:rsidR="006A332C">
          <w:rPr>
            <w:i/>
            <w:iCs/>
          </w:rPr>
          <w:t>Oq</w:t>
        </w:r>
        <w:r w:rsidRPr="00DE7F2D">
          <w:rPr>
            <w:i/>
            <w:iCs/>
          </w:rPr>
          <w:t>imta</w:t>
        </w:r>
      </w:ins>
      <w:r w:rsidRPr="00DE7F2D">
        <w:t xml:space="preserve"> </w:t>
      </w:r>
    </w:p>
    <w:p w14:paraId="087C0992" w14:textId="2D829D87" w:rsidR="000B6388" w:rsidRDefault="00871497">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We will demonstrate the process of the</w:t>
      </w:r>
      <w:r w:rsidR="006553AC" w:rsidRPr="00896CC8">
        <w:rPr>
          <w:rFonts w:cs="Times New Roman"/>
          <w:sz w:val="24"/>
          <w:szCs w:val="24"/>
        </w:rPr>
        <w:t xml:space="preserve"> </w:t>
      </w:r>
      <w:r w:rsidRPr="00896CC8">
        <w:rPr>
          <w:rFonts w:cs="Times New Roman"/>
          <w:sz w:val="24"/>
          <w:szCs w:val="24"/>
        </w:rPr>
        <w:t xml:space="preserve">change in approach to the Mishnah from a </w:t>
      </w:r>
      <w:r w:rsidR="006553AC" w:rsidRPr="00896CC8">
        <w:rPr>
          <w:rFonts w:cs="Times New Roman"/>
          <w:sz w:val="24"/>
          <w:szCs w:val="24"/>
        </w:rPr>
        <w:t xml:space="preserve">Talmudic </w:t>
      </w:r>
      <w:del w:id="2917" w:author="Adrian Sackson" w:date="2019-06-24T11:48:00Z">
        <w:r w:rsidR="00DE7F2D" w:rsidRPr="00DE7F2D">
          <w:rPr>
            <w:rFonts w:cs="Times New Roman"/>
            <w:i/>
            <w:iCs/>
            <w:sz w:val="24"/>
            <w:szCs w:val="24"/>
          </w:rPr>
          <w:delText>sugia</w:delText>
        </w:r>
      </w:del>
      <w:ins w:id="2918" w:author="Adrian Sackson" w:date="2019-06-24T11:48:00Z">
        <w:r w:rsidR="00DE7F2D" w:rsidRPr="00DE7F2D">
          <w:rPr>
            <w:rFonts w:cs="Times New Roman"/>
            <w:i/>
            <w:iCs/>
            <w:sz w:val="24"/>
            <w:szCs w:val="24"/>
          </w:rPr>
          <w:t>sug</w:t>
        </w:r>
        <w:r w:rsidR="006A332C">
          <w:rPr>
            <w:rFonts w:cs="Times New Roman"/>
            <w:i/>
            <w:iCs/>
            <w:sz w:val="24"/>
            <w:szCs w:val="24"/>
          </w:rPr>
          <w:t>y</w:t>
        </w:r>
        <w:r w:rsidR="00DE7F2D" w:rsidRPr="00DE7F2D">
          <w:rPr>
            <w:rFonts w:cs="Times New Roman"/>
            <w:i/>
            <w:iCs/>
            <w:sz w:val="24"/>
            <w:szCs w:val="24"/>
          </w:rPr>
          <w:t>a</w:t>
        </w:r>
      </w:ins>
      <w:r w:rsidR="00DE7F2D">
        <w:rPr>
          <w:rFonts w:cs="Times New Roman"/>
          <w:sz w:val="24"/>
          <w:szCs w:val="24"/>
        </w:rPr>
        <w:t xml:space="preserve"> </w:t>
      </w:r>
      <w:r w:rsidRPr="00896CC8">
        <w:rPr>
          <w:rFonts w:cs="Times New Roman"/>
          <w:sz w:val="24"/>
          <w:szCs w:val="24"/>
        </w:rPr>
        <w:t xml:space="preserve">in which </w:t>
      </w:r>
      <w:r w:rsidR="006553AC" w:rsidRPr="00896CC8">
        <w:rPr>
          <w:rFonts w:cs="Times New Roman"/>
          <w:sz w:val="24"/>
          <w:szCs w:val="24"/>
        </w:rPr>
        <w:t>the various appro</w:t>
      </w:r>
      <w:r w:rsidR="00DE7F2D">
        <w:rPr>
          <w:rFonts w:cs="Times New Roman"/>
          <w:sz w:val="24"/>
          <w:szCs w:val="24"/>
        </w:rPr>
        <w:t>aches are arranged in an ordered</w:t>
      </w:r>
      <w:r w:rsidR="006553AC" w:rsidRPr="00896CC8">
        <w:rPr>
          <w:rFonts w:cs="Times New Roman"/>
          <w:sz w:val="24"/>
          <w:szCs w:val="24"/>
        </w:rPr>
        <w:t xml:space="preserve"> and methodical manner.</w:t>
      </w:r>
      <w:del w:id="2919" w:author="Adrian Sackson" w:date="2019-06-24T11:48:00Z">
        <w:r w:rsidR="006553AC" w:rsidRPr="00896CC8">
          <w:rPr>
            <w:rFonts w:cs="Times New Roman"/>
            <w:sz w:val="24"/>
            <w:szCs w:val="24"/>
          </w:rPr>
          <w:delText xml:space="preserve"> </w:delText>
        </w:r>
      </w:del>
      <w:r w:rsidR="006553AC" w:rsidRPr="00896CC8">
        <w:rPr>
          <w:rStyle w:val="FootnoteReference"/>
          <w:rFonts w:cs="Times New Roman"/>
          <w:sz w:val="24"/>
          <w:szCs w:val="24"/>
        </w:rPr>
        <w:footnoteReference w:id="112"/>
      </w:r>
      <w:r w:rsidRPr="00896CC8">
        <w:rPr>
          <w:rFonts w:cs="Times New Roman"/>
          <w:sz w:val="24"/>
          <w:szCs w:val="24"/>
        </w:rPr>
        <w:t xml:space="preserve"> </w:t>
      </w:r>
      <w:r w:rsidR="006553AC" w:rsidRPr="00896CC8">
        <w:rPr>
          <w:rFonts w:cs="Times New Roman"/>
          <w:sz w:val="24"/>
          <w:szCs w:val="24"/>
        </w:rPr>
        <w:t>The basi</w:t>
      </w:r>
      <w:r w:rsidR="00DE7F2D">
        <w:rPr>
          <w:rFonts w:cs="Times New Roman"/>
          <w:sz w:val="24"/>
          <w:szCs w:val="24"/>
        </w:rPr>
        <w:t xml:space="preserve">s of the discussion is </w:t>
      </w:r>
      <w:r w:rsidR="006D5D15">
        <w:rPr>
          <w:rFonts w:cs="Times New Roman"/>
          <w:sz w:val="24"/>
          <w:szCs w:val="24"/>
        </w:rPr>
        <w:t xml:space="preserve">a </w:t>
      </w:r>
      <w:r w:rsidR="00DE7F2D">
        <w:rPr>
          <w:rFonts w:cs="Times New Roman"/>
          <w:sz w:val="24"/>
          <w:szCs w:val="24"/>
        </w:rPr>
        <w:t>fundamental</w:t>
      </w:r>
      <w:r w:rsidR="006553AC" w:rsidRPr="00896CC8">
        <w:rPr>
          <w:rFonts w:cs="Times New Roman"/>
          <w:sz w:val="24"/>
          <w:szCs w:val="24"/>
        </w:rPr>
        <w:t xml:space="preserve"> contradiction</w:t>
      </w:r>
      <w:r w:rsidR="006D5D15">
        <w:rPr>
          <w:rFonts w:cs="Times New Roman"/>
          <w:sz w:val="24"/>
          <w:szCs w:val="24"/>
        </w:rPr>
        <w:t>. O</w:t>
      </w:r>
      <w:r w:rsidR="00B81929" w:rsidRPr="00896CC8">
        <w:rPr>
          <w:rFonts w:cs="Times New Roman"/>
          <w:sz w:val="24"/>
          <w:szCs w:val="24"/>
        </w:rPr>
        <w:t>n</w:t>
      </w:r>
      <w:r w:rsidR="00AF1057" w:rsidRPr="00896CC8">
        <w:rPr>
          <w:rFonts w:cs="Times New Roman"/>
          <w:sz w:val="24"/>
          <w:szCs w:val="24"/>
        </w:rPr>
        <w:t xml:space="preserve"> the one hand, </w:t>
      </w:r>
      <w:r w:rsidR="006553AC" w:rsidRPr="00896CC8">
        <w:rPr>
          <w:rFonts w:cs="Times New Roman"/>
          <w:sz w:val="24"/>
          <w:szCs w:val="24"/>
        </w:rPr>
        <w:t xml:space="preserve">the law agreed upon among the </w:t>
      </w:r>
      <w:r w:rsidR="00B3746B" w:rsidRPr="00A70AD9">
        <w:rPr>
          <w:sz w:val="24"/>
          <w:rPrChange w:id="2929" w:author="Adrian Sackson" w:date="2019-06-24T11:48:00Z">
            <w:rPr>
              <w:i/>
              <w:sz w:val="24"/>
            </w:rPr>
          </w:rPrChange>
        </w:rPr>
        <w:t>A</w:t>
      </w:r>
      <w:r w:rsidR="006553AC" w:rsidRPr="00A70AD9">
        <w:rPr>
          <w:sz w:val="24"/>
          <w:rPrChange w:id="2930" w:author="Adrian Sackson" w:date="2019-06-24T11:48:00Z">
            <w:rPr>
              <w:i/>
              <w:sz w:val="24"/>
            </w:rPr>
          </w:rPrChange>
        </w:rPr>
        <w:t>moraim</w:t>
      </w:r>
      <w:r w:rsidR="006D5D15">
        <w:rPr>
          <w:rFonts w:cs="Times New Roman"/>
          <w:sz w:val="24"/>
          <w:szCs w:val="24"/>
        </w:rPr>
        <w:t xml:space="preserve"> is</w:t>
      </w:r>
      <w:r w:rsidR="006553AC" w:rsidRPr="00896CC8">
        <w:rPr>
          <w:rFonts w:cs="Times New Roman"/>
          <w:sz w:val="24"/>
          <w:szCs w:val="24"/>
        </w:rPr>
        <w:t xml:space="preserve"> that in order to become liable for punishment for performing the forbidden </w:t>
      </w:r>
      <w:r w:rsidR="008347CA" w:rsidRPr="00896CC8">
        <w:rPr>
          <w:rFonts w:cs="Times New Roman"/>
          <w:sz w:val="24"/>
          <w:szCs w:val="24"/>
        </w:rPr>
        <w:t xml:space="preserve">activity </w:t>
      </w:r>
      <w:r w:rsidR="00A20304">
        <w:rPr>
          <w:rFonts w:cs="Times New Roman"/>
          <w:sz w:val="24"/>
          <w:szCs w:val="24"/>
        </w:rPr>
        <w:t xml:space="preserve">of </w:t>
      </w:r>
      <w:r w:rsidR="008347CA" w:rsidRPr="00896CC8">
        <w:rPr>
          <w:rFonts w:cs="Times New Roman"/>
          <w:sz w:val="24"/>
          <w:szCs w:val="24"/>
        </w:rPr>
        <w:t>transferring obj</w:t>
      </w:r>
      <w:r w:rsidR="00A20304">
        <w:rPr>
          <w:rFonts w:cs="Times New Roman"/>
          <w:sz w:val="24"/>
          <w:szCs w:val="24"/>
        </w:rPr>
        <w:t>ects from one domain to another</w:t>
      </w:r>
      <w:r w:rsidR="008347CA" w:rsidRPr="00896CC8">
        <w:rPr>
          <w:rFonts w:cs="Times New Roman"/>
          <w:sz w:val="24"/>
          <w:szCs w:val="24"/>
        </w:rPr>
        <w:t xml:space="preserve"> </w:t>
      </w:r>
      <w:r w:rsidR="00A20304">
        <w:rPr>
          <w:rFonts w:cs="Times New Roman"/>
          <w:sz w:val="24"/>
          <w:szCs w:val="24"/>
        </w:rPr>
        <w:t>on the Sabbath</w:t>
      </w:r>
      <w:r w:rsidR="006D5D15">
        <w:rPr>
          <w:rFonts w:cs="Times New Roman"/>
          <w:sz w:val="24"/>
          <w:szCs w:val="24"/>
        </w:rPr>
        <w:t>,</w:t>
      </w:r>
      <w:r w:rsidR="00A20304">
        <w:rPr>
          <w:rFonts w:cs="Times New Roman"/>
          <w:sz w:val="24"/>
          <w:szCs w:val="24"/>
        </w:rPr>
        <w:t xml:space="preserve"> one has to remove</w:t>
      </w:r>
      <w:r w:rsidR="006553AC" w:rsidRPr="00896CC8">
        <w:rPr>
          <w:rFonts w:cs="Times New Roman"/>
          <w:sz w:val="24"/>
          <w:szCs w:val="24"/>
        </w:rPr>
        <w:t xml:space="preserve"> the object </w:t>
      </w:r>
      <w:r w:rsidR="00267B60" w:rsidRPr="00896CC8">
        <w:rPr>
          <w:rFonts w:cs="Times New Roman"/>
          <w:sz w:val="24"/>
          <w:szCs w:val="24"/>
        </w:rPr>
        <w:t xml:space="preserve">from </w:t>
      </w:r>
      <w:r w:rsidR="008347CA" w:rsidRPr="00896CC8">
        <w:rPr>
          <w:rFonts w:cs="Times New Roman"/>
          <w:sz w:val="24"/>
          <w:szCs w:val="24"/>
        </w:rPr>
        <w:t>a</w:t>
      </w:r>
      <w:r w:rsidR="00267B60" w:rsidRPr="00896CC8">
        <w:rPr>
          <w:rFonts w:cs="Times New Roman"/>
          <w:sz w:val="24"/>
          <w:szCs w:val="24"/>
        </w:rPr>
        <w:t xml:space="preserve">n </w:t>
      </w:r>
      <w:r w:rsidR="008347CA" w:rsidRPr="00896CC8">
        <w:rPr>
          <w:rFonts w:cs="Times New Roman"/>
          <w:sz w:val="24"/>
          <w:szCs w:val="24"/>
        </w:rPr>
        <w:t xml:space="preserve">area </w:t>
      </w:r>
      <w:r w:rsidR="00267B60" w:rsidRPr="00896CC8">
        <w:rPr>
          <w:rFonts w:cs="Times New Roman"/>
          <w:sz w:val="24"/>
          <w:szCs w:val="24"/>
        </w:rPr>
        <w:t xml:space="preserve">of </w:t>
      </w:r>
      <w:r w:rsidR="008347CA" w:rsidRPr="00896CC8">
        <w:rPr>
          <w:rFonts w:cs="Times New Roman"/>
          <w:sz w:val="24"/>
          <w:szCs w:val="24"/>
        </w:rPr>
        <w:t xml:space="preserve">at least four by four </w:t>
      </w:r>
      <w:r w:rsidR="00B81929" w:rsidRPr="00896CC8">
        <w:rPr>
          <w:rFonts w:cs="Times New Roman"/>
          <w:sz w:val="24"/>
          <w:szCs w:val="24"/>
        </w:rPr>
        <w:t>handbrea</w:t>
      </w:r>
      <w:r w:rsidR="00B23AEB" w:rsidRPr="00896CC8">
        <w:rPr>
          <w:rFonts w:cs="Times New Roman"/>
          <w:sz w:val="24"/>
          <w:szCs w:val="24"/>
        </w:rPr>
        <w:t>d</w:t>
      </w:r>
      <w:r w:rsidR="00B81929" w:rsidRPr="00896CC8">
        <w:rPr>
          <w:rFonts w:cs="Times New Roman"/>
          <w:sz w:val="24"/>
          <w:szCs w:val="24"/>
        </w:rPr>
        <w:t>ths</w:t>
      </w:r>
      <w:r w:rsidR="006553AC" w:rsidRPr="00896CC8">
        <w:rPr>
          <w:rFonts w:cs="Times New Roman"/>
          <w:sz w:val="24"/>
          <w:szCs w:val="24"/>
        </w:rPr>
        <w:t xml:space="preserve"> </w:t>
      </w:r>
      <w:r w:rsidR="008347CA" w:rsidRPr="00896CC8">
        <w:rPr>
          <w:rFonts w:cs="Times New Roman"/>
          <w:sz w:val="24"/>
          <w:szCs w:val="24"/>
        </w:rPr>
        <w:t xml:space="preserve">and place it in another domain </w:t>
      </w:r>
      <w:r w:rsidR="00AF1057" w:rsidRPr="00896CC8">
        <w:rPr>
          <w:rFonts w:cs="Times New Roman"/>
          <w:sz w:val="24"/>
          <w:szCs w:val="24"/>
        </w:rPr>
        <w:t xml:space="preserve">upon </w:t>
      </w:r>
      <w:r w:rsidR="008347CA" w:rsidRPr="00896CC8">
        <w:rPr>
          <w:rFonts w:cs="Times New Roman"/>
          <w:sz w:val="24"/>
          <w:szCs w:val="24"/>
        </w:rPr>
        <w:t xml:space="preserve">a </w:t>
      </w:r>
      <w:r w:rsidR="00B81929" w:rsidRPr="00896CC8">
        <w:rPr>
          <w:rFonts w:cs="Times New Roman"/>
          <w:sz w:val="24"/>
          <w:szCs w:val="24"/>
        </w:rPr>
        <w:lastRenderedPageBreak/>
        <w:t xml:space="preserve">surface of </w:t>
      </w:r>
      <w:r w:rsidR="002A112A">
        <w:rPr>
          <w:rFonts w:cs="Times New Roman"/>
          <w:sz w:val="24"/>
          <w:szCs w:val="24"/>
        </w:rPr>
        <w:t xml:space="preserve">a </w:t>
      </w:r>
      <w:r w:rsidR="008347CA" w:rsidRPr="00896CC8">
        <w:rPr>
          <w:rFonts w:cs="Times New Roman"/>
          <w:sz w:val="24"/>
          <w:szCs w:val="24"/>
        </w:rPr>
        <w:t>similar area</w:t>
      </w:r>
      <w:r w:rsidR="006D5D15">
        <w:rPr>
          <w:rFonts w:cs="Times New Roman"/>
          <w:sz w:val="24"/>
          <w:szCs w:val="24"/>
        </w:rPr>
        <w:t>.</w:t>
      </w:r>
      <w:del w:id="2931" w:author="Adrian Sackson" w:date="2019-06-24T11:48:00Z">
        <w:r w:rsidR="008347CA" w:rsidRPr="00896CC8">
          <w:rPr>
            <w:rFonts w:cs="Times New Roman"/>
            <w:sz w:val="24"/>
            <w:szCs w:val="24"/>
          </w:rPr>
          <w:delText xml:space="preserve"> </w:delText>
        </w:r>
      </w:del>
      <w:r w:rsidR="008347CA" w:rsidRPr="00896CC8">
        <w:rPr>
          <w:rStyle w:val="FootnoteReference"/>
          <w:rFonts w:cs="Times New Roman"/>
          <w:sz w:val="24"/>
          <w:szCs w:val="24"/>
        </w:rPr>
        <w:footnoteReference w:id="113"/>
      </w:r>
      <w:r w:rsidR="00AF1057" w:rsidRPr="00896CC8">
        <w:rPr>
          <w:rFonts w:cs="Times New Roman"/>
          <w:sz w:val="24"/>
          <w:szCs w:val="24"/>
        </w:rPr>
        <w:t xml:space="preserve"> </w:t>
      </w:r>
      <w:r w:rsidR="006D5D15">
        <w:rPr>
          <w:rFonts w:cs="Times New Roman"/>
          <w:sz w:val="24"/>
          <w:szCs w:val="24"/>
        </w:rPr>
        <w:t xml:space="preserve">On the other hand, the </w:t>
      </w:r>
      <w:r w:rsidR="003065E1">
        <w:rPr>
          <w:rFonts w:cs="Times New Roman"/>
          <w:sz w:val="24"/>
          <w:szCs w:val="24"/>
        </w:rPr>
        <w:t>m</w:t>
      </w:r>
      <w:r w:rsidR="006D5D15">
        <w:rPr>
          <w:rFonts w:cs="Times New Roman"/>
          <w:sz w:val="24"/>
          <w:szCs w:val="24"/>
        </w:rPr>
        <w:t xml:space="preserve">ishnah indicates that </w:t>
      </w:r>
      <w:r w:rsidR="00B81929" w:rsidRPr="00896CC8">
        <w:rPr>
          <w:rFonts w:cs="Times New Roman"/>
          <w:sz w:val="24"/>
          <w:szCs w:val="24"/>
        </w:rPr>
        <w:t xml:space="preserve">the removal </w:t>
      </w:r>
      <w:r w:rsidR="006D5D15">
        <w:rPr>
          <w:rFonts w:cs="Times New Roman"/>
          <w:sz w:val="24"/>
          <w:szCs w:val="24"/>
        </w:rPr>
        <w:t xml:space="preserve">and </w:t>
      </w:r>
      <w:r w:rsidR="00B81929" w:rsidRPr="00896CC8">
        <w:rPr>
          <w:rFonts w:cs="Times New Roman"/>
          <w:sz w:val="24"/>
          <w:szCs w:val="24"/>
        </w:rPr>
        <w:t>placement of objects in the hand</w:t>
      </w:r>
      <w:r w:rsidR="006D5D15">
        <w:rPr>
          <w:rFonts w:cs="Times New Roman"/>
          <w:sz w:val="24"/>
          <w:szCs w:val="24"/>
        </w:rPr>
        <w:t>s</w:t>
      </w:r>
      <w:r w:rsidR="00B81929" w:rsidRPr="00896CC8">
        <w:rPr>
          <w:rFonts w:cs="Times New Roman"/>
          <w:sz w:val="24"/>
          <w:szCs w:val="24"/>
        </w:rPr>
        <w:t xml:space="preserve"> of the</w:t>
      </w:r>
      <w:r w:rsidR="00B23AEB" w:rsidRPr="00896CC8">
        <w:rPr>
          <w:rFonts w:cs="Times New Roman"/>
          <w:sz w:val="24"/>
          <w:szCs w:val="24"/>
        </w:rPr>
        <w:t xml:space="preserve"> master of </w:t>
      </w:r>
      <w:r w:rsidR="00B3746B">
        <w:rPr>
          <w:rFonts w:cs="Times New Roman"/>
          <w:sz w:val="24"/>
          <w:szCs w:val="24"/>
        </w:rPr>
        <w:t xml:space="preserve">a </w:t>
      </w:r>
      <w:r w:rsidR="00B23AEB" w:rsidRPr="00896CC8">
        <w:rPr>
          <w:rFonts w:cs="Times New Roman"/>
          <w:sz w:val="24"/>
          <w:szCs w:val="24"/>
        </w:rPr>
        <w:t xml:space="preserve">house </w:t>
      </w:r>
      <w:r w:rsidR="006D5D15">
        <w:rPr>
          <w:rFonts w:cs="Times New Roman"/>
          <w:sz w:val="24"/>
          <w:szCs w:val="24"/>
        </w:rPr>
        <w:t xml:space="preserve">and a beggar at his doorstep </w:t>
      </w:r>
      <w:r w:rsidR="00B81929" w:rsidRPr="00896CC8">
        <w:rPr>
          <w:rFonts w:cs="Times New Roman"/>
          <w:sz w:val="24"/>
          <w:szCs w:val="24"/>
        </w:rPr>
        <w:t>is sufficient</w:t>
      </w:r>
      <w:r w:rsidR="006D5D15">
        <w:rPr>
          <w:rFonts w:cs="Times New Roman"/>
          <w:sz w:val="24"/>
          <w:szCs w:val="24"/>
        </w:rPr>
        <w:t xml:space="preserve"> to incur this liability</w:t>
      </w:r>
      <w:r w:rsidR="00B81929" w:rsidRPr="00896CC8">
        <w:rPr>
          <w:rFonts w:cs="Times New Roman"/>
          <w:sz w:val="24"/>
          <w:szCs w:val="24"/>
        </w:rPr>
        <w:t xml:space="preserve">. </w:t>
      </w:r>
      <w:r w:rsidR="0030502D" w:rsidRPr="00896CC8">
        <w:rPr>
          <w:rFonts w:cs="Times New Roman"/>
          <w:sz w:val="24"/>
          <w:szCs w:val="24"/>
        </w:rPr>
        <w:t xml:space="preserve">The Gemara brings three types of explanations. The first </w:t>
      </w:r>
      <w:r w:rsidR="0072724E" w:rsidRPr="00896CC8">
        <w:rPr>
          <w:rFonts w:cs="Times New Roman"/>
          <w:sz w:val="24"/>
          <w:szCs w:val="24"/>
        </w:rPr>
        <w:t xml:space="preserve">group of explanations </w:t>
      </w:r>
      <w:del w:id="2936" w:author="Adrian Sackson" w:date="2019-06-24T11:48:00Z">
        <w:r w:rsidR="0072724E" w:rsidRPr="00896CC8">
          <w:rPr>
            <w:rFonts w:cs="Times New Roman"/>
            <w:sz w:val="24"/>
            <w:szCs w:val="24"/>
          </w:rPr>
          <w:delText>argue</w:delText>
        </w:r>
      </w:del>
      <w:ins w:id="2937" w:author="Adrian Sackson" w:date="2019-06-24T11:48:00Z">
        <w:r w:rsidR="0072724E" w:rsidRPr="00896CC8">
          <w:rPr>
            <w:rFonts w:cs="Times New Roman"/>
            <w:sz w:val="24"/>
            <w:szCs w:val="24"/>
          </w:rPr>
          <w:t>argue</w:t>
        </w:r>
        <w:r w:rsidR="001E5327">
          <w:rPr>
            <w:rFonts w:cs="Times New Roman"/>
            <w:sz w:val="24"/>
            <w:szCs w:val="24"/>
          </w:rPr>
          <w:t>s</w:t>
        </w:r>
      </w:ins>
      <w:r w:rsidR="0072724E" w:rsidRPr="00896CC8">
        <w:rPr>
          <w:rFonts w:cs="Times New Roman"/>
          <w:sz w:val="24"/>
          <w:szCs w:val="24"/>
        </w:rPr>
        <w:t xml:space="preserve"> </w:t>
      </w:r>
      <w:r w:rsidR="0030502D" w:rsidRPr="00896CC8">
        <w:rPr>
          <w:rFonts w:cs="Times New Roman"/>
          <w:sz w:val="24"/>
          <w:szCs w:val="24"/>
        </w:rPr>
        <w:t xml:space="preserve">that the accepted </w:t>
      </w:r>
      <w:r w:rsidR="0036208E">
        <w:rPr>
          <w:rFonts w:cs="Times New Roman"/>
          <w:sz w:val="24"/>
          <w:szCs w:val="24"/>
        </w:rPr>
        <w:t xml:space="preserve">law </w:t>
      </w:r>
      <w:r w:rsidR="0030502D" w:rsidRPr="00896CC8">
        <w:rPr>
          <w:rFonts w:cs="Times New Roman"/>
          <w:sz w:val="24"/>
          <w:szCs w:val="24"/>
        </w:rPr>
        <w:t xml:space="preserve">is </w:t>
      </w:r>
      <w:r w:rsidR="0072724E" w:rsidRPr="00896CC8">
        <w:rPr>
          <w:rFonts w:cs="Times New Roman"/>
          <w:sz w:val="24"/>
          <w:szCs w:val="24"/>
        </w:rPr>
        <w:t>accord</w:t>
      </w:r>
      <w:r w:rsidR="0036208E">
        <w:rPr>
          <w:rFonts w:cs="Times New Roman"/>
          <w:sz w:val="24"/>
          <w:szCs w:val="24"/>
        </w:rPr>
        <w:t xml:space="preserve">ing to the </w:t>
      </w:r>
      <w:r w:rsidR="0072724E" w:rsidRPr="00896CC8">
        <w:rPr>
          <w:rFonts w:cs="Times New Roman"/>
          <w:sz w:val="24"/>
          <w:szCs w:val="24"/>
        </w:rPr>
        <w:t xml:space="preserve">opinion of another </w:t>
      </w:r>
      <w:del w:id="2938" w:author="Adrian Sackson" w:date="2019-06-24T11:48:00Z">
        <w:r w:rsidR="0072724E" w:rsidRPr="0036208E">
          <w:rPr>
            <w:rFonts w:cs="Times New Roman"/>
            <w:i/>
            <w:iCs/>
            <w:sz w:val="24"/>
            <w:szCs w:val="24"/>
          </w:rPr>
          <w:delText>tanna</w:delText>
        </w:r>
      </w:del>
      <w:ins w:id="2939" w:author="Adrian Sackson" w:date="2019-06-24T11:48:00Z">
        <w:r w:rsidR="001E5327">
          <w:rPr>
            <w:rFonts w:cs="Times New Roman"/>
            <w:iCs/>
            <w:sz w:val="24"/>
            <w:szCs w:val="24"/>
          </w:rPr>
          <w:t>T</w:t>
        </w:r>
        <w:r w:rsidR="0072724E" w:rsidRPr="00A70AD9">
          <w:rPr>
            <w:rFonts w:cs="Times New Roman"/>
            <w:iCs/>
            <w:sz w:val="24"/>
            <w:szCs w:val="24"/>
          </w:rPr>
          <w:t>anna</w:t>
        </w:r>
      </w:ins>
      <w:r w:rsidR="0072724E" w:rsidRPr="00896CC8">
        <w:rPr>
          <w:rFonts w:cs="Times New Roman"/>
          <w:sz w:val="24"/>
          <w:szCs w:val="24"/>
        </w:rPr>
        <w:t xml:space="preserve"> who disagreed with the </w:t>
      </w:r>
      <w:r w:rsidR="0036208E">
        <w:rPr>
          <w:rFonts w:cs="Times New Roman"/>
          <w:sz w:val="24"/>
          <w:szCs w:val="24"/>
        </w:rPr>
        <w:t>m</w:t>
      </w:r>
      <w:r w:rsidR="0072724E" w:rsidRPr="00896CC8">
        <w:rPr>
          <w:rFonts w:cs="Times New Roman"/>
          <w:sz w:val="24"/>
          <w:szCs w:val="24"/>
        </w:rPr>
        <w:t xml:space="preserve">ishnah. </w:t>
      </w:r>
      <w:r w:rsidR="0036208E">
        <w:rPr>
          <w:rFonts w:cs="Times New Roman"/>
          <w:sz w:val="24"/>
          <w:szCs w:val="24"/>
        </w:rPr>
        <w:t>Rab</w:t>
      </w:r>
      <w:r w:rsidR="003F2B6F" w:rsidRPr="00896CC8">
        <w:rPr>
          <w:rFonts w:cs="Times New Roman"/>
          <w:sz w:val="24"/>
          <w:szCs w:val="24"/>
        </w:rPr>
        <w:t xml:space="preserve">a reasons that the </w:t>
      </w:r>
      <w:r w:rsidR="0036208E">
        <w:rPr>
          <w:rFonts w:cs="Times New Roman"/>
          <w:sz w:val="24"/>
          <w:szCs w:val="24"/>
        </w:rPr>
        <w:t>author of the m</w:t>
      </w:r>
      <w:r w:rsidR="003F2B6F" w:rsidRPr="00896CC8">
        <w:rPr>
          <w:rFonts w:cs="Times New Roman"/>
          <w:sz w:val="24"/>
          <w:szCs w:val="24"/>
        </w:rPr>
        <w:t xml:space="preserve">ishnah is Rabbi </w:t>
      </w:r>
      <w:ins w:id="2940" w:author="Adrian Sackson" w:date="2019-06-24T11:48:00Z">
        <w:r w:rsidR="00AE0531">
          <w:rPr>
            <w:rFonts w:cs="Times New Roman"/>
            <w:sz w:val="24"/>
            <w:szCs w:val="24"/>
          </w:rPr>
          <w:t>‘</w:t>
        </w:r>
      </w:ins>
      <w:r w:rsidR="003F2B6F" w:rsidRPr="00896CC8">
        <w:rPr>
          <w:rFonts w:cs="Times New Roman"/>
          <w:sz w:val="24"/>
          <w:szCs w:val="24"/>
        </w:rPr>
        <w:t>Akiva</w:t>
      </w:r>
      <w:r w:rsidR="0036208E">
        <w:rPr>
          <w:rFonts w:cs="Times New Roman"/>
          <w:sz w:val="24"/>
          <w:szCs w:val="24"/>
        </w:rPr>
        <w:t>;</w:t>
      </w:r>
      <w:r w:rsidR="003F2B6F" w:rsidRPr="00896CC8">
        <w:rPr>
          <w:rStyle w:val="FootnoteReference"/>
          <w:rFonts w:cs="Times New Roman"/>
          <w:sz w:val="24"/>
          <w:szCs w:val="24"/>
        </w:rPr>
        <w:footnoteReference w:id="114"/>
      </w:r>
      <w:r w:rsidR="003F2B6F" w:rsidRPr="00896CC8">
        <w:rPr>
          <w:rFonts w:cs="Times New Roman"/>
          <w:sz w:val="24"/>
          <w:szCs w:val="24"/>
        </w:rPr>
        <w:t xml:space="preserve"> Rabbi Yosef argues that the </w:t>
      </w:r>
      <w:r w:rsidR="0036208E">
        <w:rPr>
          <w:rFonts w:cs="Times New Roman"/>
          <w:sz w:val="24"/>
          <w:szCs w:val="24"/>
        </w:rPr>
        <w:t xml:space="preserve">author is </w:t>
      </w:r>
      <w:r w:rsidR="003F2B6F" w:rsidRPr="00896CC8">
        <w:rPr>
          <w:rFonts w:cs="Times New Roman"/>
          <w:sz w:val="24"/>
          <w:szCs w:val="24"/>
        </w:rPr>
        <w:t>Rabbi</w:t>
      </w:r>
      <w:ins w:id="2950" w:author="Adrian Sackson" w:date="2019-06-24T11:48:00Z">
        <w:r w:rsidR="001E5327">
          <w:rPr>
            <w:rFonts w:cs="Times New Roman"/>
            <w:sz w:val="24"/>
            <w:szCs w:val="24"/>
          </w:rPr>
          <w:t>,</w:t>
        </w:r>
      </w:ins>
      <w:r w:rsidR="003F2B6F" w:rsidRPr="00896CC8">
        <w:rPr>
          <w:rStyle w:val="FootnoteReference"/>
          <w:rFonts w:cs="Times New Roman"/>
          <w:sz w:val="24"/>
          <w:szCs w:val="24"/>
        </w:rPr>
        <w:footnoteReference w:id="115"/>
      </w:r>
      <w:r w:rsidR="0036208E">
        <w:rPr>
          <w:rFonts w:cs="Times New Roman"/>
          <w:sz w:val="24"/>
          <w:szCs w:val="24"/>
        </w:rPr>
        <w:t xml:space="preserve"> while Ra</w:t>
      </w:r>
      <w:r w:rsidR="003F2B6F" w:rsidRPr="00896CC8">
        <w:rPr>
          <w:rFonts w:cs="Times New Roman"/>
          <w:sz w:val="24"/>
          <w:szCs w:val="24"/>
        </w:rPr>
        <w:t xml:space="preserve">bbi </w:t>
      </w:r>
      <w:del w:id="2961" w:author="Adrian Sackson" w:date="2019-06-24T11:48:00Z">
        <w:r w:rsidR="003F2B6F" w:rsidRPr="00896CC8">
          <w:rPr>
            <w:rFonts w:cs="Times New Roman"/>
            <w:sz w:val="24"/>
            <w:szCs w:val="24"/>
          </w:rPr>
          <w:delText>Ze</w:delText>
        </w:r>
        <w:r w:rsidR="0036208E">
          <w:rPr>
            <w:rFonts w:cs="Times New Roman"/>
            <w:sz w:val="24"/>
            <w:szCs w:val="24"/>
          </w:rPr>
          <w:delText>i</w:delText>
        </w:r>
        <w:r w:rsidR="003F2B6F" w:rsidRPr="00896CC8">
          <w:rPr>
            <w:rFonts w:cs="Times New Roman"/>
            <w:sz w:val="24"/>
            <w:szCs w:val="24"/>
          </w:rPr>
          <w:delText>ra</w:delText>
        </w:r>
      </w:del>
      <w:ins w:id="2962" w:author="Adrian Sackson" w:date="2019-06-24T11:48:00Z">
        <w:r w:rsidR="003F2B6F" w:rsidRPr="00896CC8">
          <w:rPr>
            <w:rFonts w:cs="Times New Roman"/>
            <w:sz w:val="24"/>
            <w:szCs w:val="24"/>
          </w:rPr>
          <w:t>Ze</w:t>
        </w:r>
        <w:r w:rsidR="00AE0531">
          <w:rPr>
            <w:rFonts w:cs="Times New Roman"/>
            <w:sz w:val="24"/>
            <w:szCs w:val="24"/>
          </w:rPr>
          <w:t>’</w:t>
        </w:r>
        <w:r w:rsidR="0036208E">
          <w:rPr>
            <w:rFonts w:cs="Times New Roman"/>
            <w:sz w:val="24"/>
            <w:szCs w:val="24"/>
          </w:rPr>
          <w:t>i</w:t>
        </w:r>
        <w:r w:rsidR="003F2B6F" w:rsidRPr="00896CC8">
          <w:rPr>
            <w:rFonts w:cs="Times New Roman"/>
            <w:sz w:val="24"/>
            <w:szCs w:val="24"/>
          </w:rPr>
          <w:t>ra</w:t>
        </w:r>
      </w:ins>
      <w:r w:rsidR="003F2B6F" w:rsidRPr="00896CC8">
        <w:rPr>
          <w:rFonts w:cs="Times New Roman"/>
          <w:sz w:val="24"/>
          <w:szCs w:val="24"/>
        </w:rPr>
        <w:t xml:space="preserve"> reasons that the </w:t>
      </w:r>
      <w:r w:rsidR="0036208E">
        <w:rPr>
          <w:rFonts w:cs="Times New Roman"/>
          <w:sz w:val="24"/>
          <w:szCs w:val="24"/>
        </w:rPr>
        <w:t>mishnah</w:t>
      </w:r>
      <w:r w:rsidR="003F2B6F" w:rsidRPr="00896CC8">
        <w:rPr>
          <w:rFonts w:cs="Times New Roman"/>
          <w:sz w:val="24"/>
          <w:szCs w:val="24"/>
        </w:rPr>
        <w:t xml:space="preserve"> </w:t>
      </w:r>
      <w:r w:rsidR="00660144">
        <w:rPr>
          <w:rFonts w:cs="Times New Roman"/>
          <w:sz w:val="24"/>
          <w:szCs w:val="24"/>
        </w:rPr>
        <w:t xml:space="preserve">was authored by </w:t>
      </w:r>
      <w:del w:id="2963" w:author="Adrian Sackson" w:date="2019-06-24T11:48:00Z">
        <w:r w:rsidR="003F2B6F" w:rsidRPr="00896CC8">
          <w:rPr>
            <w:rFonts w:cs="Times New Roman"/>
            <w:sz w:val="24"/>
            <w:szCs w:val="24"/>
          </w:rPr>
          <w:delText>"</w:delText>
        </w:r>
      </w:del>
      <w:ins w:id="2964" w:author="Adrian Sackson" w:date="2019-06-24T11:48:00Z">
        <w:r w:rsidR="00AE0531">
          <w:rPr>
            <w:rFonts w:cs="Times New Roman"/>
            <w:sz w:val="24"/>
            <w:szCs w:val="24"/>
          </w:rPr>
          <w:t>“</w:t>
        </w:r>
      </w:ins>
      <w:r w:rsidR="003F2B6F" w:rsidRPr="00896CC8">
        <w:rPr>
          <w:rFonts w:cs="Times New Roman"/>
          <w:sz w:val="24"/>
          <w:szCs w:val="24"/>
        </w:rPr>
        <w:t>others</w:t>
      </w:r>
      <w:del w:id="2965" w:author="Adrian Sackson" w:date="2019-06-24T11:48:00Z">
        <w:r w:rsidR="003F2B6F" w:rsidRPr="00896CC8">
          <w:rPr>
            <w:rFonts w:cs="Times New Roman"/>
            <w:sz w:val="24"/>
            <w:szCs w:val="24"/>
          </w:rPr>
          <w:delText>".</w:delText>
        </w:r>
      </w:del>
      <w:ins w:id="2966" w:author="Adrian Sackson" w:date="2019-06-24T11:48:00Z">
        <w:r w:rsidR="001E5327">
          <w:rPr>
            <w:rFonts w:cs="Times New Roman"/>
            <w:sz w:val="24"/>
            <w:szCs w:val="24"/>
          </w:rPr>
          <w:t>.</w:t>
        </w:r>
        <w:r w:rsidR="00AE0531">
          <w:rPr>
            <w:rFonts w:cs="Times New Roman"/>
            <w:sz w:val="24"/>
            <w:szCs w:val="24"/>
          </w:rPr>
          <w:t>”</w:t>
        </w:r>
      </w:ins>
      <w:r w:rsidR="003F2B6F" w:rsidRPr="00896CC8">
        <w:rPr>
          <w:rStyle w:val="FootnoteReference"/>
          <w:rFonts w:cs="Times New Roman"/>
          <w:sz w:val="24"/>
          <w:szCs w:val="24"/>
        </w:rPr>
        <w:footnoteReference w:id="116"/>
      </w:r>
      <w:r w:rsidR="003F2B6F" w:rsidRPr="00896CC8">
        <w:rPr>
          <w:rFonts w:cs="Times New Roman"/>
          <w:sz w:val="24"/>
          <w:szCs w:val="24"/>
        </w:rPr>
        <w:t xml:space="preserve"> These approaches </w:t>
      </w:r>
      <w:r w:rsidR="003F2B6F" w:rsidRPr="00D432E5">
        <w:rPr>
          <w:rFonts w:cs="Times New Roman"/>
          <w:sz w:val="24"/>
          <w:szCs w:val="24"/>
        </w:rPr>
        <w:t xml:space="preserve">reflect the </w:t>
      </w:r>
      <w:r w:rsidR="00B2286E" w:rsidRPr="00D432E5">
        <w:rPr>
          <w:rFonts w:cs="Times New Roman"/>
          <w:sz w:val="24"/>
          <w:szCs w:val="24"/>
        </w:rPr>
        <w:t xml:space="preserve">early </w:t>
      </w:r>
      <w:r w:rsidR="003F2B6F" w:rsidRPr="00D432E5">
        <w:rPr>
          <w:rFonts w:cs="Times New Roman"/>
          <w:sz w:val="24"/>
          <w:szCs w:val="24"/>
        </w:rPr>
        <w:t xml:space="preserve">hermeneutic methodology </w:t>
      </w:r>
      <w:r w:rsidR="00454277" w:rsidRPr="00D432E5">
        <w:rPr>
          <w:rFonts w:cs="Times New Roman"/>
          <w:sz w:val="24"/>
          <w:szCs w:val="24"/>
        </w:rPr>
        <w:t>used to interpret</w:t>
      </w:r>
      <w:r w:rsidR="003F2B6F" w:rsidRPr="00D432E5">
        <w:rPr>
          <w:rFonts w:cs="Times New Roman"/>
          <w:sz w:val="24"/>
          <w:szCs w:val="24"/>
        </w:rPr>
        <w:t xml:space="preserve"> the </w:t>
      </w:r>
      <w:del w:id="2993" w:author="Adrian Sackson" w:date="2019-06-24T11:48:00Z">
        <w:r w:rsidR="00660144" w:rsidRPr="00D432E5">
          <w:rPr>
            <w:rFonts w:cs="Times New Roman"/>
            <w:sz w:val="24"/>
            <w:szCs w:val="24"/>
          </w:rPr>
          <w:delText>M</w:delText>
        </w:r>
        <w:r w:rsidR="003F2B6F" w:rsidRPr="00D432E5">
          <w:rPr>
            <w:rFonts w:cs="Times New Roman"/>
            <w:sz w:val="24"/>
            <w:szCs w:val="24"/>
          </w:rPr>
          <w:delText>ishanh</w:delText>
        </w:r>
      </w:del>
      <w:ins w:id="2994" w:author="Adrian Sackson" w:date="2019-06-24T11:48:00Z">
        <w:r w:rsidR="00660144" w:rsidRPr="00D432E5">
          <w:rPr>
            <w:rFonts w:cs="Times New Roman"/>
            <w:sz w:val="24"/>
            <w:szCs w:val="24"/>
          </w:rPr>
          <w:t>M</w:t>
        </w:r>
        <w:r w:rsidR="003F2B6F" w:rsidRPr="00D432E5">
          <w:rPr>
            <w:rFonts w:cs="Times New Roman"/>
            <w:sz w:val="24"/>
            <w:szCs w:val="24"/>
          </w:rPr>
          <w:t>ishn</w:t>
        </w:r>
        <w:r w:rsidR="001E5327">
          <w:rPr>
            <w:rFonts w:cs="Times New Roman"/>
            <w:sz w:val="24"/>
            <w:szCs w:val="24"/>
          </w:rPr>
          <w:t>a</w:t>
        </w:r>
        <w:r w:rsidR="003F2B6F" w:rsidRPr="00D432E5">
          <w:rPr>
            <w:rFonts w:cs="Times New Roman"/>
            <w:sz w:val="24"/>
            <w:szCs w:val="24"/>
          </w:rPr>
          <w:t>h</w:t>
        </w:r>
      </w:ins>
      <w:r w:rsidR="003F2B6F" w:rsidRPr="00D432E5">
        <w:rPr>
          <w:rFonts w:cs="Times New Roman"/>
          <w:sz w:val="24"/>
          <w:szCs w:val="24"/>
        </w:rPr>
        <w:t xml:space="preserve">: </w:t>
      </w:r>
      <w:r w:rsidR="006E7E0C" w:rsidRPr="00A55C56">
        <w:rPr>
          <w:rFonts w:cs="Times New Roman"/>
          <w:sz w:val="24"/>
          <w:szCs w:val="24"/>
        </w:rPr>
        <w:t xml:space="preserve">the identification of an anonymous </w:t>
      </w:r>
      <w:del w:id="2995" w:author="Adrian Sackson" w:date="2019-06-24T11:48:00Z">
        <w:r w:rsidR="006E7E0C" w:rsidRPr="00A55C56">
          <w:rPr>
            <w:rFonts w:cs="Times New Roman"/>
            <w:i/>
            <w:iCs/>
            <w:sz w:val="24"/>
            <w:szCs w:val="24"/>
          </w:rPr>
          <w:delText>tanna</w:delText>
        </w:r>
      </w:del>
      <w:ins w:id="2996" w:author="Adrian Sackson" w:date="2019-06-24T11:48:00Z">
        <w:r w:rsidR="001E5327" w:rsidRPr="00A70AD9">
          <w:rPr>
            <w:rFonts w:cs="Times New Roman"/>
            <w:iCs/>
            <w:sz w:val="24"/>
            <w:szCs w:val="24"/>
          </w:rPr>
          <w:t>T</w:t>
        </w:r>
        <w:r w:rsidR="006E7E0C" w:rsidRPr="00A70AD9">
          <w:rPr>
            <w:rFonts w:cs="Times New Roman"/>
            <w:iCs/>
            <w:sz w:val="24"/>
            <w:szCs w:val="24"/>
          </w:rPr>
          <w:t>anna</w:t>
        </w:r>
      </w:ins>
      <w:r w:rsidR="006E7E0C" w:rsidRPr="00A55C56">
        <w:rPr>
          <w:rFonts w:cs="Times New Roman"/>
          <w:sz w:val="24"/>
          <w:szCs w:val="24"/>
        </w:rPr>
        <w:t xml:space="preserve"> and his juxtaposition to contradictory </w:t>
      </w:r>
      <w:r w:rsidR="006E7E0C" w:rsidRPr="00A55C56">
        <w:rPr>
          <w:rFonts w:cs="Times New Roman"/>
          <w:i/>
          <w:iCs/>
          <w:sz w:val="24"/>
          <w:szCs w:val="24"/>
        </w:rPr>
        <w:t>mishnayot</w:t>
      </w:r>
      <w:del w:id="2997" w:author="Adrian Sackson" w:date="2019-06-24T11:48:00Z">
        <w:r w:rsidR="006E7E0C" w:rsidRPr="00A55C56">
          <w:rPr>
            <w:rFonts w:cs="Times New Roman"/>
            <w:sz w:val="24"/>
            <w:szCs w:val="24"/>
          </w:rPr>
          <w:delText xml:space="preserve"> [mishna, plural]</w:delText>
        </w:r>
      </w:del>
      <w:r w:rsidR="006E7E0C" w:rsidRPr="00A55C56">
        <w:rPr>
          <w:rFonts w:cs="Times New Roman"/>
          <w:sz w:val="24"/>
          <w:szCs w:val="24"/>
        </w:rPr>
        <w:t xml:space="preserve"> with which the </w:t>
      </w:r>
      <w:r w:rsidR="006E7E0C" w:rsidRPr="00A55C56">
        <w:rPr>
          <w:rFonts w:cs="Times New Roman"/>
          <w:i/>
          <w:iCs/>
          <w:sz w:val="24"/>
          <w:szCs w:val="24"/>
        </w:rPr>
        <w:t>halacha</w:t>
      </w:r>
      <w:r w:rsidR="006E7E0C" w:rsidRPr="00A55C56">
        <w:rPr>
          <w:rFonts w:cs="Times New Roman"/>
          <w:sz w:val="24"/>
          <w:szCs w:val="24"/>
        </w:rPr>
        <w:t xml:space="preserve"> is in accordance.</w:t>
      </w:r>
      <w:r w:rsidR="002F32C1">
        <w:rPr>
          <w:rFonts w:cs="Times New Roman"/>
          <w:sz w:val="24"/>
          <w:szCs w:val="24"/>
        </w:rPr>
        <w:t xml:space="preserve"> </w:t>
      </w:r>
      <w:r w:rsidR="003F3633" w:rsidRPr="00896CC8">
        <w:rPr>
          <w:rFonts w:cs="Times New Roman"/>
          <w:sz w:val="24"/>
          <w:szCs w:val="24"/>
        </w:rPr>
        <w:t xml:space="preserve">The second group of explanations forces an interpretation of the </w:t>
      </w:r>
      <w:r w:rsidR="002F32C1">
        <w:rPr>
          <w:rFonts w:cs="Times New Roman"/>
          <w:sz w:val="24"/>
          <w:szCs w:val="24"/>
        </w:rPr>
        <w:t>m</w:t>
      </w:r>
      <w:r w:rsidR="003F3633" w:rsidRPr="00896CC8">
        <w:rPr>
          <w:rFonts w:cs="Times New Roman"/>
          <w:sz w:val="24"/>
          <w:szCs w:val="24"/>
        </w:rPr>
        <w:t xml:space="preserve">ishnah by means of an </w:t>
      </w:r>
      <w:del w:id="2998" w:author="Adrian Sackson" w:date="2019-06-24T11:48:00Z">
        <w:r w:rsidR="003F3633" w:rsidRPr="002F32C1">
          <w:rPr>
            <w:rFonts w:cs="Times New Roman"/>
            <w:i/>
            <w:iCs/>
            <w:sz w:val="24"/>
            <w:szCs w:val="24"/>
          </w:rPr>
          <w:delText>ukimta</w:delText>
        </w:r>
      </w:del>
      <w:ins w:id="2999" w:author="Adrian Sackson" w:date="2019-06-24T11:48:00Z">
        <w:r w:rsidR="001E5327">
          <w:rPr>
            <w:rFonts w:cs="Times New Roman"/>
            <w:i/>
            <w:iCs/>
            <w:sz w:val="24"/>
            <w:szCs w:val="24"/>
          </w:rPr>
          <w:t>oq</w:t>
        </w:r>
        <w:r w:rsidR="003F3633" w:rsidRPr="002F32C1">
          <w:rPr>
            <w:rFonts w:cs="Times New Roman"/>
            <w:i/>
            <w:iCs/>
            <w:sz w:val="24"/>
            <w:szCs w:val="24"/>
          </w:rPr>
          <w:t>imta</w:t>
        </w:r>
      </w:ins>
      <w:r w:rsidR="003F3633" w:rsidRPr="00896CC8">
        <w:rPr>
          <w:rFonts w:cs="Times New Roman"/>
          <w:sz w:val="24"/>
          <w:szCs w:val="24"/>
        </w:rPr>
        <w:t xml:space="preserve"> in order to make it conform to the accepted </w:t>
      </w:r>
      <w:r w:rsidR="002F32C1">
        <w:rPr>
          <w:rFonts w:cs="Times New Roman"/>
          <w:sz w:val="24"/>
          <w:szCs w:val="24"/>
        </w:rPr>
        <w:t>law</w:t>
      </w:r>
      <w:r w:rsidR="003F3633" w:rsidRPr="00896CC8">
        <w:rPr>
          <w:rFonts w:cs="Times New Roman"/>
          <w:sz w:val="24"/>
          <w:szCs w:val="24"/>
        </w:rPr>
        <w:t>. Rabbi Abba</w:t>
      </w:r>
      <w:r w:rsidR="006F5CCD" w:rsidRPr="00896CC8">
        <w:rPr>
          <w:rStyle w:val="FootnoteReference"/>
          <w:rFonts w:cs="Times New Roman"/>
          <w:sz w:val="24"/>
          <w:szCs w:val="24"/>
        </w:rPr>
        <w:footnoteReference w:id="117"/>
      </w:r>
      <w:r w:rsidR="003F3633" w:rsidRPr="00896CC8">
        <w:rPr>
          <w:rFonts w:cs="Times New Roman"/>
          <w:sz w:val="24"/>
          <w:szCs w:val="24"/>
        </w:rPr>
        <w:t xml:space="preserve"> explains that the mishnah is referring to a man holding a basket in his hand</w:t>
      </w:r>
      <w:ins w:id="3003" w:author="Adrian Sackson" w:date="2019-06-24T11:48:00Z">
        <w:r w:rsidR="001E5327">
          <w:rPr>
            <w:rFonts w:cs="Times New Roman"/>
            <w:sz w:val="24"/>
            <w:szCs w:val="24"/>
          </w:rPr>
          <w:t>,</w:t>
        </w:r>
      </w:ins>
      <w:r w:rsidR="003F3633" w:rsidRPr="00896CC8">
        <w:rPr>
          <w:rStyle w:val="FootnoteReference"/>
          <w:rFonts w:cs="Times New Roman"/>
          <w:sz w:val="24"/>
          <w:szCs w:val="24"/>
        </w:rPr>
        <w:footnoteReference w:id="118"/>
      </w:r>
      <w:r w:rsidR="003F3633" w:rsidRPr="00896CC8">
        <w:rPr>
          <w:rFonts w:cs="Times New Roman"/>
          <w:sz w:val="24"/>
          <w:szCs w:val="24"/>
        </w:rPr>
        <w:t xml:space="preserve"> while Rabbi Ab</w:t>
      </w:r>
      <w:r w:rsidR="00B3746B">
        <w:rPr>
          <w:rFonts w:cs="Times New Roman"/>
          <w:sz w:val="24"/>
          <w:szCs w:val="24"/>
        </w:rPr>
        <w:t>b</w:t>
      </w:r>
      <w:r w:rsidR="003F3633" w:rsidRPr="00896CC8">
        <w:rPr>
          <w:rFonts w:cs="Times New Roman"/>
          <w:sz w:val="24"/>
          <w:szCs w:val="24"/>
        </w:rPr>
        <w:t>ahu explains that it is referring to a situation in which</w:t>
      </w:r>
      <w:del w:id="3014" w:author="Adrian Sackson" w:date="2019-06-24T11:48:00Z">
        <w:r w:rsidR="003F3633" w:rsidRPr="00896CC8">
          <w:rPr>
            <w:rFonts w:cs="Times New Roman"/>
            <w:sz w:val="24"/>
            <w:szCs w:val="24"/>
          </w:rPr>
          <w:delText xml:space="preserve"> </w:delText>
        </w:r>
      </w:del>
      <w:r w:rsidR="003F2B6F" w:rsidRPr="00896CC8">
        <w:rPr>
          <w:rFonts w:cs="Times New Roman"/>
          <w:sz w:val="24"/>
          <w:szCs w:val="24"/>
        </w:rPr>
        <w:t xml:space="preserve"> </w:t>
      </w:r>
      <w:r w:rsidR="003F3633" w:rsidRPr="00896CC8">
        <w:rPr>
          <w:rFonts w:cs="Times New Roman"/>
          <w:sz w:val="24"/>
          <w:szCs w:val="24"/>
        </w:rPr>
        <w:t xml:space="preserve">the hand is positioned at a distance of less than three </w:t>
      </w:r>
      <w:r w:rsidR="002F32C1">
        <w:rPr>
          <w:rFonts w:cs="Times New Roman"/>
          <w:sz w:val="24"/>
          <w:szCs w:val="24"/>
        </w:rPr>
        <w:t>handbrea</w:t>
      </w:r>
      <w:r w:rsidR="00B3746B">
        <w:rPr>
          <w:rFonts w:cs="Times New Roman"/>
          <w:sz w:val="24"/>
          <w:szCs w:val="24"/>
        </w:rPr>
        <w:t>d</w:t>
      </w:r>
      <w:r w:rsidR="002F32C1">
        <w:rPr>
          <w:rFonts w:cs="Times New Roman"/>
          <w:sz w:val="24"/>
          <w:szCs w:val="24"/>
        </w:rPr>
        <w:t>ths</w:t>
      </w:r>
      <w:r w:rsidR="003F3633" w:rsidRPr="00896CC8">
        <w:rPr>
          <w:rFonts w:cs="Times New Roman"/>
          <w:sz w:val="24"/>
          <w:szCs w:val="24"/>
        </w:rPr>
        <w:t xml:space="preserve"> from the ground  and therefore the object </w:t>
      </w:r>
      <w:r w:rsidR="003F3633" w:rsidRPr="00896CC8">
        <w:rPr>
          <w:rFonts w:cs="Times New Roman"/>
          <w:sz w:val="24"/>
          <w:szCs w:val="24"/>
        </w:rPr>
        <w:lastRenderedPageBreak/>
        <w:t>may be considered as placed on the ground.</w:t>
      </w:r>
      <w:r w:rsidR="006F5CCD" w:rsidRPr="00896CC8">
        <w:rPr>
          <w:rStyle w:val="FootnoteReference"/>
          <w:rFonts w:cs="Times New Roman"/>
          <w:sz w:val="24"/>
          <w:szCs w:val="24"/>
        </w:rPr>
        <w:footnoteReference w:id="119"/>
      </w:r>
      <w:r w:rsidR="002F32C1">
        <w:rPr>
          <w:rFonts w:cs="Times New Roman"/>
          <w:sz w:val="24"/>
          <w:szCs w:val="24"/>
        </w:rPr>
        <w:t xml:space="preserve"> T</w:t>
      </w:r>
      <w:r w:rsidR="006F5CCD" w:rsidRPr="00896CC8">
        <w:rPr>
          <w:rFonts w:cs="Times New Roman"/>
          <w:sz w:val="24"/>
          <w:szCs w:val="24"/>
        </w:rPr>
        <w:t>hese scholars</w:t>
      </w:r>
      <w:r w:rsidR="002F32C1">
        <w:rPr>
          <w:rFonts w:cs="Times New Roman"/>
          <w:sz w:val="24"/>
          <w:szCs w:val="24"/>
        </w:rPr>
        <w:t xml:space="preserve">, </w:t>
      </w:r>
      <w:r w:rsidR="006F5CCD" w:rsidRPr="00896CC8">
        <w:rPr>
          <w:rFonts w:cs="Times New Roman"/>
          <w:sz w:val="24"/>
          <w:szCs w:val="24"/>
        </w:rPr>
        <w:t xml:space="preserve">the students of </w:t>
      </w:r>
      <w:r w:rsidR="002F32C1">
        <w:rPr>
          <w:rFonts w:cs="Times New Roman"/>
          <w:sz w:val="24"/>
          <w:szCs w:val="24"/>
        </w:rPr>
        <w:t xml:space="preserve">Rabbi </w:t>
      </w:r>
      <w:del w:id="3025" w:author="Adrian Sackson" w:date="2019-06-24T11:48:00Z">
        <w:r w:rsidR="006F5CCD" w:rsidRPr="00896CC8">
          <w:rPr>
            <w:rFonts w:cs="Times New Roman"/>
            <w:sz w:val="24"/>
            <w:szCs w:val="24"/>
          </w:rPr>
          <w:delText>Yochanan</w:delText>
        </w:r>
      </w:del>
      <w:ins w:id="3026" w:author="Adrian Sackson" w:date="2019-06-24T11:48:00Z">
        <w:r w:rsidR="006F5CCD" w:rsidRPr="00896CC8">
          <w:rPr>
            <w:rFonts w:cs="Times New Roman"/>
            <w:sz w:val="24"/>
            <w:szCs w:val="24"/>
          </w:rPr>
          <w:t>Yo</w:t>
        </w:r>
        <w:r w:rsidR="00720AD7">
          <w:rPr>
            <w:rFonts w:cs="Times New Roman"/>
            <w:sz w:val="24"/>
            <w:szCs w:val="24"/>
          </w:rPr>
          <w:t>ḥ</w:t>
        </w:r>
        <w:r w:rsidR="006F5CCD" w:rsidRPr="00896CC8">
          <w:rPr>
            <w:rFonts w:cs="Times New Roman"/>
            <w:sz w:val="24"/>
            <w:szCs w:val="24"/>
          </w:rPr>
          <w:t>anan</w:t>
        </w:r>
      </w:ins>
      <w:r w:rsidR="002F32C1">
        <w:rPr>
          <w:rFonts w:cs="Times New Roman"/>
          <w:sz w:val="24"/>
          <w:szCs w:val="24"/>
        </w:rPr>
        <w:t>,</w:t>
      </w:r>
      <w:r w:rsidR="006F5CCD" w:rsidRPr="00896CC8">
        <w:rPr>
          <w:rFonts w:cs="Times New Roman"/>
          <w:sz w:val="24"/>
          <w:szCs w:val="24"/>
        </w:rPr>
        <w:t xml:space="preserve"> </w:t>
      </w:r>
      <w:r w:rsidR="002F32C1">
        <w:rPr>
          <w:rFonts w:cs="Times New Roman"/>
          <w:sz w:val="24"/>
          <w:szCs w:val="24"/>
        </w:rPr>
        <w:t xml:space="preserve">are </w:t>
      </w:r>
      <w:r w:rsidR="006F5CCD" w:rsidRPr="00896CC8">
        <w:rPr>
          <w:rFonts w:cs="Times New Roman"/>
          <w:sz w:val="24"/>
          <w:szCs w:val="24"/>
        </w:rPr>
        <w:t xml:space="preserve">adopting the approach of </w:t>
      </w:r>
      <w:del w:id="3027" w:author="Adrian Sackson" w:date="2019-06-24T11:48:00Z">
        <w:r w:rsidR="006F5CCD" w:rsidRPr="00896CC8">
          <w:rPr>
            <w:rFonts w:cs="Times New Roman"/>
            <w:sz w:val="24"/>
            <w:szCs w:val="24"/>
          </w:rPr>
          <w:delText>"</w:delText>
        </w:r>
      </w:del>
      <w:ins w:id="3028" w:author="Adrian Sackson" w:date="2019-06-24T11:48:00Z">
        <w:r w:rsidR="00AE0531">
          <w:rPr>
            <w:rFonts w:cs="Times New Roman"/>
            <w:sz w:val="24"/>
            <w:szCs w:val="24"/>
          </w:rPr>
          <w:t>“</w:t>
        </w:r>
      </w:ins>
      <w:r w:rsidR="006F5CCD" w:rsidRPr="00896CC8">
        <w:rPr>
          <w:rFonts w:cs="Times New Roman"/>
          <w:sz w:val="24"/>
          <w:szCs w:val="24"/>
        </w:rPr>
        <w:t xml:space="preserve">let us understand the </w:t>
      </w:r>
      <w:r w:rsidR="003065E1">
        <w:rPr>
          <w:rFonts w:cs="Times New Roman"/>
          <w:sz w:val="24"/>
          <w:szCs w:val="24"/>
        </w:rPr>
        <w:t>m</w:t>
      </w:r>
      <w:r w:rsidR="006F5CCD" w:rsidRPr="00896CC8">
        <w:rPr>
          <w:rFonts w:cs="Times New Roman"/>
          <w:sz w:val="24"/>
          <w:szCs w:val="24"/>
        </w:rPr>
        <w:t>ishnah as saying</w:t>
      </w:r>
      <w:del w:id="3029" w:author="Adrian Sackson" w:date="2019-06-24T11:48:00Z">
        <w:r w:rsidR="00E94B01">
          <w:rPr>
            <w:rFonts w:cs="Times New Roman"/>
            <w:sz w:val="24"/>
            <w:szCs w:val="24"/>
          </w:rPr>
          <w:delText>…</w:delText>
        </w:r>
        <w:r w:rsidR="006F5CCD" w:rsidRPr="00896CC8">
          <w:rPr>
            <w:rFonts w:cs="Times New Roman"/>
            <w:sz w:val="24"/>
            <w:szCs w:val="24"/>
          </w:rPr>
          <w:delText>"</w:delText>
        </w:r>
      </w:del>
      <w:ins w:id="3030" w:author="Adrian Sackson" w:date="2019-06-24T11:48:00Z">
        <w:r w:rsidR="00E94B01">
          <w:rPr>
            <w:rFonts w:cs="Times New Roman"/>
            <w:sz w:val="24"/>
            <w:szCs w:val="24"/>
          </w:rPr>
          <w:t>…</w:t>
        </w:r>
        <w:r w:rsidR="00AE0531">
          <w:rPr>
            <w:rFonts w:cs="Times New Roman"/>
            <w:sz w:val="24"/>
            <w:szCs w:val="24"/>
          </w:rPr>
          <w:t>”</w:t>
        </w:r>
      </w:ins>
      <w:r w:rsidR="006F5CCD" w:rsidRPr="00896CC8">
        <w:rPr>
          <w:rFonts w:cs="Times New Roman"/>
          <w:sz w:val="24"/>
          <w:szCs w:val="24"/>
        </w:rPr>
        <w:t xml:space="preserve"> so as not to contradict the rule </w:t>
      </w:r>
      <w:del w:id="3031" w:author="Adrian Sackson" w:date="2019-06-24T11:48:00Z">
        <w:r w:rsidR="006F5CCD" w:rsidRPr="00896CC8">
          <w:rPr>
            <w:rFonts w:cs="Times New Roman"/>
            <w:sz w:val="24"/>
            <w:szCs w:val="24"/>
          </w:rPr>
          <w:delText>"</w:delText>
        </w:r>
      </w:del>
      <w:ins w:id="3032" w:author="Adrian Sackson" w:date="2019-06-24T11:48:00Z">
        <w:r w:rsidR="00AE0531">
          <w:rPr>
            <w:rFonts w:cs="Times New Roman"/>
            <w:sz w:val="24"/>
            <w:szCs w:val="24"/>
          </w:rPr>
          <w:t>“</w:t>
        </w:r>
      </w:ins>
      <w:r w:rsidR="006F5CCD" w:rsidRPr="00896CC8">
        <w:rPr>
          <w:rFonts w:cs="Times New Roman"/>
          <w:sz w:val="24"/>
          <w:szCs w:val="24"/>
        </w:rPr>
        <w:t xml:space="preserve">the </w:t>
      </w:r>
      <w:r w:rsidR="002F32C1">
        <w:rPr>
          <w:rFonts w:cs="Times New Roman"/>
          <w:sz w:val="24"/>
          <w:szCs w:val="24"/>
        </w:rPr>
        <w:t>law</w:t>
      </w:r>
      <w:r w:rsidR="006F5CCD" w:rsidRPr="00896CC8">
        <w:rPr>
          <w:rFonts w:cs="Times New Roman"/>
          <w:sz w:val="24"/>
          <w:szCs w:val="24"/>
        </w:rPr>
        <w:t xml:space="preserve"> is in accordance with the anonymous </w:t>
      </w:r>
      <w:r w:rsidR="003065E1">
        <w:rPr>
          <w:rFonts w:cs="Times New Roman"/>
          <w:sz w:val="24"/>
          <w:szCs w:val="24"/>
        </w:rPr>
        <w:t>m</w:t>
      </w:r>
      <w:r w:rsidR="006F5CCD" w:rsidRPr="00896CC8">
        <w:rPr>
          <w:rFonts w:cs="Times New Roman"/>
          <w:sz w:val="24"/>
          <w:szCs w:val="24"/>
        </w:rPr>
        <w:t>ishnah</w:t>
      </w:r>
      <w:del w:id="3033" w:author="Adrian Sackson" w:date="2019-06-24T11:48:00Z">
        <w:r w:rsidR="006F5CCD" w:rsidRPr="00896CC8">
          <w:rPr>
            <w:rFonts w:cs="Times New Roman"/>
            <w:sz w:val="24"/>
            <w:szCs w:val="24"/>
          </w:rPr>
          <w:delText>".</w:delText>
        </w:r>
      </w:del>
      <w:ins w:id="3034" w:author="Adrian Sackson" w:date="2019-06-24T11:48:00Z">
        <w:r w:rsidR="00720AD7">
          <w:rPr>
            <w:rFonts w:cs="Times New Roman"/>
            <w:sz w:val="24"/>
            <w:szCs w:val="24"/>
          </w:rPr>
          <w:t>.</w:t>
        </w:r>
        <w:r w:rsidR="00AE0531">
          <w:rPr>
            <w:rFonts w:cs="Times New Roman"/>
            <w:sz w:val="24"/>
            <w:szCs w:val="24"/>
          </w:rPr>
          <w:t>”</w:t>
        </w:r>
      </w:ins>
      <w:r w:rsidR="002F32C1">
        <w:rPr>
          <w:rFonts w:cs="Times New Roman"/>
          <w:sz w:val="24"/>
          <w:szCs w:val="24"/>
        </w:rPr>
        <w:t xml:space="preserve"> </w:t>
      </w:r>
      <w:r w:rsidR="006F5CCD" w:rsidRPr="00896CC8">
        <w:rPr>
          <w:rFonts w:cs="Times New Roman"/>
          <w:sz w:val="24"/>
          <w:szCs w:val="24"/>
        </w:rPr>
        <w:t>Rava</w:t>
      </w:r>
      <w:r w:rsidR="00DC59D2" w:rsidRPr="00896CC8">
        <w:rPr>
          <w:rStyle w:val="FootnoteReference"/>
          <w:rFonts w:cs="Times New Roman"/>
          <w:sz w:val="24"/>
          <w:szCs w:val="24"/>
        </w:rPr>
        <w:footnoteReference w:id="120"/>
      </w:r>
      <w:r w:rsidR="00DC59D2" w:rsidRPr="00896CC8">
        <w:rPr>
          <w:rFonts w:cs="Times New Roman"/>
          <w:sz w:val="24"/>
          <w:szCs w:val="24"/>
        </w:rPr>
        <w:t xml:space="preserve"> proposes a more sophisticated explanation: he creates a</w:t>
      </w:r>
      <w:r w:rsidR="002F32C1">
        <w:rPr>
          <w:rFonts w:cs="Times New Roman"/>
          <w:sz w:val="24"/>
          <w:szCs w:val="24"/>
        </w:rPr>
        <w:t xml:space="preserve">n abstraction of the condition </w:t>
      </w:r>
      <w:r w:rsidR="00DC59D2" w:rsidRPr="00896CC8">
        <w:rPr>
          <w:rFonts w:cs="Times New Roman"/>
          <w:sz w:val="24"/>
          <w:szCs w:val="24"/>
        </w:rPr>
        <w:t xml:space="preserve">of </w:t>
      </w:r>
      <w:del w:id="3040" w:author="Adrian Sackson" w:date="2019-06-24T11:48:00Z">
        <w:r w:rsidR="00DC59D2" w:rsidRPr="00896CC8">
          <w:rPr>
            <w:rFonts w:cs="Times New Roman"/>
            <w:sz w:val="24"/>
            <w:szCs w:val="24"/>
          </w:rPr>
          <w:delText>"</w:delText>
        </w:r>
      </w:del>
      <w:ins w:id="3041" w:author="Adrian Sackson" w:date="2019-06-24T11:48:00Z">
        <w:r w:rsidR="00AE0531">
          <w:rPr>
            <w:rFonts w:cs="Times New Roman"/>
            <w:sz w:val="24"/>
            <w:szCs w:val="24"/>
          </w:rPr>
          <w:t>“</w:t>
        </w:r>
      </w:ins>
      <w:r w:rsidR="00DC59D2" w:rsidRPr="00896CC8">
        <w:rPr>
          <w:rFonts w:cs="Times New Roman"/>
          <w:sz w:val="24"/>
          <w:szCs w:val="24"/>
        </w:rPr>
        <w:t>four by four</w:t>
      </w:r>
      <w:del w:id="3042" w:author="Adrian Sackson" w:date="2019-06-24T11:48:00Z">
        <w:r w:rsidR="00DC59D2" w:rsidRPr="00896CC8">
          <w:rPr>
            <w:rFonts w:cs="Times New Roman"/>
            <w:sz w:val="24"/>
            <w:szCs w:val="24"/>
          </w:rPr>
          <w:delText>"</w:delText>
        </w:r>
        <w:r w:rsidR="002F32C1">
          <w:rPr>
            <w:rFonts w:cs="Times New Roman"/>
            <w:sz w:val="24"/>
            <w:szCs w:val="24"/>
          </w:rPr>
          <w:delText>,</w:delText>
        </w:r>
      </w:del>
      <w:ins w:id="3043" w:author="Adrian Sackson" w:date="2019-06-24T11:48:00Z">
        <w:r w:rsidR="00720AD7">
          <w:rPr>
            <w:rFonts w:cs="Times New Roman"/>
            <w:sz w:val="24"/>
            <w:szCs w:val="24"/>
          </w:rPr>
          <w:t>,</w:t>
        </w:r>
        <w:r w:rsidR="00AE0531">
          <w:rPr>
            <w:rFonts w:cs="Times New Roman"/>
            <w:sz w:val="24"/>
            <w:szCs w:val="24"/>
          </w:rPr>
          <w:t>”</w:t>
        </w:r>
      </w:ins>
      <w:r w:rsidR="002F32C1">
        <w:rPr>
          <w:rFonts w:cs="Times New Roman"/>
          <w:sz w:val="24"/>
          <w:szCs w:val="24"/>
        </w:rPr>
        <w:t xml:space="preserve"> defining </w:t>
      </w:r>
      <w:r w:rsidR="00DC59D2" w:rsidRPr="00896CC8">
        <w:rPr>
          <w:rFonts w:cs="Times New Roman"/>
          <w:sz w:val="24"/>
          <w:szCs w:val="24"/>
        </w:rPr>
        <w:t xml:space="preserve">it not </w:t>
      </w:r>
      <w:r w:rsidR="003F78FA">
        <w:rPr>
          <w:rFonts w:cs="Times New Roman"/>
          <w:sz w:val="24"/>
          <w:szCs w:val="24"/>
        </w:rPr>
        <w:t>as a measurement of area</w:t>
      </w:r>
      <w:r w:rsidR="00DC59D2" w:rsidRPr="00896CC8">
        <w:rPr>
          <w:rFonts w:cs="Times New Roman"/>
          <w:sz w:val="24"/>
          <w:szCs w:val="24"/>
        </w:rPr>
        <w:t xml:space="preserve"> but </w:t>
      </w:r>
      <w:r w:rsidR="003F78FA">
        <w:rPr>
          <w:rFonts w:cs="Times New Roman"/>
          <w:sz w:val="24"/>
          <w:szCs w:val="24"/>
        </w:rPr>
        <w:t xml:space="preserve">as a measurement of </w:t>
      </w:r>
      <w:r w:rsidR="00DC59D2" w:rsidRPr="00896CC8">
        <w:rPr>
          <w:rFonts w:cs="Times New Roman"/>
          <w:sz w:val="24"/>
          <w:szCs w:val="24"/>
        </w:rPr>
        <w:t>importance</w:t>
      </w:r>
      <w:r w:rsidR="002F32C1">
        <w:rPr>
          <w:rFonts w:cs="Times New Roman"/>
          <w:sz w:val="24"/>
          <w:szCs w:val="24"/>
        </w:rPr>
        <w:t>,</w:t>
      </w:r>
      <w:r w:rsidR="00DC59D2" w:rsidRPr="00896CC8">
        <w:rPr>
          <w:rFonts w:cs="Times New Roman"/>
          <w:sz w:val="24"/>
          <w:szCs w:val="24"/>
        </w:rPr>
        <w:t xml:space="preserve"> s</w:t>
      </w:r>
      <w:r w:rsidR="0026728C">
        <w:rPr>
          <w:rFonts w:cs="Times New Roman"/>
          <w:sz w:val="24"/>
          <w:szCs w:val="24"/>
        </w:rPr>
        <w:t>o that it can be adapted</w:t>
      </w:r>
      <w:r w:rsidR="00DC59D2" w:rsidRPr="00896CC8">
        <w:rPr>
          <w:rFonts w:cs="Times New Roman"/>
          <w:sz w:val="24"/>
          <w:szCs w:val="24"/>
        </w:rPr>
        <w:t xml:space="preserve"> also to </w:t>
      </w:r>
      <w:r w:rsidR="0026728C">
        <w:rPr>
          <w:rFonts w:cs="Times New Roman"/>
          <w:sz w:val="24"/>
          <w:szCs w:val="24"/>
        </w:rPr>
        <w:t xml:space="preserve">what is stated in the mishnah: </w:t>
      </w:r>
      <w:r w:rsidR="00DC59D2" w:rsidRPr="00896CC8">
        <w:rPr>
          <w:rFonts w:cs="Times New Roman"/>
          <w:sz w:val="24"/>
          <w:szCs w:val="24"/>
        </w:rPr>
        <w:t xml:space="preserve">the hand of the man is </w:t>
      </w:r>
      <w:r w:rsidR="0026728C">
        <w:rPr>
          <w:rFonts w:cs="Times New Roman"/>
          <w:sz w:val="24"/>
          <w:szCs w:val="24"/>
        </w:rPr>
        <w:t xml:space="preserve">as </w:t>
      </w:r>
      <w:r w:rsidR="00DC59D2" w:rsidRPr="00896CC8">
        <w:rPr>
          <w:rFonts w:cs="Times New Roman"/>
          <w:sz w:val="24"/>
          <w:szCs w:val="24"/>
        </w:rPr>
        <w:t xml:space="preserve">important </w:t>
      </w:r>
      <w:r w:rsidR="0026728C">
        <w:rPr>
          <w:rFonts w:cs="Times New Roman"/>
          <w:sz w:val="24"/>
          <w:szCs w:val="24"/>
        </w:rPr>
        <w:t xml:space="preserve">as </w:t>
      </w:r>
      <w:del w:id="3044" w:author="Adrian Sackson" w:date="2019-06-24T11:48:00Z">
        <w:r w:rsidR="0026728C">
          <w:rPr>
            <w:rFonts w:cs="Times New Roman"/>
            <w:sz w:val="24"/>
            <w:szCs w:val="24"/>
          </w:rPr>
          <w:delText>"</w:delText>
        </w:r>
      </w:del>
      <w:ins w:id="3045" w:author="Adrian Sackson" w:date="2019-06-24T11:48:00Z">
        <w:r w:rsidR="00AE0531">
          <w:rPr>
            <w:rFonts w:cs="Times New Roman"/>
            <w:sz w:val="24"/>
            <w:szCs w:val="24"/>
          </w:rPr>
          <w:t>“</w:t>
        </w:r>
      </w:ins>
      <w:r w:rsidR="00DC59D2" w:rsidRPr="00896CC8">
        <w:rPr>
          <w:rFonts w:cs="Times New Roman"/>
          <w:sz w:val="24"/>
          <w:szCs w:val="24"/>
        </w:rPr>
        <w:t>four by four</w:t>
      </w:r>
      <w:del w:id="3046" w:author="Adrian Sackson" w:date="2019-06-24T11:48:00Z">
        <w:r w:rsidR="0026728C">
          <w:rPr>
            <w:rFonts w:cs="Times New Roman"/>
            <w:sz w:val="24"/>
            <w:szCs w:val="24"/>
          </w:rPr>
          <w:delText>"</w:delText>
        </w:r>
        <w:r w:rsidR="00DC59D2" w:rsidRPr="00896CC8">
          <w:rPr>
            <w:rFonts w:cs="Times New Roman"/>
            <w:sz w:val="24"/>
            <w:szCs w:val="24"/>
          </w:rPr>
          <w:delText>.</w:delText>
        </w:r>
      </w:del>
      <w:ins w:id="3047" w:author="Adrian Sackson" w:date="2019-06-24T11:48:00Z">
        <w:r w:rsidR="00720AD7">
          <w:rPr>
            <w:rFonts w:cs="Times New Roman"/>
            <w:sz w:val="24"/>
            <w:szCs w:val="24"/>
          </w:rPr>
          <w:t>.</w:t>
        </w:r>
        <w:r w:rsidR="00AE0531">
          <w:rPr>
            <w:rFonts w:cs="Times New Roman"/>
            <w:sz w:val="24"/>
            <w:szCs w:val="24"/>
          </w:rPr>
          <w:t>”</w:t>
        </w:r>
      </w:ins>
      <w:r w:rsidR="00B23AEB" w:rsidRPr="00896CC8">
        <w:rPr>
          <w:rStyle w:val="FootnoteReference"/>
          <w:rFonts w:cs="Times New Roman"/>
          <w:sz w:val="24"/>
          <w:szCs w:val="24"/>
        </w:rPr>
        <w:footnoteReference w:id="121"/>
      </w:r>
      <w:r w:rsidR="00DC59D2" w:rsidRPr="00896CC8">
        <w:rPr>
          <w:rFonts w:cs="Times New Roman"/>
          <w:sz w:val="24"/>
          <w:szCs w:val="24"/>
        </w:rPr>
        <w:t xml:space="preserve"> </w:t>
      </w:r>
      <w:r w:rsidR="00C14ECA" w:rsidRPr="00896CC8">
        <w:rPr>
          <w:rFonts w:cs="Times New Roman"/>
          <w:sz w:val="24"/>
          <w:szCs w:val="24"/>
        </w:rPr>
        <w:t xml:space="preserve">The difference between the methodology of the </w:t>
      </w:r>
      <w:r w:rsidR="0058446A" w:rsidRPr="00A70AD9">
        <w:rPr>
          <w:sz w:val="24"/>
          <w:rPrChange w:id="3051" w:author="Adrian Sackson" w:date="2019-06-24T11:48:00Z">
            <w:rPr>
              <w:i/>
              <w:sz w:val="24"/>
            </w:rPr>
          </w:rPrChange>
        </w:rPr>
        <w:t>A</w:t>
      </w:r>
      <w:r w:rsidR="00C14ECA" w:rsidRPr="00A70AD9">
        <w:rPr>
          <w:sz w:val="24"/>
          <w:rPrChange w:id="3052" w:author="Adrian Sackson" w:date="2019-06-24T11:48:00Z">
            <w:rPr>
              <w:i/>
              <w:sz w:val="24"/>
            </w:rPr>
          </w:rPrChange>
        </w:rPr>
        <w:t>moraim</w:t>
      </w:r>
      <w:r w:rsidR="00C14ECA" w:rsidRPr="00896CC8">
        <w:rPr>
          <w:rFonts w:cs="Times New Roman"/>
          <w:sz w:val="24"/>
          <w:szCs w:val="24"/>
        </w:rPr>
        <w:t xml:space="preserve"> of the</w:t>
      </w:r>
      <w:r w:rsidR="0026728C">
        <w:rPr>
          <w:rFonts w:cs="Times New Roman"/>
          <w:sz w:val="24"/>
          <w:szCs w:val="24"/>
        </w:rPr>
        <w:t xml:space="preserve"> </w:t>
      </w:r>
      <w:r w:rsidR="00C14ECA" w:rsidRPr="00896CC8">
        <w:rPr>
          <w:rFonts w:cs="Times New Roman"/>
          <w:sz w:val="24"/>
          <w:szCs w:val="24"/>
        </w:rPr>
        <w:t>land of Israel and th</w:t>
      </w:r>
      <w:r w:rsidR="0026728C">
        <w:rPr>
          <w:rFonts w:cs="Times New Roman"/>
          <w:sz w:val="24"/>
          <w:szCs w:val="24"/>
        </w:rPr>
        <w:t xml:space="preserve">e methodology </w:t>
      </w:r>
      <w:r w:rsidR="00C14ECA" w:rsidRPr="00896CC8">
        <w:rPr>
          <w:rFonts w:cs="Times New Roman"/>
          <w:sz w:val="24"/>
          <w:szCs w:val="24"/>
        </w:rPr>
        <w:t>of Rava does not directly touch upon the status of the Mishnah</w:t>
      </w:r>
      <w:del w:id="3053" w:author="Adrian Sackson" w:date="2019-06-24T11:48:00Z">
        <w:r w:rsidR="00C14ECA" w:rsidRPr="00896CC8">
          <w:rPr>
            <w:rFonts w:cs="Times New Roman"/>
            <w:sz w:val="24"/>
            <w:szCs w:val="24"/>
          </w:rPr>
          <w:delText>:</w:delText>
        </w:r>
      </w:del>
      <w:ins w:id="3054" w:author="Adrian Sackson" w:date="2019-06-24T11:48:00Z">
        <w:r w:rsidR="00720AD7">
          <w:rPr>
            <w:rFonts w:cs="Times New Roman"/>
            <w:sz w:val="24"/>
            <w:szCs w:val="24"/>
          </w:rPr>
          <w:t xml:space="preserve"> </w:t>
        </w:r>
        <w:r w:rsidR="00720AD7" w:rsidRPr="00A70AD9">
          <w:rPr>
            <w:rFonts w:cs="Times New Roman"/>
            <w:i/>
            <w:sz w:val="24"/>
            <w:szCs w:val="24"/>
            <w:highlight w:val="cyan"/>
          </w:rPr>
          <w:t>[COPYEDITOR</w:t>
        </w:r>
        <w:r w:rsidR="00AE0531">
          <w:rPr>
            <w:rFonts w:cs="Times New Roman"/>
            <w:i/>
            <w:sz w:val="24"/>
            <w:szCs w:val="24"/>
            <w:highlight w:val="cyan"/>
          </w:rPr>
          <w:t>’</w:t>
        </w:r>
        <w:r w:rsidR="00720AD7" w:rsidRPr="00A70AD9">
          <w:rPr>
            <w:rFonts w:cs="Times New Roman"/>
            <w:i/>
            <w:sz w:val="24"/>
            <w:szCs w:val="24"/>
            <w:highlight w:val="cyan"/>
          </w:rPr>
          <w:t xml:space="preserve">S NOTE: IS  THE REFERENCE HERE TO </w:t>
        </w:r>
        <w:r w:rsidR="00AE0531">
          <w:rPr>
            <w:rFonts w:cs="Times New Roman"/>
            <w:i/>
            <w:sz w:val="24"/>
            <w:szCs w:val="24"/>
            <w:highlight w:val="cyan"/>
          </w:rPr>
          <w:t>“</w:t>
        </w:r>
        <w:r w:rsidR="00720AD7" w:rsidRPr="00A70AD9">
          <w:rPr>
            <w:rFonts w:cs="Times New Roman"/>
            <w:i/>
            <w:sz w:val="24"/>
            <w:szCs w:val="24"/>
            <w:highlight w:val="cyan"/>
          </w:rPr>
          <w:t>the MIshnah</w:t>
        </w:r>
        <w:r w:rsidR="00AE0531">
          <w:rPr>
            <w:rFonts w:cs="Times New Roman"/>
            <w:i/>
            <w:sz w:val="24"/>
            <w:szCs w:val="24"/>
            <w:highlight w:val="cyan"/>
          </w:rPr>
          <w:t>”</w:t>
        </w:r>
        <w:r w:rsidR="00720AD7" w:rsidRPr="00A70AD9">
          <w:rPr>
            <w:rFonts w:cs="Times New Roman"/>
            <w:i/>
            <w:sz w:val="24"/>
            <w:szCs w:val="24"/>
            <w:highlight w:val="cyan"/>
          </w:rPr>
          <w:t xml:space="preserve"> OR TO </w:t>
        </w:r>
        <w:r w:rsidR="00AE0531">
          <w:rPr>
            <w:rFonts w:cs="Times New Roman"/>
            <w:i/>
            <w:sz w:val="24"/>
            <w:szCs w:val="24"/>
            <w:highlight w:val="cyan"/>
          </w:rPr>
          <w:t>“</w:t>
        </w:r>
        <w:r w:rsidR="00720AD7" w:rsidRPr="00A70AD9">
          <w:rPr>
            <w:rFonts w:cs="Times New Roman"/>
            <w:i/>
            <w:sz w:val="24"/>
            <w:szCs w:val="24"/>
            <w:highlight w:val="cyan"/>
          </w:rPr>
          <w:t>the mishnah</w:t>
        </w:r>
        <w:r w:rsidR="00AE0531">
          <w:rPr>
            <w:rFonts w:cs="Times New Roman"/>
            <w:i/>
            <w:sz w:val="24"/>
            <w:szCs w:val="24"/>
            <w:highlight w:val="cyan"/>
          </w:rPr>
          <w:t>”</w:t>
        </w:r>
        <w:r w:rsidR="00720AD7" w:rsidRPr="00A70AD9">
          <w:rPr>
            <w:rFonts w:cs="Times New Roman"/>
            <w:i/>
            <w:sz w:val="24"/>
            <w:szCs w:val="24"/>
            <w:highlight w:val="cyan"/>
          </w:rPr>
          <w:t xml:space="preserve"> (as in what follows the colon)?]</w:t>
        </w:r>
        <w:r w:rsidR="00C14ECA" w:rsidRPr="00720AD7">
          <w:rPr>
            <w:rFonts w:cs="Times New Roman"/>
            <w:sz w:val="24"/>
            <w:szCs w:val="24"/>
          </w:rPr>
          <w:t>:</w:t>
        </w:r>
      </w:ins>
      <w:r w:rsidR="00C14ECA" w:rsidRPr="00896CC8">
        <w:rPr>
          <w:rFonts w:cs="Times New Roman"/>
          <w:sz w:val="24"/>
          <w:szCs w:val="24"/>
        </w:rPr>
        <w:t xml:space="preserve"> </w:t>
      </w:r>
      <w:r w:rsidR="003C4065" w:rsidRPr="00896CC8">
        <w:rPr>
          <w:rFonts w:cs="Times New Roman"/>
          <w:sz w:val="24"/>
          <w:szCs w:val="24"/>
        </w:rPr>
        <w:t>a</w:t>
      </w:r>
      <w:r w:rsidR="00C14ECA" w:rsidRPr="00896CC8">
        <w:rPr>
          <w:rFonts w:cs="Times New Roman"/>
          <w:sz w:val="24"/>
          <w:szCs w:val="24"/>
        </w:rPr>
        <w:t xml:space="preserve">ll agreed that the </w:t>
      </w:r>
      <w:r w:rsidR="003065E1">
        <w:rPr>
          <w:rFonts w:cs="Times New Roman"/>
          <w:sz w:val="24"/>
          <w:szCs w:val="24"/>
        </w:rPr>
        <w:t>m</w:t>
      </w:r>
      <w:r w:rsidR="00C14ECA" w:rsidRPr="00896CC8">
        <w:rPr>
          <w:rFonts w:cs="Times New Roman"/>
          <w:sz w:val="24"/>
          <w:szCs w:val="24"/>
        </w:rPr>
        <w:t xml:space="preserve">ishnah </w:t>
      </w:r>
      <w:r w:rsidR="003C4065" w:rsidRPr="00896CC8">
        <w:rPr>
          <w:rFonts w:cs="Times New Roman"/>
          <w:sz w:val="24"/>
          <w:szCs w:val="24"/>
        </w:rPr>
        <w:t xml:space="preserve">has to be interpreted so as to conform to the </w:t>
      </w:r>
      <w:r w:rsidR="003C4065" w:rsidRPr="0026728C">
        <w:rPr>
          <w:rFonts w:cs="Times New Roman"/>
          <w:i/>
          <w:iCs/>
          <w:sz w:val="24"/>
          <w:szCs w:val="24"/>
        </w:rPr>
        <w:t>halacha</w:t>
      </w:r>
      <w:r w:rsidR="003C4065" w:rsidRPr="00896CC8">
        <w:rPr>
          <w:rFonts w:cs="Times New Roman"/>
          <w:sz w:val="24"/>
          <w:szCs w:val="24"/>
        </w:rPr>
        <w:t xml:space="preserve">. The </w:t>
      </w:r>
      <w:del w:id="3055" w:author="Adrian Sackson" w:date="2019-06-24T11:48:00Z">
        <w:r w:rsidR="003C4065" w:rsidRPr="0026728C">
          <w:rPr>
            <w:rFonts w:cs="Times New Roman"/>
            <w:i/>
            <w:iCs/>
            <w:sz w:val="24"/>
            <w:szCs w:val="24"/>
          </w:rPr>
          <w:delText>ukimta</w:delText>
        </w:r>
      </w:del>
      <w:ins w:id="3056" w:author="Adrian Sackson" w:date="2019-06-24T11:48:00Z">
        <w:r w:rsidR="00720AD7">
          <w:rPr>
            <w:rFonts w:cs="Times New Roman"/>
            <w:i/>
            <w:iCs/>
            <w:sz w:val="24"/>
            <w:szCs w:val="24"/>
          </w:rPr>
          <w:t>oq</w:t>
        </w:r>
        <w:r w:rsidR="003C4065" w:rsidRPr="0026728C">
          <w:rPr>
            <w:rFonts w:cs="Times New Roman"/>
            <w:i/>
            <w:iCs/>
            <w:sz w:val="24"/>
            <w:szCs w:val="24"/>
          </w:rPr>
          <w:t>imta</w:t>
        </w:r>
      </w:ins>
      <w:r w:rsidR="003C4065" w:rsidRPr="00896CC8">
        <w:rPr>
          <w:rFonts w:cs="Times New Roman"/>
          <w:sz w:val="24"/>
          <w:szCs w:val="24"/>
        </w:rPr>
        <w:t xml:space="preserve"> is the exegetical tool with which the </w:t>
      </w:r>
      <w:r w:rsidR="006E7E0C" w:rsidRPr="00A55C56">
        <w:rPr>
          <w:rFonts w:cs="Times New Roman"/>
          <w:sz w:val="24"/>
          <w:szCs w:val="24"/>
        </w:rPr>
        <w:t>later</w:t>
      </w:r>
      <w:r w:rsidR="00BA3DB2">
        <w:rPr>
          <w:rFonts w:cs="Times New Roman"/>
          <w:i/>
          <w:iCs/>
          <w:sz w:val="24"/>
          <w:szCs w:val="24"/>
        </w:rPr>
        <w:t xml:space="preserve"> </w:t>
      </w:r>
      <w:r w:rsidR="0058446A" w:rsidRPr="00A70AD9">
        <w:rPr>
          <w:sz w:val="24"/>
          <w:rPrChange w:id="3057" w:author="Adrian Sackson" w:date="2019-06-24T11:48:00Z">
            <w:rPr>
              <w:i/>
              <w:sz w:val="24"/>
            </w:rPr>
          </w:rPrChange>
        </w:rPr>
        <w:t>A</w:t>
      </w:r>
      <w:r w:rsidR="003C4065" w:rsidRPr="00A70AD9">
        <w:rPr>
          <w:sz w:val="24"/>
          <w:rPrChange w:id="3058" w:author="Adrian Sackson" w:date="2019-06-24T11:48:00Z">
            <w:rPr>
              <w:i/>
              <w:sz w:val="24"/>
            </w:rPr>
          </w:rPrChange>
        </w:rPr>
        <w:t>moraim</w:t>
      </w:r>
      <w:r w:rsidR="003C4065" w:rsidRPr="00896CC8">
        <w:rPr>
          <w:rFonts w:cs="Times New Roman"/>
          <w:sz w:val="24"/>
          <w:szCs w:val="24"/>
        </w:rPr>
        <w:t xml:space="preserve"> and the </w:t>
      </w:r>
      <w:r w:rsidR="0026728C">
        <w:rPr>
          <w:rFonts w:cs="Times New Roman"/>
          <w:sz w:val="24"/>
          <w:szCs w:val="24"/>
        </w:rPr>
        <w:t>stammists</w:t>
      </w:r>
      <w:r w:rsidR="003C4065" w:rsidRPr="00896CC8">
        <w:rPr>
          <w:rFonts w:cs="Times New Roman"/>
          <w:sz w:val="24"/>
          <w:szCs w:val="24"/>
        </w:rPr>
        <w:t xml:space="preserve"> adapted the Mishnah to the </w:t>
      </w:r>
      <w:r w:rsidR="003C4065" w:rsidRPr="009F653E">
        <w:rPr>
          <w:rFonts w:cs="Times New Roman"/>
          <w:i/>
          <w:iCs/>
          <w:sz w:val="24"/>
          <w:szCs w:val="24"/>
        </w:rPr>
        <w:t>halacha</w:t>
      </w:r>
      <w:r w:rsidR="003C4065" w:rsidRPr="00896CC8">
        <w:rPr>
          <w:rFonts w:cs="Times New Roman"/>
          <w:sz w:val="24"/>
          <w:szCs w:val="24"/>
        </w:rPr>
        <w:t xml:space="preserve"> and made it possible to realize the vision of Rabbi </w:t>
      </w:r>
      <w:del w:id="3059" w:author="Adrian Sackson" w:date="2019-06-24T11:48:00Z">
        <w:r w:rsidR="003C4065" w:rsidRPr="00896CC8">
          <w:rPr>
            <w:rFonts w:cs="Times New Roman"/>
            <w:sz w:val="24"/>
            <w:szCs w:val="24"/>
          </w:rPr>
          <w:delText>Yochanan</w:delText>
        </w:r>
      </w:del>
      <w:ins w:id="3060" w:author="Adrian Sackson" w:date="2019-06-24T11:48:00Z">
        <w:r w:rsidR="003C4065" w:rsidRPr="00896CC8">
          <w:rPr>
            <w:rFonts w:cs="Times New Roman"/>
            <w:sz w:val="24"/>
            <w:szCs w:val="24"/>
          </w:rPr>
          <w:t>Yo</w:t>
        </w:r>
        <w:r w:rsidR="00720AD7">
          <w:rPr>
            <w:rFonts w:cs="Times New Roman"/>
            <w:sz w:val="24"/>
            <w:szCs w:val="24"/>
          </w:rPr>
          <w:t>ḥ</w:t>
        </w:r>
        <w:r w:rsidR="003C4065" w:rsidRPr="00896CC8">
          <w:rPr>
            <w:rFonts w:cs="Times New Roman"/>
            <w:sz w:val="24"/>
            <w:szCs w:val="24"/>
          </w:rPr>
          <w:t>anan</w:t>
        </w:r>
      </w:ins>
      <w:r w:rsidR="003C4065" w:rsidRPr="00896CC8">
        <w:rPr>
          <w:rFonts w:cs="Times New Roman"/>
          <w:sz w:val="24"/>
          <w:szCs w:val="24"/>
        </w:rPr>
        <w:t xml:space="preserve">: to derive all of the </w:t>
      </w:r>
      <w:r w:rsidR="003C4065" w:rsidRPr="009F653E">
        <w:rPr>
          <w:rFonts w:cs="Times New Roman"/>
          <w:i/>
          <w:iCs/>
          <w:sz w:val="24"/>
          <w:szCs w:val="24"/>
        </w:rPr>
        <w:t>halacha</w:t>
      </w:r>
      <w:r w:rsidR="003C4065" w:rsidRPr="00896CC8">
        <w:rPr>
          <w:rFonts w:cs="Times New Roman"/>
          <w:sz w:val="24"/>
          <w:szCs w:val="24"/>
        </w:rPr>
        <w:t xml:space="preserve"> from the Mishnah.  </w:t>
      </w:r>
    </w:p>
    <w:p w14:paraId="1987DA44" w14:textId="77777777" w:rsidR="00B3746B" w:rsidRPr="00896CC8" w:rsidRDefault="00B3746B" w:rsidP="00B3746B">
      <w:pPr>
        <w:autoSpaceDE w:val="0"/>
        <w:autoSpaceDN w:val="0"/>
        <w:bidi w:val="0"/>
        <w:adjustRightInd w:val="0"/>
        <w:spacing w:after="0" w:line="360" w:lineRule="auto"/>
        <w:jc w:val="both"/>
        <w:rPr>
          <w:rFonts w:cs="Times New Roman"/>
          <w:sz w:val="24"/>
          <w:szCs w:val="24"/>
        </w:rPr>
      </w:pPr>
    </w:p>
    <w:p w14:paraId="0BCD2D56" w14:textId="77777777" w:rsidR="00337AD7" w:rsidRDefault="00337AD7" w:rsidP="00A70AD9">
      <w:pPr>
        <w:pStyle w:val="Heading2"/>
        <w:numPr>
          <w:ilvl w:val="1"/>
          <w:numId w:val="11"/>
        </w:numPr>
        <w:pPrChange w:id="3061" w:author="Adrian Sackson" w:date="2019-06-24T11:48:00Z">
          <w:pPr>
            <w:pStyle w:val="Heading2"/>
          </w:pPr>
        </w:pPrChange>
      </w:pPr>
      <w:r>
        <w:t>H</w:t>
      </w:r>
      <w:r w:rsidRPr="00896CC8">
        <w:t>omil</w:t>
      </w:r>
      <w:r>
        <w:t>etic interpretations</w:t>
      </w:r>
      <w:r w:rsidRPr="00896CC8">
        <w:t xml:space="preserve"> </w:t>
      </w:r>
    </w:p>
    <w:p w14:paraId="5950EC6B" w14:textId="5DD3A58E" w:rsidR="00111963" w:rsidRPr="00896CC8" w:rsidRDefault="00111963" w:rsidP="00337AD7">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With the transformation of the Mishnah into a basic textbook and legal code, an additional phenomenon developed: </w:t>
      </w:r>
      <w:r w:rsidR="002052D1">
        <w:rPr>
          <w:rFonts w:cs="Times New Roman"/>
          <w:sz w:val="24"/>
          <w:szCs w:val="24"/>
        </w:rPr>
        <w:t xml:space="preserve">an exact precision in reference to the language of the Mishnah. </w:t>
      </w:r>
      <w:r w:rsidR="009F653E">
        <w:rPr>
          <w:rFonts w:cs="Times New Roman"/>
          <w:sz w:val="24"/>
          <w:szCs w:val="24"/>
        </w:rPr>
        <w:t>Before this transformation, the Mi</w:t>
      </w:r>
      <w:r w:rsidR="00F40AC5" w:rsidRPr="00896CC8">
        <w:rPr>
          <w:rFonts w:cs="Times New Roman"/>
          <w:sz w:val="24"/>
          <w:szCs w:val="24"/>
        </w:rPr>
        <w:t xml:space="preserve">shnah was understood to be </w:t>
      </w:r>
      <w:r w:rsidR="00F40AC5" w:rsidRPr="00896CC8">
        <w:rPr>
          <w:rFonts w:cs="Times New Roman"/>
          <w:sz w:val="24"/>
          <w:szCs w:val="24"/>
        </w:rPr>
        <w:lastRenderedPageBreak/>
        <w:t>freely worded</w:t>
      </w:r>
      <w:r w:rsidR="00DD0784">
        <w:rPr>
          <w:rFonts w:cs="Times New Roman"/>
          <w:sz w:val="24"/>
          <w:szCs w:val="24"/>
        </w:rPr>
        <w:t xml:space="preserve">, making it futile </w:t>
      </w:r>
      <w:r w:rsidR="00F40AC5" w:rsidRPr="00896CC8">
        <w:rPr>
          <w:rFonts w:cs="Times New Roman"/>
          <w:sz w:val="24"/>
          <w:szCs w:val="24"/>
        </w:rPr>
        <w:t xml:space="preserve">to analyze its language with </w:t>
      </w:r>
      <w:r w:rsidR="00DD0784">
        <w:rPr>
          <w:rFonts w:cs="Times New Roman"/>
          <w:sz w:val="24"/>
          <w:szCs w:val="24"/>
        </w:rPr>
        <w:t xml:space="preserve">any real </w:t>
      </w:r>
      <w:r w:rsidR="00F40AC5" w:rsidRPr="00896CC8">
        <w:rPr>
          <w:rFonts w:cs="Times New Roman"/>
          <w:sz w:val="24"/>
          <w:szCs w:val="24"/>
        </w:rPr>
        <w:t>precision</w:t>
      </w:r>
      <w:r w:rsidR="00506656">
        <w:rPr>
          <w:rFonts w:cs="Times New Roman"/>
          <w:sz w:val="24"/>
          <w:szCs w:val="24"/>
        </w:rPr>
        <w:t>.</w:t>
      </w:r>
      <w:r w:rsidR="00C16156" w:rsidRPr="00896CC8">
        <w:rPr>
          <w:rFonts w:cs="Times New Roman"/>
          <w:sz w:val="24"/>
          <w:szCs w:val="24"/>
        </w:rPr>
        <w:t xml:space="preserve"> </w:t>
      </w:r>
      <w:r w:rsidR="0026509B">
        <w:rPr>
          <w:rFonts w:cs="Times New Roman"/>
          <w:sz w:val="24"/>
          <w:szCs w:val="24"/>
        </w:rPr>
        <w:t xml:space="preserve"> O</w:t>
      </w:r>
      <w:r w:rsidR="00506656">
        <w:rPr>
          <w:rFonts w:cs="Times New Roman"/>
          <w:sz w:val="24"/>
          <w:szCs w:val="24"/>
        </w:rPr>
        <w:t xml:space="preserve">n the contrary, </w:t>
      </w:r>
      <w:r w:rsidR="0026509B">
        <w:rPr>
          <w:rFonts w:cs="Times New Roman"/>
          <w:sz w:val="24"/>
          <w:szCs w:val="24"/>
        </w:rPr>
        <w:t xml:space="preserve">we can posit </w:t>
      </w:r>
      <w:r w:rsidR="00C16156" w:rsidRPr="00896CC8">
        <w:rPr>
          <w:rFonts w:cs="Times New Roman"/>
          <w:sz w:val="24"/>
          <w:szCs w:val="24"/>
        </w:rPr>
        <w:t xml:space="preserve">the existence of different versions of one </w:t>
      </w:r>
      <w:r w:rsidR="0026509B" w:rsidRPr="0026509B">
        <w:rPr>
          <w:rFonts w:cs="Times New Roman"/>
          <w:sz w:val="24"/>
          <w:szCs w:val="24"/>
        </w:rPr>
        <w:t>law</w:t>
      </w:r>
      <w:r w:rsidR="0026509B">
        <w:rPr>
          <w:rFonts w:cs="Times New Roman"/>
          <w:sz w:val="24"/>
          <w:szCs w:val="24"/>
        </w:rPr>
        <w:t xml:space="preserve">, </w:t>
      </w:r>
      <w:r w:rsidR="00C16156" w:rsidRPr="00896CC8">
        <w:rPr>
          <w:rFonts w:cs="Times New Roman"/>
          <w:sz w:val="24"/>
          <w:szCs w:val="24"/>
        </w:rPr>
        <w:t>which do not indicate a dispute.</w:t>
      </w:r>
      <w:del w:id="3062" w:author="Adrian Sackson" w:date="2019-06-24T11:48:00Z">
        <w:r w:rsidR="00AA5B28" w:rsidRPr="00AA5B28">
          <w:rPr>
            <w:rStyle w:val="FootnoteReference"/>
            <w:rFonts w:cs="Times New Roman"/>
            <w:sz w:val="24"/>
            <w:szCs w:val="24"/>
          </w:rPr>
          <w:delText xml:space="preserve"> </w:delText>
        </w:r>
      </w:del>
      <w:r w:rsidR="00AA5B28">
        <w:rPr>
          <w:rStyle w:val="FootnoteReference"/>
          <w:rFonts w:cs="Times New Roman"/>
          <w:sz w:val="24"/>
          <w:szCs w:val="24"/>
        </w:rPr>
        <w:footnoteReference w:id="122"/>
      </w:r>
      <w:r w:rsidR="00C16156" w:rsidRPr="00896CC8">
        <w:rPr>
          <w:rFonts w:cs="Times New Roman"/>
          <w:sz w:val="24"/>
          <w:szCs w:val="24"/>
        </w:rPr>
        <w:t xml:space="preserve"> From this point there was a change in approach to the Mishnah: </w:t>
      </w:r>
      <w:r w:rsidR="00175520">
        <w:rPr>
          <w:rFonts w:cs="Times New Roman"/>
          <w:sz w:val="24"/>
          <w:szCs w:val="24"/>
        </w:rPr>
        <w:t>its language is increasingly regarded as being absolutely precise</w:t>
      </w:r>
      <w:r w:rsidR="00175520" w:rsidRPr="00996F90">
        <w:rPr>
          <w:rFonts w:cs="Times New Roman"/>
          <w:sz w:val="24"/>
          <w:szCs w:val="24"/>
        </w:rPr>
        <w:t xml:space="preserve">. </w:t>
      </w:r>
      <w:r w:rsidR="006E7E0C" w:rsidRPr="009F0774">
        <w:rPr>
          <w:rFonts w:cs="Times New Roman"/>
          <w:sz w:val="24"/>
          <w:szCs w:val="24"/>
        </w:rPr>
        <w:t xml:space="preserve">In the beginning these took the form of subtleties within the </w:t>
      </w:r>
      <w:r w:rsidR="006E7E0C" w:rsidRPr="00A70AD9">
        <w:rPr>
          <w:sz w:val="24"/>
          <w:rPrChange w:id="3080" w:author="Adrian Sackson" w:date="2019-06-24T11:48:00Z">
            <w:rPr>
              <w:i/>
              <w:sz w:val="24"/>
            </w:rPr>
          </w:rPrChange>
        </w:rPr>
        <w:t>halachic</w:t>
      </w:r>
      <w:r w:rsidR="006E7E0C" w:rsidRPr="009F0774">
        <w:rPr>
          <w:rFonts w:cs="Times New Roman"/>
          <w:sz w:val="24"/>
          <w:szCs w:val="24"/>
        </w:rPr>
        <w:t xml:space="preserve"> language from which were derived the details of the laws</w:t>
      </w:r>
      <w:ins w:id="3081" w:author="Adrian Sackson" w:date="2019-06-24T11:48:00Z">
        <w:r w:rsidR="00F5034B">
          <w:rPr>
            <w:rFonts w:cs="Times New Roman"/>
            <w:sz w:val="24"/>
            <w:szCs w:val="24"/>
          </w:rPr>
          <w:t>,</w:t>
        </w:r>
      </w:ins>
      <w:r w:rsidR="006E7E0C" w:rsidRPr="009F0774">
        <w:rPr>
          <w:rFonts w:cs="Times New Roman"/>
          <w:sz w:val="24"/>
          <w:szCs w:val="24"/>
        </w:rPr>
        <w:t xml:space="preserve"> and afterwards a non-literal exegesis developed, similar to the </w:t>
      </w:r>
      <w:r w:rsidR="006E7E0C" w:rsidRPr="00A70AD9">
        <w:rPr>
          <w:sz w:val="24"/>
          <w:rPrChange w:id="3082" w:author="Adrian Sackson" w:date="2019-06-24T11:48:00Z">
            <w:rPr>
              <w:i/>
              <w:sz w:val="24"/>
            </w:rPr>
          </w:rPrChange>
        </w:rPr>
        <w:t>halachic</w:t>
      </w:r>
      <w:r w:rsidR="006E7E0C" w:rsidRPr="009F0774">
        <w:rPr>
          <w:rFonts w:cs="Times New Roman"/>
          <w:sz w:val="24"/>
          <w:szCs w:val="24"/>
        </w:rPr>
        <w:t xml:space="preserve"> and </w:t>
      </w:r>
      <w:r w:rsidR="006E7E0C" w:rsidRPr="00A70AD9">
        <w:rPr>
          <w:sz w:val="24"/>
          <w:rPrChange w:id="3083" w:author="Adrian Sackson" w:date="2019-06-24T11:48:00Z">
            <w:rPr>
              <w:i/>
              <w:sz w:val="24"/>
            </w:rPr>
          </w:rPrChange>
        </w:rPr>
        <w:t>aggadic</w:t>
      </w:r>
      <w:r w:rsidR="006E7E0C" w:rsidRPr="009F0774">
        <w:rPr>
          <w:rFonts w:cs="Times New Roman"/>
          <w:sz w:val="24"/>
          <w:szCs w:val="24"/>
        </w:rPr>
        <w:t xml:space="preserve"> exegesis of the Bible.</w:t>
      </w:r>
      <w:r w:rsidR="00F45987">
        <w:rPr>
          <w:rFonts w:cs="Times New Roman"/>
          <w:sz w:val="24"/>
          <w:szCs w:val="24"/>
        </w:rPr>
        <w:t xml:space="preserve"> </w:t>
      </w:r>
      <w:r w:rsidR="00005047" w:rsidRPr="00896CC8">
        <w:rPr>
          <w:rFonts w:cs="Times New Roman"/>
          <w:sz w:val="24"/>
          <w:szCs w:val="24"/>
        </w:rPr>
        <w:t>The climax of this pheno</w:t>
      </w:r>
      <w:r w:rsidR="00751027">
        <w:rPr>
          <w:rFonts w:cs="Times New Roman"/>
          <w:sz w:val="24"/>
          <w:szCs w:val="24"/>
        </w:rPr>
        <w:t xml:space="preserve">menon was in the period of the </w:t>
      </w:r>
      <w:r w:rsidR="00DB7C55" w:rsidRPr="00A70AD9">
        <w:rPr>
          <w:sz w:val="24"/>
          <w:rPrChange w:id="3084" w:author="Adrian Sackson" w:date="2019-06-24T11:48:00Z">
            <w:rPr>
              <w:i/>
              <w:sz w:val="24"/>
            </w:rPr>
          </w:rPrChange>
        </w:rPr>
        <w:t>S</w:t>
      </w:r>
      <w:r w:rsidR="00005047" w:rsidRPr="00A70AD9">
        <w:rPr>
          <w:sz w:val="24"/>
          <w:rPrChange w:id="3085" w:author="Adrian Sackson" w:date="2019-06-24T11:48:00Z">
            <w:rPr>
              <w:i/>
              <w:sz w:val="24"/>
            </w:rPr>
          </w:rPrChange>
        </w:rPr>
        <w:t>avoraim</w:t>
      </w:r>
      <w:r w:rsidR="00005047" w:rsidRPr="00896CC8">
        <w:rPr>
          <w:rFonts w:cs="Times New Roman"/>
          <w:sz w:val="24"/>
          <w:szCs w:val="24"/>
        </w:rPr>
        <w:t xml:space="preserve">, in which </w:t>
      </w:r>
      <w:del w:id="3086" w:author="Adrian Sackson" w:date="2019-06-24T11:48:00Z">
        <w:r w:rsidR="00751027" w:rsidRPr="00751027">
          <w:rPr>
            <w:rFonts w:cs="Times New Roman"/>
            <w:i/>
            <w:iCs/>
            <w:sz w:val="24"/>
            <w:szCs w:val="24"/>
          </w:rPr>
          <w:delText>sugiot</w:delText>
        </w:r>
      </w:del>
      <w:ins w:id="3087" w:author="Adrian Sackson" w:date="2019-06-24T11:48:00Z">
        <w:r w:rsidR="00751027" w:rsidRPr="00751027">
          <w:rPr>
            <w:rFonts w:cs="Times New Roman"/>
            <w:i/>
            <w:iCs/>
            <w:sz w:val="24"/>
            <w:szCs w:val="24"/>
          </w:rPr>
          <w:t>sug</w:t>
        </w:r>
        <w:r w:rsidR="00F5034B">
          <w:rPr>
            <w:rFonts w:cs="Times New Roman"/>
            <w:i/>
            <w:iCs/>
            <w:sz w:val="24"/>
            <w:szCs w:val="24"/>
          </w:rPr>
          <w:t>y</w:t>
        </w:r>
        <w:r w:rsidR="00751027" w:rsidRPr="00751027">
          <w:rPr>
            <w:rFonts w:cs="Times New Roman"/>
            <w:i/>
            <w:iCs/>
            <w:sz w:val="24"/>
            <w:szCs w:val="24"/>
          </w:rPr>
          <w:t>ot</w:t>
        </w:r>
      </w:ins>
      <w:r w:rsidR="00751027" w:rsidRPr="00751027">
        <w:rPr>
          <w:rFonts w:cs="Times New Roman"/>
          <w:i/>
          <w:iCs/>
          <w:sz w:val="24"/>
          <w:szCs w:val="24"/>
        </w:rPr>
        <w:t xml:space="preserve"> </w:t>
      </w:r>
      <w:r w:rsidR="00005047" w:rsidRPr="00896CC8">
        <w:rPr>
          <w:rFonts w:cs="Times New Roman"/>
          <w:sz w:val="24"/>
          <w:szCs w:val="24"/>
        </w:rPr>
        <w:t xml:space="preserve">developed that are like </w:t>
      </w:r>
      <w:r w:rsidR="00005047" w:rsidRPr="00751027">
        <w:rPr>
          <w:rFonts w:cs="Times New Roman"/>
          <w:i/>
          <w:iCs/>
          <w:sz w:val="24"/>
          <w:szCs w:val="24"/>
        </w:rPr>
        <w:t>midr</w:t>
      </w:r>
      <w:r w:rsidR="00EF153F" w:rsidRPr="00751027">
        <w:rPr>
          <w:rFonts w:cs="Times New Roman"/>
          <w:i/>
          <w:iCs/>
          <w:sz w:val="24"/>
          <w:szCs w:val="24"/>
        </w:rPr>
        <w:t>a</w:t>
      </w:r>
      <w:r w:rsidR="00005047" w:rsidRPr="00751027">
        <w:rPr>
          <w:rFonts w:cs="Times New Roman"/>
          <w:i/>
          <w:iCs/>
          <w:sz w:val="24"/>
          <w:szCs w:val="24"/>
        </w:rPr>
        <w:t>shim</w:t>
      </w:r>
      <w:r w:rsidR="00005047" w:rsidRPr="00896CC8">
        <w:rPr>
          <w:rFonts w:cs="Times New Roman"/>
          <w:sz w:val="24"/>
          <w:szCs w:val="24"/>
        </w:rPr>
        <w:t xml:space="preserve"> (homil</w:t>
      </w:r>
      <w:r w:rsidR="00751027">
        <w:rPr>
          <w:rFonts w:cs="Times New Roman"/>
          <w:sz w:val="24"/>
          <w:szCs w:val="24"/>
        </w:rPr>
        <w:t>etic interpretations</w:t>
      </w:r>
      <w:r w:rsidR="00005047" w:rsidRPr="00896CC8">
        <w:rPr>
          <w:rFonts w:cs="Times New Roman"/>
          <w:sz w:val="24"/>
          <w:szCs w:val="24"/>
        </w:rPr>
        <w:t>) based on the language of the Mishnah.</w:t>
      </w:r>
      <w:del w:id="3088" w:author="Adrian Sackson" w:date="2019-06-24T11:48:00Z">
        <w:r w:rsidR="00005047" w:rsidRPr="00896CC8">
          <w:rPr>
            <w:rFonts w:cs="Times New Roman"/>
            <w:sz w:val="24"/>
            <w:szCs w:val="24"/>
          </w:rPr>
          <w:delText xml:space="preserve"> </w:delText>
        </w:r>
      </w:del>
      <w:r w:rsidR="00005047" w:rsidRPr="00896CC8">
        <w:rPr>
          <w:rStyle w:val="FootnoteReference"/>
          <w:rFonts w:cs="Times New Roman"/>
          <w:sz w:val="24"/>
          <w:szCs w:val="24"/>
        </w:rPr>
        <w:footnoteReference w:id="123"/>
      </w:r>
      <w:r w:rsidR="00C16156" w:rsidRPr="00896CC8">
        <w:rPr>
          <w:rFonts w:cs="Times New Roman"/>
          <w:sz w:val="24"/>
          <w:szCs w:val="24"/>
        </w:rPr>
        <w:t xml:space="preserve"> </w:t>
      </w:r>
    </w:p>
    <w:p w14:paraId="108ABD36" w14:textId="44852D27" w:rsidR="000D08F0" w:rsidRPr="00896CC8" w:rsidRDefault="00751027">
      <w:pPr>
        <w:autoSpaceDE w:val="0"/>
        <w:autoSpaceDN w:val="0"/>
        <w:bidi w:val="0"/>
        <w:adjustRightInd w:val="0"/>
        <w:spacing w:after="0" w:line="360" w:lineRule="auto"/>
        <w:jc w:val="both"/>
        <w:rPr>
          <w:rFonts w:cs="Times New Roman"/>
          <w:sz w:val="24"/>
          <w:szCs w:val="24"/>
        </w:rPr>
      </w:pPr>
      <w:r>
        <w:rPr>
          <w:rFonts w:cs="Times New Roman"/>
          <w:sz w:val="24"/>
          <w:szCs w:val="24"/>
        </w:rPr>
        <w:t>This</w:t>
      </w:r>
      <w:r w:rsidR="003B39E5" w:rsidRPr="00896CC8">
        <w:rPr>
          <w:rFonts w:cs="Times New Roman"/>
          <w:sz w:val="24"/>
          <w:szCs w:val="24"/>
        </w:rPr>
        <w:t xml:space="preserve"> </w:t>
      </w:r>
      <w:r>
        <w:rPr>
          <w:rFonts w:cs="Times New Roman"/>
          <w:sz w:val="24"/>
          <w:szCs w:val="24"/>
        </w:rPr>
        <w:t xml:space="preserve">exegetical </w:t>
      </w:r>
      <w:r w:rsidR="003B39E5" w:rsidRPr="00896CC8">
        <w:rPr>
          <w:rFonts w:cs="Times New Roman"/>
          <w:sz w:val="24"/>
          <w:szCs w:val="24"/>
        </w:rPr>
        <w:t>path did not become the preferred way in the interpretation</w:t>
      </w:r>
      <w:r w:rsidR="00565E69" w:rsidRPr="00896CC8">
        <w:rPr>
          <w:rFonts w:cs="Times New Roman"/>
          <w:sz w:val="24"/>
          <w:szCs w:val="24"/>
        </w:rPr>
        <w:t xml:space="preserve"> </w:t>
      </w:r>
      <w:r w:rsidR="003B39E5" w:rsidRPr="00896CC8">
        <w:rPr>
          <w:rFonts w:cs="Times New Roman"/>
          <w:sz w:val="24"/>
          <w:szCs w:val="24"/>
        </w:rPr>
        <w:t>of the Mishnah</w:t>
      </w:r>
      <w:r w:rsidR="00040D65">
        <w:rPr>
          <w:rFonts w:cs="Times New Roman"/>
          <w:sz w:val="24"/>
          <w:szCs w:val="24"/>
        </w:rPr>
        <w:t xml:space="preserve">. Its use certainly did not attain </w:t>
      </w:r>
      <w:r w:rsidR="003B39E5" w:rsidRPr="00896CC8">
        <w:rPr>
          <w:rFonts w:cs="Times New Roman"/>
          <w:sz w:val="24"/>
          <w:szCs w:val="24"/>
        </w:rPr>
        <w:t xml:space="preserve">the scope and intensity </w:t>
      </w:r>
      <w:r w:rsidR="00B265E5">
        <w:rPr>
          <w:rFonts w:cs="Times New Roman"/>
          <w:sz w:val="24"/>
          <w:szCs w:val="24"/>
        </w:rPr>
        <w:t>of</w:t>
      </w:r>
      <w:r w:rsidR="00040D65">
        <w:rPr>
          <w:rFonts w:cs="Times New Roman"/>
          <w:sz w:val="24"/>
          <w:szCs w:val="24"/>
        </w:rPr>
        <w:t xml:space="preserve"> </w:t>
      </w:r>
      <w:r w:rsidR="00AA360D">
        <w:rPr>
          <w:rFonts w:cs="Times New Roman"/>
          <w:sz w:val="24"/>
          <w:szCs w:val="24"/>
        </w:rPr>
        <w:t xml:space="preserve">that </w:t>
      </w:r>
      <w:r w:rsidR="00040D65">
        <w:rPr>
          <w:rFonts w:cs="Times New Roman"/>
          <w:sz w:val="24"/>
          <w:szCs w:val="24"/>
        </w:rPr>
        <w:t>of</w:t>
      </w:r>
      <w:r w:rsidR="003B39E5" w:rsidRPr="00896CC8">
        <w:rPr>
          <w:rFonts w:cs="Times New Roman"/>
          <w:sz w:val="24"/>
          <w:szCs w:val="24"/>
        </w:rPr>
        <w:t xml:space="preserve"> the approach of Rabbi </w:t>
      </w:r>
      <w:del w:id="3151" w:author="Adrian Sackson" w:date="2019-06-24T11:48:00Z">
        <w:r w:rsidR="003B39E5" w:rsidRPr="00896CC8">
          <w:rPr>
            <w:rFonts w:cs="Times New Roman"/>
            <w:sz w:val="24"/>
            <w:szCs w:val="24"/>
          </w:rPr>
          <w:delText>Yochanan</w:delText>
        </w:r>
      </w:del>
      <w:ins w:id="3152" w:author="Adrian Sackson" w:date="2019-06-24T11:48:00Z">
        <w:r w:rsidR="003B39E5" w:rsidRPr="00896CC8">
          <w:rPr>
            <w:rFonts w:cs="Times New Roman"/>
            <w:sz w:val="24"/>
            <w:szCs w:val="24"/>
          </w:rPr>
          <w:t>Yo</w:t>
        </w:r>
        <w:r w:rsidR="00C84D47">
          <w:rPr>
            <w:rFonts w:cs="Times New Roman"/>
            <w:sz w:val="24"/>
            <w:szCs w:val="24"/>
          </w:rPr>
          <w:t>ḥ</w:t>
        </w:r>
        <w:r w:rsidR="003B39E5" w:rsidRPr="00896CC8">
          <w:rPr>
            <w:rFonts w:cs="Times New Roman"/>
            <w:sz w:val="24"/>
            <w:szCs w:val="24"/>
          </w:rPr>
          <w:t>anan</w:t>
        </w:r>
      </w:ins>
      <w:r w:rsidR="003B39E5" w:rsidRPr="00896CC8">
        <w:rPr>
          <w:rFonts w:cs="Times New Roman"/>
          <w:sz w:val="24"/>
          <w:szCs w:val="24"/>
        </w:rPr>
        <w:t xml:space="preserve">. After its zenith in the days of the </w:t>
      </w:r>
      <w:r w:rsidR="00DB7C55" w:rsidRPr="00A70AD9">
        <w:rPr>
          <w:sz w:val="24"/>
          <w:rPrChange w:id="3153" w:author="Adrian Sackson" w:date="2019-06-24T11:48:00Z">
            <w:rPr>
              <w:i/>
              <w:sz w:val="24"/>
            </w:rPr>
          </w:rPrChange>
        </w:rPr>
        <w:t>S</w:t>
      </w:r>
      <w:r w:rsidR="003B39E5" w:rsidRPr="00A70AD9">
        <w:rPr>
          <w:sz w:val="24"/>
          <w:rPrChange w:id="3154" w:author="Adrian Sackson" w:date="2019-06-24T11:48:00Z">
            <w:rPr>
              <w:i/>
              <w:sz w:val="24"/>
            </w:rPr>
          </w:rPrChange>
        </w:rPr>
        <w:t>avoraim</w:t>
      </w:r>
      <w:r w:rsidR="00565E69" w:rsidRPr="00896CC8">
        <w:rPr>
          <w:rFonts w:cs="Times New Roman"/>
          <w:sz w:val="24"/>
          <w:szCs w:val="24"/>
        </w:rPr>
        <w:t xml:space="preserve">, the Mishnah </w:t>
      </w:r>
      <w:r w:rsidR="00565E69" w:rsidRPr="00896CC8">
        <w:rPr>
          <w:rFonts w:cs="Times New Roman"/>
          <w:sz w:val="24"/>
          <w:szCs w:val="24"/>
        </w:rPr>
        <w:lastRenderedPageBreak/>
        <w:t>entered a period of decline and loss of statu</w:t>
      </w:r>
      <w:r w:rsidR="00AA360D">
        <w:rPr>
          <w:rFonts w:cs="Times New Roman"/>
          <w:sz w:val="24"/>
          <w:szCs w:val="24"/>
        </w:rPr>
        <w:t>re</w:t>
      </w:r>
      <w:r w:rsidR="00565E69" w:rsidRPr="00896CC8">
        <w:rPr>
          <w:rFonts w:cs="Times New Roman"/>
          <w:sz w:val="24"/>
          <w:szCs w:val="24"/>
        </w:rPr>
        <w:t>. For many long years, du</w:t>
      </w:r>
      <w:r w:rsidR="00AA360D">
        <w:rPr>
          <w:rFonts w:cs="Times New Roman"/>
          <w:sz w:val="24"/>
          <w:szCs w:val="24"/>
        </w:rPr>
        <w:t xml:space="preserve">ring the periods of the </w:t>
      </w:r>
      <w:r w:rsidR="00AA360D" w:rsidRPr="00A70AD9">
        <w:rPr>
          <w:sz w:val="24"/>
          <w:rPrChange w:id="3155" w:author="Adrian Sackson" w:date="2019-06-24T11:48:00Z">
            <w:rPr>
              <w:i/>
              <w:sz w:val="24"/>
            </w:rPr>
          </w:rPrChange>
        </w:rPr>
        <w:t>G</w:t>
      </w:r>
      <w:r w:rsidR="00565E69" w:rsidRPr="00A70AD9">
        <w:rPr>
          <w:sz w:val="24"/>
          <w:rPrChange w:id="3156" w:author="Adrian Sackson" w:date="2019-06-24T11:48:00Z">
            <w:rPr>
              <w:i/>
              <w:sz w:val="24"/>
            </w:rPr>
          </w:rPrChange>
        </w:rPr>
        <w:t>eonim</w:t>
      </w:r>
      <w:r w:rsidR="00565E69" w:rsidRPr="00896CC8">
        <w:rPr>
          <w:rFonts w:cs="Times New Roman"/>
          <w:sz w:val="24"/>
          <w:szCs w:val="24"/>
        </w:rPr>
        <w:t xml:space="preserve"> and </w:t>
      </w:r>
      <w:r w:rsidR="00AA360D" w:rsidRPr="00A70AD9">
        <w:rPr>
          <w:sz w:val="24"/>
          <w:rPrChange w:id="3157" w:author="Adrian Sackson" w:date="2019-06-24T11:48:00Z">
            <w:rPr>
              <w:i/>
              <w:sz w:val="24"/>
            </w:rPr>
          </w:rPrChange>
        </w:rPr>
        <w:t>R</w:t>
      </w:r>
      <w:r w:rsidR="00565E69" w:rsidRPr="00A70AD9">
        <w:rPr>
          <w:sz w:val="24"/>
          <w:rPrChange w:id="3158" w:author="Adrian Sackson" w:date="2019-06-24T11:48:00Z">
            <w:rPr>
              <w:i/>
              <w:sz w:val="24"/>
            </w:rPr>
          </w:rPrChange>
        </w:rPr>
        <w:t>ishonim</w:t>
      </w:r>
      <w:del w:id="3159" w:author="Adrian Sackson" w:date="2019-06-24T11:48:00Z">
        <w:r w:rsidR="00AB4D38">
          <w:rPr>
            <w:rFonts w:cs="Times New Roman"/>
            <w:sz w:val="24"/>
            <w:szCs w:val="24"/>
          </w:rPr>
          <w:delText>[</w:delText>
        </w:r>
      </w:del>
      <w:ins w:id="3160" w:author="Adrian Sackson" w:date="2019-06-24T11:48:00Z">
        <w:r w:rsidR="00C84D47">
          <w:rPr>
            <w:rFonts w:cs="Times New Roman"/>
            <w:sz w:val="24"/>
            <w:szCs w:val="24"/>
          </w:rPr>
          <w:t xml:space="preserve"> (</w:t>
        </w:r>
      </w:ins>
      <w:r w:rsidR="00AB4D38" w:rsidRPr="00896CC8">
        <w:rPr>
          <w:rFonts w:cs="Times New Roman"/>
          <w:sz w:val="24"/>
          <w:szCs w:val="24"/>
        </w:rPr>
        <w:t>scholars of the 11</w:t>
      </w:r>
      <w:r w:rsidR="00AB4D38" w:rsidRPr="00896CC8">
        <w:rPr>
          <w:rFonts w:cs="Times New Roman"/>
          <w:sz w:val="24"/>
          <w:szCs w:val="24"/>
          <w:vertAlign w:val="superscript"/>
        </w:rPr>
        <w:t>th</w:t>
      </w:r>
      <w:r w:rsidR="00AB4D38" w:rsidRPr="00896CC8">
        <w:rPr>
          <w:rFonts w:cs="Times New Roman"/>
          <w:sz w:val="24"/>
          <w:szCs w:val="24"/>
        </w:rPr>
        <w:t xml:space="preserve"> to 16</w:t>
      </w:r>
      <w:r w:rsidR="00AB4D38" w:rsidRPr="00896CC8">
        <w:rPr>
          <w:rFonts w:cs="Times New Roman"/>
          <w:sz w:val="24"/>
          <w:szCs w:val="24"/>
          <w:vertAlign w:val="superscript"/>
        </w:rPr>
        <w:t>th</w:t>
      </w:r>
      <w:r w:rsidR="00AB4D38">
        <w:rPr>
          <w:rFonts w:cs="Times New Roman"/>
          <w:sz w:val="24"/>
          <w:szCs w:val="24"/>
        </w:rPr>
        <w:t xml:space="preserve"> centuries</w:t>
      </w:r>
      <w:del w:id="3161" w:author="Adrian Sackson" w:date="2019-06-24T11:48:00Z">
        <w:r w:rsidR="00AB4D38">
          <w:rPr>
            <w:rFonts w:cs="Times New Roman"/>
            <w:sz w:val="24"/>
            <w:szCs w:val="24"/>
          </w:rPr>
          <w:delText>]</w:delText>
        </w:r>
      </w:del>
      <w:ins w:id="3162" w:author="Adrian Sackson" w:date="2019-06-24T11:48:00Z">
        <w:r w:rsidR="00C84D47">
          <w:rPr>
            <w:rFonts w:cs="Times New Roman"/>
            <w:sz w:val="24"/>
            <w:szCs w:val="24"/>
          </w:rPr>
          <w:t>),</w:t>
        </w:r>
      </w:ins>
      <w:r w:rsidR="00565E69" w:rsidRPr="00896CC8">
        <w:rPr>
          <w:rFonts w:cs="Times New Roman"/>
          <w:sz w:val="24"/>
          <w:szCs w:val="24"/>
        </w:rPr>
        <w:t xml:space="preserve"> the study of Talmud pushed the study of the Mishnah </w:t>
      </w:r>
      <w:r w:rsidR="00AA360D">
        <w:rPr>
          <w:rFonts w:cs="Times New Roman"/>
          <w:sz w:val="24"/>
          <w:szCs w:val="24"/>
        </w:rPr>
        <w:t xml:space="preserve">from </w:t>
      </w:r>
      <w:r w:rsidR="00565E69" w:rsidRPr="00896CC8">
        <w:rPr>
          <w:rFonts w:cs="Times New Roman"/>
          <w:sz w:val="24"/>
          <w:szCs w:val="24"/>
        </w:rPr>
        <w:t xml:space="preserve">center </w:t>
      </w:r>
      <w:r w:rsidR="00AA360D">
        <w:rPr>
          <w:rFonts w:cs="Times New Roman"/>
          <w:sz w:val="24"/>
          <w:szCs w:val="24"/>
        </w:rPr>
        <w:t xml:space="preserve">stage. </w:t>
      </w:r>
      <w:r w:rsidR="00565E69" w:rsidRPr="00896CC8">
        <w:rPr>
          <w:rFonts w:cs="Times New Roman"/>
          <w:sz w:val="24"/>
          <w:szCs w:val="24"/>
        </w:rPr>
        <w:t xml:space="preserve">The Talmud was considered the most fundamental textbook in academies and study halls </w:t>
      </w:r>
      <w:r w:rsidR="007D249F" w:rsidRPr="00896CC8">
        <w:rPr>
          <w:rFonts w:cs="Times New Roman"/>
          <w:sz w:val="24"/>
          <w:szCs w:val="24"/>
        </w:rPr>
        <w:t>and the Mishnah was usually studied as part of the study of the Talmud</w:t>
      </w:r>
      <w:r w:rsidR="00AA360D">
        <w:rPr>
          <w:rFonts w:cs="Times New Roman"/>
          <w:sz w:val="24"/>
          <w:szCs w:val="24"/>
        </w:rPr>
        <w:t>,</w:t>
      </w:r>
      <w:r w:rsidR="007D249F" w:rsidRPr="00896CC8">
        <w:rPr>
          <w:rFonts w:cs="Times New Roman"/>
          <w:sz w:val="24"/>
          <w:szCs w:val="24"/>
        </w:rPr>
        <w:t xml:space="preserve"> with the exception of tractates for which there is no Babylonian Talmud</w:t>
      </w:r>
      <w:r w:rsidR="00AA360D">
        <w:rPr>
          <w:rFonts w:cs="Times New Roman"/>
          <w:sz w:val="24"/>
          <w:szCs w:val="24"/>
        </w:rPr>
        <w:t>,</w:t>
      </w:r>
      <w:r w:rsidR="007D249F" w:rsidRPr="00896CC8">
        <w:rPr>
          <w:rFonts w:cs="Times New Roman"/>
          <w:sz w:val="24"/>
          <w:szCs w:val="24"/>
        </w:rPr>
        <w:t xml:space="preserve"> and in certain communities </w:t>
      </w:r>
      <w:del w:id="3163" w:author="Adrian Sackson" w:date="2019-06-24T11:48:00Z">
        <w:r w:rsidR="007D249F" w:rsidRPr="00896CC8">
          <w:rPr>
            <w:rFonts w:cs="Times New Roman"/>
            <w:sz w:val="24"/>
            <w:szCs w:val="24"/>
          </w:rPr>
          <w:delText>which</w:delText>
        </w:r>
      </w:del>
      <w:ins w:id="3164" w:author="Adrian Sackson" w:date="2019-06-24T11:48:00Z">
        <w:r w:rsidR="009F3516" w:rsidRPr="00A70AD9">
          <w:rPr>
            <w:rFonts w:asciiTheme="minorHAnsi" w:hAnsiTheme="minorHAnsi" w:cs="Times New Roman"/>
            <w:sz w:val="24"/>
            <w:szCs w:val="24"/>
          </w:rPr>
          <w:t>that</w:t>
        </w:r>
      </w:ins>
      <w:r w:rsidR="009F3516" w:rsidRPr="00896CC8">
        <w:rPr>
          <w:rFonts w:cs="Times New Roman"/>
          <w:sz w:val="24"/>
          <w:szCs w:val="24"/>
        </w:rPr>
        <w:t xml:space="preserve"> </w:t>
      </w:r>
      <w:r w:rsidR="007D249F" w:rsidRPr="00896CC8">
        <w:rPr>
          <w:rFonts w:cs="Times New Roman"/>
          <w:sz w:val="24"/>
          <w:szCs w:val="24"/>
        </w:rPr>
        <w:t xml:space="preserve">still </w:t>
      </w:r>
      <w:r w:rsidR="00AA360D">
        <w:rPr>
          <w:rFonts w:cs="Times New Roman"/>
          <w:sz w:val="24"/>
          <w:szCs w:val="24"/>
        </w:rPr>
        <w:t xml:space="preserve">upheld </w:t>
      </w:r>
      <w:r w:rsidR="007D249F" w:rsidRPr="00896CC8">
        <w:rPr>
          <w:rFonts w:cs="Times New Roman"/>
          <w:sz w:val="24"/>
          <w:szCs w:val="24"/>
        </w:rPr>
        <w:t xml:space="preserve">the inherent value of study of the Mishnah </w:t>
      </w:r>
      <w:r w:rsidR="00AA360D">
        <w:rPr>
          <w:rFonts w:cs="Times New Roman"/>
          <w:sz w:val="24"/>
          <w:szCs w:val="24"/>
        </w:rPr>
        <w:t xml:space="preserve">in its own right. </w:t>
      </w:r>
      <w:del w:id="3165" w:author="Adrian Sackson" w:date="2019-06-24T11:48:00Z">
        <w:r w:rsidR="007D249F" w:rsidRPr="00896CC8">
          <w:rPr>
            <w:rFonts w:cs="Times New Roman"/>
            <w:sz w:val="24"/>
            <w:szCs w:val="24"/>
          </w:rPr>
          <w:delText>"</w:delText>
        </w:r>
      </w:del>
      <w:ins w:id="3166" w:author="Adrian Sackson" w:date="2019-06-24T11:48:00Z">
        <w:r w:rsidR="00AE0531">
          <w:rPr>
            <w:rFonts w:cs="Times New Roman"/>
            <w:sz w:val="24"/>
            <w:szCs w:val="24"/>
          </w:rPr>
          <w:t>“</w:t>
        </w:r>
      </w:ins>
      <w:r w:rsidR="007D249F" w:rsidRPr="00896CC8">
        <w:rPr>
          <w:rFonts w:cs="Times New Roman"/>
          <w:sz w:val="24"/>
          <w:szCs w:val="24"/>
        </w:rPr>
        <w:t xml:space="preserve">Mishnah as an independent unit, a literary corpus in its own right, </w:t>
      </w:r>
      <w:r w:rsidR="000D08F0" w:rsidRPr="00896CC8">
        <w:rPr>
          <w:rFonts w:cs="Times New Roman"/>
          <w:sz w:val="24"/>
          <w:szCs w:val="24"/>
        </w:rPr>
        <w:t xml:space="preserve">outside the framework of the Talmud, was apparently not widespread, </w:t>
      </w:r>
      <w:r w:rsidR="00AA360D">
        <w:rPr>
          <w:rFonts w:cs="Times New Roman"/>
          <w:sz w:val="24"/>
          <w:szCs w:val="24"/>
        </w:rPr>
        <w:t xml:space="preserve">neither </w:t>
      </w:r>
      <w:r w:rsidR="000D08F0" w:rsidRPr="00896CC8">
        <w:rPr>
          <w:rFonts w:cs="Times New Roman"/>
          <w:sz w:val="24"/>
          <w:szCs w:val="24"/>
        </w:rPr>
        <w:t xml:space="preserve">in practice </w:t>
      </w:r>
      <w:r w:rsidR="00AA360D">
        <w:rPr>
          <w:rFonts w:cs="Times New Roman"/>
          <w:sz w:val="24"/>
          <w:szCs w:val="24"/>
        </w:rPr>
        <w:t xml:space="preserve">nor </w:t>
      </w:r>
      <w:r w:rsidR="000D08F0" w:rsidRPr="00896CC8">
        <w:rPr>
          <w:rFonts w:cs="Times New Roman"/>
          <w:sz w:val="24"/>
          <w:szCs w:val="24"/>
        </w:rPr>
        <w:t>in the mentality of those studying the texts</w:t>
      </w:r>
      <w:del w:id="3167" w:author="Adrian Sackson" w:date="2019-06-24T11:48:00Z">
        <w:r w:rsidR="000D08F0" w:rsidRPr="00896CC8">
          <w:rPr>
            <w:rFonts w:cs="Times New Roman"/>
            <w:sz w:val="24"/>
            <w:szCs w:val="24"/>
          </w:rPr>
          <w:delText>."</w:delText>
        </w:r>
      </w:del>
      <w:ins w:id="3168" w:author="Adrian Sackson" w:date="2019-06-24T11:48:00Z">
        <w:r w:rsidR="000D08F0" w:rsidRPr="00896CC8">
          <w:rPr>
            <w:rFonts w:cs="Times New Roman"/>
            <w:sz w:val="24"/>
            <w:szCs w:val="24"/>
          </w:rPr>
          <w:t>.</w:t>
        </w:r>
        <w:r w:rsidR="00AE0531">
          <w:rPr>
            <w:rFonts w:cs="Times New Roman"/>
            <w:sz w:val="24"/>
            <w:szCs w:val="24"/>
          </w:rPr>
          <w:t>”</w:t>
        </w:r>
      </w:ins>
      <w:r w:rsidR="000D08F0" w:rsidRPr="00896CC8">
        <w:rPr>
          <w:rStyle w:val="FootnoteReference"/>
          <w:rFonts w:cs="Times New Roman"/>
          <w:sz w:val="24"/>
          <w:szCs w:val="24"/>
        </w:rPr>
        <w:footnoteReference w:id="124"/>
      </w:r>
      <w:r w:rsidR="007D249F" w:rsidRPr="00896CC8">
        <w:rPr>
          <w:rFonts w:cs="Times New Roman"/>
          <w:sz w:val="24"/>
          <w:szCs w:val="24"/>
        </w:rPr>
        <w:t xml:space="preserve"> </w:t>
      </w:r>
      <w:r w:rsidR="000D08F0" w:rsidRPr="00896CC8">
        <w:rPr>
          <w:rFonts w:cs="Times New Roman"/>
          <w:sz w:val="24"/>
          <w:szCs w:val="24"/>
        </w:rPr>
        <w:t>The attempt of Maimonides to return the study of Mishnah to its former glory by means of</w:t>
      </w:r>
      <w:r w:rsidR="00AA360D">
        <w:rPr>
          <w:rFonts w:cs="Times New Roman"/>
          <w:sz w:val="24"/>
          <w:szCs w:val="24"/>
        </w:rPr>
        <w:t xml:space="preserve"> his </w:t>
      </w:r>
      <w:r w:rsidR="000D08F0" w:rsidRPr="00896CC8">
        <w:rPr>
          <w:rFonts w:cs="Times New Roman"/>
          <w:i/>
          <w:iCs/>
          <w:sz w:val="24"/>
          <w:szCs w:val="24"/>
        </w:rPr>
        <w:t xml:space="preserve">Sefer </w:t>
      </w:r>
      <w:del w:id="3179" w:author="Adrian Sackson" w:date="2019-06-24T11:48:00Z">
        <w:r w:rsidR="000D08F0" w:rsidRPr="00896CC8">
          <w:rPr>
            <w:rFonts w:cs="Times New Roman"/>
            <w:i/>
            <w:iCs/>
            <w:sz w:val="24"/>
            <w:szCs w:val="24"/>
          </w:rPr>
          <w:delText>HaMaor</w:delText>
        </w:r>
      </w:del>
      <w:ins w:id="3180" w:author="Adrian Sackson" w:date="2019-06-24T11:48:00Z">
        <w:r w:rsidR="000D08F0" w:rsidRPr="00896CC8">
          <w:rPr>
            <w:rFonts w:cs="Times New Roman"/>
            <w:i/>
            <w:iCs/>
            <w:sz w:val="24"/>
            <w:szCs w:val="24"/>
          </w:rPr>
          <w:t>Ha</w:t>
        </w:r>
        <w:r w:rsidR="009F3516">
          <w:rPr>
            <w:rFonts w:cs="Times New Roman"/>
            <w:i/>
            <w:iCs/>
            <w:sz w:val="24"/>
            <w:szCs w:val="24"/>
          </w:rPr>
          <w:t>-m</w:t>
        </w:r>
        <w:r w:rsidR="000D08F0" w:rsidRPr="00896CC8">
          <w:rPr>
            <w:rFonts w:cs="Times New Roman"/>
            <w:i/>
            <w:iCs/>
            <w:sz w:val="24"/>
            <w:szCs w:val="24"/>
          </w:rPr>
          <w:t>aor</w:t>
        </w:r>
      </w:ins>
      <w:r w:rsidR="000D08F0" w:rsidRPr="00896CC8">
        <w:rPr>
          <w:rFonts w:cs="Times New Roman"/>
          <w:sz w:val="24"/>
          <w:szCs w:val="24"/>
        </w:rPr>
        <w:t xml:space="preserve"> did not succeed and he therefore turned to the composition of the </w:t>
      </w:r>
      <w:r w:rsidR="000D08F0" w:rsidRPr="00AA360D">
        <w:rPr>
          <w:rFonts w:cs="Times New Roman"/>
          <w:i/>
          <w:iCs/>
          <w:sz w:val="24"/>
          <w:szCs w:val="24"/>
        </w:rPr>
        <w:t>Mishn</w:t>
      </w:r>
      <w:r w:rsidR="00AA360D" w:rsidRPr="00AA360D">
        <w:rPr>
          <w:rFonts w:cs="Times New Roman"/>
          <w:i/>
          <w:iCs/>
          <w:sz w:val="24"/>
          <w:szCs w:val="24"/>
        </w:rPr>
        <w:t>e</w:t>
      </w:r>
      <w:r w:rsidR="000D08F0" w:rsidRPr="00AA360D">
        <w:rPr>
          <w:rFonts w:cs="Times New Roman"/>
          <w:i/>
          <w:iCs/>
          <w:sz w:val="24"/>
          <w:szCs w:val="24"/>
        </w:rPr>
        <w:t>h Torah</w:t>
      </w:r>
      <w:r w:rsidR="000D08F0" w:rsidRPr="00896CC8">
        <w:rPr>
          <w:rFonts w:cs="Times New Roman"/>
          <w:sz w:val="24"/>
          <w:szCs w:val="24"/>
        </w:rPr>
        <w:t>, as a subs</w:t>
      </w:r>
      <w:r w:rsidR="00AA360D">
        <w:rPr>
          <w:rFonts w:cs="Times New Roman"/>
          <w:sz w:val="24"/>
          <w:szCs w:val="24"/>
        </w:rPr>
        <w:t>titute for the Mishnah of Rabbi</w:t>
      </w:r>
      <w:r w:rsidR="000D08F0" w:rsidRPr="00896CC8">
        <w:rPr>
          <w:rFonts w:cs="Times New Roman"/>
          <w:sz w:val="24"/>
          <w:szCs w:val="24"/>
        </w:rPr>
        <w:t xml:space="preserve"> suited to the needs of the time.</w:t>
      </w:r>
      <w:r w:rsidR="000D08F0" w:rsidRPr="00896CC8">
        <w:rPr>
          <w:rStyle w:val="FootnoteReference"/>
          <w:rFonts w:cs="Times New Roman"/>
          <w:sz w:val="24"/>
          <w:szCs w:val="24"/>
        </w:rPr>
        <w:footnoteReference w:id="125"/>
      </w:r>
      <w:r w:rsidR="007D249F" w:rsidRPr="00896CC8">
        <w:rPr>
          <w:rFonts w:cs="Times New Roman"/>
          <w:sz w:val="24"/>
          <w:szCs w:val="24"/>
        </w:rPr>
        <w:t xml:space="preserve"> </w:t>
      </w:r>
    </w:p>
    <w:p w14:paraId="35896928" w14:textId="77777777" w:rsidR="000D08F0" w:rsidRPr="00896CC8" w:rsidRDefault="000D08F0" w:rsidP="00896CC8">
      <w:pPr>
        <w:autoSpaceDE w:val="0"/>
        <w:autoSpaceDN w:val="0"/>
        <w:bidi w:val="0"/>
        <w:adjustRightInd w:val="0"/>
        <w:spacing w:after="0" w:line="360" w:lineRule="auto"/>
        <w:jc w:val="both"/>
        <w:rPr>
          <w:rFonts w:cs="Times New Roman"/>
          <w:sz w:val="24"/>
          <w:szCs w:val="24"/>
        </w:rPr>
      </w:pPr>
    </w:p>
    <w:p w14:paraId="7393E145" w14:textId="77777777" w:rsidR="00AE58DE" w:rsidRPr="00B265E5" w:rsidRDefault="00AE58DE" w:rsidP="00A70AD9">
      <w:pPr>
        <w:pStyle w:val="Heading2"/>
        <w:numPr>
          <w:ilvl w:val="1"/>
          <w:numId w:val="11"/>
        </w:numPr>
        <w:pPrChange w:id="3188" w:author="Adrian Sackson" w:date="2019-06-24T11:48:00Z">
          <w:pPr>
            <w:pStyle w:val="Heading2"/>
          </w:pPr>
        </w:pPrChange>
      </w:pPr>
      <w:r w:rsidRPr="00B265E5">
        <w:t>The Meaning for Subsequent Generations</w:t>
      </w:r>
    </w:p>
    <w:p w14:paraId="0B3607AF" w14:textId="413FC0B8" w:rsidR="00DA5DD5" w:rsidRPr="00896CC8" w:rsidRDefault="00AE58DE" w:rsidP="00B60FFB">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influence of Rabbi </w:t>
      </w:r>
      <w:del w:id="3189" w:author="Adrian Sackson" w:date="2019-06-24T11:48:00Z">
        <w:r w:rsidRPr="00896CC8">
          <w:rPr>
            <w:rFonts w:cs="Times New Roman"/>
            <w:sz w:val="24"/>
            <w:szCs w:val="24"/>
          </w:rPr>
          <w:delText>Yochanan</w:delText>
        </w:r>
      </w:del>
      <w:ins w:id="3190" w:author="Adrian Sackson" w:date="2019-06-24T11:48:00Z">
        <w:r w:rsidRPr="00896CC8">
          <w:rPr>
            <w:rFonts w:cs="Times New Roman"/>
            <w:sz w:val="24"/>
            <w:szCs w:val="24"/>
          </w:rPr>
          <w:t>Yo</w:t>
        </w:r>
        <w:r w:rsidR="009F3516">
          <w:rPr>
            <w:rFonts w:cs="Times New Roman"/>
            <w:sz w:val="24"/>
            <w:szCs w:val="24"/>
          </w:rPr>
          <w:t>ḥ</w:t>
        </w:r>
        <w:r w:rsidRPr="00896CC8">
          <w:rPr>
            <w:rFonts w:cs="Times New Roman"/>
            <w:sz w:val="24"/>
            <w:szCs w:val="24"/>
          </w:rPr>
          <w:t>anan</w:t>
        </w:r>
      </w:ins>
      <w:r w:rsidRPr="00896CC8">
        <w:rPr>
          <w:rFonts w:cs="Times New Roman"/>
          <w:sz w:val="24"/>
          <w:szCs w:val="24"/>
        </w:rPr>
        <w:t xml:space="preserve"> and the system of rules that he created went beyond </w:t>
      </w:r>
      <w:r w:rsidR="00EF28BA">
        <w:rPr>
          <w:rFonts w:cs="Times New Roman"/>
          <w:sz w:val="24"/>
          <w:szCs w:val="24"/>
        </w:rPr>
        <w:t xml:space="preserve">establishing </w:t>
      </w:r>
      <w:r w:rsidRPr="00896CC8">
        <w:rPr>
          <w:rFonts w:cs="Times New Roman"/>
          <w:sz w:val="24"/>
          <w:szCs w:val="24"/>
        </w:rPr>
        <w:t xml:space="preserve">the status of the Mishnah. The </w:t>
      </w:r>
      <w:r w:rsidR="00EF28BA">
        <w:rPr>
          <w:rFonts w:cs="Times New Roman"/>
          <w:sz w:val="24"/>
          <w:szCs w:val="24"/>
        </w:rPr>
        <w:t xml:space="preserve">unfolding </w:t>
      </w:r>
      <w:r w:rsidRPr="00896CC8">
        <w:rPr>
          <w:rFonts w:cs="Times New Roman"/>
          <w:sz w:val="24"/>
          <w:szCs w:val="24"/>
        </w:rPr>
        <w:t>of the way in which the rules of Rab</w:t>
      </w:r>
      <w:r w:rsidR="00431BF1">
        <w:rPr>
          <w:rFonts w:cs="Times New Roman"/>
          <w:sz w:val="24"/>
          <w:szCs w:val="24"/>
        </w:rPr>
        <w:t>b</w:t>
      </w:r>
      <w:r w:rsidRPr="00896CC8">
        <w:rPr>
          <w:rFonts w:cs="Times New Roman"/>
          <w:sz w:val="24"/>
          <w:szCs w:val="24"/>
        </w:rPr>
        <w:t xml:space="preserve">i </w:t>
      </w:r>
      <w:del w:id="3191" w:author="Adrian Sackson" w:date="2019-06-24T11:48:00Z">
        <w:r w:rsidRPr="00896CC8">
          <w:rPr>
            <w:rFonts w:cs="Times New Roman"/>
            <w:sz w:val="24"/>
            <w:szCs w:val="24"/>
          </w:rPr>
          <w:delText>Yochanan</w:delText>
        </w:r>
      </w:del>
      <w:ins w:id="3192" w:author="Adrian Sackson" w:date="2019-06-24T11:48:00Z">
        <w:r w:rsidRPr="00896CC8">
          <w:rPr>
            <w:rFonts w:cs="Times New Roman"/>
            <w:sz w:val="24"/>
            <w:szCs w:val="24"/>
          </w:rPr>
          <w:t>Yo</w:t>
        </w:r>
        <w:r w:rsidR="009F3516">
          <w:rPr>
            <w:rFonts w:cs="Times New Roman"/>
            <w:sz w:val="24"/>
            <w:szCs w:val="24"/>
          </w:rPr>
          <w:t>ḥ</w:t>
        </w:r>
        <w:r w:rsidRPr="00896CC8">
          <w:rPr>
            <w:rFonts w:cs="Times New Roman"/>
            <w:sz w:val="24"/>
            <w:szCs w:val="24"/>
          </w:rPr>
          <w:t>anan</w:t>
        </w:r>
      </w:ins>
      <w:r w:rsidRPr="00896CC8">
        <w:rPr>
          <w:rFonts w:cs="Times New Roman"/>
          <w:sz w:val="24"/>
          <w:szCs w:val="24"/>
        </w:rPr>
        <w:t xml:space="preserve"> transformed the Mishnah </w:t>
      </w:r>
      <w:r w:rsidR="00EF28BA">
        <w:rPr>
          <w:rFonts w:cs="Times New Roman"/>
          <w:sz w:val="24"/>
          <w:szCs w:val="24"/>
        </w:rPr>
        <w:t>in</w:t>
      </w:r>
      <w:r w:rsidRPr="00896CC8">
        <w:rPr>
          <w:rFonts w:cs="Times New Roman"/>
          <w:sz w:val="24"/>
          <w:szCs w:val="24"/>
        </w:rPr>
        <w:t xml:space="preserve">to a code of law </w:t>
      </w:r>
      <w:r w:rsidR="00EF28BA">
        <w:rPr>
          <w:rFonts w:cs="Times New Roman"/>
          <w:sz w:val="24"/>
          <w:szCs w:val="24"/>
        </w:rPr>
        <w:t xml:space="preserve">contributes to our </w:t>
      </w:r>
      <w:r w:rsidRPr="00896CC8">
        <w:rPr>
          <w:rFonts w:cs="Times New Roman"/>
          <w:sz w:val="24"/>
          <w:szCs w:val="24"/>
        </w:rPr>
        <w:t xml:space="preserve">understanding </w:t>
      </w:r>
      <w:r w:rsidR="00EF28BA">
        <w:rPr>
          <w:rFonts w:cs="Times New Roman"/>
          <w:sz w:val="24"/>
          <w:szCs w:val="24"/>
        </w:rPr>
        <w:t xml:space="preserve">of </w:t>
      </w:r>
      <w:r w:rsidRPr="00896CC8">
        <w:rPr>
          <w:rFonts w:cs="Times New Roman"/>
          <w:sz w:val="24"/>
          <w:szCs w:val="24"/>
        </w:rPr>
        <w:t xml:space="preserve">the process of the canonization of </w:t>
      </w:r>
      <w:r w:rsidRPr="00A70AD9">
        <w:rPr>
          <w:sz w:val="24"/>
          <w:rPrChange w:id="3193" w:author="Adrian Sackson" w:date="2019-06-24T11:48:00Z">
            <w:rPr>
              <w:i/>
              <w:sz w:val="24"/>
            </w:rPr>
          </w:rPrChange>
        </w:rPr>
        <w:t>halachic</w:t>
      </w:r>
      <w:r w:rsidRPr="00896CC8">
        <w:rPr>
          <w:rFonts w:cs="Times New Roman"/>
          <w:sz w:val="24"/>
          <w:szCs w:val="24"/>
        </w:rPr>
        <w:t xml:space="preserve"> literature throughout the generations. The Mishnah </w:t>
      </w:r>
      <w:r w:rsidR="00EF28BA">
        <w:rPr>
          <w:rFonts w:cs="Times New Roman"/>
          <w:sz w:val="24"/>
          <w:szCs w:val="24"/>
        </w:rPr>
        <w:t>was</w:t>
      </w:r>
      <w:r w:rsidRPr="00896CC8">
        <w:rPr>
          <w:rFonts w:cs="Times New Roman"/>
          <w:sz w:val="24"/>
          <w:szCs w:val="24"/>
        </w:rPr>
        <w:t xml:space="preserve"> the </w:t>
      </w:r>
      <w:r w:rsidR="00EF28BA">
        <w:rPr>
          <w:rFonts w:cs="Times New Roman"/>
          <w:sz w:val="24"/>
          <w:szCs w:val="24"/>
        </w:rPr>
        <w:t xml:space="preserve">first </w:t>
      </w:r>
      <w:r w:rsidRPr="00896CC8">
        <w:rPr>
          <w:rFonts w:cs="Times New Roman"/>
          <w:sz w:val="24"/>
          <w:szCs w:val="24"/>
        </w:rPr>
        <w:t>work to undergo such a process, but not the only</w:t>
      </w:r>
      <w:r w:rsidR="003B39E5" w:rsidRPr="00896CC8">
        <w:rPr>
          <w:rFonts w:cs="Times New Roman"/>
          <w:sz w:val="24"/>
          <w:szCs w:val="24"/>
        </w:rPr>
        <w:t xml:space="preserve"> </w:t>
      </w:r>
      <w:r w:rsidRPr="00896CC8">
        <w:rPr>
          <w:rFonts w:cs="Times New Roman"/>
          <w:sz w:val="24"/>
          <w:szCs w:val="24"/>
        </w:rPr>
        <w:t xml:space="preserve">one. The most prominent case in point, after the Mishnah, is the Babylonian Talmud. </w:t>
      </w:r>
      <w:r w:rsidR="008D1EBF" w:rsidRPr="00896CC8">
        <w:rPr>
          <w:rFonts w:cs="Times New Roman"/>
          <w:sz w:val="24"/>
          <w:szCs w:val="24"/>
        </w:rPr>
        <w:t>Anyone who peruses the Talmud immediately realizes that it is a collection of discussions and interpretations, not a legal code.</w:t>
      </w:r>
      <w:del w:id="3194" w:author="Adrian Sackson" w:date="2019-06-24T11:48:00Z">
        <w:r w:rsidR="00B60FFB" w:rsidRPr="00B60FFB">
          <w:rPr>
            <w:rStyle w:val="FootnoteReference"/>
            <w:rFonts w:cs="Times New Roman"/>
            <w:sz w:val="24"/>
            <w:szCs w:val="24"/>
          </w:rPr>
          <w:delText xml:space="preserve"> </w:delText>
        </w:r>
      </w:del>
      <w:r w:rsidR="00B60FFB" w:rsidRPr="00896CC8">
        <w:rPr>
          <w:rStyle w:val="FootnoteReference"/>
          <w:rFonts w:cs="Times New Roman"/>
          <w:sz w:val="24"/>
          <w:szCs w:val="24"/>
        </w:rPr>
        <w:footnoteReference w:id="126"/>
      </w:r>
      <w:r w:rsidR="008D1EBF" w:rsidRPr="00896CC8">
        <w:rPr>
          <w:rFonts w:cs="Times New Roman"/>
          <w:sz w:val="24"/>
          <w:szCs w:val="24"/>
        </w:rPr>
        <w:t xml:space="preserve"> However, after its redaction the </w:t>
      </w:r>
      <w:r w:rsidR="008D1EBF" w:rsidRPr="00A70AD9">
        <w:rPr>
          <w:sz w:val="24"/>
          <w:rPrChange w:id="3197" w:author="Adrian Sackson" w:date="2019-06-24T11:48:00Z">
            <w:rPr>
              <w:i/>
              <w:sz w:val="24"/>
            </w:rPr>
          </w:rPrChange>
        </w:rPr>
        <w:t>Geonim</w:t>
      </w:r>
      <w:r w:rsidR="008D1EBF" w:rsidRPr="00896CC8">
        <w:rPr>
          <w:rFonts w:cs="Times New Roman"/>
          <w:sz w:val="24"/>
          <w:szCs w:val="24"/>
        </w:rPr>
        <w:t xml:space="preserve"> </w:t>
      </w:r>
      <w:r w:rsidR="00EF28BA">
        <w:rPr>
          <w:rFonts w:cs="Times New Roman"/>
          <w:sz w:val="24"/>
          <w:szCs w:val="24"/>
        </w:rPr>
        <w:t xml:space="preserve">transformed </w:t>
      </w:r>
      <w:r w:rsidR="008D1EBF" w:rsidRPr="00896CC8">
        <w:rPr>
          <w:rFonts w:cs="Times New Roman"/>
          <w:sz w:val="24"/>
          <w:szCs w:val="24"/>
        </w:rPr>
        <w:t>it into a legal code by means of a system of ru</w:t>
      </w:r>
      <w:r w:rsidR="00EF28BA">
        <w:rPr>
          <w:rFonts w:cs="Times New Roman"/>
          <w:sz w:val="24"/>
          <w:szCs w:val="24"/>
        </w:rPr>
        <w:t>l</w:t>
      </w:r>
      <w:r w:rsidR="008D1EBF" w:rsidRPr="00896CC8">
        <w:rPr>
          <w:rFonts w:cs="Times New Roman"/>
          <w:sz w:val="24"/>
          <w:szCs w:val="24"/>
        </w:rPr>
        <w:t xml:space="preserve">es similar to the rules </w:t>
      </w:r>
      <w:r w:rsidR="00EF28BA">
        <w:rPr>
          <w:rFonts w:cs="Times New Roman"/>
          <w:sz w:val="24"/>
          <w:szCs w:val="24"/>
        </w:rPr>
        <w:t>regarding</w:t>
      </w:r>
      <w:r w:rsidR="008D1EBF" w:rsidRPr="00896CC8">
        <w:rPr>
          <w:rFonts w:cs="Times New Roman"/>
          <w:sz w:val="24"/>
          <w:szCs w:val="24"/>
        </w:rPr>
        <w:t xml:space="preserve"> the Mishnah formulated in the Talmud. </w:t>
      </w:r>
      <w:r w:rsidR="00DB7C55">
        <w:rPr>
          <w:rFonts w:cs="Times New Roman"/>
          <w:sz w:val="24"/>
          <w:szCs w:val="24"/>
        </w:rPr>
        <w:t>T</w:t>
      </w:r>
      <w:r w:rsidR="008D1EBF" w:rsidRPr="00896CC8">
        <w:rPr>
          <w:rFonts w:cs="Times New Roman"/>
          <w:sz w:val="24"/>
          <w:szCs w:val="24"/>
        </w:rPr>
        <w:t xml:space="preserve">hose </w:t>
      </w:r>
      <w:r w:rsidR="008D1EBF" w:rsidRPr="00896CC8">
        <w:rPr>
          <w:rFonts w:cs="Times New Roman"/>
          <w:sz w:val="24"/>
          <w:szCs w:val="24"/>
        </w:rPr>
        <w:lastRenderedPageBreak/>
        <w:t xml:space="preserve">who </w:t>
      </w:r>
      <w:r w:rsidR="00EF28BA">
        <w:rPr>
          <w:rFonts w:cs="Times New Roman"/>
          <w:sz w:val="24"/>
          <w:szCs w:val="24"/>
        </w:rPr>
        <w:t xml:space="preserve">formulated </w:t>
      </w:r>
      <w:r w:rsidR="008D1EBF" w:rsidRPr="00896CC8">
        <w:rPr>
          <w:rFonts w:cs="Times New Roman"/>
          <w:sz w:val="24"/>
          <w:szCs w:val="24"/>
        </w:rPr>
        <w:t xml:space="preserve">the rules of decision making in the days of the </w:t>
      </w:r>
      <w:r w:rsidR="00EF28BA" w:rsidRPr="00A70AD9">
        <w:rPr>
          <w:sz w:val="24"/>
          <w:rPrChange w:id="3198" w:author="Adrian Sackson" w:date="2019-06-24T11:48:00Z">
            <w:rPr>
              <w:i/>
              <w:sz w:val="24"/>
            </w:rPr>
          </w:rPrChange>
        </w:rPr>
        <w:t>G</w:t>
      </w:r>
      <w:r w:rsidR="008D1EBF" w:rsidRPr="00A70AD9">
        <w:rPr>
          <w:sz w:val="24"/>
          <w:rPrChange w:id="3199" w:author="Adrian Sackson" w:date="2019-06-24T11:48:00Z">
            <w:rPr>
              <w:i/>
              <w:sz w:val="24"/>
            </w:rPr>
          </w:rPrChange>
        </w:rPr>
        <w:t>eonim</w:t>
      </w:r>
      <w:r w:rsidR="00DB7C55">
        <w:rPr>
          <w:rFonts w:cs="Times New Roman"/>
          <w:sz w:val="24"/>
          <w:szCs w:val="24"/>
        </w:rPr>
        <w:t xml:space="preserve"> were of the opinion that</w:t>
      </w:r>
      <w:r w:rsidR="008D1EBF" w:rsidRPr="00896CC8">
        <w:rPr>
          <w:rFonts w:cs="Times New Roman"/>
          <w:sz w:val="24"/>
          <w:szCs w:val="24"/>
        </w:rPr>
        <w:t xml:space="preserve"> the editors of the Talmud designed the </w:t>
      </w:r>
      <w:r w:rsidR="00DB7C55">
        <w:rPr>
          <w:rFonts w:cs="Times New Roman"/>
          <w:sz w:val="24"/>
          <w:szCs w:val="24"/>
        </w:rPr>
        <w:t xml:space="preserve">work </w:t>
      </w:r>
      <w:r w:rsidR="008D1EBF" w:rsidRPr="00896CC8">
        <w:rPr>
          <w:rFonts w:cs="Times New Roman"/>
          <w:sz w:val="24"/>
          <w:szCs w:val="24"/>
        </w:rPr>
        <w:t xml:space="preserve">for the purpose of deciding the </w:t>
      </w:r>
      <w:r w:rsidR="008D1EBF" w:rsidRPr="00EF28BA">
        <w:rPr>
          <w:rFonts w:cs="Times New Roman"/>
          <w:i/>
          <w:iCs/>
          <w:sz w:val="24"/>
          <w:szCs w:val="24"/>
        </w:rPr>
        <w:t>halacha</w:t>
      </w:r>
      <w:r w:rsidR="008D1EBF" w:rsidRPr="00896CC8">
        <w:rPr>
          <w:rFonts w:cs="Times New Roman"/>
          <w:sz w:val="24"/>
          <w:szCs w:val="24"/>
        </w:rPr>
        <w:t xml:space="preserve">. They </w:t>
      </w:r>
      <w:r w:rsidR="00277D73" w:rsidRPr="00896CC8">
        <w:rPr>
          <w:rFonts w:cs="Times New Roman"/>
          <w:sz w:val="24"/>
          <w:szCs w:val="24"/>
        </w:rPr>
        <w:t xml:space="preserve">reinvented </w:t>
      </w:r>
      <w:r w:rsidR="00EF28BA">
        <w:rPr>
          <w:rFonts w:cs="Times New Roman"/>
          <w:sz w:val="24"/>
          <w:szCs w:val="24"/>
        </w:rPr>
        <w:t xml:space="preserve">the concept of </w:t>
      </w:r>
      <w:del w:id="3200" w:author="Adrian Sackson" w:date="2019-06-24T11:48:00Z">
        <w:r w:rsidR="00EF28BA">
          <w:rPr>
            <w:rFonts w:cs="Times New Roman"/>
            <w:sz w:val="24"/>
            <w:szCs w:val="24"/>
          </w:rPr>
          <w:delText>"</w:delText>
        </w:r>
      </w:del>
      <w:ins w:id="3201" w:author="Adrian Sackson" w:date="2019-06-24T11:48:00Z">
        <w:r w:rsidR="00AE0531">
          <w:rPr>
            <w:rFonts w:cs="Times New Roman"/>
            <w:sz w:val="24"/>
            <w:szCs w:val="24"/>
          </w:rPr>
          <w:t>“</w:t>
        </w:r>
      </w:ins>
      <w:r w:rsidR="00EF28BA">
        <w:rPr>
          <w:rFonts w:cs="Times New Roman"/>
          <w:sz w:val="24"/>
          <w:szCs w:val="24"/>
        </w:rPr>
        <w:t>the law</w:t>
      </w:r>
      <w:r w:rsidR="008D1EBF" w:rsidRPr="00896CC8">
        <w:rPr>
          <w:rFonts w:cs="Times New Roman"/>
          <w:sz w:val="24"/>
          <w:szCs w:val="24"/>
        </w:rPr>
        <w:t xml:space="preserve"> is according to the anonymous </w:t>
      </w:r>
      <w:r w:rsidR="00EF28BA">
        <w:rPr>
          <w:rFonts w:cs="Times New Roman"/>
          <w:sz w:val="24"/>
          <w:szCs w:val="24"/>
        </w:rPr>
        <w:t>m</w:t>
      </w:r>
      <w:r w:rsidR="008D1EBF" w:rsidRPr="00896CC8">
        <w:rPr>
          <w:rFonts w:cs="Times New Roman"/>
          <w:sz w:val="24"/>
          <w:szCs w:val="24"/>
        </w:rPr>
        <w:t>ishnah</w:t>
      </w:r>
      <w:del w:id="3202" w:author="Adrian Sackson" w:date="2019-06-24T11:48:00Z">
        <w:r w:rsidR="008D1EBF" w:rsidRPr="00896CC8">
          <w:rPr>
            <w:rFonts w:cs="Times New Roman"/>
            <w:sz w:val="24"/>
            <w:szCs w:val="24"/>
          </w:rPr>
          <w:delText>"</w:delText>
        </w:r>
      </w:del>
      <w:ins w:id="3203" w:author="Adrian Sackson" w:date="2019-06-24T11:48:00Z">
        <w:r w:rsidR="00AE0531">
          <w:rPr>
            <w:rFonts w:cs="Times New Roman"/>
            <w:sz w:val="24"/>
            <w:szCs w:val="24"/>
          </w:rPr>
          <w:t>”</w:t>
        </w:r>
      </w:ins>
      <w:r w:rsidR="008D1EBF" w:rsidRPr="00896CC8">
        <w:rPr>
          <w:rFonts w:cs="Times New Roman"/>
          <w:sz w:val="24"/>
          <w:szCs w:val="24"/>
        </w:rPr>
        <w:t xml:space="preserve"> </w:t>
      </w:r>
      <w:r w:rsidR="00277D73" w:rsidRPr="00896CC8">
        <w:rPr>
          <w:rFonts w:cs="Times New Roman"/>
          <w:sz w:val="24"/>
          <w:szCs w:val="24"/>
        </w:rPr>
        <w:t xml:space="preserve">as </w:t>
      </w:r>
      <w:r w:rsidR="00EF28BA">
        <w:rPr>
          <w:rFonts w:cs="Times New Roman"/>
          <w:sz w:val="24"/>
          <w:szCs w:val="24"/>
        </w:rPr>
        <w:t xml:space="preserve">a </w:t>
      </w:r>
      <w:r w:rsidR="00DC1C90" w:rsidRPr="00896CC8">
        <w:rPr>
          <w:rFonts w:cs="Times New Roman"/>
          <w:sz w:val="24"/>
          <w:szCs w:val="24"/>
        </w:rPr>
        <w:t xml:space="preserve">rule </w:t>
      </w:r>
      <w:del w:id="3204" w:author="Adrian Sackson" w:date="2019-06-24T11:48:00Z">
        <w:r w:rsidR="00EF28BA">
          <w:rPr>
            <w:rFonts w:cs="Times New Roman"/>
            <w:sz w:val="24"/>
            <w:szCs w:val="24"/>
          </w:rPr>
          <w:delText>which</w:delText>
        </w:r>
      </w:del>
      <w:ins w:id="3205" w:author="Adrian Sackson" w:date="2019-06-24T11:48:00Z">
        <w:r w:rsidR="009F3516">
          <w:rPr>
            <w:rFonts w:cs="Times New Roman"/>
            <w:sz w:val="24"/>
            <w:szCs w:val="24"/>
          </w:rPr>
          <w:t>that</w:t>
        </w:r>
      </w:ins>
      <w:r w:rsidR="009F3516">
        <w:rPr>
          <w:rFonts w:cs="Times New Roman"/>
          <w:sz w:val="24"/>
          <w:szCs w:val="24"/>
        </w:rPr>
        <w:t xml:space="preserve"> </w:t>
      </w:r>
      <w:r w:rsidR="00EF28BA">
        <w:rPr>
          <w:rFonts w:cs="Times New Roman"/>
          <w:sz w:val="24"/>
          <w:szCs w:val="24"/>
        </w:rPr>
        <w:t xml:space="preserve">states </w:t>
      </w:r>
      <w:r w:rsidR="00DC1C90" w:rsidRPr="00896CC8">
        <w:rPr>
          <w:rFonts w:cs="Times New Roman"/>
          <w:sz w:val="24"/>
          <w:szCs w:val="24"/>
        </w:rPr>
        <w:t>t</w:t>
      </w:r>
      <w:r w:rsidR="00EF28BA">
        <w:rPr>
          <w:rFonts w:cs="Times New Roman"/>
          <w:sz w:val="24"/>
          <w:szCs w:val="24"/>
        </w:rPr>
        <w:t>hat the law</w:t>
      </w:r>
      <w:r w:rsidR="00DC1C90" w:rsidRPr="00896CC8">
        <w:rPr>
          <w:rFonts w:cs="Times New Roman"/>
          <w:sz w:val="24"/>
          <w:szCs w:val="24"/>
        </w:rPr>
        <w:t xml:space="preserve"> is according to the </w:t>
      </w:r>
      <w:del w:id="3206" w:author="Adrian Sackson" w:date="2019-06-24T11:48:00Z">
        <w:r w:rsidR="007C4B1E">
          <w:rPr>
            <w:rFonts w:cs="Times New Roman"/>
            <w:sz w:val="24"/>
            <w:szCs w:val="24"/>
          </w:rPr>
          <w:delText>"</w:delText>
        </w:r>
      </w:del>
      <w:ins w:id="3207" w:author="Adrian Sackson" w:date="2019-06-24T11:48:00Z">
        <w:r w:rsidR="00AE0531">
          <w:rPr>
            <w:rFonts w:cs="Times New Roman"/>
            <w:sz w:val="24"/>
            <w:szCs w:val="24"/>
          </w:rPr>
          <w:t>“</w:t>
        </w:r>
      </w:ins>
      <w:r w:rsidR="007C4B1E">
        <w:rPr>
          <w:rFonts w:cs="Times New Roman"/>
          <w:sz w:val="24"/>
          <w:szCs w:val="24"/>
        </w:rPr>
        <w:t>trend of opinion</w:t>
      </w:r>
      <w:del w:id="3208" w:author="Adrian Sackson" w:date="2019-06-24T11:48:00Z">
        <w:r w:rsidR="007C4B1E">
          <w:rPr>
            <w:rFonts w:cs="Times New Roman"/>
            <w:sz w:val="24"/>
            <w:szCs w:val="24"/>
          </w:rPr>
          <w:delText>" (</w:delText>
        </w:r>
        <w:r w:rsidR="007C4B1E">
          <w:rPr>
            <w:rFonts w:cs="Times New Roman"/>
            <w:i/>
            <w:iCs/>
            <w:sz w:val="24"/>
            <w:szCs w:val="24"/>
          </w:rPr>
          <w:delText>"</w:delText>
        </w:r>
        <w:r w:rsidR="007C4B1E" w:rsidRPr="007C4B1E">
          <w:rPr>
            <w:rFonts w:cs="Times New Roman"/>
            <w:i/>
            <w:iCs/>
            <w:sz w:val="24"/>
            <w:szCs w:val="24"/>
          </w:rPr>
          <w:delText>sugi</w:delText>
        </w:r>
        <w:r w:rsidR="00277D73" w:rsidRPr="007C4B1E">
          <w:rPr>
            <w:rFonts w:cs="Times New Roman"/>
            <w:i/>
            <w:iCs/>
            <w:sz w:val="24"/>
            <w:szCs w:val="24"/>
          </w:rPr>
          <w:delText>a d'shmatata</w:delText>
        </w:r>
        <w:r w:rsidR="007C4B1E">
          <w:rPr>
            <w:rFonts w:cs="Times New Roman"/>
            <w:sz w:val="24"/>
            <w:szCs w:val="24"/>
          </w:rPr>
          <w:delText>"</w:delText>
        </w:r>
        <w:r w:rsidR="00277D73" w:rsidRPr="00896CC8">
          <w:rPr>
            <w:rFonts w:cs="Times New Roman"/>
            <w:sz w:val="24"/>
            <w:szCs w:val="24"/>
          </w:rPr>
          <w:delText>),</w:delText>
        </w:r>
      </w:del>
      <w:ins w:id="3209" w:author="Adrian Sackson" w:date="2019-06-24T11:48:00Z">
        <w:r w:rsidR="00AE0531">
          <w:rPr>
            <w:rFonts w:cs="Times New Roman"/>
            <w:sz w:val="24"/>
            <w:szCs w:val="24"/>
          </w:rPr>
          <w:t>”</w:t>
        </w:r>
        <w:r w:rsidR="007C4B1E">
          <w:rPr>
            <w:rFonts w:cs="Times New Roman"/>
            <w:sz w:val="24"/>
            <w:szCs w:val="24"/>
          </w:rPr>
          <w:t xml:space="preserve"> (</w:t>
        </w:r>
        <w:r w:rsidR="00AE0531">
          <w:rPr>
            <w:rFonts w:cs="Times New Roman"/>
            <w:i/>
            <w:iCs/>
            <w:sz w:val="24"/>
            <w:szCs w:val="24"/>
          </w:rPr>
          <w:t>“</w:t>
        </w:r>
        <w:r w:rsidR="007C4B1E" w:rsidRPr="007C4B1E">
          <w:rPr>
            <w:rFonts w:cs="Times New Roman"/>
            <w:i/>
            <w:iCs/>
            <w:sz w:val="24"/>
            <w:szCs w:val="24"/>
          </w:rPr>
          <w:t>sug</w:t>
        </w:r>
        <w:r w:rsidR="009F3516">
          <w:rPr>
            <w:rFonts w:cs="Times New Roman"/>
            <w:i/>
            <w:iCs/>
            <w:sz w:val="24"/>
            <w:szCs w:val="24"/>
          </w:rPr>
          <w:t>y</w:t>
        </w:r>
        <w:r w:rsidR="00277D73" w:rsidRPr="007C4B1E">
          <w:rPr>
            <w:rFonts w:cs="Times New Roman"/>
            <w:i/>
            <w:iCs/>
            <w:sz w:val="24"/>
            <w:szCs w:val="24"/>
          </w:rPr>
          <w:t>a d</w:t>
        </w:r>
        <w:r w:rsidR="009F3516">
          <w:rPr>
            <w:rFonts w:cs="Times New Roman"/>
            <w:i/>
            <w:iCs/>
            <w:sz w:val="24"/>
            <w:szCs w:val="24"/>
          </w:rPr>
          <w:t>i</w:t>
        </w:r>
        <w:r w:rsidR="00277D73" w:rsidRPr="007C4B1E">
          <w:rPr>
            <w:rFonts w:cs="Times New Roman"/>
            <w:i/>
            <w:iCs/>
            <w:sz w:val="24"/>
            <w:szCs w:val="24"/>
          </w:rPr>
          <w:t>shmatata</w:t>
        </w:r>
        <w:r w:rsidR="00AE0531">
          <w:rPr>
            <w:rFonts w:cs="Times New Roman"/>
            <w:sz w:val="24"/>
            <w:szCs w:val="24"/>
          </w:rPr>
          <w:t>”</w:t>
        </w:r>
        <w:r w:rsidR="00277D73" w:rsidRPr="00896CC8">
          <w:rPr>
            <w:rFonts w:cs="Times New Roman"/>
            <w:sz w:val="24"/>
            <w:szCs w:val="24"/>
          </w:rPr>
          <w:t>),</w:t>
        </w:r>
      </w:ins>
      <w:r w:rsidR="00277D73" w:rsidRPr="00896CC8">
        <w:rPr>
          <w:rFonts w:cs="Times New Roman"/>
          <w:sz w:val="24"/>
          <w:szCs w:val="24"/>
        </w:rPr>
        <w:t xml:space="preserve"> despite the significant</w:t>
      </w:r>
      <w:r w:rsidR="007C4B1E">
        <w:rPr>
          <w:rFonts w:cs="Times New Roman"/>
          <w:sz w:val="24"/>
          <w:szCs w:val="24"/>
        </w:rPr>
        <w:t xml:space="preserve"> </w:t>
      </w:r>
      <w:r w:rsidR="00277D73" w:rsidRPr="00896CC8">
        <w:rPr>
          <w:rFonts w:cs="Times New Roman"/>
          <w:sz w:val="24"/>
          <w:szCs w:val="24"/>
        </w:rPr>
        <w:t xml:space="preserve">difference between the character of the two works and between the </w:t>
      </w:r>
      <w:r w:rsidR="007C4B1E">
        <w:rPr>
          <w:rFonts w:cs="Times New Roman"/>
          <w:sz w:val="24"/>
          <w:szCs w:val="24"/>
        </w:rPr>
        <w:t xml:space="preserve">anonymous passages </w:t>
      </w:r>
      <w:r w:rsidR="00277D73" w:rsidRPr="00896CC8">
        <w:rPr>
          <w:rFonts w:cs="Times New Roman"/>
          <w:sz w:val="24"/>
          <w:szCs w:val="24"/>
        </w:rPr>
        <w:t xml:space="preserve">in the Mishnah and in </w:t>
      </w:r>
      <w:r w:rsidR="00DB7C55">
        <w:rPr>
          <w:rFonts w:cs="Times New Roman"/>
          <w:sz w:val="24"/>
          <w:szCs w:val="24"/>
        </w:rPr>
        <w:t xml:space="preserve">those </w:t>
      </w:r>
      <w:r w:rsidR="00277D73" w:rsidRPr="00896CC8">
        <w:rPr>
          <w:rFonts w:cs="Times New Roman"/>
          <w:sz w:val="24"/>
          <w:szCs w:val="24"/>
        </w:rPr>
        <w:t>the Talmud.</w:t>
      </w:r>
      <w:r w:rsidR="00277D73" w:rsidRPr="00896CC8">
        <w:rPr>
          <w:rStyle w:val="FootnoteReference"/>
          <w:rFonts w:cs="Times New Roman"/>
          <w:sz w:val="24"/>
          <w:szCs w:val="24"/>
        </w:rPr>
        <w:footnoteReference w:id="127"/>
      </w:r>
      <w:r w:rsidR="00277D73" w:rsidRPr="00896CC8">
        <w:rPr>
          <w:rFonts w:cs="Times New Roman"/>
          <w:sz w:val="24"/>
          <w:szCs w:val="24"/>
        </w:rPr>
        <w:t xml:space="preserve"> </w:t>
      </w:r>
    </w:p>
    <w:p w14:paraId="32D1828B" w14:textId="77777777" w:rsidR="00DA5DD5" w:rsidRPr="00896CC8" w:rsidRDefault="00DA5DD5" w:rsidP="00896CC8">
      <w:pPr>
        <w:autoSpaceDE w:val="0"/>
        <w:autoSpaceDN w:val="0"/>
        <w:bidi w:val="0"/>
        <w:adjustRightInd w:val="0"/>
        <w:spacing w:after="0" w:line="360" w:lineRule="auto"/>
        <w:jc w:val="both"/>
        <w:rPr>
          <w:rFonts w:cs="Times New Roman"/>
          <w:sz w:val="24"/>
          <w:szCs w:val="24"/>
        </w:rPr>
      </w:pPr>
    </w:p>
    <w:p w14:paraId="2A89CA4A" w14:textId="07533B4B" w:rsidR="00FA549C" w:rsidRPr="00A70AD9" w:rsidRDefault="00F25AE2">
      <w:pPr>
        <w:autoSpaceDE w:val="0"/>
        <w:autoSpaceDN w:val="0"/>
        <w:bidi w:val="0"/>
        <w:adjustRightInd w:val="0"/>
        <w:spacing w:after="0" w:line="360" w:lineRule="auto"/>
        <w:jc w:val="both"/>
        <w:rPr>
          <w:i/>
          <w:sz w:val="24"/>
          <w:rPrChange w:id="3236" w:author="Adrian Sackson" w:date="2019-06-24T11:48:00Z">
            <w:rPr>
              <w:sz w:val="24"/>
            </w:rPr>
          </w:rPrChange>
        </w:rPr>
      </w:pPr>
      <w:r>
        <w:rPr>
          <w:rFonts w:cs="Times New Roman"/>
          <w:sz w:val="24"/>
          <w:szCs w:val="24"/>
        </w:rPr>
        <w:t>We</w:t>
      </w:r>
      <w:r w:rsidR="00DA5DD5" w:rsidRPr="00896CC8">
        <w:rPr>
          <w:rFonts w:cs="Times New Roman"/>
          <w:sz w:val="24"/>
          <w:szCs w:val="24"/>
        </w:rPr>
        <w:t xml:space="preserve"> find similar phenomena in works from the time of the </w:t>
      </w:r>
      <w:r w:rsidR="00DA5DD5" w:rsidRPr="00A70AD9">
        <w:rPr>
          <w:sz w:val="24"/>
          <w:rPrChange w:id="3237" w:author="Adrian Sackson" w:date="2019-06-24T11:48:00Z">
            <w:rPr>
              <w:i/>
              <w:sz w:val="24"/>
            </w:rPr>
          </w:rPrChange>
        </w:rPr>
        <w:t>Rishonim</w:t>
      </w:r>
      <w:r>
        <w:rPr>
          <w:rFonts w:cs="Times New Roman"/>
          <w:sz w:val="24"/>
          <w:szCs w:val="24"/>
        </w:rPr>
        <w:t xml:space="preserve"> </w:t>
      </w:r>
      <w:del w:id="3238" w:author="Adrian Sackson" w:date="2019-06-24T11:48:00Z">
        <w:r>
          <w:rPr>
            <w:rFonts w:cs="Times New Roman"/>
            <w:sz w:val="24"/>
            <w:szCs w:val="24"/>
          </w:rPr>
          <w:delText xml:space="preserve"> </w:delText>
        </w:r>
      </w:del>
      <w:r>
        <w:rPr>
          <w:rFonts w:cs="Times New Roman"/>
          <w:sz w:val="24"/>
          <w:szCs w:val="24"/>
        </w:rPr>
        <w:t xml:space="preserve">and </w:t>
      </w:r>
      <w:del w:id="3239" w:author="Adrian Sackson" w:date="2019-06-24T11:48:00Z">
        <w:r w:rsidRPr="000F4840">
          <w:rPr>
            <w:rFonts w:cs="Times New Roman"/>
            <w:i/>
            <w:iCs/>
            <w:sz w:val="24"/>
            <w:szCs w:val="24"/>
          </w:rPr>
          <w:delText>A</w:delText>
        </w:r>
        <w:r w:rsidR="00DA5DD5" w:rsidRPr="000F4840">
          <w:rPr>
            <w:rFonts w:cs="Times New Roman"/>
            <w:i/>
            <w:iCs/>
            <w:sz w:val="24"/>
            <w:szCs w:val="24"/>
          </w:rPr>
          <w:delText>haronim</w:delText>
        </w:r>
      </w:del>
      <w:ins w:id="3240" w:author="Adrian Sackson" w:date="2019-06-24T11:48:00Z">
        <w:r w:rsidRPr="00A70AD9">
          <w:rPr>
            <w:rFonts w:cs="Times New Roman"/>
            <w:iCs/>
            <w:sz w:val="24"/>
            <w:szCs w:val="24"/>
          </w:rPr>
          <w:t>A</w:t>
        </w:r>
        <w:r w:rsidR="004D40BC">
          <w:rPr>
            <w:rFonts w:cs="Times New Roman"/>
            <w:iCs/>
            <w:sz w:val="24"/>
            <w:szCs w:val="24"/>
          </w:rPr>
          <w:t>ḥ</w:t>
        </w:r>
        <w:r w:rsidR="00DA5DD5" w:rsidRPr="00A70AD9">
          <w:rPr>
            <w:rFonts w:cs="Times New Roman"/>
            <w:iCs/>
            <w:sz w:val="24"/>
            <w:szCs w:val="24"/>
          </w:rPr>
          <w:t>aronim</w:t>
        </w:r>
      </w:ins>
      <w:r w:rsidR="00DA5DD5" w:rsidRPr="000F4840">
        <w:rPr>
          <w:rFonts w:cs="Times New Roman"/>
          <w:i/>
          <w:iCs/>
          <w:sz w:val="24"/>
          <w:szCs w:val="24"/>
        </w:rPr>
        <w:t xml:space="preserve"> </w:t>
      </w:r>
      <w:r w:rsidR="00DA5DD5" w:rsidRPr="00896CC8">
        <w:rPr>
          <w:rFonts w:cs="Times New Roman"/>
          <w:sz w:val="24"/>
          <w:szCs w:val="24"/>
        </w:rPr>
        <w:t>[from the 16</w:t>
      </w:r>
      <w:r w:rsidR="00DA5DD5" w:rsidRPr="00896CC8">
        <w:rPr>
          <w:rFonts w:cs="Times New Roman"/>
          <w:sz w:val="24"/>
          <w:szCs w:val="24"/>
          <w:vertAlign w:val="superscript"/>
        </w:rPr>
        <w:t>th</w:t>
      </w:r>
      <w:r w:rsidR="00DA5DD5" w:rsidRPr="00896CC8">
        <w:rPr>
          <w:rFonts w:cs="Times New Roman"/>
          <w:sz w:val="24"/>
          <w:szCs w:val="24"/>
        </w:rPr>
        <w:t xml:space="preserve"> century] until the present time.</w:t>
      </w:r>
      <w:r w:rsidR="00DA5DD5" w:rsidRPr="00896CC8">
        <w:rPr>
          <w:rStyle w:val="FootnoteReference"/>
          <w:rFonts w:cs="Times New Roman"/>
          <w:sz w:val="24"/>
          <w:szCs w:val="24"/>
        </w:rPr>
        <w:footnoteReference w:id="128"/>
      </w:r>
      <w:r w:rsidR="00277D73" w:rsidRPr="00896CC8">
        <w:rPr>
          <w:rFonts w:cs="Times New Roman"/>
          <w:sz w:val="24"/>
          <w:szCs w:val="24"/>
        </w:rPr>
        <w:t xml:space="preserve"> </w:t>
      </w:r>
      <w:r>
        <w:rPr>
          <w:rFonts w:cs="Times New Roman"/>
          <w:sz w:val="24"/>
          <w:szCs w:val="24"/>
        </w:rPr>
        <w:t>M</w:t>
      </w:r>
      <w:r w:rsidR="00DA5DD5" w:rsidRPr="00896CC8">
        <w:rPr>
          <w:rFonts w:cs="Times New Roman"/>
          <w:sz w:val="24"/>
          <w:szCs w:val="24"/>
        </w:rPr>
        <w:t xml:space="preserve">any books of </w:t>
      </w:r>
      <w:r w:rsidR="00DA5DD5" w:rsidRPr="00F25AE2">
        <w:rPr>
          <w:rFonts w:cs="Times New Roman"/>
          <w:i/>
          <w:iCs/>
          <w:sz w:val="24"/>
          <w:szCs w:val="24"/>
          <w:u w:val="single"/>
        </w:rPr>
        <w:t>halacha</w:t>
      </w:r>
      <w:r w:rsidR="00DA5DD5" w:rsidRPr="00896CC8">
        <w:rPr>
          <w:rFonts w:cs="Times New Roman"/>
          <w:sz w:val="24"/>
          <w:szCs w:val="24"/>
        </w:rPr>
        <w:t xml:space="preserve"> </w:t>
      </w:r>
      <w:r>
        <w:rPr>
          <w:rFonts w:cs="Times New Roman"/>
          <w:sz w:val="24"/>
          <w:szCs w:val="24"/>
        </w:rPr>
        <w:t xml:space="preserve">contain statements in their introductions </w:t>
      </w:r>
      <w:r w:rsidR="00DA5DD5" w:rsidRPr="00896CC8">
        <w:rPr>
          <w:rFonts w:cs="Times New Roman"/>
          <w:sz w:val="24"/>
          <w:szCs w:val="24"/>
        </w:rPr>
        <w:t>that the work is intended only to compile sources and enlighten the reader, but after a short time the</w:t>
      </w:r>
      <w:r>
        <w:rPr>
          <w:rFonts w:cs="Times New Roman"/>
          <w:sz w:val="24"/>
          <w:szCs w:val="24"/>
        </w:rPr>
        <w:t>se books</w:t>
      </w:r>
      <w:r w:rsidR="00DA5DD5" w:rsidRPr="00896CC8">
        <w:rPr>
          <w:rFonts w:cs="Times New Roman"/>
          <w:sz w:val="24"/>
          <w:szCs w:val="24"/>
        </w:rPr>
        <w:t xml:space="preserve"> turned into authoritative and binding legal codes.</w:t>
      </w:r>
      <w:r w:rsidR="00DA5DD5" w:rsidRPr="00896CC8">
        <w:rPr>
          <w:rStyle w:val="FootnoteReference"/>
          <w:rFonts w:cs="Times New Roman"/>
          <w:sz w:val="24"/>
          <w:szCs w:val="24"/>
        </w:rPr>
        <w:footnoteReference w:id="129"/>
      </w:r>
      <w:r w:rsidR="00DA5DD5" w:rsidRPr="00896CC8">
        <w:rPr>
          <w:rFonts w:cs="Times New Roman"/>
          <w:sz w:val="24"/>
          <w:szCs w:val="24"/>
        </w:rPr>
        <w:t xml:space="preserve"> The question as to why </w:t>
      </w:r>
      <w:r w:rsidRPr="00896CC8">
        <w:rPr>
          <w:rFonts w:cs="Times New Roman"/>
          <w:sz w:val="24"/>
          <w:szCs w:val="24"/>
        </w:rPr>
        <w:t xml:space="preserve">in the course of time </w:t>
      </w:r>
      <w:r w:rsidR="00A16CC1" w:rsidRPr="00896CC8">
        <w:rPr>
          <w:rFonts w:cs="Times New Roman"/>
          <w:sz w:val="24"/>
          <w:szCs w:val="24"/>
        </w:rPr>
        <w:lastRenderedPageBreak/>
        <w:t xml:space="preserve">one </w:t>
      </w:r>
      <w:r w:rsidR="00DA5DD5" w:rsidRPr="00896CC8">
        <w:rPr>
          <w:rFonts w:cs="Times New Roman"/>
          <w:sz w:val="24"/>
          <w:szCs w:val="24"/>
        </w:rPr>
        <w:t xml:space="preserve">book becomes canonical </w:t>
      </w:r>
      <w:r w:rsidR="00A16CC1" w:rsidRPr="00896CC8">
        <w:rPr>
          <w:rFonts w:cs="Times New Roman"/>
          <w:sz w:val="24"/>
          <w:szCs w:val="24"/>
        </w:rPr>
        <w:t xml:space="preserve">and another does not is similar to the question </w:t>
      </w:r>
      <w:r w:rsidR="0050760B">
        <w:rPr>
          <w:rFonts w:cs="Times New Roman"/>
          <w:sz w:val="24"/>
          <w:szCs w:val="24"/>
        </w:rPr>
        <w:t xml:space="preserve">of </w:t>
      </w:r>
      <w:r w:rsidR="00A16CC1" w:rsidRPr="00896CC8">
        <w:rPr>
          <w:rFonts w:cs="Times New Roman"/>
          <w:sz w:val="24"/>
          <w:szCs w:val="24"/>
        </w:rPr>
        <w:t xml:space="preserve">why a voice came from heaven and announced </w:t>
      </w:r>
      <w:r w:rsidR="00131829">
        <w:rPr>
          <w:rFonts w:cs="Times New Roman"/>
          <w:sz w:val="24"/>
          <w:szCs w:val="24"/>
        </w:rPr>
        <w:t xml:space="preserve">that </w:t>
      </w:r>
      <w:r w:rsidR="00A16CC1" w:rsidRPr="00896CC8">
        <w:rPr>
          <w:rFonts w:cs="Times New Roman"/>
          <w:sz w:val="24"/>
          <w:szCs w:val="24"/>
        </w:rPr>
        <w:t xml:space="preserve">the </w:t>
      </w:r>
      <w:r w:rsidR="0050760B">
        <w:rPr>
          <w:rFonts w:cs="Times New Roman"/>
          <w:sz w:val="24"/>
          <w:szCs w:val="24"/>
        </w:rPr>
        <w:t>law</w:t>
      </w:r>
      <w:r w:rsidR="00A16CC1" w:rsidRPr="00896CC8">
        <w:rPr>
          <w:rFonts w:cs="Times New Roman"/>
          <w:sz w:val="24"/>
          <w:szCs w:val="24"/>
        </w:rPr>
        <w:t xml:space="preserve"> is according to the school of Hillel. The answers to these questions are to be found in a realm beyond formal </w:t>
      </w:r>
      <w:r w:rsidR="00A16CC1" w:rsidRPr="00A70AD9">
        <w:rPr>
          <w:sz w:val="24"/>
          <w:rPrChange w:id="3367" w:author="Adrian Sackson" w:date="2019-06-24T11:48:00Z">
            <w:rPr>
              <w:i/>
              <w:sz w:val="24"/>
            </w:rPr>
          </w:rPrChange>
        </w:rPr>
        <w:t>halachic</w:t>
      </w:r>
      <w:r w:rsidR="00A16CC1" w:rsidRPr="00896CC8">
        <w:rPr>
          <w:rFonts w:cs="Times New Roman"/>
          <w:sz w:val="24"/>
          <w:szCs w:val="24"/>
        </w:rPr>
        <w:t xml:space="preserve"> discussion and must be analyzed in historical, sociological and theological-metaphysical terms. One </w:t>
      </w:r>
      <w:r w:rsidR="00131829">
        <w:rPr>
          <w:rFonts w:cs="Times New Roman"/>
          <w:sz w:val="24"/>
          <w:szCs w:val="24"/>
        </w:rPr>
        <w:t xml:space="preserve">could say, in </w:t>
      </w:r>
      <w:r w:rsidR="00A16CC1" w:rsidRPr="00896CC8">
        <w:rPr>
          <w:rFonts w:cs="Times New Roman"/>
          <w:sz w:val="24"/>
          <w:szCs w:val="24"/>
        </w:rPr>
        <w:t xml:space="preserve">the style of </w:t>
      </w:r>
      <w:r w:rsidR="0050760B">
        <w:rPr>
          <w:rFonts w:cs="Times New Roman"/>
          <w:sz w:val="24"/>
          <w:szCs w:val="24"/>
        </w:rPr>
        <w:t>the</w:t>
      </w:r>
      <w:r w:rsidR="0050760B" w:rsidRPr="0050760B">
        <w:rPr>
          <w:rFonts w:cs="Times New Roman"/>
          <w:i/>
          <w:iCs/>
          <w:sz w:val="24"/>
          <w:szCs w:val="24"/>
        </w:rPr>
        <w:t xml:space="preserve"> </w:t>
      </w:r>
      <w:r w:rsidR="0050760B">
        <w:rPr>
          <w:rFonts w:cs="Times New Roman"/>
          <w:i/>
          <w:iCs/>
          <w:sz w:val="24"/>
          <w:szCs w:val="24"/>
        </w:rPr>
        <w:t>agg</w:t>
      </w:r>
      <w:r w:rsidR="0050760B" w:rsidRPr="0050760B">
        <w:rPr>
          <w:rFonts w:cs="Times New Roman"/>
          <w:i/>
          <w:iCs/>
          <w:sz w:val="24"/>
          <w:szCs w:val="24"/>
        </w:rPr>
        <w:t>adah</w:t>
      </w:r>
      <w:r w:rsidR="00131829">
        <w:rPr>
          <w:rFonts w:cs="Times New Roman"/>
          <w:i/>
          <w:iCs/>
          <w:sz w:val="24"/>
          <w:szCs w:val="24"/>
        </w:rPr>
        <w:t>,</w:t>
      </w:r>
      <w:r w:rsidR="00D432E5">
        <w:rPr>
          <w:rFonts w:cs="Times New Roman"/>
          <w:sz w:val="24"/>
          <w:szCs w:val="24"/>
        </w:rPr>
        <w:t xml:space="preserve"> </w:t>
      </w:r>
      <w:r w:rsidR="00A16CC1" w:rsidRPr="00896CC8">
        <w:rPr>
          <w:rFonts w:cs="Times New Roman"/>
          <w:sz w:val="24"/>
          <w:szCs w:val="24"/>
        </w:rPr>
        <w:t>that a voice came from heav</w:t>
      </w:r>
      <w:r w:rsidR="0050760B">
        <w:rPr>
          <w:rFonts w:cs="Times New Roman"/>
          <w:sz w:val="24"/>
          <w:szCs w:val="24"/>
        </w:rPr>
        <w:t>en and announced that the law</w:t>
      </w:r>
      <w:r w:rsidR="00A16CC1" w:rsidRPr="00896CC8">
        <w:rPr>
          <w:rFonts w:cs="Times New Roman"/>
          <w:sz w:val="24"/>
          <w:szCs w:val="24"/>
        </w:rPr>
        <w:t xml:space="preserve"> is according to the </w:t>
      </w:r>
      <w:del w:id="3368" w:author="Adrian Sackson" w:date="2019-06-24T11:48:00Z">
        <w:r w:rsidR="0050760B" w:rsidRPr="0050760B">
          <w:rPr>
            <w:rFonts w:cs="Times New Roman"/>
            <w:i/>
            <w:iCs/>
            <w:sz w:val="24"/>
            <w:szCs w:val="24"/>
          </w:rPr>
          <w:delText>S</w:delText>
        </w:r>
        <w:r w:rsidR="00A16CC1" w:rsidRPr="0050760B">
          <w:rPr>
            <w:rFonts w:cs="Times New Roman"/>
            <w:i/>
            <w:iCs/>
            <w:sz w:val="24"/>
            <w:szCs w:val="24"/>
          </w:rPr>
          <w:delText xml:space="preserve">hulchan </w:delText>
        </w:r>
        <w:r w:rsidR="0050760B" w:rsidRPr="0050760B">
          <w:rPr>
            <w:rFonts w:cs="Times New Roman"/>
            <w:i/>
            <w:iCs/>
            <w:sz w:val="24"/>
            <w:szCs w:val="24"/>
          </w:rPr>
          <w:delText>A</w:delText>
        </w:r>
        <w:r w:rsidR="00A16CC1" w:rsidRPr="0050760B">
          <w:rPr>
            <w:rFonts w:cs="Times New Roman"/>
            <w:i/>
            <w:iCs/>
            <w:sz w:val="24"/>
            <w:szCs w:val="24"/>
          </w:rPr>
          <w:delText>ruch</w:delText>
        </w:r>
      </w:del>
      <w:ins w:id="3369" w:author="Adrian Sackson" w:date="2019-06-24T11:48:00Z">
        <w:r w:rsidR="0050760B" w:rsidRPr="0050760B">
          <w:rPr>
            <w:rFonts w:cs="Times New Roman"/>
            <w:i/>
            <w:iCs/>
            <w:sz w:val="24"/>
            <w:szCs w:val="24"/>
          </w:rPr>
          <w:t>S</w:t>
        </w:r>
        <w:r w:rsidR="00A16CC1" w:rsidRPr="0050760B">
          <w:rPr>
            <w:rFonts w:cs="Times New Roman"/>
            <w:i/>
            <w:iCs/>
            <w:sz w:val="24"/>
            <w:szCs w:val="24"/>
          </w:rPr>
          <w:t>hul</w:t>
        </w:r>
        <w:r w:rsidR="0085174C">
          <w:rPr>
            <w:rFonts w:cs="Times New Roman"/>
            <w:i/>
            <w:iCs/>
            <w:sz w:val="24"/>
            <w:szCs w:val="24"/>
          </w:rPr>
          <w:t>ḥ</w:t>
        </w:r>
        <w:r w:rsidR="00A16CC1" w:rsidRPr="0050760B">
          <w:rPr>
            <w:rFonts w:cs="Times New Roman"/>
            <w:i/>
            <w:iCs/>
            <w:sz w:val="24"/>
            <w:szCs w:val="24"/>
          </w:rPr>
          <w:t xml:space="preserve">an </w:t>
        </w:r>
        <w:r w:rsidR="00AE0531">
          <w:rPr>
            <w:rFonts w:cs="Times New Roman"/>
            <w:i/>
            <w:iCs/>
            <w:sz w:val="24"/>
            <w:szCs w:val="24"/>
          </w:rPr>
          <w:t>‘</w:t>
        </w:r>
        <w:r w:rsidR="0050760B" w:rsidRPr="0050760B">
          <w:rPr>
            <w:rFonts w:cs="Times New Roman"/>
            <w:i/>
            <w:iCs/>
            <w:sz w:val="24"/>
            <w:szCs w:val="24"/>
          </w:rPr>
          <w:t>A</w:t>
        </w:r>
        <w:r w:rsidR="00A16CC1" w:rsidRPr="0050760B">
          <w:rPr>
            <w:rFonts w:cs="Times New Roman"/>
            <w:i/>
            <w:iCs/>
            <w:sz w:val="24"/>
            <w:szCs w:val="24"/>
          </w:rPr>
          <w:t>ru</w:t>
        </w:r>
        <w:r w:rsidR="0085174C">
          <w:rPr>
            <w:rFonts w:cs="Times New Roman"/>
            <w:i/>
            <w:iCs/>
            <w:sz w:val="24"/>
            <w:szCs w:val="24"/>
          </w:rPr>
          <w:t>k</w:t>
        </w:r>
        <w:r w:rsidR="00A16CC1" w:rsidRPr="0050760B">
          <w:rPr>
            <w:rFonts w:cs="Times New Roman"/>
            <w:i/>
            <w:iCs/>
            <w:sz w:val="24"/>
            <w:szCs w:val="24"/>
          </w:rPr>
          <w:t>h</w:t>
        </w:r>
      </w:ins>
      <w:r w:rsidR="00D13C36" w:rsidRPr="00896CC8">
        <w:rPr>
          <w:rFonts w:cs="Times New Roman"/>
          <w:sz w:val="24"/>
          <w:szCs w:val="24"/>
        </w:rPr>
        <w:t>.</w:t>
      </w:r>
      <w:r w:rsidR="00A16CC1" w:rsidRPr="00896CC8">
        <w:rPr>
          <w:rStyle w:val="FootnoteReference"/>
          <w:rFonts w:cs="Times New Roman"/>
          <w:sz w:val="24"/>
          <w:szCs w:val="24"/>
        </w:rPr>
        <w:footnoteReference w:id="130"/>
      </w:r>
      <w:r w:rsidR="00D13C36" w:rsidRPr="00896CC8">
        <w:rPr>
          <w:rFonts w:cs="Times New Roman"/>
          <w:sz w:val="24"/>
          <w:szCs w:val="24"/>
        </w:rPr>
        <w:t xml:space="preserve"> A more moderate and conventional explanation would attribute the authority of the </w:t>
      </w:r>
      <w:del w:id="3375" w:author="Adrian Sackson" w:date="2019-06-24T11:48:00Z">
        <w:r w:rsidR="0050760B" w:rsidRPr="0050760B">
          <w:rPr>
            <w:rFonts w:cs="Times New Roman"/>
            <w:i/>
            <w:iCs/>
            <w:sz w:val="24"/>
            <w:szCs w:val="24"/>
          </w:rPr>
          <w:delText>S</w:delText>
        </w:r>
        <w:r w:rsidR="00D13C36" w:rsidRPr="0050760B">
          <w:rPr>
            <w:rFonts w:cs="Times New Roman"/>
            <w:i/>
            <w:iCs/>
            <w:sz w:val="24"/>
            <w:szCs w:val="24"/>
          </w:rPr>
          <w:delText xml:space="preserve">hulchan </w:delText>
        </w:r>
        <w:r w:rsidR="0050760B" w:rsidRPr="0050760B">
          <w:rPr>
            <w:rFonts w:cs="Times New Roman"/>
            <w:i/>
            <w:iCs/>
            <w:sz w:val="24"/>
            <w:szCs w:val="24"/>
          </w:rPr>
          <w:delText>A</w:delText>
        </w:r>
        <w:r w:rsidR="00D13C36" w:rsidRPr="0050760B">
          <w:rPr>
            <w:rFonts w:cs="Times New Roman"/>
            <w:i/>
            <w:iCs/>
            <w:sz w:val="24"/>
            <w:szCs w:val="24"/>
          </w:rPr>
          <w:delText>ruch</w:delText>
        </w:r>
      </w:del>
      <w:ins w:id="3376" w:author="Adrian Sackson" w:date="2019-06-24T11:48:00Z">
        <w:r w:rsidR="0050760B" w:rsidRPr="0050760B">
          <w:rPr>
            <w:rFonts w:cs="Times New Roman"/>
            <w:i/>
            <w:iCs/>
            <w:sz w:val="24"/>
            <w:szCs w:val="24"/>
          </w:rPr>
          <w:t>S</w:t>
        </w:r>
        <w:r w:rsidR="00D13C36" w:rsidRPr="0050760B">
          <w:rPr>
            <w:rFonts w:cs="Times New Roman"/>
            <w:i/>
            <w:iCs/>
            <w:sz w:val="24"/>
            <w:szCs w:val="24"/>
          </w:rPr>
          <w:t>hul</w:t>
        </w:r>
        <w:r w:rsidR="0085174C">
          <w:rPr>
            <w:rFonts w:cs="Times New Roman"/>
            <w:i/>
            <w:iCs/>
            <w:sz w:val="24"/>
            <w:szCs w:val="24"/>
          </w:rPr>
          <w:t>ḥ</w:t>
        </w:r>
        <w:r w:rsidR="00D13C36" w:rsidRPr="0050760B">
          <w:rPr>
            <w:rFonts w:cs="Times New Roman"/>
            <w:i/>
            <w:iCs/>
            <w:sz w:val="24"/>
            <w:szCs w:val="24"/>
          </w:rPr>
          <w:t xml:space="preserve">an </w:t>
        </w:r>
        <w:r w:rsidR="00AE0531">
          <w:rPr>
            <w:rFonts w:cs="Times New Roman"/>
            <w:i/>
            <w:iCs/>
            <w:sz w:val="24"/>
            <w:szCs w:val="24"/>
          </w:rPr>
          <w:t>‘</w:t>
        </w:r>
        <w:r w:rsidR="0050760B" w:rsidRPr="0050760B">
          <w:rPr>
            <w:rFonts w:cs="Times New Roman"/>
            <w:i/>
            <w:iCs/>
            <w:sz w:val="24"/>
            <w:szCs w:val="24"/>
          </w:rPr>
          <w:t>A</w:t>
        </w:r>
        <w:r w:rsidR="00D13C36" w:rsidRPr="0050760B">
          <w:rPr>
            <w:rFonts w:cs="Times New Roman"/>
            <w:i/>
            <w:iCs/>
            <w:sz w:val="24"/>
            <w:szCs w:val="24"/>
          </w:rPr>
          <w:t>ru</w:t>
        </w:r>
        <w:r w:rsidR="0085174C">
          <w:rPr>
            <w:rFonts w:cs="Times New Roman"/>
            <w:i/>
            <w:iCs/>
            <w:sz w:val="24"/>
            <w:szCs w:val="24"/>
          </w:rPr>
          <w:t>k</w:t>
        </w:r>
        <w:r w:rsidR="00D13C36" w:rsidRPr="0050760B">
          <w:rPr>
            <w:rFonts w:cs="Times New Roman"/>
            <w:i/>
            <w:iCs/>
            <w:sz w:val="24"/>
            <w:szCs w:val="24"/>
          </w:rPr>
          <w:t>h</w:t>
        </w:r>
      </w:ins>
      <w:r w:rsidR="00D13C36" w:rsidRPr="00896CC8">
        <w:rPr>
          <w:rFonts w:cs="Times New Roman"/>
          <w:sz w:val="24"/>
          <w:szCs w:val="24"/>
        </w:rPr>
        <w:t xml:space="preserve"> to the </w:t>
      </w:r>
      <w:r w:rsidR="0050760B">
        <w:rPr>
          <w:rFonts w:cs="Times New Roman"/>
          <w:sz w:val="24"/>
          <w:szCs w:val="24"/>
        </w:rPr>
        <w:t>fact that it was approved by two hundred</w:t>
      </w:r>
      <w:r w:rsidR="00D13C36" w:rsidRPr="00896CC8">
        <w:rPr>
          <w:rFonts w:cs="Times New Roman"/>
          <w:sz w:val="24"/>
          <w:szCs w:val="24"/>
        </w:rPr>
        <w:t xml:space="preserve"> rabbis.</w:t>
      </w:r>
      <w:r w:rsidR="00D13C36" w:rsidRPr="00896CC8">
        <w:rPr>
          <w:rStyle w:val="FootnoteReference"/>
          <w:rFonts w:cs="Times New Roman"/>
          <w:sz w:val="24"/>
          <w:szCs w:val="24"/>
        </w:rPr>
        <w:footnoteReference w:id="131"/>
      </w:r>
      <w:r w:rsidR="00D13C36" w:rsidRPr="00896CC8">
        <w:rPr>
          <w:rFonts w:cs="Times New Roman"/>
          <w:sz w:val="24"/>
          <w:szCs w:val="24"/>
        </w:rPr>
        <w:t xml:space="preserve"> However, the very authority to</w:t>
      </w:r>
      <w:r w:rsidR="0050760B">
        <w:rPr>
          <w:rFonts w:cs="Times New Roman"/>
          <w:sz w:val="24"/>
          <w:szCs w:val="24"/>
        </w:rPr>
        <w:t xml:space="preserve"> consecrate </w:t>
      </w:r>
      <w:r w:rsidR="00D13C36" w:rsidRPr="00896CC8">
        <w:rPr>
          <w:rFonts w:cs="Times New Roman"/>
          <w:sz w:val="24"/>
          <w:szCs w:val="24"/>
        </w:rPr>
        <w:t xml:space="preserve">a book and turn it into an authoritative and binding source of </w:t>
      </w:r>
      <w:r w:rsidR="00D13C36" w:rsidRPr="0050760B">
        <w:rPr>
          <w:rFonts w:cs="Times New Roman"/>
          <w:i/>
          <w:iCs/>
          <w:sz w:val="24"/>
          <w:szCs w:val="24"/>
        </w:rPr>
        <w:t>halacha</w:t>
      </w:r>
      <w:r w:rsidR="00D13C36" w:rsidRPr="00896CC8">
        <w:rPr>
          <w:rFonts w:cs="Times New Roman"/>
          <w:sz w:val="24"/>
          <w:szCs w:val="24"/>
        </w:rPr>
        <w:t xml:space="preserve"> is derived from the original enterprise of Rabbi </w:t>
      </w:r>
      <w:del w:id="3388" w:author="Adrian Sackson" w:date="2019-06-24T11:48:00Z">
        <w:r w:rsidR="00D13C36" w:rsidRPr="00896CC8">
          <w:rPr>
            <w:rFonts w:cs="Times New Roman"/>
            <w:sz w:val="24"/>
            <w:szCs w:val="24"/>
          </w:rPr>
          <w:delText>Yochanan</w:delText>
        </w:r>
      </w:del>
      <w:ins w:id="3389" w:author="Adrian Sackson" w:date="2019-06-24T11:48:00Z">
        <w:r w:rsidR="00D13C36" w:rsidRPr="00896CC8">
          <w:rPr>
            <w:rFonts w:cs="Times New Roman"/>
            <w:sz w:val="24"/>
            <w:szCs w:val="24"/>
          </w:rPr>
          <w:t>Yo</w:t>
        </w:r>
        <w:r w:rsidR="0085174C">
          <w:rPr>
            <w:rFonts w:cs="Times New Roman"/>
            <w:sz w:val="24"/>
            <w:szCs w:val="24"/>
          </w:rPr>
          <w:t>ḥ</w:t>
        </w:r>
        <w:r w:rsidR="00D13C36" w:rsidRPr="00896CC8">
          <w:rPr>
            <w:rFonts w:cs="Times New Roman"/>
            <w:sz w:val="24"/>
            <w:szCs w:val="24"/>
          </w:rPr>
          <w:t>anan</w:t>
        </w:r>
      </w:ins>
      <w:r w:rsidR="00D13C36" w:rsidRPr="00896CC8">
        <w:rPr>
          <w:rFonts w:cs="Times New Roman"/>
          <w:sz w:val="24"/>
          <w:szCs w:val="24"/>
        </w:rPr>
        <w:t xml:space="preserve"> and his students regarding the Mishnah.</w:t>
      </w:r>
      <w:r w:rsidR="00D13C36" w:rsidRPr="00896CC8">
        <w:rPr>
          <w:rStyle w:val="FootnoteReference"/>
          <w:rFonts w:cs="Times New Roman"/>
          <w:sz w:val="24"/>
          <w:szCs w:val="24"/>
        </w:rPr>
        <w:footnoteReference w:id="132"/>
      </w:r>
      <w:r w:rsidR="00D13C36" w:rsidRPr="00896CC8">
        <w:rPr>
          <w:rFonts w:cs="Times New Roman"/>
          <w:sz w:val="24"/>
          <w:szCs w:val="24"/>
        </w:rPr>
        <w:t xml:space="preserve"> </w:t>
      </w:r>
    </w:p>
    <w:p w14:paraId="032250C7" w14:textId="45A1D826" w:rsidR="003E47FD" w:rsidRPr="00896CC8" w:rsidRDefault="00D13C36" w:rsidP="00D432E5">
      <w:pPr>
        <w:autoSpaceDE w:val="0"/>
        <w:autoSpaceDN w:val="0"/>
        <w:bidi w:val="0"/>
        <w:adjustRightInd w:val="0"/>
        <w:spacing w:after="0" w:line="360" w:lineRule="auto"/>
        <w:jc w:val="both"/>
        <w:rPr>
          <w:rFonts w:cs="Times New Roman"/>
          <w:sz w:val="24"/>
          <w:szCs w:val="24"/>
        </w:rPr>
      </w:pPr>
      <w:r w:rsidRPr="00896CC8">
        <w:rPr>
          <w:rFonts w:cs="Times New Roman"/>
          <w:sz w:val="24"/>
          <w:szCs w:val="24"/>
        </w:rPr>
        <w:lastRenderedPageBreak/>
        <w:t xml:space="preserve">The principles at the basis of </w:t>
      </w:r>
      <w:r w:rsidR="00CF1049" w:rsidRPr="00896CC8">
        <w:rPr>
          <w:rFonts w:cs="Times New Roman"/>
          <w:sz w:val="24"/>
          <w:szCs w:val="24"/>
        </w:rPr>
        <w:t>both the canonization of the book</w:t>
      </w:r>
      <w:r w:rsidRPr="00896CC8">
        <w:rPr>
          <w:rFonts w:cs="Times New Roman"/>
          <w:sz w:val="24"/>
          <w:szCs w:val="24"/>
        </w:rPr>
        <w:t xml:space="preserve">s of law </w:t>
      </w:r>
      <w:r w:rsidR="00CF1049" w:rsidRPr="00896CC8">
        <w:rPr>
          <w:rFonts w:cs="Times New Roman"/>
          <w:sz w:val="24"/>
          <w:szCs w:val="24"/>
        </w:rPr>
        <w:t xml:space="preserve">and </w:t>
      </w:r>
      <w:r w:rsidR="0050760B">
        <w:rPr>
          <w:rFonts w:cs="Times New Roman"/>
          <w:sz w:val="24"/>
          <w:szCs w:val="24"/>
        </w:rPr>
        <w:t xml:space="preserve">adjudication </w:t>
      </w:r>
      <w:r w:rsidR="00CF1049" w:rsidRPr="00896CC8">
        <w:rPr>
          <w:rFonts w:cs="Times New Roman"/>
          <w:sz w:val="24"/>
          <w:szCs w:val="24"/>
        </w:rPr>
        <w:t xml:space="preserve">according to rules reflect two revolutions in the formulation of the approach to the Mishnah. Canonization freezes the process of the resolution of a dispute and the investigation of a spectrum of opinions and leads to the </w:t>
      </w:r>
      <w:r w:rsidR="007A699F" w:rsidRPr="00896CC8">
        <w:rPr>
          <w:rFonts w:cs="Times New Roman"/>
          <w:sz w:val="24"/>
          <w:szCs w:val="24"/>
        </w:rPr>
        <w:t>establishment of a uniform, agreed</w:t>
      </w:r>
      <w:del w:id="3416" w:author="Adrian Sackson" w:date="2019-06-24T11:48:00Z">
        <w:r w:rsidR="007A699F" w:rsidRPr="00896CC8">
          <w:rPr>
            <w:rFonts w:cs="Times New Roman"/>
            <w:sz w:val="24"/>
            <w:szCs w:val="24"/>
          </w:rPr>
          <w:delText xml:space="preserve"> </w:delText>
        </w:r>
      </w:del>
      <w:ins w:id="3417" w:author="Adrian Sackson" w:date="2019-06-24T11:48:00Z">
        <w:r w:rsidR="00860E18">
          <w:rPr>
            <w:rFonts w:cs="Times New Roman"/>
            <w:sz w:val="24"/>
            <w:szCs w:val="24"/>
          </w:rPr>
          <w:t>-</w:t>
        </w:r>
      </w:ins>
      <w:r w:rsidR="007A699F" w:rsidRPr="00896CC8">
        <w:rPr>
          <w:rFonts w:cs="Times New Roman"/>
          <w:sz w:val="24"/>
          <w:szCs w:val="24"/>
        </w:rPr>
        <w:t xml:space="preserve">upon, universally binding </w:t>
      </w:r>
      <w:r w:rsidR="007A699F" w:rsidRPr="0050760B">
        <w:rPr>
          <w:rFonts w:cs="Times New Roman"/>
          <w:i/>
          <w:iCs/>
          <w:sz w:val="24"/>
          <w:szCs w:val="24"/>
        </w:rPr>
        <w:t>halacha</w:t>
      </w:r>
      <w:r w:rsidR="00A814A0">
        <w:rPr>
          <w:rFonts w:cs="Times New Roman"/>
          <w:sz w:val="24"/>
          <w:szCs w:val="24"/>
        </w:rPr>
        <w:t>. Moro</w:t>
      </w:r>
      <w:r w:rsidR="007A699F" w:rsidRPr="00896CC8">
        <w:rPr>
          <w:rFonts w:cs="Times New Roman"/>
          <w:sz w:val="24"/>
          <w:szCs w:val="24"/>
        </w:rPr>
        <w:t>ver, judicial decision</w:t>
      </w:r>
      <w:del w:id="3418" w:author="Adrian Sackson" w:date="2019-06-24T11:48:00Z">
        <w:r w:rsidR="007A699F" w:rsidRPr="00896CC8">
          <w:rPr>
            <w:rFonts w:cs="Times New Roman"/>
            <w:sz w:val="24"/>
            <w:szCs w:val="24"/>
          </w:rPr>
          <w:delText xml:space="preserve"> </w:delText>
        </w:r>
      </w:del>
      <w:ins w:id="3419" w:author="Adrian Sackson" w:date="2019-06-24T11:48:00Z">
        <w:r w:rsidR="00860E18">
          <w:rPr>
            <w:rFonts w:cs="Times New Roman"/>
            <w:sz w:val="24"/>
            <w:szCs w:val="24"/>
          </w:rPr>
          <w:t>-</w:t>
        </w:r>
      </w:ins>
      <w:r w:rsidR="007A699F" w:rsidRPr="00896CC8">
        <w:rPr>
          <w:rFonts w:cs="Times New Roman"/>
          <w:sz w:val="24"/>
          <w:szCs w:val="24"/>
        </w:rPr>
        <w:t xml:space="preserve">making by the rules implies the </w:t>
      </w:r>
      <w:r w:rsidR="00157ED1" w:rsidRPr="00896CC8">
        <w:rPr>
          <w:rFonts w:cs="Times New Roman"/>
          <w:sz w:val="24"/>
          <w:szCs w:val="24"/>
        </w:rPr>
        <w:t xml:space="preserve">abandonment </w:t>
      </w:r>
      <w:r w:rsidR="004D5538" w:rsidRPr="00896CC8">
        <w:rPr>
          <w:rFonts w:cs="Times New Roman"/>
          <w:sz w:val="24"/>
          <w:szCs w:val="24"/>
        </w:rPr>
        <w:t xml:space="preserve">of the uncompromising search for the truth; those </w:t>
      </w:r>
      <w:r w:rsidR="0050760B">
        <w:rPr>
          <w:rFonts w:cs="Times New Roman"/>
          <w:sz w:val="24"/>
          <w:szCs w:val="24"/>
        </w:rPr>
        <w:t>deciding on the basis of a rule</w:t>
      </w:r>
      <w:r w:rsidR="004D5538" w:rsidRPr="00896CC8">
        <w:rPr>
          <w:rFonts w:cs="Times New Roman"/>
          <w:sz w:val="24"/>
          <w:szCs w:val="24"/>
        </w:rPr>
        <w:t xml:space="preserve"> </w:t>
      </w:r>
      <w:r w:rsidR="00157ED1" w:rsidRPr="00896CC8">
        <w:rPr>
          <w:rFonts w:cs="Times New Roman"/>
          <w:sz w:val="24"/>
          <w:szCs w:val="24"/>
        </w:rPr>
        <w:t xml:space="preserve">forgo </w:t>
      </w:r>
      <w:r w:rsidR="004D5538" w:rsidRPr="00896CC8">
        <w:rPr>
          <w:rFonts w:cs="Times New Roman"/>
          <w:sz w:val="24"/>
          <w:szCs w:val="24"/>
        </w:rPr>
        <w:t xml:space="preserve">the aspiration to clarify the </w:t>
      </w:r>
      <w:r w:rsidR="00157ED1" w:rsidRPr="00896CC8">
        <w:rPr>
          <w:rFonts w:cs="Times New Roman"/>
          <w:sz w:val="24"/>
          <w:szCs w:val="24"/>
        </w:rPr>
        <w:t xml:space="preserve">point in question and </w:t>
      </w:r>
      <w:r w:rsidR="00E76633" w:rsidRPr="00896CC8">
        <w:rPr>
          <w:rFonts w:cs="Times New Roman"/>
          <w:sz w:val="24"/>
          <w:szCs w:val="24"/>
        </w:rPr>
        <w:t xml:space="preserve">to </w:t>
      </w:r>
      <w:r w:rsidR="00157ED1" w:rsidRPr="00896CC8">
        <w:rPr>
          <w:rFonts w:cs="Times New Roman"/>
          <w:sz w:val="24"/>
          <w:szCs w:val="24"/>
        </w:rPr>
        <w:t xml:space="preserve">discover the correct and </w:t>
      </w:r>
      <w:r w:rsidR="004D5538" w:rsidRPr="00896CC8">
        <w:rPr>
          <w:rFonts w:cs="Times New Roman"/>
          <w:sz w:val="24"/>
          <w:szCs w:val="24"/>
        </w:rPr>
        <w:t xml:space="preserve">accepted opinion. Instead, </w:t>
      </w:r>
      <w:r w:rsidR="004D5538" w:rsidRPr="007C4731">
        <w:rPr>
          <w:rFonts w:cs="Times New Roman"/>
          <w:i/>
          <w:iCs/>
          <w:sz w:val="24"/>
          <w:szCs w:val="24"/>
        </w:rPr>
        <w:t>halacha</w:t>
      </w:r>
      <w:r w:rsidR="004D5538" w:rsidRPr="00896CC8">
        <w:rPr>
          <w:rFonts w:cs="Times New Roman"/>
          <w:sz w:val="24"/>
          <w:szCs w:val="24"/>
        </w:rPr>
        <w:t xml:space="preserve"> is determined by procedure, without discovering which side of the argument is </w:t>
      </w:r>
      <w:r w:rsidR="007C4731">
        <w:rPr>
          <w:rFonts w:cs="Times New Roman"/>
          <w:sz w:val="24"/>
          <w:szCs w:val="24"/>
        </w:rPr>
        <w:t>correct</w:t>
      </w:r>
      <w:r w:rsidR="004D5538" w:rsidRPr="00896CC8">
        <w:rPr>
          <w:rFonts w:cs="Times New Roman"/>
          <w:sz w:val="24"/>
          <w:szCs w:val="24"/>
        </w:rPr>
        <w:t xml:space="preserve">. This process </w:t>
      </w:r>
      <w:r w:rsidR="00A814A0">
        <w:rPr>
          <w:rFonts w:cs="Times New Roman"/>
          <w:sz w:val="24"/>
          <w:szCs w:val="24"/>
        </w:rPr>
        <w:t xml:space="preserve">influenced </w:t>
      </w:r>
      <w:r w:rsidR="004D5538" w:rsidRPr="00896CC8">
        <w:rPr>
          <w:rFonts w:cs="Times New Roman"/>
          <w:sz w:val="24"/>
          <w:szCs w:val="24"/>
        </w:rPr>
        <w:t xml:space="preserve">the development of a formalistic approach to </w:t>
      </w:r>
      <w:r w:rsidR="004D5538" w:rsidRPr="007C4731">
        <w:rPr>
          <w:rFonts w:cs="Times New Roman"/>
          <w:i/>
          <w:iCs/>
          <w:sz w:val="24"/>
          <w:szCs w:val="24"/>
        </w:rPr>
        <w:t>halacha</w:t>
      </w:r>
      <w:r w:rsidR="004D5538" w:rsidRPr="00896CC8">
        <w:rPr>
          <w:rFonts w:cs="Times New Roman"/>
          <w:sz w:val="24"/>
          <w:szCs w:val="24"/>
        </w:rPr>
        <w:t xml:space="preserve"> and</w:t>
      </w:r>
      <w:r w:rsidR="00315098" w:rsidRPr="00896CC8">
        <w:rPr>
          <w:rFonts w:cs="Times New Roman"/>
          <w:sz w:val="24"/>
          <w:szCs w:val="24"/>
        </w:rPr>
        <w:t xml:space="preserve"> </w:t>
      </w:r>
      <w:r w:rsidR="00A814A0">
        <w:rPr>
          <w:rFonts w:cs="Times New Roman"/>
          <w:sz w:val="24"/>
          <w:szCs w:val="24"/>
        </w:rPr>
        <w:t xml:space="preserve">resulted in a </w:t>
      </w:r>
      <w:r w:rsidR="00315098" w:rsidRPr="00896CC8">
        <w:rPr>
          <w:rFonts w:cs="Times New Roman"/>
          <w:sz w:val="24"/>
          <w:szCs w:val="24"/>
        </w:rPr>
        <w:t xml:space="preserve">partial loss of the vitality </w:t>
      </w:r>
      <w:r w:rsidR="00A814A0">
        <w:rPr>
          <w:rFonts w:cs="Times New Roman"/>
          <w:sz w:val="24"/>
          <w:szCs w:val="24"/>
        </w:rPr>
        <w:t xml:space="preserve">inherent </w:t>
      </w:r>
      <w:r w:rsidR="00315098" w:rsidRPr="00896CC8">
        <w:rPr>
          <w:rFonts w:cs="Times New Roman"/>
          <w:sz w:val="24"/>
          <w:szCs w:val="24"/>
        </w:rPr>
        <w:t>in pertinent discussions and multi-faceted decision</w:t>
      </w:r>
      <w:del w:id="3420" w:author="Adrian Sackson" w:date="2019-06-24T11:48:00Z">
        <w:r w:rsidR="00315098" w:rsidRPr="00896CC8">
          <w:rPr>
            <w:rFonts w:cs="Times New Roman"/>
            <w:sz w:val="24"/>
            <w:szCs w:val="24"/>
          </w:rPr>
          <w:delText xml:space="preserve"> </w:delText>
        </w:r>
      </w:del>
      <w:ins w:id="3421" w:author="Adrian Sackson" w:date="2019-06-24T11:48:00Z">
        <w:r w:rsidR="00860E18">
          <w:rPr>
            <w:rFonts w:cs="Times New Roman"/>
            <w:sz w:val="24"/>
            <w:szCs w:val="24"/>
          </w:rPr>
          <w:t>-</w:t>
        </w:r>
      </w:ins>
      <w:r w:rsidR="00315098" w:rsidRPr="00896CC8">
        <w:rPr>
          <w:rFonts w:cs="Times New Roman"/>
          <w:sz w:val="24"/>
          <w:szCs w:val="24"/>
        </w:rPr>
        <w:t xml:space="preserve">making. </w:t>
      </w:r>
    </w:p>
    <w:p w14:paraId="5681983E" w14:textId="77777777" w:rsidR="003E47FD" w:rsidRPr="007C4731" w:rsidRDefault="003E47FD" w:rsidP="00A70AD9">
      <w:pPr>
        <w:pStyle w:val="Heading2"/>
        <w:numPr>
          <w:ilvl w:val="1"/>
          <w:numId w:val="11"/>
        </w:numPr>
        <w:pPrChange w:id="3422" w:author="Adrian Sackson" w:date="2019-06-24T11:48:00Z">
          <w:pPr>
            <w:pStyle w:val="Heading2"/>
          </w:pPr>
        </w:pPrChange>
      </w:pPr>
      <w:r w:rsidRPr="007C4731">
        <w:t xml:space="preserve"> Reservations </w:t>
      </w:r>
    </w:p>
    <w:p w14:paraId="44BA53F9" w14:textId="77777777" w:rsidR="005B2AD3" w:rsidRPr="00896CC8" w:rsidRDefault="007C4731" w:rsidP="007C4731">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At </w:t>
      </w:r>
      <w:r w:rsidR="003E47FD" w:rsidRPr="00896CC8">
        <w:rPr>
          <w:rFonts w:cs="Times New Roman"/>
          <w:sz w:val="24"/>
          <w:szCs w:val="24"/>
        </w:rPr>
        <w:t xml:space="preserve">the conclusion of this article it is important to qualify slightly the </w:t>
      </w:r>
      <w:r w:rsidR="005B2AD3" w:rsidRPr="00896CC8">
        <w:rPr>
          <w:rFonts w:cs="Times New Roman"/>
          <w:sz w:val="24"/>
          <w:szCs w:val="24"/>
        </w:rPr>
        <w:t xml:space="preserve">extent of the innovation in the revolution we have described. </w:t>
      </w:r>
    </w:p>
    <w:p w14:paraId="3B3452F2" w14:textId="6720BC17" w:rsidR="00D13C36" w:rsidRPr="00896CC8" w:rsidRDefault="005B2AD3" w:rsidP="00C523CF">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Neither the canonization of the books nor </w:t>
      </w:r>
      <w:r w:rsidR="007C4731">
        <w:rPr>
          <w:rFonts w:cs="Times New Roman"/>
          <w:sz w:val="24"/>
          <w:szCs w:val="24"/>
        </w:rPr>
        <w:t>the initiation of adjudication according to a set of</w:t>
      </w:r>
      <w:r w:rsidRPr="00896CC8">
        <w:rPr>
          <w:rFonts w:cs="Times New Roman"/>
          <w:sz w:val="24"/>
          <w:szCs w:val="24"/>
        </w:rPr>
        <w:t xml:space="preserve"> rules </w:t>
      </w:r>
      <w:r w:rsidR="007C4731">
        <w:rPr>
          <w:rFonts w:cs="Times New Roman"/>
          <w:sz w:val="24"/>
          <w:szCs w:val="24"/>
        </w:rPr>
        <w:t xml:space="preserve">ended </w:t>
      </w:r>
      <w:r w:rsidRPr="00896CC8">
        <w:rPr>
          <w:rFonts w:cs="Times New Roman"/>
          <w:sz w:val="24"/>
          <w:szCs w:val="24"/>
        </w:rPr>
        <w:t xml:space="preserve">the topical discussions </w:t>
      </w:r>
      <w:r w:rsidR="007C4731">
        <w:rPr>
          <w:rFonts w:cs="Times New Roman"/>
          <w:sz w:val="24"/>
          <w:szCs w:val="24"/>
        </w:rPr>
        <w:t xml:space="preserve">or </w:t>
      </w:r>
      <w:r w:rsidRPr="00896CC8">
        <w:rPr>
          <w:rFonts w:cs="Times New Roman"/>
          <w:sz w:val="24"/>
          <w:szCs w:val="24"/>
        </w:rPr>
        <w:t xml:space="preserve">the ability to decide contrary to the book </w:t>
      </w:r>
      <w:r w:rsidR="007C4731">
        <w:rPr>
          <w:rFonts w:cs="Times New Roman"/>
          <w:sz w:val="24"/>
          <w:szCs w:val="24"/>
        </w:rPr>
        <w:t xml:space="preserve">or </w:t>
      </w:r>
      <w:r w:rsidRPr="00896CC8">
        <w:rPr>
          <w:rFonts w:cs="Times New Roman"/>
          <w:sz w:val="24"/>
          <w:szCs w:val="24"/>
        </w:rPr>
        <w:t xml:space="preserve">the rules. Opposition to the rules can be found already within the Talmudic discussions themselves. </w:t>
      </w:r>
      <w:del w:id="3423" w:author="Adrian Sackson" w:date="2019-06-24T11:48:00Z">
        <w:r w:rsidRPr="00896CC8">
          <w:rPr>
            <w:rFonts w:cs="Times New Roman"/>
            <w:sz w:val="24"/>
            <w:szCs w:val="24"/>
          </w:rPr>
          <w:delText>First,</w:delText>
        </w:r>
      </w:del>
      <w:ins w:id="3424" w:author="Adrian Sackson" w:date="2019-06-24T11:48:00Z">
        <w:r w:rsidR="00860E18">
          <w:rPr>
            <w:rFonts w:cs="Times New Roman"/>
            <w:sz w:val="24"/>
            <w:szCs w:val="24"/>
          </w:rPr>
          <w:t>This is so f</w:t>
        </w:r>
        <w:r w:rsidR="00860E18" w:rsidRPr="00896CC8">
          <w:rPr>
            <w:rFonts w:cs="Times New Roman"/>
            <w:sz w:val="24"/>
            <w:szCs w:val="24"/>
          </w:rPr>
          <w:t>irst</w:t>
        </w:r>
      </w:ins>
      <w:r w:rsidRPr="00896CC8">
        <w:rPr>
          <w:rFonts w:cs="Times New Roman"/>
          <w:sz w:val="24"/>
          <w:szCs w:val="24"/>
        </w:rPr>
        <w:t xml:space="preserve"> because </w:t>
      </w:r>
      <w:r w:rsidR="007C4731">
        <w:rPr>
          <w:rFonts w:cs="Times New Roman"/>
          <w:sz w:val="24"/>
          <w:szCs w:val="24"/>
        </w:rPr>
        <w:t>t</w:t>
      </w:r>
      <w:r w:rsidRPr="00896CC8">
        <w:rPr>
          <w:rFonts w:cs="Times New Roman"/>
          <w:sz w:val="24"/>
          <w:szCs w:val="24"/>
        </w:rPr>
        <w:t xml:space="preserve">he Talmud preserved opinions </w:t>
      </w:r>
      <w:r w:rsidR="00B717DF" w:rsidRPr="00896CC8">
        <w:rPr>
          <w:rFonts w:cs="Times New Roman"/>
          <w:sz w:val="24"/>
          <w:szCs w:val="24"/>
        </w:rPr>
        <w:t xml:space="preserve">contrary to the methodology of the rules of Rabbi </w:t>
      </w:r>
      <w:del w:id="3425" w:author="Adrian Sackson" w:date="2019-06-24T11:48:00Z">
        <w:r w:rsidR="00B717DF" w:rsidRPr="00896CC8">
          <w:rPr>
            <w:rFonts w:cs="Times New Roman"/>
            <w:sz w:val="24"/>
            <w:szCs w:val="24"/>
          </w:rPr>
          <w:delText>Yochanan</w:delText>
        </w:r>
      </w:del>
      <w:ins w:id="3426" w:author="Adrian Sackson" w:date="2019-06-24T11:48:00Z">
        <w:r w:rsidR="00B717DF" w:rsidRPr="00896CC8">
          <w:rPr>
            <w:rFonts w:cs="Times New Roman"/>
            <w:sz w:val="24"/>
            <w:szCs w:val="24"/>
          </w:rPr>
          <w:t>Yo</w:t>
        </w:r>
        <w:r w:rsidR="00860E18">
          <w:rPr>
            <w:rFonts w:cs="Times New Roman"/>
            <w:sz w:val="24"/>
            <w:szCs w:val="24"/>
          </w:rPr>
          <w:t>ḥ</w:t>
        </w:r>
        <w:r w:rsidR="00B717DF" w:rsidRPr="00896CC8">
          <w:rPr>
            <w:rFonts w:cs="Times New Roman"/>
            <w:sz w:val="24"/>
            <w:szCs w:val="24"/>
          </w:rPr>
          <w:t>anan</w:t>
        </w:r>
      </w:ins>
      <w:r w:rsidR="00B717DF" w:rsidRPr="00896CC8">
        <w:rPr>
          <w:rFonts w:cs="Times New Roman"/>
          <w:sz w:val="24"/>
          <w:szCs w:val="24"/>
        </w:rPr>
        <w:t>,</w:t>
      </w:r>
      <w:r w:rsidR="00B717DF" w:rsidRPr="00896CC8">
        <w:rPr>
          <w:rStyle w:val="FootnoteReference"/>
          <w:rFonts w:cs="Times New Roman"/>
          <w:sz w:val="24"/>
          <w:szCs w:val="24"/>
        </w:rPr>
        <w:footnoteReference w:id="133"/>
      </w:r>
      <w:r w:rsidR="004D5538" w:rsidRPr="00896CC8">
        <w:rPr>
          <w:rFonts w:cs="Times New Roman"/>
          <w:sz w:val="24"/>
          <w:szCs w:val="24"/>
        </w:rPr>
        <w:t xml:space="preserve"> </w:t>
      </w:r>
      <w:r w:rsidR="00B717DF" w:rsidRPr="00896CC8">
        <w:rPr>
          <w:rFonts w:cs="Times New Roman"/>
          <w:sz w:val="24"/>
          <w:szCs w:val="24"/>
        </w:rPr>
        <w:t xml:space="preserve">and second, and most </w:t>
      </w:r>
      <w:r w:rsidR="00B717DF" w:rsidRPr="00896CC8">
        <w:rPr>
          <w:rFonts w:cs="Times New Roman"/>
          <w:sz w:val="24"/>
          <w:szCs w:val="24"/>
        </w:rPr>
        <w:lastRenderedPageBreak/>
        <w:t xml:space="preserve">significantly, </w:t>
      </w:r>
      <w:r w:rsidR="007C4731">
        <w:rPr>
          <w:rFonts w:cs="Times New Roman"/>
          <w:sz w:val="24"/>
          <w:szCs w:val="24"/>
        </w:rPr>
        <w:t xml:space="preserve">because of </w:t>
      </w:r>
      <w:r w:rsidR="00B717DF" w:rsidRPr="00896CC8">
        <w:rPr>
          <w:rFonts w:cs="Times New Roman"/>
          <w:sz w:val="24"/>
          <w:szCs w:val="24"/>
        </w:rPr>
        <w:t>the nature of the Talmud as a work that emphasizes the discussion of the</w:t>
      </w:r>
      <w:r w:rsidR="00AF23BE" w:rsidRPr="00896CC8">
        <w:rPr>
          <w:rFonts w:cs="Times New Roman"/>
          <w:sz w:val="24"/>
          <w:szCs w:val="24"/>
        </w:rPr>
        <w:t xml:space="preserve"> </w:t>
      </w:r>
      <w:r w:rsidR="00B717DF" w:rsidRPr="00896CC8">
        <w:rPr>
          <w:rFonts w:cs="Times New Roman"/>
          <w:sz w:val="24"/>
          <w:szCs w:val="24"/>
        </w:rPr>
        <w:t xml:space="preserve">issues and minimizes the significance of </w:t>
      </w:r>
      <w:r w:rsidR="00B717DF" w:rsidRPr="00431BF1">
        <w:rPr>
          <w:rFonts w:cs="Times New Roman"/>
          <w:i/>
          <w:iCs/>
          <w:sz w:val="24"/>
          <w:szCs w:val="24"/>
        </w:rPr>
        <w:t>halachic</w:t>
      </w:r>
      <w:r w:rsidR="00B717DF" w:rsidRPr="00896CC8">
        <w:rPr>
          <w:rFonts w:cs="Times New Roman"/>
          <w:sz w:val="24"/>
          <w:szCs w:val="24"/>
        </w:rPr>
        <w:t xml:space="preserve"> pronouncements. </w:t>
      </w:r>
      <w:r w:rsidR="00D12F9A" w:rsidRPr="00896CC8">
        <w:rPr>
          <w:rFonts w:cs="Times New Roman"/>
          <w:sz w:val="24"/>
          <w:szCs w:val="24"/>
        </w:rPr>
        <w:t xml:space="preserve">The Talmud is a work that shaped </w:t>
      </w:r>
      <w:r w:rsidR="00D12F9A" w:rsidRPr="00431BF1">
        <w:rPr>
          <w:rFonts w:cs="Times New Roman"/>
          <w:i/>
          <w:iCs/>
          <w:sz w:val="24"/>
          <w:szCs w:val="24"/>
        </w:rPr>
        <w:t>halachic</w:t>
      </w:r>
      <w:r w:rsidR="00D12F9A" w:rsidRPr="00896CC8">
        <w:rPr>
          <w:rFonts w:cs="Times New Roman"/>
          <w:sz w:val="24"/>
          <w:szCs w:val="24"/>
        </w:rPr>
        <w:t xml:space="preserve"> thought, no less than the Mishnah.</w:t>
      </w:r>
      <w:r w:rsidR="00D12F9A" w:rsidRPr="00896CC8">
        <w:rPr>
          <w:rStyle w:val="FootnoteReference"/>
          <w:rFonts w:cs="Times New Roman"/>
          <w:sz w:val="24"/>
          <w:szCs w:val="24"/>
        </w:rPr>
        <w:footnoteReference w:id="134"/>
      </w:r>
      <w:r w:rsidR="00D12F9A" w:rsidRPr="00896CC8">
        <w:rPr>
          <w:rFonts w:cs="Times New Roman"/>
          <w:sz w:val="24"/>
          <w:szCs w:val="24"/>
        </w:rPr>
        <w:t xml:space="preserve"> Like the Mishnah, every legal code created throughout the generations </w:t>
      </w:r>
      <w:r w:rsidR="008044D3" w:rsidRPr="00896CC8">
        <w:rPr>
          <w:rFonts w:cs="Times New Roman"/>
          <w:sz w:val="24"/>
          <w:szCs w:val="24"/>
        </w:rPr>
        <w:t xml:space="preserve">generated numerous works of commentaries and exegesis </w:t>
      </w:r>
      <w:del w:id="3520" w:author="Adrian Sackson" w:date="2019-06-24T11:48:00Z">
        <w:r w:rsidR="008044D3" w:rsidRPr="00896CC8">
          <w:rPr>
            <w:rFonts w:cs="Times New Roman"/>
            <w:sz w:val="24"/>
            <w:szCs w:val="24"/>
          </w:rPr>
          <w:delText>which</w:delText>
        </w:r>
      </w:del>
      <w:ins w:id="3521" w:author="Adrian Sackson" w:date="2019-06-24T11:48:00Z">
        <w:r w:rsidR="00860E18">
          <w:rPr>
            <w:rFonts w:cs="Times New Roman"/>
            <w:sz w:val="24"/>
            <w:szCs w:val="24"/>
          </w:rPr>
          <w:t>that</w:t>
        </w:r>
      </w:ins>
      <w:r w:rsidR="00860E18" w:rsidRPr="00896CC8">
        <w:rPr>
          <w:rFonts w:cs="Times New Roman"/>
          <w:sz w:val="24"/>
          <w:szCs w:val="24"/>
        </w:rPr>
        <w:t xml:space="preserve"> </w:t>
      </w:r>
      <w:r w:rsidR="00C523CF">
        <w:rPr>
          <w:rFonts w:cs="Times New Roman"/>
          <w:sz w:val="24"/>
          <w:szCs w:val="24"/>
        </w:rPr>
        <w:t xml:space="preserve">eroded </w:t>
      </w:r>
      <w:r w:rsidR="005D204D">
        <w:rPr>
          <w:rFonts w:cs="Times New Roman"/>
          <w:sz w:val="24"/>
          <w:szCs w:val="24"/>
        </w:rPr>
        <w:t xml:space="preserve">its </w:t>
      </w:r>
      <w:r w:rsidR="00C523CF">
        <w:rPr>
          <w:rFonts w:cs="Times New Roman"/>
          <w:sz w:val="24"/>
          <w:szCs w:val="24"/>
        </w:rPr>
        <w:t xml:space="preserve">infallibility </w:t>
      </w:r>
      <w:r w:rsidR="003B2174" w:rsidRPr="00896CC8">
        <w:rPr>
          <w:rFonts w:cs="Times New Roman"/>
          <w:sz w:val="24"/>
          <w:szCs w:val="24"/>
        </w:rPr>
        <w:t>to the point of completely negating its exclusive authority.</w:t>
      </w:r>
      <w:r w:rsidR="002A51B6" w:rsidRPr="00896CC8">
        <w:rPr>
          <w:rFonts w:cs="Times New Roman"/>
          <w:sz w:val="24"/>
          <w:szCs w:val="24"/>
        </w:rPr>
        <w:t xml:space="preserve"> </w:t>
      </w:r>
      <w:r w:rsidR="008758CD" w:rsidRPr="00896CC8">
        <w:rPr>
          <w:rFonts w:cs="Times New Roman"/>
          <w:sz w:val="24"/>
          <w:szCs w:val="24"/>
        </w:rPr>
        <w:t>The phenomenon is apparent in every responsum from the responsa literature. What the Talmud did for the Mishn</w:t>
      </w:r>
      <w:r w:rsidR="005D204D">
        <w:rPr>
          <w:rFonts w:cs="Times New Roman"/>
          <w:sz w:val="24"/>
          <w:szCs w:val="24"/>
        </w:rPr>
        <w:t>ah, the responsa literature did</w:t>
      </w:r>
      <w:r w:rsidR="008758CD" w:rsidRPr="00896CC8">
        <w:rPr>
          <w:rFonts w:cs="Times New Roman"/>
          <w:sz w:val="24"/>
          <w:szCs w:val="24"/>
        </w:rPr>
        <w:t xml:space="preserve"> f</w:t>
      </w:r>
      <w:r w:rsidR="005D204D">
        <w:rPr>
          <w:rFonts w:cs="Times New Roman"/>
          <w:sz w:val="24"/>
          <w:szCs w:val="24"/>
        </w:rPr>
        <w:t>or the legal codes. It questioned</w:t>
      </w:r>
      <w:r w:rsidR="008758CD" w:rsidRPr="00896CC8">
        <w:rPr>
          <w:rFonts w:cs="Times New Roman"/>
          <w:sz w:val="24"/>
          <w:szCs w:val="24"/>
        </w:rPr>
        <w:t xml:space="preserve"> </w:t>
      </w:r>
      <w:del w:id="3522" w:author="Adrian Sackson" w:date="2019-06-24T11:48:00Z">
        <w:r w:rsidR="008758CD" w:rsidRPr="00896CC8">
          <w:rPr>
            <w:rFonts w:cs="Times New Roman"/>
            <w:sz w:val="24"/>
            <w:szCs w:val="24"/>
          </w:rPr>
          <w:delText>its</w:delText>
        </w:r>
      </w:del>
      <w:ins w:id="3523" w:author="Adrian Sackson" w:date="2019-06-24T11:48:00Z">
        <w:r w:rsidR="00860E18">
          <w:rPr>
            <w:rFonts w:cs="Times New Roman"/>
            <w:sz w:val="24"/>
            <w:szCs w:val="24"/>
          </w:rPr>
          <w:t>their</w:t>
        </w:r>
      </w:ins>
      <w:r w:rsidR="00860E18" w:rsidRPr="00896CC8">
        <w:rPr>
          <w:rFonts w:cs="Times New Roman"/>
          <w:sz w:val="24"/>
          <w:szCs w:val="24"/>
        </w:rPr>
        <w:t xml:space="preserve"> </w:t>
      </w:r>
      <w:r w:rsidR="008758CD" w:rsidRPr="00896CC8">
        <w:rPr>
          <w:rFonts w:cs="Times New Roman"/>
          <w:sz w:val="24"/>
          <w:szCs w:val="24"/>
        </w:rPr>
        <w:t>authority even when it cla</w:t>
      </w:r>
      <w:r w:rsidR="00AF23BE" w:rsidRPr="00896CC8">
        <w:rPr>
          <w:rFonts w:cs="Times New Roman"/>
          <w:sz w:val="24"/>
          <w:szCs w:val="24"/>
        </w:rPr>
        <w:t>i</w:t>
      </w:r>
      <w:r w:rsidR="005D204D">
        <w:rPr>
          <w:rFonts w:cs="Times New Roman"/>
          <w:sz w:val="24"/>
          <w:szCs w:val="24"/>
        </w:rPr>
        <w:t>med</w:t>
      </w:r>
      <w:r w:rsidR="008758CD" w:rsidRPr="00896CC8">
        <w:rPr>
          <w:rFonts w:cs="Times New Roman"/>
          <w:sz w:val="24"/>
          <w:szCs w:val="24"/>
        </w:rPr>
        <w:t xml:space="preserve"> to be relying upon </w:t>
      </w:r>
      <w:del w:id="3524" w:author="Adrian Sackson" w:date="2019-06-24T11:48:00Z">
        <w:r w:rsidR="008758CD" w:rsidRPr="00896CC8">
          <w:rPr>
            <w:rFonts w:cs="Times New Roman"/>
            <w:sz w:val="24"/>
            <w:szCs w:val="24"/>
          </w:rPr>
          <w:delText>it</w:delText>
        </w:r>
      </w:del>
      <w:ins w:id="3525" w:author="Adrian Sackson" w:date="2019-06-24T11:48:00Z">
        <w:r w:rsidR="00860E18">
          <w:rPr>
            <w:rFonts w:cs="Times New Roman"/>
            <w:sz w:val="24"/>
            <w:szCs w:val="24"/>
          </w:rPr>
          <w:t>them</w:t>
        </w:r>
      </w:ins>
      <w:r w:rsidR="00860E18" w:rsidRPr="00896CC8">
        <w:rPr>
          <w:rFonts w:cs="Times New Roman"/>
          <w:sz w:val="24"/>
          <w:szCs w:val="24"/>
        </w:rPr>
        <w:t xml:space="preserve"> </w:t>
      </w:r>
      <w:r w:rsidR="008758CD" w:rsidRPr="00896CC8">
        <w:rPr>
          <w:rFonts w:cs="Times New Roman"/>
          <w:sz w:val="24"/>
          <w:szCs w:val="24"/>
        </w:rPr>
        <w:t xml:space="preserve">and </w:t>
      </w:r>
      <w:r w:rsidR="005D204D">
        <w:rPr>
          <w:rFonts w:cs="Times New Roman"/>
          <w:sz w:val="24"/>
          <w:szCs w:val="24"/>
        </w:rPr>
        <w:t xml:space="preserve">reintroduced </w:t>
      </w:r>
      <w:r w:rsidR="008758CD" w:rsidRPr="00896CC8">
        <w:rPr>
          <w:rFonts w:cs="Times New Roman"/>
          <w:sz w:val="24"/>
          <w:szCs w:val="24"/>
        </w:rPr>
        <w:t xml:space="preserve">specific discussion </w:t>
      </w:r>
      <w:r w:rsidR="00560DCF">
        <w:rPr>
          <w:rFonts w:cs="Times New Roman"/>
          <w:sz w:val="24"/>
          <w:szCs w:val="24"/>
        </w:rPr>
        <w:t>about the issues</w:t>
      </w:r>
      <w:r w:rsidR="00AF23BE" w:rsidRPr="00896CC8">
        <w:rPr>
          <w:rFonts w:cs="Times New Roman"/>
          <w:sz w:val="24"/>
          <w:szCs w:val="24"/>
        </w:rPr>
        <w:t xml:space="preserve">, including discussion about the correct use of the rules and their limitations. </w:t>
      </w:r>
      <w:r w:rsidR="00560DCF">
        <w:rPr>
          <w:rFonts w:cs="Times New Roman"/>
          <w:sz w:val="24"/>
          <w:szCs w:val="24"/>
        </w:rPr>
        <w:t>T</w:t>
      </w:r>
      <w:r w:rsidR="00560DCF" w:rsidRPr="00896CC8">
        <w:rPr>
          <w:rFonts w:cs="Times New Roman"/>
          <w:sz w:val="24"/>
          <w:szCs w:val="24"/>
        </w:rPr>
        <w:t xml:space="preserve">he composition of </w:t>
      </w:r>
      <w:r w:rsidR="00560DCF">
        <w:rPr>
          <w:rFonts w:cs="Times New Roman"/>
          <w:sz w:val="24"/>
          <w:szCs w:val="24"/>
        </w:rPr>
        <w:t xml:space="preserve">legal codes did not inhibit </w:t>
      </w:r>
      <w:r w:rsidR="00560DCF" w:rsidRPr="00A70AD9">
        <w:rPr>
          <w:sz w:val="24"/>
          <w:rPrChange w:id="3526" w:author="Adrian Sackson" w:date="2019-06-24T11:48:00Z">
            <w:rPr>
              <w:i/>
              <w:sz w:val="24"/>
            </w:rPr>
          </w:rPrChange>
        </w:rPr>
        <w:t>h</w:t>
      </w:r>
      <w:r w:rsidR="00AF23BE" w:rsidRPr="00A70AD9">
        <w:rPr>
          <w:sz w:val="24"/>
          <w:rPrChange w:id="3527" w:author="Adrian Sackson" w:date="2019-06-24T11:48:00Z">
            <w:rPr>
              <w:i/>
              <w:sz w:val="24"/>
            </w:rPr>
          </w:rPrChange>
        </w:rPr>
        <w:t>alachic</w:t>
      </w:r>
      <w:r w:rsidR="00AF23BE" w:rsidRPr="00896CC8">
        <w:rPr>
          <w:rFonts w:cs="Times New Roman"/>
          <w:sz w:val="24"/>
          <w:szCs w:val="24"/>
        </w:rPr>
        <w:t xml:space="preserve"> creativity</w:t>
      </w:r>
      <w:r w:rsidR="00560DCF">
        <w:rPr>
          <w:rFonts w:cs="Times New Roman"/>
          <w:sz w:val="24"/>
          <w:szCs w:val="24"/>
        </w:rPr>
        <w:t>,</w:t>
      </w:r>
      <w:r w:rsidR="00AF23BE" w:rsidRPr="00896CC8">
        <w:rPr>
          <w:rFonts w:cs="Times New Roman"/>
          <w:sz w:val="24"/>
          <w:szCs w:val="24"/>
        </w:rPr>
        <w:t xml:space="preserve"> </w:t>
      </w:r>
      <w:r w:rsidR="00560DCF">
        <w:rPr>
          <w:rFonts w:cs="Times New Roman"/>
          <w:sz w:val="24"/>
          <w:szCs w:val="24"/>
        </w:rPr>
        <w:t xml:space="preserve">which </w:t>
      </w:r>
      <w:r w:rsidR="00AF23BE" w:rsidRPr="00896CC8">
        <w:rPr>
          <w:rFonts w:cs="Times New Roman"/>
          <w:sz w:val="24"/>
          <w:szCs w:val="24"/>
        </w:rPr>
        <w:t xml:space="preserve">continues to flourish and </w:t>
      </w:r>
      <w:r w:rsidR="00560DCF">
        <w:rPr>
          <w:rFonts w:cs="Times New Roman"/>
          <w:sz w:val="24"/>
          <w:szCs w:val="24"/>
        </w:rPr>
        <w:t>grow</w:t>
      </w:r>
      <w:r w:rsidR="00AF23BE" w:rsidRPr="00896CC8">
        <w:rPr>
          <w:rFonts w:cs="Times New Roman"/>
          <w:sz w:val="24"/>
          <w:szCs w:val="24"/>
        </w:rPr>
        <w:t xml:space="preserve">. It would appear that the scholars of the </w:t>
      </w:r>
      <w:del w:id="3528" w:author="Adrian Sackson" w:date="2019-06-24T11:48:00Z">
        <w:r w:rsidR="00AF23BE" w:rsidRPr="00896CC8">
          <w:rPr>
            <w:rFonts w:cs="Times New Roman"/>
            <w:sz w:val="24"/>
            <w:szCs w:val="24"/>
          </w:rPr>
          <w:delText>oral law</w:delText>
        </w:r>
      </w:del>
      <w:ins w:id="3529" w:author="Adrian Sackson" w:date="2019-06-24T11:48:00Z">
        <w:r w:rsidR="00860E18">
          <w:rPr>
            <w:rFonts w:cs="Times New Roman"/>
            <w:sz w:val="24"/>
            <w:szCs w:val="24"/>
          </w:rPr>
          <w:t>O</w:t>
        </w:r>
        <w:r w:rsidR="00AF23BE" w:rsidRPr="00896CC8">
          <w:rPr>
            <w:rFonts w:cs="Times New Roman"/>
            <w:sz w:val="24"/>
            <w:szCs w:val="24"/>
          </w:rPr>
          <w:t xml:space="preserve">ral </w:t>
        </w:r>
        <w:r w:rsidR="00860E18">
          <w:rPr>
            <w:rFonts w:cs="Times New Roman"/>
            <w:sz w:val="24"/>
            <w:szCs w:val="24"/>
          </w:rPr>
          <w:t>L</w:t>
        </w:r>
        <w:r w:rsidR="00AF23BE" w:rsidRPr="00896CC8">
          <w:rPr>
            <w:rFonts w:cs="Times New Roman"/>
            <w:sz w:val="24"/>
            <w:szCs w:val="24"/>
          </w:rPr>
          <w:t>aw</w:t>
        </w:r>
      </w:ins>
      <w:r w:rsidR="00AF23BE" w:rsidRPr="00896CC8">
        <w:rPr>
          <w:rFonts w:cs="Times New Roman"/>
          <w:sz w:val="24"/>
          <w:szCs w:val="24"/>
        </w:rPr>
        <w:t xml:space="preserve"> succeeded in finding a reasonable balance between the need to create a recognized and binding legal code</w:t>
      </w:r>
      <w:r w:rsidR="008758CD" w:rsidRPr="00896CC8">
        <w:rPr>
          <w:rFonts w:cs="Times New Roman"/>
          <w:sz w:val="24"/>
          <w:szCs w:val="24"/>
        </w:rPr>
        <w:t xml:space="preserve"> </w:t>
      </w:r>
      <w:r w:rsidR="00AF23BE" w:rsidRPr="00896CC8">
        <w:rPr>
          <w:rFonts w:cs="Times New Roman"/>
          <w:sz w:val="24"/>
          <w:szCs w:val="24"/>
        </w:rPr>
        <w:t xml:space="preserve">and the need to allow the continuation of the vibrant and vital development </w:t>
      </w:r>
      <w:r w:rsidR="007B618C" w:rsidRPr="00896CC8">
        <w:rPr>
          <w:rFonts w:cs="Times New Roman"/>
          <w:sz w:val="24"/>
          <w:szCs w:val="24"/>
        </w:rPr>
        <w:t xml:space="preserve">of the world of </w:t>
      </w:r>
      <w:r w:rsidR="007B618C" w:rsidRPr="00560DCF">
        <w:rPr>
          <w:rFonts w:cs="Times New Roman"/>
          <w:i/>
          <w:iCs/>
          <w:sz w:val="24"/>
          <w:szCs w:val="24"/>
        </w:rPr>
        <w:t>halacha</w:t>
      </w:r>
      <w:r w:rsidR="007B618C" w:rsidRPr="00896CC8">
        <w:rPr>
          <w:rFonts w:cs="Times New Roman"/>
          <w:sz w:val="24"/>
          <w:szCs w:val="24"/>
        </w:rPr>
        <w:t xml:space="preserve">. </w:t>
      </w:r>
      <w:r w:rsidR="00B717DF" w:rsidRPr="00896CC8">
        <w:rPr>
          <w:rFonts w:cs="Times New Roman"/>
          <w:sz w:val="24"/>
          <w:szCs w:val="24"/>
        </w:rPr>
        <w:t xml:space="preserve"> </w:t>
      </w:r>
      <w:r w:rsidR="004D5538" w:rsidRPr="00896CC8">
        <w:rPr>
          <w:rFonts w:cs="Times New Roman"/>
          <w:sz w:val="24"/>
          <w:szCs w:val="24"/>
        </w:rPr>
        <w:t xml:space="preserve">    </w:t>
      </w:r>
      <w:r w:rsidR="007A699F" w:rsidRPr="00896CC8">
        <w:rPr>
          <w:rFonts w:cs="Times New Roman"/>
          <w:sz w:val="24"/>
          <w:szCs w:val="24"/>
        </w:rPr>
        <w:t xml:space="preserve"> </w:t>
      </w:r>
    </w:p>
    <w:sectPr w:rsidR="00D13C36" w:rsidRPr="00896CC8" w:rsidSect="00732B69">
      <w:headerReference w:type="default" r:id="rId8"/>
      <w:footerReference w:type="default" r:id="rId9"/>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AA812" w14:textId="77777777" w:rsidR="003271AB" w:rsidRDefault="003271AB" w:rsidP="005D6D54">
      <w:pPr>
        <w:spacing w:after="0" w:line="240" w:lineRule="auto"/>
      </w:pPr>
      <w:r>
        <w:separator/>
      </w:r>
    </w:p>
  </w:endnote>
  <w:endnote w:type="continuationSeparator" w:id="0">
    <w:p w14:paraId="726771FA" w14:textId="77777777" w:rsidR="003271AB" w:rsidRDefault="003271AB" w:rsidP="005D6D54">
      <w:pPr>
        <w:spacing w:after="0" w:line="240" w:lineRule="auto"/>
      </w:pPr>
      <w:r>
        <w:continuationSeparator/>
      </w:r>
    </w:p>
  </w:endnote>
  <w:endnote w:type="continuationNotice" w:id="1">
    <w:p w14:paraId="79785A18" w14:textId="77777777" w:rsidR="003271AB" w:rsidRDefault="00327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Ruehl">
    <w:altName w:val="Didot"/>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Code2000">
    <w:altName w:val="Yu Gothic"/>
    <w:panose1 w:val="00000000000000000000"/>
    <w:charset w:val="80"/>
    <w:family w:val="auto"/>
    <w:notTrueType/>
    <w:pitch w:val="default"/>
    <w:sig w:usb0="00000001" w:usb1="08070000" w:usb2="00000010" w:usb3="00000000" w:csb0="00020000" w:csb1="00000000"/>
  </w:font>
  <w:font w:name="David">
    <w:altName w:val="Didot"/>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84B5" w14:textId="77777777" w:rsidR="00A13FF5" w:rsidRDefault="00A13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2E8B9" w14:textId="77777777" w:rsidR="003271AB" w:rsidRDefault="003271AB" w:rsidP="005D6D54">
      <w:pPr>
        <w:spacing w:after="0" w:line="240" w:lineRule="auto"/>
      </w:pPr>
      <w:r>
        <w:separator/>
      </w:r>
    </w:p>
  </w:footnote>
  <w:footnote w:type="continuationSeparator" w:id="0">
    <w:p w14:paraId="5C7A7BA9" w14:textId="77777777" w:rsidR="003271AB" w:rsidRDefault="003271AB" w:rsidP="00446584">
      <w:pPr>
        <w:bidi w:val="0"/>
        <w:spacing w:after="0" w:line="240" w:lineRule="auto"/>
      </w:pPr>
      <w:r>
        <w:continuationSeparator/>
      </w:r>
    </w:p>
  </w:footnote>
  <w:footnote w:type="continuationNotice" w:id="1">
    <w:p w14:paraId="7256678D" w14:textId="77777777" w:rsidR="003271AB" w:rsidRDefault="003271AB" w:rsidP="00446584">
      <w:pPr>
        <w:bidi w:val="0"/>
        <w:spacing w:after="0" w:line="240" w:lineRule="auto"/>
      </w:pPr>
    </w:p>
  </w:footnote>
  <w:footnote w:id="2">
    <w:p w14:paraId="583A056E" w14:textId="52181CD1" w:rsidR="00B4404B" w:rsidRPr="000063DA"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 For an extreme version of this approach, see: H. Albeck, </w:t>
      </w:r>
      <w:r w:rsidRPr="00446584">
        <w:rPr>
          <w:rFonts w:asciiTheme="minorHAnsi" w:hAnsiTheme="minorHAnsi" w:cstheme="minorHAnsi"/>
          <w:i/>
          <w:iCs/>
        </w:rPr>
        <w:t>Introduction to the Mishnah</w:t>
      </w:r>
      <w:r w:rsidRPr="00446584">
        <w:rPr>
          <w:rFonts w:asciiTheme="minorHAnsi" w:hAnsiTheme="minorHAnsi" w:cstheme="minorHAnsi"/>
        </w:rPr>
        <w:t xml:space="preserve"> (Jerusalem: Bialik Institute, 1959), 172-184. </w:t>
      </w:r>
      <w:del w:id="3"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All works cited in this paper are in Hebrew unless otherwise stated</w:t>
      </w:r>
      <w:del w:id="4" w:author="Adrian Sackson" w:date="2019-06-24T11:48:00Z">
        <w:r w:rsidR="000E18A2" w:rsidRPr="00446584">
          <w:rPr>
            <w:rFonts w:asciiTheme="minorHAnsi" w:hAnsiTheme="minorHAnsi" w:cstheme="minorHAnsi"/>
          </w:rPr>
          <w:delText>.]</w:delText>
        </w:r>
      </w:del>
      <w:ins w:id="5" w:author="Adrian Sackson" w:date="2019-06-24T11:48:00Z">
        <w:r w:rsidRPr="00446584">
          <w:rPr>
            <w:rFonts w:asciiTheme="minorHAnsi" w:hAnsiTheme="minorHAnsi" w:cstheme="minorHAnsi"/>
          </w:rPr>
          <w:t>.</w:t>
        </w:r>
      </w:ins>
      <w:r w:rsidRPr="00446584">
        <w:rPr>
          <w:rFonts w:asciiTheme="minorHAnsi" w:hAnsiTheme="minorHAnsi" w:cstheme="minorHAnsi"/>
        </w:rPr>
        <w:t xml:space="preserve"> Albeck attempted to explain the places in the </w:t>
      </w:r>
      <w:r w:rsidRPr="001B022F">
        <w:rPr>
          <w:rFonts w:asciiTheme="minorHAnsi" w:hAnsiTheme="minorHAnsi" w:cstheme="minorHAnsi"/>
        </w:rPr>
        <w:t xml:space="preserve">Talmud in which it is made clear that the anonymous mishnah indicates the ruling of Rabbi Yehuda HaNasi. A. Goldberg, </w:t>
      </w:r>
      <w:del w:id="6" w:author="Adrian Sackson" w:date="2019-06-24T11:48:00Z">
        <w:r w:rsidR="000E18A2" w:rsidRPr="00446584">
          <w:rPr>
            <w:rFonts w:asciiTheme="minorHAnsi" w:hAnsiTheme="minorHAnsi" w:cstheme="minorHAnsi"/>
          </w:rPr>
          <w:delText>("</w:delText>
        </w:r>
      </w:del>
      <w:ins w:id="7" w:author="Adrian Sackson" w:date="2019-06-24T11:48:00Z">
        <w:r w:rsidRPr="001B022F">
          <w:rPr>
            <w:rFonts w:asciiTheme="minorHAnsi" w:hAnsiTheme="minorHAnsi" w:cstheme="minorHAnsi"/>
          </w:rPr>
          <w:t>(</w:t>
        </w:r>
        <w:r>
          <w:rPr>
            <w:rFonts w:asciiTheme="minorHAnsi" w:hAnsiTheme="minorHAnsi" w:cstheme="minorHAnsi"/>
          </w:rPr>
          <w:t>“</w:t>
        </w:r>
      </w:ins>
      <w:r w:rsidRPr="001B022F">
        <w:rPr>
          <w:rFonts w:asciiTheme="minorHAnsi" w:hAnsiTheme="minorHAnsi" w:cstheme="minorHAnsi"/>
        </w:rPr>
        <w:t xml:space="preserve">The </w:t>
      </w:r>
      <w:del w:id="8" w:author="Adrian Sackson" w:date="2019-06-24T11:48:00Z">
        <w:r w:rsidR="000E18A2" w:rsidRPr="00446584">
          <w:rPr>
            <w:rFonts w:asciiTheme="minorHAnsi" w:hAnsiTheme="minorHAnsi" w:cstheme="minorHAnsi"/>
          </w:rPr>
          <w:delText>Way</w:delText>
        </w:r>
      </w:del>
      <w:ins w:id="9" w:author="Adrian Sackson" w:date="2019-06-24T11:48:00Z">
        <w:r>
          <w:rPr>
            <w:rFonts w:asciiTheme="minorHAnsi" w:hAnsiTheme="minorHAnsi" w:cstheme="minorHAnsi"/>
          </w:rPr>
          <w:t>Method</w:t>
        </w:r>
      </w:ins>
      <w:r w:rsidRPr="001B022F">
        <w:rPr>
          <w:rFonts w:asciiTheme="minorHAnsi" w:hAnsiTheme="minorHAnsi" w:cstheme="minorHAnsi"/>
        </w:rPr>
        <w:t xml:space="preserve"> of Yehudah HaNasi in Arranging the Mishnah</w:t>
      </w:r>
      <w:del w:id="10" w:author="Adrian Sackson" w:date="2019-06-24T11:48:00Z">
        <w:r w:rsidR="000E18A2" w:rsidRPr="00446584">
          <w:rPr>
            <w:rFonts w:asciiTheme="minorHAnsi" w:hAnsiTheme="minorHAnsi" w:cstheme="minorHAnsi"/>
          </w:rPr>
          <w:delText>"</w:delText>
        </w:r>
      </w:del>
      <w:ins w:id="11" w:author="Adrian Sackson" w:date="2019-06-24T11:48:00Z">
        <w:r>
          <w:rPr>
            <w:rFonts w:asciiTheme="minorHAnsi" w:hAnsiTheme="minorHAnsi" w:cstheme="minorHAnsi"/>
          </w:rPr>
          <w:t>”</w:t>
        </w:r>
      </w:ins>
      <w:r w:rsidRPr="001B022F">
        <w:rPr>
          <w:rFonts w:asciiTheme="minorHAnsi" w:hAnsiTheme="minorHAnsi" w:cstheme="minorHAnsi"/>
        </w:rPr>
        <w:t xml:space="preserve"> </w:t>
      </w:r>
      <w:r w:rsidRPr="001B022F">
        <w:rPr>
          <w:rFonts w:asciiTheme="minorHAnsi" w:hAnsiTheme="minorHAnsi" w:cstheme="minorHAnsi"/>
          <w:i/>
          <w:iCs/>
        </w:rPr>
        <w:t>Tarbi</w:t>
      </w:r>
      <w:r w:rsidRPr="00A70AD9">
        <w:rPr>
          <w:rFonts w:asciiTheme="minorHAnsi" w:hAnsiTheme="minorHAnsi"/>
          <w:i/>
          <w:u w:val="single"/>
          <w:rPrChange w:id="12" w:author="Adrian Sackson" w:date="2019-06-24T11:48:00Z">
            <w:rPr>
              <w:rFonts w:asciiTheme="minorHAnsi" w:hAnsiTheme="minorHAnsi"/>
              <w:i/>
            </w:rPr>
          </w:rPrChange>
        </w:rPr>
        <w:t>z</w:t>
      </w:r>
      <w:r w:rsidRPr="001B022F">
        <w:rPr>
          <w:rFonts w:asciiTheme="minorHAnsi" w:hAnsiTheme="minorHAnsi" w:cstheme="minorHAnsi"/>
        </w:rPr>
        <w:t xml:space="preserve"> 28 (1959):</w:t>
      </w:r>
      <w:ins w:id="13" w:author="Adrian Sackson" w:date="2019-06-24T11:48:00Z">
        <w:r w:rsidRPr="001B022F">
          <w:rPr>
            <w:rFonts w:asciiTheme="minorHAnsi" w:hAnsiTheme="minorHAnsi" w:cstheme="minorHAnsi"/>
          </w:rPr>
          <w:t xml:space="preserve"> 260-69</w:t>
        </w:r>
        <w:r>
          <w:rPr>
            <w:rFonts w:asciiTheme="minorHAnsi" w:hAnsiTheme="minorHAnsi" w:cs="Times New Roman"/>
          </w:rPr>
          <w:t>,</w:t>
        </w:r>
      </w:ins>
      <w:r w:rsidRPr="00A70AD9">
        <w:rPr>
          <w:rFonts w:asciiTheme="minorHAnsi" w:hAnsiTheme="minorHAnsi" w:cs="Times New Roman"/>
        </w:rPr>
        <w:t xml:space="preserve"> </w:t>
      </w:r>
      <w:r w:rsidRPr="001B022F">
        <w:rPr>
          <w:rFonts w:asciiTheme="minorHAnsi" w:hAnsiTheme="minorHAnsi" w:cstheme="minorHAnsi"/>
        </w:rPr>
        <w:t>260-261), followed Albeck and explained that this cannot be proved from the places in the Gemara in which the anonymous mishnah is regarded as the ruling, because they reflect the approach</w:t>
      </w:r>
      <w:r w:rsidRPr="00446584">
        <w:rPr>
          <w:rFonts w:asciiTheme="minorHAnsi" w:hAnsiTheme="minorHAnsi" w:cstheme="minorHAnsi"/>
        </w:rPr>
        <w:t xml:space="preserve"> of the </w:t>
      </w:r>
      <w:r w:rsidRPr="00446584">
        <w:rPr>
          <w:rFonts w:asciiTheme="minorHAnsi" w:hAnsiTheme="minorHAnsi" w:cstheme="minorHAnsi"/>
          <w:i/>
          <w:iCs/>
        </w:rPr>
        <w:t>Amoraim</w:t>
      </w:r>
      <w:r w:rsidRPr="00446584">
        <w:rPr>
          <w:rFonts w:asciiTheme="minorHAnsi" w:hAnsiTheme="minorHAnsi" w:cstheme="minorHAnsi"/>
        </w:rPr>
        <w:t xml:space="preserve">, not the historical reality at the time of the redaction of the Mishnah. E.E. Urbach has made the point that to a certain extent academic scholars must accept the testimony of the </w:t>
      </w:r>
      <w:r w:rsidRPr="00446584">
        <w:rPr>
          <w:rFonts w:asciiTheme="minorHAnsi" w:hAnsiTheme="minorHAnsi" w:cstheme="minorHAnsi"/>
          <w:i/>
          <w:iCs/>
        </w:rPr>
        <w:t>Amoraim</w:t>
      </w:r>
      <w:r w:rsidRPr="00446584">
        <w:rPr>
          <w:rFonts w:asciiTheme="minorHAnsi" w:hAnsiTheme="minorHAnsi" w:cstheme="minorHAnsi"/>
        </w:rPr>
        <w:t xml:space="preserve"> concerning the Mishnah: </w:t>
      </w:r>
      <w:del w:id="14" w:author="Adrian Sackson" w:date="2019-06-24T11:48:00Z">
        <w:r w:rsidR="000E18A2" w:rsidRPr="00446584">
          <w:rPr>
            <w:rFonts w:asciiTheme="minorHAnsi" w:hAnsiTheme="minorHAnsi" w:cstheme="minorHAnsi"/>
          </w:rPr>
          <w:delText>"</w:delText>
        </w:r>
      </w:del>
      <w:ins w:id="15" w:author="Adrian Sackson" w:date="2019-06-24T11:48:00Z">
        <w:r>
          <w:rPr>
            <w:rFonts w:asciiTheme="minorHAnsi" w:hAnsiTheme="minorHAnsi" w:cstheme="minorHAnsi"/>
          </w:rPr>
          <w:t>“</w:t>
        </w:r>
      </w:ins>
      <w:r w:rsidRPr="00446584">
        <w:rPr>
          <w:rFonts w:asciiTheme="minorHAnsi" w:hAnsiTheme="minorHAnsi" w:cstheme="minorHAnsi"/>
        </w:rPr>
        <w:t xml:space="preserve">Albeck could have said that he does not take into consideration the words of the </w:t>
      </w:r>
      <w:r w:rsidRPr="00446584">
        <w:rPr>
          <w:rFonts w:asciiTheme="minorHAnsi" w:hAnsiTheme="minorHAnsi" w:cstheme="minorHAnsi"/>
          <w:i/>
          <w:iCs/>
        </w:rPr>
        <w:t>Amoraim</w:t>
      </w:r>
      <w:r w:rsidRPr="00446584">
        <w:rPr>
          <w:rFonts w:asciiTheme="minorHAnsi" w:hAnsiTheme="minorHAnsi" w:cstheme="minorHAnsi"/>
        </w:rPr>
        <w:t xml:space="preserve"> in a historical question like the redaction of the Mishnah, and at first it seemed that he would take that approach </w:t>
      </w:r>
      <w:del w:id="16" w:author="Adrian Sackson" w:date="2019-06-24T11:48:00Z">
        <w:r w:rsidR="000E18A2" w:rsidRPr="00446584">
          <w:rPr>
            <w:rFonts w:asciiTheme="minorHAnsi" w:hAnsiTheme="minorHAnsi" w:cstheme="minorHAnsi"/>
          </w:rPr>
          <w:delText>('For</w:delText>
        </w:r>
      </w:del>
      <w:ins w:id="17"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rPr>
          <w:t>For</w:t>
        </w:r>
      </w:ins>
      <w:r w:rsidRPr="00446584">
        <w:rPr>
          <w:rFonts w:asciiTheme="minorHAnsi" w:hAnsiTheme="minorHAnsi" w:cstheme="minorHAnsi"/>
        </w:rPr>
        <w:t xml:space="preserve"> the </w:t>
      </w:r>
      <w:r w:rsidRPr="00446584">
        <w:rPr>
          <w:rFonts w:asciiTheme="minorHAnsi" w:hAnsiTheme="minorHAnsi" w:cstheme="minorHAnsi"/>
          <w:i/>
          <w:iCs/>
        </w:rPr>
        <w:t>Amoraim</w:t>
      </w:r>
      <w:r w:rsidRPr="00446584">
        <w:rPr>
          <w:rFonts w:asciiTheme="minorHAnsi" w:hAnsiTheme="minorHAnsi" w:cstheme="minorHAnsi"/>
        </w:rPr>
        <w:t xml:space="preserve"> have no fixed opinion on the nature of the Mishnah and its </w:t>
      </w:r>
      <w:del w:id="18" w:author="Adrian Sackson" w:date="2019-06-24T11:48:00Z">
        <w:r w:rsidR="000E18A2" w:rsidRPr="00446584">
          <w:rPr>
            <w:rFonts w:asciiTheme="minorHAnsi" w:hAnsiTheme="minorHAnsi" w:cstheme="minorHAnsi"/>
          </w:rPr>
          <w:delText>purpose'</w:delText>
        </w:r>
      </w:del>
      <w:ins w:id="19" w:author="Adrian Sackson" w:date="2019-06-24T11:48:00Z">
        <w:r w:rsidRPr="00446584">
          <w:rPr>
            <w:rFonts w:asciiTheme="minorHAnsi" w:hAnsiTheme="minorHAnsi" w:cstheme="minorHAnsi"/>
          </w:rPr>
          <w:t>purpose</w:t>
        </w:r>
        <w:r>
          <w:rPr>
            <w:rFonts w:asciiTheme="minorHAnsi" w:hAnsiTheme="minorHAnsi" w:cstheme="minorHAnsi"/>
          </w:rPr>
          <w:t>’</w:t>
        </w:r>
      </w:ins>
      <w:r w:rsidRPr="00446584">
        <w:rPr>
          <w:rFonts w:asciiTheme="minorHAnsi" w:hAnsiTheme="minorHAnsi" w:cstheme="minorHAnsi"/>
        </w:rPr>
        <w:t xml:space="preserve">, p. 274) but it can be inferred that he was not comfortable with this position. When all is </w:t>
      </w:r>
      <w:r w:rsidRPr="00DC32AE">
        <w:rPr>
          <w:rFonts w:asciiTheme="minorHAnsi" w:hAnsiTheme="minorHAnsi" w:cstheme="minorHAnsi"/>
        </w:rPr>
        <w:t xml:space="preserve">said and done, Rabbi </w:t>
      </w:r>
      <w:del w:id="20" w:author="Adrian Sackson" w:date="2019-06-24T11:48:00Z">
        <w:r w:rsidR="000E18A2" w:rsidRPr="00446584">
          <w:rPr>
            <w:rFonts w:asciiTheme="minorHAnsi" w:hAnsiTheme="minorHAnsi" w:cstheme="minorHAnsi"/>
          </w:rPr>
          <w:delText>Yochanan</w:delText>
        </w:r>
      </w:del>
      <w:ins w:id="21" w:author="Adrian Sackson" w:date="2019-06-24T11:48:00Z">
        <w:r w:rsidRPr="00DC32AE">
          <w:rPr>
            <w:rFonts w:asciiTheme="minorHAnsi" w:hAnsiTheme="minorHAnsi" w:cstheme="minorHAnsi"/>
          </w:rPr>
          <w:t>Yo</w:t>
        </w:r>
        <w:r>
          <w:rPr>
            <w:rFonts w:asciiTheme="minorHAnsi" w:hAnsiTheme="minorHAnsi" w:cstheme="minorHAnsi"/>
          </w:rPr>
          <w:t>ḥ</w:t>
        </w:r>
        <w:r w:rsidRPr="00DC32AE">
          <w:rPr>
            <w:rFonts w:asciiTheme="minorHAnsi" w:hAnsiTheme="minorHAnsi" w:cstheme="minorHAnsi"/>
          </w:rPr>
          <w:t>anan</w:t>
        </w:r>
      </w:ins>
      <w:r w:rsidRPr="00DC32AE">
        <w:rPr>
          <w:rFonts w:asciiTheme="minorHAnsi" w:hAnsiTheme="minorHAnsi" w:cstheme="minorHAnsi"/>
        </w:rPr>
        <w:t xml:space="preserve"> saw Rabbi in person and learned from all of his students</w:t>
      </w:r>
      <w:ins w:id="22" w:author="Adrian Sackson" w:date="2019-06-24T11:48:00Z">
        <w:r w:rsidRPr="000063DA">
          <w:rPr>
            <w:rFonts w:asciiTheme="minorHAnsi" w:hAnsiTheme="minorHAnsi" w:cstheme="minorHAnsi"/>
          </w:rPr>
          <w:t>,</w:t>
        </w:r>
      </w:ins>
      <w:r w:rsidRPr="000063DA">
        <w:rPr>
          <w:rFonts w:asciiTheme="minorHAnsi" w:hAnsiTheme="minorHAnsi" w:cstheme="minorHAnsi"/>
        </w:rPr>
        <w:t xml:space="preserve"> and it can therefore be assumed that he knew something about the </w:t>
      </w:r>
      <w:del w:id="23" w:author="Adrian Sackson" w:date="2019-06-24T11:48:00Z">
        <w:r w:rsidR="000E18A2" w:rsidRPr="00446584">
          <w:rPr>
            <w:rFonts w:asciiTheme="minorHAnsi" w:hAnsiTheme="minorHAnsi" w:cstheme="minorHAnsi"/>
          </w:rPr>
          <w:delText>Mishanh</w:delText>
        </w:r>
      </w:del>
      <w:ins w:id="24" w:author="Adrian Sackson" w:date="2019-06-24T11:48:00Z">
        <w:r w:rsidRPr="000063DA">
          <w:rPr>
            <w:rFonts w:asciiTheme="minorHAnsi" w:hAnsiTheme="minorHAnsi" w:cstheme="minorHAnsi"/>
          </w:rPr>
          <w:t>Mishnah</w:t>
        </w:r>
      </w:ins>
      <w:r w:rsidRPr="000063DA">
        <w:rPr>
          <w:rFonts w:asciiTheme="minorHAnsi" w:hAnsiTheme="minorHAnsi" w:cstheme="minorHAnsi"/>
        </w:rPr>
        <w:t>. Albeck therefore interprets their sayings so as to adapt them to his method</w:t>
      </w:r>
      <w:del w:id="25" w:author="Adrian Sackson" w:date="2019-06-24T11:48:00Z">
        <w:r w:rsidR="000E18A2" w:rsidRPr="00446584">
          <w:rPr>
            <w:rFonts w:asciiTheme="minorHAnsi" w:hAnsiTheme="minorHAnsi" w:cstheme="minorHAnsi"/>
          </w:rPr>
          <w:delText>".  (</w:delText>
        </w:r>
      </w:del>
      <w:ins w:id="26" w:author="Adrian Sackson" w:date="2019-06-24T11:48:00Z">
        <w:r w:rsidRPr="000063DA">
          <w:rPr>
            <w:rFonts w:asciiTheme="minorHAnsi" w:hAnsiTheme="minorHAnsi" w:cstheme="minorHAnsi"/>
          </w:rPr>
          <w:t>.</w:t>
        </w:r>
        <w:r>
          <w:rPr>
            <w:rFonts w:asciiTheme="minorHAnsi" w:hAnsiTheme="minorHAnsi" w:cstheme="minorHAnsi"/>
          </w:rPr>
          <w:t>”</w:t>
        </w:r>
        <w:r w:rsidRPr="000063DA">
          <w:rPr>
            <w:rFonts w:asciiTheme="minorHAnsi" w:hAnsiTheme="minorHAnsi" w:cstheme="minorHAnsi"/>
          </w:rPr>
          <w:t xml:space="preserve"> </w:t>
        </w:r>
        <w:r w:rsidR="00135028">
          <w:rPr>
            <w:rFonts w:asciiTheme="minorHAnsi" w:hAnsiTheme="minorHAnsi" w:cstheme="minorHAnsi"/>
          </w:rPr>
          <w:t>See</w:t>
        </w:r>
        <w:r w:rsidRPr="000063DA">
          <w:rPr>
            <w:rFonts w:asciiTheme="minorHAnsi" w:hAnsiTheme="minorHAnsi" w:cstheme="minorHAnsi"/>
          </w:rPr>
          <w:t xml:space="preserve"> </w:t>
        </w:r>
        <w:r>
          <w:rPr>
            <w:rFonts w:asciiTheme="minorHAnsi" w:hAnsiTheme="minorHAnsi" w:cstheme="minorHAnsi"/>
          </w:rPr>
          <w:t xml:space="preserve">E.E. </w:t>
        </w:r>
      </w:ins>
      <w:r w:rsidRPr="000063DA">
        <w:rPr>
          <w:rFonts w:asciiTheme="minorHAnsi" w:hAnsiTheme="minorHAnsi" w:cstheme="minorHAnsi"/>
        </w:rPr>
        <w:t xml:space="preserve">Urbach, </w:t>
      </w:r>
      <w:del w:id="27" w:author="Adrian Sackson" w:date="2019-06-24T11:48:00Z">
        <w:r w:rsidR="000E18A2" w:rsidRPr="00446584">
          <w:rPr>
            <w:rFonts w:asciiTheme="minorHAnsi" w:hAnsiTheme="minorHAnsi" w:cstheme="minorHAnsi"/>
          </w:rPr>
          <w:delText>"</w:delText>
        </w:r>
      </w:del>
      <w:ins w:id="28" w:author="Adrian Sackson" w:date="2019-06-24T11:48:00Z">
        <w:r>
          <w:rPr>
            <w:rFonts w:asciiTheme="minorHAnsi" w:hAnsiTheme="minorHAnsi" w:cstheme="minorHAnsi"/>
          </w:rPr>
          <w:t>“</w:t>
        </w:r>
      </w:ins>
      <w:r w:rsidRPr="00A70AD9">
        <w:rPr>
          <w:rFonts w:asciiTheme="minorHAnsi" w:hAnsiTheme="minorHAnsi"/>
          <w:i/>
          <w:rPrChange w:id="29" w:author="Adrian Sackson" w:date="2019-06-24T11:48:00Z">
            <w:rPr>
              <w:rFonts w:asciiTheme="minorHAnsi" w:hAnsiTheme="minorHAnsi"/>
            </w:rPr>
          </w:rPrChange>
        </w:rPr>
        <w:t>Introduction to the Mishnah</w:t>
      </w:r>
      <w:del w:id="30" w:author="Adrian Sackson" w:date="2019-06-24T11:48:00Z">
        <w:r w:rsidR="000E18A2" w:rsidRPr="00446584">
          <w:rPr>
            <w:rFonts w:asciiTheme="minorHAnsi" w:hAnsiTheme="minorHAnsi" w:cstheme="minorHAnsi"/>
          </w:rPr>
          <w:delText>"</w:delText>
        </w:r>
      </w:del>
      <w:r w:rsidRPr="00DC32AE">
        <w:rPr>
          <w:rFonts w:asciiTheme="minorHAnsi" w:hAnsiTheme="minorHAnsi" w:cstheme="minorHAnsi"/>
        </w:rPr>
        <w:t xml:space="preserve"> and </w:t>
      </w:r>
      <w:del w:id="31" w:author="Adrian Sackson" w:date="2019-06-24T11:48:00Z">
        <w:r w:rsidR="000E18A2" w:rsidRPr="00446584">
          <w:rPr>
            <w:rFonts w:asciiTheme="minorHAnsi" w:hAnsiTheme="minorHAnsi" w:cstheme="minorHAnsi"/>
          </w:rPr>
          <w:delText>"</w:delText>
        </w:r>
      </w:del>
      <w:r w:rsidRPr="00DC32AE">
        <w:rPr>
          <w:rFonts w:asciiTheme="minorHAnsi" w:hAnsiTheme="minorHAnsi" w:cstheme="minorHAnsi"/>
        </w:rPr>
        <w:t>100 Years of Mishnah Research</w:t>
      </w:r>
      <w:del w:id="32" w:author="Adrian Sackson" w:date="2019-06-24T11:48:00Z">
        <w:r w:rsidR="000E18A2" w:rsidRPr="00446584">
          <w:rPr>
            <w:rFonts w:asciiTheme="minorHAnsi" w:hAnsiTheme="minorHAnsi" w:cstheme="minorHAnsi"/>
          </w:rPr>
          <w:delText>"(</w:delText>
        </w:r>
      </w:del>
      <w:ins w:id="33" w:author="Adrian Sackson" w:date="2019-06-24T11:48:00Z">
        <w:r>
          <w:rPr>
            <w:rFonts w:asciiTheme="minorHAnsi" w:hAnsiTheme="minorHAnsi" w:cstheme="minorHAnsi"/>
          </w:rPr>
          <w:t xml:space="preserve">” </w:t>
        </w:r>
        <w:r>
          <w:rPr>
            <w:rFonts w:asciiTheme="minorHAnsi" w:hAnsiTheme="minorHAnsi" w:cstheme="minorHAnsi"/>
            <w:i/>
          </w:rPr>
          <w:t xml:space="preserve">Molad </w:t>
        </w:r>
        <w:r>
          <w:rPr>
            <w:rFonts w:asciiTheme="minorHAnsi" w:hAnsiTheme="minorHAnsi" w:cstheme="minorHAnsi"/>
          </w:rPr>
          <w:t xml:space="preserve">17 </w:t>
        </w:r>
        <w:r w:rsidR="00135028">
          <w:rPr>
            <w:rFonts w:asciiTheme="minorHAnsi" w:hAnsiTheme="minorHAnsi" w:cstheme="minorHAnsi"/>
          </w:rPr>
          <w:t>(</w:t>
        </w:r>
      </w:ins>
      <w:r w:rsidRPr="00F8005F">
        <w:rPr>
          <w:rFonts w:asciiTheme="minorHAnsi" w:hAnsiTheme="minorHAnsi" w:cstheme="minorHAnsi"/>
        </w:rPr>
        <w:t>1960</w:t>
      </w:r>
      <w:del w:id="34" w:author="Adrian Sackson" w:date="2019-06-24T11:48:00Z">
        <w:r w:rsidR="000E18A2" w:rsidRPr="00446584">
          <w:rPr>
            <w:rFonts w:asciiTheme="minorHAnsi" w:hAnsiTheme="minorHAnsi" w:cstheme="minorHAnsi"/>
          </w:rPr>
          <w:delText>), p.</w:delText>
        </w:r>
      </w:del>
      <w:ins w:id="35" w:author="Adrian Sackson" w:date="2019-06-24T11:48:00Z">
        <w:r w:rsidR="00135028">
          <w:rPr>
            <w:rFonts w:asciiTheme="minorHAnsi" w:hAnsiTheme="minorHAnsi" w:cstheme="minorHAnsi"/>
          </w:rPr>
          <w:t>)</w:t>
        </w:r>
        <w:r>
          <w:rPr>
            <w:rFonts w:asciiTheme="minorHAnsi" w:hAnsiTheme="minorHAnsi" w:cstheme="minorHAnsi"/>
          </w:rPr>
          <w:t>:</w:t>
        </w:r>
        <w:r w:rsidRPr="00F8005F">
          <w:rPr>
            <w:rFonts w:asciiTheme="minorHAnsi" w:hAnsiTheme="minorHAnsi" w:cstheme="minorHAnsi"/>
          </w:rPr>
          <w:t xml:space="preserve"> </w:t>
        </w:r>
        <w:r w:rsidRPr="00A70AD9">
          <w:rPr>
            <w:rFonts w:asciiTheme="minorHAnsi" w:hAnsiTheme="minorHAnsi" w:cstheme="minorHAnsi"/>
            <w:highlight w:val="cyan"/>
          </w:rPr>
          <w:t>XXX-XX</w:t>
        </w:r>
        <w:r w:rsidRPr="00A70AD9">
          <w:rPr>
            <w:rFonts w:asciiTheme="minorHAnsi" w:hAnsiTheme="minorHAnsi" w:cstheme="minorHAnsi"/>
          </w:rPr>
          <w:t>,</w:t>
        </w:r>
      </w:ins>
      <w:r w:rsidRPr="00A70AD9">
        <w:rPr>
          <w:rFonts w:asciiTheme="minorHAnsi" w:hAnsiTheme="minorHAnsi" w:cstheme="minorHAnsi"/>
        </w:rPr>
        <w:t xml:space="preserve"> </w:t>
      </w:r>
      <w:r w:rsidRPr="00F8005F">
        <w:rPr>
          <w:rFonts w:asciiTheme="minorHAnsi" w:hAnsiTheme="minorHAnsi" w:cstheme="minorHAnsi"/>
        </w:rPr>
        <w:t>435</w:t>
      </w:r>
      <w:del w:id="36" w:author="Adrian Sackson" w:date="2019-06-24T11:48:00Z">
        <w:r w:rsidR="000E18A2" w:rsidRPr="00446584">
          <w:rPr>
            <w:rFonts w:asciiTheme="minorHAnsi" w:hAnsiTheme="minorHAnsi" w:cstheme="minorHAnsi"/>
          </w:rPr>
          <w:delText xml:space="preserve">.) </w:delText>
        </w:r>
      </w:del>
      <w:ins w:id="37" w:author="Adrian Sackson" w:date="2019-06-24T11:48:00Z">
        <w:r>
          <w:rPr>
            <w:rFonts w:asciiTheme="minorHAnsi" w:hAnsiTheme="minorHAnsi" w:cstheme="minorHAnsi"/>
          </w:rPr>
          <w:t>.</w:t>
        </w:r>
        <w:r w:rsidR="003F719F">
          <w:rPr>
            <w:rFonts w:asciiTheme="minorHAnsi" w:hAnsiTheme="minorHAnsi" w:cstheme="minorHAnsi"/>
          </w:rPr>
          <w:t xml:space="preserve"> </w:t>
        </w:r>
        <w:r w:rsidR="003F719F" w:rsidRPr="003F719F">
          <w:rPr>
            <w:rFonts w:asciiTheme="minorHAnsi" w:hAnsiTheme="minorHAnsi" w:cstheme="minorHAnsi"/>
            <w:highlight w:val="cyan"/>
          </w:rPr>
          <w:t>[add full page range]</w:t>
        </w:r>
      </w:ins>
    </w:p>
  </w:footnote>
  <w:footnote w:id="3">
    <w:p w14:paraId="44EF3988" w14:textId="4D780946" w:rsidR="00B4404B" w:rsidRPr="00445877" w:rsidRDefault="00B4404B" w:rsidP="000A7AF8">
      <w:pPr>
        <w:pStyle w:val="FootnoteText"/>
        <w:bidi w:val="0"/>
        <w:spacing w:line="276" w:lineRule="auto"/>
        <w:rPr>
          <w:rFonts w:asciiTheme="minorHAnsi" w:hAnsiTheme="minorHAnsi" w:cstheme="minorBidi"/>
        </w:rPr>
      </w:pPr>
      <w:r w:rsidRPr="000063DA">
        <w:rPr>
          <w:rStyle w:val="FootnoteReference"/>
          <w:rFonts w:asciiTheme="minorHAnsi" w:hAnsiTheme="minorHAnsi" w:cstheme="minorHAnsi"/>
        </w:rPr>
        <w:footnoteRef/>
      </w:r>
      <w:r w:rsidRPr="000063DA">
        <w:rPr>
          <w:rFonts w:asciiTheme="minorHAnsi" w:hAnsiTheme="minorHAnsi" w:cstheme="minorHAnsi"/>
          <w:rtl/>
        </w:rPr>
        <w:t xml:space="preserve"> </w:t>
      </w:r>
      <w:r w:rsidRPr="000063DA">
        <w:rPr>
          <w:rFonts w:asciiTheme="minorHAnsi" w:hAnsiTheme="minorHAnsi" w:cstheme="minorHAnsi"/>
        </w:rPr>
        <w:t>J.N. Epstein seemingly took this position</w:t>
      </w:r>
      <w:del w:id="38" w:author="Adrian Sackson" w:date="2019-06-24T11:48:00Z">
        <w:r w:rsidR="000E18A2" w:rsidRPr="00445877">
          <w:rPr>
            <w:rFonts w:asciiTheme="minorHAnsi" w:hAnsiTheme="minorHAnsi" w:cstheme="minorHAnsi"/>
          </w:rPr>
          <w:delText>. [</w:delText>
        </w:r>
      </w:del>
      <w:ins w:id="39" w:author="Adrian Sackson" w:date="2019-06-24T11:48:00Z">
        <w:r>
          <w:rPr>
            <w:rFonts w:asciiTheme="minorHAnsi" w:hAnsiTheme="minorHAnsi" w:cstheme="minorHAnsi"/>
          </w:rPr>
          <w:t xml:space="preserve">: </w:t>
        </w:r>
      </w:ins>
      <w:r w:rsidRPr="000063DA">
        <w:rPr>
          <w:rFonts w:asciiTheme="minorHAnsi" w:hAnsiTheme="minorHAnsi" w:cstheme="minorHAnsi"/>
        </w:rPr>
        <w:t xml:space="preserve">J.N. Epstein, </w:t>
      </w:r>
      <w:r w:rsidRPr="000063DA">
        <w:rPr>
          <w:rFonts w:asciiTheme="minorHAnsi" w:hAnsiTheme="minorHAnsi" w:cstheme="minorHAnsi"/>
          <w:i/>
          <w:iCs/>
        </w:rPr>
        <w:t>Introduction to the Mishnaic Text</w:t>
      </w:r>
      <w:r w:rsidRPr="000063DA">
        <w:rPr>
          <w:rFonts w:asciiTheme="minorHAnsi" w:hAnsiTheme="minorHAnsi" w:cstheme="minorHAnsi"/>
        </w:rPr>
        <w:t xml:space="preserve"> </w:t>
      </w:r>
      <w:r>
        <w:rPr>
          <w:rFonts w:asciiTheme="minorHAnsi" w:hAnsiTheme="minorHAnsi" w:cstheme="minorHAnsi"/>
        </w:rPr>
        <w:t>(J</w:t>
      </w:r>
      <w:r w:rsidRPr="000063DA">
        <w:rPr>
          <w:rFonts w:asciiTheme="minorHAnsi" w:hAnsiTheme="minorHAnsi" w:cstheme="minorHAnsi"/>
        </w:rPr>
        <w:t>erusalem: Magnes, 1957</w:t>
      </w:r>
      <w:r>
        <w:rPr>
          <w:rFonts w:asciiTheme="minorHAnsi" w:hAnsiTheme="minorHAnsi" w:cstheme="minorHAnsi"/>
        </w:rPr>
        <w:t>)</w:t>
      </w:r>
      <w:r w:rsidRPr="000063DA">
        <w:rPr>
          <w:rFonts w:asciiTheme="minorHAnsi" w:hAnsiTheme="minorHAnsi" w:cstheme="minorHAnsi"/>
        </w:rPr>
        <w:t>, 225-226</w:t>
      </w:r>
      <w:del w:id="40" w:author="Adrian Sackson" w:date="2019-06-24T11:48:00Z">
        <w:r w:rsidR="000E18A2" w:rsidRPr="00445877">
          <w:rPr>
            <w:rFonts w:asciiTheme="minorHAnsi" w:hAnsiTheme="minorHAnsi" w:cstheme="minorHAnsi"/>
          </w:rPr>
          <w:delText>].</w:delText>
        </w:r>
      </w:del>
      <w:ins w:id="41" w:author="Adrian Sackson" w:date="2019-06-24T11:48:00Z">
        <w:r w:rsidRPr="000063DA">
          <w:rPr>
            <w:rFonts w:asciiTheme="minorHAnsi" w:hAnsiTheme="minorHAnsi" w:cstheme="minorHAnsi"/>
          </w:rPr>
          <w:t>.</w:t>
        </w:r>
      </w:ins>
      <w:r w:rsidRPr="000063DA">
        <w:rPr>
          <w:rFonts w:asciiTheme="minorHAnsi" w:hAnsiTheme="minorHAnsi" w:cstheme="minorHAnsi"/>
        </w:rPr>
        <w:t xml:space="preserve"> Albeck criticized him harshly for this</w:t>
      </w:r>
      <w:r w:rsidRPr="00445877">
        <w:rPr>
          <w:rFonts w:asciiTheme="minorHAnsi" w:hAnsiTheme="minorHAnsi" w:cstheme="minorHAnsi"/>
        </w:rPr>
        <w:t xml:space="preserve">. However, the position of Epstein is more complex than Albeck gave him credit for. Epstein accepts the premise that most of the anonymous </w:t>
      </w:r>
      <w:del w:id="42" w:author="Adrian Sackson" w:date="2019-06-24T11:48:00Z">
        <w:r w:rsidR="000E18A2" w:rsidRPr="00445877">
          <w:rPr>
            <w:rFonts w:asciiTheme="minorHAnsi" w:hAnsiTheme="minorHAnsi" w:cstheme="minorHAnsi"/>
            <w:i/>
            <w:iCs/>
          </w:rPr>
          <w:delText>mishnyot</w:delText>
        </w:r>
      </w:del>
      <w:ins w:id="43" w:author="Adrian Sackson" w:date="2019-06-24T11:48:00Z">
        <w:r w:rsidRPr="00445877">
          <w:rPr>
            <w:rFonts w:asciiTheme="minorHAnsi" w:hAnsiTheme="minorHAnsi" w:cstheme="minorHAnsi"/>
            <w:i/>
            <w:iCs/>
          </w:rPr>
          <w:t>mish</w:t>
        </w:r>
        <w:r w:rsidRPr="004B7CD3">
          <w:rPr>
            <w:rFonts w:asciiTheme="minorHAnsi" w:hAnsiTheme="minorHAnsi" w:cstheme="minorHAnsi"/>
            <w:i/>
            <w:iCs/>
          </w:rPr>
          <w:t>n</w:t>
        </w:r>
        <w:r w:rsidRPr="00A70AD9">
          <w:rPr>
            <w:rFonts w:asciiTheme="minorHAnsi" w:hAnsiTheme="minorHAnsi" w:cs="Times New Roman"/>
            <w:i/>
            <w:iCs/>
          </w:rPr>
          <w:t>a</w:t>
        </w:r>
        <w:r w:rsidRPr="00445877">
          <w:rPr>
            <w:rFonts w:asciiTheme="minorHAnsi" w:hAnsiTheme="minorHAnsi" w:cstheme="minorHAnsi"/>
            <w:i/>
            <w:iCs/>
          </w:rPr>
          <w:t>yot</w:t>
        </w:r>
      </w:ins>
      <w:r w:rsidRPr="00445877">
        <w:rPr>
          <w:rFonts w:asciiTheme="minorHAnsi" w:hAnsiTheme="minorHAnsi" w:cstheme="minorHAnsi"/>
        </w:rPr>
        <w:t xml:space="preserve"> are from the Mishnah of Rabbi </w:t>
      </w:r>
      <w:del w:id="44" w:author="Adrian Sackson" w:date="2019-06-24T11:48:00Z">
        <w:r w:rsidR="000E18A2" w:rsidRPr="00445877">
          <w:rPr>
            <w:rFonts w:asciiTheme="minorHAnsi" w:hAnsiTheme="minorHAnsi" w:cstheme="minorHAnsi"/>
          </w:rPr>
          <w:delText>Meir</w:delText>
        </w:r>
      </w:del>
      <w:ins w:id="45" w:author="Adrian Sackson" w:date="2019-06-24T11:48:00Z">
        <w:r w:rsidRPr="00445877">
          <w:rPr>
            <w:rFonts w:asciiTheme="minorHAnsi" w:hAnsiTheme="minorHAnsi" w:cstheme="minorHAnsi"/>
          </w:rPr>
          <w:t>Me</w:t>
        </w:r>
        <w:r>
          <w:rPr>
            <w:rFonts w:asciiTheme="minorHAnsi" w:hAnsiTheme="minorHAnsi" w:cstheme="minorHAnsi"/>
          </w:rPr>
          <w:t>’</w:t>
        </w:r>
        <w:r w:rsidRPr="00445877">
          <w:rPr>
            <w:rFonts w:asciiTheme="minorHAnsi" w:hAnsiTheme="minorHAnsi" w:cstheme="minorHAnsi"/>
          </w:rPr>
          <w:t>ir</w:t>
        </w:r>
      </w:ins>
      <w:r w:rsidRPr="00445877">
        <w:rPr>
          <w:rFonts w:asciiTheme="minorHAnsi" w:hAnsiTheme="minorHAnsi" w:cstheme="minorHAnsi"/>
        </w:rPr>
        <w:t xml:space="preserve"> (ibid</w:t>
      </w:r>
      <w:del w:id="46" w:author="Adrian Sackson" w:date="2019-06-24T11:48:00Z">
        <w:r w:rsidR="000E18A2" w:rsidRPr="00445877">
          <w:rPr>
            <w:rFonts w:asciiTheme="minorHAnsi" w:hAnsiTheme="minorHAnsi" w:cstheme="minorHAnsi"/>
          </w:rPr>
          <w:delText>,</w:delText>
        </w:r>
      </w:del>
      <w:ins w:id="47" w:author="Adrian Sackson" w:date="2019-06-24T11:48:00Z">
        <w:r>
          <w:rPr>
            <w:rFonts w:asciiTheme="minorHAnsi" w:hAnsiTheme="minorHAnsi" w:cstheme="minorHAnsi"/>
          </w:rPr>
          <w:t>.</w:t>
        </w:r>
        <w:r w:rsidRPr="00445877">
          <w:rPr>
            <w:rFonts w:asciiTheme="minorHAnsi" w:hAnsiTheme="minorHAnsi" w:cstheme="minorHAnsi"/>
          </w:rPr>
          <w:t>,</w:t>
        </w:r>
      </w:ins>
      <w:r w:rsidRPr="00445877">
        <w:rPr>
          <w:rFonts w:asciiTheme="minorHAnsi" w:hAnsiTheme="minorHAnsi" w:cstheme="minorHAnsi"/>
        </w:rPr>
        <w:t xml:space="preserve"> 96-106). He argues that the Mishnah of Rabbi Yehudah HaNasi was an eclectic work, compiled from various </w:t>
      </w:r>
      <w:r w:rsidRPr="00445877">
        <w:rPr>
          <w:rFonts w:asciiTheme="minorHAnsi" w:hAnsiTheme="minorHAnsi" w:cstheme="minorHAnsi"/>
          <w:i/>
          <w:iCs/>
        </w:rPr>
        <w:t>tannaitic</w:t>
      </w:r>
      <w:r w:rsidRPr="00445877">
        <w:rPr>
          <w:rFonts w:asciiTheme="minorHAnsi" w:hAnsiTheme="minorHAnsi" w:cstheme="minorHAnsi"/>
        </w:rPr>
        <w:t xml:space="preserve"> sources. </w:t>
      </w:r>
      <w:del w:id="48" w:author="Adrian Sackson" w:date="2019-06-24T11:48:00Z">
        <w:r w:rsidR="000E18A2" w:rsidRPr="00445877">
          <w:rPr>
            <w:rFonts w:asciiTheme="minorHAnsi" w:hAnsiTheme="minorHAnsi" w:cstheme="minorHAnsi"/>
          </w:rPr>
          <w:delText>("</w:delText>
        </w:r>
      </w:del>
      <w:ins w:id="49" w:author="Adrian Sackson" w:date="2019-06-24T11:48:00Z">
        <w:r w:rsidRPr="00445877">
          <w:rPr>
            <w:rFonts w:asciiTheme="minorHAnsi" w:hAnsiTheme="minorHAnsi" w:cstheme="minorHAnsi"/>
          </w:rPr>
          <w:t>(</w:t>
        </w:r>
        <w:r>
          <w:rPr>
            <w:rFonts w:asciiTheme="minorHAnsi" w:hAnsiTheme="minorHAnsi" w:cstheme="minorHAnsi"/>
          </w:rPr>
          <w:t>“</w:t>
        </w:r>
      </w:ins>
      <w:r w:rsidRPr="00445877">
        <w:rPr>
          <w:rFonts w:asciiTheme="minorHAnsi" w:hAnsiTheme="minorHAnsi" w:cstheme="minorHAnsi"/>
        </w:rPr>
        <w:t>As much as possible, therefore, Rabbi left the sources as they were and strung them together</w:t>
      </w:r>
      <w:del w:id="50" w:author="Adrian Sackson" w:date="2019-06-24T11:48:00Z">
        <w:r w:rsidR="000E18A2" w:rsidRPr="00445877">
          <w:rPr>
            <w:rFonts w:asciiTheme="minorHAnsi" w:hAnsiTheme="minorHAnsi" w:cstheme="minorHAnsi"/>
          </w:rPr>
          <w:delText>." Ibid</w:delText>
        </w:r>
      </w:del>
      <w:ins w:id="51" w:author="Adrian Sackson" w:date="2019-06-24T11:48:00Z">
        <w:r>
          <w:rPr>
            <w:rFonts w:asciiTheme="minorHAnsi" w:hAnsiTheme="minorHAnsi" w:cstheme="minorHAnsi"/>
          </w:rPr>
          <w:t>”</w:t>
        </w:r>
        <w:r w:rsidRPr="00445877">
          <w:rPr>
            <w:rFonts w:asciiTheme="minorHAnsi" w:hAnsiTheme="minorHAnsi" w:cstheme="minorHAnsi"/>
          </w:rPr>
          <w:t xml:space="preserve"> </w:t>
        </w:r>
        <w:r>
          <w:rPr>
            <w:rFonts w:asciiTheme="minorHAnsi" w:hAnsiTheme="minorHAnsi" w:cstheme="minorHAnsi"/>
          </w:rPr>
          <w:t xml:space="preserve">See Epstein, </w:t>
        </w:r>
        <w:r>
          <w:rPr>
            <w:rFonts w:asciiTheme="minorHAnsi" w:hAnsiTheme="minorHAnsi" w:cstheme="minorHAnsi"/>
            <w:i/>
          </w:rPr>
          <w:t>Introduction</w:t>
        </w:r>
      </w:ins>
      <w:r w:rsidRPr="00445877">
        <w:rPr>
          <w:rFonts w:asciiTheme="minorHAnsi" w:hAnsiTheme="minorHAnsi" w:cstheme="minorHAnsi"/>
        </w:rPr>
        <w:t>, 204-205</w:t>
      </w:r>
      <w:del w:id="52" w:author="Adrian Sackson" w:date="2019-06-24T11:48:00Z">
        <w:r w:rsidR="000E18A2" w:rsidRPr="00445877">
          <w:rPr>
            <w:rFonts w:asciiTheme="minorHAnsi" w:hAnsiTheme="minorHAnsi" w:cstheme="minorHAnsi"/>
          </w:rPr>
          <w:delText>).</w:delText>
        </w:r>
      </w:del>
      <w:ins w:id="53" w:author="Adrian Sackson" w:date="2019-06-24T11:48:00Z">
        <w:r>
          <w:rPr>
            <w:rFonts w:asciiTheme="minorHAnsi" w:hAnsiTheme="minorHAnsi" w:cstheme="minorHAnsi"/>
          </w:rPr>
          <w:t>.</w:t>
        </w:r>
        <w:r w:rsidRPr="00445877">
          <w:rPr>
            <w:rFonts w:asciiTheme="minorHAnsi" w:hAnsiTheme="minorHAnsi" w:cstheme="minorHAnsi"/>
          </w:rPr>
          <w:t>)</w:t>
        </w:r>
      </w:ins>
      <w:r w:rsidRPr="00445877">
        <w:rPr>
          <w:rFonts w:asciiTheme="minorHAnsi" w:hAnsiTheme="minorHAnsi" w:cstheme="minorHAnsi"/>
        </w:rPr>
        <w:t xml:space="preserve"> Epstein worked to clarify the sources of the Mishnah</w:t>
      </w:r>
      <w:del w:id="54" w:author="Adrian Sackson" w:date="2019-06-24T11:48:00Z">
        <w:r w:rsidR="000E18A2" w:rsidRPr="00445877">
          <w:rPr>
            <w:rFonts w:asciiTheme="minorHAnsi" w:hAnsiTheme="minorHAnsi" w:cstheme="minorHAnsi"/>
          </w:rPr>
          <w:delText>. [</w:delText>
        </w:r>
      </w:del>
      <w:ins w:id="55" w:author="Adrian Sackson" w:date="2019-06-24T11:48:00Z">
        <w:r w:rsidR="00603C01">
          <w:rPr>
            <w:rFonts w:asciiTheme="minorHAnsi" w:hAnsiTheme="minorHAnsi" w:cstheme="minorHAnsi"/>
          </w:rPr>
          <w:t>: See</w:t>
        </w:r>
        <w:r w:rsidRPr="00445877">
          <w:rPr>
            <w:rFonts w:asciiTheme="minorHAnsi" w:hAnsiTheme="minorHAnsi" w:cstheme="minorHAnsi"/>
          </w:rPr>
          <w:t xml:space="preserve"> </w:t>
        </w:r>
      </w:ins>
      <w:r w:rsidRPr="00445877">
        <w:rPr>
          <w:rFonts w:asciiTheme="minorHAnsi" w:hAnsiTheme="minorHAnsi" w:cstheme="minorHAnsi"/>
        </w:rPr>
        <w:t xml:space="preserve">J.N. Epstein, </w:t>
      </w:r>
      <w:del w:id="56" w:author="Adrian Sackson" w:date="2019-06-24T11:48:00Z">
        <w:r w:rsidR="000E18A2" w:rsidRPr="00445877">
          <w:rPr>
            <w:rFonts w:asciiTheme="minorHAnsi" w:hAnsiTheme="minorHAnsi" w:cstheme="minorHAnsi"/>
          </w:rPr>
          <w:delText>"</w:delText>
        </w:r>
      </w:del>
      <w:ins w:id="57" w:author="Adrian Sackson" w:date="2019-06-24T11:48:00Z">
        <w:r>
          <w:rPr>
            <w:rFonts w:asciiTheme="minorHAnsi" w:hAnsiTheme="minorHAnsi" w:cstheme="minorHAnsi"/>
          </w:rPr>
          <w:t>“</w:t>
        </w:r>
      </w:ins>
      <w:r w:rsidRPr="00445877">
        <w:rPr>
          <w:rFonts w:asciiTheme="minorHAnsi" w:hAnsiTheme="minorHAnsi" w:cstheme="minorHAnsi"/>
        </w:rPr>
        <w:t xml:space="preserve">The Mishnah of Rabbi Yehuda </w:t>
      </w:r>
      <w:del w:id="58" w:author="Adrian Sackson" w:date="2019-06-24T11:48:00Z">
        <w:r w:rsidR="000E18A2" w:rsidRPr="00445877">
          <w:rPr>
            <w:rFonts w:asciiTheme="minorHAnsi" w:hAnsiTheme="minorHAnsi" w:cstheme="minorHAnsi"/>
          </w:rPr>
          <w:delText>(</w:delText>
        </w:r>
      </w:del>
      <w:ins w:id="59" w:author="Adrian Sackson" w:date="2019-06-24T11:48:00Z">
        <w:r>
          <w:rPr>
            <w:rFonts w:asciiTheme="minorHAnsi" w:hAnsiTheme="minorHAnsi" w:cstheme="minorHAnsi"/>
          </w:rPr>
          <w:t>[</w:t>
        </w:r>
      </w:ins>
      <w:r w:rsidRPr="00445877">
        <w:rPr>
          <w:rFonts w:asciiTheme="minorHAnsi" w:hAnsiTheme="minorHAnsi" w:cstheme="minorHAnsi"/>
        </w:rPr>
        <w:t>Studies on the Sources of the Mishnah</w:t>
      </w:r>
      <w:del w:id="60" w:author="Adrian Sackson" w:date="2019-06-24T11:48:00Z">
        <w:r w:rsidR="000E18A2" w:rsidRPr="00445877">
          <w:rPr>
            <w:rFonts w:asciiTheme="minorHAnsi" w:hAnsiTheme="minorHAnsi" w:cstheme="minorHAnsi"/>
          </w:rPr>
          <w:delText>)"</w:delText>
        </w:r>
      </w:del>
      <w:ins w:id="61" w:author="Adrian Sackson" w:date="2019-06-24T11:48:00Z">
        <w:r>
          <w:rPr>
            <w:rFonts w:asciiTheme="minorHAnsi" w:hAnsiTheme="minorHAnsi" w:cstheme="minorHAnsi"/>
          </w:rPr>
          <w:t>]</w:t>
        </w:r>
        <w:r w:rsidR="00603C01">
          <w:rPr>
            <w:rFonts w:asciiTheme="minorHAnsi" w:hAnsiTheme="minorHAnsi" w:cstheme="minorHAnsi"/>
          </w:rPr>
          <w:t>,</w:t>
        </w:r>
        <w:r>
          <w:rPr>
            <w:rFonts w:asciiTheme="minorHAnsi" w:hAnsiTheme="minorHAnsi" w:cstheme="minorHAnsi"/>
          </w:rPr>
          <w:t>”</w:t>
        </w:r>
      </w:ins>
      <w:r w:rsidRPr="00445877">
        <w:rPr>
          <w:rFonts w:asciiTheme="minorHAnsi" w:hAnsiTheme="minorHAnsi" w:cstheme="minorHAnsi"/>
        </w:rPr>
        <w:t xml:space="preserve"> </w:t>
      </w:r>
      <w:r w:rsidRPr="00445877">
        <w:rPr>
          <w:rFonts w:asciiTheme="minorHAnsi" w:hAnsiTheme="minorHAnsi" w:cstheme="minorHAnsi"/>
          <w:i/>
          <w:iCs/>
        </w:rPr>
        <w:t>Tarbi</w:t>
      </w:r>
      <w:r w:rsidRPr="00A70AD9">
        <w:rPr>
          <w:rFonts w:asciiTheme="minorHAnsi" w:hAnsiTheme="minorHAnsi"/>
          <w:i/>
          <w:u w:val="single"/>
          <w:rPrChange w:id="62" w:author="Adrian Sackson" w:date="2019-06-24T11:48:00Z">
            <w:rPr>
              <w:rFonts w:asciiTheme="minorHAnsi" w:hAnsiTheme="minorHAnsi"/>
              <w:i/>
            </w:rPr>
          </w:rPrChange>
        </w:rPr>
        <w:t>z</w:t>
      </w:r>
      <w:r w:rsidRPr="00445877">
        <w:rPr>
          <w:rFonts w:asciiTheme="minorHAnsi" w:hAnsiTheme="minorHAnsi" w:cstheme="minorHAnsi"/>
        </w:rPr>
        <w:t xml:space="preserve"> 15 </w:t>
      </w:r>
      <w:r w:rsidR="00603C01">
        <w:rPr>
          <w:rFonts w:asciiTheme="minorHAnsi" w:hAnsiTheme="minorHAnsi" w:cstheme="minorHAnsi"/>
        </w:rPr>
        <w:t>(</w:t>
      </w:r>
      <w:r w:rsidRPr="00445877">
        <w:rPr>
          <w:rFonts w:asciiTheme="minorHAnsi" w:hAnsiTheme="minorHAnsi" w:cstheme="minorHAnsi"/>
        </w:rPr>
        <w:t>1944</w:t>
      </w:r>
      <w:r w:rsidR="00603C01">
        <w:rPr>
          <w:rFonts w:asciiTheme="minorHAnsi" w:hAnsiTheme="minorHAnsi" w:cstheme="minorHAnsi"/>
        </w:rPr>
        <w:t>)</w:t>
      </w:r>
      <w:r w:rsidRPr="00445877">
        <w:rPr>
          <w:rFonts w:asciiTheme="minorHAnsi" w:hAnsiTheme="minorHAnsi" w:cstheme="minorHAnsi"/>
        </w:rPr>
        <w:t>: 1-13</w:t>
      </w:r>
      <w:del w:id="63" w:author="Adrian Sackson" w:date="2019-06-24T11:48:00Z">
        <w:r w:rsidR="000E18A2" w:rsidRPr="00445877">
          <w:rPr>
            <w:rFonts w:asciiTheme="minorHAnsi" w:hAnsiTheme="minorHAnsi" w:cstheme="minorHAnsi"/>
          </w:rPr>
          <w:delText>.]</w:delText>
        </w:r>
      </w:del>
      <w:ins w:id="64" w:author="Adrian Sackson" w:date="2019-06-24T11:48:00Z">
        <w:r>
          <w:rPr>
            <w:rFonts w:asciiTheme="minorHAnsi" w:hAnsiTheme="minorHAnsi" w:cstheme="minorHAnsi"/>
          </w:rPr>
          <w:t>.</w:t>
        </w:r>
      </w:ins>
      <w:r w:rsidRPr="00445877">
        <w:rPr>
          <w:rFonts w:asciiTheme="minorHAnsi" w:hAnsiTheme="minorHAnsi" w:cstheme="minorHAnsi"/>
        </w:rPr>
        <w:t xml:space="preserve"> It appears that Epstein mediates between two extremes. On the one hand he accepts that the Mishnah of Rabbi is comprised of</w:t>
      </w:r>
      <w:r>
        <w:rPr>
          <w:rFonts w:asciiTheme="minorHAnsi" w:hAnsiTheme="minorHAnsi" w:cstheme="minorHAnsi"/>
        </w:rPr>
        <w:t xml:space="preserve"> </w:t>
      </w:r>
      <w:r w:rsidRPr="00445877">
        <w:rPr>
          <w:rFonts w:asciiTheme="minorHAnsi" w:hAnsiTheme="minorHAnsi" w:cstheme="minorHAnsi"/>
        </w:rPr>
        <w:t xml:space="preserve">sources that were in front of him, some of which he did not interfere with at all. On the other hand, he reasons that Rabbi did interfere with them to some extent during the process of redaction and included in the Mishnah his own rulings, although not entirely or consistently. He also emphasized that Rav was not obligated to rule in accordance with the anonymous mishnah, and that only </w:t>
      </w:r>
      <w:del w:id="65" w:author="Adrian Sackson" w:date="2019-06-24T11:48:00Z">
        <w:r w:rsidR="000E18A2" w:rsidRPr="00445877">
          <w:rPr>
            <w:rFonts w:asciiTheme="minorHAnsi" w:hAnsiTheme="minorHAnsi" w:cstheme="minorHAnsi"/>
          </w:rPr>
          <w:delText>"</w:delText>
        </w:r>
      </w:del>
      <w:ins w:id="66" w:author="Adrian Sackson" w:date="2019-06-24T11:48:00Z">
        <w:r>
          <w:rPr>
            <w:rFonts w:asciiTheme="minorHAnsi" w:hAnsiTheme="minorHAnsi" w:cstheme="minorHAnsi"/>
          </w:rPr>
          <w:t>“</w:t>
        </w:r>
      </w:ins>
      <w:r w:rsidRPr="00445877">
        <w:rPr>
          <w:rFonts w:asciiTheme="minorHAnsi" w:hAnsiTheme="minorHAnsi" w:cstheme="minorHAnsi"/>
        </w:rPr>
        <w:t>the anonymous Babylonian Talmud</w:t>
      </w:r>
      <w:del w:id="67" w:author="Adrian Sackson" w:date="2019-06-24T11:48:00Z">
        <w:r w:rsidR="000E18A2" w:rsidRPr="00445877">
          <w:rPr>
            <w:rFonts w:asciiTheme="minorHAnsi" w:hAnsiTheme="minorHAnsi" w:cstheme="minorHAnsi"/>
          </w:rPr>
          <w:delText>"</w:delText>
        </w:r>
      </w:del>
      <w:ins w:id="68" w:author="Adrian Sackson" w:date="2019-06-24T11:48:00Z">
        <w:r>
          <w:rPr>
            <w:rFonts w:asciiTheme="minorHAnsi" w:hAnsiTheme="minorHAnsi" w:cstheme="minorHAnsi"/>
          </w:rPr>
          <w:t>”</w:t>
        </w:r>
      </w:ins>
      <w:r w:rsidRPr="00445877">
        <w:rPr>
          <w:rFonts w:asciiTheme="minorHAnsi" w:hAnsiTheme="minorHAnsi" w:cstheme="minorHAnsi"/>
        </w:rPr>
        <w:t xml:space="preserve"> attempted to explain the words of Rav according to the method that was accepted in the days of the later Amoraim</w:t>
      </w:r>
      <w:del w:id="69" w:author="Adrian Sackson" w:date="2019-06-24T11:48:00Z">
        <w:r w:rsidR="000E18A2" w:rsidRPr="00445877">
          <w:rPr>
            <w:rFonts w:asciiTheme="minorHAnsi" w:hAnsiTheme="minorHAnsi" w:cstheme="minorHAnsi"/>
          </w:rPr>
          <w:delText>". (</w:delText>
        </w:r>
        <w:r w:rsidR="000E18A2" w:rsidRPr="00445877">
          <w:rPr>
            <w:rFonts w:asciiTheme="minorHAnsi" w:hAnsiTheme="minorHAnsi" w:cstheme="minorHAnsi"/>
            <w:i/>
            <w:iCs/>
          </w:rPr>
          <w:delText>The</w:delText>
        </w:r>
      </w:del>
      <w:ins w:id="70" w:author="Adrian Sackson" w:date="2019-06-24T11:48:00Z">
        <w:r>
          <w:rPr>
            <w:rFonts w:asciiTheme="minorHAnsi" w:hAnsiTheme="minorHAnsi" w:cstheme="minorHAnsi"/>
          </w:rPr>
          <w:t>”</w:t>
        </w:r>
        <w:r w:rsidRPr="00445877">
          <w:rPr>
            <w:rFonts w:asciiTheme="minorHAnsi" w:hAnsiTheme="minorHAnsi" w:cstheme="minorHAnsi"/>
          </w:rPr>
          <w:t xml:space="preserve"> (</w:t>
        </w:r>
        <w:r>
          <w:rPr>
            <w:rFonts w:asciiTheme="minorHAnsi" w:hAnsiTheme="minorHAnsi" w:cstheme="minorHAnsi"/>
          </w:rPr>
          <w:t>Epstein,</w:t>
        </w:r>
      </w:ins>
      <w:r>
        <w:rPr>
          <w:rFonts w:asciiTheme="minorHAnsi" w:hAnsiTheme="minorHAnsi"/>
          <w:rPrChange w:id="71" w:author="Adrian Sackson" w:date="2019-06-24T11:48:00Z">
            <w:rPr>
              <w:rFonts w:asciiTheme="minorHAnsi" w:hAnsiTheme="minorHAnsi"/>
              <w:i/>
            </w:rPr>
          </w:rPrChange>
        </w:rPr>
        <w:t xml:space="preserve"> </w:t>
      </w:r>
      <w:r w:rsidRPr="00445877">
        <w:rPr>
          <w:rFonts w:asciiTheme="minorHAnsi" w:hAnsiTheme="minorHAnsi" w:cstheme="minorHAnsi"/>
          <w:i/>
          <w:iCs/>
        </w:rPr>
        <w:t xml:space="preserve">Introduction </w:t>
      </w:r>
      <w:r>
        <w:rPr>
          <w:rFonts w:asciiTheme="minorHAnsi" w:hAnsiTheme="minorHAnsi" w:cstheme="minorHAnsi"/>
          <w:i/>
          <w:iCs/>
        </w:rPr>
        <w:t xml:space="preserve">to </w:t>
      </w:r>
      <w:del w:id="72" w:author="Adrian Sackson" w:date="2019-06-24T11:48:00Z">
        <w:r w:rsidR="000E18A2" w:rsidRPr="00445877">
          <w:rPr>
            <w:rFonts w:asciiTheme="minorHAnsi" w:hAnsiTheme="minorHAnsi" w:cstheme="minorHAnsi"/>
            <w:i/>
            <w:iCs/>
          </w:rPr>
          <w:delText>Mishnaic</w:delText>
        </w:r>
      </w:del>
      <w:ins w:id="73" w:author="Adrian Sackson" w:date="2019-06-24T11:48:00Z">
        <w:r>
          <w:rPr>
            <w:rFonts w:asciiTheme="minorHAnsi" w:hAnsiTheme="minorHAnsi" w:cstheme="minorHAnsi"/>
            <w:i/>
            <w:iCs/>
          </w:rPr>
          <w:t xml:space="preserve">the </w:t>
        </w:r>
      </w:ins>
      <w:r w:rsidRPr="00445877">
        <w:rPr>
          <w:rFonts w:asciiTheme="minorHAnsi" w:hAnsiTheme="minorHAnsi" w:cstheme="minorHAnsi"/>
          <w:i/>
          <w:iCs/>
        </w:rPr>
        <w:t xml:space="preserve"> Text</w:t>
      </w:r>
      <w:r w:rsidRPr="00445877">
        <w:rPr>
          <w:rFonts w:asciiTheme="minorHAnsi" w:hAnsiTheme="minorHAnsi" w:cstheme="minorHAnsi"/>
        </w:rPr>
        <w:t>, 190-</w:t>
      </w:r>
      <w:del w:id="74" w:author="Adrian Sackson" w:date="2019-06-24T11:48:00Z">
        <w:r w:rsidR="000E18A2" w:rsidRPr="00445877">
          <w:rPr>
            <w:rFonts w:asciiTheme="minorHAnsi" w:hAnsiTheme="minorHAnsi" w:cstheme="minorHAnsi"/>
          </w:rPr>
          <w:delText>191)</w:delText>
        </w:r>
      </w:del>
      <w:ins w:id="75" w:author="Adrian Sackson" w:date="2019-06-24T11:48:00Z">
        <w:r w:rsidRPr="00445877">
          <w:rPr>
            <w:rFonts w:asciiTheme="minorHAnsi" w:hAnsiTheme="minorHAnsi" w:cstheme="minorHAnsi"/>
          </w:rPr>
          <w:t>91)</w:t>
        </w:r>
        <w:r>
          <w:rPr>
            <w:rFonts w:asciiTheme="minorHAnsi" w:hAnsiTheme="minorHAnsi" w:cstheme="minorHAnsi"/>
          </w:rPr>
          <w:t>.</w:t>
        </w:r>
      </w:ins>
      <w:r w:rsidRPr="00445877">
        <w:rPr>
          <w:rFonts w:asciiTheme="minorHAnsi" w:hAnsiTheme="minorHAnsi" w:cstheme="minorHAnsi"/>
        </w:rPr>
        <w:t xml:space="preserve"> Shamma Friedman has pointed out the inconsistency in the comments of Epstein in a similar matter, the nature of the Tosefta, and attempted to justify the contradictions in his words in various ways</w:t>
      </w:r>
      <w:r w:rsidR="003032E3">
        <w:rPr>
          <w:rFonts w:asciiTheme="minorHAnsi" w:hAnsiTheme="minorHAnsi" w:cstheme="minorHAnsi"/>
        </w:rPr>
        <w:t xml:space="preserve">. </w:t>
      </w:r>
      <w:del w:id="76" w:author="Adrian Sackson" w:date="2019-06-24T11:48:00Z">
        <w:r w:rsidR="000E18A2" w:rsidRPr="00445877">
          <w:rPr>
            <w:rFonts w:asciiTheme="minorHAnsi" w:hAnsiTheme="minorHAnsi" w:cstheme="minorHAnsi"/>
          </w:rPr>
          <w:delText>[</w:delText>
        </w:r>
      </w:del>
      <w:ins w:id="77" w:author="Adrian Sackson" w:date="2019-06-24T11:48:00Z">
        <w:r w:rsidR="003032E3">
          <w:rPr>
            <w:rFonts w:asciiTheme="minorHAnsi" w:hAnsiTheme="minorHAnsi" w:cstheme="minorHAnsi"/>
          </w:rPr>
          <w:t>See</w:t>
        </w:r>
        <w:r w:rsidRPr="00445877">
          <w:rPr>
            <w:rFonts w:asciiTheme="minorHAnsi" w:hAnsiTheme="minorHAnsi" w:cstheme="minorHAnsi"/>
          </w:rPr>
          <w:t xml:space="preserve"> </w:t>
        </w:r>
      </w:ins>
      <w:r w:rsidRPr="00445877">
        <w:rPr>
          <w:rFonts w:asciiTheme="minorHAnsi" w:hAnsiTheme="minorHAnsi" w:cstheme="minorHAnsi"/>
        </w:rPr>
        <w:t xml:space="preserve">S. Friedman, </w:t>
      </w:r>
      <w:r w:rsidRPr="00445877">
        <w:rPr>
          <w:rFonts w:asciiTheme="minorHAnsi" w:hAnsiTheme="minorHAnsi" w:cstheme="minorHAnsi"/>
          <w:i/>
          <w:iCs/>
        </w:rPr>
        <w:t>Tosefta Atiqta, Pesah Rishon</w:t>
      </w:r>
      <w:r w:rsidRPr="00445877">
        <w:rPr>
          <w:rFonts w:asciiTheme="minorHAnsi" w:hAnsiTheme="minorHAnsi" w:cstheme="minorHAnsi"/>
        </w:rPr>
        <w:t xml:space="preserve">: </w:t>
      </w:r>
      <w:r w:rsidRPr="00445877">
        <w:rPr>
          <w:rFonts w:asciiTheme="minorHAnsi" w:hAnsiTheme="minorHAnsi" w:cstheme="minorHAnsi"/>
          <w:i/>
          <w:iCs/>
        </w:rPr>
        <w:t xml:space="preserve">Synoptic Parallels of </w:t>
      </w:r>
      <w:del w:id="78" w:author="Adrian Sackson" w:date="2019-06-24T11:48:00Z">
        <w:r w:rsidR="000E18A2" w:rsidRPr="00445877">
          <w:rPr>
            <w:rFonts w:asciiTheme="minorHAnsi" w:hAnsiTheme="minorHAnsi" w:cstheme="minorHAnsi"/>
            <w:i/>
            <w:iCs/>
          </w:rPr>
          <w:delText>Mishna</w:delText>
        </w:r>
      </w:del>
      <w:ins w:id="79" w:author="Adrian Sackson" w:date="2019-06-24T11:48:00Z">
        <w:r w:rsidRPr="00445877">
          <w:rPr>
            <w:rFonts w:asciiTheme="minorHAnsi" w:hAnsiTheme="minorHAnsi" w:cstheme="minorHAnsi"/>
            <w:i/>
            <w:iCs/>
          </w:rPr>
          <w:t>Mishna</w:t>
        </w:r>
        <w:r>
          <w:rPr>
            <w:rFonts w:asciiTheme="minorHAnsi" w:hAnsiTheme="minorHAnsi" w:cstheme="minorHAnsi"/>
            <w:i/>
            <w:iCs/>
          </w:rPr>
          <w:t>h</w:t>
        </w:r>
      </w:ins>
      <w:r w:rsidRPr="00445877">
        <w:rPr>
          <w:rFonts w:asciiTheme="minorHAnsi" w:hAnsiTheme="minorHAnsi" w:cstheme="minorHAnsi"/>
          <w:i/>
          <w:iCs/>
        </w:rPr>
        <w:t xml:space="preserve"> and Tosefta Analyzed with a Methodological Introduction </w:t>
      </w:r>
      <w:r w:rsidR="003032E3">
        <w:rPr>
          <w:rFonts w:asciiTheme="minorHAnsi" w:hAnsiTheme="minorHAnsi" w:cstheme="minorHAnsi"/>
        </w:rPr>
        <w:t>(</w:t>
      </w:r>
      <w:r w:rsidRPr="00445877">
        <w:rPr>
          <w:rFonts w:asciiTheme="minorHAnsi" w:hAnsiTheme="minorHAnsi" w:cstheme="minorHAnsi"/>
        </w:rPr>
        <w:t>Ramat Gan: Bar Ilan, 2002</w:t>
      </w:r>
      <w:r w:rsidR="003032E3">
        <w:rPr>
          <w:rFonts w:asciiTheme="minorHAnsi" w:hAnsiTheme="minorHAnsi" w:cstheme="minorHAnsi"/>
        </w:rPr>
        <w:t>)</w:t>
      </w:r>
      <w:r w:rsidRPr="00445877">
        <w:rPr>
          <w:rFonts w:asciiTheme="minorHAnsi" w:hAnsiTheme="minorHAnsi" w:cstheme="minorHAnsi"/>
        </w:rPr>
        <w:t>, 17-21</w:t>
      </w:r>
      <w:del w:id="80" w:author="Adrian Sackson" w:date="2019-06-24T11:48:00Z">
        <w:r w:rsidR="000E18A2" w:rsidRPr="00445877">
          <w:rPr>
            <w:rFonts w:asciiTheme="minorHAnsi" w:hAnsiTheme="minorHAnsi" w:cstheme="minorHAnsi"/>
          </w:rPr>
          <w:delText>.]</w:delText>
        </w:r>
      </w:del>
      <w:ins w:id="81" w:author="Adrian Sackson" w:date="2019-06-24T11:48:00Z">
        <w:r w:rsidRPr="00445877">
          <w:rPr>
            <w:rFonts w:asciiTheme="minorHAnsi" w:hAnsiTheme="minorHAnsi" w:cstheme="minorHAnsi"/>
          </w:rPr>
          <w:t>.</w:t>
        </w:r>
      </w:ins>
      <w:r w:rsidRPr="00445877">
        <w:rPr>
          <w:rFonts w:asciiTheme="minorHAnsi" w:hAnsiTheme="minorHAnsi" w:cstheme="minorHAnsi"/>
        </w:rPr>
        <w:t xml:space="preserve"> E.E. Urbach suggested a moderate intermediary position: </w:t>
      </w:r>
      <w:del w:id="82" w:author="Adrian Sackson" w:date="2019-06-24T11:48:00Z">
        <w:r w:rsidR="000E18A2" w:rsidRPr="00445877">
          <w:rPr>
            <w:rFonts w:asciiTheme="minorHAnsi" w:hAnsiTheme="minorHAnsi" w:cstheme="minorHAnsi"/>
          </w:rPr>
          <w:delText>"</w:delText>
        </w:r>
      </w:del>
      <w:ins w:id="83" w:author="Adrian Sackson" w:date="2019-06-24T11:48:00Z">
        <w:r>
          <w:rPr>
            <w:rFonts w:asciiTheme="minorHAnsi" w:hAnsiTheme="minorHAnsi" w:cstheme="minorHAnsi"/>
          </w:rPr>
          <w:t>“</w:t>
        </w:r>
      </w:ins>
      <w:r w:rsidRPr="00445877">
        <w:rPr>
          <w:rFonts w:asciiTheme="minorHAnsi" w:hAnsiTheme="minorHAnsi" w:cstheme="minorHAnsi"/>
        </w:rPr>
        <w:t>Given the state of the extant sources, we are unable to determine if Rabbi edited the Mishnah according to one comprehensive principle. The nature of the sources in front of him and the extent of their dissemination among the sages apparently determined his approach to them – what to include and what to exclude, what to accept in its current wording and what to correct and change</w:t>
      </w:r>
      <w:del w:id="84" w:author="Adrian Sackson" w:date="2019-06-24T11:48:00Z">
        <w:r w:rsidR="000E18A2" w:rsidRPr="00445877">
          <w:rPr>
            <w:rFonts w:asciiTheme="minorHAnsi" w:hAnsiTheme="minorHAnsi" w:cstheme="minorHAnsi"/>
          </w:rPr>
          <w:delText>.</w:delText>
        </w:r>
      </w:del>
      <w:r w:rsidRPr="00445877">
        <w:rPr>
          <w:rFonts w:asciiTheme="minorHAnsi" w:hAnsiTheme="minorHAnsi" w:cstheme="minorHAnsi"/>
        </w:rPr>
        <w:t xml:space="preserve">  (E.E. Urbach, </w:t>
      </w:r>
      <w:ins w:id="85" w:author="Adrian Sackson" w:date="2019-06-24T11:48:00Z">
        <w:r>
          <w:rPr>
            <w:rFonts w:asciiTheme="minorHAnsi" w:hAnsiTheme="minorHAnsi" w:cstheme="minorHAnsi"/>
          </w:rPr>
          <w:t>“</w:t>
        </w:r>
      </w:ins>
      <w:r w:rsidRPr="00445877">
        <w:rPr>
          <w:rFonts w:asciiTheme="minorHAnsi" w:hAnsiTheme="minorHAnsi" w:cstheme="minorHAnsi"/>
          <w:i/>
          <w:iCs/>
        </w:rPr>
        <w:t>Introduction to the Mishnah</w:t>
      </w:r>
      <w:r w:rsidRPr="00A70AD9">
        <w:rPr>
          <w:rFonts w:asciiTheme="minorHAnsi" w:hAnsiTheme="minorHAnsi"/>
          <w:rPrChange w:id="86" w:author="Adrian Sackson" w:date="2019-06-24T11:48:00Z">
            <w:rPr>
              <w:rFonts w:asciiTheme="minorHAnsi" w:hAnsiTheme="minorHAnsi"/>
              <w:i/>
            </w:rPr>
          </w:rPrChange>
        </w:rPr>
        <w:t xml:space="preserve"> and 100 Years of Mishnah Research</w:t>
      </w:r>
      <w:del w:id="87" w:author="Adrian Sackson" w:date="2019-06-24T11:48:00Z">
        <w:r w:rsidR="000E18A2" w:rsidRPr="00445877">
          <w:rPr>
            <w:rFonts w:asciiTheme="minorHAnsi" w:hAnsiTheme="minorHAnsi" w:cstheme="minorHAnsi"/>
          </w:rPr>
          <w:delText xml:space="preserve">, </w:delText>
        </w:r>
      </w:del>
      <w:ins w:id="88" w:author="Adrian Sackson" w:date="2019-06-24T11:48:00Z">
        <w:r w:rsidRPr="00445877">
          <w:rPr>
            <w:rFonts w:asciiTheme="minorHAnsi" w:hAnsiTheme="minorHAnsi" w:cstheme="minorHAnsi"/>
          </w:rPr>
          <w:t>,</w:t>
        </w:r>
        <w:r>
          <w:rPr>
            <w:rFonts w:asciiTheme="minorHAnsi" w:hAnsiTheme="minorHAnsi" w:cstheme="minorHAnsi"/>
          </w:rPr>
          <w:t>”</w:t>
        </w:r>
      </w:ins>
      <w:r w:rsidRPr="00445877">
        <w:rPr>
          <w:rFonts w:asciiTheme="minorHAnsi" w:hAnsiTheme="minorHAnsi" w:cstheme="minorHAnsi"/>
        </w:rPr>
        <w:t xml:space="preserve"> 434</w:t>
      </w:r>
      <w:del w:id="89" w:author="Adrian Sackson" w:date="2019-06-24T11:48:00Z">
        <w:r w:rsidR="000E18A2" w:rsidRPr="00445877">
          <w:rPr>
            <w:rFonts w:asciiTheme="minorHAnsi" w:hAnsiTheme="minorHAnsi" w:cstheme="minorHAnsi"/>
          </w:rPr>
          <w:delText>)</w:delText>
        </w:r>
      </w:del>
      <w:ins w:id="90" w:author="Adrian Sackson" w:date="2019-06-24T11:48:00Z">
        <w:r w:rsidRPr="00445877">
          <w:rPr>
            <w:rFonts w:asciiTheme="minorHAnsi" w:hAnsiTheme="minorHAnsi" w:cstheme="minorHAnsi"/>
          </w:rPr>
          <w:t>)</w:t>
        </w:r>
        <w:r>
          <w:rPr>
            <w:rFonts w:asciiTheme="minorHAnsi" w:hAnsiTheme="minorHAnsi" w:cstheme="minorHAnsi"/>
          </w:rPr>
          <w:t>.</w:t>
        </w:r>
      </w:ins>
      <w:r w:rsidRPr="00445877">
        <w:rPr>
          <w:rFonts w:asciiTheme="minorHAnsi" w:hAnsiTheme="minorHAnsi" w:cstheme="minorHAnsi"/>
        </w:rPr>
        <w:t xml:space="preserve"> These are his words on the subject of the rulings of Rabbi: </w:t>
      </w:r>
      <w:del w:id="91" w:author="Adrian Sackson" w:date="2019-06-24T11:48:00Z">
        <w:r w:rsidR="000E18A2" w:rsidRPr="00445877">
          <w:rPr>
            <w:rFonts w:asciiTheme="minorHAnsi" w:hAnsiTheme="minorHAnsi" w:cstheme="minorHAnsi"/>
          </w:rPr>
          <w:delText>"</w:delText>
        </w:r>
      </w:del>
      <w:ins w:id="92" w:author="Adrian Sackson" w:date="2019-06-24T11:48:00Z">
        <w:r>
          <w:rPr>
            <w:rFonts w:asciiTheme="minorHAnsi" w:hAnsiTheme="minorHAnsi" w:cstheme="minorHAnsi"/>
          </w:rPr>
          <w:t>“</w:t>
        </w:r>
      </w:ins>
      <w:r w:rsidRPr="00445877">
        <w:rPr>
          <w:rFonts w:asciiTheme="minorHAnsi" w:hAnsiTheme="minorHAnsi" w:cstheme="minorHAnsi"/>
        </w:rPr>
        <w:t xml:space="preserve">It is clear that the Mishnah is not a legal code like the </w:t>
      </w:r>
      <w:r w:rsidRPr="00445877">
        <w:rPr>
          <w:rFonts w:asciiTheme="minorHAnsi" w:hAnsiTheme="minorHAnsi" w:cstheme="minorHAnsi"/>
          <w:i/>
          <w:iCs/>
        </w:rPr>
        <w:t xml:space="preserve">Yad </w:t>
      </w:r>
      <w:del w:id="93" w:author="Adrian Sackson" w:date="2019-06-24T11:48:00Z">
        <w:r w:rsidR="000E18A2" w:rsidRPr="00445877">
          <w:rPr>
            <w:rFonts w:asciiTheme="minorHAnsi" w:hAnsiTheme="minorHAnsi" w:cstheme="minorHAnsi"/>
            <w:i/>
            <w:iCs/>
          </w:rPr>
          <w:delText>HaHazaka</w:delText>
        </w:r>
      </w:del>
      <w:ins w:id="94" w:author="Adrian Sackson" w:date="2019-06-24T11:48:00Z">
        <w:r w:rsidRPr="00445877">
          <w:rPr>
            <w:rFonts w:asciiTheme="minorHAnsi" w:hAnsiTheme="minorHAnsi" w:cstheme="minorHAnsi"/>
            <w:i/>
            <w:iCs/>
          </w:rPr>
          <w:t>Ha</w:t>
        </w:r>
        <w:r>
          <w:rPr>
            <w:rFonts w:asciiTheme="minorHAnsi" w:hAnsiTheme="minorHAnsi" w:cstheme="minorHAnsi"/>
            <w:i/>
            <w:iCs/>
          </w:rPr>
          <w:t>Ḥ</w:t>
        </w:r>
        <w:r w:rsidRPr="00445877">
          <w:rPr>
            <w:rFonts w:asciiTheme="minorHAnsi" w:hAnsiTheme="minorHAnsi" w:cstheme="minorHAnsi"/>
            <w:i/>
            <w:iCs/>
          </w:rPr>
          <w:t>azaka</w:t>
        </w:r>
      </w:ins>
      <w:r>
        <w:rPr>
          <w:rFonts w:asciiTheme="minorHAnsi" w:hAnsiTheme="minorHAnsi"/>
          <w:i/>
          <w:rPrChange w:id="95" w:author="Adrian Sackson" w:date="2019-06-24T11:48:00Z">
            <w:rPr>
              <w:rFonts w:asciiTheme="minorHAnsi" w:hAnsiTheme="minorHAnsi"/>
            </w:rPr>
          </w:rPrChange>
        </w:rPr>
        <w:t xml:space="preserve"> </w:t>
      </w:r>
      <w:r w:rsidRPr="00445877">
        <w:rPr>
          <w:rFonts w:asciiTheme="minorHAnsi" w:hAnsiTheme="minorHAnsi" w:cstheme="minorHAnsi"/>
        </w:rPr>
        <w:t xml:space="preserve">of the Rambam, because everyone knows that a significant part of the Mishnah does not consist of legal rulings. On the other hand, the Mishnah is not only </w:t>
      </w:r>
      <w:del w:id="96" w:author="Adrian Sackson" w:date="2019-06-24T11:48:00Z">
        <w:r w:rsidR="000E18A2" w:rsidRPr="00445877">
          <w:rPr>
            <w:rFonts w:asciiTheme="minorHAnsi" w:hAnsiTheme="minorHAnsi" w:cstheme="minorHAnsi"/>
          </w:rPr>
          <w:delText>'an</w:delText>
        </w:r>
      </w:del>
      <w:ins w:id="97" w:author="Adrian Sackson" w:date="2019-06-24T11:48:00Z">
        <w:r>
          <w:rPr>
            <w:rFonts w:asciiTheme="minorHAnsi" w:hAnsiTheme="minorHAnsi" w:cstheme="minorHAnsi"/>
          </w:rPr>
          <w:t>‘</w:t>
        </w:r>
        <w:r w:rsidRPr="00445877">
          <w:rPr>
            <w:rFonts w:asciiTheme="minorHAnsi" w:hAnsiTheme="minorHAnsi" w:cstheme="minorHAnsi"/>
          </w:rPr>
          <w:t>an</w:t>
        </w:r>
      </w:ins>
      <w:r w:rsidRPr="00445877">
        <w:rPr>
          <w:rFonts w:asciiTheme="minorHAnsi" w:hAnsiTheme="minorHAnsi" w:cstheme="minorHAnsi"/>
        </w:rPr>
        <w:t xml:space="preserve"> anthology of the Oral </w:t>
      </w:r>
      <w:del w:id="98" w:author="Adrian Sackson" w:date="2019-06-24T11:48:00Z">
        <w:r w:rsidR="000E18A2" w:rsidRPr="00445877">
          <w:rPr>
            <w:rFonts w:asciiTheme="minorHAnsi" w:hAnsiTheme="minorHAnsi" w:cstheme="minorHAnsi"/>
          </w:rPr>
          <w:delText>Law'</w:delText>
        </w:r>
      </w:del>
      <w:ins w:id="99" w:author="Adrian Sackson" w:date="2019-06-24T11:48:00Z">
        <w:r w:rsidRPr="00445877">
          <w:rPr>
            <w:rFonts w:asciiTheme="minorHAnsi" w:hAnsiTheme="minorHAnsi" w:cstheme="minorHAnsi"/>
          </w:rPr>
          <w:t>Law</w:t>
        </w:r>
        <w:r>
          <w:rPr>
            <w:rFonts w:asciiTheme="minorHAnsi" w:hAnsiTheme="minorHAnsi" w:cstheme="minorHAnsi"/>
          </w:rPr>
          <w:t>’</w:t>
        </w:r>
      </w:ins>
      <w:r w:rsidRPr="00445877">
        <w:rPr>
          <w:rFonts w:asciiTheme="minorHAnsi" w:hAnsiTheme="minorHAnsi" w:cstheme="minorHAnsi"/>
        </w:rPr>
        <w:t xml:space="preserve">, as Albeck called it, but a legal canon… In the very activity of choosing and compiling from among the collections of </w:t>
      </w:r>
      <w:r w:rsidRPr="00445877">
        <w:rPr>
          <w:rFonts w:asciiTheme="minorHAnsi" w:hAnsiTheme="minorHAnsi" w:cstheme="minorHAnsi"/>
          <w:i/>
          <w:iCs/>
        </w:rPr>
        <w:t xml:space="preserve">mishnayot </w:t>
      </w:r>
      <w:r w:rsidRPr="00445877">
        <w:rPr>
          <w:rFonts w:asciiTheme="minorHAnsi" w:hAnsiTheme="minorHAnsi" w:cstheme="minorHAnsi"/>
        </w:rPr>
        <w:t xml:space="preserve">[mishna, plural] of the various study halls, Rabbi apparently aspired to give variety to his Mishnah and include in it a kind of representation from each of the collections of </w:t>
      </w:r>
      <w:del w:id="100" w:author="Adrian Sackson" w:date="2019-06-24T11:48:00Z">
        <w:r w:rsidR="000E18A2" w:rsidRPr="00445877">
          <w:rPr>
            <w:rFonts w:asciiTheme="minorHAnsi" w:hAnsiTheme="minorHAnsi" w:cstheme="minorHAnsi"/>
            <w:i/>
            <w:iCs/>
          </w:rPr>
          <w:delText>mishnyot</w:delText>
        </w:r>
      </w:del>
      <w:ins w:id="101" w:author="Adrian Sackson" w:date="2019-06-24T11:48:00Z">
        <w:r w:rsidRPr="00445877">
          <w:rPr>
            <w:rFonts w:asciiTheme="minorHAnsi" w:hAnsiTheme="minorHAnsi" w:cstheme="minorHAnsi"/>
            <w:i/>
            <w:iCs/>
          </w:rPr>
          <w:t>mishn</w:t>
        </w:r>
        <w:r>
          <w:rPr>
            <w:rFonts w:asciiTheme="minorHAnsi" w:hAnsiTheme="minorHAnsi" w:cstheme="minorHAnsi"/>
            <w:i/>
            <w:iCs/>
          </w:rPr>
          <w:t>a</w:t>
        </w:r>
        <w:r w:rsidRPr="00445877">
          <w:rPr>
            <w:rFonts w:asciiTheme="minorHAnsi" w:hAnsiTheme="minorHAnsi" w:cstheme="minorHAnsi"/>
            <w:i/>
            <w:iCs/>
          </w:rPr>
          <w:t>yot</w:t>
        </w:r>
      </w:ins>
      <w:r w:rsidRPr="00445877">
        <w:rPr>
          <w:rFonts w:asciiTheme="minorHAnsi" w:hAnsiTheme="minorHAnsi" w:cstheme="minorHAnsi"/>
        </w:rPr>
        <w:t xml:space="preserve"> known in his day in order that it would be accepted by everyone. This activity included a type of judicial ruling. His compilation became the Mishnah with the capital </w:t>
      </w:r>
      <w:del w:id="102" w:author="Adrian Sackson" w:date="2019-06-24T11:48:00Z">
        <w:r w:rsidR="000E18A2" w:rsidRPr="00445877">
          <w:rPr>
            <w:rFonts w:asciiTheme="minorHAnsi" w:hAnsiTheme="minorHAnsi" w:cstheme="minorHAnsi"/>
          </w:rPr>
          <w:delText>"</w:delText>
        </w:r>
      </w:del>
      <w:ins w:id="103" w:author="Adrian Sackson" w:date="2019-06-24T11:48:00Z">
        <w:r>
          <w:rPr>
            <w:rFonts w:asciiTheme="minorHAnsi" w:hAnsiTheme="minorHAnsi" w:cstheme="minorHAnsi"/>
          </w:rPr>
          <w:t>‘</w:t>
        </w:r>
      </w:ins>
      <w:r w:rsidRPr="00445877">
        <w:rPr>
          <w:rFonts w:asciiTheme="minorHAnsi" w:hAnsiTheme="minorHAnsi" w:cstheme="minorHAnsi"/>
        </w:rPr>
        <w:t>M</w:t>
      </w:r>
      <w:del w:id="104" w:author="Adrian Sackson" w:date="2019-06-24T11:48:00Z">
        <w:r w:rsidR="000E18A2" w:rsidRPr="00445877">
          <w:rPr>
            <w:rFonts w:asciiTheme="minorHAnsi" w:hAnsiTheme="minorHAnsi" w:cstheme="minorHAnsi"/>
          </w:rPr>
          <w:delText>"</w:delText>
        </w:r>
      </w:del>
      <w:ins w:id="105" w:author="Adrian Sackson" w:date="2019-06-24T11:48:00Z">
        <w:r>
          <w:rPr>
            <w:rFonts w:asciiTheme="minorHAnsi" w:hAnsiTheme="minorHAnsi" w:cstheme="minorHAnsi"/>
          </w:rPr>
          <w:t>,’</w:t>
        </w:r>
      </w:ins>
      <w:r w:rsidRPr="00445877">
        <w:rPr>
          <w:rFonts w:asciiTheme="minorHAnsi" w:hAnsiTheme="minorHAnsi" w:cstheme="minorHAnsi"/>
        </w:rPr>
        <w:t xml:space="preserve"> while the other collections became </w:t>
      </w:r>
      <w:del w:id="106" w:author="Adrian Sackson" w:date="2019-06-24T11:48:00Z">
        <w:r w:rsidR="000E18A2" w:rsidRPr="00445877">
          <w:rPr>
            <w:rFonts w:asciiTheme="minorHAnsi" w:hAnsiTheme="minorHAnsi" w:cstheme="minorHAnsi"/>
            <w:i/>
            <w:iCs/>
          </w:rPr>
          <w:delText>braitiot</w:delText>
        </w:r>
      </w:del>
      <w:ins w:id="107" w:author="Adrian Sackson" w:date="2019-06-24T11:48:00Z">
        <w:r w:rsidRPr="00445877">
          <w:rPr>
            <w:rFonts w:asciiTheme="minorHAnsi" w:hAnsiTheme="minorHAnsi" w:cstheme="minorHAnsi"/>
            <w:i/>
            <w:iCs/>
          </w:rPr>
          <w:t>b</w:t>
        </w:r>
        <w:r>
          <w:rPr>
            <w:rFonts w:asciiTheme="minorHAnsi" w:hAnsiTheme="minorHAnsi" w:cstheme="minorHAnsi"/>
            <w:i/>
            <w:iCs/>
          </w:rPr>
          <w:t>a</w:t>
        </w:r>
        <w:r w:rsidRPr="00445877">
          <w:rPr>
            <w:rFonts w:asciiTheme="minorHAnsi" w:hAnsiTheme="minorHAnsi" w:cstheme="minorHAnsi"/>
            <w:i/>
            <w:iCs/>
          </w:rPr>
          <w:t>raitiot</w:t>
        </w:r>
      </w:ins>
      <w:r w:rsidRPr="00445877">
        <w:rPr>
          <w:rFonts w:asciiTheme="minorHAnsi" w:hAnsiTheme="minorHAnsi" w:cstheme="minorHAnsi"/>
        </w:rPr>
        <w:t xml:space="preserve">.  A </w:t>
      </w:r>
      <w:del w:id="108" w:author="Adrian Sackson" w:date="2019-06-24T11:48:00Z">
        <w:r w:rsidR="000E18A2" w:rsidRPr="00445877">
          <w:rPr>
            <w:rFonts w:asciiTheme="minorHAnsi" w:hAnsiTheme="minorHAnsi" w:cstheme="minorHAnsi"/>
          </w:rPr>
          <w:delText>"</w:delText>
        </w:r>
      </w:del>
      <w:ins w:id="109" w:author="Adrian Sackson" w:date="2019-06-24T11:48:00Z">
        <w:r>
          <w:rPr>
            <w:rFonts w:asciiTheme="minorHAnsi" w:hAnsiTheme="minorHAnsi" w:cstheme="minorHAnsi"/>
          </w:rPr>
          <w:t>‘</w:t>
        </w:r>
      </w:ins>
      <w:r w:rsidRPr="00445877">
        <w:rPr>
          <w:rFonts w:asciiTheme="minorHAnsi" w:hAnsiTheme="minorHAnsi" w:cstheme="minorHAnsi"/>
        </w:rPr>
        <w:t>canon</w:t>
      </w:r>
      <w:del w:id="110" w:author="Adrian Sackson" w:date="2019-06-24T11:48:00Z">
        <w:r w:rsidR="000E18A2" w:rsidRPr="00445877">
          <w:rPr>
            <w:rFonts w:asciiTheme="minorHAnsi" w:hAnsiTheme="minorHAnsi" w:cstheme="minorHAnsi"/>
          </w:rPr>
          <w:delText>",</w:delText>
        </w:r>
      </w:del>
      <w:ins w:id="111" w:author="Adrian Sackson" w:date="2019-06-24T11:48:00Z">
        <w:r>
          <w:rPr>
            <w:rFonts w:asciiTheme="minorHAnsi" w:hAnsiTheme="minorHAnsi" w:cstheme="minorHAnsi"/>
          </w:rPr>
          <w:t>,’</w:t>
        </w:r>
      </w:ins>
      <w:r w:rsidRPr="00445877">
        <w:rPr>
          <w:rFonts w:asciiTheme="minorHAnsi" w:hAnsiTheme="minorHAnsi" w:cstheme="minorHAnsi"/>
        </w:rPr>
        <w:t xml:space="preserve"> a standard, was created, according to which, and in relation to which, all other </w:t>
      </w:r>
      <w:del w:id="112" w:author="Adrian Sackson" w:date="2019-06-24T11:48:00Z">
        <w:r w:rsidR="000E18A2" w:rsidRPr="00445877">
          <w:rPr>
            <w:rFonts w:asciiTheme="minorHAnsi" w:hAnsiTheme="minorHAnsi" w:cstheme="minorHAnsi"/>
            <w:i/>
            <w:iCs/>
          </w:rPr>
          <w:delText>mishnyot</w:delText>
        </w:r>
      </w:del>
      <w:ins w:id="113" w:author="Adrian Sackson" w:date="2019-06-24T11:48:00Z">
        <w:r w:rsidRPr="00445877">
          <w:rPr>
            <w:rFonts w:asciiTheme="minorHAnsi" w:hAnsiTheme="minorHAnsi" w:cstheme="minorHAnsi"/>
            <w:i/>
            <w:iCs/>
          </w:rPr>
          <w:t>mishn</w:t>
        </w:r>
        <w:r>
          <w:rPr>
            <w:rFonts w:asciiTheme="minorHAnsi" w:hAnsiTheme="minorHAnsi" w:cstheme="minorHAnsi"/>
            <w:i/>
            <w:iCs/>
          </w:rPr>
          <w:t>a</w:t>
        </w:r>
        <w:r w:rsidRPr="00445877">
          <w:rPr>
            <w:rFonts w:asciiTheme="minorHAnsi" w:hAnsiTheme="minorHAnsi" w:cstheme="minorHAnsi"/>
            <w:i/>
            <w:iCs/>
          </w:rPr>
          <w:t>yot</w:t>
        </w:r>
      </w:ins>
      <w:r w:rsidRPr="00445877">
        <w:rPr>
          <w:rFonts w:asciiTheme="minorHAnsi" w:hAnsiTheme="minorHAnsi" w:cstheme="minorHAnsi"/>
        </w:rPr>
        <w:t xml:space="preserve"> were evaluated, and there was a finality in its redaction</w:t>
      </w:r>
      <w:del w:id="114" w:author="Adrian Sackson" w:date="2019-06-24T11:48:00Z">
        <w:r w:rsidR="000E18A2" w:rsidRPr="00445877">
          <w:rPr>
            <w:rFonts w:asciiTheme="minorHAnsi" w:hAnsiTheme="minorHAnsi" w:cstheme="minorHAnsi"/>
          </w:rPr>
          <w:delText>…"</w:delText>
        </w:r>
      </w:del>
      <w:ins w:id="115" w:author="Adrian Sackson" w:date="2019-06-24T11:48:00Z">
        <w:r w:rsidRPr="00445877">
          <w:rPr>
            <w:rFonts w:asciiTheme="minorHAnsi" w:hAnsiTheme="minorHAnsi" w:cstheme="minorHAnsi"/>
          </w:rPr>
          <w:t>…</w:t>
        </w:r>
        <w:r>
          <w:rPr>
            <w:rFonts w:asciiTheme="minorHAnsi" w:hAnsiTheme="minorHAnsi" w:cstheme="minorHAnsi"/>
          </w:rPr>
          <w:t>”</w:t>
        </w:r>
      </w:ins>
      <w:r w:rsidRPr="00445877">
        <w:rPr>
          <w:rFonts w:asciiTheme="minorHAnsi" w:hAnsiTheme="minorHAnsi" w:cstheme="minorHAnsi"/>
        </w:rPr>
        <w:t xml:space="preserve"> (pp. 438-</w:t>
      </w:r>
      <w:del w:id="116" w:author="Adrian Sackson" w:date="2019-06-24T11:48:00Z">
        <w:r w:rsidR="000E18A2" w:rsidRPr="00445877">
          <w:rPr>
            <w:rFonts w:asciiTheme="minorHAnsi" w:hAnsiTheme="minorHAnsi" w:cstheme="minorHAnsi"/>
          </w:rPr>
          <w:delText>439)</w:delText>
        </w:r>
      </w:del>
      <w:ins w:id="117" w:author="Adrian Sackson" w:date="2019-06-24T11:48:00Z">
        <w:r w:rsidRPr="00445877">
          <w:rPr>
            <w:rFonts w:asciiTheme="minorHAnsi" w:hAnsiTheme="minorHAnsi" w:cstheme="minorHAnsi"/>
          </w:rPr>
          <w:t>39)</w:t>
        </w:r>
        <w:r>
          <w:rPr>
            <w:rFonts w:asciiTheme="minorHAnsi" w:hAnsiTheme="minorHAnsi" w:cstheme="minorHAnsi"/>
          </w:rPr>
          <w:t>.</w:t>
        </w:r>
      </w:ins>
      <w:r w:rsidRPr="00445877">
        <w:rPr>
          <w:rFonts w:asciiTheme="minorHAnsi" w:hAnsiTheme="minorHAnsi" w:cstheme="minorHAnsi"/>
        </w:rPr>
        <w:t xml:space="preserve"> In light of his research on the antiquity of the laws in the Tosefta, Shamma Friedman leans more to the positive side: </w:t>
      </w:r>
      <w:del w:id="118" w:author="Adrian Sackson" w:date="2019-06-24T11:48:00Z">
        <w:r w:rsidR="000E18A2" w:rsidRPr="00445877">
          <w:rPr>
            <w:rFonts w:asciiTheme="minorHAnsi" w:hAnsiTheme="minorHAnsi" w:cstheme="minorHAnsi"/>
          </w:rPr>
          <w:delText>"</w:delText>
        </w:r>
      </w:del>
      <w:ins w:id="119" w:author="Adrian Sackson" w:date="2019-06-24T11:48:00Z">
        <w:r>
          <w:rPr>
            <w:rFonts w:asciiTheme="minorHAnsi" w:hAnsiTheme="minorHAnsi" w:cstheme="minorHAnsi"/>
          </w:rPr>
          <w:t>“</w:t>
        </w:r>
      </w:ins>
      <w:r w:rsidRPr="00445877">
        <w:rPr>
          <w:rFonts w:asciiTheme="minorHAnsi" w:hAnsiTheme="minorHAnsi" w:cstheme="minorHAnsi"/>
        </w:rPr>
        <w:t>It is</w:t>
      </w:r>
      <w:ins w:id="120" w:author="Adrian Sackson" w:date="2019-06-24T11:48:00Z">
        <w:r w:rsidRPr="00445877">
          <w:rPr>
            <w:rFonts w:asciiTheme="minorHAnsi" w:hAnsiTheme="minorHAnsi" w:cstheme="minorHAnsi"/>
          </w:rPr>
          <w:t xml:space="preserve"> </w:t>
        </w:r>
        <w:r>
          <w:rPr>
            <w:rFonts w:asciiTheme="minorHAnsi" w:hAnsiTheme="minorHAnsi" w:cstheme="minorHAnsi"/>
          </w:rPr>
          <w:t>a</w:t>
        </w:r>
      </w:ins>
      <w:r>
        <w:rPr>
          <w:rFonts w:asciiTheme="minorHAnsi" w:hAnsiTheme="minorHAnsi" w:cstheme="minorHAnsi"/>
        </w:rPr>
        <w:t xml:space="preserve"> </w:t>
      </w:r>
      <w:r w:rsidRPr="00445877">
        <w:rPr>
          <w:rFonts w:asciiTheme="minorHAnsi" w:hAnsiTheme="minorHAnsi" w:cstheme="minorHAnsi"/>
        </w:rPr>
        <w:t>reasonable possibility that the text of the Mishnah we have before us</w:t>
      </w:r>
      <w:del w:id="121" w:author="Adrian Sackson" w:date="2019-06-24T11:48:00Z">
        <w:r w:rsidR="000E18A2" w:rsidRPr="00445877">
          <w:rPr>
            <w:rFonts w:asciiTheme="minorHAnsi" w:hAnsiTheme="minorHAnsi" w:cstheme="minorHAnsi"/>
          </w:rPr>
          <w:delText>,</w:delText>
        </w:r>
      </w:del>
      <w:r w:rsidRPr="00445877">
        <w:rPr>
          <w:rFonts w:asciiTheme="minorHAnsi" w:hAnsiTheme="minorHAnsi" w:cstheme="minorHAnsi"/>
        </w:rPr>
        <w:t xml:space="preserve"> was reedited, in language and content, by Rabbi or by another final editor</w:t>
      </w:r>
      <w:del w:id="122" w:author="Adrian Sackson" w:date="2019-06-24T11:48:00Z">
        <w:r w:rsidR="000E18A2" w:rsidRPr="00E2259E">
          <w:rPr>
            <w:rFonts w:asciiTheme="minorHAnsi" w:hAnsiTheme="minorHAnsi" w:cstheme="minorHAnsi"/>
          </w:rPr>
          <w:delText>". (</w:delText>
        </w:r>
      </w:del>
      <w:ins w:id="123" w:author="Adrian Sackson" w:date="2019-06-24T11:48:00Z">
        <w:r>
          <w:rPr>
            <w:rFonts w:asciiTheme="minorHAnsi" w:hAnsiTheme="minorHAnsi" w:cstheme="minorHAnsi"/>
          </w:rPr>
          <w:t>”</w:t>
        </w:r>
        <w:r w:rsidRPr="00E2259E">
          <w:rPr>
            <w:rFonts w:asciiTheme="minorHAnsi" w:hAnsiTheme="minorHAnsi" w:cstheme="minorHAnsi"/>
          </w:rPr>
          <w:t xml:space="preserve"> (</w:t>
        </w:r>
        <w:r>
          <w:rPr>
            <w:rFonts w:asciiTheme="minorHAnsi" w:hAnsiTheme="minorHAnsi" w:cstheme="minorHAnsi"/>
          </w:rPr>
          <w:t xml:space="preserve">Friedman, </w:t>
        </w:r>
      </w:ins>
      <w:r w:rsidRPr="00E2259E">
        <w:rPr>
          <w:rFonts w:asciiTheme="minorHAnsi" w:hAnsiTheme="minorHAnsi" w:cstheme="minorHAnsi"/>
          <w:i/>
          <w:iCs/>
        </w:rPr>
        <w:t xml:space="preserve">Tosefta Atika: </w:t>
      </w:r>
      <w:del w:id="124" w:author="Adrian Sackson" w:date="2019-06-24T11:48:00Z">
        <w:r w:rsidR="000A7AF8" w:rsidRPr="00E2259E">
          <w:rPr>
            <w:rFonts w:asciiTheme="minorHAnsi" w:hAnsiTheme="minorHAnsi" w:cstheme="minorHAnsi"/>
            <w:i/>
            <w:iCs/>
          </w:rPr>
          <w:delText xml:space="preserve">Masekhet </w:delText>
        </w:r>
      </w:del>
      <w:r w:rsidRPr="00E2259E">
        <w:rPr>
          <w:rFonts w:asciiTheme="minorHAnsi" w:hAnsiTheme="minorHAnsi" w:cstheme="minorHAnsi"/>
          <w:i/>
          <w:iCs/>
        </w:rPr>
        <w:t>Pesach Rishon</w:t>
      </w:r>
      <w:del w:id="125" w:author="Adrian Sackson" w:date="2019-06-24T11:48:00Z">
        <w:r w:rsidR="000A7AF8" w:rsidRPr="00E2259E">
          <w:rPr>
            <w:rFonts w:asciiTheme="minorHAnsi" w:hAnsiTheme="minorHAnsi" w:cstheme="minorHAnsi"/>
            <w:i/>
            <w:iCs/>
          </w:rPr>
          <w:delText xml:space="preserve">, </w:delText>
        </w:r>
        <w:r w:rsidR="000A7AF8" w:rsidRPr="00E2259E">
          <w:rPr>
            <w:rFonts w:asciiTheme="minorHAnsi" w:hAnsiTheme="minorHAnsi" w:cstheme="minorHAnsi"/>
          </w:rPr>
          <w:delText>ed. S. Friedman (Ramat Gan: Bar-Ilan University, 2002</w:delText>
        </w:r>
      </w:del>
      <w:r w:rsidRPr="00E2259E">
        <w:rPr>
          <w:rFonts w:asciiTheme="minorHAnsi" w:hAnsiTheme="minorHAnsi" w:cstheme="minorHAnsi"/>
        </w:rPr>
        <w:t>), § 95.</w:t>
      </w:r>
      <w:del w:id="126" w:author="Adrian Sackson" w:date="2019-06-24T11:48:00Z">
        <w:r w:rsidR="000A7AF8" w:rsidRPr="00445877">
          <w:rPr>
            <w:rFonts w:ascii="Arial" w:hAnsi="Arial"/>
          </w:rPr>
          <w:delText xml:space="preserve"> </w:delText>
        </w:r>
        <w:r w:rsidR="006D0F03" w:rsidRPr="00445877">
          <w:rPr>
            <w:rFonts w:ascii="Arial" w:hAnsi="Arial"/>
          </w:rPr>
          <w:br/>
        </w:r>
        <w:r w:rsidR="006D0F03" w:rsidRPr="00445877">
          <w:rPr>
            <w:rStyle w:val="apple-converted-space"/>
            <w:rFonts w:ascii="Arial" w:hAnsi="Arial"/>
            <w:color w:val="423736"/>
            <w:shd w:val="clear" w:color="auto" w:fill="FFFFFF"/>
          </w:rPr>
          <w:delText> </w:delText>
        </w:r>
        <w:r w:rsidR="006D0F03" w:rsidRPr="00445877">
          <w:rPr>
            <w:rFonts w:ascii="Arial" w:hAnsi="Arial"/>
            <w:color w:val="423736"/>
            <w:shd w:val="clear" w:color="auto" w:fill="FFFFFF"/>
          </w:rPr>
          <w:delText>‬</w:delText>
        </w:r>
        <w:r w:rsidR="0020082D" w:rsidRPr="00445877">
          <w:delText>‬</w:delText>
        </w:r>
        <w:r w:rsidR="00D36B3D" w:rsidRPr="00445877">
          <w:delText>‬</w:delText>
        </w:r>
        <w:r w:rsidR="002240BF" w:rsidRPr="00445877">
          <w:delText>‬</w:delText>
        </w:r>
      </w:del>
      <w:ins w:id="127" w:author="Adrian Sackson" w:date="2019-06-24T11:48:00Z">
        <w:r w:rsidRPr="00445877">
          <w:rPr>
            <w:rFonts w:ascii="Arial" w:hAnsi="Arial"/>
          </w:rPr>
          <w:br/>
        </w:r>
        <w:r w:rsidRPr="00445877">
          <w:rPr>
            <w:rStyle w:val="apple-converted-space"/>
            <w:rFonts w:ascii="Arial" w:hAnsi="Arial"/>
            <w:color w:val="423736"/>
            <w:shd w:val="clear" w:color="auto" w:fill="FFFFFF"/>
          </w:rPr>
          <w:t> </w:t>
        </w:r>
        <w:r w:rsidRPr="00445877">
          <w:rPr>
            <w:rFonts w:ascii="Arial" w:hAnsi="Arial"/>
            <w:color w:val="423736"/>
            <w:shd w:val="clear" w:color="auto" w:fill="FFFFFF"/>
          </w:rPr>
          <w:t>‬</w:t>
        </w:r>
        <w:r w:rsidRPr="00445877">
          <w:t>‬</w:t>
        </w:r>
      </w:ins>
    </w:p>
  </w:footnote>
  <w:footnote w:id="4">
    <w:p w14:paraId="6D7908E0" w14:textId="1587D5E7" w:rsidR="00B4404B" w:rsidRPr="00A210D5" w:rsidRDefault="00B4404B" w:rsidP="00A70AD9">
      <w:pPr>
        <w:autoSpaceDE w:val="0"/>
        <w:autoSpaceDN w:val="0"/>
        <w:bidi w:val="0"/>
        <w:adjustRightInd w:val="0"/>
        <w:spacing w:after="0" w:line="276" w:lineRule="auto"/>
        <w:rPr>
          <w:rFonts w:asciiTheme="minorHAnsi" w:hAnsiTheme="minorHAnsi" w:cstheme="minorHAnsi"/>
          <w:sz w:val="20"/>
          <w:szCs w:val="20"/>
        </w:rPr>
        <w:pPrChange w:id="128" w:author="Adrian Sackson" w:date="2019-06-24T11:48:00Z">
          <w:pPr>
            <w:autoSpaceDE w:val="0"/>
            <w:autoSpaceDN w:val="0"/>
            <w:bidi w:val="0"/>
            <w:adjustRightInd w:val="0"/>
            <w:spacing w:after="0" w:line="240" w:lineRule="auto"/>
          </w:pPr>
        </w:pPrChange>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Pr>
        <w:t xml:space="preserve"> </w:t>
      </w:r>
      <w:r w:rsidRPr="00A210D5">
        <w:rPr>
          <w:rFonts w:asciiTheme="minorHAnsi" w:hAnsiTheme="minorHAnsi" w:cstheme="minorHAnsi"/>
          <w:sz w:val="20"/>
          <w:szCs w:val="20"/>
        </w:rPr>
        <w:t xml:space="preserve">For a thorough and up-to-date survey of the academic literature in this field, see Y. Elman, </w:t>
      </w:r>
      <w:del w:id="129" w:author="Adrian Sackson" w:date="2019-06-24T11:48:00Z">
        <w:r w:rsidR="000E18A2" w:rsidRPr="00A210D5">
          <w:rPr>
            <w:rFonts w:asciiTheme="minorHAnsi" w:hAnsiTheme="minorHAnsi" w:cstheme="minorHAnsi"/>
            <w:sz w:val="20"/>
            <w:szCs w:val="20"/>
          </w:rPr>
          <w:delText>"</w:delText>
        </w:r>
      </w:del>
      <w:ins w:id="130" w:author="Adrian Sackson" w:date="2019-06-24T11:48:00Z">
        <w:r>
          <w:rPr>
            <w:rFonts w:asciiTheme="minorHAnsi" w:hAnsiTheme="minorHAnsi" w:cstheme="minorHAnsi"/>
            <w:sz w:val="20"/>
            <w:szCs w:val="20"/>
          </w:rPr>
          <w:t>“</w:t>
        </w:r>
      </w:ins>
      <w:r w:rsidRPr="00A210D5">
        <w:rPr>
          <w:rFonts w:asciiTheme="minorHAnsi" w:hAnsiTheme="minorHAnsi" w:cstheme="minorHAnsi"/>
          <w:sz w:val="20"/>
          <w:szCs w:val="20"/>
        </w:rPr>
        <w:t xml:space="preserve">Order, Sequence and Selection: The </w:t>
      </w:r>
      <w:del w:id="131" w:author="Adrian Sackson" w:date="2019-06-24T11:48:00Z">
        <w:r w:rsidR="000E18A2" w:rsidRPr="00A210D5">
          <w:rPr>
            <w:rFonts w:asciiTheme="minorHAnsi" w:hAnsiTheme="minorHAnsi" w:cstheme="minorHAnsi"/>
            <w:sz w:val="20"/>
            <w:szCs w:val="20"/>
          </w:rPr>
          <w:delText>Mishnah's</w:delText>
        </w:r>
      </w:del>
      <w:ins w:id="132" w:author="Adrian Sackson" w:date="2019-06-24T11:48:00Z">
        <w:r w:rsidRPr="00A210D5">
          <w:rPr>
            <w:rFonts w:asciiTheme="minorHAnsi" w:hAnsiTheme="minorHAnsi" w:cstheme="minorHAnsi"/>
            <w:sz w:val="20"/>
            <w:szCs w:val="20"/>
          </w:rPr>
          <w:t>Mishnah</w:t>
        </w:r>
        <w:r>
          <w:rPr>
            <w:rFonts w:asciiTheme="minorHAnsi" w:hAnsiTheme="minorHAnsi" w:cstheme="minorHAnsi"/>
            <w:sz w:val="20"/>
            <w:szCs w:val="20"/>
          </w:rPr>
          <w:t>’</w:t>
        </w:r>
        <w:r w:rsidRPr="00A210D5">
          <w:rPr>
            <w:rFonts w:asciiTheme="minorHAnsi" w:hAnsiTheme="minorHAnsi" w:cstheme="minorHAnsi"/>
            <w:sz w:val="20"/>
            <w:szCs w:val="20"/>
          </w:rPr>
          <w:t>s</w:t>
        </w:r>
      </w:ins>
      <w:r w:rsidRPr="00A210D5">
        <w:rPr>
          <w:rFonts w:asciiTheme="minorHAnsi" w:hAnsiTheme="minorHAnsi" w:cstheme="minorHAnsi"/>
          <w:sz w:val="20"/>
          <w:szCs w:val="20"/>
        </w:rPr>
        <w:t xml:space="preserve"> Anthological Choices</w:t>
      </w:r>
      <w:del w:id="133" w:author="Adrian Sackson" w:date="2019-06-24T11:48:00Z">
        <w:r w:rsidR="000E18A2" w:rsidRPr="00A210D5">
          <w:rPr>
            <w:rFonts w:asciiTheme="minorHAnsi" w:hAnsiTheme="minorHAnsi" w:cstheme="minorHAnsi"/>
            <w:sz w:val="20"/>
            <w:szCs w:val="20"/>
          </w:rPr>
          <w:delText>,"</w:delText>
        </w:r>
      </w:del>
      <w:ins w:id="134" w:author="Adrian Sackson" w:date="2019-06-24T11:48:00Z">
        <w:r w:rsidRPr="00A210D5">
          <w:rPr>
            <w:rFonts w:asciiTheme="minorHAnsi" w:hAnsiTheme="minorHAnsi" w:cstheme="minorHAnsi"/>
            <w:sz w:val="20"/>
            <w:szCs w:val="20"/>
          </w:rPr>
          <w:t>,</w:t>
        </w:r>
        <w:r>
          <w:rPr>
            <w:rFonts w:asciiTheme="minorHAnsi" w:hAnsiTheme="minorHAnsi" w:cstheme="minorHAnsi"/>
            <w:sz w:val="20"/>
            <w:szCs w:val="20"/>
          </w:rPr>
          <w:t>”</w:t>
        </w:r>
        <w:r w:rsidRPr="00A210D5">
          <w:rPr>
            <w:rFonts w:asciiTheme="minorHAnsi" w:hAnsiTheme="minorHAnsi" w:cstheme="minorHAnsi"/>
            <w:sz w:val="20"/>
            <w:szCs w:val="20"/>
          </w:rPr>
          <w:t xml:space="preserve"> </w:t>
        </w:r>
        <w:r>
          <w:rPr>
            <w:rFonts w:asciiTheme="minorHAnsi" w:hAnsiTheme="minorHAnsi" w:cstheme="minorHAnsi"/>
            <w:sz w:val="20"/>
            <w:szCs w:val="20"/>
          </w:rPr>
          <w:t xml:space="preserve">in </w:t>
        </w:r>
      </w:ins>
      <w:moveFromRangeStart w:id="135" w:author="Adrian Sackson" w:date="2019-06-24T11:48:00Z" w:name="move12269302"/>
      <w:moveFrom w:id="136" w:author="Adrian Sackson" w:date="2019-06-24T11:48:00Z">
        <w:r>
          <w:rPr>
            <w:rFonts w:asciiTheme="minorHAnsi" w:hAnsiTheme="minorHAnsi" w:cstheme="minorHAnsi"/>
            <w:iCs/>
            <w:sz w:val="20"/>
            <w:szCs w:val="20"/>
          </w:rPr>
          <w:t xml:space="preserve"> D. </w:t>
        </w:r>
      </w:moveFrom>
      <w:moveFromRangeEnd w:id="135"/>
      <w:del w:id="137" w:author="Adrian Sackson" w:date="2019-06-24T11:48:00Z">
        <w:r w:rsidR="000E18A2" w:rsidRPr="00A210D5">
          <w:rPr>
            <w:rFonts w:asciiTheme="minorHAnsi" w:hAnsiTheme="minorHAnsi" w:cstheme="minorHAnsi"/>
            <w:sz w:val="20"/>
            <w:szCs w:val="20"/>
          </w:rPr>
          <w:delText xml:space="preserve">Stern (ed.), </w:delText>
        </w:r>
      </w:del>
      <w:r w:rsidRPr="00A210D5">
        <w:rPr>
          <w:rFonts w:asciiTheme="minorHAnsi" w:hAnsiTheme="minorHAnsi" w:cstheme="minorHAnsi"/>
          <w:i/>
          <w:iCs/>
          <w:sz w:val="20"/>
          <w:szCs w:val="20"/>
        </w:rPr>
        <w:t>The Anthology in Jewish Literature</w:t>
      </w:r>
      <w:ins w:id="138" w:author="Adrian Sackson" w:date="2019-06-24T11:48:00Z">
        <w:r>
          <w:rPr>
            <w:rFonts w:asciiTheme="minorHAnsi" w:hAnsiTheme="minorHAnsi" w:cstheme="minorHAnsi"/>
            <w:iCs/>
            <w:sz w:val="20"/>
            <w:szCs w:val="20"/>
          </w:rPr>
          <w:t>, ed.</w:t>
        </w:r>
      </w:ins>
      <w:moveToRangeStart w:id="139" w:author="Adrian Sackson" w:date="2019-06-24T11:48:00Z" w:name="move12269302"/>
      <w:moveTo w:id="140" w:author="Adrian Sackson" w:date="2019-06-24T11:48:00Z">
        <w:r>
          <w:rPr>
            <w:rFonts w:asciiTheme="minorHAnsi" w:hAnsiTheme="minorHAnsi" w:cstheme="minorHAnsi"/>
            <w:iCs/>
            <w:sz w:val="20"/>
            <w:szCs w:val="20"/>
          </w:rPr>
          <w:t xml:space="preserve"> D. </w:t>
        </w:r>
      </w:moveTo>
      <w:moveToRangeEnd w:id="139"/>
      <w:ins w:id="141" w:author="Adrian Sackson" w:date="2019-06-24T11:48:00Z">
        <w:r>
          <w:rPr>
            <w:rFonts w:asciiTheme="minorHAnsi" w:hAnsiTheme="minorHAnsi" w:cstheme="minorHAnsi"/>
            <w:iCs/>
            <w:sz w:val="20"/>
            <w:szCs w:val="20"/>
          </w:rPr>
          <w:t>Stern</w:t>
        </w:r>
      </w:ins>
      <w:r w:rsidRPr="00A210D5">
        <w:rPr>
          <w:rFonts w:asciiTheme="minorHAnsi" w:hAnsiTheme="minorHAnsi" w:cstheme="minorHAnsi"/>
          <w:sz w:val="20"/>
          <w:szCs w:val="20"/>
        </w:rPr>
        <w:t xml:space="preserve"> (Oxford: Oxford University Press, 2004), 53-80</w:t>
      </w:r>
      <w:del w:id="142" w:author="Adrian Sackson" w:date="2019-06-24T11:48:00Z">
        <w:r w:rsidR="000E18A2" w:rsidRPr="00A210D5">
          <w:rPr>
            <w:rFonts w:asciiTheme="minorHAnsi" w:hAnsiTheme="minorHAnsi" w:cstheme="minorHAnsi"/>
            <w:sz w:val="20"/>
            <w:szCs w:val="20"/>
          </w:rPr>
          <w:delText>.</w:delText>
        </w:r>
      </w:del>
      <w:r w:rsidRPr="00A210D5">
        <w:rPr>
          <w:rFonts w:asciiTheme="minorHAnsi" w:hAnsiTheme="minorHAnsi" w:cstheme="minorHAnsi"/>
          <w:sz w:val="20"/>
          <w:szCs w:val="20"/>
        </w:rPr>
        <w:t xml:space="preserve"> (English</w:t>
      </w:r>
      <w:del w:id="143" w:author="Adrian Sackson" w:date="2019-06-24T11:48:00Z">
        <w:r w:rsidR="000E18A2" w:rsidRPr="00A210D5">
          <w:rPr>
            <w:rFonts w:asciiTheme="minorHAnsi" w:hAnsiTheme="minorHAnsi" w:cstheme="minorHAnsi"/>
            <w:sz w:val="20"/>
            <w:szCs w:val="20"/>
          </w:rPr>
          <w:delText>)</w:delText>
        </w:r>
      </w:del>
      <w:ins w:id="144" w:author="Adrian Sackson" w:date="2019-06-24T11:48:00Z">
        <w:r w:rsidRPr="00A210D5">
          <w:rPr>
            <w:rFonts w:asciiTheme="minorHAnsi" w:hAnsiTheme="minorHAnsi" w:cstheme="minorHAnsi"/>
            <w:sz w:val="20"/>
            <w:szCs w:val="20"/>
          </w:rPr>
          <w:t>)</w:t>
        </w:r>
        <w:r>
          <w:rPr>
            <w:rFonts w:asciiTheme="minorHAnsi" w:hAnsiTheme="minorHAnsi" w:cstheme="minorHAnsi"/>
            <w:sz w:val="20"/>
            <w:szCs w:val="20"/>
          </w:rPr>
          <w:t>.</w:t>
        </w:r>
      </w:ins>
      <w:r w:rsidRPr="00A210D5">
        <w:rPr>
          <w:rFonts w:asciiTheme="minorHAnsi" w:hAnsiTheme="minorHAnsi" w:cstheme="minorHAnsi"/>
          <w:sz w:val="20"/>
          <w:szCs w:val="20"/>
        </w:rPr>
        <w:t xml:space="preserve"> Elman does not merely make a binary distinction between code and anthology. He presents a wide spectrum of possible ways to understand the nature of this corpus and its purposes. He also adds an important new aspect to the discussion: a comparison with Latin, Syrian and Persian legal works. Nonetheless, he does not present a cogent explanation for the discrepancy between the anthological appearance and what some regard as the authoritative tone of the Mishnah. My intention in this article is to resolve this contradiction by means of historical analysis. </w:t>
      </w:r>
    </w:p>
  </w:footnote>
  <w:footnote w:id="5">
    <w:p w14:paraId="57567E12" w14:textId="17A3539B" w:rsidR="00B4404B" w:rsidRPr="00446584" w:rsidRDefault="00B4404B" w:rsidP="006D0F03">
      <w:pPr>
        <w:pStyle w:val="FootnoteText"/>
        <w:bidi w:val="0"/>
        <w:rPr>
          <w:rFonts w:asciiTheme="minorHAnsi" w:hAnsiTheme="minorHAnsi" w:cstheme="minorHAnsi"/>
          <w:rtl/>
        </w:rPr>
      </w:pPr>
      <w:r w:rsidRPr="00A210D5">
        <w:rPr>
          <w:rStyle w:val="FootnoteReference"/>
          <w:rFonts w:asciiTheme="minorHAnsi" w:hAnsiTheme="minorHAnsi" w:cstheme="minorHAnsi"/>
        </w:rPr>
        <w:footnoteRef/>
      </w:r>
      <w:r w:rsidRPr="00A210D5">
        <w:rPr>
          <w:rFonts w:asciiTheme="minorHAnsi" w:hAnsiTheme="minorHAnsi" w:cstheme="minorHAnsi"/>
        </w:rPr>
        <w:t>This does not mean that the Mishnah does not include units, of individual mishnayot or larger sections, that reveal a tendency to halachic</w:t>
      </w:r>
      <w:r>
        <w:rPr>
          <w:rFonts w:asciiTheme="minorHAnsi" w:hAnsiTheme="minorHAnsi" w:cstheme="minorHAnsi"/>
        </w:rPr>
        <w:t xml:space="preserve"> </w:t>
      </w:r>
      <w:r w:rsidRPr="00A210D5">
        <w:rPr>
          <w:rFonts w:asciiTheme="minorHAnsi" w:hAnsiTheme="minorHAnsi" w:cstheme="minorHAnsi"/>
        </w:rPr>
        <w:t>decision</w:t>
      </w:r>
      <w:del w:id="145" w:author="Adrian Sackson" w:date="2019-06-24T11:48:00Z">
        <w:r w:rsidR="00446584" w:rsidRPr="00A210D5">
          <w:rPr>
            <w:rFonts w:asciiTheme="minorHAnsi" w:hAnsiTheme="minorHAnsi" w:cstheme="minorHAnsi"/>
          </w:rPr>
          <w:delText xml:space="preserve"> </w:delText>
        </w:r>
      </w:del>
      <w:ins w:id="146" w:author="Adrian Sackson" w:date="2019-06-24T11:48:00Z">
        <w:r>
          <w:rPr>
            <w:rFonts w:asciiTheme="minorHAnsi" w:hAnsiTheme="minorHAnsi" w:cstheme="minorHAnsi"/>
          </w:rPr>
          <w:t>-</w:t>
        </w:r>
      </w:ins>
      <w:r w:rsidRPr="00A210D5">
        <w:rPr>
          <w:rFonts w:asciiTheme="minorHAnsi" w:hAnsiTheme="minorHAnsi" w:cstheme="minorHAnsi"/>
        </w:rPr>
        <w:t xml:space="preserve">making. A detailed analysis of mishnayot redacted for the purpose of supporting a specific halachic position can be found in Menahem Kahana, </w:t>
      </w:r>
      <w:del w:id="147" w:author="Adrian Sackson" w:date="2019-06-24T11:48:00Z">
        <w:r w:rsidR="00446584" w:rsidRPr="00A210D5">
          <w:rPr>
            <w:rFonts w:asciiTheme="minorHAnsi" w:hAnsiTheme="minorHAnsi" w:cstheme="minorHAnsi"/>
          </w:rPr>
          <w:delText>"</w:delText>
        </w:r>
      </w:del>
      <w:ins w:id="148" w:author="Adrian Sackson" w:date="2019-06-24T11:48:00Z">
        <w:r>
          <w:rPr>
            <w:rFonts w:asciiTheme="minorHAnsi" w:hAnsiTheme="minorHAnsi" w:cstheme="minorHAnsi"/>
          </w:rPr>
          <w:t>“</w:t>
        </w:r>
      </w:ins>
      <w:r w:rsidRPr="00A210D5">
        <w:rPr>
          <w:rFonts w:asciiTheme="minorHAnsi" w:hAnsiTheme="minorHAnsi" w:cstheme="minorHAnsi"/>
        </w:rPr>
        <w:t>Studies in the Development of Dispute in the Mishnah and its Aims</w:t>
      </w:r>
      <w:del w:id="149" w:author="Adrian Sackson" w:date="2019-06-24T11:48:00Z">
        <w:r w:rsidR="00446584" w:rsidRPr="00A210D5">
          <w:rPr>
            <w:rFonts w:asciiTheme="minorHAnsi" w:hAnsiTheme="minorHAnsi" w:cstheme="minorHAnsi"/>
            <w:color w:val="FF0000"/>
          </w:rPr>
          <w:delText>",</w:delText>
        </w:r>
        <w:r w:rsidR="006D0F03">
          <w:rPr>
            <w:rFonts w:asciiTheme="minorHAnsi" w:hAnsiTheme="minorHAnsi" w:cstheme="minorHAnsi"/>
          </w:rPr>
          <w:delText xml:space="preserve"> </w:delText>
        </w:r>
        <w:r w:rsidR="00446584" w:rsidRPr="00A210D5">
          <w:rPr>
            <w:rFonts w:asciiTheme="minorHAnsi" w:hAnsiTheme="minorHAnsi" w:cstheme="minorHAnsi"/>
          </w:rPr>
          <w:delText xml:space="preserve">). </w:delText>
        </w:r>
        <w:r w:rsidR="006D0F03">
          <w:rPr>
            <w:rFonts w:asciiTheme="minorHAnsi" w:hAnsiTheme="minorHAnsi" w:cs="Times New Roman" w:hint="cs"/>
            <w:noProof/>
            <w:rtl/>
          </w:rPr>
          <w:delText xml:space="preserve"> </w:delText>
        </w:r>
        <w:r w:rsidR="006D0F03" w:rsidRPr="00563D51">
          <w:rPr>
            <w:rFonts w:asciiTheme="minorHAnsi" w:hAnsiTheme="minorHAnsi" w:cs="Times New Roman" w:hint="cs"/>
            <w:noProof/>
            <w:rtl/>
          </w:rPr>
          <w:delText xml:space="preserve">(כהנא, </w:delText>
        </w:r>
        <w:r w:rsidR="006D0F03">
          <w:rPr>
            <w:rFonts w:asciiTheme="minorHAnsi" w:hAnsiTheme="minorHAnsi" w:cs="Times New Roman" w:hint="cs"/>
            <w:noProof/>
            <w:rtl/>
          </w:rPr>
          <w:delText xml:space="preserve">תרביץ (תשרי-כסלו) </w:delText>
        </w:r>
        <w:r w:rsidR="006D0F03" w:rsidRPr="00563D51">
          <w:rPr>
            <w:rFonts w:asciiTheme="minorHAnsi" w:hAnsiTheme="minorHAnsi" w:cs="Times New Roman" w:hint="cs"/>
            <w:noProof/>
            <w:rtl/>
          </w:rPr>
          <w:delText>תשס"ד</w:delText>
        </w:r>
        <w:r w:rsidR="006D0F03">
          <w:rPr>
            <w:rFonts w:asciiTheme="minorHAnsi" w:hAnsiTheme="minorHAnsi" w:cs="Times New Roman" w:hint="cs"/>
            <w:noProof/>
            <w:rtl/>
          </w:rPr>
          <w:delText xml:space="preserve"> </w:delText>
        </w:r>
        <w:r w:rsidR="006D0F03" w:rsidRPr="00563D51">
          <w:rPr>
            <w:rFonts w:asciiTheme="minorHAnsi" w:hAnsiTheme="minorHAnsi" w:cs="Times New Roman" w:hint="cs"/>
            <w:noProof/>
            <w:rtl/>
          </w:rPr>
          <w:delText>)</w:delText>
        </w:r>
      </w:del>
      <w:ins w:id="150" w:author="Adrian Sackson" w:date="2019-06-24T11:48:00Z">
        <w:r w:rsidR="00FF753E">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Tarbi</w:t>
        </w:r>
        <w:r w:rsidRPr="00A70AD9">
          <w:rPr>
            <w:rFonts w:asciiTheme="minorHAnsi" w:hAnsiTheme="minorHAnsi" w:cstheme="minorHAnsi"/>
            <w:i/>
            <w:u w:val="single"/>
          </w:rPr>
          <w:t>z</w:t>
        </w:r>
        <w:r>
          <w:rPr>
            <w:rFonts w:asciiTheme="minorHAnsi" w:hAnsiTheme="minorHAnsi" w:cstheme="minorHAnsi"/>
            <w:i/>
          </w:rPr>
          <w:t xml:space="preserve"> </w:t>
        </w:r>
        <w:r w:rsidRPr="00A70AD9">
          <w:rPr>
            <w:rFonts w:asciiTheme="minorHAnsi" w:hAnsiTheme="minorHAnsi" w:cstheme="minorHAnsi"/>
          </w:rPr>
          <w:t>73</w:t>
        </w:r>
        <w:r>
          <w:rPr>
            <w:rFonts w:asciiTheme="minorHAnsi" w:hAnsiTheme="minorHAnsi" w:cstheme="minorHAnsi"/>
          </w:rPr>
          <w:t xml:space="preserve"> </w:t>
        </w:r>
        <w:r w:rsidR="005A721F">
          <w:rPr>
            <w:rFonts w:asciiTheme="minorHAnsi" w:hAnsiTheme="minorHAnsi" w:cstheme="minorHAnsi"/>
          </w:rPr>
          <w:t>(</w:t>
        </w:r>
        <w:r>
          <w:rPr>
            <w:rFonts w:asciiTheme="minorHAnsi" w:hAnsiTheme="minorHAnsi" w:cstheme="minorHAnsi"/>
            <w:u w:val="single"/>
          </w:rPr>
          <w:t>2003</w:t>
        </w:r>
        <w:r w:rsidR="005A721F">
          <w:rPr>
            <w:rFonts w:asciiTheme="minorHAnsi" w:hAnsiTheme="minorHAnsi" w:cstheme="minorHAnsi"/>
            <w:u w:val="single"/>
          </w:rPr>
          <w:t>)</w:t>
        </w:r>
        <w:r>
          <w:rPr>
            <w:rFonts w:asciiTheme="minorHAnsi" w:hAnsiTheme="minorHAnsi" w:cstheme="minorHAnsi"/>
            <w:u w:val="single"/>
          </w:rPr>
          <w:t>,</w:t>
        </w:r>
      </w:ins>
      <w:r>
        <w:rPr>
          <w:rFonts w:asciiTheme="minorHAnsi" w:hAnsiTheme="minorHAnsi"/>
          <w:u w:val="single"/>
          <w:rPrChange w:id="151" w:author="Adrian Sackson" w:date="2019-06-24T11:48:00Z">
            <w:rPr>
              <w:rFonts w:asciiTheme="minorHAnsi" w:hAnsiTheme="minorHAnsi"/>
            </w:rPr>
          </w:rPrChange>
        </w:rPr>
        <w:t xml:space="preserve"> 51</w:t>
      </w:r>
      <w:del w:id="152" w:author="Adrian Sackson" w:date="2019-06-24T11:48:00Z">
        <w:r w:rsidR="006D0F03">
          <w:rPr>
            <w:rFonts w:asciiTheme="minorHAnsi" w:hAnsiTheme="minorHAnsi" w:cstheme="minorHAnsi"/>
          </w:rPr>
          <w:delText xml:space="preserve"> </w:delText>
        </w:r>
      </w:del>
      <w:r>
        <w:rPr>
          <w:rFonts w:asciiTheme="minorHAnsi" w:hAnsiTheme="minorHAnsi"/>
          <w:u w:val="single"/>
          <w:rPrChange w:id="153" w:author="Adrian Sackson" w:date="2019-06-24T11:48:00Z">
            <w:rPr>
              <w:rFonts w:asciiTheme="minorHAnsi" w:hAnsiTheme="minorHAnsi"/>
            </w:rPr>
          </w:rPrChange>
        </w:rPr>
        <w:t>-81</w:t>
      </w:r>
      <w:del w:id="154" w:author="Adrian Sackson" w:date="2019-06-24T11:48:00Z">
        <w:r w:rsidR="006D0F03">
          <w:rPr>
            <w:rFonts w:asciiTheme="minorHAnsi" w:hAnsiTheme="minorHAnsi" w:cstheme="minorHAnsi"/>
          </w:rPr>
          <w:delText xml:space="preserve"> </w:delText>
        </w:r>
      </w:del>
      <w:ins w:id="155" w:author="Adrian Sackson" w:date="2019-06-24T11:48:00Z">
        <w:r w:rsidRPr="00A210D5">
          <w:rPr>
            <w:rFonts w:asciiTheme="minorHAnsi" w:hAnsiTheme="minorHAnsi" w:cstheme="minorHAnsi"/>
          </w:rPr>
          <w:t>.</w:t>
        </w:r>
      </w:ins>
      <w:r>
        <w:rPr>
          <w:rFonts w:asciiTheme="minorHAnsi" w:hAnsiTheme="minorHAnsi" w:cstheme="minorHAnsi"/>
        </w:rPr>
        <w:t xml:space="preserve"> </w:t>
      </w:r>
      <w:r w:rsidRPr="00A210D5">
        <w:rPr>
          <w:rFonts w:asciiTheme="minorHAnsi" w:hAnsiTheme="minorHAnsi" w:cstheme="minorHAnsi"/>
        </w:rPr>
        <w:t>Nonetheless, this tendency is not uniform throughout the Mishnah, and thus it can be said</w:t>
      </w:r>
      <w:del w:id="156" w:author="Adrian Sackson" w:date="2019-06-24T11:48:00Z">
        <w:r w:rsidR="00446584" w:rsidRPr="00A210D5">
          <w:rPr>
            <w:rFonts w:asciiTheme="minorHAnsi" w:hAnsiTheme="minorHAnsi" w:cstheme="minorHAnsi"/>
          </w:rPr>
          <w:delText>,</w:delText>
        </w:r>
      </w:del>
      <w:r w:rsidRPr="00A210D5">
        <w:rPr>
          <w:rFonts w:asciiTheme="minorHAnsi" w:hAnsiTheme="minorHAnsi" w:cstheme="minorHAnsi"/>
        </w:rPr>
        <w:t xml:space="preserve"> that while the mishnaic anthology does contain passages that are not </w:t>
      </w:r>
      <w:del w:id="157" w:author="Adrian Sackson" w:date="2019-06-24T11:48:00Z">
        <w:r w:rsidR="00446584" w:rsidRPr="00A210D5">
          <w:rPr>
            <w:rFonts w:asciiTheme="minorHAnsi" w:hAnsiTheme="minorHAnsi" w:cstheme="minorHAnsi"/>
          </w:rPr>
          <w:delText>"</w:delText>
        </w:r>
      </w:del>
      <w:ins w:id="158" w:author="Adrian Sackson" w:date="2019-06-24T11:48:00Z">
        <w:r>
          <w:rPr>
            <w:rFonts w:asciiTheme="minorHAnsi" w:hAnsiTheme="minorHAnsi" w:cstheme="minorHAnsi"/>
          </w:rPr>
          <w:t>“</w:t>
        </w:r>
      </w:ins>
      <w:r w:rsidRPr="00A210D5">
        <w:rPr>
          <w:rFonts w:asciiTheme="minorHAnsi" w:hAnsiTheme="minorHAnsi" w:cstheme="minorHAnsi"/>
        </w:rPr>
        <w:t>neutral</w:t>
      </w:r>
      <w:del w:id="159" w:author="Adrian Sackson" w:date="2019-06-24T11:48:00Z">
        <w:r w:rsidR="00446584" w:rsidRPr="00A210D5">
          <w:rPr>
            <w:rFonts w:asciiTheme="minorHAnsi" w:hAnsiTheme="minorHAnsi" w:cstheme="minorHAnsi"/>
          </w:rPr>
          <w:delText>"</w:delText>
        </w:r>
      </w:del>
      <w:ins w:id="160" w:author="Adrian Sackson" w:date="2019-06-24T11:48:00Z">
        <w:r>
          <w:rPr>
            <w:rFonts w:asciiTheme="minorHAnsi" w:hAnsiTheme="minorHAnsi" w:cstheme="minorHAnsi"/>
          </w:rPr>
          <w:t>”</w:t>
        </w:r>
      </w:ins>
      <w:r w:rsidRPr="00A210D5">
        <w:rPr>
          <w:rFonts w:asciiTheme="minorHAnsi" w:hAnsiTheme="minorHAnsi" w:cstheme="minorHAnsi"/>
        </w:rPr>
        <w:t xml:space="preserve"> and even contain halachic agendas or reflect the teachings and rulings of a particular school, this is not the general tendency of the Mishnah as a whole</w:t>
      </w:r>
      <w:ins w:id="161" w:author="Adrian Sackson" w:date="2019-06-24T11:48:00Z">
        <w:r>
          <w:rPr>
            <w:rFonts w:asciiTheme="minorHAnsi" w:hAnsiTheme="minorHAnsi" w:cstheme="minorHAnsi"/>
          </w:rPr>
          <w:t>.</w:t>
        </w:r>
      </w:ins>
      <w:r w:rsidRPr="00446584">
        <w:rPr>
          <w:rFonts w:asciiTheme="minorHAnsi" w:hAnsiTheme="minorHAnsi" w:cstheme="minorHAnsi"/>
          <w:rtl/>
        </w:rPr>
        <w:t xml:space="preserve"> </w:t>
      </w:r>
    </w:p>
  </w:footnote>
  <w:footnote w:id="6">
    <w:p w14:paraId="2C2F6CC1" w14:textId="4B273A7E"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Attention to the need to be precise in distinguishing between the early </w:t>
      </w:r>
      <w:r w:rsidRPr="00446584">
        <w:rPr>
          <w:rFonts w:asciiTheme="minorHAnsi" w:hAnsiTheme="minorHAnsi" w:cstheme="minorHAnsi"/>
          <w:i/>
          <w:iCs/>
        </w:rPr>
        <w:t>Amoraic</w:t>
      </w:r>
      <w:r w:rsidRPr="00446584">
        <w:rPr>
          <w:rFonts w:asciiTheme="minorHAnsi" w:hAnsiTheme="minorHAnsi" w:cstheme="minorHAnsi"/>
        </w:rPr>
        <w:t xml:space="preserve"> sections of the Gemara and the later anonymous part, and the need to identify the components of the anonymous sections of the words of the </w:t>
      </w:r>
      <w:r w:rsidRPr="00446584">
        <w:rPr>
          <w:rFonts w:asciiTheme="minorHAnsi" w:hAnsiTheme="minorHAnsi" w:cstheme="minorHAnsi"/>
          <w:i/>
          <w:iCs/>
        </w:rPr>
        <w:t>Amoraim</w:t>
      </w:r>
      <w:r w:rsidRPr="00446584">
        <w:rPr>
          <w:rFonts w:asciiTheme="minorHAnsi" w:hAnsiTheme="minorHAnsi" w:cstheme="minorHAnsi"/>
        </w:rPr>
        <w:t xml:space="preserve">, is the product of the research developed for the most part in the second half of the twentieth century by David Halivni and Shamma Friedman, on the basis of the earlier work of Klein, Weiss and their predecessors. Even those who disagree about the large quantity of Talmudic material that is allocated </w:t>
      </w:r>
      <w:del w:id="163"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by these scholars to the </w:t>
      </w:r>
      <w:del w:id="164" w:author="Adrian Sackson" w:date="2019-06-24T11:48:00Z">
        <w:r w:rsidR="000E18A2" w:rsidRPr="00446584">
          <w:rPr>
            <w:rFonts w:asciiTheme="minorHAnsi" w:hAnsiTheme="minorHAnsi" w:cstheme="minorHAnsi"/>
          </w:rPr>
          <w:delText>"</w:delText>
        </w:r>
      </w:del>
      <w:ins w:id="165" w:author="Adrian Sackson" w:date="2019-06-24T11:48:00Z">
        <w:r>
          <w:rPr>
            <w:rFonts w:asciiTheme="minorHAnsi" w:hAnsiTheme="minorHAnsi" w:cstheme="minorHAnsi"/>
          </w:rPr>
          <w:t>“</w:t>
        </w:r>
      </w:ins>
      <w:r w:rsidRPr="00446584">
        <w:rPr>
          <w:rFonts w:asciiTheme="minorHAnsi" w:hAnsiTheme="minorHAnsi" w:cstheme="minorHAnsi"/>
          <w:i/>
          <w:iCs/>
        </w:rPr>
        <w:t>stammists</w:t>
      </w:r>
      <w:del w:id="166" w:author="Adrian Sackson" w:date="2019-06-24T11:48:00Z">
        <w:r w:rsidR="000E18A2" w:rsidRPr="00446584">
          <w:rPr>
            <w:rFonts w:asciiTheme="minorHAnsi" w:hAnsiTheme="minorHAnsi" w:cstheme="minorHAnsi"/>
          </w:rPr>
          <w:delText>"</w:delText>
        </w:r>
      </w:del>
      <w:ins w:id="167" w:author="Adrian Sackson" w:date="2019-06-24T11:48:00Z">
        <w:r>
          <w:rPr>
            <w:rFonts w:asciiTheme="minorHAnsi" w:hAnsiTheme="minorHAnsi" w:cstheme="minorHAnsi"/>
          </w:rPr>
          <w:t>”</w:t>
        </w:r>
      </w:ins>
      <w:r w:rsidRPr="00446584">
        <w:rPr>
          <w:rFonts w:asciiTheme="minorHAnsi" w:hAnsiTheme="minorHAnsi" w:cstheme="minorHAnsi"/>
        </w:rPr>
        <w:t xml:space="preserve"> and to the scholars of the post</w:t>
      </w:r>
      <w:del w:id="168" w:author="Adrian Sackson" w:date="2019-06-24T11:48:00Z">
        <w:r w:rsidR="000E18A2" w:rsidRPr="00446584">
          <w:rPr>
            <w:rFonts w:asciiTheme="minorHAnsi" w:hAnsiTheme="minorHAnsi" w:cstheme="minorHAnsi"/>
          </w:rPr>
          <w:delText xml:space="preserve"> Aramaic</w:delText>
        </w:r>
      </w:del>
      <w:ins w:id="169" w:author="Adrian Sackson" w:date="2019-06-24T11:48:00Z">
        <w:r>
          <w:rPr>
            <w:rFonts w:asciiTheme="minorHAnsi" w:hAnsiTheme="minorHAnsi" w:cstheme="minorHAnsi"/>
          </w:rPr>
          <w:t>-</w:t>
        </w:r>
        <w:r w:rsidRPr="00446584">
          <w:rPr>
            <w:rFonts w:asciiTheme="minorHAnsi" w:hAnsiTheme="minorHAnsi" w:cstheme="minorHAnsi"/>
          </w:rPr>
          <w:t>A</w:t>
        </w:r>
        <w:r w:rsidR="0058288F">
          <w:rPr>
            <w:rFonts w:asciiTheme="minorHAnsi" w:hAnsiTheme="minorHAnsi" w:cstheme="minorHAnsi"/>
          </w:rPr>
          <w:t>moraic</w:t>
        </w:r>
      </w:ins>
      <w:r>
        <w:rPr>
          <w:rFonts w:asciiTheme="minorHAnsi" w:hAnsiTheme="minorHAnsi" w:cstheme="minorHAnsi"/>
        </w:rPr>
        <w:t xml:space="preserve"> </w:t>
      </w:r>
      <w:r w:rsidRPr="00446584">
        <w:rPr>
          <w:rFonts w:asciiTheme="minorHAnsi" w:hAnsiTheme="minorHAnsi" w:cstheme="minorHAnsi"/>
        </w:rPr>
        <w:t xml:space="preserve">period, admit to the need to distinguish between the early </w:t>
      </w:r>
      <w:r w:rsidRPr="00446584">
        <w:rPr>
          <w:rFonts w:asciiTheme="minorHAnsi" w:hAnsiTheme="minorHAnsi" w:cstheme="minorHAnsi"/>
          <w:i/>
          <w:iCs/>
        </w:rPr>
        <w:t>Amoraic</w:t>
      </w:r>
      <w:r w:rsidRPr="00446584">
        <w:rPr>
          <w:rFonts w:asciiTheme="minorHAnsi" w:hAnsiTheme="minorHAnsi" w:cstheme="minorHAnsi"/>
        </w:rPr>
        <w:t xml:space="preserve"> sections, which sometimes can include also </w:t>
      </w:r>
      <w:del w:id="170" w:author="Adrian Sackson" w:date="2019-06-24T11:48:00Z">
        <w:r w:rsidR="000E18A2" w:rsidRPr="00446584">
          <w:rPr>
            <w:rFonts w:asciiTheme="minorHAnsi" w:hAnsiTheme="minorHAnsi" w:cstheme="minorHAnsi"/>
          </w:rPr>
          <w:delText>"</w:delText>
        </w:r>
      </w:del>
      <w:ins w:id="171" w:author="Adrian Sackson" w:date="2019-06-24T11:48:00Z">
        <w:r>
          <w:rPr>
            <w:rFonts w:asciiTheme="minorHAnsi" w:hAnsiTheme="minorHAnsi" w:cstheme="minorHAnsi"/>
          </w:rPr>
          <w:t>“</w:t>
        </w:r>
      </w:ins>
      <w:r w:rsidRPr="00446584">
        <w:rPr>
          <w:rFonts w:asciiTheme="minorHAnsi" w:hAnsiTheme="minorHAnsi" w:cstheme="minorHAnsi"/>
          <w:i/>
          <w:iCs/>
        </w:rPr>
        <w:t>stam</w:t>
      </w:r>
      <w:del w:id="172" w:author="Adrian Sackson" w:date="2019-06-24T11:48:00Z">
        <w:r w:rsidR="000E18A2" w:rsidRPr="00446584">
          <w:rPr>
            <w:rFonts w:asciiTheme="minorHAnsi" w:hAnsiTheme="minorHAnsi" w:cstheme="minorHAnsi"/>
          </w:rPr>
          <w:delText>"</w:delText>
        </w:r>
      </w:del>
      <w:ins w:id="173" w:author="Adrian Sackson" w:date="2019-06-24T11:48:00Z">
        <w:r>
          <w:rPr>
            <w:rFonts w:asciiTheme="minorHAnsi" w:hAnsiTheme="minorHAnsi" w:cstheme="minorHAnsi"/>
          </w:rPr>
          <w:t>”</w:t>
        </w:r>
      </w:ins>
      <w:r w:rsidRPr="00446584">
        <w:rPr>
          <w:rFonts w:asciiTheme="minorHAnsi" w:hAnsiTheme="minorHAnsi" w:cstheme="minorHAnsi"/>
        </w:rPr>
        <w:t xml:space="preserve"> (anonymous sections), and the late </w:t>
      </w:r>
      <w:del w:id="174" w:author="Adrian Sackson" w:date="2019-06-24T11:48:00Z">
        <w:r w:rsidR="000E18A2" w:rsidRPr="00446584">
          <w:rPr>
            <w:rFonts w:asciiTheme="minorHAnsi" w:hAnsiTheme="minorHAnsi" w:cstheme="minorHAnsi"/>
          </w:rPr>
          <w:delText>"</w:delText>
        </w:r>
      </w:del>
      <w:ins w:id="175" w:author="Adrian Sackson" w:date="2019-06-24T11:48:00Z">
        <w:r>
          <w:rPr>
            <w:rFonts w:asciiTheme="minorHAnsi" w:hAnsiTheme="minorHAnsi" w:cstheme="minorHAnsi"/>
          </w:rPr>
          <w:t>“</w:t>
        </w:r>
      </w:ins>
      <w:r w:rsidRPr="00446584">
        <w:rPr>
          <w:rFonts w:asciiTheme="minorHAnsi" w:hAnsiTheme="minorHAnsi" w:cstheme="minorHAnsi"/>
          <w:i/>
          <w:iCs/>
        </w:rPr>
        <w:t>stam</w:t>
      </w:r>
      <w:del w:id="176" w:author="Adrian Sackson" w:date="2019-06-24T11:48:00Z">
        <w:r w:rsidR="000E18A2" w:rsidRPr="00446584">
          <w:rPr>
            <w:rFonts w:asciiTheme="minorHAnsi" w:hAnsiTheme="minorHAnsi" w:cstheme="minorHAnsi"/>
          </w:rPr>
          <w:delText>".</w:delText>
        </w:r>
      </w:del>
      <w:ins w:id="177" w:author="Adrian Sackson" w:date="2019-06-24T11:48:00Z">
        <w:r>
          <w:rPr>
            <w:rFonts w:asciiTheme="minorHAnsi" w:hAnsiTheme="minorHAnsi" w:cstheme="minorHAnsi"/>
            <w:iCs/>
          </w:rPr>
          <w:t>.</w:t>
        </w:r>
        <w:r>
          <w:rPr>
            <w:rFonts w:asciiTheme="minorHAnsi" w:hAnsiTheme="minorHAnsi" w:cstheme="minorHAnsi"/>
          </w:rPr>
          <w:t>”</w:t>
        </w:r>
      </w:ins>
      <w:r w:rsidRPr="00446584">
        <w:rPr>
          <w:rFonts w:asciiTheme="minorHAnsi" w:hAnsiTheme="minorHAnsi" w:cstheme="minorHAnsi"/>
        </w:rPr>
        <w:t xml:space="preserve"> In the subject under discussion here, these distinctions are crucial because precise attention to them </w:t>
      </w:r>
      <w:del w:id="178" w:author="Adrian Sackson" w:date="2019-06-24T11:48:00Z">
        <w:r w:rsidR="000E18A2" w:rsidRPr="00446584">
          <w:rPr>
            <w:rFonts w:asciiTheme="minorHAnsi" w:hAnsiTheme="minorHAnsi" w:cstheme="minorHAnsi"/>
          </w:rPr>
          <w:delText>reveal</w:delText>
        </w:r>
      </w:del>
      <w:ins w:id="179" w:author="Adrian Sackson" w:date="2019-06-24T11:48:00Z">
        <w:r w:rsidRPr="00446584">
          <w:rPr>
            <w:rFonts w:asciiTheme="minorHAnsi" w:hAnsiTheme="minorHAnsi" w:cstheme="minorHAnsi"/>
          </w:rPr>
          <w:t>reveal</w:t>
        </w:r>
        <w:r>
          <w:rPr>
            <w:rFonts w:asciiTheme="minorHAnsi" w:hAnsiTheme="minorHAnsi" w:cstheme="minorHAnsi"/>
          </w:rPr>
          <w:t>s</w:t>
        </w:r>
      </w:ins>
      <w:r w:rsidRPr="00446584">
        <w:rPr>
          <w:rFonts w:asciiTheme="minorHAnsi" w:hAnsiTheme="minorHAnsi" w:cstheme="minorHAnsi"/>
        </w:rPr>
        <w:t xml:space="preserve"> that the discussions about the relationship between the rulings of the </w:t>
      </w:r>
      <w:r w:rsidRPr="00446584">
        <w:rPr>
          <w:rFonts w:asciiTheme="minorHAnsi" w:hAnsiTheme="minorHAnsi" w:cstheme="minorHAnsi"/>
          <w:i/>
          <w:iCs/>
        </w:rPr>
        <w:t>Amoraim</w:t>
      </w:r>
      <w:r w:rsidRPr="00446584">
        <w:rPr>
          <w:rFonts w:asciiTheme="minorHAnsi" w:hAnsiTheme="minorHAnsi" w:cstheme="minorHAnsi"/>
        </w:rPr>
        <w:t xml:space="preserve"> and the rules are usually late</w:t>
      </w:r>
      <w:r w:rsidR="0058288F">
        <w:rPr>
          <w:rFonts w:asciiTheme="minorHAnsi" w:hAnsiTheme="minorHAnsi" w:cstheme="minorHAnsi"/>
        </w:rPr>
        <w:t xml:space="preserve"> </w:t>
      </w:r>
      <w:ins w:id="180" w:author="Adrian Sackson" w:date="2019-06-24T11:48:00Z">
        <w:r w:rsidR="0058288F" w:rsidRPr="00041086">
          <w:rPr>
            <w:rFonts w:asciiTheme="minorHAnsi" w:hAnsiTheme="minorHAnsi" w:cstheme="minorHAnsi"/>
          </w:rPr>
          <w:t>and</w:t>
        </w:r>
        <w:r w:rsidRPr="00041086">
          <w:rPr>
            <w:rFonts w:asciiTheme="minorHAnsi" w:hAnsiTheme="minorHAnsi" w:cstheme="minorHAnsi"/>
          </w:rPr>
          <w:t xml:space="preserve"> </w:t>
        </w:r>
      </w:ins>
      <w:r w:rsidRPr="00A70AD9">
        <w:rPr>
          <w:rFonts w:asciiTheme="minorHAnsi" w:hAnsiTheme="minorHAnsi"/>
          <w:rPrChange w:id="181" w:author="Adrian Sackson" w:date="2019-06-24T11:48:00Z">
            <w:rPr>
              <w:rFonts w:asciiTheme="minorHAnsi" w:hAnsiTheme="minorHAnsi"/>
              <w:i/>
            </w:rPr>
          </w:rPrChange>
        </w:rPr>
        <w:t>anonymous</w:t>
      </w:r>
      <w:ins w:id="182" w:author="Adrian Sackson" w:date="2019-06-24T11:48:00Z">
        <w:r w:rsidR="0058288F" w:rsidRPr="00A70AD9">
          <w:rPr>
            <w:rFonts w:asciiTheme="minorHAnsi" w:hAnsiTheme="minorHAnsi" w:cstheme="minorHAnsi"/>
          </w:rPr>
          <w:t>,</w:t>
        </w:r>
      </w:ins>
      <w:r w:rsidR="0058288F" w:rsidRPr="00A70AD9">
        <w:rPr>
          <w:rFonts w:asciiTheme="minorHAnsi" w:hAnsiTheme="minorHAnsi"/>
          <w:rPrChange w:id="183" w:author="Adrian Sackson" w:date="2019-06-24T11:48:00Z">
            <w:rPr>
              <w:rFonts w:asciiTheme="minorHAnsi" w:hAnsiTheme="minorHAnsi"/>
              <w:i/>
            </w:rPr>
          </w:rPrChange>
        </w:rPr>
        <w:t xml:space="preserve"> </w:t>
      </w:r>
      <w:r w:rsidRPr="00041086">
        <w:rPr>
          <w:rFonts w:asciiTheme="minorHAnsi" w:hAnsiTheme="minorHAnsi" w:cstheme="minorHAnsi"/>
        </w:rPr>
        <w:t>and</w:t>
      </w:r>
      <w:r w:rsidRPr="00446584">
        <w:rPr>
          <w:rFonts w:asciiTheme="minorHAnsi" w:hAnsiTheme="minorHAnsi" w:cstheme="minorHAnsi"/>
        </w:rPr>
        <w:t xml:space="preserve"> reflect the period in which the rules were accepted as consensus in the Talmudic world. For a comprehensive discussion on this subject and early sources, see </w:t>
      </w:r>
      <w:del w:id="184" w:author="Adrian Sackson" w:date="2019-06-24T11:48:00Z">
        <w:r w:rsidR="000E18A2" w:rsidRPr="00446584">
          <w:rPr>
            <w:rFonts w:asciiTheme="minorHAnsi" w:hAnsiTheme="minorHAnsi" w:cstheme="minorHAnsi"/>
          </w:rPr>
          <w:delText>Robert</w:delText>
        </w:r>
      </w:del>
      <w:ins w:id="185" w:author="Adrian Sackson" w:date="2019-06-24T11:48:00Z">
        <w:r w:rsidRPr="00446584">
          <w:rPr>
            <w:rFonts w:asciiTheme="minorHAnsi" w:hAnsiTheme="minorHAnsi" w:cstheme="minorHAnsi"/>
          </w:rPr>
          <w:t>R</w:t>
        </w:r>
        <w:r w:rsidR="00446C8C">
          <w:rPr>
            <w:rFonts w:asciiTheme="minorHAnsi" w:hAnsiTheme="minorHAnsi" w:cstheme="minorHAnsi"/>
          </w:rPr>
          <w:t>.</w:t>
        </w:r>
      </w:ins>
      <w:r w:rsidRPr="00446584">
        <w:rPr>
          <w:rFonts w:asciiTheme="minorHAnsi" w:hAnsiTheme="minorHAnsi" w:cstheme="minorHAnsi"/>
        </w:rPr>
        <w:t xml:space="preserve"> Brody, </w:t>
      </w:r>
      <w:del w:id="186" w:author="Adrian Sackson" w:date="2019-06-24T11:48:00Z">
        <w:r w:rsidR="000E18A2" w:rsidRPr="00446584">
          <w:rPr>
            <w:rFonts w:asciiTheme="minorHAnsi" w:hAnsiTheme="minorHAnsi" w:cstheme="minorHAnsi"/>
          </w:rPr>
          <w:delText>"</w:delText>
        </w:r>
      </w:del>
      <w:ins w:id="187" w:author="Adrian Sackson" w:date="2019-06-24T11:48:00Z">
        <w:r>
          <w:rPr>
            <w:rFonts w:asciiTheme="minorHAnsi" w:hAnsiTheme="minorHAnsi" w:cstheme="minorHAnsi"/>
          </w:rPr>
          <w:t>“</w:t>
        </w:r>
      </w:ins>
      <w:r w:rsidRPr="00446584">
        <w:rPr>
          <w:rFonts w:asciiTheme="minorHAnsi" w:hAnsiTheme="minorHAnsi" w:cstheme="minorHAnsi"/>
        </w:rPr>
        <w:t>The Anonymous Talmud and the Words of the Amoraim</w:t>
      </w:r>
      <w:del w:id="188" w:author="Adrian Sackson" w:date="2019-06-24T11:48:00Z">
        <w:r w:rsidR="000E18A2" w:rsidRPr="00446584">
          <w:rPr>
            <w:rFonts w:asciiTheme="minorHAnsi" w:hAnsiTheme="minorHAnsi" w:cstheme="minorHAnsi"/>
          </w:rPr>
          <w:delText>",</w:delText>
        </w:r>
      </w:del>
      <w:ins w:id="189"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Iggud: Selected Essays in Judaic Studies</w:t>
      </w:r>
      <w:r w:rsidRPr="00446584">
        <w:rPr>
          <w:rFonts w:asciiTheme="minorHAnsi" w:hAnsiTheme="minorHAnsi" w:cstheme="minorHAnsi"/>
        </w:rPr>
        <w:t xml:space="preserve"> 1 (2008)</w:t>
      </w:r>
      <w:r>
        <w:rPr>
          <w:rFonts w:asciiTheme="minorHAnsi" w:hAnsiTheme="minorHAnsi" w:cstheme="minorHAnsi"/>
        </w:rPr>
        <w:t xml:space="preserve">: </w:t>
      </w:r>
      <w:r w:rsidRPr="00446584">
        <w:rPr>
          <w:rFonts w:asciiTheme="minorHAnsi" w:hAnsiTheme="minorHAnsi" w:cstheme="minorHAnsi"/>
        </w:rPr>
        <w:t xml:space="preserve">213-232.  </w:t>
      </w:r>
    </w:p>
  </w:footnote>
  <w:footnote w:id="7">
    <w:p w14:paraId="326BF763" w14:textId="68AD26A6"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Pr>
        <w:t xml:space="preserve"> </w:t>
      </w:r>
      <w:del w:id="193" w:author="Adrian Sackson" w:date="2019-06-24T11:48:00Z">
        <w:r w:rsidR="000E18A2" w:rsidRPr="00446584">
          <w:rPr>
            <w:rFonts w:asciiTheme="minorHAnsi" w:hAnsiTheme="minorHAnsi" w:cstheme="minorHAnsi"/>
          </w:rPr>
          <w:delText xml:space="preserve">Benjamin </w:delText>
        </w:r>
      </w:del>
      <w:ins w:id="194" w:author="Adrian Sackson" w:date="2019-06-24T11:48:00Z">
        <w:r w:rsidRPr="00446584">
          <w:rPr>
            <w:rFonts w:asciiTheme="minorHAnsi" w:hAnsiTheme="minorHAnsi" w:cstheme="minorHAnsi"/>
          </w:rPr>
          <w:t>B</w:t>
        </w:r>
        <w:r>
          <w:rPr>
            <w:rFonts w:asciiTheme="minorHAnsi" w:hAnsiTheme="minorHAnsi" w:cstheme="minorHAnsi"/>
          </w:rPr>
          <w:t>.</w:t>
        </w:r>
      </w:ins>
      <w:r w:rsidRPr="00446584">
        <w:rPr>
          <w:rFonts w:asciiTheme="minorHAnsi" w:hAnsiTheme="minorHAnsi" w:cstheme="minorHAnsi"/>
        </w:rPr>
        <w:t xml:space="preserve">M. </w:t>
      </w:r>
      <w:del w:id="195" w:author="Adrian Sackson" w:date="2019-06-24T11:48:00Z">
        <w:r w:rsidR="000E18A2" w:rsidRPr="00446584">
          <w:rPr>
            <w:rFonts w:asciiTheme="minorHAnsi" w:hAnsiTheme="minorHAnsi" w:cstheme="minorHAnsi"/>
          </w:rPr>
          <w:delText>Levin</w:delText>
        </w:r>
      </w:del>
      <w:ins w:id="196" w:author="Adrian Sackson" w:date="2019-06-24T11:48:00Z">
        <w:r w:rsidRPr="00446584">
          <w:rPr>
            <w:rFonts w:asciiTheme="minorHAnsi" w:hAnsiTheme="minorHAnsi" w:cstheme="minorHAnsi"/>
          </w:rPr>
          <w:t>Le</w:t>
        </w:r>
        <w:r>
          <w:rPr>
            <w:rFonts w:ascii="Times New Roman" w:hAnsi="Times New Roman" w:cs="Times New Roman"/>
          </w:rPr>
          <w:t>w</w:t>
        </w:r>
        <w:r w:rsidRPr="00446584">
          <w:rPr>
            <w:rFonts w:asciiTheme="minorHAnsi" w:hAnsiTheme="minorHAnsi" w:cstheme="minorHAnsi"/>
          </w:rPr>
          <w:t>in</w:t>
        </w:r>
      </w:ins>
      <w:r w:rsidRPr="00446584">
        <w:rPr>
          <w:rFonts w:asciiTheme="minorHAnsi" w:hAnsiTheme="minorHAnsi" w:cstheme="minorHAnsi"/>
        </w:rPr>
        <w:t xml:space="preserve">, ed., </w:t>
      </w:r>
      <w:r w:rsidRPr="00446584">
        <w:rPr>
          <w:rFonts w:asciiTheme="minorHAnsi" w:hAnsiTheme="minorHAnsi" w:cstheme="minorHAnsi"/>
          <w:i/>
          <w:iCs/>
        </w:rPr>
        <w:t>Epistle of Rav Sherira Gaon</w:t>
      </w:r>
      <w:r w:rsidRPr="00446584">
        <w:rPr>
          <w:rFonts w:asciiTheme="minorHAnsi" w:hAnsiTheme="minorHAnsi" w:cstheme="minorHAnsi"/>
        </w:rPr>
        <w:t xml:space="preserve"> (Haifa</w:t>
      </w:r>
      <w:del w:id="197" w:author="Adrian Sackson" w:date="2019-06-24T11:48:00Z">
        <w:r w:rsidR="000E18A2" w:rsidRPr="00446584">
          <w:rPr>
            <w:rFonts w:asciiTheme="minorHAnsi" w:hAnsiTheme="minorHAnsi" w:cstheme="minorHAnsi"/>
          </w:rPr>
          <w:delText>:,</w:delText>
        </w:r>
      </w:del>
      <w:ins w:id="198" w:author="Adrian Sackson" w:date="2019-06-24T11:48:00Z">
        <w:r w:rsidRPr="00446584">
          <w:rPr>
            <w:rFonts w:asciiTheme="minorHAnsi" w:hAnsiTheme="minorHAnsi" w:cstheme="minorHAnsi"/>
          </w:rPr>
          <w:t>:</w:t>
        </w:r>
        <w:r>
          <w:rPr>
            <w:rFonts w:asciiTheme="minorHAnsi" w:hAnsiTheme="minorHAnsi" w:cstheme="minorHAnsi"/>
          </w:rPr>
          <w:t xml:space="preserve"> </w:t>
        </w:r>
        <w:r>
          <w:rPr>
            <w:rFonts w:ascii="Times New Roman" w:hAnsi="Times New Roman" w:cs="Times New Roman"/>
          </w:rPr>
          <w:t>G. Itkovsky</w:t>
        </w:r>
        <w:r w:rsidRPr="00446584">
          <w:rPr>
            <w:rFonts w:asciiTheme="minorHAnsi" w:hAnsiTheme="minorHAnsi" w:cstheme="minorHAnsi"/>
          </w:rPr>
          <w:t>,</w:t>
        </w:r>
      </w:ins>
      <w:r w:rsidRPr="00446584">
        <w:rPr>
          <w:rFonts w:asciiTheme="minorHAnsi" w:hAnsiTheme="minorHAnsi" w:cstheme="minorHAnsi"/>
        </w:rPr>
        <w:t xml:space="preserve"> 1921), 11. The Sephardic version, and see other versions cited there.</w:t>
      </w:r>
      <w:r w:rsidRPr="00446584">
        <w:rPr>
          <w:rFonts w:asciiTheme="minorHAnsi" w:hAnsiTheme="minorHAnsi" w:cstheme="minorHAnsi"/>
          <w:rtl/>
        </w:rPr>
        <w:t xml:space="preserve"> </w:t>
      </w:r>
    </w:p>
  </w:footnote>
  <w:footnote w:id="8">
    <w:p w14:paraId="3C1217E5" w14:textId="0465F5AF"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207" w:author="Adrian Sackson" w:date="2019-06-24T11:48:00Z">
        <w:r w:rsidR="000E18A2" w:rsidRPr="00446584">
          <w:rPr>
            <w:rFonts w:asciiTheme="minorHAnsi" w:hAnsiTheme="minorHAnsi" w:cstheme="minorHAnsi"/>
          </w:rPr>
          <w:delText xml:space="preserve">Tosefta, Eduyot, a, </w:delText>
        </w:r>
      </w:del>
      <w:ins w:id="208" w:author="Adrian Sackson" w:date="2019-06-24T11:48:00Z">
        <w:r>
          <w:rPr>
            <w:rFonts w:asciiTheme="minorHAnsi" w:hAnsiTheme="minorHAnsi" w:cstheme="minorHAnsi"/>
          </w:rPr>
          <w:t>T. ‘</w:t>
        </w:r>
        <w:r w:rsidRPr="00446584">
          <w:rPr>
            <w:rFonts w:asciiTheme="minorHAnsi" w:hAnsiTheme="minorHAnsi" w:cstheme="minorHAnsi"/>
          </w:rPr>
          <w:t>Ed</w:t>
        </w:r>
        <w:r>
          <w:rPr>
            <w:rFonts w:asciiTheme="minorHAnsi" w:hAnsiTheme="minorHAnsi" w:cstheme="minorHAnsi"/>
          </w:rPr>
          <w:t>.</w:t>
        </w:r>
        <w:r w:rsidRPr="00446584">
          <w:rPr>
            <w:rFonts w:asciiTheme="minorHAnsi" w:hAnsiTheme="minorHAnsi" w:cstheme="minorHAnsi"/>
          </w:rPr>
          <w:t>,</w:t>
        </w:r>
      </w:ins>
      <w:r>
        <w:rPr>
          <w:rFonts w:asciiTheme="minorHAnsi" w:hAnsiTheme="minorHAnsi" w:cstheme="minorHAnsi"/>
        </w:rPr>
        <w:t>1</w:t>
      </w:r>
      <w:del w:id="209" w:author="Adrian Sackson" w:date="2019-06-24T11:48:00Z">
        <w:r w:rsidR="000E18A2" w:rsidRPr="00446584">
          <w:rPr>
            <w:rFonts w:asciiTheme="minorHAnsi" w:hAnsiTheme="minorHAnsi" w:cstheme="minorHAnsi"/>
          </w:rPr>
          <w:delText>.H</w:delText>
        </w:r>
      </w:del>
      <w:ins w:id="210" w:author="Adrian Sackson" w:date="2019-06-24T11:48:00Z">
        <w:r>
          <w:rPr>
            <w:rFonts w:asciiTheme="minorHAnsi" w:hAnsiTheme="minorHAnsi" w:cstheme="minorHAnsi"/>
          </w:rPr>
          <w:t>:</w:t>
        </w:r>
        <w:r w:rsidRPr="00446584">
          <w:rPr>
            <w:rFonts w:asciiTheme="minorHAnsi" w:hAnsiTheme="minorHAnsi" w:cstheme="minorHAnsi"/>
          </w:rPr>
          <w:t>1</w:t>
        </w:r>
      </w:ins>
      <w:r w:rsidRPr="00446584">
        <w:rPr>
          <w:rFonts w:asciiTheme="minorHAnsi" w:hAnsiTheme="minorHAnsi" w:cstheme="minorHAnsi"/>
        </w:rPr>
        <w:t>.</w:t>
      </w:r>
      <w:r>
        <w:rPr>
          <w:rFonts w:asciiTheme="minorHAnsi" w:hAnsiTheme="minorHAnsi" w:cstheme="minorHAnsi" w:hint="cs"/>
        </w:rPr>
        <w:t xml:space="preserve"> </w:t>
      </w:r>
      <w:r w:rsidRPr="00446584">
        <w:rPr>
          <w:rFonts w:asciiTheme="minorHAnsi" w:hAnsiTheme="minorHAnsi" w:cstheme="minorHAnsi"/>
        </w:rPr>
        <w:t>Albeck considers this to be reliable evidence about the beginning of the compilation of the Mishnah (</w:t>
      </w:r>
      <w:r w:rsidRPr="00446584">
        <w:rPr>
          <w:rFonts w:asciiTheme="minorHAnsi" w:hAnsiTheme="minorHAnsi" w:cstheme="minorHAnsi"/>
          <w:i/>
          <w:iCs/>
        </w:rPr>
        <w:t>Introduction to the Mishnah,</w:t>
      </w:r>
      <w:r w:rsidRPr="00446584">
        <w:rPr>
          <w:rFonts w:asciiTheme="minorHAnsi" w:hAnsiTheme="minorHAnsi" w:cstheme="minorHAnsi"/>
        </w:rPr>
        <w:t xml:space="preserve"> 82-87, 257-</w:t>
      </w:r>
      <w:del w:id="211" w:author="Adrian Sackson" w:date="2019-06-24T11:48:00Z">
        <w:r w:rsidR="000E18A2" w:rsidRPr="00446584">
          <w:rPr>
            <w:rFonts w:asciiTheme="minorHAnsi" w:hAnsiTheme="minorHAnsi" w:cstheme="minorHAnsi"/>
          </w:rPr>
          <w:delText>259</w:delText>
        </w:r>
      </w:del>
      <w:ins w:id="212" w:author="Adrian Sackson" w:date="2019-06-24T11:48:00Z">
        <w:r w:rsidRPr="00446584">
          <w:rPr>
            <w:rFonts w:asciiTheme="minorHAnsi" w:hAnsiTheme="minorHAnsi" w:cstheme="minorHAnsi"/>
          </w:rPr>
          <w:t>59</w:t>
        </w:r>
      </w:ins>
      <w:r w:rsidRPr="00446584">
        <w:rPr>
          <w:rFonts w:asciiTheme="minorHAnsi" w:hAnsiTheme="minorHAnsi" w:cstheme="minorHAnsi"/>
        </w:rPr>
        <w:t xml:space="preserve">). Epstein argues that this is a testimony about a gathering in Kerem </w:t>
      </w:r>
      <w:del w:id="213" w:author="Adrian Sackson" w:date="2019-06-24T11:48:00Z">
        <w:r w:rsidR="000E18A2" w:rsidRPr="00446584">
          <w:rPr>
            <w:rFonts w:asciiTheme="minorHAnsi" w:hAnsiTheme="minorHAnsi" w:cstheme="minorHAnsi"/>
          </w:rPr>
          <w:delText>b'Yavneh</w:delText>
        </w:r>
      </w:del>
      <w:ins w:id="214" w:author="Adrian Sackson" w:date="2019-06-24T11:48:00Z">
        <w:r w:rsidRPr="00446584">
          <w:rPr>
            <w:rFonts w:asciiTheme="minorHAnsi" w:hAnsiTheme="minorHAnsi" w:cstheme="minorHAnsi"/>
          </w:rPr>
          <w:t>b</w:t>
        </w:r>
        <w:r>
          <w:rPr>
            <w:rFonts w:asciiTheme="minorHAnsi" w:hAnsiTheme="minorHAnsi" w:cstheme="minorHAnsi"/>
          </w:rPr>
          <w:t>e-</w:t>
        </w:r>
        <w:r w:rsidRPr="00446584">
          <w:rPr>
            <w:rFonts w:asciiTheme="minorHAnsi" w:hAnsiTheme="minorHAnsi" w:cstheme="minorHAnsi"/>
          </w:rPr>
          <w:t>Yavneh</w:t>
        </w:r>
      </w:ins>
      <w:r w:rsidRPr="00446584">
        <w:rPr>
          <w:rFonts w:asciiTheme="minorHAnsi" w:hAnsiTheme="minorHAnsi" w:cstheme="minorHAnsi"/>
        </w:rPr>
        <w:t xml:space="preserve"> in which they began to order the disputes between the school of Hillel and the school of Shammai</w:t>
      </w:r>
      <w:del w:id="215"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 xml:space="preserve"> (</w:t>
      </w:r>
      <w:r w:rsidRPr="00446584">
        <w:rPr>
          <w:rFonts w:asciiTheme="minorHAnsi" w:hAnsiTheme="minorHAnsi" w:cstheme="minorHAnsi"/>
          <w:i/>
          <w:iCs/>
        </w:rPr>
        <w:t>Introduction to</w:t>
      </w:r>
      <w:r>
        <w:rPr>
          <w:rFonts w:asciiTheme="minorHAnsi" w:hAnsiTheme="minorHAnsi" w:cstheme="minorHAnsi"/>
          <w:i/>
          <w:iCs/>
        </w:rPr>
        <w:t xml:space="preserve"> </w:t>
      </w:r>
      <w:ins w:id="216" w:author="Adrian Sackson" w:date="2019-06-24T11:48:00Z">
        <w:r>
          <w:rPr>
            <w:rFonts w:asciiTheme="minorHAnsi" w:hAnsiTheme="minorHAnsi" w:cstheme="minorHAnsi"/>
            <w:i/>
            <w:iCs/>
          </w:rPr>
          <w:t>the</w:t>
        </w:r>
        <w:r w:rsidRPr="00446584">
          <w:rPr>
            <w:rFonts w:asciiTheme="minorHAnsi" w:hAnsiTheme="minorHAnsi" w:cstheme="minorHAnsi"/>
            <w:i/>
            <w:iCs/>
          </w:rPr>
          <w:t xml:space="preserve"> </w:t>
        </w:r>
      </w:ins>
      <w:r w:rsidRPr="00446584">
        <w:rPr>
          <w:rFonts w:asciiTheme="minorHAnsi" w:hAnsiTheme="minorHAnsi" w:cstheme="minorHAnsi"/>
          <w:i/>
          <w:iCs/>
        </w:rPr>
        <w:t xml:space="preserve">Mishnaic </w:t>
      </w:r>
      <w:del w:id="217" w:author="Adrian Sackson" w:date="2019-06-24T11:48:00Z">
        <w:r w:rsidR="000E18A2" w:rsidRPr="00446584">
          <w:rPr>
            <w:rFonts w:asciiTheme="minorHAnsi" w:hAnsiTheme="minorHAnsi" w:cstheme="minorHAnsi"/>
            <w:i/>
            <w:iCs/>
          </w:rPr>
          <w:delText>Texts</w:delText>
        </w:r>
      </w:del>
      <w:ins w:id="218" w:author="Adrian Sackson" w:date="2019-06-24T11:48:00Z">
        <w:r w:rsidRPr="00446584">
          <w:rPr>
            <w:rFonts w:asciiTheme="minorHAnsi" w:hAnsiTheme="minorHAnsi" w:cstheme="minorHAnsi"/>
            <w:i/>
            <w:iCs/>
          </w:rPr>
          <w:t>Text</w:t>
        </w:r>
      </w:ins>
      <w:r w:rsidRPr="00446584">
        <w:rPr>
          <w:rFonts w:asciiTheme="minorHAnsi" w:hAnsiTheme="minorHAnsi" w:cstheme="minorHAnsi"/>
        </w:rPr>
        <w:t>, 422-</w:t>
      </w:r>
      <w:del w:id="219" w:author="Adrian Sackson" w:date="2019-06-24T11:48:00Z">
        <w:r w:rsidR="000E18A2" w:rsidRPr="00446584">
          <w:rPr>
            <w:rFonts w:asciiTheme="minorHAnsi" w:hAnsiTheme="minorHAnsi" w:cstheme="minorHAnsi"/>
          </w:rPr>
          <w:delText>427</w:delText>
        </w:r>
      </w:del>
      <w:ins w:id="220" w:author="Adrian Sackson" w:date="2019-06-24T11:48:00Z">
        <w:r w:rsidRPr="00446584">
          <w:rPr>
            <w:rFonts w:asciiTheme="minorHAnsi" w:hAnsiTheme="minorHAnsi" w:cstheme="minorHAnsi"/>
          </w:rPr>
          <w:t>27</w:t>
        </w:r>
      </w:ins>
      <w:r w:rsidRPr="00446584">
        <w:rPr>
          <w:rFonts w:asciiTheme="minorHAnsi" w:hAnsiTheme="minorHAnsi" w:cstheme="minorHAnsi"/>
        </w:rPr>
        <w:t xml:space="preserve">). Both of them also summarize the opinions of their predecessors on this subject. </w:t>
      </w:r>
    </w:p>
    <w:p w14:paraId="6EE3B8C6" w14:textId="0DA41709" w:rsidR="00B4404B" w:rsidRPr="00446584" w:rsidRDefault="00B4404B" w:rsidP="00446584">
      <w:pPr>
        <w:pStyle w:val="FootnoteText"/>
        <w:bidi w:val="0"/>
        <w:spacing w:line="276" w:lineRule="auto"/>
        <w:rPr>
          <w:rFonts w:asciiTheme="minorHAnsi" w:hAnsiTheme="minorHAnsi" w:cstheme="minorHAnsi"/>
          <w:rtl/>
        </w:rPr>
      </w:pPr>
      <w:r w:rsidRPr="00A210D5">
        <w:rPr>
          <w:rFonts w:asciiTheme="minorHAnsi" w:hAnsiTheme="minorHAnsi" w:cstheme="minorHAnsi"/>
        </w:rPr>
        <w:t xml:space="preserve">The question of the catalyst for the creation of the Mishnah, the nature of the testimony of </w:t>
      </w:r>
      <w:del w:id="221" w:author="Adrian Sackson" w:date="2019-06-24T11:48:00Z">
        <w:r w:rsidR="000E18A2" w:rsidRPr="00A210D5">
          <w:rPr>
            <w:rFonts w:asciiTheme="minorHAnsi" w:hAnsiTheme="minorHAnsi" w:cstheme="minorHAnsi"/>
          </w:rPr>
          <w:delText xml:space="preserve"> </w:delText>
        </w:r>
      </w:del>
      <w:r w:rsidRPr="00A210D5">
        <w:rPr>
          <w:rFonts w:asciiTheme="minorHAnsi" w:hAnsiTheme="minorHAnsi" w:cstheme="minorHAnsi"/>
        </w:rPr>
        <w:t xml:space="preserve">Tractate </w:t>
      </w:r>
      <w:ins w:id="222" w:author="Adrian Sackson" w:date="2019-06-24T11:48:00Z">
        <w:r>
          <w:rPr>
            <w:rFonts w:asciiTheme="minorHAnsi" w:hAnsiTheme="minorHAnsi" w:cstheme="minorHAnsi"/>
          </w:rPr>
          <w:t>‘</w:t>
        </w:r>
      </w:ins>
      <w:r w:rsidRPr="00A210D5">
        <w:rPr>
          <w:rFonts w:asciiTheme="minorHAnsi" w:hAnsiTheme="minorHAnsi" w:cstheme="minorHAnsi"/>
          <w:i/>
          <w:iCs/>
        </w:rPr>
        <w:t xml:space="preserve">Eduyot </w:t>
      </w:r>
      <w:r w:rsidRPr="00A210D5">
        <w:rPr>
          <w:rFonts w:asciiTheme="minorHAnsi" w:hAnsiTheme="minorHAnsi" w:cstheme="minorHAnsi"/>
        </w:rPr>
        <w:t xml:space="preserve">(Testimonies), and Rav Sherira </w:t>
      </w:r>
      <w:del w:id="223" w:author="Adrian Sackson" w:date="2019-06-24T11:48:00Z">
        <w:r w:rsidR="000E18A2" w:rsidRPr="00A210D5">
          <w:rPr>
            <w:rFonts w:asciiTheme="minorHAnsi" w:hAnsiTheme="minorHAnsi" w:cstheme="minorHAnsi"/>
          </w:rPr>
          <w:delText>Gaon's</w:delText>
        </w:r>
      </w:del>
      <w:ins w:id="224" w:author="Adrian Sackson" w:date="2019-06-24T11:48:00Z">
        <w:r w:rsidRPr="00A210D5">
          <w:rPr>
            <w:rFonts w:asciiTheme="minorHAnsi" w:hAnsiTheme="minorHAnsi" w:cstheme="minorHAnsi"/>
          </w:rPr>
          <w:t>Gaon</w:t>
        </w:r>
        <w:r>
          <w:rPr>
            <w:rFonts w:asciiTheme="minorHAnsi" w:hAnsiTheme="minorHAnsi" w:cstheme="minorHAnsi"/>
          </w:rPr>
          <w:t>’</w:t>
        </w:r>
        <w:r w:rsidRPr="00A210D5">
          <w:rPr>
            <w:rFonts w:asciiTheme="minorHAnsi" w:hAnsiTheme="minorHAnsi" w:cstheme="minorHAnsi"/>
          </w:rPr>
          <w:t>s</w:t>
        </w:r>
      </w:ins>
      <w:r w:rsidRPr="00A210D5">
        <w:rPr>
          <w:rFonts w:asciiTheme="minorHAnsi" w:hAnsiTheme="minorHAnsi" w:cstheme="minorHAnsi"/>
        </w:rPr>
        <w:t xml:space="preserve">  interpretation of it</w:t>
      </w:r>
      <w:del w:id="225" w:author="Adrian Sackson" w:date="2019-06-24T11:48:00Z">
        <w:r w:rsidR="000E18A2" w:rsidRPr="00A210D5">
          <w:rPr>
            <w:rFonts w:asciiTheme="minorHAnsi" w:hAnsiTheme="minorHAnsi" w:cstheme="minorHAnsi"/>
          </w:rPr>
          <w:delText>,</w:delText>
        </w:r>
      </w:del>
      <w:r w:rsidRPr="00A210D5">
        <w:rPr>
          <w:rFonts w:asciiTheme="minorHAnsi" w:hAnsiTheme="minorHAnsi" w:cstheme="minorHAnsi"/>
        </w:rPr>
        <w:t xml:space="preserve"> have been discussed from various perspectives. Recently, Adiel Schremer has suggested that the gathering in Yavneh described in Tractate </w:t>
      </w:r>
      <w:ins w:id="226" w:author="Adrian Sackson" w:date="2019-06-24T11:48:00Z">
        <w:r>
          <w:rPr>
            <w:rFonts w:asciiTheme="minorHAnsi" w:hAnsiTheme="minorHAnsi" w:cstheme="minorHAnsi"/>
          </w:rPr>
          <w:t>‘</w:t>
        </w:r>
      </w:ins>
      <w:r w:rsidRPr="00A210D5">
        <w:rPr>
          <w:rFonts w:asciiTheme="minorHAnsi" w:hAnsiTheme="minorHAnsi" w:cstheme="minorHAnsi"/>
        </w:rPr>
        <w:t xml:space="preserve">Eduyot was intended to preserve and nurture the halachic method of the school of Hillel, the </w:t>
      </w:r>
      <w:del w:id="227" w:author="Adrian Sackson" w:date="2019-06-24T11:48:00Z">
        <w:r w:rsidR="000E18A2" w:rsidRPr="00A210D5">
          <w:rPr>
            <w:rFonts w:asciiTheme="minorHAnsi" w:hAnsiTheme="minorHAnsi" w:cstheme="minorHAnsi"/>
            <w:i/>
            <w:iCs/>
          </w:rPr>
          <w:delText>Nesi'im</w:delText>
        </w:r>
      </w:del>
      <w:ins w:id="228" w:author="Adrian Sackson" w:date="2019-06-24T11:48:00Z">
        <w:r w:rsidRPr="00A210D5">
          <w:rPr>
            <w:rFonts w:asciiTheme="minorHAnsi" w:hAnsiTheme="minorHAnsi" w:cstheme="minorHAnsi"/>
            <w:i/>
            <w:iCs/>
          </w:rPr>
          <w:t>Nesi</w:t>
        </w:r>
        <w:r>
          <w:rPr>
            <w:rFonts w:asciiTheme="minorHAnsi" w:hAnsiTheme="minorHAnsi" w:cstheme="minorHAnsi"/>
            <w:i/>
            <w:iCs/>
          </w:rPr>
          <w:t>’</w:t>
        </w:r>
        <w:r w:rsidRPr="00A210D5">
          <w:rPr>
            <w:rFonts w:asciiTheme="minorHAnsi" w:hAnsiTheme="minorHAnsi" w:cstheme="minorHAnsi"/>
            <w:i/>
            <w:iCs/>
          </w:rPr>
          <w:t>im</w:t>
        </w:r>
        <w:r>
          <w:rPr>
            <w:rFonts w:asciiTheme="minorHAnsi" w:hAnsiTheme="minorHAnsi" w:cstheme="minorHAnsi"/>
            <w:i/>
            <w:iCs/>
          </w:rPr>
          <w:t>,</w:t>
        </w:r>
      </w:ins>
      <w:r w:rsidRPr="00A210D5">
        <w:rPr>
          <w:rFonts w:asciiTheme="minorHAnsi" w:hAnsiTheme="minorHAnsi" w:cstheme="minorHAnsi"/>
        </w:rPr>
        <w:t xml:space="preserve"> and the school of Rabbi </w:t>
      </w:r>
      <w:ins w:id="229" w:author="Adrian Sackson" w:date="2019-06-24T11:48:00Z">
        <w:r>
          <w:rPr>
            <w:rFonts w:asciiTheme="minorHAnsi" w:hAnsiTheme="minorHAnsi" w:cstheme="minorHAnsi"/>
          </w:rPr>
          <w:t>‘</w:t>
        </w:r>
      </w:ins>
      <w:r w:rsidRPr="00A210D5">
        <w:rPr>
          <w:rFonts w:asciiTheme="minorHAnsi" w:hAnsiTheme="minorHAnsi" w:cstheme="minorHAnsi"/>
        </w:rPr>
        <w:t>Akiva</w:t>
      </w:r>
      <w:del w:id="230" w:author="Adrian Sackson" w:date="2019-06-24T11:48:00Z">
        <w:r w:rsidR="000E18A2" w:rsidRPr="00A210D5">
          <w:rPr>
            <w:rFonts w:asciiTheme="minorHAnsi" w:hAnsiTheme="minorHAnsi" w:cstheme="minorHAnsi"/>
          </w:rPr>
          <w:delText xml:space="preserve"> that</w:delText>
        </w:r>
      </w:del>
      <w:ins w:id="231" w:author="Adrian Sackson" w:date="2019-06-24T11:48:00Z">
        <w:r>
          <w:rPr>
            <w:rFonts w:asciiTheme="minorHAnsi" w:hAnsiTheme="minorHAnsi" w:cstheme="minorHAnsi"/>
          </w:rPr>
          <w:t>, which</w:t>
        </w:r>
      </w:ins>
      <w:r>
        <w:rPr>
          <w:rFonts w:asciiTheme="minorHAnsi" w:hAnsiTheme="minorHAnsi" w:cstheme="minorHAnsi"/>
        </w:rPr>
        <w:t xml:space="preserve"> </w:t>
      </w:r>
      <w:r w:rsidRPr="00A210D5">
        <w:rPr>
          <w:rFonts w:asciiTheme="minorHAnsi" w:hAnsiTheme="minorHAnsi" w:cstheme="minorHAnsi"/>
        </w:rPr>
        <w:t xml:space="preserve">contradicted the traditionalist approach of the school of Shammai and Rabbi </w:t>
      </w:r>
      <w:del w:id="232" w:author="Adrian Sackson" w:date="2019-06-24T11:48:00Z">
        <w:r w:rsidR="00D27586" w:rsidRPr="00A210D5">
          <w:rPr>
            <w:rFonts w:asciiTheme="minorHAnsi" w:hAnsiTheme="minorHAnsi" w:cstheme="minorHAnsi"/>
          </w:rPr>
          <w:delText>Eliezer</w:delText>
        </w:r>
      </w:del>
      <w:ins w:id="233" w:author="Adrian Sackson" w:date="2019-06-24T11:48:00Z">
        <w:r w:rsidRPr="00A210D5">
          <w:rPr>
            <w:rFonts w:asciiTheme="minorHAnsi" w:hAnsiTheme="minorHAnsi" w:cstheme="minorHAnsi"/>
          </w:rPr>
          <w:t>Eli</w:t>
        </w:r>
        <w:r w:rsidR="005B38D3">
          <w:rPr>
            <w:rFonts w:asciiTheme="minorHAnsi" w:hAnsiTheme="minorHAnsi" w:cstheme="minorHAnsi"/>
          </w:rPr>
          <w:t>‘</w:t>
        </w:r>
        <w:r w:rsidRPr="00A210D5">
          <w:rPr>
            <w:rFonts w:asciiTheme="minorHAnsi" w:hAnsiTheme="minorHAnsi" w:cstheme="minorHAnsi"/>
          </w:rPr>
          <w:t>ezer</w:t>
        </w:r>
      </w:ins>
      <w:r w:rsidRPr="00A210D5">
        <w:rPr>
          <w:rFonts w:asciiTheme="minorHAnsi" w:hAnsiTheme="minorHAnsi" w:cstheme="minorHAnsi"/>
        </w:rPr>
        <w:t xml:space="preserve"> and his school. </w:t>
      </w:r>
      <w:del w:id="234" w:author="Adrian Sackson" w:date="2019-06-24T11:48:00Z">
        <w:r w:rsidR="000E18A2" w:rsidRPr="00A210D5">
          <w:rPr>
            <w:rFonts w:asciiTheme="minorHAnsi" w:hAnsiTheme="minorHAnsi" w:cstheme="minorHAnsi"/>
          </w:rPr>
          <w:delText>Adiel</w:delText>
        </w:r>
      </w:del>
      <w:ins w:id="235" w:author="Adrian Sackson" w:date="2019-06-24T11:48:00Z">
        <w:r w:rsidRPr="00A210D5">
          <w:rPr>
            <w:rFonts w:asciiTheme="minorHAnsi" w:hAnsiTheme="minorHAnsi" w:cstheme="minorHAnsi"/>
          </w:rPr>
          <w:t>A</w:t>
        </w:r>
        <w:r>
          <w:rPr>
            <w:rFonts w:asciiTheme="minorHAnsi" w:hAnsiTheme="minorHAnsi" w:cstheme="minorHAnsi"/>
          </w:rPr>
          <w:t>.</w:t>
        </w:r>
      </w:ins>
      <w:r w:rsidRPr="00A210D5">
        <w:rPr>
          <w:rFonts w:asciiTheme="minorHAnsi" w:hAnsiTheme="minorHAnsi" w:cstheme="minorHAnsi"/>
        </w:rPr>
        <w:t xml:space="preserve"> Schremer, </w:t>
      </w:r>
      <w:del w:id="236" w:author="Adrian Sackson" w:date="2019-06-24T11:48:00Z">
        <w:r w:rsidR="000E18A2" w:rsidRPr="00A210D5">
          <w:rPr>
            <w:rFonts w:asciiTheme="minorHAnsi" w:hAnsiTheme="minorHAnsi" w:cstheme="minorHAnsi"/>
          </w:rPr>
          <w:delText>"'Avot'</w:delText>
        </w:r>
      </w:del>
      <w:ins w:id="237" w:author="Adrian Sackson" w:date="2019-06-24T11:48:00Z">
        <w:r>
          <w:rPr>
            <w:rFonts w:asciiTheme="minorHAnsi" w:hAnsiTheme="minorHAnsi" w:cstheme="minorHAnsi"/>
          </w:rPr>
          <w:t>“‘</w:t>
        </w:r>
        <w:r w:rsidRPr="00A210D5">
          <w:rPr>
            <w:rFonts w:asciiTheme="minorHAnsi" w:hAnsiTheme="minorHAnsi" w:cstheme="minorHAnsi"/>
          </w:rPr>
          <w:t>Avot</w:t>
        </w:r>
        <w:r>
          <w:rPr>
            <w:rFonts w:asciiTheme="minorHAnsi" w:hAnsiTheme="minorHAnsi" w:cstheme="minorHAnsi"/>
          </w:rPr>
          <w:t>’</w:t>
        </w:r>
      </w:ins>
      <w:r w:rsidRPr="00A210D5">
        <w:rPr>
          <w:rFonts w:asciiTheme="minorHAnsi" w:hAnsiTheme="minorHAnsi" w:cstheme="minorHAnsi"/>
        </w:rPr>
        <w:t xml:space="preserve"> </w:t>
      </w:r>
      <w:r w:rsidRPr="00A210D5">
        <w:rPr>
          <w:rFonts w:asciiTheme="minorHAnsi" w:hAnsiTheme="minorHAnsi" w:cstheme="minorHAnsi"/>
          <w:lang w:eastAsia="he-IL"/>
        </w:rPr>
        <w:t>Reconsidered: Rethinking Rabbinic Judaism</w:t>
      </w:r>
      <w:del w:id="238" w:author="Adrian Sackson" w:date="2019-06-24T11:48:00Z">
        <w:r w:rsidR="00AE012B" w:rsidRPr="00A210D5">
          <w:rPr>
            <w:rFonts w:asciiTheme="minorHAnsi" w:hAnsiTheme="minorHAnsi" w:cstheme="minorHAnsi"/>
            <w:lang w:eastAsia="he-IL"/>
          </w:rPr>
          <w:delText>,</w:delText>
        </w:r>
        <w:r w:rsidR="000E18A2" w:rsidRPr="00A210D5">
          <w:rPr>
            <w:rFonts w:asciiTheme="minorHAnsi" w:hAnsiTheme="minorHAnsi" w:cstheme="minorHAnsi"/>
            <w:lang w:eastAsia="he-IL"/>
          </w:rPr>
          <w:delText>"</w:delText>
        </w:r>
      </w:del>
      <w:ins w:id="239" w:author="Adrian Sackson" w:date="2019-06-24T11:48:00Z">
        <w:r w:rsidRPr="00A210D5">
          <w:rPr>
            <w:rFonts w:asciiTheme="minorHAnsi" w:hAnsiTheme="minorHAnsi" w:cstheme="minorHAnsi"/>
            <w:lang w:eastAsia="he-IL"/>
          </w:rPr>
          <w:t>,</w:t>
        </w:r>
        <w:r>
          <w:rPr>
            <w:rFonts w:asciiTheme="minorHAnsi" w:hAnsiTheme="minorHAnsi" w:cstheme="minorHAnsi"/>
            <w:lang w:eastAsia="he-IL"/>
          </w:rPr>
          <w:t>”</w:t>
        </w:r>
      </w:ins>
      <w:r w:rsidRPr="00A210D5">
        <w:rPr>
          <w:rFonts w:asciiTheme="minorHAnsi" w:hAnsiTheme="minorHAnsi" w:cstheme="minorHAnsi"/>
          <w:lang w:eastAsia="he-IL"/>
        </w:rPr>
        <w:t xml:space="preserve"> </w:t>
      </w:r>
      <w:r w:rsidRPr="00A210D5">
        <w:rPr>
          <w:rFonts w:asciiTheme="minorHAnsi" w:hAnsiTheme="minorHAnsi" w:cstheme="minorHAnsi"/>
          <w:i/>
          <w:iCs/>
          <w:lang w:eastAsia="he-IL"/>
        </w:rPr>
        <w:t>JQR</w:t>
      </w:r>
      <w:r w:rsidRPr="00A210D5">
        <w:rPr>
          <w:rFonts w:asciiTheme="minorHAnsi" w:hAnsiTheme="minorHAnsi" w:cstheme="minorHAnsi"/>
          <w:lang w:eastAsia="he-IL"/>
        </w:rPr>
        <w:t xml:space="preserve"> 105 (2015): 287-311</w:t>
      </w:r>
      <w:ins w:id="240" w:author="Adrian Sackson" w:date="2019-06-24T11:48:00Z">
        <w:r>
          <w:rPr>
            <w:rFonts w:asciiTheme="minorHAnsi" w:hAnsiTheme="minorHAnsi" w:cstheme="minorHAnsi"/>
            <w:lang w:eastAsia="he-IL"/>
          </w:rPr>
          <w:t>.</w:t>
        </w:r>
      </w:ins>
    </w:p>
  </w:footnote>
  <w:footnote w:id="9">
    <w:p w14:paraId="313473E0" w14:textId="05D87606"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term </w:t>
      </w:r>
      <w:del w:id="245"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braita</w:delText>
        </w:r>
        <w:r w:rsidR="000E18A2" w:rsidRPr="00446584">
          <w:rPr>
            <w:rFonts w:asciiTheme="minorHAnsi" w:hAnsiTheme="minorHAnsi" w:cstheme="minorHAnsi"/>
          </w:rPr>
          <w:delText>"</w:delText>
        </w:r>
      </w:del>
      <w:ins w:id="246" w:author="Adrian Sackson" w:date="2019-06-24T11:48:00Z">
        <w:r>
          <w:rPr>
            <w:rFonts w:asciiTheme="minorHAnsi" w:hAnsiTheme="minorHAnsi" w:cstheme="minorHAnsi"/>
          </w:rPr>
          <w:t>“</w:t>
        </w:r>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raita</w:t>
        </w:r>
        <w:r>
          <w:rPr>
            <w:rFonts w:asciiTheme="minorHAnsi" w:hAnsiTheme="minorHAnsi" w:cstheme="minorHAnsi"/>
          </w:rPr>
          <w:t>”</w:t>
        </w:r>
      </w:ins>
      <w:r w:rsidRPr="00446584">
        <w:rPr>
          <w:rFonts w:asciiTheme="minorHAnsi" w:hAnsiTheme="minorHAnsi" w:cstheme="minorHAnsi"/>
        </w:rPr>
        <w:t xml:space="preserve"> itself can be attributed to a later period of the Babylonian </w:t>
      </w:r>
      <w:r w:rsidRPr="00446584">
        <w:rPr>
          <w:rFonts w:asciiTheme="minorHAnsi" w:hAnsiTheme="minorHAnsi" w:cstheme="minorHAnsi"/>
          <w:i/>
          <w:iCs/>
        </w:rPr>
        <w:t>Amoraim</w:t>
      </w:r>
      <w:r w:rsidRPr="00446584">
        <w:rPr>
          <w:rFonts w:asciiTheme="minorHAnsi" w:hAnsiTheme="minorHAnsi" w:cstheme="minorHAnsi"/>
        </w:rPr>
        <w:t>, after the Mishnah had been established as the superior text</w:t>
      </w:r>
      <w:del w:id="247" w:author="Adrian Sackson" w:date="2019-06-24T11:48:00Z">
        <w:r w:rsidR="000E18A2" w:rsidRPr="00446584">
          <w:rPr>
            <w:rFonts w:asciiTheme="minorHAnsi" w:hAnsiTheme="minorHAnsi" w:cstheme="minorHAnsi"/>
          </w:rPr>
          <w:delText>. [Neil</w:delText>
        </w:r>
      </w:del>
      <w:ins w:id="248" w:author="Adrian Sackson" w:date="2019-06-24T11:48:00Z">
        <w:r>
          <w:rPr>
            <w:rFonts w:asciiTheme="minorHAnsi" w:hAnsiTheme="minorHAnsi" w:cstheme="minorHAnsi"/>
          </w:rPr>
          <w:t xml:space="preserve"> (</w:t>
        </w:r>
        <w:r w:rsidRPr="00446584">
          <w:rPr>
            <w:rFonts w:asciiTheme="minorHAnsi" w:hAnsiTheme="minorHAnsi" w:cstheme="minorHAnsi"/>
          </w:rPr>
          <w:t>N</w:t>
        </w:r>
        <w:r>
          <w:rPr>
            <w:rFonts w:asciiTheme="minorHAnsi" w:hAnsiTheme="minorHAnsi" w:cstheme="minorHAnsi"/>
          </w:rPr>
          <w:t>.</w:t>
        </w:r>
      </w:ins>
      <w:r w:rsidRPr="00446584">
        <w:rPr>
          <w:rFonts w:asciiTheme="minorHAnsi" w:hAnsiTheme="minorHAnsi" w:cstheme="minorHAnsi"/>
        </w:rPr>
        <w:t xml:space="preserve"> Danzig, </w:t>
      </w:r>
      <w:del w:id="249" w:author="Adrian Sackson" w:date="2019-06-24T11:48:00Z">
        <w:r w:rsidR="000E18A2" w:rsidRPr="00446584">
          <w:rPr>
            <w:rFonts w:asciiTheme="minorHAnsi" w:hAnsiTheme="minorHAnsi" w:cstheme="minorHAnsi"/>
          </w:rPr>
          <w:delText>"</w:delText>
        </w:r>
      </w:del>
      <w:ins w:id="250" w:author="Adrian Sackson" w:date="2019-06-24T11:48:00Z">
        <w:r>
          <w:rPr>
            <w:rFonts w:asciiTheme="minorHAnsi" w:hAnsiTheme="minorHAnsi" w:cstheme="minorHAnsi"/>
          </w:rPr>
          <w:t>“</w:t>
        </w:r>
      </w:ins>
      <w:r w:rsidRPr="00446584">
        <w:rPr>
          <w:rFonts w:asciiTheme="minorHAnsi" w:hAnsiTheme="minorHAnsi" w:cstheme="minorHAnsi"/>
        </w:rPr>
        <w:t xml:space="preserve">The Development of the Term </w:t>
      </w:r>
      <w:del w:id="251"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Braita'</w:delText>
        </w:r>
        <w:r w:rsidR="000E18A2" w:rsidRPr="00446584">
          <w:rPr>
            <w:rFonts w:asciiTheme="minorHAnsi" w:hAnsiTheme="minorHAnsi" w:cstheme="minorHAnsi"/>
          </w:rPr>
          <w:delText>"</w:delText>
        </w:r>
      </w:del>
      <w:ins w:id="252" w:author="Adrian Sackson" w:date="2019-06-24T11:48:00Z">
        <w:r>
          <w:rPr>
            <w:rFonts w:asciiTheme="minorHAnsi" w:hAnsiTheme="minorHAnsi" w:cstheme="minorHAnsi"/>
          </w:rPr>
          <w:t>‘</w:t>
        </w:r>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raita</w:t>
        </w:r>
        <w:r>
          <w:rPr>
            <w:rFonts w:asciiTheme="minorHAnsi" w:hAnsiTheme="minorHAnsi" w:cstheme="minorHAnsi"/>
            <w:iCs/>
          </w:rPr>
          <w:t>,</w:t>
        </w:r>
        <w:r>
          <w:rPr>
            <w:rFonts w:asciiTheme="minorHAnsi" w:hAnsiTheme="minorHAnsi" w:cstheme="minorHAnsi"/>
            <w:i/>
            <w:iCs/>
          </w:rPr>
          <w:t>’</w:t>
        </w:r>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Sinai</w:t>
      </w:r>
      <w:r w:rsidRPr="00446584">
        <w:rPr>
          <w:rFonts w:asciiTheme="minorHAnsi" w:hAnsiTheme="minorHAnsi" w:cstheme="minorHAnsi"/>
        </w:rPr>
        <w:t xml:space="preserve"> 85 (1979): 217-224</w:t>
      </w:r>
      <w:del w:id="253" w:author="Adrian Sackson" w:date="2019-06-24T11:48:00Z">
        <w:r w:rsidR="000E18A2" w:rsidRPr="00446584">
          <w:rPr>
            <w:rFonts w:asciiTheme="minorHAnsi" w:hAnsiTheme="minorHAnsi" w:cstheme="minorHAnsi"/>
          </w:rPr>
          <w:delText xml:space="preserve">] </w:delText>
        </w:r>
      </w:del>
    </w:p>
  </w:footnote>
  <w:footnote w:id="10">
    <w:p w14:paraId="444E1A3D" w14:textId="6B9FCE4C"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254" w:author="Adrian Sackson" w:date="2019-06-24T11:48:00Z">
        <w:r w:rsidR="000E18A2" w:rsidRPr="00446584">
          <w:rPr>
            <w:rFonts w:asciiTheme="minorHAnsi" w:hAnsiTheme="minorHAnsi" w:cstheme="minorHAnsi"/>
          </w:rPr>
          <w:delText>"</w:delText>
        </w:r>
      </w:del>
      <w:ins w:id="255" w:author="Adrian Sackson" w:date="2019-06-24T11:48:00Z">
        <w:r>
          <w:rPr>
            <w:rFonts w:asciiTheme="minorHAnsi" w:hAnsiTheme="minorHAnsi" w:cstheme="minorHAnsi"/>
          </w:rPr>
          <w:t>“</w:t>
        </w:r>
      </w:ins>
      <w:r w:rsidRPr="00446584">
        <w:rPr>
          <w:rFonts w:asciiTheme="minorHAnsi" w:hAnsiTheme="minorHAnsi" w:cstheme="minorHAnsi"/>
        </w:rPr>
        <w:t xml:space="preserve">Large collections of </w:t>
      </w:r>
      <w:r w:rsidRPr="00446584">
        <w:rPr>
          <w:rFonts w:asciiTheme="minorHAnsi" w:hAnsiTheme="minorHAnsi" w:cstheme="minorHAnsi"/>
          <w:i/>
          <w:iCs/>
        </w:rPr>
        <w:t>mishnayot</w:t>
      </w:r>
      <w:r w:rsidRPr="00446584">
        <w:rPr>
          <w:rFonts w:asciiTheme="minorHAnsi" w:hAnsiTheme="minorHAnsi" w:cstheme="minorHAnsi"/>
        </w:rPr>
        <w:t xml:space="preserve"> such as the </w:t>
      </w:r>
      <w:del w:id="256" w:author="Adrian Sackson" w:date="2019-06-24T11:48:00Z">
        <w:r w:rsidR="000E18A2" w:rsidRPr="00446584">
          <w:rPr>
            <w:rFonts w:asciiTheme="minorHAnsi" w:hAnsiTheme="minorHAnsi" w:cstheme="minorHAnsi"/>
          </w:rPr>
          <w:delText>"Mishnah"</w:delText>
        </w:r>
      </w:del>
      <w:ins w:id="257" w:author="Adrian Sackson" w:date="2019-06-24T11:48:00Z">
        <w:r>
          <w:rPr>
            <w:rFonts w:asciiTheme="minorHAnsi" w:hAnsiTheme="minorHAnsi" w:cstheme="minorHAnsi"/>
          </w:rPr>
          <w:t>‘</w:t>
        </w:r>
        <w:r w:rsidRPr="00446584">
          <w:rPr>
            <w:rFonts w:asciiTheme="minorHAnsi" w:hAnsiTheme="minorHAnsi" w:cstheme="minorHAnsi"/>
          </w:rPr>
          <w:t>Mishnah</w:t>
        </w:r>
        <w:r>
          <w:rPr>
            <w:rFonts w:asciiTheme="minorHAnsi" w:hAnsiTheme="minorHAnsi" w:cstheme="minorHAnsi"/>
          </w:rPr>
          <w:t>’</w:t>
        </w:r>
      </w:ins>
      <w:r w:rsidRPr="00446584">
        <w:rPr>
          <w:rFonts w:asciiTheme="minorHAnsi" w:hAnsiTheme="minorHAnsi" w:cstheme="minorHAnsi"/>
        </w:rPr>
        <w:t xml:space="preserve"> of Rabbi Huna, the </w:t>
      </w:r>
      <w:del w:id="258" w:author="Adrian Sackson" w:date="2019-06-24T11:48:00Z">
        <w:r w:rsidR="000E18A2" w:rsidRPr="00446584">
          <w:rPr>
            <w:rFonts w:asciiTheme="minorHAnsi" w:hAnsiTheme="minorHAnsi" w:cstheme="minorHAnsi"/>
          </w:rPr>
          <w:delText>"Mishnah"</w:delText>
        </w:r>
      </w:del>
      <w:ins w:id="259" w:author="Adrian Sackson" w:date="2019-06-24T11:48:00Z">
        <w:r>
          <w:rPr>
            <w:rFonts w:asciiTheme="minorHAnsi" w:hAnsiTheme="minorHAnsi" w:cstheme="minorHAnsi"/>
          </w:rPr>
          <w:t>‘</w:t>
        </w:r>
        <w:r w:rsidRPr="00446584">
          <w:rPr>
            <w:rFonts w:asciiTheme="minorHAnsi" w:hAnsiTheme="minorHAnsi" w:cstheme="minorHAnsi"/>
          </w:rPr>
          <w:t>Mishnah</w:t>
        </w:r>
        <w:r>
          <w:rPr>
            <w:rFonts w:asciiTheme="minorHAnsi" w:hAnsiTheme="minorHAnsi" w:cstheme="minorHAnsi"/>
          </w:rPr>
          <w:t>’</w:t>
        </w:r>
      </w:ins>
      <w:r w:rsidRPr="00446584">
        <w:rPr>
          <w:rFonts w:asciiTheme="minorHAnsi" w:hAnsiTheme="minorHAnsi" w:cstheme="minorHAnsi"/>
        </w:rPr>
        <w:t xml:space="preserve"> of Rabbi </w:t>
      </w:r>
      <w:del w:id="260" w:author="Adrian Sackson" w:date="2019-06-24T11:48:00Z">
        <w:r w:rsidR="000E18A2" w:rsidRPr="00446584">
          <w:rPr>
            <w:rFonts w:asciiTheme="minorHAnsi" w:hAnsiTheme="minorHAnsi" w:cstheme="minorHAnsi"/>
          </w:rPr>
          <w:delText>Hoshaya</w:delText>
        </w:r>
      </w:del>
      <w:ins w:id="261" w:author="Adrian Sackson" w:date="2019-06-24T11:48:00Z">
        <w:r w:rsidR="005B38D3">
          <w:rPr>
            <w:rFonts w:asciiTheme="minorHAnsi" w:hAnsiTheme="minorHAnsi" w:cstheme="minorHAnsi"/>
          </w:rPr>
          <w:t>‘</w:t>
        </w:r>
        <w:r w:rsidR="005B38D3" w:rsidRPr="00446584">
          <w:rPr>
            <w:rFonts w:asciiTheme="minorHAnsi" w:hAnsiTheme="minorHAnsi" w:cstheme="minorHAnsi"/>
          </w:rPr>
          <w:t>ya</w:t>
        </w:r>
      </w:ins>
      <w:r w:rsidRPr="00446584">
        <w:rPr>
          <w:rFonts w:asciiTheme="minorHAnsi" w:hAnsiTheme="minorHAnsi" w:cstheme="minorHAnsi"/>
        </w:rPr>
        <w:t xml:space="preserve">, and the </w:t>
      </w:r>
      <w:del w:id="262" w:author="Adrian Sackson" w:date="2019-06-24T11:48:00Z">
        <w:r w:rsidR="000E18A2" w:rsidRPr="00446584">
          <w:rPr>
            <w:rFonts w:asciiTheme="minorHAnsi" w:hAnsiTheme="minorHAnsi" w:cstheme="minorHAnsi"/>
          </w:rPr>
          <w:delText>"Mishnah"</w:delText>
        </w:r>
      </w:del>
      <w:ins w:id="263" w:author="Adrian Sackson" w:date="2019-06-24T11:48:00Z">
        <w:r>
          <w:rPr>
            <w:rFonts w:asciiTheme="minorHAnsi" w:hAnsiTheme="minorHAnsi" w:cstheme="minorHAnsi"/>
          </w:rPr>
          <w:t>‘</w:t>
        </w:r>
        <w:r w:rsidRPr="00446584">
          <w:rPr>
            <w:rFonts w:asciiTheme="minorHAnsi" w:hAnsiTheme="minorHAnsi" w:cstheme="minorHAnsi"/>
          </w:rPr>
          <w:t>Mishnah</w:t>
        </w:r>
        <w:r>
          <w:rPr>
            <w:rFonts w:asciiTheme="minorHAnsi" w:hAnsiTheme="minorHAnsi" w:cstheme="minorHAnsi"/>
          </w:rPr>
          <w:t>’</w:t>
        </w:r>
      </w:ins>
      <w:r w:rsidRPr="00446584">
        <w:rPr>
          <w:rFonts w:asciiTheme="minorHAnsi" w:hAnsiTheme="minorHAnsi" w:cstheme="minorHAnsi"/>
        </w:rPr>
        <w:t xml:space="preserve"> of Bar Kafra</w:t>
      </w:r>
      <w:del w:id="264" w:author="Adrian Sackson" w:date="2019-06-24T11:48:00Z">
        <w:r w:rsidR="000E18A2" w:rsidRPr="00446584">
          <w:rPr>
            <w:rFonts w:asciiTheme="minorHAnsi" w:hAnsiTheme="minorHAnsi" w:cstheme="minorHAnsi"/>
          </w:rPr>
          <w:delText>." (Jerusalem Talmud,</w:delText>
        </w:r>
      </w:del>
      <w:ins w:id="265"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y. </w:t>
        </w:r>
        <w:r w:rsidRPr="00A70AD9">
          <w:rPr>
            <w:rFonts w:asciiTheme="minorHAnsi" w:hAnsiTheme="minorHAnsi" w:cstheme="minorHAnsi"/>
            <w:i/>
            <w:highlight w:val="cyan"/>
          </w:rPr>
          <w:t>[NAME OF TRACTATE IS MISSING!!]</w:t>
        </w:r>
      </w:ins>
      <w:r w:rsidRPr="00446584">
        <w:rPr>
          <w:rFonts w:asciiTheme="minorHAnsi" w:hAnsiTheme="minorHAnsi" w:cstheme="minorHAnsi"/>
        </w:rPr>
        <w:t xml:space="preserve"> 3</w:t>
      </w:r>
      <w:del w:id="266" w:author="Adrian Sackson" w:date="2019-06-24T11:48:00Z">
        <w:r w:rsidR="000E18A2" w:rsidRPr="00446584">
          <w:rPr>
            <w:rFonts w:asciiTheme="minorHAnsi" w:hAnsiTheme="minorHAnsi" w:cstheme="minorHAnsi"/>
          </w:rPr>
          <w:delText xml:space="preserve">, </w:delText>
        </w:r>
      </w:del>
      <w:ins w:id="267" w:author="Adrian Sackson" w:date="2019-06-24T11:48:00Z">
        <w:r>
          <w:rPr>
            <w:rFonts w:asciiTheme="minorHAnsi" w:hAnsiTheme="minorHAnsi" w:cstheme="minorHAnsi"/>
          </w:rPr>
          <w:t>:</w:t>
        </w:r>
      </w:ins>
      <w:r w:rsidRPr="00446584">
        <w:rPr>
          <w:rFonts w:asciiTheme="minorHAnsi" w:hAnsiTheme="minorHAnsi" w:cstheme="minorHAnsi"/>
        </w:rPr>
        <w:t>5</w:t>
      </w:r>
      <w:r>
        <w:rPr>
          <w:rFonts w:asciiTheme="minorHAnsi" w:hAnsiTheme="minorHAnsi" w:cstheme="minorHAnsi"/>
        </w:rPr>
        <w:t xml:space="preserve">, </w:t>
      </w:r>
      <w:del w:id="268" w:author="Adrian Sackson" w:date="2019-06-24T11:48:00Z">
        <w:r w:rsidR="000E18A2" w:rsidRPr="00446584">
          <w:rPr>
            <w:rFonts w:asciiTheme="minorHAnsi" w:hAnsiTheme="minorHAnsi" w:cstheme="minorHAnsi"/>
          </w:rPr>
          <w:delText>(48:3</w:delText>
        </w:r>
      </w:del>
      <w:ins w:id="269" w:author="Adrian Sackson" w:date="2019-06-24T11:48:00Z">
        <w:r w:rsidRPr="00446584">
          <w:rPr>
            <w:rFonts w:asciiTheme="minorHAnsi" w:hAnsiTheme="minorHAnsi" w:cstheme="minorHAnsi"/>
          </w:rPr>
          <w:t>48</w:t>
        </w:r>
        <w:r>
          <w:rPr>
            <w:rFonts w:asciiTheme="minorHAnsi" w:hAnsiTheme="minorHAnsi" w:cstheme="minorHAnsi"/>
          </w:rPr>
          <w:t>c</w:t>
        </w:r>
      </w:ins>
      <w:r>
        <w:rPr>
          <w:rFonts w:asciiTheme="minorHAnsi" w:hAnsiTheme="minorHAnsi" w:cstheme="minorHAnsi"/>
        </w:rPr>
        <w:t>)</w:t>
      </w:r>
      <w:r w:rsidRPr="00446584">
        <w:rPr>
          <w:rFonts w:asciiTheme="minorHAnsi" w:hAnsiTheme="minorHAnsi" w:cstheme="minorHAnsi"/>
        </w:rPr>
        <w:t>.</w:t>
      </w:r>
    </w:p>
  </w:footnote>
  <w:footnote w:id="11">
    <w:p w14:paraId="6451380B" w14:textId="44AD3E63"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The manner of the creation of the </w:t>
      </w:r>
      <w:r w:rsidRPr="00446584">
        <w:rPr>
          <w:rFonts w:asciiTheme="minorHAnsi" w:hAnsiTheme="minorHAnsi" w:cstheme="minorHAnsi"/>
          <w:i/>
          <w:iCs/>
        </w:rPr>
        <w:t>tannaitic</w:t>
      </w:r>
      <w:r w:rsidRPr="00446584">
        <w:rPr>
          <w:rFonts w:asciiTheme="minorHAnsi" w:hAnsiTheme="minorHAnsi" w:cstheme="minorHAnsi"/>
        </w:rPr>
        <w:t xml:space="preserve"> literature and the formation of the Mishnah of Rabbi is described here briefly according to accepted opinions, beginning with the </w:t>
      </w:r>
      <w:r w:rsidRPr="00446584">
        <w:rPr>
          <w:rFonts w:asciiTheme="minorHAnsi" w:hAnsiTheme="minorHAnsi" w:cstheme="minorHAnsi"/>
          <w:i/>
          <w:iCs/>
        </w:rPr>
        <w:t xml:space="preserve">Epistle of Rav Sherira Gaon </w:t>
      </w:r>
      <w:r w:rsidRPr="00446584">
        <w:rPr>
          <w:rFonts w:asciiTheme="minorHAnsi" w:hAnsiTheme="minorHAnsi" w:cstheme="minorHAnsi"/>
        </w:rPr>
        <w:t>(pp. 17-47), and in recent scholarship from the days of Nachman Krochmal</w:t>
      </w:r>
      <w:r w:rsidR="001145B9">
        <w:rPr>
          <w:rFonts w:asciiTheme="minorHAnsi" w:hAnsiTheme="minorHAnsi" w:cstheme="minorHAnsi"/>
        </w:rPr>
        <w:t xml:space="preserve"> </w:t>
      </w:r>
      <w:del w:id="270" w:author="Adrian Sackson" w:date="2019-06-24T11:48:00Z">
        <w:r w:rsidR="000E18A2" w:rsidRPr="00446584">
          <w:rPr>
            <w:rFonts w:asciiTheme="minorHAnsi" w:hAnsiTheme="minorHAnsi" w:cstheme="minorHAnsi"/>
          </w:rPr>
          <w:delText>[</w:delText>
        </w:r>
      </w:del>
      <w:ins w:id="271" w:author="Adrian Sackson" w:date="2019-06-24T11:48:00Z">
        <w:r w:rsidR="001145B9">
          <w:rPr>
            <w:rFonts w:asciiTheme="minorHAnsi" w:hAnsiTheme="minorHAnsi" w:cstheme="minorHAnsi"/>
          </w:rPr>
          <w:t>and Zechariah Frankel, without entering into points of controversy which are irrelevant to our discussion. See</w:t>
        </w:r>
        <w:r w:rsidRPr="00446584">
          <w:rPr>
            <w:rFonts w:asciiTheme="minorHAnsi" w:hAnsiTheme="minorHAnsi" w:cstheme="minorHAnsi"/>
          </w:rPr>
          <w:t xml:space="preserve"> </w:t>
        </w:r>
        <w:r w:rsidR="00694830">
          <w:rPr>
            <w:rFonts w:asciiTheme="minorHAnsi" w:hAnsiTheme="minorHAnsi" w:cstheme="minorHAnsi"/>
          </w:rPr>
          <w:t xml:space="preserve">N. Krochmal, </w:t>
        </w:r>
      </w:ins>
      <w:r w:rsidRPr="00446584">
        <w:rPr>
          <w:rFonts w:asciiTheme="minorHAnsi" w:hAnsiTheme="minorHAnsi" w:cstheme="minorHAnsi"/>
          <w:i/>
          <w:iCs/>
        </w:rPr>
        <w:t>Guide for the Perplexed of the Time</w:t>
      </w:r>
      <w:r w:rsidRPr="00446584">
        <w:rPr>
          <w:rFonts w:asciiTheme="minorHAnsi" w:hAnsiTheme="minorHAnsi" w:cstheme="minorHAnsi"/>
        </w:rPr>
        <w:t xml:space="preserve">, in </w:t>
      </w:r>
      <w:r w:rsidRPr="00446584">
        <w:rPr>
          <w:rFonts w:asciiTheme="minorHAnsi" w:hAnsiTheme="minorHAnsi" w:cstheme="minorHAnsi"/>
          <w:i/>
          <w:iCs/>
        </w:rPr>
        <w:t>The Works of Nachman Krochmal</w:t>
      </w:r>
      <w:del w:id="272" w:author="Adrian Sackson" w:date="2019-06-24T11:48:00Z">
        <w:r w:rsidR="000E18A2" w:rsidRPr="00446584">
          <w:rPr>
            <w:rFonts w:asciiTheme="minorHAnsi" w:hAnsiTheme="minorHAnsi" w:cstheme="minorHAnsi"/>
          </w:rPr>
          <w:delText xml:space="preserve"> (Shimon Ravidovich</w:delText>
        </w:r>
      </w:del>
      <w:r w:rsidR="005B38D3" w:rsidRPr="00A70AD9">
        <w:rPr>
          <w:rFonts w:asciiTheme="minorHAnsi" w:hAnsiTheme="minorHAnsi" w:cstheme="minorHAnsi"/>
        </w:rPr>
        <w:t>, ed</w:t>
      </w:r>
      <w:del w:id="273" w:author="Adrian Sackson" w:date="2019-06-24T11:48:00Z">
        <w:r w:rsidR="000E18A2" w:rsidRPr="00446584">
          <w:rPr>
            <w:rFonts w:asciiTheme="minorHAnsi" w:hAnsiTheme="minorHAnsi" w:cstheme="minorHAnsi"/>
          </w:rPr>
          <w:delText>.)</w:delText>
        </w:r>
      </w:del>
      <w:ins w:id="274" w:author="Adrian Sackson" w:date="2019-06-24T11:48:00Z">
        <w:r w:rsidR="005B38D3">
          <w:rPr>
            <w:rFonts w:asciiTheme="minorHAnsi" w:hAnsiTheme="minorHAnsi" w:cstheme="minorHAnsi"/>
            <w:i/>
          </w:rPr>
          <w:t xml:space="preserve">. </w:t>
        </w:r>
        <w:r w:rsidRPr="00446584">
          <w:rPr>
            <w:rFonts w:asciiTheme="minorHAnsi" w:hAnsiTheme="minorHAnsi" w:cstheme="minorHAnsi"/>
          </w:rPr>
          <w:t>S</w:t>
        </w:r>
        <w:r>
          <w:rPr>
            <w:rFonts w:asciiTheme="minorHAnsi" w:hAnsiTheme="minorHAnsi" w:cstheme="minorHAnsi"/>
          </w:rPr>
          <w:t>.</w:t>
        </w:r>
        <w:r w:rsidRPr="00446584">
          <w:rPr>
            <w:rFonts w:asciiTheme="minorHAnsi" w:hAnsiTheme="minorHAnsi" w:cstheme="minorHAnsi"/>
          </w:rPr>
          <w:t xml:space="preserve"> Ra</w:t>
        </w:r>
        <w:r>
          <w:rPr>
            <w:rFonts w:asciiTheme="minorHAnsi" w:hAnsiTheme="minorHAnsi" w:cstheme="minorHAnsi"/>
          </w:rPr>
          <w:t>wi</w:t>
        </w:r>
        <w:r w:rsidRPr="00446584">
          <w:rPr>
            <w:rFonts w:asciiTheme="minorHAnsi" w:hAnsiTheme="minorHAnsi" w:cstheme="minorHAnsi"/>
          </w:rPr>
          <w:t>do</w:t>
        </w:r>
        <w:r>
          <w:rPr>
            <w:rFonts w:asciiTheme="minorHAnsi" w:hAnsiTheme="minorHAnsi" w:cstheme="minorHAnsi"/>
          </w:rPr>
          <w:t>w</w:t>
        </w:r>
        <w:r w:rsidRPr="00446584">
          <w:rPr>
            <w:rFonts w:asciiTheme="minorHAnsi" w:hAnsiTheme="minorHAnsi" w:cstheme="minorHAnsi"/>
          </w:rPr>
          <w:t>ic</w:t>
        </w:r>
        <w:r>
          <w:rPr>
            <w:rFonts w:asciiTheme="minorHAnsi" w:hAnsiTheme="minorHAnsi" w:cstheme="minorHAnsi"/>
          </w:rPr>
          <w:t>z</w:t>
        </w:r>
      </w:ins>
      <w:r w:rsidRPr="00446584">
        <w:rPr>
          <w:rFonts w:asciiTheme="minorHAnsi" w:hAnsiTheme="minorHAnsi" w:cstheme="minorHAnsi"/>
        </w:rPr>
        <w:t xml:space="preserve"> </w:t>
      </w:r>
      <w:r w:rsidR="001145B9">
        <w:rPr>
          <w:rFonts w:asciiTheme="minorHAnsi" w:hAnsiTheme="minorHAnsi" w:cstheme="minorHAnsi"/>
        </w:rPr>
        <w:t>(</w:t>
      </w:r>
      <w:r w:rsidRPr="00446584">
        <w:rPr>
          <w:rFonts w:asciiTheme="minorHAnsi" w:hAnsiTheme="minorHAnsi" w:cstheme="minorHAnsi"/>
        </w:rPr>
        <w:t>Berlin: Einot, 1924</w:t>
      </w:r>
      <w:r w:rsidR="001145B9">
        <w:rPr>
          <w:rFonts w:asciiTheme="minorHAnsi" w:hAnsiTheme="minorHAnsi" w:cstheme="minorHAnsi"/>
        </w:rPr>
        <w:t>)</w:t>
      </w:r>
      <w:r w:rsidRPr="00446584">
        <w:rPr>
          <w:rFonts w:asciiTheme="minorHAnsi" w:hAnsiTheme="minorHAnsi" w:cstheme="minorHAnsi"/>
        </w:rPr>
        <w:t>, 217-</w:t>
      </w:r>
      <w:del w:id="275" w:author="Adrian Sackson" w:date="2019-06-24T11:48:00Z">
        <w:r w:rsidR="000E18A2" w:rsidRPr="00446584">
          <w:rPr>
            <w:rFonts w:asciiTheme="minorHAnsi" w:hAnsiTheme="minorHAnsi" w:cstheme="minorHAnsi"/>
          </w:rPr>
          <w:delText>237] and Zechariah</w:delText>
        </w:r>
      </w:del>
      <w:ins w:id="276" w:author="Adrian Sackson" w:date="2019-06-24T11:48:00Z">
        <w:r w:rsidRPr="00446584">
          <w:rPr>
            <w:rFonts w:asciiTheme="minorHAnsi" w:hAnsiTheme="minorHAnsi" w:cstheme="minorHAnsi"/>
          </w:rPr>
          <w:t>37</w:t>
        </w:r>
        <w:r w:rsidR="001145B9">
          <w:rPr>
            <w:rFonts w:asciiTheme="minorHAnsi" w:hAnsiTheme="minorHAnsi" w:cstheme="minorHAnsi"/>
          </w:rPr>
          <w:t>;</w:t>
        </w:r>
        <w:r w:rsidRPr="00446584">
          <w:rPr>
            <w:rFonts w:asciiTheme="minorHAnsi" w:hAnsiTheme="minorHAnsi" w:cstheme="minorHAnsi"/>
          </w:rPr>
          <w:t xml:space="preserve"> </w:t>
        </w:r>
        <w:r w:rsidR="00731C51">
          <w:rPr>
            <w:rFonts w:asciiTheme="minorHAnsi" w:hAnsiTheme="minorHAnsi" w:cstheme="minorHAnsi"/>
          </w:rPr>
          <w:t>Z.</w:t>
        </w:r>
      </w:ins>
      <w:r w:rsidR="00731C51">
        <w:rPr>
          <w:rFonts w:asciiTheme="minorHAnsi" w:hAnsiTheme="minorHAnsi" w:cstheme="minorHAnsi"/>
        </w:rPr>
        <w:t xml:space="preserve"> Frankel</w:t>
      </w:r>
      <w:del w:id="277" w:author="Adrian Sackson" w:date="2019-06-24T11:48:00Z">
        <w:r w:rsidR="000E18A2" w:rsidRPr="00446584">
          <w:rPr>
            <w:rFonts w:asciiTheme="minorHAnsi" w:hAnsiTheme="minorHAnsi" w:cstheme="minorHAnsi"/>
          </w:rPr>
          <w:delText xml:space="preserve"> [</w:delText>
        </w:r>
      </w:del>
      <w:ins w:id="278" w:author="Adrian Sackson" w:date="2019-06-24T11:48:00Z">
        <w:r w:rsidR="00731C51">
          <w:rPr>
            <w:rFonts w:asciiTheme="minorHAnsi" w:hAnsiTheme="minorHAnsi" w:cstheme="minorHAnsi"/>
          </w:rPr>
          <w:t xml:space="preserve">, </w:t>
        </w:r>
      </w:ins>
      <w:r w:rsidRPr="00446584">
        <w:rPr>
          <w:rFonts w:asciiTheme="minorHAnsi" w:hAnsiTheme="minorHAnsi" w:cstheme="minorHAnsi"/>
          <w:i/>
          <w:iCs/>
        </w:rPr>
        <w:t>The Ways of the Mishnah</w:t>
      </w:r>
      <w:r w:rsidRPr="00446584">
        <w:rPr>
          <w:rFonts w:asciiTheme="minorHAnsi" w:hAnsiTheme="minorHAnsi" w:cstheme="minorHAnsi"/>
        </w:rPr>
        <w:t xml:space="preserve"> </w:t>
      </w:r>
      <w:r w:rsidR="001145B9">
        <w:rPr>
          <w:rFonts w:asciiTheme="minorHAnsi" w:hAnsiTheme="minorHAnsi" w:cstheme="minorHAnsi"/>
        </w:rPr>
        <w:t>(</w:t>
      </w:r>
      <w:r w:rsidRPr="00446584">
        <w:rPr>
          <w:rFonts w:asciiTheme="minorHAnsi" w:hAnsiTheme="minorHAnsi" w:cstheme="minorHAnsi"/>
        </w:rPr>
        <w:t>Leipzig, 1859</w:t>
      </w:r>
      <w:r w:rsidR="001145B9">
        <w:rPr>
          <w:rFonts w:asciiTheme="minorHAnsi" w:hAnsiTheme="minorHAnsi" w:cstheme="minorHAnsi"/>
        </w:rPr>
        <w:t>)</w:t>
      </w:r>
      <w:r w:rsidRPr="00446584">
        <w:rPr>
          <w:rFonts w:asciiTheme="minorHAnsi" w:hAnsiTheme="minorHAnsi" w:cstheme="minorHAnsi"/>
        </w:rPr>
        <w:t>, 209-</w:t>
      </w:r>
      <w:del w:id="279" w:author="Adrian Sackson" w:date="2019-06-24T11:48:00Z">
        <w:r w:rsidR="000E18A2" w:rsidRPr="00446584">
          <w:rPr>
            <w:rFonts w:asciiTheme="minorHAnsi" w:hAnsiTheme="minorHAnsi" w:cstheme="minorHAnsi"/>
          </w:rPr>
          <w:delText xml:space="preserve">218]  -- without entering into points of controversy which are irrelevant to our discussion. </w:delText>
        </w:r>
      </w:del>
      <w:ins w:id="280" w:author="Adrian Sackson" w:date="2019-06-24T11:48:00Z">
        <w:r w:rsidRPr="00446584">
          <w:rPr>
            <w:rFonts w:asciiTheme="minorHAnsi" w:hAnsiTheme="minorHAnsi" w:cstheme="minorHAnsi"/>
          </w:rPr>
          <w:t>18</w:t>
        </w:r>
        <w:r w:rsidR="001145B9">
          <w:rPr>
            <w:rFonts w:asciiTheme="minorHAnsi" w:hAnsiTheme="minorHAnsi" w:cstheme="minorHAnsi"/>
          </w:rPr>
          <w:t>.</w:t>
        </w:r>
        <w:r w:rsidR="00731C51">
          <w:rPr>
            <w:rFonts w:asciiTheme="minorHAnsi" w:hAnsiTheme="minorHAnsi" w:cstheme="minorHAnsi"/>
          </w:rPr>
          <w:t xml:space="preserve"> </w:t>
        </w:r>
      </w:ins>
      <w:r w:rsidRPr="00A210D5">
        <w:rPr>
          <w:rFonts w:asciiTheme="minorHAnsi" w:hAnsiTheme="minorHAnsi" w:cstheme="minorHAnsi"/>
        </w:rPr>
        <w:t>For an up-to-date discussion and sources on this subject see Schremer</w:t>
      </w:r>
      <w:del w:id="281" w:author="Adrian Sackson" w:date="2019-06-24T11:48:00Z">
        <w:r w:rsidR="000E18A2" w:rsidRPr="00A210D5">
          <w:rPr>
            <w:rFonts w:asciiTheme="minorHAnsi" w:hAnsiTheme="minorHAnsi" w:cstheme="minorHAnsi"/>
          </w:rPr>
          <w:delText xml:space="preserve"> (in</w:delText>
        </w:r>
        <w:r w:rsidR="00446584" w:rsidRPr="00A210D5">
          <w:rPr>
            <w:rFonts w:asciiTheme="minorHAnsi" w:hAnsiTheme="minorHAnsi" w:cstheme="minorHAnsi"/>
          </w:rPr>
          <w:delText xml:space="preserve"> note </w:delText>
        </w:r>
        <w:r w:rsidR="00C70BE8" w:rsidRPr="00A210D5">
          <w:rPr>
            <w:rFonts w:asciiTheme="minorHAnsi" w:hAnsiTheme="minorHAnsi" w:cstheme="minorHAnsi"/>
          </w:rPr>
          <w:delText>7, above)</w:delText>
        </w:r>
        <w:r w:rsidR="00C70BE8" w:rsidRPr="00A210D5">
          <w:rPr>
            <w:rFonts w:asciiTheme="minorHAnsi" w:hAnsiTheme="minorHAnsi" w:cstheme="minorBidi"/>
            <w:lang w:bidi="ar-EG"/>
          </w:rPr>
          <w:delText>.</w:delText>
        </w:r>
      </w:del>
      <w:ins w:id="282" w:author="Adrian Sackson" w:date="2019-06-24T11:48:00Z">
        <w:r>
          <w:rPr>
            <w:rFonts w:asciiTheme="minorHAnsi" w:hAnsiTheme="minorHAnsi" w:cstheme="minorHAnsi"/>
          </w:rPr>
          <w:t>, “‘Avot’</w:t>
        </w:r>
        <w:r w:rsidRPr="00A210D5">
          <w:rPr>
            <w:rFonts w:asciiTheme="minorHAnsi" w:hAnsiTheme="minorHAnsi" w:cstheme="minorHAnsi"/>
          </w:rPr>
          <w:t xml:space="preserve"> </w:t>
        </w:r>
        <w:r w:rsidRPr="00A210D5">
          <w:rPr>
            <w:rFonts w:asciiTheme="minorHAnsi" w:hAnsiTheme="minorHAnsi" w:cstheme="minorHAnsi"/>
            <w:lang w:eastAsia="he-IL"/>
          </w:rPr>
          <w:t>Reconsidered</w:t>
        </w:r>
        <w:r>
          <w:rPr>
            <w:rFonts w:asciiTheme="minorHAnsi" w:hAnsiTheme="minorHAnsi" w:cstheme="minorHAnsi"/>
            <w:lang w:eastAsia="he-IL"/>
          </w:rPr>
          <w:t>.”</w:t>
        </w:r>
      </w:ins>
      <w:r w:rsidRPr="00446584">
        <w:rPr>
          <w:rFonts w:asciiTheme="minorHAnsi" w:hAnsiTheme="minorHAnsi" w:cstheme="minorHAnsi"/>
          <w:rtl/>
        </w:rPr>
        <w:t xml:space="preserve"> </w:t>
      </w:r>
    </w:p>
  </w:footnote>
  <w:footnote w:id="12">
    <w:p w14:paraId="1ADFEDCB" w14:textId="298697D8" w:rsidR="00B4404B" w:rsidRPr="00446584" w:rsidRDefault="00B4404B" w:rsidP="00A210D5">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question </w:t>
      </w:r>
      <w:del w:id="293" w:author="Adrian Sackson" w:date="2019-06-24T11:48:00Z">
        <w:r w:rsidR="000E18A2" w:rsidRPr="00446584">
          <w:rPr>
            <w:rFonts w:asciiTheme="minorHAnsi" w:hAnsiTheme="minorHAnsi" w:cstheme="minorHAnsi"/>
          </w:rPr>
          <w:delText>"</w:delText>
        </w:r>
      </w:del>
      <w:ins w:id="294" w:author="Adrian Sackson" w:date="2019-06-24T11:48:00Z">
        <w:r>
          <w:rPr>
            <w:rFonts w:asciiTheme="minorHAnsi" w:hAnsiTheme="minorHAnsi" w:cstheme="minorHAnsi"/>
          </w:rPr>
          <w:t>“</w:t>
        </w:r>
      </w:ins>
      <w:r w:rsidRPr="00446584">
        <w:rPr>
          <w:rFonts w:asciiTheme="minorHAnsi" w:hAnsiTheme="minorHAnsi" w:cstheme="minorHAnsi"/>
        </w:rPr>
        <w:t>who are the sages</w:t>
      </w:r>
      <w:del w:id="295" w:author="Adrian Sackson" w:date="2019-06-24T11:48:00Z">
        <w:r w:rsidR="000E18A2" w:rsidRPr="00446584">
          <w:rPr>
            <w:rFonts w:asciiTheme="minorHAnsi" w:hAnsiTheme="minorHAnsi" w:cstheme="minorHAnsi"/>
          </w:rPr>
          <w:delText>?"</w:delText>
        </w:r>
      </w:del>
      <w:ins w:id="296"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usually elicits the identification of the </w:t>
      </w:r>
      <w:del w:id="297" w:author="Adrian Sackson" w:date="2019-06-24T11:48:00Z">
        <w:r w:rsidR="000E18A2" w:rsidRPr="00446584">
          <w:rPr>
            <w:rFonts w:asciiTheme="minorHAnsi" w:hAnsiTheme="minorHAnsi" w:cstheme="minorHAnsi"/>
          </w:rPr>
          <w:delText>"</w:delText>
        </w:r>
      </w:del>
      <w:ins w:id="298" w:author="Adrian Sackson" w:date="2019-06-24T11:48:00Z">
        <w:r>
          <w:rPr>
            <w:rFonts w:asciiTheme="minorHAnsi" w:hAnsiTheme="minorHAnsi" w:cstheme="minorHAnsi"/>
          </w:rPr>
          <w:t>“</w:t>
        </w:r>
      </w:ins>
      <w:r w:rsidRPr="00446584">
        <w:rPr>
          <w:rFonts w:asciiTheme="minorHAnsi" w:hAnsiTheme="minorHAnsi" w:cstheme="minorHAnsi"/>
        </w:rPr>
        <w:t>sages</w:t>
      </w:r>
      <w:del w:id="299" w:author="Adrian Sackson" w:date="2019-06-24T11:48:00Z">
        <w:r w:rsidR="000E18A2" w:rsidRPr="00446584">
          <w:rPr>
            <w:rFonts w:asciiTheme="minorHAnsi" w:hAnsiTheme="minorHAnsi" w:cstheme="minorHAnsi"/>
          </w:rPr>
          <w:delText>"</w:delText>
        </w:r>
      </w:del>
      <w:ins w:id="300" w:author="Adrian Sackson" w:date="2019-06-24T11:48:00Z">
        <w:r>
          <w:rPr>
            <w:rFonts w:asciiTheme="minorHAnsi" w:hAnsiTheme="minorHAnsi" w:cstheme="minorHAnsi"/>
          </w:rPr>
          <w:t>”</w:t>
        </w:r>
      </w:ins>
      <w:r w:rsidRPr="00446584">
        <w:rPr>
          <w:rFonts w:asciiTheme="minorHAnsi" w:hAnsiTheme="minorHAnsi" w:cstheme="minorHAnsi"/>
        </w:rPr>
        <w:t xml:space="preserve"> as one particular scholar. It appears as the first question about a mishnah, for example: </w:t>
      </w:r>
      <w:del w:id="301" w:author="Adrian Sackson" w:date="2019-06-24T11:48:00Z">
        <w:r w:rsidR="000E18A2" w:rsidRPr="00446584">
          <w:rPr>
            <w:rFonts w:asciiTheme="minorHAnsi" w:hAnsiTheme="minorHAnsi" w:cstheme="minorHAnsi"/>
          </w:rPr>
          <w:delText>"'And</w:delText>
        </w:r>
      </w:del>
      <w:ins w:id="302" w:author="Adrian Sackson" w:date="2019-06-24T11:48:00Z">
        <w:r>
          <w:rPr>
            <w:rFonts w:asciiTheme="minorHAnsi" w:hAnsiTheme="minorHAnsi" w:cstheme="minorHAnsi"/>
          </w:rPr>
          <w:t>“‘</w:t>
        </w:r>
        <w:r w:rsidRPr="00446584">
          <w:rPr>
            <w:rFonts w:asciiTheme="minorHAnsi" w:hAnsiTheme="minorHAnsi" w:cstheme="minorHAnsi"/>
          </w:rPr>
          <w:t>And</w:t>
        </w:r>
      </w:ins>
      <w:r w:rsidRPr="00446584">
        <w:rPr>
          <w:rFonts w:asciiTheme="minorHAnsi" w:hAnsiTheme="minorHAnsi" w:cstheme="minorHAnsi"/>
        </w:rPr>
        <w:t xml:space="preserve"> the sages declare it </w:t>
      </w:r>
      <w:del w:id="303" w:author="Adrian Sackson" w:date="2019-06-24T11:48:00Z">
        <w:r w:rsidR="000E18A2" w:rsidRPr="00446584">
          <w:rPr>
            <w:rFonts w:asciiTheme="minorHAnsi" w:hAnsiTheme="minorHAnsi" w:cstheme="minorHAnsi"/>
          </w:rPr>
          <w:delText>valid' —who</w:delText>
        </w:r>
      </w:del>
      <w:ins w:id="304" w:author="Adrian Sackson" w:date="2019-06-24T11:48:00Z">
        <w:r w:rsidRPr="00446584">
          <w:rPr>
            <w:rFonts w:asciiTheme="minorHAnsi" w:hAnsiTheme="minorHAnsi" w:cstheme="minorHAnsi"/>
          </w:rPr>
          <w:t>valid</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w:t>
        </w:r>
        <w:r w:rsidRPr="00446584">
          <w:rPr>
            <w:rFonts w:asciiTheme="minorHAnsi" w:hAnsiTheme="minorHAnsi" w:cstheme="minorHAnsi"/>
          </w:rPr>
          <w:t>ho</w:t>
        </w:r>
      </w:ins>
      <w:r w:rsidRPr="00446584">
        <w:rPr>
          <w:rFonts w:asciiTheme="minorHAnsi" w:hAnsiTheme="minorHAnsi" w:cstheme="minorHAnsi"/>
        </w:rPr>
        <w:t xml:space="preserve"> are the sages? Rabbi </w:t>
      </w:r>
      <w:del w:id="305" w:author="Adrian Sackson" w:date="2019-06-24T11:48:00Z">
        <w:r w:rsidR="000E18A2" w:rsidRPr="00446584">
          <w:rPr>
            <w:rFonts w:asciiTheme="minorHAnsi" w:hAnsiTheme="minorHAnsi" w:cstheme="minorHAnsi"/>
          </w:rPr>
          <w:delText xml:space="preserve">Eliezer </w:delText>
        </w:r>
      </w:del>
      <w:r w:rsidRPr="00446584">
        <w:rPr>
          <w:rFonts w:asciiTheme="minorHAnsi" w:hAnsiTheme="minorHAnsi" w:cstheme="minorHAnsi"/>
        </w:rPr>
        <w:t xml:space="preserve">said: it was Rabbi </w:t>
      </w:r>
      <w:del w:id="306" w:author="Adrian Sackson" w:date="2019-06-24T11:48:00Z">
        <w:r w:rsidR="000E18A2" w:rsidRPr="00446584">
          <w:rPr>
            <w:rFonts w:asciiTheme="minorHAnsi" w:hAnsiTheme="minorHAnsi" w:cstheme="minorHAnsi"/>
          </w:rPr>
          <w:delText>Elazar</w:delText>
        </w:r>
      </w:del>
      <w:ins w:id="307" w:author="Adrian Sackson" w:date="2019-06-24T11:48:00Z">
        <w:r w:rsidRPr="00446584">
          <w:rPr>
            <w:rFonts w:asciiTheme="minorHAnsi" w:hAnsiTheme="minorHAnsi" w:cstheme="minorHAnsi"/>
          </w:rPr>
          <w:t>El</w:t>
        </w:r>
        <w:r>
          <w:rPr>
            <w:rFonts w:asciiTheme="minorHAnsi" w:hAnsiTheme="minorHAnsi" w:cstheme="minorHAnsi"/>
          </w:rPr>
          <w:t>‘</w:t>
        </w:r>
        <w:r w:rsidRPr="00446584">
          <w:rPr>
            <w:rFonts w:asciiTheme="minorHAnsi" w:hAnsiTheme="minorHAnsi" w:cstheme="minorHAnsi"/>
          </w:rPr>
          <w:t>azar</w:t>
        </w:r>
      </w:ins>
      <w:r w:rsidRPr="00446584">
        <w:rPr>
          <w:rFonts w:asciiTheme="minorHAnsi" w:hAnsiTheme="minorHAnsi" w:cstheme="minorHAnsi"/>
        </w:rPr>
        <w:t xml:space="preserve"> who said that the witnesses to the delivery make it effective</w:t>
      </w:r>
      <w:del w:id="308" w:author="Adrian Sackson" w:date="2019-06-24T11:48:00Z">
        <w:r w:rsidR="000E18A2" w:rsidRPr="00446584">
          <w:rPr>
            <w:rFonts w:asciiTheme="minorHAnsi" w:hAnsiTheme="minorHAnsi" w:cstheme="minorHAnsi"/>
          </w:rPr>
          <w:delText>." (Gittin</w:delText>
        </w:r>
      </w:del>
      <w:ins w:id="309"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b. </w:t>
        </w:r>
        <w:r w:rsidRPr="00446584">
          <w:rPr>
            <w:rFonts w:asciiTheme="minorHAnsi" w:hAnsiTheme="minorHAnsi" w:cstheme="minorHAnsi"/>
          </w:rPr>
          <w:t>Gi</w:t>
        </w:r>
        <w:r>
          <w:rPr>
            <w:rFonts w:asciiTheme="minorHAnsi" w:hAnsiTheme="minorHAnsi" w:cstheme="minorHAnsi"/>
          </w:rPr>
          <w:t>ṭ.</w:t>
        </w:r>
      </w:ins>
      <w:r w:rsidRPr="00446584">
        <w:rPr>
          <w:rFonts w:asciiTheme="minorHAnsi" w:hAnsiTheme="minorHAnsi" w:cstheme="minorHAnsi"/>
        </w:rPr>
        <w:t xml:space="preserve"> 22:a-b). It is more common as a question of the identification of  a </w:t>
      </w:r>
      <w:del w:id="310" w:author="Adrian Sackson" w:date="2019-06-24T11:48:00Z">
        <w:r w:rsidR="000E18A2" w:rsidRPr="00446584">
          <w:rPr>
            <w:rFonts w:asciiTheme="minorHAnsi" w:hAnsiTheme="minorHAnsi" w:cstheme="minorHAnsi"/>
            <w:i/>
            <w:iCs/>
          </w:rPr>
          <w:delText>braita</w:delText>
        </w:r>
      </w:del>
      <w:ins w:id="311"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raita</w:t>
        </w:r>
      </w:ins>
      <w:r w:rsidRPr="00446584">
        <w:rPr>
          <w:rFonts w:asciiTheme="minorHAnsi" w:hAnsiTheme="minorHAnsi" w:cstheme="minorHAnsi"/>
        </w:rPr>
        <w:t xml:space="preserve">  that is brought in the course of the discussion in the Gemara (for example, </w:t>
      </w:r>
      <w:del w:id="312" w:author="Adrian Sackson" w:date="2019-06-24T11:48:00Z">
        <w:r w:rsidR="000E18A2" w:rsidRPr="00446584">
          <w:rPr>
            <w:rFonts w:asciiTheme="minorHAnsi" w:hAnsiTheme="minorHAnsi" w:cstheme="minorHAnsi"/>
          </w:rPr>
          <w:delText>Taanit 6:a</w:delText>
        </w:r>
      </w:del>
      <w:ins w:id="313" w:author="Adrian Sackson" w:date="2019-06-24T11:48:00Z">
        <w:r>
          <w:rPr>
            <w:rFonts w:asciiTheme="minorHAnsi" w:hAnsiTheme="minorHAnsi" w:cstheme="minorHAnsi"/>
          </w:rPr>
          <w:t xml:space="preserve">b. </w:t>
        </w:r>
        <w:r w:rsidRPr="00446584">
          <w:rPr>
            <w:rFonts w:asciiTheme="minorHAnsi" w:hAnsiTheme="minorHAnsi" w:cstheme="minorHAnsi"/>
          </w:rPr>
          <w:t>Ta</w:t>
        </w:r>
        <w:r>
          <w:rPr>
            <w:rFonts w:asciiTheme="minorHAnsi" w:hAnsiTheme="minorHAnsi" w:cstheme="minorHAnsi"/>
          </w:rPr>
          <w:t>’</w:t>
        </w:r>
        <w:r w:rsidRPr="00446584">
          <w:rPr>
            <w:rFonts w:asciiTheme="minorHAnsi" w:hAnsiTheme="minorHAnsi" w:cstheme="minorHAnsi"/>
          </w:rPr>
          <w:t>an</w:t>
        </w:r>
        <w:r>
          <w:rPr>
            <w:rFonts w:asciiTheme="minorHAnsi" w:hAnsiTheme="minorHAnsi" w:cstheme="minorHAnsi"/>
          </w:rPr>
          <w:t>.</w:t>
        </w:r>
        <w:r w:rsidRPr="00446584">
          <w:rPr>
            <w:rFonts w:asciiTheme="minorHAnsi" w:hAnsiTheme="minorHAnsi" w:cstheme="minorHAnsi"/>
          </w:rPr>
          <w:t xml:space="preserve"> 6a</w:t>
        </w:r>
      </w:ins>
      <w:r w:rsidRPr="00446584">
        <w:rPr>
          <w:rFonts w:asciiTheme="minorHAnsi" w:hAnsiTheme="minorHAnsi" w:cstheme="minorHAnsi"/>
        </w:rPr>
        <w:t xml:space="preserve">), or as the solution to a contradiction between </w:t>
      </w:r>
      <w:del w:id="314" w:author="Adrian Sackson" w:date="2019-06-24T11:48:00Z">
        <w:r w:rsidR="000E18A2" w:rsidRPr="00446584">
          <w:rPr>
            <w:rFonts w:asciiTheme="minorHAnsi" w:hAnsiTheme="minorHAnsi" w:cstheme="minorHAnsi"/>
            <w:i/>
            <w:iCs/>
          </w:rPr>
          <w:delText>braitot</w:delText>
        </w:r>
      </w:del>
      <w:ins w:id="315"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raitot</w:t>
        </w:r>
      </w:ins>
      <w:r w:rsidRPr="00446584">
        <w:rPr>
          <w:rFonts w:asciiTheme="minorHAnsi" w:hAnsiTheme="minorHAnsi" w:cstheme="minorHAnsi"/>
        </w:rPr>
        <w:t xml:space="preserve"> in which the words cited in both in the name of the </w:t>
      </w:r>
      <w:del w:id="316" w:author="Adrian Sackson" w:date="2019-06-24T11:48:00Z">
        <w:r w:rsidR="000E18A2" w:rsidRPr="00446584">
          <w:rPr>
            <w:rFonts w:asciiTheme="minorHAnsi" w:hAnsiTheme="minorHAnsi" w:cstheme="minorHAnsi"/>
          </w:rPr>
          <w:delText>"</w:delText>
        </w:r>
      </w:del>
      <w:ins w:id="317" w:author="Adrian Sackson" w:date="2019-06-24T11:48:00Z">
        <w:r>
          <w:rPr>
            <w:rFonts w:asciiTheme="minorHAnsi" w:hAnsiTheme="minorHAnsi" w:cstheme="minorHAnsi"/>
          </w:rPr>
          <w:t>“</w:t>
        </w:r>
      </w:ins>
      <w:r w:rsidRPr="00446584">
        <w:rPr>
          <w:rFonts w:asciiTheme="minorHAnsi" w:hAnsiTheme="minorHAnsi" w:cstheme="minorHAnsi"/>
        </w:rPr>
        <w:t>sages</w:t>
      </w:r>
      <w:del w:id="318" w:author="Adrian Sackson" w:date="2019-06-24T11:48:00Z">
        <w:r w:rsidR="000E18A2" w:rsidRPr="00446584">
          <w:rPr>
            <w:rFonts w:asciiTheme="minorHAnsi" w:hAnsiTheme="minorHAnsi" w:cstheme="minorHAnsi"/>
          </w:rPr>
          <w:delText>"</w:delText>
        </w:r>
      </w:del>
      <w:ins w:id="319" w:author="Adrian Sackson" w:date="2019-06-24T11:48:00Z">
        <w:r>
          <w:rPr>
            <w:rFonts w:asciiTheme="minorHAnsi" w:hAnsiTheme="minorHAnsi" w:cstheme="minorHAnsi"/>
          </w:rPr>
          <w:t>”</w:t>
        </w:r>
      </w:ins>
      <w:r w:rsidRPr="00446584">
        <w:rPr>
          <w:rFonts w:asciiTheme="minorHAnsi" w:hAnsiTheme="minorHAnsi" w:cstheme="minorHAnsi"/>
        </w:rPr>
        <w:t xml:space="preserve"> contradict each other. (for example, </w:t>
      </w:r>
      <w:del w:id="320" w:author="Adrian Sackson" w:date="2019-06-24T11:48:00Z">
        <w:r w:rsidR="000E18A2" w:rsidRPr="00446584">
          <w:rPr>
            <w:rFonts w:asciiTheme="minorHAnsi" w:hAnsiTheme="minorHAnsi" w:cstheme="minorHAnsi"/>
          </w:rPr>
          <w:delText>Gittin 76:a</w:delText>
        </w:r>
      </w:del>
      <w:ins w:id="321" w:author="Adrian Sackson" w:date="2019-06-24T11:48:00Z">
        <w:r>
          <w:rPr>
            <w:rFonts w:asciiTheme="minorHAnsi" w:hAnsiTheme="minorHAnsi" w:cstheme="minorHAnsi"/>
          </w:rPr>
          <w:t xml:space="preserve">b. </w:t>
        </w:r>
        <w:r w:rsidRPr="00446584">
          <w:rPr>
            <w:rFonts w:asciiTheme="minorHAnsi" w:hAnsiTheme="minorHAnsi" w:cstheme="minorHAnsi"/>
          </w:rPr>
          <w:t>Gi</w:t>
        </w:r>
        <w:r>
          <w:rPr>
            <w:rFonts w:asciiTheme="minorHAnsi" w:hAnsiTheme="minorHAnsi" w:cstheme="minorHAnsi"/>
          </w:rPr>
          <w:t>ṭ.</w:t>
        </w:r>
        <w:r w:rsidRPr="00446584">
          <w:rPr>
            <w:rFonts w:asciiTheme="minorHAnsi" w:hAnsiTheme="minorHAnsi" w:cstheme="minorHAnsi"/>
          </w:rPr>
          <w:t xml:space="preserve"> 76a</w:t>
        </w:r>
      </w:ins>
      <w:r w:rsidRPr="00446584">
        <w:rPr>
          <w:rFonts w:asciiTheme="minorHAnsi" w:hAnsiTheme="minorHAnsi" w:cstheme="minorHAnsi"/>
        </w:rPr>
        <w:t xml:space="preserve">). There are cases in which the clarification of </w:t>
      </w:r>
      <w:del w:id="322" w:author="Adrian Sackson" w:date="2019-06-24T11:48:00Z">
        <w:r w:rsidR="000E18A2" w:rsidRPr="00446584">
          <w:rPr>
            <w:rFonts w:asciiTheme="minorHAnsi" w:hAnsiTheme="minorHAnsi" w:cstheme="minorHAnsi"/>
          </w:rPr>
          <w:delText>"</w:delText>
        </w:r>
      </w:del>
      <w:ins w:id="323" w:author="Adrian Sackson" w:date="2019-06-24T11:48:00Z">
        <w:r>
          <w:rPr>
            <w:rFonts w:asciiTheme="minorHAnsi" w:hAnsiTheme="minorHAnsi" w:cstheme="minorHAnsi"/>
          </w:rPr>
          <w:t>“</w:t>
        </w:r>
      </w:ins>
      <w:r w:rsidRPr="00446584">
        <w:rPr>
          <w:rFonts w:asciiTheme="minorHAnsi" w:hAnsiTheme="minorHAnsi" w:cstheme="minorHAnsi"/>
        </w:rPr>
        <w:t>who are the sages</w:t>
      </w:r>
      <w:del w:id="324" w:author="Adrian Sackson" w:date="2019-06-24T11:48:00Z">
        <w:r w:rsidR="000E18A2" w:rsidRPr="00446584">
          <w:rPr>
            <w:rFonts w:asciiTheme="minorHAnsi" w:hAnsiTheme="minorHAnsi" w:cstheme="minorHAnsi"/>
          </w:rPr>
          <w:delText>?"</w:delText>
        </w:r>
      </w:del>
      <w:ins w:id="325"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appears in the </w:t>
      </w:r>
      <w:del w:id="326" w:author="Adrian Sackson" w:date="2019-06-24T11:48:00Z">
        <w:r w:rsidR="000E18A2" w:rsidRPr="00446584">
          <w:rPr>
            <w:rFonts w:asciiTheme="minorHAnsi" w:hAnsiTheme="minorHAnsi" w:cstheme="minorHAnsi"/>
          </w:rPr>
          <w:delText>"</w:delText>
        </w:r>
      </w:del>
      <w:ins w:id="327" w:author="Adrian Sackson" w:date="2019-06-24T11:48:00Z">
        <w:r>
          <w:rPr>
            <w:rFonts w:asciiTheme="minorHAnsi" w:hAnsiTheme="minorHAnsi" w:cstheme="minorHAnsi"/>
          </w:rPr>
          <w:t>“</w:t>
        </w:r>
      </w:ins>
      <w:r w:rsidRPr="00A70AD9">
        <w:rPr>
          <w:rFonts w:asciiTheme="minorHAnsi" w:hAnsiTheme="minorHAnsi"/>
          <w:i/>
          <w:rPrChange w:id="328" w:author="Adrian Sackson" w:date="2019-06-24T11:48:00Z">
            <w:rPr>
              <w:rFonts w:asciiTheme="minorHAnsi" w:hAnsiTheme="minorHAnsi"/>
            </w:rPr>
          </w:rPrChange>
        </w:rPr>
        <w:t>stam</w:t>
      </w:r>
      <w:del w:id="329" w:author="Adrian Sackson" w:date="2019-06-24T11:48:00Z">
        <w:r w:rsidR="000E18A2" w:rsidRPr="00446584">
          <w:rPr>
            <w:rFonts w:asciiTheme="minorHAnsi" w:hAnsiTheme="minorHAnsi" w:cstheme="minorHAnsi"/>
          </w:rPr>
          <w:delText>"</w:delText>
        </w:r>
      </w:del>
      <w:ins w:id="330" w:author="Adrian Sackson" w:date="2019-06-24T11:48:00Z">
        <w:r>
          <w:rPr>
            <w:rFonts w:asciiTheme="minorHAnsi" w:hAnsiTheme="minorHAnsi" w:cstheme="minorHAnsi"/>
          </w:rPr>
          <w:t>”</w:t>
        </w:r>
      </w:ins>
      <w:r w:rsidRPr="00446584">
        <w:rPr>
          <w:rFonts w:asciiTheme="minorHAnsi" w:hAnsiTheme="minorHAnsi" w:cstheme="minorHAnsi"/>
        </w:rPr>
        <w:t xml:space="preserve"> (anonymous) section of the Gemara in order to justify why they did not rule according to the sages. These cases are late and reflect the acceptance of the rules (for example, </w:t>
      </w:r>
      <w:del w:id="331" w:author="Adrian Sackson" w:date="2019-06-24T11:48:00Z">
        <w:r w:rsidR="000E18A2" w:rsidRPr="00446584">
          <w:rPr>
            <w:rFonts w:asciiTheme="minorHAnsi" w:hAnsiTheme="minorHAnsi" w:cstheme="minorHAnsi"/>
          </w:rPr>
          <w:delText>Yevamot 46:</w:delText>
        </w:r>
      </w:del>
      <w:r>
        <w:rPr>
          <w:rFonts w:asciiTheme="minorHAnsi" w:hAnsiTheme="minorHAnsi" w:cstheme="minorHAnsi"/>
        </w:rPr>
        <w:t>b</w:t>
      </w:r>
      <w:ins w:id="332" w:author="Adrian Sackson" w:date="2019-06-24T11:48:00Z">
        <w:r>
          <w:rPr>
            <w:rFonts w:asciiTheme="minorHAnsi" w:hAnsiTheme="minorHAnsi" w:cstheme="minorHAnsi"/>
          </w:rPr>
          <w:t xml:space="preserve">. </w:t>
        </w:r>
        <w:r w:rsidRPr="00446584">
          <w:rPr>
            <w:rFonts w:asciiTheme="minorHAnsi" w:hAnsiTheme="minorHAnsi" w:cstheme="minorHAnsi"/>
          </w:rPr>
          <w:t>Ye</w:t>
        </w:r>
        <w:r>
          <w:rPr>
            <w:rFonts w:asciiTheme="minorHAnsi" w:hAnsiTheme="minorHAnsi" w:cstheme="minorHAnsi"/>
          </w:rPr>
          <w:t>bam.</w:t>
        </w:r>
        <w:r w:rsidRPr="00446584">
          <w:rPr>
            <w:rFonts w:asciiTheme="minorHAnsi" w:hAnsiTheme="minorHAnsi" w:cstheme="minorHAnsi"/>
          </w:rPr>
          <w:t xml:space="preserve"> 46b</w:t>
        </w:r>
      </w:ins>
      <w:r w:rsidRPr="00446584">
        <w:rPr>
          <w:rFonts w:asciiTheme="minorHAnsi" w:hAnsiTheme="minorHAnsi" w:cstheme="minorHAnsi"/>
        </w:rPr>
        <w:t>). Nonetheless, it appears</w:t>
      </w:r>
      <w:r w:rsidRPr="00446584">
        <w:rPr>
          <w:rFonts w:asciiTheme="minorHAnsi" w:hAnsiTheme="minorHAnsi" w:cstheme="minorHAnsi"/>
          <w:rtl/>
        </w:rPr>
        <w:t xml:space="preserve">  </w:t>
      </w:r>
      <w:r w:rsidRPr="00446584">
        <w:rPr>
          <w:rFonts w:asciiTheme="minorHAnsi" w:hAnsiTheme="minorHAnsi" w:cstheme="minorHAnsi"/>
        </w:rPr>
        <w:t>the first generation</w:t>
      </w:r>
      <w:r>
        <w:rPr>
          <w:rFonts w:asciiTheme="minorHAnsi" w:hAnsiTheme="minorHAnsi" w:cstheme="minorHAnsi"/>
        </w:rPr>
        <w:t>s</w:t>
      </w:r>
      <w:r w:rsidRPr="00446584">
        <w:rPr>
          <w:rFonts w:asciiTheme="minorHAnsi" w:hAnsiTheme="minorHAnsi" w:cstheme="minorHAnsi"/>
        </w:rPr>
        <w:t xml:space="preserve"> of Amoraim already  related to an opinion brought in the name of the </w:t>
      </w:r>
      <w:del w:id="333" w:author="Adrian Sackson" w:date="2019-06-24T11:48:00Z">
        <w:r w:rsidR="000E18A2" w:rsidRPr="00446584">
          <w:rPr>
            <w:rFonts w:asciiTheme="minorHAnsi" w:hAnsiTheme="minorHAnsi" w:cstheme="minorHAnsi"/>
          </w:rPr>
          <w:delText>"</w:delText>
        </w:r>
      </w:del>
      <w:ins w:id="334" w:author="Adrian Sackson" w:date="2019-06-24T11:48:00Z">
        <w:r>
          <w:rPr>
            <w:rFonts w:asciiTheme="minorHAnsi" w:hAnsiTheme="minorHAnsi" w:cstheme="minorHAnsi"/>
          </w:rPr>
          <w:t>“</w:t>
        </w:r>
      </w:ins>
      <w:r w:rsidRPr="00446584">
        <w:rPr>
          <w:rFonts w:asciiTheme="minorHAnsi" w:hAnsiTheme="minorHAnsi" w:cstheme="minorHAnsi"/>
        </w:rPr>
        <w:t>sages</w:t>
      </w:r>
      <w:del w:id="335" w:author="Adrian Sackson" w:date="2019-06-24T11:48:00Z">
        <w:r w:rsidR="000E18A2" w:rsidRPr="00446584">
          <w:rPr>
            <w:rFonts w:asciiTheme="minorHAnsi" w:hAnsiTheme="minorHAnsi" w:cstheme="minorHAnsi"/>
          </w:rPr>
          <w:delText>"</w:delText>
        </w:r>
      </w:del>
      <w:ins w:id="336" w:author="Adrian Sackson" w:date="2019-06-24T11:48:00Z">
        <w:r>
          <w:rPr>
            <w:rFonts w:asciiTheme="minorHAnsi" w:hAnsiTheme="minorHAnsi" w:cstheme="minorHAnsi"/>
          </w:rPr>
          <w:t>”</w:t>
        </w:r>
      </w:ins>
      <w:r w:rsidRPr="00446584">
        <w:rPr>
          <w:rFonts w:asciiTheme="minorHAnsi" w:hAnsiTheme="minorHAnsi" w:cstheme="minorHAnsi"/>
        </w:rPr>
        <w:t xml:space="preserve"> as the majority opinion according to which the ruling must be made. The following are examples in which the term </w:t>
      </w:r>
      <w:del w:id="337" w:author="Adrian Sackson" w:date="2019-06-24T11:48:00Z">
        <w:r w:rsidR="000E18A2" w:rsidRPr="00446584">
          <w:rPr>
            <w:rFonts w:asciiTheme="minorHAnsi" w:hAnsiTheme="minorHAnsi" w:cstheme="minorHAnsi"/>
          </w:rPr>
          <w:delText>"</w:delText>
        </w:r>
      </w:del>
      <w:ins w:id="338" w:author="Adrian Sackson" w:date="2019-06-24T11:48:00Z">
        <w:r>
          <w:rPr>
            <w:rFonts w:asciiTheme="minorHAnsi" w:hAnsiTheme="minorHAnsi" w:cstheme="minorHAnsi"/>
          </w:rPr>
          <w:t>“</w:t>
        </w:r>
      </w:ins>
      <w:r w:rsidRPr="00446584">
        <w:rPr>
          <w:rFonts w:asciiTheme="minorHAnsi" w:hAnsiTheme="minorHAnsi" w:cstheme="minorHAnsi"/>
        </w:rPr>
        <w:t>the law is like the majority</w:t>
      </w:r>
      <w:del w:id="339" w:author="Adrian Sackson" w:date="2019-06-24T11:48:00Z">
        <w:r w:rsidR="000E18A2" w:rsidRPr="00446584">
          <w:rPr>
            <w:rFonts w:asciiTheme="minorHAnsi" w:hAnsiTheme="minorHAnsi" w:cstheme="minorHAnsi"/>
          </w:rPr>
          <w:delText>"</w:delText>
        </w:r>
      </w:del>
      <w:ins w:id="340" w:author="Adrian Sackson" w:date="2019-06-24T11:48:00Z">
        <w:r>
          <w:rPr>
            <w:rFonts w:asciiTheme="minorHAnsi" w:hAnsiTheme="minorHAnsi" w:cstheme="minorHAnsi"/>
          </w:rPr>
          <w:t>”</w:t>
        </w:r>
      </w:ins>
      <w:r w:rsidRPr="00446584">
        <w:rPr>
          <w:rFonts w:asciiTheme="minorHAnsi" w:hAnsiTheme="minorHAnsi" w:cstheme="minorHAnsi"/>
        </w:rPr>
        <w:t xml:space="preserve"> is employed in the Babylonian Talmud, in all of which </w:t>
      </w:r>
      <w:del w:id="341" w:author="Adrian Sackson" w:date="2019-06-24T11:48:00Z">
        <w:r w:rsidR="000E18A2" w:rsidRPr="00446584">
          <w:rPr>
            <w:rFonts w:asciiTheme="minorHAnsi" w:hAnsiTheme="minorHAnsi" w:cstheme="minorHAnsi"/>
          </w:rPr>
          <w:delText>"</w:delText>
        </w:r>
      </w:del>
      <w:ins w:id="342" w:author="Adrian Sackson" w:date="2019-06-24T11:48:00Z">
        <w:r>
          <w:rPr>
            <w:rFonts w:asciiTheme="minorHAnsi" w:hAnsiTheme="minorHAnsi" w:cstheme="minorHAnsi"/>
          </w:rPr>
          <w:t>“</w:t>
        </w:r>
      </w:ins>
      <w:r w:rsidRPr="00446584">
        <w:rPr>
          <w:rFonts w:asciiTheme="minorHAnsi" w:hAnsiTheme="minorHAnsi" w:cstheme="minorHAnsi"/>
        </w:rPr>
        <w:t>the majority</w:t>
      </w:r>
      <w:del w:id="343" w:author="Adrian Sackson" w:date="2019-06-24T11:48:00Z">
        <w:r w:rsidR="000E18A2" w:rsidRPr="00446584">
          <w:rPr>
            <w:rFonts w:asciiTheme="minorHAnsi" w:hAnsiTheme="minorHAnsi" w:cstheme="minorHAnsi"/>
          </w:rPr>
          <w:delText>"</w:delText>
        </w:r>
      </w:del>
      <w:ins w:id="344" w:author="Adrian Sackson" w:date="2019-06-24T11:48:00Z">
        <w:r>
          <w:rPr>
            <w:rFonts w:asciiTheme="minorHAnsi" w:hAnsiTheme="minorHAnsi" w:cstheme="minorHAnsi"/>
          </w:rPr>
          <w:t>”</w:t>
        </w:r>
      </w:ins>
      <w:r w:rsidRPr="00446584">
        <w:rPr>
          <w:rFonts w:asciiTheme="minorHAnsi" w:hAnsiTheme="minorHAnsi" w:cstheme="minorHAnsi"/>
        </w:rPr>
        <w:t xml:space="preserve"> appears in the Mishnah in the name of the </w:t>
      </w:r>
      <w:del w:id="345" w:author="Adrian Sackson" w:date="2019-06-24T11:48:00Z">
        <w:r w:rsidR="000E18A2" w:rsidRPr="00446584">
          <w:rPr>
            <w:rFonts w:asciiTheme="minorHAnsi" w:hAnsiTheme="minorHAnsi" w:cstheme="minorHAnsi"/>
          </w:rPr>
          <w:delText>"</w:delText>
        </w:r>
      </w:del>
      <w:ins w:id="346" w:author="Adrian Sackson" w:date="2019-06-24T11:48:00Z">
        <w:r>
          <w:rPr>
            <w:rFonts w:asciiTheme="minorHAnsi" w:hAnsiTheme="minorHAnsi" w:cstheme="minorHAnsi"/>
          </w:rPr>
          <w:t>“</w:t>
        </w:r>
      </w:ins>
      <w:r w:rsidRPr="00446584">
        <w:rPr>
          <w:rFonts w:asciiTheme="minorHAnsi" w:hAnsiTheme="minorHAnsi" w:cstheme="minorHAnsi"/>
        </w:rPr>
        <w:t>sages</w:t>
      </w:r>
      <w:del w:id="347" w:author="Adrian Sackson" w:date="2019-06-24T11:48:00Z">
        <w:r w:rsidR="000E18A2" w:rsidRPr="00446584">
          <w:rPr>
            <w:rFonts w:asciiTheme="minorHAnsi" w:hAnsiTheme="minorHAnsi" w:cstheme="minorHAnsi"/>
          </w:rPr>
          <w:delText>": Berachot 9:a, 37:a</w:delText>
        </w:r>
      </w:del>
      <w:ins w:id="348"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b. </w:t>
        </w:r>
        <w:r w:rsidRPr="00446584">
          <w:rPr>
            <w:rFonts w:asciiTheme="minorHAnsi" w:hAnsiTheme="minorHAnsi" w:cstheme="minorHAnsi"/>
          </w:rPr>
          <w:t>Ber</w:t>
        </w:r>
        <w:r>
          <w:rPr>
            <w:rFonts w:asciiTheme="minorHAnsi" w:hAnsiTheme="minorHAnsi" w:cstheme="minorHAnsi"/>
          </w:rPr>
          <w:t>.</w:t>
        </w:r>
        <w:r w:rsidRPr="00446584">
          <w:rPr>
            <w:rFonts w:asciiTheme="minorHAnsi" w:hAnsiTheme="minorHAnsi" w:cstheme="minorHAnsi"/>
          </w:rPr>
          <w:t xml:space="preserve"> 9a, 37a</w:t>
        </w:r>
      </w:ins>
      <w:r w:rsidRPr="00446584">
        <w:rPr>
          <w:rFonts w:asciiTheme="minorHAnsi" w:hAnsiTheme="minorHAnsi" w:cstheme="minorHAnsi"/>
        </w:rPr>
        <w:t xml:space="preserve">, Yoma </w:t>
      </w:r>
      <w:del w:id="349" w:author="Adrian Sackson" w:date="2019-06-24T11:48:00Z">
        <w:r w:rsidR="000E18A2" w:rsidRPr="00446584">
          <w:rPr>
            <w:rFonts w:asciiTheme="minorHAnsi" w:hAnsiTheme="minorHAnsi" w:cstheme="minorHAnsi"/>
          </w:rPr>
          <w:delText>36:b, Moed Katan 20:a, Yevamot 46:a, Yevamot 47:a, Ketubot 21:a.</w:delText>
        </w:r>
      </w:del>
      <w:ins w:id="350" w:author="Adrian Sackson" w:date="2019-06-24T11:48:00Z">
        <w:r w:rsidRPr="00446584">
          <w:rPr>
            <w:rFonts w:asciiTheme="minorHAnsi" w:hAnsiTheme="minorHAnsi" w:cstheme="minorHAnsi"/>
          </w:rPr>
          <w:t>36b, Mo</w:t>
        </w:r>
        <w:r>
          <w:rPr>
            <w:rFonts w:asciiTheme="minorHAnsi" w:hAnsiTheme="minorHAnsi" w:cstheme="minorHAnsi"/>
          </w:rPr>
          <w:t>’</w:t>
        </w:r>
        <w:r w:rsidRPr="00446584">
          <w:rPr>
            <w:rFonts w:asciiTheme="minorHAnsi" w:hAnsiTheme="minorHAnsi" w:cstheme="minorHAnsi"/>
          </w:rPr>
          <w:t>ed Ka</w:t>
        </w:r>
        <w:r>
          <w:rPr>
            <w:rFonts w:asciiTheme="minorHAnsi" w:hAnsiTheme="minorHAnsi" w:cstheme="minorHAnsi"/>
          </w:rPr>
          <w:t>ṭ.</w:t>
        </w:r>
        <w:r w:rsidRPr="00446584">
          <w:rPr>
            <w:rFonts w:asciiTheme="minorHAnsi" w:hAnsiTheme="minorHAnsi" w:cstheme="minorHAnsi"/>
          </w:rPr>
          <w:t xml:space="preserve"> 20a, Ye</w:t>
        </w:r>
        <w:r>
          <w:rPr>
            <w:rFonts w:asciiTheme="minorHAnsi" w:hAnsiTheme="minorHAnsi" w:cstheme="minorHAnsi"/>
          </w:rPr>
          <w:t>b</w:t>
        </w:r>
        <w:r w:rsidRPr="00446584">
          <w:rPr>
            <w:rFonts w:asciiTheme="minorHAnsi" w:hAnsiTheme="minorHAnsi" w:cstheme="minorHAnsi"/>
          </w:rPr>
          <w:t>am</w:t>
        </w:r>
        <w:r>
          <w:rPr>
            <w:rFonts w:asciiTheme="minorHAnsi" w:hAnsiTheme="minorHAnsi" w:cstheme="minorHAnsi"/>
          </w:rPr>
          <w:t>.</w:t>
        </w:r>
        <w:r w:rsidRPr="00446584">
          <w:rPr>
            <w:rFonts w:asciiTheme="minorHAnsi" w:hAnsiTheme="minorHAnsi" w:cstheme="minorHAnsi"/>
          </w:rPr>
          <w:t xml:space="preserve"> 46a, Ye</w:t>
        </w:r>
        <w:r>
          <w:rPr>
            <w:rFonts w:asciiTheme="minorHAnsi" w:hAnsiTheme="minorHAnsi" w:cstheme="minorHAnsi"/>
          </w:rPr>
          <w:t>b</w:t>
        </w:r>
        <w:r w:rsidRPr="00446584">
          <w:rPr>
            <w:rFonts w:asciiTheme="minorHAnsi" w:hAnsiTheme="minorHAnsi" w:cstheme="minorHAnsi"/>
          </w:rPr>
          <w:t>a</w:t>
        </w:r>
        <w:r>
          <w:rPr>
            <w:rFonts w:asciiTheme="minorHAnsi" w:hAnsiTheme="minorHAnsi" w:cstheme="minorHAnsi"/>
          </w:rPr>
          <w:t>m</w:t>
        </w:r>
        <w:r w:rsidRPr="00446584">
          <w:rPr>
            <w:rFonts w:asciiTheme="minorHAnsi" w:hAnsiTheme="minorHAnsi" w:cstheme="minorHAnsi"/>
          </w:rPr>
          <w:t xml:space="preserve"> 47a, Ket</w:t>
        </w:r>
        <w:r>
          <w:rPr>
            <w:rFonts w:asciiTheme="minorHAnsi" w:hAnsiTheme="minorHAnsi" w:cstheme="minorHAnsi"/>
          </w:rPr>
          <w:t>ub.</w:t>
        </w:r>
        <w:r w:rsidRPr="00446584">
          <w:rPr>
            <w:rFonts w:asciiTheme="minorHAnsi" w:hAnsiTheme="minorHAnsi" w:cstheme="minorHAnsi"/>
          </w:rPr>
          <w:t xml:space="preserve"> 21:a.</w:t>
        </w:r>
      </w:ins>
      <w:r w:rsidRPr="00446584">
        <w:rPr>
          <w:rFonts w:asciiTheme="minorHAnsi" w:hAnsiTheme="minorHAnsi" w:cstheme="minorHAnsi"/>
        </w:rPr>
        <w:t xml:space="preserve"> On the methods of the </w:t>
      </w:r>
      <w:r w:rsidRPr="00A70AD9">
        <w:rPr>
          <w:rFonts w:asciiTheme="minorHAnsi" w:hAnsiTheme="minorHAnsi"/>
          <w:rPrChange w:id="351" w:author="Adrian Sackson" w:date="2019-06-24T11:48:00Z">
            <w:rPr>
              <w:rFonts w:asciiTheme="minorHAnsi" w:hAnsiTheme="minorHAnsi"/>
              <w:i/>
            </w:rPr>
          </w:rPrChange>
        </w:rPr>
        <w:t>Rishonim</w:t>
      </w:r>
      <w:r w:rsidRPr="00446584">
        <w:rPr>
          <w:rFonts w:asciiTheme="minorHAnsi" w:hAnsiTheme="minorHAnsi" w:cstheme="minorHAnsi"/>
        </w:rPr>
        <w:t xml:space="preserve"> (medieval scholars) in ruling according to the </w:t>
      </w:r>
      <w:del w:id="352" w:author="Adrian Sackson" w:date="2019-06-24T11:48:00Z">
        <w:r w:rsidR="000E18A2" w:rsidRPr="00446584">
          <w:rPr>
            <w:rFonts w:asciiTheme="minorHAnsi" w:hAnsiTheme="minorHAnsi" w:cstheme="minorHAnsi"/>
          </w:rPr>
          <w:delText>"</w:delText>
        </w:r>
      </w:del>
      <w:ins w:id="353" w:author="Adrian Sackson" w:date="2019-06-24T11:48:00Z">
        <w:r>
          <w:rPr>
            <w:rFonts w:asciiTheme="minorHAnsi" w:hAnsiTheme="minorHAnsi" w:cstheme="minorHAnsi"/>
          </w:rPr>
          <w:t>“</w:t>
        </w:r>
      </w:ins>
      <w:r w:rsidRPr="00446584">
        <w:rPr>
          <w:rFonts w:asciiTheme="minorHAnsi" w:hAnsiTheme="minorHAnsi" w:cstheme="minorHAnsi"/>
        </w:rPr>
        <w:t>sages</w:t>
      </w:r>
      <w:del w:id="354" w:author="Adrian Sackson" w:date="2019-06-24T11:48:00Z">
        <w:r w:rsidR="000E18A2" w:rsidRPr="00446584">
          <w:rPr>
            <w:rFonts w:asciiTheme="minorHAnsi" w:hAnsiTheme="minorHAnsi" w:cstheme="minorHAnsi"/>
          </w:rPr>
          <w:delText>",</w:delText>
        </w:r>
      </w:del>
      <w:ins w:id="355" w:author="Adrian Sackson" w:date="2019-06-24T11:48:00Z">
        <w:r>
          <w:rPr>
            <w:rFonts w:asciiTheme="minorHAnsi" w:hAnsiTheme="minorHAnsi" w:cstheme="minorHAnsi"/>
          </w:rPr>
          <w:t>,”</w:t>
        </w:r>
      </w:ins>
      <w:r w:rsidRPr="00446584">
        <w:rPr>
          <w:rFonts w:asciiTheme="minorHAnsi" w:hAnsiTheme="minorHAnsi" w:cstheme="minorHAnsi"/>
        </w:rPr>
        <w:t xml:space="preserve"> see</w:t>
      </w:r>
      <w:r>
        <w:rPr>
          <w:rFonts w:asciiTheme="minorHAnsi" w:hAnsiTheme="minorHAnsi" w:cstheme="minorHAnsi"/>
        </w:rPr>
        <w:t xml:space="preserve"> </w:t>
      </w:r>
      <w:ins w:id="356" w:author="Adrian Sackson" w:date="2019-06-24T11:48:00Z">
        <w:r>
          <w:rPr>
            <w:rFonts w:asciiTheme="minorHAnsi" w:hAnsiTheme="minorHAnsi" w:cstheme="minorHAnsi"/>
          </w:rPr>
          <w:t>Mal’akhi ben Ya ‘akov Ha-kohen,</w:t>
        </w:r>
        <w:r w:rsidRPr="00446584">
          <w:rPr>
            <w:rFonts w:asciiTheme="minorHAnsi" w:hAnsiTheme="minorHAnsi" w:cstheme="minorHAnsi"/>
          </w:rPr>
          <w:t xml:space="preserve"> </w:t>
        </w:r>
      </w:ins>
      <w:r w:rsidRPr="00446584">
        <w:rPr>
          <w:rFonts w:asciiTheme="minorHAnsi" w:hAnsiTheme="minorHAnsi" w:cstheme="minorHAnsi"/>
          <w:i/>
          <w:iCs/>
        </w:rPr>
        <w:t xml:space="preserve">Yad </w:t>
      </w:r>
      <w:del w:id="357" w:author="Adrian Sackson" w:date="2019-06-24T11:48:00Z">
        <w:r w:rsidR="000E18A2" w:rsidRPr="00446584">
          <w:rPr>
            <w:rFonts w:asciiTheme="minorHAnsi" w:hAnsiTheme="minorHAnsi" w:cstheme="minorHAnsi"/>
            <w:i/>
            <w:iCs/>
          </w:rPr>
          <w:delText>Malachi</w:delText>
        </w:r>
        <w:r w:rsidR="000E18A2" w:rsidRPr="00446584">
          <w:rPr>
            <w:rFonts w:asciiTheme="minorHAnsi" w:hAnsiTheme="minorHAnsi" w:cstheme="minorHAnsi"/>
          </w:rPr>
          <w:delText>,</w:delText>
        </w:r>
      </w:del>
      <w:ins w:id="358" w:author="Adrian Sackson" w:date="2019-06-24T11:48:00Z">
        <w:r w:rsidRPr="00446584">
          <w:rPr>
            <w:rFonts w:asciiTheme="minorHAnsi" w:hAnsiTheme="minorHAnsi" w:cstheme="minorHAnsi"/>
            <w:i/>
            <w:iCs/>
          </w:rPr>
          <w:t>Mal</w:t>
        </w:r>
        <w:r>
          <w:rPr>
            <w:rFonts w:asciiTheme="minorHAnsi" w:hAnsiTheme="minorHAnsi" w:cstheme="minorHAnsi"/>
            <w:i/>
            <w:iCs/>
          </w:rPr>
          <w:t>’</w:t>
        </w:r>
        <w:r w:rsidRPr="00446584">
          <w:rPr>
            <w:rFonts w:asciiTheme="minorHAnsi" w:hAnsiTheme="minorHAnsi" w:cstheme="minorHAnsi"/>
            <w:i/>
            <w:iCs/>
          </w:rPr>
          <w:t>a</w:t>
        </w:r>
        <w:r>
          <w:rPr>
            <w:rFonts w:asciiTheme="minorHAnsi" w:hAnsiTheme="minorHAnsi" w:cstheme="minorHAnsi"/>
            <w:i/>
            <w:iCs/>
          </w:rPr>
          <w:t>k</w:t>
        </w:r>
        <w:r w:rsidRPr="00446584">
          <w:rPr>
            <w:rFonts w:asciiTheme="minorHAnsi" w:hAnsiTheme="minorHAnsi" w:cstheme="minorHAnsi"/>
            <w:i/>
            <w:iCs/>
          </w:rPr>
          <w:t>hi</w:t>
        </w:r>
      </w:ins>
      <w:r w:rsidRPr="00446584">
        <w:rPr>
          <w:rFonts w:asciiTheme="minorHAnsi" w:hAnsiTheme="minorHAnsi" w:cstheme="minorHAnsi"/>
        </w:rPr>
        <w:t xml:space="preserve"> (Livorno, 1767) </w:t>
      </w:r>
      <w:r w:rsidRPr="00446584">
        <w:rPr>
          <w:rFonts w:asciiTheme="minorHAnsi" w:hAnsiTheme="minorHAnsi" w:cstheme="minorHAnsi"/>
          <w:i/>
          <w:iCs/>
        </w:rPr>
        <w:t>klal</w:t>
      </w:r>
      <w:r w:rsidRPr="00446584">
        <w:rPr>
          <w:rFonts w:asciiTheme="minorHAnsi" w:hAnsiTheme="minorHAnsi" w:cstheme="minorHAnsi"/>
        </w:rPr>
        <w:t xml:space="preserve"> 661.</w:t>
      </w:r>
    </w:p>
  </w:footnote>
  <w:footnote w:id="13">
    <w:p w14:paraId="1BB24F87" w14:textId="47FA8BD8"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Some consider those who make legal rulings based on the Mishnah to be destructive (</w:t>
      </w:r>
      <w:del w:id="359" w:author="Adrian Sackson" w:date="2019-06-24T11:48:00Z">
        <w:r w:rsidR="000E18A2" w:rsidRPr="00446584">
          <w:rPr>
            <w:rFonts w:asciiTheme="minorHAnsi" w:hAnsiTheme="minorHAnsi" w:cstheme="minorHAnsi"/>
          </w:rPr>
          <w:delText>Babylonian Talmud, Sotah 22:a).</w:delText>
        </w:r>
      </w:del>
      <w:ins w:id="360" w:author="Adrian Sackson" w:date="2019-06-24T11:48:00Z">
        <w:r>
          <w:rPr>
            <w:rFonts w:asciiTheme="minorHAnsi" w:hAnsiTheme="minorHAnsi" w:cstheme="minorHAnsi"/>
          </w:rPr>
          <w:t xml:space="preserve">b. </w:t>
        </w:r>
        <w:r w:rsidRPr="00446584">
          <w:rPr>
            <w:rFonts w:asciiTheme="minorHAnsi" w:hAnsiTheme="minorHAnsi" w:cstheme="minorHAnsi"/>
          </w:rPr>
          <w:t>So</w:t>
        </w:r>
        <w:r>
          <w:rPr>
            <w:rFonts w:asciiTheme="minorHAnsi" w:hAnsiTheme="minorHAnsi" w:cstheme="minorHAnsi"/>
          </w:rPr>
          <w:t>ṭ</w:t>
        </w:r>
        <w:r w:rsidRPr="00446584">
          <w:rPr>
            <w:rFonts w:asciiTheme="minorHAnsi" w:hAnsiTheme="minorHAnsi" w:cstheme="minorHAnsi"/>
          </w:rPr>
          <w:t>ah 22a).</w:t>
        </w:r>
      </w:ins>
      <w:r w:rsidRPr="00446584">
        <w:rPr>
          <w:rFonts w:asciiTheme="minorHAnsi" w:hAnsiTheme="minorHAnsi" w:cstheme="minorHAnsi"/>
        </w:rPr>
        <w:t xml:space="preserve"> Rashi explains it thus: </w:t>
      </w:r>
      <w:del w:id="361" w:author="Adrian Sackson" w:date="2019-06-24T11:48:00Z">
        <w:r w:rsidR="000E18A2" w:rsidRPr="00446584">
          <w:rPr>
            <w:rFonts w:asciiTheme="minorHAnsi" w:hAnsiTheme="minorHAnsi" w:cstheme="minorHAnsi"/>
          </w:rPr>
          <w:delText>"</w:delText>
        </w:r>
      </w:del>
      <w:ins w:id="362" w:author="Adrian Sackson" w:date="2019-06-24T11:48:00Z">
        <w:r>
          <w:rPr>
            <w:rFonts w:asciiTheme="minorHAnsi" w:hAnsiTheme="minorHAnsi" w:cstheme="minorHAnsi"/>
          </w:rPr>
          <w:t>“</w:t>
        </w:r>
      </w:ins>
      <w:r w:rsidRPr="00446584">
        <w:rPr>
          <w:rFonts w:asciiTheme="minorHAnsi" w:hAnsiTheme="minorHAnsi" w:cstheme="minorHAnsi"/>
        </w:rPr>
        <w:t xml:space="preserve">Because we </w:t>
      </w:r>
      <w:del w:id="363" w:author="Adrian Sackson" w:date="2019-06-24T11:48:00Z">
        <w:r w:rsidR="000E18A2" w:rsidRPr="00446584">
          <w:rPr>
            <w:rFonts w:asciiTheme="minorHAnsi" w:hAnsiTheme="minorHAnsi" w:cstheme="minorHAnsi"/>
          </w:rPr>
          <w:delText>don't</w:delText>
        </w:r>
      </w:del>
      <w:ins w:id="364" w:author="Adrian Sackson" w:date="2019-06-24T11:48:00Z">
        <w:r w:rsidRPr="00446584">
          <w:rPr>
            <w:rFonts w:asciiTheme="minorHAnsi" w:hAnsiTheme="minorHAnsi" w:cstheme="minorHAnsi"/>
          </w:rPr>
          <w:t>don</w:t>
        </w:r>
        <w:r>
          <w:rPr>
            <w:rFonts w:asciiTheme="minorHAnsi" w:hAnsiTheme="minorHAnsi" w:cstheme="minorHAnsi"/>
          </w:rPr>
          <w:t>’</w:t>
        </w:r>
        <w:r w:rsidRPr="00446584">
          <w:rPr>
            <w:rFonts w:asciiTheme="minorHAnsi" w:hAnsiTheme="minorHAnsi" w:cstheme="minorHAnsi"/>
          </w:rPr>
          <w:t>t</w:t>
        </w:r>
      </w:ins>
      <w:r w:rsidRPr="00446584">
        <w:rPr>
          <w:rFonts w:asciiTheme="minorHAnsi" w:hAnsiTheme="minorHAnsi" w:cstheme="minorHAnsi"/>
        </w:rPr>
        <w:t xml:space="preserve"> know the reasons of the Mishnah, sometimes it happens that one forms the wrong impression. Furthermore there are many </w:t>
      </w:r>
      <w:r w:rsidRPr="00446584">
        <w:rPr>
          <w:rFonts w:asciiTheme="minorHAnsi" w:hAnsiTheme="minorHAnsi" w:cstheme="minorHAnsi"/>
          <w:i/>
          <w:iCs/>
        </w:rPr>
        <w:t>mishnayot</w:t>
      </w:r>
      <w:r w:rsidRPr="00446584">
        <w:rPr>
          <w:rFonts w:asciiTheme="minorHAnsi" w:hAnsiTheme="minorHAnsi" w:cstheme="minorHAnsi"/>
        </w:rPr>
        <w:t xml:space="preserve">, as it is said </w:t>
      </w:r>
      <w:del w:id="365" w:author="Adrian Sackson" w:date="2019-06-24T11:48:00Z">
        <w:r w:rsidR="000E18A2" w:rsidRPr="00446584">
          <w:rPr>
            <w:rFonts w:asciiTheme="minorHAnsi" w:hAnsiTheme="minorHAnsi" w:cstheme="minorHAnsi"/>
          </w:rPr>
          <w:delText>"</w:delText>
        </w:r>
      </w:del>
      <w:ins w:id="366" w:author="Adrian Sackson" w:date="2019-06-24T11:48:00Z">
        <w:r>
          <w:rPr>
            <w:rFonts w:asciiTheme="minorHAnsi" w:hAnsiTheme="minorHAnsi" w:cstheme="minorHAnsi"/>
          </w:rPr>
          <w:t>“</w:t>
        </w:r>
      </w:ins>
      <w:r w:rsidRPr="00446584">
        <w:rPr>
          <w:rFonts w:asciiTheme="minorHAnsi" w:hAnsiTheme="minorHAnsi" w:cstheme="minorHAnsi"/>
        </w:rPr>
        <w:t>who is that? It is so-and-so</w:t>
      </w:r>
      <w:del w:id="367" w:author="Adrian Sackson" w:date="2019-06-24T11:48:00Z">
        <w:r w:rsidR="000E18A2" w:rsidRPr="00446584">
          <w:rPr>
            <w:rFonts w:asciiTheme="minorHAnsi" w:hAnsiTheme="minorHAnsi" w:cstheme="minorHAnsi"/>
          </w:rPr>
          <w:delText>!",</w:delText>
        </w:r>
        <w:r w:rsidR="000E18A2" w:rsidRPr="00446584" w:rsidDel="00A661F3">
          <w:rPr>
            <w:rFonts w:asciiTheme="minorHAnsi" w:hAnsiTheme="minorHAnsi" w:cstheme="minorHAnsi"/>
          </w:rPr>
          <w:delText xml:space="preserve"> </w:delText>
        </w:r>
        <w:r w:rsidR="000E18A2" w:rsidRPr="00446584">
          <w:rPr>
            <w:rFonts w:asciiTheme="minorHAnsi" w:hAnsiTheme="minorHAnsi" w:cstheme="minorHAnsi"/>
          </w:rPr>
          <w:delText xml:space="preserve"> "</w:delText>
        </w:r>
      </w:del>
      <w:ins w:id="368"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that is an individual opinion</w:t>
      </w:r>
      <w:del w:id="369" w:author="Adrian Sackson" w:date="2019-06-24T11:48:00Z">
        <w:r w:rsidR="000E18A2" w:rsidRPr="00446584">
          <w:rPr>
            <w:rFonts w:asciiTheme="minorHAnsi" w:hAnsiTheme="minorHAnsi" w:cstheme="minorHAnsi"/>
          </w:rPr>
          <w:delText>",</w:delText>
        </w:r>
      </w:del>
      <w:ins w:id="370" w:author="Adrian Sackson" w:date="2019-06-24T11:48:00Z">
        <w:r>
          <w:rPr>
            <w:rFonts w:asciiTheme="minorHAnsi" w:hAnsiTheme="minorHAnsi" w:cstheme="minorHAnsi"/>
          </w:rPr>
          <w:t>,”</w:t>
        </w:r>
      </w:ins>
      <w:r w:rsidRPr="00446584">
        <w:rPr>
          <w:rFonts w:asciiTheme="minorHAnsi" w:hAnsiTheme="minorHAnsi" w:cstheme="minorHAnsi"/>
        </w:rPr>
        <w:t xml:space="preserve"> or </w:t>
      </w:r>
      <w:del w:id="371" w:author="Adrian Sackson" w:date="2019-06-24T11:48:00Z">
        <w:r w:rsidR="000E18A2" w:rsidRPr="00446584">
          <w:rPr>
            <w:rFonts w:asciiTheme="minorHAnsi" w:hAnsiTheme="minorHAnsi" w:cstheme="minorHAnsi"/>
          </w:rPr>
          <w:delText>"</w:delText>
        </w:r>
      </w:del>
      <w:ins w:id="372" w:author="Adrian Sackson" w:date="2019-06-24T11:48:00Z">
        <w:r>
          <w:rPr>
            <w:rFonts w:asciiTheme="minorHAnsi" w:hAnsiTheme="minorHAnsi" w:cstheme="minorHAnsi"/>
          </w:rPr>
          <w:t>“</w:t>
        </w:r>
      </w:ins>
      <w:r w:rsidRPr="00446584">
        <w:rPr>
          <w:rFonts w:asciiTheme="minorHAnsi" w:hAnsiTheme="minorHAnsi" w:cstheme="minorHAnsi"/>
        </w:rPr>
        <w:t>the law is not according to his opinion</w:t>
      </w:r>
      <w:del w:id="373" w:author="Adrian Sackson" w:date="2019-06-24T11:48:00Z">
        <w:r w:rsidR="000E18A2" w:rsidRPr="00446584">
          <w:rPr>
            <w:rFonts w:asciiTheme="minorHAnsi" w:hAnsiTheme="minorHAnsi" w:cstheme="minorHAnsi"/>
          </w:rPr>
          <w:delText>",</w:delText>
        </w:r>
      </w:del>
      <w:ins w:id="374" w:author="Adrian Sackson" w:date="2019-06-24T11:48:00Z">
        <w:r>
          <w:rPr>
            <w:rFonts w:asciiTheme="minorHAnsi" w:hAnsiTheme="minorHAnsi" w:cstheme="minorHAnsi"/>
          </w:rPr>
          <w:t>,”</w:t>
        </w:r>
      </w:ins>
      <w:r w:rsidRPr="00446584">
        <w:rPr>
          <w:rFonts w:asciiTheme="minorHAnsi" w:hAnsiTheme="minorHAnsi" w:cstheme="minorHAnsi"/>
        </w:rPr>
        <w:t xml:space="preserve"> in addition to which, in a dispute between the early </w:t>
      </w:r>
      <w:r w:rsidRPr="00446584">
        <w:rPr>
          <w:rFonts w:asciiTheme="minorHAnsi" w:hAnsiTheme="minorHAnsi" w:cstheme="minorHAnsi"/>
          <w:i/>
          <w:iCs/>
        </w:rPr>
        <w:t xml:space="preserve">Tannaim, </w:t>
      </w:r>
      <w:r w:rsidRPr="00446584">
        <w:rPr>
          <w:rFonts w:asciiTheme="minorHAnsi" w:hAnsiTheme="minorHAnsi" w:cstheme="minorHAnsi"/>
        </w:rPr>
        <w:t>they do not know who is correct and the result is that one could make the wrong ruling</w:t>
      </w:r>
      <w:del w:id="375" w:author="Adrian Sackson" w:date="2019-06-24T11:48:00Z">
        <w:r w:rsidR="000E18A2" w:rsidRPr="00446584">
          <w:rPr>
            <w:rFonts w:asciiTheme="minorHAnsi" w:hAnsiTheme="minorHAnsi" w:cstheme="minorHAnsi"/>
          </w:rPr>
          <w:delText>."</w:delText>
        </w:r>
      </w:del>
      <w:ins w:id="376" w:author="Adrian Sackson" w:date="2019-06-24T11:48:00Z">
        <w:r>
          <w:rPr>
            <w:rFonts w:asciiTheme="minorHAnsi" w:hAnsiTheme="minorHAnsi" w:cstheme="minorHAnsi"/>
          </w:rPr>
          <w:t>”</w:t>
        </w:r>
      </w:ins>
      <w:r w:rsidRPr="00446584">
        <w:rPr>
          <w:rFonts w:asciiTheme="minorHAnsi" w:hAnsiTheme="minorHAnsi" w:cstheme="minorHAnsi"/>
        </w:rPr>
        <w:t xml:space="preserve"> (Rashi, idem, </w:t>
      </w:r>
      <w:del w:id="377" w:author="Adrian Sackson" w:date="2019-06-24T11:48:00Z">
        <w:r w:rsidR="000E18A2" w:rsidRPr="00446584">
          <w:rPr>
            <w:rFonts w:asciiTheme="minorHAnsi" w:hAnsiTheme="minorHAnsi" w:cstheme="minorHAnsi"/>
          </w:rPr>
          <w:delText>sub voce "shmurin").</w:delText>
        </w:r>
      </w:del>
      <w:ins w:id="378" w:author="Adrian Sackson" w:date="2019-06-24T11:48:00Z">
        <w:r>
          <w:rPr>
            <w:rFonts w:asciiTheme="minorHAnsi" w:hAnsiTheme="minorHAnsi" w:cstheme="minorHAnsi"/>
          </w:rPr>
          <w:t>s.v.</w:t>
        </w:r>
        <w:r w:rsidRPr="00446584">
          <w:rPr>
            <w:rFonts w:asciiTheme="minorHAnsi" w:hAnsiTheme="minorHAnsi" w:cstheme="minorHAnsi"/>
          </w:rPr>
          <w:t xml:space="preserve"> </w:t>
        </w:r>
        <w:r>
          <w:rPr>
            <w:rFonts w:asciiTheme="minorHAnsi" w:hAnsiTheme="minorHAnsi" w:cstheme="minorHAnsi"/>
          </w:rPr>
          <w:t>“</w:t>
        </w:r>
        <w:r w:rsidRPr="00A70AD9">
          <w:rPr>
            <w:rFonts w:asciiTheme="minorHAnsi" w:hAnsiTheme="minorHAnsi" w:cstheme="minorHAnsi"/>
            <w:i/>
          </w:rPr>
          <w:t>shemurin</w:t>
        </w:r>
        <w:r>
          <w:rPr>
            <w:rFonts w:asciiTheme="minorHAnsi" w:hAnsiTheme="minorHAnsi" w:cstheme="minorHAnsi"/>
          </w:rPr>
          <w:t>”</w:t>
        </w:r>
        <w:r w:rsidRPr="00446584">
          <w:rPr>
            <w:rFonts w:asciiTheme="minorHAnsi" w:hAnsiTheme="minorHAnsi" w:cstheme="minorHAnsi"/>
          </w:rPr>
          <w:t>).</w:t>
        </w:r>
      </w:ins>
    </w:p>
  </w:footnote>
  <w:footnote w:id="14">
    <w:p w14:paraId="22A1AC29" w14:textId="61DEE2AC" w:rsidR="00B4404B" w:rsidRPr="00446584" w:rsidRDefault="00B4404B" w:rsidP="00041086">
      <w:pPr>
        <w:pStyle w:val="FootnoteText"/>
        <w:bidi w:val="0"/>
        <w:spacing w:line="276" w:lineRule="auto"/>
        <w:rPr>
          <w:rFonts w:asciiTheme="minorHAnsi" w:hAnsiTheme="minorHAnsi" w:cstheme="minorHAnsi"/>
        </w:rPr>
      </w:pPr>
      <w:r w:rsidRPr="00446584">
        <w:rPr>
          <w:rFonts w:asciiTheme="minorHAnsi" w:hAnsiTheme="minorHAnsi" w:cstheme="minorHAnsi"/>
          <w:vertAlign w:val="superscript"/>
        </w:rPr>
        <w:t>11</w:t>
      </w:r>
      <w:r w:rsidRPr="00446584">
        <w:rPr>
          <w:rFonts w:asciiTheme="minorHAnsi" w:hAnsiTheme="minorHAnsi" w:cstheme="minorHAnsi"/>
        </w:rPr>
        <w:t xml:space="preserve"> </w:t>
      </w:r>
      <w:del w:id="390" w:author="Adrian Sackson" w:date="2019-06-24T11:48:00Z">
        <w:r w:rsidR="000E18A2" w:rsidRPr="00446584">
          <w:rPr>
            <w:rFonts w:asciiTheme="minorHAnsi" w:hAnsiTheme="minorHAnsi" w:cstheme="minorHAnsi"/>
          </w:rPr>
          <w:delText>Babylonian Talmud, Taanit 21:a, Ketubot 69:b.</w:delText>
        </w:r>
      </w:del>
      <w:ins w:id="391" w:author="Adrian Sackson" w:date="2019-06-24T11:48:00Z">
        <w:r>
          <w:rPr>
            <w:rFonts w:asciiTheme="minorHAnsi" w:hAnsiTheme="minorHAnsi" w:cstheme="minorHAnsi"/>
          </w:rPr>
          <w:t>b.</w:t>
        </w:r>
        <w:r w:rsidRPr="00446584">
          <w:rPr>
            <w:rFonts w:asciiTheme="minorHAnsi" w:hAnsiTheme="minorHAnsi" w:cstheme="minorHAnsi"/>
          </w:rPr>
          <w:t xml:space="preserve"> Ta</w:t>
        </w:r>
        <w:r>
          <w:rPr>
            <w:rFonts w:asciiTheme="minorHAnsi" w:hAnsiTheme="minorHAnsi" w:cstheme="minorHAnsi"/>
          </w:rPr>
          <w:t>’</w:t>
        </w:r>
        <w:r w:rsidRPr="00446584">
          <w:rPr>
            <w:rFonts w:asciiTheme="minorHAnsi" w:hAnsiTheme="minorHAnsi" w:cstheme="minorHAnsi"/>
          </w:rPr>
          <w:t>an</w:t>
        </w:r>
        <w:r>
          <w:rPr>
            <w:rFonts w:asciiTheme="minorHAnsi" w:hAnsiTheme="minorHAnsi" w:cstheme="minorHAnsi"/>
          </w:rPr>
          <w:t>.</w:t>
        </w:r>
        <w:r w:rsidRPr="00446584">
          <w:rPr>
            <w:rFonts w:asciiTheme="minorHAnsi" w:hAnsiTheme="minorHAnsi" w:cstheme="minorHAnsi"/>
          </w:rPr>
          <w:t xml:space="preserve"> 21a, </w:t>
        </w:r>
        <w:r>
          <w:rPr>
            <w:rFonts w:asciiTheme="minorHAnsi" w:hAnsiTheme="minorHAnsi" w:cstheme="minorHAnsi"/>
          </w:rPr>
          <w:t xml:space="preserve">b. </w:t>
        </w:r>
        <w:r w:rsidRPr="00446584">
          <w:rPr>
            <w:rFonts w:asciiTheme="minorHAnsi" w:hAnsiTheme="minorHAnsi" w:cstheme="minorHAnsi"/>
          </w:rPr>
          <w:t>Ketub</w:t>
        </w:r>
        <w:r>
          <w:rPr>
            <w:rFonts w:asciiTheme="minorHAnsi" w:hAnsiTheme="minorHAnsi" w:cstheme="minorHAnsi"/>
          </w:rPr>
          <w:t>.</w:t>
        </w:r>
        <w:r w:rsidRPr="00446584">
          <w:rPr>
            <w:rFonts w:asciiTheme="minorHAnsi" w:hAnsiTheme="minorHAnsi" w:cstheme="minorHAnsi"/>
          </w:rPr>
          <w:t xml:space="preserve"> 69b.</w:t>
        </w:r>
      </w:ins>
      <w:r w:rsidRPr="00446584">
        <w:rPr>
          <w:rFonts w:asciiTheme="minorHAnsi" w:hAnsiTheme="minorHAnsi" w:cstheme="minorHAnsi"/>
        </w:rPr>
        <w:t xml:space="preserve"> On the practical ramifications of this story, see: D. Sperber, </w:t>
      </w:r>
      <w:del w:id="392" w:author="Adrian Sackson" w:date="2019-06-24T11:48:00Z">
        <w:r w:rsidR="000E18A2" w:rsidRPr="00446584">
          <w:rPr>
            <w:rFonts w:asciiTheme="minorHAnsi" w:hAnsiTheme="minorHAnsi" w:cstheme="minorHAnsi"/>
          </w:rPr>
          <w:delText>"</w:delText>
        </w:r>
      </w:del>
      <w:ins w:id="393" w:author="Adrian Sackson" w:date="2019-06-24T11:48:00Z">
        <w:r>
          <w:rPr>
            <w:rFonts w:asciiTheme="minorHAnsi" w:hAnsiTheme="minorHAnsi" w:cstheme="minorHAnsi"/>
          </w:rPr>
          <w:t>“</w:t>
        </w:r>
      </w:ins>
      <w:r w:rsidRPr="00446584">
        <w:rPr>
          <w:rFonts w:asciiTheme="minorHAnsi" w:hAnsiTheme="minorHAnsi" w:cstheme="minorHAnsi"/>
        </w:rPr>
        <w:t>Philology and Reality in the Study of Classical Rabbinic Literature</w:t>
      </w:r>
      <w:del w:id="394" w:author="Adrian Sackson" w:date="2019-06-24T11:48:00Z">
        <w:r w:rsidR="000E18A2" w:rsidRPr="00446584">
          <w:rPr>
            <w:rFonts w:asciiTheme="minorHAnsi" w:hAnsiTheme="minorHAnsi" w:cstheme="minorHAnsi"/>
          </w:rPr>
          <w:delText>"</w:delText>
        </w:r>
      </w:del>
      <w:ins w:id="395"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Sidra</w:t>
      </w:r>
      <w:r w:rsidRPr="00446584">
        <w:rPr>
          <w:rFonts w:asciiTheme="minorHAnsi" w:hAnsiTheme="minorHAnsi" w:cstheme="minorHAnsi"/>
        </w:rPr>
        <w:t xml:space="preserve"> 1 (1985): 141-143. On its conceptual and psychological aspects, see: </w:t>
      </w:r>
      <w:del w:id="396" w:author="Adrian Sackson" w:date="2019-06-24T11:48:00Z">
        <w:r w:rsidR="000E18A2" w:rsidRPr="00446584">
          <w:rPr>
            <w:rFonts w:asciiTheme="minorHAnsi" w:hAnsiTheme="minorHAnsi" w:cstheme="minorHAnsi"/>
          </w:rPr>
          <w:delText>Jonah</w:delText>
        </w:r>
      </w:del>
      <w:ins w:id="397" w:author="Adrian Sackson" w:date="2019-06-24T11:48:00Z">
        <w:r w:rsidRPr="00446584">
          <w:rPr>
            <w:rFonts w:asciiTheme="minorHAnsi" w:hAnsiTheme="minorHAnsi" w:cstheme="minorHAnsi"/>
          </w:rPr>
          <w:t>J</w:t>
        </w:r>
        <w:r>
          <w:rPr>
            <w:rFonts w:asciiTheme="minorHAnsi" w:hAnsiTheme="minorHAnsi" w:cstheme="minorHAnsi"/>
          </w:rPr>
          <w:t>.</w:t>
        </w:r>
      </w:ins>
      <w:r w:rsidRPr="00446584">
        <w:rPr>
          <w:rFonts w:asciiTheme="minorHAnsi" w:hAnsiTheme="minorHAnsi" w:cstheme="minorHAnsi"/>
        </w:rPr>
        <w:t xml:space="preserve"> Frankel, </w:t>
      </w:r>
      <w:r w:rsidRPr="00446584">
        <w:rPr>
          <w:rFonts w:asciiTheme="minorHAnsi" w:hAnsiTheme="minorHAnsi" w:cstheme="minorHAnsi"/>
          <w:i/>
          <w:iCs/>
        </w:rPr>
        <w:t>Studies in the Spiritual World of the Aggadic Story</w:t>
      </w:r>
      <w:r w:rsidRPr="00446584">
        <w:rPr>
          <w:rFonts w:asciiTheme="minorHAnsi" w:hAnsiTheme="minorHAnsi" w:cstheme="minorHAnsi"/>
        </w:rPr>
        <w:t xml:space="preserve"> (Tel Aviv: HaKibbutz haMeuchad, 1981), 88-90</w:t>
      </w:r>
      <w:del w:id="398" w:author="Adrian Sackson" w:date="2019-06-24T11:48:00Z">
        <w:r w:rsidR="000E18A2" w:rsidRPr="00446584">
          <w:rPr>
            <w:rFonts w:asciiTheme="minorHAnsi" w:hAnsiTheme="minorHAnsi" w:cstheme="minorHAnsi"/>
          </w:rPr>
          <w:delText xml:space="preserve">. </w:delText>
        </w:r>
        <w:r w:rsidR="000E18A2" w:rsidRPr="00446584">
          <w:rPr>
            <w:rFonts w:asciiTheme="minorHAnsi" w:hAnsiTheme="minorHAnsi" w:cstheme="minorHAnsi"/>
            <w:color w:val="313131"/>
          </w:rPr>
          <w:delText>Admiel</w:delText>
        </w:r>
      </w:del>
      <w:ins w:id="399" w:author="Adrian Sackson" w:date="2019-06-24T11:48:00Z">
        <w:r>
          <w:rPr>
            <w:rFonts w:asciiTheme="minorHAnsi" w:hAnsiTheme="minorHAnsi" w:cstheme="minorHAnsi"/>
          </w:rPr>
          <w:t xml:space="preserve">; </w:t>
        </w:r>
        <w:r w:rsidRPr="00446584">
          <w:rPr>
            <w:rFonts w:asciiTheme="minorHAnsi" w:hAnsiTheme="minorHAnsi" w:cstheme="minorHAnsi"/>
            <w:color w:val="313131"/>
          </w:rPr>
          <w:t>A</w:t>
        </w:r>
        <w:r>
          <w:rPr>
            <w:rFonts w:asciiTheme="minorHAnsi" w:hAnsiTheme="minorHAnsi" w:cstheme="minorHAnsi"/>
            <w:color w:val="313131"/>
          </w:rPr>
          <w:t>.</w:t>
        </w:r>
      </w:ins>
      <w:r w:rsidRPr="00446584">
        <w:rPr>
          <w:rFonts w:asciiTheme="minorHAnsi" w:hAnsiTheme="minorHAnsi" w:cstheme="minorHAnsi"/>
          <w:color w:val="313131"/>
        </w:rPr>
        <w:t xml:space="preserve"> Kosman,</w:t>
      </w:r>
      <w:r>
        <w:rPr>
          <w:rFonts w:asciiTheme="minorHAnsi" w:hAnsiTheme="minorHAnsi" w:cstheme="minorHAnsi"/>
          <w:color w:val="313131"/>
        </w:rPr>
        <w:t xml:space="preserve"> </w:t>
      </w:r>
      <w:del w:id="400" w:author="Adrian Sackson" w:date="2019-06-24T11:48:00Z">
        <w:r w:rsidR="003271AB">
          <w:fldChar w:fldCharType="begin"/>
        </w:r>
        <w:r w:rsidR="003271AB">
          <w:delInstrText xml:space="preserve"> HYPERLINK "http://merhav.nli.org.il/primo_library/libweb/action/display.do?tabs=detailsTab&amp;ct=display&amp;fn=search&amp;do</w:delInstrText>
        </w:r>
        <w:r w:rsidR="003271AB">
          <w:delInstrText>c=NNL_ALEPH002693180&amp;indx=2&amp;recIds=NNL_ALEPH002693180&amp;recIdxs=1&amp;elementId=1&amp;renderMode=poppedOut&amp;displayMode=full&amp;frbrVersion=&amp;dscnt=0&amp;scp.scps=scope%3A%28NNL%29&amp;frbg=&amp;tab=default_tab&amp;dstmp=1444922244664&amp;srt=rank&amp;mode=Basic&amp;&amp;dum=true&amp;vl(freeText0)=%D7%9E%D</w:delInstrText>
        </w:r>
        <w:r w:rsidR="003271AB">
          <w:delInstrText xml:space="preserve">7%A1%D7%9B%D7%AA%20%D7%92%D7%91%D7%A8%D7%99%D7%9D%20&amp;vid=NLI" </w:delInstrText>
        </w:r>
        <w:r w:rsidR="003271AB">
          <w:fldChar w:fldCharType="separate"/>
        </w:r>
        <w:r w:rsidR="000E18A2" w:rsidRPr="00446584">
          <w:rPr>
            <w:rStyle w:val="Hyperlink"/>
            <w:rFonts w:asciiTheme="minorHAnsi" w:hAnsiTheme="minorHAnsi" w:cstheme="minorHAnsi"/>
            <w:i/>
            <w:iCs/>
            <w:color w:val="auto"/>
          </w:rPr>
          <w:delText>Men's World : Reading Masculinity in Jewish stories in a Spiritual Context</w:delText>
        </w:r>
        <w:r w:rsidR="000E18A2" w:rsidRPr="00446584">
          <w:rPr>
            <w:rStyle w:val="Hyperlink"/>
            <w:rFonts w:asciiTheme="minorHAnsi" w:hAnsiTheme="minorHAnsi" w:cstheme="minorHAnsi"/>
            <w:color w:val="auto"/>
          </w:rPr>
          <w:delText xml:space="preserve"> (Jerusalem: Keter, 2002), 121-126. Rafi Vaknin,"Ilfa and Rabbi Yochanan: Torah and Merchandise: A Lesson in Educational Philosophy" </w:delText>
        </w:r>
        <w:r w:rsidR="000E18A2" w:rsidRPr="00446584">
          <w:rPr>
            <w:rStyle w:val="Hyperlink"/>
            <w:rFonts w:asciiTheme="minorHAnsi" w:hAnsiTheme="minorHAnsi" w:cstheme="minorHAnsi"/>
            <w:i/>
            <w:iCs/>
            <w:color w:val="auto"/>
          </w:rPr>
          <w:delText>Hagut beHinuch Yehudi</w:delText>
        </w:r>
        <w:r w:rsidR="000E18A2" w:rsidRPr="00446584">
          <w:rPr>
            <w:rStyle w:val="Hyperlink"/>
            <w:rFonts w:asciiTheme="minorHAnsi" w:hAnsiTheme="minorHAnsi" w:cstheme="minorHAnsi"/>
            <w:color w:val="auto"/>
          </w:rPr>
          <w:delText xml:space="preserve"> 9 (2010): 65-72.   </w:delText>
        </w:r>
        <w:r w:rsidR="003271AB">
          <w:rPr>
            <w:rStyle w:val="Hyperlink"/>
            <w:rFonts w:asciiTheme="minorHAnsi" w:hAnsiTheme="minorHAnsi" w:cstheme="minorHAnsi"/>
            <w:color w:val="auto"/>
          </w:rPr>
          <w:fldChar w:fldCharType="end"/>
        </w:r>
      </w:del>
      <w:ins w:id="401" w:author="Adrian Sackson" w:date="2019-06-24T11:48:00Z">
        <w:r w:rsidRPr="00A70AD9">
          <w:rPr>
            <w:i/>
            <w:iCs/>
          </w:rPr>
          <w:t>Men’s World : Reading Masculinity in Jewish Stories in a Spiritual Context</w:t>
        </w:r>
        <w:r w:rsidRPr="00A70AD9">
          <w:t xml:space="preserve"> (Jerusalem: Keter, 2002), 121-26; R. Vaknin,</w:t>
        </w:r>
        <w:r>
          <w:t>”</w:t>
        </w:r>
        <w:r w:rsidRPr="00A70AD9">
          <w:t>Ilfa and Rabbi Yo</w:t>
        </w:r>
        <w:r>
          <w:t>ḥ</w:t>
        </w:r>
        <w:r w:rsidRPr="00A70AD9">
          <w:t>anan: Torah and Merchandise: A Lesson in Educational Philosophy</w:t>
        </w:r>
        <w:r>
          <w:rPr>
            <w:rFonts w:asciiTheme="minorHAnsi" w:hAnsiTheme="minorHAnsi" w:cstheme="minorHAnsi"/>
          </w:rPr>
          <w:t>,</w:t>
        </w:r>
        <w:r>
          <w:t>”</w:t>
        </w:r>
        <w:r w:rsidRPr="00A70AD9">
          <w:t xml:space="preserve"> </w:t>
        </w:r>
        <w:r w:rsidRPr="00A70AD9">
          <w:rPr>
            <w:i/>
            <w:iCs/>
          </w:rPr>
          <w:t xml:space="preserve">Hagut </w:t>
        </w:r>
        <w:r w:rsidRPr="00041086">
          <w:rPr>
            <w:rFonts w:asciiTheme="minorHAnsi" w:hAnsiTheme="minorHAnsi" w:cstheme="minorHAnsi"/>
            <w:i/>
            <w:iCs/>
          </w:rPr>
          <w:t>B</w:t>
        </w:r>
        <w:r w:rsidRPr="00A70AD9">
          <w:rPr>
            <w:i/>
            <w:iCs/>
          </w:rPr>
          <w:t>e</w:t>
        </w:r>
        <w:r w:rsidRPr="00041086">
          <w:rPr>
            <w:rFonts w:asciiTheme="minorHAnsi" w:hAnsiTheme="minorHAnsi" w:cstheme="minorHAnsi"/>
            <w:i/>
            <w:iCs/>
          </w:rPr>
          <w:t>-ḥ</w:t>
        </w:r>
        <w:r w:rsidRPr="00A70AD9">
          <w:rPr>
            <w:i/>
            <w:iCs/>
          </w:rPr>
          <w:t>inuch Yehudi</w:t>
        </w:r>
        <w:r w:rsidRPr="00A70AD9">
          <w:t xml:space="preserve"> 9 (2010): 65-72.</w:t>
        </w:r>
      </w:ins>
    </w:p>
  </w:footnote>
  <w:footnote w:id="15">
    <w:p w14:paraId="2F566AA0" w14:textId="3DA33DF9"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An </w:t>
      </w:r>
      <w:r w:rsidRPr="00446584">
        <w:rPr>
          <w:rFonts w:asciiTheme="minorHAnsi" w:hAnsiTheme="minorHAnsi" w:cstheme="minorHAnsi"/>
          <w:i/>
          <w:iCs/>
        </w:rPr>
        <w:t>Amora</w:t>
      </w:r>
      <w:r w:rsidRPr="00446584">
        <w:rPr>
          <w:rFonts w:asciiTheme="minorHAnsi" w:hAnsiTheme="minorHAnsi" w:cstheme="minorHAnsi"/>
        </w:rPr>
        <w:t xml:space="preserve"> in the land of Israel, colleague of Rabbi </w:t>
      </w:r>
      <w:del w:id="402" w:author="Adrian Sackson" w:date="2019-06-24T11:48:00Z">
        <w:r w:rsidR="000E18A2" w:rsidRPr="00446584">
          <w:rPr>
            <w:rFonts w:asciiTheme="minorHAnsi" w:hAnsiTheme="minorHAnsi" w:cstheme="minorHAnsi"/>
          </w:rPr>
          <w:delText>Yochanan</w:delText>
        </w:r>
      </w:del>
      <w:ins w:id="403"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About him, see:</w:t>
      </w:r>
      <w:ins w:id="404" w:author="Adrian Sackson" w:date="2019-06-24T11:48:00Z">
        <w:r w:rsidRPr="00446584">
          <w:rPr>
            <w:rFonts w:asciiTheme="minorHAnsi" w:hAnsiTheme="minorHAnsi" w:cstheme="minorHAnsi"/>
          </w:rPr>
          <w:t xml:space="preserve"> </w:t>
        </w:r>
        <w:r>
          <w:rPr>
            <w:rFonts w:asciiTheme="minorHAnsi" w:hAnsiTheme="minorHAnsi" w:cstheme="minorHAnsi"/>
          </w:rPr>
          <w:t>A.</w:t>
        </w:r>
      </w:ins>
      <w:r>
        <w:rPr>
          <w:rFonts w:asciiTheme="minorHAnsi" w:hAnsiTheme="minorHAnsi" w:cstheme="minorHAnsi"/>
        </w:rPr>
        <w:t xml:space="preserve"> </w:t>
      </w:r>
      <w:r w:rsidRPr="00446584">
        <w:rPr>
          <w:rFonts w:asciiTheme="minorHAnsi" w:hAnsiTheme="minorHAnsi" w:cstheme="minorHAnsi"/>
        </w:rPr>
        <w:t xml:space="preserve">Hyman, </w:t>
      </w:r>
      <w:r w:rsidRPr="00446584">
        <w:rPr>
          <w:rFonts w:asciiTheme="minorHAnsi" w:hAnsiTheme="minorHAnsi" w:cstheme="minorHAnsi"/>
          <w:i/>
          <w:iCs/>
        </w:rPr>
        <w:t>The History of the Tannaim and Amoraim,</w:t>
      </w:r>
      <w:r w:rsidRPr="00446584">
        <w:rPr>
          <w:rFonts w:asciiTheme="minorHAnsi" w:hAnsiTheme="minorHAnsi" w:cstheme="minorHAnsi"/>
        </w:rPr>
        <w:t xml:space="preserve"> (London: Express, 1910), vol. 1, 150; H. Albeck, </w:t>
      </w:r>
      <w:r w:rsidRPr="00446584">
        <w:rPr>
          <w:rFonts w:asciiTheme="minorHAnsi" w:hAnsiTheme="minorHAnsi" w:cstheme="minorHAnsi"/>
          <w:i/>
          <w:iCs/>
        </w:rPr>
        <w:t>Introduction to the Talmuds</w:t>
      </w:r>
      <w:r w:rsidRPr="00446584">
        <w:rPr>
          <w:rFonts w:asciiTheme="minorHAnsi" w:hAnsiTheme="minorHAnsi" w:cstheme="minorHAnsi"/>
        </w:rPr>
        <w:t xml:space="preserve"> (Tel Aviv: Dvir, 1969), 180-</w:t>
      </w:r>
      <w:del w:id="405" w:author="Adrian Sackson" w:date="2019-06-24T11:48:00Z">
        <w:r w:rsidR="000E18A2" w:rsidRPr="00446584">
          <w:rPr>
            <w:rFonts w:asciiTheme="minorHAnsi" w:hAnsiTheme="minorHAnsi" w:cstheme="minorHAnsi"/>
          </w:rPr>
          <w:delText>181; Benjamin</w:delText>
        </w:r>
      </w:del>
      <w:ins w:id="406" w:author="Adrian Sackson" w:date="2019-06-24T11:48:00Z">
        <w:r w:rsidRPr="00446584">
          <w:rPr>
            <w:rFonts w:asciiTheme="minorHAnsi" w:hAnsiTheme="minorHAnsi" w:cstheme="minorHAnsi"/>
          </w:rPr>
          <w:t>81; B</w:t>
        </w:r>
        <w:r>
          <w:rPr>
            <w:rFonts w:asciiTheme="minorHAnsi" w:hAnsiTheme="minorHAnsi" w:cstheme="minorHAnsi"/>
          </w:rPr>
          <w:t>.</w:t>
        </w:r>
      </w:ins>
      <w:r w:rsidRPr="00446584">
        <w:rPr>
          <w:rFonts w:asciiTheme="minorHAnsi" w:hAnsiTheme="minorHAnsi" w:cstheme="minorHAnsi"/>
        </w:rPr>
        <w:t xml:space="preserve"> Lau, </w:t>
      </w:r>
      <w:r w:rsidRPr="00446584">
        <w:rPr>
          <w:rFonts w:asciiTheme="minorHAnsi" w:hAnsiTheme="minorHAnsi" w:cstheme="minorHAnsi"/>
          <w:i/>
          <w:iCs/>
        </w:rPr>
        <w:t>The Sages</w:t>
      </w:r>
      <w:r w:rsidRPr="00446584">
        <w:rPr>
          <w:rFonts w:asciiTheme="minorHAnsi" w:hAnsiTheme="minorHAnsi" w:cstheme="minorHAnsi"/>
        </w:rPr>
        <w:t>, 4 (Jerusalem: Maggid, 2012), 205-</w:t>
      </w:r>
      <w:del w:id="407" w:author="Adrian Sackson" w:date="2019-06-24T11:48:00Z">
        <w:r w:rsidR="000E18A2" w:rsidRPr="00446584">
          <w:rPr>
            <w:rFonts w:asciiTheme="minorHAnsi" w:hAnsiTheme="minorHAnsi" w:cstheme="minorHAnsi"/>
          </w:rPr>
          <w:delText>209.</w:delText>
        </w:r>
      </w:del>
      <w:ins w:id="408" w:author="Adrian Sackson" w:date="2019-06-24T11:48:00Z">
        <w:r w:rsidRPr="00446584">
          <w:rPr>
            <w:rFonts w:asciiTheme="minorHAnsi" w:hAnsiTheme="minorHAnsi" w:cstheme="minorHAnsi"/>
          </w:rPr>
          <w:t>9</w:t>
        </w:r>
        <w:r>
          <w:rPr>
            <w:rFonts w:asciiTheme="minorHAnsi" w:hAnsiTheme="minorHAnsi" w:cstheme="minorHAnsi"/>
          </w:rPr>
          <w:t xml:space="preserve"> (English)</w:t>
        </w:r>
        <w:r w:rsidRPr="00446584">
          <w:rPr>
            <w:rFonts w:asciiTheme="minorHAnsi" w:hAnsiTheme="minorHAnsi" w:cstheme="minorHAnsi"/>
          </w:rPr>
          <w:t>.</w:t>
        </w:r>
      </w:ins>
      <w:r w:rsidRPr="00446584">
        <w:rPr>
          <w:rFonts w:asciiTheme="minorHAnsi" w:hAnsiTheme="minorHAnsi" w:cstheme="minorHAnsi"/>
        </w:rPr>
        <w:t xml:space="preserve"> </w:t>
      </w:r>
    </w:p>
  </w:footnote>
  <w:footnote w:id="16">
    <w:p w14:paraId="3282CD4A" w14:textId="7F4A8993" w:rsidR="00B4404B" w:rsidRPr="00A70AD9" w:rsidRDefault="00B4404B" w:rsidP="00A70AD9">
      <w:pPr>
        <w:widowControl w:val="0"/>
        <w:autoSpaceDE w:val="0"/>
        <w:autoSpaceDN w:val="0"/>
        <w:bidi w:val="0"/>
        <w:adjustRightInd w:val="0"/>
        <w:spacing w:after="0" w:line="280" w:lineRule="atLeast"/>
        <w:rPr>
          <w:rFonts w:ascii="Times Roman" w:hAnsi="Times Roman"/>
          <w:color w:val="000000"/>
          <w:sz w:val="24"/>
          <w:rPrChange w:id="415" w:author="Adrian Sackson" w:date="2019-06-24T11:48:00Z">
            <w:rPr>
              <w:rFonts w:asciiTheme="minorHAnsi" w:hAnsiTheme="minorHAnsi"/>
              <w:sz w:val="20"/>
            </w:rPr>
          </w:rPrChange>
        </w:rPr>
        <w:pPrChange w:id="416" w:author="Adrian Sackson" w:date="2019-06-24T11:48:00Z">
          <w:pPr>
            <w:autoSpaceDE w:val="0"/>
            <w:autoSpaceDN w:val="0"/>
            <w:bidi w:val="0"/>
            <w:adjustRightInd w:val="0"/>
            <w:spacing w:after="0" w:line="276" w:lineRule="auto"/>
          </w:pPr>
        </w:pPrChange>
      </w:pPr>
      <w:r w:rsidRPr="00A70AD9">
        <w:rPr>
          <w:rStyle w:val="FootnoteReference"/>
          <w:sz w:val="20"/>
          <w:rPrChange w:id="417" w:author="Adrian Sackson" w:date="2019-06-24T11:48:00Z">
            <w:rPr>
              <w:rStyle w:val="FootnoteReference"/>
              <w:rFonts w:asciiTheme="minorHAnsi" w:hAnsiTheme="minorHAnsi"/>
              <w:sz w:val="20"/>
            </w:rPr>
          </w:rPrChange>
        </w:rPr>
        <w:footnoteRef/>
      </w:r>
      <w:del w:id="418" w:author="Adrian Sackson" w:date="2019-06-24T11:48:00Z">
        <w:r w:rsidR="000E18A2" w:rsidRPr="00446584">
          <w:rPr>
            <w:rFonts w:asciiTheme="minorHAnsi" w:hAnsiTheme="minorHAnsi" w:cstheme="minorHAnsi"/>
            <w:sz w:val="20"/>
            <w:szCs w:val="20"/>
          </w:rPr>
          <w:delText>Baba Metzia 33: a-</w:delText>
        </w:r>
      </w:del>
      <w:r w:rsidRPr="00A70AD9">
        <w:rPr>
          <w:sz w:val="20"/>
          <w:rPrChange w:id="419" w:author="Adrian Sackson" w:date="2019-06-24T11:48:00Z">
            <w:rPr>
              <w:rFonts w:asciiTheme="minorHAnsi" w:hAnsiTheme="minorHAnsi"/>
              <w:sz w:val="20"/>
            </w:rPr>
          </w:rPrChange>
        </w:rPr>
        <w:t>b</w:t>
      </w:r>
      <w:del w:id="420" w:author="Adrian Sackson" w:date="2019-06-24T11:48:00Z">
        <w:r w:rsidR="000E18A2" w:rsidRPr="00446584">
          <w:rPr>
            <w:rFonts w:asciiTheme="minorHAnsi" w:hAnsiTheme="minorHAnsi" w:cstheme="minorHAnsi"/>
            <w:sz w:val="20"/>
            <w:szCs w:val="20"/>
          </w:rPr>
          <w:delText xml:space="preserve">: </w:delText>
        </w:r>
        <w:r w:rsidR="000E18A2" w:rsidRPr="00446584">
          <w:rPr>
            <w:rFonts w:asciiTheme="minorHAnsi" w:hAnsiTheme="minorHAnsi" w:cstheme="minorHAnsi"/>
            <w:color w:val="000000"/>
            <w:sz w:val="20"/>
            <w:szCs w:val="20"/>
          </w:rPr>
          <w:delText>"</w:delText>
        </w:r>
      </w:del>
      <w:ins w:id="421" w:author="Adrian Sackson" w:date="2019-06-24T11:48:00Z">
        <w:r w:rsidRPr="00A70AD9">
          <w:rPr>
            <w:rFonts w:cstheme="minorHAnsi"/>
            <w:sz w:val="20"/>
            <w:szCs w:val="20"/>
          </w:rPr>
          <w:t xml:space="preserve">. </w:t>
        </w:r>
        <w:r w:rsidRPr="00A70AD9">
          <w:rPr>
            <w:rFonts w:cs="Times Roman"/>
            <w:color w:val="000000"/>
            <w:sz w:val="20"/>
            <w:szCs w:val="20"/>
            <w:lang w:bidi="ar-SA"/>
          </w:rPr>
          <w:t>B. Me</w:t>
        </w:r>
        <w:r>
          <w:rPr>
            <w:rFonts w:cs="Times Roman"/>
            <w:color w:val="000000"/>
            <w:sz w:val="20"/>
            <w:szCs w:val="20"/>
            <w:lang w:bidi="ar-SA"/>
          </w:rPr>
          <w:t>ṣ</w:t>
        </w:r>
        <w:r w:rsidRPr="00A70AD9">
          <w:rPr>
            <w:rFonts w:cs="Times Roman"/>
            <w:color w:val="000000"/>
            <w:sz w:val="20"/>
            <w:szCs w:val="20"/>
            <w:lang w:bidi="ar-SA"/>
          </w:rPr>
          <w:t>. </w:t>
        </w:r>
        <w:r w:rsidRPr="00A70AD9">
          <w:rPr>
            <w:rFonts w:cstheme="minorHAnsi"/>
            <w:sz w:val="20"/>
            <w:szCs w:val="20"/>
          </w:rPr>
          <w:t xml:space="preserve">33a-b: </w:t>
        </w:r>
        <w:r>
          <w:rPr>
            <w:rFonts w:cstheme="minorHAnsi"/>
            <w:color w:val="000000"/>
            <w:sz w:val="20"/>
            <w:szCs w:val="20"/>
          </w:rPr>
          <w:t>“</w:t>
        </w:r>
      </w:ins>
      <w:r w:rsidRPr="00A70AD9">
        <w:rPr>
          <w:color w:val="000000"/>
          <w:sz w:val="20"/>
          <w:rPrChange w:id="422" w:author="Adrian Sackson" w:date="2019-06-24T11:48:00Z">
            <w:rPr>
              <w:rFonts w:asciiTheme="minorHAnsi" w:hAnsiTheme="minorHAnsi"/>
              <w:color w:val="000000"/>
              <w:sz w:val="20"/>
            </w:rPr>
          </w:rPrChange>
        </w:rPr>
        <w:t xml:space="preserve">Our Rabbis taught: </w:t>
      </w:r>
      <w:del w:id="423" w:author="Adrian Sackson" w:date="2019-06-24T11:48:00Z">
        <w:r w:rsidR="000E18A2" w:rsidRPr="00446584">
          <w:rPr>
            <w:rFonts w:asciiTheme="minorHAnsi" w:hAnsiTheme="minorHAnsi" w:cstheme="minorHAnsi"/>
            <w:color w:val="000000"/>
            <w:sz w:val="20"/>
            <w:szCs w:val="20"/>
          </w:rPr>
          <w:delText>'They</w:delText>
        </w:r>
      </w:del>
      <w:ins w:id="424" w:author="Adrian Sackson" w:date="2019-06-24T11:48:00Z">
        <w:r>
          <w:rPr>
            <w:rFonts w:cstheme="minorHAnsi"/>
            <w:color w:val="000000"/>
            <w:sz w:val="20"/>
            <w:szCs w:val="20"/>
          </w:rPr>
          <w:t>‘</w:t>
        </w:r>
        <w:r w:rsidRPr="00A70AD9">
          <w:rPr>
            <w:rFonts w:cstheme="minorHAnsi"/>
            <w:color w:val="000000"/>
            <w:sz w:val="20"/>
            <w:szCs w:val="20"/>
          </w:rPr>
          <w:t>They</w:t>
        </w:r>
      </w:ins>
      <w:r w:rsidRPr="00A70AD9">
        <w:rPr>
          <w:color w:val="000000"/>
          <w:sz w:val="20"/>
          <w:rPrChange w:id="425" w:author="Adrian Sackson" w:date="2019-06-24T11:48:00Z">
            <w:rPr>
              <w:rFonts w:asciiTheme="minorHAnsi" w:hAnsiTheme="minorHAnsi"/>
              <w:color w:val="000000"/>
              <w:sz w:val="20"/>
            </w:rPr>
          </w:rPrChange>
        </w:rPr>
        <w:t xml:space="preserve"> who occupy themselves with the Bible [alone] are deserving and not deserving</w:t>
      </w:r>
      <w:del w:id="426" w:author="Adrian Sackson" w:date="2019-06-24T11:48:00Z">
        <w:r w:rsidR="000E18A2" w:rsidRPr="00446584">
          <w:rPr>
            <w:rFonts w:asciiTheme="minorHAnsi" w:hAnsiTheme="minorHAnsi" w:cstheme="minorHAnsi"/>
            <w:color w:val="000000"/>
            <w:sz w:val="20"/>
            <w:szCs w:val="20"/>
          </w:rPr>
          <w:delText xml:space="preserve"> ,</w:delText>
        </w:r>
      </w:del>
      <w:ins w:id="427"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 with Mishnah, are deserving and are rewarded for it; with Talmud -- there is nothing more deserving; always run to the Mishnah more than to the Talmud. Now, this is a contradiction. You say, </w:t>
      </w:r>
      <w:del w:id="428" w:author="Adrian Sackson" w:date="2019-06-24T11:48:00Z">
        <w:r w:rsidR="000E18A2" w:rsidRPr="00446584">
          <w:rPr>
            <w:rFonts w:asciiTheme="minorHAnsi" w:hAnsiTheme="minorHAnsi" w:cstheme="minorHAnsi"/>
            <w:color w:val="000000"/>
            <w:sz w:val="20"/>
            <w:szCs w:val="20"/>
          </w:rPr>
          <w:delText>'Talmud</w:delText>
        </w:r>
      </w:del>
      <w:ins w:id="429" w:author="Adrian Sackson" w:date="2019-06-24T11:48:00Z">
        <w:r>
          <w:rPr>
            <w:rFonts w:asciiTheme="minorHAnsi" w:hAnsiTheme="minorHAnsi" w:cstheme="minorHAnsi"/>
            <w:color w:val="000000"/>
            <w:sz w:val="20"/>
            <w:szCs w:val="20"/>
          </w:rPr>
          <w:t>‘</w:t>
        </w:r>
        <w:r w:rsidRPr="00446584">
          <w:rPr>
            <w:rFonts w:asciiTheme="minorHAnsi" w:hAnsiTheme="minorHAnsi" w:cstheme="minorHAnsi"/>
            <w:color w:val="000000"/>
            <w:sz w:val="20"/>
            <w:szCs w:val="20"/>
          </w:rPr>
          <w:t>Talmud</w:t>
        </w:r>
      </w:ins>
      <w:r w:rsidRPr="00446584">
        <w:rPr>
          <w:rFonts w:asciiTheme="minorHAnsi" w:hAnsiTheme="minorHAnsi" w:cstheme="minorHAnsi"/>
          <w:color w:val="000000"/>
          <w:sz w:val="20"/>
          <w:szCs w:val="20"/>
        </w:rPr>
        <w:t xml:space="preserve"> — there can be nothing more </w:t>
      </w:r>
      <w:del w:id="430" w:author="Adrian Sackson" w:date="2019-06-24T11:48:00Z">
        <w:r w:rsidR="000E18A2" w:rsidRPr="00446584">
          <w:rPr>
            <w:rFonts w:asciiTheme="minorHAnsi" w:hAnsiTheme="minorHAnsi" w:cstheme="minorHAnsi"/>
            <w:color w:val="000000"/>
            <w:sz w:val="20"/>
            <w:szCs w:val="20"/>
          </w:rPr>
          <w:delText>deserving'</w:delText>
        </w:r>
      </w:del>
      <w:ins w:id="431" w:author="Adrian Sackson" w:date="2019-06-24T11:48:00Z">
        <w:r w:rsidRPr="00446584">
          <w:rPr>
            <w:rFonts w:asciiTheme="minorHAnsi" w:hAnsiTheme="minorHAnsi" w:cstheme="minorHAnsi"/>
            <w:color w:val="000000"/>
            <w:sz w:val="20"/>
            <w:szCs w:val="20"/>
          </w:rPr>
          <w:t>deserving</w:t>
        </w:r>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 and then you say, </w:t>
      </w:r>
      <w:del w:id="432" w:author="Adrian Sackson" w:date="2019-06-24T11:48:00Z">
        <w:r w:rsidR="000E18A2" w:rsidRPr="00446584">
          <w:rPr>
            <w:rFonts w:asciiTheme="minorHAnsi" w:hAnsiTheme="minorHAnsi" w:cstheme="minorHAnsi"/>
            <w:color w:val="000000"/>
            <w:sz w:val="20"/>
            <w:szCs w:val="20"/>
          </w:rPr>
          <w:delText>'run</w:delText>
        </w:r>
      </w:del>
      <w:ins w:id="433" w:author="Adrian Sackson" w:date="2019-06-24T11:48:00Z">
        <w:r>
          <w:rPr>
            <w:rFonts w:asciiTheme="minorHAnsi" w:hAnsiTheme="minorHAnsi" w:cstheme="minorHAnsi"/>
            <w:color w:val="000000"/>
            <w:sz w:val="20"/>
            <w:szCs w:val="20"/>
          </w:rPr>
          <w:t>‘R</w:t>
        </w:r>
        <w:r w:rsidRPr="00446584">
          <w:rPr>
            <w:rFonts w:asciiTheme="minorHAnsi" w:hAnsiTheme="minorHAnsi" w:cstheme="minorHAnsi"/>
            <w:color w:val="000000"/>
            <w:sz w:val="20"/>
            <w:szCs w:val="20"/>
          </w:rPr>
          <w:t>un</w:t>
        </w:r>
      </w:ins>
      <w:r w:rsidRPr="00446584">
        <w:rPr>
          <w:rFonts w:asciiTheme="minorHAnsi" w:hAnsiTheme="minorHAnsi" w:cstheme="minorHAnsi"/>
          <w:color w:val="000000"/>
          <w:sz w:val="20"/>
          <w:szCs w:val="20"/>
        </w:rPr>
        <w:t xml:space="preserve"> always to the Mishnah more than to the Talmud!</w:t>
      </w:r>
      <w:del w:id="434" w:author="Adrian Sackson" w:date="2019-06-24T11:48:00Z">
        <w:r w:rsidR="000E18A2" w:rsidRPr="00446584">
          <w:rPr>
            <w:rFonts w:asciiTheme="minorHAnsi" w:hAnsiTheme="minorHAnsi" w:cstheme="minorHAnsi"/>
            <w:color w:val="000000"/>
            <w:sz w:val="20"/>
            <w:szCs w:val="20"/>
          </w:rPr>
          <w:delText>'</w:delText>
        </w:r>
      </w:del>
      <w:ins w:id="435"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 — Said R. </w:t>
      </w:r>
      <w:del w:id="436" w:author="Adrian Sackson" w:date="2019-06-24T11:48:00Z">
        <w:r w:rsidR="000E18A2" w:rsidRPr="00446584">
          <w:rPr>
            <w:rFonts w:asciiTheme="minorHAnsi" w:hAnsiTheme="minorHAnsi" w:cstheme="minorHAnsi"/>
            <w:color w:val="000000"/>
            <w:sz w:val="20"/>
            <w:szCs w:val="20"/>
          </w:rPr>
          <w:delText>Yochanan</w:delText>
        </w:r>
      </w:del>
      <w:ins w:id="437" w:author="Adrian Sackson" w:date="2019-06-24T11:48:00Z">
        <w:r w:rsidRPr="00446584">
          <w:rPr>
            <w:rFonts w:asciiTheme="minorHAnsi" w:hAnsiTheme="minorHAnsi" w:cstheme="minorHAnsi"/>
            <w:color w:val="000000"/>
            <w:sz w:val="20"/>
            <w:szCs w:val="20"/>
          </w:rPr>
          <w:t>Yo</w:t>
        </w:r>
        <w:r>
          <w:rPr>
            <w:rFonts w:asciiTheme="minorHAnsi" w:hAnsiTheme="minorHAnsi" w:cstheme="minorHAnsi"/>
            <w:color w:val="000000"/>
            <w:sz w:val="20"/>
            <w:szCs w:val="20"/>
          </w:rPr>
          <w:t>ḥ</w:t>
        </w:r>
        <w:r w:rsidRPr="00446584">
          <w:rPr>
            <w:rFonts w:asciiTheme="minorHAnsi" w:hAnsiTheme="minorHAnsi" w:cstheme="minorHAnsi"/>
            <w:color w:val="000000"/>
            <w:sz w:val="20"/>
            <w:szCs w:val="20"/>
          </w:rPr>
          <w:t>anan</w:t>
        </w:r>
      </w:ins>
      <w:r w:rsidRPr="00446584">
        <w:rPr>
          <w:rFonts w:asciiTheme="minorHAnsi" w:hAnsiTheme="minorHAnsi" w:cstheme="minorHAnsi"/>
          <w:color w:val="000000"/>
          <w:sz w:val="20"/>
          <w:szCs w:val="20"/>
        </w:rPr>
        <w:t>:</w:t>
      </w:r>
      <w:r w:rsidRPr="00446584">
        <w:rPr>
          <w:rFonts w:asciiTheme="minorHAnsi" w:hAnsiTheme="minorHAnsi" w:cstheme="minorHAnsi"/>
          <w:sz w:val="20"/>
          <w:szCs w:val="20"/>
          <w:rtl/>
        </w:rPr>
        <w:t xml:space="preserve"> </w:t>
      </w:r>
      <w:r w:rsidRPr="00446584">
        <w:rPr>
          <w:rFonts w:asciiTheme="minorHAnsi" w:hAnsiTheme="minorHAnsi" w:cstheme="minorHAnsi"/>
          <w:color w:val="000000"/>
          <w:sz w:val="20"/>
          <w:szCs w:val="20"/>
        </w:rPr>
        <w:t xml:space="preserve">This </w:t>
      </w:r>
      <w:del w:id="438" w:author="Adrian Sackson" w:date="2019-06-24T11:48:00Z">
        <w:r w:rsidR="000E18A2" w:rsidRPr="00446584">
          <w:rPr>
            <w:rFonts w:asciiTheme="minorHAnsi" w:hAnsiTheme="minorHAnsi" w:cstheme="minorHAnsi"/>
            <w:color w:val="000000"/>
            <w:sz w:val="20"/>
            <w:szCs w:val="20"/>
          </w:rPr>
          <w:delText>mishna</w:delText>
        </w:r>
      </w:del>
      <w:ins w:id="439" w:author="Adrian Sackson" w:date="2019-06-24T11:48:00Z">
        <w:r w:rsidRPr="00446584">
          <w:rPr>
            <w:rFonts w:asciiTheme="minorHAnsi" w:hAnsiTheme="minorHAnsi" w:cstheme="minorHAnsi"/>
            <w:color w:val="000000"/>
            <w:sz w:val="20"/>
            <w:szCs w:val="20"/>
          </w:rPr>
          <w:t>mishna</w:t>
        </w:r>
        <w:r>
          <w:rPr>
            <w:rFonts w:asciiTheme="minorHAnsi" w:hAnsiTheme="minorHAnsi" w:cstheme="minorHAnsi"/>
            <w:color w:val="000000"/>
            <w:sz w:val="20"/>
            <w:szCs w:val="20"/>
          </w:rPr>
          <w:t>h</w:t>
        </w:r>
      </w:ins>
      <w:r w:rsidRPr="00446584">
        <w:rPr>
          <w:rFonts w:asciiTheme="minorHAnsi" w:hAnsiTheme="minorHAnsi" w:cstheme="minorHAnsi"/>
          <w:color w:val="0000EF"/>
          <w:sz w:val="20"/>
          <w:szCs w:val="20"/>
        </w:rPr>
        <w:t xml:space="preserve"> </w:t>
      </w:r>
      <w:r w:rsidRPr="00446584">
        <w:rPr>
          <w:rFonts w:asciiTheme="minorHAnsi" w:hAnsiTheme="minorHAnsi" w:cstheme="minorHAnsi"/>
          <w:color w:val="000000"/>
          <w:sz w:val="20"/>
          <w:szCs w:val="20"/>
        </w:rPr>
        <w:t xml:space="preserve">was taught in the days of Rabbi; everyone abandoned the Mishnah and went to the Talmud; therefore he subsequently taught them: </w:t>
      </w:r>
      <w:del w:id="440" w:author="Adrian Sackson" w:date="2019-06-24T11:48:00Z">
        <w:r w:rsidR="000E18A2" w:rsidRPr="00446584">
          <w:rPr>
            <w:rFonts w:asciiTheme="minorHAnsi" w:hAnsiTheme="minorHAnsi" w:cstheme="minorHAnsi"/>
            <w:color w:val="000000"/>
            <w:sz w:val="20"/>
            <w:szCs w:val="20"/>
          </w:rPr>
          <w:delText>"</w:delText>
        </w:r>
      </w:del>
      <w:ins w:id="441"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Always run to the Mishnah more than to the Talmud</w:t>
      </w:r>
      <w:del w:id="442" w:author="Adrian Sackson" w:date="2019-06-24T11:48:00Z">
        <w:r w:rsidR="000E18A2" w:rsidRPr="00446584">
          <w:rPr>
            <w:rFonts w:asciiTheme="minorHAnsi" w:hAnsiTheme="minorHAnsi" w:cstheme="minorHAnsi"/>
            <w:color w:val="000000"/>
            <w:sz w:val="20"/>
            <w:szCs w:val="20"/>
          </w:rPr>
          <w:delText>".</w:delText>
        </w:r>
      </w:del>
      <w:ins w:id="443"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 See </w:t>
      </w:r>
      <w:del w:id="444" w:author="Adrian Sackson" w:date="2019-06-24T11:48:00Z">
        <w:r w:rsidR="000E18A2" w:rsidRPr="00446584">
          <w:rPr>
            <w:rFonts w:asciiTheme="minorHAnsi" w:hAnsiTheme="minorHAnsi" w:cstheme="minorHAnsi"/>
            <w:color w:val="000000"/>
            <w:sz w:val="20"/>
            <w:szCs w:val="20"/>
          </w:rPr>
          <w:delText>Jonah</w:delText>
        </w:r>
      </w:del>
      <w:ins w:id="445" w:author="Adrian Sackson" w:date="2019-06-24T11:48:00Z">
        <w:r w:rsidRPr="00446584">
          <w:rPr>
            <w:rFonts w:asciiTheme="minorHAnsi" w:hAnsiTheme="minorHAnsi" w:cstheme="minorHAnsi"/>
            <w:color w:val="000000"/>
            <w:sz w:val="20"/>
            <w:szCs w:val="20"/>
          </w:rPr>
          <w:t>J</w:t>
        </w:r>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 Frankel, </w:t>
      </w:r>
      <w:del w:id="446" w:author="Adrian Sackson" w:date="2019-06-24T11:48:00Z">
        <w:r w:rsidR="000E18A2" w:rsidRPr="00446584">
          <w:rPr>
            <w:rFonts w:asciiTheme="minorHAnsi" w:hAnsiTheme="minorHAnsi" w:cstheme="minorHAnsi"/>
            <w:color w:val="000000"/>
            <w:sz w:val="20"/>
            <w:szCs w:val="20"/>
          </w:rPr>
          <w:delText>"</w:delText>
        </w:r>
      </w:del>
      <w:ins w:id="447" w:author="Adrian Sackson" w:date="2019-06-24T11:48:00Z">
        <w:r>
          <w:rPr>
            <w:rFonts w:asciiTheme="minorHAnsi" w:hAnsiTheme="minorHAnsi" w:cstheme="minorHAnsi"/>
            <w:color w:val="000000"/>
            <w:sz w:val="20"/>
            <w:szCs w:val="20"/>
          </w:rPr>
          <w:t>“</w:t>
        </w:r>
      </w:ins>
      <w:r w:rsidRPr="00A70AD9">
        <w:rPr>
          <w:rFonts w:asciiTheme="minorHAnsi" w:hAnsiTheme="minorHAnsi"/>
          <w:i/>
          <w:color w:val="000000"/>
          <w:sz w:val="20"/>
          <w:rPrChange w:id="448" w:author="Adrian Sackson" w:date="2019-06-24T11:48:00Z">
            <w:rPr>
              <w:rFonts w:asciiTheme="minorHAnsi" w:hAnsiTheme="minorHAnsi"/>
              <w:color w:val="000000"/>
              <w:sz w:val="20"/>
            </w:rPr>
          </w:rPrChange>
        </w:rPr>
        <w:t>Ha Gufa Kashia</w:t>
      </w:r>
      <w:del w:id="449" w:author="Adrian Sackson" w:date="2019-06-24T11:48:00Z">
        <w:r w:rsidR="000E18A2" w:rsidRPr="00446584">
          <w:rPr>
            <w:rFonts w:asciiTheme="minorHAnsi" w:hAnsiTheme="minorHAnsi" w:cstheme="minorHAnsi"/>
            <w:color w:val="000000"/>
            <w:sz w:val="20"/>
            <w:szCs w:val="20"/>
          </w:rPr>
          <w:delText>"</w:delText>
        </w:r>
      </w:del>
      <w:ins w:id="450"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 </w:t>
      </w:r>
      <w:r w:rsidRPr="00446584">
        <w:rPr>
          <w:rFonts w:asciiTheme="minorHAnsi" w:hAnsiTheme="minorHAnsi" w:cstheme="minorHAnsi"/>
          <w:i/>
          <w:iCs/>
          <w:color w:val="000000"/>
          <w:sz w:val="20"/>
          <w:szCs w:val="20"/>
        </w:rPr>
        <w:t>Tarbi</w:t>
      </w:r>
      <w:r w:rsidRPr="00A70AD9">
        <w:rPr>
          <w:rFonts w:asciiTheme="minorHAnsi" w:hAnsiTheme="minorHAnsi"/>
          <w:i/>
          <w:color w:val="000000"/>
          <w:sz w:val="20"/>
          <w:u w:val="single"/>
          <w:rPrChange w:id="451" w:author="Adrian Sackson" w:date="2019-06-24T11:48:00Z">
            <w:rPr>
              <w:rFonts w:asciiTheme="minorHAnsi" w:hAnsiTheme="minorHAnsi"/>
              <w:i/>
              <w:color w:val="000000"/>
              <w:sz w:val="20"/>
            </w:rPr>
          </w:rPrChange>
        </w:rPr>
        <w:t>z</w:t>
      </w:r>
      <w:r w:rsidRPr="00446584">
        <w:rPr>
          <w:rFonts w:asciiTheme="minorHAnsi" w:hAnsiTheme="minorHAnsi" w:cstheme="minorHAnsi"/>
          <w:color w:val="000000"/>
          <w:sz w:val="20"/>
          <w:szCs w:val="20"/>
        </w:rPr>
        <w:t xml:space="preserve"> 42 (1973): </w:t>
      </w:r>
      <w:ins w:id="452" w:author="Adrian Sackson" w:date="2019-06-24T11:48:00Z">
        <w:r>
          <w:rPr>
            <w:rFonts w:asciiTheme="minorHAnsi" w:hAnsiTheme="minorHAnsi" w:cstheme="minorHAnsi" w:hint="cs"/>
            <w:color w:val="000000"/>
            <w:sz w:val="20"/>
            <w:szCs w:val="20"/>
          </w:rPr>
          <w:t>301-26</w:t>
        </w:r>
        <w:r>
          <w:rPr>
            <w:rFonts w:ascii="Times New Roman" w:hAnsi="Times New Roman" w:cs="Times New Roman" w:hint="cs"/>
            <w:color w:val="000000"/>
            <w:sz w:val="20"/>
            <w:szCs w:val="20"/>
          </w:rPr>
          <w:t>,</w:t>
        </w:r>
        <w:r>
          <w:rPr>
            <w:rFonts w:asciiTheme="minorHAnsi" w:hAnsiTheme="minorHAnsi" w:cstheme="minorHAnsi" w:hint="cs"/>
            <w:color w:val="000000"/>
            <w:sz w:val="20"/>
            <w:szCs w:val="20"/>
          </w:rPr>
          <w:t xml:space="preserve"> </w:t>
        </w:r>
      </w:ins>
      <w:r w:rsidRPr="00446584">
        <w:rPr>
          <w:rFonts w:asciiTheme="minorHAnsi" w:hAnsiTheme="minorHAnsi" w:cstheme="minorHAnsi"/>
          <w:color w:val="000000"/>
          <w:sz w:val="20"/>
          <w:szCs w:val="20"/>
        </w:rPr>
        <w:t>269</w:t>
      </w:r>
      <w:del w:id="453" w:author="Adrian Sackson" w:date="2019-06-24T11:48:00Z">
        <w:r w:rsidR="000E18A2" w:rsidRPr="00446584">
          <w:rPr>
            <w:rFonts w:asciiTheme="minorHAnsi" w:hAnsiTheme="minorHAnsi" w:cstheme="minorHAnsi"/>
            <w:color w:val="000000"/>
            <w:sz w:val="20"/>
            <w:szCs w:val="20"/>
          </w:rPr>
          <w:delText>,</w:delText>
        </w:r>
      </w:del>
      <w:ins w:id="454" w:author="Adrian Sackson" w:date="2019-06-24T11:48:00Z">
        <w:r>
          <w:rPr>
            <w:rFonts w:asciiTheme="minorHAnsi" w:hAnsiTheme="minorHAnsi" w:cstheme="minorHAnsi"/>
            <w:color w:val="000000"/>
            <w:sz w:val="20"/>
            <w:szCs w:val="20"/>
          </w:rPr>
          <w:t xml:space="preserve"> </w:t>
        </w:r>
        <w:r w:rsidRPr="00A70AD9">
          <w:rPr>
            <w:rFonts w:asciiTheme="minorHAnsi" w:hAnsiTheme="minorHAnsi" w:cstheme="minorHAnsi"/>
            <w:i/>
            <w:color w:val="000000"/>
            <w:sz w:val="20"/>
            <w:szCs w:val="20"/>
            <w:highlight w:val="cyan"/>
          </w:rPr>
          <w:t>[COPYEDITOR</w:t>
        </w:r>
        <w:r>
          <w:rPr>
            <w:rFonts w:asciiTheme="minorHAnsi" w:hAnsiTheme="minorHAnsi" w:cstheme="minorHAnsi"/>
            <w:i/>
            <w:color w:val="000000"/>
            <w:sz w:val="20"/>
            <w:szCs w:val="20"/>
            <w:highlight w:val="cyan"/>
          </w:rPr>
          <w:t>’</w:t>
        </w:r>
        <w:r w:rsidRPr="00A70AD9">
          <w:rPr>
            <w:rFonts w:asciiTheme="minorHAnsi" w:hAnsiTheme="minorHAnsi" w:cstheme="minorHAnsi"/>
            <w:i/>
            <w:color w:val="000000"/>
            <w:sz w:val="20"/>
            <w:szCs w:val="20"/>
            <w:highlight w:val="cyan"/>
          </w:rPr>
          <w:t>S NOTE: THE CITED PAGE NUMBER SEEM</w:t>
        </w:r>
        <w:r w:rsidR="002124AF">
          <w:rPr>
            <w:rFonts w:asciiTheme="minorHAnsi" w:hAnsiTheme="minorHAnsi" w:cstheme="minorHAnsi"/>
            <w:i/>
            <w:color w:val="000000"/>
            <w:sz w:val="20"/>
            <w:szCs w:val="20"/>
            <w:highlight w:val="cyan"/>
          </w:rPr>
          <w:t>S</w:t>
        </w:r>
        <w:r w:rsidRPr="00A70AD9">
          <w:rPr>
            <w:rFonts w:asciiTheme="minorHAnsi" w:hAnsiTheme="minorHAnsi" w:cstheme="minorHAnsi"/>
            <w:i/>
            <w:color w:val="000000"/>
            <w:sz w:val="20"/>
            <w:szCs w:val="20"/>
            <w:highlight w:val="cyan"/>
          </w:rPr>
          <w:t xml:space="preserve"> T0 BE INCORRECT]</w:t>
        </w:r>
      </w:ins>
      <w:r w:rsidRPr="00A70AD9">
        <w:rPr>
          <w:rFonts w:asciiTheme="minorHAnsi" w:hAnsiTheme="minorHAnsi"/>
          <w:i/>
          <w:color w:val="000000"/>
          <w:sz w:val="20"/>
          <w:rPrChange w:id="455" w:author="Adrian Sackson" w:date="2019-06-24T11:48:00Z">
            <w:rPr>
              <w:rFonts w:asciiTheme="minorHAnsi" w:hAnsiTheme="minorHAnsi"/>
              <w:color w:val="000000"/>
              <w:sz w:val="20"/>
            </w:rPr>
          </w:rPrChange>
        </w:rPr>
        <w:t xml:space="preserve"> </w:t>
      </w:r>
      <w:r w:rsidRPr="00446584">
        <w:rPr>
          <w:rFonts w:asciiTheme="minorHAnsi" w:hAnsiTheme="minorHAnsi" w:cstheme="minorHAnsi"/>
          <w:color w:val="000000"/>
          <w:sz w:val="20"/>
          <w:szCs w:val="20"/>
        </w:rPr>
        <w:t xml:space="preserve">and </w:t>
      </w:r>
      <w:del w:id="456" w:author="Adrian Sackson" w:date="2019-06-24T11:48:00Z">
        <w:r w:rsidR="000E18A2" w:rsidRPr="00446584">
          <w:rPr>
            <w:rFonts w:asciiTheme="minorHAnsi" w:hAnsiTheme="minorHAnsi" w:cstheme="minorHAnsi"/>
            <w:color w:val="000000"/>
            <w:sz w:val="20"/>
            <w:szCs w:val="20"/>
          </w:rPr>
          <w:delText>note</w:delText>
        </w:r>
      </w:del>
      <w:ins w:id="457" w:author="Adrian Sackson" w:date="2019-06-24T11:48:00Z">
        <w:r w:rsidRPr="00446584">
          <w:rPr>
            <w:rFonts w:asciiTheme="minorHAnsi" w:hAnsiTheme="minorHAnsi" w:cstheme="minorHAnsi"/>
            <w:color w:val="000000"/>
            <w:sz w:val="20"/>
            <w:szCs w:val="20"/>
          </w:rPr>
          <w:t>n</w:t>
        </w:r>
        <w:r>
          <w:rPr>
            <w:rFonts w:ascii="Times New Roman" w:hAnsi="Times New Roman" w:cs="Times New Roman" w:hint="cs"/>
            <w:color w:val="000000"/>
            <w:sz w:val="20"/>
            <w:szCs w:val="20"/>
          </w:rPr>
          <w:t>.</w:t>
        </w:r>
      </w:ins>
      <w:r w:rsidRPr="00446584">
        <w:rPr>
          <w:rFonts w:asciiTheme="minorHAnsi" w:hAnsiTheme="minorHAnsi" w:cstheme="minorHAnsi"/>
          <w:color w:val="000000"/>
          <w:sz w:val="20"/>
          <w:szCs w:val="20"/>
        </w:rPr>
        <w:t xml:space="preserve"> 19 there, regarding the transmission of the words of Rabbi </w:t>
      </w:r>
      <w:del w:id="458" w:author="Adrian Sackson" w:date="2019-06-24T11:48:00Z">
        <w:r w:rsidR="000E18A2" w:rsidRPr="00446584">
          <w:rPr>
            <w:rFonts w:asciiTheme="minorHAnsi" w:hAnsiTheme="minorHAnsi" w:cstheme="minorHAnsi"/>
            <w:color w:val="000000"/>
            <w:sz w:val="20"/>
            <w:szCs w:val="20"/>
          </w:rPr>
          <w:delText>Yochanan</w:delText>
        </w:r>
      </w:del>
      <w:ins w:id="459" w:author="Adrian Sackson" w:date="2019-06-24T11:48:00Z">
        <w:r w:rsidRPr="00446584">
          <w:rPr>
            <w:rFonts w:asciiTheme="minorHAnsi" w:hAnsiTheme="minorHAnsi" w:cstheme="minorHAnsi"/>
            <w:color w:val="000000"/>
            <w:sz w:val="20"/>
            <w:szCs w:val="20"/>
          </w:rPr>
          <w:t>Yo</w:t>
        </w:r>
        <w:r>
          <w:rPr>
            <w:rFonts w:asciiTheme="minorHAnsi" w:hAnsiTheme="minorHAnsi" w:cstheme="minorHAnsi"/>
            <w:color w:val="000000"/>
            <w:sz w:val="20"/>
            <w:szCs w:val="20"/>
          </w:rPr>
          <w:t>ḥ</w:t>
        </w:r>
        <w:r w:rsidRPr="00446584">
          <w:rPr>
            <w:rFonts w:asciiTheme="minorHAnsi" w:hAnsiTheme="minorHAnsi" w:cstheme="minorHAnsi"/>
            <w:color w:val="000000"/>
            <w:sz w:val="20"/>
            <w:szCs w:val="20"/>
          </w:rPr>
          <w:t>anan</w:t>
        </w:r>
      </w:ins>
      <w:r w:rsidRPr="00446584">
        <w:rPr>
          <w:rFonts w:asciiTheme="minorHAnsi" w:hAnsiTheme="minorHAnsi" w:cstheme="minorHAnsi"/>
          <w:color w:val="000000"/>
          <w:sz w:val="20"/>
          <w:szCs w:val="20"/>
        </w:rPr>
        <w:t xml:space="preserve">, and compare to </w:t>
      </w:r>
      <w:del w:id="460" w:author="Adrian Sackson" w:date="2019-06-24T11:48:00Z">
        <w:r w:rsidR="000E18A2" w:rsidRPr="00446584">
          <w:rPr>
            <w:rFonts w:asciiTheme="minorHAnsi" w:hAnsiTheme="minorHAnsi" w:cstheme="minorHAnsi"/>
            <w:color w:val="000000"/>
            <w:sz w:val="20"/>
            <w:szCs w:val="20"/>
          </w:rPr>
          <w:delText>Jerusalem Talmud, Horoyot,</w:delText>
        </w:r>
      </w:del>
      <w:ins w:id="461" w:author="Adrian Sackson" w:date="2019-06-24T11:48:00Z">
        <w:r>
          <w:rPr>
            <w:rFonts w:asciiTheme="minorHAnsi" w:hAnsiTheme="minorHAnsi" w:cstheme="minorHAnsi"/>
            <w:color w:val="000000"/>
            <w:sz w:val="20"/>
            <w:szCs w:val="20"/>
          </w:rPr>
          <w:t>y,</w:t>
        </w:r>
        <w:r w:rsidRPr="00446584">
          <w:rPr>
            <w:rFonts w:asciiTheme="minorHAnsi" w:hAnsiTheme="minorHAnsi" w:cstheme="minorHAnsi"/>
            <w:color w:val="000000"/>
            <w:sz w:val="20"/>
            <w:szCs w:val="20"/>
          </w:rPr>
          <w:t xml:space="preserve"> Hor</w:t>
        </w:r>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 3</w:t>
      </w:r>
      <w:del w:id="462" w:author="Adrian Sackson" w:date="2019-06-24T11:48:00Z">
        <w:r w:rsidR="000E18A2" w:rsidRPr="00446584">
          <w:rPr>
            <w:rFonts w:asciiTheme="minorHAnsi" w:hAnsiTheme="minorHAnsi" w:cstheme="minorHAnsi"/>
            <w:color w:val="000000"/>
            <w:sz w:val="20"/>
            <w:szCs w:val="20"/>
          </w:rPr>
          <w:delText xml:space="preserve">, </w:delText>
        </w:r>
      </w:del>
      <w:ins w:id="463"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5</w:t>
      </w:r>
      <w:del w:id="464" w:author="Adrian Sackson" w:date="2019-06-24T11:48:00Z">
        <w:r w:rsidR="000E18A2" w:rsidRPr="00446584">
          <w:rPr>
            <w:rFonts w:asciiTheme="minorHAnsi" w:hAnsiTheme="minorHAnsi" w:cstheme="minorHAnsi"/>
            <w:color w:val="000000"/>
            <w:sz w:val="20"/>
            <w:szCs w:val="20"/>
          </w:rPr>
          <w:delText xml:space="preserve"> (</w:delText>
        </w:r>
      </w:del>
      <w:ins w:id="465" w:author="Adrian Sackson" w:date="2019-06-24T11:48:00Z">
        <w:r>
          <w:rPr>
            <w:rFonts w:asciiTheme="minorHAnsi" w:hAnsiTheme="minorHAnsi" w:cstheme="minorHAnsi"/>
            <w:color w:val="000000"/>
            <w:sz w:val="20"/>
            <w:szCs w:val="20"/>
          </w:rPr>
          <w:t>,</w:t>
        </w:r>
        <w:r w:rsidRPr="00446584">
          <w:rPr>
            <w:rFonts w:asciiTheme="minorHAnsi" w:hAnsiTheme="minorHAnsi" w:cstheme="minorHAnsi"/>
            <w:color w:val="000000"/>
            <w:sz w:val="20"/>
            <w:szCs w:val="20"/>
          </w:rPr>
          <w:t xml:space="preserve"> </w:t>
        </w:r>
      </w:ins>
      <w:r w:rsidRPr="00446584">
        <w:rPr>
          <w:rFonts w:asciiTheme="minorHAnsi" w:hAnsiTheme="minorHAnsi" w:cstheme="minorHAnsi"/>
          <w:color w:val="000000"/>
          <w:sz w:val="20"/>
          <w:szCs w:val="20"/>
        </w:rPr>
        <w:t>48:c</w:t>
      </w:r>
      <w:del w:id="466" w:author="Adrian Sackson" w:date="2019-06-24T11:48:00Z">
        <w:r w:rsidR="000E18A2" w:rsidRPr="00A210D5">
          <w:rPr>
            <w:rFonts w:asciiTheme="minorHAnsi" w:hAnsiTheme="minorHAnsi" w:cstheme="minorHAnsi"/>
            <w:color w:val="000000"/>
            <w:sz w:val="20"/>
            <w:szCs w:val="20"/>
          </w:rPr>
          <w:delText>).</w:delText>
        </w:r>
      </w:del>
      <w:ins w:id="467" w:author="Adrian Sackson" w:date="2019-06-24T11:48:00Z">
        <w:r w:rsidRPr="00A210D5">
          <w:rPr>
            <w:rFonts w:asciiTheme="minorHAnsi" w:hAnsiTheme="minorHAnsi" w:cstheme="minorHAnsi"/>
            <w:color w:val="000000"/>
            <w:sz w:val="20"/>
            <w:szCs w:val="20"/>
          </w:rPr>
          <w:t>.</w:t>
        </w:r>
      </w:ins>
      <w:r w:rsidRPr="00A210D5">
        <w:rPr>
          <w:rFonts w:asciiTheme="minorHAnsi" w:hAnsiTheme="minorHAnsi" w:cstheme="minorHAnsi"/>
          <w:color w:val="000000"/>
          <w:sz w:val="20"/>
          <w:szCs w:val="20"/>
        </w:rPr>
        <w:t xml:space="preserve">  </w:t>
      </w:r>
      <w:r w:rsidRPr="00A210D5">
        <w:rPr>
          <w:rFonts w:asciiTheme="minorHAnsi" w:hAnsiTheme="minorHAnsi" w:cstheme="minorHAnsi"/>
          <w:b/>
          <w:bCs/>
          <w:color w:val="0000EF"/>
          <w:sz w:val="20"/>
          <w:szCs w:val="20"/>
        </w:rPr>
        <w:t xml:space="preserve"> </w:t>
      </w:r>
      <w:r w:rsidRPr="00A210D5">
        <w:rPr>
          <w:rFonts w:asciiTheme="minorHAnsi" w:hAnsiTheme="minorHAnsi" w:cstheme="minorHAnsi"/>
          <w:sz w:val="20"/>
          <w:szCs w:val="20"/>
        </w:rPr>
        <w:t xml:space="preserve">For sources and a summary of opinions on the meaning of this passage and its parallels, as well as an original interpretation on the basis of a correction in the text of the Jerusalem Talmud, see </w:t>
      </w:r>
      <w:del w:id="468" w:author="Adrian Sackson" w:date="2019-06-24T11:48:00Z">
        <w:r w:rsidR="000E18A2" w:rsidRPr="00A210D5">
          <w:rPr>
            <w:rFonts w:asciiTheme="minorHAnsi" w:hAnsiTheme="minorHAnsi" w:cstheme="minorHAnsi"/>
            <w:sz w:val="20"/>
            <w:szCs w:val="20"/>
          </w:rPr>
          <w:delText>Shlomo</w:delText>
        </w:r>
      </w:del>
      <w:ins w:id="469" w:author="Adrian Sackson" w:date="2019-06-24T11:48:00Z">
        <w:r w:rsidRPr="00A210D5">
          <w:rPr>
            <w:rFonts w:asciiTheme="minorHAnsi" w:hAnsiTheme="minorHAnsi" w:cstheme="minorHAnsi"/>
            <w:sz w:val="20"/>
            <w:szCs w:val="20"/>
          </w:rPr>
          <w:t>S</w:t>
        </w:r>
        <w:r>
          <w:rPr>
            <w:rFonts w:asciiTheme="minorHAnsi" w:hAnsiTheme="minorHAnsi" w:cstheme="minorHAnsi"/>
            <w:sz w:val="20"/>
            <w:szCs w:val="20"/>
          </w:rPr>
          <w:t>.</w:t>
        </w:r>
      </w:ins>
      <w:r w:rsidRPr="00A210D5">
        <w:rPr>
          <w:rFonts w:asciiTheme="minorHAnsi" w:hAnsiTheme="minorHAnsi" w:cstheme="minorHAnsi"/>
          <w:sz w:val="20"/>
          <w:szCs w:val="20"/>
        </w:rPr>
        <w:t xml:space="preserve"> Naeh, </w:t>
      </w:r>
      <w:del w:id="470" w:author="Adrian Sackson" w:date="2019-06-24T11:48:00Z">
        <w:r w:rsidR="000E18A2" w:rsidRPr="00A210D5">
          <w:rPr>
            <w:rFonts w:asciiTheme="minorHAnsi" w:hAnsiTheme="minorHAnsi" w:cstheme="minorHAnsi"/>
            <w:sz w:val="20"/>
            <w:szCs w:val="20"/>
          </w:rPr>
          <w:delText>"</w:delText>
        </w:r>
      </w:del>
      <w:ins w:id="471" w:author="Adrian Sackson" w:date="2019-06-24T11:48:00Z">
        <w:r>
          <w:rPr>
            <w:rFonts w:asciiTheme="minorHAnsi" w:hAnsiTheme="minorHAnsi" w:cstheme="minorHAnsi"/>
            <w:sz w:val="20"/>
            <w:szCs w:val="20"/>
          </w:rPr>
          <w:t>“</w:t>
        </w:r>
      </w:ins>
      <w:r w:rsidRPr="00A210D5">
        <w:rPr>
          <w:rFonts w:asciiTheme="minorHAnsi" w:hAnsiTheme="minorHAnsi" w:cstheme="minorHAnsi"/>
          <w:sz w:val="20"/>
          <w:szCs w:val="20"/>
        </w:rPr>
        <w:t xml:space="preserve">Three Comments of the Text of the Jerusalem Talmud and Its Meaning, </w:t>
      </w:r>
      <w:del w:id="472" w:author="Adrian Sackson" w:date="2019-06-24T11:48:00Z">
        <w:r w:rsidR="000E18A2" w:rsidRPr="00A210D5">
          <w:rPr>
            <w:rFonts w:asciiTheme="minorHAnsi" w:hAnsiTheme="minorHAnsi" w:cstheme="minorHAnsi"/>
            <w:sz w:val="20"/>
            <w:szCs w:val="20"/>
          </w:rPr>
          <w:delText xml:space="preserve">" </w:delText>
        </w:r>
        <w:r w:rsidR="000E18A2" w:rsidRPr="00A210D5">
          <w:rPr>
            <w:rFonts w:asciiTheme="minorHAnsi" w:hAnsiTheme="minorHAnsi" w:cstheme="minorHAnsi"/>
            <w:i/>
            <w:iCs/>
            <w:sz w:val="20"/>
            <w:szCs w:val="20"/>
          </w:rPr>
          <w:delText>Leshonenu</w:delText>
        </w:r>
      </w:del>
      <w:ins w:id="473" w:author="Adrian Sackson" w:date="2019-06-24T11:48:00Z">
        <w:r>
          <w:rPr>
            <w:rFonts w:asciiTheme="minorHAnsi" w:hAnsiTheme="minorHAnsi" w:cstheme="minorHAnsi"/>
            <w:sz w:val="20"/>
            <w:szCs w:val="20"/>
          </w:rPr>
          <w:t>“</w:t>
        </w:r>
        <w:r w:rsidRPr="00A210D5">
          <w:rPr>
            <w:rFonts w:asciiTheme="minorHAnsi" w:hAnsiTheme="minorHAnsi" w:cstheme="minorHAnsi"/>
            <w:sz w:val="20"/>
            <w:szCs w:val="20"/>
          </w:rPr>
          <w:t xml:space="preserve"> </w:t>
        </w:r>
        <w:r w:rsidRPr="00A210D5">
          <w:rPr>
            <w:rFonts w:asciiTheme="minorHAnsi" w:hAnsiTheme="minorHAnsi" w:cstheme="minorHAnsi"/>
            <w:i/>
            <w:iCs/>
            <w:sz w:val="20"/>
            <w:szCs w:val="20"/>
          </w:rPr>
          <w:t>Le</w:t>
        </w:r>
        <w:r>
          <w:rPr>
            <w:rFonts w:asciiTheme="minorHAnsi" w:hAnsiTheme="minorHAnsi" w:cstheme="minorHAnsi"/>
            <w:i/>
            <w:iCs/>
            <w:sz w:val="20"/>
            <w:szCs w:val="20"/>
          </w:rPr>
          <w:t>š</w:t>
        </w:r>
        <w:r w:rsidRPr="00A210D5">
          <w:rPr>
            <w:rFonts w:asciiTheme="minorHAnsi" w:hAnsiTheme="minorHAnsi" w:cstheme="minorHAnsi"/>
            <w:i/>
            <w:iCs/>
            <w:sz w:val="20"/>
            <w:szCs w:val="20"/>
          </w:rPr>
          <w:t>on</w:t>
        </w:r>
        <w:r>
          <w:rPr>
            <w:rFonts w:asciiTheme="minorHAnsi" w:hAnsiTheme="minorHAnsi" w:cstheme="minorHAnsi"/>
            <w:i/>
            <w:iCs/>
            <w:sz w:val="20"/>
            <w:szCs w:val="20"/>
          </w:rPr>
          <w:t>é</w:t>
        </w:r>
        <w:r w:rsidRPr="00A210D5">
          <w:rPr>
            <w:rFonts w:asciiTheme="minorHAnsi" w:hAnsiTheme="minorHAnsi" w:cstheme="minorHAnsi"/>
            <w:i/>
            <w:iCs/>
            <w:sz w:val="20"/>
            <w:szCs w:val="20"/>
          </w:rPr>
          <w:t>nu</w:t>
        </w:r>
      </w:ins>
      <w:r w:rsidRPr="00A210D5">
        <w:rPr>
          <w:rFonts w:asciiTheme="minorHAnsi" w:hAnsiTheme="minorHAnsi" w:cstheme="minorHAnsi"/>
          <w:sz w:val="20"/>
          <w:szCs w:val="20"/>
        </w:rPr>
        <w:t xml:space="preserve"> (2012): 195-215.</w:t>
      </w:r>
    </w:p>
  </w:footnote>
  <w:footnote w:id="17">
    <w:p w14:paraId="5F0A5890" w14:textId="2E9490D0"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478" w:author="Adrian Sackson" w:date="2019-06-24T11:48:00Z">
        <w:r w:rsidR="000E18A2" w:rsidRPr="00446584">
          <w:rPr>
            <w:rFonts w:asciiTheme="minorHAnsi" w:hAnsiTheme="minorHAnsi" w:cstheme="minorHAnsi"/>
          </w:rPr>
          <w:delText>Jerusalem Talmud, Terumot</w:delText>
        </w:r>
      </w:del>
      <w:ins w:id="479" w:author="Adrian Sackson" w:date="2019-06-24T11:48:00Z">
        <w:r>
          <w:rPr>
            <w:rFonts w:asciiTheme="minorHAnsi" w:hAnsiTheme="minorHAnsi" w:cstheme="minorHAnsi"/>
          </w:rPr>
          <w:t>y.</w:t>
        </w:r>
        <w:r w:rsidRPr="00446584">
          <w:rPr>
            <w:rFonts w:asciiTheme="minorHAnsi" w:hAnsiTheme="minorHAnsi" w:cstheme="minorHAnsi"/>
          </w:rPr>
          <w:t xml:space="preserve"> Ter</w:t>
        </w:r>
        <w:r>
          <w:rPr>
            <w:rFonts w:asciiTheme="minorHAnsi" w:hAnsiTheme="minorHAnsi" w:cstheme="minorHAnsi"/>
          </w:rPr>
          <w:t>.</w:t>
        </w:r>
      </w:ins>
      <w:r w:rsidRPr="00446584">
        <w:rPr>
          <w:rFonts w:asciiTheme="minorHAnsi" w:hAnsiTheme="minorHAnsi" w:cstheme="minorHAnsi"/>
        </w:rPr>
        <w:t xml:space="preserve"> 2</w:t>
      </w:r>
      <w:del w:id="480" w:author="Adrian Sackson" w:date="2019-06-24T11:48:00Z">
        <w:r w:rsidR="000E18A2" w:rsidRPr="00446584">
          <w:rPr>
            <w:rFonts w:asciiTheme="minorHAnsi" w:hAnsiTheme="minorHAnsi" w:cstheme="minorHAnsi"/>
          </w:rPr>
          <w:delText xml:space="preserve">, </w:delText>
        </w:r>
      </w:del>
      <w:ins w:id="481" w:author="Adrian Sackson" w:date="2019-06-24T11:48:00Z">
        <w:r>
          <w:rPr>
            <w:rFonts w:asciiTheme="minorHAnsi" w:hAnsiTheme="minorHAnsi" w:cstheme="minorHAnsi"/>
          </w:rPr>
          <w:t>:</w:t>
        </w:r>
      </w:ins>
      <w:r w:rsidRPr="00446584">
        <w:rPr>
          <w:rFonts w:asciiTheme="minorHAnsi" w:hAnsiTheme="minorHAnsi" w:cstheme="minorHAnsi"/>
        </w:rPr>
        <w:t xml:space="preserve">1, </w:t>
      </w:r>
      <w:del w:id="482" w:author="Adrian Sackson" w:date="2019-06-24T11:48:00Z">
        <w:r w:rsidR="000E18A2" w:rsidRPr="00446584">
          <w:rPr>
            <w:rFonts w:asciiTheme="minorHAnsi" w:hAnsiTheme="minorHAnsi" w:cstheme="minorHAnsi"/>
          </w:rPr>
          <w:delText>(41: c)</w:delText>
        </w:r>
      </w:del>
      <w:ins w:id="483" w:author="Adrian Sackson" w:date="2019-06-24T11:48:00Z">
        <w:r w:rsidRPr="00446584">
          <w:rPr>
            <w:rFonts w:asciiTheme="minorHAnsi" w:hAnsiTheme="minorHAnsi" w:cstheme="minorHAnsi"/>
          </w:rPr>
          <w:t>41c</w:t>
        </w:r>
        <w:r>
          <w:rPr>
            <w:rFonts w:asciiTheme="minorHAnsi" w:hAnsiTheme="minorHAnsi" w:cstheme="minorHAnsi"/>
          </w:rPr>
          <w:t>,</w:t>
        </w:r>
      </w:ins>
      <w:r w:rsidRPr="00446584">
        <w:rPr>
          <w:rFonts w:asciiTheme="minorHAnsi" w:hAnsiTheme="minorHAnsi" w:cstheme="minorHAnsi"/>
        </w:rPr>
        <w:t xml:space="preserve"> and parallel texts. The Babylonian </w:t>
      </w:r>
      <w:r w:rsidRPr="00446584">
        <w:rPr>
          <w:rFonts w:asciiTheme="minorHAnsi" w:hAnsiTheme="minorHAnsi" w:cstheme="minorHAnsi"/>
          <w:i/>
          <w:iCs/>
        </w:rPr>
        <w:t>Amoraim</w:t>
      </w:r>
      <w:r w:rsidRPr="00446584">
        <w:rPr>
          <w:rFonts w:asciiTheme="minorHAnsi" w:hAnsiTheme="minorHAnsi" w:cstheme="minorHAnsi"/>
        </w:rPr>
        <w:t xml:space="preserve">, from the third generation, use a similar expression: </w:t>
      </w:r>
      <w:del w:id="484" w:author="Adrian Sackson" w:date="2019-06-24T11:48:00Z">
        <w:r w:rsidR="000E18A2" w:rsidRPr="00446584">
          <w:rPr>
            <w:rFonts w:asciiTheme="minorHAnsi" w:hAnsiTheme="minorHAnsi" w:cstheme="minorHAnsi"/>
          </w:rPr>
          <w:delText>"</w:delText>
        </w:r>
      </w:del>
      <w:ins w:id="485" w:author="Adrian Sackson" w:date="2019-06-24T11:48:00Z">
        <w:r>
          <w:rPr>
            <w:rFonts w:asciiTheme="minorHAnsi" w:hAnsiTheme="minorHAnsi" w:cstheme="minorHAnsi"/>
          </w:rPr>
          <w:t>“</w:t>
        </w:r>
      </w:ins>
      <w:r w:rsidRPr="00446584">
        <w:rPr>
          <w:rFonts w:asciiTheme="minorHAnsi" w:hAnsiTheme="minorHAnsi" w:cstheme="minorHAnsi"/>
        </w:rPr>
        <w:t>It is our mishnah</w:t>
      </w:r>
      <w:del w:id="486" w:author="Adrian Sackson" w:date="2019-06-24T11:48:00Z">
        <w:r w:rsidR="000E18A2" w:rsidRPr="00446584">
          <w:rPr>
            <w:rFonts w:asciiTheme="minorHAnsi" w:hAnsiTheme="minorHAnsi" w:cstheme="minorHAnsi"/>
          </w:rPr>
          <w:delText>".</w:delText>
        </w:r>
      </w:del>
      <w:ins w:id="487"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When they began to decide the law they had already put the Mishnah in first place in order of importance. See: Epstein </w:t>
      </w:r>
      <w:r w:rsidRPr="00446584">
        <w:rPr>
          <w:rFonts w:asciiTheme="minorHAnsi" w:hAnsiTheme="minorHAnsi" w:cstheme="minorHAnsi"/>
          <w:i/>
          <w:iCs/>
        </w:rPr>
        <w:t xml:space="preserve">Introduction to the </w:t>
      </w:r>
      <w:ins w:id="488" w:author="Adrian Sackson" w:date="2019-06-24T11:48:00Z">
        <w:r>
          <w:rPr>
            <w:rFonts w:asciiTheme="minorHAnsi" w:hAnsiTheme="minorHAnsi" w:cstheme="minorHAnsi"/>
            <w:i/>
            <w:iCs/>
          </w:rPr>
          <w:t xml:space="preserve">Mishnaic </w:t>
        </w:r>
      </w:ins>
      <w:r w:rsidRPr="00446584">
        <w:rPr>
          <w:rFonts w:asciiTheme="minorHAnsi" w:hAnsiTheme="minorHAnsi" w:cstheme="minorHAnsi"/>
          <w:i/>
          <w:iCs/>
        </w:rPr>
        <w:t>Text</w:t>
      </w:r>
      <w:del w:id="489" w:author="Adrian Sackson" w:date="2019-06-24T11:48:00Z">
        <w:r w:rsidR="000E18A2" w:rsidRPr="00446584">
          <w:rPr>
            <w:rFonts w:asciiTheme="minorHAnsi" w:hAnsiTheme="minorHAnsi" w:cstheme="minorHAnsi"/>
            <w:i/>
            <w:iCs/>
          </w:rPr>
          <w:delText xml:space="preserve"> of the Mishnah</w:delText>
        </w:r>
      </w:del>
      <w:r w:rsidRPr="00446584">
        <w:rPr>
          <w:rFonts w:asciiTheme="minorHAnsi" w:hAnsiTheme="minorHAnsi" w:cstheme="minorHAnsi"/>
        </w:rPr>
        <w:t>, 238-</w:t>
      </w:r>
      <w:del w:id="490" w:author="Adrian Sackson" w:date="2019-06-24T11:48:00Z">
        <w:r w:rsidR="000E18A2" w:rsidRPr="00446584">
          <w:rPr>
            <w:rFonts w:asciiTheme="minorHAnsi" w:hAnsiTheme="minorHAnsi" w:cstheme="minorHAnsi"/>
          </w:rPr>
          <w:delText>240; Benjamin</w:delText>
        </w:r>
      </w:del>
      <w:ins w:id="491" w:author="Adrian Sackson" w:date="2019-06-24T11:48:00Z">
        <w:r w:rsidRPr="00446584">
          <w:rPr>
            <w:rFonts w:asciiTheme="minorHAnsi" w:hAnsiTheme="minorHAnsi" w:cstheme="minorHAnsi"/>
          </w:rPr>
          <w:t>40;  B</w:t>
        </w:r>
        <w:r>
          <w:rPr>
            <w:rFonts w:asciiTheme="minorHAnsi" w:hAnsiTheme="minorHAnsi" w:cstheme="minorHAnsi"/>
          </w:rPr>
          <w:t>.</w:t>
        </w:r>
      </w:ins>
      <w:r w:rsidRPr="00446584">
        <w:rPr>
          <w:rFonts w:asciiTheme="minorHAnsi" w:hAnsiTheme="minorHAnsi" w:cstheme="minorHAnsi"/>
        </w:rPr>
        <w:t xml:space="preserve"> DeVries, </w:t>
      </w:r>
      <w:r w:rsidRPr="00446584">
        <w:rPr>
          <w:rFonts w:asciiTheme="minorHAnsi" w:hAnsiTheme="minorHAnsi" w:cstheme="minorHAnsi"/>
          <w:i/>
          <w:iCs/>
        </w:rPr>
        <w:t>Studies</w:t>
      </w:r>
      <w:ins w:id="492" w:author="Adrian Sackson" w:date="2019-06-24T11:48:00Z">
        <w:r>
          <w:rPr>
            <w:rFonts w:asciiTheme="minorHAnsi" w:hAnsiTheme="minorHAnsi" w:cstheme="minorHAnsi"/>
            <w:iCs/>
          </w:rPr>
          <w:t>,</w:t>
        </w:r>
      </w:ins>
      <w:r w:rsidRPr="00446584">
        <w:rPr>
          <w:rFonts w:asciiTheme="minorHAnsi" w:hAnsiTheme="minorHAnsi" w:cstheme="minorHAnsi"/>
          <w:i/>
          <w:iCs/>
        </w:rPr>
        <w:t xml:space="preserve"> in the Development of the Talmudic Halacha</w:t>
      </w:r>
      <w:r w:rsidRPr="00446584">
        <w:rPr>
          <w:rFonts w:asciiTheme="minorHAnsi" w:hAnsiTheme="minorHAnsi" w:cstheme="minorHAnsi"/>
          <w:rtl/>
        </w:rPr>
        <w:t xml:space="preserve"> </w:t>
      </w:r>
      <w:r w:rsidRPr="00446584">
        <w:rPr>
          <w:rFonts w:asciiTheme="minorHAnsi" w:hAnsiTheme="minorHAnsi" w:cstheme="minorHAnsi"/>
        </w:rPr>
        <w:t xml:space="preserve">(Tel Aviv:  Zioni, 1962), 47-49.  </w:t>
      </w:r>
    </w:p>
  </w:footnote>
  <w:footnote w:id="18">
    <w:p w14:paraId="2AF46D7F" w14:textId="1E056F3F" w:rsidR="00B4404B" w:rsidRPr="00446584" w:rsidRDefault="00B4404B" w:rsidP="00446584">
      <w:pPr>
        <w:autoSpaceDE w:val="0"/>
        <w:autoSpaceDN w:val="0"/>
        <w:bidi w:val="0"/>
        <w:adjustRightInd w:val="0"/>
        <w:spacing w:after="0" w:line="276" w:lineRule="auto"/>
        <w:rPr>
          <w:rFonts w:asciiTheme="minorHAnsi" w:hAnsiTheme="minorHAnsi" w:cstheme="minorHAnsi"/>
          <w:color w:val="000000"/>
          <w:sz w:val="20"/>
          <w:szCs w:val="20"/>
        </w:rPr>
      </w:pPr>
      <w:r w:rsidRPr="00446584">
        <w:rPr>
          <w:rStyle w:val="FootnoteReference"/>
          <w:rFonts w:asciiTheme="minorHAnsi" w:hAnsiTheme="minorHAnsi" w:cstheme="minorHAnsi"/>
          <w:sz w:val="20"/>
          <w:szCs w:val="20"/>
        </w:rPr>
        <w:footnoteRef/>
      </w:r>
      <w:del w:id="495" w:author="Adrian Sackson" w:date="2019-06-24T11:48:00Z">
        <w:r w:rsidR="000E18A2" w:rsidRPr="00446584">
          <w:rPr>
            <w:rFonts w:asciiTheme="minorHAnsi" w:hAnsiTheme="minorHAnsi" w:cstheme="minorHAnsi"/>
            <w:sz w:val="20"/>
            <w:szCs w:val="20"/>
            <w:rtl/>
          </w:rPr>
          <w:delText xml:space="preserve"> </w:delText>
        </w:r>
        <w:r w:rsidR="000E18A2" w:rsidRPr="00446584">
          <w:rPr>
            <w:rFonts w:asciiTheme="minorHAnsi" w:hAnsiTheme="minorHAnsi" w:cstheme="minorHAnsi"/>
            <w:sz w:val="20"/>
            <w:szCs w:val="20"/>
          </w:rPr>
          <w:delText>Yevamot 92:</w:delText>
        </w:r>
      </w:del>
      <w:r w:rsidRPr="00446584">
        <w:rPr>
          <w:rFonts w:asciiTheme="minorHAnsi" w:hAnsiTheme="minorHAnsi" w:cstheme="minorHAnsi"/>
          <w:sz w:val="20"/>
          <w:szCs w:val="20"/>
          <w:rtl/>
        </w:rPr>
        <w:t xml:space="preserve"> </w:t>
      </w:r>
      <w:r>
        <w:rPr>
          <w:rFonts w:asciiTheme="minorHAnsi" w:hAnsiTheme="minorHAnsi" w:cstheme="minorHAnsi"/>
          <w:sz w:val="20"/>
          <w:szCs w:val="20"/>
        </w:rPr>
        <w:t>b</w:t>
      </w:r>
      <w:del w:id="496" w:author="Adrian Sackson" w:date="2019-06-24T11:48:00Z">
        <w:r w:rsidR="000E18A2" w:rsidRPr="00446584">
          <w:rPr>
            <w:rFonts w:asciiTheme="minorHAnsi" w:hAnsiTheme="minorHAnsi" w:cstheme="minorHAnsi"/>
            <w:sz w:val="20"/>
            <w:szCs w:val="20"/>
          </w:rPr>
          <w:delText xml:space="preserve">: </w:delText>
        </w:r>
      </w:del>
      <w:ins w:id="497" w:author="Adrian Sackson" w:date="2019-06-24T11:48:00Z">
        <w:r>
          <w:rPr>
            <w:rFonts w:asciiTheme="minorHAnsi" w:hAnsiTheme="minorHAnsi" w:cstheme="minorHAnsi"/>
            <w:sz w:val="20"/>
            <w:szCs w:val="20"/>
          </w:rPr>
          <w:t>. Yebam.</w:t>
        </w:r>
        <w:r w:rsidRPr="00446584">
          <w:rPr>
            <w:rFonts w:asciiTheme="minorHAnsi" w:hAnsiTheme="minorHAnsi" w:cstheme="minorHAnsi"/>
            <w:sz w:val="20"/>
            <w:szCs w:val="20"/>
          </w:rPr>
          <w:t xml:space="preserve"> 92b: </w:t>
        </w:r>
        <w:r>
          <w:rPr>
            <w:rFonts w:asciiTheme="minorHAnsi" w:hAnsiTheme="minorHAnsi" w:cstheme="minorHAnsi"/>
            <w:sz w:val="20"/>
            <w:szCs w:val="20"/>
          </w:rPr>
          <w:t>“</w:t>
        </w:r>
      </w:ins>
      <w:r w:rsidRPr="00446584">
        <w:rPr>
          <w:rFonts w:asciiTheme="minorHAnsi" w:hAnsiTheme="minorHAnsi" w:cstheme="minorHAnsi"/>
          <w:color w:val="000000"/>
          <w:sz w:val="20"/>
          <w:szCs w:val="20"/>
        </w:rPr>
        <w:t xml:space="preserve">R. Yannai said: </w:t>
      </w:r>
      <w:ins w:id="498"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A vote was taken at the academy and it was decided that betrothal with a </w:t>
      </w:r>
      <w:r w:rsidRPr="00446584">
        <w:rPr>
          <w:rFonts w:asciiTheme="minorHAnsi" w:hAnsiTheme="minorHAnsi" w:cstheme="minorHAnsi"/>
          <w:i/>
          <w:iCs/>
          <w:color w:val="000000"/>
          <w:sz w:val="20"/>
          <w:szCs w:val="20"/>
        </w:rPr>
        <w:t>yevamah</w:t>
      </w:r>
      <w:r w:rsidRPr="00446584">
        <w:rPr>
          <w:rFonts w:asciiTheme="minorHAnsi" w:hAnsiTheme="minorHAnsi" w:cstheme="minorHAnsi"/>
          <w:color w:val="000000"/>
          <w:sz w:val="20"/>
          <w:szCs w:val="20"/>
        </w:rPr>
        <w:t xml:space="preserve"> is not valid.</w:t>
      </w:r>
      <w:ins w:id="499"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 R. </w:t>
      </w:r>
      <w:del w:id="500" w:author="Adrian Sackson" w:date="2019-06-24T11:48:00Z">
        <w:r w:rsidR="000E18A2" w:rsidRPr="00446584">
          <w:rPr>
            <w:rFonts w:asciiTheme="minorHAnsi" w:hAnsiTheme="minorHAnsi" w:cstheme="minorHAnsi"/>
            <w:color w:val="000000"/>
            <w:sz w:val="20"/>
            <w:szCs w:val="20"/>
          </w:rPr>
          <w:delText>Yochanan</w:delText>
        </w:r>
      </w:del>
      <w:ins w:id="501" w:author="Adrian Sackson" w:date="2019-06-24T11:48:00Z">
        <w:r w:rsidRPr="00446584">
          <w:rPr>
            <w:rFonts w:asciiTheme="minorHAnsi" w:hAnsiTheme="minorHAnsi" w:cstheme="minorHAnsi"/>
            <w:color w:val="000000"/>
            <w:sz w:val="20"/>
            <w:szCs w:val="20"/>
          </w:rPr>
          <w:t>Yo</w:t>
        </w:r>
        <w:r>
          <w:rPr>
            <w:rFonts w:asciiTheme="minorHAnsi" w:hAnsiTheme="minorHAnsi" w:cstheme="minorHAnsi"/>
            <w:color w:val="000000"/>
            <w:sz w:val="20"/>
            <w:szCs w:val="20"/>
          </w:rPr>
          <w:t>ḥ</w:t>
        </w:r>
        <w:r w:rsidRPr="00446584">
          <w:rPr>
            <w:rFonts w:asciiTheme="minorHAnsi" w:hAnsiTheme="minorHAnsi" w:cstheme="minorHAnsi"/>
            <w:color w:val="000000"/>
            <w:sz w:val="20"/>
            <w:szCs w:val="20"/>
          </w:rPr>
          <w:t>anan</w:t>
        </w:r>
      </w:ins>
      <w:r w:rsidRPr="00446584">
        <w:rPr>
          <w:rFonts w:asciiTheme="minorHAnsi" w:hAnsiTheme="minorHAnsi" w:cstheme="minorHAnsi"/>
          <w:color w:val="000000"/>
          <w:sz w:val="20"/>
          <w:szCs w:val="20"/>
        </w:rPr>
        <w:t xml:space="preserve"> said to him: </w:t>
      </w:r>
      <w:ins w:id="502"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Rabbi, O Master, is this not our mishnah? As we have learnt…</w:t>
      </w:r>
      <w:ins w:id="503" w:author="Adrian Sackson" w:date="2019-06-24T11:48:00Z">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 xml:space="preserve"> The other answered</w:t>
      </w:r>
      <w:del w:id="504" w:author="Adrian Sackson" w:date="2019-06-24T11:48:00Z">
        <w:r w:rsidR="000E18A2" w:rsidRPr="00446584">
          <w:rPr>
            <w:rFonts w:asciiTheme="minorHAnsi" w:hAnsiTheme="minorHAnsi" w:cstheme="minorHAnsi"/>
            <w:color w:val="000000"/>
            <w:sz w:val="20"/>
            <w:szCs w:val="20"/>
          </w:rPr>
          <w:delText xml:space="preserve"> "</w:delText>
        </w:r>
      </w:del>
      <w:ins w:id="505" w:author="Adrian Sackson" w:date="2019-06-24T11:48:00Z">
        <w:r>
          <w:rPr>
            <w:rFonts w:asciiTheme="minorHAnsi" w:hAnsiTheme="minorHAnsi" w:cstheme="minorHAnsi"/>
            <w:color w:val="000000"/>
            <w:sz w:val="20"/>
            <w:szCs w:val="20"/>
          </w:rPr>
          <w:t>,</w:t>
        </w:r>
        <w:r w:rsidRPr="00446584">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ins>
      <w:r w:rsidRPr="00446584">
        <w:rPr>
          <w:rFonts w:asciiTheme="minorHAnsi" w:hAnsiTheme="minorHAnsi" w:cstheme="minorHAnsi"/>
          <w:color w:val="000000"/>
          <w:sz w:val="20"/>
          <w:szCs w:val="20"/>
        </w:rPr>
        <w:t>If I had not lifted up the shard for you , would you have found the</w:t>
      </w:r>
    </w:p>
    <w:p w14:paraId="7E196B2A" w14:textId="3201C32E" w:rsidR="00B4404B" w:rsidRPr="00446584" w:rsidRDefault="00B4404B" w:rsidP="00446584">
      <w:pPr>
        <w:pStyle w:val="FootnoteText"/>
        <w:bidi w:val="0"/>
        <w:spacing w:line="276" w:lineRule="auto"/>
        <w:rPr>
          <w:rFonts w:asciiTheme="minorHAnsi" w:hAnsiTheme="minorHAnsi" w:cstheme="minorHAnsi"/>
          <w:rtl/>
        </w:rPr>
      </w:pPr>
      <w:r w:rsidRPr="00446584">
        <w:rPr>
          <w:rFonts w:asciiTheme="minorHAnsi" w:hAnsiTheme="minorHAnsi" w:cstheme="minorHAnsi"/>
          <w:color w:val="000000"/>
        </w:rPr>
        <w:t>pearl underneath it</w:t>
      </w:r>
      <w:del w:id="506" w:author="Adrian Sackson" w:date="2019-06-24T11:48:00Z">
        <w:r w:rsidR="000E18A2" w:rsidRPr="00446584">
          <w:rPr>
            <w:rFonts w:asciiTheme="minorHAnsi" w:hAnsiTheme="minorHAnsi" w:cstheme="minorHAnsi"/>
            <w:color w:val="000000"/>
          </w:rPr>
          <w:delText>?"</w:delText>
        </w:r>
      </w:del>
      <w:ins w:id="507" w:author="Adrian Sackson" w:date="2019-06-24T11:48:00Z">
        <w:r w:rsidRPr="00446584">
          <w:rPr>
            <w:rFonts w:asciiTheme="minorHAnsi" w:hAnsiTheme="minorHAnsi" w:cstheme="minorHAnsi"/>
            <w:color w:val="000000"/>
          </w:rPr>
          <w:t>?</w:t>
        </w:r>
        <w:r>
          <w:rPr>
            <w:rFonts w:asciiTheme="minorHAnsi" w:hAnsiTheme="minorHAnsi" w:cstheme="minorHAnsi"/>
            <w:color w:val="000000"/>
          </w:rPr>
          <w:t>”</w:t>
        </w:r>
      </w:ins>
      <w:r w:rsidRPr="00446584">
        <w:rPr>
          <w:rFonts w:asciiTheme="minorHAnsi" w:hAnsiTheme="minorHAnsi" w:cstheme="minorHAnsi"/>
          <w:color w:val="000000"/>
        </w:rPr>
        <w:t xml:space="preserve"> So too in </w:t>
      </w:r>
      <w:del w:id="508" w:author="Adrian Sackson" w:date="2019-06-24T11:48:00Z">
        <w:r w:rsidR="000E18A2" w:rsidRPr="00446584">
          <w:rPr>
            <w:rFonts w:asciiTheme="minorHAnsi" w:hAnsiTheme="minorHAnsi" w:cstheme="minorHAnsi"/>
            <w:color w:val="000000"/>
          </w:rPr>
          <w:delText xml:space="preserve">Makot 21: </w:delText>
        </w:r>
      </w:del>
      <w:r>
        <w:rPr>
          <w:rFonts w:asciiTheme="minorHAnsi" w:hAnsiTheme="minorHAnsi" w:cstheme="minorHAnsi"/>
          <w:color w:val="000000"/>
        </w:rPr>
        <w:t>b.</w:t>
      </w:r>
      <w:ins w:id="509" w:author="Adrian Sackson" w:date="2019-06-24T11:48:00Z">
        <w:r>
          <w:rPr>
            <w:rFonts w:asciiTheme="minorHAnsi" w:hAnsiTheme="minorHAnsi" w:cstheme="minorHAnsi"/>
            <w:color w:val="000000"/>
          </w:rPr>
          <w:t xml:space="preserve"> </w:t>
        </w:r>
        <w:r w:rsidRPr="00446584">
          <w:rPr>
            <w:rFonts w:asciiTheme="minorHAnsi" w:hAnsiTheme="minorHAnsi" w:cstheme="minorHAnsi"/>
            <w:color w:val="000000"/>
          </w:rPr>
          <w:t>Mak</w:t>
        </w:r>
        <w:r>
          <w:rPr>
            <w:rFonts w:asciiTheme="minorHAnsi" w:hAnsiTheme="minorHAnsi" w:cstheme="minorHAnsi"/>
            <w:color w:val="000000"/>
          </w:rPr>
          <w:t>.</w:t>
        </w:r>
        <w:r w:rsidRPr="00446584">
          <w:rPr>
            <w:rFonts w:asciiTheme="minorHAnsi" w:hAnsiTheme="minorHAnsi" w:cstheme="minorHAnsi"/>
            <w:color w:val="000000"/>
          </w:rPr>
          <w:t xml:space="preserve"> 21b.</w:t>
        </w:r>
      </w:ins>
      <w:r w:rsidRPr="00446584">
        <w:rPr>
          <w:rFonts w:asciiTheme="minorHAnsi" w:hAnsiTheme="minorHAnsi" w:cstheme="minorHAnsi"/>
          <w:color w:val="000000"/>
        </w:rPr>
        <w:t xml:space="preserve"> A similar dialogue takes place between Rabbi </w:t>
      </w:r>
      <w:del w:id="510" w:author="Adrian Sackson" w:date="2019-06-24T11:48:00Z">
        <w:r w:rsidR="000E18A2" w:rsidRPr="00446584">
          <w:rPr>
            <w:rFonts w:asciiTheme="minorHAnsi" w:hAnsiTheme="minorHAnsi" w:cstheme="minorHAnsi"/>
            <w:color w:val="000000"/>
          </w:rPr>
          <w:delText>Hiyya</w:delText>
        </w:r>
      </w:del>
      <w:ins w:id="511" w:author="Adrian Sackson" w:date="2019-06-24T11:48:00Z">
        <w:r>
          <w:rPr>
            <w:rFonts w:asciiTheme="minorHAnsi" w:hAnsiTheme="minorHAnsi" w:cstheme="minorHAnsi"/>
            <w:color w:val="000000"/>
          </w:rPr>
          <w:t>Ḥ</w:t>
        </w:r>
        <w:r w:rsidRPr="00446584">
          <w:rPr>
            <w:rFonts w:asciiTheme="minorHAnsi" w:hAnsiTheme="minorHAnsi" w:cstheme="minorHAnsi"/>
            <w:color w:val="000000"/>
          </w:rPr>
          <w:t>iyya</w:t>
        </w:r>
      </w:ins>
      <w:r w:rsidRPr="00446584">
        <w:rPr>
          <w:rFonts w:asciiTheme="minorHAnsi" w:hAnsiTheme="minorHAnsi" w:cstheme="minorHAnsi"/>
          <w:color w:val="000000"/>
        </w:rPr>
        <w:t xml:space="preserve"> bar Abba and Rabbi </w:t>
      </w:r>
      <w:del w:id="512" w:author="Adrian Sackson" w:date="2019-06-24T11:48:00Z">
        <w:r w:rsidR="000E18A2" w:rsidRPr="00446584">
          <w:rPr>
            <w:rFonts w:asciiTheme="minorHAnsi" w:hAnsiTheme="minorHAnsi" w:cstheme="minorHAnsi"/>
            <w:color w:val="000000"/>
          </w:rPr>
          <w:delText>Yochanan</w:delText>
        </w:r>
      </w:del>
      <w:ins w:id="513" w:author="Adrian Sackson" w:date="2019-06-24T11:48:00Z">
        <w:r w:rsidRPr="00446584">
          <w:rPr>
            <w:rFonts w:asciiTheme="minorHAnsi" w:hAnsiTheme="minorHAnsi" w:cstheme="minorHAnsi"/>
            <w:color w:val="000000"/>
          </w:rPr>
          <w:t>Yo</w:t>
        </w:r>
        <w:r>
          <w:rPr>
            <w:rFonts w:asciiTheme="minorHAnsi" w:hAnsiTheme="minorHAnsi" w:cstheme="minorHAnsi"/>
            <w:color w:val="000000"/>
          </w:rPr>
          <w:t>ḥ</w:t>
        </w:r>
        <w:r w:rsidRPr="00446584">
          <w:rPr>
            <w:rFonts w:asciiTheme="minorHAnsi" w:hAnsiTheme="minorHAnsi" w:cstheme="minorHAnsi"/>
            <w:color w:val="000000"/>
          </w:rPr>
          <w:t>anan</w:t>
        </w:r>
      </w:ins>
      <w:r w:rsidRPr="00446584">
        <w:rPr>
          <w:rFonts w:asciiTheme="minorHAnsi" w:hAnsiTheme="minorHAnsi" w:cstheme="minorHAnsi"/>
          <w:color w:val="000000"/>
        </w:rPr>
        <w:t xml:space="preserve"> in </w:t>
      </w:r>
      <w:del w:id="514" w:author="Adrian Sackson" w:date="2019-06-24T11:48:00Z">
        <w:r w:rsidR="000E18A2" w:rsidRPr="00446584">
          <w:rPr>
            <w:rFonts w:asciiTheme="minorHAnsi" w:hAnsiTheme="minorHAnsi" w:cstheme="minorHAnsi"/>
            <w:color w:val="000000"/>
          </w:rPr>
          <w:delText>Bava Metzia</w:delText>
        </w:r>
      </w:del>
      <w:ins w:id="515" w:author="Adrian Sackson" w:date="2019-06-24T11:48:00Z">
        <w:r>
          <w:rPr>
            <w:rFonts w:asciiTheme="minorHAnsi" w:hAnsiTheme="minorHAnsi" w:cstheme="minorHAnsi"/>
            <w:color w:val="000000"/>
          </w:rPr>
          <w:t xml:space="preserve">b. </w:t>
        </w:r>
        <w:r w:rsidRPr="00446584">
          <w:rPr>
            <w:rFonts w:asciiTheme="minorHAnsi" w:hAnsiTheme="minorHAnsi" w:cstheme="minorHAnsi"/>
            <w:color w:val="000000"/>
          </w:rPr>
          <w:t>B</w:t>
        </w:r>
        <w:r>
          <w:rPr>
            <w:rFonts w:asciiTheme="minorHAnsi" w:hAnsiTheme="minorHAnsi" w:cstheme="minorHAnsi"/>
            <w:color w:val="000000"/>
          </w:rPr>
          <w:t>.</w:t>
        </w:r>
        <w:r w:rsidRPr="00446584">
          <w:rPr>
            <w:rFonts w:asciiTheme="minorHAnsi" w:hAnsiTheme="minorHAnsi" w:cstheme="minorHAnsi"/>
            <w:color w:val="000000"/>
          </w:rPr>
          <w:t xml:space="preserve"> </w:t>
        </w:r>
        <w:r w:rsidRPr="0073202A">
          <w:rPr>
            <w:rFonts w:cs="Times Roman"/>
            <w:color w:val="000000"/>
            <w:lang w:bidi="ar-SA"/>
          </w:rPr>
          <w:t>Me</w:t>
        </w:r>
        <w:r>
          <w:rPr>
            <w:rFonts w:cs="Times Roman"/>
            <w:color w:val="000000"/>
            <w:lang w:bidi="ar-SA"/>
          </w:rPr>
          <w:t>ṣ</w:t>
        </w:r>
        <w:r>
          <w:rPr>
            <w:rFonts w:asciiTheme="minorHAnsi" w:hAnsiTheme="minorHAnsi" w:cstheme="minorHAnsi"/>
            <w:color w:val="000000"/>
          </w:rPr>
          <w:t>.</w:t>
        </w:r>
      </w:ins>
      <w:r w:rsidRPr="00446584">
        <w:rPr>
          <w:rFonts w:asciiTheme="minorHAnsi" w:hAnsiTheme="minorHAnsi" w:cstheme="minorHAnsi"/>
          <w:color w:val="000000"/>
        </w:rPr>
        <w:t xml:space="preserve"> 17:2</w:t>
      </w:r>
      <w:r>
        <w:rPr>
          <w:rFonts w:asciiTheme="minorHAnsi" w:hAnsiTheme="minorHAnsi" w:cstheme="minorHAnsi"/>
          <w:color w:val="000000"/>
        </w:rPr>
        <w:t xml:space="preserve">. </w:t>
      </w:r>
      <w:ins w:id="516" w:author="Adrian Sackson" w:date="2019-06-24T11:48:00Z">
        <w:r w:rsidRPr="00A70AD9">
          <w:rPr>
            <w:rFonts w:asciiTheme="minorHAnsi" w:hAnsiTheme="minorHAnsi" w:cstheme="minorHAnsi"/>
            <w:i/>
            <w:color w:val="000000"/>
            <w:highlight w:val="cyan"/>
          </w:rPr>
          <w:t>[COPYEDITOR</w:t>
        </w:r>
        <w:r>
          <w:rPr>
            <w:rFonts w:asciiTheme="minorHAnsi" w:hAnsiTheme="minorHAnsi" w:cstheme="minorHAnsi"/>
            <w:i/>
            <w:color w:val="000000"/>
            <w:highlight w:val="cyan"/>
          </w:rPr>
          <w:t>’</w:t>
        </w:r>
        <w:r w:rsidRPr="00A70AD9">
          <w:rPr>
            <w:rFonts w:asciiTheme="minorHAnsi" w:hAnsiTheme="minorHAnsi" w:cstheme="minorHAnsi"/>
            <w:i/>
            <w:color w:val="000000"/>
            <w:highlight w:val="cyan"/>
          </w:rPr>
          <w:t>S NOTE: SHOULD THIS BE 17b? THESE ARE AMORAIM, SO IN CAN</w:t>
        </w:r>
        <w:r>
          <w:rPr>
            <w:rFonts w:asciiTheme="minorHAnsi" w:hAnsiTheme="minorHAnsi" w:cstheme="minorHAnsi"/>
            <w:i/>
            <w:color w:val="000000"/>
            <w:highlight w:val="cyan"/>
          </w:rPr>
          <w:t>’</w:t>
        </w:r>
        <w:r w:rsidRPr="00A70AD9">
          <w:rPr>
            <w:rFonts w:asciiTheme="minorHAnsi" w:hAnsiTheme="minorHAnsi" w:cstheme="minorHAnsi"/>
            <w:i/>
            <w:color w:val="000000"/>
            <w:highlight w:val="cyan"/>
          </w:rPr>
          <w:t xml:space="preserve">T BE </w:t>
        </w:r>
        <w:r>
          <w:rPr>
            <w:rFonts w:asciiTheme="minorHAnsi" w:hAnsiTheme="minorHAnsi" w:cstheme="minorHAnsi"/>
            <w:i/>
            <w:color w:val="000000"/>
            <w:highlight w:val="cyan"/>
          </w:rPr>
          <w:t>MISHNAH</w:t>
        </w:r>
        <w:r w:rsidRPr="00A70AD9">
          <w:rPr>
            <w:rFonts w:asciiTheme="minorHAnsi" w:hAnsiTheme="minorHAnsi" w:cstheme="minorHAnsi"/>
            <w:i/>
            <w:color w:val="000000"/>
            <w:highlight w:val="cyan"/>
          </w:rPr>
          <w:t xml:space="preserve"> B. </w:t>
        </w:r>
        <w:r w:rsidRPr="00A70AD9">
          <w:rPr>
            <w:rFonts w:cs="Times Roman"/>
            <w:i/>
            <w:color w:val="000000"/>
            <w:highlight w:val="cyan"/>
            <w:lang w:bidi="ar-SA"/>
          </w:rPr>
          <w:t>Meṣ</w:t>
        </w:r>
        <w:r w:rsidRPr="006D3253">
          <w:rPr>
            <w:rFonts w:asciiTheme="minorHAnsi" w:hAnsiTheme="minorHAnsi" w:cstheme="minorHAnsi"/>
            <w:i/>
            <w:color w:val="000000"/>
            <w:highlight w:val="cyan"/>
          </w:rPr>
          <w:t>.</w:t>
        </w:r>
        <w:r w:rsidRPr="00A70AD9">
          <w:rPr>
            <w:rFonts w:asciiTheme="minorHAnsi" w:hAnsiTheme="minorHAnsi" w:cstheme="minorHAnsi"/>
            <w:i/>
            <w:color w:val="000000"/>
            <w:highlight w:val="cyan"/>
          </w:rPr>
          <w:t xml:space="preserve"> 17:2.]</w:t>
        </w:r>
        <w:r w:rsidRPr="00A70AD9">
          <w:rPr>
            <w:rFonts w:asciiTheme="minorHAnsi" w:hAnsiTheme="minorHAnsi" w:cstheme="minorHAnsi"/>
            <w:i/>
            <w:color w:val="000000"/>
          </w:rPr>
          <w:t xml:space="preserve"> </w:t>
        </w:r>
      </w:ins>
      <w:r w:rsidRPr="00446584">
        <w:rPr>
          <w:rFonts w:asciiTheme="minorHAnsi" w:hAnsiTheme="minorHAnsi" w:cstheme="minorHAnsi"/>
          <w:color w:val="000000"/>
        </w:rPr>
        <w:t xml:space="preserve">See: Albeck, </w:t>
      </w:r>
      <w:r w:rsidRPr="00446584">
        <w:rPr>
          <w:rFonts w:asciiTheme="minorHAnsi" w:hAnsiTheme="minorHAnsi" w:cstheme="minorHAnsi"/>
          <w:i/>
          <w:iCs/>
          <w:color w:val="000000"/>
        </w:rPr>
        <w:t>Introduction to the Talmuds</w:t>
      </w:r>
      <w:r w:rsidRPr="00446584">
        <w:rPr>
          <w:rFonts w:asciiTheme="minorHAnsi" w:hAnsiTheme="minorHAnsi" w:cstheme="minorHAnsi"/>
          <w:color w:val="000000"/>
        </w:rPr>
        <w:t>, 646.</w:t>
      </w:r>
    </w:p>
  </w:footnote>
  <w:footnote w:id="19">
    <w:p w14:paraId="661D664E" w14:textId="3A0CA2A8"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It is reasonable to assume that the canonization of the Mishnah had a social-cultural role in the consolidation of a Jewish </w:t>
      </w:r>
      <w:r w:rsidRPr="00446584">
        <w:rPr>
          <w:rFonts w:asciiTheme="minorHAnsi" w:hAnsiTheme="minorHAnsi" w:cstheme="minorHAnsi"/>
          <w:i/>
          <w:iCs/>
        </w:rPr>
        <w:t>halachic</w:t>
      </w:r>
      <w:r w:rsidRPr="00446584">
        <w:rPr>
          <w:rFonts w:asciiTheme="minorHAnsi" w:hAnsiTheme="minorHAnsi" w:cstheme="minorHAnsi"/>
        </w:rPr>
        <w:t xml:space="preserve"> society and in the ousting of other sects, especially Christianity, from the realm of legitimate discourse. What the prayer against the heretics did in the synagogue, the canonization of the Mishnah did in the study hall.  See: </w:t>
      </w:r>
      <w:del w:id="518" w:author="Adrian Sackson" w:date="2019-06-24T11:48:00Z">
        <w:r w:rsidR="000E18A2" w:rsidRPr="00446584">
          <w:rPr>
            <w:rFonts w:asciiTheme="minorHAnsi" w:hAnsiTheme="minorHAnsi" w:cstheme="minorHAnsi"/>
          </w:rPr>
          <w:delText>Rivka</w:delText>
        </w:r>
      </w:del>
      <w:ins w:id="519" w:author="Adrian Sackson" w:date="2019-06-24T11:48:00Z">
        <w:r w:rsidRPr="00446584">
          <w:rPr>
            <w:rFonts w:asciiTheme="minorHAnsi" w:hAnsiTheme="minorHAnsi" w:cstheme="minorHAnsi"/>
          </w:rPr>
          <w:t>R</w:t>
        </w:r>
        <w:r>
          <w:rPr>
            <w:rFonts w:asciiTheme="minorHAnsi" w:hAnsiTheme="minorHAnsi" w:cstheme="minorHAnsi"/>
          </w:rPr>
          <w:t>.</w:t>
        </w:r>
      </w:ins>
      <w:r w:rsidRPr="00446584">
        <w:rPr>
          <w:rFonts w:asciiTheme="minorHAnsi" w:hAnsiTheme="minorHAnsi" w:cstheme="minorHAnsi"/>
        </w:rPr>
        <w:t xml:space="preserve"> Nir, </w:t>
      </w:r>
      <w:r w:rsidRPr="00446584">
        <w:rPr>
          <w:rStyle w:val="Emphasis"/>
          <w:rFonts w:asciiTheme="minorHAnsi" w:hAnsiTheme="minorHAnsi" w:cstheme="minorHAnsi"/>
        </w:rPr>
        <w:t>Early Christianity: The First Three Centuries</w:t>
      </w:r>
      <w:r w:rsidRPr="00446584">
        <w:rPr>
          <w:rFonts w:asciiTheme="minorHAnsi" w:hAnsiTheme="minorHAnsi" w:cstheme="minorHAnsi"/>
        </w:rPr>
        <w:t xml:space="preserve"> (Raanana: The Open University, 2009), 56 and the chapter on the attitude to heretics, 411-419</w:t>
      </w:r>
      <w:r w:rsidRPr="00A210D5">
        <w:rPr>
          <w:rFonts w:asciiTheme="minorHAnsi" w:hAnsiTheme="minorHAnsi" w:cstheme="minorHAnsi"/>
        </w:rPr>
        <w:t xml:space="preserve">. Moreover, it is possible that the canonization of the mishnaic literature was instrumental in the marginalization of the halacha of those tannaitic schools that were not part of the mainstream. This group included the students of the school of Shammai, Rabbi </w:t>
      </w:r>
      <w:del w:id="520" w:author="Adrian Sackson" w:date="2019-06-24T11:48:00Z">
        <w:r w:rsidR="000E18A2" w:rsidRPr="00A210D5">
          <w:rPr>
            <w:rFonts w:asciiTheme="minorHAnsi" w:hAnsiTheme="minorHAnsi" w:cstheme="minorHAnsi"/>
          </w:rPr>
          <w:delText>Eliezer</w:delText>
        </w:r>
      </w:del>
      <w:ins w:id="521" w:author="Adrian Sackson" w:date="2019-06-24T11:48:00Z">
        <w:r w:rsidRPr="00A210D5">
          <w:rPr>
            <w:rFonts w:asciiTheme="minorHAnsi" w:hAnsiTheme="minorHAnsi" w:cstheme="minorHAnsi"/>
          </w:rPr>
          <w:t>Eli</w:t>
        </w:r>
        <w:r>
          <w:rPr>
            <w:rFonts w:asciiTheme="minorHAnsi" w:hAnsiTheme="minorHAnsi" w:cstheme="minorHAnsi"/>
          </w:rPr>
          <w:t>’</w:t>
        </w:r>
        <w:r w:rsidRPr="00A210D5">
          <w:rPr>
            <w:rFonts w:asciiTheme="minorHAnsi" w:hAnsiTheme="minorHAnsi" w:cstheme="minorHAnsi"/>
          </w:rPr>
          <w:t>ezer</w:t>
        </w:r>
      </w:ins>
      <w:r w:rsidRPr="00A210D5">
        <w:rPr>
          <w:rFonts w:asciiTheme="minorHAnsi" w:hAnsiTheme="minorHAnsi" w:cstheme="minorHAnsi"/>
        </w:rPr>
        <w:t xml:space="preserve"> ben Hyrcanus and his school, and Rabbi </w:t>
      </w:r>
      <w:del w:id="522" w:author="Adrian Sackson" w:date="2019-06-24T11:48:00Z">
        <w:r w:rsidR="000E18A2" w:rsidRPr="00A210D5">
          <w:rPr>
            <w:rFonts w:asciiTheme="minorHAnsi" w:hAnsiTheme="minorHAnsi" w:cstheme="minorHAnsi"/>
          </w:rPr>
          <w:delText>Akiva's</w:delText>
        </w:r>
      </w:del>
      <w:ins w:id="523" w:author="Adrian Sackson" w:date="2019-06-24T11:48:00Z">
        <w:r>
          <w:rPr>
            <w:rFonts w:asciiTheme="minorHAnsi" w:hAnsiTheme="minorHAnsi" w:cstheme="minorHAnsi"/>
          </w:rPr>
          <w:t>‘</w:t>
        </w:r>
        <w:r w:rsidRPr="00A210D5">
          <w:rPr>
            <w:rFonts w:asciiTheme="minorHAnsi" w:hAnsiTheme="minorHAnsi" w:cstheme="minorHAnsi"/>
          </w:rPr>
          <w:t>Akiva</w:t>
        </w:r>
        <w:r>
          <w:rPr>
            <w:rFonts w:asciiTheme="minorHAnsi" w:hAnsiTheme="minorHAnsi" w:cstheme="minorHAnsi"/>
          </w:rPr>
          <w:t>’</w:t>
        </w:r>
        <w:r w:rsidRPr="00A210D5">
          <w:rPr>
            <w:rFonts w:asciiTheme="minorHAnsi" w:hAnsiTheme="minorHAnsi" w:cstheme="minorHAnsi"/>
          </w:rPr>
          <w:t>s</w:t>
        </w:r>
      </w:ins>
      <w:r w:rsidRPr="00A210D5">
        <w:rPr>
          <w:rFonts w:asciiTheme="minorHAnsi" w:hAnsiTheme="minorHAnsi" w:cstheme="minorHAnsi"/>
        </w:rPr>
        <w:t xml:space="preserve"> sparring partner, Rabbi </w:t>
      </w:r>
      <w:del w:id="524" w:author="Adrian Sackson" w:date="2019-06-24T11:48:00Z">
        <w:r w:rsidR="000E18A2" w:rsidRPr="00A210D5">
          <w:rPr>
            <w:rFonts w:asciiTheme="minorHAnsi" w:hAnsiTheme="minorHAnsi" w:cstheme="minorHAnsi"/>
          </w:rPr>
          <w:delText>Ishmael</w:delText>
        </w:r>
      </w:del>
      <w:ins w:id="525" w:author="Adrian Sackson" w:date="2019-06-24T11:48:00Z">
        <w:r>
          <w:rPr>
            <w:rFonts w:asciiTheme="minorHAnsi" w:hAnsiTheme="minorHAnsi" w:cstheme="minorHAnsi"/>
          </w:rPr>
          <w:t>YI</w:t>
        </w:r>
        <w:r w:rsidRPr="00A210D5">
          <w:rPr>
            <w:rFonts w:asciiTheme="minorHAnsi" w:hAnsiTheme="minorHAnsi" w:cstheme="minorHAnsi"/>
          </w:rPr>
          <w:t>shma</w:t>
        </w:r>
        <w:r>
          <w:rPr>
            <w:rFonts w:asciiTheme="minorHAnsi" w:hAnsiTheme="minorHAnsi" w:cstheme="minorHAnsi"/>
          </w:rPr>
          <w:t>‘</w:t>
        </w:r>
        <w:r w:rsidRPr="00A210D5">
          <w:rPr>
            <w:rFonts w:asciiTheme="minorHAnsi" w:hAnsiTheme="minorHAnsi" w:cstheme="minorHAnsi"/>
          </w:rPr>
          <w:t>el</w:t>
        </w:r>
        <w:r>
          <w:rPr>
            <w:rFonts w:asciiTheme="minorHAnsi" w:hAnsiTheme="minorHAnsi" w:cstheme="minorHAnsi"/>
          </w:rPr>
          <w:t>,</w:t>
        </w:r>
      </w:ins>
      <w:r w:rsidRPr="00A210D5">
        <w:rPr>
          <w:rFonts w:asciiTheme="minorHAnsi" w:hAnsiTheme="minorHAnsi" w:cstheme="minorHAnsi"/>
        </w:rPr>
        <w:t xml:space="preserve"> and his school. See below.</w:t>
      </w:r>
      <w:r w:rsidRPr="00446584">
        <w:rPr>
          <w:rFonts w:asciiTheme="minorHAnsi" w:hAnsiTheme="minorHAnsi" w:cstheme="minorHAnsi"/>
        </w:rPr>
        <w:t xml:space="preserve"> </w:t>
      </w:r>
    </w:p>
    <w:p w14:paraId="179131D6" w14:textId="685E9F76" w:rsidR="00B4404B" w:rsidRPr="00446584" w:rsidRDefault="00B4404B" w:rsidP="00446584">
      <w:pPr>
        <w:pStyle w:val="FootnoteText"/>
        <w:bidi w:val="0"/>
        <w:spacing w:line="276" w:lineRule="auto"/>
        <w:rPr>
          <w:rFonts w:asciiTheme="minorHAnsi" w:hAnsiTheme="minorHAnsi" w:cstheme="minorHAnsi"/>
        </w:rPr>
      </w:pPr>
      <w:r w:rsidRPr="00446584">
        <w:rPr>
          <w:rFonts w:asciiTheme="minorHAnsi" w:hAnsiTheme="minorHAnsi" w:cstheme="minorHAnsi"/>
        </w:rPr>
        <w:t xml:space="preserve">On canonization as a means of shaping a culture and a society, see for example: </w:t>
      </w:r>
      <w:del w:id="526" w:author="Adrian Sackson" w:date="2019-06-24T11:48:00Z">
        <w:r w:rsidR="000E18A2" w:rsidRPr="00446584">
          <w:rPr>
            <w:rFonts w:asciiTheme="minorHAnsi" w:hAnsiTheme="minorHAnsi" w:cstheme="minorHAnsi"/>
          </w:rPr>
          <w:delText>Rakefet</w:delText>
        </w:r>
      </w:del>
      <w:ins w:id="527" w:author="Adrian Sackson" w:date="2019-06-24T11:48:00Z">
        <w:r w:rsidRPr="00446584">
          <w:rPr>
            <w:rFonts w:asciiTheme="minorHAnsi" w:hAnsiTheme="minorHAnsi" w:cstheme="minorHAnsi"/>
          </w:rPr>
          <w:t>R</w:t>
        </w:r>
        <w:r>
          <w:rPr>
            <w:rFonts w:asciiTheme="minorHAnsi" w:hAnsiTheme="minorHAnsi" w:cstheme="minorHAnsi"/>
          </w:rPr>
          <w:t>.</w:t>
        </w:r>
      </w:ins>
      <w:r w:rsidRPr="00446584">
        <w:rPr>
          <w:rFonts w:asciiTheme="minorHAnsi" w:hAnsiTheme="minorHAnsi" w:cstheme="minorHAnsi"/>
        </w:rPr>
        <w:t xml:space="preserve"> Sela-Sheffy, </w:t>
      </w:r>
      <w:r>
        <w:rPr>
          <w:rFonts w:asciiTheme="minorHAnsi" w:hAnsiTheme="minorHAnsi" w:cstheme="minorHAnsi"/>
        </w:rPr>
        <w:t>“</w:t>
      </w:r>
      <w:r w:rsidRPr="00446584">
        <w:rPr>
          <w:rFonts w:asciiTheme="minorHAnsi" w:hAnsiTheme="minorHAnsi" w:cstheme="minorHAnsi"/>
        </w:rPr>
        <w:t>Struggles over the Canon: Culture Preservation and Culture Transformation</w:t>
      </w:r>
      <w:del w:id="528" w:author="Adrian Sackson" w:date="2019-06-24T11:48:00Z">
        <w:r w:rsidR="000E18A2" w:rsidRPr="00446584">
          <w:rPr>
            <w:rFonts w:asciiTheme="minorHAnsi" w:hAnsiTheme="minorHAnsi" w:cstheme="minorHAnsi"/>
          </w:rPr>
          <w:delText>”</w:delText>
        </w:r>
      </w:del>
      <w:ins w:id="529" w:author="Adrian Sackson" w:date="2019-06-24T11:48:00Z">
        <w:r>
          <w:rPr>
            <w:rFonts w:asciiTheme="minorHAnsi" w:hAnsiTheme="minorHAnsi" w:cstheme="minorHAnsi"/>
          </w:rPr>
          <w:t>,”</w:t>
        </w:r>
      </w:ins>
      <w:r w:rsidRPr="00446584">
        <w:rPr>
          <w:rFonts w:asciiTheme="minorHAnsi" w:hAnsiTheme="minorHAnsi" w:cstheme="minorHAnsi"/>
        </w:rPr>
        <w:t xml:space="preserve"> in</w:t>
      </w:r>
      <w:r w:rsidRPr="00446584">
        <w:rPr>
          <w:rFonts w:asciiTheme="minorHAnsi" w:hAnsiTheme="minorHAnsi" w:cstheme="minorHAnsi"/>
          <w:i/>
          <w:iCs/>
        </w:rPr>
        <w:t xml:space="preserve"> Canon and Holy Scriptures</w:t>
      </w:r>
      <w:r w:rsidRPr="00A70AD9">
        <w:rPr>
          <w:rFonts w:asciiTheme="minorHAnsi" w:hAnsiTheme="minorHAnsi"/>
          <w:u w:val="single"/>
          <w:rPrChange w:id="530" w:author="Adrian Sackson" w:date="2019-06-24T11:48:00Z">
            <w:rPr>
              <w:rFonts w:asciiTheme="minorHAnsi" w:hAnsiTheme="minorHAnsi"/>
            </w:rPr>
          </w:rPrChange>
        </w:rPr>
        <w:t xml:space="preserve">, </w:t>
      </w:r>
      <w:r w:rsidRPr="00A70AD9">
        <w:rPr>
          <w:rFonts w:asciiTheme="minorHAnsi" w:hAnsiTheme="minorHAnsi"/>
          <w:u w:val="single"/>
          <w:rPrChange w:id="531" w:author="Adrian Sackson" w:date="2019-06-24T11:48:00Z">
            <w:rPr>
              <w:rFonts w:asciiTheme="minorHAnsi" w:hAnsiTheme="minorHAnsi"/>
              <w:i/>
            </w:rPr>
          </w:rPrChange>
        </w:rPr>
        <w:t>ed</w:t>
      </w:r>
      <w:r w:rsidRPr="00A70AD9">
        <w:rPr>
          <w:rFonts w:asciiTheme="minorHAnsi" w:hAnsiTheme="minorHAnsi"/>
          <w:rPrChange w:id="532" w:author="Adrian Sackson" w:date="2019-06-24T11:48:00Z">
            <w:rPr>
              <w:rFonts w:asciiTheme="minorHAnsi" w:hAnsiTheme="minorHAnsi"/>
              <w:i/>
            </w:rPr>
          </w:rPrChange>
        </w:rPr>
        <w:t>.</w:t>
      </w:r>
      <w:r w:rsidRPr="00446584">
        <w:rPr>
          <w:rFonts w:asciiTheme="minorHAnsi" w:hAnsiTheme="minorHAnsi" w:cstheme="minorHAnsi"/>
          <w:i/>
          <w:iCs/>
        </w:rPr>
        <w:t xml:space="preserve"> </w:t>
      </w:r>
      <w:del w:id="533" w:author="Adrian Sackson" w:date="2019-06-24T11:48:00Z">
        <w:r w:rsidR="000E18A2" w:rsidRPr="00446584">
          <w:rPr>
            <w:rStyle w:val="spelle"/>
            <w:rFonts w:asciiTheme="minorHAnsi" w:hAnsiTheme="minorHAnsi" w:cstheme="minorHAnsi"/>
          </w:rPr>
          <w:delText>Yaacov</w:delText>
        </w:r>
      </w:del>
      <w:ins w:id="534" w:author="Adrian Sackson" w:date="2019-06-24T11:48:00Z">
        <w:r w:rsidRPr="00446584">
          <w:rPr>
            <w:rStyle w:val="spelle"/>
            <w:rFonts w:asciiTheme="minorHAnsi" w:hAnsiTheme="minorHAnsi" w:cstheme="minorHAnsi"/>
          </w:rPr>
          <w:t>Y</w:t>
        </w:r>
        <w:r w:rsidR="00E31274">
          <w:rPr>
            <w:rStyle w:val="spelle"/>
            <w:rFonts w:asciiTheme="minorHAnsi" w:hAnsiTheme="minorHAnsi" w:cstheme="minorHAnsi"/>
          </w:rPr>
          <w:t>.</w:t>
        </w:r>
      </w:ins>
      <w:r w:rsidRPr="00446584">
        <w:rPr>
          <w:rFonts w:asciiTheme="minorHAnsi" w:hAnsiTheme="minorHAnsi" w:cstheme="minorHAnsi"/>
        </w:rPr>
        <w:t xml:space="preserve"> </w:t>
      </w:r>
      <w:r w:rsidRPr="00446584">
        <w:rPr>
          <w:rStyle w:val="spelle"/>
          <w:rFonts w:asciiTheme="minorHAnsi" w:hAnsiTheme="minorHAnsi" w:cstheme="minorHAnsi"/>
        </w:rPr>
        <w:t>Shavit</w:t>
      </w:r>
      <w:r w:rsidRPr="00446584">
        <w:rPr>
          <w:rFonts w:asciiTheme="minorHAnsi" w:hAnsiTheme="minorHAnsi" w:cstheme="minorHAnsi"/>
        </w:rPr>
        <w:t xml:space="preserve"> (Tel Aviv: Tel-Aviv University</w:t>
      </w:r>
      <w:del w:id="535" w:author="Adrian Sackson" w:date="2019-06-24T11:48:00Z">
        <w:r w:rsidR="000E18A2" w:rsidRPr="00446584">
          <w:rPr>
            <w:rFonts w:asciiTheme="minorHAnsi" w:hAnsiTheme="minorHAnsi" w:cstheme="minorHAnsi"/>
          </w:rPr>
          <w:delText>: The</w:delText>
        </w:r>
      </w:del>
      <w:ins w:id="536" w:author="Adrian Sackson" w:date="2019-06-24T11:48:00Z">
        <w:r>
          <w:rPr>
            <w:rFonts w:asciiTheme="minorHAnsi" w:hAnsiTheme="minorHAnsi" w:cstheme="minorHAnsi"/>
          </w:rPr>
          <w:t>,</w:t>
        </w:r>
      </w:ins>
      <w:r w:rsidRPr="00446584">
        <w:rPr>
          <w:rFonts w:asciiTheme="minorHAnsi" w:hAnsiTheme="minorHAnsi" w:cstheme="minorHAnsi"/>
        </w:rPr>
        <w:t xml:space="preserve"> Chaim Rosenberg School of Jewish Studies, 2009), 17-46 (English abstract: XIX-XX). Moshe Halbertal discussed the subject of canonization in the Torah world at length in his book, </w:t>
      </w:r>
      <w:del w:id="537" w:author="Adrian Sackson" w:date="2019-06-24T11:48:00Z">
        <w:r w:rsidR="000E18A2" w:rsidRPr="00446584">
          <w:rPr>
            <w:rFonts w:asciiTheme="minorHAnsi" w:hAnsiTheme="minorHAnsi" w:cstheme="minorHAnsi"/>
            <w:i/>
            <w:iCs/>
          </w:rPr>
          <w:delText>The</w:delText>
        </w:r>
      </w:del>
      <w:ins w:id="538" w:author="Adrian Sackson" w:date="2019-06-24T11:48:00Z">
        <w:r w:rsidR="00D61C94">
          <w:rPr>
            <w:rFonts w:asciiTheme="minorHAnsi" w:hAnsiTheme="minorHAnsi" w:cstheme="minorHAnsi"/>
          </w:rPr>
          <w:t>M. Halbertal,</w:t>
        </w:r>
      </w:ins>
      <w:r w:rsidR="00D61C94">
        <w:rPr>
          <w:rFonts w:asciiTheme="minorHAnsi" w:hAnsiTheme="minorHAnsi"/>
          <w:rPrChange w:id="539" w:author="Adrian Sackson" w:date="2019-06-24T11:48:00Z">
            <w:rPr>
              <w:rFonts w:asciiTheme="minorHAnsi" w:hAnsiTheme="minorHAnsi"/>
              <w:i/>
            </w:rPr>
          </w:rPrChange>
        </w:rPr>
        <w:t xml:space="preserve"> </w:t>
      </w:r>
      <w:r w:rsidRPr="00446584">
        <w:rPr>
          <w:rFonts w:asciiTheme="minorHAnsi" w:hAnsiTheme="minorHAnsi" w:cstheme="minorHAnsi"/>
          <w:i/>
          <w:iCs/>
        </w:rPr>
        <w:t>People of the Book</w:t>
      </w:r>
      <w:r w:rsidRPr="00446584">
        <w:rPr>
          <w:rFonts w:asciiTheme="minorHAnsi" w:hAnsiTheme="minorHAnsi" w:cstheme="minorHAnsi"/>
        </w:rPr>
        <w:t xml:space="preserve">, (Cambridge, MA: Harvard University Press, 1997). On the canonization of the Mishnah, see </w:t>
      </w:r>
      <w:del w:id="540" w:author="Adrian Sackson" w:date="2019-06-24T11:48:00Z">
        <w:r w:rsidR="000E18A2" w:rsidRPr="00446584">
          <w:rPr>
            <w:rFonts w:asciiTheme="minorHAnsi" w:hAnsiTheme="minorHAnsi" w:cstheme="minorHAnsi"/>
          </w:rPr>
          <w:delText>pages</w:delText>
        </w:r>
      </w:del>
      <w:ins w:id="541" w:author="Adrian Sackson" w:date="2019-06-24T11:48:00Z">
        <w:r w:rsidRPr="00446584">
          <w:rPr>
            <w:rFonts w:asciiTheme="minorHAnsi" w:hAnsiTheme="minorHAnsi" w:cstheme="minorHAnsi"/>
          </w:rPr>
          <w:t>p</w:t>
        </w:r>
        <w:r>
          <w:rPr>
            <w:rFonts w:asciiTheme="minorHAnsi" w:hAnsiTheme="minorHAnsi" w:cstheme="minorHAnsi"/>
          </w:rPr>
          <w:t>p.</w:t>
        </w:r>
      </w:ins>
      <w:r w:rsidRPr="00446584">
        <w:rPr>
          <w:rFonts w:asciiTheme="minorHAnsi" w:hAnsiTheme="minorHAnsi" w:cstheme="minorHAnsi"/>
        </w:rPr>
        <w:t xml:space="preserve"> 45-72 and briefly in his work on Maimonides</w:t>
      </w:r>
      <w:del w:id="542" w:author="Adrian Sackson" w:date="2019-06-24T11:48:00Z">
        <w:r w:rsidR="000E18A2" w:rsidRPr="00446584">
          <w:rPr>
            <w:rFonts w:asciiTheme="minorHAnsi" w:hAnsiTheme="minorHAnsi" w:cstheme="minorHAnsi"/>
          </w:rPr>
          <w:delText>:</w:delText>
        </w:r>
      </w:del>
      <w:ins w:id="543" w:author="Adrian Sackson" w:date="2019-06-24T11:48:00Z">
        <w:r>
          <w:rPr>
            <w:rFonts w:asciiTheme="minorHAnsi" w:hAnsiTheme="minorHAnsi" w:cstheme="minorHAnsi"/>
          </w:rPr>
          <w:t>,</w:t>
        </w:r>
        <w:r w:rsidRPr="00446584">
          <w:rPr>
            <w:rFonts w:asciiTheme="minorHAnsi" w:hAnsiTheme="minorHAnsi" w:cstheme="minorHAnsi"/>
          </w:rPr>
          <w:t xml:space="preserve"> </w:t>
        </w:r>
        <w:r w:rsidR="00483632">
          <w:rPr>
            <w:rFonts w:asciiTheme="minorHAnsi" w:hAnsiTheme="minorHAnsi" w:cstheme="minorHAnsi"/>
          </w:rPr>
          <w:t>M. Halbertal,</w:t>
        </w:r>
      </w:ins>
      <w:r w:rsidR="00483632">
        <w:rPr>
          <w:rFonts w:asciiTheme="minorHAnsi" w:hAnsiTheme="minorHAnsi" w:cstheme="minorHAnsi"/>
        </w:rPr>
        <w:t xml:space="preserve"> </w:t>
      </w:r>
      <w:r w:rsidRPr="00446584">
        <w:rPr>
          <w:rFonts w:asciiTheme="minorHAnsi" w:hAnsiTheme="minorHAnsi" w:cstheme="minorHAnsi"/>
          <w:i/>
          <w:iCs/>
        </w:rPr>
        <w:t>Rabbi Moses ben Maimon</w:t>
      </w:r>
      <w:r w:rsidRPr="00446584">
        <w:rPr>
          <w:rFonts w:asciiTheme="minorHAnsi" w:hAnsiTheme="minorHAnsi" w:cstheme="minorHAnsi"/>
        </w:rPr>
        <w:t xml:space="preserve"> (Jerusalem: Zalman Shazar Center, 2009), 162-</w:t>
      </w:r>
      <w:del w:id="544" w:author="Adrian Sackson" w:date="2019-06-24T11:48:00Z">
        <w:r w:rsidR="000E18A2" w:rsidRPr="00446584">
          <w:rPr>
            <w:rFonts w:asciiTheme="minorHAnsi" w:hAnsiTheme="minorHAnsi" w:cstheme="minorHAnsi"/>
          </w:rPr>
          <w:delText>163</w:delText>
        </w:r>
      </w:del>
      <w:ins w:id="545" w:author="Adrian Sackson" w:date="2019-06-24T11:48:00Z">
        <w:r w:rsidRPr="00446584">
          <w:rPr>
            <w:rFonts w:asciiTheme="minorHAnsi" w:hAnsiTheme="minorHAnsi" w:cstheme="minorHAnsi"/>
          </w:rPr>
          <w:t>63</w:t>
        </w:r>
      </w:ins>
      <w:r w:rsidRPr="00446584">
        <w:rPr>
          <w:rFonts w:asciiTheme="minorHAnsi" w:hAnsiTheme="minorHAnsi" w:cstheme="minorHAnsi"/>
        </w:rPr>
        <w:t>.</w:t>
      </w:r>
    </w:p>
  </w:footnote>
  <w:footnote w:id="20">
    <w:p w14:paraId="38319165" w14:textId="2E19B50A"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It is important to distinguish between two processes that occurred almost simultaneously: the recognition of the Mishnah as a work of distinguished pedigree preferred over other </w:t>
      </w:r>
      <w:del w:id="546" w:author="Adrian Sackson" w:date="2019-06-24T11:48:00Z">
        <w:r w:rsidR="000E18A2" w:rsidRPr="00446584">
          <w:rPr>
            <w:rFonts w:asciiTheme="minorHAnsi" w:hAnsiTheme="minorHAnsi" w:cstheme="minorHAnsi"/>
            <w:i/>
            <w:iCs/>
          </w:rPr>
          <w:delText>braitot</w:delText>
        </w:r>
      </w:del>
      <w:ins w:id="547"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raitot</w:t>
        </w:r>
      </w:ins>
      <w:r w:rsidRPr="00446584">
        <w:rPr>
          <w:rFonts w:asciiTheme="minorHAnsi" w:hAnsiTheme="minorHAnsi" w:cstheme="minorHAnsi"/>
          <w:i/>
          <w:iCs/>
        </w:rPr>
        <w:t>,</w:t>
      </w:r>
      <w:r w:rsidRPr="00446584">
        <w:rPr>
          <w:rFonts w:asciiTheme="minorHAnsi" w:hAnsiTheme="minorHAnsi" w:cstheme="minorHAnsi"/>
        </w:rPr>
        <w:t xml:space="preserve"> and its transformation into a binding legal code. Despite the close connection between these two developments, they are not necessarily interdependent. The book could be an authorized source of the teaching of the </w:t>
      </w:r>
      <w:r w:rsidRPr="00446584">
        <w:rPr>
          <w:rFonts w:asciiTheme="minorHAnsi" w:hAnsiTheme="minorHAnsi" w:cstheme="minorHAnsi"/>
          <w:i/>
          <w:iCs/>
        </w:rPr>
        <w:t>Tannaim</w:t>
      </w:r>
      <w:r w:rsidRPr="00446584">
        <w:rPr>
          <w:rFonts w:asciiTheme="minorHAnsi" w:hAnsiTheme="minorHAnsi" w:cstheme="minorHAnsi"/>
        </w:rPr>
        <w:t>, but being full of disputes, unable to serve as a code of law. See the distinction made by Halbertal between a canon that shapes and a canon that binds</w:t>
      </w:r>
      <w:del w:id="548" w:author="Adrian Sackson" w:date="2019-06-24T11:48:00Z">
        <w:r w:rsidR="000E18A2" w:rsidRPr="00446584">
          <w:rPr>
            <w:rFonts w:asciiTheme="minorHAnsi" w:hAnsiTheme="minorHAnsi" w:cstheme="minorHAnsi"/>
          </w:rPr>
          <w:delText>. (</w:delText>
        </w:r>
      </w:del>
      <w:ins w:id="549" w:author="Adrian Sackson" w:date="2019-06-24T11:48:00Z">
        <w:r w:rsidRPr="00446584">
          <w:rPr>
            <w:rFonts w:asciiTheme="minorHAnsi" w:hAnsiTheme="minorHAnsi" w:cstheme="minorHAnsi"/>
          </w:rPr>
          <w:t xml:space="preserve"> (n</w:t>
        </w:r>
        <w:r>
          <w:rPr>
            <w:rFonts w:asciiTheme="minorHAnsi" w:hAnsiTheme="minorHAnsi" w:cstheme="minorHAnsi"/>
          </w:rPr>
          <w:t>.</w:t>
        </w:r>
        <w:r w:rsidRPr="00446584">
          <w:rPr>
            <w:rFonts w:asciiTheme="minorHAnsi" w:hAnsiTheme="minorHAnsi" w:cstheme="minorHAnsi"/>
          </w:rPr>
          <w:t xml:space="preserve"> 17</w:t>
        </w:r>
        <w:r>
          <w:rPr>
            <w:rFonts w:asciiTheme="minorHAnsi" w:hAnsiTheme="minorHAnsi" w:cstheme="minorHAnsi"/>
          </w:rPr>
          <w:t xml:space="preserve"> </w:t>
        </w:r>
      </w:ins>
      <w:r>
        <w:rPr>
          <w:rFonts w:asciiTheme="minorHAnsi" w:hAnsiTheme="minorHAnsi" w:cstheme="minorHAnsi"/>
        </w:rPr>
        <w:t>above</w:t>
      </w:r>
      <w:del w:id="550" w:author="Adrian Sackson" w:date="2019-06-24T11:48:00Z">
        <w:r w:rsidR="000E18A2" w:rsidRPr="00446584">
          <w:rPr>
            <w:rFonts w:asciiTheme="minorHAnsi" w:hAnsiTheme="minorHAnsi" w:cstheme="minorHAnsi"/>
          </w:rPr>
          <w:delText>, note 17</w:delText>
        </w:r>
      </w:del>
      <w:r w:rsidRPr="00446584">
        <w:rPr>
          <w:rFonts w:asciiTheme="minorHAnsi" w:hAnsiTheme="minorHAnsi" w:cstheme="minorHAnsi"/>
        </w:rPr>
        <w:t xml:space="preserve">). </w:t>
      </w:r>
    </w:p>
  </w:footnote>
  <w:footnote w:id="21">
    <w:p w14:paraId="29416477" w14:textId="06A34076" w:rsidR="00B4404B" w:rsidRPr="00A70AD9" w:rsidRDefault="00B4404B" w:rsidP="00C70BE8">
      <w:pPr>
        <w:pStyle w:val="FootnoteText"/>
        <w:bidi w:val="0"/>
        <w:spacing w:line="276" w:lineRule="auto"/>
        <w:rPr>
          <w:rFonts w:asciiTheme="minorHAnsi" w:hAnsiTheme="minorHAnsi" w:cstheme="minorHAnsi"/>
          <w:i/>
          <w:rtl/>
          <w:rPrChange w:id="555" w:author="Adrian Sackson" w:date="2019-06-24T11:48:00Z">
            <w:rPr>
              <w:rFonts w:asciiTheme="minorHAnsi" w:hAnsiTheme="minorHAnsi" w:cstheme="minorHAnsi"/>
              <w:rtl/>
            </w:rPr>
          </w:rPrChange>
        </w:rPr>
      </w:pPr>
      <w:r w:rsidRPr="00446584">
        <w:rPr>
          <w:rStyle w:val="FootnoteReference"/>
          <w:rFonts w:asciiTheme="minorHAnsi" w:hAnsiTheme="minorHAnsi" w:cstheme="minorHAnsi"/>
        </w:rPr>
        <w:footnoteRef/>
      </w:r>
      <w:r w:rsidRPr="00446584">
        <w:rPr>
          <w:rFonts w:asciiTheme="minorHAnsi" w:hAnsiTheme="minorHAnsi" w:cstheme="minorHAnsi"/>
        </w:rPr>
        <w:t>In the framework of the discussion on the canonization of the biblical collection, great emphasis is placed on the question of the attitude to written works (</w:t>
      </w:r>
      <w:del w:id="556" w:author="Adrian Sackson" w:date="2019-06-24T11:48:00Z">
        <w:r w:rsidR="000E18A2" w:rsidRPr="00446584">
          <w:rPr>
            <w:rFonts w:asciiTheme="minorHAnsi" w:hAnsiTheme="minorHAnsi" w:cstheme="minorHAnsi"/>
          </w:rPr>
          <w:delText>Mishnah Yadiim,</w:delText>
        </w:r>
      </w:del>
      <w:ins w:id="557" w:author="Adrian Sackson" w:date="2019-06-24T11:48:00Z">
        <w:r>
          <w:rPr>
            <w:rFonts w:asciiTheme="minorHAnsi" w:hAnsiTheme="minorHAnsi" w:cstheme="minorHAnsi"/>
          </w:rPr>
          <w:t>m</w:t>
        </w:r>
        <w:r w:rsidRPr="00446584">
          <w:rPr>
            <w:rFonts w:asciiTheme="minorHAnsi" w:hAnsiTheme="minorHAnsi" w:cstheme="minorHAnsi"/>
          </w:rPr>
          <w:t xml:space="preserve"> Yad</w:t>
        </w:r>
        <w:r>
          <w:rPr>
            <w:rFonts w:asciiTheme="minorHAnsi" w:hAnsiTheme="minorHAnsi" w:cstheme="minorHAnsi"/>
          </w:rPr>
          <w:t>.</w:t>
        </w:r>
      </w:ins>
      <w:r w:rsidRPr="00446584">
        <w:rPr>
          <w:rFonts w:asciiTheme="minorHAnsi" w:hAnsiTheme="minorHAnsi" w:cstheme="minorHAnsi"/>
        </w:rPr>
        <w:t xml:space="preserve"> 4:</w:t>
      </w:r>
      <w:del w:id="558"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5-6) and see the in-depth discussion in </w:t>
      </w:r>
      <w:del w:id="559" w:author="Adrian Sackson" w:date="2019-06-24T11:48:00Z">
        <w:r w:rsidR="000E18A2" w:rsidRPr="00446584">
          <w:rPr>
            <w:rFonts w:asciiTheme="minorHAnsi" w:hAnsiTheme="minorHAnsi" w:cstheme="minorHAnsi"/>
          </w:rPr>
          <w:delText>Menahem</w:delText>
        </w:r>
      </w:del>
      <w:ins w:id="560" w:author="Adrian Sackson" w:date="2019-06-24T11:48:00Z">
        <w:r w:rsidRPr="00446584">
          <w:rPr>
            <w:rFonts w:asciiTheme="minorHAnsi" w:hAnsiTheme="minorHAnsi" w:cstheme="minorHAnsi"/>
          </w:rPr>
          <w:t>M</w:t>
        </w:r>
        <w:r>
          <w:rPr>
            <w:rFonts w:asciiTheme="minorHAnsi" w:hAnsiTheme="minorHAnsi" w:cstheme="minorHAnsi"/>
          </w:rPr>
          <w:t>.</w:t>
        </w:r>
      </w:ins>
      <w:r w:rsidRPr="00446584">
        <w:rPr>
          <w:rFonts w:asciiTheme="minorHAnsi" w:hAnsiTheme="minorHAnsi" w:cstheme="minorHAnsi"/>
        </w:rPr>
        <w:t xml:space="preserve"> Haran, </w:t>
      </w:r>
      <w:r w:rsidRPr="00446584">
        <w:rPr>
          <w:rFonts w:asciiTheme="minorHAnsi" w:hAnsiTheme="minorHAnsi" w:cstheme="minorHAnsi"/>
          <w:i/>
          <w:iCs/>
        </w:rPr>
        <w:t>The Biblical Collection</w:t>
      </w:r>
      <w:r w:rsidRPr="00446584">
        <w:rPr>
          <w:rFonts w:asciiTheme="minorHAnsi" w:hAnsiTheme="minorHAnsi" w:cstheme="minorHAnsi"/>
        </w:rPr>
        <w:t xml:space="preserve"> (Jerusalem: Bialik Institute, 1996), </w:t>
      </w:r>
      <w:del w:id="561" w:author="Adrian Sackson" w:date="2019-06-24T11:48:00Z">
        <w:r w:rsidR="000E18A2" w:rsidRPr="00446584">
          <w:rPr>
            <w:rFonts w:asciiTheme="minorHAnsi" w:hAnsiTheme="minorHAnsi" w:cstheme="minorHAnsi"/>
          </w:rPr>
          <w:delText>vol. 1</w:delText>
        </w:r>
      </w:del>
      <w:ins w:id="562" w:author="Adrian Sackson" w:date="2019-06-24T11:48:00Z">
        <w:r>
          <w:rPr>
            <w:rFonts w:asciiTheme="minorHAnsi" w:hAnsiTheme="minorHAnsi" w:cstheme="minorHAnsi"/>
          </w:rPr>
          <w:t>I</w:t>
        </w:r>
      </w:ins>
      <w:r w:rsidRPr="00446584">
        <w:rPr>
          <w:rFonts w:asciiTheme="minorHAnsi" w:hAnsiTheme="minorHAnsi" w:cstheme="minorHAnsi"/>
        </w:rPr>
        <w:t>, 201-</w:t>
      </w:r>
      <w:del w:id="563" w:author="Adrian Sackson" w:date="2019-06-24T11:48:00Z">
        <w:r w:rsidR="000E18A2" w:rsidRPr="00446584">
          <w:rPr>
            <w:rFonts w:asciiTheme="minorHAnsi" w:hAnsiTheme="minorHAnsi" w:cstheme="minorHAnsi"/>
          </w:rPr>
          <w:delText>275</w:delText>
        </w:r>
      </w:del>
      <w:ins w:id="564" w:author="Adrian Sackson" w:date="2019-06-24T11:48:00Z">
        <w:r w:rsidRPr="00446584">
          <w:rPr>
            <w:rFonts w:asciiTheme="minorHAnsi" w:hAnsiTheme="minorHAnsi" w:cstheme="minorHAnsi"/>
          </w:rPr>
          <w:t>75</w:t>
        </w:r>
      </w:ins>
      <w:r w:rsidRPr="00446584">
        <w:rPr>
          <w:rFonts w:asciiTheme="minorHAnsi" w:hAnsiTheme="minorHAnsi" w:cstheme="minorHAnsi"/>
        </w:rPr>
        <w:t xml:space="preserve">. In the case of the Mishnah, the consecration of the work was unconnected to its writing. The controversy about the writing of the Mishnah was settled definitively by </w:t>
      </w:r>
      <w:del w:id="565" w:author="Adrian Sackson" w:date="2019-06-24T11:48:00Z">
        <w:r w:rsidR="000E18A2" w:rsidRPr="00446584">
          <w:rPr>
            <w:rFonts w:asciiTheme="minorHAnsi" w:hAnsiTheme="minorHAnsi" w:cstheme="minorHAnsi"/>
          </w:rPr>
          <w:delText xml:space="preserve">Y. </w:delText>
        </w:r>
      </w:del>
      <w:r w:rsidRPr="00446584">
        <w:rPr>
          <w:rFonts w:asciiTheme="minorHAnsi" w:hAnsiTheme="minorHAnsi" w:cstheme="minorHAnsi"/>
        </w:rPr>
        <w:t>Sussman</w:t>
      </w:r>
      <w:ins w:id="566" w:author="Adrian Sackson" w:date="2019-06-24T11:48:00Z">
        <w:r w:rsidR="000A5FF3">
          <w:rPr>
            <w:rFonts w:asciiTheme="minorHAnsi" w:hAnsiTheme="minorHAnsi" w:cstheme="minorHAnsi"/>
          </w:rPr>
          <w:t>,</w:t>
        </w:r>
      </w:ins>
      <w:r w:rsidRPr="00446584">
        <w:rPr>
          <w:rFonts w:asciiTheme="minorHAnsi" w:hAnsiTheme="minorHAnsi" w:cstheme="minorHAnsi"/>
        </w:rPr>
        <w:t xml:space="preserve"> who demonstrated that the Mishnah was not written down until the Geonic period</w:t>
      </w:r>
      <w:r w:rsidR="000A5FF3">
        <w:rPr>
          <w:rFonts w:asciiTheme="minorHAnsi" w:hAnsiTheme="minorHAnsi" w:cstheme="minorHAnsi"/>
        </w:rPr>
        <w:t xml:space="preserve">. </w:t>
      </w:r>
      <w:del w:id="567" w:author="Adrian Sackson" w:date="2019-06-24T11:48:00Z">
        <w:r w:rsidR="000E18A2" w:rsidRPr="00446584">
          <w:rPr>
            <w:rFonts w:asciiTheme="minorHAnsi" w:hAnsiTheme="minorHAnsi" w:cstheme="minorHAnsi"/>
          </w:rPr>
          <w:delText>[</w:delText>
        </w:r>
      </w:del>
      <w:ins w:id="568" w:author="Adrian Sackson" w:date="2019-06-24T11:48:00Z">
        <w:r w:rsidR="000A5FF3">
          <w:rPr>
            <w:rFonts w:asciiTheme="minorHAnsi" w:hAnsiTheme="minorHAnsi" w:cstheme="minorHAnsi"/>
          </w:rPr>
          <w:t>See</w:t>
        </w:r>
        <w:r>
          <w:rPr>
            <w:rFonts w:asciiTheme="minorHAnsi" w:hAnsiTheme="minorHAnsi" w:cstheme="minorHAnsi"/>
          </w:rPr>
          <w:t xml:space="preserve"> </w:t>
        </w:r>
      </w:ins>
      <w:r w:rsidRPr="00446584">
        <w:rPr>
          <w:rFonts w:asciiTheme="minorHAnsi" w:hAnsiTheme="minorHAnsi" w:cstheme="minorHAnsi"/>
        </w:rPr>
        <w:t xml:space="preserve">Y. Sussman, </w:t>
      </w:r>
      <w:del w:id="569" w:author="Adrian Sackson" w:date="2019-06-24T11:48:00Z">
        <w:r w:rsidR="000E18A2" w:rsidRPr="00446584">
          <w:rPr>
            <w:rFonts w:asciiTheme="minorHAnsi" w:hAnsiTheme="minorHAnsi" w:cstheme="minorHAnsi"/>
          </w:rPr>
          <w:delText>"</w:delText>
        </w:r>
      </w:del>
      <w:ins w:id="570" w:author="Adrian Sackson" w:date="2019-06-24T11:48:00Z">
        <w:r>
          <w:rPr>
            <w:rFonts w:asciiTheme="minorHAnsi" w:hAnsiTheme="minorHAnsi" w:cstheme="minorHAnsi"/>
          </w:rPr>
          <w:t>“</w:t>
        </w:r>
      </w:ins>
      <w:r w:rsidRPr="00446584">
        <w:rPr>
          <w:rFonts w:asciiTheme="minorHAnsi" w:hAnsiTheme="minorHAnsi" w:cstheme="minorHAnsi"/>
        </w:rPr>
        <w:t>The Oral Law: Its Interpretation is its Meaning: the Power of the Tip of the Yod</w:t>
      </w:r>
      <w:del w:id="571" w:author="Adrian Sackson" w:date="2019-06-24T11:48:00Z">
        <w:r w:rsidR="000E18A2" w:rsidRPr="00446584">
          <w:rPr>
            <w:rFonts w:asciiTheme="minorHAnsi" w:hAnsiTheme="minorHAnsi" w:cstheme="minorHAnsi"/>
          </w:rPr>
          <w:delText xml:space="preserve">" </w:delText>
        </w:r>
        <w:r w:rsidR="000E18A2" w:rsidRPr="00446584">
          <w:rPr>
            <w:rFonts w:asciiTheme="minorHAnsi" w:hAnsiTheme="minorHAnsi" w:cstheme="minorHAnsi"/>
            <w:i/>
            <w:iCs/>
          </w:rPr>
          <w:delText>Mekharei</w:delText>
        </w:r>
      </w:del>
      <w:ins w:id="572" w:author="Adrian Sackson" w:date="2019-06-24T11:48:00Z">
        <w:r>
          <w:rPr>
            <w:rFonts w:asciiTheme="minorHAnsi" w:hAnsiTheme="minorHAnsi" w:cstheme="minorHAnsi"/>
          </w:rPr>
          <w:t>,”</w:t>
        </w:r>
        <w:r w:rsidRPr="00446584">
          <w:rPr>
            <w:rFonts w:asciiTheme="minorHAnsi" w:hAnsiTheme="minorHAnsi" w:cstheme="minorHAnsi"/>
          </w:rPr>
          <w:t xml:space="preserve"> </w:t>
        </w:r>
        <w:r w:rsidRPr="00446584">
          <w:rPr>
            <w:rFonts w:asciiTheme="minorHAnsi" w:hAnsiTheme="minorHAnsi" w:cstheme="minorHAnsi"/>
            <w:i/>
            <w:iCs/>
          </w:rPr>
          <w:t>Me</w:t>
        </w:r>
        <w:r>
          <w:rPr>
            <w:rFonts w:asciiTheme="minorHAnsi" w:hAnsiTheme="minorHAnsi" w:cstheme="minorHAnsi"/>
            <w:i/>
            <w:iCs/>
          </w:rPr>
          <w:t>ḥke</w:t>
        </w:r>
        <w:r w:rsidRPr="00446584">
          <w:rPr>
            <w:rFonts w:asciiTheme="minorHAnsi" w:hAnsiTheme="minorHAnsi" w:cstheme="minorHAnsi"/>
            <w:i/>
            <w:iCs/>
          </w:rPr>
          <w:t>rei</w:t>
        </w:r>
      </w:ins>
      <w:r w:rsidRPr="00446584">
        <w:rPr>
          <w:rFonts w:asciiTheme="minorHAnsi" w:hAnsiTheme="minorHAnsi" w:cstheme="minorHAnsi"/>
          <w:i/>
          <w:iCs/>
        </w:rPr>
        <w:t xml:space="preserve"> Talmud</w:t>
      </w:r>
      <w:r w:rsidRPr="00446584">
        <w:rPr>
          <w:rFonts w:asciiTheme="minorHAnsi" w:hAnsiTheme="minorHAnsi" w:cstheme="minorHAnsi"/>
        </w:rPr>
        <w:t xml:space="preserve"> 3 </w:t>
      </w:r>
      <w:r w:rsidR="000A5FF3">
        <w:rPr>
          <w:rFonts w:asciiTheme="minorHAnsi" w:hAnsiTheme="minorHAnsi" w:cstheme="minorHAnsi"/>
        </w:rPr>
        <w:t>(</w:t>
      </w:r>
      <w:r w:rsidRPr="00446584">
        <w:rPr>
          <w:rFonts w:asciiTheme="minorHAnsi" w:hAnsiTheme="minorHAnsi" w:cstheme="minorHAnsi"/>
        </w:rPr>
        <w:t>2005</w:t>
      </w:r>
      <w:r w:rsidR="000A5FF3">
        <w:rPr>
          <w:rFonts w:asciiTheme="minorHAnsi" w:hAnsiTheme="minorHAnsi" w:cstheme="minorHAnsi"/>
        </w:rPr>
        <w:t>)</w:t>
      </w:r>
      <w:r w:rsidRPr="00446584">
        <w:rPr>
          <w:rFonts w:asciiTheme="minorHAnsi" w:hAnsiTheme="minorHAnsi" w:cstheme="minorHAnsi"/>
        </w:rPr>
        <w:t>: 209-384</w:t>
      </w:r>
      <w:del w:id="573" w:author="Adrian Sackson" w:date="2019-06-24T11:48:00Z">
        <w:r w:rsidR="000E18A2" w:rsidRPr="00446584">
          <w:rPr>
            <w:rFonts w:asciiTheme="minorHAnsi" w:hAnsiTheme="minorHAnsi" w:cstheme="minorHAnsi"/>
          </w:rPr>
          <w:delText>]</w:delText>
        </w:r>
      </w:del>
      <w:ins w:id="574" w:author="Adrian Sackson" w:date="2019-06-24T11:48:00Z">
        <w:r>
          <w:rPr>
            <w:rFonts w:asciiTheme="minorHAnsi" w:hAnsiTheme="minorHAnsi" w:cstheme="minorHAnsi"/>
          </w:rPr>
          <w:t>.</w:t>
        </w:r>
      </w:ins>
      <w:r w:rsidRPr="00446584">
        <w:rPr>
          <w:rFonts w:asciiTheme="minorHAnsi" w:hAnsiTheme="minorHAnsi" w:cstheme="minorHAnsi"/>
          <w:rtl/>
        </w:rPr>
        <w:t xml:space="preserve"> </w:t>
      </w:r>
      <w:r w:rsidRPr="00446584">
        <w:rPr>
          <w:rFonts w:asciiTheme="minorHAnsi" w:hAnsiTheme="minorHAnsi" w:cstheme="minorHAnsi"/>
        </w:rPr>
        <w:t xml:space="preserve">The explanation of how an oral text can become redacted into a final and authoritative version was provided earlier by Saul Lieberman in </w:t>
      </w:r>
      <w:del w:id="575" w:author="Adrian Sackson" w:date="2019-06-24T11:48:00Z">
        <w:r w:rsidR="000E18A2" w:rsidRPr="00446584">
          <w:rPr>
            <w:rFonts w:asciiTheme="minorHAnsi" w:hAnsiTheme="minorHAnsi" w:cstheme="minorHAnsi"/>
          </w:rPr>
          <w:delText>his article "</w:delText>
        </w:r>
      </w:del>
      <w:ins w:id="576" w:author="Adrian Sackson" w:date="2019-06-24T11:48:00Z">
        <w:r w:rsidR="00CC3EFC">
          <w:rPr>
            <w:rFonts w:asciiTheme="minorHAnsi" w:hAnsiTheme="minorHAnsi" w:cstheme="minorHAnsi"/>
          </w:rPr>
          <w:t xml:space="preserve">S. Lieberman, </w:t>
        </w:r>
        <w:r>
          <w:rPr>
            <w:rFonts w:asciiTheme="minorHAnsi" w:hAnsiTheme="minorHAnsi" w:cstheme="minorHAnsi"/>
          </w:rPr>
          <w:t>“</w:t>
        </w:r>
      </w:ins>
      <w:r w:rsidRPr="00446584">
        <w:rPr>
          <w:rFonts w:asciiTheme="minorHAnsi" w:hAnsiTheme="minorHAnsi" w:cstheme="minorHAnsi"/>
        </w:rPr>
        <w:t>How the Mishnah was Published</w:t>
      </w:r>
      <w:del w:id="577" w:author="Adrian Sackson" w:date="2019-06-24T11:48:00Z">
        <w:r w:rsidR="000E18A2" w:rsidRPr="00446584">
          <w:rPr>
            <w:rFonts w:asciiTheme="minorHAnsi" w:hAnsiTheme="minorHAnsi" w:cstheme="minorHAnsi"/>
          </w:rPr>
          <w:delText>"</w:delText>
        </w:r>
      </w:del>
      <w:ins w:id="578" w:author="Adrian Sackson" w:date="2019-06-24T11:48:00Z">
        <w:r w:rsidR="00CC3EFC">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in </w:t>
      </w:r>
      <w:r w:rsidRPr="00446584">
        <w:rPr>
          <w:rFonts w:asciiTheme="minorHAnsi" w:hAnsiTheme="minorHAnsi" w:cstheme="minorHAnsi"/>
          <w:i/>
          <w:iCs/>
        </w:rPr>
        <w:t>Greek and Hellenism in Jewish Palestine</w:t>
      </w:r>
      <w:r w:rsidRPr="00446584">
        <w:rPr>
          <w:rFonts w:asciiTheme="minorHAnsi" w:hAnsiTheme="minorHAnsi" w:cstheme="minorHAnsi"/>
        </w:rPr>
        <w:t xml:space="preserve"> (Jerusalem: Ben</w:t>
      </w:r>
      <w:del w:id="579" w:author="Adrian Sackson" w:date="2019-06-24T11:48:00Z">
        <w:r w:rsidR="000E18A2" w:rsidRPr="00446584">
          <w:rPr>
            <w:rFonts w:asciiTheme="minorHAnsi" w:hAnsiTheme="minorHAnsi" w:cstheme="minorHAnsi"/>
          </w:rPr>
          <w:delText xml:space="preserve"> </w:delText>
        </w:r>
      </w:del>
      <w:ins w:id="580" w:author="Adrian Sackson" w:date="2019-06-24T11:48:00Z">
        <w:r>
          <w:rPr>
            <w:rFonts w:asciiTheme="minorHAnsi" w:hAnsiTheme="minorHAnsi" w:cstheme="minorHAnsi"/>
          </w:rPr>
          <w:t>-</w:t>
        </w:r>
      </w:ins>
      <w:r w:rsidRPr="00446584">
        <w:rPr>
          <w:rFonts w:asciiTheme="minorHAnsi" w:hAnsiTheme="minorHAnsi" w:cstheme="minorHAnsi"/>
        </w:rPr>
        <w:t>Zvi Institute,</w:t>
      </w:r>
      <w:ins w:id="581" w:author="Adrian Sackson" w:date="2019-06-24T11:48:00Z">
        <w:r>
          <w:rPr>
            <w:rFonts w:asciiTheme="minorHAnsi" w:hAnsiTheme="minorHAnsi" w:cstheme="minorHAnsi"/>
          </w:rPr>
          <w:t xml:space="preserve"> </w:t>
        </w:r>
      </w:ins>
      <w:r w:rsidRPr="00446584">
        <w:rPr>
          <w:rFonts w:asciiTheme="minorHAnsi" w:hAnsiTheme="minorHAnsi" w:cstheme="minorHAnsi"/>
        </w:rPr>
        <w:t>1984), 213-</w:t>
      </w:r>
      <w:del w:id="582" w:author="Adrian Sackson" w:date="2019-06-24T11:48:00Z">
        <w:r w:rsidR="000E18A2" w:rsidRPr="00446584">
          <w:rPr>
            <w:rFonts w:asciiTheme="minorHAnsi" w:hAnsiTheme="minorHAnsi" w:cstheme="minorHAnsi"/>
          </w:rPr>
          <w:delText>224</w:delText>
        </w:r>
      </w:del>
      <w:ins w:id="583" w:author="Adrian Sackson" w:date="2019-06-24T11:48:00Z">
        <w:r w:rsidRPr="00446584">
          <w:rPr>
            <w:rFonts w:asciiTheme="minorHAnsi" w:hAnsiTheme="minorHAnsi" w:cstheme="minorHAnsi"/>
          </w:rPr>
          <w:t>24</w:t>
        </w:r>
      </w:ins>
      <w:r w:rsidRPr="00446584">
        <w:rPr>
          <w:rFonts w:asciiTheme="minorHAnsi" w:hAnsiTheme="minorHAnsi" w:cstheme="minorHAnsi"/>
        </w:rPr>
        <w:t>.</w:t>
      </w:r>
      <w:r w:rsidRPr="00FE326D">
        <w:rPr>
          <w:rFonts w:asciiTheme="minorHAnsi" w:hAnsiTheme="minorHAnsi" w:cstheme="minorHAnsi"/>
          <w:rtl/>
        </w:rPr>
        <w:t xml:space="preserve"> </w:t>
      </w:r>
    </w:p>
  </w:footnote>
  <w:footnote w:id="22">
    <w:p w14:paraId="44BCE924" w14:textId="77777777" w:rsidR="000E18A2" w:rsidRPr="00446584" w:rsidRDefault="00B4404B" w:rsidP="00446584">
      <w:pPr>
        <w:pStyle w:val="FootnoteText"/>
        <w:bidi w:val="0"/>
        <w:spacing w:line="276" w:lineRule="auto"/>
        <w:rPr>
          <w:del w:id="587" w:author="Adrian Sackson" w:date="2019-06-24T11:48:00Z"/>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For a comprehensive anthology of the subject, see: H. Ben-</w:t>
      </w:r>
      <w:del w:id="588"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Menachem</w:t>
      </w:r>
      <w:del w:id="589"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 xml:space="preserve"> </w:t>
      </w:r>
      <w:r w:rsidRPr="00A70AD9">
        <w:rPr>
          <w:rFonts w:asciiTheme="minorHAnsi" w:hAnsiTheme="minorHAnsi"/>
          <w:i/>
          <w:rPrChange w:id="590" w:author="Adrian Sackson" w:date="2019-06-24T11:48:00Z">
            <w:rPr>
              <w:rFonts w:asciiTheme="minorHAnsi" w:hAnsiTheme="minorHAnsi"/>
            </w:rPr>
          </w:rPrChange>
        </w:rPr>
        <w:t>et. al.</w:t>
      </w:r>
      <w:r w:rsidRPr="00446584">
        <w:rPr>
          <w:rFonts w:asciiTheme="minorHAnsi" w:hAnsiTheme="minorHAnsi" w:cstheme="minorHAnsi"/>
        </w:rPr>
        <w:t xml:space="preserve"> (eds</w:t>
      </w:r>
      <w:del w:id="591" w:author="Adrian Sackson" w:date="2019-06-24T11:48:00Z">
        <w:r w:rsidR="000E18A2" w:rsidRPr="00446584">
          <w:rPr>
            <w:rFonts w:asciiTheme="minorHAnsi" w:hAnsiTheme="minorHAnsi" w:cstheme="minorHAnsi"/>
          </w:rPr>
          <w:delText>.)</w:delText>
        </w:r>
      </w:del>
      <w:ins w:id="592"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Controversy and Dialogue in Halachic Sources</w:t>
      </w:r>
      <w:r w:rsidRPr="00446584">
        <w:rPr>
          <w:rFonts w:asciiTheme="minorHAnsi" w:hAnsiTheme="minorHAnsi" w:cstheme="minorHAnsi"/>
        </w:rPr>
        <w:t xml:space="preserve">, vols. a-c, (Boston: </w:t>
      </w:r>
      <w:ins w:id="593" w:author="Adrian Sackson" w:date="2019-06-24T11:48:00Z">
        <w:r w:rsidRPr="00446584">
          <w:rPr>
            <w:rFonts w:asciiTheme="minorHAnsi" w:hAnsiTheme="minorHAnsi" w:cstheme="minorHAnsi"/>
          </w:rPr>
          <w:t>Boston</w:t>
        </w:r>
        <w:r>
          <w:rPr>
            <w:rFonts w:asciiTheme="minorHAnsi" w:hAnsiTheme="minorHAnsi" w:cstheme="minorHAnsi"/>
          </w:rPr>
          <w:t xml:space="preserve"> </w:t>
        </w:r>
      </w:ins>
      <w:r>
        <w:rPr>
          <w:rFonts w:asciiTheme="minorHAnsi" w:hAnsiTheme="minorHAnsi" w:cstheme="minorHAnsi"/>
        </w:rPr>
        <w:t>University</w:t>
      </w:r>
      <w:del w:id="594" w:author="Adrian Sackson" w:date="2019-06-24T11:48:00Z">
        <w:r w:rsidR="000E18A2" w:rsidRPr="00446584">
          <w:rPr>
            <w:rFonts w:asciiTheme="minorHAnsi" w:hAnsiTheme="minorHAnsi" w:cstheme="minorHAnsi"/>
          </w:rPr>
          <w:delText xml:space="preserve"> of Boston</w:delText>
        </w:r>
      </w:del>
      <w:r w:rsidRPr="00446584">
        <w:rPr>
          <w:rFonts w:asciiTheme="minorHAnsi" w:hAnsiTheme="minorHAnsi" w:cstheme="minorHAnsi"/>
        </w:rPr>
        <w:t xml:space="preserve">, 1992-2003). For a brief description: </w:t>
      </w:r>
      <w:del w:id="595" w:author="Adrian Sackson" w:date="2019-06-24T11:48:00Z">
        <w:r w:rsidR="000E18A2" w:rsidRPr="00446584">
          <w:rPr>
            <w:rFonts w:asciiTheme="minorHAnsi" w:hAnsiTheme="minorHAnsi" w:cstheme="minorHAnsi"/>
          </w:rPr>
          <w:delText>Menachem</w:delText>
        </w:r>
      </w:del>
      <w:ins w:id="596" w:author="Adrian Sackson" w:date="2019-06-24T11:48:00Z">
        <w:r w:rsidRPr="00446584">
          <w:rPr>
            <w:rFonts w:asciiTheme="minorHAnsi" w:hAnsiTheme="minorHAnsi" w:cstheme="minorHAnsi"/>
          </w:rPr>
          <w:t>M</w:t>
        </w:r>
        <w:r>
          <w:rPr>
            <w:rFonts w:asciiTheme="minorHAnsi" w:hAnsiTheme="minorHAnsi" w:cstheme="minorHAnsi"/>
          </w:rPr>
          <w:t>.</w:t>
        </w:r>
      </w:ins>
      <w:r w:rsidRPr="00446584">
        <w:rPr>
          <w:rFonts w:asciiTheme="minorHAnsi" w:hAnsiTheme="minorHAnsi" w:cstheme="minorHAnsi"/>
        </w:rPr>
        <w:t xml:space="preserve"> Elon, </w:t>
      </w:r>
      <w:r w:rsidRPr="00446584">
        <w:rPr>
          <w:rFonts w:asciiTheme="minorHAnsi" w:hAnsiTheme="minorHAnsi" w:cstheme="minorHAnsi"/>
          <w:i/>
          <w:iCs/>
        </w:rPr>
        <w:t>Jewish Law</w:t>
      </w:r>
      <w:del w:id="597" w:author="Adrian Sackson" w:date="2019-06-24T11:48:00Z">
        <w:r w:rsidR="000E18A2" w:rsidRPr="00446584">
          <w:rPr>
            <w:rFonts w:asciiTheme="minorHAnsi" w:hAnsiTheme="minorHAnsi" w:cstheme="minorHAnsi"/>
          </w:rPr>
          <w:delText>, (</w:delText>
        </w:r>
      </w:del>
      <w:ins w:id="598" w:author="Adrian Sackson" w:date="2019-06-24T11:48:00Z">
        <w:r w:rsidRPr="00446584">
          <w:rPr>
            <w:rFonts w:asciiTheme="minorHAnsi" w:hAnsiTheme="minorHAnsi" w:cstheme="minorHAnsi"/>
          </w:rPr>
          <w:t>,(</w:t>
        </w:r>
      </w:ins>
      <w:r w:rsidRPr="00446584">
        <w:rPr>
          <w:rFonts w:asciiTheme="minorHAnsi" w:hAnsiTheme="minorHAnsi" w:cstheme="minorHAnsi"/>
        </w:rPr>
        <w:t>Jerusalem: Magnes, 1978), 870-</w:t>
      </w:r>
      <w:del w:id="599" w:author="Adrian Sackson" w:date="2019-06-24T11:48:00Z">
        <w:r w:rsidR="000E18A2" w:rsidRPr="00446584">
          <w:rPr>
            <w:rFonts w:asciiTheme="minorHAnsi" w:hAnsiTheme="minorHAnsi" w:cstheme="minorHAnsi"/>
          </w:rPr>
          <w:delText>876</w:delText>
        </w:r>
      </w:del>
      <w:ins w:id="600" w:author="Adrian Sackson" w:date="2019-06-24T11:48:00Z">
        <w:r w:rsidRPr="00446584">
          <w:rPr>
            <w:rFonts w:asciiTheme="minorHAnsi" w:hAnsiTheme="minorHAnsi" w:cstheme="minorHAnsi"/>
          </w:rPr>
          <w:t>76</w:t>
        </w:r>
      </w:ins>
      <w:r w:rsidRPr="00D52A35">
        <w:rPr>
          <w:rFonts w:asciiTheme="minorHAnsi" w:hAnsiTheme="minorHAnsi" w:cstheme="minorHAnsi"/>
        </w:rPr>
        <w:t>. For an up-to-date summary of discussions on the authority of the sages, traditionalism versus creativity and originality, the connection between these subjects, and the attitude of the sages toward dispute, see</w:t>
      </w:r>
      <w:del w:id="601" w:author="Adrian Sackson" w:date="2019-06-24T11:48:00Z">
        <w:r w:rsidR="000E18A2" w:rsidRPr="00D52A35">
          <w:rPr>
            <w:rFonts w:asciiTheme="minorHAnsi" w:hAnsiTheme="minorHAnsi" w:cstheme="minorHAnsi"/>
          </w:rPr>
          <w:delText>:</w:delText>
        </w:r>
        <w:r w:rsidR="000E18A2" w:rsidRPr="00446584">
          <w:rPr>
            <w:rFonts w:asciiTheme="minorHAnsi" w:hAnsiTheme="minorHAnsi" w:cstheme="minorHAnsi"/>
          </w:rPr>
          <w:delText xml:space="preserve">  </w:delText>
        </w:r>
      </w:del>
    </w:p>
    <w:p w14:paraId="3D19D773" w14:textId="77777777" w:rsidR="000E18A2" w:rsidRPr="00446584" w:rsidRDefault="000E18A2" w:rsidP="00563D51">
      <w:pPr>
        <w:pStyle w:val="FootnoteText"/>
        <w:bidi w:val="0"/>
        <w:spacing w:line="276" w:lineRule="auto"/>
        <w:rPr>
          <w:del w:id="602" w:author="Adrian Sackson" w:date="2019-06-24T11:48:00Z"/>
          <w:rFonts w:asciiTheme="minorHAnsi" w:hAnsiTheme="minorHAnsi" w:cstheme="minorHAnsi"/>
        </w:rPr>
      </w:pPr>
      <w:del w:id="603" w:author="Adrian Sackson" w:date="2019-06-24T11:48:00Z">
        <w:r w:rsidRPr="00446584">
          <w:rPr>
            <w:rFonts w:asciiTheme="minorHAnsi" w:eastAsia="Code2000" w:hAnsiTheme="minorHAnsi" w:cstheme="minorHAnsi"/>
          </w:rPr>
          <w:delText xml:space="preserve">Yishai </w:delText>
        </w:r>
      </w:del>
      <w:ins w:id="604" w:author="Adrian Sackson" w:date="2019-06-24T11:48:00Z">
        <w:r w:rsidR="00B4404B">
          <w:rPr>
            <w:rFonts w:asciiTheme="minorHAnsi" w:eastAsia="Code2000" w:hAnsiTheme="minorHAnsi" w:cstheme="minorHAnsi"/>
          </w:rPr>
          <w:t xml:space="preserve"> </w:t>
        </w:r>
        <w:r w:rsidR="00B4404B" w:rsidRPr="00446584">
          <w:rPr>
            <w:rFonts w:asciiTheme="minorHAnsi" w:eastAsia="Code2000" w:hAnsiTheme="minorHAnsi" w:cstheme="minorHAnsi"/>
          </w:rPr>
          <w:t>Y</w:t>
        </w:r>
        <w:r w:rsidR="00B4404B">
          <w:rPr>
            <w:rFonts w:asciiTheme="minorHAnsi" w:eastAsia="Code2000" w:hAnsiTheme="minorHAnsi" w:cstheme="minorHAnsi"/>
          </w:rPr>
          <w:t>.</w:t>
        </w:r>
      </w:ins>
      <w:r w:rsidR="00B4404B" w:rsidRPr="00446584">
        <w:rPr>
          <w:rFonts w:asciiTheme="minorHAnsi" w:eastAsia="Code2000" w:hAnsiTheme="minorHAnsi" w:cstheme="minorHAnsi"/>
        </w:rPr>
        <w:t xml:space="preserve">Kiel, </w:t>
      </w:r>
      <w:del w:id="605" w:author="Adrian Sackson" w:date="2019-06-24T11:48:00Z">
        <w:r w:rsidRPr="00446584">
          <w:rPr>
            <w:rFonts w:asciiTheme="minorHAnsi" w:eastAsia="Code2000" w:hAnsiTheme="minorHAnsi" w:cstheme="minorHAnsi"/>
          </w:rPr>
          <w:delText>"</w:delText>
        </w:r>
      </w:del>
      <w:ins w:id="606" w:author="Adrian Sackson" w:date="2019-06-24T11:48:00Z">
        <w:r w:rsidR="00B4404B">
          <w:rPr>
            <w:rFonts w:asciiTheme="minorHAnsi" w:eastAsia="Code2000" w:hAnsiTheme="minorHAnsi" w:cstheme="minorHAnsi"/>
          </w:rPr>
          <w:t>“</w:t>
        </w:r>
      </w:ins>
      <w:r w:rsidR="00B4404B" w:rsidRPr="00446584">
        <w:rPr>
          <w:rFonts w:asciiTheme="minorHAnsi" w:eastAsia="Code2000" w:hAnsiTheme="minorHAnsi" w:cstheme="minorHAnsi"/>
        </w:rPr>
        <w:t>The Authority of the Sages in the Babylonian Talmud — A Zoroastrian Perspective</w:t>
      </w:r>
      <w:del w:id="607" w:author="Adrian Sackson" w:date="2019-06-24T11:48:00Z">
        <w:r w:rsidRPr="00446584">
          <w:rPr>
            <w:rFonts w:asciiTheme="minorHAnsi" w:eastAsia="Code2000" w:hAnsiTheme="minorHAnsi" w:cstheme="minorHAnsi"/>
          </w:rPr>
          <w:delText>"</w:delText>
        </w:r>
      </w:del>
      <w:ins w:id="608" w:author="Adrian Sackson" w:date="2019-06-24T11:48:00Z">
        <w:r w:rsidR="00B4404B">
          <w:rPr>
            <w:rFonts w:asciiTheme="minorHAnsi" w:eastAsia="Code2000" w:hAnsiTheme="minorHAnsi" w:cstheme="minorHAnsi"/>
          </w:rPr>
          <w:t>,”</w:t>
        </w:r>
      </w:ins>
      <w:r w:rsidR="00B4404B" w:rsidRPr="00446584">
        <w:rPr>
          <w:rFonts w:asciiTheme="minorHAnsi" w:eastAsia="Code2000" w:hAnsiTheme="minorHAnsi" w:cstheme="minorHAnsi"/>
        </w:rPr>
        <w:t xml:space="preserve"> </w:t>
      </w:r>
      <w:r w:rsidR="00B4404B" w:rsidRPr="00446584">
        <w:rPr>
          <w:rFonts w:asciiTheme="minorHAnsi" w:eastAsia="Code2000" w:hAnsiTheme="minorHAnsi" w:cstheme="minorHAnsi"/>
          <w:i/>
          <w:iCs/>
        </w:rPr>
        <w:t xml:space="preserve">Shenaton ha-Mishpat ha-Ivri: Annual of the Institute for Research in Jewish </w:t>
      </w:r>
      <w:r w:rsidR="00B4404B" w:rsidRPr="00D52A35">
        <w:rPr>
          <w:rFonts w:asciiTheme="minorHAnsi" w:eastAsia="Code2000" w:hAnsiTheme="minorHAnsi" w:cstheme="minorHAnsi"/>
          <w:i/>
          <w:iCs/>
        </w:rPr>
        <w:t>Law</w:t>
      </w:r>
      <w:r w:rsidR="00B4404B" w:rsidRPr="00D52A35">
        <w:rPr>
          <w:rFonts w:asciiTheme="minorHAnsi" w:hAnsiTheme="minorHAnsi" w:cstheme="minorHAnsi"/>
          <w:i/>
          <w:iCs/>
          <w:rtl/>
        </w:rPr>
        <w:t xml:space="preserve"> </w:t>
      </w:r>
      <w:r w:rsidR="00B4404B">
        <w:rPr>
          <w:rFonts w:asciiTheme="minorHAnsi" w:hAnsiTheme="minorHAnsi" w:cstheme="minorHAnsi"/>
          <w:i/>
          <w:iCs/>
        </w:rPr>
        <w:t xml:space="preserve"> </w:t>
      </w:r>
      <w:r w:rsidR="00B4404B" w:rsidRPr="00A70AD9">
        <w:rPr>
          <w:rFonts w:asciiTheme="minorHAnsi" w:hAnsiTheme="minorHAnsi"/>
          <w:rPrChange w:id="609" w:author="Adrian Sackson" w:date="2019-06-24T11:48:00Z">
            <w:rPr>
              <w:rFonts w:asciiTheme="minorHAnsi" w:hAnsiTheme="minorHAnsi"/>
              <w:i/>
            </w:rPr>
          </w:rPrChange>
        </w:rPr>
        <w:t>27 (2012-13</w:t>
      </w:r>
      <w:del w:id="610" w:author="Adrian Sackson" w:date="2019-06-24T11:48:00Z">
        <w:r w:rsidR="00563D51">
          <w:rPr>
            <w:rFonts w:asciiTheme="minorHAnsi" w:hAnsiTheme="minorHAnsi" w:cstheme="minorHAnsi"/>
            <w:i/>
            <w:iCs/>
          </w:rPr>
          <w:delText>)</w:delText>
        </w:r>
      </w:del>
    </w:p>
    <w:p w14:paraId="0D702290" w14:textId="7877683D" w:rsidR="00B4404B" w:rsidRPr="00446584" w:rsidRDefault="000E18A2" w:rsidP="00D30834">
      <w:pPr>
        <w:pStyle w:val="FootnoteText"/>
        <w:bidi w:val="0"/>
        <w:spacing w:line="276" w:lineRule="auto"/>
        <w:rPr>
          <w:rFonts w:asciiTheme="minorHAnsi" w:hAnsiTheme="minorHAnsi" w:cstheme="minorHAnsi"/>
          <w:rtl/>
        </w:rPr>
      </w:pPr>
      <w:del w:id="611" w:author="Adrian Sackson" w:date="2019-06-24T11:48:00Z">
        <w:r w:rsidRPr="00446584">
          <w:rPr>
            <w:rFonts w:asciiTheme="minorHAnsi" w:hAnsiTheme="minorHAnsi" w:cstheme="minorHAnsi"/>
            <w:rtl/>
          </w:rPr>
          <w:delText xml:space="preserve"> </w:delText>
        </w:r>
      </w:del>
      <w:ins w:id="612" w:author="Adrian Sackson" w:date="2019-06-24T11:48:00Z">
        <w:r w:rsidR="00B4404B" w:rsidRPr="00A70AD9">
          <w:rPr>
            <w:rFonts w:asciiTheme="minorHAnsi" w:hAnsiTheme="minorHAnsi" w:cstheme="minorHAnsi"/>
            <w:iCs/>
          </w:rPr>
          <w:t>)</w:t>
        </w:r>
        <w:r w:rsidR="00B4404B">
          <w:rPr>
            <w:rFonts w:asciiTheme="minorHAnsi" w:hAnsiTheme="minorHAnsi" w:cstheme="minorHAnsi"/>
            <w:iCs/>
          </w:rPr>
          <w:t>, 131-74,</w:t>
        </w:r>
      </w:ins>
      <w:r w:rsidR="00B4404B">
        <w:rPr>
          <w:rFonts w:asciiTheme="minorHAnsi" w:hAnsiTheme="minorHAnsi" w:cstheme="minorHAnsi"/>
          <w:iCs/>
          <w:rPrChange w:id="613" w:author="Adrian Sackson" w:date="2019-06-24T11:48:00Z">
            <w:rPr>
              <w:rFonts w:asciiTheme="minorHAnsi" w:hAnsiTheme="minorHAnsi" w:cstheme="minorHAnsi"/>
            </w:rPr>
          </w:rPrChange>
        </w:rPr>
        <w:t xml:space="preserve"> 137</w:t>
      </w:r>
      <w:del w:id="614" w:author="Adrian Sackson" w:date="2019-06-24T11:48:00Z">
        <w:r w:rsidRPr="00D52A35">
          <w:rPr>
            <w:rFonts w:asciiTheme="minorHAnsi" w:hAnsiTheme="minorHAnsi" w:cstheme="minorHAnsi"/>
            <w:rtl/>
          </w:rPr>
          <w:delText xml:space="preserve"> – 153</w:delText>
        </w:r>
        <w:r w:rsidRPr="00D52A35">
          <w:rPr>
            <w:rFonts w:asciiTheme="minorHAnsi" w:hAnsiTheme="minorHAnsi" w:cstheme="minorHAnsi"/>
          </w:rPr>
          <w:delText>See</w:delText>
        </w:r>
      </w:del>
      <w:ins w:id="615" w:author="Adrian Sackson" w:date="2019-06-24T11:48:00Z">
        <w:r w:rsidR="00B4404B">
          <w:rPr>
            <w:rFonts w:asciiTheme="minorHAnsi" w:hAnsiTheme="minorHAnsi" w:cstheme="minorHAnsi"/>
            <w:iCs/>
          </w:rPr>
          <w:t>-</w:t>
        </w:r>
        <w:r w:rsidR="00B4404B" w:rsidRPr="00D30834">
          <w:rPr>
            <w:rFonts w:asciiTheme="minorHAnsi" w:hAnsiTheme="minorHAnsi" w:cstheme="minorHAnsi"/>
            <w:iCs/>
          </w:rPr>
          <w:t>53</w:t>
        </w:r>
        <w:r w:rsidR="00B4404B" w:rsidRPr="00A70AD9">
          <w:rPr>
            <w:rFonts w:asciiTheme="minorHAnsi" w:hAnsiTheme="minorHAnsi" w:cstheme="minorHAnsi"/>
            <w:i/>
            <w:iCs/>
            <w:highlight w:val="cyan"/>
          </w:rPr>
          <w:t>.[COPYEDITOR’S NOTE: DO I UNDERSTAND CORRECTLY WHAT THE NUMBERS 153 AND 137 IN THE ORIGINAL WERE INTENDED TO CONVEY?]</w:t>
        </w:r>
        <w:r w:rsidR="00B4404B" w:rsidRPr="00D30834">
          <w:rPr>
            <w:rFonts w:asciiTheme="minorHAnsi" w:hAnsiTheme="minorHAnsi" w:cstheme="minorHAnsi"/>
            <w:rtl/>
          </w:rPr>
          <w:t xml:space="preserve">– </w:t>
        </w:r>
        <w:r w:rsidR="00B4404B" w:rsidRPr="00D30834">
          <w:rPr>
            <w:rFonts w:asciiTheme="minorHAnsi" w:hAnsiTheme="minorHAnsi" w:cstheme="minorHAnsi"/>
          </w:rPr>
          <w:t>See</w:t>
        </w:r>
      </w:ins>
      <w:r w:rsidR="00B4404B" w:rsidRPr="00D52A35">
        <w:rPr>
          <w:rFonts w:asciiTheme="minorHAnsi" w:hAnsiTheme="minorHAnsi" w:cstheme="minorHAnsi"/>
        </w:rPr>
        <w:t xml:space="preserve"> also Schremer, </w:t>
      </w:r>
      <w:del w:id="616" w:author="Adrian Sackson" w:date="2019-06-24T11:48:00Z">
        <w:r w:rsidRPr="00D52A35">
          <w:rPr>
            <w:rFonts w:asciiTheme="minorHAnsi" w:hAnsiTheme="minorHAnsi" w:cstheme="minorHAnsi"/>
          </w:rPr>
          <w:delText>note</w:delText>
        </w:r>
        <w:r w:rsidR="00A210D5" w:rsidRPr="00D52A35">
          <w:rPr>
            <w:rFonts w:asciiTheme="minorHAnsi" w:hAnsiTheme="minorHAnsi" w:cstheme="minorHAnsi"/>
          </w:rPr>
          <w:delText xml:space="preserve"> 7</w:delText>
        </w:r>
        <w:r w:rsidR="00446584" w:rsidRPr="00D52A35">
          <w:rPr>
            <w:rFonts w:asciiTheme="minorHAnsi" w:hAnsiTheme="minorHAnsi" w:cstheme="minorHAnsi"/>
          </w:rPr>
          <w:delText>.</w:delText>
        </w:r>
      </w:del>
      <w:ins w:id="617" w:author="Adrian Sackson" w:date="2019-06-24T11:48:00Z">
        <w:r w:rsidR="00B4404B">
          <w:rPr>
            <w:rFonts w:asciiTheme="minorHAnsi" w:hAnsiTheme="minorHAnsi" w:cstheme="minorHAnsi"/>
          </w:rPr>
          <w:t>“‘</w:t>
        </w:r>
        <w:r w:rsidR="00B4404B" w:rsidRPr="00A210D5">
          <w:rPr>
            <w:rFonts w:asciiTheme="minorHAnsi" w:hAnsiTheme="minorHAnsi" w:cstheme="minorHAnsi"/>
          </w:rPr>
          <w:t>Avot</w:t>
        </w:r>
        <w:r w:rsidR="00B4404B">
          <w:rPr>
            <w:rFonts w:asciiTheme="minorHAnsi" w:hAnsiTheme="minorHAnsi" w:cstheme="minorHAnsi"/>
          </w:rPr>
          <w:t>’</w:t>
        </w:r>
        <w:r w:rsidR="00B4404B" w:rsidRPr="00A210D5">
          <w:rPr>
            <w:rFonts w:asciiTheme="minorHAnsi" w:hAnsiTheme="minorHAnsi" w:cstheme="minorHAnsi"/>
          </w:rPr>
          <w:t xml:space="preserve"> </w:t>
        </w:r>
        <w:r w:rsidR="00B4404B" w:rsidRPr="00A210D5">
          <w:rPr>
            <w:rFonts w:asciiTheme="minorHAnsi" w:hAnsiTheme="minorHAnsi" w:cstheme="minorHAnsi"/>
            <w:lang w:eastAsia="he-IL"/>
          </w:rPr>
          <w:t>Reconsidered</w:t>
        </w:r>
        <w:r w:rsidR="00B4404B">
          <w:rPr>
            <w:rFonts w:asciiTheme="minorHAnsi" w:hAnsiTheme="minorHAnsi" w:cstheme="minorHAnsi"/>
            <w:lang w:eastAsia="he-IL"/>
          </w:rPr>
          <w:t>.”</w:t>
        </w:r>
      </w:ins>
    </w:p>
  </w:footnote>
  <w:footnote w:id="23">
    <w:p w14:paraId="21EAB81E" w14:textId="06FA3DFD"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 </w:t>
      </w:r>
      <w:del w:id="622" w:author="Adrian Sackson" w:date="2019-06-24T11:48:00Z">
        <w:r w:rsidR="000E18A2" w:rsidRPr="00446584">
          <w:rPr>
            <w:rFonts w:asciiTheme="minorHAnsi" w:hAnsiTheme="minorHAnsi" w:cstheme="minorHAnsi"/>
          </w:rPr>
          <w:delText>Tosefta, Sotah</w:delText>
        </w:r>
      </w:del>
      <w:ins w:id="623" w:author="Adrian Sackson" w:date="2019-06-24T11:48:00Z">
        <w:r>
          <w:rPr>
            <w:rFonts w:asciiTheme="minorHAnsi" w:hAnsiTheme="minorHAnsi" w:cstheme="minorHAnsi"/>
          </w:rPr>
          <w:t>t.</w:t>
        </w:r>
        <w:r w:rsidRPr="00446584">
          <w:rPr>
            <w:rFonts w:asciiTheme="minorHAnsi" w:hAnsiTheme="minorHAnsi" w:cstheme="minorHAnsi"/>
          </w:rPr>
          <w:t xml:space="preserve"> So</w:t>
        </w:r>
        <w:r>
          <w:rPr>
            <w:rFonts w:asciiTheme="minorHAnsi" w:hAnsiTheme="minorHAnsi" w:cstheme="minorHAnsi"/>
          </w:rPr>
          <w:t>ṭ</w:t>
        </w:r>
        <w:r w:rsidRPr="00446584">
          <w:rPr>
            <w:rFonts w:asciiTheme="minorHAnsi" w:hAnsiTheme="minorHAnsi" w:cstheme="minorHAnsi"/>
          </w:rPr>
          <w:t>ah</w:t>
        </w:r>
      </w:ins>
      <w:r w:rsidRPr="00446584">
        <w:rPr>
          <w:rFonts w:asciiTheme="minorHAnsi" w:hAnsiTheme="minorHAnsi" w:cstheme="minorHAnsi"/>
        </w:rPr>
        <w:t xml:space="preserve"> 14:9 and </w:t>
      </w:r>
      <w:del w:id="624" w:author="Adrian Sackson" w:date="2019-06-24T11:48:00Z">
        <w:r w:rsidR="000E18A2" w:rsidRPr="00446584">
          <w:rPr>
            <w:rFonts w:asciiTheme="minorHAnsi" w:hAnsiTheme="minorHAnsi" w:cstheme="minorHAnsi"/>
          </w:rPr>
          <w:delText>Babylonian Talmud, Sotah 47:</w:delText>
        </w:r>
      </w:del>
      <w:r>
        <w:rPr>
          <w:rFonts w:asciiTheme="minorHAnsi" w:hAnsiTheme="minorHAnsi" w:cstheme="minorHAnsi"/>
        </w:rPr>
        <w:t>b</w:t>
      </w:r>
      <w:ins w:id="625" w:author="Adrian Sackson" w:date="2019-06-24T11:48:00Z">
        <w:r>
          <w:rPr>
            <w:rFonts w:asciiTheme="minorHAnsi" w:hAnsiTheme="minorHAnsi" w:cstheme="minorHAnsi"/>
          </w:rPr>
          <w:t>.</w:t>
        </w:r>
        <w:r w:rsidRPr="00446584">
          <w:rPr>
            <w:rFonts w:asciiTheme="minorHAnsi" w:hAnsiTheme="minorHAnsi" w:cstheme="minorHAnsi"/>
          </w:rPr>
          <w:t xml:space="preserve"> So</w:t>
        </w:r>
        <w:r>
          <w:rPr>
            <w:rFonts w:asciiTheme="minorHAnsi" w:hAnsiTheme="minorHAnsi" w:cstheme="minorHAnsi"/>
          </w:rPr>
          <w:t>ṭ</w:t>
        </w:r>
        <w:r w:rsidRPr="00446584">
          <w:rPr>
            <w:rFonts w:asciiTheme="minorHAnsi" w:hAnsiTheme="minorHAnsi" w:cstheme="minorHAnsi"/>
          </w:rPr>
          <w:t>ah 47b</w:t>
        </w:r>
      </w:ins>
      <w:r w:rsidRPr="00446584">
        <w:rPr>
          <w:rFonts w:asciiTheme="minorHAnsi" w:hAnsiTheme="minorHAnsi" w:cstheme="minorHAnsi"/>
        </w:rPr>
        <w:t xml:space="preserve"> include the many disputes and schisms in a long list of negative social phenomena that occurred as the result of the moral decline of the people of Israel. </w:t>
      </w:r>
    </w:p>
  </w:footnote>
  <w:footnote w:id="24">
    <w:p w14:paraId="44A62D84" w14:textId="4DC3A71A"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629" w:author="Adrian Sackson" w:date="2019-06-24T11:48:00Z">
        <w:r w:rsidR="000E18A2" w:rsidRPr="00446584">
          <w:rPr>
            <w:rFonts w:asciiTheme="minorHAnsi" w:hAnsiTheme="minorHAnsi" w:cstheme="minorHAnsi"/>
          </w:rPr>
          <w:delText>Exodus</w:delText>
        </w:r>
      </w:del>
      <w:ins w:id="630" w:author="Adrian Sackson" w:date="2019-06-24T11:48:00Z">
        <w:r w:rsidRPr="00446584">
          <w:rPr>
            <w:rFonts w:asciiTheme="minorHAnsi" w:hAnsiTheme="minorHAnsi" w:cstheme="minorHAnsi"/>
          </w:rPr>
          <w:t>Exod</w:t>
        </w:r>
      </w:ins>
      <w:r w:rsidRPr="00446584">
        <w:rPr>
          <w:rFonts w:asciiTheme="minorHAnsi" w:hAnsiTheme="minorHAnsi" w:cstheme="minorHAnsi"/>
        </w:rPr>
        <w:t xml:space="preserve"> 23:2. There is a difference between the simple meaning of the verse and the midrashic (homiletic) interpretation that this is the source of the obligation to accept the majority opinion, as explained in </w:t>
      </w:r>
      <w:del w:id="631" w:author="Adrian Sackson" w:date="2019-06-24T11:48:00Z">
        <w:r w:rsidR="000E18A2" w:rsidRPr="00446584">
          <w:rPr>
            <w:rFonts w:asciiTheme="minorHAnsi" w:hAnsiTheme="minorHAnsi" w:cstheme="minorHAnsi"/>
          </w:rPr>
          <w:delText>Rashi's</w:delText>
        </w:r>
      </w:del>
      <w:ins w:id="632" w:author="Adrian Sackson" w:date="2019-06-24T11:48:00Z">
        <w:r w:rsidRPr="00446584">
          <w:rPr>
            <w:rFonts w:asciiTheme="minorHAnsi" w:hAnsiTheme="minorHAnsi" w:cstheme="minorHAnsi"/>
          </w:rPr>
          <w:t>Rashi</w:t>
        </w:r>
        <w:r>
          <w:rPr>
            <w:rFonts w:asciiTheme="minorHAnsi" w:hAnsiTheme="minorHAnsi" w:cstheme="minorHAnsi"/>
          </w:rPr>
          <w:t>’</w:t>
        </w:r>
        <w:r w:rsidRPr="00446584">
          <w:rPr>
            <w:rFonts w:asciiTheme="minorHAnsi" w:hAnsiTheme="minorHAnsi" w:cstheme="minorHAnsi"/>
          </w:rPr>
          <w:t>s</w:t>
        </w:r>
      </w:ins>
      <w:r w:rsidRPr="00446584">
        <w:rPr>
          <w:rFonts w:asciiTheme="minorHAnsi" w:hAnsiTheme="minorHAnsi" w:cstheme="minorHAnsi"/>
        </w:rPr>
        <w:t xml:space="preserve"> commentary on the verse. However, in the classical rabbinic literature the verse is mentioned several times as the source for majority rule both in </w:t>
      </w:r>
      <w:r w:rsidRPr="00446584">
        <w:rPr>
          <w:rFonts w:asciiTheme="minorHAnsi" w:hAnsiTheme="minorHAnsi" w:cstheme="minorHAnsi"/>
          <w:i/>
          <w:iCs/>
        </w:rPr>
        <w:t>halacha</w:t>
      </w:r>
      <w:r w:rsidRPr="00446584">
        <w:rPr>
          <w:rFonts w:asciiTheme="minorHAnsi" w:hAnsiTheme="minorHAnsi" w:cstheme="minorHAnsi"/>
        </w:rPr>
        <w:t xml:space="preserve"> (</w:t>
      </w:r>
      <w:del w:id="633" w:author="Adrian Sackson" w:date="2019-06-24T11:48:00Z">
        <w:r w:rsidR="000E18A2" w:rsidRPr="00446584">
          <w:rPr>
            <w:rFonts w:asciiTheme="minorHAnsi" w:hAnsiTheme="minorHAnsi" w:cstheme="minorHAnsi"/>
          </w:rPr>
          <w:delText>Bava Metzia 59:</w:delText>
        </w:r>
      </w:del>
      <w:r>
        <w:rPr>
          <w:rFonts w:asciiTheme="minorHAnsi" w:hAnsiTheme="minorHAnsi" w:cstheme="minorHAnsi"/>
        </w:rPr>
        <w:t>b</w:t>
      </w:r>
      <w:ins w:id="634" w:author="Adrian Sackson" w:date="2019-06-24T11:48:00Z">
        <w:r>
          <w:rPr>
            <w:rFonts w:asciiTheme="minorHAnsi" w:hAnsiTheme="minorHAnsi" w:cstheme="minorHAnsi"/>
          </w:rPr>
          <w:t xml:space="preserve">. </w:t>
        </w:r>
        <w:r w:rsidRPr="00446584">
          <w:rPr>
            <w:rFonts w:asciiTheme="minorHAnsi" w:hAnsiTheme="minorHAnsi" w:cstheme="minorHAnsi"/>
          </w:rPr>
          <w:t>B</w:t>
        </w:r>
        <w:r>
          <w:rPr>
            <w:rFonts w:asciiTheme="minorHAnsi" w:hAnsiTheme="minorHAnsi" w:cstheme="minorHAnsi"/>
          </w:rPr>
          <w:t>.</w:t>
        </w:r>
        <w:r w:rsidRPr="00446584">
          <w:rPr>
            <w:rFonts w:asciiTheme="minorHAnsi" w:hAnsiTheme="minorHAnsi" w:cstheme="minorHAnsi"/>
          </w:rPr>
          <w:t xml:space="preserve"> </w:t>
        </w:r>
        <w:r w:rsidRPr="0073202A">
          <w:rPr>
            <w:rFonts w:cs="Times Roman"/>
            <w:color w:val="000000"/>
            <w:lang w:bidi="ar-SA"/>
          </w:rPr>
          <w:t>Me</w:t>
        </w:r>
        <w:r>
          <w:rPr>
            <w:rFonts w:cs="Times Roman"/>
            <w:color w:val="000000"/>
            <w:lang w:bidi="ar-SA"/>
          </w:rPr>
          <w:t>ṣ</w:t>
        </w:r>
        <w:r w:rsidRPr="00446584">
          <w:rPr>
            <w:rFonts w:asciiTheme="minorHAnsi" w:hAnsiTheme="minorHAnsi" w:cstheme="minorHAnsi"/>
          </w:rPr>
          <w:t xml:space="preserve"> 59b</w:t>
        </w:r>
      </w:ins>
      <w:r w:rsidRPr="00446584">
        <w:rPr>
          <w:rFonts w:asciiTheme="minorHAnsi" w:hAnsiTheme="minorHAnsi" w:cstheme="minorHAnsi"/>
        </w:rPr>
        <w:t>) and in government (</w:t>
      </w:r>
      <w:del w:id="635" w:author="Adrian Sackson" w:date="2019-06-24T11:48:00Z">
        <w:r w:rsidR="000E18A2" w:rsidRPr="00446584">
          <w:rPr>
            <w:rFonts w:asciiTheme="minorHAnsi" w:hAnsiTheme="minorHAnsi" w:cstheme="minorHAnsi"/>
          </w:rPr>
          <w:delText>Hulin 11:a</w:delText>
        </w:r>
      </w:del>
      <w:ins w:id="636" w:author="Adrian Sackson" w:date="2019-06-24T11:48:00Z">
        <w:r>
          <w:rPr>
            <w:rFonts w:asciiTheme="minorHAnsi" w:hAnsiTheme="minorHAnsi" w:cstheme="minorHAnsi"/>
          </w:rPr>
          <w:t>b. Ḥ</w:t>
        </w:r>
        <w:r w:rsidRPr="00446584">
          <w:rPr>
            <w:rFonts w:asciiTheme="minorHAnsi" w:hAnsiTheme="minorHAnsi" w:cstheme="minorHAnsi"/>
          </w:rPr>
          <w:t>ul</w:t>
        </w:r>
        <w:r>
          <w:rPr>
            <w:rFonts w:asciiTheme="minorHAnsi" w:hAnsiTheme="minorHAnsi" w:cstheme="minorHAnsi"/>
          </w:rPr>
          <w:t>.</w:t>
        </w:r>
        <w:r w:rsidRPr="00446584">
          <w:rPr>
            <w:rFonts w:asciiTheme="minorHAnsi" w:hAnsiTheme="minorHAnsi" w:cstheme="minorHAnsi"/>
          </w:rPr>
          <w:t xml:space="preserve"> 11a</w:t>
        </w:r>
      </w:ins>
      <w:r w:rsidRPr="00446584">
        <w:rPr>
          <w:rFonts w:asciiTheme="minorHAnsi" w:hAnsiTheme="minorHAnsi" w:cstheme="minorHAnsi"/>
        </w:rPr>
        <w:t>) E. E. Urbach has pointed out the difficulty in transferring the concept of deciding according to the majority from legal procedure used in the rabbinic court to a principle used in judicial decision</w:t>
      </w:r>
      <w:del w:id="637" w:author="Adrian Sackson" w:date="2019-06-24T11:48:00Z">
        <w:r w:rsidR="000E18A2" w:rsidRPr="00446584">
          <w:rPr>
            <w:rFonts w:asciiTheme="minorHAnsi" w:hAnsiTheme="minorHAnsi" w:cstheme="minorHAnsi"/>
          </w:rPr>
          <w:delText xml:space="preserve"> </w:delText>
        </w:r>
      </w:del>
      <w:ins w:id="638" w:author="Adrian Sackson" w:date="2019-06-24T11:48:00Z">
        <w:r>
          <w:rPr>
            <w:rFonts w:asciiTheme="minorHAnsi" w:hAnsiTheme="minorHAnsi" w:cstheme="minorHAnsi"/>
          </w:rPr>
          <w:t>-</w:t>
        </w:r>
      </w:ins>
      <w:r w:rsidRPr="00446584">
        <w:rPr>
          <w:rFonts w:asciiTheme="minorHAnsi" w:hAnsiTheme="minorHAnsi" w:cstheme="minorHAnsi"/>
        </w:rPr>
        <w:t>making according to the rules. See E.</w:t>
      </w:r>
      <w:del w:id="639"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E. Urbach, </w:t>
      </w:r>
      <w:del w:id="640" w:author="Adrian Sackson" w:date="2019-06-24T11:48:00Z">
        <w:r w:rsidR="000E18A2" w:rsidRPr="00446584">
          <w:rPr>
            <w:rFonts w:asciiTheme="minorHAnsi" w:hAnsiTheme="minorHAnsi" w:cstheme="minorHAnsi"/>
          </w:rPr>
          <w:delText>"</w:delText>
        </w:r>
      </w:del>
      <w:ins w:id="641" w:author="Adrian Sackson" w:date="2019-06-24T11:48:00Z">
        <w:r>
          <w:rPr>
            <w:rFonts w:asciiTheme="minorHAnsi" w:hAnsiTheme="minorHAnsi" w:cstheme="minorHAnsi"/>
          </w:rPr>
          <w:t>“</w:t>
        </w:r>
      </w:ins>
      <w:r w:rsidRPr="00446584">
        <w:rPr>
          <w:rFonts w:asciiTheme="minorHAnsi" w:hAnsiTheme="minorHAnsi" w:cstheme="minorHAnsi"/>
        </w:rPr>
        <w:t xml:space="preserve">On the Principle </w:t>
      </w:r>
      <w:del w:id="642" w:author="Adrian Sackson" w:date="2019-06-24T11:48:00Z">
        <w:r w:rsidR="000E18A2" w:rsidRPr="00446584">
          <w:rPr>
            <w:rFonts w:asciiTheme="minorHAnsi" w:hAnsiTheme="minorHAnsi" w:cstheme="minorHAnsi"/>
          </w:rPr>
          <w:delText>'After</w:delText>
        </w:r>
      </w:del>
      <w:ins w:id="643" w:author="Adrian Sackson" w:date="2019-06-24T11:48:00Z">
        <w:r>
          <w:rPr>
            <w:rFonts w:asciiTheme="minorHAnsi" w:hAnsiTheme="minorHAnsi" w:cstheme="minorHAnsi"/>
          </w:rPr>
          <w:t>‘</w:t>
        </w:r>
        <w:r w:rsidRPr="00446584">
          <w:rPr>
            <w:rFonts w:asciiTheme="minorHAnsi" w:hAnsiTheme="minorHAnsi" w:cstheme="minorHAnsi"/>
          </w:rPr>
          <w:t>After</w:t>
        </w:r>
      </w:ins>
      <w:r w:rsidRPr="00446584">
        <w:rPr>
          <w:rFonts w:asciiTheme="minorHAnsi" w:hAnsiTheme="minorHAnsi" w:cstheme="minorHAnsi"/>
        </w:rPr>
        <w:t xml:space="preserve"> the </w:t>
      </w:r>
      <w:del w:id="644" w:author="Adrian Sackson" w:date="2019-06-24T11:48:00Z">
        <w:r w:rsidR="000E18A2" w:rsidRPr="00446584">
          <w:rPr>
            <w:rFonts w:asciiTheme="minorHAnsi" w:hAnsiTheme="minorHAnsi" w:cstheme="minorHAnsi"/>
          </w:rPr>
          <w:delText xml:space="preserve">Many'" </w:delText>
        </w:r>
        <w:r w:rsidR="000E18A2" w:rsidRPr="00446584">
          <w:rPr>
            <w:rFonts w:asciiTheme="minorHAnsi" w:hAnsiTheme="minorHAnsi" w:cstheme="minorHAnsi"/>
            <w:i/>
            <w:iCs/>
          </w:rPr>
          <w:delText>Mekhkarim b'Madai Hayahdut</w:delText>
        </w:r>
      </w:del>
      <w:ins w:id="645" w:author="Adrian Sackson" w:date="2019-06-24T11:48:00Z">
        <w:r w:rsidRPr="00446584">
          <w:rPr>
            <w:rFonts w:asciiTheme="minorHAnsi" w:hAnsiTheme="minorHAnsi" w:cstheme="minorHAnsi"/>
          </w:rPr>
          <w:t>Many</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in idem, </w:t>
        </w:r>
        <w:r w:rsidRPr="00446584">
          <w:rPr>
            <w:rFonts w:asciiTheme="minorHAnsi" w:hAnsiTheme="minorHAnsi" w:cstheme="minorHAnsi"/>
            <w:i/>
            <w:iCs/>
          </w:rPr>
          <w:t>Me</w:t>
        </w:r>
        <w:r>
          <w:rPr>
            <w:rFonts w:asciiTheme="minorHAnsi" w:hAnsiTheme="minorHAnsi" w:cstheme="minorHAnsi"/>
            <w:i/>
            <w:iCs/>
          </w:rPr>
          <w:t>ḥ</w:t>
        </w:r>
        <w:r w:rsidRPr="00446584">
          <w:rPr>
            <w:rFonts w:asciiTheme="minorHAnsi" w:hAnsiTheme="minorHAnsi" w:cstheme="minorHAnsi"/>
            <w:i/>
            <w:iCs/>
          </w:rPr>
          <w:t>karim b</w:t>
        </w:r>
        <w:r>
          <w:rPr>
            <w:rFonts w:asciiTheme="minorHAnsi" w:hAnsiTheme="minorHAnsi" w:cstheme="minorHAnsi"/>
            <w:i/>
            <w:iCs/>
          </w:rPr>
          <w:t>e-</w:t>
        </w:r>
        <w:r w:rsidRPr="00446584">
          <w:rPr>
            <w:rFonts w:asciiTheme="minorHAnsi" w:hAnsiTheme="minorHAnsi" w:cstheme="minorHAnsi"/>
            <w:i/>
            <w:iCs/>
          </w:rPr>
          <w:t>Mada</w:t>
        </w:r>
        <w:r>
          <w:rPr>
            <w:rFonts w:asciiTheme="minorHAnsi" w:hAnsiTheme="minorHAnsi" w:cstheme="minorHAnsi"/>
            <w:i/>
            <w:iCs/>
          </w:rPr>
          <w:t>’e</w:t>
        </w:r>
        <w:r w:rsidRPr="00446584">
          <w:rPr>
            <w:rFonts w:asciiTheme="minorHAnsi" w:hAnsiTheme="minorHAnsi" w:cstheme="minorHAnsi"/>
            <w:i/>
            <w:iCs/>
          </w:rPr>
          <w:t>i Ha</w:t>
        </w:r>
        <w:r>
          <w:rPr>
            <w:rFonts w:asciiTheme="minorHAnsi" w:hAnsiTheme="minorHAnsi" w:cstheme="minorHAnsi"/>
            <w:i/>
            <w:iCs/>
          </w:rPr>
          <w:t>-</w:t>
        </w:r>
        <w:r w:rsidRPr="00446584">
          <w:rPr>
            <w:rFonts w:asciiTheme="minorHAnsi" w:hAnsiTheme="minorHAnsi" w:cstheme="minorHAnsi"/>
            <w:i/>
            <w:iCs/>
          </w:rPr>
          <w:t>yah</w:t>
        </w:r>
        <w:r>
          <w:rPr>
            <w:rFonts w:asciiTheme="minorHAnsi" w:hAnsiTheme="minorHAnsi" w:cstheme="minorHAnsi"/>
            <w:i/>
            <w:iCs/>
          </w:rPr>
          <w:t>a</w:t>
        </w:r>
        <w:r w:rsidRPr="00446584">
          <w:rPr>
            <w:rFonts w:asciiTheme="minorHAnsi" w:hAnsiTheme="minorHAnsi" w:cstheme="minorHAnsi"/>
            <w:i/>
            <w:iCs/>
          </w:rPr>
          <w:t>dut</w:t>
        </w:r>
        <w:r>
          <w:rPr>
            <w:rFonts w:asciiTheme="minorHAnsi" w:hAnsiTheme="minorHAnsi" w:cstheme="minorHAnsi"/>
          </w:rPr>
          <w:t>,</w:t>
        </w:r>
      </w:ins>
      <w:r>
        <w:rPr>
          <w:rFonts w:asciiTheme="minorHAnsi" w:hAnsiTheme="minorHAnsi" w:cstheme="minorHAnsi"/>
        </w:rPr>
        <w:t xml:space="preserve"> </w:t>
      </w:r>
      <w:r w:rsidRPr="00446584">
        <w:rPr>
          <w:rFonts w:asciiTheme="minorHAnsi" w:hAnsiTheme="minorHAnsi" w:cstheme="minorHAnsi"/>
        </w:rPr>
        <w:t>2 (</w:t>
      </w:r>
      <w:ins w:id="646" w:author="Adrian Sackson" w:date="2019-06-24T11:48:00Z">
        <w:r>
          <w:rPr>
            <w:rFonts w:asciiTheme="minorHAnsi" w:hAnsiTheme="minorHAnsi" w:cstheme="minorHAnsi"/>
          </w:rPr>
          <w:t xml:space="preserve">Jerusalem: Magnes, </w:t>
        </w:r>
      </w:ins>
      <w:r w:rsidRPr="00446584">
        <w:rPr>
          <w:rFonts w:asciiTheme="minorHAnsi" w:hAnsiTheme="minorHAnsi" w:cstheme="minorHAnsi"/>
        </w:rPr>
        <w:t>1998</w:t>
      </w:r>
      <w:del w:id="647" w:author="Adrian Sackson" w:date="2019-06-24T11:48:00Z">
        <w:r w:rsidR="000E18A2" w:rsidRPr="00446584">
          <w:rPr>
            <w:rFonts w:asciiTheme="minorHAnsi" w:hAnsiTheme="minorHAnsi" w:cstheme="minorHAnsi"/>
          </w:rPr>
          <w:delText>):</w:delText>
        </w:r>
      </w:del>
      <w:ins w:id="648"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503-</w:t>
      </w:r>
      <w:del w:id="649" w:author="Adrian Sackson" w:date="2019-06-24T11:48:00Z">
        <w:r w:rsidR="000E18A2" w:rsidRPr="00446584">
          <w:rPr>
            <w:rFonts w:asciiTheme="minorHAnsi" w:hAnsiTheme="minorHAnsi" w:cstheme="minorHAnsi"/>
          </w:rPr>
          <w:delText>509</w:delText>
        </w:r>
      </w:del>
      <w:ins w:id="650" w:author="Adrian Sackson" w:date="2019-06-24T11:48:00Z">
        <w:r w:rsidRPr="00446584">
          <w:rPr>
            <w:rFonts w:asciiTheme="minorHAnsi" w:hAnsiTheme="minorHAnsi" w:cstheme="minorHAnsi"/>
          </w:rPr>
          <w:t>09</w:t>
        </w:r>
      </w:ins>
      <w:r w:rsidRPr="00446584">
        <w:rPr>
          <w:rFonts w:asciiTheme="minorHAnsi" w:hAnsiTheme="minorHAnsi" w:cstheme="minorHAnsi"/>
        </w:rPr>
        <w:t>.</w:t>
      </w:r>
    </w:p>
  </w:footnote>
  <w:footnote w:id="25">
    <w:p w14:paraId="362CF9E5" w14:textId="28380E52"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Tosefta in </w:t>
      </w:r>
      <w:del w:id="651" w:author="Adrian Sackson" w:date="2019-06-24T11:48:00Z">
        <w:r w:rsidR="000E18A2" w:rsidRPr="00446584">
          <w:rPr>
            <w:rFonts w:asciiTheme="minorHAnsi" w:hAnsiTheme="minorHAnsi" w:cstheme="minorHAnsi"/>
          </w:rPr>
          <w:delText>Hagiga</w:delText>
        </w:r>
      </w:del>
      <w:ins w:id="652" w:author="Adrian Sackson" w:date="2019-06-24T11:48:00Z">
        <w:r>
          <w:rPr>
            <w:rFonts w:asciiTheme="minorHAnsi" w:hAnsiTheme="minorHAnsi" w:cstheme="minorHAnsi"/>
          </w:rPr>
          <w:t>t. Ḥag.</w:t>
        </w:r>
      </w:ins>
      <w:r w:rsidRPr="00446584">
        <w:rPr>
          <w:rFonts w:asciiTheme="minorHAnsi" w:hAnsiTheme="minorHAnsi" w:cstheme="minorHAnsi"/>
        </w:rPr>
        <w:t xml:space="preserve"> 2:9, and in parallel texts, describes the ideal situation of a system of organized rabbinical courts and at its head the High Court in the Chamber of </w:t>
      </w:r>
      <w:del w:id="653"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Hewn Stone from which is promulgated a uniform </w:t>
      </w:r>
      <w:r w:rsidRPr="00446584">
        <w:rPr>
          <w:rFonts w:asciiTheme="minorHAnsi" w:hAnsiTheme="minorHAnsi" w:cstheme="minorHAnsi"/>
          <w:i/>
          <w:iCs/>
        </w:rPr>
        <w:t>halacha</w:t>
      </w:r>
      <w:r w:rsidRPr="00446584">
        <w:rPr>
          <w:rFonts w:asciiTheme="minorHAnsi" w:hAnsiTheme="minorHAnsi" w:cstheme="minorHAnsi"/>
        </w:rPr>
        <w:t xml:space="preserve"> accepted by all the Jewish people. Historians disagree as to whether this tradition reflects a historical reality but there is no doubt that it represents the idea of </w:t>
      </w:r>
      <w:r w:rsidRPr="00A70AD9">
        <w:rPr>
          <w:rFonts w:asciiTheme="minorHAnsi" w:hAnsiTheme="minorHAnsi"/>
          <w:rPrChange w:id="654" w:author="Adrian Sackson" w:date="2019-06-24T11:48:00Z">
            <w:rPr>
              <w:rFonts w:asciiTheme="minorHAnsi" w:hAnsiTheme="minorHAnsi"/>
              <w:i/>
            </w:rPr>
          </w:rPrChange>
        </w:rPr>
        <w:t>halachic</w:t>
      </w:r>
      <w:r w:rsidRPr="00446584">
        <w:rPr>
          <w:rFonts w:asciiTheme="minorHAnsi" w:hAnsiTheme="minorHAnsi" w:cstheme="minorHAnsi"/>
        </w:rPr>
        <w:t xml:space="preserve"> unity – an idea widespread in the </w:t>
      </w:r>
      <w:del w:id="655" w:author="Adrian Sackson" w:date="2019-06-24T11:48:00Z">
        <w:r w:rsidR="000E18A2" w:rsidRPr="00446584">
          <w:rPr>
            <w:rFonts w:asciiTheme="minorHAnsi" w:hAnsiTheme="minorHAnsi" w:cstheme="minorHAnsi"/>
            <w:i/>
            <w:iCs/>
          </w:rPr>
          <w:delText>tannaitic</w:delText>
        </w:r>
      </w:del>
      <w:ins w:id="656" w:author="Adrian Sackson" w:date="2019-06-24T11:48:00Z">
        <w:r>
          <w:rPr>
            <w:rFonts w:asciiTheme="minorHAnsi" w:hAnsiTheme="minorHAnsi" w:cstheme="minorHAnsi"/>
            <w:i/>
            <w:iCs/>
          </w:rPr>
          <w:t>T</w:t>
        </w:r>
        <w:r w:rsidRPr="00446584">
          <w:rPr>
            <w:rFonts w:asciiTheme="minorHAnsi" w:hAnsiTheme="minorHAnsi" w:cstheme="minorHAnsi"/>
            <w:i/>
            <w:iCs/>
          </w:rPr>
          <w:t>annaitic</w:t>
        </w:r>
      </w:ins>
      <w:r w:rsidRPr="00446584">
        <w:rPr>
          <w:rFonts w:asciiTheme="minorHAnsi" w:hAnsiTheme="minorHAnsi" w:cstheme="minorHAnsi"/>
        </w:rPr>
        <w:t xml:space="preserve"> period. See </w:t>
      </w:r>
      <w:del w:id="657" w:author="Adrian Sackson" w:date="2019-06-24T11:48:00Z">
        <w:r w:rsidR="000E18A2" w:rsidRPr="00446584">
          <w:rPr>
            <w:rFonts w:asciiTheme="minorHAnsi" w:hAnsiTheme="minorHAnsi" w:cstheme="minorHAnsi"/>
          </w:rPr>
          <w:delText>Benjamin</w:delText>
        </w:r>
      </w:del>
      <w:ins w:id="658" w:author="Adrian Sackson" w:date="2019-06-24T11:48:00Z">
        <w:r w:rsidRPr="00446584">
          <w:rPr>
            <w:rFonts w:asciiTheme="minorHAnsi" w:hAnsiTheme="minorHAnsi" w:cstheme="minorHAnsi"/>
          </w:rPr>
          <w:t>B</w:t>
        </w:r>
        <w:r>
          <w:rPr>
            <w:rFonts w:asciiTheme="minorHAnsi" w:hAnsiTheme="minorHAnsi" w:cstheme="minorHAnsi"/>
          </w:rPr>
          <w:t>.</w:t>
        </w:r>
      </w:ins>
      <w:r w:rsidRPr="00446584">
        <w:rPr>
          <w:rFonts w:asciiTheme="minorHAnsi" w:hAnsiTheme="minorHAnsi" w:cstheme="minorHAnsi"/>
        </w:rPr>
        <w:t xml:space="preserve"> DeVries, </w:t>
      </w:r>
      <w:del w:id="659" w:author="Adrian Sackson" w:date="2019-06-24T11:48:00Z">
        <w:r w:rsidR="000E18A2" w:rsidRPr="00446584">
          <w:rPr>
            <w:rFonts w:asciiTheme="minorHAnsi" w:hAnsiTheme="minorHAnsi" w:cstheme="minorHAnsi"/>
          </w:rPr>
          <w:delText>"</w:delText>
        </w:r>
      </w:del>
      <w:ins w:id="660" w:author="Adrian Sackson" w:date="2019-06-24T11:48:00Z">
        <w:r>
          <w:rPr>
            <w:rFonts w:asciiTheme="minorHAnsi" w:hAnsiTheme="minorHAnsi" w:cstheme="minorHAnsi"/>
          </w:rPr>
          <w:t>“</w:t>
        </w:r>
      </w:ins>
      <w:r w:rsidRPr="00446584">
        <w:rPr>
          <w:rFonts w:asciiTheme="minorHAnsi" w:hAnsiTheme="minorHAnsi" w:cstheme="minorHAnsi"/>
        </w:rPr>
        <w:t>Dispute</w:t>
      </w:r>
      <w:del w:id="661" w:author="Adrian Sackson" w:date="2019-06-24T11:48:00Z">
        <w:r w:rsidR="000E18A2" w:rsidRPr="00446584">
          <w:rPr>
            <w:rFonts w:asciiTheme="minorHAnsi" w:hAnsiTheme="minorHAnsi" w:cstheme="minorHAnsi"/>
          </w:rPr>
          <w:delText>"</w:delText>
        </w:r>
      </w:del>
      <w:ins w:id="662"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Sinai</w:t>
      </w:r>
      <w:r w:rsidRPr="00446584">
        <w:rPr>
          <w:rFonts w:asciiTheme="minorHAnsi" w:hAnsiTheme="minorHAnsi" w:cstheme="minorHAnsi"/>
        </w:rPr>
        <w:t xml:space="preserve"> 53 (1963): 296-301. For a detailed analysis of this Tosefta, see: </w:t>
      </w:r>
      <w:del w:id="663" w:author="Adrian Sackson" w:date="2019-06-24T11:48:00Z">
        <w:r w:rsidR="000E18A2" w:rsidRPr="00446584">
          <w:rPr>
            <w:rFonts w:asciiTheme="minorHAnsi" w:hAnsiTheme="minorHAnsi" w:cstheme="minorHAnsi"/>
          </w:rPr>
          <w:delText>Ishay</w:delText>
        </w:r>
      </w:del>
      <w:ins w:id="664" w:author="Adrian Sackson" w:date="2019-06-24T11:48:00Z">
        <w:r w:rsidRPr="00446584">
          <w:rPr>
            <w:rFonts w:asciiTheme="minorHAnsi" w:hAnsiTheme="minorHAnsi" w:cstheme="minorHAnsi"/>
          </w:rPr>
          <w:t>I</w:t>
        </w:r>
        <w:r>
          <w:rPr>
            <w:rFonts w:asciiTheme="minorHAnsi" w:hAnsiTheme="minorHAnsi" w:cstheme="minorHAnsi"/>
          </w:rPr>
          <w:t>.</w:t>
        </w:r>
      </w:ins>
      <w:r w:rsidRPr="00446584">
        <w:rPr>
          <w:rFonts w:asciiTheme="minorHAnsi" w:hAnsiTheme="minorHAnsi" w:cstheme="minorHAnsi"/>
        </w:rPr>
        <w:t xml:space="preserve"> Rosen-Zvi, </w:t>
      </w:r>
      <w:del w:id="665" w:author="Adrian Sackson" w:date="2019-06-24T11:48:00Z">
        <w:r w:rsidR="000E18A2" w:rsidRPr="00446584">
          <w:rPr>
            <w:rFonts w:asciiTheme="minorHAnsi" w:hAnsiTheme="minorHAnsi" w:cstheme="minorHAnsi"/>
          </w:rPr>
          <w:delText>"</w:delText>
        </w:r>
      </w:del>
      <w:ins w:id="666" w:author="Adrian Sackson" w:date="2019-06-24T11:48:00Z">
        <w:r>
          <w:rPr>
            <w:rFonts w:asciiTheme="minorHAnsi" w:hAnsiTheme="minorHAnsi" w:cstheme="minorHAnsi"/>
          </w:rPr>
          <w:t>“</w:t>
        </w:r>
      </w:ins>
      <w:r w:rsidRPr="00446584">
        <w:rPr>
          <w:rFonts w:asciiTheme="minorHAnsi" w:hAnsiTheme="minorHAnsi" w:cstheme="minorHAnsi"/>
        </w:rPr>
        <w:t>Protocol of the Beit Din of Yavneh? : A New Look at the Tosefta Sanhedrin Chapter Seven</w:t>
      </w:r>
      <w:del w:id="667" w:author="Adrian Sackson" w:date="2019-06-24T11:48:00Z">
        <w:r w:rsidR="000E18A2" w:rsidRPr="00446584">
          <w:rPr>
            <w:rFonts w:asciiTheme="minorHAnsi" w:hAnsiTheme="minorHAnsi" w:cstheme="minorHAnsi"/>
          </w:rPr>
          <w:delText>"</w:delText>
        </w:r>
      </w:del>
      <w:ins w:id="668"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Tarbi</w:t>
      </w:r>
      <w:r w:rsidRPr="00A70AD9">
        <w:rPr>
          <w:rFonts w:asciiTheme="minorHAnsi" w:hAnsiTheme="minorHAnsi"/>
          <w:i/>
          <w:u w:val="single"/>
          <w:rPrChange w:id="669" w:author="Adrian Sackson" w:date="2019-06-24T11:48:00Z">
            <w:rPr>
              <w:rFonts w:asciiTheme="minorHAnsi" w:hAnsiTheme="minorHAnsi"/>
              <w:i/>
            </w:rPr>
          </w:rPrChange>
        </w:rPr>
        <w:t>z</w:t>
      </w:r>
      <w:r w:rsidRPr="00446584">
        <w:rPr>
          <w:rFonts w:asciiTheme="minorHAnsi" w:hAnsiTheme="minorHAnsi" w:cstheme="minorHAnsi"/>
        </w:rPr>
        <w:t xml:space="preserve"> 78 (2009): 447-</w:t>
      </w:r>
      <w:del w:id="670" w:author="Adrian Sackson" w:date="2019-06-24T11:48:00Z">
        <w:r w:rsidR="000E18A2" w:rsidRPr="00446584">
          <w:rPr>
            <w:rFonts w:asciiTheme="minorHAnsi" w:hAnsiTheme="minorHAnsi" w:cstheme="minorHAnsi"/>
          </w:rPr>
          <w:delText>477]</w:delText>
        </w:r>
      </w:del>
      <w:ins w:id="671" w:author="Adrian Sackson" w:date="2019-06-24T11:48:00Z">
        <w:r w:rsidRPr="00446584">
          <w:rPr>
            <w:rFonts w:asciiTheme="minorHAnsi" w:hAnsiTheme="minorHAnsi" w:cstheme="minorHAnsi"/>
          </w:rPr>
          <w:t>77</w:t>
        </w:r>
        <w:r>
          <w:rPr>
            <w:rFonts w:asciiTheme="minorHAnsi" w:hAnsiTheme="minorHAnsi" w:cstheme="minorHAnsi"/>
          </w:rPr>
          <w:t>.</w:t>
        </w:r>
      </w:ins>
    </w:p>
  </w:footnote>
  <w:footnote w:id="26">
    <w:p w14:paraId="767B90F8" w14:textId="06387390"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a parallel text in </w:t>
      </w:r>
      <w:del w:id="672" w:author="Adrian Sackson" w:date="2019-06-24T11:48:00Z">
        <w:r w:rsidR="000E18A2" w:rsidRPr="00446584">
          <w:rPr>
            <w:rFonts w:asciiTheme="minorHAnsi" w:hAnsiTheme="minorHAnsi" w:cstheme="minorHAnsi"/>
            <w:i/>
            <w:iCs/>
          </w:rPr>
          <w:delText>Pesiqta Rabati</w:delText>
        </w:r>
        <w:r w:rsidR="000E18A2" w:rsidRPr="00446584">
          <w:rPr>
            <w:rFonts w:asciiTheme="minorHAnsi" w:hAnsiTheme="minorHAnsi" w:cstheme="minorHAnsi"/>
          </w:rPr>
          <w:delText xml:space="preserve"> (</w:delText>
        </w:r>
      </w:del>
      <w:ins w:id="673" w:author="Adrian Sackson" w:date="2019-06-24T11:48:00Z">
        <w:r w:rsidRPr="00446584">
          <w:rPr>
            <w:rFonts w:asciiTheme="minorHAnsi" w:hAnsiTheme="minorHAnsi" w:cstheme="minorHAnsi"/>
            <w:i/>
            <w:iCs/>
          </w:rPr>
          <w:t>Pesiq</w:t>
        </w:r>
        <w:r>
          <w:rPr>
            <w:rFonts w:asciiTheme="minorHAnsi" w:hAnsiTheme="minorHAnsi" w:cstheme="minorHAnsi"/>
            <w:i/>
            <w:iCs/>
          </w:rPr>
          <w:t>.</w:t>
        </w:r>
        <w:r w:rsidRPr="00446584">
          <w:rPr>
            <w:rFonts w:asciiTheme="minorHAnsi" w:hAnsiTheme="minorHAnsi" w:cstheme="minorHAnsi"/>
            <w:i/>
            <w:iCs/>
          </w:rPr>
          <w:t xml:space="preserve"> Rab</w:t>
        </w:r>
        <w:r>
          <w:rPr>
            <w:rFonts w:asciiTheme="minorHAnsi" w:hAnsiTheme="minorHAnsi" w:cstheme="minorHAnsi"/>
            <w:i/>
            <w:iCs/>
          </w:rPr>
          <w:t>.</w:t>
        </w:r>
        <w:r w:rsidRPr="00446584">
          <w:rPr>
            <w:rFonts w:asciiTheme="minorHAnsi" w:hAnsiTheme="minorHAnsi" w:cstheme="minorHAnsi"/>
          </w:rPr>
          <w:t xml:space="preserve"> (</w:t>
        </w:r>
        <w:r>
          <w:rPr>
            <w:rFonts w:asciiTheme="minorHAnsi" w:hAnsiTheme="minorHAnsi" w:cstheme="minorHAnsi"/>
          </w:rPr>
          <w:t xml:space="preserve">ed. </w:t>
        </w:r>
      </w:ins>
      <w:r w:rsidRPr="00446584">
        <w:rPr>
          <w:rFonts w:asciiTheme="minorHAnsi" w:hAnsiTheme="minorHAnsi" w:cstheme="minorHAnsi"/>
        </w:rPr>
        <w:t>Ish Shalom</w:t>
      </w:r>
      <w:del w:id="674" w:author="Adrian Sackson" w:date="2019-06-24T11:48:00Z">
        <w:r w:rsidR="000E18A2" w:rsidRPr="00446584">
          <w:rPr>
            <w:rFonts w:asciiTheme="minorHAnsi" w:hAnsiTheme="minorHAnsi" w:cstheme="minorHAnsi"/>
          </w:rPr>
          <w:delText xml:space="preserve"> edition</w:delText>
        </w:r>
      </w:del>
      <w:r w:rsidRPr="00446584">
        <w:rPr>
          <w:rFonts w:asciiTheme="minorHAnsi" w:hAnsiTheme="minorHAnsi" w:cstheme="minorHAnsi"/>
        </w:rPr>
        <w:t xml:space="preserve">, paragraph 21, the Ten Commandments, </w:t>
      </w:r>
      <w:r w:rsidRPr="00446584">
        <w:rPr>
          <w:rFonts w:asciiTheme="minorHAnsi" w:hAnsiTheme="minorHAnsi" w:cstheme="minorHAnsi"/>
          <w:i/>
          <w:iCs/>
        </w:rPr>
        <w:t>piska kamaita</w:t>
      </w:r>
      <w:del w:id="675" w:author="Adrian Sackson" w:date="2019-06-24T11:48:00Z">
        <w:r w:rsidR="000E18A2" w:rsidRPr="00446584">
          <w:rPr>
            <w:rFonts w:asciiTheme="minorHAnsi" w:hAnsiTheme="minorHAnsi" w:cstheme="minorHAnsi"/>
          </w:rPr>
          <w:delText>)</w:delText>
        </w:r>
      </w:del>
      <w:ins w:id="676"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the first part of the saying is brought in the name of Rav </w:t>
      </w:r>
      <w:del w:id="677" w:author="Adrian Sackson" w:date="2019-06-24T11:48:00Z">
        <w:r w:rsidR="000E18A2" w:rsidRPr="00446584">
          <w:rPr>
            <w:rFonts w:asciiTheme="minorHAnsi" w:hAnsiTheme="minorHAnsi" w:cstheme="minorHAnsi"/>
          </w:rPr>
          <w:delText>Tanchum</w:delText>
        </w:r>
      </w:del>
      <w:ins w:id="678" w:author="Adrian Sackson" w:date="2019-06-24T11:48:00Z">
        <w:r w:rsidRPr="00446584">
          <w:rPr>
            <w:rFonts w:asciiTheme="minorHAnsi" w:hAnsiTheme="minorHAnsi" w:cstheme="minorHAnsi"/>
          </w:rPr>
          <w:t>Tan</w:t>
        </w:r>
        <w:r>
          <w:rPr>
            <w:rFonts w:asciiTheme="minorHAnsi" w:hAnsiTheme="minorHAnsi" w:cstheme="minorHAnsi"/>
          </w:rPr>
          <w:t>ḥ</w:t>
        </w:r>
        <w:r w:rsidRPr="00446584">
          <w:rPr>
            <w:rFonts w:asciiTheme="minorHAnsi" w:hAnsiTheme="minorHAnsi" w:cstheme="minorHAnsi"/>
          </w:rPr>
          <w:t>um</w:t>
        </w:r>
      </w:ins>
      <w:r w:rsidRPr="00446584">
        <w:rPr>
          <w:rFonts w:asciiTheme="minorHAnsi" w:hAnsiTheme="minorHAnsi" w:cstheme="minorHAnsi"/>
        </w:rPr>
        <w:t xml:space="preserve"> bar </w:t>
      </w:r>
      <w:del w:id="679" w:author="Adrian Sackson" w:date="2019-06-24T11:48:00Z">
        <w:r w:rsidR="000E18A2" w:rsidRPr="00446584">
          <w:rPr>
            <w:rFonts w:asciiTheme="minorHAnsi" w:hAnsiTheme="minorHAnsi" w:cstheme="minorHAnsi"/>
          </w:rPr>
          <w:delText>Hanilai</w:delText>
        </w:r>
      </w:del>
      <w:ins w:id="680" w:author="Adrian Sackson" w:date="2019-06-24T11:48:00Z">
        <w:r>
          <w:rPr>
            <w:rFonts w:asciiTheme="minorHAnsi" w:hAnsiTheme="minorHAnsi" w:cstheme="minorHAnsi"/>
          </w:rPr>
          <w:t>Ḥanilai</w:t>
        </w:r>
      </w:ins>
      <w:r w:rsidRPr="00446584">
        <w:rPr>
          <w:rFonts w:asciiTheme="minorHAnsi" w:hAnsiTheme="minorHAnsi" w:cstheme="minorHAnsi"/>
        </w:rPr>
        <w:t xml:space="preserve">. </w:t>
      </w:r>
    </w:p>
  </w:footnote>
  <w:footnote w:id="27">
    <w:p w14:paraId="7D755E92" w14:textId="35C17837"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a parallel text in </w:t>
      </w:r>
      <w:del w:id="683" w:author="Adrian Sackson" w:date="2019-06-24T11:48:00Z">
        <w:r w:rsidR="000E18A2" w:rsidRPr="00446584">
          <w:rPr>
            <w:rFonts w:asciiTheme="minorHAnsi" w:hAnsiTheme="minorHAnsi" w:cstheme="minorHAnsi"/>
            <w:i/>
            <w:iCs/>
          </w:rPr>
          <w:delText>Pesiqta Rabati</w:delText>
        </w:r>
        <w:r w:rsidR="000E18A2" w:rsidRPr="00446584">
          <w:rPr>
            <w:rFonts w:asciiTheme="minorHAnsi" w:hAnsiTheme="minorHAnsi" w:cstheme="minorHAnsi"/>
          </w:rPr>
          <w:delText>: "</w:delText>
        </w:r>
      </w:del>
      <w:ins w:id="684" w:author="Adrian Sackson" w:date="2019-06-24T11:48:00Z">
        <w:r w:rsidRPr="00446584">
          <w:rPr>
            <w:rFonts w:asciiTheme="minorHAnsi" w:hAnsiTheme="minorHAnsi" w:cstheme="minorHAnsi"/>
            <w:i/>
            <w:iCs/>
          </w:rPr>
          <w:t>Pesiq</w:t>
        </w:r>
        <w:r>
          <w:rPr>
            <w:rFonts w:asciiTheme="minorHAnsi" w:hAnsiTheme="minorHAnsi" w:cstheme="minorHAnsi"/>
            <w:i/>
            <w:iCs/>
          </w:rPr>
          <w:t>.</w:t>
        </w:r>
        <w:r w:rsidRPr="00446584">
          <w:rPr>
            <w:rFonts w:asciiTheme="minorHAnsi" w:hAnsiTheme="minorHAnsi" w:cstheme="minorHAnsi"/>
            <w:i/>
            <w:iCs/>
          </w:rPr>
          <w:t>Rab</w:t>
        </w:r>
        <w:r>
          <w:rPr>
            <w:rFonts w:asciiTheme="minorHAnsi" w:hAnsiTheme="minorHAnsi" w:cstheme="minorHAnsi"/>
            <w:i/>
            <w:iCs/>
          </w:rPr>
          <w:t xml:space="preserve">. </w:t>
        </w:r>
        <w:r w:rsidRPr="00A70AD9">
          <w:rPr>
            <w:rFonts w:asciiTheme="minorHAnsi" w:hAnsiTheme="minorHAnsi" w:cstheme="minorHAnsi"/>
            <w:i/>
            <w:iCs/>
            <w:highlight w:val="cyan"/>
          </w:rPr>
          <w:t>[COPYEDITOR</w:t>
        </w:r>
        <w:r>
          <w:rPr>
            <w:rFonts w:asciiTheme="minorHAnsi" w:hAnsiTheme="minorHAnsi" w:cstheme="minorHAnsi"/>
            <w:i/>
            <w:iCs/>
            <w:highlight w:val="cyan"/>
          </w:rPr>
          <w:t>’</w:t>
        </w:r>
        <w:r w:rsidRPr="00A70AD9">
          <w:rPr>
            <w:rFonts w:asciiTheme="minorHAnsi" w:hAnsiTheme="minorHAnsi" w:cstheme="minorHAnsi"/>
            <w:i/>
            <w:iCs/>
            <w:highlight w:val="cyan"/>
          </w:rPr>
          <w:t>S NOTE: SPECIFIC REFERENCE IS MISSING]</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 xml:space="preserve">A scholar who made a </w:t>
      </w:r>
      <w:r w:rsidRPr="00A70AD9">
        <w:rPr>
          <w:rFonts w:asciiTheme="minorHAnsi" w:hAnsiTheme="minorHAnsi"/>
          <w:rPrChange w:id="685" w:author="Adrian Sackson" w:date="2019-06-24T11:48:00Z">
            <w:rPr>
              <w:rFonts w:asciiTheme="minorHAnsi" w:hAnsiTheme="minorHAnsi"/>
              <w:i/>
            </w:rPr>
          </w:rPrChange>
        </w:rPr>
        <w:t>halachic</w:t>
      </w:r>
      <w:r w:rsidRPr="00446584">
        <w:rPr>
          <w:rFonts w:asciiTheme="minorHAnsi" w:hAnsiTheme="minorHAnsi" w:cstheme="minorHAnsi"/>
        </w:rPr>
        <w:t xml:space="preserve"> decision would have had no leg to stand on</w:t>
      </w:r>
      <w:ins w:id="686" w:author="Adrian Sackson" w:date="2019-06-24T11:48:00Z">
        <w:r>
          <w:rPr>
            <w:rFonts w:asciiTheme="minorHAnsi" w:hAnsiTheme="minorHAnsi" w:cstheme="minorHAnsi"/>
          </w:rPr>
          <w:t>,</w:t>
        </w:r>
      </w:ins>
      <w:r w:rsidRPr="00446584">
        <w:rPr>
          <w:rFonts w:asciiTheme="minorHAnsi" w:hAnsiTheme="minorHAnsi" w:cstheme="minorHAnsi"/>
        </w:rPr>
        <w:t xml:space="preserve"> because if he declared something impure</w:t>
      </w:r>
      <w:ins w:id="687" w:author="Adrian Sackson" w:date="2019-06-24T11:48:00Z">
        <w:r>
          <w:rPr>
            <w:rFonts w:asciiTheme="minorHAnsi" w:hAnsiTheme="minorHAnsi" w:cstheme="minorHAnsi"/>
          </w:rPr>
          <w:t>,</w:t>
        </w:r>
      </w:ins>
      <w:r w:rsidRPr="00446584">
        <w:rPr>
          <w:rFonts w:asciiTheme="minorHAnsi" w:hAnsiTheme="minorHAnsi" w:cstheme="minorHAnsi"/>
        </w:rPr>
        <w:t xml:space="preserve"> others would declare it impure in a similar way</w:t>
      </w:r>
      <w:ins w:id="688" w:author="Adrian Sackson" w:date="2019-06-24T11:48:00Z">
        <w:r>
          <w:rPr>
            <w:rFonts w:asciiTheme="minorHAnsi" w:hAnsiTheme="minorHAnsi" w:cstheme="minorHAnsi"/>
          </w:rPr>
          <w:t>,</w:t>
        </w:r>
      </w:ins>
      <w:r w:rsidRPr="00446584">
        <w:rPr>
          <w:rFonts w:asciiTheme="minorHAnsi" w:hAnsiTheme="minorHAnsi" w:cstheme="minorHAnsi"/>
        </w:rPr>
        <w:t xml:space="preserve"> and if he declared something pure</w:t>
      </w:r>
      <w:ins w:id="689" w:author="Adrian Sackson" w:date="2019-06-24T11:48:00Z">
        <w:r>
          <w:rPr>
            <w:rFonts w:asciiTheme="minorHAnsi" w:hAnsiTheme="minorHAnsi" w:cstheme="minorHAnsi"/>
          </w:rPr>
          <w:t>,</w:t>
        </w:r>
      </w:ins>
      <w:r w:rsidRPr="00446584">
        <w:rPr>
          <w:rFonts w:asciiTheme="minorHAnsi" w:hAnsiTheme="minorHAnsi" w:cstheme="minorHAnsi"/>
        </w:rPr>
        <w:t xml:space="preserve"> others would declared it pure in a similar way</w:t>
      </w:r>
      <w:del w:id="690" w:author="Adrian Sackson" w:date="2019-06-24T11:48:00Z">
        <w:r w:rsidR="000E18A2" w:rsidRPr="00446584">
          <w:rPr>
            <w:rFonts w:asciiTheme="minorHAnsi" w:hAnsiTheme="minorHAnsi" w:cstheme="minorHAnsi"/>
          </w:rPr>
          <w:delText>. "</w:delText>
        </w:r>
      </w:del>
      <w:ins w:id="691"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w:t>
      </w:r>
    </w:p>
  </w:footnote>
  <w:footnote w:id="28">
    <w:p w14:paraId="1AB9F736" w14:textId="61533879"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700" w:author="Adrian Sackson" w:date="2019-06-24T11:48:00Z">
        <w:r w:rsidR="000E18A2" w:rsidRPr="00446584">
          <w:rPr>
            <w:rFonts w:asciiTheme="minorHAnsi" w:hAnsiTheme="minorHAnsi" w:cstheme="minorHAnsi"/>
          </w:rPr>
          <w:delText>Song of Songs</w:delText>
        </w:r>
      </w:del>
      <w:ins w:id="701" w:author="Adrian Sackson" w:date="2019-06-24T11:48:00Z">
        <w:r>
          <w:rPr>
            <w:rFonts w:asciiTheme="minorHAnsi" w:hAnsiTheme="minorHAnsi" w:cstheme="minorHAnsi"/>
          </w:rPr>
          <w:t>Cant.</w:t>
        </w:r>
      </w:ins>
      <w:r w:rsidRPr="00446584">
        <w:rPr>
          <w:rFonts w:asciiTheme="minorHAnsi" w:hAnsiTheme="minorHAnsi" w:cstheme="minorHAnsi"/>
        </w:rPr>
        <w:t xml:space="preserve"> 2:4, </w:t>
      </w:r>
      <w:del w:id="702" w:author="Adrian Sackson" w:date="2019-06-24T11:48:00Z">
        <w:r w:rsidR="000E18A2" w:rsidRPr="00446584">
          <w:rPr>
            <w:rFonts w:asciiTheme="minorHAnsi" w:hAnsiTheme="minorHAnsi" w:cstheme="minorHAnsi"/>
          </w:rPr>
          <w:delText>"</w:delText>
        </w:r>
      </w:del>
      <w:ins w:id="703" w:author="Adrian Sackson" w:date="2019-06-24T11:48:00Z">
        <w:r>
          <w:rPr>
            <w:rFonts w:asciiTheme="minorHAnsi" w:hAnsiTheme="minorHAnsi" w:cstheme="minorHAnsi"/>
          </w:rPr>
          <w:t>“</w:t>
        </w:r>
      </w:ins>
      <w:r w:rsidRPr="00446584">
        <w:rPr>
          <w:rFonts w:asciiTheme="minorHAnsi" w:hAnsiTheme="minorHAnsi" w:cstheme="minorHAnsi"/>
          <w:color w:val="000000"/>
        </w:rPr>
        <w:t>and his banner over me is love</w:t>
      </w:r>
      <w:del w:id="704" w:author="Adrian Sackson" w:date="2019-06-24T11:48:00Z">
        <w:r w:rsidR="000E18A2" w:rsidRPr="00446584">
          <w:rPr>
            <w:rFonts w:asciiTheme="minorHAnsi" w:hAnsiTheme="minorHAnsi" w:cstheme="minorHAnsi"/>
            <w:color w:val="000000"/>
          </w:rPr>
          <w:delText>".</w:delText>
        </w:r>
      </w:del>
      <w:ins w:id="705" w:author="Adrian Sackson" w:date="2019-06-24T11:48:00Z">
        <w:r>
          <w:rPr>
            <w:rFonts w:asciiTheme="minorHAnsi" w:hAnsiTheme="minorHAnsi" w:cstheme="minorHAnsi"/>
            <w:color w:val="000000"/>
          </w:rPr>
          <w:t>.”</w:t>
        </w:r>
      </w:ins>
      <w:r w:rsidRPr="00446584">
        <w:rPr>
          <w:rFonts w:asciiTheme="minorHAnsi" w:hAnsiTheme="minorHAnsi" w:cstheme="minorHAnsi"/>
        </w:rPr>
        <w:t xml:space="preserve"> The numerical equivalent of </w:t>
      </w:r>
      <w:del w:id="706"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 xml:space="preserve">ve' </w:delText>
        </w:r>
      </w:del>
      <w:ins w:id="707" w:author="Adrian Sackson" w:date="2019-06-24T11:48:00Z">
        <w:r>
          <w:rPr>
            <w:rFonts w:asciiTheme="minorHAnsi" w:hAnsiTheme="minorHAnsi" w:cstheme="minorHAnsi"/>
          </w:rPr>
          <w:t>“</w:t>
        </w:r>
        <w:r w:rsidRPr="00446584">
          <w:rPr>
            <w:rFonts w:asciiTheme="minorHAnsi" w:hAnsiTheme="minorHAnsi" w:cstheme="minorHAnsi"/>
            <w:i/>
            <w:iCs/>
          </w:rPr>
          <w:t>ve</w:t>
        </w:r>
        <w:r>
          <w:rPr>
            <w:rFonts w:asciiTheme="minorHAnsi" w:hAnsiTheme="minorHAnsi" w:cstheme="minorHAnsi"/>
            <w:i/>
            <w:iCs/>
          </w:rPr>
          <w:t>-</w:t>
        </w:r>
      </w:ins>
      <w:r w:rsidRPr="00446584">
        <w:rPr>
          <w:rFonts w:asciiTheme="minorHAnsi" w:hAnsiTheme="minorHAnsi" w:cstheme="minorHAnsi"/>
          <w:i/>
          <w:iCs/>
        </w:rPr>
        <w:t>diglo</w:t>
      </w:r>
      <w:del w:id="708" w:author="Adrian Sackson" w:date="2019-06-24T11:48:00Z">
        <w:r w:rsidR="000E18A2" w:rsidRPr="00446584">
          <w:rPr>
            <w:rFonts w:asciiTheme="minorHAnsi" w:hAnsiTheme="minorHAnsi" w:cstheme="minorHAnsi"/>
          </w:rPr>
          <w:delText>", "</w:delText>
        </w:r>
      </w:del>
      <w:ins w:id="709"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his banner</w:t>
      </w:r>
      <w:del w:id="710" w:author="Adrian Sackson" w:date="2019-06-24T11:48:00Z">
        <w:r w:rsidR="000E18A2" w:rsidRPr="00446584">
          <w:rPr>
            <w:rFonts w:asciiTheme="minorHAnsi" w:hAnsiTheme="minorHAnsi" w:cstheme="minorHAnsi"/>
          </w:rPr>
          <w:delText>"</w:delText>
        </w:r>
      </w:del>
      <w:ins w:id="711" w:author="Adrian Sackson" w:date="2019-06-24T11:48:00Z">
        <w:r>
          <w:rPr>
            <w:rFonts w:asciiTheme="minorHAnsi" w:hAnsiTheme="minorHAnsi" w:cstheme="minorHAnsi"/>
          </w:rPr>
          <w:t>”)</w:t>
        </w:r>
      </w:ins>
      <w:r w:rsidRPr="00446584">
        <w:rPr>
          <w:rFonts w:asciiTheme="minorHAnsi" w:hAnsiTheme="minorHAnsi" w:cstheme="minorHAnsi"/>
        </w:rPr>
        <w:t xml:space="preserve"> is forty-nine.</w:t>
      </w:r>
    </w:p>
  </w:footnote>
  <w:footnote w:id="29">
    <w:p w14:paraId="6B4D82F2" w14:textId="24059A7E" w:rsidR="00B4404B" w:rsidRPr="00446584" w:rsidRDefault="00B4404B" w:rsidP="00446584">
      <w:pPr>
        <w:pStyle w:val="FootnoteText"/>
        <w:bidi w:val="0"/>
        <w:spacing w:line="276" w:lineRule="auto"/>
        <w:rPr>
          <w:rFonts w:asciiTheme="minorHAnsi" w:hAnsiTheme="minorHAnsi" w:cstheme="minorHAnsi"/>
        </w:rPr>
      </w:pPr>
      <w:r w:rsidRPr="00041086">
        <w:rPr>
          <w:rStyle w:val="FootnoteReference"/>
          <w:rFonts w:asciiTheme="minorHAnsi" w:hAnsiTheme="minorHAnsi" w:cstheme="minorHAnsi"/>
        </w:rPr>
        <w:footnoteRef/>
      </w:r>
      <w:r w:rsidRPr="00041086">
        <w:rPr>
          <w:rFonts w:asciiTheme="minorHAnsi" w:hAnsiTheme="minorHAnsi" w:cstheme="minorHAnsi"/>
          <w:rtl/>
        </w:rPr>
        <w:t xml:space="preserve"> </w:t>
      </w:r>
      <w:del w:id="712" w:author="Adrian Sackson" w:date="2019-06-24T11:48:00Z">
        <w:r w:rsidR="000E18A2" w:rsidRPr="00446584">
          <w:rPr>
            <w:rFonts w:asciiTheme="minorHAnsi" w:hAnsiTheme="minorHAnsi" w:cstheme="minorHAnsi"/>
          </w:rPr>
          <w:delText>Jerusalem Talmud, Sanhedrin,</w:delText>
        </w:r>
      </w:del>
      <w:ins w:id="713" w:author="Adrian Sackson" w:date="2019-06-24T11:48:00Z">
        <w:r w:rsidR="00174A07">
          <w:rPr>
            <w:rFonts w:asciiTheme="minorHAnsi" w:hAnsiTheme="minorHAnsi" w:cstheme="minorHAnsi"/>
          </w:rPr>
          <w:t>y. Sanh.</w:t>
        </w:r>
      </w:ins>
      <w:r w:rsidR="00174A07">
        <w:rPr>
          <w:rFonts w:asciiTheme="minorHAnsi" w:hAnsiTheme="minorHAnsi" w:cstheme="minorHAnsi"/>
        </w:rPr>
        <w:t xml:space="preserve"> </w:t>
      </w:r>
      <w:r w:rsidRPr="00041086">
        <w:rPr>
          <w:rFonts w:asciiTheme="minorHAnsi" w:hAnsiTheme="minorHAnsi" w:cstheme="minorHAnsi"/>
        </w:rPr>
        <w:t>4</w:t>
      </w:r>
      <w:del w:id="714" w:author="Adrian Sackson" w:date="2019-06-24T11:48:00Z">
        <w:r w:rsidR="000E18A2" w:rsidRPr="00446584">
          <w:rPr>
            <w:rFonts w:asciiTheme="minorHAnsi" w:hAnsiTheme="minorHAnsi" w:cstheme="minorHAnsi"/>
          </w:rPr>
          <w:delText>,</w:delText>
        </w:r>
      </w:del>
      <w:ins w:id="715" w:author="Adrian Sackson" w:date="2019-06-24T11:48:00Z">
        <w:r w:rsidR="00174A07">
          <w:rPr>
            <w:rFonts w:asciiTheme="minorHAnsi" w:hAnsiTheme="minorHAnsi" w:cstheme="minorHAnsi"/>
          </w:rPr>
          <w:t>:</w:t>
        </w:r>
      </w:ins>
      <w:r w:rsidRPr="00041086">
        <w:rPr>
          <w:rFonts w:asciiTheme="minorHAnsi" w:hAnsiTheme="minorHAnsi" w:cstheme="minorHAnsi"/>
        </w:rPr>
        <w:t>2</w:t>
      </w:r>
      <w:del w:id="716" w:author="Adrian Sackson" w:date="2019-06-24T11:48:00Z">
        <w:r w:rsidR="000E18A2" w:rsidRPr="00446584">
          <w:rPr>
            <w:rFonts w:asciiTheme="minorHAnsi" w:hAnsiTheme="minorHAnsi" w:cstheme="minorHAnsi"/>
          </w:rPr>
          <w:delText xml:space="preserve"> (22: a)</w:delText>
        </w:r>
      </w:del>
      <w:ins w:id="717" w:author="Adrian Sackson" w:date="2019-06-24T11:48:00Z">
        <w:r w:rsidR="00174A07">
          <w:rPr>
            <w:rFonts w:asciiTheme="minorHAnsi" w:hAnsiTheme="minorHAnsi" w:cstheme="minorHAnsi"/>
          </w:rPr>
          <w:t>, 22a</w:t>
        </w:r>
      </w:ins>
      <w:r w:rsidRPr="00041086">
        <w:rPr>
          <w:rFonts w:asciiTheme="minorHAnsi" w:hAnsiTheme="minorHAnsi" w:cstheme="minorHAnsi"/>
        </w:rPr>
        <w:t xml:space="preserve"> and compare </w:t>
      </w:r>
      <w:del w:id="718" w:author="Adrian Sackson" w:date="2019-06-24T11:48:00Z">
        <w:r w:rsidR="000E18A2" w:rsidRPr="00446584">
          <w:rPr>
            <w:rFonts w:asciiTheme="minorHAnsi" w:hAnsiTheme="minorHAnsi" w:cstheme="minorHAnsi"/>
          </w:rPr>
          <w:delText>Babylonian Talmud Chagiga 3:</w:delText>
        </w:r>
      </w:del>
      <w:r w:rsidR="00174A07">
        <w:rPr>
          <w:rFonts w:asciiTheme="minorHAnsi" w:hAnsiTheme="minorHAnsi" w:cstheme="minorHAnsi"/>
        </w:rPr>
        <w:t xml:space="preserve">b. </w:t>
      </w:r>
      <w:ins w:id="719" w:author="Adrian Sackson" w:date="2019-06-24T11:48:00Z">
        <w:r w:rsidR="00174A07">
          <w:rPr>
            <w:rFonts w:asciiTheme="minorHAnsi" w:hAnsiTheme="minorHAnsi" w:cstheme="minorHAnsi"/>
          </w:rPr>
          <w:t>Ḥag 3b</w:t>
        </w:r>
        <w:r w:rsidRPr="00041086">
          <w:rPr>
            <w:rFonts w:asciiTheme="minorHAnsi" w:hAnsiTheme="minorHAnsi" w:cstheme="minorHAnsi"/>
          </w:rPr>
          <w:t>.</w:t>
        </w:r>
        <w:r w:rsidRPr="00446584">
          <w:rPr>
            <w:rFonts w:asciiTheme="minorHAnsi" w:hAnsiTheme="minorHAnsi" w:cstheme="minorHAnsi"/>
          </w:rPr>
          <w:t xml:space="preserve"> </w:t>
        </w:r>
      </w:ins>
    </w:p>
  </w:footnote>
  <w:footnote w:id="30">
    <w:p w14:paraId="17A55DD3" w14:textId="20909E6C"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So the Ridbaz explains in his commentary on the Jerusalem Talmud. See Y.D. Gilat, </w:t>
      </w:r>
      <w:del w:id="720" w:author="Adrian Sackson" w:date="2019-06-24T11:48:00Z">
        <w:r w:rsidR="000E18A2" w:rsidRPr="00446584">
          <w:rPr>
            <w:rFonts w:asciiTheme="minorHAnsi" w:hAnsiTheme="minorHAnsi" w:cstheme="minorHAnsi"/>
          </w:rPr>
          <w:delText>"</w:delText>
        </w:r>
      </w:del>
      <w:ins w:id="721" w:author="Adrian Sackson" w:date="2019-06-24T11:48:00Z">
        <w:r>
          <w:rPr>
            <w:rFonts w:asciiTheme="minorHAnsi" w:hAnsiTheme="minorHAnsi" w:cstheme="minorHAnsi"/>
          </w:rPr>
          <w:t>“</w:t>
        </w:r>
      </w:ins>
      <w:r w:rsidRPr="00446584">
        <w:rPr>
          <w:rFonts w:asciiTheme="minorHAnsi" w:hAnsiTheme="minorHAnsi" w:cstheme="minorHAnsi"/>
        </w:rPr>
        <w:t>On the Ways of the Formation of the Halacha</w:t>
      </w:r>
      <w:del w:id="722" w:author="Adrian Sackson" w:date="2019-06-24T11:48:00Z">
        <w:r w:rsidR="000E18A2" w:rsidRPr="00446584">
          <w:rPr>
            <w:rFonts w:asciiTheme="minorHAnsi" w:hAnsiTheme="minorHAnsi" w:cstheme="minorHAnsi"/>
          </w:rPr>
          <w:delText>"</w:delText>
        </w:r>
      </w:del>
      <w:ins w:id="723" w:author="Adrian Sackson" w:date="2019-06-24T11:48:00Z">
        <w:r>
          <w:rPr>
            <w:rFonts w:asciiTheme="minorHAnsi" w:hAnsiTheme="minorHAnsi" w:cstheme="minorHAnsi"/>
          </w:rPr>
          <w:t>”</w:t>
        </w:r>
      </w:ins>
      <w:r w:rsidRPr="00446584">
        <w:rPr>
          <w:rFonts w:asciiTheme="minorHAnsi" w:hAnsiTheme="minorHAnsi" w:cstheme="minorHAnsi"/>
        </w:rPr>
        <w:t xml:space="preserve"> and </w:t>
      </w:r>
      <w:del w:id="724" w:author="Adrian Sackson" w:date="2019-06-24T11:48:00Z">
        <w:r w:rsidR="000E18A2" w:rsidRPr="00446584">
          <w:rPr>
            <w:rFonts w:asciiTheme="minorHAnsi" w:hAnsiTheme="minorHAnsi" w:cstheme="minorHAnsi"/>
          </w:rPr>
          <w:delText>"</w:delText>
        </w:r>
      </w:del>
      <w:ins w:id="725" w:author="Adrian Sackson" w:date="2019-06-24T11:48:00Z">
        <w:r>
          <w:rPr>
            <w:rFonts w:asciiTheme="minorHAnsi" w:hAnsiTheme="minorHAnsi" w:cstheme="minorHAnsi"/>
          </w:rPr>
          <w:t>“</w:t>
        </w:r>
      </w:ins>
      <w:r w:rsidRPr="00446584">
        <w:rPr>
          <w:rFonts w:asciiTheme="minorHAnsi" w:hAnsiTheme="minorHAnsi" w:cstheme="minorHAnsi"/>
        </w:rPr>
        <w:t>On the Disputes between the School of Hillel and the School of Shammai</w:t>
      </w:r>
      <w:del w:id="726" w:author="Adrian Sackson" w:date="2019-06-24T11:48:00Z">
        <w:r w:rsidR="000E18A2" w:rsidRPr="00446584">
          <w:rPr>
            <w:rFonts w:asciiTheme="minorHAnsi" w:hAnsiTheme="minorHAnsi" w:cstheme="minorHAnsi"/>
          </w:rPr>
          <w:delText>"</w:delText>
        </w:r>
      </w:del>
      <w:ins w:id="727" w:author="Adrian Sackson" w:date="2019-06-24T11:48:00Z">
        <w:r>
          <w:rPr>
            <w:rFonts w:asciiTheme="minorHAnsi" w:hAnsiTheme="minorHAnsi" w:cstheme="minorHAnsi"/>
          </w:rPr>
          <w:t>”</w:t>
        </w:r>
      </w:ins>
      <w:r w:rsidRPr="00446584">
        <w:rPr>
          <w:rFonts w:asciiTheme="minorHAnsi" w:hAnsiTheme="minorHAnsi" w:cstheme="minorHAnsi"/>
        </w:rPr>
        <w:t xml:space="preserve"> in </w:t>
      </w:r>
      <w:r w:rsidRPr="00446584">
        <w:rPr>
          <w:rFonts w:asciiTheme="minorHAnsi" w:hAnsiTheme="minorHAnsi" w:cstheme="minorHAnsi"/>
          <w:i/>
          <w:iCs/>
        </w:rPr>
        <w:t xml:space="preserve">Yad </w:t>
      </w:r>
      <w:del w:id="728" w:author="Adrian Sackson" w:date="2019-06-24T11:48:00Z">
        <w:r w:rsidR="000E18A2" w:rsidRPr="00446584">
          <w:rPr>
            <w:rFonts w:asciiTheme="minorHAnsi" w:hAnsiTheme="minorHAnsi" w:cstheme="minorHAnsi"/>
            <w:i/>
            <w:iCs/>
          </w:rPr>
          <w:delText>leGilat</w:delText>
        </w:r>
      </w:del>
      <w:ins w:id="729" w:author="Adrian Sackson" w:date="2019-06-24T11:48:00Z">
        <w:r>
          <w:rPr>
            <w:rFonts w:asciiTheme="minorHAnsi" w:hAnsiTheme="minorHAnsi" w:cstheme="minorHAnsi"/>
            <w:i/>
            <w:iCs/>
          </w:rPr>
          <w:t>L</w:t>
        </w:r>
        <w:r w:rsidRPr="00446584">
          <w:rPr>
            <w:rFonts w:asciiTheme="minorHAnsi" w:hAnsiTheme="minorHAnsi" w:cstheme="minorHAnsi"/>
            <w:i/>
            <w:iCs/>
          </w:rPr>
          <w:t>e</w:t>
        </w:r>
        <w:r>
          <w:rPr>
            <w:rFonts w:asciiTheme="minorHAnsi" w:hAnsiTheme="minorHAnsi" w:cstheme="minorHAnsi"/>
            <w:i/>
            <w:iCs/>
          </w:rPr>
          <w:t>-</w:t>
        </w:r>
        <w:r w:rsidRPr="00446584">
          <w:rPr>
            <w:rFonts w:asciiTheme="minorHAnsi" w:hAnsiTheme="minorHAnsi" w:cstheme="minorHAnsi"/>
            <w:i/>
            <w:iCs/>
          </w:rPr>
          <w:t>Gilat</w:t>
        </w:r>
      </w:ins>
      <w:r w:rsidRPr="00446584">
        <w:rPr>
          <w:rFonts w:asciiTheme="minorHAnsi" w:hAnsiTheme="minorHAnsi" w:cstheme="minorHAnsi"/>
          <w:i/>
          <w:iCs/>
        </w:rPr>
        <w:t>: The Collected Articles of Y.D. Gilat</w:t>
      </w:r>
      <w:r w:rsidRPr="00446584">
        <w:rPr>
          <w:rFonts w:asciiTheme="minorHAnsi" w:hAnsiTheme="minorHAnsi" w:cstheme="minorHAnsi"/>
        </w:rPr>
        <w:t xml:space="preserve">, I. Ta-Shma, </w:t>
      </w:r>
      <w:del w:id="730" w:author="Adrian Sackson" w:date="2019-06-24T11:48:00Z">
        <w:r w:rsidR="000E18A2" w:rsidRPr="00446584">
          <w:rPr>
            <w:rFonts w:asciiTheme="minorHAnsi" w:hAnsiTheme="minorHAnsi" w:cstheme="minorHAnsi"/>
          </w:rPr>
          <w:delText>Israel</w:delText>
        </w:r>
      </w:del>
      <w:ins w:id="731" w:author="Adrian Sackson" w:date="2019-06-24T11:48:00Z">
        <w:r w:rsidRPr="00446584">
          <w:rPr>
            <w:rFonts w:asciiTheme="minorHAnsi" w:hAnsiTheme="minorHAnsi" w:cstheme="minorHAnsi"/>
          </w:rPr>
          <w:t>I</w:t>
        </w:r>
        <w:r>
          <w:rPr>
            <w:rFonts w:asciiTheme="minorHAnsi" w:hAnsiTheme="minorHAnsi" w:cstheme="minorHAnsi"/>
          </w:rPr>
          <w:t>.</w:t>
        </w:r>
      </w:ins>
      <w:r w:rsidRPr="00446584">
        <w:rPr>
          <w:rFonts w:asciiTheme="minorHAnsi" w:hAnsiTheme="minorHAnsi" w:cstheme="minorHAnsi"/>
        </w:rPr>
        <w:t xml:space="preserve"> Gilat, eds</w:t>
      </w:r>
      <w:del w:id="732" w:author="Adrian Sackson" w:date="2019-06-24T11:48:00Z">
        <w:r w:rsidR="000E18A2" w:rsidRPr="00446584">
          <w:rPr>
            <w:rFonts w:asciiTheme="minorHAnsi" w:hAnsiTheme="minorHAnsi" w:cstheme="minorHAnsi"/>
          </w:rPr>
          <w:delText>,</w:delText>
        </w:r>
      </w:del>
      <w:ins w:id="733" w:author="Adrian Sackson" w:date="2019-06-24T11:48:00Z">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(Jerusalem: Bialik, </w:t>
      </w:r>
      <w:r w:rsidRPr="00446584">
        <w:rPr>
          <w:rFonts w:asciiTheme="minorHAnsi" w:hAnsiTheme="minorHAnsi" w:cstheme="minorHAnsi"/>
          <w:rtl/>
        </w:rPr>
        <w:t>2002</w:t>
      </w:r>
      <w:r w:rsidRPr="00446584">
        <w:rPr>
          <w:rFonts w:asciiTheme="minorHAnsi" w:hAnsiTheme="minorHAnsi" w:cstheme="minorHAnsi"/>
        </w:rPr>
        <w:t>), 150-</w:t>
      </w:r>
      <w:del w:id="734" w:author="Adrian Sackson" w:date="2019-06-24T11:48:00Z">
        <w:r w:rsidR="000E18A2" w:rsidRPr="00446584">
          <w:rPr>
            <w:rFonts w:asciiTheme="minorHAnsi" w:hAnsiTheme="minorHAnsi" w:cstheme="minorHAnsi"/>
          </w:rPr>
          <w:delText>151</w:delText>
        </w:r>
      </w:del>
      <w:ins w:id="735" w:author="Adrian Sackson" w:date="2019-06-24T11:48:00Z">
        <w:r w:rsidRPr="00446584">
          <w:rPr>
            <w:rFonts w:asciiTheme="minorHAnsi" w:hAnsiTheme="minorHAnsi" w:cstheme="minorHAnsi"/>
          </w:rPr>
          <w:t>51</w:t>
        </w:r>
      </w:ins>
      <w:r w:rsidRPr="00446584">
        <w:rPr>
          <w:rFonts w:asciiTheme="minorHAnsi" w:hAnsiTheme="minorHAnsi" w:cstheme="minorHAnsi"/>
        </w:rPr>
        <w:t>,157-</w:t>
      </w:r>
      <w:del w:id="736" w:author="Adrian Sackson" w:date="2019-06-24T11:48:00Z">
        <w:r w:rsidR="000E18A2" w:rsidRPr="00446584">
          <w:rPr>
            <w:rFonts w:asciiTheme="minorHAnsi" w:hAnsiTheme="minorHAnsi" w:cstheme="minorHAnsi"/>
          </w:rPr>
          <w:delText>158.</w:delText>
        </w:r>
        <w:r w:rsidR="000E18A2" w:rsidRPr="00446584">
          <w:rPr>
            <w:rFonts w:asciiTheme="minorHAnsi" w:hAnsiTheme="minorHAnsi" w:cstheme="minorHAnsi"/>
            <w:noProof/>
            <w:rtl/>
          </w:rPr>
          <w:delText xml:space="preserve">  </w:delText>
        </w:r>
        <w:r w:rsidR="000E18A2" w:rsidRPr="00446584">
          <w:rPr>
            <w:rFonts w:asciiTheme="minorHAnsi" w:hAnsiTheme="minorHAnsi" w:cstheme="minorHAnsi"/>
          </w:rPr>
          <w:delText xml:space="preserve"> </w:delText>
        </w:r>
      </w:del>
      <w:ins w:id="737" w:author="Adrian Sackson" w:date="2019-06-24T11:48:00Z">
        <w:r w:rsidRPr="00446584">
          <w:rPr>
            <w:rFonts w:asciiTheme="minorHAnsi" w:hAnsiTheme="minorHAnsi" w:cstheme="minorHAnsi"/>
          </w:rPr>
          <w:t>58</w:t>
        </w:r>
        <w:r>
          <w:rPr>
            <w:rFonts w:asciiTheme="minorHAnsi" w:hAnsiTheme="minorHAnsi" w:cstheme="minorHAnsi"/>
            <w:noProof/>
            <w:rtl/>
          </w:rPr>
          <w:t>.;</w:t>
        </w:r>
      </w:ins>
      <w:r w:rsidRPr="00446584">
        <w:rPr>
          <w:rFonts w:asciiTheme="minorHAnsi" w:hAnsiTheme="minorHAnsi" w:cstheme="minorHAnsi"/>
        </w:rPr>
        <w:t xml:space="preserve">A. Sagi, </w:t>
      </w:r>
      <w:r w:rsidRPr="00446584">
        <w:rPr>
          <w:rFonts w:asciiTheme="minorHAnsi" w:hAnsiTheme="minorHAnsi" w:cstheme="minorHAnsi"/>
          <w:i/>
          <w:iCs/>
        </w:rPr>
        <w:t>These and Those: The Meaning of Halachic Discourse</w:t>
      </w:r>
      <w:r w:rsidRPr="00446584">
        <w:rPr>
          <w:rFonts w:asciiTheme="minorHAnsi" w:hAnsiTheme="minorHAnsi" w:cstheme="minorHAnsi"/>
        </w:rPr>
        <w:t xml:space="preserve"> (Tel Aviv: HaKibbutz HaMeuhad, 2002), 24-29, 87-124,175-</w:t>
      </w:r>
      <w:del w:id="738" w:author="Adrian Sackson" w:date="2019-06-24T11:48:00Z">
        <w:r w:rsidR="000E18A2" w:rsidRPr="00446584">
          <w:rPr>
            <w:rFonts w:asciiTheme="minorHAnsi" w:hAnsiTheme="minorHAnsi" w:cstheme="minorHAnsi"/>
          </w:rPr>
          <w:delText>197.</w:delText>
        </w:r>
      </w:del>
      <w:ins w:id="739" w:author="Adrian Sackson" w:date="2019-06-24T11:48:00Z">
        <w:r w:rsidRPr="00446584">
          <w:rPr>
            <w:rFonts w:asciiTheme="minorHAnsi" w:hAnsiTheme="minorHAnsi" w:cstheme="minorHAnsi"/>
          </w:rPr>
          <w:t>97</w:t>
        </w:r>
        <w:r>
          <w:rPr>
            <w:rFonts w:asciiTheme="minorHAnsi" w:hAnsiTheme="minorHAnsi" w:cstheme="minorHAnsi"/>
          </w:rPr>
          <w:t>;</w:t>
        </w:r>
      </w:ins>
      <w:r w:rsidRPr="00446584">
        <w:rPr>
          <w:rFonts w:asciiTheme="minorHAnsi" w:hAnsiTheme="minorHAnsi" w:cstheme="minorHAnsi"/>
        </w:rPr>
        <w:t xml:space="preserve"> Shalom Rosenberg, </w:t>
      </w:r>
      <w:r w:rsidRPr="00446584">
        <w:rPr>
          <w:rFonts w:asciiTheme="minorHAnsi" w:hAnsiTheme="minorHAnsi" w:cstheme="minorHAnsi"/>
          <w:i/>
          <w:iCs/>
        </w:rPr>
        <w:t>It is Not in Heaven</w:t>
      </w:r>
      <w:r w:rsidRPr="00446584">
        <w:rPr>
          <w:rFonts w:asciiTheme="minorHAnsi" w:hAnsiTheme="minorHAnsi" w:cstheme="minorHAnsi"/>
        </w:rPr>
        <w:t xml:space="preserve">, (Alon Shvut: </w:t>
      </w:r>
      <w:del w:id="740" w:author="Adrian Sackson" w:date="2019-06-24T11:48:00Z">
        <w:r w:rsidR="000E18A2" w:rsidRPr="00446584">
          <w:rPr>
            <w:rFonts w:asciiTheme="minorHAnsi" w:hAnsiTheme="minorHAnsi" w:cstheme="minorHAnsi"/>
          </w:rPr>
          <w:delText>Tvunot</w:delText>
        </w:r>
      </w:del>
      <w:ins w:id="741" w:author="Adrian Sackson" w:date="2019-06-24T11:48:00Z">
        <w:r w:rsidRPr="00446584">
          <w:rPr>
            <w:rFonts w:asciiTheme="minorHAnsi" w:hAnsiTheme="minorHAnsi" w:cstheme="minorHAnsi"/>
          </w:rPr>
          <w:t>T</w:t>
        </w:r>
        <w:r>
          <w:rPr>
            <w:rFonts w:asciiTheme="minorHAnsi" w:hAnsiTheme="minorHAnsi" w:cstheme="minorHAnsi"/>
          </w:rPr>
          <w:t>e</w:t>
        </w:r>
        <w:r w:rsidRPr="00446584">
          <w:rPr>
            <w:rFonts w:asciiTheme="minorHAnsi" w:hAnsiTheme="minorHAnsi" w:cstheme="minorHAnsi"/>
          </w:rPr>
          <w:t>vunot</w:t>
        </w:r>
      </w:ins>
      <w:r w:rsidRPr="00446584">
        <w:rPr>
          <w:rFonts w:asciiTheme="minorHAnsi" w:hAnsiTheme="minorHAnsi" w:cstheme="minorHAnsi"/>
        </w:rPr>
        <w:t xml:space="preserve">, 1997), 69-79. </w:t>
      </w:r>
    </w:p>
  </w:footnote>
  <w:footnote w:id="31">
    <w:p w14:paraId="3E0D2E4F" w14:textId="67B874B8"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So it appears from cases outside the rabbinic court in which Rabbi </w:t>
      </w:r>
      <w:ins w:id="746" w:author="Adrian Sackson" w:date="2019-06-24T11:48:00Z">
        <w:r>
          <w:rPr>
            <w:rFonts w:asciiTheme="minorHAnsi" w:hAnsiTheme="minorHAnsi" w:cstheme="minorHAnsi"/>
          </w:rPr>
          <w:t>‘</w:t>
        </w:r>
      </w:ins>
      <w:r w:rsidRPr="00446584">
        <w:rPr>
          <w:rFonts w:asciiTheme="minorHAnsi" w:hAnsiTheme="minorHAnsi" w:cstheme="minorHAnsi"/>
        </w:rPr>
        <w:t>Akiva justifies himself in acting contrary to the opinion of Rabban Gamliel because many disagreed with him. (</w:t>
      </w:r>
      <w:del w:id="747" w:author="Adrian Sackson" w:date="2019-06-24T11:48:00Z">
        <w:r w:rsidR="000E18A2" w:rsidRPr="00446584">
          <w:rPr>
            <w:rFonts w:asciiTheme="minorHAnsi" w:hAnsiTheme="minorHAnsi" w:cstheme="minorHAnsi"/>
          </w:rPr>
          <w:delText>Tosefta Berachot</w:delText>
        </w:r>
      </w:del>
      <w:ins w:id="748" w:author="Adrian Sackson" w:date="2019-06-24T11:48:00Z">
        <w:r>
          <w:rPr>
            <w:rFonts w:asciiTheme="minorHAnsi" w:hAnsiTheme="minorHAnsi" w:cstheme="minorHAnsi"/>
          </w:rPr>
          <w:t>t.</w:t>
        </w:r>
        <w:r w:rsidRPr="00446584">
          <w:rPr>
            <w:rFonts w:asciiTheme="minorHAnsi" w:hAnsiTheme="minorHAnsi" w:cstheme="minorHAnsi"/>
          </w:rPr>
          <w:t xml:space="preserve"> Ber</w:t>
        </w:r>
        <w:r>
          <w:rPr>
            <w:rFonts w:asciiTheme="minorHAnsi" w:hAnsiTheme="minorHAnsi" w:cstheme="minorHAnsi"/>
          </w:rPr>
          <w:t>.</w:t>
        </w:r>
      </w:ins>
      <w:r w:rsidRPr="00446584">
        <w:rPr>
          <w:rFonts w:asciiTheme="minorHAnsi" w:hAnsiTheme="minorHAnsi" w:cstheme="minorHAnsi"/>
        </w:rPr>
        <w:t xml:space="preserve"> 4:15, Yom Tov</w:t>
      </w:r>
      <w:ins w:id="749" w:author="Adrian Sackson" w:date="2019-06-24T11:48:00Z">
        <w:r w:rsidRPr="00446584">
          <w:rPr>
            <w:rFonts w:asciiTheme="minorHAnsi" w:hAnsiTheme="minorHAnsi" w:cstheme="minorHAnsi"/>
          </w:rPr>
          <w:t xml:space="preserve"> </w:t>
        </w:r>
        <w:r w:rsidRPr="00A70AD9">
          <w:rPr>
            <w:rFonts w:asciiTheme="minorHAnsi" w:hAnsiTheme="minorHAnsi" w:cstheme="minorHAnsi"/>
            <w:i/>
            <w:highlight w:val="cyan"/>
          </w:rPr>
          <w:t>[COPYEDITOR</w:t>
        </w:r>
        <w:r>
          <w:rPr>
            <w:rFonts w:asciiTheme="minorHAnsi" w:hAnsiTheme="minorHAnsi" w:cstheme="minorHAnsi"/>
            <w:i/>
            <w:highlight w:val="cyan"/>
          </w:rPr>
          <w:t>’</w:t>
        </w:r>
        <w:r w:rsidRPr="00A70AD9">
          <w:rPr>
            <w:rFonts w:asciiTheme="minorHAnsi" w:hAnsiTheme="minorHAnsi" w:cstheme="minorHAnsi"/>
            <w:i/>
            <w:highlight w:val="cyan"/>
          </w:rPr>
          <w:t xml:space="preserve">S NOTE: WHAT IS </w:t>
        </w:r>
        <w:r>
          <w:rPr>
            <w:rFonts w:asciiTheme="minorHAnsi" w:hAnsiTheme="minorHAnsi" w:cstheme="minorHAnsi"/>
            <w:i/>
            <w:highlight w:val="cyan"/>
          </w:rPr>
          <w:t>“</w:t>
        </w:r>
        <w:r w:rsidRPr="00A70AD9">
          <w:rPr>
            <w:rFonts w:asciiTheme="minorHAnsi" w:hAnsiTheme="minorHAnsi" w:cstheme="minorHAnsi"/>
            <w:i/>
            <w:highlight w:val="cyan"/>
          </w:rPr>
          <w:t>YOM TOV</w:t>
        </w:r>
        <w:r>
          <w:rPr>
            <w:rFonts w:asciiTheme="minorHAnsi" w:hAnsiTheme="minorHAnsi" w:cstheme="minorHAnsi"/>
            <w:i/>
            <w:highlight w:val="cyan"/>
          </w:rPr>
          <w:t>”</w:t>
        </w:r>
        <w:r w:rsidRPr="00A70AD9">
          <w:rPr>
            <w:rFonts w:asciiTheme="minorHAnsi" w:hAnsiTheme="minorHAnsi" w:cstheme="minorHAnsi"/>
            <w:i/>
            <w:highlight w:val="cyan"/>
          </w:rPr>
          <w:t>?]</w:t>
        </w:r>
      </w:ins>
      <w:r>
        <w:rPr>
          <w:rFonts w:asciiTheme="minorHAnsi" w:hAnsiTheme="minorHAnsi" w:cstheme="minorHAnsi"/>
        </w:rPr>
        <w:t xml:space="preserve"> </w:t>
      </w:r>
      <w:r w:rsidRPr="00446584">
        <w:rPr>
          <w:rFonts w:asciiTheme="minorHAnsi" w:hAnsiTheme="minorHAnsi" w:cstheme="minorHAnsi"/>
        </w:rPr>
        <w:t xml:space="preserve">2:12). Later generations disagreed over the question if there could be a majority decision without a vote. See the </w:t>
      </w:r>
      <w:r w:rsidRPr="00446584">
        <w:rPr>
          <w:rFonts w:asciiTheme="minorHAnsi" w:hAnsiTheme="minorHAnsi" w:cstheme="minorHAnsi"/>
          <w:i/>
          <w:iCs/>
        </w:rPr>
        <w:t>Talmudic Encyclopedia,</w:t>
      </w:r>
      <w:r w:rsidRPr="00446584">
        <w:rPr>
          <w:rFonts w:asciiTheme="minorHAnsi" w:hAnsiTheme="minorHAnsi"/>
          <w:rPrChange w:id="750" w:author="Adrian Sackson" w:date="2019-06-24T11:48:00Z">
            <w:rPr>
              <w:rFonts w:asciiTheme="minorHAnsi" w:hAnsiTheme="minorHAnsi"/>
              <w:i/>
            </w:rPr>
          </w:rPrChange>
        </w:rPr>
        <w:t xml:space="preserve"> </w:t>
      </w:r>
      <w:del w:id="751" w:author="Adrian Sackson" w:date="2019-06-24T11:48:00Z">
        <w:r w:rsidR="000E18A2" w:rsidRPr="00446584">
          <w:rPr>
            <w:rFonts w:asciiTheme="minorHAnsi" w:hAnsiTheme="minorHAnsi" w:cstheme="minorHAnsi"/>
          </w:rPr>
          <w:delText xml:space="preserve">vol. </w:delText>
        </w:r>
      </w:del>
      <w:r w:rsidRPr="00446584">
        <w:rPr>
          <w:rFonts w:asciiTheme="minorHAnsi" w:hAnsiTheme="minorHAnsi" w:cstheme="minorHAnsi"/>
        </w:rPr>
        <w:t xml:space="preserve">9, </w:t>
      </w:r>
      <w:del w:id="752" w:author="Adrian Sackson" w:date="2019-06-24T11:48:00Z">
        <w:r w:rsidR="000E18A2" w:rsidRPr="00446584">
          <w:rPr>
            <w:rFonts w:asciiTheme="minorHAnsi" w:hAnsiTheme="minorHAnsi" w:cstheme="minorHAnsi"/>
          </w:rPr>
          <w:delText>under "</w:delText>
        </w:r>
      </w:del>
      <w:ins w:id="753" w:author="Adrian Sackson" w:date="2019-06-24T11:48:00Z">
        <w:r>
          <w:rPr>
            <w:rFonts w:asciiTheme="minorHAnsi" w:hAnsiTheme="minorHAnsi" w:cstheme="minorHAnsi"/>
          </w:rPr>
          <w:t>s.v.</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i/>
          <w:iCs/>
        </w:rPr>
        <w:t>Halacha</w:t>
      </w:r>
      <w:del w:id="754" w:author="Adrian Sackson" w:date="2019-06-24T11:48:00Z">
        <w:r w:rsidR="000E18A2" w:rsidRPr="00446584">
          <w:rPr>
            <w:rFonts w:asciiTheme="minorHAnsi" w:hAnsiTheme="minorHAnsi" w:cstheme="minorHAnsi"/>
          </w:rPr>
          <w:delText>",</w:delText>
        </w:r>
      </w:del>
      <w:ins w:id="755" w:author="Adrian Sackson" w:date="2019-06-24T11:48:00Z">
        <w:r>
          <w:rPr>
            <w:rFonts w:asciiTheme="minorHAnsi" w:hAnsiTheme="minorHAnsi" w:cstheme="minorHAnsi"/>
            <w:iCs/>
          </w:rPr>
          <w:t>,</w:t>
        </w:r>
        <w:r>
          <w:rPr>
            <w:rFonts w:asciiTheme="minorHAnsi" w:hAnsiTheme="minorHAnsi" w:cstheme="minorHAnsi"/>
          </w:rPr>
          <w:t>”</w:t>
        </w:r>
        <w:r w:rsidRPr="00446584">
          <w:rPr>
            <w:rFonts w:asciiTheme="minorHAnsi" w:hAnsiTheme="minorHAnsi" w:cstheme="minorHAnsi"/>
          </w:rPr>
          <w:t xml:space="preserve"> </w:t>
        </w:r>
        <w:r w:rsidRPr="00A70AD9">
          <w:rPr>
            <w:rFonts w:asciiTheme="minorHAnsi" w:hAnsiTheme="minorHAnsi" w:cstheme="minorHAnsi"/>
            <w:i/>
            <w:highlight w:val="cyan"/>
          </w:rPr>
          <w:t>[COPYEDITOR</w:t>
        </w:r>
        <w:r>
          <w:rPr>
            <w:rFonts w:asciiTheme="minorHAnsi" w:hAnsiTheme="minorHAnsi" w:cstheme="minorHAnsi"/>
            <w:i/>
            <w:highlight w:val="cyan"/>
          </w:rPr>
          <w:t>’</w:t>
        </w:r>
        <w:r w:rsidRPr="00A70AD9">
          <w:rPr>
            <w:rFonts w:asciiTheme="minorHAnsi" w:hAnsiTheme="minorHAnsi" w:cstheme="minorHAnsi"/>
            <w:i/>
            <w:highlight w:val="cyan"/>
          </w:rPr>
          <w:t>S NOTE: THE FULL PAGE RANGE OF THE ENTRY SHOULD BE LISTED FIRST]</w:t>
        </w:r>
        <w:r>
          <w:rPr>
            <w:rFonts w:asciiTheme="minorHAnsi" w:hAnsiTheme="minorHAnsi" w:cstheme="minorHAnsi"/>
          </w:rPr>
          <w:t>,</w:t>
        </w:r>
      </w:ins>
      <w:r>
        <w:rPr>
          <w:rFonts w:asciiTheme="minorHAnsi" w:hAnsiTheme="minorHAnsi" w:cstheme="minorHAnsi"/>
        </w:rPr>
        <w:t xml:space="preserve"> </w:t>
      </w:r>
      <w:r w:rsidRPr="00446584">
        <w:rPr>
          <w:rFonts w:asciiTheme="minorHAnsi" w:hAnsiTheme="minorHAnsi" w:cstheme="minorHAnsi"/>
        </w:rPr>
        <w:t>256-</w:t>
      </w:r>
      <w:del w:id="756" w:author="Adrian Sackson" w:date="2019-06-24T11:48:00Z">
        <w:r w:rsidR="000E18A2" w:rsidRPr="00446584">
          <w:rPr>
            <w:rFonts w:asciiTheme="minorHAnsi" w:hAnsiTheme="minorHAnsi" w:cstheme="minorHAnsi"/>
          </w:rPr>
          <w:delText>257</w:delText>
        </w:r>
      </w:del>
      <w:ins w:id="757" w:author="Adrian Sackson" w:date="2019-06-24T11:48:00Z">
        <w:r w:rsidRPr="00446584">
          <w:rPr>
            <w:rFonts w:asciiTheme="minorHAnsi" w:hAnsiTheme="minorHAnsi" w:cstheme="minorHAnsi"/>
          </w:rPr>
          <w:t>57</w:t>
        </w:r>
      </w:ins>
      <w:r w:rsidRPr="00446584">
        <w:rPr>
          <w:rFonts w:asciiTheme="minorHAnsi" w:hAnsiTheme="minorHAnsi" w:cstheme="minorHAnsi"/>
        </w:rPr>
        <w:t xml:space="preserve"> and notes there.</w:t>
      </w:r>
      <w:del w:id="758" w:author="Adrian Sackson" w:date="2019-06-24T11:48:00Z">
        <w:r w:rsidR="000E18A2" w:rsidRPr="00446584">
          <w:rPr>
            <w:rFonts w:asciiTheme="minorHAnsi" w:hAnsiTheme="minorHAnsi" w:cstheme="minorHAnsi"/>
          </w:rPr>
          <w:delText xml:space="preserve">  </w:delText>
        </w:r>
      </w:del>
    </w:p>
  </w:footnote>
  <w:footnote w:id="32">
    <w:p w14:paraId="1AB6718E" w14:textId="7751D665" w:rsidR="00B4404B" w:rsidRPr="00B4404B"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Evidence of deciding by vote according to the majority after the period of Yavneh: </w:t>
      </w:r>
      <w:del w:id="759" w:author="Adrian Sackson" w:date="2019-06-24T11:48:00Z">
        <w:r w:rsidR="000E18A2" w:rsidRPr="00446584">
          <w:rPr>
            <w:rFonts w:asciiTheme="minorHAnsi" w:hAnsiTheme="minorHAnsi" w:cstheme="minorHAnsi"/>
          </w:rPr>
          <w:delText>"</w:delText>
        </w:r>
      </w:del>
      <w:ins w:id="760" w:author="Adrian Sackson" w:date="2019-06-24T11:48:00Z">
        <w:r>
          <w:rPr>
            <w:rFonts w:asciiTheme="minorHAnsi" w:hAnsiTheme="minorHAnsi" w:cstheme="minorHAnsi"/>
          </w:rPr>
          <w:t>“</w:t>
        </w:r>
      </w:ins>
      <w:r w:rsidRPr="00446584">
        <w:rPr>
          <w:rFonts w:asciiTheme="minorHAnsi" w:hAnsiTheme="minorHAnsi" w:cstheme="minorHAnsi"/>
        </w:rPr>
        <w:t>and our rabbis took a vote in Usha</w:t>
      </w:r>
      <w:del w:id="761" w:author="Adrian Sackson" w:date="2019-06-24T11:48:00Z">
        <w:r w:rsidR="000E18A2" w:rsidRPr="00446584">
          <w:rPr>
            <w:rFonts w:asciiTheme="minorHAnsi" w:hAnsiTheme="minorHAnsi" w:cstheme="minorHAnsi"/>
          </w:rPr>
          <w:delText>" (Babylonian Talmud Rosh HaShana 15:a</w:delText>
        </w:r>
      </w:del>
      <w:ins w:id="762"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b.</w:t>
        </w:r>
        <w:r w:rsidRPr="00446584">
          <w:rPr>
            <w:rFonts w:asciiTheme="minorHAnsi" w:hAnsiTheme="minorHAnsi" w:cstheme="minorHAnsi"/>
          </w:rPr>
          <w:t xml:space="preserve"> Ro</w:t>
        </w:r>
        <w:r>
          <w:rPr>
            <w:rFonts w:asciiTheme="minorHAnsi" w:hAnsiTheme="minorHAnsi" w:cstheme="minorHAnsi"/>
          </w:rPr>
          <w:t>š</w:t>
        </w:r>
        <w:r w:rsidRPr="00446584">
          <w:rPr>
            <w:rFonts w:asciiTheme="minorHAnsi" w:hAnsiTheme="minorHAnsi" w:cstheme="minorHAnsi"/>
          </w:rPr>
          <w:t xml:space="preserve"> Ha</w:t>
        </w:r>
        <w:r>
          <w:rPr>
            <w:rFonts w:asciiTheme="minorHAnsi" w:hAnsiTheme="minorHAnsi" w:cstheme="minorHAnsi"/>
          </w:rPr>
          <w:t>š.</w:t>
        </w:r>
        <w:r w:rsidRPr="00446584">
          <w:rPr>
            <w:rFonts w:asciiTheme="minorHAnsi" w:hAnsiTheme="minorHAnsi" w:cstheme="minorHAnsi"/>
          </w:rPr>
          <w:t xml:space="preserve"> 15a</w:t>
        </w:r>
      </w:ins>
      <w:r w:rsidRPr="00446584">
        <w:rPr>
          <w:rFonts w:asciiTheme="minorHAnsi" w:hAnsiTheme="minorHAnsi" w:cstheme="minorHAnsi"/>
        </w:rPr>
        <w:t xml:space="preserve">, inter alia), </w:t>
      </w:r>
      <w:del w:id="763" w:author="Adrian Sackson" w:date="2019-06-24T11:48:00Z">
        <w:r w:rsidR="000E18A2" w:rsidRPr="00446584">
          <w:rPr>
            <w:rFonts w:asciiTheme="minorHAnsi" w:hAnsiTheme="minorHAnsi" w:cstheme="minorHAnsi"/>
          </w:rPr>
          <w:delText>"</w:delText>
        </w:r>
      </w:del>
      <w:ins w:id="764" w:author="Adrian Sackson" w:date="2019-06-24T11:48:00Z">
        <w:r>
          <w:rPr>
            <w:rFonts w:asciiTheme="minorHAnsi" w:hAnsiTheme="minorHAnsi" w:cstheme="minorHAnsi"/>
          </w:rPr>
          <w:t>“</w:t>
        </w:r>
      </w:ins>
      <w:r w:rsidRPr="00446584">
        <w:rPr>
          <w:rFonts w:asciiTheme="minorHAnsi" w:hAnsiTheme="minorHAnsi" w:cstheme="minorHAnsi"/>
        </w:rPr>
        <w:t>Rabbi and his court of law took a vote</w:t>
      </w:r>
      <w:del w:id="765" w:author="Adrian Sackson" w:date="2019-06-24T11:48:00Z">
        <w:r w:rsidR="000E18A2" w:rsidRPr="00446584">
          <w:rPr>
            <w:rFonts w:asciiTheme="minorHAnsi" w:hAnsiTheme="minorHAnsi" w:cstheme="minorHAnsi"/>
          </w:rPr>
          <w:delText>" (Ohalot</w:delText>
        </w:r>
      </w:del>
      <w:ins w:id="766"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m. ‘</w:t>
        </w:r>
        <w:r w:rsidRPr="00446584">
          <w:rPr>
            <w:rFonts w:asciiTheme="minorHAnsi" w:hAnsiTheme="minorHAnsi" w:cstheme="minorHAnsi"/>
          </w:rPr>
          <w:t>Ohal</w:t>
        </w:r>
        <w:r>
          <w:rPr>
            <w:rFonts w:asciiTheme="minorHAnsi" w:hAnsiTheme="minorHAnsi" w:cstheme="minorHAnsi"/>
          </w:rPr>
          <w:t>.</w:t>
        </w:r>
      </w:ins>
      <w:r w:rsidRPr="00446584">
        <w:rPr>
          <w:rFonts w:asciiTheme="minorHAnsi" w:hAnsiTheme="minorHAnsi" w:cstheme="minorHAnsi"/>
        </w:rPr>
        <w:t xml:space="preserve"> 18</w:t>
      </w:r>
      <w:del w:id="767" w:author="Adrian Sackson" w:date="2019-06-24T11:48:00Z">
        <w:r w:rsidR="000E18A2" w:rsidRPr="00446584">
          <w:rPr>
            <w:rFonts w:asciiTheme="minorHAnsi" w:hAnsiTheme="minorHAnsi" w:cstheme="minorHAnsi"/>
          </w:rPr>
          <w:delText xml:space="preserve">, </w:delText>
        </w:r>
      </w:del>
      <w:ins w:id="768" w:author="Adrian Sackson" w:date="2019-06-24T11:48:00Z">
        <w:r>
          <w:rPr>
            <w:rFonts w:asciiTheme="minorHAnsi" w:hAnsiTheme="minorHAnsi" w:cstheme="minorHAnsi"/>
          </w:rPr>
          <w:t>:</w:t>
        </w:r>
      </w:ins>
      <w:r w:rsidRPr="00446584">
        <w:rPr>
          <w:rFonts w:asciiTheme="minorHAnsi" w:hAnsiTheme="minorHAnsi" w:cstheme="minorHAnsi"/>
        </w:rPr>
        <w:t>9</w:t>
      </w:r>
      <w:del w:id="769" w:author="Adrian Sackson" w:date="2019-06-24T11:48:00Z">
        <w:r w:rsidR="000E18A2" w:rsidRPr="00446584">
          <w:rPr>
            <w:rFonts w:asciiTheme="minorHAnsi" w:hAnsiTheme="minorHAnsi" w:cstheme="minorHAnsi"/>
          </w:rPr>
          <w:delText>),</w:delText>
        </w:r>
      </w:del>
      <w:ins w:id="770"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From the beginning of the </w:t>
      </w:r>
      <w:del w:id="771" w:author="Adrian Sackson" w:date="2019-06-24T11:48:00Z">
        <w:r w:rsidR="000E18A2" w:rsidRPr="00446584">
          <w:rPr>
            <w:rFonts w:asciiTheme="minorHAnsi" w:hAnsiTheme="minorHAnsi" w:cstheme="minorHAnsi"/>
            <w:i/>
            <w:iCs/>
          </w:rPr>
          <w:delText>amoraic</w:delText>
        </w:r>
      </w:del>
      <w:ins w:id="772" w:author="Adrian Sackson" w:date="2019-06-24T11:48:00Z">
        <w:r>
          <w:rPr>
            <w:rFonts w:asciiTheme="minorHAnsi" w:hAnsiTheme="minorHAnsi" w:cstheme="minorHAnsi"/>
            <w:iCs/>
          </w:rPr>
          <w:t>A</w:t>
        </w:r>
        <w:r w:rsidRPr="00A70AD9">
          <w:rPr>
            <w:rFonts w:asciiTheme="minorHAnsi" w:hAnsiTheme="minorHAnsi" w:cstheme="minorHAnsi"/>
            <w:iCs/>
          </w:rPr>
          <w:t>moraic</w:t>
        </w:r>
      </w:ins>
      <w:r w:rsidRPr="00446584">
        <w:rPr>
          <w:rFonts w:asciiTheme="minorHAnsi" w:hAnsiTheme="minorHAnsi" w:cstheme="minorHAnsi"/>
        </w:rPr>
        <w:t xml:space="preserve"> period: </w:t>
      </w:r>
      <w:del w:id="773" w:author="Adrian Sackson" w:date="2019-06-24T11:48:00Z">
        <w:r w:rsidR="000E18A2" w:rsidRPr="00446584">
          <w:rPr>
            <w:rFonts w:asciiTheme="minorHAnsi" w:hAnsiTheme="minorHAnsi" w:cstheme="minorHAnsi"/>
          </w:rPr>
          <w:delText>"</w:delText>
        </w:r>
      </w:del>
      <w:ins w:id="774" w:author="Adrian Sackson" w:date="2019-06-24T11:48:00Z">
        <w:r>
          <w:rPr>
            <w:rFonts w:asciiTheme="minorHAnsi" w:hAnsiTheme="minorHAnsi" w:cstheme="minorHAnsi"/>
          </w:rPr>
          <w:t>“</w:t>
        </w:r>
      </w:ins>
      <w:r w:rsidRPr="00446584">
        <w:rPr>
          <w:rFonts w:asciiTheme="minorHAnsi" w:hAnsiTheme="minorHAnsi" w:cstheme="minorHAnsi"/>
        </w:rPr>
        <w:t xml:space="preserve">Rabbi Yannai said </w:t>
      </w:r>
      <w:del w:id="775" w:author="Adrian Sackson" w:date="2019-06-24T11:48:00Z">
        <w:r w:rsidR="000E18A2" w:rsidRPr="00446584">
          <w:rPr>
            <w:rFonts w:asciiTheme="minorHAnsi" w:hAnsiTheme="minorHAnsi" w:cstheme="minorHAnsi"/>
          </w:rPr>
          <w:delText>'in</w:delText>
        </w:r>
      </w:del>
      <w:ins w:id="776" w:author="Adrian Sackson" w:date="2019-06-24T11:48:00Z">
        <w:r>
          <w:rPr>
            <w:rFonts w:asciiTheme="minorHAnsi" w:hAnsiTheme="minorHAnsi" w:cstheme="minorHAnsi"/>
          </w:rPr>
          <w:t>‘</w:t>
        </w:r>
        <w:r w:rsidRPr="00446584">
          <w:rPr>
            <w:rFonts w:asciiTheme="minorHAnsi" w:hAnsiTheme="minorHAnsi" w:cstheme="minorHAnsi"/>
          </w:rPr>
          <w:t>in</w:t>
        </w:r>
      </w:ins>
      <w:r w:rsidRPr="00446584">
        <w:rPr>
          <w:rFonts w:asciiTheme="minorHAnsi" w:hAnsiTheme="minorHAnsi" w:cstheme="minorHAnsi"/>
        </w:rPr>
        <w:t xml:space="preserve"> a group they voted and </w:t>
      </w:r>
      <w:del w:id="777" w:author="Adrian Sackson" w:date="2019-06-24T11:48:00Z">
        <w:r w:rsidR="000E18A2" w:rsidRPr="00446584">
          <w:rPr>
            <w:rFonts w:asciiTheme="minorHAnsi" w:hAnsiTheme="minorHAnsi" w:cstheme="minorHAnsi"/>
          </w:rPr>
          <w:delText>decided'" (Babylonian Talmud Yevamot 92:b</w:delText>
        </w:r>
      </w:del>
      <w:ins w:id="778" w:author="Adrian Sackson" w:date="2019-06-24T11:48:00Z">
        <w:r w:rsidRPr="00446584">
          <w:rPr>
            <w:rFonts w:asciiTheme="minorHAnsi" w:hAnsiTheme="minorHAnsi" w:cstheme="minorHAnsi"/>
          </w:rPr>
          <w:t>decided</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b.</w:t>
        </w:r>
        <w:r w:rsidRPr="00446584">
          <w:rPr>
            <w:rFonts w:asciiTheme="minorHAnsi" w:hAnsiTheme="minorHAnsi" w:cstheme="minorHAnsi"/>
          </w:rPr>
          <w:t xml:space="preserve"> Ye</w:t>
        </w:r>
        <w:r>
          <w:rPr>
            <w:rFonts w:asciiTheme="minorHAnsi" w:hAnsiTheme="minorHAnsi" w:cstheme="minorHAnsi"/>
          </w:rPr>
          <w:t>ba</w:t>
        </w:r>
        <w:r w:rsidRPr="00B4404B">
          <w:rPr>
            <w:rFonts w:asciiTheme="minorHAnsi" w:hAnsiTheme="minorHAnsi" w:cstheme="minorHAnsi"/>
          </w:rPr>
          <w:t>m. 92b</w:t>
        </w:r>
      </w:ins>
      <w:r w:rsidRPr="00B4404B">
        <w:rPr>
          <w:rFonts w:asciiTheme="minorHAnsi" w:hAnsiTheme="minorHAnsi" w:cstheme="minorHAnsi"/>
        </w:rPr>
        <w:t xml:space="preserve">, inter alia). According to the parallel text in the Jerusalem Talmud, </w:t>
      </w:r>
      <w:del w:id="779" w:author="Adrian Sackson" w:date="2019-06-24T11:48:00Z">
        <w:r w:rsidR="000E18A2" w:rsidRPr="00446584">
          <w:rPr>
            <w:rFonts w:asciiTheme="minorHAnsi" w:hAnsiTheme="minorHAnsi" w:cstheme="minorHAnsi"/>
          </w:rPr>
          <w:delText>Tractate Yevamot</w:delText>
        </w:r>
      </w:del>
      <w:ins w:id="780" w:author="Adrian Sackson" w:date="2019-06-24T11:48:00Z">
        <w:r w:rsidRPr="005B38D3">
          <w:rPr>
            <w:rFonts w:asciiTheme="minorHAnsi" w:hAnsiTheme="minorHAnsi" w:cstheme="minorHAnsi"/>
          </w:rPr>
          <w:t>y. Yebam.</w:t>
        </w:r>
      </w:ins>
      <w:r w:rsidRPr="005B38D3">
        <w:rPr>
          <w:rFonts w:asciiTheme="minorHAnsi" w:hAnsiTheme="minorHAnsi" w:cstheme="minorHAnsi"/>
        </w:rPr>
        <w:t xml:space="preserve"> 1</w:t>
      </w:r>
      <w:del w:id="781" w:author="Adrian Sackson" w:date="2019-06-24T11:48:00Z">
        <w:r w:rsidR="000E18A2" w:rsidRPr="00446584">
          <w:rPr>
            <w:rFonts w:asciiTheme="minorHAnsi" w:hAnsiTheme="minorHAnsi" w:cstheme="minorHAnsi"/>
          </w:rPr>
          <w:delText>,</w:delText>
        </w:r>
      </w:del>
      <w:ins w:id="782" w:author="Adrian Sackson" w:date="2019-06-24T11:48:00Z">
        <w:r w:rsidRPr="005B38D3">
          <w:rPr>
            <w:rFonts w:asciiTheme="minorHAnsi" w:hAnsiTheme="minorHAnsi" w:cstheme="minorHAnsi"/>
          </w:rPr>
          <w:t>:</w:t>
        </w:r>
      </w:ins>
      <w:r w:rsidRPr="005B38D3">
        <w:rPr>
          <w:rFonts w:asciiTheme="minorHAnsi" w:hAnsiTheme="minorHAnsi" w:cstheme="minorHAnsi"/>
        </w:rPr>
        <w:t>1</w:t>
      </w:r>
      <w:del w:id="783" w:author="Adrian Sackson" w:date="2019-06-24T11:48:00Z">
        <w:r w:rsidR="000E18A2" w:rsidRPr="00446584">
          <w:rPr>
            <w:rFonts w:asciiTheme="minorHAnsi" w:hAnsiTheme="minorHAnsi" w:cstheme="minorHAnsi"/>
          </w:rPr>
          <w:delText xml:space="preserve"> (</w:delText>
        </w:r>
      </w:del>
      <w:ins w:id="784" w:author="Adrian Sackson" w:date="2019-06-24T11:48:00Z">
        <w:r w:rsidRPr="005B38D3">
          <w:rPr>
            <w:rFonts w:asciiTheme="minorHAnsi" w:hAnsiTheme="minorHAnsi" w:cstheme="minorHAnsi"/>
          </w:rPr>
          <w:t xml:space="preserve">, </w:t>
        </w:r>
      </w:ins>
      <w:r w:rsidRPr="00B4404B">
        <w:rPr>
          <w:rFonts w:asciiTheme="minorHAnsi" w:hAnsiTheme="minorHAnsi" w:cstheme="minorHAnsi"/>
        </w:rPr>
        <w:t>2:c</w:t>
      </w:r>
      <w:del w:id="785" w:author="Adrian Sackson" w:date="2019-06-24T11:48:00Z">
        <w:r w:rsidR="000E18A2" w:rsidRPr="00446584">
          <w:rPr>
            <w:rFonts w:asciiTheme="minorHAnsi" w:hAnsiTheme="minorHAnsi" w:cstheme="minorHAnsi"/>
          </w:rPr>
          <w:delText>)</w:delText>
        </w:r>
      </w:del>
      <w:ins w:id="786" w:author="Adrian Sackson" w:date="2019-06-24T11:48:00Z">
        <w:r w:rsidRPr="00B4404B">
          <w:rPr>
            <w:rFonts w:asciiTheme="minorHAnsi" w:hAnsiTheme="minorHAnsi" w:cstheme="minorHAnsi"/>
          </w:rPr>
          <w:t>,</w:t>
        </w:r>
      </w:ins>
      <w:r w:rsidRPr="00B4404B">
        <w:rPr>
          <w:rFonts w:asciiTheme="minorHAnsi" w:hAnsiTheme="minorHAnsi" w:cstheme="minorHAnsi"/>
        </w:rPr>
        <w:t xml:space="preserve"> Rabbi Yannai testified: </w:t>
      </w:r>
      <w:del w:id="787" w:author="Adrian Sackson" w:date="2019-06-24T11:48:00Z">
        <w:r w:rsidR="000E18A2" w:rsidRPr="00446584">
          <w:rPr>
            <w:rFonts w:asciiTheme="minorHAnsi" w:hAnsiTheme="minorHAnsi" w:cstheme="minorHAnsi"/>
          </w:rPr>
          <w:delText>"</w:delText>
        </w:r>
      </w:del>
      <w:ins w:id="788" w:author="Adrian Sackson" w:date="2019-06-24T11:48:00Z">
        <w:r w:rsidRPr="00B4404B">
          <w:rPr>
            <w:rFonts w:asciiTheme="minorHAnsi" w:hAnsiTheme="minorHAnsi" w:cstheme="minorHAnsi"/>
          </w:rPr>
          <w:t>“</w:t>
        </w:r>
      </w:ins>
      <w:r w:rsidRPr="00B4404B">
        <w:rPr>
          <w:rFonts w:asciiTheme="minorHAnsi" w:hAnsiTheme="minorHAnsi" w:cstheme="minorHAnsi"/>
        </w:rPr>
        <w:t>Over thirty elders voted</w:t>
      </w:r>
      <w:del w:id="789" w:author="Adrian Sackson" w:date="2019-06-24T11:48:00Z">
        <w:r w:rsidR="000E18A2" w:rsidRPr="00446584">
          <w:rPr>
            <w:rFonts w:asciiTheme="minorHAnsi" w:hAnsiTheme="minorHAnsi" w:cstheme="minorHAnsi"/>
          </w:rPr>
          <w:delText>".(</w:delText>
        </w:r>
      </w:del>
      <w:ins w:id="790" w:author="Adrian Sackson" w:date="2019-06-24T11:48:00Z">
        <w:r w:rsidRPr="00B4404B">
          <w:rPr>
            <w:rFonts w:asciiTheme="minorHAnsi" w:hAnsiTheme="minorHAnsi" w:cstheme="minorHAnsi"/>
          </w:rPr>
          <w:t>”. (</w:t>
        </w:r>
      </w:ins>
      <w:r w:rsidRPr="00B4404B">
        <w:rPr>
          <w:rFonts w:asciiTheme="minorHAnsi" w:hAnsiTheme="minorHAnsi" w:cstheme="minorHAnsi"/>
        </w:rPr>
        <w:t xml:space="preserve">And see </w:t>
      </w:r>
      <w:del w:id="791" w:author="Adrian Sackson" w:date="2019-06-24T11:48:00Z">
        <w:r w:rsidR="000E18A2" w:rsidRPr="00446584">
          <w:rPr>
            <w:rFonts w:asciiTheme="minorHAnsi" w:hAnsiTheme="minorHAnsi" w:cstheme="minorHAnsi"/>
          </w:rPr>
          <w:delText>Benjamin</w:delText>
        </w:r>
      </w:del>
      <w:ins w:id="792" w:author="Adrian Sackson" w:date="2019-06-24T11:48:00Z">
        <w:r w:rsidRPr="00B4404B">
          <w:rPr>
            <w:rFonts w:asciiTheme="minorHAnsi" w:hAnsiTheme="minorHAnsi" w:cstheme="minorHAnsi"/>
          </w:rPr>
          <w:t>B.</w:t>
        </w:r>
      </w:ins>
      <w:r w:rsidRPr="00B4404B">
        <w:rPr>
          <w:rFonts w:asciiTheme="minorHAnsi" w:hAnsiTheme="minorHAnsi" w:cstheme="minorHAnsi"/>
        </w:rPr>
        <w:t xml:space="preserve"> Lau, </w:t>
      </w:r>
      <w:r w:rsidRPr="00B4404B">
        <w:rPr>
          <w:rFonts w:asciiTheme="minorHAnsi" w:hAnsiTheme="minorHAnsi" w:cstheme="minorHAnsi"/>
          <w:i/>
          <w:iCs/>
        </w:rPr>
        <w:t>The Sages</w:t>
      </w:r>
      <w:r w:rsidRPr="00B4404B">
        <w:rPr>
          <w:rFonts w:asciiTheme="minorHAnsi" w:hAnsiTheme="minorHAnsi" w:cstheme="minorHAnsi"/>
        </w:rPr>
        <w:t xml:space="preserve">, </w:t>
      </w:r>
      <w:del w:id="793" w:author="Adrian Sackson" w:date="2019-06-24T11:48:00Z">
        <w:r w:rsidR="000E18A2" w:rsidRPr="00446584">
          <w:rPr>
            <w:rFonts w:asciiTheme="minorHAnsi" w:hAnsiTheme="minorHAnsi" w:cstheme="minorHAnsi"/>
          </w:rPr>
          <w:delText xml:space="preserve"> </w:delText>
        </w:r>
      </w:del>
      <w:r w:rsidRPr="00B4404B">
        <w:rPr>
          <w:rFonts w:asciiTheme="minorHAnsi" w:hAnsiTheme="minorHAnsi" w:cstheme="minorHAnsi"/>
        </w:rPr>
        <w:t>4, 96-102</w:t>
      </w:r>
      <w:del w:id="794" w:author="Adrian Sackson" w:date="2019-06-24T11:48:00Z">
        <w:r w:rsidR="000E18A2" w:rsidRPr="00446584">
          <w:rPr>
            <w:rFonts w:asciiTheme="minorHAnsi" w:hAnsiTheme="minorHAnsi" w:cstheme="minorHAnsi"/>
          </w:rPr>
          <w:delText>).</w:delText>
        </w:r>
      </w:del>
      <w:ins w:id="795" w:author="Adrian Sackson" w:date="2019-06-24T11:48:00Z">
        <w:r w:rsidRPr="00B4404B">
          <w:rPr>
            <w:rFonts w:asciiTheme="minorHAnsi" w:hAnsiTheme="minorHAnsi" w:cstheme="minorHAnsi"/>
          </w:rPr>
          <w:t>.).</w:t>
        </w:r>
      </w:ins>
      <w:r w:rsidRPr="00B4404B">
        <w:rPr>
          <w:rFonts w:asciiTheme="minorHAnsi" w:hAnsiTheme="minorHAnsi" w:cstheme="minorHAnsi"/>
        </w:rPr>
        <w:t xml:space="preserve"> On the time of Rabbi Yehudah </w:t>
      </w:r>
      <w:del w:id="796" w:author="Adrian Sackson" w:date="2019-06-24T11:48:00Z">
        <w:r w:rsidR="000E18A2" w:rsidRPr="00446584">
          <w:rPr>
            <w:rFonts w:asciiTheme="minorHAnsi" w:hAnsiTheme="minorHAnsi" w:cstheme="minorHAnsi"/>
          </w:rPr>
          <w:delText>HaNasi</w:delText>
        </w:r>
      </w:del>
      <w:ins w:id="797" w:author="Adrian Sackson" w:date="2019-06-24T11:48:00Z">
        <w:r w:rsidRPr="00B4404B">
          <w:rPr>
            <w:rFonts w:asciiTheme="minorHAnsi" w:hAnsiTheme="minorHAnsi" w:cstheme="minorHAnsi"/>
          </w:rPr>
          <w:t>Ha-Nasi</w:t>
        </w:r>
      </w:ins>
      <w:r w:rsidRPr="00B4404B">
        <w:rPr>
          <w:rFonts w:asciiTheme="minorHAnsi" w:hAnsiTheme="minorHAnsi" w:cstheme="minorHAnsi"/>
        </w:rPr>
        <w:t xml:space="preserve">, see: </w:t>
      </w:r>
      <w:del w:id="798" w:author="Adrian Sackson" w:date="2019-06-24T11:48:00Z">
        <w:r w:rsidR="000E18A2" w:rsidRPr="00446584">
          <w:rPr>
            <w:rFonts w:asciiTheme="minorHAnsi" w:hAnsiTheme="minorHAnsi" w:cstheme="minorHAnsi"/>
          </w:rPr>
          <w:delText>Babylonian Talmud, Avodah Zara 36:a</w:delText>
        </w:r>
      </w:del>
      <w:ins w:id="799" w:author="Adrian Sackson" w:date="2019-06-24T11:48:00Z">
        <w:r w:rsidRPr="005B38D3">
          <w:rPr>
            <w:rFonts w:asciiTheme="minorHAnsi" w:hAnsiTheme="minorHAnsi" w:cstheme="minorHAnsi"/>
          </w:rPr>
          <w:t>b. ‘Abod.</w:t>
        </w:r>
        <w:r w:rsidRPr="00B4404B">
          <w:rPr>
            <w:rFonts w:asciiTheme="minorHAnsi" w:hAnsiTheme="minorHAnsi" w:cstheme="minorHAnsi"/>
          </w:rPr>
          <w:t xml:space="preserve"> Zar. 36a</w:t>
        </w:r>
      </w:ins>
      <w:r w:rsidRPr="00B4404B">
        <w:rPr>
          <w:rFonts w:asciiTheme="minorHAnsi" w:hAnsiTheme="minorHAnsi" w:cstheme="minorHAnsi"/>
        </w:rPr>
        <w:t xml:space="preserve">, 38:b; on the </w:t>
      </w:r>
      <w:del w:id="800"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havurah</w:delText>
        </w:r>
        <w:r w:rsidR="000E18A2" w:rsidRPr="00446584">
          <w:rPr>
            <w:rFonts w:asciiTheme="minorHAnsi" w:hAnsiTheme="minorHAnsi" w:cstheme="minorHAnsi"/>
          </w:rPr>
          <w:delText>"</w:delText>
        </w:r>
      </w:del>
      <w:ins w:id="801" w:author="Adrian Sackson" w:date="2019-06-24T11:48:00Z">
        <w:r w:rsidRPr="00B4404B">
          <w:rPr>
            <w:rFonts w:asciiTheme="minorHAnsi" w:hAnsiTheme="minorHAnsi" w:cstheme="minorHAnsi"/>
          </w:rPr>
          <w:t>“</w:t>
        </w:r>
        <w:r w:rsidRPr="00B4404B">
          <w:rPr>
            <w:rFonts w:asciiTheme="minorHAnsi" w:hAnsiTheme="minorHAnsi" w:cstheme="minorHAnsi"/>
            <w:i/>
            <w:iCs/>
          </w:rPr>
          <w:t>ḥavurah</w:t>
        </w:r>
        <w:r w:rsidRPr="00B4404B">
          <w:rPr>
            <w:rFonts w:asciiTheme="minorHAnsi" w:hAnsiTheme="minorHAnsi" w:cstheme="minorHAnsi"/>
          </w:rPr>
          <w:t>”</w:t>
        </w:r>
      </w:ins>
      <w:r w:rsidRPr="00B4404B">
        <w:rPr>
          <w:rFonts w:asciiTheme="minorHAnsi" w:hAnsiTheme="minorHAnsi" w:cstheme="minorHAnsi"/>
        </w:rPr>
        <w:t xml:space="preserve"> in the land of Israel in the </w:t>
      </w:r>
      <w:del w:id="802" w:author="Adrian Sackson" w:date="2019-06-24T11:48:00Z">
        <w:r w:rsidR="000E18A2" w:rsidRPr="00446584">
          <w:rPr>
            <w:rFonts w:asciiTheme="minorHAnsi" w:hAnsiTheme="minorHAnsi" w:cstheme="minorHAnsi"/>
            <w:i/>
            <w:iCs/>
          </w:rPr>
          <w:delText>amoraic</w:delText>
        </w:r>
      </w:del>
      <w:ins w:id="803" w:author="Adrian Sackson" w:date="2019-06-24T11:48:00Z">
        <w:r w:rsidRPr="00B4404B">
          <w:rPr>
            <w:rFonts w:asciiTheme="minorHAnsi" w:hAnsiTheme="minorHAnsi" w:cstheme="minorHAnsi"/>
            <w:iCs/>
          </w:rPr>
          <w:t>A</w:t>
        </w:r>
        <w:r w:rsidRPr="00A70AD9">
          <w:rPr>
            <w:rFonts w:asciiTheme="minorHAnsi" w:hAnsiTheme="minorHAnsi" w:cstheme="minorHAnsi"/>
            <w:iCs/>
          </w:rPr>
          <w:t>moraic</w:t>
        </w:r>
      </w:ins>
      <w:r w:rsidRPr="00B4404B">
        <w:rPr>
          <w:rFonts w:asciiTheme="minorHAnsi" w:hAnsiTheme="minorHAnsi" w:cstheme="minorHAnsi"/>
        </w:rPr>
        <w:t xml:space="preserve"> period, see </w:t>
      </w:r>
      <w:del w:id="804" w:author="Adrian Sackson" w:date="2019-06-24T11:48:00Z">
        <w:r w:rsidR="000E18A2" w:rsidRPr="00446584">
          <w:rPr>
            <w:rFonts w:asciiTheme="minorHAnsi" w:hAnsiTheme="minorHAnsi" w:cstheme="minorHAnsi"/>
          </w:rPr>
          <w:delText>Moshe</w:delText>
        </w:r>
      </w:del>
      <w:ins w:id="805" w:author="Adrian Sackson" w:date="2019-06-24T11:48:00Z">
        <w:r w:rsidRPr="00B4404B">
          <w:rPr>
            <w:rFonts w:asciiTheme="minorHAnsi" w:hAnsiTheme="minorHAnsi" w:cstheme="minorHAnsi"/>
          </w:rPr>
          <w:t>M.</w:t>
        </w:r>
      </w:ins>
      <w:r w:rsidRPr="005B38D3">
        <w:rPr>
          <w:rFonts w:asciiTheme="minorHAnsi" w:hAnsiTheme="minorHAnsi" w:cstheme="minorHAnsi"/>
        </w:rPr>
        <w:t xml:space="preserve"> Beer, </w:t>
      </w:r>
      <w:r w:rsidRPr="005B38D3">
        <w:rPr>
          <w:rFonts w:asciiTheme="minorHAnsi" w:hAnsiTheme="minorHAnsi" w:cstheme="minorHAnsi"/>
          <w:i/>
          <w:iCs/>
        </w:rPr>
        <w:t xml:space="preserve">The Sages of the Mishnah and the Talmud: </w:t>
      </w:r>
      <w:r w:rsidRPr="005B38D3">
        <w:rPr>
          <w:rStyle w:val="exldetailsdisplayval"/>
          <w:rFonts w:asciiTheme="minorHAnsi" w:hAnsiTheme="minorHAnsi" w:cstheme="minorHAnsi"/>
          <w:i/>
          <w:iCs/>
          <w:color w:val="313131"/>
        </w:rPr>
        <w:t>Teachings, Activities and Leadership</w:t>
      </w:r>
      <w:r w:rsidRPr="00B4404B">
        <w:rPr>
          <w:rFonts w:asciiTheme="minorHAnsi" w:hAnsiTheme="minorHAnsi" w:cstheme="minorHAnsi"/>
        </w:rPr>
        <w:t xml:space="preserve"> (Ramat Gan: Bar Ilan University, 2011), 51-58. </w:t>
      </w:r>
    </w:p>
  </w:footnote>
  <w:footnote w:id="33">
    <w:p w14:paraId="642F1ACB" w14:textId="055D4B53" w:rsidR="00B4404B" w:rsidRPr="00A70AD9" w:rsidRDefault="00B4404B" w:rsidP="00A70AD9">
      <w:pPr>
        <w:bidi w:val="0"/>
        <w:rPr>
          <w:rFonts w:ascii="Arial" w:hAnsi="Arial"/>
          <w:color w:val="333333"/>
          <w:sz w:val="21"/>
          <w:rPrChange w:id="811" w:author="Adrian Sackson" w:date="2019-06-24T11:48:00Z">
            <w:rPr>
              <w:rFonts w:asciiTheme="minorHAnsi" w:hAnsiTheme="minorHAnsi"/>
            </w:rPr>
          </w:rPrChange>
        </w:rPr>
        <w:pPrChange w:id="812" w:author="Adrian Sackson" w:date="2019-06-24T11:48:00Z">
          <w:pPr>
            <w:pStyle w:val="FootnoteText"/>
            <w:bidi w:val="0"/>
            <w:spacing w:line="276" w:lineRule="auto"/>
          </w:pPr>
        </w:pPrChange>
      </w:pPr>
      <w:r w:rsidRPr="00B4404B">
        <w:rPr>
          <w:rStyle w:val="FootnoteReference"/>
          <w:rFonts w:asciiTheme="minorHAnsi" w:hAnsiTheme="minorHAnsi"/>
          <w:sz w:val="20"/>
          <w:rPrChange w:id="813" w:author="Adrian Sackson" w:date="2019-06-24T11:48:00Z">
            <w:rPr>
              <w:rStyle w:val="FootnoteReference"/>
              <w:rFonts w:asciiTheme="minorHAnsi" w:hAnsiTheme="minorHAnsi"/>
            </w:rPr>
          </w:rPrChange>
        </w:rPr>
        <w:footnoteRef/>
      </w:r>
      <w:r w:rsidRPr="00B4404B">
        <w:rPr>
          <w:rFonts w:asciiTheme="minorHAnsi" w:hAnsiTheme="minorHAnsi"/>
          <w:sz w:val="20"/>
          <w:rPrChange w:id="814" w:author="Adrian Sackson" w:date="2019-06-24T11:48:00Z">
            <w:rPr>
              <w:rFonts w:asciiTheme="minorHAnsi" w:hAnsiTheme="minorHAnsi"/>
            </w:rPr>
          </w:rPrChange>
        </w:rPr>
        <w:t xml:space="preserve"> A late </w:t>
      </w:r>
      <w:del w:id="815" w:author="Adrian Sackson" w:date="2019-06-24T11:48:00Z">
        <w:r w:rsidR="000E18A2" w:rsidRPr="00446584">
          <w:rPr>
            <w:rFonts w:asciiTheme="minorHAnsi" w:hAnsiTheme="minorHAnsi" w:cstheme="minorHAnsi"/>
            <w:i/>
            <w:iCs/>
          </w:rPr>
          <w:delText>amoraic</w:delText>
        </w:r>
      </w:del>
      <w:ins w:id="816" w:author="Adrian Sackson" w:date="2019-06-24T11:48:00Z">
        <w:r w:rsidRPr="00A70AD9">
          <w:rPr>
            <w:rFonts w:asciiTheme="minorHAnsi" w:hAnsiTheme="minorHAnsi" w:cstheme="minorHAnsi"/>
            <w:iCs/>
            <w:sz w:val="20"/>
            <w:szCs w:val="20"/>
          </w:rPr>
          <w:t>Amoraic</w:t>
        </w:r>
      </w:ins>
      <w:r w:rsidRPr="00B4404B">
        <w:rPr>
          <w:rFonts w:asciiTheme="minorHAnsi" w:hAnsiTheme="minorHAnsi"/>
          <w:sz w:val="20"/>
          <w:rPrChange w:id="817" w:author="Adrian Sackson" w:date="2019-06-24T11:48:00Z">
            <w:rPr>
              <w:rFonts w:asciiTheme="minorHAnsi" w:hAnsiTheme="minorHAnsi"/>
            </w:rPr>
          </w:rPrChange>
        </w:rPr>
        <w:t xml:space="preserve"> legend gives the task of adjudication between the two schools to a voice from heaven and explained the decision to rule according to the school of Hillel on the basis of a moral principle: </w:t>
      </w:r>
      <w:del w:id="818" w:author="Adrian Sackson" w:date="2019-06-24T11:48:00Z">
        <w:r w:rsidR="000E18A2" w:rsidRPr="00446584">
          <w:rPr>
            <w:rFonts w:asciiTheme="minorHAnsi" w:hAnsiTheme="minorHAnsi" w:cstheme="minorHAnsi"/>
          </w:rPr>
          <w:delText>"</w:delText>
        </w:r>
      </w:del>
      <w:ins w:id="819"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820" w:author="Adrian Sackson" w:date="2019-06-24T11:48:00Z">
            <w:rPr>
              <w:rFonts w:asciiTheme="minorHAnsi" w:hAnsiTheme="minorHAnsi"/>
            </w:rPr>
          </w:rPrChange>
        </w:rPr>
        <w:t>Because they were pleasant and modest and taught their opinion as well as that of the school of Shammai, and moreover gave precedence to the opinion of the school of Shammai</w:t>
      </w:r>
      <w:del w:id="821" w:author="Adrian Sackson" w:date="2019-06-24T11:48:00Z">
        <w:r w:rsidR="000E18A2" w:rsidRPr="00446584">
          <w:rPr>
            <w:rFonts w:asciiTheme="minorHAnsi" w:hAnsiTheme="minorHAnsi" w:cstheme="minorHAnsi"/>
          </w:rPr>
          <w:delText>." (Babylonian Talmud, Eruvin 13: b).</w:delText>
        </w:r>
      </w:del>
      <w:ins w:id="822" w:author="Adrian Sackson" w:date="2019-06-24T11:48:00Z">
        <w:r w:rsidRPr="00B4404B">
          <w:rPr>
            <w:rFonts w:asciiTheme="minorHAnsi" w:hAnsiTheme="minorHAnsi" w:cstheme="minorHAnsi"/>
            <w:sz w:val="20"/>
            <w:szCs w:val="20"/>
          </w:rPr>
          <w:t>” (b. ‘Erub. 13b).</w:t>
        </w:r>
      </w:ins>
      <w:r w:rsidRPr="00B4404B">
        <w:rPr>
          <w:rFonts w:asciiTheme="minorHAnsi" w:hAnsiTheme="minorHAnsi"/>
          <w:sz w:val="20"/>
          <w:rPrChange w:id="823" w:author="Adrian Sackson" w:date="2019-06-24T11:48:00Z">
            <w:rPr>
              <w:rFonts w:asciiTheme="minorHAnsi" w:hAnsiTheme="minorHAnsi"/>
            </w:rPr>
          </w:rPrChange>
        </w:rPr>
        <w:t xml:space="preserve"> </w:t>
      </w:r>
      <w:r w:rsidRPr="00A70AD9">
        <w:rPr>
          <w:rFonts w:asciiTheme="minorHAnsi" w:hAnsiTheme="minorHAnsi"/>
          <w:sz w:val="20"/>
          <w:rPrChange w:id="824" w:author="Adrian Sackson" w:date="2019-06-24T11:48:00Z">
            <w:rPr>
              <w:rFonts w:asciiTheme="minorHAnsi" w:hAnsiTheme="minorHAnsi"/>
              <w:i/>
            </w:rPr>
          </w:rPrChange>
        </w:rPr>
        <w:t>Halachic</w:t>
      </w:r>
      <w:r w:rsidRPr="00B4404B">
        <w:rPr>
          <w:rFonts w:asciiTheme="minorHAnsi" w:hAnsiTheme="minorHAnsi"/>
          <w:sz w:val="20"/>
          <w:rPrChange w:id="825" w:author="Adrian Sackson" w:date="2019-06-24T11:48:00Z">
            <w:rPr>
              <w:rFonts w:asciiTheme="minorHAnsi" w:hAnsiTheme="minorHAnsi"/>
            </w:rPr>
          </w:rPrChange>
        </w:rPr>
        <w:t xml:space="preserve"> scholars found it difficult to accept the homiletic justification because they did not regard a voice from heaven as an authoritative source for the determination of a rabbinic dispute. This was expressed by Rabbi </w:t>
      </w:r>
      <w:del w:id="826" w:author="Adrian Sackson" w:date="2019-06-24T11:48:00Z">
        <w:r w:rsidR="000E18A2" w:rsidRPr="00446584">
          <w:rPr>
            <w:rFonts w:asciiTheme="minorHAnsi" w:hAnsiTheme="minorHAnsi" w:cstheme="minorHAnsi"/>
          </w:rPr>
          <w:delText>Yehoshua</w:delText>
        </w:r>
      </w:del>
      <w:ins w:id="827" w:author="Adrian Sackson" w:date="2019-06-24T11:48:00Z">
        <w:r w:rsidRPr="00B4404B">
          <w:rPr>
            <w:rFonts w:asciiTheme="minorHAnsi" w:hAnsiTheme="minorHAnsi" w:cstheme="minorHAnsi"/>
            <w:sz w:val="20"/>
            <w:szCs w:val="20"/>
          </w:rPr>
          <w:t>Yehoshua’</w:t>
        </w:r>
      </w:ins>
      <w:r w:rsidRPr="00B4404B">
        <w:rPr>
          <w:rFonts w:asciiTheme="minorHAnsi" w:hAnsiTheme="minorHAnsi"/>
          <w:sz w:val="20"/>
          <w:rPrChange w:id="828" w:author="Adrian Sackson" w:date="2019-06-24T11:48:00Z">
            <w:rPr>
              <w:rFonts w:asciiTheme="minorHAnsi" w:hAnsiTheme="minorHAnsi"/>
            </w:rPr>
          </w:rPrChange>
        </w:rPr>
        <w:t xml:space="preserve"> in the dispute over the oven of </w:t>
      </w:r>
      <w:del w:id="829" w:author="Adrian Sackson" w:date="2019-06-24T11:48:00Z">
        <w:r w:rsidR="000E18A2" w:rsidRPr="00446584">
          <w:rPr>
            <w:rFonts w:asciiTheme="minorHAnsi" w:hAnsiTheme="minorHAnsi" w:cstheme="minorHAnsi"/>
          </w:rPr>
          <w:delText>Akhnai, "</w:delText>
        </w:r>
      </w:del>
      <w:ins w:id="830" w:author="Adrian Sackson" w:date="2019-06-24T11:48:00Z">
        <w:r w:rsidR="008D7890">
          <w:rPr>
            <w:rFonts w:asciiTheme="minorHAnsi" w:hAnsiTheme="minorHAnsi" w:cstheme="minorHAnsi"/>
            <w:sz w:val="20"/>
            <w:szCs w:val="20"/>
          </w:rPr>
          <w:t>’</w:t>
        </w:r>
        <w:r w:rsidRPr="00B4404B">
          <w:rPr>
            <w:rFonts w:asciiTheme="minorHAnsi" w:hAnsiTheme="minorHAnsi" w:cstheme="minorHAnsi"/>
            <w:sz w:val="20"/>
            <w:szCs w:val="20"/>
          </w:rPr>
          <w:t>Akhnai, “</w:t>
        </w:r>
      </w:ins>
      <w:r w:rsidRPr="00B4404B">
        <w:rPr>
          <w:rFonts w:asciiTheme="minorHAnsi" w:hAnsiTheme="minorHAnsi"/>
          <w:sz w:val="20"/>
          <w:rPrChange w:id="831" w:author="Adrian Sackson" w:date="2019-06-24T11:48:00Z">
            <w:rPr>
              <w:rFonts w:asciiTheme="minorHAnsi" w:hAnsiTheme="minorHAnsi"/>
            </w:rPr>
          </w:rPrChange>
        </w:rPr>
        <w:t>one does not pay attention to a voice from heaven</w:t>
      </w:r>
      <w:del w:id="832" w:author="Adrian Sackson" w:date="2019-06-24T11:48:00Z">
        <w:r w:rsidR="000E18A2" w:rsidRPr="00446584">
          <w:rPr>
            <w:rFonts w:asciiTheme="minorHAnsi" w:hAnsiTheme="minorHAnsi" w:cstheme="minorHAnsi"/>
          </w:rPr>
          <w:delText xml:space="preserve">" (Bava Metzia 59: </w:delText>
        </w:r>
      </w:del>
      <w:ins w:id="833" w:author="Adrian Sackson" w:date="2019-06-24T11:48:00Z">
        <w:r w:rsidRPr="00B4404B">
          <w:rPr>
            <w:rFonts w:asciiTheme="minorHAnsi" w:hAnsiTheme="minorHAnsi" w:cstheme="minorHAnsi"/>
            <w:sz w:val="20"/>
            <w:szCs w:val="20"/>
          </w:rPr>
          <w:t>” (</w:t>
        </w:r>
      </w:ins>
      <w:r w:rsidRPr="00B4404B">
        <w:rPr>
          <w:rFonts w:asciiTheme="minorHAnsi" w:hAnsiTheme="minorHAnsi"/>
          <w:sz w:val="20"/>
          <w:rPrChange w:id="834" w:author="Adrian Sackson" w:date="2019-06-24T11:48:00Z">
            <w:rPr>
              <w:rFonts w:asciiTheme="minorHAnsi" w:hAnsiTheme="minorHAnsi"/>
            </w:rPr>
          </w:rPrChange>
        </w:rPr>
        <w:t>b</w:t>
      </w:r>
      <w:ins w:id="835" w:author="Adrian Sackson" w:date="2019-06-24T11:48:00Z">
        <w:r w:rsidRPr="00B4404B">
          <w:rPr>
            <w:rFonts w:asciiTheme="minorHAnsi" w:hAnsiTheme="minorHAnsi" w:cstheme="minorHAnsi"/>
            <w:sz w:val="20"/>
            <w:szCs w:val="20"/>
          </w:rPr>
          <w:t>. B. Meṣ. 59b</w:t>
        </w:r>
      </w:ins>
      <w:r w:rsidRPr="00B4404B">
        <w:rPr>
          <w:rFonts w:asciiTheme="minorHAnsi" w:hAnsiTheme="minorHAnsi"/>
          <w:sz w:val="20"/>
          <w:rPrChange w:id="836" w:author="Adrian Sackson" w:date="2019-06-24T11:48:00Z">
            <w:rPr>
              <w:rFonts w:asciiTheme="minorHAnsi" w:hAnsiTheme="minorHAnsi"/>
            </w:rPr>
          </w:rPrChange>
        </w:rPr>
        <w:t>), an opinion also brought to justify a ruling that is not according to the school of Hillel (</w:t>
      </w:r>
      <w:del w:id="837" w:author="Adrian Sackson" w:date="2019-06-24T11:48:00Z">
        <w:r w:rsidR="000E18A2" w:rsidRPr="00446584">
          <w:rPr>
            <w:rFonts w:asciiTheme="minorHAnsi" w:hAnsiTheme="minorHAnsi" w:cstheme="minorHAnsi"/>
          </w:rPr>
          <w:delText>Yevamot 14:a</w:delText>
        </w:r>
      </w:del>
      <w:ins w:id="838" w:author="Adrian Sackson" w:date="2019-06-24T11:48:00Z">
        <w:r w:rsidRPr="00B4404B">
          <w:rPr>
            <w:rFonts w:asciiTheme="minorHAnsi" w:hAnsiTheme="minorHAnsi" w:cstheme="minorHAnsi"/>
            <w:sz w:val="20"/>
            <w:szCs w:val="20"/>
          </w:rPr>
          <w:t>b. Yebam. 14a</w:t>
        </w:r>
      </w:ins>
      <w:r w:rsidRPr="00B4404B">
        <w:rPr>
          <w:rFonts w:asciiTheme="minorHAnsi" w:hAnsiTheme="minorHAnsi"/>
          <w:sz w:val="20"/>
          <w:rPrChange w:id="839" w:author="Adrian Sackson" w:date="2019-06-24T11:48:00Z">
            <w:rPr>
              <w:rFonts w:asciiTheme="minorHAnsi" w:hAnsiTheme="minorHAnsi"/>
            </w:rPr>
          </w:rPrChange>
        </w:rPr>
        <w:t xml:space="preserve">). Moreover, considerations of moral virtue are not supposed to decide the arguments between the sages. Therefore, the Tosafists proposed that the </w:t>
      </w:r>
      <w:r w:rsidRPr="00B4404B">
        <w:rPr>
          <w:rFonts w:asciiTheme="minorHAnsi" w:hAnsiTheme="minorHAnsi"/>
          <w:i/>
          <w:sz w:val="20"/>
          <w:rPrChange w:id="840" w:author="Adrian Sackson" w:date="2019-06-24T11:48:00Z">
            <w:rPr>
              <w:rFonts w:asciiTheme="minorHAnsi" w:hAnsiTheme="minorHAnsi"/>
              <w:i/>
            </w:rPr>
          </w:rPrChange>
        </w:rPr>
        <w:t>halacha</w:t>
      </w:r>
      <w:r w:rsidRPr="00B4404B">
        <w:rPr>
          <w:rFonts w:asciiTheme="minorHAnsi" w:hAnsiTheme="minorHAnsi"/>
          <w:sz w:val="20"/>
          <w:rPrChange w:id="841" w:author="Adrian Sackson" w:date="2019-06-24T11:48:00Z">
            <w:rPr>
              <w:rFonts w:asciiTheme="minorHAnsi" w:hAnsiTheme="minorHAnsi"/>
            </w:rPr>
          </w:rPrChange>
        </w:rPr>
        <w:t xml:space="preserve"> was set in accordance with the school of Hillel because they were the majority. (Tosafot, </w:t>
      </w:r>
      <w:del w:id="842" w:author="Adrian Sackson" w:date="2019-06-24T11:48:00Z">
        <w:r w:rsidR="000E18A2" w:rsidRPr="00446584">
          <w:rPr>
            <w:rFonts w:asciiTheme="minorHAnsi" w:hAnsiTheme="minorHAnsi" w:cstheme="minorHAnsi"/>
          </w:rPr>
          <w:delText>sub voce: "</w:delText>
        </w:r>
      </w:del>
      <w:ins w:id="843" w:author="Adrian Sackson" w:date="2019-06-24T11:48:00Z">
        <w:r w:rsidRPr="00B4404B">
          <w:rPr>
            <w:rFonts w:asciiTheme="minorHAnsi" w:hAnsiTheme="minorHAnsi" w:cstheme="minorHAnsi"/>
            <w:sz w:val="20"/>
            <w:szCs w:val="20"/>
          </w:rPr>
          <w:t>s.v. “</w:t>
        </w:r>
      </w:ins>
      <w:r w:rsidRPr="00B4404B">
        <w:rPr>
          <w:rFonts w:asciiTheme="minorHAnsi" w:hAnsiTheme="minorHAnsi"/>
          <w:sz w:val="20"/>
          <w:rPrChange w:id="844" w:author="Adrian Sackson" w:date="2019-06-24T11:48:00Z">
            <w:rPr>
              <w:rFonts w:asciiTheme="minorHAnsi" w:hAnsiTheme="minorHAnsi"/>
            </w:rPr>
          </w:rPrChange>
        </w:rPr>
        <w:t>Rabbi Yehoshua</w:t>
      </w:r>
      <w:del w:id="845" w:author="Adrian Sackson" w:date="2019-06-24T11:48:00Z">
        <w:r w:rsidR="000E18A2" w:rsidRPr="00446584">
          <w:rPr>
            <w:rFonts w:asciiTheme="minorHAnsi" w:hAnsiTheme="minorHAnsi" w:cstheme="minorHAnsi"/>
          </w:rPr>
          <w:delText>"</w:delText>
        </w:r>
      </w:del>
      <w:ins w:id="846"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847" w:author="Adrian Sackson" w:date="2019-06-24T11:48:00Z">
            <w:rPr>
              <w:rFonts w:asciiTheme="minorHAnsi" w:hAnsiTheme="minorHAnsi"/>
            </w:rPr>
          </w:rPrChange>
        </w:rPr>
        <w:t xml:space="preserve"> on </w:t>
      </w:r>
      <w:del w:id="848" w:author="Adrian Sackson" w:date="2019-06-24T11:48:00Z">
        <w:r w:rsidR="000E18A2" w:rsidRPr="00446584">
          <w:rPr>
            <w:rFonts w:asciiTheme="minorHAnsi" w:hAnsiTheme="minorHAnsi" w:cstheme="minorHAnsi"/>
          </w:rPr>
          <w:delText>Yevamot 14:a</w:delText>
        </w:r>
      </w:del>
      <w:ins w:id="849" w:author="Adrian Sackson" w:date="2019-06-24T11:48:00Z">
        <w:r w:rsidRPr="00B4404B">
          <w:rPr>
            <w:rFonts w:asciiTheme="minorHAnsi" w:hAnsiTheme="minorHAnsi" w:cstheme="minorHAnsi"/>
            <w:sz w:val="20"/>
            <w:szCs w:val="20"/>
          </w:rPr>
          <w:t>b. Yebam. 14a</w:t>
        </w:r>
      </w:ins>
      <w:r w:rsidRPr="00B4404B">
        <w:rPr>
          <w:rFonts w:asciiTheme="minorHAnsi" w:hAnsiTheme="minorHAnsi"/>
          <w:sz w:val="20"/>
          <w:rPrChange w:id="850" w:author="Adrian Sackson" w:date="2019-06-24T11:48:00Z">
            <w:rPr>
              <w:rFonts w:asciiTheme="minorHAnsi" w:hAnsiTheme="minorHAnsi"/>
            </w:rPr>
          </w:rPrChange>
        </w:rPr>
        <w:t xml:space="preserve">) The difficulty with this interpretation is that there is no evidence that there was an official quorum in which the schools of Hillel and Shammai decided by vote that the </w:t>
      </w:r>
      <w:r w:rsidRPr="00B4404B">
        <w:rPr>
          <w:rFonts w:asciiTheme="minorHAnsi" w:hAnsiTheme="minorHAnsi"/>
          <w:i/>
          <w:sz w:val="20"/>
          <w:rPrChange w:id="851" w:author="Adrian Sackson" w:date="2019-06-24T11:48:00Z">
            <w:rPr>
              <w:rFonts w:asciiTheme="minorHAnsi" w:hAnsiTheme="minorHAnsi"/>
              <w:i/>
            </w:rPr>
          </w:rPrChange>
        </w:rPr>
        <w:t>halacha</w:t>
      </w:r>
      <w:r w:rsidRPr="00B4404B">
        <w:rPr>
          <w:rFonts w:asciiTheme="minorHAnsi" w:hAnsiTheme="minorHAnsi"/>
          <w:sz w:val="20"/>
          <w:rPrChange w:id="852" w:author="Adrian Sackson" w:date="2019-06-24T11:48:00Z">
            <w:rPr>
              <w:rFonts w:asciiTheme="minorHAnsi" w:hAnsiTheme="minorHAnsi"/>
            </w:rPr>
          </w:rPrChange>
        </w:rPr>
        <w:t xml:space="preserve"> would be according to the school of Hillel. To the contrary, there is evidence of a completely different kind of forum in which the school of Shammai was victorious: the majority leaned to their side and rulings were made according to their opinion on certain topical matters. Tractate Shabbat (</w:t>
      </w:r>
      <w:del w:id="853" w:author="Adrian Sackson" w:date="2019-06-24T11:48:00Z">
        <w:r w:rsidR="000E18A2" w:rsidRPr="00446584">
          <w:rPr>
            <w:rFonts w:asciiTheme="minorHAnsi" w:hAnsiTheme="minorHAnsi" w:cstheme="minorHAnsi"/>
          </w:rPr>
          <w:delText>Mishnah Shabbat</w:delText>
        </w:r>
      </w:del>
      <w:ins w:id="854" w:author="Adrian Sackson" w:date="2019-06-24T11:48:00Z">
        <w:r w:rsidRPr="00B4404B">
          <w:rPr>
            <w:rFonts w:asciiTheme="minorHAnsi" w:hAnsiTheme="minorHAnsi" w:cstheme="minorHAnsi"/>
            <w:sz w:val="20"/>
            <w:szCs w:val="20"/>
          </w:rPr>
          <w:t xml:space="preserve">m. </w:t>
        </w:r>
        <w:r w:rsidRPr="00B4404B">
          <w:rPr>
            <w:sz w:val="20"/>
            <w:szCs w:val="20"/>
          </w:rPr>
          <w:t>Š</w:t>
        </w:r>
        <w:r w:rsidRPr="00B4404B">
          <w:rPr>
            <w:rFonts w:asciiTheme="minorHAnsi" w:hAnsiTheme="minorHAnsi" w:cstheme="minorHAnsi"/>
            <w:sz w:val="20"/>
            <w:szCs w:val="20"/>
          </w:rPr>
          <w:t>abb.</w:t>
        </w:r>
      </w:ins>
      <w:r w:rsidRPr="00B4404B">
        <w:rPr>
          <w:rFonts w:asciiTheme="minorHAnsi" w:hAnsiTheme="minorHAnsi"/>
          <w:sz w:val="20"/>
          <w:rPrChange w:id="855" w:author="Adrian Sackson" w:date="2019-06-24T11:48:00Z">
            <w:rPr>
              <w:rFonts w:asciiTheme="minorHAnsi" w:hAnsiTheme="minorHAnsi"/>
            </w:rPr>
          </w:rPrChange>
        </w:rPr>
        <w:t xml:space="preserve"> 1:3</w:t>
      </w:r>
      <w:del w:id="856" w:author="Adrian Sackson" w:date="2019-06-24T11:48:00Z">
        <w:r w:rsidR="000E18A2" w:rsidRPr="00446584">
          <w:rPr>
            <w:rFonts w:asciiTheme="minorHAnsi" w:hAnsiTheme="minorHAnsi" w:cstheme="minorHAnsi"/>
          </w:rPr>
          <w:delText>, Tosefta</w:delText>
        </w:r>
      </w:del>
      <w:ins w:id="857" w:author="Adrian Sackson" w:date="2019-06-24T11:48:00Z">
        <w:r w:rsidRPr="00B4404B">
          <w:rPr>
            <w:rFonts w:asciiTheme="minorHAnsi" w:hAnsiTheme="minorHAnsi" w:cstheme="minorHAnsi"/>
            <w:sz w:val="20"/>
            <w:szCs w:val="20"/>
          </w:rPr>
          <w:t xml:space="preserve">; t. </w:t>
        </w:r>
        <w:r w:rsidRPr="00B4404B">
          <w:rPr>
            <w:sz w:val="20"/>
            <w:szCs w:val="20"/>
          </w:rPr>
          <w:t>Š</w:t>
        </w:r>
        <w:r w:rsidRPr="00B4404B">
          <w:rPr>
            <w:rFonts w:asciiTheme="minorHAnsi" w:hAnsiTheme="minorHAnsi" w:cstheme="minorHAnsi"/>
            <w:sz w:val="20"/>
            <w:szCs w:val="20"/>
          </w:rPr>
          <w:t>abb.</w:t>
        </w:r>
      </w:ins>
      <w:r w:rsidRPr="00B4404B">
        <w:rPr>
          <w:rFonts w:asciiTheme="minorHAnsi" w:hAnsiTheme="minorHAnsi"/>
          <w:sz w:val="20"/>
          <w:rPrChange w:id="858" w:author="Adrian Sackson" w:date="2019-06-24T11:48:00Z">
            <w:rPr>
              <w:rFonts w:asciiTheme="minorHAnsi" w:hAnsiTheme="minorHAnsi"/>
            </w:rPr>
          </w:rPrChange>
        </w:rPr>
        <w:t xml:space="preserve"> 1:16</w:t>
      </w:r>
      <w:del w:id="859" w:author="Adrian Sackson" w:date="2019-06-24T11:48:00Z">
        <w:r w:rsidR="000E18A2" w:rsidRPr="00446584">
          <w:rPr>
            <w:rFonts w:asciiTheme="minorHAnsi" w:hAnsiTheme="minorHAnsi" w:cstheme="minorHAnsi"/>
          </w:rPr>
          <w:delText>, Jerusalem Talmud, Shabbat</w:delText>
        </w:r>
      </w:del>
      <w:ins w:id="860" w:author="Adrian Sackson" w:date="2019-06-24T11:48:00Z">
        <w:r w:rsidRPr="00B4404B">
          <w:rPr>
            <w:rFonts w:asciiTheme="minorHAnsi" w:hAnsiTheme="minorHAnsi" w:cstheme="minorHAnsi"/>
            <w:sz w:val="20"/>
            <w:szCs w:val="20"/>
          </w:rPr>
          <w:t xml:space="preserve">; y. </w:t>
        </w:r>
        <w:r w:rsidRPr="00B4404B">
          <w:rPr>
            <w:sz w:val="20"/>
            <w:szCs w:val="20"/>
          </w:rPr>
          <w:t>Š</w:t>
        </w:r>
        <w:r w:rsidRPr="00B4404B">
          <w:rPr>
            <w:rFonts w:asciiTheme="minorHAnsi" w:hAnsiTheme="minorHAnsi" w:cstheme="minorHAnsi"/>
            <w:sz w:val="20"/>
            <w:szCs w:val="20"/>
          </w:rPr>
          <w:t>ab.</w:t>
        </w:r>
      </w:ins>
      <w:r w:rsidRPr="00B4404B">
        <w:rPr>
          <w:rFonts w:asciiTheme="minorHAnsi" w:hAnsiTheme="minorHAnsi"/>
          <w:sz w:val="20"/>
          <w:rPrChange w:id="861" w:author="Adrian Sackson" w:date="2019-06-24T11:48:00Z">
            <w:rPr>
              <w:rFonts w:asciiTheme="minorHAnsi" w:hAnsiTheme="minorHAnsi"/>
            </w:rPr>
          </w:rPrChange>
        </w:rPr>
        <w:t xml:space="preserve"> 1:4</w:t>
      </w:r>
      <w:del w:id="862" w:author="Adrian Sackson" w:date="2019-06-24T11:48:00Z">
        <w:r w:rsidR="000E18A2" w:rsidRPr="00446584">
          <w:rPr>
            <w:rFonts w:asciiTheme="minorHAnsi" w:hAnsiTheme="minorHAnsi" w:cstheme="minorHAnsi"/>
          </w:rPr>
          <w:delText xml:space="preserve"> (</w:delText>
        </w:r>
      </w:del>
      <w:ins w:id="863" w:author="Adrian Sackson" w:date="2019-06-24T11:48:00Z">
        <w:r w:rsidRPr="00B4404B">
          <w:rPr>
            <w:rFonts w:asciiTheme="minorHAnsi" w:hAnsiTheme="minorHAnsi" w:cstheme="minorHAnsi"/>
            <w:sz w:val="20"/>
            <w:szCs w:val="20"/>
          </w:rPr>
          <w:t xml:space="preserve">, </w:t>
        </w:r>
      </w:ins>
      <w:r w:rsidRPr="00B4404B">
        <w:rPr>
          <w:rFonts w:asciiTheme="minorHAnsi" w:hAnsiTheme="minorHAnsi"/>
          <w:sz w:val="20"/>
          <w:rPrChange w:id="864" w:author="Adrian Sackson" w:date="2019-06-24T11:48:00Z">
            <w:rPr>
              <w:rFonts w:asciiTheme="minorHAnsi" w:hAnsiTheme="minorHAnsi"/>
            </w:rPr>
          </w:rPrChange>
        </w:rPr>
        <w:t>3:3</w:t>
      </w:r>
      <w:del w:id="865" w:author="Adrian Sackson" w:date="2019-06-24T11:48:00Z">
        <w:r w:rsidR="000E18A2" w:rsidRPr="00446584">
          <w:rPr>
            <w:rFonts w:asciiTheme="minorHAnsi" w:hAnsiTheme="minorHAnsi" w:cstheme="minorHAnsi"/>
          </w:rPr>
          <w:delText>)</w:delText>
        </w:r>
      </w:del>
      <w:ins w:id="866"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867" w:author="Adrian Sackson" w:date="2019-06-24T11:48:00Z">
            <w:rPr>
              <w:rFonts w:asciiTheme="minorHAnsi" w:hAnsiTheme="minorHAnsi"/>
            </w:rPr>
          </w:rPrChange>
        </w:rPr>
        <w:t xml:space="preserve"> and the </w:t>
      </w:r>
      <w:del w:id="868" w:author="Adrian Sackson" w:date="2019-06-24T11:48:00Z">
        <w:r w:rsidR="000E18A2" w:rsidRPr="00446584">
          <w:rPr>
            <w:rFonts w:asciiTheme="minorHAnsi" w:hAnsiTheme="minorHAnsi" w:cstheme="minorHAnsi"/>
          </w:rPr>
          <w:delText>Babylonian Talmud 17:1</w:delText>
        </w:r>
      </w:del>
      <w:ins w:id="869" w:author="Adrian Sackson" w:date="2019-06-24T11:48:00Z">
        <w:r w:rsidRPr="00B4404B">
          <w:rPr>
            <w:rFonts w:asciiTheme="minorHAnsi" w:hAnsiTheme="minorHAnsi" w:cstheme="minorHAnsi"/>
            <w:sz w:val="20"/>
            <w:szCs w:val="20"/>
          </w:rPr>
          <w:t xml:space="preserve">b </w:t>
        </w:r>
        <w:r w:rsidRPr="00B4404B">
          <w:rPr>
            <w:sz w:val="20"/>
            <w:szCs w:val="20"/>
          </w:rPr>
          <w:t>Š</w:t>
        </w:r>
        <w:r w:rsidRPr="00B4404B">
          <w:rPr>
            <w:rFonts w:asciiTheme="minorHAnsi" w:hAnsiTheme="minorHAnsi" w:cstheme="minorHAnsi"/>
            <w:sz w:val="20"/>
            <w:szCs w:val="20"/>
          </w:rPr>
          <w:t>abb. 17a</w:t>
        </w:r>
      </w:ins>
      <w:r w:rsidRPr="00B4404B">
        <w:rPr>
          <w:rFonts w:asciiTheme="minorHAnsi" w:hAnsiTheme="minorHAnsi"/>
          <w:sz w:val="20"/>
          <w:rPrChange w:id="870" w:author="Adrian Sackson" w:date="2019-06-24T11:48:00Z">
            <w:rPr>
              <w:rFonts w:asciiTheme="minorHAnsi" w:hAnsiTheme="minorHAnsi"/>
            </w:rPr>
          </w:rPrChange>
        </w:rPr>
        <w:t xml:space="preserve">) describes a dispute between the schools in which a majority comprised of the school of Shammai forced a decision in its favor. In the Tosefta, </w:t>
      </w:r>
      <w:del w:id="871" w:author="Adrian Sackson" w:date="2019-06-24T11:48:00Z">
        <w:r w:rsidR="000E18A2" w:rsidRPr="00446584">
          <w:rPr>
            <w:rFonts w:asciiTheme="minorHAnsi" w:hAnsiTheme="minorHAnsi" w:cstheme="minorHAnsi"/>
          </w:rPr>
          <w:delText>Yevamot</w:delText>
        </w:r>
      </w:del>
      <w:ins w:id="872" w:author="Adrian Sackson" w:date="2019-06-24T11:48:00Z">
        <w:r w:rsidRPr="00B4404B">
          <w:rPr>
            <w:rFonts w:asciiTheme="minorHAnsi" w:hAnsiTheme="minorHAnsi" w:cstheme="minorHAnsi"/>
            <w:sz w:val="20"/>
            <w:szCs w:val="20"/>
          </w:rPr>
          <w:t>t. Yebam.</w:t>
        </w:r>
      </w:ins>
      <w:r w:rsidRPr="00B4404B">
        <w:rPr>
          <w:rFonts w:asciiTheme="minorHAnsi" w:hAnsiTheme="minorHAnsi"/>
          <w:sz w:val="20"/>
          <w:rPrChange w:id="873" w:author="Adrian Sackson" w:date="2019-06-24T11:48:00Z">
            <w:rPr>
              <w:rFonts w:asciiTheme="minorHAnsi" w:hAnsiTheme="minorHAnsi"/>
            </w:rPr>
          </w:rPrChange>
        </w:rPr>
        <w:t xml:space="preserve"> 1</w:t>
      </w:r>
      <w:del w:id="874" w:author="Adrian Sackson" w:date="2019-06-24T11:48:00Z">
        <w:r w:rsidR="000E18A2" w:rsidRPr="00446584">
          <w:rPr>
            <w:rFonts w:asciiTheme="minorHAnsi" w:hAnsiTheme="minorHAnsi" w:cstheme="minorHAnsi"/>
          </w:rPr>
          <w:delText xml:space="preserve">, </w:delText>
        </w:r>
      </w:del>
      <w:ins w:id="875"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876" w:author="Adrian Sackson" w:date="2019-06-24T11:48:00Z">
            <w:rPr>
              <w:rFonts w:asciiTheme="minorHAnsi" w:hAnsiTheme="minorHAnsi"/>
            </w:rPr>
          </w:rPrChange>
        </w:rPr>
        <w:t xml:space="preserve">9-13, there is a different description of the failure of an attempt to establish the </w:t>
      </w:r>
      <w:r w:rsidRPr="00B4404B">
        <w:rPr>
          <w:rFonts w:asciiTheme="minorHAnsi" w:hAnsiTheme="minorHAnsi"/>
          <w:i/>
          <w:sz w:val="20"/>
          <w:rPrChange w:id="877" w:author="Adrian Sackson" w:date="2019-06-24T11:48:00Z">
            <w:rPr>
              <w:rFonts w:asciiTheme="minorHAnsi" w:hAnsiTheme="minorHAnsi"/>
              <w:i/>
            </w:rPr>
          </w:rPrChange>
        </w:rPr>
        <w:t>halacha</w:t>
      </w:r>
      <w:r w:rsidRPr="00B4404B">
        <w:rPr>
          <w:rFonts w:asciiTheme="minorHAnsi" w:hAnsiTheme="minorHAnsi"/>
          <w:sz w:val="20"/>
          <w:rPrChange w:id="878" w:author="Adrian Sackson" w:date="2019-06-24T11:48:00Z">
            <w:rPr>
              <w:rFonts w:asciiTheme="minorHAnsi" w:hAnsiTheme="minorHAnsi"/>
            </w:rPr>
          </w:rPrChange>
        </w:rPr>
        <w:t xml:space="preserve"> in the dispute between the houses: </w:t>
      </w:r>
      <w:del w:id="879" w:author="Adrian Sackson" w:date="2019-06-24T11:48:00Z">
        <w:r w:rsidR="000E18A2" w:rsidRPr="00446584">
          <w:rPr>
            <w:rFonts w:asciiTheme="minorHAnsi" w:hAnsiTheme="minorHAnsi" w:cstheme="minorHAnsi"/>
          </w:rPr>
          <w:delText>"</w:delText>
        </w:r>
      </w:del>
      <w:ins w:id="880"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881" w:author="Adrian Sackson" w:date="2019-06-24T11:48:00Z">
            <w:rPr>
              <w:rFonts w:asciiTheme="minorHAnsi" w:hAnsiTheme="minorHAnsi"/>
            </w:rPr>
          </w:rPrChange>
        </w:rPr>
        <w:t>the time was out of joint</w:t>
      </w:r>
      <w:del w:id="882" w:author="Adrian Sackson" w:date="2019-06-24T11:48:00Z">
        <w:r w:rsidR="000E18A2" w:rsidRPr="00446584">
          <w:rPr>
            <w:rFonts w:asciiTheme="minorHAnsi" w:hAnsiTheme="minorHAnsi" w:cstheme="minorHAnsi"/>
          </w:rPr>
          <w:delText>".</w:delText>
        </w:r>
      </w:del>
      <w:ins w:id="883"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884" w:author="Adrian Sackson" w:date="2019-06-24T11:48:00Z">
            <w:rPr>
              <w:rFonts w:asciiTheme="minorHAnsi" w:hAnsiTheme="minorHAnsi"/>
            </w:rPr>
          </w:rPrChange>
        </w:rPr>
        <w:t xml:space="preserve">  See the summary of this subject in </w:t>
      </w:r>
      <w:del w:id="885" w:author="Adrian Sackson" w:date="2019-06-24T11:48:00Z">
        <w:r w:rsidR="000E18A2" w:rsidRPr="00446584">
          <w:rPr>
            <w:rFonts w:asciiTheme="minorHAnsi" w:hAnsiTheme="minorHAnsi" w:cstheme="minorHAnsi"/>
          </w:rPr>
          <w:delText xml:space="preserve">the book of </w:delText>
        </w:r>
      </w:del>
      <w:r w:rsidRPr="00B4404B">
        <w:rPr>
          <w:rFonts w:asciiTheme="minorHAnsi" w:hAnsiTheme="minorHAnsi"/>
          <w:sz w:val="20"/>
          <w:rPrChange w:id="886" w:author="Adrian Sackson" w:date="2019-06-24T11:48:00Z">
            <w:rPr>
              <w:rFonts w:asciiTheme="minorHAnsi" w:hAnsiTheme="minorHAnsi"/>
            </w:rPr>
          </w:rPrChange>
        </w:rPr>
        <w:t>I. Ben</w:t>
      </w:r>
      <w:del w:id="887" w:author="Adrian Sackson" w:date="2019-06-24T11:48:00Z">
        <w:r w:rsidR="000E18A2" w:rsidRPr="00446584">
          <w:rPr>
            <w:rFonts w:asciiTheme="minorHAnsi" w:hAnsiTheme="minorHAnsi" w:cstheme="minorHAnsi"/>
          </w:rPr>
          <w:delText xml:space="preserve"> </w:delText>
        </w:r>
      </w:del>
      <w:ins w:id="888"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889" w:author="Adrian Sackson" w:date="2019-06-24T11:48:00Z">
            <w:rPr>
              <w:rFonts w:asciiTheme="minorHAnsi" w:hAnsiTheme="minorHAnsi"/>
            </w:rPr>
          </w:rPrChange>
        </w:rPr>
        <w:t xml:space="preserve">Shalom, </w:t>
      </w:r>
      <w:r w:rsidRPr="00B4404B">
        <w:rPr>
          <w:rFonts w:asciiTheme="minorHAnsi" w:hAnsiTheme="minorHAnsi"/>
          <w:i/>
          <w:sz w:val="20"/>
          <w:rPrChange w:id="890" w:author="Adrian Sackson" w:date="2019-06-24T11:48:00Z">
            <w:rPr>
              <w:rFonts w:asciiTheme="minorHAnsi" w:hAnsiTheme="minorHAnsi"/>
              <w:i/>
            </w:rPr>
          </w:rPrChange>
        </w:rPr>
        <w:t>The House of Shammai and the Struggle of the Zealots against Rome</w:t>
      </w:r>
      <w:r w:rsidRPr="00B4404B">
        <w:rPr>
          <w:rFonts w:asciiTheme="minorHAnsi" w:hAnsiTheme="minorHAnsi"/>
          <w:sz w:val="20"/>
          <w:rPrChange w:id="891" w:author="Adrian Sackson" w:date="2019-06-24T11:48:00Z">
            <w:rPr>
              <w:rFonts w:asciiTheme="minorHAnsi" w:hAnsiTheme="minorHAnsi"/>
            </w:rPr>
          </w:rPrChange>
        </w:rPr>
        <w:t xml:space="preserve"> (Jerusalem: Ben </w:t>
      </w:r>
      <w:del w:id="892" w:author="Adrian Sackson" w:date="2019-06-24T11:48:00Z">
        <w:r w:rsidR="000E18A2" w:rsidRPr="00446584">
          <w:rPr>
            <w:rFonts w:asciiTheme="minorHAnsi" w:hAnsiTheme="minorHAnsi" w:cstheme="minorHAnsi"/>
          </w:rPr>
          <w:delText>Tzvi</w:delText>
        </w:r>
      </w:del>
      <w:ins w:id="893" w:author="Adrian Sackson" w:date="2019-06-24T11:48:00Z">
        <w:r w:rsidRPr="00B4404B">
          <w:rPr>
            <w:rFonts w:asciiTheme="minorHAnsi" w:hAnsiTheme="minorHAnsi" w:cstheme="minorHAnsi"/>
            <w:sz w:val="20"/>
            <w:szCs w:val="20"/>
          </w:rPr>
          <w:t>Zvi</w:t>
        </w:r>
      </w:ins>
      <w:r w:rsidRPr="00B4404B">
        <w:rPr>
          <w:rFonts w:asciiTheme="minorHAnsi" w:hAnsiTheme="minorHAnsi"/>
          <w:sz w:val="20"/>
          <w:rPrChange w:id="894" w:author="Adrian Sackson" w:date="2019-06-24T11:48:00Z">
            <w:rPr>
              <w:rFonts w:asciiTheme="minorHAnsi" w:hAnsiTheme="minorHAnsi"/>
            </w:rPr>
          </w:rPrChange>
        </w:rPr>
        <w:t xml:space="preserve"> Institute, 1995), and for a description of the historical process of acceptance of the laws of the school of Shammai, see; Ben</w:t>
      </w:r>
      <w:del w:id="895" w:author="Adrian Sackson" w:date="2019-06-24T11:48:00Z">
        <w:r w:rsidR="000E18A2" w:rsidRPr="00446584">
          <w:rPr>
            <w:rFonts w:asciiTheme="minorHAnsi" w:hAnsiTheme="minorHAnsi" w:cstheme="minorHAnsi"/>
          </w:rPr>
          <w:delText xml:space="preserve"> </w:delText>
        </w:r>
      </w:del>
      <w:ins w:id="896"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897" w:author="Adrian Sackson" w:date="2019-06-24T11:48:00Z">
            <w:rPr>
              <w:rFonts w:asciiTheme="minorHAnsi" w:hAnsiTheme="minorHAnsi"/>
            </w:rPr>
          </w:rPrChange>
        </w:rPr>
        <w:t xml:space="preserve">Shalom, </w:t>
      </w:r>
      <w:ins w:id="898" w:author="Adrian Sackson" w:date="2019-06-24T11:48:00Z">
        <w:r w:rsidRPr="00B4404B">
          <w:rPr>
            <w:rFonts w:asciiTheme="minorHAnsi" w:hAnsiTheme="minorHAnsi" w:cstheme="minorHAnsi"/>
            <w:i/>
            <w:sz w:val="20"/>
            <w:szCs w:val="20"/>
          </w:rPr>
          <w:t>House of Shammai</w:t>
        </w:r>
        <w:r w:rsidRPr="00B4404B">
          <w:rPr>
            <w:rFonts w:asciiTheme="minorHAnsi" w:hAnsiTheme="minorHAnsi" w:cstheme="minorHAnsi"/>
            <w:sz w:val="20"/>
            <w:szCs w:val="20"/>
          </w:rPr>
          <w:t xml:space="preserve">, </w:t>
        </w:r>
      </w:ins>
      <w:r w:rsidRPr="00B4404B">
        <w:rPr>
          <w:rFonts w:asciiTheme="minorHAnsi" w:hAnsiTheme="minorHAnsi"/>
          <w:sz w:val="20"/>
          <w:rPrChange w:id="899" w:author="Adrian Sackson" w:date="2019-06-24T11:48:00Z">
            <w:rPr>
              <w:rFonts w:asciiTheme="minorHAnsi" w:hAnsiTheme="minorHAnsi"/>
            </w:rPr>
          </w:rPrChange>
        </w:rPr>
        <w:t>273-</w:t>
      </w:r>
      <w:del w:id="900" w:author="Adrian Sackson" w:date="2019-06-24T11:48:00Z">
        <w:r w:rsidR="000E18A2" w:rsidRPr="00446584">
          <w:rPr>
            <w:rFonts w:asciiTheme="minorHAnsi" w:hAnsiTheme="minorHAnsi" w:cstheme="minorHAnsi"/>
          </w:rPr>
          <w:delText>276</w:delText>
        </w:r>
      </w:del>
      <w:ins w:id="901" w:author="Adrian Sackson" w:date="2019-06-24T11:48:00Z">
        <w:r w:rsidRPr="00B4404B">
          <w:rPr>
            <w:rFonts w:asciiTheme="minorHAnsi" w:hAnsiTheme="minorHAnsi" w:cstheme="minorHAnsi"/>
            <w:sz w:val="20"/>
            <w:szCs w:val="20"/>
          </w:rPr>
          <w:t>76</w:t>
        </w:r>
      </w:ins>
      <w:r w:rsidRPr="00B4404B">
        <w:rPr>
          <w:rFonts w:asciiTheme="minorHAnsi" w:hAnsiTheme="minorHAnsi"/>
          <w:sz w:val="20"/>
          <w:rPrChange w:id="902" w:author="Adrian Sackson" w:date="2019-06-24T11:48:00Z">
            <w:rPr>
              <w:rFonts w:asciiTheme="minorHAnsi" w:hAnsiTheme="minorHAnsi"/>
            </w:rPr>
          </w:rPrChange>
        </w:rPr>
        <w:t xml:space="preserve">, and </w:t>
      </w:r>
      <w:del w:id="903" w:author="Adrian Sackson" w:date="2019-06-24T11:48:00Z">
        <w:r w:rsidR="000E18A2" w:rsidRPr="00446584">
          <w:rPr>
            <w:rFonts w:asciiTheme="minorHAnsi" w:hAnsiTheme="minorHAnsi" w:cstheme="minorHAnsi"/>
          </w:rPr>
          <w:delText xml:space="preserve">in </w:delText>
        </w:r>
      </w:del>
      <w:r w:rsidRPr="00B4404B">
        <w:rPr>
          <w:rFonts w:asciiTheme="minorHAnsi" w:hAnsiTheme="minorHAnsi"/>
          <w:sz w:val="20"/>
          <w:rPrChange w:id="904" w:author="Adrian Sackson" w:date="2019-06-24T11:48:00Z">
            <w:rPr>
              <w:rFonts w:asciiTheme="minorHAnsi" w:hAnsiTheme="minorHAnsi"/>
            </w:rPr>
          </w:rPrChange>
        </w:rPr>
        <w:t xml:space="preserve">the sources cited in the notes there. See also, Y. Sussman, </w:t>
      </w:r>
      <w:del w:id="905" w:author="Adrian Sackson" w:date="2019-06-24T11:48:00Z">
        <w:r w:rsidR="000E18A2" w:rsidRPr="00446584">
          <w:rPr>
            <w:rFonts w:asciiTheme="minorHAnsi" w:hAnsiTheme="minorHAnsi" w:cstheme="minorHAnsi"/>
          </w:rPr>
          <w:delText>"</w:delText>
        </w:r>
      </w:del>
      <w:ins w:id="906"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907" w:author="Adrian Sackson" w:date="2019-06-24T11:48:00Z">
            <w:rPr>
              <w:rFonts w:asciiTheme="minorHAnsi" w:hAnsiTheme="minorHAnsi"/>
            </w:rPr>
          </w:rPrChange>
        </w:rPr>
        <w:t xml:space="preserve">The </w:t>
      </w:r>
      <w:del w:id="908" w:author="Adrian Sackson" w:date="2019-06-24T11:48:00Z">
        <w:r w:rsidR="000E18A2" w:rsidRPr="00446584">
          <w:rPr>
            <w:rFonts w:asciiTheme="minorHAnsi" w:hAnsiTheme="minorHAnsi" w:cstheme="minorHAnsi"/>
          </w:rPr>
          <w:delText xml:space="preserve">Study of the </w:delText>
        </w:r>
      </w:del>
      <w:r w:rsidRPr="00B4404B">
        <w:rPr>
          <w:rFonts w:asciiTheme="minorHAnsi" w:hAnsiTheme="minorHAnsi"/>
          <w:sz w:val="20"/>
          <w:rPrChange w:id="909" w:author="Adrian Sackson" w:date="2019-06-24T11:48:00Z">
            <w:rPr>
              <w:rFonts w:asciiTheme="minorHAnsi" w:hAnsiTheme="minorHAnsi"/>
            </w:rPr>
          </w:rPrChange>
        </w:rPr>
        <w:t xml:space="preserve">History of </w:t>
      </w:r>
      <w:del w:id="910" w:author="Adrian Sackson" w:date="2019-06-24T11:48:00Z">
        <w:r w:rsidR="000E18A2" w:rsidRPr="00446584">
          <w:rPr>
            <w:rFonts w:asciiTheme="minorHAnsi" w:hAnsiTheme="minorHAnsi" w:cstheme="minorHAnsi"/>
          </w:rPr>
          <w:delText>the Halacha</w:delText>
        </w:r>
      </w:del>
      <w:ins w:id="911" w:author="Adrian Sackson" w:date="2019-06-24T11:48:00Z">
        <w:r w:rsidRPr="00B4404B">
          <w:rPr>
            <w:rFonts w:asciiTheme="minorHAnsi" w:hAnsiTheme="minorHAnsi" w:cstheme="minorHAnsi"/>
            <w:sz w:val="20"/>
            <w:szCs w:val="20"/>
          </w:rPr>
          <w:t>Halakha</w:t>
        </w:r>
      </w:ins>
      <w:r w:rsidRPr="00B4404B">
        <w:rPr>
          <w:rFonts w:asciiTheme="minorHAnsi" w:hAnsiTheme="minorHAnsi"/>
          <w:sz w:val="20"/>
          <w:rPrChange w:id="912" w:author="Adrian Sackson" w:date="2019-06-24T11:48:00Z">
            <w:rPr>
              <w:rFonts w:asciiTheme="minorHAnsi" w:hAnsiTheme="minorHAnsi"/>
            </w:rPr>
          </w:rPrChange>
        </w:rPr>
        <w:t xml:space="preserve"> and the </w:t>
      </w:r>
      <w:ins w:id="913" w:author="Adrian Sackson" w:date="2019-06-24T11:48:00Z">
        <w:r w:rsidRPr="00B4404B">
          <w:rPr>
            <w:rFonts w:asciiTheme="minorHAnsi" w:hAnsiTheme="minorHAnsi" w:cstheme="minorHAnsi"/>
            <w:sz w:val="20"/>
            <w:szCs w:val="20"/>
          </w:rPr>
          <w:t xml:space="preserve">Dead Sea </w:t>
        </w:r>
      </w:ins>
      <w:r w:rsidRPr="00B4404B">
        <w:rPr>
          <w:rFonts w:asciiTheme="minorHAnsi" w:hAnsiTheme="minorHAnsi"/>
          <w:sz w:val="20"/>
          <w:rPrChange w:id="914" w:author="Adrian Sackson" w:date="2019-06-24T11:48:00Z">
            <w:rPr>
              <w:rFonts w:asciiTheme="minorHAnsi" w:hAnsiTheme="minorHAnsi"/>
            </w:rPr>
          </w:rPrChange>
        </w:rPr>
        <w:t>Scrolls</w:t>
      </w:r>
      <w:del w:id="915" w:author="Adrian Sackson" w:date="2019-06-24T11:48:00Z">
        <w:r w:rsidR="000E18A2" w:rsidRPr="00446584">
          <w:rPr>
            <w:rFonts w:asciiTheme="minorHAnsi" w:hAnsiTheme="minorHAnsi" w:cstheme="minorHAnsi"/>
          </w:rPr>
          <w:delText xml:space="preserve"> of the Judean Desert, Early Talmudic Musings in the Light of </w:delText>
        </w:r>
        <w:r w:rsidR="000E18A2" w:rsidRPr="00446584">
          <w:rPr>
            <w:rFonts w:asciiTheme="minorHAnsi" w:hAnsiTheme="minorHAnsi" w:cstheme="minorHAnsi"/>
            <w:rtl/>
          </w:rPr>
          <w:delText>"</w:delText>
        </w:r>
        <w:r w:rsidR="000E18A2" w:rsidRPr="00446584">
          <w:rPr>
            <w:rFonts w:asciiTheme="minorHAnsi" w:hAnsiTheme="minorHAnsi" w:cstheme="minorHAnsi"/>
          </w:rPr>
          <w:delText xml:space="preserve">Some of the Stories of the </w:delText>
        </w:r>
      </w:del>
      <w:ins w:id="916" w:author="Adrian Sackson" w:date="2019-06-24T11:48:00Z">
        <w:r w:rsidRPr="00B4404B">
          <w:rPr>
            <w:rFonts w:asciiTheme="minorHAnsi" w:hAnsiTheme="minorHAnsi" w:cstheme="minorHAnsi"/>
            <w:sz w:val="20"/>
            <w:szCs w:val="20"/>
          </w:rPr>
          <w:t xml:space="preserve">—Preliminary Observations on </w:t>
        </w:r>
        <w:r w:rsidRPr="00A70AD9">
          <w:rPr>
            <w:rFonts w:asciiTheme="minorHAnsi" w:hAnsiTheme="minorHAnsi" w:cstheme="minorHAnsi"/>
            <w:i/>
            <w:sz w:val="20"/>
            <w:szCs w:val="20"/>
          </w:rPr>
          <w:t>Miqsat Ma‘ase Ha-</w:t>
        </w:r>
      </w:ins>
      <w:r w:rsidRPr="00A70AD9">
        <w:rPr>
          <w:rFonts w:asciiTheme="minorHAnsi" w:hAnsiTheme="minorHAnsi"/>
          <w:i/>
          <w:sz w:val="20"/>
          <w:rPrChange w:id="917" w:author="Adrian Sackson" w:date="2019-06-24T11:48:00Z">
            <w:rPr>
              <w:rFonts w:asciiTheme="minorHAnsi" w:hAnsiTheme="minorHAnsi"/>
            </w:rPr>
          </w:rPrChange>
        </w:rPr>
        <w:t>Torah</w:t>
      </w:r>
      <w:del w:id="918" w:author="Adrian Sackson" w:date="2019-06-24T11:48:00Z">
        <w:r w:rsidR="000E18A2" w:rsidRPr="00446584">
          <w:rPr>
            <w:rFonts w:asciiTheme="minorHAnsi" w:hAnsiTheme="minorHAnsi" w:cstheme="minorHAnsi"/>
          </w:rPr>
          <w:delText>"</w:delText>
        </w:r>
      </w:del>
      <w:ins w:id="919" w:author="Adrian Sackson" w:date="2019-06-24T11:48:00Z">
        <w:r w:rsidRPr="00B4404B">
          <w:rPr>
            <w:rFonts w:asciiTheme="minorHAnsi" w:hAnsiTheme="minorHAnsi" w:cstheme="minorHAnsi"/>
            <w:sz w:val="20"/>
            <w:szCs w:val="20"/>
          </w:rPr>
          <w:t>”</w:t>
        </w:r>
      </w:ins>
      <w:r w:rsidRPr="00B4404B">
        <w:rPr>
          <w:rFonts w:asciiTheme="minorHAnsi" w:hAnsiTheme="minorHAnsi"/>
          <w:sz w:val="20"/>
          <w:rPrChange w:id="920" w:author="Adrian Sackson" w:date="2019-06-24T11:48:00Z">
            <w:rPr>
              <w:rFonts w:asciiTheme="minorHAnsi" w:hAnsiTheme="minorHAnsi"/>
            </w:rPr>
          </w:rPrChange>
        </w:rPr>
        <w:t xml:space="preserve"> </w:t>
      </w:r>
      <w:r w:rsidRPr="00B4404B">
        <w:rPr>
          <w:rFonts w:asciiTheme="minorHAnsi" w:hAnsiTheme="minorHAnsi"/>
          <w:i/>
          <w:sz w:val="20"/>
          <w:rPrChange w:id="921" w:author="Adrian Sackson" w:date="2019-06-24T11:48:00Z">
            <w:rPr>
              <w:rFonts w:asciiTheme="minorHAnsi" w:hAnsiTheme="minorHAnsi"/>
              <w:i/>
            </w:rPr>
          </w:rPrChange>
        </w:rPr>
        <w:t>Tarbi</w:t>
      </w:r>
      <w:r w:rsidRPr="00A70AD9">
        <w:rPr>
          <w:rFonts w:asciiTheme="minorHAnsi" w:hAnsiTheme="minorHAnsi"/>
          <w:i/>
          <w:sz w:val="20"/>
          <w:u w:val="single"/>
          <w:rPrChange w:id="922" w:author="Adrian Sackson" w:date="2019-06-24T11:48:00Z">
            <w:rPr>
              <w:rFonts w:asciiTheme="minorHAnsi" w:hAnsiTheme="minorHAnsi"/>
              <w:i/>
            </w:rPr>
          </w:rPrChange>
        </w:rPr>
        <w:t>z</w:t>
      </w:r>
      <w:r w:rsidRPr="00B4404B">
        <w:rPr>
          <w:rFonts w:asciiTheme="minorHAnsi" w:hAnsiTheme="minorHAnsi"/>
          <w:sz w:val="20"/>
          <w:rPrChange w:id="923" w:author="Adrian Sackson" w:date="2019-06-24T11:48:00Z">
            <w:rPr>
              <w:rFonts w:asciiTheme="minorHAnsi" w:hAnsiTheme="minorHAnsi"/>
            </w:rPr>
          </w:rPrChange>
        </w:rPr>
        <w:t xml:space="preserve"> 59 (1990): </w:t>
      </w:r>
      <w:ins w:id="924" w:author="Adrian Sackson" w:date="2019-06-24T11:48:00Z">
        <w:r w:rsidRPr="00B4404B">
          <w:rPr>
            <w:rFonts w:asciiTheme="minorHAnsi" w:hAnsiTheme="minorHAnsi" w:cstheme="minorHAnsi"/>
            <w:sz w:val="20"/>
            <w:szCs w:val="20"/>
          </w:rPr>
          <w:t xml:space="preserve">11-76, </w:t>
        </w:r>
      </w:ins>
      <w:r w:rsidRPr="00B4404B">
        <w:rPr>
          <w:rFonts w:asciiTheme="minorHAnsi" w:hAnsiTheme="minorHAnsi"/>
          <w:sz w:val="20"/>
          <w:rPrChange w:id="925" w:author="Adrian Sackson" w:date="2019-06-24T11:48:00Z">
            <w:rPr>
              <w:rFonts w:asciiTheme="minorHAnsi" w:hAnsiTheme="minorHAnsi"/>
            </w:rPr>
          </w:rPrChange>
        </w:rPr>
        <w:t xml:space="preserve">36-37 and </w:t>
      </w:r>
      <w:del w:id="926" w:author="Adrian Sackson" w:date="2019-06-24T11:48:00Z">
        <w:r w:rsidR="000E18A2" w:rsidRPr="00446584">
          <w:rPr>
            <w:rFonts w:asciiTheme="minorHAnsi" w:hAnsiTheme="minorHAnsi" w:cstheme="minorHAnsi"/>
          </w:rPr>
          <w:delText>notes</w:delText>
        </w:r>
      </w:del>
      <w:ins w:id="927" w:author="Adrian Sackson" w:date="2019-06-24T11:48:00Z">
        <w:r w:rsidRPr="00B4404B">
          <w:rPr>
            <w:rFonts w:asciiTheme="minorHAnsi" w:hAnsiTheme="minorHAnsi" w:cstheme="minorHAnsi"/>
            <w:sz w:val="20"/>
            <w:szCs w:val="20"/>
          </w:rPr>
          <w:t>n.</w:t>
        </w:r>
      </w:ins>
      <w:r w:rsidRPr="00B4404B">
        <w:rPr>
          <w:rFonts w:asciiTheme="minorHAnsi" w:hAnsiTheme="minorHAnsi"/>
          <w:sz w:val="20"/>
          <w:rPrChange w:id="928" w:author="Adrian Sackson" w:date="2019-06-24T11:48:00Z">
            <w:rPr>
              <w:rFonts w:asciiTheme="minorHAnsi" w:hAnsiTheme="minorHAnsi"/>
            </w:rPr>
          </w:rPrChange>
        </w:rPr>
        <w:t xml:space="preserve"> 116-</w:t>
      </w:r>
      <w:del w:id="929" w:author="Adrian Sackson" w:date="2019-06-24T11:48:00Z">
        <w:r w:rsidR="000E18A2" w:rsidRPr="00446584">
          <w:rPr>
            <w:rFonts w:asciiTheme="minorHAnsi" w:hAnsiTheme="minorHAnsi" w:cstheme="minorHAnsi"/>
          </w:rPr>
          <w:delText>119</w:delText>
        </w:r>
      </w:del>
      <w:ins w:id="930" w:author="Adrian Sackson" w:date="2019-06-24T11:48:00Z">
        <w:r w:rsidRPr="00B4404B">
          <w:rPr>
            <w:rFonts w:asciiTheme="minorHAnsi" w:hAnsiTheme="minorHAnsi" w:cstheme="minorHAnsi"/>
            <w:sz w:val="20"/>
            <w:szCs w:val="20"/>
          </w:rPr>
          <w:t>19</w:t>
        </w:r>
      </w:ins>
      <w:r w:rsidRPr="00B4404B">
        <w:rPr>
          <w:rFonts w:asciiTheme="minorHAnsi" w:hAnsiTheme="minorHAnsi"/>
          <w:sz w:val="20"/>
          <w:rPrChange w:id="931" w:author="Adrian Sackson" w:date="2019-06-24T11:48:00Z">
            <w:rPr>
              <w:rFonts w:asciiTheme="minorHAnsi" w:hAnsiTheme="minorHAnsi"/>
            </w:rPr>
          </w:rPrChange>
        </w:rPr>
        <w:t xml:space="preserve"> there, 69 (</w:t>
      </w:r>
      <w:del w:id="932" w:author="Adrian Sackson" w:date="2019-06-24T11:48:00Z">
        <w:r w:rsidR="000E18A2" w:rsidRPr="00446584">
          <w:rPr>
            <w:rFonts w:asciiTheme="minorHAnsi" w:hAnsiTheme="minorHAnsi" w:cstheme="minorHAnsi"/>
          </w:rPr>
          <w:delText>note</w:delText>
        </w:r>
      </w:del>
      <w:ins w:id="933" w:author="Adrian Sackson" w:date="2019-06-24T11:48:00Z">
        <w:r w:rsidRPr="00B4404B">
          <w:rPr>
            <w:rFonts w:asciiTheme="minorHAnsi" w:hAnsiTheme="minorHAnsi" w:cstheme="minorHAnsi"/>
            <w:sz w:val="20"/>
            <w:szCs w:val="20"/>
          </w:rPr>
          <w:t>n.</w:t>
        </w:r>
      </w:ins>
      <w:r w:rsidRPr="00B4404B">
        <w:rPr>
          <w:rFonts w:asciiTheme="minorHAnsi" w:hAnsiTheme="minorHAnsi"/>
          <w:sz w:val="20"/>
          <w:rPrChange w:id="934" w:author="Adrian Sackson" w:date="2019-06-24T11:48:00Z">
            <w:rPr>
              <w:rFonts w:asciiTheme="minorHAnsi" w:hAnsiTheme="minorHAnsi"/>
            </w:rPr>
          </w:rPrChange>
        </w:rPr>
        <w:t xml:space="preserve"> 226), and especially 72 (</w:t>
      </w:r>
      <w:del w:id="935" w:author="Adrian Sackson" w:date="2019-06-24T11:48:00Z">
        <w:r w:rsidR="000E18A2" w:rsidRPr="00446584">
          <w:rPr>
            <w:rFonts w:asciiTheme="minorHAnsi" w:hAnsiTheme="minorHAnsi" w:cstheme="minorHAnsi"/>
          </w:rPr>
          <w:delText>note</w:delText>
        </w:r>
      </w:del>
      <w:ins w:id="936" w:author="Adrian Sackson" w:date="2019-06-24T11:48:00Z">
        <w:r w:rsidRPr="00B4404B">
          <w:rPr>
            <w:rFonts w:asciiTheme="minorHAnsi" w:hAnsiTheme="minorHAnsi" w:cstheme="minorHAnsi"/>
            <w:sz w:val="20"/>
            <w:szCs w:val="20"/>
          </w:rPr>
          <w:t>n.</w:t>
        </w:r>
      </w:ins>
      <w:r w:rsidRPr="00B4404B">
        <w:rPr>
          <w:rFonts w:asciiTheme="minorHAnsi" w:hAnsiTheme="minorHAnsi"/>
          <w:sz w:val="20"/>
          <w:rPrChange w:id="937" w:author="Adrian Sackson" w:date="2019-06-24T11:48:00Z">
            <w:rPr>
              <w:rFonts w:asciiTheme="minorHAnsi" w:hAnsiTheme="minorHAnsi"/>
            </w:rPr>
          </w:rPrChange>
        </w:rPr>
        <w:t xml:space="preserve"> 237). </w:t>
      </w:r>
    </w:p>
  </w:footnote>
  <w:footnote w:id="34">
    <w:p w14:paraId="7E23BF26" w14:textId="732BA340" w:rsidR="00B4404B" w:rsidRPr="00446584" w:rsidRDefault="00B4404B" w:rsidP="00446584">
      <w:pPr>
        <w:pStyle w:val="Bibliography"/>
        <w:bidi w:val="0"/>
        <w:spacing w:line="276" w:lineRule="auto"/>
        <w:jc w:val="left"/>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del w:id="938" w:author="Adrian Sackson" w:date="2019-06-24T11:48:00Z">
        <w:r w:rsidR="000E18A2" w:rsidRPr="00446584">
          <w:rPr>
            <w:rFonts w:asciiTheme="minorHAnsi" w:hAnsiTheme="minorHAnsi" w:cstheme="minorHAnsi"/>
            <w:sz w:val="20"/>
            <w:szCs w:val="20"/>
          </w:rPr>
          <w:delText>Tosefta, Yevamot</w:delText>
        </w:r>
      </w:del>
      <w:ins w:id="939" w:author="Adrian Sackson" w:date="2019-06-24T11:48:00Z">
        <w:r>
          <w:rPr>
            <w:rFonts w:asciiTheme="minorHAnsi" w:hAnsiTheme="minorHAnsi" w:cstheme="minorHAnsi"/>
            <w:sz w:val="20"/>
            <w:szCs w:val="20"/>
          </w:rPr>
          <w:t>t.</w:t>
        </w:r>
        <w:r w:rsidRPr="00446584">
          <w:rPr>
            <w:rFonts w:asciiTheme="minorHAnsi" w:hAnsiTheme="minorHAnsi" w:cstheme="minorHAnsi"/>
            <w:sz w:val="20"/>
            <w:szCs w:val="20"/>
          </w:rPr>
          <w:t xml:space="preserve"> Ye</w:t>
        </w:r>
        <w:r>
          <w:rPr>
            <w:rFonts w:asciiTheme="minorHAnsi" w:hAnsiTheme="minorHAnsi" w:cstheme="minorHAnsi"/>
            <w:sz w:val="20"/>
            <w:szCs w:val="20"/>
          </w:rPr>
          <w:t>b</w:t>
        </w:r>
        <w:r w:rsidRPr="00446584">
          <w:rPr>
            <w:rFonts w:asciiTheme="minorHAnsi" w:hAnsiTheme="minorHAnsi" w:cstheme="minorHAnsi"/>
            <w:sz w:val="20"/>
            <w:szCs w:val="20"/>
          </w:rPr>
          <w:t>am</w:t>
        </w:r>
        <w:r>
          <w:rPr>
            <w:rFonts w:asciiTheme="minorHAnsi" w:hAnsiTheme="minorHAnsi" w:cstheme="minorHAnsi"/>
            <w:sz w:val="20"/>
            <w:szCs w:val="20"/>
          </w:rPr>
          <w:t>.</w:t>
        </w:r>
      </w:ins>
      <w:r w:rsidRPr="00446584">
        <w:rPr>
          <w:rFonts w:asciiTheme="minorHAnsi" w:hAnsiTheme="minorHAnsi" w:cstheme="minorHAnsi"/>
          <w:sz w:val="20"/>
          <w:szCs w:val="20"/>
        </w:rPr>
        <w:t xml:space="preserve"> 1:13. Compare </w:t>
      </w:r>
      <w:del w:id="940" w:author="Adrian Sackson" w:date="2019-06-24T11:48:00Z">
        <w:r w:rsidR="000E18A2" w:rsidRPr="00446584">
          <w:rPr>
            <w:rFonts w:asciiTheme="minorHAnsi" w:hAnsiTheme="minorHAnsi" w:cstheme="minorHAnsi"/>
            <w:sz w:val="20"/>
            <w:szCs w:val="20"/>
          </w:rPr>
          <w:delText>Tosefta</w:delText>
        </w:r>
      </w:del>
      <w:ins w:id="941" w:author="Adrian Sackson" w:date="2019-06-24T11:48:00Z">
        <w:r>
          <w:rPr>
            <w:rFonts w:asciiTheme="minorHAnsi" w:hAnsiTheme="minorHAnsi" w:cstheme="minorHAnsi"/>
            <w:sz w:val="20"/>
            <w:szCs w:val="20"/>
          </w:rPr>
          <w:t>t.</w:t>
        </w:r>
      </w:ins>
      <w:r w:rsidRPr="00446584">
        <w:rPr>
          <w:rFonts w:asciiTheme="minorHAnsi" w:hAnsiTheme="minorHAnsi" w:cstheme="minorHAnsi"/>
          <w:sz w:val="20"/>
          <w:szCs w:val="20"/>
        </w:rPr>
        <w:t xml:space="preserve"> Sukkah 2:3; </w:t>
      </w:r>
      <w:del w:id="942" w:author="Adrian Sackson" w:date="2019-06-24T11:48:00Z">
        <w:r w:rsidR="000E18A2" w:rsidRPr="00446584">
          <w:rPr>
            <w:rFonts w:asciiTheme="minorHAnsi" w:hAnsiTheme="minorHAnsi" w:cstheme="minorHAnsi"/>
            <w:sz w:val="20"/>
            <w:szCs w:val="20"/>
          </w:rPr>
          <w:delText>Eduyot</w:delText>
        </w:r>
      </w:del>
      <w:ins w:id="943" w:author="Adrian Sackson" w:date="2019-06-24T11:48:00Z">
        <w:r>
          <w:rPr>
            <w:rFonts w:asciiTheme="minorHAnsi" w:hAnsiTheme="minorHAnsi" w:cstheme="minorHAnsi"/>
            <w:sz w:val="20"/>
            <w:szCs w:val="20"/>
          </w:rPr>
          <w:t>t. ‘</w:t>
        </w:r>
        <w:r w:rsidRPr="00446584">
          <w:rPr>
            <w:rFonts w:asciiTheme="minorHAnsi" w:hAnsiTheme="minorHAnsi" w:cstheme="minorHAnsi"/>
            <w:sz w:val="20"/>
            <w:szCs w:val="20"/>
          </w:rPr>
          <w:t>Ed</w:t>
        </w:r>
        <w:r>
          <w:rPr>
            <w:rFonts w:asciiTheme="minorHAnsi" w:hAnsiTheme="minorHAnsi" w:cstheme="minorHAnsi"/>
            <w:sz w:val="20"/>
            <w:szCs w:val="20"/>
          </w:rPr>
          <w:t>.</w:t>
        </w:r>
      </w:ins>
      <w:r w:rsidRPr="00446584">
        <w:rPr>
          <w:rFonts w:asciiTheme="minorHAnsi" w:hAnsiTheme="minorHAnsi" w:cstheme="minorHAnsi"/>
          <w:sz w:val="20"/>
          <w:szCs w:val="20"/>
        </w:rPr>
        <w:t xml:space="preserve"> 2:3</w:t>
      </w:r>
      <w:del w:id="944" w:author="Adrian Sackson" w:date="2019-06-24T11:48:00Z">
        <w:r w:rsidR="000E18A2" w:rsidRPr="00446584">
          <w:rPr>
            <w:rFonts w:asciiTheme="minorHAnsi" w:hAnsiTheme="minorHAnsi" w:cstheme="minorHAnsi"/>
            <w:sz w:val="20"/>
            <w:szCs w:val="20"/>
          </w:rPr>
          <w:delText>.</w:delText>
        </w:r>
      </w:del>
      <w:ins w:id="945" w:author="Adrian Sackson" w:date="2019-06-24T11:48:00Z">
        <w:r>
          <w:rPr>
            <w:rFonts w:asciiTheme="minorHAnsi" w:hAnsiTheme="minorHAnsi" w:cstheme="minorHAnsi"/>
            <w:sz w:val="20"/>
            <w:szCs w:val="20"/>
          </w:rPr>
          <w:t xml:space="preserve"> </w:t>
        </w:r>
        <w:r w:rsidRPr="00A70AD9">
          <w:rPr>
            <w:rFonts w:asciiTheme="minorHAnsi" w:hAnsiTheme="minorHAnsi" w:cstheme="minorHAnsi"/>
            <w:i/>
            <w:sz w:val="20"/>
            <w:szCs w:val="20"/>
            <w:highlight w:val="cyan"/>
            <w:u w:val="single"/>
          </w:rPr>
          <w:t>[COPYEDITOR</w:t>
        </w:r>
        <w:r>
          <w:rPr>
            <w:rFonts w:asciiTheme="minorHAnsi" w:hAnsiTheme="minorHAnsi" w:cstheme="minorHAnsi"/>
            <w:i/>
            <w:sz w:val="20"/>
            <w:szCs w:val="20"/>
            <w:highlight w:val="cyan"/>
            <w:u w:val="single"/>
          </w:rPr>
          <w:t>’</w:t>
        </w:r>
        <w:r w:rsidRPr="00A70AD9">
          <w:rPr>
            <w:rFonts w:asciiTheme="minorHAnsi" w:hAnsiTheme="minorHAnsi" w:cstheme="minorHAnsi"/>
            <w:i/>
            <w:sz w:val="20"/>
            <w:szCs w:val="20"/>
            <w:highlight w:val="cyan"/>
            <w:u w:val="single"/>
          </w:rPr>
          <w:t xml:space="preserve">S NOTE: ARE THE PREVIOUS TWO REFERENCES </w:t>
        </w:r>
        <w:r>
          <w:rPr>
            <w:rFonts w:asciiTheme="minorHAnsi" w:hAnsiTheme="minorHAnsi" w:cstheme="minorHAnsi"/>
            <w:i/>
            <w:sz w:val="20"/>
            <w:szCs w:val="20"/>
            <w:highlight w:val="cyan"/>
            <w:u w:val="single"/>
          </w:rPr>
          <w:t xml:space="preserve">ALSO </w:t>
        </w:r>
        <w:r w:rsidRPr="00A70AD9">
          <w:rPr>
            <w:rFonts w:asciiTheme="minorHAnsi" w:hAnsiTheme="minorHAnsi" w:cstheme="minorHAnsi"/>
            <w:i/>
            <w:sz w:val="20"/>
            <w:szCs w:val="20"/>
            <w:highlight w:val="cyan"/>
            <w:u w:val="single"/>
          </w:rPr>
          <w:t xml:space="preserve">TO TOSEFTA– OR </w:t>
        </w:r>
        <w:r>
          <w:rPr>
            <w:rFonts w:asciiTheme="minorHAnsi" w:hAnsiTheme="minorHAnsi" w:cstheme="minorHAnsi"/>
            <w:i/>
            <w:sz w:val="20"/>
            <w:szCs w:val="20"/>
            <w:highlight w:val="cyan"/>
            <w:u w:val="single"/>
          </w:rPr>
          <w:t xml:space="preserve">TO </w:t>
        </w:r>
        <w:r w:rsidRPr="00A70AD9">
          <w:rPr>
            <w:rFonts w:asciiTheme="minorHAnsi" w:hAnsiTheme="minorHAnsi" w:cstheme="minorHAnsi"/>
            <w:i/>
            <w:sz w:val="20"/>
            <w:szCs w:val="20"/>
            <w:highlight w:val="cyan"/>
            <w:u w:val="single"/>
          </w:rPr>
          <w:t>MISHNAH?]</w:t>
        </w:r>
        <w:r w:rsidRPr="00446584">
          <w:rPr>
            <w:rFonts w:asciiTheme="minorHAnsi" w:hAnsiTheme="minorHAnsi" w:cstheme="minorHAnsi"/>
            <w:sz w:val="20"/>
            <w:szCs w:val="20"/>
          </w:rPr>
          <w:t>.</w:t>
        </w:r>
      </w:ins>
      <w:r w:rsidRPr="00446584">
        <w:rPr>
          <w:rFonts w:asciiTheme="minorHAnsi" w:hAnsiTheme="minorHAnsi" w:cstheme="minorHAnsi"/>
          <w:sz w:val="20"/>
          <w:szCs w:val="20"/>
        </w:rPr>
        <w:t xml:space="preserve"> Safrai demonstrated that until the period of Yavneh, </w:t>
      </w:r>
      <w:r w:rsidRPr="00A70AD9">
        <w:rPr>
          <w:rFonts w:asciiTheme="minorHAnsi" w:hAnsiTheme="minorHAnsi"/>
          <w:sz w:val="20"/>
          <w:rPrChange w:id="946" w:author="Adrian Sackson" w:date="2019-06-24T11:48:00Z">
            <w:rPr>
              <w:rFonts w:asciiTheme="minorHAnsi" w:hAnsiTheme="minorHAnsi"/>
              <w:i/>
              <w:sz w:val="20"/>
            </w:rPr>
          </w:rPrChange>
        </w:rPr>
        <w:t>Tannaim</w:t>
      </w:r>
      <w:r w:rsidRPr="00446584">
        <w:rPr>
          <w:rFonts w:asciiTheme="minorHAnsi" w:hAnsiTheme="minorHAnsi" w:cstheme="minorHAnsi"/>
          <w:sz w:val="20"/>
          <w:szCs w:val="20"/>
        </w:rPr>
        <w:t xml:space="preserve"> from the school of Hillel also observed the law according to the school of Shammai</w:t>
      </w:r>
      <w:del w:id="947" w:author="Adrian Sackson" w:date="2019-06-24T11:48:00Z">
        <w:r w:rsidR="000E18A2" w:rsidRPr="00446584">
          <w:rPr>
            <w:rFonts w:asciiTheme="minorHAnsi" w:hAnsiTheme="minorHAnsi" w:cstheme="minorHAnsi"/>
            <w:sz w:val="20"/>
            <w:szCs w:val="20"/>
          </w:rPr>
          <w:delText xml:space="preserve"> (</w:delText>
        </w:r>
      </w:del>
      <w:ins w:id="948" w:author="Adrian Sackson" w:date="2019-06-24T11:48:00Z">
        <w:r w:rsidR="00E227E4">
          <w:rPr>
            <w:rFonts w:asciiTheme="minorHAnsi" w:hAnsiTheme="minorHAnsi" w:cstheme="minorHAnsi"/>
            <w:sz w:val="20"/>
            <w:szCs w:val="20"/>
          </w:rPr>
          <w:t>:</w:t>
        </w:r>
        <w:r w:rsidRPr="00446584">
          <w:rPr>
            <w:rFonts w:asciiTheme="minorHAnsi" w:hAnsiTheme="minorHAnsi" w:cstheme="minorHAnsi"/>
            <w:sz w:val="20"/>
            <w:szCs w:val="20"/>
          </w:rPr>
          <w:t xml:space="preserve"> </w:t>
        </w:r>
      </w:ins>
      <w:r w:rsidRPr="00446584">
        <w:rPr>
          <w:rFonts w:asciiTheme="minorHAnsi" w:hAnsiTheme="minorHAnsi" w:cstheme="minorHAnsi"/>
          <w:sz w:val="20"/>
          <w:szCs w:val="20"/>
        </w:rPr>
        <w:t xml:space="preserve">S. Safrai, </w:t>
      </w:r>
      <w:del w:id="949" w:author="Adrian Sackson" w:date="2019-06-24T11:48:00Z">
        <w:r w:rsidR="000E18A2" w:rsidRPr="00446584">
          <w:rPr>
            <w:rFonts w:asciiTheme="minorHAnsi" w:hAnsiTheme="minorHAnsi" w:cstheme="minorHAnsi"/>
            <w:sz w:val="20"/>
            <w:szCs w:val="20"/>
          </w:rPr>
          <w:delText>"</w:delText>
        </w:r>
      </w:del>
      <w:ins w:id="950"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Deciding the Law According to the School of Hillel in Yavneh</w:t>
      </w:r>
      <w:del w:id="951" w:author="Adrian Sackson" w:date="2019-06-24T11:48:00Z">
        <w:r w:rsidR="000E18A2" w:rsidRPr="00446584">
          <w:rPr>
            <w:rFonts w:asciiTheme="minorHAnsi" w:hAnsiTheme="minorHAnsi" w:cstheme="minorHAnsi"/>
            <w:sz w:val="20"/>
            <w:szCs w:val="20"/>
          </w:rPr>
          <w:delText xml:space="preserve">", </w:delText>
        </w:r>
        <w:r w:rsidR="000E18A2" w:rsidRPr="00446584">
          <w:rPr>
            <w:rFonts w:asciiTheme="minorHAnsi" w:hAnsiTheme="minorHAnsi" w:cstheme="minorHAnsi"/>
            <w:i/>
            <w:iCs/>
            <w:sz w:val="20"/>
            <w:szCs w:val="20"/>
          </w:rPr>
          <w:delText>The</w:delText>
        </w:r>
      </w:del>
      <w:ins w:id="952" w:author="Adrian Sackson" w:date="2019-06-24T11:48:00Z">
        <w:r>
          <w:rPr>
            <w:rFonts w:asciiTheme="minorHAnsi" w:hAnsiTheme="minorHAnsi" w:cstheme="minorHAnsi"/>
            <w:sz w:val="20"/>
            <w:szCs w:val="20"/>
          </w:rPr>
          <w:t>,”</w:t>
        </w:r>
      </w:ins>
      <w:r w:rsidRPr="00446584">
        <w:rPr>
          <w:rFonts w:asciiTheme="minorHAnsi" w:hAnsiTheme="minorHAnsi"/>
          <w:sz w:val="20"/>
          <w:rPrChange w:id="953" w:author="Adrian Sackson" w:date="2019-06-24T11:48:00Z">
            <w:rPr>
              <w:rFonts w:asciiTheme="minorHAnsi" w:hAnsiTheme="minorHAnsi"/>
              <w:i/>
              <w:sz w:val="20"/>
            </w:rPr>
          </w:rPrChange>
        </w:rPr>
        <w:t xml:space="preserve"> </w:t>
      </w:r>
      <w:r w:rsidRPr="00446584">
        <w:rPr>
          <w:rFonts w:asciiTheme="minorHAnsi" w:hAnsiTheme="minorHAnsi" w:cstheme="minorHAnsi"/>
          <w:i/>
          <w:iCs/>
          <w:sz w:val="20"/>
          <w:szCs w:val="20"/>
        </w:rPr>
        <w:t>Proceedings of the Seventh World Congress of Jewish Studies</w:t>
      </w:r>
      <w:r w:rsidRPr="00446584">
        <w:rPr>
          <w:rFonts w:asciiTheme="minorHAnsi" w:hAnsiTheme="minorHAnsi" w:cstheme="minorHAnsi"/>
          <w:sz w:val="20"/>
          <w:szCs w:val="20"/>
        </w:rPr>
        <w:t xml:space="preserve"> 3 </w:t>
      </w:r>
      <w:r w:rsidR="00E227E4">
        <w:rPr>
          <w:rFonts w:asciiTheme="minorHAnsi" w:hAnsiTheme="minorHAnsi" w:cstheme="minorHAnsi"/>
          <w:sz w:val="20"/>
          <w:szCs w:val="20"/>
        </w:rPr>
        <w:t>(</w:t>
      </w:r>
      <w:r w:rsidRPr="00446584">
        <w:rPr>
          <w:rFonts w:asciiTheme="minorHAnsi" w:hAnsiTheme="minorHAnsi" w:cstheme="minorHAnsi"/>
          <w:sz w:val="20"/>
          <w:szCs w:val="20"/>
        </w:rPr>
        <w:t>1981</w:t>
      </w:r>
      <w:r w:rsidR="00E227E4">
        <w:rPr>
          <w:rFonts w:asciiTheme="minorHAnsi" w:hAnsiTheme="minorHAnsi" w:cstheme="minorHAnsi"/>
          <w:sz w:val="20"/>
          <w:szCs w:val="20"/>
        </w:rPr>
        <w:t>)</w:t>
      </w:r>
      <w:r w:rsidRPr="00446584">
        <w:rPr>
          <w:rFonts w:asciiTheme="minorHAnsi" w:hAnsiTheme="minorHAnsi" w:cstheme="minorHAnsi"/>
          <w:sz w:val="20"/>
          <w:szCs w:val="20"/>
        </w:rPr>
        <w:t xml:space="preserve">: 21-44. See also </w:t>
      </w:r>
      <w:del w:id="954" w:author="Adrian Sackson" w:date="2019-06-24T11:48:00Z">
        <w:r w:rsidR="000E18A2" w:rsidRPr="00446584">
          <w:rPr>
            <w:rFonts w:asciiTheme="minorHAnsi" w:hAnsiTheme="minorHAnsi" w:cstheme="minorHAnsi"/>
            <w:sz w:val="20"/>
            <w:szCs w:val="20"/>
          </w:rPr>
          <w:delText>Saul</w:delText>
        </w:r>
      </w:del>
      <w:ins w:id="955" w:author="Adrian Sackson" w:date="2019-06-24T11:48:00Z">
        <w:r w:rsidRPr="00446584">
          <w:rPr>
            <w:rFonts w:asciiTheme="minorHAnsi" w:hAnsiTheme="minorHAnsi" w:cstheme="minorHAnsi"/>
            <w:sz w:val="20"/>
            <w:szCs w:val="20"/>
          </w:rPr>
          <w:t>S</w:t>
        </w:r>
        <w:r>
          <w:rPr>
            <w:rFonts w:asciiTheme="minorHAnsi" w:hAnsiTheme="minorHAnsi" w:cstheme="minorHAnsi"/>
            <w:sz w:val="20"/>
            <w:szCs w:val="20"/>
          </w:rPr>
          <w:t>.</w:t>
        </w:r>
      </w:ins>
      <w:r w:rsidRPr="00446584">
        <w:rPr>
          <w:rFonts w:asciiTheme="minorHAnsi" w:hAnsiTheme="minorHAnsi" w:cstheme="minorHAnsi"/>
          <w:sz w:val="20"/>
          <w:szCs w:val="20"/>
        </w:rPr>
        <w:t xml:space="preserve"> Lieberman, </w:t>
      </w:r>
      <w:r w:rsidRPr="00446584">
        <w:rPr>
          <w:rFonts w:asciiTheme="minorHAnsi" w:hAnsiTheme="minorHAnsi" w:cstheme="minorHAnsi"/>
          <w:i/>
          <w:iCs/>
          <w:sz w:val="20"/>
          <w:szCs w:val="20"/>
        </w:rPr>
        <w:t xml:space="preserve">Tosefta </w:t>
      </w:r>
      <w:del w:id="956" w:author="Adrian Sackson" w:date="2019-06-24T11:48:00Z">
        <w:r w:rsidR="000E18A2" w:rsidRPr="00446584">
          <w:rPr>
            <w:rFonts w:asciiTheme="minorHAnsi" w:hAnsiTheme="minorHAnsi" w:cstheme="minorHAnsi"/>
            <w:i/>
            <w:iCs/>
            <w:sz w:val="20"/>
            <w:szCs w:val="20"/>
          </w:rPr>
          <w:delText>Kifshuta</w:delText>
        </w:r>
      </w:del>
      <w:ins w:id="957" w:author="Adrian Sackson" w:date="2019-06-24T11:48:00Z">
        <w:r w:rsidRPr="00446584">
          <w:rPr>
            <w:rFonts w:asciiTheme="minorHAnsi" w:hAnsiTheme="minorHAnsi" w:cstheme="minorHAnsi"/>
            <w:i/>
            <w:iCs/>
            <w:sz w:val="20"/>
            <w:szCs w:val="20"/>
          </w:rPr>
          <w:t>Kifshuta</w:t>
        </w:r>
        <w:r>
          <w:rPr>
            <w:rFonts w:asciiTheme="minorHAnsi" w:hAnsiTheme="minorHAnsi" w:cstheme="minorHAnsi"/>
            <w:i/>
            <w:iCs/>
            <w:sz w:val="20"/>
            <w:szCs w:val="20"/>
          </w:rPr>
          <w:t>h</w:t>
        </w:r>
      </w:ins>
      <w:r w:rsidRPr="00446584">
        <w:rPr>
          <w:rFonts w:asciiTheme="minorHAnsi" w:hAnsiTheme="minorHAnsi" w:cstheme="minorHAnsi"/>
          <w:sz w:val="20"/>
          <w:szCs w:val="20"/>
        </w:rPr>
        <w:t xml:space="preserve"> (New York: Rabinowitz, 1955), 4-9 (on </w:t>
      </w:r>
      <w:del w:id="958" w:author="Adrian Sackson" w:date="2019-06-24T11:48:00Z">
        <w:r w:rsidR="000E18A2" w:rsidRPr="00446584">
          <w:rPr>
            <w:rFonts w:asciiTheme="minorHAnsi" w:hAnsiTheme="minorHAnsi" w:cstheme="minorHAnsi"/>
            <w:sz w:val="20"/>
            <w:szCs w:val="20"/>
          </w:rPr>
          <w:delText>Yevamot</w:delText>
        </w:r>
      </w:del>
      <w:ins w:id="959" w:author="Adrian Sackson" w:date="2019-06-24T11:48:00Z">
        <w:r>
          <w:rPr>
            <w:rFonts w:asciiTheme="minorHAnsi" w:hAnsiTheme="minorHAnsi" w:cstheme="minorHAnsi"/>
            <w:sz w:val="20"/>
            <w:szCs w:val="20"/>
          </w:rPr>
          <w:t>Yeb</w:t>
        </w:r>
        <w:r w:rsidRPr="00446584">
          <w:rPr>
            <w:rFonts w:asciiTheme="minorHAnsi" w:hAnsiTheme="minorHAnsi" w:cstheme="minorHAnsi"/>
            <w:sz w:val="20"/>
            <w:szCs w:val="20"/>
          </w:rPr>
          <w:t>am</w:t>
        </w:r>
        <w:r>
          <w:rPr>
            <w:rFonts w:asciiTheme="minorHAnsi" w:hAnsiTheme="minorHAnsi" w:cstheme="minorHAnsi"/>
            <w:sz w:val="20"/>
            <w:szCs w:val="20"/>
          </w:rPr>
          <w:t>.</w:t>
        </w:r>
      </w:ins>
      <w:r w:rsidRPr="00446584">
        <w:rPr>
          <w:rFonts w:asciiTheme="minorHAnsi" w:hAnsiTheme="minorHAnsi" w:cstheme="minorHAnsi"/>
          <w:sz w:val="20"/>
          <w:szCs w:val="20"/>
        </w:rPr>
        <w:t xml:space="preserve"> 1). According to A. Bittman, </w:t>
      </w:r>
      <w:del w:id="960" w:author="Adrian Sackson" w:date="2019-06-24T11:48:00Z">
        <w:r w:rsidR="000E18A2" w:rsidRPr="00446584">
          <w:rPr>
            <w:rFonts w:asciiTheme="minorHAnsi" w:hAnsiTheme="minorHAnsi" w:cstheme="minorHAnsi"/>
            <w:sz w:val="20"/>
            <w:szCs w:val="20"/>
          </w:rPr>
          <w:delText>"</w:delText>
        </w:r>
      </w:del>
      <w:ins w:id="961"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On the Nature of the Rule that the Law is like the School of Hillel</w:t>
      </w:r>
      <w:del w:id="962" w:author="Adrian Sackson" w:date="2019-06-24T11:48:00Z">
        <w:r w:rsidR="000E18A2" w:rsidRPr="00446584">
          <w:rPr>
            <w:rFonts w:asciiTheme="minorHAnsi" w:hAnsiTheme="minorHAnsi" w:cstheme="minorHAnsi"/>
            <w:sz w:val="20"/>
            <w:szCs w:val="20"/>
          </w:rPr>
          <w:delText>"</w:delText>
        </w:r>
      </w:del>
      <w:ins w:id="963"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Sinai</w:t>
      </w:r>
      <w:r w:rsidRPr="00446584">
        <w:rPr>
          <w:rFonts w:asciiTheme="minorHAnsi" w:hAnsiTheme="minorHAnsi" w:cstheme="minorHAnsi"/>
          <w:sz w:val="20"/>
          <w:szCs w:val="20"/>
        </w:rPr>
        <w:t xml:space="preserve"> 82 (1978): 185-196, the harsh expression: </w:t>
      </w:r>
      <w:del w:id="964" w:author="Adrian Sackson" w:date="2019-06-24T11:48:00Z">
        <w:r w:rsidR="000E18A2" w:rsidRPr="00446584">
          <w:rPr>
            <w:rFonts w:asciiTheme="minorHAnsi" w:hAnsiTheme="minorHAnsi" w:cstheme="minorHAnsi"/>
            <w:sz w:val="20"/>
            <w:szCs w:val="20"/>
          </w:rPr>
          <w:delText>"</w:delText>
        </w:r>
      </w:del>
      <w:ins w:id="965"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the school of Shammai in place of the school of Hillel is not a </w:t>
      </w:r>
      <w:del w:id="966" w:author="Adrian Sackson" w:date="2019-06-24T11:48:00Z">
        <w:r w:rsidR="000E18A2" w:rsidRPr="00446584">
          <w:rPr>
            <w:rFonts w:asciiTheme="minorHAnsi" w:hAnsiTheme="minorHAnsi" w:cstheme="minorHAnsi"/>
            <w:sz w:val="20"/>
            <w:szCs w:val="20"/>
          </w:rPr>
          <w:delText>mishna"</w:delText>
        </w:r>
      </w:del>
      <w:ins w:id="967" w:author="Adrian Sackson" w:date="2019-06-24T11:48:00Z">
        <w:r w:rsidRPr="00446584">
          <w:rPr>
            <w:rFonts w:asciiTheme="minorHAnsi" w:hAnsiTheme="minorHAnsi" w:cstheme="minorHAnsi"/>
            <w:sz w:val="20"/>
            <w:szCs w:val="20"/>
          </w:rPr>
          <w:t>mishna</w:t>
        </w:r>
        <w:r>
          <w:rPr>
            <w:rFonts w:asciiTheme="minorHAnsi" w:hAnsiTheme="minorHAnsi" w:cstheme="minorHAnsi"/>
            <w:sz w:val="20"/>
            <w:szCs w:val="20"/>
          </w:rPr>
          <w:t>h”</w:t>
        </w:r>
      </w:ins>
      <w:r w:rsidRPr="00446584">
        <w:rPr>
          <w:rFonts w:asciiTheme="minorHAnsi" w:hAnsiTheme="minorHAnsi" w:cstheme="minorHAnsi"/>
          <w:sz w:val="20"/>
          <w:szCs w:val="20"/>
        </w:rPr>
        <w:t xml:space="preserve"> is late. It appears in the Babylonian Talmud in three places only and in all of them in the anonymous part of the discussion in a later layer. (</w:t>
      </w:r>
      <w:del w:id="968" w:author="Adrian Sackson" w:date="2019-06-24T11:48:00Z">
        <w:r w:rsidR="000E18A2" w:rsidRPr="00446584">
          <w:rPr>
            <w:rFonts w:asciiTheme="minorHAnsi" w:hAnsiTheme="minorHAnsi" w:cstheme="minorHAnsi"/>
            <w:sz w:val="20"/>
            <w:szCs w:val="20"/>
          </w:rPr>
          <w:delText>Brachot 36:a-</w:delText>
        </w:r>
      </w:del>
      <w:r>
        <w:rPr>
          <w:rFonts w:asciiTheme="minorHAnsi" w:hAnsiTheme="minorHAnsi" w:cstheme="minorHAnsi"/>
          <w:sz w:val="20"/>
          <w:szCs w:val="20"/>
        </w:rPr>
        <w:t>b</w:t>
      </w:r>
      <w:del w:id="969" w:author="Adrian Sackson" w:date="2019-06-24T11:48:00Z">
        <w:r w:rsidR="000E18A2" w:rsidRPr="00446584">
          <w:rPr>
            <w:rFonts w:asciiTheme="minorHAnsi" w:hAnsiTheme="minorHAnsi" w:cstheme="minorHAnsi"/>
            <w:sz w:val="20"/>
            <w:szCs w:val="20"/>
          </w:rPr>
          <w:delText>, Beitza 1:a, Yevamot 9:a-10:</w:delText>
        </w:r>
      </w:del>
      <w:ins w:id="970"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B</w:t>
        </w:r>
        <w:r>
          <w:rPr>
            <w:rFonts w:asciiTheme="minorHAnsi" w:hAnsiTheme="minorHAnsi" w:cstheme="minorHAnsi"/>
            <w:sz w:val="20"/>
            <w:szCs w:val="20"/>
          </w:rPr>
          <w:t>e</w:t>
        </w:r>
        <w:r w:rsidRPr="00446584">
          <w:rPr>
            <w:rFonts w:asciiTheme="minorHAnsi" w:hAnsiTheme="minorHAnsi" w:cstheme="minorHAnsi"/>
            <w:sz w:val="20"/>
            <w:szCs w:val="20"/>
          </w:rPr>
          <w:t>r</w:t>
        </w:r>
        <w:r>
          <w:rPr>
            <w:rFonts w:asciiTheme="minorHAnsi" w:hAnsiTheme="minorHAnsi" w:cstheme="minorHAnsi"/>
            <w:sz w:val="20"/>
            <w:szCs w:val="20"/>
          </w:rPr>
          <w:t>.</w:t>
        </w:r>
        <w:r w:rsidRPr="00446584">
          <w:rPr>
            <w:rFonts w:asciiTheme="minorHAnsi" w:hAnsiTheme="minorHAnsi" w:cstheme="minorHAnsi"/>
            <w:sz w:val="20"/>
            <w:szCs w:val="20"/>
          </w:rPr>
          <w:t xml:space="preserve"> 36a-</w:t>
        </w:r>
      </w:ins>
      <w:r w:rsidRPr="00446584">
        <w:rPr>
          <w:rFonts w:asciiTheme="minorHAnsi" w:hAnsiTheme="minorHAnsi" w:cstheme="minorHAnsi"/>
          <w:sz w:val="20"/>
          <w:szCs w:val="20"/>
        </w:rPr>
        <w:t>b</w:t>
      </w:r>
      <w:del w:id="971" w:author="Adrian Sackson" w:date="2019-06-24T11:48:00Z">
        <w:r w:rsidR="000E18A2" w:rsidRPr="00446584">
          <w:rPr>
            <w:rFonts w:asciiTheme="minorHAnsi" w:hAnsiTheme="minorHAnsi" w:cstheme="minorHAnsi"/>
            <w:sz w:val="20"/>
            <w:szCs w:val="20"/>
          </w:rPr>
          <w:delText>).</w:delText>
        </w:r>
      </w:del>
      <w:ins w:id="972" w:author="Adrian Sackson" w:date="2019-06-24T11:48:00Z">
        <w:r w:rsidRPr="00446584">
          <w:rPr>
            <w:rFonts w:asciiTheme="minorHAnsi" w:hAnsiTheme="minorHAnsi" w:cstheme="minorHAnsi"/>
            <w:sz w:val="20"/>
            <w:szCs w:val="20"/>
          </w:rPr>
          <w:t xml:space="preserve">, </w:t>
        </w:r>
        <w:r>
          <w:rPr>
            <w:rFonts w:asciiTheme="minorHAnsi" w:hAnsiTheme="minorHAnsi" w:cstheme="minorHAnsi"/>
            <w:sz w:val="20"/>
            <w:szCs w:val="20"/>
          </w:rPr>
          <w:t xml:space="preserve">b. </w:t>
        </w:r>
        <w:r w:rsidRPr="00446584">
          <w:rPr>
            <w:rFonts w:asciiTheme="minorHAnsi" w:hAnsiTheme="minorHAnsi" w:cstheme="minorHAnsi"/>
            <w:sz w:val="20"/>
            <w:szCs w:val="20"/>
          </w:rPr>
          <w:t>Be</w:t>
        </w:r>
        <w:r>
          <w:rPr>
            <w:rFonts w:asciiTheme="minorHAnsi" w:hAnsiTheme="minorHAnsi" w:cstheme="minorHAnsi"/>
            <w:sz w:val="20"/>
            <w:szCs w:val="20"/>
          </w:rPr>
          <w:t>ṣ</w:t>
        </w:r>
        <w:r w:rsidRPr="00446584">
          <w:rPr>
            <w:rFonts w:asciiTheme="minorHAnsi" w:hAnsiTheme="minorHAnsi" w:cstheme="minorHAnsi"/>
            <w:sz w:val="20"/>
            <w:szCs w:val="20"/>
          </w:rPr>
          <w:t>a</w:t>
        </w:r>
        <w:r>
          <w:rPr>
            <w:rFonts w:asciiTheme="minorHAnsi" w:hAnsiTheme="minorHAnsi" w:cstheme="minorHAnsi"/>
            <w:sz w:val="20"/>
            <w:szCs w:val="20"/>
          </w:rPr>
          <w:t>h</w:t>
        </w:r>
        <w:r w:rsidRPr="00446584">
          <w:rPr>
            <w:rFonts w:asciiTheme="minorHAnsi" w:hAnsiTheme="minorHAnsi" w:cstheme="minorHAnsi"/>
            <w:sz w:val="20"/>
            <w:szCs w:val="20"/>
          </w:rPr>
          <w:t xml:space="preserve"> 1a, </w:t>
        </w:r>
        <w:r>
          <w:rPr>
            <w:rFonts w:asciiTheme="minorHAnsi" w:hAnsiTheme="minorHAnsi" w:cstheme="minorHAnsi"/>
            <w:sz w:val="20"/>
            <w:szCs w:val="20"/>
          </w:rPr>
          <w:t xml:space="preserve">b. </w:t>
        </w:r>
        <w:r w:rsidRPr="00446584">
          <w:rPr>
            <w:rFonts w:asciiTheme="minorHAnsi" w:hAnsiTheme="minorHAnsi" w:cstheme="minorHAnsi"/>
            <w:sz w:val="20"/>
            <w:szCs w:val="20"/>
          </w:rPr>
          <w:t>Ye</w:t>
        </w:r>
        <w:r>
          <w:rPr>
            <w:rFonts w:asciiTheme="minorHAnsi" w:hAnsiTheme="minorHAnsi" w:cstheme="minorHAnsi"/>
            <w:sz w:val="20"/>
            <w:szCs w:val="20"/>
          </w:rPr>
          <w:t>bam.</w:t>
        </w:r>
        <w:r w:rsidRPr="00446584">
          <w:rPr>
            <w:rFonts w:asciiTheme="minorHAnsi" w:hAnsiTheme="minorHAnsi" w:cstheme="minorHAnsi"/>
            <w:sz w:val="20"/>
            <w:szCs w:val="20"/>
          </w:rPr>
          <w:t xml:space="preserve"> 9a-10b).</w:t>
        </w:r>
      </w:ins>
      <w:r w:rsidRPr="00446584">
        <w:rPr>
          <w:rFonts w:asciiTheme="minorHAnsi" w:hAnsiTheme="minorHAnsi" w:cstheme="minorHAnsi"/>
          <w:sz w:val="20"/>
          <w:szCs w:val="20"/>
        </w:rPr>
        <w:t xml:space="preserve"> The sharp expression: </w:t>
      </w:r>
      <w:del w:id="973" w:author="Adrian Sackson" w:date="2019-06-24T11:48:00Z">
        <w:r w:rsidR="000E18A2" w:rsidRPr="00446584">
          <w:rPr>
            <w:rFonts w:asciiTheme="minorHAnsi" w:hAnsiTheme="minorHAnsi" w:cstheme="minorHAnsi"/>
            <w:sz w:val="20"/>
            <w:szCs w:val="20"/>
          </w:rPr>
          <w:delText>"</w:delText>
        </w:r>
      </w:del>
      <w:ins w:id="974"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he who acts according to the School of Shammai is liable for the death penalty</w:t>
      </w:r>
      <w:del w:id="975" w:author="Adrian Sackson" w:date="2019-06-24T11:48:00Z">
        <w:r w:rsidR="000E18A2" w:rsidRPr="00446584">
          <w:rPr>
            <w:rFonts w:asciiTheme="minorHAnsi" w:hAnsiTheme="minorHAnsi" w:cstheme="minorHAnsi"/>
            <w:sz w:val="20"/>
            <w:szCs w:val="20"/>
          </w:rPr>
          <w:delText xml:space="preserve">" (Jerusalem Talmud, Berachot 1, </w:delText>
        </w:r>
      </w:del>
      <w:ins w:id="976"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 xml:space="preserve"> (</w:t>
        </w:r>
        <w:r>
          <w:rPr>
            <w:rFonts w:asciiTheme="minorHAnsi" w:hAnsiTheme="minorHAnsi" w:cstheme="minorHAnsi"/>
            <w:sz w:val="20"/>
            <w:szCs w:val="20"/>
          </w:rPr>
          <w:t>y.</w:t>
        </w:r>
        <w:r w:rsidRPr="00446584">
          <w:rPr>
            <w:rFonts w:asciiTheme="minorHAnsi" w:hAnsiTheme="minorHAnsi" w:cstheme="minorHAnsi"/>
            <w:sz w:val="20"/>
            <w:szCs w:val="20"/>
          </w:rPr>
          <w:t xml:space="preserve"> Ber</w:t>
        </w:r>
        <w:r>
          <w:rPr>
            <w:rFonts w:asciiTheme="minorHAnsi" w:hAnsiTheme="minorHAnsi" w:cstheme="minorHAnsi"/>
            <w:sz w:val="20"/>
            <w:szCs w:val="20"/>
          </w:rPr>
          <w:t>.</w:t>
        </w:r>
        <w:r w:rsidRPr="00446584">
          <w:rPr>
            <w:rFonts w:asciiTheme="minorHAnsi" w:hAnsiTheme="minorHAnsi" w:cstheme="minorHAnsi"/>
            <w:sz w:val="20"/>
            <w:szCs w:val="20"/>
          </w:rPr>
          <w:t xml:space="preserve"> 1</w:t>
        </w:r>
        <w:r>
          <w:rPr>
            <w:rFonts w:asciiTheme="minorHAnsi" w:hAnsiTheme="minorHAnsi" w:cstheme="minorHAnsi"/>
            <w:sz w:val="20"/>
            <w:szCs w:val="20"/>
          </w:rPr>
          <w:t>:</w:t>
        </w:r>
      </w:ins>
      <w:r w:rsidRPr="00446584">
        <w:rPr>
          <w:rFonts w:asciiTheme="minorHAnsi" w:hAnsiTheme="minorHAnsi" w:cstheme="minorHAnsi"/>
          <w:sz w:val="20"/>
          <w:szCs w:val="20"/>
        </w:rPr>
        <w:t xml:space="preserve">3, </w:t>
      </w:r>
      <w:del w:id="977" w:author="Adrian Sackson" w:date="2019-06-24T11:48:00Z">
        <w:r w:rsidR="000E18A2" w:rsidRPr="00446584">
          <w:rPr>
            <w:rFonts w:asciiTheme="minorHAnsi" w:hAnsiTheme="minorHAnsi" w:cstheme="minorHAnsi"/>
            <w:sz w:val="20"/>
            <w:szCs w:val="20"/>
          </w:rPr>
          <w:delText>(3: b</w:delText>
        </w:r>
      </w:del>
      <w:ins w:id="978" w:author="Adrian Sackson" w:date="2019-06-24T11:48:00Z">
        <w:r w:rsidRPr="00446584">
          <w:rPr>
            <w:rFonts w:asciiTheme="minorHAnsi" w:hAnsiTheme="minorHAnsi" w:cstheme="minorHAnsi"/>
            <w:sz w:val="20"/>
            <w:szCs w:val="20"/>
          </w:rPr>
          <w:t>3b</w:t>
        </w:r>
      </w:ins>
      <w:r w:rsidRPr="00446584">
        <w:rPr>
          <w:rFonts w:asciiTheme="minorHAnsi" w:hAnsiTheme="minorHAnsi" w:cstheme="minorHAnsi"/>
          <w:sz w:val="20"/>
          <w:szCs w:val="20"/>
        </w:rPr>
        <w:t xml:space="preserve">) and in </w:t>
      </w:r>
      <w:del w:id="979" w:author="Adrian Sackson" w:date="2019-06-24T11:48:00Z">
        <w:r w:rsidR="000E18A2" w:rsidRPr="00446584">
          <w:rPr>
            <w:rFonts w:asciiTheme="minorHAnsi" w:hAnsiTheme="minorHAnsi" w:cstheme="minorHAnsi"/>
            <w:sz w:val="20"/>
            <w:szCs w:val="20"/>
          </w:rPr>
          <w:delText>the Babylonian Talmud, Berachot 11:a</w:delText>
        </w:r>
      </w:del>
      <w:ins w:id="980" w:author="Adrian Sackson" w:date="2019-06-24T11:48:00Z">
        <w:r>
          <w:rPr>
            <w:rFonts w:asciiTheme="minorHAnsi" w:hAnsiTheme="minorHAnsi" w:cstheme="minorHAnsi"/>
            <w:sz w:val="20"/>
            <w:szCs w:val="20"/>
          </w:rPr>
          <w:t>b.</w:t>
        </w:r>
        <w:r w:rsidRPr="00446584">
          <w:rPr>
            <w:rFonts w:asciiTheme="minorHAnsi" w:hAnsiTheme="minorHAnsi" w:cstheme="minorHAnsi"/>
            <w:sz w:val="20"/>
            <w:szCs w:val="20"/>
          </w:rPr>
          <w:t xml:space="preserve"> Ber</w:t>
        </w:r>
        <w:r>
          <w:rPr>
            <w:rFonts w:asciiTheme="minorHAnsi" w:hAnsiTheme="minorHAnsi" w:cstheme="minorHAnsi"/>
            <w:sz w:val="20"/>
            <w:szCs w:val="20"/>
          </w:rPr>
          <w:t>.</w:t>
        </w:r>
        <w:r w:rsidRPr="00446584">
          <w:rPr>
            <w:rFonts w:asciiTheme="minorHAnsi" w:hAnsiTheme="minorHAnsi" w:cstheme="minorHAnsi"/>
            <w:sz w:val="20"/>
            <w:szCs w:val="20"/>
          </w:rPr>
          <w:t xml:space="preserve"> 11a</w:t>
        </w:r>
      </w:ins>
      <w:r w:rsidRPr="00446584">
        <w:rPr>
          <w:rFonts w:asciiTheme="minorHAnsi" w:hAnsiTheme="minorHAnsi" w:cstheme="minorHAnsi"/>
          <w:sz w:val="20"/>
          <w:szCs w:val="20"/>
        </w:rPr>
        <w:t xml:space="preserve">) would appear to be </w:t>
      </w:r>
      <w:del w:id="981" w:author="Adrian Sackson" w:date="2019-06-24T11:48:00Z">
        <w:r w:rsidR="000E18A2" w:rsidRPr="00446584">
          <w:rPr>
            <w:rFonts w:asciiTheme="minorHAnsi" w:hAnsiTheme="minorHAnsi" w:cstheme="minorHAnsi"/>
            <w:sz w:val="20"/>
            <w:szCs w:val="20"/>
          </w:rPr>
          <w:delText>a</w:delText>
        </w:r>
      </w:del>
      <w:ins w:id="982" w:author="Adrian Sackson" w:date="2019-06-24T11:48:00Z">
        <w:r w:rsidRPr="00446584">
          <w:rPr>
            <w:rFonts w:asciiTheme="minorHAnsi" w:hAnsiTheme="minorHAnsi" w:cstheme="minorHAnsi"/>
            <w:sz w:val="20"/>
            <w:szCs w:val="20"/>
          </w:rPr>
          <w:t>a</w:t>
        </w:r>
        <w:r>
          <w:rPr>
            <w:rFonts w:asciiTheme="minorHAnsi" w:hAnsiTheme="minorHAnsi" w:cstheme="minorHAnsi"/>
            <w:sz w:val="20"/>
            <w:szCs w:val="20"/>
          </w:rPr>
          <w:t>n</w:t>
        </w:r>
      </w:ins>
      <w:r w:rsidRPr="00446584">
        <w:rPr>
          <w:rFonts w:asciiTheme="minorHAnsi" w:hAnsiTheme="minorHAnsi" w:cstheme="minorHAnsi"/>
          <w:sz w:val="20"/>
          <w:szCs w:val="20"/>
        </w:rPr>
        <w:t xml:space="preserve"> aphorism rather than a law. It relates to the words of Rabbi Tarfon in the </w:t>
      </w:r>
      <w:del w:id="983" w:author="Adrian Sackson" w:date="2019-06-24T11:48:00Z">
        <w:r w:rsidR="000E18A2" w:rsidRPr="00446584">
          <w:rPr>
            <w:rFonts w:asciiTheme="minorHAnsi" w:hAnsiTheme="minorHAnsi" w:cstheme="minorHAnsi"/>
            <w:sz w:val="20"/>
            <w:szCs w:val="20"/>
          </w:rPr>
          <w:delText>Mishnah in Berachot,</w:delText>
        </w:r>
      </w:del>
      <w:ins w:id="984" w:author="Adrian Sackson" w:date="2019-06-24T11:48:00Z">
        <w:r>
          <w:rPr>
            <w:rFonts w:asciiTheme="minorHAnsi" w:hAnsiTheme="minorHAnsi" w:cstheme="minorHAnsi"/>
            <w:sz w:val="20"/>
            <w:szCs w:val="20"/>
          </w:rPr>
          <w:t>m. Ber.</w:t>
        </w:r>
        <w:r w:rsidRPr="00446584">
          <w:rPr>
            <w:rFonts w:asciiTheme="minorHAnsi" w:hAnsiTheme="minorHAnsi" w:cstheme="minorHAnsi"/>
            <w:sz w:val="20"/>
            <w:szCs w:val="20"/>
          </w:rPr>
          <w:t>,</w:t>
        </w:r>
      </w:ins>
      <w:r w:rsidRPr="00446584">
        <w:rPr>
          <w:rFonts w:asciiTheme="minorHAnsi" w:hAnsiTheme="minorHAnsi" w:cstheme="minorHAnsi"/>
          <w:sz w:val="20"/>
          <w:szCs w:val="20"/>
        </w:rPr>
        <w:t xml:space="preserve"> that it would be better to become subject to the death penalty than to act according to the school of Shammai. However it does not appear from the mishnah that it was the intention of Rabbi Tarfon to argue in general that one who follows the school of Shammai is subject to the death penalty. On the contrary, Rabbi Tarfon is one of the sages in the generation of Yavneh who still acted according to the school of Shammai in many matters. See </w:t>
      </w:r>
      <w:del w:id="985" w:author="Adrian Sackson" w:date="2019-06-24T11:48:00Z">
        <w:r w:rsidR="000E18A2" w:rsidRPr="00446584">
          <w:rPr>
            <w:rFonts w:asciiTheme="minorHAnsi" w:hAnsiTheme="minorHAnsi" w:cstheme="minorHAnsi"/>
            <w:sz w:val="20"/>
            <w:szCs w:val="20"/>
          </w:rPr>
          <w:delText>Louis</w:delText>
        </w:r>
      </w:del>
      <w:ins w:id="986" w:author="Adrian Sackson" w:date="2019-06-24T11:48:00Z">
        <w:r w:rsidRPr="00446584">
          <w:rPr>
            <w:rFonts w:asciiTheme="minorHAnsi" w:hAnsiTheme="minorHAnsi" w:cstheme="minorHAnsi"/>
            <w:sz w:val="20"/>
            <w:szCs w:val="20"/>
          </w:rPr>
          <w:t>L</w:t>
        </w:r>
        <w:r>
          <w:rPr>
            <w:rFonts w:asciiTheme="minorHAnsi" w:hAnsiTheme="minorHAnsi" w:cstheme="minorHAnsi"/>
            <w:sz w:val="20"/>
            <w:szCs w:val="20"/>
          </w:rPr>
          <w:t>.</w:t>
        </w:r>
      </w:ins>
      <w:r w:rsidRPr="00446584">
        <w:rPr>
          <w:rFonts w:asciiTheme="minorHAnsi" w:hAnsiTheme="minorHAnsi" w:cstheme="minorHAnsi"/>
          <w:sz w:val="20"/>
          <w:szCs w:val="20"/>
        </w:rPr>
        <w:t xml:space="preserve"> Ginzberg, </w:t>
      </w:r>
      <w:r w:rsidRPr="00446584">
        <w:rPr>
          <w:rFonts w:asciiTheme="minorHAnsi" w:hAnsiTheme="minorHAnsi" w:cstheme="minorHAnsi"/>
          <w:i/>
          <w:iCs/>
          <w:sz w:val="20"/>
          <w:szCs w:val="20"/>
        </w:rPr>
        <w:t>A Commentary on the Palestinian Talmud</w:t>
      </w:r>
      <w:r w:rsidRPr="00446584">
        <w:rPr>
          <w:rFonts w:asciiTheme="minorHAnsi" w:hAnsiTheme="minorHAnsi" w:cstheme="minorHAnsi"/>
          <w:sz w:val="20"/>
          <w:szCs w:val="20"/>
        </w:rPr>
        <w:t xml:space="preserve"> (New York: </w:t>
      </w:r>
      <w:del w:id="987" w:author="Adrian Sackson" w:date="2019-06-24T11:48:00Z">
        <w:r w:rsidR="000E18A2" w:rsidRPr="00446584">
          <w:rPr>
            <w:rFonts w:asciiTheme="minorHAnsi" w:hAnsiTheme="minorHAnsi" w:cstheme="minorHAnsi"/>
            <w:sz w:val="20"/>
            <w:szCs w:val="20"/>
          </w:rPr>
          <w:delText>JTS</w:delText>
        </w:r>
      </w:del>
      <w:ins w:id="988" w:author="Adrian Sackson" w:date="2019-06-24T11:48:00Z">
        <w:r w:rsidRPr="00446584">
          <w:rPr>
            <w:rFonts w:asciiTheme="minorHAnsi" w:hAnsiTheme="minorHAnsi" w:cstheme="minorHAnsi"/>
            <w:sz w:val="20"/>
            <w:szCs w:val="20"/>
          </w:rPr>
          <w:t>J</w:t>
        </w:r>
        <w:r>
          <w:rPr>
            <w:rFonts w:asciiTheme="minorHAnsi" w:hAnsiTheme="minorHAnsi" w:cstheme="minorHAnsi"/>
            <w:sz w:val="20"/>
            <w:szCs w:val="20"/>
          </w:rPr>
          <w:t xml:space="preserve">ewish </w:t>
        </w:r>
        <w:r w:rsidRPr="00446584">
          <w:rPr>
            <w:rFonts w:asciiTheme="minorHAnsi" w:hAnsiTheme="minorHAnsi" w:cstheme="minorHAnsi"/>
            <w:sz w:val="20"/>
            <w:szCs w:val="20"/>
          </w:rPr>
          <w:t>T</w:t>
        </w:r>
        <w:r>
          <w:rPr>
            <w:rFonts w:asciiTheme="minorHAnsi" w:hAnsiTheme="minorHAnsi" w:cstheme="minorHAnsi"/>
            <w:sz w:val="20"/>
            <w:szCs w:val="20"/>
          </w:rPr>
          <w:t xml:space="preserve">heological </w:t>
        </w:r>
        <w:r w:rsidRPr="00446584">
          <w:rPr>
            <w:rFonts w:asciiTheme="minorHAnsi" w:hAnsiTheme="minorHAnsi" w:cstheme="minorHAnsi"/>
            <w:sz w:val="20"/>
            <w:szCs w:val="20"/>
          </w:rPr>
          <w:t>S</w:t>
        </w:r>
        <w:r>
          <w:rPr>
            <w:rFonts w:asciiTheme="minorHAnsi" w:hAnsiTheme="minorHAnsi" w:cstheme="minorHAnsi"/>
            <w:sz w:val="20"/>
            <w:szCs w:val="20"/>
          </w:rPr>
          <w:t>eminary of America</w:t>
        </w:r>
      </w:ins>
      <w:r w:rsidRPr="00446584">
        <w:rPr>
          <w:rFonts w:asciiTheme="minorHAnsi" w:hAnsiTheme="minorHAnsi" w:cstheme="minorHAnsi"/>
          <w:sz w:val="20"/>
          <w:szCs w:val="20"/>
        </w:rPr>
        <w:t>, 1941), 143-</w:t>
      </w:r>
      <w:del w:id="989" w:author="Adrian Sackson" w:date="2019-06-24T11:48:00Z">
        <w:r w:rsidR="000E18A2" w:rsidRPr="00446584">
          <w:rPr>
            <w:rFonts w:asciiTheme="minorHAnsi" w:hAnsiTheme="minorHAnsi" w:cstheme="minorHAnsi"/>
            <w:sz w:val="20"/>
            <w:szCs w:val="20"/>
          </w:rPr>
          <w:delText>160</w:delText>
        </w:r>
      </w:del>
      <w:ins w:id="990" w:author="Adrian Sackson" w:date="2019-06-24T11:48:00Z">
        <w:r w:rsidRPr="00446584">
          <w:rPr>
            <w:rFonts w:asciiTheme="minorHAnsi" w:hAnsiTheme="minorHAnsi" w:cstheme="minorHAnsi"/>
            <w:sz w:val="20"/>
            <w:szCs w:val="20"/>
          </w:rPr>
          <w:t>60</w:t>
        </w:r>
      </w:ins>
      <w:r w:rsidRPr="00446584">
        <w:rPr>
          <w:rFonts w:asciiTheme="minorHAnsi" w:hAnsiTheme="minorHAnsi" w:cstheme="minorHAnsi"/>
          <w:sz w:val="20"/>
          <w:szCs w:val="20"/>
        </w:rPr>
        <w:t xml:space="preserve">, for a discussion of the problems that arise from the </w:t>
      </w:r>
      <w:del w:id="991" w:author="Adrian Sackson" w:date="2019-06-24T11:48:00Z">
        <w:r w:rsidR="000E18A2" w:rsidRPr="00446584">
          <w:rPr>
            <w:rFonts w:asciiTheme="minorHAnsi" w:hAnsiTheme="minorHAnsi" w:cstheme="minorHAnsi"/>
            <w:i/>
            <w:iCs/>
            <w:sz w:val="20"/>
            <w:szCs w:val="20"/>
          </w:rPr>
          <w:delText>sugia</w:delText>
        </w:r>
      </w:del>
      <w:ins w:id="992" w:author="Adrian Sackson" w:date="2019-06-24T11:48:00Z">
        <w:r w:rsidRPr="00446584">
          <w:rPr>
            <w:rFonts w:asciiTheme="minorHAnsi" w:hAnsiTheme="minorHAnsi" w:cstheme="minorHAnsi"/>
            <w:i/>
            <w:iCs/>
            <w:sz w:val="20"/>
            <w:szCs w:val="20"/>
          </w:rPr>
          <w:t>sug</w:t>
        </w:r>
        <w:r>
          <w:rPr>
            <w:rFonts w:asciiTheme="minorHAnsi" w:hAnsiTheme="minorHAnsi" w:cstheme="minorHAnsi"/>
            <w:i/>
            <w:iCs/>
            <w:sz w:val="20"/>
            <w:szCs w:val="20"/>
          </w:rPr>
          <w:t>y</w:t>
        </w:r>
        <w:r w:rsidRPr="00446584">
          <w:rPr>
            <w:rFonts w:asciiTheme="minorHAnsi" w:hAnsiTheme="minorHAnsi" w:cstheme="minorHAnsi"/>
            <w:i/>
            <w:iCs/>
            <w:sz w:val="20"/>
            <w:szCs w:val="20"/>
          </w:rPr>
          <w:t>a</w:t>
        </w:r>
      </w:ins>
      <w:r w:rsidRPr="00446584">
        <w:rPr>
          <w:rFonts w:asciiTheme="minorHAnsi" w:hAnsiTheme="minorHAnsi" w:cstheme="minorHAnsi"/>
          <w:i/>
          <w:iCs/>
          <w:sz w:val="20"/>
          <w:szCs w:val="20"/>
        </w:rPr>
        <w:t xml:space="preserve"> </w:t>
      </w:r>
      <w:r w:rsidRPr="00446584">
        <w:rPr>
          <w:rFonts w:asciiTheme="minorHAnsi" w:hAnsiTheme="minorHAnsi" w:cstheme="minorHAnsi"/>
          <w:sz w:val="20"/>
          <w:szCs w:val="20"/>
        </w:rPr>
        <w:t xml:space="preserve">in the Babylonian Talmud and a comparison of the approach of the Talmuds and the approach of the </w:t>
      </w:r>
      <w:del w:id="993" w:author="Adrian Sackson" w:date="2019-06-24T11:48:00Z">
        <w:r w:rsidR="000E18A2" w:rsidRPr="00446584">
          <w:rPr>
            <w:rFonts w:asciiTheme="minorHAnsi" w:hAnsiTheme="minorHAnsi" w:cstheme="minorHAnsi"/>
            <w:i/>
            <w:iCs/>
            <w:sz w:val="20"/>
            <w:szCs w:val="20"/>
          </w:rPr>
          <w:delText>braitot</w:delText>
        </w:r>
      </w:del>
      <w:ins w:id="994" w:author="Adrian Sackson" w:date="2019-06-24T11:48:00Z">
        <w:r w:rsidRPr="00446584">
          <w:rPr>
            <w:rFonts w:asciiTheme="minorHAnsi" w:hAnsiTheme="minorHAnsi" w:cstheme="minorHAnsi"/>
            <w:i/>
            <w:iCs/>
            <w:sz w:val="20"/>
            <w:szCs w:val="20"/>
          </w:rPr>
          <w:t>b</w:t>
        </w:r>
        <w:r>
          <w:rPr>
            <w:rFonts w:asciiTheme="minorHAnsi" w:hAnsiTheme="minorHAnsi" w:cstheme="minorHAnsi"/>
            <w:i/>
            <w:iCs/>
            <w:sz w:val="20"/>
            <w:szCs w:val="20"/>
          </w:rPr>
          <w:t>a</w:t>
        </w:r>
        <w:r w:rsidRPr="00446584">
          <w:rPr>
            <w:rFonts w:asciiTheme="minorHAnsi" w:hAnsiTheme="minorHAnsi" w:cstheme="minorHAnsi"/>
            <w:i/>
            <w:iCs/>
            <w:sz w:val="20"/>
            <w:szCs w:val="20"/>
          </w:rPr>
          <w:t>raitot</w:t>
        </w:r>
      </w:ins>
      <w:r w:rsidRPr="00446584">
        <w:rPr>
          <w:rFonts w:asciiTheme="minorHAnsi" w:hAnsiTheme="minorHAnsi" w:cstheme="minorHAnsi"/>
          <w:sz w:val="20"/>
          <w:szCs w:val="20"/>
        </w:rPr>
        <w:t xml:space="preserve"> to the rule </w:t>
      </w:r>
      <w:del w:id="995" w:author="Adrian Sackson" w:date="2019-06-24T11:48:00Z">
        <w:r w:rsidR="000E18A2" w:rsidRPr="00446584">
          <w:rPr>
            <w:rFonts w:asciiTheme="minorHAnsi" w:hAnsiTheme="minorHAnsi" w:cstheme="minorHAnsi"/>
            <w:sz w:val="20"/>
            <w:szCs w:val="20"/>
          </w:rPr>
          <w:delText>"</w:delText>
        </w:r>
      </w:del>
      <w:ins w:id="996"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the law is always according to the school of Hillel</w:t>
      </w:r>
      <w:del w:id="997" w:author="Adrian Sackson" w:date="2019-06-24T11:48:00Z">
        <w:r w:rsidR="000E18A2" w:rsidRPr="00446584">
          <w:rPr>
            <w:rFonts w:asciiTheme="minorHAnsi" w:hAnsiTheme="minorHAnsi" w:cstheme="minorHAnsi"/>
            <w:sz w:val="20"/>
            <w:szCs w:val="20"/>
          </w:rPr>
          <w:delText>".</w:delText>
        </w:r>
      </w:del>
      <w:ins w:id="998"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In his opinion, even though the Jerusalem Talmud includes the </w:t>
      </w:r>
      <w:del w:id="999" w:author="Adrian Sackson" w:date="2019-06-24T11:48:00Z">
        <w:r w:rsidR="000E18A2" w:rsidRPr="00446584">
          <w:rPr>
            <w:rFonts w:asciiTheme="minorHAnsi" w:hAnsiTheme="minorHAnsi" w:cstheme="minorHAnsi"/>
            <w:sz w:val="20"/>
            <w:szCs w:val="20"/>
          </w:rPr>
          <w:delText>"</w:delText>
        </w:r>
      </w:del>
      <w:r w:rsidRPr="00446584">
        <w:rPr>
          <w:rFonts w:asciiTheme="minorHAnsi" w:hAnsiTheme="minorHAnsi" w:cstheme="minorHAnsi"/>
          <w:sz w:val="20"/>
          <w:szCs w:val="20"/>
        </w:rPr>
        <w:t>phrase</w:t>
      </w:r>
      <w:del w:id="1000" w:author="Adrian Sackson" w:date="2019-06-24T11:48:00Z">
        <w:r w:rsidR="000E18A2" w:rsidRPr="00446584">
          <w:rPr>
            <w:rFonts w:asciiTheme="minorHAnsi" w:hAnsiTheme="minorHAnsi" w:cstheme="minorHAnsi"/>
            <w:sz w:val="20"/>
            <w:szCs w:val="20"/>
          </w:rPr>
          <w:delText>" "</w:delText>
        </w:r>
      </w:del>
      <w:ins w:id="1001" w:author="Adrian Sackson" w:date="2019-06-24T11:48:00Z">
        <w:r w:rsidRPr="00446584">
          <w:rPr>
            <w:rFonts w:asciiTheme="minorHAnsi" w:hAnsiTheme="minorHAnsi" w:cstheme="minorHAnsi"/>
            <w:sz w:val="20"/>
            <w:szCs w:val="20"/>
          </w:rPr>
          <w:t xml:space="preserve"> </w:t>
        </w:r>
        <w:r>
          <w:rPr>
            <w:rFonts w:asciiTheme="minorHAnsi" w:hAnsiTheme="minorHAnsi" w:cstheme="minorHAnsi"/>
            <w:sz w:val="20"/>
            <w:szCs w:val="20"/>
          </w:rPr>
          <w:t>“</w:t>
        </w:r>
      </w:ins>
      <w:r w:rsidRPr="00446584">
        <w:rPr>
          <w:rFonts w:asciiTheme="minorHAnsi" w:hAnsiTheme="minorHAnsi" w:cstheme="minorHAnsi"/>
          <w:sz w:val="20"/>
          <w:szCs w:val="20"/>
        </w:rPr>
        <w:t>subject to the death penalty</w:t>
      </w:r>
      <w:del w:id="1002" w:author="Adrian Sackson" w:date="2019-06-24T11:48:00Z">
        <w:r w:rsidR="000E18A2" w:rsidRPr="00446584">
          <w:rPr>
            <w:rFonts w:asciiTheme="minorHAnsi" w:hAnsiTheme="minorHAnsi" w:cstheme="minorHAnsi"/>
            <w:sz w:val="20"/>
            <w:szCs w:val="20"/>
          </w:rPr>
          <w:delText>"</w:delText>
        </w:r>
      </w:del>
      <w:ins w:id="1003"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in the wording of the </w:t>
      </w:r>
      <w:del w:id="1004" w:author="Adrian Sackson" w:date="2019-06-24T11:48:00Z">
        <w:r w:rsidR="000E18A2" w:rsidRPr="00446584">
          <w:rPr>
            <w:rFonts w:asciiTheme="minorHAnsi" w:hAnsiTheme="minorHAnsi" w:cstheme="minorHAnsi"/>
            <w:i/>
            <w:iCs/>
            <w:sz w:val="20"/>
            <w:szCs w:val="20"/>
          </w:rPr>
          <w:delText>braita</w:delText>
        </w:r>
      </w:del>
      <w:ins w:id="1005" w:author="Adrian Sackson" w:date="2019-06-24T11:48:00Z">
        <w:r w:rsidRPr="00446584">
          <w:rPr>
            <w:rFonts w:asciiTheme="minorHAnsi" w:hAnsiTheme="minorHAnsi" w:cstheme="minorHAnsi"/>
            <w:i/>
            <w:iCs/>
            <w:sz w:val="20"/>
            <w:szCs w:val="20"/>
          </w:rPr>
          <w:t>b</w:t>
        </w:r>
        <w:r>
          <w:rPr>
            <w:rFonts w:asciiTheme="minorHAnsi" w:hAnsiTheme="minorHAnsi" w:cstheme="minorHAnsi"/>
            <w:i/>
            <w:iCs/>
            <w:sz w:val="20"/>
            <w:szCs w:val="20"/>
          </w:rPr>
          <w:t>a</w:t>
        </w:r>
        <w:r w:rsidRPr="00446584">
          <w:rPr>
            <w:rFonts w:asciiTheme="minorHAnsi" w:hAnsiTheme="minorHAnsi" w:cstheme="minorHAnsi"/>
            <w:i/>
            <w:iCs/>
            <w:sz w:val="20"/>
            <w:szCs w:val="20"/>
          </w:rPr>
          <w:t>raita</w:t>
        </w:r>
      </w:ins>
      <w:r w:rsidRPr="00446584">
        <w:rPr>
          <w:rFonts w:asciiTheme="minorHAnsi" w:hAnsiTheme="minorHAnsi" w:cstheme="minorHAnsi"/>
          <w:sz w:val="20"/>
          <w:szCs w:val="20"/>
        </w:rPr>
        <w:t xml:space="preserve">, it is clear that this is a Talmudic addition and there is no evidence for the existence of the phrase </w:t>
      </w:r>
      <w:del w:id="1006" w:author="Adrian Sackson" w:date="2019-06-24T11:48:00Z">
        <w:r w:rsidR="000E18A2" w:rsidRPr="00446584">
          <w:rPr>
            <w:rFonts w:asciiTheme="minorHAnsi" w:hAnsiTheme="minorHAnsi" w:cstheme="minorHAnsi"/>
            <w:sz w:val="20"/>
            <w:szCs w:val="20"/>
          </w:rPr>
          <w:delText>"</w:delText>
        </w:r>
      </w:del>
      <w:ins w:id="1007"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one who does not follow the words of the school of Hillel is subject to the death penalty</w:t>
      </w:r>
      <w:del w:id="1008" w:author="Adrian Sackson" w:date="2019-06-24T11:48:00Z">
        <w:r w:rsidR="000E18A2" w:rsidRPr="00446584">
          <w:rPr>
            <w:rFonts w:asciiTheme="minorHAnsi" w:hAnsiTheme="minorHAnsi" w:cstheme="minorHAnsi"/>
            <w:sz w:val="20"/>
            <w:szCs w:val="20"/>
          </w:rPr>
          <w:delText>"</w:delText>
        </w:r>
      </w:del>
      <w:ins w:id="1009"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in the </w:t>
      </w:r>
      <w:del w:id="1010" w:author="Adrian Sackson" w:date="2019-06-24T11:48:00Z">
        <w:r w:rsidR="000E18A2" w:rsidRPr="00446584">
          <w:rPr>
            <w:rFonts w:asciiTheme="minorHAnsi" w:hAnsiTheme="minorHAnsi" w:cstheme="minorHAnsi"/>
            <w:i/>
            <w:iCs/>
            <w:sz w:val="20"/>
            <w:szCs w:val="20"/>
          </w:rPr>
          <w:delText>tannaitic</w:delText>
        </w:r>
      </w:del>
      <w:ins w:id="1011" w:author="Adrian Sackson" w:date="2019-06-24T11:48:00Z">
        <w:r>
          <w:rPr>
            <w:rFonts w:asciiTheme="minorHAnsi" w:hAnsiTheme="minorHAnsi" w:cstheme="minorHAnsi"/>
            <w:iCs/>
            <w:sz w:val="20"/>
            <w:szCs w:val="20"/>
          </w:rPr>
          <w:t>T</w:t>
        </w:r>
        <w:r w:rsidRPr="00A70AD9">
          <w:rPr>
            <w:rFonts w:asciiTheme="minorHAnsi" w:hAnsiTheme="minorHAnsi" w:cstheme="minorHAnsi"/>
            <w:iCs/>
            <w:sz w:val="20"/>
            <w:szCs w:val="20"/>
          </w:rPr>
          <w:t>annaitic</w:t>
        </w:r>
      </w:ins>
      <w:r w:rsidRPr="00446584">
        <w:rPr>
          <w:rFonts w:asciiTheme="minorHAnsi" w:hAnsiTheme="minorHAnsi" w:cstheme="minorHAnsi"/>
          <w:sz w:val="20"/>
          <w:szCs w:val="20"/>
        </w:rPr>
        <w:t xml:space="preserve"> sources.   </w:t>
      </w:r>
    </w:p>
  </w:footnote>
  <w:footnote w:id="35">
    <w:p w14:paraId="3C691A1A" w14:textId="62C4418B" w:rsidR="00B4404B" w:rsidRPr="00446584" w:rsidRDefault="00B4404B" w:rsidP="00446584">
      <w:pPr>
        <w:pStyle w:val="FootnoteText"/>
        <w:bidi w:val="0"/>
        <w:spacing w:line="276" w:lineRule="auto"/>
        <w:rPr>
          <w:rFonts w:asciiTheme="minorHAnsi" w:hAnsiTheme="minorHAnsi" w:cstheme="minorHAnsi"/>
          <w:highlight w:val="yellow"/>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This judicial tradition is not worded as a rule but derives from the narrative tradition about the excommunications of Rabbi </w:t>
      </w:r>
      <w:del w:id="1016" w:author="Adrian Sackson" w:date="2019-06-24T11:48:00Z">
        <w:r w:rsidR="000E18A2" w:rsidRPr="00446584">
          <w:rPr>
            <w:rFonts w:asciiTheme="minorHAnsi" w:hAnsiTheme="minorHAnsi" w:cstheme="minorHAnsi"/>
          </w:rPr>
          <w:delText>Eliezer</w:delText>
        </w:r>
      </w:del>
      <w:ins w:id="1017" w:author="Adrian Sackson" w:date="2019-06-24T11:48:00Z">
        <w:r w:rsidRPr="00446584">
          <w:rPr>
            <w:rFonts w:asciiTheme="minorHAnsi" w:hAnsiTheme="minorHAnsi" w:cstheme="minorHAnsi"/>
          </w:rPr>
          <w:t>Eli</w:t>
        </w:r>
        <w:r w:rsidR="005B38D3">
          <w:rPr>
            <w:rFonts w:asciiTheme="minorHAnsi" w:hAnsiTheme="minorHAnsi" w:cstheme="minorHAnsi"/>
          </w:rPr>
          <w:t>‘</w:t>
        </w:r>
        <w:r w:rsidRPr="00446584">
          <w:rPr>
            <w:rFonts w:asciiTheme="minorHAnsi" w:hAnsiTheme="minorHAnsi" w:cstheme="minorHAnsi"/>
          </w:rPr>
          <w:t>ezer</w:t>
        </w:r>
      </w:ins>
      <w:r w:rsidRPr="00446584">
        <w:rPr>
          <w:rFonts w:asciiTheme="minorHAnsi" w:hAnsiTheme="minorHAnsi" w:cstheme="minorHAnsi"/>
        </w:rPr>
        <w:t xml:space="preserve"> ben Hyrcanus and the rejection of his rulings in favor of the leadership and rulings of Rabbi </w:t>
      </w:r>
      <w:del w:id="1018" w:author="Adrian Sackson" w:date="2019-06-24T11:48:00Z">
        <w:r w:rsidR="000E18A2" w:rsidRPr="00446584">
          <w:rPr>
            <w:rFonts w:asciiTheme="minorHAnsi" w:hAnsiTheme="minorHAnsi" w:cstheme="minorHAnsi"/>
          </w:rPr>
          <w:delText>Yehoshua</w:delText>
        </w:r>
      </w:del>
      <w:ins w:id="1019" w:author="Adrian Sackson" w:date="2019-06-24T11:48:00Z">
        <w:r w:rsidRPr="00446584">
          <w:rPr>
            <w:rFonts w:asciiTheme="minorHAnsi" w:hAnsiTheme="minorHAnsi" w:cstheme="minorHAnsi"/>
          </w:rPr>
          <w:t>Yehoshua</w:t>
        </w:r>
        <w:r>
          <w:rPr>
            <w:rFonts w:asciiTheme="minorHAnsi" w:hAnsiTheme="minorHAnsi" w:cstheme="minorHAnsi"/>
          </w:rPr>
          <w:t>’</w:t>
        </w:r>
      </w:ins>
      <w:r w:rsidRPr="00446584">
        <w:rPr>
          <w:rFonts w:asciiTheme="minorHAnsi" w:hAnsiTheme="minorHAnsi" w:cstheme="minorHAnsi"/>
        </w:rPr>
        <w:t xml:space="preserve"> ben </w:t>
      </w:r>
      <w:del w:id="1020" w:author="Adrian Sackson" w:date="2019-06-24T11:48:00Z">
        <w:r w:rsidR="000E18A2" w:rsidRPr="00446584">
          <w:rPr>
            <w:rFonts w:asciiTheme="minorHAnsi" w:hAnsiTheme="minorHAnsi" w:cstheme="minorHAnsi"/>
          </w:rPr>
          <w:delText>of Hanania</w:delText>
        </w:r>
      </w:del>
      <w:ins w:id="1021" w:author="Adrian Sackson" w:date="2019-06-24T11:48:00Z">
        <w:r>
          <w:rPr>
            <w:rFonts w:asciiTheme="minorHAnsi" w:hAnsiTheme="minorHAnsi" w:cstheme="minorHAnsi"/>
          </w:rPr>
          <w:t>Ḥ</w:t>
        </w:r>
        <w:r w:rsidRPr="00446584">
          <w:rPr>
            <w:rFonts w:asciiTheme="minorHAnsi" w:hAnsiTheme="minorHAnsi" w:cstheme="minorHAnsi"/>
          </w:rPr>
          <w:t>anan</w:t>
        </w:r>
        <w:r>
          <w:rPr>
            <w:rFonts w:asciiTheme="minorHAnsi" w:hAnsiTheme="minorHAnsi" w:cstheme="minorHAnsi"/>
          </w:rPr>
          <w:t>y</w:t>
        </w:r>
        <w:r w:rsidRPr="00446584">
          <w:rPr>
            <w:rFonts w:asciiTheme="minorHAnsi" w:hAnsiTheme="minorHAnsi" w:cstheme="minorHAnsi"/>
          </w:rPr>
          <w:t>a</w:t>
        </w:r>
        <w:r>
          <w:rPr>
            <w:rFonts w:asciiTheme="minorHAnsi" w:hAnsiTheme="minorHAnsi" w:cstheme="minorHAnsi"/>
          </w:rPr>
          <w:t>h</w:t>
        </w:r>
      </w:ins>
      <w:r w:rsidRPr="00446584">
        <w:rPr>
          <w:rFonts w:asciiTheme="minorHAnsi" w:hAnsiTheme="minorHAnsi" w:cstheme="minorHAnsi"/>
        </w:rPr>
        <w:t xml:space="preserve">. (According to the story of the oven of </w:t>
      </w:r>
      <w:ins w:id="1022" w:author="Adrian Sackson" w:date="2019-06-24T11:48:00Z">
        <w:r>
          <w:rPr>
            <w:rFonts w:asciiTheme="minorHAnsi" w:hAnsiTheme="minorHAnsi" w:cstheme="minorHAnsi"/>
          </w:rPr>
          <w:t>‘</w:t>
        </w:r>
      </w:ins>
      <w:r w:rsidRPr="00446584">
        <w:rPr>
          <w:rFonts w:asciiTheme="minorHAnsi" w:hAnsiTheme="minorHAnsi" w:cstheme="minorHAnsi"/>
        </w:rPr>
        <w:t xml:space="preserve">Akhnai in </w:t>
      </w:r>
      <w:del w:id="1023" w:author="Adrian Sackson" w:date="2019-06-24T11:48:00Z">
        <w:r w:rsidR="000E18A2" w:rsidRPr="00446584">
          <w:rPr>
            <w:rFonts w:asciiTheme="minorHAnsi" w:hAnsiTheme="minorHAnsi" w:cstheme="minorHAnsi"/>
          </w:rPr>
          <w:delText>the Babylonian Talmud, Baba Metzia 59:</w:delText>
        </w:r>
      </w:del>
      <w:r>
        <w:rPr>
          <w:rFonts w:asciiTheme="minorHAnsi" w:hAnsiTheme="minorHAnsi" w:cstheme="minorHAnsi"/>
        </w:rPr>
        <w:t>b</w:t>
      </w:r>
      <w:ins w:id="1024" w:author="Adrian Sackson" w:date="2019-06-24T11:48:00Z">
        <w:r w:rsidRPr="00446584">
          <w:rPr>
            <w:rFonts w:asciiTheme="minorHAnsi" w:hAnsiTheme="minorHAnsi" w:cstheme="minorHAnsi"/>
          </w:rPr>
          <w:t xml:space="preserve"> B</w:t>
        </w:r>
        <w:r>
          <w:rPr>
            <w:rFonts w:asciiTheme="minorHAnsi" w:hAnsiTheme="minorHAnsi" w:cstheme="minorHAnsi"/>
          </w:rPr>
          <w:t>.</w:t>
        </w:r>
        <w:r w:rsidRPr="00446584">
          <w:rPr>
            <w:rFonts w:asciiTheme="minorHAnsi" w:hAnsiTheme="minorHAnsi" w:cstheme="minorHAnsi"/>
          </w:rPr>
          <w:t xml:space="preserve"> Me</w:t>
        </w:r>
        <w:r>
          <w:rPr>
            <w:rFonts w:asciiTheme="minorHAnsi" w:hAnsiTheme="minorHAnsi" w:cstheme="minorHAnsi"/>
          </w:rPr>
          <w:t>ṣ.</w:t>
        </w:r>
        <w:r w:rsidRPr="00446584">
          <w:rPr>
            <w:rFonts w:asciiTheme="minorHAnsi" w:hAnsiTheme="minorHAnsi" w:cstheme="minorHAnsi"/>
          </w:rPr>
          <w:t xml:space="preserve"> 59b</w:t>
        </w:r>
      </w:ins>
      <w:r w:rsidRPr="00446584">
        <w:rPr>
          <w:rFonts w:asciiTheme="minorHAnsi" w:hAnsiTheme="minorHAnsi" w:cstheme="minorHAnsi"/>
        </w:rPr>
        <w:t xml:space="preserve">, and according to the position of Rabbi </w:t>
      </w:r>
      <w:del w:id="1025" w:author="Adrian Sackson" w:date="2019-06-24T11:48:00Z">
        <w:r w:rsidR="000E18A2" w:rsidRPr="00446584">
          <w:rPr>
            <w:rFonts w:asciiTheme="minorHAnsi" w:hAnsiTheme="minorHAnsi" w:cstheme="minorHAnsi"/>
          </w:rPr>
          <w:delText>Yehoshua</w:delText>
        </w:r>
      </w:del>
      <w:ins w:id="1026" w:author="Adrian Sackson" w:date="2019-06-24T11:48:00Z">
        <w:r w:rsidRPr="00446584">
          <w:rPr>
            <w:rFonts w:asciiTheme="minorHAnsi" w:hAnsiTheme="minorHAnsi" w:cstheme="minorHAnsi"/>
          </w:rPr>
          <w:t>Yehoshua</w:t>
        </w:r>
        <w:r>
          <w:rPr>
            <w:rFonts w:asciiTheme="minorHAnsi" w:hAnsiTheme="minorHAnsi" w:cstheme="minorHAnsi"/>
          </w:rPr>
          <w:t>’</w:t>
        </w:r>
      </w:ins>
      <w:r w:rsidRPr="00446584">
        <w:rPr>
          <w:rFonts w:asciiTheme="minorHAnsi" w:hAnsiTheme="minorHAnsi" w:cstheme="minorHAnsi"/>
        </w:rPr>
        <w:t xml:space="preserve"> in </w:t>
      </w:r>
      <w:del w:id="1027" w:author="Adrian Sackson" w:date="2019-06-24T11:48:00Z">
        <w:r w:rsidR="000E18A2" w:rsidRPr="00446584">
          <w:rPr>
            <w:rFonts w:asciiTheme="minorHAnsi" w:hAnsiTheme="minorHAnsi" w:cstheme="minorHAnsi"/>
          </w:rPr>
          <w:delText>Niddah 7:</w:delText>
        </w:r>
      </w:del>
      <w:r>
        <w:rPr>
          <w:rFonts w:asciiTheme="minorHAnsi" w:hAnsiTheme="minorHAnsi" w:cstheme="minorHAnsi"/>
        </w:rPr>
        <w:t>b</w:t>
      </w:r>
      <w:ins w:id="1028" w:author="Adrian Sackson" w:date="2019-06-24T11:48:00Z">
        <w:r>
          <w:rPr>
            <w:rFonts w:asciiTheme="minorHAnsi" w:hAnsiTheme="minorHAnsi" w:cstheme="minorHAnsi"/>
          </w:rPr>
          <w:t xml:space="preserve">. </w:t>
        </w:r>
        <w:r w:rsidRPr="00446584">
          <w:rPr>
            <w:rFonts w:asciiTheme="minorHAnsi" w:hAnsiTheme="minorHAnsi" w:cstheme="minorHAnsi"/>
          </w:rPr>
          <w:t>Nid</w:t>
        </w:r>
        <w:r>
          <w:rPr>
            <w:rFonts w:asciiTheme="minorHAnsi" w:hAnsiTheme="minorHAnsi" w:cstheme="minorHAnsi"/>
          </w:rPr>
          <w:t>.</w:t>
        </w:r>
        <w:r w:rsidRPr="00446584">
          <w:rPr>
            <w:rFonts w:asciiTheme="minorHAnsi" w:hAnsiTheme="minorHAnsi" w:cstheme="minorHAnsi"/>
          </w:rPr>
          <w:t xml:space="preserve"> 7b</w:t>
        </w:r>
      </w:ins>
      <w:r w:rsidRPr="00446584">
        <w:rPr>
          <w:rFonts w:asciiTheme="minorHAnsi" w:hAnsiTheme="minorHAnsi" w:cstheme="minorHAnsi"/>
        </w:rPr>
        <w:t xml:space="preserve">). The expression </w:t>
      </w:r>
      <w:del w:id="1029" w:author="Adrian Sackson" w:date="2019-06-24T11:48:00Z">
        <w:r w:rsidR="000E18A2" w:rsidRPr="00446584">
          <w:rPr>
            <w:rFonts w:asciiTheme="minorHAnsi" w:hAnsiTheme="minorHAnsi" w:cstheme="minorHAnsi"/>
          </w:rPr>
          <w:delText>"</w:delText>
        </w:r>
      </w:del>
      <w:ins w:id="1030" w:author="Adrian Sackson" w:date="2019-06-24T11:48:00Z">
        <w:r>
          <w:rPr>
            <w:rFonts w:asciiTheme="minorHAnsi" w:hAnsiTheme="minorHAnsi" w:cstheme="minorHAnsi"/>
          </w:rPr>
          <w:t>“</w:t>
        </w:r>
      </w:ins>
      <w:r w:rsidRPr="00446584">
        <w:rPr>
          <w:rFonts w:asciiTheme="minorHAnsi" w:hAnsiTheme="minorHAnsi" w:cstheme="minorHAnsi"/>
        </w:rPr>
        <w:t xml:space="preserve">Rabbi </w:t>
      </w:r>
      <w:del w:id="1031" w:author="Adrian Sackson" w:date="2019-06-24T11:48:00Z">
        <w:r w:rsidR="000E18A2" w:rsidRPr="00446584">
          <w:rPr>
            <w:rFonts w:asciiTheme="minorHAnsi" w:hAnsiTheme="minorHAnsi" w:cstheme="minorHAnsi"/>
          </w:rPr>
          <w:delText>Eliezer</w:delText>
        </w:r>
      </w:del>
      <w:ins w:id="1032" w:author="Adrian Sackson" w:date="2019-06-24T11:48:00Z">
        <w:r w:rsidRPr="00446584">
          <w:rPr>
            <w:rFonts w:asciiTheme="minorHAnsi" w:hAnsiTheme="minorHAnsi" w:cstheme="minorHAnsi"/>
          </w:rPr>
          <w:t>Eli</w:t>
        </w:r>
        <w:r w:rsidR="005B38D3">
          <w:rPr>
            <w:rFonts w:asciiTheme="minorHAnsi" w:hAnsiTheme="minorHAnsi" w:cstheme="minorHAnsi"/>
          </w:rPr>
          <w:t>‘</w:t>
        </w:r>
        <w:r w:rsidRPr="00446584">
          <w:rPr>
            <w:rFonts w:asciiTheme="minorHAnsi" w:hAnsiTheme="minorHAnsi" w:cstheme="minorHAnsi"/>
          </w:rPr>
          <w:t>ezer</w:t>
        </w:r>
      </w:ins>
      <w:r w:rsidRPr="00446584">
        <w:rPr>
          <w:rFonts w:asciiTheme="minorHAnsi" w:hAnsiTheme="minorHAnsi" w:cstheme="minorHAnsi"/>
          <w:i/>
          <w:iCs/>
        </w:rPr>
        <w:t xml:space="preserve"> shamoti</w:t>
      </w:r>
      <w:del w:id="1033" w:author="Adrian Sackson" w:date="2019-06-24T11:48:00Z">
        <w:r w:rsidR="000E18A2" w:rsidRPr="00446584">
          <w:rPr>
            <w:rFonts w:asciiTheme="minorHAnsi" w:hAnsiTheme="minorHAnsi" w:cstheme="minorHAnsi"/>
          </w:rPr>
          <w:delText>"</w:delText>
        </w:r>
      </w:del>
      <w:ins w:id="1034" w:author="Adrian Sackson" w:date="2019-06-24T11:48:00Z">
        <w:r>
          <w:rPr>
            <w:rFonts w:asciiTheme="minorHAnsi" w:hAnsiTheme="minorHAnsi" w:cstheme="minorHAnsi"/>
          </w:rPr>
          <w:t>”</w:t>
        </w:r>
      </w:ins>
      <w:r w:rsidRPr="00446584">
        <w:rPr>
          <w:rFonts w:asciiTheme="minorHAnsi" w:hAnsiTheme="minorHAnsi" w:cstheme="minorHAnsi"/>
        </w:rPr>
        <w:t xml:space="preserve"> that appears in the Talmuds as a reason for the rejection of the laws of Rabbi </w:t>
      </w:r>
      <w:del w:id="1035" w:author="Adrian Sackson" w:date="2019-06-24T11:48:00Z">
        <w:r w:rsidR="000E18A2" w:rsidRPr="00446584">
          <w:rPr>
            <w:rFonts w:asciiTheme="minorHAnsi" w:hAnsiTheme="minorHAnsi" w:cstheme="minorHAnsi"/>
          </w:rPr>
          <w:delText>Eliezer</w:delText>
        </w:r>
      </w:del>
      <w:ins w:id="1036" w:author="Adrian Sackson" w:date="2019-06-24T11:48:00Z">
        <w:r w:rsidRPr="00446584">
          <w:rPr>
            <w:rFonts w:asciiTheme="minorHAnsi" w:hAnsiTheme="minorHAnsi" w:cstheme="minorHAnsi"/>
          </w:rPr>
          <w:t>Eli</w:t>
        </w:r>
        <w:r w:rsidR="005B38D3">
          <w:rPr>
            <w:rFonts w:asciiTheme="minorHAnsi" w:hAnsiTheme="minorHAnsi" w:cstheme="minorHAnsi"/>
          </w:rPr>
          <w:t>‘</w:t>
        </w:r>
        <w:r w:rsidRPr="00446584">
          <w:rPr>
            <w:rFonts w:asciiTheme="minorHAnsi" w:hAnsiTheme="minorHAnsi" w:cstheme="minorHAnsi"/>
          </w:rPr>
          <w:t>ezer</w:t>
        </w:r>
      </w:ins>
      <w:r w:rsidRPr="00446584">
        <w:rPr>
          <w:rFonts w:asciiTheme="minorHAnsi" w:hAnsiTheme="minorHAnsi" w:cstheme="minorHAnsi"/>
        </w:rPr>
        <w:t xml:space="preserve"> can be explained in two ways – either he belonged to the school of Shammai or he was excommunicated </w:t>
      </w:r>
      <w:del w:id="1037"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shmata</w:delText>
        </w:r>
        <w:r w:rsidR="000E18A2" w:rsidRPr="00446584">
          <w:rPr>
            <w:rFonts w:asciiTheme="minorHAnsi" w:hAnsiTheme="minorHAnsi" w:cstheme="minorHAnsi"/>
          </w:rPr>
          <w:delText>", "</w:delText>
        </w:r>
      </w:del>
      <w:ins w:id="1038"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i/>
            <w:iCs/>
          </w:rPr>
          <w:t>sh</w:t>
        </w:r>
        <w:r>
          <w:rPr>
            <w:rFonts w:asciiTheme="minorHAnsi" w:hAnsiTheme="minorHAnsi" w:cstheme="minorHAnsi"/>
            <w:i/>
            <w:iCs/>
          </w:rPr>
          <w:t>e</w:t>
        </w:r>
        <w:r w:rsidRPr="00446584">
          <w:rPr>
            <w:rFonts w:asciiTheme="minorHAnsi" w:hAnsiTheme="minorHAnsi" w:cstheme="minorHAnsi"/>
            <w:i/>
            <w:iCs/>
          </w:rPr>
          <w:t>mata</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excommunicated</w:t>
      </w:r>
      <w:del w:id="1039" w:author="Adrian Sackson" w:date="2019-06-24T11:48:00Z">
        <w:r w:rsidR="000E18A2" w:rsidRPr="00446584">
          <w:rPr>
            <w:rFonts w:asciiTheme="minorHAnsi" w:hAnsiTheme="minorHAnsi" w:cstheme="minorHAnsi"/>
          </w:rPr>
          <w:delText>"</w:delText>
        </w:r>
      </w:del>
      <w:ins w:id="1040" w:author="Adrian Sackson" w:date="2019-06-24T11:48:00Z">
        <w:r>
          <w:rPr>
            <w:rFonts w:asciiTheme="minorHAnsi" w:hAnsiTheme="minorHAnsi" w:cstheme="minorHAnsi"/>
          </w:rPr>
          <w:t>”</w:t>
        </w:r>
      </w:ins>
      <w:r w:rsidRPr="00446584">
        <w:rPr>
          <w:rFonts w:asciiTheme="minorHAnsi" w:hAnsiTheme="minorHAnsi" w:cstheme="minorHAnsi"/>
        </w:rPr>
        <w:t xml:space="preserve"> in Aramaic). Either way, the matter under discussion is a social historical phenomenon rather than a formally worded legal code such as the rules of Rabbi </w:t>
      </w:r>
      <w:del w:id="1041" w:author="Adrian Sackson" w:date="2019-06-24T11:48:00Z">
        <w:r w:rsidR="000E18A2" w:rsidRPr="00446584">
          <w:rPr>
            <w:rFonts w:asciiTheme="minorHAnsi" w:hAnsiTheme="minorHAnsi" w:cstheme="minorHAnsi"/>
          </w:rPr>
          <w:delText>Yochanan</w:delText>
        </w:r>
      </w:del>
      <w:ins w:id="1042"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See Y.D. Gilat, </w:t>
      </w:r>
      <w:r w:rsidRPr="00446584">
        <w:rPr>
          <w:rFonts w:asciiTheme="minorHAnsi" w:hAnsiTheme="minorHAnsi" w:cstheme="minorHAnsi"/>
          <w:i/>
          <w:iCs/>
        </w:rPr>
        <w:t>The Mishna of Rabbi Eliezer ben Hyrcanus</w:t>
      </w:r>
      <w:r w:rsidRPr="00446584">
        <w:rPr>
          <w:rFonts w:asciiTheme="minorHAnsi" w:hAnsiTheme="minorHAnsi" w:cstheme="minorHAnsi"/>
        </w:rPr>
        <w:t xml:space="preserve"> (Tel Aviv: Dvir, 1968), 309-</w:t>
      </w:r>
      <w:del w:id="1043" w:author="Adrian Sackson" w:date="2019-06-24T11:48:00Z">
        <w:r w:rsidR="000E18A2" w:rsidRPr="00446584">
          <w:rPr>
            <w:rFonts w:asciiTheme="minorHAnsi" w:hAnsiTheme="minorHAnsi" w:cstheme="minorHAnsi"/>
          </w:rPr>
          <w:delText>329</w:delText>
        </w:r>
      </w:del>
      <w:ins w:id="1044" w:author="Adrian Sackson" w:date="2019-06-24T11:48:00Z">
        <w:r w:rsidRPr="00446584">
          <w:rPr>
            <w:rFonts w:asciiTheme="minorHAnsi" w:hAnsiTheme="minorHAnsi" w:cstheme="minorHAnsi"/>
          </w:rPr>
          <w:t>29</w:t>
        </w:r>
      </w:ins>
      <w:r w:rsidRPr="00446584">
        <w:rPr>
          <w:rFonts w:asciiTheme="minorHAnsi" w:hAnsiTheme="minorHAnsi" w:cstheme="minorHAnsi"/>
        </w:rPr>
        <w:t>.</w:t>
      </w:r>
    </w:p>
  </w:footnote>
  <w:footnote w:id="36">
    <w:p w14:paraId="271B36AE" w14:textId="4940E32F"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1051" w:author="Adrian Sackson" w:date="2019-06-24T11:48:00Z">
        <w:r w:rsidR="000E18A2" w:rsidRPr="00446584">
          <w:rPr>
            <w:rFonts w:asciiTheme="minorHAnsi" w:hAnsiTheme="minorHAnsi" w:cstheme="minorHAnsi"/>
          </w:rPr>
          <w:delText>David</w:delText>
        </w:r>
      </w:del>
      <w:ins w:id="1052" w:author="Adrian Sackson" w:date="2019-06-24T11:48:00Z">
        <w:r w:rsidRPr="00446584">
          <w:rPr>
            <w:rFonts w:asciiTheme="minorHAnsi" w:hAnsiTheme="minorHAnsi" w:cstheme="minorHAnsi"/>
          </w:rPr>
          <w:t>D</w:t>
        </w:r>
        <w:r>
          <w:rPr>
            <w:rFonts w:asciiTheme="minorHAnsi" w:hAnsiTheme="minorHAnsi" w:cstheme="minorHAnsi"/>
          </w:rPr>
          <w:t>.</w:t>
        </w:r>
      </w:ins>
      <w:r>
        <w:rPr>
          <w:rFonts w:asciiTheme="minorHAnsi" w:hAnsiTheme="minorHAnsi" w:cstheme="minorHAnsi"/>
        </w:rPr>
        <w:t xml:space="preserve"> </w:t>
      </w:r>
      <w:r w:rsidRPr="00446584">
        <w:rPr>
          <w:rFonts w:asciiTheme="minorHAnsi" w:hAnsiTheme="minorHAnsi" w:cstheme="minorHAnsi"/>
        </w:rPr>
        <w:t>Weiss</w:t>
      </w:r>
      <w:del w:id="1053" w:author="Adrian Sackson" w:date="2019-06-24T11:48:00Z">
        <w:r w:rsidR="000E18A2" w:rsidRPr="00446584">
          <w:rPr>
            <w:rFonts w:asciiTheme="minorHAnsi" w:hAnsiTheme="minorHAnsi" w:cstheme="minorHAnsi"/>
          </w:rPr>
          <w:delText xml:space="preserve"> </w:delText>
        </w:r>
      </w:del>
      <w:ins w:id="1054" w:author="Adrian Sackson" w:date="2019-06-24T11:48:00Z">
        <w:r>
          <w:rPr>
            <w:rFonts w:asciiTheme="minorHAnsi" w:hAnsiTheme="minorHAnsi" w:cstheme="minorHAnsi"/>
          </w:rPr>
          <w:t>-</w:t>
        </w:r>
      </w:ins>
      <w:r w:rsidRPr="00446584">
        <w:rPr>
          <w:rFonts w:asciiTheme="minorHAnsi" w:hAnsiTheme="minorHAnsi" w:cstheme="minorHAnsi"/>
        </w:rPr>
        <w:t xml:space="preserve">Halivni, </w:t>
      </w:r>
      <w:r w:rsidRPr="00446584">
        <w:rPr>
          <w:rFonts w:asciiTheme="minorHAnsi" w:hAnsiTheme="minorHAnsi" w:cstheme="minorHAnsi"/>
          <w:i/>
          <w:iCs/>
        </w:rPr>
        <w:t>Midrash, Mishna and Gemara</w:t>
      </w:r>
      <w:r w:rsidRPr="00446584">
        <w:rPr>
          <w:rFonts w:asciiTheme="minorHAnsi" w:hAnsiTheme="minorHAnsi" w:cstheme="minorHAnsi"/>
        </w:rPr>
        <w:t>:</w:t>
      </w:r>
      <w:r w:rsidRPr="00446584">
        <w:rPr>
          <w:rFonts w:asciiTheme="minorHAnsi" w:hAnsiTheme="minorHAnsi" w:cstheme="minorHAnsi"/>
          <w:i/>
          <w:iCs/>
        </w:rPr>
        <w:t xml:space="preserve"> The Jewish Predilection for Justified Law,</w:t>
      </w:r>
      <w:r w:rsidRPr="00446584">
        <w:rPr>
          <w:rFonts w:asciiTheme="minorHAnsi" w:hAnsiTheme="minorHAnsi" w:cstheme="minorHAnsi"/>
        </w:rPr>
        <w:t xml:space="preserve"> (Cambridge, MA: Harvard University Press, 1986). </w:t>
      </w:r>
    </w:p>
  </w:footnote>
  <w:footnote w:id="37">
    <w:p w14:paraId="5A0D85E1" w14:textId="0292AC95"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1056" w:author="Adrian Sackson" w:date="2019-06-24T11:48:00Z">
        <w:r w:rsidR="000E18A2" w:rsidRPr="00446584">
          <w:rPr>
            <w:rFonts w:asciiTheme="minorHAnsi" w:hAnsiTheme="minorHAnsi" w:cstheme="minorHAnsi"/>
          </w:rPr>
          <w:delText>Tosefta Eduyot</w:delText>
        </w:r>
      </w:del>
      <w:ins w:id="1057" w:author="Adrian Sackson" w:date="2019-06-24T11:48:00Z">
        <w:r>
          <w:rPr>
            <w:rFonts w:asciiTheme="minorHAnsi" w:hAnsiTheme="minorHAnsi" w:cstheme="minorHAnsi"/>
          </w:rPr>
          <w:t>t.</w:t>
        </w:r>
        <w:r w:rsidRPr="00446584">
          <w:rPr>
            <w:rFonts w:asciiTheme="minorHAnsi" w:hAnsiTheme="minorHAnsi" w:cstheme="minorHAnsi"/>
          </w:rPr>
          <w:t xml:space="preserve"> </w:t>
        </w:r>
        <w:r>
          <w:rPr>
            <w:rFonts w:asciiTheme="minorHAnsi" w:hAnsiTheme="minorHAnsi" w:cstheme="minorHAnsi"/>
          </w:rPr>
          <w:t>‘</w:t>
        </w:r>
        <w:r w:rsidRPr="00446584">
          <w:rPr>
            <w:rFonts w:asciiTheme="minorHAnsi" w:hAnsiTheme="minorHAnsi" w:cstheme="minorHAnsi"/>
          </w:rPr>
          <w:t>Ed</w:t>
        </w:r>
        <w:r>
          <w:rPr>
            <w:rFonts w:asciiTheme="minorHAnsi" w:hAnsiTheme="minorHAnsi" w:cstheme="minorHAnsi"/>
          </w:rPr>
          <w:t>.</w:t>
        </w:r>
      </w:ins>
      <w:r w:rsidRPr="00446584">
        <w:rPr>
          <w:rFonts w:asciiTheme="minorHAnsi" w:hAnsiTheme="minorHAnsi" w:cstheme="minorHAnsi"/>
        </w:rPr>
        <w:t xml:space="preserve"> 1</w:t>
      </w:r>
      <w:del w:id="1058" w:author="Adrian Sackson" w:date="2019-06-24T11:48:00Z">
        <w:r w:rsidR="000E18A2" w:rsidRPr="00446584">
          <w:rPr>
            <w:rFonts w:asciiTheme="minorHAnsi" w:hAnsiTheme="minorHAnsi" w:cstheme="minorHAnsi"/>
          </w:rPr>
          <w:delText xml:space="preserve">, </w:delText>
        </w:r>
      </w:del>
      <w:ins w:id="1059" w:author="Adrian Sackson" w:date="2019-06-24T11:48:00Z">
        <w:r>
          <w:rPr>
            <w:rFonts w:asciiTheme="minorHAnsi" w:hAnsiTheme="minorHAnsi" w:cstheme="minorHAnsi"/>
          </w:rPr>
          <w:t>:</w:t>
        </w:r>
      </w:ins>
      <w:r w:rsidRPr="00446584">
        <w:rPr>
          <w:rFonts w:asciiTheme="minorHAnsi" w:hAnsiTheme="minorHAnsi" w:cstheme="minorHAnsi"/>
        </w:rPr>
        <w:t xml:space="preserve">5: </w:t>
      </w:r>
      <w:del w:id="1060" w:author="Adrian Sackson" w:date="2019-06-24T11:48:00Z">
        <w:r w:rsidR="000E18A2" w:rsidRPr="00446584">
          <w:rPr>
            <w:rFonts w:asciiTheme="minorHAnsi" w:hAnsiTheme="minorHAnsi" w:cstheme="minorHAnsi"/>
          </w:rPr>
          <w:delText>"[</w:delText>
        </w:r>
      </w:del>
      <w:ins w:id="1061" w:author="Adrian Sackson" w:date="2019-06-24T11:48:00Z">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If one] asked a sage</w:t>
      </w:r>
      <w:del w:id="1062" w:author="Adrian Sackson" w:date="2019-06-24T11:48:00Z">
        <w:r w:rsidR="000E18A2" w:rsidRPr="00446584">
          <w:rPr>
            <w:rFonts w:asciiTheme="minorHAnsi" w:hAnsiTheme="minorHAnsi" w:cstheme="minorHAnsi"/>
          </w:rPr>
          <w:delText>…"</w:delText>
        </w:r>
      </w:del>
      <w:ins w:id="1063"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The ruling of a sage in his place of residence is binding upon all residents of that place, even if the custom of most of the world is different (</w:t>
      </w:r>
      <w:del w:id="1064" w:author="Adrian Sackson" w:date="2019-06-24T11:48:00Z">
        <w:r w:rsidR="000E18A2" w:rsidRPr="00446584">
          <w:rPr>
            <w:rFonts w:asciiTheme="minorHAnsi" w:hAnsiTheme="minorHAnsi" w:cstheme="minorHAnsi"/>
          </w:rPr>
          <w:delText>Shabbat 150:a</w:delText>
        </w:r>
      </w:del>
      <w:ins w:id="1065" w:author="Adrian Sackson" w:date="2019-06-24T11:48:00Z">
        <w:r>
          <w:rPr>
            <w:rFonts w:asciiTheme="minorHAnsi" w:hAnsiTheme="minorHAnsi" w:cstheme="minorHAnsi"/>
          </w:rPr>
          <w:t xml:space="preserve">b. </w:t>
        </w:r>
        <w:r>
          <w:t>Š</w:t>
        </w:r>
        <w:r w:rsidRPr="00446584">
          <w:rPr>
            <w:rFonts w:asciiTheme="minorHAnsi" w:hAnsiTheme="minorHAnsi" w:cstheme="minorHAnsi"/>
          </w:rPr>
          <w:t>abb</w:t>
        </w:r>
        <w:r>
          <w:rPr>
            <w:rFonts w:asciiTheme="minorHAnsi" w:hAnsiTheme="minorHAnsi" w:cstheme="minorHAnsi"/>
          </w:rPr>
          <w:t>.</w:t>
        </w:r>
        <w:r w:rsidRPr="00446584">
          <w:rPr>
            <w:rFonts w:asciiTheme="minorHAnsi" w:hAnsiTheme="minorHAnsi" w:cstheme="minorHAnsi"/>
          </w:rPr>
          <w:t xml:space="preserve"> 150a</w:t>
        </w:r>
      </w:ins>
      <w:r w:rsidRPr="00446584">
        <w:rPr>
          <w:rFonts w:asciiTheme="minorHAnsi" w:hAnsiTheme="minorHAnsi" w:cstheme="minorHAnsi"/>
        </w:rPr>
        <w:t>). Even a sage who himself rules differently must follow the ruling of the local rabbinic authority</w:t>
      </w:r>
      <w:del w:id="1066" w:author="Adrian Sackson" w:date="2019-06-24T11:48:00Z">
        <w:r w:rsidR="000E18A2" w:rsidRPr="00446584">
          <w:rPr>
            <w:rFonts w:asciiTheme="minorHAnsi" w:hAnsiTheme="minorHAnsi" w:cstheme="minorHAnsi"/>
          </w:rPr>
          <w:delText>. (Shabbat 46:a)</w:delText>
        </w:r>
      </w:del>
      <w:ins w:id="1067" w:author="Adrian Sackson" w:date="2019-06-24T11:48:00Z">
        <w:r w:rsidRPr="00446584">
          <w:rPr>
            <w:rFonts w:asciiTheme="minorHAnsi" w:hAnsiTheme="minorHAnsi" w:cstheme="minorHAnsi"/>
          </w:rPr>
          <w:t xml:space="preserve"> (</w:t>
        </w:r>
        <w:r>
          <w:rPr>
            <w:rFonts w:asciiTheme="minorHAnsi" w:hAnsiTheme="minorHAnsi" w:cstheme="minorHAnsi"/>
          </w:rPr>
          <w:t xml:space="preserve">b. </w:t>
        </w:r>
        <w:r>
          <w:t>Š</w:t>
        </w:r>
        <w:r>
          <w:rPr>
            <w:rFonts w:asciiTheme="minorHAnsi" w:hAnsiTheme="minorHAnsi" w:cstheme="minorHAnsi"/>
          </w:rPr>
          <w:t>abb.</w:t>
        </w:r>
        <w:r w:rsidRPr="00446584">
          <w:rPr>
            <w:rFonts w:asciiTheme="minorHAnsi" w:hAnsiTheme="minorHAnsi" w:cstheme="minorHAnsi"/>
          </w:rPr>
          <w:t xml:space="preserve"> 46a)</w:t>
        </w:r>
        <w:r>
          <w:rPr>
            <w:rFonts w:asciiTheme="minorHAnsi" w:hAnsiTheme="minorHAnsi" w:cstheme="minorHAnsi"/>
          </w:rPr>
          <w:t>.</w:t>
        </w:r>
      </w:ins>
      <w:r w:rsidRPr="00446584">
        <w:rPr>
          <w:rFonts w:asciiTheme="minorHAnsi" w:hAnsiTheme="minorHAnsi" w:cstheme="minorHAnsi"/>
        </w:rPr>
        <w:t xml:space="preserve"> There are procedural rules regulating the methods of judicial ruling of the decision</w:t>
      </w:r>
      <w:del w:id="1068" w:author="Adrian Sackson" w:date="2019-06-24T11:48:00Z">
        <w:r w:rsidR="000E18A2" w:rsidRPr="00446584">
          <w:rPr>
            <w:rFonts w:asciiTheme="minorHAnsi" w:hAnsiTheme="minorHAnsi" w:cstheme="minorHAnsi"/>
          </w:rPr>
          <w:delText xml:space="preserve"> </w:delText>
        </w:r>
      </w:del>
      <w:ins w:id="1069" w:author="Adrian Sackson" w:date="2019-06-24T11:48:00Z">
        <w:r>
          <w:rPr>
            <w:rFonts w:asciiTheme="minorHAnsi" w:hAnsiTheme="minorHAnsi" w:cstheme="minorHAnsi"/>
          </w:rPr>
          <w:t>-</w:t>
        </w:r>
      </w:ins>
      <w:r w:rsidRPr="00446584">
        <w:rPr>
          <w:rFonts w:asciiTheme="minorHAnsi" w:hAnsiTheme="minorHAnsi" w:cstheme="minorHAnsi"/>
        </w:rPr>
        <w:t xml:space="preserve">makers </w:t>
      </w:r>
      <w:del w:id="1070"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poskim</w:delText>
        </w:r>
        <w:r w:rsidR="000E18A2" w:rsidRPr="00446584">
          <w:rPr>
            <w:rFonts w:asciiTheme="minorHAnsi" w:hAnsiTheme="minorHAnsi" w:cstheme="minorHAnsi"/>
          </w:rPr>
          <w:delText>"). (Tosefta, ibid., Negaim</w:delText>
        </w:r>
      </w:del>
      <w:ins w:id="1071"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i/>
            <w:iCs/>
          </w:rPr>
          <w:t>pos</w:t>
        </w:r>
        <w:r>
          <w:rPr>
            <w:rFonts w:asciiTheme="minorHAnsi" w:hAnsiTheme="minorHAnsi" w:cstheme="minorHAnsi"/>
            <w:i/>
            <w:iCs/>
          </w:rPr>
          <w:t>e</w:t>
        </w:r>
        <w:r w:rsidRPr="00446584">
          <w:rPr>
            <w:rFonts w:asciiTheme="minorHAnsi" w:hAnsiTheme="minorHAnsi" w:cstheme="minorHAnsi"/>
            <w:i/>
            <w:iCs/>
          </w:rPr>
          <w:t>kim</w:t>
        </w:r>
        <w:r>
          <w:rPr>
            <w:rFonts w:asciiTheme="minorHAnsi" w:hAnsiTheme="minorHAnsi" w:cstheme="minorHAnsi"/>
          </w:rPr>
          <w:t>”</w:t>
        </w:r>
        <w:r w:rsidRPr="00446584">
          <w:rPr>
            <w:rFonts w:asciiTheme="minorHAnsi" w:hAnsiTheme="minorHAnsi" w:cstheme="minorHAnsi"/>
          </w:rPr>
          <w:t>) (</w:t>
        </w:r>
        <w:r>
          <w:rPr>
            <w:rFonts w:asciiTheme="minorHAnsi" w:hAnsiTheme="minorHAnsi" w:cstheme="minorHAnsi"/>
          </w:rPr>
          <w:t>t.</w:t>
        </w:r>
        <w:r w:rsidRPr="00446584">
          <w:rPr>
            <w:rFonts w:asciiTheme="minorHAnsi" w:hAnsiTheme="minorHAnsi" w:cstheme="minorHAnsi"/>
          </w:rPr>
          <w:t xml:space="preserve"> </w:t>
        </w:r>
        <w:r>
          <w:rPr>
            <w:rFonts w:asciiTheme="minorHAnsi" w:hAnsiTheme="minorHAnsi" w:cstheme="minorHAnsi"/>
          </w:rPr>
          <w:t>‘</w:t>
        </w:r>
        <w:r w:rsidRPr="00446584">
          <w:rPr>
            <w:rFonts w:asciiTheme="minorHAnsi" w:hAnsiTheme="minorHAnsi" w:cstheme="minorHAnsi"/>
          </w:rPr>
          <w:t>Ed</w:t>
        </w:r>
        <w:r>
          <w:rPr>
            <w:rFonts w:asciiTheme="minorHAnsi" w:hAnsiTheme="minorHAnsi" w:cstheme="minorHAnsi"/>
          </w:rPr>
          <w:t>.</w:t>
        </w:r>
      </w:ins>
      <w:r w:rsidRPr="00446584">
        <w:rPr>
          <w:rFonts w:asciiTheme="minorHAnsi" w:hAnsiTheme="minorHAnsi" w:cstheme="minorHAnsi"/>
        </w:rPr>
        <w:t xml:space="preserve"> 1</w:t>
      </w:r>
      <w:del w:id="1072" w:author="Adrian Sackson" w:date="2019-06-24T11:48:00Z">
        <w:r w:rsidR="000E18A2" w:rsidRPr="00446584">
          <w:rPr>
            <w:rFonts w:asciiTheme="minorHAnsi" w:hAnsiTheme="minorHAnsi" w:cstheme="minorHAnsi"/>
          </w:rPr>
          <w:delText xml:space="preserve">, </w:delText>
        </w:r>
      </w:del>
      <w:ins w:id="1073" w:author="Adrian Sackson" w:date="2019-06-24T11:48:00Z">
        <w:r>
          <w:rPr>
            <w:rFonts w:asciiTheme="minorHAnsi" w:hAnsiTheme="minorHAnsi" w:cstheme="minorHAnsi"/>
          </w:rPr>
          <w:t>:</w:t>
        </w:r>
        <w:r w:rsidRPr="00446584">
          <w:rPr>
            <w:rFonts w:asciiTheme="minorHAnsi" w:hAnsiTheme="minorHAnsi" w:cstheme="minorHAnsi"/>
          </w:rPr>
          <w:t>5</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t. </w:t>
        </w:r>
        <w:r w:rsidRPr="00446584">
          <w:rPr>
            <w:rFonts w:asciiTheme="minorHAnsi" w:hAnsiTheme="minorHAnsi" w:cstheme="minorHAnsi"/>
          </w:rPr>
          <w:t>Neg</w:t>
        </w:r>
        <w:r>
          <w:rPr>
            <w:rFonts w:asciiTheme="minorHAnsi" w:hAnsiTheme="minorHAnsi" w:cstheme="minorHAnsi"/>
          </w:rPr>
          <w:t>.</w:t>
        </w:r>
        <w:r w:rsidRPr="00446584">
          <w:rPr>
            <w:rFonts w:asciiTheme="minorHAnsi" w:hAnsiTheme="minorHAnsi" w:cstheme="minorHAnsi"/>
          </w:rPr>
          <w:t xml:space="preserve"> 1</w:t>
        </w:r>
        <w:r>
          <w:rPr>
            <w:rFonts w:asciiTheme="minorHAnsi" w:hAnsiTheme="minorHAnsi" w:cstheme="minorHAnsi"/>
          </w:rPr>
          <w:t>:</w:t>
        </w:r>
      </w:ins>
      <w:r w:rsidRPr="00446584">
        <w:rPr>
          <w:rFonts w:asciiTheme="minorHAnsi" w:hAnsiTheme="minorHAnsi" w:cstheme="minorHAnsi"/>
        </w:rPr>
        <w:t>11</w:t>
      </w:r>
      <w:del w:id="1074" w:author="Adrian Sackson" w:date="2019-06-24T11:48:00Z">
        <w:r w:rsidR="000E18A2" w:rsidRPr="00446584">
          <w:rPr>
            <w:rFonts w:asciiTheme="minorHAnsi" w:hAnsiTheme="minorHAnsi" w:cstheme="minorHAnsi"/>
          </w:rPr>
          <w:delText>, Jerusalem Talmud,</w:delText>
        </w:r>
      </w:del>
      <w:ins w:id="1075"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y.</w:t>
        </w:r>
      </w:ins>
      <w:r w:rsidRPr="00446584">
        <w:rPr>
          <w:rFonts w:asciiTheme="minorHAnsi" w:hAnsiTheme="minorHAnsi" w:cstheme="minorHAnsi"/>
        </w:rPr>
        <w:t xml:space="preserve"> Yoma 7</w:t>
      </w:r>
      <w:del w:id="1076" w:author="Adrian Sackson" w:date="2019-06-24T11:48:00Z">
        <w:r w:rsidR="000E18A2" w:rsidRPr="00446584">
          <w:rPr>
            <w:rFonts w:asciiTheme="minorHAnsi" w:hAnsiTheme="minorHAnsi" w:cstheme="minorHAnsi"/>
          </w:rPr>
          <w:delText xml:space="preserve">, </w:delText>
        </w:r>
      </w:del>
      <w:ins w:id="1077" w:author="Adrian Sackson" w:date="2019-06-24T11:48:00Z">
        <w:r>
          <w:rPr>
            <w:rFonts w:asciiTheme="minorHAnsi" w:hAnsiTheme="minorHAnsi" w:cstheme="minorHAnsi"/>
          </w:rPr>
          <w:t>:</w:t>
        </w:r>
      </w:ins>
      <w:r w:rsidRPr="00446584">
        <w:rPr>
          <w:rFonts w:asciiTheme="minorHAnsi" w:hAnsiTheme="minorHAnsi" w:cstheme="minorHAnsi"/>
        </w:rPr>
        <w:t xml:space="preserve">3, </w:t>
      </w:r>
      <w:del w:id="1078"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44:c</w:t>
      </w:r>
      <w:del w:id="1079" w:author="Adrian Sackson" w:date="2019-06-24T11:48:00Z">
        <w:r w:rsidR="000E18A2" w:rsidRPr="00446584">
          <w:rPr>
            <w:rFonts w:asciiTheme="minorHAnsi" w:hAnsiTheme="minorHAnsi" w:cstheme="minorHAnsi"/>
          </w:rPr>
          <w:delText>), Babylonian Talmud, Eruvin 62:b.</w:delText>
        </w:r>
      </w:del>
      <w:ins w:id="1080"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b. ‘</w:t>
        </w:r>
        <w:r w:rsidRPr="00446584">
          <w:rPr>
            <w:rFonts w:asciiTheme="minorHAnsi" w:hAnsiTheme="minorHAnsi" w:cstheme="minorHAnsi"/>
          </w:rPr>
          <w:t>Er</w:t>
        </w:r>
        <w:r>
          <w:rPr>
            <w:rFonts w:asciiTheme="minorHAnsi" w:hAnsiTheme="minorHAnsi" w:cstheme="minorHAnsi"/>
          </w:rPr>
          <w:t>ub.</w:t>
        </w:r>
        <w:r w:rsidRPr="00446584">
          <w:rPr>
            <w:rFonts w:asciiTheme="minorHAnsi" w:hAnsiTheme="minorHAnsi" w:cstheme="minorHAnsi"/>
          </w:rPr>
          <w:t xml:space="preserve"> 62b</w:t>
        </w:r>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All these sources are cited in the </w:t>
      </w:r>
      <w:del w:id="1081" w:author="Adrian Sackson" w:date="2019-06-24T11:48:00Z">
        <w:r w:rsidR="000E18A2" w:rsidRPr="00446584">
          <w:rPr>
            <w:rFonts w:asciiTheme="minorHAnsi" w:hAnsiTheme="minorHAnsi" w:cstheme="minorHAnsi"/>
            <w:i/>
            <w:iCs/>
          </w:rPr>
          <w:delText>Shulchn Aruch</w:delText>
        </w:r>
      </w:del>
      <w:ins w:id="1082" w:author="Adrian Sackson" w:date="2019-06-24T11:48:00Z">
        <w:r w:rsidRPr="00446584">
          <w:rPr>
            <w:rFonts w:asciiTheme="minorHAnsi" w:hAnsiTheme="minorHAnsi" w:cstheme="minorHAnsi"/>
            <w:i/>
            <w:iCs/>
          </w:rPr>
          <w:t>Shul</w:t>
        </w:r>
        <w:r>
          <w:rPr>
            <w:rFonts w:asciiTheme="minorHAnsi" w:hAnsiTheme="minorHAnsi" w:cstheme="minorHAnsi"/>
            <w:i/>
            <w:iCs/>
          </w:rPr>
          <w:t>ḥa</w:t>
        </w:r>
        <w:r w:rsidRPr="00446584">
          <w:rPr>
            <w:rFonts w:asciiTheme="minorHAnsi" w:hAnsiTheme="minorHAnsi" w:cstheme="minorHAnsi"/>
            <w:i/>
            <w:iCs/>
          </w:rPr>
          <w:t>n Aru</w:t>
        </w:r>
        <w:r>
          <w:rPr>
            <w:rFonts w:asciiTheme="minorHAnsi" w:hAnsiTheme="minorHAnsi" w:cstheme="minorHAnsi"/>
            <w:i/>
            <w:iCs/>
          </w:rPr>
          <w:t>k</w:t>
        </w:r>
        <w:r w:rsidRPr="00446584">
          <w:rPr>
            <w:rFonts w:asciiTheme="minorHAnsi" w:hAnsiTheme="minorHAnsi" w:cstheme="minorHAnsi"/>
            <w:i/>
            <w:iCs/>
          </w:rPr>
          <w:t>h</w:t>
        </w:r>
      </w:ins>
      <w:r w:rsidRPr="00446584">
        <w:rPr>
          <w:rFonts w:asciiTheme="minorHAnsi" w:hAnsiTheme="minorHAnsi" w:cstheme="minorHAnsi"/>
        </w:rPr>
        <w:t xml:space="preserve">, Yoreh </w:t>
      </w:r>
      <w:del w:id="1083" w:author="Adrian Sackson" w:date="2019-06-24T11:48:00Z">
        <w:r w:rsidR="000E18A2" w:rsidRPr="00446584">
          <w:rPr>
            <w:rFonts w:asciiTheme="minorHAnsi" w:hAnsiTheme="minorHAnsi" w:cstheme="minorHAnsi"/>
          </w:rPr>
          <w:delText xml:space="preserve">Deah, </w:delText>
        </w:r>
        <w:r w:rsidR="000E18A2" w:rsidRPr="00446584">
          <w:rPr>
            <w:rFonts w:asciiTheme="minorHAnsi" w:hAnsiTheme="minorHAnsi" w:cstheme="minorHAnsi"/>
            <w:i/>
            <w:iCs/>
          </w:rPr>
          <w:delText>siman</w:delText>
        </w:r>
      </w:del>
      <w:ins w:id="1084" w:author="Adrian Sackson" w:date="2019-06-24T11:48:00Z">
        <w:r w:rsidRPr="00446584">
          <w:rPr>
            <w:rFonts w:asciiTheme="minorHAnsi" w:hAnsiTheme="minorHAnsi" w:cstheme="minorHAnsi"/>
          </w:rPr>
          <w:t>De</w:t>
        </w:r>
        <w:r>
          <w:rPr>
            <w:rFonts w:asciiTheme="minorHAnsi" w:hAnsiTheme="minorHAnsi" w:cstheme="minorHAnsi"/>
          </w:rPr>
          <w:t>’</w:t>
        </w:r>
        <w:r w:rsidRPr="00446584">
          <w:rPr>
            <w:rFonts w:asciiTheme="minorHAnsi" w:hAnsiTheme="minorHAnsi" w:cstheme="minorHAnsi"/>
          </w:rPr>
          <w:t>ah</w:t>
        </w:r>
      </w:ins>
      <w:r w:rsidRPr="00446584">
        <w:rPr>
          <w:rFonts w:asciiTheme="minorHAnsi" w:hAnsiTheme="minorHAnsi" w:cstheme="minorHAnsi"/>
        </w:rPr>
        <w:t xml:space="preserve"> 242)</w:t>
      </w:r>
    </w:p>
  </w:footnote>
  <w:footnote w:id="38">
    <w:p w14:paraId="53D5EC51" w14:textId="05BE29C4"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See for example the discussion in </w:t>
      </w:r>
      <w:del w:id="1085" w:author="Adrian Sackson" w:date="2019-06-24T11:48:00Z">
        <w:r w:rsidR="000E18A2" w:rsidRPr="00446584">
          <w:rPr>
            <w:rFonts w:asciiTheme="minorHAnsi" w:hAnsiTheme="minorHAnsi" w:cstheme="minorHAnsi"/>
          </w:rPr>
          <w:delText>Hulin 49: a</w:delText>
        </w:r>
      </w:del>
      <w:ins w:id="1086" w:author="Adrian Sackson" w:date="2019-06-24T11:48:00Z">
        <w:r>
          <w:rPr>
            <w:rFonts w:asciiTheme="minorHAnsi" w:hAnsiTheme="minorHAnsi" w:cstheme="minorHAnsi"/>
          </w:rPr>
          <w:t>b. Ḥul.</w:t>
        </w:r>
        <w:r w:rsidRPr="00446584">
          <w:rPr>
            <w:rFonts w:asciiTheme="minorHAnsi" w:hAnsiTheme="minorHAnsi" w:cstheme="minorHAnsi"/>
          </w:rPr>
          <w:t xml:space="preserve"> 49a</w:t>
        </w:r>
      </w:ins>
      <w:r w:rsidRPr="00446584">
        <w:rPr>
          <w:rFonts w:asciiTheme="minorHAnsi" w:hAnsiTheme="minorHAnsi" w:cstheme="minorHAnsi"/>
        </w:rPr>
        <w:t xml:space="preserve"> in which </w:t>
      </w:r>
      <w:r w:rsidRPr="00A70AD9">
        <w:rPr>
          <w:rFonts w:asciiTheme="minorHAnsi" w:hAnsiTheme="minorHAnsi"/>
          <w:rPrChange w:id="1087" w:author="Adrian Sackson" w:date="2019-06-24T11:48:00Z">
            <w:rPr>
              <w:rFonts w:asciiTheme="minorHAnsi" w:hAnsiTheme="minorHAnsi"/>
              <w:i/>
            </w:rPr>
          </w:rPrChange>
        </w:rPr>
        <w:t>Amoraim</w:t>
      </w:r>
      <w:r w:rsidRPr="00446584">
        <w:rPr>
          <w:rFonts w:asciiTheme="minorHAnsi" w:hAnsiTheme="minorHAnsi" w:cstheme="minorHAnsi"/>
          <w:i/>
          <w:iCs/>
        </w:rPr>
        <w:t xml:space="preserve"> </w:t>
      </w:r>
      <w:r w:rsidRPr="00446584">
        <w:rPr>
          <w:rFonts w:asciiTheme="minorHAnsi" w:hAnsiTheme="minorHAnsi" w:cstheme="minorHAnsi"/>
        </w:rPr>
        <w:t xml:space="preserve">from the third generation participate in the clarification of the report of a law in the name of Rabbi </w:t>
      </w:r>
      <w:del w:id="1088" w:author="Adrian Sackson" w:date="2019-06-24T11:48:00Z">
        <w:r w:rsidR="000E18A2" w:rsidRPr="00446584">
          <w:rPr>
            <w:rFonts w:asciiTheme="minorHAnsi" w:hAnsiTheme="minorHAnsi" w:cstheme="minorHAnsi"/>
          </w:rPr>
          <w:delText>Yehoshua</w:delText>
        </w:r>
      </w:del>
      <w:ins w:id="1089" w:author="Adrian Sackson" w:date="2019-06-24T11:48:00Z">
        <w:r w:rsidRPr="00446584">
          <w:rPr>
            <w:rFonts w:asciiTheme="minorHAnsi" w:hAnsiTheme="minorHAnsi" w:cstheme="minorHAnsi"/>
          </w:rPr>
          <w:t>Yehoshua</w:t>
        </w:r>
        <w:r>
          <w:rPr>
            <w:rFonts w:asciiTheme="minorHAnsi" w:hAnsiTheme="minorHAnsi" w:cstheme="minorHAnsi"/>
          </w:rPr>
          <w:t>’</w:t>
        </w:r>
      </w:ins>
      <w:r w:rsidRPr="00446584">
        <w:rPr>
          <w:rFonts w:asciiTheme="minorHAnsi" w:hAnsiTheme="minorHAnsi" w:cstheme="minorHAnsi"/>
        </w:rPr>
        <w:t xml:space="preserve"> ben Levi. </w:t>
      </w:r>
    </w:p>
  </w:footnote>
  <w:footnote w:id="39">
    <w:p w14:paraId="0422ADFD" w14:textId="5C5267B2" w:rsidR="00B4404B" w:rsidRPr="00377835" w:rsidRDefault="00B4404B" w:rsidP="00377835">
      <w:pPr>
        <w:pStyle w:val="NormalWeb"/>
        <w:shd w:val="clear" w:color="auto" w:fill="FFFFFF"/>
        <w:spacing w:before="0" w:beforeAutospacing="0" w:after="0" w:afterAutospacing="0"/>
        <w:rPr>
          <w:rFonts w:asciiTheme="minorHAnsi" w:hAnsiTheme="minorHAnsi" w:cstheme="minorHAnsi"/>
          <w:sz w:val="20"/>
          <w:szCs w:val="20"/>
        </w:rPr>
      </w:pPr>
      <w:r w:rsidRPr="00377835">
        <w:rPr>
          <w:rStyle w:val="FootnoteReference"/>
          <w:rFonts w:asciiTheme="minorHAnsi" w:hAnsiTheme="minorHAnsi" w:cstheme="minorHAnsi"/>
        </w:rPr>
        <w:footnoteRef/>
      </w:r>
      <w:r w:rsidRPr="00377835">
        <w:rPr>
          <w:rFonts w:asciiTheme="minorHAnsi" w:hAnsiTheme="minorHAnsi" w:cstheme="minorHAnsi"/>
          <w:rtl/>
        </w:rPr>
        <w:t xml:space="preserve"> </w:t>
      </w:r>
      <w:r w:rsidRPr="00377835">
        <w:rPr>
          <w:rFonts w:asciiTheme="minorHAnsi" w:eastAsia="Calibri" w:hAnsiTheme="minorHAnsi" w:cstheme="minorHAnsi"/>
          <w:sz w:val="20"/>
          <w:szCs w:val="20"/>
        </w:rPr>
        <w:t xml:space="preserve">The number of the Amoraim in the Babylonian Talmud in whose names are cited definitive halachic decisions with regard to disputes among the Tannaim </w:t>
      </w:r>
      <w:del w:id="1090" w:author="Adrian Sackson" w:date="2019-06-24T11:48:00Z">
        <w:r w:rsidR="000E18A2" w:rsidRPr="00377835">
          <w:rPr>
            <w:rFonts w:asciiTheme="minorHAnsi" w:eastAsia="Calibri" w:hAnsiTheme="minorHAnsi" w:cstheme="minorHAnsi"/>
            <w:sz w:val="20"/>
            <w:szCs w:val="20"/>
          </w:rPr>
          <w:delText>("</w:delText>
        </w:r>
      </w:del>
      <w:ins w:id="1091" w:author="Adrian Sackson" w:date="2019-06-24T11:48:00Z">
        <w:r w:rsidRPr="00377835">
          <w:rPr>
            <w:rFonts w:asciiTheme="minorHAnsi" w:eastAsia="Calibri" w:hAnsiTheme="minorHAnsi" w:cstheme="minorHAnsi"/>
            <w:sz w:val="20"/>
            <w:szCs w:val="20"/>
          </w:rPr>
          <w:t>(</w:t>
        </w:r>
        <w:r>
          <w:rPr>
            <w:rFonts w:asciiTheme="minorHAnsi" w:eastAsia="Calibri" w:hAnsiTheme="minorHAnsi" w:cstheme="minorHAnsi"/>
            <w:sz w:val="20"/>
            <w:szCs w:val="20"/>
          </w:rPr>
          <w:t>“</w:t>
        </w:r>
      </w:ins>
      <w:r w:rsidRPr="00377835">
        <w:rPr>
          <w:rFonts w:asciiTheme="minorHAnsi" w:eastAsia="Calibri" w:hAnsiTheme="minorHAnsi" w:cstheme="minorHAnsi"/>
          <w:sz w:val="20"/>
          <w:szCs w:val="20"/>
        </w:rPr>
        <w:t>Rabbi A said the law is x</w:t>
      </w:r>
      <w:del w:id="1092" w:author="Adrian Sackson" w:date="2019-06-24T11:48:00Z">
        <w:r w:rsidR="000E18A2" w:rsidRPr="00377835">
          <w:rPr>
            <w:rFonts w:asciiTheme="minorHAnsi" w:eastAsia="Calibri" w:hAnsiTheme="minorHAnsi" w:cstheme="minorHAnsi"/>
            <w:sz w:val="20"/>
            <w:szCs w:val="20"/>
          </w:rPr>
          <w:delText>"),</w:delText>
        </w:r>
      </w:del>
      <w:ins w:id="1093" w:author="Adrian Sackson" w:date="2019-06-24T11:48:00Z">
        <w:r>
          <w:rPr>
            <w:rFonts w:asciiTheme="minorHAnsi" w:eastAsia="Calibri" w:hAnsiTheme="minorHAnsi" w:cstheme="minorHAnsi"/>
            <w:sz w:val="20"/>
            <w:szCs w:val="20"/>
          </w:rPr>
          <w:t>”</w:t>
        </w:r>
        <w:r w:rsidRPr="00377835">
          <w:rPr>
            <w:rFonts w:asciiTheme="minorHAnsi" w:eastAsia="Calibri" w:hAnsiTheme="minorHAnsi" w:cstheme="minorHAnsi"/>
            <w:sz w:val="20"/>
            <w:szCs w:val="20"/>
          </w:rPr>
          <w:t>)</w:t>
        </w:r>
      </w:ins>
      <w:r w:rsidRPr="00377835">
        <w:rPr>
          <w:rFonts w:asciiTheme="minorHAnsi" w:eastAsia="Calibri" w:hAnsiTheme="minorHAnsi" w:cstheme="minorHAnsi"/>
          <w:sz w:val="20"/>
          <w:szCs w:val="20"/>
        </w:rPr>
        <w:t xml:space="preserve"> is not more than twenty, out of hundreds of Amoraim known to us, according to the most conservative method of calculation. The most prominent of them all were Rav and Shemuel in the first generation, Rav Nachman, Rav </w:t>
      </w:r>
      <w:del w:id="1094" w:author="Adrian Sackson" w:date="2019-06-24T11:48:00Z">
        <w:r w:rsidR="000E18A2" w:rsidRPr="00377835">
          <w:rPr>
            <w:rFonts w:asciiTheme="minorHAnsi" w:eastAsia="Calibri" w:hAnsiTheme="minorHAnsi" w:cstheme="minorHAnsi"/>
            <w:sz w:val="20"/>
            <w:szCs w:val="20"/>
          </w:rPr>
          <w:delText>Chisda</w:delText>
        </w:r>
      </w:del>
      <w:ins w:id="1095" w:author="Adrian Sackson" w:date="2019-06-24T11:48:00Z">
        <w:r>
          <w:rPr>
            <w:rFonts w:asciiTheme="minorHAnsi" w:eastAsia="Calibri" w:hAnsiTheme="minorHAnsi" w:cstheme="minorHAnsi"/>
            <w:sz w:val="20"/>
            <w:szCs w:val="20"/>
          </w:rPr>
          <w:t>Ḥ</w:t>
        </w:r>
        <w:r w:rsidRPr="00377835">
          <w:rPr>
            <w:rFonts w:asciiTheme="minorHAnsi" w:eastAsia="Calibri" w:hAnsiTheme="minorHAnsi" w:cstheme="minorHAnsi"/>
            <w:sz w:val="20"/>
            <w:szCs w:val="20"/>
          </w:rPr>
          <w:t>isda</w:t>
        </w:r>
      </w:ins>
      <w:r w:rsidRPr="00377835">
        <w:rPr>
          <w:rFonts w:asciiTheme="minorHAnsi" w:eastAsia="Calibri" w:hAnsiTheme="minorHAnsi" w:cstheme="minorHAnsi"/>
          <w:sz w:val="20"/>
          <w:szCs w:val="20"/>
        </w:rPr>
        <w:t xml:space="preserve"> and Rav Huna in the second generation, Rav Yosef in the third generation, Rava in the fourth generation and Rav Pappa in the fifth generation. Among the Amoraim of the Land of Israel: Rabbi Yehoshua</w:t>
      </w:r>
      <w:ins w:id="1096" w:author="Adrian Sackson" w:date="2019-06-24T11:48:00Z">
        <w:r>
          <w:rPr>
            <w:rFonts w:asciiTheme="minorHAnsi" w:eastAsia="Calibri" w:hAnsiTheme="minorHAnsi" w:cstheme="minorHAnsi"/>
            <w:sz w:val="20"/>
            <w:szCs w:val="20"/>
          </w:rPr>
          <w:t>‘</w:t>
        </w:r>
      </w:ins>
      <w:r>
        <w:rPr>
          <w:rFonts w:asciiTheme="minorHAnsi" w:eastAsia="Calibri" w:hAnsiTheme="minorHAnsi" w:cstheme="minorHAnsi"/>
          <w:sz w:val="20"/>
          <w:szCs w:val="20"/>
        </w:rPr>
        <w:t xml:space="preserve"> </w:t>
      </w:r>
      <w:r w:rsidRPr="00377835">
        <w:rPr>
          <w:rFonts w:asciiTheme="minorHAnsi" w:eastAsia="Calibri" w:hAnsiTheme="minorHAnsi" w:cstheme="minorHAnsi"/>
          <w:sz w:val="20"/>
          <w:szCs w:val="20"/>
        </w:rPr>
        <w:t xml:space="preserve">ben Levi, Rabbi </w:t>
      </w:r>
      <w:del w:id="1097" w:author="Adrian Sackson" w:date="2019-06-24T11:48:00Z">
        <w:r w:rsidR="000E18A2" w:rsidRPr="00377835">
          <w:rPr>
            <w:rFonts w:asciiTheme="minorHAnsi" w:eastAsia="Calibri" w:hAnsiTheme="minorHAnsi" w:cstheme="minorHAnsi"/>
            <w:sz w:val="20"/>
            <w:szCs w:val="20"/>
          </w:rPr>
          <w:delText>Yochanan</w:delText>
        </w:r>
      </w:del>
      <w:ins w:id="1098" w:author="Adrian Sackson" w:date="2019-06-24T11:48:00Z">
        <w:r w:rsidRPr="00377835">
          <w:rPr>
            <w:rFonts w:asciiTheme="minorHAnsi" w:eastAsia="Calibri" w:hAnsiTheme="minorHAnsi" w:cstheme="minorHAnsi"/>
            <w:sz w:val="20"/>
            <w:szCs w:val="20"/>
          </w:rPr>
          <w:t>Yo</w:t>
        </w:r>
        <w:r>
          <w:rPr>
            <w:rFonts w:asciiTheme="minorHAnsi" w:eastAsia="Calibri" w:hAnsiTheme="minorHAnsi" w:cstheme="minorHAnsi"/>
            <w:sz w:val="20"/>
            <w:szCs w:val="20"/>
          </w:rPr>
          <w:t>ḥ</w:t>
        </w:r>
        <w:r w:rsidRPr="00377835">
          <w:rPr>
            <w:rFonts w:asciiTheme="minorHAnsi" w:eastAsia="Calibri" w:hAnsiTheme="minorHAnsi" w:cstheme="minorHAnsi"/>
            <w:sz w:val="20"/>
            <w:szCs w:val="20"/>
          </w:rPr>
          <w:t>anan</w:t>
        </w:r>
      </w:ins>
      <w:r w:rsidRPr="00377835">
        <w:rPr>
          <w:rFonts w:asciiTheme="minorHAnsi" w:eastAsia="Calibri" w:hAnsiTheme="minorHAnsi" w:cstheme="minorHAnsi"/>
          <w:sz w:val="20"/>
          <w:szCs w:val="20"/>
        </w:rPr>
        <w:t xml:space="preserve"> and Reish Lakish, </w:t>
      </w:r>
      <w:ins w:id="1099" w:author="Adrian Sackson" w:date="2019-06-24T11:48:00Z">
        <w:r>
          <w:rPr>
            <w:rFonts w:asciiTheme="minorHAnsi" w:eastAsia="Calibri" w:hAnsiTheme="minorHAnsi" w:cstheme="minorHAnsi"/>
            <w:sz w:val="20"/>
            <w:szCs w:val="20"/>
          </w:rPr>
          <w:t>‘</w:t>
        </w:r>
      </w:ins>
      <w:r w:rsidRPr="00377835">
        <w:rPr>
          <w:rFonts w:asciiTheme="minorHAnsi" w:eastAsia="Calibri" w:hAnsiTheme="minorHAnsi" w:cstheme="minorHAnsi"/>
          <w:sz w:val="20"/>
          <w:szCs w:val="20"/>
        </w:rPr>
        <w:t xml:space="preserve">Ulla, Rabbi </w:t>
      </w:r>
      <w:del w:id="1100" w:author="Adrian Sackson" w:date="2019-06-24T11:48:00Z">
        <w:r w:rsidR="000E18A2" w:rsidRPr="00377835">
          <w:rPr>
            <w:rFonts w:asciiTheme="minorHAnsi" w:eastAsia="Calibri" w:hAnsiTheme="minorHAnsi" w:cstheme="minorHAnsi"/>
            <w:sz w:val="20"/>
            <w:szCs w:val="20"/>
          </w:rPr>
          <w:delText>Elazar</w:delText>
        </w:r>
      </w:del>
      <w:ins w:id="1101" w:author="Adrian Sackson" w:date="2019-06-24T11:48:00Z">
        <w:r w:rsidRPr="00377835">
          <w:rPr>
            <w:rFonts w:asciiTheme="minorHAnsi" w:eastAsia="Calibri" w:hAnsiTheme="minorHAnsi" w:cstheme="minorHAnsi"/>
            <w:sz w:val="20"/>
            <w:szCs w:val="20"/>
          </w:rPr>
          <w:t>El</w:t>
        </w:r>
        <w:r>
          <w:rPr>
            <w:rFonts w:asciiTheme="minorHAnsi" w:eastAsia="Calibri" w:hAnsiTheme="minorHAnsi" w:cstheme="minorHAnsi"/>
            <w:sz w:val="20"/>
            <w:szCs w:val="20"/>
          </w:rPr>
          <w:t>‘</w:t>
        </w:r>
        <w:r w:rsidRPr="00377835">
          <w:rPr>
            <w:rFonts w:asciiTheme="minorHAnsi" w:eastAsia="Calibri" w:hAnsiTheme="minorHAnsi" w:cstheme="minorHAnsi"/>
            <w:sz w:val="20"/>
            <w:szCs w:val="20"/>
          </w:rPr>
          <w:t>azar</w:t>
        </w:r>
      </w:ins>
      <w:r w:rsidRPr="00377835">
        <w:rPr>
          <w:rFonts w:asciiTheme="minorHAnsi" w:eastAsia="Calibri" w:hAnsiTheme="minorHAnsi" w:cstheme="minorHAnsi"/>
          <w:sz w:val="20"/>
          <w:szCs w:val="20"/>
        </w:rPr>
        <w:t xml:space="preserve"> and Rabbi </w:t>
      </w:r>
      <w:del w:id="1102" w:author="Adrian Sackson" w:date="2019-06-24T11:48:00Z">
        <w:r w:rsidR="000E18A2" w:rsidRPr="00377835">
          <w:rPr>
            <w:rFonts w:asciiTheme="minorHAnsi" w:eastAsia="Calibri" w:hAnsiTheme="minorHAnsi" w:cstheme="minorHAnsi"/>
            <w:sz w:val="20"/>
            <w:szCs w:val="20"/>
          </w:rPr>
          <w:delText>Chanina</w:delText>
        </w:r>
      </w:del>
      <w:ins w:id="1103" w:author="Adrian Sackson" w:date="2019-06-24T11:48:00Z">
        <w:r>
          <w:rPr>
            <w:rFonts w:asciiTheme="minorHAnsi" w:eastAsia="Calibri" w:hAnsiTheme="minorHAnsi" w:cstheme="minorHAnsi"/>
            <w:sz w:val="20"/>
            <w:szCs w:val="20"/>
          </w:rPr>
          <w:t>Ḥ</w:t>
        </w:r>
        <w:r w:rsidRPr="00377835">
          <w:rPr>
            <w:rFonts w:asciiTheme="minorHAnsi" w:eastAsia="Calibri" w:hAnsiTheme="minorHAnsi" w:cstheme="minorHAnsi"/>
            <w:sz w:val="20"/>
            <w:szCs w:val="20"/>
          </w:rPr>
          <w:t>anina</w:t>
        </w:r>
      </w:ins>
      <w:r w:rsidRPr="00377835">
        <w:rPr>
          <w:rFonts w:asciiTheme="minorHAnsi" w:eastAsia="Calibri" w:hAnsiTheme="minorHAnsi" w:cstheme="minorHAnsi"/>
          <w:sz w:val="20"/>
          <w:szCs w:val="20"/>
        </w:rPr>
        <w:t xml:space="preserve">. On the nature of these decisions, see the article by Barak Cohen on </w:t>
      </w:r>
      <w:del w:id="1104" w:author="Adrian Sackson" w:date="2019-06-24T11:48:00Z">
        <w:r w:rsidR="00DF66B0" w:rsidRPr="00377835">
          <w:rPr>
            <w:rFonts w:asciiTheme="minorHAnsi" w:eastAsia="Calibri" w:hAnsiTheme="minorHAnsi" w:cstheme="minorHAnsi"/>
            <w:sz w:val="20"/>
            <w:szCs w:val="20"/>
          </w:rPr>
          <w:delText>Shemuel's rulings</w:delText>
        </w:r>
        <w:r w:rsidR="00377835" w:rsidRPr="00377835">
          <w:rPr>
            <w:rFonts w:asciiTheme="minorHAnsi" w:hAnsiTheme="minorHAnsi" w:cstheme="minorHAnsi"/>
            <w:sz w:val="20"/>
            <w:szCs w:val="20"/>
          </w:rPr>
          <w:delText xml:space="preserve"> “Shemuel said, this is the Law: Analyzing </w:delText>
        </w:r>
      </w:del>
      <w:r w:rsidRPr="00377835">
        <w:rPr>
          <w:rFonts w:asciiTheme="minorHAnsi" w:eastAsia="Calibri" w:hAnsiTheme="minorHAnsi" w:cstheme="minorHAnsi"/>
          <w:sz w:val="20"/>
          <w:szCs w:val="20"/>
        </w:rPr>
        <w:t>Shemuel</w:t>
      </w:r>
      <w:r>
        <w:rPr>
          <w:rFonts w:asciiTheme="minorHAnsi" w:eastAsia="Calibri" w:hAnsiTheme="minorHAnsi" w:cstheme="minorHAnsi"/>
          <w:sz w:val="20"/>
          <w:szCs w:val="20"/>
        </w:rPr>
        <w:t>’</w:t>
      </w:r>
      <w:r w:rsidRPr="00377835">
        <w:rPr>
          <w:rFonts w:asciiTheme="minorHAnsi" w:eastAsia="Calibri" w:hAnsiTheme="minorHAnsi" w:cstheme="minorHAnsi"/>
          <w:sz w:val="20"/>
          <w:szCs w:val="20"/>
        </w:rPr>
        <w:t xml:space="preserve">s </w:t>
      </w:r>
      <w:del w:id="1105" w:author="Adrian Sackson" w:date="2019-06-24T11:48:00Z">
        <w:r w:rsidR="00377835" w:rsidRPr="00377835">
          <w:rPr>
            <w:rFonts w:asciiTheme="minorHAnsi" w:hAnsiTheme="minorHAnsi" w:cstheme="minorHAnsi"/>
            <w:sz w:val="20"/>
            <w:szCs w:val="20"/>
          </w:rPr>
          <w:delText>Method</w:delText>
        </w:r>
      </w:del>
      <w:ins w:id="1106" w:author="Adrian Sackson" w:date="2019-06-24T11:48:00Z">
        <w:r w:rsidRPr="00377835">
          <w:rPr>
            <w:rFonts w:asciiTheme="minorHAnsi" w:eastAsia="Calibri" w:hAnsiTheme="minorHAnsi" w:cstheme="minorHAnsi"/>
            <w:sz w:val="20"/>
            <w:szCs w:val="20"/>
          </w:rPr>
          <w:t>rulings</w:t>
        </w:r>
        <w:r>
          <w:rPr>
            <w:rFonts w:asciiTheme="minorHAnsi" w:eastAsia="Calibri" w:hAnsiTheme="minorHAnsi" w:cstheme="minorHAnsi"/>
            <w:sz w:val="20"/>
            <w:szCs w:val="20"/>
          </w:rPr>
          <w:t>: B. Cohen,</w:t>
        </w:r>
        <w:r w:rsidRPr="00377835">
          <w:rPr>
            <w:rFonts w:asciiTheme="minorHAnsi" w:hAnsiTheme="minorHAnsi" w:cstheme="minorHAnsi"/>
            <w:sz w:val="20"/>
            <w:szCs w:val="20"/>
          </w:rPr>
          <w:t xml:space="preserve"> </w:t>
        </w:r>
        <w:r>
          <w:rPr>
            <w:rFonts w:asciiTheme="minorHAnsi" w:hAnsiTheme="minorHAnsi" w:cstheme="minorHAnsi"/>
            <w:sz w:val="20"/>
            <w:szCs w:val="20"/>
          </w:rPr>
          <w:t>“‘</w:t>
        </w:r>
        <w:r w:rsidRPr="00377835">
          <w:rPr>
            <w:rFonts w:asciiTheme="minorHAnsi" w:hAnsiTheme="minorHAnsi" w:cstheme="minorHAnsi"/>
            <w:sz w:val="20"/>
            <w:szCs w:val="20"/>
          </w:rPr>
          <w:t xml:space="preserve">Shmuel </w:t>
        </w:r>
        <w:r>
          <w:rPr>
            <w:rFonts w:asciiTheme="minorHAnsi" w:hAnsiTheme="minorHAnsi" w:cstheme="minorHAnsi"/>
            <w:sz w:val="20"/>
            <w:szCs w:val="20"/>
          </w:rPr>
          <w:t>S</w:t>
        </w:r>
        <w:r w:rsidRPr="00377835">
          <w:rPr>
            <w:rFonts w:asciiTheme="minorHAnsi" w:hAnsiTheme="minorHAnsi" w:cstheme="minorHAnsi"/>
            <w:sz w:val="20"/>
            <w:szCs w:val="20"/>
          </w:rPr>
          <w:t>aid</w:t>
        </w:r>
        <w:r>
          <w:rPr>
            <w:rFonts w:asciiTheme="minorHAnsi" w:hAnsiTheme="minorHAnsi" w:cstheme="minorHAnsi"/>
            <w:sz w:val="20"/>
            <w:szCs w:val="20"/>
          </w:rPr>
          <w:t>: Hilkheta’</w:t>
        </w:r>
        <w:r w:rsidRPr="00377835">
          <w:rPr>
            <w:rFonts w:asciiTheme="minorHAnsi" w:hAnsiTheme="minorHAnsi" w:cstheme="minorHAnsi"/>
            <w:sz w:val="20"/>
            <w:szCs w:val="20"/>
          </w:rPr>
          <w:t xml:space="preserve">: </w:t>
        </w:r>
        <w:r>
          <w:rPr>
            <w:rFonts w:asciiTheme="minorHAnsi" w:hAnsiTheme="minorHAnsi" w:cstheme="minorHAnsi"/>
            <w:sz w:val="20"/>
            <w:szCs w:val="20"/>
          </w:rPr>
          <w:t>The Halakhic Rulings</w:t>
        </w:r>
      </w:ins>
      <w:r>
        <w:rPr>
          <w:rFonts w:asciiTheme="minorHAnsi" w:hAnsiTheme="minorHAnsi" w:cstheme="minorHAnsi"/>
          <w:sz w:val="20"/>
          <w:szCs w:val="20"/>
        </w:rPr>
        <w:t xml:space="preserve"> of</w:t>
      </w:r>
      <w:r w:rsidRPr="00377835">
        <w:rPr>
          <w:rFonts w:asciiTheme="minorHAnsi" w:hAnsiTheme="minorHAnsi" w:cstheme="minorHAnsi"/>
          <w:sz w:val="20"/>
          <w:szCs w:val="20"/>
        </w:rPr>
        <w:t xml:space="preserve"> </w:t>
      </w:r>
      <w:del w:id="1107" w:author="Adrian Sackson" w:date="2019-06-24T11:48:00Z">
        <w:r w:rsidR="00377835" w:rsidRPr="00377835">
          <w:rPr>
            <w:rFonts w:asciiTheme="minorHAnsi" w:hAnsiTheme="minorHAnsi" w:cstheme="minorHAnsi"/>
            <w:sz w:val="20"/>
            <w:szCs w:val="20"/>
          </w:rPr>
          <w:delText>Ruling Halakhah</w:delText>
        </w:r>
      </w:del>
      <w:ins w:id="1108" w:author="Adrian Sackson" w:date="2019-06-24T11:48:00Z">
        <w:r w:rsidRPr="00377835">
          <w:rPr>
            <w:rFonts w:asciiTheme="minorHAnsi" w:hAnsiTheme="minorHAnsi" w:cstheme="minorHAnsi"/>
            <w:sz w:val="20"/>
            <w:szCs w:val="20"/>
          </w:rPr>
          <w:t>Shmuel</w:t>
        </w:r>
        <w:r>
          <w:rPr>
            <w:rFonts w:asciiTheme="minorHAnsi" w:hAnsiTheme="minorHAnsi" w:cstheme="minorHAnsi"/>
            <w:sz w:val="20"/>
            <w:szCs w:val="20"/>
          </w:rPr>
          <w:t>’</w:t>
        </w:r>
        <w:r w:rsidRPr="00377835">
          <w:rPr>
            <w:rFonts w:asciiTheme="minorHAnsi" w:hAnsiTheme="minorHAnsi" w:cstheme="minorHAnsi"/>
            <w:sz w:val="20"/>
            <w:szCs w:val="20"/>
          </w:rPr>
          <w:t>s</w:t>
        </w:r>
      </w:ins>
      <w:r w:rsidRPr="00377835">
        <w:rPr>
          <w:rFonts w:asciiTheme="minorHAnsi" w:hAnsiTheme="minorHAnsi" w:cstheme="minorHAnsi"/>
          <w:sz w:val="20"/>
          <w:szCs w:val="20"/>
        </w:rPr>
        <w:t xml:space="preserve"> in the</w:t>
      </w:r>
      <w:r>
        <w:rPr>
          <w:rFonts w:asciiTheme="minorHAnsi" w:hAnsiTheme="minorHAnsi" w:cstheme="minorHAnsi"/>
          <w:sz w:val="20"/>
          <w:szCs w:val="20"/>
        </w:rPr>
        <w:t xml:space="preserve"> </w:t>
      </w:r>
      <w:del w:id="1109" w:author="Adrian Sackson" w:date="2019-06-24T11:48:00Z">
        <w:r w:rsidR="00377835" w:rsidRPr="00377835">
          <w:rPr>
            <w:rFonts w:asciiTheme="minorHAnsi" w:hAnsiTheme="minorHAnsi" w:cstheme="minorHAnsi"/>
            <w:sz w:val="20"/>
            <w:szCs w:val="20"/>
          </w:rPr>
          <w:delText>Talmuds</w:delText>
        </w:r>
      </w:del>
      <w:ins w:id="1110" w:author="Adrian Sackson" w:date="2019-06-24T11:48:00Z">
        <w:r>
          <w:rPr>
            <w:rFonts w:asciiTheme="minorHAnsi" w:hAnsiTheme="minorHAnsi" w:cstheme="minorHAnsi"/>
            <w:sz w:val="20"/>
            <w:szCs w:val="20"/>
          </w:rPr>
          <w:t>Two</w:t>
        </w:r>
        <w:r w:rsidRPr="00377835">
          <w:rPr>
            <w:rFonts w:asciiTheme="minorHAnsi" w:hAnsiTheme="minorHAnsi" w:cstheme="minorHAnsi"/>
            <w:sz w:val="20"/>
            <w:szCs w:val="20"/>
          </w:rPr>
          <w:t xml:space="preserve"> Talmud</w:t>
        </w:r>
        <w:r>
          <w:rPr>
            <w:rFonts w:asciiTheme="minorHAnsi" w:hAnsiTheme="minorHAnsi" w:cstheme="minorHAnsi"/>
            <w:sz w:val="20"/>
            <w:szCs w:val="20"/>
          </w:rPr>
          <w:t>im</w:t>
        </w:r>
      </w:ins>
      <w:r w:rsidRPr="00377835">
        <w:rPr>
          <w:rFonts w:asciiTheme="minorHAnsi" w:hAnsiTheme="minorHAnsi" w:cstheme="minorHAnsi"/>
          <w:sz w:val="20"/>
          <w:szCs w:val="20"/>
        </w:rPr>
        <w:t>,</w:t>
      </w:r>
      <w:r>
        <w:rPr>
          <w:rFonts w:asciiTheme="minorHAnsi" w:hAnsiTheme="minorHAnsi" w:cstheme="minorHAnsi"/>
          <w:sz w:val="20"/>
          <w:szCs w:val="20"/>
        </w:rPr>
        <w:t>”</w:t>
      </w:r>
      <w:r w:rsidRPr="00377835">
        <w:rPr>
          <w:rFonts w:asciiTheme="minorHAnsi" w:hAnsiTheme="minorHAnsi" w:cstheme="minorHAnsi"/>
          <w:sz w:val="20"/>
          <w:szCs w:val="20"/>
        </w:rPr>
        <w:t xml:space="preserve"> </w:t>
      </w:r>
      <w:r w:rsidRPr="00377835">
        <w:rPr>
          <w:rFonts w:asciiTheme="minorHAnsi" w:hAnsiTheme="minorHAnsi" w:cstheme="minorHAnsi"/>
          <w:i/>
          <w:iCs/>
          <w:sz w:val="20"/>
          <w:szCs w:val="20"/>
        </w:rPr>
        <w:t xml:space="preserve">JSIJ </w:t>
      </w:r>
      <w:r w:rsidRPr="00377835">
        <w:rPr>
          <w:rFonts w:asciiTheme="minorHAnsi" w:hAnsiTheme="minorHAnsi" w:cstheme="minorHAnsi"/>
          <w:sz w:val="20"/>
          <w:szCs w:val="20"/>
        </w:rPr>
        <w:t xml:space="preserve">12 (2013), 1–32. </w:t>
      </w:r>
    </w:p>
    <w:p w14:paraId="6F1B02D9" w14:textId="0B07D798" w:rsidR="00B4404B" w:rsidRPr="00446584" w:rsidRDefault="00B4404B" w:rsidP="00446584">
      <w:pPr>
        <w:pStyle w:val="FootnoteText"/>
        <w:bidi w:val="0"/>
        <w:spacing w:line="276" w:lineRule="auto"/>
        <w:rPr>
          <w:rFonts w:asciiTheme="minorHAnsi" w:hAnsiTheme="minorHAnsi" w:cstheme="minorHAnsi"/>
        </w:rPr>
      </w:pPr>
    </w:p>
  </w:footnote>
  <w:footnote w:id="40">
    <w:p w14:paraId="7A49337E" w14:textId="1ACD8CD6"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This chapter is based upon a doctoral thesis written under the supervision of Professor Y. Sussman</w:t>
      </w:r>
      <w:del w:id="1120" w:author="Adrian Sackson" w:date="2019-06-24T11:48:00Z">
        <w:r w:rsidR="000E18A2" w:rsidRPr="00446584">
          <w:rPr>
            <w:rFonts w:asciiTheme="minorHAnsi" w:hAnsiTheme="minorHAnsi" w:cstheme="minorHAnsi"/>
          </w:rPr>
          <w:delText xml:space="preserve"> (Yehuda</w:delText>
        </w:r>
      </w:del>
      <w:ins w:id="1121" w:author="Adrian Sackson" w:date="2019-06-24T11:48:00Z">
        <w:r w:rsidR="00CD41C8">
          <w:rPr>
            <w:rFonts w:asciiTheme="minorHAnsi" w:hAnsiTheme="minorHAnsi" w:cstheme="minorHAnsi"/>
          </w:rPr>
          <w:t>:</w:t>
        </w:r>
        <w:r w:rsidRPr="00446584">
          <w:rPr>
            <w:rFonts w:asciiTheme="minorHAnsi" w:hAnsiTheme="minorHAnsi" w:cstheme="minorHAnsi"/>
          </w:rPr>
          <w:t xml:space="preserve"> Y</w:t>
        </w:r>
        <w:r>
          <w:rPr>
            <w:rFonts w:asciiTheme="minorHAnsi" w:hAnsiTheme="minorHAnsi" w:cstheme="minorHAnsi"/>
          </w:rPr>
          <w:t>.</w:t>
        </w:r>
      </w:ins>
      <w:r w:rsidRPr="00446584">
        <w:rPr>
          <w:rFonts w:asciiTheme="minorHAnsi" w:hAnsiTheme="minorHAnsi" w:cstheme="minorHAnsi"/>
        </w:rPr>
        <w:t xml:space="preserve"> </w:t>
      </w:r>
      <w:r w:rsidRPr="00377CD0">
        <w:rPr>
          <w:rFonts w:asciiTheme="minorHAnsi" w:hAnsiTheme="minorHAnsi" w:cstheme="minorHAnsi"/>
        </w:rPr>
        <w:t xml:space="preserve">Brandes, </w:t>
      </w:r>
      <w:ins w:id="1122" w:author="Adrian Sackson" w:date="2019-06-24T11:48:00Z">
        <w:r>
          <w:rPr>
            <w:rFonts w:asciiTheme="minorHAnsi" w:hAnsiTheme="minorHAnsi" w:cstheme="minorHAnsi"/>
          </w:rPr>
          <w:t>“</w:t>
        </w:r>
      </w:ins>
      <w:r w:rsidRPr="00A70AD9">
        <w:rPr>
          <w:rFonts w:asciiTheme="minorHAnsi" w:hAnsiTheme="minorHAnsi"/>
          <w:rPrChange w:id="1123" w:author="Adrian Sackson" w:date="2019-06-24T11:48:00Z">
            <w:rPr>
              <w:rFonts w:asciiTheme="minorHAnsi" w:hAnsiTheme="minorHAnsi"/>
              <w:i/>
            </w:rPr>
          </w:rPrChange>
        </w:rPr>
        <w:t xml:space="preserve">The </w:t>
      </w:r>
      <w:del w:id="1124" w:author="Adrian Sackson" w:date="2019-06-24T11:48:00Z">
        <w:r w:rsidR="000E18A2" w:rsidRPr="00446584">
          <w:rPr>
            <w:rFonts w:asciiTheme="minorHAnsi" w:hAnsiTheme="minorHAnsi" w:cstheme="minorHAnsi"/>
            <w:i/>
            <w:iCs/>
          </w:rPr>
          <w:delText>Origins</w:delText>
        </w:r>
      </w:del>
      <w:ins w:id="1125" w:author="Adrian Sackson" w:date="2019-06-24T11:48:00Z">
        <w:r w:rsidRPr="00A70AD9">
          <w:rPr>
            <w:rFonts w:asciiTheme="minorHAnsi" w:hAnsiTheme="minorHAnsi" w:cs="Times New Roman"/>
            <w:iCs/>
          </w:rPr>
          <w:t>Beginnings</w:t>
        </w:r>
      </w:ins>
      <w:r w:rsidRPr="00A70AD9">
        <w:rPr>
          <w:rFonts w:asciiTheme="minorHAnsi" w:hAnsiTheme="minorHAnsi"/>
          <w:rPrChange w:id="1126" w:author="Adrian Sackson" w:date="2019-06-24T11:48:00Z">
            <w:rPr>
              <w:rFonts w:asciiTheme="minorHAnsi" w:hAnsiTheme="minorHAnsi"/>
              <w:i/>
            </w:rPr>
          </w:rPrChange>
        </w:rPr>
        <w:t xml:space="preserve"> of the Rules of </w:t>
      </w:r>
      <w:del w:id="1127" w:author="Adrian Sackson" w:date="2019-06-24T11:48:00Z">
        <w:r w:rsidR="000E18A2" w:rsidRPr="00446584">
          <w:rPr>
            <w:rFonts w:asciiTheme="minorHAnsi" w:hAnsiTheme="minorHAnsi" w:cstheme="minorHAnsi"/>
            <w:i/>
            <w:iCs/>
          </w:rPr>
          <w:delText>Pesika</w:delText>
        </w:r>
      </w:del>
      <w:ins w:id="1128" w:author="Adrian Sackson" w:date="2019-06-24T11:48:00Z">
        <w:r w:rsidRPr="00A70AD9">
          <w:rPr>
            <w:rFonts w:asciiTheme="minorHAnsi" w:hAnsiTheme="minorHAnsi" w:cstheme="minorHAnsi"/>
            <w:iCs/>
          </w:rPr>
          <w:t>Halakhic Adjudication</w:t>
        </w:r>
        <w:r w:rsidRPr="00377CD0">
          <w:rPr>
            <w:rFonts w:asciiTheme="minorHAnsi" w:hAnsiTheme="minorHAnsi" w:cstheme="minorHAnsi"/>
          </w:rPr>
          <w:t>,</w:t>
        </w:r>
        <w:r>
          <w:rPr>
            <w:rFonts w:asciiTheme="minorHAnsi" w:hAnsiTheme="minorHAnsi" w:cstheme="minorHAnsi"/>
          </w:rPr>
          <w:t>”</w:t>
        </w:r>
        <w:r w:rsidRPr="00377CD0">
          <w:rPr>
            <w:rFonts w:asciiTheme="minorHAnsi" w:hAnsiTheme="minorHAnsi" w:cstheme="minorHAnsi"/>
          </w:rPr>
          <w:t xml:space="preserve"> PhD</w:t>
        </w:r>
        <w:r>
          <w:rPr>
            <w:rFonts w:asciiTheme="minorHAnsi" w:hAnsiTheme="minorHAnsi" w:cstheme="minorHAnsi"/>
          </w:rPr>
          <w:t xml:space="preserve"> diss.: Hebrew University of Jerusalem</w:t>
        </w:r>
      </w:ins>
      <w:r>
        <w:rPr>
          <w:rFonts w:asciiTheme="minorHAnsi" w:hAnsiTheme="minorHAnsi" w:cstheme="minorHAnsi"/>
        </w:rPr>
        <w:t xml:space="preserve">, </w:t>
      </w:r>
      <w:r w:rsidRPr="00446584">
        <w:rPr>
          <w:rFonts w:asciiTheme="minorHAnsi" w:hAnsiTheme="minorHAnsi" w:cstheme="minorHAnsi"/>
        </w:rPr>
        <w:t>2002</w:t>
      </w:r>
      <w:del w:id="1129" w:author="Adrian Sackson" w:date="2019-06-24T11:48:00Z">
        <w:r w:rsidR="000E18A2" w:rsidRPr="00446584">
          <w:rPr>
            <w:rFonts w:asciiTheme="minorHAnsi" w:hAnsiTheme="minorHAnsi" w:cstheme="minorHAnsi"/>
          </w:rPr>
          <w:delText>)</w:delText>
        </w:r>
      </w:del>
      <w:ins w:id="1130" w:author="Adrian Sackson" w:date="2019-06-24T11:48:00Z">
        <w:r w:rsidR="00CD41C8">
          <w:rPr>
            <w:rFonts w:asciiTheme="minorHAnsi" w:hAnsiTheme="minorHAnsi" w:cstheme="minorHAnsi"/>
          </w:rPr>
          <w:t>;</w:t>
        </w:r>
      </w:ins>
      <w:r w:rsidRPr="00446584">
        <w:rPr>
          <w:rFonts w:asciiTheme="minorHAnsi" w:hAnsiTheme="minorHAnsi" w:cstheme="minorHAnsi"/>
        </w:rPr>
        <w:t xml:space="preserve"> and a subsequent article</w:t>
      </w:r>
      <w:del w:id="1131" w:author="Adrian Sackson" w:date="2019-06-24T11:48:00Z">
        <w:r w:rsidR="000E18A2" w:rsidRPr="00446584">
          <w:rPr>
            <w:rFonts w:asciiTheme="minorHAnsi" w:hAnsiTheme="minorHAnsi" w:cstheme="minorHAnsi"/>
          </w:rPr>
          <w:delText xml:space="preserve"> Yehuda</w:delText>
        </w:r>
      </w:del>
      <w:ins w:id="1132" w:author="Adrian Sackson" w:date="2019-06-24T11:48:00Z">
        <w:r>
          <w:rPr>
            <w:rFonts w:asciiTheme="minorHAnsi" w:hAnsiTheme="minorHAnsi" w:cstheme="minorHAnsi"/>
          </w:rPr>
          <w:t>,</w:t>
        </w:r>
        <w:r w:rsidRPr="00446584">
          <w:rPr>
            <w:rFonts w:asciiTheme="minorHAnsi" w:hAnsiTheme="minorHAnsi" w:cstheme="minorHAnsi"/>
          </w:rPr>
          <w:t xml:space="preserve"> Y</w:t>
        </w:r>
        <w:r>
          <w:rPr>
            <w:rFonts w:asciiTheme="minorHAnsi" w:hAnsiTheme="minorHAnsi" w:cstheme="minorHAnsi"/>
          </w:rPr>
          <w:t>.</w:t>
        </w:r>
      </w:ins>
      <w:r w:rsidRPr="00446584">
        <w:rPr>
          <w:rFonts w:asciiTheme="minorHAnsi" w:hAnsiTheme="minorHAnsi" w:cstheme="minorHAnsi"/>
        </w:rPr>
        <w:t xml:space="preserve"> Brandes, </w:t>
      </w:r>
      <w:del w:id="1133" w:author="Adrian Sackson" w:date="2019-06-24T11:48:00Z">
        <w:r w:rsidR="000E18A2" w:rsidRPr="00446584">
          <w:rPr>
            <w:rFonts w:asciiTheme="minorHAnsi" w:hAnsiTheme="minorHAnsi" w:cstheme="minorHAnsi"/>
          </w:rPr>
          <w:delText>"</w:delText>
        </w:r>
      </w:del>
      <w:ins w:id="1134" w:author="Adrian Sackson" w:date="2019-06-24T11:48:00Z">
        <w:r>
          <w:rPr>
            <w:rFonts w:asciiTheme="minorHAnsi" w:hAnsiTheme="minorHAnsi" w:cstheme="minorHAnsi"/>
          </w:rPr>
          <w:t>“</w:t>
        </w:r>
      </w:ins>
      <w:r w:rsidRPr="00446584">
        <w:rPr>
          <w:rFonts w:asciiTheme="minorHAnsi" w:hAnsiTheme="minorHAnsi" w:cstheme="minorHAnsi"/>
        </w:rPr>
        <w:t xml:space="preserve">Rabbi </w:t>
      </w:r>
      <w:del w:id="1135" w:author="Adrian Sackson" w:date="2019-06-24T11:48:00Z">
        <w:r w:rsidR="000E18A2" w:rsidRPr="00446584">
          <w:rPr>
            <w:rFonts w:asciiTheme="minorHAnsi" w:hAnsiTheme="minorHAnsi" w:cstheme="minorHAnsi"/>
          </w:rPr>
          <w:delText>Yochanan's Pesika</w:delText>
        </w:r>
      </w:del>
      <w:ins w:id="1136" w:author="Adrian Sackson" w:date="2019-06-24T11:48:00Z">
        <w:r w:rsidRPr="00446584">
          <w:rPr>
            <w:rFonts w:asciiTheme="minorHAnsi" w:hAnsiTheme="minorHAnsi" w:cstheme="minorHAnsi"/>
          </w:rPr>
          <w:t>Yohanan</w:t>
        </w:r>
        <w:r>
          <w:rPr>
            <w:rFonts w:asciiTheme="minorHAnsi" w:hAnsiTheme="minorHAnsi" w:cstheme="minorHAnsi"/>
          </w:rPr>
          <w:t>’</w:t>
        </w:r>
        <w:r w:rsidRPr="00446584">
          <w:rPr>
            <w:rFonts w:asciiTheme="minorHAnsi" w:hAnsiTheme="minorHAnsi" w:cstheme="minorHAnsi"/>
          </w:rPr>
          <w:t xml:space="preserve">s </w:t>
        </w:r>
        <w:r>
          <w:rPr>
            <w:rFonts w:asciiTheme="minorHAnsi" w:hAnsiTheme="minorHAnsi" w:cstheme="minorHAnsi"/>
          </w:rPr>
          <w:t>Jurisprudential</w:t>
        </w:r>
      </w:ins>
      <w:r w:rsidRPr="00446584">
        <w:rPr>
          <w:rFonts w:asciiTheme="minorHAnsi" w:hAnsiTheme="minorHAnsi" w:cstheme="minorHAnsi"/>
        </w:rPr>
        <w:t xml:space="preserve"> Revolution: </w:t>
      </w:r>
      <w:del w:id="1137" w:author="Adrian Sackson" w:date="2019-06-24T11:48:00Z">
        <w:r w:rsidR="000E18A2" w:rsidRPr="00446584">
          <w:rPr>
            <w:rFonts w:asciiTheme="minorHAnsi" w:hAnsiTheme="minorHAnsi" w:cstheme="minorHAnsi"/>
          </w:rPr>
          <w:delText>The Rules of Pesika"</w:delText>
        </w:r>
      </w:del>
      <w:ins w:id="1138" w:author="Adrian Sackson" w:date="2019-06-24T11:48:00Z">
        <w:r>
          <w:rPr>
            <w:rFonts w:asciiTheme="minorHAnsi" w:hAnsiTheme="minorHAnsi" w:cstheme="minorHAnsi"/>
          </w:rPr>
          <w:t>Principles of Halakhic Adjudication,”</w:t>
        </w:r>
      </w:ins>
      <w:r w:rsidRPr="00446584">
        <w:rPr>
          <w:rFonts w:asciiTheme="minorHAnsi" w:hAnsiTheme="minorHAnsi" w:cstheme="minorHAnsi"/>
        </w:rPr>
        <w:t xml:space="preserve"> in </w:t>
      </w:r>
      <w:r w:rsidRPr="00446584">
        <w:rPr>
          <w:rFonts w:asciiTheme="minorHAnsi" w:hAnsiTheme="minorHAnsi" w:cstheme="minorHAnsi"/>
          <w:i/>
          <w:iCs/>
        </w:rPr>
        <w:t>The Ways of Peace: Studies in Jewish Thought Presented to Shalom Rosenberg</w:t>
      </w:r>
      <w:del w:id="1139" w:author="Adrian Sackson" w:date="2019-06-24T11:48:00Z">
        <w:r w:rsidR="000E18A2" w:rsidRPr="00446584">
          <w:rPr>
            <w:rFonts w:asciiTheme="minorHAnsi" w:hAnsiTheme="minorHAnsi" w:cstheme="minorHAnsi"/>
          </w:rPr>
          <w:delText xml:space="preserve"> (</w:delText>
        </w:r>
      </w:del>
      <w:ins w:id="1140" w:author="Adrian Sackson" w:date="2019-06-24T11:48:00Z">
        <w:r w:rsidR="005B38D3" w:rsidRPr="00A70AD9">
          <w:rPr>
            <w:rFonts w:asciiTheme="minorHAnsi" w:hAnsiTheme="minorHAnsi" w:cstheme="minorHAnsi"/>
          </w:rPr>
          <w:t>, ed</w:t>
        </w:r>
        <w:r w:rsidR="005B38D3">
          <w:rPr>
            <w:rFonts w:asciiTheme="minorHAnsi" w:hAnsiTheme="minorHAnsi" w:cstheme="minorHAnsi"/>
            <w:i/>
          </w:rPr>
          <w:t xml:space="preserve">. </w:t>
        </w:r>
      </w:ins>
      <w:r w:rsidRPr="00446584">
        <w:rPr>
          <w:rFonts w:asciiTheme="minorHAnsi" w:hAnsiTheme="minorHAnsi" w:cstheme="minorHAnsi"/>
        </w:rPr>
        <w:t>B. Ish-Shalom</w:t>
      </w:r>
      <w:del w:id="1141" w:author="Adrian Sackson" w:date="2019-06-24T11:48:00Z">
        <w:r w:rsidR="000E18A2" w:rsidRPr="00446584">
          <w:rPr>
            <w:rFonts w:asciiTheme="minorHAnsi" w:hAnsiTheme="minorHAnsi" w:cstheme="minorHAnsi"/>
          </w:rPr>
          <w:delText>, ed.)</w:delText>
        </w:r>
      </w:del>
      <w:r w:rsidRPr="00446584">
        <w:rPr>
          <w:rFonts w:asciiTheme="minorHAnsi" w:hAnsiTheme="minorHAnsi" w:cstheme="minorHAnsi"/>
        </w:rPr>
        <w:t xml:space="preserve"> (Jerusalem: Beit Morasha, 2007).</w:t>
      </w:r>
    </w:p>
  </w:footnote>
  <w:footnote w:id="41">
    <w:p w14:paraId="65496D78" w14:textId="328E6891" w:rsidR="00B4404B" w:rsidRPr="00446584" w:rsidRDefault="00B4404B" w:rsidP="00446584">
      <w:pPr>
        <w:pStyle w:val="FootnoteText"/>
        <w:bidi w:val="0"/>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France – northern Italy</w:t>
      </w:r>
      <w:ins w:id="1148" w:author="Adrian Sackson" w:date="2019-06-24T11:48:00Z">
        <w:r>
          <w:rPr>
            <w:rFonts w:asciiTheme="minorHAnsi" w:hAnsiTheme="minorHAnsi" w:cstheme="minorHAnsi"/>
          </w:rPr>
          <w:t>,</w:t>
        </w:r>
      </w:ins>
      <w:r w:rsidRPr="00446584">
        <w:rPr>
          <w:rFonts w:asciiTheme="minorHAnsi" w:hAnsiTheme="minorHAnsi" w:cstheme="minorHAnsi"/>
        </w:rPr>
        <w:t xml:space="preserve"> 1420-1480. </w:t>
      </w:r>
    </w:p>
  </w:footnote>
  <w:footnote w:id="42">
    <w:p w14:paraId="4CF988CF" w14:textId="77777777"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i/>
          <w:iCs/>
        </w:rPr>
        <w:t>Responsa of the Maharik</w:t>
      </w:r>
      <w:r w:rsidRPr="00446584">
        <w:rPr>
          <w:rFonts w:asciiTheme="minorHAnsi" w:hAnsiTheme="minorHAnsi" w:cstheme="minorHAnsi"/>
        </w:rPr>
        <w:t xml:space="preserve"> (Jerusalem, 1988), </w:t>
      </w:r>
      <w:r w:rsidRPr="00446584">
        <w:rPr>
          <w:rFonts w:asciiTheme="minorHAnsi" w:hAnsiTheme="minorHAnsi" w:cstheme="minorHAnsi"/>
          <w:i/>
          <w:iCs/>
        </w:rPr>
        <w:t>shoresh</w:t>
      </w:r>
      <w:r w:rsidRPr="00446584">
        <w:rPr>
          <w:rFonts w:asciiTheme="minorHAnsi" w:hAnsiTheme="minorHAnsi" w:cstheme="minorHAnsi"/>
        </w:rPr>
        <w:t xml:space="preserve"> 765. </w:t>
      </w:r>
    </w:p>
  </w:footnote>
  <w:footnote w:id="43">
    <w:p w14:paraId="1C023C7A" w14:textId="57AE936C"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On the organization of the collection, see U. Zur, </w:t>
      </w:r>
      <w:del w:id="1159" w:author="Adrian Sackson" w:date="2019-06-24T11:48:00Z">
        <w:r w:rsidR="000E18A2" w:rsidRPr="00446584">
          <w:rPr>
            <w:rFonts w:asciiTheme="minorHAnsi" w:hAnsiTheme="minorHAnsi" w:cstheme="minorHAnsi"/>
          </w:rPr>
          <w:delText>"The</w:delText>
        </w:r>
      </w:del>
      <w:ins w:id="1160" w:author="Adrian Sackson" w:date="2019-06-24T11:48:00Z">
        <w:r>
          <w:rPr>
            <w:rFonts w:asciiTheme="minorHAnsi" w:hAnsiTheme="minorHAnsi" w:cstheme="minorHAnsi"/>
          </w:rPr>
          <w:t>“Halakhic Principles in Triplet</w:t>
        </w:r>
      </w:ins>
      <w:r>
        <w:rPr>
          <w:rFonts w:asciiTheme="minorHAnsi" w:hAnsiTheme="minorHAnsi" w:cstheme="minorHAnsi"/>
        </w:rPr>
        <w:t xml:space="preserve"> Formation </w:t>
      </w:r>
      <w:del w:id="1161" w:author="Adrian Sackson" w:date="2019-06-24T11:48:00Z">
        <w:r w:rsidR="000E18A2" w:rsidRPr="00446584">
          <w:rPr>
            <w:rFonts w:asciiTheme="minorHAnsi" w:hAnsiTheme="minorHAnsi" w:cstheme="minorHAnsi"/>
          </w:rPr>
          <w:delText xml:space="preserve">of the Rules of </w:delText>
        </w:r>
        <w:r w:rsidR="000E18A2" w:rsidRPr="00446584">
          <w:rPr>
            <w:rFonts w:asciiTheme="minorHAnsi" w:hAnsiTheme="minorHAnsi" w:cstheme="minorHAnsi"/>
            <w:i/>
            <w:iCs/>
          </w:rPr>
          <w:delText>Halacha</w:delText>
        </w:r>
        <w:r w:rsidR="000E18A2" w:rsidRPr="00446584">
          <w:rPr>
            <w:rFonts w:asciiTheme="minorHAnsi" w:hAnsiTheme="minorHAnsi" w:cstheme="minorHAnsi"/>
          </w:rPr>
          <w:delText xml:space="preserve"> in a Threefold Structure </w:delText>
        </w:r>
      </w:del>
      <w:r w:rsidRPr="00446584">
        <w:rPr>
          <w:rFonts w:asciiTheme="minorHAnsi" w:hAnsiTheme="minorHAnsi" w:cstheme="minorHAnsi"/>
        </w:rPr>
        <w:t xml:space="preserve">in the Babylonian Talmud (Eruvin </w:t>
      </w:r>
      <w:del w:id="1162" w:author="Adrian Sackson" w:date="2019-06-24T11:48:00Z">
        <w:r w:rsidR="000E18A2" w:rsidRPr="00446584">
          <w:rPr>
            <w:rFonts w:asciiTheme="minorHAnsi" w:hAnsiTheme="minorHAnsi" w:cstheme="minorHAnsi"/>
          </w:rPr>
          <w:delText>46:b)"</w:delText>
        </w:r>
      </w:del>
      <w:ins w:id="1163" w:author="Adrian Sackson" w:date="2019-06-24T11:48:00Z">
        <w:r w:rsidRPr="00446584">
          <w:rPr>
            <w:rFonts w:asciiTheme="minorHAnsi" w:hAnsiTheme="minorHAnsi" w:cstheme="minorHAnsi"/>
          </w:rPr>
          <w:t>46b)</w:t>
        </w:r>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Netuim</w:t>
      </w:r>
      <w:r w:rsidRPr="00446584">
        <w:rPr>
          <w:rFonts w:asciiTheme="minorHAnsi" w:hAnsiTheme="minorHAnsi" w:cstheme="minorHAnsi"/>
        </w:rPr>
        <w:t xml:space="preserve"> 19 (2014): 121-129.</w:t>
      </w:r>
    </w:p>
  </w:footnote>
  <w:footnote w:id="44">
    <w:p w14:paraId="1CD6CE8B" w14:textId="028E6F7C"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The students mentioned in the discussion in </w:t>
      </w:r>
      <w:del w:id="1166" w:author="Adrian Sackson" w:date="2019-06-24T11:48:00Z">
        <w:r w:rsidR="000E18A2" w:rsidRPr="00446584">
          <w:rPr>
            <w:rFonts w:asciiTheme="minorHAnsi" w:hAnsiTheme="minorHAnsi" w:cstheme="minorHAnsi"/>
          </w:rPr>
          <w:delText>Eruvim 46:</w:delText>
        </w:r>
      </w:del>
      <w:r>
        <w:rPr>
          <w:rFonts w:asciiTheme="minorHAnsi" w:hAnsiTheme="minorHAnsi" w:cstheme="minorHAnsi"/>
        </w:rPr>
        <w:t>b</w:t>
      </w:r>
      <w:ins w:id="1167" w:author="Adrian Sackson" w:date="2019-06-24T11:48:00Z">
        <w:r>
          <w:rPr>
            <w:rFonts w:asciiTheme="minorHAnsi" w:hAnsiTheme="minorHAnsi" w:cstheme="minorHAnsi"/>
          </w:rPr>
          <w:t>. ‘</w:t>
        </w:r>
        <w:r w:rsidRPr="00446584">
          <w:rPr>
            <w:rFonts w:asciiTheme="minorHAnsi" w:hAnsiTheme="minorHAnsi" w:cstheme="minorHAnsi"/>
          </w:rPr>
          <w:t>Er</w:t>
        </w:r>
        <w:r>
          <w:rPr>
            <w:rFonts w:asciiTheme="minorHAnsi" w:hAnsiTheme="minorHAnsi" w:cstheme="minorHAnsi"/>
          </w:rPr>
          <w:t>ub.</w:t>
        </w:r>
        <w:r w:rsidRPr="00446584">
          <w:rPr>
            <w:rFonts w:asciiTheme="minorHAnsi" w:hAnsiTheme="minorHAnsi" w:cstheme="minorHAnsi"/>
          </w:rPr>
          <w:t xml:space="preserve"> 46b</w:t>
        </w:r>
      </w:ins>
      <w:r w:rsidRPr="00446584">
        <w:rPr>
          <w:rFonts w:asciiTheme="minorHAnsi" w:hAnsiTheme="minorHAnsi" w:cstheme="minorHAnsi"/>
        </w:rPr>
        <w:t xml:space="preserve"> are Rabbi </w:t>
      </w:r>
      <w:del w:id="1168" w:author="Adrian Sackson" w:date="2019-06-24T11:48:00Z">
        <w:r w:rsidR="000E18A2" w:rsidRPr="00446584">
          <w:rPr>
            <w:rFonts w:asciiTheme="minorHAnsi" w:hAnsiTheme="minorHAnsi" w:cstheme="minorHAnsi"/>
          </w:rPr>
          <w:delText>Yaakov</w:delText>
        </w:r>
      </w:del>
      <w:ins w:id="1169" w:author="Adrian Sackson" w:date="2019-06-24T11:48:00Z">
        <w:r w:rsidRPr="00446584">
          <w:rPr>
            <w:rFonts w:asciiTheme="minorHAnsi" w:hAnsiTheme="minorHAnsi" w:cstheme="minorHAnsi"/>
          </w:rPr>
          <w:t>Ya</w:t>
        </w:r>
        <w:r>
          <w:rPr>
            <w:rFonts w:asciiTheme="minorHAnsi" w:hAnsiTheme="minorHAnsi" w:cstheme="minorHAnsi"/>
          </w:rPr>
          <w:t>’</w:t>
        </w:r>
        <w:r w:rsidRPr="00446584">
          <w:rPr>
            <w:rFonts w:asciiTheme="minorHAnsi" w:hAnsiTheme="minorHAnsi" w:cstheme="minorHAnsi"/>
          </w:rPr>
          <w:t>akov</w:t>
        </w:r>
      </w:ins>
      <w:r w:rsidRPr="00446584">
        <w:rPr>
          <w:rFonts w:asciiTheme="minorHAnsi" w:hAnsiTheme="minorHAnsi" w:cstheme="minorHAnsi"/>
        </w:rPr>
        <w:t xml:space="preserve">, Rabbi Zerika, Rabbi Assi, Rav </w:t>
      </w:r>
      <w:del w:id="1170" w:author="Adrian Sackson" w:date="2019-06-24T11:48:00Z">
        <w:r w:rsidR="000E18A2" w:rsidRPr="00446584">
          <w:rPr>
            <w:rFonts w:asciiTheme="minorHAnsi" w:hAnsiTheme="minorHAnsi" w:cstheme="minorHAnsi"/>
          </w:rPr>
          <w:delText>Hiyya</w:delText>
        </w:r>
      </w:del>
      <w:ins w:id="1171" w:author="Adrian Sackson" w:date="2019-06-24T11:48:00Z">
        <w:r>
          <w:rPr>
            <w:rFonts w:asciiTheme="minorHAnsi" w:hAnsiTheme="minorHAnsi" w:cstheme="minorHAnsi"/>
          </w:rPr>
          <w:t>Ḥ</w:t>
        </w:r>
        <w:r w:rsidRPr="00446584">
          <w:rPr>
            <w:rFonts w:asciiTheme="minorHAnsi" w:hAnsiTheme="minorHAnsi" w:cstheme="minorHAnsi"/>
          </w:rPr>
          <w:t>iyya</w:t>
        </w:r>
      </w:ins>
      <w:r w:rsidRPr="00446584">
        <w:rPr>
          <w:rFonts w:asciiTheme="minorHAnsi" w:hAnsiTheme="minorHAnsi" w:cstheme="minorHAnsi"/>
        </w:rPr>
        <w:t xml:space="preserve"> bar Abba, Rabbi Assi bar </w:t>
      </w:r>
      <w:del w:id="1172" w:author="Adrian Sackson" w:date="2019-06-24T11:48:00Z">
        <w:r w:rsidR="000E18A2" w:rsidRPr="00446584">
          <w:rPr>
            <w:rFonts w:asciiTheme="minorHAnsi" w:hAnsiTheme="minorHAnsi" w:cstheme="minorHAnsi"/>
          </w:rPr>
          <w:delText>Chanina</w:delText>
        </w:r>
      </w:del>
      <w:ins w:id="1173" w:author="Adrian Sackson" w:date="2019-06-24T11:48:00Z">
        <w:r>
          <w:rPr>
            <w:rFonts w:asciiTheme="minorHAnsi" w:hAnsiTheme="minorHAnsi" w:cstheme="minorHAnsi"/>
          </w:rPr>
          <w:t>Ḥ</w:t>
        </w:r>
        <w:r w:rsidRPr="00446584">
          <w:rPr>
            <w:rFonts w:asciiTheme="minorHAnsi" w:hAnsiTheme="minorHAnsi" w:cstheme="minorHAnsi"/>
          </w:rPr>
          <w:t>anina</w:t>
        </w:r>
      </w:ins>
      <w:r w:rsidRPr="00446584">
        <w:rPr>
          <w:rFonts w:asciiTheme="minorHAnsi" w:hAnsiTheme="minorHAnsi" w:cstheme="minorHAnsi"/>
        </w:rPr>
        <w:t xml:space="preserve">, Rabbi </w:t>
      </w:r>
      <w:del w:id="1174" w:author="Adrian Sackson" w:date="2019-06-24T11:48:00Z">
        <w:r w:rsidR="000E18A2" w:rsidRPr="00446584">
          <w:rPr>
            <w:rFonts w:asciiTheme="minorHAnsi" w:hAnsiTheme="minorHAnsi" w:cstheme="minorHAnsi"/>
          </w:rPr>
          <w:delText>Yaakov</w:delText>
        </w:r>
      </w:del>
      <w:ins w:id="1175" w:author="Adrian Sackson" w:date="2019-06-24T11:48:00Z">
        <w:r w:rsidRPr="00446584">
          <w:rPr>
            <w:rFonts w:asciiTheme="minorHAnsi" w:hAnsiTheme="minorHAnsi" w:cstheme="minorHAnsi"/>
          </w:rPr>
          <w:t>Ya</w:t>
        </w:r>
        <w:r>
          <w:rPr>
            <w:rFonts w:asciiTheme="minorHAnsi" w:hAnsiTheme="minorHAnsi" w:cstheme="minorHAnsi"/>
          </w:rPr>
          <w:t>’</w:t>
        </w:r>
        <w:r w:rsidRPr="00446584">
          <w:rPr>
            <w:rFonts w:asciiTheme="minorHAnsi" w:hAnsiTheme="minorHAnsi" w:cstheme="minorHAnsi"/>
          </w:rPr>
          <w:t>akov</w:t>
        </w:r>
      </w:ins>
      <w:r w:rsidRPr="00446584">
        <w:rPr>
          <w:rFonts w:asciiTheme="minorHAnsi" w:hAnsiTheme="minorHAnsi" w:cstheme="minorHAnsi"/>
        </w:rPr>
        <w:t xml:space="preserve"> bar Idi  and Rav Abba. All are </w:t>
      </w:r>
      <w:r w:rsidRPr="00A70AD9">
        <w:rPr>
          <w:rFonts w:asciiTheme="minorHAnsi" w:hAnsiTheme="minorHAnsi"/>
          <w:rPrChange w:id="1176" w:author="Adrian Sackson" w:date="2019-06-24T11:48:00Z">
            <w:rPr>
              <w:rFonts w:asciiTheme="minorHAnsi" w:hAnsiTheme="minorHAnsi"/>
              <w:i/>
            </w:rPr>
          </w:rPrChange>
        </w:rPr>
        <w:t>Amoraim</w:t>
      </w:r>
      <w:r w:rsidRPr="00446584">
        <w:rPr>
          <w:rFonts w:asciiTheme="minorHAnsi" w:hAnsiTheme="minorHAnsi" w:cstheme="minorHAnsi"/>
        </w:rPr>
        <w:t xml:space="preserve"> of the land of Israel from the third generation, students of Rabbi </w:t>
      </w:r>
      <w:del w:id="1177" w:author="Adrian Sackson" w:date="2019-06-24T11:48:00Z">
        <w:r w:rsidR="000E18A2" w:rsidRPr="00446584">
          <w:rPr>
            <w:rFonts w:asciiTheme="minorHAnsi" w:hAnsiTheme="minorHAnsi" w:cstheme="minorHAnsi"/>
          </w:rPr>
          <w:delText>Yochanan</w:delText>
        </w:r>
      </w:del>
      <w:ins w:id="1178"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w:t>
      </w:r>
      <w:r w:rsidRPr="00446584">
        <w:rPr>
          <w:rFonts w:asciiTheme="minorHAnsi" w:hAnsiTheme="minorHAnsi" w:cstheme="minorHAnsi"/>
          <w:rtl/>
        </w:rPr>
        <w:t xml:space="preserve"> </w:t>
      </w:r>
    </w:p>
  </w:footnote>
  <w:footnote w:id="45">
    <w:p w14:paraId="77BE6324" w14:textId="5BCFE508"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del w:id="1179" w:author="Adrian Sackson" w:date="2019-06-24T11:48:00Z">
        <w:r w:rsidR="000E18A2" w:rsidRPr="00446584">
          <w:rPr>
            <w:rFonts w:asciiTheme="minorHAnsi" w:hAnsiTheme="minorHAnsi" w:cstheme="minorHAnsi"/>
            <w:rtl/>
          </w:rPr>
          <w:delText xml:space="preserve"> </w:delText>
        </w:r>
        <w:r w:rsidR="000E18A2" w:rsidRPr="00446584">
          <w:rPr>
            <w:rFonts w:asciiTheme="minorHAnsi" w:hAnsiTheme="minorHAnsi" w:cstheme="minorHAnsi"/>
          </w:rPr>
          <w:delText>Babylonian Talmud, Eruvin 46:b. Jerusalem Talmud, Terumot 3, 1, (42: a).</w:delText>
        </w:r>
      </w:del>
      <w:ins w:id="1180" w:author="Adrian Sackson" w:date="2019-06-24T11:48:00Z">
        <w:r w:rsidRPr="00446584">
          <w:rPr>
            <w:rFonts w:asciiTheme="minorHAnsi" w:hAnsiTheme="minorHAnsi" w:cstheme="minorHAnsi"/>
            <w:rtl/>
          </w:rPr>
          <w:t xml:space="preserve"> </w:t>
        </w:r>
        <w:r>
          <w:rPr>
            <w:rFonts w:asciiTheme="minorHAnsi" w:hAnsiTheme="minorHAnsi" w:cstheme="minorHAnsi"/>
          </w:rPr>
          <w:t xml:space="preserve">b. </w:t>
        </w:r>
        <w:r w:rsidRPr="00446584">
          <w:rPr>
            <w:rFonts w:asciiTheme="minorHAnsi" w:hAnsiTheme="minorHAnsi" w:cstheme="minorHAnsi"/>
          </w:rPr>
          <w:t xml:space="preserve"> </w:t>
        </w:r>
        <w:r>
          <w:rPr>
            <w:rFonts w:asciiTheme="minorHAnsi" w:hAnsiTheme="minorHAnsi" w:cstheme="minorHAnsi"/>
          </w:rPr>
          <w:t>‘</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46b</w:t>
        </w:r>
        <w:r>
          <w:rPr>
            <w:rFonts w:asciiTheme="minorHAnsi" w:hAnsiTheme="minorHAnsi" w:cstheme="minorHAnsi"/>
          </w:rPr>
          <w:t>; y.</w:t>
        </w:r>
        <w:r w:rsidRPr="00446584">
          <w:rPr>
            <w:rFonts w:asciiTheme="minorHAnsi" w:hAnsiTheme="minorHAnsi" w:cstheme="minorHAnsi"/>
          </w:rPr>
          <w:t xml:space="preserve"> Ter</w:t>
        </w:r>
        <w:r>
          <w:rPr>
            <w:rFonts w:asciiTheme="minorHAnsi" w:hAnsiTheme="minorHAnsi" w:cstheme="minorHAnsi"/>
          </w:rPr>
          <w:t>.</w:t>
        </w:r>
        <w:r w:rsidRPr="00446584">
          <w:rPr>
            <w:rFonts w:asciiTheme="minorHAnsi" w:hAnsiTheme="minorHAnsi" w:cstheme="minorHAnsi"/>
          </w:rPr>
          <w:t xml:space="preserve"> 3</w:t>
        </w:r>
        <w:r>
          <w:rPr>
            <w:rFonts w:asciiTheme="minorHAnsi" w:hAnsiTheme="minorHAnsi" w:cstheme="minorHAnsi"/>
          </w:rPr>
          <w:t>:</w:t>
        </w:r>
        <w:r w:rsidRPr="00446584">
          <w:rPr>
            <w:rFonts w:asciiTheme="minorHAnsi" w:hAnsiTheme="minorHAnsi" w:cstheme="minorHAnsi"/>
          </w:rPr>
          <w:t>1, 42a.</w:t>
        </w:r>
      </w:ins>
      <w:r w:rsidRPr="00446584">
        <w:rPr>
          <w:rFonts w:asciiTheme="minorHAnsi" w:hAnsiTheme="minorHAnsi" w:cstheme="minorHAnsi"/>
        </w:rPr>
        <w:t xml:space="preserve"> In the Jerusalem Talmud cited here there is a textual problem stemming apparently from an amalgamation of various sources: the maxims of Rabbi </w:t>
      </w:r>
      <w:del w:id="1181" w:author="Adrian Sackson" w:date="2019-06-24T11:48:00Z">
        <w:r w:rsidR="000E18A2" w:rsidRPr="00446584">
          <w:rPr>
            <w:rFonts w:asciiTheme="minorHAnsi" w:hAnsiTheme="minorHAnsi" w:cstheme="minorHAnsi"/>
          </w:rPr>
          <w:delText>Yochanan</w:delText>
        </w:r>
      </w:del>
      <w:ins w:id="1182"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and Rabbi Yonatan and that which is deduced from them are completely identical in the text in front of us</w:t>
      </w:r>
      <w:ins w:id="1183" w:author="Adrian Sackson" w:date="2019-06-24T11:48:00Z">
        <w:r>
          <w:rPr>
            <w:rFonts w:asciiTheme="minorHAnsi" w:hAnsiTheme="minorHAnsi" w:cstheme="minorHAnsi"/>
          </w:rPr>
          <w:t>,</w:t>
        </w:r>
      </w:ins>
      <w:r w:rsidRPr="00446584">
        <w:rPr>
          <w:rFonts w:asciiTheme="minorHAnsi" w:hAnsiTheme="minorHAnsi" w:cstheme="minorHAnsi"/>
        </w:rPr>
        <w:t xml:space="preserve"> and so it is clear that there is a redundancy here. We have no proven means for recreating the text of the Jerusalem Talmud in this passage, but this is not relevant to our discussion here. </w:t>
      </w:r>
    </w:p>
  </w:footnote>
  <w:footnote w:id="46">
    <w:p w14:paraId="5DEE4234" w14:textId="2F2F235C"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rule is attributed in the Babylonian Talmud to Rabbi </w:t>
      </w:r>
      <w:del w:id="1185" w:author="Adrian Sackson" w:date="2019-06-24T11:48:00Z">
        <w:r w:rsidR="000E18A2" w:rsidRPr="00446584">
          <w:rPr>
            <w:rFonts w:asciiTheme="minorHAnsi" w:hAnsiTheme="minorHAnsi" w:cstheme="minorHAnsi"/>
          </w:rPr>
          <w:delText>Yaakov</w:delText>
        </w:r>
      </w:del>
      <w:ins w:id="1186" w:author="Adrian Sackson" w:date="2019-06-24T11:48:00Z">
        <w:r w:rsidRPr="00446584">
          <w:rPr>
            <w:rFonts w:asciiTheme="minorHAnsi" w:hAnsiTheme="minorHAnsi" w:cstheme="minorHAnsi"/>
          </w:rPr>
          <w:t>Ya</w:t>
        </w:r>
        <w:r>
          <w:rPr>
            <w:rFonts w:asciiTheme="minorHAnsi" w:hAnsiTheme="minorHAnsi" w:cstheme="minorHAnsi"/>
          </w:rPr>
          <w:t>’</w:t>
        </w:r>
        <w:r w:rsidRPr="00446584">
          <w:rPr>
            <w:rFonts w:asciiTheme="minorHAnsi" w:hAnsiTheme="minorHAnsi" w:cstheme="minorHAnsi"/>
          </w:rPr>
          <w:t>akov</w:t>
        </w:r>
      </w:ins>
      <w:r w:rsidRPr="00446584">
        <w:rPr>
          <w:rFonts w:asciiTheme="minorHAnsi" w:hAnsiTheme="minorHAnsi" w:cstheme="minorHAnsi"/>
        </w:rPr>
        <w:t xml:space="preserve"> and Rabbi Zerika (</w:t>
      </w:r>
      <w:del w:id="1187" w:author="Adrian Sackson" w:date="2019-06-24T11:48:00Z">
        <w:r w:rsidR="000E18A2" w:rsidRPr="00446584">
          <w:rPr>
            <w:rFonts w:asciiTheme="minorHAnsi" w:hAnsiTheme="minorHAnsi" w:cstheme="minorHAnsi"/>
          </w:rPr>
          <w:delText>Eruvin 46:</w:delText>
        </w:r>
      </w:del>
      <w:r>
        <w:rPr>
          <w:rFonts w:asciiTheme="minorHAnsi" w:hAnsiTheme="minorHAnsi" w:cstheme="minorHAnsi"/>
        </w:rPr>
        <w:t>b</w:t>
      </w:r>
      <w:ins w:id="1188" w:author="Adrian Sackson" w:date="2019-06-24T11:48:00Z">
        <w:r>
          <w:rPr>
            <w:rFonts w:asciiTheme="minorHAnsi" w:hAnsiTheme="minorHAnsi" w:cstheme="minorHAnsi"/>
          </w:rPr>
          <w:t>. ‘</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46b</w:t>
        </w:r>
      </w:ins>
      <w:r w:rsidRPr="00446584">
        <w:rPr>
          <w:rFonts w:asciiTheme="minorHAnsi" w:hAnsiTheme="minorHAnsi" w:cstheme="minorHAnsi"/>
        </w:rPr>
        <w:t xml:space="preserve">), the students of Rabbi </w:t>
      </w:r>
      <w:del w:id="1189" w:author="Adrian Sackson" w:date="2019-06-24T11:48:00Z">
        <w:r w:rsidR="000E18A2" w:rsidRPr="00446584">
          <w:rPr>
            <w:rFonts w:asciiTheme="minorHAnsi" w:hAnsiTheme="minorHAnsi" w:cstheme="minorHAnsi"/>
          </w:rPr>
          <w:delText>Yochanan</w:delText>
        </w:r>
      </w:del>
      <w:ins w:id="1190" w:author="Adrian Sackson" w:date="2019-06-24T11:48:00Z">
        <w:r w:rsidRPr="00446584">
          <w:rPr>
            <w:rFonts w:asciiTheme="minorHAnsi" w:hAnsiTheme="minorHAnsi" w:cstheme="minorHAnsi"/>
          </w:rPr>
          <w:t>Yo</w:t>
        </w:r>
        <w:r>
          <w:rPr>
            <w:rFonts w:asciiTheme="minorHAnsi" w:hAnsiTheme="minorHAnsi" w:cstheme="minorHAnsi" w:hint="cs"/>
          </w:rPr>
          <w:t>ḥ</w:t>
        </w:r>
        <w:r w:rsidRPr="00446584">
          <w:rPr>
            <w:rFonts w:asciiTheme="minorHAnsi" w:hAnsiTheme="minorHAnsi" w:cstheme="minorHAnsi"/>
          </w:rPr>
          <w:t>anan</w:t>
        </w:r>
      </w:ins>
      <w:r w:rsidRPr="00446584">
        <w:rPr>
          <w:rFonts w:asciiTheme="minorHAnsi" w:hAnsiTheme="minorHAnsi" w:cstheme="minorHAnsi"/>
        </w:rPr>
        <w:t xml:space="preserve">, not to Rabbi </w:t>
      </w:r>
      <w:del w:id="1191" w:author="Adrian Sackson" w:date="2019-06-24T11:48:00Z">
        <w:r w:rsidR="000E18A2" w:rsidRPr="00446584">
          <w:rPr>
            <w:rFonts w:asciiTheme="minorHAnsi" w:hAnsiTheme="minorHAnsi" w:cstheme="minorHAnsi"/>
          </w:rPr>
          <w:delText>Yochanan</w:delText>
        </w:r>
      </w:del>
      <w:ins w:id="1192" w:author="Adrian Sackson" w:date="2019-06-24T11:48:00Z">
        <w:r w:rsidRPr="00446584">
          <w:rPr>
            <w:rFonts w:asciiTheme="minorHAnsi" w:hAnsiTheme="minorHAnsi" w:cstheme="minorHAnsi"/>
          </w:rPr>
          <w:t>Yo</w:t>
        </w:r>
        <w:r>
          <w:rPr>
            <w:rFonts w:asciiTheme="minorHAnsi" w:hAnsiTheme="minorHAnsi" w:cstheme="minorHAnsi" w:hint="cs"/>
          </w:rPr>
          <w:t>ḥ</w:t>
        </w:r>
        <w:r w:rsidRPr="00446584">
          <w:rPr>
            <w:rFonts w:asciiTheme="minorHAnsi" w:hAnsiTheme="minorHAnsi" w:cstheme="minorHAnsi"/>
          </w:rPr>
          <w:t>anan</w:t>
        </w:r>
      </w:ins>
      <w:r w:rsidRPr="00446584">
        <w:rPr>
          <w:rFonts w:asciiTheme="minorHAnsi" w:hAnsiTheme="minorHAnsi" w:cstheme="minorHAnsi"/>
        </w:rPr>
        <w:t xml:space="preserve"> himself. In the Jerusalem Talmud it is not included in the list of rules. </w:t>
      </w:r>
    </w:p>
  </w:footnote>
  <w:footnote w:id="47">
    <w:p w14:paraId="186EB4E9" w14:textId="33AAB8F5"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In the rule about Rabbi </w:t>
      </w:r>
      <w:ins w:id="1197" w:author="Adrian Sackson" w:date="2019-06-24T11:48:00Z">
        <w:r>
          <w:rPr>
            <w:rFonts w:asciiTheme="minorHAnsi" w:hAnsiTheme="minorHAnsi" w:cstheme="minorHAnsi"/>
          </w:rPr>
          <w:t>‘</w:t>
        </w:r>
      </w:ins>
      <w:r w:rsidRPr="00446584">
        <w:rPr>
          <w:rFonts w:asciiTheme="minorHAnsi" w:hAnsiTheme="minorHAnsi" w:cstheme="minorHAnsi"/>
        </w:rPr>
        <w:t xml:space="preserve">Akiva the principal version is </w:t>
      </w:r>
      <w:del w:id="1198" w:author="Adrian Sackson" w:date="2019-06-24T11:48:00Z">
        <w:r w:rsidR="000E18A2" w:rsidRPr="00446584">
          <w:rPr>
            <w:rFonts w:asciiTheme="minorHAnsi" w:hAnsiTheme="minorHAnsi" w:cstheme="minorHAnsi"/>
          </w:rPr>
          <w:delText>"</w:delText>
        </w:r>
      </w:del>
      <w:ins w:id="1199" w:author="Adrian Sackson" w:date="2019-06-24T11:48:00Z">
        <w:r>
          <w:rPr>
            <w:rFonts w:asciiTheme="minorHAnsi" w:hAnsiTheme="minorHAnsi" w:cstheme="minorHAnsi"/>
          </w:rPr>
          <w:t>“</w:t>
        </w:r>
      </w:ins>
      <w:r w:rsidRPr="00446584">
        <w:rPr>
          <w:rFonts w:asciiTheme="minorHAnsi" w:hAnsiTheme="minorHAnsi" w:cstheme="minorHAnsi"/>
        </w:rPr>
        <w:t>from his colleague</w:t>
      </w:r>
      <w:del w:id="1200" w:author="Adrian Sackson" w:date="2019-06-24T11:48:00Z">
        <w:r w:rsidR="000E18A2" w:rsidRPr="00446584">
          <w:rPr>
            <w:rFonts w:asciiTheme="minorHAnsi" w:hAnsiTheme="minorHAnsi" w:cstheme="minorHAnsi"/>
          </w:rPr>
          <w:delText>"</w:delText>
        </w:r>
      </w:del>
      <w:ins w:id="1201" w:author="Adrian Sackson" w:date="2019-06-24T11:48:00Z">
        <w:r>
          <w:rPr>
            <w:rFonts w:asciiTheme="minorHAnsi" w:hAnsiTheme="minorHAnsi" w:cstheme="minorHAnsi"/>
          </w:rPr>
          <w:t>”</w:t>
        </w:r>
      </w:ins>
      <w:r w:rsidRPr="00446584">
        <w:rPr>
          <w:rFonts w:asciiTheme="minorHAnsi" w:hAnsiTheme="minorHAnsi" w:cstheme="minorHAnsi"/>
        </w:rPr>
        <w:t xml:space="preserve"> in the singular. In MS </w:t>
      </w:r>
      <w:del w:id="1202" w:author="Adrian Sackson" w:date="2019-06-24T11:48:00Z">
        <w:r w:rsidR="000E18A2" w:rsidRPr="00446584">
          <w:rPr>
            <w:rFonts w:asciiTheme="minorHAnsi" w:hAnsiTheme="minorHAnsi" w:cstheme="minorHAnsi"/>
          </w:rPr>
          <w:delText>Munchen</w:delText>
        </w:r>
      </w:del>
      <w:ins w:id="1203" w:author="Adrian Sackson" w:date="2019-06-24T11:48:00Z">
        <w:r w:rsidRPr="00446584">
          <w:rPr>
            <w:rFonts w:asciiTheme="minorHAnsi" w:hAnsiTheme="minorHAnsi" w:cstheme="minorHAnsi"/>
          </w:rPr>
          <w:t>Mun</w:t>
        </w:r>
        <w:r>
          <w:rPr>
            <w:rFonts w:asciiTheme="minorHAnsi" w:hAnsiTheme="minorHAnsi" w:cstheme="minorHAnsi"/>
          </w:rPr>
          <w:t>ich</w:t>
        </w:r>
      </w:ins>
      <w:r w:rsidRPr="00446584">
        <w:rPr>
          <w:rFonts w:asciiTheme="minorHAnsi" w:hAnsiTheme="minorHAnsi" w:cstheme="minorHAnsi"/>
        </w:rPr>
        <w:t xml:space="preserve"> 95 it is explicitly added </w:t>
      </w:r>
      <w:del w:id="1204" w:author="Adrian Sackson" w:date="2019-06-24T11:48:00Z">
        <w:r w:rsidR="000E18A2" w:rsidRPr="00446584">
          <w:rPr>
            <w:rFonts w:asciiTheme="minorHAnsi" w:hAnsiTheme="minorHAnsi" w:cstheme="minorHAnsi"/>
          </w:rPr>
          <w:delText>"</w:delText>
        </w:r>
      </w:del>
      <w:ins w:id="1205" w:author="Adrian Sackson" w:date="2019-06-24T11:48:00Z">
        <w:r>
          <w:rPr>
            <w:rFonts w:asciiTheme="minorHAnsi" w:hAnsiTheme="minorHAnsi" w:cstheme="minorHAnsi"/>
          </w:rPr>
          <w:t>“</w:t>
        </w:r>
      </w:ins>
      <w:r w:rsidRPr="00446584">
        <w:rPr>
          <w:rFonts w:asciiTheme="minorHAnsi" w:hAnsiTheme="minorHAnsi" w:cstheme="minorHAnsi"/>
        </w:rPr>
        <w:t>not from his colleagues</w:t>
      </w:r>
      <w:del w:id="1206" w:author="Adrian Sackson" w:date="2019-06-24T11:48:00Z">
        <w:r w:rsidR="000E18A2" w:rsidRPr="00446584">
          <w:rPr>
            <w:rFonts w:asciiTheme="minorHAnsi" w:hAnsiTheme="minorHAnsi" w:cstheme="minorHAnsi"/>
          </w:rPr>
          <w:delText>",</w:delText>
        </w:r>
      </w:del>
      <w:ins w:id="1207" w:author="Adrian Sackson" w:date="2019-06-24T11:48:00Z">
        <w:r>
          <w:rPr>
            <w:rFonts w:asciiTheme="minorHAnsi" w:hAnsiTheme="minorHAnsi" w:cstheme="minorHAnsi"/>
          </w:rPr>
          <w:t>,”</w:t>
        </w:r>
      </w:ins>
      <w:r w:rsidRPr="00446584">
        <w:rPr>
          <w:rFonts w:asciiTheme="minorHAnsi" w:hAnsiTheme="minorHAnsi" w:cstheme="minorHAnsi"/>
        </w:rPr>
        <w:t xml:space="preserve"> whereas in MS Vatican 109 the text reads </w:t>
      </w:r>
      <w:del w:id="1208" w:author="Adrian Sackson" w:date="2019-06-24T11:48:00Z">
        <w:r w:rsidR="000E18A2" w:rsidRPr="00446584">
          <w:rPr>
            <w:rFonts w:asciiTheme="minorHAnsi" w:hAnsiTheme="minorHAnsi" w:cstheme="minorHAnsi"/>
          </w:rPr>
          <w:delText>"</w:delText>
        </w:r>
      </w:del>
      <w:ins w:id="1209" w:author="Adrian Sackson" w:date="2019-06-24T11:48:00Z">
        <w:r>
          <w:rPr>
            <w:rFonts w:asciiTheme="minorHAnsi" w:hAnsiTheme="minorHAnsi" w:cstheme="minorHAnsi"/>
          </w:rPr>
          <w:t>“</w:t>
        </w:r>
      </w:ins>
      <w:r w:rsidRPr="00446584">
        <w:rPr>
          <w:rFonts w:asciiTheme="minorHAnsi" w:hAnsiTheme="minorHAnsi" w:cstheme="minorHAnsi"/>
        </w:rPr>
        <w:t>from his colleagues</w:t>
      </w:r>
      <w:del w:id="1210" w:author="Adrian Sackson" w:date="2019-06-24T11:48:00Z">
        <w:r w:rsidR="000E18A2" w:rsidRPr="00446584">
          <w:rPr>
            <w:rFonts w:asciiTheme="minorHAnsi" w:hAnsiTheme="minorHAnsi" w:cstheme="minorHAnsi"/>
          </w:rPr>
          <w:delText>".</w:delText>
        </w:r>
      </w:del>
      <w:ins w:id="1211" w:author="Adrian Sackson" w:date="2019-06-24T11:48:00Z">
        <w:r>
          <w:rPr>
            <w:rFonts w:asciiTheme="minorHAnsi" w:hAnsiTheme="minorHAnsi" w:cstheme="minorHAnsi"/>
          </w:rPr>
          <w:t>.”</w:t>
        </w:r>
      </w:ins>
      <w:r w:rsidRPr="00446584">
        <w:rPr>
          <w:rFonts w:asciiTheme="minorHAnsi" w:hAnsiTheme="minorHAnsi" w:cstheme="minorHAnsi"/>
        </w:rPr>
        <w:t xml:space="preserve"> See also the </w:t>
      </w:r>
      <w:del w:id="1212" w:author="Adrian Sackson" w:date="2019-06-24T11:48:00Z">
        <w:r w:rsidR="000E18A2" w:rsidRPr="00446584">
          <w:rPr>
            <w:rFonts w:asciiTheme="minorHAnsi" w:hAnsiTheme="minorHAnsi" w:cstheme="minorHAnsi"/>
            <w:i/>
            <w:iCs/>
          </w:rPr>
          <w:delText>She'iltot</w:delText>
        </w:r>
        <w:r w:rsidR="000E18A2" w:rsidRPr="00446584">
          <w:rPr>
            <w:rFonts w:asciiTheme="minorHAnsi" w:hAnsiTheme="minorHAnsi" w:cstheme="minorHAnsi"/>
          </w:rPr>
          <w:delText>, she'ilta</w:delText>
        </w:r>
      </w:del>
      <w:ins w:id="1213" w:author="Adrian Sackson" w:date="2019-06-24T11:48:00Z">
        <w:r w:rsidRPr="00446584">
          <w:rPr>
            <w:rFonts w:asciiTheme="minorHAnsi" w:hAnsiTheme="minorHAnsi" w:cstheme="minorHAnsi"/>
            <w:i/>
            <w:iCs/>
          </w:rPr>
          <w:t>She</w:t>
        </w:r>
        <w:r>
          <w:rPr>
            <w:rFonts w:asciiTheme="minorHAnsi" w:hAnsiTheme="minorHAnsi" w:cstheme="minorHAnsi"/>
            <w:i/>
            <w:iCs/>
          </w:rPr>
          <w:t>’</w:t>
        </w:r>
        <w:r w:rsidRPr="00446584">
          <w:rPr>
            <w:rFonts w:asciiTheme="minorHAnsi" w:hAnsiTheme="minorHAnsi" w:cstheme="minorHAnsi"/>
            <w:i/>
            <w:iCs/>
          </w:rPr>
          <w:t>iltot</w:t>
        </w:r>
        <w:r w:rsidRPr="00446584">
          <w:rPr>
            <w:rFonts w:asciiTheme="minorHAnsi" w:hAnsiTheme="minorHAnsi" w:cstheme="minorHAnsi"/>
          </w:rPr>
          <w:t>, she</w:t>
        </w:r>
        <w:r>
          <w:rPr>
            <w:rFonts w:asciiTheme="minorHAnsi" w:hAnsiTheme="minorHAnsi" w:cstheme="minorHAnsi"/>
          </w:rPr>
          <w:t>’</w:t>
        </w:r>
        <w:r w:rsidRPr="00446584">
          <w:rPr>
            <w:rFonts w:asciiTheme="minorHAnsi" w:hAnsiTheme="minorHAnsi" w:cstheme="minorHAnsi"/>
          </w:rPr>
          <w:t>ilta</w:t>
        </w:r>
      </w:ins>
      <w:r w:rsidRPr="00446584">
        <w:rPr>
          <w:rFonts w:asciiTheme="minorHAnsi" w:hAnsiTheme="minorHAnsi" w:cstheme="minorHAnsi"/>
        </w:rPr>
        <w:t xml:space="preserve"> 68, in the wording of the citation from </w:t>
      </w:r>
      <w:del w:id="1214" w:author="Adrian Sackson" w:date="2019-06-24T11:48:00Z">
        <w:r w:rsidR="000E18A2" w:rsidRPr="00446584">
          <w:rPr>
            <w:rFonts w:asciiTheme="minorHAnsi" w:hAnsiTheme="minorHAnsi" w:cstheme="minorHAnsi"/>
          </w:rPr>
          <w:delText>Eruvin 61:</w:delText>
        </w:r>
      </w:del>
      <w:r>
        <w:rPr>
          <w:rFonts w:asciiTheme="minorHAnsi" w:hAnsiTheme="minorHAnsi" w:cstheme="minorHAnsi"/>
        </w:rPr>
        <w:t>b.</w:t>
      </w:r>
      <w:ins w:id="1215" w:author="Adrian Sackson" w:date="2019-06-24T11:48:00Z">
        <w:r>
          <w:rPr>
            <w:rFonts w:asciiTheme="minorHAnsi" w:hAnsiTheme="minorHAnsi" w:cstheme="minorHAnsi"/>
          </w:rPr>
          <w:t xml:space="preserve"> ‘</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61b.</w:t>
        </w:r>
      </w:ins>
      <w:r w:rsidRPr="00446584">
        <w:rPr>
          <w:rFonts w:asciiTheme="minorHAnsi" w:hAnsiTheme="minorHAnsi" w:cstheme="minorHAnsi"/>
        </w:rPr>
        <w:t xml:space="preserve"> It would appear that the multiplicity of versions in the manuscripts are an outcome of the basic question discussed already in the Talmud itself regarding the scope of the rule. Usually it is decided in the Babylonian Talmud that the correct reading is </w:t>
      </w:r>
      <w:del w:id="1216" w:author="Adrian Sackson" w:date="2019-06-24T11:48:00Z">
        <w:r w:rsidR="000E18A2" w:rsidRPr="00446584">
          <w:rPr>
            <w:rFonts w:asciiTheme="minorHAnsi" w:hAnsiTheme="minorHAnsi" w:cstheme="minorHAnsi"/>
          </w:rPr>
          <w:delText>"</w:delText>
        </w:r>
      </w:del>
      <w:ins w:id="1217" w:author="Adrian Sackson" w:date="2019-06-24T11:48:00Z">
        <w:r>
          <w:rPr>
            <w:rFonts w:asciiTheme="minorHAnsi" w:hAnsiTheme="minorHAnsi" w:cstheme="minorHAnsi"/>
          </w:rPr>
          <w:t>“</w:t>
        </w:r>
      </w:ins>
      <w:r w:rsidRPr="00446584">
        <w:rPr>
          <w:rFonts w:asciiTheme="minorHAnsi" w:hAnsiTheme="minorHAnsi" w:cstheme="minorHAnsi"/>
        </w:rPr>
        <w:t>his colleague</w:t>
      </w:r>
      <w:del w:id="1218" w:author="Adrian Sackson" w:date="2019-06-24T11:48:00Z">
        <w:r w:rsidR="000E18A2" w:rsidRPr="00446584">
          <w:rPr>
            <w:rFonts w:asciiTheme="minorHAnsi" w:hAnsiTheme="minorHAnsi" w:cstheme="minorHAnsi"/>
          </w:rPr>
          <w:delText>".</w:delText>
        </w:r>
      </w:del>
      <w:ins w:id="1219" w:author="Adrian Sackson" w:date="2019-06-24T11:48:00Z">
        <w:r>
          <w:rPr>
            <w:rFonts w:asciiTheme="minorHAnsi" w:hAnsiTheme="minorHAnsi" w:cstheme="minorHAnsi"/>
          </w:rPr>
          <w:t>.”</w:t>
        </w:r>
      </w:ins>
      <w:r w:rsidRPr="00446584">
        <w:rPr>
          <w:rFonts w:asciiTheme="minorHAnsi" w:hAnsiTheme="minorHAnsi" w:cstheme="minorHAnsi"/>
        </w:rPr>
        <w:t xml:space="preserve"> In other words, a law determined according to an individual opinion is not as good as one decided according to the majority. This was said also with regard to Rabbi </w:t>
      </w:r>
      <w:ins w:id="1220" w:author="Adrian Sackson" w:date="2019-06-24T11:48:00Z">
        <w:r>
          <w:rPr>
            <w:rFonts w:asciiTheme="minorHAnsi" w:hAnsiTheme="minorHAnsi" w:cstheme="minorHAnsi"/>
          </w:rPr>
          <w:t>‘</w:t>
        </w:r>
      </w:ins>
      <w:r w:rsidRPr="00446584">
        <w:rPr>
          <w:rFonts w:asciiTheme="minorHAnsi" w:hAnsiTheme="minorHAnsi" w:cstheme="minorHAnsi"/>
        </w:rPr>
        <w:t>Akiva (</w:t>
      </w:r>
      <w:del w:id="1221" w:author="Adrian Sackson" w:date="2019-06-24T11:48:00Z">
        <w:r w:rsidR="000E18A2" w:rsidRPr="00446584">
          <w:rPr>
            <w:rFonts w:asciiTheme="minorHAnsi" w:hAnsiTheme="minorHAnsi" w:cstheme="minorHAnsi"/>
          </w:rPr>
          <w:delText>Ketubot 4:a),</w:delText>
        </w:r>
      </w:del>
      <w:ins w:id="1222" w:author="Adrian Sackson" w:date="2019-06-24T11:48:00Z">
        <w:r>
          <w:rPr>
            <w:rFonts w:asciiTheme="minorHAnsi" w:hAnsiTheme="minorHAnsi" w:cstheme="minorHAnsi"/>
          </w:rPr>
          <w:t xml:space="preserve">b. </w:t>
        </w:r>
        <w:r w:rsidRPr="00446584">
          <w:rPr>
            <w:rFonts w:asciiTheme="minorHAnsi" w:hAnsiTheme="minorHAnsi" w:cstheme="minorHAnsi"/>
          </w:rPr>
          <w:t>Ket</w:t>
        </w:r>
        <w:r>
          <w:rPr>
            <w:rFonts w:asciiTheme="minorHAnsi" w:hAnsiTheme="minorHAnsi" w:cstheme="minorHAnsi"/>
          </w:rPr>
          <w:t>ub.</w:t>
        </w:r>
        <w:r w:rsidRPr="00446584">
          <w:rPr>
            <w:rFonts w:asciiTheme="minorHAnsi" w:hAnsiTheme="minorHAnsi" w:cstheme="minorHAnsi"/>
          </w:rPr>
          <w:t xml:space="preserve"> 4a),</w:t>
        </w:r>
        <w:r>
          <w:rPr>
            <w:rFonts w:asciiTheme="minorHAnsi" w:hAnsiTheme="minorHAnsi" w:cstheme="minorHAnsi"/>
          </w:rPr>
          <w:t xml:space="preserve"> </w:t>
        </w:r>
      </w:ins>
      <w:r w:rsidRPr="00446584">
        <w:rPr>
          <w:rFonts w:asciiTheme="minorHAnsi" w:hAnsiTheme="minorHAnsi" w:cstheme="minorHAnsi"/>
        </w:rPr>
        <w:t xml:space="preserve">Rabbi </w:t>
      </w:r>
      <w:del w:id="1223" w:author="Adrian Sackson" w:date="2019-06-24T11:48:00Z">
        <w:r w:rsidR="000E18A2" w:rsidRPr="00446584">
          <w:rPr>
            <w:rFonts w:asciiTheme="minorHAnsi" w:hAnsiTheme="minorHAnsi" w:cstheme="minorHAnsi"/>
          </w:rPr>
          <w:delText>Yossi (Bava Meztia 33:a</w:delText>
        </w:r>
      </w:del>
      <w:ins w:id="1224" w:author="Adrian Sackson" w:date="2019-06-24T11:48:00Z">
        <w:r w:rsidRPr="00446584">
          <w:rPr>
            <w:rFonts w:asciiTheme="minorHAnsi" w:hAnsiTheme="minorHAnsi" w:cstheme="minorHAnsi"/>
          </w:rPr>
          <w:t>Yos</w:t>
        </w:r>
        <w:r>
          <w:rPr>
            <w:rFonts w:asciiTheme="minorHAnsi" w:hAnsiTheme="minorHAnsi" w:cstheme="minorHAnsi"/>
          </w:rPr>
          <w:t>e</w:t>
        </w:r>
        <w:r w:rsidRPr="00446584">
          <w:rPr>
            <w:rFonts w:asciiTheme="minorHAnsi" w:hAnsiTheme="minorHAnsi" w:cstheme="minorHAnsi"/>
          </w:rPr>
          <w:t xml:space="preserve"> (</w:t>
        </w:r>
        <w:r>
          <w:rPr>
            <w:rFonts w:asciiTheme="minorHAnsi" w:hAnsiTheme="minorHAnsi" w:cstheme="minorHAnsi"/>
          </w:rPr>
          <w:t xml:space="preserve">b. </w:t>
        </w:r>
        <w:r w:rsidRPr="00446584">
          <w:rPr>
            <w:rFonts w:asciiTheme="minorHAnsi" w:hAnsiTheme="minorHAnsi" w:cstheme="minorHAnsi"/>
          </w:rPr>
          <w:t>B</w:t>
        </w:r>
        <w:r>
          <w:rPr>
            <w:rFonts w:asciiTheme="minorHAnsi" w:hAnsiTheme="minorHAnsi" w:cstheme="minorHAnsi"/>
          </w:rPr>
          <w:t>.</w:t>
        </w:r>
        <w:r w:rsidRPr="00446584">
          <w:rPr>
            <w:rFonts w:asciiTheme="minorHAnsi" w:hAnsiTheme="minorHAnsi" w:cstheme="minorHAnsi"/>
          </w:rPr>
          <w:t xml:space="preserve"> Me</w:t>
        </w:r>
        <w:r>
          <w:rPr>
            <w:rFonts w:asciiTheme="minorHAnsi" w:hAnsiTheme="minorHAnsi" w:cstheme="minorHAnsi"/>
          </w:rPr>
          <w:t>ṣ.</w:t>
        </w:r>
        <w:r w:rsidRPr="00446584">
          <w:rPr>
            <w:rFonts w:asciiTheme="minorHAnsi" w:hAnsiTheme="minorHAnsi" w:cstheme="minorHAnsi"/>
          </w:rPr>
          <w:t xml:space="preserve"> 33a</w:t>
        </w:r>
      </w:ins>
      <w:r w:rsidRPr="00446584">
        <w:rPr>
          <w:rFonts w:asciiTheme="minorHAnsi" w:hAnsiTheme="minorHAnsi" w:cstheme="minorHAnsi"/>
        </w:rPr>
        <w:t xml:space="preserve"> and </w:t>
      </w:r>
      <w:del w:id="1225" w:author="Adrian Sackson" w:date="2019-06-24T11:48:00Z">
        <w:r w:rsidR="000E18A2" w:rsidRPr="00446584">
          <w:rPr>
            <w:rFonts w:asciiTheme="minorHAnsi" w:hAnsiTheme="minorHAnsi" w:cstheme="minorHAnsi"/>
          </w:rPr>
          <w:delText xml:space="preserve">Bechorot 37:a), </w:delText>
        </w:r>
      </w:del>
      <w:ins w:id="1226" w:author="Adrian Sackson" w:date="2019-06-24T11:48:00Z">
        <w:r>
          <w:rPr>
            <w:rFonts w:asciiTheme="minorHAnsi" w:hAnsiTheme="minorHAnsi" w:cstheme="minorHAnsi"/>
          </w:rPr>
          <w:t xml:space="preserve">b. </w:t>
        </w:r>
        <w:r w:rsidRPr="00446584">
          <w:rPr>
            <w:rFonts w:asciiTheme="minorHAnsi" w:hAnsiTheme="minorHAnsi" w:cstheme="minorHAnsi"/>
          </w:rPr>
          <w:t>Be</w:t>
        </w:r>
        <w:r>
          <w:rPr>
            <w:rFonts w:asciiTheme="minorHAnsi" w:hAnsiTheme="minorHAnsi" w:cstheme="minorHAnsi"/>
          </w:rPr>
          <w:t>k.</w:t>
        </w:r>
        <w:r w:rsidRPr="00446584">
          <w:rPr>
            <w:rFonts w:asciiTheme="minorHAnsi" w:hAnsiTheme="minorHAnsi" w:cstheme="minorHAnsi"/>
          </w:rPr>
          <w:t xml:space="preserve"> 37a),</w:t>
        </w:r>
        <w:r>
          <w:rPr>
            <w:rFonts w:asciiTheme="minorHAnsi" w:hAnsiTheme="minorHAnsi" w:cstheme="minorHAnsi"/>
          </w:rPr>
          <w:t xml:space="preserve"> and</w:t>
        </w:r>
        <w:r w:rsidRPr="00446584">
          <w:rPr>
            <w:rFonts w:asciiTheme="minorHAnsi" w:hAnsiTheme="minorHAnsi" w:cstheme="minorHAnsi"/>
          </w:rPr>
          <w:t xml:space="preserve"> </w:t>
        </w:r>
      </w:ins>
      <w:r w:rsidRPr="00446584">
        <w:rPr>
          <w:rFonts w:asciiTheme="minorHAnsi" w:hAnsiTheme="minorHAnsi" w:cstheme="minorHAnsi"/>
        </w:rPr>
        <w:t>Rabbi (</w:t>
      </w:r>
      <w:del w:id="1227" w:author="Adrian Sackson" w:date="2019-06-24T11:48:00Z">
        <w:r w:rsidR="000E18A2" w:rsidRPr="00446584">
          <w:rPr>
            <w:rFonts w:asciiTheme="minorHAnsi" w:hAnsiTheme="minorHAnsi" w:cstheme="minorHAnsi"/>
          </w:rPr>
          <w:delText>Pesachim 27:a</w:delText>
        </w:r>
      </w:del>
      <w:ins w:id="1228" w:author="Adrian Sackson" w:date="2019-06-24T11:48:00Z">
        <w:r>
          <w:rPr>
            <w:rFonts w:asciiTheme="minorHAnsi" w:hAnsiTheme="minorHAnsi" w:cstheme="minorHAnsi"/>
          </w:rPr>
          <w:t xml:space="preserve">b. </w:t>
        </w:r>
        <w:r w:rsidRPr="00446584">
          <w:rPr>
            <w:rFonts w:asciiTheme="minorHAnsi" w:hAnsiTheme="minorHAnsi" w:cstheme="minorHAnsi"/>
          </w:rPr>
          <w:t>Pes</w:t>
        </w:r>
        <w:r>
          <w:rPr>
            <w:rFonts w:asciiTheme="minorHAnsi" w:hAnsiTheme="minorHAnsi" w:cstheme="minorHAnsi"/>
          </w:rPr>
          <w:t>aḥ.</w:t>
        </w:r>
        <w:r w:rsidRPr="00446584">
          <w:rPr>
            <w:rFonts w:asciiTheme="minorHAnsi" w:hAnsiTheme="minorHAnsi" w:cstheme="minorHAnsi"/>
          </w:rPr>
          <w:t xml:space="preserve"> 27a</w:t>
        </w:r>
      </w:ins>
      <w:r w:rsidRPr="00446584">
        <w:rPr>
          <w:rFonts w:asciiTheme="minorHAnsi" w:hAnsiTheme="minorHAnsi" w:cstheme="minorHAnsi"/>
        </w:rPr>
        <w:t xml:space="preserve"> and </w:t>
      </w:r>
      <w:del w:id="1229" w:author="Adrian Sackson" w:date="2019-06-24T11:48:00Z">
        <w:r w:rsidR="000E18A2" w:rsidRPr="00446584">
          <w:rPr>
            <w:rFonts w:asciiTheme="minorHAnsi" w:hAnsiTheme="minorHAnsi" w:cstheme="minorHAnsi"/>
          </w:rPr>
          <w:delText>Ketuvot 21:a</w:delText>
        </w:r>
      </w:del>
      <w:ins w:id="1230" w:author="Adrian Sackson" w:date="2019-06-24T11:48:00Z">
        <w:r>
          <w:rPr>
            <w:rFonts w:asciiTheme="minorHAnsi" w:hAnsiTheme="minorHAnsi" w:cstheme="minorHAnsi"/>
          </w:rPr>
          <w:t xml:space="preserve">b. </w:t>
        </w:r>
        <w:r w:rsidRPr="00446584">
          <w:rPr>
            <w:rFonts w:asciiTheme="minorHAnsi" w:hAnsiTheme="minorHAnsi" w:cstheme="minorHAnsi"/>
          </w:rPr>
          <w:t>Ketu</w:t>
        </w:r>
        <w:r>
          <w:rPr>
            <w:rFonts w:asciiTheme="minorHAnsi" w:hAnsiTheme="minorHAnsi" w:cstheme="minorHAnsi"/>
          </w:rPr>
          <w:t>b.</w:t>
        </w:r>
        <w:r w:rsidRPr="00446584">
          <w:rPr>
            <w:rFonts w:asciiTheme="minorHAnsi" w:hAnsiTheme="minorHAnsi" w:cstheme="minorHAnsi"/>
          </w:rPr>
          <w:t xml:space="preserve"> 21a</w:t>
        </w:r>
      </w:ins>
      <w:r w:rsidRPr="00446584">
        <w:rPr>
          <w:rFonts w:asciiTheme="minorHAnsi" w:hAnsiTheme="minorHAnsi" w:cstheme="minorHAnsi"/>
        </w:rPr>
        <w:t xml:space="preserve">). See also </w:t>
      </w:r>
      <w:del w:id="1231" w:author="Adrian Sackson" w:date="2019-06-24T11:48:00Z">
        <w:r w:rsidR="000E18A2" w:rsidRPr="00446584">
          <w:rPr>
            <w:rFonts w:asciiTheme="minorHAnsi" w:hAnsiTheme="minorHAnsi" w:cstheme="minorHAnsi"/>
          </w:rPr>
          <w:delText>Bava Batra 124:</w:delText>
        </w:r>
      </w:del>
      <w:r>
        <w:rPr>
          <w:rFonts w:asciiTheme="minorHAnsi" w:hAnsiTheme="minorHAnsi" w:cstheme="minorHAnsi"/>
        </w:rPr>
        <w:t>b.</w:t>
      </w:r>
      <w:ins w:id="1232" w:author="Adrian Sackson" w:date="2019-06-24T11:48:00Z">
        <w:r>
          <w:rPr>
            <w:rFonts w:asciiTheme="minorHAnsi" w:hAnsiTheme="minorHAnsi" w:cstheme="minorHAnsi"/>
          </w:rPr>
          <w:t xml:space="preserve"> </w:t>
        </w:r>
        <w:r w:rsidRPr="00446584">
          <w:rPr>
            <w:rFonts w:asciiTheme="minorHAnsi" w:hAnsiTheme="minorHAnsi" w:cstheme="minorHAnsi"/>
          </w:rPr>
          <w:t>B</w:t>
        </w:r>
        <w:r>
          <w:rPr>
            <w:rFonts w:asciiTheme="minorHAnsi" w:hAnsiTheme="minorHAnsi" w:cstheme="minorHAnsi"/>
          </w:rPr>
          <w:t>.</w:t>
        </w:r>
        <w:r w:rsidRPr="00446584">
          <w:rPr>
            <w:rFonts w:asciiTheme="minorHAnsi" w:hAnsiTheme="minorHAnsi" w:cstheme="minorHAnsi"/>
          </w:rPr>
          <w:t xml:space="preserve"> Bat</w:t>
        </w:r>
        <w:r>
          <w:rPr>
            <w:rFonts w:asciiTheme="minorHAnsi" w:hAnsiTheme="minorHAnsi" w:cstheme="minorHAnsi"/>
          </w:rPr>
          <w:t>.</w:t>
        </w:r>
        <w:r w:rsidRPr="00446584">
          <w:rPr>
            <w:rFonts w:asciiTheme="minorHAnsi" w:hAnsiTheme="minorHAnsi" w:cstheme="minorHAnsi"/>
          </w:rPr>
          <w:t xml:space="preserve"> 124b.</w:t>
        </w:r>
      </w:ins>
      <w:r w:rsidRPr="00446584">
        <w:rPr>
          <w:rFonts w:asciiTheme="minorHAnsi" w:hAnsiTheme="minorHAnsi" w:cstheme="minorHAnsi"/>
        </w:rPr>
        <w:t xml:space="preserve"> The question as to whether the text should read </w:t>
      </w:r>
      <w:del w:id="1233" w:author="Adrian Sackson" w:date="2019-06-24T11:48:00Z">
        <w:r w:rsidR="000E18A2" w:rsidRPr="00446584">
          <w:rPr>
            <w:rFonts w:asciiTheme="minorHAnsi" w:hAnsiTheme="minorHAnsi" w:cstheme="minorHAnsi"/>
          </w:rPr>
          <w:delText>"</w:delText>
        </w:r>
      </w:del>
      <w:ins w:id="1234" w:author="Adrian Sackson" w:date="2019-06-24T11:48:00Z">
        <w:r>
          <w:rPr>
            <w:rFonts w:asciiTheme="minorHAnsi" w:hAnsiTheme="minorHAnsi" w:cstheme="minorHAnsi"/>
          </w:rPr>
          <w:t>“</w:t>
        </w:r>
      </w:ins>
      <w:r w:rsidRPr="00446584">
        <w:rPr>
          <w:rFonts w:asciiTheme="minorHAnsi" w:hAnsiTheme="minorHAnsi" w:cstheme="minorHAnsi"/>
        </w:rPr>
        <w:t>his colleague</w:t>
      </w:r>
      <w:del w:id="1235" w:author="Adrian Sackson" w:date="2019-06-24T11:48:00Z">
        <w:r w:rsidR="000E18A2" w:rsidRPr="00446584">
          <w:rPr>
            <w:rFonts w:asciiTheme="minorHAnsi" w:hAnsiTheme="minorHAnsi" w:cstheme="minorHAnsi"/>
          </w:rPr>
          <w:delText>"</w:delText>
        </w:r>
      </w:del>
      <w:ins w:id="1236" w:author="Adrian Sackson" w:date="2019-06-24T11:48:00Z">
        <w:r>
          <w:rPr>
            <w:rFonts w:asciiTheme="minorHAnsi" w:hAnsiTheme="minorHAnsi" w:cstheme="minorHAnsi"/>
          </w:rPr>
          <w:t>”</w:t>
        </w:r>
      </w:ins>
      <w:r w:rsidRPr="00446584">
        <w:rPr>
          <w:rFonts w:asciiTheme="minorHAnsi" w:hAnsiTheme="minorHAnsi" w:cstheme="minorHAnsi"/>
        </w:rPr>
        <w:t xml:space="preserve"> or </w:t>
      </w:r>
      <w:del w:id="1237" w:author="Adrian Sackson" w:date="2019-06-24T11:48:00Z">
        <w:r w:rsidR="000E18A2" w:rsidRPr="00446584">
          <w:rPr>
            <w:rFonts w:asciiTheme="minorHAnsi" w:hAnsiTheme="minorHAnsi" w:cstheme="minorHAnsi"/>
          </w:rPr>
          <w:delText>"</w:delText>
        </w:r>
      </w:del>
      <w:ins w:id="1238" w:author="Adrian Sackson" w:date="2019-06-24T11:48:00Z">
        <w:r>
          <w:rPr>
            <w:rFonts w:asciiTheme="minorHAnsi" w:hAnsiTheme="minorHAnsi" w:cstheme="minorHAnsi"/>
          </w:rPr>
          <w:t>“</w:t>
        </w:r>
      </w:ins>
      <w:r w:rsidRPr="00446584">
        <w:rPr>
          <w:rFonts w:asciiTheme="minorHAnsi" w:hAnsiTheme="minorHAnsi" w:cstheme="minorHAnsi"/>
        </w:rPr>
        <w:t>his colleagues</w:t>
      </w:r>
      <w:del w:id="1239" w:author="Adrian Sackson" w:date="2019-06-24T11:48:00Z">
        <w:r w:rsidR="000E18A2" w:rsidRPr="00446584">
          <w:rPr>
            <w:rFonts w:asciiTheme="minorHAnsi" w:hAnsiTheme="minorHAnsi" w:cstheme="minorHAnsi"/>
          </w:rPr>
          <w:delText>"</w:delText>
        </w:r>
      </w:del>
      <w:ins w:id="1240" w:author="Adrian Sackson" w:date="2019-06-24T11:48:00Z">
        <w:r>
          <w:rPr>
            <w:rFonts w:asciiTheme="minorHAnsi" w:hAnsiTheme="minorHAnsi" w:cstheme="minorHAnsi"/>
          </w:rPr>
          <w:t>”</w:t>
        </w:r>
      </w:ins>
      <w:r w:rsidRPr="00446584">
        <w:rPr>
          <w:rFonts w:asciiTheme="minorHAnsi" w:hAnsiTheme="minorHAnsi" w:cstheme="minorHAnsi"/>
        </w:rPr>
        <w:t xml:space="preserve"> can be understood simply as the question </w:t>
      </w:r>
      <w:del w:id="1241" w:author="Adrian Sackson" w:date="2019-06-24T11:48:00Z">
        <w:r w:rsidR="000E18A2" w:rsidRPr="00446584">
          <w:rPr>
            <w:rFonts w:asciiTheme="minorHAnsi" w:hAnsiTheme="minorHAnsi" w:cstheme="minorHAnsi"/>
          </w:rPr>
          <w:delText>"</w:delText>
        </w:r>
      </w:del>
      <w:ins w:id="1242" w:author="Adrian Sackson" w:date="2019-06-24T11:48:00Z">
        <w:r>
          <w:rPr>
            <w:rFonts w:asciiTheme="minorHAnsi" w:hAnsiTheme="minorHAnsi" w:cstheme="minorHAnsi"/>
          </w:rPr>
          <w:t>“</w:t>
        </w:r>
      </w:ins>
      <w:r w:rsidRPr="00446584">
        <w:rPr>
          <w:rFonts w:asciiTheme="minorHAnsi" w:hAnsiTheme="minorHAnsi" w:cstheme="minorHAnsi"/>
        </w:rPr>
        <w:t>Is the law according to him only when he contradicts an individual or also when he disagrees with everyone</w:t>
      </w:r>
      <w:del w:id="1243" w:author="Adrian Sackson" w:date="2019-06-24T11:48:00Z">
        <w:r w:rsidR="000E18A2" w:rsidRPr="00446584">
          <w:rPr>
            <w:rFonts w:asciiTheme="minorHAnsi" w:hAnsiTheme="minorHAnsi" w:cstheme="minorHAnsi"/>
          </w:rPr>
          <w:delText>?"</w:delText>
        </w:r>
      </w:del>
      <w:ins w:id="1244"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However, it is possible that even according to the reading </w:t>
      </w:r>
      <w:del w:id="1245" w:author="Adrian Sackson" w:date="2019-06-24T11:48:00Z">
        <w:r w:rsidR="000E18A2" w:rsidRPr="00446584">
          <w:rPr>
            <w:rFonts w:asciiTheme="minorHAnsi" w:hAnsiTheme="minorHAnsi" w:cstheme="minorHAnsi"/>
          </w:rPr>
          <w:delText>"</w:delText>
        </w:r>
      </w:del>
      <w:ins w:id="1246" w:author="Adrian Sackson" w:date="2019-06-24T11:48:00Z">
        <w:r>
          <w:rPr>
            <w:rFonts w:asciiTheme="minorHAnsi" w:hAnsiTheme="minorHAnsi" w:cstheme="minorHAnsi"/>
          </w:rPr>
          <w:t>“</w:t>
        </w:r>
      </w:ins>
      <w:r w:rsidRPr="00446584">
        <w:rPr>
          <w:rFonts w:asciiTheme="minorHAnsi" w:hAnsiTheme="minorHAnsi" w:cstheme="minorHAnsi"/>
        </w:rPr>
        <w:t>his colleagues</w:t>
      </w:r>
      <w:del w:id="1247" w:author="Adrian Sackson" w:date="2019-06-24T11:48:00Z">
        <w:r w:rsidR="000E18A2" w:rsidRPr="00446584">
          <w:rPr>
            <w:rFonts w:asciiTheme="minorHAnsi" w:hAnsiTheme="minorHAnsi" w:cstheme="minorHAnsi"/>
          </w:rPr>
          <w:delText>",</w:delText>
        </w:r>
      </w:del>
      <w:ins w:id="1248" w:author="Adrian Sackson" w:date="2019-06-24T11:48:00Z">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the meaning is not that the law is according to him even when he disagrees with the majority, but it is the generalization of </w:t>
      </w:r>
      <w:del w:id="1249" w:author="Adrian Sackson" w:date="2019-06-24T11:48:00Z">
        <w:r w:rsidR="000E18A2" w:rsidRPr="00446584">
          <w:rPr>
            <w:rFonts w:asciiTheme="minorHAnsi" w:hAnsiTheme="minorHAnsi" w:cstheme="minorHAnsi"/>
          </w:rPr>
          <w:delText>"</w:delText>
        </w:r>
      </w:del>
      <w:ins w:id="1250" w:author="Adrian Sackson" w:date="2019-06-24T11:48:00Z">
        <w:r>
          <w:rPr>
            <w:rFonts w:asciiTheme="minorHAnsi" w:hAnsiTheme="minorHAnsi" w:cstheme="minorHAnsi"/>
          </w:rPr>
          <w:t>“</w:t>
        </w:r>
      </w:ins>
      <w:r w:rsidRPr="00446584">
        <w:rPr>
          <w:rFonts w:asciiTheme="minorHAnsi" w:hAnsiTheme="minorHAnsi" w:cstheme="minorHAnsi"/>
        </w:rPr>
        <w:t>his colleague</w:t>
      </w:r>
      <w:del w:id="1251" w:author="Adrian Sackson" w:date="2019-06-24T11:48:00Z">
        <w:r w:rsidR="000E18A2" w:rsidRPr="00446584">
          <w:rPr>
            <w:rFonts w:asciiTheme="minorHAnsi" w:hAnsiTheme="minorHAnsi" w:cstheme="minorHAnsi"/>
          </w:rPr>
          <w:delText>",</w:delText>
        </w:r>
      </w:del>
      <w:ins w:id="1252" w:author="Adrian Sackson" w:date="2019-06-24T11:48:00Z">
        <w:r>
          <w:rPr>
            <w:rFonts w:asciiTheme="minorHAnsi" w:hAnsiTheme="minorHAnsi" w:cstheme="minorHAnsi"/>
          </w:rPr>
          <w:t>,”</w:t>
        </w:r>
      </w:ins>
      <w:r w:rsidRPr="00446584">
        <w:rPr>
          <w:rFonts w:asciiTheme="minorHAnsi" w:hAnsiTheme="minorHAnsi" w:cstheme="minorHAnsi"/>
        </w:rPr>
        <w:t xml:space="preserve"> in other words </w:t>
      </w:r>
      <w:del w:id="1253" w:author="Adrian Sackson" w:date="2019-06-24T11:48:00Z">
        <w:r w:rsidR="000E18A2" w:rsidRPr="00446584">
          <w:rPr>
            <w:rFonts w:asciiTheme="minorHAnsi" w:hAnsiTheme="minorHAnsi" w:cstheme="minorHAnsi"/>
          </w:rPr>
          <w:delText>"</w:delText>
        </w:r>
      </w:del>
      <w:ins w:id="1254" w:author="Adrian Sackson" w:date="2019-06-24T11:48:00Z">
        <w:r>
          <w:rPr>
            <w:rFonts w:asciiTheme="minorHAnsi" w:hAnsiTheme="minorHAnsi" w:cstheme="minorHAnsi"/>
          </w:rPr>
          <w:t>“</w:t>
        </w:r>
      </w:ins>
      <w:r w:rsidRPr="00446584">
        <w:rPr>
          <w:rFonts w:asciiTheme="minorHAnsi" w:hAnsiTheme="minorHAnsi" w:cstheme="minorHAnsi"/>
        </w:rPr>
        <w:t>the law is according to him when he disagrees with any of his colleagues individually</w:t>
      </w:r>
      <w:del w:id="1255" w:author="Adrian Sackson" w:date="2019-06-24T11:48:00Z">
        <w:r w:rsidR="000E18A2" w:rsidRPr="00446584">
          <w:rPr>
            <w:rFonts w:asciiTheme="minorHAnsi" w:hAnsiTheme="minorHAnsi" w:cstheme="minorHAnsi"/>
          </w:rPr>
          <w:delText>."</w:delText>
        </w:r>
      </w:del>
      <w:ins w:id="1256"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According to this understanding, the rules are not founded upon contradictory traditions and they do not stand in contradiction to the rule </w:t>
      </w:r>
      <w:del w:id="1257" w:author="Adrian Sackson" w:date="2019-06-24T11:48:00Z">
        <w:r w:rsidR="000E18A2" w:rsidRPr="00446584">
          <w:rPr>
            <w:rFonts w:asciiTheme="minorHAnsi" w:hAnsiTheme="minorHAnsi" w:cstheme="minorHAnsi"/>
          </w:rPr>
          <w:delText>"</w:delText>
        </w:r>
      </w:del>
      <w:ins w:id="1258" w:author="Adrian Sackson" w:date="2019-06-24T11:48:00Z">
        <w:r>
          <w:rPr>
            <w:rFonts w:asciiTheme="minorHAnsi" w:hAnsiTheme="minorHAnsi" w:cstheme="minorHAnsi"/>
          </w:rPr>
          <w:t>“</w:t>
        </w:r>
      </w:ins>
      <w:r w:rsidRPr="00446584">
        <w:rPr>
          <w:rFonts w:asciiTheme="minorHAnsi" w:hAnsiTheme="minorHAnsi" w:cstheme="minorHAnsi"/>
        </w:rPr>
        <w:t>in the case of an individual opinion versus a majority opinion, the law is according to the majority</w:t>
      </w:r>
      <w:del w:id="1259" w:author="Adrian Sackson" w:date="2019-06-24T11:48:00Z">
        <w:r w:rsidR="000E18A2" w:rsidRPr="00446584">
          <w:rPr>
            <w:rFonts w:asciiTheme="minorHAnsi" w:hAnsiTheme="minorHAnsi" w:cstheme="minorHAnsi"/>
          </w:rPr>
          <w:delText>,</w:delText>
        </w:r>
      </w:del>
      <w:ins w:id="1260"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and the conclusion of the Gemara corresponds nicely to both versions of the rule.</w:t>
      </w:r>
      <w:del w:id="1261" w:author="Adrian Sackson" w:date="2019-06-24T11:48:00Z">
        <w:r w:rsidR="000E18A2" w:rsidRPr="00446584">
          <w:rPr>
            <w:rFonts w:asciiTheme="minorHAnsi" w:hAnsiTheme="minorHAnsi" w:cstheme="minorHAnsi"/>
          </w:rPr>
          <w:delText xml:space="preserve">    </w:delText>
        </w:r>
        <w:r w:rsidR="000E18A2" w:rsidRPr="00446584">
          <w:rPr>
            <w:rFonts w:asciiTheme="minorHAnsi" w:hAnsiTheme="minorHAnsi" w:cstheme="minorHAnsi"/>
            <w:rtl/>
          </w:rPr>
          <w:delText xml:space="preserve"> </w:delText>
        </w:r>
      </w:del>
    </w:p>
  </w:footnote>
  <w:footnote w:id="48">
    <w:p w14:paraId="6A1F1753" w14:textId="4E37D337"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rule is worded in the plural in </w:t>
      </w:r>
      <w:del w:id="1268" w:author="Adrian Sackson" w:date="2019-06-24T11:48:00Z">
        <w:r w:rsidR="000E18A2" w:rsidRPr="00446584">
          <w:rPr>
            <w:rFonts w:asciiTheme="minorHAnsi" w:hAnsiTheme="minorHAnsi" w:cstheme="minorHAnsi"/>
          </w:rPr>
          <w:delText xml:space="preserve">Eruvin 46: </w:delText>
        </w:r>
      </w:del>
      <w:r>
        <w:rPr>
          <w:rFonts w:ascii="Times New Roman" w:hAnsi="Times New Roman"/>
          <w:rPrChange w:id="1269" w:author="Adrian Sackson" w:date="2019-06-24T11:48:00Z">
            <w:rPr>
              <w:rFonts w:asciiTheme="minorHAnsi" w:hAnsiTheme="minorHAnsi"/>
            </w:rPr>
          </w:rPrChange>
        </w:rPr>
        <w:t>b</w:t>
      </w:r>
      <w:ins w:id="1270" w:author="Adrian Sackson" w:date="2019-06-24T11:48:00Z">
        <w:r>
          <w:rPr>
            <w:rFonts w:ascii="Times New Roman" w:hAnsi="Times New Roman" w:cs="Times New Roman"/>
          </w:rPr>
          <w:t>. ‘</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46b</w:t>
        </w:r>
      </w:ins>
      <w:r w:rsidRPr="00446584">
        <w:rPr>
          <w:rFonts w:asciiTheme="minorHAnsi" w:hAnsiTheme="minorHAnsi" w:cstheme="minorHAnsi"/>
        </w:rPr>
        <w:t xml:space="preserve"> in the saying of Rabbi </w:t>
      </w:r>
      <w:del w:id="1271" w:author="Adrian Sackson" w:date="2019-06-24T11:48:00Z">
        <w:r w:rsidR="000E18A2" w:rsidRPr="00446584">
          <w:rPr>
            <w:rFonts w:asciiTheme="minorHAnsi" w:hAnsiTheme="minorHAnsi" w:cstheme="minorHAnsi"/>
          </w:rPr>
          <w:delText>Yaakov</w:delText>
        </w:r>
      </w:del>
      <w:ins w:id="1272" w:author="Adrian Sackson" w:date="2019-06-24T11:48:00Z">
        <w:r w:rsidRPr="00446584">
          <w:rPr>
            <w:rFonts w:asciiTheme="minorHAnsi" w:hAnsiTheme="minorHAnsi" w:cstheme="minorHAnsi"/>
          </w:rPr>
          <w:t>Ya</w:t>
        </w:r>
        <w:r>
          <w:rPr>
            <w:rFonts w:asciiTheme="minorHAnsi" w:hAnsiTheme="minorHAnsi" w:cstheme="minorHAnsi"/>
          </w:rPr>
          <w:t>’</w:t>
        </w:r>
        <w:r w:rsidRPr="00446584">
          <w:rPr>
            <w:rFonts w:asciiTheme="minorHAnsi" w:hAnsiTheme="minorHAnsi" w:cstheme="minorHAnsi"/>
          </w:rPr>
          <w:t>akov</w:t>
        </w:r>
      </w:ins>
      <w:r w:rsidRPr="00446584">
        <w:rPr>
          <w:rFonts w:asciiTheme="minorHAnsi" w:hAnsiTheme="minorHAnsi" w:cstheme="minorHAnsi"/>
        </w:rPr>
        <w:t xml:space="preserve"> and Rabbi Zerika. In the </w:t>
      </w:r>
      <w:del w:id="1273" w:author="Adrian Sackson" w:date="2019-06-24T11:48:00Z">
        <w:r w:rsidR="000E18A2" w:rsidRPr="00446584">
          <w:rPr>
            <w:rFonts w:asciiTheme="minorHAnsi" w:hAnsiTheme="minorHAnsi" w:cstheme="minorHAnsi"/>
          </w:rPr>
          <w:delText>Jerusalem Talmud, Eruvin</w:delText>
        </w:r>
      </w:del>
      <w:ins w:id="1274" w:author="Adrian Sackson" w:date="2019-06-24T11:48:00Z">
        <w:r>
          <w:rPr>
            <w:rFonts w:asciiTheme="minorHAnsi" w:hAnsiTheme="minorHAnsi" w:cstheme="minorHAnsi"/>
          </w:rPr>
          <w:t>y.</w:t>
        </w:r>
        <w:r w:rsidRPr="00446584">
          <w:rPr>
            <w:rFonts w:asciiTheme="minorHAnsi" w:hAnsiTheme="minorHAnsi" w:cstheme="minorHAnsi"/>
          </w:rPr>
          <w:t xml:space="preserve"> </w:t>
        </w:r>
        <w:r>
          <w:rPr>
            <w:rFonts w:asciiTheme="minorHAnsi" w:hAnsiTheme="minorHAnsi" w:cstheme="minorHAnsi"/>
          </w:rPr>
          <w:t>‘</w:t>
        </w:r>
        <w:r w:rsidRPr="00446584">
          <w:rPr>
            <w:rFonts w:asciiTheme="minorHAnsi" w:hAnsiTheme="minorHAnsi" w:cstheme="minorHAnsi"/>
          </w:rPr>
          <w:t>Eru</w:t>
        </w:r>
        <w:r>
          <w:rPr>
            <w:rFonts w:asciiTheme="minorHAnsi" w:hAnsiTheme="minorHAnsi" w:cstheme="minorHAnsi"/>
          </w:rPr>
          <w:t>b.</w:t>
        </w:r>
      </w:ins>
      <w:r w:rsidRPr="00446584">
        <w:rPr>
          <w:rFonts w:asciiTheme="minorHAnsi" w:hAnsiTheme="minorHAnsi" w:cstheme="minorHAnsi"/>
        </w:rPr>
        <w:t xml:space="preserve"> 3</w:t>
      </w:r>
      <w:del w:id="1275" w:author="Adrian Sackson" w:date="2019-06-24T11:48:00Z">
        <w:r w:rsidR="000E18A2" w:rsidRPr="00446584">
          <w:rPr>
            <w:rFonts w:asciiTheme="minorHAnsi" w:hAnsiTheme="minorHAnsi" w:cstheme="minorHAnsi"/>
          </w:rPr>
          <w:delText xml:space="preserve">, </w:delText>
        </w:r>
      </w:del>
      <w:ins w:id="1276" w:author="Adrian Sackson" w:date="2019-06-24T11:48:00Z">
        <w:r>
          <w:rPr>
            <w:rFonts w:asciiTheme="minorHAnsi" w:hAnsiTheme="minorHAnsi" w:cstheme="minorHAnsi"/>
          </w:rPr>
          <w:t>:</w:t>
        </w:r>
      </w:ins>
      <w:r w:rsidRPr="00446584">
        <w:rPr>
          <w:rFonts w:asciiTheme="minorHAnsi" w:hAnsiTheme="minorHAnsi" w:cstheme="minorHAnsi"/>
        </w:rPr>
        <w:t>1</w:t>
      </w:r>
      <w:del w:id="1277" w:author="Adrian Sackson" w:date="2019-06-24T11:48:00Z">
        <w:r w:rsidR="000E18A2" w:rsidRPr="00446584">
          <w:rPr>
            <w:rFonts w:asciiTheme="minorHAnsi" w:hAnsiTheme="minorHAnsi" w:cstheme="minorHAnsi"/>
          </w:rPr>
          <w:delText>(</w:delText>
        </w:r>
      </w:del>
      <w:ins w:id="1278" w:author="Adrian Sackson" w:date="2019-06-24T11:48:00Z">
        <w:r>
          <w:rPr>
            <w:rFonts w:asciiTheme="minorHAnsi" w:hAnsiTheme="minorHAnsi" w:cstheme="minorHAnsi"/>
          </w:rPr>
          <w:t xml:space="preserve">, </w:t>
        </w:r>
      </w:ins>
      <w:r w:rsidRPr="00446584">
        <w:rPr>
          <w:rFonts w:asciiTheme="minorHAnsi" w:hAnsiTheme="minorHAnsi" w:cstheme="minorHAnsi"/>
        </w:rPr>
        <w:t>42:a</w:t>
      </w:r>
      <w:del w:id="1279" w:author="Adrian Sackson" w:date="2019-06-24T11:48:00Z">
        <w:r w:rsidR="000E18A2" w:rsidRPr="00446584">
          <w:rPr>
            <w:rFonts w:asciiTheme="minorHAnsi" w:hAnsiTheme="minorHAnsi" w:cstheme="minorHAnsi"/>
          </w:rPr>
          <w:delText>),</w:delText>
        </w:r>
      </w:del>
      <w:ins w:id="1280" w:author="Adrian Sackson" w:date="2019-06-24T11:48:00Z">
        <w:r w:rsidRPr="00446584">
          <w:rPr>
            <w:rFonts w:asciiTheme="minorHAnsi" w:hAnsiTheme="minorHAnsi" w:cstheme="minorHAnsi"/>
          </w:rPr>
          <w:t>,</w:t>
        </w:r>
      </w:ins>
      <w:r w:rsidRPr="00446584">
        <w:rPr>
          <w:rFonts w:asciiTheme="minorHAnsi" w:hAnsiTheme="minorHAnsi" w:cstheme="minorHAnsi"/>
        </w:rPr>
        <w:t xml:space="preserve"> it is cited as </w:t>
      </w:r>
      <w:del w:id="1281" w:author="Adrian Sackson" w:date="2019-06-24T11:48:00Z">
        <w:r w:rsidR="000E18A2" w:rsidRPr="00446584">
          <w:rPr>
            <w:rFonts w:asciiTheme="minorHAnsi" w:hAnsiTheme="minorHAnsi" w:cstheme="minorHAnsi"/>
          </w:rPr>
          <w:delText>"</w:delText>
        </w:r>
      </w:del>
      <w:ins w:id="1282" w:author="Adrian Sackson" w:date="2019-06-24T11:48:00Z">
        <w:r>
          <w:rPr>
            <w:rFonts w:asciiTheme="minorHAnsi" w:hAnsiTheme="minorHAnsi" w:cstheme="minorHAnsi"/>
          </w:rPr>
          <w:t>“</w:t>
        </w:r>
      </w:ins>
      <w:r w:rsidRPr="00446584">
        <w:rPr>
          <w:rFonts w:asciiTheme="minorHAnsi" w:hAnsiTheme="minorHAnsi" w:cstheme="minorHAnsi"/>
        </w:rPr>
        <w:t xml:space="preserve">Rabbi </w:t>
      </w:r>
      <w:del w:id="1283" w:author="Adrian Sackson" w:date="2019-06-24T11:48:00Z">
        <w:r w:rsidR="000E18A2" w:rsidRPr="00446584">
          <w:rPr>
            <w:rFonts w:asciiTheme="minorHAnsi" w:hAnsiTheme="minorHAnsi" w:cstheme="minorHAnsi"/>
          </w:rPr>
          <w:delText>Yossi</w:delText>
        </w:r>
      </w:del>
      <w:ins w:id="1284"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said in the name of Rabbi </w:t>
      </w:r>
      <w:del w:id="1285" w:author="Adrian Sackson" w:date="2019-06-24T11:48:00Z">
        <w:r w:rsidR="000E18A2" w:rsidRPr="00446584">
          <w:rPr>
            <w:rFonts w:asciiTheme="minorHAnsi" w:hAnsiTheme="minorHAnsi" w:cstheme="minorHAnsi"/>
          </w:rPr>
          <w:delText>Yochanan."</w:delText>
        </w:r>
      </w:del>
      <w:ins w:id="1286"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r>
          <w:rPr>
            <w:rFonts w:asciiTheme="minorHAnsi" w:hAnsiTheme="minorHAnsi" w:cstheme="minorHAnsi"/>
          </w:rPr>
          <w:t>”</w:t>
        </w:r>
      </w:ins>
      <w:r w:rsidRPr="00446584">
        <w:rPr>
          <w:rFonts w:asciiTheme="minorHAnsi" w:hAnsiTheme="minorHAnsi" w:cstheme="minorHAnsi"/>
        </w:rPr>
        <w:t xml:space="preserve"> </w:t>
      </w:r>
    </w:p>
  </w:footnote>
  <w:footnote w:id="49">
    <w:p w14:paraId="45CEAC56" w14:textId="2216724D"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w:t>
      </w:r>
      <w:del w:id="1291" w:author="Adrian Sackson" w:date="2019-06-24T11:48:00Z">
        <w:r w:rsidR="000E18A2" w:rsidRPr="00446584">
          <w:rPr>
            <w:rFonts w:asciiTheme="minorHAnsi" w:hAnsiTheme="minorHAnsi" w:cstheme="minorHAnsi"/>
          </w:rPr>
          <w:delText xml:space="preserve">Eruvin 46: </w:delText>
        </w:r>
      </w:del>
      <w:r>
        <w:rPr>
          <w:rFonts w:asciiTheme="minorHAnsi" w:hAnsiTheme="minorHAnsi" w:cstheme="minorHAnsi"/>
        </w:rPr>
        <w:t>b</w:t>
      </w:r>
      <w:ins w:id="1292" w:author="Adrian Sackson" w:date="2019-06-24T11:48:00Z">
        <w:r>
          <w:rPr>
            <w:rFonts w:asciiTheme="minorHAnsi" w:hAnsiTheme="minorHAnsi" w:cstheme="minorHAnsi"/>
          </w:rPr>
          <w:t>. ‘</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46b</w:t>
        </w:r>
      </w:ins>
      <w:r w:rsidRPr="00446584">
        <w:rPr>
          <w:rFonts w:asciiTheme="minorHAnsi" w:hAnsiTheme="minorHAnsi" w:cstheme="minorHAnsi"/>
        </w:rPr>
        <w:t xml:space="preserve"> the rule of Rabbi </w:t>
      </w:r>
      <w:del w:id="1293" w:author="Adrian Sackson" w:date="2019-06-24T11:48:00Z">
        <w:r w:rsidR="000E18A2" w:rsidRPr="00446584">
          <w:rPr>
            <w:rFonts w:asciiTheme="minorHAnsi" w:hAnsiTheme="minorHAnsi" w:cstheme="minorHAnsi"/>
          </w:rPr>
          <w:delText>Yossi</w:delText>
        </w:r>
      </w:del>
      <w:ins w:id="1294"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appears in two forms. Once, in the general wording of Rabbi </w:t>
      </w:r>
      <w:ins w:id="1295" w:author="Adrian Sackson" w:date="2019-06-24T11:48:00Z">
        <w:r>
          <w:rPr>
            <w:rFonts w:asciiTheme="minorHAnsi" w:hAnsiTheme="minorHAnsi" w:cstheme="minorHAnsi"/>
          </w:rPr>
          <w:t>‘</w:t>
        </w:r>
      </w:ins>
      <w:r w:rsidRPr="00446584">
        <w:rPr>
          <w:rFonts w:asciiTheme="minorHAnsi" w:hAnsiTheme="minorHAnsi" w:cstheme="minorHAnsi"/>
        </w:rPr>
        <w:t xml:space="preserve">Akiva and Rabbi Zerika, and afterwards in detail in the words of the </w:t>
      </w:r>
      <w:r w:rsidRPr="00A70AD9">
        <w:rPr>
          <w:rFonts w:asciiTheme="minorHAnsi" w:hAnsiTheme="minorHAnsi"/>
          <w:rPrChange w:id="1296" w:author="Adrian Sackson" w:date="2019-06-24T11:48:00Z">
            <w:rPr>
              <w:rFonts w:asciiTheme="minorHAnsi" w:hAnsiTheme="minorHAnsi"/>
              <w:i/>
            </w:rPr>
          </w:rPrChange>
        </w:rPr>
        <w:t>Amoraim</w:t>
      </w:r>
      <w:r w:rsidRPr="00446584">
        <w:rPr>
          <w:rFonts w:asciiTheme="minorHAnsi" w:hAnsiTheme="minorHAnsi" w:cstheme="minorHAnsi"/>
        </w:rPr>
        <w:t xml:space="preserve"> discussing the relative status of the four students of Rabbi Akiva. The rules attributed to Rabbi </w:t>
      </w:r>
      <w:del w:id="1297" w:author="Adrian Sackson" w:date="2019-06-24T11:48:00Z">
        <w:r w:rsidR="000E18A2" w:rsidRPr="00446584">
          <w:rPr>
            <w:rFonts w:asciiTheme="minorHAnsi" w:hAnsiTheme="minorHAnsi" w:cstheme="minorHAnsi"/>
          </w:rPr>
          <w:delText>Yochanan</w:delText>
        </w:r>
      </w:del>
      <w:ins w:id="1298" w:author="Adrian Sackson" w:date="2019-06-24T11:48:00Z">
        <w:r w:rsidRPr="00446584">
          <w:rPr>
            <w:rFonts w:asciiTheme="minorHAnsi" w:hAnsiTheme="minorHAnsi" w:cstheme="minorHAnsi"/>
          </w:rPr>
          <w:t>Yo</w:t>
        </w:r>
        <w:r>
          <w:rPr>
            <w:rFonts w:asciiTheme="minorHAnsi" w:hAnsiTheme="minorHAnsi" w:cstheme="minorHAnsi" w:hint="cs"/>
          </w:rPr>
          <w:t>ḥ</w:t>
        </w:r>
        <w:r w:rsidRPr="00446584">
          <w:rPr>
            <w:rFonts w:asciiTheme="minorHAnsi" w:hAnsiTheme="minorHAnsi" w:cstheme="minorHAnsi"/>
          </w:rPr>
          <w:t>anan</w:t>
        </w:r>
      </w:ins>
      <w:r w:rsidRPr="00446584">
        <w:rPr>
          <w:rFonts w:asciiTheme="minorHAnsi" w:hAnsiTheme="minorHAnsi" w:cstheme="minorHAnsi"/>
        </w:rPr>
        <w:t xml:space="preserve"> are: </w:t>
      </w:r>
      <w:ins w:id="1299" w:author="Adrian Sackson" w:date="2019-06-24T11:48:00Z">
        <w:r>
          <w:rPr>
            <w:rFonts w:asciiTheme="minorHAnsi" w:hAnsiTheme="minorHAnsi" w:cstheme="minorHAnsi"/>
          </w:rPr>
          <w:t>(</w:t>
        </w:r>
      </w:ins>
      <w:r w:rsidRPr="00446584">
        <w:rPr>
          <w:rFonts w:asciiTheme="minorHAnsi" w:hAnsiTheme="minorHAnsi" w:cstheme="minorHAnsi"/>
        </w:rPr>
        <w:t xml:space="preserve">1) according to Rabbi </w:t>
      </w:r>
      <w:del w:id="1300" w:author="Adrian Sackson" w:date="2019-06-24T11:48:00Z">
        <w:r w:rsidR="000E18A2" w:rsidRPr="00446584">
          <w:rPr>
            <w:rFonts w:asciiTheme="minorHAnsi" w:hAnsiTheme="minorHAnsi" w:cstheme="minorHAnsi"/>
          </w:rPr>
          <w:delText>Yossi</w:delText>
        </w:r>
      </w:del>
      <w:ins w:id="1301"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against Rabbi Yehudah, </w:t>
      </w:r>
      <w:ins w:id="1302" w:author="Adrian Sackson" w:date="2019-06-24T11:48:00Z">
        <w:r>
          <w:rPr>
            <w:rFonts w:asciiTheme="minorHAnsi" w:hAnsiTheme="minorHAnsi" w:cstheme="minorHAnsi"/>
          </w:rPr>
          <w:t>(</w:t>
        </w:r>
      </w:ins>
      <w:r w:rsidRPr="00446584">
        <w:rPr>
          <w:rFonts w:asciiTheme="minorHAnsi" w:hAnsiTheme="minorHAnsi" w:cstheme="minorHAnsi"/>
        </w:rPr>
        <w:t xml:space="preserve">2) according to Rabbi Yehudah against Rabbi </w:t>
      </w:r>
      <w:del w:id="1303" w:author="Adrian Sackson" w:date="2019-06-24T11:48:00Z">
        <w:r w:rsidR="000E18A2" w:rsidRPr="00446584">
          <w:rPr>
            <w:rFonts w:asciiTheme="minorHAnsi" w:hAnsiTheme="minorHAnsi" w:cstheme="minorHAnsi"/>
          </w:rPr>
          <w:delText>Meir</w:delText>
        </w:r>
      </w:del>
      <w:ins w:id="1304"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ins>
      <w:r w:rsidRPr="00446584">
        <w:rPr>
          <w:rFonts w:asciiTheme="minorHAnsi" w:hAnsiTheme="minorHAnsi" w:cstheme="minorHAnsi"/>
        </w:rPr>
        <w:t xml:space="preserve">, and </w:t>
      </w:r>
      <w:ins w:id="1305" w:author="Adrian Sackson" w:date="2019-06-24T11:48:00Z">
        <w:r>
          <w:rPr>
            <w:rFonts w:asciiTheme="minorHAnsi" w:hAnsiTheme="minorHAnsi" w:cstheme="minorHAnsi"/>
          </w:rPr>
          <w:t>(</w:t>
        </w:r>
      </w:ins>
      <w:r w:rsidRPr="00446584">
        <w:rPr>
          <w:rFonts w:asciiTheme="minorHAnsi" w:hAnsiTheme="minorHAnsi" w:cstheme="minorHAnsi"/>
        </w:rPr>
        <w:t xml:space="preserve">3) according to Rabbi Yehudah against Rabbi </w:t>
      </w:r>
      <w:del w:id="1306" w:author="Adrian Sackson" w:date="2019-06-24T11:48:00Z">
        <w:r w:rsidR="000E18A2" w:rsidRPr="00446584">
          <w:rPr>
            <w:rFonts w:asciiTheme="minorHAnsi" w:hAnsiTheme="minorHAnsi" w:cstheme="minorHAnsi"/>
          </w:rPr>
          <w:delText>Shimon</w:delText>
        </w:r>
      </w:del>
      <w:ins w:id="1307"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From here they inferred by an </w:t>
      </w:r>
      <w:r w:rsidRPr="00A70AD9">
        <w:rPr>
          <w:rFonts w:asciiTheme="minorHAnsi" w:hAnsiTheme="minorHAnsi"/>
          <w:i/>
          <w:rPrChange w:id="1308" w:author="Adrian Sackson" w:date="2019-06-24T11:48:00Z">
            <w:rPr>
              <w:rFonts w:asciiTheme="minorHAnsi" w:hAnsiTheme="minorHAnsi"/>
            </w:rPr>
          </w:rPrChange>
        </w:rPr>
        <w:t xml:space="preserve">a fortiori </w:t>
      </w:r>
      <w:r w:rsidRPr="00446584">
        <w:rPr>
          <w:rFonts w:asciiTheme="minorHAnsi" w:hAnsiTheme="minorHAnsi" w:cstheme="minorHAnsi"/>
        </w:rPr>
        <w:t xml:space="preserve">argument </w:t>
      </w:r>
      <w:del w:id="1309"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kal vehomer"</w:delText>
        </w:r>
        <w:r w:rsidR="000E18A2" w:rsidRPr="00446584">
          <w:rPr>
            <w:rFonts w:asciiTheme="minorHAnsi" w:hAnsiTheme="minorHAnsi" w:cstheme="minorHAnsi"/>
          </w:rPr>
          <w:delText>)</w:delText>
        </w:r>
      </w:del>
      <w:ins w:id="1310" w:author="Adrian Sackson" w:date="2019-06-24T11:48:00Z">
        <w:r w:rsidRPr="00446584">
          <w:rPr>
            <w:rFonts w:asciiTheme="minorHAnsi" w:hAnsiTheme="minorHAnsi" w:cstheme="minorHAnsi"/>
          </w:rPr>
          <w:t>(</w:t>
        </w:r>
        <w:r>
          <w:rPr>
            <w:rFonts w:asciiTheme="minorHAnsi" w:hAnsiTheme="minorHAnsi" w:cstheme="minorHAnsi"/>
          </w:rPr>
          <w:t>“</w:t>
        </w:r>
        <w:r>
          <w:rPr>
            <w:rFonts w:asciiTheme="minorHAnsi" w:hAnsiTheme="minorHAnsi" w:cstheme="minorHAnsi"/>
            <w:i/>
            <w:iCs/>
          </w:rPr>
          <w:t>q</w:t>
        </w:r>
        <w:r w:rsidRPr="00446584">
          <w:rPr>
            <w:rFonts w:asciiTheme="minorHAnsi" w:hAnsiTheme="minorHAnsi" w:cstheme="minorHAnsi"/>
            <w:i/>
            <w:iCs/>
          </w:rPr>
          <w:t>al v</w:t>
        </w:r>
        <w:r>
          <w:rPr>
            <w:rFonts w:asciiTheme="minorHAnsi" w:hAnsiTheme="minorHAnsi" w:cstheme="minorHAnsi"/>
            <w:i/>
            <w:iCs/>
          </w:rPr>
          <w:t>a-ḥ</w:t>
        </w:r>
        <w:r w:rsidRPr="00446584">
          <w:rPr>
            <w:rFonts w:asciiTheme="minorHAnsi" w:hAnsiTheme="minorHAnsi" w:cstheme="minorHAnsi"/>
            <w:i/>
            <w:iCs/>
          </w:rPr>
          <w:t>omer</w:t>
        </w:r>
        <w:r>
          <w:rPr>
            <w:rFonts w:asciiTheme="minorHAnsi" w:hAnsiTheme="minorHAnsi" w:cstheme="minorHAnsi"/>
            <w:i/>
            <w:iCs/>
          </w:rPr>
          <w:t>”</w:t>
        </w:r>
        <w:r w:rsidRPr="00446584">
          <w:rPr>
            <w:rFonts w:asciiTheme="minorHAnsi" w:hAnsiTheme="minorHAnsi" w:cstheme="minorHAnsi"/>
          </w:rPr>
          <w:t>)</w:t>
        </w:r>
      </w:ins>
      <w:r w:rsidRPr="00446584">
        <w:rPr>
          <w:rFonts w:asciiTheme="minorHAnsi" w:hAnsiTheme="minorHAnsi" w:cstheme="minorHAnsi"/>
        </w:rPr>
        <w:t xml:space="preserve"> that the law is according to Rabbi </w:t>
      </w:r>
      <w:del w:id="1311" w:author="Adrian Sackson" w:date="2019-06-24T11:48:00Z">
        <w:r w:rsidR="000E18A2" w:rsidRPr="00446584">
          <w:rPr>
            <w:rFonts w:asciiTheme="minorHAnsi" w:hAnsiTheme="minorHAnsi" w:cstheme="minorHAnsi"/>
          </w:rPr>
          <w:delText>Yossi</w:delText>
        </w:r>
      </w:del>
      <w:ins w:id="1312"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against Rabbi </w:t>
      </w:r>
      <w:del w:id="1313" w:author="Adrian Sackson" w:date="2019-06-24T11:48:00Z">
        <w:r w:rsidR="000E18A2" w:rsidRPr="00446584">
          <w:rPr>
            <w:rFonts w:asciiTheme="minorHAnsi" w:hAnsiTheme="minorHAnsi" w:cstheme="minorHAnsi"/>
          </w:rPr>
          <w:delText>Meir</w:delText>
        </w:r>
      </w:del>
      <w:ins w:id="1314"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ins>
      <w:r w:rsidRPr="00446584">
        <w:rPr>
          <w:rFonts w:asciiTheme="minorHAnsi" w:hAnsiTheme="minorHAnsi" w:cstheme="minorHAnsi"/>
        </w:rPr>
        <w:t xml:space="preserve"> and Rabbi </w:t>
      </w:r>
      <w:del w:id="1315" w:author="Adrian Sackson" w:date="2019-06-24T11:48:00Z">
        <w:r w:rsidR="000E18A2" w:rsidRPr="00446584">
          <w:rPr>
            <w:rFonts w:asciiTheme="minorHAnsi" w:hAnsiTheme="minorHAnsi" w:cstheme="minorHAnsi"/>
          </w:rPr>
          <w:delText>Shimon</w:delText>
        </w:r>
      </w:del>
      <w:ins w:id="1316"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w:t>
      </w:r>
    </w:p>
  </w:footnote>
  <w:footnote w:id="50">
    <w:p w14:paraId="7DD4C59F" w14:textId="77777777" w:rsidR="000E18A2" w:rsidRPr="00446584" w:rsidRDefault="00B4404B" w:rsidP="00446584">
      <w:pPr>
        <w:pStyle w:val="FootnoteText"/>
        <w:bidi w:val="0"/>
        <w:spacing w:line="276" w:lineRule="auto"/>
        <w:rPr>
          <w:del w:id="1321" w:author="Adrian Sackson" w:date="2019-06-24T11:48:00Z"/>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Both rules are brought in </w:t>
      </w:r>
      <w:del w:id="1322" w:author="Adrian Sackson" w:date="2019-06-24T11:48:00Z">
        <w:r w:rsidR="000E18A2" w:rsidRPr="00446584">
          <w:rPr>
            <w:rFonts w:asciiTheme="minorHAnsi" w:hAnsiTheme="minorHAnsi" w:cstheme="minorHAnsi"/>
          </w:rPr>
          <w:delText>Eruvin 46:</w:delText>
        </w:r>
      </w:del>
      <w:r>
        <w:rPr>
          <w:rFonts w:asciiTheme="minorHAnsi" w:hAnsiTheme="minorHAnsi" w:cstheme="minorHAnsi"/>
        </w:rPr>
        <w:t>b</w:t>
      </w:r>
      <w:ins w:id="1323" w:author="Adrian Sackson" w:date="2019-06-24T11:48:00Z">
        <w:r>
          <w:rPr>
            <w:rFonts w:asciiTheme="minorHAnsi" w:hAnsiTheme="minorHAnsi" w:cstheme="minorHAnsi"/>
          </w:rPr>
          <w:t>. ‘</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46b</w:t>
        </w:r>
      </w:ins>
      <w:r w:rsidRPr="00446584">
        <w:rPr>
          <w:rFonts w:asciiTheme="minorHAnsi" w:hAnsiTheme="minorHAnsi" w:cstheme="minorHAnsi"/>
        </w:rPr>
        <w:t xml:space="preserve"> and in </w:t>
      </w:r>
      <w:del w:id="1324" w:author="Adrian Sackson" w:date="2019-06-24T11:48:00Z">
        <w:r w:rsidR="000E18A2" w:rsidRPr="00446584">
          <w:rPr>
            <w:rFonts w:asciiTheme="minorHAnsi" w:hAnsiTheme="minorHAnsi" w:cstheme="minorHAnsi"/>
          </w:rPr>
          <w:delText>Jerusalem Talmud, Terumot</w:delText>
        </w:r>
      </w:del>
      <w:ins w:id="1325" w:author="Adrian Sackson" w:date="2019-06-24T11:48:00Z">
        <w:r>
          <w:rPr>
            <w:rFonts w:asciiTheme="minorHAnsi" w:hAnsiTheme="minorHAnsi" w:cstheme="minorHAnsi"/>
          </w:rPr>
          <w:t>y.</w:t>
        </w:r>
        <w:r w:rsidRPr="00446584">
          <w:rPr>
            <w:rFonts w:asciiTheme="minorHAnsi" w:hAnsiTheme="minorHAnsi" w:cstheme="minorHAnsi"/>
          </w:rPr>
          <w:t xml:space="preserve"> Ter</w:t>
        </w:r>
        <w:r>
          <w:rPr>
            <w:rFonts w:asciiTheme="minorHAnsi" w:hAnsiTheme="minorHAnsi" w:cstheme="minorHAnsi"/>
          </w:rPr>
          <w:t>.</w:t>
        </w:r>
      </w:ins>
      <w:r w:rsidRPr="00446584">
        <w:rPr>
          <w:rFonts w:asciiTheme="minorHAnsi" w:hAnsiTheme="minorHAnsi" w:cstheme="minorHAnsi"/>
        </w:rPr>
        <w:t xml:space="preserve"> in the name of Rabbi </w:t>
      </w:r>
      <w:del w:id="1326" w:author="Adrian Sackson" w:date="2019-06-24T11:48:00Z">
        <w:r w:rsidR="000E18A2" w:rsidRPr="00446584">
          <w:rPr>
            <w:rFonts w:asciiTheme="minorHAnsi" w:hAnsiTheme="minorHAnsi" w:cstheme="minorHAnsi"/>
          </w:rPr>
          <w:delText>Yochanan</w:delText>
        </w:r>
      </w:del>
      <w:ins w:id="1327"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In the Jerusalem Talmud, Rabbi </w:t>
      </w:r>
      <w:del w:id="1328" w:author="Adrian Sackson" w:date="2019-06-24T11:48:00Z">
        <w:r w:rsidR="000E18A2" w:rsidRPr="00446584">
          <w:rPr>
            <w:rFonts w:asciiTheme="minorHAnsi" w:hAnsiTheme="minorHAnsi" w:cstheme="minorHAnsi"/>
          </w:rPr>
          <w:delText>Zeira</w:delText>
        </w:r>
      </w:del>
      <w:ins w:id="1329" w:author="Adrian Sackson" w:date="2019-06-24T11:48:00Z">
        <w:r w:rsidRPr="00446584">
          <w:rPr>
            <w:rFonts w:asciiTheme="minorHAnsi" w:hAnsiTheme="minorHAnsi" w:cstheme="minorHAnsi"/>
          </w:rPr>
          <w:t>Ze</w:t>
        </w:r>
        <w:r>
          <w:rPr>
            <w:rFonts w:asciiTheme="minorHAnsi" w:hAnsiTheme="minorHAnsi" w:cstheme="minorHAnsi"/>
          </w:rPr>
          <w:t>’</w:t>
        </w:r>
        <w:r w:rsidRPr="00446584">
          <w:rPr>
            <w:rFonts w:asciiTheme="minorHAnsi" w:hAnsiTheme="minorHAnsi" w:cstheme="minorHAnsi"/>
          </w:rPr>
          <w:t>ira</w:t>
        </w:r>
      </w:ins>
      <w:r w:rsidRPr="00446584">
        <w:rPr>
          <w:rFonts w:asciiTheme="minorHAnsi" w:hAnsiTheme="minorHAnsi" w:cstheme="minorHAnsi"/>
        </w:rPr>
        <w:t xml:space="preserve"> cites, in the name of Rabbi </w:t>
      </w:r>
      <w:del w:id="1330" w:author="Adrian Sackson" w:date="2019-06-24T11:48:00Z">
        <w:r w:rsidR="000E18A2" w:rsidRPr="00446584">
          <w:rPr>
            <w:rFonts w:asciiTheme="minorHAnsi" w:hAnsiTheme="minorHAnsi" w:cstheme="minorHAnsi"/>
          </w:rPr>
          <w:delText>Yaakov</w:delText>
        </w:r>
      </w:del>
      <w:ins w:id="1331" w:author="Adrian Sackson" w:date="2019-06-24T11:48:00Z">
        <w:r w:rsidRPr="00446584">
          <w:rPr>
            <w:rFonts w:asciiTheme="minorHAnsi" w:hAnsiTheme="minorHAnsi" w:cstheme="minorHAnsi"/>
          </w:rPr>
          <w:t>Ya</w:t>
        </w:r>
        <w:r>
          <w:rPr>
            <w:rFonts w:asciiTheme="minorHAnsi" w:hAnsiTheme="minorHAnsi" w:cstheme="minorHAnsi"/>
          </w:rPr>
          <w:t>’</w:t>
        </w:r>
        <w:r w:rsidRPr="00446584">
          <w:rPr>
            <w:rFonts w:asciiTheme="minorHAnsi" w:hAnsiTheme="minorHAnsi" w:cstheme="minorHAnsi"/>
          </w:rPr>
          <w:t>akov</w:t>
        </w:r>
      </w:ins>
      <w:r w:rsidRPr="00446584">
        <w:rPr>
          <w:rFonts w:asciiTheme="minorHAnsi" w:hAnsiTheme="minorHAnsi" w:cstheme="minorHAnsi"/>
        </w:rPr>
        <w:t xml:space="preserve"> bar Idi, the rules in the name of Rabbi </w:t>
      </w:r>
      <w:del w:id="1332" w:author="Adrian Sackson" w:date="2019-06-24T11:48:00Z">
        <w:r w:rsidR="000E18A2" w:rsidRPr="00446584">
          <w:rPr>
            <w:rFonts w:asciiTheme="minorHAnsi" w:hAnsiTheme="minorHAnsi" w:cstheme="minorHAnsi"/>
          </w:rPr>
          <w:delText>Yochanan</w:delText>
        </w:r>
      </w:del>
      <w:ins w:id="1333" w:author="Adrian Sackson" w:date="2019-06-24T11:48:00Z">
        <w:r w:rsidRPr="00446584">
          <w:rPr>
            <w:rFonts w:asciiTheme="minorHAnsi" w:hAnsiTheme="minorHAnsi" w:cstheme="minorHAnsi"/>
          </w:rPr>
          <w:t>Yohanan</w:t>
        </w:r>
      </w:ins>
      <w:r w:rsidRPr="00446584">
        <w:rPr>
          <w:rFonts w:asciiTheme="minorHAnsi" w:hAnsiTheme="minorHAnsi" w:cstheme="minorHAnsi"/>
        </w:rPr>
        <w:t xml:space="preserve"> and Rabbi Ba bar </w:t>
      </w:r>
      <w:del w:id="1334" w:author="Adrian Sackson" w:date="2019-06-24T11:48:00Z">
        <w:r w:rsidR="000E18A2" w:rsidRPr="00446584">
          <w:rPr>
            <w:rFonts w:asciiTheme="minorHAnsi" w:hAnsiTheme="minorHAnsi" w:cstheme="minorHAnsi"/>
          </w:rPr>
          <w:delText>Yaakov</w:delText>
        </w:r>
      </w:del>
      <w:ins w:id="1335" w:author="Adrian Sackson" w:date="2019-06-24T11:48:00Z">
        <w:r w:rsidRPr="00446584">
          <w:rPr>
            <w:rFonts w:asciiTheme="minorHAnsi" w:hAnsiTheme="minorHAnsi" w:cstheme="minorHAnsi"/>
          </w:rPr>
          <w:t>Ya</w:t>
        </w:r>
        <w:r>
          <w:rPr>
            <w:rFonts w:asciiTheme="minorHAnsi" w:hAnsiTheme="minorHAnsi" w:cstheme="minorHAnsi"/>
          </w:rPr>
          <w:t>’</w:t>
        </w:r>
        <w:r w:rsidRPr="00446584">
          <w:rPr>
            <w:rFonts w:asciiTheme="minorHAnsi" w:hAnsiTheme="minorHAnsi" w:cstheme="minorHAnsi"/>
          </w:rPr>
          <w:t>akov</w:t>
        </w:r>
      </w:ins>
      <w:r w:rsidRPr="00446584">
        <w:rPr>
          <w:rFonts w:asciiTheme="minorHAnsi" w:hAnsiTheme="minorHAnsi" w:cstheme="minorHAnsi"/>
        </w:rPr>
        <w:t xml:space="preserve"> bar Idi brings them in the name of Rabbi Yonatan. </w:t>
      </w:r>
    </w:p>
    <w:p w14:paraId="7B5A2796" w14:textId="7DF36774" w:rsidR="00B4404B" w:rsidRPr="00446584" w:rsidRDefault="00B4404B" w:rsidP="00446584">
      <w:pPr>
        <w:pStyle w:val="FootnoteText"/>
        <w:bidi w:val="0"/>
        <w:spacing w:line="276" w:lineRule="auto"/>
        <w:rPr>
          <w:rFonts w:asciiTheme="minorHAnsi" w:hAnsiTheme="minorHAnsi" w:cstheme="minorHAnsi"/>
        </w:rPr>
      </w:pPr>
    </w:p>
  </w:footnote>
  <w:footnote w:id="51">
    <w:p w14:paraId="4CAD986F" w14:textId="5AB12197"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This rule is brought in the Jerusalem Talmud in the name of Rabbi </w:t>
      </w:r>
      <w:del w:id="1342" w:author="Adrian Sackson" w:date="2019-06-24T11:48:00Z">
        <w:r w:rsidR="000E18A2" w:rsidRPr="00446584">
          <w:rPr>
            <w:rFonts w:asciiTheme="minorHAnsi" w:hAnsiTheme="minorHAnsi" w:cstheme="minorHAnsi"/>
          </w:rPr>
          <w:delText>Yochanan</w:delText>
        </w:r>
      </w:del>
      <w:ins w:id="1343"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This tradition did not reach the Babylonian Talmud</w:t>
      </w:r>
      <w:ins w:id="1344" w:author="Adrian Sackson" w:date="2019-06-24T11:48:00Z">
        <w:r>
          <w:rPr>
            <w:rFonts w:asciiTheme="minorHAnsi" w:hAnsiTheme="minorHAnsi" w:cstheme="minorHAnsi"/>
          </w:rPr>
          <w:t>,</w:t>
        </w:r>
      </w:ins>
      <w:r w:rsidRPr="00446584">
        <w:rPr>
          <w:rFonts w:asciiTheme="minorHAnsi" w:hAnsiTheme="minorHAnsi" w:cstheme="minorHAnsi"/>
        </w:rPr>
        <w:t xml:space="preserve"> and therefore the dispute between Rabbi </w:t>
      </w:r>
      <w:del w:id="1345" w:author="Adrian Sackson" w:date="2019-06-24T11:48:00Z">
        <w:r w:rsidR="000E18A2" w:rsidRPr="00446584">
          <w:rPr>
            <w:rFonts w:asciiTheme="minorHAnsi" w:hAnsiTheme="minorHAnsi" w:cstheme="minorHAnsi"/>
          </w:rPr>
          <w:delText>Meir</w:delText>
        </w:r>
      </w:del>
      <w:ins w:id="1346"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ins>
      <w:r w:rsidRPr="00446584">
        <w:rPr>
          <w:rFonts w:asciiTheme="minorHAnsi" w:hAnsiTheme="minorHAnsi" w:cstheme="minorHAnsi"/>
        </w:rPr>
        <w:t xml:space="preserve"> and Rabbi </w:t>
      </w:r>
      <w:del w:id="1347" w:author="Adrian Sackson" w:date="2019-06-24T11:48:00Z">
        <w:r w:rsidR="000E18A2" w:rsidRPr="00446584">
          <w:rPr>
            <w:rFonts w:asciiTheme="minorHAnsi" w:hAnsiTheme="minorHAnsi" w:cstheme="minorHAnsi"/>
          </w:rPr>
          <w:delText>Shimon</w:delText>
        </w:r>
      </w:del>
      <w:ins w:id="1348"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remains unresolved there. Nonetheless, there is evidence from the aggadah in </w:t>
      </w:r>
      <w:del w:id="1349" w:author="Adrian Sackson" w:date="2019-06-24T11:48:00Z">
        <w:r w:rsidR="000E18A2" w:rsidRPr="00446584">
          <w:rPr>
            <w:rFonts w:asciiTheme="minorHAnsi" w:hAnsiTheme="minorHAnsi" w:cstheme="minorHAnsi"/>
          </w:rPr>
          <w:delText>Eruvin 13:</w:delText>
        </w:r>
      </w:del>
      <w:r>
        <w:rPr>
          <w:rFonts w:asciiTheme="minorHAnsi" w:hAnsiTheme="minorHAnsi" w:cstheme="minorHAnsi"/>
        </w:rPr>
        <w:t>b</w:t>
      </w:r>
      <w:ins w:id="1350" w:author="Adrian Sackson" w:date="2019-06-24T11:48:00Z">
        <w:r>
          <w:rPr>
            <w:rFonts w:asciiTheme="minorHAnsi" w:hAnsiTheme="minorHAnsi" w:cstheme="minorHAnsi"/>
          </w:rPr>
          <w:t>. ‘</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13b</w:t>
        </w:r>
      </w:ins>
      <w:r w:rsidRPr="00446584">
        <w:rPr>
          <w:rFonts w:asciiTheme="minorHAnsi" w:hAnsiTheme="minorHAnsi" w:cstheme="minorHAnsi"/>
        </w:rPr>
        <w:t xml:space="preserve"> that the sages of the Babylonian Talmud were also familiar with the rule that </w:t>
      </w:r>
      <w:del w:id="1351" w:author="Adrian Sackson" w:date="2019-06-24T11:48:00Z">
        <w:r w:rsidR="000E18A2" w:rsidRPr="00446584">
          <w:rPr>
            <w:rFonts w:asciiTheme="minorHAnsi" w:hAnsiTheme="minorHAnsi" w:cstheme="minorHAnsi"/>
          </w:rPr>
          <w:delText>"</w:delText>
        </w:r>
      </w:del>
      <w:ins w:id="1352" w:author="Adrian Sackson" w:date="2019-06-24T11:48:00Z">
        <w:r>
          <w:rPr>
            <w:rFonts w:asciiTheme="minorHAnsi" w:hAnsiTheme="minorHAnsi" w:cstheme="minorHAnsi"/>
          </w:rPr>
          <w:t>“</w:t>
        </w:r>
      </w:ins>
      <w:r w:rsidRPr="00446584">
        <w:rPr>
          <w:rFonts w:asciiTheme="minorHAnsi" w:hAnsiTheme="minorHAnsi" w:cstheme="minorHAnsi"/>
        </w:rPr>
        <w:t xml:space="preserve">the law is not according to Rabbi </w:t>
      </w:r>
      <w:del w:id="1353" w:author="Adrian Sackson" w:date="2019-06-24T11:48:00Z">
        <w:r w:rsidR="000E18A2" w:rsidRPr="00446584">
          <w:rPr>
            <w:rFonts w:asciiTheme="minorHAnsi" w:hAnsiTheme="minorHAnsi" w:cstheme="minorHAnsi"/>
          </w:rPr>
          <w:delText>Meir".</w:delText>
        </w:r>
      </w:del>
      <w:ins w:id="1354"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r>
          <w:rPr>
            <w:rFonts w:asciiTheme="minorHAnsi" w:hAnsiTheme="minorHAnsi" w:cstheme="minorHAnsi"/>
          </w:rPr>
          <w:t>.”</w:t>
        </w:r>
      </w:ins>
      <w:r w:rsidRPr="00446584">
        <w:rPr>
          <w:rFonts w:asciiTheme="minorHAnsi" w:hAnsiTheme="minorHAnsi" w:cstheme="minorHAnsi"/>
          <w:rtl/>
        </w:rPr>
        <w:t xml:space="preserve"> </w:t>
      </w:r>
    </w:p>
  </w:footnote>
  <w:footnote w:id="52">
    <w:p w14:paraId="3ABDA661" w14:textId="154C1644"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rule of Rabbi </w:t>
      </w:r>
      <w:del w:id="1355" w:author="Adrian Sackson" w:date="2019-06-24T11:48:00Z">
        <w:r w:rsidR="000E18A2" w:rsidRPr="00446584">
          <w:rPr>
            <w:rFonts w:asciiTheme="minorHAnsi" w:hAnsiTheme="minorHAnsi" w:cstheme="minorHAnsi"/>
          </w:rPr>
          <w:delText>Yaakov</w:delText>
        </w:r>
      </w:del>
      <w:ins w:id="1356" w:author="Adrian Sackson" w:date="2019-06-24T11:48:00Z">
        <w:r w:rsidRPr="00446584">
          <w:rPr>
            <w:rFonts w:asciiTheme="minorHAnsi" w:hAnsiTheme="minorHAnsi" w:cstheme="minorHAnsi"/>
          </w:rPr>
          <w:t>Ya</w:t>
        </w:r>
        <w:r>
          <w:rPr>
            <w:rFonts w:asciiTheme="minorHAnsi" w:hAnsiTheme="minorHAnsi" w:cstheme="minorHAnsi"/>
          </w:rPr>
          <w:t>’</w:t>
        </w:r>
        <w:r w:rsidRPr="00446584">
          <w:rPr>
            <w:rFonts w:asciiTheme="minorHAnsi" w:hAnsiTheme="minorHAnsi" w:cstheme="minorHAnsi"/>
          </w:rPr>
          <w:t>akov</w:t>
        </w:r>
      </w:ins>
      <w:r w:rsidRPr="00446584">
        <w:rPr>
          <w:rFonts w:asciiTheme="minorHAnsi" w:hAnsiTheme="minorHAnsi" w:cstheme="minorHAnsi"/>
        </w:rPr>
        <w:t xml:space="preserve"> and Rabbi Zerika in </w:t>
      </w:r>
      <w:del w:id="1357" w:author="Adrian Sackson" w:date="2019-06-24T11:48:00Z">
        <w:r w:rsidR="000E18A2" w:rsidRPr="00446584">
          <w:rPr>
            <w:rFonts w:asciiTheme="minorHAnsi" w:hAnsiTheme="minorHAnsi" w:cstheme="minorHAnsi"/>
          </w:rPr>
          <w:delText xml:space="preserve">Eruvin 46: </w:delText>
        </w:r>
      </w:del>
      <w:r>
        <w:rPr>
          <w:rFonts w:asciiTheme="minorHAnsi" w:hAnsiTheme="minorHAnsi" w:cstheme="minorHAnsi"/>
        </w:rPr>
        <w:t>b</w:t>
      </w:r>
      <w:ins w:id="1358" w:author="Adrian Sackson" w:date="2019-06-24T11:48:00Z">
        <w:r>
          <w:rPr>
            <w:rFonts w:asciiTheme="minorHAnsi" w:hAnsiTheme="minorHAnsi" w:cstheme="minorHAnsi"/>
          </w:rPr>
          <w:t>. ‘</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46b</w:t>
        </w:r>
      </w:ins>
      <w:r w:rsidRPr="00446584">
        <w:rPr>
          <w:rFonts w:asciiTheme="minorHAnsi" w:hAnsiTheme="minorHAnsi" w:cstheme="minorHAnsi"/>
        </w:rPr>
        <w:t xml:space="preserve"> is attributed to Rabbi </w:t>
      </w:r>
      <w:del w:id="1359" w:author="Adrian Sackson" w:date="2019-06-24T11:48:00Z">
        <w:r w:rsidR="000E18A2" w:rsidRPr="00446584">
          <w:rPr>
            <w:rFonts w:asciiTheme="minorHAnsi" w:hAnsiTheme="minorHAnsi" w:cstheme="minorHAnsi"/>
          </w:rPr>
          <w:delText>Yochanan</w:delText>
        </w:r>
      </w:del>
      <w:ins w:id="1360"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in </w:t>
      </w:r>
      <w:del w:id="1361" w:author="Adrian Sackson" w:date="2019-06-24T11:48:00Z">
        <w:r w:rsidR="000E18A2" w:rsidRPr="00446584">
          <w:rPr>
            <w:rFonts w:asciiTheme="minorHAnsi" w:hAnsiTheme="minorHAnsi" w:cstheme="minorHAnsi"/>
          </w:rPr>
          <w:delText>the Jerusalem Talmud, Terumot.</w:delText>
        </w:r>
      </w:del>
      <w:ins w:id="1362" w:author="Adrian Sackson" w:date="2019-06-24T11:48:00Z">
        <w:r>
          <w:rPr>
            <w:rFonts w:asciiTheme="minorHAnsi" w:hAnsiTheme="minorHAnsi" w:cstheme="minorHAnsi"/>
          </w:rPr>
          <w:t>y.</w:t>
        </w:r>
        <w:r w:rsidRPr="00446584">
          <w:rPr>
            <w:rFonts w:asciiTheme="minorHAnsi" w:hAnsiTheme="minorHAnsi" w:cstheme="minorHAnsi"/>
          </w:rPr>
          <w:t xml:space="preserve"> Ter</w:t>
        </w:r>
        <w:r>
          <w:rPr>
            <w:rFonts w:asciiTheme="minorHAnsi" w:hAnsiTheme="minorHAnsi" w:cstheme="minorHAnsi"/>
          </w:rPr>
          <w:t>.</w:t>
        </w:r>
        <w:r w:rsidRPr="00446584">
          <w:rPr>
            <w:rFonts w:asciiTheme="minorHAnsi" w:hAnsiTheme="minorHAnsi" w:cstheme="minorHAnsi"/>
          </w:rPr>
          <w:t>.</w:t>
        </w:r>
      </w:ins>
    </w:p>
  </w:footnote>
  <w:footnote w:id="53">
    <w:p w14:paraId="18A498BA" w14:textId="191F7567"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Worded in the singular in </w:t>
      </w:r>
      <w:del w:id="1367" w:author="Adrian Sackson" w:date="2019-06-24T11:48:00Z">
        <w:r w:rsidR="000E18A2" w:rsidRPr="00446584">
          <w:rPr>
            <w:rFonts w:asciiTheme="minorHAnsi" w:hAnsiTheme="minorHAnsi" w:cstheme="minorHAnsi"/>
          </w:rPr>
          <w:delText xml:space="preserve">Eruvin 46: </w:delText>
        </w:r>
      </w:del>
      <w:r>
        <w:rPr>
          <w:rFonts w:asciiTheme="minorHAnsi" w:hAnsiTheme="minorHAnsi" w:cstheme="minorHAnsi"/>
        </w:rPr>
        <w:t>b</w:t>
      </w:r>
      <w:ins w:id="1368" w:author="Adrian Sackson" w:date="2019-06-24T11:48:00Z">
        <w:r>
          <w:rPr>
            <w:rFonts w:asciiTheme="minorHAnsi" w:hAnsiTheme="minorHAnsi" w:cstheme="minorHAnsi"/>
          </w:rPr>
          <w:t>. ‘</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46b</w:t>
        </w:r>
      </w:ins>
      <w:r w:rsidRPr="00446584">
        <w:rPr>
          <w:rFonts w:asciiTheme="minorHAnsi" w:hAnsiTheme="minorHAnsi" w:cstheme="minorHAnsi"/>
        </w:rPr>
        <w:t xml:space="preserve"> and in the plural in </w:t>
      </w:r>
      <w:del w:id="1369" w:author="Adrian Sackson" w:date="2019-06-24T11:48:00Z">
        <w:r w:rsidR="000E18A2" w:rsidRPr="00446584">
          <w:rPr>
            <w:rFonts w:asciiTheme="minorHAnsi" w:hAnsiTheme="minorHAnsi" w:cstheme="minorHAnsi"/>
          </w:rPr>
          <w:delText>Jerusalem Talmud, Terumot.</w:delText>
        </w:r>
      </w:del>
      <w:ins w:id="1370" w:author="Adrian Sackson" w:date="2019-06-24T11:48:00Z">
        <w:r>
          <w:rPr>
            <w:rFonts w:asciiTheme="minorHAnsi" w:hAnsiTheme="minorHAnsi" w:cstheme="minorHAnsi"/>
          </w:rPr>
          <w:t>y.</w:t>
        </w:r>
        <w:r w:rsidRPr="00446584">
          <w:rPr>
            <w:rFonts w:asciiTheme="minorHAnsi" w:hAnsiTheme="minorHAnsi" w:cstheme="minorHAnsi"/>
          </w:rPr>
          <w:t xml:space="preserve"> Ter.</w:t>
        </w:r>
      </w:ins>
      <w:r w:rsidRPr="00446584">
        <w:rPr>
          <w:rFonts w:asciiTheme="minorHAnsi" w:hAnsiTheme="minorHAnsi" w:cstheme="minorHAnsi"/>
        </w:rPr>
        <w:t xml:space="preserve"> The possibility of reading </w:t>
      </w:r>
      <w:del w:id="1371" w:author="Adrian Sackson" w:date="2019-06-24T11:48:00Z">
        <w:r w:rsidR="000E18A2" w:rsidRPr="00446584">
          <w:rPr>
            <w:rFonts w:asciiTheme="minorHAnsi" w:hAnsiTheme="minorHAnsi" w:cstheme="minorHAnsi"/>
          </w:rPr>
          <w:delText>"</w:delText>
        </w:r>
      </w:del>
      <w:ins w:id="1372" w:author="Adrian Sackson" w:date="2019-06-24T11:48:00Z">
        <w:r>
          <w:rPr>
            <w:rFonts w:asciiTheme="minorHAnsi" w:hAnsiTheme="minorHAnsi" w:cstheme="minorHAnsi"/>
          </w:rPr>
          <w:t>“</w:t>
        </w:r>
      </w:ins>
      <w:r w:rsidRPr="00446584">
        <w:rPr>
          <w:rFonts w:asciiTheme="minorHAnsi" w:hAnsiTheme="minorHAnsi" w:cstheme="minorHAnsi"/>
        </w:rPr>
        <w:t>his colleagues</w:t>
      </w:r>
      <w:del w:id="1373" w:author="Adrian Sackson" w:date="2019-06-24T11:48:00Z">
        <w:r w:rsidR="000E18A2" w:rsidRPr="00446584">
          <w:rPr>
            <w:rFonts w:asciiTheme="minorHAnsi" w:hAnsiTheme="minorHAnsi" w:cstheme="minorHAnsi"/>
          </w:rPr>
          <w:delText>"</w:delText>
        </w:r>
      </w:del>
      <w:ins w:id="1374" w:author="Adrian Sackson" w:date="2019-06-24T11:48:00Z">
        <w:r>
          <w:rPr>
            <w:rFonts w:asciiTheme="minorHAnsi" w:hAnsiTheme="minorHAnsi" w:cstheme="minorHAnsi"/>
          </w:rPr>
          <w:t>”</w:t>
        </w:r>
      </w:ins>
      <w:r w:rsidRPr="00446584">
        <w:rPr>
          <w:rFonts w:asciiTheme="minorHAnsi" w:hAnsiTheme="minorHAnsi" w:cstheme="minorHAnsi"/>
        </w:rPr>
        <w:t xml:space="preserve"> is raised uncertainly in </w:t>
      </w:r>
      <w:del w:id="1375" w:author="Adrian Sackson" w:date="2019-06-24T11:48:00Z">
        <w:r w:rsidR="000E18A2" w:rsidRPr="00446584">
          <w:rPr>
            <w:rFonts w:asciiTheme="minorHAnsi" w:hAnsiTheme="minorHAnsi" w:cstheme="minorHAnsi"/>
          </w:rPr>
          <w:delText>Bava Batra 124:</w:delText>
        </w:r>
      </w:del>
      <w:r>
        <w:rPr>
          <w:rFonts w:asciiTheme="minorHAnsi" w:hAnsiTheme="minorHAnsi" w:cstheme="minorHAnsi"/>
        </w:rPr>
        <w:t>b</w:t>
      </w:r>
      <w:ins w:id="1376" w:author="Adrian Sackson" w:date="2019-06-24T11:48:00Z">
        <w:r>
          <w:rPr>
            <w:rFonts w:asciiTheme="minorHAnsi" w:hAnsiTheme="minorHAnsi" w:cstheme="minorHAnsi"/>
          </w:rPr>
          <w:t xml:space="preserve">. </w:t>
        </w:r>
        <w:r w:rsidRPr="00446584">
          <w:rPr>
            <w:rFonts w:asciiTheme="minorHAnsi" w:hAnsiTheme="minorHAnsi" w:cstheme="minorHAnsi"/>
          </w:rPr>
          <w:t>B</w:t>
        </w:r>
        <w:r>
          <w:rPr>
            <w:rFonts w:asciiTheme="minorHAnsi" w:hAnsiTheme="minorHAnsi" w:cstheme="minorHAnsi"/>
          </w:rPr>
          <w:t>.</w:t>
        </w:r>
        <w:r w:rsidRPr="00446584">
          <w:rPr>
            <w:rFonts w:asciiTheme="minorHAnsi" w:hAnsiTheme="minorHAnsi" w:cstheme="minorHAnsi"/>
          </w:rPr>
          <w:t xml:space="preserve"> Bat</w:t>
        </w:r>
        <w:r>
          <w:rPr>
            <w:rFonts w:asciiTheme="minorHAnsi" w:hAnsiTheme="minorHAnsi" w:cstheme="minorHAnsi"/>
          </w:rPr>
          <w:t>.</w:t>
        </w:r>
        <w:r w:rsidRPr="00446584">
          <w:rPr>
            <w:rFonts w:asciiTheme="minorHAnsi" w:hAnsiTheme="minorHAnsi" w:cstheme="minorHAnsi"/>
          </w:rPr>
          <w:t xml:space="preserve"> 124b</w:t>
        </w:r>
      </w:ins>
      <w:r w:rsidRPr="00446584">
        <w:rPr>
          <w:rFonts w:asciiTheme="minorHAnsi" w:hAnsiTheme="minorHAnsi" w:cstheme="minorHAnsi"/>
        </w:rPr>
        <w:t xml:space="preserve"> and as a rejected presupposition in </w:t>
      </w:r>
      <w:del w:id="1377" w:author="Adrian Sackson" w:date="2019-06-24T11:48:00Z">
        <w:r w:rsidR="000E18A2" w:rsidRPr="00446584">
          <w:rPr>
            <w:rFonts w:asciiTheme="minorHAnsi" w:hAnsiTheme="minorHAnsi" w:cstheme="minorHAnsi"/>
          </w:rPr>
          <w:delText>Pesachim 27:a</w:delText>
        </w:r>
      </w:del>
      <w:ins w:id="1378" w:author="Adrian Sackson" w:date="2019-06-24T11:48:00Z">
        <w:r>
          <w:rPr>
            <w:rFonts w:asciiTheme="minorHAnsi" w:hAnsiTheme="minorHAnsi" w:cstheme="minorHAnsi"/>
          </w:rPr>
          <w:t xml:space="preserve">b. </w:t>
        </w:r>
        <w:r w:rsidRPr="00446584">
          <w:rPr>
            <w:rFonts w:asciiTheme="minorHAnsi" w:hAnsiTheme="minorHAnsi" w:cstheme="minorHAnsi"/>
          </w:rPr>
          <w:t>Pesa</w:t>
        </w:r>
        <w:r>
          <w:rPr>
            <w:rFonts w:asciiTheme="minorHAnsi" w:hAnsiTheme="minorHAnsi" w:cstheme="minorHAnsi"/>
          </w:rPr>
          <w:t>ḥ.</w:t>
        </w:r>
        <w:r w:rsidRPr="00446584">
          <w:rPr>
            <w:rFonts w:asciiTheme="minorHAnsi" w:hAnsiTheme="minorHAnsi" w:cstheme="minorHAnsi"/>
          </w:rPr>
          <w:t xml:space="preserve"> 2a</w:t>
        </w:r>
      </w:ins>
      <w:r w:rsidRPr="00446584">
        <w:rPr>
          <w:rFonts w:asciiTheme="minorHAnsi" w:hAnsiTheme="minorHAnsi" w:cstheme="minorHAnsi"/>
        </w:rPr>
        <w:t xml:space="preserve">, and </w:t>
      </w:r>
      <w:del w:id="1379" w:author="Adrian Sackson" w:date="2019-06-24T11:48:00Z">
        <w:r w:rsidR="000E18A2" w:rsidRPr="00446584">
          <w:rPr>
            <w:rFonts w:asciiTheme="minorHAnsi" w:hAnsiTheme="minorHAnsi" w:cstheme="minorHAnsi"/>
          </w:rPr>
          <w:delText>Ketubot 21:a</w:delText>
        </w:r>
      </w:del>
      <w:ins w:id="1380" w:author="Adrian Sackson" w:date="2019-06-24T11:48:00Z">
        <w:r>
          <w:rPr>
            <w:rFonts w:asciiTheme="minorHAnsi" w:hAnsiTheme="minorHAnsi" w:cstheme="minorHAnsi"/>
          </w:rPr>
          <w:t xml:space="preserve">b. </w:t>
        </w:r>
        <w:r w:rsidRPr="00446584">
          <w:rPr>
            <w:rFonts w:asciiTheme="minorHAnsi" w:hAnsiTheme="minorHAnsi" w:cstheme="minorHAnsi"/>
          </w:rPr>
          <w:t>Ketub</w:t>
        </w:r>
        <w:r>
          <w:rPr>
            <w:rFonts w:asciiTheme="minorHAnsi" w:hAnsiTheme="minorHAnsi" w:cstheme="minorHAnsi"/>
          </w:rPr>
          <w:t>.</w:t>
        </w:r>
        <w:r w:rsidRPr="00446584">
          <w:rPr>
            <w:rFonts w:asciiTheme="minorHAnsi" w:hAnsiTheme="minorHAnsi" w:cstheme="minorHAnsi"/>
          </w:rPr>
          <w:t xml:space="preserve"> 21a</w:t>
        </w:r>
      </w:ins>
      <w:r w:rsidRPr="00446584">
        <w:rPr>
          <w:rFonts w:asciiTheme="minorHAnsi" w:hAnsiTheme="minorHAnsi" w:cstheme="minorHAnsi"/>
        </w:rPr>
        <w:t xml:space="preserve">. In each case this is a commentary of the anonymous Gemara to the rulings of the </w:t>
      </w:r>
      <w:r w:rsidRPr="00A70AD9">
        <w:rPr>
          <w:rFonts w:asciiTheme="minorHAnsi" w:hAnsiTheme="minorHAnsi"/>
          <w:rPrChange w:id="1381" w:author="Adrian Sackson" w:date="2019-06-24T11:48:00Z">
            <w:rPr>
              <w:rFonts w:asciiTheme="minorHAnsi" w:hAnsiTheme="minorHAnsi"/>
              <w:i/>
            </w:rPr>
          </w:rPrChange>
        </w:rPr>
        <w:t>Amoraim</w:t>
      </w:r>
      <w:r w:rsidRPr="00446584">
        <w:rPr>
          <w:rFonts w:asciiTheme="minorHAnsi" w:hAnsiTheme="minorHAnsi" w:cstheme="minorHAnsi"/>
        </w:rPr>
        <w:t xml:space="preserve"> in the dispute between Rabbi and his colleagues.  </w:t>
      </w:r>
    </w:p>
  </w:footnote>
  <w:footnote w:id="54">
    <w:p w14:paraId="7D83E7F7" w14:textId="6169AEDB"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Pr>
        <w:t xml:space="preserve"> Avraham Goldberg has in several places described the place of Rabbi </w:t>
      </w:r>
      <w:ins w:id="1398" w:author="Adrian Sackson" w:date="2019-06-24T11:48:00Z">
        <w:r>
          <w:rPr>
            <w:rFonts w:asciiTheme="minorHAnsi" w:hAnsiTheme="minorHAnsi" w:cstheme="minorHAnsi"/>
          </w:rPr>
          <w:t>‘</w:t>
        </w:r>
      </w:ins>
      <w:r w:rsidRPr="00446584">
        <w:rPr>
          <w:rFonts w:asciiTheme="minorHAnsi" w:hAnsiTheme="minorHAnsi" w:cstheme="minorHAnsi"/>
        </w:rPr>
        <w:t xml:space="preserve">Akiva and his four greatest students in the Mishnah. See </w:t>
      </w:r>
      <w:del w:id="1399" w:author="Adrian Sackson" w:date="2019-06-24T11:48:00Z">
        <w:r w:rsidR="000E18A2" w:rsidRPr="00446584">
          <w:rPr>
            <w:rFonts w:asciiTheme="minorHAnsi" w:hAnsiTheme="minorHAnsi" w:cstheme="minorHAnsi"/>
          </w:rPr>
          <w:delText>Avraham</w:delText>
        </w:r>
      </w:del>
      <w:ins w:id="1400" w:author="Adrian Sackson" w:date="2019-06-24T11:48:00Z">
        <w:r w:rsidRPr="00446584">
          <w:rPr>
            <w:rFonts w:asciiTheme="minorHAnsi" w:hAnsiTheme="minorHAnsi" w:cstheme="minorHAnsi"/>
          </w:rPr>
          <w:t>A</w:t>
        </w:r>
        <w:r>
          <w:rPr>
            <w:rFonts w:asciiTheme="minorHAnsi" w:hAnsiTheme="minorHAnsi" w:cstheme="minorHAnsi"/>
          </w:rPr>
          <w:t>.</w:t>
        </w:r>
      </w:ins>
      <w:r w:rsidRPr="00446584">
        <w:rPr>
          <w:rFonts w:asciiTheme="minorHAnsi" w:hAnsiTheme="minorHAnsi" w:cstheme="minorHAnsi"/>
        </w:rPr>
        <w:t xml:space="preserve"> Goldberg, </w:t>
      </w:r>
      <w:del w:id="1401" w:author="Adrian Sackson" w:date="2019-06-24T11:48:00Z">
        <w:r w:rsidR="000E18A2" w:rsidRPr="00446584">
          <w:rPr>
            <w:rFonts w:asciiTheme="minorHAnsi" w:hAnsiTheme="minorHAnsi" w:cstheme="minorHAnsi"/>
          </w:rPr>
          <w:delText>"</w:delText>
        </w:r>
      </w:del>
      <w:ins w:id="1402" w:author="Adrian Sackson" w:date="2019-06-24T11:48:00Z">
        <w:r>
          <w:rPr>
            <w:rFonts w:asciiTheme="minorHAnsi" w:hAnsiTheme="minorHAnsi" w:cstheme="minorHAnsi"/>
          </w:rPr>
          <w:t>“</w:t>
        </w:r>
      </w:ins>
      <w:r w:rsidRPr="00446584">
        <w:rPr>
          <w:rFonts w:asciiTheme="minorHAnsi" w:hAnsiTheme="minorHAnsi" w:cstheme="minorHAnsi"/>
        </w:rPr>
        <w:t xml:space="preserve">And </w:t>
      </w:r>
      <w:del w:id="1403" w:author="Adrian Sackson" w:date="2019-06-24T11:48:00Z">
        <w:r w:rsidR="000E18A2" w:rsidRPr="00446584">
          <w:rPr>
            <w:rFonts w:asciiTheme="minorHAnsi" w:hAnsiTheme="minorHAnsi" w:cstheme="minorHAnsi"/>
          </w:rPr>
          <w:delText>it</w:delText>
        </w:r>
      </w:del>
      <w:ins w:id="1404" w:author="Adrian Sackson" w:date="2019-06-24T11:48:00Z">
        <w:r>
          <w:rPr>
            <w:rFonts w:asciiTheme="minorHAnsi" w:hAnsiTheme="minorHAnsi" w:cstheme="minorHAnsi"/>
          </w:rPr>
          <w:t>I</w:t>
        </w:r>
        <w:r w:rsidRPr="00446584">
          <w:rPr>
            <w:rFonts w:asciiTheme="minorHAnsi" w:hAnsiTheme="minorHAnsi" w:cstheme="minorHAnsi"/>
          </w:rPr>
          <w:t>t</w:t>
        </w:r>
      </w:ins>
      <w:r w:rsidRPr="00446584">
        <w:rPr>
          <w:rFonts w:asciiTheme="minorHAnsi" w:hAnsiTheme="minorHAnsi" w:cstheme="minorHAnsi"/>
        </w:rPr>
        <w:t xml:space="preserve"> is all According to Rabbi Akiva</w:t>
      </w:r>
      <w:del w:id="1405" w:author="Adrian Sackson" w:date="2019-06-24T11:48:00Z">
        <w:r w:rsidR="000E18A2" w:rsidRPr="00446584">
          <w:rPr>
            <w:rFonts w:asciiTheme="minorHAnsi" w:hAnsiTheme="minorHAnsi" w:cstheme="minorHAnsi"/>
          </w:rPr>
          <w:delText>"</w:delText>
        </w:r>
      </w:del>
      <w:ins w:id="1406"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Tarbi</w:t>
      </w:r>
      <w:r w:rsidRPr="00A70AD9">
        <w:rPr>
          <w:rFonts w:asciiTheme="minorHAnsi" w:hAnsiTheme="minorHAnsi"/>
          <w:i/>
          <w:u w:val="single"/>
          <w:rPrChange w:id="1407" w:author="Adrian Sackson" w:date="2019-06-24T11:48:00Z">
            <w:rPr>
              <w:rFonts w:asciiTheme="minorHAnsi" w:hAnsiTheme="minorHAnsi"/>
              <w:i/>
            </w:rPr>
          </w:rPrChange>
        </w:rPr>
        <w:t>z</w:t>
      </w:r>
      <w:r w:rsidRPr="00446584">
        <w:rPr>
          <w:rFonts w:asciiTheme="minorHAnsi" w:hAnsiTheme="minorHAnsi" w:cstheme="minorHAnsi"/>
        </w:rPr>
        <w:t xml:space="preserve"> 38 (1969): 231-254</w:t>
      </w:r>
      <w:del w:id="1408" w:author="Adrian Sackson" w:date="2019-06-24T11:48:00Z">
        <w:r w:rsidR="000E18A2" w:rsidRPr="00446584">
          <w:rPr>
            <w:rFonts w:asciiTheme="minorHAnsi" w:hAnsiTheme="minorHAnsi" w:cstheme="minorHAnsi"/>
          </w:rPr>
          <w:delText>.</w:delText>
        </w:r>
      </w:del>
      <w:ins w:id="1409" w:author="Adrian Sackson" w:date="2019-06-24T11:48:00Z">
        <w:r>
          <w:rPr>
            <w:rFonts w:asciiTheme="minorHAnsi" w:hAnsiTheme="minorHAnsi" w:cstheme="minorHAnsi"/>
          </w:rPr>
          <w:t>;</w:t>
        </w:r>
      </w:ins>
      <w:r>
        <w:rPr>
          <w:rFonts w:asciiTheme="minorHAnsi" w:hAnsiTheme="minorHAnsi" w:cstheme="minorHAnsi"/>
        </w:rPr>
        <w:t xml:space="preserve"> </w:t>
      </w:r>
      <w:r w:rsidRPr="00446584">
        <w:rPr>
          <w:rFonts w:asciiTheme="minorHAnsi" w:hAnsiTheme="minorHAnsi" w:cstheme="minorHAnsi"/>
          <w:i/>
          <w:iCs/>
        </w:rPr>
        <w:t>Commentary to the Mishnah</w:t>
      </w:r>
      <w:ins w:id="1410" w:author="Adrian Sackson" w:date="2019-06-24T11:48:00Z">
        <w:r>
          <w:rPr>
            <w:rFonts w:asciiTheme="minorHAnsi" w:hAnsiTheme="minorHAnsi" w:cstheme="minorHAnsi"/>
            <w:i/>
            <w:iCs/>
          </w:rPr>
          <w:t>,</w:t>
        </w:r>
      </w:ins>
      <w:r w:rsidRPr="00446584">
        <w:rPr>
          <w:rFonts w:asciiTheme="minorHAnsi" w:hAnsiTheme="minorHAnsi" w:cstheme="minorHAnsi"/>
          <w:i/>
          <w:iCs/>
        </w:rPr>
        <w:t xml:space="preserve"> Tractate Shabbat</w:t>
      </w:r>
      <w:del w:id="1411" w:author="Adrian Sackson" w:date="2019-06-24T11:48:00Z">
        <w:r w:rsidR="000E18A2" w:rsidRPr="00446584">
          <w:rPr>
            <w:rFonts w:asciiTheme="minorHAnsi" w:hAnsiTheme="minorHAnsi" w:cstheme="minorHAnsi"/>
          </w:rPr>
          <w:delText xml:space="preserve">, </w:delText>
        </w:r>
      </w:del>
      <w:ins w:id="1412" w:author="Adrian Sackson" w:date="2019-06-24T11:48:00Z">
        <w:r>
          <w:rPr>
            <w:rFonts w:asciiTheme="minorHAnsi" w:hAnsiTheme="minorHAnsi" w:cstheme="minorHAnsi"/>
          </w:rPr>
          <w:t xml:space="preserve"> (</w:t>
        </w:r>
      </w:ins>
      <w:r w:rsidRPr="00446584">
        <w:rPr>
          <w:rFonts w:asciiTheme="minorHAnsi" w:hAnsiTheme="minorHAnsi" w:cstheme="minorHAnsi"/>
        </w:rPr>
        <w:t xml:space="preserve">Jerusalem: </w:t>
      </w:r>
      <w:ins w:id="1413" w:author="Adrian Sackson" w:date="2019-06-24T11:48:00Z">
        <w:r>
          <w:rPr>
            <w:rFonts w:asciiTheme="minorHAnsi" w:hAnsiTheme="minorHAnsi" w:cstheme="minorHAnsi"/>
          </w:rPr>
          <w:t xml:space="preserve">Jewish Theological Seminary of America, </w:t>
        </w:r>
      </w:ins>
      <w:r w:rsidRPr="00446584">
        <w:rPr>
          <w:rFonts w:asciiTheme="minorHAnsi" w:hAnsiTheme="minorHAnsi" w:cstheme="minorHAnsi"/>
        </w:rPr>
        <w:t>1976</w:t>
      </w:r>
      <w:del w:id="1414" w:author="Adrian Sackson" w:date="2019-06-24T11:48:00Z">
        <w:r w:rsidR="000E18A2" w:rsidRPr="00446584">
          <w:rPr>
            <w:rFonts w:asciiTheme="minorHAnsi" w:hAnsiTheme="minorHAnsi" w:cstheme="minorHAnsi"/>
          </w:rPr>
          <w:delText>,</w:delText>
        </w:r>
      </w:del>
      <w:ins w:id="1415" w:author="Adrian Sackson" w:date="2019-06-24T11:48:00Z">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19, and </w:t>
      </w:r>
      <w:del w:id="1416" w:author="Adrian Sackson" w:date="2019-06-24T11:48:00Z">
        <w:r w:rsidR="000E18A2" w:rsidRPr="00446584">
          <w:rPr>
            <w:rFonts w:asciiTheme="minorHAnsi" w:hAnsiTheme="minorHAnsi" w:cstheme="minorHAnsi"/>
          </w:rPr>
          <w:delText>the aforementioned</w:delText>
        </w:r>
      </w:del>
      <w:ins w:id="1417" w:author="Adrian Sackson" w:date="2019-06-24T11:48:00Z">
        <w:r>
          <w:rPr>
            <w:rFonts w:asciiTheme="minorHAnsi" w:hAnsiTheme="minorHAnsi" w:cstheme="minorHAnsi"/>
          </w:rPr>
          <w:t>A. Goldberg,</w:t>
        </w:r>
      </w:ins>
      <w:r>
        <w:rPr>
          <w:rFonts w:asciiTheme="minorHAnsi" w:hAnsiTheme="minorHAnsi" w:cstheme="minorHAnsi"/>
        </w:rPr>
        <w:t xml:space="preserve"> </w:t>
      </w:r>
      <w:r w:rsidRPr="00446584">
        <w:rPr>
          <w:rFonts w:asciiTheme="minorHAnsi" w:hAnsiTheme="minorHAnsi" w:cstheme="minorHAnsi"/>
          <w:i/>
          <w:iCs/>
        </w:rPr>
        <w:t>Commentary to the Mishnah,</w:t>
      </w:r>
      <w:r w:rsidRPr="00446584">
        <w:rPr>
          <w:rFonts w:asciiTheme="minorHAnsi" w:hAnsiTheme="minorHAnsi" w:cstheme="minorHAnsi"/>
        </w:rPr>
        <w:t xml:space="preserve"> </w:t>
      </w:r>
      <w:r w:rsidRPr="00446584">
        <w:rPr>
          <w:rFonts w:asciiTheme="minorHAnsi" w:hAnsiTheme="minorHAnsi" w:cstheme="minorHAnsi"/>
          <w:i/>
          <w:iCs/>
        </w:rPr>
        <w:t>Tractate Eruvin</w:t>
      </w:r>
      <w:del w:id="1418" w:author="Adrian Sackson" w:date="2019-06-24T11:48:00Z">
        <w:r w:rsidR="000E18A2" w:rsidRPr="00446584">
          <w:rPr>
            <w:rFonts w:asciiTheme="minorHAnsi" w:hAnsiTheme="minorHAnsi" w:cstheme="minorHAnsi"/>
          </w:rPr>
          <w:delText xml:space="preserve">, </w:delText>
        </w:r>
      </w:del>
      <w:ins w:id="1419" w:author="Adrian Sackson" w:date="2019-06-24T11:48:00Z">
        <w:r>
          <w:rPr>
            <w:rFonts w:asciiTheme="minorHAnsi" w:hAnsiTheme="minorHAnsi" w:cstheme="minorHAnsi"/>
          </w:rPr>
          <w:t xml:space="preserve"> (</w:t>
        </w:r>
      </w:ins>
      <w:r w:rsidRPr="00446584">
        <w:rPr>
          <w:rFonts w:asciiTheme="minorHAnsi" w:hAnsiTheme="minorHAnsi" w:cstheme="minorHAnsi"/>
        </w:rPr>
        <w:t>Jerusalem:</w:t>
      </w:r>
      <w:r>
        <w:rPr>
          <w:rFonts w:ascii="Times New Roman" w:hAnsi="Times New Roman"/>
          <w:rPrChange w:id="1420" w:author="Adrian Sackson" w:date="2019-06-24T11:48:00Z">
            <w:rPr>
              <w:rFonts w:asciiTheme="minorHAnsi" w:hAnsiTheme="minorHAnsi"/>
            </w:rPr>
          </w:rPrChange>
        </w:rPr>
        <w:t xml:space="preserve"> </w:t>
      </w:r>
      <w:ins w:id="1421" w:author="Adrian Sackson" w:date="2019-06-24T11:48:00Z">
        <w:r>
          <w:rPr>
            <w:rFonts w:ascii="Times New Roman" w:hAnsi="Times New Roman" w:cs="Times New Roman"/>
          </w:rPr>
          <w:t>Magnes</w:t>
        </w:r>
        <w:r>
          <w:rPr>
            <w:rFonts w:asciiTheme="minorHAnsi" w:hAnsiTheme="minorHAnsi" w:cstheme="minorHAnsi"/>
          </w:rPr>
          <w:t xml:space="preserve">, </w:t>
        </w:r>
      </w:ins>
      <w:r w:rsidRPr="00446584">
        <w:rPr>
          <w:rFonts w:asciiTheme="minorHAnsi" w:hAnsiTheme="minorHAnsi" w:cstheme="minorHAnsi"/>
        </w:rPr>
        <w:t>1986</w:t>
      </w:r>
      <w:del w:id="1422" w:author="Adrian Sackson" w:date="2019-06-24T11:48:00Z">
        <w:r w:rsidR="000E18A2" w:rsidRPr="00446584">
          <w:rPr>
            <w:rFonts w:asciiTheme="minorHAnsi" w:hAnsiTheme="minorHAnsi" w:cstheme="minorHAnsi"/>
          </w:rPr>
          <w:delText>,</w:delText>
        </w:r>
      </w:del>
      <w:ins w:id="1423" w:author="Adrian Sackson" w:date="2019-06-24T11:48:00Z">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18. </w:t>
      </w:r>
      <w:r w:rsidRPr="00446584">
        <w:rPr>
          <w:rFonts w:asciiTheme="minorHAnsi" w:hAnsiTheme="minorHAnsi" w:cstheme="minorHAnsi"/>
          <w:rtl/>
        </w:rPr>
        <w:t xml:space="preserve"> </w:t>
      </w:r>
    </w:p>
  </w:footnote>
  <w:footnote w:id="55">
    <w:p w14:paraId="2456811B" w14:textId="62B0000E" w:rsidR="00B4404B" w:rsidRPr="00D52A35" w:rsidRDefault="00B4404B" w:rsidP="00446584">
      <w:pPr>
        <w:pStyle w:val="FootnoteText"/>
        <w:bidi w:val="0"/>
        <w:rPr>
          <w:rFonts w:asciiTheme="minorHAnsi" w:hAnsiTheme="minorHAnsi" w:cstheme="minorHAnsi"/>
        </w:rPr>
      </w:pPr>
      <w:r w:rsidRPr="00D52A35">
        <w:rPr>
          <w:rStyle w:val="FootnoteReference"/>
          <w:rFonts w:asciiTheme="minorHAnsi" w:hAnsiTheme="minorHAnsi" w:cstheme="minorHAnsi"/>
        </w:rPr>
        <w:footnoteRef/>
      </w:r>
      <w:r w:rsidRPr="00D52A35">
        <w:rPr>
          <w:rFonts w:asciiTheme="minorHAnsi" w:hAnsiTheme="minorHAnsi" w:cstheme="minorHAnsi"/>
          <w:rtl/>
        </w:rPr>
        <w:t xml:space="preserve"> </w:t>
      </w:r>
      <w:r w:rsidRPr="00D52A35">
        <w:rPr>
          <w:rFonts w:asciiTheme="minorHAnsi" w:hAnsiTheme="minorHAnsi" w:cstheme="minorHAnsi"/>
        </w:rPr>
        <w:t>For additional information about these rules and the extent of their diffusion and acceptance in the Talmud, see: E.</w:t>
      </w:r>
      <w:del w:id="1430" w:author="Adrian Sackson" w:date="2019-06-24T11:48:00Z">
        <w:r w:rsidR="000E18A2" w:rsidRPr="00D52A35">
          <w:rPr>
            <w:rFonts w:asciiTheme="minorHAnsi" w:hAnsiTheme="minorHAnsi" w:cstheme="minorHAnsi"/>
          </w:rPr>
          <w:delText xml:space="preserve"> </w:delText>
        </w:r>
      </w:del>
      <w:r w:rsidRPr="00D52A35">
        <w:rPr>
          <w:rFonts w:asciiTheme="minorHAnsi" w:hAnsiTheme="minorHAnsi" w:cstheme="minorHAnsi"/>
        </w:rPr>
        <w:t xml:space="preserve">B. Halivni, </w:t>
      </w:r>
      <w:r w:rsidRPr="00D52A35">
        <w:rPr>
          <w:rFonts w:asciiTheme="minorHAnsi" w:hAnsiTheme="minorHAnsi" w:cstheme="minorHAnsi"/>
          <w:i/>
          <w:iCs/>
        </w:rPr>
        <w:t xml:space="preserve">The Rules for Deciding Halakha in the Talmud </w:t>
      </w:r>
      <w:r w:rsidRPr="00D52A35">
        <w:rPr>
          <w:rFonts w:asciiTheme="minorHAnsi" w:hAnsiTheme="minorHAnsi" w:cstheme="minorHAnsi"/>
        </w:rPr>
        <w:t>(Lod:</w:t>
      </w:r>
      <w:r>
        <w:rPr>
          <w:rFonts w:asciiTheme="minorHAnsi" w:hAnsiTheme="minorHAnsi" w:cstheme="minorHAnsi"/>
        </w:rPr>
        <w:t xml:space="preserve"> </w:t>
      </w:r>
      <w:del w:id="1431" w:author="Adrian Sackson" w:date="2019-06-24T11:48:00Z">
        <w:r w:rsidR="003271AB">
          <w:fldChar w:fldCharType="begin"/>
        </w:r>
        <w:r w:rsidR="003271AB">
          <w:delInstrText xml:space="preserve"> HYPERLINK "javascript:open_window(%22http://aleph.nli.org.il:80/F/KS6KPM7YX1GFYPVFMJKIE65RR3UTRUYVEK8DNT61LYIQN39BDR-01521?func=service&amp;doc_number=001825957&amp;line_number=0024&amp;service_t</w:delInstrText>
        </w:r>
        <w:r w:rsidR="003271AB">
          <w:delInstrText xml:space="preserve">ype=TAG%22);" </w:delInstrText>
        </w:r>
        <w:r w:rsidR="003271AB">
          <w:fldChar w:fldCharType="separate"/>
        </w:r>
        <w:r w:rsidR="000E18A2" w:rsidRPr="00D52A35">
          <w:rPr>
            <w:rStyle w:val="Hyperlink"/>
            <w:rFonts w:asciiTheme="minorHAnsi" w:eastAsia="Arial Unicode MS" w:hAnsiTheme="minorHAnsi" w:cstheme="minorHAnsi"/>
            <w:color w:val="auto"/>
          </w:rPr>
          <w:delText>Mekhon</w:delText>
        </w:r>
        <w:r w:rsidR="000E18A2" w:rsidRPr="00D52A35">
          <w:rPr>
            <w:rStyle w:val="Hyperlink"/>
            <w:rFonts w:asciiTheme="minorHAnsi" w:eastAsia="Arial Unicode MS" w:hAnsiTheme="minorHAnsi" w:cstheme="minorHAnsi"/>
            <w:color w:val="auto"/>
            <w:rtl/>
          </w:rPr>
          <w:delText xml:space="preserve"> </w:delText>
        </w:r>
        <w:r w:rsidR="000E18A2" w:rsidRPr="00D52A35">
          <w:rPr>
            <w:rStyle w:val="Hyperlink"/>
            <w:rFonts w:asciiTheme="minorHAnsi" w:eastAsia="Arial Unicode MS" w:hAnsiTheme="minorHAnsi" w:cstheme="minorHAnsi"/>
            <w:color w:val="auto"/>
          </w:rPr>
          <w:delText>Lemehqere Sifrut</w:delText>
        </w:r>
        <w:r w:rsidR="003271AB">
          <w:rPr>
            <w:rStyle w:val="Hyperlink"/>
            <w:rFonts w:asciiTheme="minorHAnsi" w:eastAsia="Arial Unicode MS" w:hAnsiTheme="minorHAnsi" w:cstheme="minorHAnsi"/>
            <w:color w:val="auto"/>
          </w:rPr>
          <w:fldChar w:fldCharType="end"/>
        </w:r>
        <w:r w:rsidR="000E18A2" w:rsidRPr="00D52A35">
          <w:rPr>
            <w:rFonts w:asciiTheme="minorHAnsi" w:hAnsiTheme="minorHAnsi" w:cstheme="minorHAnsi"/>
          </w:rPr>
          <w:delText>,</w:delText>
        </w:r>
      </w:del>
      <w:ins w:id="1432" w:author="Adrian Sackson" w:date="2019-06-24T11:48:00Z">
        <w:r>
          <w:rPr>
            <w:rFonts w:asciiTheme="minorHAnsi" w:hAnsiTheme="minorHAnsi" w:cstheme="minorHAnsi"/>
          </w:rPr>
          <w:t>Makhon Habermann Le-meḥqere Sifrut,</w:t>
        </w:r>
      </w:ins>
      <w:r w:rsidRPr="00D52A35">
        <w:rPr>
          <w:rFonts w:asciiTheme="minorHAnsi" w:hAnsiTheme="minorHAnsi" w:cstheme="minorHAnsi"/>
        </w:rPr>
        <w:t xml:space="preserve"> 1999).  </w:t>
      </w:r>
    </w:p>
  </w:footnote>
  <w:footnote w:id="56">
    <w:p w14:paraId="11D4A101" w14:textId="5AF83041" w:rsidR="00B4404B" w:rsidRPr="00446584" w:rsidRDefault="00B4404B" w:rsidP="00446584">
      <w:pPr>
        <w:pStyle w:val="FootnoteText"/>
        <w:bidi w:val="0"/>
        <w:rPr>
          <w:rFonts w:asciiTheme="minorHAnsi" w:hAnsiTheme="minorHAnsi" w:cstheme="minorHAnsi"/>
        </w:rPr>
      </w:pPr>
      <w:r w:rsidRPr="00D52A35">
        <w:rPr>
          <w:rStyle w:val="FootnoteReference"/>
          <w:rFonts w:asciiTheme="minorHAnsi" w:hAnsiTheme="minorHAnsi" w:cstheme="minorHAnsi"/>
        </w:rPr>
        <w:footnoteRef/>
      </w:r>
      <w:r w:rsidRPr="00D52A35">
        <w:rPr>
          <w:rFonts w:asciiTheme="minorHAnsi" w:hAnsiTheme="minorHAnsi" w:cstheme="minorHAnsi"/>
          <w:rtl/>
        </w:rPr>
        <w:t xml:space="preserve"> </w:t>
      </w:r>
      <w:r w:rsidRPr="00D52A35">
        <w:rPr>
          <w:rFonts w:asciiTheme="minorHAnsi" w:hAnsiTheme="minorHAnsi" w:cstheme="minorHAnsi"/>
        </w:rPr>
        <w:t>Germany, 1638-1701</w:t>
      </w:r>
      <w:r w:rsidRPr="00446584">
        <w:rPr>
          <w:rFonts w:asciiTheme="minorHAnsi" w:hAnsiTheme="minorHAnsi" w:cstheme="minorHAnsi"/>
        </w:rPr>
        <w:t xml:space="preserve">. </w:t>
      </w:r>
    </w:p>
  </w:footnote>
  <w:footnote w:id="57">
    <w:p w14:paraId="2531580A" w14:textId="3A768460"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 play on words based on the verse </w:t>
      </w:r>
      <w:del w:id="1448" w:author="Adrian Sackson" w:date="2019-06-24T11:48:00Z">
        <w:r w:rsidR="000E18A2" w:rsidRPr="00446584">
          <w:rPr>
            <w:rFonts w:asciiTheme="minorHAnsi" w:hAnsiTheme="minorHAnsi" w:cstheme="minorHAnsi"/>
          </w:rPr>
          <w:delText>Isaiah</w:delText>
        </w:r>
      </w:del>
      <w:ins w:id="1449" w:author="Adrian Sackson" w:date="2019-06-24T11:48:00Z">
        <w:r w:rsidRPr="00446584">
          <w:rPr>
            <w:rFonts w:asciiTheme="minorHAnsi" w:hAnsiTheme="minorHAnsi" w:cstheme="minorHAnsi"/>
          </w:rPr>
          <w:t>Isa</w:t>
        </w:r>
      </w:ins>
      <w:r w:rsidRPr="00446584">
        <w:rPr>
          <w:rFonts w:asciiTheme="minorHAnsi" w:hAnsiTheme="minorHAnsi" w:cstheme="minorHAnsi"/>
        </w:rPr>
        <w:t xml:space="preserve"> 54:17. </w:t>
      </w:r>
    </w:p>
  </w:footnote>
  <w:footnote w:id="58">
    <w:p w14:paraId="710B45B5" w14:textId="0778A59F"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i/>
          <w:iCs/>
        </w:rPr>
        <w:t xml:space="preserve">The Responsa of </w:t>
      </w:r>
      <w:del w:id="1452" w:author="Adrian Sackson" w:date="2019-06-24T11:48:00Z">
        <w:r w:rsidR="000E18A2" w:rsidRPr="00446584">
          <w:rPr>
            <w:rFonts w:asciiTheme="minorHAnsi" w:hAnsiTheme="minorHAnsi" w:cstheme="minorHAnsi"/>
            <w:i/>
            <w:iCs/>
          </w:rPr>
          <w:delText>Chavot Yair</w:delText>
        </w:r>
      </w:del>
      <w:ins w:id="1453" w:author="Adrian Sackson" w:date="2019-06-24T11:48:00Z">
        <w:r>
          <w:rPr>
            <w:rFonts w:asciiTheme="minorHAnsi" w:hAnsiTheme="minorHAnsi" w:cstheme="minorHAnsi"/>
            <w:i/>
            <w:iCs/>
          </w:rPr>
          <w:t>Ḥ</w:t>
        </w:r>
        <w:r w:rsidRPr="00446584">
          <w:rPr>
            <w:rFonts w:asciiTheme="minorHAnsi" w:hAnsiTheme="minorHAnsi" w:cstheme="minorHAnsi"/>
            <w:i/>
            <w:iCs/>
          </w:rPr>
          <w:t>av</w:t>
        </w:r>
        <w:r>
          <w:rPr>
            <w:rFonts w:asciiTheme="minorHAnsi" w:hAnsiTheme="minorHAnsi" w:cstheme="minorHAnsi"/>
            <w:i/>
            <w:iCs/>
          </w:rPr>
          <w:t>v</w:t>
        </w:r>
        <w:r w:rsidRPr="00446584">
          <w:rPr>
            <w:rFonts w:asciiTheme="minorHAnsi" w:hAnsiTheme="minorHAnsi" w:cstheme="minorHAnsi"/>
            <w:i/>
            <w:iCs/>
          </w:rPr>
          <w:t>ot Ya</w:t>
        </w:r>
        <w:r>
          <w:rPr>
            <w:rFonts w:asciiTheme="minorHAnsi" w:hAnsiTheme="minorHAnsi" w:cstheme="minorHAnsi"/>
            <w:i/>
            <w:iCs/>
          </w:rPr>
          <w:t>’</w:t>
        </w:r>
        <w:r w:rsidRPr="00446584">
          <w:rPr>
            <w:rFonts w:asciiTheme="minorHAnsi" w:hAnsiTheme="minorHAnsi" w:cstheme="minorHAnsi"/>
            <w:i/>
            <w:iCs/>
          </w:rPr>
          <w:t>ir</w:t>
        </w:r>
      </w:ins>
      <w:r w:rsidRPr="00446584">
        <w:rPr>
          <w:rFonts w:asciiTheme="minorHAnsi" w:hAnsiTheme="minorHAnsi" w:cstheme="minorHAnsi"/>
        </w:rPr>
        <w:t xml:space="preserve"> (Lemberg: Rahatin, 1894</w:t>
      </w:r>
      <w:del w:id="1454" w:author="Adrian Sackson" w:date="2019-06-24T11:48:00Z">
        <w:r w:rsidR="000E18A2" w:rsidRPr="00446584">
          <w:rPr>
            <w:rFonts w:asciiTheme="minorHAnsi" w:hAnsiTheme="minorHAnsi" w:cstheme="minorHAnsi"/>
          </w:rPr>
          <w:delText xml:space="preserve">) </w:delText>
        </w:r>
        <w:r w:rsidR="000E18A2" w:rsidRPr="00446584">
          <w:rPr>
            <w:rFonts w:asciiTheme="minorHAnsi" w:hAnsiTheme="minorHAnsi" w:cstheme="minorHAnsi"/>
            <w:i/>
            <w:iCs/>
          </w:rPr>
          <w:delText>siman</w:delText>
        </w:r>
        <w:r w:rsidR="000E18A2" w:rsidRPr="00446584">
          <w:rPr>
            <w:rFonts w:asciiTheme="minorHAnsi" w:hAnsiTheme="minorHAnsi" w:cstheme="minorHAnsi"/>
          </w:rPr>
          <w:delText xml:space="preserve"> </w:delText>
        </w:r>
      </w:del>
      <w:ins w:id="1455"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rPr>
          <w:t xml:space="preserve"> </w:t>
        </w:r>
        <w:r w:rsidRPr="00A70AD9">
          <w:rPr>
            <w:rFonts w:asciiTheme="minorHAnsi" w:hAnsiTheme="minorHAnsi" w:cstheme="minorHAnsi"/>
            <w:iCs/>
          </w:rPr>
          <w:t>§</w:t>
        </w:r>
      </w:ins>
      <w:r w:rsidRPr="00446584">
        <w:rPr>
          <w:rFonts w:asciiTheme="minorHAnsi" w:hAnsiTheme="minorHAnsi" w:cstheme="minorHAnsi"/>
        </w:rPr>
        <w:t xml:space="preserve">94. </w:t>
      </w:r>
    </w:p>
  </w:footnote>
  <w:footnote w:id="59">
    <w:p w14:paraId="587E14EF" w14:textId="25F10537"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For example, </w:t>
      </w:r>
      <w:del w:id="1456" w:author="Adrian Sackson" w:date="2019-06-24T11:48:00Z">
        <w:r w:rsidR="000E18A2" w:rsidRPr="00446584">
          <w:rPr>
            <w:rFonts w:asciiTheme="minorHAnsi" w:hAnsiTheme="minorHAnsi" w:cstheme="minorHAnsi"/>
          </w:rPr>
          <w:delText>Babylonian Talmud, Gittin 67:a.</w:delText>
        </w:r>
      </w:del>
      <w:ins w:id="1457" w:author="Adrian Sackson" w:date="2019-06-24T11:48:00Z">
        <w:r>
          <w:rPr>
            <w:rFonts w:asciiTheme="minorHAnsi" w:hAnsiTheme="minorHAnsi" w:cstheme="minorHAnsi"/>
          </w:rPr>
          <w:t>b.</w:t>
        </w:r>
        <w:r w:rsidRPr="00446584">
          <w:rPr>
            <w:rFonts w:asciiTheme="minorHAnsi" w:hAnsiTheme="minorHAnsi" w:cstheme="minorHAnsi"/>
          </w:rPr>
          <w:t xml:space="preserve"> Gi</w:t>
        </w:r>
        <w:r>
          <w:rPr>
            <w:rFonts w:asciiTheme="minorHAnsi" w:hAnsiTheme="minorHAnsi" w:cstheme="minorHAnsi"/>
          </w:rPr>
          <w:t>ṭ.</w:t>
        </w:r>
        <w:r w:rsidRPr="00446584">
          <w:rPr>
            <w:rFonts w:asciiTheme="minorHAnsi" w:hAnsiTheme="minorHAnsi" w:cstheme="minorHAnsi"/>
          </w:rPr>
          <w:t xml:space="preserve"> 67a.</w:t>
        </w:r>
      </w:ins>
      <w:r w:rsidRPr="00446584">
        <w:rPr>
          <w:rFonts w:asciiTheme="minorHAnsi" w:hAnsiTheme="minorHAnsi" w:cstheme="minorHAnsi"/>
        </w:rPr>
        <w:t xml:space="preserve"> See </w:t>
      </w:r>
      <w:ins w:id="1458" w:author="Adrian Sackson" w:date="2019-06-24T11:48:00Z">
        <w:r w:rsidR="008B335E">
          <w:rPr>
            <w:rFonts w:asciiTheme="minorHAnsi" w:hAnsiTheme="minorHAnsi" w:cstheme="minorHAnsi"/>
          </w:rPr>
          <w:t xml:space="preserve">Portnoy, ed., </w:t>
        </w:r>
      </w:ins>
      <w:r w:rsidRPr="00446584">
        <w:rPr>
          <w:rFonts w:asciiTheme="minorHAnsi" w:hAnsiTheme="minorHAnsi" w:cstheme="minorHAnsi"/>
          <w:i/>
          <w:iCs/>
        </w:rPr>
        <w:t>Halichot Olam</w:t>
      </w:r>
      <w:r w:rsidRPr="00446584">
        <w:rPr>
          <w:rFonts w:asciiTheme="minorHAnsi" w:hAnsiTheme="minorHAnsi" w:cstheme="minorHAnsi"/>
        </w:rPr>
        <w:t xml:space="preserve">, </w:t>
      </w:r>
      <w:del w:id="1459" w:author="Adrian Sackson" w:date="2019-06-24T11:48:00Z">
        <w:r w:rsidR="000E18A2" w:rsidRPr="00446584">
          <w:rPr>
            <w:rFonts w:asciiTheme="minorHAnsi" w:hAnsiTheme="minorHAnsi" w:cstheme="minorHAnsi"/>
          </w:rPr>
          <w:delText>portal five</w:delText>
        </w:r>
      </w:del>
      <w:ins w:id="1460" w:author="Adrian Sackson" w:date="2019-06-24T11:48:00Z">
        <w:r>
          <w:rPr>
            <w:rFonts w:asciiTheme="minorHAnsi" w:hAnsiTheme="minorHAnsi" w:cstheme="minorHAnsi"/>
          </w:rPr>
          <w:t>ch.</w:t>
        </w:r>
        <w:r w:rsidRPr="00446584">
          <w:rPr>
            <w:rFonts w:asciiTheme="minorHAnsi" w:hAnsiTheme="minorHAnsi" w:cstheme="minorHAnsi"/>
          </w:rPr>
          <w:t xml:space="preserve"> </w:t>
        </w:r>
        <w:r>
          <w:rPr>
            <w:rFonts w:asciiTheme="minorHAnsi" w:hAnsiTheme="minorHAnsi" w:cstheme="minorHAnsi"/>
          </w:rPr>
          <w:t>5</w:t>
        </w:r>
      </w:ins>
      <w:r w:rsidRPr="00446584">
        <w:rPr>
          <w:rFonts w:asciiTheme="minorHAnsi" w:hAnsiTheme="minorHAnsi" w:cstheme="minorHAnsi"/>
        </w:rPr>
        <w:t>, 1,1, 228 (</w:t>
      </w:r>
      <w:del w:id="1461" w:author="Adrian Sackson" w:date="2019-06-24T11:48:00Z">
        <w:r w:rsidR="000E18A2" w:rsidRPr="00446584">
          <w:rPr>
            <w:rFonts w:asciiTheme="minorHAnsi" w:hAnsiTheme="minorHAnsi" w:cstheme="minorHAnsi"/>
          </w:rPr>
          <w:delText xml:space="preserve">Portnoy edition, </w:delText>
        </w:r>
      </w:del>
      <w:r w:rsidRPr="00446584">
        <w:rPr>
          <w:rFonts w:asciiTheme="minorHAnsi" w:hAnsiTheme="minorHAnsi" w:cstheme="minorHAnsi"/>
        </w:rPr>
        <w:t>Jerusalem</w:t>
      </w:r>
      <w:del w:id="1462" w:author="Adrian Sackson" w:date="2019-06-24T11:48:00Z">
        <w:r w:rsidR="000E18A2" w:rsidRPr="00446584">
          <w:rPr>
            <w:rFonts w:asciiTheme="minorHAnsi" w:hAnsiTheme="minorHAnsi" w:cstheme="minorHAnsi"/>
          </w:rPr>
          <w:delText>,</w:delText>
        </w:r>
      </w:del>
      <w:ins w:id="1463" w:author="Adrian Sackson" w:date="2019-06-24T11:48:00Z">
        <w:r>
          <w:rPr>
            <w:rFonts w:asciiTheme="minorHAnsi" w:hAnsiTheme="minorHAnsi" w:cstheme="minorHAnsi"/>
          </w:rPr>
          <w:t>:</w:t>
        </w:r>
      </w:ins>
      <w:r w:rsidRPr="00446584">
        <w:rPr>
          <w:rFonts w:asciiTheme="minorHAnsi" w:hAnsiTheme="minorHAnsi" w:cstheme="minorHAnsi"/>
        </w:rPr>
        <w:t xml:space="preserve"> 1998</w:t>
      </w:r>
      <w:del w:id="1464" w:author="Adrian Sackson" w:date="2019-06-24T11:48:00Z">
        <w:r w:rsidR="000E18A2" w:rsidRPr="00446584">
          <w:rPr>
            <w:rFonts w:asciiTheme="minorHAnsi" w:hAnsiTheme="minorHAnsi" w:cstheme="minorHAnsi"/>
          </w:rPr>
          <w:delText>,</w:delText>
        </w:r>
      </w:del>
      <w:ins w:id="1465" w:author="Adrian Sackson" w:date="2019-06-24T11:48:00Z">
        <w:r w:rsidR="008B335E">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230</w:t>
      </w:r>
      <w:del w:id="1466" w:author="Adrian Sackson" w:date="2019-06-24T11:48:00Z">
        <w:r w:rsidR="000E18A2" w:rsidRPr="00446584">
          <w:rPr>
            <w:rFonts w:asciiTheme="minorHAnsi" w:hAnsiTheme="minorHAnsi" w:cstheme="minorHAnsi"/>
          </w:rPr>
          <w:delText>);</w:delText>
        </w:r>
      </w:del>
      <w:ins w:id="1467" w:author="Adrian Sackson" w:date="2019-06-24T11:48:00Z">
        <w:r w:rsidRPr="00446584">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 xml:space="preserve">Yavin </w:t>
      </w:r>
      <w:del w:id="1468" w:author="Adrian Sackson" w:date="2019-06-24T11:48:00Z">
        <w:r w:rsidR="000E18A2" w:rsidRPr="00446584">
          <w:rPr>
            <w:rFonts w:asciiTheme="minorHAnsi" w:hAnsiTheme="minorHAnsi" w:cstheme="minorHAnsi"/>
            <w:i/>
            <w:iCs/>
          </w:rPr>
          <w:delText>Shemua</w:delText>
        </w:r>
      </w:del>
      <w:ins w:id="1469" w:author="Adrian Sackson" w:date="2019-06-24T11:48:00Z">
        <w:r w:rsidRPr="00446584">
          <w:rPr>
            <w:rFonts w:asciiTheme="minorHAnsi" w:hAnsiTheme="minorHAnsi" w:cstheme="minorHAnsi"/>
            <w:i/>
            <w:iCs/>
          </w:rPr>
          <w:t>Shemu</w:t>
        </w:r>
        <w:r>
          <w:rPr>
            <w:rFonts w:asciiTheme="minorHAnsi" w:hAnsiTheme="minorHAnsi" w:cstheme="minorHAnsi"/>
            <w:i/>
            <w:iCs/>
          </w:rPr>
          <w:t>’</w:t>
        </w:r>
        <w:r w:rsidRPr="00446584">
          <w:rPr>
            <w:rFonts w:asciiTheme="minorHAnsi" w:hAnsiTheme="minorHAnsi" w:cstheme="minorHAnsi"/>
            <w:i/>
            <w:iCs/>
          </w:rPr>
          <w:t>a</w:t>
        </w:r>
        <w:r>
          <w:rPr>
            <w:rFonts w:asciiTheme="minorHAnsi" w:hAnsiTheme="minorHAnsi" w:cstheme="minorHAnsi"/>
            <w:i/>
            <w:iCs/>
          </w:rPr>
          <w:t>h</w:t>
        </w:r>
      </w:ins>
      <w:r w:rsidRPr="00446584">
        <w:rPr>
          <w:rFonts w:asciiTheme="minorHAnsi" w:hAnsiTheme="minorHAnsi" w:cstheme="minorHAnsi"/>
        </w:rPr>
        <w:t xml:space="preserve">, loc. cit., and in </w:t>
      </w:r>
      <w:del w:id="1470" w:author="Adrian Sackson" w:date="2019-06-24T11:48:00Z">
        <w:r w:rsidR="000E18A2" w:rsidRPr="00446584">
          <w:rPr>
            <w:rFonts w:asciiTheme="minorHAnsi" w:hAnsiTheme="minorHAnsi" w:cstheme="minorHAnsi"/>
          </w:rPr>
          <w:delText>editor's</w:delText>
        </w:r>
      </w:del>
      <w:ins w:id="1471" w:author="Adrian Sackson" w:date="2019-06-24T11:48:00Z">
        <w:r w:rsidRPr="00446584">
          <w:rPr>
            <w:rFonts w:asciiTheme="minorHAnsi" w:hAnsiTheme="minorHAnsi" w:cstheme="minorHAnsi"/>
          </w:rPr>
          <w:t>editor</w:t>
        </w:r>
        <w:r>
          <w:rPr>
            <w:rFonts w:asciiTheme="minorHAnsi" w:hAnsiTheme="minorHAnsi" w:cstheme="minorHAnsi"/>
          </w:rPr>
          <w:t>’</w:t>
        </w:r>
        <w:r w:rsidRPr="00446584">
          <w:rPr>
            <w:rFonts w:asciiTheme="minorHAnsi" w:hAnsiTheme="minorHAnsi" w:cstheme="minorHAnsi"/>
          </w:rPr>
          <w:t>s</w:t>
        </w:r>
      </w:ins>
      <w:r w:rsidRPr="00446584">
        <w:rPr>
          <w:rFonts w:asciiTheme="minorHAnsi" w:hAnsiTheme="minorHAnsi" w:cstheme="minorHAnsi"/>
        </w:rPr>
        <w:t xml:space="preserve"> note 22 and in the sources mentioned there. In particular, </w:t>
      </w:r>
      <w:r w:rsidRPr="00446584">
        <w:rPr>
          <w:rFonts w:asciiTheme="minorHAnsi" w:hAnsiTheme="minorHAnsi" w:cstheme="minorHAnsi"/>
          <w:i/>
          <w:iCs/>
        </w:rPr>
        <w:t xml:space="preserve">Yad </w:t>
      </w:r>
      <w:del w:id="1472" w:author="Adrian Sackson" w:date="2019-06-24T11:48:00Z">
        <w:r w:rsidR="000E18A2" w:rsidRPr="00446584">
          <w:rPr>
            <w:rFonts w:asciiTheme="minorHAnsi" w:hAnsiTheme="minorHAnsi" w:cstheme="minorHAnsi"/>
            <w:i/>
            <w:iCs/>
          </w:rPr>
          <w:delText>Malachi</w:delText>
        </w:r>
        <w:r w:rsidR="000E18A2" w:rsidRPr="00446584">
          <w:rPr>
            <w:rFonts w:asciiTheme="minorHAnsi" w:hAnsiTheme="minorHAnsi" w:cstheme="minorHAnsi"/>
          </w:rPr>
          <w:delText xml:space="preserve">, </w:delText>
        </w:r>
        <w:r w:rsidR="000E18A2" w:rsidRPr="00446584">
          <w:rPr>
            <w:rFonts w:asciiTheme="minorHAnsi" w:hAnsiTheme="minorHAnsi" w:cstheme="minorHAnsi"/>
            <w:i/>
            <w:iCs/>
          </w:rPr>
          <w:delText>siman</w:delText>
        </w:r>
        <w:r w:rsidR="000E18A2" w:rsidRPr="00446584">
          <w:rPr>
            <w:rFonts w:asciiTheme="minorHAnsi" w:hAnsiTheme="minorHAnsi" w:cstheme="minorHAnsi"/>
          </w:rPr>
          <w:delText xml:space="preserve"> </w:delText>
        </w:r>
      </w:del>
      <w:ins w:id="1473" w:author="Adrian Sackson" w:date="2019-06-24T11:48:00Z">
        <w:r w:rsidRPr="00446584">
          <w:rPr>
            <w:rFonts w:asciiTheme="minorHAnsi" w:hAnsiTheme="minorHAnsi" w:cstheme="minorHAnsi"/>
            <w:i/>
            <w:iCs/>
          </w:rPr>
          <w:t>Mal</w:t>
        </w:r>
        <w:r>
          <w:rPr>
            <w:rFonts w:asciiTheme="minorHAnsi" w:hAnsiTheme="minorHAnsi" w:cstheme="minorHAnsi"/>
            <w:i/>
            <w:iCs/>
          </w:rPr>
          <w:t>’</w:t>
        </w:r>
        <w:r w:rsidRPr="00446584">
          <w:rPr>
            <w:rFonts w:asciiTheme="minorHAnsi" w:hAnsiTheme="minorHAnsi" w:cstheme="minorHAnsi"/>
            <w:i/>
            <w:iCs/>
          </w:rPr>
          <w:t>a</w:t>
        </w:r>
        <w:r>
          <w:rPr>
            <w:rFonts w:asciiTheme="minorHAnsi" w:hAnsiTheme="minorHAnsi" w:cstheme="minorHAnsi"/>
            <w:i/>
            <w:iCs/>
          </w:rPr>
          <w:t>k</w:t>
        </w:r>
        <w:r w:rsidRPr="00446584">
          <w:rPr>
            <w:rFonts w:asciiTheme="minorHAnsi" w:hAnsiTheme="minorHAnsi" w:cstheme="minorHAnsi"/>
            <w:i/>
            <w:iCs/>
          </w:rPr>
          <w:t>hi</w:t>
        </w:r>
        <w:r w:rsidRPr="00446584">
          <w:rPr>
            <w:rFonts w:asciiTheme="minorHAnsi" w:hAnsiTheme="minorHAnsi" w:cstheme="minorHAnsi"/>
          </w:rPr>
          <w:t xml:space="preserve">, </w:t>
        </w:r>
        <w:r w:rsidRPr="0073202A">
          <w:rPr>
            <w:rFonts w:asciiTheme="minorHAnsi" w:hAnsiTheme="minorHAnsi" w:cstheme="minorHAnsi"/>
            <w:iCs/>
          </w:rPr>
          <w:t>§</w:t>
        </w:r>
      </w:ins>
      <w:r w:rsidRPr="00446584">
        <w:rPr>
          <w:rFonts w:asciiTheme="minorHAnsi" w:hAnsiTheme="minorHAnsi" w:cstheme="minorHAnsi"/>
        </w:rPr>
        <w:t xml:space="preserve">230: </w:t>
      </w:r>
      <w:del w:id="1474" w:author="Adrian Sackson" w:date="2019-06-24T11:48:00Z">
        <w:r w:rsidR="000E18A2" w:rsidRPr="00446584">
          <w:rPr>
            <w:rFonts w:asciiTheme="minorHAnsi" w:hAnsiTheme="minorHAnsi" w:cstheme="minorHAnsi"/>
          </w:rPr>
          <w:delText>"</w:delText>
        </w:r>
      </w:del>
      <w:ins w:id="1475" w:author="Adrian Sackson" w:date="2019-06-24T11:48:00Z">
        <w:r>
          <w:rPr>
            <w:rFonts w:asciiTheme="minorHAnsi" w:hAnsiTheme="minorHAnsi" w:cstheme="minorHAnsi"/>
          </w:rPr>
          <w:t>“</w:t>
        </w:r>
      </w:ins>
      <w:r w:rsidRPr="00446584">
        <w:rPr>
          <w:rFonts w:asciiTheme="minorHAnsi" w:hAnsiTheme="minorHAnsi" w:cstheme="minorHAnsi"/>
        </w:rPr>
        <w:t xml:space="preserve">The law is like Rav </w:t>
      </w:r>
      <w:del w:id="1476" w:author="Adrian Sackson" w:date="2019-06-24T11:48:00Z">
        <w:r w:rsidR="000E18A2" w:rsidRPr="00446584">
          <w:rPr>
            <w:rFonts w:asciiTheme="minorHAnsi" w:hAnsiTheme="minorHAnsi" w:cstheme="minorHAnsi"/>
          </w:rPr>
          <w:delText>Yossi</w:delText>
        </w:r>
      </w:del>
      <w:ins w:id="1477"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when he disagrees with his colleague or colleagues</w:t>
      </w:r>
      <w:del w:id="1478" w:author="Adrian Sackson" w:date="2019-06-24T11:48:00Z">
        <w:r w:rsidR="000E18A2" w:rsidRPr="00446584">
          <w:rPr>
            <w:rFonts w:asciiTheme="minorHAnsi" w:hAnsiTheme="minorHAnsi" w:cstheme="minorHAnsi"/>
          </w:rPr>
          <w:delText>."</w:delText>
        </w:r>
      </w:del>
      <w:ins w:id="1479"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See the entry </w:t>
      </w:r>
      <w:del w:id="1480" w:author="Adrian Sackson" w:date="2019-06-24T11:48:00Z">
        <w:r w:rsidR="000E18A2" w:rsidRPr="00446584">
          <w:rPr>
            <w:rFonts w:asciiTheme="minorHAnsi" w:hAnsiTheme="minorHAnsi" w:cstheme="minorHAnsi"/>
          </w:rPr>
          <w:delText>"</w:delText>
        </w:r>
      </w:del>
      <w:ins w:id="1481" w:author="Adrian Sackson" w:date="2019-06-24T11:48:00Z">
        <w:r>
          <w:rPr>
            <w:rFonts w:asciiTheme="minorHAnsi" w:hAnsiTheme="minorHAnsi" w:cstheme="minorHAnsi"/>
          </w:rPr>
          <w:t>“</w:t>
        </w:r>
      </w:ins>
      <w:r w:rsidRPr="00446584">
        <w:rPr>
          <w:rFonts w:asciiTheme="minorHAnsi" w:hAnsiTheme="minorHAnsi" w:cstheme="minorHAnsi"/>
          <w:i/>
          <w:iCs/>
        </w:rPr>
        <w:t>halacha</w:t>
      </w:r>
      <w:del w:id="1482" w:author="Adrian Sackson" w:date="2019-06-24T11:48:00Z">
        <w:r w:rsidR="000E18A2" w:rsidRPr="00446584">
          <w:rPr>
            <w:rFonts w:asciiTheme="minorHAnsi" w:hAnsiTheme="minorHAnsi" w:cstheme="minorHAnsi"/>
          </w:rPr>
          <w:delText>"</w:delText>
        </w:r>
      </w:del>
      <w:ins w:id="1483" w:author="Adrian Sackson" w:date="2019-06-24T11:48:00Z">
        <w:r>
          <w:rPr>
            <w:rFonts w:asciiTheme="minorHAnsi" w:hAnsiTheme="minorHAnsi" w:cstheme="minorHAnsi"/>
            <w:iCs/>
          </w:rPr>
          <w:t>,</w:t>
        </w:r>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Talmudic Encyclopedia</w:t>
      </w:r>
      <w:del w:id="1484"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 xml:space="preserve"> 9</w:t>
      </w:r>
      <w:del w:id="1485" w:author="Adrian Sackson" w:date="2019-06-24T11:48:00Z">
        <w:r w:rsidR="000E18A2" w:rsidRPr="00446584">
          <w:rPr>
            <w:rFonts w:asciiTheme="minorHAnsi" w:hAnsiTheme="minorHAnsi" w:cstheme="minorHAnsi"/>
          </w:rPr>
          <w:delText>,</w:delText>
        </w:r>
      </w:del>
      <w:ins w:id="1486" w:author="Adrian Sackson" w:date="2019-06-24T11:48:00Z">
        <w:r>
          <w:rPr>
            <w:rFonts w:asciiTheme="minorHAnsi" w:hAnsiTheme="minorHAnsi" w:cstheme="minorHAnsi"/>
          </w:rPr>
          <w:t>:</w:t>
        </w:r>
      </w:ins>
      <w:r w:rsidRPr="00446584">
        <w:rPr>
          <w:rFonts w:asciiTheme="minorHAnsi" w:hAnsiTheme="minorHAnsi" w:cstheme="minorHAnsi"/>
        </w:rPr>
        <w:t xml:space="preserve"> 286, and </w:t>
      </w:r>
      <w:del w:id="1487" w:author="Adrian Sackson" w:date="2019-06-24T11:48:00Z">
        <w:r w:rsidR="000E18A2" w:rsidRPr="00446584">
          <w:rPr>
            <w:rFonts w:asciiTheme="minorHAnsi" w:hAnsiTheme="minorHAnsi" w:cstheme="minorHAnsi"/>
          </w:rPr>
          <w:delText xml:space="preserve">in </w:delText>
        </w:r>
      </w:del>
      <w:r w:rsidRPr="00446584">
        <w:rPr>
          <w:rFonts w:asciiTheme="minorHAnsi" w:hAnsiTheme="minorHAnsi" w:cstheme="minorHAnsi"/>
        </w:rPr>
        <w:t xml:space="preserve">the sources listed in the notes there. </w:t>
      </w:r>
    </w:p>
  </w:footnote>
  <w:footnote w:id="60">
    <w:p w14:paraId="199BD672" w14:textId="130A0F2C" w:rsidR="00B4404B" w:rsidRPr="00377835" w:rsidRDefault="00B4404B" w:rsidP="00377835">
      <w:pPr>
        <w:pStyle w:val="FootnoteText"/>
        <w:bidi w:val="0"/>
        <w:rPr>
          <w:rFonts w:asciiTheme="minorHAnsi" w:hAnsiTheme="minorHAnsi" w:cstheme="minorHAnsi"/>
        </w:rPr>
      </w:pPr>
      <w:r w:rsidRPr="00446584">
        <w:rPr>
          <w:rStyle w:val="FootnoteReference"/>
          <w:rFonts w:asciiTheme="minorHAnsi" w:hAnsiTheme="minorHAnsi" w:cstheme="minorHAnsi"/>
        </w:rPr>
        <w:footnoteRef/>
      </w:r>
      <w:r w:rsidRPr="00D52A35">
        <w:rPr>
          <w:rFonts w:asciiTheme="minorHAnsi" w:hAnsiTheme="minorHAnsi" w:cstheme="minorHAnsi"/>
        </w:rPr>
        <w:t>Either this was a clear-cut authoritative ruling of Rabbi, who deliberately made the mishnah anonymous, or the literary decision of Rabbi, as the editor of the Mishnah, to include within it material from the school of a certain sage, in which his opinion appears as anonymous</w:t>
      </w:r>
      <w:del w:id="1501" w:author="Adrian Sackson" w:date="2019-06-24T11:48:00Z">
        <w:r w:rsidR="000E18A2" w:rsidRPr="00D52A35">
          <w:rPr>
            <w:rFonts w:asciiTheme="minorHAnsi" w:hAnsiTheme="minorHAnsi" w:cstheme="minorHAnsi"/>
          </w:rPr>
          <w:delText xml:space="preserve"> </w:delText>
        </w:r>
      </w:del>
      <w:r w:rsidRPr="00D52A35">
        <w:rPr>
          <w:rFonts w:asciiTheme="minorHAnsi" w:hAnsiTheme="minorHAnsi" w:cstheme="minorHAnsi"/>
        </w:rPr>
        <w:t>.</w:t>
      </w:r>
      <w:r w:rsidRPr="00446584">
        <w:rPr>
          <w:rFonts w:asciiTheme="minorHAnsi" w:hAnsiTheme="minorHAnsi" w:cstheme="minorHAnsi"/>
        </w:rPr>
        <w:t xml:space="preserve">  </w:t>
      </w:r>
    </w:p>
  </w:footnote>
  <w:footnote w:id="61">
    <w:p w14:paraId="32E44C2F" w14:textId="0150C7B5" w:rsidR="00B4404B" w:rsidRPr="00D52A35" w:rsidRDefault="00B4404B" w:rsidP="00446584">
      <w:pPr>
        <w:pStyle w:val="FootnoteText"/>
        <w:bidi w:val="0"/>
        <w:rPr>
          <w:rFonts w:asciiTheme="minorHAnsi" w:hAnsiTheme="minorHAnsi" w:cstheme="minorHAnsi"/>
          <w:rtl/>
        </w:rPr>
      </w:pPr>
      <w:r w:rsidRPr="00D52A35">
        <w:rPr>
          <w:rStyle w:val="FootnoteReference"/>
          <w:rFonts w:asciiTheme="minorHAnsi" w:hAnsiTheme="minorHAnsi" w:cstheme="minorHAnsi"/>
        </w:rPr>
        <w:footnoteRef/>
      </w:r>
      <w:r w:rsidRPr="00D52A35">
        <w:rPr>
          <w:rFonts w:asciiTheme="minorHAnsi" w:hAnsiTheme="minorHAnsi" w:cstheme="minorHAnsi"/>
          <w:rtl/>
        </w:rPr>
        <w:t xml:space="preserve"> </w:t>
      </w:r>
      <w:r w:rsidRPr="00D52A35">
        <w:rPr>
          <w:rFonts w:asciiTheme="minorHAnsi" w:hAnsiTheme="minorHAnsi" w:cstheme="minorHAnsi"/>
        </w:rPr>
        <w:t>As</w:t>
      </w:r>
      <w:ins w:id="1531" w:author="Adrian Sackson" w:date="2019-06-24T11:48:00Z">
        <w:r w:rsidRPr="00D52A35">
          <w:rPr>
            <w:rFonts w:asciiTheme="minorHAnsi" w:hAnsiTheme="minorHAnsi" w:cstheme="minorHAnsi"/>
          </w:rPr>
          <w:t xml:space="preserve"> </w:t>
        </w:r>
        <w:r>
          <w:rPr>
            <w:rFonts w:asciiTheme="minorHAnsi" w:hAnsiTheme="minorHAnsi" w:cstheme="minorHAnsi"/>
          </w:rPr>
          <w:t>a</w:t>
        </w:r>
      </w:ins>
      <w:r>
        <w:rPr>
          <w:rFonts w:asciiTheme="minorHAnsi" w:hAnsiTheme="minorHAnsi" w:cstheme="minorHAnsi"/>
        </w:rPr>
        <w:t xml:space="preserve"> </w:t>
      </w:r>
      <w:r w:rsidRPr="00D52A35">
        <w:rPr>
          <w:rFonts w:asciiTheme="minorHAnsi" w:hAnsiTheme="minorHAnsi" w:cstheme="minorHAnsi"/>
        </w:rPr>
        <w:t xml:space="preserve">great deal has been written about the social and cultural reasons for the ascendance of the school of Hillel, there is no need to expand further here. See </w:t>
      </w:r>
      <w:del w:id="1532" w:author="Adrian Sackson" w:date="2019-06-24T11:48:00Z">
        <w:r w:rsidR="000E18A2" w:rsidRPr="00D52A35">
          <w:rPr>
            <w:rFonts w:asciiTheme="minorHAnsi" w:hAnsiTheme="minorHAnsi" w:cstheme="minorHAnsi"/>
          </w:rPr>
          <w:delText>note</w:delText>
        </w:r>
      </w:del>
      <w:ins w:id="1533" w:author="Adrian Sackson" w:date="2019-06-24T11:48:00Z">
        <w:r w:rsidRPr="00D52A35">
          <w:rPr>
            <w:rFonts w:asciiTheme="minorHAnsi" w:hAnsiTheme="minorHAnsi" w:cstheme="minorHAnsi"/>
          </w:rPr>
          <w:t>n</w:t>
        </w:r>
        <w:r>
          <w:rPr>
            <w:rFonts w:asciiTheme="minorHAnsi" w:hAnsiTheme="minorHAnsi" w:cstheme="minorHAnsi"/>
          </w:rPr>
          <w:t>.</w:t>
        </w:r>
      </w:ins>
      <w:r w:rsidRPr="00D52A35">
        <w:rPr>
          <w:rFonts w:asciiTheme="minorHAnsi" w:hAnsiTheme="minorHAnsi" w:cstheme="minorHAnsi"/>
        </w:rPr>
        <w:t xml:space="preserve"> 33</w:t>
      </w:r>
      <w:ins w:id="1534" w:author="Adrian Sackson" w:date="2019-06-24T11:48:00Z">
        <w:r>
          <w:rPr>
            <w:rFonts w:asciiTheme="minorHAnsi" w:hAnsiTheme="minorHAnsi" w:cstheme="minorHAnsi"/>
          </w:rPr>
          <w:t>.</w:t>
        </w:r>
      </w:ins>
      <w:r w:rsidRPr="00D52A35">
        <w:rPr>
          <w:rFonts w:asciiTheme="minorHAnsi" w:hAnsiTheme="minorHAnsi" w:cstheme="minorHAnsi"/>
        </w:rPr>
        <w:t xml:space="preserve">   </w:t>
      </w:r>
    </w:p>
  </w:footnote>
  <w:footnote w:id="62">
    <w:p w14:paraId="1713EB6C" w14:textId="1684D7A0" w:rsidR="00B4404B" w:rsidRPr="00D52A35" w:rsidRDefault="00B4404B" w:rsidP="00446584">
      <w:pPr>
        <w:pStyle w:val="FootnoteText"/>
        <w:bidi w:val="0"/>
        <w:rPr>
          <w:rFonts w:asciiTheme="minorHAnsi" w:hAnsiTheme="minorHAnsi" w:cstheme="minorHAnsi"/>
          <w:rtl/>
        </w:rPr>
      </w:pPr>
      <w:r w:rsidRPr="00D52A35">
        <w:rPr>
          <w:rStyle w:val="FootnoteReference"/>
          <w:rFonts w:asciiTheme="minorHAnsi" w:hAnsiTheme="minorHAnsi" w:cstheme="minorHAnsi"/>
        </w:rPr>
        <w:footnoteRef/>
      </w:r>
      <w:r w:rsidRPr="00D52A35">
        <w:rPr>
          <w:rFonts w:asciiTheme="minorHAnsi" w:hAnsiTheme="minorHAnsi" w:cstheme="minorHAnsi"/>
          <w:rtl/>
        </w:rPr>
        <w:t xml:space="preserve"> </w:t>
      </w:r>
      <w:r w:rsidRPr="00D52A35">
        <w:rPr>
          <w:rFonts w:asciiTheme="minorHAnsi" w:hAnsiTheme="minorHAnsi" w:cstheme="minorHAnsi"/>
        </w:rPr>
        <w:t xml:space="preserve">See </w:t>
      </w:r>
      <w:del w:id="1540" w:author="Adrian Sackson" w:date="2019-06-24T11:48:00Z">
        <w:r w:rsidR="000E18A2" w:rsidRPr="00D52A35">
          <w:rPr>
            <w:rFonts w:asciiTheme="minorHAnsi" w:hAnsiTheme="minorHAnsi" w:cstheme="minorHAnsi"/>
          </w:rPr>
          <w:delText>note</w:delText>
        </w:r>
      </w:del>
      <w:ins w:id="1541" w:author="Adrian Sackson" w:date="2019-06-24T11:48:00Z">
        <w:r w:rsidRPr="00D52A35">
          <w:rPr>
            <w:rFonts w:asciiTheme="minorHAnsi" w:hAnsiTheme="minorHAnsi" w:cstheme="minorHAnsi"/>
          </w:rPr>
          <w:t>n</w:t>
        </w:r>
        <w:r>
          <w:rPr>
            <w:rFonts w:asciiTheme="minorHAnsi" w:hAnsiTheme="minorHAnsi" w:cstheme="minorHAnsi"/>
          </w:rPr>
          <w:t>.</w:t>
        </w:r>
      </w:ins>
      <w:r w:rsidRPr="00D52A35">
        <w:rPr>
          <w:rFonts w:asciiTheme="minorHAnsi" w:hAnsiTheme="minorHAnsi" w:cstheme="minorHAnsi"/>
        </w:rPr>
        <w:t xml:space="preserve"> 34. </w:t>
      </w:r>
    </w:p>
  </w:footnote>
  <w:footnote w:id="63">
    <w:p w14:paraId="723B3B1D" w14:textId="7797D2F4" w:rsidR="00B4404B" w:rsidRPr="00446584" w:rsidRDefault="00B4404B" w:rsidP="00446584">
      <w:pPr>
        <w:pStyle w:val="FootnoteText"/>
        <w:bidi w:val="0"/>
        <w:rPr>
          <w:rFonts w:asciiTheme="minorHAnsi" w:hAnsiTheme="minorHAnsi" w:cstheme="minorHAnsi"/>
        </w:rPr>
      </w:pPr>
      <w:r w:rsidRPr="00D52A35">
        <w:rPr>
          <w:rStyle w:val="FootnoteReference"/>
          <w:rFonts w:asciiTheme="minorHAnsi" w:hAnsiTheme="minorHAnsi" w:cstheme="minorHAnsi"/>
        </w:rPr>
        <w:footnoteRef/>
      </w:r>
      <w:r w:rsidRPr="00D52A35">
        <w:rPr>
          <w:rFonts w:asciiTheme="minorHAnsi" w:hAnsiTheme="minorHAnsi" w:cstheme="minorHAnsi"/>
          <w:rtl/>
        </w:rPr>
        <w:t xml:space="preserve"> </w:t>
      </w:r>
      <w:r w:rsidRPr="00D52A35">
        <w:rPr>
          <w:rFonts w:asciiTheme="minorHAnsi" w:hAnsiTheme="minorHAnsi" w:cstheme="minorHAnsi"/>
        </w:rPr>
        <w:t xml:space="preserve">See </w:t>
      </w:r>
      <w:del w:id="1556" w:author="Adrian Sackson" w:date="2019-06-24T11:48:00Z">
        <w:r w:rsidR="000E18A2" w:rsidRPr="00D52A35">
          <w:rPr>
            <w:rFonts w:asciiTheme="minorHAnsi" w:hAnsiTheme="minorHAnsi" w:cstheme="minorHAnsi"/>
          </w:rPr>
          <w:delText>note</w:delText>
        </w:r>
      </w:del>
      <w:ins w:id="1557" w:author="Adrian Sackson" w:date="2019-06-24T11:48:00Z">
        <w:r w:rsidRPr="00D52A35">
          <w:rPr>
            <w:rFonts w:asciiTheme="minorHAnsi" w:hAnsiTheme="minorHAnsi" w:cstheme="minorHAnsi"/>
          </w:rPr>
          <w:t>n</w:t>
        </w:r>
        <w:r>
          <w:rPr>
            <w:rFonts w:asciiTheme="minorHAnsi" w:hAnsiTheme="minorHAnsi" w:cstheme="minorHAnsi"/>
          </w:rPr>
          <w:t>.</w:t>
        </w:r>
      </w:ins>
      <w:r w:rsidRPr="00D52A35">
        <w:rPr>
          <w:rFonts w:asciiTheme="minorHAnsi" w:hAnsiTheme="minorHAnsi" w:cstheme="minorHAnsi"/>
        </w:rPr>
        <w:t xml:space="preserve"> 54.</w:t>
      </w:r>
    </w:p>
  </w:footnote>
  <w:footnote w:id="64">
    <w:p w14:paraId="72741C8A" w14:textId="483D6D53"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del w:id="1571" w:author="Adrian Sackson" w:date="2019-06-24T11:48:00Z">
        <w:r w:rsidR="000E18A2" w:rsidRPr="00446584">
          <w:rPr>
            <w:rFonts w:asciiTheme="minorHAnsi" w:hAnsiTheme="minorHAnsi" w:cstheme="minorHAnsi"/>
            <w:rtl/>
          </w:rPr>
          <w:delText xml:space="preserve"> </w:delText>
        </w:r>
        <w:r w:rsidR="000E18A2" w:rsidRPr="00446584">
          <w:rPr>
            <w:rFonts w:asciiTheme="minorHAnsi" w:hAnsiTheme="minorHAnsi" w:cstheme="minorHAnsi"/>
          </w:rPr>
          <w:delText>Gittin 67: a: "</w:delText>
        </w:r>
      </w:del>
      <w:ins w:id="1572" w:author="Adrian Sackson" w:date="2019-06-24T11:48:00Z">
        <w:r w:rsidRPr="00446584">
          <w:rPr>
            <w:rFonts w:asciiTheme="minorHAnsi" w:hAnsiTheme="minorHAnsi" w:cstheme="minorHAnsi"/>
            <w:rtl/>
          </w:rPr>
          <w:t xml:space="preserve"> </w:t>
        </w:r>
        <w:r>
          <w:rPr>
            <w:rFonts w:asciiTheme="minorHAnsi" w:hAnsiTheme="minorHAnsi" w:cstheme="minorHAnsi"/>
            <w:rtl/>
          </w:rPr>
          <w:t xml:space="preserve">b. </w:t>
        </w:r>
        <w:r w:rsidRPr="00446584">
          <w:rPr>
            <w:rFonts w:asciiTheme="minorHAnsi" w:hAnsiTheme="minorHAnsi" w:cstheme="minorHAnsi"/>
          </w:rPr>
          <w:t>Gi</w:t>
        </w:r>
        <w:r>
          <w:rPr>
            <w:rFonts w:asciiTheme="minorHAnsi" w:hAnsiTheme="minorHAnsi" w:cstheme="minorHAnsi"/>
          </w:rPr>
          <w:t>ṭ.</w:t>
        </w:r>
        <w:r w:rsidRPr="00446584">
          <w:rPr>
            <w:rFonts w:asciiTheme="minorHAnsi" w:hAnsiTheme="minorHAnsi" w:cstheme="minorHAnsi"/>
          </w:rPr>
          <w:t xml:space="preserve"> 67a: </w:t>
        </w:r>
        <w:r>
          <w:rPr>
            <w:rFonts w:asciiTheme="minorHAnsi" w:hAnsiTheme="minorHAnsi" w:cstheme="minorHAnsi"/>
          </w:rPr>
          <w:t>“</w:t>
        </w:r>
      </w:ins>
      <w:r w:rsidRPr="00446584">
        <w:rPr>
          <w:rFonts w:asciiTheme="minorHAnsi" w:hAnsiTheme="minorHAnsi" w:cstheme="minorHAnsi"/>
        </w:rPr>
        <w:t xml:space="preserve">Rabbi said: The law is like Rabbi </w:t>
      </w:r>
      <w:del w:id="1573" w:author="Adrian Sackson" w:date="2019-06-24T11:48:00Z">
        <w:r w:rsidR="000E18A2" w:rsidRPr="00446584">
          <w:rPr>
            <w:rFonts w:asciiTheme="minorHAnsi" w:hAnsiTheme="minorHAnsi" w:cstheme="minorHAnsi"/>
          </w:rPr>
          <w:delText>Yossi</w:delText>
        </w:r>
      </w:del>
      <w:ins w:id="1574"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who said</w:t>
      </w:r>
      <w:del w:id="1575" w:author="Adrian Sackson" w:date="2019-06-24T11:48:00Z">
        <w:r w:rsidR="000E18A2" w:rsidRPr="00446584">
          <w:rPr>
            <w:rFonts w:asciiTheme="minorHAnsi" w:hAnsiTheme="minorHAnsi" w:cstheme="minorHAnsi"/>
          </w:rPr>
          <w:delText xml:space="preserve"> "words</w:delText>
        </w:r>
      </w:del>
      <w:ins w:id="1576"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w:t>
        </w:r>
        <w:r w:rsidRPr="00446584">
          <w:rPr>
            <w:rFonts w:asciiTheme="minorHAnsi" w:hAnsiTheme="minorHAnsi" w:cstheme="minorHAnsi"/>
          </w:rPr>
          <w:t>ords</w:t>
        </w:r>
      </w:ins>
      <w:r w:rsidRPr="00446584">
        <w:rPr>
          <w:rFonts w:asciiTheme="minorHAnsi" w:hAnsiTheme="minorHAnsi" w:cstheme="minorHAnsi"/>
        </w:rPr>
        <w:t xml:space="preserve"> are not sent by a messenger</w:t>
      </w:r>
      <w:del w:id="1577" w:author="Adrian Sackson" w:date="2019-06-24T11:48:00Z">
        <w:r w:rsidR="000E18A2" w:rsidRPr="00446584">
          <w:rPr>
            <w:rFonts w:asciiTheme="minorHAnsi" w:hAnsiTheme="minorHAnsi" w:cstheme="minorHAnsi"/>
          </w:rPr>
          <w:delText>".</w:delText>
        </w:r>
      </w:del>
      <w:ins w:id="1578" w:author="Adrian Sackson" w:date="2019-06-24T11:48:00Z">
        <w:r>
          <w:rPr>
            <w:rFonts w:asciiTheme="minorHAnsi" w:hAnsiTheme="minorHAnsi" w:cstheme="minorHAnsi"/>
          </w:rPr>
          <w:t>.’</w:t>
        </w:r>
      </w:ins>
      <w:r w:rsidRPr="00446584">
        <w:rPr>
          <w:rFonts w:asciiTheme="minorHAnsi" w:hAnsiTheme="minorHAnsi" w:cstheme="minorHAnsi"/>
        </w:rPr>
        <w:t xml:space="preserve">  Rabbi </w:t>
      </w:r>
      <w:del w:id="1579" w:author="Adrian Sackson" w:date="2019-06-24T11:48:00Z">
        <w:r w:rsidR="000E18A2" w:rsidRPr="00446584">
          <w:rPr>
            <w:rFonts w:asciiTheme="minorHAnsi" w:hAnsiTheme="minorHAnsi" w:cstheme="minorHAnsi"/>
          </w:rPr>
          <w:delText>Shimon</w:delText>
        </w:r>
      </w:del>
      <w:ins w:id="1580"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his son said to him: Since Rabbi </w:t>
      </w:r>
      <w:del w:id="1581" w:author="Adrian Sackson" w:date="2019-06-24T11:48:00Z">
        <w:r w:rsidR="000E18A2" w:rsidRPr="00446584">
          <w:rPr>
            <w:rFonts w:asciiTheme="minorHAnsi" w:hAnsiTheme="minorHAnsi" w:cstheme="minorHAnsi"/>
          </w:rPr>
          <w:delText>Meir</w:delText>
        </w:r>
      </w:del>
      <w:ins w:id="1582"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ins>
      <w:r w:rsidRPr="00446584">
        <w:rPr>
          <w:rFonts w:asciiTheme="minorHAnsi" w:hAnsiTheme="minorHAnsi" w:cstheme="minorHAnsi"/>
        </w:rPr>
        <w:t xml:space="preserve"> and </w:t>
      </w:r>
      <w:del w:id="1583" w:author="Adrian Sackson" w:date="2019-06-24T11:48:00Z">
        <w:r w:rsidR="000E18A2" w:rsidRPr="00446584">
          <w:rPr>
            <w:rFonts w:asciiTheme="minorHAnsi" w:hAnsiTheme="minorHAnsi" w:cstheme="minorHAnsi"/>
          </w:rPr>
          <w:delText>Chaninah</w:delText>
        </w:r>
      </w:del>
      <w:ins w:id="1584" w:author="Adrian Sackson" w:date="2019-06-24T11:48:00Z">
        <w:r>
          <w:rPr>
            <w:rFonts w:asciiTheme="minorHAnsi" w:hAnsiTheme="minorHAnsi" w:cstheme="minorHAnsi"/>
          </w:rPr>
          <w:t>Ḥ</w:t>
        </w:r>
        <w:r w:rsidRPr="00446584">
          <w:rPr>
            <w:rFonts w:asciiTheme="minorHAnsi" w:hAnsiTheme="minorHAnsi" w:cstheme="minorHAnsi"/>
          </w:rPr>
          <w:t>aninah</w:t>
        </w:r>
      </w:ins>
      <w:r w:rsidRPr="00446584">
        <w:rPr>
          <w:rFonts w:asciiTheme="minorHAnsi" w:hAnsiTheme="minorHAnsi" w:cstheme="minorHAnsi"/>
        </w:rPr>
        <w:t xml:space="preserve"> from Ono disagree with Rabbi </w:t>
      </w:r>
      <w:del w:id="1585" w:author="Adrian Sackson" w:date="2019-06-24T11:48:00Z">
        <w:r w:rsidR="000E18A2" w:rsidRPr="00446584">
          <w:rPr>
            <w:rFonts w:asciiTheme="minorHAnsi" w:hAnsiTheme="minorHAnsi" w:cstheme="minorHAnsi"/>
          </w:rPr>
          <w:delText>Yossi</w:delText>
        </w:r>
      </w:del>
      <w:ins w:id="1586"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why did Rabbi say that the law is according to Rabbi </w:t>
      </w:r>
      <w:del w:id="1587" w:author="Adrian Sackson" w:date="2019-06-24T11:48:00Z">
        <w:r w:rsidR="000E18A2" w:rsidRPr="00446584">
          <w:rPr>
            <w:rFonts w:asciiTheme="minorHAnsi" w:hAnsiTheme="minorHAnsi" w:cstheme="minorHAnsi"/>
          </w:rPr>
          <w:delText>Yossi</w:delText>
        </w:r>
      </w:del>
      <w:ins w:id="1588"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He replied to him: </w:t>
      </w:r>
      <w:ins w:id="1589" w:author="Adrian Sackson" w:date="2019-06-24T11:48:00Z">
        <w:r>
          <w:rPr>
            <w:rFonts w:asciiTheme="minorHAnsi" w:hAnsiTheme="minorHAnsi" w:cstheme="minorHAnsi"/>
          </w:rPr>
          <w:t>‘</w:t>
        </w:r>
      </w:ins>
      <w:r w:rsidRPr="00446584">
        <w:rPr>
          <w:rFonts w:asciiTheme="minorHAnsi" w:hAnsiTheme="minorHAnsi" w:cstheme="minorHAnsi"/>
        </w:rPr>
        <w:t xml:space="preserve">Be quiet, my son, be quiet, you never saw Rabbi </w:t>
      </w:r>
      <w:del w:id="1590" w:author="Adrian Sackson" w:date="2019-06-24T11:48:00Z">
        <w:r w:rsidR="000E18A2" w:rsidRPr="00446584">
          <w:rPr>
            <w:rFonts w:asciiTheme="minorHAnsi" w:hAnsiTheme="minorHAnsi" w:cstheme="minorHAnsi"/>
          </w:rPr>
          <w:delText>Yossi, if</w:delText>
        </w:r>
      </w:del>
      <w:ins w:id="1591" w:author="Adrian Sackson" w:date="2019-06-24T11:48:00Z">
        <w:r w:rsidRPr="00446584">
          <w:rPr>
            <w:rFonts w:asciiTheme="minorHAnsi" w:hAnsiTheme="minorHAnsi" w:cstheme="minorHAnsi"/>
          </w:rPr>
          <w:t>Yos</w:t>
        </w:r>
        <w:r>
          <w:rPr>
            <w:rFonts w:asciiTheme="minorHAnsi" w:hAnsiTheme="minorHAnsi" w:cstheme="minorHAnsi"/>
          </w:rPr>
          <w:t>e.</w:t>
        </w:r>
        <w:r w:rsidRPr="00446584">
          <w:rPr>
            <w:rFonts w:asciiTheme="minorHAnsi" w:hAnsiTheme="minorHAnsi" w:cstheme="minorHAnsi"/>
          </w:rPr>
          <w:t xml:space="preserve"> </w:t>
        </w:r>
        <w:r>
          <w:rPr>
            <w:rFonts w:asciiTheme="minorHAnsi" w:hAnsiTheme="minorHAnsi" w:cstheme="minorHAnsi"/>
          </w:rPr>
          <w:t>I</w:t>
        </w:r>
        <w:r w:rsidRPr="00446584">
          <w:rPr>
            <w:rFonts w:asciiTheme="minorHAnsi" w:hAnsiTheme="minorHAnsi" w:cstheme="minorHAnsi"/>
          </w:rPr>
          <w:t>f</w:t>
        </w:r>
      </w:ins>
      <w:r w:rsidRPr="00446584">
        <w:rPr>
          <w:rFonts w:asciiTheme="minorHAnsi" w:hAnsiTheme="minorHAnsi" w:cstheme="minorHAnsi"/>
        </w:rPr>
        <w:t xml:space="preserve"> you had seen him you would realize that his opinion is well </w:t>
      </w:r>
      <w:del w:id="1592" w:author="Adrian Sackson" w:date="2019-06-24T11:48:00Z">
        <w:r w:rsidR="000E18A2" w:rsidRPr="00446584">
          <w:rPr>
            <w:rFonts w:asciiTheme="minorHAnsi" w:hAnsiTheme="minorHAnsi" w:cstheme="minorHAnsi"/>
          </w:rPr>
          <w:delText xml:space="preserve">grounded". Shabbat 51: a: </w:delText>
        </w:r>
      </w:del>
      <w:ins w:id="1593" w:author="Adrian Sackson" w:date="2019-06-24T11:48:00Z">
        <w:r w:rsidRPr="00446584">
          <w:rPr>
            <w:rFonts w:asciiTheme="minorHAnsi" w:hAnsiTheme="minorHAnsi" w:cstheme="minorHAnsi"/>
          </w:rPr>
          <w:t>grounded</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(b. </w:t>
        </w:r>
        <w:r>
          <w:t>Š</w:t>
        </w:r>
        <w:r w:rsidRPr="00446584">
          <w:rPr>
            <w:rFonts w:asciiTheme="minorHAnsi" w:hAnsiTheme="minorHAnsi" w:cstheme="minorHAnsi"/>
          </w:rPr>
          <w:t>abb</w:t>
        </w:r>
        <w:r>
          <w:rPr>
            <w:rFonts w:asciiTheme="minorHAnsi" w:hAnsiTheme="minorHAnsi" w:cstheme="minorHAnsi"/>
          </w:rPr>
          <w:t xml:space="preserve">. </w:t>
        </w:r>
        <w:r w:rsidRPr="00446584">
          <w:rPr>
            <w:rFonts w:asciiTheme="minorHAnsi" w:hAnsiTheme="minorHAnsi" w:cstheme="minorHAnsi"/>
          </w:rPr>
          <w:t xml:space="preserve">51a: </w:t>
        </w:r>
        <w:r>
          <w:rPr>
            <w:rFonts w:asciiTheme="minorHAnsi" w:hAnsiTheme="minorHAnsi" w:cstheme="minorHAnsi"/>
          </w:rPr>
          <w:t>“</w:t>
        </w:r>
      </w:ins>
      <w:r w:rsidRPr="00446584">
        <w:rPr>
          <w:rFonts w:asciiTheme="minorHAnsi" w:hAnsiTheme="minorHAnsi" w:cstheme="minorHAnsi"/>
        </w:rPr>
        <w:t xml:space="preserve">Rabbi decreed: </w:t>
      </w:r>
      <w:del w:id="1594" w:author="Adrian Sackson" w:date="2019-06-24T11:48:00Z">
        <w:r w:rsidR="000E18A2" w:rsidRPr="00446584">
          <w:rPr>
            <w:rFonts w:asciiTheme="minorHAnsi" w:hAnsiTheme="minorHAnsi" w:cstheme="minorHAnsi"/>
          </w:rPr>
          <w:delText>"it</w:delText>
        </w:r>
      </w:del>
      <w:ins w:id="1595" w:author="Adrian Sackson" w:date="2019-06-24T11:48:00Z">
        <w:r>
          <w:rPr>
            <w:rFonts w:asciiTheme="minorHAnsi" w:hAnsiTheme="minorHAnsi" w:cstheme="minorHAnsi"/>
          </w:rPr>
          <w:t>‘I</w:t>
        </w:r>
        <w:r w:rsidRPr="00446584">
          <w:rPr>
            <w:rFonts w:asciiTheme="minorHAnsi" w:hAnsiTheme="minorHAnsi" w:cstheme="minorHAnsi"/>
          </w:rPr>
          <w:t>t</w:t>
        </w:r>
      </w:ins>
      <w:r w:rsidRPr="00446584">
        <w:rPr>
          <w:rFonts w:asciiTheme="minorHAnsi" w:hAnsiTheme="minorHAnsi" w:cstheme="minorHAnsi"/>
        </w:rPr>
        <w:t xml:space="preserve"> is forbidden on the Sabbath to bury cold food [in order to keep it cold</w:t>
      </w:r>
      <w:del w:id="1596" w:author="Adrian Sackson" w:date="2019-06-24T11:48:00Z">
        <w:r w:rsidR="000E18A2" w:rsidRPr="00446584">
          <w:rPr>
            <w:rFonts w:asciiTheme="minorHAnsi" w:hAnsiTheme="minorHAnsi" w:cstheme="minorHAnsi"/>
          </w:rPr>
          <w:delText>]."</w:delText>
        </w:r>
      </w:del>
      <w:ins w:id="1597"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Rabbi </w:t>
      </w:r>
      <w:del w:id="1598" w:author="Adrian Sackson" w:date="2019-06-24T11:48:00Z">
        <w:r w:rsidR="000E18A2" w:rsidRPr="00446584">
          <w:rPr>
            <w:rFonts w:asciiTheme="minorHAnsi" w:hAnsiTheme="minorHAnsi" w:cstheme="minorHAnsi"/>
          </w:rPr>
          <w:delText>Ishmael</w:delText>
        </w:r>
      </w:del>
      <w:ins w:id="1599" w:author="Adrian Sackson" w:date="2019-06-24T11:48:00Z">
        <w:r>
          <w:rPr>
            <w:rFonts w:asciiTheme="minorHAnsi" w:hAnsiTheme="minorHAnsi" w:cstheme="minorHAnsi"/>
          </w:rPr>
          <w:t>Yi</w:t>
        </w:r>
        <w:r w:rsidRPr="00446584">
          <w:rPr>
            <w:rFonts w:asciiTheme="minorHAnsi" w:hAnsiTheme="minorHAnsi" w:cstheme="minorHAnsi"/>
          </w:rPr>
          <w:t>shma</w:t>
        </w:r>
        <w:r>
          <w:rPr>
            <w:rFonts w:asciiTheme="minorHAnsi" w:hAnsiTheme="minorHAnsi" w:cstheme="minorHAnsi"/>
          </w:rPr>
          <w:t>’</w:t>
        </w:r>
        <w:r w:rsidRPr="00446584">
          <w:rPr>
            <w:rFonts w:asciiTheme="minorHAnsi" w:hAnsiTheme="minorHAnsi" w:cstheme="minorHAnsi"/>
          </w:rPr>
          <w:t>el</w:t>
        </w:r>
      </w:ins>
      <w:r w:rsidRPr="00446584">
        <w:rPr>
          <w:rFonts w:asciiTheme="minorHAnsi" w:hAnsiTheme="minorHAnsi" w:cstheme="minorHAnsi"/>
        </w:rPr>
        <w:t xml:space="preserve"> the son of Rabbi </w:t>
      </w:r>
      <w:del w:id="1600" w:author="Adrian Sackson" w:date="2019-06-24T11:48:00Z">
        <w:r w:rsidR="000E18A2" w:rsidRPr="00446584">
          <w:rPr>
            <w:rFonts w:asciiTheme="minorHAnsi" w:hAnsiTheme="minorHAnsi" w:cstheme="minorHAnsi"/>
          </w:rPr>
          <w:delText>Yossi</w:delText>
        </w:r>
      </w:del>
      <w:ins w:id="1601"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said to him: </w:t>
      </w:r>
      <w:del w:id="1602" w:author="Adrian Sackson" w:date="2019-06-24T11:48:00Z">
        <w:r w:rsidR="000E18A2" w:rsidRPr="00446584">
          <w:rPr>
            <w:rFonts w:asciiTheme="minorHAnsi" w:hAnsiTheme="minorHAnsi" w:cstheme="minorHAnsi"/>
          </w:rPr>
          <w:delText>"</w:delText>
        </w:r>
      </w:del>
      <w:ins w:id="1603" w:author="Adrian Sackson" w:date="2019-06-24T11:48:00Z">
        <w:r>
          <w:rPr>
            <w:rFonts w:asciiTheme="minorHAnsi" w:hAnsiTheme="minorHAnsi" w:cstheme="minorHAnsi"/>
          </w:rPr>
          <w:t>‘</w:t>
        </w:r>
      </w:ins>
      <w:r w:rsidRPr="00446584">
        <w:rPr>
          <w:rFonts w:asciiTheme="minorHAnsi" w:hAnsiTheme="minorHAnsi" w:cstheme="minorHAnsi"/>
        </w:rPr>
        <w:t>Father permitted to bury cold food</w:t>
      </w:r>
      <w:del w:id="1604" w:author="Adrian Sackson" w:date="2019-06-24T11:48:00Z">
        <w:r w:rsidR="000E18A2" w:rsidRPr="00446584">
          <w:rPr>
            <w:rFonts w:asciiTheme="minorHAnsi" w:hAnsiTheme="minorHAnsi" w:cstheme="minorHAnsi"/>
          </w:rPr>
          <w:delText>."</w:delText>
        </w:r>
      </w:del>
      <w:ins w:id="1605"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[Rabbi] then declared: </w:t>
      </w:r>
      <w:del w:id="1606" w:author="Adrian Sackson" w:date="2019-06-24T11:48:00Z">
        <w:r w:rsidR="000E18A2" w:rsidRPr="00446584">
          <w:rPr>
            <w:rFonts w:asciiTheme="minorHAnsi" w:hAnsiTheme="minorHAnsi" w:cstheme="minorHAnsi"/>
          </w:rPr>
          <w:delText>"so</w:delText>
        </w:r>
      </w:del>
      <w:ins w:id="1607" w:author="Adrian Sackson" w:date="2019-06-24T11:48:00Z">
        <w:r>
          <w:rPr>
            <w:rFonts w:asciiTheme="minorHAnsi" w:hAnsiTheme="minorHAnsi" w:cstheme="minorHAnsi"/>
          </w:rPr>
          <w:t>‘S</w:t>
        </w:r>
        <w:r w:rsidRPr="00446584">
          <w:rPr>
            <w:rFonts w:asciiTheme="minorHAnsi" w:hAnsiTheme="minorHAnsi" w:cstheme="minorHAnsi"/>
          </w:rPr>
          <w:t>o</w:t>
        </w:r>
      </w:ins>
      <w:r w:rsidRPr="00446584">
        <w:rPr>
          <w:rFonts w:asciiTheme="minorHAnsi" w:hAnsiTheme="minorHAnsi" w:cstheme="minorHAnsi"/>
        </w:rPr>
        <w:t xml:space="preserve"> a </w:t>
      </w:r>
      <w:r w:rsidRPr="00A70AD9">
        <w:rPr>
          <w:rFonts w:asciiTheme="minorHAnsi" w:hAnsiTheme="minorHAnsi"/>
          <w:rPrChange w:id="1608" w:author="Adrian Sackson" w:date="2019-06-24T11:48:00Z">
            <w:rPr>
              <w:rFonts w:asciiTheme="minorHAnsi" w:hAnsiTheme="minorHAnsi"/>
              <w:i/>
            </w:rPr>
          </w:rPrChange>
        </w:rPr>
        <w:t>halachic</w:t>
      </w:r>
      <w:r w:rsidRPr="00446584">
        <w:rPr>
          <w:rFonts w:asciiTheme="minorHAnsi" w:hAnsiTheme="minorHAnsi" w:cstheme="minorHAnsi"/>
        </w:rPr>
        <w:t xml:space="preserve"> authority has already ruled</w:t>
      </w:r>
      <w:del w:id="1609" w:author="Adrian Sackson" w:date="2019-06-24T11:48:00Z">
        <w:r w:rsidR="000E18A2" w:rsidRPr="00446584">
          <w:rPr>
            <w:rFonts w:asciiTheme="minorHAnsi" w:hAnsiTheme="minorHAnsi" w:cstheme="minorHAnsi"/>
          </w:rPr>
          <w:delText>".</w:delText>
        </w:r>
      </w:del>
      <w:ins w:id="1610" w:author="Adrian Sackson" w:date="2019-06-24T11:48:00Z">
        <w:r>
          <w:rPr>
            <w:rFonts w:asciiTheme="minorHAnsi" w:hAnsiTheme="minorHAnsi" w:cstheme="minorHAnsi"/>
          </w:rPr>
          <w:t>.’</w:t>
        </w:r>
      </w:ins>
      <w:r w:rsidRPr="00446584">
        <w:rPr>
          <w:rFonts w:asciiTheme="minorHAnsi" w:hAnsiTheme="minorHAnsi" w:cstheme="minorHAnsi"/>
        </w:rPr>
        <w:t xml:space="preserve"> Rav Pappa said: </w:t>
      </w:r>
      <w:del w:id="1611" w:author="Adrian Sackson" w:date="2019-06-24T11:48:00Z">
        <w:r w:rsidR="000E18A2" w:rsidRPr="00446584">
          <w:rPr>
            <w:rFonts w:asciiTheme="minorHAnsi" w:hAnsiTheme="minorHAnsi" w:cstheme="minorHAnsi"/>
          </w:rPr>
          <w:delText>"</w:delText>
        </w:r>
      </w:del>
      <w:ins w:id="1612" w:author="Adrian Sackson" w:date="2019-06-24T11:48:00Z">
        <w:r>
          <w:rPr>
            <w:rFonts w:asciiTheme="minorHAnsi" w:hAnsiTheme="minorHAnsi" w:cstheme="minorHAnsi"/>
          </w:rPr>
          <w:t>‘</w:t>
        </w:r>
      </w:ins>
      <w:r w:rsidRPr="00446584">
        <w:rPr>
          <w:rFonts w:asciiTheme="minorHAnsi" w:hAnsiTheme="minorHAnsi" w:cstheme="minorHAnsi"/>
        </w:rPr>
        <w:t xml:space="preserve">Come and see how the scholars show affection for each other! Because if Rabbi </w:t>
      </w:r>
      <w:del w:id="1613" w:author="Adrian Sackson" w:date="2019-06-24T11:48:00Z">
        <w:r w:rsidR="000E18A2" w:rsidRPr="00446584">
          <w:rPr>
            <w:rFonts w:asciiTheme="minorHAnsi" w:hAnsiTheme="minorHAnsi" w:cstheme="minorHAnsi"/>
          </w:rPr>
          <w:delText>Yossi</w:delText>
        </w:r>
      </w:del>
      <w:ins w:id="1614"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were alive he would bo</w:t>
      </w:r>
      <w:r>
        <w:rPr>
          <w:rFonts w:asciiTheme="minorHAnsi" w:hAnsiTheme="minorHAnsi" w:cstheme="minorHAnsi"/>
        </w:rPr>
        <w:t xml:space="preserve">w his head and defer to Rabbi, </w:t>
      </w:r>
      <w:r w:rsidRPr="00446584">
        <w:rPr>
          <w:rFonts w:asciiTheme="minorHAnsi" w:hAnsiTheme="minorHAnsi" w:cstheme="minorHAnsi"/>
        </w:rPr>
        <w:t xml:space="preserve">just as Rabbi </w:t>
      </w:r>
      <w:del w:id="1615" w:author="Adrian Sackson" w:date="2019-06-24T11:48:00Z">
        <w:r w:rsidR="000E18A2" w:rsidRPr="00446584">
          <w:rPr>
            <w:rFonts w:asciiTheme="minorHAnsi" w:hAnsiTheme="minorHAnsi" w:cstheme="minorHAnsi"/>
          </w:rPr>
          <w:delText>Ishmael</w:delText>
        </w:r>
      </w:del>
      <w:ins w:id="1616" w:author="Adrian Sackson" w:date="2019-06-24T11:48:00Z">
        <w:r>
          <w:rPr>
            <w:rFonts w:asciiTheme="minorHAnsi" w:hAnsiTheme="minorHAnsi" w:cstheme="minorHAnsi"/>
          </w:rPr>
          <w:t>Yi</w:t>
        </w:r>
        <w:r w:rsidRPr="00446584">
          <w:rPr>
            <w:rFonts w:asciiTheme="minorHAnsi" w:hAnsiTheme="minorHAnsi" w:cstheme="minorHAnsi"/>
          </w:rPr>
          <w:t>shma</w:t>
        </w:r>
        <w:r>
          <w:rPr>
            <w:rFonts w:asciiTheme="minorHAnsi" w:hAnsiTheme="minorHAnsi" w:cstheme="minorHAnsi"/>
          </w:rPr>
          <w:t>’</w:t>
        </w:r>
        <w:r w:rsidRPr="00446584">
          <w:rPr>
            <w:rFonts w:asciiTheme="minorHAnsi" w:hAnsiTheme="minorHAnsi" w:cstheme="minorHAnsi"/>
          </w:rPr>
          <w:t>el</w:t>
        </w:r>
      </w:ins>
      <w:r w:rsidRPr="00446584">
        <w:rPr>
          <w:rFonts w:asciiTheme="minorHAnsi" w:hAnsiTheme="minorHAnsi" w:cstheme="minorHAnsi"/>
        </w:rPr>
        <w:t xml:space="preserve"> who has taken his </w:t>
      </w:r>
      <w:del w:id="1617" w:author="Adrian Sackson" w:date="2019-06-24T11:48:00Z">
        <w:r w:rsidR="000E18A2" w:rsidRPr="00446584">
          <w:rPr>
            <w:rFonts w:asciiTheme="minorHAnsi" w:hAnsiTheme="minorHAnsi" w:cstheme="minorHAnsi"/>
          </w:rPr>
          <w:delText>father's</w:delText>
        </w:r>
      </w:del>
      <w:ins w:id="1618" w:author="Adrian Sackson" w:date="2019-06-24T11:48:00Z">
        <w:r w:rsidRPr="00446584">
          <w:rPr>
            <w:rFonts w:asciiTheme="minorHAnsi" w:hAnsiTheme="minorHAnsi" w:cstheme="minorHAnsi"/>
          </w:rPr>
          <w:t>father</w:t>
        </w:r>
        <w:r>
          <w:rPr>
            <w:rFonts w:asciiTheme="minorHAnsi" w:hAnsiTheme="minorHAnsi" w:cstheme="minorHAnsi"/>
          </w:rPr>
          <w:t>’</w:t>
        </w:r>
        <w:r w:rsidRPr="00446584">
          <w:rPr>
            <w:rFonts w:asciiTheme="minorHAnsi" w:hAnsiTheme="minorHAnsi" w:cstheme="minorHAnsi"/>
          </w:rPr>
          <w:t>s</w:t>
        </w:r>
      </w:ins>
      <w:r w:rsidRPr="00446584">
        <w:rPr>
          <w:rFonts w:asciiTheme="minorHAnsi" w:hAnsiTheme="minorHAnsi" w:cstheme="minorHAnsi"/>
        </w:rPr>
        <w:t xml:space="preserve"> place, bows his head and defers to Rabbi, and yet [Rabbi] declared that </w:t>
      </w:r>
      <w:del w:id="1619" w:author="Adrian Sackson" w:date="2019-06-24T11:48:00Z">
        <w:r w:rsidR="000E18A2" w:rsidRPr="00446584">
          <w:rPr>
            <w:rFonts w:asciiTheme="minorHAnsi" w:hAnsiTheme="minorHAnsi" w:cstheme="minorHAnsi"/>
          </w:rPr>
          <w:delText>"</w:delText>
        </w:r>
      </w:del>
      <w:ins w:id="1620" w:author="Adrian Sackson" w:date="2019-06-24T11:48:00Z">
        <w:r>
          <w:rPr>
            <w:rFonts w:asciiTheme="minorHAnsi" w:hAnsiTheme="minorHAnsi" w:cstheme="minorHAnsi"/>
          </w:rPr>
          <w:t>‘</w:t>
        </w:r>
      </w:ins>
      <w:r w:rsidRPr="00446584">
        <w:rPr>
          <w:rFonts w:asciiTheme="minorHAnsi" w:hAnsiTheme="minorHAnsi" w:cstheme="minorHAnsi"/>
        </w:rPr>
        <w:t xml:space="preserve">so a </w:t>
      </w:r>
      <w:r w:rsidRPr="00446584">
        <w:rPr>
          <w:rFonts w:asciiTheme="minorHAnsi" w:hAnsiTheme="minorHAnsi" w:cstheme="minorHAnsi"/>
          <w:i/>
          <w:iCs/>
        </w:rPr>
        <w:t>halachic</w:t>
      </w:r>
      <w:r w:rsidRPr="00446584">
        <w:rPr>
          <w:rFonts w:asciiTheme="minorHAnsi" w:hAnsiTheme="minorHAnsi" w:cstheme="minorHAnsi"/>
        </w:rPr>
        <w:t xml:space="preserve"> authority has already ruled</w:t>
      </w:r>
      <w:del w:id="1621" w:author="Adrian Sackson" w:date="2019-06-24T11:48:00Z">
        <w:r w:rsidR="000E18A2" w:rsidRPr="00446584">
          <w:rPr>
            <w:rFonts w:asciiTheme="minorHAnsi" w:hAnsiTheme="minorHAnsi" w:cstheme="minorHAnsi"/>
          </w:rPr>
          <w:delText>".</w:delText>
        </w:r>
      </w:del>
      <w:ins w:id="1622" w:author="Adrian Sackson" w:date="2019-06-24T11:48:00Z">
        <w:r>
          <w:rPr>
            <w:rFonts w:asciiTheme="minorHAnsi" w:hAnsiTheme="minorHAnsi" w:cstheme="minorHAnsi"/>
          </w:rPr>
          <w:t>.’”</w:t>
        </w:r>
      </w:ins>
      <w:r w:rsidRPr="00446584">
        <w:rPr>
          <w:rFonts w:asciiTheme="minorHAnsi" w:hAnsiTheme="minorHAnsi" w:cstheme="minorHAnsi"/>
        </w:rPr>
        <w:t xml:space="preserve"> Also in </w:t>
      </w:r>
      <w:del w:id="1623" w:author="Adrian Sackson" w:date="2019-06-24T11:48:00Z">
        <w:r w:rsidR="000E18A2" w:rsidRPr="00446584">
          <w:rPr>
            <w:rFonts w:asciiTheme="minorHAnsi" w:hAnsiTheme="minorHAnsi" w:cstheme="minorHAnsi"/>
          </w:rPr>
          <w:delText xml:space="preserve">Yevamot 105: </w:delText>
        </w:r>
      </w:del>
      <w:r>
        <w:rPr>
          <w:rFonts w:asciiTheme="minorHAnsi" w:hAnsiTheme="minorHAnsi" w:cstheme="minorHAnsi"/>
        </w:rPr>
        <w:t xml:space="preserve">b. </w:t>
      </w:r>
      <w:ins w:id="1624" w:author="Adrian Sackson" w:date="2019-06-24T11:48:00Z">
        <w:r w:rsidRPr="00446584">
          <w:rPr>
            <w:rFonts w:asciiTheme="minorHAnsi" w:hAnsiTheme="minorHAnsi" w:cstheme="minorHAnsi"/>
          </w:rPr>
          <w:t>Ye</w:t>
        </w:r>
        <w:r>
          <w:rPr>
            <w:rFonts w:asciiTheme="minorHAnsi" w:hAnsiTheme="minorHAnsi" w:cstheme="minorHAnsi"/>
          </w:rPr>
          <w:t>b</w:t>
        </w:r>
        <w:r w:rsidRPr="00446584">
          <w:rPr>
            <w:rFonts w:asciiTheme="minorHAnsi" w:hAnsiTheme="minorHAnsi" w:cstheme="minorHAnsi"/>
          </w:rPr>
          <w:t>am</w:t>
        </w:r>
        <w:r>
          <w:rPr>
            <w:rFonts w:asciiTheme="minorHAnsi" w:hAnsiTheme="minorHAnsi" w:cstheme="minorHAnsi"/>
          </w:rPr>
          <w:t>.</w:t>
        </w:r>
        <w:r w:rsidRPr="00446584">
          <w:rPr>
            <w:rFonts w:asciiTheme="minorHAnsi" w:hAnsiTheme="minorHAnsi" w:cstheme="minorHAnsi"/>
          </w:rPr>
          <w:t xml:space="preserve"> 105b. </w:t>
        </w:r>
      </w:ins>
      <w:r w:rsidRPr="00446584">
        <w:rPr>
          <w:rFonts w:asciiTheme="minorHAnsi" w:hAnsiTheme="minorHAnsi" w:cstheme="minorHAnsi"/>
        </w:rPr>
        <w:t xml:space="preserve">See: </w:t>
      </w:r>
      <w:del w:id="1625" w:author="Adrian Sackson" w:date="2019-06-24T11:48:00Z">
        <w:r w:rsidR="000E18A2" w:rsidRPr="00446584">
          <w:rPr>
            <w:rFonts w:asciiTheme="minorHAnsi" w:hAnsiTheme="minorHAnsi" w:cstheme="minorHAnsi"/>
          </w:rPr>
          <w:delText>Benjamin</w:delText>
        </w:r>
      </w:del>
      <w:ins w:id="1626" w:author="Adrian Sackson" w:date="2019-06-24T11:48:00Z">
        <w:r w:rsidRPr="00446584">
          <w:rPr>
            <w:rFonts w:asciiTheme="minorHAnsi" w:hAnsiTheme="minorHAnsi" w:cstheme="minorHAnsi"/>
          </w:rPr>
          <w:t>B</w:t>
        </w:r>
        <w:r>
          <w:rPr>
            <w:rFonts w:asciiTheme="minorHAnsi" w:hAnsiTheme="minorHAnsi" w:cstheme="minorHAnsi"/>
          </w:rPr>
          <w:t>.</w:t>
        </w:r>
      </w:ins>
      <w:r w:rsidRPr="00446584">
        <w:rPr>
          <w:rFonts w:asciiTheme="minorHAnsi" w:hAnsiTheme="minorHAnsi" w:cstheme="minorHAnsi"/>
        </w:rPr>
        <w:t xml:space="preserve"> Lau,</w:t>
      </w:r>
      <w:r w:rsidRPr="00446584">
        <w:rPr>
          <w:rFonts w:asciiTheme="minorHAnsi" w:hAnsiTheme="minorHAnsi" w:cstheme="minorHAnsi"/>
          <w:i/>
          <w:iCs/>
        </w:rPr>
        <w:t xml:space="preserve"> The Sages</w:t>
      </w:r>
      <w:r w:rsidRPr="00446584">
        <w:rPr>
          <w:rFonts w:asciiTheme="minorHAnsi" w:hAnsiTheme="minorHAnsi" w:cstheme="minorHAnsi"/>
        </w:rPr>
        <w:t xml:space="preserve">, 3, (Jerusalem: Sifriat Eliner/The Jewish Agency, 2009), 78-106 and the sources there.     </w:t>
      </w:r>
    </w:p>
  </w:footnote>
  <w:footnote w:id="65">
    <w:p w14:paraId="6B77E20D" w14:textId="2659F993"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aggadah portrays Rabbi </w:t>
      </w:r>
      <w:del w:id="1635" w:author="Adrian Sackson" w:date="2019-06-24T11:48:00Z">
        <w:r w:rsidR="000E18A2" w:rsidRPr="00446584">
          <w:rPr>
            <w:rFonts w:asciiTheme="minorHAnsi" w:hAnsiTheme="minorHAnsi" w:cstheme="minorHAnsi"/>
          </w:rPr>
          <w:delText>Shimon</w:delText>
        </w:r>
      </w:del>
      <w:ins w:id="1636"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as an august and aloof man. Both in the well-known story about his days in the cave (</w:t>
      </w:r>
      <w:del w:id="1637" w:author="Adrian Sackson" w:date="2019-06-24T11:48:00Z">
        <w:r w:rsidR="000E18A2" w:rsidRPr="00446584">
          <w:rPr>
            <w:rFonts w:asciiTheme="minorHAnsi" w:hAnsiTheme="minorHAnsi" w:cstheme="minorHAnsi"/>
          </w:rPr>
          <w:delText>Babylonian Talmud,</w:delText>
        </w:r>
      </w:del>
      <w:ins w:id="1638" w:author="Adrian Sackson" w:date="2019-06-24T11:48:00Z">
        <w:r>
          <w:rPr>
            <w:rFonts w:asciiTheme="minorHAnsi" w:hAnsiTheme="minorHAnsi" w:cstheme="minorHAnsi"/>
          </w:rPr>
          <w:t>b.</w:t>
        </w:r>
      </w:ins>
      <w:r>
        <w:rPr>
          <w:rFonts w:asciiTheme="minorHAnsi" w:hAnsiTheme="minorHAnsi" w:cstheme="minorHAnsi"/>
        </w:rPr>
        <w:t xml:space="preserve"> </w:t>
      </w:r>
      <w:r w:rsidRPr="00446584">
        <w:rPr>
          <w:rFonts w:asciiTheme="minorHAnsi" w:hAnsiTheme="minorHAnsi" w:cstheme="minorHAnsi"/>
        </w:rPr>
        <w:t xml:space="preserve">Shabbat </w:t>
      </w:r>
      <w:del w:id="1639" w:author="Adrian Sackson" w:date="2019-06-24T11:48:00Z">
        <w:r w:rsidR="000E18A2" w:rsidRPr="00446584">
          <w:rPr>
            <w:rFonts w:asciiTheme="minorHAnsi" w:hAnsiTheme="minorHAnsi" w:cstheme="minorHAnsi"/>
          </w:rPr>
          <w:delText>33: b</w:delText>
        </w:r>
      </w:del>
      <w:ins w:id="1640" w:author="Adrian Sackson" w:date="2019-06-24T11:48:00Z">
        <w:r w:rsidRPr="00446584">
          <w:rPr>
            <w:rFonts w:asciiTheme="minorHAnsi" w:hAnsiTheme="minorHAnsi" w:cstheme="minorHAnsi"/>
          </w:rPr>
          <w:t>33b</w:t>
        </w:r>
      </w:ins>
      <w:r w:rsidRPr="00446584">
        <w:rPr>
          <w:rFonts w:asciiTheme="minorHAnsi" w:hAnsiTheme="minorHAnsi" w:cstheme="minorHAnsi"/>
        </w:rPr>
        <w:t xml:space="preserve"> and parallel texts) and in his self-description and that of his son (for example: </w:t>
      </w:r>
      <w:del w:id="1641" w:author="Adrian Sackson" w:date="2019-06-24T11:48:00Z">
        <w:r w:rsidR="000E18A2" w:rsidRPr="00446584">
          <w:rPr>
            <w:rFonts w:asciiTheme="minorHAnsi" w:hAnsiTheme="minorHAnsi" w:cstheme="minorHAnsi"/>
          </w:rPr>
          <w:delText>Babylonian Talmud,</w:delText>
        </w:r>
      </w:del>
      <w:ins w:id="1642" w:author="Adrian Sackson" w:date="2019-06-24T11:48:00Z">
        <w:r>
          <w:rPr>
            <w:rFonts w:asciiTheme="minorHAnsi" w:hAnsiTheme="minorHAnsi" w:cstheme="minorHAnsi"/>
          </w:rPr>
          <w:t>b.</w:t>
        </w:r>
      </w:ins>
      <w:r>
        <w:rPr>
          <w:rFonts w:asciiTheme="minorHAnsi" w:hAnsiTheme="minorHAnsi" w:cstheme="minorHAnsi"/>
        </w:rPr>
        <w:t xml:space="preserve"> </w:t>
      </w:r>
      <w:r w:rsidRPr="00446584">
        <w:rPr>
          <w:rFonts w:asciiTheme="minorHAnsi" w:hAnsiTheme="minorHAnsi" w:cstheme="minorHAnsi"/>
        </w:rPr>
        <w:t xml:space="preserve">Sukkah </w:t>
      </w:r>
      <w:del w:id="1643" w:author="Adrian Sackson" w:date="2019-06-24T11:48:00Z">
        <w:r w:rsidR="000E18A2" w:rsidRPr="00446584">
          <w:rPr>
            <w:rFonts w:asciiTheme="minorHAnsi" w:hAnsiTheme="minorHAnsi" w:cstheme="minorHAnsi"/>
          </w:rPr>
          <w:delText>45:b).</w:delText>
        </w:r>
      </w:del>
      <w:ins w:id="1644" w:author="Adrian Sackson" w:date="2019-06-24T11:48:00Z">
        <w:r w:rsidRPr="00446584">
          <w:rPr>
            <w:rFonts w:asciiTheme="minorHAnsi" w:hAnsiTheme="minorHAnsi" w:cstheme="minorHAnsi"/>
          </w:rPr>
          <w:t>45b.</w:t>
        </w:r>
      </w:ins>
      <w:r w:rsidRPr="00446584">
        <w:rPr>
          <w:rFonts w:asciiTheme="minorHAnsi" w:hAnsiTheme="minorHAnsi" w:cstheme="minorHAnsi"/>
        </w:rPr>
        <w:t xml:space="preserve"> It is possible that the very attributes that made the </w:t>
      </w:r>
      <w:del w:id="1645" w:author="Adrian Sackson" w:date="2019-06-24T11:48:00Z">
        <w:r w:rsidR="000E18A2" w:rsidRPr="00446584">
          <w:rPr>
            <w:rFonts w:asciiTheme="minorHAnsi" w:hAnsiTheme="minorHAnsi" w:cstheme="minorHAnsi"/>
          </w:rPr>
          <w:delText>"</w:delText>
        </w:r>
      </w:del>
      <w:ins w:id="1646" w:author="Adrian Sackson" w:date="2019-06-24T11:48:00Z">
        <w:r>
          <w:rPr>
            <w:rFonts w:asciiTheme="minorHAnsi" w:hAnsiTheme="minorHAnsi" w:cstheme="minorHAnsi"/>
          </w:rPr>
          <w:t>“</w:t>
        </w:r>
      </w:ins>
      <w:r w:rsidRPr="00446584">
        <w:rPr>
          <w:rFonts w:asciiTheme="minorHAnsi" w:hAnsiTheme="minorHAnsi" w:cstheme="minorHAnsi"/>
        </w:rPr>
        <w:t>masters of the aggadah</w:t>
      </w:r>
      <w:del w:id="1647" w:author="Adrian Sackson" w:date="2019-06-24T11:48:00Z">
        <w:r w:rsidR="000E18A2" w:rsidRPr="00446584">
          <w:rPr>
            <w:rFonts w:asciiTheme="minorHAnsi" w:hAnsiTheme="minorHAnsi" w:cstheme="minorHAnsi"/>
          </w:rPr>
          <w:delText>"</w:delText>
        </w:r>
      </w:del>
      <w:ins w:id="1648" w:author="Adrian Sackson" w:date="2019-06-24T11:48:00Z">
        <w:r>
          <w:rPr>
            <w:rFonts w:asciiTheme="minorHAnsi" w:hAnsiTheme="minorHAnsi" w:cstheme="minorHAnsi"/>
          </w:rPr>
          <w:t>”</w:t>
        </w:r>
      </w:ins>
      <w:r w:rsidRPr="00446584">
        <w:rPr>
          <w:rFonts w:asciiTheme="minorHAnsi" w:hAnsiTheme="minorHAnsi" w:cstheme="minorHAnsi"/>
        </w:rPr>
        <w:t xml:space="preserve"> regard him as the father of mystic lore and (later on) the author of the Zohar, are the very characteristics that caused the </w:t>
      </w:r>
      <w:del w:id="1649" w:author="Adrian Sackson" w:date="2019-06-24T11:48:00Z">
        <w:r w:rsidR="000E18A2" w:rsidRPr="00446584">
          <w:rPr>
            <w:rFonts w:asciiTheme="minorHAnsi" w:hAnsiTheme="minorHAnsi" w:cstheme="minorHAnsi"/>
          </w:rPr>
          <w:delText>"</w:delText>
        </w:r>
      </w:del>
      <w:ins w:id="1650" w:author="Adrian Sackson" w:date="2019-06-24T11:48:00Z">
        <w:r>
          <w:rPr>
            <w:rFonts w:asciiTheme="minorHAnsi" w:hAnsiTheme="minorHAnsi" w:cstheme="minorHAnsi"/>
          </w:rPr>
          <w:t>“</w:t>
        </w:r>
      </w:ins>
      <w:r w:rsidRPr="00446584">
        <w:rPr>
          <w:rFonts w:asciiTheme="minorHAnsi" w:hAnsiTheme="minorHAnsi" w:cstheme="minorHAnsi"/>
        </w:rPr>
        <w:t xml:space="preserve">masters of </w:t>
      </w:r>
      <w:r w:rsidRPr="00A70AD9">
        <w:rPr>
          <w:rFonts w:asciiTheme="minorHAnsi" w:hAnsiTheme="minorHAnsi"/>
          <w:rPrChange w:id="1651" w:author="Adrian Sackson" w:date="2019-06-24T11:48:00Z">
            <w:rPr>
              <w:rFonts w:asciiTheme="minorHAnsi" w:hAnsiTheme="minorHAnsi"/>
              <w:i/>
            </w:rPr>
          </w:rPrChange>
        </w:rPr>
        <w:t>halacha</w:t>
      </w:r>
      <w:del w:id="1652" w:author="Adrian Sackson" w:date="2019-06-24T11:48:00Z">
        <w:r w:rsidR="000E18A2" w:rsidRPr="00446584">
          <w:rPr>
            <w:rFonts w:asciiTheme="minorHAnsi" w:hAnsiTheme="minorHAnsi" w:cstheme="minorHAnsi"/>
          </w:rPr>
          <w:delText>"</w:delText>
        </w:r>
      </w:del>
      <w:ins w:id="1653" w:author="Adrian Sackson" w:date="2019-06-24T11:48:00Z">
        <w:r>
          <w:rPr>
            <w:rFonts w:asciiTheme="minorHAnsi" w:hAnsiTheme="minorHAnsi" w:cstheme="minorHAnsi"/>
          </w:rPr>
          <w:t>”</w:t>
        </w:r>
      </w:ins>
      <w:r w:rsidRPr="00446584">
        <w:rPr>
          <w:rFonts w:asciiTheme="minorHAnsi" w:hAnsiTheme="minorHAnsi" w:cstheme="minorHAnsi"/>
        </w:rPr>
        <w:t xml:space="preserve"> to remove him from the middle path in </w:t>
      </w:r>
      <w:r w:rsidRPr="00446584">
        <w:rPr>
          <w:rFonts w:asciiTheme="minorHAnsi" w:hAnsiTheme="minorHAnsi" w:cstheme="minorHAnsi"/>
          <w:i/>
          <w:iCs/>
        </w:rPr>
        <w:t>halachic</w:t>
      </w:r>
      <w:r w:rsidRPr="00446584">
        <w:rPr>
          <w:rFonts w:asciiTheme="minorHAnsi" w:hAnsiTheme="minorHAnsi" w:cstheme="minorHAnsi"/>
        </w:rPr>
        <w:t xml:space="preserve"> decision</w:t>
      </w:r>
      <w:del w:id="1654" w:author="Adrian Sackson" w:date="2019-06-24T11:48:00Z">
        <w:r w:rsidR="000E18A2" w:rsidRPr="00446584">
          <w:rPr>
            <w:rFonts w:asciiTheme="minorHAnsi" w:hAnsiTheme="minorHAnsi" w:cstheme="minorHAnsi"/>
          </w:rPr>
          <w:delText xml:space="preserve"> </w:delText>
        </w:r>
      </w:del>
      <w:ins w:id="1655" w:author="Adrian Sackson" w:date="2019-06-24T11:48:00Z">
        <w:r>
          <w:rPr>
            <w:rFonts w:asciiTheme="minorHAnsi" w:hAnsiTheme="minorHAnsi" w:cstheme="minorHAnsi"/>
          </w:rPr>
          <w:t>-</w:t>
        </w:r>
      </w:ins>
      <w:r w:rsidRPr="00446584">
        <w:rPr>
          <w:rFonts w:asciiTheme="minorHAnsi" w:hAnsiTheme="minorHAnsi" w:cstheme="minorHAnsi"/>
        </w:rPr>
        <w:t xml:space="preserve">making. In certain subjects the law was decided according to Rabbi </w:t>
      </w:r>
      <w:del w:id="1656" w:author="Adrian Sackson" w:date="2019-06-24T11:48:00Z">
        <w:r w:rsidR="000E18A2" w:rsidRPr="00446584">
          <w:rPr>
            <w:rFonts w:asciiTheme="minorHAnsi" w:hAnsiTheme="minorHAnsi" w:cstheme="minorHAnsi"/>
          </w:rPr>
          <w:delText>Shimon</w:delText>
        </w:r>
      </w:del>
      <w:ins w:id="1657"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in rather early stages of the </w:t>
      </w:r>
      <w:r w:rsidRPr="00446584">
        <w:rPr>
          <w:rFonts w:asciiTheme="minorHAnsi" w:hAnsiTheme="minorHAnsi" w:cstheme="minorHAnsi"/>
          <w:i/>
          <w:iCs/>
        </w:rPr>
        <w:t>amoraic</w:t>
      </w:r>
      <w:r w:rsidRPr="00446584">
        <w:rPr>
          <w:rFonts w:asciiTheme="minorHAnsi" w:hAnsiTheme="minorHAnsi" w:cstheme="minorHAnsi"/>
        </w:rPr>
        <w:t xml:space="preserve"> period, and the matter raised doubts among the </w:t>
      </w:r>
      <w:del w:id="1658" w:author="Adrian Sackson" w:date="2019-06-24T11:48:00Z">
        <w:r w:rsidR="000E18A2" w:rsidRPr="00446584">
          <w:rPr>
            <w:rFonts w:asciiTheme="minorHAnsi" w:hAnsiTheme="minorHAnsi" w:cstheme="minorHAnsi"/>
          </w:rPr>
          <w:delText>"</w:delText>
        </w:r>
      </w:del>
      <w:ins w:id="1659" w:author="Adrian Sackson" w:date="2019-06-24T11:48:00Z">
        <w:r>
          <w:rPr>
            <w:rFonts w:asciiTheme="minorHAnsi" w:hAnsiTheme="minorHAnsi" w:cstheme="minorHAnsi"/>
          </w:rPr>
          <w:t>“</w:t>
        </w:r>
      </w:ins>
      <w:r w:rsidRPr="00446584">
        <w:rPr>
          <w:rFonts w:asciiTheme="minorHAnsi" w:hAnsiTheme="minorHAnsi" w:cstheme="minorHAnsi"/>
        </w:rPr>
        <w:t>masters of the rules</w:t>
      </w:r>
      <w:del w:id="1660" w:author="Adrian Sackson" w:date="2019-06-24T11:48:00Z">
        <w:r w:rsidR="000E18A2" w:rsidRPr="00446584">
          <w:rPr>
            <w:rFonts w:asciiTheme="minorHAnsi" w:hAnsiTheme="minorHAnsi" w:cstheme="minorHAnsi"/>
          </w:rPr>
          <w:delText>"</w:delText>
        </w:r>
      </w:del>
      <w:ins w:id="1661" w:author="Adrian Sackson" w:date="2019-06-24T11:48:00Z">
        <w:r>
          <w:rPr>
            <w:rFonts w:asciiTheme="minorHAnsi" w:hAnsiTheme="minorHAnsi" w:cstheme="minorHAnsi"/>
          </w:rPr>
          <w:t>”</w:t>
        </w:r>
      </w:ins>
      <w:r w:rsidRPr="00446584">
        <w:rPr>
          <w:rFonts w:asciiTheme="minorHAnsi" w:hAnsiTheme="minorHAnsi" w:cstheme="minorHAnsi"/>
        </w:rPr>
        <w:t xml:space="preserve"> with regard to the periodization of the rule to determine between Rabbi Yehudah and Rabbi </w:t>
      </w:r>
      <w:del w:id="1662" w:author="Adrian Sackson" w:date="2019-06-24T11:48:00Z">
        <w:r w:rsidR="000E18A2" w:rsidRPr="00446584">
          <w:rPr>
            <w:rFonts w:asciiTheme="minorHAnsi" w:hAnsiTheme="minorHAnsi" w:cstheme="minorHAnsi"/>
          </w:rPr>
          <w:delText>Shimon</w:delText>
        </w:r>
      </w:del>
      <w:ins w:id="1663"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See Y</w:t>
      </w:r>
      <w:r w:rsidRPr="00446584">
        <w:rPr>
          <w:rFonts w:asciiTheme="minorHAnsi" w:hAnsiTheme="minorHAnsi" w:cstheme="minorHAnsi"/>
          <w:i/>
          <w:iCs/>
        </w:rPr>
        <w:t xml:space="preserve">ad </w:t>
      </w:r>
      <w:del w:id="1664" w:author="Adrian Sackson" w:date="2019-06-24T11:48:00Z">
        <w:r w:rsidR="000E18A2" w:rsidRPr="00446584">
          <w:rPr>
            <w:rFonts w:asciiTheme="minorHAnsi" w:hAnsiTheme="minorHAnsi" w:cstheme="minorHAnsi"/>
            <w:i/>
            <w:iCs/>
          </w:rPr>
          <w:delText>Malachi</w:delText>
        </w:r>
        <w:r w:rsidR="000E18A2" w:rsidRPr="00446584">
          <w:rPr>
            <w:rFonts w:asciiTheme="minorHAnsi" w:hAnsiTheme="minorHAnsi" w:cstheme="minorHAnsi"/>
          </w:rPr>
          <w:delText xml:space="preserve">, </w:delText>
        </w:r>
        <w:r w:rsidR="000E18A2" w:rsidRPr="00446584">
          <w:rPr>
            <w:rFonts w:asciiTheme="minorHAnsi" w:hAnsiTheme="minorHAnsi" w:cstheme="minorHAnsi"/>
            <w:i/>
            <w:iCs/>
          </w:rPr>
          <w:delText>siman</w:delText>
        </w:r>
      </w:del>
      <w:ins w:id="1665" w:author="Adrian Sackson" w:date="2019-06-24T11:48:00Z">
        <w:r w:rsidRPr="00446584">
          <w:rPr>
            <w:rFonts w:asciiTheme="minorHAnsi" w:hAnsiTheme="minorHAnsi" w:cstheme="minorHAnsi"/>
            <w:i/>
            <w:iCs/>
          </w:rPr>
          <w:t>Mal</w:t>
        </w:r>
        <w:r>
          <w:rPr>
            <w:rFonts w:asciiTheme="minorHAnsi" w:hAnsiTheme="minorHAnsi" w:cstheme="minorHAnsi"/>
            <w:i/>
            <w:iCs/>
          </w:rPr>
          <w:t>’</w:t>
        </w:r>
        <w:r w:rsidRPr="00446584">
          <w:rPr>
            <w:rFonts w:asciiTheme="minorHAnsi" w:hAnsiTheme="minorHAnsi" w:cstheme="minorHAnsi"/>
            <w:i/>
            <w:iCs/>
          </w:rPr>
          <w:t>a</w:t>
        </w:r>
        <w:r>
          <w:rPr>
            <w:rFonts w:asciiTheme="minorHAnsi" w:hAnsiTheme="minorHAnsi" w:cstheme="minorHAnsi"/>
            <w:i/>
            <w:iCs/>
          </w:rPr>
          <w:t>k</w:t>
        </w:r>
        <w:r w:rsidRPr="00446584">
          <w:rPr>
            <w:rFonts w:asciiTheme="minorHAnsi" w:hAnsiTheme="minorHAnsi" w:cstheme="minorHAnsi"/>
            <w:i/>
            <w:iCs/>
          </w:rPr>
          <w:t>hi</w:t>
        </w:r>
        <w:r w:rsidRPr="00446584">
          <w:rPr>
            <w:rFonts w:asciiTheme="minorHAnsi" w:hAnsiTheme="minorHAnsi" w:cstheme="minorHAnsi"/>
          </w:rPr>
          <w:t xml:space="preserve">, </w:t>
        </w:r>
        <w:r>
          <w:rPr>
            <w:rFonts w:asciiTheme="minorHAnsi" w:hAnsiTheme="minorHAnsi" w:cstheme="minorHAnsi"/>
            <w:iCs/>
          </w:rPr>
          <w:t>§</w:t>
        </w:r>
      </w:ins>
      <w:r w:rsidRPr="00446584">
        <w:rPr>
          <w:rFonts w:asciiTheme="minorHAnsi" w:hAnsiTheme="minorHAnsi" w:cstheme="minorHAnsi"/>
        </w:rPr>
        <w:t xml:space="preserve"> 577</w:t>
      </w:r>
      <w:ins w:id="1666" w:author="Adrian Sackson" w:date="2019-06-24T11:48:00Z">
        <w:r>
          <w:rPr>
            <w:rFonts w:asciiTheme="minorHAnsi" w:hAnsiTheme="minorHAnsi" w:cstheme="minorHAnsi"/>
          </w:rPr>
          <w:t>,</w:t>
        </w:r>
      </w:ins>
      <w:r w:rsidRPr="00446584">
        <w:rPr>
          <w:rFonts w:asciiTheme="minorHAnsi" w:hAnsiTheme="minorHAnsi" w:cstheme="minorHAnsi"/>
        </w:rPr>
        <w:t xml:space="preserve"> and </w:t>
      </w:r>
      <w:del w:id="1667" w:author="Adrian Sackson" w:date="2019-06-24T11:48:00Z">
        <w:r w:rsidR="000E18A2" w:rsidRPr="00446584">
          <w:rPr>
            <w:rFonts w:asciiTheme="minorHAnsi" w:hAnsiTheme="minorHAnsi" w:cstheme="minorHAnsi"/>
          </w:rPr>
          <w:delText xml:space="preserve">the </w:delText>
        </w:r>
      </w:del>
      <w:r w:rsidRPr="00446584">
        <w:rPr>
          <w:rFonts w:asciiTheme="minorHAnsi" w:hAnsiTheme="minorHAnsi" w:cstheme="minorHAnsi"/>
          <w:i/>
          <w:iCs/>
        </w:rPr>
        <w:t>Talmudic Encyclopedia</w:t>
      </w:r>
      <w:del w:id="1668" w:author="Adrian Sackson" w:date="2019-06-24T11:48:00Z">
        <w:r w:rsidR="000E18A2" w:rsidRPr="00446584">
          <w:rPr>
            <w:rFonts w:asciiTheme="minorHAnsi" w:hAnsiTheme="minorHAnsi" w:cstheme="minorHAnsi"/>
            <w:i/>
            <w:iCs/>
          </w:rPr>
          <w:delText xml:space="preserve"> </w:delText>
        </w:r>
        <w:r w:rsidR="000E18A2" w:rsidRPr="00446584">
          <w:rPr>
            <w:rFonts w:asciiTheme="minorHAnsi" w:hAnsiTheme="minorHAnsi" w:cstheme="minorHAnsi"/>
          </w:rPr>
          <w:delText>(above note 25)</w:delText>
        </w:r>
      </w:del>
      <w:ins w:id="1669" w:author="Adrian Sackson" w:date="2019-06-24T11:48:00Z">
        <w:r>
          <w:rPr>
            <w:rFonts w:asciiTheme="minorHAnsi" w:hAnsiTheme="minorHAnsi" w:cstheme="minorHAnsi"/>
            <w:iCs/>
          </w:rPr>
          <w:t>, 9, s.v. “Halacha,”</w:t>
        </w:r>
      </w:ins>
      <w:r w:rsidRPr="00446584">
        <w:rPr>
          <w:rFonts w:asciiTheme="minorHAnsi" w:hAnsiTheme="minorHAnsi"/>
          <w:i/>
          <w:rPrChange w:id="1670" w:author="Adrian Sackson" w:date="2019-06-24T11:48:00Z">
            <w:rPr>
              <w:rFonts w:asciiTheme="minorHAnsi" w:hAnsiTheme="minorHAnsi"/>
            </w:rPr>
          </w:rPrChange>
        </w:rPr>
        <w:t xml:space="preserve"> </w:t>
      </w:r>
      <w:r w:rsidRPr="00446584">
        <w:rPr>
          <w:rFonts w:asciiTheme="minorHAnsi" w:hAnsiTheme="minorHAnsi" w:cstheme="minorHAnsi"/>
        </w:rPr>
        <w:t>294, and the sources in the notes.</w:t>
      </w:r>
    </w:p>
    <w:p w14:paraId="07280405" w14:textId="5C1BF69E" w:rsidR="00B4404B" w:rsidRDefault="00B4404B" w:rsidP="00446584">
      <w:pPr>
        <w:pStyle w:val="FootnoteText"/>
        <w:bidi w:val="0"/>
        <w:spacing w:line="276" w:lineRule="auto"/>
        <w:rPr>
          <w:ins w:id="1671" w:author="Adrian Sackson" w:date="2019-06-24T11:48:00Z"/>
          <w:rFonts w:asciiTheme="minorHAnsi" w:hAnsiTheme="minorHAnsi" w:cstheme="minorHAnsi"/>
        </w:rPr>
      </w:pPr>
      <w:r w:rsidRPr="00446584">
        <w:rPr>
          <w:rFonts w:asciiTheme="minorHAnsi" w:hAnsiTheme="minorHAnsi" w:cstheme="minorHAnsi"/>
        </w:rPr>
        <w:t xml:space="preserve">The question of the </w:t>
      </w:r>
      <w:r w:rsidRPr="00446584">
        <w:rPr>
          <w:rFonts w:asciiTheme="minorHAnsi" w:hAnsiTheme="minorHAnsi" w:cstheme="minorHAnsi"/>
          <w:i/>
          <w:iCs/>
        </w:rPr>
        <w:t>halachic</w:t>
      </w:r>
      <w:r w:rsidRPr="00446584">
        <w:rPr>
          <w:rFonts w:asciiTheme="minorHAnsi" w:hAnsiTheme="minorHAnsi" w:cstheme="minorHAnsi"/>
        </w:rPr>
        <w:t xml:space="preserve"> status of Rabbi </w:t>
      </w:r>
      <w:del w:id="1672" w:author="Adrian Sackson" w:date="2019-06-24T11:48:00Z">
        <w:r w:rsidR="000E18A2" w:rsidRPr="00446584">
          <w:rPr>
            <w:rFonts w:asciiTheme="minorHAnsi" w:hAnsiTheme="minorHAnsi" w:cstheme="minorHAnsi"/>
          </w:rPr>
          <w:delText>Shimon</w:delText>
        </w:r>
      </w:del>
      <w:ins w:id="1673"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bar </w:t>
      </w:r>
      <w:del w:id="1674" w:author="Adrian Sackson" w:date="2019-06-24T11:48:00Z">
        <w:r w:rsidR="000E18A2" w:rsidRPr="00446584">
          <w:rPr>
            <w:rFonts w:asciiTheme="minorHAnsi" w:hAnsiTheme="minorHAnsi" w:cstheme="minorHAnsi"/>
          </w:rPr>
          <w:delText>Yochai</w:delText>
        </w:r>
      </w:del>
      <w:ins w:id="1675"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ai</w:t>
        </w:r>
      </w:ins>
      <w:r w:rsidRPr="00446584">
        <w:rPr>
          <w:rFonts w:asciiTheme="minorHAnsi" w:hAnsiTheme="minorHAnsi" w:cstheme="minorHAnsi"/>
        </w:rPr>
        <w:t xml:space="preserve"> greatly disturbed the kabbalists who wanted to adopt the laws appearing within the Zohar even when they contradict the accepted practice based on the Talmud and the rabbinic literature dependent upon it. See </w:t>
      </w:r>
      <w:del w:id="1676" w:author="Adrian Sackson" w:date="2019-06-24T11:48:00Z">
        <w:r w:rsidR="000E18A2" w:rsidRPr="00446584">
          <w:rPr>
            <w:rFonts w:asciiTheme="minorHAnsi" w:hAnsiTheme="minorHAnsi" w:cstheme="minorHAnsi"/>
          </w:rPr>
          <w:delText>Yaakov</w:delText>
        </w:r>
      </w:del>
      <w:ins w:id="1677" w:author="Adrian Sackson" w:date="2019-06-24T11:48:00Z">
        <w:r>
          <w:rPr>
            <w:rFonts w:asciiTheme="minorHAnsi" w:hAnsiTheme="minorHAnsi" w:cstheme="minorHAnsi"/>
          </w:rPr>
          <w:t>J.</w:t>
        </w:r>
      </w:ins>
      <w:r w:rsidRPr="00446584">
        <w:rPr>
          <w:rFonts w:asciiTheme="minorHAnsi" w:hAnsiTheme="minorHAnsi" w:cstheme="minorHAnsi"/>
        </w:rPr>
        <w:t xml:space="preserve"> Katz, </w:t>
      </w:r>
      <w:del w:id="1678" w:author="Adrian Sackson" w:date="2019-06-24T11:48:00Z">
        <w:r w:rsidR="000E18A2" w:rsidRPr="00446584">
          <w:rPr>
            <w:rFonts w:asciiTheme="minorHAnsi" w:hAnsiTheme="minorHAnsi" w:cstheme="minorHAnsi"/>
          </w:rPr>
          <w:delText>"</w:delText>
        </w:r>
      </w:del>
      <w:ins w:id="1679" w:author="Adrian Sackson" w:date="2019-06-24T11:48:00Z">
        <w:r>
          <w:rPr>
            <w:rFonts w:asciiTheme="minorHAnsi" w:hAnsiTheme="minorHAnsi" w:cstheme="minorHAnsi"/>
          </w:rPr>
          <w:t>“</w:t>
        </w:r>
      </w:ins>
      <w:r w:rsidRPr="00446584">
        <w:rPr>
          <w:rFonts w:asciiTheme="minorHAnsi" w:hAnsiTheme="minorHAnsi" w:cstheme="minorHAnsi"/>
        </w:rPr>
        <w:t xml:space="preserve">The Relationship of the </w:t>
      </w:r>
      <w:r w:rsidRPr="00446584">
        <w:rPr>
          <w:rFonts w:asciiTheme="minorHAnsi" w:hAnsiTheme="minorHAnsi" w:cstheme="minorHAnsi"/>
          <w:i/>
          <w:iCs/>
        </w:rPr>
        <w:t>Halacha</w:t>
      </w:r>
      <w:r w:rsidRPr="00446584">
        <w:rPr>
          <w:rFonts w:asciiTheme="minorHAnsi" w:hAnsiTheme="minorHAnsi" w:cstheme="minorHAnsi"/>
        </w:rPr>
        <w:t xml:space="preserve"> and Kabbalah in the Generations after the Revelation of the Zohar</w:t>
      </w:r>
      <w:del w:id="1680" w:author="Adrian Sackson" w:date="2019-06-24T11:48:00Z">
        <w:r w:rsidR="000E18A2" w:rsidRPr="00446584">
          <w:rPr>
            <w:rFonts w:asciiTheme="minorHAnsi" w:hAnsiTheme="minorHAnsi" w:cstheme="minorHAnsi"/>
          </w:rPr>
          <w:delText xml:space="preserve">" </w:delText>
        </w:r>
        <w:r w:rsidR="000E18A2" w:rsidRPr="00446584">
          <w:rPr>
            <w:rFonts w:asciiTheme="minorHAnsi" w:hAnsiTheme="minorHAnsi" w:cstheme="minorHAnsi"/>
            <w:i/>
            <w:iCs/>
          </w:rPr>
          <w:delText>Da'at</w:delText>
        </w:r>
      </w:del>
      <w:ins w:id="1681" w:author="Adrian Sackson" w:date="2019-06-24T11:48:00Z">
        <w:r>
          <w:rPr>
            <w:rFonts w:asciiTheme="minorHAnsi" w:hAnsiTheme="minorHAnsi" w:cstheme="minorHAnsi"/>
          </w:rPr>
          <w:t>,”</w:t>
        </w:r>
      </w:ins>
    </w:p>
    <w:p w14:paraId="7127F9BE" w14:textId="46B4CE27" w:rsidR="00B4404B" w:rsidRPr="00446584" w:rsidRDefault="00B4404B" w:rsidP="00446584">
      <w:pPr>
        <w:pStyle w:val="FootnoteText"/>
        <w:bidi w:val="0"/>
        <w:spacing w:line="276" w:lineRule="auto"/>
        <w:rPr>
          <w:rFonts w:asciiTheme="minorHAnsi" w:hAnsiTheme="minorHAnsi" w:cstheme="minorHAnsi"/>
          <w:rtl/>
        </w:rPr>
      </w:pPr>
      <w:ins w:id="1682" w:author="Adrian Sackson" w:date="2019-06-24T11:48:00Z">
        <w:r w:rsidRPr="00446584">
          <w:rPr>
            <w:rFonts w:asciiTheme="minorHAnsi" w:hAnsiTheme="minorHAnsi" w:cstheme="minorHAnsi"/>
          </w:rPr>
          <w:t xml:space="preserve"> </w:t>
        </w:r>
        <w:r w:rsidRPr="00446584">
          <w:rPr>
            <w:rFonts w:asciiTheme="minorHAnsi" w:hAnsiTheme="minorHAnsi" w:cstheme="minorHAnsi"/>
            <w:i/>
            <w:iCs/>
          </w:rPr>
          <w:t>Da</w:t>
        </w:r>
        <w:r>
          <w:rPr>
            <w:rFonts w:asciiTheme="minorHAnsi" w:hAnsiTheme="minorHAnsi" w:cstheme="minorHAnsi"/>
            <w:i/>
            <w:iCs/>
          </w:rPr>
          <w:t>’</w:t>
        </w:r>
        <w:r w:rsidRPr="00446584">
          <w:rPr>
            <w:rFonts w:asciiTheme="minorHAnsi" w:hAnsiTheme="minorHAnsi" w:cstheme="minorHAnsi"/>
            <w:i/>
            <w:iCs/>
          </w:rPr>
          <w:t>at</w:t>
        </w:r>
      </w:ins>
      <w:r w:rsidRPr="00446584">
        <w:rPr>
          <w:rFonts w:asciiTheme="minorHAnsi" w:hAnsiTheme="minorHAnsi" w:cstheme="minorHAnsi"/>
        </w:rPr>
        <w:t xml:space="preserve"> 4 (1980): 57-74. (republished in </w:t>
      </w:r>
      <w:ins w:id="1683" w:author="Adrian Sackson" w:date="2019-06-24T11:48:00Z">
        <w:r>
          <w:rPr>
            <w:rFonts w:asciiTheme="minorHAnsi" w:hAnsiTheme="minorHAnsi" w:cstheme="minorHAnsi"/>
          </w:rPr>
          <w:t xml:space="preserve">idem, </w:t>
        </w:r>
      </w:ins>
      <w:r w:rsidRPr="00446584">
        <w:rPr>
          <w:rFonts w:asciiTheme="minorHAnsi" w:hAnsiTheme="minorHAnsi" w:cstheme="minorHAnsi"/>
          <w:i/>
          <w:iCs/>
        </w:rPr>
        <w:t>Halacha and Kabbala</w:t>
      </w:r>
      <w:r w:rsidRPr="00446584">
        <w:rPr>
          <w:rFonts w:asciiTheme="minorHAnsi" w:hAnsiTheme="minorHAnsi" w:cstheme="minorHAnsi"/>
        </w:rPr>
        <w:t>, (Jerusalem</w:t>
      </w:r>
      <w:del w:id="1684" w:author="Adrian Sackson" w:date="2019-06-24T11:48:00Z">
        <w:r w:rsidR="000E18A2" w:rsidRPr="00446584">
          <w:rPr>
            <w:rFonts w:asciiTheme="minorHAnsi" w:hAnsiTheme="minorHAnsi" w:cstheme="minorHAnsi"/>
          </w:rPr>
          <w:delText>,</w:delText>
        </w:r>
      </w:del>
      <w:ins w:id="1685" w:author="Adrian Sackson" w:date="2019-06-24T11:48:00Z">
        <w:r>
          <w:rPr>
            <w:rFonts w:asciiTheme="minorHAnsi" w:hAnsiTheme="minorHAnsi" w:cstheme="minorHAnsi" w:hint="cs"/>
          </w:rPr>
          <w:t>:</w:t>
        </w:r>
        <w:r>
          <w:rPr>
            <w:rFonts w:ascii="Times New Roman" w:hAnsi="Times New Roman" w:cs="Times New Roman" w:hint="cs"/>
          </w:rPr>
          <w:t xml:space="preserve"> </w:t>
        </w:r>
        <w:r>
          <w:rPr>
            <w:rFonts w:ascii="Times New Roman" w:hAnsi="Times New Roman" w:cs="Times New Roman"/>
          </w:rPr>
          <w:t>Magnes</w:t>
        </w:r>
        <w:r w:rsidRPr="00446584">
          <w:rPr>
            <w:rFonts w:asciiTheme="minorHAnsi" w:hAnsiTheme="minorHAnsi" w:cstheme="minorHAnsi"/>
          </w:rPr>
          <w:t>,</w:t>
        </w:r>
        <w:r>
          <w:rPr>
            <w:rFonts w:asciiTheme="minorHAnsi" w:hAnsiTheme="minorHAnsi" w:cstheme="minorHAnsi"/>
          </w:rPr>
          <w:t xml:space="preserve"> </w:t>
        </w:r>
      </w:ins>
      <w:r w:rsidRPr="00446584">
        <w:rPr>
          <w:rFonts w:asciiTheme="minorHAnsi" w:hAnsiTheme="minorHAnsi" w:cstheme="minorHAnsi"/>
        </w:rPr>
        <w:t xml:space="preserve">1984), 52-69, especially 58 and following); </w:t>
      </w:r>
      <w:del w:id="1686" w:author="Adrian Sackson" w:date="2019-06-24T11:48:00Z">
        <w:r w:rsidR="000E18A2" w:rsidRPr="00446584">
          <w:rPr>
            <w:rFonts w:asciiTheme="minorHAnsi" w:hAnsiTheme="minorHAnsi" w:cstheme="minorHAnsi"/>
          </w:rPr>
          <w:delText>Israel</w:delText>
        </w:r>
      </w:del>
      <w:ins w:id="1687" w:author="Adrian Sackson" w:date="2019-06-24T11:48:00Z">
        <w:r w:rsidRPr="00446584">
          <w:rPr>
            <w:rFonts w:asciiTheme="minorHAnsi" w:hAnsiTheme="minorHAnsi" w:cstheme="minorHAnsi"/>
          </w:rPr>
          <w:t>I</w:t>
        </w:r>
        <w:r>
          <w:rPr>
            <w:rFonts w:asciiTheme="minorHAnsi" w:hAnsiTheme="minorHAnsi" w:cstheme="minorHAnsi"/>
          </w:rPr>
          <w:t>.</w:t>
        </w:r>
      </w:ins>
      <w:r w:rsidRPr="00446584">
        <w:rPr>
          <w:rFonts w:asciiTheme="minorHAnsi" w:hAnsiTheme="minorHAnsi" w:cstheme="minorHAnsi"/>
        </w:rPr>
        <w:t xml:space="preserve"> Ta-Shma </w:t>
      </w:r>
      <w:del w:id="1688" w:author="Adrian Sackson" w:date="2019-06-24T11:48:00Z">
        <w:r w:rsidR="000E18A2" w:rsidRPr="00446584">
          <w:rPr>
            <w:rFonts w:asciiTheme="minorHAnsi" w:hAnsiTheme="minorHAnsi" w:cstheme="minorHAnsi"/>
          </w:rPr>
          <w:delText>"</w:delText>
        </w:r>
      </w:del>
      <w:ins w:id="1689" w:author="Adrian Sackson" w:date="2019-06-24T11:48:00Z">
        <w:r>
          <w:rPr>
            <w:rFonts w:asciiTheme="minorHAnsi" w:hAnsiTheme="minorHAnsi" w:cstheme="minorHAnsi"/>
          </w:rPr>
          <w:t>“</w:t>
        </w:r>
      </w:ins>
      <w:r w:rsidRPr="00446584">
        <w:rPr>
          <w:rFonts w:asciiTheme="minorHAnsi" w:hAnsiTheme="minorHAnsi" w:cstheme="minorHAnsi"/>
        </w:rPr>
        <w:t xml:space="preserve">Rabbi </w:t>
      </w:r>
      <w:del w:id="1690" w:author="Adrian Sackson" w:date="2019-06-24T11:48:00Z">
        <w:r w:rsidR="000E18A2" w:rsidRPr="00446584">
          <w:rPr>
            <w:rFonts w:asciiTheme="minorHAnsi" w:hAnsiTheme="minorHAnsi" w:cstheme="minorHAnsi"/>
          </w:rPr>
          <w:delText>Yosef</w:delText>
        </w:r>
      </w:del>
      <w:ins w:id="1691" w:author="Adrian Sackson" w:date="2019-06-24T11:48:00Z">
        <w:r>
          <w:rPr>
            <w:rFonts w:ascii="Times New Roman" w:hAnsi="Times New Roman" w:cs="Times New Roman"/>
          </w:rPr>
          <w:t>Joseph</w:t>
        </w:r>
      </w:ins>
      <w:r w:rsidRPr="00446584">
        <w:rPr>
          <w:rFonts w:asciiTheme="minorHAnsi" w:hAnsiTheme="minorHAnsi" w:cstheme="minorHAnsi"/>
        </w:rPr>
        <w:t xml:space="preserve"> Caro between </w:t>
      </w:r>
      <w:del w:id="1692" w:author="Adrian Sackson" w:date="2019-06-24T11:48:00Z">
        <w:r w:rsidR="000E18A2" w:rsidRPr="00446584">
          <w:rPr>
            <w:rFonts w:asciiTheme="minorHAnsi" w:hAnsiTheme="minorHAnsi" w:cstheme="minorHAnsi"/>
          </w:rPr>
          <w:delText>Ashkenaz</w:delText>
        </w:r>
      </w:del>
      <w:ins w:id="1693" w:author="Adrian Sackson" w:date="2019-06-24T11:48:00Z">
        <w:r>
          <w:rPr>
            <w:rFonts w:asciiTheme="minorHAnsi" w:hAnsiTheme="minorHAnsi" w:cstheme="minorHAnsi"/>
          </w:rPr>
          <w:t>Spain</w:t>
        </w:r>
      </w:ins>
      <w:r w:rsidRPr="00446584">
        <w:rPr>
          <w:rFonts w:asciiTheme="minorHAnsi" w:hAnsiTheme="minorHAnsi" w:cstheme="minorHAnsi"/>
        </w:rPr>
        <w:t xml:space="preserve"> and </w:t>
      </w:r>
      <w:del w:id="1694" w:author="Adrian Sackson" w:date="2019-06-24T11:48:00Z">
        <w:r w:rsidR="000E18A2" w:rsidRPr="00446584">
          <w:rPr>
            <w:rFonts w:asciiTheme="minorHAnsi" w:hAnsiTheme="minorHAnsi" w:cstheme="minorHAnsi"/>
          </w:rPr>
          <w:delText xml:space="preserve">Sepharad – a Study of the Dissemination of </w:delText>
        </w:r>
        <w:r w:rsidR="000E18A2" w:rsidRPr="00446584">
          <w:rPr>
            <w:rFonts w:asciiTheme="minorHAnsi" w:hAnsiTheme="minorHAnsi" w:cstheme="minorHAnsi"/>
            <w:i/>
            <w:iCs/>
          </w:rPr>
          <w:delText>Sefer HaZohar</w:delText>
        </w:r>
        <w:r w:rsidR="000E18A2" w:rsidRPr="00446584">
          <w:rPr>
            <w:rFonts w:asciiTheme="minorHAnsi" w:hAnsiTheme="minorHAnsi" w:cstheme="minorHAnsi"/>
          </w:rPr>
          <w:delText>"</w:delText>
        </w:r>
      </w:del>
      <w:ins w:id="1695" w:author="Adrian Sackson" w:date="2019-06-24T11:48:00Z">
        <w:r>
          <w:rPr>
            <w:rFonts w:asciiTheme="minorHAnsi" w:hAnsiTheme="minorHAnsi" w:cstheme="minorHAnsi"/>
          </w:rPr>
          <w:t>Germany,”</w:t>
        </w:r>
      </w:ins>
      <w:r w:rsidRPr="00446584">
        <w:rPr>
          <w:rFonts w:asciiTheme="minorHAnsi" w:hAnsiTheme="minorHAnsi" w:cstheme="minorHAnsi"/>
        </w:rPr>
        <w:t xml:space="preserve"> </w:t>
      </w:r>
      <w:r w:rsidRPr="00446584">
        <w:rPr>
          <w:rFonts w:asciiTheme="minorHAnsi" w:hAnsiTheme="minorHAnsi" w:cstheme="minorHAnsi"/>
          <w:i/>
          <w:iCs/>
        </w:rPr>
        <w:t>Tarbi</w:t>
      </w:r>
      <w:r w:rsidRPr="00A70AD9">
        <w:rPr>
          <w:rFonts w:asciiTheme="minorHAnsi" w:hAnsiTheme="minorHAnsi"/>
          <w:i/>
          <w:u w:val="single"/>
          <w:rPrChange w:id="1696" w:author="Adrian Sackson" w:date="2019-06-24T11:48:00Z">
            <w:rPr>
              <w:rFonts w:asciiTheme="minorHAnsi" w:hAnsiTheme="minorHAnsi"/>
              <w:i/>
            </w:rPr>
          </w:rPrChange>
        </w:rPr>
        <w:t>z</w:t>
      </w:r>
      <w:r w:rsidRPr="00446584">
        <w:rPr>
          <w:rFonts w:asciiTheme="minorHAnsi" w:hAnsiTheme="minorHAnsi" w:cstheme="minorHAnsi"/>
        </w:rPr>
        <w:t xml:space="preserve"> 59 (</w:t>
      </w:r>
      <w:del w:id="1697" w:author="Adrian Sackson" w:date="2019-06-24T11:48:00Z">
        <w:r w:rsidR="000E18A2" w:rsidRPr="00446584">
          <w:rPr>
            <w:rFonts w:asciiTheme="minorHAnsi" w:hAnsiTheme="minorHAnsi" w:cstheme="minorHAnsi"/>
          </w:rPr>
          <w:delText>1990</w:delText>
        </w:r>
      </w:del>
      <w:ins w:id="1698" w:author="Adrian Sackson" w:date="2019-06-24T11:48:00Z">
        <w:r w:rsidRPr="00446584">
          <w:rPr>
            <w:rFonts w:asciiTheme="minorHAnsi" w:hAnsiTheme="minorHAnsi" w:cstheme="minorHAnsi"/>
          </w:rPr>
          <w:t>19</w:t>
        </w:r>
        <w:r>
          <w:rPr>
            <w:rFonts w:asciiTheme="minorHAnsi" w:hAnsiTheme="minorHAnsi" w:cstheme="minorHAnsi"/>
          </w:rPr>
          <w:t>89-</w:t>
        </w:r>
        <w:r w:rsidRPr="00446584">
          <w:rPr>
            <w:rFonts w:asciiTheme="minorHAnsi" w:hAnsiTheme="minorHAnsi" w:cstheme="minorHAnsi"/>
          </w:rPr>
          <w:t>90</w:t>
        </w:r>
      </w:ins>
      <w:r w:rsidRPr="00446584">
        <w:rPr>
          <w:rFonts w:asciiTheme="minorHAnsi" w:hAnsiTheme="minorHAnsi" w:cstheme="minorHAnsi"/>
        </w:rPr>
        <w:t xml:space="preserve">): 153-170. And see </w:t>
      </w:r>
      <w:del w:id="1699" w:author="Adrian Sackson" w:date="2019-06-24T11:48:00Z">
        <w:r w:rsidR="000E18A2" w:rsidRPr="00446584">
          <w:rPr>
            <w:rFonts w:asciiTheme="minorHAnsi" w:hAnsiTheme="minorHAnsi" w:cstheme="minorHAnsi"/>
          </w:rPr>
          <w:delText>Benjamin</w:delText>
        </w:r>
      </w:del>
      <w:ins w:id="1700" w:author="Adrian Sackson" w:date="2019-06-24T11:48:00Z">
        <w:r w:rsidRPr="00446584">
          <w:rPr>
            <w:rFonts w:asciiTheme="minorHAnsi" w:hAnsiTheme="minorHAnsi" w:cstheme="minorHAnsi"/>
          </w:rPr>
          <w:t>B</w:t>
        </w:r>
        <w:r>
          <w:rPr>
            <w:rFonts w:asciiTheme="minorHAnsi" w:hAnsiTheme="minorHAnsi" w:cstheme="minorHAnsi"/>
          </w:rPr>
          <w:t>.</w:t>
        </w:r>
      </w:ins>
      <w:r w:rsidRPr="00446584">
        <w:rPr>
          <w:rFonts w:asciiTheme="minorHAnsi" w:hAnsiTheme="minorHAnsi" w:cstheme="minorHAnsi"/>
        </w:rPr>
        <w:t xml:space="preserve"> Lau, </w:t>
      </w:r>
      <w:r w:rsidRPr="00446584">
        <w:rPr>
          <w:rFonts w:asciiTheme="minorHAnsi" w:hAnsiTheme="minorHAnsi" w:cstheme="minorHAnsi"/>
          <w:i/>
          <w:iCs/>
        </w:rPr>
        <w:t>The Sages,</w:t>
      </w:r>
      <w:r w:rsidRPr="00446584">
        <w:rPr>
          <w:rFonts w:asciiTheme="minorHAnsi" w:hAnsiTheme="minorHAnsi" w:cstheme="minorHAnsi"/>
        </w:rPr>
        <w:t xml:space="preserve"> 3, 118-148. </w:t>
      </w:r>
    </w:p>
  </w:footnote>
  <w:footnote w:id="66">
    <w:p w14:paraId="25A4D2F4" w14:textId="24F2056B" w:rsidR="00B4404B" w:rsidRPr="00A70AD9" w:rsidRDefault="00B4404B" w:rsidP="00446584">
      <w:pPr>
        <w:pStyle w:val="FootnoteText"/>
        <w:bidi w:val="0"/>
        <w:spacing w:line="276" w:lineRule="auto"/>
        <w:rPr>
          <w:rFonts w:asciiTheme="minorHAnsi" w:hAnsiTheme="minorHAnsi"/>
          <w:i/>
          <w:rPrChange w:id="1703" w:author="Adrian Sackson" w:date="2019-06-24T11:48:00Z">
            <w:rPr>
              <w:rFonts w:asciiTheme="minorHAnsi" w:hAnsiTheme="minorHAnsi"/>
            </w:rPr>
          </w:rPrChange>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w:t>
      </w:r>
      <w:del w:id="1704" w:author="Adrian Sackson" w:date="2019-06-24T11:48:00Z">
        <w:r w:rsidR="000E18A2" w:rsidRPr="00446584">
          <w:rPr>
            <w:rFonts w:asciiTheme="minorHAnsi" w:hAnsiTheme="minorHAnsi" w:cstheme="minorHAnsi"/>
          </w:rPr>
          <w:delText xml:space="preserve">Horyot 13: </w:delText>
        </w:r>
      </w:del>
      <w:r>
        <w:rPr>
          <w:rFonts w:asciiTheme="minorHAnsi" w:hAnsiTheme="minorHAnsi" w:cstheme="minorHAnsi"/>
        </w:rPr>
        <w:t>b.</w:t>
      </w:r>
      <w:ins w:id="1705" w:author="Adrian Sackson" w:date="2019-06-24T11:48:00Z">
        <w:r>
          <w:rPr>
            <w:rFonts w:asciiTheme="minorHAnsi" w:hAnsiTheme="minorHAnsi" w:cstheme="minorHAnsi"/>
          </w:rPr>
          <w:t xml:space="preserve"> </w:t>
        </w:r>
        <w:r w:rsidRPr="00446584">
          <w:rPr>
            <w:rFonts w:asciiTheme="minorHAnsi" w:hAnsiTheme="minorHAnsi" w:cstheme="minorHAnsi"/>
          </w:rPr>
          <w:t>Hor</w:t>
        </w:r>
        <w:r>
          <w:rPr>
            <w:rFonts w:asciiTheme="minorHAnsi" w:hAnsiTheme="minorHAnsi" w:cstheme="minorHAnsi"/>
          </w:rPr>
          <w:t>.</w:t>
        </w:r>
        <w:r w:rsidRPr="00446584">
          <w:rPr>
            <w:rFonts w:asciiTheme="minorHAnsi" w:hAnsiTheme="minorHAnsi" w:cstheme="minorHAnsi"/>
          </w:rPr>
          <w:t xml:space="preserve"> 13b</w:t>
        </w:r>
        <w:r>
          <w:rPr>
            <w:rFonts w:asciiTheme="minorHAnsi" w:hAnsiTheme="minorHAnsi" w:cstheme="minorHAnsi"/>
          </w:rPr>
          <w:t>,</w:t>
        </w:r>
      </w:ins>
      <w:r w:rsidRPr="00446584">
        <w:rPr>
          <w:rFonts w:asciiTheme="minorHAnsi" w:hAnsiTheme="minorHAnsi" w:cstheme="minorHAnsi"/>
        </w:rPr>
        <w:t xml:space="preserve"> there is an </w:t>
      </w:r>
      <w:r w:rsidRPr="00446584">
        <w:rPr>
          <w:rFonts w:asciiTheme="minorHAnsi" w:hAnsiTheme="minorHAnsi" w:cstheme="minorHAnsi"/>
          <w:i/>
          <w:iCs/>
        </w:rPr>
        <w:t xml:space="preserve">aggadah </w:t>
      </w:r>
      <w:r w:rsidRPr="00446584">
        <w:rPr>
          <w:rFonts w:asciiTheme="minorHAnsi" w:hAnsiTheme="minorHAnsi" w:cstheme="minorHAnsi"/>
        </w:rPr>
        <w:t xml:space="preserve">which explains the ousting of the Torah of Rabbi </w:t>
      </w:r>
      <w:del w:id="1706" w:author="Adrian Sackson" w:date="2019-06-24T11:48:00Z">
        <w:r w:rsidR="000E18A2" w:rsidRPr="00446584">
          <w:rPr>
            <w:rFonts w:asciiTheme="minorHAnsi" w:hAnsiTheme="minorHAnsi" w:cstheme="minorHAnsi"/>
          </w:rPr>
          <w:delText>Meir</w:delText>
        </w:r>
      </w:del>
      <w:ins w:id="1707"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ins>
      <w:r w:rsidRPr="00446584">
        <w:rPr>
          <w:rFonts w:asciiTheme="minorHAnsi" w:hAnsiTheme="minorHAnsi" w:cstheme="minorHAnsi"/>
        </w:rPr>
        <w:t xml:space="preserve"> from the Mishnah. See also the portrait of Rabbi </w:t>
      </w:r>
      <w:del w:id="1708" w:author="Adrian Sackson" w:date="2019-06-24T11:48:00Z">
        <w:r w:rsidR="000E18A2" w:rsidRPr="00446584">
          <w:rPr>
            <w:rFonts w:asciiTheme="minorHAnsi" w:hAnsiTheme="minorHAnsi" w:cstheme="minorHAnsi"/>
          </w:rPr>
          <w:delText>Meir</w:delText>
        </w:r>
      </w:del>
      <w:ins w:id="1709"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ins>
      <w:r w:rsidRPr="00446584">
        <w:rPr>
          <w:rFonts w:asciiTheme="minorHAnsi" w:hAnsiTheme="minorHAnsi" w:cstheme="minorHAnsi"/>
        </w:rPr>
        <w:t xml:space="preserve"> in Lau, </w:t>
      </w:r>
      <w:r w:rsidRPr="00446584">
        <w:rPr>
          <w:rFonts w:asciiTheme="minorHAnsi" w:hAnsiTheme="minorHAnsi" w:cstheme="minorHAnsi"/>
          <w:i/>
          <w:iCs/>
        </w:rPr>
        <w:t>The Sages</w:t>
      </w:r>
      <w:r w:rsidRPr="00446584">
        <w:rPr>
          <w:rFonts w:asciiTheme="minorHAnsi" w:hAnsiTheme="minorHAnsi" w:cstheme="minorHAnsi"/>
        </w:rPr>
        <w:t>, 3, 167-246.</w:t>
      </w:r>
      <w:ins w:id="1710" w:author="Adrian Sackson" w:date="2019-06-24T11:48:00Z">
        <w:r>
          <w:rPr>
            <w:rFonts w:asciiTheme="minorHAnsi" w:hAnsiTheme="minorHAnsi" w:cstheme="minorHAnsi"/>
          </w:rPr>
          <w:t xml:space="preserve"> </w:t>
        </w:r>
      </w:ins>
    </w:p>
  </w:footnote>
  <w:footnote w:id="67">
    <w:p w14:paraId="3F3DA7E4" w14:textId="4D774C71"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1746" w:author="Adrian Sackson" w:date="2019-06-24T11:48:00Z">
        <w:r w:rsidR="000E18A2" w:rsidRPr="00446584">
          <w:rPr>
            <w:rFonts w:asciiTheme="minorHAnsi" w:hAnsiTheme="minorHAnsi" w:cstheme="minorHAnsi"/>
          </w:rPr>
          <w:delText>Tosefta, Berachot</w:delText>
        </w:r>
      </w:del>
      <w:ins w:id="1747" w:author="Adrian Sackson" w:date="2019-06-24T11:48:00Z">
        <w:r>
          <w:rPr>
            <w:rFonts w:asciiTheme="minorHAnsi" w:hAnsiTheme="minorHAnsi" w:cstheme="minorHAnsi"/>
          </w:rPr>
          <w:t>t.</w:t>
        </w:r>
        <w:r w:rsidRPr="00446584">
          <w:rPr>
            <w:rFonts w:asciiTheme="minorHAnsi" w:hAnsiTheme="minorHAnsi" w:cstheme="minorHAnsi"/>
          </w:rPr>
          <w:t xml:space="preserve"> Ber</w:t>
        </w:r>
        <w:r>
          <w:rPr>
            <w:rFonts w:asciiTheme="minorHAnsi" w:hAnsiTheme="minorHAnsi" w:cstheme="minorHAnsi"/>
          </w:rPr>
          <w:t>.</w:t>
        </w:r>
      </w:ins>
      <w:r w:rsidRPr="00446584">
        <w:rPr>
          <w:rFonts w:asciiTheme="minorHAnsi" w:hAnsiTheme="minorHAnsi" w:cstheme="minorHAnsi"/>
        </w:rPr>
        <w:t xml:space="preserve"> 5</w:t>
      </w:r>
      <w:del w:id="1748" w:author="Adrian Sackson" w:date="2019-06-24T11:48:00Z">
        <w:r w:rsidR="000E18A2" w:rsidRPr="00446584">
          <w:rPr>
            <w:rFonts w:asciiTheme="minorHAnsi" w:hAnsiTheme="minorHAnsi" w:cstheme="minorHAnsi"/>
          </w:rPr>
          <w:delText xml:space="preserve">, </w:delText>
        </w:r>
      </w:del>
      <w:ins w:id="1749" w:author="Adrian Sackson" w:date="2019-06-24T11:48:00Z">
        <w:r>
          <w:rPr>
            <w:rFonts w:asciiTheme="minorHAnsi" w:hAnsiTheme="minorHAnsi" w:cstheme="minorHAnsi"/>
          </w:rPr>
          <w:t>:</w:t>
        </w:r>
      </w:ins>
      <w:r w:rsidRPr="00446584">
        <w:rPr>
          <w:rFonts w:asciiTheme="minorHAnsi" w:hAnsiTheme="minorHAnsi" w:cstheme="minorHAnsi"/>
        </w:rPr>
        <w:t>2.</w:t>
      </w:r>
    </w:p>
  </w:footnote>
  <w:footnote w:id="68">
    <w:p w14:paraId="3B5EBA15" w14:textId="6F24B1E0"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del w:id="1762" w:author="Adrian Sackson" w:date="2019-06-24T11:48:00Z">
        <w:r w:rsidR="000E18A2" w:rsidRPr="00446584">
          <w:rPr>
            <w:rFonts w:asciiTheme="minorHAnsi" w:hAnsiTheme="minorHAnsi" w:cstheme="minorHAnsi"/>
            <w:rtl/>
          </w:rPr>
          <w:delText xml:space="preserve"> </w:delText>
        </w:r>
        <w:r w:rsidR="000E18A2" w:rsidRPr="00446584">
          <w:rPr>
            <w:rFonts w:asciiTheme="minorHAnsi" w:hAnsiTheme="minorHAnsi" w:cstheme="minorHAnsi"/>
          </w:rPr>
          <w:delText xml:space="preserve">Babylonian Talmud, Pesachim 100: a.  </w:delText>
        </w:r>
      </w:del>
      <w:ins w:id="1763" w:author="Adrian Sackson" w:date="2019-06-24T11:48:00Z">
        <w:r w:rsidRPr="00446584">
          <w:rPr>
            <w:rFonts w:asciiTheme="minorHAnsi" w:hAnsiTheme="minorHAnsi" w:cstheme="minorHAnsi"/>
            <w:rtl/>
          </w:rPr>
          <w:t xml:space="preserve"> </w:t>
        </w:r>
        <w:r>
          <w:rPr>
            <w:rFonts w:asciiTheme="minorHAnsi" w:hAnsiTheme="minorHAnsi" w:cstheme="minorHAnsi"/>
          </w:rPr>
          <w:t>b.</w:t>
        </w:r>
        <w:r w:rsidRPr="00446584">
          <w:rPr>
            <w:rFonts w:asciiTheme="minorHAnsi" w:hAnsiTheme="minorHAnsi" w:cstheme="minorHAnsi"/>
          </w:rPr>
          <w:t xml:space="preserve"> Pesa</w:t>
        </w:r>
        <w:r>
          <w:rPr>
            <w:rFonts w:asciiTheme="minorHAnsi" w:hAnsiTheme="minorHAnsi" w:cstheme="minorHAnsi"/>
          </w:rPr>
          <w:t>ḥ.</w:t>
        </w:r>
        <w:r w:rsidRPr="00446584">
          <w:rPr>
            <w:rFonts w:asciiTheme="minorHAnsi" w:hAnsiTheme="minorHAnsi" w:cstheme="minorHAnsi"/>
          </w:rPr>
          <w:t xml:space="preserve"> 100a.  </w:t>
        </w:r>
      </w:ins>
    </w:p>
  </w:footnote>
  <w:footnote w:id="69">
    <w:p w14:paraId="3C1592D1" w14:textId="604917D8"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personal and institutional interactions between the sages of this generation, and in particular the relations between the group of students of Rabbi </w:t>
      </w:r>
      <w:ins w:id="1779" w:author="Adrian Sackson" w:date="2019-06-24T11:48:00Z">
        <w:r>
          <w:rPr>
            <w:rFonts w:asciiTheme="minorHAnsi" w:hAnsiTheme="minorHAnsi" w:cstheme="minorHAnsi"/>
          </w:rPr>
          <w:t>‘</w:t>
        </w:r>
      </w:ins>
      <w:r w:rsidRPr="00446584">
        <w:rPr>
          <w:rFonts w:asciiTheme="minorHAnsi" w:hAnsiTheme="minorHAnsi" w:cstheme="minorHAnsi"/>
        </w:rPr>
        <w:t xml:space="preserve">Akiva and the House of the </w:t>
      </w:r>
      <w:r w:rsidRPr="00A70AD9">
        <w:rPr>
          <w:rFonts w:asciiTheme="minorHAnsi" w:hAnsiTheme="minorHAnsi"/>
          <w:i/>
          <w:rPrChange w:id="1780" w:author="Adrian Sackson" w:date="2019-06-24T11:48:00Z">
            <w:rPr>
              <w:rFonts w:asciiTheme="minorHAnsi" w:hAnsiTheme="minorHAnsi"/>
            </w:rPr>
          </w:rPrChange>
        </w:rPr>
        <w:t>Nasi</w:t>
      </w:r>
      <w:r w:rsidRPr="00446584">
        <w:rPr>
          <w:rFonts w:asciiTheme="minorHAnsi" w:hAnsiTheme="minorHAnsi" w:cstheme="minorHAnsi"/>
        </w:rPr>
        <w:t xml:space="preserve"> </w:t>
      </w:r>
      <w:del w:id="1781" w:author="Adrian Sackson" w:date="2019-06-24T11:48:00Z">
        <w:r w:rsidR="000E18A2" w:rsidRPr="00446584">
          <w:rPr>
            <w:rFonts w:asciiTheme="minorHAnsi" w:hAnsiTheme="minorHAnsi" w:cstheme="minorHAnsi"/>
          </w:rPr>
          <w:delText>[the "</w:delText>
        </w:r>
      </w:del>
      <w:ins w:id="1782" w:author="Adrian Sackson" w:date="2019-06-24T11:48:00Z">
        <w:r>
          <w:rPr>
            <w:rFonts w:asciiTheme="minorHAnsi" w:hAnsiTheme="minorHAnsi" w:cstheme="minorHAnsi"/>
          </w:rPr>
          <w:t>(“</w:t>
        </w:r>
      </w:ins>
      <w:r w:rsidRPr="00446584">
        <w:rPr>
          <w:rFonts w:asciiTheme="minorHAnsi" w:hAnsiTheme="minorHAnsi" w:cstheme="minorHAnsi"/>
        </w:rPr>
        <w:t>Prince</w:t>
      </w:r>
      <w:del w:id="1783" w:author="Adrian Sackson" w:date="2019-06-24T11:48:00Z">
        <w:r w:rsidR="000E18A2" w:rsidRPr="00446584">
          <w:rPr>
            <w:rFonts w:asciiTheme="minorHAnsi" w:hAnsiTheme="minorHAnsi" w:cstheme="minorHAnsi"/>
          </w:rPr>
          <w:delText>"</w:delText>
        </w:r>
      </w:del>
      <w:ins w:id="1784" w:author="Adrian Sackson" w:date="2019-06-24T11:48:00Z">
        <w:r>
          <w:rPr>
            <w:rFonts w:asciiTheme="minorHAnsi" w:hAnsiTheme="minorHAnsi" w:cstheme="minorHAnsi"/>
          </w:rPr>
          <w:t>”</w:t>
        </w:r>
      </w:ins>
      <w:r w:rsidRPr="00446584">
        <w:rPr>
          <w:rFonts w:asciiTheme="minorHAnsi" w:hAnsiTheme="minorHAnsi" w:cstheme="minorHAnsi"/>
        </w:rPr>
        <w:t xml:space="preserve"> or </w:t>
      </w:r>
      <w:del w:id="1785" w:author="Adrian Sackson" w:date="2019-06-24T11:48:00Z">
        <w:r w:rsidR="000E18A2" w:rsidRPr="00446584">
          <w:rPr>
            <w:rFonts w:asciiTheme="minorHAnsi" w:hAnsiTheme="minorHAnsi" w:cstheme="minorHAnsi"/>
          </w:rPr>
          <w:delText>"</w:delText>
        </w:r>
      </w:del>
      <w:ins w:id="1786" w:author="Adrian Sackson" w:date="2019-06-24T11:48:00Z">
        <w:r>
          <w:rPr>
            <w:rFonts w:asciiTheme="minorHAnsi" w:hAnsiTheme="minorHAnsi" w:cstheme="minorHAnsi"/>
          </w:rPr>
          <w:t>“</w:t>
        </w:r>
      </w:ins>
      <w:r w:rsidRPr="00446584">
        <w:rPr>
          <w:rFonts w:asciiTheme="minorHAnsi" w:hAnsiTheme="minorHAnsi" w:cstheme="minorHAnsi"/>
        </w:rPr>
        <w:t>Patriarch</w:t>
      </w:r>
      <w:del w:id="1787" w:author="Adrian Sackson" w:date="2019-06-24T11:48:00Z">
        <w:r w:rsidR="000E18A2" w:rsidRPr="00446584">
          <w:rPr>
            <w:rFonts w:asciiTheme="minorHAnsi" w:hAnsiTheme="minorHAnsi" w:cstheme="minorHAnsi"/>
          </w:rPr>
          <w:delText>"]</w:delText>
        </w:r>
      </w:del>
      <w:ins w:id="1788" w:author="Adrian Sackson" w:date="2019-06-24T11:48:00Z">
        <w:r>
          <w:rPr>
            <w:rFonts w:asciiTheme="minorHAnsi" w:hAnsiTheme="minorHAnsi" w:cstheme="minorHAnsi"/>
          </w:rPr>
          <w:t>“)</w:t>
        </w:r>
      </w:ins>
      <w:r w:rsidRPr="00446584">
        <w:rPr>
          <w:rFonts w:asciiTheme="minorHAnsi" w:hAnsiTheme="minorHAnsi" w:cstheme="minorHAnsi"/>
        </w:rPr>
        <w:t xml:space="preserve"> requires a separate investigation</w:t>
      </w:r>
      <w:ins w:id="1789" w:author="Adrian Sackson" w:date="2019-06-24T11:48:00Z">
        <w:r>
          <w:rPr>
            <w:rFonts w:asciiTheme="minorHAnsi" w:hAnsiTheme="minorHAnsi" w:cstheme="minorHAnsi"/>
          </w:rPr>
          <w:t>,</w:t>
        </w:r>
      </w:ins>
      <w:r w:rsidRPr="00446584">
        <w:rPr>
          <w:rFonts w:asciiTheme="minorHAnsi" w:hAnsiTheme="minorHAnsi" w:cstheme="minorHAnsi"/>
        </w:rPr>
        <w:t xml:space="preserve"> and many have already addressed the question. Signs of the tension between them are discernable in an </w:t>
      </w:r>
      <w:r w:rsidRPr="00446584">
        <w:rPr>
          <w:rFonts w:asciiTheme="minorHAnsi" w:hAnsiTheme="minorHAnsi" w:cstheme="minorHAnsi"/>
          <w:i/>
          <w:iCs/>
        </w:rPr>
        <w:t>aggadah</w:t>
      </w:r>
      <w:r w:rsidRPr="00446584">
        <w:rPr>
          <w:rFonts w:asciiTheme="minorHAnsi" w:hAnsiTheme="minorHAnsi" w:cstheme="minorHAnsi"/>
        </w:rPr>
        <w:t xml:space="preserve"> in </w:t>
      </w:r>
      <w:del w:id="1790" w:author="Adrian Sackson" w:date="2019-06-24T11:48:00Z">
        <w:r w:rsidR="000E18A2" w:rsidRPr="00446584">
          <w:rPr>
            <w:rFonts w:asciiTheme="minorHAnsi" w:hAnsiTheme="minorHAnsi" w:cstheme="minorHAnsi"/>
          </w:rPr>
          <w:delText xml:space="preserve">the Babylonian Talmud (Horyot 13: </w:delText>
        </w:r>
      </w:del>
      <w:r>
        <w:rPr>
          <w:rFonts w:asciiTheme="minorHAnsi" w:hAnsiTheme="minorHAnsi" w:cstheme="minorHAnsi"/>
        </w:rPr>
        <w:t>b</w:t>
      </w:r>
      <w:del w:id="1791" w:author="Adrian Sackson" w:date="2019-06-24T11:48:00Z">
        <w:r w:rsidR="000E18A2" w:rsidRPr="00446584">
          <w:rPr>
            <w:rFonts w:asciiTheme="minorHAnsi" w:hAnsiTheme="minorHAnsi" w:cstheme="minorHAnsi"/>
          </w:rPr>
          <w:delText>).</w:delText>
        </w:r>
      </w:del>
      <w:ins w:id="1792" w:author="Adrian Sackson" w:date="2019-06-24T11:48:00Z">
        <w:r>
          <w:rPr>
            <w:rFonts w:asciiTheme="minorHAnsi" w:hAnsiTheme="minorHAnsi" w:cstheme="minorHAnsi"/>
          </w:rPr>
          <w:t xml:space="preserve">. </w:t>
        </w:r>
        <w:r w:rsidRPr="00446584">
          <w:rPr>
            <w:rFonts w:asciiTheme="minorHAnsi" w:hAnsiTheme="minorHAnsi" w:cstheme="minorHAnsi"/>
          </w:rPr>
          <w:t>Hor</w:t>
        </w:r>
        <w:r>
          <w:rPr>
            <w:rFonts w:asciiTheme="minorHAnsi" w:hAnsiTheme="minorHAnsi" w:cstheme="minorHAnsi"/>
          </w:rPr>
          <w:t>.</w:t>
        </w:r>
        <w:r w:rsidRPr="00446584">
          <w:rPr>
            <w:rFonts w:asciiTheme="minorHAnsi" w:hAnsiTheme="minorHAnsi" w:cstheme="minorHAnsi"/>
          </w:rPr>
          <w:t xml:space="preserve"> 13b.</w:t>
        </w:r>
      </w:ins>
      <w:r w:rsidRPr="00446584">
        <w:rPr>
          <w:rFonts w:asciiTheme="minorHAnsi" w:hAnsiTheme="minorHAnsi" w:cstheme="minorHAnsi"/>
        </w:rPr>
        <w:t xml:space="preserve"> See for example, A. Oppenheimer</w:t>
      </w:r>
      <w:del w:id="1793" w:author="Adrian Sackson" w:date="2019-06-24T11:48:00Z">
        <w:r w:rsidR="000E18A2" w:rsidRPr="00446584">
          <w:rPr>
            <w:rFonts w:asciiTheme="minorHAnsi" w:hAnsiTheme="minorHAnsi" w:cstheme="minorHAnsi"/>
          </w:rPr>
          <w:delText xml:space="preserve"> "</w:delText>
        </w:r>
      </w:del>
      <w:ins w:id="1794"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 xml:space="preserve">The Status of Rabban </w:t>
      </w:r>
      <w:del w:id="1795" w:author="Adrian Sackson" w:date="2019-06-24T11:48:00Z">
        <w:r w:rsidR="000E18A2" w:rsidRPr="00446584">
          <w:rPr>
            <w:rFonts w:asciiTheme="minorHAnsi" w:hAnsiTheme="minorHAnsi" w:cstheme="minorHAnsi"/>
          </w:rPr>
          <w:delText>Shimon</w:delText>
        </w:r>
      </w:del>
      <w:ins w:id="1796"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ben </w:t>
      </w:r>
      <w:del w:id="1797" w:author="Adrian Sackson" w:date="2019-06-24T11:48:00Z">
        <w:r w:rsidR="000E18A2" w:rsidRPr="00446584">
          <w:rPr>
            <w:rFonts w:asciiTheme="minorHAnsi" w:hAnsiTheme="minorHAnsi" w:cstheme="minorHAnsi"/>
          </w:rPr>
          <w:delText>Gamliel</w:delText>
        </w:r>
      </w:del>
      <w:ins w:id="1798" w:author="Adrian Sackson" w:date="2019-06-24T11:48:00Z">
        <w:r w:rsidRPr="00446584">
          <w:rPr>
            <w:rFonts w:asciiTheme="minorHAnsi" w:hAnsiTheme="minorHAnsi" w:cstheme="minorHAnsi"/>
          </w:rPr>
          <w:t>Gamli</w:t>
        </w:r>
        <w:r>
          <w:rPr>
            <w:rFonts w:asciiTheme="minorHAnsi" w:hAnsiTheme="minorHAnsi" w:cstheme="minorHAnsi"/>
          </w:rPr>
          <w:t>’</w:t>
        </w:r>
        <w:r w:rsidRPr="00446584">
          <w:rPr>
            <w:rFonts w:asciiTheme="minorHAnsi" w:hAnsiTheme="minorHAnsi" w:cstheme="minorHAnsi"/>
          </w:rPr>
          <w:t>el</w:t>
        </w:r>
      </w:ins>
      <w:r w:rsidRPr="00446584">
        <w:rPr>
          <w:rFonts w:asciiTheme="minorHAnsi" w:hAnsiTheme="minorHAnsi" w:cstheme="minorHAnsi"/>
        </w:rPr>
        <w:t xml:space="preserve"> in Sanhedrin</w:t>
      </w:r>
      <w:del w:id="1799" w:author="Adrian Sackson" w:date="2019-06-24T11:48:00Z">
        <w:r w:rsidR="000E18A2" w:rsidRPr="00446584">
          <w:rPr>
            <w:rFonts w:asciiTheme="minorHAnsi" w:hAnsiTheme="minorHAnsi" w:cstheme="minorHAnsi"/>
          </w:rPr>
          <w:delText>"</w:delText>
        </w:r>
      </w:del>
      <w:ins w:id="1800" w:author="Adrian Sackson" w:date="2019-06-24T11:48:00Z">
        <w:r>
          <w:rPr>
            <w:rFonts w:asciiTheme="minorHAnsi" w:hAnsiTheme="minorHAnsi" w:cstheme="minorHAnsi"/>
          </w:rPr>
          <w:t>”</w:t>
        </w:r>
      </w:ins>
      <w:r w:rsidRPr="00446584">
        <w:rPr>
          <w:rFonts w:asciiTheme="minorHAnsi" w:hAnsiTheme="minorHAnsi" w:cstheme="minorHAnsi"/>
        </w:rPr>
        <w:t xml:space="preserve"> in </w:t>
      </w:r>
      <w:r w:rsidRPr="00446584">
        <w:rPr>
          <w:rFonts w:asciiTheme="minorHAnsi" w:hAnsiTheme="minorHAnsi" w:cstheme="minorHAnsi"/>
          <w:i/>
          <w:iCs/>
        </w:rPr>
        <w:t>The Land of Israel from the Destruction of the Second Temple until the Muslim Conquest</w:t>
      </w:r>
      <w:del w:id="1801" w:author="Adrian Sackson" w:date="2019-06-24T11:48:00Z">
        <w:r w:rsidR="000E18A2" w:rsidRPr="00446584">
          <w:rPr>
            <w:rFonts w:asciiTheme="minorHAnsi" w:hAnsiTheme="minorHAnsi" w:cstheme="minorHAnsi"/>
          </w:rPr>
          <w:delText xml:space="preserve"> (</w:delText>
        </w:r>
      </w:del>
      <w:ins w:id="1802" w:author="Adrian Sackson" w:date="2019-06-24T11:48:00Z">
        <w:r>
          <w:rPr>
            <w:rFonts w:asciiTheme="minorHAnsi" w:hAnsiTheme="minorHAnsi" w:cstheme="minorHAnsi"/>
          </w:rPr>
          <w:t xml:space="preserve">, ed. </w:t>
        </w:r>
      </w:ins>
      <w:r w:rsidRPr="00446584">
        <w:rPr>
          <w:rFonts w:asciiTheme="minorHAnsi" w:hAnsiTheme="minorHAnsi" w:cstheme="minorHAnsi"/>
        </w:rPr>
        <w:t xml:space="preserve">Z. </w:t>
      </w:r>
      <w:del w:id="1803" w:author="Adrian Sackson" w:date="2019-06-24T11:48:00Z">
        <w:r w:rsidR="000E18A2" w:rsidRPr="00446584">
          <w:rPr>
            <w:rFonts w:asciiTheme="minorHAnsi" w:hAnsiTheme="minorHAnsi" w:cstheme="minorHAnsi"/>
          </w:rPr>
          <w:delText>Brass</w:delText>
        </w:r>
      </w:del>
      <w:ins w:id="1804" w:author="Adrian Sackson" w:date="2019-06-24T11:48:00Z">
        <w:r w:rsidRPr="00446584">
          <w:rPr>
            <w:rFonts w:asciiTheme="minorHAnsi" w:hAnsiTheme="minorHAnsi" w:cstheme="minorHAnsi"/>
          </w:rPr>
          <w:t>B</w:t>
        </w:r>
        <w:r>
          <w:rPr>
            <w:rFonts w:asciiTheme="minorHAnsi" w:hAnsiTheme="minorHAnsi" w:cstheme="minorHAnsi"/>
          </w:rPr>
          <w:t>a</w:t>
        </w:r>
        <w:r w:rsidRPr="00446584">
          <w:rPr>
            <w:rFonts w:asciiTheme="minorHAnsi" w:hAnsiTheme="minorHAnsi" w:cstheme="minorHAnsi"/>
          </w:rPr>
          <w:t>ras</w:t>
        </w:r>
      </w:ins>
      <w:r w:rsidRPr="00446584">
        <w:rPr>
          <w:rFonts w:asciiTheme="minorHAnsi" w:hAnsiTheme="minorHAnsi" w:cstheme="minorHAnsi"/>
        </w:rPr>
        <w:t xml:space="preserve"> et al</w:t>
      </w:r>
      <w:del w:id="1805" w:author="Adrian Sackson" w:date="2019-06-24T11:48:00Z">
        <w:r w:rsidR="000E18A2" w:rsidRPr="00446584">
          <w:rPr>
            <w:rFonts w:asciiTheme="minorHAnsi" w:hAnsiTheme="minorHAnsi" w:cstheme="minorHAnsi"/>
          </w:rPr>
          <w:delText>., eds),</w:delText>
        </w:r>
      </w:del>
      <w:ins w:id="1806" w:author="Adrian Sackson" w:date="2019-06-24T11:48:00Z">
        <w:r w:rsidRPr="00446584">
          <w:rPr>
            <w:rFonts w:asciiTheme="minorHAnsi" w:hAnsiTheme="minorHAnsi" w:cstheme="minorHAnsi"/>
          </w:rPr>
          <w:t>.</w:t>
        </w:r>
      </w:ins>
      <w:r>
        <w:rPr>
          <w:rFonts w:asciiTheme="minorHAnsi" w:hAnsiTheme="minorHAnsi" w:cstheme="minorHAnsi"/>
        </w:rPr>
        <w:t xml:space="preserve"> </w:t>
      </w:r>
      <w:r w:rsidRPr="00446584">
        <w:rPr>
          <w:rFonts w:asciiTheme="minorHAnsi" w:hAnsiTheme="minorHAnsi" w:cstheme="minorHAnsi"/>
        </w:rPr>
        <w:t>(Jerusalem: Yad Ben-Zvi</w:t>
      </w:r>
      <w:ins w:id="1807" w:author="Adrian Sackson" w:date="2019-06-24T11:48:00Z">
        <w:r>
          <w:rPr>
            <w:rFonts w:asciiTheme="minorHAnsi" w:hAnsiTheme="minorHAnsi" w:cstheme="minorHAnsi"/>
          </w:rPr>
          <w:t>,</w:t>
        </w:r>
      </w:ins>
      <w:r w:rsidRPr="00446584">
        <w:rPr>
          <w:rFonts w:asciiTheme="minorHAnsi" w:hAnsiTheme="minorHAnsi" w:cstheme="minorHAnsi"/>
        </w:rPr>
        <w:t xml:space="preserve"> 1982), 82-84. See Lau, </w:t>
      </w:r>
      <w:r w:rsidRPr="00446584">
        <w:rPr>
          <w:rFonts w:asciiTheme="minorHAnsi" w:hAnsiTheme="minorHAnsi" w:cstheme="minorHAnsi"/>
          <w:i/>
          <w:iCs/>
        </w:rPr>
        <w:t xml:space="preserve">The Sages </w:t>
      </w:r>
      <w:r w:rsidRPr="00446584">
        <w:rPr>
          <w:rFonts w:asciiTheme="minorHAnsi" w:hAnsiTheme="minorHAnsi" w:cstheme="minorHAnsi"/>
        </w:rPr>
        <w:t xml:space="preserve">3, 249-263. </w:t>
      </w:r>
    </w:p>
  </w:footnote>
  <w:footnote w:id="70">
    <w:p w14:paraId="22AE37F1" w14:textId="4FDD7EDA"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del w:id="1816" w:author="Adrian Sackson" w:date="2019-06-24T11:48:00Z">
        <w:r w:rsidR="000E18A2" w:rsidRPr="00446584">
          <w:rPr>
            <w:rFonts w:asciiTheme="minorHAnsi" w:hAnsiTheme="minorHAnsi" w:cstheme="minorHAnsi"/>
            <w:rtl/>
          </w:rPr>
          <w:delText xml:space="preserve"> </w:delText>
        </w:r>
        <w:r w:rsidR="000E18A2" w:rsidRPr="00446584">
          <w:rPr>
            <w:rFonts w:asciiTheme="minorHAnsi" w:hAnsiTheme="minorHAnsi" w:cstheme="minorHAnsi"/>
          </w:rPr>
          <w:delText>The Babylonian Talmud, Gittin 67: a, Jerusalem Talmud, Gittin</w:delText>
        </w:r>
      </w:del>
      <w:ins w:id="1817" w:author="Adrian Sackson" w:date="2019-06-24T11:48:00Z">
        <w:r w:rsidRPr="00446584">
          <w:rPr>
            <w:rFonts w:asciiTheme="minorHAnsi" w:hAnsiTheme="minorHAnsi" w:cstheme="minorHAnsi"/>
            <w:rtl/>
          </w:rPr>
          <w:t xml:space="preserve"> </w:t>
        </w:r>
        <w:r>
          <w:rPr>
            <w:rFonts w:asciiTheme="minorHAnsi" w:hAnsiTheme="minorHAnsi" w:cstheme="minorHAnsi"/>
          </w:rPr>
          <w:t>b.</w:t>
        </w:r>
        <w:r w:rsidRPr="00446584">
          <w:rPr>
            <w:rFonts w:asciiTheme="minorHAnsi" w:hAnsiTheme="minorHAnsi" w:cstheme="minorHAnsi"/>
          </w:rPr>
          <w:t xml:space="preserve"> Gi</w:t>
        </w:r>
        <w:r>
          <w:rPr>
            <w:rFonts w:asciiTheme="minorHAnsi" w:hAnsiTheme="minorHAnsi" w:cstheme="minorHAnsi"/>
          </w:rPr>
          <w:t>ṭ.</w:t>
        </w:r>
        <w:r w:rsidRPr="00446584">
          <w:rPr>
            <w:rFonts w:asciiTheme="minorHAnsi" w:hAnsiTheme="minorHAnsi" w:cstheme="minorHAnsi"/>
          </w:rPr>
          <w:t xml:space="preserve"> 67a</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y.</w:t>
        </w:r>
        <w:r w:rsidRPr="00446584">
          <w:rPr>
            <w:rFonts w:asciiTheme="minorHAnsi" w:hAnsiTheme="minorHAnsi" w:cstheme="minorHAnsi"/>
          </w:rPr>
          <w:t xml:space="preserve"> Gi</w:t>
        </w:r>
        <w:r>
          <w:rPr>
            <w:rFonts w:asciiTheme="minorHAnsi" w:hAnsiTheme="minorHAnsi" w:cstheme="minorHAnsi"/>
          </w:rPr>
          <w:t>ṭ.</w:t>
        </w:r>
      </w:ins>
      <w:r w:rsidRPr="00446584">
        <w:rPr>
          <w:rFonts w:asciiTheme="minorHAnsi" w:hAnsiTheme="minorHAnsi" w:cstheme="minorHAnsi"/>
        </w:rPr>
        <w:t xml:space="preserve"> 6</w:t>
      </w:r>
      <w:del w:id="1818" w:author="Adrian Sackson" w:date="2019-06-24T11:48:00Z">
        <w:r w:rsidR="000E18A2" w:rsidRPr="00446584">
          <w:rPr>
            <w:rFonts w:asciiTheme="minorHAnsi" w:hAnsiTheme="minorHAnsi" w:cstheme="minorHAnsi"/>
          </w:rPr>
          <w:delText xml:space="preserve">, </w:delText>
        </w:r>
      </w:del>
      <w:ins w:id="1819" w:author="Adrian Sackson" w:date="2019-06-24T11:48:00Z">
        <w:r>
          <w:rPr>
            <w:rFonts w:asciiTheme="minorHAnsi" w:hAnsiTheme="minorHAnsi" w:cstheme="minorHAnsi"/>
          </w:rPr>
          <w:t>:</w:t>
        </w:r>
      </w:ins>
      <w:r w:rsidRPr="00446584">
        <w:rPr>
          <w:rFonts w:asciiTheme="minorHAnsi" w:hAnsiTheme="minorHAnsi" w:cstheme="minorHAnsi"/>
        </w:rPr>
        <w:t>7</w:t>
      </w:r>
      <w:del w:id="1820" w:author="Adrian Sackson" w:date="2019-06-24T11:48:00Z">
        <w:r w:rsidR="000E18A2" w:rsidRPr="00446584">
          <w:rPr>
            <w:rFonts w:asciiTheme="minorHAnsi" w:hAnsiTheme="minorHAnsi" w:cstheme="minorHAnsi"/>
          </w:rPr>
          <w:delText xml:space="preserve"> (48: b).</w:delText>
        </w:r>
      </w:del>
      <w:ins w:id="1821" w:author="Adrian Sackson" w:date="2019-06-24T11:48:00Z">
        <w:r>
          <w:rPr>
            <w:rFonts w:asciiTheme="minorHAnsi" w:hAnsiTheme="minorHAnsi" w:cstheme="minorHAnsi"/>
          </w:rPr>
          <w:t xml:space="preserve">, </w:t>
        </w:r>
        <w:r w:rsidRPr="00446584">
          <w:rPr>
            <w:rFonts w:asciiTheme="minorHAnsi" w:hAnsiTheme="minorHAnsi" w:cstheme="minorHAnsi"/>
          </w:rPr>
          <w:t>48b.</w:t>
        </w:r>
      </w:ins>
      <w:r w:rsidRPr="00446584">
        <w:rPr>
          <w:rFonts w:asciiTheme="minorHAnsi" w:hAnsiTheme="minorHAnsi" w:cstheme="minorHAnsi"/>
        </w:rPr>
        <w:t xml:space="preserve"> In the context in which they are cited, the words </w:t>
      </w:r>
      <w:del w:id="1822" w:author="Adrian Sackson" w:date="2019-06-24T11:48:00Z">
        <w:r w:rsidR="000E18A2" w:rsidRPr="00446584">
          <w:rPr>
            <w:rFonts w:asciiTheme="minorHAnsi" w:hAnsiTheme="minorHAnsi" w:cstheme="minorHAnsi"/>
          </w:rPr>
          <w:delText>"</w:delText>
        </w:r>
      </w:del>
      <w:ins w:id="1823" w:author="Adrian Sackson" w:date="2019-06-24T11:48:00Z">
        <w:r>
          <w:rPr>
            <w:rFonts w:asciiTheme="minorHAnsi" w:hAnsiTheme="minorHAnsi" w:cstheme="minorHAnsi"/>
          </w:rPr>
          <w:t>“</w:t>
        </w:r>
      </w:ins>
      <w:r w:rsidRPr="00446584">
        <w:rPr>
          <w:rFonts w:asciiTheme="minorHAnsi" w:hAnsiTheme="minorHAnsi" w:cstheme="minorHAnsi"/>
        </w:rPr>
        <w:t>his argument is well grounded</w:t>
      </w:r>
      <w:del w:id="1824" w:author="Adrian Sackson" w:date="2019-06-24T11:48:00Z">
        <w:r w:rsidR="000E18A2" w:rsidRPr="00446584">
          <w:rPr>
            <w:rFonts w:asciiTheme="minorHAnsi" w:hAnsiTheme="minorHAnsi" w:cstheme="minorHAnsi"/>
          </w:rPr>
          <w:delText>" is</w:delText>
        </w:r>
      </w:del>
      <w:ins w:id="1825"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are</w:t>
        </w:r>
      </w:ins>
      <w:r w:rsidRPr="00446584">
        <w:rPr>
          <w:rFonts w:asciiTheme="minorHAnsi" w:hAnsiTheme="minorHAnsi" w:cstheme="minorHAnsi"/>
        </w:rPr>
        <w:t xml:space="preserve"> praise that is not substantially different from the praise of other sages mentioned in that passage in the Gemara</w:t>
      </w:r>
      <w:ins w:id="1826" w:author="Adrian Sackson" w:date="2019-06-24T11:48:00Z">
        <w:r>
          <w:rPr>
            <w:rFonts w:asciiTheme="minorHAnsi" w:hAnsiTheme="minorHAnsi" w:cstheme="minorHAnsi"/>
          </w:rPr>
          <w:t>,</w:t>
        </w:r>
      </w:ins>
      <w:r w:rsidRPr="00446584">
        <w:rPr>
          <w:rFonts w:asciiTheme="minorHAnsi" w:hAnsiTheme="minorHAnsi" w:cstheme="minorHAnsi"/>
        </w:rPr>
        <w:t xml:space="preserve"> and it cannot be inferred from them that the law must be according to his opinion in every case. It is merely a justification of why Rabbi ruled in accordance with him in this matter in </w:t>
      </w:r>
      <w:del w:id="1827" w:author="Adrian Sackson" w:date="2019-06-24T11:48:00Z">
        <w:r w:rsidR="000E18A2" w:rsidRPr="00446584">
          <w:rPr>
            <w:rFonts w:asciiTheme="minorHAnsi" w:hAnsiTheme="minorHAnsi" w:cstheme="minorHAnsi"/>
          </w:rPr>
          <w:delText>Gittin</w:delText>
        </w:r>
      </w:del>
      <w:ins w:id="1828" w:author="Adrian Sackson" w:date="2019-06-24T11:48:00Z">
        <w:r w:rsidRPr="00446584">
          <w:rPr>
            <w:rFonts w:asciiTheme="minorHAnsi" w:hAnsiTheme="minorHAnsi" w:cstheme="minorHAnsi"/>
          </w:rPr>
          <w:t>Gi</w:t>
        </w:r>
        <w:r>
          <w:rPr>
            <w:rFonts w:asciiTheme="minorHAnsi" w:hAnsiTheme="minorHAnsi" w:cstheme="minorHAnsi"/>
          </w:rPr>
          <w:t>ṭṭ</w:t>
        </w:r>
        <w:r w:rsidRPr="00446584">
          <w:rPr>
            <w:rFonts w:asciiTheme="minorHAnsi" w:hAnsiTheme="minorHAnsi" w:cstheme="minorHAnsi"/>
          </w:rPr>
          <w:t>in</w:t>
        </w:r>
      </w:ins>
      <w:r w:rsidRPr="00446584">
        <w:rPr>
          <w:rFonts w:asciiTheme="minorHAnsi" w:hAnsiTheme="minorHAnsi" w:cstheme="minorHAnsi"/>
        </w:rPr>
        <w:t xml:space="preserve">, against two sages who disagreed with him.  </w:t>
      </w:r>
    </w:p>
  </w:footnote>
  <w:footnote w:id="71">
    <w:p w14:paraId="10A4CE21" w14:textId="4F1EBE22"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 In </w:t>
      </w:r>
      <w:del w:id="1831" w:author="Adrian Sackson" w:date="2019-06-24T11:48:00Z">
        <w:r w:rsidR="000E18A2" w:rsidRPr="00446584">
          <w:rPr>
            <w:rFonts w:asciiTheme="minorHAnsi" w:hAnsiTheme="minorHAnsi" w:cstheme="minorHAnsi"/>
          </w:rPr>
          <w:delText>the</w:delText>
        </w:r>
      </w:del>
      <w:ins w:id="1832" w:author="Adrian Sackson" w:date="2019-06-24T11:48:00Z">
        <w:r w:rsidRPr="00446584">
          <w:rPr>
            <w:rFonts w:asciiTheme="minorHAnsi" w:hAnsiTheme="minorHAnsi" w:cstheme="minorHAnsi"/>
          </w:rPr>
          <w:t>Urbach</w:t>
        </w:r>
        <w:r>
          <w:rPr>
            <w:rFonts w:asciiTheme="minorHAnsi" w:hAnsiTheme="minorHAnsi" w:cstheme="minorHAnsi"/>
          </w:rPr>
          <w:t>’s</w:t>
        </w:r>
      </w:ins>
      <w:r>
        <w:rPr>
          <w:rFonts w:asciiTheme="minorHAnsi" w:hAnsiTheme="minorHAnsi" w:cstheme="minorHAnsi"/>
        </w:rPr>
        <w:t xml:space="preserve"> opinion</w:t>
      </w:r>
      <w:del w:id="1833" w:author="Adrian Sackson" w:date="2019-06-24T11:48:00Z">
        <w:r w:rsidR="000E18A2" w:rsidRPr="00446584">
          <w:rPr>
            <w:rFonts w:asciiTheme="minorHAnsi" w:hAnsiTheme="minorHAnsi" w:cstheme="minorHAnsi"/>
          </w:rPr>
          <w:delText xml:space="preserve"> of Urbach</w:delText>
        </w:r>
      </w:del>
      <w:r w:rsidRPr="00446584">
        <w:rPr>
          <w:rFonts w:asciiTheme="minorHAnsi" w:hAnsiTheme="minorHAnsi" w:cstheme="minorHAnsi"/>
        </w:rPr>
        <w:t xml:space="preserve">, even Rabbi </w:t>
      </w:r>
      <w:del w:id="1834" w:author="Adrian Sackson" w:date="2019-06-24T11:48:00Z">
        <w:r w:rsidR="000E18A2" w:rsidRPr="00446584">
          <w:rPr>
            <w:rFonts w:asciiTheme="minorHAnsi" w:hAnsiTheme="minorHAnsi" w:cstheme="minorHAnsi"/>
          </w:rPr>
          <w:delText>Yochanan</w:delText>
        </w:r>
      </w:del>
      <w:ins w:id="1835"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himself did not intend to formulate binding rules. As Urbach expressed it: </w:t>
      </w:r>
      <w:del w:id="1836" w:author="Adrian Sackson" w:date="2019-06-24T11:48:00Z">
        <w:r w:rsidR="000E18A2" w:rsidRPr="00446584">
          <w:rPr>
            <w:rFonts w:asciiTheme="minorHAnsi" w:hAnsiTheme="minorHAnsi" w:cstheme="minorHAnsi"/>
          </w:rPr>
          <w:delText>"</w:delText>
        </w:r>
      </w:del>
      <w:ins w:id="1837" w:author="Adrian Sackson" w:date="2019-06-24T11:48:00Z">
        <w:r>
          <w:rPr>
            <w:rFonts w:asciiTheme="minorHAnsi" w:hAnsiTheme="minorHAnsi" w:cstheme="minorHAnsi"/>
          </w:rPr>
          <w:t>“</w:t>
        </w:r>
      </w:ins>
      <w:r w:rsidRPr="00446584">
        <w:rPr>
          <w:rFonts w:asciiTheme="minorHAnsi" w:hAnsiTheme="minorHAnsi" w:cstheme="minorHAnsi"/>
        </w:rPr>
        <w:t xml:space="preserve">It can almost be said that these </w:t>
      </w:r>
      <w:del w:id="1838" w:author="Adrian Sackson" w:date="2019-06-24T11:48:00Z">
        <w:r w:rsidR="000E18A2" w:rsidRPr="00446584">
          <w:rPr>
            <w:rFonts w:asciiTheme="minorHAnsi" w:hAnsiTheme="minorHAnsi" w:cstheme="minorHAnsi"/>
          </w:rPr>
          <w:delText>"rules"</w:delText>
        </w:r>
      </w:del>
      <w:ins w:id="1839" w:author="Adrian Sackson" w:date="2019-06-24T11:48:00Z">
        <w:r>
          <w:rPr>
            <w:rFonts w:asciiTheme="minorHAnsi" w:hAnsiTheme="minorHAnsi" w:cstheme="minorHAnsi"/>
          </w:rPr>
          <w:t>‘</w:t>
        </w:r>
        <w:r w:rsidRPr="00446584">
          <w:rPr>
            <w:rFonts w:asciiTheme="minorHAnsi" w:hAnsiTheme="minorHAnsi" w:cstheme="minorHAnsi"/>
          </w:rPr>
          <w:t>rules</w:t>
        </w:r>
        <w:r>
          <w:rPr>
            <w:rFonts w:asciiTheme="minorHAnsi" w:hAnsiTheme="minorHAnsi" w:cstheme="minorHAnsi"/>
          </w:rPr>
          <w:t>’</w:t>
        </w:r>
      </w:ins>
      <w:r w:rsidRPr="00446584">
        <w:rPr>
          <w:rFonts w:asciiTheme="minorHAnsi" w:hAnsiTheme="minorHAnsi" w:cstheme="minorHAnsi"/>
        </w:rPr>
        <w:t xml:space="preserve"> are not legal rulings but statistical assessments, that in most cases in disputes of these kinds the law is </w:t>
      </w:r>
      <w:del w:id="1840"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in accordance with the opinion of a specific </w:t>
      </w:r>
      <w:r w:rsidRPr="00A70AD9">
        <w:rPr>
          <w:rFonts w:asciiTheme="minorHAnsi" w:hAnsiTheme="minorHAnsi"/>
          <w:rPrChange w:id="1841" w:author="Adrian Sackson" w:date="2019-06-24T11:48:00Z">
            <w:rPr>
              <w:rFonts w:asciiTheme="minorHAnsi" w:hAnsiTheme="minorHAnsi"/>
              <w:i/>
            </w:rPr>
          </w:rPrChange>
        </w:rPr>
        <w:t>Tanna</w:t>
      </w:r>
      <w:del w:id="1842" w:author="Adrian Sackson" w:date="2019-06-24T11:48:00Z">
        <w:r w:rsidR="000E18A2" w:rsidRPr="00446584">
          <w:rPr>
            <w:rFonts w:asciiTheme="minorHAnsi" w:hAnsiTheme="minorHAnsi" w:cstheme="minorHAnsi"/>
          </w:rPr>
          <w:delText>." [</w:delText>
        </w:r>
      </w:del>
      <w:ins w:id="1843" w:author="Adrian Sackson" w:date="2019-06-24T11:48:00Z">
        <w:r>
          <w:rPr>
            <w:rFonts w:asciiTheme="minorHAnsi" w:hAnsiTheme="minorHAnsi" w:cstheme="minorHAnsi"/>
          </w:rPr>
          <w:t>”</w:t>
        </w:r>
        <w:r w:rsidR="000F1C32">
          <w:rPr>
            <w:rFonts w:asciiTheme="minorHAnsi" w:hAnsiTheme="minorHAnsi" w:cstheme="minorHAnsi"/>
          </w:rPr>
          <w:t>:</w:t>
        </w:r>
        <w:r w:rsidRPr="00446584">
          <w:rPr>
            <w:rFonts w:asciiTheme="minorHAnsi" w:hAnsiTheme="minorHAnsi" w:cstheme="minorHAnsi"/>
          </w:rPr>
          <w:t xml:space="preserve"> </w:t>
        </w:r>
      </w:ins>
      <w:r w:rsidRPr="00446584">
        <w:rPr>
          <w:rFonts w:asciiTheme="minorHAnsi" w:hAnsiTheme="minorHAnsi" w:cstheme="minorHAnsi"/>
        </w:rPr>
        <w:t xml:space="preserve">E.E. Urbach, </w:t>
      </w:r>
      <w:r w:rsidRPr="00446584">
        <w:rPr>
          <w:rFonts w:asciiTheme="minorHAnsi" w:hAnsiTheme="minorHAnsi" w:cstheme="minorHAnsi"/>
          <w:i/>
          <w:iCs/>
        </w:rPr>
        <w:t xml:space="preserve">The Halacha, </w:t>
      </w:r>
      <w:del w:id="1844" w:author="Adrian Sackson" w:date="2019-06-24T11:48:00Z">
        <w:r w:rsidR="000E18A2" w:rsidRPr="00446584">
          <w:rPr>
            <w:rFonts w:asciiTheme="minorHAnsi" w:hAnsiTheme="minorHAnsi" w:cstheme="minorHAnsi"/>
            <w:i/>
            <w:iCs/>
          </w:rPr>
          <w:delText>its</w:delText>
        </w:r>
      </w:del>
      <w:ins w:id="1845" w:author="Adrian Sackson" w:date="2019-06-24T11:48:00Z">
        <w:r>
          <w:rPr>
            <w:rFonts w:asciiTheme="minorHAnsi" w:hAnsiTheme="minorHAnsi" w:cstheme="minorHAnsi"/>
            <w:i/>
            <w:iCs/>
          </w:rPr>
          <w:t>I</w:t>
        </w:r>
        <w:r w:rsidRPr="00446584">
          <w:rPr>
            <w:rFonts w:asciiTheme="minorHAnsi" w:hAnsiTheme="minorHAnsi" w:cstheme="minorHAnsi"/>
            <w:i/>
            <w:iCs/>
          </w:rPr>
          <w:t>ts</w:t>
        </w:r>
      </w:ins>
      <w:r w:rsidRPr="00446584">
        <w:rPr>
          <w:rFonts w:asciiTheme="minorHAnsi" w:hAnsiTheme="minorHAnsi" w:cstheme="minorHAnsi"/>
          <w:i/>
          <w:iCs/>
        </w:rPr>
        <w:t xml:space="preserve"> Sources and Development</w:t>
      </w:r>
      <w:del w:id="1846" w:author="Adrian Sackson" w:date="2019-06-24T11:48:00Z">
        <w:r w:rsidR="000E18A2" w:rsidRPr="00446584">
          <w:rPr>
            <w:rFonts w:asciiTheme="minorHAnsi" w:hAnsiTheme="minorHAnsi" w:cstheme="minorHAnsi"/>
            <w:i/>
            <w:iCs/>
          </w:rPr>
          <w:delText>,</w:delText>
        </w:r>
      </w:del>
      <w:r w:rsidRPr="00446584">
        <w:rPr>
          <w:rFonts w:asciiTheme="minorHAnsi" w:hAnsiTheme="minorHAnsi" w:cstheme="minorHAnsi"/>
        </w:rPr>
        <w:t xml:space="preserve"> (Givatayim: Yad </w:t>
      </w:r>
      <w:del w:id="1847" w:author="Adrian Sackson" w:date="2019-06-24T11:48:00Z">
        <w:r w:rsidR="000E18A2" w:rsidRPr="00446584">
          <w:rPr>
            <w:rFonts w:asciiTheme="minorHAnsi" w:hAnsiTheme="minorHAnsi" w:cstheme="minorHAnsi"/>
          </w:rPr>
          <w:delText>leTalmud</w:delText>
        </w:r>
      </w:del>
      <w:ins w:id="1848" w:author="Adrian Sackson" w:date="2019-06-24T11:48:00Z">
        <w:r w:rsidRPr="00446584">
          <w:rPr>
            <w:rFonts w:asciiTheme="minorHAnsi" w:hAnsiTheme="minorHAnsi" w:cstheme="minorHAnsi"/>
          </w:rPr>
          <w:t>l</w:t>
        </w:r>
        <w:r>
          <w:rPr>
            <w:rFonts w:asciiTheme="minorHAnsi" w:hAnsiTheme="minorHAnsi" w:cstheme="minorHAnsi"/>
          </w:rPr>
          <w:t>a-</w:t>
        </w:r>
        <w:r w:rsidRPr="00446584">
          <w:rPr>
            <w:rFonts w:asciiTheme="minorHAnsi" w:hAnsiTheme="minorHAnsi" w:cstheme="minorHAnsi"/>
          </w:rPr>
          <w:t>Talmud</w:t>
        </w:r>
      </w:ins>
      <w:r w:rsidRPr="00446584">
        <w:rPr>
          <w:rFonts w:asciiTheme="minorHAnsi" w:hAnsiTheme="minorHAnsi" w:cstheme="minorHAnsi"/>
        </w:rPr>
        <w:t>/Masada, 1984), 203</w:t>
      </w:r>
      <w:del w:id="1849" w:author="Adrian Sackson" w:date="2019-06-24T11:48:00Z">
        <w:r w:rsidR="000E18A2" w:rsidRPr="00446584">
          <w:rPr>
            <w:rFonts w:asciiTheme="minorHAnsi" w:hAnsiTheme="minorHAnsi" w:cstheme="minorHAnsi"/>
          </w:rPr>
          <w:delText>].</w:delText>
        </w:r>
      </w:del>
      <w:ins w:id="1850" w:author="Adrian Sackson" w:date="2019-06-24T11:48:00Z">
        <w:r w:rsidRPr="00446584">
          <w:rPr>
            <w:rFonts w:asciiTheme="minorHAnsi" w:hAnsiTheme="minorHAnsi" w:cstheme="minorHAnsi"/>
          </w:rPr>
          <w:t>.</w:t>
        </w:r>
      </w:ins>
      <w:r w:rsidRPr="00446584">
        <w:rPr>
          <w:rFonts w:asciiTheme="minorHAnsi" w:hAnsiTheme="minorHAnsi" w:cstheme="minorHAnsi"/>
        </w:rPr>
        <w:t xml:space="preserve"> Thus the contradictions between the rules of Rabbi </w:t>
      </w:r>
      <w:del w:id="1851" w:author="Adrian Sackson" w:date="2019-06-24T11:48:00Z">
        <w:r w:rsidR="000E18A2" w:rsidRPr="00446584">
          <w:rPr>
            <w:rFonts w:asciiTheme="minorHAnsi" w:hAnsiTheme="minorHAnsi" w:cstheme="minorHAnsi"/>
          </w:rPr>
          <w:delText>Yochanan</w:delText>
        </w:r>
      </w:del>
      <w:ins w:id="1852"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and his individual rulings are solved. However, even Urbach would admit that among the students of Rabbi </w:t>
      </w:r>
      <w:del w:id="1853" w:author="Adrian Sackson" w:date="2019-06-24T11:48:00Z">
        <w:r w:rsidR="000E18A2" w:rsidRPr="00446584">
          <w:rPr>
            <w:rFonts w:asciiTheme="minorHAnsi" w:hAnsiTheme="minorHAnsi" w:cstheme="minorHAnsi"/>
          </w:rPr>
          <w:delText>Yochanan</w:delText>
        </w:r>
      </w:del>
      <w:ins w:id="1854"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the rules were already understood as binding precepts.    </w:t>
      </w:r>
    </w:p>
  </w:footnote>
  <w:footnote w:id="72">
    <w:p w14:paraId="1D847699" w14:textId="5A499F3C"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See </w:t>
      </w:r>
      <w:del w:id="1863" w:author="Adrian Sackson" w:date="2019-06-24T11:48:00Z">
        <w:r w:rsidR="000E18A2" w:rsidRPr="00446584">
          <w:rPr>
            <w:rFonts w:asciiTheme="minorHAnsi" w:hAnsiTheme="minorHAnsi" w:cstheme="minorHAnsi"/>
          </w:rPr>
          <w:delText>the Babylonian Talmud, Ketubot 84:</w:delText>
        </w:r>
      </w:del>
      <w:r>
        <w:rPr>
          <w:rFonts w:asciiTheme="minorHAnsi" w:hAnsiTheme="minorHAnsi" w:cstheme="minorHAnsi"/>
        </w:rPr>
        <w:t>b</w:t>
      </w:r>
      <w:ins w:id="1864" w:author="Adrian Sackson" w:date="2019-06-24T11:48:00Z">
        <w:r>
          <w:rPr>
            <w:rFonts w:asciiTheme="minorHAnsi" w:hAnsiTheme="minorHAnsi" w:cstheme="minorHAnsi"/>
          </w:rPr>
          <w:t>. Ket.</w:t>
        </w:r>
        <w:r w:rsidRPr="00446584">
          <w:rPr>
            <w:rFonts w:asciiTheme="minorHAnsi" w:hAnsiTheme="minorHAnsi" w:cstheme="minorHAnsi"/>
          </w:rPr>
          <w:t xml:space="preserve"> 84b</w:t>
        </w:r>
      </w:ins>
      <w:r w:rsidRPr="00446584">
        <w:rPr>
          <w:rFonts w:asciiTheme="minorHAnsi" w:hAnsiTheme="minorHAnsi" w:cstheme="minorHAnsi"/>
        </w:rPr>
        <w:t>, and Rashi there</w:t>
      </w:r>
      <w:del w:id="1865" w:author="Adrian Sackson" w:date="2019-06-24T11:48:00Z">
        <w:r w:rsidR="000E18A2" w:rsidRPr="00446584">
          <w:rPr>
            <w:rFonts w:asciiTheme="minorHAnsi" w:hAnsiTheme="minorHAnsi" w:cstheme="minorHAnsi"/>
          </w:rPr>
          <w:delText xml:space="preserve"> , sub voce "</w:delText>
        </w:r>
      </w:del>
      <w:ins w:id="1866" w:author="Adrian Sackson" w:date="2019-06-24T11:48:00Z">
        <w:r w:rsidRPr="00446584">
          <w:rPr>
            <w:rFonts w:asciiTheme="minorHAnsi" w:hAnsiTheme="minorHAnsi" w:cstheme="minorHAnsi"/>
          </w:rPr>
          <w:t>, s</w:t>
        </w:r>
        <w:r>
          <w:rPr>
            <w:rFonts w:asciiTheme="minorHAnsi" w:hAnsiTheme="minorHAnsi" w:cstheme="minorHAnsi"/>
          </w:rPr>
          <w:t>.</w:t>
        </w:r>
        <w:r w:rsidRPr="00446584">
          <w:rPr>
            <w:rFonts w:asciiTheme="minorHAnsi" w:hAnsiTheme="minorHAnsi" w:cstheme="minorHAnsi"/>
          </w:rPr>
          <w:t>v</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i/>
          <w:iCs/>
        </w:rPr>
        <w:t>bedavar Mishnah</w:t>
      </w:r>
      <w:del w:id="1867" w:author="Adrian Sackson" w:date="2019-06-24T11:48:00Z">
        <w:r w:rsidR="000E18A2" w:rsidRPr="00446584">
          <w:rPr>
            <w:rFonts w:asciiTheme="minorHAnsi" w:hAnsiTheme="minorHAnsi" w:cstheme="minorHAnsi"/>
          </w:rPr>
          <w:delText>".</w:delText>
        </w:r>
      </w:del>
      <w:ins w:id="1868" w:author="Adrian Sackson" w:date="2019-06-24T11:48:00Z">
        <w:r>
          <w:rPr>
            <w:rFonts w:asciiTheme="minorHAnsi" w:hAnsiTheme="minorHAnsi" w:cstheme="minorHAnsi"/>
          </w:rPr>
          <w:t>”</w:t>
        </w:r>
        <w:r w:rsidRPr="00446584">
          <w:rPr>
            <w:rFonts w:asciiTheme="minorHAnsi" w:hAnsiTheme="minorHAnsi" w:cstheme="minorHAnsi"/>
          </w:rPr>
          <w:t>.</w:t>
        </w:r>
      </w:ins>
    </w:p>
  </w:footnote>
  <w:footnote w:id="73">
    <w:p w14:paraId="7DC67E4E" w14:textId="44DFD6E6"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Like the </w:t>
      </w:r>
      <w:r w:rsidRPr="00446584">
        <w:rPr>
          <w:rFonts w:asciiTheme="minorHAnsi" w:hAnsiTheme="minorHAnsi" w:cstheme="minorHAnsi"/>
          <w:i/>
          <w:iCs/>
        </w:rPr>
        <w:t>aggadot</w:t>
      </w:r>
      <w:r w:rsidRPr="00446584">
        <w:rPr>
          <w:rFonts w:asciiTheme="minorHAnsi" w:hAnsiTheme="minorHAnsi" w:cstheme="minorHAnsi"/>
        </w:rPr>
        <w:t xml:space="preserve"> </w:t>
      </w:r>
      <w:del w:id="1869" w:author="Adrian Sackson" w:date="2019-06-24T11:48:00Z">
        <w:r w:rsidR="000E18A2" w:rsidRPr="00446584">
          <w:rPr>
            <w:rFonts w:asciiTheme="minorHAnsi" w:hAnsiTheme="minorHAnsi" w:cstheme="minorHAnsi"/>
          </w:rPr>
          <w:delText xml:space="preserve">that were </w:delText>
        </w:r>
      </w:del>
      <w:r w:rsidRPr="00446584">
        <w:rPr>
          <w:rFonts w:asciiTheme="minorHAnsi" w:hAnsiTheme="minorHAnsi" w:cstheme="minorHAnsi"/>
        </w:rPr>
        <w:t xml:space="preserve">mentioned above that tell of the removal of Rabbi </w:t>
      </w:r>
      <w:del w:id="1870" w:author="Adrian Sackson" w:date="2019-06-24T11:48:00Z">
        <w:r w:rsidR="000E18A2" w:rsidRPr="00446584">
          <w:rPr>
            <w:rFonts w:asciiTheme="minorHAnsi" w:hAnsiTheme="minorHAnsi" w:cstheme="minorHAnsi"/>
          </w:rPr>
          <w:delText>Meir</w:delText>
        </w:r>
      </w:del>
      <w:ins w:id="1871"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ins>
      <w:r w:rsidRPr="00446584">
        <w:rPr>
          <w:rFonts w:asciiTheme="minorHAnsi" w:hAnsiTheme="minorHAnsi" w:cstheme="minorHAnsi"/>
        </w:rPr>
        <w:t xml:space="preserve">, the seclusion of Rabbi </w:t>
      </w:r>
      <w:del w:id="1872" w:author="Adrian Sackson" w:date="2019-06-24T11:48:00Z">
        <w:r w:rsidR="000E18A2" w:rsidRPr="00446584">
          <w:rPr>
            <w:rFonts w:asciiTheme="minorHAnsi" w:hAnsiTheme="minorHAnsi" w:cstheme="minorHAnsi"/>
          </w:rPr>
          <w:delText>Shimon</w:delText>
        </w:r>
      </w:del>
      <w:ins w:id="1873"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and the popularity of Rabbi </w:t>
      </w:r>
      <w:del w:id="1874" w:author="Adrian Sackson" w:date="2019-06-24T11:48:00Z">
        <w:r w:rsidR="000E18A2" w:rsidRPr="00446584">
          <w:rPr>
            <w:rFonts w:asciiTheme="minorHAnsi" w:hAnsiTheme="minorHAnsi" w:cstheme="minorHAnsi"/>
          </w:rPr>
          <w:delText>Yossi</w:delText>
        </w:r>
      </w:del>
      <w:ins w:id="1875"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w:t>
      </w:r>
    </w:p>
  </w:footnote>
  <w:footnote w:id="74">
    <w:p w14:paraId="42E8756A" w14:textId="10C7169E"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del w:id="1883" w:author="Adrian Sackson" w:date="2019-06-24T11:48:00Z">
        <w:r w:rsidR="000E18A2" w:rsidRPr="00446584">
          <w:rPr>
            <w:rFonts w:asciiTheme="minorHAnsi" w:hAnsiTheme="minorHAnsi" w:cstheme="minorHAnsi"/>
            <w:rtl/>
          </w:rPr>
          <w:delText xml:space="preserve"> </w:delText>
        </w:r>
        <w:r w:rsidR="000E18A2" w:rsidRPr="00446584">
          <w:rPr>
            <w:rFonts w:asciiTheme="minorHAnsi" w:hAnsiTheme="minorHAnsi" w:cstheme="minorHAnsi"/>
          </w:rPr>
          <w:delText xml:space="preserve">Babylonian Talmud, Eruvin 13: b. </w:delText>
        </w:r>
      </w:del>
      <w:ins w:id="1884" w:author="Adrian Sackson" w:date="2019-06-24T11:48:00Z">
        <w:r w:rsidRPr="00446584">
          <w:rPr>
            <w:rFonts w:asciiTheme="minorHAnsi" w:hAnsiTheme="minorHAnsi" w:cstheme="minorHAnsi"/>
            <w:rtl/>
          </w:rPr>
          <w:t xml:space="preserve"> </w:t>
        </w:r>
        <w:r>
          <w:rPr>
            <w:rFonts w:asciiTheme="minorHAnsi" w:hAnsiTheme="minorHAnsi" w:cstheme="minorHAnsi"/>
          </w:rPr>
          <w:t>b.</w:t>
        </w:r>
        <w:r w:rsidRPr="00446584">
          <w:rPr>
            <w:rFonts w:asciiTheme="minorHAnsi" w:hAnsiTheme="minorHAnsi" w:cstheme="minorHAnsi"/>
          </w:rPr>
          <w:t xml:space="preserve"> </w:t>
        </w:r>
        <w:r>
          <w:rPr>
            <w:rFonts w:asciiTheme="minorHAnsi" w:hAnsiTheme="minorHAnsi" w:cstheme="minorHAnsi"/>
          </w:rPr>
          <w:t>‘</w:t>
        </w:r>
        <w:r w:rsidRPr="00446584">
          <w:rPr>
            <w:rFonts w:asciiTheme="minorHAnsi" w:hAnsiTheme="minorHAnsi" w:cstheme="minorHAnsi"/>
          </w:rPr>
          <w:t>Eru</w:t>
        </w:r>
        <w:r>
          <w:rPr>
            <w:rFonts w:asciiTheme="minorHAnsi" w:hAnsiTheme="minorHAnsi" w:cstheme="minorHAnsi"/>
          </w:rPr>
          <w:t>b.</w:t>
        </w:r>
        <w:r w:rsidRPr="00446584">
          <w:rPr>
            <w:rFonts w:asciiTheme="minorHAnsi" w:hAnsiTheme="minorHAnsi" w:cstheme="minorHAnsi"/>
          </w:rPr>
          <w:t xml:space="preserve"> 13b. </w:t>
        </w:r>
      </w:ins>
    </w:p>
  </w:footnote>
  <w:footnote w:id="75">
    <w:p w14:paraId="6AED3FBE" w14:textId="471F2479"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This explanation is appropriate also to the status of Rabbi </w:t>
      </w:r>
      <w:del w:id="1901" w:author="Adrian Sackson" w:date="2019-06-24T11:48:00Z">
        <w:r w:rsidR="000E18A2" w:rsidRPr="00446584">
          <w:rPr>
            <w:rFonts w:asciiTheme="minorHAnsi" w:hAnsiTheme="minorHAnsi" w:cstheme="minorHAnsi"/>
          </w:rPr>
          <w:delText>Shimon</w:delText>
        </w:r>
      </w:del>
      <w:ins w:id="1902"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w:t>
      </w:r>
      <w:r w:rsidRPr="00516BBA">
        <w:rPr>
          <w:rFonts w:asciiTheme="minorHAnsi" w:hAnsiTheme="minorHAnsi" w:cstheme="minorHAnsi"/>
        </w:rPr>
        <w:t xml:space="preserve">bar </w:t>
      </w:r>
      <w:del w:id="1903" w:author="Adrian Sackson" w:date="2019-06-24T11:48:00Z">
        <w:r w:rsidR="000E18A2" w:rsidRPr="00446584">
          <w:rPr>
            <w:rFonts w:asciiTheme="minorHAnsi" w:hAnsiTheme="minorHAnsi" w:cstheme="minorHAnsi"/>
          </w:rPr>
          <w:delText>Yochai</w:delText>
        </w:r>
      </w:del>
      <w:ins w:id="1904" w:author="Adrian Sackson" w:date="2019-06-24T11:48:00Z">
        <w:r w:rsidRPr="00516BBA">
          <w:rPr>
            <w:rFonts w:asciiTheme="minorHAnsi" w:hAnsiTheme="minorHAnsi" w:cstheme="minorHAnsi"/>
          </w:rPr>
          <w:t>Yo</w:t>
        </w:r>
        <w:r w:rsidRPr="00A70AD9">
          <w:rPr>
            <w:rFonts w:asciiTheme="minorHAnsi" w:hAnsiTheme="minorHAnsi" w:cs="Times New Roman"/>
          </w:rPr>
          <w:t>ḥ</w:t>
        </w:r>
        <w:r w:rsidRPr="00516BBA">
          <w:rPr>
            <w:rFonts w:asciiTheme="minorHAnsi" w:hAnsiTheme="minorHAnsi" w:cstheme="minorHAnsi"/>
          </w:rPr>
          <w:t>ai</w:t>
        </w:r>
      </w:ins>
      <w:r w:rsidRPr="00516BBA">
        <w:rPr>
          <w:rFonts w:asciiTheme="minorHAnsi" w:hAnsiTheme="minorHAnsi" w:cstheme="minorHAnsi"/>
        </w:rPr>
        <w:t>.</w:t>
      </w:r>
      <w:r w:rsidRPr="00446584">
        <w:rPr>
          <w:rFonts w:asciiTheme="minorHAnsi" w:hAnsiTheme="minorHAnsi" w:cstheme="minorHAnsi"/>
        </w:rPr>
        <w:t xml:space="preserve"> While the </w:t>
      </w:r>
      <w:r w:rsidRPr="00446584">
        <w:rPr>
          <w:rFonts w:asciiTheme="minorHAnsi" w:hAnsiTheme="minorHAnsi" w:cstheme="minorHAnsi"/>
          <w:i/>
          <w:iCs/>
        </w:rPr>
        <w:t>aggadah</w:t>
      </w:r>
      <w:r w:rsidRPr="00446584">
        <w:rPr>
          <w:rFonts w:asciiTheme="minorHAnsi" w:hAnsiTheme="minorHAnsi" w:cstheme="minorHAnsi"/>
        </w:rPr>
        <w:t xml:space="preserve"> ascribes to him unique and hidden power, it removes him from this world and from the exoteric rulings within the realm of reality.   </w:t>
      </w:r>
    </w:p>
  </w:footnote>
  <w:footnote w:id="76">
    <w:p w14:paraId="2AB34CDE" w14:textId="710CB1FF"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addition to the rule that </w:t>
      </w:r>
      <w:del w:id="1910" w:author="Adrian Sackson" w:date="2019-06-24T11:48:00Z">
        <w:r w:rsidR="000E18A2" w:rsidRPr="00446584">
          <w:rPr>
            <w:rFonts w:asciiTheme="minorHAnsi" w:hAnsiTheme="minorHAnsi" w:cstheme="minorHAnsi"/>
          </w:rPr>
          <w:delText>"</w:delText>
        </w:r>
      </w:del>
      <w:ins w:id="1911" w:author="Adrian Sackson" w:date="2019-06-24T11:48:00Z">
        <w:r>
          <w:rPr>
            <w:rFonts w:asciiTheme="minorHAnsi" w:hAnsiTheme="minorHAnsi" w:cstheme="minorHAnsi"/>
          </w:rPr>
          <w:t>“</w:t>
        </w:r>
      </w:ins>
      <w:r w:rsidRPr="00446584">
        <w:rPr>
          <w:rFonts w:asciiTheme="minorHAnsi" w:hAnsiTheme="minorHAnsi" w:cstheme="minorHAnsi"/>
        </w:rPr>
        <w:t>the law is in accordance with the anonymous Mishnah</w:t>
      </w:r>
      <w:del w:id="1912" w:author="Adrian Sackson" w:date="2019-06-24T11:48:00Z">
        <w:r w:rsidR="000E18A2" w:rsidRPr="00446584">
          <w:rPr>
            <w:rFonts w:asciiTheme="minorHAnsi" w:hAnsiTheme="minorHAnsi" w:cstheme="minorHAnsi"/>
          </w:rPr>
          <w:delText>"</w:delText>
        </w:r>
      </w:del>
      <w:ins w:id="1913" w:author="Adrian Sackson" w:date="2019-06-24T11:48:00Z">
        <w:r>
          <w:rPr>
            <w:rFonts w:asciiTheme="minorHAnsi" w:hAnsiTheme="minorHAnsi" w:cstheme="minorHAnsi"/>
          </w:rPr>
          <w:t>”</w:t>
        </w:r>
      </w:ins>
      <w:r w:rsidRPr="00446584">
        <w:rPr>
          <w:rFonts w:asciiTheme="minorHAnsi" w:hAnsiTheme="minorHAnsi" w:cstheme="minorHAnsi"/>
        </w:rPr>
        <w:t xml:space="preserve"> there is an expression based on a basic principle originating in the rabbinic court: </w:t>
      </w:r>
      <w:del w:id="1914" w:author="Adrian Sackson" w:date="2019-06-24T11:48:00Z">
        <w:r w:rsidR="000E18A2" w:rsidRPr="00446584">
          <w:rPr>
            <w:rFonts w:asciiTheme="minorHAnsi" w:hAnsiTheme="minorHAnsi" w:cstheme="minorHAnsi"/>
          </w:rPr>
          <w:delText>"</w:delText>
        </w:r>
      </w:del>
      <w:ins w:id="1915" w:author="Adrian Sackson" w:date="2019-06-24T11:48:00Z">
        <w:r>
          <w:rPr>
            <w:rFonts w:asciiTheme="minorHAnsi" w:hAnsiTheme="minorHAnsi" w:cstheme="minorHAnsi"/>
          </w:rPr>
          <w:t>“</w:t>
        </w:r>
      </w:ins>
      <w:r w:rsidRPr="00446584">
        <w:rPr>
          <w:rFonts w:asciiTheme="minorHAnsi" w:hAnsiTheme="minorHAnsi" w:cstheme="minorHAnsi"/>
        </w:rPr>
        <w:t>In the case of dispute between an individual opinion and the majority opinion, the law is according to the majority opinion</w:t>
      </w:r>
      <w:del w:id="1916" w:author="Adrian Sackson" w:date="2019-06-24T11:48:00Z">
        <w:r w:rsidR="000E18A2" w:rsidRPr="00446584">
          <w:rPr>
            <w:rFonts w:asciiTheme="minorHAnsi" w:hAnsiTheme="minorHAnsi" w:cstheme="minorHAnsi"/>
          </w:rPr>
          <w:delText>."</w:delText>
        </w:r>
      </w:del>
      <w:ins w:id="1917"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This expression was used primarily in situations in which one opinion is presented in the Mishnah in the name of </w:t>
      </w:r>
      <w:del w:id="1918" w:author="Adrian Sackson" w:date="2019-06-24T11:48:00Z">
        <w:r w:rsidR="000E18A2" w:rsidRPr="00446584">
          <w:rPr>
            <w:rFonts w:asciiTheme="minorHAnsi" w:hAnsiTheme="minorHAnsi" w:cstheme="minorHAnsi"/>
          </w:rPr>
          <w:delText>"</w:delText>
        </w:r>
      </w:del>
      <w:ins w:id="1919" w:author="Adrian Sackson" w:date="2019-06-24T11:48:00Z">
        <w:r>
          <w:rPr>
            <w:rFonts w:asciiTheme="minorHAnsi" w:hAnsiTheme="minorHAnsi" w:cstheme="minorHAnsi"/>
          </w:rPr>
          <w:t>“</w:t>
        </w:r>
      </w:ins>
      <w:r w:rsidRPr="00446584">
        <w:rPr>
          <w:rFonts w:asciiTheme="minorHAnsi" w:hAnsiTheme="minorHAnsi" w:cstheme="minorHAnsi"/>
        </w:rPr>
        <w:t>the sages</w:t>
      </w:r>
      <w:del w:id="1920" w:author="Adrian Sackson" w:date="2019-06-24T11:48:00Z">
        <w:r w:rsidR="000E18A2" w:rsidRPr="00446584">
          <w:rPr>
            <w:rFonts w:asciiTheme="minorHAnsi" w:hAnsiTheme="minorHAnsi" w:cstheme="minorHAnsi"/>
          </w:rPr>
          <w:delText>"</w:delText>
        </w:r>
      </w:del>
      <w:ins w:id="1921" w:author="Adrian Sackson" w:date="2019-06-24T11:48:00Z">
        <w:r>
          <w:rPr>
            <w:rFonts w:asciiTheme="minorHAnsi" w:hAnsiTheme="minorHAnsi" w:cstheme="minorHAnsi"/>
          </w:rPr>
          <w:t>”</w:t>
        </w:r>
      </w:ins>
      <w:r w:rsidRPr="00446584">
        <w:rPr>
          <w:rFonts w:asciiTheme="minorHAnsi" w:hAnsiTheme="minorHAnsi" w:cstheme="minorHAnsi"/>
        </w:rPr>
        <w:t xml:space="preserve"> and another in the name of an individual sage. The number of these cases is small relative to the number of </w:t>
      </w:r>
      <w:r w:rsidRPr="00446584">
        <w:rPr>
          <w:rFonts w:asciiTheme="minorHAnsi" w:hAnsiTheme="minorHAnsi" w:cstheme="minorHAnsi"/>
          <w:i/>
          <w:iCs/>
        </w:rPr>
        <w:t>mishnayot</w:t>
      </w:r>
      <w:r w:rsidRPr="00446584">
        <w:rPr>
          <w:rFonts w:asciiTheme="minorHAnsi" w:hAnsiTheme="minorHAnsi" w:cstheme="minorHAnsi"/>
        </w:rPr>
        <w:t xml:space="preserve"> in which one opinion is presented as the anonymous mishnah and another in the name of an individual sage. See E.E. Urbach, </w:t>
      </w:r>
      <w:del w:id="1922" w:author="Adrian Sackson" w:date="2019-06-24T11:48:00Z">
        <w:r w:rsidR="000E18A2" w:rsidRPr="00446584">
          <w:rPr>
            <w:rFonts w:asciiTheme="minorHAnsi" w:hAnsiTheme="minorHAnsi" w:cstheme="minorHAnsi"/>
          </w:rPr>
          <w:delText>"</w:delText>
        </w:r>
      </w:del>
      <w:ins w:id="1923" w:author="Adrian Sackson" w:date="2019-06-24T11:48:00Z">
        <w:r>
          <w:rPr>
            <w:rFonts w:asciiTheme="minorHAnsi" w:hAnsiTheme="minorHAnsi" w:cstheme="minorHAnsi"/>
          </w:rPr>
          <w:t>“</w:t>
        </w:r>
      </w:ins>
      <w:r w:rsidRPr="00446584">
        <w:rPr>
          <w:rFonts w:asciiTheme="minorHAnsi" w:hAnsiTheme="minorHAnsi" w:cstheme="minorHAnsi"/>
        </w:rPr>
        <w:t xml:space="preserve">On the Rule </w:t>
      </w:r>
      <w:del w:id="1924" w:author="Adrian Sackson" w:date="2019-06-24T11:48:00Z">
        <w:r w:rsidR="000E18A2" w:rsidRPr="00446584">
          <w:rPr>
            <w:rFonts w:asciiTheme="minorHAnsi" w:hAnsiTheme="minorHAnsi" w:cstheme="minorHAnsi"/>
          </w:rPr>
          <w:delText>'After</w:delText>
        </w:r>
      </w:del>
      <w:ins w:id="1925" w:author="Adrian Sackson" w:date="2019-06-24T11:48:00Z">
        <w:r>
          <w:rPr>
            <w:rFonts w:asciiTheme="minorHAnsi" w:hAnsiTheme="minorHAnsi" w:cstheme="minorHAnsi"/>
          </w:rPr>
          <w:t>‘</w:t>
        </w:r>
        <w:r w:rsidRPr="00446584">
          <w:rPr>
            <w:rFonts w:asciiTheme="minorHAnsi" w:hAnsiTheme="minorHAnsi" w:cstheme="minorHAnsi"/>
          </w:rPr>
          <w:t>After</w:t>
        </w:r>
      </w:ins>
      <w:r w:rsidRPr="00446584">
        <w:rPr>
          <w:rFonts w:asciiTheme="minorHAnsi" w:hAnsiTheme="minorHAnsi" w:cstheme="minorHAnsi"/>
        </w:rPr>
        <w:t xml:space="preserve"> the </w:t>
      </w:r>
      <w:del w:id="1926" w:author="Adrian Sackson" w:date="2019-06-24T11:48:00Z">
        <w:r w:rsidR="000E18A2" w:rsidRPr="00446584">
          <w:rPr>
            <w:rFonts w:asciiTheme="minorHAnsi" w:hAnsiTheme="minorHAnsi" w:cstheme="minorHAnsi"/>
          </w:rPr>
          <w:delText>Many'",</w:delText>
        </w:r>
      </w:del>
      <w:ins w:id="1927" w:author="Adrian Sackson" w:date="2019-06-24T11:48:00Z">
        <w:r w:rsidRPr="00446584">
          <w:rPr>
            <w:rFonts w:asciiTheme="minorHAnsi" w:hAnsiTheme="minorHAnsi" w:cstheme="minorHAnsi"/>
          </w:rPr>
          <w:t>Many</w:t>
        </w:r>
        <w:r>
          <w:rPr>
            <w:rFonts w:asciiTheme="minorHAnsi" w:hAnsiTheme="minorHAnsi" w:cstheme="minorHAnsi"/>
          </w:rPr>
          <w:t>,’”</w:t>
        </w:r>
      </w:ins>
      <w:r w:rsidRPr="00446584">
        <w:rPr>
          <w:rFonts w:asciiTheme="minorHAnsi" w:hAnsiTheme="minorHAnsi" w:cstheme="minorHAnsi"/>
        </w:rPr>
        <w:t xml:space="preserve"> 503-509, and see above note </w:t>
      </w:r>
      <w:del w:id="1928" w:author="Adrian Sackson" w:date="2019-06-24T11:48:00Z">
        <w:r w:rsidR="000E18A2" w:rsidRPr="00446584">
          <w:rPr>
            <w:rFonts w:asciiTheme="minorHAnsi" w:hAnsiTheme="minorHAnsi" w:cstheme="minorHAnsi"/>
          </w:rPr>
          <w:delText>#.</w:delText>
        </w:r>
      </w:del>
      <w:ins w:id="1929" w:author="Adrian Sackson" w:date="2019-06-24T11:48:00Z">
        <w:r w:rsidRPr="00446584">
          <w:rPr>
            <w:rFonts w:asciiTheme="minorHAnsi" w:hAnsiTheme="minorHAnsi" w:cstheme="minorHAnsi"/>
          </w:rPr>
          <w:t>#</w:t>
        </w:r>
        <w:r w:rsidRPr="00A70AD9">
          <w:rPr>
            <w:rFonts w:asciiTheme="minorHAnsi" w:hAnsiTheme="minorHAnsi" w:cstheme="minorHAnsi"/>
            <w:i/>
            <w:highlight w:val="cyan"/>
          </w:rPr>
          <w:t>[COPYEDITOR</w:t>
        </w:r>
        <w:r>
          <w:rPr>
            <w:rFonts w:asciiTheme="minorHAnsi" w:hAnsiTheme="minorHAnsi" w:cstheme="minorHAnsi"/>
            <w:i/>
            <w:highlight w:val="cyan"/>
          </w:rPr>
          <w:t>’</w:t>
        </w:r>
        <w:r w:rsidRPr="00A70AD9">
          <w:rPr>
            <w:rFonts w:asciiTheme="minorHAnsi" w:hAnsiTheme="minorHAnsi" w:cstheme="minorHAnsi"/>
            <w:i/>
            <w:highlight w:val="cyan"/>
          </w:rPr>
          <w:t>S NOTE: NO NUMBER CITED]</w:t>
        </w:r>
        <w:r w:rsidRPr="00A70AD9">
          <w:rPr>
            <w:rFonts w:asciiTheme="minorHAnsi" w:hAnsiTheme="minorHAnsi" w:cstheme="minorHAnsi"/>
            <w:i/>
          </w:rPr>
          <w:t>.</w:t>
        </w:r>
      </w:ins>
      <w:r w:rsidRPr="00A70AD9">
        <w:rPr>
          <w:rFonts w:asciiTheme="minorHAnsi" w:hAnsiTheme="minorHAnsi"/>
          <w:i/>
          <w:rPrChange w:id="1930" w:author="Adrian Sackson" w:date="2019-06-24T11:48:00Z">
            <w:rPr>
              <w:rFonts w:asciiTheme="minorHAnsi" w:hAnsiTheme="minorHAnsi"/>
            </w:rPr>
          </w:rPrChange>
        </w:rPr>
        <w:t xml:space="preserve"> </w:t>
      </w:r>
    </w:p>
  </w:footnote>
  <w:footnote w:id="77">
    <w:p w14:paraId="3B98A968" w14:textId="494E0F97"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For example: </w:t>
      </w:r>
      <w:del w:id="1933" w:author="Adrian Sackson" w:date="2019-06-24T11:48:00Z">
        <w:r w:rsidR="000E18A2" w:rsidRPr="00446584">
          <w:rPr>
            <w:rFonts w:asciiTheme="minorHAnsi" w:hAnsiTheme="minorHAnsi" w:cstheme="minorHAnsi"/>
          </w:rPr>
          <w:delText>"</w:delText>
        </w:r>
      </w:del>
      <w:ins w:id="1934" w:author="Adrian Sackson" w:date="2019-06-24T11:48:00Z">
        <w:r>
          <w:rPr>
            <w:rFonts w:asciiTheme="minorHAnsi" w:hAnsiTheme="minorHAnsi" w:cstheme="minorHAnsi"/>
          </w:rPr>
          <w:t>“</w:t>
        </w:r>
      </w:ins>
      <w:r w:rsidRPr="00446584">
        <w:rPr>
          <w:rFonts w:asciiTheme="minorHAnsi" w:hAnsiTheme="minorHAnsi" w:cstheme="minorHAnsi"/>
        </w:rPr>
        <w:t xml:space="preserve">And who said that this was the opinion of Rabbi </w:t>
      </w:r>
      <w:del w:id="1935" w:author="Adrian Sackson" w:date="2019-06-24T11:48:00Z">
        <w:r w:rsidR="000E18A2" w:rsidRPr="00446584">
          <w:rPr>
            <w:rFonts w:asciiTheme="minorHAnsi" w:hAnsiTheme="minorHAnsi" w:cstheme="minorHAnsi"/>
          </w:rPr>
          <w:delText>Yochanan</w:delText>
        </w:r>
      </w:del>
      <w:ins w:id="1936" w:author="Adrian Sackson" w:date="2019-06-24T11:48:00Z">
        <w:r w:rsidRPr="00446584">
          <w:rPr>
            <w:rFonts w:asciiTheme="minorHAnsi" w:hAnsiTheme="minorHAnsi" w:cstheme="minorHAnsi"/>
          </w:rPr>
          <w:t>Y</w:t>
        </w:r>
        <w:r w:rsidRPr="00AD3D85">
          <w:rPr>
            <w:rFonts w:asciiTheme="minorHAnsi" w:hAnsiTheme="minorHAnsi" w:cstheme="minorHAnsi"/>
          </w:rPr>
          <w:t>o</w:t>
        </w:r>
        <w:r w:rsidRPr="00A70AD9">
          <w:rPr>
            <w:rFonts w:asciiTheme="minorHAnsi" w:hAnsiTheme="minorHAnsi" w:cs="Times New Roman"/>
          </w:rPr>
          <w:t>ḥ</w:t>
        </w:r>
        <w:r w:rsidRPr="00AD3D85">
          <w:rPr>
            <w:rFonts w:asciiTheme="minorHAnsi" w:hAnsiTheme="minorHAnsi" w:cstheme="minorHAnsi"/>
          </w:rPr>
          <w:t>a</w:t>
        </w:r>
        <w:r w:rsidRPr="00446584">
          <w:rPr>
            <w:rFonts w:asciiTheme="minorHAnsi" w:hAnsiTheme="minorHAnsi" w:cstheme="minorHAnsi"/>
          </w:rPr>
          <w:t>nan</w:t>
        </w:r>
      </w:ins>
      <w:r w:rsidRPr="00446584">
        <w:rPr>
          <w:rFonts w:asciiTheme="minorHAnsi" w:hAnsiTheme="minorHAnsi" w:cstheme="minorHAnsi"/>
        </w:rPr>
        <w:t xml:space="preserve">? Did Rabbi </w:t>
      </w:r>
      <w:del w:id="1937" w:author="Adrian Sackson" w:date="2019-06-24T11:48:00Z">
        <w:r w:rsidR="000E18A2" w:rsidRPr="00446584">
          <w:rPr>
            <w:rFonts w:asciiTheme="minorHAnsi" w:hAnsiTheme="minorHAnsi" w:cstheme="minorHAnsi"/>
          </w:rPr>
          <w:delText>Yochanan</w:delText>
        </w:r>
      </w:del>
      <w:ins w:id="1938" w:author="Adrian Sackson" w:date="2019-06-24T11:48:00Z">
        <w:r w:rsidRPr="00446584">
          <w:rPr>
            <w:rFonts w:asciiTheme="minorHAnsi" w:hAnsiTheme="minorHAnsi" w:cstheme="minorHAnsi"/>
          </w:rPr>
          <w:t>Yo</w:t>
        </w:r>
        <w:r w:rsidRPr="0073202A">
          <w:rPr>
            <w:rFonts w:asciiTheme="minorHAnsi" w:hAnsiTheme="minorHAnsi" w:cs="Times New Roman"/>
          </w:rPr>
          <w:t>ḥ</w:t>
        </w:r>
        <w:r w:rsidRPr="00446584">
          <w:rPr>
            <w:rFonts w:asciiTheme="minorHAnsi" w:hAnsiTheme="minorHAnsi" w:cstheme="minorHAnsi"/>
          </w:rPr>
          <w:t>anan</w:t>
        </w:r>
      </w:ins>
      <w:r w:rsidRPr="00446584">
        <w:rPr>
          <w:rFonts w:asciiTheme="minorHAnsi" w:hAnsiTheme="minorHAnsi" w:cstheme="minorHAnsi"/>
        </w:rPr>
        <w:t xml:space="preserve"> not say: the law is according to the anonymous Mishnah, as it is learnt</w:t>
      </w:r>
      <w:del w:id="1939" w:author="Adrian Sackson" w:date="2019-06-24T11:48:00Z">
        <w:r w:rsidR="000E18A2" w:rsidRPr="00446584">
          <w:rPr>
            <w:rFonts w:asciiTheme="minorHAnsi" w:hAnsiTheme="minorHAnsi" w:cstheme="minorHAnsi"/>
          </w:rPr>
          <w:delText>…" (Shabbat 46: a</w:delText>
        </w:r>
      </w:del>
      <w:ins w:id="1940"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b. </w:t>
        </w:r>
        <w:r>
          <w:t>Š</w:t>
        </w:r>
        <w:r w:rsidRPr="00446584">
          <w:rPr>
            <w:rFonts w:asciiTheme="minorHAnsi" w:hAnsiTheme="minorHAnsi" w:cstheme="minorHAnsi"/>
          </w:rPr>
          <w:t>abb</w:t>
        </w:r>
        <w:r>
          <w:rPr>
            <w:rFonts w:asciiTheme="minorHAnsi" w:hAnsiTheme="minorHAnsi" w:cstheme="minorHAnsi"/>
          </w:rPr>
          <w:t>.</w:t>
        </w:r>
        <w:r w:rsidRPr="00446584">
          <w:rPr>
            <w:rFonts w:asciiTheme="minorHAnsi" w:hAnsiTheme="minorHAnsi" w:cstheme="minorHAnsi"/>
          </w:rPr>
          <w:t xml:space="preserve"> 46a</w:t>
        </w:r>
      </w:ins>
      <w:r w:rsidRPr="00446584">
        <w:rPr>
          <w:rFonts w:asciiTheme="minorHAnsi" w:hAnsiTheme="minorHAnsi" w:cstheme="minorHAnsi"/>
        </w:rPr>
        <w:t xml:space="preserve">) or </w:t>
      </w:r>
      <w:del w:id="1941" w:author="Adrian Sackson" w:date="2019-06-24T11:48:00Z">
        <w:r w:rsidR="000E18A2" w:rsidRPr="00446584">
          <w:rPr>
            <w:rFonts w:asciiTheme="minorHAnsi" w:hAnsiTheme="minorHAnsi" w:cstheme="minorHAnsi"/>
          </w:rPr>
          <w:delText>"</w:delText>
        </w:r>
      </w:del>
      <w:ins w:id="1942" w:author="Adrian Sackson" w:date="2019-06-24T11:48:00Z">
        <w:r>
          <w:rPr>
            <w:rFonts w:asciiTheme="minorHAnsi" w:hAnsiTheme="minorHAnsi" w:cstheme="minorHAnsi"/>
          </w:rPr>
          <w:t>“</w:t>
        </w:r>
      </w:ins>
      <w:r w:rsidRPr="00446584">
        <w:rPr>
          <w:rFonts w:asciiTheme="minorHAnsi" w:hAnsiTheme="minorHAnsi" w:cstheme="minorHAnsi"/>
        </w:rPr>
        <w:t xml:space="preserve">and he raises a question </w:t>
      </w:r>
      <w:del w:id="1943"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from one saying attributed to Rabbi </w:t>
      </w:r>
      <w:del w:id="1944" w:author="Adrian Sackson" w:date="2019-06-24T11:48:00Z">
        <w:r w:rsidR="000E18A2" w:rsidRPr="00446584">
          <w:rPr>
            <w:rFonts w:asciiTheme="minorHAnsi" w:hAnsiTheme="minorHAnsi" w:cstheme="minorHAnsi"/>
          </w:rPr>
          <w:delText>Yochanan</w:delText>
        </w:r>
      </w:del>
      <w:ins w:id="1945"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about another saying attributed to Rabbi </w:t>
      </w:r>
      <w:del w:id="1946" w:author="Adrian Sackson" w:date="2019-06-24T11:48:00Z">
        <w:r w:rsidR="000E18A2" w:rsidRPr="00446584">
          <w:rPr>
            <w:rFonts w:asciiTheme="minorHAnsi" w:hAnsiTheme="minorHAnsi" w:cstheme="minorHAnsi"/>
          </w:rPr>
          <w:delText>Yochanan"; "</w:delText>
        </w:r>
      </w:del>
      <w:ins w:id="1947"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 xml:space="preserve">Did Rabbi </w:t>
      </w:r>
      <w:del w:id="1948" w:author="Adrian Sackson" w:date="2019-06-24T11:48:00Z">
        <w:r w:rsidR="000E18A2" w:rsidRPr="00446584">
          <w:rPr>
            <w:rFonts w:asciiTheme="minorHAnsi" w:hAnsiTheme="minorHAnsi" w:cstheme="minorHAnsi"/>
          </w:rPr>
          <w:delText>Yochanan</w:delText>
        </w:r>
      </w:del>
      <w:ins w:id="1949"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say…did not Rabbi </w:t>
      </w:r>
      <w:del w:id="1950" w:author="Adrian Sackson" w:date="2019-06-24T11:48:00Z">
        <w:r w:rsidR="000E18A2" w:rsidRPr="00446584">
          <w:rPr>
            <w:rFonts w:asciiTheme="minorHAnsi" w:hAnsiTheme="minorHAnsi" w:cstheme="minorHAnsi"/>
          </w:rPr>
          <w:delText>Yochanan</w:delText>
        </w:r>
      </w:del>
      <w:ins w:id="1951"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say </w:t>
      </w:r>
      <w:del w:id="1952" w:author="Adrian Sackson" w:date="2019-06-24T11:48:00Z">
        <w:r w:rsidR="000E18A2" w:rsidRPr="00446584">
          <w:rPr>
            <w:rFonts w:asciiTheme="minorHAnsi" w:hAnsiTheme="minorHAnsi" w:cstheme="minorHAnsi"/>
          </w:rPr>
          <w:delText>'</w:delText>
        </w:r>
      </w:del>
      <w:ins w:id="1953" w:author="Adrian Sackson" w:date="2019-06-24T11:48:00Z">
        <w:r>
          <w:rPr>
            <w:rFonts w:asciiTheme="minorHAnsi" w:hAnsiTheme="minorHAnsi" w:cstheme="minorHAnsi"/>
          </w:rPr>
          <w:t>‘</w:t>
        </w:r>
      </w:ins>
      <w:r w:rsidRPr="00446584">
        <w:rPr>
          <w:rFonts w:asciiTheme="minorHAnsi" w:hAnsiTheme="minorHAnsi" w:cstheme="minorHAnsi"/>
        </w:rPr>
        <w:t xml:space="preserve"> the law is according to the anonymous mishnah, as we </w:t>
      </w:r>
      <w:del w:id="1954" w:author="Adrian Sackson" w:date="2019-06-24T11:48:00Z">
        <w:r w:rsidR="000E18A2" w:rsidRPr="00446584">
          <w:rPr>
            <w:rFonts w:asciiTheme="minorHAnsi" w:hAnsiTheme="minorHAnsi" w:cstheme="minorHAnsi"/>
          </w:rPr>
          <w:delText>learn'?" (Shabbat 91:b</w:delText>
        </w:r>
      </w:del>
      <w:ins w:id="1955" w:author="Adrian Sackson" w:date="2019-06-24T11:48:00Z">
        <w:r w:rsidRPr="00446584">
          <w:rPr>
            <w:rFonts w:asciiTheme="minorHAnsi" w:hAnsiTheme="minorHAnsi" w:cstheme="minorHAnsi"/>
          </w:rPr>
          <w:t>learn</w:t>
        </w:r>
        <w:r>
          <w:rPr>
            <w:rFonts w:asciiTheme="minorHAnsi" w:hAnsiTheme="minorHAnsi" w:cstheme="minorHAnsi"/>
          </w:rPr>
          <w:t>’</w:t>
        </w:r>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b. </w:t>
        </w:r>
        <w:r>
          <w:t>Š</w:t>
        </w:r>
        <w:r w:rsidRPr="00446584">
          <w:rPr>
            <w:rFonts w:asciiTheme="minorHAnsi" w:hAnsiTheme="minorHAnsi" w:cstheme="minorHAnsi"/>
          </w:rPr>
          <w:t>abb</w:t>
        </w:r>
        <w:r>
          <w:rPr>
            <w:rFonts w:asciiTheme="minorHAnsi" w:hAnsiTheme="minorHAnsi" w:cstheme="minorHAnsi"/>
          </w:rPr>
          <w:t>.</w:t>
        </w:r>
        <w:r w:rsidRPr="00446584">
          <w:rPr>
            <w:rFonts w:asciiTheme="minorHAnsi" w:hAnsiTheme="minorHAnsi" w:cstheme="minorHAnsi"/>
          </w:rPr>
          <w:t xml:space="preserve"> 91b</w:t>
        </w:r>
      </w:ins>
      <w:r w:rsidRPr="00446584">
        <w:rPr>
          <w:rFonts w:asciiTheme="minorHAnsi" w:hAnsiTheme="minorHAnsi" w:cstheme="minorHAnsi"/>
        </w:rPr>
        <w:t xml:space="preserve">) and so forth every time this rule appears in the Talmud. See the </w:t>
      </w:r>
      <w:del w:id="1956" w:author="Adrian Sackson" w:date="2019-06-24T11:48:00Z">
        <w:r w:rsidR="000E18A2" w:rsidRPr="00446584">
          <w:rPr>
            <w:rFonts w:asciiTheme="minorHAnsi" w:hAnsiTheme="minorHAnsi" w:cstheme="minorHAnsi"/>
          </w:rPr>
          <w:delText>"</w:delText>
        </w:r>
      </w:del>
      <w:ins w:id="1957" w:author="Adrian Sackson" w:date="2019-06-24T11:48:00Z">
        <w:r>
          <w:rPr>
            <w:rFonts w:asciiTheme="minorHAnsi" w:hAnsiTheme="minorHAnsi" w:cstheme="minorHAnsi"/>
          </w:rPr>
          <w:t>“</w:t>
        </w:r>
      </w:ins>
      <w:r w:rsidRPr="00446584">
        <w:rPr>
          <w:rFonts w:asciiTheme="minorHAnsi" w:hAnsiTheme="minorHAnsi" w:cstheme="minorHAnsi"/>
          <w:i/>
          <w:iCs/>
        </w:rPr>
        <w:t>Mesoret Ha Shas</w:t>
      </w:r>
      <w:del w:id="1958" w:author="Adrian Sackson" w:date="2019-06-24T11:48:00Z">
        <w:r w:rsidR="000E18A2" w:rsidRPr="00446584">
          <w:rPr>
            <w:rFonts w:asciiTheme="minorHAnsi" w:hAnsiTheme="minorHAnsi" w:cstheme="minorHAnsi"/>
          </w:rPr>
          <w:delText>"</w:delText>
        </w:r>
      </w:del>
      <w:ins w:id="1959" w:author="Adrian Sackson" w:date="2019-06-24T11:48:00Z">
        <w:r>
          <w:rPr>
            <w:rFonts w:asciiTheme="minorHAnsi" w:hAnsiTheme="minorHAnsi" w:cstheme="minorHAnsi"/>
          </w:rPr>
          <w:t>”</w:t>
        </w:r>
      </w:ins>
      <w:r w:rsidRPr="00446584">
        <w:rPr>
          <w:rFonts w:asciiTheme="minorHAnsi" w:hAnsiTheme="minorHAnsi" w:cstheme="minorHAnsi"/>
        </w:rPr>
        <w:t xml:space="preserve"> in the edition of the </w:t>
      </w:r>
      <w:r w:rsidRPr="00446584">
        <w:rPr>
          <w:rFonts w:asciiTheme="minorHAnsi" w:hAnsiTheme="minorHAnsi" w:cstheme="minorHAnsi"/>
          <w:i/>
          <w:iCs/>
        </w:rPr>
        <w:t>Complete Israeli Talmud,</w:t>
      </w:r>
      <w:r w:rsidRPr="00446584">
        <w:rPr>
          <w:rFonts w:asciiTheme="minorHAnsi" w:hAnsiTheme="minorHAnsi" w:cstheme="minorHAnsi"/>
        </w:rPr>
        <w:t xml:space="preserve"> </w:t>
      </w:r>
      <w:del w:id="1960" w:author="Adrian Sackson" w:date="2019-06-24T11:48:00Z">
        <w:r w:rsidR="000E18A2" w:rsidRPr="00446584">
          <w:rPr>
            <w:rFonts w:asciiTheme="minorHAnsi" w:hAnsiTheme="minorHAnsi" w:cstheme="minorHAnsi"/>
          </w:rPr>
          <w:delText>Yevamot 16:b, 42:b.</w:delText>
        </w:r>
      </w:del>
      <w:ins w:id="1961" w:author="Adrian Sackson" w:date="2019-06-24T11:48:00Z">
        <w:r w:rsidRPr="00446584">
          <w:rPr>
            <w:rFonts w:asciiTheme="minorHAnsi" w:hAnsiTheme="minorHAnsi" w:cstheme="minorHAnsi"/>
          </w:rPr>
          <w:t>Ye</w:t>
        </w:r>
        <w:r>
          <w:rPr>
            <w:rFonts w:asciiTheme="minorHAnsi" w:hAnsiTheme="minorHAnsi" w:cstheme="minorHAnsi"/>
          </w:rPr>
          <w:t>b</w:t>
        </w:r>
        <w:r w:rsidRPr="00446584">
          <w:rPr>
            <w:rFonts w:asciiTheme="minorHAnsi" w:hAnsiTheme="minorHAnsi" w:cstheme="minorHAnsi"/>
          </w:rPr>
          <w:t>am</w:t>
        </w:r>
        <w:r>
          <w:rPr>
            <w:rFonts w:asciiTheme="minorHAnsi" w:hAnsiTheme="minorHAnsi" w:cstheme="minorHAnsi"/>
          </w:rPr>
          <w:t>.</w:t>
        </w:r>
        <w:r w:rsidRPr="00446584">
          <w:rPr>
            <w:rFonts w:asciiTheme="minorHAnsi" w:hAnsiTheme="minorHAnsi" w:cstheme="minorHAnsi"/>
          </w:rPr>
          <w:t xml:space="preserve"> 16b, 42b.</w:t>
        </w:r>
      </w:ins>
      <w:r w:rsidRPr="00446584">
        <w:rPr>
          <w:rFonts w:asciiTheme="minorHAnsi" w:hAnsiTheme="minorHAnsi" w:cstheme="minorHAnsi"/>
        </w:rPr>
        <w:t xml:space="preserve"> And see the discussion below about the contradictions between the statements of Rabbi </w:t>
      </w:r>
      <w:del w:id="1962" w:author="Adrian Sackson" w:date="2019-06-24T11:48:00Z">
        <w:r w:rsidR="000E18A2" w:rsidRPr="00446584">
          <w:rPr>
            <w:rFonts w:asciiTheme="minorHAnsi" w:hAnsiTheme="minorHAnsi" w:cstheme="minorHAnsi"/>
          </w:rPr>
          <w:delText>Yochanan</w:delText>
        </w:r>
      </w:del>
      <w:ins w:id="1963"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w:t>
      </w:r>
    </w:p>
  </w:footnote>
  <w:footnote w:id="78">
    <w:p w14:paraId="6AA7BC91" w14:textId="532DF025"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del w:id="2008" w:author="Adrian Sackson" w:date="2019-06-24T11:48:00Z">
        <w:r w:rsidR="000E18A2" w:rsidRPr="00446584">
          <w:rPr>
            <w:rFonts w:asciiTheme="minorHAnsi" w:hAnsiTheme="minorHAnsi" w:cstheme="minorHAnsi"/>
            <w:rtl/>
          </w:rPr>
          <w:delText xml:space="preserve"> </w:delText>
        </w:r>
        <w:r w:rsidR="000E18A2" w:rsidRPr="00446584">
          <w:rPr>
            <w:rFonts w:asciiTheme="minorHAnsi" w:hAnsiTheme="minorHAnsi" w:cstheme="minorHAnsi"/>
          </w:rPr>
          <w:delText>Babylonian Talmud, Yevamot 42:</w:delText>
        </w:r>
      </w:del>
      <w:r w:rsidRPr="00446584">
        <w:rPr>
          <w:rFonts w:asciiTheme="minorHAnsi" w:hAnsiTheme="minorHAnsi" w:cstheme="minorHAnsi"/>
          <w:rtl/>
        </w:rPr>
        <w:t xml:space="preserve"> </w:t>
      </w:r>
      <w:r>
        <w:rPr>
          <w:rFonts w:asciiTheme="minorHAnsi" w:hAnsiTheme="minorHAnsi" w:cstheme="minorHAnsi"/>
        </w:rPr>
        <w:t>b.</w:t>
      </w:r>
      <w:r w:rsidRPr="00446584">
        <w:rPr>
          <w:rFonts w:asciiTheme="minorHAnsi" w:hAnsiTheme="minorHAnsi" w:cstheme="minorHAnsi"/>
        </w:rPr>
        <w:t xml:space="preserve"> </w:t>
      </w:r>
      <w:ins w:id="2009" w:author="Adrian Sackson" w:date="2019-06-24T11:48:00Z">
        <w:r w:rsidRPr="00446584">
          <w:rPr>
            <w:rFonts w:asciiTheme="minorHAnsi" w:hAnsiTheme="minorHAnsi" w:cstheme="minorHAnsi"/>
          </w:rPr>
          <w:t>Ye</w:t>
        </w:r>
        <w:r>
          <w:rPr>
            <w:rFonts w:asciiTheme="minorHAnsi" w:hAnsiTheme="minorHAnsi" w:cstheme="minorHAnsi"/>
          </w:rPr>
          <w:t>b</w:t>
        </w:r>
        <w:r w:rsidRPr="00446584">
          <w:rPr>
            <w:rFonts w:asciiTheme="minorHAnsi" w:hAnsiTheme="minorHAnsi" w:cstheme="minorHAnsi"/>
          </w:rPr>
          <w:t>am</w:t>
        </w:r>
        <w:r>
          <w:rPr>
            <w:rFonts w:asciiTheme="minorHAnsi" w:hAnsiTheme="minorHAnsi" w:cstheme="minorHAnsi"/>
          </w:rPr>
          <w:t>.</w:t>
        </w:r>
        <w:r w:rsidRPr="00446584">
          <w:rPr>
            <w:rFonts w:asciiTheme="minorHAnsi" w:hAnsiTheme="minorHAnsi" w:cstheme="minorHAnsi"/>
          </w:rPr>
          <w:t xml:space="preserve"> 42b. </w:t>
        </w:r>
      </w:ins>
      <w:r w:rsidRPr="00446584">
        <w:rPr>
          <w:rFonts w:asciiTheme="minorHAnsi" w:hAnsiTheme="minorHAnsi" w:cstheme="minorHAnsi"/>
        </w:rPr>
        <w:t xml:space="preserve"> </w:t>
      </w:r>
    </w:p>
  </w:footnote>
  <w:footnote w:id="79">
    <w:p w14:paraId="3FF9F2F3" w14:textId="5937F7E5"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addition to this system of basic rules, most of which are attributed, as we have seen, to Rabbi </w:t>
      </w:r>
      <w:del w:id="2012" w:author="Adrian Sackson" w:date="2019-06-24T11:48:00Z">
        <w:r w:rsidR="000E18A2" w:rsidRPr="00446584">
          <w:rPr>
            <w:rFonts w:asciiTheme="minorHAnsi" w:hAnsiTheme="minorHAnsi" w:cstheme="minorHAnsi"/>
          </w:rPr>
          <w:delText>Yochanan</w:delText>
        </w:r>
      </w:del>
      <w:ins w:id="2013"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and his school, it is possible to find in the Talmud other rules, more limited in scope and of lesser importance. Some of them are not rules but </w:t>
      </w:r>
      <w:r w:rsidRPr="00A70AD9">
        <w:rPr>
          <w:rFonts w:asciiTheme="minorHAnsi" w:hAnsiTheme="minorHAnsi"/>
          <w:rPrChange w:id="2014" w:author="Adrian Sackson" w:date="2019-06-24T11:48:00Z">
            <w:rPr>
              <w:rFonts w:asciiTheme="minorHAnsi" w:hAnsiTheme="minorHAnsi"/>
              <w:i/>
            </w:rPr>
          </w:rPrChange>
        </w:rPr>
        <w:t>halachic</w:t>
      </w:r>
      <w:r w:rsidRPr="00446584">
        <w:rPr>
          <w:rFonts w:asciiTheme="minorHAnsi" w:hAnsiTheme="minorHAnsi" w:cstheme="minorHAnsi"/>
        </w:rPr>
        <w:t xml:space="preserve"> decisions that sound like rules and therefore on occasion misled some of the commentators and the authors of the collections and lists of rules. To illustrate, the phrase </w:t>
      </w:r>
      <w:del w:id="2015" w:author="Adrian Sackson" w:date="2019-06-24T11:48:00Z">
        <w:r w:rsidR="000E18A2" w:rsidRPr="00446584">
          <w:rPr>
            <w:rFonts w:asciiTheme="minorHAnsi" w:hAnsiTheme="minorHAnsi" w:cstheme="minorHAnsi"/>
          </w:rPr>
          <w:delText>"</w:delText>
        </w:r>
      </w:del>
      <w:ins w:id="2016" w:author="Adrian Sackson" w:date="2019-06-24T11:48:00Z">
        <w:r>
          <w:rPr>
            <w:rFonts w:asciiTheme="minorHAnsi" w:hAnsiTheme="minorHAnsi" w:cstheme="minorHAnsi"/>
          </w:rPr>
          <w:t>“</w:t>
        </w:r>
      </w:ins>
      <w:r w:rsidRPr="00446584">
        <w:rPr>
          <w:rFonts w:asciiTheme="minorHAnsi" w:hAnsiTheme="minorHAnsi" w:cstheme="minorHAnsi"/>
        </w:rPr>
        <w:t>the law is like Rabbi a in the matter of x</w:t>
      </w:r>
      <w:del w:id="2017" w:author="Adrian Sackson" w:date="2019-06-24T11:48:00Z">
        <w:r w:rsidR="000E18A2" w:rsidRPr="00446584">
          <w:rPr>
            <w:rFonts w:asciiTheme="minorHAnsi" w:hAnsiTheme="minorHAnsi" w:cstheme="minorHAnsi"/>
          </w:rPr>
          <w:delText>"</w:delText>
        </w:r>
      </w:del>
      <w:ins w:id="2018" w:author="Adrian Sackson" w:date="2019-06-24T11:48:00Z">
        <w:r>
          <w:rPr>
            <w:rFonts w:asciiTheme="minorHAnsi" w:hAnsiTheme="minorHAnsi" w:cstheme="minorHAnsi"/>
          </w:rPr>
          <w:t>”</w:t>
        </w:r>
      </w:ins>
      <w:r w:rsidRPr="00446584">
        <w:rPr>
          <w:rFonts w:asciiTheme="minorHAnsi" w:hAnsiTheme="minorHAnsi" w:cstheme="minorHAnsi"/>
        </w:rPr>
        <w:t xml:space="preserve"> is not a rule but a </w:t>
      </w:r>
      <w:r w:rsidRPr="00A70AD9">
        <w:rPr>
          <w:rFonts w:asciiTheme="minorHAnsi" w:hAnsiTheme="minorHAnsi"/>
          <w:rPrChange w:id="2019" w:author="Adrian Sackson" w:date="2019-06-24T11:48:00Z">
            <w:rPr>
              <w:rFonts w:asciiTheme="minorHAnsi" w:hAnsiTheme="minorHAnsi"/>
              <w:i/>
            </w:rPr>
          </w:rPrChange>
        </w:rPr>
        <w:t>halachic</w:t>
      </w:r>
      <w:r w:rsidRPr="00446584">
        <w:rPr>
          <w:rFonts w:asciiTheme="minorHAnsi" w:hAnsiTheme="minorHAnsi" w:cstheme="minorHAnsi"/>
        </w:rPr>
        <w:t xml:space="preserve"> tradition in a particular matter. For example, </w:t>
      </w:r>
      <w:del w:id="2020" w:author="Adrian Sackson" w:date="2019-06-24T11:48:00Z">
        <w:r w:rsidR="000E18A2" w:rsidRPr="00446584">
          <w:rPr>
            <w:rFonts w:asciiTheme="minorHAnsi" w:hAnsiTheme="minorHAnsi" w:cstheme="minorHAnsi"/>
          </w:rPr>
          <w:delText>"</w:delText>
        </w:r>
      </w:del>
      <w:ins w:id="2021" w:author="Adrian Sackson" w:date="2019-06-24T11:48:00Z">
        <w:r>
          <w:rPr>
            <w:rFonts w:asciiTheme="minorHAnsi" w:hAnsiTheme="minorHAnsi" w:cstheme="minorHAnsi"/>
          </w:rPr>
          <w:t>“</w:t>
        </w:r>
      </w:ins>
      <w:r w:rsidRPr="00446584">
        <w:rPr>
          <w:rFonts w:asciiTheme="minorHAnsi" w:hAnsiTheme="minorHAnsi" w:cstheme="minorHAnsi"/>
        </w:rPr>
        <w:t xml:space="preserve">the law is according to Rabbi </w:t>
      </w:r>
      <w:del w:id="2022" w:author="Adrian Sackson" w:date="2019-06-24T11:48:00Z">
        <w:r w:rsidR="000E18A2" w:rsidRPr="00446584">
          <w:rPr>
            <w:rFonts w:asciiTheme="minorHAnsi" w:hAnsiTheme="minorHAnsi" w:cstheme="minorHAnsi"/>
          </w:rPr>
          <w:delText>Shimon</w:delText>
        </w:r>
      </w:del>
      <w:ins w:id="2023"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Shezuri regarding [the writing of a bill of divorce] for those in danger and regarding the tithe</w:t>
      </w:r>
      <w:del w:id="2024" w:author="Adrian Sackson" w:date="2019-06-24T11:48:00Z">
        <w:r w:rsidR="000E18A2" w:rsidRPr="00446584">
          <w:rPr>
            <w:rFonts w:asciiTheme="minorHAnsi" w:hAnsiTheme="minorHAnsi" w:cstheme="minorHAnsi"/>
          </w:rPr>
          <w:delText>"</w:delText>
        </w:r>
      </w:del>
      <w:ins w:id="2025" w:author="Adrian Sackson" w:date="2019-06-24T11:48:00Z">
        <w:r>
          <w:rPr>
            <w:rFonts w:asciiTheme="minorHAnsi" w:hAnsiTheme="minorHAnsi" w:cstheme="minorHAnsi"/>
          </w:rPr>
          <w:t>”</w:t>
        </w:r>
      </w:ins>
      <w:r w:rsidRPr="00446584">
        <w:rPr>
          <w:rFonts w:asciiTheme="minorHAnsi" w:hAnsiTheme="minorHAnsi" w:cstheme="minorHAnsi"/>
        </w:rPr>
        <w:t xml:space="preserve"> is only a tradition that indicates that the law was decided according to him in these two matters. As </w:t>
      </w:r>
      <w:r w:rsidRPr="00A70AD9">
        <w:rPr>
          <w:rFonts w:asciiTheme="minorHAnsi" w:hAnsiTheme="minorHAnsi"/>
          <w:rPrChange w:id="2026" w:author="Adrian Sackson" w:date="2019-06-24T11:48:00Z">
            <w:rPr>
              <w:rFonts w:asciiTheme="minorHAnsi" w:hAnsiTheme="minorHAnsi"/>
              <w:i/>
            </w:rPr>
          </w:rPrChange>
        </w:rPr>
        <w:t>halachic</w:t>
      </w:r>
      <w:r w:rsidRPr="00446584">
        <w:rPr>
          <w:rFonts w:asciiTheme="minorHAnsi" w:hAnsiTheme="minorHAnsi" w:cstheme="minorHAnsi"/>
        </w:rPr>
        <w:t xml:space="preserve"> decision</w:t>
      </w:r>
      <w:del w:id="2027" w:author="Adrian Sackson" w:date="2019-06-24T11:48:00Z">
        <w:r w:rsidR="000E18A2" w:rsidRPr="00446584">
          <w:rPr>
            <w:rFonts w:asciiTheme="minorHAnsi" w:hAnsiTheme="minorHAnsi" w:cstheme="minorHAnsi"/>
          </w:rPr>
          <w:delText xml:space="preserve"> </w:delText>
        </w:r>
      </w:del>
      <w:ins w:id="2028" w:author="Adrian Sackson" w:date="2019-06-24T11:48:00Z">
        <w:r>
          <w:rPr>
            <w:rFonts w:asciiTheme="minorHAnsi" w:hAnsiTheme="minorHAnsi" w:cstheme="minorHAnsi"/>
          </w:rPr>
          <w:t>-</w:t>
        </w:r>
      </w:ins>
      <w:r w:rsidRPr="00446584">
        <w:rPr>
          <w:rFonts w:asciiTheme="minorHAnsi" w:hAnsiTheme="minorHAnsi" w:cstheme="minorHAnsi"/>
        </w:rPr>
        <w:t xml:space="preserve">making according to rules became more common, a tendency developed to turn such phrases into more general rules and so, apparently, were created rules such as </w:t>
      </w:r>
      <w:del w:id="2029" w:author="Adrian Sackson" w:date="2019-06-24T11:48:00Z">
        <w:r w:rsidR="000E18A2" w:rsidRPr="00446584">
          <w:rPr>
            <w:rFonts w:asciiTheme="minorHAnsi" w:hAnsiTheme="minorHAnsi" w:cstheme="minorHAnsi"/>
          </w:rPr>
          <w:delText>"</w:delText>
        </w:r>
      </w:del>
      <w:ins w:id="2030" w:author="Adrian Sackson" w:date="2019-06-24T11:48:00Z">
        <w:r>
          <w:rPr>
            <w:rFonts w:asciiTheme="minorHAnsi" w:hAnsiTheme="minorHAnsi" w:cstheme="minorHAnsi"/>
          </w:rPr>
          <w:t>“</w:t>
        </w:r>
      </w:ins>
      <w:r w:rsidRPr="00446584">
        <w:rPr>
          <w:rFonts w:asciiTheme="minorHAnsi" w:hAnsiTheme="minorHAnsi" w:cstheme="minorHAnsi"/>
        </w:rPr>
        <w:t xml:space="preserve">everywhere that Rabbi </w:t>
      </w:r>
      <w:del w:id="2031" w:author="Adrian Sackson" w:date="2019-06-24T11:48:00Z">
        <w:r w:rsidR="000E18A2" w:rsidRPr="00446584">
          <w:rPr>
            <w:rFonts w:asciiTheme="minorHAnsi" w:hAnsiTheme="minorHAnsi" w:cstheme="minorHAnsi"/>
          </w:rPr>
          <w:delText>Shimon</w:delText>
        </w:r>
      </w:del>
      <w:ins w:id="2032"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Shezuri expressed an opinion, the law is in according to it</w:t>
      </w:r>
      <w:del w:id="2033" w:author="Adrian Sackson" w:date="2019-06-24T11:48:00Z">
        <w:r w:rsidR="000E18A2" w:rsidRPr="00446584">
          <w:rPr>
            <w:rFonts w:asciiTheme="minorHAnsi" w:hAnsiTheme="minorHAnsi" w:cstheme="minorHAnsi"/>
          </w:rPr>
          <w:delText xml:space="preserve">" (Babylonian Talmud, Minhot 30: </w:delText>
        </w:r>
      </w:del>
      <w:ins w:id="2034" w:author="Adrian Sackson" w:date="2019-06-24T11:48:00Z">
        <w:r>
          <w:rPr>
            <w:rFonts w:asciiTheme="minorHAnsi" w:hAnsiTheme="minorHAnsi" w:cstheme="minorHAnsi"/>
          </w:rPr>
          <w:t>”</w:t>
        </w:r>
        <w:r w:rsidRPr="00446584">
          <w:rPr>
            <w:rFonts w:asciiTheme="minorHAnsi" w:hAnsiTheme="minorHAnsi" w:cstheme="minorHAnsi"/>
          </w:rPr>
          <w:t xml:space="preserve"> (</w:t>
        </w:r>
      </w:ins>
      <w:r>
        <w:rPr>
          <w:rFonts w:asciiTheme="minorHAnsi" w:hAnsiTheme="minorHAnsi" w:cstheme="minorHAnsi"/>
        </w:rPr>
        <w:t>b</w:t>
      </w:r>
      <w:del w:id="2035" w:author="Adrian Sackson" w:date="2019-06-24T11:48:00Z">
        <w:r w:rsidR="000E18A2" w:rsidRPr="00446584">
          <w:rPr>
            <w:rFonts w:asciiTheme="minorHAnsi" w:hAnsiTheme="minorHAnsi" w:cstheme="minorHAnsi"/>
          </w:rPr>
          <w:delText>; Hulin 75:</w:delText>
        </w:r>
      </w:del>
      <w:ins w:id="2036" w:author="Adrian Sackson" w:date="2019-06-24T11:48:00Z">
        <w:r>
          <w:rPr>
            <w:rFonts w:asciiTheme="minorHAnsi" w:hAnsiTheme="minorHAnsi" w:cstheme="minorHAnsi"/>
          </w:rPr>
          <w:t>.</w:t>
        </w:r>
        <w:r w:rsidRPr="00446584">
          <w:rPr>
            <w:rFonts w:asciiTheme="minorHAnsi" w:hAnsiTheme="minorHAnsi" w:cstheme="minorHAnsi"/>
          </w:rPr>
          <w:t xml:space="preserve"> M</w:t>
        </w:r>
        <w:r>
          <w:rPr>
            <w:rFonts w:asciiTheme="minorHAnsi" w:hAnsiTheme="minorHAnsi" w:cstheme="minorHAnsi"/>
          </w:rPr>
          <w:t>e</w:t>
        </w:r>
        <w:r w:rsidRPr="00446584">
          <w:rPr>
            <w:rFonts w:asciiTheme="minorHAnsi" w:hAnsiTheme="minorHAnsi" w:cstheme="minorHAnsi"/>
          </w:rPr>
          <w:t>n</w:t>
        </w:r>
        <w:r>
          <w:rPr>
            <w:rFonts w:asciiTheme="minorHAnsi" w:hAnsiTheme="minorHAnsi" w:cstheme="minorHAnsi"/>
          </w:rPr>
          <w:t>aḥ.</w:t>
        </w:r>
        <w:r w:rsidRPr="00446584">
          <w:rPr>
            <w:rFonts w:asciiTheme="minorHAnsi" w:hAnsiTheme="minorHAnsi" w:cstheme="minorHAnsi"/>
          </w:rPr>
          <w:t xml:space="preserve"> 30b; </w:t>
        </w:r>
      </w:ins>
      <w:r>
        <w:rPr>
          <w:rFonts w:asciiTheme="minorHAnsi" w:hAnsiTheme="minorHAnsi" w:cstheme="minorHAnsi"/>
        </w:rPr>
        <w:t>b</w:t>
      </w:r>
      <w:ins w:id="2037" w:author="Adrian Sackson" w:date="2019-06-24T11:48:00Z">
        <w:r>
          <w:rPr>
            <w:rFonts w:asciiTheme="minorHAnsi" w:hAnsiTheme="minorHAnsi" w:cstheme="minorHAnsi"/>
          </w:rPr>
          <w:t>. Ḥul.</w:t>
        </w:r>
        <w:r w:rsidRPr="00446584">
          <w:rPr>
            <w:rFonts w:asciiTheme="minorHAnsi" w:hAnsiTheme="minorHAnsi" w:cstheme="minorHAnsi"/>
          </w:rPr>
          <w:t xml:space="preserve"> 75b</w:t>
        </w:r>
      </w:ins>
      <w:r w:rsidRPr="00446584">
        <w:rPr>
          <w:rFonts w:asciiTheme="minorHAnsi" w:hAnsiTheme="minorHAnsi" w:cstheme="minorHAnsi"/>
        </w:rPr>
        <w:t xml:space="preserve">). After a careful examination and the sifting out of all spurious rules, very few remain, the use of which is very limited. In contrast to the collection of rules of Rabbi </w:t>
      </w:r>
      <w:del w:id="2038" w:author="Adrian Sackson" w:date="2019-06-24T11:48:00Z">
        <w:r w:rsidR="000E18A2" w:rsidRPr="00446584">
          <w:rPr>
            <w:rFonts w:asciiTheme="minorHAnsi" w:hAnsiTheme="minorHAnsi" w:cstheme="minorHAnsi"/>
          </w:rPr>
          <w:delText>Yochanan</w:delText>
        </w:r>
      </w:del>
      <w:ins w:id="2039"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they appear scattered randomly, do not cover many disputes, and relatively little use has been made of them in the judicial literature . </w:t>
      </w:r>
    </w:p>
  </w:footnote>
  <w:footnote w:id="80">
    <w:p w14:paraId="72EA19CF" w14:textId="56531EAA"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According to the testimony of Rav </w:t>
      </w:r>
      <w:del w:id="2042" w:author="Adrian Sackson" w:date="2019-06-24T11:48:00Z">
        <w:r w:rsidR="000E18A2" w:rsidRPr="00446584">
          <w:rPr>
            <w:rFonts w:asciiTheme="minorHAnsi" w:hAnsiTheme="minorHAnsi" w:cstheme="minorHAnsi"/>
          </w:rPr>
          <w:delText>Zeira</w:delText>
        </w:r>
      </w:del>
      <w:ins w:id="2043" w:author="Adrian Sackson" w:date="2019-06-24T11:48:00Z">
        <w:r w:rsidRPr="00446584">
          <w:rPr>
            <w:rFonts w:asciiTheme="minorHAnsi" w:hAnsiTheme="minorHAnsi" w:cstheme="minorHAnsi"/>
          </w:rPr>
          <w:t>Ze</w:t>
        </w:r>
        <w:r>
          <w:rPr>
            <w:rFonts w:asciiTheme="minorHAnsi" w:hAnsiTheme="minorHAnsi" w:cstheme="minorHAnsi"/>
          </w:rPr>
          <w:t>’</w:t>
        </w:r>
        <w:r w:rsidRPr="00446584">
          <w:rPr>
            <w:rFonts w:asciiTheme="minorHAnsi" w:hAnsiTheme="minorHAnsi" w:cstheme="minorHAnsi"/>
          </w:rPr>
          <w:t>ira</w:t>
        </w:r>
      </w:ins>
      <w:r w:rsidRPr="00446584">
        <w:rPr>
          <w:rFonts w:asciiTheme="minorHAnsi" w:hAnsiTheme="minorHAnsi" w:cstheme="minorHAnsi"/>
        </w:rPr>
        <w:t xml:space="preserve">, the </w:t>
      </w:r>
      <w:del w:id="2044" w:author="Adrian Sackson" w:date="2019-06-24T11:48:00Z">
        <w:r w:rsidR="000E18A2" w:rsidRPr="00446584">
          <w:rPr>
            <w:rFonts w:asciiTheme="minorHAnsi" w:hAnsiTheme="minorHAnsi" w:cstheme="minorHAnsi"/>
          </w:rPr>
          <w:delText>"</w:delText>
        </w:r>
      </w:del>
      <w:ins w:id="2045" w:author="Adrian Sackson" w:date="2019-06-24T11:48:00Z">
        <w:r>
          <w:rPr>
            <w:rFonts w:asciiTheme="minorHAnsi" w:hAnsiTheme="minorHAnsi" w:cstheme="minorHAnsi"/>
          </w:rPr>
          <w:t>“</w:t>
        </w:r>
      </w:ins>
      <w:r w:rsidRPr="00446584">
        <w:rPr>
          <w:rFonts w:asciiTheme="minorHAnsi" w:hAnsiTheme="minorHAnsi" w:cstheme="minorHAnsi"/>
        </w:rPr>
        <w:t>Mishnah</w:t>
      </w:r>
      <w:del w:id="2046" w:author="Adrian Sackson" w:date="2019-06-24T11:48:00Z">
        <w:r w:rsidR="000E18A2" w:rsidRPr="00446584">
          <w:rPr>
            <w:rFonts w:asciiTheme="minorHAnsi" w:hAnsiTheme="minorHAnsi" w:cstheme="minorHAnsi"/>
          </w:rPr>
          <w:delText>"</w:delText>
        </w:r>
      </w:del>
      <w:ins w:id="2047" w:author="Adrian Sackson" w:date="2019-06-24T11:48:00Z">
        <w:r>
          <w:rPr>
            <w:rFonts w:asciiTheme="minorHAnsi" w:hAnsiTheme="minorHAnsi" w:cstheme="minorHAnsi"/>
          </w:rPr>
          <w:t>”</w:t>
        </w:r>
      </w:ins>
      <w:r w:rsidRPr="00446584">
        <w:rPr>
          <w:rFonts w:asciiTheme="minorHAnsi" w:hAnsiTheme="minorHAnsi" w:cstheme="minorHAnsi"/>
        </w:rPr>
        <w:t xml:space="preserve"> of Rabbi </w:t>
      </w:r>
      <w:del w:id="2048" w:author="Adrian Sackson" w:date="2019-06-24T11:48:00Z">
        <w:r w:rsidR="000E18A2" w:rsidRPr="00446584">
          <w:rPr>
            <w:rFonts w:asciiTheme="minorHAnsi" w:hAnsiTheme="minorHAnsi" w:cstheme="minorHAnsi"/>
          </w:rPr>
          <w:delText>Hiyya</w:delText>
        </w:r>
      </w:del>
      <w:ins w:id="2049" w:author="Adrian Sackson" w:date="2019-06-24T11:48:00Z">
        <w:r>
          <w:rPr>
            <w:rFonts w:asciiTheme="minorHAnsi" w:hAnsiTheme="minorHAnsi" w:cstheme="minorHAnsi"/>
          </w:rPr>
          <w:t>Ḥ</w:t>
        </w:r>
        <w:r w:rsidRPr="00446584">
          <w:rPr>
            <w:rFonts w:asciiTheme="minorHAnsi" w:hAnsiTheme="minorHAnsi" w:cstheme="minorHAnsi"/>
          </w:rPr>
          <w:t>iyya</w:t>
        </w:r>
      </w:ins>
      <w:r w:rsidRPr="00446584">
        <w:rPr>
          <w:rFonts w:asciiTheme="minorHAnsi" w:hAnsiTheme="minorHAnsi" w:cstheme="minorHAnsi"/>
        </w:rPr>
        <w:t xml:space="preserve"> and Rabbi </w:t>
      </w:r>
      <w:del w:id="2050" w:author="Adrian Sackson" w:date="2019-06-24T11:48:00Z">
        <w:r w:rsidR="000E18A2" w:rsidRPr="00446584">
          <w:rPr>
            <w:rFonts w:asciiTheme="minorHAnsi" w:hAnsiTheme="minorHAnsi" w:cstheme="minorHAnsi"/>
          </w:rPr>
          <w:delText>Hoshaya</w:delText>
        </w:r>
      </w:del>
      <w:ins w:id="2051" w:author="Adrian Sackson" w:date="2019-06-24T11:48:00Z">
        <w:r w:rsidRPr="00446584">
          <w:rPr>
            <w:rFonts w:asciiTheme="minorHAnsi" w:hAnsiTheme="minorHAnsi" w:cstheme="minorHAnsi"/>
          </w:rPr>
          <w:t>Hosha</w:t>
        </w:r>
        <w:r w:rsidR="005B38D3">
          <w:rPr>
            <w:rFonts w:asciiTheme="minorHAnsi" w:hAnsiTheme="minorHAnsi" w:cstheme="minorHAnsi"/>
          </w:rPr>
          <w:t>‘</w:t>
        </w:r>
        <w:r w:rsidRPr="00446584">
          <w:rPr>
            <w:rFonts w:asciiTheme="minorHAnsi" w:hAnsiTheme="minorHAnsi" w:cstheme="minorHAnsi"/>
          </w:rPr>
          <w:t>ya</w:t>
        </w:r>
      </w:ins>
      <w:r w:rsidRPr="00446584">
        <w:rPr>
          <w:rFonts w:asciiTheme="minorHAnsi" w:hAnsiTheme="minorHAnsi" w:cstheme="minorHAnsi"/>
        </w:rPr>
        <w:t xml:space="preserve"> is a select Mishnah</w:t>
      </w:r>
      <w:del w:id="2052" w:author="Adrian Sackson" w:date="2019-06-24T11:48:00Z">
        <w:r w:rsidR="000E18A2" w:rsidRPr="00446584">
          <w:rPr>
            <w:rFonts w:asciiTheme="minorHAnsi" w:hAnsiTheme="minorHAnsi" w:cstheme="minorHAnsi"/>
          </w:rPr>
          <w:delText>. (Babylonian Talmud, Hulin 141:</w:delText>
        </w:r>
      </w:del>
      <w:ins w:id="2053" w:author="Adrian Sackson" w:date="2019-06-24T11:48:00Z">
        <w:r w:rsidRPr="00446584">
          <w:rPr>
            <w:rFonts w:asciiTheme="minorHAnsi" w:hAnsiTheme="minorHAnsi" w:cstheme="minorHAnsi"/>
          </w:rPr>
          <w:t xml:space="preserve"> (</w:t>
        </w:r>
      </w:ins>
      <w:r>
        <w:rPr>
          <w:rFonts w:asciiTheme="minorHAnsi" w:hAnsiTheme="minorHAnsi" w:cstheme="minorHAnsi"/>
        </w:rPr>
        <w:t>b</w:t>
      </w:r>
      <w:ins w:id="2054"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Ḥ</w:t>
        </w:r>
        <w:r w:rsidRPr="00446584">
          <w:rPr>
            <w:rFonts w:asciiTheme="minorHAnsi" w:hAnsiTheme="minorHAnsi" w:cstheme="minorHAnsi"/>
          </w:rPr>
          <w:t>ul</w:t>
        </w:r>
        <w:r>
          <w:rPr>
            <w:rFonts w:asciiTheme="minorHAnsi" w:hAnsiTheme="minorHAnsi" w:cstheme="minorHAnsi"/>
          </w:rPr>
          <w:t>.</w:t>
        </w:r>
        <w:r w:rsidRPr="00446584">
          <w:rPr>
            <w:rFonts w:asciiTheme="minorHAnsi" w:hAnsiTheme="minorHAnsi" w:cstheme="minorHAnsi"/>
          </w:rPr>
          <w:t xml:space="preserve"> 14:b</w:t>
        </w:r>
      </w:ins>
      <w:r w:rsidRPr="00446584">
        <w:rPr>
          <w:rFonts w:asciiTheme="minorHAnsi" w:hAnsiTheme="minorHAnsi" w:cstheme="minorHAnsi"/>
        </w:rPr>
        <w:t xml:space="preserve">). Apparently, Rabbi Abbahu reasoned that if the </w:t>
      </w:r>
      <w:del w:id="2055" w:author="Adrian Sackson" w:date="2019-06-24T11:48:00Z">
        <w:r w:rsidR="000E18A2" w:rsidRPr="00446584">
          <w:rPr>
            <w:rFonts w:asciiTheme="minorHAnsi" w:hAnsiTheme="minorHAnsi" w:cstheme="minorHAnsi"/>
            <w:i/>
            <w:iCs/>
          </w:rPr>
          <w:delText>braita</w:delText>
        </w:r>
      </w:del>
      <w:ins w:id="2056"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raita</w:t>
        </w:r>
      </w:ins>
      <w:r w:rsidRPr="00446584">
        <w:rPr>
          <w:rFonts w:asciiTheme="minorHAnsi" w:hAnsiTheme="minorHAnsi" w:cstheme="minorHAnsi"/>
        </w:rPr>
        <w:t xml:space="preserve"> of Rabbi </w:t>
      </w:r>
      <w:del w:id="2057" w:author="Adrian Sackson" w:date="2019-06-24T11:48:00Z">
        <w:r w:rsidR="000E18A2" w:rsidRPr="00446584">
          <w:rPr>
            <w:rFonts w:asciiTheme="minorHAnsi" w:hAnsiTheme="minorHAnsi" w:cstheme="minorHAnsi"/>
          </w:rPr>
          <w:delText>Hiyya</w:delText>
        </w:r>
      </w:del>
      <w:ins w:id="2058" w:author="Adrian Sackson" w:date="2019-06-24T11:48:00Z">
        <w:r>
          <w:rPr>
            <w:rFonts w:asciiTheme="minorHAnsi" w:hAnsiTheme="minorHAnsi" w:cstheme="minorHAnsi"/>
          </w:rPr>
          <w:t>Ḥ</w:t>
        </w:r>
        <w:r w:rsidRPr="00446584">
          <w:rPr>
            <w:rFonts w:asciiTheme="minorHAnsi" w:hAnsiTheme="minorHAnsi" w:cstheme="minorHAnsi"/>
          </w:rPr>
          <w:t>iyya</w:t>
        </w:r>
      </w:ins>
      <w:r w:rsidRPr="00446584">
        <w:rPr>
          <w:rFonts w:asciiTheme="minorHAnsi" w:hAnsiTheme="minorHAnsi" w:cstheme="minorHAnsi"/>
        </w:rPr>
        <w:t xml:space="preserve">, which is considered to be select, does not compare with the Mishnah of Rabbi, then other collections of </w:t>
      </w:r>
      <w:del w:id="2059" w:author="Adrian Sackson" w:date="2019-06-24T11:48:00Z">
        <w:r w:rsidR="000E18A2" w:rsidRPr="00446584">
          <w:rPr>
            <w:rFonts w:asciiTheme="minorHAnsi" w:hAnsiTheme="minorHAnsi" w:cstheme="minorHAnsi"/>
            <w:i/>
            <w:iCs/>
          </w:rPr>
          <w:delText>braitot</w:delText>
        </w:r>
      </w:del>
      <w:ins w:id="2060"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raitot</w:t>
        </w:r>
      </w:ins>
      <w:r w:rsidRPr="00446584">
        <w:rPr>
          <w:rFonts w:asciiTheme="minorHAnsi" w:hAnsiTheme="minorHAnsi" w:cstheme="minorHAnsi"/>
        </w:rPr>
        <w:t xml:space="preserve"> certainly cannot compare with it either. The decision that the Mishnah of Rabbi is preferable to the</w:t>
      </w:r>
      <w:r w:rsidRPr="00446584">
        <w:rPr>
          <w:rFonts w:asciiTheme="minorHAnsi" w:hAnsiTheme="minorHAnsi" w:cstheme="minorHAnsi"/>
          <w:i/>
          <w:iCs/>
        </w:rPr>
        <w:t xml:space="preserve"> </w:t>
      </w:r>
      <w:del w:id="2061" w:author="Adrian Sackson" w:date="2019-06-24T11:48:00Z">
        <w:r w:rsidR="000E18A2" w:rsidRPr="00446584">
          <w:rPr>
            <w:rFonts w:asciiTheme="minorHAnsi" w:hAnsiTheme="minorHAnsi" w:cstheme="minorHAnsi"/>
            <w:i/>
            <w:iCs/>
          </w:rPr>
          <w:delText>braitot</w:delText>
        </w:r>
      </w:del>
      <w:ins w:id="2062"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raitot</w:t>
        </w:r>
      </w:ins>
      <w:r w:rsidRPr="00446584">
        <w:rPr>
          <w:rFonts w:asciiTheme="minorHAnsi" w:hAnsiTheme="minorHAnsi" w:cstheme="minorHAnsi"/>
        </w:rPr>
        <w:t xml:space="preserve"> is the foundation of the entire method of Rabbi </w:t>
      </w:r>
      <w:del w:id="2063" w:author="Adrian Sackson" w:date="2019-06-24T11:48:00Z">
        <w:r w:rsidR="000E18A2" w:rsidRPr="00446584">
          <w:rPr>
            <w:rFonts w:asciiTheme="minorHAnsi" w:hAnsiTheme="minorHAnsi" w:cstheme="minorHAnsi"/>
          </w:rPr>
          <w:delText>Yochanan</w:delText>
        </w:r>
      </w:del>
      <w:ins w:id="2064"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and his students, but the additional rule of Rabbi Abbahu takes it to another level: the law that has not received the seal of approval of the Mishnah of Rabbi is not worthy of consideration, even if it appears in other </w:t>
      </w:r>
      <w:del w:id="2065" w:author="Adrian Sackson" w:date="2019-06-24T11:48:00Z">
        <w:r w:rsidR="000E18A2" w:rsidRPr="00446584">
          <w:rPr>
            <w:rFonts w:asciiTheme="minorHAnsi" w:hAnsiTheme="minorHAnsi" w:cstheme="minorHAnsi"/>
            <w:i/>
            <w:iCs/>
          </w:rPr>
          <w:delText>tannaitic</w:delText>
        </w:r>
      </w:del>
      <w:ins w:id="2066" w:author="Adrian Sackson" w:date="2019-06-24T11:48:00Z">
        <w:r>
          <w:rPr>
            <w:rFonts w:asciiTheme="minorHAnsi" w:hAnsiTheme="minorHAnsi" w:cstheme="minorHAnsi"/>
            <w:iCs/>
          </w:rPr>
          <w:t>T</w:t>
        </w:r>
        <w:r w:rsidRPr="00A70AD9">
          <w:rPr>
            <w:rFonts w:asciiTheme="minorHAnsi" w:hAnsiTheme="minorHAnsi" w:cstheme="minorHAnsi"/>
            <w:iCs/>
          </w:rPr>
          <w:t>annaitic</w:t>
        </w:r>
      </w:ins>
      <w:r w:rsidRPr="00446584">
        <w:rPr>
          <w:rFonts w:asciiTheme="minorHAnsi" w:hAnsiTheme="minorHAnsi" w:cstheme="minorHAnsi"/>
        </w:rPr>
        <w:t xml:space="preserve"> sources as the anonymous mishnah.  </w:t>
      </w:r>
    </w:p>
  </w:footnote>
  <w:footnote w:id="81">
    <w:p w14:paraId="19ED099F" w14:textId="0B6144E2"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On the internal order of the </w:t>
      </w:r>
      <w:r w:rsidRPr="00446584">
        <w:rPr>
          <w:rFonts w:asciiTheme="minorHAnsi" w:hAnsiTheme="minorHAnsi" w:cstheme="minorHAnsi"/>
          <w:i/>
          <w:iCs/>
        </w:rPr>
        <w:t>mishnayot</w:t>
      </w:r>
      <w:r w:rsidRPr="00446584">
        <w:rPr>
          <w:rFonts w:asciiTheme="minorHAnsi" w:hAnsiTheme="minorHAnsi" w:cstheme="minorHAnsi"/>
        </w:rPr>
        <w:t xml:space="preserve"> and the question of whether the Mishnah does or does not have a structured </w:t>
      </w:r>
      <w:del w:id="2067"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format</w:t>
      </w:r>
      <w:del w:id="2068" w:author="Adrian Sackson" w:date="2019-06-24T11:48:00Z">
        <w:r w:rsidR="000E18A2" w:rsidRPr="00446584">
          <w:rPr>
            <w:rFonts w:asciiTheme="minorHAnsi" w:hAnsiTheme="minorHAnsi" w:cstheme="minorHAnsi"/>
          </w:rPr>
          <w:delText xml:space="preserve"> </w:delText>
        </w:r>
      </w:del>
      <w:ins w:id="2069" w:author="Adrian Sackson" w:date="2019-06-24T11:48:00Z">
        <w:r>
          <w:rPr>
            <w:rFonts w:asciiTheme="minorHAnsi" w:hAnsiTheme="minorHAnsi" w:cstheme="minorHAnsi"/>
          </w:rPr>
          <w:t>,</w:t>
        </w:r>
      </w:ins>
      <w:r w:rsidRPr="00446584">
        <w:rPr>
          <w:rFonts w:asciiTheme="minorHAnsi" w:hAnsiTheme="minorHAnsi" w:cstheme="minorHAnsi"/>
        </w:rPr>
        <w:t xml:space="preserve"> see the discussion in the Gemara regarding an anonymous rule followed by a dispute</w:t>
      </w:r>
      <w:del w:id="2070" w:author="Adrian Sackson" w:date="2019-06-24T11:48:00Z">
        <w:r w:rsidR="000E18A2" w:rsidRPr="00446584">
          <w:rPr>
            <w:rFonts w:asciiTheme="minorHAnsi" w:hAnsiTheme="minorHAnsi" w:cstheme="minorHAnsi"/>
          </w:rPr>
          <w:delText>, (Bava Kama 102:</w:delText>
        </w:r>
      </w:del>
      <w:ins w:id="2071" w:author="Adrian Sackson" w:date="2019-06-24T11:48:00Z">
        <w:r w:rsidRPr="00446584">
          <w:rPr>
            <w:rFonts w:asciiTheme="minorHAnsi" w:hAnsiTheme="minorHAnsi" w:cstheme="minorHAnsi"/>
          </w:rPr>
          <w:t xml:space="preserve"> (</w:t>
        </w:r>
      </w:ins>
      <w:r>
        <w:rPr>
          <w:rFonts w:asciiTheme="minorHAnsi" w:hAnsiTheme="minorHAnsi" w:cstheme="minorHAnsi"/>
        </w:rPr>
        <w:t>b</w:t>
      </w:r>
      <w:ins w:id="2072" w:author="Adrian Sackson" w:date="2019-06-24T11:48:00Z">
        <w:r>
          <w:rPr>
            <w:rFonts w:asciiTheme="minorHAnsi" w:hAnsiTheme="minorHAnsi" w:cstheme="minorHAnsi"/>
          </w:rPr>
          <w:t xml:space="preserve">. </w:t>
        </w:r>
        <w:r w:rsidRPr="00446584">
          <w:rPr>
            <w:rFonts w:asciiTheme="minorHAnsi" w:hAnsiTheme="minorHAnsi" w:cstheme="minorHAnsi"/>
          </w:rPr>
          <w:t>B</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Q</w:t>
        </w:r>
        <w:r w:rsidRPr="00446584">
          <w:rPr>
            <w:rFonts w:asciiTheme="minorHAnsi" w:hAnsiTheme="minorHAnsi" w:cstheme="minorHAnsi"/>
          </w:rPr>
          <w:t>am</w:t>
        </w:r>
        <w:r>
          <w:rPr>
            <w:rFonts w:asciiTheme="minorHAnsi" w:hAnsiTheme="minorHAnsi" w:cstheme="minorHAnsi"/>
          </w:rPr>
          <w:t>.</w:t>
        </w:r>
        <w:r w:rsidRPr="00446584">
          <w:rPr>
            <w:rFonts w:asciiTheme="minorHAnsi" w:hAnsiTheme="minorHAnsi" w:cstheme="minorHAnsi"/>
          </w:rPr>
          <w:t xml:space="preserve"> 102b</w:t>
        </w:r>
      </w:ins>
      <w:r w:rsidRPr="00446584">
        <w:rPr>
          <w:rFonts w:asciiTheme="minorHAnsi" w:hAnsiTheme="minorHAnsi" w:cstheme="minorHAnsi"/>
        </w:rPr>
        <w:t xml:space="preserve"> and </w:t>
      </w:r>
      <w:del w:id="2073" w:author="Adrian Sackson" w:date="2019-06-24T11:48:00Z">
        <w:r w:rsidR="000E18A2" w:rsidRPr="00446584">
          <w:rPr>
            <w:rFonts w:asciiTheme="minorHAnsi" w:hAnsiTheme="minorHAnsi" w:cstheme="minorHAnsi"/>
          </w:rPr>
          <w:delText>Avodah Zara 7:a</w:delText>
        </w:r>
      </w:del>
      <w:ins w:id="2074" w:author="Adrian Sackson" w:date="2019-06-24T11:48:00Z">
        <w:r>
          <w:rPr>
            <w:rFonts w:asciiTheme="minorHAnsi" w:hAnsiTheme="minorHAnsi" w:cstheme="minorHAnsi"/>
          </w:rPr>
          <w:t>b. ‘</w:t>
        </w:r>
        <w:r w:rsidRPr="00446584">
          <w:rPr>
            <w:rFonts w:asciiTheme="minorHAnsi" w:hAnsiTheme="minorHAnsi" w:cstheme="minorHAnsi"/>
          </w:rPr>
          <w:t>A</w:t>
        </w:r>
        <w:r>
          <w:rPr>
            <w:rFonts w:asciiTheme="minorHAnsi" w:hAnsiTheme="minorHAnsi" w:cstheme="minorHAnsi"/>
          </w:rPr>
          <w:t>b</w:t>
        </w:r>
        <w:r w:rsidRPr="00446584">
          <w:rPr>
            <w:rFonts w:asciiTheme="minorHAnsi" w:hAnsiTheme="minorHAnsi" w:cstheme="minorHAnsi"/>
          </w:rPr>
          <w:t>od</w:t>
        </w:r>
        <w:r>
          <w:rPr>
            <w:rFonts w:asciiTheme="minorHAnsi" w:hAnsiTheme="minorHAnsi" w:cstheme="minorHAnsi"/>
          </w:rPr>
          <w:t>.</w:t>
        </w:r>
        <w:r w:rsidRPr="00446584">
          <w:rPr>
            <w:rFonts w:asciiTheme="minorHAnsi" w:hAnsiTheme="minorHAnsi" w:cstheme="minorHAnsi"/>
          </w:rPr>
          <w:t xml:space="preserve"> Zar</w:t>
        </w:r>
        <w:r>
          <w:rPr>
            <w:rFonts w:asciiTheme="minorHAnsi" w:hAnsiTheme="minorHAnsi" w:cstheme="minorHAnsi"/>
          </w:rPr>
          <w:t>.</w:t>
        </w:r>
        <w:r w:rsidRPr="00446584">
          <w:rPr>
            <w:rFonts w:asciiTheme="minorHAnsi" w:hAnsiTheme="minorHAnsi" w:cstheme="minorHAnsi"/>
          </w:rPr>
          <w:t xml:space="preserve"> 7a</w:t>
        </w:r>
      </w:ins>
      <w:r w:rsidRPr="00446584">
        <w:rPr>
          <w:rFonts w:asciiTheme="minorHAnsi" w:hAnsiTheme="minorHAnsi" w:cstheme="minorHAnsi"/>
        </w:rPr>
        <w:t>). In the process of canonization</w:t>
      </w:r>
      <w:ins w:id="2075" w:author="Adrian Sackson" w:date="2019-06-24T11:48:00Z">
        <w:r>
          <w:rPr>
            <w:rFonts w:asciiTheme="minorHAnsi" w:hAnsiTheme="minorHAnsi" w:cstheme="minorHAnsi"/>
          </w:rPr>
          <w:t>,</w:t>
        </w:r>
      </w:ins>
      <w:r w:rsidRPr="00446584">
        <w:rPr>
          <w:rFonts w:asciiTheme="minorHAnsi" w:hAnsiTheme="minorHAnsi" w:cstheme="minorHAnsi"/>
        </w:rPr>
        <w:t xml:space="preserve"> new expectations are created, not only from the content but also from the general structure of the canonized work. Therefore, attention has been given to the symbolic meaning of the structure of the Mishnah: six orders, sixty tractates. On the numerical significance of the canonization of the books of the Bible, see: </w:t>
      </w:r>
      <w:del w:id="2076" w:author="Adrian Sackson" w:date="2019-06-24T11:48:00Z">
        <w:r w:rsidR="000E18A2" w:rsidRPr="00446584">
          <w:rPr>
            <w:rFonts w:asciiTheme="minorHAnsi" w:hAnsiTheme="minorHAnsi" w:cstheme="minorHAnsi"/>
          </w:rPr>
          <w:delText>Guy</w:delText>
        </w:r>
      </w:del>
      <w:ins w:id="2077" w:author="Adrian Sackson" w:date="2019-06-24T11:48:00Z">
        <w:r w:rsidRPr="00446584">
          <w:rPr>
            <w:rFonts w:asciiTheme="minorHAnsi" w:hAnsiTheme="minorHAnsi" w:cstheme="minorHAnsi"/>
          </w:rPr>
          <w:t>G</w:t>
        </w:r>
        <w:r>
          <w:rPr>
            <w:rFonts w:asciiTheme="minorHAnsi" w:hAnsiTheme="minorHAnsi" w:cstheme="minorHAnsi"/>
          </w:rPr>
          <w:t>.</w:t>
        </w:r>
      </w:ins>
      <w:r w:rsidRPr="00446584">
        <w:rPr>
          <w:rFonts w:asciiTheme="minorHAnsi" w:hAnsiTheme="minorHAnsi" w:cstheme="minorHAnsi"/>
        </w:rPr>
        <w:t xml:space="preserve"> Darshan, </w:t>
      </w:r>
      <w:del w:id="2078" w:author="Adrian Sackson" w:date="2019-06-24T11:48:00Z">
        <w:r w:rsidR="000E18A2" w:rsidRPr="00446584">
          <w:rPr>
            <w:rFonts w:asciiTheme="minorHAnsi" w:hAnsiTheme="minorHAnsi" w:cstheme="minorHAnsi"/>
          </w:rPr>
          <w:delText>"</w:delText>
        </w:r>
      </w:del>
      <w:ins w:id="2079" w:author="Adrian Sackson" w:date="2019-06-24T11:48:00Z">
        <w:r>
          <w:rPr>
            <w:rFonts w:asciiTheme="minorHAnsi" w:hAnsiTheme="minorHAnsi" w:cstheme="minorHAnsi"/>
          </w:rPr>
          <w:t>“</w:t>
        </w:r>
      </w:ins>
      <w:r w:rsidRPr="00446584">
        <w:rPr>
          <w:rFonts w:asciiTheme="minorHAnsi" w:hAnsiTheme="minorHAnsi" w:cstheme="minorHAnsi"/>
        </w:rPr>
        <w:t>The Twenty-Four Books, Twenty-Two Books and the Homeric Corpus</w:t>
      </w:r>
      <w:del w:id="2080" w:author="Adrian Sackson" w:date="2019-06-24T11:48:00Z">
        <w:r w:rsidR="000E18A2" w:rsidRPr="00446584">
          <w:rPr>
            <w:rFonts w:asciiTheme="minorHAnsi" w:hAnsiTheme="minorHAnsi" w:cstheme="minorHAnsi"/>
          </w:rPr>
          <w:delText>"</w:delText>
        </w:r>
      </w:del>
      <w:ins w:id="2081"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Tarbi</w:t>
      </w:r>
      <w:r w:rsidRPr="00A70AD9">
        <w:rPr>
          <w:rFonts w:asciiTheme="minorHAnsi" w:hAnsiTheme="minorHAnsi"/>
          <w:i/>
          <w:u w:val="single"/>
          <w:rPrChange w:id="2082" w:author="Adrian Sackson" w:date="2019-06-24T11:48:00Z">
            <w:rPr>
              <w:rFonts w:asciiTheme="minorHAnsi" w:hAnsiTheme="minorHAnsi"/>
              <w:i/>
            </w:rPr>
          </w:rPrChange>
        </w:rPr>
        <w:t>z</w:t>
      </w:r>
      <w:r w:rsidRPr="00446584">
        <w:rPr>
          <w:rFonts w:asciiTheme="minorHAnsi" w:hAnsiTheme="minorHAnsi" w:cstheme="minorHAnsi"/>
        </w:rPr>
        <w:t xml:space="preserve"> 77 (2007): 5-22. On the structure of the orders of the Mishnah, see M. I. Kahane, </w:t>
      </w:r>
      <w:del w:id="2083" w:author="Adrian Sackson" w:date="2019-06-24T11:48:00Z">
        <w:r w:rsidR="000E18A2" w:rsidRPr="00446584">
          <w:rPr>
            <w:rFonts w:asciiTheme="minorHAnsi" w:hAnsiTheme="minorHAnsi" w:cstheme="minorHAnsi"/>
          </w:rPr>
          <w:delText>"</w:delText>
        </w:r>
      </w:del>
      <w:ins w:id="2084" w:author="Adrian Sackson" w:date="2019-06-24T11:48:00Z">
        <w:r>
          <w:rPr>
            <w:rFonts w:asciiTheme="minorHAnsi" w:hAnsiTheme="minorHAnsi" w:cstheme="minorHAnsi"/>
          </w:rPr>
          <w:t>“</w:t>
        </w:r>
      </w:ins>
      <w:r w:rsidRPr="00446584">
        <w:rPr>
          <w:rFonts w:asciiTheme="minorHAnsi" w:hAnsiTheme="minorHAnsi" w:cstheme="minorHAnsi"/>
        </w:rPr>
        <w:t>Apples of Gold in Settings of Silver: the Mishnah and its Order of Arrangement</w:t>
      </w:r>
      <w:del w:id="2085" w:author="Adrian Sackson" w:date="2019-06-24T11:48:00Z">
        <w:r w:rsidR="000E18A2" w:rsidRPr="00446584">
          <w:rPr>
            <w:rFonts w:asciiTheme="minorHAnsi" w:hAnsiTheme="minorHAnsi" w:cstheme="minorHAnsi"/>
          </w:rPr>
          <w:delText>"</w:delText>
        </w:r>
      </w:del>
      <w:ins w:id="2086"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Tarbi</w:t>
      </w:r>
      <w:r w:rsidRPr="00A70AD9">
        <w:rPr>
          <w:rFonts w:asciiTheme="minorHAnsi" w:hAnsiTheme="minorHAnsi"/>
          <w:i/>
          <w:u w:val="single"/>
          <w:rPrChange w:id="2087" w:author="Adrian Sackson" w:date="2019-06-24T11:48:00Z">
            <w:rPr>
              <w:rFonts w:asciiTheme="minorHAnsi" w:hAnsiTheme="minorHAnsi"/>
              <w:i/>
            </w:rPr>
          </w:rPrChange>
        </w:rPr>
        <w:t>z</w:t>
      </w:r>
      <w:r w:rsidRPr="00446584">
        <w:rPr>
          <w:rFonts w:asciiTheme="minorHAnsi" w:hAnsiTheme="minorHAnsi" w:cstheme="minorHAnsi"/>
        </w:rPr>
        <w:t xml:space="preserve"> 76 (2007): 29-40. As in the question of the rules, so also with regard to the question of the literary structure </w:t>
      </w:r>
      <w:del w:id="2088" w:author="Adrian Sackson" w:date="2019-06-24T11:48:00Z">
        <w:r w:rsidR="000E18A2" w:rsidRPr="00446584">
          <w:rPr>
            <w:rFonts w:asciiTheme="minorHAnsi" w:hAnsiTheme="minorHAnsi" w:cstheme="minorHAnsi"/>
          </w:rPr>
          <w:delText>--</w:delText>
        </w:r>
      </w:del>
      <w:ins w:id="2089" w:author="Adrian Sackson" w:date="2019-06-24T11:48:00Z">
        <w:r>
          <w:rPr>
            <w:rFonts w:asciiTheme="minorHAnsi" w:hAnsiTheme="minorHAnsi" w:cstheme="minorHAnsi"/>
          </w:rPr>
          <w:t>—</w:t>
        </w:r>
      </w:ins>
      <w:r w:rsidRPr="00446584">
        <w:rPr>
          <w:rFonts w:asciiTheme="minorHAnsi" w:hAnsiTheme="minorHAnsi" w:cstheme="minorHAnsi"/>
        </w:rPr>
        <w:t xml:space="preserve"> we must carefully determine what came first: were the numerically exact patterns and symbols described by Kahane used by Rabbi in the redaction of the Mishnah or were they incorporated into the Mishnah when it began to be regarded as an extraordinary work?  </w:t>
      </w:r>
    </w:p>
  </w:footnote>
  <w:footnote w:id="82">
    <w:p w14:paraId="3596D022" w14:textId="14D9C6BB"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This is the common assumption in the literature of the classical rules which describes the nature of the Mishnah according to the rules of </w:t>
      </w:r>
      <w:del w:id="2097" w:author="Adrian Sackson" w:date="2019-06-24T11:48:00Z">
        <w:r w:rsidR="000E18A2" w:rsidRPr="00446584">
          <w:rPr>
            <w:rFonts w:asciiTheme="minorHAnsi" w:hAnsiTheme="minorHAnsi" w:cstheme="minorHAnsi"/>
            <w:i/>
            <w:iCs/>
          </w:rPr>
          <w:delText>psika</w:delText>
        </w:r>
      </w:del>
      <w:ins w:id="2098" w:author="Adrian Sackson" w:date="2019-06-24T11:48:00Z">
        <w:r w:rsidRPr="00446584">
          <w:rPr>
            <w:rFonts w:asciiTheme="minorHAnsi" w:hAnsiTheme="minorHAnsi" w:cstheme="minorHAnsi"/>
            <w:i/>
            <w:iCs/>
          </w:rPr>
          <w:t>p</w:t>
        </w:r>
        <w:r>
          <w:rPr>
            <w:rFonts w:asciiTheme="minorHAnsi" w:hAnsiTheme="minorHAnsi" w:cstheme="minorHAnsi"/>
            <w:i/>
            <w:iCs/>
          </w:rPr>
          <w:t>e</w:t>
        </w:r>
        <w:r w:rsidRPr="00446584">
          <w:rPr>
            <w:rFonts w:asciiTheme="minorHAnsi" w:hAnsiTheme="minorHAnsi" w:cstheme="minorHAnsi"/>
            <w:i/>
            <w:iCs/>
          </w:rPr>
          <w:t>si</w:t>
        </w:r>
        <w:r>
          <w:rPr>
            <w:rFonts w:asciiTheme="minorHAnsi" w:hAnsiTheme="minorHAnsi" w:cstheme="minorHAnsi"/>
            <w:i/>
            <w:iCs/>
          </w:rPr>
          <w:t>q</w:t>
        </w:r>
        <w:r w:rsidRPr="00446584">
          <w:rPr>
            <w:rFonts w:asciiTheme="minorHAnsi" w:hAnsiTheme="minorHAnsi" w:cstheme="minorHAnsi"/>
            <w:i/>
            <w:iCs/>
          </w:rPr>
          <w:t>a</w:t>
        </w:r>
      </w:ins>
      <w:r w:rsidRPr="00446584">
        <w:rPr>
          <w:rFonts w:asciiTheme="minorHAnsi" w:hAnsiTheme="minorHAnsi" w:cstheme="minorHAnsi"/>
        </w:rPr>
        <w:t xml:space="preserve"> [adjudication] in the Mishnah. See </w:t>
      </w:r>
      <w:del w:id="2099" w:author="Adrian Sackson" w:date="2019-06-24T11:48:00Z">
        <w:r w:rsidR="000E18A2" w:rsidRPr="00446584">
          <w:rPr>
            <w:rFonts w:asciiTheme="minorHAnsi" w:hAnsiTheme="minorHAnsi" w:cstheme="minorHAnsi"/>
          </w:rPr>
          <w:delText>"</w:delText>
        </w:r>
      </w:del>
      <w:ins w:id="2100" w:author="Adrian Sackson" w:date="2019-06-24T11:48:00Z">
        <w:r>
          <w:rPr>
            <w:rFonts w:asciiTheme="minorHAnsi" w:hAnsiTheme="minorHAnsi" w:cstheme="minorHAnsi"/>
          </w:rPr>
          <w:t>“</w:t>
        </w:r>
      </w:ins>
      <w:r w:rsidRPr="00446584">
        <w:rPr>
          <w:rFonts w:asciiTheme="minorHAnsi" w:hAnsiTheme="minorHAnsi" w:cstheme="minorHAnsi"/>
        </w:rPr>
        <w:t>The Law is According to the Anonymous Mishnah</w:t>
      </w:r>
      <w:del w:id="2101" w:author="Adrian Sackson" w:date="2019-06-24T11:48:00Z">
        <w:r w:rsidR="000E18A2" w:rsidRPr="00446584">
          <w:rPr>
            <w:rFonts w:asciiTheme="minorHAnsi" w:hAnsiTheme="minorHAnsi" w:cstheme="minorHAnsi"/>
          </w:rPr>
          <w:delText>"</w:delText>
        </w:r>
      </w:del>
      <w:ins w:id="2102"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A70AD9">
        <w:rPr>
          <w:rFonts w:asciiTheme="minorHAnsi" w:hAnsiTheme="minorHAnsi"/>
          <w:i/>
          <w:rPrChange w:id="2103" w:author="Adrian Sackson" w:date="2019-06-24T11:48:00Z">
            <w:rPr>
              <w:rFonts w:asciiTheme="minorHAnsi" w:hAnsiTheme="minorHAnsi"/>
            </w:rPr>
          </w:rPrChange>
        </w:rPr>
        <w:t>Talmudic</w:t>
      </w:r>
      <w:r w:rsidRPr="00446584">
        <w:rPr>
          <w:rFonts w:asciiTheme="minorHAnsi" w:hAnsiTheme="minorHAnsi" w:cstheme="minorHAnsi"/>
        </w:rPr>
        <w:t xml:space="preserve"> </w:t>
      </w:r>
      <w:r w:rsidRPr="00446584">
        <w:rPr>
          <w:rFonts w:asciiTheme="minorHAnsi" w:hAnsiTheme="minorHAnsi" w:cstheme="minorHAnsi"/>
          <w:i/>
          <w:iCs/>
        </w:rPr>
        <w:t>Encyclopedia</w:t>
      </w:r>
      <w:del w:id="2104" w:author="Adrian Sackson" w:date="2019-06-24T11:48:00Z">
        <w:r w:rsidR="000E18A2" w:rsidRPr="00446584">
          <w:rPr>
            <w:rFonts w:asciiTheme="minorHAnsi" w:hAnsiTheme="minorHAnsi" w:cstheme="minorHAnsi"/>
          </w:rPr>
          <w:delText>, (Ramat Gan: Bar Ilan University, 2002)</w:delText>
        </w:r>
      </w:del>
      <w:r>
        <w:rPr>
          <w:rFonts w:asciiTheme="minorHAnsi" w:hAnsiTheme="minorHAnsi" w:cstheme="minorHAnsi"/>
        </w:rPr>
        <w:t xml:space="preserve"> 9, </w:t>
      </w:r>
      <w:r w:rsidRPr="00446584">
        <w:rPr>
          <w:rFonts w:asciiTheme="minorHAnsi" w:hAnsiTheme="minorHAnsi" w:cstheme="minorHAnsi"/>
        </w:rPr>
        <w:t>353-365</w:t>
      </w:r>
      <w:r w:rsidRPr="00446584">
        <w:rPr>
          <w:rFonts w:asciiTheme="minorHAnsi" w:hAnsiTheme="minorHAnsi" w:cstheme="minorHAnsi"/>
          <w:rtl/>
        </w:rPr>
        <w:t xml:space="preserve"> </w:t>
      </w:r>
      <w:r w:rsidRPr="00446584">
        <w:rPr>
          <w:rFonts w:asciiTheme="minorHAnsi" w:hAnsiTheme="minorHAnsi" w:cstheme="minorHAnsi"/>
        </w:rPr>
        <w:t xml:space="preserve">and the sources cited there in the notes. </w:t>
      </w:r>
    </w:p>
  </w:footnote>
  <w:footnote w:id="83">
    <w:p w14:paraId="36D47415" w14:textId="3FF16DEB" w:rsidR="00B4404B" w:rsidRPr="00446584" w:rsidRDefault="00B4404B" w:rsidP="00A70AD9">
      <w:pPr>
        <w:pStyle w:val="Bibliography"/>
        <w:bidi w:val="0"/>
        <w:spacing w:after="0" w:line="276" w:lineRule="auto"/>
        <w:jc w:val="left"/>
        <w:rPr>
          <w:rFonts w:asciiTheme="minorHAnsi" w:hAnsiTheme="minorHAnsi" w:cstheme="minorHAnsi"/>
          <w:sz w:val="20"/>
          <w:szCs w:val="20"/>
        </w:rPr>
        <w:pPrChange w:id="2117" w:author="Adrian Sackson" w:date="2019-06-24T11:48:00Z">
          <w:pPr>
            <w:pStyle w:val="Bibliography"/>
            <w:bidi w:val="0"/>
            <w:spacing w:line="276" w:lineRule="auto"/>
            <w:jc w:val="left"/>
          </w:pPr>
        </w:pPrChange>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In the </w:t>
      </w:r>
      <w:del w:id="2118" w:author="Adrian Sackson" w:date="2019-06-24T11:48:00Z">
        <w:r w:rsidR="000E18A2" w:rsidRPr="00446584">
          <w:rPr>
            <w:rFonts w:asciiTheme="minorHAnsi" w:hAnsiTheme="minorHAnsi" w:cstheme="minorHAnsi"/>
            <w:i/>
            <w:iCs/>
            <w:sz w:val="20"/>
            <w:szCs w:val="20"/>
          </w:rPr>
          <w:delText>sugia</w:delText>
        </w:r>
      </w:del>
      <w:ins w:id="2119" w:author="Adrian Sackson" w:date="2019-06-24T11:48:00Z">
        <w:r w:rsidRPr="00446584">
          <w:rPr>
            <w:rFonts w:asciiTheme="minorHAnsi" w:hAnsiTheme="minorHAnsi" w:cstheme="minorHAnsi"/>
            <w:i/>
            <w:iCs/>
            <w:sz w:val="20"/>
            <w:szCs w:val="20"/>
          </w:rPr>
          <w:t>sug</w:t>
        </w:r>
        <w:r>
          <w:rPr>
            <w:rFonts w:asciiTheme="minorHAnsi" w:hAnsiTheme="minorHAnsi" w:cstheme="minorHAnsi"/>
            <w:i/>
            <w:iCs/>
            <w:sz w:val="20"/>
            <w:szCs w:val="20"/>
          </w:rPr>
          <w:t>y</w:t>
        </w:r>
        <w:r w:rsidRPr="00446584">
          <w:rPr>
            <w:rFonts w:asciiTheme="minorHAnsi" w:hAnsiTheme="minorHAnsi" w:cstheme="minorHAnsi"/>
            <w:i/>
            <w:iCs/>
            <w:sz w:val="20"/>
            <w:szCs w:val="20"/>
          </w:rPr>
          <w:t>a</w:t>
        </w:r>
      </w:ins>
      <w:r w:rsidRPr="00446584">
        <w:rPr>
          <w:rFonts w:asciiTheme="minorHAnsi" w:hAnsiTheme="minorHAnsi" w:cstheme="minorHAnsi"/>
          <w:sz w:val="20"/>
          <w:szCs w:val="20"/>
        </w:rPr>
        <w:t xml:space="preserve"> about the rules in the Babylonian Talmud, </w:t>
      </w:r>
      <w:del w:id="2120" w:author="Adrian Sackson" w:date="2019-06-24T11:48:00Z">
        <w:r w:rsidR="000E18A2" w:rsidRPr="00446584">
          <w:rPr>
            <w:rFonts w:asciiTheme="minorHAnsi" w:hAnsiTheme="minorHAnsi" w:cstheme="minorHAnsi"/>
            <w:sz w:val="20"/>
            <w:szCs w:val="20"/>
          </w:rPr>
          <w:delText>Eruvin 46:</w:delText>
        </w:r>
      </w:del>
      <w:r>
        <w:rPr>
          <w:rFonts w:asciiTheme="minorHAnsi" w:hAnsiTheme="minorHAnsi" w:cstheme="minorHAnsi"/>
          <w:sz w:val="20"/>
          <w:szCs w:val="20"/>
        </w:rPr>
        <w:t>b</w:t>
      </w:r>
      <w:ins w:id="2121" w:author="Adrian Sackson" w:date="2019-06-24T11:48:00Z">
        <w:r>
          <w:rPr>
            <w:rFonts w:asciiTheme="minorHAnsi" w:hAnsiTheme="minorHAnsi" w:cstheme="minorHAnsi"/>
            <w:sz w:val="20"/>
            <w:szCs w:val="20"/>
          </w:rPr>
          <w:t>. ‘</w:t>
        </w:r>
        <w:r w:rsidRPr="00446584">
          <w:rPr>
            <w:rFonts w:asciiTheme="minorHAnsi" w:hAnsiTheme="minorHAnsi" w:cstheme="minorHAnsi"/>
            <w:sz w:val="20"/>
            <w:szCs w:val="20"/>
          </w:rPr>
          <w:t>Eru</w:t>
        </w:r>
        <w:r>
          <w:rPr>
            <w:rFonts w:asciiTheme="minorHAnsi" w:hAnsiTheme="minorHAnsi" w:cstheme="minorHAnsi"/>
            <w:sz w:val="20"/>
            <w:szCs w:val="20"/>
          </w:rPr>
          <w:t>b.</w:t>
        </w:r>
        <w:r w:rsidRPr="00446584">
          <w:rPr>
            <w:rFonts w:asciiTheme="minorHAnsi" w:hAnsiTheme="minorHAnsi" w:cstheme="minorHAnsi"/>
            <w:sz w:val="20"/>
            <w:szCs w:val="20"/>
          </w:rPr>
          <w:t xml:space="preserve"> 46b</w:t>
        </w:r>
      </w:ins>
      <w:r w:rsidRPr="00446584">
        <w:rPr>
          <w:rFonts w:asciiTheme="minorHAnsi" w:hAnsiTheme="minorHAnsi" w:cstheme="minorHAnsi"/>
          <w:sz w:val="20"/>
          <w:szCs w:val="20"/>
        </w:rPr>
        <w:t xml:space="preserve">, a saying of Rav Mesharshia is quoted: </w:t>
      </w:r>
      <w:del w:id="2122" w:author="Adrian Sackson" w:date="2019-06-24T11:48:00Z">
        <w:r w:rsidR="000E18A2" w:rsidRPr="00446584">
          <w:rPr>
            <w:rFonts w:asciiTheme="minorHAnsi" w:hAnsiTheme="minorHAnsi" w:cstheme="minorHAnsi"/>
            <w:sz w:val="20"/>
            <w:szCs w:val="20"/>
          </w:rPr>
          <w:delText>"</w:delText>
        </w:r>
      </w:del>
      <w:ins w:id="2123"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These rules are not accepted</w:t>
      </w:r>
      <w:del w:id="2124" w:author="Adrian Sackson" w:date="2019-06-24T11:48:00Z">
        <w:r w:rsidR="000E18A2" w:rsidRPr="00446584">
          <w:rPr>
            <w:rFonts w:asciiTheme="minorHAnsi" w:hAnsiTheme="minorHAnsi" w:cstheme="minorHAnsi"/>
            <w:sz w:val="20"/>
            <w:szCs w:val="20"/>
          </w:rPr>
          <w:delText>".</w:delText>
        </w:r>
      </w:del>
      <w:ins w:id="2125"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w:t>
        </w:r>
      </w:ins>
      <w:r w:rsidRPr="00446584">
        <w:rPr>
          <w:rFonts w:asciiTheme="minorHAnsi" w:hAnsiTheme="minorHAnsi" w:cstheme="minorHAnsi"/>
          <w:sz w:val="20"/>
          <w:szCs w:val="20"/>
        </w:rPr>
        <w:t xml:space="preserve"> After a lengthy discussion with an abundance of proof-texts, the Gemara narrows the scope of this saying and argues that it represents the opinion of Rav only. The Gemara there brings proofs from Babylonian </w:t>
      </w:r>
      <w:r w:rsidRPr="00A70AD9">
        <w:rPr>
          <w:rFonts w:asciiTheme="minorHAnsi" w:hAnsiTheme="minorHAnsi"/>
          <w:sz w:val="20"/>
          <w:rPrChange w:id="2126" w:author="Adrian Sackson" w:date="2019-06-24T11:48:00Z">
            <w:rPr>
              <w:rFonts w:asciiTheme="minorHAnsi" w:hAnsiTheme="minorHAnsi"/>
              <w:i/>
              <w:sz w:val="20"/>
            </w:rPr>
          </w:rPrChange>
        </w:rPr>
        <w:t>Amoraim</w:t>
      </w:r>
      <w:r w:rsidRPr="00446584">
        <w:rPr>
          <w:rFonts w:asciiTheme="minorHAnsi" w:hAnsiTheme="minorHAnsi" w:cstheme="minorHAnsi"/>
          <w:sz w:val="20"/>
          <w:szCs w:val="20"/>
        </w:rPr>
        <w:t xml:space="preserve"> from the third or fourth generation and later who used the rules. In several places in the Talmud, the contradiction between the rule, </w:t>
      </w:r>
      <w:del w:id="2127" w:author="Adrian Sackson" w:date="2019-06-24T11:48:00Z">
        <w:r w:rsidR="000E18A2" w:rsidRPr="00446584">
          <w:rPr>
            <w:rFonts w:asciiTheme="minorHAnsi" w:hAnsiTheme="minorHAnsi" w:cstheme="minorHAnsi"/>
            <w:sz w:val="20"/>
            <w:szCs w:val="20"/>
          </w:rPr>
          <w:delText>"</w:delText>
        </w:r>
      </w:del>
      <w:ins w:id="2128"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the law is according to the anonymous mishnah</w:t>
      </w:r>
      <w:del w:id="2129" w:author="Adrian Sackson" w:date="2019-06-24T11:48:00Z">
        <w:r w:rsidR="000E18A2" w:rsidRPr="00446584">
          <w:rPr>
            <w:rFonts w:asciiTheme="minorHAnsi" w:hAnsiTheme="minorHAnsi" w:cstheme="minorHAnsi"/>
            <w:sz w:val="20"/>
            <w:szCs w:val="20"/>
          </w:rPr>
          <w:delText>",</w:delText>
        </w:r>
      </w:del>
      <w:ins w:id="2130"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and the conflicting ruling of Rabbi </w:t>
      </w:r>
      <w:del w:id="2131" w:author="Adrian Sackson" w:date="2019-06-24T11:48:00Z">
        <w:r w:rsidR="000E18A2" w:rsidRPr="00446584">
          <w:rPr>
            <w:rFonts w:asciiTheme="minorHAnsi" w:hAnsiTheme="minorHAnsi" w:cstheme="minorHAnsi"/>
            <w:sz w:val="20"/>
            <w:szCs w:val="20"/>
          </w:rPr>
          <w:delText>Yochanan</w:delText>
        </w:r>
      </w:del>
      <w:ins w:id="2132"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w:t>
        </w:r>
      </w:ins>
      <w:r w:rsidRPr="00446584">
        <w:rPr>
          <w:rFonts w:asciiTheme="minorHAnsi" w:hAnsiTheme="minorHAnsi" w:cstheme="minorHAnsi"/>
          <w:sz w:val="20"/>
          <w:szCs w:val="20"/>
        </w:rPr>
        <w:t xml:space="preserve"> himself is explained by attributing each of the sayings to a different student of Rabbi </w:t>
      </w:r>
      <w:del w:id="2133" w:author="Adrian Sackson" w:date="2019-06-24T11:48:00Z">
        <w:r w:rsidR="000E18A2" w:rsidRPr="00446584">
          <w:rPr>
            <w:rFonts w:asciiTheme="minorHAnsi" w:hAnsiTheme="minorHAnsi" w:cstheme="minorHAnsi"/>
            <w:sz w:val="20"/>
            <w:szCs w:val="20"/>
          </w:rPr>
          <w:delText>Yochanan</w:delText>
        </w:r>
      </w:del>
      <w:ins w:id="2134"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w:t>
        </w:r>
      </w:ins>
      <w:r w:rsidRPr="00446584">
        <w:rPr>
          <w:rFonts w:asciiTheme="minorHAnsi" w:hAnsiTheme="minorHAnsi" w:cstheme="minorHAnsi"/>
          <w:sz w:val="20"/>
          <w:szCs w:val="20"/>
        </w:rPr>
        <w:t xml:space="preserve">. In other words, among the students of Rabbi </w:t>
      </w:r>
      <w:del w:id="2135" w:author="Adrian Sackson" w:date="2019-06-24T11:48:00Z">
        <w:r w:rsidR="000E18A2" w:rsidRPr="00446584">
          <w:rPr>
            <w:rFonts w:asciiTheme="minorHAnsi" w:hAnsiTheme="minorHAnsi" w:cstheme="minorHAnsi"/>
            <w:sz w:val="20"/>
            <w:szCs w:val="20"/>
          </w:rPr>
          <w:delText>Yochanan</w:delText>
        </w:r>
      </w:del>
      <w:ins w:id="2136"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w:t>
        </w:r>
      </w:ins>
      <w:r w:rsidRPr="00446584">
        <w:rPr>
          <w:rFonts w:asciiTheme="minorHAnsi" w:hAnsiTheme="minorHAnsi" w:cstheme="minorHAnsi"/>
          <w:sz w:val="20"/>
          <w:szCs w:val="20"/>
        </w:rPr>
        <w:t xml:space="preserve"> were those that did not accept the principle </w:t>
      </w:r>
      <w:del w:id="2137" w:author="Adrian Sackson" w:date="2019-06-24T11:48:00Z">
        <w:r w:rsidR="000E18A2" w:rsidRPr="00446584">
          <w:rPr>
            <w:rFonts w:asciiTheme="minorHAnsi" w:hAnsiTheme="minorHAnsi" w:cstheme="minorHAnsi"/>
            <w:sz w:val="20"/>
            <w:szCs w:val="20"/>
          </w:rPr>
          <w:delText>"</w:delText>
        </w:r>
      </w:del>
      <w:ins w:id="2138"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the law is according to the anonymous mishnah</w:t>
      </w:r>
      <w:del w:id="2139" w:author="Adrian Sackson" w:date="2019-06-24T11:48:00Z">
        <w:r w:rsidR="000E18A2" w:rsidRPr="00446584">
          <w:rPr>
            <w:rFonts w:asciiTheme="minorHAnsi" w:hAnsiTheme="minorHAnsi" w:cstheme="minorHAnsi"/>
            <w:sz w:val="20"/>
            <w:szCs w:val="20"/>
          </w:rPr>
          <w:delText>".</w:delText>
        </w:r>
      </w:del>
      <w:ins w:id="2140"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Epstein has demonstrated that the early </w:t>
      </w:r>
      <w:r w:rsidRPr="00A70AD9">
        <w:rPr>
          <w:rFonts w:asciiTheme="minorHAnsi" w:hAnsiTheme="minorHAnsi"/>
          <w:sz w:val="20"/>
          <w:rPrChange w:id="2141" w:author="Adrian Sackson" w:date="2019-06-24T11:48:00Z">
            <w:rPr>
              <w:rFonts w:asciiTheme="minorHAnsi" w:hAnsiTheme="minorHAnsi"/>
              <w:i/>
              <w:sz w:val="20"/>
            </w:rPr>
          </w:rPrChange>
        </w:rPr>
        <w:t>Amoraim</w:t>
      </w:r>
      <w:r w:rsidRPr="00446584">
        <w:rPr>
          <w:rFonts w:asciiTheme="minorHAnsi" w:hAnsiTheme="minorHAnsi" w:cstheme="minorHAnsi"/>
          <w:sz w:val="20"/>
          <w:szCs w:val="20"/>
        </w:rPr>
        <w:t xml:space="preserve"> still had not accepted the Mishnah as authoritative</w:t>
      </w:r>
      <w:del w:id="2142" w:author="Adrian Sackson" w:date="2019-06-24T11:48:00Z">
        <w:r w:rsidR="000E18A2" w:rsidRPr="00446584">
          <w:rPr>
            <w:rFonts w:asciiTheme="minorHAnsi" w:hAnsiTheme="minorHAnsi" w:cstheme="minorHAnsi"/>
            <w:sz w:val="20"/>
            <w:szCs w:val="20"/>
          </w:rPr>
          <w:delText xml:space="preserve">. [J.N. </w:delText>
        </w:r>
      </w:del>
      <w:ins w:id="2143" w:author="Adrian Sackson" w:date="2019-06-24T11:48:00Z">
        <w:r>
          <w:rPr>
            <w:rFonts w:asciiTheme="minorHAnsi" w:hAnsiTheme="minorHAnsi" w:cstheme="minorHAnsi"/>
            <w:sz w:val="20"/>
            <w:szCs w:val="20"/>
          </w:rPr>
          <w:t xml:space="preserve"> (</w:t>
        </w:r>
      </w:ins>
      <w:r w:rsidRPr="00446584">
        <w:rPr>
          <w:rFonts w:asciiTheme="minorHAnsi" w:hAnsiTheme="minorHAnsi" w:cstheme="minorHAnsi"/>
          <w:sz w:val="20"/>
          <w:szCs w:val="20"/>
        </w:rPr>
        <w:t xml:space="preserve">Epstein, </w:t>
      </w:r>
      <w:r w:rsidRPr="00446584">
        <w:rPr>
          <w:rFonts w:asciiTheme="minorHAnsi" w:hAnsiTheme="minorHAnsi" w:cstheme="minorHAnsi"/>
          <w:i/>
          <w:iCs/>
          <w:sz w:val="20"/>
          <w:szCs w:val="20"/>
        </w:rPr>
        <w:t xml:space="preserve">Introduction to the </w:t>
      </w:r>
      <w:ins w:id="2144" w:author="Adrian Sackson" w:date="2019-06-24T11:48:00Z">
        <w:r w:rsidRPr="00446584">
          <w:rPr>
            <w:rFonts w:asciiTheme="minorHAnsi" w:hAnsiTheme="minorHAnsi" w:cstheme="minorHAnsi"/>
            <w:i/>
            <w:iCs/>
            <w:sz w:val="20"/>
            <w:szCs w:val="20"/>
          </w:rPr>
          <w:t>Mishna</w:t>
        </w:r>
        <w:r>
          <w:rPr>
            <w:rFonts w:asciiTheme="minorHAnsi" w:hAnsiTheme="minorHAnsi" w:cstheme="minorHAnsi"/>
            <w:i/>
            <w:iCs/>
            <w:sz w:val="20"/>
            <w:szCs w:val="20"/>
          </w:rPr>
          <w:t xml:space="preserve">ic </w:t>
        </w:r>
      </w:ins>
      <w:r>
        <w:rPr>
          <w:rFonts w:asciiTheme="minorHAnsi" w:hAnsiTheme="minorHAnsi" w:cstheme="minorHAnsi"/>
          <w:i/>
          <w:iCs/>
          <w:sz w:val="20"/>
          <w:szCs w:val="20"/>
        </w:rPr>
        <w:t>Text</w:t>
      </w:r>
      <w:del w:id="2145" w:author="Adrian Sackson" w:date="2019-06-24T11:48:00Z">
        <w:r w:rsidR="000E18A2" w:rsidRPr="00446584">
          <w:rPr>
            <w:rFonts w:asciiTheme="minorHAnsi" w:hAnsiTheme="minorHAnsi" w:cstheme="minorHAnsi"/>
            <w:i/>
            <w:iCs/>
            <w:sz w:val="20"/>
            <w:szCs w:val="20"/>
          </w:rPr>
          <w:delText xml:space="preserve"> of the Mishnah</w:delText>
        </w:r>
        <w:r w:rsidR="000E18A2" w:rsidRPr="00446584">
          <w:rPr>
            <w:rFonts w:asciiTheme="minorHAnsi" w:hAnsiTheme="minorHAnsi" w:cstheme="minorHAnsi"/>
            <w:sz w:val="20"/>
            <w:szCs w:val="20"/>
          </w:rPr>
          <w:delText xml:space="preserve"> (Jerusalem: Magnes, 2000),</w:delText>
        </w:r>
      </w:del>
      <w:ins w:id="2146" w:author="Adrian Sackson" w:date="2019-06-24T11:48:00Z">
        <w:r w:rsidRPr="00446584">
          <w:rPr>
            <w:rFonts w:asciiTheme="minorHAnsi" w:hAnsiTheme="minorHAnsi" w:cstheme="minorHAnsi"/>
            <w:sz w:val="20"/>
            <w:szCs w:val="20"/>
          </w:rPr>
          <w:t>,</w:t>
        </w:r>
      </w:ins>
      <w:r w:rsidRPr="00446584">
        <w:rPr>
          <w:rFonts w:asciiTheme="minorHAnsi" w:hAnsiTheme="minorHAnsi" w:cstheme="minorHAnsi"/>
          <w:sz w:val="20"/>
          <w:szCs w:val="20"/>
        </w:rPr>
        <w:t xml:space="preserve"> 349-352</w:t>
      </w:r>
      <w:del w:id="2147" w:author="Adrian Sackson" w:date="2019-06-24T11:48:00Z">
        <w:r w:rsidR="000E18A2" w:rsidRPr="00446584">
          <w:rPr>
            <w:rFonts w:asciiTheme="minorHAnsi" w:hAnsiTheme="minorHAnsi" w:cstheme="minorHAnsi"/>
            <w:sz w:val="20"/>
            <w:szCs w:val="20"/>
          </w:rPr>
          <w:delText>.]</w:delText>
        </w:r>
      </w:del>
      <w:ins w:id="2148"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DeVries demonstrated by a literary analysis of the language of the Talmud the difference between the early </w:t>
      </w:r>
      <w:r w:rsidRPr="00446584">
        <w:rPr>
          <w:rFonts w:asciiTheme="minorHAnsi" w:hAnsiTheme="minorHAnsi" w:cstheme="minorHAnsi"/>
          <w:i/>
          <w:iCs/>
          <w:sz w:val="20"/>
          <w:szCs w:val="20"/>
        </w:rPr>
        <w:t>Amoraim</w:t>
      </w:r>
      <w:r w:rsidRPr="00446584">
        <w:rPr>
          <w:rFonts w:asciiTheme="minorHAnsi" w:hAnsiTheme="minorHAnsi" w:cstheme="minorHAnsi"/>
          <w:sz w:val="20"/>
          <w:szCs w:val="20"/>
        </w:rPr>
        <w:t xml:space="preserve"> and later generations in their approach to the Mishnah and concluded that Rabbi </w:t>
      </w:r>
      <w:del w:id="2149" w:author="Adrian Sackson" w:date="2019-06-24T11:48:00Z">
        <w:r w:rsidR="000E18A2" w:rsidRPr="00446584">
          <w:rPr>
            <w:rFonts w:asciiTheme="minorHAnsi" w:hAnsiTheme="minorHAnsi" w:cstheme="minorHAnsi"/>
            <w:sz w:val="20"/>
            <w:szCs w:val="20"/>
          </w:rPr>
          <w:delText>Yochanan</w:delText>
        </w:r>
      </w:del>
      <w:ins w:id="2150"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w:t>
        </w:r>
      </w:ins>
      <w:r w:rsidRPr="00446584">
        <w:rPr>
          <w:rFonts w:asciiTheme="minorHAnsi" w:hAnsiTheme="minorHAnsi" w:cstheme="minorHAnsi"/>
          <w:sz w:val="20"/>
          <w:szCs w:val="20"/>
        </w:rPr>
        <w:t xml:space="preserve"> and his colleagues are the </w:t>
      </w:r>
      <w:del w:id="2151" w:author="Adrian Sackson" w:date="2019-06-24T11:48:00Z">
        <w:r w:rsidR="000E18A2" w:rsidRPr="00446584">
          <w:rPr>
            <w:rFonts w:asciiTheme="minorHAnsi" w:hAnsiTheme="minorHAnsi" w:cstheme="minorHAnsi"/>
            <w:sz w:val="20"/>
            <w:szCs w:val="20"/>
          </w:rPr>
          <w:delText>"</w:delText>
        </w:r>
      </w:del>
      <w:ins w:id="2152"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borderline</w:t>
      </w:r>
      <w:del w:id="2153" w:author="Adrian Sackson" w:date="2019-06-24T11:48:00Z">
        <w:r w:rsidR="000E18A2" w:rsidRPr="00446584">
          <w:rPr>
            <w:rFonts w:asciiTheme="minorHAnsi" w:hAnsiTheme="minorHAnsi" w:cstheme="minorHAnsi"/>
            <w:sz w:val="20"/>
            <w:szCs w:val="20"/>
          </w:rPr>
          <w:delText>"</w:delText>
        </w:r>
      </w:del>
      <w:ins w:id="2154"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of the transitional generation. See </w:t>
      </w:r>
      <w:del w:id="2155" w:author="Adrian Sackson" w:date="2019-06-24T11:48:00Z">
        <w:r w:rsidR="000E18A2" w:rsidRPr="00446584">
          <w:rPr>
            <w:rFonts w:asciiTheme="minorHAnsi" w:hAnsiTheme="minorHAnsi" w:cstheme="minorHAnsi"/>
            <w:sz w:val="20"/>
            <w:szCs w:val="20"/>
          </w:rPr>
          <w:delText xml:space="preserve">Benjamin </w:delText>
        </w:r>
      </w:del>
      <w:r w:rsidRPr="00446584">
        <w:rPr>
          <w:rFonts w:asciiTheme="minorHAnsi" w:hAnsiTheme="minorHAnsi" w:cstheme="minorHAnsi"/>
          <w:sz w:val="20"/>
          <w:szCs w:val="20"/>
        </w:rPr>
        <w:t xml:space="preserve">DeVries, </w:t>
      </w:r>
      <w:r w:rsidRPr="00446584">
        <w:rPr>
          <w:rFonts w:asciiTheme="minorHAnsi" w:hAnsiTheme="minorHAnsi" w:cstheme="minorHAnsi"/>
          <w:i/>
          <w:iCs/>
          <w:sz w:val="20"/>
          <w:szCs w:val="20"/>
        </w:rPr>
        <w:t>Studies</w:t>
      </w:r>
      <w:del w:id="2156" w:author="Adrian Sackson" w:date="2019-06-24T11:48:00Z">
        <w:r w:rsidR="000E18A2" w:rsidRPr="00446584">
          <w:rPr>
            <w:rFonts w:asciiTheme="minorHAnsi" w:hAnsiTheme="minorHAnsi" w:cstheme="minorHAnsi"/>
            <w:i/>
            <w:iCs/>
            <w:sz w:val="20"/>
            <w:szCs w:val="20"/>
          </w:rPr>
          <w:delText xml:space="preserve"> in the Development of the Talmudic Halacha</w:delText>
        </w:r>
        <w:r w:rsidR="000E18A2" w:rsidRPr="00446584">
          <w:rPr>
            <w:rFonts w:asciiTheme="minorHAnsi" w:hAnsiTheme="minorHAnsi" w:cstheme="minorHAnsi"/>
            <w:sz w:val="20"/>
            <w:szCs w:val="20"/>
          </w:rPr>
          <w:delText>, (Tel Aviv: Avrahan Zioni, 1962),</w:delText>
        </w:r>
      </w:del>
      <w:ins w:id="2157" w:author="Adrian Sackson" w:date="2019-06-24T11:48:00Z">
        <w:r w:rsidRPr="00446584">
          <w:rPr>
            <w:rFonts w:asciiTheme="minorHAnsi" w:hAnsiTheme="minorHAnsi" w:cstheme="minorHAnsi"/>
            <w:sz w:val="20"/>
            <w:szCs w:val="20"/>
          </w:rPr>
          <w:t>,</w:t>
        </w:r>
      </w:ins>
      <w:r w:rsidRPr="00446584">
        <w:rPr>
          <w:rFonts w:asciiTheme="minorHAnsi" w:hAnsiTheme="minorHAnsi" w:cstheme="minorHAnsi"/>
          <w:sz w:val="20"/>
          <w:szCs w:val="20"/>
        </w:rPr>
        <w:t xml:space="preserve"> 48-49. </w:t>
      </w:r>
    </w:p>
  </w:footnote>
  <w:footnote w:id="84">
    <w:p w14:paraId="0F762B6A" w14:textId="20ED9189"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There are two types of resolutions to the contradictions in the Gemara: 1. To explain the anonymous mishnah in such a way that it will not contradict the law attributed to Rabbi </w:t>
      </w:r>
      <w:del w:id="2167" w:author="Adrian Sackson" w:date="2019-06-24T11:48:00Z">
        <w:r w:rsidR="000E18A2" w:rsidRPr="00446584">
          <w:rPr>
            <w:rFonts w:asciiTheme="minorHAnsi" w:hAnsiTheme="minorHAnsi" w:cstheme="minorHAnsi"/>
          </w:rPr>
          <w:delText>Yochanan</w:delText>
        </w:r>
      </w:del>
      <w:ins w:id="2168"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This is the way of the </w:t>
      </w:r>
      <w:del w:id="2169" w:author="Adrian Sackson" w:date="2019-06-24T11:48:00Z">
        <w:r w:rsidR="000E18A2" w:rsidRPr="00446584">
          <w:rPr>
            <w:rFonts w:asciiTheme="minorHAnsi" w:hAnsiTheme="minorHAnsi" w:cstheme="minorHAnsi"/>
            <w:i/>
            <w:iCs/>
          </w:rPr>
          <w:delText>ukimta</w:delText>
        </w:r>
      </w:del>
      <w:ins w:id="2170" w:author="Adrian Sackson" w:date="2019-06-24T11:48:00Z">
        <w:r>
          <w:rPr>
            <w:rFonts w:asciiTheme="minorHAnsi" w:hAnsiTheme="minorHAnsi" w:cstheme="minorHAnsi"/>
            <w:i/>
            <w:iCs/>
          </w:rPr>
          <w:t>oq</w:t>
        </w:r>
        <w:r w:rsidRPr="00446584">
          <w:rPr>
            <w:rFonts w:asciiTheme="minorHAnsi" w:hAnsiTheme="minorHAnsi" w:cstheme="minorHAnsi"/>
            <w:i/>
            <w:iCs/>
          </w:rPr>
          <w:t>imta</w:t>
        </w:r>
      </w:ins>
      <w:r w:rsidRPr="00446584">
        <w:rPr>
          <w:rFonts w:asciiTheme="minorHAnsi" w:hAnsiTheme="minorHAnsi" w:cstheme="minorHAnsi"/>
        </w:rPr>
        <w:t xml:space="preserve"> that will be explained in detail in the following pages. 2. To say that there are conflicting traditions in the name of Rabbi </w:t>
      </w:r>
      <w:del w:id="2171" w:author="Adrian Sackson" w:date="2019-06-24T11:48:00Z">
        <w:r w:rsidR="000E18A2" w:rsidRPr="00446584">
          <w:rPr>
            <w:rFonts w:asciiTheme="minorHAnsi" w:hAnsiTheme="minorHAnsi" w:cstheme="minorHAnsi"/>
          </w:rPr>
          <w:delText>Yochanan: "</w:delText>
        </w:r>
      </w:del>
      <w:ins w:id="2172"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 xml:space="preserve">anan: </w:t>
        </w:r>
        <w:r>
          <w:rPr>
            <w:rFonts w:asciiTheme="minorHAnsi" w:hAnsiTheme="minorHAnsi" w:cstheme="minorHAnsi"/>
          </w:rPr>
          <w:t>“</w:t>
        </w:r>
      </w:ins>
      <w:r w:rsidRPr="00446584">
        <w:rPr>
          <w:rFonts w:asciiTheme="minorHAnsi" w:hAnsiTheme="minorHAnsi" w:cstheme="minorHAnsi"/>
        </w:rPr>
        <w:t xml:space="preserve">There is a contradiction between this </w:t>
      </w:r>
      <w:r w:rsidRPr="00A70AD9">
        <w:rPr>
          <w:rFonts w:asciiTheme="minorHAnsi" w:hAnsiTheme="minorHAnsi"/>
          <w:rPrChange w:id="2173" w:author="Adrian Sackson" w:date="2019-06-24T11:48:00Z">
            <w:rPr>
              <w:rFonts w:asciiTheme="minorHAnsi" w:hAnsiTheme="minorHAnsi"/>
              <w:i/>
            </w:rPr>
          </w:rPrChange>
        </w:rPr>
        <w:t>Amora</w:t>
      </w:r>
      <w:r w:rsidRPr="00446584">
        <w:rPr>
          <w:rFonts w:asciiTheme="minorHAnsi" w:hAnsiTheme="minorHAnsi" w:cstheme="minorHAnsi"/>
        </w:rPr>
        <w:t xml:space="preserve"> and the opinion of Rabbi </w:t>
      </w:r>
      <w:del w:id="2174" w:author="Adrian Sackson" w:date="2019-06-24T11:48:00Z">
        <w:r w:rsidR="000E18A2" w:rsidRPr="00446584">
          <w:rPr>
            <w:rFonts w:asciiTheme="minorHAnsi" w:hAnsiTheme="minorHAnsi" w:cstheme="minorHAnsi"/>
          </w:rPr>
          <w:delText xml:space="preserve">Yochanan" (Shabbat 112: </w:delText>
        </w:r>
      </w:del>
      <w:ins w:id="2175"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r>
          <w:rPr>
            <w:rFonts w:asciiTheme="minorHAnsi" w:hAnsiTheme="minorHAnsi" w:cstheme="minorHAnsi"/>
          </w:rPr>
          <w:t>”</w:t>
        </w:r>
        <w:r w:rsidRPr="00446584">
          <w:rPr>
            <w:rFonts w:asciiTheme="minorHAnsi" w:hAnsiTheme="minorHAnsi" w:cstheme="minorHAnsi"/>
          </w:rPr>
          <w:t xml:space="preserve"> (</w:t>
        </w:r>
      </w:ins>
      <w:r>
        <w:rPr>
          <w:rFonts w:asciiTheme="minorHAnsi" w:hAnsiTheme="minorHAnsi" w:cstheme="minorHAnsi"/>
        </w:rPr>
        <w:t>b</w:t>
      </w:r>
      <w:ins w:id="2176" w:author="Adrian Sackson" w:date="2019-06-24T11:48:00Z">
        <w:r>
          <w:rPr>
            <w:rFonts w:asciiTheme="minorHAnsi" w:hAnsiTheme="minorHAnsi" w:cstheme="minorHAnsi"/>
          </w:rPr>
          <w:t xml:space="preserve">. </w:t>
        </w:r>
        <w:r>
          <w:t>Š</w:t>
        </w:r>
        <w:r w:rsidRPr="00446584">
          <w:rPr>
            <w:rFonts w:asciiTheme="minorHAnsi" w:hAnsiTheme="minorHAnsi" w:cstheme="minorHAnsi"/>
          </w:rPr>
          <w:t>abb</w:t>
        </w:r>
        <w:r>
          <w:rPr>
            <w:rFonts w:asciiTheme="minorHAnsi" w:hAnsiTheme="minorHAnsi" w:cstheme="minorHAnsi"/>
          </w:rPr>
          <w:t>.</w:t>
        </w:r>
        <w:r w:rsidRPr="00446584">
          <w:rPr>
            <w:rFonts w:asciiTheme="minorHAnsi" w:hAnsiTheme="minorHAnsi" w:cstheme="minorHAnsi"/>
          </w:rPr>
          <w:t xml:space="preserve"> 112b</w:t>
        </w:r>
      </w:ins>
      <w:r w:rsidRPr="00446584">
        <w:rPr>
          <w:rFonts w:asciiTheme="minorHAnsi" w:hAnsiTheme="minorHAnsi" w:cstheme="minorHAnsi"/>
        </w:rPr>
        <w:t>, et al.). According to Rashi (</w:t>
      </w:r>
      <w:del w:id="2177" w:author="Adrian Sackson" w:date="2019-06-24T11:48:00Z">
        <w:r w:rsidR="000E18A2" w:rsidRPr="00446584">
          <w:rPr>
            <w:rFonts w:asciiTheme="minorHAnsi" w:hAnsiTheme="minorHAnsi" w:cstheme="minorHAnsi"/>
          </w:rPr>
          <w:delText>Hulin 43:a, sub voce "</w:delText>
        </w:r>
      </w:del>
      <w:ins w:id="2178" w:author="Adrian Sackson" w:date="2019-06-24T11:48:00Z">
        <w:r>
          <w:rPr>
            <w:rFonts w:asciiTheme="minorHAnsi" w:hAnsiTheme="minorHAnsi" w:cstheme="minorHAnsi"/>
          </w:rPr>
          <w:t>b. Ḥ</w:t>
        </w:r>
        <w:r w:rsidRPr="00446584">
          <w:rPr>
            <w:rFonts w:asciiTheme="minorHAnsi" w:hAnsiTheme="minorHAnsi" w:cstheme="minorHAnsi"/>
          </w:rPr>
          <w:t>ul</w:t>
        </w:r>
        <w:r>
          <w:rPr>
            <w:rFonts w:asciiTheme="minorHAnsi" w:hAnsiTheme="minorHAnsi" w:cstheme="minorHAnsi"/>
          </w:rPr>
          <w:t>.</w:t>
        </w:r>
        <w:r w:rsidRPr="00446584">
          <w:rPr>
            <w:rFonts w:asciiTheme="minorHAnsi" w:hAnsiTheme="minorHAnsi" w:cstheme="minorHAnsi"/>
          </w:rPr>
          <w:t xml:space="preserve"> 43a, s</w:t>
        </w:r>
        <w:r>
          <w:rPr>
            <w:rFonts w:asciiTheme="minorHAnsi" w:hAnsiTheme="minorHAnsi" w:cstheme="minorHAnsi"/>
          </w:rPr>
          <w:t>.</w:t>
        </w:r>
        <w:r w:rsidRPr="00446584">
          <w:rPr>
            <w:rFonts w:asciiTheme="minorHAnsi" w:hAnsiTheme="minorHAnsi" w:cstheme="minorHAnsi"/>
          </w:rPr>
          <w:t>v</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i/>
          <w:iCs/>
        </w:rPr>
        <w:t>amorai ninhu</w:t>
      </w:r>
      <w:del w:id="2179" w:author="Adrian Sackson" w:date="2019-06-24T11:48:00Z">
        <w:r w:rsidR="000E18A2" w:rsidRPr="00446584">
          <w:rPr>
            <w:rFonts w:asciiTheme="minorHAnsi" w:hAnsiTheme="minorHAnsi" w:cstheme="minorHAnsi"/>
          </w:rPr>
          <w:delText>")</w:delText>
        </w:r>
      </w:del>
      <w:ins w:id="2180" w:author="Adrian Sackson" w:date="2019-06-24T11:48:00Z">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there were among the students of Rabbi </w:t>
      </w:r>
      <w:del w:id="2181" w:author="Adrian Sackson" w:date="2019-06-24T11:48:00Z">
        <w:r w:rsidR="000E18A2" w:rsidRPr="00446584">
          <w:rPr>
            <w:rFonts w:asciiTheme="minorHAnsi" w:hAnsiTheme="minorHAnsi" w:cstheme="minorHAnsi"/>
          </w:rPr>
          <w:delText>Yochanan</w:delText>
        </w:r>
      </w:del>
      <w:ins w:id="2182"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those who did not accept his authorship of the rule </w:t>
      </w:r>
      <w:del w:id="2183" w:author="Adrian Sackson" w:date="2019-06-24T11:48:00Z">
        <w:r w:rsidR="000E18A2" w:rsidRPr="00446584">
          <w:rPr>
            <w:rFonts w:asciiTheme="minorHAnsi" w:hAnsiTheme="minorHAnsi" w:cstheme="minorHAnsi"/>
          </w:rPr>
          <w:delText>"</w:delText>
        </w:r>
      </w:del>
      <w:ins w:id="2184" w:author="Adrian Sackson" w:date="2019-06-24T11:48:00Z">
        <w:r>
          <w:rPr>
            <w:rFonts w:asciiTheme="minorHAnsi" w:hAnsiTheme="minorHAnsi" w:cstheme="minorHAnsi"/>
          </w:rPr>
          <w:t>“</w:t>
        </w:r>
      </w:ins>
      <w:r w:rsidRPr="00446584">
        <w:rPr>
          <w:rFonts w:asciiTheme="minorHAnsi" w:hAnsiTheme="minorHAnsi" w:cstheme="minorHAnsi"/>
        </w:rPr>
        <w:t>the law is according to the anonymous mishnah</w:t>
      </w:r>
      <w:del w:id="2185" w:author="Adrian Sackson" w:date="2019-06-24T11:48:00Z">
        <w:r w:rsidR="000E18A2" w:rsidRPr="00446584">
          <w:rPr>
            <w:rFonts w:asciiTheme="minorHAnsi" w:hAnsiTheme="minorHAnsi" w:cstheme="minorHAnsi"/>
          </w:rPr>
          <w:delText>".</w:delText>
        </w:r>
      </w:del>
      <w:ins w:id="2186" w:author="Adrian Sackson" w:date="2019-06-24T11:48:00Z">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So the Tosafists proved (</w:t>
      </w:r>
      <w:del w:id="2187" w:author="Adrian Sackson" w:date="2019-06-24T11:48:00Z">
        <w:r w:rsidR="000E18A2" w:rsidRPr="00446584">
          <w:rPr>
            <w:rFonts w:asciiTheme="minorHAnsi" w:hAnsiTheme="minorHAnsi" w:cstheme="minorHAnsi"/>
          </w:rPr>
          <w:delText>Yevamot 16:b, sub voce"</w:delText>
        </w:r>
      </w:del>
      <w:ins w:id="2188" w:author="Adrian Sackson" w:date="2019-06-24T11:48:00Z">
        <w:r>
          <w:rPr>
            <w:rFonts w:asciiTheme="minorHAnsi" w:hAnsiTheme="minorHAnsi" w:cstheme="minorHAnsi"/>
          </w:rPr>
          <w:t xml:space="preserve">b. </w:t>
        </w:r>
        <w:r w:rsidRPr="00446584">
          <w:rPr>
            <w:rFonts w:asciiTheme="minorHAnsi" w:hAnsiTheme="minorHAnsi" w:cstheme="minorHAnsi"/>
          </w:rPr>
          <w:t>Ye</w:t>
        </w:r>
        <w:r>
          <w:rPr>
            <w:rFonts w:asciiTheme="minorHAnsi" w:hAnsiTheme="minorHAnsi" w:cstheme="minorHAnsi"/>
          </w:rPr>
          <w:t>b</w:t>
        </w:r>
        <w:r w:rsidRPr="00446584">
          <w:rPr>
            <w:rFonts w:asciiTheme="minorHAnsi" w:hAnsiTheme="minorHAnsi" w:cstheme="minorHAnsi"/>
          </w:rPr>
          <w:t>am</w:t>
        </w:r>
        <w:r>
          <w:rPr>
            <w:rFonts w:asciiTheme="minorHAnsi" w:hAnsiTheme="minorHAnsi" w:cstheme="minorHAnsi"/>
          </w:rPr>
          <w:t>.</w:t>
        </w:r>
        <w:r w:rsidRPr="00446584">
          <w:rPr>
            <w:rFonts w:asciiTheme="minorHAnsi" w:hAnsiTheme="minorHAnsi" w:cstheme="minorHAnsi"/>
          </w:rPr>
          <w:t xml:space="preserve"> 16b, s</w:t>
        </w:r>
        <w:r>
          <w:rPr>
            <w:rFonts w:asciiTheme="minorHAnsi" w:hAnsiTheme="minorHAnsi" w:cstheme="minorHAnsi"/>
          </w:rPr>
          <w:t>.</w:t>
        </w:r>
        <w:r w:rsidRPr="00446584">
          <w:rPr>
            <w:rFonts w:asciiTheme="minorHAnsi" w:hAnsiTheme="minorHAnsi" w:cstheme="minorHAnsi"/>
          </w:rPr>
          <w:t>v</w:t>
        </w:r>
        <w:r>
          <w:rPr>
            <w:rFonts w:asciiTheme="minorHAnsi" w:hAnsiTheme="minorHAnsi" w:cstheme="minorHAnsi"/>
          </w:rPr>
          <w:t>. ”</w:t>
        </w:r>
      </w:ins>
      <w:r w:rsidRPr="00446584">
        <w:rPr>
          <w:rFonts w:asciiTheme="minorHAnsi" w:hAnsiTheme="minorHAnsi" w:cstheme="minorHAnsi"/>
          <w:i/>
          <w:iCs/>
        </w:rPr>
        <w:t>amorai</w:t>
      </w:r>
      <w:del w:id="2189" w:author="Adrian Sackson" w:date="2019-06-24T11:48:00Z">
        <w:r w:rsidR="000E18A2" w:rsidRPr="00446584">
          <w:rPr>
            <w:rFonts w:asciiTheme="minorHAnsi" w:hAnsiTheme="minorHAnsi" w:cstheme="minorHAnsi"/>
          </w:rPr>
          <w:delText>")</w:delText>
        </w:r>
      </w:del>
      <w:ins w:id="2190" w:author="Adrian Sackson" w:date="2019-06-24T11:48:00Z">
        <w:r>
          <w:rPr>
            <w:rFonts w:asciiTheme="minorHAnsi" w:hAnsiTheme="minorHAnsi" w:cstheme="minorHAnsi"/>
          </w:rPr>
          <w:t>”</w:t>
        </w:r>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and see the commentary of the </w:t>
      </w:r>
      <w:r w:rsidRPr="00446584">
        <w:rPr>
          <w:rFonts w:asciiTheme="minorHAnsi" w:hAnsiTheme="minorHAnsi" w:cstheme="minorHAnsi"/>
          <w:i/>
          <w:iCs/>
        </w:rPr>
        <w:t>Sefat Emet</w:t>
      </w:r>
      <w:r w:rsidRPr="00446584">
        <w:rPr>
          <w:rFonts w:asciiTheme="minorHAnsi" w:hAnsiTheme="minorHAnsi" w:cstheme="minorHAnsi"/>
        </w:rPr>
        <w:t xml:space="preserve"> to </w:t>
      </w:r>
      <w:del w:id="2191" w:author="Adrian Sackson" w:date="2019-06-24T11:48:00Z">
        <w:r w:rsidR="000E18A2" w:rsidRPr="00446584">
          <w:rPr>
            <w:rFonts w:asciiTheme="minorHAnsi" w:hAnsiTheme="minorHAnsi" w:cstheme="minorHAnsi"/>
          </w:rPr>
          <w:delText>Taanit 26:b sub voce "begemara"</w:delText>
        </w:r>
      </w:del>
      <w:ins w:id="2192" w:author="Adrian Sackson" w:date="2019-06-24T11:48:00Z">
        <w:r>
          <w:rPr>
            <w:rFonts w:asciiTheme="minorHAnsi" w:hAnsiTheme="minorHAnsi" w:cstheme="minorHAnsi"/>
          </w:rPr>
          <w:t xml:space="preserve">b. </w:t>
        </w:r>
        <w:r w:rsidRPr="00446584">
          <w:rPr>
            <w:rFonts w:asciiTheme="minorHAnsi" w:hAnsiTheme="minorHAnsi" w:cstheme="minorHAnsi"/>
          </w:rPr>
          <w:t>Ta</w:t>
        </w:r>
        <w:r>
          <w:rPr>
            <w:rFonts w:asciiTheme="minorHAnsi" w:hAnsiTheme="minorHAnsi" w:cstheme="minorHAnsi"/>
          </w:rPr>
          <w:t>’</w:t>
        </w:r>
        <w:r w:rsidRPr="00446584">
          <w:rPr>
            <w:rFonts w:asciiTheme="minorHAnsi" w:hAnsiTheme="minorHAnsi" w:cstheme="minorHAnsi"/>
          </w:rPr>
          <w:t>anit 26b s</w:t>
        </w:r>
        <w:r>
          <w:rPr>
            <w:rFonts w:asciiTheme="minorHAnsi" w:hAnsiTheme="minorHAnsi" w:cstheme="minorHAnsi"/>
          </w:rPr>
          <w:t>.</w:t>
        </w:r>
        <w:r w:rsidRPr="00446584">
          <w:rPr>
            <w:rFonts w:asciiTheme="minorHAnsi" w:hAnsiTheme="minorHAnsi" w:cstheme="minorHAnsi"/>
          </w:rPr>
          <w:t>v</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r w:rsidRPr="00446584">
          <w:rPr>
            <w:rFonts w:asciiTheme="minorHAnsi" w:hAnsiTheme="minorHAnsi" w:cstheme="minorHAnsi"/>
          </w:rPr>
          <w:t>b</w:t>
        </w:r>
        <w:r>
          <w:rPr>
            <w:rFonts w:asciiTheme="minorHAnsi" w:hAnsiTheme="minorHAnsi" w:cstheme="minorHAnsi"/>
          </w:rPr>
          <w:t>i-</w:t>
        </w:r>
        <w:r w:rsidRPr="00446584">
          <w:rPr>
            <w:rFonts w:asciiTheme="minorHAnsi" w:hAnsiTheme="minorHAnsi" w:cstheme="minorHAnsi"/>
          </w:rPr>
          <w:t>gemara</w:t>
        </w:r>
        <w:r>
          <w:rPr>
            <w:rFonts w:asciiTheme="minorHAnsi" w:hAnsiTheme="minorHAnsi" w:cstheme="minorHAnsi"/>
          </w:rPr>
          <w:t>”</w:t>
        </w:r>
      </w:ins>
      <w:r w:rsidRPr="00446584">
        <w:rPr>
          <w:rFonts w:asciiTheme="minorHAnsi" w:hAnsiTheme="minorHAnsi" w:cstheme="minorHAnsi"/>
        </w:rPr>
        <w:t xml:space="preserve"> (Jerusalem</w:t>
      </w:r>
      <w:ins w:id="2193" w:author="Adrian Sackson" w:date="2019-06-24T11:48:00Z">
        <w:r>
          <w:rPr>
            <w:rFonts w:asciiTheme="minorHAnsi" w:hAnsiTheme="minorHAnsi" w:cstheme="minorHAnsi"/>
          </w:rPr>
          <w:t>:</w:t>
        </w:r>
      </w:ins>
      <w:r>
        <w:rPr>
          <w:rFonts w:asciiTheme="minorHAnsi" w:hAnsiTheme="minorHAnsi" w:cstheme="minorHAnsi"/>
        </w:rPr>
        <w:t xml:space="preserve"> </w:t>
      </w:r>
      <w:r w:rsidRPr="00446584">
        <w:rPr>
          <w:rFonts w:asciiTheme="minorHAnsi" w:hAnsiTheme="minorHAnsi" w:cstheme="minorHAnsi"/>
        </w:rPr>
        <w:t xml:space="preserve">1996) and in the </w:t>
      </w:r>
      <w:r w:rsidRPr="00446584">
        <w:rPr>
          <w:rFonts w:asciiTheme="minorHAnsi" w:hAnsiTheme="minorHAnsi" w:cstheme="minorHAnsi"/>
          <w:i/>
          <w:iCs/>
        </w:rPr>
        <w:t>New Responsa of Binyan Zion</w:t>
      </w:r>
      <w:del w:id="2194"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 xml:space="preserve"> (New York: Ben Zion Cohen, 1950</w:t>
      </w:r>
      <w:del w:id="2195" w:author="Adrian Sackson" w:date="2019-06-24T11:48:00Z">
        <w:r w:rsidR="000E18A2" w:rsidRPr="00446584">
          <w:rPr>
            <w:rFonts w:asciiTheme="minorHAnsi" w:hAnsiTheme="minorHAnsi" w:cstheme="minorHAnsi"/>
          </w:rPr>
          <w:delText xml:space="preserve">) </w:delText>
        </w:r>
        <w:r w:rsidR="000E18A2" w:rsidRPr="00446584">
          <w:rPr>
            <w:rFonts w:asciiTheme="minorHAnsi" w:hAnsiTheme="minorHAnsi" w:cstheme="minorHAnsi"/>
            <w:i/>
            <w:iCs/>
          </w:rPr>
          <w:delText>siman</w:delText>
        </w:r>
        <w:r w:rsidR="000E18A2" w:rsidRPr="00446584">
          <w:rPr>
            <w:rFonts w:asciiTheme="minorHAnsi" w:hAnsiTheme="minorHAnsi" w:cstheme="minorHAnsi"/>
          </w:rPr>
          <w:delText xml:space="preserve"> </w:delText>
        </w:r>
      </w:del>
      <w:ins w:id="2196"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iCs/>
          </w:rPr>
          <w:t>§</w:t>
        </w:r>
      </w:ins>
      <w:r w:rsidRPr="00446584">
        <w:rPr>
          <w:rFonts w:asciiTheme="minorHAnsi" w:hAnsiTheme="minorHAnsi" w:cstheme="minorHAnsi"/>
        </w:rPr>
        <w:t xml:space="preserve">128. It would appear that Rabbi </w:t>
      </w:r>
      <w:del w:id="2197" w:author="Adrian Sackson" w:date="2019-06-24T11:48:00Z">
        <w:r w:rsidR="000E18A2" w:rsidRPr="00446584">
          <w:rPr>
            <w:rFonts w:asciiTheme="minorHAnsi" w:hAnsiTheme="minorHAnsi" w:cstheme="minorHAnsi"/>
          </w:rPr>
          <w:delText>Yochanan</w:delText>
        </w:r>
      </w:del>
      <w:ins w:id="2198"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formulated the rule at an advanced age, while in his youth he still studied and taught in the way he had been taught by his teachers and therefore occasionally did not rule according to the anonymous mishnah and even explained anonymous </w:t>
      </w:r>
      <w:r w:rsidRPr="00446584">
        <w:rPr>
          <w:rFonts w:asciiTheme="minorHAnsi" w:hAnsiTheme="minorHAnsi" w:cstheme="minorHAnsi"/>
          <w:i/>
          <w:iCs/>
        </w:rPr>
        <w:t>mishnayot</w:t>
      </w:r>
      <w:r w:rsidRPr="00446584">
        <w:rPr>
          <w:rFonts w:asciiTheme="minorHAnsi" w:hAnsiTheme="minorHAnsi" w:cstheme="minorHAnsi"/>
        </w:rPr>
        <w:t xml:space="preserve"> as the opinions of individuals. His students transmitted these teachings in his name and when the rule </w:t>
      </w:r>
      <w:del w:id="2199" w:author="Adrian Sackson" w:date="2019-06-24T11:48:00Z">
        <w:r w:rsidR="000E18A2" w:rsidRPr="00446584">
          <w:rPr>
            <w:rFonts w:asciiTheme="minorHAnsi" w:hAnsiTheme="minorHAnsi" w:cstheme="minorHAnsi"/>
          </w:rPr>
          <w:delText>"</w:delText>
        </w:r>
      </w:del>
      <w:ins w:id="2200" w:author="Adrian Sackson" w:date="2019-06-24T11:48:00Z">
        <w:r>
          <w:rPr>
            <w:rFonts w:asciiTheme="minorHAnsi" w:hAnsiTheme="minorHAnsi" w:cstheme="minorHAnsi"/>
          </w:rPr>
          <w:t>“</w:t>
        </w:r>
      </w:ins>
      <w:r w:rsidRPr="00446584">
        <w:rPr>
          <w:rFonts w:asciiTheme="minorHAnsi" w:hAnsiTheme="minorHAnsi" w:cstheme="minorHAnsi"/>
        </w:rPr>
        <w:t>the law is according to the anonymous mishnah</w:t>
      </w:r>
      <w:del w:id="2201" w:author="Adrian Sackson" w:date="2019-06-24T11:48:00Z">
        <w:r w:rsidR="000E18A2" w:rsidRPr="00446584">
          <w:rPr>
            <w:rFonts w:asciiTheme="minorHAnsi" w:hAnsiTheme="minorHAnsi" w:cstheme="minorHAnsi"/>
          </w:rPr>
          <w:delText>"</w:delText>
        </w:r>
      </w:del>
      <w:ins w:id="2202" w:author="Adrian Sackson" w:date="2019-06-24T11:48:00Z">
        <w:r>
          <w:rPr>
            <w:rFonts w:asciiTheme="minorHAnsi" w:hAnsiTheme="minorHAnsi" w:cstheme="minorHAnsi"/>
          </w:rPr>
          <w:t>”</w:t>
        </w:r>
      </w:ins>
      <w:r w:rsidRPr="00446584">
        <w:rPr>
          <w:rFonts w:asciiTheme="minorHAnsi" w:hAnsiTheme="minorHAnsi" w:cstheme="minorHAnsi"/>
        </w:rPr>
        <w:t xml:space="preserve"> was formulated, it contradicted his earlier teachings. </w:t>
      </w:r>
    </w:p>
  </w:footnote>
  <w:footnote w:id="85">
    <w:p w14:paraId="436C368F" w14:textId="2F8138F0"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2203" w:author="Adrian Sackson" w:date="2019-06-24T11:48:00Z">
        <w:r w:rsidR="000E18A2" w:rsidRPr="00446584">
          <w:rPr>
            <w:rFonts w:asciiTheme="minorHAnsi" w:hAnsiTheme="minorHAnsi" w:cstheme="minorHAnsi"/>
          </w:rPr>
          <w:delText>Jerusalem Talmud, Taanit</w:delText>
        </w:r>
      </w:del>
      <w:ins w:id="2204" w:author="Adrian Sackson" w:date="2019-06-24T11:48:00Z">
        <w:r>
          <w:rPr>
            <w:rFonts w:asciiTheme="minorHAnsi" w:hAnsiTheme="minorHAnsi" w:cstheme="minorHAnsi"/>
          </w:rPr>
          <w:t>y.</w:t>
        </w:r>
        <w:r w:rsidRPr="00446584">
          <w:rPr>
            <w:rFonts w:asciiTheme="minorHAnsi" w:hAnsiTheme="minorHAnsi" w:cstheme="minorHAnsi"/>
          </w:rPr>
          <w:t xml:space="preserve"> Ta</w:t>
        </w:r>
        <w:r>
          <w:rPr>
            <w:rFonts w:asciiTheme="minorHAnsi" w:hAnsiTheme="minorHAnsi" w:cstheme="minorHAnsi"/>
          </w:rPr>
          <w:t>’</w:t>
        </w:r>
        <w:r w:rsidRPr="00446584">
          <w:rPr>
            <w:rFonts w:asciiTheme="minorHAnsi" w:hAnsiTheme="minorHAnsi" w:cstheme="minorHAnsi"/>
          </w:rPr>
          <w:t>an</w:t>
        </w:r>
        <w:r>
          <w:rPr>
            <w:rFonts w:asciiTheme="minorHAnsi" w:hAnsiTheme="minorHAnsi" w:cstheme="minorHAnsi"/>
          </w:rPr>
          <w:t>.</w:t>
        </w:r>
      </w:ins>
      <w:r w:rsidRPr="00446584">
        <w:rPr>
          <w:rFonts w:asciiTheme="minorHAnsi" w:hAnsiTheme="minorHAnsi" w:cstheme="minorHAnsi"/>
        </w:rPr>
        <w:t xml:space="preserve"> 2</w:t>
      </w:r>
      <w:del w:id="2205" w:author="Adrian Sackson" w:date="2019-06-24T11:48:00Z">
        <w:r w:rsidR="000E18A2" w:rsidRPr="00446584">
          <w:rPr>
            <w:rFonts w:asciiTheme="minorHAnsi" w:hAnsiTheme="minorHAnsi" w:cstheme="minorHAnsi"/>
          </w:rPr>
          <w:delText>,</w:delText>
        </w:r>
      </w:del>
      <w:ins w:id="2206" w:author="Adrian Sackson" w:date="2019-06-24T11:48:00Z">
        <w:r>
          <w:rPr>
            <w:rFonts w:asciiTheme="minorHAnsi" w:hAnsiTheme="minorHAnsi" w:cstheme="minorHAnsi"/>
          </w:rPr>
          <w:t>:</w:t>
        </w:r>
      </w:ins>
      <w:r w:rsidRPr="00446584">
        <w:rPr>
          <w:rFonts w:asciiTheme="minorHAnsi" w:hAnsiTheme="minorHAnsi" w:cstheme="minorHAnsi"/>
        </w:rPr>
        <w:t>13</w:t>
      </w:r>
      <w:del w:id="2207" w:author="Adrian Sackson" w:date="2019-06-24T11:48:00Z">
        <w:r w:rsidR="000E18A2" w:rsidRPr="00446584">
          <w:rPr>
            <w:rFonts w:asciiTheme="minorHAnsi" w:hAnsiTheme="minorHAnsi" w:cstheme="minorHAnsi"/>
          </w:rPr>
          <w:delText xml:space="preserve"> (</w:delText>
        </w:r>
      </w:del>
      <w:ins w:id="2208" w:author="Adrian Sackson" w:date="2019-06-24T11:48:00Z">
        <w:r>
          <w:rPr>
            <w:rFonts w:asciiTheme="minorHAnsi" w:hAnsiTheme="minorHAnsi" w:cstheme="minorHAnsi"/>
          </w:rPr>
          <w:t xml:space="preserve">, </w:t>
        </w:r>
      </w:ins>
      <w:r w:rsidRPr="00446584">
        <w:rPr>
          <w:rFonts w:asciiTheme="minorHAnsi" w:hAnsiTheme="minorHAnsi" w:cstheme="minorHAnsi"/>
        </w:rPr>
        <w:t>66:a</w:t>
      </w:r>
      <w:del w:id="2209"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 xml:space="preserve"> and in parallel texts, there appears an earlier wording of this question; Rabbi </w:t>
      </w:r>
      <w:del w:id="2210" w:author="Adrian Sackson" w:date="2019-06-24T11:48:00Z">
        <w:r w:rsidR="000E18A2" w:rsidRPr="00446584">
          <w:rPr>
            <w:rFonts w:asciiTheme="minorHAnsi" w:hAnsiTheme="minorHAnsi" w:cstheme="minorHAnsi"/>
          </w:rPr>
          <w:delText>Elazar</w:delText>
        </w:r>
      </w:del>
      <w:ins w:id="2211" w:author="Adrian Sackson" w:date="2019-06-24T11:48:00Z">
        <w:r w:rsidRPr="00446584">
          <w:rPr>
            <w:rFonts w:asciiTheme="minorHAnsi" w:hAnsiTheme="minorHAnsi" w:cstheme="minorHAnsi"/>
          </w:rPr>
          <w:t>Ela</w:t>
        </w:r>
        <w:r>
          <w:rPr>
            <w:rFonts w:asciiTheme="minorHAnsi" w:hAnsiTheme="minorHAnsi" w:cstheme="minorHAnsi"/>
          </w:rPr>
          <w:t>’</w:t>
        </w:r>
        <w:r w:rsidRPr="00446584">
          <w:rPr>
            <w:rFonts w:asciiTheme="minorHAnsi" w:hAnsiTheme="minorHAnsi" w:cstheme="minorHAnsi"/>
          </w:rPr>
          <w:t>zar</w:t>
        </w:r>
      </w:ins>
      <w:r w:rsidRPr="00446584">
        <w:rPr>
          <w:rFonts w:asciiTheme="minorHAnsi" w:hAnsiTheme="minorHAnsi" w:cstheme="minorHAnsi"/>
        </w:rPr>
        <w:t xml:space="preserve">, the student of Rabbi </w:t>
      </w:r>
      <w:del w:id="2212" w:author="Adrian Sackson" w:date="2019-06-24T11:48:00Z">
        <w:r w:rsidR="000E18A2" w:rsidRPr="00446584">
          <w:rPr>
            <w:rFonts w:asciiTheme="minorHAnsi" w:hAnsiTheme="minorHAnsi" w:cstheme="minorHAnsi"/>
          </w:rPr>
          <w:delText>Yochanan</w:delText>
        </w:r>
      </w:del>
      <w:ins w:id="2213"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is saddened when he reveals that Rabbi </w:t>
      </w:r>
      <w:del w:id="2214" w:author="Adrian Sackson" w:date="2019-06-24T11:48:00Z">
        <w:r w:rsidR="000E18A2" w:rsidRPr="00446584">
          <w:rPr>
            <w:rFonts w:asciiTheme="minorHAnsi" w:hAnsiTheme="minorHAnsi" w:cstheme="minorHAnsi"/>
          </w:rPr>
          <w:delText xml:space="preserve">Yochanan </w:delText>
        </w:r>
        <w:r w:rsidR="000E18A2" w:rsidRPr="00446584">
          <w:rPr>
            <w:rFonts w:asciiTheme="minorHAnsi" w:hAnsiTheme="minorHAnsi" w:cstheme="minorHAnsi"/>
            <w:rtl/>
          </w:rPr>
          <w:delText>"</w:delText>
        </w:r>
      </w:del>
      <w:ins w:id="2215"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 xml:space="preserve">anan </w:t>
        </w:r>
        <w:r>
          <w:rPr>
            <w:rFonts w:asciiTheme="minorHAnsi" w:hAnsiTheme="minorHAnsi" w:cstheme="minorHAnsi"/>
          </w:rPr>
          <w:t>“</w:t>
        </w:r>
      </w:ins>
      <w:r w:rsidRPr="00446584">
        <w:rPr>
          <w:rFonts w:asciiTheme="minorHAnsi" w:hAnsiTheme="minorHAnsi" w:cstheme="minorHAnsi"/>
        </w:rPr>
        <w:t>put aside the anonymous and did according to the individual</w:t>
      </w:r>
      <w:del w:id="2216" w:author="Adrian Sackson" w:date="2019-06-24T11:48:00Z">
        <w:r w:rsidR="000E18A2" w:rsidRPr="00446584">
          <w:rPr>
            <w:rFonts w:asciiTheme="minorHAnsi" w:hAnsiTheme="minorHAnsi" w:cstheme="minorHAnsi"/>
          </w:rPr>
          <w:delText>".</w:delText>
        </w:r>
      </w:del>
      <w:ins w:id="2217" w:author="Adrian Sackson" w:date="2019-06-24T11:48:00Z">
        <w:r>
          <w:rPr>
            <w:rFonts w:asciiTheme="minorHAnsi" w:hAnsiTheme="minorHAnsi" w:cstheme="minorHAnsi"/>
          </w:rPr>
          <w:t>.”</w:t>
        </w:r>
      </w:ins>
      <w:r w:rsidRPr="00446584">
        <w:rPr>
          <w:rFonts w:asciiTheme="minorHAnsi" w:hAnsiTheme="minorHAnsi" w:cstheme="minorHAnsi"/>
        </w:rPr>
        <w:t xml:space="preserve"> This indicates that Rabbi </w:t>
      </w:r>
      <w:del w:id="2218" w:author="Adrian Sackson" w:date="2019-06-24T11:48:00Z">
        <w:r w:rsidR="000E18A2" w:rsidRPr="00446584">
          <w:rPr>
            <w:rFonts w:asciiTheme="minorHAnsi" w:hAnsiTheme="minorHAnsi" w:cstheme="minorHAnsi"/>
          </w:rPr>
          <w:delText>Elazar's</w:delText>
        </w:r>
      </w:del>
      <w:ins w:id="2219" w:author="Adrian Sackson" w:date="2019-06-24T11:48:00Z">
        <w:r w:rsidRPr="00446584">
          <w:rPr>
            <w:rFonts w:asciiTheme="minorHAnsi" w:hAnsiTheme="minorHAnsi" w:cstheme="minorHAnsi"/>
          </w:rPr>
          <w:t>El</w:t>
        </w:r>
        <w:r>
          <w:rPr>
            <w:rFonts w:asciiTheme="minorHAnsi" w:hAnsiTheme="minorHAnsi" w:cstheme="minorHAnsi"/>
          </w:rPr>
          <w:t>‘</w:t>
        </w:r>
        <w:r w:rsidRPr="00446584">
          <w:rPr>
            <w:rFonts w:asciiTheme="minorHAnsi" w:hAnsiTheme="minorHAnsi" w:cstheme="minorHAnsi"/>
          </w:rPr>
          <w:t>azar</w:t>
        </w:r>
        <w:r>
          <w:rPr>
            <w:rFonts w:asciiTheme="minorHAnsi" w:hAnsiTheme="minorHAnsi" w:cstheme="minorHAnsi"/>
          </w:rPr>
          <w:t>’</w:t>
        </w:r>
        <w:r w:rsidRPr="00446584">
          <w:rPr>
            <w:rFonts w:asciiTheme="minorHAnsi" w:hAnsiTheme="minorHAnsi" w:cstheme="minorHAnsi"/>
          </w:rPr>
          <w:t>s</w:t>
        </w:r>
      </w:ins>
      <w:r w:rsidRPr="00446584">
        <w:rPr>
          <w:rFonts w:asciiTheme="minorHAnsi" w:hAnsiTheme="minorHAnsi" w:cstheme="minorHAnsi"/>
        </w:rPr>
        <w:t xml:space="preserve"> understanding of the principle </w:t>
      </w:r>
      <w:del w:id="2220" w:author="Adrian Sackson" w:date="2019-06-24T11:48:00Z">
        <w:r w:rsidR="000E18A2" w:rsidRPr="00446584">
          <w:rPr>
            <w:rFonts w:asciiTheme="minorHAnsi" w:hAnsiTheme="minorHAnsi" w:cstheme="minorHAnsi"/>
          </w:rPr>
          <w:delText>"</w:delText>
        </w:r>
      </w:del>
      <w:ins w:id="2221" w:author="Adrian Sackson" w:date="2019-06-24T11:48:00Z">
        <w:r>
          <w:rPr>
            <w:rFonts w:asciiTheme="minorHAnsi" w:hAnsiTheme="minorHAnsi" w:cstheme="minorHAnsi"/>
          </w:rPr>
          <w:t>“</w:t>
        </w:r>
      </w:ins>
      <w:r w:rsidRPr="00446584">
        <w:rPr>
          <w:rFonts w:asciiTheme="minorHAnsi" w:hAnsiTheme="minorHAnsi" w:cstheme="minorHAnsi"/>
        </w:rPr>
        <w:t>the law is like the anonymous mishnah</w:t>
      </w:r>
      <w:del w:id="2222" w:author="Adrian Sackson" w:date="2019-06-24T11:48:00Z">
        <w:r w:rsidR="000E18A2" w:rsidRPr="00446584">
          <w:rPr>
            <w:rFonts w:asciiTheme="minorHAnsi" w:hAnsiTheme="minorHAnsi" w:cstheme="minorHAnsi"/>
          </w:rPr>
          <w:delText>"</w:delText>
        </w:r>
      </w:del>
      <w:ins w:id="2223" w:author="Adrian Sackson" w:date="2019-06-24T11:48:00Z">
        <w:r>
          <w:rPr>
            <w:rFonts w:asciiTheme="minorHAnsi" w:hAnsiTheme="minorHAnsi" w:cstheme="minorHAnsi"/>
          </w:rPr>
          <w:t>”</w:t>
        </w:r>
      </w:ins>
      <w:r w:rsidRPr="00446584">
        <w:rPr>
          <w:rFonts w:asciiTheme="minorHAnsi" w:hAnsiTheme="minorHAnsi" w:cstheme="minorHAnsi"/>
        </w:rPr>
        <w:t xml:space="preserve"> was based on the premise that the </w:t>
      </w:r>
      <w:del w:id="2224" w:author="Adrian Sackson" w:date="2019-06-24T11:48:00Z">
        <w:r w:rsidR="000E18A2" w:rsidRPr="00446584">
          <w:rPr>
            <w:rFonts w:asciiTheme="minorHAnsi" w:hAnsiTheme="minorHAnsi" w:cstheme="minorHAnsi"/>
          </w:rPr>
          <w:delText>"</w:delText>
        </w:r>
      </w:del>
      <w:ins w:id="2225" w:author="Adrian Sackson" w:date="2019-06-24T11:48:00Z">
        <w:r>
          <w:rPr>
            <w:rFonts w:asciiTheme="minorHAnsi" w:hAnsiTheme="minorHAnsi" w:cstheme="minorHAnsi"/>
          </w:rPr>
          <w:t>“</w:t>
        </w:r>
      </w:ins>
      <w:r w:rsidRPr="00446584">
        <w:rPr>
          <w:rFonts w:asciiTheme="minorHAnsi" w:hAnsiTheme="minorHAnsi" w:cstheme="minorHAnsi"/>
        </w:rPr>
        <w:t>anonymous</w:t>
      </w:r>
      <w:del w:id="2226" w:author="Adrian Sackson" w:date="2019-06-24T11:48:00Z">
        <w:r w:rsidR="000E18A2" w:rsidRPr="00446584">
          <w:rPr>
            <w:rFonts w:asciiTheme="minorHAnsi" w:hAnsiTheme="minorHAnsi" w:cstheme="minorHAnsi"/>
          </w:rPr>
          <w:delText>"</w:delText>
        </w:r>
      </w:del>
      <w:ins w:id="2227" w:author="Adrian Sackson" w:date="2019-06-24T11:48:00Z">
        <w:r>
          <w:rPr>
            <w:rFonts w:asciiTheme="minorHAnsi" w:hAnsiTheme="minorHAnsi" w:cstheme="minorHAnsi"/>
          </w:rPr>
          <w:t>”</w:t>
        </w:r>
      </w:ins>
      <w:r w:rsidRPr="00446584">
        <w:rPr>
          <w:rFonts w:asciiTheme="minorHAnsi" w:hAnsiTheme="minorHAnsi" w:cstheme="minorHAnsi"/>
        </w:rPr>
        <w:t xml:space="preserve"> view is the opinion of the majority. However, the fact that in that very place the question of Rabbi </w:t>
      </w:r>
      <w:del w:id="2228" w:author="Adrian Sackson" w:date="2019-06-24T11:48:00Z">
        <w:r w:rsidR="000E18A2" w:rsidRPr="00446584">
          <w:rPr>
            <w:rFonts w:asciiTheme="minorHAnsi" w:hAnsiTheme="minorHAnsi" w:cstheme="minorHAnsi"/>
          </w:rPr>
          <w:delText>Elazar</w:delText>
        </w:r>
      </w:del>
      <w:ins w:id="2229" w:author="Adrian Sackson" w:date="2019-06-24T11:48:00Z">
        <w:r w:rsidRPr="00446584">
          <w:rPr>
            <w:rFonts w:asciiTheme="minorHAnsi" w:hAnsiTheme="minorHAnsi" w:cstheme="minorHAnsi"/>
          </w:rPr>
          <w:t>El</w:t>
        </w:r>
        <w:r>
          <w:rPr>
            <w:rFonts w:asciiTheme="minorHAnsi" w:hAnsiTheme="minorHAnsi" w:cstheme="minorHAnsi"/>
          </w:rPr>
          <w:t>‘</w:t>
        </w:r>
        <w:r w:rsidRPr="00446584">
          <w:rPr>
            <w:rFonts w:asciiTheme="minorHAnsi" w:hAnsiTheme="minorHAnsi" w:cstheme="minorHAnsi"/>
          </w:rPr>
          <w:t>azar</w:t>
        </w:r>
      </w:ins>
      <w:r w:rsidRPr="00446584">
        <w:rPr>
          <w:rFonts w:asciiTheme="minorHAnsi" w:hAnsiTheme="minorHAnsi" w:cstheme="minorHAnsi"/>
        </w:rPr>
        <w:t xml:space="preserve"> is answered by his realization that the </w:t>
      </w:r>
      <w:del w:id="2230" w:author="Adrian Sackson" w:date="2019-06-24T11:48:00Z">
        <w:r w:rsidR="000E18A2" w:rsidRPr="00446584">
          <w:rPr>
            <w:rFonts w:asciiTheme="minorHAnsi" w:hAnsiTheme="minorHAnsi" w:cstheme="minorHAnsi"/>
          </w:rPr>
          <w:delText>"</w:delText>
        </w:r>
      </w:del>
      <w:ins w:id="2231" w:author="Adrian Sackson" w:date="2019-06-24T11:48:00Z">
        <w:r>
          <w:rPr>
            <w:rFonts w:asciiTheme="minorHAnsi" w:hAnsiTheme="minorHAnsi" w:cstheme="minorHAnsi"/>
          </w:rPr>
          <w:t>“</w:t>
        </w:r>
      </w:ins>
      <w:r w:rsidRPr="00446584">
        <w:rPr>
          <w:rFonts w:asciiTheme="minorHAnsi" w:hAnsiTheme="minorHAnsi" w:cstheme="minorHAnsi"/>
        </w:rPr>
        <w:t>anonymous</w:t>
      </w:r>
      <w:del w:id="2232" w:author="Adrian Sackson" w:date="2019-06-24T11:48:00Z">
        <w:r w:rsidR="000E18A2" w:rsidRPr="00446584">
          <w:rPr>
            <w:rFonts w:asciiTheme="minorHAnsi" w:hAnsiTheme="minorHAnsi" w:cstheme="minorHAnsi"/>
          </w:rPr>
          <w:delText>"</w:delText>
        </w:r>
      </w:del>
      <w:ins w:id="2233" w:author="Adrian Sackson" w:date="2019-06-24T11:48:00Z">
        <w:r>
          <w:rPr>
            <w:rFonts w:asciiTheme="minorHAnsi" w:hAnsiTheme="minorHAnsi" w:cstheme="minorHAnsi"/>
          </w:rPr>
          <w:t>”</w:t>
        </w:r>
      </w:ins>
      <w:r w:rsidRPr="00446584">
        <w:rPr>
          <w:rFonts w:asciiTheme="minorHAnsi" w:hAnsiTheme="minorHAnsi" w:cstheme="minorHAnsi"/>
        </w:rPr>
        <w:t xml:space="preserve"> view is actually the opinion of an individual, proves that he knew well that some </w:t>
      </w:r>
      <w:del w:id="2234" w:author="Adrian Sackson" w:date="2019-06-24T11:48:00Z">
        <w:r w:rsidR="000E18A2" w:rsidRPr="00446584">
          <w:rPr>
            <w:rFonts w:asciiTheme="minorHAnsi" w:hAnsiTheme="minorHAnsi" w:cstheme="minorHAnsi"/>
          </w:rPr>
          <w:delText>"</w:delText>
        </w:r>
      </w:del>
      <w:ins w:id="2235" w:author="Adrian Sackson" w:date="2019-06-24T11:48:00Z">
        <w:r>
          <w:rPr>
            <w:rFonts w:asciiTheme="minorHAnsi" w:hAnsiTheme="minorHAnsi" w:cstheme="minorHAnsi"/>
          </w:rPr>
          <w:t>“</w:t>
        </w:r>
      </w:ins>
      <w:r w:rsidRPr="00446584">
        <w:rPr>
          <w:rFonts w:asciiTheme="minorHAnsi" w:hAnsiTheme="minorHAnsi" w:cstheme="minorHAnsi"/>
        </w:rPr>
        <w:t>anonymous</w:t>
      </w:r>
      <w:del w:id="2236" w:author="Adrian Sackson" w:date="2019-06-24T11:48:00Z">
        <w:r w:rsidR="000E18A2" w:rsidRPr="00446584">
          <w:rPr>
            <w:rFonts w:asciiTheme="minorHAnsi" w:hAnsiTheme="minorHAnsi" w:cstheme="minorHAnsi"/>
          </w:rPr>
          <w:delText xml:space="preserve">" </w:delText>
        </w:r>
        <w:r w:rsidR="000E18A2" w:rsidRPr="00446584">
          <w:rPr>
            <w:rFonts w:asciiTheme="minorHAnsi" w:hAnsiTheme="minorHAnsi" w:cstheme="minorHAnsi"/>
            <w:i/>
            <w:iCs/>
          </w:rPr>
          <w:delText>mishnyot</w:delText>
        </w:r>
      </w:del>
      <w:ins w:id="2237" w:author="Adrian Sackson" w:date="2019-06-24T11:48:00Z">
        <w:r>
          <w:rPr>
            <w:rFonts w:asciiTheme="minorHAnsi" w:hAnsiTheme="minorHAnsi" w:cstheme="minorHAnsi"/>
          </w:rPr>
          <w:t>”</w:t>
        </w:r>
        <w:r w:rsidRPr="00446584">
          <w:rPr>
            <w:rFonts w:asciiTheme="minorHAnsi" w:hAnsiTheme="minorHAnsi" w:cstheme="minorHAnsi"/>
          </w:rPr>
          <w:t xml:space="preserve"> </w:t>
        </w:r>
        <w:r w:rsidRPr="00446584">
          <w:rPr>
            <w:rFonts w:asciiTheme="minorHAnsi" w:hAnsiTheme="minorHAnsi" w:cstheme="minorHAnsi"/>
            <w:i/>
            <w:iCs/>
          </w:rPr>
          <w:t>mishn</w:t>
        </w:r>
        <w:r>
          <w:rPr>
            <w:rFonts w:asciiTheme="minorHAnsi" w:hAnsiTheme="minorHAnsi" w:cstheme="minorHAnsi"/>
            <w:i/>
            <w:iCs/>
          </w:rPr>
          <w:t>a</w:t>
        </w:r>
        <w:r w:rsidRPr="00446584">
          <w:rPr>
            <w:rFonts w:asciiTheme="minorHAnsi" w:hAnsiTheme="minorHAnsi" w:cstheme="minorHAnsi"/>
            <w:i/>
            <w:iCs/>
          </w:rPr>
          <w:t>yot</w:t>
        </w:r>
      </w:ins>
      <w:r w:rsidRPr="00446584">
        <w:rPr>
          <w:rFonts w:asciiTheme="minorHAnsi" w:hAnsiTheme="minorHAnsi" w:cstheme="minorHAnsi"/>
        </w:rPr>
        <w:t xml:space="preserve"> are individual opinions and </w:t>
      </w:r>
      <w:del w:id="2238" w:author="Adrian Sackson" w:date="2019-06-24T11:48:00Z">
        <w:r w:rsidR="000E18A2" w:rsidRPr="00446584">
          <w:rPr>
            <w:rFonts w:asciiTheme="minorHAnsi" w:hAnsiTheme="minorHAnsi" w:cstheme="minorHAnsi"/>
          </w:rPr>
          <w:delText>hat</w:delText>
        </w:r>
      </w:del>
      <w:ins w:id="2239" w:author="Adrian Sackson" w:date="2019-06-24T11:48:00Z">
        <w:r>
          <w:rPr>
            <w:rFonts w:asciiTheme="minorHAnsi" w:hAnsiTheme="minorHAnsi" w:cstheme="minorHAnsi"/>
          </w:rPr>
          <w:t>t</w:t>
        </w:r>
        <w:r w:rsidRPr="00446584">
          <w:rPr>
            <w:rFonts w:asciiTheme="minorHAnsi" w:hAnsiTheme="minorHAnsi" w:cstheme="minorHAnsi"/>
          </w:rPr>
          <w:t>hat</w:t>
        </w:r>
      </w:ins>
      <w:r w:rsidRPr="00446584">
        <w:rPr>
          <w:rFonts w:asciiTheme="minorHAnsi" w:hAnsiTheme="minorHAnsi" w:cstheme="minorHAnsi"/>
        </w:rPr>
        <w:t xml:space="preserve"> Rabbi </w:t>
      </w:r>
      <w:del w:id="2240" w:author="Adrian Sackson" w:date="2019-06-24T11:48:00Z">
        <w:r w:rsidR="000E18A2" w:rsidRPr="00446584">
          <w:rPr>
            <w:rFonts w:asciiTheme="minorHAnsi" w:hAnsiTheme="minorHAnsi" w:cstheme="minorHAnsi"/>
          </w:rPr>
          <w:delText>Yochanan</w:delText>
        </w:r>
      </w:del>
      <w:ins w:id="2241"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himself knew how to distinguish between them. See the list of examples of this in J.</w:t>
      </w:r>
      <w:del w:id="2242"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N. Epstein, </w:t>
      </w:r>
      <w:r w:rsidRPr="00446584">
        <w:rPr>
          <w:rFonts w:asciiTheme="minorHAnsi" w:hAnsiTheme="minorHAnsi" w:cstheme="minorHAnsi"/>
          <w:i/>
          <w:iCs/>
        </w:rPr>
        <w:t>Introduction to the Literature of the Tannaim</w:t>
      </w:r>
      <w:r w:rsidRPr="00446584">
        <w:rPr>
          <w:rFonts w:asciiTheme="minorHAnsi" w:hAnsiTheme="minorHAnsi" w:cstheme="minorHAnsi"/>
        </w:rPr>
        <w:t xml:space="preserve"> (Jerusalem: Magnes, 1957), 240-245.</w:t>
      </w:r>
    </w:p>
  </w:footnote>
  <w:footnote w:id="86">
    <w:p w14:paraId="2975D681" w14:textId="50079639" w:rsidR="00B4404B" w:rsidRPr="00446584" w:rsidRDefault="00B4404B" w:rsidP="00C70BE8">
      <w:pPr>
        <w:pStyle w:val="Bibliography"/>
        <w:bidi w:val="0"/>
        <w:spacing w:line="276" w:lineRule="auto"/>
        <w:jc w:val="left"/>
        <w:rPr>
          <w:rFonts w:asciiTheme="minorHAnsi" w:hAnsiTheme="minorHAnsi" w:cstheme="minorHAnsi"/>
          <w:sz w:val="20"/>
          <w:szCs w:val="20"/>
          <w:rtl/>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A. Baumgarten, </w:t>
      </w:r>
      <w:del w:id="2253" w:author="Adrian Sackson" w:date="2019-06-24T11:48:00Z">
        <w:r w:rsidR="000E18A2" w:rsidRPr="00446584">
          <w:rPr>
            <w:rFonts w:asciiTheme="minorHAnsi" w:hAnsiTheme="minorHAnsi" w:cstheme="minorHAnsi"/>
            <w:sz w:val="20"/>
            <w:szCs w:val="20"/>
          </w:rPr>
          <w:delText>‘</w:delText>
        </w:r>
      </w:del>
      <w:ins w:id="2254"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Yohanan and Resh Lakish on Anonymous </w:t>
      </w:r>
      <w:del w:id="2255" w:author="Adrian Sackson" w:date="2019-06-24T11:48:00Z">
        <w:r w:rsidR="000E18A2" w:rsidRPr="00446584">
          <w:rPr>
            <w:rFonts w:asciiTheme="minorHAnsi" w:hAnsiTheme="minorHAnsi" w:cstheme="minorHAnsi"/>
            <w:sz w:val="20"/>
            <w:szCs w:val="20"/>
          </w:rPr>
          <w:delText>“</w:delText>
        </w:r>
      </w:del>
      <w:ins w:id="2256"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Mishnayot</w:t>
      </w:r>
      <w:del w:id="2257" w:author="Adrian Sackson" w:date="2019-06-24T11:48:00Z">
        <w:r w:rsidR="000E18A2" w:rsidRPr="00446584">
          <w:rPr>
            <w:rFonts w:asciiTheme="minorHAnsi" w:hAnsiTheme="minorHAnsi" w:cstheme="minorHAnsi"/>
            <w:sz w:val="20"/>
            <w:szCs w:val="20"/>
          </w:rPr>
          <w:delText>”’,</w:delText>
        </w:r>
      </w:del>
      <w:ins w:id="2258"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Jewish Law</w:t>
      </w:r>
      <w:r>
        <w:rPr>
          <w:rFonts w:asciiTheme="minorHAnsi" w:hAnsiTheme="minorHAnsi" w:cstheme="minorHAnsi"/>
          <w:i/>
          <w:iCs/>
          <w:sz w:val="20"/>
          <w:szCs w:val="20"/>
        </w:rPr>
        <w:t xml:space="preserve"> Association</w:t>
      </w:r>
      <w:r>
        <w:rPr>
          <w:rFonts w:asciiTheme="minorHAnsi" w:hAnsiTheme="minorHAnsi" w:cstheme="minorHAnsi" w:hint="cs"/>
          <w:i/>
          <w:iCs/>
          <w:sz w:val="20"/>
          <w:szCs w:val="20"/>
          <w:rtl/>
        </w:rPr>
        <w:t xml:space="preserve"> </w:t>
      </w:r>
      <w:r w:rsidRPr="00446584">
        <w:rPr>
          <w:rFonts w:asciiTheme="minorHAnsi" w:hAnsiTheme="minorHAnsi" w:cstheme="minorHAnsi"/>
          <w:i/>
          <w:iCs/>
          <w:sz w:val="20"/>
          <w:szCs w:val="20"/>
        </w:rPr>
        <w:t xml:space="preserve">Studies </w:t>
      </w:r>
      <w:r w:rsidRPr="00446584">
        <w:rPr>
          <w:rFonts w:asciiTheme="minorHAnsi" w:hAnsiTheme="minorHAnsi" w:cstheme="minorHAnsi"/>
          <w:sz w:val="20"/>
          <w:szCs w:val="20"/>
        </w:rPr>
        <w:t xml:space="preserve">2 </w:t>
      </w:r>
      <w:del w:id="2259" w:author="Adrian Sackson" w:date="2019-06-24T11:48:00Z">
        <w:r w:rsidR="000E18A2" w:rsidRPr="00446584">
          <w:rPr>
            <w:rFonts w:asciiTheme="minorHAnsi" w:hAnsiTheme="minorHAnsi" w:cstheme="minorHAnsi"/>
            <w:sz w:val="20"/>
            <w:szCs w:val="20"/>
          </w:rPr>
          <w:delText>[</w:delText>
        </w:r>
      </w:del>
      <w:ins w:id="2260" w:author="Adrian Sackson" w:date="2019-06-24T11:48:00Z">
        <w:r w:rsidR="00C70786">
          <w:rPr>
            <w:rFonts w:asciiTheme="minorHAnsi" w:hAnsiTheme="minorHAnsi" w:cstheme="minorHAnsi"/>
            <w:sz w:val="20"/>
            <w:szCs w:val="20"/>
          </w:rPr>
          <w:t>(</w:t>
        </w:r>
      </w:ins>
      <w:r w:rsidRPr="00446584">
        <w:rPr>
          <w:rFonts w:asciiTheme="minorHAnsi" w:hAnsiTheme="minorHAnsi" w:cstheme="minorHAnsi"/>
          <w:sz w:val="20"/>
          <w:szCs w:val="20"/>
        </w:rPr>
        <w:t>1986</w:t>
      </w:r>
      <w:del w:id="2261" w:author="Adrian Sackson" w:date="2019-06-24T11:48:00Z">
        <w:r w:rsidR="000E18A2" w:rsidRPr="00446584">
          <w:rPr>
            <w:rFonts w:asciiTheme="minorHAnsi" w:hAnsiTheme="minorHAnsi" w:cstheme="minorHAnsi"/>
            <w:sz w:val="20"/>
            <w:szCs w:val="20"/>
          </w:rPr>
          <w:delText>]:.</w:delText>
        </w:r>
      </w:del>
      <w:ins w:id="2262" w:author="Adrian Sackson" w:date="2019-06-24T11:48:00Z">
        <w:r w:rsidR="00C70786">
          <w:rPr>
            <w:rFonts w:asciiTheme="minorHAnsi" w:hAnsiTheme="minorHAnsi" w:cstheme="minorHAnsi"/>
            <w:sz w:val="20"/>
            <w:szCs w:val="20"/>
          </w:rPr>
          <w:t>)</w:t>
        </w:r>
        <w:r w:rsidRPr="00446584">
          <w:rPr>
            <w:rFonts w:asciiTheme="minorHAnsi" w:hAnsiTheme="minorHAnsi" w:cstheme="minorHAnsi"/>
            <w:sz w:val="20"/>
            <w:szCs w:val="20"/>
          </w:rPr>
          <w:t>:</w:t>
        </w:r>
      </w:ins>
      <w:r w:rsidRPr="00446584">
        <w:rPr>
          <w:rFonts w:asciiTheme="minorHAnsi" w:hAnsiTheme="minorHAnsi" w:cstheme="minorHAnsi"/>
          <w:sz w:val="20"/>
          <w:szCs w:val="20"/>
        </w:rPr>
        <w:t xml:space="preserve"> 75-88</w:t>
      </w:r>
      <w:ins w:id="2263" w:author="Adrian Sackson" w:date="2019-06-24T11:48:00Z">
        <w:r>
          <w:rPr>
            <w:rFonts w:asciiTheme="minorHAnsi" w:hAnsiTheme="minorHAnsi" w:cstheme="minorHAnsi"/>
            <w:sz w:val="20"/>
            <w:szCs w:val="20"/>
          </w:rPr>
          <w:t>.</w:t>
        </w:r>
      </w:ins>
    </w:p>
  </w:footnote>
  <w:footnote w:id="87">
    <w:p w14:paraId="28B2E270" w14:textId="597F203B"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An early </w:t>
      </w:r>
      <w:del w:id="2264" w:author="Adrian Sackson" w:date="2019-06-24T11:48:00Z">
        <w:r w:rsidR="000E18A2" w:rsidRPr="00446584">
          <w:rPr>
            <w:rFonts w:asciiTheme="minorHAnsi" w:hAnsiTheme="minorHAnsi" w:cstheme="minorHAnsi"/>
            <w:i/>
            <w:iCs/>
          </w:rPr>
          <w:delText>tannaitic</w:delText>
        </w:r>
      </w:del>
      <w:ins w:id="2265" w:author="Adrian Sackson" w:date="2019-06-24T11:48:00Z">
        <w:r>
          <w:rPr>
            <w:rFonts w:asciiTheme="minorHAnsi" w:hAnsiTheme="minorHAnsi" w:cstheme="minorHAnsi"/>
          </w:rPr>
          <w:t>T</w:t>
        </w:r>
        <w:r w:rsidRPr="00A70AD9">
          <w:rPr>
            <w:rFonts w:asciiTheme="minorHAnsi" w:hAnsiTheme="minorHAnsi" w:cstheme="minorHAnsi"/>
            <w:iCs/>
          </w:rPr>
          <w:t>annaitic</w:t>
        </w:r>
      </w:ins>
      <w:r w:rsidRPr="00446584">
        <w:rPr>
          <w:rFonts w:asciiTheme="minorHAnsi" w:hAnsiTheme="minorHAnsi" w:cstheme="minorHAnsi"/>
        </w:rPr>
        <w:t xml:space="preserve"> source provides evidence of the </w:t>
      </w:r>
      <w:del w:id="2266" w:author="Adrian Sackson" w:date="2019-06-24T11:48:00Z">
        <w:r w:rsidR="000E18A2" w:rsidRPr="00446584">
          <w:rPr>
            <w:rFonts w:asciiTheme="minorHAnsi" w:hAnsiTheme="minorHAnsi" w:cstheme="minorHAnsi"/>
          </w:rPr>
          <w:delText>"</w:delText>
        </w:r>
      </w:del>
      <w:ins w:id="2267" w:author="Adrian Sackson" w:date="2019-06-24T11:48:00Z">
        <w:r>
          <w:rPr>
            <w:rFonts w:asciiTheme="minorHAnsi" w:hAnsiTheme="minorHAnsi" w:cstheme="minorHAnsi"/>
          </w:rPr>
          <w:t>“</w:t>
        </w:r>
      </w:ins>
      <w:r w:rsidRPr="00446584">
        <w:rPr>
          <w:rFonts w:asciiTheme="minorHAnsi" w:hAnsiTheme="minorHAnsi" w:cstheme="minorHAnsi"/>
        </w:rPr>
        <w:t>majority opinion</w:t>
      </w:r>
      <w:del w:id="2268" w:author="Adrian Sackson" w:date="2019-06-24T11:48:00Z">
        <w:r w:rsidR="000E18A2" w:rsidRPr="00446584">
          <w:rPr>
            <w:rFonts w:asciiTheme="minorHAnsi" w:hAnsiTheme="minorHAnsi" w:cstheme="minorHAnsi"/>
          </w:rPr>
          <w:delText>"</w:delText>
        </w:r>
      </w:del>
      <w:ins w:id="2269" w:author="Adrian Sackson" w:date="2019-06-24T11:48:00Z">
        <w:r>
          <w:rPr>
            <w:rFonts w:asciiTheme="minorHAnsi" w:hAnsiTheme="minorHAnsi" w:cstheme="minorHAnsi"/>
          </w:rPr>
          <w:t>”</w:t>
        </w:r>
      </w:ins>
      <w:r w:rsidRPr="00446584">
        <w:rPr>
          <w:rFonts w:asciiTheme="minorHAnsi" w:hAnsiTheme="minorHAnsi" w:cstheme="minorHAnsi"/>
        </w:rPr>
        <w:t xml:space="preserve"> in the Mishnah. The Mishnah </w:t>
      </w:r>
      <w:del w:id="2270" w:author="Adrian Sackson" w:date="2019-06-24T11:48:00Z">
        <w:r w:rsidR="000E18A2" w:rsidRPr="00446584">
          <w:rPr>
            <w:rFonts w:asciiTheme="minorHAnsi" w:hAnsiTheme="minorHAnsi" w:cstheme="minorHAnsi"/>
          </w:rPr>
          <w:delText>in Eduyot</w:delText>
        </w:r>
      </w:del>
      <w:ins w:id="2271" w:author="Adrian Sackson" w:date="2019-06-24T11:48:00Z">
        <w:r>
          <w:rPr>
            <w:rFonts w:asciiTheme="minorHAnsi" w:hAnsiTheme="minorHAnsi" w:cstheme="minorHAnsi"/>
          </w:rPr>
          <w:t>at</w:t>
        </w:r>
        <w:r w:rsidRPr="00446584">
          <w:rPr>
            <w:rFonts w:asciiTheme="minorHAnsi" w:hAnsiTheme="minorHAnsi" w:cstheme="minorHAnsi"/>
          </w:rPr>
          <w:t xml:space="preserve"> </w:t>
        </w:r>
        <w:r>
          <w:rPr>
            <w:rFonts w:asciiTheme="minorHAnsi" w:hAnsiTheme="minorHAnsi" w:cstheme="minorHAnsi"/>
          </w:rPr>
          <w:t>‘</w:t>
        </w:r>
        <w:r w:rsidRPr="00446584">
          <w:rPr>
            <w:rFonts w:asciiTheme="minorHAnsi" w:hAnsiTheme="minorHAnsi" w:cstheme="minorHAnsi"/>
          </w:rPr>
          <w:t>Ed</w:t>
        </w:r>
        <w:r>
          <w:rPr>
            <w:rFonts w:asciiTheme="minorHAnsi" w:hAnsiTheme="minorHAnsi" w:cstheme="minorHAnsi"/>
          </w:rPr>
          <w:t>.</w:t>
        </w:r>
      </w:ins>
      <w:r w:rsidRPr="00446584">
        <w:rPr>
          <w:rFonts w:asciiTheme="minorHAnsi" w:hAnsiTheme="minorHAnsi" w:cstheme="minorHAnsi"/>
        </w:rPr>
        <w:t xml:space="preserve"> 1:</w:t>
      </w:r>
      <w:del w:id="2272"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5-6 and the </w:t>
      </w:r>
      <w:del w:id="2273" w:author="Adrian Sackson" w:date="2019-06-24T11:48:00Z">
        <w:r w:rsidR="000E18A2" w:rsidRPr="00446584">
          <w:rPr>
            <w:rFonts w:asciiTheme="minorHAnsi" w:hAnsiTheme="minorHAnsi" w:cstheme="minorHAnsi"/>
          </w:rPr>
          <w:delText>Tosefta in Eduyot</w:delText>
        </w:r>
      </w:del>
      <w:ins w:id="2274" w:author="Adrian Sackson" w:date="2019-06-24T11:48:00Z">
        <w:r>
          <w:rPr>
            <w:rFonts w:asciiTheme="minorHAnsi" w:hAnsiTheme="minorHAnsi" w:cstheme="minorHAnsi"/>
          </w:rPr>
          <w:t>t.</w:t>
        </w:r>
        <w:r w:rsidRPr="00446584">
          <w:rPr>
            <w:rFonts w:asciiTheme="minorHAnsi" w:hAnsiTheme="minorHAnsi" w:cstheme="minorHAnsi"/>
          </w:rPr>
          <w:t xml:space="preserve"> </w:t>
        </w:r>
        <w:r>
          <w:rPr>
            <w:rFonts w:asciiTheme="minorHAnsi" w:hAnsiTheme="minorHAnsi" w:cstheme="minorHAnsi"/>
          </w:rPr>
          <w:t>‘</w:t>
        </w:r>
        <w:r w:rsidRPr="00446584">
          <w:rPr>
            <w:rFonts w:asciiTheme="minorHAnsi" w:hAnsiTheme="minorHAnsi" w:cstheme="minorHAnsi"/>
          </w:rPr>
          <w:t>Ed</w:t>
        </w:r>
        <w:r>
          <w:rPr>
            <w:rFonts w:asciiTheme="minorHAnsi" w:hAnsiTheme="minorHAnsi" w:cstheme="minorHAnsi"/>
          </w:rPr>
          <w:t>.</w:t>
        </w:r>
      </w:ins>
      <w:r w:rsidRPr="00446584">
        <w:rPr>
          <w:rFonts w:asciiTheme="minorHAnsi" w:hAnsiTheme="minorHAnsi" w:cstheme="minorHAnsi"/>
        </w:rPr>
        <w:t xml:space="preserve"> 1:4 discuss the question of why the individual opinion is listed with the majority opinion in the Mishnah: </w:t>
      </w:r>
      <w:del w:id="2275" w:author="Adrian Sackson" w:date="2019-06-24T11:48:00Z">
        <w:r w:rsidR="000E18A2" w:rsidRPr="00446584">
          <w:rPr>
            <w:rFonts w:asciiTheme="minorHAnsi" w:hAnsiTheme="minorHAnsi" w:cstheme="minorHAnsi"/>
          </w:rPr>
          <w:delText>"</w:delText>
        </w:r>
      </w:del>
      <w:ins w:id="2276" w:author="Adrian Sackson" w:date="2019-06-24T11:48:00Z">
        <w:r>
          <w:rPr>
            <w:rFonts w:asciiTheme="minorHAnsi" w:hAnsiTheme="minorHAnsi" w:cstheme="minorHAnsi"/>
          </w:rPr>
          <w:t>“</w:t>
        </w:r>
      </w:ins>
      <w:r w:rsidRPr="00446584">
        <w:rPr>
          <w:rFonts w:asciiTheme="minorHAnsi" w:hAnsiTheme="minorHAnsi" w:cstheme="minorHAnsi"/>
        </w:rPr>
        <w:t>because there is no law other than the opinion of the majority</w:t>
      </w:r>
      <w:del w:id="2277" w:author="Adrian Sackson" w:date="2019-06-24T11:48:00Z">
        <w:r w:rsidR="000E18A2" w:rsidRPr="00446584">
          <w:rPr>
            <w:rFonts w:asciiTheme="minorHAnsi" w:hAnsiTheme="minorHAnsi" w:cstheme="minorHAnsi"/>
          </w:rPr>
          <w:delText>".</w:delText>
        </w:r>
      </w:del>
      <w:ins w:id="2278" w:author="Adrian Sackson" w:date="2019-06-24T11:48:00Z">
        <w:r>
          <w:rPr>
            <w:rFonts w:asciiTheme="minorHAnsi" w:hAnsiTheme="minorHAnsi" w:cstheme="minorHAnsi"/>
          </w:rPr>
          <w:t>.”</w:t>
        </w:r>
      </w:ins>
      <w:r w:rsidRPr="00446584">
        <w:rPr>
          <w:rFonts w:asciiTheme="minorHAnsi" w:hAnsiTheme="minorHAnsi" w:cstheme="minorHAnsi"/>
        </w:rPr>
        <w:t xml:space="preserve"> However</w:t>
      </w:r>
      <w:ins w:id="2279" w:author="Adrian Sackson" w:date="2019-06-24T11:48:00Z">
        <w:r>
          <w:rPr>
            <w:rFonts w:asciiTheme="minorHAnsi" w:hAnsiTheme="minorHAnsi" w:cstheme="minorHAnsi"/>
          </w:rPr>
          <w:t>,</w:t>
        </w:r>
      </w:ins>
      <w:r w:rsidRPr="00446584">
        <w:rPr>
          <w:rFonts w:asciiTheme="minorHAnsi" w:hAnsiTheme="minorHAnsi" w:cstheme="minorHAnsi"/>
        </w:rPr>
        <w:t xml:space="preserve"> it appears that this refers to cases in which it is known that there is a dispute between an individual and the majority and the law is decided according to the majority</w:t>
      </w:r>
      <w:ins w:id="2280" w:author="Adrian Sackson" w:date="2019-06-24T11:48:00Z">
        <w:r>
          <w:rPr>
            <w:rFonts w:asciiTheme="minorHAnsi" w:hAnsiTheme="minorHAnsi" w:cstheme="minorHAnsi"/>
          </w:rPr>
          <w:t>,</w:t>
        </w:r>
      </w:ins>
      <w:r w:rsidRPr="00446584">
        <w:rPr>
          <w:rFonts w:asciiTheme="minorHAnsi" w:hAnsiTheme="minorHAnsi" w:cstheme="minorHAnsi"/>
        </w:rPr>
        <w:t xml:space="preserve"> and the mishnah nonetheless mentions the rejected opinion. The Mishnah and the Tosefta refer there to the first </w:t>
      </w:r>
      <w:r w:rsidRPr="00446584">
        <w:rPr>
          <w:rFonts w:asciiTheme="minorHAnsi" w:hAnsiTheme="minorHAnsi" w:cstheme="minorHAnsi"/>
          <w:i/>
          <w:iCs/>
        </w:rPr>
        <w:t>halachot</w:t>
      </w:r>
      <w:r w:rsidRPr="00446584">
        <w:rPr>
          <w:rFonts w:asciiTheme="minorHAnsi" w:hAnsiTheme="minorHAnsi" w:cstheme="minorHAnsi"/>
        </w:rPr>
        <w:t xml:space="preserve"> in that tractate</w:t>
      </w:r>
      <w:del w:id="2281" w:author="Adrian Sackson" w:date="2019-06-24T11:48:00Z">
        <w:r w:rsidR="000E18A2" w:rsidRPr="00446584">
          <w:rPr>
            <w:rFonts w:asciiTheme="minorHAnsi" w:hAnsiTheme="minorHAnsi" w:cstheme="minorHAnsi"/>
          </w:rPr>
          <w:delText>, (</w:delText>
        </w:r>
      </w:del>
      <w:ins w:id="2282" w:author="Adrian Sackson" w:date="2019-06-24T11:48:00Z">
        <w:r>
          <w:rPr>
            <w:rFonts w:asciiTheme="minorHAnsi" w:hAnsiTheme="minorHAnsi" w:cstheme="minorHAnsi"/>
          </w:rPr>
          <w:t xml:space="preserve"> (‘</w:t>
        </w:r>
      </w:ins>
      <w:r w:rsidRPr="00446584">
        <w:rPr>
          <w:rFonts w:asciiTheme="minorHAnsi" w:hAnsiTheme="minorHAnsi" w:cstheme="minorHAnsi"/>
        </w:rPr>
        <w:t xml:space="preserve">Eduyot), which discuss disputes between Hillel and Shammai in which the law is according to neither of them, but according to </w:t>
      </w:r>
      <w:del w:id="2283" w:author="Adrian Sackson" w:date="2019-06-24T11:48:00Z">
        <w:r w:rsidR="000E18A2" w:rsidRPr="00446584">
          <w:rPr>
            <w:rFonts w:asciiTheme="minorHAnsi" w:hAnsiTheme="minorHAnsi" w:cstheme="minorHAnsi"/>
          </w:rPr>
          <w:delText>"</w:delText>
        </w:r>
      </w:del>
      <w:ins w:id="2284" w:author="Adrian Sackson" w:date="2019-06-24T11:48:00Z">
        <w:r>
          <w:rPr>
            <w:rFonts w:asciiTheme="minorHAnsi" w:hAnsiTheme="minorHAnsi" w:cstheme="minorHAnsi"/>
          </w:rPr>
          <w:t>“</w:t>
        </w:r>
      </w:ins>
      <w:r w:rsidRPr="00446584">
        <w:rPr>
          <w:rFonts w:asciiTheme="minorHAnsi" w:hAnsiTheme="minorHAnsi" w:cstheme="minorHAnsi"/>
        </w:rPr>
        <w:t>the sages</w:t>
      </w:r>
      <w:del w:id="2285" w:author="Adrian Sackson" w:date="2019-06-24T11:48:00Z">
        <w:r w:rsidR="000E18A2" w:rsidRPr="00446584">
          <w:rPr>
            <w:rFonts w:asciiTheme="minorHAnsi" w:hAnsiTheme="minorHAnsi" w:cstheme="minorHAnsi"/>
          </w:rPr>
          <w:delText>".</w:delText>
        </w:r>
      </w:del>
      <w:ins w:id="2286" w:author="Adrian Sackson" w:date="2019-06-24T11:48:00Z">
        <w:r>
          <w:rPr>
            <w:rFonts w:asciiTheme="minorHAnsi" w:hAnsiTheme="minorHAnsi" w:cstheme="minorHAnsi"/>
          </w:rPr>
          <w:t>.”</w:t>
        </w:r>
      </w:ins>
      <w:r w:rsidRPr="00446584">
        <w:rPr>
          <w:rFonts w:asciiTheme="minorHAnsi" w:hAnsiTheme="minorHAnsi" w:cstheme="minorHAnsi"/>
        </w:rPr>
        <w:t xml:space="preserve"> It is therefore important to clarify that the question there is why the Mishnah mentions the controversy and the story of the testimony of the weavers but not as a question in which it is assumed that the opinion of the anonymous mishnah is the opinion of the majority.  </w:t>
      </w:r>
    </w:p>
  </w:footnote>
  <w:footnote w:id="88">
    <w:p w14:paraId="71A5B8C7" w14:textId="4BD3FB4C"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This is proved from the principal </w:t>
      </w:r>
      <w:del w:id="2295" w:author="Adrian Sackson" w:date="2019-06-24T11:48:00Z">
        <w:r w:rsidR="000E18A2" w:rsidRPr="00446584">
          <w:rPr>
            <w:rFonts w:asciiTheme="minorHAnsi" w:hAnsiTheme="minorHAnsi" w:cstheme="minorHAnsi"/>
            <w:i/>
            <w:iCs/>
          </w:rPr>
          <w:delText>sugia</w:delText>
        </w:r>
      </w:del>
      <w:ins w:id="2296" w:author="Adrian Sackson" w:date="2019-06-24T11:48:00Z">
        <w:r w:rsidRPr="00446584">
          <w:rPr>
            <w:rFonts w:asciiTheme="minorHAnsi" w:hAnsiTheme="minorHAnsi" w:cstheme="minorHAnsi"/>
            <w:i/>
            <w:iCs/>
          </w:rPr>
          <w:t>sug</w:t>
        </w:r>
        <w:r>
          <w:rPr>
            <w:rFonts w:asciiTheme="minorHAnsi" w:hAnsiTheme="minorHAnsi" w:cstheme="minorHAnsi"/>
            <w:i/>
            <w:iCs/>
          </w:rPr>
          <w:t>y</w:t>
        </w:r>
        <w:r w:rsidRPr="00446584">
          <w:rPr>
            <w:rFonts w:asciiTheme="minorHAnsi" w:hAnsiTheme="minorHAnsi" w:cstheme="minorHAnsi"/>
            <w:i/>
            <w:iCs/>
          </w:rPr>
          <w:t>a</w:t>
        </w:r>
      </w:ins>
      <w:r w:rsidRPr="00446584">
        <w:rPr>
          <w:rFonts w:asciiTheme="minorHAnsi" w:hAnsiTheme="minorHAnsi" w:cstheme="minorHAnsi"/>
        </w:rPr>
        <w:t xml:space="preserve"> in the Jerusalem Talmud that deals with the clarification of the status of the </w:t>
      </w:r>
      <w:del w:id="2297" w:author="Adrian Sackson" w:date="2019-06-24T11:48:00Z">
        <w:r w:rsidR="000E18A2" w:rsidRPr="00446584">
          <w:rPr>
            <w:rFonts w:asciiTheme="minorHAnsi" w:hAnsiTheme="minorHAnsi" w:cstheme="minorHAnsi"/>
          </w:rPr>
          <w:delText>"</w:delText>
        </w:r>
      </w:del>
      <w:ins w:id="2298" w:author="Adrian Sackson" w:date="2019-06-24T11:48:00Z">
        <w:r>
          <w:rPr>
            <w:rFonts w:asciiTheme="minorHAnsi" w:hAnsiTheme="minorHAnsi" w:cstheme="minorHAnsi"/>
          </w:rPr>
          <w:t>“</w:t>
        </w:r>
      </w:ins>
      <w:r w:rsidRPr="00446584">
        <w:rPr>
          <w:rFonts w:asciiTheme="minorHAnsi" w:hAnsiTheme="minorHAnsi" w:cstheme="minorHAnsi"/>
        </w:rPr>
        <w:t>anonymous mishnah</w:t>
      </w:r>
      <w:del w:id="2299" w:author="Adrian Sackson" w:date="2019-06-24T11:48:00Z">
        <w:r w:rsidR="000E18A2" w:rsidRPr="00446584">
          <w:rPr>
            <w:rFonts w:asciiTheme="minorHAnsi" w:hAnsiTheme="minorHAnsi" w:cstheme="minorHAnsi"/>
          </w:rPr>
          <w:delText>"</w:delText>
        </w:r>
      </w:del>
      <w:ins w:id="2300" w:author="Adrian Sackson" w:date="2019-06-24T11:48:00Z">
        <w:r>
          <w:rPr>
            <w:rFonts w:asciiTheme="minorHAnsi" w:hAnsiTheme="minorHAnsi" w:cstheme="minorHAnsi"/>
          </w:rPr>
          <w:t>”</w:t>
        </w:r>
      </w:ins>
      <w:r w:rsidRPr="00446584">
        <w:rPr>
          <w:rFonts w:asciiTheme="minorHAnsi" w:hAnsiTheme="minorHAnsi" w:cstheme="minorHAnsi"/>
        </w:rPr>
        <w:t xml:space="preserve"> in </w:t>
      </w:r>
      <w:del w:id="2301" w:author="Adrian Sackson" w:date="2019-06-24T11:48:00Z">
        <w:r w:rsidR="000E18A2" w:rsidRPr="00446584">
          <w:rPr>
            <w:rFonts w:asciiTheme="minorHAnsi" w:hAnsiTheme="minorHAnsi" w:cstheme="minorHAnsi"/>
          </w:rPr>
          <w:delText>Yevamot</w:delText>
        </w:r>
      </w:del>
      <w:ins w:id="2302" w:author="Adrian Sackson" w:date="2019-06-24T11:48:00Z">
        <w:r>
          <w:rPr>
            <w:rFonts w:asciiTheme="minorHAnsi" w:hAnsiTheme="minorHAnsi" w:cstheme="minorHAnsi"/>
          </w:rPr>
          <w:t xml:space="preserve">y. </w:t>
        </w:r>
        <w:r w:rsidRPr="00446584">
          <w:rPr>
            <w:rFonts w:asciiTheme="minorHAnsi" w:hAnsiTheme="minorHAnsi" w:cstheme="minorHAnsi"/>
          </w:rPr>
          <w:t>Ye</w:t>
        </w:r>
        <w:r>
          <w:rPr>
            <w:rFonts w:asciiTheme="minorHAnsi" w:hAnsiTheme="minorHAnsi" w:cstheme="minorHAnsi"/>
          </w:rPr>
          <w:t>b</w:t>
        </w:r>
        <w:r w:rsidRPr="00446584">
          <w:rPr>
            <w:rFonts w:asciiTheme="minorHAnsi" w:hAnsiTheme="minorHAnsi" w:cstheme="minorHAnsi"/>
          </w:rPr>
          <w:t>am</w:t>
        </w:r>
        <w:r>
          <w:rPr>
            <w:rFonts w:asciiTheme="minorHAnsi" w:hAnsiTheme="minorHAnsi" w:cstheme="minorHAnsi"/>
          </w:rPr>
          <w:t>.</w:t>
        </w:r>
      </w:ins>
      <w:r w:rsidRPr="00446584">
        <w:rPr>
          <w:rFonts w:asciiTheme="minorHAnsi" w:hAnsiTheme="minorHAnsi" w:cstheme="minorHAnsi"/>
        </w:rPr>
        <w:t xml:space="preserve"> 4</w:t>
      </w:r>
      <w:del w:id="2303" w:author="Adrian Sackson" w:date="2019-06-24T11:48:00Z">
        <w:r w:rsidR="000E18A2" w:rsidRPr="00446584">
          <w:rPr>
            <w:rFonts w:asciiTheme="minorHAnsi" w:hAnsiTheme="minorHAnsi" w:cstheme="minorHAnsi"/>
          </w:rPr>
          <w:delText xml:space="preserve">, </w:delText>
        </w:r>
      </w:del>
      <w:ins w:id="2304" w:author="Adrian Sackson" w:date="2019-06-24T11:48:00Z">
        <w:r>
          <w:rPr>
            <w:rFonts w:asciiTheme="minorHAnsi" w:hAnsiTheme="minorHAnsi" w:cstheme="minorHAnsi"/>
          </w:rPr>
          <w:t>:</w:t>
        </w:r>
      </w:ins>
      <w:r w:rsidRPr="00446584">
        <w:rPr>
          <w:rFonts w:asciiTheme="minorHAnsi" w:hAnsiTheme="minorHAnsi" w:cstheme="minorHAnsi"/>
        </w:rPr>
        <w:t xml:space="preserve">11 (6:b): </w:t>
      </w:r>
      <w:del w:id="2305" w:author="Adrian Sackson" w:date="2019-06-24T11:48:00Z">
        <w:r w:rsidR="000E18A2" w:rsidRPr="00446584">
          <w:rPr>
            <w:rFonts w:asciiTheme="minorHAnsi" w:hAnsiTheme="minorHAnsi" w:cstheme="minorHAnsi"/>
          </w:rPr>
          <w:delText>"</w:delText>
        </w:r>
      </w:del>
      <w:ins w:id="2306" w:author="Adrian Sackson" w:date="2019-06-24T11:48:00Z">
        <w:r>
          <w:rPr>
            <w:rFonts w:asciiTheme="minorHAnsi" w:hAnsiTheme="minorHAnsi" w:cstheme="minorHAnsi"/>
          </w:rPr>
          <w:t>“</w:t>
        </w:r>
      </w:ins>
      <w:r w:rsidRPr="00446584">
        <w:rPr>
          <w:rFonts w:asciiTheme="minorHAnsi" w:hAnsiTheme="minorHAnsi" w:cstheme="minorHAnsi"/>
        </w:rPr>
        <w:t xml:space="preserve">Rabbi </w:t>
      </w:r>
      <w:del w:id="2307" w:author="Adrian Sackson" w:date="2019-06-24T11:48:00Z">
        <w:r w:rsidR="000E18A2" w:rsidRPr="00446584">
          <w:rPr>
            <w:rFonts w:asciiTheme="minorHAnsi" w:hAnsiTheme="minorHAnsi" w:cstheme="minorHAnsi"/>
          </w:rPr>
          <w:delText>Yochanan</w:delText>
        </w:r>
      </w:del>
      <w:ins w:id="2308"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said: </w:t>
      </w:r>
      <w:del w:id="2309" w:author="Adrian Sackson" w:date="2019-06-24T11:48:00Z">
        <w:r w:rsidR="000E18A2" w:rsidRPr="00446584">
          <w:rPr>
            <w:rFonts w:asciiTheme="minorHAnsi" w:hAnsiTheme="minorHAnsi" w:cstheme="minorHAnsi"/>
          </w:rPr>
          <w:delText>everywhere</w:delText>
        </w:r>
      </w:del>
      <w:ins w:id="2310" w:author="Adrian Sackson" w:date="2019-06-24T11:48:00Z">
        <w:r>
          <w:rPr>
            <w:rFonts w:asciiTheme="minorHAnsi" w:hAnsiTheme="minorHAnsi" w:cstheme="minorHAnsi"/>
          </w:rPr>
          <w:t>‘E</w:t>
        </w:r>
        <w:r w:rsidRPr="00446584">
          <w:rPr>
            <w:rFonts w:asciiTheme="minorHAnsi" w:hAnsiTheme="minorHAnsi" w:cstheme="minorHAnsi"/>
          </w:rPr>
          <w:t>verywhere</w:t>
        </w:r>
      </w:ins>
      <w:r w:rsidRPr="00446584">
        <w:rPr>
          <w:rFonts w:asciiTheme="minorHAnsi" w:hAnsiTheme="minorHAnsi" w:cstheme="minorHAnsi"/>
        </w:rPr>
        <w:t xml:space="preserve"> that there is an anonymous mishnah</w:t>
      </w:r>
      <w:ins w:id="2311" w:author="Adrian Sackson" w:date="2019-06-24T11:48:00Z">
        <w:r>
          <w:rPr>
            <w:rFonts w:asciiTheme="minorHAnsi" w:hAnsiTheme="minorHAnsi" w:cstheme="minorHAnsi"/>
          </w:rPr>
          <w:t>,</w:t>
        </w:r>
      </w:ins>
      <w:r w:rsidRPr="00446584">
        <w:rPr>
          <w:rFonts w:asciiTheme="minorHAnsi" w:hAnsiTheme="minorHAnsi" w:cstheme="minorHAnsi"/>
        </w:rPr>
        <w:t xml:space="preserve"> it is the opinion of the sages, </w:t>
      </w:r>
      <w:del w:id="2312"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unless his teacher explains it [as an individual opinion</w:t>
      </w:r>
      <w:del w:id="2313" w:author="Adrian Sackson" w:date="2019-06-24T11:48:00Z">
        <w:r w:rsidR="000E18A2" w:rsidRPr="00446584">
          <w:rPr>
            <w:rFonts w:asciiTheme="minorHAnsi" w:hAnsiTheme="minorHAnsi" w:cstheme="minorHAnsi"/>
          </w:rPr>
          <w:delText>]".</w:delText>
        </w:r>
      </w:del>
      <w:ins w:id="2314"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See the discussion there on the contradiction between this rule and the rule mentioned by </w:t>
      </w:r>
      <w:del w:id="2315" w:author="Adrian Sackson" w:date="2019-06-24T11:48:00Z">
        <w:r w:rsidR="000E18A2" w:rsidRPr="00446584">
          <w:rPr>
            <w:rFonts w:asciiTheme="minorHAnsi" w:hAnsiTheme="minorHAnsi" w:cstheme="minorHAnsi"/>
          </w:rPr>
          <w:delText>Reish</w:delText>
        </w:r>
      </w:del>
      <w:ins w:id="2316" w:author="Adrian Sackson" w:date="2019-06-24T11:48:00Z">
        <w:r w:rsidRPr="00446584">
          <w:rPr>
            <w:rFonts w:asciiTheme="minorHAnsi" w:hAnsiTheme="minorHAnsi" w:cstheme="minorHAnsi"/>
          </w:rPr>
          <w:t>Resh</w:t>
        </w:r>
      </w:ins>
      <w:r w:rsidRPr="00446584">
        <w:rPr>
          <w:rFonts w:asciiTheme="minorHAnsi" w:hAnsiTheme="minorHAnsi" w:cstheme="minorHAnsi"/>
        </w:rPr>
        <w:t xml:space="preserve"> Lakish that </w:t>
      </w:r>
      <w:del w:id="2317" w:author="Adrian Sackson" w:date="2019-06-24T11:48:00Z">
        <w:r w:rsidR="000E18A2" w:rsidRPr="00446584">
          <w:rPr>
            <w:rFonts w:asciiTheme="minorHAnsi" w:hAnsiTheme="minorHAnsi" w:cstheme="minorHAnsi"/>
          </w:rPr>
          <w:delText>"</w:delText>
        </w:r>
      </w:del>
      <w:ins w:id="2318" w:author="Adrian Sackson" w:date="2019-06-24T11:48:00Z">
        <w:r>
          <w:rPr>
            <w:rFonts w:asciiTheme="minorHAnsi" w:hAnsiTheme="minorHAnsi" w:cstheme="minorHAnsi"/>
          </w:rPr>
          <w:t>“</w:t>
        </w:r>
      </w:ins>
      <w:r w:rsidRPr="00446584">
        <w:rPr>
          <w:rFonts w:asciiTheme="minorHAnsi" w:hAnsiTheme="minorHAnsi" w:cstheme="minorHAnsi"/>
        </w:rPr>
        <w:t xml:space="preserve">the anonymous mishnah is Rabbi </w:t>
      </w:r>
      <w:del w:id="2319" w:author="Adrian Sackson" w:date="2019-06-24T11:48:00Z">
        <w:r w:rsidR="000E18A2" w:rsidRPr="00446584">
          <w:rPr>
            <w:rFonts w:asciiTheme="minorHAnsi" w:hAnsiTheme="minorHAnsi" w:cstheme="minorHAnsi"/>
          </w:rPr>
          <w:delText>Meir".</w:delText>
        </w:r>
      </w:del>
      <w:ins w:id="2320"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r>
          <w:rPr>
            <w:rFonts w:asciiTheme="minorHAnsi" w:hAnsiTheme="minorHAnsi" w:cstheme="minorHAnsi"/>
          </w:rPr>
          <w:t>.”</w:t>
        </w:r>
      </w:ins>
      <w:r w:rsidRPr="00446584">
        <w:rPr>
          <w:rFonts w:asciiTheme="minorHAnsi" w:hAnsiTheme="minorHAnsi" w:cstheme="minorHAnsi"/>
        </w:rPr>
        <w:t xml:space="preserve"> The Gemara reconciles the two positions and resolves the dispute between them. See Epstein, </w:t>
      </w:r>
      <w:r w:rsidRPr="00446584">
        <w:rPr>
          <w:rFonts w:asciiTheme="minorHAnsi" w:hAnsiTheme="minorHAnsi" w:cstheme="minorHAnsi"/>
          <w:i/>
          <w:iCs/>
        </w:rPr>
        <w:t>Introduction to the Literature of the Tannaim</w:t>
      </w:r>
      <w:r w:rsidRPr="00446584">
        <w:rPr>
          <w:rFonts w:asciiTheme="minorHAnsi" w:hAnsiTheme="minorHAnsi" w:cstheme="minorHAnsi"/>
        </w:rPr>
        <w:t xml:space="preserve">, 98. </w:t>
      </w:r>
      <w:r w:rsidRPr="00446584">
        <w:rPr>
          <w:rFonts w:asciiTheme="minorHAnsi" w:hAnsiTheme="minorHAnsi" w:cstheme="minorHAnsi"/>
          <w:rtl/>
        </w:rPr>
        <w:t xml:space="preserve"> </w:t>
      </w:r>
    </w:p>
  </w:footnote>
  <w:footnote w:id="89">
    <w:p w14:paraId="7DAE9F2D" w14:textId="5D7233C7" w:rsidR="00B4404B" w:rsidRPr="00446584" w:rsidRDefault="00B4404B" w:rsidP="00446584">
      <w:pPr>
        <w:autoSpaceDE w:val="0"/>
        <w:autoSpaceDN w:val="0"/>
        <w:bidi w:val="0"/>
        <w:adjustRightInd w:val="0"/>
        <w:spacing w:after="0" w:line="276" w:lineRule="auto"/>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The famous example in </w:t>
      </w:r>
      <w:del w:id="2321" w:author="Adrian Sackson" w:date="2019-06-24T11:48:00Z">
        <w:r w:rsidR="000E18A2" w:rsidRPr="00446584">
          <w:rPr>
            <w:rFonts w:asciiTheme="minorHAnsi" w:hAnsiTheme="minorHAnsi" w:cstheme="minorHAnsi"/>
            <w:sz w:val="20"/>
            <w:szCs w:val="20"/>
          </w:rPr>
          <w:delText>Hulin 85:a: "</w:delText>
        </w:r>
      </w:del>
      <w:ins w:id="2322" w:author="Adrian Sackson" w:date="2019-06-24T11:48:00Z">
        <w:r>
          <w:rPr>
            <w:rFonts w:asciiTheme="minorHAnsi" w:hAnsiTheme="minorHAnsi" w:cstheme="minorHAnsi"/>
            <w:sz w:val="20"/>
            <w:szCs w:val="20"/>
          </w:rPr>
          <w:t>b. Ḥ</w:t>
        </w:r>
        <w:r w:rsidRPr="00446584">
          <w:rPr>
            <w:rFonts w:asciiTheme="minorHAnsi" w:hAnsiTheme="minorHAnsi" w:cstheme="minorHAnsi"/>
            <w:sz w:val="20"/>
            <w:szCs w:val="20"/>
          </w:rPr>
          <w:t>ul</w:t>
        </w:r>
        <w:r>
          <w:rPr>
            <w:rFonts w:asciiTheme="minorHAnsi" w:hAnsiTheme="minorHAnsi" w:cstheme="minorHAnsi"/>
            <w:sz w:val="20"/>
            <w:szCs w:val="20"/>
          </w:rPr>
          <w:t>.</w:t>
        </w:r>
        <w:r w:rsidRPr="00446584">
          <w:rPr>
            <w:rFonts w:asciiTheme="minorHAnsi" w:hAnsiTheme="minorHAnsi" w:cstheme="minorHAnsi"/>
            <w:sz w:val="20"/>
            <w:szCs w:val="20"/>
          </w:rPr>
          <w:t xml:space="preserve"> 85a</w:t>
        </w:r>
        <w:r>
          <w:rPr>
            <w:rFonts w:asciiTheme="minorHAnsi" w:hAnsiTheme="minorHAnsi" w:cstheme="minorHAnsi"/>
            <w:sz w:val="20"/>
            <w:szCs w:val="20"/>
          </w:rPr>
          <w:t>—“</w:t>
        </w:r>
      </w:ins>
      <w:r w:rsidRPr="00446584">
        <w:rPr>
          <w:rFonts w:asciiTheme="minorHAnsi" w:hAnsiTheme="minorHAnsi" w:cstheme="minorHAnsi"/>
          <w:sz w:val="20"/>
          <w:szCs w:val="20"/>
        </w:rPr>
        <w:t xml:space="preserve">Rabbi </w:t>
      </w:r>
      <w:del w:id="2323" w:author="Adrian Sackson" w:date="2019-06-24T11:48:00Z">
        <w:r w:rsidR="000E18A2" w:rsidRPr="00446584">
          <w:rPr>
            <w:rFonts w:asciiTheme="minorHAnsi" w:hAnsiTheme="minorHAnsi" w:cstheme="minorHAnsi"/>
            <w:sz w:val="20"/>
            <w:szCs w:val="20"/>
          </w:rPr>
          <w:delText>Hiyya</w:delText>
        </w:r>
      </w:del>
      <w:ins w:id="2324" w:author="Adrian Sackson" w:date="2019-06-24T11:48:00Z">
        <w:r>
          <w:rPr>
            <w:rFonts w:asciiTheme="minorHAnsi" w:hAnsiTheme="minorHAnsi" w:cstheme="minorHAnsi"/>
            <w:sz w:val="20"/>
            <w:szCs w:val="20"/>
          </w:rPr>
          <w:t>Ḥ</w:t>
        </w:r>
        <w:r w:rsidRPr="00446584">
          <w:rPr>
            <w:rFonts w:asciiTheme="minorHAnsi" w:hAnsiTheme="minorHAnsi" w:cstheme="minorHAnsi"/>
            <w:sz w:val="20"/>
            <w:szCs w:val="20"/>
          </w:rPr>
          <w:t>iyya</w:t>
        </w:r>
      </w:ins>
      <w:r w:rsidRPr="00446584">
        <w:rPr>
          <w:rFonts w:asciiTheme="minorHAnsi" w:hAnsiTheme="minorHAnsi" w:cstheme="minorHAnsi"/>
          <w:sz w:val="20"/>
          <w:szCs w:val="20"/>
        </w:rPr>
        <w:t xml:space="preserve"> bar Abba said in the name of Rabbi </w:t>
      </w:r>
      <w:del w:id="2325" w:author="Adrian Sackson" w:date="2019-06-24T11:48:00Z">
        <w:r w:rsidR="000E18A2" w:rsidRPr="00446584">
          <w:rPr>
            <w:rFonts w:asciiTheme="minorHAnsi" w:hAnsiTheme="minorHAnsi" w:cstheme="minorHAnsi"/>
            <w:sz w:val="20"/>
            <w:szCs w:val="20"/>
          </w:rPr>
          <w:delText>Yochanan: 'Rabbi</w:delText>
        </w:r>
      </w:del>
      <w:ins w:id="2326"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 xml:space="preserve">anan: </w:t>
        </w:r>
        <w:r>
          <w:rPr>
            <w:rFonts w:asciiTheme="minorHAnsi" w:hAnsiTheme="minorHAnsi" w:cstheme="minorHAnsi"/>
            <w:sz w:val="20"/>
            <w:szCs w:val="20"/>
          </w:rPr>
          <w:t>‘</w:t>
        </w:r>
        <w:r w:rsidRPr="00446584">
          <w:rPr>
            <w:rFonts w:asciiTheme="minorHAnsi" w:hAnsiTheme="minorHAnsi" w:cstheme="minorHAnsi"/>
            <w:sz w:val="20"/>
            <w:szCs w:val="20"/>
          </w:rPr>
          <w:t>Rabbi</w:t>
        </w:r>
      </w:ins>
      <w:r w:rsidRPr="00446584">
        <w:rPr>
          <w:rFonts w:asciiTheme="minorHAnsi" w:hAnsiTheme="minorHAnsi" w:cstheme="minorHAnsi"/>
          <w:sz w:val="20"/>
          <w:szCs w:val="20"/>
        </w:rPr>
        <w:t xml:space="preserve"> agreed with R. </w:t>
      </w:r>
      <w:del w:id="2327" w:author="Adrian Sackson" w:date="2019-06-24T11:48:00Z">
        <w:r w:rsidR="000E18A2" w:rsidRPr="00446584">
          <w:rPr>
            <w:rFonts w:asciiTheme="minorHAnsi" w:hAnsiTheme="minorHAnsi" w:cstheme="minorHAnsi"/>
            <w:sz w:val="20"/>
            <w:szCs w:val="20"/>
          </w:rPr>
          <w:delText>Meir's</w:delText>
        </w:r>
      </w:del>
      <w:ins w:id="2328" w:author="Adrian Sackson" w:date="2019-06-24T11:48:00Z">
        <w:r w:rsidRPr="00446584">
          <w:rPr>
            <w:rFonts w:asciiTheme="minorHAnsi" w:hAnsiTheme="minorHAnsi" w:cstheme="minorHAnsi"/>
            <w:sz w:val="20"/>
            <w:szCs w:val="20"/>
          </w:rPr>
          <w:t>Me</w:t>
        </w:r>
        <w:r>
          <w:rPr>
            <w:rFonts w:asciiTheme="minorHAnsi" w:hAnsiTheme="minorHAnsi" w:cstheme="minorHAnsi"/>
            <w:sz w:val="20"/>
            <w:szCs w:val="20"/>
          </w:rPr>
          <w:t>’</w:t>
        </w:r>
        <w:r w:rsidRPr="00446584">
          <w:rPr>
            <w:rFonts w:asciiTheme="minorHAnsi" w:hAnsiTheme="minorHAnsi" w:cstheme="minorHAnsi"/>
            <w:sz w:val="20"/>
            <w:szCs w:val="20"/>
          </w:rPr>
          <w:t>ir</w:t>
        </w:r>
        <w:r>
          <w:rPr>
            <w:rFonts w:asciiTheme="minorHAnsi" w:hAnsiTheme="minorHAnsi" w:cstheme="minorHAnsi"/>
            <w:sz w:val="20"/>
            <w:szCs w:val="20"/>
          </w:rPr>
          <w:t>’</w:t>
        </w:r>
        <w:r w:rsidRPr="00446584">
          <w:rPr>
            <w:rFonts w:asciiTheme="minorHAnsi" w:hAnsiTheme="minorHAnsi" w:cstheme="minorHAnsi"/>
            <w:sz w:val="20"/>
            <w:szCs w:val="20"/>
          </w:rPr>
          <w:t>s</w:t>
        </w:r>
      </w:ins>
      <w:r w:rsidRPr="00446584">
        <w:rPr>
          <w:rFonts w:asciiTheme="minorHAnsi" w:hAnsiTheme="minorHAnsi" w:cstheme="minorHAnsi"/>
          <w:sz w:val="20"/>
          <w:szCs w:val="20"/>
        </w:rPr>
        <w:t xml:space="preserve"> opinion with regard to s</w:t>
      </w:r>
      <w:r>
        <w:rPr>
          <w:rFonts w:asciiTheme="minorHAnsi" w:hAnsiTheme="minorHAnsi" w:cstheme="minorHAnsi"/>
          <w:sz w:val="20"/>
          <w:szCs w:val="20"/>
        </w:rPr>
        <w:t>lau</w:t>
      </w:r>
      <w:r w:rsidRPr="00446584">
        <w:rPr>
          <w:rFonts w:asciiTheme="minorHAnsi" w:hAnsiTheme="minorHAnsi" w:cstheme="minorHAnsi"/>
          <w:sz w:val="20"/>
          <w:szCs w:val="20"/>
        </w:rPr>
        <w:t xml:space="preserve">ghtering an animal and its young on the same day and cited it in the Mishnah as the opinion of </w:t>
      </w:r>
      <w:r>
        <w:rPr>
          <w:rFonts w:asciiTheme="minorHAnsi" w:hAnsiTheme="minorHAnsi" w:cstheme="minorHAnsi"/>
          <w:sz w:val="20"/>
          <w:szCs w:val="20"/>
        </w:rPr>
        <w:t>‘</w:t>
      </w:r>
      <w:r w:rsidRPr="00446584">
        <w:rPr>
          <w:rFonts w:asciiTheme="minorHAnsi" w:hAnsiTheme="minorHAnsi" w:cstheme="minorHAnsi"/>
          <w:sz w:val="20"/>
          <w:szCs w:val="20"/>
        </w:rPr>
        <w:t xml:space="preserve">the </w:t>
      </w:r>
      <w:del w:id="2329" w:author="Adrian Sackson" w:date="2019-06-24T11:48:00Z">
        <w:r w:rsidR="000E18A2" w:rsidRPr="00446584">
          <w:rPr>
            <w:rFonts w:asciiTheme="minorHAnsi" w:hAnsiTheme="minorHAnsi" w:cstheme="minorHAnsi"/>
            <w:sz w:val="20"/>
            <w:szCs w:val="20"/>
          </w:rPr>
          <w:delText>sages’,</w:delText>
        </w:r>
      </w:del>
      <w:ins w:id="2330" w:author="Adrian Sackson" w:date="2019-06-24T11:48:00Z">
        <w:r w:rsidRPr="00446584">
          <w:rPr>
            <w:rFonts w:asciiTheme="minorHAnsi" w:hAnsiTheme="minorHAnsi" w:cstheme="minorHAnsi"/>
            <w:sz w:val="20"/>
            <w:szCs w:val="20"/>
          </w:rPr>
          <w:t>sages</w:t>
        </w:r>
        <w:r>
          <w:rPr>
            <w:rFonts w:asciiTheme="minorHAnsi" w:hAnsiTheme="minorHAnsi" w:cstheme="minorHAnsi"/>
            <w:sz w:val="20"/>
            <w:szCs w:val="20"/>
          </w:rPr>
          <w:t>,’</w:t>
        </w:r>
      </w:ins>
      <w:r w:rsidRPr="00446584">
        <w:rPr>
          <w:rFonts w:asciiTheme="minorHAnsi" w:hAnsiTheme="minorHAnsi" w:cstheme="minorHAnsi"/>
          <w:sz w:val="20"/>
          <w:szCs w:val="20"/>
        </w:rPr>
        <w:t xml:space="preserve"> and he agreed with </w:t>
      </w:r>
      <w:del w:id="2331" w:author="Adrian Sackson" w:date="2019-06-24T11:48:00Z">
        <w:r w:rsidR="000E18A2" w:rsidRPr="00446584">
          <w:rPr>
            <w:rFonts w:asciiTheme="minorHAnsi" w:hAnsiTheme="minorHAnsi" w:cstheme="minorHAnsi"/>
            <w:sz w:val="20"/>
            <w:szCs w:val="20"/>
          </w:rPr>
          <w:delText>R. Shimon's</w:delText>
        </w:r>
      </w:del>
      <w:ins w:id="2332"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w:t>
        </w:r>
        <w:r w:rsidRPr="00446584">
          <w:rPr>
            <w:rFonts w:asciiTheme="minorHAnsi" w:hAnsiTheme="minorHAnsi" w:cstheme="minorHAnsi"/>
            <w:sz w:val="20"/>
            <w:szCs w:val="20"/>
          </w:rPr>
          <w:t xml:space="preserve"> Shim</w:t>
        </w:r>
        <w:r>
          <w:rPr>
            <w:rFonts w:asciiTheme="minorHAnsi" w:hAnsiTheme="minorHAnsi" w:cstheme="minorHAnsi"/>
            <w:sz w:val="20"/>
            <w:szCs w:val="20"/>
          </w:rPr>
          <w:t>’</w:t>
        </w:r>
        <w:r w:rsidRPr="00446584">
          <w:rPr>
            <w:rFonts w:asciiTheme="minorHAnsi" w:hAnsiTheme="minorHAnsi" w:cstheme="minorHAnsi"/>
            <w:sz w:val="20"/>
            <w:szCs w:val="20"/>
          </w:rPr>
          <w:t>on</w:t>
        </w:r>
        <w:r>
          <w:rPr>
            <w:rFonts w:asciiTheme="minorHAnsi" w:hAnsiTheme="minorHAnsi" w:cstheme="minorHAnsi"/>
            <w:sz w:val="20"/>
            <w:szCs w:val="20"/>
          </w:rPr>
          <w:t>’</w:t>
        </w:r>
        <w:r w:rsidRPr="00446584">
          <w:rPr>
            <w:rFonts w:asciiTheme="minorHAnsi" w:hAnsiTheme="minorHAnsi" w:cstheme="minorHAnsi"/>
            <w:sz w:val="20"/>
            <w:szCs w:val="20"/>
          </w:rPr>
          <w:t>s</w:t>
        </w:r>
      </w:ins>
      <w:r w:rsidRPr="00446584">
        <w:rPr>
          <w:rFonts w:asciiTheme="minorHAnsi" w:hAnsiTheme="minorHAnsi" w:cstheme="minorHAnsi"/>
          <w:sz w:val="20"/>
          <w:szCs w:val="20"/>
        </w:rPr>
        <w:t xml:space="preserve"> view regarding covering up the blood and cited it in our mishnah as the view of </w:t>
      </w:r>
      <w:r>
        <w:rPr>
          <w:rFonts w:asciiTheme="minorHAnsi" w:hAnsiTheme="minorHAnsi" w:cstheme="minorHAnsi"/>
          <w:sz w:val="20"/>
          <w:szCs w:val="20"/>
        </w:rPr>
        <w:t>‘</w:t>
      </w:r>
      <w:r w:rsidRPr="00446584">
        <w:rPr>
          <w:rFonts w:asciiTheme="minorHAnsi" w:hAnsiTheme="minorHAnsi" w:cstheme="minorHAnsi"/>
          <w:sz w:val="20"/>
          <w:szCs w:val="20"/>
        </w:rPr>
        <w:t>the sages</w:t>
      </w:r>
      <w:r>
        <w:rPr>
          <w:rFonts w:asciiTheme="minorHAnsi" w:hAnsiTheme="minorHAnsi" w:cstheme="minorHAnsi"/>
          <w:sz w:val="20"/>
          <w:szCs w:val="20"/>
        </w:rPr>
        <w:t>’</w:t>
      </w:r>
      <w:del w:id="2333" w:author="Adrian Sackson" w:date="2019-06-24T11:48:00Z">
        <w:r w:rsidR="000E18A2" w:rsidRPr="00446584">
          <w:rPr>
            <w:rFonts w:asciiTheme="minorHAnsi" w:hAnsiTheme="minorHAnsi" w:cstheme="minorHAnsi"/>
            <w:sz w:val="20"/>
            <w:szCs w:val="20"/>
          </w:rPr>
          <w:delText xml:space="preserve">" </w:delText>
        </w:r>
      </w:del>
      <w:ins w:id="2334"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is a proof-text for those who argue that Rabbi edited the Mishnah in accordance with his own rulings. However, it is nothing more than testimony to the methodology of Rabbi </w:t>
      </w:r>
      <w:del w:id="2335" w:author="Adrian Sackson" w:date="2019-06-24T11:48:00Z">
        <w:r w:rsidR="000E18A2" w:rsidRPr="00446584">
          <w:rPr>
            <w:rFonts w:asciiTheme="minorHAnsi" w:hAnsiTheme="minorHAnsi" w:cstheme="minorHAnsi"/>
            <w:sz w:val="20"/>
            <w:szCs w:val="20"/>
          </w:rPr>
          <w:delText>Yochanan</w:delText>
        </w:r>
      </w:del>
      <w:ins w:id="2336"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w:t>
        </w:r>
      </w:ins>
      <w:r w:rsidRPr="00446584">
        <w:rPr>
          <w:rFonts w:asciiTheme="minorHAnsi" w:hAnsiTheme="minorHAnsi" w:cstheme="minorHAnsi"/>
          <w:sz w:val="20"/>
          <w:szCs w:val="20"/>
        </w:rPr>
        <w:t xml:space="preserve"> as understood by the Babylonian Talmud. This is also the approach of the anonymous Gemara at the beginning of </w:t>
      </w:r>
      <w:del w:id="2337" w:author="Adrian Sackson" w:date="2019-06-24T11:48:00Z">
        <w:r w:rsidR="000E18A2" w:rsidRPr="00446584">
          <w:rPr>
            <w:rFonts w:asciiTheme="minorHAnsi" w:hAnsiTheme="minorHAnsi" w:cstheme="minorHAnsi"/>
            <w:sz w:val="20"/>
            <w:szCs w:val="20"/>
          </w:rPr>
          <w:delText>tractate Beitza: "</w:delText>
        </w:r>
      </w:del>
      <w:ins w:id="2338" w:author="Adrian Sackson" w:date="2019-06-24T11:48:00Z">
        <w:r>
          <w:rPr>
            <w:rFonts w:asciiTheme="minorHAnsi" w:hAnsiTheme="minorHAnsi" w:cstheme="minorHAnsi"/>
            <w:sz w:val="20"/>
            <w:szCs w:val="20"/>
          </w:rPr>
          <w:t>T</w:t>
        </w:r>
        <w:r w:rsidRPr="00446584">
          <w:rPr>
            <w:rFonts w:asciiTheme="minorHAnsi" w:hAnsiTheme="minorHAnsi" w:cstheme="minorHAnsi"/>
            <w:sz w:val="20"/>
            <w:szCs w:val="20"/>
          </w:rPr>
          <w:t>ractate Be</w:t>
        </w:r>
        <w:r>
          <w:rPr>
            <w:rFonts w:asciiTheme="minorHAnsi" w:hAnsiTheme="minorHAnsi" w:cstheme="minorHAnsi"/>
            <w:sz w:val="20"/>
            <w:szCs w:val="20"/>
          </w:rPr>
          <w:t>ṣ</w:t>
        </w:r>
        <w:r w:rsidRPr="00446584">
          <w:rPr>
            <w:rFonts w:asciiTheme="minorHAnsi" w:hAnsiTheme="minorHAnsi" w:cstheme="minorHAnsi"/>
            <w:sz w:val="20"/>
            <w:szCs w:val="20"/>
          </w:rPr>
          <w:t>a</w:t>
        </w:r>
        <w:r>
          <w:rPr>
            <w:rFonts w:asciiTheme="minorHAnsi" w:hAnsiTheme="minorHAnsi" w:cstheme="minorHAnsi"/>
            <w:sz w:val="20"/>
            <w:szCs w:val="20"/>
          </w:rPr>
          <w:t>h</w:t>
        </w:r>
        <w:r w:rsidRPr="00446584">
          <w:rPr>
            <w:rFonts w:asciiTheme="minorHAnsi" w:hAnsiTheme="minorHAnsi" w:cstheme="minorHAnsi"/>
            <w:sz w:val="20"/>
            <w:szCs w:val="20"/>
          </w:rPr>
          <w:t xml:space="preserve">: </w:t>
        </w:r>
        <w:r>
          <w:rPr>
            <w:rFonts w:asciiTheme="minorHAnsi" w:hAnsiTheme="minorHAnsi" w:cstheme="minorHAnsi"/>
            <w:sz w:val="20"/>
            <w:szCs w:val="20"/>
          </w:rPr>
          <w:t>“</w:t>
        </w:r>
      </w:ins>
      <w:r w:rsidRPr="00446584">
        <w:rPr>
          <w:rFonts w:asciiTheme="minorHAnsi" w:hAnsiTheme="minorHAnsi" w:cstheme="minorHAnsi"/>
          <w:sz w:val="20"/>
          <w:szCs w:val="20"/>
        </w:rPr>
        <w:t xml:space="preserve">Now was it not Rabbi who taught our mishnah anonymously? Why then is it that regarding the Sabbath he teaches the mishnah anonymously according to </w:t>
      </w:r>
      <w:del w:id="2339" w:author="Adrian Sackson" w:date="2019-06-24T11:48:00Z">
        <w:r w:rsidR="000E18A2" w:rsidRPr="00446584">
          <w:rPr>
            <w:rFonts w:asciiTheme="minorHAnsi" w:hAnsiTheme="minorHAnsi" w:cstheme="minorHAnsi"/>
            <w:sz w:val="20"/>
            <w:szCs w:val="20"/>
          </w:rPr>
          <w:delText>R. Shimon</w:delText>
        </w:r>
      </w:del>
      <w:ins w:id="2340"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w:t>
        </w:r>
        <w:r w:rsidRPr="00446584">
          <w:rPr>
            <w:rFonts w:asciiTheme="minorHAnsi" w:hAnsiTheme="minorHAnsi" w:cstheme="minorHAnsi"/>
            <w:sz w:val="20"/>
            <w:szCs w:val="20"/>
          </w:rPr>
          <w:t xml:space="preserve"> Shim</w:t>
        </w:r>
        <w:r>
          <w:rPr>
            <w:rFonts w:asciiTheme="minorHAnsi" w:hAnsiTheme="minorHAnsi" w:cstheme="minorHAnsi"/>
            <w:sz w:val="20"/>
            <w:szCs w:val="20"/>
          </w:rPr>
          <w:t>’</w:t>
        </w:r>
        <w:r w:rsidRPr="00446584">
          <w:rPr>
            <w:rFonts w:asciiTheme="minorHAnsi" w:hAnsiTheme="minorHAnsi" w:cstheme="minorHAnsi"/>
            <w:sz w:val="20"/>
            <w:szCs w:val="20"/>
          </w:rPr>
          <w:t>on</w:t>
        </w:r>
      </w:ins>
      <w:r w:rsidRPr="00446584">
        <w:rPr>
          <w:rFonts w:asciiTheme="minorHAnsi" w:hAnsiTheme="minorHAnsi" w:cstheme="minorHAnsi"/>
          <w:sz w:val="20"/>
          <w:szCs w:val="20"/>
        </w:rPr>
        <w:t xml:space="preserve">, whereas regarding the holidays he teaches the </w:t>
      </w:r>
      <w:del w:id="2341" w:author="Adrian Sackson" w:date="2019-06-24T11:48:00Z">
        <w:r w:rsidR="000E18A2" w:rsidRPr="00446584">
          <w:rPr>
            <w:rFonts w:asciiTheme="minorHAnsi" w:hAnsiTheme="minorHAnsi" w:cstheme="minorHAnsi"/>
            <w:sz w:val="20"/>
            <w:szCs w:val="20"/>
          </w:rPr>
          <w:delText>Mishnah</w:delText>
        </w:r>
      </w:del>
      <w:ins w:id="2342" w:author="Adrian Sackson" w:date="2019-06-24T11:48:00Z">
        <w:r>
          <w:rPr>
            <w:rFonts w:asciiTheme="minorHAnsi" w:hAnsiTheme="minorHAnsi" w:cstheme="minorHAnsi"/>
            <w:sz w:val="20"/>
            <w:szCs w:val="20"/>
          </w:rPr>
          <w:t>m</w:t>
        </w:r>
        <w:r w:rsidRPr="00446584">
          <w:rPr>
            <w:rFonts w:asciiTheme="minorHAnsi" w:hAnsiTheme="minorHAnsi" w:cstheme="minorHAnsi"/>
            <w:sz w:val="20"/>
            <w:szCs w:val="20"/>
          </w:rPr>
          <w:t>ishnah</w:t>
        </w:r>
      </w:ins>
      <w:r w:rsidRPr="00446584">
        <w:rPr>
          <w:rFonts w:asciiTheme="minorHAnsi" w:hAnsiTheme="minorHAnsi" w:cstheme="minorHAnsi"/>
          <w:sz w:val="20"/>
          <w:szCs w:val="20"/>
        </w:rPr>
        <w:t xml:space="preserve"> anonymously according to </w:t>
      </w:r>
      <w:del w:id="2343" w:author="Adrian Sackson" w:date="2019-06-24T11:48:00Z">
        <w:r w:rsidR="000E18A2" w:rsidRPr="00446584">
          <w:rPr>
            <w:rFonts w:asciiTheme="minorHAnsi" w:hAnsiTheme="minorHAnsi" w:cstheme="minorHAnsi"/>
            <w:sz w:val="20"/>
            <w:szCs w:val="20"/>
          </w:rPr>
          <w:delText>R. Judah</w:delText>
        </w:r>
      </w:del>
      <w:ins w:id="2344"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w:t>
        </w:r>
        <w:r w:rsidRPr="00446584">
          <w:rPr>
            <w:rFonts w:asciiTheme="minorHAnsi" w:hAnsiTheme="minorHAnsi" w:cstheme="minorHAnsi"/>
            <w:sz w:val="20"/>
            <w:szCs w:val="20"/>
          </w:rPr>
          <w:t xml:space="preserve"> </w:t>
        </w:r>
        <w:r>
          <w:rPr>
            <w:rFonts w:asciiTheme="minorHAnsi" w:hAnsiTheme="minorHAnsi" w:cstheme="minorHAnsi"/>
            <w:sz w:val="20"/>
            <w:szCs w:val="20"/>
          </w:rPr>
          <w:t>Yeh</w:t>
        </w:r>
        <w:r w:rsidRPr="00446584">
          <w:rPr>
            <w:rFonts w:asciiTheme="minorHAnsi" w:hAnsiTheme="minorHAnsi" w:cstheme="minorHAnsi"/>
            <w:sz w:val="20"/>
            <w:szCs w:val="20"/>
          </w:rPr>
          <w:t>udah</w:t>
        </w:r>
      </w:ins>
      <w:r w:rsidRPr="00446584">
        <w:rPr>
          <w:rFonts w:asciiTheme="minorHAnsi" w:hAnsiTheme="minorHAnsi" w:cstheme="minorHAnsi"/>
          <w:sz w:val="20"/>
          <w:szCs w:val="20"/>
        </w:rPr>
        <w:t xml:space="preserve">? I will answer:  with respect to the Sabbath, which is severe, and people do not treat it lightly, he taught the mishnah anonymously according to </w:t>
      </w:r>
      <w:del w:id="2345" w:author="Adrian Sackson" w:date="2019-06-24T11:48:00Z">
        <w:r w:rsidR="000E18A2" w:rsidRPr="00446584">
          <w:rPr>
            <w:rFonts w:asciiTheme="minorHAnsi" w:hAnsiTheme="minorHAnsi" w:cstheme="minorHAnsi"/>
            <w:sz w:val="20"/>
            <w:szCs w:val="20"/>
          </w:rPr>
          <w:delText>R. Simeon</w:delText>
        </w:r>
      </w:del>
      <w:ins w:id="2346"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w:t>
        </w:r>
        <w:r w:rsidRPr="00446584">
          <w:rPr>
            <w:rFonts w:asciiTheme="minorHAnsi" w:hAnsiTheme="minorHAnsi" w:cstheme="minorHAnsi"/>
            <w:sz w:val="20"/>
            <w:szCs w:val="20"/>
          </w:rPr>
          <w:t xml:space="preserve"> S</w:t>
        </w:r>
        <w:r>
          <w:rPr>
            <w:rFonts w:asciiTheme="minorHAnsi" w:hAnsiTheme="minorHAnsi" w:cstheme="minorHAnsi"/>
            <w:sz w:val="20"/>
            <w:szCs w:val="20"/>
          </w:rPr>
          <w:t>h</w:t>
        </w:r>
        <w:r w:rsidRPr="00446584">
          <w:rPr>
            <w:rFonts w:asciiTheme="minorHAnsi" w:hAnsiTheme="minorHAnsi" w:cstheme="minorHAnsi"/>
            <w:sz w:val="20"/>
            <w:szCs w:val="20"/>
          </w:rPr>
          <w:t>im</w:t>
        </w:r>
        <w:r>
          <w:rPr>
            <w:rFonts w:asciiTheme="minorHAnsi" w:hAnsiTheme="minorHAnsi" w:cstheme="minorHAnsi"/>
            <w:sz w:val="20"/>
            <w:szCs w:val="20"/>
          </w:rPr>
          <w:t>’</w:t>
        </w:r>
        <w:r w:rsidRPr="00446584">
          <w:rPr>
            <w:rFonts w:asciiTheme="minorHAnsi" w:hAnsiTheme="minorHAnsi" w:cstheme="minorHAnsi"/>
            <w:sz w:val="20"/>
            <w:szCs w:val="20"/>
          </w:rPr>
          <w:t>on</w:t>
        </w:r>
        <w:r>
          <w:rPr>
            <w:rFonts w:asciiTheme="minorHAnsi" w:hAnsiTheme="minorHAnsi" w:cstheme="minorHAnsi"/>
            <w:sz w:val="20"/>
            <w:szCs w:val="20"/>
          </w:rPr>
          <w:t>,</w:t>
        </w:r>
      </w:ins>
      <w:r w:rsidRPr="00446584">
        <w:rPr>
          <w:rFonts w:asciiTheme="minorHAnsi" w:hAnsiTheme="minorHAnsi" w:cstheme="minorHAnsi"/>
          <w:sz w:val="20"/>
          <w:szCs w:val="20"/>
        </w:rPr>
        <w:t xml:space="preserve"> who is lenient; with regard to a holiday, which is less stringent, and people might treat it lightly, he taught the Mishnah anonymously according to </w:t>
      </w:r>
      <w:del w:id="2347" w:author="Adrian Sackson" w:date="2019-06-24T11:48:00Z">
        <w:r w:rsidR="000E18A2" w:rsidRPr="00446584">
          <w:rPr>
            <w:rFonts w:asciiTheme="minorHAnsi" w:hAnsiTheme="minorHAnsi" w:cstheme="minorHAnsi"/>
            <w:sz w:val="20"/>
            <w:szCs w:val="20"/>
          </w:rPr>
          <w:delText>R. Judah</w:delText>
        </w:r>
      </w:del>
      <w:ins w:id="2348"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 Yeh</w:t>
        </w:r>
        <w:r w:rsidRPr="00446584">
          <w:rPr>
            <w:rFonts w:asciiTheme="minorHAnsi" w:hAnsiTheme="minorHAnsi" w:cstheme="minorHAnsi"/>
            <w:sz w:val="20"/>
            <w:szCs w:val="20"/>
          </w:rPr>
          <w:t>udah</w:t>
        </w:r>
        <w:r>
          <w:rPr>
            <w:rFonts w:asciiTheme="minorHAnsi" w:hAnsiTheme="minorHAnsi" w:cstheme="minorHAnsi"/>
            <w:sz w:val="20"/>
            <w:szCs w:val="20"/>
          </w:rPr>
          <w:t>,</w:t>
        </w:r>
      </w:ins>
      <w:r w:rsidRPr="00446584">
        <w:rPr>
          <w:rFonts w:asciiTheme="minorHAnsi" w:hAnsiTheme="minorHAnsi" w:cstheme="minorHAnsi"/>
          <w:sz w:val="20"/>
          <w:szCs w:val="20"/>
        </w:rPr>
        <w:t xml:space="preserve"> who is strict</w:t>
      </w:r>
      <w:del w:id="2349" w:author="Adrian Sackson" w:date="2019-06-24T11:48:00Z">
        <w:r w:rsidR="000E18A2" w:rsidRPr="00446584">
          <w:rPr>
            <w:rFonts w:asciiTheme="minorHAnsi" w:hAnsiTheme="minorHAnsi" w:cstheme="minorHAnsi"/>
            <w:sz w:val="20"/>
            <w:szCs w:val="20"/>
          </w:rPr>
          <w:delText>. (Beitza 2:</w:delText>
        </w:r>
      </w:del>
      <w:ins w:id="2350" w:author="Adrian Sackson" w:date="2019-06-24T11:48:00Z">
        <w:r w:rsidRPr="00446584">
          <w:rPr>
            <w:rFonts w:asciiTheme="minorHAnsi" w:hAnsiTheme="minorHAnsi" w:cstheme="minorHAnsi"/>
            <w:sz w:val="20"/>
            <w:szCs w:val="20"/>
          </w:rPr>
          <w:t>.</w:t>
        </w:r>
        <w:r>
          <w:rPr>
            <w:rFonts w:asciiTheme="minorHAnsi" w:hAnsiTheme="minorHAnsi" w:cstheme="minorHAnsi"/>
            <w:sz w:val="20"/>
            <w:szCs w:val="20"/>
          </w:rPr>
          <w:t>”</w:t>
        </w:r>
        <w:r w:rsidRPr="00446584">
          <w:rPr>
            <w:rFonts w:asciiTheme="minorHAnsi" w:hAnsiTheme="minorHAnsi" w:cstheme="minorHAnsi"/>
            <w:sz w:val="20"/>
            <w:szCs w:val="20"/>
          </w:rPr>
          <w:t>(</w:t>
        </w:r>
      </w:ins>
      <w:r>
        <w:rPr>
          <w:rFonts w:asciiTheme="minorHAnsi" w:hAnsiTheme="minorHAnsi" w:cstheme="minorHAnsi"/>
          <w:sz w:val="20"/>
          <w:szCs w:val="20"/>
        </w:rPr>
        <w:t>b</w:t>
      </w:r>
      <w:del w:id="2351" w:author="Adrian Sackson" w:date="2019-06-24T11:48:00Z">
        <w:r w:rsidR="000E18A2" w:rsidRPr="00446584">
          <w:rPr>
            <w:rFonts w:asciiTheme="minorHAnsi" w:hAnsiTheme="minorHAnsi" w:cstheme="minorHAnsi"/>
            <w:sz w:val="20"/>
            <w:szCs w:val="20"/>
          </w:rPr>
          <w:delText>)</w:delText>
        </w:r>
      </w:del>
      <w:ins w:id="2352"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Be</w:t>
        </w:r>
        <w:r>
          <w:rPr>
            <w:rFonts w:asciiTheme="minorHAnsi" w:hAnsiTheme="minorHAnsi" w:cstheme="minorHAnsi"/>
            <w:sz w:val="20"/>
            <w:szCs w:val="20"/>
          </w:rPr>
          <w:t>ṣ.</w:t>
        </w:r>
        <w:r w:rsidRPr="00446584">
          <w:rPr>
            <w:rFonts w:asciiTheme="minorHAnsi" w:hAnsiTheme="minorHAnsi" w:cstheme="minorHAnsi"/>
            <w:sz w:val="20"/>
            <w:szCs w:val="20"/>
          </w:rPr>
          <w:t xml:space="preserve"> 2b)</w:t>
        </w:r>
        <w:r>
          <w:rPr>
            <w:rFonts w:asciiTheme="minorHAnsi" w:hAnsiTheme="minorHAnsi" w:cstheme="minorHAnsi"/>
            <w:sz w:val="20"/>
            <w:szCs w:val="20"/>
          </w:rPr>
          <w:t>.</w:t>
        </w:r>
      </w:ins>
    </w:p>
  </w:footnote>
  <w:footnote w:id="90">
    <w:p w14:paraId="2F1D8F57" w14:textId="3A5F90DE"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source of </w:t>
      </w:r>
      <w:del w:id="2357" w:author="Adrian Sackson" w:date="2019-06-24T11:48:00Z">
        <w:r w:rsidR="000E18A2" w:rsidRPr="00446584">
          <w:rPr>
            <w:rFonts w:asciiTheme="minorHAnsi" w:hAnsiTheme="minorHAnsi" w:cstheme="minorHAnsi"/>
          </w:rPr>
          <w:delText>Rabbi's</w:delText>
        </w:r>
      </w:del>
      <w:ins w:id="2358" w:author="Adrian Sackson" w:date="2019-06-24T11:48:00Z">
        <w:r w:rsidRPr="00446584">
          <w:rPr>
            <w:rFonts w:asciiTheme="minorHAnsi" w:hAnsiTheme="minorHAnsi" w:cstheme="minorHAnsi"/>
          </w:rPr>
          <w:t>Rabbi</w:t>
        </w:r>
        <w:r>
          <w:rPr>
            <w:rFonts w:asciiTheme="minorHAnsi" w:hAnsiTheme="minorHAnsi" w:cstheme="minorHAnsi"/>
          </w:rPr>
          <w:t>’</w:t>
        </w:r>
        <w:r w:rsidRPr="00446584">
          <w:rPr>
            <w:rFonts w:asciiTheme="minorHAnsi" w:hAnsiTheme="minorHAnsi" w:cstheme="minorHAnsi"/>
          </w:rPr>
          <w:t>s</w:t>
        </w:r>
      </w:ins>
      <w:r w:rsidRPr="00446584">
        <w:rPr>
          <w:rFonts w:asciiTheme="minorHAnsi" w:hAnsiTheme="minorHAnsi" w:cstheme="minorHAnsi"/>
        </w:rPr>
        <w:t xml:space="preserve"> authority is a subject of discussion among historians, recently, in the books of </w:t>
      </w:r>
      <w:del w:id="2359" w:author="Adrian Sackson" w:date="2019-06-24T11:48:00Z">
        <w:r w:rsidR="000E18A2" w:rsidRPr="00446584">
          <w:rPr>
            <w:rFonts w:asciiTheme="minorHAnsi" w:hAnsiTheme="minorHAnsi" w:cstheme="minorHAnsi"/>
          </w:rPr>
          <w:delText>Ofra</w:delText>
        </w:r>
      </w:del>
      <w:ins w:id="2360" w:author="Adrian Sackson" w:date="2019-06-24T11:48:00Z">
        <w:r w:rsidRPr="00446584">
          <w:rPr>
            <w:rFonts w:asciiTheme="minorHAnsi" w:hAnsiTheme="minorHAnsi" w:cstheme="minorHAnsi"/>
          </w:rPr>
          <w:t>O</w:t>
        </w:r>
        <w:r>
          <w:rPr>
            <w:rFonts w:asciiTheme="minorHAnsi" w:hAnsiTheme="minorHAnsi" w:cstheme="minorHAnsi"/>
          </w:rPr>
          <w:t>.</w:t>
        </w:r>
      </w:ins>
      <w:r w:rsidRPr="00446584">
        <w:rPr>
          <w:rFonts w:asciiTheme="minorHAnsi" w:hAnsiTheme="minorHAnsi" w:cstheme="minorHAnsi"/>
        </w:rPr>
        <w:t xml:space="preserve"> Meir, </w:t>
      </w:r>
      <w:r w:rsidRPr="00446584">
        <w:rPr>
          <w:rFonts w:asciiTheme="minorHAnsi" w:hAnsiTheme="minorHAnsi" w:cstheme="minorHAnsi"/>
          <w:i/>
          <w:iCs/>
        </w:rPr>
        <w:t>Rabbi Yehudah HaNasi: the Portrait of a Leader in the Traditions of Eretz Israel and Bavel</w:t>
      </w:r>
      <w:r w:rsidRPr="00446584">
        <w:rPr>
          <w:rFonts w:asciiTheme="minorHAnsi" w:hAnsiTheme="minorHAnsi" w:cstheme="minorHAnsi"/>
        </w:rPr>
        <w:t xml:space="preserve"> (Tel Aviv: HaKibbutz HaMeuhad, 1999), </w:t>
      </w:r>
      <w:del w:id="2361" w:author="Adrian Sackson" w:date="2019-06-24T11:48:00Z">
        <w:r w:rsidR="000E18A2" w:rsidRPr="00446584">
          <w:rPr>
            <w:rFonts w:asciiTheme="minorHAnsi" w:hAnsiTheme="minorHAnsi" w:cstheme="minorHAnsi"/>
          </w:rPr>
          <w:delText>Aharon</w:delText>
        </w:r>
      </w:del>
      <w:ins w:id="2362" w:author="Adrian Sackson" w:date="2019-06-24T11:48:00Z">
        <w:r w:rsidRPr="00446584">
          <w:rPr>
            <w:rFonts w:asciiTheme="minorHAnsi" w:hAnsiTheme="minorHAnsi" w:cstheme="minorHAnsi"/>
          </w:rPr>
          <w:t>A</w:t>
        </w:r>
        <w:r>
          <w:rPr>
            <w:rFonts w:asciiTheme="minorHAnsi" w:hAnsiTheme="minorHAnsi" w:cstheme="minorHAnsi"/>
          </w:rPr>
          <w:t>.</w:t>
        </w:r>
      </w:ins>
      <w:r w:rsidRPr="00446584">
        <w:rPr>
          <w:rFonts w:asciiTheme="minorHAnsi" w:hAnsiTheme="minorHAnsi" w:cstheme="minorHAnsi"/>
        </w:rPr>
        <w:t xml:space="preserve"> Oppenheimer, </w:t>
      </w:r>
      <w:r w:rsidRPr="00446584">
        <w:rPr>
          <w:rFonts w:asciiTheme="minorHAnsi" w:hAnsiTheme="minorHAnsi" w:cstheme="minorHAnsi"/>
          <w:i/>
          <w:iCs/>
        </w:rPr>
        <w:t>Rabbi Judah HaNasi</w:t>
      </w:r>
      <w:r w:rsidRPr="00446584">
        <w:rPr>
          <w:rFonts w:asciiTheme="minorHAnsi" w:hAnsiTheme="minorHAnsi" w:cstheme="minorHAnsi"/>
        </w:rPr>
        <w:t xml:space="preserve"> (Jerusalem: Zalman Shazar, 2007)] and </w:t>
      </w:r>
      <w:del w:id="2363" w:author="Adrian Sackson" w:date="2019-06-24T11:48:00Z">
        <w:r w:rsidR="000E18A2" w:rsidRPr="00446584">
          <w:rPr>
            <w:rFonts w:asciiTheme="minorHAnsi" w:hAnsiTheme="minorHAnsi" w:cstheme="minorHAnsi"/>
          </w:rPr>
          <w:delText>Benjamin</w:delText>
        </w:r>
      </w:del>
      <w:ins w:id="2364" w:author="Adrian Sackson" w:date="2019-06-24T11:48:00Z">
        <w:r w:rsidRPr="00446584">
          <w:rPr>
            <w:rFonts w:asciiTheme="minorHAnsi" w:hAnsiTheme="minorHAnsi" w:cstheme="minorHAnsi"/>
          </w:rPr>
          <w:t>B</w:t>
        </w:r>
        <w:r>
          <w:rPr>
            <w:rFonts w:asciiTheme="minorHAnsi" w:hAnsiTheme="minorHAnsi" w:cstheme="minorHAnsi"/>
          </w:rPr>
          <w:t>.</w:t>
        </w:r>
      </w:ins>
      <w:r w:rsidRPr="00446584">
        <w:rPr>
          <w:rFonts w:asciiTheme="minorHAnsi" w:hAnsiTheme="minorHAnsi" w:cstheme="minorHAnsi"/>
        </w:rPr>
        <w:t xml:space="preserve"> Lau,</w:t>
      </w:r>
      <w:r w:rsidRPr="00446584">
        <w:rPr>
          <w:rFonts w:asciiTheme="minorHAnsi" w:hAnsiTheme="minorHAnsi" w:cstheme="minorHAnsi"/>
          <w:i/>
          <w:iCs/>
        </w:rPr>
        <w:t xml:space="preserve"> The Sages,</w:t>
      </w:r>
      <w:r w:rsidRPr="00446584">
        <w:rPr>
          <w:rFonts w:asciiTheme="minorHAnsi" w:hAnsiTheme="minorHAnsi" w:cstheme="minorHAnsi"/>
        </w:rPr>
        <w:t xml:space="preserve"> 3, 305-353.</w:t>
      </w:r>
      <w:ins w:id="2365" w:author="Adrian Sackson" w:date="2019-06-24T11:48:00Z">
        <w:r w:rsidRPr="00A70AD9">
          <w:rPr>
            <w:rFonts w:asciiTheme="minorHAnsi" w:hAnsiTheme="minorHAnsi" w:cstheme="minorHAnsi"/>
            <w:i/>
          </w:rPr>
          <w:t xml:space="preserve"> </w:t>
        </w:r>
      </w:ins>
    </w:p>
  </w:footnote>
  <w:footnote w:id="91">
    <w:p w14:paraId="1C10B82D" w14:textId="1485531E"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The Babylonian Talmud contains hundreds of </w:t>
      </w:r>
      <w:del w:id="2366" w:author="Adrian Sackson" w:date="2019-06-24T11:48:00Z">
        <w:r w:rsidR="000E18A2" w:rsidRPr="00446584">
          <w:rPr>
            <w:rFonts w:asciiTheme="minorHAnsi" w:hAnsiTheme="minorHAnsi" w:cstheme="minorHAnsi"/>
            <w:i/>
            <w:iCs/>
          </w:rPr>
          <w:delText>sugiot</w:delText>
        </w:r>
      </w:del>
      <w:ins w:id="2367" w:author="Adrian Sackson" w:date="2019-06-24T11:48:00Z">
        <w:r w:rsidRPr="00446584">
          <w:rPr>
            <w:rFonts w:asciiTheme="minorHAnsi" w:hAnsiTheme="minorHAnsi" w:cstheme="minorHAnsi"/>
            <w:i/>
            <w:iCs/>
          </w:rPr>
          <w:t>sug</w:t>
        </w:r>
        <w:r>
          <w:rPr>
            <w:rFonts w:asciiTheme="minorHAnsi" w:hAnsiTheme="minorHAnsi" w:cstheme="minorHAnsi"/>
            <w:i/>
            <w:iCs/>
          </w:rPr>
          <w:t>y</w:t>
        </w:r>
        <w:r w:rsidRPr="00446584">
          <w:rPr>
            <w:rFonts w:asciiTheme="minorHAnsi" w:hAnsiTheme="minorHAnsi" w:cstheme="minorHAnsi"/>
            <w:i/>
            <w:iCs/>
          </w:rPr>
          <w:t>ot</w:t>
        </w:r>
      </w:ins>
      <w:r w:rsidRPr="00446584">
        <w:rPr>
          <w:rFonts w:asciiTheme="minorHAnsi" w:hAnsiTheme="minorHAnsi" w:cstheme="minorHAnsi"/>
        </w:rPr>
        <w:t xml:space="preserve"> in which they clarify the questions, </w:t>
      </w:r>
      <w:del w:id="2368" w:author="Adrian Sackson" w:date="2019-06-24T11:48:00Z">
        <w:r w:rsidR="000E18A2" w:rsidRPr="00446584">
          <w:rPr>
            <w:rFonts w:asciiTheme="minorHAnsi" w:hAnsiTheme="minorHAnsi" w:cstheme="minorHAnsi"/>
          </w:rPr>
          <w:delText>"</w:delText>
        </w:r>
      </w:del>
      <w:ins w:id="2369" w:author="Adrian Sackson" w:date="2019-06-24T11:48:00Z">
        <w:r>
          <w:rPr>
            <w:rFonts w:asciiTheme="minorHAnsi" w:hAnsiTheme="minorHAnsi" w:cstheme="minorHAnsi"/>
          </w:rPr>
          <w:t>“</w:t>
        </w:r>
      </w:ins>
      <w:r w:rsidRPr="00446584">
        <w:rPr>
          <w:rFonts w:asciiTheme="minorHAnsi" w:hAnsiTheme="minorHAnsi" w:cstheme="minorHAnsi"/>
        </w:rPr>
        <w:t>Who taught that mishna</w:t>
      </w:r>
      <w:del w:id="2370" w:author="Adrian Sackson" w:date="2019-06-24T11:48:00Z">
        <w:r w:rsidR="000E18A2" w:rsidRPr="00446584">
          <w:rPr>
            <w:rFonts w:asciiTheme="minorHAnsi" w:hAnsiTheme="minorHAnsi" w:cstheme="minorHAnsi"/>
          </w:rPr>
          <w:delText>?"</w:delText>
        </w:r>
      </w:del>
      <w:ins w:id="2371"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or </w:t>
      </w:r>
      <w:del w:id="2372" w:author="Adrian Sackson" w:date="2019-06-24T11:48:00Z">
        <w:r w:rsidR="000E18A2" w:rsidRPr="00446584">
          <w:rPr>
            <w:rFonts w:asciiTheme="minorHAnsi" w:hAnsiTheme="minorHAnsi" w:cstheme="minorHAnsi"/>
          </w:rPr>
          <w:delText>"</w:delText>
        </w:r>
      </w:del>
      <w:ins w:id="2373" w:author="Adrian Sackson" w:date="2019-06-24T11:48:00Z">
        <w:r>
          <w:rPr>
            <w:rFonts w:asciiTheme="minorHAnsi" w:hAnsiTheme="minorHAnsi" w:cstheme="minorHAnsi"/>
          </w:rPr>
          <w:t>“</w:t>
        </w:r>
      </w:ins>
      <w:r w:rsidRPr="00446584">
        <w:rPr>
          <w:rFonts w:asciiTheme="minorHAnsi" w:hAnsiTheme="minorHAnsi" w:cstheme="minorHAnsi"/>
        </w:rPr>
        <w:t>Should we say that Rabbi X taught that mishna</w:t>
      </w:r>
      <w:del w:id="2374" w:author="Adrian Sackson" w:date="2019-06-24T11:48:00Z">
        <w:r w:rsidR="000E18A2" w:rsidRPr="00446584">
          <w:rPr>
            <w:rFonts w:asciiTheme="minorHAnsi" w:hAnsiTheme="minorHAnsi" w:cstheme="minorHAnsi"/>
          </w:rPr>
          <w:delText>?"</w:delText>
        </w:r>
      </w:del>
      <w:ins w:id="2375"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based on the assumption that it is necessary to identify the anonymous </w:t>
      </w:r>
      <w:r w:rsidRPr="00A70AD9">
        <w:rPr>
          <w:rFonts w:asciiTheme="minorHAnsi" w:hAnsiTheme="minorHAnsi"/>
          <w:rPrChange w:id="2376" w:author="Adrian Sackson" w:date="2019-06-24T11:48:00Z">
            <w:rPr>
              <w:rFonts w:asciiTheme="minorHAnsi" w:hAnsiTheme="minorHAnsi"/>
              <w:i/>
            </w:rPr>
          </w:rPrChange>
        </w:rPr>
        <w:t>Tanna</w:t>
      </w:r>
      <w:r w:rsidRPr="00446584">
        <w:rPr>
          <w:rFonts w:asciiTheme="minorHAnsi" w:hAnsiTheme="minorHAnsi" w:cstheme="minorHAnsi"/>
        </w:rPr>
        <w:t>. In</w:t>
      </w:r>
      <w:del w:id="2377" w:author="Adrian Sackson" w:date="2019-06-24T11:48:00Z">
        <w:r w:rsidR="000E18A2" w:rsidRPr="00446584">
          <w:rPr>
            <w:rFonts w:asciiTheme="minorHAnsi" w:hAnsiTheme="minorHAnsi" w:cstheme="minorHAnsi"/>
          </w:rPr>
          <w:delText xml:space="preserve"> Sanhedrin 34:</w:delText>
        </w:r>
      </w:del>
      <w:r w:rsidRPr="00446584">
        <w:rPr>
          <w:rFonts w:asciiTheme="minorHAnsi" w:hAnsiTheme="minorHAnsi" w:cstheme="minorHAnsi"/>
        </w:rPr>
        <w:t xml:space="preserve"> </w:t>
      </w:r>
      <w:r>
        <w:rPr>
          <w:rFonts w:asciiTheme="minorHAnsi" w:hAnsiTheme="minorHAnsi" w:cstheme="minorHAnsi"/>
        </w:rPr>
        <w:t>b</w:t>
      </w:r>
      <w:ins w:id="2378" w:author="Adrian Sackson" w:date="2019-06-24T11:48:00Z">
        <w:r>
          <w:rPr>
            <w:rFonts w:asciiTheme="minorHAnsi" w:hAnsiTheme="minorHAnsi" w:cstheme="minorHAnsi"/>
          </w:rPr>
          <w:t xml:space="preserve">. </w:t>
        </w:r>
        <w:r w:rsidRPr="00446584">
          <w:rPr>
            <w:rFonts w:asciiTheme="minorHAnsi" w:hAnsiTheme="minorHAnsi" w:cstheme="minorHAnsi"/>
          </w:rPr>
          <w:t>Sanh</w:t>
        </w:r>
        <w:r>
          <w:rPr>
            <w:rFonts w:asciiTheme="minorHAnsi" w:hAnsiTheme="minorHAnsi" w:cstheme="minorHAnsi"/>
          </w:rPr>
          <w:t>.</w:t>
        </w:r>
        <w:r w:rsidRPr="00446584">
          <w:rPr>
            <w:rFonts w:asciiTheme="minorHAnsi" w:hAnsiTheme="minorHAnsi" w:cstheme="minorHAnsi"/>
          </w:rPr>
          <w:t xml:space="preserve"> 34b</w:t>
        </w:r>
      </w:ins>
      <w:r w:rsidRPr="00446584">
        <w:rPr>
          <w:rFonts w:asciiTheme="minorHAnsi" w:hAnsiTheme="minorHAnsi" w:cstheme="minorHAnsi"/>
        </w:rPr>
        <w:t xml:space="preserve"> and </w:t>
      </w:r>
      <w:del w:id="2379" w:author="Adrian Sackson" w:date="2019-06-24T11:48:00Z">
        <w:r w:rsidR="000E18A2" w:rsidRPr="00446584">
          <w:rPr>
            <w:rFonts w:asciiTheme="minorHAnsi" w:hAnsiTheme="minorHAnsi" w:cstheme="minorHAnsi"/>
          </w:rPr>
          <w:delText>Niddah 50: a</w:delText>
        </w:r>
      </w:del>
      <w:ins w:id="2380" w:author="Adrian Sackson" w:date="2019-06-24T11:48:00Z">
        <w:r>
          <w:rPr>
            <w:rFonts w:asciiTheme="minorHAnsi" w:hAnsiTheme="minorHAnsi" w:cstheme="minorHAnsi"/>
          </w:rPr>
          <w:t xml:space="preserve">b. </w:t>
        </w:r>
        <w:r w:rsidRPr="00446584">
          <w:rPr>
            <w:rFonts w:asciiTheme="minorHAnsi" w:hAnsiTheme="minorHAnsi" w:cstheme="minorHAnsi"/>
          </w:rPr>
          <w:t>Nidd</w:t>
        </w:r>
        <w:r>
          <w:rPr>
            <w:rFonts w:asciiTheme="minorHAnsi" w:hAnsiTheme="minorHAnsi" w:cstheme="minorHAnsi"/>
          </w:rPr>
          <w:t>.</w:t>
        </w:r>
        <w:r w:rsidRPr="00446584">
          <w:rPr>
            <w:rFonts w:asciiTheme="minorHAnsi" w:hAnsiTheme="minorHAnsi" w:cstheme="minorHAnsi"/>
          </w:rPr>
          <w:t xml:space="preserve"> 50a</w:t>
        </w:r>
      </w:ins>
      <w:r w:rsidRPr="00446584">
        <w:rPr>
          <w:rFonts w:asciiTheme="minorHAnsi" w:hAnsiTheme="minorHAnsi" w:cstheme="minorHAnsi"/>
        </w:rPr>
        <w:t xml:space="preserve">, they distinguish between an </w:t>
      </w:r>
      <w:del w:id="2381" w:author="Adrian Sackson" w:date="2019-06-24T11:48:00Z">
        <w:r w:rsidR="000E18A2" w:rsidRPr="00446584">
          <w:rPr>
            <w:rFonts w:asciiTheme="minorHAnsi" w:hAnsiTheme="minorHAnsi" w:cstheme="minorHAnsi"/>
          </w:rPr>
          <w:delText>"</w:delText>
        </w:r>
      </w:del>
      <w:ins w:id="2382" w:author="Adrian Sackson" w:date="2019-06-24T11:48:00Z">
        <w:r>
          <w:rPr>
            <w:rFonts w:asciiTheme="minorHAnsi" w:hAnsiTheme="minorHAnsi" w:cstheme="minorHAnsi"/>
          </w:rPr>
          <w:t>“</w:t>
        </w:r>
      </w:ins>
      <w:r w:rsidRPr="00446584">
        <w:rPr>
          <w:rFonts w:asciiTheme="minorHAnsi" w:hAnsiTheme="minorHAnsi" w:cstheme="minorHAnsi"/>
        </w:rPr>
        <w:t>anonymous majority</w:t>
      </w:r>
      <w:del w:id="2383" w:author="Adrian Sackson" w:date="2019-06-24T11:48:00Z">
        <w:r w:rsidR="000E18A2" w:rsidRPr="00446584">
          <w:rPr>
            <w:rFonts w:asciiTheme="minorHAnsi" w:hAnsiTheme="minorHAnsi" w:cstheme="minorHAnsi"/>
          </w:rPr>
          <w:delText>"</w:delText>
        </w:r>
      </w:del>
      <w:ins w:id="2384" w:author="Adrian Sackson" w:date="2019-06-24T11:48:00Z">
        <w:r>
          <w:rPr>
            <w:rFonts w:asciiTheme="minorHAnsi" w:hAnsiTheme="minorHAnsi" w:cstheme="minorHAnsi"/>
          </w:rPr>
          <w:t>”</w:t>
        </w:r>
      </w:ins>
      <w:r w:rsidRPr="00446584">
        <w:rPr>
          <w:rFonts w:asciiTheme="minorHAnsi" w:hAnsiTheme="minorHAnsi" w:cstheme="minorHAnsi"/>
        </w:rPr>
        <w:t xml:space="preserve"> and other anonymous opinions and from this it can be inferred that not every anonymous opinion is a majority opinion. The expression </w:t>
      </w:r>
      <w:del w:id="2385" w:author="Adrian Sackson" w:date="2019-06-24T11:48:00Z">
        <w:r w:rsidR="000E18A2" w:rsidRPr="00446584">
          <w:rPr>
            <w:rFonts w:asciiTheme="minorHAnsi" w:hAnsiTheme="minorHAnsi" w:cstheme="minorHAnsi"/>
          </w:rPr>
          <w:delText>"</w:delText>
        </w:r>
      </w:del>
      <w:ins w:id="2386" w:author="Adrian Sackson" w:date="2019-06-24T11:48:00Z">
        <w:r>
          <w:rPr>
            <w:rFonts w:asciiTheme="minorHAnsi" w:hAnsiTheme="minorHAnsi" w:cstheme="minorHAnsi"/>
          </w:rPr>
          <w:t>“</w:t>
        </w:r>
      </w:ins>
      <w:r w:rsidRPr="00446584">
        <w:rPr>
          <w:rFonts w:asciiTheme="minorHAnsi" w:hAnsiTheme="minorHAnsi" w:cstheme="minorHAnsi"/>
        </w:rPr>
        <w:t>this is taught anonymously</w:t>
      </w:r>
      <w:del w:id="2387" w:author="Adrian Sackson" w:date="2019-06-24T11:48:00Z">
        <w:r w:rsidR="000E18A2" w:rsidRPr="00446584">
          <w:rPr>
            <w:rFonts w:asciiTheme="minorHAnsi" w:hAnsiTheme="minorHAnsi" w:cstheme="minorHAnsi"/>
          </w:rPr>
          <w:delText>"</w:delText>
        </w:r>
      </w:del>
      <w:ins w:id="2388" w:author="Adrian Sackson" w:date="2019-06-24T11:48:00Z">
        <w:r>
          <w:rPr>
            <w:rFonts w:asciiTheme="minorHAnsi" w:hAnsiTheme="minorHAnsi" w:cstheme="minorHAnsi"/>
          </w:rPr>
          <w:t>”</w:t>
        </w:r>
      </w:ins>
      <w:r w:rsidRPr="00446584">
        <w:rPr>
          <w:rFonts w:asciiTheme="minorHAnsi" w:hAnsiTheme="minorHAnsi" w:cstheme="minorHAnsi"/>
        </w:rPr>
        <w:t xml:space="preserve"> is found frequently in the Babylonian Talmud and the ruling is according to it, even if this is not attributed explicitly to Rabbi. In </w:t>
      </w:r>
      <w:del w:id="2389" w:author="Adrian Sackson" w:date="2019-06-24T11:48:00Z">
        <w:r w:rsidR="000E18A2" w:rsidRPr="00446584">
          <w:rPr>
            <w:rFonts w:asciiTheme="minorHAnsi" w:hAnsiTheme="minorHAnsi" w:cstheme="minorHAnsi"/>
          </w:rPr>
          <w:delText>Beitza 2:a</w:delText>
        </w:r>
      </w:del>
      <w:ins w:id="2390" w:author="Adrian Sackson" w:date="2019-06-24T11:48:00Z">
        <w:r>
          <w:rPr>
            <w:rFonts w:asciiTheme="minorHAnsi" w:hAnsiTheme="minorHAnsi" w:cstheme="minorHAnsi"/>
          </w:rPr>
          <w:t xml:space="preserve">b. </w:t>
        </w:r>
        <w:r w:rsidRPr="00446584">
          <w:rPr>
            <w:rFonts w:asciiTheme="minorHAnsi" w:hAnsiTheme="minorHAnsi" w:cstheme="minorHAnsi"/>
          </w:rPr>
          <w:t>Be</w:t>
        </w:r>
        <w:r>
          <w:rPr>
            <w:rFonts w:asciiTheme="minorHAnsi" w:hAnsiTheme="minorHAnsi" w:cstheme="minorHAnsi"/>
          </w:rPr>
          <w:t>ṣ.</w:t>
        </w:r>
        <w:r w:rsidRPr="00446584">
          <w:rPr>
            <w:rFonts w:asciiTheme="minorHAnsi" w:hAnsiTheme="minorHAnsi" w:cstheme="minorHAnsi"/>
          </w:rPr>
          <w:t xml:space="preserve"> 2a</w:t>
        </w:r>
      </w:ins>
      <w:r w:rsidRPr="00446584">
        <w:rPr>
          <w:rFonts w:asciiTheme="minorHAnsi" w:hAnsiTheme="minorHAnsi" w:cstheme="minorHAnsi"/>
        </w:rPr>
        <w:t>-b, Ra</w:t>
      </w:r>
      <w:r>
        <w:rPr>
          <w:rFonts w:asciiTheme="minorHAnsi" w:hAnsiTheme="minorHAnsi" w:cstheme="minorHAnsi"/>
        </w:rPr>
        <w:t>v</w:t>
      </w:r>
      <w:r w:rsidRPr="00446584">
        <w:rPr>
          <w:rFonts w:asciiTheme="minorHAnsi" w:hAnsiTheme="minorHAnsi" w:cstheme="minorHAnsi"/>
        </w:rPr>
        <w:t xml:space="preserve"> </w:t>
      </w:r>
      <w:del w:id="2391" w:author="Adrian Sackson" w:date="2019-06-24T11:48:00Z">
        <w:r w:rsidR="000E18A2" w:rsidRPr="00446584">
          <w:rPr>
            <w:rFonts w:asciiTheme="minorHAnsi" w:hAnsiTheme="minorHAnsi" w:cstheme="minorHAnsi"/>
          </w:rPr>
          <w:delText>Nachman</w:delText>
        </w:r>
      </w:del>
      <w:ins w:id="2392" w:author="Adrian Sackson" w:date="2019-06-24T11:48:00Z">
        <w:r w:rsidRPr="00446584">
          <w:rPr>
            <w:rFonts w:asciiTheme="minorHAnsi" w:hAnsiTheme="minorHAnsi" w:cstheme="minorHAnsi"/>
          </w:rPr>
          <w:t>Na</w:t>
        </w:r>
        <w:r>
          <w:rPr>
            <w:rFonts w:asciiTheme="minorHAnsi" w:hAnsiTheme="minorHAnsi" w:cstheme="minorHAnsi" w:hint="cs"/>
          </w:rPr>
          <w:t>ḥ</w:t>
        </w:r>
        <w:r w:rsidRPr="00446584">
          <w:rPr>
            <w:rFonts w:asciiTheme="minorHAnsi" w:hAnsiTheme="minorHAnsi" w:cstheme="minorHAnsi"/>
          </w:rPr>
          <w:t>man</w:t>
        </w:r>
      </w:ins>
      <w:r w:rsidRPr="00446584">
        <w:rPr>
          <w:rFonts w:asciiTheme="minorHAnsi" w:hAnsiTheme="minorHAnsi" w:cstheme="minorHAnsi"/>
        </w:rPr>
        <w:t xml:space="preserve"> says: </w:t>
      </w:r>
      <w:del w:id="2393" w:author="Adrian Sackson" w:date="2019-06-24T11:48:00Z">
        <w:r w:rsidR="000E18A2" w:rsidRPr="00446584">
          <w:rPr>
            <w:rFonts w:asciiTheme="minorHAnsi" w:hAnsiTheme="minorHAnsi" w:cstheme="minorHAnsi"/>
          </w:rPr>
          <w:delText>"this</w:delText>
        </w:r>
      </w:del>
      <w:ins w:id="2394" w:author="Adrian Sackson" w:date="2019-06-24T11:48:00Z">
        <w:r>
          <w:rPr>
            <w:rFonts w:asciiTheme="minorHAnsi" w:hAnsiTheme="minorHAnsi" w:cstheme="minorHAnsi"/>
          </w:rPr>
          <w:t>“T</w:t>
        </w:r>
        <w:r w:rsidRPr="00446584">
          <w:rPr>
            <w:rFonts w:asciiTheme="minorHAnsi" w:hAnsiTheme="minorHAnsi" w:cstheme="minorHAnsi"/>
          </w:rPr>
          <w:t>his</w:t>
        </w:r>
      </w:ins>
      <w:r w:rsidRPr="00446584">
        <w:rPr>
          <w:rFonts w:asciiTheme="minorHAnsi" w:hAnsiTheme="minorHAnsi" w:cstheme="minorHAnsi"/>
        </w:rPr>
        <w:t xml:space="preserve"> is taught anonymously</w:t>
      </w:r>
      <w:del w:id="2395" w:author="Adrian Sackson" w:date="2019-06-24T11:48:00Z">
        <w:r w:rsidR="000E18A2" w:rsidRPr="00446584">
          <w:rPr>
            <w:rFonts w:asciiTheme="minorHAnsi" w:hAnsiTheme="minorHAnsi" w:cstheme="minorHAnsi"/>
          </w:rPr>
          <w:delText>"</w:delText>
        </w:r>
      </w:del>
      <w:ins w:id="2396" w:author="Adrian Sackson" w:date="2019-06-24T11:48:00Z">
        <w:r>
          <w:rPr>
            <w:rFonts w:asciiTheme="minorHAnsi" w:hAnsiTheme="minorHAnsi" w:cstheme="minorHAnsi"/>
          </w:rPr>
          <w:t>,”</w:t>
        </w:r>
      </w:ins>
      <w:r w:rsidRPr="00446584">
        <w:rPr>
          <w:rFonts w:asciiTheme="minorHAnsi" w:hAnsiTheme="minorHAnsi" w:cstheme="minorHAnsi"/>
        </w:rPr>
        <w:t xml:space="preserve"> whereas the anonymous Gemara says: </w:t>
      </w:r>
      <w:del w:id="2397" w:author="Adrian Sackson" w:date="2019-06-24T11:48:00Z">
        <w:r w:rsidR="000E18A2" w:rsidRPr="00446584">
          <w:rPr>
            <w:rFonts w:asciiTheme="minorHAnsi" w:hAnsiTheme="minorHAnsi" w:cstheme="minorHAnsi"/>
          </w:rPr>
          <w:delText>"</w:delText>
        </w:r>
      </w:del>
      <w:ins w:id="2398" w:author="Adrian Sackson" w:date="2019-06-24T11:48:00Z">
        <w:r>
          <w:rPr>
            <w:rFonts w:asciiTheme="minorHAnsi" w:hAnsiTheme="minorHAnsi" w:cstheme="minorHAnsi"/>
          </w:rPr>
          <w:t>“</w:t>
        </w:r>
      </w:ins>
      <w:r w:rsidRPr="00446584">
        <w:rPr>
          <w:rFonts w:asciiTheme="minorHAnsi" w:hAnsiTheme="minorHAnsi" w:cstheme="minorHAnsi"/>
        </w:rPr>
        <w:t>was it not Rabbi who taught this anonymously</w:t>
      </w:r>
      <w:del w:id="2399" w:author="Adrian Sackson" w:date="2019-06-24T11:48:00Z">
        <w:r w:rsidR="000E18A2" w:rsidRPr="00446584">
          <w:rPr>
            <w:rFonts w:asciiTheme="minorHAnsi" w:hAnsiTheme="minorHAnsi" w:cstheme="minorHAnsi"/>
          </w:rPr>
          <w:delText>?"</w:delText>
        </w:r>
      </w:del>
      <w:ins w:id="2400"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and points out the contradiction between his two anonymous rulings. It appears that Rav Nachman was not disturbed by the contradiction between the two anonymous rulings.   </w:t>
      </w:r>
      <w:r w:rsidRPr="00446584">
        <w:rPr>
          <w:rFonts w:asciiTheme="minorHAnsi" w:hAnsiTheme="minorHAnsi" w:cstheme="minorHAnsi"/>
          <w:rtl/>
        </w:rPr>
        <w:t xml:space="preserve"> </w:t>
      </w:r>
    </w:p>
  </w:footnote>
  <w:footnote w:id="92">
    <w:p w14:paraId="48765955" w14:textId="45ECFDD6"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rabbinical court of Rabbi is mentioned in the Mishnah </w:t>
      </w:r>
      <w:del w:id="2401" w:author="Adrian Sackson" w:date="2019-06-24T11:48:00Z">
        <w:r w:rsidR="000E18A2" w:rsidRPr="00446584">
          <w:rPr>
            <w:rFonts w:asciiTheme="minorHAnsi" w:hAnsiTheme="minorHAnsi" w:cstheme="minorHAnsi"/>
          </w:rPr>
          <w:delText>(Avodah Zara</w:delText>
        </w:r>
      </w:del>
      <w:ins w:id="2402"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rPr>
          <w:t>A</w:t>
        </w:r>
        <w:r>
          <w:rPr>
            <w:rFonts w:asciiTheme="minorHAnsi" w:hAnsiTheme="minorHAnsi" w:cstheme="minorHAnsi"/>
          </w:rPr>
          <w:t>b</w:t>
        </w:r>
        <w:r w:rsidRPr="00446584">
          <w:rPr>
            <w:rFonts w:asciiTheme="minorHAnsi" w:hAnsiTheme="minorHAnsi" w:cstheme="minorHAnsi"/>
          </w:rPr>
          <w:t>od</w:t>
        </w:r>
        <w:r>
          <w:rPr>
            <w:rFonts w:asciiTheme="minorHAnsi" w:hAnsiTheme="minorHAnsi" w:cstheme="minorHAnsi"/>
          </w:rPr>
          <w:t>.</w:t>
        </w:r>
        <w:r w:rsidRPr="00446584">
          <w:rPr>
            <w:rFonts w:asciiTheme="minorHAnsi" w:hAnsiTheme="minorHAnsi" w:cstheme="minorHAnsi"/>
          </w:rPr>
          <w:t xml:space="preserve"> Zar</w:t>
        </w:r>
        <w:r>
          <w:rPr>
            <w:rFonts w:asciiTheme="minorHAnsi" w:hAnsiTheme="minorHAnsi" w:cstheme="minorHAnsi"/>
          </w:rPr>
          <w:t>.</w:t>
        </w:r>
      </w:ins>
      <w:r w:rsidRPr="00446584">
        <w:rPr>
          <w:rFonts w:asciiTheme="minorHAnsi" w:hAnsiTheme="minorHAnsi" w:cstheme="minorHAnsi"/>
        </w:rPr>
        <w:t xml:space="preserve"> 2:6). However, according to the Gemara the person under discussion is the grandson of Rabbi, Rabbi Yehuda </w:t>
      </w:r>
      <w:del w:id="2403" w:author="Adrian Sackson" w:date="2019-06-24T11:48:00Z">
        <w:r w:rsidR="000E18A2" w:rsidRPr="00446584">
          <w:rPr>
            <w:rFonts w:asciiTheme="minorHAnsi" w:hAnsiTheme="minorHAnsi" w:cstheme="minorHAnsi"/>
          </w:rPr>
          <w:delText>Nesia</w:delText>
        </w:r>
      </w:del>
      <w:ins w:id="2404" w:author="Adrian Sackson" w:date="2019-06-24T11:48:00Z">
        <w:r w:rsidRPr="00446584">
          <w:rPr>
            <w:rFonts w:asciiTheme="minorHAnsi" w:hAnsiTheme="minorHAnsi" w:cstheme="minorHAnsi"/>
          </w:rPr>
          <w:t>Nesi</w:t>
        </w:r>
        <w:r>
          <w:rPr>
            <w:rFonts w:asciiTheme="minorHAnsi" w:hAnsiTheme="minorHAnsi" w:cstheme="minorHAnsi"/>
          </w:rPr>
          <w:t>’</w:t>
        </w:r>
        <w:r w:rsidRPr="00446584">
          <w:rPr>
            <w:rFonts w:asciiTheme="minorHAnsi" w:hAnsiTheme="minorHAnsi" w:cstheme="minorHAnsi"/>
          </w:rPr>
          <w:t>a</w:t>
        </w:r>
      </w:ins>
      <w:r w:rsidRPr="00446584">
        <w:rPr>
          <w:rFonts w:asciiTheme="minorHAnsi" w:hAnsiTheme="minorHAnsi" w:cstheme="minorHAnsi"/>
        </w:rPr>
        <w:t>. (Rashi</w:t>
      </w:r>
      <w:r>
        <w:rPr>
          <w:rFonts w:asciiTheme="minorHAnsi" w:hAnsiTheme="minorHAnsi" w:cstheme="minorHAnsi"/>
        </w:rPr>
        <w:t xml:space="preserve"> </w:t>
      </w:r>
      <w:del w:id="2405" w:author="Adrian Sackson" w:date="2019-06-24T11:48:00Z">
        <w:r w:rsidR="000E18A2" w:rsidRPr="00446584">
          <w:rPr>
            <w:rFonts w:asciiTheme="minorHAnsi" w:hAnsiTheme="minorHAnsi" w:cstheme="minorHAnsi"/>
          </w:rPr>
          <w:delText>Avodah Zara 35:</w:delText>
        </w:r>
      </w:del>
      <w:ins w:id="2406" w:author="Adrian Sackson" w:date="2019-06-24T11:48:00Z">
        <w:r>
          <w:rPr>
            <w:rFonts w:asciiTheme="minorHAnsi" w:hAnsiTheme="minorHAnsi" w:cstheme="minorHAnsi"/>
          </w:rPr>
          <w:t>on</w:t>
        </w:r>
        <w:r w:rsidRPr="00446584">
          <w:rPr>
            <w:rFonts w:asciiTheme="minorHAnsi" w:hAnsiTheme="minorHAnsi" w:cstheme="minorHAnsi"/>
          </w:rPr>
          <w:t xml:space="preserve"> </w:t>
        </w:r>
      </w:ins>
      <w:r>
        <w:rPr>
          <w:rFonts w:asciiTheme="minorHAnsi" w:hAnsiTheme="minorHAnsi" w:cstheme="minorHAnsi"/>
        </w:rPr>
        <w:t>b</w:t>
      </w:r>
      <w:del w:id="2407" w:author="Adrian Sackson" w:date="2019-06-24T11:48:00Z">
        <w:r w:rsidR="000E18A2" w:rsidRPr="00446584">
          <w:rPr>
            <w:rFonts w:asciiTheme="minorHAnsi" w:hAnsiTheme="minorHAnsi" w:cstheme="minorHAnsi"/>
          </w:rPr>
          <w:delText>, sub voce "</w:delText>
        </w:r>
      </w:del>
      <w:ins w:id="2408" w:author="Adrian Sackson" w:date="2019-06-24T11:48:00Z">
        <w:r>
          <w:rPr>
            <w:rFonts w:asciiTheme="minorHAnsi" w:hAnsiTheme="minorHAnsi" w:cstheme="minorHAnsi"/>
          </w:rPr>
          <w:t>. ‘</w:t>
        </w:r>
        <w:r w:rsidRPr="00446584">
          <w:rPr>
            <w:rFonts w:asciiTheme="minorHAnsi" w:hAnsiTheme="minorHAnsi" w:cstheme="minorHAnsi"/>
          </w:rPr>
          <w:t>A</w:t>
        </w:r>
        <w:r>
          <w:rPr>
            <w:rFonts w:asciiTheme="minorHAnsi" w:hAnsiTheme="minorHAnsi" w:cstheme="minorHAnsi"/>
          </w:rPr>
          <w:t>b</w:t>
        </w:r>
        <w:r w:rsidRPr="00446584">
          <w:rPr>
            <w:rFonts w:asciiTheme="minorHAnsi" w:hAnsiTheme="minorHAnsi" w:cstheme="minorHAnsi"/>
          </w:rPr>
          <w:t>od</w:t>
        </w:r>
        <w:r>
          <w:rPr>
            <w:rFonts w:asciiTheme="minorHAnsi" w:hAnsiTheme="minorHAnsi" w:cstheme="minorHAnsi"/>
          </w:rPr>
          <w:t>.</w:t>
        </w:r>
        <w:r w:rsidRPr="00446584">
          <w:rPr>
            <w:rFonts w:asciiTheme="minorHAnsi" w:hAnsiTheme="minorHAnsi" w:cstheme="minorHAnsi"/>
          </w:rPr>
          <w:t xml:space="preserve"> Zar</w:t>
        </w:r>
        <w:r>
          <w:rPr>
            <w:rFonts w:asciiTheme="minorHAnsi" w:hAnsiTheme="minorHAnsi" w:cstheme="minorHAnsi"/>
          </w:rPr>
          <w:t>.</w:t>
        </w:r>
        <w:r w:rsidRPr="00446584">
          <w:rPr>
            <w:rFonts w:asciiTheme="minorHAnsi" w:hAnsiTheme="minorHAnsi" w:cstheme="minorHAnsi"/>
          </w:rPr>
          <w:t xml:space="preserve"> 35b, s</w:t>
        </w:r>
        <w:r>
          <w:rPr>
            <w:rFonts w:asciiTheme="minorHAnsi" w:hAnsiTheme="minorHAnsi" w:cstheme="minorHAnsi"/>
          </w:rPr>
          <w:t>.</w:t>
        </w:r>
        <w:r w:rsidRPr="00446584">
          <w:rPr>
            <w:rFonts w:asciiTheme="minorHAnsi" w:hAnsiTheme="minorHAnsi" w:cstheme="minorHAnsi"/>
          </w:rPr>
          <w:t>v</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Rabbi</w:t>
      </w:r>
      <w:del w:id="2409" w:author="Adrian Sackson" w:date="2019-06-24T11:48:00Z">
        <w:r w:rsidR="000E18A2" w:rsidRPr="00446584">
          <w:rPr>
            <w:rFonts w:asciiTheme="minorHAnsi" w:hAnsiTheme="minorHAnsi" w:cstheme="minorHAnsi"/>
          </w:rPr>
          <w:delText>"</w:delText>
        </w:r>
      </w:del>
      <w:ins w:id="2410" w:author="Adrian Sackson" w:date="2019-06-24T11:48:00Z">
        <w:r>
          <w:rPr>
            <w:rFonts w:asciiTheme="minorHAnsi" w:hAnsiTheme="minorHAnsi" w:cstheme="minorHAnsi"/>
          </w:rPr>
          <w:t>”</w:t>
        </w:r>
      </w:ins>
      <w:r w:rsidRPr="00446584">
        <w:rPr>
          <w:rFonts w:asciiTheme="minorHAnsi" w:hAnsiTheme="minorHAnsi" w:cstheme="minorHAnsi"/>
        </w:rPr>
        <w:t xml:space="preserve"> and also in </w:t>
      </w:r>
      <w:del w:id="2411" w:author="Adrian Sackson" w:date="2019-06-24T11:48:00Z">
        <w:r w:rsidR="000E18A2" w:rsidRPr="00446584">
          <w:rPr>
            <w:rFonts w:asciiTheme="minorHAnsi" w:hAnsiTheme="minorHAnsi" w:cstheme="minorHAnsi"/>
          </w:rPr>
          <w:delText>Ohalot</w:delText>
        </w:r>
      </w:del>
      <w:ins w:id="2412" w:author="Adrian Sackson" w:date="2019-06-24T11:48:00Z">
        <w:r>
          <w:rPr>
            <w:rFonts w:asciiTheme="minorHAnsi" w:hAnsiTheme="minorHAnsi" w:cstheme="minorHAnsi"/>
          </w:rPr>
          <w:t>b. ‘</w:t>
        </w:r>
        <w:r w:rsidRPr="00446584">
          <w:rPr>
            <w:rFonts w:asciiTheme="minorHAnsi" w:hAnsiTheme="minorHAnsi" w:cstheme="minorHAnsi"/>
          </w:rPr>
          <w:t>Ohal</w:t>
        </w:r>
        <w:r>
          <w:rPr>
            <w:rFonts w:asciiTheme="minorHAnsi" w:hAnsiTheme="minorHAnsi" w:cstheme="minorHAnsi"/>
          </w:rPr>
          <w:t>.</w:t>
        </w:r>
      </w:ins>
      <w:r w:rsidRPr="00446584">
        <w:rPr>
          <w:rFonts w:asciiTheme="minorHAnsi" w:hAnsiTheme="minorHAnsi" w:cstheme="minorHAnsi"/>
        </w:rPr>
        <w:t xml:space="preserve"> 18:9 and in </w:t>
      </w:r>
      <w:del w:id="2413" w:author="Adrian Sackson" w:date="2019-06-24T11:48:00Z">
        <w:r w:rsidR="000E18A2" w:rsidRPr="00446584">
          <w:rPr>
            <w:rFonts w:asciiTheme="minorHAnsi" w:hAnsiTheme="minorHAnsi" w:cstheme="minorHAnsi"/>
          </w:rPr>
          <w:delText>Tosefta Shviit</w:delText>
        </w:r>
      </w:del>
      <w:ins w:id="2414" w:author="Adrian Sackson" w:date="2019-06-24T11:48:00Z">
        <w:r>
          <w:rPr>
            <w:rFonts w:asciiTheme="minorHAnsi" w:hAnsiTheme="minorHAnsi" w:cstheme="minorHAnsi"/>
          </w:rPr>
          <w:t>t.</w:t>
        </w:r>
        <w:r w:rsidRPr="00446584">
          <w:rPr>
            <w:rFonts w:asciiTheme="minorHAnsi" w:hAnsiTheme="minorHAnsi" w:cstheme="minorHAnsi"/>
          </w:rPr>
          <w:t xml:space="preserve"> </w:t>
        </w:r>
        <w:r>
          <w:t>Š</w:t>
        </w:r>
        <w:r>
          <w:rPr>
            <w:rFonts w:asciiTheme="minorHAnsi" w:hAnsiTheme="minorHAnsi" w:cstheme="minorHAnsi"/>
          </w:rPr>
          <w:t>eb.</w:t>
        </w:r>
      </w:ins>
      <w:r w:rsidRPr="00446584">
        <w:rPr>
          <w:rFonts w:asciiTheme="minorHAnsi" w:hAnsiTheme="minorHAnsi" w:cstheme="minorHAnsi"/>
        </w:rPr>
        <w:t xml:space="preserve"> 4:17). The collection of traditions on the activity of Rabbi as a </w:t>
      </w:r>
      <w:r w:rsidRPr="00446584">
        <w:rPr>
          <w:rFonts w:asciiTheme="minorHAnsi" w:hAnsiTheme="minorHAnsi" w:cstheme="minorHAnsi"/>
          <w:i/>
          <w:iCs/>
        </w:rPr>
        <w:t>posek halacha</w:t>
      </w:r>
      <w:r w:rsidRPr="00446584">
        <w:rPr>
          <w:rFonts w:asciiTheme="minorHAnsi" w:hAnsiTheme="minorHAnsi" w:cstheme="minorHAnsi"/>
        </w:rPr>
        <w:t xml:space="preserve"> [adjudicator] was organized by Ofra Meir (</w:t>
      </w:r>
      <w:ins w:id="2415" w:author="Adrian Sackson" w:date="2019-06-24T11:48:00Z">
        <w:r w:rsidRPr="00446584">
          <w:rPr>
            <w:rFonts w:asciiTheme="minorHAnsi" w:hAnsiTheme="minorHAnsi" w:cstheme="minorHAnsi"/>
          </w:rPr>
          <w:t>O</w:t>
        </w:r>
        <w:r>
          <w:rPr>
            <w:rFonts w:asciiTheme="minorHAnsi" w:hAnsiTheme="minorHAnsi" w:cstheme="minorHAnsi"/>
          </w:rPr>
          <w:t>.</w:t>
        </w:r>
        <w:r w:rsidRPr="00446584">
          <w:rPr>
            <w:rFonts w:asciiTheme="minorHAnsi" w:hAnsiTheme="minorHAnsi" w:cstheme="minorHAnsi"/>
          </w:rPr>
          <w:t xml:space="preserve"> Meir, </w:t>
        </w:r>
        <w:r w:rsidRPr="00446584">
          <w:rPr>
            <w:rFonts w:asciiTheme="minorHAnsi" w:hAnsiTheme="minorHAnsi" w:cstheme="minorHAnsi"/>
            <w:i/>
            <w:iCs/>
          </w:rPr>
          <w:t>Rabbi Yehudah HaNasi</w:t>
        </w:r>
        <w:r>
          <w:rPr>
            <w:rFonts w:asciiTheme="minorHAnsi" w:hAnsiTheme="minorHAnsi" w:cstheme="minorHAnsi"/>
            <w:iCs/>
          </w:rPr>
          <w:t>,</w:t>
        </w:r>
        <w:r w:rsidRPr="00446584">
          <w:rPr>
            <w:rFonts w:asciiTheme="minorHAnsi" w:hAnsiTheme="minorHAnsi" w:cstheme="minorHAnsi"/>
          </w:rPr>
          <w:t xml:space="preserve"> </w:t>
        </w:r>
      </w:ins>
      <w:r w:rsidRPr="00446584">
        <w:rPr>
          <w:rFonts w:asciiTheme="minorHAnsi" w:hAnsiTheme="minorHAnsi" w:cstheme="minorHAnsi"/>
        </w:rPr>
        <w:t>213-238</w:t>
      </w:r>
      <w:del w:id="2416" w:author="Adrian Sackson" w:date="2019-06-24T11:48:00Z">
        <w:r w:rsidR="000E18A2" w:rsidRPr="00446584">
          <w:rPr>
            <w:rFonts w:asciiTheme="minorHAnsi" w:hAnsiTheme="minorHAnsi" w:cstheme="minorHAnsi"/>
          </w:rPr>
          <w:delText>)</w:delText>
        </w:r>
      </w:del>
      <w:ins w:id="2417"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and it is not possible to find there real evidence of the participation of the Beit Din of Rabbi in the arrangement of the Mishnah and legal adjudication. </w:t>
      </w:r>
    </w:p>
  </w:footnote>
  <w:footnote w:id="93">
    <w:p w14:paraId="11C75EB2" w14:textId="47D6A80D" w:rsidR="00B4404B" w:rsidRPr="00446584" w:rsidRDefault="00B4404B" w:rsidP="00E431DA">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This rule is part of another list of rules </w:t>
      </w:r>
      <w:del w:id="2422" w:author="Adrian Sackson" w:date="2019-06-24T11:48:00Z">
        <w:r w:rsidR="000E18A2" w:rsidRPr="00446584">
          <w:rPr>
            <w:rFonts w:asciiTheme="minorHAnsi" w:hAnsiTheme="minorHAnsi" w:cstheme="minorHAnsi"/>
          </w:rPr>
          <w:delText>which</w:delText>
        </w:r>
      </w:del>
      <w:ins w:id="2423" w:author="Adrian Sackson" w:date="2019-06-24T11:48:00Z">
        <w:r>
          <w:rPr>
            <w:rFonts w:asciiTheme="minorHAnsi" w:hAnsiTheme="minorHAnsi" w:cstheme="minorHAnsi"/>
          </w:rPr>
          <w:t>that</w:t>
        </w:r>
      </w:ins>
      <w:r w:rsidRPr="00446584">
        <w:rPr>
          <w:rFonts w:asciiTheme="minorHAnsi" w:hAnsiTheme="minorHAnsi" w:cstheme="minorHAnsi"/>
        </w:rPr>
        <w:t xml:space="preserve"> attributes each of the familiar works of the </w:t>
      </w:r>
      <w:r w:rsidRPr="00446584">
        <w:rPr>
          <w:rFonts w:asciiTheme="minorHAnsi" w:hAnsiTheme="minorHAnsi" w:cstheme="minorHAnsi"/>
          <w:i/>
          <w:iCs/>
        </w:rPr>
        <w:t>Tannaim</w:t>
      </w:r>
      <w:r w:rsidRPr="00446584">
        <w:rPr>
          <w:rFonts w:asciiTheme="minorHAnsi" w:hAnsiTheme="minorHAnsi" w:cstheme="minorHAnsi"/>
          <w:rtl/>
        </w:rPr>
        <w:t xml:space="preserve"> </w:t>
      </w:r>
      <w:r w:rsidRPr="00446584">
        <w:rPr>
          <w:rFonts w:asciiTheme="minorHAnsi" w:hAnsiTheme="minorHAnsi" w:cstheme="minorHAnsi"/>
        </w:rPr>
        <w:t xml:space="preserve">to one </w:t>
      </w:r>
      <w:r w:rsidRPr="00446584">
        <w:rPr>
          <w:rFonts w:asciiTheme="minorHAnsi" w:hAnsiTheme="minorHAnsi" w:cstheme="minorHAnsi"/>
          <w:i/>
          <w:iCs/>
        </w:rPr>
        <w:t>Tanna</w:t>
      </w:r>
      <w:del w:id="2424" w:author="Adrian Sackson" w:date="2019-06-24T11:48:00Z">
        <w:r w:rsidR="000E18A2" w:rsidRPr="00446584">
          <w:rPr>
            <w:rFonts w:asciiTheme="minorHAnsi" w:hAnsiTheme="minorHAnsi" w:cstheme="minorHAnsi"/>
          </w:rPr>
          <w:delText>. Babylonian Talmud, Sanhedrin 86:a.</w:delText>
        </w:r>
      </w:del>
      <w:ins w:id="2425" w:author="Adrian Sackson" w:date="2019-06-24T11:48:00Z">
        <w:r>
          <w:rPr>
            <w:rFonts w:asciiTheme="minorHAnsi" w:hAnsiTheme="minorHAnsi" w:cstheme="minorHAnsi"/>
          </w:rPr>
          <w:t xml:space="preserve"> (b.</w:t>
        </w:r>
        <w:r w:rsidRPr="00446584">
          <w:rPr>
            <w:rFonts w:asciiTheme="minorHAnsi" w:hAnsiTheme="minorHAnsi" w:cstheme="minorHAnsi"/>
          </w:rPr>
          <w:t xml:space="preserve"> Sanh</w:t>
        </w:r>
        <w:r>
          <w:rPr>
            <w:rFonts w:asciiTheme="minorHAnsi" w:hAnsiTheme="minorHAnsi" w:cstheme="minorHAnsi"/>
          </w:rPr>
          <w:t>.</w:t>
        </w:r>
        <w:r w:rsidRPr="00446584">
          <w:rPr>
            <w:rFonts w:asciiTheme="minorHAnsi" w:hAnsiTheme="minorHAnsi" w:cstheme="minorHAnsi"/>
          </w:rPr>
          <w:t xml:space="preserve"> 86a</w:t>
        </w:r>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The other </w:t>
      </w:r>
      <w:del w:id="2426" w:author="Adrian Sackson" w:date="2019-06-24T11:48:00Z">
        <w:r w:rsidR="000E18A2" w:rsidRPr="00446584">
          <w:rPr>
            <w:rFonts w:asciiTheme="minorHAnsi" w:hAnsiTheme="minorHAnsi" w:cstheme="minorHAnsi"/>
            <w:i/>
            <w:iCs/>
          </w:rPr>
          <w:delText>tannaitic</w:delText>
        </w:r>
      </w:del>
      <w:ins w:id="2427" w:author="Adrian Sackson" w:date="2019-06-24T11:48:00Z">
        <w:r>
          <w:rPr>
            <w:rFonts w:asciiTheme="minorHAnsi" w:hAnsiTheme="minorHAnsi" w:cstheme="minorHAnsi"/>
            <w:iCs/>
          </w:rPr>
          <w:t>T</w:t>
        </w:r>
        <w:r w:rsidRPr="00A70AD9">
          <w:rPr>
            <w:rFonts w:asciiTheme="minorHAnsi" w:hAnsiTheme="minorHAnsi" w:cstheme="minorHAnsi"/>
            <w:iCs/>
          </w:rPr>
          <w:t>annaitic</w:t>
        </w:r>
      </w:ins>
      <w:r w:rsidRPr="00446584">
        <w:rPr>
          <w:rFonts w:asciiTheme="minorHAnsi" w:hAnsiTheme="minorHAnsi" w:cstheme="minorHAnsi"/>
        </w:rPr>
        <w:t xml:space="preserve"> works are also attributed by Rabbi </w:t>
      </w:r>
      <w:del w:id="2428" w:author="Adrian Sackson" w:date="2019-06-24T11:48:00Z">
        <w:r w:rsidR="000E18A2" w:rsidRPr="00446584">
          <w:rPr>
            <w:rFonts w:asciiTheme="minorHAnsi" w:hAnsiTheme="minorHAnsi" w:cstheme="minorHAnsi"/>
          </w:rPr>
          <w:delText>Yochanan</w:delText>
        </w:r>
      </w:del>
      <w:ins w:id="2429"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himself to specific schools and scholars, not to the arrangement of editors. The anonymous </w:t>
      </w:r>
      <w:del w:id="2430" w:author="Adrian Sackson" w:date="2019-06-24T11:48:00Z">
        <w:r w:rsidR="000E18A2" w:rsidRPr="00446584">
          <w:rPr>
            <w:rFonts w:asciiTheme="minorHAnsi" w:hAnsiTheme="minorHAnsi" w:cstheme="minorHAnsi"/>
          </w:rPr>
          <w:delText>Tosefta</w:delText>
        </w:r>
      </w:del>
      <w:ins w:id="2431" w:author="Adrian Sackson" w:date="2019-06-24T11:48:00Z">
        <w:r>
          <w:rPr>
            <w:rFonts w:asciiTheme="minorHAnsi" w:hAnsiTheme="minorHAnsi" w:cstheme="minorHAnsi"/>
          </w:rPr>
          <w:t>t</w:t>
        </w:r>
        <w:r w:rsidRPr="00446584">
          <w:rPr>
            <w:rFonts w:asciiTheme="minorHAnsi" w:hAnsiTheme="minorHAnsi" w:cstheme="minorHAnsi"/>
          </w:rPr>
          <w:t>osefta</w:t>
        </w:r>
      </w:ins>
      <w:r w:rsidRPr="00446584">
        <w:rPr>
          <w:rFonts w:asciiTheme="minorHAnsi" w:hAnsiTheme="minorHAnsi" w:cstheme="minorHAnsi"/>
        </w:rPr>
        <w:t xml:space="preserve"> was attributed to Rabbi </w:t>
      </w:r>
      <w:del w:id="2432" w:author="Adrian Sackson" w:date="2019-06-24T11:48:00Z">
        <w:r w:rsidR="000E18A2" w:rsidRPr="00446584">
          <w:rPr>
            <w:rFonts w:asciiTheme="minorHAnsi" w:hAnsiTheme="minorHAnsi" w:cstheme="minorHAnsi"/>
          </w:rPr>
          <w:delText>Nehemia</w:delText>
        </w:r>
      </w:del>
      <w:ins w:id="2433" w:author="Adrian Sackson" w:date="2019-06-24T11:48:00Z">
        <w:r w:rsidRPr="00446584">
          <w:rPr>
            <w:rFonts w:asciiTheme="minorHAnsi" w:hAnsiTheme="minorHAnsi" w:cstheme="minorHAnsi"/>
          </w:rPr>
          <w:t>Ne</w:t>
        </w:r>
        <w:r>
          <w:rPr>
            <w:rFonts w:asciiTheme="minorHAnsi" w:hAnsiTheme="minorHAnsi" w:cstheme="minorHAnsi"/>
          </w:rPr>
          <w:t>ḥemy</w:t>
        </w:r>
        <w:r w:rsidRPr="00446584">
          <w:rPr>
            <w:rFonts w:asciiTheme="minorHAnsi" w:hAnsiTheme="minorHAnsi" w:cstheme="minorHAnsi"/>
          </w:rPr>
          <w:t>a</w:t>
        </w:r>
      </w:ins>
      <w:r w:rsidRPr="00446584">
        <w:rPr>
          <w:rFonts w:asciiTheme="minorHAnsi" w:hAnsiTheme="minorHAnsi" w:cstheme="minorHAnsi"/>
        </w:rPr>
        <w:t xml:space="preserve">, the anonymous Sifra to Rabbi Yehuda, and the anonymous Sifrei to Rabbi </w:t>
      </w:r>
      <w:del w:id="2434" w:author="Adrian Sackson" w:date="2019-06-24T11:48:00Z">
        <w:r w:rsidR="000E18A2" w:rsidRPr="00446584">
          <w:rPr>
            <w:rFonts w:asciiTheme="minorHAnsi" w:hAnsiTheme="minorHAnsi" w:cstheme="minorHAnsi"/>
          </w:rPr>
          <w:delText>Shimon</w:delText>
        </w:r>
      </w:del>
      <w:ins w:id="2435" w:author="Adrian Sackson" w:date="2019-06-24T11:48:00Z">
        <w:r w:rsidRPr="00446584">
          <w:rPr>
            <w:rFonts w:asciiTheme="minorHAnsi" w:hAnsiTheme="minorHAnsi" w:cstheme="minorHAnsi"/>
          </w:rPr>
          <w:t>Shim</w:t>
        </w:r>
        <w:r>
          <w:rPr>
            <w:rFonts w:asciiTheme="minorHAnsi" w:hAnsiTheme="minorHAnsi" w:cstheme="minorHAnsi"/>
          </w:rPr>
          <w:t>’</w:t>
        </w:r>
        <w:r w:rsidRPr="00446584">
          <w:rPr>
            <w:rFonts w:asciiTheme="minorHAnsi" w:hAnsiTheme="minorHAnsi" w:cstheme="minorHAnsi"/>
          </w:rPr>
          <w:t>on</w:t>
        </w:r>
      </w:ins>
      <w:r w:rsidRPr="00446584">
        <w:rPr>
          <w:rFonts w:asciiTheme="minorHAnsi" w:hAnsiTheme="minorHAnsi" w:cstheme="minorHAnsi"/>
        </w:rPr>
        <w:t xml:space="preserve">. </w:t>
      </w:r>
      <w:r w:rsidRPr="00D52A35">
        <w:rPr>
          <w:rFonts w:asciiTheme="minorHAnsi" w:hAnsiTheme="minorHAnsi" w:cstheme="minorHAnsi"/>
        </w:rPr>
        <w:t xml:space="preserve">For further discussion see </w:t>
      </w:r>
      <w:del w:id="2436" w:author="Adrian Sackson" w:date="2019-06-24T11:48:00Z">
        <w:r w:rsidR="000E18A2" w:rsidRPr="00D52A35">
          <w:rPr>
            <w:rFonts w:asciiTheme="minorHAnsi" w:hAnsiTheme="minorHAnsi" w:cstheme="minorHAnsi"/>
          </w:rPr>
          <w:delText>Barak</w:delText>
        </w:r>
      </w:del>
      <w:ins w:id="2437" w:author="Adrian Sackson" w:date="2019-06-24T11:48:00Z">
        <w:r w:rsidRPr="00D52A35">
          <w:rPr>
            <w:rFonts w:asciiTheme="minorHAnsi" w:hAnsiTheme="minorHAnsi" w:cstheme="minorHAnsi"/>
          </w:rPr>
          <w:t>B</w:t>
        </w:r>
        <w:r>
          <w:rPr>
            <w:rFonts w:asciiTheme="minorHAnsi" w:hAnsiTheme="minorHAnsi" w:cstheme="minorHAnsi"/>
          </w:rPr>
          <w:t>.</w:t>
        </w:r>
      </w:ins>
      <w:r w:rsidRPr="00D52A35">
        <w:rPr>
          <w:rFonts w:asciiTheme="minorHAnsi" w:hAnsiTheme="minorHAnsi" w:cstheme="minorHAnsi"/>
        </w:rPr>
        <w:t xml:space="preserve"> Cohen, </w:t>
      </w:r>
      <w:del w:id="2438" w:author="Adrian Sackson" w:date="2019-06-24T11:48:00Z">
        <w:r w:rsidR="000E18A2" w:rsidRPr="00D52A35">
          <w:rPr>
            <w:rFonts w:asciiTheme="minorHAnsi" w:hAnsiTheme="minorHAnsi" w:cstheme="minorHAnsi"/>
          </w:rPr>
          <w:delText>note 62, in note 3</w:delText>
        </w:r>
        <w:r w:rsidR="00E431DA">
          <w:rPr>
            <w:rFonts w:asciiTheme="minorHAnsi" w:hAnsiTheme="minorHAnsi" w:cstheme="minorHAnsi"/>
          </w:rPr>
          <w:delText>8#</w:delText>
        </w:r>
        <w:r w:rsidR="000E18A2" w:rsidRPr="00D52A35">
          <w:rPr>
            <w:rFonts w:asciiTheme="minorHAnsi" w:hAnsiTheme="minorHAnsi" w:cstheme="minorHAnsi"/>
          </w:rPr>
          <w:delText xml:space="preserve"> ab</w:delText>
        </w:r>
        <w:r w:rsidR="005361E4" w:rsidRPr="00D52A35">
          <w:rPr>
            <w:rFonts w:asciiTheme="minorHAnsi" w:hAnsiTheme="minorHAnsi" w:cstheme="minorHAnsi"/>
          </w:rPr>
          <w:delText>ove</w:delText>
        </w:r>
      </w:del>
      <w:ins w:id="2439" w:author="Adrian Sackson" w:date="2019-06-24T11:48:00Z">
        <w:r>
          <w:rPr>
            <w:rFonts w:asciiTheme="minorHAnsi" w:hAnsiTheme="minorHAnsi" w:cstheme="minorHAnsi"/>
          </w:rPr>
          <w:t>“‘</w:t>
        </w:r>
        <w:r w:rsidRPr="00377835">
          <w:rPr>
            <w:rFonts w:asciiTheme="minorHAnsi" w:hAnsiTheme="minorHAnsi" w:cstheme="minorHAnsi"/>
          </w:rPr>
          <w:t xml:space="preserve">Shmuel </w:t>
        </w:r>
        <w:r>
          <w:rPr>
            <w:rFonts w:asciiTheme="minorHAnsi" w:hAnsiTheme="minorHAnsi" w:cstheme="minorHAnsi"/>
          </w:rPr>
          <w:t>S</w:t>
        </w:r>
        <w:r w:rsidRPr="00377835">
          <w:rPr>
            <w:rFonts w:asciiTheme="minorHAnsi" w:hAnsiTheme="minorHAnsi" w:cstheme="minorHAnsi"/>
          </w:rPr>
          <w:t>aid</w:t>
        </w:r>
        <w:r>
          <w:rPr>
            <w:rFonts w:asciiTheme="minorHAnsi" w:hAnsiTheme="minorHAnsi" w:cstheme="minorHAnsi"/>
          </w:rPr>
          <w:t>: Hilkheta’’</w:t>
        </w:r>
      </w:ins>
      <w:r>
        <w:rPr>
          <w:rFonts w:asciiTheme="minorHAnsi" w:hAnsiTheme="minorHAnsi" w:cstheme="minorHAnsi"/>
        </w:rPr>
        <w:t xml:space="preserve"> </w:t>
      </w:r>
      <w:r w:rsidRPr="00D52A35">
        <w:rPr>
          <w:rFonts w:asciiTheme="minorHAnsi" w:hAnsiTheme="minorHAnsi" w:cstheme="minorHAnsi"/>
        </w:rPr>
        <w:t>and the sources cited there</w:t>
      </w:r>
      <w:r w:rsidRPr="00446584">
        <w:rPr>
          <w:rFonts w:asciiTheme="minorHAnsi" w:hAnsiTheme="minorHAnsi" w:cstheme="minorHAnsi"/>
          <w:rtl/>
        </w:rPr>
        <w:t>.</w:t>
      </w:r>
    </w:p>
  </w:footnote>
  <w:footnote w:id="94">
    <w:p w14:paraId="28889E6B" w14:textId="27034DFC"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2460" w:author="Adrian Sackson" w:date="2019-06-24T11:48:00Z">
        <w:r w:rsidR="000E18A2" w:rsidRPr="00446584">
          <w:rPr>
            <w:rFonts w:asciiTheme="minorHAnsi" w:hAnsiTheme="minorHAnsi" w:cstheme="minorHAnsi"/>
            <w:i/>
            <w:iCs/>
          </w:rPr>
          <w:delText>The</w:delText>
        </w:r>
      </w:del>
      <w:ins w:id="2461" w:author="Adrian Sackson" w:date="2019-06-24T11:48:00Z">
        <w:r w:rsidRPr="00446584">
          <w:rPr>
            <w:rFonts w:asciiTheme="minorHAnsi" w:hAnsiTheme="minorHAnsi" w:cstheme="minorHAnsi"/>
          </w:rPr>
          <w:t>Le</w:t>
        </w:r>
        <w:r w:rsidR="00B85783">
          <w:rPr>
            <w:rFonts w:asciiTheme="minorHAnsi" w:hAnsiTheme="minorHAnsi" w:cstheme="minorHAnsi"/>
          </w:rPr>
          <w:t>w</w:t>
        </w:r>
        <w:r w:rsidRPr="00446584">
          <w:rPr>
            <w:rFonts w:asciiTheme="minorHAnsi" w:hAnsiTheme="minorHAnsi" w:cstheme="minorHAnsi"/>
          </w:rPr>
          <w:t>in</w:t>
        </w:r>
        <w:r>
          <w:rPr>
            <w:rFonts w:asciiTheme="minorHAnsi" w:hAnsiTheme="minorHAnsi" w:cstheme="minorHAnsi"/>
            <w:iCs/>
          </w:rPr>
          <w:t>,</w:t>
        </w:r>
      </w:ins>
      <w:r w:rsidRPr="00446584">
        <w:rPr>
          <w:rFonts w:asciiTheme="minorHAnsi" w:hAnsiTheme="minorHAnsi" w:cstheme="minorHAnsi"/>
          <w:i/>
          <w:iCs/>
        </w:rPr>
        <w:t xml:space="preserve"> Epistle of Rav Sherira Gaon</w:t>
      </w:r>
      <w:r w:rsidRPr="00446584">
        <w:rPr>
          <w:rFonts w:asciiTheme="minorHAnsi" w:hAnsiTheme="minorHAnsi" w:cstheme="minorHAnsi"/>
        </w:rPr>
        <w:t xml:space="preserve">, 28-29. Rabbi Yehuda </w:t>
      </w:r>
      <w:del w:id="2462" w:author="Adrian Sackson" w:date="2019-06-24T11:48:00Z">
        <w:r w:rsidR="000E18A2" w:rsidRPr="00446584">
          <w:rPr>
            <w:rFonts w:asciiTheme="minorHAnsi" w:hAnsiTheme="minorHAnsi" w:cstheme="minorHAnsi"/>
          </w:rPr>
          <w:delText>Bar</w:delText>
        </w:r>
      </w:del>
      <w:ins w:id="2463" w:author="Adrian Sackson" w:date="2019-06-24T11:48:00Z">
        <w:r>
          <w:rPr>
            <w:rFonts w:asciiTheme="minorHAnsi" w:hAnsiTheme="minorHAnsi" w:cstheme="minorHAnsi"/>
          </w:rPr>
          <w:t>b</w:t>
        </w:r>
        <w:r w:rsidRPr="00446584">
          <w:rPr>
            <w:rFonts w:asciiTheme="minorHAnsi" w:hAnsiTheme="minorHAnsi" w:cstheme="minorHAnsi"/>
          </w:rPr>
          <w:t>ar</w:t>
        </w:r>
      </w:ins>
      <w:r w:rsidRPr="00446584">
        <w:rPr>
          <w:rFonts w:asciiTheme="minorHAnsi" w:hAnsiTheme="minorHAnsi" w:cstheme="minorHAnsi"/>
        </w:rPr>
        <w:t xml:space="preserve"> Kalonymus walked into this minefield in his book </w:t>
      </w:r>
      <w:r w:rsidRPr="00446584">
        <w:rPr>
          <w:rFonts w:asciiTheme="minorHAnsi" w:hAnsiTheme="minorHAnsi" w:cstheme="minorHAnsi"/>
          <w:i/>
          <w:iCs/>
        </w:rPr>
        <w:t>Notes on the Amoraim and Tannaim</w:t>
      </w:r>
      <w:r w:rsidRPr="00446584">
        <w:rPr>
          <w:rFonts w:asciiTheme="minorHAnsi" w:hAnsiTheme="minorHAnsi" w:cstheme="minorHAnsi"/>
        </w:rPr>
        <w:t xml:space="preserve">. Under the heading : </w:t>
      </w:r>
      <w:del w:id="2464" w:author="Adrian Sackson" w:date="2019-06-24T11:48:00Z">
        <w:r w:rsidR="000E18A2" w:rsidRPr="00446584">
          <w:rPr>
            <w:rFonts w:asciiTheme="minorHAnsi" w:hAnsiTheme="minorHAnsi" w:cstheme="minorHAnsi"/>
          </w:rPr>
          <w:delText>"</w:delText>
        </w:r>
      </w:del>
      <w:ins w:id="2465" w:author="Adrian Sackson" w:date="2019-06-24T11:48:00Z">
        <w:r>
          <w:rPr>
            <w:rFonts w:asciiTheme="minorHAnsi" w:hAnsiTheme="minorHAnsi" w:cstheme="minorHAnsi"/>
          </w:rPr>
          <w:t>“</w:t>
        </w:r>
      </w:ins>
      <w:r w:rsidRPr="00446584">
        <w:rPr>
          <w:rFonts w:asciiTheme="minorHAnsi" w:hAnsiTheme="minorHAnsi" w:cstheme="minorHAnsi"/>
        </w:rPr>
        <w:t xml:space="preserve">Rabbi </w:t>
      </w:r>
      <w:del w:id="2466" w:author="Adrian Sackson" w:date="2019-06-24T11:48:00Z">
        <w:r w:rsidR="000E18A2" w:rsidRPr="00446584">
          <w:rPr>
            <w:rFonts w:asciiTheme="minorHAnsi" w:hAnsiTheme="minorHAnsi" w:cstheme="minorHAnsi"/>
          </w:rPr>
          <w:delText>Yochanan</w:delText>
        </w:r>
      </w:del>
      <w:ins w:id="2467" w:author="Adrian Sackson" w:date="2019-06-24T11:48:00Z">
        <w:r w:rsidRPr="00446584">
          <w:rPr>
            <w:rFonts w:asciiTheme="minorHAnsi" w:hAnsiTheme="minorHAnsi" w:cstheme="minorHAnsi"/>
          </w:rPr>
          <w:t>Yo</w:t>
        </w:r>
        <w:r>
          <w:t>ḥ</w:t>
        </w:r>
        <w:r w:rsidRPr="00446584">
          <w:rPr>
            <w:rFonts w:asciiTheme="minorHAnsi" w:hAnsiTheme="minorHAnsi" w:cstheme="minorHAnsi"/>
          </w:rPr>
          <w:t>anan</w:t>
        </w:r>
      </w:ins>
      <w:r w:rsidRPr="00446584">
        <w:rPr>
          <w:rFonts w:asciiTheme="minorHAnsi" w:hAnsiTheme="minorHAnsi" w:cstheme="minorHAnsi"/>
        </w:rPr>
        <w:t xml:space="preserve"> (</w:t>
      </w:r>
      <w:r w:rsidRPr="00446584">
        <w:rPr>
          <w:rFonts w:asciiTheme="minorHAnsi" w:hAnsiTheme="minorHAnsi" w:cstheme="minorHAnsi"/>
          <w:rtl/>
        </w:rPr>
        <w:t>1</w:t>
      </w:r>
      <w:del w:id="2468" w:author="Adrian Sackson" w:date="2019-06-24T11:48:00Z">
        <w:r w:rsidR="000E18A2" w:rsidRPr="00446584">
          <w:rPr>
            <w:rFonts w:asciiTheme="minorHAnsi" w:hAnsiTheme="minorHAnsi" w:cstheme="minorHAnsi"/>
          </w:rPr>
          <w:delText>)"</w:delText>
        </w:r>
      </w:del>
      <w:ins w:id="2469"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he included a sub-chapter on the rule </w:t>
      </w:r>
      <w:del w:id="2470" w:author="Adrian Sackson" w:date="2019-06-24T11:48:00Z">
        <w:r w:rsidR="000E18A2" w:rsidRPr="00446584">
          <w:rPr>
            <w:rFonts w:asciiTheme="minorHAnsi" w:hAnsiTheme="minorHAnsi" w:cstheme="minorHAnsi"/>
          </w:rPr>
          <w:delText>"</w:delText>
        </w:r>
      </w:del>
      <w:ins w:id="2471" w:author="Adrian Sackson" w:date="2019-06-24T11:48:00Z">
        <w:r>
          <w:rPr>
            <w:rFonts w:asciiTheme="minorHAnsi" w:hAnsiTheme="minorHAnsi" w:cstheme="minorHAnsi"/>
          </w:rPr>
          <w:t>“</w:t>
        </w:r>
      </w:ins>
      <w:r w:rsidRPr="00446584">
        <w:rPr>
          <w:rFonts w:asciiTheme="minorHAnsi" w:hAnsiTheme="minorHAnsi" w:cstheme="minorHAnsi"/>
        </w:rPr>
        <w:t>the law is according to the anonymous mishnah</w:t>
      </w:r>
      <w:del w:id="2472" w:author="Adrian Sackson" w:date="2019-06-24T11:48:00Z">
        <w:r w:rsidR="000E18A2" w:rsidRPr="00446584">
          <w:rPr>
            <w:rFonts w:asciiTheme="minorHAnsi" w:hAnsiTheme="minorHAnsi" w:cstheme="minorHAnsi"/>
          </w:rPr>
          <w:delText>"</w:delText>
        </w:r>
      </w:del>
      <w:ins w:id="2473" w:author="Adrian Sackson" w:date="2019-06-24T11:48:00Z">
        <w:r>
          <w:rPr>
            <w:rFonts w:asciiTheme="minorHAnsi" w:hAnsiTheme="minorHAnsi" w:cstheme="minorHAnsi"/>
          </w:rPr>
          <w:t>”</w:t>
        </w:r>
      </w:ins>
      <w:r w:rsidRPr="00446584">
        <w:rPr>
          <w:rFonts w:asciiTheme="minorHAnsi" w:hAnsiTheme="minorHAnsi" w:cstheme="minorHAnsi"/>
        </w:rPr>
        <w:t xml:space="preserve"> and reached the conclusion: </w:t>
      </w:r>
      <w:del w:id="2474" w:author="Adrian Sackson" w:date="2019-06-24T11:48:00Z">
        <w:r w:rsidR="000E18A2" w:rsidRPr="00446584">
          <w:rPr>
            <w:rFonts w:asciiTheme="minorHAnsi" w:hAnsiTheme="minorHAnsi" w:cstheme="minorHAnsi"/>
          </w:rPr>
          <w:delText>"</w:delText>
        </w:r>
      </w:del>
      <w:ins w:id="2475" w:author="Adrian Sackson" w:date="2019-06-24T11:48:00Z">
        <w:r>
          <w:rPr>
            <w:rFonts w:asciiTheme="minorHAnsi" w:hAnsiTheme="minorHAnsi" w:cstheme="minorHAnsi"/>
          </w:rPr>
          <w:t>“</w:t>
        </w:r>
      </w:ins>
      <w:r w:rsidRPr="00446584">
        <w:rPr>
          <w:rFonts w:asciiTheme="minorHAnsi" w:hAnsiTheme="minorHAnsi" w:cstheme="minorHAnsi"/>
        </w:rPr>
        <w:t xml:space="preserve">it appears to me that the explanation is that certainly in every case where an individual disagrees with an individual or the many with the many and an anonymous mishnah, according to  Rabbi, is like one of them, the anonymous opinion is the law. But between an individual and a majority, when the anonymous is like the individual, even though there is reason to say that Rabbi reasons like the individual opinion - the </w:t>
      </w:r>
      <w:r w:rsidRPr="00B15F92">
        <w:rPr>
          <w:rFonts w:asciiTheme="minorHAnsi" w:hAnsiTheme="minorHAnsi" w:cstheme="minorHAnsi"/>
          <w:i/>
          <w:iCs/>
        </w:rPr>
        <w:t>Amora</w:t>
      </w:r>
      <w:r w:rsidRPr="00A70AD9">
        <w:rPr>
          <w:rFonts w:asciiTheme="minorHAnsi" w:hAnsiTheme="minorHAnsi"/>
          <w:i/>
          <w:rPrChange w:id="2476" w:author="Adrian Sackson" w:date="2019-06-24T11:48:00Z">
            <w:rPr>
              <w:rFonts w:asciiTheme="minorHAnsi" w:hAnsiTheme="minorHAnsi"/>
            </w:rPr>
          </w:rPrChange>
        </w:rPr>
        <w:t>im</w:t>
      </w:r>
      <w:r w:rsidRPr="00446584">
        <w:rPr>
          <w:rFonts w:asciiTheme="minorHAnsi" w:hAnsiTheme="minorHAnsi" w:cstheme="minorHAnsi"/>
        </w:rPr>
        <w:t xml:space="preserve"> do not accept it. In several places the anonymous opinion is according to Rabbi and we reject it and we do not rule according to that anonymous opinion</w:t>
      </w:r>
      <w:del w:id="2477" w:author="Adrian Sackson" w:date="2019-06-24T11:48:00Z">
        <w:r w:rsidR="000E18A2" w:rsidRPr="00446584">
          <w:rPr>
            <w:rFonts w:asciiTheme="minorHAnsi" w:hAnsiTheme="minorHAnsi" w:cstheme="minorHAnsi"/>
          </w:rPr>
          <w:delText>".</w:delText>
        </w:r>
      </w:del>
      <w:ins w:id="2478" w:author="Adrian Sackson" w:date="2019-06-24T11:48:00Z">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 and thus </w:t>
      </w:r>
      <w:del w:id="2479" w:author="Adrian Sackson" w:date="2019-06-24T11:48:00Z">
        <w:r w:rsidR="000E18A2" w:rsidRPr="00446584">
          <w:rPr>
            <w:rFonts w:asciiTheme="minorHAnsi" w:hAnsiTheme="minorHAnsi" w:cstheme="minorHAnsi"/>
          </w:rPr>
          <w:delText>"</w:delText>
        </w:r>
      </w:del>
      <w:ins w:id="2480" w:author="Adrian Sackson" w:date="2019-06-24T11:48:00Z">
        <w:r>
          <w:rPr>
            <w:rFonts w:asciiTheme="minorHAnsi" w:hAnsiTheme="minorHAnsi" w:cstheme="minorHAnsi"/>
          </w:rPr>
          <w:t>“</w:t>
        </w:r>
      </w:ins>
      <w:r w:rsidRPr="00446584">
        <w:rPr>
          <w:rFonts w:asciiTheme="minorHAnsi" w:hAnsiTheme="minorHAnsi" w:cstheme="minorHAnsi"/>
        </w:rPr>
        <w:t xml:space="preserve">we have found </w:t>
      </w:r>
      <w:r w:rsidRPr="00446584">
        <w:rPr>
          <w:rFonts w:asciiTheme="minorHAnsi" w:hAnsiTheme="minorHAnsi" w:cstheme="minorHAnsi"/>
          <w:i/>
          <w:iCs/>
        </w:rPr>
        <w:t>Amoraim</w:t>
      </w:r>
      <w:r w:rsidRPr="00446584">
        <w:rPr>
          <w:rFonts w:asciiTheme="minorHAnsi" w:hAnsiTheme="minorHAnsi" w:cstheme="minorHAnsi"/>
        </w:rPr>
        <w:t xml:space="preserve"> who relied upon what they were taught, and when they challenge them from the Mishnah they say that they do not know who taught that mishnah</w:t>
      </w:r>
      <w:del w:id="2481" w:author="Adrian Sackson" w:date="2019-06-24T11:48:00Z">
        <w:r w:rsidR="000E18A2" w:rsidRPr="00446584">
          <w:rPr>
            <w:rFonts w:asciiTheme="minorHAnsi" w:hAnsiTheme="minorHAnsi" w:cstheme="minorHAnsi"/>
          </w:rPr>
          <w:delText>."</w:delText>
        </w:r>
      </w:del>
      <w:ins w:id="2482"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Rabbi Yehudah ben Kalonymous, </w:t>
      </w:r>
      <w:r w:rsidRPr="00A70AD9">
        <w:rPr>
          <w:rFonts w:asciiTheme="minorHAnsi" w:hAnsiTheme="minorHAnsi"/>
          <w:i/>
          <w:rPrChange w:id="2483" w:author="Adrian Sackson" w:date="2019-06-24T11:48:00Z">
            <w:rPr>
              <w:rFonts w:asciiTheme="minorHAnsi" w:hAnsiTheme="minorHAnsi"/>
              <w:i/>
              <w:u w:val="single"/>
            </w:rPr>
          </w:rPrChange>
        </w:rPr>
        <w:t>Notes on the Tannaim and Amoraim</w:t>
      </w:r>
      <w:r w:rsidRPr="00446584">
        <w:rPr>
          <w:rFonts w:asciiTheme="minorHAnsi" w:hAnsiTheme="minorHAnsi" w:cstheme="minorHAnsi"/>
        </w:rPr>
        <w:t xml:space="preserve"> (</w:t>
      </w:r>
      <w:del w:id="2484" w:author="Adrian Sackson" w:date="2019-06-24T11:48:00Z">
        <w:r w:rsidR="000E18A2" w:rsidRPr="00446584">
          <w:rPr>
            <w:rFonts w:asciiTheme="minorHAnsi" w:hAnsiTheme="minorHAnsi" w:cstheme="minorHAnsi"/>
          </w:rPr>
          <w:delText>Bloy edition) (</w:delText>
        </w:r>
      </w:del>
      <w:r w:rsidRPr="00446584">
        <w:rPr>
          <w:rFonts w:asciiTheme="minorHAnsi" w:hAnsiTheme="minorHAnsi" w:cstheme="minorHAnsi"/>
        </w:rPr>
        <w:t xml:space="preserve">New York: </w:t>
      </w:r>
      <w:ins w:id="2485" w:author="Adrian Sackson" w:date="2019-06-24T11:48:00Z">
        <w:r>
          <w:rPr>
            <w:rFonts w:asciiTheme="minorHAnsi" w:hAnsiTheme="minorHAnsi" w:cstheme="minorHAnsi"/>
          </w:rPr>
          <w:t xml:space="preserve">M.J. Blau, </w:t>
        </w:r>
      </w:ins>
      <w:r w:rsidRPr="00446584">
        <w:rPr>
          <w:rFonts w:asciiTheme="minorHAnsi" w:hAnsiTheme="minorHAnsi" w:cstheme="minorHAnsi"/>
        </w:rPr>
        <w:t>1994), 131-232.</w:t>
      </w:r>
      <w:r w:rsidRPr="00446584">
        <w:rPr>
          <w:rFonts w:asciiTheme="minorHAnsi" w:hAnsiTheme="minorHAnsi" w:cstheme="minorHAnsi"/>
          <w:rtl/>
        </w:rPr>
        <w:t xml:space="preserve"> </w:t>
      </w:r>
    </w:p>
  </w:footnote>
  <w:footnote w:id="95">
    <w:p w14:paraId="4E0877B7" w14:textId="4871B5BB" w:rsidR="00B4404B" w:rsidRPr="00446584" w:rsidRDefault="00B4404B" w:rsidP="00446584">
      <w:pPr>
        <w:pStyle w:val="FootnoteText"/>
        <w:bidi w:val="0"/>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D52A35">
        <w:rPr>
          <w:rFonts w:asciiTheme="minorHAnsi" w:hAnsiTheme="minorHAnsi" w:cstheme="minorHAnsi"/>
        </w:rPr>
        <w:t xml:space="preserve">As I have mentioned, it must be noted that Rabbi </w:t>
      </w:r>
      <w:del w:id="2488" w:author="Adrian Sackson" w:date="2019-06-24T11:48:00Z">
        <w:r w:rsidR="0096730D" w:rsidRPr="00D52A35">
          <w:rPr>
            <w:rFonts w:asciiTheme="minorHAnsi" w:hAnsiTheme="minorHAnsi" w:cstheme="minorHAnsi"/>
          </w:rPr>
          <w:delText>Yochanan</w:delText>
        </w:r>
      </w:del>
      <w:ins w:id="2489" w:author="Adrian Sackson" w:date="2019-06-24T11:48:00Z">
        <w:r w:rsidRPr="00D52A35">
          <w:rPr>
            <w:rFonts w:asciiTheme="minorHAnsi" w:hAnsiTheme="minorHAnsi" w:cstheme="minorHAnsi"/>
          </w:rPr>
          <w:t>Yo</w:t>
        </w:r>
        <w:r>
          <w:rPr>
            <w:rFonts w:asciiTheme="minorHAnsi" w:hAnsiTheme="minorHAnsi" w:cstheme="minorHAnsi"/>
          </w:rPr>
          <w:t>ḥ</w:t>
        </w:r>
        <w:r w:rsidRPr="00D52A35">
          <w:rPr>
            <w:rFonts w:asciiTheme="minorHAnsi" w:hAnsiTheme="minorHAnsi" w:cstheme="minorHAnsi"/>
          </w:rPr>
          <w:t>anan</w:t>
        </w:r>
      </w:ins>
      <w:r w:rsidRPr="00D52A35">
        <w:rPr>
          <w:rFonts w:asciiTheme="minorHAnsi" w:hAnsiTheme="minorHAnsi" w:cstheme="minorHAnsi"/>
        </w:rPr>
        <w:t xml:space="preserve"> himself did not adopt a uniform position regarding </w:t>
      </w:r>
      <w:del w:id="2490" w:author="Adrian Sackson" w:date="2019-06-24T11:48:00Z">
        <w:r w:rsidR="0096730D" w:rsidRPr="00D52A35">
          <w:rPr>
            <w:rFonts w:asciiTheme="minorHAnsi" w:hAnsiTheme="minorHAnsi" w:cstheme="minorHAnsi"/>
          </w:rPr>
          <w:delText>"</w:delText>
        </w:r>
      </w:del>
      <w:ins w:id="2491" w:author="Adrian Sackson" w:date="2019-06-24T11:48:00Z">
        <w:r>
          <w:rPr>
            <w:rFonts w:asciiTheme="minorHAnsi" w:hAnsiTheme="minorHAnsi" w:cstheme="minorHAnsi"/>
          </w:rPr>
          <w:t>“</w:t>
        </w:r>
      </w:ins>
      <w:r w:rsidRPr="00D52A35">
        <w:rPr>
          <w:rFonts w:asciiTheme="minorHAnsi" w:hAnsiTheme="minorHAnsi" w:cstheme="minorHAnsi"/>
          <w:i/>
          <w:iCs/>
        </w:rPr>
        <w:t>stam</w:t>
      </w:r>
      <w:del w:id="2492" w:author="Adrian Sackson" w:date="2019-06-24T11:48:00Z">
        <w:r w:rsidR="0096730D" w:rsidRPr="00D52A35">
          <w:rPr>
            <w:rFonts w:asciiTheme="minorHAnsi" w:hAnsiTheme="minorHAnsi" w:cstheme="minorHAnsi"/>
          </w:rPr>
          <w:delText>"</w:delText>
        </w:r>
      </w:del>
      <w:ins w:id="2493" w:author="Adrian Sackson" w:date="2019-06-24T11:48:00Z">
        <w:r>
          <w:rPr>
            <w:rFonts w:asciiTheme="minorHAnsi" w:hAnsiTheme="minorHAnsi" w:cstheme="minorHAnsi"/>
          </w:rPr>
          <w:t>”</w:t>
        </w:r>
      </w:ins>
      <w:r w:rsidRPr="00D52A35">
        <w:rPr>
          <w:rFonts w:asciiTheme="minorHAnsi" w:hAnsiTheme="minorHAnsi" w:cstheme="minorHAnsi"/>
        </w:rPr>
        <w:t xml:space="preserve"> mishnayot. Sometimes, when he encounters contradictions between them, he is forced to consider one of them </w:t>
      </w:r>
      <w:del w:id="2494" w:author="Adrian Sackson" w:date="2019-06-24T11:48:00Z">
        <w:r w:rsidR="000E18A2" w:rsidRPr="00D52A35">
          <w:rPr>
            <w:rFonts w:asciiTheme="minorHAnsi" w:hAnsiTheme="minorHAnsi" w:cstheme="minorHAnsi"/>
          </w:rPr>
          <w:delText>"</w:delText>
        </w:r>
      </w:del>
      <w:r w:rsidRPr="00D52A35">
        <w:rPr>
          <w:rFonts w:asciiTheme="minorHAnsi" w:hAnsiTheme="minorHAnsi" w:cstheme="minorHAnsi"/>
        </w:rPr>
        <w:t xml:space="preserve">a </w:t>
      </w:r>
      <w:ins w:id="2495" w:author="Adrian Sackson" w:date="2019-06-24T11:48:00Z">
        <w:r>
          <w:rPr>
            <w:rFonts w:asciiTheme="minorHAnsi" w:hAnsiTheme="minorHAnsi" w:cstheme="minorHAnsi"/>
          </w:rPr>
          <w:t>“</w:t>
        </w:r>
      </w:ins>
      <w:r w:rsidRPr="00D52A35">
        <w:rPr>
          <w:rFonts w:asciiTheme="minorHAnsi" w:hAnsiTheme="minorHAnsi" w:cstheme="minorHAnsi"/>
        </w:rPr>
        <w:t>hapax legomenon</w:t>
      </w:r>
      <w:del w:id="2496" w:author="Adrian Sackson" w:date="2019-06-24T11:48:00Z">
        <w:r w:rsidR="000E18A2" w:rsidRPr="00D52A35">
          <w:rPr>
            <w:rFonts w:asciiTheme="minorHAnsi" w:hAnsiTheme="minorHAnsi" w:cstheme="minorHAnsi"/>
          </w:rPr>
          <w:delText>"</w:delText>
        </w:r>
        <w:r w:rsidR="000E2CA7" w:rsidRPr="00D52A35">
          <w:rPr>
            <w:rFonts w:asciiTheme="minorHAnsi" w:hAnsiTheme="minorHAnsi" w:cstheme="minorHAnsi"/>
          </w:rPr>
          <w:delText>.</w:delText>
        </w:r>
      </w:del>
      <w:ins w:id="2497" w:author="Adrian Sackson" w:date="2019-06-24T11:48:00Z">
        <w:r>
          <w:rPr>
            <w:rFonts w:asciiTheme="minorHAnsi" w:hAnsiTheme="minorHAnsi" w:cstheme="minorHAnsi"/>
          </w:rPr>
          <w:t>.”</w:t>
        </w:r>
      </w:ins>
      <w:r w:rsidRPr="00D52A35">
        <w:rPr>
          <w:rFonts w:asciiTheme="minorHAnsi" w:hAnsiTheme="minorHAnsi" w:cstheme="minorHAnsi"/>
        </w:rPr>
        <w:t xml:space="preserve"> From </w:t>
      </w:r>
      <w:del w:id="2498" w:author="Adrian Sackson" w:date="2019-06-24T11:48:00Z">
        <w:r w:rsidR="000E18A2" w:rsidRPr="00D52A35">
          <w:rPr>
            <w:rFonts w:asciiTheme="minorHAnsi" w:hAnsiTheme="minorHAnsi" w:cstheme="minorHAnsi"/>
          </w:rPr>
          <w:delText>an</w:delText>
        </w:r>
      </w:del>
      <w:ins w:id="2499" w:author="Adrian Sackson" w:date="2019-06-24T11:48:00Z">
        <w:r w:rsidRPr="00D52A35">
          <w:rPr>
            <w:rFonts w:asciiTheme="minorHAnsi" w:hAnsiTheme="minorHAnsi" w:cstheme="minorHAnsi"/>
          </w:rPr>
          <w:t>a</w:t>
        </w:r>
      </w:ins>
      <w:r w:rsidRPr="00D52A35">
        <w:rPr>
          <w:rFonts w:asciiTheme="minorHAnsi" w:hAnsiTheme="minorHAnsi" w:cstheme="minorHAnsi"/>
        </w:rPr>
        <w:t xml:space="preserve"> historical perspective, it is difficult to elucidate this point from within the Mishnah itself, as explained in </w:t>
      </w:r>
      <w:del w:id="2500" w:author="Adrian Sackson" w:date="2019-06-24T11:48:00Z">
        <w:r w:rsidR="000E18A2" w:rsidRPr="00D52A35">
          <w:rPr>
            <w:rFonts w:asciiTheme="minorHAnsi" w:hAnsiTheme="minorHAnsi" w:cstheme="minorHAnsi"/>
          </w:rPr>
          <w:delText>El</w:delText>
        </w:r>
        <w:r w:rsidR="000E2CA7" w:rsidRPr="00D52A35">
          <w:rPr>
            <w:rFonts w:asciiTheme="minorHAnsi" w:hAnsiTheme="minorHAnsi" w:cstheme="minorHAnsi"/>
          </w:rPr>
          <w:delText>m</w:delText>
        </w:r>
        <w:r w:rsidR="000E18A2" w:rsidRPr="00D52A35">
          <w:rPr>
            <w:rFonts w:asciiTheme="minorHAnsi" w:hAnsiTheme="minorHAnsi" w:cstheme="minorHAnsi"/>
          </w:rPr>
          <w:delText>an's article cited above.</w:delText>
        </w:r>
      </w:del>
      <w:ins w:id="2501" w:author="Adrian Sackson" w:date="2019-06-24T11:48:00Z">
        <w:r w:rsidRPr="00A210D5">
          <w:rPr>
            <w:rFonts w:asciiTheme="minorHAnsi" w:hAnsiTheme="minorHAnsi" w:cstheme="minorHAnsi"/>
          </w:rPr>
          <w:t xml:space="preserve">Y. Elman, </w:t>
        </w:r>
        <w:r>
          <w:rPr>
            <w:rFonts w:asciiTheme="minorHAnsi" w:hAnsiTheme="minorHAnsi" w:cstheme="minorHAnsi"/>
          </w:rPr>
          <w:t>“</w:t>
        </w:r>
        <w:r w:rsidRPr="00A210D5">
          <w:rPr>
            <w:rFonts w:asciiTheme="minorHAnsi" w:hAnsiTheme="minorHAnsi" w:cstheme="minorHAnsi"/>
          </w:rPr>
          <w:t>Order, Sequence and Selection</w:t>
        </w:r>
        <w:r>
          <w:rPr>
            <w:rFonts w:asciiTheme="minorHAnsi" w:hAnsiTheme="minorHAnsi" w:cstheme="minorHAnsi"/>
          </w:rPr>
          <w:t>.”</w:t>
        </w:r>
      </w:ins>
      <w:r w:rsidRPr="00D52A35">
        <w:rPr>
          <w:rFonts w:asciiTheme="minorHAnsi" w:hAnsiTheme="minorHAnsi" w:cstheme="minorHAnsi"/>
        </w:rPr>
        <w:t xml:space="preserve"> However, it is possible that the intermediate approach of Avraham Goldberg will be useful here. Not only Albeck, but also Epstein, acknowledges that the </w:t>
      </w:r>
      <w:del w:id="2502" w:author="Adrian Sackson" w:date="2019-06-24T11:48:00Z">
        <w:r w:rsidR="000E18A2" w:rsidRPr="00D52A35">
          <w:rPr>
            <w:rFonts w:asciiTheme="minorHAnsi" w:hAnsiTheme="minorHAnsi" w:cstheme="minorHAnsi"/>
            <w:i/>
            <w:iCs/>
          </w:rPr>
          <w:delText>"</w:delText>
        </w:r>
      </w:del>
      <w:ins w:id="2503" w:author="Adrian Sackson" w:date="2019-06-24T11:48:00Z">
        <w:r>
          <w:rPr>
            <w:rFonts w:asciiTheme="minorHAnsi" w:hAnsiTheme="minorHAnsi" w:cstheme="minorHAnsi"/>
            <w:i/>
            <w:iCs/>
          </w:rPr>
          <w:t>“</w:t>
        </w:r>
      </w:ins>
      <w:r w:rsidRPr="00D52A35">
        <w:rPr>
          <w:rFonts w:asciiTheme="minorHAnsi" w:hAnsiTheme="minorHAnsi" w:cstheme="minorHAnsi"/>
          <w:i/>
          <w:iCs/>
        </w:rPr>
        <w:t>stam</w:t>
      </w:r>
      <w:del w:id="2504" w:author="Adrian Sackson" w:date="2019-06-24T11:48:00Z">
        <w:r w:rsidR="000E18A2" w:rsidRPr="00D52A35">
          <w:rPr>
            <w:rFonts w:asciiTheme="minorHAnsi" w:hAnsiTheme="minorHAnsi" w:cstheme="minorHAnsi"/>
            <w:i/>
            <w:iCs/>
          </w:rPr>
          <w:delText>"</w:delText>
        </w:r>
      </w:del>
      <w:ins w:id="2505" w:author="Adrian Sackson" w:date="2019-06-24T11:48:00Z">
        <w:r>
          <w:rPr>
            <w:rFonts w:asciiTheme="minorHAnsi" w:hAnsiTheme="minorHAnsi" w:cstheme="minorHAnsi"/>
            <w:i/>
            <w:iCs/>
          </w:rPr>
          <w:t>”</w:t>
        </w:r>
      </w:ins>
      <w:r w:rsidRPr="00D52A35">
        <w:rPr>
          <w:rFonts w:asciiTheme="minorHAnsi" w:hAnsiTheme="minorHAnsi" w:cstheme="minorHAnsi"/>
        </w:rPr>
        <w:t xml:space="preserve"> mishnayot are not only halachic decisions (as he wrote in one place) but also sometimes reflect the older corpus from which </w:t>
      </w:r>
      <w:del w:id="2506" w:author="Adrian Sackson" w:date="2019-06-24T11:48:00Z">
        <w:r w:rsidR="000E18A2" w:rsidRPr="00D52A35">
          <w:rPr>
            <w:rFonts w:asciiTheme="minorHAnsi" w:hAnsiTheme="minorHAnsi" w:cstheme="minorHAnsi"/>
          </w:rPr>
          <w:delText>Rabbi's</w:delText>
        </w:r>
      </w:del>
      <w:ins w:id="2507" w:author="Adrian Sackson" w:date="2019-06-24T11:48:00Z">
        <w:r w:rsidRPr="00D52A35">
          <w:rPr>
            <w:rFonts w:asciiTheme="minorHAnsi" w:hAnsiTheme="minorHAnsi" w:cstheme="minorHAnsi"/>
          </w:rPr>
          <w:t>Rabbi</w:t>
        </w:r>
        <w:r>
          <w:rPr>
            <w:rFonts w:asciiTheme="minorHAnsi" w:hAnsiTheme="minorHAnsi" w:cstheme="minorHAnsi"/>
          </w:rPr>
          <w:t>’</w:t>
        </w:r>
        <w:r w:rsidRPr="00D52A35">
          <w:rPr>
            <w:rFonts w:asciiTheme="minorHAnsi" w:hAnsiTheme="minorHAnsi" w:cstheme="minorHAnsi"/>
          </w:rPr>
          <w:t>s</w:t>
        </w:r>
      </w:ins>
      <w:r w:rsidRPr="00D52A35">
        <w:rPr>
          <w:rFonts w:asciiTheme="minorHAnsi" w:hAnsiTheme="minorHAnsi" w:cstheme="minorHAnsi"/>
        </w:rPr>
        <w:t xml:space="preserve"> Mishnah was compiled. (He discussed the sources of the material in his introductions to the tractates of the Mishnah in his</w:t>
      </w:r>
      <w:r w:rsidRPr="00D52A35">
        <w:rPr>
          <w:rFonts w:asciiTheme="minorHAnsi" w:hAnsiTheme="minorHAnsi" w:cstheme="minorHAnsi"/>
          <w:i/>
          <w:iCs/>
        </w:rPr>
        <w:t xml:space="preserve"> Introduction to the Mishnaic Text</w:t>
      </w:r>
      <w:r w:rsidRPr="00D52A35">
        <w:rPr>
          <w:rFonts w:asciiTheme="minorHAnsi" w:hAnsiTheme="minorHAnsi" w:cstheme="minorHAnsi"/>
        </w:rPr>
        <w:t xml:space="preserve">) If so, it must be concluded that the very process of selection from the corpus of a specific sage added authority to the teaching of those sages from the school of Rabbi </w:t>
      </w:r>
      <w:ins w:id="2508" w:author="Adrian Sackson" w:date="2019-06-24T11:48:00Z">
        <w:r>
          <w:rPr>
            <w:rFonts w:asciiTheme="minorHAnsi" w:hAnsiTheme="minorHAnsi" w:cstheme="minorHAnsi"/>
          </w:rPr>
          <w:t>‘</w:t>
        </w:r>
      </w:ins>
      <w:r w:rsidRPr="00D52A35">
        <w:rPr>
          <w:rFonts w:asciiTheme="minorHAnsi" w:hAnsiTheme="minorHAnsi" w:cstheme="minorHAnsi"/>
        </w:rPr>
        <w:t>Akiva, but did not render them absolutely decisive.</w:t>
      </w:r>
      <w:r w:rsidRPr="00446584">
        <w:rPr>
          <w:rFonts w:asciiTheme="minorHAnsi" w:hAnsiTheme="minorHAnsi" w:cstheme="minorHAnsi"/>
        </w:rPr>
        <w:t xml:space="preserve">      </w:t>
      </w:r>
    </w:p>
  </w:footnote>
  <w:footnote w:id="96">
    <w:p w14:paraId="35E57C00" w14:textId="5FCD96F6"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All of the sayings that attribute to Rabbi a deliberate ruling by means of presenting the words of an individual sage as that of </w:t>
      </w:r>
      <w:del w:id="2511" w:author="Adrian Sackson" w:date="2019-06-24T11:48:00Z">
        <w:r w:rsidR="000E18A2" w:rsidRPr="00446584">
          <w:rPr>
            <w:rFonts w:asciiTheme="minorHAnsi" w:hAnsiTheme="minorHAnsi" w:cstheme="minorHAnsi"/>
          </w:rPr>
          <w:delText>"</w:delText>
        </w:r>
      </w:del>
      <w:ins w:id="2512" w:author="Adrian Sackson" w:date="2019-06-24T11:48:00Z">
        <w:r>
          <w:rPr>
            <w:rFonts w:asciiTheme="minorHAnsi" w:hAnsiTheme="minorHAnsi" w:cstheme="minorHAnsi"/>
          </w:rPr>
          <w:t>“</w:t>
        </w:r>
      </w:ins>
      <w:r w:rsidRPr="00446584">
        <w:rPr>
          <w:rFonts w:asciiTheme="minorHAnsi" w:hAnsiTheme="minorHAnsi" w:cstheme="minorHAnsi"/>
        </w:rPr>
        <w:t>the sages</w:t>
      </w:r>
      <w:del w:id="2513" w:author="Adrian Sackson" w:date="2019-06-24T11:48:00Z">
        <w:r w:rsidR="000E18A2" w:rsidRPr="00446584">
          <w:rPr>
            <w:rFonts w:asciiTheme="minorHAnsi" w:hAnsiTheme="minorHAnsi" w:cstheme="minorHAnsi"/>
          </w:rPr>
          <w:delText>"</w:delText>
        </w:r>
      </w:del>
      <w:ins w:id="2514" w:author="Adrian Sackson" w:date="2019-06-24T11:48:00Z">
        <w:r>
          <w:rPr>
            <w:rFonts w:asciiTheme="minorHAnsi" w:hAnsiTheme="minorHAnsi" w:cstheme="minorHAnsi"/>
          </w:rPr>
          <w:t>”</w:t>
        </w:r>
      </w:ins>
      <w:r w:rsidRPr="00446584">
        <w:rPr>
          <w:rFonts w:asciiTheme="minorHAnsi" w:hAnsiTheme="minorHAnsi" w:cstheme="minorHAnsi"/>
        </w:rPr>
        <w:t xml:space="preserve"> or the anonymous mishnah, and which provided the commentaries and academic scholarship with proof-texts that rabbi taught certain opinions as anonymous, are later than Rabbi </w:t>
      </w:r>
      <w:del w:id="2515" w:author="Adrian Sackson" w:date="2019-06-24T11:48:00Z">
        <w:r w:rsidR="000E18A2" w:rsidRPr="00446584">
          <w:rPr>
            <w:rFonts w:asciiTheme="minorHAnsi" w:hAnsiTheme="minorHAnsi" w:cstheme="minorHAnsi"/>
          </w:rPr>
          <w:delText>Yochanan</w:delText>
        </w:r>
      </w:del>
      <w:ins w:id="2516"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r>
          <w:rPr>
            <w:rFonts w:asciiTheme="minorHAnsi" w:hAnsiTheme="minorHAnsi" w:cstheme="minorHAnsi"/>
          </w:rPr>
          <w:t>,</w:t>
        </w:r>
      </w:ins>
      <w:r w:rsidRPr="00446584">
        <w:rPr>
          <w:rFonts w:asciiTheme="minorHAnsi" w:hAnsiTheme="minorHAnsi" w:cstheme="minorHAnsi"/>
        </w:rPr>
        <w:t xml:space="preserve"> and it can therefore be assumed that they were influenced by him. First and foremost is the famous source in </w:t>
      </w:r>
      <w:del w:id="2517" w:author="Adrian Sackson" w:date="2019-06-24T11:48:00Z">
        <w:r w:rsidR="000E18A2" w:rsidRPr="00446584">
          <w:rPr>
            <w:rFonts w:asciiTheme="minorHAnsi" w:hAnsiTheme="minorHAnsi" w:cstheme="minorHAnsi"/>
          </w:rPr>
          <w:delText>Hulin 85:a</w:delText>
        </w:r>
      </w:del>
      <w:ins w:id="2518" w:author="Adrian Sackson" w:date="2019-06-24T11:48:00Z">
        <w:r>
          <w:rPr>
            <w:rFonts w:asciiTheme="minorHAnsi" w:hAnsiTheme="minorHAnsi" w:cstheme="minorHAnsi"/>
          </w:rPr>
          <w:t>b. Ḥ</w:t>
        </w:r>
        <w:r w:rsidRPr="00446584">
          <w:rPr>
            <w:rFonts w:asciiTheme="minorHAnsi" w:hAnsiTheme="minorHAnsi" w:cstheme="minorHAnsi"/>
          </w:rPr>
          <w:t>ul</w:t>
        </w:r>
        <w:r>
          <w:rPr>
            <w:rFonts w:asciiTheme="minorHAnsi" w:hAnsiTheme="minorHAnsi" w:cstheme="minorHAnsi"/>
          </w:rPr>
          <w:t>.</w:t>
        </w:r>
        <w:r w:rsidRPr="00446584">
          <w:rPr>
            <w:rFonts w:asciiTheme="minorHAnsi" w:hAnsiTheme="minorHAnsi" w:cstheme="minorHAnsi"/>
          </w:rPr>
          <w:t xml:space="preserve"> 85a</w:t>
        </w:r>
      </w:ins>
      <w:r w:rsidRPr="00446584">
        <w:rPr>
          <w:rFonts w:asciiTheme="minorHAnsi" w:hAnsiTheme="minorHAnsi" w:cstheme="minorHAnsi"/>
        </w:rPr>
        <w:t xml:space="preserve"> cited above</w:t>
      </w:r>
      <w:del w:id="2519" w:author="Adrian Sackson" w:date="2019-06-24T11:48:00Z">
        <w:r w:rsidR="000E18A2" w:rsidRPr="00446584">
          <w:rPr>
            <w:rFonts w:asciiTheme="minorHAnsi" w:hAnsiTheme="minorHAnsi" w:cstheme="minorHAnsi"/>
          </w:rPr>
          <w:delText xml:space="preserve"> in note #.</w:delText>
        </w:r>
      </w:del>
      <w:ins w:id="2520" w:author="Adrian Sackson" w:date="2019-06-24T11:48:00Z">
        <w:r>
          <w:rPr>
            <w:rFonts w:asciiTheme="minorHAnsi" w:hAnsiTheme="minorHAnsi" w:cstheme="minorHAnsi"/>
          </w:rPr>
          <w:t xml:space="preserve">, </w:t>
        </w:r>
        <w:r w:rsidRPr="00446584">
          <w:rPr>
            <w:rFonts w:asciiTheme="minorHAnsi" w:hAnsiTheme="minorHAnsi" w:cstheme="minorHAnsi"/>
          </w:rPr>
          <w:t>n</w:t>
        </w:r>
        <w:r>
          <w:rPr>
            <w:rFonts w:asciiTheme="minorHAnsi" w:hAnsiTheme="minorHAnsi" w:cstheme="minorHAnsi"/>
          </w:rPr>
          <w:t>.88</w:t>
        </w:r>
        <w:r w:rsidRPr="00446584">
          <w:rPr>
            <w:rFonts w:asciiTheme="minorHAnsi" w:hAnsiTheme="minorHAnsi" w:cstheme="minorHAnsi"/>
          </w:rPr>
          <w:t>.</w:t>
        </w:r>
      </w:ins>
      <w:r w:rsidRPr="00446584">
        <w:rPr>
          <w:rFonts w:asciiTheme="minorHAnsi" w:hAnsiTheme="minorHAnsi" w:cstheme="minorHAnsi"/>
        </w:rPr>
        <w:t xml:space="preserve"> The attribution of the saying to Rabbi </w:t>
      </w:r>
      <w:del w:id="2521" w:author="Adrian Sackson" w:date="2019-06-24T11:48:00Z">
        <w:r w:rsidR="000E18A2" w:rsidRPr="00446584">
          <w:rPr>
            <w:rFonts w:asciiTheme="minorHAnsi" w:hAnsiTheme="minorHAnsi" w:cstheme="minorHAnsi"/>
          </w:rPr>
          <w:delText>Yochanan</w:delText>
        </w:r>
      </w:del>
      <w:ins w:id="2522"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undermines the premise that this is an ancient tradition and strengthens the claim that it was Rabbi </w:t>
      </w:r>
      <w:del w:id="2523" w:author="Adrian Sackson" w:date="2019-06-24T11:48:00Z">
        <w:r w:rsidR="000E18A2" w:rsidRPr="00446584">
          <w:rPr>
            <w:rFonts w:asciiTheme="minorHAnsi" w:hAnsiTheme="minorHAnsi" w:cstheme="minorHAnsi"/>
          </w:rPr>
          <w:delText>Yochanan</w:delText>
        </w:r>
      </w:del>
      <w:ins w:id="2524"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who initia</w:t>
      </w:r>
      <w:r>
        <w:rPr>
          <w:rFonts w:asciiTheme="minorHAnsi" w:hAnsiTheme="minorHAnsi" w:cstheme="minorHAnsi"/>
        </w:rPr>
        <w:t>ted this approach to the Mishna</w:t>
      </w:r>
      <w:r w:rsidRPr="00446584">
        <w:rPr>
          <w:rFonts w:asciiTheme="minorHAnsi" w:hAnsiTheme="minorHAnsi" w:cstheme="minorHAnsi"/>
        </w:rPr>
        <w:t xml:space="preserve">.  </w:t>
      </w:r>
    </w:p>
  </w:footnote>
  <w:footnote w:id="97">
    <w:p w14:paraId="3FD2E1A5" w14:textId="17A5BF5A"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It was explained above that according to the Tosafists the rule that the law is according to the school of Hillel is based on the assumption that the followers of Hillel were the majority. According to the Jerusalem Talmud, the basic rule </w:t>
      </w:r>
      <w:del w:id="2532" w:author="Adrian Sackson" w:date="2019-06-24T11:48:00Z">
        <w:r w:rsidR="000E18A2" w:rsidRPr="00446584">
          <w:rPr>
            <w:rFonts w:asciiTheme="minorHAnsi" w:hAnsiTheme="minorHAnsi" w:cstheme="minorHAnsi"/>
          </w:rPr>
          <w:delText>"</w:delText>
        </w:r>
      </w:del>
      <w:ins w:id="2533" w:author="Adrian Sackson" w:date="2019-06-24T11:48:00Z">
        <w:r>
          <w:rPr>
            <w:rFonts w:asciiTheme="minorHAnsi" w:hAnsiTheme="minorHAnsi" w:cstheme="minorHAnsi"/>
          </w:rPr>
          <w:t>“</w:t>
        </w:r>
      </w:ins>
      <w:r w:rsidRPr="00446584">
        <w:rPr>
          <w:rFonts w:asciiTheme="minorHAnsi" w:hAnsiTheme="minorHAnsi" w:cstheme="minorHAnsi"/>
        </w:rPr>
        <w:t>the law is like the anonymous mishnah</w:t>
      </w:r>
      <w:del w:id="2534" w:author="Adrian Sackson" w:date="2019-06-24T11:48:00Z">
        <w:r w:rsidR="000E18A2" w:rsidRPr="00446584">
          <w:rPr>
            <w:rFonts w:asciiTheme="minorHAnsi" w:hAnsiTheme="minorHAnsi" w:cstheme="minorHAnsi"/>
          </w:rPr>
          <w:delText>"</w:delText>
        </w:r>
      </w:del>
      <w:ins w:id="2535" w:author="Adrian Sackson" w:date="2019-06-24T11:48:00Z">
        <w:r>
          <w:rPr>
            <w:rFonts w:asciiTheme="minorHAnsi" w:hAnsiTheme="minorHAnsi" w:cstheme="minorHAnsi"/>
          </w:rPr>
          <w:t>”</w:t>
        </w:r>
      </w:ins>
      <w:r w:rsidRPr="00446584">
        <w:rPr>
          <w:rFonts w:asciiTheme="minorHAnsi" w:hAnsiTheme="minorHAnsi" w:cstheme="minorHAnsi"/>
        </w:rPr>
        <w:t xml:space="preserve"> also derives from the assumption that the anonymous mishnah reflects the majority opinion. The acceptance of the opinion of one scholar among the scholars of his generation and the generations after him is also a type of approval of the majority. </w:t>
      </w:r>
    </w:p>
  </w:footnote>
  <w:footnote w:id="98">
    <w:p w14:paraId="18274206" w14:textId="295BB292"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del w:id="2548" w:author="Adrian Sackson" w:date="2019-06-24T11:48:00Z">
        <w:r w:rsidR="000E18A2" w:rsidRPr="00446584">
          <w:rPr>
            <w:rFonts w:asciiTheme="minorHAnsi" w:hAnsiTheme="minorHAnsi" w:cstheme="minorHAnsi"/>
          </w:rPr>
          <w:delText>Tosefta Hagigah</w:delText>
        </w:r>
      </w:del>
      <w:ins w:id="2549" w:author="Adrian Sackson" w:date="2019-06-24T11:48:00Z">
        <w:r>
          <w:rPr>
            <w:rFonts w:asciiTheme="minorHAnsi" w:hAnsiTheme="minorHAnsi" w:cstheme="minorHAnsi"/>
          </w:rPr>
          <w:t>t. Ḥ</w:t>
        </w:r>
        <w:r w:rsidRPr="00446584">
          <w:rPr>
            <w:rFonts w:asciiTheme="minorHAnsi" w:hAnsiTheme="minorHAnsi" w:cstheme="minorHAnsi"/>
          </w:rPr>
          <w:t>ag</w:t>
        </w:r>
        <w:r>
          <w:rPr>
            <w:rFonts w:asciiTheme="minorHAnsi" w:hAnsiTheme="minorHAnsi" w:cstheme="minorHAnsi"/>
          </w:rPr>
          <w:t>.</w:t>
        </w:r>
      </w:ins>
      <w:r w:rsidRPr="00446584">
        <w:rPr>
          <w:rFonts w:asciiTheme="minorHAnsi" w:hAnsiTheme="minorHAnsi" w:cstheme="minorHAnsi"/>
        </w:rPr>
        <w:t xml:space="preserve"> 2</w:t>
      </w:r>
      <w:del w:id="2550" w:author="Adrian Sackson" w:date="2019-06-24T11:48:00Z">
        <w:r w:rsidR="000E18A2" w:rsidRPr="00446584">
          <w:rPr>
            <w:rFonts w:asciiTheme="minorHAnsi" w:hAnsiTheme="minorHAnsi" w:cstheme="minorHAnsi"/>
          </w:rPr>
          <w:delText>,</w:delText>
        </w:r>
      </w:del>
      <w:ins w:id="2551" w:author="Adrian Sackson" w:date="2019-06-24T11:48:00Z">
        <w:r>
          <w:rPr>
            <w:rFonts w:asciiTheme="minorHAnsi" w:hAnsiTheme="minorHAnsi" w:cstheme="minorHAnsi"/>
          </w:rPr>
          <w:t>:</w:t>
        </w:r>
      </w:ins>
      <w:r w:rsidRPr="00446584">
        <w:rPr>
          <w:rFonts w:asciiTheme="minorHAnsi" w:hAnsiTheme="minorHAnsi" w:cstheme="minorHAnsi"/>
        </w:rPr>
        <w:t>9</w:t>
      </w:r>
      <w:del w:id="2552" w:author="Adrian Sackson" w:date="2019-06-24T11:48:00Z">
        <w:r w:rsidR="000E18A2" w:rsidRPr="00446584">
          <w:rPr>
            <w:rFonts w:asciiTheme="minorHAnsi" w:hAnsiTheme="minorHAnsi" w:cstheme="minorHAnsi"/>
          </w:rPr>
          <w:delText>. Sanhedrin 7, a</w:delText>
        </w:r>
      </w:del>
      <w:ins w:id="2553" w:author="Adrian Sackson" w:date="2019-06-24T11:48:00Z">
        <w:r>
          <w:rPr>
            <w:rFonts w:asciiTheme="minorHAnsi" w:hAnsiTheme="minorHAnsi" w:cstheme="minorHAnsi"/>
          </w:rPr>
          <w:t>, b.</w:t>
        </w:r>
        <w:r w:rsidRPr="00446584">
          <w:rPr>
            <w:rFonts w:asciiTheme="minorHAnsi" w:hAnsiTheme="minorHAnsi" w:cstheme="minorHAnsi"/>
          </w:rPr>
          <w:t xml:space="preserve"> Sanh</w:t>
        </w:r>
        <w:r>
          <w:rPr>
            <w:rFonts w:asciiTheme="minorHAnsi" w:hAnsiTheme="minorHAnsi" w:cstheme="minorHAnsi"/>
          </w:rPr>
          <w:t>.</w:t>
        </w:r>
        <w:r w:rsidRPr="00446584">
          <w:rPr>
            <w:rFonts w:asciiTheme="minorHAnsi" w:hAnsiTheme="minorHAnsi" w:cstheme="minorHAnsi"/>
          </w:rPr>
          <w:t xml:space="preserve"> 7a</w:t>
        </w:r>
      </w:ins>
      <w:r w:rsidRPr="00446584">
        <w:rPr>
          <w:rFonts w:asciiTheme="minorHAnsi" w:hAnsiTheme="minorHAnsi" w:cstheme="minorHAnsi"/>
        </w:rPr>
        <w:t xml:space="preserve">, and see </w:t>
      </w:r>
      <w:del w:id="2554" w:author="Adrian Sackson" w:date="2019-06-24T11:48:00Z">
        <w:r w:rsidR="000E18A2" w:rsidRPr="00446584">
          <w:rPr>
            <w:rFonts w:asciiTheme="minorHAnsi" w:hAnsiTheme="minorHAnsi" w:cstheme="minorHAnsi"/>
          </w:rPr>
          <w:delText xml:space="preserve">the article of Ishay </w:delText>
        </w:r>
      </w:del>
      <w:r w:rsidRPr="00446584">
        <w:rPr>
          <w:rFonts w:asciiTheme="minorHAnsi" w:hAnsiTheme="minorHAnsi" w:cstheme="minorHAnsi"/>
        </w:rPr>
        <w:t xml:space="preserve">Rosen-Zvi, </w:t>
      </w:r>
      <w:del w:id="2555" w:author="Adrian Sackson" w:date="2019-06-24T11:48:00Z">
        <w:r w:rsidR="000E18A2" w:rsidRPr="00446584">
          <w:rPr>
            <w:rFonts w:asciiTheme="minorHAnsi" w:hAnsiTheme="minorHAnsi" w:cstheme="minorHAnsi"/>
          </w:rPr>
          <w:delText>"</w:delText>
        </w:r>
      </w:del>
      <w:ins w:id="2556" w:author="Adrian Sackson" w:date="2019-06-24T11:48:00Z">
        <w:r>
          <w:rPr>
            <w:rFonts w:asciiTheme="minorHAnsi" w:hAnsiTheme="minorHAnsi" w:cstheme="minorHAnsi"/>
          </w:rPr>
          <w:t>“</w:t>
        </w:r>
      </w:ins>
      <w:r w:rsidRPr="00446584">
        <w:rPr>
          <w:rFonts w:asciiTheme="minorHAnsi" w:hAnsiTheme="minorHAnsi" w:cstheme="minorHAnsi"/>
        </w:rPr>
        <w:t>Protocol of the Beit Din of Yavneh</w:t>
      </w:r>
      <w:del w:id="2557" w:author="Adrian Sackson" w:date="2019-06-24T11:48:00Z">
        <w:r w:rsidR="000E18A2" w:rsidRPr="00446584">
          <w:rPr>
            <w:rFonts w:asciiTheme="minorHAnsi" w:hAnsiTheme="minorHAnsi" w:cstheme="minorHAnsi"/>
          </w:rPr>
          <w:delText>?: A New Look at the Tosefta Sanhedrin Chapter Seven",</w:delText>
        </w:r>
      </w:del>
      <w:ins w:id="2558"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447-477</w:t>
      </w:r>
      <w:del w:id="2559" w:author="Adrian Sackson" w:date="2019-06-24T11:48:00Z">
        <w:r w:rsidR="000E18A2" w:rsidRPr="00446584">
          <w:rPr>
            <w:rFonts w:asciiTheme="minorHAnsi" w:hAnsiTheme="minorHAnsi" w:cstheme="minorHAnsi"/>
          </w:rPr>
          <w:delText>]</w:delText>
        </w:r>
      </w:del>
      <w:ins w:id="2560" w:author="Adrian Sackson" w:date="2019-06-24T11:48:00Z">
        <w:r>
          <w:rPr>
            <w:rFonts w:asciiTheme="minorHAnsi" w:hAnsiTheme="minorHAnsi" w:cstheme="minorHAnsi"/>
          </w:rPr>
          <w:t>,</w:t>
        </w:r>
      </w:ins>
      <w:r w:rsidRPr="00446584">
        <w:rPr>
          <w:rFonts w:asciiTheme="minorHAnsi" w:hAnsiTheme="minorHAnsi" w:cstheme="minorHAnsi"/>
        </w:rPr>
        <w:t xml:space="preserve"> on the structure and components of this </w:t>
      </w:r>
      <w:r w:rsidRPr="00446584">
        <w:rPr>
          <w:rFonts w:asciiTheme="minorHAnsi" w:hAnsiTheme="minorHAnsi" w:cstheme="minorHAnsi"/>
          <w:i/>
          <w:iCs/>
        </w:rPr>
        <w:t>tosefta</w:t>
      </w:r>
      <w:r w:rsidRPr="00446584">
        <w:rPr>
          <w:rFonts w:asciiTheme="minorHAnsi" w:hAnsiTheme="minorHAnsi" w:cstheme="minorHAnsi"/>
        </w:rPr>
        <w:t xml:space="preserve">.  </w:t>
      </w:r>
      <w:r w:rsidRPr="00446584">
        <w:rPr>
          <w:rFonts w:asciiTheme="minorHAnsi" w:hAnsiTheme="minorHAnsi" w:cstheme="minorHAnsi"/>
          <w:rtl/>
        </w:rPr>
        <w:t xml:space="preserve"> </w:t>
      </w:r>
    </w:p>
  </w:footnote>
  <w:footnote w:id="99">
    <w:p w14:paraId="245F2572" w14:textId="25D85175" w:rsidR="00B4404B" w:rsidRPr="00446584" w:rsidRDefault="00B4404B" w:rsidP="00C70BE8">
      <w:pPr>
        <w:pStyle w:val="Bibliography"/>
        <w:bidi w:val="0"/>
        <w:spacing w:after="0" w:line="276" w:lineRule="auto"/>
        <w:jc w:val="left"/>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Pr>
        <w:t xml:space="preserve">On the ways in which the </w:t>
      </w:r>
      <w:r w:rsidRPr="00A70AD9">
        <w:rPr>
          <w:rFonts w:asciiTheme="minorHAnsi" w:hAnsiTheme="minorHAnsi"/>
          <w:sz w:val="20"/>
          <w:rPrChange w:id="2562" w:author="Adrian Sackson" w:date="2019-06-24T11:48:00Z">
            <w:rPr>
              <w:rFonts w:asciiTheme="minorHAnsi" w:hAnsiTheme="minorHAnsi"/>
              <w:i/>
              <w:sz w:val="20"/>
            </w:rPr>
          </w:rPrChange>
        </w:rPr>
        <w:t>Rishonim</w:t>
      </w:r>
      <w:r w:rsidRPr="00446584">
        <w:rPr>
          <w:rFonts w:asciiTheme="minorHAnsi" w:hAnsiTheme="minorHAnsi" w:cstheme="minorHAnsi"/>
          <w:sz w:val="20"/>
          <w:szCs w:val="20"/>
        </w:rPr>
        <w:t xml:space="preserve"> coped with the </w:t>
      </w:r>
      <w:del w:id="2563" w:author="Adrian Sackson" w:date="2019-06-24T11:48:00Z">
        <w:r w:rsidR="000E18A2" w:rsidRPr="00446584">
          <w:rPr>
            <w:rFonts w:asciiTheme="minorHAnsi" w:hAnsiTheme="minorHAnsi" w:cstheme="minorHAnsi"/>
            <w:sz w:val="20"/>
            <w:szCs w:val="20"/>
          </w:rPr>
          <w:delText>"</w:delText>
        </w:r>
      </w:del>
      <w:ins w:id="2564"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failure</w:t>
      </w:r>
      <w:del w:id="2565" w:author="Adrian Sackson" w:date="2019-06-24T11:48:00Z">
        <w:r w:rsidR="000E18A2" w:rsidRPr="00446584">
          <w:rPr>
            <w:rFonts w:asciiTheme="minorHAnsi" w:hAnsiTheme="minorHAnsi" w:cstheme="minorHAnsi"/>
            <w:sz w:val="20"/>
            <w:szCs w:val="20"/>
          </w:rPr>
          <w:delText>"</w:delText>
        </w:r>
      </w:del>
      <w:ins w:id="2566"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implicit in dispute, see G. J. Blidstein</w:t>
      </w:r>
      <w:del w:id="2567" w:author="Adrian Sackson" w:date="2019-06-24T11:48:00Z">
        <w:r w:rsidR="000E18A2" w:rsidRPr="00446584">
          <w:rPr>
            <w:rFonts w:asciiTheme="minorHAnsi" w:hAnsiTheme="minorHAnsi" w:cstheme="minorHAnsi"/>
            <w:sz w:val="20"/>
            <w:szCs w:val="20"/>
          </w:rPr>
          <w:delText xml:space="preserve"> (1986), "</w:delText>
        </w:r>
      </w:del>
      <w:ins w:id="2568" w:author="Adrian Sackson" w:date="2019-06-24T11:48:00Z">
        <w:r w:rsidRPr="00446584">
          <w:rPr>
            <w:rFonts w:asciiTheme="minorHAnsi" w:hAnsiTheme="minorHAnsi" w:cstheme="minorHAnsi"/>
            <w:sz w:val="20"/>
            <w:szCs w:val="20"/>
          </w:rPr>
          <w:t xml:space="preserve">, </w:t>
        </w:r>
        <w:r>
          <w:rPr>
            <w:rFonts w:asciiTheme="minorHAnsi" w:hAnsiTheme="minorHAnsi" w:cstheme="minorHAnsi"/>
            <w:sz w:val="20"/>
            <w:szCs w:val="20"/>
          </w:rPr>
          <w:t>“</w:t>
        </w:r>
      </w:ins>
      <w:r w:rsidRPr="00446584">
        <w:rPr>
          <w:rFonts w:asciiTheme="minorHAnsi" w:hAnsiTheme="minorHAnsi" w:cstheme="minorHAnsi"/>
          <w:sz w:val="20"/>
          <w:szCs w:val="20"/>
        </w:rPr>
        <w:t>Tradition and Institutional Authority</w:t>
      </w:r>
      <w:del w:id="2569" w:author="Adrian Sackson" w:date="2019-06-24T11:48:00Z">
        <w:r w:rsidR="000E18A2" w:rsidRPr="00446584">
          <w:rPr>
            <w:rFonts w:asciiTheme="minorHAnsi" w:hAnsiTheme="minorHAnsi" w:cstheme="minorHAnsi"/>
            <w:sz w:val="20"/>
            <w:szCs w:val="20"/>
          </w:rPr>
          <w:delText xml:space="preserve"> for the Concept of the</w:delText>
        </w:r>
      </w:del>
      <w:ins w:id="2570" w:author="Adrian Sackson" w:date="2019-06-24T11:48:00Z">
        <w:r>
          <w:rPr>
            <w:rFonts w:asciiTheme="minorHAnsi" w:hAnsiTheme="minorHAnsi" w:cstheme="minorHAnsi"/>
            <w:sz w:val="20"/>
            <w:szCs w:val="20"/>
          </w:rPr>
          <w:t>—On</w:t>
        </w:r>
      </w:ins>
      <w:r>
        <w:rPr>
          <w:rFonts w:asciiTheme="minorHAnsi" w:hAnsiTheme="minorHAnsi" w:cstheme="minorHAnsi"/>
          <w:sz w:val="20"/>
          <w:szCs w:val="20"/>
        </w:rPr>
        <w:t xml:space="preserve"> </w:t>
      </w:r>
      <w:r w:rsidRPr="00446584">
        <w:rPr>
          <w:rFonts w:asciiTheme="minorHAnsi" w:hAnsiTheme="minorHAnsi" w:cstheme="minorHAnsi"/>
          <w:sz w:val="20"/>
          <w:szCs w:val="20"/>
        </w:rPr>
        <w:t>Oral Law</w:t>
      </w:r>
      <w:r>
        <w:rPr>
          <w:rFonts w:asciiTheme="minorHAnsi" w:hAnsiTheme="minorHAnsi" w:cstheme="minorHAnsi"/>
          <w:sz w:val="20"/>
          <w:szCs w:val="20"/>
        </w:rPr>
        <w:t xml:space="preserve"> </w:t>
      </w:r>
      <w:del w:id="2571" w:author="Adrian Sackson" w:date="2019-06-24T11:48:00Z">
        <w:r w:rsidR="000E18A2" w:rsidRPr="00446584">
          <w:rPr>
            <w:rFonts w:asciiTheme="minorHAnsi" w:hAnsiTheme="minorHAnsi" w:cstheme="minorHAnsi"/>
            <w:sz w:val="20"/>
            <w:szCs w:val="20"/>
          </w:rPr>
          <w:delText>According to Maimonides"</w:delText>
        </w:r>
      </w:del>
      <w:ins w:id="2572" w:author="Adrian Sackson" w:date="2019-06-24T11:48:00Z">
        <w:r>
          <w:rPr>
            <w:rFonts w:asciiTheme="minorHAnsi" w:hAnsiTheme="minorHAnsi" w:cstheme="minorHAnsi"/>
            <w:sz w:val="20"/>
            <w:szCs w:val="20"/>
          </w:rPr>
          <w:t>in</w:t>
        </w:r>
        <w:r w:rsidRPr="00446584">
          <w:rPr>
            <w:rFonts w:asciiTheme="minorHAnsi" w:hAnsiTheme="minorHAnsi" w:cstheme="minorHAnsi"/>
            <w:sz w:val="20"/>
            <w:szCs w:val="20"/>
          </w:rPr>
          <w:t>Maimonides</w:t>
        </w:r>
        <w:r>
          <w:rPr>
            <w:rFonts w:asciiTheme="minorHAnsi" w:hAnsiTheme="minorHAnsi" w:cstheme="minorHAnsi"/>
            <w:sz w:val="20"/>
            <w:szCs w:val="20"/>
          </w:rPr>
          <w:t>,”</w:t>
        </w:r>
      </w:ins>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Daat</w:t>
      </w:r>
      <w:r w:rsidRPr="00446584">
        <w:rPr>
          <w:rFonts w:asciiTheme="minorHAnsi" w:hAnsiTheme="minorHAnsi" w:cstheme="minorHAnsi"/>
          <w:sz w:val="20"/>
          <w:szCs w:val="20"/>
        </w:rPr>
        <w:t xml:space="preserve"> 16 (1986): </w:t>
      </w:r>
      <w:ins w:id="2573" w:author="Adrian Sackson" w:date="2019-06-24T11:48:00Z">
        <w:r>
          <w:rPr>
            <w:rFonts w:asciiTheme="minorHAnsi" w:hAnsiTheme="minorHAnsi" w:cstheme="minorHAnsi"/>
            <w:sz w:val="20"/>
            <w:szCs w:val="20"/>
          </w:rPr>
          <w:t>11-27,</w:t>
        </w:r>
      </w:ins>
      <w:r w:rsidRPr="00446584">
        <w:rPr>
          <w:rFonts w:asciiTheme="minorHAnsi" w:hAnsiTheme="minorHAnsi" w:cstheme="minorHAnsi"/>
          <w:sz w:val="20"/>
          <w:szCs w:val="20"/>
        </w:rPr>
        <w:t>14-15.</w:t>
      </w:r>
      <w:del w:id="2574" w:author="Adrian Sackson" w:date="2019-06-24T11:48:00Z">
        <w:r w:rsidR="000E18A2" w:rsidRPr="00446584">
          <w:rPr>
            <w:rFonts w:asciiTheme="minorHAnsi" w:hAnsiTheme="minorHAnsi" w:cstheme="minorHAnsi"/>
            <w:sz w:val="20"/>
            <w:szCs w:val="20"/>
          </w:rPr>
          <w:delText xml:space="preserve"> </w:delText>
        </w:r>
      </w:del>
    </w:p>
  </w:footnote>
  <w:footnote w:id="100">
    <w:p w14:paraId="1A424D18" w14:textId="4BDC71F8" w:rsidR="00B4404B" w:rsidRPr="00A70AD9" w:rsidRDefault="00B4404B" w:rsidP="00446584">
      <w:pPr>
        <w:pStyle w:val="FootnoteText"/>
        <w:bidi w:val="0"/>
        <w:rPr>
          <w:rFonts w:asciiTheme="minorHAnsi" w:hAnsiTheme="minorHAnsi"/>
          <w:i/>
          <w:rPrChange w:id="2576" w:author="Adrian Sackson" w:date="2019-06-24T11:48:00Z">
            <w:rPr>
              <w:rFonts w:asciiTheme="minorHAnsi" w:hAnsiTheme="minorHAnsi"/>
            </w:rPr>
          </w:rPrChange>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D52A35">
        <w:rPr>
          <w:rFonts w:asciiTheme="minorHAnsi" w:hAnsiTheme="minorHAnsi" w:cstheme="minorHAnsi"/>
        </w:rPr>
        <w:t xml:space="preserve">Yaakov Elman argues that the process of canonization and codification also has a general cultural context in this period. He identifies a similar phenomenon in the development of the codification of Roman law. Roman Jurists like Gaius and Ulpian, in the course of the third century, changed from anthologists to the authors of binding legal codes. For the comparison, see Elman, </w:t>
      </w:r>
      <w:del w:id="2577" w:author="Adrian Sackson" w:date="2019-06-24T11:48:00Z">
        <w:r w:rsidR="000E18A2" w:rsidRPr="00D52A35">
          <w:rPr>
            <w:rFonts w:asciiTheme="minorHAnsi" w:hAnsiTheme="minorHAnsi" w:cstheme="minorHAnsi"/>
          </w:rPr>
          <w:delText>"</w:delText>
        </w:r>
      </w:del>
      <w:ins w:id="2578" w:author="Adrian Sackson" w:date="2019-06-24T11:48:00Z">
        <w:r>
          <w:rPr>
            <w:rFonts w:asciiTheme="minorHAnsi" w:hAnsiTheme="minorHAnsi" w:cstheme="minorHAnsi"/>
          </w:rPr>
          <w:t>“</w:t>
        </w:r>
      </w:ins>
      <w:r w:rsidRPr="00D52A35">
        <w:rPr>
          <w:rFonts w:asciiTheme="minorHAnsi" w:hAnsiTheme="minorHAnsi" w:cstheme="minorHAnsi"/>
        </w:rPr>
        <w:t>Order, Sequence and Selection</w:t>
      </w:r>
      <w:del w:id="2579" w:author="Adrian Sackson" w:date="2019-06-24T11:48:00Z">
        <w:r w:rsidR="000E18A2" w:rsidRPr="00D52A35">
          <w:rPr>
            <w:rFonts w:asciiTheme="minorHAnsi" w:hAnsiTheme="minorHAnsi" w:cstheme="minorHAnsi"/>
          </w:rPr>
          <w:delText>",</w:delText>
        </w:r>
      </w:del>
      <w:ins w:id="2580" w:author="Adrian Sackson" w:date="2019-06-24T11:48:00Z">
        <w:r>
          <w:rPr>
            <w:rFonts w:asciiTheme="minorHAnsi" w:hAnsiTheme="minorHAnsi" w:cstheme="minorHAnsi"/>
          </w:rPr>
          <w:t>”</w:t>
        </w:r>
        <w:r w:rsidRPr="00D52A35">
          <w:rPr>
            <w:rFonts w:asciiTheme="minorHAnsi" w:hAnsiTheme="minorHAnsi" w:cstheme="minorHAnsi"/>
          </w:rPr>
          <w:t>,</w:t>
        </w:r>
        <w:r>
          <w:rPr>
            <w:rFonts w:asciiTheme="minorHAnsi" w:hAnsiTheme="minorHAnsi" w:cstheme="minorHAnsi"/>
          </w:rPr>
          <w:t xml:space="preserve"> </w:t>
        </w:r>
      </w:ins>
      <w:r w:rsidRPr="00D52A35">
        <w:rPr>
          <w:rFonts w:asciiTheme="minorHAnsi" w:hAnsiTheme="minorHAnsi" w:cstheme="minorHAnsi"/>
        </w:rPr>
        <w:t xml:space="preserve">58. </w:t>
      </w:r>
      <w:del w:id="2581" w:author="Adrian Sackson" w:date="2019-06-24T11:48:00Z">
        <w:r w:rsidR="002343F4" w:rsidRPr="00D52A35">
          <w:rPr>
            <w:rFonts w:asciiTheme="minorHAnsi" w:hAnsiTheme="minorHAnsi" w:cstheme="minorHAnsi"/>
          </w:rPr>
          <w:delText>{I made changes here</w:delText>
        </w:r>
        <w:r w:rsidR="00B1514F" w:rsidRPr="00D52A35">
          <w:rPr>
            <w:rFonts w:asciiTheme="minorHAnsi" w:hAnsiTheme="minorHAnsi" w:cstheme="minorHAnsi"/>
          </w:rPr>
          <w:delText>—though it was written in English</w:delText>
        </w:r>
        <w:r w:rsidR="002343F4" w:rsidRPr="00D52A35">
          <w:rPr>
            <w:rFonts w:asciiTheme="minorHAnsi" w:hAnsiTheme="minorHAnsi" w:cstheme="minorHAnsi"/>
          </w:rPr>
          <w:delText>}</w:delText>
        </w:r>
      </w:del>
    </w:p>
  </w:footnote>
  <w:footnote w:id="101">
    <w:p w14:paraId="5CFCDB6A" w14:textId="15E05CFF" w:rsidR="00B4404B" w:rsidRPr="00446584" w:rsidRDefault="00B4404B" w:rsidP="00A70AD9">
      <w:pPr>
        <w:pStyle w:val="Bibliography"/>
        <w:bidi w:val="0"/>
        <w:spacing w:after="0" w:line="276" w:lineRule="auto"/>
        <w:jc w:val="left"/>
        <w:rPr>
          <w:rFonts w:asciiTheme="minorHAnsi" w:hAnsiTheme="minorHAnsi" w:cstheme="minorHAnsi"/>
          <w:sz w:val="20"/>
          <w:szCs w:val="20"/>
        </w:rPr>
        <w:pPrChange w:id="2588" w:author="Adrian Sackson" w:date="2019-06-24T11:48:00Z">
          <w:pPr>
            <w:pStyle w:val="Bibliography"/>
            <w:bidi w:val="0"/>
            <w:spacing w:line="276" w:lineRule="auto"/>
            <w:jc w:val="left"/>
          </w:pPr>
        </w:pPrChange>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Pr>
        <w:t xml:space="preserve"> Uri Zur has studied the influence of the rules of judicial decision</w:t>
      </w:r>
      <w:del w:id="2589" w:author="Adrian Sackson" w:date="2019-06-24T11:48:00Z">
        <w:r w:rsidR="000E18A2" w:rsidRPr="00446584">
          <w:rPr>
            <w:rFonts w:asciiTheme="minorHAnsi" w:hAnsiTheme="minorHAnsi" w:cstheme="minorHAnsi"/>
            <w:sz w:val="20"/>
            <w:szCs w:val="20"/>
          </w:rPr>
          <w:delText xml:space="preserve"> </w:delText>
        </w:r>
      </w:del>
      <w:ins w:id="2590"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making on </w:t>
      </w:r>
      <w:r w:rsidRPr="00446584">
        <w:rPr>
          <w:rFonts w:asciiTheme="minorHAnsi" w:hAnsiTheme="minorHAnsi" w:cstheme="minorHAnsi"/>
          <w:i/>
          <w:iCs/>
          <w:sz w:val="20"/>
          <w:szCs w:val="20"/>
        </w:rPr>
        <w:t>sugiot</w:t>
      </w:r>
      <w:r w:rsidRPr="00446584">
        <w:rPr>
          <w:rFonts w:asciiTheme="minorHAnsi" w:hAnsiTheme="minorHAnsi" w:cstheme="minorHAnsi"/>
          <w:sz w:val="20"/>
          <w:szCs w:val="20"/>
        </w:rPr>
        <w:t xml:space="preserve"> in the Talmud</w:t>
      </w:r>
      <w:del w:id="2591" w:author="Adrian Sackson" w:date="2019-06-24T11:48:00Z">
        <w:r w:rsidR="000E18A2" w:rsidRPr="00446584">
          <w:rPr>
            <w:rFonts w:asciiTheme="minorHAnsi" w:hAnsiTheme="minorHAnsi" w:cstheme="minorHAnsi"/>
            <w:sz w:val="20"/>
            <w:szCs w:val="20"/>
          </w:rPr>
          <w:delText xml:space="preserve"> (</w:delText>
        </w:r>
      </w:del>
      <w:ins w:id="2592" w:author="Adrian Sackson" w:date="2019-06-24T11:48:00Z">
        <w:r w:rsidR="000176AE">
          <w:rPr>
            <w:rFonts w:asciiTheme="minorHAnsi" w:hAnsiTheme="minorHAnsi" w:cstheme="minorHAnsi"/>
            <w:sz w:val="20"/>
            <w:szCs w:val="20"/>
          </w:rPr>
          <w:t>:</w:t>
        </w:r>
        <w:r w:rsidRPr="00446584">
          <w:rPr>
            <w:rFonts w:asciiTheme="minorHAnsi" w:hAnsiTheme="minorHAnsi" w:cstheme="minorHAnsi"/>
            <w:sz w:val="20"/>
            <w:szCs w:val="20"/>
          </w:rPr>
          <w:t xml:space="preserve"> </w:t>
        </w:r>
      </w:ins>
      <w:r w:rsidRPr="00446584">
        <w:rPr>
          <w:rFonts w:asciiTheme="minorHAnsi" w:hAnsiTheme="minorHAnsi" w:cstheme="minorHAnsi"/>
          <w:sz w:val="20"/>
          <w:szCs w:val="20"/>
        </w:rPr>
        <w:t xml:space="preserve">U. Zur, </w:t>
      </w:r>
      <w:del w:id="2593" w:author="Adrian Sackson" w:date="2019-06-24T11:48:00Z">
        <w:r w:rsidR="000E18A2" w:rsidRPr="00446584">
          <w:rPr>
            <w:rFonts w:asciiTheme="minorHAnsi" w:hAnsiTheme="minorHAnsi" w:cstheme="minorHAnsi"/>
            <w:sz w:val="20"/>
            <w:szCs w:val="20"/>
          </w:rPr>
          <w:delText>"</w:delText>
        </w:r>
      </w:del>
      <w:ins w:id="2594"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The Influence of </w:t>
      </w:r>
      <w:r w:rsidRPr="00A70AD9">
        <w:rPr>
          <w:rFonts w:asciiTheme="minorHAnsi" w:hAnsiTheme="minorHAnsi"/>
          <w:sz w:val="20"/>
          <w:rPrChange w:id="2595" w:author="Adrian Sackson" w:date="2019-06-24T11:48:00Z">
            <w:rPr>
              <w:rFonts w:asciiTheme="minorHAnsi" w:hAnsiTheme="minorHAnsi"/>
              <w:i/>
              <w:sz w:val="20"/>
            </w:rPr>
          </w:rPrChange>
        </w:rPr>
        <w:t>Halachic</w:t>
      </w:r>
      <w:r w:rsidRPr="00446584">
        <w:rPr>
          <w:rFonts w:asciiTheme="minorHAnsi" w:hAnsiTheme="minorHAnsi" w:cstheme="minorHAnsi"/>
          <w:sz w:val="20"/>
          <w:szCs w:val="20"/>
        </w:rPr>
        <w:t xml:space="preserve"> Considerations in the Editing of the </w:t>
      </w:r>
      <w:r w:rsidRPr="00446584">
        <w:rPr>
          <w:rFonts w:asciiTheme="minorHAnsi" w:hAnsiTheme="minorHAnsi" w:cstheme="minorHAnsi"/>
          <w:i/>
          <w:iCs/>
          <w:sz w:val="20"/>
          <w:szCs w:val="20"/>
        </w:rPr>
        <w:t>Sugiot</w:t>
      </w:r>
      <w:r w:rsidRPr="00446584">
        <w:rPr>
          <w:rFonts w:asciiTheme="minorHAnsi" w:hAnsiTheme="minorHAnsi" w:cstheme="minorHAnsi"/>
          <w:sz w:val="20"/>
          <w:szCs w:val="20"/>
        </w:rPr>
        <w:t xml:space="preserve"> in the Babylonian Talmud and its Impact on the </w:t>
      </w:r>
      <w:r w:rsidRPr="00446584">
        <w:rPr>
          <w:rFonts w:asciiTheme="minorHAnsi" w:hAnsiTheme="minorHAnsi" w:cstheme="minorHAnsi"/>
          <w:i/>
          <w:iCs/>
          <w:sz w:val="20"/>
          <w:szCs w:val="20"/>
        </w:rPr>
        <w:t>Halacha</w:t>
      </w:r>
      <w:del w:id="2596" w:author="Adrian Sackson" w:date="2019-06-24T11:48:00Z">
        <w:r w:rsidR="000E18A2" w:rsidRPr="00446584">
          <w:rPr>
            <w:rFonts w:asciiTheme="minorHAnsi" w:hAnsiTheme="minorHAnsi" w:cstheme="minorHAnsi"/>
            <w:sz w:val="20"/>
            <w:szCs w:val="20"/>
          </w:rPr>
          <w:delText xml:space="preserve">" </w:delText>
        </w:r>
        <w:r w:rsidR="000E18A2" w:rsidRPr="00446584">
          <w:rPr>
            <w:rFonts w:asciiTheme="minorHAnsi" w:hAnsiTheme="minorHAnsi" w:cstheme="minorHAnsi"/>
            <w:i/>
            <w:iCs/>
            <w:sz w:val="20"/>
            <w:szCs w:val="20"/>
          </w:rPr>
          <w:delText>Dinei Yisrael</w:delText>
        </w:r>
      </w:del>
      <w:ins w:id="2597"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 xml:space="preserve">Dine </w:t>
        </w:r>
        <w:r>
          <w:rPr>
            <w:rFonts w:asciiTheme="minorHAnsi" w:hAnsiTheme="minorHAnsi" w:cstheme="minorHAnsi"/>
            <w:i/>
            <w:iCs/>
            <w:sz w:val="20"/>
            <w:szCs w:val="20"/>
          </w:rPr>
          <w:t>I</w:t>
        </w:r>
        <w:r w:rsidRPr="00446584">
          <w:rPr>
            <w:rFonts w:asciiTheme="minorHAnsi" w:hAnsiTheme="minorHAnsi" w:cstheme="minorHAnsi"/>
            <w:i/>
            <w:iCs/>
            <w:sz w:val="20"/>
            <w:szCs w:val="20"/>
          </w:rPr>
          <w:t>srael</w:t>
        </w:r>
      </w:ins>
      <w:r w:rsidRPr="00446584">
        <w:rPr>
          <w:rFonts w:asciiTheme="minorHAnsi" w:hAnsiTheme="minorHAnsi" w:cstheme="minorHAnsi"/>
          <w:sz w:val="20"/>
          <w:szCs w:val="20"/>
        </w:rPr>
        <w:t xml:space="preserve"> 19 (1997-1998): 217-239</w:t>
      </w:r>
      <w:del w:id="2598" w:author="Adrian Sackson" w:date="2019-06-24T11:48:00Z">
        <w:r w:rsidR="000E18A2" w:rsidRPr="00446584">
          <w:rPr>
            <w:rFonts w:asciiTheme="minorHAnsi" w:hAnsiTheme="minorHAnsi" w:cstheme="minorHAnsi"/>
            <w:sz w:val="20"/>
            <w:szCs w:val="20"/>
          </w:rPr>
          <w:delText>. (</w:delText>
        </w:r>
      </w:del>
      <w:ins w:id="2599" w:author="Adrian Sackson" w:date="2019-06-24T11:48:00Z">
        <w:r>
          <w:rPr>
            <w:rFonts w:cs="Times New Roman"/>
            <w:sz w:val="20"/>
            <w:szCs w:val="20"/>
          </w:rPr>
          <w:t xml:space="preserve">; </w:t>
        </w:r>
      </w:ins>
      <w:r w:rsidRPr="00446584">
        <w:rPr>
          <w:rFonts w:asciiTheme="minorHAnsi" w:hAnsiTheme="minorHAnsi" w:cstheme="minorHAnsi"/>
          <w:sz w:val="20"/>
          <w:szCs w:val="20"/>
        </w:rPr>
        <w:t xml:space="preserve">U. Zur, </w:t>
      </w:r>
      <w:del w:id="2600" w:author="Adrian Sackson" w:date="2019-06-24T11:48:00Z">
        <w:r w:rsidR="000E18A2" w:rsidRPr="00446584">
          <w:rPr>
            <w:rFonts w:asciiTheme="minorHAnsi" w:hAnsiTheme="minorHAnsi" w:cstheme="minorHAnsi"/>
            <w:sz w:val="20"/>
            <w:szCs w:val="20"/>
          </w:rPr>
          <w:delText>"</w:delText>
        </w:r>
      </w:del>
      <w:ins w:id="2601"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Rabbi </w:t>
      </w:r>
      <w:del w:id="2602" w:author="Adrian Sackson" w:date="2019-06-24T11:48:00Z">
        <w:r w:rsidR="000E18A2" w:rsidRPr="00446584">
          <w:rPr>
            <w:rFonts w:asciiTheme="minorHAnsi" w:hAnsiTheme="minorHAnsi" w:cstheme="minorHAnsi"/>
            <w:sz w:val="20"/>
            <w:szCs w:val="20"/>
          </w:rPr>
          <w:delText>Yochanan's</w:delText>
        </w:r>
      </w:del>
      <w:ins w:id="2603" w:author="Adrian Sackson" w:date="2019-06-24T11:48:00Z">
        <w:r w:rsidRPr="00446584">
          <w:rPr>
            <w:rFonts w:asciiTheme="minorHAnsi" w:hAnsiTheme="minorHAnsi" w:cstheme="minorHAnsi"/>
            <w:sz w:val="20"/>
            <w:szCs w:val="20"/>
          </w:rPr>
          <w:t>Yo</w:t>
        </w:r>
        <w:r w:rsidRPr="00A70AD9">
          <w:rPr>
            <w:rFonts w:ascii="Calibri" w:hAnsi="Calibri"/>
            <w:sz w:val="20"/>
            <w:szCs w:val="20"/>
          </w:rPr>
          <w:t>ḥ</w:t>
        </w:r>
        <w:r w:rsidRPr="00446584">
          <w:rPr>
            <w:rFonts w:asciiTheme="minorHAnsi" w:hAnsiTheme="minorHAnsi" w:cstheme="minorHAnsi"/>
            <w:sz w:val="20"/>
            <w:szCs w:val="20"/>
          </w:rPr>
          <w:t>anan</w:t>
        </w:r>
        <w:r>
          <w:rPr>
            <w:rFonts w:asciiTheme="minorHAnsi" w:hAnsiTheme="minorHAnsi" w:cstheme="minorHAnsi"/>
            <w:sz w:val="20"/>
            <w:szCs w:val="20"/>
          </w:rPr>
          <w:t>’</w:t>
        </w:r>
        <w:r w:rsidRPr="00446584">
          <w:rPr>
            <w:rFonts w:asciiTheme="minorHAnsi" w:hAnsiTheme="minorHAnsi" w:cstheme="minorHAnsi"/>
            <w:sz w:val="20"/>
            <w:szCs w:val="20"/>
          </w:rPr>
          <w:t>s</w:t>
        </w:r>
      </w:ins>
      <w:r w:rsidRPr="00446584">
        <w:rPr>
          <w:rFonts w:asciiTheme="minorHAnsi" w:hAnsiTheme="minorHAnsi" w:cstheme="minorHAnsi"/>
          <w:sz w:val="20"/>
          <w:szCs w:val="20"/>
        </w:rPr>
        <w:t xml:space="preserve"> Applications of the Rules of </w:t>
      </w:r>
      <w:r w:rsidRPr="00446584">
        <w:rPr>
          <w:rFonts w:asciiTheme="minorHAnsi" w:hAnsiTheme="minorHAnsi" w:cstheme="minorHAnsi"/>
          <w:i/>
          <w:iCs/>
          <w:sz w:val="20"/>
          <w:szCs w:val="20"/>
        </w:rPr>
        <w:t>Halacha</w:t>
      </w:r>
      <w:r w:rsidRPr="00446584">
        <w:rPr>
          <w:rFonts w:asciiTheme="minorHAnsi" w:hAnsiTheme="minorHAnsi" w:cstheme="minorHAnsi"/>
          <w:sz w:val="20"/>
          <w:szCs w:val="20"/>
        </w:rPr>
        <w:t xml:space="preserve"> that he Included in the Babylonian Talmud</w:t>
      </w:r>
      <w:del w:id="2604" w:author="Adrian Sackson" w:date="2019-06-24T11:48:00Z">
        <w:r w:rsidR="000E18A2" w:rsidRPr="00446584">
          <w:rPr>
            <w:rFonts w:asciiTheme="minorHAnsi" w:hAnsiTheme="minorHAnsi" w:cstheme="minorHAnsi"/>
            <w:sz w:val="20"/>
            <w:szCs w:val="20"/>
          </w:rPr>
          <w:delText>",</w:delText>
        </w:r>
      </w:del>
      <w:ins w:id="2605"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w:t>
        </w:r>
      </w:ins>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Moreshet Yisrael</w:t>
      </w:r>
      <w:r w:rsidRPr="00446584">
        <w:rPr>
          <w:rFonts w:asciiTheme="minorHAnsi" w:hAnsiTheme="minorHAnsi" w:cstheme="minorHAnsi"/>
          <w:sz w:val="20"/>
          <w:szCs w:val="20"/>
        </w:rPr>
        <w:t xml:space="preserve"> (2015): 55-68</w:t>
      </w:r>
      <w:del w:id="2606" w:author="Adrian Sackson" w:date="2019-06-24T11:48:00Z">
        <w:r w:rsidR="000E18A2" w:rsidRPr="00446584">
          <w:rPr>
            <w:rFonts w:asciiTheme="minorHAnsi" w:hAnsiTheme="minorHAnsi" w:cstheme="minorHAnsi"/>
            <w:sz w:val="20"/>
            <w:szCs w:val="20"/>
          </w:rPr>
          <w:delText xml:space="preserve">. </w:delText>
        </w:r>
        <w:r w:rsidR="000E18A2" w:rsidRPr="00446584">
          <w:rPr>
            <w:rFonts w:asciiTheme="minorHAnsi" w:hAnsiTheme="minorHAnsi" w:cstheme="minorHAnsi"/>
            <w:noProof/>
            <w:sz w:val="20"/>
            <w:szCs w:val="20"/>
            <w:rtl/>
          </w:rPr>
          <w:delText xml:space="preserve"> </w:delText>
        </w:r>
      </w:del>
      <w:ins w:id="2607" w:author="Adrian Sackson" w:date="2019-06-24T11:48:00Z">
        <w:r>
          <w:rPr>
            <w:rFonts w:asciiTheme="minorHAnsi" w:hAnsiTheme="minorHAnsi" w:cstheme="minorHAnsi"/>
            <w:noProof/>
            <w:sz w:val="20"/>
            <w:szCs w:val="20"/>
          </w:rPr>
          <w:t>;</w:t>
        </w:r>
      </w:ins>
      <w:r>
        <w:rPr>
          <w:rFonts w:asciiTheme="minorHAnsi" w:hAnsiTheme="minorHAnsi" w:cstheme="minorHAnsi"/>
          <w:noProof/>
          <w:sz w:val="20"/>
          <w:szCs w:val="20"/>
        </w:rPr>
        <w:t xml:space="preserve"> and </w:t>
      </w:r>
      <w:del w:id="2608" w:author="Adrian Sackson" w:date="2019-06-24T11:48:00Z">
        <w:r w:rsidR="000E18A2" w:rsidRPr="00446584">
          <w:rPr>
            <w:rFonts w:asciiTheme="minorHAnsi" w:hAnsiTheme="minorHAnsi" w:cstheme="minorHAnsi"/>
            <w:noProof/>
            <w:sz w:val="20"/>
            <w:szCs w:val="20"/>
          </w:rPr>
          <w:delText>Idem, "</w:delText>
        </w:r>
      </w:del>
      <w:ins w:id="2609" w:author="Adrian Sackson" w:date="2019-06-24T11:48:00Z">
        <w:r>
          <w:rPr>
            <w:rFonts w:asciiTheme="minorHAnsi" w:hAnsiTheme="minorHAnsi" w:cstheme="minorHAnsi"/>
            <w:noProof/>
            <w:sz w:val="20"/>
            <w:szCs w:val="20"/>
          </w:rPr>
          <w:t>U. Zur</w:t>
        </w:r>
        <w:r w:rsidRPr="00446584">
          <w:rPr>
            <w:rFonts w:asciiTheme="minorHAnsi" w:hAnsiTheme="minorHAnsi" w:cstheme="minorHAnsi"/>
            <w:noProof/>
            <w:sz w:val="20"/>
            <w:szCs w:val="20"/>
          </w:rPr>
          <w:t xml:space="preserve">, </w:t>
        </w:r>
        <w:r>
          <w:rPr>
            <w:rFonts w:asciiTheme="minorHAnsi" w:hAnsiTheme="minorHAnsi" w:cstheme="minorHAnsi"/>
            <w:noProof/>
            <w:sz w:val="20"/>
            <w:szCs w:val="20"/>
          </w:rPr>
          <w:t>“</w:t>
        </w:r>
      </w:ins>
      <w:r w:rsidRPr="00446584">
        <w:rPr>
          <w:rFonts w:asciiTheme="minorHAnsi" w:hAnsiTheme="minorHAnsi" w:cstheme="minorHAnsi"/>
          <w:noProof/>
          <w:sz w:val="20"/>
          <w:szCs w:val="20"/>
        </w:rPr>
        <w:t>Applying General Rules of Halakhah in Halakhic Exegesis</w:t>
      </w:r>
      <w:del w:id="2610" w:author="Adrian Sackson" w:date="2019-06-24T11:48:00Z">
        <w:r w:rsidR="000E18A2" w:rsidRPr="00446584">
          <w:rPr>
            <w:rFonts w:asciiTheme="minorHAnsi" w:hAnsiTheme="minorHAnsi" w:cstheme="minorHAnsi"/>
            <w:noProof/>
            <w:sz w:val="20"/>
            <w:szCs w:val="20"/>
          </w:rPr>
          <w:delText>",</w:delText>
        </w:r>
      </w:del>
      <w:ins w:id="2611" w:author="Adrian Sackson" w:date="2019-06-24T11:48:00Z">
        <w:r>
          <w:rPr>
            <w:rFonts w:asciiTheme="minorHAnsi" w:hAnsiTheme="minorHAnsi" w:cstheme="minorHAnsi"/>
            <w:noProof/>
            <w:sz w:val="20"/>
            <w:szCs w:val="20"/>
          </w:rPr>
          <w:t>”</w:t>
        </w:r>
        <w:r w:rsidRPr="00446584">
          <w:rPr>
            <w:rFonts w:asciiTheme="minorHAnsi" w:hAnsiTheme="minorHAnsi" w:cstheme="minorHAnsi"/>
            <w:noProof/>
            <w:sz w:val="20"/>
            <w:szCs w:val="20"/>
          </w:rPr>
          <w:t>,</w:t>
        </w:r>
      </w:ins>
      <w:r w:rsidRPr="00446584">
        <w:rPr>
          <w:rFonts w:asciiTheme="minorHAnsi" w:hAnsiTheme="minorHAnsi" w:cstheme="minorHAnsi"/>
          <w:noProof/>
          <w:sz w:val="20"/>
          <w:szCs w:val="20"/>
        </w:rPr>
        <w:t xml:space="preserve"> </w:t>
      </w:r>
      <w:r w:rsidRPr="00446584">
        <w:rPr>
          <w:rFonts w:asciiTheme="minorHAnsi" w:hAnsiTheme="minorHAnsi" w:cstheme="minorHAnsi"/>
          <w:i/>
          <w:iCs/>
          <w:noProof/>
          <w:sz w:val="20"/>
          <w:szCs w:val="20"/>
        </w:rPr>
        <w:t xml:space="preserve">Review of Rabbinic Judaism </w:t>
      </w:r>
      <w:r w:rsidRPr="00446584">
        <w:rPr>
          <w:rFonts w:asciiTheme="minorHAnsi" w:hAnsiTheme="minorHAnsi" w:cstheme="minorHAnsi"/>
          <w:noProof/>
          <w:sz w:val="20"/>
          <w:szCs w:val="20"/>
        </w:rPr>
        <w:t>18 (2015): 1-22</w:t>
      </w:r>
      <w:del w:id="2612" w:author="Adrian Sackson" w:date="2019-06-24T11:48:00Z">
        <w:r w:rsidR="000E18A2" w:rsidRPr="00446584">
          <w:rPr>
            <w:rFonts w:asciiTheme="minorHAnsi" w:hAnsiTheme="minorHAnsi" w:cstheme="minorHAnsi"/>
            <w:noProof/>
            <w:sz w:val="20"/>
            <w:szCs w:val="20"/>
          </w:rPr>
          <w:delText>.</w:delText>
        </w:r>
      </w:del>
      <w:r w:rsidRPr="00446584">
        <w:rPr>
          <w:rFonts w:asciiTheme="minorHAnsi" w:hAnsiTheme="minorHAnsi" w:cstheme="minorHAnsi"/>
          <w:noProof/>
          <w:sz w:val="20"/>
          <w:szCs w:val="20"/>
        </w:rPr>
        <w:t xml:space="preserve"> (English</w:t>
      </w:r>
      <w:del w:id="2613" w:author="Adrian Sackson" w:date="2019-06-24T11:48:00Z">
        <w:r w:rsidR="000E18A2" w:rsidRPr="00446584">
          <w:rPr>
            <w:rFonts w:asciiTheme="minorHAnsi" w:hAnsiTheme="minorHAnsi" w:cstheme="minorHAnsi"/>
            <w:noProof/>
            <w:sz w:val="20"/>
            <w:szCs w:val="20"/>
          </w:rPr>
          <w:delText>)</w:delText>
        </w:r>
      </w:del>
      <w:ins w:id="2614" w:author="Adrian Sackson" w:date="2019-06-24T11:48:00Z">
        <w:r w:rsidRPr="00446584">
          <w:rPr>
            <w:rFonts w:asciiTheme="minorHAnsi" w:hAnsiTheme="minorHAnsi" w:cstheme="minorHAnsi"/>
            <w:noProof/>
            <w:sz w:val="20"/>
            <w:szCs w:val="20"/>
          </w:rPr>
          <w:t>)</w:t>
        </w:r>
        <w:r>
          <w:rPr>
            <w:rFonts w:asciiTheme="minorHAnsi" w:hAnsiTheme="minorHAnsi" w:cstheme="minorHAnsi"/>
            <w:noProof/>
            <w:sz w:val="20"/>
            <w:szCs w:val="20"/>
          </w:rPr>
          <w:t>.</w:t>
        </w:r>
      </w:ins>
    </w:p>
  </w:footnote>
  <w:footnote w:id="102">
    <w:p w14:paraId="6B7A4C78" w14:textId="7C74F5FF"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This matter can be resolved by a simple statistical analysis. The Babylonian Talmud contains hundreds of rulings by the first generations of the </w:t>
      </w:r>
      <w:r w:rsidRPr="00A70AD9">
        <w:rPr>
          <w:rFonts w:asciiTheme="minorHAnsi" w:hAnsiTheme="minorHAnsi"/>
          <w:rPrChange w:id="2619" w:author="Adrian Sackson" w:date="2019-06-24T11:48:00Z">
            <w:rPr>
              <w:rFonts w:asciiTheme="minorHAnsi" w:hAnsiTheme="minorHAnsi"/>
              <w:i/>
            </w:rPr>
          </w:rPrChange>
        </w:rPr>
        <w:t>Amoraim</w:t>
      </w:r>
      <w:r w:rsidRPr="00446584">
        <w:rPr>
          <w:rFonts w:asciiTheme="minorHAnsi" w:hAnsiTheme="minorHAnsi" w:cstheme="minorHAnsi"/>
          <w:i/>
          <w:iCs/>
        </w:rPr>
        <w:t xml:space="preserve"> </w:t>
      </w:r>
      <w:r w:rsidRPr="00446584">
        <w:rPr>
          <w:rFonts w:asciiTheme="minorHAnsi" w:hAnsiTheme="minorHAnsi" w:cstheme="minorHAnsi"/>
        </w:rPr>
        <w:t xml:space="preserve">on disputes between </w:t>
      </w:r>
      <w:r w:rsidRPr="00A70AD9">
        <w:rPr>
          <w:rFonts w:asciiTheme="minorHAnsi" w:hAnsiTheme="minorHAnsi"/>
          <w:rPrChange w:id="2620" w:author="Adrian Sackson" w:date="2019-06-24T11:48:00Z">
            <w:rPr>
              <w:rFonts w:asciiTheme="minorHAnsi" w:hAnsiTheme="minorHAnsi"/>
              <w:i/>
            </w:rPr>
          </w:rPrChange>
        </w:rPr>
        <w:t>Tannaim</w:t>
      </w:r>
      <w:r w:rsidRPr="00446584">
        <w:rPr>
          <w:rFonts w:asciiTheme="minorHAnsi" w:hAnsiTheme="minorHAnsi" w:cstheme="minorHAnsi"/>
        </w:rPr>
        <w:t xml:space="preserve"> worded as </w:t>
      </w:r>
      <w:del w:id="2621" w:author="Adrian Sackson" w:date="2019-06-24T11:48:00Z">
        <w:r w:rsidR="000E18A2" w:rsidRPr="00446584">
          <w:rPr>
            <w:rFonts w:asciiTheme="minorHAnsi" w:hAnsiTheme="minorHAnsi" w:cstheme="minorHAnsi"/>
          </w:rPr>
          <w:delText>"</w:delText>
        </w:r>
      </w:del>
      <w:ins w:id="2622" w:author="Adrian Sackson" w:date="2019-06-24T11:48:00Z">
        <w:r>
          <w:rPr>
            <w:rFonts w:asciiTheme="minorHAnsi" w:hAnsiTheme="minorHAnsi" w:cstheme="minorHAnsi"/>
          </w:rPr>
          <w:t>“</w:t>
        </w:r>
      </w:ins>
      <w:r w:rsidRPr="00446584">
        <w:rPr>
          <w:rFonts w:asciiTheme="minorHAnsi" w:hAnsiTheme="minorHAnsi" w:cstheme="minorHAnsi"/>
        </w:rPr>
        <w:t>Rabbi A said -- the law is like Rabbi B</w:t>
      </w:r>
      <w:del w:id="2623" w:author="Adrian Sackson" w:date="2019-06-24T11:48:00Z">
        <w:r w:rsidR="000E18A2" w:rsidRPr="00446584">
          <w:rPr>
            <w:rFonts w:asciiTheme="minorHAnsi" w:hAnsiTheme="minorHAnsi" w:cstheme="minorHAnsi"/>
          </w:rPr>
          <w:delText>".</w:delText>
        </w:r>
      </w:del>
      <w:ins w:id="2624" w:author="Adrian Sackson" w:date="2019-06-24T11:48:00Z">
        <w:r>
          <w:rPr>
            <w:rFonts w:asciiTheme="minorHAnsi" w:hAnsiTheme="minorHAnsi" w:cstheme="minorHAnsi"/>
          </w:rPr>
          <w:t>.”</w:t>
        </w:r>
      </w:ins>
      <w:r w:rsidRPr="00446584">
        <w:rPr>
          <w:rFonts w:asciiTheme="minorHAnsi" w:hAnsiTheme="minorHAnsi" w:cstheme="minorHAnsi"/>
        </w:rPr>
        <w:t xml:space="preserve"> They become increasingly rare in the later generations of </w:t>
      </w:r>
      <w:r w:rsidRPr="00A70AD9">
        <w:rPr>
          <w:rFonts w:asciiTheme="minorHAnsi" w:hAnsiTheme="minorHAnsi"/>
          <w:rPrChange w:id="2625" w:author="Adrian Sackson" w:date="2019-06-24T11:48:00Z">
            <w:rPr>
              <w:rFonts w:asciiTheme="minorHAnsi" w:hAnsiTheme="minorHAnsi"/>
              <w:i/>
            </w:rPr>
          </w:rPrChange>
        </w:rPr>
        <w:t>Amoraim</w:t>
      </w:r>
      <w:r w:rsidRPr="00446584">
        <w:rPr>
          <w:rFonts w:asciiTheme="minorHAnsi" w:hAnsiTheme="minorHAnsi" w:cstheme="minorHAnsi"/>
        </w:rPr>
        <w:t xml:space="preserve"> until eventually disappearing altogether. </w:t>
      </w:r>
    </w:p>
  </w:footnote>
  <w:footnote w:id="103">
    <w:p w14:paraId="4DD48510" w14:textId="3CECAF00"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These lists appear in the literature dedicated to the rules from the </w:t>
      </w:r>
      <w:del w:id="2632" w:author="Adrian Sackson" w:date="2019-06-24T11:48:00Z">
        <w:r w:rsidR="000E18A2" w:rsidRPr="00446584">
          <w:rPr>
            <w:rFonts w:asciiTheme="minorHAnsi" w:hAnsiTheme="minorHAnsi" w:cstheme="minorHAnsi"/>
            <w:i/>
            <w:iCs/>
          </w:rPr>
          <w:delText>"</w:delText>
        </w:r>
      </w:del>
      <w:ins w:id="2633" w:author="Adrian Sackson" w:date="2019-06-24T11:48:00Z">
        <w:r>
          <w:rPr>
            <w:rFonts w:asciiTheme="minorHAnsi" w:hAnsiTheme="minorHAnsi" w:cstheme="minorHAnsi"/>
            <w:i/>
            <w:iCs/>
          </w:rPr>
          <w:t>“</w:t>
        </w:r>
      </w:ins>
      <w:r w:rsidRPr="00446584">
        <w:rPr>
          <w:rFonts w:asciiTheme="minorHAnsi" w:hAnsiTheme="minorHAnsi" w:cstheme="minorHAnsi"/>
          <w:i/>
          <w:iCs/>
        </w:rPr>
        <w:t>Seder Tannaim u-Amoraim</w:t>
      </w:r>
      <w:del w:id="2634" w:author="Adrian Sackson" w:date="2019-06-24T11:48:00Z">
        <w:r w:rsidR="000E18A2" w:rsidRPr="00446584">
          <w:rPr>
            <w:rFonts w:asciiTheme="minorHAnsi" w:hAnsiTheme="minorHAnsi" w:cstheme="minorHAnsi"/>
            <w:i/>
            <w:iCs/>
          </w:rPr>
          <w:delText>"</w:delText>
        </w:r>
      </w:del>
      <w:ins w:id="2635" w:author="Adrian Sackson" w:date="2019-06-24T11:48:00Z">
        <w:r>
          <w:rPr>
            <w:rFonts w:asciiTheme="minorHAnsi" w:hAnsiTheme="minorHAnsi" w:cstheme="minorHAnsi"/>
            <w:i/>
            <w:iCs/>
          </w:rPr>
          <w:t>”</w:t>
        </w:r>
      </w:ins>
      <w:r w:rsidRPr="00446584">
        <w:rPr>
          <w:rFonts w:asciiTheme="minorHAnsi" w:hAnsiTheme="minorHAnsi" w:cstheme="minorHAnsi"/>
        </w:rPr>
        <w:t xml:space="preserve"> of the Geonic period up until the entry </w:t>
      </w:r>
      <w:del w:id="2636" w:author="Adrian Sackson" w:date="2019-06-24T11:48:00Z">
        <w:r w:rsidR="000E18A2" w:rsidRPr="00446584">
          <w:rPr>
            <w:rFonts w:asciiTheme="minorHAnsi" w:hAnsiTheme="minorHAnsi" w:cstheme="minorHAnsi"/>
            <w:i/>
            <w:iCs/>
          </w:rPr>
          <w:delText>"</w:delText>
        </w:r>
      </w:del>
      <w:ins w:id="2637" w:author="Adrian Sackson" w:date="2019-06-24T11:48:00Z">
        <w:r>
          <w:rPr>
            <w:rFonts w:asciiTheme="minorHAnsi" w:hAnsiTheme="minorHAnsi" w:cstheme="minorHAnsi"/>
            <w:i/>
            <w:iCs/>
          </w:rPr>
          <w:t>“</w:t>
        </w:r>
      </w:ins>
      <w:r w:rsidRPr="00446584">
        <w:rPr>
          <w:rFonts w:asciiTheme="minorHAnsi" w:hAnsiTheme="minorHAnsi" w:cstheme="minorHAnsi"/>
          <w:i/>
          <w:iCs/>
        </w:rPr>
        <w:t>Halacha</w:t>
      </w:r>
      <w:del w:id="2638" w:author="Adrian Sackson" w:date="2019-06-24T11:48:00Z">
        <w:r w:rsidR="000E18A2" w:rsidRPr="00446584">
          <w:rPr>
            <w:rFonts w:asciiTheme="minorHAnsi" w:hAnsiTheme="minorHAnsi" w:cstheme="minorHAnsi"/>
            <w:i/>
            <w:iCs/>
          </w:rPr>
          <w:delText>"</w:delText>
        </w:r>
      </w:del>
      <w:ins w:id="2639" w:author="Adrian Sackson" w:date="2019-06-24T11:48:00Z">
        <w:r>
          <w:rPr>
            <w:rFonts w:asciiTheme="minorHAnsi" w:hAnsiTheme="minorHAnsi" w:cstheme="minorHAnsi"/>
            <w:i/>
            <w:iCs/>
          </w:rPr>
          <w:t>”</w:t>
        </w:r>
      </w:ins>
      <w:r w:rsidRPr="00446584">
        <w:rPr>
          <w:rFonts w:asciiTheme="minorHAnsi" w:hAnsiTheme="minorHAnsi" w:cstheme="minorHAnsi"/>
        </w:rPr>
        <w:t xml:space="preserve"> in the contemporary </w:t>
      </w:r>
      <w:r w:rsidRPr="00446584">
        <w:rPr>
          <w:rFonts w:asciiTheme="minorHAnsi" w:hAnsiTheme="minorHAnsi" w:cstheme="minorHAnsi"/>
          <w:i/>
          <w:iCs/>
        </w:rPr>
        <w:t>Talmudic</w:t>
      </w:r>
      <w:r w:rsidRPr="00446584">
        <w:rPr>
          <w:rFonts w:asciiTheme="minorHAnsi" w:hAnsiTheme="minorHAnsi" w:cstheme="minorHAnsi"/>
        </w:rPr>
        <w:t xml:space="preserve"> </w:t>
      </w:r>
      <w:r w:rsidRPr="00446584">
        <w:rPr>
          <w:rFonts w:asciiTheme="minorHAnsi" w:hAnsiTheme="minorHAnsi" w:cstheme="minorHAnsi"/>
          <w:i/>
          <w:iCs/>
        </w:rPr>
        <w:t>Encyclopedia.</w:t>
      </w:r>
      <w:r w:rsidRPr="00446584">
        <w:rPr>
          <w:rFonts w:asciiTheme="minorHAnsi" w:hAnsiTheme="minorHAnsi" w:cstheme="minorHAnsi"/>
        </w:rPr>
        <w:t xml:space="preserve"> From merely reading the rules it is not possible to discover either the source of each rule or when it was created, let alone to ascertain to what extent it was applied or became established. See </w:t>
      </w:r>
      <w:del w:id="2640" w:author="Adrian Sackson" w:date="2019-06-24T11:48:00Z">
        <w:r w:rsidR="000E18A2" w:rsidRPr="00446584">
          <w:rPr>
            <w:rFonts w:asciiTheme="minorHAnsi" w:hAnsiTheme="minorHAnsi" w:cstheme="minorHAnsi"/>
          </w:rPr>
          <w:delText xml:space="preserve">the reference above to </w:delText>
        </w:r>
      </w:del>
      <w:r w:rsidRPr="00D52A35">
        <w:rPr>
          <w:rFonts w:asciiTheme="minorHAnsi" w:hAnsiTheme="minorHAnsi" w:cstheme="minorHAnsi"/>
        </w:rPr>
        <w:t>Halivni</w:t>
      </w:r>
      <w:del w:id="2641" w:author="Adrian Sackson" w:date="2019-06-24T11:48:00Z">
        <w:r w:rsidR="000E18A2" w:rsidRPr="00446584">
          <w:rPr>
            <w:rFonts w:asciiTheme="minorHAnsi" w:hAnsiTheme="minorHAnsi" w:cstheme="minorHAnsi"/>
          </w:rPr>
          <w:delText xml:space="preserve"> in note #.</w:delText>
        </w:r>
      </w:del>
      <w:ins w:id="2642" w:author="Adrian Sackson" w:date="2019-06-24T11:48:00Z">
        <w:r w:rsidRPr="00D52A35">
          <w:rPr>
            <w:rFonts w:asciiTheme="minorHAnsi" w:hAnsiTheme="minorHAnsi" w:cstheme="minorHAnsi"/>
          </w:rPr>
          <w:t xml:space="preserve">, </w:t>
        </w:r>
        <w:r w:rsidRPr="00D52A35">
          <w:rPr>
            <w:rFonts w:asciiTheme="minorHAnsi" w:hAnsiTheme="minorHAnsi" w:cstheme="minorHAnsi"/>
            <w:i/>
            <w:iCs/>
          </w:rPr>
          <w:t>The Rules for Deciding Halakha</w:t>
        </w:r>
        <w:r w:rsidRPr="00446584">
          <w:rPr>
            <w:rFonts w:asciiTheme="minorHAnsi" w:hAnsiTheme="minorHAnsi" w:cstheme="minorHAnsi"/>
          </w:rPr>
          <w:t>.</w:t>
        </w:r>
      </w:ins>
      <w:r w:rsidRPr="00446584">
        <w:rPr>
          <w:rFonts w:asciiTheme="minorHAnsi" w:hAnsiTheme="minorHAnsi" w:cstheme="minorHAnsi"/>
        </w:rPr>
        <w:t xml:space="preserve">   </w:t>
      </w:r>
    </w:p>
  </w:footnote>
  <w:footnote w:id="104">
    <w:p w14:paraId="6D019F2F" w14:textId="0C66A7BF"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del w:id="2654" w:author="Adrian Sackson" w:date="2019-06-24T11:48:00Z">
        <w:r w:rsidR="000E18A2" w:rsidRPr="00446584">
          <w:rPr>
            <w:rFonts w:asciiTheme="minorHAnsi" w:hAnsiTheme="minorHAnsi" w:cstheme="minorHAnsi"/>
          </w:rPr>
          <w:delText>Bava Kama 102:a, Avodah Zara 7:a.</w:delText>
        </w:r>
      </w:del>
      <w:ins w:id="2655" w:author="Adrian Sackson" w:date="2019-06-24T11:48:00Z">
        <w:r>
          <w:rPr>
            <w:rFonts w:asciiTheme="minorHAnsi" w:hAnsiTheme="minorHAnsi" w:cstheme="minorHAnsi"/>
          </w:rPr>
          <w:t xml:space="preserve">B. </w:t>
        </w:r>
        <w:r w:rsidRPr="00446584">
          <w:rPr>
            <w:rFonts w:asciiTheme="minorHAnsi" w:hAnsiTheme="minorHAnsi" w:cstheme="minorHAnsi"/>
          </w:rPr>
          <w:t>B</w:t>
        </w:r>
        <w:r>
          <w:rPr>
            <w:rFonts w:asciiTheme="minorHAnsi" w:hAnsiTheme="minorHAnsi" w:cstheme="minorHAnsi"/>
          </w:rPr>
          <w:t>.Q</w:t>
        </w:r>
        <w:r w:rsidRPr="00446584">
          <w:rPr>
            <w:rFonts w:asciiTheme="minorHAnsi" w:hAnsiTheme="minorHAnsi" w:cstheme="minorHAnsi"/>
          </w:rPr>
          <w:t xml:space="preserve">am 102a, </w:t>
        </w:r>
        <w:r>
          <w:rPr>
            <w:rFonts w:asciiTheme="minorHAnsi" w:hAnsiTheme="minorHAnsi" w:cstheme="minorHAnsi"/>
          </w:rPr>
          <w:t xml:space="preserve">b. </w:t>
        </w:r>
        <w:r w:rsidRPr="00446584">
          <w:rPr>
            <w:rFonts w:asciiTheme="minorHAnsi" w:hAnsiTheme="minorHAnsi" w:cstheme="minorHAnsi"/>
          </w:rPr>
          <w:t>A</w:t>
        </w:r>
        <w:r>
          <w:rPr>
            <w:rFonts w:asciiTheme="minorHAnsi" w:hAnsiTheme="minorHAnsi" w:cstheme="minorHAnsi"/>
          </w:rPr>
          <w:t>b</w:t>
        </w:r>
        <w:r w:rsidRPr="00446584">
          <w:rPr>
            <w:rFonts w:asciiTheme="minorHAnsi" w:hAnsiTheme="minorHAnsi" w:cstheme="minorHAnsi"/>
          </w:rPr>
          <w:t>od</w:t>
        </w:r>
        <w:r>
          <w:rPr>
            <w:rFonts w:asciiTheme="minorHAnsi" w:hAnsiTheme="minorHAnsi" w:cstheme="minorHAnsi"/>
          </w:rPr>
          <w:t>.</w:t>
        </w:r>
        <w:r w:rsidRPr="00446584">
          <w:rPr>
            <w:rFonts w:asciiTheme="minorHAnsi" w:hAnsiTheme="minorHAnsi" w:cstheme="minorHAnsi"/>
          </w:rPr>
          <w:t>Zar</w:t>
        </w:r>
        <w:r>
          <w:rPr>
            <w:rFonts w:asciiTheme="minorHAnsi" w:hAnsiTheme="minorHAnsi" w:cstheme="minorHAnsi"/>
          </w:rPr>
          <w:t>.</w:t>
        </w:r>
        <w:r w:rsidRPr="00446584">
          <w:rPr>
            <w:rFonts w:asciiTheme="minorHAnsi" w:hAnsiTheme="minorHAnsi" w:cstheme="minorHAnsi"/>
          </w:rPr>
          <w:t xml:space="preserve"> 7a.</w:t>
        </w:r>
      </w:ins>
      <w:r w:rsidRPr="00446584">
        <w:rPr>
          <w:rFonts w:asciiTheme="minorHAnsi" w:hAnsiTheme="minorHAnsi" w:cstheme="minorHAnsi"/>
        </w:rPr>
        <w:t xml:space="preserve"> Rav Huna ruled like Rabbi </w:t>
      </w:r>
      <w:del w:id="2656" w:author="Adrian Sackson" w:date="2019-06-24T11:48:00Z">
        <w:r w:rsidR="000E18A2" w:rsidRPr="00446584">
          <w:rPr>
            <w:rFonts w:asciiTheme="minorHAnsi" w:hAnsiTheme="minorHAnsi" w:cstheme="minorHAnsi"/>
          </w:rPr>
          <w:delText>Yehudah</w:delText>
        </w:r>
      </w:del>
      <w:ins w:id="2657" w:author="Adrian Sackson" w:date="2019-06-24T11:48:00Z">
        <w:r w:rsidRPr="00446584">
          <w:rPr>
            <w:rFonts w:asciiTheme="minorHAnsi" w:hAnsiTheme="minorHAnsi" w:cstheme="minorHAnsi"/>
          </w:rPr>
          <w:t>Yehuda</w:t>
        </w:r>
      </w:ins>
      <w:r w:rsidRPr="00446584">
        <w:rPr>
          <w:rFonts w:asciiTheme="minorHAnsi" w:hAnsiTheme="minorHAnsi" w:cstheme="minorHAnsi"/>
        </w:rPr>
        <w:t xml:space="preserve"> in the dispute with Rabbi </w:t>
      </w:r>
      <w:del w:id="2658" w:author="Adrian Sackson" w:date="2019-06-24T11:48:00Z">
        <w:r w:rsidR="000E18A2" w:rsidRPr="00446584">
          <w:rPr>
            <w:rFonts w:asciiTheme="minorHAnsi" w:hAnsiTheme="minorHAnsi" w:cstheme="minorHAnsi"/>
          </w:rPr>
          <w:delText>Meir which</w:delText>
        </w:r>
      </w:del>
      <w:ins w:id="2659"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 xml:space="preserve">ir </w:t>
        </w:r>
        <w:r>
          <w:rPr>
            <w:rFonts w:asciiTheme="minorHAnsi" w:hAnsiTheme="minorHAnsi" w:cstheme="minorHAnsi"/>
          </w:rPr>
          <w:t>that</w:t>
        </w:r>
      </w:ins>
      <w:r w:rsidRPr="00446584">
        <w:rPr>
          <w:rFonts w:asciiTheme="minorHAnsi" w:hAnsiTheme="minorHAnsi" w:cstheme="minorHAnsi"/>
        </w:rPr>
        <w:t xml:space="preserve"> appears in the </w:t>
      </w:r>
      <w:del w:id="2660" w:author="Adrian Sackson" w:date="2019-06-24T11:48:00Z">
        <w:r w:rsidR="000E18A2" w:rsidRPr="00446584">
          <w:rPr>
            <w:rFonts w:asciiTheme="minorHAnsi" w:hAnsiTheme="minorHAnsi" w:cstheme="minorHAnsi"/>
            <w:i/>
            <w:iCs/>
          </w:rPr>
          <w:delText>braita</w:delText>
        </w:r>
      </w:del>
      <w:ins w:id="2661"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raita</w:t>
        </w:r>
      </w:ins>
      <w:r w:rsidRPr="00446584">
        <w:rPr>
          <w:rFonts w:asciiTheme="minorHAnsi" w:hAnsiTheme="minorHAnsi" w:cstheme="minorHAnsi"/>
        </w:rPr>
        <w:t xml:space="preserve"> regarding the craftsman who ruined his work. Rav Yosef argued that this is a redundant ruling</w:t>
      </w:r>
      <w:r w:rsidRPr="00446584">
        <w:rPr>
          <w:rFonts w:asciiTheme="minorHAnsi" w:hAnsiTheme="minorHAnsi" w:cstheme="minorHAnsi"/>
          <w:rtl/>
        </w:rPr>
        <w:t xml:space="preserve"> </w:t>
      </w:r>
      <w:r w:rsidRPr="00446584">
        <w:rPr>
          <w:rFonts w:asciiTheme="minorHAnsi" w:hAnsiTheme="minorHAnsi" w:cstheme="minorHAnsi"/>
        </w:rPr>
        <w:t xml:space="preserve">because the opinion of Rabbi </w:t>
      </w:r>
      <w:del w:id="2662" w:author="Adrian Sackson" w:date="2019-06-24T11:48:00Z">
        <w:r w:rsidR="000E18A2" w:rsidRPr="00446584">
          <w:rPr>
            <w:rFonts w:asciiTheme="minorHAnsi" w:hAnsiTheme="minorHAnsi" w:cstheme="minorHAnsi"/>
          </w:rPr>
          <w:delText>Yehudah</w:delText>
        </w:r>
      </w:del>
      <w:ins w:id="2663" w:author="Adrian Sackson" w:date="2019-06-24T11:48:00Z">
        <w:r w:rsidRPr="00446584">
          <w:rPr>
            <w:rFonts w:asciiTheme="minorHAnsi" w:hAnsiTheme="minorHAnsi" w:cstheme="minorHAnsi"/>
          </w:rPr>
          <w:t>Yehuda</w:t>
        </w:r>
      </w:ins>
      <w:r w:rsidRPr="00446584">
        <w:rPr>
          <w:rFonts w:asciiTheme="minorHAnsi" w:hAnsiTheme="minorHAnsi" w:cstheme="minorHAnsi"/>
        </w:rPr>
        <w:t xml:space="preserve"> appears as the anonymous mishnah and the rule is that when the anonymous mishnah differs from a dispute in the </w:t>
      </w:r>
      <w:del w:id="2664" w:author="Adrian Sackson" w:date="2019-06-24T11:48:00Z">
        <w:r w:rsidR="000E18A2" w:rsidRPr="00446584">
          <w:rPr>
            <w:rFonts w:asciiTheme="minorHAnsi" w:hAnsiTheme="minorHAnsi" w:cstheme="minorHAnsi"/>
            <w:i/>
            <w:iCs/>
          </w:rPr>
          <w:delText>braita</w:delText>
        </w:r>
      </w:del>
      <w:ins w:id="2665"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raita</w:t>
        </w:r>
        <w:r>
          <w:rPr>
            <w:rFonts w:asciiTheme="minorHAnsi" w:hAnsiTheme="minorHAnsi" w:cstheme="minorHAnsi"/>
            <w:iCs/>
          </w:rPr>
          <w:t>,</w:t>
        </w:r>
      </w:ins>
      <w:r w:rsidRPr="00446584">
        <w:rPr>
          <w:rFonts w:asciiTheme="minorHAnsi" w:hAnsiTheme="minorHAnsi" w:cstheme="minorHAnsi"/>
        </w:rPr>
        <w:t xml:space="preserve"> the law is according to the anonymous Mishnah. This is apparently the first example in which a Babylonian </w:t>
      </w:r>
      <w:r w:rsidRPr="00A70AD9">
        <w:rPr>
          <w:rFonts w:asciiTheme="minorHAnsi" w:hAnsiTheme="minorHAnsi"/>
          <w:rPrChange w:id="2666" w:author="Adrian Sackson" w:date="2019-06-24T11:48:00Z">
            <w:rPr>
              <w:rFonts w:asciiTheme="minorHAnsi" w:hAnsiTheme="minorHAnsi"/>
              <w:i/>
            </w:rPr>
          </w:rPrChange>
        </w:rPr>
        <w:t>Amora</w:t>
      </w:r>
      <w:r w:rsidRPr="00446584">
        <w:rPr>
          <w:rFonts w:asciiTheme="minorHAnsi" w:hAnsiTheme="minorHAnsi" w:cstheme="minorHAnsi"/>
        </w:rPr>
        <w:t xml:space="preserve"> criticizes the ruling of an </w:t>
      </w:r>
      <w:r w:rsidRPr="00A70AD9">
        <w:rPr>
          <w:rFonts w:asciiTheme="minorHAnsi" w:hAnsiTheme="minorHAnsi"/>
          <w:rPrChange w:id="2667" w:author="Adrian Sackson" w:date="2019-06-24T11:48:00Z">
            <w:rPr>
              <w:rFonts w:asciiTheme="minorHAnsi" w:hAnsiTheme="minorHAnsi"/>
              <w:i/>
            </w:rPr>
          </w:rPrChange>
        </w:rPr>
        <w:t>Amora</w:t>
      </w:r>
      <w:r w:rsidRPr="00446584">
        <w:rPr>
          <w:rFonts w:asciiTheme="minorHAnsi" w:hAnsiTheme="minorHAnsi" w:cstheme="minorHAnsi"/>
        </w:rPr>
        <w:t xml:space="preserve"> who preceded him</w:t>
      </w:r>
      <w:del w:id="2668"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 xml:space="preserve"> on the basis of the rules of Rabbi </w:t>
      </w:r>
      <w:del w:id="2669" w:author="Adrian Sackson" w:date="2019-06-24T11:48:00Z">
        <w:r w:rsidR="000E18A2" w:rsidRPr="00446584">
          <w:rPr>
            <w:rFonts w:asciiTheme="minorHAnsi" w:hAnsiTheme="minorHAnsi" w:cstheme="minorHAnsi"/>
          </w:rPr>
          <w:delText>Yochanan</w:delText>
        </w:r>
      </w:del>
      <w:ins w:id="2670"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and Rabbi Abbahu with regard to the anonymous mishnah. </w:t>
      </w:r>
    </w:p>
  </w:footnote>
  <w:footnote w:id="105">
    <w:p w14:paraId="54CFA9C8" w14:textId="01F9B061" w:rsidR="00B4404B" w:rsidRPr="00446584" w:rsidRDefault="00B4404B" w:rsidP="00C70BE8">
      <w:pPr>
        <w:pStyle w:val="Bibliography"/>
        <w:bidi w:val="0"/>
        <w:spacing w:after="0" w:line="276" w:lineRule="auto"/>
        <w:jc w:val="left"/>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Pr>
        <w:t xml:space="preserve"> In the literature of the commentaries on the rules and introductions to the Talmud we find an indecision that derives from an inconsistency in the Gemara – sometimes the rule is disregarded, sometimes the law is decided in accordance with it and sometimes in contradiction to it; sometimes the sages of the Gemara ask about it and sometimes they do not; sometimes they ask  why the law was decided in contradiction to the rule and sometimes they actually ask why it is necessary to rule according to the rule, because the matter is unnecessary. Later authors derived from this situation conclusions about the scope of the validity of the rules. See for example in </w:t>
      </w:r>
      <w:ins w:id="2673" w:author="Adrian Sackson" w:date="2019-06-24T11:48:00Z">
        <w:r w:rsidRPr="00446584">
          <w:rPr>
            <w:rFonts w:asciiTheme="minorHAnsi" w:hAnsiTheme="minorHAnsi" w:cstheme="minorHAnsi"/>
            <w:i/>
            <w:iCs/>
            <w:sz w:val="20"/>
            <w:szCs w:val="20"/>
          </w:rPr>
          <w:t xml:space="preserve"> </w:t>
        </w:r>
      </w:ins>
      <w:r>
        <w:rPr>
          <w:rFonts w:asciiTheme="minorHAnsi" w:hAnsiTheme="minorHAnsi" w:cstheme="minorHAnsi"/>
          <w:i/>
          <w:iCs/>
          <w:sz w:val="20"/>
          <w:szCs w:val="20"/>
        </w:rPr>
        <w:t xml:space="preserve">Yad </w:t>
      </w:r>
      <w:del w:id="2674" w:author="Adrian Sackson" w:date="2019-06-24T11:48:00Z">
        <w:r w:rsidR="000E18A2" w:rsidRPr="00446584">
          <w:rPr>
            <w:rFonts w:asciiTheme="minorHAnsi" w:hAnsiTheme="minorHAnsi" w:cstheme="minorHAnsi"/>
            <w:i/>
            <w:iCs/>
            <w:sz w:val="20"/>
            <w:szCs w:val="20"/>
          </w:rPr>
          <w:delText>Malachi</w:delText>
        </w:r>
        <w:r w:rsidR="000E18A2" w:rsidRPr="00446584">
          <w:rPr>
            <w:rFonts w:asciiTheme="minorHAnsi" w:hAnsiTheme="minorHAnsi" w:cstheme="minorHAnsi"/>
            <w:sz w:val="20"/>
            <w:szCs w:val="20"/>
          </w:rPr>
          <w:delText xml:space="preserve">: </w:delText>
        </w:r>
        <w:r w:rsidR="000E18A2" w:rsidRPr="00446584">
          <w:rPr>
            <w:rFonts w:asciiTheme="minorHAnsi" w:hAnsiTheme="minorHAnsi" w:cstheme="minorHAnsi"/>
            <w:i/>
            <w:iCs/>
            <w:sz w:val="20"/>
            <w:szCs w:val="20"/>
          </w:rPr>
          <w:delText>simanim</w:delText>
        </w:r>
      </w:del>
      <w:ins w:id="2675" w:author="Adrian Sackson" w:date="2019-06-24T11:48:00Z">
        <w:r w:rsidRPr="00446584">
          <w:rPr>
            <w:rFonts w:asciiTheme="minorHAnsi" w:hAnsiTheme="minorHAnsi" w:cstheme="minorHAnsi"/>
            <w:i/>
            <w:iCs/>
            <w:sz w:val="20"/>
            <w:szCs w:val="20"/>
          </w:rPr>
          <w:t>Mal</w:t>
        </w:r>
        <w:r>
          <w:rPr>
            <w:rFonts w:asciiTheme="minorHAnsi" w:hAnsiTheme="minorHAnsi" w:cstheme="minorHAnsi"/>
            <w:i/>
            <w:iCs/>
            <w:sz w:val="20"/>
            <w:szCs w:val="20"/>
          </w:rPr>
          <w:t>’</w:t>
        </w:r>
        <w:r w:rsidRPr="00446584">
          <w:rPr>
            <w:rFonts w:asciiTheme="minorHAnsi" w:hAnsiTheme="minorHAnsi" w:cstheme="minorHAnsi"/>
            <w:i/>
            <w:iCs/>
            <w:sz w:val="20"/>
            <w:szCs w:val="20"/>
          </w:rPr>
          <w:t>a</w:t>
        </w:r>
        <w:r>
          <w:rPr>
            <w:rFonts w:asciiTheme="minorHAnsi" w:hAnsiTheme="minorHAnsi" w:cstheme="minorHAnsi"/>
            <w:i/>
            <w:iCs/>
            <w:sz w:val="20"/>
            <w:szCs w:val="20"/>
          </w:rPr>
          <w:t>k</w:t>
        </w:r>
        <w:r w:rsidRPr="00446584">
          <w:rPr>
            <w:rFonts w:asciiTheme="minorHAnsi" w:hAnsiTheme="minorHAnsi" w:cstheme="minorHAnsi"/>
            <w:i/>
            <w:iCs/>
            <w:sz w:val="20"/>
            <w:szCs w:val="20"/>
          </w:rPr>
          <w:t>hi</w:t>
        </w:r>
        <w:r w:rsidRPr="00446584">
          <w:rPr>
            <w:rFonts w:asciiTheme="minorHAnsi" w:hAnsiTheme="minorHAnsi" w:cstheme="minorHAnsi"/>
            <w:sz w:val="20"/>
            <w:szCs w:val="20"/>
          </w:rPr>
          <w:t xml:space="preserve">: </w:t>
        </w:r>
        <w:r w:rsidRPr="00A70AD9">
          <w:rPr>
            <w:rFonts w:asciiTheme="minorHAnsi" w:hAnsiTheme="minorHAnsi" w:cstheme="minorHAnsi"/>
            <w:iCs/>
            <w:sz w:val="20"/>
            <w:szCs w:val="20"/>
          </w:rPr>
          <w:t>§</w:t>
        </w:r>
      </w:ins>
      <w:r w:rsidRPr="00446584">
        <w:rPr>
          <w:rFonts w:asciiTheme="minorHAnsi" w:hAnsiTheme="minorHAnsi" w:cstheme="minorHAnsi"/>
          <w:i/>
          <w:iCs/>
          <w:sz w:val="20"/>
          <w:szCs w:val="20"/>
        </w:rPr>
        <w:t xml:space="preserve"> </w:t>
      </w:r>
      <w:r w:rsidRPr="00446584">
        <w:rPr>
          <w:rFonts w:asciiTheme="minorHAnsi" w:hAnsiTheme="minorHAnsi" w:cstheme="minorHAnsi"/>
          <w:sz w:val="20"/>
          <w:szCs w:val="20"/>
        </w:rPr>
        <w:t xml:space="preserve">170 (the law is in accordance with the anonymous mishnah), </w:t>
      </w:r>
      <w:ins w:id="2676"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230 (the law is in accordance with Rabbi Yossi), </w:t>
      </w:r>
      <w:ins w:id="2677"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577-</w:t>
      </w:r>
      <w:del w:id="2678" w:author="Adrian Sackson" w:date="2019-06-24T11:48:00Z">
        <w:r w:rsidR="000E18A2" w:rsidRPr="00446584">
          <w:rPr>
            <w:rFonts w:asciiTheme="minorHAnsi" w:hAnsiTheme="minorHAnsi" w:cstheme="minorHAnsi"/>
            <w:sz w:val="20"/>
            <w:szCs w:val="20"/>
          </w:rPr>
          <w:delText>583</w:delText>
        </w:r>
      </w:del>
      <w:ins w:id="2679" w:author="Adrian Sackson" w:date="2019-06-24T11:48:00Z">
        <w:r w:rsidRPr="00446584">
          <w:rPr>
            <w:rFonts w:asciiTheme="minorHAnsi" w:hAnsiTheme="minorHAnsi" w:cstheme="minorHAnsi"/>
            <w:sz w:val="20"/>
            <w:szCs w:val="20"/>
          </w:rPr>
          <w:t>83</w:t>
        </w:r>
      </w:ins>
      <w:r w:rsidRPr="00446584">
        <w:rPr>
          <w:rFonts w:asciiTheme="minorHAnsi" w:hAnsiTheme="minorHAnsi" w:cstheme="minorHAnsi"/>
          <w:sz w:val="20"/>
          <w:szCs w:val="20"/>
        </w:rPr>
        <w:t xml:space="preserve"> (the rules concerning the students of Rabbi </w:t>
      </w:r>
      <w:ins w:id="2680"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Akiva). E.E. Urbach discussed the inconsistency between the </w:t>
      </w:r>
      <w:r w:rsidRPr="00A70AD9">
        <w:rPr>
          <w:rFonts w:asciiTheme="minorHAnsi" w:hAnsiTheme="minorHAnsi"/>
          <w:sz w:val="20"/>
          <w:rPrChange w:id="2681" w:author="Adrian Sackson" w:date="2019-06-24T11:48:00Z">
            <w:rPr>
              <w:rFonts w:asciiTheme="minorHAnsi" w:hAnsiTheme="minorHAnsi"/>
              <w:i/>
              <w:sz w:val="20"/>
            </w:rPr>
          </w:rPrChange>
        </w:rPr>
        <w:t>halachic</w:t>
      </w:r>
      <w:r w:rsidRPr="00446584">
        <w:rPr>
          <w:rFonts w:asciiTheme="minorHAnsi" w:hAnsiTheme="minorHAnsi" w:cstheme="minorHAnsi"/>
          <w:sz w:val="20"/>
          <w:szCs w:val="20"/>
        </w:rPr>
        <w:t xml:space="preserve"> traditions and the rulings in the Talmud, and in this context also the contradictions between conflicting </w:t>
      </w:r>
      <w:r w:rsidRPr="00A70AD9">
        <w:rPr>
          <w:rFonts w:asciiTheme="minorHAnsi" w:hAnsiTheme="minorHAnsi"/>
          <w:sz w:val="20"/>
          <w:rPrChange w:id="2682" w:author="Adrian Sackson" w:date="2019-06-24T11:48:00Z">
            <w:rPr>
              <w:rFonts w:asciiTheme="minorHAnsi" w:hAnsiTheme="minorHAnsi"/>
              <w:i/>
              <w:sz w:val="20"/>
            </w:rPr>
          </w:rPrChange>
        </w:rPr>
        <w:t>halachic</w:t>
      </w:r>
      <w:r w:rsidRPr="00446584">
        <w:rPr>
          <w:rFonts w:asciiTheme="minorHAnsi" w:hAnsiTheme="minorHAnsi" w:cstheme="minorHAnsi"/>
          <w:sz w:val="20"/>
          <w:szCs w:val="20"/>
        </w:rPr>
        <w:t xml:space="preserve"> traditions. His basic conclusion is that the selective use of rules derives from the independent </w:t>
      </w:r>
      <w:r w:rsidRPr="00A70AD9">
        <w:rPr>
          <w:rFonts w:asciiTheme="minorHAnsi" w:hAnsiTheme="minorHAnsi"/>
          <w:sz w:val="20"/>
          <w:rPrChange w:id="2683" w:author="Adrian Sackson" w:date="2019-06-24T11:48:00Z">
            <w:rPr>
              <w:rFonts w:asciiTheme="minorHAnsi" w:hAnsiTheme="minorHAnsi"/>
              <w:i/>
              <w:sz w:val="20"/>
            </w:rPr>
          </w:rPrChange>
        </w:rPr>
        <w:t>halachic</w:t>
      </w:r>
      <w:r w:rsidRPr="00446584">
        <w:rPr>
          <w:rFonts w:asciiTheme="minorHAnsi" w:hAnsiTheme="minorHAnsi" w:cstheme="minorHAnsi"/>
          <w:sz w:val="20"/>
          <w:szCs w:val="20"/>
        </w:rPr>
        <w:t xml:space="preserve"> traditions of the sages, traditions that did not correspond to the rulings that were derived from the rules</w:t>
      </w:r>
      <w:del w:id="2684" w:author="Adrian Sackson" w:date="2019-06-24T11:48:00Z">
        <w:r w:rsidR="000E18A2" w:rsidRPr="00446584">
          <w:rPr>
            <w:rFonts w:asciiTheme="minorHAnsi" w:hAnsiTheme="minorHAnsi" w:cstheme="minorHAnsi"/>
            <w:sz w:val="20"/>
            <w:szCs w:val="20"/>
          </w:rPr>
          <w:delText>. (</w:delText>
        </w:r>
      </w:del>
      <w:ins w:id="2685" w:author="Adrian Sackson" w:date="2019-06-24T11:48:00Z">
        <w:r w:rsidR="0022289F">
          <w:rPr>
            <w:rFonts w:asciiTheme="minorHAnsi" w:hAnsiTheme="minorHAnsi" w:cstheme="minorHAnsi"/>
            <w:sz w:val="20"/>
            <w:szCs w:val="20"/>
          </w:rPr>
          <w:t>:</w:t>
        </w:r>
        <w:r w:rsidRPr="00446584">
          <w:rPr>
            <w:rFonts w:asciiTheme="minorHAnsi" w:hAnsiTheme="minorHAnsi" w:cstheme="minorHAnsi"/>
            <w:sz w:val="20"/>
            <w:szCs w:val="20"/>
          </w:rPr>
          <w:t xml:space="preserve"> </w:t>
        </w:r>
        <w:r>
          <w:rPr>
            <w:rFonts w:asciiTheme="minorHAnsi" w:hAnsiTheme="minorHAnsi" w:cstheme="minorHAnsi"/>
            <w:sz w:val="20"/>
            <w:szCs w:val="20"/>
          </w:rPr>
          <w:t xml:space="preserve">E. </w:t>
        </w:r>
      </w:ins>
      <w:r w:rsidRPr="00446584">
        <w:rPr>
          <w:rFonts w:asciiTheme="minorHAnsi" w:hAnsiTheme="minorHAnsi" w:cstheme="minorHAnsi"/>
          <w:sz w:val="20"/>
          <w:szCs w:val="20"/>
        </w:rPr>
        <w:t xml:space="preserve">Urbach, </w:t>
      </w:r>
      <w:del w:id="2686" w:author="Adrian Sackson" w:date="2019-06-24T11:48:00Z">
        <w:r w:rsidR="000E18A2" w:rsidRPr="00446584">
          <w:rPr>
            <w:rFonts w:asciiTheme="minorHAnsi" w:hAnsiTheme="minorHAnsi" w:cstheme="minorHAnsi"/>
            <w:sz w:val="20"/>
            <w:szCs w:val="20"/>
          </w:rPr>
          <w:delText>"</w:delText>
        </w:r>
      </w:del>
      <w:ins w:id="2687"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Tradition and Halacha</w:t>
      </w:r>
      <w:del w:id="2688" w:author="Adrian Sackson" w:date="2019-06-24T11:48:00Z">
        <w:r w:rsidR="000E18A2" w:rsidRPr="00446584">
          <w:rPr>
            <w:rFonts w:asciiTheme="minorHAnsi" w:hAnsiTheme="minorHAnsi" w:cstheme="minorHAnsi"/>
            <w:sz w:val="20"/>
            <w:szCs w:val="20"/>
          </w:rPr>
          <w:delText>"</w:delText>
        </w:r>
        <w:r w:rsidR="000E18A2" w:rsidRPr="00446584">
          <w:rPr>
            <w:rFonts w:asciiTheme="minorHAnsi" w:hAnsiTheme="minorHAnsi" w:cstheme="minorHAnsi"/>
            <w:i/>
            <w:iCs/>
            <w:sz w:val="20"/>
            <w:szCs w:val="20"/>
          </w:rPr>
          <w:delText>,</w:delText>
        </w:r>
      </w:del>
      <w:ins w:id="2689"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Tarbi</w:t>
      </w:r>
      <w:r w:rsidRPr="00A70AD9">
        <w:rPr>
          <w:rFonts w:asciiTheme="minorHAnsi" w:hAnsiTheme="minorHAnsi"/>
          <w:i/>
          <w:sz w:val="20"/>
          <w:u w:val="single"/>
          <w:rPrChange w:id="2690" w:author="Adrian Sackson" w:date="2019-06-24T11:48:00Z">
            <w:rPr>
              <w:rFonts w:asciiTheme="minorHAnsi" w:hAnsiTheme="minorHAnsi"/>
              <w:i/>
              <w:sz w:val="20"/>
            </w:rPr>
          </w:rPrChange>
        </w:rPr>
        <w:t>z</w:t>
      </w:r>
      <w:r>
        <w:rPr>
          <w:rFonts w:asciiTheme="minorHAnsi" w:hAnsiTheme="minorHAnsi" w:cstheme="minorHAnsi"/>
          <w:sz w:val="20"/>
          <w:szCs w:val="20"/>
        </w:rPr>
        <w:t xml:space="preserve"> 50 (1981): 136-163</w:t>
      </w:r>
      <w:del w:id="2691" w:author="Adrian Sackson" w:date="2019-06-24T11:48:00Z">
        <w:r w:rsidR="00C70BE8">
          <w:rPr>
            <w:rFonts w:asciiTheme="minorHAnsi" w:hAnsiTheme="minorHAnsi" w:cstheme="minorHAnsi"/>
            <w:sz w:val="20"/>
            <w:szCs w:val="20"/>
          </w:rPr>
          <w:delText>).</w:delText>
        </w:r>
      </w:del>
      <w:ins w:id="2692" w:author="Adrian Sackson" w:date="2019-06-24T11:48:00Z">
        <w:r>
          <w:rPr>
            <w:rFonts w:asciiTheme="minorHAnsi" w:hAnsiTheme="minorHAnsi" w:cstheme="minorHAnsi"/>
            <w:sz w:val="20"/>
            <w:szCs w:val="20"/>
          </w:rPr>
          <w:t>.</w:t>
        </w:r>
      </w:ins>
    </w:p>
  </w:footnote>
  <w:footnote w:id="106">
    <w:p w14:paraId="3DB14E46" w14:textId="0EA526B1" w:rsidR="00B4404B" w:rsidRPr="00446584" w:rsidRDefault="00B4404B" w:rsidP="00446584">
      <w:pPr>
        <w:autoSpaceDE w:val="0"/>
        <w:autoSpaceDN w:val="0"/>
        <w:bidi w:val="0"/>
        <w:adjustRightInd w:val="0"/>
        <w:spacing w:after="0" w:line="276" w:lineRule="auto"/>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It was Rabbi </w:t>
      </w:r>
      <w:del w:id="2695" w:author="Adrian Sackson" w:date="2019-06-24T11:48:00Z">
        <w:r w:rsidR="000E18A2" w:rsidRPr="00446584">
          <w:rPr>
            <w:rFonts w:asciiTheme="minorHAnsi" w:hAnsiTheme="minorHAnsi" w:cstheme="minorHAnsi"/>
            <w:sz w:val="20"/>
            <w:szCs w:val="20"/>
          </w:rPr>
          <w:delText>Yochanan</w:delText>
        </w:r>
      </w:del>
      <w:ins w:id="2696"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w:t>
        </w:r>
      </w:ins>
      <w:r w:rsidRPr="00446584">
        <w:rPr>
          <w:rFonts w:asciiTheme="minorHAnsi" w:hAnsiTheme="minorHAnsi" w:cstheme="minorHAnsi"/>
          <w:sz w:val="20"/>
          <w:szCs w:val="20"/>
        </w:rPr>
        <w:t xml:space="preserve"> who formulated the ideology of the resolution of contradictory </w:t>
      </w:r>
      <w:r w:rsidRPr="00446584">
        <w:rPr>
          <w:rFonts w:asciiTheme="minorHAnsi" w:hAnsiTheme="minorHAnsi" w:cstheme="minorHAnsi"/>
          <w:i/>
          <w:iCs/>
          <w:sz w:val="20"/>
          <w:szCs w:val="20"/>
        </w:rPr>
        <w:t>mishnayot</w:t>
      </w:r>
      <w:r w:rsidRPr="00446584">
        <w:rPr>
          <w:rFonts w:asciiTheme="minorHAnsi" w:hAnsiTheme="minorHAnsi" w:cstheme="minorHAnsi"/>
          <w:sz w:val="20"/>
          <w:szCs w:val="20"/>
        </w:rPr>
        <w:t xml:space="preserve"> according to the opinion of one </w:t>
      </w:r>
      <w:r w:rsidRPr="00A70AD9">
        <w:rPr>
          <w:rFonts w:asciiTheme="minorHAnsi" w:hAnsiTheme="minorHAnsi"/>
          <w:sz w:val="20"/>
          <w:rPrChange w:id="2697" w:author="Adrian Sackson" w:date="2019-06-24T11:48:00Z">
            <w:rPr>
              <w:rFonts w:asciiTheme="minorHAnsi" w:hAnsiTheme="minorHAnsi"/>
              <w:i/>
              <w:sz w:val="20"/>
            </w:rPr>
          </w:rPrChange>
        </w:rPr>
        <w:t>Tanna</w:t>
      </w:r>
      <w:r w:rsidRPr="00446584">
        <w:rPr>
          <w:rFonts w:asciiTheme="minorHAnsi" w:hAnsiTheme="minorHAnsi" w:cstheme="minorHAnsi"/>
          <w:sz w:val="20"/>
          <w:szCs w:val="20"/>
        </w:rPr>
        <w:t xml:space="preserve">: </w:t>
      </w:r>
      <w:del w:id="2698" w:author="Adrian Sackson" w:date="2019-06-24T11:48:00Z">
        <w:r w:rsidR="000E18A2" w:rsidRPr="00446584">
          <w:rPr>
            <w:rFonts w:asciiTheme="minorHAnsi" w:hAnsiTheme="minorHAnsi" w:cstheme="minorHAnsi"/>
            <w:sz w:val="20"/>
            <w:szCs w:val="20"/>
          </w:rPr>
          <w:delText>"</w:delText>
        </w:r>
      </w:del>
      <w:ins w:id="2699"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He who explains to me the mishnah about </w:t>
      </w:r>
      <w:del w:id="2700" w:author="Adrian Sackson" w:date="2019-06-24T11:48:00Z">
        <w:r w:rsidR="000E18A2" w:rsidRPr="00446584">
          <w:rPr>
            <w:rFonts w:asciiTheme="minorHAnsi" w:hAnsiTheme="minorHAnsi" w:cstheme="minorHAnsi"/>
            <w:sz w:val="20"/>
            <w:szCs w:val="20"/>
          </w:rPr>
          <w:delText>'a barrel'</w:delText>
        </w:r>
      </w:del>
      <w:ins w:id="2701"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a barrel</w:t>
        </w:r>
        <w:r>
          <w:rPr>
            <w:rFonts w:asciiTheme="minorHAnsi" w:hAnsiTheme="minorHAnsi" w:cstheme="minorHAnsi"/>
            <w:sz w:val="20"/>
            <w:szCs w:val="20"/>
          </w:rPr>
          <w:t>’</w:t>
        </w:r>
      </w:ins>
      <w:r w:rsidRPr="00446584">
        <w:rPr>
          <w:rFonts w:asciiTheme="minorHAnsi" w:hAnsiTheme="minorHAnsi" w:cstheme="minorHAnsi"/>
          <w:sz w:val="20"/>
          <w:szCs w:val="20"/>
        </w:rPr>
        <w:t xml:space="preserve"> in accordance with only one </w:t>
      </w:r>
      <w:r w:rsidRPr="00A70AD9">
        <w:rPr>
          <w:rFonts w:asciiTheme="minorHAnsi" w:hAnsiTheme="minorHAnsi"/>
          <w:sz w:val="20"/>
          <w:rPrChange w:id="2702" w:author="Adrian Sackson" w:date="2019-06-24T11:48:00Z">
            <w:rPr>
              <w:rFonts w:asciiTheme="minorHAnsi" w:hAnsiTheme="minorHAnsi"/>
              <w:i/>
              <w:sz w:val="20"/>
            </w:rPr>
          </w:rPrChange>
        </w:rPr>
        <w:t>Tanna</w:t>
      </w:r>
      <w:r w:rsidRPr="00446584">
        <w:rPr>
          <w:rFonts w:asciiTheme="minorHAnsi" w:hAnsiTheme="minorHAnsi" w:cstheme="minorHAnsi"/>
          <w:sz w:val="20"/>
          <w:szCs w:val="20"/>
        </w:rPr>
        <w:t xml:space="preserve"> -- I will carry his clothes for him to the bathhouse</w:t>
      </w:r>
      <w:del w:id="2703" w:author="Adrian Sackson" w:date="2019-06-24T11:48:00Z">
        <w:r w:rsidR="000E18A2" w:rsidRPr="00446584">
          <w:rPr>
            <w:rFonts w:asciiTheme="minorHAnsi" w:hAnsiTheme="minorHAnsi" w:cstheme="minorHAnsi"/>
            <w:sz w:val="20"/>
            <w:szCs w:val="20"/>
          </w:rPr>
          <w:delText>." (Sanhedrin 62:</w:delText>
        </w:r>
      </w:del>
      <w:ins w:id="2704"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 xml:space="preserve"> (</w:t>
        </w:r>
      </w:ins>
      <w:r>
        <w:rPr>
          <w:rFonts w:asciiTheme="minorHAnsi" w:hAnsiTheme="minorHAnsi" w:cstheme="minorHAnsi"/>
          <w:sz w:val="20"/>
          <w:szCs w:val="20"/>
        </w:rPr>
        <w:t>b</w:t>
      </w:r>
      <w:del w:id="2705" w:author="Adrian Sackson" w:date="2019-06-24T11:48:00Z">
        <w:r w:rsidR="000E18A2" w:rsidRPr="00446584">
          <w:rPr>
            <w:rFonts w:asciiTheme="minorHAnsi" w:hAnsiTheme="minorHAnsi" w:cstheme="minorHAnsi"/>
            <w:sz w:val="20"/>
            <w:szCs w:val="20"/>
          </w:rPr>
          <w:delText>)</w:delText>
        </w:r>
      </w:del>
      <w:ins w:id="2706"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Sanh</w:t>
        </w:r>
        <w:r>
          <w:rPr>
            <w:rFonts w:asciiTheme="minorHAnsi" w:hAnsiTheme="minorHAnsi" w:cstheme="minorHAnsi"/>
            <w:sz w:val="20"/>
            <w:szCs w:val="20"/>
          </w:rPr>
          <w:t>.</w:t>
        </w:r>
        <w:r w:rsidRPr="00446584">
          <w:rPr>
            <w:rFonts w:asciiTheme="minorHAnsi" w:hAnsiTheme="minorHAnsi" w:cstheme="minorHAnsi"/>
            <w:sz w:val="20"/>
            <w:szCs w:val="20"/>
          </w:rPr>
          <w:t xml:space="preserve"> 62b)</w:t>
        </w:r>
        <w:r>
          <w:rPr>
            <w:rFonts w:asciiTheme="minorHAnsi" w:hAnsiTheme="minorHAnsi" w:cstheme="minorHAnsi"/>
            <w:sz w:val="20"/>
            <w:szCs w:val="20"/>
          </w:rPr>
          <w:t>.</w:t>
        </w:r>
      </w:ins>
      <w:r w:rsidRPr="00446584">
        <w:rPr>
          <w:rFonts w:asciiTheme="minorHAnsi" w:hAnsiTheme="minorHAnsi" w:cstheme="minorHAnsi"/>
          <w:sz w:val="20"/>
          <w:szCs w:val="20"/>
        </w:rPr>
        <w:t xml:space="preserve"> The differentiation between sources in the mishnah expressed in wording such as </w:t>
      </w:r>
      <w:del w:id="2707" w:author="Adrian Sackson" w:date="2019-06-24T11:48:00Z">
        <w:r w:rsidR="000E18A2" w:rsidRPr="00446584">
          <w:rPr>
            <w:rFonts w:asciiTheme="minorHAnsi" w:hAnsiTheme="minorHAnsi" w:cstheme="minorHAnsi"/>
            <w:sz w:val="20"/>
            <w:szCs w:val="20"/>
          </w:rPr>
          <w:delText>"</w:delText>
        </w:r>
      </w:del>
      <w:ins w:id="2708"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w:t>
      </w:r>
      <w:r w:rsidRPr="00446584">
        <w:rPr>
          <w:rFonts w:asciiTheme="minorHAnsi" w:hAnsiTheme="minorHAnsi" w:cstheme="minorHAnsi"/>
          <w:color w:val="000000"/>
          <w:sz w:val="20"/>
          <w:szCs w:val="20"/>
        </w:rPr>
        <w:t>there is a contradiction [literally, break] -- the one who taught this did not teach that</w:t>
      </w:r>
      <w:del w:id="2709" w:author="Adrian Sackson" w:date="2019-06-24T11:48:00Z">
        <w:r w:rsidR="000E18A2" w:rsidRPr="00446584">
          <w:rPr>
            <w:rFonts w:asciiTheme="minorHAnsi" w:hAnsiTheme="minorHAnsi" w:cstheme="minorHAnsi"/>
            <w:sz w:val="20"/>
            <w:szCs w:val="20"/>
          </w:rPr>
          <w:delText>"</w:delText>
        </w:r>
      </w:del>
      <w:ins w:id="2710"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appears as the resolution of a contradiction in the Mishnah proposed by </w:t>
      </w:r>
      <w:del w:id="2711" w:author="Adrian Sackson" w:date="2019-06-24T11:48:00Z">
        <w:r w:rsidR="000E18A2" w:rsidRPr="00446584">
          <w:rPr>
            <w:rFonts w:asciiTheme="minorHAnsi" w:hAnsiTheme="minorHAnsi" w:cstheme="minorHAnsi"/>
            <w:sz w:val="20"/>
            <w:szCs w:val="20"/>
          </w:rPr>
          <w:delText>Shemuel (Yevamot 108:</w:delText>
        </w:r>
      </w:del>
      <w:ins w:id="2712" w:author="Adrian Sackson" w:date="2019-06-24T11:48:00Z">
        <w:r w:rsidRPr="00446584">
          <w:rPr>
            <w:rFonts w:asciiTheme="minorHAnsi" w:hAnsiTheme="minorHAnsi" w:cstheme="minorHAnsi"/>
            <w:sz w:val="20"/>
            <w:szCs w:val="20"/>
          </w:rPr>
          <w:t>Shemu</w:t>
        </w:r>
        <w:r>
          <w:rPr>
            <w:rFonts w:asciiTheme="minorHAnsi" w:hAnsiTheme="minorHAnsi" w:cstheme="minorHAnsi"/>
            <w:sz w:val="20"/>
            <w:szCs w:val="20"/>
          </w:rPr>
          <w:t>’</w:t>
        </w:r>
        <w:r w:rsidRPr="00446584">
          <w:rPr>
            <w:rFonts w:asciiTheme="minorHAnsi" w:hAnsiTheme="minorHAnsi" w:cstheme="minorHAnsi"/>
            <w:sz w:val="20"/>
            <w:szCs w:val="20"/>
          </w:rPr>
          <w:t>el (</w:t>
        </w:r>
      </w:ins>
      <w:r>
        <w:rPr>
          <w:rFonts w:asciiTheme="minorHAnsi" w:hAnsiTheme="minorHAnsi" w:cstheme="minorHAnsi"/>
          <w:sz w:val="20"/>
          <w:szCs w:val="20"/>
        </w:rPr>
        <w:t>b</w:t>
      </w:r>
      <w:ins w:id="2713"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Ye</w:t>
        </w:r>
        <w:r>
          <w:rPr>
            <w:rFonts w:asciiTheme="minorHAnsi" w:hAnsiTheme="minorHAnsi" w:cstheme="minorHAnsi"/>
            <w:sz w:val="20"/>
            <w:szCs w:val="20"/>
          </w:rPr>
          <w:t>b</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108b</w:t>
        </w:r>
      </w:ins>
      <w:r w:rsidRPr="00446584">
        <w:rPr>
          <w:rFonts w:asciiTheme="minorHAnsi" w:hAnsiTheme="minorHAnsi" w:cstheme="minorHAnsi"/>
          <w:sz w:val="20"/>
          <w:szCs w:val="20"/>
        </w:rPr>
        <w:t xml:space="preserve">) and Rabbi </w:t>
      </w:r>
      <w:del w:id="2714" w:author="Adrian Sackson" w:date="2019-06-24T11:48:00Z">
        <w:r w:rsidR="000E18A2" w:rsidRPr="00446584">
          <w:rPr>
            <w:rFonts w:asciiTheme="minorHAnsi" w:hAnsiTheme="minorHAnsi" w:cstheme="minorHAnsi"/>
            <w:sz w:val="20"/>
            <w:szCs w:val="20"/>
          </w:rPr>
          <w:delText>Yochanan (! Baba Kama 40:</w:delText>
        </w:r>
      </w:del>
      <w:ins w:id="2715"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 (</w:t>
        </w:r>
      </w:ins>
      <w:r>
        <w:rPr>
          <w:rFonts w:asciiTheme="minorHAnsi" w:hAnsiTheme="minorHAnsi" w:cstheme="minorHAnsi"/>
          <w:sz w:val="20"/>
          <w:szCs w:val="20"/>
        </w:rPr>
        <w:t>b</w:t>
      </w:r>
      <w:ins w:id="2716"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B</w:t>
        </w:r>
        <w:r>
          <w:rPr>
            <w:rFonts w:asciiTheme="minorHAnsi" w:hAnsiTheme="minorHAnsi" w:cstheme="minorHAnsi"/>
            <w:sz w:val="20"/>
            <w:szCs w:val="20"/>
          </w:rPr>
          <w:t>.</w:t>
        </w:r>
        <w:r w:rsidRPr="00446584">
          <w:rPr>
            <w:rFonts w:asciiTheme="minorHAnsi" w:hAnsiTheme="minorHAnsi" w:cstheme="minorHAnsi"/>
            <w:sz w:val="20"/>
            <w:szCs w:val="20"/>
          </w:rPr>
          <w:t xml:space="preserve"> </w:t>
        </w:r>
        <w:r>
          <w:rPr>
            <w:rFonts w:asciiTheme="minorHAnsi" w:hAnsiTheme="minorHAnsi" w:cstheme="minorHAnsi"/>
            <w:sz w:val="20"/>
            <w:szCs w:val="20"/>
          </w:rPr>
          <w:t>Q</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40b</w:t>
        </w:r>
      </w:ins>
      <w:r w:rsidRPr="00446584">
        <w:rPr>
          <w:rFonts w:asciiTheme="minorHAnsi" w:hAnsiTheme="minorHAnsi" w:cstheme="minorHAnsi"/>
          <w:sz w:val="20"/>
          <w:szCs w:val="20"/>
        </w:rPr>
        <w:t xml:space="preserve">, and see above </w:t>
      </w:r>
      <w:r w:rsidRPr="00A70AD9">
        <w:rPr>
          <w:rFonts w:asciiTheme="minorHAnsi" w:hAnsiTheme="minorHAnsi"/>
          <w:sz w:val="20"/>
          <w:highlight w:val="cyan"/>
          <w:rPrChange w:id="2717" w:author="Adrian Sackson" w:date="2019-06-24T11:48:00Z">
            <w:rPr>
              <w:rFonts w:asciiTheme="minorHAnsi" w:hAnsiTheme="minorHAnsi"/>
              <w:sz w:val="20"/>
            </w:rPr>
          </w:rPrChange>
        </w:rPr>
        <w:t>note #</w:t>
      </w:r>
      <w:r w:rsidRPr="00446584">
        <w:rPr>
          <w:rFonts w:asciiTheme="minorHAnsi" w:hAnsiTheme="minorHAnsi" w:cstheme="minorHAnsi"/>
          <w:sz w:val="20"/>
          <w:szCs w:val="20"/>
        </w:rPr>
        <w:t xml:space="preserve"> on the process of the formation of the rules by Rabbi </w:t>
      </w:r>
      <w:del w:id="2718" w:author="Adrian Sackson" w:date="2019-06-24T11:48:00Z">
        <w:r w:rsidR="000E18A2" w:rsidRPr="00446584">
          <w:rPr>
            <w:rFonts w:asciiTheme="minorHAnsi" w:hAnsiTheme="minorHAnsi" w:cstheme="minorHAnsi"/>
            <w:sz w:val="20"/>
            <w:szCs w:val="20"/>
          </w:rPr>
          <w:delText>Yochanan</w:delText>
        </w:r>
      </w:del>
      <w:ins w:id="2719"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w:t>
        </w:r>
      </w:ins>
      <w:r w:rsidRPr="00446584">
        <w:rPr>
          <w:rFonts w:asciiTheme="minorHAnsi" w:hAnsiTheme="minorHAnsi" w:cstheme="minorHAnsi"/>
          <w:sz w:val="20"/>
          <w:szCs w:val="20"/>
        </w:rPr>
        <w:t xml:space="preserve"> himself), Rabbi </w:t>
      </w:r>
      <w:del w:id="2720" w:author="Adrian Sackson" w:date="2019-06-24T11:48:00Z">
        <w:r w:rsidR="000E18A2" w:rsidRPr="00446584">
          <w:rPr>
            <w:rFonts w:asciiTheme="minorHAnsi" w:hAnsiTheme="minorHAnsi" w:cstheme="minorHAnsi"/>
            <w:sz w:val="20"/>
            <w:szCs w:val="20"/>
          </w:rPr>
          <w:delText>Elazar (Shabbat 92:</w:delText>
        </w:r>
      </w:del>
      <w:ins w:id="2721" w:author="Adrian Sackson" w:date="2019-06-24T11:48:00Z">
        <w:r w:rsidRPr="00446584">
          <w:rPr>
            <w:rFonts w:asciiTheme="minorHAnsi" w:hAnsiTheme="minorHAnsi" w:cstheme="minorHAnsi"/>
            <w:sz w:val="20"/>
            <w:szCs w:val="20"/>
          </w:rPr>
          <w:t>Ela</w:t>
        </w:r>
        <w:r>
          <w:rPr>
            <w:rFonts w:asciiTheme="minorHAnsi" w:hAnsiTheme="minorHAnsi" w:cstheme="minorHAnsi"/>
            <w:sz w:val="20"/>
            <w:szCs w:val="20"/>
          </w:rPr>
          <w:t>’</w:t>
        </w:r>
        <w:r w:rsidRPr="00446584">
          <w:rPr>
            <w:rFonts w:asciiTheme="minorHAnsi" w:hAnsiTheme="minorHAnsi" w:cstheme="minorHAnsi"/>
            <w:sz w:val="20"/>
            <w:szCs w:val="20"/>
          </w:rPr>
          <w:t>zar (</w:t>
        </w:r>
      </w:ins>
      <w:r>
        <w:rPr>
          <w:rFonts w:asciiTheme="minorHAnsi" w:hAnsiTheme="minorHAnsi" w:cstheme="minorHAnsi"/>
          <w:sz w:val="20"/>
          <w:szCs w:val="20"/>
        </w:rPr>
        <w:t>b</w:t>
      </w:r>
      <w:del w:id="2722" w:author="Adrian Sackson" w:date="2019-06-24T11:48:00Z">
        <w:r w:rsidR="000E18A2" w:rsidRPr="00446584">
          <w:rPr>
            <w:rFonts w:asciiTheme="minorHAnsi" w:hAnsiTheme="minorHAnsi" w:cstheme="minorHAnsi"/>
            <w:sz w:val="20"/>
            <w:szCs w:val="20"/>
          </w:rPr>
          <w:delText>, Yevamot 108:</w:delText>
        </w:r>
      </w:del>
      <w:ins w:id="2723" w:author="Adrian Sackson" w:date="2019-06-24T11:48:00Z">
        <w:r>
          <w:rPr>
            <w:rFonts w:asciiTheme="minorHAnsi" w:hAnsiTheme="minorHAnsi" w:cstheme="minorHAnsi"/>
            <w:sz w:val="20"/>
            <w:szCs w:val="20"/>
          </w:rPr>
          <w:t xml:space="preserve">. </w:t>
        </w:r>
        <w:r>
          <w:t>Š</w:t>
        </w:r>
        <w:r w:rsidRPr="00446584">
          <w:rPr>
            <w:rFonts w:asciiTheme="minorHAnsi" w:hAnsiTheme="minorHAnsi" w:cstheme="minorHAnsi"/>
            <w:sz w:val="20"/>
            <w:szCs w:val="20"/>
          </w:rPr>
          <w:t>abb</w:t>
        </w:r>
        <w:r>
          <w:rPr>
            <w:rFonts w:asciiTheme="minorHAnsi" w:hAnsiTheme="minorHAnsi" w:cstheme="minorHAnsi"/>
            <w:sz w:val="20"/>
            <w:szCs w:val="20"/>
          </w:rPr>
          <w:t>.</w:t>
        </w:r>
        <w:r w:rsidRPr="00446584">
          <w:rPr>
            <w:rFonts w:asciiTheme="minorHAnsi" w:hAnsiTheme="minorHAnsi" w:cstheme="minorHAnsi"/>
            <w:sz w:val="20"/>
            <w:szCs w:val="20"/>
          </w:rPr>
          <w:t xml:space="preserve"> 92b, </w:t>
        </w:r>
      </w:ins>
      <w:r>
        <w:rPr>
          <w:rFonts w:asciiTheme="minorHAnsi" w:hAnsiTheme="minorHAnsi" w:cstheme="minorHAnsi"/>
          <w:sz w:val="20"/>
          <w:szCs w:val="20"/>
        </w:rPr>
        <w:t>b</w:t>
      </w:r>
      <w:del w:id="2724" w:author="Adrian Sackson" w:date="2019-06-24T11:48:00Z">
        <w:r w:rsidR="000E18A2" w:rsidRPr="00446584">
          <w:rPr>
            <w:rFonts w:asciiTheme="minorHAnsi" w:hAnsiTheme="minorHAnsi" w:cstheme="minorHAnsi"/>
            <w:sz w:val="20"/>
            <w:szCs w:val="20"/>
          </w:rPr>
          <w:delText>, Ketubot 75:</w:delText>
        </w:r>
      </w:del>
      <w:ins w:id="2725"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Ye</w:t>
        </w:r>
        <w:r>
          <w:rPr>
            <w:rFonts w:asciiTheme="minorHAnsi" w:hAnsiTheme="minorHAnsi" w:cstheme="minorHAnsi"/>
            <w:sz w:val="20"/>
            <w:szCs w:val="20"/>
          </w:rPr>
          <w:t>bam.</w:t>
        </w:r>
        <w:r w:rsidRPr="00446584">
          <w:rPr>
            <w:rFonts w:asciiTheme="minorHAnsi" w:hAnsiTheme="minorHAnsi" w:cstheme="minorHAnsi"/>
            <w:sz w:val="20"/>
            <w:szCs w:val="20"/>
          </w:rPr>
          <w:t xml:space="preserve"> 108b, </w:t>
        </w:r>
      </w:ins>
      <w:r>
        <w:rPr>
          <w:rFonts w:asciiTheme="minorHAnsi" w:hAnsiTheme="minorHAnsi" w:cstheme="minorHAnsi"/>
          <w:sz w:val="20"/>
          <w:szCs w:val="20"/>
        </w:rPr>
        <w:t>b</w:t>
      </w:r>
      <w:del w:id="2726" w:author="Adrian Sackson" w:date="2019-06-24T11:48:00Z">
        <w:r w:rsidR="000E18A2" w:rsidRPr="00446584">
          <w:rPr>
            <w:rFonts w:asciiTheme="minorHAnsi" w:hAnsiTheme="minorHAnsi" w:cstheme="minorHAnsi"/>
            <w:sz w:val="20"/>
            <w:szCs w:val="20"/>
          </w:rPr>
          <w:delText>, Bava Kama48:</w:delText>
        </w:r>
      </w:del>
      <w:ins w:id="2727"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Ketub</w:t>
        </w:r>
        <w:r>
          <w:rPr>
            <w:rFonts w:asciiTheme="minorHAnsi" w:hAnsiTheme="minorHAnsi" w:cstheme="minorHAnsi"/>
            <w:sz w:val="20"/>
            <w:szCs w:val="20"/>
          </w:rPr>
          <w:t>.</w:t>
        </w:r>
        <w:r w:rsidRPr="00446584">
          <w:rPr>
            <w:rFonts w:asciiTheme="minorHAnsi" w:hAnsiTheme="minorHAnsi" w:cstheme="minorHAnsi"/>
            <w:sz w:val="20"/>
            <w:szCs w:val="20"/>
          </w:rPr>
          <w:t xml:space="preserve"> 75b, </w:t>
        </w:r>
      </w:ins>
      <w:r>
        <w:rPr>
          <w:rFonts w:asciiTheme="minorHAnsi" w:hAnsiTheme="minorHAnsi" w:cstheme="minorHAnsi"/>
          <w:sz w:val="20"/>
          <w:szCs w:val="20"/>
        </w:rPr>
        <w:t>b</w:t>
      </w:r>
      <w:del w:id="2728" w:author="Adrian Sackson" w:date="2019-06-24T11:48:00Z">
        <w:r w:rsidR="000E18A2" w:rsidRPr="00446584">
          <w:rPr>
            <w:rFonts w:asciiTheme="minorHAnsi" w:hAnsiTheme="minorHAnsi" w:cstheme="minorHAnsi"/>
            <w:sz w:val="20"/>
            <w:szCs w:val="20"/>
          </w:rPr>
          <w:delText>, Hulin 16:a, Kritot 24</w:delText>
        </w:r>
      </w:del>
      <w:ins w:id="2729"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B</w:t>
        </w:r>
        <w:r>
          <w:rPr>
            <w:rFonts w:asciiTheme="minorHAnsi" w:hAnsiTheme="minorHAnsi" w:cstheme="minorHAnsi"/>
            <w:sz w:val="20"/>
            <w:szCs w:val="20"/>
          </w:rPr>
          <w:t>.</w:t>
        </w:r>
        <w:r w:rsidRPr="00446584">
          <w:rPr>
            <w:rFonts w:asciiTheme="minorHAnsi" w:hAnsiTheme="minorHAnsi" w:cstheme="minorHAnsi"/>
            <w:sz w:val="20"/>
            <w:szCs w:val="20"/>
          </w:rPr>
          <w:t xml:space="preserve"> </w:t>
        </w:r>
        <w:r>
          <w:rPr>
            <w:rFonts w:asciiTheme="minorHAnsi" w:hAnsiTheme="minorHAnsi" w:cstheme="minorHAnsi"/>
            <w:sz w:val="20"/>
            <w:szCs w:val="20"/>
          </w:rPr>
          <w:t>Q</w:t>
        </w:r>
        <w:r w:rsidRPr="00446584">
          <w:rPr>
            <w:rFonts w:asciiTheme="minorHAnsi" w:hAnsiTheme="minorHAnsi" w:cstheme="minorHAnsi"/>
            <w:sz w:val="20"/>
            <w:szCs w:val="20"/>
          </w:rPr>
          <w:t>am</w:t>
        </w:r>
        <w:r>
          <w:rPr>
            <w:rFonts w:asciiTheme="minorHAnsi" w:hAnsiTheme="minorHAnsi" w:cstheme="minorHAnsi"/>
            <w:sz w:val="20"/>
            <w:szCs w:val="20"/>
          </w:rPr>
          <w:t xml:space="preserve">. </w:t>
        </w:r>
        <w:r w:rsidRPr="00446584">
          <w:rPr>
            <w:rFonts w:asciiTheme="minorHAnsi" w:hAnsiTheme="minorHAnsi" w:cstheme="minorHAnsi"/>
            <w:sz w:val="20"/>
            <w:szCs w:val="20"/>
          </w:rPr>
          <w:t>48</w:t>
        </w:r>
      </w:ins>
      <w:r w:rsidRPr="00446584">
        <w:rPr>
          <w:rFonts w:asciiTheme="minorHAnsi" w:hAnsiTheme="minorHAnsi" w:cstheme="minorHAnsi"/>
          <w:sz w:val="20"/>
          <w:szCs w:val="20"/>
        </w:rPr>
        <w:t>:b</w:t>
      </w:r>
      <w:del w:id="2730" w:author="Adrian Sackson" w:date="2019-06-24T11:48:00Z">
        <w:r w:rsidR="000E18A2" w:rsidRPr="00446584">
          <w:rPr>
            <w:rFonts w:asciiTheme="minorHAnsi" w:hAnsiTheme="minorHAnsi" w:cstheme="minorHAnsi"/>
            <w:sz w:val="20"/>
            <w:szCs w:val="20"/>
          </w:rPr>
          <w:delText>)</w:delText>
        </w:r>
      </w:del>
      <w:ins w:id="2731" w:author="Adrian Sackson" w:date="2019-06-24T11:48:00Z">
        <w:r w:rsidRPr="00446584">
          <w:rPr>
            <w:rFonts w:asciiTheme="minorHAnsi" w:hAnsiTheme="minorHAnsi" w:cstheme="minorHAnsi"/>
            <w:sz w:val="20"/>
            <w:szCs w:val="20"/>
          </w:rPr>
          <w:t xml:space="preserve">, </w:t>
        </w:r>
        <w:r>
          <w:rPr>
            <w:rFonts w:asciiTheme="minorHAnsi" w:hAnsiTheme="minorHAnsi" w:cstheme="minorHAnsi"/>
            <w:sz w:val="20"/>
            <w:szCs w:val="20"/>
          </w:rPr>
          <w:t>b. Ḥ</w:t>
        </w:r>
        <w:r w:rsidRPr="00446584">
          <w:rPr>
            <w:rFonts w:asciiTheme="minorHAnsi" w:hAnsiTheme="minorHAnsi" w:cstheme="minorHAnsi"/>
            <w:sz w:val="20"/>
            <w:szCs w:val="20"/>
          </w:rPr>
          <w:t>ul</w:t>
        </w:r>
        <w:r>
          <w:rPr>
            <w:rFonts w:asciiTheme="minorHAnsi" w:hAnsiTheme="minorHAnsi" w:cstheme="minorHAnsi"/>
            <w:sz w:val="20"/>
            <w:szCs w:val="20"/>
          </w:rPr>
          <w:t>.</w:t>
        </w:r>
        <w:r w:rsidRPr="00446584">
          <w:rPr>
            <w:rFonts w:asciiTheme="minorHAnsi" w:hAnsiTheme="minorHAnsi" w:cstheme="minorHAnsi"/>
            <w:sz w:val="20"/>
            <w:szCs w:val="20"/>
          </w:rPr>
          <w:t xml:space="preserve"> 16a, </w:t>
        </w:r>
        <w:r>
          <w:rPr>
            <w:rFonts w:asciiTheme="minorHAnsi" w:hAnsiTheme="minorHAnsi" w:cstheme="minorHAnsi"/>
            <w:sz w:val="20"/>
            <w:szCs w:val="20"/>
          </w:rPr>
          <w:t xml:space="preserve">b. </w:t>
        </w:r>
        <w:r w:rsidRPr="00446584">
          <w:rPr>
            <w:rFonts w:asciiTheme="minorHAnsi" w:hAnsiTheme="minorHAnsi" w:cstheme="minorHAnsi"/>
            <w:sz w:val="20"/>
            <w:szCs w:val="20"/>
          </w:rPr>
          <w:t>K</w:t>
        </w:r>
        <w:r>
          <w:rPr>
            <w:rFonts w:asciiTheme="minorHAnsi" w:hAnsiTheme="minorHAnsi" w:cstheme="minorHAnsi"/>
            <w:sz w:val="20"/>
            <w:szCs w:val="20"/>
          </w:rPr>
          <w:t>e</w:t>
        </w:r>
        <w:r w:rsidRPr="00446584">
          <w:rPr>
            <w:rFonts w:asciiTheme="minorHAnsi" w:hAnsiTheme="minorHAnsi" w:cstheme="minorHAnsi"/>
            <w:sz w:val="20"/>
            <w:szCs w:val="20"/>
          </w:rPr>
          <w:t>r</w:t>
        </w:r>
        <w:r>
          <w:rPr>
            <w:rFonts w:asciiTheme="minorHAnsi" w:hAnsiTheme="minorHAnsi" w:cstheme="minorHAnsi"/>
            <w:sz w:val="20"/>
            <w:szCs w:val="20"/>
          </w:rPr>
          <w:t>.</w:t>
        </w:r>
        <w:r w:rsidRPr="00446584">
          <w:rPr>
            <w:rFonts w:asciiTheme="minorHAnsi" w:hAnsiTheme="minorHAnsi" w:cstheme="minorHAnsi"/>
            <w:sz w:val="20"/>
            <w:szCs w:val="20"/>
          </w:rPr>
          <w:t xml:space="preserve"> 24b)</w:t>
        </w:r>
        <w:r>
          <w:rPr>
            <w:rFonts w:asciiTheme="minorHAnsi" w:hAnsiTheme="minorHAnsi" w:cstheme="minorHAnsi"/>
            <w:sz w:val="20"/>
            <w:szCs w:val="20"/>
          </w:rPr>
          <w:t>,</w:t>
        </w:r>
      </w:ins>
      <w:r w:rsidRPr="00446584">
        <w:rPr>
          <w:rFonts w:asciiTheme="minorHAnsi" w:hAnsiTheme="minorHAnsi" w:cstheme="minorHAnsi"/>
          <w:sz w:val="20"/>
          <w:szCs w:val="20"/>
        </w:rPr>
        <w:t xml:space="preserve"> Rabbi Yermiyah (</w:t>
      </w:r>
      <w:del w:id="2732" w:author="Adrian Sackson" w:date="2019-06-24T11:48:00Z">
        <w:r w:rsidR="000E18A2" w:rsidRPr="00446584">
          <w:rPr>
            <w:rFonts w:asciiTheme="minorHAnsi" w:hAnsiTheme="minorHAnsi" w:cstheme="minorHAnsi"/>
            <w:sz w:val="20"/>
            <w:szCs w:val="20"/>
          </w:rPr>
          <w:delText>Yevamot 13:a)</w:delText>
        </w:r>
      </w:del>
      <w:ins w:id="2733" w:author="Adrian Sackson" w:date="2019-06-24T11:48:00Z">
        <w:r>
          <w:rPr>
            <w:rFonts w:asciiTheme="minorHAnsi" w:hAnsiTheme="minorHAnsi" w:cstheme="minorHAnsi"/>
            <w:sz w:val="20"/>
            <w:szCs w:val="20"/>
          </w:rPr>
          <w:t xml:space="preserve">b. </w:t>
        </w:r>
        <w:r w:rsidRPr="00446584">
          <w:rPr>
            <w:rFonts w:asciiTheme="minorHAnsi" w:hAnsiTheme="minorHAnsi" w:cstheme="minorHAnsi"/>
            <w:sz w:val="20"/>
            <w:szCs w:val="20"/>
          </w:rPr>
          <w:t>Ye</w:t>
        </w:r>
        <w:r>
          <w:rPr>
            <w:rFonts w:asciiTheme="minorHAnsi" w:hAnsiTheme="minorHAnsi" w:cstheme="minorHAnsi"/>
            <w:sz w:val="20"/>
            <w:szCs w:val="20"/>
          </w:rPr>
          <w:t>b</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13a)</w:t>
        </w:r>
        <w:r>
          <w:rPr>
            <w:rFonts w:asciiTheme="minorHAnsi" w:hAnsiTheme="minorHAnsi" w:cstheme="minorHAnsi"/>
            <w:sz w:val="20"/>
            <w:szCs w:val="20"/>
          </w:rPr>
          <w:t>,</w:t>
        </w:r>
      </w:ins>
      <w:r w:rsidRPr="00446584">
        <w:rPr>
          <w:rFonts w:asciiTheme="minorHAnsi" w:hAnsiTheme="minorHAnsi" w:cstheme="minorHAnsi"/>
          <w:sz w:val="20"/>
          <w:szCs w:val="20"/>
        </w:rPr>
        <w:t xml:space="preserve"> and Rabbi </w:t>
      </w:r>
      <w:del w:id="2734" w:author="Adrian Sackson" w:date="2019-06-24T11:48:00Z">
        <w:r w:rsidR="000E18A2" w:rsidRPr="00446584">
          <w:rPr>
            <w:rFonts w:asciiTheme="minorHAnsi" w:hAnsiTheme="minorHAnsi" w:cstheme="minorHAnsi"/>
            <w:sz w:val="20"/>
            <w:szCs w:val="20"/>
          </w:rPr>
          <w:delText>Zeira (Bava Kama 47:</w:delText>
        </w:r>
      </w:del>
      <w:ins w:id="2735" w:author="Adrian Sackson" w:date="2019-06-24T11:48:00Z">
        <w:r w:rsidRPr="00446584">
          <w:rPr>
            <w:rFonts w:asciiTheme="minorHAnsi" w:hAnsiTheme="minorHAnsi" w:cstheme="minorHAnsi"/>
            <w:sz w:val="20"/>
            <w:szCs w:val="20"/>
          </w:rPr>
          <w:t>Ze</w:t>
        </w:r>
        <w:r>
          <w:rPr>
            <w:rFonts w:asciiTheme="minorHAnsi" w:hAnsiTheme="minorHAnsi" w:cstheme="minorHAnsi"/>
            <w:sz w:val="20"/>
            <w:szCs w:val="20"/>
          </w:rPr>
          <w:t>’</w:t>
        </w:r>
        <w:r w:rsidRPr="00446584">
          <w:rPr>
            <w:rFonts w:asciiTheme="minorHAnsi" w:hAnsiTheme="minorHAnsi" w:cstheme="minorHAnsi"/>
            <w:sz w:val="20"/>
            <w:szCs w:val="20"/>
          </w:rPr>
          <w:t>ira (</w:t>
        </w:r>
      </w:ins>
      <w:r>
        <w:rPr>
          <w:rFonts w:asciiTheme="minorHAnsi" w:hAnsiTheme="minorHAnsi" w:cstheme="minorHAnsi"/>
          <w:sz w:val="20"/>
          <w:szCs w:val="20"/>
        </w:rPr>
        <w:t>b</w:t>
      </w:r>
      <w:ins w:id="2736" w:author="Adrian Sackson" w:date="2019-06-24T11:48:00Z">
        <w:r>
          <w:rPr>
            <w:rFonts w:asciiTheme="minorHAnsi" w:hAnsiTheme="minorHAnsi" w:cstheme="minorHAnsi"/>
            <w:sz w:val="20"/>
            <w:szCs w:val="20"/>
          </w:rPr>
          <w:t>. B.</w:t>
        </w:r>
        <w:r w:rsidRPr="00446584">
          <w:rPr>
            <w:rFonts w:asciiTheme="minorHAnsi" w:hAnsiTheme="minorHAnsi" w:cstheme="minorHAnsi"/>
            <w:sz w:val="20"/>
            <w:szCs w:val="20"/>
          </w:rPr>
          <w:t xml:space="preserve"> </w:t>
        </w:r>
        <w:r>
          <w:rPr>
            <w:rFonts w:asciiTheme="minorHAnsi" w:hAnsiTheme="minorHAnsi" w:cstheme="minorHAnsi"/>
            <w:sz w:val="20"/>
            <w:szCs w:val="20"/>
          </w:rPr>
          <w:t>Q</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47b</w:t>
        </w:r>
      </w:ins>
      <w:r w:rsidRPr="00446584">
        <w:rPr>
          <w:rFonts w:asciiTheme="minorHAnsi" w:hAnsiTheme="minorHAnsi" w:cstheme="minorHAnsi"/>
          <w:sz w:val="20"/>
          <w:szCs w:val="20"/>
        </w:rPr>
        <w:t xml:space="preserve">). The rejection of the </w:t>
      </w:r>
      <w:del w:id="2737" w:author="Adrian Sackson" w:date="2019-06-24T11:48:00Z">
        <w:r w:rsidR="000E18A2" w:rsidRPr="00446584">
          <w:rPr>
            <w:rFonts w:asciiTheme="minorHAnsi" w:hAnsiTheme="minorHAnsi" w:cstheme="minorHAnsi"/>
            <w:sz w:val="20"/>
            <w:szCs w:val="20"/>
          </w:rPr>
          <w:delText>"</w:delText>
        </w:r>
      </w:del>
      <w:ins w:id="2738"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break</w:t>
      </w:r>
      <w:del w:id="2739" w:author="Adrian Sackson" w:date="2019-06-24T11:48:00Z">
        <w:r w:rsidR="000E18A2" w:rsidRPr="00446584">
          <w:rPr>
            <w:rFonts w:asciiTheme="minorHAnsi" w:hAnsiTheme="minorHAnsi" w:cstheme="minorHAnsi"/>
            <w:sz w:val="20"/>
            <w:szCs w:val="20"/>
          </w:rPr>
          <w:delText>"</w:delText>
        </w:r>
      </w:del>
      <w:ins w:id="2740"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and attempt to understand the mishnah without contradiction is primarily a later Babylonian approach: </w:t>
      </w:r>
      <w:ins w:id="2741"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Ulla (</w:t>
      </w:r>
      <w:del w:id="2742" w:author="Adrian Sackson" w:date="2019-06-24T11:48:00Z">
        <w:r w:rsidR="000E18A2" w:rsidRPr="00446584">
          <w:rPr>
            <w:rFonts w:asciiTheme="minorHAnsi" w:hAnsiTheme="minorHAnsi" w:cstheme="minorHAnsi"/>
            <w:sz w:val="20"/>
            <w:szCs w:val="20"/>
          </w:rPr>
          <w:delText>Yevamot 108:</w:delText>
        </w:r>
      </w:del>
      <w:r>
        <w:rPr>
          <w:rFonts w:asciiTheme="minorHAnsi" w:hAnsiTheme="minorHAnsi" w:cstheme="minorHAnsi"/>
          <w:sz w:val="20"/>
          <w:szCs w:val="20"/>
        </w:rPr>
        <w:t>b</w:t>
      </w:r>
      <w:del w:id="2743" w:author="Adrian Sackson" w:date="2019-06-24T11:48:00Z">
        <w:r w:rsidR="000E18A2" w:rsidRPr="00446584">
          <w:rPr>
            <w:rFonts w:asciiTheme="minorHAnsi" w:hAnsiTheme="minorHAnsi" w:cstheme="minorHAnsi"/>
            <w:sz w:val="20"/>
            <w:szCs w:val="20"/>
          </w:rPr>
          <w:delText>)</w:delText>
        </w:r>
      </w:del>
      <w:ins w:id="2744"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Ye</w:t>
        </w:r>
        <w:r>
          <w:rPr>
            <w:rFonts w:asciiTheme="minorHAnsi" w:hAnsiTheme="minorHAnsi" w:cstheme="minorHAnsi"/>
            <w:sz w:val="20"/>
            <w:szCs w:val="20"/>
          </w:rPr>
          <w:t>b</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108b)</w:t>
        </w:r>
        <w:r>
          <w:rPr>
            <w:rFonts w:asciiTheme="minorHAnsi" w:hAnsiTheme="minorHAnsi" w:cstheme="minorHAnsi"/>
            <w:sz w:val="20"/>
            <w:szCs w:val="20"/>
          </w:rPr>
          <w:t>,</w:t>
        </w:r>
      </w:ins>
      <w:r w:rsidRPr="00446584">
        <w:rPr>
          <w:rFonts w:asciiTheme="minorHAnsi" w:hAnsiTheme="minorHAnsi" w:cstheme="minorHAnsi"/>
          <w:sz w:val="20"/>
          <w:szCs w:val="20"/>
        </w:rPr>
        <w:t xml:space="preserve"> Rava (</w:t>
      </w:r>
      <w:del w:id="2745" w:author="Adrian Sackson" w:date="2019-06-24T11:48:00Z">
        <w:r w:rsidR="000E18A2" w:rsidRPr="00446584">
          <w:rPr>
            <w:rFonts w:asciiTheme="minorHAnsi" w:hAnsiTheme="minorHAnsi" w:cstheme="minorHAnsi"/>
            <w:sz w:val="20"/>
            <w:szCs w:val="20"/>
          </w:rPr>
          <w:delText>Shabbat 92:</w:delText>
        </w:r>
      </w:del>
      <w:r>
        <w:rPr>
          <w:rFonts w:asciiTheme="minorHAnsi" w:hAnsiTheme="minorHAnsi" w:cstheme="minorHAnsi"/>
          <w:sz w:val="20"/>
          <w:szCs w:val="20"/>
        </w:rPr>
        <w:t>b</w:t>
      </w:r>
      <w:del w:id="2746" w:author="Adrian Sackson" w:date="2019-06-24T11:48:00Z">
        <w:r w:rsidR="000E18A2" w:rsidRPr="00446584">
          <w:rPr>
            <w:rFonts w:asciiTheme="minorHAnsi" w:hAnsiTheme="minorHAnsi" w:cstheme="minorHAnsi"/>
            <w:sz w:val="20"/>
            <w:szCs w:val="20"/>
          </w:rPr>
          <w:delText>, Yevamot 13:a, Yevamot 108:</w:delText>
        </w:r>
      </w:del>
      <w:ins w:id="2747" w:author="Adrian Sackson" w:date="2019-06-24T11:48:00Z">
        <w:r>
          <w:rPr>
            <w:rFonts w:asciiTheme="minorHAnsi" w:hAnsiTheme="minorHAnsi" w:cstheme="minorHAnsi"/>
            <w:sz w:val="20"/>
            <w:szCs w:val="20"/>
          </w:rPr>
          <w:t xml:space="preserve">. </w:t>
        </w:r>
        <w:r w:rsidRPr="00801E7A">
          <w:t>Š</w:t>
        </w:r>
        <w:r w:rsidRPr="00446584">
          <w:rPr>
            <w:rFonts w:asciiTheme="minorHAnsi" w:hAnsiTheme="minorHAnsi" w:cstheme="minorHAnsi"/>
            <w:sz w:val="20"/>
            <w:szCs w:val="20"/>
          </w:rPr>
          <w:t>abb</w:t>
        </w:r>
        <w:r>
          <w:rPr>
            <w:rFonts w:asciiTheme="minorHAnsi" w:hAnsiTheme="minorHAnsi" w:cstheme="minorHAnsi"/>
            <w:sz w:val="20"/>
            <w:szCs w:val="20"/>
          </w:rPr>
          <w:t>.</w:t>
        </w:r>
        <w:r w:rsidRPr="00446584">
          <w:rPr>
            <w:rFonts w:asciiTheme="minorHAnsi" w:hAnsiTheme="minorHAnsi" w:cstheme="minorHAnsi"/>
            <w:sz w:val="20"/>
            <w:szCs w:val="20"/>
          </w:rPr>
          <w:t xml:space="preserve"> 92b, </w:t>
        </w:r>
      </w:ins>
      <w:r>
        <w:rPr>
          <w:rFonts w:asciiTheme="minorHAnsi" w:hAnsiTheme="minorHAnsi" w:cstheme="minorHAnsi"/>
          <w:sz w:val="20"/>
          <w:szCs w:val="20"/>
        </w:rPr>
        <w:t>b</w:t>
      </w:r>
      <w:del w:id="2748" w:author="Adrian Sackson" w:date="2019-06-24T11:48:00Z">
        <w:r w:rsidR="000E18A2" w:rsidRPr="00446584">
          <w:rPr>
            <w:rFonts w:asciiTheme="minorHAnsi" w:hAnsiTheme="minorHAnsi" w:cstheme="minorHAnsi"/>
            <w:sz w:val="20"/>
            <w:szCs w:val="20"/>
          </w:rPr>
          <w:delText>, Ketubot 75:</w:delText>
        </w:r>
      </w:del>
      <w:ins w:id="2749"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Ye</w:t>
        </w:r>
        <w:r>
          <w:rPr>
            <w:rFonts w:asciiTheme="minorHAnsi" w:hAnsiTheme="minorHAnsi" w:cstheme="minorHAnsi"/>
            <w:sz w:val="20"/>
            <w:szCs w:val="20"/>
          </w:rPr>
          <w:t>b</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13a, </w:t>
        </w:r>
      </w:ins>
      <w:r>
        <w:rPr>
          <w:rFonts w:asciiTheme="minorHAnsi" w:hAnsiTheme="minorHAnsi" w:cstheme="minorHAnsi"/>
          <w:sz w:val="20"/>
          <w:szCs w:val="20"/>
        </w:rPr>
        <w:t>b</w:t>
      </w:r>
      <w:del w:id="2750" w:author="Adrian Sackson" w:date="2019-06-24T11:48:00Z">
        <w:r w:rsidR="000E18A2" w:rsidRPr="00446584">
          <w:rPr>
            <w:rFonts w:asciiTheme="minorHAnsi" w:hAnsiTheme="minorHAnsi" w:cstheme="minorHAnsi"/>
            <w:sz w:val="20"/>
            <w:szCs w:val="20"/>
          </w:rPr>
          <w:delText>, Bava Kama 47:</w:delText>
        </w:r>
      </w:del>
      <w:ins w:id="2751"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Ye</w:t>
        </w:r>
        <w:r>
          <w:rPr>
            <w:rFonts w:asciiTheme="minorHAnsi" w:hAnsiTheme="minorHAnsi" w:cstheme="minorHAnsi"/>
            <w:sz w:val="20"/>
            <w:szCs w:val="20"/>
          </w:rPr>
          <w:t>b</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108b, </w:t>
        </w:r>
      </w:ins>
      <w:r>
        <w:rPr>
          <w:rFonts w:asciiTheme="minorHAnsi" w:hAnsiTheme="minorHAnsi" w:cstheme="minorHAnsi"/>
          <w:sz w:val="20"/>
          <w:szCs w:val="20"/>
        </w:rPr>
        <w:t>b</w:t>
      </w:r>
      <w:del w:id="2752" w:author="Adrian Sackson" w:date="2019-06-24T11:48:00Z">
        <w:r w:rsidR="000E18A2" w:rsidRPr="00446584">
          <w:rPr>
            <w:rFonts w:asciiTheme="minorHAnsi" w:hAnsiTheme="minorHAnsi" w:cstheme="minorHAnsi"/>
            <w:sz w:val="20"/>
            <w:szCs w:val="20"/>
          </w:rPr>
          <w:delText>, 48:</w:delText>
        </w:r>
      </w:del>
      <w:ins w:id="2753"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Ket</w:t>
        </w:r>
        <w:r>
          <w:rPr>
            <w:rFonts w:asciiTheme="minorHAnsi" w:hAnsiTheme="minorHAnsi" w:cstheme="minorHAnsi"/>
            <w:sz w:val="20"/>
            <w:szCs w:val="20"/>
          </w:rPr>
          <w:t>.</w:t>
        </w:r>
        <w:r w:rsidRPr="00446584">
          <w:rPr>
            <w:rFonts w:asciiTheme="minorHAnsi" w:hAnsiTheme="minorHAnsi" w:cstheme="minorHAnsi"/>
            <w:sz w:val="20"/>
            <w:szCs w:val="20"/>
          </w:rPr>
          <w:t xml:space="preserve"> 75b, </w:t>
        </w:r>
      </w:ins>
      <w:r>
        <w:rPr>
          <w:rFonts w:asciiTheme="minorHAnsi" w:hAnsiTheme="minorHAnsi" w:cstheme="minorHAnsi"/>
          <w:sz w:val="20"/>
          <w:szCs w:val="20"/>
        </w:rPr>
        <w:t>b</w:t>
      </w:r>
      <w:del w:id="2754" w:author="Adrian Sackson" w:date="2019-06-24T11:48:00Z">
        <w:r w:rsidR="000E18A2" w:rsidRPr="00446584">
          <w:rPr>
            <w:rFonts w:asciiTheme="minorHAnsi" w:hAnsiTheme="minorHAnsi" w:cstheme="minorHAnsi"/>
            <w:sz w:val="20"/>
            <w:szCs w:val="20"/>
          </w:rPr>
          <w:delText xml:space="preserve">). (In </w:delText>
        </w:r>
      </w:del>
      <w:ins w:id="2755"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B</w:t>
        </w:r>
        <w:r>
          <w:rPr>
            <w:rFonts w:asciiTheme="minorHAnsi" w:hAnsiTheme="minorHAnsi" w:cstheme="minorHAnsi"/>
            <w:sz w:val="20"/>
            <w:szCs w:val="20"/>
          </w:rPr>
          <w:t>.</w:t>
        </w:r>
        <w:r w:rsidRPr="00446584">
          <w:rPr>
            <w:rFonts w:asciiTheme="minorHAnsi" w:hAnsiTheme="minorHAnsi" w:cstheme="minorHAnsi"/>
            <w:sz w:val="20"/>
            <w:szCs w:val="20"/>
          </w:rPr>
          <w:t xml:space="preserve"> </w:t>
        </w:r>
        <w:r>
          <w:rPr>
            <w:rFonts w:asciiTheme="minorHAnsi" w:hAnsiTheme="minorHAnsi" w:cstheme="minorHAnsi"/>
            <w:sz w:val="20"/>
            <w:szCs w:val="20"/>
          </w:rPr>
          <w:t>Q</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47b, 48b)</w:t>
        </w:r>
        <w:r>
          <w:rPr>
            <w:rFonts w:asciiTheme="minorHAnsi" w:hAnsiTheme="minorHAnsi" w:cstheme="minorHAnsi"/>
            <w:sz w:val="20"/>
            <w:szCs w:val="20"/>
          </w:rPr>
          <w:t xml:space="preserve"> [i</w:t>
        </w:r>
        <w:r w:rsidRPr="00446584">
          <w:rPr>
            <w:rFonts w:asciiTheme="minorHAnsi" w:hAnsiTheme="minorHAnsi" w:cstheme="minorHAnsi"/>
            <w:sz w:val="20"/>
            <w:szCs w:val="20"/>
          </w:rPr>
          <w:t xml:space="preserve">n </w:t>
        </w:r>
      </w:ins>
      <w:r w:rsidRPr="00446584">
        <w:rPr>
          <w:rFonts w:asciiTheme="minorHAnsi" w:hAnsiTheme="minorHAnsi" w:cstheme="minorHAnsi"/>
          <w:sz w:val="20"/>
          <w:szCs w:val="20"/>
        </w:rPr>
        <w:t>two places</w:t>
      </w:r>
      <w:del w:id="2756" w:author="Adrian Sackson" w:date="2019-06-24T11:48:00Z">
        <w:r w:rsidR="000E18A2" w:rsidRPr="00446584">
          <w:rPr>
            <w:rFonts w:asciiTheme="minorHAnsi" w:hAnsiTheme="minorHAnsi" w:cstheme="minorHAnsi"/>
            <w:sz w:val="20"/>
            <w:szCs w:val="20"/>
          </w:rPr>
          <w:delText xml:space="preserve"> (Bava Kama 40:</w:delText>
        </w:r>
      </w:del>
      <w:ins w:id="2757" w:author="Adrian Sackson" w:date="2019-06-24T11:48:00Z">
        <w:r>
          <w:rPr>
            <w:rFonts w:asciiTheme="minorHAnsi" w:hAnsiTheme="minorHAnsi" w:cstheme="minorHAnsi"/>
            <w:sz w:val="20"/>
            <w:szCs w:val="20"/>
          </w:rPr>
          <w:t>—</w:t>
        </w:r>
      </w:ins>
      <w:r>
        <w:rPr>
          <w:rFonts w:asciiTheme="minorHAnsi" w:hAnsiTheme="minorHAnsi" w:cstheme="minorHAnsi"/>
          <w:sz w:val="20"/>
          <w:szCs w:val="20"/>
        </w:rPr>
        <w:t>b</w:t>
      </w:r>
      <w:ins w:id="2758"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B</w:t>
        </w:r>
        <w:r>
          <w:rPr>
            <w:rFonts w:asciiTheme="minorHAnsi" w:hAnsiTheme="minorHAnsi" w:cstheme="minorHAnsi"/>
            <w:sz w:val="20"/>
            <w:szCs w:val="20"/>
          </w:rPr>
          <w:t>.</w:t>
        </w:r>
        <w:r w:rsidRPr="00446584">
          <w:rPr>
            <w:rFonts w:asciiTheme="minorHAnsi" w:hAnsiTheme="minorHAnsi" w:cstheme="minorHAnsi"/>
            <w:sz w:val="20"/>
            <w:szCs w:val="20"/>
          </w:rPr>
          <w:t xml:space="preserve"> </w:t>
        </w:r>
        <w:r>
          <w:rPr>
            <w:rFonts w:asciiTheme="minorHAnsi" w:hAnsiTheme="minorHAnsi" w:cstheme="minorHAnsi"/>
            <w:sz w:val="20"/>
            <w:szCs w:val="20"/>
          </w:rPr>
          <w:t>Q</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40b</w:t>
        </w:r>
      </w:ins>
      <w:r w:rsidRPr="00446584">
        <w:rPr>
          <w:rFonts w:asciiTheme="minorHAnsi" w:hAnsiTheme="minorHAnsi" w:cstheme="minorHAnsi"/>
          <w:sz w:val="20"/>
          <w:szCs w:val="20"/>
        </w:rPr>
        <w:t xml:space="preserve"> and </w:t>
      </w:r>
      <w:del w:id="2759" w:author="Adrian Sackson" w:date="2019-06-24T11:48:00Z">
        <w:r w:rsidR="000E18A2" w:rsidRPr="00446584">
          <w:rPr>
            <w:rFonts w:asciiTheme="minorHAnsi" w:hAnsiTheme="minorHAnsi" w:cstheme="minorHAnsi"/>
            <w:sz w:val="20"/>
            <w:szCs w:val="20"/>
          </w:rPr>
          <w:delText>Kritot 24:</w:delText>
        </w:r>
      </w:del>
      <w:r>
        <w:rPr>
          <w:rFonts w:asciiTheme="minorHAnsi" w:hAnsiTheme="minorHAnsi" w:cstheme="minorHAnsi"/>
          <w:sz w:val="20"/>
          <w:szCs w:val="20"/>
        </w:rPr>
        <w:t>b</w:t>
      </w:r>
      <w:del w:id="2760" w:author="Adrian Sackson" w:date="2019-06-24T11:48:00Z">
        <w:r w:rsidR="000E18A2" w:rsidRPr="00446584">
          <w:rPr>
            <w:rFonts w:asciiTheme="minorHAnsi" w:hAnsiTheme="minorHAnsi" w:cstheme="minorHAnsi"/>
            <w:sz w:val="20"/>
            <w:szCs w:val="20"/>
          </w:rPr>
          <w:delText xml:space="preserve">) </w:delText>
        </w:r>
      </w:del>
      <w:ins w:id="2761"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K</w:t>
        </w:r>
        <w:r>
          <w:rPr>
            <w:rFonts w:asciiTheme="minorHAnsi" w:hAnsiTheme="minorHAnsi" w:cstheme="minorHAnsi"/>
            <w:sz w:val="20"/>
            <w:szCs w:val="20"/>
          </w:rPr>
          <w:t>e</w:t>
        </w:r>
        <w:r w:rsidRPr="00446584">
          <w:rPr>
            <w:rFonts w:asciiTheme="minorHAnsi" w:hAnsiTheme="minorHAnsi" w:cstheme="minorHAnsi"/>
            <w:sz w:val="20"/>
            <w:szCs w:val="20"/>
          </w:rPr>
          <w:t>r</w:t>
        </w:r>
        <w:r>
          <w:rPr>
            <w:rFonts w:asciiTheme="minorHAnsi" w:hAnsiTheme="minorHAnsi" w:cstheme="minorHAnsi"/>
            <w:sz w:val="20"/>
            <w:szCs w:val="20"/>
          </w:rPr>
          <w:t>.</w:t>
        </w:r>
        <w:r w:rsidRPr="00446584">
          <w:rPr>
            <w:rFonts w:asciiTheme="minorHAnsi" w:hAnsiTheme="minorHAnsi" w:cstheme="minorHAnsi"/>
            <w:sz w:val="20"/>
            <w:szCs w:val="20"/>
          </w:rPr>
          <w:t xml:space="preserve"> 24b</w:t>
        </w:r>
        <w:r>
          <w:rPr>
            <w:rFonts w:asciiTheme="minorHAnsi" w:hAnsiTheme="minorHAnsi" w:cstheme="minorHAnsi"/>
            <w:sz w:val="20"/>
            <w:szCs w:val="20"/>
          </w:rPr>
          <w:t>—</w:t>
        </w:r>
      </w:ins>
      <w:r w:rsidRPr="00446584">
        <w:rPr>
          <w:rFonts w:asciiTheme="minorHAnsi" w:hAnsiTheme="minorHAnsi" w:cstheme="minorHAnsi"/>
          <w:sz w:val="20"/>
          <w:szCs w:val="20"/>
        </w:rPr>
        <w:t>it is unclear whether the text reads Rava or Raba</w:t>
      </w:r>
      <w:del w:id="2762" w:author="Adrian Sackson" w:date="2019-06-24T11:48:00Z">
        <w:r w:rsidR="000E18A2" w:rsidRPr="00446584">
          <w:rPr>
            <w:rFonts w:asciiTheme="minorHAnsi" w:hAnsiTheme="minorHAnsi" w:cstheme="minorHAnsi"/>
            <w:sz w:val="20"/>
            <w:szCs w:val="20"/>
          </w:rPr>
          <w:delText>),</w:delText>
        </w:r>
      </w:del>
      <w:ins w:id="2763"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w:t>
        </w:r>
      </w:ins>
      <w:r w:rsidRPr="00446584">
        <w:rPr>
          <w:rFonts w:asciiTheme="minorHAnsi" w:hAnsiTheme="minorHAnsi" w:cstheme="minorHAnsi"/>
          <w:sz w:val="20"/>
          <w:szCs w:val="20"/>
        </w:rPr>
        <w:t xml:space="preserve"> Rav Papa (</w:t>
      </w:r>
      <w:del w:id="2764" w:author="Adrian Sackson" w:date="2019-06-24T11:48:00Z">
        <w:r w:rsidR="000E18A2" w:rsidRPr="00446584">
          <w:rPr>
            <w:rFonts w:asciiTheme="minorHAnsi" w:hAnsiTheme="minorHAnsi" w:cstheme="minorHAnsi"/>
            <w:sz w:val="20"/>
            <w:szCs w:val="20"/>
          </w:rPr>
          <w:delText>Hulin</w:delText>
        </w:r>
      </w:del>
      <w:ins w:id="2765" w:author="Adrian Sackson" w:date="2019-06-24T11:48:00Z">
        <w:r>
          <w:rPr>
            <w:rFonts w:asciiTheme="minorHAnsi" w:hAnsiTheme="minorHAnsi" w:cstheme="minorHAnsi"/>
            <w:sz w:val="20"/>
            <w:szCs w:val="20"/>
          </w:rPr>
          <w:t>b. Ḥ</w:t>
        </w:r>
        <w:r w:rsidRPr="00446584">
          <w:rPr>
            <w:rFonts w:asciiTheme="minorHAnsi" w:hAnsiTheme="minorHAnsi" w:cstheme="minorHAnsi"/>
            <w:sz w:val="20"/>
            <w:szCs w:val="20"/>
          </w:rPr>
          <w:t>ulin</w:t>
        </w:r>
      </w:ins>
      <w:r w:rsidRPr="00446584">
        <w:rPr>
          <w:rFonts w:asciiTheme="minorHAnsi" w:hAnsiTheme="minorHAnsi" w:cstheme="minorHAnsi"/>
          <w:sz w:val="20"/>
          <w:szCs w:val="20"/>
        </w:rPr>
        <w:t xml:space="preserve"> 16:a</w:t>
      </w:r>
      <w:del w:id="2766" w:author="Adrian Sackson" w:date="2019-06-24T11:48:00Z">
        <w:r w:rsidR="000E18A2" w:rsidRPr="00446584">
          <w:rPr>
            <w:rFonts w:asciiTheme="minorHAnsi" w:hAnsiTheme="minorHAnsi" w:cstheme="minorHAnsi"/>
            <w:sz w:val="20"/>
            <w:szCs w:val="20"/>
          </w:rPr>
          <w:delText>)</w:delText>
        </w:r>
      </w:del>
      <w:ins w:id="2767" w:author="Adrian Sackson" w:date="2019-06-24T11:48:00Z">
        <w:r w:rsidRPr="00446584">
          <w:rPr>
            <w:rFonts w:asciiTheme="minorHAnsi" w:hAnsiTheme="minorHAnsi" w:cstheme="minorHAnsi"/>
            <w:sz w:val="20"/>
            <w:szCs w:val="20"/>
          </w:rPr>
          <w:t>)</w:t>
        </w:r>
        <w:r>
          <w:rPr>
            <w:rFonts w:asciiTheme="minorHAnsi" w:hAnsiTheme="minorHAnsi" w:cstheme="minorHAnsi"/>
            <w:sz w:val="20"/>
            <w:szCs w:val="20"/>
          </w:rPr>
          <w:t xml:space="preserve">, and </w:t>
        </w:r>
      </w:ins>
      <w:r w:rsidRPr="00446584">
        <w:rPr>
          <w:rFonts w:asciiTheme="minorHAnsi" w:hAnsiTheme="minorHAnsi" w:cstheme="minorHAnsi"/>
          <w:sz w:val="20"/>
          <w:szCs w:val="20"/>
        </w:rPr>
        <w:t xml:space="preserve"> Rav Ashi (</w:t>
      </w:r>
      <w:del w:id="2768" w:author="Adrian Sackson" w:date="2019-06-24T11:48:00Z">
        <w:r w:rsidR="000E18A2" w:rsidRPr="00446584">
          <w:rPr>
            <w:rFonts w:asciiTheme="minorHAnsi" w:hAnsiTheme="minorHAnsi" w:cstheme="minorHAnsi"/>
            <w:sz w:val="20"/>
            <w:szCs w:val="20"/>
          </w:rPr>
          <w:delText>Shabbat 92:</w:delText>
        </w:r>
      </w:del>
      <w:r>
        <w:rPr>
          <w:rFonts w:asciiTheme="minorHAnsi" w:hAnsiTheme="minorHAnsi" w:cstheme="minorHAnsi"/>
          <w:sz w:val="20"/>
          <w:szCs w:val="20"/>
        </w:rPr>
        <w:t>b</w:t>
      </w:r>
      <w:ins w:id="2769" w:author="Adrian Sackson" w:date="2019-06-24T11:48:00Z">
        <w:r>
          <w:rPr>
            <w:rFonts w:asciiTheme="minorHAnsi" w:hAnsiTheme="minorHAnsi" w:cstheme="minorHAnsi"/>
            <w:sz w:val="20"/>
            <w:szCs w:val="20"/>
          </w:rPr>
          <w:t xml:space="preserve">. </w:t>
        </w:r>
        <w:r w:rsidRPr="00A70AD9">
          <w:rPr>
            <w:sz w:val="20"/>
            <w:szCs w:val="20"/>
          </w:rPr>
          <w:t>Š</w:t>
        </w:r>
        <w:r w:rsidRPr="00446584">
          <w:rPr>
            <w:rFonts w:asciiTheme="minorHAnsi" w:hAnsiTheme="minorHAnsi" w:cstheme="minorHAnsi"/>
            <w:sz w:val="20"/>
            <w:szCs w:val="20"/>
          </w:rPr>
          <w:t>abb</w:t>
        </w:r>
        <w:r>
          <w:rPr>
            <w:rFonts w:asciiTheme="minorHAnsi" w:hAnsiTheme="minorHAnsi" w:cstheme="minorHAnsi"/>
            <w:sz w:val="20"/>
            <w:szCs w:val="20"/>
          </w:rPr>
          <w:t>.</w:t>
        </w:r>
        <w:r w:rsidRPr="00446584">
          <w:rPr>
            <w:rFonts w:asciiTheme="minorHAnsi" w:hAnsiTheme="minorHAnsi" w:cstheme="minorHAnsi"/>
            <w:sz w:val="20"/>
            <w:szCs w:val="20"/>
          </w:rPr>
          <w:t xml:space="preserve"> 92b</w:t>
        </w:r>
      </w:ins>
      <w:r w:rsidRPr="00446584">
        <w:rPr>
          <w:rFonts w:asciiTheme="minorHAnsi" w:hAnsiTheme="minorHAnsi" w:cstheme="minorHAnsi"/>
          <w:sz w:val="20"/>
          <w:szCs w:val="20"/>
        </w:rPr>
        <w:t xml:space="preserve">). Just as Rabbi </w:t>
      </w:r>
      <w:del w:id="2770" w:author="Adrian Sackson" w:date="2019-06-24T11:48:00Z">
        <w:r w:rsidR="000E18A2" w:rsidRPr="00446584">
          <w:rPr>
            <w:rFonts w:asciiTheme="minorHAnsi" w:hAnsiTheme="minorHAnsi" w:cstheme="minorHAnsi"/>
            <w:sz w:val="20"/>
            <w:szCs w:val="20"/>
          </w:rPr>
          <w:delText>Yochanan</w:delText>
        </w:r>
      </w:del>
      <w:ins w:id="2771"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w:t>
        </w:r>
      </w:ins>
      <w:r w:rsidRPr="00446584">
        <w:rPr>
          <w:rFonts w:asciiTheme="minorHAnsi" w:hAnsiTheme="minorHAnsi" w:cstheme="minorHAnsi"/>
          <w:sz w:val="20"/>
          <w:szCs w:val="20"/>
        </w:rPr>
        <w:t xml:space="preserve"> also sometimes did not rule in accordance </w:t>
      </w:r>
      <w:del w:id="2772" w:author="Adrian Sackson" w:date="2019-06-24T11:48:00Z">
        <w:r w:rsidR="000E18A2" w:rsidRPr="00446584">
          <w:rPr>
            <w:rFonts w:asciiTheme="minorHAnsi" w:hAnsiTheme="minorHAnsi" w:cstheme="minorHAnsi"/>
            <w:sz w:val="20"/>
            <w:szCs w:val="20"/>
          </w:rPr>
          <w:delText>to</w:delText>
        </w:r>
      </w:del>
      <w:ins w:id="2773" w:author="Adrian Sackson" w:date="2019-06-24T11:48:00Z">
        <w:r>
          <w:rPr>
            <w:rFonts w:asciiTheme="minorHAnsi" w:hAnsiTheme="minorHAnsi" w:cstheme="minorHAnsi"/>
            <w:sz w:val="20"/>
            <w:szCs w:val="20"/>
          </w:rPr>
          <w:t>with</w:t>
        </w:r>
      </w:ins>
      <w:r w:rsidRPr="00446584">
        <w:rPr>
          <w:rFonts w:asciiTheme="minorHAnsi" w:hAnsiTheme="minorHAnsi" w:cstheme="minorHAnsi"/>
          <w:sz w:val="20"/>
          <w:szCs w:val="20"/>
        </w:rPr>
        <w:t xml:space="preserve"> the rules (perhaps in the period of his life that preceded the formulation of the rules</w:t>
      </w:r>
      <w:del w:id="2774" w:author="Adrian Sackson" w:date="2019-06-24T11:48:00Z">
        <w:r w:rsidR="000E18A2" w:rsidRPr="00446584">
          <w:rPr>
            <w:rFonts w:asciiTheme="minorHAnsi" w:hAnsiTheme="minorHAnsi" w:cstheme="minorHAnsi"/>
            <w:sz w:val="20"/>
            <w:szCs w:val="20"/>
          </w:rPr>
          <w:delText>)</w:delText>
        </w:r>
      </w:del>
      <w:ins w:id="2775" w:author="Adrian Sackson" w:date="2019-06-24T11:48:00Z">
        <w:r w:rsidRPr="00446584">
          <w:rPr>
            <w:rFonts w:asciiTheme="minorHAnsi" w:hAnsiTheme="minorHAnsi" w:cstheme="minorHAnsi"/>
            <w:sz w:val="20"/>
            <w:szCs w:val="20"/>
          </w:rPr>
          <w:t>)</w:t>
        </w:r>
        <w:r>
          <w:rPr>
            <w:rFonts w:asciiTheme="minorHAnsi" w:hAnsiTheme="minorHAnsi" w:cstheme="minorHAnsi"/>
            <w:sz w:val="20"/>
            <w:szCs w:val="20"/>
          </w:rPr>
          <w:t>,</w:t>
        </w:r>
      </w:ins>
      <w:r w:rsidRPr="00446584">
        <w:rPr>
          <w:rFonts w:asciiTheme="minorHAnsi" w:hAnsiTheme="minorHAnsi" w:cstheme="minorHAnsi"/>
          <w:sz w:val="20"/>
          <w:szCs w:val="20"/>
        </w:rPr>
        <w:t xml:space="preserve"> so too, he and his students were still compelled to speak of a </w:t>
      </w:r>
      <w:del w:id="2776" w:author="Adrian Sackson" w:date="2019-06-24T11:48:00Z">
        <w:r w:rsidR="000E18A2" w:rsidRPr="00446584">
          <w:rPr>
            <w:rFonts w:asciiTheme="minorHAnsi" w:hAnsiTheme="minorHAnsi" w:cstheme="minorHAnsi"/>
            <w:sz w:val="20"/>
            <w:szCs w:val="20"/>
          </w:rPr>
          <w:delText>"</w:delText>
        </w:r>
      </w:del>
      <w:ins w:id="2777"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break</w:t>
      </w:r>
      <w:del w:id="2778" w:author="Adrian Sackson" w:date="2019-06-24T11:48:00Z">
        <w:r w:rsidR="000E18A2" w:rsidRPr="00446584">
          <w:rPr>
            <w:rFonts w:asciiTheme="minorHAnsi" w:hAnsiTheme="minorHAnsi" w:cstheme="minorHAnsi"/>
            <w:sz w:val="20"/>
            <w:szCs w:val="20"/>
          </w:rPr>
          <w:delText>",</w:delText>
        </w:r>
      </w:del>
      <w:ins w:id="2779"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whereas later on, especially in Babylonia, the approach of rejecting the break and endeavoring to resolve the contradiction in the Mishnah became prevalent.   </w:t>
      </w:r>
    </w:p>
  </w:footnote>
  <w:footnote w:id="107">
    <w:p w14:paraId="5614AD7E" w14:textId="4735504F" w:rsidR="00B4404B" w:rsidRPr="00446584" w:rsidRDefault="00B4404B" w:rsidP="00446584">
      <w:pPr>
        <w:pStyle w:val="Bibliography"/>
        <w:bidi w:val="0"/>
        <w:spacing w:after="0" w:line="276" w:lineRule="auto"/>
        <w:jc w:val="left"/>
        <w:rPr>
          <w:rFonts w:asciiTheme="minorHAnsi" w:hAnsiTheme="minorHAnsi" w:cstheme="minorHAnsi"/>
          <w:sz w:val="20"/>
          <w:szCs w:val="20"/>
          <w:rtl/>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According to </w:t>
      </w:r>
      <w:del w:id="2780" w:author="Adrian Sackson" w:date="2019-06-24T11:48:00Z">
        <w:r w:rsidR="000E18A2" w:rsidRPr="00446584">
          <w:rPr>
            <w:rFonts w:asciiTheme="minorHAnsi" w:hAnsiTheme="minorHAnsi" w:cstheme="minorHAnsi"/>
            <w:sz w:val="20"/>
            <w:szCs w:val="20"/>
          </w:rPr>
          <w:delText xml:space="preserve">Avraham </w:delText>
        </w:r>
      </w:del>
      <w:ins w:id="2781" w:author="Adrian Sackson" w:date="2019-06-24T11:48:00Z">
        <w:r w:rsidRPr="00446584">
          <w:rPr>
            <w:rFonts w:asciiTheme="minorHAnsi" w:hAnsiTheme="minorHAnsi" w:cstheme="minorHAnsi"/>
            <w:sz w:val="20"/>
            <w:szCs w:val="20"/>
          </w:rPr>
          <w:t>A</w:t>
        </w:r>
        <w:r>
          <w:rPr>
            <w:rFonts w:asciiTheme="minorHAnsi" w:hAnsiTheme="minorHAnsi" w:cstheme="minorHAnsi"/>
            <w:sz w:val="20"/>
            <w:szCs w:val="20"/>
          </w:rPr>
          <w:t>.</w:t>
        </w:r>
      </w:ins>
      <w:r w:rsidRPr="00446584">
        <w:rPr>
          <w:rFonts w:asciiTheme="minorHAnsi" w:hAnsiTheme="minorHAnsi" w:cstheme="minorHAnsi"/>
          <w:sz w:val="20"/>
          <w:szCs w:val="20"/>
        </w:rPr>
        <w:t xml:space="preserve">Goldberg, </w:t>
      </w:r>
      <w:del w:id="2782" w:author="Adrian Sackson" w:date="2019-06-24T11:48:00Z">
        <w:r w:rsidR="000E18A2" w:rsidRPr="00446584">
          <w:rPr>
            <w:rFonts w:asciiTheme="minorHAnsi" w:hAnsiTheme="minorHAnsi" w:cstheme="minorHAnsi"/>
            <w:sz w:val="20"/>
            <w:szCs w:val="20"/>
          </w:rPr>
          <w:delText>["</w:delText>
        </w:r>
      </w:del>
      <w:ins w:id="2783"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The Method of Rabbi Yehudah </w:t>
      </w:r>
      <w:del w:id="2784" w:author="Adrian Sackson" w:date="2019-06-24T11:48:00Z">
        <w:r w:rsidR="000E18A2" w:rsidRPr="00446584">
          <w:rPr>
            <w:rFonts w:asciiTheme="minorHAnsi" w:hAnsiTheme="minorHAnsi" w:cstheme="minorHAnsi"/>
            <w:sz w:val="20"/>
            <w:szCs w:val="20"/>
          </w:rPr>
          <w:delText>HaNasi</w:delText>
        </w:r>
      </w:del>
      <w:ins w:id="2785" w:author="Adrian Sackson" w:date="2019-06-24T11:48:00Z">
        <w:r w:rsidRPr="00446584">
          <w:rPr>
            <w:rFonts w:asciiTheme="minorHAnsi" w:hAnsiTheme="minorHAnsi" w:cstheme="minorHAnsi"/>
            <w:sz w:val="20"/>
            <w:szCs w:val="20"/>
          </w:rPr>
          <w:t>Ha</w:t>
        </w:r>
        <w:r>
          <w:rPr>
            <w:rFonts w:asciiTheme="minorHAnsi" w:hAnsiTheme="minorHAnsi" w:cstheme="minorHAnsi"/>
            <w:sz w:val="20"/>
            <w:szCs w:val="20"/>
          </w:rPr>
          <w:t>-</w:t>
        </w:r>
        <w:r w:rsidRPr="00446584">
          <w:rPr>
            <w:rFonts w:asciiTheme="minorHAnsi" w:hAnsiTheme="minorHAnsi" w:cstheme="minorHAnsi"/>
            <w:sz w:val="20"/>
            <w:szCs w:val="20"/>
          </w:rPr>
          <w:t>Nasi</w:t>
        </w:r>
      </w:ins>
      <w:r w:rsidRPr="00446584">
        <w:rPr>
          <w:rFonts w:asciiTheme="minorHAnsi" w:hAnsiTheme="minorHAnsi" w:cstheme="minorHAnsi"/>
          <w:sz w:val="20"/>
          <w:szCs w:val="20"/>
        </w:rPr>
        <w:t xml:space="preserve"> in </w:t>
      </w:r>
      <w:del w:id="2786" w:author="Adrian Sackson" w:date="2019-06-24T11:48:00Z">
        <w:r w:rsidR="000E18A2" w:rsidRPr="00446584">
          <w:rPr>
            <w:rFonts w:asciiTheme="minorHAnsi" w:hAnsiTheme="minorHAnsi" w:cstheme="minorHAnsi"/>
            <w:sz w:val="20"/>
            <w:szCs w:val="20"/>
          </w:rPr>
          <w:delText>Organizing</w:delText>
        </w:r>
      </w:del>
      <w:ins w:id="2787" w:author="Adrian Sackson" w:date="2019-06-24T11:48:00Z">
        <w:r>
          <w:rPr>
            <w:rFonts w:asciiTheme="minorHAnsi" w:hAnsiTheme="minorHAnsi" w:cstheme="minorHAnsi"/>
            <w:sz w:val="20"/>
            <w:szCs w:val="20"/>
          </w:rPr>
          <w:t>Arranging</w:t>
        </w:r>
      </w:ins>
      <w:r w:rsidRPr="00446584">
        <w:rPr>
          <w:rFonts w:asciiTheme="minorHAnsi" w:hAnsiTheme="minorHAnsi" w:cstheme="minorHAnsi"/>
          <w:sz w:val="20"/>
          <w:szCs w:val="20"/>
        </w:rPr>
        <w:t xml:space="preserve"> the Mishnah</w:t>
      </w:r>
      <w:del w:id="2788" w:author="Adrian Sackson" w:date="2019-06-24T11:48:00Z">
        <w:r w:rsidR="000E18A2" w:rsidRPr="00446584">
          <w:rPr>
            <w:rFonts w:asciiTheme="minorHAnsi" w:hAnsiTheme="minorHAnsi" w:cstheme="minorHAnsi"/>
            <w:sz w:val="20"/>
            <w:szCs w:val="20"/>
          </w:rPr>
          <w:delText xml:space="preserve">" </w:delText>
        </w:r>
        <w:r w:rsidR="000E18A2" w:rsidRPr="00446584">
          <w:rPr>
            <w:rFonts w:asciiTheme="minorHAnsi" w:hAnsiTheme="minorHAnsi" w:cstheme="minorHAnsi"/>
            <w:i/>
            <w:iCs/>
            <w:sz w:val="20"/>
            <w:szCs w:val="20"/>
          </w:rPr>
          <w:delText>Tarbiz</w:delText>
        </w:r>
        <w:r w:rsidR="000E18A2" w:rsidRPr="00446584">
          <w:rPr>
            <w:rFonts w:asciiTheme="minorHAnsi" w:hAnsiTheme="minorHAnsi" w:cstheme="minorHAnsi"/>
            <w:sz w:val="20"/>
            <w:szCs w:val="20"/>
          </w:rPr>
          <w:delText xml:space="preserve"> 28 (1959):</w:delText>
        </w:r>
      </w:del>
      <w:ins w:id="2789"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261-262</w:t>
      </w:r>
      <w:del w:id="2790" w:author="Adrian Sackson" w:date="2019-06-24T11:48:00Z">
        <w:r w:rsidR="000E18A2" w:rsidRPr="00446584">
          <w:rPr>
            <w:rFonts w:asciiTheme="minorHAnsi" w:hAnsiTheme="minorHAnsi" w:cstheme="minorHAnsi"/>
            <w:sz w:val="20"/>
            <w:szCs w:val="20"/>
          </w:rPr>
          <w:delText>],</w:delText>
        </w:r>
      </w:del>
      <w:ins w:id="2791" w:author="Adrian Sackson" w:date="2019-06-24T11:48:00Z">
        <w:r w:rsidRPr="00446584">
          <w:rPr>
            <w:rFonts w:asciiTheme="minorHAnsi" w:hAnsiTheme="minorHAnsi" w:cstheme="minorHAnsi"/>
            <w:sz w:val="20"/>
            <w:szCs w:val="20"/>
          </w:rPr>
          <w:t>,</w:t>
        </w:r>
      </w:ins>
      <w:r w:rsidRPr="00446584">
        <w:rPr>
          <w:rFonts w:asciiTheme="minorHAnsi" w:hAnsiTheme="minorHAnsi" w:cstheme="minorHAnsi"/>
          <w:sz w:val="20"/>
          <w:szCs w:val="20"/>
        </w:rPr>
        <w:t xml:space="preserve"> the phenomenon existed already among the early </w:t>
      </w:r>
      <w:r w:rsidRPr="00A70AD9">
        <w:rPr>
          <w:rFonts w:asciiTheme="minorHAnsi" w:hAnsiTheme="minorHAnsi"/>
          <w:sz w:val="20"/>
          <w:rPrChange w:id="2792" w:author="Adrian Sackson" w:date="2019-06-24T11:48:00Z">
            <w:rPr>
              <w:rFonts w:asciiTheme="minorHAnsi" w:hAnsiTheme="minorHAnsi"/>
              <w:i/>
              <w:sz w:val="20"/>
            </w:rPr>
          </w:rPrChange>
        </w:rPr>
        <w:t>Amoraim</w:t>
      </w:r>
      <w:r w:rsidRPr="00446584">
        <w:rPr>
          <w:rFonts w:asciiTheme="minorHAnsi" w:hAnsiTheme="minorHAnsi" w:cstheme="minorHAnsi"/>
          <w:sz w:val="20"/>
          <w:szCs w:val="20"/>
        </w:rPr>
        <w:t xml:space="preserve">. He demonstrates this from the words of Shemuel. Even he admits that the phenomenon intensified to a large extent in the later generations of the </w:t>
      </w:r>
      <w:r w:rsidRPr="00A70AD9">
        <w:rPr>
          <w:rFonts w:asciiTheme="minorHAnsi" w:hAnsiTheme="minorHAnsi"/>
          <w:sz w:val="20"/>
          <w:rPrChange w:id="2793" w:author="Adrian Sackson" w:date="2019-06-24T11:48:00Z">
            <w:rPr>
              <w:rFonts w:asciiTheme="minorHAnsi" w:hAnsiTheme="minorHAnsi"/>
              <w:i/>
              <w:sz w:val="20"/>
            </w:rPr>
          </w:rPrChange>
        </w:rPr>
        <w:t>Amoraim</w:t>
      </w:r>
      <w:r w:rsidRPr="00446584">
        <w:rPr>
          <w:rFonts w:asciiTheme="minorHAnsi" w:hAnsiTheme="minorHAnsi" w:cstheme="minorHAnsi"/>
          <w:sz w:val="20"/>
          <w:szCs w:val="20"/>
        </w:rPr>
        <w:t xml:space="preserve">. On the </w:t>
      </w:r>
      <w:del w:id="2794" w:author="Adrian Sackson" w:date="2019-06-24T11:48:00Z">
        <w:r w:rsidR="000E18A2" w:rsidRPr="00446584">
          <w:rPr>
            <w:rFonts w:asciiTheme="minorHAnsi" w:hAnsiTheme="minorHAnsi" w:cstheme="minorHAnsi"/>
            <w:i/>
            <w:iCs/>
            <w:sz w:val="20"/>
            <w:szCs w:val="20"/>
          </w:rPr>
          <w:delText>ukimta</w:delText>
        </w:r>
      </w:del>
      <w:ins w:id="2795" w:author="Adrian Sackson" w:date="2019-06-24T11:48:00Z">
        <w:r>
          <w:rPr>
            <w:rFonts w:asciiTheme="minorHAnsi" w:hAnsiTheme="minorHAnsi" w:cstheme="minorHAnsi"/>
            <w:i/>
            <w:iCs/>
            <w:sz w:val="20"/>
            <w:szCs w:val="20"/>
          </w:rPr>
          <w:t>oq</w:t>
        </w:r>
        <w:r w:rsidRPr="00446584">
          <w:rPr>
            <w:rFonts w:asciiTheme="minorHAnsi" w:hAnsiTheme="minorHAnsi" w:cstheme="minorHAnsi"/>
            <w:i/>
            <w:iCs/>
            <w:sz w:val="20"/>
            <w:szCs w:val="20"/>
          </w:rPr>
          <w:t>imta</w:t>
        </w:r>
      </w:ins>
      <w:r w:rsidRPr="00446584">
        <w:rPr>
          <w:rFonts w:asciiTheme="minorHAnsi" w:hAnsiTheme="minorHAnsi" w:cstheme="minorHAnsi"/>
          <w:sz w:val="20"/>
          <w:szCs w:val="20"/>
        </w:rPr>
        <w:t xml:space="preserve"> as an exegetical method, see </w:t>
      </w:r>
      <w:del w:id="2796" w:author="Adrian Sackson" w:date="2019-06-24T11:48:00Z">
        <w:r w:rsidR="000E18A2" w:rsidRPr="00446584">
          <w:rPr>
            <w:rFonts w:asciiTheme="minorHAnsi" w:hAnsiTheme="minorHAnsi" w:cstheme="minorHAnsi"/>
            <w:sz w:val="20"/>
            <w:szCs w:val="20"/>
          </w:rPr>
          <w:delText>Moshe</w:delText>
        </w:r>
      </w:del>
      <w:ins w:id="2797" w:author="Adrian Sackson" w:date="2019-06-24T11:48:00Z">
        <w:r w:rsidRPr="00446584">
          <w:rPr>
            <w:rFonts w:asciiTheme="minorHAnsi" w:hAnsiTheme="minorHAnsi" w:cstheme="minorHAnsi"/>
            <w:sz w:val="20"/>
            <w:szCs w:val="20"/>
          </w:rPr>
          <w:t>M</w:t>
        </w:r>
        <w:r w:rsidR="000E58BB">
          <w:rPr>
            <w:rFonts w:asciiTheme="minorHAnsi" w:hAnsiTheme="minorHAnsi" w:cstheme="minorHAnsi"/>
            <w:sz w:val="20"/>
            <w:szCs w:val="20"/>
          </w:rPr>
          <w:t>.</w:t>
        </w:r>
      </w:ins>
      <w:r w:rsidRPr="00446584">
        <w:rPr>
          <w:rFonts w:asciiTheme="minorHAnsi" w:hAnsiTheme="minorHAnsi" w:cstheme="minorHAnsi"/>
          <w:sz w:val="20"/>
          <w:szCs w:val="20"/>
        </w:rPr>
        <w:t xml:space="preserve"> Zilberg, </w:t>
      </w:r>
      <w:r w:rsidRPr="00446584">
        <w:rPr>
          <w:rFonts w:asciiTheme="minorHAnsi" w:hAnsiTheme="minorHAnsi" w:cstheme="minorHAnsi"/>
          <w:i/>
          <w:iCs/>
          <w:sz w:val="20"/>
          <w:szCs w:val="20"/>
        </w:rPr>
        <w:t>Such is the Way of the Talmud</w:t>
      </w:r>
      <w:r w:rsidRPr="00446584">
        <w:rPr>
          <w:rFonts w:asciiTheme="minorHAnsi" w:hAnsiTheme="minorHAnsi" w:cstheme="minorHAnsi"/>
          <w:sz w:val="20"/>
          <w:szCs w:val="20"/>
        </w:rPr>
        <w:t xml:space="preserve"> (Jerusalem: Hebrew University Student Union: </w:t>
      </w:r>
      <w:del w:id="2798" w:author="Adrian Sackson" w:date="2019-06-24T11:48:00Z">
        <w:r w:rsidR="000E18A2" w:rsidRPr="00446584">
          <w:rPr>
            <w:rFonts w:asciiTheme="minorHAnsi" w:hAnsiTheme="minorHAnsi" w:cstheme="minorHAnsi"/>
            <w:sz w:val="20"/>
            <w:szCs w:val="20"/>
          </w:rPr>
          <w:delText>1922</w:delText>
        </w:r>
      </w:del>
      <w:ins w:id="2799" w:author="Adrian Sackson" w:date="2019-06-24T11:48:00Z">
        <w:r w:rsidRPr="00446584">
          <w:rPr>
            <w:rFonts w:asciiTheme="minorHAnsi" w:hAnsiTheme="minorHAnsi" w:cstheme="minorHAnsi"/>
            <w:sz w:val="20"/>
            <w:szCs w:val="20"/>
          </w:rPr>
          <w:t>19</w:t>
        </w:r>
        <w:r>
          <w:rPr>
            <w:rFonts w:asciiTheme="minorHAnsi" w:hAnsiTheme="minorHAnsi" w:cstheme="minorHAnsi"/>
            <w:sz w:val="20"/>
            <w:szCs w:val="20"/>
          </w:rPr>
          <w:t>6</w:t>
        </w:r>
        <w:r w:rsidRPr="00446584">
          <w:rPr>
            <w:rFonts w:asciiTheme="minorHAnsi" w:hAnsiTheme="minorHAnsi" w:cstheme="minorHAnsi"/>
            <w:sz w:val="20"/>
            <w:szCs w:val="20"/>
          </w:rPr>
          <w:t>2</w:t>
        </w:r>
      </w:ins>
      <w:r w:rsidRPr="00446584">
        <w:rPr>
          <w:rFonts w:asciiTheme="minorHAnsi" w:hAnsiTheme="minorHAnsi" w:cstheme="minorHAnsi"/>
          <w:sz w:val="20"/>
          <w:szCs w:val="20"/>
        </w:rPr>
        <w:t>), 19-25.</w:t>
      </w:r>
      <w:r w:rsidRPr="00446584">
        <w:rPr>
          <w:rFonts w:asciiTheme="minorHAnsi" w:hAnsiTheme="minorHAnsi" w:cstheme="minorHAnsi"/>
          <w:noProof/>
          <w:sz w:val="20"/>
          <w:szCs w:val="20"/>
        </w:rPr>
        <w:t xml:space="preserve"> </w:t>
      </w:r>
      <w:r w:rsidRPr="00446584">
        <w:rPr>
          <w:rFonts w:asciiTheme="minorHAnsi" w:hAnsiTheme="minorHAnsi" w:cstheme="minorHAnsi"/>
          <w:sz w:val="20"/>
          <w:szCs w:val="20"/>
        </w:rPr>
        <w:t xml:space="preserve"> A. Weiss and Z. A. Steinfeld argue that there are also later examples of the </w:t>
      </w:r>
      <w:del w:id="2800" w:author="Adrian Sackson" w:date="2019-06-24T11:48:00Z">
        <w:r w:rsidR="000E18A2" w:rsidRPr="00446584">
          <w:rPr>
            <w:rFonts w:asciiTheme="minorHAnsi" w:hAnsiTheme="minorHAnsi" w:cstheme="minorHAnsi"/>
            <w:i/>
            <w:iCs/>
            <w:sz w:val="20"/>
            <w:szCs w:val="20"/>
          </w:rPr>
          <w:delText>ukimpta</w:delText>
        </w:r>
      </w:del>
      <w:ins w:id="2801" w:author="Adrian Sackson" w:date="2019-06-24T11:48:00Z">
        <w:r>
          <w:rPr>
            <w:rFonts w:asciiTheme="minorHAnsi" w:hAnsiTheme="minorHAnsi" w:cstheme="minorHAnsi"/>
            <w:i/>
            <w:iCs/>
            <w:sz w:val="20"/>
            <w:szCs w:val="20"/>
          </w:rPr>
          <w:t>oq</w:t>
        </w:r>
        <w:r w:rsidRPr="00446584">
          <w:rPr>
            <w:rFonts w:asciiTheme="minorHAnsi" w:hAnsiTheme="minorHAnsi" w:cstheme="minorHAnsi"/>
            <w:i/>
            <w:iCs/>
            <w:sz w:val="20"/>
            <w:szCs w:val="20"/>
          </w:rPr>
          <w:t>imta</w:t>
        </w:r>
      </w:ins>
      <w:r w:rsidRPr="00446584">
        <w:rPr>
          <w:rFonts w:asciiTheme="minorHAnsi" w:hAnsiTheme="minorHAnsi" w:cstheme="minorHAnsi"/>
          <w:sz w:val="20"/>
          <w:szCs w:val="20"/>
        </w:rPr>
        <w:t xml:space="preserve"> that were transmitted and worded as if they were said specifically by the early </w:t>
      </w:r>
      <w:r w:rsidRPr="00A70AD9">
        <w:rPr>
          <w:rFonts w:asciiTheme="minorHAnsi" w:hAnsiTheme="minorHAnsi"/>
          <w:sz w:val="20"/>
          <w:rPrChange w:id="2802" w:author="Adrian Sackson" w:date="2019-06-24T11:48:00Z">
            <w:rPr>
              <w:rFonts w:asciiTheme="minorHAnsi" w:hAnsiTheme="minorHAnsi"/>
              <w:i/>
              <w:sz w:val="20"/>
            </w:rPr>
          </w:rPrChange>
        </w:rPr>
        <w:t>Amoraim</w:t>
      </w:r>
      <w:r w:rsidRPr="00446584">
        <w:rPr>
          <w:rFonts w:asciiTheme="minorHAnsi" w:hAnsiTheme="minorHAnsi" w:cstheme="minorHAnsi"/>
          <w:sz w:val="20"/>
          <w:szCs w:val="20"/>
        </w:rPr>
        <w:t xml:space="preserve">. See: </w:t>
      </w:r>
      <w:del w:id="2803" w:author="Adrian Sackson" w:date="2019-06-24T11:48:00Z">
        <w:r w:rsidR="000E18A2" w:rsidRPr="00446584">
          <w:rPr>
            <w:rFonts w:asciiTheme="minorHAnsi" w:hAnsiTheme="minorHAnsi" w:cstheme="minorHAnsi"/>
            <w:sz w:val="20"/>
            <w:szCs w:val="20"/>
          </w:rPr>
          <w:delText>Zvi Aryeh</w:delText>
        </w:r>
      </w:del>
      <w:ins w:id="2804" w:author="Adrian Sackson" w:date="2019-06-24T11:48:00Z">
        <w:r w:rsidRPr="00446584">
          <w:rPr>
            <w:rFonts w:asciiTheme="minorHAnsi" w:hAnsiTheme="minorHAnsi" w:cstheme="minorHAnsi"/>
            <w:sz w:val="20"/>
            <w:szCs w:val="20"/>
          </w:rPr>
          <w:t>Z</w:t>
        </w:r>
        <w:r>
          <w:rPr>
            <w:rFonts w:asciiTheme="minorHAnsi" w:hAnsiTheme="minorHAnsi" w:cstheme="minorHAnsi"/>
            <w:sz w:val="20"/>
            <w:szCs w:val="20"/>
          </w:rPr>
          <w:t>.</w:t>
        </w:r>
        <w:r w:rsidRPr="00446584">
          <w:rPr>
            <w:rFonts w:asciiTheme="minorHAnsi" w:hAnsiTheme="minorHAnsi" w:cstheme="minorHAnsi"/>
            <w:sz w:val="20"/>
            <w:szCs w:val="20"/>
          </w:rPr>
          <w:t>A</w:t>
        </w:r>
        <w:r>
          <w:rPr>
            <w:rFonts w:asciiTheme="minorHAnsi" w:hAnsiTheme="minorHAnsi" w:cstheme="minorHAnsi"/>
            <w:sz w:val="20"/>
            <w:szCs w:val="20"/>
          </w:rPr>
          <w:t>.</w:t>
        </w:r>
      </w:ins>
      <w:r w:rsidRPr="00446584">
        <w:rPr>
          <w:rFonts w:asciiTheme="minorHAnsi" w:hAnsiTheme="minorHAnsi" w:cstheme="minorHAnsi"/>
          <w:sz w:val="20"/>
          <w:szCs w:val="20"/>
        </w:rPr>
        <w:t xml:space="preserve"> Steinfeld, </w:t>
      </w:r>
      <w:r w:rsidRPr="00446584">
        <w:rPr>
          <w:rFonts w:asciiTheme="minorHAnsi" w:hAnsiTheme="minorHAnsi" w:cstheme="minorHAnsi"/>
          <w:i/>
          <w:iCs/>
          <w:sz w:val="20"/>
          <w:szCs w:val="20"/>
        </w:rPr>
        <w:t>A Qualified Admission: Studies in Judicial Talmudic Sugiot</w:t>
      </w:r>
      <w:r w:rsidRPr="00446584">
        <w:rPr>
          <w:rFonts w:asciiTheme="minorHAnsi" w:hAnsiTheme="minorHAnsi" w:cstheme="minorHAnsi"/>
          <w:sz w:val="20"/>
          <w:szCs w:val="20"/>
        </w:rPr>
        <w:t xml:space="preserve"> (Ramat Gan: Bar-Ilan University, 1979), 38, 44.</w:t>
      </w:r>
      <w:del w:id="2805" w:author="Adrian Sackson" w:date="2019-06-24T11:48:00Z">
        <w:r w:rsidR="000E18A2" w:rsidRPr="00446584">
          <w:rPr>
            <w:rFonts w:asciiTheme="minorHAnsi" w:hAnsiTheme="minorHAnsi" w:cstheme="minorHAnsi"/>
            <w:sz w:val="20"/>
            <w:szCs w:val="20"/>
          </w:rPr>
          <w:delText xml:space="preserve"> </w:delText>
        </w:r>
      </w:del>
    </w:p>
  </w:footnote>
  <w:footnote w:id="108">
    <w:p w14:paraId="7250A159" w14:textId="4D75EB2E"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On the conceptual meaning of the exegetical method of </w:t>
      </w:r>
      <w:del w:id="2808"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ukimta</w:delText>
        </w:r>
        <w:r w:rsidR="000E18A2" w:rsidRPr="00446584">
          <w:rPr>
            <w:rFonts w:asciiTheme="minorHAnsi" w:hAnsiTheme="minorHAnsi" w:cstheme="minorHAnsi"/>
          </w:rPr>
          <w:delText>"</w:delText>
        </w:r>
      </w:del>
      <w:ins w:id="2809" w:author="Adrian Sackson" w:date="2019-06-24T11:48:00Z">
        <w:r>
          <w:rPr>
            <w:rFonts w:asciiTheme="minorHAnsi" w:hAnsiTheme="minorHAnsi" w:cstheme="minorHAnsi"/>
          </w:rPr>
          <w:t>“</w:t>
        </w:r>
        <w:r>
          <w:rPr>
            <w:rFonts w:asciiTheme="minorHAnsi" w:hAnsiTheme="minorHAnsi" w:cstheme="minorHAnsi"/>
            <w:i/>
            <w:iCs/>
          </w:rPr>
          <w:t>oq</w:t>
        </w:r>
        <w:r w:rsidRPr="00446584">
          <w:rPr>
            <w:rFonts w:asciiTheme="minorHAnsi" w:hAnsiTheme="minorHAnsi" w:cstheme="minorHAnsi"/>
            <w:i/>
            <w:iCs/>
          </w:rPr>
          <w:t>imta</w:t>
        </w:r>
        <w:r>
          <w:rPr>
            <w:rFonts w:asciiTheme="minorHAnsi" w:hAnsiTheme="minorHAnsi" w:cstheme="minorHAnsi"/>
            <w:iCs/>
          </w:rPr>
          <w:t>,</w:t>
        </w:r>
        <w:r>
          <w:rPr>
            <w:rFonts w:asciiTheme="minorHAnsi" w:hAnsiTheme="minorHAnsi" w:cstheme="minorHAnsi"/>
          </w:rPr>
          <w:t>”</w:t>
        </w:r>
      </w:ins>
      <w:r w:rsidRPr="00446584">
        <w:rPr>
          <w:rFonts w:asciiTheme="minorHAnsi" w:hAnsiTheme="minorHAnsi" w:cstheme="minorHAnsi"/>
        </w:rPr>
        <w:t xml:space="preserve"> see </w:t>
      </w:r>
      <w:del w:id="2810" w:author="Adrian Sackson" w:date="2019-06-24T11:48:00Z">
        <w:r w:rsidR="000E18A2" w:rsidRPr="00446584">
          <w:rPr>
            <w:rFonts w:asciiTheme="minorHAnsi" w:hAnsiTheme="minorHAnsi" w:cstheme="minorHAnsi"/>
          </w:rPr>
          <w:delText>Menachem Fish, "</w:delText>
        </w:r>
      </w:del>
      <w:ins w:id="2811" w:author="Adrian Sackson" w:date="2019-06-24T11:48:00Z">
        <w:r w:rsidRPr="00446584">
          <w:rPr>
            <w:rFonts w:asciiTheme="minorHAnsi" w:hAnsiTheme="minorHAnsi" w:cstheme="minorHAnsi"/>
          </w:rPr>
          <w:t>M</w:t>
        </w:r>
        <w:r>
          <w:rPr>
            <w:rFonts w:asciiTheme="minorHAnsi" w:hAnsiTheme="minorHAnsi" w:cstheme="minorHAnsi"/>
          </w:rPr>
          <w:t>.</w:t>
        </w:r>
        <w:r w:rsidRPr="00446584">
          <w:rPr>
            <w:rFonts w:asciiTheme="minorHAnsi" w:hAnsiTheme="minorHAnsi" w:cstheme="minorHAnsi"/>
          </w:rPr>
          <w:t xml:space="preserve"> Fis</w:t>
        </w:r>
        <w:r>
          <w:rPr>
            <w:rFonts w:asciiTheme="minorHAnsi" w:hAnsiTheme="minorHAnsi" w:cstheme="minorHAnsi"/>
          </w:rPr>
          <w:t>c</w:t>
        </w:r>
        <w:r w:rsidRPr="00446584">
          <w:rPr>
            <w:rFonts w:asciiTheme="minorHAnsi" w:hAnsiTheme="minorHAnsi" w:cstheme="minorHAnsi"/>
          </w:rPr>
          <w:t xml:space="preserve">h, </w:t>
        </w:r>
        <w:r>
          <w:rPr>
            <w:rFonts w:asciiTheme="minorHAnsi" w:hAnsiTheme="minorHAnsi" w:cstheme="minorHAnsi"/>
          </w:rPr>
          <w:t>“</w:t>
        </w:r>
      </w:ins>
      <w:r w:rsidRPr="00446584">
        <w:rPr>
          <w:rFonts w:asciiTheme="minorHAnsi" w:hAnsiTheme="minorHAnsi" w:cstheme="minorHAnsi"/>
        </w:rPr>
        <w:t xml:space="preserve">Forced Interpretations and Authoritative Texts: the </w:t>
      </w:r>
      <w:r w:rsidRPr="00A70AD9">
        <w:rPr>
          <w:rFonts w:asciiTheme="minorHAnsi" w:hAnsiTheme="minorHAnsi"/>
          <w:rPrChange w:id="2812" w:author="Adrian Sackson" w:date="2019-06-24T11:48:00Z">
            <w:rPr>
              <w:rFonts w:asciiTheme="minorHAnsi" w:hAnsiTheme="minorHAnsi"/>
              <w:i/>
            </w:rPr>
          </w:rPrChange>
        </w:rPr>
        <w:t>Amoraic</w:t>
      </w:r>
      <w:r w:rsidRPr="00446584">
        <w:rPr>
          <w:rFonts w:asciiTheme="minorHAnsi" w:hAnsiTheme="minorHAnsi" w:cstheme="minorHAnsi"/>
          <w:i/>
          <w:iCs/>
        </w:rPr>
        <w:t xml:space="preserve"> </w:t>
      </w:r>
      <w:del w:id="2813" w:author="Adrian Sackson" w:date="2019-06-24T11:48:00Z">
        <w:r w:rsidR="000E18A2" w:rsidRPr="00446584">
          <w:rPr>
            <w:rFonts w:asciiTheme="minorHAnsi" w:hAnsiTheme="minorHAnsi" w:cstheme="minorHAnsi"/>
            <w:i/>
            <w:iCs/>
          </w:rPr>
          <w:delText>Ukimpta</w:delText>
        </w:r>
      </w:del>
      <w:ins w:id="2814" w:author="Adrian Sackson" w:date="2019-06-24T11:48:00Z">
        <w:r>
          <w:rPr>
            <w:rFonts w:asciiTheme="minorHAnsi" w:hAnsiTheme="minorHAnsi" w:cstheme="minorHAnsi"/>
            <w:i/>
            <w:iCs/>
          </w:rPr>
          <w:t>Oq</w:t>
        </w:r>
        <w:r w:rsidRPr="00446584">
          <w:rPr>
            <w:rFonts w:asciiTheme="minorHAnsi" w:hAnsiTheme="minorHAnsi" w:cstheme="minorHAnsi"/>
            <w:i/>
            <w:iCs/>
          </w:rPr>
          <w:t>imta</w:t>
        </w:r>
      </w:ins>
      <w:r w:rsidRPr="00446584">
        <w:rPr>
          <w:rFonts w:asciiTheme="minorHAnsi" w:hAnsiTheme="minorHAnsi" w:cstheme="minorHAnsi"/>
        </w:rPr>
        <w:t xml:space="preserve"> and the Philosophy of Halacha</w:t>
      </w:r>
      <w:del w:id="2815" w:author="Adrian Sackson" w:date="2019-06-24T11:48:00Z">
        <w:r w:rsidR="000E18A2" w:rsidRPr="00446584">
          <w:rPr>
            <w:rFonts w:asciiTheme="minorHAnsi" w:hAnsiTheme="minorHAnsi" w:cstheme="minorHAnsi"/>
          </w:rPr>
          <w:delText>"</w:delText>
        </w:r>
      </w:del>
      <w:ins w:id="2816"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in</w:t>
        </w:r>
      </w:ins>
      <w:r>
        <w:rPr>
          <w:rFonts w:asciiTheme="minorHAnsi" w:hAnsiTheme="minorHAnsi" w:cstheme="minorHAnsi"/>
        </w:rPr>
        <w:t xml:space="preserve"> </w:t>
      </w:r>
      <w:r w:rsidRPr="00446584">
        <w:rPr>
          <w:rFonts w:asciiTheme="minorHAnsi" w:hAnsiTheme="minorHAnsi" w:cstheme="minorHAnsi"/>
          <w:i/>
          <w:iCs/>
        </w:rPr>
        <w:t xml:space="preserve">New </w:t>
      </w:r>
      <w:del w:id="2817" w:author="Adrian Sackson" w:date="2019-06-24T11:48:00Z">
        <w:r w:rsidR="000E18A2" w:rsidRPr="00446584">
          <w:rPr>
            <w:rFonts w:asciiTheme="minorHAnsi" w:hAnsiTheme="minorHAnsi" w:cstheme="minorHAnsi"/>
            <w:i/>
            <w:iCs/>
          </w:rPr>
          <w:delText>Studies</w:delText>
        </w:r>
      </w:del>
      <w:ins w:id="2818" w:author="Adrian Sackson" w:date="2019-06-24T11:48:00Z">
        <w:r>
          <w:rPr>
            <w:rFonts w:asciiTheme="minorHAnsi" w:hAnsiTheme="minorHAnsi" w:cstheme="minorHAnsi"/>
            <w:i/>
            <w:iCs/>
          </w:rPr>
          <w:t>Streams</w:t>
        </w:r>
      </w:ins>
      <w:r w:rsidRPr="00446584">
        <w:rPr>
          <w:rFonts w:asciiTheme="minorHAnsi" w:hAnsiTheme="minorHAnsi" w:cstheme="minorHAnsi"/>
          <w:i/>
          <w:iCs/>
        </w:rPr>
        <w:t xml:space="preserve"> in</w:t>
      </w:r>
      <w:del w:id="2819" w:author="Adrian Sackson" w:date="2019-06-24T11:48:00Z">
        <w:r w:rsidR="000E18A2" w:rsidRPr="00446584">
          <w:rPr>
            <w:rFonts w:asciiTheme="minorHAnsi" w:hAnsiTheme="minorHAnsi" w:cstheme="minorHAnsi"/>
            <w:i/>
            <w:iCs/>
          </w:rPr>
          <w:delText xml:space="preserve"> the</w:delText>
        </w:r>
      </w:del>
      <w:r w:rsidRPr="00446584">
        <w:rPr>
          <w:rFonts w:asciiTheme="minorHAnsi" w:hAnsiTheme="minorHAnsi" w:cstheme="minorHAnsi"/>
          <w:i/>
          <w:iCs/>
        </w:rPr>
        <w:t xml:space="preserve"> Philosophy of Halacha</w:t>
      </w:r>
      <w:r w:rsidRPr="00446584">
        <w:rPr>
          <w:rFonts w:asciiTheme="minorHAnsi" w:hAnsiTheme="minorHAnsi" w:cstheme="minorHAnsi"/>
        </w:rPr>
        <w:t xml:space="preserve">, </w:t>
      </w:r>
      <w:del w:id="2820" w:author="Adrian Sackson" w:date="2019-06-24T11:48:00Z">
        <w:r w:rsidR="000E18A2" w:rsidRPr="00446584">
          <w:rPr>
            <w:rFonts w:asciiTheme="minorHAnsi" w:hAnsiTheme="minorHAnsi" w:cstheme="minorHAnsi"/>
          </w:rPr>
          <w:delText>(</w:delText>
        </w:r>
      </w:del>
      <w:ins w:id="2821" w:author="Adrian Sackson" w:date="2019-06-24T11:48:00Z">
        <w:r>
          <w:rPr>
            <w:rFonts w:asciiTheme="minorHAnsi" w:hAnsiTheme="minorHAnsi" w:cstheme="minorHAnsi"/>
          </w:rPr>
          <w:t xml:space="preserve">ed. </w:t>
        </w:r>
      </w:ins>
      <w:r w:rsidRPr="00446584">
        <w:rPr>
          <w:rFonts w:asciiTheme="minorHAnsi" w:hAnsiTheme="minorHAnsi" w:cstheme="minorHAnsi"/>
        </w:rPr>
        <w:t xml:space="preserve">A. Ravitsky and A. </w:t>
      </w:r>
      <w:del w:id="2822" w:author="Adrian Sackson" w:date="2019-06-24T11:48:00Z">
        <w:r w:rsidR="000E18A2" w:rsidRPr="00446584">
          <w:rPr>
            <w:rFonts w:asciiTheme="minorHAnsi" w:hAnsiTheme="minorHAnsi" w:cstheme="minorHAnsi"/>
          </w:rPr>
          <w:delText>Roznak, eds.)</w:delText>
        </w:r>
      </w:del>
      <w:ins w:id="2823" w:author="Adrian Sackson" w:date="2019-06-24T11:48:00Z">
        <w:r w:rsidRPr="00446584">
          <w:rPr>
            <w:rFonts w:asciiTheme="minorHAnsi" w:hAnsiTheme="minorHAnsi" w:cstheme="minorHAnsi"/>
          </w:rPr>
          <w:t>Ro</w:t>
        </w:r>
        <w:r>
          <w:rPr>
            <w:rFonts w:asciiTheme="minorHAnsi" w:hAnsiTheme="minorHAnsi" w:cstheme="minorHAnsi"/>
          </w:rPr>
          <w:t>se</w:t>
        </w:r>
        <w:r w:rsidRPr="00446584">
          <w:rPr>
            <w:rFonts w:asciiTheme="minorHAnsi" w:hAnsiTheme="minorHAnsi" w:cstheme="minorHAnsi"/>
          </w:rPr>
          <w:t>nak</w:t>
        </w:r>
      </w:ins>
      <w:r w:rsidRPr="00446584">
        <w:rPr>
          <w:rFonts w:asciiTheme="minorHAnsi" w:hAnsiTheme="minorHAnsi" w:cstheme="minorHAnsi"/>
        </w:rPr>
        <w:t xml:space="preserve"> (Jerusalem: Magnes, 2008), 311-344</w:t>
      </w:r>
      <w:ins w:id="2824" w:author="Adrian Sackson" w:date="2019-06-24T11:48:00Z">
        <w:r>
          <w:rPr>
            <w:rFonts w:asciiTheme="minorHAnsi" w:hAnsiTheme="minorHAnsi" w:cstheme="minorHAnsi"/>
          </w:rPr>
          <w:t>,</w:t>
        </w:r>
      </w:ins>
      <w:r w:rsidRPr="00446584">
        <w:rPr>
          <w:rFonts w:asciiTheme="minorHAnsi" w:hAnsiTheme="minorHAnsi" w:cstheme="minorHAnsi"/>
        </w:rPr>
        <w:t xml:space="preserve"> and </w:t>
      </w:r>
      <w:del w:id="2825" w:author="Adrian Sackson" w:date="2019-06-24T11:48:00Z">
        <w:r w:rsidR="000E18A2" w:rsidRPr="00446584">
          <w:rPr>
            <w:rFonts w:asciiTheme="minorHAnsi" w:hAnsiTheme="minorHAnsi" w:cstheme="minorHAnsi"/>
          </w:rPr>
          <w:delText>Michael</w:delText>
        </w:r>
      </w:del>
      <w:ins w:id="2826" w:author="Adrian Sackson" w:date="2019-06-24T11:48:00Z">
        <w:r w:rsidRPr="00446584">
          <w:rPr>
            <w:rFonts w:asciiTheme="minorHAnsi" w:hAnsiTheme="minorHAnsi" w:cstheme="minorHAnsi"/>
          </w:rPr>
          <w:t>M</w:t>
        </w:r>
        <w:r>
          <w:rPr>
            <w:rFonts w:asciiTheme="minorHAnsi" w:hAnsiTheme="minorHAnsi" w:cstheme="minorHAnsi"/>
          </w:rPr>
          <w:t>.</w:t>
        </w:r>
      </w:ins>
      <w:r w:rsidRPr="00446584">
        <w:rPr>
          <w:rFonts w:asciiTheme="minorHAnsi" w:hAnsiTheme="minorHAnsi" w:cstheme="minorHAnsi"/>
        </w:rPr>
        <w:t xml:space="preserve"> Abraham, </w:t>
      </w:r>
      <w:del w:id="2827" w:author="Adrian Sackson" w:date="2019-06-24T11:48:00Z">
        <w:r w:rsidR="000E18A2" w:rsidRPr="00446584">
          <w:rPr>
            <w:rFonts w:asciiTheme="minorHAnsi" w:hAnsiTheme="minorHAnsi" w:cstheme="minorHAnsi"/>
          </w:rPr>
          <w:delText>"</w:delText>
        </w:r>
      </w:del>
      <w:ins w:id="2828" w:author="Adrian Sackson" w:date="2019-06-24T11:48:00Z">
        <w:r>
          <w:rPr>
            <w:rFonts w:asciiTheme="minorHAnsi" w:hAnsiTheme="minorHAnsi" w:cstheme="minorHAnsi"/>
          </w:rPr>
          <w:t>“</w:t>
        </w:r>
      </w:ins>
      <w:r w:rsidRPr="00446584">
        <w:rPr>
          <w:rFonts w:asciiTheme="minorHAnsi" w:hAnsiTheme="minorHAnsi" w:cstheme="minorHAnsi"/>
        </w:rPr>
        <w:t xml:space="preserve">A Platonic Look at the </w:t>
      </w:r>
      <w:del w:id="2829" w:author="Adrian Sackson" w:date="2019-06-24T11:48:00Z">
        <w:r w:rsidR="000E18A2" w:rsidRPr="00446584">
          <w:rPr>
            <w:rFonts w:asciiTheme="minorHAnsi" w:hAnsiTheme="minorHAnsi" w:cstheme="minorHAnsi"/>
            <w:i/>
            <w:iCs/>
          </w:rPr>
          <w:delText>Ukimptot</w:delText>
        </w:r>
      </w:del>
      <w:ins w:id="2830" w:author="Adrian Sackson" w:date="2019-06-24T11:48:00Z">
        <w:r>
          <w:rPr>
            <w:rFonts w:asciiTheme="minorHAnsi" w:hAnsiTheme="minorHAnsi" w:cstheme="minorHAnsi"/>
            <w:i/>
            <w:iCs/>
          </w:rPr>
          <w:t>Oq</w:t>
        </w:r>
        <w:r w:rsidRPr="00446584">
          <w:rPr>
            <w:rFonts w:asciiTheme="minorHAnsi" w:hAnsiTheme="minorHAnsi" w:cstheme="minorHAnsi"/>
            <w:i/>
            <w:iCs/>
          </w:rPr>
          <w:t>imtot</w:t>
        </w:r>
      </w:ins>
      <w:r w:rsidRPr="00446584">
        <w:rPr>
          <w:rFonts w:asciiTheme="minorHAnsi" w:hAnsiTheme="minorHAnsi" w:cstheme="minorHAnsi"/>
        </w:rPr>
        <w:t>: The Talmudic System of Thought and the Relationship between the Mishnah and the Gemara</w:t>
      </w:r>
      <w:del w:id="2831" w:author="Adrian Sackson" w:date="2019-06-24T11:48:00Z">
        <w:r w:rsidR="000E18A2" w:rsidRPr="00446584">
          <w:rPr>
            <w:rFonts w:asciiTheme="minorHAnsi" w:hAnsiTheme="minorHAnsi" w:cstheme="minorHAnsi"/>
          </w:rPr>
          <w:delText xml:space="preserve">" </w:delText>
        </w:r>
        <w:r w:rsidR="000E18A2" w:rsidRPr="00446584">
          <w:rPr>
            <w:rFonts w:asciiTheme="minorHAnsi" w:hAnsiTheme="minorHAnsi" w:cstheme="minorHAnsi"/>
            <w:i/>
            <w:iCs/>
          </w:rPr>
          <w:delText>Akdamut</w:delText>
        </w:r>
      </w:del>
      <w:ins w:id="2832" w:author="Adrian Sackson" w:date="2019-06-24T11:48:00Z">
        <w:r>
          <w:rPr>
            <w:rFonts w:asciiTheme="minorHAnsi" w:hAnsiTheme="minorHAnsi" w:cstheme="minorHAnsi"/>
          </w:rPr>
          <w:t>,”</w:t>
        </w:r>
        <w:r w:rsidRPr="00446584">
          <w:rPr>
            <w:rFonts w:asciiTheme="minorHAnsi" w:hAnsiTheme="minorHAnsi" w:cstheme="minorHAnsi"/>
          </w:rPr>
          <w:t xml:space="preserve"> </w:t>
        </w:r>
        <w:r w:rsidRPr="00446584">
          <w:rPr>
            <w:rFonts w:asciiTheme="minorHAnsi" w:hAnsiTheme="minorHAnsi" w:cstheme="minorHAnsi"/>
            <w:i/>
            <w:iCs/>
          </w:rPr>
          <w:t>Akdam</w:t>
        </w:r>
        <w:r>
          <w:rPr>
            <w:rFonts w:asciiTheme="minorHAnsi" w:hAnsiTheme="minorHAnsi" w:cstheme="minorHAnsi"/>
            <w:i/>
            <w:iCs/>
          </w:rPr>
          <w:t>o</w:t>
        </w:r>
        <w:r w:rsidRPr="00446584">
          <w:rPr>
            <w:rFonts w:asciiTheme="minorHAnsi" w:hAnsiTheme="minorHAnsi" w:cstheme="minorHAnsi"/>
            <w:i/>
            <w:iCs/>
          </w:rPr>
          <w:t>t</w:t>
        </w:r>
      </w:ins>
      <w:r w:rsidRPr="00446584">
        <w:rPr>
          <w:rFonts w:asciiTheme="minorHAnsi" w:hAnsiTheme="minorHAnsi" w:cstheme="minorHAnsi"/>
        </w:rPr>
        <w:t xml:space="preserve"> 28 (2013): 115-141. </w:t>
      </w:r>
    </w:p>
  </w:footnote>
  <w:footnote w:id="109">
    <w:p w14:paraId="1A4AC6B9" w14:textId="2B5D9112"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2855" w:author="Adrian Sackson" w:date="2019-06-24T11:48:00Z">
        <w:r w:rsidR="000E18A2" w:rsidRPr="00446584">
          <w:rPr>
            <w:rFonts w:asciiTheme="minorHAnsi" w:hAnsiTheme="minorHAnsi" w:cstheme="minorHAnsi"/>
          </w:rPr>
          <w:delText>Shabbat 46:a</w:delText>
        </w:r>
      </w:del>
      <w:ins w:id="2856" w:author="Adrian Sackson" w:date="2019-06-24T11:48:00Z">
        <w:r>
          <w:rPr>
            <w:rFonts w:asciiTheme="minorHAnsi" w:hAnsiTheme="minorHAnsi" w:cstheme="minorHAnsi"/>
          </w:rPr>
          <w:t xml:space="preserve">b. </w:t>
        </w:r>
        <w:r>
          <w:t>Š</w:t>
        </w:r>
        <w:r>
          <w:rPr>
            <w:rFonts w:asciiTheme="minorHAnsi" w:hAnsiTheme="minorHAnsi" w:cstheme="minorHAnsi"/>
          </w:rPr>
          <w:t>abb.</w:t>
        </w:r>
        <w:r w:rsidRPr="00446584">
          <w:rPr>
            <w:rFonts w:asciiTheme="minorHAnsi" w:hAnsiTheme="minorHAnsi" w:cstheme="minorHAnsi"/>
          </w:rPr>
          <w:t xml:space="preserve"> 46a</w:t>
        </w:r>
      </w:ins>
      <w:r w:rsidRPr="00446584">
        <w:rPr>
          <w:rFonts w:asciiTheme="minorHAnsi" w:hAnsiTheme="minorHAnsi" w:cstheme="minorHAnsi"/>
        </w:rPr>
        <w:t>.</w:t>
      </w:r>
    </w:p>
  </w:footnote>
  <w:footnote w:id="110">
    <w:p w14:paraId="41B6768E" w14:textId="1A5AE05A"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2863" w:author="Adrian Sackson" w:date="2019-06-24T11:48:00Z">
        <w:r w:rsidR="000E18A2" w:rsidRPr="00446584">
          <w:rPr>
            <w:rFonts w:asciiTheme="minorHAnsi" w:hAnsiTheme="minorHAnsi" w:cstheme="minorHAnsi"/>
          </w:rPr>
          <w:delText>Shabbat 112:</w:delText>
        </w:r>
      </w:del>
      <w:r>
        <w:rPr>
          <w:rFonts w:asciiTheme="minorHAnsi" w:hAnsiTheme="minorHAnsi" w:cstheme="minorHAnsi"/>
        </w:rPr>
        <w:t xml:space="preserve">b. </w:t>
      </w:r>
      <w:ins w:id="2864" w:author="Adrian Sackson" w:date="2019-06-24T11:48:00Z">
        <w:r>
          <w:t>Š</w:t>
        </w:r>
        <w:r w:rsidRPr="00446584">
          <w:rPr>
            <w:rFonts w:asciiTheme="minorHAnsi" w:hAnsiTheme="minorHAnsi" w:cstheme="minorHAnsi"/>
          </w:rPr>
          <w:t>habb</w:t>
        </w:r>
        <w:r>
          <w:rPr>
            <w:rFonts w:asciiTheme="minorHAnsi" w:hAnsiTheme="minorHAnsi" w:cstheme="minorHAnsi"/>
          </w:rPr>
          <w:t>.</w:t>
        </w:r>
        <w:r w:rsidRPr="00446584">
          <w:rPr>
            <w:rFonts w:asciiTheme="minorHAnsi" w:hAnsiTheme="minorHAnsi" w:cstheme="minorHAnsi"/>
          </w:rPr>
          <w:t xml:space="preserve"> 112b. </w:t>
        </w:r>
      </w:ins>
    </w:p>
  </w:footnote>
  <w:footnote w:id="111">
    <w:p w14:paraId="0FEF0D24" w14:textId="2E5F555F"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In the early stages the phenomenon still existed of presenting the anonymous opinion as an individual opinion in order not to contradict the rule</w:t>
      </w:r>
      <w:del w:id="2879" w:author="Adrian Sackson" w:date="2019-06-24T11:48:00Z">
        <w:r w:rsidR="000E18A2" w:rsidRPr="00446584">
          <w:rPr>
            <w:rFonts w:asciiTheme="minorHAnsi" w:hAnsiTheme="minorHAnsi" w:cstheme="minorHAnsi"/>
          </w:rPr>
          <w:delText>,</w:delText>
        </w:r>
      </w:del>
      <w:ins w:id="2880" w:author="Adrian Sackson" w:date="2019-06-24T11:48:00Z">
        <w:r>
          <w:rPr>
            <w:rFonts w:asciiTheme="minorHAnsi" w:hAnsiTheme="minorHAnsi" w:cstheme="minorHAnsi"/>
          </w:rPr>
          <w:t>;</w:t>
        </w:r>
      </w:ins>
      <w:r w:rsidRPr="00446584">
        <w:rPr>
          <w:rFonts w:asciiTheme="minorHAnsi" w:hAnsiTheme="minorHAnsi" w:cstheme="minorHAnsi"/>
        </w:rPr>
        <w:t xml:space="preserve"> however</w:t>
      </w:r>
      <w:ins w:id="2881" w:author="Adrian Sackson" w:date="2019-06-24T11:48:00Z">
        <w:r>
          <w:rPr>
            <w:rFonts w:asciiTheme="minorHAnsi" w:hAnsiTheme="minorHAnsi" w:cstheme="minorHAnsi"/>
          </w:rPr>
          <w:t>,</w:t>
        </w:r>
      </w:ins>
      <w:r w:rsidRPr="00446584">
        <w:rPr>
          <w:rFonts w:asciiTheme="minorHAnsi" w:hAnsiTheme="minorHAnsi" w:cstheme="minorHAnsi"/>
        </w:rPr>
        <w:t xml:space="preserve"> it was clear that the excessive use of this method would lead to the negation of the rule and thus it is not common in the later generations. In the circle of Rabbi </w:t>
      </w:r>
      <w:del w:id="2882" w:author="Adrian Sackson" w:date="2019-06-24T11:48:00Z">
        <w:r w:rsidR="000E18A2" w:rsidRPr="00446584">
          <w:rPr>
            <w:rFonts w:asciiTheme="minorHAnsi" w:hAnsiTheme="minorHAnsi" w:cstheme="minorHAnsi"/>
          </w:rPr>
          <w:delText>Yochanan</w:delText>
        </w:r>
      </w:del>
      <w:ins w:id="2883"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they justified in this way cases in which he ruled contrary to the rule. </w:t>
      </w:r>
      <w:del w:id="2884" w:author="Adrian Sackson" w:date="2019-06-24T11:48:00Z">
        <w:r w:rsidR="000E18A2" w:rsidRPr="00446584">
          <w:rPr>
            <w:rFonts w:asciiTheme="minorHAnsi" w:hAnsiTheme="minorHAnsi" w:cstheme="minorHAnsi"/>
          </w:rPr>
          <w:delText>In the Jerusalem Talmud [Yevamot</w:delText>
        </w:r>
      </w:del>
      <w:ins w:id="2885" w:author="Adrian Sackson" w:date="2019-06-24T11:48:00Z">
        <w:r w:rsidRPr="00446584">
          <w:rPr>
            <w:rFonts w:asciiTheme="minorHAnsi" w:hAnsiTheme="minorHAnsi" w:cstheme="minorHAnsi"/>
          </w:rPr>
          <w:t xml:space="preserve">In </w:t>
        </w:r>
        <w:r>
          <w:rPr>
            <w:rFonts w:asciiTheme="minorHAnsi" w:hAnsiTheme="minorHAnsi" w:cstheme="minorHAnsi"/>
          </w:rPr>
          <w:t xml:space="preserve">y. </w:t>
        </w:r>
        <w:r w:rsidRPr="00446584">
          <w:rPr>
            <w:rFonts w:asciiTheme="minorHAnsi" w:hAnsiTheme="minorHAnsi" w:cstheme="minorHAnsi"/>
          </w:rPr>
          <w:t>Ye</w:t>
        </w:r>
        <w:r>
          <w:rPr>
            <w:rFonts w:asciiTheme="minorHAnsi" w:hAnsiTheme="minorHAnsi" w:cstheme="minorHAnsi"/>
          </w:rPr>
          <w:t>b</w:t>
        </w:r>
        <w:r w:rsidRPr="00446584">
          <w:rPr>
            <w:rFonts w:asciiTheme="minorHAnsi" w:hAnsiTheme="minorHAnsi" w:cstheme="minorHAnsi"/>
          </w:rPr>
          <w:t>am</w:t>
        </w:r>
        <w:r>
          <w:rPr>
            <w:rFonts w:asciiTheme="minorHAnsi" w:hAnsiTheme="minorHAnsi" w:cstheme="minorHAnsi"/>
          </w:rPr>
          <w:t>.</w:t>
        </w:r>
      </w:ins>
      <w:r w:rsidRPr="00446584">
        <w:rPr>
          <w:rFonts w:asciiTheme="minorHAnsi" w:hAnsiTheme="minorHAnsi" w:cstheme="minorHAnsi"/>
        </w:rPr>
        <w:t xml:space="preserve"> 4</w:t>
      </w:r>
      <w:del w:id="2886" w:author="Adrian Sackson" w:date="2019-06-24T11:48:00Z">
        <w:r w:rsidR="000E18A2" w:rsidRPr="00446584">
          <w:rPr>
            <w:rFonts w:asciiTheme="minorHAnsi" w:hAnsiTheme="minorHAnsi" w:cstheme="minorHAnsi"/>
          </w:rPr>
          <w:delText xml:space="preserve">, </w:delText>
        </w:r>
      </w:del>
      <w:ins w:id="2887" w:author="Adrian Sackson" w:date="2019-06-24T11:48:00Z">
        <w:r>
          <w:rPr>
            <w:rFonts w:asciiTheme="minorHAnsi" w:hAnsiTheme="minorHAnsi" w:cstheme="minorHAnsi"/>
          </w:rPr>
          <w:t>:</w:t>
        </w:r>
      </w:ins>
      <w:r w:rsidRPr="00446584">
        <w:rPr>
          <w:rFonts w:asciiTheme="minorHAnsi" w:hAnsiTheme="minorHAnsi" w:cstheme="minorHAnsi"/>
        </w:rPr>
        <w:t xml:space="preserve">11, </w:t>
      </w:r>
      <w:del w:id="2888" w:author="Adrian Sackson" w:date="2019-06-24T11:48:00Z">
        <w:r w:rsidR="000E18A2" w:rsidRPr="00446584">
          <w:rPr>
            <w:rFonts w:asciiTheme="minorHAnsi" w:hAnsiTheme="minorHAnsi" w:cstheme="minorHAnsi"/>
          </w:rPr>
          <w:delText>(6:b)]</w:delText>
        </w:r>
      </w:del>
      <w:ins w:id="2889" w:author="Adrian Sackson" w:date="2019-06-24T11:48:00Z">
        <w:r w:rsidRPr="00446584">
          <w:rPr>
            <w:rFonts w:asciiTheme="minorHAnsi" w:hAnsiTheme="minorHAnsi" w:cstheme="minorHAnsi"/>
          </w:rPr>
          <w:t>6b</w:t>
        </w:r>
        <w:r>
          <w:rPr>
            <w:rFonts w:asciiTheme="minorHAnsi" w:hAnsiTheme="minorHAnsi" w:cstheme="minorHAnsi"/>
          </w:rPr>
          <w:t>,</w:t>
        </w:r>
      </w:ins>
      <w:r w:rsidRPr="00446584">
        <w:rPr>
          <w:rFonts w:asciiTheme="minorHAnsi" w:hAnsiTheme="minorHAnsi" w:cstheme="minorHAnsi"/>
        </w:rPr>
        <w:t xml:space="preserve"> we read that Rabbi </w:t>
      </w:r>
      <w:del w:id="2890" w:author="Adrian Sackson" w:date="2019-06-24T11:48:00Z">
        <w:r w:rsidR="000E18A2" w:rsidRPr="00446584">
          <w:rPr>
            <w:rFonts w:asciiTheme="minorHAnsi" w:hAnsiTheme="minorHAnsi" w:cstheme="minorHAnsi"/>
          </w:rPr>
          <w:delText>Elazar</w:delText>
        </w:r>
      </w:del>
      <w:ins w:id="2891" w:author="Adrian Sackson" w:date="2019-06-24T11:48:00Z">
        <w:r w:rsidRPr="00446584">
          <w:rPr>
            <w:rFonts w:asciiTheme="minorHAnsi" w:hAnsiTheme="minorHAnsi" w:cstheme="minorHAnsi"/>
          </w:rPr>
          <w:t>El</w:t>
        </w:r>
        <w:r>
          <w:rPr>
            <w:rFonts w:asciiTheme="minorHAnsi" w:hAnsiTheme="minorHAnsi" w:cstheme="minorHAnsi"/>
          </w:rPr>
          <w:t>‘</w:t>
        </w:r>
        <w:r w:rsidRPr="00446584">
          <w:rPr>
            <w:rFonts w:asciiTheme="minorHAnsi" w:hAnsiTheme="minorHAnsi" w:cstheme="minorHAnsi"/>
          </w:rPr>
          <w:t>azar</w:t>
        </w:r>
      </w:ins>
      <w:r w:rsidRPr="00446584">
        <w:rPr>
          <w:rFonts w:asciiTheme="minorHAnsi" w:hAnsiTheme="minorHAnsi" w:cstheme="minorHAnsi"/>
        </w:rPr>
        <w:t xml:space="preserve"> was distressed that Rabbi </w:t>
      </w:r>
      <w:del w:id="2892" w:author="Adrian Sackson" w:date="2019-06-24T11:48:00Z">
        <w:r w:rsidR="000E18A2" w:rsidRPr="00446584">
          <w:rPr>
            <w:rFonts w:asciiTheme="minorHAnsi" w:hAnsiTheme="minorHAnsi" w:cstheme="minorHAnsi"/>
          </w:rPr>
          <w:delText>Yochanan</w:delText>
        </w:r>
      </w:del>
      <w:ins w:id="2893"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ruled according to Rabbi </w:t>
      </w:r>
      <w:del w:id="2894" w:author="Adrian Sackson" w:date="2019-06-24T11:48:00Z">
        <w:r w:rsidR="000E18A2" w:rsidRPr="00446584">
          <w:rPr>
            <w:rFonts w:asciiTheme="minorHAnsi" w:hAnsiTheme="minorHAnsi" w:cstheme="minorHAnsi"/>
          </w:rPr>
          <w:delText>Yossi</w:delText>
        </w:r>
      </w:del>
      <w:ins w:id="2895" w:author="Adrian Sackson" w:date="2019-06-24T11:48:00Z">
        <w:r w:rsidRPr="00446584">
          <w:rPr>
            <w:rFonts w:asciiTheme="minorHAnsi" w:hAnsiTheme="minorHAnsi" w:cstheme="minorHAnsi"/>
          </w:rPr>
          <w:t>Yos</w:t>
        </w:r>
        <w:r>
          <w:rPr>
            <w:rFonts w:asciiTheme="minorHAnsi" w:hAnsiTheme="minorHAnsi" w:cstheme="minorHAnsi"/>
          </w:rPr>
          <w:t>e</w:t>
        </w:r>
      </w:ins>
      <w:r w:rsidRPr="00446584">
        <w:rPr>
          <w:rFonts w:asciiTheme="minorHAnsi" w:hAnsiTheme="minorHAnsi" w:cstheme="minorHAnsi"/>
        </w:rPr>
        <w:t xml:space="preserve">, in contradiction to the anonymous </w:t>
      </w:r>
      <w:del w:id="2896" w:author="Adrian Sackson" w:date="2019-06-24T11:48:00Z">
        <w:r w:rsidR="000E18A2" w:rsidRPr="00446584">
          <w:rPr>
            <w:rFonts w:asciiTheme="minorHAnsi" w:hAnsiTheme="minorHAnsi" w:cstheme="minorHAnsi"/>
          </w:rPr>
          <w:delText>Mishnah</w:delText>
        </w:r>
      </w:del>
      <w:ins w:id="2897" w:author="Adrian Sackson" w:date="2019-06-24T11:48:00Z">
        <w:r w:rsidRPr="001E5327">
          <w:rPr>
            <w:rFonts w:asciiTheme="minorHAnsi" w:hAnsiTheme="minorHAnsi" w:cstheme="minorHAnsi"/>
          </w:rPr>
          <w:t>mishnah</w:t>
        </w:r>
      </w:ins>
      <w:r w:rsidRPr="00446584">
        <w:rPr>
          <w:rFonts w:asciiTheme="minorHAnsi" w:hAnsiTheme="minorHAnsi" w:cstheme="minorHAnsi"/>
        </w:rPr>
        <w:t xml:space="preserve">. When he heard that Rabbi </w:t>
      </w:r>
      <w:del w:id="2898" w:author="Adrian Sackson" w:date="2019-06-24T11:48:00Z">
        <w:r w:rsidR="000E18A2" w:rsidRPr="00446584">
          <w:rPr>
            <w:rFonts w:asciiTheme="minorHAnsi" w:hAnsiTheme="minorHAnsi" w:cstheme="minorHAnsi"/>
          </w:rPr>
          <w:delText>Hiyya</w:delText>
        </w:r>
      </w:del>
      <w:ins w:id="2899" w:author="Adrian Sackson" w:date="2019-06-24T11:48:00Z">
        <w:r>
          <w:rPr>
            <w:rFonts w:asciiTheme="minorHAnsi" w:hAnsiTheme="minorHAnsi" w:cstheme="minorHAnsi"/>
          </w:rPr>
          <w:t>Ḥ</w:t>
        </w:r>
        <w:r w:rsidRPr="00446584">
          <w:rPr>
            <w:rFonts w:asciiTheme="minorHAnsi" w:hAnsiTheme="minorHAnsi" w:cstheme="minorHAnsi"/>
          </w:rPr>
          <w:t>iyya</w:t>
        </w:r>
      </w:ins>
      <w:r w:rsidRPr="00446584">
        <w:rPr>
          <w:rFonts w:asciiTheme="minorHAnsi" w:hAnsiTheme="minorHAnsi" w:cstheme="minorHAnsi"/>
        </w:rPr>
        <w:t xml:space="preserve"> taught this </w:t>
      </w:r>
      <w:del w:id="2900" w:author="Adrian Sackson" w:date="2019-06-24T11:48:00Z">
        <w:r w:rsidR="000E18A2" w:rsidRPr="00446584">
          <w:rPr>
            <w:rFonts w:asciiTheme="minorHAnsi" w:hAnsiTheme="minorHAnsi" w:cstheme="minorHAnsi"/>
          </w:rPr>
          <w:delText>Mishnah</w:delText>
        </w:r>
      </w:del>
      <w:ins w:id="2901" w:author="Adrian Sackson" w:date="2019-06-24T11:48:00Z">
        <w:r>
          <w:rPr>
            <w:rFonts w:asciiTheme="minorHAnsi" w:hAnsiTheme="minorHAnsi" w:cstheme="minorHAnsi"/>
          </w:rPr>
          <w:t>m</w:t>
        </w:r>
        <w:r w:rsidRPr="00446584">
          <w:rPr>
            <w:rFonts w:asciiTheme="minorHAnsi" w:hAnsiTheme="minorHAnsi" w:cstheme="minorHAnsi"/>
          </w:rPr>
          <w:t>ishnah</w:t>
        </w:r>
      </w:ins>
      <w:r w:rsidRPr="00446584">
        <w:rPr>
          <w:rFonts w:asciiTheme="minorHAnsi" w:hAnsiTheme="minorHAnsi" w:cstheme="minorHAnsi"/>
        </w:rPr>
        <w:t xml:space="preserve"> in the name of Rabbi </w:t>
      </w:r>
      <w:del w:id="2902" w:author="Adrian Sackson" w:date="2019-06-24T11:48:00Z">
        <w:r w:rsidR="000E18A2" w:rsidRPr="00446584">
          <w:rPr>
            <w:rFonts w:asciiTheme="minorHAnsi" w:hAnsiTheme="minorHAnsi" w:cstheme="minorHAnsi"/>
          </w:rPr>
          <w:delText>Meir</w:delText>
        </w:r>
      </w:del>
      <w:ins w:id="2903" w:author="Adrian Sackson" w:date="2019-06-24T11:48:00Z">
        <w:r w:rsidRPr="00446584">
          <w:rPr>
            <w:rFonts w:asciiTheme="minorHAnsi" w:hAnsiTheme="minorHAnsi" w:cstheme="minorHAnsi"/>
          </w:rPr>
          <w:t>Me</w:t>
        </w:r>
        <w:r>
          <w:rPr>
            <w:rFonts w:asciiTheme="minorHAnsi" w:hAnsiTheme="minorHAnsi" w:cstheme="minorHAnsi"/>
          </w:rPr>
          <w:t>’</w:t>
        </w:r>
        <w:r w:rsidRPr="00446584">
          <w:rPr>
            <w:rFonts w:asciiTheme="minorHAnsi" w:hAnsiTheme="minorHAnsi" w:cstheme="minorHAnsi"/>
          </w:rPr>
          <w:t>ir</w:t>
        </w:r>
        <w:r>
          <w:rPr>
            <w:rFonts w:asciiTheme="minorHAnsi" w:hAnsiTheme="minorHAnsi" w:cstheme="minorHAnsi"/>
          </w:rPr>
          <w:t>,</w:t>
        </w:r>
      </w:ins>
      <w:r w:rsidRPr="00446584">
        <w:rPr>
          <w:rFonts w:asciiTheme="minorHAnsi" w:hAnsiTheme="minorHAnsi" w:cstheme="minorHAnsi"/>
        </w:rPr>
        <w:t xml:space="preserve"> he expressed his amazement at Rabbi </w:t>
      </w:r>
      <w:del w:id="2904" w:author="Adrian Sackson" w:date="2019-06-24T11:48:00Z">
        <w:r w:rsidR="000E18A2" w:rsidRPr="00446584">
          <w:rPr>
            <w:rFonts w:asciiTheme="minorHAnsi" w:hAnsiTheme="minorHAnsi" w:cstheme="minorHAnsi"/>
          </w:rPr>
          <w:delText>Yochanan's</w:delText>
        </w:r>
      </w:del>
      <w:ins w:id="2905"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r>
          <w:rPr>
            <w:rFonts w:asciiTheme="minorHAnsi" w:hAnsiTheme="minorHAnsi" w:cstheme="minorHAnsi"/>
          </w:rPr>
          <w:t>’</w:t>
        </w:r>
        <w:r w:rsidRPr="00446584">
          <w:rPr>
            <w:rFonts w:asciiTheme="minorHAnsi" w:hAnsiTheme="minorHAnsi" w:cstheme="minorHAnsi"/>
          </w:rPr>
          <w:t>s</w:t>
        </w:r>
      </w:ins>
      <w:r w:rsidRPr="00446584">
        <w:rPr>
          <w:rFonts w:asciiTheme="minorHAnsi" w:hAnsiTheme="minorHAnsi" w:cstheme="minorHAnsi"/>
        </w:rPr>
        <w:t xml:space="preserve"> knowledge of Tractate </w:t>
      </w:r>
      <w:del w:id="2906" w:author="Adrian Sackson" w:date="2019-06-24T11:48:00Z">
        <w:r w:rsidR="000E18A2" w:rsidRPr="00446584">
          <w:rPr>
            <w:rFonts w:asciiTheme="minorHAnsi" w:hAnsiTheme="minorHAnsi" w:cstheme="minorHAnsi"/>
          </w:rPr>
          <w:delText>Gittin</w:delText>
        </w:r>
      </w:del>
      <w:ins w:id="2907" w:author="Adrian Sackson" w:date="2019-06-24T11:48:00Z">
        <w:r w:rsidRPr="00446584">
          <w:rPr>
            <w:rFonts w:asciiTheme="minorHAnsi" w:hAnsiTheme="minorHAnsi" w:cstheme="minorHAnsi"/>
          </w:rPr>
          <w:t>Gi</w:t>
        </w:r>
        <w:r>
          <w:rPr>
            <w:rFonts w:asciiTheme="minorHAnsi" w:hAnsiTheme="minorHAnsi" w:cstheme="minorHAnsi"/>
          </w:rPr>
          <w:t>ṭṭ</w:t>
        </w:r>
        <w:r w:rsidRPr="00446584">
          <w:rPr>
            <w:rFonts w:asciiTheme="minorHAnsi" w:hAnsiTheme="minorHAnsi" w:cstheme="minorHAnsi"/>
          </w:rPr>
          <w:t>in</w:t>
        </w:r>
      </w:ins>
      <w:r w:rsidRPr="00446584">
        <w:rPr>
          <w:rFonts w:asciiTheme="minorHAnsi" w:hAnsiTheme="minorHAnsi" w:cstheme="minorHAnsi"/>
        </w:rPr>
        <w:t xml:space="preserve">. See also </w:t>
      </w:r>
      <w:del w:id="2908" w:author="Adrian Sackson" w:date="2019-06-24T11:48:00Z">
        <w:r w:rsidR="000E18A2" w:rsidRPr="00446584">
          <w:rPr>
            <w:rFonts w:asciiTheme="minorHAnsi" w:hAnsiTheme="minorHAnsi" w:cstheme="minorHAnsi"/>
          </w:rPr>
          <w:delText>Jerusalem Talmud, Megilla</w:delText>
        </w:r>
      </w:del>
      <w:ins w:id="2909" w:author="Adrian Sackson" w:date="2019-06-24T11:48:00Z">
        <w:r>
          <w:rPr>
            <w:rFonts w:asciiTheme="minorHAnsi" w:hAnsiTheme="minorHAnsi" w:cstheme="minorHAnsi"/>
          </w:rPr>
          <w:t>y.</w:t>
        </w:r>
        <w:r w:rsidRPr="00446584">
          <w:rPr>
            <w:rFonts w:asciiTheme="minorHAnsi" w:hAnsiTheme="minorHAnsi" w:cstheme="minorHAnsi"/>
          </w:rPr>
          <w:t xml:space="preserve"> Meg</w:t>
        </w:r>
        <w:r>
          <w:rPr>
            <w:rFonts w:asciiTheme="minorHAnsi" w:hAnsiTheme="minorHAnsi" w:cstheme="minorHAnsi"/>
          </w:rPr>
          <w:t>.</w:t>
        </w:r>
      </w:ins>
      <w:r w:rsidRPr="00446584">
        <w:rPr>
          <w:rFonts w:asciiTheme="minorHAnsi" w:hAnsiTheme="minorHAnsi" w:cstheme="minorHAnsi"/>
        </w:rPr>
        <w:t xml:space="preserve"> 1</w:t>
      </w:r>
      <w:del w:id="2910" w:author="Adrian Sackson" w:date="2019-06-24T11:48:00Z">
        <w:r w:rsidR="000E18A2" w:rsidRPr="00446584">
          <w:rPr>
            <w:rFonts w:asciiTheme="minorHAnsi" w:hAnsiTheme="minorHAnsi" w:cstheme="minorHAnsi"/>
          </w:rPr>
          <w:delText>,</w:delText>
        </w:r>
      </w:del>
      <w:ins w:id="2911" w:author="Adrian Sackson" w:date="2019-06-24T11:48:00Z">
        <w:r>
          <w:rPr>
            <w:rFonts w:asciiTheme="minorHAnsi" w:hAnsiTheme="minorHAnsi" w:cstheme="minorHAnsi"/>
          </w:rPr>
          <w:t>:</w:t>
        </w:r>
      </w:ins>
      <w:r w:rsidRPr="00446584">
        <w:rPr>
          <w:rFonts w:asciiTheme="minorHAnsi" w:hAnsiTheme="minorHAnsi" w:cstheme="minorHAnsi"/>
        </w:rPr>
        <w:t>4</w:t>
      </w:r>
      <w:del w:id="2912" w:author="Adrian Sackson" w:date="2019-06-24T11:48:00Z">
        <w:r w:rsidR="000E18A2" w:rsidRPr="00446584">
          <w:rPr>
            <w:rFonts w:asciiTheme="minorHAnsi" w:hAnsiTheme="minorHAnsi" w:cstheme="minorHAnsi"/>
          </w:rPr>
          <w:delText xml:space="preserve"> (70:d).</w:delText>
        </w:r>
      </w:del>
      <w:ins w:id="2913" w:author="Adrian Sackson" w:date="2019-06-24T11:48:00Z">
        <w:r>
          <w:rPr>
            <w:rFonts w:asciiTheme="minorHAnsi" w:hAnsiTheme="minorHAnsi" w:cstheme="minorHAnsi"/>
          </w:rPr>
          <w:t xml:space="preserve">, </w:t>
        </w:r>
        <w:r w:rsidRPr="00446584">
          <w:rPr>
            <w:rFonts w:asciiTheme="minorHAnsi" w:hAnsiTheme="minorHAnsi" w:cstheme="minorHAnsi"/>
          </w:rPr>
          <w:t>70d.</w:t>
        </w:r>
      </w:ins>
    </w:p>
  </w:footnote>
  <w:footnote w:id="112">
    <w:p w14:paraId="60D7D29A" w14:textId="3AC3276E"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del w:id="2920" w:author="Adrian Sackson" w:date="2019-06-24T11:48:00Z">
        <w:r w:rsidR="000E18A2" w:rsidRPr="00446584">
          <w:rPr>
            <w:rFonts w:asciiTheme="minorHAnsi" w:hAnsiTheme="minorHAnsi" w:cstheme="minorHAnsi"/>
          </w:rPr>
          <w:delText>Shabbat 4:a – 5:a, this</w:delText>
        </w:r>
      </w:del>
      <w:ins w:id="2921" w:author="Adrian Sackson" w:date="2019-06-24T11:48:00Z">
        <w:r>
          <w:rPr>
            <w:rFonts w:asciiTheme="minorHAnsi" w:hAnsiTheme="minorHAnsi" w:cstheme="minorHAnsi"/>
          </w:rPr>
          <w:t xml:space="preserve">b. </w:t>
        </w:r>
        <w:r>
          <w:t>Š</w:t>
        </w:r>
        <w:r w:rsidRPr="00446584">
          <w:rPr>
            <w:rFonts w:asciiTheme="minorHAnsi" w:hAnsiTheme="minorHAnsi" w:cstheme="minorHAnsi"/>
          </w:rPr>
          <w:t>habb</w:t>
        </w:r>
        <w:r>
          <w:rPr>
            <w:rFonts w:asciiTheme="minorHAnsi" w:hAnsiTheme="minorHAnsi" w:cstheme="minorHAnsi"/>
          </w:rPr>
          <w:t>.</w:t>
        </w:r>
        <w:r w:rsidRPr="00446584">
          <w:rPr>
            <w:rFonts w:asciiTheme="minorHAnsi" w:hAnsiTheme="minorHAnsi" w:cstheme="minorHAnsi"/>
          </w:rPr>
          <w:t xml:space="preserve"> 4a</w:t>
        </w:r>
        <w:r>
          <w:rPr>
            <w:rFonts w:asciiTheme="minorHAnsi" w:hAnsiTheme="minorHAnsi" w:cstheme="minorHAnsi"/>
          </w:rPr>
          <w:t>-</w:t>
        </w:r>
        <w:r w:rsidRPr="00446584">
          <w:rPr>
            <w:rFonts w:asciiTheme="minorHAnsi" w:hAnsiTheme="minorHAnsi" w:cstheme="minorHAnsi"/>
          </w:rPr>
          <w:t>5a</w:t>
        </w:r>
        <w:r>
          <w:rPr>
            <w:rFonts w:asciiTheme="minorHAnsi" w:hAnsiTheme="minorHAnsi" w:cstheme="minorHAnsi"/>
          </w:rPr>
          <w:t>. T</w:t>
        </w:r>
        <w:r w:rsidRPr="00446584">
          <w:rPr>
            <w:rFonts w:asciiTheme="minorHAnsi" w:hAnsiTheme="minorHAnsi" w:cstheme="minorHAnsi"/>
          </w:rPr>
          <w:t>his</w:t>
        </w:r>
      </w:ins>
      <w:r w:rsidRPr="00446584">
        <w:rPr>
          <w:rFonts w:asciiTheme="minorHAnsi" w:hAnsiTheme="minorHAnsi" w:cstheme="minorHAnsi"/>
        </w:rPr>
        <w:t xml:space="preserve"> chapter is based on: </w:t>
      </w:r>
      <w:ins w:id="2922" w:author="Adrian Sackson" w:date="2019-06-24T11:48:00Z">
        <w:r>
          <w:rPr>
            <w:rFonts w:asciiTheme="minorHAnsi" w:hAnsiTheme="minorHAnsi" w:cstheme="minorHAnsi"/>
          </w:rPr>
          <w:t xml:space="preserve">Y. </w:t>
        </w:r>
      </w:ins>
      <w:r w:rsidRPr="00446584">
        <w:rPr>
          <w:rFonts w:asciiTheme="minorHAnsi" w:hAnsiTheme="minorHAnsi" w:cstheme="minorHAnsi"/>
        </w:rPr>
        <w:t xml:space="preserve">Brandes, </w:t>
      </w:r>
      <w:del w:id="2923" w:author="Adrian Sackson" w:date="2019-06-24T11:48:00Z">
        <w:r w:rsidR="000E18A2" w:rsidRPr="00446584">
          <w:rPr>
            <w:rFonts w:asciiTheme="minorHAnsi" w:hAnsiTheme="minorHAnsi" w:cstheme="minorHAnsi"/>
          </w:rPr>
          <w:delText>"</w:delText>
        </w:r>
      </w:del>
      <w:ins w:id="2924" w:author="Adrian Sackson" w:date="2019-06-24T11:48:00Z">
        <w:r>
          <w:rPr>
            <w:rFonts w:asciiTheme="minorHAnsi" w:hAnsiTheme="minorHAnsi" w:cstheme="minorHAnsi"/>
          </w:rPr>
          <w:t>“</w:t>
        </w:r>
      </w:ins>
      <w:r w:rsidRPr="00446584">
        <w:rPr>
          <w:rFonts w:asciiTheme="minorHAnsi" w:hAnsiTheme="minorHAnsi" w:cstheme="minorHAnsi"/>
        </w:rPr>
        <w:t xml:space="preserve">The Structure and Significance </w:t>
      </w:r>
      <w:del w:id="2925"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of the </w:t>
      </w:r>
      <w:del w:id="2926" w:author="Adrian Sackson" w:date="2019-06-24T11:48:00Z">
        <w:r w:rsidR="000E18A2" w:rsidRPr="00446584">
          <w:rPr>
            <w:rFonts w:asciiTheme="minorHAnsi" w:hAnsiTheme="minorHAnsi" w:cstheme="minorHAnsi"/>
            <w:i/>
            <w:iCs/>
          </w:rPr>
          <w:delText>Ukimta Sugiyah</w:delText>
        </w:r>
        <w:r w:rsidR="000E18A2" w:rsidRPr="00446584">
          <w:rPr>
            <w:rFonts w:asciiTheme="minorHAnsi" w:hAnsiTheme="minorHAnsi" w:cstheme="minorHAnsi"/>
          </w:rPr>
          <w:delText>"</w:delText>
        </w:r>
      </w:del>
      <w:ins w:id="2927" w:author="Adrian Sackson" w:date="2019-06-24T11:48:00Z">
        <w:r>
          <w:rPr>
            <w:rFonts w:asciiTheme="minorHAnsi" w:hAnsiTheme="minorHAnsi" w:cstheme="minorHAnsi"/>
            <w:i/>
          </w:rPr>
          <w:t>Oq</w:t>
        </w:r>
        <w:r w:rsidRPr="00446584">
          <w:rPr>
            <w:rFonts w:asciiTheme="minorHAnsi" w:hAnsiTheme="minorHAnsi" w:cstheme="minorHAnsi"/>
            <w:i/>
            <w:iCs/>
          </w:rPr>
          <w:t>imta Sugyah</w:t>
        </w:r>
        <w:r>
          <w:rPr>
            <w:rFonts w:asciiTheme="minorHAnsi" w:hAnsiTheme="minorHAnsi" w:cstheme="minorHAnsi"/>
            <w:iCs/>
          </w:rPr>
          <w:t>,</w:t>
        </w:r>
        <w:r>
          <w:rPr>
            <w:rFonts w:asciiTheme="minorHAnsi" w:hAnsiTheme="minorHAnsi" w:cstheme="minorHAnsi"/>
          </w:rPr>
          <w:t>”</w:t>
        </w:r>
      </w:ins>
      <w:r w:rsidRPr="00446584">
        <w:rPr>
          <w:rFonts w:asciiTheme="minorHAnsi" w:hAnsiTheme="minorHAnsi" w:cstheme="minorHAnsi"/>
        </w:rPr>
        <w:t xml:space="preserve"> </w:t>
      </w:r>
      <w:r w:rsidRPr="00A70AD9">
        <w:rPr>
          <w:rFonts w:asciiTheme="minorHAnsi" w:hAnsiTheme="minorHAnsi"/>
          <w:i/>
          <w:rPrChange w:id="2928" w:author="Adrian Sackson" w:date="2019-06-24T11:48:00Z">
            <w:rPr>
              <w:rFonts w:asciiTheme="minorHAnsi" w:hAnsiTheme="minorHAnsi"/>
            </w:rPr>
          </w:rPrChange>
        </w:rPr>
        <w:t>Netuim</w:t>
      </w:r>
      <w:r w:rsidRPr="00446584">
        <w:rPr>
          <w:rFonts w:asciiTheme="minorHAnsi" w:hAnsiTheme="minorHAnsi" w:cstheme="minorHAnsi"/>
        </w:rPr>
        <w:t xml:space="preserve"> 11-12 (2004): 9-38. </w:t>
      </w:r>
    </w:p>
  </w:footnote>
  <w:footnote w:id="113">
    <w:p w14:paraId="52B74472" w14:textId="65DF6D88"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t>101</w:t>
      </w:r>
      <w:r w:rsidRPr="00446584">
        <w:rPr>
          <w:rFonts w:asciiTheme="minorHAnsi" w:hAnsiTheme="minorHAnsi" w:cstheme="minorHAnsi"/>
        </w:rPr>
        <w:t xml:space="preserve"> In his commentary </w:t>
      </w:r>
      <w:del w:id="2932" w:author="Adrian Sackson" w:date="2019-06-24T11:48:00Z">
        <w:r w:rsidR="000E18A2" w:rsidRPr="00446584">
          <w:rPr>
            <w:rFonts w:asciiTheme="minorHAnsi" w:hAnsiTheme="minorHAnsi" w:cstheme="minorHAnsi"/>
          </w:rPr>
          <w:delText>Shabbat 4:a</w:delText>
        </w:r>
      </w:del>
      <w:ins w:id="2933" w:author="Adrian Sackson" w:date="2019-06-24T11:48:00Z">
        <w:r>
          <w:rPr>
            <w:rFonts w:asciiTheme="minorHAnsi" w:hAnsiTheme="minorHAnsi" w:cstheme="minorHAnsi"/>
          </w:rPr>
          <w:t xml:space="preserve">to b. </w:t>
        </w:r>
        <w:r>
          <w:t>Š</w:t>
        </w:r>
        <w:r w:rsidRPr="00446584">
          <w:rPr>
            <w:rFonts w:asciiTheme="minorHAnsi" w:hAnsiTheme="minorHAnsi" w:cstheme="minorHAnsi"/>
          </w:rPr>
          <w:t>abb</w:t>
        </w:r>
        <w:r>
          <w:rPr>
            <w:rFonts w:asciiTheme="minorHAnsi" w:hAnsiTheme="minorHAnsi" w:cstheme="minorHAnsi"/>
          </w:rPr>
          <w:t>.</w:t>
        </w:r>
        <w:r w:rsidRPr="00446584">
          <w:rPr>
            <w:rFonts w:asciiTheme="minorHAnsi" w:hAnsiTheme="minorHAnsi" w:cstheme="minorHAnsi"/>
          </w:rPr>
          <w:t xml:space="preserve"> 4a</w:t>
        </w:r>
      </w:ins>
      <w:r w:rsidRPr="00446584">
        <w:rPr>
          <w:rFonts w:asciiTheme="minorHAnsi" w:hAnsiTheme="minorHAnsi" w:cstheme="minorHAnsi"/>
        </w:rPr>
        <w:t xml:space="preserve">, Nachmanides argues that the requirement that the removal or the replacement be done above a surface of four by four handbreadths is a Talmudic tradition without a biblical or </w:t>
      </w:r>
      <w:del w:id="2934" w:author="Adrian Sackson" w:date="2019-06-24T11:48:00Z">
        <w:r w:rsidR="000E18A2" w:rsidRPr="00446584">
          <w:rPr>
            <w:rFonts w:asciiTheme="minorHAnsi" w:hAnsiTheme="minorHAnsi" w:cstheme="minorHAnsi"/>
          </w:rPr>
          <w:delText>tannaitic</w:delText>
        </w:r>
      </w:del>
      <w:ins w:id="2935" w:author="Adrian Sackson" w:date="2019-06-24T11:48:00Z">
        <w:r>
          <w:rPr>
            <w:rFonts w:asciiTheme="minorHAnsi" w:hAnsiTheme="minorHAnsi" w:cstheme="minorHAnsi"/>
          </w:rPr>
          <w:t>T</w:t>
        </w:r>
        <w:r w:rsidRPr="00446584">
          <w:rPr>
            <w:rFonts w:asciiTheme="minorHAnsi" w:hAnsiTheme="minorHAnsi" w:cstheme="minorHAnsi"/>
          </w:rPr>
          <w:t>annaitic</w:t>
        </w:r>
      </w:ins>
      <w:r w:rsidRPr="00446584">
        <w:rPr>
          <w:rFonts w:asciiTheme="minorHAnsi" w:hAnsiTheme="minorHAnsi" w:cstheme="minorHAnsi"/>
        </w:rPr>
        <w:t xml:space="preserve"> source. .</w:t>
      </w:r>
      <w:r w:rsidRPr="00446584">
        <w:rPr>
          <w:rFonts w:asciiTheme="minorHAnsi" w:hAnsiTheme="minorHAnsi" w:cstheme="minorHAnsi"/>
          <w:rtl/>
        </w:rPr>
        <w:t xml:space="preserve"> </w:t>
      </w:r>
    </w:p>
  </w:footnote>
  <w:footnote w:id="114">
    <w:p w14:paraId="5BC9B5D5" w14:textId="25957F40"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Mishnah at the beginning of </w:t>
      </w:r>
      <w:del w:id="2941" w:author="Adrian Sackson" w:date="2019-06-24T11:48:00Z">
        <w:r w:rsidR="000E18A2" w:rsidRPr="00446584">
          <w:rPr>
            <w:rFonts w:asciiTheme="minorHAnsi" w:hAnsiTheme="minorHAnsi" w:cstheme="minorHAnsi"/>
          </w:rPr>
          <w:delText xml:space="preserve"> </w:delText>
        </w:r>
      </w:del>
      <w:r w:rsidRPr="00446584">
        <w:rPr>
          <w:rFonts w:asciiTheme="minorHAnsi" w:hAnsiTheme="minorHAnsi" w:cstheme="minorHAnsi"/>
        </w:rPr>
        <w:t xml:space="preserve">chapter </w:t>
      </w:r>
      <w:del w:id="2942" w:author="Adrian Sackson" w:date="2019-06-24T11:48:00Z">
        <w:r w:rsidR="000E18A2" w:rsidRPr="00446584">
          <w:rPr>
            <w:rFonts w:asciiTheme="minorHAnsi" w:hAnsiTheme="minorHAnsi" w:cstheme="minorHAnsi"/>
          </w:rPr>
          <w:delText>eleven</w:delText>
        </w:r>
      </w:del>
      <w:ins w:id="2943" w:author="Adrian Sackson" w:date="2019-06-24T11:48:00Z">
        <w:r>
          <w:rPr>
            <w:rFonts w:asciiTheme="minorHAnsi" w:hAnsiTheme="minorHAnsi" w:cstheme="minorHAnsi"/>
          </w:rPr>
          <w:t>11</w:t>
        </w:r>
      </w:ins>
      <w:r w:rsidRPr="00446584">
        <w:rPr>
          <w:rFonts w:asciiTheme="minorHAnsi" w:hAnsiTheme="minorHAnsi" w:cstheme="minorHAnsi"/>
        </w:rPr>
        <w:t xml:space="preserve">. There is a discussion on the words of Raba in the anonymous gemara, supported by </w:t>
      </w:r>
      <w:del w:id="2944" w:author="Adrian Sackson" w:date="2019-06-24T11:48:00Z">
        <w:r w:rsidR="000E18A2" w:rsidRPr="00446584">
          <w:rPr>
            <w:rFonts w:asciiTheme="minorHAnsi" w:hAnsiTheme="minorHAnsi" w:cstheme="minorHAnsi"/>
          </w:rPr>
          <w:delText>Raba's</w:delText>
        </w:r>
      </w:del>
      <w:ins w:id="2945" w:author="Adrian Sackson" w:date="2019-06-24T11:48:00Z">
        <w:r w:rsidRPr="00446584">
          <w:rPr>
            <w:rFonts w:asciiTheme="minorHAnsi" w:hAnsiTheme="minorHAnsi" w:cstheme="minorHAnsi"/>
          </w:rPr>
          <w:t>Raba</w:t>
        </w:r>
        <w:r>
          <w:rPr>
            <w:rFonts w:asciiTheme="minorHAnsi" w:hAnsiTheme="minorHAnsi" w:cstheme="minorHAnsi"/>
          </w:rPr>
          <w:t>’</w:t>
        </w:r>
        <w:r w:rsidRPr="00446584">
          <w:rPr>
            <w:rFonts w:asciiTheme="minorHAnsi" w:hAnsiTheme="minorHAnsi" w:cstheme="minorHAnsi"/>
          </w:rPr>
          <w:t>s</w:t>
        </w:r>
      </w:ins>
      <w:r w:rsidRPr="00446584">
        <w:rPr>
          <w:rFonts w:asciiTheme="minorHAnsi" w:hAnsiTheme="minorHAnsi" w:cstheme="minorHAnsi"/>
        </w:rPr>
        <w:t xml:space="preserve"> interpretation of this mishnah in the parallel discussion on page </w:t>
      </w:r>
      <w:del w:id="2946" w:author="Adrian Sackson" w:date="2019-06-24T11:48:00Z">
        <w:r w:rsidR="000E18A2" w:rsidRPr="00446584">
          <w:rPr>
            <w:rFonts w:asciiTheme="minorHAnsi" w:hAnsiTheme="minorHAnsi" w:cstheme="minorHAnsi"/>
          </w:rPr>
          <w:delText>97:a</w:delText>
        </w:r>
      </w:del>
      <w:ins w:id="2947" w:author="Adrian Sackson" w:date="2019-06-24T11:48:00Z">
        <w:r w:rsidRPr="00446584">
          <w:rPr>
            <w:rFonts w:asciiTheme="minorHAnsi" w:hAnsiTheme="minorHAnsi" w:cstheme="minorHAnsi"/>
          </w:rPr>
          <w:t>97a</w:t>
        </w:r>
      </w:ins>
      <w:r w:rsidRPr="00446584">
        <w:rPr>
          <w:rFonts w:asciiTheme="minorHAnsi" w:hAnsiTheme="minorHAnsi" w:cstheme="minorHAnsi"/>
        </w:rPr>
        <w:t xml:space="preserve">. The anonymous gemara questions the opinion of Raba and  moves the </w:t>
      </w:r>
      <w:del w:id="2948" w:author="Adrian Sackson" w:date="2019-06-24T11:48:00Z">
        <w:r w:rsidR="000E18A2" w:rsidRPr="00446584">
          <w:rPr>
            <w:rFonts w:asciiTheme="minorHAnsi" w:hAnsiTheme="minorHAnsi" w:cstheme="minorHAnsi"/>
            <w:i/>
            <w:iCs/>
          </w:rPr>
          <w:delText>sugia</w:delText>
        </w:r>
        <w:r w:rsidR="000E18A2" w:rsidRPr="00446584">
          <w:rPr>
            <w:rFonts w:asciiTheme="minorHAnsi" w:hAnsiTheme="minorHAnsi" w:cstheme="minorHAnsi"/>
          </w:rPr>
          <w:delText xml:space="preserve"> towards</w:delText>
        </w:r>
      </w:del>
      <w:ins w:id="2949" w:author="Adrian Sackson" w:date="2019-06-24T11:48:00Z">
        <w:r w:rsidRPr="00446584">
          <w:rPr>
            <w:rFonts w:asciiTheme="minorHAnsi" w:hAnsiTheme="minorHAnsi" w:cstheme="minorHAnsi"/>
            <w:i/>
            <w:iCs/>
          </w:rPr>
          <w:t>sug</w:t>
        </w:r>
        <w:r>
          <w:rPr>
            <w:rFonts w:asciiTheme="minorHAnsi" w:hAnsiTheme="minorHAnsi" w:cstheme="minorHAnsi"/>
            <w:i/>
            <w:iCs/>
          </w:rPr>
          <w:t>y</w:t>
        </w:r>
        <w:r w:rsidRPr="00446584">
          <w:rPr>
            <w:rFonts w:asciiTheme="minorHAnsi" w:hAnsiTheme="minorHAnsi" w:cstheme="minorHAnsi"/>
            <w:i/>
            <w:iCs/>
          </w:rPr>
          <w:t>a</w:t>
        </w:r>
        <w:r w:rsidRPr="00446584">
          <w:rPr>
            <w:rFonts w:asciiTheme="minorHAnsi" w:hAnsiTheme="minorHAnsi" w:cstheme="minorHAnsi"/>
          </w:rPr>
          <w:t xml:space="preserve"> toward</w:t>
        </w:r>
      </w:ins>
      <w:r w:rsidRPr="00446584">
        <w:rPr>
          <w:rFonts w:asciiTheme="minorHAnsi" w:hAnsiTheme="minorHAnsi" w:cstheme="minorHAnsi"/>
        </w:rPr>
        <w:t xml:space="preserve"> the interpretation of Rav Yosef. </w:t>
      </w:r>
    </w:p>
  </w:footnote>
  <w:footnote w:id="115">
    <w:p w14:paraId="6451A636" w14:textId="2DCC416C"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Rav Yosef refers to the </w:t>
      </w:r>
      <w:del w:id="2951" w:author="Adrian Sackson" w:date="2019-06-24T11:48:00Z">
        <w:r w:rsidR="000E18A2" w:rsidRPr="00446584">
          <w:rPr>
            <w:rFonts w:asciiTheme="minorHAnsi" w:hAnsiTheme="minorHAnsi" w:cstheme="minorHAnsi"/>
            <w:i/>
            <w:iCs/>
          </w:rPr>
          <w:delText>braita</w:delText>
        </w:r>
      </w:del>
      <w:ins w:id="2952"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raita</w:t>
        </w:r>
      </w:ins>
      <w:r w:rsidRPr="00446584">
        <w:rPr>
          <w:rFonts w:asciiTheme="minorHAnsi" w:hAnsiTheme="minorHAnsi" w:cstheme="minorHAnsi"/>
        </w:rPr>
        <w:t xml:space="preserve"> found also further on, on page </w:t>
      </w:r>
      <w:del w:id="2953" w:author="Adrian Sackson" w:date="2019-06-24T11:48:00Z">
        <w:r w:rsidR="000E18A2" w:rsidRPr="00446584">
          <w:rPr>
            <w:rFonts w:asciiTheme="minorHAnsi" w:hAnsiTheme="minorHAnsi" w:cstheme="minorHAnsi"/>
          </w:rPr>
          <w:delText>7:b</w:delText>
        </w:r>
      </w:del>
      <w:ins w:id="2954" w:author="Adrian Sackson" w:date="2019-06-24T11:48:00Z">
        <w:r w:rsidRPr="00446584">
          <w:rPr>
            <w:rFonts w:asciiTheme="minorHAnsi" w:hAnsiTheme="minorHAnsi" w:cstheme="minorHAnsi"/>
          </w:rPr>
          <w:t>7b</w:t>
        </w:r>
      </w:ins>
      <w:r w:rsidRPr="00446584">
        <w:rPr>
          <w:rFonts w:asciiTheme="minorHAnsi" w:hAnsiTheme="minorHAnsi" w:cstheme="minorHAnsi"/>
        </w:rPr>
        <w:t xml:space="preserve">. The anonymous gemara rejects the possibility of adjusting the opinion of Rabbi in the </w:t>
      </w:r>
      <w:del w:id="2955" w:author="Adrian Sackson" w:date="2019-06-24T11:48:00Z">
        <w:r w:rsidR="000E18A2" w:rsidRPr="00446584">
          <w:rPr>
            <w:rFonts w:asciiTheme="minorHAnsi" w:hAnsiTheme="minorHAnsi" w:cstheme="minorHAnsi"/>
            <w:i/>
            <w:iCs/>
          </w:rPr>
          <w:delText>braita</w:delText>
        </w:r>
      </w:del>
      <w:ins w:id="2956"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raita</w:t>
        </w:r>
      </w:ins>
      <w:r w:rsidRPr="00446584">
        <w:rPr>
          <w:rFonts w:asciiTheme="minorHAnsi" w:hAnsiTheme="minorHAnsi" w:cstheme="minorHAnsi"/>
        </w:rPr>
        <w:t xml:space="preserve"> to the mishnah, and moves the </w:t>
      </w:r>
      <w:del w:id="2957" w:author="Adrian Sackson" w:date="2019-06-24T11:48:00Z">
        <w:r w:rsidR="000E18A2" w:rsidRPr="00446584">
          <w:rPr>
            <w:rFonts w:asciiTheme="minorHAnsi" w:hAnsiTheme="minorHAnsi" w:cstheme="minorHAnsi"/>
            <w:i/>
            <w:iCs/>
          </w:rPr>
          <w:delText>sugia</w:delText>
        </w:r>
        <w:r w:rsidR="000E18A2" w:rsidRPr="00446584">
          <w:rPr>
            <w:rFonts w:asciiTheme="minorHAnsi" w:hAnsiTheme="minorHAnsi" w:cstheme="minorHAnsi"/>
          </w:rPr>
          <w:delText xml:space="preserve"> towards</w:delText>
        </w:r>
      </w:del>
      <w:ins w:id="2958" w:author="Adrian Sackson" w:date="2019-06-24T11:48:00Z">
        <w:r w:rsidRPr="00446584">
          <w:rPr>
            <w:rFonts w:asciiTheme="minorHAnsi" w:hAnsiTheme="minorHAnsi" w:cstheme="minorHAnsi"/>
            <w:i/>
            <w:iCs/>
          </w:rPr>
          <w:t>sug</w:t>
        </w:r>
        <w:r>
          <w:rPr>
            <w:rFonts w:asciiTheme="minorHAnsi" w:hAnsiTheme="minorHAnsi" w:cstheme="minorHAnsi"/>
            <w:i/>
            <w:iCs/>
          </w:rPr>
          <w:t>y</w:t>
        </w:r>
        <w:r w:rsidRPr="00446584">
          <w:rPr>
            <w:rFonts w:asciiTheme="minorHAnsi" w:hAnsiTheme="minorHAnsi" w:cstheme="minorHAnsi"/>
            <w:i/>
            <w:iCs/>
          </w:rPr>
          <w:t>a</w:t>
        </w:r>
        <w:r w:rsidRPr="00446584">
          <w:rPr>
            <w:rFonts w:asciiTheme="minorHAnsi" w:hAnsiTheme="minorHAnsi" w:cstheme="minorHAnsi"/>
          </w:rPr>
          <w:t xml:space="preserve"> toward</w:t>
        </w:r>
      </w:ins>
      <w:r w:rsidRPr="00446584">
        <w:rPr>
          <w:rFonts w:asciiTheme="minorHAnsi" w:hAnsiTheme="minorHAnsi" w:cstheme="minorHAnsi"/>
        </w:rPr>
        <w:t xml:space="preserve"> the interpretation of Rabbi </w:t>
      </w:r>
      <w:del w:id="2959" w:author="Adrian Sackson" w:date="2019-06-24T11:48:00Z">
        <w:r w:rsidR="000E18A2" w:rsidRPr="00446584">
          <w:rPr>
            <w:rFonts w:asciiTheme="minorHAnsi" w:hAnsiTheme="minorHAnsi" w:cstheme="minorHAnsi"/>
          </w:rPr>
          <w:delText>Zeira</w:delText>
        </w:r>
      </w:del>
      <w:ins w:id="2960" w:author="Adrian Sackson" w:date="2019-06-24T11:48:00Z">
        <w:r w:rsidRPr="00446584">
          <w:rPr>
            <w:rFonts w:asciiTheme="minorHAnsi" w:hAnsiTheme="minorHAnsi" w:cstheme="minorHAnsi"/>
          </w:rPr>
          <w:t>Ze</w:t>
        </w:r>
        <w:r>
          <w:rPr>
            <w:rFonts w:asciiTheme="minorHAnsi" w:hAnsiTheme="minorHAnsi" w:cstheme="minorHAnsi"/>
          </w:rPr>
          <w:t>’</w:t>
        </w:r>
        <w:r w:rsidRPr="00446584">
          <w:rPr>
            <w:rFonts w:asciiTheme="minorHAnsi" w:hAnsiTheme="minorHAnsi" w:cstheme="minorHAnsi"/>
          </w:rPr>
          <w:t>ira</w:t>
        </w:r>
      </w:ins>
      <w:r w:rsidRPr="00446584">
        <w:rPr>
          <w:rFonts w:asciiTheme="minorHAnsi" w:hAnsiTheme="minorHAnsi" w:cstheme="minorHAnsi"/>
        </w:rPr>
        <w:t xml:space="preserve">.  </w:t>
      </w:r>
      <w:r w:rsidRPr="00446584">
        <w:rPr>
          <w:rFonts w:asciiTheme="minorHAnsi" w:hAnsiTheme="minorHAnsi" w:cstheme="minorHAnsi"/>
          <w:rtl/>
        </w:rPr>
        <w:t xml:space="preserve"> </w:t>
      </w:r>
    </w:p>
  </w:footnote>
  <w:footnote w:id="116">
    <w:p w14:paraId="2B624CCC" w14:textId="741F3717"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Also</w:t>
      </w:r>
      <w:ins w:id="2967" w:author="Adrian Sackson" w:date="2019-06-24T11:48:00Z">
        <w:r>
          <w:rPr>
            <w:rFonts w:asciiTheme="minorHAnsi" w:hAnsiTheme="minorHAnsi" w:cstheme="minorHAnsi"/>
            <w:i/>
          </w:rPr>
          <w:t>,</w:t>
        </w:r>
      </w:ins>
      <w:r w:rsidRPr="00446584">
        <w:rPr>
          <w:rFonts w:asciiTheme="minorHAnsi" w:hAnsiTheme="minorHAnsi" w:cstheme="minorHAnsi"/>
        </w:rPr>
        <w:t xml:space="preserve"> the suggestion of Rabbi </w:t>
      </w:r>
      <w:del w:id="2968" w:author="Adrian Sackson" w:date="2019-06-24T11:48:00Z">
        <w:r w:rsidR="000E18A2" w:rsidRPr="00446584">
          <w:rPr>
            <w:rFonts w:asciiTheme="minorHAnsi" w:hAnsiTheme="minorHAnsi" w:cstheme="minorHAnsi"/>
          </w:rPr>
          <w:delText>Zeira</w:delText>
        </w:r>
      </w:del>
      <w:ins w:id="2969" w:author="Adrian Sackson" w:date="2019-06-24T11:48:00Z">
        <w:r w:rsidRPr="00446584">
          <w:rPr>
            <w:rFonts w:asciiTheme="minorHAnsi" w:hAnsiTheme="minorHAnsi" w:cstheme="minorHAnsi"/>
          </w:rPr>
          <w:t>Ze</w:t>
        </w:r>
        <w:r>
          <w:rPr>
            <w:rFonts w:asciiTheme="minorHAnsi" w:hAnsiTheme="minorHAnsi" w:cstheme="minorHAnsi"/>
          </w:rPr>
          <w:t>’</w:t>
        </w:r>
        <w:r w:rsidRPr="00446584">
          <w:rPr>
            <w:rFonts w:asciiTheme="minorHAnsi" w:hAnsiTheme="minorHAnsi" w:cstheme="minorHAnsi"/>
          </w:rPr>
          <w:t>ira</w:t>
        </w:r>
      </w:ins>
      <w:r w:rsidRPr="00446584">
        <w:rPr>
          <w:rFonts w:asciiTheme="minorHAnsi" w:hAnsiTheme="minorHAnsi" w:cstheme="minorHAnsi"/>
        </w:rPr>
        <w:t xml:space="preserve"> to interpret the Mishnah according to the opinion of others in the </w:t>
      </w:r>
      <w:del w:id="2970" w:author="Adrian Sackson" w:date="2019-06-24T11:48:00Z">
        <w:r w:rsidR="000E18A2" w:rsidRPr="00446584">
          <w:rPr>
            <w:rFonts w:asciiTheme="minorHAnsi" w:hAnsiTheme="minorHAnsi" w:cstheme="minorHAnsi"/>
            <w:i/>
            <w:iCs/>
          </w:rPr>
          <w:delText>braita</w:delText>
        </w:r>
        <w:r w:rsidR="000E18A2" w:rsidRPr="00446584">
          <w:rPr>
            <w:rFonts w:asciiTheme="minorHAnsi" w:hAnsiTheme="minorHAnsi" w:cstheme="minorHAnsi"/>
          </w:rPr>
          <w:delText>,</w:delText>
        </w:r>
      </w:del>
      <w:ins w:id="2971"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raita</w:t>
        </w:r>
      </w:ins>
      <w:r w:rsidRPr="00446584">
        <w:rPr>
          <w:rFonts w:asciiTheme="minorHAnsi" w:hAnsiTheme="minorHAnsi" w:cstheme="minorHAnsi"/>
        </w:rPr>
        <w:t xml:space="preserve"> was rejected by the anonymous gemara, which interprets the </w:t>
      </w:r>
      <w:del w:id="2972" w:author="Adrian Sackson" w:date="2019-06-24T11:48:00Z">
        <w:r w:rsidR="000E18A2" w:rsidRPr="00446584">
          <w:rPr>
            <w:rFonts w:asciiTheme="minorHAnsi" w:hAnsiTheme="minorHAnsi" w:cstheme="minorHAnsi"/>
            <w:i/>
            <w:iCs/>
          </w:rPr>
          <w:delText>sugia</w:delText>
        </w:r>
      </w:del>
      <w:ins w:id="2973" w:author="Adrian Sackson" w:date="2019-06-24T11:48:00Z">
        <w:r w:rsidRPr="00446584">
          <w:rPr>
            <w:rFonts w:asciiTheme="minorHAnsi" w:hAnsiTheme="minorHAnsi" w:cstheme="minorHAnsi"/>
            <w:i/>
            <w:iCs/>
          </w:rPr>
          <w:t>sug</w:t>
        </w:r>
        <w:r>
          <w:rPr>
            <w:rFonts w:asciiTheme="minorHAnsi" w:hAnsiTheme="minorHAnsi" w:cstheme="minorHAnsi"/>
            <w:i/>
            <w:iCs/>
          </w:rPr>
          <w:t>y</w:t>
        </w:r>
        <w:r w:rsidRPr="00446584">
          <w:rPr>
            <w:rFonts w:asciiTheme="minorHAnsi" w:hAnsiTheme="minorHAnsi" w:cstheme="minorHAnsi"/>
            <w:i/>
            <w:iCs/>
          </w:rPr>
          <w:t>a</w:t>
        </w:r>
      </w:ins>
      <w:r w:rsidRPr="00446584">
        <w:rPr>
          <w:rFonts w:asciiTheme="minorHAnsi" w:hAnsiTheme="minorHAnsi" w:cstheme="minorHAnsi"/>
        </w:rPr>
        <w:t xml:space="preserve"> in light of a group of explanations in the style of the </w:t>
      </w:r>
      <w:del w:id="2974" w:author="Adrian Sackson" w:date="2019-06-24T11:48:00Z">
        <w:r w:rsidR="000E18A2" w:rsidRPr="00446584">
          <w:rPr>
            <w:rFonts w:asciiTheme="minorHAnsi" w:hAnsiTheme="minorHAnsi" w:cstheme="minorHAnsi"/>
            <w:i/>
            <w:iCs/>
          </w:rPr>
          <w:delText>ukimta</w:delText>
        </w:r>
      </w:del>
      <w:ins w:id="2975" w:author="Adrian Sackson" w:date="2019-06-24T11:48:00Z">
        <w:r>
          <w:rPr>
            <w:rFonts w:asciiTheme="minorHAnsi" w:hAnsiTheme="minorHAnsi" w:cstheme="minorHAnsi"/>
            <w:i/>
            <w:iCs/>
          </w:rPr>
          <w:t>oq</w:t>
        </w:r>
        <w:r w:rsidRPr="00446584">
          <w:rPr>
            <w:rFonts w:asciiTheme="minorHAnsi" w:hAnsiTheme="minorHAnsi" w:cstheme="minorHAnsi"/>
            <w:i/>
            <w:iCs/>
          </w:rPr>
          <w:t>imta</w:t>
        </w:r>
      </w:ins>
      <w:r w:rsidRPr="00446584">
        <w:rPr>
          <w:rFonts w:asciiTheme="minorHAnsi" w:hAnsiTheme="minorHAnsi" w:cstheme="minorHAnsi"/>
          <w:i/>
          <w:iCs/>
        </w:rPr>
        <w:t>.</w:t>
      </w:r>
      <w:r w:rsidRPr="00446584">
        <w:rPr>
          <w:rFonts w:asciiTheme="minorHAnsi" w:hAnsiTheme="minorHAnsi" w:cstheme="minorHAnsi"/>
        </w:rPr>
        <w:t xml:space="preserve"> Rav </w:t>
      </w:r>
      <w:del w:id="2976" w:author="Adrian Sackson" w:date="2019-06-24T11:48:00Z">
        <w:r w:rsidR="000E18A2" w:rsidRPr="00446584">
          <w:rPr>
            <w:rFonts w:asciiTheme="minorHAnsi" w:hAnsiTheme="minorHAnsi" w:cstheme="minorHAnsi"/>
          </w:rPr>
          <w:delText>Zeira</w:delText>
        </w:r>
      </w:del>
      <w:ins w:id="2977" w:author="Adrian Sackson" w:date="2019-06-24T11:48:00Z">
        <w:r w:rsidRPr="00446584">
          <w:rPr>
            <w:rFonts w:asciiTheme="minorHAnsi" w:hAnsiTheme="minorHAnsi" w:cstheme="minorHAnsi"/>
          </w:rPr>
          <w:t>Ze</w:t>
        </w:r>
        <w:r>
          <w:rPr>
            <w:rFonts w:asciiTheme="minorHAnsi" w:hAnsiTheme="minorHAnsi" w:cstheme="minorHAnsi"/>
          </w:rPr>
          <w:t>’</w:t>
        </w:r>
        <w:r w:rsidRPr="00446584">
          <w:rPr>
            <w:rFonts w:asciiTheme="minorHAnsi" w:hAnsiTheme="minorHAnsi" w:cstheme="minorHAnsi"/>
          </w:rPr>
          <w:t>ira</w:t>
        </w:r>
      </w:ins>
      <w:r w:rsidRPr="00446584">
        <w:rPr>
          <w:rFonts w:asciiTheme="minorHAnsi" w:hAnsiTheme="minorHAnsi" w:cstheme="minorHAnsi"/>
        </w:rPr>
        <w:t xml:space="preserve"> appears here next to Raba and Rav Yosef, Babylonian </w:t>
      </w:r>
      <w:r w:rsidRPr="00A70AD9">
        <w:rPr>
          <w:rFonts w:asciiTheme="minorHAnsi" w:hAnsiTheme="minorHAnsi"/>
          <w:rPrChange w:id="2978" w:author="Adrian Sackson" w:date="2019-06-24T11:48:00Z">
            <w:rPr>
              <w:rFonts w:asciiTheme="minorHAnsi" w:hAnsiTheme="minorHAnsi"/>
              <w:i/>
            </w:rPr>
          </w:rPrChange>
        </w:rPr>
        <w:t>Amoraim</w:t>
      </w:r>
      <w:r w:rsidRPr="00446584">
        <w:rPr>
          <w:rFonts w:asciiTheme="minorHAnsi" w:hAnsiTheme="minorHAnsi" w:cstheme="minorHAnsi"/>
        </w:rPr>
        <w:t xml:space="preserve">, and it is therefore correct to consider him to have been a Babylonian </w:t>
      </w:r>
      <w:r w:rsidRPr="00A70AD9">
        <w:rPr>
          <w:rFonts w:asciiTheme="minorHAnsi" w:hAnsiTheme="minorHAnsi"/>
          <w:rPrChange w:id="2979" w:author="Adrian Sackson" w:date="2019-06-24T11:48:00Z">
            <w:rPr>
              <w:rFonts w:asciiTheme="minorHAnsi" w:hAnsiTheme="minorHAnsi"/>
              <w:i/>
            </w:rPr>
          </w:rPrChange>
        </w:rPr>
        <w:t>Amora</w:t>
      </w:r>
      <w:r w:rsidRPr="00446584">
        <w:rPr>
          <w:rFonts w:asciiTheme="minorHAnsi" w:hAnsiTheme="minorHAnsi" w:cstheme="minorHAnsi"/>
        </w:rPr>
        <w:t xml:space="preserve">, before he moved to the land of Israel and </w:t>
      </w:r>
      <w:del w:id="2980" w:author="Adrian Sackson" w:date="2019-06-24T11:48:00Z">
        <w:r w:rsidR="000E18A2" w:rsidRPr="00446584">
          <w:rPr>
            <w:rFonts w:asciiTheme="minorHAnsi" w:hAnsiTheme="minorHAnsi" w:cstheme="minorHAnsi"/>
          </w:rPr>
          <w:delText>learnt</w:delText>
        </w:r>
      </w:del>
      <w:ins w:id="2981" w:author="Adrian Sackson" w:date="2019-06-24T11:48:00Z">
        <w:r w:rsidRPr="00446584">
          <w:rPr>
            <w:rFonts w:asciiTheme="minorHAnsi" w:hAnsiTheme="minorHAnsi" w:cstheme="minorHAnsi"/>
          </w:rPr>
          <w:t>learn</w:t>
        </w:r>
        <w:r>
          <w:rPr>
            <w:rFonts w:asciiTheme="minorHAnsi" w:hAnsiTheme="minorHAnsi" w:cstheme="minorHAnsi"/>
          </w:rPr>
          <w:t>ed</w:t>
        </w:r>
      </w:ins>
      <w:r w:rsidRPr="00446584">
        <w:rPr>
          <w:rFonts w:asciiTheme="minorHAnsi" w:hAnsiTheme="minorHAnsi" w:cstheme="minorHAnsi"/>
        </w:rPr>
        <w:t xml:space="preserve"> the teachings of Rabbi </w:t>
      </w:r>
      <w:del w:id="2982" w:author="Adrian Sackson" w:date="2019-06-24T11:48:00Z">
        <w:r w:rsidR="000E18A2" w:rsidRPr="00446584">
          <w:rPr>
            <w:rFonts w:asciiTheme="minorHAnsi" w:hAnsiTheme="minorHAnsi" w:cstheme="minorHAnsi"/>
          </w:rPr>
          <w:delText>Yochanan</w:delText>
        </w:r>
      </w:del>
      <w:ins w:id="2983"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On the fidelity of Rabbi </w:t>
      </w:r>
      <w:del w:id="2984" w:author="Adrian Sackson" w:date="2019-06-24T11:48:00Z">
        <w:r w:rsidR="000E18A2" w:rsidRPr="00446584">
          <w:rPr>
            <w:rFonts w:asciiTheme="minorHAnsi" w:hAnsiTheme="minorHAnsi" w:cstheme="minorHAnsi"/>
          </w:rPr>
          <w:delText>Zeira</w:delText>
        </w:r>
      </w:del>
      <w:ins w:id="2985" w:author="Adrian Sackson" w:date="2019-06-24T11:48:00Z">
        <w:r w:rsidRPr="00446584">
          <w:rPr>
            <w:rFonts w:asciiTheme="minorHAnsi" w:hAnsiTheme="minorHAnsi" w:cstheme="minorHAnsi"/>
          </w:rPr>
          <w:t>Ze</w:t>
        </w:r>
        <w:r>
          <w:rPr>
            <w:rFonts w:asciiTheme="minorHAnsi" w:hAnsiTheme="minorHAnsi" w:cstheme="minorHAnsi"/>
          </w:rPr>
          <w:t>’</w:t>
        </w:r>
        <w:r w:rsidRPr="00446584">
          <w:rPr>
            <w:rFonts w:asciiTheme="minorHAnsi" w:hAnsiTheme="minorHAnsi" w:cstheme="minorHAnsi"/>
          </w:rPr>
          <w:t>ira</w:t>
        </w:r>
      </w:ins>
      <w:r w:rsidRPr="00446584">
        <w:rPr>
          <w:rFonts w:asciiTheme="minorHAnsi" w:hAnsiTheme="minorHAnsi" w:cstheme="minorHAnsi"/>
        </w:rPr>
        <w:t xml:space="preserve"> to the Babylonian teachings even after his move to the land of Israel, see A. </w:t>
      </w:r>
      <w:r w:rsidR="00B15F92">
        <w:rPr>
          <w:rFonts w:asciiTheme="minorHAnsi" w:hAnsiTheme="minorHAnsi" w:cstheme="minorHAnsi"/>
        </w:rPr>
        <w:t>Goldberg</w:t>
      </w:r>
      <w:r w:rsidRPr="00446584">
        <w:rPr>
          <w:rFonts w:asciiTheme="minorHAnsi" w:hAnsiTheme="minorHAnsi" w:cstheme="minorHAnsi"/>
        </w:rPr>
        <w:t xml:space="preserve">, </w:t>
      </w:r>
      <w:del w:id="2986" w:author="Adrian Sackson" w:date="2019-06-24T11:48:00Z">
        <w:r w:rsidR="000E18A2" w:rsidRPr="00446584">
          <w:rPr>
            <w:rFonts w:asciiTheme="minorHAnsi" w:hAnsiTheme="minorHAnsi" w:cstheme="minorHAnsi"/>
          </w:rPr>
          <w:delText>"</w:delText>
        </w:r>
      </w:del>
      <w:ins w:id="2987" w:author="Adrian Sackson" w:date="2019-06-24T11:48:00Z">
        <w:r>
          <w:rPr>
            <w:rFonts w:asciiTheme="minorHAnsi" w:hAnsiTheme="minorHAnsi" w:cstheme="minorHAnsi"/>
          </w:rPr>
          <w:t>“</w:t>
        </w:r>
      </w:ins>
      <w:r w:rsidRPr="00446584">
        <w:rPr>
          <w:rFonts w:asciiTheme="minorHAnsi" w:hAnsiTheme="minorHAnsi" w:cstheme="minorHAnsi"/>
        </w:rPr>
        <w:t>Rabbi Zeira and the Babylonian Custom in the Land of Israel</w:t>
      </w:r>
      <w:del w:id="2988" w:author="Adrian Sackson" w:date="2019-06-24T11:48:00Z">
        <w:r w:rsidR="000E18A2" w:rsidRPr="00446584">
          <w:rPr>
            <w:rFonts w:asciiTheme="minorHAnsi" w:hAnsiTheme="minorHAnsi" w:cstheme="minorHAnsi"/>
          </w:rPr>
          <w:delText>"</w:delText>
        </w:r>
      </w:del>
      <w:ins w:id="2989" w:author="Adrian Sackson" w:date="2019-06-24T11:48:00Z">
        <w:r>
          <w:rPr>
            <w:rFonts w:asciiTheme="minorHAnsi" w:hAnsiTheme="minorHAnsi" w:cstheme="minorHAnsi"/>
          </w:rPr>
          <w:t>,”</w:t>
        </w:r>
      </w:ins>
      <w:r w:rsidRPr="00446584">
        <w:rPr>
          <w:rFonts w:asciiTheme="minorHAnsi" w:hAnsiTheme="minorHAnsi" w:cstheme="minorHAnsi"/>
          <w:i/>
          <w:iCs/>
          <w:rtl/>
        </w:rPr>
        <w:t xml:space="preserve"> </w:t>
      </w:r>
      <w:r w:rsidRPr="00446584">
        <w:rPr>
          <w:rFonts w:asciiTheme="minorHAnsi" w:hAnsiTheme="minorHAnsi" w:cstheme="minorHAnsi"/>
          <w:i/>
          <w:iCs/>
        </w:rPr>
        <w:t>Tarbi</w:t>
      </w:r>
      <w:r w:rsidRPr="00A70AD9">
        <w:rPr>
          <w:rFonts w:asciiTheme="minorHAnsi" w:hAnsiTheme="minorHAnsi"/>
          <w:i/>
          <w:u w:val="single"/>
          <w:rPrChange w:id="2990" w:author="Adrian Sackson" w:date="2019-06-24T11:48:00Z">
            <w:rPr>
              <w:rFonts w:asciiTheme="minorHAnsi" w:hAnsiTheme="minorHAnsi"/>
              <w:i/>
            </w:rPr>
          </w:rPrChange>
        </w:rPr>
        <w:t>z</w:t>
      </w:r>
      <w:r w:rsidRPr="00446584">
        <w:rPr>
          <w:rFonts w:asciiTheme="minorHAnsi" w:hAnsiTheme="minorHAnsi" w:cstheme="minorHAnsi"/>
        </w:rPr>
        <w:t xml:space="preserve"> 36 (1967): 319-</w:t>
      </w:r>
      <w:del w:id="2991" w:author="Adrian Sackson" w:date="2019-06-24T11:48:00Z">
        <w:r w:rsidR="000E18A2" w:rsidRPr="00446584">
          <w:rPr>
            <w:rFonts w:asciiTheme="minorHAnsi" w:hAnsiTheme="minorHAnsi" w:cstheme="minorHAnsi"/>
          </w:rPr>
          <w:delText xml:space="preserve">341. </w:delText>
        </w:r>
      </w:del>
      <w:ins w:id="2992" w:author="Adrian Sackson" w:date="2019-06-24T11:48:00Z">
        <w:r w:rsidRPr="00446584">
          <w:rPr>
            <w:rFonts w:asciiTheme="minorHAnsi" w:hAnsiTheme="minorHAnsi" w:cstheme="minorHAnsi"/>
          </w:rPr>
          <w:t>41.</w:t>
        </w:r>
      </w:ins>
    </w:p>
  </w:footnote>
  <w:footnote w:id="117">
    <w:p w14:paraId="7528E627" w14:textId="17A27B6C"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An </w:t>
      </w:r>
      <w:r w:rsidRPr="00A70AD9">
        <w:rPr>
          <w:rFonts w:asciiTheme="minorHAnsi" w:hAnsiTheme="minorHAnsi"/>
          <w:rPrChange w:id="3000" w:author="Adrian Sackson" w:date="2019-06-24T11:48:00Z">
            <w:rPr>
              <w:rFonts w:asciiTheme="minorHAnsi" w:hAnsiTheme="minorHAnsi"/>
              <w:i/>
            </w:rPr>
          </w:rPrChange>
        </w:rPr>
        <w:t>Amora</w:t>
      </w:r>
      <w:r w:rsidRPr="00446584">
        <w:rPr>
          <w:rFonts w:asciiTheme="minorHAnsi" w:hAnsiTheme="minorHAnsi" w:cstheme="minorHAnsi"/>
        </w:rPr>
        <w:t xml:space="preserve"> of the land of Israel from the generation of the students of Rabbi </w:t>
      </w:r>
      <w:del w:id="3001" w:author="Adrian Sackson" w:date="2019-06-24T11:48:00Z">
        <w:r w:rsidR="000E18A2" w:rsidRPr="00446584">
          <w:rPr>
            <w:rFonts w:asciiTheme="minorHAnsi" w:hAnsiTheme="minorHAnsi" w:cstheme="minorHAnsi"/>
          </w:rPr>
          <w:delText>Yochanan</w:delText>
        </w:r>
      </w:del>
      <w:ins w:id="3002"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w:t>
      </w:r>
    </w:p>
  </w:footnote>
  <w:footnote w:id="118">
    <w:p w14:paraId="3D126147" w14:textId="3B03B0CD"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His interpretation necessitates the rejection of the language of the Mishnah. The Mishnah reads </w:t>
      </w:r>
      <w:del w:id="3004" w:author="Adrian Sackson" w:date="2019-06-24T11:48:00Z">
        <w:r w:rsidR="000E18A2" w:rsidRPr="00446584">
          <w:rPr>
            <w:rFonts w:asciiTheme="minorHAnsi" w:hAnsiTheme="minorHAnsi" w:cstheme="minorHAnsi"/>
          </w:rPr>
          <w:delText>"</w:delText>
        </w:r>
      </w:del>
      <w:ins w:id="3005" w:author="Adrian Sackson" w:date="2019-06-24T11:48:00Z">
        <w:r>
          <w:rPr>
            <w:rFonts w:asciiTheme="minorHAnsi" w:hAnsiTheme="minorHAnsi" w:cstheme="minorHAnsi"/>
          </w:rPr>
          <w:t>“</w:t>
        </w:r>
      </w:ins>
      <w:r w:rsidRPr="00446584">
        <w:rPr>
          <w:rFonts w:asciiTheme="minorHAnsi" w:hAnsiTheme="minorHAnsi" w:cstheme="minorHAnsi"/>
        </w:rPr>
        <w:t>his hand</w:t>
      </w:r>
      <w:del w:id="3006" w:author="Adrian Sackson" w:date="2019-06-24T11:48:00Z">
        <w:r w:rsidR="000E18A2" w:rsidRPr="00446584">
          <w:rPr>
            <w:rFonts w:asciiTheme="minorHAnsi" w:hAnsiTheme="minorHAnsi" w:cstheme="minorHAnsi"/>
          </w:rPr>
          <w:delText>"</w:delText>
        </w:r>
      </w:del>
      <w:ins w:id="3007" w:author="Adrian Sackson" w:date="2019-06-24T11:48:00Z">
        <w:r>
          <w:rPr>
            <w:rFonts w:asciiTheme="minorHAnsi" w:hAnsiTheme="minorHAnsi" w:cstheme="minorHAnsi"/>
          </w:rPr>
          <w:t>”</w:t>
        </w:r>
      </w:ins>
      <w:r w:rsidRPr="00446584">
        <w:rPr>
          <w:rFonts w:asciiTheme="minorHAnsi" w:hAnsiTheme="minorHAnsi" w:cstheme="minorHAnsi"/>
        </w:rPr>
        <w:t xml:space="preserve"> and he is compelled to interpret this as </w:t>
      </w:r>
      <w:del w:id="3008" w:author="Adrian Sackson" w:date="2019-06-24T11:48:00Z">
        <w:r w:rsidR="000E18A2" w:rsidRPr="00446584">
          <w:rPr>
            <w:rFonts w:asciiTheme="minorHAnsi" w:hAnsiTheme="minorHAnsi" w:cstheme="minorHAnsi"/>
          </w:rPr>
          <w:delText>"</w:delText>
        </w:r>
      </w:del>
      <w:ins w:id="3009" w:author="Adrian Sackson" w:date="2019-06-24T11:48:00Z">
        <w:r>
          <w:rPr>
            <w:rFonts w:asciiTheme="minorHAnsi" w:hAnsiTheme="minorHAnsi" w:cstheme="minorHAnsi"/>
          </w:rPr>
          <w:t>“</w:t>
        </w:r>
      </w:ins>
      <w:r w:rsidRPr="00446584">
        <w:rPr>
          <w:rFonts w:asciiTheme="minorHAnsi" w:hAnsiTheme="minorHAnsi" w:cstheme="minorHAnsi"/>
        </w:rPr>
        <w:t>the basket in his hand</w:t>
      </w:r>
      <w:del w:id="3010" w:author="Adrian Sackson" w:date="2019-06-24T11:48:00Z">
        <w:r w:rsidR="000E18A2" w:rsidRPr="00446584">
          <w:rPr>
            <w:rFonts w:asciiTheme="minorHAnsi" w:hAnsiTheme="minorHAnsi" w:cstheme="minorHAnsi"/>
          </w:rPr>
          <w:delText>"</w:delText>
        </w:r>
      </w:del>
      <w:ins w:id="3011" w:author="Adrian Sackson" w:date="2019-06-24T11:48:00Z">
        <w:r>
          <w:rPr>
            <w:rFonts w:asciiTheme="minorHAnsi" w:hAnsiTheme="minorHAnsi" w:cstheme="minorHAnsi"/>
          </w:rPr>
          <w:t>,”</w:t>
        </w:r>
      </w:ins>
      <w:r w:rsidRPr="00446584">
        <w:rPr>
          <w:rFonts w:asciiTheme="minorHAnsi" w:hAnsiTheme="minorHAnsi" w:cstheme="minorHAnsi"/>
        </w:rPr>
        <w:t xml:space="preserve"> and therefore his suggestion is rejected and the </w:t>
      </w:r>
      <w:del w:id="3012" w:author="Adrian Sackson" w:date="2019-06-24T11:48:00Z">
        <w:r w:rsidR="000E18A2" w:rsidRPr="00446584">
          <w:rPr>
            <w:rFonts w:asciiTheme="minorHAnsi" w:hAnsiTheme="minorHAnsi" w:cstheme="minorHAnsi"/>
            <w:i/>
            <w:iCs/>
          </w:rPr>
          <w:delText>sugia</w:delText>
        </w:r>
      </w:del>
      <w:ins w:id="3013" w:author="Adrian Sackson" w:date="2019-06-24T11:48:00Z">
        <w:r w:rsidRPr="00446584">
          <w:rPr>
            <w:rFonts w:asciiTheme="minorHAnsi" w:hAnsiTheme="minorHAnsi" w:cstheme="minorHAnsi"/>
            <w:i/>
            <w:iCs/>
          </w:rPr>
          <w:t>sug</w:t>
        </w:r>
        <w:r>
          <w:rPr>
            <w:rFonts w:asciiTheme="minorHAnsi" w:hAnsiTheme="minorHAnsi" w:cstheme="minorHAnsi"/>
            <w:i/>
            <w:iCs/>
          </w:rPr>
          <w:t>y</w:t>
        </w:r>
        <w:r w:rsidRPr="00446584">
          <w:rPr>
            <w:rFonts w:asciiTheme="minorHAnsi" w:hAnsiTheme="minorHAnsi" w:cstheme="minorHAnsi"/>
            <w:i/>
            <w:iCs/>
          </w:rPr>
          <w:t>a</w:t>
        </w:r>
      </w:ins>
      <w:r w:rsidRPr="00446584">
        <w:rPr>
          <w:rFonts w:asciiTheme="minorHAnsi" w:hAnsiTheme="minorHAnsi" w:cstheme="minorHAnsi"/>
        </w:rPr>
        <w:t xml:space="preserve"> precedes to the explanations of Rabbi Abbahu. </w:t>
      </w:r>
      <w:r w:rsidRPr="00446584">
        <w:rPr>
          <w:rFonts w:asciiTheme="minorHAnsi" w:hAnsiTheme="minorHAnsi" w:cstheme="minorHAnsi"/>
          <w:rtl/>
        </w:rPr>
        <w:t xml:space="preserve"> </w:t>
      </w:r>
    </w:p>
  </w:footnote>
  <w:footnote w:id="119">
    <w:p w14:paraId="052AA50E" w14:textId="3D641C29" w:rsidR="00B4404B" w:rsidRPr="00446584" w:rsidRDefault="00B4404B" w:rsidP="00446584">
      <w:pPr>
        <w:autoSpaceDE w:val="0"/>
        <w:autoSpaceDN w:val="0"/>
        <w:bidi w:val="0"/>
        <w:adjustRightInd w:val="0"/>
        <w:spacing w:after="0" w:line="276" w:lineRule="auto"/>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The anonymous gemara becomes increasingly convoluted in its attempt to explain the practical conditions of the application of the </w:t>
      </w:r>
      <w:del w:id="3015" w:author="Adrian Sackson" w:date="2019-06-24T11:48:00Z">
        <w:r w:rsidR="000E18A2" w:rsidRPr="00446584">
          <w:rPr>
            <w:rFonts w:asciiTheme="minorHAnsi" w:hAnsiTheme="minorHAnsi" w:cstheme="minorHAnsi"/>
            <w:i/>
            <w:iCs/>
            <w:sz w:val="20"/>
            <w:szCs w:val="20"/>
          </w:rPr>
          <w:delText>ukimta</w:delText>
        </w:r>
      </w:del>
      <w:ins w:id="3016" w:author="Adrian Sackson" w:date="2019-06-24T11:48:00Z">
        <w:r>
          <w:rPr>
            <w:rFonts w:asciiTheme="minorHAnsi" w:hAnsiTheme="minorHAnsi" w:cstheme="minorHAnsi"/>
            <w:i/>
            <w:iCs/>
            <w:sz w:val="20"/>
            <w:szCs w:val="20"/>
          </w:rPr>
          <w:t>oq</w:t>
        </w:r>
        <w:r w:rsidRPr="00446584">
          <w:rPr>
            <w:rFonts w:asciiTheme="minorHAnsi" w:hAnsiTheme="minorHAnsi" w:cstheme="minorHAnsi"/>
            <w:i/>
            <w:iCs/>
            <w:sz w:val="20"/>
            <w:szCs w:val="20"/>
          </w:rPr>
          <w:t>imta</w:t>
        </w:r>
      </w:ins>
      <w:r w:rsidRPr="00446584">
        <w:rPr>
          <w:rFonts w:asciiTheme="minorHAnsi" w:hAnsiTheme="minorHAnsi" w:cstheme="minorHAnsi"/>
          <w:sz w:val="20"/>
          <w:szCs w:val="20"/>
        </w:rPr>
        <w:t>: in order to describe a situation in which the hands of the beggar and the master of the house are less than three handbreadths above the ground, it is necessary to posit a man who is bending over, or standing in a pit or is a dwarf! Therefore Rava asks (or the anonymous gemara puts the question into his mouth</w:t>
      </w:r>
      <w:del w:id="3017" w:author="Adrian Sackson" w:date="2019-06-24T11:48:00Z">
        <w:r w:rsidR="000E18A2" w:rsidRPr="00446584">
          <w:rPr>
            <w:rFonts w:asciiTheme="minorHAnsi" w:hAnsiTheme="minorHAnsi" w:cstheme="minorHAnsi"/>
            <w:sz w:val="20"/>
            <w:szCs w:val="20"/>
          </w:rPr>
          <w:delText>) "</w:delText>
        </w:r>
      </w:del>
      <w:ins w:id="3018" w:author="Adrian Sackson" w:date="2019-06-24T11:48:00Z">
        <w:r w:rsidRPr="00446584">
          <w:rPr>
            <w:rFonts w:asciiTheme="minorHAnsi" w:hAnsiTheme="minorHAnsi" w:cstheme="minorHAnsi"/>
            <w:sz w:val="20"/>
            <w:szCs w:val="20"/>
          </w:rPr>
          <w:t>)</w:t>
        </w:r>
        <w:r>
          <w:rPr>
            <w:rFonts w:asciiTheme="minorHAnsi" w:hAnsiTheme="minorHAnsi" w:cstheme="minorHAnsi"/>
            <w:sz w:val="20"/>
            <w:szCs w:val="20"/>
          </w:rPr>
          <w:t>,</w:t>
        </w:r>
        <w:r w:rsidRPr="00446584">
          <w:rPr>
            <w:rFonts w:asciiTheme="minorHAnsi" w:hAnsiTheme="minorHAnsi" w:cstheme="minorHAnsi"/>
            <w:sz w:val="20"/>
            <w:szCs w:val="20"/>
          </w:rPr>
          <w:t xml:space="preserve"> </w:t>
        </w:r>
        <w:r>
          <w:rPr>
            <w:rFonts w:asciiTheme="minorHAnsi" w:hAnsiTheme="minorHAnsi" w:cstheme="minorHAnsi"/>
            <w:sz w:val="20"/>
            <w:szCs w:val="20"/>
          </w:rPr>
          <w:t>“</w:t>
        </w:r>
      </w:ins>
      <w:r w:rsidRPr="00446584">
        <w:rPr>
          <w:rFonts w:asciiTheme="minorHAnsi" w:hAnsiTheme="minorHAnsi" w:cstheme="minorHAnsi"/>
          <w:sz w:val="20"/>
          <w:szCs w:val="20"/>
        </w:rPr>
        <w:t>Did the Tanna bother to inform us of all these</w:t>
      </w:r>
      <w:del w:id="3019" w:author="Adrian Sackson" w:date="2019-06-24T11:48:00Z">
        <w:r w:rsidR="000E18A2" w:rsidRPr="00446584">
          <w:rPr>
            <w:rFonts w:asciiTheme="minorHAnsi" w:hAnsiTheme="minorHAnsi" w:cstheme="minorHAnsi"/>
            <w:sz w:val="20"/>
            <w:szCs w:val="20"/>
          </w:rPr>
          <w:delText>?!"</w:delText>
        </w:r>
      </w:del>
      <w:ins w:id="3020" w:author="Adrian Sackson" w:date="2019-06-24T11:48:00Z">
        <w:r w:rsidRPr="00446584">
          <w:rPr>
            <w:rFonts w:asciiTheme="minorHAnsi" w:hAnsiTheme="minorHAnsi" w:cstheme="minorHAnsi"/>
            <w:sz w:val="20"/>
            <w:szCs w:val="20"/>
          </w:rPr>
          <w:t>?!</w:t>
        </w:r>
        <w:r>
          <w:rPr>
            <w:rFonts w:asciiTheme="minorHAnsi" w:hAnsiTheme="minorHAnsi" w:cstheme="minorHAnsi"/>
            <w:sz w:val="20"/>
            <w:szCs w:val="20"/>
          </w:rPr>
          <w:t>”</w:t>
        </w:r>
      </w:ins>
      <w:r w:rsidRPr="00446584">
        <w:rPr>
          <w:rFonts w:asciiTheme="minorHAnsi" w:hAnsiTheme="minorHAnsi" w:cstheme="minorHAnsi"/>
          <w:sz w:val="20"/>
          <w:szCs w:val="20"/>
        </w:rPr>
        <w:t xml:space="preserve"> The forced </w:t>
      </w:r>
      <w:del w:id="3021" w:author="Adrian Sackson" w:date="2019-06-24T11:48:00Z">
        <w:r w:rsidR="000E18A2" w:rsidRPr="00446584">
          <w:rPr>
            <w:rFonts w:asciiTheme="minorHAnsi" w:hAnsiTheme="minorHAnsi" w:cstheme="minorHAnsi"/>
            <w:i/>
            <w:iCs/>
            <w:sz w:val="20"/>
            <w:szCs w:val="20"/>
          </w:rPr>
          <w:delText>ukimta</w:delText>
        </w:r>
      </w:del>
      <w:ins w:id="3022" w:author="Adrian Sackson" w:date="2019-06-24T11:48:00Z">
        <w:r>
          <w:rPr>
            <w:rFonts w:asciiTheme="minorHAnsi" w:hAnsiTheme="minorHAnsi" w:cstheme="minorHAnsi"/>
            <w:i/>
            <w:iCs/>
            <w:sz w:val="20"/>
            <w:szCs w:val="20"/>
          </w:rPr>
          <w:t>oq</w:t>
        </w:r>
        <w:r w:rsidRPr="00446584">
          <w:rPr>
            <w:rFonts w:asciiTheme="minorHAnsi" w:hAnsiTheme="minorHAnsi" w:cstheme="minorHAnsi"/>
            <w:i/>
            <w:iCs/>
            <w:sz w:val="20"/>
            <w:szCs w:val="20"/>
          </w:rPr>
          <w:t>imta</w:t>
        </w:r>
      </w:ins>
      <w:r w:rsidRPr="00446584">
        <w:rPr>
          <w:rFonts w:asciiTheme="minorHAnsi" w:hAnsiTheme="minorHAnsi" w:cstheme="minorHAnsi"/>
          <w:sz w:val="20"/>
          <w:szCs w:val="20"/>
        </w:rPr>
        <w:t xml:space="preserve"> defies the laws of probability and is rejected. There are more than a few </w:t>
      </w:r>
      <w:del w:id="3023" w:author="Adrian Sackson" w:date="2019-06-24T11:48:00Z">
        <w:r w:rsidR="000E18A2" w:rsidRPr="00446584">
          <w:rPr>
            <w:rFonts w:asciiTheme="minorHAnsi" w:hAnsiTheme="minorHAnsi" w:cstheme="minorHAnsi"/>
            <w:i/>
            <w:iCs/>
            <w:sz w:val="20"/>
            <w:szCs w:val="20"/>
          </w:rPr>
          <w:delText>ukimtot</w:delText>
        </w:r>
      </w:del>
      <w:ins w:id="3024" w:author="Adrian Sackson" w:date="2019-06-24T11:48:00Z">
        <w:r>
          <w:rPr>
            <w:rFonts w:asciiTheme="minorHAnsi" w:hAnsiTheme="minorHAnsi" w:cstheme="minorHAnsi"/>
            <w:i/>
            <w:iCs/>
            <w:sz w:val="20"/>
            <w:szCs w:val="20"/>
          </w:rPr>
          <w:t>oq</w:t>
        </w:r>
        <w:r w:rsidRPr="00446584">
          <w:rPr>
            <w:rFonts w:asciiTheme="minorHAnsi" w:hAnsiTheme="minorHAnsi" w:cstheme="minorHAnsi"/>
            <w:i/>
            <w:iCs/>
            <w:sz w:val="20"/>
            <w:szCs w:val="20"/>
          </w:rPr>
          <w:t>imtot</w:t>
        </w:r>
      </w:ins>
      <w:r w:rsidRPr="00446584">
        <w:rPr>
          <w:rFonts w:asciiTheme="minorHAnsi" w:hAnsiTheme="minorHAnsi" w:cstheme="minorHAnsi"/>
          <w:sz w:val="20"/>
          <w:szCs w:val="20"/>
        </w:rPr>
        <w:t xml:space="preserve"> of this type in the Gemara that were not rejected, although it appears that here the anonymous gemara is attempting to lead the discussion in the direction of the abstract interpretation of Rava. </w:t>
      </w:r>
    </w:p>
  </w:footnote>
  <w:footnote w:id="120">
    <w:p w14:paraId="500ACFC5" w14:textId="013BF4A2"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The gemara brings this explanation also in the name of Ravin</w:t>
      </w:r>
      <w:ins w:id="3035" w:author="Adrian Sackson" w:date="2019-06-24T11:48:00Z">
        <w:r>
          <w:rPr>
            <w:rFonts w:asciiTheme="minorHAnsi" w:hAnsiTheme="minorHAnsi" w:cstheme="minorHAnsi"/>
          </w:rPr>
          <w:t>,</w:t>
        </w:r>
      </w:ins>
      <w:r w:rsidRPr="00446584">
        <w:rPr>
          <w:rFonts w:asciiTheme="minorHAnsi" w:hAnsiTheme="minorHAnsi" w:cstheme="minorHAnsi"/>
        </w:rPr>
        <w:t xml:space="preserve"> who said it in the name of Rabbi </w:t>
      </w:r>
      <w:del w:id="3036" w:author="Adrian Sackson" w:date="2019-06-24T11:48:00Z">
        <w:r w:rsidR="000E18A2" w:rsidRPr="00446584">
          <w:rPr>
            <w:rFonts w:asciiTheme="minorHAnsi" w:hAnsiTheme="minorHAnsi" w:cstheme="minorHAnsi"/>
          </w:rPr>
          <w:delText>Yohanan</w:delText>
        </w:r>
      </w:del>
      <w:ins w:id="3037"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r>
          <w:rPr>
            <w:rFonts w:asciiTheme="minorHAnsi" w:hAnsiTheme="minorHAnsi" w:cstheme="minorHAnsi"/>
          </w:rPr>
          <w:t>,</w:t>
        </w:r>
      </w:ins>
      <w:r w:rsidRPr="00446584">
        <w:rPr>
          <w:rFonts w:asciiTheme="minorHAnsi" w:hAnsiTheme="minorHAnsi" w:cstheme="minorHAnsi"/>
        </w:rPr>
        <w:t xml:space="preserve"> and cites an additional </w:t>
      </w:r>
      <w:r w:rsidRPr="00446584">
        <w:rPr>
          <w:rFonts w:asciiTheme="minorHAnsi" w:hAnsiTheme="minorHAnsi" w:cstheme="minorHAnsi"/>
          <w:i/>
          <w:iCs/>
        </w:rPr>
        <w:t>halachic</w:t>
      </w:r>
      <w:r w:rsidRPr="00446584">
        <w:rPr>
          <w:rFonts w:asciiTheme="minorHAnsi" w:hAnsiTheme="minorHAnsi" w:cstheme="minorHAnsi"/>
        </w:rPr>
        <w:t xml:space="preserve"> saying in his name that supports this approach. It appears that this method of resolution is not the innovation of the Babylonian Talmud and has roots as far back as the school of Rabbi </w:t>
      </w:r>
      <w:del w:id="3038" w:author="Adrian Sackson" w:date="2019-06-24T11:48:00Z">
        <w:r w:rsidR="000E18A2" w:rsidRPr="00446584">
          <w:rPr>
            <w:rFonts w:asciiTheme="minorHAnsi" w:hAnsiTheme="minorHAnsi" w:cstheme="minorHAnsi"/>
          </w:rPr>
          <w:delText>Yochanan</w:delText>
        </w:r>
      </w:del>
      <w:ins w:id="3039" w:author="Adrian Sackson" w:date="2019-06-24T11:48:00Z">
        <w:r w:rsidRPr="00446584">
          <w:rPr>
            <w:rFonts w:asciiTheme="minorHAnsi" w:hAnsiTheme="minorHAnsi" w:cstheme="minorHAnsi"/>
          </w:rPr>
          <w:t>Yo</w:t>
        </w:r>
        <w:r>
          <w:rPr>
            <w:rFonts w:asciiTheme="minorHAnsi" w:hAnsiTheme="minorHAnsi" w:cstheme="minorHAnsi"/>
          </w:rPr>
          <w:t>ḥ</w:t>
        </w:r>
        <w:r w:rsidRPr="00446584">
          <w:rPr>
            <w:rFonts w:asciiTheme="minorHAnsi" w:hAnsiTheme="minorHAnsi" w:cstheme="minorHAnsi"/>
          </w:rPr>
          <w:t>anan</w:t>
        </w:r>
      </w:ins>
      <w:r w:rsidRPr="00446584">
        <w:rPr>
          <w:rFonts w:asciiTheme="minorHAnsi" w:hAnsiTheme="minorHAnsi" w:cstheme="minorHAnsi"/>
        </w:rPr>
        <w:t xml:space="preserve"> himself.  </w:t>
      </w:r>
    </w:p>
  </w:footnote>
  <w:footnote w:id="121">
    <w:p w14:paraId="49D18F8F" w14:textId="3DBC4D63"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On the trend of abstraction see Urbach, </w:t>
      </w:r>
      <w:r w:rsidRPr="00446584">
        <w:rPr>
          <w:rFonts w:asciiTheme="minorHAnsi" w:hAnsiTheme="minorHAnsi" w:cstheme="minorHAnsi"/>
          <w:i/>
          <w:iCs/>
        </w:rPr>
        <w:t>The Halacha: Its Sources and Development,</w:t>
      </w:r>
      <w:r w:rsidRPr="00446584">
        <w:rPr>
          <w:rFonts w:asciiTheme="minorHAnsi" w:hAnsiTheme="minorHAnsi" w:cstheme="minorHAnsi"/>
        </w:rPr>
        <w:t xml:space="preserve"> and </w:t>
      </w:r>
      <w:del w:id="3048" w:author="Adrian Sackson" w:date="2019-06-24T11:48:00Z">
        <w:r w:rsidR="000E18A2" w:rsidRPr="00446584">
          <w:rPr>
            <w:rFonts w:asciiTheme="minorHAnsi" w:hAnsiTheme="minorHAnsi" w:cstheme="minorHAnsi"/>
          </w:rPr>
          <w:delText>Leib</w:delText>
        </w:r>
      </w:del>
      <w:ins w:id="3049" w:author="Adrian Sackson" w:date="2019-06-24T11:48:00Z">
        <w:r w:rsidRPr="00446584">
          <w:rPr>
            <w:rFonts w:asciiTheme="minorHAnsi" w:hAnsiTheme="minorHAnsi" w:cstheme="minorHAnsi"/>
          </w:rPr>
          <w:t>L</w:t>
        </w:r>
        <w:r w:rsidR="00E03AD1">
          <w:rPr>
            <w:rFonts w:asciiTheme="minorHAnsi" w:hAnsiTheme="minorHAnsi" w:cstheme="minorHAnsi"/>
          </w:rPr>
          <w:t>.</w:t>
        </w:r>
      </w:ins>
      <w:r w:rsidRPr="00446584">
        <w:rPr>
          <w:rFonts w:asciiTheme="minorHAnsi" w:hAnsiTheme="minorHAnsi" w:cstheme="minorHAnsi"/>
        </w:rPr>
        <w:t xml:space="preserve"> Moscovitz, </w:t>
      </w:r>
      <w:r w:rsidRPr="00446584">
        <w:rPr>
          <w:rFonts w:asciiTheme="minorHAnsi" w:hAnsiTheme="minorHAnsi" w:cstheme="minorHAnsi"/>
          <w:i/>
          <w:iCs/>
        </w:rPr>
        <w:t>Talmudic Reasoning: from Casuistics to Conceptualization</w:t>
      </w:r>
      <w:del w:id="3050"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 xml:space="preserve"> </w:t>
      </w:r>
      <w:r w:rsidRPr="00446584">
        <w:rPr>
          <w:rFonts w:asciiTheme="minorHAnsi" w:hAnsiTheme="minorHAnsi" w:cstheme="minorHAnsi"/>
          <w:noProof/>
        </w:rPr>
        <w:t>(Tübingen: Mohr Siebeck</w:t>
      </w:r>
      <w:r w:rsidRPr="00446584">
        <w:rPr>
          <w:rFonts w:asciiTheme="minorHAnsi" w:hAnsiTheme="minorHAnsi" w:cstheme="minorHAnsi"/>
        </w:rPr>
        <w:t>, 2002) (English).</w:t>
      </w:r>
    </w:p>
  </w:footnote>
  <w:footnote w:id="122">
    <w:p w14:paraId="699B90AF" w14:textId="4441FC5D"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t xml:space="preserve"> </w:t>
      </w: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An example from the beginning of the Talmud: The time of the recitation of the Shema</w:t>
      </w:r>
      <w:ins w:id="3063" w:author="Adrian Sackson" w:date="2019-06-24T11:48:00Z">
        <w:r w:rsidR="005B38D3">
          <w:rPr>
            <w:rFonts w:asciiTheme="minorHAnsi" w:hAnsiTheme="minorHAnsi" w:cstheme="minorHAnsi"/>
          </w:rPr>
          <w:t>‘</w:t>
        </w:r>
      </w:ins>
      <w:r w:rsidR="005B38D3">
        <w:rPr>
          <w:rFonts w:asciiTheme="minorHAnsi" w:hAnsiTheme="minorHAnsi" w:cstheme="minorHAnsi"/>
        </w:rPr>
        <w:t xml:space="preserve"> </w:t>
      </w:r>
      <w:r w:rsidRPr="00446584">
        <w:rPr>
          <w:rFonts w:asciiTheme="minorHAnsi" w:hAnsiTheme="minorHAnsi" w:cstheme="minorHAnsi"/>
        </w:rPr>
        <w:t xml:space="preserve">in the evening at nightfall is worded in the Mishnah and </w:t>
      </w:r>
      <w:del w:id="3064" w:author="Adrian Sackson" w:date="2019-06-24T11:48:00Z">
        <w:r w:rsidR="000E18A2" w:rsidRPr="00446584">
          <w:rPr>
            <w:rFonts w:asciiTheme="minorHAnsi" w:hAnsiTheme="minorHAnsi" w:cstheme="minorHAnsi"/>
            <w:i/>
            <w:iCs/>
          </w:rPr>
          <w:delText>braitot</w:delText>
        </w:r>
      </w:del>
      <w:ins w:id="3065" w:author="Adrian Sackson" w:date="2019-06-24T11:48:00Z">
        <w:r w:rsidRPr="00446584">
          <w:rPr>
            <w:rFonts w:asciiTheme="minorHAnsi" w:hAnsiTheme="minorHAnsi" w:cstheme="minorHAnsi"/>
            <w:i/>
            <w:iCs/>
          </w:rPr>
          <w:t>b</w:t>
        </w:r>
        <w:r>
          <w:rPr>
            <w:rFonts w:asciiTheme="minorHAnsi" w:hAnsiTheme="minorHAnsi" w:cstheme="minorHAnsi"/>
            <w:i/>
            <w:iCs/>
          </w:rPr>
          <w:t>a</w:t>
        </w:r>
        <w:r w:rsidRPr="00446584">
          <w:rPr>
            <w:rFonts w:asciiTheme="minorHAnsi" w:hAnsiTheme="minorHAnsi" w:cstheme="minorHAnsi"/>
            <w:i/>
            <w:iCs/>
          </w:rPr>
          <w:t>raitot</w:t>
        </w:r>
      </w:ins>
      <w:r w:rsidRPr="00446584">
        <w:rPr>
          <w:rFonts w:asciiTheme="minorHAnsi" w:hAnsiTheme="minorHAnsi" w:cstheme="minorHAnsi"/>
        </w:rPr>
        <w:t xml:space="preserve"> in three ways: </w:t>
      </w:r>
      <w:del w:id="3066" w:author="Adrian Sackson" w:date="2019-06-24T11:48:00Z">
        <w:r w:rsidR="000E18A2" w:rsidRPr="00446584">
          <w:rPr>
            <w:rFonts w:asciiTheme="minorHAnsi" w:hAnsiTheme="minorHAnsi" w:cstheme="minorHAnsi"/>
          </w:rPr>
          <w:delText>"</w:delText>
        </w:r>
      </w:del>
      <w:ins w:id="3067" w:author="Adrian Sackson" w:date="2019-06-24T11:48:00Z">
        <w:r>
          <w:rPr>
            <w:rFonts w:asciiTheme="minorHAnsi" w:hAnsiTheme="minorHAnsi" w:cstheme="minorHAnsi"/>
          </w:rPr>
          <w:t>“</w:t>
        </w:r>
      </w:ins>
      <w:r w:rsidRPr="00446584">
        <w:rPr>
          <w:rFonts w:asciiTheme="minorHAnsi" w:hAnsiTheme="minorHAnsi" w:cstheme="minorHAnsi"/>
        </w:rPr>
        <w:t xml:space="preserve">From the time that the priests </w:t>
      </w:r>
      <w:r w:rsidRPr="00446584">
        <w:rPr>
          <w:rFonts w:asciiTheme="minorHAnsi" w:hAnsiTheme="minorHAnsi" w:cstheme="minorHAnsi"/>
          <w:b/>
          <w:bCs/>
        </w:rPr>
        <w:t>go in</w:t>
      </w:r>
      <w:r w:rsidRPr="00446584">
        <w:rPr>
          <w:rFonts w:asciiTheme="minorHAnsi" w:hAnsiTheme="minorHAnsi" w:cstheme="minorHAnsi"/>
        </w:rPr>
        <w:t xml:space="preserve"> to eat their tithes</w:t>
      </w:r>
      <w:del w:id="3068" w:author="Adrian Sackson" w:date="2019-06-24T11:48:00Z">
        <w:r w:rsidR="000E18A2" w:rsidRPr="00446584">
          <w:rPr>
            <w:rFonts w:asciiTheme="minorHAnsi" w:hAnsiTheme="minorHAnsi" w:cstheme="minorHAnsi"/>
          </w:rPr>
          <w:delText>", "</w:delText>
        </w:r>
      </w:del>
      <w:ins w:id="3069"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from the time that the priests are</w:t>
      </w:r>
      <w:r w:rsidRPr="00446584">
        <w:rPr>
          <w:rFonts w:asciiTheme="minorHAnsi" w:hAnsiTheme="minorHAnsi" w:cstheme="minorHAnsi"/>
          <w:b/>
          <w:bCs/>
        </w:rPr>
        <w:t xml:space="preserve"> eligible</w:t>
      </w:r>
      <w:r w:rsidRPr="00446584">
        <w:rPr>
          <w:rFonts w:asciiTheme="minorHAnsi" w:hAnsiTheme="minorHAnsi" w:cstheme="minorHAnsi"/>
        </w:rPr>
        <w:t xml:space="preserve"> to eat their tithes</w:t>
      </w:r>
      <w:del w:id="3070" w:author="Adrian Sackson" w:date="2019-06-24T11:48:00Z">
        <w:r w:rsidR="000E18A2" w:rsidRPr="00446584">
          <w:rPr>
            <w:rFonts w:asciiTheme="minorHAnsi" w:hAnsiTheme="minorHAnsi" w:cstheme="minorHAnsi"/>
          </w:rPr>
          <w:delText>"</w:delText>
        </w:r>
      </w:del>
      <w:ins w:id="3071" w:author="Adrian Sackson" w:date="2019-06-24T11:48:00Z">
        <w:r>
          <w:rPr>
            <w:rFonts w:asciiTheme="minorHAnsi" w:hAnsiTheme="minorHAnsi" w:cstheme="minorHAnsi"/>
          </w:rPr>
          <w:t>”</w:t>
        </w:r>
      </w:ins>
      <w:r w:rsidRPr="00446584">
        <w:rPr>
          <w:rFonts w:asciiTheme="minorHAnsi" w:hAnsiTheme="minorHAnsi" w:cstheme="minorHAnsi"/>
        </w:rPr>
        <w:t xml:space="preserve"> or </w:t>
      </w:r>
      <w:del w:id="3072" w:author="Adrian Sackson" w:date="2019-06-24T11:48:00Z">
        <w:r w:rsidR="000E18A2" w:rsidRPr="00446584">
          <w:rPr>
            <w:rFonts w:asciiTheme="minorHAnsi" w:hAnsiTheme="minorHAnsi" w:cstheme="minorHAnsi"/>
          </w:rPr>
          <w:delText>"</w:delText>
        </w:r>
      </w:del>
      <w:ins w:id="3073" w:author="Adrian Sackson" w:date="2019-06-24T11:48:00Z">
        <w:r>
          <w:rPr>
            <w:rFonts w:asciiTheme="minorHAnsi" w:hAnsiTheme="minorHAnsi" w:cstheme="minorHAnsi"/>
          </w:rPr>
          <w:t>“</w:t>
        </w:r>
      </w:ins>
      <w:r w:rsidRPr="00446584">
        <w:rPr>
          <w:rFonts w:asciiTheme="minorHAnsi" w:hAnsiTheme="minorHAnsi" w:cstheme="minorHAnsi"/>
        </w:rPr>
        <w:t xml:space="preserve">from the time that the priests are </w:t>
      </w:r>
      <w:r w:rsidRPr="00446584">
        <w:rPr>
          <w:rFonts w:asciiTheme="minorHAnsi" w:hAnsiTheme="minorHAnsi" w:cstheme="minorHAnsi"/>
          <w:b/>
          <w:bCs/>
        </w:rPr>
        <w:t>in a state of ritual purity</w:t>
      </w:r>
      <w:r w:rsidRPr="00446584">
        <w:rPr>
          <w:rFonts w:asciiTheme="minorHAnsi" w:hAnsiTheme="minorHAnsi" w:cstheme="minorHAnsi"/>
        </w:rPr>
        <w:t xml:space="preserve"> [allowing] them to eat their tithes</w:t>
      </w:r>
      <w:del w:id="3074" w:author="Adrian Sackson" w:date="2019-06-24T11:48:00Z">
        <w:r w:rsidR="000E18A2" w:rsidRPr="00446584">
          <w:rPr>
            <w:rFonts w:asciiTheme="minorHAnsi" w:hAnsiTheme="minorHAnsi" w:cstheme="minorHAnsi"/>
          </w:rPr>
          <w:delText>".</w:delText>
        </w:r>
      </w:del>
      <w:ins w:id="3075" w:author="Adrian Sackson" w:date="2019-06-24T11:48:00Z">
        <w:r>
          <w:rPr>
            <w:rFonts w:asciiTheme="minorHAnsi" w:hAnsiTheme="minorHAnsi" w:cstheme="minorHAnsi"/>
          </w:rPr>
          <w:t>.”</w:t>
        </w:r>
      </w:ins>
      <w:r w:rsidRPr="00446584">
        <w:rPr>
          <w:rFonts w:asciiTheme="minorHAnsi" w:hAnsiTheme="minorHAnsi" w:cstheme="minorHAnsi"/>
        </w:rPr>
        <w:t xml:space="preserve"> There is no reference in the Gemara to these variations in wording</w:t>
      </w:r>
      <w:del w:id="3076" w:author="Adrian Sackson" w:date="2019-06-24T11:48:00Z">
        <w:r w:rsidR="000E18A2" w:rsidRPr="00446584">
          <w:rPr>
            <w:rFonts w:asciiTheme="minorHAnsi" w:hAnsiTheme="minorHAnsi" w:cstheme="minorHAnsi"/>
          </w:rPr>
          <w:delText>. (Brachot</w:delText>
        </w:r>
      </w:del>
      <w:ins w:id="3077" w:author="Adrian Sackson" w:date="2019-06-24T11:48:00Z">
        <w:r>
          <w:rPr>
            <w:rFonts w:asciiTheme="minorHAnsi" w:hAnsiTheme="minorHAnsi" w:cstheme="minorHAnsi"/>
          </w:rPr>
          <w:t xml:space="preserve"> </w:t>
        </w:r>
        <w:r w:rsidRPr="00446584">
          <w:rPr>
            <w:rFonts w:asciiTheme="minorHAnsi" w:hAnsiTheme="minorHAnsi" w:cstheme="minorHAnsi"/>
          </w:rPr>
          <w:t>(</w:t>
        </w:r>
        <w:r>
          <w:rPr>
            <w:rFonts w:asciiTheme="minorHAnsi" w:hAnsiTheme="minorHAnsi" w:cstheme="minorHAnsi"/>
          </w:rPr>
          <w:t xml:space="preserve">b. </w:t>
        </w:r>
        <w:r w:rsidRPr="00446584">
          <w:rPr>
            <w:rFonts w:asciiTheme="minorHAnsi" w:hAnsiTheme="minorHAnsi" w:cstheme="minorHAnsi"/>
          </w:rPr>
          <w:t>B</w:t>
        </w:r>
        <w:r>
          <w:rPr>
            <w:rFonts w:asciiTheme="minorHAnsi" w:hAnsiTheme="minorHAnsi" w:cstheme="minorHAnsi"/>
          </w:rPr>
          <w:t>e</w:t>
        </w:r>
        <w:r w:rsidRPr="00446584">
          <w:rPr>
            <w:rFonts w:asciiTheme="minorHAnsi" w:hAnsiTheme="minorHAnsi" w:cstheme="minorHAnsi"/>
          </w:rPr>
          <w:t>r</w:t>
        </w:r>
        <w:r>
          <w:rPr>
            <w:rFonts w:asciiTheme="minorHAnsi" w:hAnsiTheme="minorHAnsi" w:cstheme="minorHAnsi"/>
          </w:rPr>
          <w:t>.</w:t>
        </w:r>
      </w:ins>
      <w:r w:rsidRPr="00446584">
        <w:rPr>
          <w:rFonts w:asciiTheme="minorHAnsi" w:hAnsiTheme="minorHAnsi" w:cstheme="minorHAnsi"/>
        </w:rPr>
        <w:t xml:space="preserve"> 2:</w:t>
      </w:r>
      <w:del w:id="3078" w:author="Adrian Sackson" w:date="2019-06-24T11:48:00Z">
        <w:r w:rsidR="000E18A2" w:rsidRPr="00446584">
          <w:rPr>
            <w:rFonts w:asciiTheme="minorHAnsi" w:hAnsiTheme="minorHAnsi" w:cstheme="minorHAnsi"/>
          </w:rPr>
          <w:delText>1-2)</w:delText>
        </w:r>
      </w:del>
      <w:ins w:id="3079" w:author="Adrian Sackson" w:date="2019-06-24T11:48:00Z">
        <w:r>
          <w:rPr>
            <w:rFonts w:asciiTheme="minorHAnsi" w:hAnsiTheme="minorHAnsi" w:cstheme="minorHAnsi"/>
          </w:rPr>
          <w:t>a-b</w:t>
        </w:r>
        <w:r w:rsidRPr="00446584">
          <w:rPr>
            <w:rFonts w:asciiTheme="minorHAnsi" w:hAnsiTheme="minorHAnsi" w:cstheme="minorHAnsi"/>
          </w:rPr>
          <w:t>)</w:t>
        </w:r>
        <w:r>
          <w:rPr>
            <w:rFonts w:asciiTheme="minorHAnsi" w:hAnsiTheme="minorHAnsi" w:cstheme="minorHAnsi"/>
          </w:rPr>
          <w:t>.</w:t>
        </w:r>
      </w:ins>
    </w:p>
  </w:footnote>
  <w:footnote w:id="123">
    <w:p w14:paraId="100A6FEE" w14:textId="28083F81"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There is a significant gap between the way of the early </w:t>
      </w:r>
      <w:r w:rsidRPr="00A70AD9">
        <w:rPr>
          <w:rFonts w:asciiTheme="minorHAnsi" w:hAnsiTheme="minorHAnsi"/>
          <w:rPrChange w:id="3089" w:author="Adrian Sackson" w:date="2019-06-24T11:48:00Z">
            <w:rPr>
              <w:rFonts w:asciiTheme="minorHAnsi" w:hAnsiTheme="minorHAnsi"/>
              <w:i/>
            </w:rPr>
          </w:rPrChange>
        </w:rPr>
        <w:t>Amoraim</w:t>
      </w:r>
      <w:r w:rsidRPr="00446584">
        <w:rPr>
          <w:rFonts w:asciiTheme="minorHAnsi" w:hAnsiTheme="minorHAnsi" w:cstheme="minorHAnsi"/>
        </w:rPr>
        <w:t xml:space="preserve"> and the way of the later </w:t>
      </w:r>
      <w:r w:rsidRPr="00A70AD9">
        <w:rPr>
          <w:rFonts w:asciiTheme="minorHAnsi" w:hAnsiTheme="minorHAnsi"/>
          <w:rPrChange w:id="3090" w:author="Adrian Sackson" w:date="2019-06-24T11:48:00Z">
            <w:rPr>
              <w:rFonts w:asciiTheme="minorHAnsi" w:hAnsiTheme="minorHAnsi"/>
              <w:i/>
            </w:rPr>
          </w:rPrChange>
        </w:rPr>
        <w:t>Amoraim</w:t>
      </w:r>
      <w:r w:rsidRPr="00446584">
        <w:rPr>
          <w:rFonts w:asciiTheme="minorHAnsi" w:hAnsiTheme="minorHAnsi" w:cstheme="minorHAnsi"/>
        </w:rPr>
        <w:t xml:space="preserve"> or the Stammists of the late Gemara. It appears that the later </w:t>
      </w:r>
      <w:r w:rsidRPr="00A70AD9">
        <w:rPr>
          <w:rFonts w:asciiTheme="minorHAnsi" w:hAnsiTheme="minorHAnsi"/>
          <w:rPrChange w:id="3091" w:author="Adrian Sackson" w:date="2019-06-24T11:48:00Z">
            <w:rPr>
              <w:rFonts w:asciiTheme="minorHAnsi" w:hAnsiTheme="minorHAnsi"/>
              <w:i/>
            </w:rPr>
          </w:rPrChange>
        </w:rPr>
        <w:t>Amoraim</w:t>
      </w:r>
      <w:r w:rsidRPr="00446584">
        <w:rPr>
          <w:rFonts w:asciiTheme="minorHAnsi" w:hAnsiTheme="minorHAnsi" w:cstheme="minorHAnsi"/>
        </w:rPr>
        <w:t xml:space="preserve"> related to the wording of the Mishnah as sacrosanct and exact in its nature and therefore were in the habit of making very subtly  nuanced interpretations in the way that the </w:t>
      </w:r>
      <w:r w:rsidRPr="00A70AD9">
        <w:rPr>
          <w:rFonts w:asciiTheme="minorHAnsi" w:hAnsiTheme="minorHAnsi"/>
          <w:rPrChange w:id="3092" w:author="Adrian Sackson" w:date="2019-06-24T11:48:00Z">
            <w:rPr>
              <w:rFonts w:asciiTheme="minorHAnsi" w:hAnsiTheme="minorHAnsi"/>
              <w:i/>
            </w:rPr>
          </w:rPrChange>
        </w:rPr>
        <w:t>Tannaim</w:t>
      </w:r>
      <w:r w:rsidRPr="00446584">
        <w:rPr>
          <w:rFonts w:asciiTheme="minorHAnsi" w:hAnsiTheme="minorHAnsi" w:cstheme="minorHAnsi"/>
          <w:i/>
          <w:iCs/>
        </w:rPr>
        <w:t xml:space="preserve"> </w:t>
      </w:r>
      <w:r w:rsidRPr="00446584">
        <w:rPr>
          <w:rFonts w:asciiTheme="minorHAnsi" w:hAnsiTheme="minorHAnsi" w:cstheme="minorHAnsi"/>
        </w:rPr>
        <w:t>interpreted the Bible in the midrashic literature.  Rabbi</w:t>
      </w:r>
      <w:r>
        <w:rPr>
          <w:rFonts w:asciiTheme="minorHAnsi" w:hAnsiTheme="minorHAnsi" w:cstheme="minorHAnsi"/>
        </w:rPr>
        <w:t xml:space="preserve"> </w:t>
      </w:r>
      <w:r w:rsidRPr="00446584">
        <w:rPr>
          <w:rFonts w:asciiTheme="minorHAnsi" w:hAnsiTheme="minorHAnsi" w:cstheme="minorHAnsi"/>
        </w:rPr>
        <w:t xml:space="preserve">Yaakov Eliyahu Efrati has pointed out this phenomenon regarding the </w:t>
      </w:r>
      <w:del w:id="3093" w:author="Adrian Sackson" w:date="2019-06-24T11:48:00Z">
        <w:r w:rsidR="000E18A2" w:rsidRPr="00446584">
          <w:rPr>
            <w:rFonts w:asciiTheme="minorHAnsi" w:hAnsiTheme="minorHAnsi" w:cstheme="minorHAnsi"/>
            <w:i/>
            <w:iCs/>
          </w:rPr>
          <w:delText>sugiot</w:delText>
        </w:r>
      </w:del>
      <w:ins w:id="3094" w:author="Adrian Sackson" w:date="2019-06-24T11:48:00Z">
        <w:r w:rsidRPr="00446584">
          <w:rPr>
            <w:rFonts w:asciiTheme="minorHAnsi" w:hAnsiTheme="minorHAnsi" w:cstheme="minorHAnsi"/>
            <w:i/>
            <w:iCs/>
          </w:rPr>
          <w:t>sug</w:t>
        </w:r>
        <w:r>
          <w:rPr>
            <w:rFonts w:asciiTheme="minorHAnsi" w:hAnsiTheme="minorHAnsi" w:cstheme="minorHAnsi"/>
            <w:i/>
            <w:iCs/>
          </w:rPr>
          <w:t>y</w:t>
        </w:r>
        <w:r w:rsidRPr="00446584">
          <w:rPr>
            <w:rFonts w:asciiTheme="minorHAnsi" w:hAnsiTheme="minorHAnsi" w:cstheme="minorHAnsi"/>
            <w:i/>
            <w:iCs/>
          </w:rPr>
          <w:t>ot</w:t>
        </w:r>
      </w:ins>
      <w:r w:rsidRPr="00446584">
        <w:rPr>
          <w:rFonts w:asciiTheme="minorHAnsi" w:hAnsiTheme="minorHAnsi" w:cstheme="minorHAnsi"/>
        </w:rPr>
        <w:t xml:space="preserve"> on </w:t>
      </w:r>
      <w:del w:id="3095" w:author="Adrian Sackson" w:date="2019-06-24T11:48:00Z">
        <w:r w:rsidR="000E18A2" w:rsidRPr="00446584">
          <w:rPr>
            <w:rFonts w:asciiTheme="minorHAnsi" w:hAnsiTheme="minorHAnsi" w:cstheme="minorHAnsi"/>
          </w:rPr>
          <w:delText>""</w:delText>
        </w:r>
      </w:del>
      <w:ins w:id="3096" w:author="Adrian Sackson" w:date="2019-06-24T11:48:00Z">
        <w:r>
          <w:rPr>
            <w:rFonts w:asciiTheme="minorHAnsi" w:hAnsiTheme="minorHAnsi" w:cstheme="minorHAnsi"/>
          </w:rPr>
          <w:t>““</w:t>
        </w:r>
      </w:ins>
      <w:r w:rsidRPr="00446584">
        <w:rPr>
          <w:rFonts w:asciiTheme="minorHAnsi" w:hAnsiTheme="minorHAnsi" w:cstheme="minorHAnsi"/>
        </w:rPr>
        <w:t xml:space="preserve">What do the words </w:t>
      </w:r>
      <w:del w:id="3097" w:author="Adrian Sackson" w:date="2019-06-24T11:48:00Z">
        <w:r w:rsidR="000E18A2" w:rsidRPr="00446584">
          <w:rPr>
            <w:rFonts w:asciiTheme="minorHAnsi" w:hAnsiTheme="minorHAnsi" w:cstheme="minorHAnsi"/>
          </w:rPr>
          <w:delText>"</w:delText>
        </w:r>
      </w:del>
      <w:ins w:id="3098" w:author="Adrian Sackson" w:date="2019-06-24T11:48:00Z">
        <w:r>
          <w:rPr>
            <w:rFonts w:asciiTheme="minorHAnsi" w:hAnsiTheme="minorHAnsi" w:cstheme="minorHAnsi"/>
          </w:rPr>
          <w:t>“</w:t>
        </w:r>
      </w:ins>
      <w:r w:rsidRPr="00446584">
        <w:rPr>
          <w:rFonts w:asciiTheme="minorHAnsi" w:hAnsiTheme="minorHAnsi" w:cstheme="minorHAnsi"/>
        </w:rPr>
        <w:t>this is the rule</w:t>
      </w:r>
      <w:del w:id="3099" w:author="Adrian Sackson" w:date="2019-06-24T11:48:00Z">
        <w:r w:rsidR="000E18A2" w:rsidRPr="00446584">
          <w:rPr>
            <w:rFonts w:asciiTheme="minorHAnsi" w:hAnsiTheme="minorHAnsi" w:cstheme="minorHAnsi"/>
          </w:rPr>
          <w:delText>"</w:delText>
        </w:r>
      </w:del>
      <w:ins w:id="3100" w:author="Adrian Sackson" w:date="2019-06-24T11:48:00Z">
        <w:r>
          <w:rPr>
            <w:rFonts w:asciiTheme="minorHAnsi" w:hAnsiTheme="minorHAnsi" w:cstheme="minorHAnsi"/>
          </w:rPr>
          <w:t>”</w:t>
        </w:r>
      </w:ins>
      <w:r w:rsidRPr="00446584">
        <w:rPr>
          <w:rFonts w:asciiTheme="minorHAnsi" w:hAnsiTheme="minorHAnsi" w:cstheme="minorHAnsi"/>
        </w:rPr>
        <w:t xml:space="preserve"> come to add</w:t>
      </w:r>
      <w:del w:id="3101" w:author="Adrian Sackson" w:date="2019-06-24T11:48:00Z">
        <w:r w:rsidR="000E18A2" w:rsidRPr="00446584">
          <w:rPr>
            <w:rFonts w:asciiTheme="minorHAnsi" w:hAnsiTheme="minorHAnsi" w:cstheme="minorHAnsi"/>
          </w:rPr>
          <w:delText>"?"</w:delText>
        </w:r>
      </w:del>
      <w:ins w:id="3102" w:author="Adrian Sackson" w:date="2019-06-24T11:48:00Z">
        <w:r>
          <w:rPr>
            <w:rFonts w:asciiTheme="minorHAnsi" w:hAnsiTheme="minorHAnsi" w:cstheme="minorHAnsi"/>
          </w:rPr>
          <w:t>”</w:t>
        </w:r>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See Y. </w:t>
      </w:r>
      <w:del w:id="3103" w:author="Adrian Sackson" w:date="2019-06-24T11:48:00Z">
        <w:r w:rsidR="000E18A2" w:rsidRPr="00446584">
          <w:rPr>
            <w:rFonts w:asciiTheme="minorHAnsi" w:hAnsiTheme="minorHAnsi" w:cstheme="minorHAnsi"/>
          </w:rPr>
          <w:delText>A</w:delText>
        </w:r>
      </w:del>
      <w:ins w:id="3104" w:author="Adrian Sackson" w:date="2019-06-24T11:48:00Z">
        <w:r>
          <w:rPr>
            <w:rFonts w:asciiTheme="minorHAnsi" w:hAnsiTheme="minorHAnsi" w:cstheme="minorHAnsi"/>
          </w:rPr>
          <w:t>E</w:t>
        </w:r>
      </w:ins>
      <w:r w:rsidRPr="00446584">
        <w:rPr>
          <w:rFonts w:asciiTheme="minorHAnsi" w:hAnsiTheme="minorHAnsi" w:cstheme="minorHAnsi"/>
        </w:rPr>
        <w:t xml:space="preserve">. Efrati, </w:t>
      </w:r>
      <w:r w:rsidRPr="00446584">
        <w:rPr>
          <w:rFonts w:asciiTheme="minorHAnsi" w:hAnsiTheme="minorHAnsi" w:cstheme="minorHAnsi"/>
          <w:i/>
          <w:iCs/>
        </w:rPr>
        <w:t>The Period of the Savoraim and their Literature</w:t>
      </w:r>
      <w:r w:rsidRPr="00446584">
        <w:rPr>
          <w:rFonts w:asciiTheme="minorHAnsi" w:hAnsiTheme="minorHAnsi" w:cstheme="minorHAnsi"/>
        </w:rPr>
        <w:t xml:space="preserve"> (Petach Tikvah: Agudat Bnei Asher, 1973), 159-278. In his opinion, the question of </w:t>
      </w:r>
      <w:del w:id="3105" w:author="Adrian Sackson" w:date="2019-06-24T11:48:00Z">
        <w:r w:rsidR="000E18A2" w:rsidRPr="00446584">
          <w:rPr>
            <w:rFonts w:asciiTheme="minorHAnsi" w:hAnsiTheme="minorHAnsi" w:cstheme="minorHAnsi"/>
          </w:rPr>
          <w:delText>"</w:delText>
        </w:r>
      </w:del>
      <w:ins w:id="3106" w:author="Adrian Sackson" w:date="2019-06-24T11:48:00Z">
        <w:r>
          <w:rPr>
            <w:rFonts w:asciiTheme="minorHAnsi" w:hAnsiTheme="minorHAnsi" w:cstheme="minorHAnsi"/>
          </w:rPr>
          <w:t>“</w:t>
        </w:r>
      </w:ins>
      <w:r w:rsidRPr="00446584">
        <w:rPr>
          <w:rFonts w:asciiTheme="minorHAnsi" w:hAnsiTheme="minorHAnsi" w:cstheme="minorHAnsi"/>
        </w:rPr>
        <w:t>to add what</w:t>
      </w:r>
      <w:del w:id="3107" w:author="Adrian Sackson" w:date="2019-06-24T11:48:00Z">
        <w:r w:rsidR="000E18A2" w:rsidRPr="00446584">
          <w:rPr>
            <w:rFonts w:asciiTheme="minorHAnsi" w:hAnsiTheme="minorHAnsi" w:cstheme="minorHAnsi"/>
          </w:rPr>
          <w:delText>?"</w:delText>
        </w:r>
      </w:del>
      <w:ins w:id="3108"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is based on the assumption that there is no redundancy in the Mishnah, and that it is possible to replicate the method of the </w:t>
      </w:r>
      <w:r w:rsidRPr="00446584">
        <w:rPr>
          <w:rFonts w:asciiTheme="minorHAnsi" w:hAnsiTheme="minorHAnsi" w:cstheme="minorHAnsi"/>
          <w:i/>
          <w:iCs/>
        </w:rPr>
        <w:t>midrash halacha</w:t>
      </w:r>
      <w:r w:rsidRPr="00446584">
        <w:rPr>
          <w:rFonts w:asciiTheme="minorHAnsi" w:hAnsiTheme="minorHAnsi" w:cstheme="minorHAnsi"/>
        </w:rPr>
        <w:t xml:space="preserve"> regarding generalizations and details, from the Torah to the Mishnah. Efrati argues that this assumption does not exist in either the Jerusalem Talmud or the early generations of </w:t>
      </w:r>
      <w:r w:rsidRPr="00A70AD9">
        <w:rPr>
          <w:rFonts w:asciiTheme="minorHAnsi" w:hAnsiTheme="minorHAnsi"/>
          <w:rPrChange w:id="3109" w:author="Adrian Sackson" w:date="2019-06-24T11:48:00Z">
            <w:rPr>
              <w:rFonts w:asciiTheme="minorHAnsi" w:hAnsiTheme="minorHAnsi"/>
              <w:i/>
            </w:rPr>
          </w:rPrChange>
        </w:rPr>
        <w:t>Amoraim</w:t>
      </w:r>
      <w:r w:rsidRPr="00446584">
        <w:rPr>
          <w:rFonts w:asciiTheme="minorHAnsi" w:hAnsiTheme="minorHAnsi" w:cstheme="minorHAnsi"/>
        </w:rPr>
        <w:t xml:space="preserve">. The subject of the differences in approach between the early and later </w:t>
      </w:r>
      <w:r w:rsidRPr="00A70AD9">
        <w:rPr>
          <w:rFonts w:asciiTheme="minorHAnsi" w:hAnsiTheme="minorHAnsi"/>
          <w:rPrChange w:id="3110" w:author="Adrian Sackson" w:date="2019-06-24T11:48:00Z">
            <w:rPr>
              <w:rFonts w:asciiTheme="minorHAnsi" w:hAnsiTheme="minorHAnsi"/>
              <w:i/>
            </w:rPr>
          </w:rPrChange>
        </w:rPr>
        <w:t>Amoraim</w:t>
      </w:r>
      <w:r w:rsidRPr="00446584">
        <w:rPr>
          <w:rFonts w:asciiTheme="minorHAnsi" w:hAnsiTheme="minorHAnsi" w:cstheme="minorHAnsi"/>
        </w:rPr>
        <w:t xml:space="preserve"> in the matter of the exactitude of the Mishnah has been discussed also by A. Weiss in several of his works, in particular in his lecture </w:t>
      </w:r>
      <w:del w:id="3111" w:author="Adrian Sackson" w:date="2019-06-24T11:48:00Z">
        <w:r w:rsidR="000E18A2" w:rsidRPr="00446584">
          <w:rPr>
            <w:rFonts w:asciiTheme="minorHAnsi" w:hAnsiTheme="minorHAnsi" w:cstheme="minorHAnsi"/>
          </w:rPr>
          <w:delText>"</w:delText>
        </w:r>
      </w:del>
      <w:ins w:id="3112" w:author="Adrian Sackson" w:date="2019-06-24T11:48:00Z">
        <w:r>
          <w:rPr>
            <w:rFonts w:asciiTheme="minorHAnsi" w:hAnsiTheme="minorHAnsi" w:cstheme="minorHAnsi"/>
          </w:rPr>
          <w:t>“</w:t>
        </w:r>
      </w:ins>
      <w:r w:rsidRPr="00446584">
        <w:rPr>
          <w:rFonts w:asciiTheme="minorHAnsi" w:hAnsiTheme="minorHAnsi" w:cstheme="minorHAnsi"/>
        </w:rPr>
        <w:t>The Works of the Svoraim</w:t>
      </w:r>
      <w:del w:id="3113" w:author="Adrian Sackson" w:date="2019-06-24T11:48:00Z">
        <w:r w:rsidR="000E18A2" w:rsidRPr="00446584">
          <w:rPr>
            <w:rFonts w:asciiTheme="minorHAnsi" w:hAnsiTheme="minorHAnsi" w:cstheme="minorHAnsi"/>
          </w:rPr>
          <w:delText>"</w:delText>
        </w:r>
      </w:del>
      <w:ins w:id="3114" w:author="Adrian Sackson" w:date="2019-06-24T11:48:00Z">
        <w:r w:rsidR="00E03AD1">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Jerusalem, 1953.</w:t>
      </w:r>
      <w:r w:rsidRPr="00CE75EC">
        <w:rPr>
          <w:rFonts w:asciiTheme="minorHAnsi" w:hAnsiTheme="minorHAnsi"/>
          <w:i/>
          <w:rPrChange w:id="3115" w:author="Adrian Sackson" w:date="2019-06-24T11:48:00Z">
            <w:rPr>
              <w:rFonts w:asciiTheme="minorHAnsi" w:hAnsiTheme="minorHAnsi"/>
            </w:rPr>
          </w:rPrChange>
        </w:rPr>
        <w:t xml:space="preserve"> </w:t>
      </w:r>
      <w:ins w:id="3116" w:author="Adrian Sackson" w:date="2019-06-24T11:48:00Z">
        <w:r w:rsidRPr="00A70AD9">
          <w:rPr>
            <w:rFonts w:asciiTheme="minorHAnsi" w:hAnsiTheme="minorHAnsi" w:cstheme="minorHAnsi"/>
            <w:i/>
            <w:highlight w:val="cyan"/>
          </w:rPr>
          <w:t>[COPYEDITOR</w:t>
        </w:r>
        <w:r>
          <w:rPr>
            <w:rFonts w:asciiTheme="minorHAnsi" w:hAnsiTheme="minorHAnsi" w:cstheme="minorHAnsi"/>
            <w:i/>
            <w:highlight w:val="cyan"/>
          </w:rPr>
          <w:t>’</w:t>
        </w:r>
        <w:r w:rsidRPr="00A70AD9">
          <w:rPr>
            <w:rFonts w:asciiTheme="minorHAnsi" w:hAnsiTheme="minorHAnsi" w:cstheme="minorHAnsi"/>
            <w:i/>
            <w:highlight w:val="cyan"/>
          </w:rPr>
          <w:t xml:space="preserve">S NOTE: IF THIS IS A PUBLISHED WORK, CITE THE REFERENCE IN FULL. IF NOT, IT SHOULD APPEAR AS: </w:t>
        </w:r>
        <w:r>
          <w:rPr>
            <w:rFonts w:asciiTheme="minorHAnsi" w:hAnsiTheme="minorHAnsi" w:cstheme="minorHAnsi"/>
            <w:i/>
            <w:highlight w:val="cyan"/>
          </w:rPr>
          <w:t>“</w:t>
        </w:r>
        <w:r w:rsidRPr="00A70AD9">
          <w:rPr>
            <w:rFonts w:asciiTheme="minorHAnsi" w:hAnsiTheme="minorHAnsi" w:cstheme="minorHAnsi"/>
            <w:highlight w:val="cyan"/>
          </w:rPr>
          <w:t xml:space="preserve">in particular, his unpublished 1953 lecture in Jerusalem, </w:t>
        </w:r>
        <w:r>
          <w:rPr>
            <w:rFonts w:asciiTheme="minorHAnsi" w:hAnsiTheme="minorHAnsi" w:cstheme="minorHAnsi"/>
            <w:highlight w:val="cyan"/>
          </w:rPr>
          <w:t>“</w:t>
        </w:r>
        <w:r w:rsidRPr="00A70AD9">
          <w:rPr>
            <w:rFonts w:asciiTheme="minorHAnsi" w:hAnsiTheme="minorHAnsi" w:cstheme="minorHAnsi"/>
            <w:highlight w:val="cyan"/>
          </w:rPr>
          <w:t>The Works of the Savoraim.</w:t>
        </w:r>
        <w:r>
          <w:rPr>
            <w:rFonts w:asciiTheme="minorHAnsi" w:hAnsiTheme="minorHAnsi" w:cstheme="minorHAnsi"/>
            <w:highlight w:val="cyan"/>
          </w:rPr>
          <w:t>”</w:t>
        </w:r>
        <w:r w:rsidRPr="00A70AD9">
          <w:rPr>
            <w:rFonts w:asciiTheme="minorHAnsi" w:hAnsiTheme="minorHAnsi" w:cstheme="minorHAnsi"/>
            <w:i/>
            <w:highlight w:val="cyan"/>
          </w:rPr>
          <w:t>]</w:t>
        </w:r>
        <w:r>
          <w:rPr>
            <w:rFonts w:asciiTheme="minorHAnsi" w:hAnsiTheme="minorHAnsi" w:cstheme="minorHAnsi"/>
          </w:rPr>
          <w:t xml:space="preserve"> </w:t>
        </w:r>
      </w:ins>
      <w:r w:rsidRPr="00446584">
        <w:rPr>
          <w:rFonts w:asciiTheme="minorHAnsi" w:hAnsiTheme="minorHAnsi" w:cstheme="minorHAnsi"/>
        </w:rPr>
        <w:t xml:space="preserve"> David Henshke has pointed out the difference between Abaye and Rava, see D. Henshke</w:t>
      </w:r>
      <w:del w:id="3117" w:author="Adrian Sackson" w:date="2019-06-24T11:48:00Z">
        <w:r w:rsidR="000E18A2" w:rsidRPr="00446584">
          <w:rPr>
            <w:rFonts w:asciiTheme="minorHAnsi" w:hAnsiTheme="minorHAnsi" w:cstheme="minorHAnsi"/>
          </w:rPr>
          <w:delText xml:space="preserve"> "</w:delText>
        </w:r>
      </w:del>
      <w:ins w:id="3118"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Abaye and Rava</w:t>
      </w:r>
      <w:r>
        <w:rPr>
          <w:rFonts w:asciiTheme="minorHAnsi" w:hAnsiTheme="minorHAnsi" w:cstheme="minorHAnsi" w:hint="cs"/>
        </w:rPr>
        <w:t xml:space="preserve"> </w:t>
      </w:r>
      <w:r w:rsidRPr="00446584">
        <w:rPr>
          <w:rFonts w:asciiTheme="minorHAnsi" w:hAnsiTheme="minorHAnsi" w:cstheme="minorHAnsi"/>
        </w:rPr>
        <w:t xml:space="preserve">–Two Approaches to the Mishnah of the </w:t>
      </w:r>
      <w:r w:rsidRPr="00A70AD9">
        <w:rPr>
          <w:rFonts w:asciiTheme="minorHAnsi" w:hAnsiTheme="minorHAnsi"/>
          <w:rPrChange w:id="3119" w:author="Adrian Sackson" w:date="2019-06-24T11:48:00Z">
            <w:rPr>
              <w:rFonts w:asciiTheme="minorHAnsi" w:hAnsiTheme="minorHAnsi"/>
              <w:i/>
            </w:rPr>
          </w:rPrChange>
        </w:rPr>
        <w:t>Tannaim</w:t>
      </w:r>
      <w:del w:id="3120" w:author="Adrian Sackson" w:date="2019-06-24T11:48:00Z">
        <w:r w:rsidR="000E18A2" w:rsidRPr="00446584">
          <w:rPr>
            <w:rFonts w:asciiTheme="minorHAnsi" w:hAnsiTheme="minorHAnsi" w:cstheme="minorHAnsi"/>
            <w:i/>
            <w:iCs/>
          </w:rPr>
          <w:delText>"</w:delText>
        </w:r>
      </w:del>
      <w:ins w:id="3121" w:author="Adrian Sackson" w:date="2019-06-24T11:48:00Z">
        <w:r>
          <w:rPr>
            <w:rFonts w:asciiTheme="minorHAnsi" w:hAnsiTheme="minorHAnsi" w:cstheme="minorHAnsi"/>
            <w:iCs/>
          </w:rPr>
          <w:t>,</w:t>
        </w:r>
        <w:r>
          <w:rPr>
            <w:rFonts w:asciiTheme="minorHAnsi" w:hAnsiTheme="minorHAnsi" w:cstheme="minorHAnsi"/>
            <w:i/>
            <w:iCs/>
          </w:rPr>
          <w:t>”</w:t>
        </w:r>
      </w:ins>
      <w:r w:rsidRPr="00446584">
        <w:rPr>
          <w:rFonts w:asciiTheme="minorHAnsi" w:hAnsiTheme="minorHAnsi" w:cstheme="minorHAnsi"/>
          <w:i/>
          <w:iCs/>
        </w:rPr>
        <w:t xml:space="preserve"> Tarbi</w:t>
      </w:r>
      <w:r w:rsidRPr="00A70AD9">
        <w:rPr>
          <w:rFonts w:asciiTheme="minorHAnsi" w:hAnsiTheme="minorHAnsi"/>
          <w:i/>
          <w:u w:val="single"/>
          <w:rPrChange w:id="3122" w:author="Adrian Sackson" w:date="2019-06-24T11:48:00Z">
            <w:rPr>
              <w:rFonts w:asciiTheme="minorHAnsi" w:hAnsiTheme="minorHAnsi"/>
              <w:i/>
            </w:rPr>
          </w:rPrChange>
        </w:rPr>
        <w:t>z</w:t>
      </w:r>
      <w:r w:rsidRPr="00446584">
        <w:rPr>
          <w:rFonts w:asciiTheme="minorHAnsi" w:hAnsiTheme="minorHAnsi" w:cstheme="minorHAnsi"/>
        </w:rPr>
        <w:t xml:space="preserve"> 49 (1980): 187-</w:t>
      </w:r>
      <w:del w:id="3123" w:author="Adrian Sackson" w:date="2019-06-24T11:48:00Z">
        <w:r w:rsidR="000E18A2" w:rsidRPr="00446584">
          <w:rPr>
            <w:rFonts w:asciiTheme="minorHAnsi" w:hAnsiTheme="minorHAnsi" w:cstheme="minorHAnsi"/>
          </w:rPr>
          <w:delText>193</w:delText>
        </w:r>
      </w:del>
      <w:ins w:id="3124" w:author="Adrian Sackson" w:date="2019-06-24T11:48:00Z">
        <w:r w:rsidRPr="00446584">
          <w:rPr>
            <w:rFonts w:asciiTheme="minorHAnsi" w:hAnsiTheme="minorHAnsi" w:cstheme="minorHAnsi"/>
          </w:rPr>
          <w:t>93</w:t>
        </w:r>
      </w:ins>
      <w:r w:rsidRPr="00446584">
        <w:rPr>
          <w:rFonts w:asciiTheme="minorHAnsi" w:hAnsiTheme="minorHAnsi" w:cstheme="minorHAnsi"/>
        </w:rPr>
        <w:t xml:space="preserve">. And see also Y. S. Spiegel, </w:t>
      </w:r>
      <w:del w:id="3125" w:author="Adrian Sackson" w:date="2019-06-24T11:48:00Z">
        <w:r w:rsidR="000E18A2" w:rsidRPr="00446584">
          <w:rPr>
            <w:rFonts w:asciiTheme="minorHAnsi" w:hAnsiTheme="minorHAnsi" w:cstheme="minorHAnsi"/>
          </w:rPr>
          <w:delText>"</w:delText>
        </w:r>
      </w:del>
      <w:ins w:id="3126" w:author="Adrian Sackson" w:date="2019-06-24T11:48:00Z">
        <w:r>
          <w:rPr>
            <w:rFonts w:asciiTheme="minorHAnsi" w:hAnsiTheme="minorHAnsi" w:cstheme="minorHAnsi"/>
          </w:rPr>
          <w:t>“</w:t>
        </w:r>
      </w:ins>
      <w:r w:rsidRPr="00446584">
        <w:rPr>
          <w:rFonts w:asciiTheme="minorHAnsi" w:hAnsiTheme="minorHAnsi" w:cstheme="minorHAnsi"/>
        </w:rPr>
        <w:t xml:space="preserve">A Shortcut in the Language of the </w:t>
      </w:r>
      <w:r w:rsidRPr="00A70AD9">
        <w:rPr>
          <w:rFonts w:asciiTheme="minorHAnsi" w:hAnsiTheme="minorHAnsi"/>
          <w:rPrChange w:id="3127" w:author="Adrian Sackson" w:date="2019-06-24T11:48:00Z">
            <w:rPr>
              <w:rFonts w:asciiTheme="minorHAnsi" w:hAnsiTheme="minorHAnsi"/>
              <w:i/>
            </w:rPr>
          </w:rPrChange>
        </w:rPr>
        <w:t>Tannaim</w:t>
      </w:r>
      <w:r w:rsidRPr="00446584">
        <w:rPr>
          <w:rFonts w:asciiTheme="minorHAnsi" w:hAnsiTheme="minorHAnsi" w:cstheme="minorHAnsi"/>
        </w:rPr>
        <w:t xml:space="preserve"> and on </w:t>
      </w:r>
      <w:del w:id="3128" w:author="Adrian Sackson" w:date="2019-06-24T11:48:00Z">
        <w:r w:rsidR="000E18A2" w:rsidRPr="00446584">
          <w:rPr>
            <w:rFonts w:asciiTheme="minorHAnsi" w:hAnsiTheme="minorHAnsi" w:cstheme="minorHAnsi"/>
            <w:i/>
            <w:iCs/>
          </w:rPr>
          <w:delText>Pshat</w:delText>
        </w:r>
      </w:del>
      <w:ins w:id="3129" w:author="Adrian Sackson" w:date="2019-06-24T11:48:00Z">
        <w:r w:rsidRPr="00446584">
          <w:rPr>
            <w:rFonts w:asciiTheme="minorHAnsi" w:hAnsiTheme="minorHAnsi" w:cstheme="minorHAnsi"/>
            <w:i/>
            <w:iCs/>
          </w:rPr>
          <w:t>P</w:t>
        </w:r>
        <w:r>
          <w:rPr>
            <w:rFonts w:ascii="Times New Roman" w:hAnsi="Times New Roman" w:cs="Times New Roman" w:hint="cs"/>
            <w:i/>
            <w:iCs/>
          </w:rPr>
          <w:t>e</w:t>
        </w:r>
        <w:r w:rsidRPr="00446584">
          <w:rPr>
            <w:rFonts w:asciiTheme="minorHAnsi" w:hAnsiTheme="minorHAnsi" w:cstheme="minorHAnsi"/>
            <w:i/>
            <w:iCs/>
          </w:rPr>
          <w:t>shat</w:t>
        </w:r>
      </w:ins>
      <w:r w:rsidRPr="00446584">
        <w:rPr>
          <w:rFonts w:asciiTheme="minorHAnsi" w:hAnsiTheme="minorHAnsi" w:cstheme="minorHAnsi"/>
        </w:rPr>
        <w:t xml:space="preserve"> and </w:t>
      </w:r>
      <w:del w:id="3130" w:author="Adrian Sackson" w:date="2019-06-24T11:48:00Z">
        <w:r w:rsidR="000E18A2" w:rsidRPr="00446584">
          <w:rPr>
            <w:rFonts w:asciiTheme="minorHAnsi" w:hAnsiTheme="minorHAnsi" w:cstheme="minorHAnsi"/>
            <w:i/>
            <w:iCs/>
          </w:rPr>
          <w:delText>Drash</w:delText>
        </w:r>
      </w:del>
      <w:ins w:id="3131" w:author="Adrian Sackson" w:date="2019-06-24T11:48:00Z">
        <w:r w:rsidRPr="00446584">
          <w:rPr>
            <w:rFonts w:asciiTheme="minorHAnsi" w:hAnsiTheme="minorHAnsi" w:cstheme="minorHAnsi"/>
            <w:i/>
            <w:iCs/>
          </w:rPr>
          <w:t>D</w:t>
        </w:r>
        <w:r>
          <w:rPr>
            <w:rFonts w:ascii="Times New Roman" w:hAnsi="Times New Roman" w:cs="Times New Roman" w:hint="cs"/>
            <w:i/>
            <w:iCs/>
          </w:rPr>
          <w:t>e</w:t>
        </w:r>
        <w:r w:rsidRPr="00446584">
          <w:rPr>
            <w:rFonts w:asciiTheme="minorHAnsi" w:hAnsiTheme="minorHAnsi" w:cstheme="minorHAnsi"/>
            <w:i/>
            <w:iCs/>
          </w:rPr>
          <w:t>rash</w:t>
        </w:r>
      </w:ins>
      <w:r w:rsidRPr="00446584">
        <w:rPr>
          <w:rFonts w:asciiTheme="minorHAnsi" w:hAnsiTheme="minorHAnsi" w:cstheme="minorHAnsi"/>
        </w:rPr>
        <w:t xml:space="preserve"> in the Mishnah</w:t>
      </w:r>
      <w:del w:id="3132" w:author="Adrian Sackson" w:date="2019-06-24T11:48:00Z">
        <w:r w:rsidR="000E18A2" w:rsidRPr="00446584">
          <w:rPr>
            <w:rFonts w:asciiTheme="minorHAnsi" w:hAnsiTheme="minorHAnsi" w:cstheme="minorHAnsi"/>
          </w:rPr>
          <w:delText>"</w:delText>
        </w:r>
      </w:del>
      <w:ins w:id="3133"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Asufot</w:t>
      </w:r>
      <w:r w:rsidRPr="00446584">
        <w:rPr>
          <w:rFonts w:asciiTheme="minorHAnsi" w:hAnsiTheme="minorHAnsi" w:cstheme="minorHAnsi"/>
        </w:rPr>
        <w:t xml:space="preserve"> 4 (1990): 9-26</w:t>
      </w:r>
      <w:del w:id="3134" w:author="Adrian Sackson" w:date="2019-06-24T11:48:00Z">
        <w:r w:rsidR="000E18A2" w:rsidRPr="00446584">
          <w:rPr>
            <w:rFonts w:asciiTheme="minorHAnsi" w:hAnsiTheme="minorHAnsi" w:cstheme="minorHAnsi"/>
          </w:rPr>
          <w:delText>.  And see Avinoam</w:delText>
        </w:r>
      </w:del>
      <w:ins w:id="3135" w:author="Adrian Sackson" w:date="2019-06-24T11:48:00Z">
        <w:r w:rsidR="00076F4E">
          <w:rPr>
            <w:rFonts w:asciiTheme="minorHAnsi" w:hAnsiTheme="minorHAnsi" w:cstheme="minorHAnsi"/>
          </w:rPr>
          <w:t>;</w:t>
        </w:r>
        <w:r w:rsidRPr="00446584">
          <w:rPr>
            <w:rFonts w:asciiTheme="minorHAnsi" w:hAnsiTheme="minorHAnsi" w:cstheme="minorHAnsi"/>
          </w:rPr>
          <w:t xml:space="preserve"> A</w:t>
        </w:r>
        <w:r>
          <w:rPr>
            <w:rFonts w:asciiTheme="minorHAnsi" w:hAnsiTheme="minorHAnsi" w:cstheme="minorHAnsi"/>
          </w:rPr>
          <w:t>.</w:t>
        </w:r>
      </w:ins>
      <w:r w:rsidRPr="00446584">
        <w:rPr>
          <w:rFonts w:asciiTheme="minorHAnsi" w:hAnsiTheme="minorHAnsi" w:cstheme="minorHAnsi"/>
        </w:rPr>
        <w:t xml:space="preserve"> Cohen, </w:t>
      </w:r>
      <w:del w:id="3136" w:author="Adrian Sackson" w:date="2019-06-24T11:48:00Z">
        <w:r w:rsidR="000E18A2" w:rsidRPr="00446584">
          <w:rPr>
            <w:rFonts w:asciiTheme="minorHAnsi" w:hAnsiTheme="minorHAnsi" w:cstheme="minorHAnsi"/>
          </w:rPr>
          <w:delText>"</w:delText>
        </w:r>
      </w:del>
      <w:ins w:id="3137" w:author="Adrian Sackson" w:date="2019-06-24T11:48:00Z">
        <w:r>
          <w:rPr>
            <w:rFonts w:asciiTheme="minorHAnsi" w:hAnsiTheme="minorHAnsi" w:cstheme="minorHAnsi"/>
          </w:rPr>
          <w:t>“</w:t>
        </w:r>
      </w:ins>
      <w:r w:rsidRPr="00446584">
        <w:rPr>
          <w:rFonts w:asciiTheme="minorHAnsi" w:hAnsiTheme="minorHAnsi" w:cstheme="minorHAnsi"/>
        </w:rPr>
        <w:t xml:space="preserve">Talmudic Questions with a </w:t>
      </w:r>
      <w:r w:rsidRPr="00446584">
        <w:rPr>
          <w:rFonts w:asciiTheme="minorHAnsi" w:hAnsiTheme="minorHAnsi" w:cstheme="minorHAnsi"/>
          <w:i/>
          <w:iCs/>
        </w:rPr>
        <w:t>Savoraic</w:t>
      </w:r>
      <w:r w:rsidRPr="00446584">
        <w:rPr>
          <w:rFonts w:asciiTheme="minorHAnsi" w:hAnsiTheme="minorHAnsi" w:cstheme="minorHAnsi"/>
        </w:rPr>
        <w:t xml:space="preserve"> Character</w:t>
      </w:r>
      <w:del w:id="3138" w:author="Adrian Sackson" w:date="2019-06-24T11:48:00Z">
        <w:r w:rsidR="000E18A2" w:rsidRPr="00446584">
          <w:rPr>
            <w:rFonts w:asciiTheme="minorHAnsi" w:hAnsiTheme="minorHAnsi" w:cstheme="minorHAnsi"/>
          </w:rPr>
          <w:delText>"</w:delText>
        </w:r>
      </w:del>
      <w:ins w:id="3139" w:author="Adrian Sackson" w:date="2019-06-24T11:48:00Z">
        <w:r>
          <w:rPr>
            <w:rFonts w:asciiTheme="minorHAnsi" w:hAnsiTheme="minorHAnsi" w:cstheme="minorHAnsi"/>
          </w:rPr>
          <w:t>”</w:t>
        </w:r>
      </w:ins>
      <w:r w:rsidRPr="00446584">
        <w:rPr>
          <w:rFonts w:asciiTheme="minorHAnsi" w:hAnsiTheme="minorHAnsi" w:cstheme="minorHAnsi"/>
        </w:rPr>
        <w:t xml:space="preserve"> in </w:t>
      </w:r>
      <w:r w:rsidRPr="00446584">
        <w:rPr>
          <w:rFonts w:asciiTheme="minorHAnsi" w:hAnsiTheme="minorHAnsi" w:cstheme="minorHAnsi"/>
          <w:i/>
          <w:iCs/>
        </w:rPr>
        <w:t>Studies in the Hebrew Language and Talmudic Literature</w:t>
      </w:r>
      <w:r w:rsidRPr="00446584">
        <w:rPr>
          <w:rFonts w:asciiTheme="minorHAnsi" w:hAnsiTheme="minorHAnsi" w:cstheme="minorHAnsi"/>
        </w:rPr>
        <w:t xml:space="preserve">, </w:t>
      </w:r>
      <w:del w:id="3140" w:author="Adrian Sackson" w:date="2019-06-24T11:48:00Z">
        <w:r w:rsidR="000E18A2" w:rsidRPr="00446584">
          <w:rPr>
            <w:rFonts w:asciiTheme="minorHAnsi" w:hAnsiTheme="minorHAnsi" w:cstheme="minorHAnsi"/>
          </w:rPr>
          <w:delText>(Menahem Zvi</w:delText>
        </w:r>
      </w:del>
      <w:ins w:id="3141" w:author="Adrian Sackson" w:date="2019-06-24T11:48:00Z">
        <w:r>
          <w:rPr>
            <w:rFonts w:asciiTheme="minorHAnsi" w:hAnsiTheme="minorHAnsi" w:cstheme="minorHAnsi"/>
          </w:rPr>
          <w:t xml:space="preserve">ed. </w:t>
        </w:r>
        <w:r w:rsidRPr="00446584">
          <w:rPr>
            <w:rFonts w:asciiTheme="minorHAnsi" w:hAnsiTheme="minorHAnsi" w:cstheme="minorHAnsi"/>
          </w:rPr>
          <w:t>M</w:t>
        </w:r>
        <w:r>
          <w:rPr>
            <w:rFonts w:asciiTheme="minorHAnsi" w:hAnsiTheme="minorHAnsi" w:cstheme="minorHAnsi"/>
          </w:rPr>
          <w:t>.</w:t>
        </w:r>
        <w:r w:rsidRPr="00446584">
          <w:rPr>
            <w:rFonts w:asciiTheme="minorHAnsi" w:hAnsiTheme="minorHAnsi" w:cstheme="minorHAnsi"/>
          </w:rPr>
          <w:t>Z</w:t>
        </w:r>
        <w:r>
          <w:rPr>
            <w:rFonts w:asciiTheme="minorHAnsi" w:hAnsiTheme="minorHAnsi" w:cstheme="minorHAnsi"/>
          </w:rPr>
          <w:t>.</w:t>
        </w:r>
      </w:ins>
      <w:r>
        <w:rPr>
          <w:rFonts w:asciiTheme="minorHAnsi" w:hAnsiTheme="minorHAnsi" w:cstheme="minorHAnsi"/>
        </w:rPr>
        <w:t xml:space="preserve"> </w:t>
      </w:r>
      <w:r w:rsidRPr="00446584">
        <w:rPr>
          <w:rFonts w:asciiTheme="minorHAnsi" w:hAnsiTheme="minorHAnsi" w:cstheme="minorHAnsi"/>
        </w:rPr>
        <w:t xml:space="preserve">Kaddari and </w:t>
      </w:r>
      <w:del w:id="3142" w:author="Adrian Sackson" w:date="2019-06-24T11:48:00Z">
        <w:r w:rsidR="000E18A2" w:rsidRPr="00446584">
          <w:rPr>
            <w:rFonts w:asciiTheme="minorHAnsi" w:hAnsiTheme="minorHAnsi" w:cstheme="minorHAnsi"/>
          </w:rPr>
          <w:delText>Shimon</w:delText>
        </w:r>
      </w:del>
      <w:ins w:id="3143" w:author="Adrian Sackson" w:date="2019-06-24T11:48:00Z">
        <w:r w:rsidRPr="00446584">
          <w:rPr>
            <w:rFonts w:asciiTheme="minorHAnsi" w:hAnsiTheme="minorHAnsi" w:cstheme="minorHAnsi"/>
          </w:rPr>
          <w:t>S</w:t>
        </w:r>
        <w:r>
          <w:rPr>
            <w:rFonts w:asciiTheme="minorHAnsi" w:hAnsiTheme="minorHAnsi" w:cstheme="minorHAnsi"/>
          </w:rPr>
          <w:t>.</w:t>
        </w:r>
      </w:ins>
      <w:r w:rsidRPr="00446584">
        <w:rPr>
          <w:rFonts w:asciiTheme="minorHAnsi" w:hAnsiTheme="minorHAnsi" w:cstheme="minorHAnsi"/>
        </w:rPr>
        <w:t xml:space="preserve"> Sharvit</w:t>
      </w:r>
      <w:del w:id="3144" w:author="Adrian Sackson" w:date="2019-06-24T11:48:00Z">
        <w:r w:rsidR="000E18A2" w:rsidRPr="00446584">
          <w:rPr>
            <w:rFonts w:asciiTheme="minorHAnsi" w:hAnsiTheme="minorHAnsi" w:cstheme="minorHAnsi"/>
          </w:rPr>
          <w:delText>, eds.)</w:delText>
        </w:r>
      </w:del>
      <w:r w:rsidRPr="00446584">
        <w:rPr>
          <w:rFonts w:asciiTheme="minorHAnsi" w:hAnsiTheme="minorHAnsi" w:cstheme="minorHAnsi"/>
        </w:rPr>
        <w:t xml:space="preserve"> (Ramat Gan: Bar Ilan University, 1990), 83-101; </w:t>
      </w:r>
      <w:del w:id="3145" w:author="Adrian Sackson" w:date="2019-06-24T11:48:00Z">
        <w:r w:rsidR="000E18A2" w:rsidRPr="00446584">
          <w:rPr>
            <w:rFonts w:asciiTheme="minorHAnsi" w:hAnsiTheme="minorHAnsi" w:cstheme="minorHAnsi"/>
          </w:rPr>
          <w:delText>"</w:delText>
        </w:r>
      </w:del>
      <w:ins w:id="3146" w:author="Adrian Sackson" w:date="2019-06-24T11:48:00Z">
        <w:r>
          <w:rPr>
            <w:rFonts w:asciiTheme="minorHAnsi" w:hAnsiTheme="minorHAnsi" w:cstheme="minorHAnsi"/>
          </w:rPr>
          <w:t>A. Cohen, “</w:t>
        </w:r>
      </w:ins>
      <w:r w:rsidRPr="00446584">
        <w:rPr>
          <w:rFonts w:asciiTheme="minorHAnsi" w:hAnsiTheme="minorHAnsi" w:cstheme="minorHAnsi"/>
        </w:rPr>
        <w:t xml:space="preserve">Halachic Criticism in Contrast to Literary Criticism in the </w:t>
      </w:r>
      <w:r w:rsidRPr="00446584">
        <w:rPr>
          <w:rFonts w:asciiTheme="minorHAnsi" w:hAnsiTheme="minorHAnsi" w:cstheme="minorHAnsi"/>
          <w:i/>
          <w:iCs/>
        </w:rPr>
        <w:t>Sugiot</w:t>
      </w:r>
      <w:r w:rsidRPr="00446584">
        <w:rPr>
          <w:rFonts w:asciiTheme="minorHAnsi" w:hAnsiTheme="minorHAnsi" w:cstheme="minorHAnsi"/>
        </w:rPr>
        <w:t xml:space="preserve"> of the Talmud – A Chapter in the Multi-layered Creation of the Mishnah</w:t>
      </w:r>
      <w:del w:id="3147" w:author="Adrian Sackson" w:date="2019-06-24T11:48:00Z">
        <w:r w:rsidR="000E18A2" w:rsidRPr="00446584">
          <w:rPr>
            <w:rFonts w:asciiTheme="minorHAnsi" w:hAnsiTheme="minorHAnsi" w:cstheme="minorHAnsi"/>
          </w:rPr>
          <w:delText>"</w:delText>
        </w:r>
      </w:del>
      <w:ins w:id="3148"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Asufot</w:t>
      </w:r>
      <w:r w:rsidRPr="00446584">
        <w:rPr>
          <w:rFonts w:asciiTheme="minorHAnsi" w:hAnsiTheme="minorHAnsi" w:cstheme="minorHAnsi"/>
        </w:rPr>
        <w:t xml:space="preserve"> 3 (1989): 331-</w:t>
      </w:r>
      <w:del w:id="3149" w:author="Adrian Sackson" w:date="2019-06-24T11:48:00Z">
        <w:r w:rsidR="000E18A2" w:rsidRPr="00446584">
          <w:rPr>
            <w:rFonts w:asciiTheme="minorHAnsi" w:hAnsiTheme="minorHAnsi" w:cstheme="minorHAnsi"/>
          </w:rPr>
          <w:delText>346</w:delText>
        </w:r>
      </w:del>
      <w:ins w:id="3150" w:author="Adrian Sackson" w:date="2019-06-24T11:48:00Z">
        <w:r w:rsidRPr="00446584">
          <w:rPr>
            <w:rFonts w:asciiTheme="minorHAnsi" w:hAnsiTheme="minorHAnsi" w:cstheme="minorHAnsi"/>
          </w:rPr>
          <w:t>46</w:t>
        </w:r>
      </w:ins>
      <w:r w:rsidRPr="00446584">
        <w:rPr>
          <w:rFonts w:asciiTheme="minorHAnsi" w:hAnsiTheme="minorHAnsi" w:cstheme="minorHAnsi"/>
        </w:rPr>
        <w:t xml:space="preserve">. </w:t>
      </w:r>
    </w:p>
  </w:footnote>
  <w:footnote w:id="124">
    <w:p w14:paraId="7B74B594" w14:textId="52E6EBCF"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del w:id="3169" w:author="Adrian Sackson" w:date="2019-06-24T11:48:00Z">
        <w:r w:rsidR="000E18A2" w:rsidRPr="00446584">
          <w:rPr>
            <w:rFonts w:asciiTheme="minorHAnsi" w:hAnsiTheme="minorHAnsi" w:cstheme="minorHAnsi"/>
          </w:rPr>
          <w:delText>Yaakov</w:delText>
        </w:r>
      </w:del>
      <w:ins w:id="3170" w:author="Adrian Sackson" w:date="2019-06-24T11:48:00Z">
        <w:r w:rsidRPr="00446584">
          <w:rPr>
            <w:rFonts w:asciiTheme="minorHAnsi" w:hAnsiTheme="minorHAnsi" w:cstheme="minorHAnsi"/>
          </w:rPr>
          <w:t>Y</w:t>
        </w:r>
        <w:r>
          <w:rPr>
            <w:rFonts w:asciiTheme="minorHAnsi" w:hAnsiTheme="minorHAnsi" w:cstheme="minorHAnsi"/>
          </w:rPr>
          <w:t>.</w:t>
        </w:r>
      </w:ins>
      <w:r w:rsidRPr="00446584">
        <w:rPr>
          <w:rFonts w:asciiTheme="minorHAnsi" w:hAnsiTheme="minorHAnsi" w:cstheme="minorHAnsi"/>
        </w:rPr>
        <w:t xml:space="preserve"> Sussman, </w:t>
      </w:r>
      <w:del w:id="3171" w:author="Adrian Sackson" w:date="2019-06-24T11:48:00Z">
        <w:r w:rsidR="000E18A2" w:rsidRPr="00446584">
          <w:rPr>
            <w:rFonts w:asciiTheme="minorHAnsi" w:hAnsiTheme="minorHAnsi" w:cstheme="minorHAnsi"/>
          </w:rPr>
          <w:delText>"</w:delText>
        </w:r>
      </w:del>
      <w:ins w:id="3172" w:author="Adrian Sackson" w:date="2019-06-24T11:48:00Z">
        <w:r>
          <w:rPr>
            <w:rFonts w:asciiTheme="minorHAnsi" w:hAnsiTheme="minorHAnsi" w:cstheme="minorHAnsi"/>
          </w:rPr>
          <w:t>“</w:t>
        </w:r>
      </w:ins>
      <w:r w:rsidRPr="00446584">
        <w:rPr>
          <w:rFonts w:asciiTheme="minorHAnsi" w:hAnsiTheme="minorHAnsi" w:cstheme="minorHAnsi"/>
        </w:rPr>
        <w:t>Manuscripts and Textual Traditions of the Mishnah</w:t>
      </w:r>
      <w:del w:id="3173" w:author="Adrian Sackson" w:date="2019-06-24T11:48:00Z">
        <w:r w:rsidR="000E18A2" w:rsidRPr="00446584">
          <w:rPr>
            <w:rFonts w:asciiTheme="minorHAnsi" w:hAnsiTheme="minorHAnsi" w:cstheme="minorHAnsi"/>
          </w:rPr>
          <w:delText>"</w:delText>
        </w:r>
      </w:del>
      <w:ins w:id="3174" w:author="Adrian Sackson" w:date="2019-06-24T11:48:00Z">
        <w:r>
          <w:rPr>
            <w:rFonts w:asciiTheme="minorHAnsi" w:hAnsiTheme="minorHAnsi" w:cstheme="minorHAnsi"/>
          </w:rPr>
          <w:t>,”</w:t>
        </w:r>
        <w:r w:rsidRPr="00446584">
          <w:rPr>
            <w:rFonts w:asciiTheme="minorHAnsi" w:hAnsiTheme="minorHAnsi" w:cstheme="minorHAnsi"/>
          </w:rPr>
          <w:t xml:space="preserve"> </w:t>
        </w:r>
        <w:r w:rsidRPr="00A70AD9">
          <w:rPr>
            <w:rFonts w:asciiTheme="minorHAnsi" w:hAnsiTheme="minorHAnsi" w:cstheme="minorHAnsi"/>
            <w:i/>
          </w:rPr>
          <w:t>Seventh</w:t>
        </w:r>
      </w:ins>
      <w:r>
        <w:rPr>
          <w:rFonts w:asciiTheme="minorHAnsi" w:hAnsiTheme="minorHAnsi" w:cstheme="minorHAnsi"/>
        </w:rPr>
        <w:t xml:space="preserve"> </w:t>
      </w:r>
      <w:r w:rsidRPr="00446584">
        <w:rPr>
          <w:rFonts w:asciiTheme="minorHAnsi" w:hAnsiTheme="minorHAnsi" w:cstheme="minorHAnsi"/>
          <w:i/>
          <w:iCs/>
        </w:rPr>
        <w:t>World Congress of Jewish Studies</w:t>
      </w:r>
      <w:del w:id="3175" w:author="Adrian Sackson" w:date="2019-06-24T11:48:00Z">
        <w:r w:rsidR="000E18A2" w:rsidRPr="00446584">
          <w:rPr>
            <w:rFonts w:asciiTheme="minorHAnsi" w:hAnsiTheme="minorHAnsi" w:cstheme="minorHAnsi"/>
            <w:i/>
            <w:iCs/>
          </w:rPr>
          <w:delText xml:space="preserve"> 7 (</w:delText>
        </w:r>
      </w:del>
      <w:ins w:id="3176" w:author="Adrian Sackson" w:date="2019-06-24T11:48:00Z">
        <w:r w:rsidR="00076F4E">
          <w:rPr>
            <w:rFonts w:asciiTheme="minorHAnsi" w:hAnsiTheme="minorHAnsi" w:cstheme="minorHAnsi"/>
            <w:iCs/>
          </w:rPr>
          <w:t xml:space="preserve">: </w:t>
        </w:r>
      </w:ins>
      <w:r w:rsidRPr="00446584">
        <w:rPr>
          <w:rFonts w:asciiTheme="minorHAnsi" w:hAnsiTheme="minorHAnsi" w:cstheme="minorHAnsi"/>
          <w:i/>
          <w:iCs/>
        </w:rPr>
        <w:t>Studies in Talmud, Halacha and Midrash</w:t>
      </w:r>
      <w:del w:id="3177"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 xml:space="preserve"> (1981): </w:t>
      </w:r>
      <w:ins w:id="3178" w:author="Adrian Sackson" w:date="2019-06-24T11:48:00Z">
        <w:r>
          <w:rPr>
            <w:rFonts w:asciiTheme="minorHAnsi" w:hAnsiTheme="minorHAnsi" w:cstheme="minorHAnsi" w:hint="cs"/>
          </w:rPr>
          <w:t>215-50</w:t>
        </w:r>
        <w:r>
          <w:rPr>
            <w:rFonts w:asciiTheme="minorHAnsi" w:hAnsiTheme="minorHAnsi" w:cstheme="minorHAnsi"/>
          </w:rPr>
          <w:t xml:space="preserve">, </w:t>
        </w:r>
      </w:ins>
      <w:r w:rsidRPr="00446584">
        <w:rPr>
          <w:rFonts w:asciiTheme="minorHAnsi" w:hAnsiTheme="minorHAnsi" w:cstheme="minorHAnsi"/>
        </w:rPr>
        <w:t xml:space="preserve">222, and see the general description of the phenomenon in this article.   </w:t>
      </w:r>
      <w:r w:rsidRPr="00446584">
        <w:rPr>
          <w:rFonts w:asciiTheme="minorHAnsi" w:hAnsiTheme="minorHAnsi" w:cstheme="minorHAnsi"/>
          <w:rtl/>
        </w:rPr>
        <w:t xml:space="preserve"> </w:t>
      </w:r>
    </w:p>
  </w:footnote>
  <w:footnote w:id="125">
    <w:p w14:paraId="4766F0D7" w14:textId="41D832B3" w:rsidR="00B4404B" w:rsidRPr="00446584" w:rsidRDefault="00B4404B" w:rsidP="00446584">
      <w:pPr>
        <w:bidi w:val="0"/>
        <w:spacing w:after="0" w:line="276" w:lineRule="auto"/>
        <w:rPr>
          <w:rFonts w:asciiTheme="minorHAnsi" w:hAnsiTheme="minorHAnsi" w:cstheme="minorHAnsi"/>
          <w:sz w:val="20"/>
          <w:szCs w:val="20"/>
          <w:rtl/>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del w:id="3181" w:author="Adrian Sackson" w:date="2019-06-24T11:48:00Z">
        <w:r w:rsidR="000E18A2" w:rsidRPr="00446584">
          <w:rPr>
            <w:rFonts w:asciiTheme="minorHAnsi" w:hAnsiTheme="minorHAnsi" w:cstheme="minorHAnsi"/>
            <w:sz w:val="20"/>
            <w:szCs w:val="20"/>
          </w:rPr>
          <w:delText>The Rambam</w:delText>
        </w:r>
      </w:del>
      <w:ins w:id="3182" w:author="Adrian Sackson" w:date="2019-06-24T11:48:00Z">
        <w:r w:rsidRPr="00A70AD9">
          <w:rPr>
            <w:rFonts w:cs="Times New Roman"/>
            <w:sz w:val="20"/>
            <w:szCs w:val="20"/>
          </w:rPr>
          <w:t>Maimonides</w:t>
        </w:r>
      </w:ins>
      <w:r w:rsidRPr="00446584">
        <w:rPr>
          <w:rFonts w:asciiTheme="minorHAnsi" w:hAnsiTheme="minorHAnsi" w:cstheme="minorHAnsi"/>
          <w:sz w:val="20"/>
          <w:szCs w:val="20"/>
        </w:rPr>
        <w:t xml:space="preserve"> sought to achieve the aim of returning mishnaic-like study to the center of the educational arena by means </w:t>
      </w:r>
      <w:ins w:id="3183" w:author="Adrian Sackson" w:date="2019-06-24T11:48:00Z">
        <w:r>
          <w:rPr>
            <w:rFonts w:asciiTheme="minorHAnsi" w:hAnsiTheme="minorHAnsi" w:cstheme="minorHAnsi"/>
            <w:sz w:val="20"/>
            <w:szCs w:val="20"/>
          </w:rPr>
          <w:t xml:space="preserve">of </w:t>
        </w:r>
      </w:ins>
      <w:r w:rsidRPr="00446584">
        <w:rPr>
          <w:rFonts w:asciiTheme="minorHAnsi" w:hAnsiTheme="minorHAnsi" w:cstheme="minorHAnsi"/>
          <w:sz w:val="20"/>
          <w:szCs w:val="20"/>
        </w:rPr>
        <w:t xml:space="preserve">an alternative to the Mishnah, his opus – the </w:t>
      </w:r>
      <w:r w:rsidRPr="00446584">
        <w:rPr>
          <w:rFonts w:asciiTheme="minorHAnsi" w:hAnsiTheme="minorHAnsi" w:cstheme="minorHAnsi"/>
          <w:i/>
          <w:iCs/>
          <w:sz w:val="20"/>
          <w:szCs w:val="20"/>
        </w:rPr>
        <w:t>Mishneh Torah</w:t>
      </w:r>
      <w:r w:rsidRPr="00446584">
        <w:rPr>
          <w:rFonts w:asciiTheme="minorHAnsi" w:hAnsiTheme="minorHAnsi" w:cstheme="minorHAnsi"/>
          <w:sz w:val="20"/>
          <w:szCs w:val="20"/>
        </w:rPr>
        <w:t>. See Y. Brandes</w:t>
      </w:r>
      <w:del w:id="3184" w:author="Adrian Sackson" w:date="2019-06-24T11:48:00Z">
        <w:r w:rsidR="000E18A2" w:rsidRPr="00446584">
          <w:rPr>
            <w:rFonts w:asciiTheme="minorHAnsi" w:hAnsiTheme="minorHAnsi" w:cstheme="minorHAnsi"/>
            <w:sz w:val="20"/>
            <w:szCs w:val="20"/>
          </w:rPr>
          <w:delText>,"</w:delText>
        </w:r>
      </w:del>
      <w:ins w:id="3185" w:author="Adrian Sackson" w:date="2019-06-24T11:48:00Z">
        <w:r w:rsidRPr="00446584">
          <w:rPr>
            <w:rFonts w:asciiTheme="minorHAnsi" w:hAnsiTheme="minorHAnsi" w:cstheme="minorHAnsi"/>
            <w:sz w:val="20"/>
            <w:szCs w:val="20"/>
          </w:rPr>
          <w:t>,</w:t>
        </w:r>
        <w:r>
          <w:rPr>
            <w:rFonts w:asciiTheme="minorHAnsi" w:hAnsiTheme="minorHAnsi" w:cstheme="minorHAnsi"/>
            <w:sz w:val="20"/>
            <w:szCs w:val="20"/>
          </w:rPr>
          <w:t>”</w:t>
        </w:r>
      </w:ins>
      <w:r w:rsidRPr="00446584">
        <w:rPr>
          <w:rFonts w:asciiTheme="minorHAnsi" w:hAnsiTheme="minorHAnsi" w:cstheme="minorHAnsi"/>
          <w:sz w:val="20"/>
          <w:szCs w:val="20"/>
        </w:rPr>
        <w:t xml:space="preserve">The </w:t>
      </w:r>
      <w:r w:rsidRPr="00446584">
        <w:rPr>
          <w:rFonts w:asciiTheme="minorHAnsi" w:hAnsiTheme="minorHAnsi" w:cstheme="minorHAnsi"/>
          <w:i/>
          <w:iCs/>
          <w:sz w:val="20"/>
          <w:szCs w:val="20"/>
        </w:rPr>
        <w:t>Mitzvah</w:t>
      </w:r>
      <w:r w:rsidRPr="00446584">
        <w:rPr>
          <w:rFonts w:asciiTheme="minorHAnsi" w:hAnsiTheme="minorHAnsi" w:cstheme="minorHAnsi"/>
          <w:sz w:val="20"/>
          <w:szCs w:val="20"/>
        </w:rPr>
        <w:t xml:space="preserve"> of </w:t>
      </w:r>
      <w:r w:rsidRPr="00446584">
        <w:rPr>
          <w:rFonts w:asciiTheme="minorHAnsi" w:hAnsiTheme="minorHAnsi" w:cstheme="minorHAnsi"/>
          <w:i/>
          <w:iCs/>
          <w:sz w:val="20"/>
          <w:szCs w:val="20"/>
        </w:rPr>
        <w:t>Talmud Torah</w:t>
      </w:r>
      <w:r w:rsidRPr="00446584">
        <w:rPr>
          <w:rFonts w:asciiTheme="minorHAnsi" w:hAnsiTheme="minorHAnsi" w:cstheme="minorHAnsi"/>
          <w:sz w:val="20"/>
          <w:szCs w:val="20"/>
        </w:rPr>
        <w:t xml:space="preserve"> and </w:t>
      </w:r>
      <w:r w:rsidRPr="00446584">
        <w:rPr>
          <w:rFonts w:asciiTheme="minorHAnsi" w:hAnsiTheme="minorHAnsi" w:cstheme="minorHAnsi"/>
          <w:i/>
          <w:iCs/>
          <w:sz w:val="20"/>
          <w:szCs w:val="20"/>
        </w:rPr>
        <w:t>Sefer Mishneh Torah</w:t>
      </w:r>
      <w:r w:rsidRPr="00446584">
        <w:rPr>
          <w:rFonts w:asciiTheme="minorHAnsi" w:hAnsiTheme="minorHAnsi" w:cstheme="minorHAnsi"/>
          <w:sz w:val="20"/>
          <w:szCs w:val="20"/>
        </w:rPr>
        <w:t xml:space="preserve"> of the Rambam</w:t>
      </w:r>
      <w:del w:id="3186" w:author="Adrian Sackson" w:date="2019-06-24T11:48:00Z">
        <w:r w:rsidR="000E18A2" w:rsidRPr="00446584">
          <w:rPr>
            <w:rFonts w:asciiTheme="minorHAnsi" w:hAnsiTheme="minorHAnsi" w:cstheme="minorHAnsi"/>
            <w:sz w:val="20"/>
            <w:szCs w:val="20"/>
          </w:rPr>
          <w:delText>"</w:delText>
        </w:r>
      </w:del>
      <w:ins w:id="3187" w:author="Adrian Sackson" w:date="2019-06-24T11:48:00Z">
        <w:r w:rsidR="00D2498E">
          <w:rPr>
            <w:rFonts w:asciiTheme="minorHAnsi" w:hAnsiTheme="minorHAnsi" w:cstheme="minorHAnsi"/>
            <w:sz w:val="20"/>
            <w:szCs w:val="20"/>
          </w:rPr>
          <w:t>,</w:t>
        </w:r>
        <w:r>
          <w:rPr>
            <w:rFonts w:asciiTheme="minorHAnsi" w:hAnsiTheme="minorHAnsi" w:cstheme="minorHAnsi"/>
            <w:sz w:val="20"/>
            <w:szCs w:val="20"/>
          </w:rPr>
          <w:t>”</w:t>
        </w:r>
      </w:ins>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Netuim</w:t>
      </w:r>
      <w:r w:rsidRPr="00446584">
        <w:rPr>
          <w:rFonts w:asciiTheme="minorHAnsi" w:hAnsiTheme="minorHAnsi" w:cstheme="minorHAnsi"/>
          <w:sz w:val="20"/>
          <w:szCs w:val="20"/>
        </w:rPr>
        <w:t xml:space="preserve"> 5 (1999): 9-26.</w:t>
      </w:r>
    </w:p>
  </w:footnote>
  <w:footnote w:id="126">
    <w:p w14:paraId="53324E88" w14:textId="51502948"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The Talmud is also a canonical work but a textbook, not a legal code. See Elon, </w:t>
      </w:r>
      <w:r w:rsidRPr="00446584">
        <w:rPr>
          <w:rFonts w:asciiTheme="minorHAnsi" w:hAnsiTheme="minorHAnsi" w:cstheme="minorHAnsi"/>
          <w:i/>
          <w:iCs/>
        </w:rPr>
        <w:t>Jewish Law,</w:t>
      </w:r>
      <w:r w:rsidRPr="00446584">
        <w:rPr>
          <w:rFonts w:asciiTheme="minorHAnsi" w:hAnsiTheme="minorHAnsi" w:cstheme="minorHAnsi"/>
        </w:rPr>
        <w:t xml:space="preserve"> 902-</w:t>
      </w:r>
      <w:del w:id="3195" w:author="Adrian Sackson" w:date="2019-06-24T11:48:00Z">
        <w:r w:rsidR="000E18A2" w:rsidRPr="00446584">
          <w:rPr>
            <w:rFonts w:asciiTheme="minorHAnsi" w:hAnsiTheme="minorHAnsi" w:cstheme="minorHAnsi"/>
          </w:rPr>
          <w:delText>903</w:delText>
        </w:r>
      </w:del>
      <w:ins w:id="3196" w:author="Adrian Sackson" w:date="2019-06-24T11:48:00Z">
        <w:r w:rsidRPr="00446584">
          <w:rPr>
            <w:rFonts w:asciiTheme="minorHAnsi" w:hAnsiTheme="minorHAnsi" w:cstheme="minorHAnsi"/>
          </w:rPr>
          <w:t>03</w:t>
        </w:r>
      </w:ins>
      <w:r w:rsidRPr="00446584">
        <w:rPr>
          <w:rFonts w:asciiTheme="minorHAnsi" w:hAnsiTheme="minorHAnsi" w:cstheme="minorHAnsi"/>
        </w:rPr>
        <w:t xml:space="preserve">. </w:t>
      </w:r>
      <w:r w:rsidRPr="00446584">
        <w:rPr>
          <w:rFonts w:asciiTheme="minorHAnsi" w:hAnsiTheme="minorHAnsi" w:cstheme="minorHAnsi"/>
          <w:rtl/>
        </w:rPr>
        <w:t xml:space="preserve"> </w:t>
      </w:r>
    </w:p>
  </w:footnote>
  <w:footnote w:id="127">
    <w:p w14:paraId="4BFB9CDC" w14:textId="3A4056D6"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On the rules of legal decision</w:t>
      </w:r>
      <w:del w:id="3210" w:author="Adrian Sackson" w:date="2019-06-24T11:48:00Z">
        <w:r w:rsidR="000E18A2" w:rsidRPr="00446584">
          <w:rPr>
            <w:rFonts w:asciiTheme="minorHAnsi" w:hAnsiTheme="minorHAnsi" w:cstheme="minorHAnsi"/>
          </w:rPr>
          <w:delText xml:space="preserve"> </w:delText>
        </w:r>
      </w:del>
      <w:ins w:id="3211" w:author="Adrian Sackson" w:date="2019-06-24T11:48:00Z">
        <w:r>
          <w:rPr>
            <w:rFonts w:asciiTheme="minorHAnsi" w:hAnsiTheme="minorHAnsi" w:cstheme="minorHAnsi"/>
          </w:rPr>
          <w:t>-</w:t>
        </w:r>
      </w:ins>
      <w:r w:rsidRPr="00446584">
        <w:rPr>
          <w:rFonts w:asciiTheme="minorHAnsi" w:hAnsiTheme="minorHAnsi" w:cstheme="minorHAnsi"/>
        </w:rPr>
        <w:t xml:space="preserve">making of the </w:t>
      </w:r>
      <w:r w:rsidRPr="00A70AD9">
        <w:rPr>
          <w:rFonts w:asciiTheme="minorHAnsi" w:hAnsiTheme="minorHAnsi"/>
          <w:rPrChange w:id="3212" w:author="Adrian Sackson" w:date="2019-06-24T11:48:00Z">
            <w:rPr>
              <w:rFonts w:asciiTheme="minorHAnsi" w:hAnsiTheme="minorHAnsi"/>
              <w:i/>
            </w:rPr>
          </w:rPrChange>
        </w:rPr>
        <w:t>Geonim</w:t>
      </w:r>
      <w:r w:rsidRPr="00446584">
        <w:rPr>
          <w:rFonts w:asciiTheme="minorHAnsi" w:hAnsiTheme="minorHAnsi" w:cstheme="minorHAnsi"/>
        </w:rPr>
        <w:t xml:space="preserve"> and the literature of the rules, see </w:t>
      </w:r>
      <w:del w:id="3213" w:author="Adrian Sackson" w:date="2019-06-24T11:48:00Z">
        <w:r w:rsidR="000E18A2" w:rsidRPr="00446584">
          <w:rPr>
            <w:rFonts w:asciiTheme="minorHAnsi" w:hAnsiTheme="minorHAnsi" w:cstheme="minorHAnsi"/>
          </w:rPr>
          <w:delText>Simcha</w:delText>
        </w:r>
      </w:del>
      <w:ins w:id="3214" w:author="Adrian Sackson" w:date="2019-06-24T11:48:00Z">
        <w:r w:rsidRPr="00446584">
          <w:rPr>
            <w:rFonts w:asciiTheme="minorHAnsi" w:hAnsiTheme="minorHAnsi" w:cstheme="minorHAnsi"/>
          </w:rPr>
          <w:t>S</w:t>
        </w:r>
        <w:r>
          <w:rPr>
            <w:rFonts w:asciiTheme="minorHAnsi" w:hAnsiTheme="minorHAnsi" w:cstheme="minorHAnsi"/>
          </w:rPr>
          <w:t>.</w:t>
        </w:r>
      </w:ins>
      <w:r w:rsidRPr="00446584">
        <w:rPr>
          <w:rFonts w:asciiTheme="minorHAnsi" w:hAnsiTheme="minorHAnsi" w:cstheme="minorHAnsi"/>
        </w:rPr>
        <w:t xml:space="preserve"> Assaf, </w:t>
      </w:r>
      <w:r w:rsidRPr="00446584">
        <w:rPr>
          <w:rFonts w:asciiTheme="minorHAnsi" w:hAnsiTheme="minorHAnsi" w:cstheme="minorHAnsi"/>
          <w:i/>
          <w:iCs/>
        </w:rPr>
        <w:t>The Geonic Period and its Literature</w:t>
      </w:r>
      <w:del w:id="3215" w:author="Adrian Sackson" w:date="2019-06-24T11:48:00Z">
        <w:r w:rsidR="000E18A2" w:rsidRPr="00446584">
          <w:rPr>
            <w:rFonts w:asciiTheme="minorHAnsi" w:hAnsiTheme="minorHAnsi" w:cstheme="minorHAnsi"/>
            <w:i/>
            <w:iCs/>
          </w:rPr>
          <w:delText>,</w:delText>
        </w:r>
      </w:del>
      <w:r w:rsidRPr="00446584">
        <w:rPr>
          <w:rFonts w:asciiTheme="minorHAnsi" w:hAnsiTheme="minorHAnsi" w:cstheme="minorHAnsi"/>
        </w:rPr>
        <w:t xml:space="preserve"> (Jerusalem: </w:t>
      </w:r>
      <w:del w:id="3216" w:author="Adrian Sackson" w:date="2019-06-24T11:48:00Z">
        <w:r w:rsidR="000E18A2" w:rsidRPr="00446584">
          <w:rPr>
            <w:rFonts w:asciiTheme="minorHAnsi" w:hAnsiTheme="minorHAnsi" w:cstheme="minorHAnsi"/>
          </w:rPr>
          <w:delText>Rav</w:delText>
        </w:r>
      </w:del>
      <w:ins w:id="3217" w:author="Adrian Sackson" w:date="2019-06-24T11:48:00Z">
        <w:r>
          <w:rPr>
            <w:rFonts w:asciiTheme="minorHAnsi" w:hAnsiTheme="minorHAnsi" w:cstheme="minorHAnsi"/>
          </w:rPr>
          <w:t>Mosas Har</w:t>
        </w:r>
        <w:r w:rsidRPr="00446584">
          <w:rPr>
            <w:rFonts w:asciiTheme="minorHAnsi" w:hAnsiTheme="minorHAnsi" w:cstheme="minorHAnsi"/>
          </w:rPr>
          <w:t>av</w:t>
        </w:r>
      </w:ins>
      <w:r w:rsidRPr="00446584">
        <w:rPr>
          <w:rFonts w:asciiTheme="minorHAnsi" w:hAnsiTheme="minorHAnsi" w:cstheme="minorHAnsi"/>
        </w:rPr>
        <w:t xml:space="preserve"> Kook</w:t>
      </w:r>
      <w:del w:id="3218" w:author="Adrian Sackson" w:date="2019-06-24T11:48:00Z">
        <w:r w:rsidR="000E18A2" w:rsidRPr="00446584">
          <w:rPr>
            <w:rFonts w:asciiTheme="minorHAnsi" w:hAnsiTheme="minorHAnsi" w:cstheme="minorHAnsi"/>
          </w:rPr>
          <w:delText xml:space="preserve"> Institute</w:delText>
        </w:r>
      </w:del>
      <w:r w:rsidRPr="00446584">
        <w:rPr>
          <w:rFonts w:asciiTheme="minorHAnsi" w:hAnsiTheme="minorHAnsi" w:cstheme="minorHAnsi"/>
        </w:rPr>
        <w:t>,1977), 147-</w:t>
      </w:r>
      <w:del w:id="3219" w:author="Adrian Sackson" w:date="2019-06-24T11:48:00Z">
        <w:r w:rsidR="000E18A2" w:rsidRPr="00446584">
          <w:rPr>
            <w:rFonts w:asciiTheme="minorHAnsi" w:hAnsiTheme="minorHAnsi" w:cstheme="minorHAnsi"/>
          </w:rPr>
          <w:delText>153</w:delText>
        </w:r>
      </w:del>
      <w:ins w:id="3220" w:author="Adrian Sackson" w:date="2019-06-24T11:48:00Z">
        <w:r w:rsidRPr="00446584">
          <w:rPr>
            <w:rFonts w:asciiTheme="minorHAnsi" w:hAnsiTheme="minorHAnsi" w:cstheme="minorHAnsi"/>
          </w:rPr>
          <w:t>53</w:t>
        </w:r>
      </w:ins>
      <w:r w:rsidRPr="00446584">
        <w:rPr>
          <w:rFonts w:asciiTheme="minorHAnsi" w:hAnsiTheme="minorHAnsi" w:cstheme="minorHAnsi"/>
        </w:rPr>
        <w:t>, 223-</w:t>
      </w:r>
      <w:del w:id="3221" w:author="Adrian Sackson" w:date="2019-06-24T11:48:00Z">
        <w:r w:rsidR="000E18A2" w:rsidRPr="00446584">
          <w:rPr>
            <w:rFonts w:asciiTheme="minorHAnsi" w:hAnsiTheme="minorHAnsi" w:cstheme="minorHAnsi"/>
          </w:rPr>
          <w:delText>245</w:delText>
        </w:r>
      </w:del>
      <w:ins w:id="3222" w:author="Adrian Sackson" w:date="2019-06-24T11:48:00Z">
        <w:r w:rsidRPr="00446584">
          <w:rPr>
            <w:rFonts w:asciiTheme="minorHAnsi" w:hAnsiTheme="minorHAnsi" w:cstheme="minorHAnsi"/>
          </w:rPr>
          <w:t>45</w:t>
        </w:r>
      </w:ins>
      <w:r w:rsidRPr="00446584">
        <w:rPr>
          <w:rFonts w:asciiTheme="minorHAnsi" w:hAnsiTheme="minorHAnsi" w:cstheme="minorHAnsi"/>
        </w:rPr>
        <w:t>; E</w:t>
      </w:r>
      <w:ins w:id="3223" w:author="Adrian Sackson" w:date="2019-06-24T11:48:00Z">
        <w:r>
          <w:rPr>
            <w:rFonts w:asciiTheme="minorHAnsi" w:hAnsiTheme="minorHAnsi" w:cstheme="minorHAnsi"/>
          </w:rPr>
          <w:t>.</w:t>
        </w:r>
      </w:ins>
      <w:r w:rsidRPr="00446584">
        <w:rPr>
          <w:rFonts w:asciiTheme="minorHAnsi" w:hAnsiTheme="minorHAnsi" w:cstheme="minorHAnsi"/>
        </w:rPr>
        <w:t xml:space="preserve"> Fuchs, </w:t>
      </w:r>
      <w:del w:id="3224" w:author="Adrian Sackson" w:date="2019-06-24T11:48:00Z">
        <w:r w:rsidR="000E18A2" w:rsidRPr="00446584">
          <w:rPr>
            <w:rFonts w:asciiTheme="minorHAnsi" w:hAnsiTheme="minorHAnsi" w:cstheme="minorHAnsi"/>
          </w:rPr>
          <w:delText>"</w:delText>
        </w:r>
      </w:del>
      <w:ins w:id="3225" w:author="Adrian Sackson" w:date="2019-06-24T11:48:00Z">
        <w:r>
          <w:rPr>
            <w:rFonts w:asciiTheme="minorHAnsi" w:hAnsiTheme="minorHAnsi" w:cstheme="minorHAnsi"/>
          </w:rPr>
          <w:t>“</w:t>
        </w:r>
      </w:ins>
      <w:r w:rsidRPr="00446584">
        <w:rPr>
          <w:rFonts w:asciiTheme="minorHAnsi" w:hAnsiTheme="minorHAnsi" w:cstheme="minorHAnsi"/>
        </w:rPr>
        <w:t xml:space="preserve">Judicial Decision Making, Textual Authority and Personal Awareness: Reflections on the Ways of </w:t>
      </w:r>
      <w:r w:rsidRPr="00446584">
        <w:rPr>
          <w:rFonts w:asciiTheme="minorHAnsi" w:hAnsiTheme="minorHAnsi" w:cstheme="minorHAnsi"/>
          <w:i/>
          <w:iCs/>
        </w:rPr>
        <w:t>Pesika</w:t>
      </w:r>
      <w:r w:rsidRPr="00446584">
        <w:rPr>
          <w:rFonts w:asciiTheme="minorHAnsi" w:hAnsiTheme="minorHAnsi" w:cstheme="minorHAnsi"/>
        </w:rPr>
        <w:t xml:space="preserve"> in the Late Geonic Period</w:t>
      </w:r>
      <w:del w:id="3226" w:author="Adrian Sackson" w:date="2019-06-24T11:48:00Z">
        <w:r w:rsidR="000E18A2" w:rsidRPr="00446584">
          <w:rPr>
            <w:rFonts w:asciiTheme="minorHAnsi" w:hAnsiTheme="minorHAnsi" w:cstheme="minorHAnsi"/>
          </w:rPr>
          <w:delText>"</w:delText>
        </w:r>
      </w:del>
      <w:ins w:id="3227" w:author="Adrian Sackson" w:date="2019-06-24T11:48:00Z">
        <w:r>
          <w:rPr>
            <w:rFonts w:asciiTheme="minorHAnsi" w:hAnsiTheme="minorHAnsi" w:cstheme="minorHAnsi"/>
          </w:rPr>
          <w:t>,”</w:t>
        </w:r>
      </w:ins>
      <w:r w:rsidRPr="00446584">
        <w:rPr>
          <w:rFonts w:asciiTheme="minorHAnsi" w:hAnsiTheme="minorHAnsi" w:cstheme="minorHAnsi"/>
        </w:rPr>
        <w:t xml:space="preserve"> in </w:t>
      </w:r>
      <w:del w:id="3228" w:author="Adrian Sackson" w:date="2019-06-24T11:48:00Z">
        <w:r w:rsidR="000E18A2" w:rsidRPr="00446584">
          <w:rPr>
            <w:rFonts w:asciiTheme="minorHAnsi" w:hAnsiTheme="minorHAnsi" w:cstheme="minorHAnsi"/>
            <w:i/>
            <w:iCs/>
          </w:rPr>
          <w:delText>Topics</w:delText>
        </w:r>
      </w:del>
      <w:ins w:id="3229" w:author="Adrian Sackson" w:date="2019-06-24T11:48:00Z">
        <w:r>
          <w:rPr>
            <w:rFonts w:asciiTheme="minorHAnsi" w:hAnsiTheme="minorHAnsi" w:cstheme="minorHAnsi"/>
            <w:i/>
            <w:iCs/>
          </w:rPr>
          <w:t>Issues</w:t>
        </w:r>
      </w:ins>
      <w:r w:rsidRPr="00446584">
        <w:rPr>
          <w:rFonts w:asciiTheme="minorHAnsi" w:hAnsiTheme="minorHAnsi" w:cstheme="minorHAnsi"/>
          <w:i/>
          <w:iCs/>
        </w:rPr>
        <w:t xml:space="preserve"> in </w:t>
      </w:r>
      <w:del w:id="3230" w:author="Adrian Sackson" w:date="2019-06-24T11:48:00Z">
        <w:r w:rsidR="000E18A2" w:rsidRPr="00446584">
          <w:rPr>
            <w:rFonts w:asciiTheme="minorHAnsi" w:hAnsiTheme="minorHAnsi" w:cstheme="minorHAnsi"/>
            <w:i/>
            <w:iCs/>
          </w:rPr>
          <w:delText>the Study of the Talmud</w:delText>
        </w:r>
      </w:del>
      <w:ins w:id="3231" w:author="Adrian Sackson" w:date="2019-06-24T11:48:00Z">
        <w:r w:rsidRPr="00446584">
          <w:rPr>
            <w:rFonts w:asciiTheme="minorHAnsi" w:hAnsiTheme="minorHAnsi" w:cstheme="minorHAnsi"/>
            <w:i/>
            <w:iCs/>
          </w:rPr>
          <w:t>Talmud</w:t>
        </w:r>
        <w:r>
          <w:rPr>
            <w:rFonts w:asciiTheme="minorHAnsi" w:hAnsiTheme="minorHAnsi" w:cstheme="minorHAnsi"/>
            <w:i/>
            <w:iCs/>
          </w:rPr>
          <w:t>ic Research</w:t>
        </w:r>
      </w:ins>
      <w:r w:rsidRPr="00446584">
        <w:rPr>
          <w:rFonts w:asciiTheme="minorHAnsi" w:hAnsiTheme="minorHAnsi" w:cstheme="minorHAnsi"/>
          <w:i/>
          <w:iCs/>
        </w:rPr>
        <w:t xml:space="preserve"> </w:t>
      </w:r>
      <w:r w:rsidRPr="00446584">
        <w:rPr>
          <w:rFonts w:asciiTheme="minorHAnsi" w:hAnsiTheme="minorHAnsi" w:cstheme="minorHAnsi"/>
        </w:rPr>
        <w:t xml:space="preserve">(Jerusalem: The Israel Academy of Sciences and Humanities, 2001), </w:t>
      </w:r>
      <w:del w:id="3232" w:author="Adrian Sackson" w:date="2019-06-24T11:48:00Z">
        <w:r w:rsidR="000E18A2" w:rsidRPr="00446584">
          <w:rPr>
            <w:rFonts w:asciiTheme="minorHAnsi" w:hAnsiTheme="minorHAnsi" w:cstheme="minorHAnsi"/>
          </w:rPr>
          <w:delText>especially</w:delText>
        </w:r>
      </w:del>
      <w:ins w:id="3233" w:author="Adrian Sackson" w:date="2019-06-24T11:48:00Z">
        <w:r>
          <w:rPr>
            <w:rFonts w:asciiTheme="minorHAnsi" w:hAnsiTheme="minorHAnsi" w:cstheme="minorHAnsi" w:hint="cs"/>
          </w:rPr>
          <w:t>100-24</w:t>
        </w:r>
        <w:r>
          <w:rPr>
            <w:rFonts w:ascii="Times New Roman" w:hAnsi="Times New Roman" w:cs="Times New Roman" w:hint="cs"/>
          </w:rPr>
          <w:t>,</w:t>
        </w:r>
      </w:ins>
      <w:r w:rsidRPr="00446584">
        <w:rPr>
          <w:rFonts w:asciiTheme="minorHAnsi" w:hAnsiTheme="minorHAnsi" w:cstheme="minorHAnsi"/>
        </w:rPr>
        <w:t xml:space="preserve"> 102-</w:t>
      </w:r>
      <w:del w:id="3234" w:author="Adrian Sackson" w:date="2019-06-24T11:48:00Z">
        <w:r w:rsidR="000E18A2" w:rsidRPr="00446584">
          <w:rPr>
            <w:rFonts w:asciiTheme="minorHAnsi" w:hAnsiTheme="minorHAnsi" w:cstheme="minorHAnsi"/>
          </w:rPr>
          <w:delText>103</w:delText>
        </w:r>
      </w:del>
      <w:ins w:id="3235" w:author="Adrian Sackson" w:date="2019-06-24T11:48:00Z">
        <w:r w:rsidRPr="00446584">
          <w:rPr>
            <w:rFonts w:asciiTheme="minorHAnsi" w:hAnsiTheme="minorHAnsi" w:cstheme="minorHAnsi"/>
          </w:rPr>
          <w:t>03</w:t>
        </w:r>
      </w:ins>
      <w:r w:rsidRPr="00446584">
        <w:rPr>
          <w:rFonts w:asciiTheme="minorHAnsi" w:hAnsiTheme="minorHAnsi" w:cstheme="minorHAnsi"/>
        </w:rPr>
        <w:t xml:space="preserve">. </w:t>
      </w:r>
    </w:p>
  </w:footnote>
  <w:footnote w:id="128">
    <w:p w14:paraId="0EBD7B84" w14:textId="7C9CB2C8"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So, for example, it is possible to discern in the decision of Rabbi Yosef Caro to rule according to the first three </w:t>
      </w:r>
      <w:del w:id="3241" w:author="Adrian Sackson" w:date="2019-06-24T11:48:00Z">
        <w:r w:rsidR="000E18A2" w:rsidRPr="00446584">
          <w:rPr>
            <w:rFonts w:asciiTheme="minorHAnsi" w:hAnsiTheme="minorHAnsi" w:cstheme="minorHAnsi"/>
            <w:i/>
            <w:iCs/>
          </w:rPr>
          <w:delText>Poskim Rishonim</w:delText>
        </w:r>
        <w:r w:rsidR="000E18A2" w:rsidRPr="00446584">
          <w:rPr>
            <w:rFonts w:asciiTheme="minorHAnsi" w:hAnsiTheme="minorHAnsi" w:cstheme="minorHAnsi"/>
          </w:rPr>
          <w:delText xml:space="preserve"> [</w:delText>
        </w:r>
      </w:del>
      <w:ins w:id="3242" w:author="Adrian Sackson" w:date="2019-06-24T11:48:00Z">
        <w:r>
          <w:rPr>
            <w:rFonts w:asciiTheme="minorHAnsi" w:hAnsiTheme="minorHAnsi" w:cstheme="minorHAnsi"/>
          </w:rPr>
          <w:t>“</w:t>
        </w:r>
        <w:r>
          <w:rPr>
            <w:rFonts w:asciiTheme="minorHAnsi" w:hAnsiTheme="minorHAnsi" w:cstheme="minorHAnsi"/>
            <w:i/>
            <w:iCs/>
          </w:rPr>
          <w:t>o</w:t>
        </w:r>
        <w:r w:rsidRPr="00446584">
          <w:rPr>
            <w:rFonts w:asciiTheme="minorHAnsi" w:hAnsiTheme="minorHAnsi" w:cstheme="minorHAnsi"/>
            <w:i/>
            <w:iCs/>
          </w:rPr>
          <w:t>os</w:t>
        </w:r>
        <w:r>
          <w:rPr>
            <w:rFonts w:asciiTheme="minorHAnsi" w:hAnsiTheme="minorHAnsi" w:cstheme="minorHAnsi"/>
            <w:i/>
            <w:iCs/>
          </w:rPr>
          <w:t>e</w:t>
        </w:r>
        <w:r w:rsidRPr="00446584">
          <w:rPr>
            <w:rFonts w:asciiTheme="minorHAnsi" w:hAnsiTheme="minorHAnsi" w:cstheme="minorHAnsi"/>
            <w:i/>
            <w:iCs/>
          </w:rPr>
          <w:t xml:space="preserve">kim </w:t>
        </w:r>
        <w:r>
          <w:rPr>
            <w:rFonts w:asciiTheme="minorHAnsi" w:hAnsiTheme="minorHAnsi" w:cstheme="minorHAnsi"/>
            <w:i/>
            <w:iCs/>
          </w:rPr>
          <w:t>r</w:t>
        </w:r>
        <w:r w:rsidRPr="00446584">
          <w:rPr>
            <w:rFonts w:asciiTheme="minorHAnsi" w:hAnsiTheme="minorHAnsi" w:cstheme="minorHAnsi"/>
            <w:i/>
            <w:iCs/>
          </w:rPr>
          <w:t>ishonim</w:t>
        </w:r>
        <w:r>
          <w:rPr>
            <w:rFonts w:asciiTheme="minorHAnsi" w:hAnsiTheme="minorHAnsi" w:cstheme="minorHAnsi"/>
            <w:iCs/>
          </w:rPr>
          <w:t>”</w:t>
        </w:r>
        <w:r w:rsidRPr="00323361">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early adjudicators</w:t>
      </w:r>
      <w:del w:id="3243" w:author="Adrian Sackson" w:date="2019-06-24T11:48:00Z">
        <w:r w:rsidR="000E18A2" w:rsidRPr="00446584">
          <w:rPr>
            <w:rFonts w:asciiTheme="minorHAnsi" w:hAnsiTheme="minorHAnsi" w:cstheme="minorHAnsi"/>
          </w:rPr>
          <w:delText>] –</w:delText>
        </w:r>
      </w:del>
      <w:ins w:id="3244"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 </w:t>
        </w:r>
      </w:ins>
      <w:r w:rsidRPr="00446584">
        <w:rPr>
          <w:rFonts w:asciiTheme="minorHAnsi" w:hAnsiTheme="minorHAnsi" w:cstheme="minorHAnsi"/>
        </w:rPr>
        <w:t>the Rif</w:t>
      </w:r>
      <w:del w:id="3245" w:author="Adrian Sackson" w:date="2019-06-24T11:48:00Z">
        <w:r w:rsidR="000E18A2" w:rsidRPr="00446584">
          <w:rPr>
            <w:rFonts w:asciiTheme="minorHAnsi" w:hAnsiTheme="minorHAnsi" w:cstheme="minorHAnsi"/>
          </w:rPr>
          <w:delText>, the Rambam</w:delText>
        </w:r>
      </w:del>
      <w:ins w:id="3246" w:author="Adrian Sackson" w:date="2019-06-24T11:48:00Z">
        <w:r>
          <w:rPr>
            <w:rFonts w:asciiTheme="minorHAnsi" w:hAnsiTheme="minorHAnsi" w:cstheme="minorHAnsi"/>
          </w:rPr>
          <w:t xml:space="preserve"> (Rabbi Yiṣḥak al-Fasi)</w:t>
        </w:r>
        <w:r w:rsidRPr="00446584">
          <w:rPr>
            <w:rFonts w:asciiTheme="minorHAnsi" w:hAnsiTheme="minorHAnsi" w:cstheme="minorHAnsi"/>
          </w:rPr>
          <w:t xml:space="preserve">, </w:t>
        </w:r>
        <w:r>
          <w:rPr>
            <w:rFonts w:asciiTheme="minorHAnsi" w:hAnsiTheme="minorHAnsi" w:cstheme="minorHAnsi"/>
          </w:rPr>
          <w:t>Maimonides</w:t>
        </w:r>
      </w:ins>
      <w:r w:rsidRPr="00446584">
        <w:rPr>
          <w:rFonts w:asciiTheme="minorHAnsi" w:hAnsiTheme="minorHAnsi" w:cstheme="minorHAnsi"/>
        </w:rPr>
        <w:t xml:space="preserve"> and the Rosh</w:t>
      </w:r>
      <w:del w:id="3247" w:author="Adrian Sackson" w:date="2019-06-24T11:48:00Z">
        <w:r w:rsidR="000E18A2" w:rsidRPr="00446584">
          <w:rPr>
            <w:rFonts w:asciiTheme="minorHAnsi" w:hAnsiTheme="minorHAnsi" w:cstheme="minorHAnsi"/>
          </w:rPr>
          <w:delText>,</w:delText>
        </w:r>
      </w:del>
      <w:ins w:id="3248" w:author="Adrian Sackson" w:date="2019-06-24T11:48:00Z">
        <w:r>
          <w:rPr>
            <w:rFonts w:asciiTheme="minorHAnsi" w:hAnsiTheme="minorHAnsi" w:cstheme="minorHAnsi"/>
          </w:rPr>
          <w:t xml:space="preserve"> (Rabbenu Asher)</w:t>
        </w:r>
        <w:r w:rsidRPr="00446584">
          <w:rPr>
            <w:rFonts w:asciiTheme="minorHAnsi" w:hAnsiTheme="minorHAnsi" w:cstheme="minorHAnsi"/>
          </w:rPr>
          <w:t>,</w:t>
        </w:r>
      </w:ins>
      <w:r w:rsidRPr="00446584">
        <w:rPr>
          <w:rFonts w:asciiTheme="minorHAnsi" w:hAnsiTheme="minorHAnsi" w:cstheme="minorHAnsi"/>
        </w:rPr>
        <w:t xml:space="preserve"> a decision similar to the personal status rules established among the </w:t>
      </w:r>
      <w:r w:rsidRPr="00A70AD9">
        <w:rPr>
          <w:rFonts w:asciiTheme="minorHAnsi" w:hAnsiTheme="minorHAnsi"/>
          <w:rPrChange w:id="3249" w:author="Adrian Sackson" w:date="2019-06-24T11:48:00Z">
            <w:rPr>
              <w:rFonts w:asciiTheme="minorHAnsi" w:hAnsiTheme="minorHAnsi"/>
              <w:i/>
            </w:rPr>
          </w:rPrChange>
        </w:rPr>
        <w:t>Tannaim</w:t>
      </w:r>
      <w:del w:id="3250" w:author="Adrian Sackson" w:date="2019-06-24T11:48:00Z">
        <w:r w:rsidR="000E18A2" w:rsidRPr="00446584">
          <w:rPr>
            <w:rFonts w:asciiTheme="minorHAnsi" w:hAnsiTheme="minorHAnsi" w:cstheme="minorHAnsi"/>
          </w:rPr>
          <w:delText>.</w:delText>
        </w:r>
      </w:del>
      <w:r w:rsidRPr="00446584">
        <w:rPr>
          <w:rFonts w:asciiTheme="minorHAnsi" w:hAnsiTheme="minorHAnsi" w:cstheme="minorHAnsi"/>
        </w:rPr>
        <w:t xml:space="preserve"> (Alon, </w:t>
      </w:r>
      <w:r w:rsidRPr="00446584">
        <w:rPr>
          <w:rFonts w:asciiTheme="minorHAnsi" w:hAnsiTheme="minorHAnsi" w:cstheme="minorHAnsi"/>
          <w:i/>
          <w:iCs/>
        </w:rPr>
        <w:t>Jewish Law</w:t>
      </w:r>
      <w:r w:rsidRPr="00446584">
        <w:rPr>
          <w:rFonts w:asciiTheme="minorHAnsi" w:hAnsiTheme="minorHAnsi" w:cstheme="minorHAnsi"/>
        </w:rPr>
        <w:t>,</w:t>
      </w:r>
      <w:ins w:id="3251" w:author="Adrian Sackson" w:date="2019-06-24T11:48:00Z">
        <w:r>
          <w:rPr>
            <w:rFonts w:asciiTheme="minorHAnsi" w:hAnsiTheme="minorHAnsi" w:cstheme="minorHAnsi" w:hint="cs"/>
          </w:rPr>
          <w:t xml:space="preserve"> </w:t>
        </w:r>
      </w:ins>
      <w:r w:rsidRPr="00446584">
        <w:rPr>
          <w:rFonts w:asciiTheme="minorHAnsi" w:hAnsiTheme="minorHAnsi" w:cstheme="minorHAnsi"/>
        </w:rPr>
        <w:t>1093-1096</w:t>
      </w:r>
      <w:del w:id="3252" w:author="Adrian Sackson" w:date="2019-06-24T11:48:00Z">
        <w:r w:rsidR="000E18A2" w:rsidRPr="00446584">
          <w:rPr>
            <w:rFonts w:asciiTheme="minorHAnsi" w:hAnsiTheme="minorHAnsi" w:cstheme="minorHAnsi"/>
          </w:rPr>
          <w:delText>) similarly</w:delText>
        </w:r>
      </w:del>
      <w:ins w:id="3253"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S</w:t>
        </w:r>
        <w:r w:rsidRPr="00446584">
          <w:rPr>
            <w:rFonts w:asciiTheme="minorHAnsi" w:hAnsiTheme="minorHAnsi" w:cstheme="minorHAnsi"/>
          </w:rPr>
          <w:t>imilarly</w:t>
        </w:r>
      </w:ins>
      <w:r w:rsidRPr="00446584">
        <w:rPr>
          <w:rFonts w:asciiTheme="minorHAnsi" w:hAnsiTheme="minorHAnsi" w:cstheme="minorHAnsi"/>
        </w:rPr>
        <w:t xml:space="preserve">, the discussions of the commentators of the </w:t>
      </w:r>
      <w:del w:id="3254" w:author="Adrian Sackson" w:date="2019-06-24T11:48:00Z">
        <w:r w:rsidR="000E18A2" w:rsidRPr="00446584">
          <w:rPr>
            <w:rFonts w:asciiTheme="minorHAnsi" w:hAnsiTheme="minorHAnsi" w:cstheme="minorHAnsi"/>
            <w:i/>
            <w:iCs/>
          </w:rPr>
          <w:delText>Shulchan Aruch</w:delText>
        </w:r>
      </w:del>
      <w:ins w:id="3255" w:author="Adrian Sackson" w:date="2019-06-24T11:48:00Z">
        <w:r w:rsidRPr="00446584">
          <w:rPr>
            <w:rFonts w:asciiTheme="minorHAnsi" w:hAnsiTheme="minorHAnsi" w:cstheme="minorHAnsi"/>
            <w:i/>
            <w:iCs/>
          </w:rPr>
          <w:t>Shul</w:t>
        </w:r>
        <w:r>
          <w:rPr>
            <w:rFonts w:asciiTheme="minorHAnsi" w:hAnsiTheme="minorHAnsi" w:cstheme="minorHAnsi"/>
            <w:i/>
            <w:iCs/>
          </w:rPr>
          <w:t>ḥ</w:t>
        </w:r>
        <w:r w:rsidRPr="00446584">
          <w:rPr>
            <w:rFonts w:asciiTheme="minorHAnsi" w:hAnsiTheme="minorHAnsi" w:cstheme="minorHAnsi"/>
            <w:i/>
            <w:iCs/>
          </w:rPr>
          <w:t xml:space="preserve">an </w:t>
        </w:r>
        <w:r>
          <w:rPr>
            <w:rFonts w:asciiTheme="minorHAnsi" w:hAnsiTheme="minorHAnsi" w:cstheme="minorHAnsi"/>
            <w:i/>
            <w:iCs/>
          </w:rPr>
          <w:t>‘</w:t>
        </w:r>
        <w:r w:rsidRPr="00446584">
          <w:rPr>
            <w:rFonts w:asciiTheme="minorHAnsi" w:hAnsiTheme="minorHAnsi" w:cstheme="minorHAnsi"/>
            <w:i/>
            <w:iCs/>
          </w:rPr>
          <w:t>Aru</w:t>
        </w:r>
        <w:r>
          <w:rPr>
            <w:rFonts w:asciiTheme="minorHAnsi" w:hAnsiTheme="minorHAnsi" w:cstheme="minorHAnsi"/>
            <w:i/>
            <w:iCs/>
          </w:rPr>
          <w:t>k</w:t>
        </w:r>
        <w:r w:rsidRPr="00446584">
          <w:rPr>
            <w:rFonts w:asciiTheme="minorHAnsi" w:hAnsiTheme="minorHAnsi" w:cstheme="minorHAnsi"/>
            <w:i/>
            <w:iCs/>
          </w:rPr>
          <w:t>h</w:t>
        </w:r>
      </w:ins>
      <w:r w:rsidRPr="00446584">
        <w:rPr>
          <w:rFonts w:asciiTheme="minorHAnsi" w:hAnsiTheme="minorHAnsi" w:cstheme="minorHAnsi"/>
        </w:rPr>
        <w:t xml:space="preserve"> on the way of deciding in a case in which the author brings, in addition to the law, also the opinion of </w:t>
      </w:r>
      <w:del w:id="3256" w:author="Adrian Sackson" w:date="2019-06-24T11:48:00Z">
        <w:r w:rsidR="000E18A2" w:rsidRPr="00446584">
          <w:rPr>
            <w:rFonts w:asciiTheme="minorHAnsi" w:hAnsiTheme="minorHAnsi" w:cstheme="minorHAnsi"/>
          </w:rPr>
          <w:delText>"</w:delText>
        </w:r>
      </w:del>
      <w:ins w:id="3257" w:author="Adrian Sackson" w:date="2019-06-24T11:48:00Z">
        <w:r>
          <w:rPr>
            <w:rFonts w:asciiTheme="minorHAnsi" w:hAnsiTheme="minorHAnsi" w:cstheme="minorHAnsi"/>
          </w:rPr>
          <w:t>“</w:t>
        </w:r>
      </w:ins>
      <w:r w:rsidRPr="00446584">
        <w:rPr>
          <w:rFonts w:asciiTheme="minorHAnsi" w:hAnsiTheme="minorHAnsi" w:cstheme="minorHAnsi"/>
        </w:rPr>
        <w:t>there are those who say</w:t>
      </w:r>
      <w:del w:id="3258" w:author="Adrian Sackson" w:date="2019-06-24T11:48:00Z">
        <w:r w:rsidR="000E18A2" w:rsidRPr="00446584">
          <w:rPr>
            <w:rFonts w:asciiTheme="minorHAnsi" w:hAnsiTheme="minorHAnsi" w:cstheme="minorHAnsi"/>
          </w:rPr>
          <w:delText>",</w:delText>
        </w:r>
      </w:del>
      <w:ins w:id="3259" w:author="Adrian Sackson" w:date="2019-06-24T11:48:00Z">
        <w:r>
          <w:rPr>
            <w:rFonts w:asciiTheme="minorHAnsi" w:hAnsiTheme="minorHAnsi" w:cstheme="minorHAnsi"/>
          </w:rPr>
          <w:t>”</w:t>
        </w:r>
      </w:ins>
      <w:r w:rsidRPr="00446584">
        <w:rPr>
          <w:rFonts w:asciiTheme="minorHAnsi" w:hAnsiTheme="minorHAnsi" w:cstheme="minorHAnsi"/>
        </w:rPr>
        <w:t xml:space="preserve"> can be compared to the methodological discussion on the status of </w:t>
      </w:r>
      <w:del w:id="3260" w:author="Adrian Sackson" w:date="2019-06-24T11:48:00Z">
        <w:r w:rsidR="000E18A2" w:rsidRPr="00446584">
          <w:rPr>
            <w:rFonts w:asciiTheme="minorHAnsi" w:hAnsiTheme="minorHAnsi" w:cstheme="minorHAnsi"/>
          </w:rPr>
          <w:delText>"</w:delText>
        </w:r>
      </w:del>
      <w:ins w:id="3261" w:author="Adrian Sackson" w:date="2019-06-24T11:48:00Z">
        <w:r>
          <w:rPr>
            <w:rFonts w:asciiTheme="minorHAnsi" w:hAnsiTheme="minorHAnsi" w:cstheme="minorHAnsi"/>
          </w:rPr>
          <w:t>“</w:t>
        </w:r>
      </w:ins>
      <w:r w:rsidRPr="00446584">
        <w:rPr>
          <w:rFonts w:asciiTheme="minorHAnsi" w:hAnsiTheme="minorHAnsi" w:cstheme="minorHAnsi"/>
        </w:rPr>
        <w:t>anonymous</w:t>
      </w:r>
      <w:del w:id="3262" w:author="Adrian Sackson" w:date="2019-06-24T11:48:00Z">
        <w:r w:rsidR="000E18A2" w:rsidRPr="00446584">
          <w:rPr>
            <w:rFonts w:asciiTheme="minorHAnsi" w:hAnsiTheme="minorHAnsi" w:cstheme="minorHAnsi"/>
          </w:rPr>
          <w:delText>"</w:delText>
        </w:r>
      </w:del>
      <w:ins w:id="3263" w:author="Adrian Sackson" w:date="2019-06-24T11:48:00Z">
        <w:r>
          <w:rPr>
            <w:rFonts w:asciiTheme="minorHAnsi" w:hAnsiTheme="minorHAnsi" w:cstheme="minorHAnsi"/>
          </w:rPr>
          <w:t>”</w:t>
        </w:r>
      </w:ins>
      <w:r w:rsidRPr="00446584">
        <w:rPr>
          <w:rFonts w:asciiTheme="minorHAnsi" w:hAnsiTheme="minorHAnsi" w:cstheme="minorHAnsi"/>
        </w:rPr>
        <w:t xml:space="preserve"> opinions and </w:t>
      </w:r>
      <w:del w:id="3264" w:author="Adrian Sackson" w:date="2019-06-24T11:48:00Z">
        <w:r w:rsidR="000E18A2" w:rsidRPr="00446584">
          <w:rPr>
            <w:rFonts w:asciiTheme="minorHAnsi" w:hAnsiTheme="minorHAnsi" w:cstheme="minorHAnsi"/>
          </w:rPr>
          <w:delText>"</w:delText>
        </w:r>
      </w:del>
      <w:ins w:id="3265" w:author="Adrian Sackson" w:date="2019-06-24T11:48:00Z">
        <w:r>
          <w:rPr>
            <w:rFonts w:asciiTheme="minorHAnsi" w:hAnsiTheme="minorHAnsi" w:cstheme="minorHAnsi"/>
          </w:rPr>
          <w:t>“</w:t>
        </w:r>
      </w:ins>
      <w:r w:rsidRPr="00446584">
        <w:rPr>
          <w:rFonts w:asciiTheme="minorHAnsi" w:hAnsiTheme="minorHAnsi" w:cstheme="minorHAnsi"/>
        </w:rPr>
        <w:t>disputes</w:t>
      </w:r>
      <w:del w:id="3266" w:author="Adrian Sackson" w:date="2019-06-24T11:48:00Z">
        <w:r w:rsidR="000E18A2" w:rsidRPr="00446584">
          <w:rPr>
            <w:rFonts w:asciiTheme="minorHAnsi" w:hAnsiTheme="minorHAnsi" w:cstheme="minorHAnsi"/>
          </w:rPr>
          <w:delText>"</w:delText>
        </w:r>
      </w:del>
      <w:ins w:id="3267" w:author="Adrian Sackson" w:date="2019-06-24T11:48:00Z">
        <w:r>
          <w:rPr>
            <w:rFonts w:asciiTheme="minorHAnsi" w:hAnsiTheme="minorHAnsi" w:cstheme="minorHAnsi"/>
          </w:rPr>
          <w:t>”</w:t>
        </w:r>
      </w:ins>
      <w:r w:rsidRPr="00446584">
        <w:rPr>
          <w:rFonts w:asciiTheme="minorHAnsi" w:hAnsiTheme="minorHAnsi" w:cstheme="minorHAnsi"/>
        </w:rPr>
        <w:t xml:space="preserve"> in the Mishnah. See </w:t>
      </w:r>
      <w:del w:id="3268" w:author="Adrian Sackson" w:date="2019-06-24T11:48:00Z">
        <w:r w:rsidR="000E18A2" w:rsidRPr="00446584">
          <w:rPr>
            <w:rFonts w:asciiTheme="minorHAnsi" w:hAnsiTheme="minorHAnsi" w:cstheme="minorHAnsi"/>
          </w:rPr>
          <w:delText>"</w:delText>
        </w:r>
      </w:del>
      <w:ins w:id="3269" w:author="Adrian Sackson" w:date="2019-06-24T11:48:00Z">
        <w:r>
          <w:rPr>
            <w:rFonts w:asciiTheme="minorHAnsi" w:hAnsiTheme="minorHAnsi" w:cstheme="minorHAnsi"/>
          </w:rPr>
          <w:t>“</w:t>
        </w:r>
      </w:ins>
      <w:r w:rsidRPr="00446584">
        <w:rPr>
          <w:rFonts w:asciiTheme="minorHAnsi" w:hAnsiTheme="minorHAnsi" w:cstheme="minorHAnsi"/>
        </w:rPr>
        <w:t xml:space="preserve">The Rules of the </w:t>
      </w:r>
      <w:del w:id="3270" w:author="Adrian Sackson" w:date="2019-06-24T11:48:00Z">
        <w:r w:rsidR="000E18A2" w:rsidRPr="00446584">
          <w:rPr>
            <w:rFonts w:asciiTheme="minorHAnsi" w:hAnsiTheme="minorHAnsi" w:cstheme="minorHAnsi"/>
            <w:i/>
            <w:iCs/>
          </w:rPr>
          <w:delText>Shulchan Aruch</w:delText>
        </w:r>
        <w:r w:rsidR="000E18A2" w:rsidRPr="00446584">
          <w:rPr>
            <w:rFonts w:asciiTheme="minorHAnsi" w:hAnsiTheme="minorHAnsi" w:cstheme="minorHAnsi"/>
          </w:rPr>
          <w:delText>"</w:delText>
        </w:r>
      </w:del>
      <w:ins w:id="3271" w:author="Adrian Sackson" w:date="2019-06-24T11:48:00Z">
        <w:r w:rsidRPr="00446584">
          <w:rPr>
            <w:rFonts w:asciiTheme="minorHAnsi" w:hAnsiTheme="minorHAnsi" w:cstheme="minorHAnsi"/>
            <w:i/>
            <w:iCs/>
          </w:rPr>
          <w:t>Shul</w:t>
        </w:r>
        <w:r>
          <w:rPr>
            <w:rFonts w:asciiTheme="minorHAnsi" w:hAnsiTheme="minorHAnsi" w:cstheme="minorHAnsi"/>
            <w:i/>
            <w:iCs/>
          </w:rPr>
          <w:t>ḥ</w:t>
        </w:r>
        <w:r w:rsidRPr="00446584">
          <w:rPr>
            <w:rFonts w:asciiTheme="minorHAnsi" w:hAnsiTheme="minorHAnsi" w:cstheme="minorHAnsi"/>
            <w:i/>
            <w:iCs/>
          </w:rPr>
          <w:t xml:space="preserve">an </w:t>
        </w:r>
        <w:r>
          <w:rPr>
            <w:rFonts w:asciiTheme="minorHAnsi" w:hAnsiTheme="minorHAnsi" w:cstheme="minorHAnsi"/>
            <w:i/>
            <w:iCs/>
          </w:rPr>
          <w:t>‘</w:t>
        </w:r>
        <w:r w:rsidRPr="00446584">
          <w:rPr>
            <w:rFonts w:asciiTheme="minorHAnsi" w:hAnsiTheme="minorHAnsi" w:cstheme="minorHAnsi"/>
            <w:i/>
            <w:iCs/>
          </w:rPr>
          <w:t>Aru</w:t>
        </w:r>
        <w:r>
          <w:rPr>
            <w:rFonts w:asciiTheme="minorHAnsi" w:hAnsiTheme="minorHAnsi" w:cstheme="minorHAnsi"/>
            <w:i/>
            <w:iCs/>
          </w:rPr>
          <w:t>k</w:t>
        </w:r>
        <w:r w:rsidRPr="00446584">
          <w:rPr>
            <w:rFonts w:asciiTheme="minorHAnsi" w:hAnsiTheme="minorHAnsi" w:cstheme="minorHAnsi"/>
            <w:i/>
            <w:iCs/>
          </w:rPr>
          <w:t>h</w:t>
        </w:r>
        <w:r>
          <w:rPr>
            <w:rFonts w:asciiTheme="minorHAnsi" w:hAnsiTheme="minorHAnsi" w:cstheme="minorHAnsi"/>
          </w:rPr>
          <w:t>”</w:t>
        </w:r>
      </w:ins>
      <w:r w:rsidRPr="00446584">
        <w:rPr>
          <w:rFonts w:asciiTheme="minorHAnsi" w:hAnsiTheme="minorHAnsi" w:cstheme="minorHAnsi"/>
        </w:rPr>
        <w:t xml:space="preserve"> in </w:t>
      </w:r>
      <w:del w:id="3272" w:author="Adrian Sackson" w:date="2019-06-24T11:48:00Z">
        <w:r w:rsidR="000E18A2" w:rsidRPr="00446584">
          <w:rPr>
            <w:rFonts w:asciiTheme="minorHAnsi" w:hAnsiTheme="minorHAnsi" w:cstheme="minorHAnsi"/>
          </w:rPr>
          <w:delText>"</w:delText>
        </w:r>
      </w:del>
      <w:r w:rsidRPr="00A70AD9">
        <w:rPr>
          <w:rFonts w:asciiTheme="minorHAnsi" w:hAnsiTheme="minorHAnsi" w:cstheme="minorHAnsi"/>
          <w:i/>
        </w:rPr>
        <w:t>Yad</w:t>
      </w:r>
      <w:r>
        <w:rPr>
          <w:rFonts w:asciiTheme="minorHAnsi" w:hAnsiTheme="minorHAnsi"/>
          <w:rPrChange w:id="3273" w:author="Adrian Sackson" w:date="2019-06-24T11:48:00Z">
            <w:rPr>
              <w:rFonts w:asciiTheme="minorHAnsi" w:hAnsiTheme="minorHAnsi"/>
              <w:i/>
            </w:rPr>
          </w:rPrChange>
        </w:rPr>
        <w:t xml:space="preserve"> </w:t>
      </w:r>
      <w:del w:id="3274" w:author="Adrian Sackson" w:date="2019-06-24T11:48:00Z">
        <w:r w:rsidR="000E18A2" w:rsidRPr="00446584">
          <w:rPr>
            <w:rFonts w:asciiTheme="minorHAnsi" w:hAnsiTheme="minorHAnsi" w:cstheme="minorHAnsi"/>
            <w:i/>
            <w:iCs/>
          </w:rPr>
          <w:delText>Malachi</w:delText>
        </w:r>
        <w:r w:rsidR="000E18A2" w:rsidRPr="00446584">
          <w:rPr>
            <w:rFonts w:asciiTheme="minorHAnsi" w:hAnsiTheme="minorHAnsi" w:cstheme="minorHAnsi"/>
          </w:rPr>
          <w:delText xml:space="preserve">". </w:delText>
        </w:r>
      </w:del>
      <w:ins w:id="3275" w:author="Adrian Sackson" w:date="2019-06-24T11:48:00Z">
        <w:r w:rsidRPr="00446584">
          <w:rPr>
            <w:rFonts w:asciiTheme="minorHAnsi" w:hAnsiTheme="minorHAnsi" w:cstheme="minorHAnsi"/>
            <w:i/>
            <w:iCs/>
          </w:rPr>
          <w:t>Mal</w:t>
        </w:r>
        <w:r>
          <w:rPr>
            <w:rFonts w:asciiTheme="minorHAnsi" w:hAnsiTheme="minorHAnsi" w:cstheme="minorHAnsi"/>
            <w:i/>
            <w:iCs/>
          </w:rPr>
          <w:t>’</w:t>
        </w:r>
        <w:r w:rsidRPr="00446584">
          <w:rPr>
            <w:rFonts w:asciiTheme="minorHAnsi" w:hAnsiTheme="minorHAnsi" w:cstheme="minorHAnsi"/>
            <w:i/>
            <w:iCs/>
          </w:rPr>
          <w:t>a</w:t>
        </w:r>
        <w:r>
          <w:rPr>
            <w:rFonts w:asciiTheme="minorHAnsi" w:hAnsiTheme="minorHAnsi" w:cstheme="minorHAnsi"/>
            <w:i/>
            <w:iCs/>
          </w:rPr>
          <w:t>k</w:t>
        </w:r>
        <w:r w:rsidRPr="00446584">
          <w:rPr>
            <w:rFonts w:asciiTheme="minorHAnsi" w:hAnsiTheme="minorHAnsi" w:cstheme="minorHAnsi"/>
            <w:i/>
            <w:iCs/>
          </w:rPr>
          <w:t>hi</w:t>
        </w:r>
        <w:r>
          <w:rPr>
            <w:rFonts w:asciiTheme="minorHAnsi" w:hAnsiTheme="minorHAnsi" w:cstheme="minorHAnsi"/>
          </w:rPr>
          <w:t>.</w:t>
        </w:r>
      </w:ins>
    </w:p>
  </w:footnote>
  <w:footnote w:id="129">
    <w:p w14:paraId="05B1D943" w14:textId="27D81BAF"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classic case in our generation is the book </w:t>
      </w:r>
      <w:r w:rsidRPr="00446584">
        <w:rPr>
          <w:rFonts w:asciiTheme="minorHAnsi" w:hAnsiTheme="minorHAnsi" w:cstheme="minorHAnsi"/>
          <w:i/>
          <w:iCs/>
        </w:rPr>
        <w:t>Shemirath Shabbath: A Practical Guide to the Observance of Shabbath</w:t>
      </w:r>
      <w:r w:rsidRPr="00446584">
        <w:rPr>
          <w:rFonts w:asciiTheme="minorHAnsi" w:hAnsiTheme="minorHAnsi" w:cstheme="minorHAnsi"/>
        </w:rPr>
        <w:t xml:space="preserve"> by Rabbi </w:t>
      </w:r>
      <w:del w:id="3276" w:author="Adrian Sackson" w:date="2019-06-24T11:48:00Z">
        <w:r w:rsidR="000E18A2" w:rsidRPr="00446584">
          <w:rPr>
            <w:rFonts w:asciiTheme="minorHAnsi" w:hAnsiTheme="minorHAnsi" w:cstheme="minorHAnsi"/>
          </w:rPr>
          <w:delText>Yehoshua</w:delText>
        </w:r>
      </w:del>
      <w:ins w:id="3277" w:author="Adrian Sackson" w:date="2019-06-24T11:48:00Z">
        <w:r w:rsidRPr="00446584">
          <w:rPr>
            <w:rFonts w:asciiTheme="minorHAnsi" w:hAnsiTheme="minorHAnsi" w:cstheme="minorHAnsi"/>
          </w:rPr>
          <w:t>Yehoshua</w:t>
        </w:r>
        <w:r>
          <w:rPr>
            <w:rFonts w:asciiTheme="minorHAnsi" w:hAnsiTheme="minorHAnsi" w:cstheme="minorHAnsi"/>
          </w:rPr>
          <w:t>’</w:t>
        </w:r>
      </w:ins>
      <w:r w:rsidRPr="00446584">
        <w:rPr>
          <w:rFonts w:asciiTheme="minorHAnsi" w:hAnsiTheme="minorHAnsi" w:cstheme="minorHAnsi"/>
        </w:rPr>
        <w:t xml:space="preserve"> Neuwirth. In the introduction to the book it is explicitly stated that the book is not intended for the purpose of the ruling of law. However, within a very short time the book turned into the ultimate authority on the laws of the Sabbath and updates to it were printed</w:t>
      </w:r>
      <w:ins w:id="3278" w:author="Adrian Sackson" w:date="2019-06-24T11:48:00Z">
        <w:r>
          <w:rPr>
            <w:rFonts w:asciiTheme="minorHAnsi" w:hAnsiTheme="minorHAnsi" w:cstheme="minorHAnsi"/>
          </w:rPr>
          <w:t>,</w:t>
        </w:r>
      </w:ins>
      <w:r w:rsidRPr="00446584">
        <w:rPr>
          <w:rFonts w:asciiTheme="minorHAnsi" w:hAnsiTheme="minorHAnsi" w:cstheme="minorHAnsi"/>
        </w:rPr>
        <w:t xml:space="preserve"> as well as adaptations for rulings according to the Sephardic customs. The entrance of this book to the world of </w:t>
      </w:r>
      <w:r w:rsidRPr="00A70AD9">
        <w:rPr>
          <w:rFonts w:asciiTheme="minorHAnsi" w:hAnsiTheme="minorHAnsi"/>
          <w:rPrChange w:id="3279" w:author="Adrian Sackson" w:date="2019-06-24T11:48:00Z">
            <w:rPr>
              <w:rFonts w:asciiTheme="minorHAnsi" w:hAnsiTheme="minorHAnsi"/>
              <w:i/>
            </w:rPr>
          </w:rPrChange>
        </w:rPr>
        <w:t>halachic</w:t>
      </w:r>
      <w:r w:rsidRPr="00446584">
        <w:rPr>
          <w:rFonts w:asciiTheme="minorHAnsi" w:hAnsiTheme="minorHAnsi" w:cstheme="minorHAnsi"/>
        </w:rPr>
        <w:t xml:space="preserve"> literature is reflected in the responsa literature. In the collection of responsa, </w:t>
      </w:r>
      <w:r w:rsidRPr="00446584">
        <w:rPr>
          <w:rFonts w:asciiTheme="minorHAnsi" w:hAnsiTheme="minorHAnsi" w:cstheme="minorHAnsi"/>
          <w:i/>
          <w:iCs/>
        </w:rPr>
        <w:t>Igrot Moshe</w:t>
      </w:r>
      <w:r w:rsidRPr="00446584">
        <w:rPr>
          <w:rFonts w:asciiTheme="minorHAnsi" w:hAnsiTheme="minorHAnsi" w:cstheme="minorHAnsi"/>
        </w:rPr>
        <w:t xml:space="preserve">, in a responsum from 1980, Rabbi Moshe Feinstein mentions the book as a source for the opinion of Rabbi </w:t>
      </w:r>
      <w:del w:id="3280" w:author="Adrian Sackson" w:date="2019-06-24T11:48:00Z">
        <w:r w:rsidR="000E18A2" w:rsidRPr="00446584">
          <w:rPr>
            <w:rFonts w:asciiTheme="minorHAnsi" w:hAnsiTheme="minorHAnsi" w:cstheme="minorHAnsi"/>
          </w:rPr>
          <w:delText>Shlomo</w:delText>
        </w:r>
      </w:del>
      <w:ins w:id="3281" w:author="Adrian Sackson" w:date="2019-06-24T11:48:00Z">
        <w:r w:rsidRPr="00446584">
          <w:rPr>
            <w:rFonts w:asciiTheme="minorHAnsi" w:hAnsiTheme="minorHAnsi" w:cstheme="minorHAnsi"/>
          </w:rPr>
          <w:t>Sh</w:t>
        </w:r>
        <w:r>
          <w:rPr>
            <w:rFonts w:asciiTheme="minorHAnsi" w:hAnsiTheme="minorHAnsi" w:cstheme="minorHAnsi"/>
          </w:rPr>
          <w:t>e</w:t>
        </w:r>
        <w:r w:rsidRPr="00446584">
          <w:rPr>
            <w:rFonts w:asciiTheme="minorHAnsi" w:hAnsiTheme="minorHAnsi" w:cstheme="minorHAnsi"/>
          </w:rPr>
          <w:t>lomo</w:t>
        </w:r>
      </w:ins>
      <w:r w:rsidRPr="00446584">
        <w:rPr>
          <w:rFonts w:asciiTheme="minorHAnsi" w:hAnsiTheme="minorHAnsi" w:cstheme="minorHAnsi"/>
        </w:rPr>
        <w:t xml:space="preserve"> Zalman Auerbach, because the author was his student. (</w:t>
      </w:r>
      <w:r w:rsidRPr="00446584">
        <w:rPr>
          <w:rFonts w:asciiTheme="minorHAnsi" w:hAnsiTheme="minorHAnsi" w:cstheme="minorHAnsi"/>
          <w:i/>
          <w:iCs/>
        </w:rPr>
        <w:t xml:space="preserve">Responsa </w:t>
      </w:r>
      <w:del w:id="3282" w:author="Adrian Sackson" w:date="2019-06-24T11:48:00Z">
        <w:r w:rsidR="000E18A2" w:rsidRPr="00446584">
          <w:rPr>
            <w:rFonts w:asciiTheme="minorHAnsi" w:hAnsiTheme="minorHAnsi" w:cstheme="minorHAnsi"/>
            <w:i/>
            <w:iCs/>
          </w:rPr>
          <w:delText>Igrot</w:delText>
        </w:r>
      </w:del>
      <w:ins w:id="3283" w:author="Adrian Sackson" w:date="2019-06-24T11:48:00Z">
        <w:r w:rsidRPr="00446584">
          <w:rPr>
            <w:rFonts w:asciiTheme="minorHAnsi" w:hAnsiTheme="minorHAnsi" w:cstheme="minorHAnsi"/>
            <w:i/>
            <w:iCs/>
          </w:rPr>
          <w:t>Ig</w:t>
        </w:r>
        <w:r>
          <w:rPr>
            <w:rFonts w:asciiTheme="minorHAnsi" w:hAnsiTheme="minorHAnsi" w:cstheme="minorHAnsi"/>
            <w:i/>
            <w:iCs/>
          </w:rPr>
          <w:t>ge</w:t>
        </w:r>
        <w:r w:rsidRPr="00446584">
          <w:rPr>
            <w:rFonts w:asciiTheme="minorHAnsi" w:hAnsiTheme="minorHAnsi" w:cstheme="minorHAnsi"/>
            <w:i/>
            <w:iCs/>
          </w:rPr>
          <w:t>rot</w:t>
        </w:r>
      </w:ins>
      <w:r w:rsidRPr="00446584">
        <w:rPr>
          <w:rFonts w:asciiTheme="minorHAnsi" w:hAnsiTheme="minorHAnsi" w:cstheme="minorHAnsi"/>
          <w:i/>
          <w:iCs/>
        </w:rPr>
        <w:t xml:space="preserve"> Moshe</w:t>
      </w:r>
      <w:r w:rsidRPr="00446584">
        <w:rPr>
          <w:rFonts w:asciiTheme="minorHAnsi" w:hAnsiTheme="minorHAnsi" w:cstheme="minorHAnsi"/>
        </w:rPr>
        <w:t xml:space="preserve">, </w:t>
      </w:r>
      <w:del w:id="3284" w:author="Adrian Sackson" w:date="2019-06-24T11:48:00Z">
        <w:r w:rsidR="000E18A2" w:rsidRPr="00446584">
          <w:rPr>
            <w:rFonts w:asciiTheme="minorHAnsi" w:hAnsiTheme="minorHAnsi" w:cstheme="minorHAnsi"/>
          </w:rPr>
          <w:delText>Orach Hayyim</w:delText>
        </w:r>
      </w:del>
      <w:ins w:id="3285" w:author="Adrian Sackson" w:date="2019-06-24T11:48:00Z">
        <w:r w:rsidRPr="00446584">
          <w:rPr>
            <w:rFonts w:asciiTheme="minorHAnsi" w:hAnsiTheme="minorHAnsi" w:cstheme="minorHAnsi"/>
          </w:rPr>
          <w:t>Ora</w:t>
        </w:r>
        <w:r>
          <w:rPr>
            <w:rFonts w:asciiTheme="minorHAnsi" w:hAnsiTheme="minorHAnsi" w:cstheme="minorHAnsi"/>
          </w:rPr>
          <w:t>ḥ</w:t>
        </w:r>
        <w:r w:rsidRPr="00446584">
          <w:rPr>
            <w:rFonts w:asciiTheme="minorHAnsi" w:hAnsiTheme="minorHAnsi" w:cstheme="minorHAnsi"/>
          </w:rPr>
          <w:t xml:space="preserve"> </w:t>
        </w:r>
        <w:r>
          <w:rPr>
            <w:rFonts w:asciiTheme="minorHAnsi" w:hAnsiTheme="minorHAnsi" w:cstheme="minorHAnsi"/>
          </w:rPr>
          <w:t>Ḥ</w:t>
        </w:r>
        <w:r w:rsidRPr="00446584">
          <w:rPr>
            <w:rFonts w:asciiTheme="minorHAnsi" w:hAnsiTheme="minorHAnsi" w:cstheme="minorHAnsi"/>
          </w:rPr>
          <w:t>ayyim</w:t>
        </w:r>
      </w:ins>
      <w:r w:rsidRPr="00446584">
        <w:rPr>
          <w:rFonts w:asciiTheme="minorHAnsi" w:hAnsiTheme="minorHAnsi" w:cstheme="minorHAnsi"/>
        </w:rPr>
        <w:t xml:space="preserve"> 4</w:t>
      </w:r>
      <w:del w:id="3286" w:author="Adrian Sackson" w:date="2019-06-24T11:48:00Z">
        <w:r w:rsidR="000E18A2" w:rsidRPr="00446584">
          <w:rPr>
            <w:rFonts w:asciiTheme="minorHAnsi" w:hAnsiTheme="minorHAnsi" w:cstheme="minorHAnsi"/>
          </w:rPr>
          <w:delText xml:space="preserve">, </w:delText>
        </w:r>
      </w:del>
      <w:ins w:id="3287" w:author="Adrian Sackson" w:date="2019-06-24T11:48:00Z">
        <w:r>
          <w:rPr>
            <w:rFonts w:asciiTheme="minorHAnsi" w:hAnsiTheme="minorHAnsi" w:cstheme="minorHAnsi"/>
          </w:rPr>
          <w:t>:</w:t>
        </w:r>
      </w:ins>
      <w:r w:rsidRPr="00446584">
        <w:rPr>
          <w:rFonts w:asciiTheme="minorHAnsi" w:hAnsiTheme="minorHAnsi" w:cstheme="minorHAnsi"/>
        </w:rPr>
        <w:t xml:space="preserve">76). By 1981 he already acknowledged the status of the author as a </w:t>
      </w:r>
      <w:r w:rsidRPr="00446584">
        <w:rPr>
          <w:rFonts w:asciiTheme="minorHAnsi" w:hAnsiTheme="minorHAnsi" w:cstheme="minorHAnsi"/>
          <w:i/>
          <w:iCs/>
        </w:rPr>
        <w:t>posek</w:t>
      </w:r>
      <w:r w:rsidRPr="00446584">
        <w:rPr>
          <w:rFonts w:asciiTheme="minorHAnsi" w:hAnsiTheme="minorHAnsi" w:cstheme="minorHAnsi"/>
        </w:rPr>
        <w:t xml:space="preserve"> [adjudicator] in his own right: </w:t>
      </w:r>
      <w:del w:id="3288" w:author="Adrian Sackson" w:date="2019-06-24T11:48:00Z">
        <w:r w:rsidR="000E18A2" w:rsidRPr="00446584">
          <w:rPr>
            <w:rFonts w:asciiTheme="minorHAnsi" w:hAnsiTheme="minorHAnsi" w:cstheme="minorHAnsi"/>
          </w:rPr>
          <w:delText>"</w:delText>
        </w:r>
      </w:del>
      <w:ins w:id="3289" w:author="Adrian Sackson" w:date="2019-06-24T11:48:00Z">
        <w:r>
          <w:rPr>
            <w:rFonts w:asciiTheme="minorHAnsi" w:hAnsiTheme="minorHAnsi" w:cstheme="minorHAnsi"/>
          </w:rPr>
          <w:t>“</w:t>
        </w:r>
      </w:ins>
      <w:r w:rsidRPr="00446584">
        <w:rPr>
          <w:rFonts w:asciiTheme="minorHAnsi" w:hAnsiTheme="minorHAnsi" w:cstheme="minorHAnsi"/>
        </w:rPr>
        <w:t>And it was shown to me that in the book</w:t>
      </w:r>
      <w:r w:rsidRPr="00446584">
        <w:rPr>
          <w:rFonts w:asciiTheme="minorHAnsi" w:hAnsiTheme="minorHAnsi" w:cstheme="minorHAnsi"/>
          <w:i/>
          <w:iCs/>
        </w:rPr>
        <w:t xml:space="preserve"> Shemirath Shabbath</w:t>
      </w:r>
      <w:r w:rsidRPr="00446584">
        <w:rPr>
          <w:rFonts w:asciiTheme="minorHAnsi" w:hAnsiTheme="minorHAnsi" w:cstheme="minorHAnsi"/>
        </w:rPr>
        <w:t>, whose author is a student</w:t>
      </w:r>
      <w:r w:rsidRPr="00446584">
        <w:rPr>
          <w:rFonts w:asciiTheme="minorHAnsi" w:hAnsiTheme="minorHAnsi" w:cstheme="minorHAnsi"/>
          <w:rtl/>
        </w:rPr>
        <w:t xml:space="preserve"> </w:t>
      </w:r>
      <w:del w:id="3290"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avrech</w:delText>
        </w:r>
        <w:r w:rsidR="000E18A2" w:rsidRPr="00446584">
          <w:rPr>
            <w:rFonts w:asciiTheme="minorHAnsi" w:hAnsiTheme="minorHAnsi" w:cstheme="minorHAnsi"/>
          </w:rPr>
          <w:delText>")</w:delText>
        </w:r>
      </w:del>
      <w:ins w:id="3291"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i/>
            <w:iCs/>
          </w:rPr>
          <w:t>avre</w:t>
        </w:r>
        <w:r>
          <w:rPr>
            <w:rFonts w:asciiTheme="minorHAnsi" w:hAnsiTheme="minorHAnsi" w:cstheme="minorHAnsi"/>
            <w:i/>
            <w:iCs/>
          </w:rPr>
          <w:t>k</w:t>
        </w:r>
        <w:r w:rsidRPr="00446584">
          <w:rPr>
            <w:rFonts w:asciiTheme="minorHAnsi" w:hAnsiTheme="minorHAnsi" w:cstheme="minorHAnsi"/>
            <w:i/>
            <w:iCs/>
          </w:rPr>
          <w:t>h</w:t>
        </w:r>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great in Torah, the </w:t>
      </w:r>
      <w:r w:rsidRPr="00446584">
        <w:rPr>
          <w:rFonts w:asciiTheme="minorHAnsi" w:hAnsiTheme="minorHAnsi" w:cstheme="minorHAnsi"/>
          <w:i/>
          <w:iCs/>
        </w:rPr>
        <w:t>Rav</w:t>
      </w:r>
      <w:r w:rsidRPr="00446584">
        <w:rPr>
          <w:rFonts w:asciiTheme="minorHAnsi" w:hAnsiTheme="minorHAnsi" w:cstheme="minorHAnsi"/>
        </w:rPr>
        <w:t xml:space="preserve">, the </w:t>
      </w:r>
      <w:r w:rsidRPr="00446584">
        <w:rPr>
          <w:rFonts w:asciiTheme="minorHAnsi" w:hAnsiTheme="minorHAnsi" w:cstheme="minorHAnsi"/>
          <w:i/>
          <w:iCs/>
        </w:rPr>
        <w:t>Gaon</w:t>
      </w:r>
      <w:r w:rsidRPr="00446584">
        <w:rPr>
          <w:rFonts w:asciiTheme="minorHAnsi" w:hAnsiTheme="minorHAnsi" w:cstheme="minorHAnsi"/>
        </w:rPr>
        <w:t xml:space="preserve">, Rabbi </w:t>
      </w:r>
      <w:del w:id="3292" w:author="Adrian Sackson" w:date="2019-06-24T11:48:00Z">
        <w:r w:rsidR="000E18A2" w:rsidRPr="00446584">
          <w:rPr>
            <w:rFonts w:asciiTheme="minorHAnsi" w:hAnsiTheme="minorHAnsi" w:cstheme="minorHAnsi"/>
          </w:rPr>
          <w:delText>Yehoshua</w:delText>
        </w:r>
      </w:del>
      <w:ins w:id="3293" w:author="Adrian Sackson" w:date="2019-06-24T11:48:00Z">
        <w:r w:rsidRPr="00446584">
          <w:rPr>
            <w:rFonts w:asciiTheme="minorHAnsi" w:hAnsiTheme="minorHAnsi" w:cstheme="minorHAnsi"/>
          </w:rPr>
          <w:t>Yehoshua</w:t>
        </w:r>
        <w:r>
          <w:rPr>
            <w:rFonts w:asciiTheme="minorHAnsi" w:hAnsiTheme="minorHAnsi" w:cstheme="minorHAnsi"/>
          </w:rPr>
          <w:t>’</w:t>
        </w:r>
      </w:ins>
      <w:r w:rsidRPr="00446584">
        <w:rPr>
          <w:rFonts w:asciiTheme="minorHAnsi" w:hAnsiTheme="minorHAnsi" w:cstheme="minorHAnsi"/>
        </w:rPr>
        <w:t xml:space="preserve"> Neuwirth, may he live a long life, in the land of Israel, in chapter one, section 27 wrote that also it is simply forbidden</w:t>
      </w:r>
      <w:del w:id="3294" w:author="Adrian Sackson" w:date="2019-06-24T11:48:00Z">
        <w:r w:rsidR="000E18A2" w:rsidRPr="00446584">
          <w:rPr>
            <w:rFonts w:asciiTheme="minorHAnsi" w:hAnsiTheme="minorHAnsi" w:cstheme="minorHAnsi"/>
          </w:rPr>
          <w:delText>." (Ibid,</w:delText>
        </w:r>
      </w:del>
      <w:ins w:id="3295"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 xml:space="preserve">Feinstein, </w:t>
        </w:r>
        <w:r>
          <w:rPr>
            <w:rFonts w:asciiTheme="minorHAnsi" w:hAnsiTheme="minorHAnsi" w:cstheme="minorHAnsi"/>
            <w:i/>
          </w:rPr>
          <w:t>Iggerot Moshe</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O.Ḥ.</w:t>
        </w:r>
      </w:ins>
      <w:r>
        <w:rPr>
          <w:rFonts w:asciiTheme="minorHAnsi" w:hAnsiTheme="minorHAnsi" w:cstheme="minorHAnsi"/>
        </w:rPr>
        <w:t xml:space="preserve"> </w:t>
      </w:r>
      <w:r w:rsidRPr="00446584">
        <w:rPr>
          <w:rFonts w:asciiTheme="minorHAnsi" w:hAnsiTheme="minorHAnsi" w:cstheme="minorHAnsi"/>
        </w:rPr>
        <w:t>5</w:t>
      </w:r>
      <w:r>
        <w:rPr>
          <w:rFonts w:asciiTheme="minorHAnsi" w:hAnsiTheme="minorHAnsi" w:cstheme="minorHAnsi"/>
        </w:rPr>
        <w:t>:</w:t>
      </w:r>
      <w:r w:rsidRPr="00446584">
        <w:rPr>
          <w:rFonts w:asciiTheme="minorHAnsi" w:hAnsiTheme="minorHAnsi" w:cstheme="minorHAnsi"/>
        </w:rPr>
        <w:t>20</w:t>
      </w:r>
      <w:del w:id="3296" w:author="Adrian Sackson" w:date="2019-06-24T11:48:00Z">
        <w:r w:rsidR="000E18A2" w:rsidRPr="00446584">
          <w:rPr>
            <w:rFonts w:asciiTheme="minorHAnsi" w:hAnsiTheme="minorHAnsi" w:cstheme="minorHAnsi"/>
          </w:rPr>
          <w:delText>)</w:delText>
        </w:r>
      </w:del>
      <w:ins w:id="3297"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It is clear from his words that the book is new and the author needs to be presented as </w:t>
      </w:r>
      <w:ins w:id="3298" w:author="Adrian Sackson" w:date="2019-06-24T11:48:00Z">
        <w:r>
          <w:rPr>
            <w:rFonts w:asciiTheme="minorHAnsi" w:hAnsiTheme="minorHAnsi" w:cstheme="minorHAnsi"/>
          </w:rPr>
          <w:t>“</w:t>
        </w:r>
      </w:ins>
      <w:r w:rsidRPr="00446584">
        <w:rPr>
          <w:rFonts w:asciiTheme="minorHAnsi" w:hAnsiTheme="minorHAnsi" w:cstheme="minorHAnsi"/>
        </w:rPr>
        <w:t>a student</w:t>
      </w:r>
      <w:r w:rsidRPr="00446584">
        <w:rPr>
          <w:rFonts w:asciiTheme="minorHAnsi" w:hAnsiTheme="minorHAnsi" w:cstheme="minorHAnsi"/>
          <w:rtl/>
        </w:rPr>
        <w:t xml:space="preserve"> </w:t>
      </w:r>
      <w:del w:id="3299" w:author="Adrian Sackson" w:date="2019-06-24T11:48:00Z">
        <w:r w:rsidR="000E18A2" w:rsidRPr="00446584">
          <w:rPr>
            <w:rFonts w:asciiTheme="minorHAnsi" w:hAnsiTheme="minorHAnsi" w:cstheme="minorHAnsi"/>
          </w:rPr>
          <w:delText>("</w:delText>
        </w:r>
        <w:r w:rsidR="000E18A2" w:rsidRPr="00446584">
          <w:rPr>
            <w:rFonts w:asciiTheme="minorHAnsi" w:hAnsiTheme="minorHAnsi" w:cstheme="minorHAnsi"/>
            <w:i/>
            <w:iCs/>
          </w:rPr>
          <w:delText>avrech</w:delText>
        </w:r>
        <w:r w:rsidR="000E18A2" w:rsidRPr="00446584">
          <w:rPr>
            <w:rFonts w:asciiTheme="minorHAnsi" w:hAnsiTheme="minorHAnsi" w:cstheme="minorHAnsi"/>
          </w:rPr>
          <w:delText>")</w:delText>
        </w:r>
      </w:del>
      <w:ins w:id="3300" w:author="Adrian Sackson" w:date="2019-06-24T11:48:00Z">
        <w:r w:rsidRPr="00446584">
          <w:rPr>
            <w:rFonts w:asciiTheme="minorHAnsi" w:hAnsiTheme="minorHAnsi" w:cstheme="minorHAnsi"/>
          </w:rPr>
          <w:t>(</w:t>
        </w:r>
        <w:r>
          <w:rPr>
            <w:rFonts w:asciiTheme="minorHAnsi" w:hAnsiTheme="minorHAnsi" w:cstheme="minorHAnsi"/>
          </w:rPr>
          <w:t>‘</w:t>
        </w:r>
        <w:r w:rsidRPr="00446584">
          <w:rPr>
            <w:rFonts w:asciiTheme="minorHAnsi" w:hAnsiTheme="minorHAnsi" w:cstheme="minorHAnsi"/>
            <w:i/>
            <w:iCs/>
          </w:rPr>
          <w:t>avrech</w:t>
        </w:r>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great in Torah</w:t>
      </w:r>
      <w:del w:id="3301" w:author="Adrian Sackson" w:date="2019-06-24T11:48:00Z">
        <w:r w:rsidR="000E18A2" w:rsidRPr="00446584">
          <w:rPr>
            <w:rFonts w:asciiTheme="minorHAnsi" w:hAnsiTheme="minorHAnsi" w:cstheme="minorHAnsi"/>
          </w:rPr>
          <w:delText>."</w:delText>
        </w:r>
      </w:del>
      <w:ins w:id="3302"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In a later responsum from that same year he simply wrote: </w:t>
      </w:r>
      <w:del w:id="3303" w:author="Adrian Sackson" w:date="2019-06-24T11:48:00Z">
        <w:r w:rsidR="000E18A2" w:rsidRPr="00446584">
          <w:rPr>
            <w:rFonts w:asciiTheme="minorHAnsi" w:hAnsiTheme="minorHAnsi" w:cstheme="minorHAnsi"/>
          </w:rPr>
          <w:delText>"</w:delText>
        </w:r>
      </w:del>
      <w:ins w:id="3304" w:author="Adrian Sackson" w:date="2019-06-24T11:48:00Z">
        <w:r>
          <w:rPr>
            <w:rFonts w:asciiTheme="minorHAnsi" w:hAnsiTheme="minorHAnsi" w:cstheme="minorHAnsi"/>
          </w:rPr>
          <w:t>“</w:t>
        </w:r>
      </w:ins>
      <w:r w:rsidRPr="00446584">
        <w:rPr>
          <w:rFonts w:asciiTheme="minorHAnsi" w:hAnsiTheme="minorHAnsi" w:cstheme="minorHAnsi"/>
        </w:rPr>
        <w:t xml:space="preserve">and they showed me that the Rabbi, the great one, </w:t>
      </w:r>
      <w:del w:id="3305" w:author="Adrian Sackson" w:date="2019-06-24T11:48:00Z">
        <w:r w:rsidR="000E18A2" w:rsidRPr="00446584">
          <w:rPr>
            <w:rFonts w:asciiTheme="minorHAnsi" w:hAnsiTheme="minorHAnsi" w:cstheme="minorHAnsi"/>
          </w:rPr>
          <w:delText>Yehoshua</w:delText>
        </w:r>
      </w:del>
      <w:ins w:id="3306" w:author="Adrian Sackson" w:date="2019-06-24T11:48:00Z">
        <w:r w:rsidRPr="00446584">
          <w:rPr>
            <w:rFonts w:asciiTheme="minorHAnsi" w:hAnsiTheme="minorHAnsi" w:cstheme="minorHAnsi"/>
          </w:rPr>
          <w:t>Yehoshua</w:t>
        </w:r>
        <w:r>
          <w:rPr>
            <w:rFonts w:asciiTheme="minorHAnsi" w:hAnsiTheme="minorHAnsi" w:cstheme="minorHAnsi"/>
          </w:rPr>
          <w:t>’</w:t>
        </w:r>
      </w:ins>
      <w:r>
        <w:rPr>
          <w:rFonts w:asciiTheme="minorHAnsi" w:hAnsiTheme="minorHAnsi" w:cstheme="minorHAnsi"/>
        </w:rPr>
        <w:t xml:space="preserve"> </w:t>
      </w:r>
      <w:r w:rsidRPr="00446584">
        <w:rPr>
          <w:rFonts w:asciiTheme="minorHAnsi" w:hAnsiTheme="minorHAnsi" w:cstheme="minorHAnsi"/>
        </w:rPr>
        <w:t xml:space="preserve">Neuwirth, may he live a good and long life, the author of the book, </w:t>
      </w:r>
      <w:r w:rsidRPr="00446584">
        <w:rPr>
          <w:rFonts w:asciiTheme="minorHAnsi" w:hAnsiTheme="minorHAnsi" w:cstheme="minorHAnsi"/>
          <w:i/>
          <w:iCs/>
        </w:rPr>
        <w:t>Shemirath Shabbath</w:t>
      </w:r>
      <w:r w:rsidRPr="00446584">
        <w:rPr>
          <w:rFonts w:asciiTheme="minorHAnsi" w:hAnsiTheme="minorHAnsi" w:cstheme="minorHAnsi"/>
        </w:rPr>
        <w:t xml:space="preserve"> cites … (</w:t>
      </w:r>
      <w:del w:id="3307" w:author="Adrian Sackson" w:date="2019-06-24T11:48:00Z">
        <w:r w:rsidR="000E18A2" w:rsidRPr="00446584">
          <w:rPr>
            <w:rFonts w:asciiTheme="minorHAnsi" w:hAnsiTheme="minorHAnsi" w:cstheme="minorHAnsi"/>
          </w:rPr>
          <w:delText>Ibid</w:delText>
        </w:r>
      </w:del>
      <w:ins w:id="3308" w:author="Adrian Sackson" w:date="2019-06-24T11:48:00Z">
        <w:r>
          <w:rPr>
            <w:rFonts w:asciiTheme="minorHAnsi" w:hAnsiTheme="minorHAnsi" w:cstheme="minorHAnsi"/>
          </w:rPr>
          <w:t xml:space="preserve">Feinstein, </w:t>
        </w:r>
        <w:r>
          <w:rPr>
            <w:rFonts w:asciiTheme="minorHAnsi" w:hAnsiTheme="minorHAnsi" w:cstheme="minorHAnsi"/>
            <w:i/>
          </w:rPr>
          <w:t>Iggerot Moshe</w:t>
        </w:r>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O.Ḥ</w:t>
        </w:r>
      </w:ins>
      <w:r w:rsidRPr="00446584" w:rsidDel="00652EDA">
        <w:rPr>
          <w:rFonts w:asciiTheme="minorHAnsi" w:hAnsiTheme="minorHAnsi" w:cstheme="minorHAnsi"/>
        </w:rPr>
        <w:t xml:space="preserve"> </w:t>
      </w:r>
      <w:r w:rsidRPr="00446584">
        <w:rPr>
          <w:rFonts w:asciiTheme="minorHAnsi" w:hAnsiTheme="minorHAnsi" w:cstheme="minorHAnsi"/>
        </w:rPr>
        <w:t>5</w:t>
      </w:r>
      <w:del w:id="3309" w:author="Adrian Sackson" w:date="2019-06-24T11:48:00Z">
        <w:r w:rsidR="000E18A2" w:rsidRPr="00446584">
          <w:rPr>
            <w:rFonts w:asciiTheme="minorHAnsi" w:hAnsiTheme="minorHAnsi" w:cstheme="minorHAnsi"/>
          </w:rPr>
          <w:delText xml:space="preserve">, </w:delText>
        </w:r>
      </w:del>
      <w:ins w:id="3310" w:author="Adrian Sackson" w:date="2019-06-24T11:48:00Z">
        <w:r>
          <w:rPr>
            <w:rFonts w:asciiTheme="minorHAnsi" w:hAnsiTheme="minorHAnsi" w:cstheme="minorHAnsi"/>
          </w:rPr>
          <w:t>:</w:t>
        </w:r>
      </w:ins>
      <w:r w:rsidRPr="00446584">
        <w:rPr>
          <w:rFonts w:asciiTheme="minorHAnsi" w:hAnsiTheme="minorHAnsi" w:cstheme="minorHAnsi"/>
        </w:rPr>
        <w:t xml:space="preserve">35). The words </w:t>
      </w:r>
      <w:del w:id="3311" w:author="Adrian Sackson" w:date="2019-06-24T11:48:00Z">
        <w:r w:rsidR="000E18A2" w:rsidRPr="00446584">
          <w:rPr>
            <w:rFonts w:asciiTheme="minorHAnsi" w:hAnsiTheme="minorHAnsi" w:cstheme="minorHAnsi"/>
          </w:rPr>
          <w:delText>"</w:delText>
        </w:r>
      </w:del>
      <w:ins w:id="3312" w:author="Adrian Sackson" w:date="2019-06-24T11:48:00Z">
        <w:r>
          <w:rPr>
            <w:rFonts w:asciiTheme="minorHAnsi" w:hAnsiTheme="minorHAnsi" w:cstheme="minorHAnsi"/>
          </w:rPr>
          <w:t>“</w:t>
        </w:r>
      </w:ins>
      <w:r w:rsidRPr="00446584">
        <w:rPr>
          <w:rFonts w:asciiTheme="minorHAnsi" w:hAnsiTheme="minorHAnsi" w:cstheme="minorHAnsi"/>
        </w:rPr>
        <w:t>and they showed me</w:t>
      </w:r>
      <w:del w:id="3313" w:author="Adrian Sackson" w:date="2019-06-24T11:48:00Z">
        <w:r w:rsidR="000E18A2" w:rsidRPr="00446584">
          <w:rPr>
            <w:rFonts w:asciiTheme="minorHAnsi" w:hAnsiTheme="minorHAnsi" w:cstheme="minorHAnsi"/>
          </w:rPr>
          <w:delText>"</w:delText>
        </w:r>
      </w:del>
      <w:ins w:id="3314" w:author="Adrian Sackson" w:date="2019-06-24T11:48:00Z">
        <w:r>
          <w:rPr>
            <w:rFonts w:asciiTheme="minorHAnsi" w:hAnsiTheme="minorHAnsi" w:cstheme="minorHAnsi"/>
          </w:rPr>
          <w:t>”</w:t>
        </w:r>
      </w:ins>
      <w:r w:rsidRPr="00446584">
        <w:rPr>
          <w:rFonts w:asciiTheme="minorHAnsi" w:hAnsiTheme="minorHAnsi" w:cstheme="minorHAnsi"/>
        </w:rPr>
        <w:t xml:space="preserve"> do however indicate that the book still did not have the status of a book of law that he knew directly and relied upon. Rabbi </w:t>
      </w:r>
      <w:del w:id="3315" w:author="Adrian Sackson" w:date="2019-06-24T11:48:00Z">
        <w:r w:rsidR="000E18A2" w:rsidRPr="00446584">
          <w:rPr>
            <w:rFonts w:asciiTheme="minorHAnsi" w:hAnsiTheme="minorHAnsi" w:cstheme="minorHAnsi"/>
          </w:rPr>
          <w:delText>Shlomo</w:delText>
        </w:r>
      </w:del>
      <w:ins w:id="3316" w:author="Adrian Sackson" w:date="2019-06-24T11:48:00Z">
        <w:r w:rsidRPr="00446584">
          <w:rPr>
            <w:rFonts w:asciiTheme="minorHAnsi" w:hAnsiTheme="minorHAnsi" w:cstheme="minorHAnsi"/>
          </w:rPr>
          <w:t>Sh</w:t>
        </w:r>
        <w:r>
          <w:rPr>
            <w:rFonts w:asciiTheme="minorHAnsi" w:hAnsiTheme="minorHAnsi" w:cstheme="minorHAnsi"/>
          </w:rPr>
          <w:t>e</w:t>
        </w:r>
        <w:r w:rsidRPr="00446584">
          <w:rPr>
            <w:rFonts w:asciiTheme="minorHAnsi" w:hAnsiTheme="minorHAnsi" w:cstheme="minorHAnsi"/>
          </w:rPr>
          <w:t>lomo</w:t>
        </w:r>
      </w:ins>
      <w:r w:rsidRPr="00446584">
        <w:rPr>
          <w:rFonts w:asciiTheme="minorHAnsi" w:hAnsiTheme="minorHAnsi" w:cstheme="minorHAnsi"/>
        </w:rPr>
        <w:t xml:space="preserve"> Zalman Auerbach responded to the reference in</w:t>
      </w:r>
      <w:r w:rsidRPr="00446584">
        <w:rPr>
          <w:rFonts w:asciiTheme="minorHAnsi" w:hAnsiTheme="minorHAnsi" w:cstheme="minorHAnsi"/>
          <w:i/>
          <w:iCs/>
        </w:rPr>
        <w:t xml:space="preserve"> </w:t>
      </w:r>
      <w:del w:id="3317" w:author="Adrian Sackson" w:date="2019-06-24T11:48:00Z">
        <w:r w:rsidR="000E18A2" w:rsidRPr="00446584">
          <w:rPr>
            <w:rFonts w:asciiTheme="minorHAnsi" w:hAnsiTheme="minorHAnsi" w:cstheme="minorHAnsi"/>
            <w:i/>
            <w:iCs/>
          </w:rPr>
          <w:delText>Igrot</w:delText>
        </w:r>
      </w:del>
      <w:ins w:id="3318" w:author="Adrian Sackson" w:date="2019-06-24T11:48:00Z">
        <w:r w:rsidRPr="00446584">
          <w:rPr>
            <w:rFonts w:asciiTheme="minorHAnsi" w:hAnsiTheme="minorHAnsi" w:cstheme="minorHAnsi"/>
            <w:i/>
            <w:iCs/>
          </w:rPr>
          <w:t>Ig</w:t>
        </w:r>
        <w:r>
          <w:rPr>
            <w:rFonts w:asciiTheme="minorHAnsi" w:hAnsiTheme="minorHAnsi" w:cstheme="minorHAnsi"/>
            <w:i/>
            <w:iCs/>
          </w:rPr>
          <w:t>ge</w:t>
        </w:r>
        <w:r w:rsidRPr="00446584">
          <w:rPr>
            <w:rFonts w:asciiTheme="minorHAnsi" w:hAnsiTheme="minorHAnsi" w:cstheme="minorHAnsi"/>
            <w:i/>
            <w:iCs/>
          </w:rPr>
          <w:t>rot</w:t>
        </w:r>
      </w:ins>
      <w:r w:rsidRPr="00446584">
        <w:rPr>
          <w:rFonts w:asciiTheme="minorHAnsi" w:hAnsiTheme="minorHAnsi" w:cstheme="minorHAnsi"/>
          <w:i/>
          <w:iCs/>
        </w:rPr>
        <w:t xml:space="preserve"> Moshe</w:t>
      </w:r>
      <w:r w:rsidRPr="00446584">
        <w:rPr>
          <w:rFonts w:asciiTheme="minorHAnsi" w:hAnsiTheme="minorHAnsi" w:cstheme="minorHAnsi"/>
        </w:rPr>
        <w:t xml:space="preserve"> to what was cited from his teachings in </w:t>
      </w:r>
      <w:r w:rsidRPr="00446584">
        <w:rPr>
          <w:rFonts w:asciiTheme="minorHAnsi" w:hAnsiTheme="minorHAnsi" w:cstheme="minorHAnsi"/>
          <w:i/>
          <w:iCs/>
        </w:rPr>
        <w:t>Shemirath Shabbath</w:t>
      </w:r>
      <w:ins w:id="3319" w:author="Adrian Sackson" w:date="2019-06-24T11:48:00Z">
        <w:r>
          <w:rPr>
            <w:rFonts w:asciiTheme="minorHAnsi" w:hAnsiTheme="minorHAnsi" w:cstheme="minorHAnsi"/>
            <w:iCs/>
          </w:rPr>
          <w:t>,</w:t>
        </w:r>
      </w:ins>
      <w:r w:rsidRPr="00446584">
        <w:rPr>
          <w:rFonts w:asciiTheme="minorHAnsi" w:hAnsiTheme="minorHAnsi" w:cstheme="minorHAnsi"/>
        </w:rPr>
        <w:t xml:space="preserve"> and from his words it can be understood that he valued the importance of being exact with regard to the language of the book, as is fitting for a precisely worded legal work: </w:t>
      </w:r>
      <w:del w:id="3320" w:author="Adrian Sackson" w:date="2019-06-24T11:48:00Z">
        <w:r w:rsidR="000E18A2" w:rsidRPr="00446584">
          <w:rPr>
            <w:rFonts w:asciiTheme="minorHAnsi" w:hAnsiTheme="minorHAnsi" w:cstheme="minorHAnsi"/>
          </w:rPr>
          <w:delText>"</w:delText>
        </w:r>
      </w:del>
      <w:ins w:id="3321" w:author="Adrian Sackson" w:date="2019-06-24T11:48:00Z">
        <w:r>
          <w:rPr>
            <w:rFonts w:asciiTheme="minorHAnsi" w:hAnsiTheme="minorHAnsi" w:cstheme="minorHAnsi"/>
          </w:rPr>
          <w:t>“</w:t>
        </w:r>
      </w:ins>
      <w:r w:rsidRPr="00446584">
        <w:rPr>
          <w:rFonts w:asciiTheme="minorHAnsi" w:hAnsiTheme="minorHAnsi" w:cstheme="minorHAnsi"/>
        </w:rPr>
        <w:t>and in any case I wish to inform him that there was a mistake in that it was written only to be diligent, whereas, on the contrary, precisely because many fail in this, it is important to strongly emphasize the prohibition</w:t>
      </w:r>
      <w:del w:id="3322" w:author="Adrian Sackson" w:date="2019-06-24T11:48:00Z">
        <w:r w:rsidR="000E18A2" w:rsidRPr="00446584">
          <w:rPr>
            <w:rFonts w:asciiTheme="minorHAnsi" w:hAnsiTheme="minorHAnsi" w:cstheme="minorHAnsi"/>
          </w:rPr>
          <w:delText>".</w:delText>
        </w:r>
      </w:del>
      <w:ins w:id="3323" w:author="Adrian Sackson" w:date="2019-06-24T11:48:00Z">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 xml:space="preserve">Responsa </w:t>
      </w:r>
      <w:del w:id="3324" w:author="Adrian Sackson" w:date="2019-06-24T11:48:00Z">
        <w:r w:rsidR="000E18A2" w:rsidRPr="00446584">
          <w:rPr>
            <w:rFonts w:asciiTheme="minorHAnsi" w:hAnsiTheme="minorHAnsi" w:cstheme="minorHAnsi"/>
            <w:i/>
            <w:iCs/>
          </w:rPr>
          <w:delText>Minchat Shlomo,</w:delText>
        </w:r>
      </w:del>
      <w:ins w:id="3325" w:author="Adrian Sackson" w:date="2019-06-24T11:48:00Z">
        <w:r w:rsidRPr="00446584">
          <w:rPr>
            <w:rFonts w:asciiTheme="minorHAnsi" w:hAnsiTheme="minorHAnsi" w:cstheme="minorHAnsi"/>
            <w:i/>
            <w:iCs/>
          </w:rPr>
          <w:t>Min</w:t>
        </w:r>
        <w:r>
          <w:rPr>
            <w:rFonts w:asciiTheme="minorHAnsi" w:hAnsiTheme="minorHAnsi" w:cstheme="minorHAnsi"/>
            <w:i/>
            <w:iCs/>
          </w:rPr>
          <w:t>ḥ</w:t>
        </w:r>
        <w:r w:rsidRPr="00446584">
          <w:rPr>
            <w:rFonts w:asciiTheme="minorHAnsi" w:hAnsiTheme="minorHAnsi" w:cstheme="minorHAnsi"/>
            <w:i/>
            <w:iCs/>
          </w:rPr>
          <w:t>at Sh</w:t>
        </w:r>
        <w:r>
          <w:rPr>
            <w:rFonts w:asciiTheme="minorHAnsi" w:hAnsiTheme="minorHAnsi" w:cstheme="minorHAnsi"/>
            <w:i/>
            <w:iCs/>
          </w:rPr>
          <w:t>e</w:t>
        </w:r>
        <w:r w:rsidRPr="00446584">
          <w:rPr>
            <w:rFonts w:asciiTheme="minorHAnsi" w:hAnsiTheme="minorHAnsi" w:cstheme="minorHAnsi"/>
            <w:i/>
            <w:iCs/>
          </w:rPr>
          <w:t>lomo</w:t>
        </w:r>
      </w:ins>
      <w:r w:rsidRPr="00446584">
        <w:rPr>
          <w:rFonts w:asciiTheme="minorHAnsi" w:hAnsiTheme="minorHAnsi" w:cstheme="minorHAnsi"/>
        </w:rPr>
        <w:t xml:space="preserve"> (Jerusalem: </w:t>
      </w:r>
      <w:del w:id="3326" w:author="Adrian Sackson" w:date="2019-06-24T11:48:00Z">
        <w:r w:rsidR="000E18A2" w:rsidRPr="00446584">
          <w:rPr>
            <w:rFonts w:asciiTheme="minorHAnsi" w:hAnsiTheme="minorHAnsi" w:cstheme="minorHAnsi"/>
          </w:rPr>
          <w:delText>Shaarei</w:delText>
        </w:r>
      </w:del>
      <w:ins w:id="3327" w:author="Adrian Sackson" w:date="2019-06-24T11:48:00Z">
        <w:r w:rsidRPr="00446584">
          <w:rPr>
            <w:rFonts w:asciiTheme="minorHAnsi" w:hAnsiTheme="minorHAnsi" w:cstheme="minorHAnsi"/>
          </w:rPr>
          <w:t>Sha</w:t>
        </w:r>
        <w:r>
          <w:rPr>
            <w:rFonts w:asciiTheme="minorHAnsi" w:hAnsiTheme="minorHAnsi" w:cstheme="minorHAnsi"/>
          </w:rPr>
          <w:t>’</w:t>
        </w:r>
        <w:r w:rsidRPr="00446584">
          <w:rPr>
            <w:rFonts w:asciiTheme="minorHAnsi" w:hAnsiTheme="minorHAnsi" w:cstheme="minorHAnsi"/>
          </w:rPr>
          <w:t>arei</w:t>
        </w:r>
      </w:ins>
      <w:r w:rsidRPr="00446584">
        <w:rPr>
          <w:rFonts w:asciiTheme="minorHAnsi" w:hAnsiTheme="minorHAnsi" w:cstheme="minorHAnsi"/>
        </w:rPr>
        <w:t xml:space="preserve"> Ziv, 1999)</w:t>
      </w:r>
      <w:r>
        <w:rPr>
          <w:rFonts w:asciiTheme="minorHAnsi" w:hAnsiTheme="minorHAnsi" w:cstheme="minorHAnsi"/>
        </w:rPr>
        <w:t>,</w:t>
      </w:r>
      <w:r w:rsidRPr="00446584">
        <w:rPr>
          <w:rFonts w:asciiTheme="minorHAnsi" w:hAnsiTheme="minorHAnsi" w:cstheme="minorHAnsi"/>
        </w:rPr>
        <w:t xml:space="preserve"> 1</w:t>
      </w:r>
      <w:del w:id="3328" w:author="Adrian Sackson" w:date="2019-06-24T11:48:00Z">
        <w:r w:rsidR="000E18A2" w:rsidRPr="00446584">
          <w:rPr>
            <w:rFonts w:asciiTheme="minorHAnsi" w:hAnsiTheme="minorHAnsi" w:cstheme="minorHAnsi"/>
          </w:rPr>
          <w:delText>,</w:delText>
        </w:r>
      </w:del>
      <w:ins w:id="3329" w:author="Adrian Sackson" w:date="2019-06-24T11:48:00Z">
        <w:r>
          <w:rPr>
            <w:rFonts w:asciiTheme="minorHAnsi" w:hAnsiTheme="minorHAnsi" w:cstheme="minorHAnsi"/>
          </w:rPr>
          <w:t>:</w:t>
        </w:r>
      </w:ins>
      <w:r w:rsidRPr="00446584">
        <w:rPr>
          <w:rFonts w:asciiTheme="minorHAnsi" w:hAnsiTheme="minorHAnsi" w:cstheme="minorHAnsi"/>
        </w:rPr>
        <w:t xml:space="preserve">6). And this is also evident from his justification in </w:t>
      </w:r>
      <w:del w:id="3330" w:author="Adrian Sackson" w:date="2019-06-24T11:48:00Z">
        <w:r w:rsidR="000E18A2" w:rsidRPr="00446584">
          <w:rPr>
            <w:rFonts w:asciiTheme="minorHAnsi" w:hAnsiTheme="minorHAnsi" w:cstheme="minorHAnsi"/>
            <w:i/>
            <w:iCs/>
          </w:rPr>
          <w:delText>Minchat Shlomo</w:delText>
        </w:r>
      </w:del>
      <w:ins w:id="3331" w:author="Adrian Sackson" w:date="2019-06-24T11:48:00Z">
        <w:r w:rsidRPr="00446584">
          <w:rPr>
            <w:rFonts w:asciiTheme="minorHAnsi" w:hAnsiTheme="minorHAnsi" w:cstheme="minorHAnsi"/>
            <w:i/>
            <w:iCs/>
          </w:rPr>
          <w:t>Min</w:t>
        </w:r>
        <w:r>
          <w:rPr>
            <w:rFonts w:asciiTheme="minorHAnsi" w:hAnsiTheme="minorHAnsi" w:cstheme="minorHAnsi"/>
            <w:i/>
            <w:iCs/>
          </w:rPr>
          <w:t>ḥ</w:t>
        </w:r>
        <w:r w:rsidRPr="00446584">
          <w:rPr>
            <w:rFonts w:asciiTheme="minorHAnsi" w:hAnsiTheme="minorHAnsi" w:cstheme="minorHAnsi"/>
            <w:i/>
            <w:iCs/>
          </w:rPr>
          <w:t>at Sh</w:t>
        </w:r>
        <w:r>
          <w:rPr>
            <w:rFonts w:asciiTheme="minorHAnsi" w:hAnsiTheme="minorHAnsi" w:cstheme="minorHAnsi"/>
            <w:i/>
            <w:iCs/>
          </w:rPr>
          <w:t>e</w:t>
        </w:r>
        <w:r w:rsidRPr="00446584">
          <w:rPr>
            <w:rFonts w:asciiTheme="minorHAnsi" w:hAnsiTheme="minorHAnsi" w:cstheme="minorHAnsi"/>
            <w:i/>
            <w:iCs/>
          </w:rPr>
          <w:t>lomo</w:t>
        </w:r>
      </w:ins>
      <w:r w:rsidRPr="00446584">
        <w:rPr>
          <w:rFonts w:asciiTheme="minorHAnsi" w:hAnsiTheme="minorHAnsi" w:cstheme="minorHAnsi"/>
        </w:rPr>
        <w:t xml:space="preserve"> of what is written in</w:t>
      </w:r>
      <w:r w:rsidRPr="00446584">
        <w:rPr>
          <w:rFonts w:asciiTheme="minorHAnsi" w:hAnsiTheme="minorHAnsi" w:cstheme="minorHAnsi"/>
          <w:i/>
          <w:iCs/>
        </w:rPr>
        <w:t xml:space="preserve"> Shemirath Shabbath </w:t>
      </w:r>
      <w:r w:rsidRPr="00446584">
        <w:rPr>
          <w:rFonts w:asciiTheme="minorHAnsi" w:hAnsiTheme="minorHAnsi" w:cstheme="minorHAnsi"/>
        </w:rPr>
        <w:t>(sections 1, 7, 19</w:t>
      </w:r>
      <w:del w:id="3332" w:author="Adrian Sackson" w:date="2019-06-24T11:48:00Z">
        <w:r w:rsidR="000E18A2" w:rsidRPr="00446584">
          <w:rPr>
            <w:rFonts w:asciiTheme="minorHAnsi" w:hAnsiTheme="minorHAnsi" w:cstheme="minorHAnsi"/>
          </w:rPr>
          <w:delText>)</w:delText>
        </w:r>
      </w:del>
      <w:ins w:id="3333"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although I have also found a place where Rabbi </w:t>
      </w:r>
      <w:del w:id="3334" w:author="Adrian Sackson" w:date="2019-06-24T11:48:00Z">
        <w:r w:rsidR="000E18A2" w:rsidRPr="00446584">
          <w:rPr>
            <w:rFonts w:asciiTheme="minorHAnsi" w:hAnsiTheme="minorHAnsi" w:cstheme="minorHAnsi"/>
          </w:rPr>
          <w:delText>Shlomo</w:delText>
        </w:r>
      </w:del>
      <w:ins w:id="3335" w:author="Adrian Sackson" w:date="2019-06-24T11:48:00Z">
        <w:r w:rsidRPr="00446584">
          <w:rPr>
            <w:rFonts w:asciiTheme="minorHAnsi" w:hAnsiTheme="minorHAnsi" w:cstheme="minorHAnsi"/>
          </w:rPr>
          <w:t>Sh</w:t>
        </w:r>
        <w:r>
          <w:rPr>
            <w:rFonts w:asciiTheme="minorHAnsi" w:hAnsiTheme="minorHAnsi" w:cstheme="minorHAnsi"/>
          </w:rPr>
          <w:t>e</w:t>
        </w:r>
        <w:r w:rsidRPr="00446584">
          <w:rPr>
            <w:rFonts w:asciiTheme="minorHAnsi" w:hAnsiTheme="minorHAnsi" w:cstheme="minorHAnsi"/>
          </w:rPr>
          <w:t>lomo</w:t>
        </w:r>
      </w:ins>
      <w:r w:rsidRPr="00446584">
        <w:rPr>
          <w:rFonts w:asciiTheme="minorHAnsi" w:hAnsiTheme="minorHAnsi" w:cstheme="minorHAnsi"/>
        </w:rPr>
        <w:t xml:space="preserve"> Zalman Auerbach expresses reservations about a ruling in </w:t>
      </w:r>
      <w:r w:rsidRPr="00446584">
        <w:rPr>
          <w:rFonts w:asciiTheme="minorHAnsi" w:hAnsiTheme="minorHAnsi" w:cstheme="minorHAnsi"/>
          <w:i/>
          <w:iCs/>
        </w:rPr>
        <w:t xml:space="preserve">Shemirath Shabbath </w:t>
      </w:r>
      <w:r w:rsidRPr="00446584">
        <w:rPr>
          <w:rFonts w:asciiTheme="minorHAnsi" w:hAnsiTheme="minorHAnsi" w:cstheme="minorHAnsi"/>
        </w:rPr>
        <w:t>(</w:t>
      </w:r>
      <w:del w:id="3336" w:author="Adrian Sackson" w:date="2019-06-24T11:48:00Z">
        <w:r w:rsidR="000E18A2" w:rsidRPr="00446584">
          <w:rPr>
            <w:rFonts w:asciiTheme="minorHAnsi" w:hAnsiTheme="minorHAnsi" w:cstheme="minorHAnsi"/>
          </w:rPr>
          <w:delText>ibid</w:delText>
        </w:r>
      </w:del>
      <w:ins w:id="3337" w:author="Adrian Sackson" w:date="2019-06-24T11:48:00Z">
        <w:r>
          <w:rPr>
            <w:rFonts w:asciiTheme="minorHAnsi" w:hAnsiTheme="minorHAnsi" w:cstheme="minorHAnsi"/>
          </w:rPr>
          <w:t xml:space="preserve">Auerbach, </w:t>
        </w:r>
        <w:r w:rsidRPr="00446584">
          <w:rPr>
            <w:rFonts w:asciiTheme="minorHAnsi" w:hAnsiTheme="minorHAnsi" w:cstheme="minorHAnsi"/>
            <w:i/>
            <w:iCs/>
          </w:rPr>
          <w:t>Min</w:t>
        </w:r>
        <w:r>
          <w:rPr>
            <w:rFonts w:asciiTheme="minorHAnsi" w:hAnsiTheme="minorHAnsi" w:cstheme="minorHAnsi"/>
            <w:i/>
            <w:iCs/>
          </w:rPr>
          <w:t>ḥ</w:t>
        </w:r>
        <w:r w:rsidRPr="00446584">
          <w:rPr>
            <w:rFonts w:asciiTheme="minorHAnsi" w:hAnsiTheme="minorHAnsi" w:cstheme="minorHAnsi"/>
            <w:i/>
            <w:iCs/>
          </w:rPr>
          <w:t>at Sh</w:t>
        </w:r>
        <w:r>
          <w:rPr>
            <w:rFonts w:asciiTheme="minorHAnsi" w:hAnsiTheme="minorHAnsi" w:cstheme="minorHAnsi"/>
            <w:i/>
            <w:iCs/>
          </w:rPr>
          <w:t>e</w:t>
        </w:r>
        <w:r w:rsidRPr="00446584">
          <w:rPr>
            <w:rFonts w:asciiTheme="minorHAnsi" w:hAnsiTheme="minorHAnsi" w:cstheme="minorHAnsi"/>
            <w:i/>
            <w:iCs/>
          </w:rPr>
          <w:t>lomo</w:t>
        </w:r>
        <w:r>
          <w:rPr>
            <w:rFonts w:asciiTheme="minorHAnsi" w:hAnsiTheme="minorHAnsi" w:cstheme="minorHAnsi"/>
            <w:iCs/>
          </w:rPr>
          <w:t>,</w:t>
        </w:r>
      </w:ins>
      <w:r w:rsidRPr="00446584">
        <w:rPr>
          <w:rFonts w:asciiTheme="minorHAnsi" w:hAnsiTheme="minorHAnsi" w:cstheme="minorHAnsi"/>
        </w:rPr>
        <w:t xml:space="preserve"> 2</w:t>
      </w:r>
      <w:del w:id="3338" w:author="Adrian Sackson" w:date="2019-06-24T11:48:00Z">
        <w:r w:rsidR="000E18A2" w:rsidRPr="00446584">
          <w:rPr>
            <w:rFonts w:asciiTheme="minorHAnsi" w:hAnsiTheme="minorHAnsi" w:cstheme="minorHAnsi"/>
          </w:rPr>
          <w:delText xml:space="preserve">, </w:delText>
        </w:r>
      </w:del>
      <w:ins w:id="3339" w:author="Adrian Sackson" w:date="2019-06-24T11:48:00Z">
        <w:r>
          <w:rPr>
            <w:rFonts w:asciiTheme="minorHAnsi" w:hAnsiTheme="minorHAnsi" w:cstheme="minorHAnsi"/>
          </w:rPr>
          <w:t>:</w:t>
        </w:r>
      </w:ins>
      <w:r w:rsidRPr="00446584">
        <w:rPr>
          <w:rFonts w:asciiTheme="minorHAnsi" w:hAnsiTheme="minorHAnsi" w:cstheme="minorHAnsi"/>
        </w:rPr>
        <w:t xml:space="preserve">30). Rabbi Eliezer Waldenberg wrote in a letter to Rabbi Auerbach: </w:t>
      </w:r>
      <w:del w:id="3340" w:author="Adrian Sackson" w:date="2019-06-24T11:48:00Z">
        <w:r w:rsidR="000E18A2" w:rsidRPr="00446584">
          <w:rPr>
            <w:rFonts w:asciiTheme="minorHAnsi" w:hAnsiTheme="minorHAnsi" w:cstheme="minorHAnsi"/>
          </w:rPr>
          <w:delText>"</w:delText>
        </w:r>
      </w:del>
      <w:ins w:id="3341" w:author="Adrian Sackson" w:date="2019-06-24T11:48:00Z">
        <w:r>
          <w:rPr>
            <w:rFonts w:asciiTheme="minorHAnsi" w:hAnsiTheme="minorHAnsi" w:cstheme="minorHAnsi"/>
          </w:rPr>
          <w:t>“</w:t>
        </w:r>
      </w:ins>
      <w:r w:rsidRPr="00446584">
        <w:rPr>
          <w:rFonts w:asciiTheme="minorHAnsi" w:hAnsiTheme="minorHAnsi" w:cstheme="minorHAnsi"/>
        </w:rPr>
        <w:t xml:space="preserve">I have now perused the book that was published recently by your student called </w:t>
      </w:r>
      <w:r w:rsidRPr="00446584">
        <w:rPr>
          <w:rFonts w:asciiTheme="minorHAnsi" w:hAnsiTheme="minorHAnsi" w:cstheme="minorHAnsi"/>
          <w:i/>
          <w:iCs/>
        </w:rPr>
        <w:t>Shemirath Shabbath: A Practical Guide to the Observance of Shabbath</w:t>
      </w:r>
      <w:r w:rsidRPr="00446584">
        <w:rPr>
          <w:rFonts w:asciiTheme="minorHAnsi" w:hAnsiTheme="minorHAnsi" w:cstheme="minorHAnsi"/>
        </w:rPr>
        <w:t xml:space="preserve"> and your impact is apparent in almost all of it, as it </w:t>
      </w:r>
      <w:del w:id="3342" w:author="Adrian Sackson" w:date="2019-06-24T11:48:00Z">
        <w:r w:rsidR="000E18A2" w:rsidRPr="00446584">
          <w:rPr>
            <w:rFonts w:asciiTheme="minorHAnsi" w:hAnsiTheme="minorHAnsi" w:cstheme="minorHAnsi"/>
          </w:rPr>
          <w:delText>"</w:delText>
        </w:r>
      </w:del>
      <w:ins w:id="3343" w:author="Adrian Sackson" w:date="2019-06-24T11:48:00Z">
        <w:r>
          <w:rPr>
            <w:rFonts w:asciiTheme="minorHAnsi" w:hAnsiTheme="minorHAnsi" w:cstheme="minorHAnsi"/>
          </w:rPr>
          <w:t>‘</w:t>
        </w:r>
      </w:ins>
      <w:r w:rsidRPr="00446584">
        <w:rPr>
          <w:rFonts w:asciiTheme="minorHAnsi" w:hAnsiTheme="minorHAnsi" w:cstheme="minorHAnsi"/>
        </w:rPr>
        <w:t xml:space="preserve">stands on your </w:t>
      </w:r>
      <w:del w:id="3344" w:author="Adrian Sackson" w:date="2019-06-24T11:48:00Z">
        <w:r w:rsidR="000E18A2" w:rsidRPr="00446584">
          <w:rPr>
            <w:rFonts w:asciiTheme="minorHAnsi" w:hAnsiTheme="minorHAnsi" w:cstheme="minorHAnsi"/>
          </w:rPr>
          <w:delText>shoulders".</w:delText>
        </w:r>
      </w:del>
      <w:ins w:id="3345" w:author="Adrian Sackson" w:date="2019-06-24T11:48:00Z">
        <w:r w:rsidRPr="00446584">
          <w:rPr>
            <w:rFonts w:asciiTheme="minorHAnsi" w:hAnsiTheme="minorHAnsi" w:cstheme="minorHAnsi"/>
          </w:rPr>
          <w:t>shoulders</w:t>
        </w:r>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Responsa Tzitz Eliezer</w:t>
      </w:r>
      <w:r w:rsidRPr="00446584">
        <w:rPr>
          <w:rFonts w:asciiTheme="minorHAnsi" w:hAnsiTheme="minorHAnsi" w:cstheme="minorHAnsi"/>
        </w:rPr>
        <w:t xml:space="preserve">, (Jerusalem: Waldenberg, 1985-1998), 9:17, </w:t>
      </w:r>
      <w:del w:id="3346" w:author="Adrian Sackson" w:date="2019-06-24T11:48:00Z">
        <w:r w:rsidR="000E18A2" w:rsidRPr="00446584">
          <w:rPr>
            <w:rFonts w:asciiTheme="minorHAnsi" w:hAnsiTheme="minorHAnsi" w:cstheme="minorHAnsi"/>
          </w:rPr>
          <w:delText>"</w:delText>
        </w:r>
      </w:del>
      <w:ins w:id="3347" w:author="Adrian Sackson" w:date="2019-06-24T11:48:00Z">
        <w:r>
          <w:rPr>
            <w:rFonts w:asciiTheme="minorHAnsi" w:hAnsiTheme="minorHAnsi" w:cstheme="minorHAnsi"/>
          </w:rPr>
          <w:t>“</w:t>
        </w:r>
      </w:ins>
      <w:r w:rsidRPr="00446584">
        <w:rPr>
          <w:rFonts w:asciiTheme="minorHAnsi" w:hAnsiTheme="minorHAnsi" w:cstheme="minorHAnsi"/>
        </w:rPr>
        <w:t>On Medical Care on the Sabbath</w:t>
      </w:r>
      <w:del w:id="3348" w:author="Adrian Sackson" w:date="2019-06-24T11:48:00Z">
        <w:r w:rsidR="000E18A2" w:rsidRPr="00446584">
          <w:rPr>
            <w:rFonts w:asciiTheme="minorHAnsi" w:hAnsiTheme="minorHAnsi" w:cstheme="minorHAnsi"/>
          </w:rPr>
          <w:delText>",</w:delText>
        </w:r>
      </w:del>
      <w:ins w:id="3349" w:author="Adrian Sackson" w:date="2019-06-24T11:48:00Z">
        <w:r>
          <w:rPr>
            <w:rFonts w:asciiTheme="minorHAnsi" w:hAnsiTheme="minorHAnsi" w:cstheme="minorHAnsi"/>
          </w:rPr>
          <w:t>”</w:t>
        </w:r>
        <w:r w:rsidRPr="00446584">
          <w:rPr>
            <w:rFonts w:asciiTheme="minorHAnsi" w:hAnsiTheme="minorHAnsi" w:cstheme="minorHAnsi"/>
          </w:rPr>
          <w:t>,</w:t>
        </w:r>
      </w:ins>
      <w:r w:rsidRPr="00446584">
        <w:rPr>
          <w:rFonts w:asciiTheme="minorHAnsi" w:hAnsiTheme="minorHAnsi" w:cstheme="minorHAnsi"/>
        </w:rPr>
        <w:t xml:space="preserve"> chapter 2). Even Rabbi </w:t>
      </w:r>
      <w:del w:id="3350" w:author="Adrian Sackson" w:date="2019-06-24T11:48:00Z">
        <w:r w:rsidR="000E18A2" w:rsidRPr="00446584">
          <w:rPr>
            <w:rFonts w:asciiTheme="minorHAnsi" w:hAnsiTheme="minorHAnsi" w:cstheme="minorHAnsi"/>
          </w:rPr>
          <w:delText>Ovadiah</w:delText>
        </w:r>
      </w:del>
      <w:ins w:id="3351" w:author="Adrian Sackson" w:date="2019-06-24T11:48:00Z">
        <w:r>
          <w:rPr>
            <w:rFonts w:asciiTheme="minorHAnsi" w:hAnsiTheme="minorHAnsi" w:cstheme="minorHAnsi"/>
          </w:rPr>
          <w:t>‘</w:t>
        </w:r>
        <w:r w:rsidRPr="00446584">
          <w:rPr>
            <w:rFonts w:asciiTheme="minorHAnsi" w:hAnsiTheme="minorHAnsi" w:cstheme="minorHAnsi"/>
          </w:rPr>
          <w:t>Ovad</w:t>
        </w:r>
        <w:r>
          <w:rPr>
            <w:rFonts w:asciiTheme="minorHAnsi" w:hAnsiTheme="minorHAnsi" w:cstheme="minorHAnsi"/>
          </w:rPr>
          <w:t>y</w:t>
        </w:r>
        <w:r w:rsidRPr="00446584">
          <w:rPr>
            <w:rFonts w:asciiTheme="minorHAnsi" w:hAnsiTheme="minorHAnsi" w:cstheme="minorHAnsi"/>
          </w:rPr>
          <w:t>ah</w:t>
        </w:r>
      </w:ins>
      <w:r w:rsidRPr="00446584">
        <w:rPr>
          <w:rFonts w:asciiTheme="minorHAnsi" w:hAnsiTheme="minorHAnsi" w:cstheme="minorHAnsi"/>
        </w:rPr>
        <w:t xml:space="preserve"> Yosef in his responsa, </w:t>
      </w:r>
      <w:r w:rsidRPr="00446584">
        <w:rPr>
          <w:rFonts w:asciiTheme="minorHAnsi" w:hAnsiTheme="minorHAnsi" w:cstheme="minorHAnsi"/>
          <w:i/>
          <w:iCs/>
        </w:rPr>
        <w:t>Yabia</w:t>
      </w:r>
      <w:del w:id="3352" w:author="Adrian Sackson" w:date="2019-06-24T11:48:00Z">
        <w:r w:rsidR="000E18A2" w:rsidRPr="00446584">
          <w:rPr>
            <w:rFonts w:asciiTheme="minorHAnsi" w:hAnsiTheme="minorHAnsi" w:cstheme="minorHAnsi"/>
            <w:i/>
            <w:iCs/>
          </w:rPr>
          <w:delText xml:space="preserve"> </w:delText>
        </w:r>
      </w:del>
      <w:ins w:id="3353" w:author="Adrian Sackson" w:date="2019-06-24T11:48:00Z">
        <w:r>
          <w:rPr>
            <w:rFonts w:asciiTheme="minorHAnsi" w:hAnsiTheme="minorHAnsi" w:cstheme="minorHAnsi"/>
            <w:i/>
            <w:iCs/>
          </w:rPr>
          <w:t>‘ ‘</w:t>
        </w:r>
      </w:ins>
      <w:r w:rsidRPr="00446584">
        <w:rPr>
          <w:rFonts w:asciiTheme="minorHAnsi" w:hAnsiTheme="minorHAnsi" w:cstheme="minorHAnsi"/>
          <w:i/>
          <w:iCs/>
        </w:rPr>
        <w:t>Omer</w:t>
      </w:r>
      <w:r w:rsidRPr="00446584">
        <w:rPr>
          <w:rFonts w:asciiTheme="minorHAnsi" w:hAnsiTheme="minorHAnsi" w:cstheme="minorHAnsi"/>
        </w:rPr>
        <w:t xml:space="preserve"> and </w:t>
      </w:r>
      <w:del w:id="3354" w:author="Adrian Sackson" w:date="2019-06-24T11:48:00Z">
        <w:r w:rsidR="000E18A2" w:rsidRPr="00446584">
          <w:rPr>
            <w:rFonts w:asciiTheme="minorHAnsi" w:hAnsiTheme="minorHAnsi" w:cstheme="minorHAnsi"/>
            <w:i/>
            <w:iCs/>
          </w:rPr>
          <w:delText>Yehave Da'at</w:delText>
        </w:r>
        <w:r w:rsidR="000E18A2" w:rsidRPr="00446584">
          <w:rPr>
            <w:rFonts w:asciiTheme="minorHAnsi" w:hAnsiTheme="minorHAnsi" w:cstheme="minorHAnsi"/>
          </w:rPr>
          <w:delText xml:space="preserve"> </w:delText>
        </w:r>
      </w:del>
      <w:ins w:id="3355" w:author="Adrian Sackson" w:date="2019-06-24T11:48:00Z">
        <w:r w:rsidRPr="00446584">
          <w:rPr>
            <w:rFonts w:asciiTheme="minorHAnsi" w:hAnsiTheme="minorHAnsi" w:cstheme="minorHAnsi"/>
            <w:i/>
            <w:iCs/>
          </w:rPr>
          <w:t>Ye</w:t>
        </w:r>
        <w:r>
          <w:rPr>
            <w:rFonts w:asciiTheme="minorHAnsi" w:hAnsiTheme="minorHAnsi" w:cstheme="minorHAnsi"/>
            <w:i/>
            <w:iCs/>
          </w:rPr>
          <w:t>ḥ</w:t>
        </w:r>
        <w:r w:rsidRPr="00446584">
          <w:rPr>
            <w:rFonts w:asciiTheme="minorHAnsi" w:hAnsiTheme="minorHAnsi" w:cstheme="minorHAnsi"/>
            <w:i/>
            <w:iCs/>
          </w:rPr>
          <w:t>a</w:t>
        </w:r>
        <w:r>
          <w:rPr>
            <w:rFonts w:asciiTheme="minorHAnsi" w:hAnsiTheme="minorHAnsi" w:cstheme="minorHAnsi"/>
            <w:i/>
            <w:iCs/>
          </w:rPr>
          <w:t>v</w:t>
        </w:r>
        <w:r w:rsidRPr="00446584">
          <w:rPr>
            <w:rFonts w:asciiTheme="minorHAnsi" w:hAnsiTheme="minorHAnsi" w:cstheme="minorHAnsi"/>
            <w:i/>
            <w:iCs/>
          </w:rPr>
          <w:t>ve Da</w:t>
        </w:r>
        <w:r>
          <w:rPr>
            <w:rFonts w:asciiTheme="minorHAnsi" w:hAnsiTheme="minorHAnsi" w:cstheme="minorHAnsi"/>
            <w:i/>
            <w:iCs/>
          </w:rPr>
          <w:t>‘</w:t>
        </w:r>
        <w:r w:rsidRPr="00446584">
          <w:rPr>
            <w:rFonts w:asciiTheme="minorHAnsi" w:hAnsiTheme="minorHAnsi" w:cstheme="minorHAnsi"/>
            <w:i/>
            <w:iCs/>
          </w:rPr>
          <w:t>at</w:t>
        </w:r>
      </w:ins>
      <w:r w:rsidRPr="00446584">
        <w:rPr>
          <w:rFonts w:asciiTheme="minorHAnsi" w:hAnsiTheme="minorHAnsi" w:cstheme="minorHAnsi"/>
        </w:rPr>
        <w:t xml:space="preserve">, often mentioned the opinions of </w:t>
      </w:r>
      <w:r w:rsidRPr="00446584">
        <w:rPr>
          <w:rFonts w:asciiTheme="minorHAnsi" w:hAnsiTheme="minorHAnsi" w:cstheme="minorHAnsi"/>
          <w:i/>
          <w:iCs/>
        </w:rPr>
        <w:t>Shemirath Shabbath</w:t>
      </w:r>
      <w:r w:rsidRPr="00446584">
        <w:rPr>
          <w:rFonts w:asciiTheme="minorHAnsi" w:hAnsiTheme="minorHAnsi" w:cstheme="minorHAnsi"/>
        </w:rPr>
        <w:t xml:space="preserve"> with the phrases </w:t>
      </w:r>
      <w:del w:id="3356" w:author="Adrian Sackson" w:date="2019-06-24T11:48:00Z">
        <w:r w:rsidR="000E18A2" w:rsidRPr="00446584">
          <w:rPr>
            <w:rFonts w:asciiTheme="minorHAnsi" w:hAnsiTheme="minorHAnsi" w:cstheme="minorHAnsi"/>
          </w:rPr>
          <w:delText>"</w:delText>
        </w:r>
      </w:del>
      <w:ins w:id="3357" w:author="Adrian Sackson" w:date="2019-06-24T11:48:00Z">
        <w:r>
          <w:rPr>
            <w:rFonts w:asciiTheme="minorHAnsi" w:hAnsiTheme="minorHAnsi" w:cstheme="minorHAnsi"/>
          </w:rPr>
          <w:t>“</w:t>
        </w:r>
      </w:ins>
      <w:r w:rsidRPr="00446584">
        <w:rPr>
          <w:rFonts w:asciiTheme="minorHAnsi" w:hAnsiTheme="minorHAnsi" w:cstheme="minorHAnsi"/>
        </w:rPr>
        <w:t>and so he wrote</w:t>
      </w:r>
      <w:del w:id="3358" w:author="Adrian Sackson" w:date="2019-06-24T11:48:00Z">
        <w:r w:rsidR="000E18A2" w:rsidRPr="00446584">
          <w:rPr>
            <w:rFonts w:asciiTheme="minorHAnsi" w:hAnsiTheme="minorHAnsi" w:cstheme="minorHAnsi"/>
          </w:rPr>
          <w:delText>" "</w:delText>
        </w:r>
      </w:del>
      <w:ins w:id="3359" w:author="Adrian Sackson" w:date="2019-06-24T11:48:00Z">
        <w:r>
          <w:rPr>
            <w:rFonts w:asciiTheme="minorHAnsi" w:hAnsiTheme="minorHAnsi" w:cstheme="minorHAnsi"/>
          </w:rPr>
          <w:t>”</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and so he ruled</w:t>
      </w:r>
      <w:del w:id="3360" w:author="Adrian Sackson" w:date="2019-06-24T11:48:00Z">
        <w:r w:rsidR="000E18A2" w:rsidRPr="00446584">
          <w:rPr>
            <w:rFonts w:asciiTheme="minorHAnsi" w:hAnsiTheme="minorHAnsi" w:cstheme="minorHAnsi"/>
          </w:rPr>
          <w:delText>".</w:delText>
        </w:r>
      </w:del>
      <w:ins w:id="3361" w:author="Adrian Sackson" w:date="2019-06-24T11:48:00Z">
        <w:r>
          <w:rPr>
            <w:rFonts w:asciiTheme="minorHAnsi" w:hAnsiTheme="minorHAnsi" w:cstheme="minorHAnsi"/>
          </w:rPr>
          <w:t>.”</w:t>
        </w:r>
      </w:ins>
      <w:r w:rsidRPr="00446584">
        <w:rPr>
          <w:rFonts w:asciiTheme="minorHAnsi" w:hAnsiTheme="minorHAnsi" w:cstheme="minorHAnsi"/>
        </w:rPr>
        <w:t xml:space="preserve"> In some of his responsa he used the book as a source of the rulings of Rabbi Auerbach</w:t>
      </w:r>
      <w:ins w:id="3362" w:author="Adrian Sackson" w:date="2019-06-24T11:48:00Z">
        <w:r>
          <w:rPr>
            <w:rFonts w:asciiTheme="minorHAnsi" w:hAnsiTheme="minorHAnsi" w:cstheme="minorHAnsi"/>
          </w:rPr>
          <w:t>,</w:t>
        </w:r>
      </w:ins>
      <w:r w:rsidRPr="00446584">
        <w:rPr>
          <w:rFonts w:asciiTheme="minorHAnsi" w:hAnsiTheme="minorHAnsi" w:cstheme="minorHAnsi"/>
        </w:rPr>
        <w:t xml:space="preserve"> but there are also responsa in which he related to it as a legal work in its own right. The status of </w:t>
      </w:r>
      <w:r w:rsidRPr="00446584">
        <w:rPr>
          <w:rFonts w:asciiTheme="minorHAnsi" w:hAnsiTheme="minorHAnsi" w:cstheme="minorHAnsi"/>
          <w:i/>
          <w:iCs/>
        </w:rPr>
        <w:t>Shemirath Shabbath</w:t>
      </w:r>
      <w:r w:rsidRPr="00446584">
        <w:rPr>
          <w:rFonts w:asciiTheme="minorHAnsi" w:hAnsiTheme="minorHAnsi" w:cstheme="minorHAnsi"/>
        </w:rPr>
        <w:t xml:space="preserve"> among the wider public and younger </w:t>
      </w:r>
      <w:del w:id="3363" w:author="Adrian Sackson" w:date="2019-06-24T11:48:00Z">
        <w:r w:rsidR="000E18A2" w:rsidRPr="00446584">
          <w:rPr>
            <w:rFonts w:asciiTheme="minorHAnsi" w:hAnsiTheme="minorHAnsi" w:cstheme="minorHAnsi"/>
            <w:i/>
            <w:iCs/>
          </w:rPr>
          <w:delText>poskim</w:delText>
        </w:r>
        <w:r w:rsidR="000E18A2" w:rsidRPr="00446584">
          <w:rPr>
            <w:rFonts w:asciiTheme="minorHAnsi" w:hAnsiTheme="minorHAnsi" w:cstheme="minorHAnsi"/>
          </w:rPr>
          <w:delText xml:space="preserve"> [</w:delText>
        </w:r>
      </w:del>
      <w:ins w:id="3364" w:author="Adrian Sackson" w:date="2019-06-24T11:48:00Z">
        <w:r w:rsidRPr="00446584">
          <w:rPr>
            <w:rFonts w:asciiTheme="minorHAnsi" w:hAnsiTheme="minorHAnsi" w:cstheme="minorHAnsi"/>
            <w:i/>
            <w:iCs/>
          </w:rPr>
          <w:t>pos</w:t>
        </w:r>
        <w:r>
          <w:rPr>
            <w:rFonts w:asciiTheme="minorHAnsi" w:hAnsiTheme="minorHAnsi" w:cstheme="minorHAnsi"/>
            <w:i/>
            <w:iCs/>
          </w:rPr>
          <w:t>e</w:t>
        </w:r>
        <w:r w:rsidRPr="00446584">
          <w:rPr>
            <w:rFonts w:asciiTheme="minorHAnsi" w:hAnsiTheme="minorHAnsi" w:cstheme="minorHAnsi"/>
            <w:i/>
            <w:iCs/>
          </w:rPr>
          <w:t>kim</w:t>
        </w:r>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adjudicators</w:t>
      </w:r>
      <w:del w:id="3365" w:author="Adrian Sackson" w:date="2019-06-24T11:48:00Z">
        <w:r w:rsidR="000E18A2" w:rsidRPr="00446584">
          <w:rPr>
            <w:rFonts w:asciiTheme="minorHAnsi" w:hAnsiTheme="minorHAnsi" w:cstheme="minorHAnsi"/>
          </w:rPr>
          <w:delText>]</w:delText>
        </w:r>
      </w:del>
      <w:ins w:id="3366" w:author="Adrian Sackson" w:date="2019-06-24T11:48:00Z">
        <w:r>
          <w:rPr>
            <w:rFonts w:asciiTheme="minorHAnsi" w:hAnsiTheme="minorHAnsi" w:cstheme="minorHAnsi"/>
          </w:rPr>
          <w:t>)</w:t>
        </w:r>
      </w:ins>
      <w:r w:rsidRPr="00446584">
        <w:rPr>
          <w:rFonts w:asciiTheme="minorHAnsi" w:hAnsiTheme="minorHAnsi" w:cstheme="minorHAnsi"/>
        </w:rPr>
        <w:t xml:space="preserve"> is that of an authoritative legal work, approaching the status of canonical. </w:t>
      </w:r>
    </w:p>
  </w:footnote>
  <w:footnote w:id="130">
    <w:p w14:paraId="12E8A254" w14:textId="408469DB"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A similar story was recounted by the </w:t>
      </w:r>
      <w:del w:id="3370" w:author="Adrian Sackson" w:date="2019-06-24T11:48:00Z">
        <w:r w:rsidR="000E18A2" w:rsidRPr="00446584">
          <w:rPr>
            <w:rFonts w:asciiTheme="minorHAnsi" w:hAnsiTheme="minorHAnsi" w:cstheme="minorHAnsi"/>
          </w:rPr>
          <w:delText>Chida [Chaim</w:delText>
        </w:r>
      </w:del>
      <w:ins w:id="3371" w:author="Adrian Sackson" w:date="2019-06-24T11:48:00Z">
        <w:r>
          <w:rPr>
            <w:rFonts w:asciiTheme="minorHAnsi" w:hAnsiTheme="minorHAnsi" w:cstheme="minorHAnsi"/>
          </w:rPr>
          <w:t>Ḥ</w:t>
        </w:r>
        <w:r w:rsidRPr="00446584">
          <w:rPr>
            <w:rFonts w:asciiTheme="minorHAnsi" w:hAnsiTheme="minorHAnsi" w:cstheme="minorHAnsi"/>
          </w:rPr>
          <w:t>ida [</w:t>
        </w:r>
        <w:r>
          <w:rPr>
            <w:rFonts w:asciiTheme="minorHAnsi" w:hAnsiTheme="minorHAnsi" w:cstheme="minorHAnsi"/>
          </w:rPr>
          <w:t>Ḥ</w:t>
        </w:r>
        <w:r w:rsidRPr="00446584">
          <w:rPr>
            <w:rFonts w:asciiTheme="minorHAnsi" w:hAnsiTheme="minorHAnsi" w:cstheme="minorHAnsi"/>
          </w:rPr>
          <w:t>a</w:t>
        </w:r>
        <w:r>
          <w:rPr>
            <w:rFonts w:asciiTheme="minorHAnsi" w:hAnsiTheme="minorHAnsi" w:cstheme="minorHAnsi"/>
          </w:rPr>
          <w:t>yy</w:t>
        </w:r>
        <w:r w:rsidRPr="00446584">
          <w:rPr>
            <w:rFonts w:asciiTheme="minorHAnsi" w:hAnsiTheme="minorHAnsi" w:cstheme="minorHAnsi"/>
          </w:rPr>
          <w:t>im</w:t>
        </w:r>
      </w:ins>
      <w:r w:rsidRPr="00446584">
        <w:rPr>
          <w:rFonts w:asciiTheme="minorHAnsi" w:hAnsiTheme="minorHAnsi" w:cstheme="minorHAnsi"/>
        </w:rPr>
        <w:t xml:space="preserve"> Yosef David</w:t>
      </w:r>
      <w:r>
        <w:rPr>
          <w:rFonts w:asciiTheme="minorHAnsi" w:hAnsiTheme="minorHAnsi" w:cstheme="minorHAnsi"/>
        </w:rPr>
        <w:t xml:space="preserve"> </w:t>
      </w:r>
      <w:ins w:id="3372" w:author="Adrian Sackson" w:date="2019-06-24T11:48:00Z">
        <w:r>
          <w:rPr>
            <w:rFonts w:asciiTheme="minorHAnsi" w:hAnsiTheme="minorHAnsi" w:cstheme="minorHAnsi"/>
          </w:rPr>
          <w:t>‘</w:t>
        </w:r>
      </w:ins>
      <w:r w:rsidRPr="00446584">
        <w:rPr>
          <w:rFonts w:asciiTheme="minorHAnsi" w:hAnsiTheme="minorHAnsi" w:cstheme="minorHAnsi"/>
        </w:rPr>
        <w:t xml:space="preserve">Azulai] in the name of the great scholars, </w:t>
      </w:r>
      <w:del w:id="3373" w:author="Adrian Sackson" w:date="2019-06-24T11:48:00Z">
        <w:r w:rsidR="000E18A2" w:rsidRPr="00446584">
          <w:rPr>
            <w:rFonts w:asciiTheme="minorHAnsi" w:hAnsiTheme="minorHAnsi" w:cstheme="minorHAnsi"/>
            <w:i/>
            <w:iCs/>
          </w:rPr>
          <w:delText>Maareket Sfarim</w:delText>
        </w:r>
        <w:r w:rsidR="000E18A2" w:rsidRPr="00446584">
          <w:rPr>
            <w:rFonts w:asciiTheme="minorHAnsi" w:hAnsiTheme="minorHAnsi" w:cstheme="minorHAnsi"/>
          </w:rPr>
          <w:delText xml:space="preserve">, </w:delText>
        </w:r>
        <w:r w:rsidR="000E18A2" w:rsidRPr="00446584">
          <w:rPr>
            <w:rFonts w:asciiTheme="minorHAnsi" w:hAnsiTheme="minorHAnsi" w:cstheme="minorHAnsi"/>
            <w:i/>
            <w:iCs/>
          </w:rPr>
          <w:delText>ot</w:delText>
        </w:r>
        <w:r w:rsidR="000E18A2" w:rsidRPr="00446584">
          <w:rPr>
            <w:rFonts w:asciiTheme="minorHAnsi" w:hAnsiTheme="minorHAnsi" w:cstheme="minorHAnsi"/>
          </w:rPr>
          <w:delText xml:space="preserve"> b, </w:delText>
        </w:r>
        <w:r w:rsidR="000E18A2" w:rsidRPr="00446584">
          <w:rPr>
            <w:rFonts w:asciiTheme="minorHAnsi" w:hAnsiTheme="minorHAnsi" w:cstheme="minorHAnsi"/>
            <w:i/>
            <w:iCs/>
          </w:rPr>
          <w:delText>siman</w:delText>
        </w:r>
        <w:r w:rsidR="000E18A2" w:rsidRPr="00446584">
          <w:rPr>
            <w:rFonts w:asciiTheme="minorHAnsi" w:hAnsiTheme="minorHAnsi" w:cstheme="minorHAnsi"/>
          </w:rPr>
          <w:delText xml:space="preserve"> </w:delText>
        </w:r>
      </w:del>
      <w:ins w:id="3374" w:author="Adrian Sackson" w:date="2019-06-24T11:48:00Z">
        <w:r w:rsidRPr="00446584">
          <w:rPr>
            <w:rFonts w:asciiTheme="minorHAnsi" w:hAnsiTheme="minorHAnsi" w:cstheme="minorHAnsi"/>
            <w:i/>
            <w:iCs/>
          </w:rPr>
          <w:t>Ma</w:t>
        </w:r>
        <w:r>
          <w:rPr>
            <w:rFonts w:asciiTheme="minorHAnsi" w:hAnsiTheme="minorHAnsi" w:cstheme="minorHAnsi"/>
            <w:i/>
            <w:iCs/>
          </w:rPr>
          <w:t>’</w:t>
        </w:r>
        <w:r w:rsidRPr="00446584">
          <w:rPr>
            <w:rFonts w:asciiTheme="minorHAnsi" w:hAnsiTheme="minorHAnsi" w:cstheme="minorHAnsi"/>
            <w:i/>
            <w:iCs/>
          </w:rPr>
          <w:t>arek</w:t>
        </w:r>
        <w:r>
          <w:rPr>
            <w:rFonts w:asciiTheme="minorHAnsi" w:hAnsiTheme="minorHAnsi" w:cstheme="minorHAnsi"/>
            <w:i/>
            <w:iCs/>
          </w:rPr>
          <w:t>h</w:t>
        </w:r>
        <w:r w:rsidRPr="00446584">
          <w:rPr>
            <w:rFonts w:asciiTheme="minorHAnsi" w:hAnsiTheme="minorHAnsi" w:cstheme="minorHAnsi"/>
            <w:i/>
            <w:iCs/>
          </w:rPr>
          <w:t>et S</w:t>
        </w:r>
        <w:r>
          <w:rPr>
            <w:rFonts w:asciiTheme="minorHAnsi" w:hAnsiTheme="minorHAnsi" w:cstheme="minorHAnsi"/>
            <w:i/>
            <w:iCs/>
          </w:rPr>
          <w:t>e</w:t>
        </w:r>
        <w:r w:rsidRPr="00446584">
          <w:rPr>
            <w:rFonts w:asciiTheme="minorHAnsi" w:hAnsiTheme="minorHAnsi" w:cstheme="minorHAnsi"/>
            <w:i/>
            <w:iCs/>
          </w:rPr>
          <w:t>farim</w:t>
        </w:r>
        <w:r w:rsidRPr="00446584">
          <w:rPr>
            <w:rFonts w:asciiTheme="minorHAnsi" w:hAnsiTheme="minorHAnsi" w:cstheme="minorHAnsi"/>
          </w:rPr>
          <w:t xml:space="preserve">, </w:t>
        </w:r>
        <w:r>
          <w:rPr>
            <w:rFonts w:asciiTheme="minorHAnsi" w:hAnsiTheme="minorHAnsi" w:cstheme="minorHAnsi"/>
            <w:iCs/>
          </w:rPr>
          <w:t>II</w:t>
        </w:r>
        <w:r w:rsidRPr="00446584">
          <w:rPr>
            <w:rFonts w:asciiTheme="minorHAnsi" w:hAnsiTheme="minorHAnsi" w:cstheme="minorHAnsi"/>
          </w:rPr>
          <w:t xml:space="preserve">, </w:t>
        </w:r>
        <w:r w:rsidRPr="00A70AD9">
          <w:rPr>
            <w:rFonts w:asciiTheme="minorHAnsi" w:hAnsiTheme="minorHAnsi" w:cstheme="minorHAnsi"/>
            <w:iCs/>
          </w:rPr>
          <w:t>§</w:t>
        </w:r>
      </w:ins>
      <w:r w:rsidRPr="00446584">
        <w:rPr>
          <w:rFonts w:asciiTheme="minorHAnsi" w:hAnsiTheme="minorHAnsi" w:cstheme="minorHAnsi"/>
        </w:rPr>
        <w:t xml:space="preserve">49. </w:t>
      </w:r>
    </w:p>
  </w:footnote>
  <w:footnote w:id="131">
    <w:p w14:paraId="01A832D5" w14:textId="38F19B4B" w:rsidR="00B4404B" w:rsidRPr="00446584" w:rsidRDefault="00B4404B"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Cited in </w:t>
      </w:r>
      <w:r w:rsidRPr="00446584">
        <w:rPr>
          <w:rFonts w:asciiTheme="minorHAnsi" w:hAnsiTheme="minorHAnsi" w:cstheme="minorHAnsi"/>
          <w:i/>
          <w:iCs/>
        </w:rPr>
        <w:t>Birkei Yosef</w:t>
      </w:r>
      <w:r w:rsidRPr="00446584">
        <w:rPr>
          <w:rFonts w:asciiTheme="minorHAnsi" w:hAnsiTheme="minorHAnsi" w:cstheme="minorHAnsi"/>
        </w:rPr>
        <w:t xml:space="preserve">, </w:t>
      </w:r>
      <w:del w:id="3377" w:author="Adrian Sackson" w:date="2019-06-24T11:48:00Z">
        <w:r w:rsidR="000E18A2" w:rsidRPr="00446584">
          <w:rPr>
            <w:rFonts w:asciiTheme="minorHAnsi" w:hAnsiTheme="minorHAnsi" w:cstheme="minorHAnsi"/>
          </w:rPr>
          <w:delText>Hoshen</w:delText>
        </w:r>
      </w:del>
      <w:ins w:id="3378" w:author="Adrian Sackson" w:date="2019-06-24T11:48:00Z">
        <w:r>
          <w:rPr>
            <w:rFonts w:asciiTheme="minorHAnsi" w:hAnsiTheme="minorHAnsi" w:cstheme="minorHAnsi"/>
          </w:rPr>
          <w:t>Ḥ</w:t>
        </w:r>
        <w:r w:rsidRPr="00446584">
          <w:rPr>
            <w:rFonts w:asciiTheme="minorHAnsi" w:hAnsiTheme="minorHAnsi" w:cstheme="minorHAnsi"/>
          </w:rPr>
          <w:t>oshen</w:t>
        </w:r>
      </w:ins>
      <w:r w:rsidRPr="00446584">
        <w:rPr>
          <w:rFonts w:asciiTheme="minorHAnsi" w:hAnsiTheme="minorHAnsi" w:cstheme="minorHAnsi"/>
        </w:rPr>
        <w:t xml:space="preserve"> Mishpat, </w:t>
      </w:r>
      <w:del w:id="3379" w:author="Adrian Sackson" w:date="2019-06-24T11:48:00Z">
        <w:r w:rsidR="000E18A2" w:rsidRPr="00446584">
          <w:rPr>
            <w:rFonts w:asciiTheme="minorHAnsi" w:hAnsiTheme="minorHAnsi" w:cstheme="minorHAnsi"/>
            <w:i/>
            <w:iCs/>
          </w:rPr>
          <w:delText>siman</w:delText>
        </w:r>
        <w:r w:rsidR="000E18A2" w:rsidRPr="00446584">
          <w:rPr>
            <w:rFonts w:asciiTheme="minorHAnsi" w:hAnsiTheme="minorHAnsi" w:cstheme="minorHAnsi"/>
          </w:rPr>
          <w:delText xml:space="preserve"> </w:delText>
        </w:r>
      </w:del>
      <w:ins w:id="3380" w:author="Adrian Sackson" w:date="2019-06-24T11:48:00Z">
        <w:r w:rsidRPr="0073202A">
          <w:rPr>
            <w:rFonts w:asciiTheme="minorHAnsi" w:hAnsiTheme="minorHAnsi" w:cstheme="minorHAnsi"/>
            <w:iCs/>
          </w:rPr>
          <w:t>§</w:t>
        </w:r>
      </w:ins>
      <w:r w:rsidRPr="00446584">
        <w:rPr>
          <w:rFonts w:asciiTheme="minorHAnsi" w:hAnsiTheme="minorHAnsi" w:cstheme="minorHAnsi"/>
        </w:rPr>
        <w:t xml:space="preserve">25, </w:t>
      </w:r>
      <w:del w:id="3381" w:author="Adrian Sackson" w:date="2019-06-24T11:48:00Z">
        <w:r w:rsidR="000E18A2" w:rsidRPr="00446584">
          <w:rPr>
            <w:rFonts w:asciiTheme="minorHAnsi" w:hAnsiTheme="minorHAnsi" w:cstheme="minorHAnsi"/>
            <w:i/>
            <w:iCs/>
          </w:rPr>
          <w:delText xml:space="preserve">ot </w:delText>
        </w:r>
      </w:del>
      <w:r w:rsidRPr="00446584">
        <w:rPr>
          <w:rFonts w:asciiTheme="minorHAnsi" w:hAnsiTheme="minorHAnsi" w:cstheme="minorHAnsi"/>
        </w:rPr>
        <w:t xml:space="preserve">29. And in </w:t>
      </w:r>
      <w:r w:rsidRPr="00446584">
        <w:rPr>
          <w:rFonts w:asciiTheme="minorHAnsi" w:hAnsiTheme="minorHAnsi" w:cstheme="minorHAnsi"/>
          <w:i/>
          <w:iCs/>
        </w:rPr>
        <w:t xml:space="preserve">Shem </w:t>
      </w:r>
      <w:del w:id="3382" w:author="Adrian Sackson" w:date="2019-06-24T11:48:00Z">
        <w:r w:rsidR="000E18A2" w:rsidRPr="00446584">
          <w:rPr>
            <w:rFonts w:asciiTheme="minorHAnsi" w:hAnsiTheme="minorHAnsi" w:cstheme="minorHAnsi"/>
            <w:i/>
            <w:iCs/>
          </w:rPr>
          <w:delText>HaGedolim</w:delText>
        </w:r>
      </w:del>
      <w:ins w:id="3383" w:author="Adrian Sackson" w:date="2019-06-24T11:48:00Z">
        <w:r w:rsidRPr="00446584">
          <w:rPr>
            <w:rFonts w:asciiTheme="minorHAnsi" w:hAnsiTheme="minorHAnsi" w:cstheme="minorHAnsi"/>
            <w:i/>
            <w:iCs/>
          </w:rPr>
          <w:t>Ha</w:t>
        </w:r>
        <w:r>
          <w:rPr>
            <w:rFonts w:asciiTheme="minorHAnsi" w:hAnsiTheme="minorHAnsi" w:cstheme="minorHAnsi"/>
            <w:i/>
            <w:iCs/>
          </w:rPr>
          <w:t>-</w:t>
        </w:r>
        <w:r w:rsidRPr="00446584">
          <w:rPr>
            <w:rFonts w:asciiTheme="minorHAnsi" w:hAnsiTheme="minorHAnsi" w:cstheme="minorHAnsi"/>
            <w:i/>
            <w:iCs/>
          </w:rPr>
          <w:t>Gedolim</w:t>
        </w:r>
      </w:ins>
      <w:r w:rsidRPr="00446584">
        <w:rPr>
          <w:rFonts w:asciiTheme="minorHAnsi" w:hAnsiTheme="minorHAnsi" w:cstheme="minorHAnsi"/>
          <w:i/>
          <w:iCs/>
        </w:rPr>
        <w:t>,</w:t>
      </w:r>
      <w:r w:rsidRPr="00446584">
        <w:rPr>
          <w:rFonts w:asciiTheme="minorHAnsi" w:hAnsiTheme="minorHAnsi" w:cstheme="minorHAnsi"/>
        </w:rPr>
        <w:t xml:space="preserve"> ibid</w:t>
      </w:r>
      <w:del w:id="3384" w:author="Adrian Sackson" w:date="2019-06-24T11:48:00Z">
        <w:r w:rsidR="000E18A2" w:rsidRPr="00446584">
          <w:rPr>
            <w:rFonts w:asciiTheme="minorHAnsi" w:hAnsiTheme="minorHAnsi" w:cstheme="minorHAnsi"/>
          </w:rPr>
          <w:delText>,</w:delText>
        </w:r>
      </w:del>
      <w:ins w:id="3385" w:author="Adrian Sackson" w:date="2019-06-24T11:48:00Z">
        <w:r>
          <w:rPr>
            <w:rFonts w:asciiTheme="minorHAnsi" w:hAnsiTheme="minorHAnsi" w:cstheme="minorHAnsi"/>
          </w:rPr>
          <w:t xml:space="preserve"> </w:t>
        </w:r>
        <w:r w:rsidRPr="00A70AD9">
          <w:rPr>
            <w:rFonts w:asciiTheme="minorHAnsi" w:hAnsiTheme="minorHAnsi" w:cstheme="minorHAnsi"/>
            <w:i/>
            <w:highlight w:val="cyan"/>
          </w:rPr>
          <w:t>[COPYEDITOR</w:t>
        </w:r>
        <w:r>
          <w:rPr>
            <w:rFonts w:asciiTheme="minorHAnsi" w:hAnsiTheme="minorHAnsi" w:cstheme="minorHAnsi"/>
            <w:i/>
            <w:highlight w:val="cyan"/>
          </w:rPr>
          <w:t>’</w:t>
        </w:r>
        <w:r w:rsidRPr="00A70AD9">
          <w:rPr>
            <w:rFonts w:asciiTheme="minorHAnsi" w:hAnsiTheme="minorHAnsi" w:cstheme="minorHAnsi"/>
            <w:i/>
            <w:highlight w:val="cyan"/>
          </w:rPr>
          <w:t xml:space="preserve">S NOTE: TO WHAT DOES </w:t>
        </w:r>
        <w:r>
          <w:rPr>
            <w:rFonts w:asciiTheme="minorHAnsi" w:hAnsiTheme="minorHAnsi" w:cstheme="minorHAnsi"/>
            <w:i/>
            <w:highlight w:val="cyan"/>
          </w:rPr>
          <w:t>“</w:t>
        </w:r>
        <w:r w:rsidRPr="00A70AD9">
          <w:rPr>
            <w:rFonts w:asciiTheme="minorHAnsi" w:hAnsiTheme="minorHAnsi" w:cstheme="minorHAnsi"/>
            <w:i/>
            <w:highlight w:val="cyan"/>
          </w:rPr>
          <w:t>IBID.</w:t>
        </w:r>
        <w:r>
          <w:rPr>
            <w:rFonts w:asciiTheme="minorHAnsi" w:hAnsiTheme="minorHAnsi" w:cstheme="minorHAnsi"/>
            <w:i/>
            <w:highlight w:val="cyan"/>
          </w:rPr>
          <w:t>”</w:t>
        </w:r>
        <w:r w:rsidRPr="00A70AD9">
          <w:rPr>
            <w:rFonts w:asciiTheme="minorHAnsi" w:hAnsiTheme="minorHAnsi" w:cstheme="minorHAnsi"/>
            <w:i/>
            <w:highlight w:val="cyan"/>
          </w:rPr>
          <w:t xml:space="preserve"> REFER?]</w:t>
        </w:r>
        <w:r w:rsidRPr="00446584">
          <w:rPr>
            <w:rFonts w:asciiTheme="minorHAnsi" w:hAnsiTheme="minorHAnsi" w:cstheme="minorHAnsi"/>
          </w:rPr>
          <w:t>,</w:t>
        </w:r>
      </w:ins>
      <w:r w:rsidRPr="00446584">
        <w:rPr>
          <w:rFonts w:asciiTheme="minorHAnsi" w:hAnsiTheme="minorHAnsi" w:cstheme="minorHAnsi"/>
        </w:rPr>
        <w:t xml:space="preserve"> and see also Elon, </w:t>
      </w:r>
      <w:r w:rsidRPr="00446584">
        <w:rPr>
          <w:rFonts w:asciiTheme="minorHAnsi" w:hAnsiTheme="minorHAnsi" w:cstheme="minorHAnsi"/>
          <w:i/>
          <w:iCs/>
        </w:rPr>
        <w:t>Jewish Law</w:t>
      </w:r>
      <w:r w:rsidRPr="00446584">
        <w:rPr>
          <w:rFonts w:asciiTheme="minorHAnsi" w:hAnsiTheme="minorHAnsi" w:cstheme="minorHAnsi"/>
        </w:rPr>
        <w:t>, 1140-</w:t>
      </w:r>
      <w:del w:id="3386" w:author="Adrian Sackson" w:date="2019-06-24T11:48:00Z">
        <w:r w:rsidR="000E18A2" w:rsidRPr="00446584">
          <w:rPr>
            <w:rFonts w:asciiTheme="minorHAnsi" w:hAnsiTheme="minorHAnsi" w:cstheme="minorHAnsi"/>
          </w:rPr>
          <w:delText>1141</w:delText>
        </w:r>
      </w:del>
      <w:ins w:id="3387" w:author="Adrian Sackson" w:date="2019-06-24T11:48:00Z">
        <w:r w:rsidRPr="00446584">
          <w:rPr>
            <w:rFonts w:asciiTheme="minorHAnsi" w:hAnsiTheme="minorHAnsi" w:cstheme="minorHAnsi"/>
          </w:rPr>
          <w:t>41</w:t>
        </w:r>
      </w:ins>
      <w:r w:rsidRPr="00446584">
        <w:rPr>
          <w:rFonts w:asciiTheme="minorHAnsi" w:hAnsiTheme="minorHAnsi" w:cstheme="minorHAnsi"/>
        </w:rPr>
        <w:t xml:space="preserve">. </w:t>
      </w:r>
    </w:p>
  </w:footnote>
  <w:footnote w:id="132">
    <w:p w14:paraId="2CB2BF57" w14:textId="767CAAFB"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An additional outcome: </w:t>
      </w:r>
      <w:del w:id="3390" w:author="Adrian Sackson" w:date="2019-06-24T11:48:00Z">
        <w:r w:rsidR="000E18A2" w:rsidRPr="00446584">
          <w:rPr>
            <w:rFonts w:asciiTheme="minorHAnsi" w:hAnsiTheme="minorHAnsi" w:cstheme="minorHAnsi"/>
            <w:i/>
            <w:iCs/>
          </w:rPr>
          <w:delText>Shulchan Aruch</w:delText>
        </w:r>
      </w:del>
      <w:ins w:id="3391" w:author="Adrian Sackson" w:date="2019-06-24T11:48:00Z">
        <w:r w:rsidRPr="00446584">
          <w:rPr>
            <w:rFonts w:asciiTheme="minorHAnsi" w:hAnsiTheme="minorHAnsi" w:cstheme="minorHAnsi"/>
            <w:i/>
            <w:iCs/>
          </w:rPr>
          <w:t>Shul</w:t>
        </w:r>
        <w:r>
          <w:rPr>
            <w:rFonts w:asciiTheme="minorHAnsi" w:hAnsiTheme="minorHAnsi" w:cstheme="minorHAnsi"/>
            <w:i/>
            <w:iCs/>
          </w:rPr>
          <w:t>ḥ</w:t>
        </w:r>
        <w:r w:rsidRPr="00446584">
          <w:rPr>
            <w:rFonts w:asciiTheme="minorHAnsi" w:hAnsiTheme="minorHAnsi" w:cstheme="minorHAnsi"/>
            <w:i/>
            <w:iCs/>
          </w:rPr>
          <w:t xml:space="preserve">an </w:t>
        </w:r>
        <w:r>
          <w:rPr>
            <w:rFonts w:asciiTheme="minorHAnsi" w:hAnsiTheme="minorHAnsi" w:cstheme="minorHAnsi"/>
            <w:i/>
            <w:iCs/>
          </w:rPr>
          <w:t>‘</w:t>
        </w:r>
        <w:r w:rsidRPr="00446584">
          <w:rPr>
            <w:rFonts w:asciiTheme="minorHAnsi" w:hAnsiTheme="minorHAnsi" w:cstheme="minorHAnsi"/>
            <w:i/>
            <w:iCs/>
          </w:rPr>
          <w:t>Aru</w:t>
        </w:r>
        <w:r>
          <w:rPr>
            <w:rFonts w:asciiTheme="minorHAnsi" w:hAnsiTheme="minorHAnsi" w:cstheme="minorHAnsi"/>
            <w:i/>
            <w:iCs/>
          </w:rPr>
          <w:t>k</w:t>
        </w:r>
        <w:r w:rsidRPr="00446584">
          <w:rPr>
            <w:rFonts w:asciiTheme="minorHAnsi" w:hAnsiTheme="minorHAnsi" w:cstheme="minorHAnsi"/>
            <w:i/>
            <w:iCs/>
          </w:rPr>
          <w:t>h</w:t>
        </w:r>
      </w:ins>
      <w:r w:rsidRPr="00446584">
        <w:rPr>
          <w:rFonts w:asciiTheme="minorHAnsi" w:hAnsiTheme="minorHAnsi" w:cstheme="minorHAnsi"/>
        </w:rPr>
        <w:t>, Yoreh Deah, 242</w:t>
      </w:r>
      <w:del w:id="3392" w:author="Adrian Sackson" w:date="2019-06-24T11:48:00Z">
        <w:r w:rsidR="000E18A2" w:rsidRPr="00446584">
          <w:rPr>
            <w:rFonts w:asciiTheme="minorHAnsi" w:hAnsiTheme="minorHAnsi" w:cstheme="minorHAnsi"/>
          </w:rPr>
          <w:delText xml:space="preserve">, section </w:delText>
        </w:r>
      </w:del>
      <w:ins w:id="3393" w:author="Adrian Sackson" w:date="2019-06-24T11:48:00Z">
        <w:r>
          <w:rPr>
            <w:rFonts w:asciiTheme="minorHAnsi" w:hAnsiTheme="minorHAnsi" w:cstheme="minorHAnsi"/>
          </w:rPr>
          <w:t>:</w:t>
        </w:r>
      </w:ins>
      <w:r w:rsidRPr="00446584">
        <w:rPr>
          <w:rFonts w:asciiTheme="minorHAnsi" w:hAnsiTheme="minorHAnsi" w:cstheme="minorHAnsi"/>
        </w:rPr>
        <w:t xml:space="preserve">9: </w:t>
      </w:r>
      <w:del w:id="3394" w:author="Adrian Sackson" w:date="2019-06-24T11:48:00Z">
        <w:r w:rsidR="000E18A2" w:rsidRPr="00446584">
          <w:rPr>
            <w:rFonts w:asciiTheme="minorHAnsi" w:hAnsiTheme="minorHAnsi" w:cstheme="minorHAnsi"/>
          </w:rPr>
          <w:delText>"</w:delText>
        </w:r>
      </w:del>
      <w:ins w:id="3395" w:author="Adrian Sackson" w:date="2019-06-24T11:48:00Z">
        <w:r>
          <w:rPr>
            <w:rFonts w:asciiTheme="minorHAnsi" w:hAnsiTheme="minorHAnsi" w:cstheme="minorHAnsi"/>
          </w:rPr>
          <w:t>“</w:t>
        </w:r>
      </w:ins>
      <w:r w:rsidRPr="00446584">
        <w:rPr>
          <w:rFonts w:asciiTheme="minorHAnsi" w:hAnsiTheme="minorHAnsi" w:cstheme="minorHAnsi"/>
        </w:rPr>
        <w:t xml:space="preserve">Someone  said that everything that is written in the books of the rulings of the </w:t>
      </w:r>
      <w:r w:rsidRPr="00A70AD9">
        <w:rPr>
          <w:rFonts w:asciiTheme="minorHAnsi" w:hAnsiTheme="minorHAnsi"/>
          <w:rPrChange w:id="3396" w:author="Adrian Sackson" w:date="2019-06-24T11:48:00Z">
            <w:rPr>
              <w:rFonts w:asciiTheme="minorHAnsi" w:hAnsiTheme="minorHAnsi"/>
              <w:i/>
            </w:rPr>
          </w:rPrChange>
        </w:rPr>
        <w:t>Geonim</w:t>
      </w:r>
      <w:r w:rsidRPr="00446584">
        <w:rPr>
          <w:rFonts w:asciiTheme="minorHAnsi" w:hAnsiTheme="minorHAnsi" w:cstheme="minorHAnsi"/>
        </w:rPr>
        <w:t xml:space="preserve"> a scholar can teach while his teacher is still alive, but he cannot teach something he has made up and cannot rely upon proofs to compare one word to another on his own</w:t>
      </w:r>
      <w:del w:id="3397" w:author="Adrian Sackson" w:date="2019-06-24T11:48:00Z">
        <w:r w:rsidR="000E18A2" w:rsidRPr="00446584">
          <w:rPr>
            <w:rFonts w:asciiTheme="minorHAnsi" w:hAnsiTheme="minorHAnsi" w:cstheme="minorHAnsi"/>
          </w:rPr>
          <w:delText>."</w:delText>
        </w:r>
      </w:del>
      <w:ins w:id="3398" w:author="Adrian Sackson" w:date="2019-06-24T11:48:00Z">
        <w:r w:rsidRPr="00446584">
          <w:rPr>
            <w:rFonts w:asciiTheme="minorHAnsi" w:hAnsiTheme="minorHAnsi" w:cstheme="minorHAnsi"/>
          </w:rPr>
          <w:t>.</w:t>
        </w:r>
        <w:r>
          <w:rPr>
            <w:rFonts w:asciiTheme="minorHAnsi" w:hAnsiTheme="minorHAnsi" w:cstheme="minorHAnsi"/>
          </w:rPr>
          <w:t>”</w:t>
        </w:r>
      </w:ins>
      <w:r w:rsidRPr="00446584">
        <w:rPr>
          <w:rFonts w:asciiTheme="minorHAnsi" w:hAnsiTheme="minorHAnsi" w:cstheme="minorHAnsi"/>
        </w:rPr>
        <w:t xml:space="preserve"> This law is </w:t>
      </w:r>
      <w:r w:rsidRPr="00A70AD9">
        <w:rPr>
          <w:rPrChange w:id="3399" w:author="Adrian Sackson" w:date="2019-06-24T11:48:00Z">
            <w:rPr>
              <w:rFonts w:asciiTheme="minorHAnsi" w:hAnsiTheme="minorHAnsi"/>
            </w:rPr>
          </w:rPrChange>
        </w:rPr>
        <w:t xml:space="preserve">based on the status of legal codes as more authoritative than the rulings of </w:t>
      </w:r>
      <w:del w:id="3400" w:author="Adrian Sackson" w:date="2019-06-24T11:48:00Z">
        <w:r w:rsidR="000E18A2" w:rsidRPr="00446584">
          <w:rPr>
            <w:rFonts w:asciiTheme="minorHAnsi" w:hAnsiTheme="minorHAnsi" w:cstheme="minorHAnsi"/>
          </w:rPr>
          <w:delText>one's</w:delText>
        </w:r>
      </w:del>
      <w:ins w:id="3401" w:author="Adrian Sackson" w:date="2019-06-24T11:48:00Z">
        <w:r w:rsidRPr="00A70AD9">
          <w:rPr>
            <w:rFonts w:cstheme="minorHAnsi"/>
          </w:rPr>
          <w:t>one</w:t>
        </w:r>
        <w:r>
          <w:rPr>
            <w:rFonts w:cstheme="minorHAnsi"/>
          </w:rPr>
          <w:t>’</w:t>
        </w:r>
        <w:r w:rsidRPr="00A70AD9">
          <w:rPr>
            <w:rFonts w:cstheme="minorHAnsi"/>
          </w:rPr>
          <w:t>s</w:t>
        </w:r>
      </w:ins>
      <w:r w:rsidRPr="00A70AD9">
        <w:rPr>
          <w:rPrChange w:id="3402" w:author="Adrian Sackson" w:date="2019-06-24T11:48:00Z">
            <w:rPr>
              <w:rFonts w:asciiTheme="minorHAnsi" w:hAnsiTheme="minorHAnsi"/>
            </w:rPr>
          </w:rPrChange>
        </w:rPr>
        <w:t xml:space="preserve"> teacher. See </w:t>
      </w:r>
      <w:del w:id="3403" w:author="Adrian Sackson" w:date="2019-06-24T11:48:00Z">
        <w:r w:rsidR="000E18A2" w:rsidRPr="00446584">
          <w:rPr>
            <w:rFonts w:asciiTheme="minorHAnsi" w:hAnsiTheme="minorHAnsi" w:cstheme="minorHAnsi"/>
          </w:rPr>
          <w:delText>the "</w:delText>
        </w:r>
        <w:r w:rsidR="000E18A2" w:rsidRPr="00446584">
          <w:rPr>
            <w:rFonts w:asciiTheme="minorHAnsi" w:hAnsiTheme="minorHAnsi" w:cstheme="minorHAnsi"/>
            <w:i/>
            <w:iCs/>
          </w:rPr>
          <w:delText>drishah</w:delText>
        </w:r>
        <w:r w:rsidR="000E18A2" w:rsidRPr="00446584">
          <w:rPr>
            <w:rFonts w:asciiTheme="minorHAnsi" w:hAnsiTheme="minorHAnsi" w:cstheme="minorHAnsi"/>
          </w:rPr>
          <w:delText>"</w:delText>
        </w:r>
      </w:del>
      <w:ins w:id="3404" w:author="Adrian Sackson" w:date="2019-06-24T11:48:00Z">
        <w:r w:rsidRPr="00A70AD9">
          <w:rPr>
            <w:rFonts w:cs="Times New Roman"/>
          </w:rPr>
          <w:t>Yehoshua</w:t>
        </w:r>
        <w:r>
          <w:rPr>
            <w:rFonts w:cs="Times New Roman"/>
          </w:rPr>
          <w:t>’</w:t>
        </w:r>
        <w:r w:rsidRPr="00A70AD9">
          <w:rPr>
            <w:rFonts w:cs="Times New Roman"/>
          </w:rPr>
          <w:t xml:space="preserve"> Falk Katz</w:t>
        </w:r>
        <w:r>
          <w:rPr>
            <w:rFonts w:cs="Times New Roman"/>
          </w:rPr>
          <w:t>’</w:t>
        </w:r>
        <w:r w:rsidRPr="00A70AD9">
          <w:rPr>
            <w:rFonts w:cs="Times New Roman"/>
          </w:rPr>
          <w:t>s</w:t>
        </w:r>
        <w:r w:rsidRPr="00A70AD9">
          <w:rPr>
            <w:rFonts w:cstheme="minorHAnsi"/>
          </w:rPr>
          <w:t xml:space="preserve"> </w:t>
        </w:r>
        <w:r w:rsidRPr="00A70AD9">
          <w:rPr>
            <w:rFonts w:cstheme="minorHAnsi"/>
            <w:i/>
            <w:iCs/>
          </w:rPr>
          <w:t>Derishah</w:t>
        </w:r>
      </w:ins>
      <w:r w:rsidRPr="00A70AD9">
        <w:rPr>
          <w:rPrChange w:id="3405" w:author="Adrian Sackson" w:date="2019-06-24T11:48:00Z">
            <w:rPr>
              <w:rFonts w:asciiTheme="minorHAnsi" w:hAnsiTheme="minorHAnsi"/>
            </w:rPr>
          </w:rPrChange>
        </w:rPr>
        <w:t xml:space="preserve"> on the </w:t>
      </w:r>
      <w:del w:id="3406" w:author="Adrian Sackson" w:date="2019-06-24T11:48:00Z">
        <w:r w:rsidR="000E18A2" w:rsidRPr="00446584">
          <w:rPr>
            <w:rFonts w:asciiTheme="minorHAnsi" w:hAnsiTheme="minorHAnsi" w:cstheme="minorHAnsi"/>
          </w:rPr>
          <w:delText>Tur</w:delText>
        </w:r>
      </w:del>
      <w:ins w:id="3407" w:author="Adrian Sackson" w:date="2019-06-24T11:48:00Z">
        <w:r>
          <w:rPr>
            <w:rFonts w:cstheme="minorHAnsi"/>
          </w:rPr>
          <w:t>‘</w:t>
        </w:r>
        <w:r w:rsidRPr="00A70AD9">
          <w:rPr>
            <w:rFonts w:cstheme="minorHAnsi"/>
          </w:rPr>
          <w:t>Arba</w:t>
        </w:r>
        <w:r>
          <w:rPr>
            <w:rFonts w:cstheme="minorHAnsi"/>
          </w:rPr>
          <w:t>’</w:t>
        </w:r>
        <w:r w:rsidRPr="00A70AD9">
          <w:rPr>
            <w:rFonts w:cstheme="minorHAnsi"/>
          </w:rPr>
          <w:t>ah Turim</w:t>
        </w:r>
      </w:ins>
      <w:r w:rsidRPr="00A70AD9">
        <w:rPr>
          <w:rPrChange w:id="3408" w:author="Adrian Sackson" w:date="2019-06-24T11:48:00Z">
            <w:rPr>
              <w:rFonts w:asciiTheme="minorHAnsi" w:hAnsiTheme="minorHAnsi"/>
            </w:rPr>
          </w:rPrChange>
        </w:rPr>
        <w:t xml:space="preserve"> there</w:t>
      </w:r>
      <w:ins w:id="3409" w:author="Adrian Sackson" w:date="2019-06-24T11:48:00Z">
        <w:r w:rsidRPr="00A70AD9">
          <w:rPr>
            <w:rFonts w:cstheme="minorHAnsi"/>
          </w:rPr>
          <w:t>,</w:t>
        </w:r>
      </w:ins>
      <w:r w:rsidRPr="00A70AD9">
        <w:rPr>
          <w:rPrChange w:id="3410" w:author="Adrian Sackson" w:date="2019-06-24T11:48:00Z">
            <w:rPr>
              <w:rFonts w:asciiTheme="minorHAnsi" w:hAnsiTheme="minorHAnsi"/>
            </w:rPr>
          </w:rPrChange>
        </w:rPr>
        <w:t xml:space="preserve"> section 4</w:t>
      </w:r>
      <w:del w:id="3411" w:author="Adrian Sackson" w:date="2019-06-24T11:48:00Z">
        <w:r w:rsidR="000E18A2" w:rsidRPr="00446584">
          <w:rPr>
            <w:rFonts w:asciiTheme="minorHAnsi" w:hAnsiTheme="minorHAnsi" w:cstheme="minorHAnsi"/>
          </w:rPr>
          <w:delText>,</w:delText>
        </w:r>
      </w:del>
      <w:ins w:id="3412" w:author="Adrian Sackson" w:date="2019-06-24T11:48:00Z">
        <w:r w:rsidRPr="00A70AD9">
          <w:rPr>
            <w:rFonts w:cstheme="minorHAnsi"/>
          </w:rPr>
          <w:t>;</w:t>
        </w:r>
      </w:ins>
      <w:r w:rsidRPr="00A70AD9">
        <w:rPr>
          <w:rPrChange w:id="3413" w:author="Adrian Sackson" w:date="2019-06-24T11:48:00Z">
            <w:rPr>
              <w:rFonts w:asciiTheme="minorHAnsi" w:hAnsiTheme="minorHAnsi"/>
            </w:rPr>
          </w:rPrChange>
        </w:rPr>
        <w:t xml:space="preserve"> </w:t>
      </w:r>
      <w:r w:rsidRPr="00A70AD9">
        <w:rPr>
          <w:i/>
          <w:rPrChange w:id="3414" w:author="Adrian Sackson" w:date="2019-06-24T11:48:00Z">
            <w:rPr>
              <w:rFonts w:asciiTheme="minorHAnsi" w:hAnsiTheme="minorHAnsi"/>
              <w:i/>
            </w:rPr>
          </w:rPrChange>
        </w:rPr>
        <w:t>Siftei Cohen</w:t>
      </w:r>
      <w:r w:rsidRPr="00A70AD9">
        <w:rPr>
          <w:rPrChange w:id="3415" w:author="Adrian Sackson" w:date="2019-06-24T11:48:00Z">
            <w:rPr>
              <w:rFonts w:asciiTheme="minorHAnsi" w:hAnsiTheme="minorHAnsi"/>
            </w:rPr>
          </w:rPrChange>
        </w:rPr>
        <w:t>, sub paragraph 16, loc. cit.</w:t>
      </w:r>
      <w:r w:rsidRPr="00446584">
        <w:rPr>
          <w:rFonts w:asciiTheme="minorHAnsi" w:hAnsiTheme="minorHAnsi" w:cstheme="minorHAnsi"/>
        </w:rPr>
        <w:t xml:space="preserve"> </w:t>
      </w:r>
    </w:p>
  </w:footnote>
  <w:footnote w:id="133">
    <w:p w14:paraId="476DA240" w14:textId="77777777" w:rsidR="000E18A2" w:rsidRPr="00446584" w:rsidRDefault="00B4404B" w:rsidP="00446584">
      <w:pPr>
        <w:autoSpaceDE w:val="0"/>
        <w:autoSpaceDN w:val="0"/>
        <w:bidi w:val="0"/>
        <w:adjustRightInd w:val="0"/>
        <w:spacing w:after="0" w:line="276" w:lineRule="auto"/>
        <w:rPr>
          <w:del w:id="3427" w:author="Adrian Sackson" w:date="2019-06-24T11:48:00Z"/>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First of all, the students of Rabbi </w:t>
      </w:r>
      <w:del w:id="3428" w:author="Adrian Sackson" w:date="2019-06-24T11:48:00Z">
        <w:r w:rsidR="000E18A2" w:rsidRPr="00446584">
          <w:rPr>
            <w:rFonts w:asciiTheme="minorHAnsi" w:hAnsiTheme="minorHAnsi" w:cstheme="minorHAnsi"/>
            <w:sz w:val="20"/>
            <w:szCs w:val="20"/>
          </w:rPr>
          <w:delText>Yochanan</w:delText>
        </w:r>
      </w:del>
      <w:ins w:id="3429" w:author="Adrian Sackson" w:date="2019-06-24T11:48:00Z">
        <w:r w:rsidRPr="00446584">
          <w:rPr>
            <w:rFonts w:asciiTheme="minorHAnsi" w:hAnsiTheme="minorHAnsi" w:cstheme="minorHAnsi"/>
            <w:sz w:val="20"/>
            <w:szCs w:val="20"/>
          </w:rPr>
          <w:t>Yo</w:t>
        </w:r>
        <w:r>
          <w:rPr>
            <w:rFonts w:asciiTheme="minorHAnsi" w:hAnsiTheme="minorHAnsi" w:cstheme="minorHAnsi"/>
            <w:sz w:val="20"/>
            <w:szCs w:val="20"/>
          </w:rPr>
          <w:t>ḥ</w:t>
        </w:r>
        <w:r w:rsidRPr="00446584">
          <w:rPr>
            <w:rFonts w:asciiTheme="minorHAnsi" w:hAnsiTheme="minorHAnsi" w:cstheme="minorHAnsi"/>
            <w:sz w:val="20"/>
            <w:szCs w:val="20"/>
          </w:rPr>
          <w:t>anan</w:t>
        </w:r>
      </w:ins>
      <w:r w:rsidRPr="00446584">
        <w:rPr>
          <w:rFonts w:asciiTheme="minorHAnsi" w:hAnsiTheme="minorHAnsi" w:cstheme="minorHAnsi"/>
          <w:sz w:val="20"/>
          <w:szCs w:val="20"/>
        </w:rPr>
        <w:t xml:space="preserve"> disagreed on the question of the validity of the rules: </w:t>
      </w:r>
      <w:del w:id="3430" w:author="Adrian Sackson" w:date="2019-06-24T11:48:00Z">
        <w:r w:rsidR="000E18A2" w:rsidRPr="00446584">
          <w:rPr>
            <w:rFonts w:asciiTheme="minorHAnsi" w:hAnsiTheme="minorHAnsi" w:cstheme="minorHAnsi"/>
            <w:sz w:val="20"/>
            <w:szCs w:val="20"/>
          </w:rPr>
          <w:delText xml:space="preserve">" </w:delText>
        </w:r>
      </w:del>
      <w:ins w:id="3431"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To what [extent were these meant to influence] the law in practice? — </w:t>
      </w:r>
      <w:del w:id="3432" w:author="Adrian Sackson" w:date="2019-06-24T11:48:00Z">
        <w:r w:rsidR="000E18A2" w:rsidRPr="00446584">
          <w:rPr>
            <w:rFonts w:asciiTheme="minorHAnsi" w:hAnsiTheme="minorHAnsi" w:cstheme="minorHAnsi"/>
            <w:sz w:val="20"/>
            <w:szCs w:val="20"/>
          </w:rPr>
          <w:delText>R.</w:delText>
        </w:r>
      </w:del>
      <w:ins w:id="3433"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w:t>
        </w:r>
      </w:ins>
      <w:r w:rsidRPr="00446584">
        <w:rPr>
          <w:rFonts w:asciiTheme="minorHAnsi" w:hAnsiTheme="minorHAnsi" w:cstheme="minorHAnsi"/>
          <w:sz w:val="20"/>
          <w:szCs w:val="20"/>
        </w:rPr>
        <w:t xml:space="preserve"> Assi replied: </w:t>
      </w:r>
      <w:del w:id="3434" w:author="Adrian Sackson" w:date="2019-06-24T11:48:00Z">
        <w:r w:rsidR="000E18A2" w:rsidRPr="00446584">
          <w:rPr>
            <w:rFonts w:asciiTheme="minorHAnsi" w:hAnsiTheme="minorHAnsi" w:cstheme="minorHAnsi"/>
            <w:sz w:val="20"/>
            <w:szCs w:val="20"/>
          </w:rPr>
          <w:delText>to</w:delText>
        </w:r>
      </w:del>
      <w:ins w:id="3435" w:author="Adrian Sackson" w:date="2019-06-24T11:48:00Z">
        <w:r>
          <w:rPr>
            <w:rFonts w:asciiTheme="minorHAnsi" w:hAnsiTheme="minorHAnsi" w:cstheme="minorHAnsi"/>
            <w:sz w:val="20"/>
            <w:szCs w:val="20"/>
          </w:rPr>
          <w:t>‘T</w:t>
        </w:r>
        <w:r w:rsidRPr="00446584">
          <w:rPr>
            <w:rFonts w:asciiTheme="minorHAnsi" w:hAnsiTheme="minorHAnsi" w:cstheme="minorHAnsi"/>
            <w:sz w:val="20"/>
            <w:szCs w:val="20"/>
          </w:rPr>
          <w:t>o</w:t>
        </w:r>
      </w:ins>
      <w:r w:rsidRPr="00446584">
        <w:rPr>
          <w:rFonts w:asciiTheme="minorHAnsi" w:hAnsiTheme="minorHAnsi" w:cstheme="minorHAnsi"/>
          <w:sz w:val="20"/>
          <w:szCs w:val="20"/>
        </w:rPr>
        <w:t xml:space="preserve"> decide the law.</w:t>
      </w:r>
      <w:del w:id="3436" w:author="Adrian Sackson" w:date="2019-06-24T11:48:00Z">
        <w:r w:rsidR="000E18A2" w:rsidRPr="00446584">
          <w:rPr>
            <w:rFonts w:asciiTheme="minorHAnsi" w:hAnsiTheme="minorHAnsi" w:cstheme="minorHAnsi"/>
            <w:sz w:val="20"/>
            <w:szCs w:val="20"/>
          </w:rPr>
          <w:delText xml:space="preserve">  R. Hiyya</w:delText>
        </w:r>
      </w:del>
      <w:ins w:id="3437"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 xml:space="preserve">  R</w:t>
        </w:r>
        <w:r>
          <w:rPr>
            <w:rFonts w:asciiTheme="minorHAnsi" w:hAnsiTheme="minorHAnsi" w:cstheme="minorHAnsi"/>
            <w:sz w:val="20"/>
            <w:szCs w:val="20"/>
          </w:rPr>
          <w:t>abbi</w:t>
        </w:r>
        <w:r w:rsidRPr="00446584">
          <w:rPr>
            <w:rFonts w:asciiTheme="minorHAnsi" w:hAnsiTheme="minorHAnsi" w:cstheme="minorHAnsi"/>
            <w:sz w:val="20"/>
            <w:szCs w:val="20"/>
          </w:rPr>
          <w:t xml:space="preserve"> </w:t>
        </w:r>
        <w:r>
          <w:rPr>
            <w:rFonts w:asciiTheme="minorHAnsi" w:hAnsiTheme="minorHAnsi" w:cstheme="minorHAnsi"/>
            <w:sz w:val="20"/>
            <w:szCs w:val="20"/>
          </w:rPr>
          <w:t>Ḥ</w:t>
        </w:r>
        <w:r w:rsidRPr="00446584">
          <w:rPr>
            <w:rFonts w:asciiTheme="minorHAnsi" w:hAnsiTheme="minorHAnsi" w:cstheme="minorHAnsi"/>
            <w:sz w:val="20"/>
            <w:szCs w:val="20"/>
          </w:rPr>
          <w:t>iyya</w:t>
        </w:r>
      </w:ins>
      <w:r w:rsidRPr="00446584">
        <w:rPr>
          <w:rFonts w:asciiTheme="minorHAnsi" w:hAnsiTheme="minorHAnsi" w:cstheme="minorHAnsi"/>
          <w:sz w:val="20"/>
          <w:szCs w:val="20"/>
        </w:rPr>
        <w:t xml:space="preserve"> bar</w:t>
      </w:r>
      <w:r>
        <w:rPr>
          <w:rFonts w:asciiTheme="minorHAnsi" w:hAnsiTheme="minorHAnsi" w:cstheme="minorHAnsi"/>
          <w:sz w:val="20"/>
          <w:szCs w:val="20"/>
        </w:rPr>
        <w:t xml:space="preserve"> </w:t>
      </w:r>
      <w:ins w:id="3438"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Abba replied: </w:t>
      </w:r>
      <w:del w:id="3439" w:author="Adrian Sackson" w:date="2019-06-24T11:48:00Z">
        <w:r w:rsidR="000E18A2" w:rsidRPr="00446584">
          <w:rPr>
            <w:rFonts w:asciiTheme="minorHAnsi" w:hAnsiTheme="minorHAnsi" w:cstheme="minorHAnsi"/>
            <w:sz w:val="20"/>
            <w:szCs w:val="20"/>
          </w:rPr>
          <w:delText>the</w:delText>
        </w:r>
      </w:del>
      <w:ins w:id="3440" w:author="Adrian Sackson" w:date="2019-06-24T11:48:00Z">
        <w:r>
          <w:rPr>
            <w:rFonts w:asciiTheme="minorHAnsi" w:hAnsiTheme="minorHAnsi" w:cstheme="minorHAnsi"/>
            <w:sz w:val="20"/>
            <w:szCs w:val="20"/>
          </w:rPr>
          <w:t>‘T</w:t>
        </w:r>
        <w:r w:rsidRPr="00446584">
          <w:rPr>
            <w:rFonts w:asciiTheme="minorHAnsi" w:hAnsiTheme="minorHAnsi" w:cstheme="minorHAnsi"/>
            <w:sz w:val="20"/>
            <w:szCs w:val="20"/>
          </w:rPr>
          <w:t>he</w:t>
        </w:r>
      </w:ins>
      <w:r w:rsidRPr="00446584">
        <w:rPr>
          <w:rFonts w:asciiTheme="minorHAnsi" w:hAnsiTheme="minorHAnsi" w:cstheme="minorHAnsi"/>
          <w:sz w:val="20"/>
          <w:szCs w:val="20"/>
        </w:rPr>
        <w:t xml:space="preserve"> sages should lean toward </w:t>
      </w:r>
      <w:del w:id="3441" w:author="Adrian Sackson" w:date="2019-06-24T11:48:00Z">
        <w:r w:rsidR="000E18A2" w:rsidRPr="00446584">
          <w:rPr>
            <w:rFonts w:asciiTheme="minorHAnsi" w:hAnsiTheme="minorHAnsi" w:cstheme="minorHAnsi"/>
            <w:sz w:val="20"/>
            <w:szCs w:val="20"/>
          </w:rPr>
          <w:delText>then. R. Jose</w:delText>
        </w:r>
      </w:del>
      <w:ins w:id="3442" w:author="Adrian Sackson" w:date="2019-06-24T11:48:00Z">
        <w:r w:rsidRPr="00446584">
          <w:rPr>
            <w:rFonts w:asciiTheme="minorHAnsi" w:hAnsiTheme="minorHAnsi" w:cstheme="minorHAnsi"/>
            <w:sz w:val="20"/>
            <w:szCs w:val="20"/>
          </w:rPr>
          <w:t>the</w:t>
        </w:r>
        <w:r>
          <w:rPr>
            <w:rFonts w:asciiTheme="minorHAnsi" w:hAnsiTheme="minorHAnsi" w:cstheme="minorHAnsi"/>
            <w:sz w:val="20"/>
            <w:szCs w:val="20"/>
          </w:rPr>
          <w:t>m’</w:t>
        </w:r>
        <w:r w:rsidRPr="00446584">
          <w:rPr>
            <w:rFonts w:asciiTheme="minorHAnsi" w:hAnsiTheme="minorHAnsi" w:cstheme="minorHAnsi"/>
            <w:sz w:val="20"/>
            <w:szCs w:val="20"/>
          </w:rPr>
          <w:t>. R</w:t>
        </w:r>
        <w:r>
          <w:rPr>
            <w:rFonts w:asciiTheme="minorHAnsi" w:hAnsiTheme="minorHAnsi" w:cstheme="minorHAnsi"/>
            <w:sz w:val="20"/>
            <w:szCs w:val="20"/>
          </w:rPr>
          <w:t>abbi Y</w:t>
        </w:r>
        <w:r w:rsidRPr="00446584">
          <w:rPr>
            <w:rFonts w:asciiTheme="minorHAnsi" w:hAnsiTheme="minorHAnsi" w:cstheme="minorHAnsi"/>
            <w:sz w:val="20"/>
            <w:szCs w:val="20"/>
          </w:rPr>
          <w:t>ose</w:t>
        </w:r>
      </w:ins>
      <w:r w:rsidRPr="00446584">
        <w:rPr>
          <w:rFonts w:asciiTheme="minorHAnsi" w:hAnsiTheme="minorHAnsi" w:cstheme="minorHAnsi"/>
          <w:sz w:val="20"/>
          <w:szCs w:val="20"/>
        </w:rPr>
        <w:t xml:space="preserve"> ben </w:t>
      </w:r>
      <w:del w:id="3443" w:author="Adrian Sackson" w:date="2019-06-24T11:48:00Z">
        <w:r w:rsidR="000E18A2" w:rsidRPr="00446584">
          <w:rPr>
            <w:rFonts w:asciiTheme="minorHAnsi" w:hAnsiTheme="minorHAnsi" w:cstheme="minorHAnsi"/>
            <w:sz w:val="20"/>
            <w:szCs w:val="20"/>
          </w:rPr>
          <w:delText>R. Hanina</w:delText>
        </w:r>
      </w:del>
      <w:ins w:id="3444"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w:t>
        </w:r>
        <w:r w:rsidRPr="00446584">
          <w:rPr>
            <w:rFonts w:asciiTheme="minorHAnsi" w:hAnsiTheme="minorHAnsi" w:cstheme="minorHAnsi"/>
            <w:sz w:val="20"/>
            <w:szCs w:val="20"/>
          </w:rPr>
          <w:t xml:space="preserve"> </w:t>
        </w:r>
        <w:r>
          <w:rPr>
            <w:rFonts w:asciiTheme="minorHAnsi" w:hAnsiTheme="minorHAnsi" w:cstheme="minorHAnsi"/>
            <w:sz w:val="20"/>
            <w:szCs w:val="20"/>
          </w:rPr>
          <w:t>Ḥ</w:t>
        </w:r>
        <w:r w:rsidRPr="00446584">
          <w:rPr>
            <w:rFonts w:asciiTheme="minorHAnsi" w:hAnsiTheme="minorHAnsi" w:cstheme="minorHAnsi"/>
            <w:sz w:val="20"/>
            <w:szCs w:val="20"/>
          </w:rPr>
          <w:t>anina</w:t>
        </w:r>
      </w:ins>
      <w:r w:rsidRPr="00446584">
        <w:rPr>
          <w:rFonts w:asciiTheme="minorHAnsi" w:hAnsiTheme="minorHAnsi" w:cstheme="minorHAnsi"/>
          <w:sz w:val="20"/>
          <w:szCs w:val="20"/>
        </w:rPr>
        <w:t xml:space="preserve"> replied: </w:t>
      </w:r>
      <w:del w:id="3445" w:author="Adrian Sackson" w:date="2019-06-24T11:48:00Z">
        <w:r w:rsidR="000E18A2" w:rsidRPr="00446584">
          <w:rPr>
            <w:rFonts w:asciiTheme="minorHAnsi" w:hAnsiTheme="minorHAnsi" w:cstheme="minorHAnsi"/>
            <w:sz w:val="20"/>
            <w:szCs w:val="20"/>
          </w:rPr>
          <w:delText>as</w:delText>
        </w:r>
      </w:del>
      <w:ins w:id="3446" w:author="Adrian Sackson" w:date="2019-06-24T11:48:00Z">
        <w:r>
          <w:rPr>
            <w:rFonts w:asciiTheme="minorHAnsi" w:hAnsiTheme="minorHAnsi" w:cstheme="minorHAnsi"/>
            <w:sz w:val="20"/>
            <w:szCs w:val="20"/>
          </w:rPr>
          <w:t>‘A</w:t>
        </w:r>
        <w:r w:rsidRPr="00446584">
          <w:rPr>
            <w:rFonts w:asciiTheme="minorHAnsi" w:hAnsiTheme="minorHAnsi" w:cstheme="minorHAnsi"/>
            <w:sz w:val="20"/>
            <w:szCs w:val="20"/>
          </w:rPr>
          <w:t>s</w:t>
        </w:r>
      </w:ins>
      <w:r w:rsidRPr="00446584">
        <w:rPr>
          <w:rFonts w:asciiTheme="minorHAnsi" w:hAnsiTheme="minorHAnsi" w:cstheme="minorHAnsi"/>
          <w:sz w:val="20"/>
          <w:szCs w:val="20"/>
        </w:rPr>
        <w:t xml:space="preserve"> it appears to </w:t>
      </w:r>
      <w:del w:id="3447" w:author="Adrian Sackson" w:date="2019-06-24T11:48:00Z">
        <w:r w:rsidR="000E18A2" w:rsidRPr="00446584">
          <w:rPr>
            <w:rFonts w:asciiTheme="minorHAnsi" w:hAnsiTheme="minorHAnsi" w:cstheme="minorHAnsi"/>
            <w:sz w:val="20"/>
            <w:szCs w:val="20"/>
          </w:rPr>
          <w:delText>them." (Eruvin 46:</w:delText>
        </w:r>
      </w:del>
      <w:ins w:id="3448" w:author="Adrian Sackson" w:date="2019-06-24T11:48:00Z">
        <w:r w:rsidRPr="00446584">
          <w:rPr>
            <w:rFonts w:asciiTheme="minorHAnsi" w:hAnsiTheme="minorHAnsi" w:cstheme="minorHAnsi"/>
            <w:sz w:val="20"/>
            <w:szCs w:val="20"/>
          </w:rPr>
          <w:t>them</w:t>
        </w:r>
        <w:r>
          <w:rPr>
            <w:rFonts w:asciiTheme="minorHAnsi" w:hAnsiTheme="minorHAnsi" w:cstheme="minorHAnsi"/>
            <w:sz w:val="20"/>
            <w:szCs w:val="20"/>
          </w:rPr>
          <w:t xml:space="preserve">’” </w:t>
        </w:r>
        <w:r w:rsidRPr="00446584">
          <w:rPr>
            <w:rFonts w:asciiTheme="minorHAnsi" w:hAnsiTheme="minorHAnsi" w:cstheme="minorHAnsi"/>
            <w:sz w:val="20"/>
            <w:szCs w:val="20"/>
          </w:rPr>
          <w:t>(</w:t>
        </w:r>
      </w:ins>
      <w:r>
        <w:rPr>
          <w:rFonts w:asciiTheme="minorHAnsi" w:hAnsiTheme="minorHAnsi" w:cstheme="minorHAnsi"/>
          <w:sz w:val="20"/>
          <w:szCs w:val="20"/>
        </w:rPr>
        <w:t>b</w:t>
      </w:r>
      <w:ins w:id="3449" w:author="Adrian Sackson" w:date="2019-06-24T11:48:00Z">
        <w:r>
          <w:rPr>
            <w:rFonts w:asciiTheme="minorHAnsi" w:hAnsiTheme="minorHAnsi" w:cstheme="minorHAnsi"/>
            <w:sz w:val="20"/>
            <w:szCs w:val="20"/>
          </w:rPr>
          <w:t>. ‘</w:t>
        </w:r>
        <w:r w:rsidRPr="00446584">
          <w:rPr>
            <w:rFonts w:asciiTheme="minorHAnsi" w:hAnsiTheme="minorHAnsi" w:cstheme="minorHAnsi"/>
            <w:sz w:val="20"/>
            <w:szCs w:val="20"/>
          </w:rPr>
          <w:t>Eru</w:t>
        </w:r>
        <w:r>
          <w:rPr>
            <w:rFonts w:asciiTheme="minorHAnsi" w:hAnsiTheme="minorHAnsi" w:cstheme="minorHAnsi"/>
            <w:sz w:val="20"/>
            <w:szCs w:val="20"/>
          </w:rPr>
          <w:t>b.</w:t>
        </w:r>
        <w:r w:rsidRPr="00446584">
          <w:rPr>
            <w:rFonts w:asciiTheme="minorHAnsi" w:hAnsiTheme="minorHAnsi" w:cstheme="minorHAnsi"/>
            <w:sz w:val="20"/>
            <w:szCs w:val="20"/>
          </w:rPr>
          <w:t xml:space="preserve"> 46b</w:t>
        </w:r>
      </w:ins>
      <w:r w:rsidRPr="00446584">
        <w:rPr>
          <w:rFonts w:asciiTheme="minorHAnsi" w:hAnsiTheme="minorHAnsi" w:cstheme="minorHAnsi"/>
          <w:sz w:val="20"/>
          <w:szCs w:val="20"/>
        </w:rPr>
        <w:t xml:space="preserve">). Second, the saying of Rav Mesharshia in the Babylonian Talmud: </w:t>
      </w:r>
      <w:del w:id="3450" w:author="Adrian Sackson" w:date="2019-06-24T11:48:00Z">
        <w:r w:rsidR="000E18A2" w:rsidRPr="00446584">
          <w:rPr>
            <w:rFonts w:asciiTheme="minorHAnsi" w:hAnsiTheme="minorHAnsi" w:cstheme="minorHAnsi"/>
            <w:sz w:val="20"/>
            <w:szCs w:val="20"/>
          </w:rPr>
          <w:delText>R.</w:delText>
        </w:r>
      </w:del>
      <w:ins w:id="3451"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w:t>
        </w:r>
      </w:ins>
      <w:r w:rsidRPr="00446584">
        <w:rPr>
          <w:rFonts w:asciiTheme="minorHAnsi" w:hAnsiTheme="minorHAnsi" w:cstheme="minorHAnsi"/>
          <w:sz w:val="20"/>
          <w:szCs w:val="20"/>
        </w:rPr>
        <w:t xml:space="preserve"> Mesharshia said: </w:t>
      </w:r>
      <w:del w:id="3452" w:author="Adrian Sackson" w:date="2019-06-24T11:48:00Z">
        <w:r w:rsidR="000E18A2" w:rsidRPr="00446584">
          <w:rPr>
            <w:rFonts w:asciiTheme="minorHAnsi" w:hAnsiTheme="minorHAnsi" w:cstheme="minorHAnsi"/>
            <w:sz w:val="20"/>
            <w:szCs w:val="20"/>
          </w:rPr>
          <w:delText>'These</w:delText>
        </w:r>
      </w:del>
      <w:ins w:id="3453"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These</w:t>
        </w:r>
      </w:ins>
      <w:r w:rsidRPr="00446584">
        <w:rPr>
          <w:rFonts w:asciiTheme="minorHAnsi" w:hAnsiTheme="minorHAnsi" w:cstheme="minorHAnsi"/>
          <w:sz w:val="20"/>
          <w:szCs w:val="20"/>
        </w:rPr>
        <w:t xml:space="preserve"> are not </w:t>
      </w:r>
      <w:del w:id="3454" w:author="Adrian Sackson" w:date="2019-06-24T11:48:00Z">
        <w:r w:rsidR="000E18A2" w:rsidRPr="00446584">
          <w:rPr>
            <w:rFonts w:asciiTheme="minorHAnsi" w:hAnsiTheme="minorHAnsi" w:cstheme="minorHAnsi"/>
            <w:sz w:val="20"/>
            <w:szCs w:val="20"/>
          </w:rPr>
          <w:delText>rules'."</w:delText>
        </w:r>
      </w:del>
      <w:ins w:id="3455" w:author="Adrian Sackson" w:date="2019-06-24T11:48:00Z">
        <w:r w:rsidRPr="00446584">
          <w:rPr>
            <w:rFonts w:asciiTheme="minorHAnsi" w:hAnsiTheme="minorHAnsi" w:cstheme="minorHAnsi"/>
            <w:sz w:val="20"/>
            <w:szCs w:val="20"/>
          </w:rPr>
          <w:t>rules</w:t>
        </w:r>
        <w:r>
          <w:rPr>
            <w:rFonts w:asciiTheme="minorHAnsi" w:hAnsiTheme="minorHAnsi" w:cstheme="minorHAnsi"/>
            <w:sz w:val="20"/>
            <w:szCs w:val="20"/>
          </w:rPr>
          <w:t>.’”</w:t>
        </w:r>
      </w:ins>
      <w:r w:rsidRPr="00446584">
        <w:rPr>
          <w:rFonts w:asciiTheme="minorHAnsi" w:hAnsiTheme="minorHAnsi" w:cstheme="minorHAnsi"/>
          <w:sz w:val="20"/>
          <w:szCs w:val="20"/>
        </w:rPr>
        <w:t xml:space="preserve"> Rabbi Mesharshia was an </w:t>
      </w:r>
      <w:r w:rsidRPr="00A70AD9">
        <w:rPr>
          <w:rFonts w:asciiTheme="minorHAnsi" w:hAnsiTheme="minorHAnsi"/>
          <w:sz w:val="20"/>
          <w:rPrChange w:id="3456" w:author="Adrian Sackson" w:date="2019-06-24T11:48:00Z">
            <w:rPr>
              <w:rFonts w:asciiTheme="minorHAnsi" w:hAnsiTheme="minorHAnsi"/>
              <w:i/>
              <w:sz w:val="20"/>
            </w:rPr>
          </w:rPrChange>
        </w:rPr>
        <w:t>Amora</w:t>
      </w:r>
      <w:r w:rsidRPr="00446584">
        <w:rPr>
          <w:rFonts w:asciiTheme="minorHAnsi" w:hAnsiTheme="minorHAnsi" w:cstheme="minorHAnsi"/>
          <w:sz w:val="20"/>
          <w:szCs w:val="20"/>
        </w:rPr>
        <w:t xml:space="preserve"> of the fifth generation in Babylonia! On the saying of Rabbi Mesharshia there is a long </w:t>
      </w:r>
      <w:del w:id="3457" w:author="Adrian Sackson" w:date="2019-06-24T11:48:00Z">
        <w:r w:rsidR="000E18A2" w:rsidRPr="00446584">
          <w:rPr>
            <w:rFonts w:asciiTheme="minorHAnsi" w:hAnsiTheme="minorHAnsi" w:cstheme="minorHAnsi"/>
            <w:i/>
            <w:iCs/>
            <w:sz w:val="20"/>
            <w:szCs w:val="20"/>
          </w:rPr>
          <w:delText>sugia</w:delText>
        </w:r>
      </w:del>
      <w:ins w:id="3458" w:author="Adrian Sackson" w:date="2019-06-24T11:48:00Z">
        <w:r w:rsidRPr="00446584">
          <w:rPr>
            <w:rFonts w:asciiTheme="minorHAnsi" w:hAnsiTheme="minorHAnsi" w:cstheme="minorHAnsi"/>
            <w:i/>
            <w:iCs/>
            <w:sz w:val="20"/>
            <w:szCs w:val="20"/>
          </w:rPr>
          <w:t>sug</w:t>
        </w:r>
        <w:r>
          <w:rPr>
            <w:rFonts w:asciiTheme="minorHAnsi" w:hAnsiTheme="minorHAnsi" w:cstheme="minorHAnsi"/>
            <w:i/>
            <w:iCs/>
            <w:sz w:val="20"/>
            <w:szCs w:val="20"/>
          </w:rPr>
          <w:t>y</w:t>
        </w:r>
        <w:r w:rsidRPr="00446584">
          <w:rPr>
            <w:rFonts w:asciiTheme="minorHAnsi" w:hAnsiTheme="minorHAnsi" w:cstheme="minorHAnsi"/>
            <w:i/>
            <w:iCs/>
            <w:sz w:val="20"/>
            <w:szCs w:val="20"/>
          </w:rPr>
          <w:t>a</w:t>
        </w:r>
      </w:ins>
      <w:r w:rsidRPr="00446584">
        <w:rPr>
          <w:rFonts w:asciiTheme="minorHAnsi" w:hAnsiTheme="minorHAnsi" w:cstheme="minorHAnsi"/>
          <w:sz w:val="20"/>
          <w:szCs w:val="20"/>
        </w:rPr>
        <w:t xml:space="preserve"> beginning with the words </w:t>
      </w:r>
      <w:del w:id="3459" w:author="Adrian Sackson" w:date="2019-06-24T11:48:00Z">
        <w:r w:rsidR="000E18A2" w:rsidRPr="00446584">
          <w:rPr>
            <w:rFonts w:asciiTheme="minorHAnsi" w:hAnsiTheme="minorHAnsi" w:cstheme="minorHAnsi"/>
            <w:sz w:val="20"/>
            <w:szCs w:val="20"/>
          </w:rPr>
          <w:delText>"</w:delText>
        </w:r>
      </w:del>
      <w:ins w:id="3460"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From whom did </w:t>
      </w:r>
      <w:del w:id="3461" w:author="Adrian Sackson" w:date="2019-06-24T11:48:00Z">
        <w:r w:rsidR="000E18A2" w:rsidRPr="00446584">
          <w:rPr>
            <w:rFonts w:asciiTheme="minorHAnsi" w:hAnsiTheme="minorHAnsi" w:cstheme="minorHAnsi"/>
            <w:sz w:val="20"/>
            <w:szCs w:val="20"/>
          </w:rPr>
          <w:delText>R.</w:delText>
        </w:r>
      </w:del>
      <w:ins w:id="3462"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w:t>
        </w:r>
      </w:ins>
      <w:r w:rsidRPr="00446584">
        <w:rPr>
          <w:rFonts w:asciiTheme="minorHAnsi" w:hAnsiTheme="minorHAnsi" w:cstheme="minorHAnsi"/>
          <w:sz w:val="20"/>
          <w:szCs w:val="20"/>
        </w:rPr>
        <w:t xml:space="preserve"> Mesharshia learn this</w:t>
      </w:r>
      <w:del w:id="3463" w:author="Adrian Sackson" w:date="2019-06-24T11:48:00Z">
        <w:r w:rsidR="000E18A2" w:rsidRPr="00446584">
          <w:rPr>
            <w:rFonts w:asciiTheme="minorHAnsi" w:hAnsiTheme="minorHAnsi" w:cstheme="minorHAnsi"/>
            <w:sz w:val="20"/>
            <w:szCs w:val="20"/>
          </w:rPr>
          <w:delText>? [46:</w:delText>
        </w:r>
      </w:del>
      <w:ins w:id="3464" w:author="Adrian Sackson" w:date="2019-06-24T11:48:00Z">
        <w:r w:rsidRPr="00446584">
          <w:rPr>
            <w:rFonts w:asciiTheme="minorHAnsi" w:hAnsiTheme="minorHAnsi" w:cstheme="minorHAnsi"/>
            <w:sz w:val="20"/>
            <w:szCs w:val="20"/>
          </w:rPr>
          <w:t>?</w:t>
        </w:r>
        <w:r>
          <w:rPr>
            <w:rFonts w:asciiTheme="minorHAnsi" w:hAnsiTheme="minorHAnsi" w:cstheme="minorHAnsi"/>
            <w:sz w:val="20"/>
            <w:szCs w:val="20"/>
          </w:rPr>
          <w:t>”</w:t>
        </w:r>
        <w:r w:rsidRPr="00446584">
          <w:rPr>
            <w:rFonts w:asciiTheme="minorHAnsi" w:hAnsiTheme="minorHAnsi" w:cstheme="minorHAnsi"/>
            <w:sz w:val="20"/>
            <w:szCs w:val="20"/>
          </w:rPr>
          <w:t xml:space="preserve"> </w:t>
        </w:r>
        <w:r>
          <w:rPr>
            <w:rFonts w:asciiTheme="minorHAnsi" w:hAnsiTheme="minorHAnsi" w:cstheme="minorHAnsi"/>
            <w:sz w:val="20"/>
            <w:szCs w:val="20"/>
          </w:rPr>
          <w:t>(</w:t>
        </w:r>
      </w:ins>
      <w:r>
        <w:rPr>
          <w:rFonts w:asciiTheme="minorHAnsi" w:hAnsiTheme="minorHAnsi" w:cstheme="minorHAnsi"/>
          <w:sz w:val="20"/>
          <w:szCs w:val="20"/>
        </w:rPr>
        <w:t>b</w:t>
      </w:r>
      <w:del w:id="3465" w:author="Adrian Sackson" w:date="2019-06-24T11:48:00Z">
        <w:r w:rsidR="000E18A2" w:rsidRPr="00446584">
          <w:rPr>
            <w:rFonts w:asciiTheme="minorHAnsi" w:hAnsiTheme="minorHAnsi" w:cstheme="minorHAnsi"/>
            <w:sz w:val="20"/>
            <w:szCs w:val="20"/>
          </w:rPr>
          <w:delText>]</w:delText>
        </w:r>
      </w:del>
      <w:ins w:id="3466" w:author="Adrian Sackson" w:date="2019-06-24T11:48:00Z">
        <w:r>
          <w:rPr>
            <w:rFonts w:asciiTheme="minorHAnsi" w:hAnsiTheme="minorHAnsi" w:cstheme="minorHAnsi"/>
            <w:sz w:val="20"/>
            <w:szCs w:val="20"/>
          </w:rPr>
          <w:t xml:space="preserve">. ‘Erub. </w:t>
        </w:r>
        <w:r w:rsidRPr="00446584">
          <w:rPr>
            <w:rFonts w:asciiTheme="minorHAnsi" w:hAnsiTheme="minorHAnsi" w:cstheme="minorHAnsi"/>
            <w:sz w:val="20"/>
            <w:szCs w:val="20"/>
          </w:rPr>
          <w:t>46b</w:t>
        </w:r>
        <w:r>
          <w:rPr>
            <w:rFonts w:asciiTheme="minorHAnsi" w:hAnsiTheme="minorHAnsi" w:cstheme="minorHAnsi"/>
            <w:sz w:val="20"/>
            <w:szCs w:val="20"/>
          </w:rPr>
          <w:t>).</w:t>
        </w:r>
      </w:ins>
      <w:r w:rsidRPr="00446584">
        <w:rPr>
          <w:rFonts w:asciiTheme="minorHAnsi" w:hAnsiTheme="minorHAnsi" w:cstheme="minorHAnsi"/>
          <w:sz w:val="20"/>
          <w:szCs w:val="20"/>
        </w:rPr>
        <w:t xml:space="preserve"> Its conclusion is </w:t>
      </w:r>
      <w:del w:id="3467" w:author="Adrian Sackson" w:date="2019-06-24T11:48:00Z">
        <w:r w:rsidR="000E18A2" w:rsidRPr="00446584">
          <w:rPr>
            <w:rFonts w:asciiTheme="minorHAnsi" w:hAnsiTheme="minorHAnsi" w:cstheme="minorHAnsi"/>
            <w:sz w:val="20"/>
            <w:szCs w:val="20"/>
          </w:rPr>
          <w:delText>"</w:delText>
        </w:r>
      </w:del>
      <w:ins w:id="3468"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These rules are not accepted by all because Rav did not accept them</w:t>
      </w:r>
      <w:del w:id="3469" w:author="Adrian Sackson" w:date="2019-06-24T11:48:00Z">
        <w:r w:rsidR="000E18A2" w:rsidRPr="00446584">
          <w:rPr>
            <w:rFonts w:asciiTheme="minorHAnsi" w:hAnsiTheme="minorHAnsi" w:cstheme="minorHAnsi"/>
            <w:sz w:val="20"/>
            <w:szCs w:val="20"/>
          </w:rPr>
          <w:delText>."</w:delText>
        </w:r>
      </w:del>
      <w:ins w:id="3470" w:author="Adrian Sackson" w:date="2019-06-24T11:48:00Z">
        <w:r w:rsidRPr="00446584">
          <w:rPr>
            <w:rFonts w:asciiTheme="minorHAnsi" w:hAnsiTheme="minorHAnsi" w:cstheme="minorHAnsi"/>
            <w:sz w:val="20"/>
            <w:szCs w:val="20"/>
          </w:rPr>
          <w:t>.</w:t>
        </w:r>
        <w:r>
          <w:rPr>
            <w:rFonts w:asciiTheme="minorHAnsi" w:hAnsiTheme="minorHAnsi" w:cstheme="minorHAnsi"/>
            <w:sz w:val="20"/>
            <w:szCs w:val="20"/>
          </w:rPr>
          <w:t>”</w:t>
        </w:r>
      </w:ins>
      <w:r w:rsidRPr="00446584">
        <w:rPr>
          <w:rFonts w:asciiTheme="minorHAnsi" w:hAnsiTheme="minorHAnsi" w:cstheme="minorHAnsi"/>
          <w:sz w:val="20"/>
          <w:szCs w:val="20"/>
        </w:rPr>
        <w:t xml:space="preserve"> [Eruvin 47:b] From this </w:t>
      </w:r>
      <w:del w:id="3471" w:author="Adrian Sackson" w:date="2019-06-24T11:48:00Z">
        <w:r w:rsidR="000E18A2" w:rsidRPr="00446584">
          <w:rPr>
            <w:rFonts w:asciiTheme="minorHAnsi" w:hAnsiTheme="minorHAnsi" w:cstheme="minorHAnsi"/>
            <w:i/>
            <w:iCs/>
            <w:sz w:val="20"/>
            <w:szCs w:val="20"/>
          </w:rPr>
          <w:delText>sugia</w:delText>
        </w:r>
      </w:del>
      <w:ins w:id="3472" w:author="Adrian Sackson" w:date="2019-06-24T11:48:00Z">
        <w:r w:rsidRPr="00446584">
          <w:rPr>
            <w:rFonts w:asciiTheme="minorHAnsi" w:hAnsiTheme="minorHAnsi" w:cstheme="minorHAnsi"/>
            <w:i/>
            <w:iCs/>
            <w:sz w:val="20"/>
            <w:szCs w:val="20"/>
          </w:rPr>
          <w:t>sug</w:t>
        </w:r>
        <w:r>
          <w:rPr>
            <w:rFonts w:asciiTheme="minorHAnsi" w:hAnsiTheme="minorHAnsi" w:cstheme="minorHAnsi"/>
            <w:i/>
            <w:iCs/>
            <w:sz w:val="20"/>
            <w:szCs w:val="20"/>
          </w:rPr>
          <w:t>y</w:t>
        </w:r>
        <w:r w:rsidRPr="00446584">
          <w:rPr>
            <w:rFonts w:asciiTheme="minorHAnsi" w:hAnsiTheme="minorHAnsi" w:cstheme="minorHAnsi"/>
            <w:i/>
            <w:iCs/>
            <w:sz w:val="20"/>
            <w:szCs w:val="20"/>
          </w:rPr>
          <w:t>a</w:t>
        </w:r>
      </w:ins>
      <w:r w:rsidRPr="00446584">
        <w:rPr>
          <w:rFonts w:asciiTheme="minorHAnsi" w:hAnsiTheme="minorHAnsi" w:cstheme="minorHAnsi"/>
          <w:sz w:val="20"/>
          <w:szCs w:val="20"/>
        </w:rPr>
        <w:t xml:space="preserve"> it appears that the statement of </w:t>
      </w:r>
      <w:del w:id="3473" w:author="Adrian Sackson" w:date="2019-06-24T11:48:00Z">
        <w:r w:rsidR="000E18A2" w:rsidRPr="00446584">
          <w:rPr>
            <w:rFonts w:asciiTheme="minorHAnsi" w:hAnsiTheme="minorHAnsi" w:cstheme="minorHAnsi"/>
            <w:sz w:val="20"/>
            <w:szCs w:val="20"/>
          </w:rPr>
          <w:delText>R.</w:delText>
        </w:r>
      </w:del>
      <w:ins w:id="3474" w:author="Adrian Sackson" w:date="2019-06-24T11:48:00Z">
        <w:r w:rsidRPr="00446584">
          <w:rPr>
            <w:rFonts w:asciiTheme="minorHAnsi" w:hAnsiTheme="minorHAnsi" w:cstheme="minorHAnsi"/>
            <w:sz w:val="20"/>
            <w:szCs w:val="20"/>
          </w:rPr>
          <w:t>R</w:t>
        </w:r>
        <w:r>
          <w:rPr>
            <w:rFonts w:asciiTheme="minorHAnsi" w:hAnsiTheme="minorHAnsi" w:cstheme="minorHAnsi"/>
            <w:sz w:val="20"/>
            <w:szCs w:val="20"/>
          </w:rPr>
          <w:t>abbi</w:t>
        </w:r>
      </w:ins>
      <w:r w:rsidRPr="00446584">
        <w:rPr>
          <w:rFonts w:asciiTheme="minorHAnsi" w:hAnsiTheme="minorHAnsi" w:cstheme="minorHAnsi"/>
          <w:sz w:val="20"/>
          <w:szCs w:val="20"/>
        </w:rPr>
        <w:t xml:space="preserve"> Mesharshia was made in general</w:t>
      </w:r>
      <w:ins w:id="3475"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and only the anonymous </w:t>
      </w:r>
      <w:del w:id="3476" w:author="Adrian Sackson" w:date="2019-06-24T11:48:00Z">
        <w:r w:rsidR="000E18A2" w:rsidRPr="00446584">
          <w:rPr>
            <w:rFonts w:asciiTheme="minorHAnsi" w:hAnsiTheme="minorHAnsi" w:cstheme="minorHAnsi"/>
            <w:i/>
            <w:iCs/>
            <w:sz w:val="20"/>
            <w:szCs w:val="20"/>
          </w:rPr>
          <w:delText>sugia</w:delText>
        </w:r>
      </w:del>
      <w:ins w:id="3477" w:author="Adrian Sackson" w:date="2019-06-24T11:48:00Z">
        <w:r w:rsidRPr="00446584">
          <w:rPr>
            <w:rFonts w:asciiTheme="minorHAnsi" w:hAnsiTheme="minorHAnsi" w:cstheme="minorHAnsi"/>
            <w:i/>
            <w:iCs/>
            <w:sz w:val="20"/>
            <w:szCs w:val="20"/>
          </w:rPr>
          <w:t>sug</w:t>
        </w:r>
        <w:r>
          <w:rPr>
            <w:rFonts w:asciiTheme="minorHAnsi" w:hAnsiTheme="minorHAnsi" w:cstheme="minorHAnsi"/>
            <w:i/>
            <w:iCs/>
            <w:sz w:val="20"/>
            <w:szCs w:val="20"/>
          </w:rPr>
          <w:t>y</w:t>
        </w:r>
        <w:r w:rsidRPr="00446584">
          <w:rPr>
            <w:rFonts w:asciiTheme="minorHAnsi" w:hAnsiTheme="minorHAnsi" w:cstheme="minorHAnsi"/>
            <w:i/>
            <w:iCs/>
            <w:sz w:val="20"/>
            <w:szCs w:val="20"/>
          </w:rPr>
          <w:t>a</w:t>
        </w:r>
      </w:ins>
      <w:r w:rsidRPr="00446584">
        <w:rPr>
          <w:rFonts w:asciiTheme="minorHAnsi" w:hAnsiTheme="minorHAnsi" w:cstheme="minorHAnsi"/>
          <w:sz w:val="20"/>
          <w:szCs w:val="20"/>
        </w:rPr>
        <w:t xml:space="preserve"> narrowed the scope of his words. However, it would appear from several places in the Babylonian Talmud and even from this </w:t>
      </w:r>
      <w:del w:id="3478" w:author="Adrian Sackson" w:date="2019-06-24T11:48:00Z">
        <w:r w:rsidR="000E18A2" w:rsidRPr="00446584">
          <w:rPr>
            <w:rFonts w:asciiTheme="minorHAnsi" w:hAnsiTheme="minorHAnsi" w:cstheme="minorHAnsi"/>
            <w:i/>
            <w:iCs/>
            <w:sz w:val="20"/>
            <w:szCs w:val="20"/>
          </w:rPr>
          <w:delText>sugia</w:delText>
        </w:r>
      </w:del>
      <w:ins w:id="3479" w:author="Adrian Sackson" w:date="2019-06-24T11:48:00Z">
        <w:r w:rsidRPr="00446584">
          <w:rPr>
            <w:rFonts w:asciiTheme="minorHAnsi" w:hAnsiTheme="minorHAnsi" w:cstheme="minorHAnsi"/>
            <w:i/>
            <w:iCs/>
            <w:sz w:val="20"/>
            <w:szCs w:val="20"/>
          </w:rPr>
          <w:t>sug</w:t>
        </w:r>
        <w:r>
          <w:rPr>
            <w:rFonts w:asciiTheme="minorHAnsi" w:hAnsiTheme="minorHAnsi" w:cstheme="minorHAnsi"/>
            <w:i/>
            <w:iCs/>
            <w:sz w:val="20"/>
            <w:szCs w:val="20"/>
          </w:rPr>
          <w:t>y</w:t>
        </w:r>
        <w:r w:rsidRPr="00446584">
          <w:rPr>
            <w:rFonts w:asciiTheme="minorHAnsi" w:hAnsiTheme="minorHAnsi" w:cstheme="minorHAnsi"/>
            <w:i/>
            <w:iCs/>
            <w:sz w:val="20"/>
            <w:szCs w:val="20"/>
          </w:rPr>
          <w:t>a</w:t>
        </w:r>
      </w:ins>
      <w:r w:rsidRPr="00446584">
        <w:rPr>
          <w:rFonts w:asciiTheme="minorHAnsi" w:hAnsiTheme="minorHAnsi" w:cstheme="minorHAnsi"/>
          <w:sz w:val="20"/>
          <w:szCs w:val="20"/>
        </w:rPr>
        <w:t xml:space="preserve"> itself that some of the</w:t>
      </w:r>
      <w:r w:rsidRPr="00446584">
        <w:rPr>
          <w:rFonts w:asciiTheme="minorHAnsi" w:hAnsiTheme="minorHAnsi" w:cstheme="minorHAnsi"/>
          <w:i/>
          <w:iCs/>
          <w:sz w:val="20"/>
          <w:szCs w:val="20"/>
        </w:rPr>
        <w:t xml:space="preserve"> </w:t>
      </w:r>
      <w:r w:rsidRPr="00A70AD9">
        <w:rPr>
          <w:rFonts w:asciiTheme="minorHAnsi" w:hAnsiTheme="minorHAnsi"/>
          <w:sz w:val="20"/>
          <w:rPrChange w:id="3480" w:author="Adrian Sackson" w:date="2019-06-24T11:48:00Z">
            <w:rPr>
              <w:rFonts w:asciiTheme="minorHAnsi" w:hAnsiTheme="minorHAnsi"/>
              <w:i/>
              <w:sz w:val="20"/>
            </w:rPr>
          </w:rPrChange>
        </w:rPr>
        <w:t>Amoraim</w:t>
      </w:r>
      <w:r w:rsidRPr="00446584">
        <w:rPr>
          <w:rFonts w:asciiTheme="minorHAnsi" w:hAnsiTheme="minorHAnsi" w:cstheme="minorHAnsi"/>
          <w:sz w:val="20"/>
          <w:szCs w:val="20"/>
        </w:rPr>
        <w:t xml:space="preserve"> who preceded Rav Mesharshia</w:t>
      </w:r>
      <w:r w:rsidRPr="00446584">
        <w:rPr>
          <w:rFonts w:asciiTheme="minorHAnsi" w:hAnsiTheme="minorHAnsi" w:cstheme="minorHAnsi"/>
          <w:b/>
          <w:bCs/>
          <w:sz w:val="20"/>
          <w:szCs w:val="20"/>
        </w:rPr>
        <w:t xml:space="preserve"> </w:t>
      </w:r>
      <w:r w:rsidRPr="00446584">
        <w:rPr>
          <w:rFonts w:asciiTheme="minorHAnsi" w:hAnsiTheme="minorHAnsi" w:cstheme="minorHAnsi"/>
          <w:sz w:val="20"/>
          <w:szCs w:val="20"/>
        </w:rPr>
        <w:t>had already accepted the rules in Babylonia. For example, Rav Yosef (</w:t>
      </w:r>
      <w:del w:id="3481" w:author="Adrian Sackson" w:date="2019-06-24T11:48:00Z">
        <w:r w:rsidR="000E18A2" w:rsidRPr="00446584">
          <w:rPr>
            <w:rFonts w:asciiTheme="minorHAnsi" w:hAnsiTheme="minorHAnsi" w:cstheme="minorHAnsi"/>
            <w:sz w:val="20"/>
            <w:szCs w:val="20"/>
          </w:rPr>
          <w:delText xml:space="preserve">Baba Kama 102: </w:delText>
        </w:r>
      </w:del>
      <w:r>
        <w:rPr>
          <w:rFonts w:asciiTheme="minorHAnsi" w:hAnsiTheme="minorHAnsi" w:cstheme="minorHAnsi"/>
          <w:sz w:val="20"/>
          <w:szCs w:val="20"/>
        </w:rPr>
        <w:t>b</w:t>
      </w:r>
      <w:del w:id="3482" w:author="Adrian Sackson" w:date="2019-06-24T11:48:00Z">
        <w:r w:rsidR="000E18A2" w:rsidRPr="00446584">
          <w:rPr>
            <w:rFonts w:asciiTheme="minorHAnsi" w:hAnsiTheme="minorHAnsi" w:cstheme="minorHAnsi"/>
            <w:sz w:val="20"/>
            <w:szCs w:val="20"/>
          </w:rPr>
          <w:delText>; Avodah Zara 7:a</w:delText>
        </w:r>
      </w:del>
      <w:ins w:id="3483" w:author="Adrian Sackson" w:date="2019-06-24T11:48:00Z">
        <w:r>
          <w:rPr>
            <w:rFonts w:asciiTheme="minorHAnsi" w:hAnsiTheme="minorHAnsi" w:cstheme="minorHAnsi"/>
            <w:sz w:val="20"/>
            <w:szCs w:val="20"/>
          </w:rPr>
          <w:t xml:space="preserve">. </w:t>
        </w:r>
        <w:r w:rsidRPr="00446584">
          <w:rPr>
            <w:rFonts w:asciiTheme="minorHAnsi" w:hAnsiTheme="minorHAnsi" w:cstheme="minorHAnsi"/>
            <w:sz w:val="20"/>
            <w:szCs w:val="20"/>
          </w:rPr>
          <w:t>B</w:t>
        </w:r>
        <w:r>
          <w:rPr>
            <w:rFonts w:asciiTheme="minorHAnsi" w:hAnsiTheme="minorHAnsi" w:cstheme="minorHAnsi"/>
            <w:sz w:val="20"/>
            <w:szCs w:val="20"/>
          </w:rPr>
          <w:t>.</w:t>
        </w:r>
        <w:r w:rsidRPr="00446584">
          <w:rPr>
            <w:rFonts w:asciiTheme="minorHAnsi" w:hAnsiTheme="minorHAnsi" w:cstheme="minorHAnsi"/>
            <w:sz w:val="20"/>
            <w:szCs w:val="20"/>
          </w:rPr>
          <w:t xml:space="preserve"> </w:t>
        </w:r>
        <w:r>
          <w:rPr>
            <w:rFonts w:asciiTheme="minorHAnsi" w:hAnsiTheme="minorHAnsi" w:cstheme="minorHAnsi"/>
            <w:sz w:val="20"/>
            <w:szCs w:val="20"/>
          </w:rPr>
          <w:t>Q</w:t>
        </w:r>
        <w:r w:rsidRPr="00446584">
          <w:rPr>
            <w:rFonts w:asciiTheme="minorHAnsi" w:hAnsiTheme="minorHAnsi" w:cstheme="minorHAnsi"/>
            <w:sz w:val="20"/>
            <w:szCs w:val="20"/>
          </w:rPr>
          <w:t>am</w:t>
        </w:r>
        <w:r>
          <w:rPr>
            <w:rFonts w:asciiTheme="minorHAnsi" w:hAnsiTheme="minorHAnsi" w:cstheme="minorHAnsi"/>
            <w:sz w:val="20"/>
            <w:szCs w:val="20"/>
          </w:rPr>
          <w:t>.</w:t>
        </w:r>
        <w:r w:rsidRPr="00446584">
          <w:rPr>
            <w:rFonts w:asciiTheme="minorHAnsi" w:hAnsiTheme="minorHAnsi" w:cstheme="minorHAnsi"/>
            <w:sz w:val="20"/>
            <w:szCs w:val="20"/>
          </w:rPr>
          <w:t xml:space="preserve"> 102b</w:t>
        </w:r>
        <w:r>
          <w:rPr>
            <w:rFonts w:asciiTheme="minorHAnsi" w:hAnsiTheme="minorHAnsi" w:cstheme="minorHAnsi"/>
            <w:sz w:val="20"/>
            <w:szCs w:val="20"/>
          </w:rPr>
          <w:t>, b.</w:t>
        </w:r>
        <w:r w:rsidRPr="00446584">
          <w:rPr>
            <w:rFonts w:asciiTheme="minorHAnsi" w:hAnsiTheme="minorHAnsi" w:cstheme="minorHAnsi"/>
            <w:sz w:val="20"/>
            <w:szCs w:val="20"/>
          </w:rPr>
          <w:t xml:space="preserve"> </w:t>
        </w:r>
        <w:r>
          <w:rPr>
            <w:rFonts w:asciiTheme="minorHAnsi" w:hAnsiTheme="minorHAnsi" w:cstheme="minorHAnsi"/>
            <w:sz w:val="20"/>
            <w:szCs w:val="20"/>
          </w:rPr>
          <w:t>‘</w:t>
        </w:r>
        <w:r w:rsidRPr="00446584">
          <w:rPr>
            <w:rFonts w:asciiTheme="minorHAnsi" w:hAnsiTheme="minorHAnsi" w:cstheme="minorHAnsi"/>
            <w:sz w:val="20"/>
            <w:szCs w:val="20"/>
          </w:rPr>
          <w:t>A</w:t>
        </w:r>
        <w:r>
          <w:rPr>
            <w:rFonts w:asciiTheme="minorHAnsi" w:hAnsiTheme="minorHAnsi" w:cstheme="minorHAnsi"/>
            <w:sz w:val="20"/>
            <w:szCs w:val="20"/>
          </w:rPr>
          <w:t>b</w:t>
        </w:r>
        <w:r w:rsidRPr="00446584">
          <w:rPr>
            <w:rFonts w:asciiTheme="minorHAnsi" w:hAnsiTheme="minorHAnsi" w:cstheme="minorHAnsi"/>
            <w:sz w:val="20"/>
            <w:szCs w:val="20"/>
          </w:rPr>
          <w:t>od</w:t>
        </w:r>
        <w:r>
          <w:rPr>
            <w:rFonts w:asciiTheme="minorHAnsi" w:hAnsiTheme="minorHAnsi" w:cstheme="minorHAnsi"/>
            <w:sz w:val="20"/>
            <w:szCs w:val="20"/>
          </w:rPr>
          <w:t>.</w:t>
        </w:r>
        <w:r w:rsidRPr="00446584">
          <w:rPr>
            <w:rFonts w:asciiTheme="minorHAnsi" w:hAnsiTheme="minorHAnsi" w:cstheme="minorHAnsi"/>
            <w:sz w:val="20"/>
            <w:szCs w:val="20"/>
          </w:rPr>
          <w:t xml:space="preserve"> Zar</w:t>
        </w:r>
        <w:r>
          <w:rPr>
            <w:rFonts w:asciiTheme="minorHAnsi" w:hAnsiTheme="minorHAnsi" w:cstheme="minorHAnsi"/>
            <w:sz w:val="20"/>
            <w:szCs w:val="20"/>
          </w:rPr>
          <w:t>.</w:t>
        </w:r>
        <w:r w:rsidRPr="00446584">
          <w:rPr>
            <w:rFonts w:asciiTheme="minorHAnsi" w:hAnsiTheme="minorHAnsi" w:cstheme="minorHAnsi"/>
            <w:sz w:val="20"/>
            <w:szCs w:val="20"/>
          </w:rPr>
          <w:t xml:space="preserve"> 7a</w:t>
        </w:r>
      </w:ins>
      <w:r w:rsidRPr="00446584">
        <w:rPr>
          <w:rFonts w:asciiTheme="minorHAnsi" w:hAnsiTheme="minorHAnsi" w:cstheme="minorHAnsi"/>
          <w:sz w:val="20"/>
          <w:szCs w:val="20"/>
        </w:rPr>
        <w:t xml:space="preserve">) and </w:t>
      </w:r>
      <w:del w:id="3484" w:author="Adrian Sackson" w:date="2019-06-24T11:48:00Z">
        <w:r w:rsidR="000E18A2" w:rsidRPr="00446584">
          <w:rPr>
            <w:rFonts w:asciiTheme="minorHAnsi" w:hAnsiTheme="minorHAnsi" w:cstheme="minorHAnsi"/>
            <w:sz w:val="20"/>
            <w:szCs w:val="20"/>
          </w:rPr>
          <w:delText>Abaye (Eruvin 47:</w:delText>
        </w:r>
      </w:del>
      <w:ins w:id="3485" w:author="Adrian Sackson" w:date="2019-06-24T11:48:00Z">
        <w:r w:rsidRPr="00446584">
          <w:rPr>
            <w:rFonts w:asciiTheme="minorHAnsi" w:hAnsiTheme="minorHAnsi" w:cstheme="minorHAnsi"/>
            <w:sz w:val="20"/>
            <w:szCs w:val="20"/>
          </w:rPr>
          <w:t>A</w:t>
        </w:r>
        <w:r>
          <w:rPr>
            <w:rFonts w:asciiTheme="minorHAnsi" w:hAnsiTheme="minorHAnsi" w:cstheme="minorHAnsi"/>
            <w:sz w:val="20"/>
            <w:szCs w:val="20"/>
          </w:rPr>
          <w:t>b</w:t>
        </w:r>
        <w:r w:rsidRPr="00446584">
          <w:rPr>
            <w:rFonts w:asciiTheme="minorHAnsi" w:hAnsiTheme="minorHAnsi" w:cstheme="minorHAnsi"/>
            <w:sz w:val="20"/>
            <w:szCs w:val="20"/>
          </w:rPr>
          <w:t>baye (</w:t>
        </w:r>
      </w:ins>
      <w:r>
        <w:rPr>
          <w:rFonts w:asciiTheme="minorHAnsi" w:hAnsiTheme="minorHAnsi" w:cstheme="minorHAnsi"/>
          <w:sz w:val="20"/>
          <w:szCs w:val="20"/>
        </w:rPr>
        <w:t>b</w:t>
      </w:r>
      <w:ins w:id="3486" w:author="Adrian Sackson" w:date="2019-06-24T11:48:00Z">
        <w:r>
          <w:rPr>
            <w:rFonts w:asciiTheme="minorHAnsi" w:hAnsiTheme="minorHAnsi" w:cstheme="minorHAnsi"/>
            <w:sz w:val="20"/>
            <w:szCs w:val="20"/>
          </w:rPr>
          <w:t>. ‘</w:t>
        </w:r>
        <w:r w:rsidRPr="00446584">
          <w:rPr>
            <w:rFonts w:asciiTheme="minorHAnsi" w:hAnsiTheme="minorHAnsi" w:cstheme="minorHAnsi"/>
            <w:sz w:val="20"/>
            <w:szCs w:val="20"/>
          </w:rPr>
          <w:t>Eru</w:t>
        </w:r>
        <w:r>
          <w:rPr>
            <w:rFonts w:asciiTheme="minorHAnsi" w:hAnsiTheme="minorHAnsi" w:cstheme="minorHAnsi"/>
            <w:sz w:val="20"/>
            <w:szCs w:val="20"/>
          </w:rPr>
          <w:t>b.</w:t>
        </w:r>
        <w:r w:rsidRPr="00446584">
          <w:rPr>
            <w:rFonts w:asciiTheme="minorHAnsi" w:hAnsiTheme="minorHAnsi" w:cstheme="minorHAnsi"/>
            <w:sz w:val="20"/>
            <w:szCs w:val="20"/>
          </w:rPr>
          <w:t xml:space="preserve"> 47b</w:t>
        </w:r>
      </w:ins>
      <w:r w:rsidRPr="00446584">
        <w:rPr>
          <w:rFonts w:asciiTheme="minorHAnsi" w:hAnsiTheme="minorHAnsi" w:cstheme="minorHAnsi"/>
          <w:sz w:val="20"/>
          <w:szCs w:val="20"/>
        </w:rPr>
        <w:t xml:space="preserve">). A further limitation that emerges from this </w:t>
      </w:r>
      <w:del w:id="3487" w:author="Adrian Sackson" w:date="2019-06-24T11:48:00Z">
        <w:r w:rsidR="000E18A2" w:rsidRPr="00446584">
          <w:rPr>
            <w:rFonts w:asciiTheme="minorHAnsi" w:hAnsiTheme="minorHAnsi" w:cstheme="minorHAnsi"/>
            <w:i/>
            <w:iCs/>
            <w:sz w:val="20"/>
            <w:szCs w:val="20"/>
          </w:rPr>
          <w:delText>sugia</w:delText>
        </w:r>
      </w:del>
      <w:ins w:id="3488" w:author="Adrian Sackson" w:date="2019-06-24T11:48:00Z">
        <w:r w:rsidRPr="00446584">
          <w:rPr>
            <w:rFonts w:asciiTheme="minorHAnsi" w:hAnsiTheme="minorHAnsi" w:cstheme="minorHAnsi"/>
            <w:i/>
            <w:iCs/>
            <w:sz w:val="20"/>
            <w:szCs w:val="20"/>
          </w:rPr>
          <w:t>sug</w:t>
        </w:r>
        <w:r>
          <w:rPr>
            <w:rFonts w:asciiTheme="minorHAnsi" w:hAnsiTheme="minorHAnsi" w:cstheme="minorHAnsi"/>
            <w:i/>
            <w:iCs/>
            <w:sz w:val="20"/>
            <w:szCs w:val="20"/>
          </w:rPr>
          <w:t>y</w:t>
        </w:r>
        <w:r w:rsidRPr="00446584">
          <w:rPr>
            <w:rFonts w:asciiTheme="minorHAnsi" w:hAnsiTheme="minorHAnsi" w:cstheme="minorHAnsi"/>
            <w:i/>
            <w:iCs/>
            <w:sz w:val="20"/>
            <w:szCs w:val="20"/>
          </w:rPr>
          <w:t>a</w:t>
        </w:r>
      </w:ins>
      <w:r w:rsidRPr="00446584">
        <w:rPr>
          <w:rFonts w:asciiTheme="minorHAnsi" w:hAnsiTheme="minorHAnsi" w:cstheme="minorHAnsi"/>
          <w:sz w:val="20"/>
          <w:szCs w:val="20"/>
        </w:rPr>
        <w:t xml:space="preserve"> is that the rules were mentioned only when the law was not explicitly decided to be otherwise. </w:t>
      </w:r>
      <w:del w:id="3489" w:author="Adrian Sackson" w:date="2019-06-24T11:48:00Z">
        <w:r w:rsidR="000E18A2" w:rsidRPr="00446584">
          <w:rPr>
            <w:rFonts w:asciiTheme="minorHAnsi" w:hAnsiTheme="minorHAnsi" w:cstheme="minorHAnsi"/>
            <w:sz w:val="20"/>
            <w:szCs w:val="20"/>
          </w:rPr>
          <w:delText>("</w:delText>
        </w:r>
      </w:del>
      <w:ins w:id="3490" w:author="Adrian Sackson" w:date="2019-06-24T11:48:00Z">
        <w:r w:rsidRPr="00446584">
          <w:rPr>
            <w:rFonts w:asciiTheme="minorHAnsi" w:hAnsiTheme="minorHAnsi" w:cstheme="minorHAnsi"/>
            <w:sz w:val="20"/>
            <w:szCs w:val="20"/>
          </w:rPr>
          <w:t>(</w:t>
        </w:r>
        <w:r>
          <w:rPr>
            <w:rFonts w:asciiTheme="minorHAnsi" w:hAnsiTheme="minorHAnsi" w:cstheme="minorHAnsi"/>
            <w:sz w:val="20"/>
            <w:szCs w:val="20"/>
          </w:rPr>
          <w:t>“</w:t>
        </w:r>
      </w:ins>
      <w:r w:rsidRPr="00446584">
        <w:rPr>
          <w:rFonts w:asciiTheme="minorHAnsi" w:hAnsiTheme="minorHAnsi" w:cstheme="minorHAnsi"/>
          <w:sz w:val="20"/>
          <w:szCs w:val="20"/>
        </w:rPr>
        <w:t>Where it was stated, it was stated</w:t>
      </w:r>
      <w:del w:id="3491" w:author="Adrian Sackson" w:date="2019-06-24T11:48:00Z">
        <w:r w:rsidR="000E18A2" w:rsidRPr="00446584">
          <w:rPr>
            <w:rFonts w:asciiTheme="minorHAnsi" w:hAnsiTheme="minorHAnsi" w:cstheme="minorHAnsi"/>
            <w:sz w:val="20"/>
            <w:szCs w:val="20"/>
          </w:rPr>
          <w:delText>":</w:delText>
        </w:r>
        <w:r w:rsidR="000E18A2" w:rsidRPr="00446584">
          <w:rPr>
            <w:rFonts w:asciiTheme="minorHAnsi" w:hAnsiTheme="minorHAnsi" w:cstheme="minorHAnsi"/>
            <w:b/>
            <w:bCs/>
            <w:sz w:val="20"/>
            <w:szCs w:val="20"/>
          </w:rPr>
          <w:delText xml:space="preserve"> </w:delText>
        </w:r>
        <w:r w:rsidR="000E18A2" w:rsidRPr="00446584">
          <w:rPr>
            <w:rFonts w:asciiTheme="minorHAnsi" w:hAnsiTheme="minorHAnsi" w:cstheme="minorHAnsi"/>
            <w:sz w:val="20"/>
            <w:szCs w:val="20"/>
          </w:rPr>
          <w:delText>Eruvin 46:b)</w:delText>
        </w:r>
      </w:del>
      <w:ins w:id="3492" w:author="Adrian Sackson" w:date="2019-06-24T11:48:00Z">
        <w:r>
          <w:rPr>
            <w:rFonts w:asciiTheme="minorHAnsi" w:hAnsiTheme="minorHAnsi" w:cstheme="minorHAnsi"/>
            <w:sz w:val="20"/>
            <w:szCs w:val="20"/>
          </w:rPr>
          <w:t>”</w:t>
        </w:r>
        <w:r w:rsidRPr="00446584">
          <w:rPr>
            <w:rFonts w:asciiTheme="minorHAnsi" w:hAnsiTheme="minorHAnsi" w:cstheme="minorHAnsi"/>
            <w:sz w:val="20"/>
            <w:szCs w:val="20"/>
          </w:rPr>
          <w:t>:</w:t>
        </w:r>
        <w:r w:rsidRPr="00446584">
          <w:rPr>
            <w:rFonts w:asciiTheme="minorHAnsi" w:hAnsiTheme="minorHAnsi" w:cstheme="minorHAnsi"/>
            <w:b/>
            <w:bCs/>
            <w:sz w:val="20"/>
            <w:szCs w:val="20"/>
          </w:rPr>
          <w:t xml:space="preserve"> </w:t>
        </w:r>
        <w:r>
          <w:rPr>
            <w:rFonts w:asciiTheme="minorHAnsi" w:hAnsiTheme="minorHAnsi" w:cstheme="minorHAnsi"/>
            <w:b/>
            <w:bCs/>
            <w:sz w:val="20"/>
            <w:szCs w:val="20"/>
          </w:rPr>
          <w:t>b. ‘</w:t>
        </w:r>
        <w:r w:rsidRPr="00446584">
          <w:rPr>
            <w:rFonts w:asciiTheme="minorHAnsi" w:hAnsiTheme="minorHAnsi" w:cstheme="minorHAnsi"/>
            <w:sz w:val="20"/>
            <w:szCs w:val="20"/>
          </w:rPr>
          <w:t>Eru</w:t>
        </w:r>
        <w:r>
          <w:rPr>
            <w:rFonts w:asciiTheme="minorHAnsi" w:hAnsiTheme="minorHAnsi" w:cstheme="minorHAnsi"/>
            <w:sz w:val="20"/>
            <w:szCs w:val="20"/>
          </w:rPr>
          <w:t>b.</w:t>
        </w:r>
        <w:r w:rsidRPr="00446584">
          <w:rPr>
            <w:rFonts w:asciiTheme="minorHAnsi" w:hAnsiTheme="minorHAnsi" w:cstheme="minorHAnsi"/>
            <w:sz w:val="20"/>
            <w:szCs w:val="20"/>
          </w:rPr>
          <w:t xml:space="preserve"> 46b)</w:t>
        </w:r>
        <w:r>
          <w:rPr>
            <w:rFonts w:asciiTheme="minorHAnsi" w:hAnsiTheme="minorHAnsi" w:cstheme="minorHAnsi"/>
            <w:sz w:val="20"/>
            <w:szCs w:val="20"/>
          </w:rPr>
          <w:t>.</w:t>
        </w:r>
      </w:ins>
      <w:r w:rsidRPr="00446584">
        <w:rPr>
          <w:rFonts w:asciiTheme="minorHAnsi" w:hAnsiTheme="minorHAnsi" w:cstheme="minorHAnsi"/>
          <w:sz w:val="20"/>
          <w:szCs w:val="20"/>
        </w:rPr>
        <w:t xml:space="preserve"> See </w:t>
      </w:r>
      <w:r w:rsidRPr="00446584">
        <w:rPr>
          <w:rFonts w:asciiTheme="minorHAnsi" w:hAnsiTheme="minorHAnsi" w:cstheme="minorHAnsi"/>
          <w:i/>
          <w:iCs/>
          <w:sz w:val="20"/>
          <w:szCs w:val="20"/>
        </w:rPr>
        <w:t xml:space="preserve">Sefer </w:t>
      </w:r>
      <w:del w:id="3493" w:author="Adrian Sackson" w:date="2019-06-24T11:48:00Z">
        <w:r w:rsidR="000E18A2" w:rsidRPr="00446584">
          <w:rPr>
            <w:rFonts w:asciiTheme="minorHAnsi" w:hAnsiTheme="minorHAnsi" w:cstheme="minorHAnsi"/>
            <w:i/>
            <w:iCs/>
            <w:sz w:val="20"/>
            <w:szCs w:val="20"/>
          </w:rPr>
          <w:delText>Haitur</w:delText>
        </w:r>
        <w:r w:rsidR="000E18A2" w:rsidRPr="00446584">
          <w:rPr>
            <w:rFonts w:asciiTheme="minorHAnsi" w:hAnsiTheme="minorHAnsi" w:cstheme="minorHAnsi"/>
            <w:sz w:val="20"/>
            <w:szCs w:val="20"/>
          </w:rPr>
          <w:delText xml:space="preserve"> (edition of</w:delText>
        </w:r>
      </w:del>
      <w:ins w:id="3494" w:author="Adrian Sackson" w:date="2019-06-24T11:48:00Z">
        <w:r w:rsidRPr="00446584">
          <w:rPr>
            <w:rFonts w:asciiTheme="minorHAnsi" w:hAnsiTheme="minorHAnsi" w:cstheme="minorHAnsi"/>
            <w:i/>
            <w:iCs/>
            <w:sz w:val="20"/>
            <w:szCs w:val="20"/>
          </w:rPr>
          <w:t>Ha</w:t>
        </w:r>
        <w:r>
          <w:rPr>
            <w:rFonts w:asciiTheme="minorHAnsi" w:hAnsiTheme="minorHAnsi" w:cstheme="minorHAnsi"/>
            <w:i/>
            <w:iCs/>
            <w:sz w:val="20"/>
            <w:szCs w:val="20"/>
          </w:rPr>
          <w:t>-’</w:t>
        </w:r>
        <w:r w:rsidRPr="00446584">
          <w:rPr>
            <w:rFonts w:asciiTheme="minorHAnsi" w:hAnsiTheme="minorHAnsi" w:cstheme="minorHAnsi"/>
            <w:i/>
            <w:iCs/>
            <w:sz w:val="20"/>
            <w:szCs w:val="20"/>
          </w:rPr>
          <w:t>itur</w:t>
        </w:r>
        <w:r w:rsidRPr="00446584">
          <w:rPr>
            <w:rFonts w:asciiTheme="minorHAnsi" w:hAnsiTheme="minorHAnsi" w:cstheme="minorHAnsi"/>
            <w:sz w:val="20"/>
            <w:szCs w:val="20"/>
          </w:rPr>
          <w:t xml:space="preserve"> (</w:t>
        </w:r>
        <w:r>
          <w:rPr>
            <w:rFonts w:asciiTheme="minorHAnsi" w:hAnsiTheme="minorHAnsi" w:cstheme="minorHAnsi"/>
            <w:sz w:val="20"/>
            <w:szCs w:val="20"/>
          </w:rPr>
          <w:t>ed.</w:t>
        </w:r>
      </w:ins>
      <w:r w:rsidRPr="00446584">
        <w:rPr>
          <w:rFonts w:asciiTheme="minorHAnsi" w:hAnsiTheme="minorHAnsi" w:cstheme="minorHAnsi"/>
          <w:sz w:val="20"/>
          <w:szCs w:val="20"/>
        </w:rPr>
        <w:t xml:space="preserve"> Rabbi Meir Yonah)</w:t>
      </w:r>
      <w:r>
        <w:rPr>
          <w:rFonts w:asciiTheme="minorHAnsi" w:hAnsiTheme="minorHAnsi" w:cstheme="minorHAnsi"/>
          <w:sz w:val="20"/>
          <w:szCs w:val="20"/>
        </w:rPr>
        <w:t xml:space="preserve"> </w:t>
      </w:r>
      <w:del w:id="3495" w:author="Adrian Sackson" w:date="2019-06-24T11:48:00Z">
        <w:r w:rsidR="000E18A2" w:rsidRPr="00446584">
          <w:rPr>
            <w:rFonts w:asciiTheme="minorHAnsi" w:hAnsiTheme="minorHAnsi" w:cstheme="minorHAnsi"/>
            <w:sz w:val="20"/>
            <w:szCs w:val="20"/>
          </w:rPr>
          <w:delText>"</w:delText>
        </w:r>
      </w:del>
      <w:ins w:id="3496" w:author="Adrian Sackson" w:date="2019-06-24T11:48:00Z">
        <w:r>
          <w:rPr>
            <w:rFonts w:asciiTheme="minorHAnsi" w:hAnsiTheme="minorHAnsi" w:cstheme="minorHAnsi"/>
            <w:sz w:val="20"/>
            <w:szCs w:val="20"/>
          </w:rPr>
          <w:t>s.v.</w:t>
        </w:r>
        <w:r w:rsidRPr="00446584">
          <w:rPr>
            <w:rFonts w:asciiTheme="minorHAnsi" w:hAnsiTheme="minorHAnsi" w:cstheme="minorHAnsi"/>
            <w:sz w:val="20"/>
            <w:szCs w:val="20"/>
          </w:rPr>
          <w:t xml:space="preserve"> </w:t>
        </w:r>
        <w:r>
          <w:rPr>
            <w:rFonts w:asciiTheme="minorHAnsi" w:hAnsiTheme="minorHAnsi" w:cstheme="minorHAnsi"/>
            <w:sz w:val="20"/>
            <w:szCs w:val="20"/>
          </w:rPr>
          <w:t>“</w:t>
        </w:r>
      </w:ins>
      <w:r w:rsidRPr="00A70AD9">
        <w:rPr>
          <w:rFonts w:asciiTheme="minorHAnsi" w:hAnsiTheme="minorHAnsi"/>
          <w:sz w:val="20"/>
          <w:rPrChange w:id="3497" w:author="Adrian Sackson" w:date="2019-06-24T11:48:00Z">
            <w:rPr>
              <w:rFonts w:asciiTheme="minorHAnsi" w:hAnsiTheme="minorHAnsi"/>
              <w:i/>
              <w:sz w:val="20"/>
            </w:rPr>
          </w:rPrChange>
        </w:rPr>
        <w:t>pikadon</w:t>
      </w:r>
      <w:del w:id="3498" w:author="Adrian Sackson" w:date="2019-06-24T11:48:00Z">
        <w:r w:rsidR="000E18A2" w:rsidRPr="00446584">
          <w:rPr>
            <w:rFonts w:asciiTheme="minorHAnsi" w:hAnsiTheme="minorHAnsi" w:cstheme="minorHAnsi"/>
            <w:i/>
            <w:iCs/>
            <w:sz w:val="20"/>
            <w:szCs w:val="20"/>
          </w:rPr>
          <w:delText>"</w:delText>
        </w:r>
        <w:r w:rsidR="000E18A2" w:rsidRPr="00446584">
          <w:rPr>
            <w:rFonts w:asciiTheme="minorHAnsi" w:hAnsiTheme="minorHAnsi" w:cstheme="minorHAnsi"/>
            <w:sz w:val="20"/>
            <w:szCs w:val="20"/>
          </w:rPr>
          <w:delText>, 72: b</w:delText>
        </w:r>
      </w:del>
      <w:ins w:id="3499" w:author="Adrian Sackson" w:date="2019-06-24T11:48:00Z">
        <w:r>
          <w:rPr>
            <w:rFonts w:asciiTheme="minorHAnsi" w:hAnsiTheme="minorHAnsi" w:cstheme="minorHAnsi"/>
            <w:i/>
            <w:iCs/>
            <w:sz w:val="20"/>
            <w:szCs w:val="20"/>
          </w:rPr>
          <w:t>”</w:t>
        </w:r>
        <w:r w:rsidRPr="00446584">
          <w:rPr>
            <w:rFonts w:asciiTheme="minorHAnsi" w:hAnsiTheme="minorHAnsi" w:cstheme="minorHAnsi"/>
            <w:sz w:val="20"/>
            <w:szCs w:val="20"/>
          </w:rPr>
          <w:t xml:space="preserve"> 72b</w:t>
        </w:r>
      </w:ins>
      <w:r w:rsidRPr="00446584">
        <w:rPr>
          <w:rFonts w:asciiTheme="minorHAnsi" w:hAnsiTheme="minorHAnsi" w:cstheme="minorHAnsi"/>
          <w:sz w:val="20"/>
          <w:szCs w:val="20"/>
        </w:rPr>
        <w:t xml:space="preserve">,  who rejects the rule that </w:t>
      </w:r>
      <w:del w:id="3500" w:author="Adrian Sackson" w:date="2019-06-24T11:48:00Z">
        <w:r w:rsidR="000E18A2" w:rsidRPr="00446584">
          <w:rPr>
            <w:rFonts w:asciiTheme="minorHAnsi" w:hAnsiTheme="minorHAnsi" w:cstheme="minorHAnsi"/>
            <w:sz w:val="20"/>
            <w:szCs w:val="20"/>
          </w:rPr>
          <w:delText>"</w:delText>
        </w:r>
      </w:del>
      <w:ins w:id="3501"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between Rabbi </w:t>
      </w:r>
      <w:del w:id="3502" w:author="Adrian Sackson" w:date="2019-06-24T11:48:00Z">
        <w:r w:rsidR="000E18A2" w:rsidRPr="00446584">
          <w:rPr>
            <w:rFonts w:asciiTheme="minorHAnsi" w:hAnsiTheme="minorHAnsi" w:cstheme="minorHAnsi"/>
            <w:sz w:val="20"/>
            <w:szCs w:val="20"/>
          </w:rPr>
          <w:delText>Shimon</w:delText>
        </w:r>
      </w:del>
      <w:ins w:id="3503" w:author="Adrian Sackson" w:date="2019-06-24T11:48:00Z">
        <w:r w:rsidRPr="00446584">
          <w:rPr>
            <w:rFonts w:asciiTheme="minorHAnsi" w:hAnsiTheme="minorHAnsi" w:cstheme="minorHAnsi"/>
            <w:sz w:val="20"/>
            <w:szCs w:val="20"/>
          </w:rPr>
          <w:t>Shim</w:t>
        </w:r>
        <w:r>
          <w:rPr>
            <w:rFonts w:asciiTheme="minorHAnsi" w:hAnsiTheme="minorHAnsi" w:cstheme="minorHAnsi"/>
            <w:sz w:val="20"/>
            <w:szCs w:val="20"/>
          </w:rPr>
          <w:t>’</w:t>
        </w:r>
        <w:r w:rsidRPr="00446584">
          <w:rPr>
            <w:rFonts w:asciiTheme="minorHAnsi" w:hAnsiTheme="minorHAnsi" w:cstheme="minorHAnsi"/>
            <w:sz w:val="20"/>
            <w:szCs w:val="20"/>
          </w:rPr>
          <w:t>on</w:t>
        </w:r>
      </w:ins>
      <w:r w:rsidRPr="00446584">
        <w:rPr>
          <w:rFonts w:asciiTheme="minorHAnsi" w:hAnsiTheme="minorHAnsi" w:cstheme="minorHAnsi"/>
          <w:sz w:val="20"/>
          <w:szCs w:val="20"/>
        </w:rPr>
        <w:t xml:space="preserve"> and Rabbi Yehuda the law is like Rabbi Yehuda</w:t>
      </w:r>
      <w:del w:id="3504" w:author="Adrian Sackson" w:date="2019-06-24T11:48:00Z">
        <w:r w:rsidR="000E18A2" w:rsidRPr="00446584">
          <w:rPr>
            <w:rFonts w:asciiTheme="minorHAnsi" w:hAnsiTheme="minorHAnsi" w:cstheme="minorHAnsi"/>
            <w:sz w:val="20"/>
            <w:szCs w:val="20"/>
          </w:rPr>
          <w:delText>"</w:delText>
        </w:r>
      </w:del>
      <w:ins w:id="3505" w:author="Adrian Sackson" w:date="2019-06-24T11:48:00Z">
        <w:r>
          <w:rPr>
            <w:rFonts w:asciiTheme="minorHAnsi" w:hAnsiTheme="minorHAnsi" w:cstheme="minorHAnsi"/>
            <w:sz w:val="20"/>
            <w:szCs w:val="20"/>
          </w:rPr>
          <w:t>”</w:t>
        </w:r>
      </w:ins>
      <w:r w:rsidRPr="00446584">
        <w:rPr>
          <w:rFonts w:asciiTheme="minorHAnsi" w:hAnsiTheme="minorHAnsi" w:cstheme="minorHAnsi"/>
          <w:sz w:val="20"/>
          <w:szCs w:val="20"/>
        </w:rPr>
        <w:t xml:space="preserve"> on the basis of the words of Rav Mesharshia. </w:t>
      </w:r>
    </w:p>
    <w:p w14:paraId="59F47336" w14:textId="3A862607" w:rsidR="00B4404B" w:rsidRPr="00446584" w:rsidRDefault="00B4404B" w:rsidP="00A70AD9">
      <w:pPr>
        <w:autoSpaceDE w:val="0"/>
        <w:autoSpaceDN w:val="0"/>
        <w:bidi w:val="0"/>
        <w:adjustRightInd w:val="0"/>
        <w:spacing w:after="0" w:line="276" w:lineRule="auto"/>
        <w:rPr>
          <w:rPrChange w:id="3506" w:author="Adrian Sackson" w:date="2019-06-24T11:48:00Z">
            <w:rPr>
              <w:rFonts w:asciiTheme="minorHAnsi" w:hAnsiTheme="minorHAnsi"/>
            </w:rPr>
          </w:rPrChange>
        </w:rPr>
        <w:pPrChange w:id="3507" w:author="Adrian Sackson" w:date="2019-06-24T11:48:00Z">
          <w:pPr>
            <w:pStyle w:val="FootnoteText"/>
            <w:bidi w:val="0"/>
            <w:spacing w:line="276" w:lineRule="auto"/>
          </w:pPr>
        </w:pPrChange>
      </w:pPr>
    </w:p>
  </w:footnote>
  <w:footnote w:id="134">
    <w:p w14:paraId="11F4B23E" w14:textId="7A77C42C" w:rsidR="00B4404B" w:rsidRPr="00446584" w:rsidRDefault="00B4404B"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E. B. Halivni addressed the issue of the extent to which the </w:t>
      </w:r>
      <w:r w:rsidRPr="00A70AD9">
        <w:rPr>
          <w:rFonts w:asciiTheme="minorHAnsi" w:hAnsiTheme="minorHAnsi"/>
          <w:rPrChange w:id="3508" w:author="Adrian Sackson" w:date="2019-06-24T11:48:00Z">
            <w:rPr>
              <w:rFonts w:asciiTheme="minorHAnsi" w:hAnsiTheme="minorHAnsi"/>
              <w:i/>
            </w:rPr>
          </w:rPrChange>
        </w:rPr>
        <w:t>Amoraim</w:t>
      </w:r>
      <w:r w:rsidRPr="00446584">
        <w:rPr>
          <w:rFonts w:asciiTheme="minorHAnsi" w:hAnsiTheme="minorHAnsi" w:cstheme="minorHAnsi"/>
        </w:rPr>
        <w:t xml:space="preserve"> used each of the rules. His work is pioneering within the field of the systemic study of the rules of </w:t>
      </w:r>
      <w:r w:rsidRPr="00A70AD9">
        <w:rPr>
          <w:rFonts w:asciiTheme="minorHAnsi" w:hAnsiTheme="minorHAnsi"/>
          <w:rPrChange w:id="3509" w:author="Adrian Sackson" w:date="2019-06-24T11:48:00Z">
            <w:rPr>
              <w:rFonts w:asciiTheme="minorHAnsi" w:hAnsiTheme="minorHAnsi"/>
              <w:i/>
            </w:rPr>
          </w:rPrChange>
        </w:rPr>
        <w:t>halachic</w:t>
      </w:r>
      <w:r w:rsidRPr="00446584">
        <w:rPr>
          <w:rFonts w:asciiTheme="minorHAnsi" w:hAnsiTheme="minorHAnsi" w:cstheme="minorHAnsi"/>
          <w:i/>
          <w:iCs/>
        </w:rPr>
        <w:t xml:space="preserve"> </w:t>
      </w:r>
      <w:r w:rsidRPr="00446584">
        <w:rPr>
          <w:rFonts w:asciiTheme="minorHAnsi" w:hAnsiTheme="minorHAnsi" w:cstheme="minorHAnsi"/>
        </w:rPr>
        <w:t>ruling and thus does not distinguish between the various periods and types of connection to the rules</w:t>
      </w:r>
      <w:del w:id="3510" w:author="Adrian Sackson" w:date="2019-06-24T11:48:00Z">
        <w:r w:rsidR="000E18A2" w:rsidRPr="00446584">
          <w:rPr>
            <w:rFonts w:asciiTheme="minorHAnsi" w:hAnsiTheme="minorHAnsi" w:cstheme="minorHAnsi"/>
          </w:rPr>
          <w:delText xml:space="preserve">. [E. B. </w:delText>
        </w:r>
      </w:del>
      <w:ins w:id="3511" w:author="Adrian Sackson" w:date="2019-06-24T11:48:00Z">
        <w:r w:rsidRPr="00446584">
          <w:rPr>
            <w:rFonts w:asciiTheme="minorHAnsi" w:hAnsiTheme="minorHAnsi" w:cstheme="minorHAnsi"/>
          </w:rPr>
          <w:t xml:space="preserve"> </w:t>
        </w:r>
        <w:r>
          <w:rPr>
            <w:rFonts w:asciiTheme="minorHAnsi" w:hAnsiTheme="minorHAnsi" w:cstheme="minorHAnsi"/>
          </w:rPr>
          <w:t>(</w:t>
        </w:r>
      </w:ins>
      <w:r w:rsidRPr="00446584">
        <w:rPr>
          <w:rFonts w:asciiTheme="minorHAnsi" w:hAnsiTheme="minorHAnsi" w:cstheme="minorHAnsi"/>
        </w:rPr>
        <w:t xml:space="preserve">Halivni, </w:t>
      </w:r>
      <w:r w:rsidRPr="00446584">
        <w:rPr>
          <w:rFonts w:asciiTheme="minorHAnsi" w:hAnsiTheme="minorHAnsi" w:cstheme="minorHAnsi"/>
          <w:i/>
          <w:iCs/>
        </w:rPr>
        <w:t>The Rules for Deciding Halakha</w:t>
      </w:r>
      <w:del w:id="3512" w:author="Adrian Sackson" w:date="2019-06-24T11:48:00Z">
        <w:r w:rsidR="000E18A2" w:rsidRPr="00446584">
          <w:rPr>
            <w:rFonts w:asciiTheme="minorHAnsi" w:hAnsiTheme="minorHAnsi" w:cstheme="minorHAnsi"/>
            <w:i/>
            <w:iCs/>
          </w:rPr>
          <w:delText xml:space="preserve"> in the Talmud </w:delText>
        </w:r>
        <w:r w:rsidR="000E18A2" w:rsidRPr="00446584">
          <w:rPr>
            <w:rFonts w:asciiTheme="minorHAnsi" w:hAnsiTheme="minorHAnsi" w:cstheme="minorHAnsi"/>
          </w:rPr>
          <w:delText xml:space="preserve">(Lod: </w:delText>
        </w:r>
        <w:r w:rsidR="003271AB">
          <w:fldChar w:fldCharType="begin"/>
        </w:r>
        <w:r w:rsidR="003271AB">
          <w:delInstrText xml:space="preserve"> HYPERLINK "javascript:open_window(%22http://aleph.nli.org.il:80/F/KS6KPM7YX1GFYPVFMJKIE65RR3UTRUYVEK8DNT61LYIQN39BDR-01521?func=service&amp;doc_number=001825957&amp;line_number=0</w:delInstrText>
        </w:r>
        <w:r w:rsidR="003271AB">
          <w:delInstrText xml:space="preserve">024&amp;service_type=TAG%22);" </w:delInstrText>
        </w:r>
        <w:r w:rsidR="003271AB">
          <w:fldChar w:fldCharType="separate"/>
        </w:r>
        <w:r w:rsidR="000E18A2" w:rsidRPr="00446584">
          <w:rPr>
            <w:rStyle w:val="Hyperlink"/>
            <w:rFonts w:asciiTheme="minorHAnsi" w:eastAsia="Arial Unicode MS" w:hAnsiTheme="minorHAnsi" w:cstheme="minorHAnsi"/>
            <w:color w:val="auto"/>
          </w:rPr>
          <w:delText>Mekhon</w:delText>
        </w:r>
        <w:r w:rsidR="000E18A2" w:rsidRPr="00446584">
          <w:rPr>
            <w:rStyle w:val="Hyperlink"/>
            <w:rFonts w:asciiTheme="minorHAnsi" w:eastAsia="Arial Unicode MS" w:hAnsiTheme="minorHAnsi" w:cstheme="minorHAnsi"/>
            <w:color w:val="auto"/>
            <w:rtl/>
          </w:rPr>
          <w:delText xml:space="preserve"> </w:delText>
        </w:r>
        <w:r w:rsidR="000E18A2" w:rsidRPr="00446584">
          <w:rPr>
            <w:rStyle w:val="Hyperlink"/>
            <w:rFonts w:asciiTheme="minorHAnsi" w:eastAsia="Arial Unicode MS" w:hAnsiTheme="minorHAnsi" w:cstheme="minorHAnsi"/>
            <w:color w:val="auto"/>
          </w:rPr>
          <w:delText>Haberman Lemehqere Sifrut</w:delText>
        </w:r>
        <w:r w:rsidR="003271AB">
          <w:rPr>
            <w:rStyle w:val="Hyperlink"/>
            <w:rFonts w:asciiTheme="minorHAnsi" w:eastAsia="Arial Unicode MS" w:hAnsiTheme="minorHAnsi" w:cstheme="minorHAnsi"/>
            <w:color w:val="auto"/>
          </w:rPr>
          <w:fldChar w:fldCharType="end"/>
        </w:r>
        <w:r w:rsidR="000E18A2" w:rsidRPr="00446584">
          <w:rPr>
            <w:rFonts w:asciiTheme="minorHAnsi" w:hAnsiTheme="minorHAnsi" w:cstheme="minorHAnsi"/>
          </w:rPr>
          <w:delText>, 1999)]</w:delText>
        </w:r>
      </w:del>
      <w:ins w:id="3513" w:author="Adrian Sackson" w:date="2019-06-24T11:48:00Z">
        <w:r>
          <w:rPr>
            <w:rFonts w:asciiTheme="minorHAnsi" w:hAnsiTheme="minorHAnsi" w:cstheme="minorHAnsi"/>
            <w:iCs/>
          </w:rPr>
          <w:t>).</w:t>
        </w:r>
      </w:ins>
      <w:r>
        <w:rPr>
          <w:rFonts w:asciiTheme="minorHAnsi" w:hAnsiTheme="minorHAnsi" w:cstheme="minorHAnsi"/>
          <w:iCs/>
        </w:rPr>
        <w:t xml:space="preserve"> </w:t>
      </w:r>
      <w:r w:rsidRPr="00446584">
        <w:rPr>
          <w:rFonts w:asciiTheme="minorHAnsi" w:hAnsiTheme="minorHAnsi" w:cstheme="minorHAnsi"/>
        </w:rPr>
        <w:t xml:space="preserve">The statistical work of Y. HaCohen-Krieger, </w:t>
      </w:r>
      <w:del w:id="3514" w:author="Adrian Sackson" w:date="2019-06-24T11:48:00Z">
        <w:r w:rsidR="000E18A2" w:rsidRPr="00446584">
          <w:rPr>
            <w:rFonts w:asciiTheme="minorHAnsi" w:hAnsiTheme="minorHAnsi" w:cstheme="minorHAnsi"/>
          </w:rPr>
          <w:delText>"</w:delText>
        </w:r>
      </w:del>
      <w:ins w:id="3515" w:author="Adrian Sackson" w:date="2019-06-24T11:48:00Z">
        <w:r>
          <w:rPr>
            <w:rFonts w:asciiTheme="minorHAnsi" w:hAnsiTheme="minorHAnsi" w:cstheme="minorHAnsi"/>
          </w:rPr>
          <w:t>“</w:t>
        </w:r>
      </w:ins>
      <w:r w:rsidRPr="00446584">
        <w:rPr>
          <w:rFonts w:asciiTheme="minorHAnsi" w:hAnsiTheme="minorHAnsi" w:cstheme="minorHAnsi"/>
        </w:rPr>
        <w:t xml:space="preserve">The Rules of the Sages for Deciding the Law in a Dispute of the </w:t>
      </w:r>
      <w:r w:rsidRPr="00A70AD9">
        <w:rPr>
          <w:rFonts w:asciiTheme="minorHAnsi" w:hAnsiTheme="minorHAnsi"/>
          <w:rPrChange w:id="3516" w:author="Adrian Sackson" w:date="2019-06-24T11:48:00Z">
            <w:rPr>
              <w:rFonts w:asciiTheme="minorHAnsi" w:hAnsiTheme="minorHAnsi"/>
              <w:i/>
            </w:rPr>
          </w:rPrChange>
        </w:rPr>
        <w:t>Tannaim</w:t>
      </w:r>
      <w:del w:id="3517" w:author="Adrian Sackson" w:date="2019-06-24T11:48:00Z">
        <w:r w:rsidR="000E18A2" w:rsidRPr="00446584">
          <w:rPr>
            <w:rFonts w:asciiTheme="minorHAnsi" w:hAnsiTheme="minorHAnsi" w:cstheme="minorHAnsi"/>
          </w:rPr>
          <w:delText>"</w:delText>
        </w:r>
      </w:del>
      <w:ins w:id="3518" w:author="Adrian Sackson" w:date="2019-06-24T11:48:00Z">
        <w:r>
          <w:rPr>
            <w:rFonts w:asciiTheme="minorHAnsi" w:hAnsiTheme="minorHAnsi" w:cstheme="minorHAnsi"/>
            <w:iCs/>
          </w:rPr>
          <w:t>,</w:t>
        </w:r>
        <w:r>
          <w:rPr>
            <w:rFonts w:asciiTheme="minorHAnsi" w:hAnsiTheme="minorHAnsi" w:cstheme="minorHAnsi"/>
          </w:rPr>
          <w:t>”</w:t>
        </w:r>
      </w:ins>
      <w:r w:rsidRPr="00446584">
        <w:rPr>
          <w:rFonts w:asciiTheme="minorHAnsi" w:hAnsiTheme="minorHAnsi" w:cstheme="minorHAnsi"/>
        </w:rPr>
        <w:t xml:space="preserve"> </w:t>
      </w:r>
      <w:r w:rsidRPr="00446584">
        <w:rPr>
          <w:rFonts w:asciiTheme="minorHAnsi" w:hAnsiTheme="minorHAnsi" w:cstheme="minorHAnsi"/>
          <w:i/>
          <w:iCs/>
        </w:rPr>
        <w:t>Badad</w:t>
      </w:r>
      <w:r w:rsidRPr="00446584">
        <w:rPr>
          <w:rFonts w:asciiTheme="minorHAnsi" w:hAnsiTheme="minorHAnsi" w:cstheme="minorHAnsi"/>
        </w:rPr>
        <w:t xml:space="preserve"> 14 (2004): 99-116, examines the level of correspondence between the adjudicated law and the rules in the </w:t>
      </w:r>
      <w:r w:rsidRPr="00446584">
        <w:rPr>
          <w:rFonts w:asciiTheme="minorHAnsi" w:hAnsiTheme="minorHAnsi" w:cstheme="minorHAnsi"/>
          <w:i/>
          <w:iCs/>
        </w:rPr>
        <w:t>halacha</w:t>
      </w:r>
      <w:r w:rsidRPr="00446584">
        <w:rPr>
          <w:rFonts w:asciiTheme="minorHAnsi" w:hAnsiTheme="minorHAnsi" w:cstheme="minorHAnsi"/>
        </w:rPr>
        <w:t xml:space="preserve"> of the </w:t>
      </w:r>
      <w:r w:rsidRPr="00A70AD9">
        <w:rPr>
          <w:rFonts w:asciiTheme="minorHAnsi" w:hAnsiTheme="minorHAnsi"/>
          <w:rPrChange w:id="3519" w:author="Adrian Sackson" w:date="2019-06-24T11:48:00Z">
            <w:rPr>
              <w:rFonts w:asciiTheme="minorHAnsi" w:hAnsiTheme="minorHAnsi"/>
              <w:i/>
            </w:rPr>
          </w:rPrChange>
        </w:rPr>
        <w:t>Tannaim</w:t>
      </w:r>
      <w:r w:rsidRPr="00446584">
        <w:rPr>
          <w:rFonts w:asciiTheme="minorHAnsi" w:hAnsiTheme="minorHAnsi" w:cstheme="minorHAnsi"/>
        </w:rPr>
        <w:t xml:space="preserve">. This study is also based on the rules as they were established by the authors of the literature of the rules in accordance with what can be found in the Talmud, without consideration of the developments within the Talmud.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A77D" w14:textId="77777777" w:rsidR="00A13FF5" w:rsidRDefault="00A13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189"/>
    <w:multiLevelType w:val="hybridMultilevel"/>
    <w:tmpl w:val="F790DAFC"/>
    <w:lvl w:ilvl="0" w:tplc="37E4B8B6">
      <w:start w:val="1"/>
      <w:numFmt w:val="decimal"/>
      <w:lvlText w:val="%1."/>
      <w:lvlJc w:val="left"/>
      <w:pPr>
        <w:ind w:left="1080" w:hanging="360"/>
      </w:pPr>
      <w:rPr>
        <w:rFonts w:ascii="FrankRuehl" w:hAnsi="FrankRuehl" w:cs="FrankRuehl"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50F6D"/>
    <w:multiLevelType w:val="multilevel"/>
    <w:tmpl w:val="0008A7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6877BDB"/>
    <w:multiLevelType w:val="hybridMultilevel"/>
    <w:tmpl w:val="2E6C6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766CB"/>
    <w:multiLevelType w:val="hybridMultilevel"/>
    <w:tmpl w:val="850C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16E78"/>
    <w:multiLevelType w:val="hybridMultilevel"/>
    <w:tmpl w:val="DE6C6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13187"/>
    <w:multiLevelType w:val="hybridMultilevel"/>
    <w:tmpl w:val="ED9C1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A2292"/>
    <w:multiLevelType w:val="multilevel"/>
    <w:tmpl w:val="6CF46068"/>
    <w:lvl w:ilvl="0">
      <w:start w:val="1"/>
      <w:numFmt w:val="none"/>
      <w:lvlText w:val=""/>
      <w:lvlJc w:val="left"/>
      <w:pPr>
        <w:ind w:left="431" w:hanging="431"/>
      </w:pPr>
      <w:rPr>
        <w:rFonts w:hint="default"/>
      </w:rPr>
    </w:lvl>
    <w:lvl w:ilvl="1">
      <w:start w:val="1"/>
      <w:numFmt w:val="decimal"/>
      <w:lvlRestart w:val="0"/>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7" w15:restartNumberingAfterBreak="0">
    <w:nsid w:val="58F5703F"/>
    <w:multiLevelType w:val="hybridMultilevel"/>
    <w:tmpl w:val="DFB6E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47CC7"/>
    <w:multiLevelType w:val="hybridMultilevel"/>
    <w:tmpl w:val="EC505F28"/>
    <w:lvl w:ilvl="0" w:tplc="E6C009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6A65CC"/>
    <w:multiLevelType w:val="multilevel"/>
    <w:tmpl w:val="6CF46068"/>
    <w:lvl w:ilvl="0">
      <w:start w:val="1"/>
      <w:numFmt w:val="none"/>
      <w:lvlText w:val=""/>
      <w:lvlJc w:val="left"/>
      <w:pPr>
        <w:ind w:left="431" w:hanging="431"/>
      </w:pPr>
      <w:rPr>
        <w:rFonts w:hint="default"/>
      </w:rPr>
    </w:lvl>
    <w:lvl w:ilvl="1">
      <w:start w:val="1"/>
      <w:numFmt w:val="decimal"/>
      <w:lvlRestart w:val="0"/>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79254082"/>
    <w:multiLevelType w:val="hybridMultilevel"/>
    <w:tmpl w:val="F378F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8"/>
  </w:num>
  <w:num w:numId="5">
    <w:abstractNumId w:val="0"/>
  </w:num>
  <w:num w:numId="6">
    <w:abstractNumId w:val="1"/>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103"/>
    <w:rsid w:val="0000105F"/>
    <w:rsid w:val="00001CCE"/>
    <w:rsid w:val="00001EFF"/>
    <w:rsid w:val="00002EFE"/>
    <w:rsid w:val="00003DF1"/>
    <w:rsid w:val="00005047"/>
    <w:rsid w:val="000063DA"/>
    <w:rsid w:val="000075CC"/>
    <w:rsid w:val="000076D3"/>
    <w:rsid w:val="00013401"/>
    <w:rsid w:val="000162DE"/>
    <w:rsid w:val="000176AE"/>
    <w:rsid w:val="00021596"/>
    <w:rsid w:val="00023B8C"/>
    <w:rsid w:val="00023FAB"/>
    <w:rsid w:val="00024D20"/>
    <w:rsid w:val="00025188"/>
    <w:rsid w:val="000251A5"/>
    <w:rsid w:val="00034C2A"/>
    <w:rsid w:val="00035875"/>
    <w:rsid w:val="00040D65"/>
    <w:rsid w:val="00041086"/>
    <w:rsid w:val="000515E9"/>
    <w:rsid w:val="00051D5E"/>
    <w:rsid w:val="00053F14"/>
    <w:rsid w:val="000543E4"/>
    <w:rsid w:val="00055969"/>
    <w:rsid w:val="00065652"/>
    <w:rsid w:val="00065F37"/>
    <w:rsid w:val="00066445"/>
    <w:rsid w:val="0007072A"/>
    <w:rsid w:val="000719CD"/>
    <w:rsid w:val="000764D6"/>
    <w:rsid w:val="00076F4E"/>
    <w:rsid w:val="00077EB2"/>
    <w:rsid w:val="00082E80"/>
    <w:rsid w:val="00091E0A"/>
    <w:rsid w:val="000921D6"/>
    <w:rsid w:val="00094914"/>
    <w:rsid w:val="0009722D"/>
    <w:rsid w:val="000A0AE7"/>
    <w:rsid w:val="000A1401"/>
    <w:rsid w:val="000A32D7"/>
    <w:rsid w:val="000A5FF3"/>
    <w:rsid w:val="000A662F"/>
    <w:rsid w:val="000A7AF8"/>
    <w:rsid w:val="000A7B52"/>
    <w:rsid w:val="000A7F7D"/>
    <w:rsid w:val="000B1DEB"/>
    <w:rsid w:val="000B35EE"/>
    <w:rsid w:val="000B6388"/>
    <w:rsid w:val="000B7C71"/>
    <w:rsid w:val="000C441F"/>
    <w:rsid w:val="000C6699"/>
    <w:rsid w:val="000D08F0"/>
    <w:rsid w:val="000D0A50"/>
    <w:rsid w:val="000D0B0A"/>
    <w:rsid w:val="000D10C3"/>
    <w:rsid w:val="000D2D0A"/>
    <w:rsid w:val="000D62B0"/>
    <w:rsid w:val="000D64D5"/>
    <w:rsid w:val="000D6D95"/>
    <w:rsid w:val="000E046F"/>
    <w:rsid w:val="000E0C93"/>
    <w:rsid w:val="000E1337"/>
    <w:rsid w:val="000E18A2"/>
    <w:rsid w:val="000E2CA7"/>
    <w:rsid w:val="000E3175"/>
    <w:rsid w:val="000E3769"/>
    <w:rsid w:val="000E4F8C"/>
    <w:rsid w:val="000E51E2"/>
    <w:rsid w:val="000E58BB"/>
    <w:rsid w:val="000E5A32"/>
    <w:rsid w:val="000E7BD3"/>
    <w:rsid w:val="000F1C32"/>
    <w:rsid w:val="000F2B91"/>
    <w:rsid w:val="000F3FF1"/>
    <w:rsid w:val="000F4193"/>
    <w:rsid w:val="000F4840"/>
    <w:rsid w:val="000F6A6E"/>
    <w:rsid w:val="000F7E0E"/>
    <w:rsid w:val="00101B86"/>
    <w:rsid w:val="0010258B"/>
    <w:rsid w:val="00103450"/>
    <w:rsid w:val="00110607"/>
    <w:rsid w:val="00111963"/>
    <w:rsid w:val="00112E9D"/>
    <w:rsid w:val="001145B9"/>
    <w:rsid w:val="00114D0F"/>
    <w:rsid w:val="001158BA"/>
    <w:rsid w:val="00122CDC"/>
    <w:rsid w:val="00124236"/>
    <w:rsid w:val="00127154"/>
    <w:rsid w:val="001272EA"/>
    <w:rsid w:val="001273EC"/>
    <w:rsid w:val="00127A17"/>
    <w:rsid w:val="00131829"/>
    <w:rsid w:val="00134927"/>
    <w:rsid w:val="00135028"/>
    <w:rsid w:val="00142E8F"/>
    <w:rsid w:val="00152DD6"/>
    <w:rsid w:val="00154ABB"/>
    <w:rsid w:val="00156118"/>
    <w:rsid w:val="00156F48"/>
    <w:rsid w:val="00157ED1"/>
    <w:rsid w:val="001638E0"/>
    <w:rsid w:val="00164952"/>
    <w:rsid w:val="00165E5F"/>
    <w:rsid w:val="001670CB"/>
    <w:rsid w:val="00172EA0"/>
    <w:rsid w:val="00173DF8"/>
    <w:rsid w:val="00174A07"/>
    <w:rsid w:val="00175520"/>
    <w:rsid w:val="00175FE7"/>
    <w:rsid w:val="001765FE"/>
    <w:rsid w:val="001775EE"/>
    <w:rsid w:val="001809E3"/>
    <w:rsid w:val="001825F3"/>
    <w:rsid w:val="0018324A"/>
    <w:rsid w:val="00184579"/>
    <w:rsid w:val="0018500D"/>
    <w:rsid w:val="001857CA"/>
    <w:rsid w:val="00187E67"/>
    <w:rsid w:val="00192E46"/>
    <w:rsid w:val="00193D9A"/>
    <w:rsid w:val="001950D2"/>
    <w:rsid w:val="00195982"/>
    <w:rsid w:val="001A0723"/>
    <w:rsid w:val="001A1B2B"/>
    <w:rsid w:val="001A23E5"/>
    <w:rsid w:val="001A251B"/>
    <w:rsid w:val="001A2AC0"/>
    <w:rsid w:val="001A3B27"/>
    <w:rsid w:val="001A73A9"/>
    <w:rsid w:val="001B022F"/>
    <w:rsid w:val="001B2A2F"/>
    <w:rsid w:val="001B5CA4"/>
    <w:rsid w:val="001B6149"/>
    <w:rsid w:val="001B67DB"/>
    <w:rsid w:val="001B742B"/>
    <w:rsid w:val="001C1855"/>
    <w:rsid w:val="001C45F5"/>
    <w:rsid w:val="001C4BB9"/>
    <w:rsid w:val="001D33D9"/>
    <w:rsid w:val="001D3E7B"/>
    <w:rsid w:val="001D5510"/>
    <w:rsid w:val="001D56DC"/>
    <w:rsid w:val="001E4D16"/>
    <w:rsid w:val="001E5327"/>
    <w:rsid w:val="001E6FC3"/>
    <w:rsid w:val="001E7768"/>
    <w:rsid w:val="001F011D"/>
    <w:rsid w:val="001F0555"/>
    <w:rsid w:val="001F322C"/>
    <w:rsid w:val="001F4F43"/>
    <w:rsid w:val="0020082D"/>
    <w:rsid w:val="00201D1C"/>
    <w:rsid w:val="00201FC6"/>
    <w:rsid w:val="002052D1"/>
    <w:rsid w:val="002124AF"/>
    <w:rsid w:val="00212EB7"/>
    <w:rsid w:val="00214543"/>
    <w:rsid w:val="002154BB"/>
    <w:rsid w:val="0022137F"/>
    <w:rsid w:val="00221BC2"/>
    <w:rsid w:val="0022289F"/>
    <w:rsid w:val="002240BF"/>
    <w:rsid w:val="002251FE"/>
    <w:rsid w:val="002312A3"/>
    <w:rsid w:val="00233688"/>
    <w:rsid w:val="002343F4"/>
    <w:rsid w:val="00234A69"/>
    <w:rsid w:val="00235280"/>
    <w:rsid w:val="002372D6"/>
    <w:rsid w:val="002421E2"/>
    <w:rsid w:val="002423A2"/>
    <w:rsid w:val="00246540"/>
    <w:rsid w:val="00250975"/>
    <w:rsid w:val="002524FD"/>
    <w:rsid w:val="002547F8"/>
    <w:rsid w:val="00255F52"/>
    <w:rsid w:val="00256F43"/>
    <w:rsid w:val="00261FE2"/>
    <w:rsid w:val="00263E27"/>
    <w:rsid w:val="002645F0"/>
    <w:rsid w:val="00264962"/>
    <w:rsid w:val="0026509B"/>
    <w:rsid w:val="00265119"/>
    <w:rsid w:val="0026728C"/>
    <w:rsid w:val="00267B60"/>
    <w:rsid w:val="00271062"/>
    <w:rsid w:val="00276024"/>
    <w:rsid w:val="00276701"/>
    <w:rsid w:val="00276B7F"/>
    <w:rsid w:val="00277D73"/>
    <w:rsid w:val="00280C15"/>
    <w:rsid w:val="0028456A"/>
    <w:rsid w:val="00290D9B"/>
    <w:rsid w:val="00292FA1"/>
    <w:rsid w:val="00295E83"/>
    <w:rsid w:val="00297F71"/>
    <w:rsid w:val="002A112A"/>
    <w:rsid w:val="002A51B6"/>
    <w:rsid w:val="002A5229"/>
    <w:rsid w:val="002B1AC4"/>
    <w:rsid w:val="002B4DEB"/>
    <w:rsid w:val="002B5196"/>
    <w:rsid w:val="002C08E6"/>
    <w:rsid w:val="002C0C20"/>
    <w:rsid w:val="002C14FE"/>
    <w:rsid w:val="002C18E8"/>
    <w:rsid w:val="002C2E5B"/>
    <w:rsid w:val="002C472C"/>
    <w:rsid w:val="002C703C"/>
    <w:rsid w:val="002D064B"/>
    <w:rsid w:val="002D196D"/>
    <w:rsid w:val="002D76AB"/>
    <w:rsid w:val="002E18DB"/>
    <w:rsid w:val="002E2B9B"/>
    <w:rsid w:val="002E3967"/>
    <w:rsid w:val="002E52F1"/>
    <w:rsid w:val="002E537E"/>
    <w:rsid w:val="002E7C38"/>
    <w:rsid w:val="002F26F2"/>
    <w:rsid w:val="002F32C1"/>
    <w:rsid w:val="002F45A9"/>
    <w:rsid w:val="002F5753"/>
    <w:rsid w:val="00301A1F"/>
    <w:rsid w:val="003032E3"/>
    <w:rsid w:val="00303709"/>
    <w:rsid w:val="00304183"/>
    <w:rsid w:val="00304408"/>
    <w:rsid w:val="0030502D"/>
    <w:rsid w:val="003053B1"/>
    <w:rsid w:val="003065E1"/>
    <w:rsid w:val="0030675D"/>
    <w:rsid w:val="00307E39"/>
    <w:rsid w:val="003132AB"/>
    <w:rsid w:val="00313374"/>
    <w:rsid w:val="003139DC"/>
    <w:rsid w:val="00315098"/>
    <w:rsid w:val="00316648"/>
    <w:rsid w:val="003166DA"/>
    <w:rsid w:val="00323361"/>
    <w:rsid w:val="00323964"/>
    <w:rsid w:val="003271AB"/>
    <w:rsid w:val="0033094D"/>
    <w:rsid w:val="0033391E"/>
    <w:rsid w:val="003339F3"/>
    <w:rsid w:val="003350B5"/>
    <w:rsid w:val="003355B9"/>
    <w:rsid w:val="00337795"/>
    <w:rsid w:val="00337AD7"/>
    <w:rsid w:val="003417D6"/>
    <w:rsid w:val="00341A4F"/>
    <w:rsid w:val="00342FFF"/>
    <w:rsid w:val="003516FC"/>
    <w:rsid w:val="003535EA"/>
    <w:rsid w:val="00355A45"/>
    <w:rsid w:val="00355E94"/>
    <w:rsid w:val="003577AB"/>
    <w:rsid w:val="00357BE8"/>
    <w:rsid w:val="00361D42"/>
    <w:rsid w:val="0036208E"/>
    <w:rsid w:val="00362B5F"/>
    <w:rsid w:val="00365C08"/>
    <w:rsid w:val="00374DEF"/>
    <w:rsid w:val="00377835"/>
    <w:rsid w:val="00377CD0"/>
    <w:rsid w:val="00382551"/>
    <w:rsid w:val="00383CD3"/>
    <w:rsid w:val="0038561E"/>
    <w:rsid w:val="00386279"/>
    <w:rsid w:val="00387415"/>
    <w:rsid w:val="00390313"/>
    <w:rsid w:val="00390762"/>
    <w:rsid w:val="00392045"/>
    <w:rsid w:val="003A05CF"/>
    <w:rsid w:val="003A339F"/>
    <w:rsid w:val="003A6833"/>
    <w:rsid w:val="003A6C74"/>
    <w:rsid w:val="003A7016"/>
    <w:rsid w:val="003B2174"/>
    <w:rsid w:val="003B3602"/>
    <w:rsid w:val="003B39E5"/>
    <w:rsid w:val="003B3F2A"/>
    <w:rsid w:val="003C075B"/>
    <w:rsid w:val="003C228A"/>
    <w:rsid w:val="003C3978"/>
    <w:rsid w:val="003C4065"/>
    <w:rsid w:val="003C4CE5"/>
    <w:rsid w:val="003C4ED0"/>
    <w:rsid w:val="003C670C"/>
    <w:rsid w:val="003C6E1F"/>
    <w:rsid w:val="003D0452"/>
    <w:rsid w:val="003D4127"/>
    <w:rsid w:val="003D4138"/>
    <w:rsid w:val="003D51FE"/>
    <w:rsid w:val="003D60A0"/>
    <w:rsid w:val="003D6A49"/>
    <w:rsid w:val="003D79E3"/>
    <w:rsid w:val="003E0BD3"/>
    <w:rsid w:val="003E27F9"/>
    <w:rsid w:val="003E2E4B"/>
    <w:rsid w:val="003E3EBA"/>
    <w:rsid w:val="003E424E"/>
    <w:rsid w:val="003E47FD"/>
    <w:rsid w:val="003E6E17"/>
    <w:rsid w:val="003F2B6F"/>
    <w:rsid w:val="003F332B"/>
    <w:rsid w:val="003F3633"/>
    <w:rsid w:val="003F5C64"/>
    <w:rsid w:val="003F719F"/>
    <w:rsid w:val="003F7899"/>
    <w:rsid w:val="003F78FA"/>
    <w:rsid w:val="003F79BC"/>
    <w:rsid w:val="003F7E52"/>
    <w:rsid w:val="00400F53"/>
    <w:rsid w:val="004030A2"/>
    <w:rsid w:val="00405DE2"/>
    <w:rsid w:val="00406813"/>
    <w:rsid w:val="00414EC1"/>
    <w:rsid w:val="00415041"/>
    <w:rsid w:val="004169B7"/>
    <w:rsid w:val="0042098F"/>
    <w:rsid w:val="004214DD"/>
    <w:rsid w:val="004223A1"/>
    <w:rsid w:val="004313BD"/>
    <w:rsid w:val="00431BF1"/>
    <w:rsid w:val="00433800"/>
    <w:rsid w:val="00435084"/>
    <w:rsid w:val="004378D4"/>
    <w:rsid w:val="00440F98"/>
    <w:rsid w:val="0044518D"/>
    <w:rsid w:val="00445877"/>
    <w:rsid w:val="004460B8"/>
    <w:rsid w:val="00446584"/>
    <w:rsid w:val="00446C8C"/>
    <w:rsid w:val="004513EA"/>
    <w:rsid w:val="00451FF2"/>
    <w:rsid w:val="00454277"/>
    <w:rsid w:val="004608B9"/>
    <w:rsid w:val="00463E6E"/>
    <w:rsid w:val="00470A86"/>
    <w:rsid w:val="004727A7"/>
    <w:rsid w:val="00474516"/>
    <w:rsid w:val="00474E34"/>
    <w:rsid w:val="0048124A"/>
    <w:rsid w:val="004814B7"/>
    <w:rsid w:val="00482D67"/>
    <w:rsid w:val="00483632"/>
    <w:rsid w:val="00484911"/>
    <w:rsid w:val="00486903"/>
    <w:rsid w:val="00487D72"/>
    <w:rsid w:val="004911C1"/>
    <w:rsid w:val="00492BF2"/>
    <w:rsid w:val="004941FB"/>
    <w:rsid w:val="004A175B"/>
    <w:rsid w:val="004A2C6E"/>
    <w:rsid w:val="004A4404"/>
    <w:rsid w:val="004A6C85"/>
    <w:rsid w:val="004B0C62"/>
    <w:rsid w:val="004B0F47"/>
    <w:rsid w:val="004B2443"/>
    <w:rsid w:val="004B2BC9"/>
    <w:rsid w:val="004B3D07"/>
    <w:rsid w:val="004B4E39"/>
    <w:rsid w:val="004B51A9"/>
    <w:rsid w:val="004B6BAC"/>
    <w:rsid w:val="004B7043"/>
    <w:rsid w:val="004B7CD3"/>
    <w:rsid w:val="004C38F4"/>
    <w:rsid w:val="004C491C"/>
    <w:rsid w:val="004C575E"/>
    <w:rsid w:val="004C5B1F"/>
    <w:rsid w:val="004C7988"/>
    <w:rsid w:val="004C7E44"/>
    <w:rsid w:val="004D0A3F"/>
    <w:rsid w:val="004D309D"/>
    <w:rsid w:val="004D3D3E"/>
    <w:rsid w:val="004D3DB1"/>
    <w:rsid w:val="004D40BC"/>
    <w:rsid w:val="004D5538"/>
    <w:rsid w:val="004D6722"/>
    <w:rsid w:val="004D794D"/>
    <w:rsid w:val="004E01CA"/>
    <w:rsid w:val="004E0669"/>
    <w:rsid w:val="004E184F"/>
    <w:rsid w:val="004E2A2B"/>
    <w:rsid w:val="004E3F69"/>
    <w:rsid w:val="004E450C"/>
    <w:rsid w:val="004E625C"/>
    <w:rsid w:val="004E6607"/>
    <w:rsid w:val="004F0CC6"/>
    <w:rsid w:val="004F0D00"/>
    <w:rsid w:val="004F1837"/>
    <w:rsid w:val="004F33C3"/>
    <w:rsid w:val="004F3A8E"/>
    <w:rsid w:val="004F5255"/>
    <w:rsid w:val="004F5577"/>
    <w:rsid w:val="005008A9"/>
    <w:rsid w:val="005028C9"/>
    <w:rsid w:val="00502930"/>
    <w:rsid w:val="00504DD1"/>
    <w:rsid w:val="00506656"/>
    <w:rsid w:val="00506E6E"/>
    <w:rsid w:val="00507227"/>
    <w:rsid w:val="0050760B"/>
    <w:rsid w:val="00510CF4"/>
    <w:rsid w:val="00511D3E"/>
    <w:rsid w:val="00512CBC"/>
    <w:rsid w:val="00513184"/>
    <w:rsid w:val="005155F3"/>
    <w:rsid w:val="00516BBA"/>
    <w:rsid w:val="005206DB"/>
    <w:rsid w:val="00521E56"/>
    <w:rsid w:val="00524C50"/>
    <w:rsid w:val="005277F0"/>
    <w:rsid w:val="00531712"/>
    <w:rsid w:val="00532594"/>
    <w:rsid w:val="00534373"/>
    <w:rsid w:val="00535C1D"/>
    <w:rsid w:val="00535F77"/>
    <w:rsid w:val="005361E4"/>
    <w:rsid w:val="00536997"/>
    <w:rsid w:val="00536D94"/>
    <w:rsid w:val="00537E53"/>
    <w:rsid w:val="00543FA4"/>
    <w:rsid w:val="00550942"/>
    <w:rsid w:val="00554521"/>
    <w:rsid w:val="00555ECF"/>
    <w:rsid w:val="005568EA"/>
    <w:rsid w:val="00560DCF"/>
    <w:rsid w:val="00563D51"/>
    <w:rsid w:val="00565E69"/>
    <w:rsid w:val="00567C27"/>
    <w:rsid w:val="00571C7D"/>
    <w:rsid w:val="0057537A"/>
    <w:rsid w:val="0057727C"/>
    <w:rsid w:val="0058288F"/>
    <w:rsid w:val="0058446A"/>
    <w:rsid w:val="005846A7"/>
    <w:rsid w:val="005915D9"/>
    <w:rsid w:val="0059184B"/>
    <w:rsid w:val="00593A6D"/>
    <w:rsid w:val="0059445C"/>
    <w:rsid w:val="005A1FC4"/>
    <w:rsid w:val="005A6BE6"/>
    <w:rsid w:val="005A721F"/>
    <w:rsid w:val="005B0E1E"/>
    <w:rsid w:val="005B1C6E"/>
    <w:rsid w:val="005B24AB"/>
    <w:rsid w:val="005B2966"/>
    <w:rsid w:val="005B2AD3"/>
    <w:rsid w:val="005B38D3"/>
    <w:rsid w:val="005B56ED"/>
    <w:rsid w:val="005B6E97"/>
    <w:rsid w:val="005C02F5"/>
    <w:rsid w:val="005C4226"/>
    <w:rsid w:val="005C7551"/>
    <w:rsid w:val="005D03D0"/>
    <w:rsid w:val="005D204D"/>
    <w:rsid w:val="005D2E8E"/>
    <w:rsid w:val="005D6D54"/>
    <w:rsid w:val="005E01B5"/>
    <w:rsid w:val="005E1490"/>
    <w:rsid w:val="005E37C2"/>
    <w:rsid w:val="005E7B53"/>
    <w:rsid w:val="005E7DD9"/>
    <w:rsid w:val="005F05CC"/>
    <w:rsid w:val="005F6EC1"/>
    <w:rsid w:val="005F76AA"/>
    <w:rsid w:val="006015A3"/>
    <w:rsid w:val="00603C01"/>
    <w:rsid w:val="00603C3D"/>
    <w:rsid w:val="00605A05"/>
    <w:rsid w:val="00605BB0"/>
    <w:rsid w:val="0060771A"/>
    <w:rsid w:val="00607AB4"/>
    <w:rsid w:val="00610143"/>
    <w:rsid w:val="00610332"/>
    <w:rsid w:val="006112B2"/>
    <w:rsid w:val="006114E2"/>
    <w:rsid w:val="00611F0E"/>
    <w:rsid w:val="00614D61"/>
    <w:rsid w:val="006155D1"/>
    <w:rsid w:val="00616215"/>
    <w:rsid w:val="00617223"/>
    <w:rsid w:val="00617F90"/>
    <w:rsid w:val="006209CE"/>
    <w:rsid w:val="006271F8"/>
    <w:rsid w:val="006278F8"/>
    <w:rsid w:val="00627A50"/>
    <w:rsid w:val="006308B5"/>
    <w:rsid w:val="00630E2F"/>
    <w:rsid w:val="00632B17"/>
    <w:rsid w:val="006360D9"/>
    <w:rsid w:val="00636537"/>
    <w:rsid w:val="00642F06"/>
    <w:rsid w:val="006446E5"/>
    <w:rsid w:val="00644EB6"/>
    <w:rsid w:val="0064528C"/>
    <w:rsid w:val="0065090C"/>
    <w:rsid w:val="00650AF5"/>
    <w:rsid w:val="00652EDA"/>
    <w:rsid w:val="006553AC"/>
    <w:rsid w:val="00655745"/>
    <w:rsid w:val="00655BE2"/>
    <w:rsid w:val="00656927"/>
    <w:rsid w:val="00660144"/>
    <w:rsid w:val="006604E6"/>
    <w:rsid w:val="00675E80"/>
    <w:rsid w:val="0067601B"/>
    <w:rsid w:val="00682059"/>
    <w:rsid w:val="0068259D"/>
    <w:rsid w:val="00682DB2"/>
    <w:rsid w:val="00685C4F"/>
    <w:rsid w:val="006903CC"/>
    <w:rsid w:val="0069080F"/>
    <w:rsid w:val="00692412"/>
    <w:rsid w:val="006935EA"/>
    <w:rsid w:val="00694830"/>
    <w:rsid w:val="00696901"/>
    <w:rsid w:val="00696FF1"/>
    <w:rsid w:val="0069708B"/>
    <w:rsid w:val="00697199"/>
    <w:rsid w:val="00697511"/>
    <w:rsid w:val="006A332C"/>
    <w:rsid w:val="006A7B76"/>
    <w:rsid w:val="006B32DA"/>
    <w:rsid w:val="006B36C9"/>
    <w:rsid w:val="006B41A7"/>
    <w:rsid w:val="006B49F2"/>
    <w:rsid w:val="006B57FD"/>
    <w:rsid w:val="006C16A2"/>
    <w:rsid w:val="006D0736"/>
    <w:rsid w:val="006D0F03"/>
    <w:rsid w:val="006D1A74"/>
    <w:rsid w:val="006D3253"/>
    <w:rsid w:val="006D5D15"/>
    <w:rsid w:val="006E04C9"/>
    <w:rsid w:val="006E542B"/>
    <w:rsid w:val="006E6410"/>
    <w:rsid w:val="006E6E8D"/>
    <w:rsid w:val="006E7E0C"/>
    <w:rsid w:val="006F31A0"/>
    <w:rsid w:val="006F34AA"/>
    <w:rsid w:val="006F5CCD"/>
    <w:rsid w:val="006F63B9"/>
    <w:rsid w:val="007018DE"/>
    <w:rsid w:val="007018F7"/>
    <w:rsid w:val="00701956"/>
    <w:rsid w:val="007026F9"/>
    <w:rsid w:val="007051AD"/>
    <w:rsid w:val="00706073"/>
    <w:rsid w:val="00710052"/>
    <w:rsid w:val="0071246A"/>
    <w:rsid w:val="007129AA"/>
    <w:rsid w:val="007132D4"/>
    <w:rsid w:val="00713305"/>
    <w:rsid w:val="007204DA"/>
    <w:rsid w:val="00720AD7"/>
    <w:rsid w:val="007236AB"/>
    <w:rsid w:val="00724782"/>
    <w:rsid w:val="007248C2"/>
    <w:rsid w:val="00725981"/>
    <w:rsid w:val="00726BCA"/>
    <w:rsid w:val="0072724E"/>
    <w:rsid w:val="00731C51"/>
    <w:rsid w:val="00732B69"/>
    <w:rsid w:val="007367E3"/>
    <w:rsid w:val="00742627"/>
    <w:rsid w:val="0074347C"/>
    <w:rsid w:val="00744A24"/>
    <w:rsid w:val="0074635A"/>
    <w:rsid w:val="007500FE"/>
    <w:rsid w:val="007503D5"/>
    <w:rsid w:val="007507D9"/>
    <w:rsid w:val="00750EB3"/>
    <w:rsid w:val="00751027"/>
    <w:rsid w:val="00753976"/>
    <w:rsid w:val="00757579"/>
    <w:rsid w:val="0076014A"/>
    <w:rsid w:val="0076089D"/>
    <w:rsid w:val="00761E0A"/>
    <w:rsid w:val="00763EC8"/>
    <w:rsid w:val="00767C81"/>
    <w:rsid w:val="00772082"/>
    <w:rsid w:val="00775FE9"/>
    <w:rsid w:val="007762E7"/>
    <w:rsid w:val="00776582"/>
    <w:rsid w:val="00777A2D"/>
    <w:rsid w:val="00777CE6"/>
    <w:rsid w:val="00777EFB"/>
    <w:rsid w:val="00784EF6"/>
    <w:rsid w:val="00787998"/>
    <w:rsid w:val="00790021"/>
    <w:rsid w:val="00790080"/>
    <w:rsid w:val="0079216D"/>
    <w:rsid w:val="007926D2"/>
    <w:rsid w:val="00794F5E"/>
    <w:rsid w:val="007979A5"/>
    <w:rsid w:val="00797D51"/>
    <w:rsid w:val="007A4CCD"/>
    <w:rsid w:val="007A699F"/>
    <w:rsid w:val="007B124E"/>
    <w:rsid w:val="007B272F"/>
    <w:rsid w:val="007B2AA4"/>
    <w:rsid w:val="007B552D"/>
    <w:rsid w:val="007B5D12"/>
    <w:rsid w:val="007B618C"/>
    <w:rsid w:val="007B6365"/>
    <w:rsid w:val="007C149C"/>
    <w:rsid w:val="007C1F90"/>
    <w:rsid w:val="007C4731"/>
    <w:rsid w:val="007C4B1E"/>
    <w:rsid w:val="007D061D"/>
    <w:rsid w:val="007D249F"/>
    <w:rsid w:val="007D2EBB"/>
    <w:rsid w:val="007D3B02"/>
    <w:rsid w:val="007D3E6C"/>
    <w:rsid w:val="007D58CA"/>
    <w:rsid w:val="007D666A"/>
    <w:rsid w:val="007E1D85"/>
    <w:rsid w:val="007E4B5F"/>
    <w:rsid w:val="007E4DFC"/>
    <w:rsid w:val="007E67E6"/>
    <w:rsid w:val="007F1542"/>
    <w:rsid w:val="007F178F"/>
    <w:rsid w:val="00801E7A"/>
    <w:rsid w:val="008044D3"/>
    <w:rsid w:val="008065FE"/>
    <w:rsid w:val="00807707"/>
    <w:rsid w:val="008118EC"/>
    <w:rsid w:val="00811EF9"/>
    <w:rsid w:val="00814B1B"/>
    <w:rsid w:val="0081712C"/>
    <w:rsid w:val="008205F1"/>
    <w:rsid w:val="0082297F"/>
    <w:rsid w:val="00823035"/>
    <w:rsid w:val="00823973"/>
    <w:rsid w:val="00823FE0"/>
    <w:rsid w:val="00826E6E"/>
    <w:rsid w:val="008324D7"/>
    <w:rsid w:val="00833038"/>
    <w:rsid w:val="00834080"/>
    <w:rsid w:val="008347CA"/>
    <w:rsid w:val="00835677"/>
    <w:rsid w:val="00840307"/>
    <w:rsid w:val="008446C6"/>
    <w:rsid w:val="00846DDA"/>
    <w:rsid w:val="008501C1"/>
    <w:rsid w:val="0085174C"/>
    <w:rsid w:val="00852416"/>
    <w:rsid w:val="00852502"/>
    <w:rsid w:val="00853EBB"/>
    <w:rsid w:val="0085429C"/>
    <w:rsid w:val="00856042"/>
    <w:rsid w:val="00856932"/>
    <w:rsid w:val="00860E18"/>
    <w:rsid w:val="00861803"/>
    <w:rsid w:val="00862B4E"/>
    <w:rsid w:val="008647D2"/>
    <w:rsid w:val="0087005C"/>
    <w:rsid w:val="00870EA4"/>
    <w:rsid w:val="0087104E"/>
    <w:rsid w:val="00871497"/>
    <w:rsid w:val="00872186"/>
    <w:rsid w:val="00873421"/>
    <w:rsid w:val="00873BCB"/>
    <w:rsid w:val="00874CCC"/>
    <w:rsid w:val="008758CD"/>
    <w:rsid w:val="0088051D"/>
    <w:rsid w:val="008846C3"/>
    <w:rsid w:val="00886260"/>
    <w:rsid w:val="00886F66"/>
    <w:rsid w:val="0088728D"/>
    <w:rsid w:val="00887D99"/>
    <w:rsid w:val="00891362"/>
    <w:rsid w:val="00892241"/>
    <w:rsid w:val="008934EE"/>
    <w:rsid w:val="008936EC"/>
    <w:rsid w:val="00893D94"/>
    <w:rsid w:val="008952F1"/>
    <w:rsid w:val="00896CC8"/>
    <w:rsid w:val="008A08DE"/>
    <w:rsid w:val="008A1170"/>
    <w:rsid w:val="008A27E6"/>
    <w:rsid w:val="008A414F"/>
    <w:rsid w:val="008A4F84"/>
    <w:rsid w:val="008A58A1"/>
    <w:rsid w:val="008A6882"/>
    <w:rsid w:val="008B238E"/>
    <w:rsid w:val="008B2D35"/>
    <w:rsid w:val="008B2FA2"/>
    <w:rsid w:val="008B335E"/>
    <w:rsid w:val="008B54BC"/>
    <w:rsid w:val="008B6595"/>
    <w:rsid w:val="008B6BF8"/>
    <w:rsid w:val="008C03E8"/>
    <w:rsid w:val="008C3D83"/>
    <w:rsid w:val="008C4695"/>
    <w:rsid w:val="008D1C55"/>
    <w:rsid w:val="008D1EBF"/>
    <w:rsid w:val="008D28B6"/>
    <w:rsid w:val="008D5A7A"/>
    <w:rsid w:val="008D5CF4"/>
    <w:rsid w:val="008D7890"/>
    <w:rsid w:val="008E08F4"/>
    <w:rsid w:val="008E0FD3"/>
    <w:rsid w:val="008E3430"/>
    <w:rsid w:val="008F3313"/>
    <w:rsid w:val="008F50D9"/>
    <w:rsid w:val="008F6D49"/>
    <w:rsid w:val="009000D2"/>
    <w:rsid w:val="0090086A"/>
    <w:rsid w:val="00901400"/>
    <w:rsid w:val="00901565"/>
    <w:rsid w:val="009021FB"/>
    <w:rsid w:val="009071F3"/>
    <w:rsid w:val="009102A7"/>
    <w:rsid w:val="00910B5C"/>
    <w:rsid w:val="00912810"/>
    <w:rsid w:val="00912BB7"/>
    <w:rsid w:val="00915058"/>
    <w:rsid w:val="00915DDB"/>
    <w:rsid w:val="009165BF"/>
    <w:rsid w:val="0091752C"/>
    <w:rsid w:val="00921207"/>
    <w:rsid w:val="00921E6B"/>
    <w:rsid w:val="009231BD"/>
    <w:rsid w:val="00923C04"/>
    <w:rsid w:val="00927E36"/>
    <w:rsid w:val="00930325"/>
    <w:rsid w:val="009364E5"/>
    <w:rsid w:val="00941020"/>
    <w:rsid w:val="00942337"/>
    <w:rsid w:val="009457B9"/>
    <w:rsid w:val="00945C65"/>
    <w:rsid w:val="00957796"/>
    <w:rsid w:val="00964C46"/>
    <w:rsid w:val="0096688D"/>
    <w:rsid w:val="0096730D"/>
    <w:rsid w:val="00967BDD"/>
    <w:rsid w:val="00967EB6"/>
    <w:rsid w:val="009710FF"/>
    <w:rsid w:val="00971390"/>
    <w:rsid w:val="00971D80"/>
    <w:rsid w:val="009725B7"/>
    <w:rsid w:val="009729A8"/>
    <w:rsid w:val="009733AF"/>
    <w:rsid w:val="00976D8C"/>
    <w:rsid w:val="00977C8D"/>
    <w:rsid w:val="009809D3"/>
    <w:rsid w:val="0098270E"/>
    <w:rsid w:val="009832E4"/>
    <w:rsid w:val="00985BB0"/>
    <w:rsid w:val="009909AD"/>
    <w:rsid w:val="00992332"/>
    <w:rsid w:val="00995AC6"/>
    <w:rsid w:val="00996F90"/>
    <w:rsid w:val="00997BC4"/>
    <w:rsid w:val="009A12A5"/>
    <w:rsid w:val="009A6354"/>
    <w:rsid w:val="009B0C49"/>
    <w:rsid w:val="009B1113"/>
    <w:rsid w:val="009B15D7"/>
    <w:rsid w:val="009B1686"/>
    <w:rsid w:val="009B1AB0"/>
    <w:rsid w:val="009B76EB"/>
    <w:rsid w:val="009B770F"/>
    <w:rsid w:val="009B7ACD"/>
    <w:rsid w:val="009C2065"/>
    <w:rsid w:val="009C4491"/>
    <w:rsid w:val="009C4AEF"/>
    <w:rsid w:val="009C5E9D"/>
    <w:rsid w:val="009C7479"/>
    <w:rsid w:val="009D4169"/>
    <w:rsid w:val="009D52C4"/>
    <w:rsid w:val="009E0062"/>
    <w:rsid w:val="009E166F"/>
    <w:rsid w:val="009E1D94"/>
    <w:rsid w:val="009E2D6C"/>
    <w:rsid w:val="009E54FD"/>
    <w:rsid w:val="009E5C94"/>
    <w:rsid w:val="009E65AA"/>
    <w:rsid w:val="009E79AF"/>
    <w:rsid w:val="009F05B7"/>
    <w:rsid w:val="009F0774"/>
    <w:rsid w:val="009F3516"/>
    <w:rsid w:val="009F4C78"/>
    <w:rsid w:val="009F653E"/>
    <w:rsid w:val="00A0050A"/>
    <w:rsid w:val="00A0195B"/>
    <w:rsid w:val="00A049BD"/>
    <w:rsid w:val="00A049C2"/>
    <w:rsid w:val="00A11499"/>
    <w:rsid w:val="00A12A46"/>
    <w:rsid w:val="00A13FF5"/>
    <w:rsid w:val="00A14E12"/>
    <w:rsid w:val="00A15602"/>
    <w:rsid w:val="00A16CC1"/>
    <w:rsid w:val="00A1761E"/>
    <w:rsid w:val="00A179A2"/>
    <w:rsid w:val="00A2005E"/>
    <w:rsid w:val="00A20304"/>
    <w:rsid w:val="00A210D5"/>
    <w:rsid w:val="00A2418D"/>
    <w:rsid w:val="00A252B0"/>
    <w:rsid w:val="00A25308"/>
    <w:rsid w:val="00A260A4"/>
    <w:rsid w:val="00A27A9A"/>
    <w:rsid w:val="00A33475"/>
    <w:rsid w:val="00A35469"/>
    <w:rsid w:val="00A357BD"/>
    <w:rsid w:val="00A35E5A"/>
    <w:rsid w:val="00A36896"/>
    <w:rsid w:val="00A36BDB"/>
    <w:rsid w:val="00A374BB"/>
    <w:rsid w:val="00A37CD1"/>
    <w:rsid w:val="00A37D80"/>
    <w:rsid w:val="00A40379"/>
    <w:rsid w:val="00A40891"/>
    <w:rsid w:val="00A4210A"/>
    <w:rsid w:val="00A426F5"/>
    <w:rsid w:val="00A4273C"/>
    <w:rsid w:val="00A42C79"/>
    <w:rsid w:val="00A45505"/>
    <w:rsid w:val="00A50F16"/>
    <w:rsid w:val="00A5199F"/>
    <w:rsid w:val="00A5224C"/>
    <w:rsid w:val="00A53739"/>
    <w:rsid w:val="00A54E4B"/>
    <w:rsid w:val="00A55290"/>
    <w:rsid w:val="00A55C56"/>
    <w:rsid w:val="00A6065A"/>
    <w:rsid w:val="00A60D95"/>
    <w:rsid w:val="00A64285"/>
    <w:rsid w:val="00A64ACD"/>
    <w:rsid w:val="00A661F3"/>
    <w:rsid w:val="00A70AD9"/>
    <w:rsid w:val="00A723C4"/>
    <w:rsid w:val="00A7395F"/>
    <w:rsid w:val="00A73B43"/>
    <w:rsid w:val="00A74078"/>
    <w:rsid w:val="00A75654"/>
    <w:rsid w:val="00A765E8"/>
    <w:rsid w:val="00A801F1"/>
    <w:rsid w:val="00A80B4A"/>
    <w:rsid w:val="00A8116D"/>
    <w:rsid w:val="00A814A0"/>
    <w:rsid w:val="00A872D0"/>
    <w:rsid w:val="00A904FC"/>
    <w:rsid w:val="00A90527"/>
    <w:rsid w:val="00A9064B"/>
    <w:rsid w:val="00A95565"/>
    <w:rsid w:val="00A97925"/>
    <w:rsid w:val="00AA26BE"/>
    <w:rsid w:val="00AA360D"/>
    <w:rsid w:val="00AA5B28"/>
    <w:rsid w:val="00AB1EAF"/>
    <w:rsid w:val="00AB4D38"/>
    <w:rsid w:val="00AB5A57"/>
    <w:rsid w:val="00AB7D4A"/>
    <w:rsid w:val="00AC0C4F"/>
    <w:rsid w:val="00AC2404"/>
    <w:rsid w:val="00AC727B"/>
    <w:rsid w:val="00AD39F2"/>
    <w:rsid w:val="00AD3B08"/>
    <w:rsid w:val="00AD3D85"/>
    <w:rsid w:val="00AD540C"/>
    <w:rsid w:val="00AD6A7C"/>
    <w:rsid w:val="00AD7E6B"/>
    <w:rsid w:val="00AE012B"/>
    <w:rsid w:val="00AE0531"/>
    <w:rsid w:val="00AE26B5"/>
    <w:rsid w:val="00AE58DE"/>
    <w:rsid w:val="00AE6066"/>
    <w:rsid w:val="00AE60E9"/>
    <w:rsid w:val="00AF0A80"/>
    <w:rsid w:val="00AF0B2C"/>
    <w:rsid w:val="00AF1057"/>
    <w:rsid w:val="00AF216F"/>
    <w:rsid w:val="00AF23BE"/>
    <w:rsid w:val="00AF27C9"/>
    <w:rsid w:val="00AF2976"/>
    <w:rsid w:val="00AF394A"/>
    <w:rsid w:val="00AF3DFF"/>
    <w:rsid w:val="00B00E53"/>
    <w:rsid w:val="00B04645"/>
    <w:rsid w:val="00B065AA"/>
    <w:rsid w:val="00B112D9"/>
    <w:rsid w:val="00B1367B"/>
    <w:rsid w:val="00B14BD6"/>
    <w:rsid w:val="00B1514F"/>
    <w:rsid w:val="00B15F92"/>
    <w:rsid w:val="00B17834"/>
    <w:rsid w:val="00B2010E"/>
    <w:rsid w:val="00B21F29"/>
    <w:rsid w:val="00B2286E"/>
    <w:rsid w:val="00B23027"/>
    <w:rsid w:val="00B23237"/>
    <w:rsid w:val="00B23AEB"/>
    <w:rsid w:val="00B23CC4"/>
    <w:rsid w:val="00B247DC"/>
    <w:rsid w:val="00B24B03"/>
    <w:rsid w:val="00B257A6"/>
    <w:rsid w:val="00B265E5"/>
    <w:rsid w:val="00B266A7"/>
    <w:rsid w:val="00B27159"/>
    <w:rsid w:val="00B3063C"/>
    <w:rsid w:val="00B30A83"/>
    <w:rsid w:val="00B324F4"/>
    <w:rsid w:val="00B35F74"/>
    <w:rsid w:val="00B36E57"/>
    <w:rsid w:val="00B36F87"/>
    <w:rsid w:val="00B3746B"/>
    <w:rsid w:val="00B3771F"/>
    <w:rsid w:val="00B3794C"/>
    <w:rsid w:val="00B40098"/>
    <w:rsid w:val="00B4404B"/>
    <w:rsid w:val="00B4460E"/>
    <w:rsid w:val="00B47530"/>
    <w:rsid w:val="00B528E2"/>
    <w:rsid w:val="00B5350B"/>
    <w:rsid w:val="00B60FFB"/>
    <w:rsid w:val="00B61C7C"/>
    <w:rsid w:val="00B6280E"/>
    <w:rsid w:val="00B64900"/>
    <w:rsid w:val="00B659D7"/>
    <w:rsid w:val="00B7000E"/>
    <w:rsid w:val="00B70F28"/>
    <w:rsid w:val="00B71040"/>
    <w:rsid w:val="00B717DF"/>
    <w:rsid w:val="00B732CB"/>
    <w:rsid w:val="00B75530"/>
    <w:rsid w:val="00B776F3"/>
    <w:rsid w:val="00B8152D"/>
    <w:rsid w:val="00B81929"/>
    <w:rsid w:val="00B82206"/>
    <w:rsid w:val="00B82228"/>
    <w:rsid w:val="00B83A2C"/>
    <w:rsid w:val="00B850A9"/>
    <w:rsid w:val="00B85783"/>
    <w:rsid w:val="00B87DDA"/>
    <w:rsid w:val="00B959F5"/>
    <w:rsid w:val="00B95A8D"/>
    <w:rsid w:val="00BA0A9C"/>
    <w:rsid w:val="00BA137E"/>
    <w:rsid w:val="00BA3DB2"/>
    <w:rsid w:val="00BB4F20"/>
    <w:rsid w:val="00BB6EE2"/>
    <w:rsid w:val="00BC1844"/>
    <w:rsid w:val="00BC283D"/>
    <w:rsid w:val="00BC5DBD"/>
    <w:rsid w:val="00BD12FD"/>
    <w:rsid w:val="00BD1C11"/>
    <w:rsid w:val="00BD40F5"/>
    <w:rsid w:val="00BD4488"/>
    <w:rsid w:val="00BD482F"/>
    <w:rsid w:val="00BD58F6"/>
    <w:rsid w:val="00BE0412"/>
    <w:rsid w:val="00BE11A0"/>
    <w:rsid w:val="00BE1C9C"/>
    <w:rsid w:val="00BE2C6C"/>
    <w:rsid w:val="00BE44CE"/>
    <w:rsid w:val="00BE5630"/>
    <w:rsid w:val="00BF17BF"/>
    <w:rsid w:val="00BF3833"/>
    <w:rsid w:val="00BF3A99"/>
    <w:rsid w:val="00BF4C93"/>
    <w:rsid w:val="00BF6F16"/>
    <w:rsid w:val="00BF716C"/>
    <w:rsid w:val="00BF71FB"/>
    <w:rsid w:val="00BF7361"/>
    <w:rsid w:val="00C00DB5"/>
    <w:rsid w:val="00C00FF7"/>
    <w:rsid w:val="00C01180"/>
    <w:rsid w:val="00C111F3"/>
    <w:rsid w:val="00C141CA"/>
    <w:rsid w:val="00C14354"/>
    <w:rsid w:val="00C14ECA"/>
    <w:rsid w:val="00C15497"/>
    <w:rsid w:val="00C16156"/>
    <w:rsid w:val="00C1678E"/>
    <w:rsid w:val="00C2356C"/>
    <w:rsid w:val="00C24103"/>
    <w:rsid w:val="00C24602"/>
    <w:rsid w:val="00C25ABC"/>
    <w:rsid w:val="00C26458"/>
    <w:rsid w:val="00C26EC0"/>
    <w:rsid w:val="00C31C92"/>
    <w:rsid w:val="00C32BB5"/>
    <w:rsid w:val="00C334CE"/>
    <w:rsid w:val="00C34D45"/>
    <w:rsid w:val="00C35D6E"/>
    <w:rsid w:val="00C36418"/>
    <w:rsid w:val="00C43076"/>
    <w:rsid w:val="00C45144"/>
    <w:rsid w:val="00C464B0"/>
    <w:rsid w:val="00C523CF"/>
    <w:rsid w:val="00C556E8"/>
    <w:rsid w:val="00C55AD4"/>
    <w:rsid w:val="00C56044"/>
    <w:rsid w:val="00C70786"/>
    <w:rsid w:val="00C70BE8"/>
    <w:rsid w:val="00C70D1C"/>
    <w:rsid w:val="00C7195F"/>
    <w:rsid w:val="00C725B5"/>
    <w:rsid w:val="00C743F2"/>
    <w:rsid w:val="00C7556B"/>
    <w:rsid w:val="00C81EE5"/>
    <w:rsid w:val="00C84D47"/>
    <w:rsid w:val="00C86737"/>
    <w:rsid w:val="00C86CBC"/>
    <w:rsid w:val="00C902D7"/>
    <w:rsid w:val="00C91FB8"/>
    <w:rsid w:val="00C92B19"/>
    <w:rsid w:val="00C92EBB"/>
    <w:rsid w:val="00C94CDB"/>
    <w:rsid w:val="00C96B93"/>
    <w:rsid w:val="00C977D9"/>
    <w:rsid w:val="00CA05C4"/>
    <w:rsid w:val="00CA2356"/>
    <w:rsid w:val="00CA3338"/>
    <w:rsid w:val="00CA3364"/>
    <w:rsid w:val="00CA5B29"/>
    <w:rsid w:val="00CA6D5E"/>
    <w:rsid w:val="00CA7EBD"/>
    <w:rsid w:val="00CB01F4"/>
    <w:rsid w:val="00CB68B7"/>
    <w:rsid w:val="00CB7069"/>
    <w:rsid w:val="00CB7F23"/>
    <w:rsid w:val="00CC13D0"/>
    <w:rsid w:val="00CC3A4A"/>
    <w:rsid w:val="00CC3EFC"/>
    <w:rsid w:val="00CD3A73"/>
    <w:rsid w:val="00CD41C8"/>
    <w:rsid w:val="00CD4A04"/>
    <w:rsid w:val="00CD4BE7"/>
    <w:rsid w:val="00CD61CE"/>
    <w:rsid w:val="00CD7A19"/>
    <w:rsid w:val="00CD7CE3"/>
    <w:rsid w:val="00CE199A"/>
    <w:rsid w:val="00CE28A9"/>
    <w:rsid w:val="00CE32F6"/>
    <w:rsid w:val="00CE75EC"/>
    <w:rsid w:val="00CE7699"/>
    <w:rsid w:val="00CF0884"/>
    <w:rsid w:val="00CF08E9"/>
    <w:rsid w:val="00CF1049"/>
    <w:rsid w:val="00CF4447"/>
    <w:rsid w:val="00CF64A2"/>
    <w:rsid w:val="00CF7429"/>
    <w:rsid w:val="00CF7B6D"/>
    <w:rsid w:val="00D02648"/>
    <w:rsid w:val="00D03212"/>
    <w:rsid w:val="00D049FE"/>
    <w:rsid w:val="00D04B10"/>
    <w:rsid w:val="00D06336"/>
    <w:rsid w:val="00D07023"/>
    <w:rsid w:val="00D10DDD"/>
    <w:rsid w:val="00D12F9A"/>
    <w:rsid w:val="00D13C36"/>
    <w:rsid w:val="00D161E2"/>
    <w:rsid w:val="00D16307"/>
    <w:rsid w:val="00D2031E"/>
    <w:rsid w:val="00D20880"/>
    <w:rsid w:val="00D2265F"/>
    <w:rsid w:val="00D22E89"/>
    <w:rsid w:val="00D2319F"/>
    <w:rsid w:val="00D2366B"/>
    <w:rsid w:val="00D2498E"/>
    <w:rsid w:val="00D27586"/>
    <w:rsid w:val="00D30834"/>
    <w:rsid w:val="00D30E86"/>
    <w:rsid w:val="00D31076"/>
    <w:rsid w:val="00D319D3"/>
    <w:rsid w:val="00D31A1B"/>
    <w:rsid w:val="00D340AF"/>
    <w:rsid w:val="00D34210"/>
    <w:rsid w:val="00D36B3D"/>
    <w:rsid w:val="00D37109"/>
    <w:rsid w:val="00D37F6F"/>
    <w:rsid w:val="00D40803"/>
    <w:rsid w:val="00D417B7"/>
    <w:rsid w:val="00D432E5"/>
    <w:rsid w:val="00D437B8"/>
    <w:rsid w:val="00D43C0F"/>
    <w:rsid w:val="00D45284"/>
    <w:rsid w:val="00D5072B"/>
    <w:rsid w:val="00D51564"/>
    <w:rsid w:val="00D51E6A"/>
    <w:rsid w:val="00D52A35"/>
    <w:rsid w:val="00D56CAD"/>
    <w:rsid w:val="00D578C3"/>
    <w:rsid w:val="00D61088"/>
    <w:rsid w:val="00D61229"/>
    <w:rsid w:val="00D61C94"/>
    <w:rsid w:val="00D63339"/>
    <w:rsid w:val="00D640AA"/>
    <w:rsid w:val="00D640B4"/>
    <w:rsid w:val="00D64406"/>
    <w:rsid w:val="00D66315"/>
    <w:rsid w:val="00D67A85"/>
    <w:rsid w:val="00D70748"/>
    <w:rsid w:val="00D7376A"/>
    <w:rsid w:val="00D7426C"/>
    <w:rsid w:val="00D75331"/>
    <w:rsid w:val="00D75B24"/>
    <w:rsid w:val="00D80D0B"/>
    <w:rsid w:val="00D82C0F"/>
    <w:rsid w:val="00D833F9"/>
    <w:rsid w:val="00D870A8"/>
    <w:rsid w:val="00D9274F"/>
    <w:rsid w:val="00D930AD"/>
    <w:rsid w:val="00D963E5"/>
    <w:rsid w:val="00D96FCC"/>
    <w:rsid w:val="00DA0BDE"/>
    <w:rsid w:val="00DA4BD2"/>
    <w:rsid w:val="00DA5966"/>
    <w:rsid w:val="00DA5DD5"/>
    <w:rsid w:val="00DB16CE"/>
    <w:rsid w:val="00DB19A5"/>
    <w:rsid w:val="00DB213B"/>
    <w:rsid w:val="00DB4FBF"/>
    <w:rsid w:val="00DB5388"/>
    <w:rsid w:val="00DB5495"/>
    <w:rsid w:val="00DB7531"/>
    <w:rsid w:val="00DB7C55"/>
    <w:rsid w:val="00DC13B9"/>
    <w:rsid w:val="00DC1C90"/>
    <w:rsid w:val="00DC2DB0"/>
    <w:rsid w:val="00DC32AE"/>
    <w:rsid w:val="00DC498F"/>
    <w:rsid w:val="00DC59D2"/>
    <w:rsid w:val="00DC7947"/>
    <w:rsid w:val="00DD0784"/>
    <w:rsid w:val="00DD38DC"/>
    <w:rsid w:val="00DD3A7D"/>
    <w:rsid w:val="00DD415B"/>
    <w:rsid w:val="00DD4E41"/>
    <w:rsid w:val="00DE0371"/>
    <w:rsid w:val="00DE3198"/>
    <w:rsid w:val="00DE7040"/>
    <w:rsid w:val="00DE7688"/>
    <w:rsid w:val="00DE7F2D"/>
    <w:rsid w:val="00DF1482"/>
    <w:rsid w:val="00DF25AC"/>
    <w:rsid w:val="00DF2BC0"/>
    <w:rsid w:val="00DF3DAD"/>
    <w:rsid w:val="00DF44FC"/>
    <w:rsid w:val="00DF5333"/>
    <w:rsid w:val="00DF66B0"/>
    <w:rsid w:val="00E015C3"/>
    <w:rsid w:val="00E0321D"/>
    <w:rsid w:val="00E0344D"/>
    <w:rsid w:val="00E03AD1"/>
    <w:rsid w:val="00E050C9"/>
    <w:rsid w:val="00E07137"/>
    <w:rsid w:val="00E12F55"/>
    <w:rsid w:val="00E137DB"/>
    <w:rsid w:val="00E1406F"/>
    <w:rsid w:val="00E14350"/>
    <w:rsid w:val="00E15261"/>
    <w:rsid w:val="00E16031"/>
    <w:rsid w:val="00E17BCE"/>
    <w:rsid w:val="00E21257"/>
    <w:rsid w:val="00E2259E"/>
    <w:rsid w:val="00E227E4"/>
    <w:rsid w:val="00E23ABB"/>
    <w:rsid w:val="00E31274"/>
    <w:rsid w:val="00E33A15"/>
    <w:rsid w:val="00E37377"/>
    <w:rsid w:val="00E431DA"/>
    <w:rsid w:val="00E449C1"/>
    <w:rsid w:val="00E51A38"/>
    <w:rsid w:val="00E51E15"/>
    <w:rsid w:val="00E53746"/>
    <w:rsid w:val="00E54D9D"/>
    <w:rsid w:val="00E655BA"/>
    <w:rsid w:val="00E66697"/>
    <w:rsid w:val="00E71D64"/>
    <w:rsid w:val="00E72FF1"/>
    <w:rsid w:val="00E74723"/>
    <w:rsid w:val="00E76633"/>
    <w:rsid w:val="00E7730E"/>
    <w:rsid w:val="00E77B20"/>
    <w:rsid w:val="00E81CE4"/>
    <w:rsid w:val="00E8551E"/>
    <w:rsid w:val="00E87418"/>
    <w:rsid w:val="00E94B01"/>
    <w:rsid w:val="00E9685B"/>
    <w:rsid w:val="00EA4C90"/>
    <w:rsid w:val="00EB35FB"/>
    <w:rsid w:val="00EB5081"/>
    <w:rsid w:val="00EC0775"/>
    <w:rsid w:val="00EC25C2"/>
    <w:rsid w:val="00EC4109"/>
    <w:rsid w:val="00ED05B7"/>
    <w:rsid w:val="00ED144A"/>
    <w:rsid w:val="00ED3230"/>
    <w:rsid w:val="00ED3929"/>
    <w:rsid w:val="00ED4C83"/>
    <w:rsid w:val="00ED4DD4"/>
    <w:rsid w:val="00ED7B49"/>
    <w:rsid w:val="00EE3163"/>
    <w:rsid w:val="00EE3A88"/>
    <w:rsid w:val="00EE3AF3"/>
    <w:rsid w:val="00EE40D8"/>
    <w:rsid w:val="00EE48D2"/>
    <w:rsid w:val="00EE4BFB"/>
    <w:rsid w:val="00EE6E91"/>
    <w:rsid w:val="00EE7C95"/>
    <w:rsid w:val="00EE7EA0"/>
    <w:rsid w:val="00EF0B35"/>
    <w:rsid w:val="00EF153F"/>
    <w:rsid w:val="00EF2019"/>
    <w:rsid w:val="00EF28BA"/>
    <w:rsid w:val="00EF3422"/>
    <w:rsid w:val="00EF3725"/>
    <w:rsid w:val="00EF3FA1"/>
    <w:rsid w:val="00EF70EC"/>
    <w:rsid w:val="00F00609"/>
    <w:rsid w:val="00F04B93"/>
    <w:rsid w:val="00F05714"/>
    <w:rsid w:val="00F06E09"/>
    <w:rsid w:val="00F07AC6"/>
    <w:rsid w:val="00F17F3F"/>
    <w:rsid w:val="00F217FE"/>
    <w:rsid w:val="00F22E06"/>
    <w:rsid w:val="00F23DA5"/>
    <w:rsid w:val="00F25187"/>
    <w:rsid w:val="00F25AE2"/>
    <w:rsid w:val="00F2759C"/>
    <w:rsid w:val="00F310CB"/>
    <w:rsid w:val="00F3250D"/>
    <w:rsid w:val="00F34657"/>
    <w:rsid w:val="00F37AE5"/>
    <w:rsid w:val="00F40373"/>
    <w:rsid w:val="00F40AC5"/>
    <w:rsid w:val="00F41B6A"/>
    <w:rsid w:val="00F45987"/>
    <w:rsid w:val="00F475CB"/>
    <w:rsid w:val="00F5034B"/>
    <w:rsid w:val="00F50AC8"/>
    <w:rsid w:val="00F50C1A"/>
    <w:rsid w:val="00F50C86"/>
    <w:rsid w:val="00F5115A"/>
    <w:rsid w:val="00F564BD"/>
    <w:rsid w:val="00F62F59"/>
    <w:rsid w:val="00F65A3D"/>
    <w:rsid w:val="00F7029C"/>
    <w:rsid w:val="00F73F0C"/>
    <w:rsid w:val="00F8005F"/>
    <w:rsid w:val="00F8145A"/>
    <w:rsid w:val="00F833EA"/>
    <w:rsid w:val="00F86208"/>
    <w:rsid w:val="00F862CC"/>
    <w:rsid w:val="00F93E76"/>
    <w:rsid w:val="00F9796B"/>
    <w:rsid w:val="00FA1F40"/>
    <w:rsid w:val="00FA24C8"/>
    <w:rsid w:val="00FA549C"/>
    <w:rsid w:val="00FA5B5F"/>
    <w:rsid w:val="00FA6F32"/>
    <w:rsid w:val="00FA7351"/>
    <w:rsid w:val="00FA74DC"/>
    <w:rsid w:val="00FA7FA4"/>
    <w:rsid w:val="00FB109C"/>
    <w:rsid w:val="00FB257C"/>
    <w:rsid w:val="00FB27CD"/>
    <w:rsid w:val="00FC07E5"/>
    <w:rsid w:val="00FC325E"/>
    <w:rsid w:val="00FC4115"/>
    <w:rsid w:val="00FC6C4C"/>
    <w:rsid w:val="00FD0411"/>
    <w:rsid w:val="00FD2474"/>
    <w:rsid w:val="00FD2836"/>
    <w:rsid w:val="00FD5140"/>
    <w:rsid w:val="00FD794F"/>
    <w:rsid w:val="00FE0E33"/>
    <w:rsid w:val="00FE2C91"/>
    <w:rsid w:val="00FE326D"/>
    <w:rsid w:val="00FE45FF"/>
    <w:rsid w:val="00FF07E4"/>
    <w:rsid w:val="00FF3286"/>
    <w:rsid w:val="00FF5721"/>
    <w:rsid w:val="00FF707A"/>
    <w:rsid w:val="00FF753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700BF"/>
  <w15:docId w15:val="{01B60A99-1614-4F8F-BF0E-4F32F49D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23"/>
    <w:pPr>
      <w:bidi/>
      <w:spacing w:after="160" w:line="259" w:lineRule="auto"/>
    </w:pPr>
    <w:rPr>
      <w:sz w:val="22"/>
      <w:szCs w:val="22"/>
    </w:rPr>
  </w:style>
  <w:style w:type="paragraph" w:styleId="Heading1">
    <w:name w:val="heading 1"/>
    <w:basedOn w:val="Normal"/>
    <w:next w:val="Normal"/>
    <w:link w:val="Heading1Char"/>
    <w:uiPriority w:val="9"/>
    <w:qFormat/>
    <w:rsid w:val="002E7C38"/>
    <w:pPr>
      <w:keepNext/>
      <w:keepLines/>
      <w:bidi w:val="0"/>
      <w:spacing w:before="240" w:after="0"/>
      <w:jc w:val="center"/>
      <w:outlineLvl w:val="0"/>
    </w:pPr>
    <w:rPr>
      <w:rFonts w:asciiTheme="minorHAnsi" w:eastAsiaTheme="majorEastAsia" w:hAnsiTheme="minorHAnsi" w:cstheme="majorBidi"/>
      <w:b/>
      <w:bCs/>
      <w:sz w:val="28"/>
      <w:szCs w:val="28"/>
    </w:rPr>
  </w:style>
  <w:style w:type="paragraph" w:styleId="Heading2">
    <w:name w:val="heading 2"/>
    <w:basedOn w:val="ListParagraph"/>
    <w:link w:val="Heading2Char"/>
    <w:uiPriority w:val="9"/>
    <w:qFormat/>
    <w:rsid w:val="00C96B93"/>
    <w:pPr>
      <w:numPr>
        <w:ilvl w:val="1"/>
        <w:numId w:val="7"/>
      </w:numPr>
      <w:bidi w:val="0"/>
      <w:spacing w:after="0" w:line="360" w:lineRule="auto"/>
      <w:jc w:val="both"/>
      <w:outlineLvl w:val="1"/>
    </w:pPr>
    <w:rPr>
      <w:b/>
      <w:bCs/>
      <w:sz w:val="24"/>
      <w:szCs w:val="24"/>
    </w:rPr>
  </w:style>
  <w:style w:type="paragraph" w:styleId="Heading3">
    <w:name w:val="heading 3"/>
    <w:basedOn w:val="Normal"/>
    <w:link w:val="Heading3Char"/>
    <w:uiPriority w:val="9"/>
    <w:qFormat/>
    <w:rsid w:val="006114E2"/>
    <w:pPr>
      <w:numPr>
        <w:ilvl w:val="2"/>
        <w:numId w:val="7"/>
      </w:numPr>
      <w:bidi w:val="0"/>
      <w:spacing w:before="100" w:beforeAutospacing="1" w:after="100" w:afterAutospacing="1" w:line="240" w:lineRule="auto"/>
      <w:outlineLvl w:val="2"/>
    </w:pPr>
    <w:rPr>
      <w:rFonts w:asciiTheme="minorHAnsi" w:eastAsia="Times New Roman" w:hAnsiTheme="minorHAnsi" w:cs="Times New Roman"/>
      <w:b/>
      <w:bCs/>
    </w:rPr>
  </w:style>
  <w:style w:type="paragraph" w:styleId="Heading4">
    <w:name w:val="heading 4"/>
    <w:basedOn w:val="Normal"/>
    <w:next w:val="Normal"/>
    <w:link w:val="Heading4Char"/>
    <w:uiPriority w:val="9"/>
    <w:semiHidden/>
    <w:unhideWhenUsed/>
    <w:qFormat/>
    <w:rsid w:val="009B0C49"/>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B0C49"/>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B0C49"/>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B0C49"/>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0C4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C4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E36"/>
    <w:pPr>
      <w:ind w:left="720"/>
      <w:contextualSpacing/>
    </w:pPr>
  </w:style>
  <w:style w:type="paragraph" w:styleId="FootnoteText">
    <w:name w:val="footnote text"/>
    <w:aliases w:val="Footnote Text תו תו,Footnote Text תו תו תו,Footnote Text תו,Footnote Text תו תו תו תו תו תו תו תו תו"/>
    <w:basedOn w:val="Normal"/>
    <w:link w:val="FootnoteTextChar"/>
    <w:unhideWhenUsed/>
    <w:qFormat/>
    <w:rsid w:val="005D6D54"/>
    <w:pPr>
      <w:spacing w:after="0" w:line="240" w:lineRule="auto"/>
    </w:pPr>
    <w:rPr>
      <w:sz w:val="20"/>
      <w:szCs w:val="20"/>
    </w:rPr>
  </w:style>
  <w:style w:type="character" w:customStyle="1" w:styleId="FootnoteTextChar">
    <w:name w:val="Footnote Text Char"/>
    <w:aliases w:val="Footnote Text תו תו Char,Footnote Text תו תו תו Char,Footnote Text תו Char,Footnote Text תו תו תו תו תו תו תו תו תו Char"/>
    <w:link w:val="FootnoteText"/>
    <w:rsid w:val="005D6D54"/>
    <w:rPr>
      <w:sz w:val="20"/>
      <w:szCs w:val="20"/>
    </w:rPr>
  </w:style>
  <w:style w:type="character" w:styleId="FootnoteReference">
    <w:name w:val="footnote reference"/>
    <w:unhideWhenUsed/>
    <w:rsid w:val="005D6D54"/>
    <w:rPr>
      <w:vertAlign w:val="superscript"/>
    </w:rPr>
  </w:style>
  <w:style w:type="character" w:styleId="Hyperlink">
    <w:name w:val="Hyperlink"/>
    <w:uiPriority w:val="99"/>
    <w:semiHidden/>
    <w:unhideWhenUsed/>
    <w:rsid w:val="00630E2F"/>
    <w:rPr>
      <w:strike w:val="0"/>
      <w:dstrike w:val="0"/>
      <w:color w:val="0075B0"/>
      <w:u w:val="none"/>
      <w:effect w:val="none"/>
    </w:rPr>
  </w:style>
  <w:style w:type="character" w:customStyle="1" w:styleId="Heading2Char">
    <w:name w:val="Heading 2 Char"/>
    <w:link w:val="Heading2"/>
    <w:uiPriority w:val="9"/>
    <w:rsid w:val="00C96B93"/>
    <w:rPr>
      <w:b/>
      <w:bCs/>
      <w:sz w:val="24"/>
      <w:szCs w:val="24"/>
    </w:rPr>
  </w:style>
  <w:style w:type="character" w:customStyle="1" w:styleId="Heading3Char">
    <w:name w:val="Heading 3 Char"/>
    <w:link w:val="Heading3"/>
    <w:uiPriority w:val="9"/>
    <w:rsid w:val="006114E2"/>
    <w:rPr>
      <w:rFonts w:asciiTheme="minorHAnsi" w:eastAsia="Times New Roman" w:hAnsiTheme="minorHAnsi" w:cs="Times New Roman"/>
      <w:b/>
      <w:bCs/>
      <w:sz w:val="22"/>
      <w:szCs w:val="22"/>
    </w:rPr>
  </w:style>
  <w:style w:type="character" w:customStyle="1" w:styleId="searchword2">
    <w:name w:val="searchword2"/>
    <w:rsid w:val="00630E2F"/>
    <w:rPr>
      <w:shd w:val="clear" w:color="auto" w:fill="FFFBC3"/>
    </w:rPr>
  </w:style>
  <w:style w:type="character" w:customStyle="1" w:styleId="exlresultdetails">
    <w:name w:val="exlresultdetails"/>
    <w:basedOn w:val="DefaultParagraphFont"/>
    <w:rsid w:val="00630E2F"/>
  </w:style>
  <w:style w:type="character" w:styleId="Emphasis">
    <w:name w:val="Emphasis"/>
    <w:uiPriority w:val="20"/>
    <w:qFormat/>
    <w:rsid w:val="00571C7D"/>
    <w:rPr>
      <w:i/>
      <w:iCs/>
    </w:rPr>
  </w:style>
  <w:style w:type="character" w:customStyle="1" w:styleId="spelle">
    <w:name w:val="spelle"/>
    <w:basedOn w:val="DefaultParagraphFont"/>
    <w:rsid w:val="00D7426C"/>
  </w:style>
  <w:style w:type="character" w:styleId="CommentReference">
    <w:name w:val="annotation reference"/>
    <w:uiPriority w:val="99"/>
    <w:semiHidden/>
    <w:unhideWhenUsed/>
    <w:rsid w:val="006D1A74"/>
    <w:rPr>
      <w:sz w:val="16"/>
      <w:szCs w:val="16"/>
    </w:rPr>
  </w:style>
  <w:style w:type="paragraph" w:styleId="CommentText">
    <w:name w:val="annotation text"/>
    <w:basedOn w:val="Normal"/>
    <w:link w:val="CommentTextChar"/>
    <w:uiPriority w:val="99"/>
    <w:semiHidden/>
    <w:unhideWhenUsed/>
    <w:rsid w:val="006D1A74"/>
    <w:pPr>
      <w:spacing w:line="240" w:lineRule="auto"/>
    </w:pPr>
    <w:rPr>
      <w:sz w:val="20"/>
      <w:szCs w:val="20"/>
    </w:rPr>
  </w:style>
  <w:style w:type="character" w:customStyle="1" w:styleId="CommentTextChar">
    <w:name w:val="Comment Text Char"/>
    <w:link w:val="CommentText"/>
    <w:uiPriority w:val="99"/>
    <w:semiHidden/>
    <w:rsid w:val="006D1A74"/>
    <w:rPr>
      <w:sz w:val="20"/>
      <w:szCs w:val="20"/>
    </w:rPr>
  </w:style>
  <w:style w:type="paragraph" w:styleId="CommentSubject">
    <w:name w:val="annotation subject"/>
    <w:basedOn w:val="CommentText"/>
    <w:next w:val="CommentText"/>
    <w:link w:val="CommentSubjectChar"/>
    <w:uiPriority w:val="99"/>
    <w:semiHidden/>
    <w:unhideWhenUsed/>
    <w:rsid w:val="006D1A74"/>
    <w:rPr>
      <w:b/>
      <w:bCs/>
    </w:rPr>
  </w:style>
  <w:style w:type="character" w:customStyle="1" w:styleId="CommentSubjectChar">
    <w:name w:val="Comment Subject Char"/>
    <w:link w:val="CommentSubject"/>
    <w:uiPriority w:val="99"/>
    <w:semiHidden/>
    <w:rsid w:val="006D1A74"/>
    <w:rPr>
      <w:b/>
      <w:bCs/>
      <w:sz w:val="20"/>
      <w:szCs w:val="20"/>
    </w:rPr>
  </w:style>
  <w:style w:type="paragraph" w:styleId="Revision">
    <w:name w:val="Revision"/>
    <w:hidden/>
    <w:uiPriority w:val="99"/>
    <w:semiHidden/>
    <w:rsid w:val="006D1A74"/>
    <w:rPr>
      <w:sz w:val="22"/>
      <w:szCs w:val="22"/>
    </w:rPr>
  </w:style>
  <w:style w:type="paragraph" w:styleId="BalloonText">
    <w:name w:val="Balloon Text"/>
    <w:basedOn w:val="Normal"/>
    <w:link w:val="BalloonTextChar"/>
    <w:uiPriority w:val="99"/>
    <w:semiHidden/>
    <w:unhideWhenUsed/>
    <w:rsid w:val="006D1A74"/>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6D1A74"/>
    <w:rPr>
      <w:rFonts w:ascii="Tahoma" w:hAnsi="Tahoma" w:cs="Tahoma"/>
      <w:sz w:val="18"/>
      <w:szCs w:val="18"/>
    </w:rPr>
  </w:style>
  <w:style w:type="paragraph" w:styleId="Bibliography">
    <w:name w:val="Bibliography"/>
    <w:basedOn w:val="Normal"/>
    <w:next w:val="Normal"/>
    <w:uiPriority w:val="37"/>
    <w:unhideWhenUsed/>
    <w:rsid w:val="00532594"/>
    <w:pPr>
      <w:widowControl w:val="0"/>
      <w:spacing w:after="120" w:line="360" w:lineRule="auto"/>
      <w:jc w:val="both"/>
    </w:pPr>
    <w:rPr>
      <w:rFonts w:ascii="Times New Roman" w:eastAsia="Times New Roman" w:hAnsi="Times New Roman" w:cs="FrankRuehl"/>
      <w:sz w:val="24"/>
      <w:szCs w:val="24"/>
      <w:lang w:eastAsia="he-IL"/>
    </w:rPr>
  </w:style>
  <w:style w:type="character" w:customStyle="1" w:styleId="exldetailsdisplayval">
    <w:name w:val="exldetailsdisplayval"/>
    <w:basedOn w:val="DefaultParagraphFont"/>
    <w:rsid w:val="002251FE"/>
  </w:style>
  <w:style w:type="character" w:customStyle="1" w:styleId="Heading1Char">
    <w:name w:val="Heading 1 Char"/>
    <w:basedOn w:val="DefaultParagraphFont"/>
    <w:link w:val="Heading1"/>
    <w:uiPriority w:val="9"/>
    <w:rsid w:val="002E7C38"/>
    <w:rPr>
      <w:rFonts w:asciiTheme="minorHAnsi" w:eastAsiaTheme="majorEastAsia" w:hAnsiTheme="minorHAnsi" w:cstheme="majorBidi"/>
      <w:b/>
      <w:bCs/>
      <w:sz w:val="28"/>
      <w:szCs w:val="28"/>
    </w:rPr>
  </w:style>
  <w:style w:type="character" w:customStyle="1" w:styleId="Heading4Char">
    <w:name w:val="Heading 4 Char"/>
    <w:basedOn w:val="DefaultParagraphFont"/>
    <w:link w:val="Heading4"/>
    <w:uiPriority w:val="9"/>
    <w:semiHidden/>
    <w:rsid w:val="009B0C49"/>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9B0C49"/>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9B0C49"/>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9B0C49"/>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9B0C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C49"/>
    <w:rPr>
      <w:rFonts w:asciiTheme="majorHAnsi" w:eastAsiaTheme="majorEastAsia" w:hAnsiTheme="majorHAnsi" w:cstheme="majorBidi"/>
      <w:i/>
      <w:iCs/>
      <w:color w:val="272727" w:themeColor="text1" w:themeTint="D8"/>
      <w:sz w:val="21"/>
      <w:szCs w:val="21"/>
    </w:rPr>
  </w:style>
  <w:style w:type="character" w:customStyle="1" w:styleId="highlight">
    <w:name w:val="highlight"/>
    <w:rsid w:val="00F9796B"/>
    <w:rPr>
      <w:rFonts w:cs="Times New Roman"/>
    </w:rPr>
  </w:style>
  <w:style w:type="paragraph" w:styleId="Header">
    <w:name w:val="header"/>
    <w:basedOn w:val="Normal"/>
    <w:link w:val="HeaderChar"/>
    <w:uiPriority w:val="99"/>
    <w:unhideWhenUsed/>
    <w:rsid w:val="00C70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BE8"/>
    <w:rPr>
      <w:sz w:val="22"/>
      <w:szCs w:val="22"/>
    </w:rPr>
  </w:style>
  <w:style w:type="paragraph" w:styleId="Footer">
    <w:name w:val="footer"/>
    <w:basedOn w:val="Normal"/>
    <w:link w:val="FooterChar"/>
    <w:uiPriority w:val="99"/>
    <w:unhideWhenUsed/>
    <w:rsid w:val="00C70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BE8"/>
    <w:rPr>
      <w:sz w:val="22"/>
      <w:szCs w:val="22"/>
    </w:rPr>
  </w:style>
  <w:style w:type="paragraph" w:styleId="NormalWeb">
    <w:name w:val="Normal (Web)"/>
    <w:basedOn w:val="Normal"/>
    <w:uiPriority w:val="99"/>
    <w:unhideWhenUsed/>
    <w:rsid w:val="00563D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63D51"/>
  </w:style>
  <w:style w:type="character" w:styleId="FollowedHyperlink">
    <w:name w:val="FollowedHyperlink"/>
    <w:basedOn w:val="DefaultParagraphFont"/>
    <w:uiPriority w:val="99"/>
    <w:semiHidden/>
    <w:unhideWhenUsed/>
    <w:rsid w:val="00D5072B"/>
    <w:rPr>
      <w:color w:val="954F72" w:themeColor="followedHyperlink"/>
      <w:u w:val="single"/>
    </w:rPr>
  </w:style>
  <w:style w:type="character" w:customStyle="1" w:styleId="show-for-sr">
    <w:name w:val="show-for-sr"/>
    <w:basedOn w:val="DefaultParagraphFont"/>
    <w:rsid w:val="00512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4822">
      <w:bodyDiv w:val="1"/>
      <w:marLeft w:val="0"/>
      <w:marRight w:val="0"/>
      <w:marTop w:val="0"/>
      <w:marBottom w:val="0"/>
      <w:divBdr>
        <w:top w:val="none" w:sz="0" w:space="0" w:color="auto"/>
        <w:left w:val="none" w:sz="0" w:space="0" w:color="auto"/>
        <w:bottom w:val="none" w:sz="0" w:space="0" w:color="auto"/>
        <w:right w:val="none" w:sz="0" w:space="0" w:color="auto"/>
      </w:divBdr>
    </w:div>
    <w:div w:id="204024347">
      <w:bodyDiv w:val="1"/>
      <w:marLeft w:val="0"/>
      <w:marRight w:val="0"/>
      <w:marTop w:val="0"/>
      <w:marBottom w:val="0"/>
      <w:divBdr>
        <w:top w:val="none" w:sz="0" w:space="0" w:color="auto"/>
        <w:left w:val="none" w:sz="0" w:space="0" w:color="auto"/>
        <w:bottom w:val="none" w:sz="0" w:space="0" w:color="auto"/>
        <w:right w:val="none" w:sz="0" w:space="0" w:color="auto"/>
      </w:divBdr>
      <w:divsChild>
        <w:div w:id="1611082688">
          <w:marLeft w:val="0"/>
          <w:marRight w:val="0"/>
          <w:marTop w:val="0"/>
          <w:marBottom w:val="0"/>
          <w:divBdr>
            <w:top w:val="none" w:sz="0" w:space="0" w:color="auto"/>
            <w:left w:val="none" w:sz="0" w:space="0" w:color="auto"/>
            <w:bottom w:val="none" w:sz="0" w:space="0" w:color="auto"/>
            <w:right w:val="none" w:sz="0" w:space="0" w:color="auto"/>
          </w:divBdr>
          <w:divsChild>
            <w:div w:id="1952080882">
              <w:marLeft w:val="0"/>
              <w:marRight w:val="0"/>
              <w:marTop w:val="0"/>
              <w:marBottom w:val="0"/>
              <w:divBdr>
                <w:top w:val="none" w:sz="0" w:space="0" w:color="auto"/>
                <w:left w:val="none" w:sz="0" w:space="0" w:color="auto"/>
                <w:bottom w:val="none" w:sz="0" w:space="0" w:color="auto"/>
                <w:right w:val="none" w:sz="0" w:space="0" w:color="auto"/>
              </w:divBdr>
              <w:divsChild>
                <w:div w:id="1675838899">
                  <w:marLeft w:val="0"/>
                  <w:marRight w:val="0"/>
                  <w:marTop w:val="0"/>
                  <w:marBottom w:val="0"/>
                  <w:divBdr>
                    <w:top w:val="none" w:sz="0" w:space="0" w:color="auto"/>
                    <w:left w:val="none" w:sz="0" w:space="0" w:color="auto"/>
                    <w:bottom w:val="none" w:sz="0" w:space="0" w:color="auto"/>
                    <w:right w:val="none" w:sz="0" w:space="0" w:color="auto"/>
                  </w:divBdr>
                  <w:divsChild>
                    <w:div w:id="1149401669">
                      <w:marLeft w:val="0"/>
                      <w:marRight w:val="0"/>
                      <w:marTop w:val="0"/>
                      <w:marBottom w:val="0"/>
                      <w:divBdr>
                        <w:top w:val="none" w:sz="0" w:space="0" w:color="auto"/>
                        <w:left w:val="none" w:sz="0" w:space="0" w:color="auto"/>
                        <w:bottom w:val="none" w:sz="0" w:space="0" w:color="auto"/>
                        <w:right w:val="none" w:sz="0" w:space="0" w:color="auto"/>
                      </w:divBdr>
                      <w:divsChild>
                        <w:div w:id="1744259079">
                          <w:marLeft w:val="0"/>
                          <w:marRight w:val="0"/>
                          <w:marTop w:val="0"/>
                          <w:marBottom w:val="0"/>
                          <w:divBdr>
                            <w:top w:val="none" w:sz="0" w:space="0" w:color="auto"/>
                            <w:left w:val="none" w:sz="0" w:space="0" w:color="auto"/>
                            <w:bottom w:val="none" w:sz="0" w:space="0" w:color="auto"/>
                            <w:right w:val="none" w:sz="0" w:space="0" w:color="auto"/>
                          </w:divBdr>
                          <w:divsChild>
                            <w:div w:id="1661424413">
                              <w:marLeft w:val="0"/>
                              <w:marRight w:val="0"/>
                              <w:marTop w:val="0"/>
                              <w:marBottom w:val="0"/>
                              <w:divBdr>
                                <w:top w:val="none" w:sz="0" w:space="0" w:color="auto"/>
                                <w:left w:val="none" w:sz="0" w:space="0" w:color="auto"/>
                                <w:bottom w:val="none" w:sz="0" w:space="0" w:color="auto"/>
                                <w:right w:val="none" w:sz="0" w:space="0" w:color="auto"/>
                              </w:divBdr>
                              <w:divsChild>
                                <w:div w:id="1047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431142">
      <w:bodyDiv w:val="1"/>
      <w:marLeft w:val="0"/>
      <w:marRight w:val="0"/>
      <w:marTop w:val="0"/>
      <w:marBottom w:val="0"/>
      <w:divBdr>
        <w:top w:val="none" w:sz="0" w:space="0" w:color="auto"/>
        <w:left w:val="none" w:sz="0" w:space="0" w:color="auto"/>
        <w:bottom w:val="none" w:sz="0" w:space="0" w:color="auto"/>
        <w:right w:val="none" w:sz="0" w:space="0" w:color="auto"/>
      </w:divBdr>
    </w:div>
    <w:div w:id="662124338">
      <w:bodyDiv w:val="1"/>
      <w:marLeft w:val="0"/>
      <w:marRight w:val="0"/>
      <w:marTop w:val="0"/>
      <w:marBottom w:val="0"/>
      <w:divBdr>
        <w:top w:val="none" w:sz="0" w:space="0" w:color="auto"/>
        <w:left w:val="none" w:sz="0" w:space="0" w:color="auto"/>
        <w:bottom w:val="none" w:sz="0" w:space="0" w:color="auto"/>
        <w:right w:val="none" w:sz="0" w:space="0" w:color="auto"/>
      </w:divBdr>
    </w:div>
    <w:div w:id="723452208">
      <w:bodyDiv w:val="1"/>
      <w:marLeft w:val="0"/>
      <w:marRight w:val="0"/>
      <w:marTop w:val="0"/>
      <w:marBottom w:val="0"/>
      <w:divBdr>
        <w:top w:val="none" w:sz="0" w:space="0" w:color="auto"/>
        <w:left w:val="none" w:sz="0" w:space="0" w:color="auto"/>
        <w:bottom w:val="none" w:sz="0" w:space="0" w:color="auto"/>
        <w:right w:val="none" w:sz="0" w:space="0" w:color="auto"/>
      </w:divBdr>
    </w:div>
    <w:div w:id="1130174805">
      <w:bodyDiv w:val="1"/>
      <w:marLeft w:val="0"/>
      <w:marRight w:val="0"/>
      <w:marTop w:val="0"/>
      <w:marBottom w:val="0"/>
      <w:divBdr>
        <w:top w:val="none" w:sz="0" w:space="0" w:color="auto"/>
        <w:left w:val="none" w:sz="0" w:space="0" w:color="auto"/>
        <w:bottom w:val="none" w:sz="0" w:space="0" w:color="auto"/>
        <w:right w:val="none" w:sz="0" w:space="0" w:color="auto"/>
      </w:divBdr>
    </w:div>
    <w:div w:id="1150823966">
      <w:bodyDiv w:val="1"/>
      <w:marLeft w:val="0"/>
      <w:marRight w:val="0"/>
      <w:marTop w:val="0"/>
      <w:marBottom w:val="0"/>
      <w:divBdr>
        <w:top w:val="none" w:sz="0" w:space="0" w:color="auto"/>
        <w:left w:val="none" w:sz="0" w:space="0" w:color="auto"/>
        <w:bottom w:val="none" w:sz="0" w:space="0" w:color="auto"/>
        <w:right w:val="none" w:sz="0" w:space="0" w:color="auto"/>
      </w:divBdr>
    </w:div>
    <w:div w:id="1166479877">
      <w:bodyDiv w:val="1"/>
      <w:marLeft w:val="0"/>
      <w:marRight w:val="0"/>
      <w:marTop w:val="0"/>
      <w:marBottom w:val="0"/>
      <w:divBdr>
        <w:top w:val="none" w:sz="0" w:space="0" w:color="auto"/>
        <w:left w:val="none" w:sz="0" w:space="0" w:color="auto"/>
        <w:bottom w:val="none" w:sz="0" w:space="0" w:color="auto"/>
        <w:right w:val="none" w:sz="0" w:space="0" w:color="auto"/>
      </w:divBdr>
    </w:div>
    <w:div w:id="1343357523">
      <w:bodyDiv w:val="1"/>
      <w:marLeft w:val="0"/>
      <w:marRight w:val="0"/>
      <w:marTop w:val="0"/>
      <w:marBottom w:val="0"/>
      <w:divBdr>
        <w:top w:val="none" w:sz="0" w:space="0" w:color="auto"/>
        <w:left w:val="none" w:sz="0" w:space="0" w:color="auto"/>
        <w:bottom w:val="none" w:sz="0" w:space="0" w:color="auto"/>
        <w:right w:val="none" w:sz="0" w:space="0" w:color="auto"/>
      </w:divBdr>
    </w:div>
    <w:div w:id="1361512343">
      <w:bodyDiv w:val="1"/>
      <w:marLeft w:val="0"/>
      <w:marRight w:val="0"/>
      <w:marTop w:val="0"/>
      <w:marBottom w:val="0"/>
      <w:divBdr>
        <w:top w:val="none" w:sz="0" w:space="0" w:color="auto"/>
        <w:left w:val="none" w:sz="0" w:space="0" w:color="auto"/>
        <w:bottom w:val="none" w:sz="0" w:space="0" w:color="auto"/>
        <w:right w:val="none" w:sz="0" w:space="0" w:color="auto"/>
      </w:divBdr>
    </w:div>
    <w:div w:id="1484152059">
      <w:bodyDiv w:val="1"/>
      <w:marLeft w:val="0"/>
      <w:marRight w:val="0"/>
      <w:marTop w:val="0"/>
      <w:marBottom w:val="0"/>
      <w:divBdr>
        <w:top w:val="none" w:sz="0" w:space="0" w:color="auto"/>
        <w:left w:val="none" w:sz="0" w:space="0" w:color="auto"/>
        <w:bottom w:val="none" w:sz="0" w:space="0" w:color="auto"/>
        <w:right w:val="none" w:sz="0" w:space="0" w:color="auto"/>
      </w:divBdr>
    </w:div>
    <w:div w:id="1560283260">
      <w:bodyDiv w:val="1"/>
      <w:marLeft w:val="0"/>
      <w:marRight w:val="0"/>
      <w:marTop w:val="0"/>
      <w:marBottom w:val="0"/>
      <w:divBdr>
        <w:top w:val="none" w:sz="0" w:space="0" w:color="auto"/>
        <w:left w:val="none" w:sz="0" w:space="0" w:color="auto"/>
        <w:bottom w:val="none" w:sz="0" w:space="0" w:color="auto"/>
        <w:right w:val="none" w:sz="0" w:space="0" w:color="auto"/>
      </w:divBdr>
    </w:div>
    <w:div w:id="1989627218">
      <w:bodyDiv w:val="1"/>
      <w:marLeft w:val="0"/>
      <w:marRight w:val="0"/>
      <w:marTop w:val="0"/>
      <w:marBottom w:val="0"/>
      <w:divBdr>
        <w:top w:val="none" w:sz="0" w:space="0" w:color="auto"/>
        <w:left w:val="none" w:sz="0" w:space="0" w:color="auto"/>
        <w:bottom w:val="none" w:sz="0" w:space="0" w:color="auto"/>
        <w:right w:val="none" w:sz="0" w:space="0" w:color="auto"/>
      </w:divBdr>
    </w:div>
    <w:div w:id="2032024151">
      <w:bodyDiv w:val="1"/>
      <w:marLeft w:val="0"/>
      <w:marRight w:val="0"/>
      <w:marTop w:val="0"/>
      <w:marBottom w:val="0"/>
      <w:divBdr>
        <w:top w:val="none" w:sz="0" w:space="0" w:color="auto"/>
        <w:left w:val="none" w:sz="0" w:space="0" w:color="auto"/>
        <w:bottom w:val="none" w:sz="0" w:space="0" w:color="auto"/>
        <w:right w:val="none" w:sz="0" w:space="0" w:color="auto"/>
      </w:divBdr>
    </w:div>
    <w:div w:id="2083915157">
      <w:bodyDiv w:val="1"/>
      <w:marLeft w:val="0"/>
      <w:marRight w:val="0"/>
      <w:marTop w:val="0"/>
      <w:marBottom w:val="0"/>
      <w:divBdr>
        <w:top w:val="none" w:sz="0" w:space="0" w:color="auto"/>
        <w:left w:val="none" w:sz="0" w:space="0" w:color="auto"/>
        <w:bottom w:val="none" w:sz="0" w:space="0" w:color="auto"/>
        <w:right w:val="none" w:sz="0" w:space="0" w:color="auto"/>
      </w:divBdr>
    </w:div>
    <w:div w:id="21180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Mos02</b:Tag>
    <b:SourceType>Book</b:SourceType>
    <b:Guid>{6792F83C-B852-4399-A990-59CD534F08CF}</b:Guid>
    <b:Author>
      <b:Author>
        <b:NameList>
          <b:Person>
            <b:Last>Moscovitz</b:Last>
            <b:First>Leib</b:First>
          </b:Person>
        </b:NameList>
      </b:Author>
    </b:Author>
    <b:Title>Talmudic reasoning :   from casuistics to conceptualization</b:Title>
    <b:Year>2002</b:Year>
    <b:City>Tübingen</b:City>
    <b:Publisher> Mohr Siebeck</b:Publisher>
    <b:RefOrder>1</b:RefOrder>
  </b:Source>
  <b:Source>
    <b:Tag>הלבנט</b:Tag>
    <b:SourceType>Book</b:SourceType>
    <b:Guid>{DA333EC9-5428-4E10-9BD7-0B5F365BA9B8}</b:Guid>
    <b:Title>כללי פסק ההלכה בתלמוד</b:Title>
    <b:Year>תשנט</b:Year>
    <b:City>לוד</b:City>
    <b:Publisher>מכון הברמן למחקרי ספרות</b:Publisher>
    <b:Author>
      <b:Author>
        <b:NameList>
          <b:Person>
            <b:Last>הלבני</b:Last>
            <b:First>אפרים</b:First>
            <b:Middle>בצלאל</b:Middle>
          </b:Person>
        </b:NameList>
      </b:Author>
    </b:Author>
    <b:RefOrder>2</b:RefOrder>
  </b:Source>
  <b:Source>
    <b:Tag>כהן13</b:Tag>
    <b:SourceType>ArticleInAPeriodical</b:SourceType>
    <b:Guid>{535E2768-0C59-4FD6-8E22-5E4732C83C09}</b:Guid>
    <b:Author>
      <b:Author>
        <b:NameList>
          <b:Person>
            <b:Last>כהן</b:Last>
            <b:First>ברק</b:First>
            <b:Middle>שלמה</b:Middle>
          </b:Person>
        </b:NameList>
      </b:Author>
    </b:Author>
    <b:Title>’אמר שמואל: הלכתא’ : לבחינת דרך פסיקת ההלכה של שמואל בתלמודים.</b:Title>
    <b:PeriodicalTitle>JSIJ 12 </b:PeriodicalTitle>
    <b:Year>2013</b:Year>
    <b:RefOrder>3</b:RefOrder>
  </b:Source>
  <b:Source>
    <b:Tag>פריסג</b:Tag>
    <b:SourceType>Book</b:SourceType>
    <b:Guid>{F4AA8691-A853-4EAB-B636-F18F253B4DD8}</b:Guid>
    <b:Author>
      <b:Author>
        <b:NameList>
          <b:Person>
            <b:Last>פרידמן</b:Last>
            <b:First>שמא</b:First>
            <b:Middle>י.</b:Middle>
          </b:Person>
        </b:NameList>
      </b:Author>
    </b:Author>
    <b:Title>תוספתא עתיקתא מסכת פסח ראשון</b:Title>
    <b:Year>תשסג</b:Year>
    <b:City>רמת גן</b:City>
    <b:Publisher>אוניברסיטת בר אילן</b:Publisher>
    <b:RefOrder>4</b:RefOrder>
  </b:Source>
  <b:Source>
    <b:Tag>כהנלו</b:Tag>
    <b:SourceType>JournalArticle</b:SourceType>
    <b:Guid>{DCB97F28-5FBB-4474-8B3A-EB6C82E405FA}</b:Guid>
    <b:Author>
      <b:Author>
        <b:NameList>
          <b:Person>
            <b:Last>כהנא</b:Last>
            <b:First>מנחם</b:First>
          </b:Person>
        </b:NameList>
      </b:Author>
    </b:Author>
    <b:Title>עיונים בעיצובה של המחלוקת במשנה ובמגמותיה</b:Title>
    <b:PeriodicalTitle>תרביץ תשרי-כסלו </b:PeriodicalTitle>
    <b:Year>תשס"ד</b:Year>
    <b:Pages>עמ' 51 - 81</b:Pages>
    <b:Volume>עג</b:Volume>
    <b:Issue>א</b:Issue>
    <b:JournalName>תרביץ (תשרי-כסלו)</b:JournalName>
    <b:RefOrder>5</b:RefOrder>
  </b:Source>
</b:Sources>
</file>

<file path=customXml/itemProps1.xml><?xml version="1.0" encoding="utf-8"?>
<ds:datastoreItem xmlns:ds="http://schemas.openxmlformats.org/officeDocument/2006/customXml" ds:itemID="{FD86D15A-87EE-49D0-921E-B91166A5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42</Pages>
  <Words>7582</Words>
  <Characters>43218</Characters>
  <Application>Microsoft Office Word</Application>
  <DocSecurity>0</DocSecurity>
  <Lines>360</Lines>
  <Paragraphs>101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50699</CharactersWithSpaces>
  <SharedDoc>false</SharedDoc>
  <HLinks>
    <vt:vector size="12" baseType="variant">
      <vt:variant>
        <vt:i4>3801187</vt:i4>
      </vt:variant>
      <vt:variant>
        <vt:i4>12</vt:i4>
      </vt:variant>
      <vt:variant>
        <vt:i4>0</vt:i4>
      </vt:variant>
      <vt:variant>
        <vt:i4>5</vt:i4>
      </vt:variant>
      <vt:variant>
        <vt:lpwstr>javascript:open_window(%22http://aleph.nli.org.il:80/F/KS6KPM7YX1GFYPVFMJKIE65RR3UTRUYVEK8DNT61LYIQN39BDR-01521?func=service&amp;doc_number=001825957&amp;line_number=0024&amp;service_type=TAG%22);</vt:lpwstr>
      </vt:variant>
      <vt:variant>
        <vt:lpwstr/>
      </vt:variant>
      <vt:variant>
        <vt:i4>5701749</vt:i4>
      </vt:variant>
      <vt:variant>
        <vt:i4>0</vt:i4>
      </vt:variant>
      <vt:variant>
        <vt:i4>0</vt:i4>
      </vt:variant>
      <vt:variant>
        <vt:i4>5</vt:i4>
      </vt:variant>
      <vt:variant>
        <vt:lpwstr>http://merhav.nli.org.il/primo_library/libweb/action/display.do?tabs=detailsTab&amp;ct=display&amp;fn=search&amp;doc=NNL_ALEPH002693180&amp;indx=2&amp;recIds=NNL_ALEPH002693180&amp;recIdxs=1&amp;elementId=1&amp;renderMode=poppedOut&amp;displayMode=full&amp;frbrVersion=&amp;dscnt=0&amp;scp.scps=scope%3A%28NNL%29&amp;frbg=&amp;tab=default_tab&amp;dstmp=1444922244664&amp;srt=rank&amp;mode=Basic&amp;&amp;dum=true&amp;vl(freeText0)=%D7%9E%D7%A1%D7%9B%D7%AA%20%D7%92%D7%91%D7%A8%D7%99%D7%9D%20&amp;vid=N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Peretz Rodman</dc:creator>
  <cp:lastModifiedBy>Adrian Sackson</cp:lastModifiedBy>
  <cp:revision>1</cp:revision>
  <dcterms:created xsi:type="dcterms:W3CDTF">2019-06-20T08:57:00Z</dcterms:created>
  <dcterms:modified xsi:type="dcterms:W3CDTF">2019-06-24T08:48:00Z</dcterms:modified>
</cp:coreProperties>
</file>