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FFD7" w14:textId="77777777" w:rsidR="00FD187F" w:rsidRPr="00B839D0" w:rsidRDefault="00FD187F" w:rsidP="00FD187F">
      <w:pPr>
        <w:spacing w:line="360" w:lineRule="auto"/>
        <w:ind w:left="1440" w:right="1440"/>
        <w:jc w:val="center"/>
        <w:rPr>
          <w:rFonts w:ascii="Times New Roman" w:hAnsi="Times New Roman" w:cs="Times New Roman"/>
          <w:sz w:val="24"/>
          <w:szCs w:val="24"/>
          <w:lang w:val="es-PR"/>
        </w:rPr>
      </w:pPr>
      <w:r w:rsidRPr="00B839D0">
        <w:rPr>
          <w:rFonts w:ascii="Times New Roman" w:hAnsi="Times New Roman" w:cs="Times New Roman"/>
          <w:sz w:val="24"/>
          <w:szCs w:val="24"/>
          <w:lang w:val="es-PR"/>
        </w:rPr>
        <w:t xml:space="preserve">Acercamientos al trabajo social desde la decolonialidad y las interseccionalidades: </w:t>
      </w:r>
      <w:del w:id="0" w:author="Olivia Thayer" w:date="2019-04-30T17:38:00Z">
        <w:r w:rsidRPr="00B839D0" w:rsidDel="00557953">
          <w:rPr>
            <w:rFonts w:ascii="Times New Roman" w:hAnsi="Times New Roman" w:cs="Times New Roman"/>
            <w:sz w:val="24"/>
            <w:szCs w:val="24"/>
            <w:lang w:val="es-PR"/>
          </w:rPr>
          <w:delText xml:space="preserve"> </w:delText>
        </w:r>
      </w:del>
      <w:r w:rsidRPr="00B839D0">
        <w:rPr>
          <w:rFonts w:ascii="Times New Roman" w:hAnsi="Times New Roman" w:cs="Times New Roman"/>
          <w:sz w:val="24"/>
          <w:szCs w:val="24"/>
          <w:lang w:val="es-PR"/>
        </w:rPr>
        <w:t>Una mirada latinoamericana y caribeña</w:t>
      </w:r>
      <w:r w:rsidR="008A3BAB" w:rsidRPr="00B839D0">
        <w:rPr>
          <w:rFonts w:ascii="Times New Roman" w:hAnsi="Times New Roman" w:cs="Times New Roman"/>
          <w:sz w:val="24"/>
          <w:szCs w:val="24"/>
          <w:lang w:val="es-PR"/>
        </w:rPr>
        <w:t>.</w:t>
      </w:r>
    </w:p>
    <w:p w14:paraId="6FF8ACC6" w14:textId="77777777" w:rsidR="00FD187F" w:rsidRPr="00B839D0" w:rsidRDefault="00FD187F" w:rsidP="00FD187F">
      <w:pPr>
        <w:spacing w:line="360" w:lineRule="auto"/>
        <w:ind w:left="1440" w:right="1440"/>
        <w:jc w:val="center"/>
        <w:rPr>
          <w:rFonts w:ascii="Times New Roman" w:hAnsi="Times New Roman" w:cs="Times New Roman"/>
          <w:sz w:val="24"/>
          <w:szCs w:val="24"/>
          <w:lang w:val="es-PR"/>
        </w:rPr>
      </w:pPr>
      <w:r w:rsidRPr="00B839D0">
        <w:rPr>
          <w:rFonts w:ascii="Times New Roman" w:hAnsi="Times New Roman" w:cs="Times New Roman"/>
          <w:sz w:val="24"/>
          <w:szCs w:val="24"/>
          <w:lang w:val="es-PR"/>
        </w:rPr>
        <w:t>Larry Emil Alicea Rodríguez</w:t>
      </w:r>
    </w:p>
    <w:p w14:paraId="320927AF" w14:textId="77777777" w:rsidR="00FD187F" w:rsidRPr="00B839D0" w:rsidRDefault="00FD187F" w:rsidP="00FD187F">
      <w:pPr>
        <w:ind w:left="1440" w:right="1440"/>
        <w:jc w:val="center"/>
        <w:rPr>
          <w:rFonts w:ascii="Times New Roman" w:hAnsi="Times New Roman" w:cs="Times New Roman"/>
          <w:sz w:val="24"/>
          <w:szCs w:val="24"/>
          <w:lang w:val="es-PR"/>
        </w:rPr>
      </w:pPr>
      <w:r w:rsidRPr="00B839D0">
        <w:rPr>
          <w:rFonts w:ascii="Times New Roman" w:hAnsi="Times New Roman" w:cs="Times New Roman"/>
          <w:sz w:val="24"/>
          <w:szCs w:val="24"/>
          <w:lang w:val="es-PR"/>
        </w:rPr>
        <w:t>Universidad Carlos Albizu</w:t>
      </w:r>
    </w:p>
    <w:p w14:paraId="244432E0" w14:textId="77777777" w:rsidR="00FD187F" w:rsidRPr="00B839D0" w:rsidRDefault="00FD187F" w:rsidP="00FD187F">
      <w:pPr>
        <w:spacing w:line="480" w:lineRule="auto"/>
        <w:ind w:left="1440" w:right="1440"/>
        <w:jc w:val="center"/>
        <w:rPr>
          <w:rFonts w:ascii="Times New Roman" w:hAnsi="Times New Roman" w:cs="Times New Roman"/>
          <w:sz w:val="24"/>
          <w:szCs w:val="24"/>
          <w:lang w:val="es-ES_tradnl"/>
        </w:rPr>
      </w:pPr>
    </w:p>
    <w:p w14:paraId="67608E18" w14:textId="77777777" w:rsidR="00FD187F" w:rsidRPr="00B839D0" w:rsidRDefault="00FD187F" w:rsidP="00FD187F">
      <w:pPr>
        <w:spacing w:line="480" w:lineRule="auto"/>
        <w:rPr>
          <w:rFonts w:ascii="Times New Roman" w:hAnsi="Times New Roman" w:cs="Times New Roman"/>
          <w:b/>
          <w:sz w:val="24"/>
          <w:szCs w:val="24"/>
          <w:lang w:val="es-ES_tradnl"/>
        </w:rPr>
      </w:pPr>
      <w:r w:rsidRPr="00B839D0">
        <w:rPr>
          <w:rFonts w:ascii="Times New Roman" w:hAnsi="Times New Roman" w:cs="Times New Roman"/>
          <w:b/>
          <w:sz w:val="24"/>
          <w:szCs w:val="24"/>
          <w:lang w:val="es-ES_tradnl"/>
        </w:rPr>
        <w:t>Introducción:</w:t>
      </w:r>
    </w:p>
    <w:p w14:paraId="7E381CEF" w14:textId="77777777" w:rsidR="00366ABC" w:rsidRPr="00B839D0" w:rsidRDefault="00173C45" w:rsidP="00B839D0">
      <w:pPr>
        <w:spacing w:line="480" w:lineRule="auto"/>
        <w:rPr>
          <w:rFonts w:ascii="Times New Roman" w:hAnsi="Times New Roman" w:cs="Times New Roman"/>
          <w:sz w:val="24"/>
          <w:szCs w:val="24"/>
          <w:lang w:val="es-ES_tradnl"/>
        </w:rPr>
      </w:pPr>
      <w:r w:rsidRPr="00B839D0">
        <w:rPr>
          <w:rFonts w:ascii="Times New Roman" w:hAnsi="Times New Roman" w:cs="Times New Roman"/>
          <w:sz w:val="24"/>
          <w:szCs w:val="24"/>
          <w:lang w:val="es-ES_tradnl"/>
        </w:rPr>
        <w:tab/>
        <w:t xml:space="preserve">En este capítulo afirmo que </w:t>
      </w:r>
      <w:r w:rsidR="00514DCB" w:rsidRPr="00B839D0">
        <w:rPr>
          <w:rFonts w:ascii="Times New Roman" w:hAnsi="Times New Roman" w:cs="Times New Roman"/>
          <w:sz w:val="24"/>
          <w:szCs w:val="24"/>
          <w:lang w:val="es-ES_tradnl"/>
        </w:rPr>
        <w:t>la</w:t>
      </w:r>
      <w:r w:rsidR="00930CDC" w:rsidRPr="00B839D0">
        <w:rPr>
          <w:rFonts w:ascii="Times New Roman" w:hAnsi="Times New Roman" w:cs="Times New Roman"/>
          <w:sz w:val="24"/>
          <w:szCs w:val="24"/>
          <w:lang w:val="es-ES_tradnl"/>
        </w:rPr>
        <w:t>s</w:t>
      </w:r>
      <w:r w:rsidR="00514DCB" w:rsidRPr="00B839D0">
        <w:rPr>
          <w:rFonts w:ascii="Times New Roman" w:hAnsi="Times New Roman" w:cs="Times New Roman"/>
          <w:sz w:val="24"/>
          <w:szCs w:val="24"/>
          <w:lang w:val="es-ES_tradnl"/>
        </w:rPr>
        <w:t xml:space="preserve"> </w:t>
      </w:r>
      <w:proofErr w:type="spellStart"/>
      <w:r w:rsidR="00514DCB" w:rsidRPr="00B839D0">
        <w:rPr>
          <w:rFonts w:ascii="Times New Roman" w:hAnsi="Times New Roman" w:cs="Times New Roman"/>
          <w:sz w:val="24"/>
          <w:szCs w:val="24"/>
          <w:lang w:val="es-ES_tradnl"/>
        </w:rPr>
        <w:t>interseccionalidad</w:t>
      </w:r>
      <w:r w:rsidR="00930CDC" w:rsidRPr="00B839D0">
        <w:rPr>
          <w:rFonts w:ascii="Times New Roman" w:hAnsi="Times New Roman" w:cs="Times New Roman"/>
          <w:sz w:val="24"/>
          <w:szCs w:val="24"/>
          <w:lang w:val="es-ES_tradnl"/>
        </w:rPr>
        <w:t>es</w:t>
      </w:r>
      <w:proofErr w:type="spellEnd"/>
      <w:r w:rsidRPr="00B839D0">
        <w:rPr>
          <w:rFonts w:ascii="Times New Roman" w:hAnsi="Times New Roman" w:cs="Times New Roman"/>
          <w:sz w:val="24"/>
          <w:szCs w:val="24"/>
          <w:lang w:val="es-ES_tradnl"/>
        </w:rPr>
        <w:t xml:space="preserve"> </w:t>
      </w:r>
      <w:r w:rsidR="00514DCB" w:rsidRPr="00B839D0">
        <w:rPr>
          <w:rFonts w:ascii="Times New Roman" w:hAnsi="Times New Roman" w:cs="Times New Roman"/>
          <w:sz w:val="24"/>
          <w:szCs w:val="24"/>
          <w:lang w:val="es-ES_tradnl"/>
        </w:rPr>
        <w:t xml:space="preserve">y </w:t>
      </w:r>
      <w:r w:rsidR="00930CDC" w:rsidRPr="00B839D0">
        <w:rPr>
          <w:rFonts w:ascii="Times New Roman" w:hAnsi="Times New Roman" w:cs="Times New Roman"/>
          <w:sz w:val="24"/>
          <w:szCs w:val="24"/>
          <w:lang w:val="es-ES_tradnl"/>
        </w:rPr>
        <w:t xml:space="preserve">los pensamientos </w:t>
      </w:r>
      <w:proofErr w:type="spellStart"/>
      <w:r w:rsidR="00930CDC" w:rsidRPr="00B839D0">
        <w:rPr>
          <w:rFonts w:ascii="Times New Roman" w:hAnsi="Times New Roman" w:cs="Times New Roman"/>
          <w:sz w:val="24"/>
          <w:szCs w:val="24"/>
          <w:lang w:val="es-ES_tradnl"/>
        </w:rPr>
        <w:t>decoloniales</w:t>
      </w:r>
      <w:proofErr w:type="spellEnd"/>
      <w:r w:rsidR="00514DCB" w:rsidRPr="00B839D0">
        <w:rPr>
          <w:rFonts w:ascii="Times New Roman" w:hAnsi="Times New Roman" w:cs="Times New Roman"/>
          <w:sz w:val="24"/>
          <w:szCs w:val="24"/>
          <w:lang w:val="es-ES_tradnl"/>
        </w:rPr>
        <w:t xml:space="preserve"> </w:t>
      </w:r>
      <w:r w:rsidRPr="00B839D0">
        <w:rPr>
          <w:rFonts w:ascii="Times New Roman" w:hAnsi="Times New Roman" w:cs="Times New Roman"/>
          <w:sz w:val="24"/>
          <w:szCs w:val="24"/>
          <w:lang w:val="es-ES_tradnl"/>
        </w:rPr>
        <w:t>confrontan los conocimientos y las prácticas del trabajo social que se han gestado desde los saberes hegemónicos.</w:t>
      </w:r>
      <w:r w:rsidR="00514DCB" w:rsidRPr="00B839D0">
        <w:rPr>
          <w:rFonts w:ascii="Times New Roman" w:hAnsi="Times New Roman" w:cs="Times New Roman"/>
          <w:sz w:val="24"/>
          <w:szCs w:val="24"/>
          <w:lang w:val="es-ES_tradnl"/>
        </w:rPr>
        <w:t xml:space="preserve">  Desde esos conocimientos dominantes, se han nutrido muchas de las teorías, métodos, técnicas y prácticas de la profesión</w:t>
      </w:r>
      <w:r w:rsidR="00A953BF" w:rsidRPr="00B839D0">
        <w:rPr>
          <w:rFonts w:ascii="Times New Roman" w:hAnsi="Times New Roman" w:cs="Times New Roman"/>
          <w:sz w:val="24"/>
          <w:szCs w:val="24"/>
          <w:lang w:val="es-ES_tradnl"/>
        </w:rPr>
        <w:t xml:space="preserve"> que se han </w:t>
      </w:r>
      <w:del w:id="1" w:author="Olivia Thayer" w:date="2019-04-30T17:38:00Z">
        <w:r w:rsidR="00A953BF" w:rsidRPr="00B839D0" w:rsidDel="00557953">
          <w:rPr>
            <w:rFonts w:ascii="Times New Roman" w:hAnsi="Times New Roman" w:cs="Times New Roman"/>
            <w:sz w:val="24"/>
            <w:szCs w:val="24"/>
            <w:lang w:val="es-ES_tradnl"/>
          </w:rPr>
          <w:delText xml:space="preserve"> </w:delText>
        </w:r>
      </w:del>
      <w:r w:rsidR="00A953BF" w:rsidRPr="00B839D0">
        <w:rPr>
          <w:rFonts w:ascii="Times New Roman" w:hAnsi="Times New Roman" w:cs="Times New Roman"/>
          <w:sz w:val="24"/>
          <w:szCs w:val="24"/>
          <w:lang w:val="es-ES_tradnl"/>
        </w:rPr>
        <w:t xml:space="preserve">enseñado y reproducido en el ejercicio profesional latinoamericano y caribeño. </w:t>
      </w:r>
      <w:r w:rsidR="00514DCB" w:rsidRPr="00B839D0">
        <w:rPr>
          <w:rFonts w:ascii="Times New Roman" w:hAnsi="Times New Roman" w:cs="Times New Roman"/>
          <w:sz w:val="24"/>
          <w:szCs w:val="24"/>
          <w:lang w:val="es-ES_tradnl"/>
        </w:rPr>
        <w:t xml:space="preserve"> </w:t>
      </w:r>
      <w:r w:rsidR="00A953BF" w:rsidRPr="00B839D0">
        <w:rPr>
          <w:rFonts w:ascii="Times New Roman" w:hAnsi="Times New Roman" w:cs="Times New Roman"/>
          <w:sz w:val="24"/>
          <w:szCs w:val="24"/>
          <w:lang w:val="es-ES_tradnl"/>
        </w:rPr>
        <w:t>En muchos lugares</w:t>
      </w:r>
      <w:r w:rsidR="00930CDC" w:rsidRPr="00B839D0">
        <w:rPr>
          <w:rFonts w:ascii="Times New Roman" w:hAnsi="Times New Roman" w:cs="Times New Roman"/>
          <w:sz w:val="24"/>
          <w:szCs w:val="24"/>
          <w:lang w:val="es-ES_tradnl"/>
        </w:rPr>
        <w:t xml:space="preserve"> esas prácticas </w:t>
      </w:r>
      <w:r w:rsidR="00A953BF" w:rsidRPr="00B839D0">
        <w:rPr>
          <w:rFonts w:ascii="Times New Roman" w:hAnsi="Times New Roman" w:cs="Times New Roman"/>
          <w:sz w:val="24"/>
          <w:szCs w:val="24"/>
          <w:lang w:val="es-ES_tradnl"/>
        </w:rPr>
        <w:t xml:space="preserve">se han </w:t>
      </w:r>
      <w:r w:rsidR="00514DCB" w:rsidRPr="00B839D0">
        <w:rPr>
          <w:rFonts w:ascii="Times New Roman" w:hAnsi="Times New Roman" w:cs="Times New Roman"/>
          <w:sz w:val="24"/>
          <w:szCs w:val="24"/>
          <w:lang w:val="es-ES_tradnl"/>
        </w:rPr>
        <w:t xml:space="preserve">asumido de manera acrítica y </w:t>
      </w:r>
      <w:proofErr w:type="spellStart"/>
      <w:r w:rsidR="00514DCB" w:rsidRPr="00B839D0">
        <w:rPr>
          <w:rFonts w:ascii="Times New Roman" w:hAnsi="Times New Roman" w:cs="Times New Roman"/>
          <w:sz w:val="24"/>
          <w:szCs w:val="24"/>
          <w:lang w:val="es-ES_tradnl"/>
        </w:rPr>
        <w:t>ahistórica</w:t>
      </w:r>
      <w:proofErr w:type="spellEnd"/>
      <w:r w:rsidR="00930CDC" w:rsidRPr="00B839D0">
        <w:rPr>
          <w:rFonts w:ascii="Times New Roman" w:hAnsi="Times New Roman" w:cs="Times New Roman"/>
          <w:sz w:val="24"/>
          <w:szCs w:val="24"/>
          <w:lang w:val="es-ES_tradnl"/>
        </w:rPr>
        <w:t xml:space="preserve"> en </w:t>
      </w:r>
      <w:del w:id="2" w:author="Olivia Thayer" w:date="2019-04-30T17:38:00Z">
        <w:r w:rsidR="00514DCB" w:rsidRPr="00B839D0" w:rsidDel="00557953">
          <w:rPr>
            <w:rFonts w:ascii="Times New Roman" w:hAnsi="Times New Roman" w:cs="Times New Roman"/>
            <w:sz w:val="24"/>
            <w:szCs w:val="24"/>
            <w:lang w:val="es-ES_tradnl"/>
          </w:rPr>
          <w:delText xml:space="preserve"> </w:delText>
        </w:r>
      </w:del>
      <w:r w:rsidR="00514DCB" w:rsidRPr="00B839D0">
        <w:rPr>
          <w:rFonts w:ascii="Times New Roman" w:hAnsi="Times New Roman" w:cs="Times New Roman"/>
          <w:sz w:val="24"/>
          <w:szCs w:val="24"/>
          <w:lang w:val="es-ES_tradnl"/>
        </w:rPr>
        <w:t xml:space="preserve">la llamada </w:t>
      </w:r>
      <w:r w:rsidR="00930CDC" w:rsidRPr="00B839D0">
        <w:rPr>
          <w:rFonts w:ascii="Times New Roman" w:hAnsi="Times New Roman" w:cs="Times New Roman"/>
          <w:sz w:val="24"/>
          <w:szCs w:val="24"/>
          <w:lang w:val="es-ES_tradnl"/>
        </w:rPr>
        <w:t>“</w:t>
      </w:r>
      <w:r w:rsidR="00514DCB" w:rsidRPr="00B839D0">
        <w:rPr>
          <w:rFonts w:ascii="Times New Roman" w:hAnsi="Times New Roman" w:cs="Times New Roman"/>
          <w:sz w:val="24"/>
          <w:szCs w:val="24"/>
          <w:lang w:val="es-ES_tradnl"/>
        </w:rPr>
        <w:t>intervención profesional</w:t>
      </w:r>
      <w:r w:rsidR="00930CDC" w:rsidRPr="00B839D0">
        <w:rPr>
          <w:rFonts w:ascii="Times New Roman" w:hAnsi="Times New Roman" w:cs="Times New Roman"/>
          <w:sz w:val="24"/>
          <w:szCs w:val="24"/>
          <w:lang w:val="es-ES_tradnl"/>
        </w:rPr>
        <w:t>”</w:t>
      </w:r>
      <w:r w:rsidR="00514DCB" w:rsidRPr="00B839D0">
        <w:rPr>
          <w:rFonts w:ascii="Times New Roman" w:hAnsi="Times New Roman" w:cs="Times New Roman"/>
          <w:sz w:val="24"/>
          <w:szCs w:val="24"/>
          <w:lang w:val="es-ES_tradnl"/>
        </w:rPr>
        <w:t xml:space="preserve"> pensando</w:t>
      </w:r>
      <w:r w:rsidR="00930CDC" w:rsidRPr="00B839D0">
        <w:rPr>
          <w:rFonts w:ascii="Times New Roman" w:hAnsi="Times New Roman" w:cs="Times New Roman"/>
          <w:sz w:val="24"/>
          <w:szCs w:val="24"/>
          <w:lang w:val="es-ES_tradnl"/>
        </w:rPr>
        <w:t xml:space="preserve"> el trabajo social con las personas</w:t>
      </w:r>
      <w:r w:rsidR="00514DCB" w:rsidRPr="00B839D0">
        <w:rPr>
          <w:rFonts w:ascii="Times New Roman" w:hAnsi="Times New Roman" w:cs="Times New Roman"/>
          <w:sz w:val="24"/>
          <w:szCs w:val="24"/>
          <w:lang w:val="es-ES_tradnl"/>
        </w:rPr>
        <w:t xml:space="preserve"> que vivimos en Latinoamérica y el caribe desde conocimientos que fueron gestados fuera de nuestras realidades. </w:t>
      </w:r>
      <w:r w:rsidR="00655572" w:rsidRPr="00B839D0">
        <w:rPr>
          <w:rFonts w:ascii="Times New Roman" w:hAnsi="Times New Roman" w:cs="Times New Roman"/>
          <w:sz w:val="24"/>
          <w:szCs w:val="24"/>
          <w:lang w:val="es-PR"/>
        </w:rPr>
        <w:t xml:space="preserve">La decolonialidad y la interseccionalidad </w:t>
      </w:r>
      <w:r w:rsidR="00B839D0">
        <w:rPr>
          <w:rFonts w:ascii="Times New Roman" w:hAnsi="Times New Roman" w:cs="Times New Roman"/>
          <w:sz w:val="24"/>
          <w:szCs w:val="24"/>
          <w:lang w:val="es-PR"/>
        </w:rPr>
        <w:t>se abordan</w:t>
      </w:r>
      <w:r w:rsidR="00655572" w:rsidRPr="00B839D0">
        <w:rPr>
          <w:rFonts w:ascii="Times New Roman" w:hAnsi="Times New Roman" w:cs="Times New Roman"/>
          <w:sz w:val="24"/>
          <w:szCs w:val="24"/>
          <w:lang w:val="es-PR"/>
        </w:rPr>
        <w:t xml:space="preserve"> como una forma de pensar nuestros proyectos</w:t>
      </w:r>
      <w:r w:rsidR="00B839D0">
        <w:rPr>
          <w:rFonts w:ascii="Times New Roman" w:hAnsi="Times New Roman" w:cs="Times New Roman"/>
          <w:sz w:val="24"/>
          <w:szCs w:val="24"/>
          <w:lang w:val="es-PR"/>
        </w:rPr>
        <w:t xml:space="preserve"> profesionales</w:t>
      </w:r>
      <w:r w:rsidR="00655572" w:rsidRPr="00B839D0">
        <w:rPr>
          <w:rFonts w:ascii="Times New Roman" w:hAnsi="Times New Roman" w:cs="Times New Roman"/>
          <w:sz w:val="24"/>
          <w:szCs w:val="24"/>
          <w:lang w:val="es-PR"/>
        </w:rPr>
        <w:t xml:space="preserve"> fuera del patrón de poder del colonialismo moderno.  </w:t>
      </w:r>
      <w:r w:rsidR="00E46813" w:rsidRPr="00B839D0">
        <w:rPr>
          <w:rFonts w:ascii="Times New Roman" w:hAnsi="Times New Roman" w:cs="Times New Roman"/>
          <w:sz w:val="24"/>
          <w:szCs w:val="24"/>
          <w:lang w:val="es-PR"/>
        </w:rPr>
        <w:t xml:space="preserve">Estos abordajes exigen radicalización de ciertos aspectos </w:t>
      </w:r>
      <w:sdt>
        <w:sdtPr>
          <w:rPr>
            <w:rFonts w:ascii="Times New Roman" w:hAnsi="Times New Roman" w:cs="Times New Roman"/>
            <w:sz w:val="24"/>
            <w:szCs w:val="24"/>
            <w:lang w:val="es-PR"/>
          </w:rPr>
          <w:id w:val="-1144572749"/>
          <w:citation/>
        </w:sdtPr>
        <w:sdtEndPr/>
        <w:sdtContent>
          <w:r w:rsidR="00E46813" w:rsidRPr="00B839D0">
            <w:rPr>
              <w:rFonts w:ascii="Times New Roman" w:hAnsi="Times New Roman" w:cs="Times New Roman"/>
              <w:sz w:val="24"/>
              <w:szCs w:val="24"/>
              <w:lang w:val="es-PR"/>
            </w:rPr>
            <w:fldChar w:fldCharType="begin"/>
          </w:r>
          <w:r w:rsidR="00E46813" w:rsidRPr="00B839D0">
            <w:rPr>
              <w:rFonts w:ascii="Times New Roman" w:hAnsi="Times New Roman" w:cs="Times New Roman"/>
              <w:sz w:val="24"/>
              <w:szCs w:val="24"/>
              <w:lang w:val="es-PR"/>
            </w:rPr>
            <w:instrText xml:space="preserve"> CITATION Mal07 \l 20490 </w:instrText>
          </w:r>
          <w:r w:rsidR="00E46813" w:rsidRPr="00B839D0">
            <w:rPr>
              <w:rFonts w:ascii="Times New Roman" w:hAnsi="Times New Roman" w:cs="Times New Roman"/>
              <w:sz w:val="24"/>
              <w:szCs w:val="24"/>
              <w:lang w:val="es-PR"/>
            </w:rPr>
            <w:fldChar w:fldCharType="separate"/>
          </w:r>
          <w:r w:rsidR="00E46813" w:rsidRPr="00B839D0">
            <w:rPr>
              <w:rFonts w:ascii="Times New Roman" w:hAnsi="Times New Roman" w:cs="Times New Roman"/>
              <w:noProof/>
              <w:sz w:val="24"/>
              <w:szCs w:val="24"/>
              <w:lang w:val="es-PR"/>
            </w:rPr>
            <w:t>(Maldonado-Torres, 2007)</w:t>
          </w:r>
          <w:r w:rsidR="00E46813" w:rsidRPr="00B839D0">
            <w:rPr>
              <w:rFonts w:ascii="Times New Roman" w:hAnsi="Times New Roman" w:cs="Times New Roman"/>
              <w:sz w:val="24"/>
              <w:szCs w:val="24"/>
              <w:lang w:val="es-PR"/>
            </w:rPr>
            <w:fldChar w:fldCharType="end"/>
          </w:r>
        </w:sdtContent>
      </w:sdt>
      <w:r w:rsidR="00514DCB" w:rsidRPr="00B839D0">
        <w:rPr>
          <w:rFonts w:ascii="Times New Roman" w:hAnsi="Times New Roman" w:cs="Times New Roman"/>
          <w:sz w:val="24"/>
          <w:szCs w:val="24"/>
          <w:lang w:val="es-PR"/>
        </w:rPr>
        <w:t xml:space="preserve">.  </w:t>
      </w:r>
    </w:p>
    <w:p w14:paraId="49BB0472" w14:textId="77777777" w:rsidR="00D106AD" w:rsidRPr="00B839D0" w:rsidRDefault="00173C45" w:rsidP="00FD187F">
      <w:pPr>
        <w:spacing w:line="480" w:lineRule="auto"/>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ab/>
      </w:r>
      <w:r w:rsidR="00DA64CA" w:rsidRPr="00B839D0">
        <w:rPr>
          <w:rFonts w:ascii="Times New Roman" w:eastAsia="Times New Roman" w:hAnsi="Times New Roman" w:cs="Times New Roman"/>
          <w:sz w:val="24"/>
          <w:szCs w:val="24"/>
          <w:lang w:val="es-PR" w:eastAsia="es-ES_tradnl"/>
        </w:rPr>
        <w:t>El</w:t>
      </w:r>
      <w:r w:rsidRPr="00B839D0">
        <w:rPr>
          <w:rFonts w:ascii="Times New Roman" w:eastAsia="Times New Roman" w:hAnsi="Times New Roman" w:cs="Times New Roman"/>
          <w:sz w:val="24"/>
          <w:szCs w:val="24"/>
          <w:lang w:val="es-PR" w:eastAsia="es-ES_tradnl"/>
        </w:rPr>
        <w:t xml:space="preserve"> trabajo </w:t>
      </w:r>
      <w:r w:rsidR="008B52A1" w:rsidRPr="00B839D0">
        <w:rPr>
          <w:rFonts w:ascii="Times New Roman" w:eastAsia="Times New Roman" w:hAnsi="Times New Roman" w:cs="Times New Roman"/>
          <w:sz w:val="24"/>
          <w:szCs w:val="24"/>
          <w:lang w:val="es-PR" w:eastAsia="es-ES_tradnl"/>
        </w:rPr>
        <w:t>social</w:t>
      </w:r>
      <w:r w:rsidR="00DA64CA" w:rsidRPr="00B839D0">
        <w:rPr>
          <w:rFonts w:ascii="Times New Roman" w:eastAsia="Times New Roman" w:hAnsi="Times New Roman" w:cs="Times New Roman"/>
          <w:sz w:val="24"/>
          <w:szCs w:val="24"/>
          <w:lang w:val="es-PR" w:eastAsia="es-ES_tradnl"/>
        </w:rPr>
        <w:t xml:space="preserve"> desde la decolonialidad y la interseccionalidad</w:t>
      </w:r>
      <w:r w:rsidR="008B52A1" w:rsidRPr="00B839D0">
        <w:rPr>
          <w:rFonts w:ascii="Times New Roman" w:eastAsia="Times New Roman" w:hAnsi="Times New Roman" w:cs="Times New Roman"/>
          <w:sz w:val="24"/>
          <w:szCs w:val="24"/>
          <w:lang w:val="es-PR" w:eastAsia="es-ES_tradnl"/>
        </w:rPr>
        <w:t xml:space="preserve"> </w:t>
      </w:r>
      <w:r w:rsidR="0016181B" w:rsidRPr="00B839D0">
        <w:rPr>
          <w:rFonts w:ascii="Times New Roman" w:eastAsia="Times New Roman" w:hAnsi="Times New Roman" w:cs="Times New Roman"/>
          <w:sz w:val="24"/>
          <w:szCs w:val="24"/>
          <w:lang w:val="es-PR" w:eastAsia="es-ES_tradnl"/>
        </w:rPr>
        <w:t xml:space="preserve">mantiene una mirada constante </w:t>
      </w:r>
      <w:r w:rsidR="00A953BF" w:rsidRPr="00B839D0">
        <w:rPr>
          <w:rFonts w:ascii="Times New Roman" w:eastAsia="Times New Roman" w:hAnsi="Times New Roman" w:cs="Times New Roman"/>
          <w:sz w:val="24"/>
          <w:szCs w:val="24"/>
          <w:lang w:val="es-PR" w:eastAsia="es-ES_tradnl"/>
        </w:rPr>
        <w:t>a</w:t>
      </w:r>
      <w:r w:rsidR="0016181B" w:rsidRPr="00B839D0">
        <w:rPr>
          <w:rFonts w:ascii="Times New Roman" w:eastAsia="Times New Roman" w:hAnsi="Times New Roman" w:cs="Times New Roman"/>
          <w:sz w:val="24"/>
          <w:szCs w:val="24"/>
          <w:lang w:val="es-PR" w:eastAsia="es-ES_tradnl"/>
        </w:rPr>
        <w:t xml:space="preserve"> las condiciones sociales que permiten y perpetúan opresiones. Esto, con el objetivo de desarrollar abordajes </w:t>
      </w:r>
      <w:r w:rsidR="00A953BF" w:rsidRPr="00B839D0">
        <w:rPr>
          <w:rFonts w:ascii="Times New Roman" w:eastAsia="Times New Roman" w:hAnsi="Times New Roman" w:cs="Times New Roman"/>
          <w:sz w:val="24"/>
          <w:szCs w:val="24"/>
          <w:lang w:val="es-PR" w:eastAsia="es-ES_tradnl"/>
        </w:rPr>
        <w:t xml:space="preserve">y acompañamientos </w:t>
      </w:r>
      <w:r w:rsidR="0016181B" w:rsidRPr="00B839D0">
        <w:rPr>
          <w:rFonts w:ascii="Times New Roman" w:eastAsia="Times New Roman" w:hAnsi="Times New Roman" w:cs="Times New Roman"/>
          <w:sz w:val="24"/>
          <w:szCs w:val="24"/>
          <w:lang w:val="es-PR" w:eastAsia="es-ES_tradnl"/>
        </w:rPr>
        <w:t xml:space="preserve">profesionales que posibiliten entenderlas, </w:t>
      </w:r>
      <w:r w:rsidR="008A3BAB" w:rsidRPr="00B839D0">
        <w:rPr>
          <w:rFonts w:ascii="Times New Roman" w:eastAsia="Times New Roman" w:hAnsi="Times New Roman" w:cs="Times New Roman"/>
          <w:sz w:val="24"/>
          <w:szCs w:val="24"/>
          <w:lang w:val="es-PR" w:eastAsia="es-ES_tradnl"/>
        </w:rPr>
        <w:t>enfrentarlas y erradicarlas.  Desde la formación profesional en trabajo social</w:t>
      </w:r>
      <w:r w:rsidR="008B52A1" w:rsidRPr="00B839D0">
        <w:rPr>
          <w:rFonts w:ascii="Times New Roman" w:eastAsia="Times New Roman" w:hAnsi="Times New Roman" w:cs="Times New Roman"/>
          <w:sz w:val="24"/>
          <w:szCs w:val="24"/>
          <w:lang w:val="es-PR" w:eastAsia="es-ES_tradnl"/>
        </w:rPr>
        <w:t>;</w:t>
      </w:r>
      <w:r w:rsidR="008A3BAB" w:rsidRPr="00B839D0">
        <w:rPr>
          <w:rFonts w:ascii="Times New Roman" w:eastAsia="Times New Roman" w:hAnsi="Times New Roman" w:cs="Times New Roman"/>
          <w:sz w:val="24"/>
          <w:szCs w:val="24"/>
          <w:lang w:val="es-PR" w:eastAsia="es-ES_tradnl"/>
        </w:rPr>
        <w:t xml:space="preserve"> </w:t>
      </w:r>
      <w:r w:rsidR="00C76957" w:rsidRPr="00B839D0">
        <w:rPr>
          <w:rFonts w:ascii="Times New Roman" w:eastAsia="Times New Roman" w:hAnsi="Times New Roman" w:cs="Times New Roman"/>
          <w:sz w:val="24"/>
          <w:szCs w:val="24"/>
          <w:lang w:val="es-PR" w:eastAsia="es-ES_tradnl"/>
        </w:rPr>
        <w:t xml:space="preserve">hasta todas las áreas de dominio o atribuciones de </w:t>
      </w:r>
      <w:r w:rsidR="008B52A1" w:rsidRPr="00B839D0">
        <w:rPr>
          <w:rFonts w:ascii="Times New Roman" w:eastAsia="Times New Roman" w:hAnsi="Times New Roman" w:cs="Times New Roman"/>
          <w:sz w:val="24"/>
          <w:szCs w:val="24"/>
          <w:lang w:val="es-PR" w:eastAsia="es-ES_tradnl"/>
        </w:rPr>
        <w:t xml:space="preserve">la profesión </w:t>
      </w:r>
      <w:r w:rsidR="00C76957" w:rsidRPr="00B839D0">
        <w:rPr>
          <w:rFonts w:ascii="Times New Roman" w:eastAsia="Times New Roman" w:hAnsi="Times New Roman" w:cs="Times New Roman"/>
          <w:sz w:val="24"/>
          <w:szCs w:val="24"/>
          <w:lang w:val="es-PR" w:eastAsia="es-ES_tradnl"/>
        </w:rPr>
        <w:t xml:space="preserve">se propone </w:t>
      </w:r>
      <w:r w:rsidR="008B52A1" w:rsidRPr="00B839D0">
        <w:rPr>
          <w:rFonts w:ascii="Times New Roman" w:eastAsia="Times New Roman" w:hAnsi="Times New Roman" w:cs="Times New Roman"/>
          <w:sz w:val="24"/>
          <w:szCs w:val="24"/>
          <w:lang w:val="es-PR" w:eastAsia="es-ES_tradnl"/>
        </w:rPr>
        <w:t>asum</w:t>
      </w:r>
      <w:r w:rsidR="00D106AD" w:rsidRPr="00B839D0">
        <w:rPr>
          <w:rFonts w:ascii="Times New Roman" w:eastAsia="Times New Roman" w:hAnsi="Times New Roman" w:cs="Times New Roman"/>
          <w:sz w:val="24"/>
          <w:szCs w:val="24"/>
          <w:lang w:val="es-PR" w:eastAsia="es-ES_tradnl"/>
        </w:rPr>
        <w:t xml:space="preserve">ir </w:t>
      </w:r>
      <w:r w:rsidR="00A953BF" w:rsidRPr="00B839D0">
        <w:rPr>
          <w:rFonts w:ascii="Times New Roman" w:eastAsia="Times New Roman" w:hAnsi="Times New Roman" w:cs="Times New Roman"/>
          <w:sz w:val="24"/>
          <w:szCs w:val="24"/>
          <w:lang w:val="es-PR" w:eastAsia="es-ES_tradnl"/>
        </w:rPr>
        <w:t>prácticas</w:t>
      </w:r>
      <w:r w:rsidR="008B52A1" w:rsidRPr="00B839D0">
        <w:rPr>
          <w:rFonts w:ascii="Times New Roman" w:eastAsia="Times New Roman" w:hAnsi="Times New Roman" w:cs="Times New Roman"/>
          <w:sz w:val="24"/>
          <w:szCs w:val="24"/>
          <w:lang w:val="es-PR" w:eastAsia="es-ES_tradnl"/>
        </w:rPr>
        <w:t xml:space="preserve"> contrahegemónic</w:t>
      </w:r>
      <w:r w:rsidR="00A953BF" w:rsidRPr="00B839D0">
        <w:rPr>
          <w:rFonts w:ascii="Times New Roman" w:eastAsia="Times New Roman" w:hAnsi="Times New Roman" w:cs="Times New Roman"/>
          <w:sz w:val="24"/>
          <w:szCs w:val="24"/>
          <w:lang w:val="es-PR" w:eastAsia="es-ES_tradnl"/>
        </w:rPr>
        <w:t xml:space="preserve">as </w:t>
      </w:r>
      <w:r w:rsidR="00A953BF" w:rsidRPr="00B839D0">
        <w:rPr>
          <w:rFonts w:ascii="Times New Roman" w:eastAsia="Times New Roman" w:hAnsi="Times New Roman" w:cs="Times New Roman"/>
          <w:sz w:val="24"/>
          <w:szCs w:val="24"/>
          <w:lang w:val="es-PR" w:eastAsia="es-ES_tradnl"/>
        </w:rPr>
        <w:lastRenderedPageBreak/>
        <w:t>y</w:t>
      </w:r>
      <w:r w:rsidR="00D106AD" w:rsidRPr="00B839D0">
        <w:rPr>
          <w:rFonts w:ascii="Times New Roman" w:eastAsia="Times New Roman" w:hAnsi="Times New Roman" w:cs="Times New Roman"/>
          <w:sz w:val="24"/>
          <w:szCs w:val="24"/>
          <w:lang w:val="es-PR" w:eastAsia="es-ES_tradnl"/>
        </w:rPr>
        <w:t xml:space="preserve"> </w:t>
      </w:r>
      <w:r w:rsidR="00170C02" w:rsidRPr="00B839D0">
        <w:rPr>
          <w:rFonts w:ascii="Times New Roman" w:eastAsia="Times New Roman" w:hAnsi="Times New Roman" w:cs="Times New Roman"/>
          <w:sz w:val="24"/>
          <w:szCs w:val="24"/>
          <w:lang w:val="es-PR" w:eastAsia="es-ES_tradnl"/>
        </w:rPr>
        <w:t>anti opresivas</w:t>
      </w:r>
      <w:r w:rsidR="00A953BF" w:rsidRPr="00B839D0">
        <w:rPr>
          <w:rFonts w:ascii="Times New Roman" w:eastAsia="Times New Roman" w:hAnsi="Times New Roman" w:cs="Times New Roman"/>
          <w:sz w:val="24"/>
          <w:szCs w:val="24"/>
          <w:lang w:val="es-PR" w:eastAsia="es-ES_tradnl"/>
        </w:rPr>
        <w:t xml:space="preserve"> </w:t>
      </w:r>
      <w:r w:rsidR="008B52A1" w:rsidRPr="00B839D0">
        <w:rPr>
          <w:rFonts w:ascii="Times New Roman" w:eastAsia="Times New Roman" w:hAnsi="Times New Roman" w:cs="Times New Roman"/>
          <w:sz w:val="24"/>
          <w:szCs w:val="24"/>
          <w:lang w:val="es-PR" w:eastAsia="es-ES_tradnl"/>
        </w:rPr>
        <w:t>ubicad</w:t>
      </w:r>
      <w:r w:rsidR="00A953BF" w:rsidRPr="00B839D0">
        <w:rPr>
          <w:rFonts w:ascii="Times New Roman" w:eastAsia="Times New Roman" w:hAnsi="Times New Roman" w:cs="Times New Roman"/>
          <w:sz w:val="24"/>
          <w:szCs w:val="24"/>
          <w:lang w:val="es-PR" w:eastAsia="es-ES_tradnl"/>
        </w:rPr>
        <w:t>as</w:t>
      </w:r>
      <w:r w:rsidR="008B52A1" w:rsidRPr="00B839D0">
        <w:rPr>
          <w:rFonts w:ascii="Times New Roman" w:eastAsia="Times New Roman" w:hAnsi="Times New Roman" w:cs="Times New Roman"/>
          <w:sz w:val="24"/>
          <w:szCs w:val="24"/>
          <w:lang w:val="es-PR" w:eastAsia="es-ES_tradnl"/>
        </w:rPr>
        <w:t xml:space="preserve"> fuera de la modernidad europea</w:t>
      </w:r>
      <w:r w:rsidR="00A953BF" w:rsidRPr="00B839D0">
        <w:rPr>
          <w:rFonts w:ascii="Times New Roman" w:eastAsia="Times New Roman" w:hAnsi="Times New Roman" w:cs="Times New Roman"/>
          <w:sz w:val="24"/>
          <w:szCs w:val="24"/>
          <w:lang w:val="es-PR" w:eastAsia="es-ES_tradnl"/>
        </w:rPr>
        <w:t xml:space="preserve"> y siempre situadas en nuestras realidades latinoamericanas. </w:t>
      </w:r>
    </w:p>
    <w:p w14:paraId="26A65A90" w14:textId="77777777" w:rsidR="00C76957" w:rsidRPr="00B839D0" w:rsidRDefault="00366ABC" w:rsidP="00D106AD">
      <w:pPr>
        <w:spacing w:line="480" w:lineRule="auto"/>
        <w:ind w:firstLine="708"/>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La ubicación</w:t>
      </w:r>
      <w:r w:rsidR="00C608FC">
        <w:rPr>
          <w:rFonts w:ascii="Times New Roman" w:eastAsia="Times New Roman" w:hAnsi="Times New Roman" w:cs="Times New Roman"/>
          <w:sz w:val="24"/>
          <w:szCs w:val="24"/>
          <w:lang w:val="es-PR" w:eastAsia="es-ES_tradnl"/>
        </w:rPr>
        <w:t xml:space="preserve"> para escribir este capítulo</w:t>
      </w:r>
      <w:r w:rsidRPr="00B839D0">
        <w:rPr>
          <w:rFonts w:ascii="Times New Roman" w:eastAsia="Times New Roman" w:hAnsi="Times New Roman" w:cs="Times New Roman"/>
          <w:sz w:val="24"/>
          <w:szCs w:val="24"/>
          <w:lang w:val="es-PR" w:eastAsia="es-ES_tradnl"/>
        </w:rPr>
        <w:t xml:space="preserve"> se hace</w:t>
      </w:r>
      <w:r w:rsidR="00E91FD7" w:rsidRPr="00B839D0">
        <w:rPr>
          <w:rFonts w:ascii="Times New Roman" w:eastAsia="Times New Roman" w:hAnsi="Times New Roman" w:cs="Times New Roman"/>
          <w:sz w:val="24"/>
          <w:szCs w:val="24"/>
          <w:lang w:val="es-PR" w:eastAsia="es-ES_tradnl"/>
        </w:rPr>
        <w:t xml:space="preserve"> en una cartografía analítica y contextual marcada por las realidades de </w:t>
      </w:r>
      <w:r w:rsidR="00C608FC">
        <w:rPr>
          <w:rFonts w:ascii="Times New Roman" w:eastAsia="Times New Roman" w:hAnsi="Times New Roman" w:cs="Times New Roman"/>
          <w:sz w:val="24"/>
          <w:szCs w:val="24"/>
          <w:lang w:val="es-PR" w:eastAsia="es-ES_tradnl"/>
        </w:rPr>
        <w:t xml:space="preserve">la </w:t>
      </w:r>
      <w:r w:rsidR="00E91FD7" w:rsidRPr="00B839D0">
        <w:rPr>
          <w:rFonts w:ascii="Times New Roman" w:eastAsia="Times New Roman" w:hAnsi="Times New Roman" w:cs="Times New Roman"/>
          <w:sz w:val="24"/>
          <w:szCs w:val="24"/>
          <w:lang w:val="es-PR" w:eastAsia="es-ES_tradnl"/>
        </w:rPr>
        <w:t xml:space="preserve">geografía y la historia </w:t>
      </w:r>
      <w:r w:rsidR="00C608FC">
        <w:rPr>
          <w:rFonts w:ascii="Times New Roman" w:eastAsia="Times New Roman" w:hAnsi="Times New Roman" w:cs="Times New Roman"/>
          <w:sz w:val="24"/>
          <w:szCs w:val="24"/>
          <w:lang w:val="es-PR" w:eastAsia="es-ES_tradnl"/>
        </w:rPr>
        <w:t xml:space="preserve">latinoamericana y caribeña </w:t>
      </w:r>
      <w:r w:rsidR="00E91FD7" w:rsidRPr="00B839D0">
        <w:rPr>
          <w:rFonts w:ascii="Times New Roman" w:eastAsia="Times New Roman" w:hAnsi="Times New Roman" w:cs="Times New Roman"/>
          <w:sz w:val="24"/>
          <w:szCs w:val="24"/>
          <w:lang w:val="es-PR" w:eastAsia="es-ES_tradnl"/>
        </w:rPr>
        <w:t>como la vivimo</w:t>
      </w:r>
      <w:r w:rsidR="00C608FC">
        <w:rPr>
          <w:rFonts w:ascii="Times New Roman" w:eastAsia="Times New Roman" w:hAnsi="Times New Roman" w:cs="Times New Roman"/>
          <w:sz w:val="24"/>
          <w:szCs w:val="24"/>
          <w:lang w:val="es-PR" w:eastAsia="es-ES_tradnl"/>
        </w:rPr>
        <w:t xml:space="preserve">s, la sufrimos y la sobrevivimos, </w:t>
      </w:r>
      <w:del w:id="3" w:author="Olivia Thayer" w:date="2019-04-30T17:38:00Z">
        <w:r w:rsidR="00E91FD7" w:rsidRPr="00B839D0" w:rsidDel="00557953">
          <w:rPr>
            <w:rFonts w:ascii="Times New Roman" w:eastAsia="Times New Roman" w:hAnsi="Times New Roman" w:cs="Times New Roman"/>
            <w:sz w:val="24"/>
            <w:szCs w:val="24"/>
            <w:lang w:val="es-PR" w:eastAsia="es-ES_tradnl"/>
          </w:rPr>
          <w:delText xml:space="preserve"> </w:delText>
        </w:r>
      </w:del>
      <w:r w:rsidR="00E91FD7" w:rsidRPr="00B839D0">
        <w:rPr>
          <w:rFonts w:ascii="Times New Roman" w:eastAsia="Times New Roman" w:hAnsi="Times New Roman" w:cs="Times New Roman"/>
          <w:sz w:val="24"/>
          <w:szCs w:val="24"/>
          <w:lang w:val="es-PR" w:eastAsia="es-ES_tradnl"/>
        </w:rPr>
        <w:t xml:space="preserve">no como nos la han contado.  </w:t>
      </w:r>
      <w:del w:id="4" w:author="Olivia Thayer" w:date="2019-04-30T17:35:00Z">
        <w:r w:rsidR="008B52A1" w:rsidRPr="00B839D0" w:rsidDel="00557953">
          <w:rPr>
            <w:rFonts w:ascii="Times New Roman" w:eastAsia="Times New Roman" w:hAnsi="Times New Roman" w:cs="Times New Roman"/>
            <w:sz w:val="24"/>
            <w:szCs w:val="24"/>
            <w:lang w:val="es-PR" w:eastAsia="es-ES_tradnl"/>
          </w:rPr>
          <w:delText xml:space="preserve"> </w:delText>
        </w:r>
      </w:del>
      <w:r w:rsidR="00C608FC">
        <w:rPr>
          <w:rFonts w:ascii="Times New Roman" w:eastAsia="Times New Roman" w:hAnsi="Times New Roman" w:cs="Times New Roman"/>
          <w:sz w:val="24"/>
          <w:szCs w:val="24"/>
          <w:lang w:val="es-PR" w:eastAsia="es-ES_tradnl"/>
        </w:rPr>
        <w:t xml:space="preserve">Desde ese lugar, será </w:t>
      </w:r>
      <w:r w:rsidR="00C76957" w:rsidRPr="00B839D0">
        <w:rPr>
          <w:rFonts w:ascii="Times New Roman" w:eastAsia="Times New Roman" w:hAnsi="Times New Roman" w:cs="Times New Roman"/>
          <w:sz w:val="24"/>
          <w:szCs w:val="24"/>
          <w:lang w:val="es-PR" w:eastAsia="es-ES_tradnl"/>
        </w:rPr>
        <w:t>la base del pensar situado</w:t>
      </w:r>
      <w:r w:rsidR="00D106AD" w:rsidRPr="00B839D0">
        <w:rPr>
          <w:rFonts w:ascii="Times New Roman" w:eastAsia="Times New Roman" w:hAnsi="Times New Roman" w:cs="Times New Roman"/>
          <w:sz w:val="24"/>
          <w:szCs w:val="24"/>
          <w:lang w:val="es-PR" w:eastAsia="es-ES_tradnl"/>
        </w:rPr>
        <w:t xml:space="preserve"> y </w:t>
      </w:r>
      <w:r w:rsidR="00C76957" w:rsidRPr="00B839D0">
        <w:rPr>
          <w:rFonts w:ascii="Times New Roman" w:eastAsia="Times New Roman" w:hAnsi="Times New Roman" w:cs="Times New Roman"/>
          <w:sz w:val="24"/>
          <w:szCs w:val="24"/>
          <w:lang w:val="es-PR" w:eastAsia="es-ES_tradnl"/>
        </w:rPr>
        <w:t xml:space="preserve">ubicado, el locus </w:t>
      </w:r>
      <w:r w:rsidR="00C608FC">
        <w:rPr>
          <w:rFonts w:ascii="Times New Roman" w:eastAsia="Times New Roman" w:hAnsi="Times New Roman" w:cs="Times New Roman"/>
          <w:sz w:val="24"/>
          <w:szCs w:val="24"/>
          <w:lang w:val="es-PR" w:eastAsia="es-ES_tradnl"/>
        </w:rPr>
        <w:t xml:space="preserve">de la </w:t>
      </w:r>
      <w:r w:rsidR="00C76957" w:rsidRPr="00B839D0">
        <w:rPr>
          <w:rFonts w:ascii="Times New Roman" w:eastAsia="Times New Roman" w:hAnsi="Times New Roman" w:cs="Times New Roman"/>
          <w:sz w:val="24"/>
          <w:szCs w:val="24"/>
          <w:lang w:val="es-PR" w:eastAsia="es-ES_tradnl"/>
        </w:rPr>
        <w:t xml:space="preserve">mirada </w:t>
      </w:r>
      <w:r w:rsidR="00C608FC">
        <w:rPr>
          <w:rFonts w:ascii="Times New Roman" w:eastAsia="Times New Roman" w:hAnsi="Times New Roman" w:cs="Times New Roman"/>
          <w:sz w:val="24"/>
          <w:szCs w:val="24"/>
          <w:lang w:val="es-PR" w:eastAsia="es-ES_tradnl"/>
        </w:rPr>
        <w:t>la génesis del pensar</w:t>
      </w:r>
      <w:r w:rsidR="00C76957" w:rsidRPr="00B839D0">
        <w:rPr>
          <w:rFonts w:ascii="Times New Roman" w:eastAsia="Times New Roman" w:hAnsi="Times New Roman" w:cs="Times New Roman"/>
          <w:sz w:val="24"/>
          <w:szCs w:val="24"/>
          <w:lang w:val="es-PR" w:eastAsia="es-ES_tradnl"/>
        </w:rPr>
        <w:t>.</w:t>
      </w:r>
      <w:r w:rsidR="00FA7A94" w:rsidRPr="00B839D0">
        <w:rPr>
          <w:rFonts w:ascii="Times New Roman" w:eastAsia="Times New Roman" w:hAnsi="Times New Roman" w:cs="Times New Roman"/>
          <w:sz w:val="24"/>
          <w:szCs w:val="24"/>
          <w:lang w:val="es-PR" w:eastAsia="es-ES_tradnl"/>
        </w:rPr>
        <w:t xml:space="preserve">  El pensar decolonial de la profesión desde América Latina y el Caribe, se hace en el sentido que esboza Ba</w:t>
      </w:r>
      <w:r w:rsidR="002A17B8" w:rsidRPr="00B839D0">
        <w:rPr>
          <w:rFonts w:ascii="Times New Roman" w:eastAsia="Times New Roman" w:hAnsi="Times New Roman" w:cs="Times New Roman"/>
          <w:sz w:val="24"/>
          <w:szCs w:val="24"/>
          <w:lang w:val="es-PR" w:eastAsia="es-ES_tradnl"/>
        </w:rPr>
        <w:t>u</w:t>
      </w:r>
      <w:r w:rsidR="00FA7A94" w:rsidRPr="00B839D0">
        <w:rPr>
          <w:rFonts w:ascii="Times New Roman" w:eastAsia="Times New Roman" w:hAnsi="Times New Roman" w:cs="Times New Roman"/>
          <w:sz w:val="24"/>
          <w:szCs w:val="24"/>
          <w:lang w:val="es-PR" w:eastAsia="es-ES_tradnl"/>
        </w:rPr>
        <w:t xml:space="preserve">tista e “implica trascender la ontología moderna y el proyecto de la modernidad-posmodernidad” </w:t>
      </w:r>
      <w:sdt>
        <w:sdtPr>
          <w:rPr>
            <w:rFonts w:ascii="Times New Roman" w:eastAsia="Times New Roman" w:hAnsi="Times New Roman" w:cs="Times New Roman"/>
            <w:sz w:val="24"/>
            <w:szCs w:val="24"/>
            <w:lang w:val="es-PR" w:eastAsia="es-ES_tradnl"/>
          </w:rPr>
          <w:id w:val="-768389566"/>
          <w:citation/>
        </w:sdtPr>
        <w:sdtEndPr/>
        <w:sdtContent>
          <w:r w:rsidR="00FA7A94" w:rsidRPr="00B839D0">
            <w:rPr>
              <w:rFonts w:ascii="Times New Roman" w:eastAsia="Times New Roman" w:hAnsi="Times New Roman" w:cs="Times New Roman"/>
              <w:sz w:val="24"/>
              <w:szCs w:val="24"/>
              <w:lang w:val="es-PR" w:eastAsia="es-ES_tradnl"/>
            </w:rPr>
            <w:fldChar w:fldCharType="begin"/>
          </w:r>
          <w:r w:rsidR="00FA7A94" w:rsidRPr="00B839D0">
            <w:rPr>
              <w:rFonts w:ascii="Times New Roman" w:eastAsia="Times New Roman" w:hAnsi="Times New Roman" w:cs="Times New Roman"/>
              <w:sz w:val="24"/>
              <w:szCs w:val="24"/>
              <w:lang w:val="es-PR" w:eastAsia="es-ES_tradnl"/>
            </w:rPr>
            <w:instrText xml:space="preserve">CITATION Bau14 \p 84 \n  \y  \t  \l 20490 </w:instrText>
          </w:r>
          <w:r w:rsidR="00FA7A94" w:rsidRPr="00B839D0">
            <w:rPr>
              <w:rFonts w:ascii="Times New Roman" w:eastAsia="Times New Roman" w:hAnsi="Times New Roman" w:cs="Times New Roman"/>
              <w:sz w:val="24"/>
              <w:szCs w:val="24"/>
              <w:lang w:val="es-PR" w:eastAsia="es-ES_tradnl"/>
            </w:rPr>
            <w:fldChar w:fldCharType="separate"/>
          </w:r>
          <w:r w:rsidR="00FA7A94" w:rsidRPr="00B839D0">
            <w:rPr>
              <w:rFonts w:ascii="Times New Roman" w:eastAsia="Times New Roman" w:hAnsi="Times New Roman" w:cs="Times New Roman"/>
              <w:noProof/>
              <w:sz w:val="24"/>
              <w:szCs w:val="24"/>
              <w:lang w:val="es-PR" w:eastAsia="es-ES_tradnl"/>
            </w:rPr>
            <w:t>(pág. 84)</w:t>
          </w:r>
          <w:r w:rsidR="00FA7A94" w:rsidRPr="00B839D0">
            <w:rPr>
              <w:rFonts w:ascii="Times New Roman" w:eastAsia="Times New Roman" w:hAnsi="Times New Roman" w:cs="Times New Roman"/>
              <w:sz w:val="24"/>
              <w:szCs w:val="24"/>
              <w:lang w:val="es-PR" w:eastAsia="es-ES_tradnl"/>
            </w:rPr>
            <w:fldChar w:fldCharType="end"/>
          </w:r>
        </w:sdtContent>
      </w:sdt>
      <w:r w:rsidR="00FA7A94" w:rsidRPr="00B839D0">
        <w:rPr>
          <w:rFonts w:ascii="Times New Roman" w:eastAsia="Times New Roman" w:hAnsi="Times New Roman" w:cs="Times New Roman"/>
          <w:sz w:val="24"/>
          <w:szCs w:val="24"/>
          <w:lang w:val="es-PR" w:eastAsia="es-ES_tradnl"/>
        </w:rPr>
        <w:t xml:space="preserve">.  </w:t>
      </w:r>
    </w:p>
    <w:p w14:paraId="56ED1549" w14:textId="77777777" w:rsidR="00B2446D" w:rsidRPr="00B839D0" w:rsidRDefault="00B2446D" w:rsidP="00D106AD">
      <w:pPr>
        <w:spacing w:line="480" w:lineRule="auto"/>
        <w:ind w:firstLine="708"/>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 xml:space="preserve">A través del abordaje decolonial se intentará iluminar la lógica que ha estructurado las relaciones económicas, sociales, políticas y de género en América Latina y el Caribe y que precisamente son los espacios donde el trabajo social enmarca su práctica profesional trabajando con la materialidad de los efectos que produce la colonialidad en “los cuerpos, vidas, proyectos y posibilidades” </w:t>
      </w:r>
      <w:sdt>
        <w:sdtPr>
          <w:rPr>
            <w:rFonts w:ascii="Times New Roman" w:eastAsia="Times New Roman" w:hAnsi="Times New Roman" w:cs="Times New Roman"/>
            <w:sz w:val="24"/>
            <w:szCs w:val="24"/>
            <w:lang w:val="es-PR" w:eastAsia="es-ES_tradnl"/>
          </w:rPr>
          <w:id w:val="-1387099962"/>
          <w:citation/>
        </w:sdtPr>
        <w:sdtEndPr/>
        <w:sdtContent>
          <w:r w:rsidRPr="00B839D0">
            <w:rPr>
              <w:rFonts w:ascii="Times New Roman" w:eastAsia="Times New Roman" w:hAnsi="Times New Roman" w:cs="Times New Roman"/>
              <w:sz w:val="24"/>
              <w:szCs w:val="24"/>
              <w:lang w:val="es-PR" w:eastAsia="es-ES_tradnl"/>
            </w:rPr>
            <w:fldChar w:fldCharType="begin"/>
          </w:r>
          <w:r w:rsidRPr="00B839D0">
            <w:rPr>
              <w:rFonts w:ascii="Times New Roman" w:eastAsia="Times New Roman" w:hAnsi="Times New Roman" w:cs="Times New Roman"/>
              <w:sz w:val="24"/>
              <w:szCs w:val="24"/>
              <w:lang w:val="es-PR" w:eastAsia="es-ES_tradnl"/>
            </w:rPr>
            <w:instrText xml:space="preserve"> CITATION Her17 \l 20490 </w:instrText>
          </w:r>
          <w:r w:rsidRPr="00B839D0">
            <w:rPr>
              <w:rFonts w:ascii="Times New Roman" w:eastAsia="Times New Roman" w:hAnsi="Times New Roman" w:cs="Times New Roman"/>
              <w:sz w:val="24"/>
              <w:szCs w:val="24"/>
              <w:lang w:val="es-PR" w:eastAsia="es-ES_tradnl"/>
            </w:rPr>
            <w:fldChar w:fldCharType="separate"/>
          </w:r>
          <w:r w:rsidRPr="00B839D0">
            <w:rPr>
              <w:rFonts w:ascii="Times New Roman" w:eastAsia="Times New Roman" w:hAnsi="Times New Roman" w:cs="Times New Roman"/>
              <w:noProof/>
              <w:sz w:val="24"/>
              <w:szCs w:val="24"/>
              <w:lang w:val="es-PR" w:eastAsia="es-ES_tradnl"/>
            </w:rPr>
            <w:t>(Hermida &amp; Meschini, 2017)</w:t>
          </w:r>
          <w:r w:rsidRPr="00B839D0">
            <w:rPr>
              <w:rFonts w:ascii="Times New Roman" w:eastAsia="Times New Roman" w:hAnsi="Times New Roman" w:cs="Times New Roman"/>
              <w:sz w:val="24"/>
              <w:szCs w:val="24"/>
              <w:lang w:val="es-PR" w:eastAsia="es-ES_tradnl"/>
            </w:rPr>
            <w:fldChar w:fldCharType="end"/>
          </w:r>
        </w:sdtContent>
      </w:sdt>
      <w:r w:rsidRPr="00B839D0">
        <w:rPr>
          <w:rFonts w:ascii="Times New Roman" w:eastAsia="Times New Roman" w:hAnsi="Times New Roman" w:cs="Times New Roman"/>
          <w:sz w:val="24"/>
          <w:szCs w:val="24"/>
          <w:lang w:val="es-PR" w:eastAsia="es-ES_tradnl"/>
        </w:rPr>
        <w:t>.</w:t>
      </w:r>
      <w:r w:rsidR="00DF5867" w:rsidRPr="00B839D0">
        <w:rPr>
          <w:rFonts w:ascii="Times New Roman" w:eastAsia="Times New Roman" w:hAnsi="Times New Roman" w:cs="Times New Roman"/>
          <w:sz w:val="24"/>
          <w:szCs w:val="24"/>
          <w:lang w:val="es-PR" w:eastAsia="es-ES_tradnl"/>
        </w:rPr>
        <w:t xml:space="preserve">  En ese acercamiento, se asumen las interseccionalidades como un aspect</w:t>
      </w:r>
      <w:r w:rsidR="008A3A0D" w:rsidRPr="00B839D0">
        <w:rPr>
          <w:rFonts w:ascii="Times New Roman" w:eastAsia="Times New Roman" w:hAnsi="Times New Roman" w:cs="Times New Roman"/>
          <w:sz w:val="24"/>
          <w:szCs w:val="24"/>
          <w:lang w:val="es-PR" w:eastAsia="es-ES_tradnl"/>
        </w:rPr>
        <w:t xml:space="preserve">o esencial del llamado giro decolonial </w:t>
      </w:r>
      <w:del w:id="5" w:author="Olivia Thayer" w:date="2019-04-30T17:38:00Z">
        <w:r w:rsidR="00DF5867" w:rsidRPr="00B839D0" w:rsidDel="00557953">
          <w:rPr>
            <w:rFonts w:ascii="Times New Roman" w:eastAsia="Times New Roman" w:hAnsi="Times New Roman" w:cs="Times New Roman"/>
            <w:sz w:val="24"/>
            <w:szCs w:val="24"/>
            <w:lang w:val="es-PR" w:eastAsia="es-ES_tradnl"/>
          </w:rPr>
          <w:delText xml:space="preserve"> </w:delText>
        </w:r>
      </w:del>
      <w:r w:rsidR="00DF5867" w:rsidRPr="00B839D0">
        <w:rPr>
          <w:rFonts w:ascii="Times New Roman" w:eastAsia="Times New Roman" w:hAnsi="Times New Roman" w:cs="Times New Roman"/>
          <w:sz w:val="24"/>
          <w:szCs w:val="24"/>
          <w:lang w:val="es-PR" w:eastAsia="es-ES_tradnl"/>
        </w:rPr>
        <w:t xml:space="preserve">que </w:t>
      </w:r>
      <w:r w:rsidR="008A3A0D" w:rsidRPr="00B839D0">
        <w:rPr>
          <w:rFonts w:ascii="Times New Roman" w:eastAsia="Times New Roman" w:hAnsi="Times New Roman" w:cs="Times New Roman"/>
          <w:sz w:val="24"/>
          <w:szCs w:val="24"/>
          <w:lang w:val="es-PR" w:eastAsia="es-ES_tradnl"/>
        </w:rPr>
        <w:t>requiere asumir</w:t>
      </w:r>
      <w:r w:rsidR="00DF5867" w:rsidRPr="00B839D0">
        <w:rPr>
          <w:rFonts w:ascii="Times New Roman" w:eastAsia="Times New Roman" w:hAnsi="Times New Roman" w:cs="Times New Roman"/>
          <w:sz w:val="24"/>
          <w:szCs w:val="24"/>
          <w:lang w:val="es-PR" w:eastAsia="es-ES_tradnl"/>
        </w:rPr>
        <w:t xml:space="preserve"> </w:t>
      </w:r>
      <w:r w:rsidR="008A3A0D" w:rsidRPr="00B839D0">
        <w:rPr>
          <w:rFonts w:ascii="Times New Roman" w:eastAsia="Times New Roman" w:hAnsi="Times New Roman" w:cs="Times New Roman"/>
          <w:sz w:val="24"/>
          <w:szCs w:val="24"/>
          <w:lang w:val="es-PR" w:eastAsia="es-ES_tradnl"/>
        </w:rPr>
        <w:t xml:space="preserve">el impacto de </w:t>
      </w:r>
      <w:r w:rsidR="00DF5867" w:rsidRPr="00B839D0">
        <w:rPr>
          <w:rFonts w:ascii="Times New Roman" w:eastAsia="Times New Roman" w:hAnsi="Times New Roman" w:cs="Times New Roman"/>
          <w:sz w:val="24"/>
          <w:szCs w:val="24"/>
          <w:lang w:val="es-PR" w:eastAsia="es-ES_tradnl"/>
        </w:rPr>
        <w:t>la multiplicidad de identidades</w:t>
      </w:r>
      <w:r w:rsidR="008A3A0D" w:rsidRPr="00B839D0">
        <w:rPr>
          <w:rFonts w:ascii="Times New Roman" w:eastAsia="Times New Roman" w:hAnsi="Times New Roman" w:cs="Times New Roman"/>
          <w:sz w:val="24"/>
          <w:szCs w:val="24"/>
          <w:lang w:val="es-PR" w:eastAsia="es-ES_tradnl"/>
        </w:rPr>
        <w:t xml:space="preserve">.  Esto, es esencial en </w:t>
      </w:r>
      <w:r w:rsidR="00DF5867" w:rsidRPr="00B839D0">
        <w:rPr>
          <w:rFonts w:ascii="Times New Roman" w:eastAsia="Times New Roman" w:hAnsi="Times New Roman" w:cs="Times New Roman"/>
          <w:sz w:val="24"/>
          <w:szCs w:val="24"/>
          <w:lang w:val="es-PR" w:eastAsia="es-ES_tradnl"/>
        </w:rPr>
        <w:t xml:space="preserve">un continente </w:t>
      </w:r>
      <w:r w:rsidR="008A3A0D" w:rsidRPr="00B839D0">
        <w:rPr>
          <w:rFonts w:ascii="Times New Roman" w:eastAsia="Times New Roman" w:hAnsi="Times New Roman" w:cs="Times New Roman"/>
          <w:sz w:val="24"/>
          <w:szCs w:val="24"/>
          <w:lang w:val="es-PR" w:eastAsia="es-ES_tradnl"/>
        </w:rPr>
        <w:t xml:space="preserve">donde lo </w:t>
      </w:r>
      <w:r w:rsidR="00DF5867" w:rsidRPr="00B839D0">
        <w:rPr>
          <w:rFonts w:ascii="Times New Roman" w:eastAsia="Times New Roman" w:hAnsi="Times New Roman" w:cs="Times New Roman"/>
          <w:sz w:val="24"/>
          <w:szCs w:val="24"/>
          <w:lang w:val="es-PR" w:eastAsia="es-ES_tradnl"/>
        </w:rPr>
        <w:t>mestizo</w:t>
      </w:r>
      <w:r w:rsidR="00986C50" w:rsidRPr="00B839D0">
        <w:rPr>
          <w:rFonts w:ascii="Times New Roman" w:eastAsia="Times New Roman" w:hAnsi="Times New Roman" w:cs="Times New Roman"/>
          <w:sz w:val="24"/>
          <w:szCs w:val="24"/>
          <w:lang w:val="es-PR" w:eastAsia="es-ES_tradnl"/>
        </w:rPr>
        <w:t xml:space="preserve"> y diverso</w:t>
      </w:r>
      <w:r w:rsidR="008A3A0D" w:rsidRPr="00B839D0">
        <w:rPr>
          <w:rFonts w:ascii="Times New Roman" w:eastAsia="Times New Roman" w:hAnsi="Times New Roman" w:cs="Times New Roman"/>
          <w:sz w:val="24"/>
          <w:szCs w:val="24"/>
          <w:lang w:val="es-PR" w:eastAsia="es-ES_tradnl"/>
        </w:rPr>
        <w:t xml:space="preserve"> es la regla y no es la excepción</w:t>
      </w:r>
      <w:r w:rsidR="00986C50" w:rsidRPr="00B839D0">
        <w:rPr>
          <w:rFonts w:ascii="Times New Roman" w:eastAsia="Times New Roman" w:hAnsi="Times New Roman" w:cs="Times New Roman"/>
          <w:sz w:val="24"/>
          <w:szCs w:val="24"/>
          <w:lang w:val="es-PR" w:eastAsia="es-ES_tradnl"/>
        </w:rPr>
        <w:t xml:space="preserve">.  Finalmente, se presentan ejemplos de giros decoloniales desarrollados en el trabajo social latinoamericano y caribeño para abordar el ejercicio profesional.  </w:t>
      </w:r>
    </w:p>
    <w:p w14:paraId="60567C97" w14:textId="77777777" w:rsidR="002A17B8" w:rsidRPr="00B839D0" w:rsidRDefault="002A17B8" w:rsidP="002A17B8">
      <w:pPr>
        <w:spacing w:line="480" w:lineRule="auto"/>
        <w:rPr>
          <w:rFonts w:ascii="Times New Roman" w:eastAsia="Times New Roman" w:hAnsi="Times New Roman" w:cs="Times New Roman"/>
          <w:b/>
          <w:sz w:val="24"/>
          <w:szCs w:val="24"/>
          <w:lang w:val="es-PR" w:eastAsia="es-ES_tradnl"/>
        </w:rPr>
      </w:pPr>
      <w:r w:rsidRPr="00B839D0">
        <w:rPr>
          <w:rFonts w:ascii="Times New Roman" w:eastAsia="Times New Roman" w:hAnsi="Times New Roman" w:cs="Times New Roman"/>
          <w:b/>
          <w:sz w:val="24"/>
          <w:szCs w:val="24"/>
          <w:lang w:val="es-PR" w:eastAsia="es-ES_tradnl"/>
        </w:rPr>
        <w:t>La colonialidad</w:t>
      </w:r>
    </w:p>
    <w:p w14:paraId="70F69C59" w14:textId="77777777" w:rsidR="00975AE7" w:rsidRPr="00B839D0" w:rsidRDefault="00975AE7" w:rsidP="004B225D">
      <w:pPr>
        <w:spacing w:line="480" w:lineRule="auto"/>
        <w:ind w:firstLine="708"/>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 xml:space="preserve">La categoría decolonial fue acuñada por el Grupo Modernidad – Colonialidad – Decolonialidad </w:t>
      </w:r>
      <w:del w:id="6" w:author="Olivia Thayer" w:date="2019-04-30T17:38:00Z">
        <w:r w:rsidRPr="00B839D0" w:rsidDel="00557953">
          <w:rPr>
            <w:rFonts w:ascii="Times New Roman" w:eastAsia="Times New Roman" w:hAnsi="Times New Roman" w:cs="Times New Roman"/>
            <w:sz w:val="24"/>
            <w:szCs w:val="24"/>
            <w:lang w:val="es-PR" w:eastAsia="es-ES_tradnl"/>
          </w:rPr>
          <w:delText xml:space="preserve"> </w:delText>
        </w:r>
      </w:del>
      <w:r w:rsidRPr="00B839D0">
        <w:rPr>
          <w:rFonts w:ascii="Times New Roman" w:eastAsia="Times New Roman" w:hAnsi="Times New Roman" w:cs="Times New Roman"/>
          <w:sz w:val="24"/>
          <w:szCs w:val="24"/>
          <w:lang w:val="es-PR" w:eastAsia="es-ES_tradnl"/>
        </w:rPr>
        <w:t xml:space="preserve">con tres subcategorías principales: </w:t>
      </w:r>
      <w:del w:id="7" w:author="Olivia Thayer" w:date="2019-04-30T17:39:00Z">
        <w:r w:rsidRPr="00B839D0" w:rsidDel="00557953">
          <w:rPr>
            <w:rFonts w:ascii="Times New Roman" w:eastAsia="Times New Roman" w:hAnsi="Times New Roman" w:cs="Times New Roman"/>
            <w:sz w:val="24"/>
            <w:szCs w:val="24"/>
            <w:lang w:val="es-PR" w:eastAsia="es-ES_tradnl"/>
          </w:rPr>
          <w:delText xml:space="preserve"> </w:delText>
        </w:r>
      </w:del>
      <w:r w:rsidRPr="00B839D0">
        <w:rPr>
          <w:rFonts w:ascii="Times New Roman" w:eastAsia="Times New Roman" w:hAnsi="Times New Roman" w:cs="Times New Roman"/>
          <w:b/>
          <w:sz w:val="24"/>
          <w:szCs w:val="24"/>
          <w:lang w:val="es-PR" w:eastAsia="es-ES_tradnl"/>
        </w:rPr>
        <w:t>La colonialidad del poder</w:t>
      </w:r>
      <w:r w:rsidRPr="00B839D0">
        <w:rPr>
          <w:rFonts w:ascii="Times New Roman" w:eastAsia="Times New Roman" w:hAnsi="Times New Roman" w:cs="Times New Roman"/>
          <w:sz w:val="24"/>
          <w:szCs w:val="24"/>
          <w:lang w:val="es-PR" w:eastAsia="es-ES_tradnl"/>
        </w:rPr>
        <w:t xml:space="preserve">, </w:t>
      </w:r>
      <w:r w:rsidRPr="00B839D0">
        <w:rPr>
          <w:rFonts w:ascii="Times New Roman" w:eastAsia="Times New Roman" w:hAnsi="Times New Roman" w:cs="Times New Roman"/>
          <w:b/>
          <w:sz w:val="24"/>
          <w:szCs w:val="24"/>
          <w:lang w:val="es-PR" w:eastAsia="es-ES_tradnl"/>
        </w:rPr>
        <w:t xml:space="preserve">la colonialidad </w:t>
      </w:r>
      <w:r w:rsidRPr="00B839D0">
        <w:rPr>
          <w:rFonts w:ascii="Times New Roman" w:eastAsia="Times New Roman" w:hAnsi="Times New Roman" w:cs="Times New Roman"/>
          <w:b/>
          <w:sz w:val="24"/>
          <w:szCs w:val="24"/>
          <w:lang w:val="es-PR" w:eastAsia="es-ES_tradnl"/>
        </w:rPr>
        <w:lastRenderedPageBreak/>
        <w:t>del saber</w:t>
      </w:r>
      <w:r w:rsidRPr="00B839D0">
        <w:rPr>
          <w:rFonts w:ascii="Times New Roman" w:eastAsia="Times New Roman" w:hAnsi="Times New Roman" w:cs="Times New Roman"/>
          <w:sz w:val="24"/>
          <w:szCs w:val="24"/>
          <w:lang w:val="es-PR" w:eastAsia="es-ES_tradnl"/>
        </w:rPr>
        <w:t xml:space="preserve">, y </w:t>
      </w:r>
      <w:r w:rsidRPr="00B839D0">
        <w:rPr>
          <w:rFonts w:ascii="Times New Roman" w:eastAsia="Times New Roman" w:hAnsi="Times New Roman" w:cs="Times New Roman"/>
          <w:b/>
          <w:sz w:val="24"/>
          <w:szCs w:val="24"/>
          <w:lang w:val="es-PR" w:eastAsia="es-ES_tradnl"/>
        </w:rPr>
        <w:t>la colonialidad del ser</w:t>
      </w:r>
      <w:r w:rsidR="00304712" w:rsidRPr="00B839D0">
        <w:rPr>
          <w:rFonts w:ascii="Times New Roman" w:eastAsia="Times New Roman" w:hAnsi="Times New Roman" w:cs="Times New Roman"/>
          <w:sz w:val="24"/>
          <w:szCs w:val="24"/>
          <w:lang w:val="es-PR" w:eastAsia="es-ES_tradnl"/>
        </w:rPr>
        <w:t xml:space="preserve"> con una variedad de intelectuales entre los que se destacan principalmente Santiago Castro-Gómez, Enrique Dussel, Ramón Grosfoguel, Edgardo Lander, María Lugones, Nelson Maldonado-Torres, Walter Mignolo y </w:t>
      </w:r>
      <w:r w:rsidR="00170C02" w:rsidRPr="00B839D0">
        <w:rPr>
          <w:rFonts w:ascii="Times New Roman" w:eastAsia="Times New Roman" w:hAnsi="Times New Roman" w:cs="Times New Roman"/>
          <w:sz w:val="24"/>
          <w:szCs w:val="24"/>
          <w:lang w:val="es-PR" w:eastAsia="es-ES_tradnl"/>
        </w:rPr>
        <w:t>Aníbal</w:t>
      </w:r>
      <w:r w:rsidR="00304712" w:rsidRPr="00B839D0">
        <w:rPr>
          <w:rFonts w:ascii="Times New Roman" w:eastAsia="Times New Roman" w:hAnsi="Times New Roman" w:cs="Times New Roman"/>
          <w:sz w:val="24"/>
          <w:szCs w:val="24"/>
          <w:lang w:val="es-PR" w:eastAsia="es-ES_tradnl"/>
        </w:rPr>
        <w:t xml:space="preserve"> Quijano</w:t>
      </w:r>
      <w:r w:rsidR="004B225D" w:rsidRPr="00B839D0">
        <w:rPr>
          <w:rFonts w:ascii="Times New Roman" w:eastAsia="Times New Roman" w:hAnsi="Times New Roman" w:cs="Times New Roman"/>
          <w:sz w:val="24"/>
          <w:szCs w:val="24"/>
          <w:lang w:val="es-PR" w:eastAsia="es-ES_tradnl"/>
        </w:rPr>
        <w:t>.  Desde diferentes corrientes de pensamiento e influencias epistémicas, este grupo fue influenciado por el pensamiento de Césaire</w:t>
      </w:r>
      <w:r w:rsidR="00C608FC">
        <w:rPr>
          <w:rFonts w:ascii="Times New Roman" w:eastAsia="Times New Roman" w:hAnsi="Times New Roman" w:cs="Times New Roman"/>
          <w:sz w:val="24"/>
          <w:szCs w:val="24"/>
          <w:lang w:val="es-PR" w:eastAsia="es-ES_tradnl"/>
        </w:rPr>
        <w:t>,</w:t>
      </w:r>
      <w:r w:rsidR="004B225D" w:rsidRPr="00B839D0">
        <w:rPr>
          <w:rFonts w:ascii="Times New Roman" w:eastAsia="Times New Roman" w:hAnsi="Times New Roman" w:cs="Times New Roman"/>
          <w:sz w:val="24"/>
          <w:szCs w:val="24"/>
          <w:lang w:val="es-PR" w:eastAsia="es-ES_tradnl"/>
        </w:rPr>
        <w:t xml:space="preserve"> Memm</w:t>
      </w:r>
      <w:r w:rsidR="00C608FC">
        <w:rPr>
          <w:rFonts w:ascii="Times New Roman" w:eastAsia="Times New Roman" w:hAnsi="Times New Roman" w:cs="Times New Roman"/>
          <w:sz w:val="24"/>
          <w:szCs w:val="24"/>
          <w:lang w:val="es-PR" w:eastAsia="es-ES_tradnl"/>
        </w:rPr>
        <w:t>i,</w:t>
      </w:r>
      <w:r w:rsidR="004B225D" w:rsidRPr="00B839D0">
        <w:rPr>
          <w:rFonts w:ascii="Times New Roman" w:eastAsia="Times New Roman" w:hAnsi="Times New Roman" w:cs="Times New Roman"/>
          <w:sz w:val="24"/>
          <w:szCs w:val="24"/>
          <w:lang w:val="es-PR" w:eastAsia="es-ES_tradnl"/>
        </w:rPr>
        <w:t xml:space="preserve"> Fanon y por la filosofía de la liberación de Dussel entre otros pensadores</w:t>
      </w:r>
      <w:r w:rsidR="00304712" w:rsidRPr="00B839D0">
        <w:rPr>
          <w:rFonts w:ascii="Times New Roman" w:eastAsia="Times New Roman" w:hAnsi="Times New Roman" w:cs="Times New Roman"/>
          <w:sz w:val="24"/>
          <w:szCs w:val="24"/>
          <w:lang w:val="es-PR" w:eastAsia="es-ES_tradnl"/>
        </w:rPr>
        <w:t xml:space="preserve"> </w:t>
      </w:r>
      <w:sdt>
        <w:sdtPr>
          <w:rPr>
            <w:rFonts w:ascii="Times New Roman" w:eastAsia="Times New Roman" w:hAnsi="Times New Roman" w:cs="Times New Roman"/>
            <w:sz w:val="24"/>
            <w:szCs w:val="24"/>
            <w:lang w:val="es-PR" w:eastAsia="es-ES_tradnl"/>
          </w:rPr>
          <w:id w:val="1729340645"/>
          <w:citation/>
        </w:sdtPr>
        <w:sdtEndPr/>
        <w:sdtContent>
          <w:r w:rsidR="00304712" w:rsidRPr="00B839D0">
            <w:rPr>
              <w:rFonts w:ascii="Times New Roman" w:eastAsia="Times New Roman" w:hAnsi="Times New Roman" w:cs="Times New Roman"/>
              <w:sz w:val="24"/>
              <w:szCs w:val="24"/>
              <w:lang w:val="es-PR" w:eastAsia="es-ES_tradnl"/>
            </w:rPr>
            <w:fldChar w:fldCharType="begin"/>
          </w:r>
          <w:r w:rsidR="00304712" w:rsidRPr="00B839D0">
            <w:rPr>
              <w:rFonts w:ascii="Times New Roman" w:eastAsia="Times New Roman" w:hAnsi="Times New Roman" w:cs="Times New Roman"/>
              <w:sz w:val="24"/>
              <w:szCs w:val="24"/>
              <w:lang w:val="es-PR" w:eastAsia="es-ES_tradnl"/>
            </w:rPr>
            <w:instrText xml:space="preserve">CITATION Mal11 \t  \l 20490 </w:instrText>
          </w:r>
          <w:r w:rsidR="00304712" w:rsidRPr="00B839D0">
            <w:rPr>
              <w:rFonts w:ascii="Times New Roman" w:eastAsia="Times New Roman" w:hAnsi="Times New Roman" w:cs="Times New Roman"/>
              <w:sz w:val="24"/>
              <w:szCs w:val="24"/>
              <w:lang w:val="es-PR" w:eastAsia="es-ES_tradnl"/>
            </w:rPr>
            <w:fldChar w:fldCharType="separate"/>
          </w:r>
          <w:r w:rsidR="00304712" w:rsidRPr="00B839D0">
            <w:rPr>
              <w:rFonts w:ascii="Times New Roman" w:eastAsia="Times New Roman" w:hAnsi="Times New Roman" w:cs="Times New Roman"/>
              <w:noProof/>
              <w:sz w:val="24"/>
              <w:szCs w:val="24"/>
              <w:lang w:val="es-PR" w:eastAsia="es-ES_tradnl"/>
            </w:rPr>
            <w:t>(Maldonado-Torres, 2011)</w:t>
          </w:r>
          <w:r w:rsidR="00304712" w:rsidRPr="00B839D0">
            <w:rPr>
              <w:rFonts w:ascii="Times New Roman" w:eastAsia="Times New Roman" w:hAnsi="Times New Roman" w:cs="Times New Roman"/>
              <w:sz w:val="24"/>
              <w:szCs w:val="24"/>
              <w:lang w:val="es-PR" w:eastAsia="es-ES_tradnl"/>
            </w:rPr>
            <w:fldChar w:fldCharType="end"/>
          </w:r>
        </w:sdtContent>
      </w:sdt>
      <w:r w:rsidR="00AF03F1" w:rsidRPr="00B839D0">
        <w:rPr>
          <w:rFonts w:ascii="Times New Roman" w:eastAsia="Times New Roman" w:hAnsi="Times New Roman" w:cs="Times New Roman"/>
          <w:sz w:val="24"/>
          <w:szCs w:val="24"/>
          <w:lang w:val="es-PR" w:eastAsia="es-ES_tradnl"/>
        </w:rPr>
        <w:t xml:space="preserve">. </w:t>
      </w:r>
    </w:p>
    <w:p w14:paraId="3FD8E6F6" w14:textId="77777777" w:rsidR="000F6C91" w:rsidRPr="00B839D0" w:rsidRDefault="002A17B8" w:rsidP="00CD2ECD">
      <w:pPr>
        <w:spacing w:line="480" w:lineRule="auto"/>
        <w:ind w:firstLine="708"/>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La colonialidad no es lo mismo que el colonialismo</w:t>
      </w:r>
      <w:r w:rsidR="00587A89" w:rsidRPr="00B839D0">
        <w:rPr>
          <w:rFonts w:ascii="Times New Roman" w:eastAsia="Times New Roman" w:hAnsi="Times New Roman" w:cs="Times New Roman"/>
          <w:sz w:val="24"/>
          <w:szCs w:val="24"/>
          <w:lang w:val="es-PR" w:eastAsia="es-ES_tradnl"/>
        </w:rPr>
        <w:t xml:space="preserve"> </w:t>
      </w:r>
      <w:sdt>
        <w:sdtPr>
          <w:rPr>
            <w:rFonts w:ascii="Times New Roman" w:eastAsia="Times New Roman" w:hAnsi="Times New Roman" w:cs="Times New Roman"/>
            <w:sz w:val="24"/>
            <w:szCs w:val="24"/>
            <w:lang w:val="es-PR" w:eastAsia="es-ES_tradnl"/>
          </w:rPr>
          <w:id w:val="1566368062"/>
          <w:citation/>
        </w:sdtPr>
        <w:sdtEndPr/>
        <w:sdtContent>
          <w:r w:rsidR="00587A89" w:rsidRPr="00B839D0">
            <w:rPr>
              <w:rFonts w:ascii="Times New Roman" w:eastAsia="Times New Roman" w:hAnsi="Times New Roman" w:cs="Times New Roman"/>
              <w:sz w:val="24"/>
              <w:szCs w:val="24"/>
              <w:lang w:val="es-PR" w:eastAsia="es-ES_tradnl"/>
            </w:rPr>
            <w:fldChar w:fldCharType="begin"/>
          </w:r>
          <w:r w:rsidR="00587A89" w:rsidRPr="00B839D0">
            <w:rPr>
              <w:rFonts w:ascii="Times New Roman" w:eastAsia="Times New Roman" w:hAnsi="Times New Roman" w:cs="Times New Roman"/>
              <w:sz w:val="24"/>
              <w:szCs w:val="24"/>
              <w:lang w:val="es-PR" w:eastAsia="es-ES_tradnl"/>
            </w:rPr>
            <w:instrText xml:space="preserve"> CITATION Mal07 \l 20490 </w:instrText>
          </w:r>
          <w:r w:rsidR="00587A89" w:rsidRPr="00B839D0">
            <w:rPr>
              <w:rFonts w:ascii="Times New Roman" w:eastAsia="Times New Roman" w:hAnsi="Times New Roman" w:cs="Times New Roman"/>
              <w:sz w:val="24"/>
              <w:szCs w:val="24"/>
              <w:lang w:val="es-PR" w:eastAsia="es-ES_tradnl"/>
            </w:rPr>
            <w:fldChar w:fldCharType="separate"/>
          </w:r>
          <w:r w:rsidR="00587A89" w:rsidRPr="00B839D0">
            <w:rPr>
              <w:rFonts w:ascii="Times New Roman" w:eastAsia="Times New Roman" w:hAnsi="Times New Roman" w:cs="Times New Roman"/>
              <w:noProof/>
              <w:sz w:val="24"/>
              <w:szCs w:val="24"/>
              <w:lang w:val="es-PR" w:eastAsia="es-ES_tradnl"/>
            </w:rPr>
            <w:t>(Maldonado-Torres, 2007)</w:t>
          </w:r>
          <w:r w:rsidR="00587A89" w:rsidRPr="00B839D0">
            <w:rPr>
              <w:rFonts w:ascii="Times New Roman" w:eastAsia="Times New Roman" w:hAnsi="Times New Roman" w:cs="Times New Roman"/>
              <w:sz w:val="24"/>
              <w:szCs w:val="24"/>
              <w:lang w:val="es-PR" w:eastAsia="es-ES_tradnl"/>
            </w:rPr>
            <w:fldChar w:fldCharType="end"/>
          </w:r>
        </w:sdtContent>
      </w:sdt>
      <w:r w:rsidR="00587A89" w:rsidRPr="00B839D0">
        <w:rPr>
          <w:rFonts w:ascii="Times New Roman" w:eastAsia="Times New Roman" w:hAnsi="Times New Roman" w:cs="Times New Roman"/>
          <w:sz w:val="24"/>
          <w:szCs w:val="24"/>
          <w:lang w:val="es-PR" w:eastAsia="es-ES_tradnl"/>
        </w:rPr>
        <w:t xml:space="preserve">.  Aníbal Quijano </w:t>
      </w:r>
      <w:sdt>
        <w:sdtPr>
          <w:rPr>
            <w:rFonts w:ascii="Times New Roman" w:eastAsia="Times New Roman" w:hAnsi="Times New Roman" w:cs="Times New Roman"/>
            <w:sz w:val="24"/>
            <w:szCs w:val="24"/>
            <w:lang w:val="es-PR" w:eastAsia="es-ES_tradnl"/>
          </w:rPr>
          <w:id w:val="549496502"/>
          <w:citation/>
        </w:sdtPr>
        <w:sdtEndPr/>
        <w:sdtContent>
          <w:r w:rsidR="00587A89" w:rsidRPr="00B839D0">
            <w:rPr>
              <w:rFonts w:ascii="Times New Roman" w:eastAsia="Times New Roman" w:hAnsi="Times New Roman" w:cs="Times New Roman"/>
              <w:sz w:val="24"/>
              <w:szCs w:val="24"/>
              <w:lang w:val="es-PR" w:eastAsia="es-ES_tradnl"/>
            </w:rPr>
            <w:fldChar w:fldCharType="begin"/>
          </w:r>
          <w:r w:rsidR="00587A89" w:rsidRPr="00B839D0">
            <w:rPr>
              <w:rFonts w:ascii="Times New Roman" w:eastAsia="Times New Roman" w:hAnsi="Times New Roman" w:cs="Times New Roman"/>
              <w:sz w:val="24"/>
              <w:szCs w:val="24"/>
              <w:lang w:val="es-PR" w:eastAsia="es-ES_tradnl"/>
            </w:rPr>
            <w:instrText xml:space="preserve">CITATION Qui15 \n  \t  \l 20490 </w:instrText>
          </w:r>
          <w:r w:rsidR="00587A89" w:rsidRPr="00B839D0">
            <w:rPr>
              <w:rFonts w:ascii="Times New Roman" w:eastAsia="Times New Roman" w:hAnsi="Times New Roman" w:cs="Times New Roman"/>
              <w:sz w:val="24"/>
              <w:szCs w:val="24"/>
              <w:lang w:val="es-PR" w:eastAsia="es-ES_tradnl"/>
            </w:rPr>
            <w:fldChar w:fldCharType="separate"/>
          </w:r>
          <w:r w:rsidR="00587A89" w:rsidRPr="00B839D0">
            <w:rPr>
              <w:rFonts w:ascii="Times New Roman" w:eastAsia="Times New Roman" w:hAnsi="Times New Roman" w:cs="Times New Roman"/>
              <w:noProof/>
              <w:sz w:val="24"/>
              <w:szCs w:val="24"/>
              <w:lang w:val="es-PR" w:eastAsia="es-ES_tradnl"/>
            </w:rPr>
            <w:t>(2015)</w:t>
          </w:r>
          <w:r w:rsidR="00587A89" w:rsidRPr="00B839D0">
            <w:rPr>
              <w:rFonts w:ascii="Times New Roman" w:eastAsia="Times New Roman" w:hAnsi="Times New Roman" w:cs="Times New Roman"/>
              <w:sz w:val="24"/>
              <w:szCs w:val="24"/>
              <w:lang w:val="es-PR" w:eastAsia="es-ES_tradnl"/>
            </w:rPr>
            <w:fldChar w:fldCharType="end"/>
          </w:r>
        </w:sdtContent>
      </w:sdt>
      <w:r w:rsidR="00587A89" w:rsidRPr="00B839D0">
        <w:rPr>
          <w:rFonts w:ascii="Times New Roman" w:eastAsia="Times New Roman" w:hAnsi="Times New Roman" w:cs="Times New Roman"/>
          <w:sz w:val="24"/>
          <w:szCs w:val="24"/>
          <w:lang w:val="es-PR" w:eastAsia="es-ES_tradnl"/>
        </w:rPr>
        <w:t xml:space="preserve">, </w:t>
      </w:r>
      <w:del w:id="8" w:author="Olivia Thayer" w:date="2019-04-30T17:39:00Z">
        <w:r w:rsidR="00587A89" w:rsidRPr="00B839D0" w:rsidDel="00557953">
          <w:rPr>
            <w:rFonts w:ascii="Times New Roman" w:eastAsia="Times New Roman" w:hAnsi="Times New Roman" w:cs="Times New Roman"/>
            <w:sz w:val="24"/>
            <w:szCs w:val="24"/>
            <w:lang w:val="es-PR" w:eastAsia="es-ES_tradnl"/>
          </w:rPr>
          <w:delText xml:space="preserve"> </w:delText>
        </w:r>
      </w:del>
      <w:r w:rsidR="00587A89" w:rsidRPr="00B839D0">
        <w:rPr>
          <w:rFonts w:ascii="Times New Roman" w:eastAsia="Times New Roman" w:hAnsi="Times New Roman" w:cs="Times New Roman"/>
          <w:sz w:val="24"/>
          <w:szCs w:val="24"/>
          <w:lang w:val="es-PR" w:eastAsia="es-ES_tradnl"/>
        </w:rPr>
        <w:t xml:space="preserve">define la colonialidad como un elemento constitutivo del patrón mundial del poder capitalista fundado en la imposición de una clasificación racial étnica de la </w:t>
      </w:r>
      <w:r w:rsidR="000F6C91" w:rsidRPr="00B839D0">
        <w:rPr>
          <w:rFonts w:ascii="Times New Roman" w:eastAsia="Times New Roman" w:hAnsi="Times New Roman" w:cs="Times New Roman"/>
          <w:sz w:val="24"/>
          <w:szCs w:val="24"/>
          <w:lang w:val="es-PR" w:eastAsia="es-ES_tradnl"/>
        </w:rPr>
        <w:t>población</w:t>
      </w:r>
      <w:r w:rsidR="00587A89" w:rsidRPr="00B839D0">
        <w:rPr>
          <w:rFonts w:ascii="Times New Roman" w:eastAsia="Times New Roman" w:hAnsi="Times New Roman" w:cs="Times New Roman"/>
          <w:sz w:val="24"/>
          <w:szCs w:val="24"/>
          <w:lang w:val="es-PR" w:eastAsia="es-ES_tradnl"/>
        </w:rPr>
        <w:t xml:space="preserve"> del mundo como columna vertebral de ese patrón de poder. </w:t>
      </w:r>
      <w:r w:rsidR="00AF03F1" w:rsidRPr="00B839D0">
        <w:rPr>
          <w:rFonts w:ascii="Times New Roman" w:eastAsia="Times New Roman" w:hAnsi="Times New Roman" w:cs="Times New Roman"/>
          <w:sz w:val="24"/>
          <w:szCs w:val="24"/>
          <w:lang w:val="es-PR" w:eastAsia="es-ES_tradnl"/>
        </w:rPr>
        <w:t>El autor s</w:t>
      </w:r>
      <w:r w:rsidR="00587A89" w:rsidRPr="00B839D0">
        <w:rPr>
          <w:rFonts w:ascii="Times New Roman" w:eastAsia="Times New Roman" w:hAnsi="Times New Roman" w:cs="Times New Roman"/>
          <w:sz w:val="24"/>
          <w:szCs w:val="24"/>
          <w:lang w:val="es-PR" w:eastAsia="es-ES_tradnl"/>
        </w:rPr>
        <w:t xml:space="preserve">itúa la génesis y la </w:t>
      </w:r>
      <w:del w:id="9" w:author="Olivia Thayer" w:date="2019-04-30T17:39:00Z">
        <w:r w:rsidR="00587A89" w:rsidRPr="00B839D0" w:rsidDel="00557953">
          <w:rPr>
            <w:rFonts w:ascii="Times New Roman" w:eastAsia="Times New Roman" w:hAnsi="Times New Roman" w:cs="Times New Roman"/>
            <w:sz w:val="24"/>
            <w:szCs w:val="24"/>
            <w:lang w:val="es-PR" w:eastAsia="es-ES_tradnl"/>
          </w:rPr>
          <w:delText xml:space="preserve"> </w:delText>
        </w:r>
      </w:del>
      <w:r w:rsidR="00587A89" w:rsidRPr="00B839D0">
        <w:rPr>
          <w:rFonts w:ascii="Times New Roman" w:eastAsia="Times New Roman" w:hAnsi="Times New Roman" w:cs="Times New Roman"/>
          <w:sz w:val="24"/>
          <w:szCs w:val="24"/>
          <w:lang w:val="es-PR" w:eastAsia="es-ES_tradnl"/>
        </w:rPr>
        <w:t>mundialización de ese patrón de poder a partir de la conquista de América.  Es la conquista de América</w:t>
      </w:r>
      <w:r w:rsidR="00AF03F1" w:rsidRPr="00B839D0">
        <w:rPr>
          <w:rFonts w:ascii="Times New Roman" w:eastAsia="Times New Roman" w:hAnsi="Times New Roman" w:cs="Times New Roman"/>
          <w:sz w:val="24"/>
          <w:szCs w:val="24"/>
          <w:lang w:val="es-PR" w:eastAsia="es-ES_tradnl"/>
        </w:rPr>
        <w:t xml:space="preserve">, </w:t>
      </w:r>
      <w:r w:rsidR="00587A89" w:rsidRPr="00B839D0">
        <w:rPr>
          <w:rFonts w:ascii="Times New Roman" w:eastAsia="Times New Roman" w:hAnsi="Times New Roman" w:cs="Times New Roman"/>
          <w:sz w:val="24"/>
          <w:szCs w:val="24"/>
          <w:lang w:val="es-PR" w:eastAsia="es-ES_tradnl"/>
        </w:rPr>
        <w:t>para la mayoría de los autores del giro decolonial</w:t>
      </w:r>
      <w:r w:rsidR="00AF03F1" w:rsidRPr="00B839D0">
        <w:rPr>
          <w:rFonts w:ascii="Times New Roman" w:eastAsia="Times New Roman" w:hAnsi="Times New Roman" w:cs="Times New Roman"/>
          <w:sz w:val="24"/>
          <w:szCs w:val="24"/>
          <w:lang w:val="es-PR" w:eastAsia="es-ES_tradnl"/>
        </w:rPr>
        <w:t>,</w:t>
      </w:r>
      <w:r w:rsidR="00587A89" w:rsidRPr="00B839D0">
        <w:rPr>
          <w:rFonts w:ascii="Times New Roman" w:eastAsia="Times New Roman" w:hAnsi="Times New Roman" w:cs="Times New Roman"/>
          <w:sz w:val="24"/>
          <w:szCs w:val="24"/>
          <w:lang w:val="es-PR" w:eastAsia="es-ES_tradnl"/>
        </w:rPr>
        <w:t xml:space="preserve"> la que hace que el poder capitalista se convierta en mundial localizando sus centros hegemónicos en Europa. </w:t>
      </w:r>
      <w:r w:rsidR="00CD2ECD">
        <w:rPr>
          <w:rFonts w:ascii="Times New Roman" w:eastAsia="Times New Roman" w:hAnsi="Times New Roman" w:cs="Times New Roman"/>
          <w:sz w:val="24"/>
          <w:szCs w:val="24"/>
          <w:lang w:val="es-PR" w:eastAsia="es-ES_tradnl"/>
        </w:rPr>
        <w:t>C</w:t>
      </w:r>
      <w:r w:rsidR="000F6C91" w:rsidRPr="00B839D0">
        <w:rPr>
          <w:rFonts w:ascii="Times New Roman" w:eastAsia="Times New Roman" w:hAnsi="Times New Roman" w:cs="Times New Roman"/>
          <w:sz w:val="24"/>
          <w:szCs w:val="24"/>
          <w:lang w:val="es-PR" w:eastAsia="es-ES_tradnl"/>
        </w:rPr>
        <w:t xml:space="preserve">uando hablamos de lo decolonial, obviamente nos referimos en gran parte al colonialismo, pero visto y analizado como una gramática social </w:t>
      </w:r>
      <w:sdt>
        <w:sdtPr>
          <w:rPr>
            <w:rFonts w:ascii="Times New Roman" w:eastAsia="Times New Roman" w:hAnsi="Times New Roman" w:cs="Times New Roman"/>
            <w:sz w:val="24"/>
            <w:szCs w:val="24"/>
            <w:lang w:val="es-PR" w:eastAsia="es-ES_tradnl"/>
          </w:rPr>
          <w:id w:val="1804035000"/>
          <w:citation/>
        </w:sdtPr>
        <w:sdtEndPr/>
        <w:sdtContent>
          <w:r w:rsidR="000F6C91" w:rsidRPr="00B839D0">
            <w:rPr>
              <w:rFonts w:ascii="Times New Roman" w:eastAsia="Times New Roman" w:hAnsi="Times New Roman" w:cs="Times New Roman"/>
              <w:sz w:val="24"/>
              <w:szCs w:val="24"/>
              <w:lang w:val="es-PR" w:eastAsia="es-ES_tradnl"/>
            </w:rPr>
            <w:fldChar w:fldCharType="begin"/>
          </w:r>
          <w:r w:rsidR="000F6C91" w:rsidRPr="00B839D0">
            <w:rPr>
              <w:rFonts w:ascii="Times New Roman" w:eastAsia="Times New Roman" w:hAnsi="Times New Roman" w:cs="Times New Roman"/>
              <w:sz w:val="24"/>
              <w:szCs w:val="24"/>
              <w:lang w:val="es-PR" w:eastAsia="es-ES_tradnl"/>
            </w:rPr>
            <w:instrText xml:space="preserve">CITATION San10 \t  \l 1033 </w:instrText>
          </w:r>
          <w:r w:rsidR="000F6C91" w:rsidRPr="00B839D0">
            <w:rPr>
              <w:rFonts w:ascii="Times New Roman" w:eastAsia="Times New Roman" w:hAnsi="Times New Roman" w:cs="Times New Roman"/>
              <w:sz w:val="24"/>
              <w:szCs w:val="24"/>
              <w:lang w:val="es-PR" w:eastAsia="es-ES_tradnl"/>
            </w:rPr>
            <w:fldChar w:fldCharType="separate"/>
          </w:r>
          <w:r w:rsidR="000F6C91" w:rsidRPr="00B839D0">
            <w:rPr>
              <w:rFonts w:ascii="Times New Roman" w:eastAsia="Times New Roman" w:hAnsi="Times New Roman" w:cs="Times New Roman"/>
              <w:noProof/>
              <w:sz w:val="24"/>
              <w:szCs w:val="24"/>
              <w:lang w:val="es-PR" w:eastAsia="es-ES_tradnl"/>
            </w:rPr>
            <w:t>(Santos, 2010)</w:t>
          </w:r>
          <w:r w:rsidR="000F6C91" w:rsidRPr="00B839D0">
            <w:rPr>
              <w:rFonts w:ascii="Times New Roman" w:eastAsia="Times New Roman" w:hAnsi="Times New Roman" w:cs="Times New Roman"/>
              <w:sz w:val="24"/>
              <w:szCs w:val="24"/>
              <w:lang w:val="es-PR" w:eastAsia="es-ES_tradnl"/>
            </w:rPr>
            <w:fldChar w:fldCharType="end"/>
          </w:r>
        </w:sdtContent>
      </w:sdt>
      <w:r w:rsidR="000F6C91" w:rsidRPr="00B839D0">
        <w:rPr>
          <w:rFonts w:ascii="Times New Roman" w:eastAsia="Times New Roman" w:hAnsi="Times New Roman" w:cs="Times New Roman"/>
          <w:sz w:val="24"/>
          <w:szCs w:val="24"/>
          <w:lang w:val="es-PR" w:eastAsia="es-ES_tradnl"/>
        </w:rPr>
        <w:t xml:space="preserve"> inserto en las diferentes relaciones sociales. </w:t>
      </w:r>
    </w:p>
    <w:p w14:paraId="7F21431B" w14:textId="77777777" w:rsidR="00C837E4" w:rsidRPr="00B839D0" w:rsidRDefault="00C837E4" w:rsidP="00C837E4">
      <w:pPr>
        <w:spacing w:line="480" w:lineRule="auto"/>
        <w:rPr>
          <w:rFonts w:ascii="Times New Roman" w:eastAsia="Times New Roman" w:hAnsi="Times New Roman" w:cs="Times New Roman"/>
          <w:sz w:val="24"/>
          <w:szCs w:val="24"/>
          <w:lang w:val="es-PR" w:eastAsia="es-ES_tradnl"/>
        </w:rPr>
      </w:pPr>
      <w:r w:rsidRPr="00B839D0">
        <w:rPr>
          <w:rFonts w:ascii="Times New Roman" w:eastAsia="Times New Roman" w:hAnsi="Times New Roman" w:cs="Times New Roman"/>
          <w:sz w:val="24"/>
          <w:szCs w:val="24"/>
          <w:lang w:val="es-PR" w:eastAsia="es-ES_tradnl"/>
        </w:rPr>
        <w:tab/>
        <w:t>Para Quijano aunque el colonialismo político fue eliminado, la colonización perduró en las otras relaciones</w:t>
      </w:r>
      <w:r w:rsidR="004D66E4" w:rsidRPr="00B839D0">
        <w:rPr>
          <w:rFonts w:ascii="Times New Roman" w:eastAsia="Times New Roman" w:hAnsi="Times New Roman" w:cs="Times New Roman"/>
          <w:sz w:val="24"/>
          <w:szCs w:val="24"/>
          <w:lang w:val="es-PR" w:eastAsia="es-ES_tradnl"/>
        </w:rPr>
        <w:t xml:space="preserve">. Esto incluye, la colonización del imaginario de los dominados.  </w:t>
      </w:r>
      <w:r w:rsidR="00AF03F1" w:rsidRPr="00B839D0">
        <w:rPr>
          <w:rFonts w:ascii="Times New Roman" w:eastAsia="Times New Roman" w:hAnsi="Times New Roman" w:cs="Times New Roman"/>
          <w:sz w:val="24"/>
          <w:szCs w:val="24"/>
          <w:lang w:val="es-PR" w:eastAsia="es-ES_tradnl"/>
        </w:rPr>
        <w:t xml:space="preserve">Entiende  que </w:t>
      </w:r>
      <w:r w:rsidR="004D66E4" w:rsidRPr="00B839D0">
        <w:rPr>
          <w:rFonts w:ascii="Times New Roman" w:eastAsia="Times New Roman" w:hAnsi="Times New Roman" w:cs="Times New Roman"/>
          <w:sz w:val="24"/>
          <w:szCs w:val="24"/>
          <w:lang w:val="es-PR" w:eastAsia="es-ES_tradnl"/>
        </w:rPr>
        <w:t>hubo una represión que recayó sobre las creencias, las ideas, las imágenes, los símbolos, los conocimientos y de ahí</w:t>
      </w:r>
      <w:r w:rsidR="00AF03F1" w:rsidRPr="00B839D0">
        <w:rPr>
          <w:rFonts w:ascii="Times New Roman" w:eastAsia="Times New Roman" w:hAnsi="Times New Roman" w:cs="Times New Roman"/>
          <w:sz w:val="24"/>
          <w:szCs w:val="24"/>
          <w:lang w:val="es-PR" w:eastAsia="es-ES_tradnl"/>
        </w:rPr>
        <w:t xml:space="preserve"> se extendió</w:t>
      </w:r>
      <w:r w:rsidR="004D66E4" w:rsidRPr="00B839D0">
        <w:rPr>
          <w:rFonts w:ascii="Times New Roman" w:eastAsia="Times New Roman" w:hAnsi="Times New Roman" w:cs="Times New Roman"/>
          <w:sz w:val="24"/>
          <w:szCs w:val="24"/>
          <w:lang w:val="es-PR" w:eastAsia="es-ES_tradnl"/>
        </w:rPr>
        <w:t xml:space="preserve"> a los modos de conocer, de producir conocimiento, perspectivas, imágenes, sistemas de imágenes, símbolos, modos de significación.  La dominación también cubrió los recursos los patrones e instrumentos de expresión.  El efecto de ese control fue que se impidió la producción cultural y se controló social y culturalmente.  Ese dominio se </w:t>
      </w:r>
      <w:r w:rsidR="004D66E4" w:rsidRPr="00B839D0">
        <w:rPr>
          <w:rFonts w:ascii="Times New Roman" w:eastAsia="Times New Roman" w:hAnsi="Times New Roman" w:cs="Times New Roman"/>
          <w:sz w:val="24"/>
          <w:szCs w:val="24"/>
          <w:lang w:val="es-PR" w:eastAsia="es-ES_tradnl"/>
        </w:rPr>
        <w:lastRenderedPageBreak/>
        <w:t xml:space="preserve">realizó a través de la imposición de los patrones de producción de conocimientos y de los significados de los colonizadores </w:t>
      </w:r>
      <w:sdt>
        <w:sdtPr>
          <w:rPr>
            <w:rFonts w:ascii="Times New Roman" w:eastAsia="Times New Roman" w:hAnsi="Times New Roman" w:cs="Times New Roman"/>
            <w:sz w:val="24"/>
            <w:szCs w:val="24"/>
            <w:lang w:val="es-PR" w:eastAsia="es-ES_tradnl"/>
          </w:rPr>
          <w:id w:val="817070950"/>
          <w:citation/>
        </w:sdtPr>
        <w:sdtEndPr/>
        <w:sdtContent>
          <w:r w:rsidR="004D66E4" w:rsidRPr="00B839D0">
            <w:rPr>
              <w:rFonts w:ascii="Times New Roman" w:eastAsia="Times New Roman" w:hAnsi="Times New Roman" w:cs="Times New Roman"/>
              <w:sz w:val="24"/>
              <w:szCs w:val="24"/>
              <w:lang w:val="es-PR" w:eastAsia="es-ES_tradnl"/>
            </w:rPr>
            <w:fldChar w:fldCharType="begin"/>
          </w:r>
          <w:r w:rsidR="004D66E4" w:rsidRPr="00B839D0">
            <w:rPr>
              <w:rFonts w:ascii="Times New Roman" w:eastAsia="Times New Roman" w:hAnsi="Times New Roman" w:cs="Times New Roman"/>
              <w:sz w:val="24"/>
              <w:szCs w:val="24"/>
              <w:lang w:val="es-PR" w:eastAsia="es-ES_tradnl"/>
            </w:rPr>
            <w:instrText xml:space="preserve"> CITATION Qui92 \l 20490 </w:instrText>
          </w:r>
          <w:r w:rsidR="004D66E4" w:rsidRPr="00B839D0">
            <w:rPr>
              <w:rFonts w:ascii="Times New Roman" w:eastAsia="Times New Roman" w:hAnsi="Times New Roman" w:cs="Times New Roman"/>
              <w:sz w:val="24"/>
              <w:szCs w:val="24"/>
              <w:lang w:val="es-PR" w:eastAsia="es-ES_tradnl"/>
            </w:rPr>
            <w:fldChar w:fldCharType="separate"/>
          </w:r>
          <w:r w:rsidR="004D66E4" w:rsidRPr="00B839D0">
            <w:rPr>
              <w:rFonts w:ascii="Times New Roman" w:eastAsia="Times New Roman" w:hAnsi="Times New Roman" w:cs="Times New Roman"/>
              <w:noProof/>
              <w:sz w:val="24"/>
              <w:szCs w:val="24"/>
              <w:lang w:val="es-PR" w:eastAsia="es-ES_tradnl"/>
            </w:rPr>
            <w:t>(Quijano A. , 1992)</w:t>
          </w:r>
          <w:r w:rsidR="004D66E4" w:rsidRPr="00B839D0">
            <w:rPr>
              <w:rFonts w:ascii="Times New Roman" w:eastAsia="Times New Roman" w:hAnsi="Times New Roman" w:cs="Times New Roman"/>
              <w:sz w:val="24"/>
              <w:szCs w:val="24"/>
              <w:lang w:val="es-PR" w:eastAsia="es-ES_tradnl"/>
            </w:rPr>
            <w:fldChar w:fldCharType="end"/>
          </w:r>
        </w:sdtContent>
      </w:sdt>
      <w:r w:rsidR="004D66E4" w:rsidRPr="00B839D0">
        <w:rPr>
          <w:rFonts w:ascii="Times New Roman" w:eastAsia="Times New Roman" w:hAnsi="Times New Roman" w:cs="Times New Roman"/>
          <w:sz w:val="24"/>
          <w:szCs w:val="24"/>
          <w:lang w:val="es-PR" w:eastAsia="es-ES_tradnl"/>
        </w:rPr>
        <w:t xml:space="preserve">.  </w:t>
      </w:r>
    </w:p>
    <w:p w14:paraId="3A18578C" w14:textId="77777777" w:rsidR="00844F24" w:rsidRPr="00B839D0" w:rsidRDefault="00844F24" w:rsidP="00C837E4">
      <w:pPr>
        <w:spacing w:line="480" w:lineRule="auto"/>
        <w:rPr>
          <w:rFonts w:ascii="Times New Roman" w:eastAsia="Times New Roman" w:hAnsi="Times New Roman" w:cs="Times New Roman"/>
          <w:b/>
          <w:sz w:val="24"/>
          <w:szCs w:val="24"/>
          <w:lang w:val="es-PR" w:eastAsia="es-ES_tradnl"/>
        </w:rPr>
      </w:pPr>
      <w:r w:rsidRPr="00B839D0">
        <w:rPr>
          <w:rFonts w:ascii="Times New Roman" w:eastAsia="Times New Roman" w:hAnsi="Times New Roman" w:cs="Times New Roman"/>
          <w:b/>
          <w:sz w:val="24"/>
          <w:szCs w:val="24"/>
          <w:lang w:val="es-PR" w:eastAsia="es-ES_tradnl"/>
        </w:rPr>
        <w:t xml:space="preserve">La colonialidad del poder </w:t>
      </w:r>
    </w:p>
    <w:p w14:paraId="52E36FB3" w14:textId="77777777" w:rsidR="00986C50" w:rsidRPr="00B839D0" w:rsidRDefault="00AF03F1" w:rsidP="00582581">
      <w:pPr>
        <w:spacing w:line="480" w:lineRule="auto"/>
        <w:ind w:firstLine="708"/>
        <w:rPr>
          <w:rFonts w:ascii="Times New Roman" w:eastAsia="Times New Roman" w:hAnsi="Times New Roman" w:cs="Times New Roman"/>
          <w:sz w:val="24"/>
          <w:szCs w:val="24"/>
          <w:lang w:eastAsia="es-ES_tradnl"/>
        </w:rPr>
      </w:pPr>
      <w:r w:rsidRPr="00B839D0">
        <w:rPr>
          <w:rFonts w:ascii="Times New Roman" w:eastAsia="Times New Roman" w:hAnsi="Times New Roman" w:cs="Times New Roman"/>
          <w:sz w:val="24"/>
          <w:szCs w:val="24"/>
          <w:lang w:val="es-PR" w:eastAsia="es-ES_tradnl"/>
        </w:rPr>
        <w:t xml:space="preserve">La </w:t>
      </w:r>
      <w:r w:rsidR="001E797D" w:rsidRPr="00B839D0">
        <w:rPr>
          <w:rFonts w:ascii="Times New Roman" w:eastAsia="Times New Roman" w:hAnsi="Times New Roman" w:cs="Times New Roman"/>
          <w:sz w:val="24"/>
          <w:szCs w:val="24"/>
          <w:lang w:val="es-PR" w:eastAsia="es-ES_tradnl"/>
        </w:rPr>
        <w:t>colonialidad</w:t>
      </w:r>
      <w:r w:rsidRPr="00B839D0">
        <w:rPr>
          <w:rFonts w:ascii="Times New Roman" w:eastAsia="Times New Roman" w:hAnsi="Times New Roman" w:cs="Times New Roman"/>
          <w:sz w:val="24"/>
          <w:szCs w:val="24"/>
          <w:lang w:val="es-PR" w:eastAsia="es-ES_tradnl"/>
        </w:rPr>
        <w:t xml:space="preserve"> del poder es definida por Quijano</w:t>
      </w:r>
      <w:r w:rsidR="00CD2ECD">
        <w:rPr>
          <w:rFonts w:ascii="Times New Roman" w:eastAsia="Times New Roman" w:hAnsi="Times New Roman" w:cs="Times New Roman"/>
          <w:sz w:val="24"/>
          <w:szCs w:val="24"/>
          <w:lang w:val="es-PR" w:eastAsia="es-ES_tradnl"/>
        </w:rPr>
        <w:t xml:space="preserve"> (2015), </w:t>
      </w:r>
      <w:r w:rsidRPr="00B839D0">
        <w:rPr>
          <w:rFonts w:ascii="Times New Roman" w:eastAsia="Times New Roman" w:hAnsi="Times New Roman" w:cs="Times New Roman"/>
          <w:sz w:val="24"/>
          <w:szCs w:val="24"/>
          <w:lang w:val="es-PR" w:eastAsia="es-ES_tradnl"/>
        </w:rPr>
        <w:t>como una malla de relaciones sociales de explotación</w:t>
      </w:r>
      <w:r w:rsidR="00CD2ECD">
        <w:rPr>
          <w:rFonts w:ascii="Times New Roman" w:eastAsia="Times New Roman" w:hAnsi="Times New Roman" w:cs="Times New Roman"/>
          <w:sz w:val="24"/>
          <w:szCs w:val="24"/>
          <w:lang w:val="es-PR" w:eastAsia="es-ES_tradnl"/>
        </w:rPr>
        <w:t xml:space="preserve">, </w:t>
      </w:r>
      <w:r w:rsidRPr="00B839D0">
        <w:rPr>
          <w:rFonts w:ascii="Times New Roman" w:eastAsia="Times New Roman" w:hAnsi="Times New Roman" w:cs="Times New Roman"/>
          <w:sz w:val="24"/>
          <w:szCs w:val="24"/>
          <w:lang w:val="es-PR" w:eastAsia="es-ES_tradnl"/>
        </w:rPr>
        <w:t>dominación</w:t>
      </w:r>
      <w:r w:rsidR="00CD2ECD">
        <w:rPr>
          <w:rFonts w:ascii="Times New Roman" w:eastAsia="Times New Roman" w:hAnsi="Times New Roman" w:cs="Times New Roman"/>
          <w:sz w:val="24"/>
          <w:szCs w:val="24"/>
          <w:lang w:val="es-PR" w:eastAsia="es-ES_tradnl"/>
        </w:rPr>
        <w:t xml:space="preserve"> y </w:t>
      </w:r>
      <w:r w:rsidRPr="00B839D0">
        <w:rPr>
          <w:rFonts w:ascii="Times New Roman" w:eastAsia="Times New Roman" w:hAnsi="Times New Roman" w:cs="Times New Roman"/>
          <w:sz w:val="24"/>
          <w:szCs w:val="24"/>
          <w:lang w:val="es-PR" w:eastAsia="es-ES_tradnl"/>
        </w:rPr>
        <w:t xml:space="preserve">conflicto articuladas, básicamente en el control del trabajo y sus productos; la naturaleza y sus recursos de producción; el sexo, sus productos y la reproducción de la especie; la subjetividad y sus productos materiales e intersubjetivos, incluido el conocimiento; la autoridad y sus instrumentos de coerción.  Ésta última la vemos usualmente en función de asegurar que el patrón de relaciones sociales se reproduzca y se puedan regular sus cambios </w:t>
      </w:r>
      <w:sdt>
        <w:sdtPr>
          <w:rPr>
            <w:rFonts w:ascii="Times New Roman" w:eastAsia="Times New Roman" w:hAnsi="Times New Roman" w:cs="Times New Roman"/>
            <w:sz w:val="24"/>
            <w:szCs w:val="24"/>
            <w:lang w:val="es-PR" w:eastAsia="es-ES_tradnl"/>
          </w:rPr>
          <w:id w:val="265045006"/>
          <w:citation/>
        </w:sdtPr>
        <w:sdtEndPr/>
        <w:sdtContent>
          <w:r w:rsidRPr="00B839D0">
            <w:rPr>
              <w:rFonts w:ascii="Times New Roman" w:eastAsia="Times New Roman" w:hAnsi="Times New Roman" w:cs="Times New Roman"/>
              <w:sz w:val="24"/>
              <w:szCs w:val="24"/>
              <w:lang w:val="es-PR" w:eastAsia="es-ES_tradnl"/>
            </w:rPr>
            <w:fldChar w:fldCharType="begin"/>
          </w:r>
          <w:r w:rsidRPr="00B839D0">
            <w:rPr>
              <w:rFonts w:ascii="Times New Roman" w:eastAsia="Times New Roman" w:hAnsi="Times New Roman" w:cs="Times New Roman"/>
              <w:sz w:val="24"/>
              <w:szCs w:val="24"/>
              <w:lang w:val="es-PR" w:eastAsia="es-ES_tradnl"/>
            </w:rPr>
            <w:instrText xml:space="preserve">CITATION MarcadorDePosición1 \t  \l 1033 </w:instrText>
          </w:r>
          <w:r w:rsidRPr="00B839D0">
            <w:rPr>
              <w:rFonts w:ascii="Times New Roman" w:eastAsia="Times New Roman" w:hAnsi="Times New Roman" w:cs="Times New Roman"/>
              <w:sz w:val="24"/>
              <w:szCs w:val="24"/>
              <w:lang w:val="es-PR" w:eastAsia="es-ES_tradnl"/>
            </w:rPr>
            <w:fldChar w:fldCharType="separate"/>
          </w:r>
          <w:r w:rsidRPr="00B839D0">
            <w:rPr>
              <w:rFonts w:ascii="Times New Roman" w:eastAsia="Times New Roman" w:hAnsi="Times New Roman" w:cs="Times New Roman"/>
              <w:noProof/>
              <w:sz w:val="24"/>
              <w:szCs w:val="24"/>
              <w:lang w:val="es-PR" w:eastAsia="es-ES_tradnl"/>
            </w:rPr>
            <w:t>(Quijano A. , 2015)</w:t>
          </w:r>
          <w:r w:rsidRPr="00B839D0">
            <w:rPr>
              <w:rFonts w:ascii="Times New Roman" w:eastAsia="Times New Roman" w:hAnsi="Times New Roman" w:cs="Times New Roman"/>
              <w:sz w:val="24"/>
              <w:szCs w:val="24"/>
              <w:lang w:val="es-PR" w:eastAsia="es-ES_tradnl"/>
            </w:rPr>
            <w:fldChar w:fldCharType="end"/>
          </w:r>
        </w:sdtContent>
      </w:sdt>
      <w:r w:rsidRPr="00B839D0">
        <w:rPr>
          <w:rFonts w:ascii="Times New Roman" w:eastAsia="Times New Roman" w:hAnsi="Times New Roman" w:cs="Times New Roman"/>
          <w:sz w:val="24"/>
          <w:szCs w:val="24"/>
          <w:lang w:val="es-PR" w:eastAsia="es-ES_tradnl"/>
        </w:rPr>
        <w:t>.</w:t>
      </w:r>
      <w:r w:rsidR="00582581" w:rsidRPr="00B839D0">
        <w:rPr>
          <w:rFonts w:ascii="Times New Roman" w:eastAsia="Times New Roman" w:hAnsi="Times New Roman" w:cs="Times New Roman"/>
          <w:sz w:val="24"/>
          <w:szCs w:val="24"/>
          <w:lang w:val="es-PR" w:eastAsia="es-ES_tradnl"/>
        </w:rPr>
        <w:t xml:space="preserve"> Para Quijano, l</w:t>
      </w:r>
      <w:r w:rsidRPr="00B839D0">
        <w:rPr>
          <w:rFonts w:ascii="Times New Roman" w:eastAsia="Times New Roman" w:hAnsi="Times New Roman" w:cs="Times New Roman"/>
          <w:sz w:val="24"/>
          <w:szCs w:val="24"/>
          <w:lang w:val="es-PR" w:eastAsia="es-ES_tradnl"/>
        </w:rPr>
        <w:t xml:space="preserve">a clasificación social es esencial en ese patrón de poder.  Estas clasificaciones crean un sistema de distinciones a través de líneas radicales que dividen la realidad social en dos universos: </w:t>
      </w:r>
      <w:del w:id="10" w:author="Olivia Thayer" w:date="2019-04-30T17:39:00Z">
        <w:r w:rsidRPr="00B839D0" w:rsidDel="00557953">
          <w:rPr>
            <w:rFonts w:ascii="Times New Roman" w:eastAsia="Times New Roman" w:hAnsi="Times New Roman" w:cs="Times New Roman"/>
            <w:sz w:val="24"/>
            <w:szCs w:val="24"/>
            <w:lang w:val="es-PR" w:eastAsia="es-ES_tradnl"/>
          </w:rPr>
          <w:delText xml:space="preserve"> </w:delText>
        </w:r>
      </w:del>
      <w:r w:rsidRPr="00B839D0">
        <w:rPr>
          <w:rFonts w:ascii="Times New Roman" w:eastAsia="Times New Roman" w:hAnsi="Times New Roman" w:cs="Times New Roman"/>
          <w:sz w:val="24"/>
          <w:szCs w:val="24"/>
          <w:lang w:val="es-PR" w:eastAsia="es-ES_tradnl"/>
        </w:rPr>
        <w:t xml:space="preserve">unos están en un lado de la línea y otros están en el otro lado.  </w:t>
      </w:r>
      <w:del w:id="11" w:author="Olivia Thayer" w:date="2019-04-30T17:35:00Z">
        <w:r w:rsidRPr="00B839D0" w:rsidDel="00557953">
          <w:rPr>
            <w:rFonts w:ascii="Times New Roman" w:eastAsia="Times New Roman" w:hAnsi="Times New Roman" w:cs="Times New Roman"/>
            <w:sz w:val="24"/>
            <w:szCs w:val="24"/>
            <w:lang w:val="es-PR" w:eastAsia="es-ES_tradnl"/>
          </w:rPr>
          <w:delText xml:space="preserve"> </w:delText>
        </w:r>
      </w:del>
      <w:r w:rsidRPr="00B839D0">
        <w:rPr>
          <w:rFonts w:ascii="Times New Roman" w:eastAsia="Times New Roman" w:hAnsi="Times New Roman" w:cs="Times New Roman"/>
          <w:sz w:val="24"/>
          <w:szCs w:val="24"/>
          <w:lang w:val="es-PR" w:eastAsia="es-ES_tradnl"/>
        </w:rPr>
        <w:t xml:space="preserve">Sin embargo, </w:t>
      </w:r>
      <w:del w:id="12" w:author="Olivia Thayer" w:date="2019-04-30T17:39:00Z">
        <w:r w:rsidRPr="00B839D0" w:rsidDel="00557953">
          <w:rPr>
            <w:rFonts w:ascii="Times New Roman" w:eastAsia="Times New Roman" w:hAnsi="Times New Roman" w:cs="Times New Roman"/>
            <w:sz w:val="24"/>
            <w:szCs w:val="24"/>
            <w:lang w:val="es-PR" w:eastAsia="es-ES_tradnl"/>
          </w:rPr>
          <w:delText xml:space="preserve"> </w:delText>
        </w:r>
      </w:del>
      <w:r w:rsidRPr="00B839D0">
        <w:rPr>
          <w:rFonts w:ascii="Times New Roman" w:eastAsia="Times New Roman" w:hAnsi="Times New Roman" w:cs="Times New Roman"/>
          <w:sz w:val="24"/>
          <w:szCs w:val="24"/>
          <w:lang w:val="es-PR" w:eastAsia="es-ES_tradnl"/>
        </w:rPr>
        <w:t xml:space="preserve">las poblaciones y grupos oprimidos que están del otro lado de la línea, desaparecen como realidad, se les convierte en no existentes en ninguna forma relevante o comprensible del ser.  Por tanto se encuentra </w:t>
      </w:r>
      <w:r w:rsidR="00582581" w:rsidRPr="00B839D0">
        <w:rPr>
          <w:rFonts w:ascii="Times New Roman" w:eastAsia="Times New Roman" w:hAnsi="Times New Roman" w:cs="Times New Roman"/>
          <w:sz w:val="24"/>
          <w:szCs w:val="24"/>
          <w:lang w:val="es-PR" w:eastAsia="es-ES_tradnl"/>
        </w:rPr>
        <w:t>excluido</w:t>
      </w:r>
      <w:r w:rsidRPr="00B839D0">
        <w:rPr>
          <w:rFonts w:ascii="Times New Roman" w:eastAsia="Times New Roman" w:hAnsi="Times New Roman" w:cs="Times New Roman"/>
          <w:sz w:val="24"/>
          <w:szCs w:val="24"/>
          <w:lang w:val="es-PR" w:eastAsia="es-ES_tradnl"/>
        </w:rPr>
        <w:t>, en palabras de Iris Marion Young:  “</w:t>
      </w:r>
      <w:r w:rsidRPr="00B839D0">
        <w:rPr>
          <w:rFonts w:ascii="Times New Roman" w:eastAsia="Times New Roman" w:hAnsi="Times New Roman" w:cs="Times New Roman"/>
          <w:sz w:val="24"/>
          <w:szCs w:val="24"/>
          <w:lang w:eastAsia="es-ES_tradnl"/>
        </w:rPr>
        <w:t xml:space="preserve">marginalizados” </w:t>
      </w:r>
      <w:sdt>
        <w:sdtPr>
          <w:rPr>
            <w:rFonts w:ascii="Times New Roman" w:eastAsia="Times New Roman" w:hAnsi="Times New Roman" w:cs="Times New Roman"/>
            <w:sz w:val="24"/>
            <w:szCs w:val="24"/>
            <w:lang w:eastAsia="es-ES_tradnl"/>
          </w:rPr>
          <w:id w:val="-1867118741"/>
          <w:citation/>
        </w:sdtPr>
        <w:sdtEndPr/>
        <w:sdtContent>
          <w:r w:rsidRPr="00B839D0">
            <w:rPr>
              <w:rFonts w:ascii="Times New Roman" w:eastAsia="Times New Roman" w:hAnsi="Times New Roman" w:cs="Times New Roman"/>
              <w:sz w:val="24"/>
              <w:szCs w:val="24"/>
              <w:lang w:eastAsia="es-ES_tradnl"/>
            </w:rPr>
            <w:fldChar w:fldCharType="begin"/>
          </w:r>
          <w:r w:rsidRPr="00B839D0">
            <w:rPr>
              <w:rFonts w:ascii="Times New Roman" w:eastAsia="Times New Roman" w:hAnsi="Times New Roman" w:cs="Times New Roman"/>
              <w:sz w:val="24"/>
              <w:szCs w:val="24"/>
              <w:lang w:eastAsia="es-ES_tradnl"/>
            </w:rPr>
            <w:instrText xml:space="preserve">CITATION You90 \p 53 \l 1033 </w:instrText>
          </w:r>
          <w:r w:rsidRPr="00B839D0">
            <w:rPr>
              <w:rFonts w:ascii="Times New Roman" w:eastAsia="Times New Roman" w:hAnsi="Times New Roman" w:cs="Times New Roman"/>
              <w:sz w:val="24"/>
              <w:szCs w:val="24"/>
              <w:lang w:eastAsia="es-ES_tradnl"/>
            </w:rPr>
            <w:fldChar w:fldCharType="separate"/>
          </w:r>
          <w:r w:rsidRPr="00B839D0">
            <w:rPr>
              <w:rFonts w:ascii="Times New Roman" w:eastAsia="Times New Roman" w:hAnsi="Times New Roman" w:cs="Times New Roman"/>
              <w:noProof/>
              <w:sz w:val="24"/>
              <w:szCs w:val="24"/>
              <w:lang w:eastAsia="es-ES_tradnl"/>
            </w:rPr>
            <w:t>(Young, 1990, p. 53)</w:t>
          </w:r>
          <w:r w:rsidRPr="00B839D0">
            <w:rPr>
              <w:rFonts w:ascii="Times New Roman" w:eastAsia="Times New Roman" w:hAnsi="Times New Roman" w:cs="Times New Roman"/>
              <w:sz w:val="24"/>
              <w:szCs w:val="24"/>
              <w:lang w:eastAsia="es-ES_tradnl"/>
            </w:rPr>
            <w:fldChar w:fldCharType="end"/>
          </w:r>
        </w:sdtContent>
      </w:sdt>
      <w:r w:rsidRPr="00B839D0">
        <w:rPr>
          <w:rFonts w:ascii="Times New Roman" w:eastAsia="Times New Roman" w:hAnsi="Times New Roman" w:cs="Times New Roman"/>
          <w:sz w:val="24"/>
          <w:szCs w:val="24"/>
          <w:lang w:eastAsia="es-ES_tradnl"/>
        </w:rPr>
        <w:t xml:space="preserve">.  La marginalización produce dependencia, que a su vez tiene como consecuencia condiciones de injusticia.  </w:t>
      </w:r>
    </w:p>
    <w:p w14:paraId="7A40F7B2" w14:textId="77777777" w:rsidR="00F72FC0" w:rsidRPr="00B839D0" w:rsidRDefault="00582581" w:rsidP="00582581">
      <w:pPr>
        <w:spacing w:line="480" w:lineRule="auto"/>
        <w:ind w:firstLine="708"/>
        <w:rPr>
          <w:rFonts w:ascii="Times New Roman" w:eastAsia="Times New Roman" w:hAnsi="Times New Roman" w:cs="Times New Roman"/>
          <w:sz w:val="24"/>
          <w:szCs w:val="24"/>
          <w:lang w:eastAsia="es-ES_tradnl"/>
        </w:rPr>
      </w:pPr>
      <w:r w:rsidRPr="00B839D0">
        <w:rPr>
          <w:rFonts w:ascii="Times New Roman" w:eastAsia="Times New Roman" w:hAnsi="Times New Roman" w:cs="Times New Roman"/>
          <w:sz w:val="24"/>
          <w:szCs w:val="24"/>
          <w:lang w:eastAsia="es-ES_tradnl"/>
        </w:rPr>
        <w:t xml:space="preserve">Para de Sousa Santos </w:t>
      </w:r>
      <w:sdt>
        <w:sdtPr>
          <w:rPr>
            <w:rFonts w:ascii="Times New Roman" w:eastAsia="Times New Roman" w:hAnsi="Times New Roman" w:cs="Times New Roman"/>
            <w:sz w:val="24"/>
            <w:szCs w:val="24"/>
            <w:lang w:eastAsia="es-ES_tradnl"/>
          </w:rPr>
          <w:id w:val="-114138592"/>
          <w:citation/>
        </w:sdtPr>
        <w:sdtEndPr/>
        <w:sdtContent>
          <w:r w:rsidRPr="00B839D0">
            <w:rPr>
              <w:rFonts w:ascii="Times New Roman" w:eastAsia="Times New Roman" w:hAnsi="Times New Roman" w:cs="Times New Roman"/>
              <w:sz w:val="24"/>
              <w:szCs w:val="24"/>
              <w:lang w:eastAsia="es-ES_tradnl"/>
            </w:rPr>
            <w:fldChar w:fldCharType="begin"/>
          </w:r>
          <w:r w:rsidRPr="00B839D0">
            <w:rPr>
              <w:rFonts w:ascii="Times New Roman" w:eastAsia="Times New Roman" w:hAnsi="Times New Roman" w:cs="Times New Roman"/>
              <w:sz w:val="24"/>
              <w:szCs w:val="24"/>
              <w:lang w:val="es-PR" w:eastAsia="es-ES_tradnl"/>
            </w:rPr>
            <w:instrText xml:space="preserve">CITATION DeS15 \n  \t  \l 20490 </w:instrText>
          </w:r>
          <w:r w:rsidRPr="00B839D0">
            <w:rPr>
              <w:rFonts w:ascii="Times New Roman" w:eastAsia="Times New Roman" w:hAnsi="Times New Roman" w:cs="Times New Roman"/>
              <w:sz w:val="24"/>
              <w:szCs w:val="24"/>
              <w:lang w:eastAsia="es-ES_tradnl"/>
            </w:rPr>
            <w:fldChar w:fldCharType="separate"/>
          </w:r>
          <w:r w:rsidRPr="00B839D0">
            <w:rPr>
              <w:rFonts w:ascii="Times New Roman" w:eastAsia="Times New Roman" w:hAnsi="Times New Roman" w:cs="Times New Roman"/>
              <w:noProof/>
              <w:sz w:val="24"/>
              <w:szCs w:val="24"/>
              <w:lang w:val="es-PR" w:eastAsia="es-ES_tradnl"/>
            </w:rPr>
            <w:t>(2015)</w:t>
          </w:r>
          <w:r w:rsidRPr="00B839D0">
            <w:rPr>
              <w:rFonts w:ascii="Times New Roman" w:eastAsia="Times New Roman" w:hAnsi="Times New Roman" w:cs="Times New Roman"/>
              <w:sz w:val="24"/>
              <w:szCs w:val="24"/>
              <w:lang w:eastAsia="es-ES_tradnl"/>
            </w:rPr>
            <w:fldChar w:fldCharType="end"/>
          </w:r>
        </w:sdtContent>
      </w:sdt>
      <w:r w:rsidRPr="00B839D0">
        <w:rPr>
          <w:rFonts w:ascii="Times New Roman" w:eastAsia="Times New Roman" w:hAnsi="Times New Roman" w:cs="Times New Roman"/>
          <w:sz w:val="24"/>
          <w:szCs w:val="24"/>
          <w:lang w:eastAsia="es-ES_tradnl"/>
        </w:rPr>
        <w:t>, esas clasificaciones crean un sistema de distinciones visibles e invisible</w:t>
      </w:r>
      <w:r w:rsidR="00CD2ECD">
        <w:rPr>
          <w:rFonts w:ascii="Times New Roman" w:eastAsia="Times New Roman" w:hAnsi="Times New Roman" w:cs="Times New Roman"/>
          <w:sz w:val="24"/>
          <w:szCs w:val="24"/>
          <w:lang w:eastAsia="es-ES_tradnl"/>
        </w:rPr>
        <w:t>s</w:t>
      </w:r>
      <w:r w:rsidRPr="00B839D0">
        <w:rPr>
          <w:rFonts w:ascii="Times New Roman" w:eastAsia="Times New Roman" w:hAnsi="Times New Roman" w:cs="Times New Roman"/>
          <w:sz w:val="24"/>
          <w:szCs w:val="24"/>
          <w:lang w:eastAsia="es-ES_tradnl"/>
        </w:rPr>
        <w:t xml:space="preserve"> y se establecen a través de líneas radicales </w:t>
      </w:r>
      <w:r w:rsidR="00245EC4" w:rsidRPr="00B839D0">
        <w:rPr>
          <w:rFonts w:ascii="Times New Roman" w:eastAsia="Times New Roman" w:hAnsi="Times New Roman" w:cs="Times New Roman"/>
          <w:sz w:val="24"/>
          <w:szCs w:val="24"/>
          <w:lang w:eastAsia="es-ES_tradnl"/>
        </w:rPr>
        <w:t xml:space="preserve">que crean exclusión.  </w:t>
      </w:r>
      <w:r w:rsidR="00CD2ECD">
        <w:rPr>
          <w:rFonts w:ascii="Times New Roman" w:eastAsia="Times New Roman" w:hAnsi="Times New Roman" w:cs="Times New Roman"/>
          <w:sz w:val="24"/>
          <w:szCs w:val="24"/>
          <w:lang w:eastAsia="es-ES_tradnl"/>
        </w:rPr>
        <w:t xml:space="preserve">Esto permite que se </w:t>
      </w:r>
      <w:r w:rsidR="00245EC4" w:rsidRPr="00B839D0">
        <w:rPr>
          <w:rFonts w:ascii="Times New Roman" w:eastAsia="Times New Roman" w:hAnsi="Times New Roman" w:cs="Times New Roman"/>
          <w:sz w:val="24"/>
          <w:szCs w:val="24"/>
          <w:lang w:eastAsia="es-ES_tradnl"/>
        </w:rPr>
        <w:t>cre</w:t>
      </w:r>
      <w:r w:rsidR="00CD2ECD">
        <w:rPr>
          <w:rFonts w:ascii="Times New Roman" w:eastAsia="Times New Roman" w:hAnsi="Times New Roman" w:cs="Times New Roman"/>
          <w:sz w:val="24"/>
          <w:szCs w:val="24"/>
          <w:lang w:eastAsia="es-ES_tradnl"/>
        </w:rPr>
        <w:t>en</w:t>
      </w:r>
      <w:r w:rsidR="00245EC4" w:rsidRPr="00B839D0">
        <w:rPr>
          <w:rFonts w:ascii="Times New Roman" w:eastAsia="Times New Roman" w:hAnsi="Times New Roman" w:cs="Times New Roman"/>
          <w:sz w:val="24"/>
          <w:szCs w:val="24"/>
          <w:lang w:eastAsia="es-ES_tradnl"/>
        </w:rPr>
        <w:t xml:space="preserve"> grupos que no</w:t>
      </w:r>
      <w:r w:rsidR="00CD2ECD">
        <w:rPr>
          <w:rFonts w:ascii="Times New Roman" w:eastAsia="Times New Roman" w:hAnsi="Times New Roman" w:cs="Times New Roman"/>
          <w:sz w:val="24"/>
          <w:szCs w:val="24"/>
          <w:lang w:eastAsia="es-ES_tradnl"/>
        </w:rPr>
        <w:t xml:space="preserve"> </w:t>
      </w:r>
      <w:r w:rsidR="00245EC4" w:rsidRPr="00B839D0">
        <w:rPr>
          <w:rFonts w:ascii="Times New Roman" w:eastAsia="Times New Roman" w:hAnsi="Times New Roman" w:cs="Times New Roman"/>
          <w:sz w:val="24"/>
          <w:szCs w:val="24"/>
          <w:lang w:eastAsia="es-ES_tradnl"/>
        </w:rPr>
        <w:t>s</w:t>
      </w:r>
      <w:r w:rsidR="00CD2ECD">
        <w:rPr>
          <w:rFonts w:ascii="Times New Roman" w:eastAsia="Times New Roman" w:hAnsi="Times New Roman" w:cs="Times New Roman"/>
          <w:sz w:val="24"/>
          <w:szCs w:val="24"/>
          <w:lang w:eastAsia="es-ES_tradnl"/>
        </w:rPr>
        <w:t>on</w:t>
      </w:r>
      <w:r w:rsidR="00245EC4" w:rsidRPr="00B839D0">
        <w:rPr>
          <w:rFonts w:ascii="Times New Roman" w:eastAsia="Times New Roman" w:hAnsi="Times New Roman" w:cs="Times New Roman"/>
          <w:sz w:val="24"/>
          <w:szCs w:val="24"/>
          <w:lang w:eastAsia="es-ES_tradnl"/>
        </w:rPr>
        <w:t xml:space="preserve"> candidatos para la “inclusión social” </w:t>
      </w:r>
      <w:sdt>
        <w:sdtPr>
          <w:rPr>
            <w:rFonts w:ascii="Times New Roman" w:eastAsia="Times New Roman" w:hAnsi="Times New Roman" w:cs="Times New Roman"/>
            <w:sz w:val="24"/>
            <w:szCs w:val="24"/>
            <w:lang w:eastAsia="es-ES_tradnl"/>
          </w:rPr>
          <w:id w:val="-1000733255"/>
          <w:citation/>
        </w:sdtPr>
        <w:sdtEndPr/>
        <w:sdtContent>
          <w:r w:rsidR="00245EC4" w:rsidRPr="00B839D0">
            <w:rPr>
              <w:rFonts w:ascii="Times New Roman" w:eastAsia="Times New Roman" w:hAnsi="Times New Roman" w:cs="Times New Roman"/>
              <w:sz w:val="24"/>
              <w:szCs w:val="24"/>
              <w:lang w:eastAsia="es-ES_tradnl"/>
            </w:rPr>
            <w:fldChar w:fldCharType="begin"/>
          </w:r>
          <w:r w:rsidR="00245EC4" w:rsidRPr="00B839D0">
            <w:rPr>
              <w:rFonts w:ascii="Times New Roman" w:eastAsia="Times New Roman" w:hAnsi="Times New Roman" w:cs="Times New Roman"/>
              <w:sz w:val="24"/>
              <w:szCs w:val="24"/>
              <w:lang w:val="es-PR" w:eastAsia="es-ES_tradnl"/>
            </w:rPr>
            <w:instrText xml:space="preserve">CITATION DeS15 \p 28 \n  \y  \t  \l 20490 </w:instrText>
          </w:r>
          <w:r w:rsidR="00245EC4" w:rsidRPr="00B839D0">
            <w:rPr>
              <w:rFonts w:ascii="Times New Roman" w:eastAsia="Times New Roman" w:hAnsi="Times New Roman" w:cs="Times New Roman"/>
              <w:sz w:val="24"/>
              <w:szCs w:val="24"/>
              <w:lang w:eastAsia="es-ES_tradnl"/>
            </w:rPr>
            <w:fldChar w:fldCharType="separate"/>
          </w:r>
          <w:r w:rsidR="00245EC4" w:rsidRPr="00B839D0">
            <w:rPr>
              <w:rFonts w:ascii="Times New Roman" w:eastAsia="Times New Roman" w:hAnsi="Times New Roman" w:cs="Times New Roman"/>
              <w:noProof/>
              <w:sz w:val="24"/>
              <w:szCs w:val="24"/>
              <w:lang w:val="es-PR" w:eastAsia="es-ES_tradnl"/>
            </w:rPr>
            <w:t>(pág. 28)</w:t>
          </w:r>
          <w:r w:rsidR="00245EC4" w:rsidRPr="00B839D0">
            <w:rPr>
              <w:rFonts w:ascii="Times New Roman" w:eastAsia="Times New Roman" w:hAnsi="Times New Roman" w:cs="Times New Roman"/>
              <w:sz w:val="24"/>
              <w:szCs w:val="24"/>
              <w:lang w:eastAsia="es-ES_tradnl"/>
            </w:rPr>
            <w:fldChar w:fldCharType="end"/>
          </w:r>
        </w:sdtContent>
      </w:sdt>
      <w:r w:rsidR="00245EC4" w:rsidRPr="00B839D0">
        <w:rPr>
          <w:rFonts w:ascii="Times New Roman" w:eastAsia="Times New Roman" w:hAnsi="Times New Roman" w:cs="Times New Roman"/>
          <w:sz w:val="24"/>
          <w:szCs w:val="24"/>
          <w:lang w:eastAsia="es-ES_tradnl"/>
        </w:rPr>
        <w:t xml:space="preserve">.  </w:t>
      </w:r>
      <w:r w:rsidR="00A55335" w:rsidRPr="00B839D0">
        <w:rPr>
          <w:rFonts w:ascii="Times New Roman" w:eastAsia="Times New Roman" w:hAnsi="Times New Roman" w:cs="Times New Roman"/>
          <w:sz w:val="24"/>
          <w:szCs w:val="24"/>
          <w:lang w:eastAsia="es-ES_tradnl"/>
        </w:rPr>
        <w:t xml:space="preserve">Se plantea que las clasificaciones crean un apartheid social, un fascismo contractual, un fascismo territorial y un fascismo social </w:t>
      </w:r>
      <w:sdt>
        <w:sdtPr>
          <w:rPr>
            <w:rFonts w:ascii="Times New Roman" w:eastAsia="Times New Roman" w:hAnsi="Times New Roman" w:cs="Times New Roman"/>
            <w:sz w:val="24"/>
            <w:szCs w:val="24"/>
            <w:lang w:eastAsia="es-ES_tradnl"/>
          </w:rPr>
          <w:id w:val="-1381474524"/>
          <w:citation/>
        </w:sdtPr>
        <w:sdtEndPr/>
        <w:sdtContent>
          <w:r w:rsidR="00A55335" w:rsidRPr="00B839D0">
            <w:rPr>
              <w:rFonts w:ascii="Times New Roman" w:eastAsia="Times New Roman" w:hAnsi="Times New Roman" w:cs="Times New Roman"/>
              <w:sz w:val="24"/>
              <w:szCs w:val="24"/>
              <w:lang w:eastAsia="es-ES_tradnl"/>
            </w:rPr>
            <w:fldChar w:fldCharType="begin"/>
          </w:r>
          <w:r w:rsidR="00A55335" w:rsidRPr="00B839D0">
            <w:rPr>
              <w:rFonts w:ascii="Times New Roman" w:eastAsia="Times New Roman" w:hAnsi="Times New Roman" w:cs="Times New Roman"/>
              <w:sz w:val="24"/>
              <w:szCs w:val="24"/>
              <w:lang w:val="es-PR" w:eastAsia="es-ES_tradnl"/>
            </w:rPr>
            <w:instrText xml:space="preserve"> CITATION DeS15 \l 20490 </w:instrText>
          </w:r>
          <w:r w:rsidR="00A55335" w:rsidRPr="00B839D0">
            <w:rPr>
              <w:rFonts w:ascii="Times New Roman" w:eastAsia="Times New Roman" w:hAnsi="Times New Roman" w:cs="Times New Roman"/>
              <w:sz w:val="24"/>
              <w:szCs w:val="24"/>
              <w:lang w:eastAsia="es-ES_tradnl"/>
            </w:rPr>
            <w:fldChar w:fldCharType="separate"/>
          </w:r>
          <w:r w:rsidR="00A55335" w:rsidRPr="00B839D0">
            <w:rPr>
              <w:rFonts w:ascii="Times New Roman" w:eastAsia="Times New Roman" w:hAnsi="Times New Roman" w:cs="Times New Roman"/>
              <w:noProof/>
              <w:sz w:val="24"/>
              <w:szCs w:val="24"/>
              <w:lang w:val="es-PR" w:eastAsia="es-ES_tradnl"/>
            </w:rPr>
            <w:t>(De Sousa Santos, 2015)</w:t>
          </w:r>
          <w:r w:rsidR="00A55335" w:rsidRPr="00B839D0">
            <w:rPr>
              <w:rFonts w:ascii="Times New Roman" w:eastAsia="Times New Roman" w:hAnsi="Times New Roman" w:cs="Times New Roman"/>
              <w:sz w:val="24"/>
              <w:szCs w:val="24"/>
              <w:lang w:eastAsia="es-ES_tradnl"/>
            </w:rPr>
            <w:fldChar w:fldCharType="end"/>
          </w:r>
        </w:sdtContent>
      </w:sdt>
      <w:r w:rsidR="00A55335" w:rsidRPr="00B839D0">
        <w:rPr>
          <w:rFonts w:ascii="Times New Roman" w:eastAsia="Times New Roman" w:hAnsi="Times New Roman" w:cs="Times New Roman"/>
          <w:sz w:val="24"/>
          <w:szCs w:val="24"/>
          <w:lang w:eastAsia="es-ES_tradnl"/>
        </w:rPr>
        <w:t xml:space="preserve">.  El apartheid social se visualiza en las zonas destinadas a sectores empobrecidos que comúnmente se llaman sectores pobres y </w:t>
      </w:r>
      <w:r w:rsidR="00A55335" w:rsidRPr="00B839D0">
        <w:rPr>
          <w:rFonts w:ascii="Times New Roman" w:eastAsia="Times New Roman" w:hAnsi="Times New Roman" w:cs="Times New Roman"/>
          <w:sz w:val="24"/>
          <w:szCs w:val="24"/>
          <w:lang w:eastAsia="es-ES_tradnl"/>
        </w:rPr>
        <w:lastRenderedPageBreak/>
        <w:t xml:space="preserve">marginales.  En Puerto Rico se le denominan caseríos, residenciales o barriadas pobres.  </w:t>
      </w:r>
      <w:del w:id="13" w:author="Olivia Thayer" w:date="2019-04-30T17:35:00Z">
        <w:r w:rsidR="00A55335" w:rsidRPr="00B839D0" w:rsidDel="00557953">
          <w:rPr>
            <w:rFonts w:ascii="Times New Roman" w:eastAsia="Times New Roman" w:hAnsi="Times New Roman" w:cs="Times New Roman"/>
            <w:sz w:val="24"/>
            <w:szCs w:val="24"/>
            <w:lang w:eastAsia="es-ES_tradnl"/>
          </w:rPr>
          <w:delText xml:space="preserve">  </w:delText>
        </w:r>
      </w:del>
      <w:r w:rsidR="00A55335" w:rsidRPr="00B839D0">
        <w:rPr>
          <w:rFonts w:ascii="Times New Roman" w:eastAsia="Times New Roman" w:hAnsi="Times New Roman" w:cs="Times New Roman"/>
          <w:sz w:val="24"/>
          <w:szCs w:val="24"/>
          <w:lang w:eastAsia="es-ES_tradnl"/>
        </w:rPr>
        <w:t>En otros lugares de Latinoamérica se observan asentamientos de comunidades empobrecidas</w:t>
      </w:r>
      <w:r w:rsidR="00CD2ECD">
        <w:rPr>
          <w:rFonts w:ascii="Times New Roman" w:eastAsia="Times New Roman" w:hAnsi="Times New Roman" w:cs="Times New Roman"/>
          <w:sz w:val="24"/>
          <w:szCs w:val="24"/>
          <w:lang w:eastAsia="es-ES_tradnl"/>
        </w:rPr>
        <w:t xml:space="preserve"> con diferentes nombres para etiquetarlas. </w:t>
      </w:r>
      <w:r w:rsidR="00F72FC0" w:rsidRPr="00B839D0">
        <w:rPr>
          <w:rFonts w:ascii="Times New Roman" w:eastAsia="Times New Roman" w:hAnsi="Times New Roman" w:cs="Times New Roman"/>
          <w:sz w:val="24"/>
          <w:szCs w:val="24"/>
          <w:lang w:eastAsia="es-ES_tradnl"/>
        </w:rPr>
        <w:t xml:space="preserve">Esas zonas son </w:t>
      </w:r>
      <w:r w:rsidR="00CD2ECD">
        <w:rPr>
          <w:rFonts w:ascii="Times New Roman" w:eastAsia="Times New Roman" w:hAnsi="Times New Roman" w:cs="Times New Roman"/>
          <w:sz w:val="24"/>
          <w:szCs w:val="24"/>
          <w:lang w:eastAsia="es-ES_tradnl"/>
        </w:rPr>
        <w:t>señaladas</w:t>
      </w:r>
      <w:r w:rsidR="00F72FC0" w:rsidRPr="00B839D0">
        <w:rPr>
          <w:rFonts w:ascii="Times New Roman" w:eastAsia="Times New Roman" w:hAnsi="Times New Roman" w:cs="Times New Roman"/>
          <w:sz w:val="24"/>
          <w:szCs w:val="24"/>
          <w:lang w:eastAsia="es-ES_tradnl"/>
        </w:rPr>
        <w:t xml:space="preserve"> como peligrosas y sujetas de múltiples “intervenciones” de control social.  En muchos casos profesionales del trabajo social son reclutados para ejecutar intervenciones como parte de los mecanismos de control y represión del estado contra esas poblaciones.</w:t>
      </w:r>
    </w:p>
    <w:p w14:paraId="296B676B" w14:textId="77777777" w:rsidR="00582581" w:rsidRPr="00B839D0" w:rsidRDefault="00F72FC0" w:rsidP="00582581">
      <w:pPr>
        <w:spacing w:line="480" w:lineRule="auto"/>
        <w:ind w:firstLine="708"/>
        <w:rPr>
          <w:rFonts w:ascii="Times New Roman" w:hAnsi="Times New Roman" w:cs="Times New Roman"/>
          <w:sz w:val="24"/>
          <w:szCs w:val="24"/>
        </w:rPr>
      </w:pPr>
      <w:r w:rsidRPr="00B839D0">
        <w:rPr>
          <w:rFonts w:ascii="Times New Roman" w:eastAsia="Times New Roman" w:hAnsi="Times New Roman" w:cs="Times New Roman"/>
          <w:sz w:val="24"/>
          <w:szCs w:val="24"/>
          <w:lang w:eastAsia="es-ES_tradnl"/>
        </w:rPr>
        <w:t>El fascismo contractual ocurre en momentos en que como producto de la asimetría de poder, los sectores vulnerabilizados no tienen otra alternativa que lidiar con la precarización que les imponen los que están en el poder</w:t>
      </w:r>
      <w:r w:rsidR="00BE2F94" w:rsidRPr="00B839D0">
        <w:rPr>
          <w:rFonts w:ascii="Times New Roman" w:eastAsia="Times New Roman" w:hAnsi="Times New Roman" w:cs="Times New Roman"/>
          <w:sz w:val="24"/>
          <w:szCs w:val="24"/>
          <w:lang w:eastAsia="es-ES_tradnl"/>
        </w:rPr>
        <w:t xml:space="preserve"> </w:t>
      </w:r>
      <w:sdt>
        <w:sdtPr>
          <w:rPr>
            <w:rFonts w:ascii="Times New Roman" w:eastAsia="Times New Roman" w:hAnsi="Times New Roman" w:cs="Times New Roman"/>
            <w:sz w:val="24"/>
            <w:szCs w:val="24"/>
            <w:lang w:eastAsia="es-ES_tradnl"/>
          </w:rPr>
          <w:id w:val="-661390383"/>
          <w:citation/>
        </w:sdtPr>
        <w:sdtEndPr/>
        <w:sdtContent>
          <w:r w:rsidR="00BE2F94" w:rsidRPr="00B839D0">
            <w:rPr>
              <w:rFonts w:ascii="Times New Roman" w:eastAsia="Times New Roman" w:hAnsi="Times New Roman" w:cs="Times New Roman"/>
              <w:sz w:val="24"/>
              <w:szCs w:val="24"/>
              <w:lang w:eastAsia="es-ES_tradnl"/>
            </w:rPr>
            <w:fldChar w:fldCharType="begin"/>
          </w:r>
          <w:r w:rsidR="00BE2F94" w:rsidRPr="00B839D0">
            <w:rPr>
              <w:rFonts w:ascii="Times New Roman" w:eastAsia="Times New Roman" w:hAnsi="Times New Roman" w:cs="Times New Roman"/>
              <w:sz w:val="24"/>
              <w:szCs w:val="24"/>
              <w:lang w:val="es-PR" w:eastAsia="es-ES_tradnl"/>
            </w:rPr>
            <w:instrText xml:space="preserve"> CITATION DeS15 \l 20490 </w:instrText>
          </w:r>
          <w:r w:rsidR="00BE2F94" w:rsidRPr="00B839D0">
            <w:rPr>
              <w:rFonts w:ascii="Times New Roman" w:eastAsia="Times New Roman" w:hAnsi="Times New Roman" w:cs="Times New Roman"/>
              <w:sz w:val="24"/>
              <w:szCs w:val="24"/>
              <w:lang w:eastAsia="es-ES_tradnl"/>
            </w:rPr>
            <w:fldChar w:fldCharType="separate"/>
          </w:r>
          <w:r w:rsidR="00BE2F94" w:rsidRPr="00B839D0">
            <w:rPr>
              <w:rFonts w:ascii="Times New Roman" w:eastAsia="Times New Roman" w:hAnsi="Times New Roman" w:cs="Times New Roman"/>
              <w:noProof/>
              <w:sz w:val="24"/>
              <w:szCs w:val="24"/>
              <w:lang w:val="es-PR" w:eastAsia="es-ES_tradnl"/>
            </w:rPr>
            <w:t>(De Sousa Santos, 2015)</w:t>
          </w:r>
          <w:r w:rsidR="00BE2F94" w:rsidRPr="00B839D0">
            <w:rPr>
              <w:rFonts w:ascii="Times New Roman" w:eastAsia="Times New Roman" w:hAnsi="Times New Roman" w:cs="Times New Roman"/>
              <w:sz w:val="24"/>
              <w:szCs w:val="24"/>
              <w:lang w:eastAsia="es-ES_tradnl"/>
            </w:rPr>
            <w:fldChar w:fldCharType="end"/>
          </w:r>
        </w:sdtContent>
      </w:sdt>
      <w:r w:rsidRPr="00B839D0">
        <w:rPr>
          <w:rFonts w:ascii="Times New Roman" w:eastAsia="Times New Roman" w:hAnsi="Times New Roman" w:cs="Times New Roman"/>
          <w:sz w:val="24"/>
          <w:szCs w:val="24"/>
          <w:lang w:eastAsia="es-ES_tradnl"/>
        </w:rPr>
        <w:t xml:space="preserve">.  Esto se observa en la </w:t>
      </w:r>
      <w:r w:rsidR="00BE2F94" w:rsidRPr="00B839D0">
        <w:rPr>
          <w:rFonts w:ascii="Times New Roman" w:eastAsia="Times New Roman" w:hAnsi="Times New Roman" w:cs="Times New Roman"/>
          <w:sz w:val="24"/>
          <w:szCs w:val="24"/>
          <w:lang w:eastAsia="es-ES_tradnl"/>
        </w:rPr>
        <w:t xml:space="preserve">privatización de servicios como lo son la salud y la educación.  Latinoamérica y el </w:t>
      </w:r>
      <w:ins w:id="14" w:author="Olivia Thayer" w:date="2019-04-30T17:34:00Z">
        <w:r w:rsidR="00505A47">
          <w:rPr>
            <w:rFonts w:ascii="Times New Roman" w:eastAsia="Times New Roman" w:hAnsi="Times New Roman" w:cs="Times New Roman"/>
            <w:sz w:val="24"/>
            <w:szCs w:val="24"/>
            <w:lang w:eastAsia="es-ES_tradnl"/>
          </w:rPr>
          <w:t>C</w:t>
        </w:r>
      </w:ins>
      <w:del w:id="15" w:author="Olivia Thayer" w:date="2019-04-30T17:34:00Z">
        <w:r w:rsidR="00BE2F94" w:rsidRPr="00B839D0" w:rsidDel="00505A47">
          <w:rPr>
            <w:rFonts w:ascii="Times New Roman" w:eastAsia="Times New Roman" w:hAnsi="Times New Roman" w:cs="Times New Roman"/>
            <w:sz w:val="24"/>
            <w:szCs w:val="24"/>
            <w:lang w:eastAsia="es-ES_tradnl"/>
          </w:rPr>
          <w:delText>c</w:delText>
        </w:r>
      </w:del>
      <w:r w:rsidR="00BE2F94" w:rsidRPr="00B839D0">
        <w:rPr>
          <w:rFonts w:ascii="Times New Roman" w:eastAsia="Times New Roman" w:hAnsi="Times New Roman" w:cs="Times New Roman"/>
          <w:sz w:val="24"/>
          <w:szCs w:val="24"/>
          <w:lang w:eastAsia="es-ES_tradnl"/>
        </w:rPr>
        <w:t xml:space="preserve">aribe </w:t>
      </w:r>
      <w:r w:rsidR="00B77EDA" w:rsidRPr="00B839D0">
        <w:rPr>
          <w:rFonts w:ascii="Times New Roman" w:eastAsia="Times New Roman" w:hAnsi="Times New Roman" w:cs="Times New Roman"/>
          <w:sz w:val="24"/>
          <w:szCs w:val="24"/>
          <w:lang w:eastAsia="es-ES_tradnl"/>
        </w:rPr>
        <w:t>han</w:t>
      </w:r>
      <w:r w:rsidR="00BE2F94" w:rsidRPr="00B839D0">
        <w:rPr>
          <w:rFonts w:ascii="Times New Roman" w:eastAsia="Times New Roman" w:hAnsi="Times New Roman" w:cs="Times New Roman"/>
          <w:sz w:val="24"/>
          <w:szCs w:val="24"/>
          <w:lang w:eastAsia="es-ES_tradnl"/>
        </w:rPr>
        <w:t xml:space="preserve"> </w:t>
      </w:r>
      <w:r w:rsidR="0076252C">
        <w:rPr>
          <w:rFonts w:ascii="Times New Roman" w:eastAsia="Times New Roman" w:hAnsi="Times New Roman" w:cs="Times New Roman"/>
          <w:sz w:val="24"/>
          <w:szCs w:val="24"/>
          <w:lang w:eastAsia="es-ES_tradnl"/>
        </w:rPr>
        <w:t>establecido</w:t>
      </w:r>
      <w:r w:rsidR="00BE2F94" w:rsidRPr="00B839D0">
        <w:rPr>
          <w:rFonts w:ascii="Times New Roman" w:hAnsi="Times New Roman" w:cs="Times New Roman"/>
          <w:sz w:val="24"/>
          <w:szCs w:val="24"/>
        </w:rPr>
        <w:t xml:space="preserve"> reformas institucionales y políticas </w:t>
      </w:r>
      <w:r w:rsidR="0076252C">
        <w:rPr>
          <w:rFonts w:ascii="Times New Roman" w:hAnsi="Times New Roman" w:cs="Times New Roman"/>
          <w:sz w:val="24"/>
          <w:szCs w:val="24"/>
        </w:rPr>
        <w:t>de</w:t>
      </w:r>
      <w:r w:rsidR="00BE2F94" w:rsidRPr="00B839D0">
        <w:rPr>
          <w:rFonts w:ascii="Times New Roman" w:hAnsi="Times New Roman" w:cs="Times New Roman"/>
          <w:sz w:val="24"/>
          <w:szCs w:val="24"/>
        </w:rPr>
        <w:t xml:space="preserve"> </w:t>
      </w:r>
      <w:del w:id="16" w:author="Olivia Thayer" w:date="2019-04-30T17:35:00Z">
        <w:r w:rsidR="00BE2F94" w:rsidRPr="00B839D0" w:rsidDel="00557953">
          <w:rPr>
            <w:rFonts w:ascii="Times New Roman" w:hAnsi="Times New Roman" w:cs="Times New Roman"/>
            <w:sz w:val="24"/>
            <w:szCs w:val="24"/>
          </w:rPr>
          <w:delText xml:space="preserve"> </w:delText>
        </w:r>
      </w:del>
      <w:r w:rsidR="00BE2F94" w:rsidRPr="00B839D0">
        <w:rPr>
          <w:rFonts w:ascii="Times New Roman" w:hAnsi="Times New Roman" w:cs="Times New Roman"/>
          <w:sz w:val="24"/>
          <w:szCs w:val="24"/>
        </w:rPr>
        <w:t xml:space="preserve">ajuste estructural, descentralización administrativa, </w:t>
      </w:r>
      <w:r w:rsidR="0076252C">
        <w:rPr>
          <w:rFonts w:ascii="Times New Roman" w:hAnsi="Times New Roman" w:cs="Times New Roman"/>
          <w:sz w:val="24"/>
          <w:szCs w:val="24"/>
        </w:rPr>
        <w:t>reducción del rol económico y las</w:t>
      </w:r>
      <w:r w:rsidR="00BE2F94" w:rsidRPr="00B839D0">
        <w:rPr>
          <w:rFonts w:ascii="Times New Roman" w:hAnsi="Times New Roman" w:cs="Times New Roman"/>
          <w:sz w:val="24"/>
          <w:szCs w:val="24"/>
        </w:rPr>
        <w:t xml:space="preserve"> responsabilidades en el desarrollo y la programación social </w:t>
      </w:r>
      <w:sdt>
        <w:sdtPr>
          <w:rPr>
            <w:rFonts w:ascii="Times New Roman" w:hAnsi="Times New Roman" w:cs="Times New Roman"/>
            <w:sz w:val="24"/>
            <w:szCs w:val="24"/>
          </w:rPr>
          <w:id w:val="1823772927"/>
          <w:citation/>
        </w:sdtPr>
        <w:sdtEndPr/>
        <w:sdtContent>
          <w:r w:rsidR="00BE2F94" w:rsidRPr="00B839D0">
            <w:rPr>
              <w:rFonts w:ascii="Times New Roman" w:hAnsi="Times New Roman" w:cs="Times New Roman"/>
              <w:sz w:val="24"/>
              <w:szCs w:val="24"/>
            </w:rPr>
            <w:fldChar w:fldCharType="begin"/>
          </w:r>
          <w:r w:rsidR="00BE2F94" w:rsidRPr="00B839D0">
            <w:rPr>
              <w:rFonts w:ascii="Times New Roman" w:hAnsi="Times New Roman" w:cs="Times New Roman"/>
              <w:sz w:val="24"/>
              <w:szCs w:val="24"/>
              <w:lang w:val="es-PR"/>
            </w:rPr>
            <w:instrText xml:space="preserve"> CITATION Pet08 \l 20490 </w:instrText>
          </w:r>
          <w:r w:rsidR="00BE2F94" w:rsidRPr="00B839D0">
            <w:rPr>
              <w:rFonts w:ascii="Times New Roman" w:hAnsi="Times New Roman" w:cs="Times New Roman"/>
              <w:sz w:val="24"/>
              <w:szCs w:val="24"/>
            </w:rPr>
            <w:fldChar w:fldCharType="separate"/>
          </w:r>
          <w:r w:rsidR="00BE2F94" w:rsidRPr="00B839D0">
            <w:rPr>
              <w:rFonts w:ascii="Times New Roman" w:hAnsi="Times New Roman" w:cs="Times New Roman"/>
              <w:noProof/>
              <w:sz w:val="24"/>
              <w:szCs w:val="24"/>
              <w:lang w:val="es-PR"/>
            </w:rPr>
            <w:t>(Petras &amp; Veltmeyer, 2008)</w:t>
          </w:r>
          <w:r w:rsidR="00BE2F94" w:rsidRPr="00B839D0">
            <w:rPr>
              <w:rFonts w:ascii="Times New Roman" w:hAnsi="Times New Roman" w:cs="Times New Roman"/>
              <w:sz w:val="24"/>
              <w:szCs w:val="24"/>
            </w:rPr>
            <w:fldChar w:fldCharType="end"/>
          </w:r>
        </w:sdtContent>
      </w:sdt>
      <w:r w:rsidR="00BE2F94" w:rsidRPr="00B839D0">
        <w:rPr>
          <w:rFonts w:ascii="Times New Roman" w:hAnsi="Times New Roman" w:cs="Times New Roman"/>
          <w:sz w:val="24"/>
          <w:szCs w:val="24"/>
        </w:rPr>
        <w:t>.</w:t>
      </w:r>
    </w:p>
    <w:p w14:paraId="186B422D" w14:textId="77777777" w:rsidR="00AF2B35" w:rsidRPr="00B839D0" w:rsidRDefault="00BE2F94" w:rsidP="00AF2B35">
      <w:pPr>
        <w:spacing w:line="480" w:lineRule="auto"/>
        <w:ind w:firstLine="708"/>
        <w:rPr>
          <w:rFonts w:ascii="Times New Roman" w:hAnsi="Times New Roman" w:cs="Times New Roman"/>
          <w:sz w:val="24"/>
          <w:szCs w:val="24"/>
        </w:rPr>
      </w:pPr>
      <w:r w:rsidRPr="00B839D0">
        <w:rPr>
          <w:rFonts w:ascii="Times New Roman" w:hAnsi="Times New Roman" w:cs="Times New Roman"/>
          <w:sz w:val="24"/>
          <w:szCs w:val="24"/>
        </w:rPr>
        <w:t xml:space="preserve">El fascismo territorial ocurre cuando actores sociales con capital </w:t>
      </w:r>
      <w:r w:rsidR="00AF2B35" w:rsidRPr="00B839D0">
        <w:rPr>
          <w:rFonts w:ascii="Times New Roman" w:hAnsi="Times New Roman" w:cs="Times New Roman"/>
          <w:sz w:val="24"/>
          <w:szCs w:val="24"/>
        </w:rPr>
        <w:t>disputan el control sobre los territorios</w:t>
      </w:r>
      <w:r w:rsidR="0076252C">
        <w:rPr>
          <w:rFonts w:ascii="Times New Roman" w:hAnsi="Times New Roman" w:cs="Times New Roman"/>
          <w:sz w:val="24"/>
          <w:szCs w:val="24"/>
        </w:rPr>
        <w:t xml:space="preserve"> capturan a </w:t>
      </w:r>
      <w:r w:rsidR="00AF2B35" w:rsidRPr="00B839D0">
        <w:rPr>
          <w:rFonts w:ascii="Times New Roman" w:hAnsi="Times New Roman" w:cs="Times New Roman"/>
          <w:sz w:val="24"/>
          <w:szCs w:val="24"/>
        </w:rPr>
        <w:t xml:space="preserve">las instituciones regulando los habitantes sin su participación y contra sus intereses </w:t>
      </w:r>
      <w:sdt>
        <w:sdtPr>
          <w:rPr>
            <w:rFonts w:ascii="Times New Roman" w:hAnsi="Times New Roman" w:cs="Times New Roman"/>
            <w:sz w:val="24"/>
            <w:szCs w:val="24"/>
          </w:rPr>
          <w:id w:val="2053339529"/>
          <w:citation/>
        </w:sdtPr>
        <w:sdtEndPr/>
        <w:sdtContent>
          <w:r w:rsidR="00AF2B35" w:rsidRPr="00B839D0">
            <w:rPr>
              <w:rFonts w:ascii="Times New Roman" w:hAnsi="Times New Roman" w:cs="Times New Roman"/>
              <w:sz w:val="24"/>
              <w:szCs w:val="24"/>
            </w:rPr>
            <w:fldChar w:fldCharType="begin"/>
          </w:r>
          <w:r w:rsidR="00AF2B35" w:rsidRPr="00B839D0">
            <w:rPr>
              <w:rFonts w:ascii="Times New Roman" w:hAnsi="Times New Roman" w:cs="Times New Roman"/>
              <w:sz w:val="24"/>
              <w:szCs w:val="24"/>
              <w:lang w:val="es-PR"/>
            </w:rPr>
            <w:instrText xml:space="preserve"> CITATION DeS15 \l 20490 </w:instrText>
          </w:r>
          <w:r w:rsidR="00AF2B35" w:rsidRPr="00B839D0">
            <w:rPr>
              <w:rFonts w:ascii="Times New Roman" w:hAnsi="Times New Roman" w:cs="Times New Roman"/>
              <w:sz w:val="24"/>
              <w:szCs w:val="24"/>
            </w:rPr>
            <w:fldChar w:fldCharType="separate"/>
          </w:r>
          <w:r w:rsidR="00AF2B35" w:rsidRPr="00B839D0">
            <w:rPr>
              <w:rFonts w:ascii="Times New Roman" w:hAnsi="Times New Roman" w:cs="Times New Roman"/>
              <w:noProof/>
              <w:sz w:val="24"/>
              <w:szCs w:val="24"/>
              <w:lang w:val="es-PR"/>
            </w:rPr>
            <w:t>(De Sousa Santos, 2015)</w:t>
          </w:r>
          <w:r w:rsidR="00AF2B35" w:rsidRPr="00B839D0">
            <w:rPr>
              <w:rFonts w:ascii="Times New Roman" w:hAnsi="Times New Roman" w:cs="Times New Roman"/>
              <w:sz w:val="24"/>
              <w:szCs w:val="24"/>
            </w:rPr>
            <w:fldChar w:fldCharType="end"/>
          </w:r>
        </w:sdtContent>
      </w:sdt>
      <w:r w:rsidR="00AF2B35" w:rsidRPr="00B839D0">
        <w:rPr>
          <w:rFonts w:ascii="Times New Roman" w:hAnsi="Times New Roman" w:cs="Times New Roman"/>
          <w:sz w:val="24"/>
          <w:szCs w:val="24"/>
        </w:rPr>
        <w:t xml:space="preserve">.  No es raro en la América Latina los desplazamientos y la represión de comunidades por el control y explotación de recursos naturales.  Tampoco es extraño que se enfermen y contaminen comunidades como productos de prácticas de empresas y gobiernos. Las expropiaciones, los asesinatos de líderes comunitarios y ambientales, la represión de las protestas y movimientos que defienden sus tierras son la orden del día en este territorio. </w:t>
      </w:r>
    </w:p>
    <w:p w14:paraId="65D664B4" w14:textId="6DEFAB01" w:rsidR="00637259" w:rsidRPr="00B839D0" w:rsidRDefault="00AF2B35" w:rsidP="00637259">
      <w:pPr>
        <w:spacing w:line="480" w:lineRule="auto"/>
        <w:ind w:firstLine="708"/>
        <w:jc w:val="both"/>
        <w:rPr>
          <w:rFonts w:ascii="Times New Roman" w:hAnsi="Times New Roman" w:cs="Times New Roman"/>
          <w:sz w:val="24"/>
          <w:szCs w:val="24"/>
        </w:rPr>
      </w:pPr>
      <w:r w:rsidRPr="00B839D0">
        <w:rPr>
          <w:rFonts w:ascii="Times New Roman" w:hAnsi="Times New Roman" w:cs="Times New Roman"/>
          <w:sz w:val="24"/>
          <w:szCs w:val="24"/>
        </w:rPr>
        <w:t xml:space="preserve">Todas esas prácticas para De Souza (2015), producen un fascismo social </w:t>
      </w:r>
      <w:r w:rsidR="00637259" w:rsidRPr="00B839D0">
        <w:rPr>
          <w:rFonts w:ascii="Times New Roman" w:hAnsi="Times New Roman" w:cs="Times New Roman"/>
          <w:sz w:val="24"/>
          <w:szCs w:val="24"/>
        </w:rPr>
        <w:t xml:space="preserve">que bloquea el acceso a la ciudadanía.  La colonialidad del poder provoca exclusión.  Atenta contra los idearios de justicia social.  Oprime a las personas y los pueblos. Helio Gallardo </w:t>
      </w:r>
      <w:sdt>
        <w:sdtPr>
          <w:rPr>
            <w:rFonts w:ascii="Times New Roman" w:hAnsi="Times New Roman" w:cs="Times New Roman"/>
            <w:sz w:val="24"/>
            <w:szCs w:val="24"/>
          </w:rPr>
          <w:id w:val="69863271"/>
          <w:citation/>
        </w:sdtPr>
        <w:sdtEndPr/>
        <w:sdtContent>
          <w:r w:rsidR="00637259" w:rsidRPr="00B839D0">
            <w:rPr>
              <w:rFonts w:ascii="Times New Roman" w:hAnsi="Times New Roman" w:cs="Times New Roman"/>
              <w:sz w:val="24"/>
              <w:szCs w:val="24"/>
            </w:rPr>
            <w:fldChar w:fldCharType="begin"/>
          </w:r>
          <w:r w:rsidR="00637259" w:rsidRPr="00B839D0">
            <w:rPr>
              <w:rFonts w:ascii="Times New Roman" w:hAnsi="Times New Roman" w:cs="Times New Roman"/>
              <w:sz w:val="24"/>
              <w:szCs w:val="24"/>
              <w:lang w:val="es-PR"/>
            </w:rPr>
            <w:instrText xml:space="preserve">CITATION Gal15 \n  \t  \l 20490 </w:instrText>
          </w:r>
          <w:r w:rsidR="00637259" w:rsidRPr="00B839D0">
            <w:rPr>
              <w:rFonts w:ascii="Times New Roman" w:hAnsi="Times New Roman" w:cs="Times New Roman"/>
              <w:sz w:val="24"/>
              <w:szCs w:val="24"/>
            </w:rPr>
            <w:fldChar w:fldCharType="separate"/>
          </w:r>
          <w:r w:rsidR="00637259" w:rsidRPr="00B839D0">
            <w:rPr>
              <w:rFonts w:ascii="Times New Roman" w:hAnsi="Times New Roman" w:cs="Times New Roman"/>
              <w:noProof/>
              <w:sz w:val="24"/>
              <w:szCs w:val="24"/>
              <w:lang w:val="es-PR"/>
            </w:rPr>
            <w:t>(2015)</w:t>
          </w:r>
          <w:r w:rsidR="00637259" w:rsidRPr="00B839D0">
            <w:rPr>
              <w:rFonts w:ascii="Times New Roman" w:hAnsi="Times New Roman" w:cs="Times New Roman"/>
              <w:sz w:val="24"/>
              <w:szCs w:val="24"/>
            </w:rPr>
            <w:fldChar w:fldCharType="end"/>
          </w:r>
        </w:sdtContent>
      </w:sdt>
      <w:r w:rsidR="00637259" w:rsidRPr="00B839D0">
        <w:rPr>
          <w:rFonts w:ascii="Times New Roman" w:hAnsi="Times New Roman" w:cs="Times New Roman"/>
          <w:sz w:val="24"/>
          <w:szCs w:val="24"/>
        </w:rPr>
        <w:t xml:space="preserve">, </w:t>
      </w:r>
      <w:ins w:id="17" w:author="Olivia Thayer" w:date="2019-04-30T17:59:00Z">
        <w:r w:rsidR="000C6C81">
          <w:rPr>
            <w:rFonts w:ascii="Times New Roman" w:hAnsi="Times New Roman" w:cs="Times New Roman"/>
            <w:sz w:val="24"/>
            <w:szCs w:val="24"/>
          </w:rPr>
          <w:t>i</w:t>
        </w:r>
      </w:ins>
      <w:del w:id="18" w:author="Olivia Thayer" w:date="2019-04-30T17:59:00Z">
        <w:r w:rsidR="00637259" w:rsidRPr="00B839D0" w:rsidDel="000C6C81">
          <w:rPr>
            <w:rFonts w:ascii="Times New Roman" w:hAnsi="Times New Roman" w:cs="Times New Roman"/>
            <w:sz w:val="24"/>
            <w:szCs w:val="24"/>
          </w:rPr>
          <w:delText>I</w:delText>
        </w:r>
      </w:del>
      <w:r w:rsidR="00637259" w:rsidRPr="00B839D0">
        <w:rPr>
          <w:rFonts w:ascii="Times New Roman" w:hAnsi="Times New Roman" w:cs="Times New Roman"/>
          <w:sz w:val="24"/>
          <w:szCs w:val="24"/>
        </w:rPr>
        <w:t xml:space="preserve">dentifica la gran </w:t>
      </w:r>
      <w:r w:rsidR="00637259" w:rsidRPr="00B839D0">
        <w:rPr>
          <w:rFonts w:ascii="Times New Roman" w:hAnsi="Times New Roman" w:cs="Times New Roman"/>
          <w:sz w:val="24"/>
          <w:szCs w:val="24"/>
        </w:rPr>
        <w:lastRenderedPageBreak/>
        <w:t>propiedad agraria y masculina, el catolicismo patriarcal-autoritario y la superioridad étnica-</w:t>
      </w:r>
      <w:r w:rsidR="00170C02" w:rsidRPr="00B839D0">
        <w:rPr>
          <w:rFonts w:ascii="Times New Roman" w:hAnsi="Times New Roman" w:cs="Times New Roman"/>
          <w:sz w:val="24"/>
          <w:szCs w:val="24"/>
        </w:rPr>
        <w:t>eurocéntrica</w:t>
      </w:r>
      <w:r w:rsidR="00637259" w:rsidRPr="00B839D0">
        <w:rPr>
          <w:rFonts w:ascii="Times New Roman" w:hAnsi="Times New Roman" w:cs="Times New Roman"/>
          <w:sz w:val="24"/>
          <w:szCs w:val="24"/>
        </w:rPr>
        <w:t xml:space="preserve"> como los motores iniciales que movieron las relaciones sociales desde el proceso de invasión y colonización. Afirma el autor que cada uno de esos motores tiene violencia extrema y legitimada en términos absolutos, discriminación y características delictivas.  Afirma que ha existido una impunidad jurídica que sostiene las violencias y que llegó con la invasión, se confirmó con la colina y se escindió con la independencia.  Inclusive, aún en países con proyectos de izquierda, la colonialidad del poder sobre el sexo y</w:t>
      </w:r>
      <w:r w:rsidR="001E797D" w:rsidRPr="00B839D0">
        <w:rPr>
          <w:rFonts w:ascii="Times New Roman" w:hAnsi="Times New Roman" w:cs="Times New Roman"/>
          <w:sz w:val="24"/>
          <w:szCs w:val="24"/>
        </w:rPr>
        <w:t xml:space="preserve"> sus productos contradice sus proyectos de avanzada en materia de derechos económicos.  </w:t>
      </w:r>
      <w:r w:rsidR="0076252C">
        <w:rPr>
          <w:rFonts w:ascii="Times New Roman" w:hAnsi="Times New Roman" w:cs="Times New Roman"/>
          <w:sz w:val="24"/>
          <w:szCs w:val="24"/>
        </w:rPr>
        <w:t xml:space="preserve">Existen gobiernos autodenominados de izquierda con agendas represivas hacia los derechos de la mujer y del colectivo LGBTTQI. </w:t>
      </w:r>
    </w:p>
    <w:p w14:paraId="6CE23B9C" w14:textId="77777777" w:rsidR="001E797D" w:rsidRPr="00B839D0" w:rsidRDefault="001E797D" w:rsidP="001E797D">
      <w:pPr>
        <w:spacing w:line="480" w:lineRule="auto"/>
        <w:ind w:firstLine="700"/>
        <w:rPr>
          <w:rFonts w:ascii="Times New Roman" w:eastAsia="Times New Roman" w:hAnsi="Times New Roman" w:cs="Times New Roman"/>
          <w:sz w:val="24"/>
          <w:szCs w:val="24"/>
          <w:lang w:eastAsia="es-ES_tradnl"/>
        </w:rPr>
      </w:pPr>
      <w:r w:rsidRPr="00B839D0">
        <w:rPr>
          <w:rFonts w:ascii="Times New Roman" w:eastAsia="Times New Roman" w:hAnsi="Times New Roman" w:cs="Times New Roman"/>
          <w:sz w:val="24"/>
          <w:szCs w:val="24"/>
          <w:lang w:eastAsia="es-ES_tradnl"/>
        </w:rPr>
        <w:t xml:space="preserve">Y es aquí donde se cuestiona el papel del trabajo social en la perpetuación del poder hegemónico.  </w:t>
      </w:r>
      <w:r w:rsidR="0076252C" w:rsidRPr="00B839D0">
        <w:rPr>
          <w:rFonts w:ascii="Times New Roman" w:eastAsia="Times New Roman" w:hAnsi="Times New Roman" w:cs="Times New Roman"/>
          <w:sz w:val="24"/>
          <w:szCs w:val="24"/>
          <w:lang w:eastAsia="es-ES_tradnl"/>
        </w:rPr>
        <w:t>De acuerdo con</w:t>
      </w:r>
      <w:r w:rsidRPr="00B839D0">
        <w:rPr>
          <w:rFonts w:ascii="Times New Roman" w:eastAsia="Times New Roman" w:hAnsi="Times New Roman" w:cs="Times New Roman"/>
          <w:sz w:val="24"/>
          <w:szCs w:val="24"/>
          <w:lang w:eastAsia="es-ES_tradnl"/>
        </w:rPr>
        <w:t xml:space="preserve"> Quijano:</w:t>
      </w:r>
    </w:p>
    <w:p w14:paraId="3E15B0EE" w14:textId="77777777" w:rsidR="004B7DA5" w:rsidRPr="00B839D0" w:rsidRDefault="001E797D" w:rsidP="004B7DA5">
      <w:pPr>
        <w:spacing w:line="480" w:lineRule="auto"/>
        <w:ind w:left="700"/>
        <w:rPr>
          <w:rFonts w:ascii="Times New Roman" w:eastAsia="Times New Roman" w:hAnsi="Times New Roman" w:cs="Times New Roman"/>
          <w:sz w:val="24"/>
          <w:szCs w:val="24"/>
          <w:lang w:eastAsia="es-ES_tradnl"/>
        </w:rPr>
      </w:pPr>
      <w:r w:rsidRPr="00B839D0">
        <w:rPr>
          <w:rFonts w:ascii="Times New Roman" w:eastAsia="Times New Roman" w:hAnsi="Times New Roman" w:cs="Times New Roman"/>
          <w:sz w:val="24"/>
          <w:szCs w:val="24"/>
          <w:lang w:eastAsia="es-ES_tradnl"/>
        </w:rPr>
        <w:t xml:space="preserve">…es esa distribución del poder entre las gentes de una sociedad lo que las clasifica socialmente, determina sus recíprocas relaciones y genera sus diferencias sociales, ya que sus características empíricamente observables y diferenciables son resultados de esas relaciones de poder, sus señales y sus huellas </w:t>
      </w:r>
      <w:sdt>
        <w:sdtPr>
          <w:rPr>
            <w:rFonts w:ascii="Times New Roman" w:eastAsia="Times New Roman" w:hAnsi="Times New Roman" w:cs="Times New Roman"/>
            <w:sz w:val="24"/>
            <w:szCs w:val="24"/>
            <w:lang w:eastAsia="es-ES_tradnl"/>
          </w:rPr>
          <w:id w:val="-638805933"/>
          <w:citation/>
        </w:sdtPr>
        <w:sdtEndPr/>
        <w:sdtContent>
          <w:r w:rsidRPr="00B839D0">
            <w:rPr>
              <w:rFonts w:ascii="Times New Roman" w:eastAsia="Times New Roman" w:hAnsi="Times New Roman" w:cs="Times New Roman"/>
              <w:sz w:val="24"/>
              <w:szCs w:val="24"/>
              <w:lang w:eastAsia="es-ES_tradnl"/>
            </w:rPr>
            <w:fldChar w:fldCharType="begin"/>
          </w:r>
          <w:r w:rsidRPr="00B839D0">
            <w:rPr>
              <w:rFonts w:ascii="Times New Roman" w:eastAsia="Times New Roman" w:hAnsi="Times New Roman" w:cs="Times New Roman"/>
              <w:sz w:val="24"/>
              <w:szCs w:val="24"/>
              <w:lang w:eastAsia="es-ES_tradnl"/>
            </w:rPr>
            <w:instrText xml:space="preserve">CITATION Qui15 \p 92 \t  \l 1033 </w:instrText>
          </w:r>
          <w:r w:rsidRPr="00B839D0">
            <w:rPr>
              <w:rFonts w:ascii="Times New Roman" w:eastAsia="Times New Roman" w:hAnsi="Times New Roman" w:cs="Times New Roman"/>
              <w:sz w:val="24"/>
              <w:szCs w:val="24"/>
              <w:lang w:eastAsia="es-ES_tradnl"/>
            </w:rPr>
            <w:fldChar w:fldCharType="separate"/>
          </w:r>
          <w:r w:rsidRPr="00B839D0">
            <w:rPr>
              <w:rFonts w:ascii="Times New Roman" w:eastAsia="Times New Roman" w:hAnsi="Times New Roman" w:cs="Times New Roman"/>
              <w:noProof/>
              <w:sz w:val="24"/>
              <w:szCs w:val="24"/>
              <w:lang w:eastAsia="es-ES_tradnl"/>
            </w:rPr>
            <w:t>(Quijano A. , 2015, p. 92)</w:t>
          </w:r>
          <w:r w:rsidRPr="00B839D0">
            <w:rPr>
              <w:rFonts w:ascii="Times New Roman" w:eastAsia="Times New Roman" w:hAnsi="Times New Roman" w:cs="Times New Roman"/>
              <w:sz w:val="24"/>
              <w:szCs w:val="24"/>
              <w:lang w:eastAsia="es-ES_tradnl"/>
            </w:rPr>
            <w:fldChar w:fldCharType="end"/>
          </w:r>
        </w:sdtContent>
      </w:sdt>
      <w:r w:rsidRPr="00B839D0">
        <w:rPr>
          <w:rFonts w:ascii="Times New Roman" w:eastAsia="Times New Roman" w:hAnsi="Times New Roman" w:cs="Times New Roman"/>
          <w:sz w:val="24"/>
          <w:szCs w:val="24"/>
          <w:lang w:eastAsia="es-ES_tradnl"/>
        </w:rPr>
        <w:t>.</w:t>
      </w:r>
    </w:p>
    <w:p w14:paraId="61316B9B" w14:textId="77777777" w:rsidR="001E797D" w:rsidRPr="00B839D0" w:rsidRDefault="0076252C" w:rsidP="001E797D">
      <w:pPr>
        <w:spacing w:line="480" w:lineRule="auto"/>
        <w:ind w:firstLine="700"/>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En</w:t>
      </w:r>
      <w:r w:rsidR="001E797D" w:rsidRPr="00B839D0">
        <w:rPr>
          <w:rFonts w:ascii="Times New Roman" w:eastAsia="Times New Roman" w:hAnsi="Times New Roman" w:cs="Times New Roman"/>
          <w:sz w:val="24"/>
          <w:szCs w:val="24"/>
          <w:lang w:eastAsia="es-ES_tradnl"/>
        </w:rPr>
        <w:t xml:space="preserve"> palabras de Hermida y Meschini</w:t>
      </w:r>
      <w:r w:rsidR="004B7DA5" w:rsidRPr="00B839D0">
        <w:rPr>
          <w:rFonts w:ascii="Times New Roman" w:eastAsia="Times New Roman" w:hAnsi="Times New Roman" w:cs="Times New Roman"/>
          <w:sz w:val="24"/>
          <w:szCs w:val="24"/>
          <w:lang w:eastAsia="es-ES_tradnl"/>
        </w:rPr>
        <w:t xml:space="preserve"> </w:t>
      </w:r>
      <w:sdt>
        <w:sdtPr>
          <w:rPr>
            <w:rFonts w:ascii="Times New Roman" w:eastAsia="Times New Roman" w:hAnsi="Times New Roman" w:cs="Times New Roman"/>
            <w:sz w:val="24"/>
            <w:szCs w:val="24"/>
            <w:lang w:eastAsia="es-ES_tradnl"/>
          </w:rPr>
          <w:id w:val="143329581"/>
          <w:citation/>
        </w:sdtPr>
        <w:sdtEndPr/>
        <w:sdtContent>
          <w:r w:rsidR="004B7DA5" w:rsidRPr="00B839D0">
            <w:rPr>
              <w:rFonts w:ascii="Times New Roman" w:eastAsia="Times New Roman" w:hAnsi="Times New Roman" w:cs="Times New Roman"/>
              <w:sz w:val="24"/>
              <w:szCs w:val="24"/>
              <w:lang w:eastAsia="es-ES_tradnl"/>
            </w:rPr>
            <w:fldChar w:fldCharType="begin"/>
          </w:r>
          <w:r w:rsidR="004B7DA5" w:rsidRPr="00B839D0">
            <w:rPr>
              <w:rFonts w:ascii="Times New Roman" w:eastAsia="Times New Roman" w:hAnsi="Times New Roman" w:cs="Times New Roman"/>
              <w:sz w:val="24"/>
              <w:szCs w:val="24"/>
              <w:lang w:val="es-PR" w:eastAsia="es-ES_tradnl"/>
            </w:rPr>
            <w:instrText xml:space="preserve">CITATION Her17 \n  \t  \l 20490 </w:instrText>
          </w:r>
          <w:r w:rsidR="004B7DA5" w:rsidRPr="00B839D0">
            <w:rPr>
              <w:rFonts w:ascii="Times New Roman" w:eastAsia="Times New Roman" w:hAnsi="Times New Roman" w:cs="Times New Roman"/>
              <w:sz w:val="24"/>
              <w:szCs w:val="24"/>
              <w:lang w:eastAsia="es-ES_tradnl"/>
            </w:rPr>
            <w:fldChar w:fldCharType="separate"/>
          </w:r>
          <w:r w:rsidR="004B7DA5" w:rsidRPr="00B839D0">
            <w:rPr>
              <w:rFonts w:ascii="Times New Roman" w:eastAsia="Times New Roman" w:hAnsi="Times New Roman" w:cs="Times New Roman"/>
              <w:noProof/>
              <w:sz w:val="24"/>
              <w:szCs w:val="24"/>
              <w:lang w:val="es-PR" w:eastAsia="es-ES_tradnl"/>
            </w:rPr>
            <w:t>(2017)</w:t>
          </w:r>
          <w:r w:rsidR="004B7DA5" w:rsidRPr="00B839D0">
            <w:rPr>
              <w:rFonts w:ascii="Times New Roman" w:eastAsia="Times New Roman" w:hAnsi="Times New Roman" w:cs="Times New Roman"/>
              <w:sz w:val="24"/>
              <w:szCs w:val="24"/>
              <w:lang w:eastAsia="es-ES_tradnl"/>
            </w:rPr>
            <w:fldChar w:fldCharType="end"/>
          </w:r>
        </w:sdtContent>
      </w:sdt>
      <w:r w:rsidR="004B7DA5" w:rsidRPr="00B839D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al ubicar al Trabajo Social en perspectiva decolonial,</w:t>
      </w:r>
      <w:r w:rsidR="001E797D" w:rsidRPr="00B839D0">
        <w:rPr>
          <w:rFonts w:ascii="Times New Roman" w:eastAsia="Times New Roman" w:hAnsi="Times New Roman" w:cs="Times New Roman"/>
          <w:sz w:val="24"/>
          <w:szCs w:val="24"/>
          <w:lang w:eastAsia="es-ES_tradnl"/>
        </w:rPr>
        <w:t xml:space="preserve"> estamos en las intersecciones donde la </w:t>
      </w:r>
      <w:r w:rsidRPr="00B839D0">
        <w:rPr>
          <w:rFonts w:ascii="Times New Roman" w:eastAsia="Times New Roman" w:hAnsi="Times New Roman" w:cs="Times New Roman"/>
          <w:sz w:val="24"/>
          <w:szCs w:val="24"/>
          <w:lang w:eastAsia="es-ES_tradnl"/>
        </w:rPr>
        <w:t>colegialidad</w:t>
      </w:r>
      <w:r w:rsidR="001E797D" w:rsidRPr="00B839D0">
        <w:rPr>
          <w:rFonts w:ascii="Times New Roman" w:eastAsia="Times New Roman" w:hAnsi="Times New Roman" w:cs="Times New Roman"/>
          <w:sz w:val="24"/>
          <w:szCs w:val="24"/>
          <w:lang w:eastAsia="es-ES_tradnl"/>
        </w:rPr>
        <w:t xml:space="preserve"> se convierte en materialidad para convertirse en una herida que marca los cuerpos, las vidas, los proyectos y las posibilidades.  Coincido con ellas en que esas heridas tienen rostros, nombres y cuerpos.  Son naciones, son grupos, son comunidades.  </w:t>
      </w:r>
    </w:p>
    <w:p w14:paraId="3FFA0EA6" w14:textId="77777777" w:rsidR="001E797D" w:rsidRPr="00B839D0" w:rsidRDefault="001E797D" w:rsidP="00844F24">
      <w:pPr>
        <w:spacing w:line="480" w:lineRule="auto"/>
        <w:ind w:firstLine="700"/>
        <w:rPr>
          <w:rFonts w:ascii="Times New Roman" w:hAnsi="Times New Roman" w:cs="Times New Roman"/>
          <w:color w:val="000000" w:themeColor="text1"/>
          <w:sz w:val="24"/>
          <w:szCs w:val="24"/>
        </w:rPr>
      </w:pPr>
      <w:r w:rsidRPr="00B839D0">
        <w:rPr>
          <w:rFonts w:ascii="Times New Roman" w:eastAsia="Times New Roman" w:hAnsi="Times New Roman" w:cs="Times New Roman"/>
          <w:sz w:val="24"/>
          <w:szCs w:val="24"/>
          <w:lang w:eastAsia="es-ES_tradnl"/>
        </w:rPr>
        <w:t xml:space="preserve">Esos grupos </w:t>
      </w:r>
      <w:r w:rsidRPr="00B839D0">
        <w:rPr>
          <w:rFonts w:ascii="Times New Roman" w:hAnsi="Times New Roman" w:cs="Times New Roman"/>
          <w:color w:val="000000" w:themeColor="text1"/>
          <w:sz w:val="24"/>
          <w:szCs w:val="24"/>
        </w:rPr>
        <w:t xml:space="preserve">cargan con roles sociales asignados e impuestos a su sexo, a su orientación sexual, al color de su piel, a su afiliación política, a la comunidad dónde viven.  Es la mujer </w:t>
      </w:r>
      <w:r w:rsidRPr="00B839D0">
        <w:rPr>
          <w:rFonts w:ascii="Times New Roman" w:hAnsi="Times New Roman" w:cs="Times New Roman"/>
          <w:color w:val="000000" w:themeColor="text1"/>
          <w:sz w:val="24"/>
          <w:szCs w:val="24"/>
        </w:rPr>
        <w:lastRenderedPageBreak/>
        <w:t xml:space="preserve">“trans” que no tiene cubierta de salud para pagar su tratamiento hormonal. </w:t>
      </w:r>
      <w:r w:rsidR="004B7DA5" w:rsidRPr="00B839D0">
        <w:rPr>
          <w:rFonts w:ascii="Times New Roman" w:hAnsi="Times New Roman" w:cs="Times New Roman"/>
          <w:color w:val="000000" w:themeColor="text1"/>
          <w:sz w:val="24"/>
          <w:szCs w:val="24"/>
        </w:rPr>
        <w:t xml:space="preserve"> </w:t>
      </w:r>
      <w:del w:id="19" w:author="Olivia Thayer" w:date="2019-04-30T17:35:00Z">
        <w:r w:rsidR="004B7DA5" w:rsidRPr="00B839D0" w:rsidDel="00557953">
          <w:rPr>
            <w:rFonts w:ascii="Times New Roman" w:hAnsi="Times New Roman" w:cs="Times New Roman"/>
            <w:color w:val="000000" w:themeColor="text1"/>
            <w:sz w:val="24"/>
            <w:szCs w:val="24"/>
          </w:rPr>
          <w:delText xml:space="preserve"> </w:delText>
        </w:r>
      </w:del>
      <w:r w:rsidRPr="00B839D0">
        <w:rPr>
          <w:rFonts w:ascii="Times New Roman" w:hAnsi="Times New Roman" w:cs="Times New Roman"/>
          <w:color w:val="000000" w:themeColor="text1"/>
          <w:sz w:val="24"/>
          <w:szCs w:val="24"/>
        </w:rPr>
        <w:t>Son las comunidades en Honduras que tienen que viajar por más de 6 horas para conseguir un hospital. Son los nicaragüenses privados de la seguridad social por un gobierno que irónicamente se llama</w:t>
      </w:r>
      <w:r w:rsidR="00D10048">
        <w:rPr>
          <w:rFonts w:ascii="Times New Roman" w:hAnsi="Times New Roman" w:cs="Times New Roman"/>
          <w:color w:val="000000" w:themeColor="text1"/>
          <w:sz w:val="24"/>
          <w:szCs w:val="24"/>
        </w:rPr>
        <w:t xml:space="preserve"> de</w:t>
      </w:r>
      <w:r w:rsidRPr="00B839D0">
        <w:rPr>
          <w:rFonts w:ascii="Times New Roman" w:hAnsi="Times New Roman" w:cs="Times New Roman"/>
          <w:color w:val="000000" w:themeColor="text1"/>
          <w:sz w:val="24"/>
          <w:szCs w:val="24"/>
        </w:rPr>
        <w:t xml:space="preserve"> “izquierda”. Son los niños inmigrantes separados de sus familias y las familias que se ven obligadas a abandonar sus países para buscar sueños que en sus tierras originarias no se ven posibles.  </w:t>
      </w:r>
      <w:r w:rsidR="00D10048">
        <w:rPr>
          <w:rFonts w:ascii="Times New Roman" w:hAnsi="Times New Roman" w:cs="Times New Roman"/>
          <w:color w:val="000000" w:themeColor="text1"/>
          <w:sz w:val="24"/>
          <w:szCs w:val="24"/>
        </w:rPr>
        <w:t>Son las personas que</w:t>
      </w:r>
      <w:r w:rsidRPr="00B839D0">
        <w:rPr>
          <w:rFonts w:ascii="Times New Roman" w:hAnsi="Times New Roman" w:cs="Times New Roman"/>
          <w:color w:val="000000" w:themeColor="text1"/>
          <w:sz w:val="24"/>
          <w:szCs w:val="24"/>
        </w:rPr>
        <w:t xml:space="preserve"> </w:t>
      </w:r>
      <w:del w:id="20" w:author="Olivia Thayer" w:date="2019-04-30T17:36:00Z">
        <w:r w:rsidRPr="00B839D0" w:rsidDel="00557953">
          <w:rPr>
            <w:rFonts w:ascii="Times New Roman" w:hAnsi="Times New Roman" w:cs="Times New Roman"/>
            <w:color w:val="000000" w:themeColor="text1"/>
            <w:sz w:val="24"/>
            <w:szCs w:val="24"/>
          </w:rPr>
          <w:delText xml:space="preserve"> </w:delText>
        </w:r>
      </w:del>
      <w:r w:rsidR="00D10048">
        <w:rPr>
          <w:rFonts w:ascii="Times New Roman" w:hAnsi="Times New Roman" w:cs="Times New Roman"/>
          <w:color w:val="000000" w:themeColor="text1"/>
          <w:sz w:val="24"/>
          <w:szCs w:val="24"/>
        </w:rPr>
        <w:t>es</w:t>
      </w:r>
      <w:r w:rsidRPr="00B839D0">
        <w:rPr>
          <w:rFonts w:ascii="Times New Roman" w:hAnsi="Times New Roman" w:cs="Times New Roman"/>
          <w:color w:val="000000" w:themeColor="text1"/>
          <w:sz w:val="24"/>
          <w:szCs w:val="24"/>
        </w:rPr>
        <w:t xml:space="preserve">tán al otro lado de la línea y en </w:t>
      </w:r>
      <w:r w:rsidR="007477FC" w:rsidRPr="00B839D0">
        <w:rPr>
          <w:rFonts w:ascii="Times New Roman" w:hAnsi="Times New Roman" w:cs="Times New Roman"/>
          <w:color w:val="000000" w:themeColor="text1"/>
          <w:sz w:val="24"/>
          <w:szCs w:val="24"/>
        </w:rPr>
        <w:t>muchas ocasiones</w:t>
      </w:r>
      <w:r w:rsidRPr="00B839D0">
        <w:rPr>
          <w:rFonts w:ascii="Times New Roman" w:hAnsi="Times New Roman" w:cs="Times New Roman"/>
          <w:color w:val="000000" w:themeColor="text1"/>
          <w:sz w:val="24"/>
          <w:szCs w:val="24"/>
        </w:rPr>
        <w:t xml:space="preserve"> desde nuestros privilegios y ubicaciones fuera de sus contextos no los podemos ver</w:t>
      </w:r>
      <w:r w:rsidR="00D10048">
        <w:rPr>
          <w:rFonts w:ascii="Times New Roman" w:hAnsi="Times New Roman" w:cs="Times New Roman"/>
          <w:color w:val="000000" w:themeColor="text1"/>
          <w:sz w:val="24"/>
          <w:szCs w:val="24"/>
        </w:rPr>
        <w:t xml:space="preserve">, </w:t>
      </w:r>
      <w:r w:rsidRPr="00B839D0">
        <w:rPr>
          <w:rFonts w:ascii="Times New Roman" w:hAnsi="Times New Roman" w:cs="Times New Roman"/>
          <w:color w:val="000000" w:themeColor="text1"/>
          <w:sz w:val="24"/>
          <w:szCs w:val="24"/>
        </w:rPr>
        <w:t xml:space="preserve">y si los vemos, trabajamos para que respeten la frontera, para que no la crucen. </w:t>
      </w:r>
      <w:r w:rsidR="00D10048">
        <w:rPr>
          <w:rFonts w:ascii="Times New Roman" w:hAnsi="Times New Roman" w:cs="Times New Roman"/>
          <w:color w:val="000000" w:themeColor="text1"/>
          <w:sz w:val="24"/>
          <w:szCs w:val="24"/>
        </w:rPr>
        <w:t>En eso colaboramos a que esas personas y grupos</w:t>
      </w:r>
      <w:r w:rsidRPr="00B839D0">
        <w:rPr>
          <w:rFonts w:ascii="Times New Roman" w:hAnsi="Times New Roman" w:cs="Times New Roman"/>
          <w:color w:val="000000" w:themeColor="text1"/>
          <w:sz w:val="24"/>
          <w:szCs w:val="24"/>
        </w:rPr>
        <w:t xml:space="preserve"> </w:t>
      </w:r>
      <w:r w:rsidR="00D10048">
        <w:rPr>
          <w:rFonts w:ascii="Times New Roman" w:hAnsi="Times New Roman" w:cs="Times New Roman"/>
          <w:color w:val="000000" w:themeColor="text1"/>
          <w:sz w:val="24"/>
          <w:szCs w:val="24"/>
        </w:rPr>
        <w:t>internalicen la opresión provocando la</w:t>
      </w:r>
      <w:r w:rsidRPr="00B839D0">
        <w:rPr>
          <w:rFonts w:ascii="Times New Roman" w:hAnsi="Times New Roman" w:cs="Times New Roman"/>
          <w:color w:val="000000" w:themeColor="text1"/>
          <w:sz w:val="24"/>
          <w:szCs w:val="24"/>
        </w:rPr>
        <w:t xml:space="preserve"> supervivencia de la herencia colonial. </w:t>
      </w:r>
      <w:sdt>
        <w:sdtPr>
          <w:rPr>
            <w:rFonts w:ascii="Times New Roman" w:hAnsi="Times New Roman" w:cs="Times New Roman"/>
            <w:color w:val="000000" w:themeColor="text1"/>
            <w:sz w:val="24"/>
            <w:szCs w:val="24"/>
          </w:rPr>
          <w:id w:val="-1904664855"/>
          <w:citation/>
        </w:sdtPr>
        <w:sdtEndPr/>
        <w:sdtContent>
          <w:r w:rsidRPr="00B839D0">
            <w:rPr>
              <w:rFonts w:ascii="Times New Roman" w:hAnsi="Times New Roman" w:cs="Times New Roman"/>
              <w:color w:val="000000" w:themeColor="text1"/>
              <w:sz w:val="24"/>
              <w:szCs w:val="24"/>
            </w:rPr>
            <w:fldChar w:fldCharType="begin"/>
          </w:r>
          <w:r w:rsidRPr="00B839D0">
            <w:rPr>
              <w:rFonts w:ascii="Times New Roman" w:hAnsi="Times New Roman" w:cs="Times New Roman"/>
              <w:color w:val="000000" w:themeColor="text1"/>
              <w:sz w:val="24"/>
              <w:szCs w:val="24"/>
              <w:lang w:val="es-PR"/>
            </w:rPr>
            <w:instrText xml:space="preserve"> CITATION Lan00 \l 1033 </w:instrText>
          </w:r>
          <w:r w:rsidRPr="00B839D0">
            <w:rPr>
              <w:rFonts w:ascii="Times New Roman" w:hAnsi="Times New Roman" w:cs="Times New Roman"/>
              <w:color w:val="000000" w:themeColor="text1"/>
              <w:sz w:val="24"/>
              <w:szCs w:val="24"/>
            </w:rPr>
            <w:fldChar w:fldCharType="separate"/>
          </w:r>
          <w:r w:rsidRPr="00B839D0">
            <w:rPr>
              <w:rFonts w:ascii="Times New Roman" w:hAnsi="Times New Roman" w:cs="Times New Roman"/>
              <w:noProof/>
              <w:color w:val="000000" w:themeColor="text1"/>
              <w:sz w:val="24"/>
              <w:szCs w:val="24"/>
              <w:lang w:val="es-PR"/>
            </w:rPr>
            <w:t>(Lander, 2000)</w:t>
          </w:r>
          <w:r w:rsidRPr="00B839D0">
            <w:rPr>
              <w:rFonts w:ascii="Times New Roman" w:hAnsi="Times New Roman" w:cs="Times New Roman"/>
              <w:color w:val="000000" w:themeColor="text1"/>
              <w:sz w:val="24"/>
              <w:szCs w:val="24"/>
            </w:rPr>
            <w:fldChar w:fldCharType="end"/>
          </w:r>
        </w:sdtContent>
      </w:sdt>
      <w:r w:rsidRPr="00B839D0">
        <w:rPr>
          <w:rFonts w:ascii="Times New Roman" w:hAnsi="Times New Roman" w:cs="Times New Roman"/>
          <w:color w:val="000000" w:themeColor="text1"/>
          <w:sz w:val="24"/>
          <w:szCs w:val="24"/>
        </w:rPr>
        <w:t xml:space="preserve">.  </w:t>
      </w:r>
    </w:p>
    <w:p w14:paraId="7710BB03" w14:textId="77777777" w:rsidR="00DC5B5D" w:rsidRPr="00B839D0" w:rsidRDefault="007477FC" w:rsidP="00614687">
      <w:pPr>
        <w:spacing w:line="480" w:lineRule="auto"/>
        <w:ind w:firstLine="720"/>
        <w:rPr>
          <w:rFonts w:ascii="Times New Roman" w:hAnsi="Times New Roman" w:cs="Times New Roman"/>
          <w:sz w:val="24"/>
          <w:szCs w:val="24"/>
        </w:rPr>
      </w:pPr>
      <w:r w:rsidRPr="00B839D0">
        <w:rPr>
          <w:rFonts w:ascii="Times New Roman" w:hAnsi="Times New Roman" w:cs="Times New Roman"/>
          <w:color w:val="000000" w:themeColor="text1"/>
          <w:sz w:val="24"/>
          <w:szCs w:val="24"/>
        </w:rPr>
        <w:t xml:space="preserve">En muchos de nuestros países, observamos a trabajadoras sociales trabajando en instancias </w:t>
      </w:r>
      <w:r w:rsidR="00D10048">
        <w:rPr>
          <w:rFonts w:ascii="Times New Roman" w:hAnsi="Times New Roman" w:cs="Times New Roman"/>
          <w:color w:val="000000" w:themeColor="text1"/>
          <w:sz w:val="24"/>
          <w:szCs w:val="24"/>
        </w:rPr>
        <w:t>que perpetúan la herencia colonial</w:t>
      </w:r>
      <w:r w:rsidR="00264768" w:rsidRPr="00B839D0">
        <w:rPr>
          <w:rFonts w:ascii="Times New Roman" w:hAnsi="Times New Roman" w:cs="Times New Roman"/>
          <w:color w:val="000000" w:themeColor="text1"/>
          <w:sz w:val="24"/>
          <w:szCs w:val="24"/>
        </w:rPr>
        <w:t xml:space="preserve">. </w:t>
      </w:r>
      <w:r w:rsidR="00614687">
        <w:rPr>
          <w:rFonts w:ascii="Times New Roman" w:hAnsi="Times New Roman" w:cs="Times New Roman"/>
          <w:color w:val="000000" w:themeColor="text1"/>
          <w:sz w:val="24"/>
          <w:szCs w:val="24"/>
        </w:rPr>
        <w:t xml:space="preserve"> Esto s</w:t>
      </w:r>
      <w:r w:rsidR="00264768" w:rsidRPr="00B839D0">
        <w:rPr>
          <w:rFonts w:ascii="Times New Roman" w:hAnsi="Times New Roman" w:cs="Times New Roman"/>
          <w:color w:val="000000" w:themeColor="text1"/>
          <w:sz w:val="24"/>
          <w:szCs w:val="24"/>
        </w:rPr>
        <w:t>e observa en el trabajo</w:t>
      </w:r>
      <w:r w:rsidR="00D10048">
        <w:rPr>
          <w:rFonts w:ascii="Times New Roman" w:hAnsi="Times New Roman" w:cs="Times New Roman"/>
          <w:color w:val="000000" w:themeColor="text1"/>
          <w:sz w:val="24"/>
          <w:szCs w:val="24"/>
        </w:rPr>
        <w:t xml:space="preserve"> sectorial</w:t>
      </w:r>
      <w:r w:rsidR="00264768" w:rsidRPr="00B839D0">
        <w:rPr>
          <w:rFonts w:ascii="Times New Roman" w:hAnsi="Times New Roman" w:cs="Times New Roman"/>
          <w:color w:val="000000" w:themeColor="text1"/>
          <w:sz w:val="24"/>
          <w:szCs w:val="24"/>
        </w:rPr>
        <w:t xml:space="preserve"> que se hace en algunas comunidades, principalmente desde </w:t>
      </w:r>
      <w:r w:rsidR="00D10048">
        <w:rPr>
          <w:rFonts w:ascii="Times New Roman" w:hAnsi="Times New Roman" w:cs="Times New Roman"/>
          <w:color w:val="000000" w:themeColor="text1"/>
          <w:sz w:val="24"/>
          <w:szCs w:val="24"/>
        </w:rPr>
        <w:t xml:space="preserve">organizaciones no gubernamentales </w:t>
      </w:r>
      <w:r w:rsidR="00264768" w:rsidRPr="00B839D0">
        <w:rPr>
          <w:rFonts w:ascii="Times New Roman" w:hAnsi="Times New Roman" w:cs="Times New Roman"/>
          <w:color w:val="000000" w:themeColor="text1"/>
          <w:sz w:val="24"/>
          <w:szCs w:val="24"/>
        </w:rPr>
        <w:t>y</w:t>
      </w:r>
      <w:r w:rsidR="00D10048">
        <w:rPr>
          <w:rFonts w:ascii="Times New Roman" w:hAnsi="Times New Roman" w:cs="Times New Roman"/>
          <w:color w:val="000000" w:themeColor="text1"/>
          <w:sz w:val="24"/>
          <w:szCs w:val="24"/>
        </w:rPr>
        <w:t xml:space="preserve"> del ambiguo</w:t>
      </w:r>
      <w:r w:rsidR="00264768" w:rsidRPr="00B839D0">
        <w:rPr>
          <w:rFonts w:ascii="Times New Roman" w:hAnsi="Times New Roman" w:cs="Times New Roman"/>
          <w:color w:val="000000" w:themeColor="text1"/>
          <w:sz w:val="24"/>
          <w:szCs w:val="24"/>
        </w:rPr>
        <w:t xml:space="preserve"> tercer sector en su rol de opacar los movimientos sociales</w:t>
      </w:r>
      <w:r w:rsidR="00614687">
        <w:rPr>
          <w:rFonts w:ascii="Times New Roman" w:hAnsi="Times New Roman" w:cs="Times New Roman"/>
          <w:color w:val="000000" w:themeColor="text1"/>
          <w:sz w:val="24"/>
          <w:szCs w:val="24"/>
        </w:rPr>
        <w:t xml:space="preserve"> que pretendían transformaciones en las condiciones sociales</w:t>
      </w:r>
      <w:r w:rsidR="00264768" w:rsidRPr="00B839D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462533344"/>
          <w:citation/>
        </w:sdtPr>
        <w:sdtEndPr/>
        <w:sdtContent>
          <w:r w:rsidR="00264768" w:rsidRPr="00B839D0">
            <w:rPr>
              <w:rFonts w:ascii="Times New Roman" w:hAnsi="Times New Roman" w:cs="Times New Roman"/>
              <w:color w:val="000000" w:themeColor="text1"/>
              <w:sz w:val="24"/>
              <w:szCs w:val="24"/>
            </w:rPr>
            <w:fldChar w:fldCharType="begin"/>
          </w:r>
          <w:r w:rsidR="00264768" w:rsidRPr="00B839D0">
            <w:rPr>
              <w:rFonts w:ascii="Times New Roman" w:hAnsi="Times New Roman" w:cs="Times New Roman"/>
              <w:color w:val="000000" w:themeColor="text1"/>
              <w:sz w:val="24"/>
              <w:szCs w:val="24"/>
              <w:lang w:val="es-PR"/>
            </w:rPr>
            <w:instrText xml:space="preserve"> CITATION Pet08 \l 20490  \m Mon05</w:instrText>
          </w:r>
          <w:r w:rsidR="00264768" w:rsidRPr="00B839D0">
            <w:rPr>
              <w:rFonts w:ascii="Times New Roman" w:hAnsi="Times New Roman" w:cs="Times New Roman"/>
              <w:color w:val="000000" w:themeColor="text1"/>
              <w:sz w:val="24"/>
              <w:szCs w:val="24"/>
            </w:rPr>
            <w:fldChar w:fldCharType="separate"/>
          </w:r>
          <w:r w:rsidR="00264768" w:rsidRPr="00B839D0">
            <w:rPr>
              <w:rFonts w:ascii="Times New Roman" w:hAnsi="Times New Roman" w:cs="Times New Roman"/>
              <w:noProof/>
              <w:color w:val="000000" w:themeColor="text1"/>
              <w:sz w:val="24"/>
              <w:szCs w:val="24"/>
              <w:lang w:val="es-PR"/>
            </w:rPr>
            <w:t>(Petras &amp; Veltmeyer, 2008; Montaño, 2005)</w:t>
          </w:r>
          <w:r w:rsidR="00264768" w:rsidRPr="00B839D0">
            <w:rPr>
              <w:rFonts w:ascii="Times New Roman" w:hAnsi="Times New Roman" w:cs="Times New Roman"/>
              <w:color w:val="000000" w:themeColor="text1"/>
              <w:sz w:val="24"/>
              <w:szCs w:val="24"/>
            </w:rPr>
            <w:fldChar w:fldCharType="end"/>
          </w:r>
        </w:sdtContent>
      </w:sdt>
      <w:r w:rsidR="00264768" w:rsidRPr="00B839D0">
        <w:rPr>
          <w:rFonts w:ascii="Times New Roman" w:hAnsi="Times New Roman" w:cs="Times New Roman"/>
          <w:color w:val="000000" w:themeColor="text1"/>
          <w:sz w:val="24"/>
          <w:szCs w:val="24"/>
        </w:rPr>
        <w:t>. Precisamente, Petras y Veltmeyer (2008)</w:t>
      </w:r>
      <w:r w:rsidR="00614687">
        <w:rPr>
          <w:rFonts w:ascii="Times New Roman" w:hAnsi="Times New Roman" w:cs="Times New Roman"/>
          <w:color w:val="000000" w:themeColor="text1"/>
          <w:sz w:val="24"/>
          <w:szCs w:val="24"/>
        </w:rPr>
        <w:t xml:space="preserve">. </w:t>
      </w:r>
      <w:r w:rsidR="00DC5B5D" w:rsidRPr="00B839D0">
        <w:rPr>
          <w:rFonts w:ascii="Times New Roman" w:hAnsi="Times New Roman" w:cs="Times New Roman"/>
          <w:sz w:val="24"/>
          <w:szCs w:val="24"/>
        </w:rPr>
        <w:t xml:space="preserve"> Estas acciones gestadas desde organismos internacionales tenían como foco desarticular los movimientos sociales que salían de las líneas de exclusión para ir contra las estructuras de poder. Las organizaciones del tercer sector y la sociedad civil no operaban contra la estructura, operaban desde la estructura y financiadas por la estructura. </w:t>
      </w:r>
      <w:r w:rsidR="00614687">
        <w:rPr>
          <w:rFonts w:ascii="Times New Roman" w:hAnsi="Times New Roman" w:cs="Times New Roman"/>
          <w:sz w:val="24"/>
          <w:szCs w:val="24"/>
        </w:rPr>
        <w:t>Su acción se redujo</w:t>
      </w:r>
      <w:r w:rsidR="00DC5B5D" w:rsidRPr="00B839D0">
        <w:rPr>
          <w:rFonts w:ascii="Times New Roman" w:hAnsi="Times New Roman" w:cs="Times New Roman"/>
          <w:sz w:val="24"/>
          <w:szCs w:val="24"/>
        </w:rPr>
        <w:t xml:space="preserve"> a proyectos de pequeña escala para el alivio de la pobreza sin cambios sociales sustanciales en la distribución ni el acceso a recursos nacionales y locales.  El enfoque en lo local h</w:t>
      </w:r>
      <w:r w:rsidR="00614687">
        <w:rPr>
          <w:rFonts w:ascii="Times New Roman" w:hAnsi="Times New Roman" w:cs="Times New Roman"/>
          <w:sz w:val="24"/>
          <w:szCs w:val="24"/>
        </w:rPr>
        <w:t>izo</w:t>
      </w:r>
      <w:r w:rsidR="00DC5B5D" w:rsidRPr="00B839D0">
        <w:rPr>
          <w:rFonts w:ascii="Times New Roman" w:hAnsi="Times New Roman" w:cs="Times New Roman"/>
          <w:sz w:val="24"/>
          <w:szCs w:val="24"/>
        </w:rPr>
        <w:t xml:space="preserve"> que disoci</w:t>
      </w:r>
      <w:r w:rsidR="00614687">
        <w:rPr>
          <w:rFonts w:ascii="Times New Roman" w:hAnsi="Times New Roman" w:cs="Times New Roman"/>
          <w:sz w:val="24"/>
          <w:szCs w:val="24"/>
        </w:rPr>
        <w:t xml:space="preserve">aran </w:t>
      </w:r>
      <w:r w:rsidR="00DC5B5D" w:rsidRPr="00B839D0">
        <w:rPr>
          <w:rFonts w:ascii="Times New Roman" w:hAnsi="Times New Roman" w:cs="Times New Roman"/>
          <w:sz w:val="24"/>
          <w:szCs w:val="24"/>
        </w:rPr>
        <w:t>de los recursos nacionales y no presion</w:t>
      </w:r>
      <w:r w:rsidR="00614687">
        <w:rPr>
          <w:rFonts w:ascii="Times New Roman" w:hAnsi="Times New Roman" w:cs="Times New Roman"/>
          <w:sz w:val="24"/>
          <w:szCs w:val="24"/>
        </w:rPr>
        <w:t>aran</w:t>
      </w:r>
      <w:r w:rsidR="00DC5B5D" w:rsidRPr="00B839D0">
        <w:rPr>
          <w:rFonts w:ascii="Times New Roman" w:hAnsi="Times New Roman" w:cs="Times New Roman"/>
          <w:sz w:val="24"/>
          <w:szCs w:val="24"/>
        </w:rPr>
        <w:t xml:space="preserve"> a un cambio radical.  El propósito entonces era mantener intacta la estructura de poder existente en la </w:t>
      </w:r>
      <w:r w:rsidR="00DC5B5D" w:rsidRPr="00B839D0">
        <w:rPr>
          <w:rFonts w:ascii="Times New Roman" w:hAnsi="Times New Roman" w:cs="Times New Roman"/>
          <w:sz w:val="24"/>
          <w:szCs w:val="24"/>
        </w:rPr>
        <w:lastRenderedPageBreak/>
        <w:t xml:space="preserve">distribución de los recursos de la sociedad mientras se promueve un grado local de cambio y desarrollo </w:t>
      </w:r>
      <w:sdt>
        <w:sdtPr>
          <w:rPr>
            <w:rFonts w:ascii="Times New Roman" w:hAnsi="Times New Roman" w:cs="Times New Roman"/>
            <w:sz w:val="24"/>
            <w:szCs w:val="24"/>
          </w:rPr>
          <w:id w:val="667673209"/>
          <w:citation/>
        </w:sdtPr>
        <w:sdtEndPr/>
        <w:sdtContent>
          <w:r w:rsidR="00DC5B5D" w:rsidRPr="00B839D0">
            <w:rPr>
              <w:rFonts w:ascii="Times New Roman" w:hAnsi="Times New Roman" w:cs="Times New Roman"/>
              <w:sz w:val="24"/>
              <w:szCs w:val="24"/>
            </w:rPr>
            <w:fldChar w:fldCharType="begin"/>
          </w:r>
          <w:r w:rsidR="00DC5B5D" w:rsidRPr="00B839D0">
            <w:rPr>
              <w:rFonts w:ascii="Times New Roman" w:hAnsi="Times New Roman" w:cs="Times New Roman"/>
              <w:sz w:val="24"/>
              <w:szCs w:val="24"/>
              <w:lang w:val="es-PR"/>
            </w:rPr>
            <w:instrText xml:space="preserve"> CITATION Pet08 \l 20490 </w:instrText>
          </w:r>
          <w:r w:rsidR="00DC5B5D" w:rsidRPr="00B839D0">
            <w:rPr>
              <w:rFonts w:ascii="Times New Roman" w:hAnsi="Times New Roman" w:cs="Times New Roman"/>
              <w:sz w:val="24"/>
              <w:szCs w:val="24"/>
            </w:rPr>
            <w:fldChar w:fldCharType="separate"/>
          </w:r>
          <w:r w:rsidR="00DC5B5D" w:rsidRPr="00B839D0">
            <w:rPr>
              <w:rFonts w:ascii="Times New Roman" w:hAnsi="Times New Roman" w:cs="Times New Roman"/>
              <w:noProof/>
              <w:sz w:val="24"/>
              <w:szCs w:val="24"/>
              <w:lang w:val="es-PR"/>
            </w:rPr>
            <w:t>(Petras &amp; Veltmeyer, 2008)</w:t>
          </w:r>
          <w:r w:rsidR="00DC5B5D" w:rsidRPr="00B839D0">
            <w:rPr>
              <w:rFonts w:ascii="Times New Roman" w:hAnsi="Times New Roman" w:cs="Times New Roman"/>
              <w:sz w:val="24"/>
              <w:szCs w:val="24"/>
            </w:rPr>
            <w:fldChar w:fldCharType="end"/>
          </w:r>
        </w:sdtContent>
      </w:sdt>
      <w:r w:rsidR="00DC5B5D" w:rsidRPr="00B839D0">
        <w:rPr>
          <w:rFonts w:ascii="Times New Roman" w:hAnsi="Times New Roman" w:cs="Times New Roman"/>
          <w:sz w:val="24"/>
          <w:szCs w:val="24"/>
        </w:rPr>
        <w:t xml:space="preserve">.  </w:t>
      </w:r>
      <w:r w:rsidR="00614687">
        <w:rPr>
          <w:rFonts w:ascii="Times New Roman" w:hAnsi="Times New Roman" w:cs="Times New Roman"/>
          <w:sz w:val="24"/>
          <w:szCs w:val="24"/>
        </w:rPr>
        <w:t xml:space="preserve">En palabras mías, un maquillaje de las manifestaciones de la cuestión social. </w:t>
      </w:r>
    </w:p>
    <w:p w14:paraId="57E35195" w14:textId="77777777" w:rsidR="00844F24" w:rsidRPr="00614687" w:rsidRDefault="00844F24" w:rsidP="00844F24">
      <w:pPr>
        <w:spacing w:line="480" w:lineRule="auto"/>
        <w:rPr>
          <w:rFonts w:ascii="Times New Roman" w:hAnsi="Times New Roman" w:cs="Times New Roman"/>
          <w:b/>
          <w:color w:val="000000" w:themeColor="text1"/>
          <w:sz w:val="24"/>
          <w:szCs w:val="24"/>
        </w:rPr>
      </w:pPr>
      <w:r w:rsidRPr="00614687">
        <w:rPr>
          <w:rFonts w:ascii="Times New Roman" w:hAnsi="Times New Roman" w:cs="Times New Roman"/>
          <w:b/>
          <w:color w:val="000000" w:themeColor="text1"/>
          <w:sz w:val="24"/>
          <w:szCs w:val="24"/>
        </w:rPr>
        <w:t xml:space="preserve">Colonialidad del saber </w:t>
      </w:r>
    </w:p>
    <w:p w14:paraId="46BDA5C2" w14:textId="77777777" w:rsidR="007477FC" w:rsidRPr="00B839D0" w:rsidRDefault="00844F24" w:rsidP="00844F24">
      <w:pPr>
        <w:spacing w:line="480" w:lineRule="auto"/>
        <w:ind w:firstLine="708"/>
        <w:rPr>
          <w:rFonts w:ascii="Times New Roman" w:hAnsi="Times New Roman" w:cs="Times New Roman"/>
          <w:sz w:val="24"/>
          <w:szCs w:val="24"/>
        </w:rPr>
      </w:pPr>
      <w:r w:rsidRPr="00B839D0">
        <w:rPr>
          <w:rFonts w:ascii="Times New Roman" w:hAnsi="Times New Roman" w:cs="Times New Roman"/>
          <w:color w:val="000000" w:themeColor="text1"/>
          <w:sz w:val="24"/>
          <w:szCs w:val="24"/>
        </w:rPr>
        <w:t xml:space="preserve">La colonialidad del saber implica la imposición y transmisión de las formas de conocimiento desarrolladas por la experiencia histórica europea como las únicas formas válidas, objetivas y universales de conocimiento </w:t>
      </w:r>
      <w:sdt>
        <w:sdtPr>
          <w:rPr>
            <w:rFonts w:ascii="Times New Roman" w:hAnsi="Times New Roman" w:cs="Times New Roman"/>
            <w:color w:val="000000" w:themeColor="text1"/>
            <w:sz w:val="24"/>
            <w:szCs w:val="24"/>
          </w:rPr>
          <w:id w:val="1078405602"/>
          <w:citation/>
        </w:sdtPr>
        <w:sdtEndPr/>
        <w:sdtContent>
          <w:r w:rsidRPr="00B839D0">
            <w:rPr>
              <w:rFonts w:ascii="Times New Roman" w:hAnsi="Times New Roman" w:cs="Times New Roman"/>
              <w:color w:val="000000" w:themeColor="text1"/>
              <w:sz w:val="24"/>
              <w:szCs w:val="24"/>
            </w:rPr>
            <w:fldChar w:fldCharType="begin"/>
          </w:r>
          <w:r w:rsidRPr="00B839D0">
            <w:rPr>
              <w:rFonts w:ascii="Times New Roman" w:hAnsi="Times New Roman" w:cs="Times New Roman"/>
              <w:color w:val="000000" w:themeColor="text1"/>
              <w:sz w:val="24"/>
              <w:szCs w:val="24"/>
              <w:lang w:val="es-PR"/>
            </w:rPr>
            <w:instrText xml:space="preserve"> CITATION Lan00 \l 1033 </w:instrText>
          </w:r>
          <w:r w:rsidRPr="00B839D0">
            <w:rPr>
              <w:rFonts w:ascii="Times New Roman" w:hAnsi="Times New Roman" w:cs="Times New Roman"/>
              <w:color w:val="000000" w:themeColor="text1"/>
              <w:sz w:val="24"/>
              <w:szCs w:val="24"/>
            </w:rPr>
            <w:fldChar w:fldCharType="separate"/>
          </w:r>
          <w:r w:rsidRPr="00B839D0">
            <w:rPr>
              <w:rFonts w:ascii="Times New Roman" w:hAnsi="Times New Roman" w:cs="Times New Roman"/>
              <w:noProof/>
              <w:color w:val="000000" w:themeColor="text1"/>
              <w:sz w:val="24"/>
              <w:szCs w:val="24"/>
              <w:lang w:val="es-PR"/>
            </w:rPr>
            <w:t>(Lander, 2000)</w:t>
          </w:r>
          <w:r w:rsidRPr="00B839D0">
            <w:rPr>
              <w:rFonts w:ascii="Times New Roman" w:hAnsi="Times New Roman" w:cs="Times New Roman"/>
              <w:color w:val="000000" w:themeColor="text1"/>
              <w:sz w:val="24"/>
              <w:szCs w:val="24"/>
            </w:rPr>
            <w:fldChar w:fldCharType="end"/>
          </w:r>
        </w:sdtContent>
      </w:sdt>
      <w:r w:rsidRPr="00B839D0">
        <w:rPr>
          <w:rFonts w:ascii="Times New Roman" w:hAnsi="Times New Roman" w:cs="Times New Roman"/>
          <w:color w:val="000000" w:themeColor="text1"/>
          <w:sz w:val="24"/>
          <w:szCs w:val="24"/>
        </w:rPr>
        <w:t xml:space="preserve">. Esto ha producido una colonización cultural y epistemológica </w:t>
      </w:r>
      <w:r w:rsidR="00614687">
        <w:rPr>
          <w:rFonts w:ascii="Times New Roman" w:hAnsi="Times New Roman" w:cs="Times New Roman"/>
          <w:color w:val="000000" w:themeColor="text1"/>
          <w:sz w:val="24"/>
          <w:szCs w:val="24"/>
        </w:rPr>
        <w:t xml:space="preserve">en una </w:t>
      </w:r>
      <w:r w:rsidRPr="00B839D0">
        <w:rPr>
          <w:rFonts w:ascii="Times New Roman" w:hAnsi="Times New Roman" w:cs="Times New Roman"/>
          <w:color w:val="000000" w:themeColor="text1"/>
          <w:sz w:val="24"/>
          <w:szCs w:val="24"/>
        </w:rPr>
        <w:t xml:space="preserve">hegemonización del sistema de representación y conocimiento de Europa y desde Europa </w:t>
      </w:r>
      <w:sdt>
        <w:sdtPr>
          <w:rPr>
            <w:rFonts w:ascii="Times New Roman" w:hAnsi="Times New Roman" w:cs="Times New Roman"/>
            <w:color w:val="000000" w:themeColor="text1"/>
            <w:sz w:val="24"/>
            <w:szCs w:val="24"/>
          </w:rPr>
          <w:id w:val="1383368036"/>
          <w:citation/>
        </w:sdtPr>
        <w:sdtEndPr/>
        <w:sdtContent>
          <w:r w:rsidRPr="00B839D0">
            <w:rPr>
              <w:rFonts w:ascii="Times New Roman" w:hAnsi="Times New Roman" w:cs="Times New Roman"/>
              <w:color w:val="000000" w:themeColor="text1"/>
              <w:sz w:val="24"/>
              <w:szCs w:val="24"/>
            </w:rPr>
            <w:fldChar w:fldCharType="begin"/>
          </w:r>
          <w:r w:rsidRPr="00B839D0">
            <w:rPr>
              <w:rFonts w:ascii="Times New Roman" w:hAnsi="Times New Roman" w:cs="Times New Roman"/>
              <w:color w:val="000000" w:themeColor="text1"/>
              <w:sz w:val="24"/>
              <w:szCs w:val="24"/>
              <w:lang w:val="es-PR"/>
            </w:rPr>
            <w:instrText xml:space="preserve"> CITATION Góm10 \l 1033 </w:instrText>
          </w:r>
          <w:r w:rsidRPr="00B839D0">
            <w:rPr>
              <w:rFonts w:ascii="Times New Roman" w:hAnsi="Times New Roman" w:cs="Times New Roman"/>
              <w:color w:val="000000" w:themeColor="text1"/>
              <w:sz w:val="24"/>
              <w:szCs w:val="24"/>
            </w:rPr>
            <w:fldChar w:fldCharType="separate"/>
          </w:r>
          <w:r w:rsidRPr="00B839D0">
            <w:rPr>
              <w:rFonts w:ascii="Times New Roman" w:hAnsi="Times New Roman" w:cs="Times New Roman"/>
              <w:noProof/>
              <w:color w:val="000000" w:themeColor="text1"/>
              <w:sz w:val="24"/>
              <w:szCs w:val="24"/>
              <w:lang w:val="es-PR"/>
            </w:rPr>
            <w:t>(Gómez-Quintero, 2010)</w:t>
          </w:r>
          <w:r w:rsidRPr="00B839D0">
            <w:rPr>
              <w:rFonts w:ascii="Times New Roman" w:hAnsi="Times New Roman" w:cs="Times New Roman"/>
              <w:color w:val="000000" w:themeColor="text1"/>
              <w:sz w:val="24"/>
              <w:szCs w:val="24"/>
            </w:rPr>
            <w:fldChar w:fldCharType="end"/>
          </w:r>
        </w:sdtContent>
      </w:sdt>
      <w:r w:rsidRPr="00B839D0">
        <w:rPr>
          <w:rFonts w:ascii="Times New Roman" w:hAnsi="Times New Roman" w:cs="Times New Roman"/>
          <w:color w:val="000000" w:themeColor="text1"/>
          <w:sz w:val="24"/>
          <w:szCs w:val="24"/>
        </w:rPr>
        <w:t>.</w:t>
      </w:r>
      <w:r w:rsidR="00B77EDA" w:rsidRPr="00B839D0">
        <w:rPr>
          <w:rFonts w:ascii="Times New Roman" w:hAnsi="Times New Roman" w:cs="Times New Roman"/>
          <w:color w:val="000000" w:themeColor="text1"/>
          <w:sz w:val="24"/>
          <w:szCs w:val="24"/>
        </w:rPr>
        <w:t xml:space="preserve">  </w:t>
      </w:r>
      <w:r w:rsidR="0054424E" w:rsidRPr="00B839D0">
        <w:rPr>
          <w:rFonts w:ascii="Times New Roman" w:hAnsi="Times New Roman" w:cs="Times New Roman"/>
          <w:color w:val="000000" w:themeColor="text1"/>
          <w:sz w:val="24"/>
          <w:szCs w:val="24"/>
        </w:rPr>
        <w:t>De acuerdo con</w:t>
      </w:r>
      <w:r w:rsidR="00B77EDA" w:rsidRPr="00B839D0">
        <w:rPr>
          <w:rFonts w:ascii="Times New Roman" w:hAnsi="Times New Roman" w:cs="Times New Roman"/>
          <w:color w:val="000000" w:themeColor="text1"/>
          <w:sz w:val="24"/>
          <w:szCs w:val="24"/>
        </w:rPr>
        <w:t xml:space="preserve"> Dussel el proceso educativo de la modernidad se basa en la superioridad europea </w:t>
      </w:r>
      <w:sdt>
        <w:sdtPr>
          <w:rPr>
            <w:rFonts w:ascii="Times New Roman" w:hAnsi="Times New Roman" w:cs="Times New Roman"/>
            <w:color w:val="000000" w:themeColor="text1"/>
            <w:sz w:val="24"/>
            <w:szCs w:val="24"/>
          </w:rPr>
          <w:id w:val="2083941708"/>
          <w:citation/>
        </w:sdtPr>
        <w:sdtEndPr/>
        <w:sdtContent>
          <w:r w:rsidR="00B77EDA" w:rsidRPr="00B839D0">
            <w:rPr>
              <w:rFonts w:ascii="Times New Roman" w:hAnsi="Times New Roman" w:cs="Times New Roman"/>
              <w:color w:val="000000" w:themeColor="text1"/>
              <w:sz w:val="24"/>
              <w:szCs w:val="24"/>
            </w:rPr>
            <w:fldChar w:fldCharType="begin"/>
          </w:r>
          <w:r w:rsidR="00B77EDA" w:rsidRPr="00B839D0">
            <w:rPr>
              <w:rFonts w:ascii="Times New Roman" w:hAnsi="Times New Roman" w:cs="Times New Roman"/>
              <w:color w:val="000000" w:themeColor="text1"/>
              <w:sz w:val="24"/>
              <w:szCs w:val="24"/>
              <w:lang w:val="es-PR"/>
            </w:rPr>
            <w:instrText xml:space="preserve">CITATION Dus \l 20490 </w:instrText>
          </w:r>
          <w:r w:rsidR="00B77EDA" w:rsidRPr="00B839D0">
            <w:rPr>
              <w:rFonts w:ascii="Times New Roman" w:hAnsi="Times New Roman" w:cs="Times New Roman"/>
              <w:color w:val="000000" w:themeColor="text1"/>
              <w:sz w:val="24"/>
              <w:szCs w:val="24"/>
            </w:rPr>
            <w:fldChar w:fldCharType="separate"/>
          </w:r>
          <w:r w:rsidR="00B77EDA" w:rsidRPr="00B839D0">
            <w:rPr>
              <w:rFonts w:ascii="Times New Roman" w:hAnsi="Times New Roman" w:cs="Times New Roman"/>
              <w:noProof/>
              <w:color w:val="000000" w:themeColor="text1"/>
              <w:sz w:val="24"/>
              <w:szCs w:val="24"/>
              <w:lang w:val="es-PR"/>
            </w:rPr>
            <w:t>(Dussel, 2010)</w:t>
          </w:r>
          <w:r w:rsidR="00B77EDA" w:rsidRPr="00B839D0">
            <w:rPr>
              <w:rFonts w:ascii="Times New Roman" w:hAnsi="Times New Roman" w:cs="Times New Roman"/>
              <w:color w:val="000000" w:themeColor="text1"/>
              <w:sz w:val="24"/>
              <w:szCs w:val="24"/>
            </w:rPr>
            <w:fldChar w:fldCharType="end"/>
          </w:r>
        </w:sdtContent>
      </w:sdt>
      <w:r w:rsidR="0054424E" w:rsidRPr="00B839D0">
        <w:rPr>
          <w:rFonts w:ascii="Times New Roman" w:hAnsi="Times New Roman" w:cs="Times New Roman"/>
          <w:color w:val="000000" w:themeColor="text1"/>
          <w:sz w:val="24"/>
          <w:szCs w:val="24"/>
        </w:rPr>
        <w:t xml:space="preserve">.  A eso, él le llama el mito de la modernidad.  Para superarlo, se requiere afirmar la alteridad de el otro. </w:t>
      </w:r>
      <w:r w:rsidR="00AA41E9">
        <w:rPr>
          <w:rFonts w:ascii="Times New Roman" w:hAnsi="Times New Roman" w:cs="Times New Roman"/>
          <w:color w:val="000000" w:themeColor="text1"/>
          <w:sz w:val="24"/>
          <w:szCs w:val="24"/>
        </w:rPr>
        <w:t xml:space="preserve"> Para </w:t>
      </w:r>
      <w:r w:rsidR="0054424E" w:rsidRPr="00B839D0">
        <w:rPr>
          <w:rFonts w:ascii="Times New Roman" w:hAnsi="Times New Roman" w:cs="Times New Roman"/>
          <w:color w:val="000000" w:themeColor="text1"/>
          <w:sz w:val="24"/>
          <w:szCs w:val="24"/>
        </w:rPr>
        <w:t xml:space="preserve">Castro Gomez </w:t>
      </w:r>
      <w:sdt>
        <w:sdtPr>
          <w:rPr>
            <w:rFonts w:ascii="Times New Roman" w:hAnsi="Times New Roman" w:cs="Times New Roman"/>
            <w:color w:val="000000" w:themeColor="text1"/>
            <w:sz w:val="24"/>
            <w:szCs w:val="24"/>
          </w:rPr>
          <w:id w:val="-1131556680"/>
          <w:citation/>
        </w:sdtPr>
        <w:sdtEndPr/>
        <w:sdtContent>
          <w:r w:rsidR="0054424E" w:rsidRPr="00B839D0">
            <w:rPr>
              <w:rFonts w:ascii="Times New Roman" w:hAnsi="Times New Roman" w:cs="Times New Roman"/>
              <w:color w:val="000000" w:themeColor="text1"/>
              <w:sz w:val="24"/>
              <w:szCs w:val="24"/>
            </w:rPr>
            <w:fldChar w:fldCharType="begin"/>
          </w:r>
          <w:r w:rsidR="0054424E" w:rsidRPr="00B839D0">
            <w:rPr>
              <w:rFonts w:ascii="Times New Roman" w:hAnsi="Times New Roman" w:cs="Times New Roman"/>
              <w:color w:val="000000" w:themeColor="text1"/>
              <w:sz w:val="24"/>
              <w:szCs w:val="24"/>
              <w:lang w:val="es-PR"/>
            </w:rPr>
            <w:instrText xml:space="preserve">CITATION Cas07 \n  \t  \l 20490 </w:instrText>
          </w:r>
          <w:r w:rsidR="0054424E" w:rsidRPr="00B839D0">
            <w:rPr>
              <w:rFonts w:ascii="Times New Roman" w:hAnsi="Times New Roman" w:cs="Times New Roman"/>
              <w:color w:val="000000" w:themeColor="text1"/>
              <w:sz w:val="24"/>
              <w:szCs w:val="24"/>
            </w:rPr>
            <w:fldChar w:fldCharType="separate"/>
          </w:r>
          <w:r w:rsidR="0054424E" w:rsidRPr="00B839D0">
            <w:rPr>
              <w:rFonts w:ascii="Times New Roman" w:hAnsi="Times New Roman" w:cs="Times New Roman"/>
              <w:noProof/>
              <w:color w:val="000000" w:themeColor="text1"/>
              <w:sz w:val="24"/>
              <w:szCs w:val="24"/>
              <w:lang w:val="es-PR"/>
            </w:rPr>
            <w:t>(2007)</w:t>
          </w:r>
          <w:r w:rsidR="0054424E" w:rsidRPr="00B839D0">
            <w:rPr>
              <w:rFonts w:ascii="Times New Roman" w:hAnsi="Times New Roman" w:cs="Times New Roman"/>
              <w:color w:val="000000" w:themeColor="text1"/>
              <w:sz w:val="24"/>
              <w:szCs w:val="24"/>
            </w:rPr>
            <w:fldChar w:fldCharType="end"/>
          </w:r>
        </w:sdtContent>
      </w:sdt>
      <w:r w:rsidR="008138B1" w:rsidRPr="00B839D0">
        <w:rPr>
          <w:rFonts w:ascii="Times New Roman" w:hAnsi="Times New Roman" w:cs="Times New Roman"/>
          <w:color w:val="000000" w:themeColor="text1"/>
          <w:sz w:val="24"/>
          <w:szCs w:val="24"/>
        </w:rPr>
        <w:t xml:space="preserve"> </w:t>
      </w:r>
      <w:r w:rsidR="00AA41E9">
        <w:rPr>
          <w:rFonts w:ascii="Times New Roman" w:hAnsi="Times New Roman" w:cs="Times New Roman"/>
          <w:color w:val="000000" w:themeColor="text1"/>
          <w:sz w:val="24"/>
          <w:szCs w:val="24"/>
        </w:rPr>
        <w:t>esto se logra favoreciendo la</w:t>
      </w:r>
      <w:r w:rsidR="008138B1" w:rsidRPr="00B839D0">
        <w:rPr>
          <w:rFonts w:ascii="Times New Roman" w:hAnsi="Times New Roman" w:cs="Times New Roman"/>
          <w:sz w:val="24"/>
          <w:szCs w:val="24"/>
        </w:rPr>
        <w:t xml:space="preserve"> </w:t>
      </w:r>
      <w:r w:rsidR="009C2CE4" w:rsidRPr="00B839D0">
        <w:rPr>
          <w:rFonts w:ascii="Times New Roman" w:hAnsi="Times New Roman" w:cs="Times New Roman"/>
          <w:sz w:val="24"/>
          <w:szCs w:val="24"/>
        </w:rPr>
        <w:t>transdisciplinariedad</w:t>
      </w:r>
      <w:r w:rsidR="008138B1" w:rsidRPr="00B839D0">
        <w:rPr>
          <w:rFonts w:ascii="Times New Roman" w:hAnsi="Times New Roman" w:cs="Times New Roman"/>
          <w:sz w:val="24"/>
          <w:szCs w:val="24"/>
        </w:rPr>
        <w:t xml:space="preserve">, la transgresión del dos lejos de los pares binarios </w:t>
      </w:r>
      <w:r w:rsidR="00AA41E9">
        <w:rPr>
          <w:rFonts w:ascii="Times New Roman" w:hAnsi="Times New Roman" w:cs="Times New Roman"/>
          <w:sz w:val="24"/>
          <w:szCs w:val="24"/>
        </w:rPr>
        <w:t>d</w:t>
      </w:r>
      <w:r w:rsidR="008138B1" w:rsidRPr="00B839D0">
        <w:rPr>
          <w:rFonts w:ascii="Times New Roman" w:hAnsi="Times New Roman" w:cs="Times New Roman"/>
          <w:sz w:val="24"/>
          <w:szCs w:val="24"/>
        </w:rPr>
        <w:t xml:space="preserve">el pensamiento occidental de la modernidad, la transculturalidad </w:t>
      </w:r>
      <w:del w:id="21" w:author="Olivia Thayer" w:date="2019-04-30T17:36:00Z">
        <w:r w:rsidR="008138B1" w:rsidRPr="00B839D0" w:rsidDel="00557953">
          <w:rPr>
            <w:rFonts w:ascii="Times New Roman" w:hAnsi="Times New Roman" w:cs="Times New Roman"/>
            <w:sz w:val="24"/>
            <w:szCs w:val="24"/>
          </w:rPr>
          <w:delText xml:space="preserve"> </w:delText>
        </w:r>
      </w:del>
      <w:r w:rsidR="00AA41E9">
        <w:rPr>
          <w:rFonts w:ascii="Times New Roman" w:hAnsi="Times New Roman" w:cs="Times New Roman"/>
          <w:sz w:val="24"/>
          <w:szCs w:val="24"/>
        </w:rPr>
        <w:t>el</w:t>
      </w:r>
      <w:r w:rsidR="008138B1" w:rsidRPr="00B839D0">
        <w:rPr>
          <w:rFonts w:ascii="Times New Roman" w:hAnsi="Times New Roman" w:cs="Times New Roman"/>
          <w:sz w:val="24"/>
          <w:szCs w:val="24"/>
        </w:rPr>
        <w:t xml:space="preserve"> di</w:t>
      </w:r>
      <w:r w:rsidR="00AA41E9">
        <w:rPr>
          <w:rFonts w:ascii="Times New Roman" w:hAnsi="Times New Roman" w:cs="Times New Roman"/>
          <w:sz w:val="24"/>
          <w:szCs w:val="24"/>
        </w:rPr>
        <w:t>á</w:t>
      </w:r>
      <w:r w:rsidR="008138B1" w:rsidRPr="00B839D0">
        <w:rPr>
          <w:rFonts w:ascii="Times New Roman" w:hAnsi="Times New Roman" w:cs="Times New Roman"/>
          <w:sz w:val="24"/>
          <w:szCs w:val="24"/>
        </w:rPr>
        <w:t>log</w:t>
      </w:r>
      <w:r w:rsidR="00AA41E9">
        <w:rPr>
          <w:rFonts w:ascii="Times New Roman" w:hAnsi="Times New Roman" w:cs="Times New Roman"/>
          <w:sz w:val="24"/>
          <w:szCs w:val="24"/>
        </w:rPr>
        <w:t>o</w:t>
      </w:r>
      <w:r w:rsidR="008138B1" w:rsidRPr="00B839D0">
        <w:rPr>
          <w:rFonts w:ascii="Times New Roman" w:hAnsi="Times New Roman" w:cs="Times New Roman"/>
          <w:sz w:val="24"/>
          <w:szCs w:val="24"/>
        </w:rPr>
        <w:t xml:space="preserve"> y </w:t>
      </w:r>
      <w:r w:rsidR="00AA41E9">
        <w:rPr>
          <w:rFonts w:ascii="Times New Roman" w:hAnsi="Times New Roman" w:cs="Times New Roman"/>
          <w:sz w:val="24"/>
          <w:szCs w:val="24"/>
        </w:rPr>
        <w:t>las</w:t>
      </w:r>
      <w:r w:rsidR="008138B1" w:rsidRPr="00B839D0">
        <w:rPr>
          <w:rFonts w:ascii="Times New Roman" w:hAnsi="Times New Roman" w:cs="Times New Roman"/>
          <w:sz w:val="24"/>
          <w:szCs w:val="24"/>
        </w:rPr>
        <w:t xml:space="preserve"> prácticas articulatorias con conocimientos excluidos.  El autor nos interpela a </w:t>
      </w:r>
      <w:del w:id="22" w:author="Olivia Thayer" w:date="2019-04-30T17:36:00Z">
        <w:r w:rsidR="008138B1" w:rsidRPr="00B839D0" w:rsidDel="00557953">
          <w:rPr>
            <w:rFonts w:ascii="Times New Roman" w:hAnsi="Times New Roman" w:cs="Times New Roman"/>
            <w:sz w:val="24"/>
            <w:szCs w:val="24"/>
          </w:rPr>
          <w:delText xml:space="preserve"> </w:delText>
        </w:r>
      </w:del>
      <w:r w:rsidR="008138B1" w:rsidRPr="00B839D0">
        <w:rPr>
          <w:rFonts w:ascii="Times New Roman" w:hAnsi="Times New Roman" w:cs="Times New Roman"/>
          <w:sz w:val="24"/>
          <w:szCs w:val="24"/>
        </w:rPr>
        <w:t xml:space="preserve">remplazar la pureza y el distanciamiento por la contaminación y el acercamiento, descendiendo del punto cero, </w:t>
      </w:r>
      <w:del w:id="23" w:author="Olivia Thayer" w:date="2019-04-30T17:36:00Z">
        <w:r w:rsidR="008138B1" w:rsidRPr="00B839D0" w:rsidDel="00557953">
          <w:rPr>
            <w:rFonts w:ascii="Times New Roman" w:hAnsi="Times New Roman" w:cs="Times New Roman"/>
            <w:sz w:val="24"/>
            <w:szCs w:val="24"/>
          </w:rPr>
          <w:delText xml:space="preserve"> </w:delText>
        </w:r>
      </w:del>
      <w:r w:rsidR="008138B1" w:rsidRPr="00B839D0">
        <w:rPr>
          <w:rFonts w:ascii="Times New Roman" w:hAnsi="Times New Roman" w:cs="Times New Roman"/>
          <w:sz w:val="24"/>
          <w:szCs w:val="24"/>
        </w:rPr>
        <w:t>con el observador como parte integral de aquello que observa siendo parte del experimento.  Esto es disruptivo y contrahegemónico y a esta indisciplina es a la que llama</w:t>
      </w:r>
      <w:r w:rsidR="00AA41E9">
        <w:rPr>
          <w:rFonts w:ascii="Times New Roman" w:hAnsi="Times New Roman" w:cs="Times New Roman"/>
          <w:sz w:val="24"/>
          <w:szCs w:val="24"/>
        </w:rPr>
        <w:t>n</w:t>
      </w:r>
      <w:r w:rsidR="008138B1" w:rsidRPr="00B839D0">
        <w:rPr>
          <w:rFonts w:ascii="Times New Roman" w:hAnsi="Times New Roman" w:cs="Times New Roman"/>
          <w:sz w:val="24"/>
          <w:szCs w:val="24"/>
        </w:rPr>
        <w:t xml:space="preserve"> Martínez y Agüero </w:t>
      </w:r>
      <w:sdt>
        <w:sdtPr>
          <w:rPr>
            <w:rFonts w:ascii="Times New Roman" w:hAnsi="Times New Roman" w:cs="Times New Roman"/>
            <w:sz w:val="24"/>
            <w:szCs w:val="24"/>
          </w:rPr>
          <w:id w:val="2058731013"/>
          <w:citation/>
        </w:sdtPr>
        <w:sdtEndPr/>
        <w:sdtContent>
          <w:r w:rsidR="008138B1" w:rsidRPr="00B839D0">
            <w:rPr>
              <w:rFonts w:ascii="Times New Roman" w:hAnsi="Times New Roman" w:cs="Times New Roman"/>
              <w:sz w:val="24"/>
              <w:szCs w:val="24"/>
            </w:rPr>
            <w:fldChar w:fldCharType="begin"/>
          </w:r>
          <w:r w:rsidR="008138B1" w:rsidRPr="00B839D0">
            <w:rPr>
              <w:rFonts w:ascii="Times New Roman" w:hAnsi="Times New Roman" w:cs="Times New Roman"/>
              <w:sz w:val="24"/>
              <w:szCs w:val="24"/>
              <w:lang w:val="es-PR"/>
            </w:rPr>
            <w:instrText xml:space="preserve">CITATION Mar14 \n  \t  \l 20490 </w:instrText>
          </w:r>
          <w:r w:rsidR="008138B1" w:rsidRPr="00B839D0">
            <w:rPr>
              <w:rFonts w:ascii="Times New Roman" w:hAnsi="Times New Roman" w:cs="Times New Roman"/>
              <w:sz w:val="24"/>
              <w:szCs w:val="24"/>
            </w:rPr>
            <w:fldChar w:fldCharType="separate"/>
          </w:r>
          <w:r w:rsidR="008138B1" w:rsidRPr="00B839D0">
            <w:rPr>
              <w:rFonts w:ascii="Times New Roman" w:hAnsi="Times New Roman" w:cs="Times New Roman"/>
              <w:noProof/>
              <w:sz w:val="24"/>
              <w:szCs w:val="24"/>
              <w:lang w:val="es-PR"/>
            </w:rPr>
            <w:t>(2014)</w:t>
          </w:r>
          <w:r w:rsidR="008138B1" w:rsidRPr="00B839D0">
            <w:rPr>
              <w:rFonts w:ascii="Times New Roman" w:hAnsi="Times New Roman" w:cs="Times New Roman"/>
              <w:sz w:val="24"/>
              <w:szCs w:val="24"/>
            </w:rPr>
            <w:fldChar w:fldCharType="end"/>
          </w:r>
        </w:sdtContent>
      </w:sdt>
      <w:r w:rsidR="008138B1" w:rsidRPr="00B839D0">
        <w:rPr>
          <w:rFonts w:ascii="Times New Roman" w:hAnsi="Times New Roman" w:cs="Times New Roman"/>
          <w:sz w:val="24"/>
          <w:szCs w:val="24"/>
        </w:rPr>
        <w:t>.</w:t>
      </w:r>
    </w:p>
    <w:p w14:paraId="748CDB24" w14:textId="77777777" w:rsidR="00483F66" w:rsidRPr="00B839D0" w:rsidRDefault="008138B1" w:rsidP="00483F66">
      <w:pPr>
        <w:spacing w:line="480" w:lineRule="auto"/>
        <w:ind w:firstLine="708"/>
        <w:rPr>
          <w:rFonts w:ascii="Times New Roman" w:hAnsi="Times New Roman" w:cs="Times New Roman"/>
          <w:sz w:val="24"/>
          <w:szCs w:val="24"/>
        </w:rPr>
      </w:pPr>
      <w:r w:rsidRPr="00B839D0">
        <w:rPr>
          <w:rFonts w:ascii="Times New Roman" w:hAnsi="Times New Roman" w:cs="Times New Roman"/>
          <w:sz w:val="24"/>
          <w:szCs w:val="24"/>
        </w:rPr>
        <w:t>Castro Gómez</w:t>
      </w:r>
      <w:sdt>
        <w:sdtPr>
          <w:rPr>
            <w:rFonts w:ascii="Times New Roman" w:hAnsi="Times New Roman" w:cs="Times New Roman"/>
            <w:sz w:val="24"/>
            <w:szCs w:val="24"/>
          </w:rPr>
          <w:id w:val="1162657367"/>
          <w:citation/>
        </w:sdtPr>
        <w:sdtEndPr/>
        <w:sdtContent>
          <w:r w:rsidRPr="00B839D0">
            <w:rPr>
              <w:rFonts w:ascii="Times New Roman" w:hAnsi="Times New Roman" w:cs="Times New Roman"/>
              <w:sz w:val="24"/>
              <w:szCs w:val="24"/>
            </w:rPr>
            <w:fldChar w:fldCharType="begin"/>
          </w:r>
          <w:r w:rsidR="00D53E16" w:rsidRPr="00B839D0">
            <w:rPr>
              <w:rFonts w:ascii="Times New Roman" w:hAnsi="Times New Roman" w:cs="Times New Roman"/>
              <w:sz w:val="24"/>
              <w:szCs w:val="24"/>
              <w:lang w:val="es-PR"/>
            </w:rPr>
            <w:instrText xml:space="preserve">CITATION Cat10 \n  \t  \l 20490 </w:instrText>
          </w:r>
          <w:r w:rsidRPr="00B839D0">
            <w:rPr>
              <w:rFonts w:ascii="Times New Roman" w:hAnsi="Times New Roman" w:cs="Times New Roman"/>
              <w:sz w:val="24"/>
              <w:szCs w:val="24"/>
            </w:rPr>
            <w:fldChar w:fldCharType="separate"/>
          </w:r>
          <w:r w:rsidR="00D53E16" w:rsidRPr="00B839D0">
            <w:rPr>
              <w:rFonts w:ascii="Times New Roman" w:hAnsi="Times New Roman" w:cs="Times New Roman"/>
              <w:noProof/>
              <w:sz w:val="24"/>
              <w:szCs w:val="24"/>
              <w:lang w:val="es-PR"/>
            </w:rPr>
            <w:t xml:space="preserve"> (2010)</w:t>
          </w:r>
          <w:r w:rsidRPr="00B839D0">
            <w:rPr>
              <w:rFonts w:ascii="Times New Roman" w:hAnsi="Times New Roman" w:cs="Times New Roman"/>
              <w:sz w:val="24"/>
              <w:szCs w:val="24"/>
            </w:rPr>
            <w:fldChar w:fldCharType="end"/>
          </w:r>
        </w:sdtContent>
      </w:sdt>
      <w:r w:rsidRPr="00B839D0">
        <w:rPr>
          <w:rFonts w:ascii="Times New Roman" w:hAnsi="Times New Roman" w:cs="Times New Roman"/>
          <w:sz w:val="24"/>
          <w:szCs w:val="24"/>
        </w:rPr>
        <w:t xml:space="preserve"> </w:t>
      </w:r>
      <w:r w:rsidR="00FC1678" w:rsidRPr="00B839D0">
        <w:rPr>
          <w:rFonts w:ascii="Times New Roman" w:hAnsi="Times New Roman" w:cs="Times New Roman"/>
          <w:sz w:val="24"/>
          <w:szCs w:val="24"/>
        </w:rPr>
        <w:t xml:space="preserve">analizando a Wallerstein </w:t>
      </w:r>
      <w:r w:rsidRPr="00B839D0">
        <w:rPr>
          <w:rFonts w:ascii="Times New Roman" w:hAnsi="Times New Roman" w:cs="Times New Roman"/>
          <w:sz w:val="24"/>
          <w:szCs w:val="24"/>
        </w:rPr>
        <w:t xml:space="preserve">postula que ocurrió una violencia epistémica en las ciencias sociales en la cual </w:t>
      </w:r>
      <w:r w:rsidR="00AA41E9">
        <w:rPr>
          <w:rFonts w:ascii="Times New Roman" w:hAnsi="Times New Roman" w:cs="Times New Roman"/>
          <w:sz w:val="24"/>
          <w:szCs w:val="24"/>
        </w:rPr>
        <w:t xml:space="preserve">la disciplina </w:t>
      </w:r>
      <w:r w:rsidRPr="00B839D0">
        <w:rPr>
          <w:rFonts w:ascii="Times New Roman" w:hAnsi="Times New Roman" w:cs="Times New Roman"/>
          <w:sz w:val="24"/>
          <w:szCs w:val="24"/>
        </w:rPr>
        <w:t>fue clave en el proyecto de organización y control de la vida humana.</w:t>
      </w:r>
      <w:r w:rsidR="00FC1678" w:rsidRPr="00B839D0">
        <w:rPr>
          <w:rFonts w:ascii="Times New Roman" w:hAnsi="Times New Roman" w:cs="Times New Roman"/>
          <w:sz w:val="24"/>
          <w:szCs w:val="24"/>
        </w:rPr>
        <w:t xml:space="preserve">  Esa “ciencia”, para el autor, </w:t>
      </w:r>
      <w:del w:id="24" w:author="Olivia Thayer" w:date="2019-04-30T17:36:00Z">
        <w:r w:rsidR="00FC1678" w:rsidRPr="00B839D0" w:rsidDel="00557953">
          <w:rPr>
            <w:rFonts w:ascii="Times New Roman" w:hAnsi="Times New Roman" w:cs="Times New Roman"/>
            <w:sz w:val="24"/>
            <w:szCs w:val="24"/>
          </w:rPr>
          <w:delText xml:space="preserve"> </w:delText>
        </w:r>
      </w:del>
      <w:r w:rsidR="00FC1678" w:rsidRPr="00B839D0">
        <w:rPr>
          <w:rFonts w:ascii="Times New Roman" w:hAnsi="Times New Roman" w:cs="Times New Roman"/>
          <w:sz w:val="24"/>
          <w:szCs w:val="24"/>
        </w:rPr>
        <w:t xml:space="preserve">legitimó las prácticas regulativas del Estado teniendo como base ajustar la vida humana a la producción.  </w:t>
      </w:r>
      <w:r w:rsidR="00483F66" w:rsidRPr="00B839D0">
        <w:rPr>
          <w:rFonts w:ascii="Times New Roman" w:hAnsi="Times New Roman" w:cs="Times New Roman"/>
          <w:sz w:val="24"/>
          <w:szCs w:val="24"/>
        </w:rPr>
        <w:t>El desafío para las ciencias sociales y para el trabajo social como disciplina de esas ciencias:</w:t>
      </w:r>
    </w:p>
    <w:p w14:paraId="5ABFE1D9" w14:textId="77777777" w:rsidR="00483F66" w:rsidRPr="00B839D0" w:rsidRDefault="00483F66" w:rsidP="00483F66">
      <w:pPr>
        <w:spacing w:line="480" w:lineRule="auto"/>
        <w:ind w:left="708"/>
        <w:rPr>
          <w:rStyle w:val="fontstyle01"/>
          <w:rFonts w:ascii="Times New Roman" w:hAnsi="Times New Roman" w:cs="Times New Roman"/>
          <w:sz w:val="24"/>
          <w:szCs w:val="24"/>
        </w:rPr>
      </w:pPr>
      <w:r w:rsidRPr="00B839D0">
        <w:rPr>
          <w:rStyle w:val="fontstyle01"/>
          <w:rFonts w:ascii="Times New Roman" w:hAnsi="Times New Roman" w:cs="Times New Roman"/>
          <w:sz w:val="24"/>
          <w:szCs w:val="24"/>
        </w:rPr>
        <w:lastRenderedPageBreak/>
        <w:t>consiste en aprender</w:t>
      </w:r>
      <w:r w:rsidR="00AA41E9">
        <w:rPr>
          <w:rStyle w:val="fontstyle01"/>
          <w:rFonts w:ascii="Times New Roman" w:hAnsi="Times New Roman" w:cs="Times New Roman"/>
          <w:sz w:val="24"/>
          <w:szCs w:val="24"/>
        </w:rPr>
        <w:t xml:space="preserve"> </w:t>
      </w:r>
      <w:r w:rsidRPr="00B839D0">
        <w:rPr>
          <w:rStyle w:val="fontstyle01"/>
          <w:rFonts w:ascii="Times New Roman" w:hAnsi="Times New Roman" w:cs="Times New Roman"/>
          <w:sz w:val="24"/>
          <w:szCs w:val="24"/>
        </w:rPr>
        <w:t>a nombrar la totalidad sin caer en el esencialismo y el universalismo de los metar</w:t>
      </w:r>
      <w:r w:rsidR="009C2CE4">
        <w:rPr>
          <w:rStyle w:val="fontstyle01"/>
          <w:rFonts w:ascii="Times New Roman" w:hAnsi="Times New Roman" w:cs="Times New Roman"/>
          <w:sz w:val="24"/>
          <w:szCs w:val="24"/>
        </w:rPr>
        <w:t>r</w:t>
      </w:r>
      <w:r w:rsidRPr="00B839D0">
        <w:rPr>
          <w:rStyle w:val="fontstyle01"/>
          <w:rFonts w:ascii="Times New Roman" w:hAnsi="Times New Roman" w:cs="Times New Roman"/>
          <w:sz w:val="24"/>
          <w:szCs w:val="24"/>
        </w:rPr>
        <w:t xml:space="preserve">elatos. Esto conlleva la difícil tarea de repensar la tradición de la </w:t>
      </w:r>
      <w:r w:rsidRPr="00B839D0">
        <w:rPr>
          <w:rStyle w:val="fontstyle21"/>
          <w:rFonts w:ascii="Times New Roman" w:hAnsi="Times New Roman" w:cs="Times New Roman"/>
          <w:sz w:val="24"/>
          <w:szCs w:val="24"/>
        </w:rPr>
        <w:t>teoría crítica</w:t>
      </w:r>
      <w:r w:rsidRPr="00B839D0">
        <w:rPr>
          <w:rFonts w:ascii="Times New Roman" w:hAnsi="Times New Roman" w:cs="Times New Roman"/>
          <w:i/>
          <w:iCs/>
          <w:color w:val="000000"/>
          <w:sz w:val="24"/>
          <w:szCs w:val="24"/>
        </w:rPr>
        <w:t xml:space="preserve"> </w:t>
      </w:r>
      <w:r w:rsidRPr="00B839D0">
        <w:rPr>
          <w:rStyle w:val="fontstyle01"/>
          <w:rFonts w:ascii="Times New Roman" w:hAnsi="Times New Roman" w:cs="Times New Roman"/>
          <w:sz w:val="24"/>
          <w:szCs w:val="24"/>
        </w:rPr>
        <w:t>(aquella de Lukács, Bloch, Horkheimer, Adorno, Marcuse, Sartre y Althusser) a la luz de la teorización posmoderna, pero, al mismo tiempo, de repensar ésta a la</w:t>
      </w:r>
      <w:r w:rsidRPr="00B839D0">
        <w:rPr>
          <w:rFonts w:ascii="Times New Roman" w:hAnsi="Times New Roman" w:cs="Times New Roman"/>
          <w:color w:val="000000"/>
          <w:sz w:val="24"/>
          <w:szCs w:val="24"/>
        </w:rPr>
        <w:t xml:space="preserve"> </w:t>
      </w:r>
      <w:r w:rsidRPr="00B839D0">
        <w:rPr>
          <w:rStyle w:val="fontstyle01"/>
          <w:rFonts w:ascii="Times New Roman" w:hAnsi="Times New Roman" w:cs="Times New Roman"/>
          <w:sz w:val="24"/>
          <w:szCs w:val="24"/>
        </w:rPr>
        <w:t>luz de aquella. No se trata, pues, de comprar nuevos odres y desechar los viejos,</w:t>
      </w:r>
      <w:r w:rsidRPr="00B839D0">
        <w:rPr>
          <w:rFonts w:ascii="Times New Roman" w:hAnsi="Times New Roman" w:cs="Times New Roman"/>
          <w:color w:val="000000"/>
          <w:sz w:val="24"/>
          <w:szCs w:val="24"/>
        </w:rPr>
        <w:t xml:space="preserve"> </w:t>
      </w:r>
      <w:r w:rsidRPr="00B839D0">
        <w:rPr>
          <w:rStyle w:val="fontstyle01"/>
          <w:rFonts w:ascii="Times New Roman" w:hAnsi="Times New Roman" w:cs="Times New Roman"/>
          <w:sz w:val="24"/>
          <w:szCs w:val="24"/>
        </w:rPr>
        <w:t>ni de echar el vino nuevo en odres viejos; se trata, más bien, de reconstruir los</w:t>
      </w:r>
      <w:r w:rsidRPr="00B839D0">
        <w:rPr>
          <w:rFonts w:ascii="Times New Roman" w:hAnsi="Times New Roman" w:cs="Times New Roman"/>
          <w:color w:val="000000"/>
          <w:sz w:val="24"/>
          <w:szCs w:val="24"/>
        </w:rPr>
        <w:t xml:space="preserve"> </w:t>
      </w:r>
      <w:r w:rsidRPr="00B839D0">
        <w:rPr>
          <w:rStyle w:val="fontstyle01"/>
          <w:rFonts w:ascii="Times New Roman" w:hAnsi="Times New Roman" w:cs="Times New Roman"/>
          <w:sz w:val="24"/>
          <w:szCs w:val="24"/>
        </w:rPr>
        <w:t xml:space="preserve">viejos odres para que puedan contener al nuevo vino. </w:t>
      </w:r>
      <w:sdt>
        <w:sdtPr>
          <w:rPr>
            <w:rStyle w:val="fontstyle01"/>
            <w:rFonts w:ascii="Times New Roman" w:hAnsi="Times New Roman" w:cs="Times New Roman"/>
            <w:sz w:val="24"/>
            <w:szCs w:val="24"/>
          </w:rPr>
          <w:id w:val="-1787576082"/>
          <w:citation/>
        </w:sdtPr>
        <w:sdtEndPr>
          <w:rPr>
            <w:rStyle w:val="fontstyle01"/>
          </w:rPr>
        </w:sdtEndPr>
        <w:sdtContent>
          <w:r w:rsidRPr="00B839D0">
            <w:rPr>
              <w:rStyle w:val="fontstyle01"/>
              <w:rFonts w:ascii="Times New Roman" w:hAnsi="Times New Roman" w:cs="Times New Roman"/>
              <w:sz w:val="24"/>
              <w:szCs w:val="24"/>
            </w:rPr>
            <w:fldChar w:fldCharType="begin"/>
          </w:r>
          <w:r w:rsidR="00D53E16" w:rsidRPr="00B839D0">
            <w:rPr>
              <w:rStyle w:val="fontstyle01"/>
              <w:rFonts w:ascii="Times New Roman" w:hAnsi="Times New Roman" w:cs="Times New Roman"/>
              <w:sz w:val="24"/>
              <w:szCs w:val="24"/>
              <w:lang w:val="es-PR"/>
            </w:rPr>
            <w:instrText xml:space="preserve">CITATION Cat10 \p 158 \t  \l 20490 </w:instrText>
          </w:r>
          <w:r w:rsidRPr="00B839D0">
            <w:rPr>
              <w:rStyle w:val="fontstyle01"/>
              <w:rFonts w:ascii="Times New Roman" w:hAnsi="Times New Roman" w:cs="Times New Roman"/>
              <w:sz w:val="24"/>
              <w:szCs w:val="24"/>
            </w:rPr>
            <w:fldChar w:fldCharType="separate"/>
          </w:r>
          <w:r w:rsidR="00D53E16" w:rsidRPr="00B839D0">
            <w:rPr>
              <w:rFonts w:ascii="Times New Roman" w:hAnsi="Times New Roman" w:cs="Times New Roman"/>
              <w:noProof/>
              <w:color w:val="000000"/>
              <w:sz w:val="24"/>
              <w:szCs w:val="24"/>
              <w:lang w:val="es-PR"/>
            </w:rPr>
            <w:t>(Castro-Gómez, 2010, pág. 158)</w:t>
          </w:r>
          <w:r w:rsidRPr="00B839D0">
            <w:rPr>
              <w:rStyle w:val="fontstyle01"/>
              <w:rFonts w:ascii="Times New Roman" w:hAnsi="Times New Roman" w:cs="Times New Roman"/>
              <w:sz w:val="24"/>
              <w:szCs w:val="24"/>
            </w:rPr>
            <w:fldChar w:fldCharType="end"/>
          </w:r>
        </w:sdtContent>
      </w:sdt>
    </w:p>
    <w:p w14:paraId="0E481FB8" w14:textId="77777777" w:rsidR="00CA6F4A" w:rsidRPr="00B839D0" w:rsidRDefault="00CA6F4A" w:rsidP="00B437A3">
      <w:pPr>
        <w:spacing w:line="480" w:lineRule="auto"/>
        <w:ind w:firstLine="708"/>
        <w:rPr>
          <w:rStyle w:val="fontstyle01"/>
          <w:rFonts w:ascii="Times New Roman" w:hAnsi="Times New Roman" w:cs="Times New Roman"/>
          <w:sz w:val="24"/>
          <w:szCs w:val="24"/>
        </w:rPr>
      </w:pPr>
      <w:r w:rsidRPr="00B839D0">
        <w:rPr>
          <w:rStyle w:val="fontstyle01"/>
          <w:rFonts w:ascii="Times New Roman" w:hAnsi="Times New Roman" w:cs="Times New Roman"/>
          <w:sz w:val="24"/>
          <w:szCs w:val="24"/>
        </w:rPr>
        <w:t xml:space="preserve">En la discusión sobre </w:t>
      </w:r>
      <w:r w:rsidR="00B437A3" w:rsidRPr="00B839D0">
        <w:rPr>
          <w:rStyle w:val="fontstyle01"/>
          <w:rFonts w:ascii="Times New Roman" w:hAnsi="Times New Roman" w:cs="Times New Roman"/>
          <w:sz w:val="24"/>
          <w:szCs w:val="24"/>
        </w:rPr>
        <w:t xml:space="preserve">cómo superar la colonialidad del saber </w:t>
      </w:r>
      <w:del w:id="25" w:author="Olivia Thayer" w:date="2019-04-30T17:36:00Z">
        <w:r w:rsidR="00B437A3" w:rsidRPr="00B839D0" w:rsidDel="00557953">
          <w:rPr>
            <w:rStyle w:val="fontstyle01"/>
            <w:rFonts w:ascii="Times New Roman" w:hAnsi="Times New Roman" w:cs="Times New Roman"/>
            <w:sz w:val="24"/>
            <w:szCs w:val="24"/>
          </w:rPr>
          <w:delText xml:space="preserve"> </w:delText>
        </w:r>
      </w:del>
      <w:r w:rsidR="00B437A3" w:rsidRPr="00B839D0">
        <w:rPr>
          <w:rStyle w:val="fontstyle01"/>
          <w:rFonts w:ascii="Times New Roman" w:hAnsi="Times New Roman" w:cs="Times New Roman"/>
          <w:sz w:val="24"/>
          <w:szCs w:val="24"/>
        </w:rPr>
        <w:t>se destaca</w:t>
      </w:r>
      <w:r w:rsidRPr="00B839D0">
        <w:rPr>
          <w:rStyle w:val="fontstyle01"/>
          <w:rFonts w:ascii="Times New Roman" w:hAnsi="Times New Roman" w:cs="Times New Roman"/>
          <w:sz w:val="24"/>
          <w:szCs w:val="24"/>
        </w:rPr>
        <w:t xml:space="preserve"> la necesidad de desarrollar un nuevo lenguaje que descubra la complejidad de los procesos que ocurren en el  sistema-mundo-capitalista-patriarcal moderno/colonial</w:t>
      </w:r>
      <w:r w:rsidR="00AA41E9">
        <w:rPr>
          <w:rStyle w:val="fontstyle01"/>
          <w:rFonts w:ascii="Times New Roman" w:hAnsi="Times New Roman" w:cs="Times New Roman"/>
          <w:sz w:val="24"/>
          <w:szCs w:val="24"/>
        </w:rPr>
        <w:t xml:space="preserve">. </w:t>
      </w:r>
      <w:r w:rsidRPr="00B839D0">
        <w:rPr>
          <w:rStyle w:val="fontstyle01"/>
          <w:rFonts w:ascii="Times New Roman" w:hAnsi="Times New Roman" w:cs="Times New Roman"/>
          <w:sz w:val="24"/>
          <w:szCs w:val="24"/>
        </w:rPr>
        <w:t xml:space="preserve"> </w:t>
      </w:r>
      <w:r w:rsidR="00AA41E9">
        <w:rPr>
          <w:rStyle w:val="fontstyle01"/>
          <w:rFonts w:ascii="Times New Roman" w:hAnsi="Times New Roman" w:cs="Times New Roman"/>
          <w:sz w:val="24"/>
          <w:szCs w:val="24"/>
        </w:rPr>
        <w:t>Esto fuera del</w:t>
      </w:r>
      <w:r w:rsidRPr="00B839D0">
        <w:rPr>
          <w:rStyle w:val="fontstyle01"/>
          <w:rFonts w:ascii="Times New Roman" w:hAnsi="Times New Roman" w:cs="Times New Roman"/>
          <w:sz w:val="24"/>
          <w:szCs w:val="24"/>
        </w:rPr>
        <w:t xml:space="preserve"> lenguaje de las ciencias sociales eurocéntricas</w:t>
      </w:r>
      <w:r w:rsidR="00AA41E9">
        <w:rPr>
          <w:rStyle w:val="fontstyle01"/>
          <w:rFonts w:ascii="Times New Roman" w:hAnsi="Times New Roman" w:cs="Times New Roman"/>
          <w:sz w:val="24"/>
          <w:szCs w:val="24"/>
        </w:rPr>
        <w:t xml:space="preserve"> y </w:t>
      </w:r>
      <w:del w:id="26" w:author="Olivia Thayer" w:date="2019-04-30T17:36:00Z">
        <w:r w:rsidRPr="00B839D0" w:rsidDel="00557953">
          <w:rPr>
            <w:rStyle w:val="fontstyle01"/>
            <w:rFonts w:ascii="Times New Roman" w:hAnsi="Times New Roman" w:cs="Times New Roman"/>
            <w:sz w:val="24"/>
            <w:szCs w:val="24"/>
          </w:rPr>
          <w:delText xml:space="preserve"> </w:delText>
        </w:r>
      </w:del>
      <w:r w:rsidRPr="00B839D0">
        <w:rPr>
          <w:rStyle w:val="fontstyle01"/>
          <w:rFonts w:ascii="Times New Roman" w:hAnsi="Times New Roman" w:cs="Times New Roman"/>
          <w:sz w:val="24"/>
          <w:szCs w:val="24"/>
        </w:rPr>
        <w:t>proporciona</w:t>
      </w:r>
      <w:r w:rsidR="00AA41E9">
        <w:rPr>
          <w:rStyle w:val="fontstyle01"/>
          <w:rFonts w:ascii="Times New Roman" w:hAnsi="Times New Roman" w:cs="Times New Roman"/>
          <w:sz w:val="24"/>
          <w:szCs w:val="24"/>
        </w:rPr>
        <w:t>ndo</w:t>
      </w:r>
      <w:r w:rsidRPr="00B839D0">
        <w:rPr>
          <w:rStyle w:val="fontstyle01"/>
          <w:rFonts w:ascii="Times New Roman" w:hAnsi="Times New Roman" w:cs="Times New Roman"/>
          <w:sz w:val="24"/>
          <w:szCs w:val="24"/>
        </w:rPr>
        <w:t xml:space="preserve"> un lenguaje alternativo</w:t>
      </w:r>
      <w:del w:id="27" w:author="Olivia Thayer" w:date="2019-04-30T17:36:00Z">
        <w:r w:rsidRPr="00B839D0" w:rsidDel="00557953">
          <w:rPr>
            <w:rStyle w:val="fontstyle01"/>
            <w:rFonts w:ascii="Times New Roman" w:hAnsi="Times New Roman" w:cs="Times New Roman"/>
            <w:sz w:val="24"/>
            <w:szCs w:val="24"/>
          </w:rPr>
          <w:delText>.</w:delText>
        </w:r>
      </w:del>
      <w:r w:rsidRPr="00B839D0">
        <w:rPr>
          <w:rStyle w:val="fontstyle01"/>
          <w:rFonts w:ascii="Times New Roman" w:hAnsi="Times New Roman" w:cs="Times New Roman"/>
          <w:sz w:val="24"/>
          <w:szCs w:val="24"/>
        </w:rPr>
        <w:t xml:space="preserve"> </w:t>
      </w:r>
      <w:del w:id="28" w:author="Olivia Thayer" w:date="2019-04-30T17:36:00Z">
        <w:r w:rsidRPr="00B839D0" w:rsidDel="00557953">
          <w:rPr>
            <w:rStyle w:val="fontstyle01"/>
            <w:rFonts w:ascii="Times New Roman" w:hAnsi="Times New Roman" w:cs="Times New Roman"/>
            <w:sz w:val="24"/>
            <w:szCs w:val="24"/>
          </w:rPr>
          <w:delText xml:space="preserve"> </w:delText>
        </w:r>
      </w:del>
      <w:sdt>
        <w:sdtPr>
          <w:rPr>
            <w:rStyle w:val="fontstyle01"/>
            <w:rFonts w:ascii="Times New Roman" w:hAnsi="Times New Roman" w:cs="Times New Roman"/>
            <w:sz w:val="24"/>
            <w:szCs w:val="24"/>
          </w:rPr>
          <w:id w:val="809284078"/>
          <w:citation/>
        </w:sdtPr>
        <w:sdtEndPr>
          <w:rPr>
            <w:rStyle w:val="fontstyle01"/>
          </w:rPr>
        </w:sdtEndPr>
        <w:sdtContent>
          <w:r w:rsidR="00B437A3" w:rsidRPr="00B839D0">
            <w:rPr>
              <w:rStyle w:val="fontstyle01"/>
              <w:rFonts w:ascii="Times New Roman" w:hAnsi="Times New Roman" w:cs="Times New Roman"/>
              <w:sz w:val="24"/>
              <w:szCs w:val="24"/>
            </w:rPr>
            <w:fldChar w:fldCharType="begin"/>
          </w:r>
          <w:r w:rsidR="00B437A3" w:rsidRPr="00B839D0">
            <w:rPr>
              <w:rStyle w:val="fontstyle01"/>
              <w:rFonts w:ascii="Times New Roman" w:hAnsi="Times New Roman" w:cs="Times New Roman"/>
              <w:sz w:val="24"/>
              <w:szCs w:val="24"/>
              <w:lang w:val="es-PR"/>
            </w:rPr>
            <w:instrText xml:space="preserve">CITATION Cas071 \t  \l 20490 </w:instrText>
          </w:r>
          <w:r w:rsidR="00B437A3" w:rsidRPr="00B839D0">
            <w:rPr>
              <w:rStyle w:val="fontstyle01"/>
              <w:rFonts w:ascii="Times New Roman" w:hAnsi="Times New Roman" w:cs="Times New Roman"/>
              <w:sz w:val="24"/>
              <w:szCs w:val="24"/>
            </w:rPr>
            <w:fldChar w:fldCharType="separate"/>
          </w:r>
          <w:r w:rsidR="00B437A3" w:rsidRPr="00B839D0">
            <w:rPr>
              <w:rFonts w:ascii="Times New Roman" w:hAnsi="Times New Roman" w:cs="Times New Roman"/>
              <w:noProof/>
              <w:color w:val="000000"/>
              <w:sz w:val="24"/>
              <w:szCs w:val="24"/>
              <w:lang w:val="es-PR"/>
            </w:rPr>
            <w:t>(Castro-Gómez &amp; Grosfoguel, 2007)</w:t>
          </w:r>
          <w:r w:rsidR="00B437A3" w:rsidRPr="00B839D0">
            <w:rPr>
              <w:rStyle w:val="fontstyle01"/>
              <w:rFonts w:ascii="Times New Roman" w:hAnsi="Times New Roman" w:cs="Times New Roman"/>
              <w:sz w:val="24"/>
              <w:szCs w:val="24"/>
            </w:rPr>
            <w:fldChar w:fldCharType="end"/>
          </w:r>
        </w:sdtContent>
      </w:sdt>
      <w:r w:rsidR="00B437A3" w:rsidRPr="00B839D0">
        <w:rPr>
          <w:rStyle w:val="fontstyle01"/>
          <w:rFonts w:ascii="Times New Roman" w:hAnsi="Times New Roman" w:cs="Times New Roman"/>
          <w:sz w:val="24"/>
          <w:szCs w:val="24"/>
        </w:rPr>
        <w:t>.</w:t>
      </w:r>
    </w:p>
    <w:p w14:paraId="7FF5A02B" w14:textId="77777777" w:rsidR="00FC5B31" w:rsidRPr="00B839D0" w:rsidRDefault="00B437A3" w:rsidP="00AA41E9">
      <w:pPr>
        <w:spacing w:line="480" w:lineRule="auto"/>
        <w:ind w:firstLine="708"/>
        <w:rPr>
          <w:rStyle w:val="fontstyle01"/>
          <w:rFonts w:ascii="Times New Roman" w:hAnsi="Times New Roman" w:cs="Times New Roman"/>
          <w:sz w:val="24"/>
          <w:szCs w:val="24"/>
        </w:rPr>
      </w:pPr>
      <w:r w:rsidRPr="00B839D0">
        <w:rPr>
          <w:rStyle w:val="fontstyle01"/>
          <w:rFonts w:ascii="Times New Roman" w:hAnsi="Times New Roman" w:cs="Times New Roman"/>
          <w:sz w:val="24"/>
          <w:szCs w:val="24"/>
        </w:rPr>
        <w:t>Se plantea la necesidad de un giro decolonial</w:t>
      </w:r>
      <w:r w:rsidR="00AA41E9">
        <w:rPr>
          <w:rStyle w:val="fontstyle01"/>
          <w:rFonts w:ascii="Times New Roman" w:hAnsi="Times New Roman" w:cs="Times New Roman"/>
          <w:sz w:val="24"/>
          <w:szCs w:val="24"/>
        </w:rPr>
        <w:t xml:space="preserve"> que </w:t>
      </w:r>
      <w:r w:rsidRPr="00B839D0">
        <w:rPr>
          <w:rStyle w:val="fontstyle01"/>
          <w:rFonts w:ascii="Times New Roman" w:hAnsi="Times New Roman" w:cs="Times New Roman"/>
          <w:sz w:val="24"/>
          <w:szCs w:val="24"/>
        </w:rPr>
        <w:t xml:space="preserve">tiene </w:t>
      </w:r>
      <w:r w:rsidR="00AA41E9">
        <w:rPr>
          <w:rStyle w:val="fontstyle01"/>
          <w:rFonts w:ascii="Times New Roman" w:hAnsi="Times New Roman" w:cs="Times New Roman"/>
          <w:sz w:val="24"/>
          <w:szCs w:val="24"/>
        </w:rPr>
        <w:t>como objetivo</w:t>
      </w:r>
      <w:r w:rsidRPr="00B839D0">
        <w:rPr>
          <w:rStyle w:val="fontstyle01"/>
          <w:rFonts w:ascii="Times New Roman" w:hAnsi="Times New Roman" w:cs="Times New Roman"/>
          <w:sz w:val="24"/>
          <w:szCs w:val="24"/>
        </w:rPr>
        <w:t xml:space="preserve"> develar el saber dominante</w:t>
      </w:r>
      <w:r w:rsidR="00AA41E9">
        <w:rPr>
          <w:rStyle w:val="fontstyle01"/>
          <w:rFonts w:ascii="Times New Roman" w:hAnsi="Times New Roman" w:cs="Times New Roman"/>
          <w:sz w:val="24"/>
          <w:szCs w:val="24"/>
        </w:rPr>
        <w:t xml:space="preserve"> identificando</w:t>
      </w:r>
      <w:r w:rsidRPr="00B839D0">
        <w:rPr>
          <w:rStyle w:val="fontstyle01"/>
          <w:rFonts w:ascii="Times New Roman" w:hAnsi="Times New Roman" w:cs="Times New Roman"/>
          <w:sz w:val="24"/>
          <w:szCs w:val="24"/>
        </w:rPr>
        <w:t xml:space="preserve"> los saberes y prácticas que se basan en la herencia colonial</w:t>
      </w:r>
      <w:r w:rsidR="00AA41E9">
        <w:rPr>
          <w:rStyle w:val="fontstyle01"/>
          <w:rFonts w:ascii="Times New Roman" w:hAnsi="Times New Roman" w:cs="Times New Roman"/>
          <w:sz w:val="24"/>
          <w:szCs w:val="24"/>
        </w:rPr>
        <w:t xml:space="preserve">. </w:t>
      </w:r>
      <w:r w:rsidRPr="00B839D0">
        <w:rPr>
          <w:rStyle w:val="fontstyle01"/>
          <w:rFonts w:ascii="Times New Roman" w:hAnsi="Times New Roman" w:cs="Times New Roman"/>
          <w:sz w:val="24"/>
          <w:szCs w:val="24"/>
        </w:rPr>
        <w:t xml:space="preserve"> Estos conocimientos son distorsionadores y equivocados </w:t>
      </w:r>
      <w:sdt>
        <w:sdtPr>
          <w:rPr>
            <w:rStyle w:val="fontstyle01"/>
            <w:rFonts w:ascii="Times New Roman" w:hAnsi="Times New Roman" w:cs="Times New Roman"/>
            <w:sz w:val="24"/>
            <w:szCs w:val="24"/>
          </w:rPr>
          <w:id w:val="-160853907"/>
          <w:citation/>
        </w:sdtPr>
        <w:sdtEndPr>
          <w:rPr>
            <w:rStyle w:val="fontstyle01"/>
          </w:rPr>
        </w:sdtEndPr>
        <w:sdtContent>
          <w:r w:rsidRPr="00B839D0">
            <w:rPr>
              <w:rStyle w:val="fontstyle01"/>
              <w:rFonts w:ascii="Times New Roman" w:hAnsi="Times New Roman" w:cs="Times New Roman"/>
              <w:sz w:val="24"/>
              <w:szCs w:val="24"/>
            </w:rPr>
            <w:fldChar w:fldCharType="begin"/>
          </w:r>
          <w:r w:rsidRPr="00B839D0">
            <w:rPr>
              <w:rStyle w:val="fontstyle01"/>
              <w:rFonts w:ascii="Times New Roman" w:hAnsi="Times New Roman" w:cs="Times New Roman"/>
              <w:sz w:val="24"/>
              <w:szCs w:val="24"/>
              <w:lang w:val="es-PR"/>
            </w:rPr>
            <w:instrText xml:space="preserve"> CITATION Mas11 \l 20490 </w:instrText>
          </w:r>
          <w:r w:rsidRPr="00B839D0">
            <w:rPr>
              <w:rStyle w:val="fontstyle01"/>
              <w:rFonts w:ascii="Times New Roman" w:hAnsi="Times New Roman" w:cs="Times New Roman"/>
              <w:sz w:val="24"/>
              <w:szCs w:val="24"/>
            </w:rPr>
            <w:fldChar w:fldCharType="separate"/>
          </w:r>
          <w:r w:rsidRPr="00B839D0">
            <w:rPr>
              <w:rFonts w:ascii="Times New Roman" w:hAnsi="Times New Roman" w:cs="Times New Roman"/>
              <w:noProof/>
              <w:color w:val="000000"/>
              <w:sz w:val="24"/>
              <w:szCs w:val="24"/>
              <w:lang w:val="es-PR"/>
            </w:rPr>
            <w:t>(Masías-Núñez, 2011)</w:t>
          </w:r>
          <w:r w:rsidRPr="00B839D0">
            <w:rPr>
              <w:rStyle w:val="fontstyle01"/>
              <w:rFonts w:ascii="Times New Roman" w:hAnsi="Times New Roman" w:cs="Times New Roman"/>
              <w:sz w:val="24"/>
              <w:szCs w:val="24"/>
            </w:rPr>
            <w:fldChar w:fldCharType="end"/>
          </w:r>
        </w:sdtContent>
      </w:sdt>
      <w:r w:rsidR="00FC5B31" w:rsidRPr="00B839D0">
        <w:rPr>
          <w:rStyle w:val="fontstyle01"/>
          <w:rFonts w:ascii="Times New Roman" w:hAnsi="Times New Roman" w:cs="Times New Roman"/>
          <w:sz w:val="24"/>
          <w:szCs w:val="24"/>
        </w:rPr>
        <w:t>.</w:t>
      </w:r>
      <w:r w:rsidR="00AA41E9">
        <w:rPr>
          <w:rStyle w:val="fontstyle01"/>
          <w:rFonts w:ascii="Times New Roman" w:hAnsi="Times New Roman" w:cs="Times New Roman"/>
          <w:sz w:val="24"/>
          <w:szCs w:val="24"/>
        </w:rPr>
        <w:t xml:space="preserve"> </w:t>
      </w:r>
      <w:r w:rsidR="00FC5B31" w:rsidRPr="00B839D0">
        <w:rPr>
          <w:rStyle w:val="fontstyle01"/>
          <w:rFonts w:ascii="Times New Roman" w:hAnsi="Times New Roman" w:cs="Times New Roman"/>
          <w:sz w:val="24"/>
          <w:szCs w:val="24"/>
        </w:rPr>
        <w:t xml:space="preserve">Los pensadores decoloniales proponen una red global de poder integrada de procesos económicos, políticos y culturales que trasciendan al capitalismo y cuya suma mantenga todo el sistema: </w:t>
      </w:r>
    </w:p>
    <w:p w14:paraId="0D0E9905" w14:textId="77777777" w:rsidR="00D53E16" w:rsidRPr="00B839D0" w:rsidRDefault="00FC5B31" w:rsidP="00FC5B31">
      <w:pPr>
        <w:spacing w:line="480" w:lineRule="auto"/>
        <w:ind w:left="720" w:right="720"/>
        <w:rPr>
          <w:rFonts w:ascii="Times New Roman" w:hAnsi="Times New Roman" w:cs="Times New Roman"/>
          <w:sz w:val="24"/>
          <w:szCs w:val="24"/>
          <w:lang w:val="es-ES_tradnl"/>
        </w:rPr>
      </w:pPr>
      <w:r w:rsidRPr="00B839D0">
        <w:rPr>
          <w:rFonts w:ascii="Times New Roman" w:hAnsi="Times New Roman" w:cs="Times New Roman"/>
          <w:sz w:val="24"/>
          <w:szCs w:val="24"/>
          <w:lang w:val="es-ES_tradnl"/>
        </w:rPr>
        <w:t xml:space="preserve">Por ello, necesitamos encontrar nuevos conceptos y un nuevo lenguaje que dé cuenta de la complejidad de las jerarquías de género, raza, clase, sexualidad, conocimiento y espiritualidad dentro de los procesos geopolíticos, </w:t>
      </w:r>
      <w:proofErr w:type="spellStart"/>
      <w:r w:rsidRPr="00B839D0">
        <w:rPr>
          <w:rFonts w:ascii="Times New Roman" w:hAnsi="Times New Roman" w:cs="Times New Roman"/>
          <w:sz w:val="24"/>
          <w:szCs w:val="24"/>
          <w:lang w:val="es-ES_tradnl"/>
        </w:rPr>
        <w:t>geoculturales</w:t>
      </w:r>
      <w:proofErr w:type="spellEnd"/>
      <w:r w:rsidRPr="00B839D0">
        <w:rPr>
          <w:rFonts w:ascii="Times New Roman" w:hAnsi="Times New Roman" w:cs="Times New Roman"/>
          <w:sz w:val="24"/>
          <w:szCs w:val="24"/>
          <w:lang w:val="es-ES_tradnl"/>
        </w:rPr>
        <w:t xml:space="preserve"> y geoeconómicos del sistema-mundo. Con el objeto de encontrar un nuevo lenguaje para esta complejidad, necesitamos buscar “afuera” de nuestros paradigmas, enfoques disciplinas y campos de conocimientos.  Necesitamos entrar en diálogo </w:t>
      </w:r>
      <w:r w:rsidRPr="00B839D0">
        <w:rPr>
          <w:rFonts w:ascii="Times New Roman" w:hAnsi="Times New Roman" w:cs="Times New Roman"/>
          <w:sz w:val="24"/>
          <w:szCs w:val="24"/>
          <w:lang w:val="es-ES_tradnl"/>
        </w:rPr>
        <w:lastRenderedPageBreak/>
        <w:t xml:space="preserve">con formas no occidentales de conocimiento que ven el mundo como una totalidad en el que todo está relacionado con todo, pero también con las nuevas teorías. </w:t>
      </w:r>
      <w:sdt>
        <w:sdtPr>
          <w:rPr>
            <w:rFonts w:ascii="Times New Roman" w:hAnsi="Times New Roman" w:cs="Times New Roman"/>
            <w:sz w:val="24"/>
            <w:szCs w:val="24"/>
          </w:rPr>
          <w:id w:val="-267313349"/>
          <w:citation/>
        </w:sdtPr>
        <w:sdtEndPr/>
        <w:sdtContent>
          <w:r w:rsidR="00D53E16" w:rsidRPr="00B839D0">
            <w:rPr>
              <w:rFonts w:ascii="Times New Roman" w:hAnsi="Times New Roman" w:cs="Times New Roman"/>
              <w:sz w:val="24"/>
              <w:szCs w:val="24"/>
            </w:rPr>
            <w:fldChar w:fldCharType="begin"/>
          </w:r>
          <w:r w:rsidR="00D53E16" w:rsidRPr="00B839D0">
            <w:rPr>
              <w:rFonts w:ascii="Times New Roman" w:hAnsi="Times New Roman" w:cs="Times New Roman"/>
              <w:sz w:val="24"/>
              <w:szCs w:val="24"/>
              <w:lang w:val="es-PR"/>
            </w:rPr>
            <w:instrText xml:space="preserve">CITATION Cas071 \p 17 \t  \l 20490 </w:instrText>
          </w:r>
          <w:r w:rsidR="00D53E16" w:rsidRPr="00B839D0">
            <w:rPr>
              <w:rFonts w:ascii="Times New Roman" w:hAnsi="Times New Roman" w:cs="Times New Roman"/>
              <w:sz w:val="24"/>
              <w:szCs w:val="24"/>
            </w:rPr>
            <w:fldChar w:fldCharType="separate"/>
          </w:r>
          <w:r w:rsidR="00D53E16" w:rsidRPr="00B839D0">
            <w:rPr>
              <w:rFonts w:ascii="Times New Roman" w:hAnsi="Times New Roman" w:cs="Times New Roman"/>
              <w:noProof/>
              <w:sz w:val="24"/>
              <w:szCs w:val="24"/>
              <w:lang w:val="es-PR"/>
            </w:rPr>
            <w:t>(Castro-Gómez &amp; Grosfoguel, 2007, pág. 17)</w:t>
          </w:r>
          <w:r w:rsidR="00D53E16" w:rsidRPr="00B839D0">
            <w:rPr>
              <w:rFonts w:ascii="Times New Roman" w:hAnsi="Times New Roman" w:cs="Times New Roman"/>
              <w:sz w:val="24"/>
              <w:szCs w:val="24"/>
            </w:rPr>
            <w:fldChar w:fldCharType="end"/>
          </w:r>
        </w:sdtContent>
      </w:sdt>
    </w:p>
    <w:p w14:paraId="041110FD" w14:textId="77777777" w:rsidR="00FC5B31" w:rsidRPr="00B839D0" w:rsidRDefault="00FC5B31" w:rsidP="00FC5B31">
      <w:pPr>
        <w:spacing w:line="480" w:lineRule="auto"/>
        <w:ind w:firstLine="708"/>
        <w:rPr>
          <w:rFonts w:ascii="Times New Roman" w:hAnsi="Times New Roman" w:cs="Times New Roman"/>
          <w:color w:val="000000" w:themeColor="text1"/>
          <w:sz w:val="24"/>
          <w:szCs w:val="24"/>
        </w:rPr>
      </w:pPr>
      <w:r w:rsidRPr="00B839D0">
        <w:rPr>
          <w:rFonts w:ascii="Times New Roman" w:hAnsi="Times New Roman" w:cs="Times New Roman"/>
          <w:color w:val="000000" w:themeColor="text1"/>
          <w:sz w:val="24"/>
          <w:szCs w:val="24"/>
        </w:rPr>
        <w:t xml:space="preserve">Es indispensable que nos preguntemos: ¿Cuáles de los conocimientos de los que se nutre el trabajo social como profesión y disciplina académica intentan abordar las cuestiones de la profesión desde esas visiones hegemónicas?  ¿Cómo se refleja ese conocimiento hegemónico en los paradigmas, teorías, modelos, métodos y técnicas que usamos en la profesión?  ¿Qué papel juegan las universidades y programas de trabajo social en la reproducción de un solo conocimiento o en la sumisión a conocimientos que entran en conflicto con los valores de nuestra profesión?  </w:t>
      </w:r>
    </w:p>
    <w:p w14:paraId="1DC567EB" w14:textId="77777777" w:rsidR="00FC5B31" w:rsidRPr="00B839D0" w:rsidRDefault="00FC5B31" w:rsidP="00FC5B31">
      <w:pPr>
        <w:spacing w:line="480" w:lineRule="auto"/>
        <w:ind w:firstLine="720"/>
        <w:rPr>
          <w:rFonts w:ascii="Times New Roman" w:hAnsi="Times New Roman" w:cs="Times New Roman"/>
          <w:sz w:val="24"/>
          <w:szCs w:val="24"/>
        </w:rPr>
      </w:pPr>
      <w:r w:rsidRPr="00B839D0">
        <w:rPr>
          <w:rFonts w:ascii="Times New Roman" w:hAnsi="Times New Roman" w:cs="Times New Roman"/>
          <w:color w:val="000000" w:themeColor="text1"/>
          <w:sz w:val="24"/>
          <w:szCs w:val="24"/>
        </w:rPr>
        <w:t xml:space="preserve">En ciertos debates me preocupa escuchar profesionales del trabajo social hablando de posiciones neutrales.  </w:t>
      </w:r>
      <w:r w:rsidRPr="00B839D0">
        <w:rPr>
          <w:rFonts w:ascii="Times New Roman" w:hAnsi="Times New Roman" w:cs="Times New Roman"/>
          <w:sz w:val="24"/>
          <w:szCs w:val="24"/>
        </w:rPr>
        <w:t>La Dra. Raquel Seda, una de las trabajadoras sociales más destacadas de Puerto Rico</w:t>
      </w:r>
      <w:r w:rsidR="004B3A92">
        <w:rPr>
          <w:rFonts w:ascii="Times New Roman" w:hAnsi="Times New Roman" w:cs="Times New Roman"/>
          <w:sz w:val="24"/>
          <w:szCs w:val="24"/>
        </w:rPr>
        <w:t xml:space="preserve"> se preguntaba</w:t>
      </w:r>
      <w:r w:rsidRPr="00B839D0">
        <w:rPr>
          <w:rFonts w:ascii="Times New Roman" w:hAnsi="Times New Roman" w:cs="Times New Roman"/>
          <w:sz w:val="24"/>
          <w:szCs w:val="24"/>
        </w:rPr>
        <w:t xml:space="preserve"> cómo era posible el ejercicio de la profesión en consonancia con sus valores, </w:t>
      </w:r>
      <w:del w:id="29" w:author="Olivia Thayer" w:date="2019-04-30T17:37: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desde una educación con enfoques conservadores y orientándonos a ser neutrales.  </w:t>
      </w:r>
      <w:del w:id="30" w:author="Olivia Thayer" w:date="2019-04-30T17:35: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Para ella, </w:t>
      </w:r>
      <w:del w:id="31" w:author="Olivia Thayer" w:date="2019-04-30T17:37: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posicionarnos como sujetos políticos es una tarea indispensable.  De igual forma nos plantea que se puede ser objetivo dentro de una subjetividad, pero que eso se lograba mediante procesos educativos liberadores, voluntad y disciplina</w:t>
      </w:r>
      <w:r w:rsidR="00041AF0" w:rsidRPr="00B839D0">
        <w:rPr>
          <w:rFonts w:ascii="Times New Roman" w:hAnsi="Times New Roman" w:cs="Times New Roman"/>
          <w:sz w:val="24"/>
          <w:szCs w:val="24"/>
        </w:rPr>
        <w:t xml:space="preserve"> </w:t>
      </w:r>
      <w:sdt>
        <w:sdtPr>
          <w:rPr>
            <w:rFonts w:ascii="Times New Roman" w:hAnsi="Times New Roman" w:cs="Times New Roman"/>
            <w:sz w:val="24"/>
            <w:szCs w:val="24"/>
          </w:rPr>
          <w:id w:val="1300950509"/>
          <w:citation/>
        </w:sdtPr>
        <w:sdtEndPr/>
        <w:sdtContent>
          <w:r w:rsidR="00041AF0" w:rsidRPr="00B839D0">
            <w:rPr>
              <w:rFonts w:ascii="Times New Roman" w:hAnsi="Times New Roman" w:cs="Times New Roman"/>
              <w:sz w:val="24"/>
              <w:szCs w:val="24"/>
            </w:rPr>
            <w:fldChar w:fldCharType="begin"/>
          </w:r>
          <w:r w:rsidR="00041AF0" w:rsidRPr="00B839D0">
            <w:rPr>
              <w:rFonts w:ascii="Times New Roman" w:hAnsi="Times New Roman" w:cs="Times New Roman"/>
              <w:sz w:val="24"/>
              <w:szCs w:val="24"/>
              <w:lang w:val="es-PR"/>
            </w:rPr>
            <w:instrText xml:space="preserve"> CITATION Sed12 \l 20490 </w:instrText>
          </w:r>
          <w:r w:rsidR="00041AF0" w:rsidRPr="00B839D0">
            <w:rPr>
              <w:rFonts w:ascii="Times New Roman" w:hAnsi="Times New Roman" w:cs="Times New Roman"/>
              <w:sz w:val="24"/>
              <w:szCs w:val="24"/>
            </w:rPr>
            <w:fldChar w:fldCharType="separate"/>
          </w:r>
          <w:r w:rsidR="00041AF0" w:rsidRPr="00B839D0">
            <w:rPr>
              <w:rFonts w:ascii="Times New Roman" w:hAnsi="Times New Roman" w:cs="Times New Roman"/>
              <w:noProof/>
              <w:sz w:val="24"/>
              <w:szCs w:val="24"/>
              <w:lang w:val="es-PR"/>
            </w:rPr>
            <w:t>(Seda-Rodríguez, 2012)</w:t>
          </w:r>
          <w:r w:rsidR="00041AF0" w:rsidRPr="00B839D0">
            <w:rPr>
              <w:rFonts w:ascii="Times New Roman" w:hAnsi="Times New Roman" w:cs="Times New Roman"/>
              <w:sz w:val="24"/>
              <w:szCs w:val="24"/>
            </w:rPr>
            <w:fldChar w:fldCharType="end"/>
          </w:r>
        </w:sdtContent>
      </w:sdt>
      <w:r w:rsidR="00041AF0" w:rsidRPr="00B839D0">
        <w:rPr>
          <w:rFonts w:ascii="Times New Roman" w:hAnsi="Times New Roman" w:cs="Times New Roman"/>
          <w:sz w:val="24"/>
          <w:szCs w:val="24"/>
        </w:rPr>
        <w:t xml:space="preserve">.  </w:t>
      </w:r>
      <w:del w:id="32" w:author="Olivia Thayer" w:date="2019-04-30T17:35: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Ser neutral, usualmente implica silencio. Silencio mientras </w:t>
      </w:r>
      <w:r w:rsidR="004B3A92">
        <w:rPr>
          <w:rFonts w:ascii="Times New Roman" w:hAnsi="Times New Roman" w:cs="Times New Roman"/>
          <w:sz w:val="24"/>
          <w:szCs w:val="24"/>
        </w:rPr>
        <w:t>se oprime</w:t>
      </w:r>
      <w:r w:rsidRPr="00B839D0">
        <w:rPr>
          <w:rFonts w:ascii="Times New Roman" w:hAnsi="Times New Roman" w:cs="Times New Roman"/>
          <w:sz w:val="24"/>
          <w:szCs w:val="24"/>
        </w:rPr>
        <w:t xml:space="preserve">, mientras se le niegan derechos a los colectivos que somos sexualmente diversos, mientras se continúa el discrimen sostenido hacia las mujeres y el feminicidio, mientras nuestros gobiernos masacran nuestras poblaciones y nos privan de derechos inherentes a nuestra humanidad.  </w:t>
      </w:r>
    </w:p>
    <w:p w14:paraId="39306A14" w14:textId="77777777" w:rsidR="00041AF0" w:rsidRPr="00B839D0" w:rsidRDefault="00FC5B31" w:rsidP="004B3A92">
      <w:pPr>
        <w:spacing w:line="480" w:lineRule="auto"/>
        <w:ind w:firstLine="708"/>
        <w:rPr>
          <w:rFonts w:ascii="Times New Roman" w:hAnsi="Times New Roman" w:cs="Times New Roman"/>
          <w:sz w:val="24"/>
          <w:szCs w:val="24"/>
        </w:rPr>
      </w:pPr>
      <w:r w:rsidRPr="00B839D0">
        <w:rPr>
          <w:rFonts w:ascii="Times New Roman" w:hAnsi="Times New Roman" w:cs="Times New Roman"/>
          <w:sz w:val="24"/>
          <w:szCs w:val="24"/>
        </w:rPr>
        <w:t xml:space="preserve">Reflexionemos sobre nuestras prácticas y los conocimientos que </w:t>
      </w:r>
      <w:r w:rsidR="00041AF0" w:rsidRPr="00B839D0">
        <w:rPr>
          <w:rFonts w:ascii="Times New Roman" w:hAnsi="Times New Roman" w:cs="Times New Roman"/>
          <w:sz w:val="24"/>
          <w:szCs w:val="24"/>
        </w:rPr>
        <w:t>subyacen</w:t>
      </w:r>
      <w:r w:rsidRPr="00B839D0">
        <w:rPr>
          <w:rFonts w:ascii="Times New Roman" w:hAnsi="Times New Roman" w:cs="Times New Roman"/>
          <w:sz w:val="24"/>
          <w:szCs w:val="24"/>
        </w:rPr>
        <w:t xml:space="preserve"> a las mismas.  Me preocupa la proliferación y el uso indiscriminado del término “basado en la evidencia” como </w:t>
      </w:r>
      <w:r w:rsidRPr="00B839D0">
        <w:rPr>
          <w:rFonts w:ascii="Times New Roman" w:hAnsi="Times New Roman" w:cs="Times New Roman"/>
          <w:sz w:val="24"/>
          <w:szCs w:val="24"/>
        </w:rPr>
        <w:lastRenderedPageBreak/>
        <w:t xml:space="preserve">una perpetuación y aplicación del “one size fits all” a poblaciones que experimentan ciertas problemáticas.  Me parece fundamental y parte de una práctica ética, buscar el conocimiento disponible, informar nuestras prácticas en esos conocimientos.  No obstante, </w:t>
      </w:r>
      <w:del w:id="33" w:author="Olivia Thayer" w:date="2019-04-30T17:37: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es un acto de violencia la aplicación de prácticas y modelos sin ponderar la historia y el contexto de </w:t>
      </w:r>
      <w:r w:rsidR="004B3A92">
        <w:rPr>
          <w:rFonts w:ascii="Times New Roman" w:hAnsi="Times New Roman" w:cs="Times New Roman"/>
          <w:sz w:val="24"/>
          <w:szCs w:val="24"/>
        </w:rPr>
        <w:t>la</w:t>
      </w:r>
      <w:r w:rsidRPr="00B839D0">
        <w:rPr>
          <w:rFonts w:ascii="Times New Roman" w:hAnsi="Times New Roman" w:cs="Times New Roman"/>
          <w:sz w:val="24"/>
          <w:szCs w:val="24"/>
        </w:rPr>
        <w:t>s</w:t>
      </w:r>
      <w:r w:rsidR="004B3A92">
        <w:rPr>
          <w:rFonts w:ascii="Times New Roman" w:hAnsi="Times New Roman" w:cs="Times New Roman"/>
          <w:sz w:val="24"/>
          <w:szCs w:val="24"/>
        </w:rPr>
        <w:t xml:space="preserve"> personas participantes que interactúan en el ejercicio profesional</w:t>
      </w:r>
      <w:r w:rsidRPr="00B839D0">
        <w:rPr>
          <w:rFonts w:ascii="Times New Roman" w:hAnsi="Times New Roman" w:cs="Times New Roman"/>
          <w:sz w:val="24"/>
          <w:szCs w:val="24"/>
        </w:rPr>
        <w:t xml:space="preserve">.  Mi preocupación radica en la falta de rigor crítico que se observa en muchas de nuestras experiencias de trabajo.  </w:t>
      </w:r>
    </w:p>
    <w:p w14:paraId="11625497" w14:textId="77777777" w:rsidR="00FC5B31" w:rsidRPr="00B839D0" w:rsidRDefault="00FC5B31" w:rsidP="00FC5B31">
      <w:pPr>
        <w:spacing w:line="480" w:lineRule="auto"/>
        <w:ind w:firstLine="720"/>
        <w:rPr>
          <w:rFonts w:ascii="Times New Roman" w:hAnsi="Times New Roman" w:cs="Times New Roman"/>
          <w:sz w:val="24"/>
          <w:szCs w:val="24"/>
        </w:rPr>
      </w:pPr>
      <w:r w:rsidRPr="00B839D0">
        <w:rPr>
          <w:rFonts w:ascii="Times New Roman" w:hAnsi="Times New Roman" w:cs="Times New Roman"/>
          <w:sz w:val="24"/>
          <w:szCs w:val="24"/>
        </w:rPr>
        <w:t xml:space="preserve">No son pocas las instancias en que nuestros conocimientos y prácticas están matizadas por concepciones ajenas a la realidad que viven las personas, sus necesidades y </w:t>
      </w:r>
      <w:r w:rsidR="004B3A92">
        <w:rPr>
          <w:rFonts w:ascii="Times New Roman" w:hAnsi="Times New Roman" w:cs="Times New Roman"/>
          <w:sz w:val="24"/>
          <w:szCs w:val="24"/>
        </w:rPr>
        <w:t>al análisis crítico</w:t>
      </w:r>
      <w:r w:rsidRPr="00B839D0">
        <w:rPr>
          <w:rFonts w:ascii="Times New Roman" w:hAnsi="Times New Roman" w:cs="Times New Roman"/>
          <w:sz w:val="24"/>
          <w:szCs w:val="24"/>
        </w:rPr>
        <w:t xml:space="preserve"> de las condiciones sociales que le sirven de base.  </w:t>
      </w:r>
      <w:r w:rsidR="004B3A92">
        <w:rPr>
          <w:rFonts w:ascii="Times New Roman" w:hAnsi="Times New Roman" w:cs="Times New Roman"/>
          <w:sz w:val="24"/>
          <w:szCs w:val="24"/>
        </w:rPr>
        <w:t>Sin eso, reproducimos las prácticas coloniales</w:t>
      </w:r>
      <w:r w:rsidRPr="00B839D0">
        <w:rPr>
          <w:rFonts w:ascii="Times New Roman" w:hAnsi="Times New Roman" w:cs="Times New Roman"/>
          <w:sz w:val="24"/>
          <w:szCs w:val="24"/>
        </w:rPr>
        <w:t>.  Uso como ejemplo de la colonialidad del sabe</w:t>
      </w:r>
      <w:r w:rsidR="004B3A92">
        <w:rPr>
          <w:rFonts w:ascii="Times New Roman" w:hAnsi="Times New Roman" w:cs="Times New Roman"/>
          <w:sz w:val="24"/>
          <w:szCs w:val="24"/>
        </w:rPr>
        <w:t>r</w:t>
      </w:r>
      <w:r w:rsidRPr="00B839D0">
        <w:rPr>
          <w:rFonts w:ascii="Times New Roman" w:hAnsi="Times New Roman" w:cs="Times New Roman"/>
          <w:sz w:val="24"/>
          <w:szCs w:val="24"/>
        </w:rPr>
        <w:t xml:space="preserve">, </w:t>
      </w:r>
      <w:del w:id="34" w:author="Olivia Thayer" w:date="2019-04-30T17:37: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la situación que se confronta </w:t>
      </w:r>
      <w:r w:rsidR="004B3A92">
        <w:rPr>
          <w:rFonts w:ascii="Times New Roman" w:hAnsi="Times New Roman" w:cs="Times New Roman"/>
          <w:sz w:val="24"/>
          <w:szCs w:val="24"/>
        </w:rPr>
        <w:t xml:space="preserve">en la práctica </w:t>
      </w:r>
      <w:r w:rsidR="009C2CE4">
        <w:rPr>
          <w:rFonts w:ascii="Times New Roman" w:hAnsi="Times New Roman" w:cs="Times New Roman"/>
          <w:sz w:val="24"/>
          <w:szCs w:val="24"/>
        </w:rPr>
        <w:t>clínica</w:t>
      </w:r>
      <w:r w:rsidR="004B3A92">
        <w:rPr>
          <w:rFonts w:ascii="Times New Roman" w:hAnsi="Times New Roman" w:cs="Times New Roman"/>
          <w:sz w:val="24"/>
          <w:szCs w:val="24"/>
        </w:rPr>
        <w:t xml:space="preserve"> y terapéutica del trabajo social </w:t>
      </w:r>
      <w:r w:rsidRPr="00B839D0">
        <w:rPr>
          <w:rFonts w:ascii="Times New Roman" w:hAnsi="Times New Roman" w:cs="Times New Roman"/>
          <w:sz w:val="24"/>
          <w:szCs w:val="24"/>
        </w:rPr>
        <w:t>con la utilización del Manual Estadístico de Enfermedades mentales conocido como DSM 5</w:t>
      </w:r>
      <w:sdt>
        <w:sdtPr>
          <w:rPr>
            <w:rFonts w:ascii="Times New Roman" w:hAnsi="Times New Roman" w:cs="Times New Roman"/>
            <w:sz w:val="24"/>
            <w:szCs w:val="24"/>
          </w:rPr>
          <w:id w:val="-2136472219"/>
          <w:citation/>
        </w:sdtPr>
        <w:sdtEndPr/>
        <w:sdtContent>
          <w:r w:rsidR="00041AF0" w:rsidRPr="00B839D0">
            <w:rPr>
              <w:rFonts w:ascii="Times New Roman" w:hAnsi="Times New Roman" w:cs="Times New Roman"/>
              <w:sz w:val="24"/>
              <w:szCs w:val="24"/>
            </w:rPr>
            <w:fldChar w:fldCharType="begin"/>
          </w:r>
          <w:r w:rsidR="00041AF0" w:rsidRPr="00B839D0">
            <w:rPr>
              <w:rFonts w:ascii="Times New Roman" w:hAnsi="Times New Roman" w:cs="Times New Roman"/>
              <w:sz w:val="24"/>
              <w:szCs w:val="24"/>
              <w:lang w:val="es-PR"/>
            </w:rPr>
            <w:instrText xml:space="preserve"> CITATION Ame13 \l 20490 </w:instrText>
          </w:r>
          <w:r w:rsidR="00041AF0" w:rsidRPr="00B839D0">
            <w:rPr>
              <w:rFonts w:ascii="Times New Roman" w:hAnsi="Times New Roman" w:cs="Times New Roman"/>
              <w:sz w:val="24"/>
              <w:szCs w:val="24"/>
            </w:rPr>
            <w:fldChar w:fldCharType="separate"/>
          </w:r>
          <w:r w:rsidR="00041AF0" w:rsidRPr="00B839D0">
            <w:rPr>
              <w:rFonts w:ascii="Times New Roman" w:hAnsi="Times New Roman" w:cs="Times New Roman"/>
              <w:noProof/>
              <w:sz w:val="24"/>
              <w:szCs w:val="24"/>
              <w:lang w:val="es-PR"/>
            </w:rPr>
            <w:t xml:space="preserve"> (American Psychiatric Association, 2013)</w:t>
          </w:r>
          <w:r w:rsidR="00041AF0" w:rsidRPr="00B839D0">
            <w:rPr>
              <w:rFonts w:ascii="Times New Roman" w:hAnsi="Times New Roman" w:cs="Times New Roman"/>
              <w:sz w:val="24"/>
              <w:szCs w:val="24"/>
            </w:rPr>
            <w:fldChar w:fldCharType="end"/>
          </w:r>
        </w:sdtContent>
      </w:sdt>
      <w:r w:rsidRPr="00B839D0">
        <w:rPr>
          <w:rFonts w:ascii="Times New Roman" w:hAnsi="Times New Roman" w:cs="Times New Roman"/>
          <w:sz w:val="24"/>
          <w:szCs w:val="24"/>
        </w:rPr>
        <w:t xml:space="preserve">.  Este documento en patologiza el período menstrual de las mujeres, los procesos de duelo y aspectos inherentes al desarrollo infantil.  Las profesionales que tenemos práctica clínica, en muchas ocasiones somos forzadas a entrar en categorías diagnósticas diseñadas principalmente por psiquiatras para patologizar y tratar como enfermedad asuntos que son consecuencias emocionales de </w:t>
      </w:r>
      <w:r w:rsidR="004B3A92">
        <w:rPr>
          <w:rFonts w:ascii="Times New Roman" w:hAnsi="Times New Roman" w:cs="Times New Roman"/>
          <w:sz w:val="24"/>
          <w:szCs w:val="24"/>
        </w:rPr>
        <w:t xml:space="preserve">estresores </w:t>
      </w:r>
      <w:r w:rsidRPr="00B839D0">
        <w:rPr>
          <w:rFonts w:ascii="Times New Roman" w:hAnsi="Times New Roman" w:cs="Times New Roman"/>
          <w:sz w:val="24"/>
          <w:szCs w:val="24"/>
        </w:rPr>
        <w:t xml:space="preserve">sociales.  </w:t>
      </w:r>
      <w:del w:id="35" w:author="Olivia Thayer" w:date="2019-04-30T17:35: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Horwitz </w:t>
      </w:r>
      <w:sdt>
        <w:sdtPr>
          <w:rPr>
            <w:rFonts w:ascii="Times New Roman" w:hAnsi="Times New Roman" w:cs="Times New Roman"/>
            <w:sz w:val="24"/>
            <w:szCs w:val="24"/>
          </w:rPr>
          <w:id w:val="-1762823089"/>
          <w:citation/>
        </w:sdtPr>
        <w:sdtEndPr/>
        <w:sdtContent>
          <w:r w:rsidR="00342274" w:rsidRPr="00B839D0">
            <w:rPr>
              <w:rFonts w:ascii="Times New Roman" w:hAnsi="Times New Roman" w:cs="Times New Roman"/>
              <w:sz w:val="24"/>
              <w:szCs w:val="24"/>
            </w:rPr>
            <w:fldChar w:fldCharType="begin"/>
          </w:r>
          <w:r w:rsidR="00342274" w:rsidRPr="00B839D0">
            <w:rPr>
              <w:rFonts w:ascii="Times New Roman" w:hAnsi="Times New Roman" w:cs="Times New Roman"/>
              <w:sz w:val="24"/>
              <w:szCs w:val="24"/>
              <w:lang w:val="es-PR"/>
            </w:rPr>
            <w:instrText xml:space="preserve">CITATION Hor02 \n  \t  \l 20490 </w:instrText>
          </w:r>
          <w:r w:rsidR="00342274" w:rsidRPr="00B839D0">
            <w:rPr>
              <w:rFonts w:ascii="Times New Roman" w:hAnsi="Times New Roman" w:cs="Times New Roman"/>
              <w:sz w:val="24"/>
              <w:szCs w:val="24"/>
            </w:rPr>
            <w:fldChar w:fldCharType="separate"/>
          </w:r>
          <w:r w:rsidR="00342274" w:rsidRPr="00B839D0">
            <w:rPr>
              <w:rFonts w:ascii="Times New Roman" w:hAnsi="Times New Roman" w:cs="Times New Roman"/>
              <w:noProof/>
              <w:sz w:val="24"/>
              <w:szCs w:val="24"/>
              <w:lang w:val="es-PR"/>
            </w:rPr>
            <w:t>(2002)</w:t>
          </w:r>
          <w:r w:rsidR="00342274" w:rsidRPr="00B839D0">
            <w:rPr>
              <w:rFonts w:ascii="Times New Roman" w:hAnsi="Times New Roman" w:cs="Times New Roman"/>
              <w:sz w:val="24"/>
              <w:szCs w:val="24"/>
            </w:rPr>
            <w:fldChar w:fldCharType="end"/>
          </w:r>
        </w:sdtContent>
      </w:sdt>
      <w:r w:rsidR="00342274" w:rsidRPr="00B839D0">
        <w:rPr>
          <w:rFonts w:ascii="Times New Roman" w:hAnsi="Times New Roman" w:cs="Times New Roman"/>
          <w:sz w:val="24"/>
          <w:szCs w:val="24"/>
        </w:rPr>
        <w:t xml:space="preserve">, </w:t>
      </w:r>
      <w:r w:rsidRPr="00B839D0">
        <w:rPr>
          <w:rFonts w:ascii="Times New Roman" w:hAnsi="Times New Roman" w:cs="Times New Roman"/>
          <w:sz w:val="24"/>
          <w:szCs w:val="24"/>
        </w:rPr>
        <w:t>señala como tarea sociológica importante distinguir entre lo que realmente pudiera ser una enfermedad mental y lo que son reacciones esperadas a estresores sociales. No hay nada patológico, especifica el autor en que las personas respondan a las situaciones que les afectan con depresión, ansiedad, y otros síntomas de tensión y angustia.  Netto</w:t>
      </w:r>
      <w:r w:rsidR="00342274" w:rsidRPr="00B839D0">
        <w:rPr>
          <w:rFonts w:ascii="Times New Roman" w:hAnsi="Times New Roman" w:cs="Times New Roman"/>
          <w:sz w:val="24"/>
          <w:szCs w:val="24"/>
        </w:rPr>
        <w:t xml:space="preserve"> </w:t>
      </w:r>
      <w:sdt>
        <w:sdtPr>
          <w:rPr>
            <w:rFonts w:ascii="Times New Roman" w:hAnsi="Times New Roman" w:cs="Times New Roman"/>
            <w:sz w:val="24"/>
            <w:szCs w:val="24"/>
          </w:rPr>
          <w:id w:val="-1670711156"/>
          <w:citation/>
        </w:sdtPr>
        <w:sdtEndPr/>
        <w:sdtContent>
          <w:r w:rsidR="00342274" w:rsidRPr="00B839D0">
            <w:rPr>
              <w:rFonts w:ascii="Times New Roman" w:hAnsi="Times New Roman" w:cs="Times New Roman"/>
              <w:sz w:val="24"/>
              <w:szCs w:val="24"/>
            </w:rPr>
            <w:fldChar w:fldCharType="begin"/>
          </w:r>
          <w:r w:rsidR="00342274" w:rsidRPr="00B839D0">
            <w:rPr>
              <w:rFonts w:ascii="Times New Roman" w:hAnsi="Times New Roman" w:cs="Times New Roman"/>
              <w:sz w:val="24"/>
              <w:szCs w:val="24"/>
              <w:lang w:val="es-PR"/>
            </w:rPr>
            <w:instrText xml:space="preserve">CITATION neto \n  \t  \l 20490 </w:instrText>
          </w:r>
          <w:r w:rsidR="00342274" w:rsidRPr="00B839D0">
            <w:rPr>
              <w:rFonts w:ascii="Times New Roman" w:hAnsi="Times New Roman" w:cs="Times New Roman"/>
              <w:sz w:val="24"/>
              <w:szCs w:val="24"/>
            </w:rPr>
            <w:fldChar w:fldCharType="separate"/>
          </w:r>
          <w:r w:rsidR="00342274" w:rsidRPr="00B839D0">
            <w:rPr>
              <w:rFonts w:ascii="Times New Roman" w:hAnsi="Times New Roman" w:cs="Times New Roman"/>
              <w:noProof/>
              <w:sz w:val="24"/>
              <w:szCs w:val="24"/>
              <w:lang w:val="es-PR"/>
            </w:rPr>
            <w:t>(2002)</w:t>
          </w:r>
          <w:r w:rsidR="00342274" w:rsidRPr="00B839D0">
            <w:rPr>
              <w:rFonts w:ascii="Times New Roman" w:hAnsi="Times New Roman" w:cs="Times New Roman"/>
              <w:sz w:val="24"/>
              <w:szCs w:val="24"/>
            </w:rPr>
            <w:fldChar w:fldCharType="end"/>
          </w:r>
        </w:sdtContent>
      </w:sdt>
      <w:r w:rsidR="00342274" w:rsidRPr="00B839D0">
        <w:rPr>
          <w:rFonts w:ascii="Times New Roman" w:hAnsi="Times New Roman" w:cs="Times New Roman"/>
          <w:sz w:val="24"/>
          <w:szCs w:val="24"/>
        </w:rPr>
        <w:t xml:space="preserve">, </w:t>
      </w:r>
      <w:r w:rsidRPr="00B839D0">
        <w:rPr>
          <w:rFonts w:ascii="Times New Roman" w:hAnsi="Times New Roman" w:cs="Times New Roman"/>
          <w:sz w:val="24"/>
          <w:szCs w:val="24"/>
        </w:rPr>
        <w:t xml:space="preserve">denuncia la estrategia del Estado para fragmentar la cuestión social a través de problemas sociales que se desvinculan unos de otros haciendo énfasis en la dimensión privada de los factores.  Entonces el ejercicio profesional se enfoca en el cambio de comportamiento, el </w:t>
      </w:r>
      <w:r w:rsidRPr="00B839D0">
        <w:rPr>
          <w:rFonts w:ascii="Times New Roman" w:hAnsi="Times New Roman" w:cs="Times New Roman"/>
          <w:sz w:val="24"/>
          <w:szCs w:val="24"/>
        </w:rPr>
        <w:lastRenderedPageBreak/>
        <w:t xml:space="preserve">disciplinamiento psicosocial y otras intervenciones que perpetúan la desigualdad.  Intervenciones que entran en una clara contradicción con los principios de la profesión.  </w:t>
      </w:r>
    </w:p>
    <w:p w14:paraId="0453D7BC" w14:textId="77777777" w:rsidR="00AF2B35" w:rsidRPr="00B839D0" w:rsidRDefault="00DD196E" w:rsidP="00FC5B31">
      <w:pPr>
        <w:spacing w:line="480" w:lineRule="auto"/>
        <w:rPr>
          <w:rFonts w:ascii="Times New Roman" w:hAnsi="Times New Roman" w:cs="Times New Roman"/>
          <w:b/>
          <w:sz w:val="24"/>
          <w:szCs w:val="24"/>
        </w:rPr>
      </w:pPr>
      <w:r w:rsidRPr="00B839D0">
        <w:rPr>
          <w:rFonts w:ascii="Times New Roman" w:hAnsi="Times New Roman" w:cs="Times New Roman"/>
          <w:b/>
          <w:sz w:val="24"/>
          <w:szCs w:val="24"/>
        </w:rPr>
        <w:t>La colonialidad del ser</w:t>
      </w:r>
    </w:p>
    <w:p w14:paraId="1F880796" w14:textId="77777777" w:rsidR="00DD196E" w:rsidRPr="00B839D0" w:rsidRDefault="00DD196E" w:rsidP="00FC5B31">
      <w:pPr>
        <w:spacing w:line="480" w:lineRule="auto"/>
        <w:rPr>
          <w:rFonts w:ascii="Times New Roman" w:hAnsi="Times New Roman" w:cs="Times New Roman"/>
          <w:noProof/>
          <w:sz w:val="24"/>
          <w:szCs w:val="24"/>
        </w:rPr>
      </w:pPr>
      <w:r w:rsidRPr="00B839D0">
        <w:rPr>
          <w:rFonts w:ascii="Times New Roman" w:hAnsi="Times New Roman" w:cs="Times New Roman"/>
          <w:b/>
          <w:sz w:val="24"/>
          <w:szCs w:val="24"/>
        </w:rPr>
        <w:tab/>
      </w:r>
      <w:r w:rsidRPr="00B839D0">
        <w:rPr>
          <w:rFonts w:ascii="Times New Roman" w:hAnsi="Times New Roman" w:cs="Times New Roman"/>
          <w:noProof/>
          <w:sz w:val="24"/>
          <w:szCs w:val="24"/>
        </w:rPr>
        <w:t>En cuanto a la colonialidad del ser se define como la experiencia vivida de la colonización y su impacto en el lenguaje conectando los niveles genético, existenciales e históricos</w:t>
      </w:r>
      <w:del w:id="36" w:author="Olivia Thayer" w:date="2019-04-30T17:37:00Z">
        <w:r w:rsidRPr="00B839D0" w:rsidDel="00557953">
          <w:rPr>
            <w:rFonts w:ascii="Times New Roman" w:hAnsi="Times New Roman" w:cs="Times New Roman"/>
            <w:noProof/>
            <w:sz w:val="24"/>
            <w:szCs w:val="24"/>
          </w:rPr>
          <w:delText>.</w:delText>
        </w:r>
      </w:del>
      <w:sdt>
        <w:sdtPr>
          <w:rPr>
            <w:rFonts w:ascii="Times New Roman" w:hAnsi="Times New Roman" w:cs="Times New Roman"/>
            <w:noProof/>
            <w:sz w:val="24"/>
            <w:szCs w:val="24"/>
          </w:rPr>
          <w:id w:val="1282762389"/>
          <w:citation/>
        </w:sdtPr>
        <w:sdtEndPr/>
        <w:sdtContent>
          <w:r w:rsidRPr="00B839D0">
            <w:rPr>
              <w:rFonts w:ascii="Times New Roman" w:hAnsi="Times New Roman" w:cs="Times New Roman"/>
              <w:noProof/>
              <w:sz w:val="24"/>
              <w:szCs w:val="24"/>
            </w:rPr>
            <w:fldChar w:fldCharType="begin"/>
          </w:r>
          <w:r w:rsidRPr="00B839D0">
            <w:rPr>
              <w:rFonts w:ascii="Times New Roman" w:hAnsi="Times New Roman" w:cs="Times New Roman"/>
              <w:noProof/>
              <w:sz w:val="24"/>
              <w:szCs w:val="24"/>
              <w:lang w:val="es-PR"/>
            </w:rPr>
            <w:instrText xml:space="preserve">CITATION MarcadorDePosición2 \n  \t  \l 1033 </w:instrText>
          </w:r>
          <w:r w:rsidRPr="00B839D0">
            <w:rPr>
              <w:rFonts w:ascii="Times New Roman" w:hAnsi="Times New Roman" w:cs="Times New Roman"/>
              <w:noProof/>
              <w:sz w:val="24"/>
              <w:szCs w:val="24"/>
            </w:rPr>
            <w:fldChar w:fldCharType="separate"/>
          </w:r>
          <w:r w:rsidRPr="00B839D0">
            <w:rPr>
              <w:rFonts w:ascii="Times New Roman" w:hAnsi="Times New Roman" w:cs="Times New Roman"/>
              <w:noProof/>
              <w:sz w:val="24"/>
              <w:szCs w:val="24"/>
              <w:lang w:val="es-PR"/>
            </w:rPr>
            <w:t xml:space="preserve"> (2007)</w:t>
          </w:r>
          <w:r w:rsidRPr="00B839D0">
            <w:rPr>
              <w:rFonts w:ascii="Times New Roman" w:hAnsi="Times New Roman" w:cs="Times New Roman"/>
              <w:noProof/>
              <w:sz w:val="24"/>
              <w:szCs w:val="24"/>
            </w:rPr>
            <w:fldChar w:fldCharType="end"/>
          </w:r>
        </w:sdtContent>
      </w:sdt>
      <w:del w:id="37" w:author="Olivia Thayer" w:date="2019-04-30T17:37: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 xml:space="preserve">.  </w:t>
      </w:r>
      <w:del w:id="38" w:author="Olivia Thayer" w:date="2019-04-30T17:35: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Nelson Maldonado describe que el ser colonizado tiene como expresiones primarias la invisibilidad y la deshumnización violando el sentido de alteridad humana.</w:t>
      </w:r>
      <w:r w:rsidR="00BA352E" w:rsidRPr="00B839D0">
        <w:rPr>
          <w:rFonts w:ascii="Times New Roman" w:hAnsi="Times New Roman" w:cs="Times New Roman"/>
          <w:noProof/>
          <w:sz w:val="24"/>
          <w:szCs w:val="24"/>
        </w:rPr>
        <w:t xml:space="preserve">  Es el no ser. </w:t>
      </w:r>
      <w:r w:rsidRPr="00B839D0">
        <w:rPr>
          <w:rFonts w:ascii="Times New Roman" w:hAnsi="Times New Roman" w:cs="Times New Roman"/>
          <w:noProof/>
          <w:sz w:val="24"/>
          <w:szCs w:val="24"/>
        </w:rPr>
        <w:t xml:space="preserve"> </w:t>
      </w:r>
      <w:del w:id="39" w:author="Olivia Thayer" w:date="2019-04-30T17:35: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El mismo Maldonado argumenta que el género, la raza y la sexualidad son las formas en las cuáles con mayor frecuencia se transgrede la relación entre el yo y el otro.  Provoca que se haga a la otra inferior que los sujetos vayan más allá de los estándares de la justicia para sustituir sus propios cuerpos con la deshumanización a expensas de su propia muerte.</w:t>
      </w:r>
      <w:r w:rsidR="00BA352E" w:rsidRPr="00B839D0">
        <w:rPr>
          <w:rFonts w:ascii="Times New Roman" w:hAnsi="Times New Roman" w:cs="Times New Roman"/>
          <w:noProof/>
          <w:sz w:val="24"/>
          <w:szCs w:val="24"/>
        </w:rPr>
        <w:t xml:space="preserve">  </w:t>
      </w:r>
    </w:p>
    <w:p w14:paraId="4097D97D" w14:textId="77777777" w:rsidR="00BA352E" w:rsidRPr="00B839D0" w:rsidRDefault="00BA352E" w:rsidP="00FC5B31">
      <w:pPr>
        <w:spacing w:line="480" w:lineRule="auto"/>
        <w:rPr>
          <w:rFonts w:ascii="Times New Roman" w:hAnsi="Times New Roman" w:cs="Times New Roman"/>
          <w:noProof/>
          <w:sz w:val="24"/>
          <w:szCs w:val="24"/>
        </w:rPr>
      </w:pPr>
      <w:r w:rsidRPr="00B839D0">
        <w:rPr>
          <w:rFonts w:ascii="Times New Roman" w:hAnsi="Times New Roman" w:cs="Times New Roman"/>
          <w:noProof/>
          <w:sz w:val="24"/>
          <w:szCs w:val="24"/>
        </w:rPr>
        <w:tab/>
        <w:t>Me parece que debemos tener preocupación y problematizar conceptos que se tornan famosos como el de “resiliencia” y que en muchas ocasiones vienen de las ciencias naturales y se aplican indiscriminadamente en nuestra profesión.  Aunque es admirable que personas puedan sobreponerse</w:t>
      </w:r>
      <w:r w:rsidR="00822F54">
        <w:rPr>
          <w:rFonts w:ascii="Times New Roman" w:hAnsi="Times New Roman" w:cs="Times New Roman"/>
          <w:noProof/>
          <w:sz w:val="24"/>
          <w:szCs w:val="24"/>
        </w:rPr>
        <w:t xml:space="preserve"> y enfrentar</w:t>
      </w:r>
      <w:r w:rsidRPr="00B839D0">
        <w:rPr>
          <w:rFonts w:ascii="Times New Roman" w:hAnsi="Times New Roman" w:cs="Times New Roman"/>
          <w:noProof/>
          <w:sz w:val="24"/>
          <w:szCs w:val="24"/>
        </w:rPr>
        <w:t xml:space="preserve"> </w:t>
      </w:r>
      <w:del w:id="40" w:author="Olivia Thayer" w:date="2019-04-30T17:37: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 xml:space="preserve">la adversidad, debemos observar cómo este concepto empieza a ser utilizado por </w:t>
      </w:r>
      <w:r w:rsidR="00822F54">
        <w:rPr>
          <w:rFonts w:ascii="Times New Roman" w:hAnsi="Times New Roman" w:cs="Times New Roman"/>
          <w:noProof/>
          <w:sz w:val="24"/>
          <w:szCs w:val="24"/>
        </w:rPr>
        <w:t>grupos de poder</w:t>
      </w:r>
      <w:r w:rsidRPr="00B839D0">
        <w:rPr>
          <w:rFonts w:ascii="Times New Roman" w:hAnsi="Times New Roman" w:cs="Times New Roman"/>
          <w:noProof/>
          <w:sz w:val="24"/>
          <w:szCs w:val="24"/>
        </w:rPr>
        <w:t xml:space="preserve"> para </w:t>
      </w:r>
      <w:r w:rsidR="00822F54">
        <w:rPr>
          <w:rFonts w:ascii="Times New Roman" w:hAnsi="Times New Roman" w:cs="Times New Roman"/>
          <w:noProof/>
          <w:sz w:val="24"/>
          <w:szCs w:val="24"/>
        </w:rPr>
        <w:t>reforzar</w:t>
      </w:r>
      <w:r w:rsidRPr="00B839D0">
        <w:rPr>
          <w:rFonts w:ascii="Times New Roman" w:hAnsi="Times New Roman" w:cs="Times New Roman"/>
          <w:noProof/>
          <w:sz w:val="24"/>
          <w:szCs w:val="24"/>
        </w:rPr>
        <w:t xml:space="preserve"> a las personas que demuestran conformidad con sus situaciones adversas. Y entonces, lejos de ser un concepto que destaca las formas en que las personas y grupos supera</w:t>
      </w:r>
      <w:r w:rsidR="00822F54">
        <w:rPr>
          <w:rFonts w:ascii="Times New Roman" w:hAnsi="Times New Roman" w:cs="Times New Roman"/>
          <w:noProof/>
          <w:sz w:val="24"/>
          <w:szCs w:val="24"/>
        </w:rPr>
        <w:t>n, cuestionan y se organizan contra</w:t>
      </w:r>
      <w:r w:rsidRPr="00B839D0">
        <w:rPr>
          <w:rFonts w:ascii="Times New Roman" w:hAnsi="Times New Roman" w:cs="Times New Roman"/>
          <w:noProof/>
          <w:sz w:val="24"/>
          <w:szCs w:val="24"/>
        </w:rPr>
        <w:t xml:space="preserve"> la adversidad, adviene a ser un concepto de conformidad.  Su pasividad con la situación, los hace </w:t>
      </w:r>
      <w:r w:rsidR="00822F54">
        <w:rPr>
          <w:rFonts w:ascii="Times New Roman" w:hAnsi="Times New Roman" w:cs="Times New Roman"/>
          <w:noProof/>
          <w:sz w:val="24"/>
          <w:szCs w:val="24"/>
        </w:rPr>
        <w:t>“</w:t>
      </w:r>
      <w:r w:rsidRPr="00B839D0">
        <w:rPr>
          <w:rFonts w:ascii="Times New Roman" w:hAnsi="Times New Roman" w:cs="Times New Roman"/>
          <w:noProof/>
          <w:sz w:val="24"/>
          <w:szCs w:val="24"/>
        </w:rPr>
        <w:t>resilientes</w:t>
      </w:r>
      <w:r w:rsidR="00822F54">
        <w:rPr>
          <w:rFonts w:ascii="Times New Roman" w:hAnsi="Times New Roman" w:cs="Times New Roman"/>
          <w:noProof/>
          <w:sz w:val="24"/>
          <w:szCs w:val="24"/>
        </w:rPr>
        <w:t>”</w:t>
      </w:r>
      <w:r w:rsidRPr="00B839D0">
        <w:rPr>
          <w:rFonts w:ascii="Times New Roman" w:hAnsi="Times New Roman" w:cs="Times New Roman"/>
          <w:noProof/>
          <w:sz w:val="24"/>
          <w:szCs w:val="24"/>
        </w:rPr>
        <w:t xml:space="preserve">, cuando en la realidad se les niegan sus derechos básicos y de ahí, su propia existencia.  Se les convierte en no seres. </w:t>
      </w:r>
    </w:p>
    <w:p w14:paraId="1C7F5BA4" w14:textId="77777777" w:rsidR="00E978D4" w:rsidRPr="00B839D0" w:rsidRDefault="00E978D4" w:rsidP="00E978D4">
      <w:pPr>
        <w:spacing w:line="480" w:lineRule="auto"/>
        <w:ind w:firstLine="720"/>
        <w:rPr>
          <w:rFonts w:ascii="Times New Roman" w:hAnsi="Times New Roman" w:cs="Times New Roman"/>
          <w:noProof/>
          <w:sz w:val="24"/>
          <w:szCs w:val="24"/>
        </w:rPr>
      </w:pPr>
      <w:r w:rsidRPr="00B839D0">
        <w:rPr>
          <w:rFonts w:ascii="Times New Roman" w:hAnsi="Times New Roman" w:cs="Times New Roman"/>
          <w:noProof/>
          <w:sz w:val="24"/>
          <w:szCs w:val="24"/>
        </w:rPr>
        <w:lastRenderedPageBreak/>
        <w:t xml:space="preserve">Y es aquí donde </w:t>
      </w:r>
      <w:r w:rsidR="00822F54">
        <w:rPr>
          <w:rFonts w:ascii="Times New Roman" w:hAnsi="Times New Roman" w:cs="Times New Roman"/>
          <w:noProof/>
          <w:sz w:val="24"/>
          <w:szCs w:val="24"/>
        </w:rPr>
        <w:t xml:space="preserve">la interseccionalidad adviene a ser herramienta de una práctica en giro decolonial. </w:t>
      </w:r>
      <w:r w:rsidRPr="00B839D0">
        <w:rPr>
          <w:rFonts w:ascii="Times New Roman" w:hAnsi="Times New Roman" w:cs="Times New Roman"/>
          <w:noProof/>
          <w:sz w:val="24"/>
          <w:szCs w:val="24"/>
        </w:rPr>
        <w:t xml:space="preserve"> </w:t>
      </w:r>
      <w:del w:id="41" w:author="Olivia Thayer" w:date="2019-04-30T17:35: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En todas las expresiones de la colonialidad que he destacado hay un hilo conductor:</w:t>
      </w:r>
      <w:del w:id="42" w:author="Olivia Thayer" w:date="2019-04-30T17:37:00Z">
        <w:r w:rsidRPr="00B839D0" w:rsidDel="00557953">
          <w:rPr>
            <w:rFonts w:ascii="Times New Roman" w:hAnsi="Times New Roman" w:cs="Times New Roman"/>
            <w:noProof/>
            <w:sz w:val="24"/>
            <w:szCs w:val="24"/>
          </w:rPr>
          <w:delText xml:space="preserve"> </w:delText>
        </w:r>
      </w:del>
      <w:r w:rsidRPr="00B839D0">
        <w:rPr>
          <w:rFonts w:ascii="Times New Roman" w:hAnsi="Times New Roman" w:cs="Times New Roman"/>
          <w:noProof/>
          <w:sz w:val="24"/>
          <w:szCs w:val="24"/>
        </w:rPr>
        <w:t xml:space="preserve"> hegemonía, categorías, distinciones, opresión. Una división de los que están en un lado y los que están en otros.  La línea abismal que plantea De Souza Santos </w:t>
      </w:r>
      <w:sdt>
        <w:sdtPr>
          <w:rPr>
            <w:rFonts w:ascii="Times New Roman" w:hAnsi="Times New Roman" w:cs="Times New Roman"/>
            <w:noProof/>
            <w:sz w:val="24"/>
            <w:szCs w:val="24"/>
          </w:rPr>
          <w:id w:val="1462614708"/>
          <w:citation/>
        </w:sdtPr>
        <w:sdtEndPr/>
        <w:sdtContent>
          <w:r w:rsidRPr="00B839D0">
            <w:rPr>
              <w:rFonts w:ascii="Times New Roman" w:hAnsi="Times New Roman" w:cs="Times New Roman"/>
              <w:noProof/>
              <w:sz w:val="24"/>
              <w:szCs w:val="24"/>
            </w:rPr>
            <w:fldChar w:fldCharType="begin"/>
          </w:r>
          <w:r w:rsidRPr="00B839D0">
            <w:rPr>
              <w:rFonts w:ascii="Times New Roman" w:hAnsi="Times New Roman" w:cs="Times New Roman"/>
              <w:noProof/>
              <w:sz w:val="24"/>
              <w:szCs w:val="24"/>
              <w:lang w:val="es-PR"/>
            </w:rPr>
            <w:instrText xml:space="preserve">CITATION DeS15 \n  \t  \l 20490 </w:instrText>
          </w:r>
          <w:r w:rsidRPr="00B839D0">
            <w:rPr>
              <w:rFonts w:ascii="Times New Roman" w:hAnsi="Times New Roman" w:cs="Times New Roman"/>
              <w:noProof/>
              <w:sz w:val="24"/>
              <w:szCs w:val="24"/>
            </w:rPr>
            <w:fldChar w:fldCharType="separate"/>
          </w:r>
          <w:r w:rsidRPr="00B839D0">
            <w:rPr>
              <w:rFonts w:ascii="Times New Roman" w:hAnsi="Times New Roman" w:cs="Times New Roman"/>
              <w:noProof/>
              <w:sz w:val="24"/>
              <w:szCs w:val="24"/>
              <w:lang w:val="es-PR"/>
            </w:rPr>
            <w:t>(2015)</w:t>
          </w:r>
          <w:r w:rsidRPr="00B839D0">
            <w:rPr>
              <w:rFonts w:ascii="Times New Roman" w:hAnsi="Times New Roman" w:cs="Times New Roman"/>
              <w:noProof/>
              <w:sz w:val="24"/>
              <w:szCs w:val="24"/>
            </w:rPr>
            <w:fldChar w:fldCharType="end"/>
          </w:r>
        </w:sdtContent>
      </w:sdt>
      <w:r w:rsidRPr="00B839D0">
        <w:rPr>
          <w:rFonts w:ascii="Times New Roman" w:hAnsi="Times New Roman" w:cs="Times New Roman"/>
          <w:noProof/>
          <w:sz w:val="24"/>
          <w:szCs w:val="24"/>
        </w:rPr>
        <w:t xml:space="preserve">, donde se invisibiliza y oprime todo lo que no sea compatible con la noción de universalidad y naturalidad que se gesta desde el poder hegeomónico.  </w:t>
      </w:r>
    </w:p>
    <w:p w14:paraId="5CEB6424" w14:textId="77777777" w:rsidR="00822F54" w:rsidRDefault="00E978D4" w:rsidP="00E978D4">
      <w:pPr>
        <w:spacing w:line="480" w:lineRule="auto"/>
        <w:ind w:firstLine="720"/>
        <w:rPr>
          <w:rFonts w:ascii="Times New Roman" w:hAnsi="Times New Roman" w:cs="Times New Roman"/>
          <w:noProof/>
          <w:sz w:val="24"/>
          <w:szCs w:val="24"/>
        </w:rPr>
      </w:pPr>
      <w:r w:rsidRPr="00B839D0">
        <w:rPr>
          <w:rFonts w:ascii="Times New Roman" w:hAnsi="Times New Roman" w:cs="Times New Roman"/>
          <w:noProof/>
          <w:sz w:val="24"/>
          <w:szCs w:val="24"/>
        </w:rPr>
        <w:t xml:space="preserve">El abordaje que hacemos desde la profesión requiere salir de los pares binarios para pensar en la gama de posibilidades que se gestan entre los polos.  Ya no podemos hablar de orientación sexual pensando en un </w:t>
      </w:r>
      <w:r w:rsidR="00132FDE">
        <w:rPr>
          <w:rFonts w:ascii="Times New Roman" w:hAnsi="Times New Roman" w:cs="Times New Roman"/>
          <w:noProof/>
          <w:sz w:val="24"/>
          <w:szCs w:val="24"/>
        </w:rPr>
        <w:t>homoexual o</w:t>
      </w:r>
      <w:r w:rsidRPr="00B839D0">
        <w:rPr>
          <w:rFonts w:ascii="Times New Roman" w:hAnsi="Times New Roman" w:cs="Times New Roman"/>
          <w:noProof/>
          <w:sz w:val="24"/>
          <w:szCs w:val="24"/>
        </w:rPr>
        <w:t xml:space="preserve"> lesbiana. Entre esas líneas hay una diversidad de expresiones diversas de la sexualidad que tienen que ser consideradas.  </w:t>
      </w:r>
      <w:r w:rsidR="00822F54">
        <w:rPr>
          <w:rFonts w:ascii="Times New Roman" w:hAnsi="Times New Roman" w:cs="Times New Roman"/>
          <w:noProof/>
          <w:sz w:val="24"/>
          <w:szCs w:val="24"/>
        </w:rPr>
        <w:t xml:space="preserve">Cada una de esas expresiones tiene impactos diferentes y matiza las identidades y saberes de las personas. </w:t>
      </w:r>
    </w:p>
    <w:p w14:paraId="4D6D9072" w14:textId="77777777" w:rsidR="00E978D4" w:rsidRPr="00B839D0" w:rsidRDefault="00822F54" w:rsidP="00E978D4">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E978D4" w:rsidRPr="00B839D0">
        <w:rPr>
          <w:rFonts w:ascii="Times New Roman" w:hAnsi="Times New Roman" w:cs="Times New Roman"/>
          <w:sz w:val="24"/>
          <w:szCs w:val="24"/>
        </w:rPr>
        <w:t xml:space="preserve">a interseccionalidad como abordaje destaca </w:t>
      </w:r>
      <w:r w:rsidR="00C95A42" w:rsidRPr="00B839D0">
        <w:rPr>
          <w:rFonts w:ascii="Times New Roman" w:hAnsi="Times New Roman" w:cs="Times New Roman"/>
          <w:sz w:val="24"/>
          <w:szCs w:val="24"/>
        </w:rPr>
        <w:t>las categorías identitarias</w:t>
      </w:r>
      <w:r w:rsidR="00E978D4" w:rsidRPr="00B839D0">
        <w:rPr>
          <w:rFonts w:ascii="Times New Roman" w:hAnsi="Times New Roman" w:cs="Times New Roman"/>
          <w:sz w:val="24"/>
          <w:szCs w:val="24"/>
        </w:rPr>
        <w:t xml:space="preserve"> </w:t>
      </w:r>
      <w:sdt>
        <w:sdtPr>
          <w:rPr>
            <w:rFonts w:ascii="Times New Roman" w:hAnsi="Times New Roman" w:cs="Times New Roman"/>
            <w:sz w:val="24"/>
            <w:szCs w:val="24"/>
          </w:rPr>
          <w:id w:val="-544757222"/>
          <w:citation/>
        </w:sdtPr>
        <w:sdtEndPr/>
        <w:sdtContent>
          <w:r w:rsidR="00E978D4" w:rsidRPr="00B839D0">
            <w:rPr>
              <w:rFonts w:ascii="Times New Roman" w:hAnsi="Times New Roman" w:cs="Times New Roman"/>
              <w:sz w:val="24"/>
              <w:szCs w:val="24"/>
            </w:rPr>
            <w:fldChar w:fldCharType="begin"/>
          </w:r>
          <w:r w:rsidR="00E978D4" w:rsidRPr="00B839D0">
            <w:rPr>
              <w:rFonts w:ascii="Times New Roman" w:hAnsi="Times New Roman" w:cs="Times New Roman"/>
              <w:sz w:val="24"/>
              <w:szCs w:val="24"/>
              <w:lang w:val="es-PR"/>
            </w:rPr>
            <w:instrText xml:space="preserve"> CITATION Cre91 \l 1033 </w:instrText>
          </w:r>
          <w:r w:rsidR="00E978D4" w:rsidRPr="00B839D0">
            <w:rPr>
              <w:rFonts w:ascii="Times New Roman" w:hAnsi="Times New Roman" w:cs="Times New Roman"/>
              <w:sz w:val="24"/>
              <w:szCs w:val="24"/>
            </w:rPr>
            <w:fldChar w:fldCharType="separate"/>
          </w:r>
          <w:r w:rsidR="00E978D4" w:rsidRPr="00B839D0">
            <w:rPr>
              <w:rFonts w:ascii="Times New Roman" w:hAnsi="Times New Roman" w:cs="Times New Roman"/>
              <w:noProof/>
              <w:sz w:val="24"/>
              <w:szCs w:val="24"/>
              <w:lang w:val="es-PR"/>
            </w:rPr>
            <w:t>(Crenshaw, 1991)</w:t>
          </w:r>
          <w:r w:rsidR="00E978D4" w:rsidRPr="00B839D0">
            <w:rPr>
              <w:rFonts w:ascii="Times New Roman" w:hAnsi="Times New Roman" w:cs="Times New Roman"/>
              <w:sz w:val="24"/>
              <w:szCs w:val="24"/>
            </w:rPr>
            <w:fldChar w:fldCharType="end"/>
          </w:r>
        </w:sdtContent>
      </w:sdt>
      <w:r>
        <w:rPr>
          <w:rFonts w:ascii="Times New Roman" w:hAnsi="Times New Roman" w:cs="Times New Roman"/>
          <w:sz w:val="24"/>
          <w:szCs w:val="24"/>
        </w:rPr>
        <w:t xml:space="preserve"> que son negados</w:t>
      </w:r>
      <w:r w:rsidR="00C95A42">
        <w:rPr>
          <w:rFonts w:ascii="Times New Roman" w:hAnsi="Times New Roman" w:cs="Times New Roman"/>
          <w:sz w:val="24"/>
          <w:szCs w:val="24"/>
        </w:rPr>
        <w:t xml:space="preserve"> e invisibilizados</w:t>
      </w:r>
      <w:r>
        <w:rPr>
          <w:rFonts w:ascii="Times New Roman" w:hAnsi="Times New Roman" w:cs="Times New Roman"/>
          <w:sz w:val="24"/>
          <w:szCs w:val="24"/>
        </w:rPr>
        <w:t xml:space="preserve"> por lo</w:t>
      </w:r>
      <w:r w:rsidR="00E978D4" w:rsidRPr="00B839D0">
        <w:rPr>
          <w:rFonts w:ascii="Times New Roman" w:hAnsi="Times New Roman" w:cs="Times New Roman"/>
          <w:sz w:val="24"/>
          <w:szCs w:val="24"/>
        </w:rPr>
        <w:t xml:space="preserve">s sustratos del coloniaje impresos en </w:t>
      </w:r>
      <w:r w:rsidR="00132FDE">
        <w:rPr>
          <w:rFonts w:ascii="Times New Roman" w:hAnsi="Times New Roman" w:cs="Times New Roman"/>
          <w:sz w:val="24"/>
          <w:szCs w:val="24"/>
        </w:rPr>
        <w:t>todas las categorías de opresión</w:t>
      </w:r>
      <w:r w:rsidR="00C95A42">
        <w:rPr>
          <w:rFonts w:ascii="Times New Roman" w:hAnsi="Times New Roman" w:cs="Times New Roman"/>
          <w:sz w:val="24"/>
          <w:szCs w:val="24"/>
        </w:rPr>
        <w:t xml:space="preserve">. </w:t>
      </w:r>
      <w:r w:rsidR="00E978D4" w:rsidRPr="00B839D0">
        <w:rPr>
          <w:rFonts w:ascii="Times New Roman" w:hAnsi="Times New Roman" w:cs="Times New Roman"/>
          <w:sz w:val="24"/>
          <w:szCs w:val="24"/>
        </w:rPr>
        <w:t xml:space="preserve"> </w:t>
      </w:r>
      <w:r w:rsidR="00C95A42">
        <w:rPr>
          <w:rFonts w:ascii="Times New Roman" w:hAnsi="Times New Roman" w:cs="Times New Roman"/>
          <w:sz w:val="24"/>
          <w:szCs w:val="24"/>
        </w:rPr>
        <w:t xml:space="preserve">La </w:t>
      </w:r>
      <w:del w:id="43" w:author="Olivia Thayer" w:date="2019-04-30T17:37:00Z">
        <w:r w:rsidR="00E978D4" w:rsidRPr="00B839D0" w:rsidDel="00557953">
          <w:rPr>
            <w:rFonts w:ascii="Times New Roman" w:hAnsi="Times New Roman" w:cs="Times New Roman"/>
            <w:sz w:val="24"/>
            <w:szCs w:val="24"/>
          </w:rPr>
          <w:delText xml:space="preserve"> </w:delText>
        </w:r>
      </w:del>
      <w:r w:rsidR="00E978D4" w:rsidRPr="00B839D0">
        <w:rPr>
          <w:rFonts w:ascii="Times New Roman" w:hAnsi="Times New Roman" w:cs="Times New Roman"/>
          <w:sz w:val="24"/>
          <w:szCs w:val="24"/>
        </w:rPr>
        <w:t xml:space="preserve">interseccionalidad </w:t>
      </w:r>
      <w:r w:rsidR="00C95A42">
        <w:rPr>
          <w:rFonts w:ascii="Times New Roman" w:hAnsi="Times New Roman" w:cs="Times New Roman"/>
          <w:sz w:val="24"/>
          <w:szCs w:val="24"/>
        </w:rPr>
        <w:t xml:space="preserve">posibilita </w:t>
      </w:r>
      <w:r w:rsidR="00E978D4" w:rsidRPr="00B839D0">
        <w:rPr>
          <w:rFonts w:ascii="Times New Roman" w:hAnsi="Times New Roman" w:cs="Times New Roman"/>
          <w:sz w:val="24"/>
          <w:szCs w:val="24"/>
        </w:rPr>
        <w:t xml:space="preserve">analizar el poder en todos sus dominios tanto interpersonal, disciplinario, cultural y estructural combatiendo la inequidad donde quiera que se encuentre. Las divisiones sociales sobre raza, género, edad, estatus de ciudadanía, hacen que los impactos tengan diferentes implicaciones a base de las identidades que se intersequen en las personas y grupos. Esto complica la situación para el ejercicio profesional ya que las soluciones, no pueden aplicarse desde lo sencillo. Hay que abrazar acercamientos complejos.  </w:t>
      </w:r>
    </w:p>
    <w:p w14:paraId="7F4B374F" w14:textId="77777777" w:rsidR="00DD196E" w:rsidRPr="00B839D0" w:rsidRDefault="00E978D4" w:rsidP="00FC5B31">
      <w:pPr>
        <w:spacing w:line="480" w:lineRule="auto"/>
        <w:rPr>
          <w:rFonts w:ascii="Times New Roman" w:hAnsi="Times New Roman" w:cs="Times New Roman"/>
          <w:noProof/>
          <w:sz w:val="24"/>
          <w:szCs w:val="24"/>
        </w:rPr>
      </w:pPr>
      <w:r w:rsidRPr="00B839D0">
        <w:rPr>
          <w:rFonts w:ascii="Times New Roman" w:hAnsi="Times New Roman" w:cs="Times New Roman"/>
          <w:sz w:val="24"/>
          <w:szCs w:val="24"/>
        </w:rPr>
        <w:t>Implica una práctica del trabajo social consciente y crític</w:t>
      </w:r>
      <w:r w:rsidR="00C95A42">
        <w:rPr>
          <w:rFonts w:ascii="Times New Roman" w:hAnsi="Times New Roman" w:cs="Times New Roman"/>
          <w:sz w:val="24"/>
          <w:szCs w:val="24"/>
        </w:rPr>
        <w:t>a</w:t>
      </w:r>
      <w:r w:rsidRPr="00B839D0">
        <w:rPr>
          <w:rFonts w:ascii="Times New Roman" w:hAnsi="Times New Roman" w:cs="Times New Roman"/>
          <w:sz w:val="24"/>
          <w:szCs w:val="24"/>
        </w:rPr>
        <w:t xml:space="preserve"> de la inequidad social y sus causas.  Incluye además, la consciencia de las diferentes formas en las que se organiza y se ejerce el poder.  Se añade un trabajo en la promoción de la </w:t>
      </w:r>
      <w:del w:id="44" w:author="Olivia Thayer" w:date="2019-04-30T17:37: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solidaridad y las relaciones humanas organizando </w:t>
      </w:r>
      <w:r w:rsidR="00132FDE">
        <w:rPr>
          <w:rFonts w:ascii="Times New Roman" w:hAnsi="Times New Roman" w:cs="Times New Roman"/>
          <w:sz w:val="24"/>
          <w:szCs w:val="24"/>
        </w:rPr>
        <w:t xml:space="preserve">a las personas </w:t>
      </w:r>
      <w:r w:rsidR="009C2CE4">
        <w:rPr>
          <w:rFonts w:ascii="Times New Roman" w:hAnsi="Times New Roman" w:cs="Times New Roman"/>
          <w:sz w:val="24"/>
          <w:szCs w:val="24"/>
        </w:rPr>
        <w:t>participantes</w:t>
      </w:r>
      <w:r w:rsidRPr="00B839D0">
        <w:rPr>
          <w:rFonts w:ascii="Times New Roman" w:hAnsi="Times New Roman" w:cs="Times New Roman"/>
          <w:sz w:val="24"/>
          <w:szCs w:val="24"/>
        </w:rPr>
        <w:t xml:space="preserve"> en procesos emancipatorios desde sus identidades.  </w:t>
      </w:r>
      <w:del w:id="45" w:author="Olivia Thayer" w:date="2019-04-30T17:35:00Z">
        <w:r w:rsidRPr="00B839D0" w:rsidDel="00557953">
          <w:rPr>
            <w:rFonts w:ascii="Times New Roman" w:hAnsi="Times New Roman" w:cs="Times New Roman"/>
            <w:sz w:val="24"/>
            <w:szCs w:val="24"/>
          </w:rPr>
          <w:lastRenderedPageBreak/>
          <w:delText xml:space="preserve"> </w:delText>
        </w:r>
      </w:del>
      <w:r w:rsidR="00C95A42">
        <w:rPr>
          <w:rFonts w:ascii="Times New Roman" w:hAnsi="Times New Roman" w:cs="Times New Roman"/>
          <w:sz w:val="24"/>
          <w:szCs w:val="24"/>
        </w:rPr>
        <w:t xml:space="preserve">Finalmente, </w:t>
      </w:r>
      <w:del w:id="46" w:author="Olivia Thayer" w:date="2019-04-30T17:38:00Z">
        <w:r w:rsidRPr="00B839D0" w:rsidDel="00557953">
          <w:rPr>
            <w:rFonts w:ascii="Times New Roman" w:hAnsi="Times New Roman" w:cs="Times New Roman"/>
            <w:sz w:val="24"/>
            <w:szCs w:val="24"/>
          </w:rPr>
          <w:delText xml:space="preserve"> </w:delText>
        </w:r>
      </w:del>
      <w:r w:rsidRPr="00B839D0">
        <w:rPr>
          <w:rFonts w:ascii="Times New Roman" w:hAnsi="Times New Roman" w:cs="Times New Roman"/>
          <w:sz w:val="24"/>
          <w:szCs w:val="24"/>
        </w:rPr>
        <w:t xml:space="preserve">un ejercicio profesional contextual y estudioso de los procesos históricos asociados a las problemáticas y situaciones con las que se trabaja. </w:t>
      </w:r>
    </w:p>
    <w:p w14:paraId="0395BFFF" w14:textId="77777777" w:rsidR="00E978D4" w:rsidRPr="00B839D0" w:rsidRDefault="00E978D4" w:rsidP="00FC5B31">
      <w:pPr>
        <w:spacing w:line="480" w:lineRule="auto"/>
        <w:rPr>
          <w:rFonts w:ascii="Times New Roman" w:hAnsi="Times New Roman" w:cs="Times New Roman"/>
          <w:b/>
          <w:noProof/>
          <w:sz w:val="24"/>
          <w:szCs w:val="24"/>
        </w:rPr>
      </w:pPr>
      <w:r w:rsidRPr="00B839D0">
        <w:rPr>
          <w:rFonts w:ascii="Times New Roman" w:hAnsi="Times New Roman" w:cs="Times New Roman"/>
          <w:b/>
          <w:noProof/>
          <w:sz w:val="24"/>
          <w:szCs w:val="24"/>
        </w:rPr>
        <w:t>Ejemplos decoloniales en el trabajo social latinoamericano y caribeño</w:t>
      </w:r>
    </w:p>
    <w:p w14:paraId="22F35B80" w14:textId="77777777" w:rsidR="00DA64CA" w:rsidRPr="00B839D0" w:rsidRDefault="00DA64CA" w:rsidP="00844F24">
      <w:pPr>
        <w:spacing w:line="480" w:lineRule="auto"/>
        <w:ind w:firstLine="708"/>
        <w:rPr>
          <w:rFonts w:ascii="Times New Roman" w:hAnsi="Times New Roman" w:cs="Times New Roman"/>
          <w:sz w:val="24"/>
          <w:szCs w:val="24"/>
          <w:lang w:val="es-PR"/>
        </w:rPr>
      </w:pPr>
      <w:r w:rsidRPr="00B839D0">
        <w:rPr>
          <w:rFonts w:ascii="Times New Roman" w:hAnsi="Times New Roman" w:cs="Times New Roman"/>
          <w:sz w:val="24"/>
          <w:szCs w:val="24"/>
          <w:lang w:val="es-PR"/>
        </w:rPr>
        <w:t xml:space="preserve">Para Latinoamérica y el Caribe el proyecto decolonial del trabajo social comenzó con el Movimiento de Reconceptualización.  Este movimiento se analiza como un proceso </w:t>
      </w:r>
      <w:del w:id="47" w:author="Olivia Thayer" w:date="2019-04-30T17:38:00Z">
        <w:r w:rsidRPr="00B839D0" w:rsidDel="00557953">
          <w:rPr>
            <w:rFonts w:ascii="Times New Roman" w:hAnsi="Times New Roman" w:cs="Times New Roman"/>
            <w:sz w:val="24"/>
            <w:szCs w:val="24"/>
            <w:lang w:val="es-PR"/>
          </w:rPr>
          <w:delText xml:space="preserve"> </w:delText>
        </w:r>
      </w:del>
      <w:r w:rsidRPr="00B839D0">
        <w:rPr>
          <w:rFonts w:ascii="Times New Roman" w:hAnsi="Times New Roman" w:cs="Times New Roman"/>
          <w:sz w:val="24"/>
          <w:szCs w:val="24"/>
          <w:lang w:val="es-PR"/>
        </w:rPr>
        <w:t xml:space="preserve">de ruptura </w:t>
      </w:r>
      <w:sdt>
        <w:sdtPr>
          <w:rPr>
            <w:rFonts w:ascii="Times New Roman" w:hAnsi="Times New Roman" w:cs="Times New Roman"/>
            <w:sz w:val="24"/>
            <w:szCs w:val="24"/>
            <w:lang w:val="es-PR"/>
          </w:rPr>
          <w:id w:val="286630834"/>
          <w:citation/>
        </w:sdtPr>
        <w:sdtEndPr/>
        <w:sdtContent>
          <w:r w:rsidRPr="00B839D0">
            <w:rPr>
              <w:rFonts w:ascii="Times New Roman" w:hAnsi="Times New Roman" w:cs="Times New Roman"/>
              <w:sz w:val="24"/>
              <w:szCs w:val="24"/>
              <w:lang w:val="es-PR"/>
            </w:rPr>
            <w:fldChar w:fldCharType="begin"/>
          </w:r>
          <w:r w:rsidRPr="00B839D0">
            <w:rPr>
              <w:rFonts w:ascii="Times New Roman" w:hAnsi="Times New Roman" w:cs="Times New Roman"/>
              <w:sz w:val="24"/>
              <w:szCs w:val="24"/>
              <w:lang w:val="es-PR"/>
            </w:rPr>
            <w:instrText xml:space="preserve"> CITATION Aqu05 \l 20490 </w:instrText>
          </w:r>
          <w:r w:rsidRPr="00B839D0">
            <w:rPr>
              <w:rFonts w:ascii="Times New Roman" w:hAnsi="Times New Roman" w:cs="Times New Roman"/>
              <w:sz w:val="24"/>
              <w:szCs w:val="24"/>
              <w:lang w:val="es-PR"/>
            </w:rPr>
            <w:fldChar w:fldCharType="separate"/>
          </w:r>
          <w:r w:rsidRPr="00B839D0">
            <w:rPr>
              <w:rFonts w:ascii="Times New Roman" w:hAnsi="Times New Roman" w:cs="Times New Roman"/>
              <w:noProof/>
              <w:sz w:val="24"/>
              <w:szCs w:val="24"/>
              <w:lang w:val="es-PR"/>
            </w:rPr>
            <w:t>(Aquín, 2005)</w:t>
          </w:r>
          <w:r w:rsidRPr="00B839D0">
            <w:rPr>
              <w:rFonts w:ascii="Times New Roman" w:hAnsi="Times New Roman" w:cs="Times New Roman"/>
              <w:sz w:val="24"/>
              <w:szCs w:val="24"/>
              <w:lang w:val="es-PR"/>
            </w:rPr>
            <w:fldChar w:fldCharType="end"/>
          </w:r>
        </w:sdtContent>
      </w:sdt>
      <w:r w:rsidRPr="00B839D0">
        <w:rPr>
          <w:rFonts w:ascii="Times New Roman" w:hAnsi="Times New Roman" w:cs="Times New Roman"/>
          <w:sz w:val="24"/>
          <w:szCs w:val="24"/>
          <w:lang w:val="es-PR"/>
        </w:rPr>
        <w:t xml:space="preserve">.  </w:t>
      </w:r>
      <w:r w:rsidR="00C907FB" w:rsidRPr="00B839D0">
        <w:rPr>
          <w:rFonts w:ascii="Times New Roman" w:hAnsi="Times New Roman" w:cs="Times New Roman"/>
          <w:sz w:val="24"/>
          <w:szCs w:val="24"/>
          <w:lang w:val="es-PR"/>
        </w:rPr>
        <w:t>El mismo</w:t>
      </w:r>
      <w:del w:id="48" w:author="Olivia Thayer" w:date="2019-04-30T17:38:00Z">
        <w:r w:rsidR="00C907FB" w:rsidRPr="00B839D0" w:rsidDel="00557953">
          <w:rPr>
            <w:rFonts w:ascii="Times New Roman" w:hAnsi="Times New Roman" w:cs="Times New Roman"/>
            <w:sz w:val="24"/>
            <w:szCs w:val="24"/>
            <w:lang w:val="es-PR"/>
          </w:rPr>
          <w:delText xml:space="preserve"> </w:delText>
        </w:r>
      </w:del>
      <w:r w:rsidR="00C907FB" w:rsidRPr="00B839D0">
        <w:rPr>
          <w:rFonts w:ascii="Times New Roman" w:hAnsi="Times New Roman" w:cs="Times New Roman"/>
          <w:sz w:val="24"/>
          <w:szCs w:val="24"/>
          <w:lang w:val="es-PR"/>
        </w:rPr>
        <w:t>, fue p</w:t>
      </w:r>
      <w:r w:rsidRPr="00B839D0">
        <w:rPr>
          <w:rFonts w:ascii="Times New Roman" w:hAnsi="Times New Roman" w:cs="Times New Roman"/>
          <w:sz w:val="24"/>
          <w:szCs w:val="24"/>
          <w:lang w:val="es-PR"/>
        </w:rPr>
        <w:t xml:space="preserve">roducto de una serie de cuestionamientos, revisiones y búsquedas que tuvieron como base el estudio de la realidad latinoamericana, el subdesarrollo y la dependencia económica </w:t>
      </w:r>
      <w:sdt>
        <w:sdtPr>
          <w:rPr>
            <w:rFonts w:ascii="Times New Roman" w:hAnsi="Times New Roman" w:cs="Times New Roman"/>
            <w:sz w:val="24"/>
            <w:szCs w:val="24"/>
            <w:lang w:val="es-PR"/>
          </w:rPr>
          <w:id w:val="-926429415"/>
          <w:citation/>
        </w:sdtPr>
        <w:sdtEndPr/>
        <w:sdtContent>
          <w:r w:rsidRPr="00B839D0">
            <w:rPr>
              <w:rFonts w:ascii="Times New Roman" w:hAnsi="Times New Roman" w:cs="Times New Roman"/>
              <w:sz w:val="24"/>
              <w:szCs w:val="24"/>
              <w:lang w:val="es-PR"/>
            </w:rPr>
            <w:fldChar w:fldCharType="begin"/>
          </w:r>
          <w:r w:rsidRPr="00B839D0">
            <w:rPr>
              <w:rFonts w:ascii="Times New Roman" w:hAnsi="Times New Roman" w:cs="Times New Roman"/>
              <w:sz w:val="24"/>
              <w:szCs w:val="24"/>
              <w:lang w:val="es-PR"/>
            </w:rPr>
            <w:instrText xml:space="preserve"> CITATION Kis05 \l 20490 </w:instrText>
          </w:r>
          <w:r w:rsidRPr="00B839D0">
            <w:rPr>
              <w:rFonts w:ascii="Times New Roman" w:hAnsi="Times New Roman" w:cs="Times New Roman"/>
              <w:sz w:val="24"/>
              <w:szCs w:val="24"/>
              <w:lang w:val="es-PR"/>
            </w:rPr>
            <w:fldChar w:fldCharType="separate"/>
          </w:r>
          <w:r w:rsidRPr="00B839D0">
            <w:rPr>
              <w:rFonts w:ascii="Times New Roman" w:hAnsi="Times New Roman" w:cs="Times New Roman"/>
              <w:noProof/>
              <w:sz w:val="24"/>
              <w:szCs w:val="24"/>
              <w:lang w:val="es-PR"/>
            </w:rPr>
            <w:t>(Kiserman, 2005)</w:t>
          </w:r>
          <w:r w:rsidRPr="00B839D0">
            <w:rPr>
              <w:rFonts w:ascii="Times New Roman" w:hAnsi="Times New Roman" w:cs="Times New Roman"/>
              <w:sz w:val="24"/>
              <w:szCs w:val="24"/>
              <w:lang w:val="es-PR"/>
            </w:rPr>
            <w:fldChar w:fldCharType="end"/>
          </w:r>
        </w:sdtContent>
      </w:sdt>
      <w:r w:rsidR="00C907FB" w:rsidRPr="00B839D0">
        <w:rPr>
          <w:rFonts w:ascii="Times New Roman" w:hAnsi="Times New Roman" w:cs="Times New Roman"/>
          <w:sz w:val="24"/>
          <w:szCs w:val="24"/>
          <w:lang w:val="es-PR"/>
        </w:rPr>
        <w:t>.</w:t>
      </w:r>
      <w:r w:rsidRPr="00B839D0">
        <w:rPr>
          <w:rFonts w:ascii="Times New Roman" w:hAnsi="Times New Roman" w:cs="Times New Roman"/>
          <w:sz w:val="24"/>
          <w:szCs w:val="24"/>
          <w:lang w:val="es-PR"/>
        </w:rPr>
        <w:t xml:space="preserve"> </w:t>
      </w:r>
      <w:r w:rsidR="00C907FB" w:rsidRPr="00B839D0">
        <w:rPr>
          <w:rFonts w:ascii="Times New Roman" w:hAnsi="Times New Roman" w:cs="Times New Roman"/>
          <w:sz w:val="24"/>
          <w:szCs w:val="24"/>
          <w:lang w:val="es-PR"/>
        </w:rPr>
        <w:t>S</w:t>
      </w:r>
      <w:r w:rsidRPr="00B839D0">
        <w:rPr>
          <w:rFonts w:ascii="Times New Roman" w:hAnsi="Times New Roman" w:cs="Times New Roman"/>
          <w:sz w:val="24"/>
          <w:szCs w:val="24"/>
          <w:lang w:val="es-PR"/>
        </w:rPr>
        <w:t xml:space="preserve">e cuestionaron y se transformaron las bases del </w:t>
      </w:r>
      <w:del w:id="49" w:author="Olivia Thayer" w:date="2019-04-30T17:38:00Z">
        <w:r w:rsidRPr="00B839D0" w:rsidDel="00557953">
          <w:rPr>
            <w:rFonts w:ascii="Times New Roman" w:hAnsi="Times New Roman" w:cs="Times New Roman"/>
            <w:sz w:val="24"/>
            <w:szCs w:val="24"/>
            <w:lang w:val="es-PR"/>
          </w:rPr>
          <w:delText xml:space="preserve"> </w:delText>
        </w:r>
      </w:del>
      <w:r w:rsidRPr="00B839D0">
        <w:rPr>
          <w:rFonts w:ascii="Times New Roman" w:hAnsi="Times New Roman" w:cs="Times New Roman"/>
          <w:sz w:val="24"/>
          <w:szCs w:val="24"/>
          <w:lang w:val="es-PR"/>
        </w:rPr>
        <w:t xml:space="preserve">ejercicio profesional del trabajo social que se realizaba hasta ese entonces y </w:t>
      </w:r>
      <w:del w:id="50" w:author="Olivia Thayer" w:date="2019-04-30T17:38:00Z">
        <w:r w:rsidRPr="00B839D0" w:rsidDel="00557953">
          <w:rPr>
            <w:rFonts w:ascii="Times New Roman" w:hAnsi="Times New Roman" w:cs="Times New Roman"/>
            <w:sz w:val="24"/>
            <w:szCs w:val="24"/>
            <w:lang w:val="es-PR"/>
          </w:rPr>
          <w:delText xml:space="preserve"> </w:delText>
        </w:r>
      </w:del>
      <w:r w:rsidRPr="00B839D0">
        <w:rPr>
          <w:rFonts w:ascii="Times New Roman" w:hAnsi="Times New Roman" w:cs="Times New Roman"/>
          <w:sz w:val="24"/>
          <w:szCs w:val="24"/>
          <w:lang w:val="es-PR"/>
        </w:rPr>
        <w:t>los arreglos institucionales en que se llevaba a cabo.  Todo esto estuvo unido a una radicalización política de la profesión</w:t>
      </w:r>
      <w:r w:rsidR="00C907FB" w:rsidRPr="00B839D0">
        <w:rPr>
          <w:rFonts w:ascii="Times New Roman" w:hAnsi="Times New Roman" w:cs="Times New Roman"/>
          <w:sz w:val="24"/>
          <w:szCs w:val="24"/>
          <w:lang w:val="es-PR"/>
        </w:rPr>
        <w:t xml:space="preserve"> y</w:t>
      </w:r>
      <w:r w:rsidRPr="00B839D0">
        <w:rPr>
          <w:rFonts w:ascii="Times New Roman" w:hAnsi="Times New Roman" w:cs="Times New Roman"/>
          <w:sz w:val="24"/>
          <w:szCs w:val="24"/>
          <w:lang w:val="es-PR"/>
        </w:rPr>
        <w:t xml:space="preserve"> la remoción de lo que hasta ese momento habían sido perspectivas ideológicas, teorías y métodos del trabajo social que no correspondían a la realidad que se vivía en nuestro territorio.  Esto gestó una identidad latinoamericana y caribeña para el trabajo social, muy distanciada del trabajo social que se ejercía hasta el momento </w:t>
      </w:r>
      <w:r w:rsidR="00C907FB" w:rsidRPr="00B839D0">
        <w:rPr>
          <w:rFonts w:ascii="Times New Roman" w:hAnsi="Times New Roman" w:cs="Times New Roman"/>
          <w:sz w:val="24"/>
          <w:szCs w:val="24"/>
          <w:lang w:val="es-PR"/>
        </w:rPr>
        <w:t>pensado</w:t>
      </w:r>
      <w:r w:rsidRPr="00B839D0">
        <w:rPr>
          <w:rFonts w:ascii="Times New Roman" w:hAnsi="Times New Roman" w:cs="Times New Roman"/>
          <w:sz w:val="24"/>
          <w:szCs w:val="24"/>
          <w:lang w:val="es-PR"/>
        </w:rPr>
        <w:t xml:space="preserve"> principalmente por las personas pioneras de la profesión. </w:t>
      </w:r>
      <w:r w:rsidR="00C95A42">
        <w:rPr>
          <w:rFonts w:ascii="Times New Roman" w:hAnsi="Times New Roman" w:cs="Times New Roman"/>
          <w:sz w:val="24"/>
          <w:szCs w:val="24"/>
          <w:lang w:val="es-PR"/>
        </w:rPr>
        <w:t>En ese tiempo</w:t>
      </w:r>
      <w:r w:rsidRPr="00B839D0">
        <w:rPr>
          <w:rFonts w:ascii="Times New Roman" w:hAnsi="Times New Roman" w:cs="Times New Roman"/>
          <w:sz w:val="24"/>
          <w:szCs w:val="24"/>
          <w:lang w:val="es-PR"/>
        </w:rPr>
        <w:t xml:space="preserve"> no se identificaba la categoría decolonialidad, </w:t>
      </w:r>
      <w:r w:rsidR="00C95A42">
        <w:rPr>
          <w:rFonts w:ascii="Times New Roman" w:hAnsi="Times New Roman" w:cs="Times New Roman"/>
          <w:sz w:val="24"/>
          <w:szCs w:val="24"/>
          <w:lang w:val="es-PR"/>
        </w:rPr>
        <w:t xml:space="preserve">pero el movimiento </w:t>
      </w:r>
      <w:r w:rsidRPr="00B839D0">
        <w:rPr>
          <w:rFonts w:ascii="Times New Roman" w:hAnsi="Times New Roman" w:cs="Times New Roman"/>
          <w:sz w:val="24"/>
          <w:szCs w:val="24"/>
          <w:lang w:val="es-PR"/>
        </w:rPr>
        <w:t xml:space="preserve">representó un giro decolonial en el ejercicio de la profesión en Latinoamérica. </w:t>
      </w:r>
    </w:p>
    <w:p w14:paraId="6D0A0A60" w14:textId="77777777" w:rsidR="00B839D0" w:rsidRPr="00B839D0" w:rsidRDefault="00C907FB" w:rsidP="00844F24">
      <w:pPr>
        <w:spacing w:line="480" w:lineRule="auto"/>
        <w:ind w:firstLine="708"/>
        <w:rPr>
          <w:rFonts w:ascii="Times New Roman" w:hAnsi="Times New Roman" w:cs="Times New Roman"/>
          <w:sz w:val="24"/>
          <w:szCs w:val="24"/>
          <w:lang w:val="es-PR"/>
        </w:rPr>
      </w:pPr>
      <w:r w:rsidRPr="00B839D0">
        <w:rPr>
          <w:rFonts w:ascii="Times New Roman" w:hAnsi="Times New Roman" w:cs="Times New Roman"/>
          <w:sz w:val="24"/>
          <w:szCs w:val="24"/>
          <w:lang w:val="es-PR"/>
        </w:rPr>
        <w:t xml:space="preserve">El segundo hito es la organización del proyecto </w:t>
      </w:r>
      <w:r w:rsidR="00132FDE">
        <w:rPr>
          <w:rFonts w:ascii="Times New Roman" w:hAnsi="Times New Roman" w:cs="Times New Roman"/>
          <w:sz w:val="24"/>
          <w:szCs w:val="24"/>
          <w:lang w:val="es-PR"/>
        </w:rPr>
        <w:t>de la región</w:t>
      </w:r>
      <w:r w:rsidRPr="00B839D0">
        <w:rPr>
          <w:rFonts w:ascii="Times New Roman" w:hAnsi="Times New Roman" w:cs="Times New Roman"/>
          <w:sz w:val="24"/>
          <w:szCs w:val="24"/>
          <w:lang w:val="es-PR"/>
        </w:rPr>
        <w:t xml:space="preserve"> a través de las organizaciones profesionales del trabajo social </w:t>
      </w:r>
      <w:sdt>
        <w:sdtPr>
          <w:rPr>
            <w:rFonts w:ascii="Times New Roman" w:hAnsi="Times New Roman" w:cs="Times New Roman"/>
            <w:sz w:val="24"/>
            <w:szCs w:val="24"/>
            <w:lang w:val="es-PR"/>
          </w:rPr>
          <w:id w:val="-350484822"/>
          <w:citation/>
        </w:sdtPr>
        <w:sdtEndPr/>
        <w:sdtContent>
          <w:r w:rsidRPr="00B839D0">
            <w:rPr>
              <w:rFonts w:ascii="Times New Roman" w:hAnsi="Times New Roman" w:cs="Times New Roman"/>
              <w:sz w:val="24"/>
              <w:szCs w:val="24"/>
              <w:lang w:val="es-PR"/>
            </w:rPr>
            <w:fldChar w:fldCharType="begin"/>
          </w:r>
          <w:r w:rsidR="00C3300E" w:rsidRPr="00B839D0">
            <w:rPr>
              <w:rFonts w:ascii="Times New Roman" w:hAnsi="Times New Roman" w:cs="Times New Roman"/>
              <w:sz w:val="24"/>
              <w:szCs w:val="24"/>
              <w:lang w:val="es-PR"/>
            </w:rPr>
            <w:instrText xml:space="preserve">CITATION Mar18 \t  \l 20490 </w:instrText>
          </w:r>
          <w:r w:rsidRPr="00B839D0">
            <w:rPr>
              <w:rFonts w:ascii="Times New Roman" w:hAnsi="Times New Roman" w:cs="Times New Roman"/>
              <w:sz w:val="24"/>
              <w:szCs w:val="24"/>
              <w:lang w:val="es-PR"/>
            </w:rPr>
            <w:fldChar w:fldCharType="separate"/>
          </w:r>
          <w:r w:rsidR="00C3300E" w:rsidRPr="00B839D0">
            <w:rPr>
              <w:rFonts w:ascii="Times New Roman" w:hAnsi="Times New Roman" w:cs="Times New Roman"/>
              <w:noProof/>
              <w:sz w:val="24"/>
              <w:szCs w:val="24"/>
              <w:lang w:val="es-PR"/>
            </w:rPr>
            <w:t>(Martínez &amp; Agüero, 2018)</w:t>
          </w:r>
          <w:r w:rsidRPr="00B839D0">
            <w:rPr>
              <w:rFonts w:ascii="Times New Roman" w:hAnsi="Times New Roman" w:cs="Times New Roman"/>
              <w:sz w:val="24"/>
              <w:szCs w:val="24"/>
              <w:lang w:val="es-PR"/>
            </w:rPr>
            <w:fldChar w:fldCharType="end"/>
          </w:r>
        </w:sdtContent>
      </w:sdt>
      <w:r w:rsidRPr="00B839D0">
        <w:rPr>
          <w:rFonts w:ascii="Times New Roman" w:hAnsi="Times New Roman" w:cs="Times New Roman"/>
          <w:sz w:val="24"/>
          <w:szCs w:val="24"/>
          <w:lang w:val="es-PR"/>
        </w:rPr>
        <w:t xml:space="preserve">.  </w:t>
      </w:r>
      <w:r w:rsidR="00132FDE">
        <w:rPr>
          <w:rFonts w:ascii="Times New Roman" w:hAnsi="Times New Roman" w:cs="Times New Roman"/>
          <w:sz w:val="24"/>
          <w:szCs w:val="24"/>
          <w:lang w:val="es-PR"/>
        </w:rPr>
        <w:t>El</w:t>
      </w:r>
      <w:r w:rsidR="00C3300E" w:rsidRPr="00B839D0">
        <w:rPr>
          <w:rFonts w:ascii="Times New Roman" w:hAnsi="Times New Roman" w:cs="Times New Roman"/>
          <w:sz w:val="24"/>
          <w:szCs w:val="24"/>
          <w:lang w:val="es-PR"/>
        </w:rPr>
        <w:t xml:space="preserve"> Mercosur, el Comité </w:t>
      </w:r>
      <w:r w:rsidR="009C2CE4" w:rsidRPr="00B839D0">
        <w:rPr>
          <w:rFonts w:ascii="Times New Roman" w:hAnsi="Times New Roman" w:cs="Times New Roman"/>
          <w:sz w:val="24"/>
          <w:szCs w:val="24"/>
          <w:lang w:val="es-PR"/>
        </w:rPr>
        <w:t>Latinoamericano</w:t>
      </w:r>
      <w:r w:rsidR="00C3300E" w:rsidRPr="00B839D0">
        <w:rPr>
          <w:rFonts w:ascii="Times New Roman" w:hAnsi="Times New Roman" w:cs="Times New Roman"/>
          <w:sz w:val="24"/>
          <w:szCs w:val="24"/>
          <w:lang w:val="es-PR"/>
        </w:rPr>
        <w:t xml:space="preserve"> y Caribeño de Organizaciones de Trabajo Social-Servicio Social (COLACATS) y la Federación Internacional de Trabajo Social para la Región de América Latina y el Caribe han tenido un impacto en la definición mundial del trabajo social, </w:t>
      </w:r>
      <w:del w:id="51" w:author="Olivia Thayer" w:date="2019-04-30T17:38:00Z">
        <w:r w:rsidR="00C3300E" w:rsidRPr="00B839D0" w:rsidDel="00557953">
          <w:rPr>
            <w:rFonts w:ascii="Times New Roman" w:hAnsi="Times New Roman" w:cs="Times New Roman"/>
            <w:sz w:val="24"/>
            <w:szCs w:val="24"/>
            <w:lang w:val="es-PR"/>
          </w:rPr>
          <w:delText xml:space="preserve"> </w:delText>
        </w:r>
      </w:del>
      <w:r w:rsidR="00C3300E" w:rsidRPr="00B839D0">
        <w:rPr>
          <w:rFonts w:ascii="Times New Roman" w:hAnsi="Times New Roman" w:cs="Times New Roman"/>
          <w:sz w:val="24"/>
          <w:szCs w:val="24"/>
          <w:lang w:val="es-PR"/>
        </w:rPr>
        <w:t xml:space="preserve">la defensa de la identidad de la profesión en la región, la lucha política en espacios internacionales y la </w:t>
      </w:r>
      <w:r w:rsidR="00C3300E" w:rsidRPr="00B839D0">
        <w:rPr>
          <w:rFonts w:ascii="Times New Roman" w:hAnsi="Times New Roman" w:cs="Times New Roman"/>
          <w:sz w:val="24"/>
          <w:szCs w:val="24"/>
          <w:lang w:val="es-PR"/>
        </w:rPr>
        <w:lastRenderedPageBreak/>
        <w:t>decolonización del trabajo social mundial</w:t>
      </w:r>
      <w:r w:rsidR="00C95A42">
        <w:rPr>
          <w:rFonts w:ascii="Times New Roman" w:hAnsi="Times New Roman" w:cs="Times New Roman"/>
          <w:sz w:val="24"/>
          <w:szCs w:val="24"/>
          <w:lang w:val="es-PR"/>
        </w:rPr>
        <w:t>.  L</w:t>
      </w:r>
      <w:r w:rsidR="00C3300E" w:rsidRPr="00B839D0">
        <w:rPr>
          <w:rFonts w:ascii="Times New Roman" w:hAnsi="Times New Roman" w:cs="Times New Roman"/>
          <w:sz w:val="24"/>
          <w:szCs w:val="24"/>
          <w:lang w:val="es-PR"/>
        </w:rPr>
        <w:t xml:space="preserve">a elección de la primera </w:t>
      </w:r>
      <w:r w:rsidR="00132FDE">
        <w:rPr>
          <w:rFonts w:ascii="Times New Roman" w:hAnsi="Times New Roman" w:cs="Times New Roman"/>
          <w:sz w:val="24"/>
          <w:szCs w:val="24"/>
          <w:lang w:val="es-PR"/>
        </w:rPr>
        <w:t>latinoamericana</w:t>
      </w:r>
      <w:r w:rsidR="00C3300E" w:rsidRPr="00B839D0">
        <w:rPr>
          <w:rFonts w:ascii="Times New Roman" w:hAnsi="Times New Roman" w:cs="Times New Roman"/>
          <w:sz w:val="24"/>
          <w:szCs w:val="24"/>
          <w:lang w:val="es-PR"/>
        </w:rPr>
        <w:t>, la Dra. Silvana Martínez a la Presidencia Mundial de la IFSW</w:t>
      </w:r>
      <w:r w:rsidR="00C95A42">
        <w:rPr>
          <w:rFonts w:ascii="Times New Roman" w:hAnsi="Times New Roman" w:cs="Times New Roman"/>
          <w:sz w:val="24"/>
          <w:szCs w:val="24"/>
          <w:lang w:val="es-PR"/>
        </w:rPr>
        <w:t xml:space="preserve"> es uno de los resultados del trabajo colectivo de la región</w:t>
      </w:r>
      <w:r w:rsidR="00C3300E" w:rsidRPr="00B839D0">
        <w:rPr>
          <w:rFonts w:ascii="Times New Roman" w:hAnsi="Times New Roman" w:cs="Times New Roman"/>
          <w:sz w:val="24"/>
          <w:szCs w:val="24"/>
          <w:lang w:val="es-PR"/>
        </w:rPr>
        <w:t xml:space="preserve">.  Para el trabajo social latinoamericano y caribeño, la mirada disruptiva, decolonial y contrahegemónica se encuentra en nuestros rasgos identitarios </w:t>
      </w:r>
      <w:r w:rsidR="00132FDE">
        <w:rPr>
          <w:rFonts w:ascii="Times New Roman" w:hAnsi="Times New Roman" w:cs="Times New Roman"/>
          <w:sz w:val="24"/>
          <w:szCs w:val="24"/>
          <w:lang w:val="es-PR"/>
        </w:rPr>
        <w:t xml:space="preserve">que </w:t>
      </w:r>
      <w:r w:rsidR="009C2CE4">
        <w:rPr>
          <w:rFonts w:ascii="Times New Roman" w:hAnsi="Times New Roman" w:cs="Times New Roman"/>
          <w:sz w:val="24"/>
          <w:szCs w:val="24"/>
          <w:lang w:val="es-PR"/>
        </w:rPr>
        <w:t>incluyen</w:t>
      </w:r>
      <w:r w:rsidR="00132FDE">
        <w:rPr>
          <w:rFonts w:ascii="Times New Roman" w:hAnsi="Times New Roman" w:cs="Times New Roman"/>
          <w:sz w:val="24"/>
          <w:szCs w:val="24"/>
          <w:lang w:val="es-PR"/>
        </w:rPr>
        <w:t>:</w:t>
      </w:r>
    </w:p>
    <w:p w14:paraId="353CECA7" w14:textId="77777777" w:rsidR="00C907FB" w:rsidRPr="00B839D0" w:rsidRDefault="00B839D0" w:rsidP="00B839D0">
      <w:pPr>
        <w:spacing w:line="480" w:lineRule="auto"/>
        <w:ind w:left="708"/>
        <w:rPr>
          <w:rFonts w:ascii="Times New Roman" w:hAnsi="Times New Roman" w:cs="Times New Roman"/>
          <w:sz w:val="24"/>
          <w:szCs w:val="24"/>
          <w:lang w:val="es-PR"/>
        </w:rPr>
      </w:pPr>
      <w:r w:rsidRPr="00B839D0">
        <w:rPr>
          <w:rFonts w:ascii="Times New Roman" w:hAnsi="Times New Roman" w:cs="Times New Roman"/>
          <w:sz w:val="24"/>
          <w:szCs w:val="24"/>
          <w:lang w:val="es-PR"/>
        </w:rPr>
        <w:t xml:space="preserve">la mirada histórica, política y holística de los problemas sociales; la politización de la profesión, la centralidad del Estado en la construcción y reproducción del orden social; la vinculación de la profesión con los movimiento sociales; la capacidad de lucha y resistencia de los Trabajadores-as Sociales y la conciencia de clases trabajadora vinculada a la precarización de las condiciones laborales del ejercicio profesional </w:t>
      </w:r>
      <w:sdt>
        <w:sdtPr>
          <w:rPr>
            <w:rFonts w:ascii="Times New Roman" w:hAnsi="Times New Roman" w:cs="Times New Roman"/>
            <w:sz w:val="24"/>
            <w:szCs w:val="24"/>
            <w:lang w:val="es-PR"/>
          </w:rPr>
          <w:id w:val="1172308318"/>
          <w:citation/>
        </w:sdtPr>
        <w:sdtEndPr/>
        <w:sdtContent>
          <w:r w:rsidR="00132FDE">
            <w:rPr>
              <w:rFonts w:ascii="Times New Roman" w:hAnsi="Times New Roman" w:cs="Times New Roman"/>
              <w:sz w:val="24"/>
              <w:szCs w:val="24"/>
              <w:lang w:val="es-PR"/>
            </w:rPr>
            <w:fldChar w:fldCharType="begin"/>
          </w:r>
          <w:r w:rsidR="00132FDE">
            <w:rPr>
              <w:rFonts w:ascii="Times New Roman" w:hAnsi="Times New Roman" w:cs="Times New Roman"/>
              <w:sz w:val="24"/>
              <w:szCs w:val="24"/>
              <w:lang w:val="es-PR"/>
            </w:rPr>
            <w:instrText xml:space="preserve">CITATION Mar18 \p 43 \t  \l 20490 </w:instrText>
          </w:r>
          <w:r w:rsidR="00132FDE">
            <w:rPr>
              <w:rFonts w:ascii="Times New Roman" w:hAnsi="Times New Roman" w:cs="Times New Roman"/>
              <w:sz w:val="24"/>
              <w:szCs w:val="24"/>
              <w:lang w:val="es-PR"/>
            </w:rPr>
            <w:fldChar w:fldCharType="separate"/>
          </w:r>
          <w:r w:rsidR="00132FDE" w:rsidRPr="00132FDE">
            <w:rPr>
              <w:rFonts w:ascii="Times New Roman" w:hAnsi="Times New Roman" w:cs="Times New Roman"/>
              <w:noProof/>
              <w:sz w:val="24"/>
              <w:szCs w:val="24"/>
              <w:lang w:val="es-PR"/>
            </w:rPr>
            <w:t>(Martínez &amp; Agüero, 2018, pág. 43)</w:t>
          </w:r>
          <w:r w:rsidR="00132FDE">
            <w:rPr>
              <w:rFonts w:ascii="Times New Roman" w:hAnsi="Times New Roman" w:cs="Times New Roman"/>
              <w:sz w:val="24"/>
              <w:szCs w:val="24"/>
              <w:lang w:val="es-PR"/>
            </w:rPr>
            <w:fldChar w:fldCharType="end"/>
          </w:r>
        </w:sdtContent>
      </w:sdt>
    </w:p>
    <w:sdt>
      <w:sdtPr>
        <w:rPr>
          <w:rFonts w:ascii="Times New Roman" w:eastAsiaTheme="minorHAnsi" w:hAnsi="Times New Roman" w:cs="Times New Roman"/>
          <w:color w:val="auto"/>
          <w:sz w:val="24"/>
          <w:szCs w:val="24"/>
          <w:lang w:val="es-ES" w:eastAsia="en-US"/>
        </w:rPr>
        <w:id w:val="352842625"/>
        <w:docPartObj>
          <w:docPartGallery w:val="Bibliographies"/>
          <w:docPartUnique/>
        </w:docPartObj>
      </w:sdtPr>
      <w:sdtEndPr>
        <w:rPr>
          <w:lang w:val="es-US"/>
        </w:rPr>
      </w:sdtEndPr>
      <w:sdtContent>
        <w:p w14:paraId="7D4F8C2B" w14:textId="77777777" w:rsidR="00DD196E" w:rsidRPr="00B839D0" w:rsidRDefault="00DD196E" w:rsidP="00DD196E">
          <w:pPr>
            <w:pStyle w:val="Heading1"/>
            <w:spacing w:line="480" w:lineRule="auto"/>
            <w:rPr>
              <w:rFonts w:ascii="Times New Roman" w:hAnsi="Times New Roman" w:cs="Times New Roman"/>
              <w:color w:val="000000" w:themeColor="text1"/>
              <w:sz w:val="24"/>
              <w:szCs w:val="24"/>
              <w:lang w:val="en-US"/>
            </w:rPr>
          </w:pPr>
          <w:proofErr w:type="spellStart"/>
          <w:r w:rsidRPr="00B839D0">
            <w:rPr>
              <w:rFonts w:ascii="Times New Roman" w:hAnsi="Times New Roman" w:cs="Times New Roman"/>
              <w:color w:val="000000" w:themeColor="text1"/>
              <w:sz w:val="24"/>
              <w:szCs w:val="24"/>
              <w:lang w:val="en-US"/>
            </w:rPr>
            <w:t>Bibliografía</w:t>
          </w:r>
          <w:proofErr w:type="spellEnd"/>
        </w:p>
        <w:sdt>
          <w:sdtPr>
            <w:rPr>
              <w:rFonts w:ascii="Times New Roman" w:hAnsi="Times New Roman" w:cs="Times New Roman"/>
              <w:color w:val="000000" w:themeColor="text1"/>
              <w:sz w:val="24"/>
              <w:szCs w:val="24"/>
            </w:rPr>
            <w:id w:val="111145805"/>
            <w:bibliography/>
          </w:sdtPr>
          <w:sdtEndPr>
            <w:rPr>
              <w:color w:val="auto"/>
            </w:rPr>
          </w:sdtEndPr>
          <w:sdtContent>
            <w:p w14:paraId="6FC15517"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color w:val="000000" w:themeColor="text1"/>
                  <w:sz w:val="24"/>
                  <w:szCs w:val="24"/>
                </w:rPr>
                <w:fldChar w:fldCharType="begin"/>
              </w:r>
              <w:r w:rsidRPr="00B839D0">
                <w:rPr>
                  <w:rFonts w:ascii="Times New Roman" w:hAnsi="Times New Roman" w:cs="Times New Roman"/>
                  <w:color w:val="000000" w:themeColor="text1"/>
                  <w:sz w:val="24"/>
                  <w:szCs w:val="24"/>
                  <w:lang w:val="en-US"/>
                </w:rPr>
                <w:instrText>BIBLIOGRAPHY</w:instrText>
              </w:r>
              <w:r w:rsidRPr="00B839D0">
                <w:rPr>
                  <w:rFonts w:ascii="Times New Roman" w:hAnsi="Times New Roman" w:cs="Times New Roman"/>
                  <w:color w:val="000000" w:themeColor="text1"/>
                  <w:sz w:val="24"/>
                  <w:szCs w:val="24"/>
                </w:rPr>
                <w:fldChar w:fldCharType="separate"/>
              </w:r>
              <w:r w:rsidRPr="00B839D0">
                <w:rPr>
                  <w:rFonts w:ascii="Times New Roman" w:hAnsi="Times New Roman" w:cs="Times New Roman"/>
                  <w:noProof/>
                  <w:color w:val="000000" w:themeColor="text1"/>
                  <w:sz w:val="24"/>
                  <w:szCs w:val="24"/>
                  <w:lang w:val="en-US"/>
                </w:rPr>
                <w:t xml:space="preserve">American Psychiatric Association. (2013). </w:t>
              </w:r>
              <w:r w:rsidRPr="00B839D0">
                <w:rPr>
                  <w:rFonts w:ascii="Times New Roman" w:hAnsi="Times New Roman" w:cs="Times New Roman"/>
                  <w:i/>
                  <w:iCs/>
                  <w:noProof/>
                  <w:color w:val="000000" w:themeColor="text1"/>
                  <w:sz w:val="24"/>
                  <w:szCs w:val="24"/>
                  <w:lang w:val="en-US"/>
                </w:rPr>
                <w:t>Diagnostic and Statistical Manual of Mental Disorders (DSM-5)</w:t>
              </w:r>
              <w:r w:rsidRPr="00B839D0">
                <w:rPr>
                  <w:rFonts w:ascii="Times New Roman" w:hAnsi="Times New Roman" w:cs="Times New Roman"/>
                  <w:noProof/>
                  <w:color w:val="000000" w:themeColor="text1"/>
                  <w:sz w:val="24"/>
                  <w:szCs w:val="24"/>
                  <w:lang w:val="en-US"/>
                </w:rPr>
                <w:t xml:space="preserve"> (5 ed.). </w:t>
              </w:r>
              <w:r w:rsidRPr="00B839D0">
                <w:rPr>
                  <w:rFonts w:ascii="Times New Roman" w:hAnsi="Times New Roman" w:cs="Times New Roman"/>
                  <w:noProof/>
                  <w:color w:val="000000" w:themeColor="text1"/>
                  <w:sz w:val="24"/>
                  <w:szCs w:val="24"/>
                  <w:lang w:val="es-ES"/>
                </w:rPr>
                <w:t>Arlington: American Psychiatric Association.</w:t>
              </w:r>
            </w:p>
            <w:p w14:paraId="66EA3CC7"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Aquín, N. (2005). Reconceptualización: ¿Un Trabajo Social alternativo o una alternativa al Trabajo Social? En N. Alayón (Ed.), </w:t>
              </w:r>
              <w:r w:rsidRPr="00B839D0">
                <w:rPr>
                  <w:rFonts w:ascii="Times New Roman" w:hAnsi="Times New Roman" w:cs="Times New Roman"/>
                  <w:i/>
                  <w:iCs/>
                  <w:noProof/>
                  <w:color w:val="000000" w:themeColor="text1"/>
                  <w:sz w:val="24"/>
                  <w:szCs w:val="24"/>
                  <w:lang w:val="es-ES"/>
                </w:rPr>
                <w:t>Trabajo Social Latinoamericano: A 40 años de la Reconceptualización</w:t>
              </w:r>
              <w:r w:rsidRPr="00B839D0">
                <w:rPr>
                  <w:rFonts w:ascii="Times New Roman" w:hAnsi="Times New Roman" w:cs="Times New Roman"/>
                  <w:noProof/>
                  <w:color w:val="000000" w:themeColor="text1"/>
                  <w:sz w:val="24"/>
                  <w:szCs w:val="24"/>
                  <w:lang w:val="es-ES"/>
                </w:rPr>
                <w:t xml:space="preserve"> (págs. 19-33). Argentina: Espacio Editorial.</w:t>
              </w:r>
            </w:p>
            <w:p w14:paraId="432A8E03"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Bautista, J. (2014). </w:t>
              </w:r>
              <w:r w:rsidRPr="00B839D0">
                <w:rPr>
                  <w:rFonts w:ascii="Times New Roman" w:hAnsi="Times New Roman" w:cs="Times New Roman"/>
                  <w:i/>
                  <w:iCs/>
                  <w:noProof/>
                  <w:color w:val="000000" w:themeColor="text1"/>
                  <w:sz w:val="24"/>
                  <w:szCs w:val="24"/>
                  <w:lang w:val="es-ES"/>
                </w:rPr>
                <w:t>¿Qué significa pensar desde América Latina?</w:t>
              </w:r>
              <w:r w:rsidRPr="00B839D0">
                <w:rPr>
                  <w:rFonts w:ascii="Times New Roman" w:hAnsi="Times New Roman" w:cs="Times New Roman"/>
                  <w:noProof/>
                  <w:color w:val="000000" w:themeColor="text1"/>
                  <w:sz w:val="24"/>
                  <w:szCs w:val="24"/>
                  <w:lang w:val="es-ES"/>
                </w:rPr>
                <w:t xml:space="preserve"> España: Akal Ediciones.</w:t>
              </w:r>
            </w:p>
            <w:p w14:paraId="5296DC42"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Castro-Gómez, S. (2007). Decolonizar la Univerisdad: La hybris del punto cero y el diálogo de saberes. En S. Castro-Gómez (Ed.), </w:t>
              </w:r>
              <w:r w:rsidRPr="00B839D0">
                <w:rPr>
                  <w:rFonts w:ascii="Times New Roman" w:hAnsi="Times New Roman" w:cs="Times New Roman"/>
                  <w:i/>
                  <w:iCs/>
                  <w:noProof/>
                  <w:color w:val="000000" w:themeColor="text1"/>
                  <w:sz w:val="24"/>
                  <w:szCs w:val="24"/>
                  <w:lang w:val="es-ES"/>
                </w:rPr>
                <w:t>El giro decolonial</w:t>
              </w:r>
              <w:r w:rsidRPr="00B839D0">
                <w:rPr>
                  <w:rFonts w:ascii="Times New Roman" w:hAnsi="Times New Roman" w:cs="Times New Roman"/>
                  <w:noProof/>
                  <w:color w:val="000000" w:themeColor="text1"/>
                  <w:sz w:val="24"/>
                  <w:szCs w:val="24"/>
                  <w:lang w:val="es-ES"/>
                </w:rPr>
                <w:t xml:space="preserve"> (págs. 79-92). Bogotá: Siglo del Hombre.</w:t>
              </w:r>
            </w:p>
            <w:p w14:paraId="008CC1A6" w14:textId="77B67B1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Castro-Gómez, S. (2010). Ciencias soc</w:t>
              </w:r>
              <w:ins w:id="52" w:author="Olivia Thayer" w:date="2019-05-08T13:09:00Z">
                <w:r w:rsidR="00161934">
                  <w:rPr>
                    <w:rFonts w:ascii="Times New Roman" w:hAnsi="Times New Roman" w:cs="Times New Roman"/>
                    <w:noProof/>
                    <w:color w:val="000000" w:themeColor="text1"/>
                    <w:sz w:val="24"/>
                    <w:szCs w:val="24"/>
                    <w:lang w:val="es-ES"/>
                  </w:rPr>
                  <w:t>ia</w:t>
                </w:r>
              </w:ins>
              <w:del w:id="53" w:author="Olivia Thayer" w:date="2019-05-08T13:09:00Z">
                <w:r w:rsidRPr="00B839D0" w:rsidDel="00161934">
                  <w:rPr>
                    <w:rFonts w:ascii="Times New Roman" w:hAnsi="Times New Roman" w:cs="Times New Roman"/>
                    <w:noProof/>
                    <w:color w:val="000000" w:themeColor="text1"/>
                    <w:sz w:val="24"/>
                    <w:szCs w:val="24"/>
                    <w:lang w:val="es-ES"/>
                  </w:rPr>
                  <w:delText>ai</w:delText>
                </w:r>
              </w:del>
              <w:r w:rsidRPr="00B839D0">
                <w:rPr>
                  <w:rFonts w:ascii="Times New Roman" w:hAnsi="Times New Roman" w:cs="Times New Roman"/>
                  <w:noProof/>
                  <w:color w:val="000000" w:themeColor="text1"/>
                  <w:sz w:val="24"/>
                  <w:szCs w:val="24"/>
                  <w:lang w:val="es-ES"/>
                </w:rPr>
                <w:t xml:space="preserve">les, violencia espistémica y el problema de la "Invención del otro". En E. Lander (Ed.), </w:t>
              </w:r>
              <w:r w:rsidRPr="00B839D0">
                <w:rPr>
                  <w:rFonts w:ascii="Times New Roman" w:hAnsi="Times New Roman" w:cs="Times New Roman"/>
                  <w:i/>
                  <w:iCs/>
                  <w:noProof/>
                  <w:color w:val="000000" w:themeColor="text1"/>
                  <w:sz w:val="24"/>
                  <w:szCs w:val="24"/>
                  <w:lang w:val="es-ES"/>
                </w:rPr>
                <w:t xml:space="preserve">La colonialidad del saber: eurocentrismo y </w:t>
              </w:r>
              <w:r w:rsidRPr="00B839D0">
                <w:rPr>
                  <w:rFonts w:ascii="Times New Roman" w:hAnsi="Times New Roman" w:cs="Times New Roman"/>
                  <w:i/>
                  <w:iCs/>
                  <w:noProof/>
                  <w:color w:val="000000" w:themeColor="text1"/>
                  <w:sz w:val="24"/>
                  <w:szCs w:val="24"/>
                  <w:lang w:val="es-ES"/>
                </w:rPr>
                <w:lastRenderedPageBreak/>
                <w:t>ciencias sociales perspectivas latinoamericanas</w:t>
              </w:r>
              <w:r w:rsidRPr="00B839D0">
                <w:rPr>
                  <w:rFonts w:ascii="Times New Roman" w:hAnsi="Times New Roman" w:cs="Times New Roman"/>
                  <w:noProof/>
                  <w:color w:val="000000" w:themeColor="text1"/>
                  <w:sz w:val="24"/>
                  <w:szCs w:val="24"/>
                  <w:lang w:val="es-ES"/>
                </w:rPr>
                <w:t xml:space="preserve"> (págs. 145-161). Buenos Aires: CLACSO.</w:t>
              </w:r>
            </w:p>
            <w:p w14:paraId="32ED9F79"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Castro-Gómez, S., &amp; Grosfoguel, R. (2007). Prólogo. Giro decolonial, teoría crítica y pensamiento heterárquico. En S. Castro-Gómez, &amp; R. Grosfoguel (Edits.), </w:t>
              </w:r>
              <w:r w:rsidRPr="00B839D0">
                <w:rPr>
                  <w:rFonts w:ascii="Times New Roman" w:hAnsi="Times New Roman" w:cs="Times New Roman"/>
                  <w:i/>
                  <w:iCs/>
                  <w:noProof/>
                  <w:color w:val="000000" w:themeColor="text1"/>
                  <w:sz w:val="24"/>
                  <w:szCs w:val="24"/>
                  <w:lang w:val="es-ES"/>
                </w:rPr>
                <w:t>El giro decolonial. Reflexiones para una diversidad epistémica.</w:t>
              </w:r>
              <w:r w:rsidRPr="00B839D0">
                <w:rPr>
                  <w:rFonts w:ascii="Times New Roman" w:hAnsi="Times New Roman" w:cs="Times New Roman"/>
                  <w:noProof/>
                  <w:color w:val="000000" w:themeColor="text1"/>
                  <w:sz w:val="24"/>
                  <w:szCs w:val="24"/>
                  <w:lang w:val="es-ES"/>
                </w:rPr>
                <w:t xml:space="preserve"> Bogotá: Siglo Hombre Editores.</w:t>
              </w:r>
            </w:p>
            <w:p w14:paraId="610BB834"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De Sousa Santos, B. (2015). Más alla del pensamiento abismal: de las líneas globales a una ecología de saberes. En B. De Sousa Santos, &amp; M. Meneses (Edits.), </w:t>
              </w:r>
              <w:r w:rsidRPr="00B839D0">
                <w:rPr>
                  <w:rFonts w:ascii="Times New Roman" w:hAnsi="Times New Roman" w:cs="Times New Roman"/>
                  <w:i/>
                  <w:iCs/>
                  <w:noProof/>
                  <w:color w:val="000000" w:themeColor="text1"/>
                  <w:sz w:val="24"/>
                  <w:szCs w:val="24"/>
                  <w:lang w:val="es-ES"/>
                </w:rPr>
                <w:t>Epistemologías del Sur (Perspectivas)</w:t>
              </w:r>
              <w:r w:rsidRPr="00B839D0">
                <w:rPr>
                  <w:rFonts w:ascii="Times New Roman" w:hAnsi="Times New Roman" w:cs="Times New Roman"/>
                  <w:noProof/>
                  <w:color w:val="000000" w:themeColor="text1"/>
                  <w:sz w:val="24"/>
                  <w:szCs w:val="24"/>
                  <w:lang w:val="es-ES"/>
                </w:rPr>
                <w:t xml:space="preserve"> (págs. 21-66). Madrid: Akal Editores.</w:t>
              </w:r>
            </w:p>
            <w:p w14:paraId="19A680AB" w14:textId="4C9371FB"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Dussel, E. (2010). Europa, modernidad y eurocentrismo. En E. Lander (Ed.), </w:t>
              </w:r>
              <w:r w:rsidRPr="00B839D0">
                <w:rPr>
                  <w:rFonts w:ascii="Times New Roman" w:hAnsi="Times New Roman" w:cs="Times New Roman"/>
                  <w:i/>
                  <w:iCs/>
                  <w:noProof/>
                  <w:color w:val="000000" w:themeColor="text1"/>
                  <w:sz w:val="24"/>
                  <w:szCs w:val="24"/>
                  <w:lang w:val="es-ES"/>
                </w:rPr>
                <w:t>La colonialidad del saber: eurocentrismo y ciencias sociales: perspectivas latinoamericanas</w:t>
              </w:r>
              <w:r w:rsidRPr="00B839D0">
                <w:rPr>
                  <w:rFonts w:ascii="Times New Roman" w:hAnsi="Times New Roman" w:cs="Times New Roman"/>
                  <w:noProof/>
                  <w:color w:val="000000" w:themeColor="text1"/>
                  <w:sz w:val="24"/>
                  <w:szCs w:val="24"/>
                  <w:lang w:val="es-ES"/>
                </w:rPr>
                <w:t xml:space="preserve"> (págs. 41-53). Buenos Aires: </w:t>
              </w:r>
              <w:del w:id="54" w:author="Olivia Thayer" w:date="2019-05-09T14:17:00Z">
                <w:r w:rsidRPr="00B839D0" w:rsidDel="00E72921">
                  <w:rPr>
                    <w:rFonts w:ascii="Times New Roman" w:hAnsi="Times New Roman" w:cs="Times New Roman"/>
                    <w:noProof/>
                    <w:color w:val="000000" w:themeColor="text1"/>
                    <w:sz w:val="24"/>
                    <w:szCs w:val="24"/>
                    <w:lang w:val="es-ES"/>
                  </w:rPr>
                  <w:delText>Clacso</w:delText>
                </w:r>
              </w:del>
              <w:ins w:id="55" w:author="Olivia Thayer" w:date="2019-05-09T14:17:00Z">
                <w:r w:rsidR="00E72921" w:rsidRPr="00B839D0">
                  <w:rPr>
                    <w:rFonts w:ascii="Times New Roman" w:hAnsi="Times New Roman" w:cs="Times New Roman"/>
                    <w:noProof/>
                    <w:color w:val="000000" w:themeColor="text1"/>
                    <w:sz w:val="24"/>
                    <w:szCs w:val="24"/>
                    <w:lang w:val="es-ES"/>
                  </w:rPr>
                  <w:t>C</w:t>
                </w:r>
                <w:r w:rsidR="00E72921">
                  <w:rPr>
                    <w:rFonts w:ascii="Times New Roman" w:hAnsi="Times New Roman" w:cs="Times New Roman"/>
                    <w:noProof/>
                    <w:color w:val="000000" w:themeColor="text1"/>
                    <w:sz w:val="24"/>
                    <w:szCs w:val="24"/>
                    <w:lang w:val="es-ES"/>
                  </w:rPr>
                  <w:t>LACSO</w:t>
                </w:r>
              </w:ins>
              <w:r w:rsidRPr="00B839D0">
                <w:rPr>
                  <w:rFonts w:ascii="Times New Roman" w:hAnsi="Times New Roman" w:cs="Times New Roman"/>
                  <w:noProof/>
                  <w:color w:val="000000" w:themeColor="text1"/>
                  <w:sz w:val="24"/>
                  <w:szCs w:val="24"/>
                  <w:lang w:val="es-ES"/>
                </w:rPr>
                <w:t>.</w:t>
              </w:r>
            </w:p>
            <w:p w14:paraId="23A2CCC8"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Gallardo</w:t>
              </w:r>
              <w:del w:id="56" w:author="Olivia Thayer" w:date="2019-05-08T13:11:00Z">
                <w:r w:rsidRPr="00B839D0" w:rsidDel="009E61AA">
                  <w:rPr>
                    <w:rFonts w:ascii="Times New Roman" w:hAnsi="Times New Roman" w:cs="Times New Roman"/>
                    <w:noProof/>
                    <w:color w:val="000000" w:themeColor="text1"/>
                    <w:sz w:val="24"/>
                    <w:szCs w:val="24"/>
                    <w:lang w:val="es-ES"/>
                  </w:rPr>
                  <w:delText xml:space="preserve"> </w:delText>
                </w:r>
              </w:del>
              <w:r w:rsidRPr="00B839D0">
                <w:rPr>
                  <w:rFonts w:ascii="Times New Roman" w:hAnsi="Times New Roman" w:cs="Times New Roman"/>
                  <w:noProof/>
                  <w:color w:val="000000" w:themeColor="text1"/>
                  <w:sz w:val="24"/>
                  <w:szCs w:val="24"/>
                  <w:lang w:val="es-ES"/>
                </w:rPr>
                <w:t xml:space="preserve">, H. (2015). </w:t>
              </w:r>
              <w:r w:rsidRPr="00B839D0">
                <w:rPr>
                  <w:rFonts w:ascii="Times New Roman" w:hAnsi="Times New Roman" w:cs="Times New Roman"/>
                  <w:i/>
                  <w:iCs/>
                  <w:noProof/>
                  <w:color w:val="000000" w:themeColor="text1"/>
                  <w:sz w:val="24"/>
                  <w:szCs w:val="24"/>
                  <w:lang w:val="es-ES"/>
                </w:rPr>
                <w:t>La administración social de la sexualidad y las religiosidades en América Latina.</w:t>
              </w:r>
              <w:r w:rsidRPr="00B839D0">
                <w:rPr>
                  <w:rFonts w:ascii="Times New Roman" w:hAnsi="Times New Roman" w:cs="Times New Roman"/>
                  <w:noProof/>
                  <w:color w:val="000000" w:themeColor="text1"/>
                  <w:sz w:val="24"/>
                  <w:szCs w:val="24"/>
                  <w:lang w:val="es-ES"/>
                </w:rPr>
                <w:t xml:space="preserve"> Bogotá: Ediciones desde abajo.</w:t>
              </w:r>
            </w:p>
            <w:p w14:paraId="3796D206"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Gómez, E. (2014). Diversidad y saberes. Nuevos escenarios en las Ciencias Sociales y el Trabajo Social en perspectiva decolonial: A manera de presentación. En E. Gómez (Ed.), </w:t>
              </w:r>
              <w:r w:rsidRPr="00B839D0">
                <w:rPr>
                  <w:rFonts w:ascii="Times New Roman" w:hAnsi="Times New Roman" w:cs="Times New Roman"/>
                  <w:i/>
                  <w:iCs/>
                  <w:noProof/>
                  <w:color w:val="000000" w:themeColor="text1"/>
                  <w:sz w:val="24"/>
                  <w:szCs w:val="24"/>
                  <w:lang w:val="es-ES"/>
                </w:rPr>
                <w:t>Diversidades y decolonialidad del saber en las Ciencias Sociales y el Trabajo Social.</w:t>
              </w:r>
              <w:r w:rsidRPr="00B839D0">
                <w:rPr>
                  <w:rFonts w:ascii="Times New Roman" w:hAnsi="Times New Roman" w:cs="Times New Roman"/>
                  <w:noProof/>
                  <w:color w:val="000000" w:themeColor="text1"/>
                  <w:sz w:val="24"/>
                  <w:szCs w:val="24"/>
                  <w:lang w:val="es-ES"/>
                </w:rPr>
                <w:t xml:space="preserve"> Medellín: Pulso &amp; Letra Editores.</w:t>
              </w:r>
            </w:p>
            <w:p w14:paraId="300400F4"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Gómez-Quintero, J. (2010). La colonialidad del ser y del saber: la mitologización del desarrollo en América Latina. </w:t>
              </w:r>
              <w:r w:rsidRPr="00B839D0">
                <w:rPr>
                  <w:rFonts w:ascii="Times New Roman" w:hAnsi="Times New Roman" w:cs="Times New Roman"/>
                  <w:i/>
                  <w:iCs/>
                  <w:noProof/>
                  <w:color w:val="000000" w:themeColor="text1"/>
                  <w:sz w:val="24"/>
                  <w:szCs w:val="24"/>
                  <w:lang w:val="es-ES"/>
                </w:rPr>
                <w:t>El Agora USB, 10</w:t>
              </w:r>
              <w:r w:rsidRPr="00B839D0">
                <w:rPr>
                  <w:rFonts w:ascii="Times New Roman" w:hAnsi="Times New Roman" w:cs="Times New Roman"/>
                  <w:noProof/>
                  <w:color w:val="000000" w:themeColor="text1"/>
                  <w:sz w:val="24"/>
                  <w:szCs w:val="24"/>
                  <w:lang w:val="es-ES"/>
                </w:rPr>
                <w:t>(1), 87-105.</w:t>
              </w:r>
            </w:p>
            <w:p w14:paraId="24A56323"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lastRenderedPageBreak/>
                <w:t xml:space="preserve">Hermida, M., &amp; Meschini, P. (2017). Presentación. En P. Meschini, &amp; M. Hermida (Edits.), </w:t>
              </w:r>
              <w:r w:rsidRPr="00B839D0">
                <w:rPr>
                  <w:rFonts w:ascii="Times New Roman" w:hAnsi="Times New Roman" w:cs="Times New Roman"/>
                  <w:i/>
                  <w:iCs/>
                  <w:noProof/>
                  <w:color w:val="000000" w:themeColor="text1"/>
                  <w:sz w:val="24"/>
                  <w:szCs w:val="24"/>
                  <w:lang w:val="es-ES"/>
                </w:rPr>
                <w:t>Trabajo Social y descolonialidad: Epistemologías insurgentes para la intervención en lo social.</w:t>
              </w:r>
              <w:r w:rsidRPr="00B839D0">
                <w:rPr>
                  <w:rFonts w:ascii="Times New Roman" w:hAnsi="Times New Roman" w:cs="Times New Roman"/>
                  <w:noProof/>
                  <w:color w:val="000000" w:themeColor="text1"/>
                  <w:sz w:val="24"/>
                  <w:szCs w:val="24"/>
                  <w:lang w:val="es-ES"/>
                </w:rPr>
                <w:t xml:space="preserve"> (págs. 27-51). Mar del Plata: EudeM.</w:t>
              </w:r>
            </w:p>
            <w:p w14:paraId="77D90F07" w14:textId="411A3E69"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B839D0">
                <w:rPr>
                  <w:rFonts w:ascii="Times New Roman" w:hAnsi="Times New Roman" w:cs="Times New Roman"/>
                  <w:noProof/>
                  <w:color w:val="000000" w:themeColor="text1"/>
                  <w:sz w:val="24"/>
                  <w:szCs w:val="24"/>
                  <w:lang w:val="es-ES"/>
                </w:rPr>
                <w:t xml:space="preserve">Horwitz, A. (2002). </w:t>
              </w:r>
              <w:r w:rsidRPr="00B839D0">
                <w:rPr>
                  <w:rFonts w:ascii="Times New Roman" w:hAnsi="Times New Roman" w:cs="Times New Roman"/>
                  <w:i/>
                  <w:iCs/>
                  <w:noProof/>
                  <w:color w:val="000000" w:themeColor="text1"/>
                  <w:sz w:val="24"/>
                  <w:szCs w:val="24"/>
                  <w:lang w:val="es-ES"/>
                </w:rPr>
                <w:t>Creating Mental Illnes</w:t>
              </w:r>
              <w:ins w:id="57" w:author="Olivia Thayer" w:date="2019-05-09T14:17:00Z">
                <w:r w:rsidR="00E72921">
                  <w:rPr>
                    <w:rFonts w:ascii="Times New Roman" w:hAnsi="Times New Roman" w:cs="Times New Roman"/>
                    <w:i/>
                    <w:iCs/>
                    <w:noProof/>
                    <w:color w:val="000000" w:themeColor="text1"/>
                    <w:sz w:val="24"/>
                    <w:szCs w:val="24"/>
                    <w:lang w:val="es-ES"/>
                  </w:rPr>
                  <w:t>s</w:t>
                </w:r>
              </w:ins>
              <w:r w:rsidRPr="00B839D0">
                <w:rPr>
                  <w:rFonts w:ascii="Times New Roman" w:hAnsi="Times New Roman" w:cs="Times New Roman"/>
                  <w:i/>
                  <w:iCs/>
                  <w:noProof/>
                  <w:color w:val="000000" w:themeColor="text1"/>
                  <w:sz w:val="24"/>
                  <w:szCs w:val="24"/>
                  <w:lang w:val="es-ES"/>
                </w:rPr>
                <w:t>.</w:t>
              </w:r>
              <w:r w:rsidRPr="00B839D0">
                <w:rPr>
                  <w:rFonts w:ascii="Times New Roman" w:hAnsi="Times New Roman" w:cs="Times New Roman"/>
                  <w:noProof/>
                  <w:color w:val="000000" w:themeColor="text1"/>
                  <w:sz w:val="24"/>
                  <w:szCs w:val="24"/>
                  <w:lang w:val="es-ES"/>
                </w:rPr>
                <w:t xml:space="preserve"> </w:t>
              </w:r>
              <w:r w:rsidRPr="00B839D0">
                <w:rPr>
                  <w:rFonts w:ascii="Times New Roman" w:hAnsi="Times New Roman" w:cs="Times New Roman"/>
                  <w:noProof/>
                  <w:color w:val="000000" w:themeColor="text1"/>
                  <w:sz w:val="24"/>
                  <w:szCs w:val="24"/>
                  <w:lang w:val="en-US"/>
                </w:rPr>
                <w:t>Chicago: The University of Chicago Press.</w:t>
              </w:r>
            </w:p>
            <w:p w14:paraId="5D226D29"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Kiserman, N. (2005). A cuarenta años de la Reconceptualización. En N. Alayón (Ed.), </w:t>
              </w:r>
              <w:r w:rsidRPr="00B839D0">
                <w:rPr>
                  <w:rFonts w:ascii="Times New Roman" w:hAnsi="Times New Roman" w:cs="Times New Roman"/>
                  <w:i/>
                  <w:iCs/>
                  <w:noProof/>
                  <w:color w:val="000000" w:themeColor="text1"/>
                  <w:sz w:val="24"/>
                  <w:szCs w:val="24"/>
                  <w:lang w:val="es-ES"/>
                </w:rPr>
                <w:t>Trabajo Social Latinoamericano: A 40 años de la Reconceptualización</w:t>
              </w:r>
              <w:r w:rsidRPr="00B839D0">
                <w:rPr>
                  <w:rFonts w:ascii="Times New Roman" w:hAnsi="Times New Roman" w:cs="Times New Roman"/>
                  <w:noProof/>
                  <w:color w:val="000000" w:themeColor="text1"/>
                  <w:sz w:val="24"/>
                  <w:szCs w:val="24"/>
                  <w:lang w:val="es-ES"/>
                </w:rPr>
                <w:t xml:space="preserve"> (págs. 35-40). Buenos Aires: Espacio Editorial.</w:t>
              </w:r>
            </w:p>
            <w:p w14:paraId="0CC2B436"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Lander, E. (2000). Conocimiento para qué? Conocimiento para quién? Reflexiones sobre la universidad y la geopolítica de los saberer hegemónicos. En S. Castro Gómez (Ed.), </w:t>
              </w:r>
              <w:r w:rsidRPr="00B839D0">
                <w:rPr>
                  <w:rFonts w:ascii="Times New Roman" w:hAnsi="Times New Roman" w:cs="Times New Roman"/>
                  <w:i/>
                  <w:iCs/>
                  <w:noProof/>
                  <w:color w:val="000000" w:themeColor="text1"/>
                  <w:sz w:val="24"/>
                  <w:szCs w:val="24"/>
                  <w:lang w:val="es-ES"/>
                </w:rPr>
                <w:t>La reestructuración de las ciencias sociales en América Latina.</w:t>
              </w:r>
              <w:r w:rsidRPr="00B839D0">
                <w:rPr>
                  <w:rFonts w:ascii="Times New Roman" w:hAnsi="Times New Roman" w:cs="Times New Roman"/>
                  <w:noProof/>
                  <w:color w:val="000000" w:themeColor="text1"/>
                  <w:sz w:val="24"/>
                  <w:szCs w:val="24"/>
                  <w:lang w:val="es-ES"/>
                </w:rPr>
                <w:t xml:space="preserve"> Bogotá: Instituto Pensar.</w:t>
              </w:r>
            </w:p>
            <w:p w14:paraId="248827D4"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Maldonado-Torres, N. (2007). Sobre la colonialidad del ser: contribuciones al desarrollo de un concepto. En S. Castro-Gómez, &amp; R. Grosfoguel (Edits.), </w:t>
              </w:r>
              <w:r w:rsidRPr="00B839D0">
                <w:rPr>
                  <w:rFonts w:ascii="Times New Roman" w:hAnsi="Times New Roman" w:cs="Times New Roman"/>
                  <w:i/>
                  <w:iCs/>
                  <w:noProof/>
                  <w:color w:val="000000" w:themeColor="text1"/>
                  <w:sz w:val="24"/>
                  <w:szCs w:val="24"/>
                  <w:lang w:val="es-ES"/>
                </w:rPr>
                <w:t>El giro decolonial: reflexiones para una diversidad epistémica más allá del capitalismo global.</w:t>
              </w:r>
              <w:r w:rsidRPr="00B839D0">
                <w:rPr>
                  <w:rFonts w:ascii="Times New Roman" w:hAnsi="Times New Roman" w:cs="Times New Roman"/>
                  <w:noProof/>
                  <w:color w:val="000000" w:themeColor="text1"/>
                  <w:sz w:val="24"/>
                  <w:szCs w:val="24"/>
                  <w:lang w:val="es-ES"/>
                </w:rPr>
                <w:t xml:space="preserve"> (págs. 127-167). Bogotá: Siglo del Hombre.</w:t>
              </w:r>
            </w:p>
            <w:p w14:paraId="166CA9F0" w14:textId="05BDF77D"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Maldonado-Torres, N. (2007). Sobre la colonialidad del ser: Contribuciones al desarrollo de un concepto. En S. Castro-Gómez, &amp; R. Grosfoguel (Edits.), </w:t>
              </w:r>
              <w:r w:rsidRPr="00B839D0">
                <w:rPr>
                  <w:rFonts w:ascii="Times New Roman" w:hAnsi="Times New Roman" w:cs="Times New Roman"/>
                  <w:i/>
                  <w:iCs/>
                  <w:noProof/>
                  <w:color w:val="000000" w:themeColor="text1"/>
                  <w:sz w:val="24"/>
                  <w:szCs w:val="24"/>
                  <w:lang w:val="es-ES"/>
                </w:rPr>
                <w:t>El giro decolonial: reflexiones par</w:t>
              </w:r>
              <w:del w:id="58" w:author="Olivia Thayer" w:date="2019-05-09T14:18:00Z">
                <w:r w:rsidRPr="00B839D0" w:rsidDel="00E72921">
                  <w:rPr>
                    <w:rFonts w:ascii="Times New Roman" w:hAnsi="Times New Roman" w:cs="Times New Roman"/>
                    <w:i/>
                    <w:iCs/>
                    <w:noProof/>
                    <w:color w:val="000000" w:themeColor="text1"/>
                    <w:sz w:val="24"/>
                    <w:szCs w:val="24"/>
                    <w:lang w:val="es-ES"/>
                  </w:rPr>
                  <w:delText xml:space="preserve"> </w:delText>
                </w:r>
              </w:del>
              <w:r w:rsidRPr="00B839D0">
                <w:rPr>
                  <w:rFonts w:ascii="Times New Roman" w:hAnsi="Times New Roman" w:cs="Times New Roman"/>
                  <w:i/>
                  <w:iCs/>
                  <w:noProof/>
                  <w:color w:val="000000" w:themeColor="text1"/>
                  <w:sz w:val="24"/>
                  <w:szCs w:val="24"/>
                  <w:lang w:val="es-ES"/>
                </w:rPr>
                <w:t>a</w:t>
              </w:r>
              <w:ins w:id="59" w:author="Olivia Thayer" w:date="2019-05-09T14:18:00Z">
                <w:r w:rsidR="00E72921">
                  <w:rPr>
                    <w:rFonts w:ascii="Times New Roman" w:hAnsi="Times New Roman" w:cs="Times New Roman"/>
                    <w:i/>
                    <w:iCs/>
                    <w:noProof/>
                    <w:color w:val="000000" w:themeColor="text1"/>
                    <w:sz w:val="24"/>
                    <w:szCs w:val="24"/>
                    <w:lang w:val="es-ES"/>
                  </w:rPr>
                  <w:t xml:space="preserve"> </w:t>
                </w:r>
              </w:ins>
              <w:r w:rsidRPr="00B839D0">
                <w:rPr>
                  <w:rFonts w:ascii="Times New Roman" w:hAnsi="Times New Roman" w:cs="Times New Roman"/>
                  <w:i/>
                  <w:iCs/>
                  <w:noProof/>
                  <w:color w:val="000000" w:themeColor="text1"/>
                  <w:sz w:val="24"/>
                  <w:szCs w:val="24"/>
                  <w:lang w:val="es-ES"/>
                </w:rPr>
                <w:t>una diversidad epistémica más allá del capitalismo global.</w:t>
              </w:r>
              <w:r w:rsidRPr="00B839D0">
                <w:rPr>
                  <w:rFonts w:ascii="Times New Roman" w:hAnsi="Times New Roman" w:cs="Times New Roman"/>
                  <w:noProof/>
                  <w:color w:val="000000" w:themeColor="text1"/>
                  <w:sz w:val="24"/>
                  <w:szCs w:val="24"/>
                  <w:lang w:val="es-ES"/>
                </w:rPr>
                <w:t xml:space="preserve"> (págs. 127-167). Bogotá: Siglo del Hombre Editores.</w:t>
              </w:r>
            </w:p>
            <w:p w14:paraId="61C01F52"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Maldonado-Torres, N. (2011). El Pensamiento Filosófico Del "Giro Descolonizador". En E. Dussel, E. Mendieta, &amp; C. Bohórquez (Edits.), </w:t>
              </w:r>
              <w:r w:rsidRPr="00B839D0">
                <w:rPr>
                  <w:rFonts w:ascii="Times New Roman" w:hAnsi="Times New Roman" w:cs="Times New Roman"/>
                  <w:i/>
                  <w:iCs/>
                  <w:noProof/>
                  <w:color w:val="000000" w:themeColor="text1"/>
                  <w:sz w:val="24"/>
                  <w:szCs w:val="24"/>
                  <w:lang w:val="es-ES"/>
                </w:rPr>
                <w:t>el pensamiento filosófico latinoamericano, del caribe y "latino" (1300-2000)</w:t>
              </w:r>
              <w:r w:rsidRPr="00B839D0">
                <w:rPr>
                  <w:rFonts w:ascii="Times New Roman" w:hAnsi="Times New Roman" w:cs="Times New Roman"/>
                  <w:noProof/>
                  <w:color w:val="000000" w:themeColor="text1"/>
                  <w:sz w:val="24"/>
                  <w:szCs w:val="24"/>
                  <w:lang w:val="es-ES"/>
                </w:rPr>
                <w:t xml:space="preserve"> (págs. 683-697). México: Siglo XXI.</w:t>
              </w:r>
            </w:p>
            <w:p w14:paraId="227E8367"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lastRenderedPageBreak/>
                <w:t xml:space="preserve">Martínez, S., &amp; Agüero, J. (2014). </w:t>
              </w:r>
              <w:r w:rsidRPr="00B839D0">
                <w:rPr>
                  <w:rFonts w:ascii="Times New Roman" w:hAnsi="Times New Roman" w:cs="Times New Roman"/>
                  <w:i/>
                  <w:iCs/>
                  <w:noProof/>
                  <w:color w:val="000000" w:themeColor="text1"/>
                  <w:sz w:val="24"/>
                  <w:szCs w:val="24"/>
                  <w:lang w:val="es-ES"/>
                </w:rPr>
                <w:t>Trabajo Social Emancipador: De la disciplina a la indisciplina.</w:t>
              </w:r>
              <w:r w:rsidRPr="00B839D0">
                <w:rPr>
                  <w:rFonts w:ascii="Times New Roman" w:hAnsi="Times New Roman" w:cs="Times New Roman"/>
                  <w:noProof/>
                  <w:color w:val="000000" w:themeColor="text1"/>
                  <w:sz w:val="24"/>
                  <w:szCs w:val="24"/>
                  <w:lang w:val="es-ES"/>
                </w:rPr>
                <w:t xml:space="preserve"> Provincia de Entre Ríos: editorial fundación la hendija.</w:t>
              </w:r>
            </w:p>
            <w:p w14:paraId="6A83CE7F"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Masías-Núñez, R. (2011). Al alma de las teorías: sobre otra identificación y crítica teórica del saber social. En R. Masías-Núñez (Ed.), </w:t>
              </w:r>
              <w:r w:rsidRPr="00B839D0">
                <w:rPr>
                  <w:rFonts w:ascii="Times New Roman" w:hAnsi="Times New Roman" w:cs="Times New Roman"/>
                  <w:i/>
                  <w:iCs/>
                  <w:noProof/>
                  <w:color w:val="000000" w:themeColor="text1"/>
                  <w:sz w:val="24"/>
                  <w:szCs w:val="24"/>
                  <w:lang w:val="es-ES"/>
                </w:rPr>
                <w:t>Mas acá, o más allá: Del cambio, lo nuevo y la alternatividad en la teoría de los saberes sociales</w:t>
              </w:r>
              <w:r w:rsidRPr="00B839D0">
                <w:rPr>
                  <w:rFonts w:ascii="Times New Roman" w:hAnsi="Times New Roman" w:cs="Times New Roman"/>
                  <w:noProof/>
                  <w:color w:val="000000" w:themeColor="text1"/>
                  <w:sz w:val="24"/>
                  <w:szCs w:val="24"/>
                  <w:lang w:val="es-ES"/>
                </w:rPr>
                <w:t xml:space="preserve"> (págs. 9-44). Colombia: Ediciones Uniandes.</w:t>
              </w:r>
            </w:p>
            <w:p w14:paraId="5D95D44C"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Montaño, C. (2005). </w:t>
              </w:r>
              <w:r w:rsidRPr="00B839D0">
                <w:rPr>
                  <w:rFonts w:ascii="Times New Roman" w:hAnsi="Times New Roman" w:cs="Times New Roman"/>
                  <w:i/>
                  <w:iCs/>
                  <w:noProof/>
                  <w:color w:val="000000" w:themeColor="text1"/>
                  <w:sz w:val="24"/>
                  <w:szCs w:val="24"/>
                  <w:lang w:val="es-ES"/>
                </w:rPr>
                <w:t>Tercer Sector y Cuestión Social: Crítica al patrón emergente de intervención social.</w:t>
              </w:r>
              <w:r w:rsidRPr="00B839D0">
                <w:rPr>
                  <w:rFonts w:ascii="Times New Roman" w:hAnsi="Times New Roman" w:cs="Times New Roman"/>
                  <w:noProof/>
                  <w:color w:val="000000" w:themeColor="text1"/>
                  <w:sz w:val="24"/>
                  <w:szCs w:val="24"/>
                  <w:lang w:val="es-ES"/>
                </w:rPr>
                <w:t xml:space="preserve"> Sao Paulo: Cortez Editora.</w:t>
              </w:r>
            </w:p>
            <w:p w14:paraId="57FE529B" w14:textId="423A7CEB"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Netto, J. (2002). </w:t>
              </w:r>
              <w:r w:rsidRPr="00B839D0">
                <w:rPr>
                  <w:rFonts w:ascii="Times New Roman" w:hAnsi="Times New Roman" w:cs="Times New Roman"/>
                  <w:i/>
                  <w:iCs/>
                  <w:noProof/>
                  <w:color w:val="000000" w:themeColor="text1"/>
                  <w:sz w:val="24"/>
                  <w:szCs w:val="24"/>
                  <w:lang w:val="es-ES"/>
                </w:rPr>
                <w:t>Capitalismo monopolista y servicio social.</w:t>
              </w:r>
              <w:r w:rsidRPr="00B839D0">
                <w:rPr>
                  <w:rFonts w:ascii="Times New Roman" w:hAnsi="Times New Roman" w:cs="Times New Roman"/>
                  <w:noProof/>
                  <w:color w:val="000000" w:themeColor="text1"/>
                  <w:sz w:val="24"/>
                  <w:szCs w:val="24"/>
                  <w:lang w:val="es-ES"/>
                </w:rPr>
                <w:t xml:space="preserve"> S</w:t>
              </w:r>
              <w:ins w:id="60" w:author="Olivia Thayer" w:date="2019-05-09T14:19:00Z">
                <w:r w:rsidR="00E72921">
                  <w:rPr>
                    <w:rFonts w:ascii="Times New Roman" w:hAnsi="Times New Roman" w:cs="Times New Roman"/>
                    <w:noProof/>
                    <w:color w:val="000000" w:themeColor="text1"/>
                    <w:sz w:val="24"/>
                    <w:szCs w:val="24"/>
                    <w:lang w:val="en-US"/>
                  </w:rPr>
                  <w:t>ã</w:t>
                </w:r>
                <w:r w:rsidR="00E72921" w:rsidRPr="008B4BB8">
                  <w:rPr>
                    <w:rFonts w:ascii="Times New Roman" w:hAnsi="Times New Roman" w:cs="Times New Roman"/>
                    <w:noProof/>
                    <w:color w:val="000000" w:themeColor="text1"/>
                    <w:sz w:val="24"/>
                    <w:szCs w:val="24"/>
                    <w:lang w:val="en-US"/>
                  </w:rPr>
                  <w:t>o</w:t>
                </w:r>
                <w:r w:rsidR="00E72921">
                  <w:rPr>
                    <w:rFonts w:ascii="Times New Roman" w:hAnsi="Times New Roman" w:cs="Times New Roman"/>
                    <w:noProof/>
                    <w:color w:val="000000" w:themeColor="text1"/>
                    <w:sz w:val="24"/>
                    <w:szCs w:val="24"/>
                    <w:lang w:val="en-US"/>
                  </w:rPr>
                  <w:t xml:space="preserve"> Pau</w:t>
                </w:r>
                <w:r w:rsidR="00E72921" w:rsidRPr="008B4BB8">
                  <w:rPr>
                    <w:rFonts w:ascii="Times New Roman" w:hAnsi="Times New Roman" w:cs="Times New Roman"/>
                    <w:noProof/>
                    <w:color w:val="000000" w:themeColor="text1"/>
                    <w:sz w:val="24"/>
                    <w:szCs w:val="24"/>
                    <w:lang w:val="en-US"/>
                  </w:rPr>
                  <w:t>lo</w:t>
                </w:r>
              </w:ins>
              <w:del w:id="61" w:author="Olivia Thayer" w:date="2019-05-09T14:19:00Z">
                <w:r w:rsidRPr="00B839D0" w:rsidDel="00E72921">
                  <w:rPr>
                    <w:rFonts w:ascii="Times New Roman" w:hAnsi="Times New Roman" w:cs="Times New Roman"/>
                    <w:noProof/>
                    <w:color w:val="000000" w:themeColor="text1"/>
                    <w:sz w:val="24"/>
                    <w:szCs w:val="24"/>
                    <w:lang w:val="es-ES"/>
                  </w:rPr>
                  <w:delText>an Pablo</w:delText>
                </w:r>
              </w:del>
              <w:r w:rsidRPr="00B839D0">
                <w:rPr>
                  <w:rFonts w:ascii="Times New Roman" w:hAnsi="Times New Roman" w:cs="Times New Roman"/>
                  <w:noProof/>
                  <w:color w:val="000000" w:themeColor="text1"/>
                  <w:sz w:val="24"/>
                  <w:szCs w:val="24"/>
                  <w:lang w:val="es-ES"/>
                </w:rPr>
                <w:t>: Cortez Editora.</w:t>
              </w:r>
            </w:p>
            <w:p w14:paraId="52B3ECD5" w14:textId="6AC3FFC5"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Netto, J. (2002). </w:t>
              </w:r>
              <w:r w:rsidRPr="00B839D0">
                <w:rPr>
                  <w:rFonts w:ascii="Times New Roman" w:hAnsi="Times New Roman" w:cs="Times New Roman"/>
                  <w:i/>
                  <w:iCs/>
                  <w:noProof/>
                  <w:color w:val="000000" w:themeColor="text1"/>
                  <w:sz w:val="24"/>
                  <w:szCs w:val="24"/>
                  <w:lang w:val="es-ES"/>
                </w:rPr>
                <w:t>Capitalismo Monopolista y Servicio Social.</w:t>
              </w:r>
              <w:r w:rsidRPr="00B839D0">
                <w:rPr>
                  <w:rFonts w:ascii="Times New Roman" w:hAnsi="Times New Roman" w:cs="Times New Roman"/>
                  <w:noProof/>
                  <w:color w:val="000000" w:themeColor="text1"/>
                  <w:sz w:val="24"/>
                  <w:szCs w:val="24"/>
                  <w:lang w:val="es-ES"/>
                </w:rPr>
                <w:t xml:space="preserve"> S</w:t>
              </w:r>
              <w:ins w:id="62" w:author="Olivia Thayer" w:date="2019-05-09T14:19:00Z">
                <w:r w:rsidR="00E72921">
                  <w:rPr>
                    <w:rFonts w:ascii="Times New Roman" w:hAnsi="Times New Roman" w:cs="Times New Roman"/>
                    <w:noProof/>
                    <w:color w:val="000000" w:themeColor="text1"/>
                    <w:sz w:val="24"/>
                    <w:szCs w:val="24"/>
                    <w:lang w:val="en-US"/>
                  </w:rPr>
                  <w:t>ã</w:t>
                </w:r>
              </w:ins>
              <w:del w:id="63" w:author="Olivia Thayer" w:date="2019-05-09T14:19:00Z">
                <w:r w:rsidRPr="00B839D0" w:rsidDel="00E72921">
                  <w:rPr>
                    <w:rFonts w:ascii="Times New Roman" w:hAnsi="Times New Roman" w:cs="Times New Roman"/>
                    <w:noProof/>
                    <w:color w:val="000000" w:themeColor="text1"/>
                    <w:sz w:val="24"/>
                    <w:szCs w:val="24"/>
                    <w:lang w:val="es-ES"/>
                  </w:rPr>
                  <w:delText>a</w:delText>
                </w:r>
              </w:del>
              <w:r w:rsidRPr="00B839D0">
                <w:rPr>
                  <w:rFonts w:ascii="Times New Roman" w:hAnsi="Times New Roman" w:cs="Times New Roman"/>
                  <w:noProof/>
                  <w:color w:val="000000" w:themeColor="text1"/>
                  <w:sz w:val="24"/>
                  <w:szCs w:val="24"/>
                  <w:lang w:val="es-ES"/>
                </w:rPr>
                <w:t>o Paulo: Cortez Editora.</w:t>
              </w:r>
            </w:p>
            <w:p w14:paraId="5B919021" w14:textId="1C88B62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Petras, J., &amp; Veltmeyer, H. (2008). Mal gobierno, buena "gobernancia"</w:t>
              </w:r>
              <w:ins w:id="64" w:author="Olivia Thayer" w:date="2019-05-08T14:06:00Z">
                <w:r w:rsidR="00490719">
                  <w:rPr>
                    <w:rFonts w:ascii="Times New Roman" w:hAnsi="Times New Roman" w:cs="Times New Roman"/>
                    <w:noProof/>
                    <w:color w:val="000000" w:themeColor="text1"/>
                    <w:sz w:val="24"/>
                    <w:szCs w:val="24"/>
                    <w:lang w:val="es-ES"/>
                  </w:rPr>
                  <w:t>:</w:t>
                </w:r>
              </w:ins>
              <w:r w:rsidRPr="00B839D0">
                <w:rPr>
                  <w:rFonts w:ascii="Times New Roman" w:hAnsi="Times New Roman" w:cs="Times New Roman"/>
                  <w:noProof/>
                  <w:color w:val="000000" w:themeColor="text1"/>
                  <w:sz w:val="24"/>
                  <w:szCs w:val="24"/>
                  <w:lang w:val="es-ES"/>
                </w:rPr>
                <w:t xml:space="preserve"> Sociedad civil contra movimientos sociales. En E. Borgianni, &amp; C. Montaño (Edits.), </w:t>
              </w:r>
              <w:r w:rsidRPr="00B839D0">
                <w:rPr>
                  <w:rFonts w:ascii="Times New Roman" w:hAnsi="Times New Roman" w:cs="Times New Roman"/>
                  <w:i/>
                  <w:iCs/>
                  <w:noProof/>
                  <w:color w:val="000000" w:themeColor="text1"/>
                  <w:sz w:val="24"/>
                  <w:szCs w:val="24"/>
                  <w:lang w:val="es-ES"/>
                </w:rPr>
                <w:t>Coyuntura actual latinoamericana y mundial: Tendencias y movimientos</w:t>
              </w:r>
              <w:r w:rsidRPr="00B839D0">
                <w:rPr>
                  <w:rFonts w:ascii="Times New Roman" w:hAnsi="Times New Roman" w:cs="Times New Roman"/>
                  <w:noProof/>
                  <w:color w:val="000000" w:themeColor="text1"/>
                  <w:sz w:val="24"/>
                  <w:szCs w:val="24"/>
                  <w:lang w:val="es-ES"/>
                </w:rPr>
                <w:t xml:space="preserve"> (págs. 472-504). S</w:t>
              </w:r>
              <w:ins w:id="65" w:author="Olivia Thayer" w:date="2019-05-09T14:20:00Z">
                <w:r w:rsidR="00E72921">
                  <w:rPr>
                    <w:rFonts w:ascii="Times New Roman" w:hAnsi="Times New Roman" w:cs="Times New Roman"/>
                    <w:noProof/>
                    <w:color w:val="000000" w:themeColor="text1"/>
                    <w:sz w:val="24"/>
                    <w:szCs w:val="24"/>
                    <w:lang w:val="en-US"/>
                  </w:rPr>
                  <w:t>ã</w:t>
                </w:r>
                <w:r w:rsidR="00E72921" w:rsidRPr="008B4BB8">
                  <w:rPr>
                    <w:rFonts w:ascii="Times New Roman" w:hAnsi="Times New Roman" w:cs="Times New Roman"/>
                    <w:noProof/>
                    <w:color w:val="000000" w:themeColor="text1"/>
                    <w:sz w:val="24"/>
                    <w:szCs w:val="24"/>
                    <w:lang w:val="en-US"/>
                  </w:rPr>
                  <w:t>o</w:t>
                </w:r>
                <w:r w:rsidR="00E72921">
                  <w:rPr>
                    <w:rFonts w:ascii="Times New Roman" w:hAnsi="Times New Roman" w:cs="Times New Roman"/>
                    <w:noProof/>
                    <w:color w:val="000000" w:themeColor="text1"/>
                    <w:sz w:val="24"/>
                    <w:szCs w:val="24"/>
                    <w:lang w:val="en-US"/>
                  </w:rPr>
                  <w:t xml:space="preserve"> Pau</w:t>
                </w:r>
                <w:r w:rsidR="00E72921" w:rsidRPr="008B4BB8">
                  <w:rPr>
                    <w:rFonts w:ascii="Times New Roman" w:hAnsi="Times New Roman" w:cs="Times New Roman"/>
                    <w:noProof/>
                    <w:color w:val="000000" w:themeColor="text1"/>
                    <w:sz w:val="24"/>
                    <w:szCs w:val="24"/>
                    <w:lang w:val="en-US"/>
                  </w:rPr>
                  <w:t>lo</w:t>
                </w:r>
              </w:ins>
              <w:del w:id="66" w:author="Olivia Thayer" w:date="2019-05-09T14:20:00Z">
                <w:r w:rsidRPr="00B839D0" w:rsidDel="00E72921">
                  <w:rPr>
                    <w:rFonts w:ascii="Times New Roman" w:hAnsi="Times New Roman" w:cs="Times New Roman"/>
                    <w:noProof/>
                    <w:color w:val="000000" w:themeColor="text1"/>
                    <w:sz w:val="24"/>
                    <w:szCs w:val="24"/>
                    <w:lang w:val="es-ES"/>
                  </w:rPr>
                  <w:delText>ao Pablo</w:delText>
                </w:r>
              </w:del>
              <w:r w:rsidRPr="00B839D0">
                <w:rPr>
                  <w:rFonts w:ascii="Times New Roman" w:hAnsi="Times New Roman" w:cs="Times New Roman"/>
                  <w:noProof/>
                  <w:color w:val="000000" w:themeColor="text1"/>
                  <w:sz w:val="24"/>
                  <w:szCs w:val="24"/>
                  <w:lang w:val="es-ES"/>
                </w:rPr>
                <w:t>: Cortez Editora.</w:t>
              </w:r>
            </w:p>
            <w:p w14:paraId="7A531947"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Quijano, A. (1992). Colonialidad y Modernidad/Racionalidad. </w:t>
              </w:r>
              <w:r w:rsidRPr="00B839D0">
                <w:rPr>
                  <w:rFonts w:ascii="Times New Roman" w:hAnsi="Times New Roman" w:cs="Times New Roman"/>
                  <w:i/>
                  <w:iCs/>
                  <w:noProof/>
                  <w:color w:val="000000" w:themeColor="text1"/>
                  <w:sz w:val="24"/>
                  <w:szCs w:val="24"/>
                  <w:lang w:val="es-ES"/>
                </w:rPr>
                <w:t>Perú Indigena, 13</w:t>
              </w:r>
              <w:r w:rsidRPr="00B839D0">
                <w:rPr>
                  <w:rFonts w:ascii="Times New Roman" w:hAnsi="Times New Roman" w:cs="Times New Roman"/>
                  <w:noProof/>
                  <w:color w:val="000000" w:themeColor="text1"/>
                  <w:sz w:val="24"/>
                  <w:szCs w:val="24"/>
                  <w:lang w:val="es-ES"/>
                </w:rPr>
                <w:t>(29), 11-20.</w:t>
              </w:r>
            </w:p>
            <w:p w14:paraId="60FDAA15"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Quijano, A. (2015). Colonialidad del poder y clasificación social. En B. de Sousa Santos, &amp; M. Meneses (Edits.), </w:t>
              </w:r>
              <w:r w:rsidRPr="00B839D0">
                <w:rPr>
                  <w:rFonts w:ascii="Times New Roman" w:hAnsi="Times New Roman" w:cs="Times New Roman"/>
                  <w:i/>
                  <w:iCs/>
                  <w:noProof/>
                  <w:color w:val="000000" w:themeColor="text1"/>
                  <w:sz w:val="24"/>
                  <w:szCs w:val="24"/>
                  <w:lang w:val="es-ES"/>
                </w:rPr>
                <w:t>Espistemologías del Sur (Perspectivas)</w:t>
              </w:r>
              <w:r w:rsidRPr="00B839D0">
                <w:rPr>
                  <w:rFonts w:ascii="Times New Roman" w:hAnsi="Times New Roman" w:cs="Times New Roman"/>
                  <w:noProof/>
                  <w:color w:val="000000" w:themeColor="text1"/>
                  <w:sz w:val="24"/>
                  <w:szCs w:val="24"/>
                  <w:lang w:val="es-ES"/>
                </w:rPr>
                <w:t xml:space="preserve"> (págs. 67-107). Madrid: Ediciones Akal.</w:t>
              </w:r>
            </w:p>
            <w:p w14:paraId="7E72DA0A"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Quijano, A. (2015). Colonialidad del poder y clasificación social. En B. Santos (Ed.), </w:t>
              </w:r>
              <w:r w:rsidRPr="00B839D0">
                <w:rPr>
                  <w:rFonts w:ascii="Times New Roman" w:hAnsi="Times New Roman" w:cs="Times New Roman"/>
                  <w:i/>
                  <w:iCs/>
                  <w:noProof/>
                  <w:color w:val="000000" w:themeColor="text1"/>
                  <w:sz w:val="24"/>
                  <w:szCs w:val="24"/>
                  <w:lang w:val="es-ES"/>
                </w:rPr>
                <w:t>Epistemologías del Sur (Perspectivas)</w:t>
              </w:r>
              <w:r w:rsidRPr="00B839D0">
                <w:rPr>
                  <w:rFonts w:ascii="Times New Roman" w:hAnsi="Times New Roman" w:cs="Times New Roman"/>
                  <w:noProof/>
                  <w:color w:val="000000" w:themeColor="text1"/>
                  <w:sz w:val="24"/>
                  <w:szCs w:val="24"/>
                  <w:lang w:val="es-ES"/>
                </w:rPr>
                <w:t xml:space="preserve"> (págs. 67-107). Madrid: Edicioines Akal.</w:t>
              </w:r>
            </w:p>
            <w:p w14:paraId="1723BFD9"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n-US"/>
                </w:rPr>
                <w:lastRenderedPageBreak/>
                <w:t xml:space="preserve">Quiñones-Rosado, R. (2007). </w:t>
              </w:r>
              <w:r w:rsidRPr="00B839D0">
                <w:rPr>
                  <w:rFonts w:ascii="Times New Roman" w:hAnsi="Times New Roman" w:cs="Times New Roman"/>
                  <w:i/>
                  <w:iCs/>
                  <w:noProof/>
                  <w:color w:val="000000" w:themeColor="text1"/>
                  <w:sz w:val="24"/>
                  <w:szCs w:val="24"/>
                  <w:lang w:val="en-US"/>
                </w:rPr>
                <w:t>Consciousness-in-Action Toward an Integral Psychology of Liberation &amp; Transformation.</w:t>
              </w:r>
              <w:r w:rsidRPr="00B839D0">
                <w:rPr>
                  <w:rFonts w:ascii="Times New Roman" w:hAnsi="Times New Roman" w:cs="Times New Roman"/>
                  <w:noProof/>
                  <w:color w:val="000000" w:themeColor="text1"/>
                  <w:sz w:val="24"/>
                  <w:szCs w:val="24"/>
                  <w:lang w:val="en-US"/>
                </w:rPr>
                <w:t xml:space="preserve"> </w:t>
              </w:r>
              <w:r w:rsidRPr="00B839D0">
                <w:rPr>
                  <w:rFonts w:ascii="Times New Roman" w:hAnsi="Times New Roman" w:cs="Times New Roman"/>
                  <w:noProof/>
                  <w:color w:val="000000" w:themeColor="text1"/>
                  <w:sz w:val="24"/>
                  <w:szCs w:val="24"/>
                  <w:lang w:val="es-ES"/>
                </w:rPr>
                <w:t>Caguas: Ediciones ilé.</w:t>
              </w:r>
            </w:p>
            <w:p w14:paraId="5183B861"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Santos, B. (2010). </w:t>
              </w:r>
              <w:r w:rsidRPr="00B839D0">
                <w:rPr>
                  <w:rFonts w:ascii="Times New Roman" w:hAnsi="Times New Roman" w:cs="Times New Roman"/>
                  <w:i/>
                  <w:iCs/>
                  <w:noProof/>
                  <w:color w:val="000000" w:themeColor="text1"/>
                  <w:sz w:val="24"/>
                  <w:szCs w:val="24"/>
                  <w:lang w:val="es-ES"/>
                </w:rPr>
                <w:t>Refundación del estado en América Latina: Perspectivas desde una epistemología del sur.</w:t>
              </w:r>
              <w:r w:rsidRPr="00B839D0">
                <w:rPr>
                  <w:rFonts w:ascii="Times New Roman" w:hAnsi="Times New Roman" w:cs="Times New Roman"/>
                  <w:noProof/>
                  <w:color w:val="000000" w:themeColor="text1"/>
                  <w:sz w:val="24"/>
                  <w:szCs w:val="24"/>
                  <w:lang w:val="es-ES"/>
                </w:rPr>
                <w:t xml:space="preserve"> México: Siglo del Hombre Editores, Siglo XXI.</w:t>
              </w:r>
            </w:p>
            <w:p w14:paraId="45454531" w14:textId="77777777"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s-ES"/>
                </w:rPr>
              </w:pPr>
              <w:r w:rsidRPr="00B839D0">
                <w:rPr>
                  <w:rFonts w:ascii="Times New Roman" w:hAnsi="Times New Roman" w:cs="Times New Roman"/>
                  <w:noProof/>
                  <w:color w:val="000000" w:themeColor="text1"/>
                  <w:sz w:val="24"/>
                  <w:szCs w:val="24"/>
                  <w:lang w:val="es-ES"/>
                </w:rPr>
                <w:t xml:space="preserve">Seda-Rodríguez, R. (2012). Legado de Carmen Rivera de Alvarado a la proesión de trabajo social en Puerto Rico. </w:t>
              </w:r>
              <w:r w:rsidRPr="00B839D0">
                <w:rPr>
                  <w:rFonts w:ascii="Times New Roman" w:hAnsi="Times New Roman" w:cs="Times New Roman"/>
                  <w:i/>
                  <w:iCs/>
                  <w:noProof/>
                  <w:color w:val="000000" w:themeColor="text1"/>
                  <w:sz w:val="24"/>
                  <w:szCs w:val="24"/>
                  <w:lang w:val="es-ES"/>
                </w:rPr>
                <w:t>Voces desde el Trabajo Social, 1</w:t>
              </w:r>
              <w:r w:rsidRPr="00B839D0">
                <w:rPr>
                  <w:rFonts w:ascii="Times New Roman" w:hAnsi="Times New Roman" w:cs="Times New Roman"/>
                  <w:noProof/>
                  <w:color w:val="000000" w:themeColor="text1"/>
                  <w:sz w:val="24"/>
                  <w:szCs w:val="24"/>
                  <w:lang w:val="es-ES"/>
                </w:rPr>
                <w:t>(1), 21-39. doi:https://doi.org/10.31919/voces.v1i1.116</w:t>
              </w:r>
            </w:p>
            <w:p w14:paraId="0D7C4E7B" w14:textId="76EE43C6" w:rsidR="00DD196E" w:rsidRPr="00B839D0"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B839D0">
                <w:rPr>
                  <w:rFonts w:ascii="Times New Roman" w:hAnsi="Times New Roman" w:cs="Times New Roman"/>
                  <w:noProof/>
                  <w:color w:val="000000" w:themeColor="text1"/>
                  <w:sz w:val="24"/>
                  <w:szCs w:val="24"/>
                  <w:lang w:val="en-US"/>
                </w:rPr>
                <w:t xml:space="preserve">Young, I. (1990). </w:t>
              </w:r>
              <w:r w:rsidRPr="00B839D0">
                <w:rPr>
                  <w:rFonts w:ascii="Times New Roman" w:hAnsi="Times New Roman" w:cs="Times New Roman"/>
                  <w:i/>
                  <w:iCs/>
                  <w:noProof/>
                  <w:color w:val="000000" w:themeColor="text1"/>
                  <w:sz w:val="24"/>
                  <w:szCs w:val="24"/>
                  <w:lang w:val="en-US"/>
                </w:rPr>
                <w:t>Justice and the P</w:t>
              </w:r>
              <w:ins w:id="67" w:author="Olivia Thayer" w:date="2019-05-08T14:07:00Z">
                <w:r w:rsidR="00F14817">
                  <w:rPr>
                    <w:rFonts w:ascii="Times New Roman" w:hAnsi="Times New Roman" w:cs="Times New Roman"/>
                    <w:i/>
                    <w:iCs/>
                    <w:noProof/>
                    <w:color w:val="000000" w:themeColor="text1"/>
                    <w:sz w:val="24"/>
                    <w:szCs w:val="24"/>
                    <w:lang w:val="en-US"/>
                  </w:rPr>
                  <w:t>o</w:t>
                </w:r>
              </w:ins>
              <w:del w:id="68" w:author="Olivia Thayer" w:date="2019-05-08T14:07:00Z">
                <w:r w:rsidRPr="00B839D0" w:rsidDel="00F14817">
                  <w:rPr>
                    <w:rFonts w:ascii="Times New Roman" w:hAnsi="Times New Roman" w:cs="Times New Roman"/>
                    <w:i/>
                    <w:iCs/>
                    <w:noProof/>
                    <w:color w:val="000000" w:themeColor="text1"/>
                    <w:sz w:val="24"/>
                    <w:szCs w:val="24"/>
                    <w:lang w:val="en-US"/>
                  </w:rPr>
                  <w:delText>O</w:delText>
                </w:r>
              </w:del>
              <w:r w:rsidRPr="00B839D0">
                <w:rPr>
                  <w:rFonts w:ascii="Times New Roman" w:hAnsi="Times New Roman" w:cs="Times New Roman"/>
                  <w:i/>
                  <w:iCs/>
                  <w:noProof/>
                  <w:color w:val="000000" w:themeColor="text1"/>
                  <w:sz w:val="24"/>
                  <w:szCs w:val="24"/>
                  <w:lang w:val="en-US"/>
                </w:rPr>
                <w:t>litics of Difference</w:t>
              </w:r>
              <w:bookmarkStart w:id="69" w:name="_GoBack"/>
              <w:bookmarkEnd w:id="69"/>
              <w:del w:id="70" w:author="Olivia Thayer" w:date="2019-05-09T14:21:00Z">
                <w:r w:rsidRPr="00B839D0" w:rsidDel="00E72921">
                  <w:rPr>
                    <w:rFonts w:ascii="Times New Roman" w:hAnsi="Times New Roman" w:cs="Times New Roman"/>
                    <w:i/>
                    <w:iCs/>
                    <w:noProof/>
                    <w:color w:val="000000" w:themeColor="text1"/>
                    <w:sz w:val="24"/>
                    <w:szCs w:val="24"/>
                    <w:lang w:val="en-US"/>
                  </w:rPr>
                  <w:delText xml:space="preserve"> </w:delText>
                </w:r>
              </w:del>
              <w:r w:rsidRPr="00B839D0">
                <w:rPr>
                  <w:rFonts w:ascii="Times New Roman" w:hAnsi="Times New Roman" w:cs="Times New Roman"/>
                  <w:i/>
                  <w:iCs/>
                  <w:noProof/>
                  <w:color w:val="000000" w:themeColor="text1"/>
                  <w:sz w:val="24"/>
                  <w:szCs w:val="24"/>
                  <w:lang w:val="en-US"/>
                </w:rPr>
                <w:t>.</w:t>
              </w:r>
              <w:r w:rsidRPr="00B839D0">
                <w:rPr>
                  <w:rFonts w:ascii="Times New Roman" w:hAnsi="Times New Roman" w:cs="Times New Roman"/>
                  <w:noProof/>
                  <w:color w:val="000000" w:themeColor="text1"/>
                  <w:sz w:val="24"/>
                  <w:szCs w:val="24"/>
                  <w:lang w:val="en-US"/>
                </w:rPr>
                <w:t xml:space="preserve"> New Jersey: Princeton University Press.</w:t>
              </w:r>
            </w:p>
            <w:p w14:paraId="74DB8AD0" w14:textId="77777777" w:rsidR="00DD196E" w:rsidRPr="00B839D0" w:rsidRDefault="00DD196E" w:rsidP="00DD196E">
              <w:pPr>
                <w:spacing w:line="480" w:lineRule="auto"/>
                <w:rPr>
                  <w:rFonts w:ascii="Times New Roman" w:hAnsi="Times New Roman" w:cs="Times New Roman"/>
                  <w:sz w:val="24"/>
                  <w:szCs w:val="24"/>
                </w:rPr>
              </w:pPr>
              <w:r w:rsidRPr="00B839D0">
                <w:rPr>
                  <w:rFonts w:ascii="Times New Roman" w:hAnsi="Times New Roman" w:cs="Times New Roman"/>
                  <w:bCs/>
                  <w:color w:val="000000" w:themeColor="text1"/>
                  <w:sz w:val="24"/>
                  <w:szCs w:val="24"/>
                </w:rPr>
                <w:fldChar w:fldCharType="end"/>
              </w:r>
            </w:p>
          </w:sdtContent>
        </w:sdt>
      </w:sdtContent>
    </w:sdt>
    <w:p w14:paraId="25694E5E" w14:textId="77777777" w:rsidR="00DA64CA" w:rsidRPr="00B839D0" w:rsidRDefault="00DA64CA" w:rsidP="00844F24">
      <w:pPr>
        <w:spacing w:line="480" w:lineRule="auto"/>
        <w:rPr>
          <w:rFonts w:ascii="Times New Roman" w:hAnsi="Times New Roman" w:cs="Times New Roman"/>
          <w:sz w:val="24"/>
          <w:szCs w:val="24"/>
          <w:lang w:val="es-PR"/>
        </w:rPr>
      </w:pPr>
    </w:p>
    <w:sectPr w:rsidR="00DA64CA" w:rsidRPr="00B839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38BC" w14:textId="77777777" w:rsidR="002B48E4" w:rsidRDefault="002B48E4" w:rsidP="00B839D0">
      <w:pPr>
        <w:spacing w:after="0" w:line="240" w:lineRule="auto"/>
      </w:pPr>
      <w:r>
        <w:separator/>
      </w:r>
    </w:p>
  </w:endnote>
  <w:endnote w:type="continuationSeparator" w:id="0">
    <w:p w14:paraId="4B893858" w14:textId="77777777" w:rsidR="002B48E4" w:rsidRDefault="002B48E4" w:rsidP="00B8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5139"/>
      <w:docPartObj>
        <w:docPartGallery w:val="Page Numbers (Bottom of Page)"/>
        <w:docPartUnique/>
      </w:docPartObj>
    </w:sdtPr>
    <w:sdtEndPr>
      <w:rPr>
        <w:rFonts w:ascii="Times New Roman" w:hAnsi="Times New Roman" w:cs="Times New Roman"/>
      </w:rPr>
    </w:sdtEndPr>
    <w:sdtContent>
      <w:p w14:paraId="4F7BD0C0" w14:textId="77777777" w:rsidR="00B839D0" w:rsidRPr="00B839D0" w:rsidRDefault="00B839D0">
        <w:pPr>
          <w:pStyle w:val="Footer"/>
          <w:jc w:val="right"/>
          <w:rPr>
            <w:rFonts w:ascii="Times New Roman" w:hAnsi="Times New Roman" w:cs="Times New Roman"/>
          </w:rPr>
        </w:pPr>
        <w:r w:rsidRPr="00B839D0">
          <w:rPr>
            <w:rFonts w:ascii="Times New Roman" w:hAnsi="Times New Roman" w:cs="Times New Roman"/>
          </w:rPr>
          <w:fldChar w:fldCharType="begin"/>
        </w:r>
        <w:r w:rsidRPr="00B839D0">
          <w:rPr>
            <w:rFonts w:ascii="Times New Roman" w:hAnsi="Times New Roman" w:cs="Times New Roman"/>
          </w:rPr>
          <w:instrText>PAGE   \* MERGEFORMAT</w:instrText>
        </w:r>
        <w:r w:rsidRPr="00B839D0">
          <w:rPr>
            <w:rFonts w:ascii="Times New Roman" w:hAnsi="Times New Roman" w:cs="Times New Roman"/>
          </w:rPr>
          <w:fldChar w:fldCharType="separate"/>
        </w:r>
        <w:r w:rsidR="00E72921" w:rsidRPr="00E72921">
          <w:rPr>
            <w:rFonts w:ascii="Times New Roman" w:hAnsi="Times New Roman" w:cs="Times New Roman"/>
            <w:noProof/>
            <w:lang w:val="es-ES"/>
          </w:rPr>
          <w:t>19</w:t>
        </w:r>
        <w:r w:rsidRPr="00B839D0">
          <w:rPr>
            <w:rFonts w:ascii="Times New Roman" w:hAnsi="Times New Roman" w:cs="Times New Roman"/>
          </w:rPr>
          <w:fldChar w:fldCharType="end"/>
        </w:r>
      </w:p>
    </w:sdtContent>
  </w:sdt>
  <w:p w14:paraId="5C04405F" w14:textId="77777777" w:rsidR="00B839D0" w:rsidRDefault="00B839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D09B0" w14:textId="77777777" w:rsidR="002B48E4" w:rsidRDefault="002B48E4" w:rsidP="00B839D0">
      <w:pPr>
        <w:spacing w:after="0" w:line="240" w:lineRule="auto"/>
      </w:pPr>
      <w:r>
        <w:separator/>
      </w:r>
    </w:p>
  </w:footnote>
  <w:footnote w:type="continuationSeparator" w:id="0">
    <w:p w14:paraId="239FE006" w14:textId="77777777" w:rsidR="002B48E4" w:rsidRDefault="002B48E4" w:rsidP="00B839D0">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a Thayer">
    <w15:presenceInfo w15:providerId="None" w15:userId="Olivia Tha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7F"/>
    <w:rsid w:val="00041AF0"/>
    <w:rsid w:val="000C6C81"/>
    <w:rsid w:val="000F6C91"/>
    <w:rsid w:val="00132FDE"/>
    <w:rsid w:val="0016181B"/>
    <w:rsid w:val="00161934"/>
    <w:rsid w:val="00170C02"/>
    <w:rsid w:val="00173C45"/>
    <w:rsid w:val="001E797D"/>
    <w:rsid w:val="00245EC4"/>
    <w:rsid w:val="00264768"/>
    <w:rsid w:val="002A17B8"/>
    <w:rsid w:val="002B48E4"/>
    <w:rsid w:val="00304712"/>
    <w:rsid w:val="00342274"/>
    <w:rsid w:val="003502E0"/>
    <w:rsid w:val="00366ABC"/>
    <w:rsid w:val="003C4923"/>
    <w:rsid w:val="004330F3"/>
    <w:rsid w:val="00483F66"/>
    <w:rsid w:val="00490719"/>
    <w:rsid w:val="004A5A1A"/>
    <w:rsid w:val="004B11D8"/>
    <w:rsid w:val="004B225D"/>
    <w:rsid w:val="004B3A92"/>
    <w:rsid w:val="004B7DA5"/>
    <w:rsid w:val="004D66E4"/>
    <w:rsid w:val="00505A47"/>
    <w:rsid w:val="00514DCB"/>
    <w:rsid w:val="00524985"/>
    <w:rsid w:val="0054424E"/>
    <w:rsid w:val="00547F4F"/>
    <w:rsid w:val="00557953"/>
    <w:rsid w:val="00582581"/>
    <w:rsid w:val="00587A89"/>
    <w:rsid w:val="005C4DD3"/>
    <w:rsid w:val="00614687"/>
    <w:rsid w:val="00624439"/>
    <w:rsid w:val="00637259"/>
    <w:rsid w:val="00655572"/>
    <w:rsid w:val="00672F3D"/>
    <w:rsid w:val="007477FC"/>
    <w:rsid w:val="0076252C"/>
    <w:rsid w:val="007E01BF"/>
    <w:rsid w:val="007F4994"/>
    <w:rsid w:val="008138B1"/>
    <w:rsid w:val="00822F54"/>
    <w:rsid w:val="00844F24"/>
    <w:rsid w:val="008A3A0D"/>
    <w:rsid w:val="008A3BAB"/>
    <w:rsid w:val="008B52A1"/>
    <w:rsid w:val="00902656"/>
    <w:rsid w:val="00930CDC"/>
    <w:rsid w:val="009353D1"/>
    <w:rsid w:val="0096489C"/>
    <w:rsid w:val="00975AE7"/>
    <w:rsid w:val="00986C50"/>
    <w:rsid w:val="009C2CE4"/>
    <w:rsid w:val="009E61AA"/>
    <w:rsid w:val="00A1298B"/>
    <w:rsid w:val="00A55335"/>
    <w:rsid w:val="00A953BF"/>
    <w:rsid w:val="00AA41E9"/>
    <w:rsid w:val="00AF03F1"/>
    <w:rsid w:val="00AF2B35"/>
    <w:rsid w:val="00B2446D"/>
    <w:rsid w:val="00B35AA2"/>
    <w:rsid w:val="00B437A3"/>
    <w:rsid w:val="00B77EDA"/>
    <w:rsid w:val="00B839D0"/>
    <w:rsid w:val="00BA352E"/>
    <w:rsid w:val="00BA54F7"/>
    <w:rsid w:val="00BB7896"/>
    <w:rsid w:val="00BE2F94"/>
    <w:rsid w:val="00C004BA"/>
    <w:rsid w:val="00C3300E"/>
    <w:rsid w:val="00C608FC"/>
    <w:rsid w:val="00C76957"/>
    <w:rsid w:val="00C837E4"/>
    <w:rsid w:val="00C907FB"/>
    <w:rsid w:val="00C95A42"/>
    <w:rsid w:val="00CA6F4A"/>
    <w:rsid w:val="00CD2ECD"/>
    <w:rsid w:val="00D10048"/>
    <w:rsid w:val="00D106AD"/>
    <w:rsid w:val="00D53E16"/>
    <w:rsid w:val="00DA64CA"/>
    <w:rsid w:val="00DC5B5D"/>
    <w:rsid w:val="00DD196E"/>
    <w:rsid w:val="00DF5867"/>
    <w:rsid w:val="00E46813"/>
    <w:rsid w:val="00E72921"/>
    <w:rsid w:val="00E91FD7"/>
    <w:rsid w:val="00E978D4"/>
    <w:rsid w:val="00EF5EC1"/>
    <w:rsid w:val="00F14817"/>
    <w:rsid w:val="00F72FC0"/>
    <w:rsid w:val="00FA7A94"/>
    <w:rsid w:val="00FC1678"/>
    <w:rsid w:val="00FC5B31"/>
    <w:rsid w:val="00FD187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5CA2"/>
  <w15:chartTrackingRefBased/>
  <w15:docId w15:val="{B6864B5E-E3C8-4E5F-9831-DAFF20FC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87F"/>
  </w:style>
  <w:style w:type="paragraph" w:styleId="Heading1">
    <w:name w:val="heading 1"/>
    <w:basedOn w:val="Normal"/>
    <w:next w:val="Normal"/>
    <w:link w:val="Heading1Char"/>
    <w:uiPriority w:val="9"/>
    <w:qFormat/>
    <w:rsid w:val="00DD196E"/>
    <w:pPr>
      <w:keepNext/>
      <w:keepLines/>
      <w:spacing w:before="240" w:after="0"/>
      <w:outlineLvl w:val="0"/>
    </w:pPr>
    <w:rPr>
      <w:rFonts w:asciiTheme="majorHAnsi" w:eastAsiaTheme="majorEastAsia" w:hAnsiTheme="majorHAnsi" w:cstheme="majorBidi"/>
      <w:color w:val="2F5496" w:themeColor="accent1" w:themeShade="BF"/>
      <w:sz w:val="32"/>
      <w:szCs w:val="32"/>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3F66"/>
    <w:rPr>
      <w:rFonts w:ascii="Times-Roman" w:hAnsi="Times-Roman" w:hint="default"/>
      <w:b w:val="0"/>
      <w:bCs w:val="0"/>
      <w:i w:val="0"/>
      <w:iCs w:val="0"/>
      <w:color w:val="000000"/>
      <w:sz w:val="20"/>
      <w:szCs w:val="20"/>
    </w:rPr>
  </w:style>
  <w:style w:type="character" w:customStyle="1" w:styleId="fontstyle21">
    <w:name w:val="fontstyle21"/>
    <w:basedOn w:val="DefaultParagraphFont"/>
    <w:rsid w:val="00483F66"/>
    <w:rPr>
      <w:rFonts w:ascii="Times-Italic" w:hAnsi="Times-Italic" w:hint="default"/>
      <w:b w:val="0"/>
      <w:bCs w:val="0"/>
      <w:i/>
      <w:iCs/>
      <w:color w:val="000000"/>
      <w:sz w:val="20"/>
      <w:szCs w:val="20"/>
    </w:rPr>
  </w:style>
  <w:style w:type="character" w:customStyle="1" w:styleId="Heading1Char">
    <w:name w:val="Heading 1 Char"/>
    <w:basedOn w:val="DefaultParagraphFont"/>
    <w:link w:val="Heading1"/>
    <w:uiPriority w:val="9"/>
    <w:rsid w:val="00DD196E"/>
    <w:rPr>
      <w:rFonts w:asciiTheme="majorHAnsi" w:eastAsiaTheme="majorEastAsia" w:hAnsiTheme="majorHAnsi" w:cstheme="majorBidi"/>
      <w:color w:val="2F5496" w:themeColor="accent1" w:themeShade="BF"/>
      <w:sz w:val="32"/>
      <w:szCs w:val="32"/>
      <w:lang w:eastAsia="es-US"/>
    </w:rPr>
  </w:style>
  <w:style w:type="paragraph" w:styleId="Bibliography">
    <w:name w:val="Bibliography"/>
    <w:basedOn w:val="Normal"/>
    <w:next w:val="Normal"/>
    <w:uiPriority w:val="37"/>
    <w:unhideWhenUsed/>
    <w:rsid w:val="00DD196E"/>
  </w:style>
  <w:style w:type="paragraph" w:styleId="Header">
    <w:name w:val="header"/>
    <w:basedOn w:val="Normal"/>
    <w:link w:val="HeaderChar"/>
    <w:uiPriority w:val="99"/>
    <w:unhideWhenUsed/>
    <w:rsid w:val="00B83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D0"/>
  </w:style>
  <w:style w:type="paragraph" w:styleId="Footer">
    <w:name w:val="footer"/>
    <w:basedOn w:val="Normal"/>
    <w:link w:val="FooterChar"/>
    <w:uiPriority w:val="99"/>
    <w:unhideWhenUsed/>
    <w:rsid w:val="00B83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D0"/>
  </w:style>
  <w:style w:type="paragraph" w:styleId="BalloonText">
    <w:name w:val="Balloon Text"/>
    <w:basedOn w:val="Normal"/>
    <w:link w:val="BalloonTextChar"/>
    <w:uiPriority w:val="99"/>
    <w:semiHidden/>
    <w:unhideWhenUsed/>
    <w:rsid w:val="00505A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A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121">
      <w:bodyDiv w:val="1"/>
      <w:marLeft w:val="0"/>
      <w:marRight w:val="0"/>
      <w:marTop w:val="0"/>
      <w:marBottom w:val="0"/>
      <w:divBdr>
        <w:top w:val="none" w:sz="0" w:space="0" w:color="auto"/>
        <w:left w:val="none" w:sz="0" w:space="0" w:color="auto"/>
        <w:bottom w:val="none" w:sz="0" w:space="0" w:color="auto"/>
        <w:right w:val="none" w:sz="0" w:space="0" w:color="auto"/>
      </w:divBdr>
    </w:div>
    <w:div w:id="28654786">
      <w:bodyDiv w:val="1"/>
      <w:marLeft w:val="0"/>
      <w:marRight w:val="0"/>
      <w:marTop w:val="0"/>
      <w:marBottom w:val="0"/>
      <w:divBdr>
        <w:top w:val="none" w:sz="0" w:space="0" w:color="auto"/>
        <w:left w:val="none" w:sz="0" w:space="0" w:color="auto"/>
        <w:bottom w:val="none" w:sz="0" w:space="0" w:color="auto"/>
        <w:right w:val="none" w:sz="0" w:space="0" w:color="auto"/>
      </w:divBdr>
    </w:div>
    <w:div w:id="38602064">
      <w:bodyDiv w:val="1"/>
      <w:marLeft w:val="0"/>
      <w:marRight w:val="0"/>
      <w:marTop w:val="0"/>
      <w:marBottom w:val="0"/>
      <w:divBdr>
        <w:top w:val="none" w:sz="0" w:space="0" w:color="auto"/>
        <w:left w:val="none" w:sz="0" w:space="0" w:color="auto"/>
        <w:bottom w:val="none" w:sz="0" w:space="0" w:color="auto"/>
        <w:right w:val="none" w:sz="0" w:space="0" w:color="auto"/>
      </w:divBdr>
    </w:div>
    <w:div w:id="129596179">
      <w:bodyDiv w:val="1"/>
      <w:marLeft w:val="0"/>
      <w:marRight w:val="0"/>
      <w:marTop w:val="0"/>
      <w:marBottom w:val="0"/>
      <w:divBdr>
        <w:top w:val="none" w:sz="0" w:space="0" w:color="auto"/>
        <w:left w:val="none" w:sz="0" w:space="0" w:color="auto"/>
        <w:bottom w:val="none" w:sz="0" w:space="0" w:color="auto"/>
        <w:right w:val="none" w:sz="0" w:space="0" w:color="auto"/>
      </w:divBdr>
    </w:div>
    <w:div w:id="146021691">
      <w:bodyDiv w:val="1"/>
      <w:marLeft w:val="0"/>
      <w:marRight w:val="0"/>
      <w:marTop w:val="0"/>
      <w:marBottom w:val="0"/>
      <w:divBdr>
        <w:top w:val="none" w:sz="0" w:space="0" w:color="auto"/>
        <w:left w:val="none" w:sz="0" w:space="0" w:color="auto"/>
        <w:bottom w:val="none" w:sz="0" w:space="0" w:color="auto"/>
        <w:right w:val="none" w:sz="0" w:space="0" w:color="auto"/>
      </w:divBdr>
    </w:div>
    <w:div w:id="162210829">
      <w:bodyDiv w:val="1"/>
      <w:marLeft w:val="0"/>
      <w:marRight w:val="0"/>
      <w:marTop w:val="0"/>
      <w:marBottom w:val="0"/>
      <w:divBdr>
        <w:top w:val="none" w:sz="0" w:space="0" w:color="auto"/>
        <w:left w:val="none" w:sz="0" w:space="0" w:color="auto"/>
        <w:bottom w:val="none" w:sz="0" w:space="0" w:color="auto"/>
        <w:right w:val="none" w:sz="0" w:space="0" w:color="auto"/>
      </w:divBdr>
    </w:div>
    <w:div w:id="188835284">
      <w:bodyDiv w:val="1"/>
      <w:marLeft w:val="0"/>
      <w:marRight w:val="0"/>
      <w:marTop w:val="0"/>
      <w:marBottom w:val="0"/>
      <w:divBdr>
        <w:top w:val="none" w:sz="0" w:space="0" w:color="auto"/>
        <w:left w:val="none" w:sz="0" w:space="0" w:color="auto"/>
        <w:bottom w:val="none" w:sz="0" w:space="0" w:color="auto"/>
        <w:right w:val="none" w:sz="0" w:space="0" w:color="auto"/>
      </w:divBdr>
    </w:div>
    <w:div w:id="217665517">
      <w:bodyDiv w:val="1"/>
      <w:marLeft w:val="0"/>
      <w:marRight w:val="0"/>
      <w:marTop w:val="0"/>
      <w:marBottom w:val="0"/>
      <w:divBdr>
        <w:top w:val="none" w:sz="0" w:space="0" w:color="auto"/>
        <w:left w:val="none" w:sz="0" w:space="0" w:color="auto"/>
        <w:bottom w:val="none" w:sz="0" w:space="0" w:color="auto"/>
        <w:right w:val="none" w:sz="0" w:space="0" w:color="auto"/>
      </w:divBdr>
    </w:div>
    <w:div w:id="222722606">
      <w:bodyDiv w:val="1"/>
      <w:marLeft w:val="0"/>
      <w:marRight w:val="0"/>
      <w:marTop w:val="0"/>
      <w:marBottom w:val="0"/>
      <w:divBdr>
        <w:top w:val="none" w:sz="0" w:space="0" w:color="auto"/>
        <w:left w:val="none" w:sz="0" w:space="0" w:color="auto"/>
        <w:bottom w:val="none" w:sz="0" w:space="0" w:color="auto"/>
        <w:right w:val="none" w:sz="0" w:space="0" w:color="auto"/>
      </w:divBdr>
    </w:div>
    <w:div w:id="228275668">
      <w:bodyDiv w:val="1"/>
      <w:marLeft w:val="0"/>
      <w:marRight w:val="0"/>
      <w:marTop w:val="0"/>
      <w:marBottom w:val="0"/>
      <w:divBdr>
        <w:top w:val="none" w:sz="0" w:space="0" w:color="auto"/>
        <w:left w:val="none" w:sz="0" w:space="0" w:color="auto"/>
        <w:bottom w:val="none" w:sz="0" w:space="0" w:color="auto"/>
        <w:right w:val="none" w:sz="0" w:space="0" w:color="auto"/>
      </w:divBdr>
    </w:div>
    <w:div w:id="235435437">
      <w:bodyDiv w:val="1"/>
      <w:marLeft w:val="0"/>
      <w:marRight w:val="0"/>
      <w:marTop w:val="0"/>
      <w:marBottom w:val="0"/>
      <w:divBdr>
        <w:top w:val="none" w:sz="0" w:space="0" w:color="auto"/>
        <w:left w:val="none" w:sz="0" w:space="0" w:color="auto"/>
        <w:bottom w:val="none" w:sz="0" w:space="0" w:color="auto"/>
        <w:right w:val="none" w:sz="0" w:space="0" w:color="auto"/>
      </w:divBdr>
    </w:div>
    <w:div w:id="301272488">
      <w:bodyDiv w:val="1"/>
      <w:marLeft w:val="0"/>
      <w:marRight w:val="0"/>
      <w:marTop w:val="0"/>
      <w:marBottom w:val="0"/>
      <w:divBdr>
        <w:top w:val="none" w:sz="0" w:space="0" w:color="auto"/>
        <w:left w:val="none" w:sz="0" w:space="0" w:color="auto"/>
        <w:bottom w:val="none" w:sz="0" w:space="0" w:color="auto"/>
        <w:right w:val="none" w:sz="0" w:space="0" w:color="auto"/>
      </w:divBdr>
    </w:div>
    <w:div w:id="331104979">
      <w:bodyDiv w:val="1"/>
      <w:marLeft w:val="0"/>
      <w:marRight w:val="0"/>
      <w:marTop w:val="0"/>
      <w:marBottom w:val="0"/>
      <w:divBdr>
        <w:top w:val="none" w:sz="0" w:space="0" w:color="auto"/>
        <w:left w:val="none" w:sz="0" w:space="0" w:color="auto"/>
        <w:bottom w:val="none" w:sz="0" w:space="0" w:color="auto"/>
        <w:right w:val="none" w:sz="0" w:space="0" w:color="auto"/>
      </w:divBdr>
    </w:div>
    <w:div w:id="334766976">
      <w:bodyDiv w:val="1"/>
      <w:marLeft w:val="0"/>
      <w:marRight w:val="0"/>
      <w:marTop w:val="0"/>
      <w:marBottom w:val="0"/>
      <w:divBdr>
        <w:top w:val="none" w:sz="0" w:space="0" w:color="auto"/>
        <w:left w:val="none" w:sz="0" w:space="0" w:color="auto"/>
        <w:bottom w:val="none" w:sz="0" w:space="0" w:color="auto"/>
        <w:right w:val="none" w:sz="0" w:space="0" w:color="auto"/>
      </w:divBdr>
    </w:div>
    <w:div w:id="384723704">
      <w:bodyDiv w:val="1"/>
      <w:marLeft w:val="0"/>
      <w:marRight w:val="0"/>
      <w:marTop w:val="0"/>
      <w:marBottom w:val="0"/>
      <w:divBdr>
        <w:top w:val="none" w:sz="0" w:space="0" w:color="auto"/>
        <w:left w:val="none" w:sz="0" w:space="0" w:color="auto"/>
        <w:bottom w:val="none" w:sz="0" w:space="0" w:color="auto"/>
        <w:right w:val="none" w:sz="0" w:space="0" w:color="auto"/>
      </w:divBdr>
    </w:div>
    <w:div w:id="405615621">
      <w:bodyDiv w:val="1"/>
      <w:marLeft w:val="0"/>
      <w:marRight w:val="0"/>
      <w:marTop w:val="0"/>
      <w:marBottom w:val="0"/>
      <w:divBdr>
        <w:top w:val="none" w:sz="0" w:space="0" w:color="auto"/>
        <w:left w:val="none" w:sz="0" w:space="0" w:color="auto"/>
        <w:bottom w:val="none" w:sz="0" w:space="0" w:color="auto"/>
        <w:right w:val="none" w:sz="0" w:space="0" w:color="auto"/>
      </w:divBdr>
    </w:div>
    <w:div w:id="424157645">
      <w:bodyDiv w:val="1"/>
      <w:marLeft w:val="0"/>
      <w:marRight w:val="0"/>
      <w:marTop w:val="0"/>
      <w:marBottom w:val="0"/>
      <w:divBdr>
        <w:top w:val="none" w:sz="0" w:space="0" w:color="auto"/>
        <w:left w:val="none" w:sz="0" w:space="0" w:color="auto"/>
        <w:bottom w:val="none" w:sz="0" w:space="0" w:color="auto"/>
        <w:right w:val="none" w:sz="0" w:space="0" w:color="auto"/>
      </w:divBdr>
    </w:div>
    <w:div w:id="457064380">
      <w:bodyDiv w:val="1"/>
      <w:marLeft w:val="0"/>
      <w:marRight w:val="0"/>
      <w:marTop w:val="0"/>
      <w:marBottom w:val="0"/>
      <w:divBdr>
        <w:top w:val="none" w:sz="0" w:space="0" w:color="auto"/>
        <w:left w:val="none" w:sz="0" w:space="0" w:color="auto"/>
        <w:bottom w:val="none" w:sz="0" w:space="0" w:color="auto"/>
        <w:right w:val="none" w:sz="0" w:space="0" w:color="auto"/>
      </w:divBdr>
    </w:div>
    <w:div w:id="492722413">
      <w:bodyDiv w:val="1"/>
      <w:marLeft w:val="0"/>
      <w:marRight w:val="0"/>
      <w:marTop w:val="0"/>
      <w:marBottom w:val="0"/>
      <w:divBdr>
        <w:top w:val="none" w:sz="0" w:space="0" w:color="auto"/>
        <w:left w:val="none" w:sz="0" w:space="0" w:color="auto"/>
        <w:bottom w:val="none" w:sz="0" w:space="0" w:color="auto"/>
        <w:right w:val="none" w:sz="0" w:space="0" w:color="auto"/>
      </w:divBdr>
    </w:div>
    <w:div w:id="507062071">
      <w:bodyDiv w:val="1"/>
      <w:marLeft w:val="0"/>
      <w:marRight w:val="0"/>
      <w:marTop w:val="0"/>
      <w:marBottom w:val="0"/>
      <w:divBdr>
        <w:top w:val="none" w:sz="0" w:space="0" w:color="auto"/>
        <w:left w:val="none" w:sz="0" w:space="0" w:color="auto"/>
        <w:bottom w:val="none" w:sz="0" w:space="0" w:color="auto"/>
        <w:right w:val="none" w:sz="0" w:space="0" w:color="auto"/>
      </w:divBdr>
    </w:div>
    <w:div w:id="511068090">
      <w:bodyDiv w:val="1"/>
      <w:marLeft w:val="0"/>
      <w:marRight w:val="0"/>
      <w:marTop w:val="0"/>
      <w:marBottom w:val="0"/>
      <w:divBdr>
        <w:top w:val="none" w:sz="0" w:space="0" w:color="auto"/>
        <w:left w:val="none" w:sz="0" w:space="0" w:color="auto"/>
        <w:bottom w:val="none" w:sz="0" w:space="0" w:color="auto"/>
        <w:right w:val="none" w:sz="0" w:space="0" w:color="auto"/>
      </w:divBdr>
    </w:div>
    <w:div w:id="522397418">
      <w:bodyDiv w:val="1"/>
      <w:marLeft w:val="0"/>
      <w:marRight w:val="0"/>
      <w:marTop w:val="0"/>
      <w:marBottom w:val="0"/>
      <w:divBdr>
        <w:top w:val="none" w:sz="0" w:space="0" w:color="auto"/>
        <w:left w:val="none" w:sz="0" w:space="0" w:color="auto"/>
        <w:bottom w:val="none" w:sz="0" w:space="0" w:color="auto"/>
        <w:right w:val="none" w:sz="0" w:space="0" w:color="auto"/>
      </w:divBdr>
    </w:div>
    <w:div w:id="542836023">
      <w:bodyDiv w:val="1"/>
      <w:marLeft w:val="0"/>
      <w:marRight w:val="0"/>
      <w:marTop w:val="0"/>
      <w:marBottom w:val="0"/>
      <w:divBdr>
        <w:top w:val="none" w:sz="0" w:space="0" w:color="auto"/>
        <w:left w:val="none" w:sz="0" w:space="0" w:color="auto"/>
        <w:bottom w:val="none" w:sz="0" w:space="0" w:color="auto"/>
        <w:right w:val="none" w:sz="0" w:space="0" w:color="auto"/>
      </w:divBdr>
    </w:div>
    <w:div w:id="553197573">
      <w:bodyDiv w:val="1"/>
      <w:marLeft w:val="0"/>
      <w:marRight w:val="0"/>
      <w:marTop w:val="0"/>
      <w:marBottom w:val="0"/>
      <w:divBdr>
        <w:top w:val="none" w:sz="0" w:space="0" w:color="auto"/>
        <w:left w:val="none" w:sz="0" w:space="0" w:color="auto"/>
        <w:bottom w:val="none" w:sz="0" w:space="0" w:color="auto"/>
        <w:right w:val="none" w:sz="0" w:space="0" w:color="auto"/>
      </w:divBdr>
    </w:div>
    <w:div w:id="574975333">
      <w:bodyDiv w:val="1"/>
      <w:marLeft w:val="0"/>
      <w:marRight w:val="0"/>
      <w:marTop w:val="0"/>
      <w:marBottom w:val="0"/>
      <w:divBdr>
        <w:top w:val="none" w:sz="0" w:space="0" w:color="auto"/>
        <w:left w:val="none" w:sz="0" w:space="0" w:color="auto"/>
        <w:bottom w:val="none" w:sz="0" w:space="0" w:color="auto"/>
        <w:right w:val="none" w:sz="0" w:space="0" w:color="auto"/>
      </w:divBdr>
    </w:div>
    <w:div w:id="590118540">
      <w:bodyDiv w:val="1"/>
      <w:marLeft w:val="0"/>
      <w:marRight w:val="0"/>
      <w:marTop w:val="0"/>
      <w:marBottom w:val="0"/>
      <w:divBdr>
        <w:top w:val="none" w:sz="0" w:space="0" w:color="auto"/>
        <w:left w:val="none" w:sz="0" w:space="0" w:color="auto"/>
        <w:bottom w:val="none" w:sz="0" w:space="0" w:color="auto"/>
        <w:right w:val="none" w:sz="0" w:space="0" w:color="auto"/>
      </w:divBdr>
    </w:div>
    <w:div w:id="644772830">
      <w:bodyDiv w:val="1"/>
      <w:marLeft w:val="0"/>
      <w:marRight w:val="0"/>
      <w:marTop w:val="0"/>
      <w:marBottom w:val="0"/>
      <w:divBdr>
        <w:top w:val="none" w:sz="0" w:space="0" w:color="auto"/>
        <w:left w:val="none" w:sz="0" w:space="0" w:color="auto"/>
        <w:bottom w:val="none" w:sz="0" w:space="0" w:color="auto"/>
        <w:right w:val="none" w:sz="0" w:space="0" w:color="auto"/>
      </w:divBdr>
    </w:div>
    <w:div w:id="646278125">
      <w:bodyDiv w:val="1"/>
      <w:marLeft w:val="0"/>
      <w:marRight w:val="0"/>
      <w:marTop w:val="0"/>
      <w:marBottom w:val="0"/>
      <w:divBdr>
        <w:top w:val="none" w:sz="0" w:space="0" w:color="auto"/>
        <w:left w:val="none" w:sz="0" w:space="0" w:color="auto"/>
        <w:bottom w:val="none" w:sz="0" w:space="0" w:color="auto"/>
        <w:right w:val="none" w:sz="0" w:space="0" w:color="auto"/>
      </w:divBdr>
    </w:div>
    <w:div w:id="654650192">
      <w:bodyDiv w:val="1"/>
      <w:marLeft w:val="0"/>
      <w:marRight w:val="0"/>
      <w:marTop w:val="0"/>
      <w:marBottom w:val="0"/>
      <w:divBdr>
        <w:top w:val="none" w:sz="0" w:space="0" w:color="auto"/>
        <w:left w:val="none" w:sz="0" w:space="0" w:color="auto"/>
        <w:bottom w:val="none" w:sz="0" w:space="0" w:color="auto"/>
        <w:right w:val="none" w:sz="0" w:space="0" w:color="auto"/>
      </w:divBdr>
    </w:div>
    <w:div w:id="655186094">
      <w:bodyDiv w:val="1"/>
      <w:marLeft w:val="0"/>
      <w:marRight w:val="0"/>
      <w:marTop w:val="0"/>
      <w:marBottom w:val="0"/>
      <w:divBdr>
        <w:top w:val="none" w:sz="0" w:space="0" w:color="auto"/>
        <w:left w:val="none" w:sz="0" w:space="0" w:color="auto"/>
        <w:bottom w:val="none" w:sz="0" w:space="0" w:color="auto"/>
        <w:right w:val="none" w:sz="0" w:space="0" w:color="auto"/>
      </w:divBdr>
    </w:div>
    <w:div w:id="705443868">
      <w:bodyDiv w:val="1"/>
      <w:marLeft w:val="0"/>
      <w:marRight w:val="0"/>
      <w:marTop w:val="0"/>
      <w:marBottom w:val="0"/>
      <w:divBdr>
        <w:top w:val="none" w:sz="0" w:space="0" w:color="auto"/>
        <w:left w:val="none" w:sz="0" w:space="0" w:color="auto"/>
        <w:bottom w:val="none" w:sz="0" w:space="0" w:color="auto"/>
        <w:right w:val="none" w:sz="0" w:space="0" w:color="auto"/>
      </w:divBdr>
    </w:div>
    <w:div w:id="707949253">
      <w:bodyDiv w:val="1"/>
      <w:marLeft w:val="0"/>
      <w:marRight w:val="0"/>
      <w:marTop w:val="0"/>
      <w:marBottom w:val="0"/>
      <w:divBdr>
        <w:top w:val="none" w:sz="0" w:space="0" w:color="auto"/>
        <w:left w:val="none" w:sz="0" w:space="0" w:color="auto"/>
        <w:bottom w:val="none" w:sz="0" w:space="0" w:color="auto"/>
        <w:right w:val="none" w:sz="0" w:space="0" w:color="auto"/>
      </w:divBdr>
    </w:div>
    <w:div w:id="713891694">
      <w:bodyDiv w:val="1"/>
      <w:marLeft w:val="0"/>
      <w:marRight w:val="0"/>
      <w:marTop w:val="0"/>
      <w:marBottom w:val="0"/>
      <w:divBdr>
        <w:top w:val="none" w:sz="0" w:space="0" w:color="auto"/>
        <w:left w:val="none" w:sz="0" w:space="0" w:color="auto"/>
        <w:bottom w:val="none" w:sz="0" w:space="0" w:color="auto"/>
        <w:right w:val="none" w:sz="0" w:space="0" w:color="auto"/>
      </w:divBdr>
    </w:div>
    <w:div w:id="730688888">
      <w:bodyDiv w:val="1"/>
      <w:marLeft w:val="0"/>
      <w:marRight w:val="0"/>
      <w:marTop w:val="0"/>
      <w:marBottom w:val="0"/>
      <w:divBdr>
        <w:top w:val="none" w:sz="0" w:space="0" w:color="auto"/>
        <w:left w:val="none" w:sz="0" w:space="0" w:color="auto"/>
        <w:bottom w:val="none" w:sz="0" w:space="0" w:color="auto"/>
        <w:right w:val="none" w:sz="0" w:space="0" w:color="auto"/>
      </w:divBdr>
    </w:div>
    <w:div w:id="742064655">
      <w:bodyDiv w:val="1"/>
      <w:marLeft w:val="0"/>
      <w:marRight w:val="0"/>
      <w:marTop w:val="0"/>
      <w:marBottom w:val="0"/>
      <w:divBdr>
        <w:top w:val="none" w:sz="0" w:space="0" w:color="auto"/>
        <w:left w:val="none" w:sz="0" w:space="0" w:color="auto"/>
        <w:bottom w:val="none" w:sz="0" w:space="0" w:color="auto"/>
        <w:right w:val="none" w:sz="0" w:space="0" w:color="auto"/>
      </w:divBdr>
    </w:div>
    <w:div w:id="742458468">
      <w:bodyDiv w:val="1"/>
      <w:marLeft w:val="0"/>
      <w:marRight w:val="0"/>
      <w:marTop w:val="0"/>
      <w:marBottom w:val="0"/>
      <w:divBdr>
        <w:top w:val="none" w:sz="0" w:space="0" w:color="auto"/>
        <w:left w:val="none" w:sz="0" w:space="0" w:color="auto"/>
        <w:bottom w:val="none" w:sz="0" w:space="0" w:color="auto"/>
        <w:right w:val="none" w:sz="0" w:space="0" w:color="auto"/>
      </w:divBdr>
    </w:div>
    <w:div w:id="753402361">
      <w:bodyDiv w:val="1"/>
      <w:marLeft w:val="0"/>
      <w:marRight w:val="0"/>
      <w:marTop w:val="0"/>
      <w:marBottom w:val="0"/>
      <w:divBdr>
        <w:top w:val="none" w:sz="0" w:space="0" w:color="auto"/>
        <w:left w:val="none" w:sz="0" w:space="0" w:color="auto"/>
        <w:bottom w:val="none" w:sz="0" w:space="0" w:color="auto"/>
        <w:right w:val="none" w:sz="0" w:space="0" w:color="auto"/>
      </w:divBdr>
    </w:div>
    <w:div w:id="789476176">
      <w:bodyDiv w:val="1"/>
      <w:marLeft w:val="0"/>
      <w:marRight w:val="0"/>
      <w:marTop w:val="0"/>
      <w:marBottom w:val="0"/>
      <w:divBdr>
        <w:top w:val="none" w:sz="0" w:space="0" w:color="auto"/>
        <w:left w:val="none" w:sz="0" w:space="0" w:color="auto"/>
        <w:bottom w:val="none" w:sz="0" w:space="0" w:color="auto"/>
        <w:right w:val="none" w:sz="0" w:space="0" w:color="auto"/>
      </w:divBdr>
    </w:div>
    <w:div w:id="790897537">
      <w:bodyDiv w:val="1"/>
      <w:marLeft w:val="0"/>
      <w:marRight w:val="0"/>
      <w:marTop w:val="0"/>
      <w:marBottom w:val="0"/>
      <w:divBdr>
        <w:top w:val="none" w:sz="0" w:space="0" w:color="auto"/>
        <w:left w:val="none" w:sz="0" w:space="0" w:color="auto"/>
        <w:bottom w:val="none" w:sz="0" w:space="0" w:color="auto"/>
        <w:right w:val="none" w:sz="0" w:space="0" w:color="auto"/>
      </w:divBdr>
    </w:div>
    <w:div w:id="842822460">
      <w:bodyDiv w:val="1"/>
      <w:marLeft w:val="0"/>
      <w:marRight w:val="0"/>
      <w:marTop w:val="0"/>
      <w:marBottom w:val="0"/>
      <w:divBdr>
        <w:top w:val="none" w:sz="0" w:space="0" w:color="auto"/>
        <w:left w:val="none" w:sz="0" w:space="0" w:color="auto"/>
        <w:bottom w:val="none" w:sz="0" w:space="0" w:color="auto"/>
        <w:right w:val="none" w:sz="0" w:space="0" w:color="auto"/>
      </w:divBdr>
    </w:div>
    <w:div w:id="874543874">
      <w:bodyDiv w:val="1"/>
      <w:marLeft w:val="0"/>
      <w:marRight w:val="0"/>
      <w:marTop w:val="0"/>
      <w:marBottom w:val="0"/>
      <w:divBdr>
        <w:top w:val="none" w:sz="0" w:space="0" w:color="auto"/>
        <w:left w:val="none" w:sz="0" w:space="0" w:color="auto"/>
        <w:bottom w:val="none" w:sz="0" w:space="0" w:color="auto"/>
        <w:right w:val="none" w:sz="0" w:space="0" w:color="auto"/>
      </w:divBdr>
    </w:div>
    <w:div w:id="902376536">
      <w:bodyDiv w:val="1"/>
      <w:marLeft w:val="0"/>
      <w:marRight w:val="0"/>
      <w:marTop w:val="0"/>
      <w:marBottom w:val="0"/>
      <w:divBdr>
        <w:top w:val="none" w:sz="0" w:space="0" w:color="auto"/>
        <w:left w:val="none" w:sz="0" w:space="0" w:color="auto"/>
        <w:bottom w:val="none" w:sz="0" w:space="0" w:color="auto"/>
        <w:right w:val="none" w:sz="0" w:space="0" w:color="auto"/>
      </w:divBdr>
    </w:div>
    <w:div w:id="907422287">
      <w:bodyDiv w:val="1"/>
      <w:marLeft w:val="0"/>
      <w:marRight w:val="0"/>
      <w:marTop w:val="0"/>
      <w:marBottom w:val="0"/>
      <w:divBdr>
        <w:top w:val="none" w:sz="0" w:space="0" w:color="auto"/>
        <w:left w:val="none" w:sz="0" w:space="0" w:color="auto"/>
        <w:bottom w:val="none" w:sz="0" w:space="0" w:color="auto"/>
        <w:right w:val="none" w:sz="0" w:space="0" w:color="auto"/>
      </w:divBdr>
    </w:div>
    <w:div w:id="936254902">
      <w:bodyDiv w:val="1"/>
      <w:marLeft w:val="0"/>
      <w:marRight w:val="0"/>
      <w:marTop w:val="0"/>
      <w:marBottom w:val="0"/>
      <w:divBdr>
        <w:top w:val="none" w:sz="0" w:space="0" w:color="auto"/>
        <w:left w:val="none" w:sz="0" w:space="0" w:color="auto"/>
        <w:bottom w:val="none" w:sz="0" w:space="0" w:color="auto"/>
        <w:right w:val="none" w:sz="0" w:space="0" w:color="auto"/>
      </w:divBdr>
    </w:div>
    <w:div w:id="968897540">
      <w:bodyDiv w:val="1"/>
      <w:marLeft w:val="0"/>
      <w:marRight w:val="0"/>
      <w:marTop w:val="0"/>
      <w:marBottom w:val="0"/>
      <w:divBdr>
        <w:top w:val="none" w:sz="0" w:space="0" w:color="auto"/>
        <w:left w:val="none" w:sz="0" w:space="0" w:color="auto"/>
        <w:bottom w:val="none" w:sz="0" w:space="0" w:color="auto"/>
        <w:right w:val="none" w:sz="0" w:space="0" w:color="auto"/>
      </w:divBdr>
    </w:div>
    <w:div w:id="987705861">
      <w:bodyDiv w:val="1"/>
      <w:marLeft w:val="0"/>
      <w:marRight w:val="0"/>
      <w:marTop w:val="0"/>
      <w:marBottom w:val="0"/>
      <w:divBdr>
        <w:top w:val="none" w:sz="0" w:space="0" w:color="auto"/>
        <w:left w:val="none" w:sz="0" w:space="0" w:color="auto"/>
        <w:bottom w:val="none" w:sz="0" w:space="0" w:color="auto"/>
        <w:right w:val="none" w:sz="0" w:space="0" w:color="auto"/>
      </w:divBdr>
    </w:div>
    <w:div w:id="988288327">
      <w:bodyDiv w:val="1"/>
      <w:marLeft w:val="0"/>
      <w:marRight w:val="0"/>
      <w:marTop w:val="0"/>
      <w:marBottom w:val="0"/>
      <w:divBdr>
        <w:top w:val="none" w:sz="0" w:space="0" w:color="auto"/>
        <w:left w:val="none" w:sz="0" w:space="0" w:color="auto"/>
        <w:bottom w:val="none" w:sz="0" w:space="0" w:color="auto"/>
        <w:right w:val="none" w:sz="0" w:space="0" w:color="auto"/>
      </w:divBdr>
    </w:div>
    <w:div w:id="1011568551">
      <w:bodyDiv w:val="1"/>
      <w:marLeft w:val="0"/>
      <w:marRight w:val="0"/>
      <w:marTop w:val="0"/>
      <w:marBottom w:val="0"/>
      <w:divBdr>
        <w:top w:val="none" w:sz="0" w:space="0" w:color="auto"/>
        <w:left w:val="none" w:sz="0" w:space="0" w:color="auto"/>
        <w:bottom w:val="none" w:sz="0" w:space="0" w:color="auto"/>
        <w:right w:val="none" w:sz="0" w:space="0" w:color="auto"/>
      </w:divBdr>
    </w:div>
    <w:div w:id="1018502087">
      <w:bodyDiv w:val="1"/>
      <w:marLeft w:val="0"/>
      <w:marRight w:val="0"/>
      <w:marTop w:val="0"/>
      <w:marBottom w:val="0"/>
      <w:divBdr>
        <w:top w:val="none" w:sz="0" w:space="0" w:color="auto"/>
        <w:left w:val="none" w:sz="0" w:space="0" w:color="auto"/>
        <w:bottom w:val="none" w:sz="0" w:space="0" w:color="auto"/>
        <w:right w:val="none" w:sz="0" w:space="0" w:color="auto"/>
      </w:divBdr>
    </w:div>
    <w:div w:id="1020664467">
      <w:bodyDiv w:val="1"/>
      <w:marLeft w:val="0"/>
      <w:marRight w:val="0"/>
      <w:marTop w:val="0"/>
      <w:marBottom w:val="0"/>
      <w:divBdr>
        <w:top w:val="none" w:sz="0" w:space="0" w:color="auto"/>
        <w:left w:val="none" w:sz="0" w:space="0" w:color="auto"/>
        <w:bottom w:val="none" w:sz="0" w:space="0" w:color="auto"/>
        <w:right w:val="none" w:sz="0" w:space="0" w:color="auto"/>
      </w:divBdr>
    </w:div>
    <w:div w:id="1042094556">
      <w:bodyDiv w:val="1"/>
      <w:marLeft w:val="0"/>
      <w:marRight w:val="0"/>
      <w:marTop w:val="0"/>
      <w:marBottom w:val="0"/>
      <w:divBdr>
        <w:top w:val="none" w:sz="0" w:space="0" w:color="auto"/>
        <w:left w:val="none" w:sz="0" w:space="0" w:color="auto"/>
        <w:bottom w:val="none" w:sz="0" w:space="0" w:color="auto"/>
        <w:right w:val="none" w:sz="0" w:space="0" w:color="auto"/>
      </w:divBdr>
    </w:div>
    <w:div w:id="1095133315">
      <w:bodyDiv w:val="1"/>
      <w:marLeft w:val="0"/>
      <w:marRight w:val="0"/>
      <w:marTop w:val="0"/>
      <w:marBottom w:val="0"/>
      <w:divBdr>
        <w:top w:val="none" w:sz="0" w:space="0" w:color="auto"/>
        <w:left w:val="none" w:sz="0" w:space="0" w:color="auto"/>
        <w:bottom w:val="none" w:sz="0" w:space="0" w:color="auto"/>
        <w:right w:val="none" w:sz="0" w:space="0" w:color="auto"/>
      </w:divBdr>
    </w:div>
    <w:div w:id="1194733045">
      <w:bodyDiv w:val="1"/>
      <w:marLeft w:val="0"/>
      <w:marRight w:val="0"/>
      <w:marTop w:val="0"/>
      <w:marBottom w:val="0"/>
      <w:divBdr>
        <w:top w:val="none" w:sz="0" w:space="0" w:color="auto"/>
        <w:left w:val="none" w:sz="0" w:space="0" w:color="auto"/>
        <w:bottom w:val="none" w:sz="0" w:space="0" w:color="auto"/>
        <w:right w:val="none" w:sz="0" w:space="0" w:color="auto"/>
      </w:divBdr>
    </w:div>
    <w:div w:id="1241132415">
      <w:bodyDiv w:val="1"/>
      <w:marLeft w:val="0"/>
      <w:marRight w:val="0"/>
      <w:marTop w:val="0"/>
      <w:marBottom w:val="0"/>
      <w:divBdr>
        <w:top w:val="none" w:sz="0" w:space="0" w:color="auto"/>
        <w:left w:val="none" w:sz="0" w:space="0" w:color="auto"/>
        <w:bottom w:val="none" w:sz="0" w:space="0" w:color="auto"/>
        <w:right w:val="none" w:sz="0" w:space="0" w:color="auto"/>
      </w:divBdr>
    </w:div>
    <w:div w:id="1242107722">
      <w:bodyDiv w:val="1"/>
      <w:marLeft w:val="0"/>
      <w:marRight w:val="0"/>
      <w:marTop w:val="0"/>
      <w:marBottom w:val="0"/>
      <w:divBdr>
        <w:top w:val="none" w:sz="0" w:space="0" w:color="auto"/>
        <w:left w:val="none" w:sz="0" w:space="0" w:color="auto"/>
        <w:bottom w:val="none" w:sz="0" w:space="0" w:color="auto"/>
        <w:right w:val="none" w:sz="0" w:space="0" w:color="auto"/>
      </w:divBdr>
    </w:div>
    <w:div w:id="1243492084">
      <w:bodyDiv w:val="1"/>
      <w:marLeft w:val="0"/>
      <w:marRight w:val="0"/>
      <w:marTop w:val="0"/>
      <w:marBottom w:val="0"/>
      <w:divBdr>
        <w:top w:val="none" w:sz="0" w:space="0" w:color="auto"/>
        <w:left w:val="none" w:sz="0" w:space="0" w:color="auto"/>
        <w:bottom w:val="none" w:sz="0" w:space="0" w:color="auto"/>
        <w:right w:val="none" w:sz="0" w:space="0" w:color="auto"/>
      </w:divBdr>
    </w:div>
    <w:div w:id="1248923436">
      <w:bodyDiv w:val="1"/>
      <w:marLeft w:val="0"/>
      <w:marRight w:val="0"/>
      <w:marTop w:val="0"/>
      <w:marBottom w:val="0"/>
      <w:divBdr>
        <w:top w:val="none" w:sz="0" w:space="0" w:color="auto"/>
        <w:left w:val="none" w:sz="0" w:space="0" w:color="auto"/>
        <w:bottom w:val="none" w:sz="0" w:space="0" w:color="auto"/>
        <w:right w:val="none" w:sz="0" w:space="0" w:color="auto"/>
      </w:divBdr>
    </w:div>
    <w:div w:id="1271859994">
      <w:bodyDiv w:val="1"/>
      <w:marLeft w:val="0"/>
      <w:marRight w:val="0"/>
      <w:marTop w:val="0"/>
      <w:marBottom w:val="0"/>
      <w:divBdr>
        <w:top w:val="none" w:sz="0" w:space="0" w:color="auto"/>
        <w:left w:val="none" w:sz="0" w:space="0" w:color="auto"/>
        <w:bottom w:val="none" w:sz="0" w:space="0" w:color="auto"/>
        <w:right w:val="none" w:sz="0" w:space="0" w:color="auto"/>
      </w:divBdr>
    </w:div>
    <w:div w:id="1358853498">
      <w:bodyDiv w:val="1"/>
      <w:marLeft w:val="0"/>
      <w:marRight w:val="0"/>
      <w:marTop w:val="0"/>
      <w:marBottom w:val="0"/>
      <w:divBdr>
        <w:top w:val="none" w:sz="0" w:space="0" w:color="auto"/>
        <w:left w:val="none" w:sz="0" w:space="0" w:color="auto"/>
        <w:bottom w:val="none" w:sz="0" w:space="0" w:color="auto"/>
        <w:right w:val="none" w:sz="0" w:space="0" w:color="auto"/>
      </w:divBdr>
    </w:div>
    <w:div w:id="1378892289">
      <w:bodyDiv w:val="1"/>
      <w:marLeft w:val="0"/>
      <w:marRight w:val="0"/>
      <w:marTop w:val="0"/>
      <w:marBottom w:val="0"/>
      <w:divBdr>
        <w:top w:val="none" w:sz="0" w:space="0" w:color="auto"/>
        <w:left w:val="none" w:sz="0" w:space="0" w:color="auto"/>
        <w:bottom w:val="none" w:sz="0" w:space="0" w:color="auto"/>
        <w:right w:val="none" w:sz="0" w:space="0" w:color="auto"/>
      </w:divBdr>
    </w:div>
    <w:div w:id="1400398274">
      <w:bodyDiv w:val="1"/>
      <w:marLeft w:val="0"/>
      <w:marRight w:val="0"/>
      <w:marTop w:val="0"/>
      <w:marBottom w:val="0"/>
      <w:divBdr>
        <w:top w:val="none" w:sz="0" w:space="0" w:color="auto"/>
        <w:left w:val="none" w:sz="0" w:space="0" w:color="auto"/>
        <w:bottom w:val="none" w:sz="0" w:space="0" w:color="auto"/>
        <w:right w:val="none" w:sz="0" w:space="0" w:color="auto"/>
      </w:divBdr>
    </w:div>
    <w:div w:id="1427728239">
      <w:bodyDiv w:val="1"/>
      <w:marLeft w:val="0"/>
      <w:marRight w:val="0"/>
      <w:marTop w:val="0"/>
      <w:marBottom w:val="0"/>
      <w:divBdr>
        <w:top w:val="none" w:sz="0" w:space="0" w:color="auto"/>
        <w:left w:val="none" w:sz="0" w:space="0" w:color="auto"/>
        <w:bottom w:val="none" w:sz="0" w:space="0" w:color="auto"/>
        <w:right w:val="none" w:sz="0" w:space="0" w:color="auto"/>
      </w:divBdr>
    </w:div>
    <w:div w:id="1437292770">
      <w:bodyDiv w:val="1"/>
      <w:marLeft w:val="0"/>
      <w:marRight w:val="0"/>
      <w:marTop w:val="0"/>
      <w:marBottom w:val="0"/>
      <w:divBdr>
        <w:top w:val="none" w:sz="0" w:space="0" w:color="auto"/>
        <w:left w:val="none" w:sz="0" w:space="0" w:color="auto"/>
        <w:bottom w:val="none" w:sz="0" w:space="0" w:color="auto"/>
        <w:right w:val="none" w:sz="0" w:space="0" w:color="auto"/>
      </w:divBdr>
    </w:div>
    <w:div w:id="1467703595">
      <w:bodyDiv w:val="1"/>
      <w:marLeft w:val="0"/>
      <w:marRight w:val="0"/>
      <w:marTop w:val="0"/>
      <w:marBottom w:val="0"/>
      <w:divBdr>
        <w:top w:val="none" w:sz="0" w:space="0" w:color="auto"/>
        <w:left w:val="none" w:sz="0" w:space="0" w:color="auto"/>
        <w:bottom w:val="none" w:sz="0" w:space="0" w:color="auto"/>
        <w:right w:val="none" w:sz="0" w:space="0" w:color="auto"/>
      </w:divBdr>
    </w:div>
    <w:div w:id="1505778134">
      <w:bodyDiv w:val="1"/>
      <w:marLeft w:val="0"/>
      <w:marRight w:val="0"/>
      <w:marTop w:val="0"/>
      <w:marBottom w:val="0"/>
      <w:divBdr>
        <w:top w:val="none" w:sz="0" w:space="0" w:color="auto"/>
        <w:left w:val="none" w:sz="0" w:space="0" w:color="auto"/>
        <w:bottom w:val="none" w:sz="0" w:space="0" w:color="auto"/>
        <w:right w:val="none" w:sz="0" w:space="0" w:color="auto"/>
      </w:divBdr>
    </w:div>
    <w:div w:id="1603302059">
      <w:bodyDiv w:val="1"/>
      <w:marLeft w:val="0"/>
      <w:marRight w:val="0"/>
      <w:marTop w:val="0"/>
      <w:marBottom w:val="0"/>
      <w:divBdr>
        <w:top w:val="none" w:sz="0" w:space="0" w:color="auto"/>
        <w:left w:val="none" w:sz="0" w:space="0" w:color="auto"/>
        <w:bottom w:val="none" w:sz="0" w:space="0" w:color="auto"/>
        <w:right w:val="none" w:sz="0" w:space="0" w:color="auto"/>
      </w:divBdr>
    </w:div>
    <w:div w:id="1630433968">
      <w:bodyDiv w:val="1"/>
      <w:marLeft w:val="0"/>
      <w:marRight w:val="0"/>
      <w:marTop w:val="0"/>
      <w:marBottom w:val="0"/>
      <w:divBdr>
        <w:top w:val="none" w:sz="0" w:space="0" w:color="auto"/>
        <w:left w:val="none" w:sz="0" w:space="0" w:color="auto"/>
        <w:bottom w:val="none" w:sz="0" w:space="0" w:color="auto"/>
        <w:right w:val="none" w:sz="0" w:space="0" w:color="auto"/>
      </w:divBdr>
    </w:div>
    <w:div w:id="1644236085">
      <w:bodyDiv w:val="1"/>
      <w:marLeft w:val="0"/>
      <w:marRight w:val="0"/>
      <w:marTop w:val="0"/>
      <w:marBottom w:val="0"/>
      <w:divBdr>
        <w:top w:val="none" w:sz="0" w:space="0" w:color="auto"/>
        <w:left w:val="none" w:sz="0" w:space="0" w:color="auto"/>
        <w:bottom w:val="none" w:sz="0" w:space="0" w:color="auto"/>
        <w:right w:val="none" w:sz="0" w:space="0" w:color="auto"/>
      </w:divBdr>
    </w:div>
    <w:div w:id="1657613523">
      <w:bodyDiv w:val="1"/>
      <w:marLeft w:val="0"/>
      <w:marRight w:val="0"/>
      <w:marTop w:val="0"/>
      <w:marBottom w:val="0"/>
      <w:divBdr>
        <w:top w:val="none" w:sz="0" w:space="0" w:color="auto"/>
        <w:left w:val="none" w:sz="0" w:space="0" w:color="auto"/>
        <w:bottom w:val="none" w:sz="0" w:space="0" w:color="auto"/>
        <w:right w:val="none" w:sz="0" w:space="0" w:color="auto"/>
      </w:divBdr>
    </w:div>
    <w:div w:id="1662201151">
      <w:bodyDiv w:val="1"/>
      <w:marLeft w:val="0"/>
      <w:marRight w:val="0"/>
      <w:marTop w:val="0"/>
      <w:marBottom w:val="0"/>
      <w:divBdr>
        <w:top w:val="none" w:sz="0" w:space="0" w:color="auto"/>
        <w:left w:val="none" w:sz="0" w:space="0" w:color="auto"/>
        <w:bottom w:val="none" w:sz="0" w:space="0" w:color="auto"/>
        <w:right w:val="none" w:sz="0" w:space="0" w:color="auto"/>
      </w:divBdr>
    </w:div>
    <w:div w:id="1663117179">
      <w:bodyDiv w:val="1"/>
      <w:marLeft w:val="0"/>
      <w:marRight w:val="0"/>
      <w:marTop w:val="0"/>
      <w:marBottom w:val="0"/>
      <w:divBdr>
        <w:top w:val="none" w:sz="0" w:space="0" w:color="auto"/>
        <w:left w:val="none" w:sz="0" w:space="0" w:color="auto"/>
        <w:bottom w:val="none" w:sz="0" w:space="0" w:color="auto"/>
        <w:right w:val="none" w:sz="0" w:space="0" w:color="auto"/>
      </w:divBdr>
    </w:div>
    <w:div w:id="1669671051">
      <w:bodyDiv w:val="1"/>
      <w:marLeft w:val="0"/>
      <w:marRight w:val="0"/>
      <w:marTop w:val="0"/>
      <w:marBottom w:val="0"/>
      <w:divBdr>
        <w:top w:val="none" w:sz="0" w:space="0" w:color="auto"/>
        <w:left w:val="none" w:sz="0" w:space="0" w:color="auto"/>
        <w:bottom w:val="none" w:sz="0" w:space="0" w:color="auto"/>
        <w:right w:val="none" w:sz="0" w:space="0" w:color="auto"/>
      </w:divBdr>
    </w:div>
    <w:div w:id="1678731713">
      <w:bodyDiv w:val="1"/>
      <w:marLeft w:val="0"/>
      <w:marRight w:val="0"/>
      <w:marTop w:val="0"/>
      <w:marBottom w:val="0"/>
      <w:divBdr>
        <w:top w:val="none" w:sz="0" w:space="0" w:color="auto"/>
        <w:left w:val="none" w:sz="0" w:space="0" w:color="auto"/>
        <w:bottom w:val="none" w:sz="0" w:space="0" w:color="auto"/>
        <w:right w:val="none" w:sz="0" w:space="0" w:color="auto"/>
      </w:divBdr>
    </w:div>
    <w:div w:id="1703440941">
      <w:bodyDiv w:val="1"/>
      <w:marLeft w:val="0"/>
      <w:marRight w:val="0"/>
      <w:marTop w:val="0"/>
      <w:marBottom w:val="0"/>
      <w:divBdr>
        <w:top w:val="none" w:sz="0" w:space="0" w:color="auto"/>
        <w:left w:val="none" w:sz="0" w:space="0" w:color="auto"/>
        <w:bottom w:val="none" w:sz="0" w:space="0" w:color="auto"/>
        <w:right w:val="none" w:sz="0" w:space="0" w:color="auto"/>
      </w:divBdr>
    </w:div>
    <w:div w:id="1710379659">
      <w:bodyDiv w:val="1"/>
      <w:marLeft w:val="0"/>
      <w:marRight w:val="0"/>
      <w:marTop w:val="0"/>
      <w:marBottom w:val="0"/>
      <w:divBdr>
        <w:top w:val="none" w:sz="0" w:space="0" w:color="auto"/>
        <w:left w:val="none" w:sz="0" w:space="0" w:color="auto"/>
        <w:bottom w:val="none" w:sz="0" w:space="0" w:color="auto"/>
        <w:right w:val="none" w:sz="0" w:space="0" w:color="auto"/>
      </w:divBdr>
    </w:div>
    <w:div w:id="1786078575">
      <w:bodyDiv w:val="1"/>
      <w:marLeft w:val="0"/>
      <w:marRight w:val="0"/>
      <w:marTop w:val="0"/>
      <w:marBottom w:val="0"/>
      <w:divBdr>
        <w:top w:val="none" w:sz="0" w:space="0" w:color="auto"/>
        <w:left w:val="none" w:sz="0" w:space="0" w:color="auto"/>
        <w:bottom w:val="none" w:sz="0" w:space="0" w:color="auto"/>
        <w:right w:val="none" w:sz="0" w:space="0" w:color="auto"/>
      </w:divBdr>
    </w:div>
    <w:div w:id="1787040219">
      <w:bodyDiv w:val="1"/>
      <w:marLeft w:val="0"/>
      <w:marRight w:val="0"/>
      <w:marTop w:val="0"/>
      <w:marBottom w:val="0"/>
      <w:divBdr>
        <w:top w:val="none" w:sz="0" w:space="0" w:color="auto"/>
        <w:left w:val="none" w:sz="0" w:space="0" w:color="auto"/>
        <w:bottom w:val="none" w:sz="0" w:space="0" w:color="auto"/>
        <w:right w:val="none" w:sz="0" w:space="0" w:color="auto"/>
      </w:divBdr>
    </w:div>
    <w:div w:id="1805347810">
      <w:bodyDiv w:val="1"/>
      <w:marLeft w:val="0"/>
      <w:marRight w:val="0"/>
      <w:marTop w:val="0"/>
      <w:marBottom w:val="0"/>
      <w:divBdr>
        <w:top w:val="none" w:sz="0" w:space="0" w:color="auto"/>
        <w:left w:val="none" w:sz="0" w:space="0" w:color="auto"/>
        <w:bottom w:val="none" w:sz="0" w:space="0" w:color="auto"/>
        <w:right w:val="none" w:sz="0" w:space="0" w:color="auto"/>
      </w:divBdr>
    </w:div>
    <w:div w:id="1818255110">
      <w:bodyDiv w:val="1"/>
      <w:marLeft w:val="0"/>
      <w:marRight w:val="0"/>
      <w:marTop w:val="0"/>
      <w:marBottom w:val="0"/>
      <w:divBdr>
        <w:top w:val="none" w:sz="0" w:space="0" w:color="auto"/>
        <w:left w:val="none" w:sz="0" w:space="0" w:color="auto"/>
        <w:bottom w:val="none" w:sz="0" w:space="0" w:color="auto"/>
        <w:right w:val="none" w:sz="0" w:space="0" w:color="auto"/>
      </w:divBdr>
    </w:div>
    <w:div w:id="1853955371">
      <w:bodyDiv w:val="1"/>
      <w:marLeft w:val="0"/>
      <w:marRight w:val="0"/>
      <w:marTop w:val="0"/>
      <w:marBottom w:val="0"/>
      <w:divBdr>
        <w:top w:val="none" w:sz="0" w:space="0" w:color="auto"/>
        <w:left w:val="none" w:sz="0" w:space="0" w:color="auto"/>
        <w:bottom w:val="none" w:sz="0" w:space="0" w:color="auto"/>
        <w:right w:val="none" w:sz="0" w:space="0" w:color="auto"/>
      </w:divBdr>
    </w:div>
    <w:div w:id="1873493689">
      <w:bodyDiv w:val="1"/>
      <w:marLeft w:val="0"/>
      <w:marRight w:val="0"/>
      <w:marTop w:val="0"/>
      <w:marBottom w:val="0"/>
      <w:divBdr>
        <w:top w:val="none" w:sz="0" w:space="0" w:color="auto"/>
        <w:left w:val="none" w:sz="0" w:space="0" w:color="auto"/>
        <w:bottom w:val="none" w:sz="0" w:space="0" w:color="auto"/>
        <w:right w:val="none" w:sz="0" w:space="0" w:color="auto"/>
      </w:divBdr>
    </w:div>
    <w:div w:id="1890067671">
      <w:bodyDiv w:val="1"/>
      <w:marLeft w:val="0"/>
      <w:marRight w:val="0"/>
      <w:marTop w:val="0"/>
      <w:marBottom w:val="0"/>
      <w:divBdr>
        <w:top w:val="none" w:sz="0" w:space="0" w:color="auto"/>
        <w:left w:val="none" w:sz="0" w:space="0" w:color="auto"/>
        <w:bottom w:val="none" w:sz="0" w:space="0" w:color="auto"/>
        <w:right w:val="none" w:sz="0" w:space="0" w:color="auto"/>
      </w:divBdr>
    </w:div>
    <w:div w:id="1910845674">
      <w:bodyDiv w:val="1"/>
      <w:marLeft w:val="0"/>
      <w:marRight w:val="0"/>
      <w:marTop w:val="0"/>
      <w:marBottom w:val="0"/>
      <w:divBdr>
        <w:top w:val="none" w:sz="0" w:space="0" w:color="auto"/>
        <w:left w:val="none" w:sz="0" w:space="0" w:color="auto"/>
        <w:bottom w:val="none" w:sz="0" w:space="0" w:color="auto"/>
        <w:right w:val="none" w:sz="0" w:space="0" w:color="auto"/>
      </w:divBdr>
    </w:div>
    <w:div w:id="1923251422">
      <w:bodyDiv w:val="1"/>
      <w:marLeft w:val="0"/>
      <w:marRight w:val="0"/>
      <w:marTop w:val="0"/>
      <w:marBottom w:val="0"/>
      <w:divBdr>
        <w:top w:val="none" w:sz="0" w:space="0" w:color="auto"/>
        <w:left w:val="none" w:sz="0" w:space="0" w:color="auto"/>
        <w:bottom w:val="none" w:sz="0" w:space="0" w:color="auto"/>
        <w:right w:val="none" w:sz="0" w:space="0" w:color="auto"/>
      </w:divBdr>
    </w:div>
    <w:div w:id="1933469681">
      <w:bodyDiv w:val="1"/>
      <w:marLeft w:val="0"/>
      <w:marRight w:val="0"/>
      <w:marTop w:val="0"/>
      <w:marBottom w:val="0"/>
      <w:divBdr>
        <w:top w:val="none" w:sz="0" w:space="0" w:color="auto"/>
        <w:left w:val="none" w:sz="0" w:space="0" w:color="auto"/>
        <w:bottom w:val="none" w:sz="0" w:space="0" w:color="auto"/>
        <w:right w:val="none" w:sz="0" w:space="0" w:color="auto"/>
      </w:divBdr>
    </w:div>
    <w:div w:id="2002002344">
      <w:bodyDiv w:val="1"/>
      <w:marLeft w:val="0"/>
      <w:marRight w:val="0"/>
      <w:marTop w:val="0"/>
      <w:marBottom w:val="0"/>
      <w:divBdr>
        <w:top w:val="none" w:sz="0" w:space="0" w:color="auto"/>
        <w:left w:val="none" w:sz="0" w:space="0" w:color="auto"/>
        <w:bottom w:val="none" w:sz="0" w:space="0" w:color="auto"/>
        <w:right w:val="none" w:sz="0" w:space="0" w:color="auto"/>
      </w:divBdr>
    </w:div>
    <w:div w:id="2004965254">
      <w:bodyDiv w:val="1"/>
      <w:marLeft w:val="0"/>
      <w:marRight w:val="0"/>
      <w:marTop w:val="0"/>
      <w:marBottom w:val="0"/>
      <w:divBdr>
        <w:top w:val="none" w:sz="0" w:space="0" w:color="auto"/>
        <w:left w:val="none" w:sz="0" w:space="0" w:color="auto"/>
        <w:bottom w:val="none" w:sz="0" w:space="0" w:color="auto"/>
        <w:right w:val="none" w:sz="0" w:space="0" w:color="auto"/>
      </w:divBdr>
    </w:div>
    <w:div w:id="2082288178">
      <w:bodyDiv w:val="1"/>
      <w:marLeft w:val="0"/>
      <w:marRight w:val="0"/>
      <w:marTop w:val="0"/>
      <w:marBottom w:val="0"/>
      <w:divBdr>
        <w:top w:val="none" w:sz="0" w:space="0" w:color="auto"/>
        <w:left w:val="none" w:sz="0" w:space="0" w:color="auto"/>
        <w:bottom w:val="none" w:sz="0" w:space="0" w:color="auto"/>
        <w:right w:val="none" w:sz="0" w:space="0" w:color="auto"/>
      </w:divBdr>
    </w:div>
    <w:div w:id="2096392356">
      <w:bodyDiv w:val="1"/>
      <w:marLeft w:val="0"/>
      <w:marRight w:val="0"/>
      <w:marTop w:val="0"/>
      <w:marBottom w:val="0"/>
      <w:divBdr>
        <w:top w:val="none" w:sz="0" w:space="0" w:color="auto"/>
        <w:left w:val="none" w:sz="0" w:space="0" w:color="auto"/>
        <w:bottom w:val="none" w:sz="0" w:space="0" w:color="auto"/>
        <w:right w:val="none" w:sz="0" w:space="0" w:color="auto"/>
      </w:divBdr>
    </w:div>
    <w:div w:id="21263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Book</b:SourceType>
    <b:Guid>{2749E86F-0490-F946-901E-143DC0BFFF55}</b:Guid>
    <b:Title>Trabajo Social Emancipador:  De la disciplina a la indisciplina</b:Title>
    <b:Year>2014</b:Year>
    <b:City>Provincia de Entre Ríos</b:City>
    <b:Publisher>editorial fundación la hendija</b:Publisher>
    <b:Author>
      <b:Author>
        <b:NameList>
          <b:Person>
            <b:Last>Martínez</b:Last>
            <b:First>Silvana</b:First>
          </b:Person>
          <b:Person>
            <b:Last>Agüero</b:Last>
            <b:First>Juan</b:First>
          </b:Person>
        </b:NameList>
      </b:Author>
    </b:Author>
    <b:RefOrder>18</b:RefOrder>
  </b:Source>
  <b:Source>
    <b:Tag>Bau14</b:Tag>
    <b:SourceType>Book</b:SourceType>
    <b:Guid>{7680FDAA-4EDD-4800-8A07-1AAB700E51E5}</b:Guid>
    <b:Title>¿Qué significa pensar desde América Latina?</b:Title>
    <b:Year>2014</b:Year>
    <b:Publisher>Akal Ediciones</b:Publisher>
    <b:City>España</b:City>
    <b:Author>
      <b:Author>
        <b:NameList>
          <b:Person>
            <b:Last>Bautista</b:Last>
            <b:First>Juan</b:First>
          </b:Person>
        </b:NameList>
      </b:Author>
    </b:Author>
    <b:RefOrder>2</b:RefOrder>
  </b:Source>
  <b:Source>
    <b:Tag>Her17</b:Tag>
    <b:SourceType>BookSection</b:SourceType>
    <b:Guid>{D1B4EB6A-B8F7-4F53-B793-A49311366B30}</b:Guid>
    <b:Title>Presentación</b:Title>
    <b:Year>2017</b:Year>
    <b:City>Mar del Plata</b:City>
    <b:Publisher>EudeM</b:Publisher>
    <b:BookTitle>Trabajo Social y descolonialidad:  Epistemologías insurgentes para la intervención en lo social.</b:BookTitle>
    <b:Pages>27-51</b:Pages>
    <b:Author>
      <b:Author>
        <b:NameList>
          <b:Person>
            <b:Last>Hermida</b:Last>
            <b:First>María Eugenia</b:First>
          </b:Person>
          <b:Person>
            <b:Last>Meschini</b:Last>
            <b:First>Paula</b:First>
          </b:Person>
        </b:NameList>
      </b:Author>
      <b:Editor>
        <b:NameList>
          <b:Person>
            <b:Last>Meschini</b:Last>
            <b:First>Paula</b:First>
          </b:Person>
          <b:Person>
            <b:Last>Hermida</b:Last>
            <b:First>Maria Eugenia</b:First>
          </b:Person>
        </b:NameList>
      </b:Editor>
    </b:Author>
    <b:RefOrder>3</b:RefOrder>
  </b:Source>
  <b:Source>
    <b:Tag>Mal07</b:Tag>
    <b:SourceType>BookSection</b:SourceType>
    <b:Guid>{4DB9F2BD-7BFB-4D57-80A1-3F36F1C0F52F}</b:Guid>
    <b:Title>Sobre la colonialidad del ser:  contribuciones al desarrollo de un concepto</b:Title>
    <b:BookTitle>El giro decolonial: reflexiones para una diversidad epistémica más allá del capitalismo global.</b:BookTitle>
    <b:Year>2007</b:Year>
    <b:Pages>127-167</b:Pages>
    <b:City>Bogotá</b:City>
    <b:Publisher>Siglo del Hombre</b:Publisher>
    <b:Author>
      <b:Author>
        <b:NameList>
          <b:Person>
            <b:Last>Maldonado-Torres</b:Last>
            <b:First>Nelson</b:First>
          </b:Person>
        </b:NameList>
      </b:Author>
      <b:Editor>
        <b:NameList>
          <b:Person>
            <b:Last>Castro-Gómez</b:Last>
            <b:First>Santiago</b:First>
          </b:Person>
          <b:Person>
            <b:Last>Grosfoguel</b:Last>
            <b:First>Ramón</b:First>
          </b:Person>
        </b:NameList>
      </b:Editor>
    </b:Author>
    <b:RefOrder>1</b:RefOrder>
  </b:Source>
  <b:Source>
    <b:Tag>Aqu05</b:Tag>
    <b:SourceType>BookSection</b:SourceType>
    <b:Guid>{C0CFA8DC-F890-42B1-A02A-1515A8A90A7E}</b:Guid>
    <b:Title>Reconceptualización:  ¿Un Trabajo Social alternativo o una alternativa al Trabajo Social?</b:Title>
    <b:BookTitle>Trabajo Social Latinoamericano:  A 40 años de la Reconceptualización</b:BookTitle>
    <b:Year>2005</b:Year>
    <b:Pages>19-33</b:Pages>
    <b:City>Argentina</b:City>
    <b:Publisher>Espacio Editorial</b:Publisher>
    <b:Author>
      <b:Author>
        <b:NameList>
          <b:Person>
            <b:Last>Aquín</b:Last>
            <b:First>Nora</b:First>
          </b:Person>
        </b:NameList>
      </b:Author>
      <b:Editor>
        <b:NameList>
          <b:Person>
            <b:Last>Alayón</b:Last>
            <b:First>Norberto</b:First>
          </b:Person>
        </b:NameList>
      </b:Editor>
    </b:Author>
    <b:RefOrder>28</b:RefOrder>
  </b:Source>
  <b:Source>
    <b:Tag>Kis05</b:Tag>
    <b:SourceType>BookSection</b:SourceType>
    <b:Guid>{4530CFD4-BF4E-4D0D-9080-A4DC0F43648C}</b:Guid>
    <b:Title>A cuarenta años de la Reconceptualización</b:Title>
    <b:BookTitle>Trabajo Social Latinoamericano:  A 40 años de la Reconceptualización</b:BookTitle>
    <b:Year>2005</b:Year>
    <b:Pages>35-40</b:Pages>
    <b:City>Buenos Aires</b:City>
    <b:Publisher>Espacio Editorial</b:Publisher>
    <b:Author>
      <b:Author>
        <b:NameList>
          <b:Person>
            <b:Last>Kiserman</b:Last>
            <b:First>Natalio</b:First>
          </b:Person>
        </b:NameList>
      </b:Author>
      <b:Editor>
        <b:NameList>
          <b:Person>
            <b:Last>Alayón</b:Last>
            <b:First>Norberto</b:First>
          </b:Person>
        </b:NameList>
      </b:Editor>
    </b:Author>
    <b:RefOrder>29</b:RefOrder>
  </b:Source>
  <b:Source>
    <b:Tag>Qui15</b:Tag>
    <b:SourceType>BookSection</b:SourceType>
    <b:Guid>{57F063A5-7DEF-164E-8FAB-FCE9EE58A02B}</b:Guid>
    <b:Title>Colonialidad del poder y clasificación social</b:Title>
    <b:BookTitle>Espistemologías del Sur (Perspectivas)</b:BookTitle>
    <b:Year>2015</b:Year>
    <b:Pages>67-107</b:Pages>
    <b:City>Madrid</b:City>
    <b:Publisher>Ediciones Akal</b:Publisher>
    <b:Author>
      <b:Author>
        <b:NameList>
          <b:Person>
            <b:Last>Quijano</b:Last>
            <b:First>Aníbal</b:First>
          </b:Person>
        </b:NameList>
      </b:Author>
      <b:Editor>
        <b:NameList>
          <b:Person>
            <b:Last>de Sousa Santos</b:Last>
            <b:First>Boaventura</b:First>
          </b:Person>
          <b:Person>
            <b:Last>Meneses</b:Last>
            <b:First>Maria Paula</b:First>
          </b:Person>
        </b:NameList>
      </b:Editor>
    </b:Author>
    <b:RefOrder>5</b:RefOrder>
  </b:Source>
  <b:Source>
    <b:Tag>San10</b:Tag>
    <b:SourceType>Book</b:SourceType>
    <b:Guid>{049B2593-E7A4-EE41-92A5-3CF71E8B37C5}</b:Guid>
    <b:Title>Refundación del estado en América Latina:  Perspectivas desde una epistemología del sur</b:Title>
    <b:City>México</b:City>
    <b:Publisher>Siglo del Hombre Editores, Siglo XXI</b:Publisher>
    <b:Year>2010</b:Year>
    <b:Author>
      <b:Author>
        <b:NameList>
          <b:Person>
            <b:Last>Santos</b:Last>
            <b:First>Boaventura</b:First>
          </b:Person>
        </b:NameList>
      </b:Author>
    </b:Author>
    <b:RefOrder>6</b:RefOrder>
  </b:Source>
  <b:Source>
    <b:Tag>Góm14</b:Tag>
    <b:SourceType>BookSection</b:SourceType>
    <b:Guid>{21F94543-9039-B841-8C4F-A631EAA99C3F}</b:Guid>
    <b:Title>Diversidad y saberes.  Nuevos escenarios en las Ciencias Sociales y el Trabajo Social en perspectiva decolonial:  A manera de presentación</b:Title>
    <b:City>Medellín</b:City>
    <b:Publisher>Pulso &amp; Letra Editores</b:Publisher>
    <b:Year>2014</b:Year>
    <b:BookTitle>Diversidades y  decolonialidad del saber en las Ciencias Sociales y el Trabajo Social</b:BookTitle>
    <b:Author>
      <b:Author>
        <b:NameList>
          <b:Person>
            <b:Last>Gómez</b:Last>
            <b:First>Esperanza</b:First>
          </b:Person>
        </b:NameList>
      </b:Author>
      <b:Editor>
        <b:NameList>
          <b:Person>
            <b:Last>Gómez </b:Last>
            <b:First>Esperanza</b:First>
          </b:Person>
        </b:NameList>
      </b:Editor>
    </b:Author>
    <b:RefOrder>31</b:RefOrder>
  </b:Source>
  <b:Source>
    <b:Tag>Qui92</b:Tag>
    <b:SourceType>JournalArticle</b:SourceType>
    <b:Guid>{94AA72F6-69D6-472E-A8F9-0B6B46E24359}</b:Guid>
    <b:Title>Colonialidad y Modernidad/Racionalidad</b:Title>
    <b:BookTitle>Perú Indigena</b:BookTitle>
    <b:Year>1992</b:Year>
    <b:Pages>11-20</b:Pages>
    <b:City>Lima</b:City>
    <b:Author>
      <b:Author>
        <b:NameList>
          <b:Person>
            <b:Last>Quijano</b:Last>
            <b:First>Anibal</b:First>
          </b:Person>
        </b:NameList>
      </b:Author>
    </b:Author>
    <b:JournalName>Perú Indigena</b:JournalName>
    <b:Volume>13</b:Volume>
    <b:Issue>29</b:Issue>
    <b:RefOrder>7</b:RefOrder>
  </b:Source>
  <b:Source>
    <b:Tag>Mal11</b:Tag>
    <b:SourceType>BookSection</b:SourceType>
    <b:Guid>{C90FAF44-723E-4AF2-81B5-9C9F892DE87F}</b:Guid>
    <b:Title>El Pensamiento Filosófico Del "Giro Descolonizador"</b:Title>
    <b:Year>2011</b:Year>
    <b:Pages>683-697</b:Pages>
    <b:BookTitle>el pensamiento filosófico latinoamericano, del caribe y "latino" (1300-2000)</b:BookTitle>
    <b:City>México</b:City>
    <b:Publisher>Siglo XXI</b:Publisher>
    <b:Author>
      <b:Author>
        <b:NameList>
          <b:Person>
            <b:Last>Maldonado-Torres</b:Last>
            <b:First>Nelson</b:First>
          </b:Person>
        </b:NameList>
      </b:Author>
      <b:Editor>
        <b:NameList>
          <b:Person>
            <b:Last>Dussel</b:Last>
            <b:First>Enrique</b:First>
          </b:Person>
          <b:Person>
            <b:Last>Mendieta</b:Last>
            <b:First>Eduardo</b:First>
          </b:Person>
          <b:Person>
            <b:Last>Bohórquez</b:Last>
            <b:First>Carmen</b:First>
          </b:Person>
        </b:NameList>
      </b:Editor>
    </b:Author>
    <b:RefOrder>4</b:RefOrder>
  </b:Source>
  <b:Source>
    <b:Tag>MarcadorDePosición1</b:Tag>
    <b:SourceType>BookSection</b:SourceType>
    <b:Guid>{B6B76428-2296-5546-8ED7-51737B407004}</b:Guid>
    <b:Title>Colonialidad del poder y clasificación social</b:Title>
    <b:BookTitle>Epistemologías del Sur (Perspectivas)</b:BookTitle>
    <b:City>Madrid</b:City>
    <b:Publisher>Edicioines Akal</b:Publisher>
    <b:Year>2015</b:Year>
    <b:Pages>67-107</b:Pages>
    <b:Author>
      <b:Author>
        <b:NameList>
          <b:Person>
            <b:Last>Quijano</b:Last>
            <b:First>Aníbal</b:First>
          </b:Person>
        </b:NameList>
      </b:Author>
      <b:Editor>
        <b:NameList>
          <b:Person>
            <b:Last>Santos</b:Last>
            <b:First>Boaventura</b:First>
          </b:Person>
        </b:NameList>
      </b:Editor>
    </b:Author>
    <b:RefOrder>8</b:RefOrder>
  </b:Source>
  <b:Source>
    <b:Tag>You90</b:Tag>
    <b:SourceType>Book</b:SourceType>
    <b:Guid>{1F661EDC-829E-2446-BE49-6A6B06A2AC8F}</b:Guid>
    <b:Title>Justice and the POlitics of Difference </b:Title>
    <b:Year>1990</b:Year>
    <b:City>New Jersey</b:City>
    <b:Publisher>Princeton University Press</b:Publisher>
    <b:Author>
      <b:Author>
        <b:NameList>
          <b:Person>
            <b:Last>Young</b:Last>
            <b:First>Iris Marion</b:First>
          </b:Person>
        </b:NameList>
      </b:Author>
    </b:Author>
    <b:RefOrder>9</b:RefOrder>
  </b:Source>
  <b:Source>
    <b:Tag>DeS15</b:Tag>
    <b:SourceType>BookSection</b:SourceType>
    <b:Guid>{ED6B6A94-4E0F-40E4-886D-0FC87D6803E6}</b:Guid>
    <b:Title>Más alla del pensamiento abismal:  de las líneas globales a una ecología de saberes</b:Title>
    <b:BookTitle>Epistemologías del Sur (Perspectivas)</b:BookTitle>
    <b:Year>2015</b:Year>
    <b:Pages>21-66</b:Pages>
    <b:City>Madrid</b:City>
    <b:Publisher>Akal Editores</b:Publisher>
    <b:Author>
      <b:Author>
        <b:NameList>
          <b:Person>
            <b:Last>De Sousa Santos</b:Last>
            <b:First>Boaventura</b:First>
          </b:Person>
        </b:NameList>
      </b:Author>
      <b:Editor>
        <b:NameList>
          <b:Person>
            <b:Last>De Sousa Santos</b:Last>
            <b:First>Boaventura</b:First>
          </b:Person>
          <b:Person>
            <b:Last>Meneses</b:Last>
            <b:First>Maria Paula</b:First>
          </b:Person>
        </b:NameList>
      </b:Editor>
    </b:Author>
    <b:RefOrder>10</b:RefOrder>
  </b:Source>
  <b:Source>
    <b:Tag>Pet08</b:Tag>
    <b:SourceType>BookSection</b:SourceType>
    <b:Guid>{54E2E77B-F686-4B9F-958A-6DE821935C4A}</b:Guid>
    <b:Title>Mal gobierno, buena "gobernancia" Sociedad civil contra movimientos sociales</b:Title>
    <b:BookTitle>Coyuntura actual latinoamericana y mundial:  Tendencias y movimientos</b:BookTitle>
    <b:Year>2008</b:Year>
    <b:Pages>472-504</b:Pages>
    <b:City>Sao Pablo</b:City>
    <b:Publisher>Cortez Editora</b:Publisher>
    <b:Author>
      <b:Author>
        <b:NameList>
          <b:Person>
            <b:Last>Petras</b:Last>
            <b:First>James</b:First>
          </b:Person>
          <b:Person>
            <b:Last>Veltmeyer</b:Last>
            <b:First>Henry</b:First>
          </b:Person>
        </b:NameList>
      </b:Author>
      <b:Editor>
        <b:NameList>
          <b:Person>
            <b:Last>Borgianni</b:Last>
            <b:First>Elisabete</b:First>
          </b:Person>
          <b:Person>
            <b:Last>Montaño</b:Last>
            <b:First>Carlos</b:First>
          </b:Person>
        </b:NameList>
      </b:Editor>
    </b:Author>
    <b:RefOrder>11</b:RefOrder>
  </b:Source>
  <b:Source>
    <b:Tag>Gal15</b:Tag>
    <b:SourceType>Book</b:SourceType>
    <b:Guid>{3D60D4A3-85E2-464E-9915-BD865737C0C2}</b:Guid>
    <b:Title>La administración social de la sexualidad y las religiosidades en América Latina</b:Title>
    <b:Year>2015</b:Year>
    <b:City>Bogotá</b:City>
    <b:Publisher>Ediciones desde abajo</b:Publisher>
    <b:Author>
      <b:Author>
        <b:NameList>
          <b:Person>
            <b:Last>Gallardo </b:Last>
            <b:First>Helio</b:First>
          </b:Person>
        </b:NameList>
      </b:Author>
    </b:Author>
    <b:RefOrder>12</b:RefOrder>
  </b:Source>
  <b:Source>
    <b:Tag>Lan00</b:Tag>
    <b:SourceType>BookSection</b:SourceType>
    <b:Guid>{711DE14B-DE87-AA40-B280-419A3E823AAC}</b:Guid>
    <b:Title>Conocimiento para qué? Conocimiento para quién? Reflexiones sobre la universidad y la geopolítica de los saberer hegemónicos.</b:Title>
    <b:BookTitle>La reestructuración de las ciencias sociales en América Latina</b:BookTitle>
    <b:Publisher>Instituto Pensar</b:Publisher>
    <b:Year>2000</b:Year>
    <b:Author>
      <b:Author>
        <b:NameList>
          <b:Person>
            <b:Last>Lander</b:Last>
            <b:First>Edgardo</b:First>
          </b:Person>
        </b:NameList>
      </b:Author>
      <b:Editor>
        <b:NameList>
          <b:Person>
            <b:Last>Castro Gómez</b:Last>
            <b:First>S</b:First>
          </b:Person>
        </b:NameList>
      </b:Editor>
    </b:Author>
    <b:CountryRegion>Bogotá</b:CountryRegion>
    <b:RefOrder>13</b:RefOrder>
  </b:Source>
  <b:Source>
    <b:Tag>Qui07</b:Tag>
    <b:SourceType>Book</b:SourceType>
    <b:Guid>{C9039256-6852-E64B-A1C5-10E942C0B2C3}</b:Guid>
    <b:Title>Consciousness-in-Action Toward an Integral Psychology of Liberation &amp; Transformation</b:Title>
    <b:Year>2007</b:Year>
    <b:Author>
      <b:Author>
        <b:NameList>
          <b:Person>
            <b:Last>Quiñones-Rosado</b:Last>
            <b:First>Raúl</b:First>
          </b:Person>
        </b:NameList>
      </b:Author>
    </b:Author>
    <b:City>Caguas</b:City>
    <b:Publisher>Ediciones ilé</b:Publisher>
    <b:RefOrder>32</b:RefOrder>
  </b:Source>
  <b:Source>
    <b:Tag>Mon05</b:Tag>
    <b:SourceType>Book</b:SourceType>
    <b:Guid>{654FFABC-64A1-4EFA-8163-B53EF4738E1D}</b:Guid>
    <b:Title>Tercer Sector y Cuestión Social:  Crítica al patrón emergente de intervención social</b:Title>
    <b:Year>2005</b:Year>
    <b:City>Sao Paulo</b:City>
    <b:Publisher>Cortez Editora</b:Publisher>
    <b:Author>
      <b:Author>
        <b:NameList>
          <b:Person>
            <b:Last>Montaño</b:Last>
            <b:First>Carlos</b:First>
          </b:Person>
        </b:NameList>
      </b:Author>
    </b:Author>
    <b:RefOrder>14</b:RefOrder>
  </b:Source>
  <b:Source>
    <b:Tag>Góm10</b:Tag>
    <b:SourceType>JournalArticle</b:SourceType>
    <b:Guid>{A19785F9-D89C-FE42-9317-404576C86E60}</b:Guid>
    <b:Title>La colonialidad del ser y del saber:  la mitologización del desarrollo en América Latina</b:Title>
    <b:Year>2010</b:Year>
    <b:Pages>87-105</b:Pages>
    <b:JournalName>El Agora USB</b:JournalName>
    <b:Author>
      <b:Author>
        <b:NameList>
          <b:Person>
            <b:Last>Gómez-Quintero</b:Last>
            <b:First>Juan David</b:First>
          </b:Person>
        </b:NameList>
      </b:Author>
    </b:Author>
    <b:Volume>10</b:Volume>
    <b:Issue>1</b:Issue>
    <b:RefOrder>15</b:RefOrder>
  </b:Source>
  <b:Source>
    <b:Tag>Dus</b:Tag>
    <b:SourceType>BookSection</b:SourceType>
    <b:Guid>{B9854144-CE67-4C81-84D8-C39A61A08808}</b:Guid>
    <b:Title>Europa, modernidad y eurocentrismo</b:Title>
    <b:Author>
      <b:Author>
        <b:NameList>
          <b:Person>
            <b:Last>Dussel</b:Last>
            <b:First>Enrique</b:First>
          </b:Person>
        </b:NameList>
      </b:Author>
      <b:Editor>
        <b:NameList>
          <b:Person>
            <b:Last>Lander</b:Last>
            <b:First>Edgardo</b:First>
          </b:Person>
        </b:NameList>
      </b:Editor>
    </b:Author>
    <b:BookTitle>La colonialidad del saber:  eurocentrismo y ciencias sociales:  perspectivas latinoamericanas</b:BookTitle>
    <b:Year>2010</b:Year>
    <b:Pages>41-53</b:Pages>
    <b:City>Buenos Aires</b:City>
    <b:Publisher>Clacso</b:Publisher>
    <b:RefOrder>16</b:RefOrder>
  </b:Source>
  <b:Source>
    <b:Tag>Cas07</b:Tag>
    <b:SourceType>BookSection</b:SourceType>
    <b:Guid>{BF3108FD-BB32-4384-BD4F-6D6F497BEF8E}</b:Guid>
    <b:Title>Decolonizar la Univerisdad:  La hybris del punto cero y el diálogo de saberes</b:Title>
    <b:BookTitle>El giro decolonial</b:BookTitle>
    <b:Year>2007</b:Year>
    <b:Pages>79-92</b:Pages>
    <b:City>Bogotá</b:City>
    <b:Publisher>Siglo del Hombre</b:Publisher>
    <b:Author>
      <b:Author>
        <b:NameList>
          <b:Person>
            <b:Last>Castro-Gómez</b:Last>
            <b:First>Santiago</b:First>
          </b:Person>
        </b:NameList>
      </b:Author>
      <b:Editor>
        <b:NameList>
          <b:Person>
            <b:Last>Castro-Gómez</b:Last>
            <b:First>Santiago</b:First>
          </b:Person>
        </b:NameList>
      </b:Editor>
    </b:Author>
    <b:RefOrder>17</b:RefOrder>
  </b:Source>
  <b:Source>
    <b:Tag>Cat10</b:Tag>
    <b:SourceType>BookSection</b:SourceType>
    <b:Guid>{780E5FC5-4F18-4525-9608-67D94B875B93}</b:Guid>
    <b:Title>Ciencias socailes, violencia espistémica y el problema de la "Invención del otro"</b:Title>
    <b:BookTitle>La colonialidad del saber: eurocentrismo y ciencias sociales perspectivas latinoamericanas</b:BookTitle>
    <b:Year>2010</b:Year>
    <b:Pages>145-161</b:Pages>
    <b:City>Buenos Aires</b:City>
    <b:Publisher>CLACSO</b:Publisher>
    <b:Author>
      <b:Author>
        <b:NameList>
          <b:Person>
            <b:Last>Castro-Gómez</b:Last>
            <b:First>Santiago</b:First>
          </b:Person>
        </b:NameList>
      </b:Author>
      <b:Editor>
        <b:NameList>
          <b:Person>
            <b:Last>Lander</b:Last>
            <b:First>Edgardo</b:First>
          </b:Person>
        </b:NameList>
      </b:Editor>
    </b:Author>
    <b:RefOrder>19</b:RefOrder>
  </b:Source>
  <b:Source>
    <b:Tag>Cas071</b:Tag>
    <b:SourceType>BookSection</b:SourceType>
    <b:Guid>{7DF9E0F5-646C-45A2-B790-9AE2D353B1D7}</b:Guid>
    <b:Title>Prólogo.  Giro decolonial, teoría crítica y pensamiento heterárquico.</b:Title>
    <b:BookTitle>El giro decolonial.  Reflexiones para una diversidad epistémica</b:BookTitle>
    <b:Year>2007</b:Year>
    <b:City>Bogotá</b:City>
    <b:Publisher>Siglo Hombre Editores</b:Publisher>
    <b:Author>
      <b:Author>
        <b:NameList>
          <b:Person>
            <b:Last>Castro-Gómez</b:Last>
            <b:First>Santiago</b:First>
          </b:Person>
          <b:Person>
            <b:Last>Grosfoguel</b:Last>
            <b:First>Ramón</b:First>
          </b:Person>
        </b:NameList>
      </b:Author>
      <b:Editor>
        <b:NameList>
          <b:Person>
            <b:Last>Castro-Gómez</b:Last>
            <b:First>Santiago</b:First>
          </b:Person>
          <b:Person>
            <b:Last>Grosfoguel</b:Last>
            <b:First>Ramón</b:First>
          </b:Person>
        </b:NameList>
      </b:Editor>
    </b:Author>
    <b:RefOrder>20</b:RefOrder>
  </b:Source>
  <b:Source>
    <b:Tag>Mas11</b:Tag>
    <b:SourceType>BookSection</b:SourceType>
    <b:Guid>{5EB86D55-EC04-4EA7-A14A-8034F7A26034}</b:Guid>
    <b:Title>Al alma de las teorías:  sobre otra identificación y crítica teórica del saber social</b:Title>
    <b:BookTitle>Mas acá, o más allá: Del cambio, lo nuevo y la alternatividad en la teoría de los saberes sociales</b:BookTitle>
    <b:Year>2011</b:Year>
    <b:Pages>9-44</b:Pages>
    <b:City>Colombia</b:City>
    <b:Publisher>Ediciones Uniandes</b:Publisher>
    <b:Author>
      <b:Author>
        <b:NameList>
          <b:Person>
            <b:Last>Masías-Núñez</b:Last>
            <b:First>Rodolfo</b:First>
          </b:Person>
        </b:NameList>
      </b:Author>
      <b:Editor>
        <b:NameList>
          <b:Person>
            <b:Last>Masías-Núñez</b:Last>
            <b:First>Rodolfo</b:First>
          </b:Person>
        </b:NameList>
      </b:Editor>
    </b:Author>
    <b:RefOrder>21</b:RefOrder>
  </b:Source>
  <b:Source>
    <b:Tag>Net02</b:Tag>
    <b:SourceType>Book</b:SourceType>
    <b:Guid>{561CAEEC-FC89-ED4F-9EF6-6B52D60B16E3}</b:Guid>
    <b:Title>Capitalismo monopolista y servicio social</b:Title>
    <b:Year>2002</b:Year>
    <b:City>San Pablo</b:City>
    <b:Publisher>Cortez Editora</b:Publisher>
    <b:Author>
      <b:Author>
        <b:NameList>
          <b:Person>
            <b:Last>Netto</b:Last>
            <b:First>José Pablo</b:First>
          </b:Person>
        </b:NameList>
      </b:Author>
    </b:Author>
    <b:RefOrder>33</b:RefOrder>
  </b:Source>
  <b:Source>
    <b:Tag>Sed12</b:Tag>
    <b:SourceType>JournalArticle</b:SourceType>
    <b:Guid>{8D5519BC-3964-48A1-8EDE-89872D3B25D3}</b:Guid>
    <b:Title>Legado de Carmen Rivera de Alvarado a la proesión de trabajo social en Puerto Rico</b:Title>
    <b:Year>2012</b:Year>
    <b:Pages>21-39</b:Pages>
    <b:JournalName>Voces desde el Trabajo Social</b:JournalName>
    <b:Author>
      <b:Author>
        <b:NameList>
          <b:Person>
            <b:Last>Seda-Rodríguez</b:Last>
            <b:First>Raquel</b:First>
          </b:Person>
        </b:NameList>
      </b:Author>
    </b:Author>
    <b:Volume>1</b:Volume>
    <b:Issue>1</b:Issue>
    <b:DOI>https://doi.org/10.31919/voces.v1i1.116</b:DOI>
    <b:RefOrder>22</b:RefOrder>
  </b:Source>
  <b:Source>
    <b:Tag>Ame13</b:Tag>
    <b:SourceType>Book</b:SourceType>
    <b:Guid>{5A354B99-16B7-43F6-A61D-79E49529EDA5}</b:Guid>
    <b:Title>Diagnostic and Statistical Manual of Mental Disorders (DSM-5)</b:Title>
    <b:Year>2013</b:Year>
    <b:Author>
      <b:Author>
        <b:Corporate>American Psychiatric Association</b:Corporate>
      </b:Author>
    </b:Author>
    <b:City>Arlington</b:City>
    <b:Publisher>American Psychiatric Association</b:Publisher>
    <b:Edition>5</b:Edition>
    <b:RefOrder>23</b:RefOrder>
  </b:Source>
  <b:Source>
    <b:Tag>Hor02</b:Tag>
    <b:SourceType>Book</b:SourceType>
    <b:Guid>{FDD610DC-A296-4511-90E8-8B7F3B7A9EEC}</b:Guid>
    <b:Title>Creating Mental Illnes</b:Title>
    <b:Year>2002</b:Year>
    <b:City>Chicago</b:City>
    <b:Publisher>The University of Chicago Press</b:Publisher>
    <b:Author>
      <b:Author>
        <b:NameList>
          <b:Person>
            <b:Last>Horwitz</b:Last>
            <b:First>Allan</b:First>
          </b:Person>
        </b:NameList>
      </b:Author>
    </b:Author>
    <b:RefOrder>24</b:RefOrder>
  </b:Source>
  <b:Source>
    <b:Tag>neto</b:Tag>
    <b:SourceType>Book</b:SourceType>
    <b:Guid>{63E8C985-83C5-4893-8628-186CA82CBEAC}</b:Guid>
    <b:Title>Capitalismo Monopolista y Servicio Social</b:Title>
    <b:Year>2002</b:Year>
    <b:City>Sao Paulo</b:City>
    <b:Publisher>Cortez Editora</b:Publisher>
    <b:Author>
      <b:Author>
        <b:NameList>
          <b:Person>
            <b:Last>Netto</b:Last>
            <b:First>Jose Paulo</b:First>
          </b:Person>
        </b:NameList>
      </b:Author>
    </b:Author>
    <b:RefOrder>25</b:RefOrder>
  </b:Source>
  <b:Source>
    <b:Tag>MarcadorDePosición2</b:Tag>
    <b:SourceType>BookSection</b:SourceType>
    <b:Guid>{8304C62E-B773-D14A-A477-2B205B9FEB43}</b:Guid>
    <b:Title>Sobre la colonialidad del ser:  Contribuciones al desarrollo de un concepto.</b:Title>
    <b:BookTitle>El giro decolonial:  reflexiones par auna diversidad epistémica más allá del capitalismo global.</b:BookTitle>
    <b:City>Bogotá</b:City>
    <b:Publisher>Siglo del Hombre Editores</b:Publisher>
    <b:Year>2007</b:Year>
    <b:Pages>127-167</b:Pages>
    <b:Author>
      <b:Author>
        <b:NameList>
          <b:Person>
            <b:Last>Maldonado-Torres</b:Last>
            <b:First>Nelson</b:First>
          </b:Person>
        </b:NameList>
      </b:Author>
      <b:Editor>
        <b:NameList>
          <b:Person>
            <b:Last>Castro-Gómez</b:Last>
            <b:First>Santiago</b:First>
          </b:Person>
          <b:Person>
            <b:Last>Grosfoguel</b:Last>
            <b:First>Ramón</b:First>
          </b:Person>
        </b:NameList>
      </b:Editor>
    </b:Author>
    <b:RefOrder>26</b:RefOrder>
  </b:Source>
  <b:Source>
    <b:Tag>San15</b:Tag>
    <b:SourceType>BookSection</b:SourceType>
    <b:Guid>{484726CD-529E-6F4F-A7B7-DBA8F99718A8}</b:Guid>
    <b:Title>Más allá del pesamiento abismal:  de las líneas globales a la ecología de saberes</b:Title>
    <b:BookTitle>Epistemologías del sur (Perspectivas)</b:BookTitle>
    <b:City>Madrid</b:City>
    <b:Publisher>Ediciones Akal</b:Publisher>
    <b:Year>2015</b:Year>
    <b:Pages>21-66</b:Pages>
    <b:Author>
      <b:Author>
        <b:NameList>
          <b:Person>
            <b:Last>Santos </b:Last>
            <b:First>Boaventura</b:First>
          </b:Person>
        </b:NameList>
      </b:Author>
      <b:Editor>
        <b:NameList>
          <b:Person>
            <b:Last>Santos</b:Last>
            <b:First>Boaventura</b:First>
          </b:Person>
          <b:Person>
            <b:Last>Meneses </b:Last>
            <b:First>María</b:First>
          </b:Person>
        </b:NameList>
      </b:Editor>
    </b:Author>
    <b:RefOrder>34</b:RefOrder>
  </b:Source>
  <b:Source>
    <b:Tag>Mor90</b:Tag>
    <b:SourceType>Book</b:SourceType>
    <b:Guid>{608FBE32-62C1-42DE-9A50-7F56214F7BA2}</b:Guid>
    <b:Title>Introducción al pensamiento complejo</b:Title>
    <b:Year>1990</b:Year>
    <b:City>Barcelona</b:City>
    <b:Publisher>Gedisa</b:Publisher>
    <b:Author>
      <b:Author>
        <b:NameList>
          <b:Person>
            <b:Last>Morín </b:Last>
            <b:First>Edgar</b:First>
          </b:Person>
        </b:NameList>
      </b:Author>
    </b:Author>
    <b:RefOrder>35</b:RefOrder>
  </b:Source>
  <b:Source>
    <b:Tag>Cre91</b:Tag>
    <b:SourceType>JournalArticle</b:SourceType>
    <b:Guid>{8BBCF1D4-89CD-2E4B-8F91-40BEAD0B698F}</b:Guid>
    <b:Title>Mapping the Margins:  Intersectionality, Identity Politics, and Violence against Women of Color</b:Title>
    <b:Year>1991</b:Year>
    <b:Pages>1241-1299</b:Pages>
    <b:Author>
      <b:Author>
        <b:NameList>
          <b:Person>
            <b:Last>Crenshaw</b:Last>
            <b:First>Kimberle</b:First>
          </b:Person>
        </b:NameList>
      </b:Author>
    </b:Author>
    <b:JournalName>Stanford Law Review</b:JournalName>
    <b:Volume>43</b:Volume>
    <b:Issue>6</b:Issue>
    <b:RefOrder>27</b:RefOrder>
  </b:Source>
  <b:Source>
    <b:Tag>Mar18</b:Tag>
    <b:SourceType>BookSection</b:SourceType>
    <b:Guid>{60D77F31-27DD-4027-813C-29C4C26C882D}</b:Guid>
    <b:Title>Cartografía, perspectivas, paradojas y desafíos del Trabajo Social en América Latina</b:Title>
    <b:Year>2018</b:Year>
    <b:City>Navarra</b:City>
    <b:Publisher>Thomson Reuters Aranzandi</b:Publisher>
    <b:BookTitle>El Trabajo Social ante los desafíos del Siglo XXI desde una perspectiva Iberoamericana</b:BookTitle>
    <b:Pages>33-45</b:Pages>
    <b:Author>
      <b:Author>
        <b:NameList>
          <b:Person>
            <b:Last>Martínez</b:Last>
            <b:First>Silvana</b:First>
          </b:Person>
          <b:Person>
            <b:Last>Agüero</b:Last>
            <b:First>Juan</b:First>
          </b:Person>
        </b:NameList>
      </b:Author>
      <b:Editor>
        <b:NameList>
          <b:Person>
            <b:Last>Pastor</b:Last>
            <b:First>Enrique</b:First>
          </b:Person>
          <b:Person>
            <b:Last>Verde </b:Last>
            <b:First>Carmen</b:First>
          </b:Person>
          <b:Person>
            <b:Last>Lima</b:Last>
            <b:First>Ana</b:First>
          </b:Person>
        </b:NameList>
      </b:Editor>
    </b:Author>
    <b:RefOrder>30</b:RefOrder>
  </b:Source>
</b:Sources>
</file>

<file path=customXml/itemProps1.xml><?xml version="1.0" encoding="utf-8"?>
<ds:datastoreItem xmlns:ds="http://schemas.openxmlformats.org/officeDocument/2006/customXml" ds:itemID="{4420E919-4B7B-BB4C-9745-110EE6FD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19</Pages>
  <Words>5260</Words>
  <Characters>29987</Characters>
  <Application>Microsoft Macintosh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Olivia Thayer</cp:lastModifiedBy>
  <cp:revision>16</cp:revision>
  <dcterms:created xsi:type="dcterms:W3CDTF">2019-03-31T22:01:00Z</dcterms:created>
  <dcterms:modified xsi:type="dcterms:W3CDTF">2019-05-09T12:21:00Z</dcterms:modified>
</cp:coreProperties>
</file>