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145441" w14:textId="77777777" w:rsidR="006A64C5" w:rsidRDefault="006A64C5" w:rsidP="006A64C5">
      <w:pPr>
        <w:spacing w:before="120"/>
        <w:rPr>
          <w:color w:val="000000" w:themeColor="text1"/>
          <w:sz w:val="22"/>
          <w:szCs w:val="22"/>
          <w:lang w:val="en-GB"/>
        </w:rPr>
      </w:pPr>
    </w:p>
    <w:p w14:paraId="23F111B7" w14:textId="77777777" w:rsidR="003D032F" w:rsidRPr="00E247AD" w:rsidRDefault="003D032F" w:rsidP="003D032F">
      <w:pPr>
        <w:spacing w:before="120"/>
        <w:rPr>
          <w:b/>
          <w:color w:val="000000" w:themeColor="text1"/>
          <w:sz w:val="22"/>
          <w:szCs w:val="22"/>
          <w:lang w:val="en-GB"/>
        </w:rPr>
      </w:pPr>
      <w:r w:rsidRPr="00E247AD">
        <w:rPr>
          <w:b/>
          <w:color w:val="000000" w:themeColor="text1"/>
          <w:sz w:val="22"/>
          <w:szCs w:val="22"/>
          <w:lang w:val="en-GB"/>
        </w:rPr>
        <w:t>A.  General information</w:t>
      </w:r>
    </w:p>
    <w:p w14:paraId="7241539F" w14:textId="77777777" w:rsidR="00745B44" w:rsidRPr="00745B44" w:rsidRDefault="003D032F" w:rsidP="00745B44">
      <w:pPr>
        <w:spacing w:after="0"/>
      </w:pPr>
      <w:r w:rsidRPr="003D032F">
        <w:rPr>
          <w:color w:val="000000" w:themeColor="text1"/>
          <w:sz w:val="22"/>
          <w:szCs w:val="22"/>
          <w:lang w:val="en-GB"/>
        </w:rPr>
        <w:t>1.</w:t>
      </w:r>
      <w:r w:rsidRPr="003D032F">
        <w:rPr>
          <w:color w:val="000000" w:themeColor="text1"/>
          <w:sz w:val="22"/>
          <w:szCs w:val="22"/>
          <w:lang w:val="en-GB"/>
        </w:rPr>
        <w:tab/>
        <w:t>Name of artist/collective:</w:t>
      </w:r>
      <w:r w:rsidR="00745B44">
        <w:rPr>
          <w:color w:val="000000" w:themeColor="text1"/>
          <w:sz w:val="22"/>
          <w:szCs w:val="22"/>
          <w:lang w:val="en-GB"/>
        </w:rPr>
        <w:t xml:space="preserve"> </w:t>
      </w:r>
      <w:proofErr w:type="spellStart"/>
      <w:r w:rsidR="00BA681A" w:rsidRPr="00745B44">
        <w:rPr>
          <w:color w:val="000000" w:themeColor="text1"/>
          <w:lang w:val="en-GB"/>
        </w:rPr>
        <w:t>Caniaris</w:t>
      </w:r>
      <w:proofErr w:type="spellEnd"/>
      <w:r w:rsidR="00BA681A" w:rsidRPr="00745B44">
        <w:rPr>
          <w:color w:val="000000" w:themeColor="text1"/>
          <w:lang w:val="en-GB"/>
        </w:rPr>
        <w:t xml:space="preserve"> </w:t>
      </w:r>
      <w:proofErr w:type="spellStart"/>
      <w:r w:rsidR="00BA681A" w:rsidRPr="00745B44">
        <w:rPr>
          <w:color w:val="000000" w:themeColor="text1"/>
          <w:lang w:val="en-GB"/>
        </w:rPr>
        <w:t>Vla</w:t>
      </w:r>
      <w:r w:rsidR="00745B44" w:rsidRPr="00745B44">
        <w:rPr>
          <w:color w:val="000000" w:themeColor="text1"/>
          <w:lang w:val="en-GB"/>
        </w:rPr>
        <w:t>s</w:t>
      </w:r>
      <w:r w:rsidR="00BA681A" w:rsidRPr="00745B44">
        <w:rPr>
          <w:color w:val="000000" w:themeColor="text1"/>
          <w:lang w:val="en-GB"/>
        </w:rPr>
        <w:t>sis</w:t>
      </w:r>
      <w:proofErr w:type="spellEnd"/>
      <w:r w:rsidR="00BA681A" w:rsidRPr="00745B44">
        <w:rPr>
          <w:color w:val="000000" w:themeColor="text1"/>
          <w:lang w:val="en-GB"/>
        </w:rPr>
        <w:t xml:space="preserve"> [</w:t>
      </w:r>
      <w:r w:rsidR="00BA681A" w:rsidRPr="00745B44">
        <w:t>Βλάσης Κανιάρης],</w:t>
      </w:r>
      <w:r w:rsidR="00BA681A" w:rsidRPr="00745B44">
        <w:rPr>
          <w:lang w:val="en-US"/>
        </w:rPr>
        <w:t xml:space="preserve"> </w:t>
      </w:r>
      <w:r w:rsidR="00745B44" w:rsidRPr="00745B44">
        <w:t>(b. 1928, Athens; d. 2011)</w:t>
      </w:r>
    </w:p>
    <w:p w14:paraId="4F31F92A" w14:textId="77777777" w:rsidR="00745B44" w:rsidRPr="00745B44" w:rsidRDefault="003D032F" w:rsidP="00745B44">
      <w:pPr>
        <w:rPr>
          <w:i/>
          <w:iCs/>
        </w:rPr>
      </w:pPr>
      <w:r w:rsidRPr="003D032F">
        <w:rPr>
          <w:color w:val="000000" w:themeColor="text1"/>
          <w:sz w:val="22"/>
          <w:szCs w:val="22"/>
          <w:lang w:val="en-GB"/>
        </w:rPr>
        <w:t>2.</w:t>
      </w:r>
      <w:r w:rsidRPr="003D032F">
        <w:rPr>
          <w:color w:val="000000" w:themeColor="text1"/>
          <w:sz w:val="22"/>
          <w:szCs w:val="22"/>
          <w:lang w:val="en-GB"/>
        </w:rPr>
        <w:tab/>
        <w:t>Title of artwork (translate into English):</w:t>
      </w:r>
      <w:r w:rsidR="00745B44">
        <w:rPr>
          <w:color w:val="000000" w:themeColor="text1"/>
          <w:sz w:val="22"/>
          <w:szCs w:val="22"/>
          <w:lang w:val="en-GB"/>
        </w:rPr>
        <w:t xml:space="preserve"> </w:t>
      </w:r>
      <w:r w:rsidR="00745B44" w:rsidRPr="00745B44">
        <w:rPr>
          <w:i/>
          <w:iCs/>
        </w:rPr>
        <w:t>Homage to the Walls of Athens,</w:t>
      </w:r>
      <w:r w:rsidR="00926122" w:rsidRPr="00745B44">
        <w:rPr>
          <w:i/>
          <w:iCs/>
        </w:rPr>
        <w:t xml:space="preserve"> 1941-19..</w:t>
      </w:r>
    </w:p>
    <w:p w14:paraId="4B30AA95" w14:textId="77777777" w:rsidR="003D032F" w:rsidRPr="00745B44" w:rsidRDefault="003D032F" w:rsidP="00745B44">
      <w:pPr>
        <w:rPr>
          <w:i/>
          <w:iCs/>
          <w:color w:val="000000" w:themeColor="text1"/>
          <w:sz w:val="22"/>
          <w:szCs w:val="22"/>
          <w:lang w:val="en-GB"/>
        </w:rPr>
      </w:pPr>
      <w:r w:rsidRPr="003D032F">
        <w:rPr>
          <w:color w:val="000000" w:themeColor="text1"/>
          <w:sz w:val="22"/>
          <w:szCs w:val="22"/>
          <w:lang w:val="en-GB"/>
        </w:rPr>
        <w:t>3.</w:t>
      </w:r>
      <w:r w:rsidRPr="003D032F">
        <w:rPr>
          <w:color w:val="000000" w:themeColor="text1"/>
          <w:sz w:val="22"/>
          <w:szCs w:val="22"/>
          <w:lang w:val="en-GB"/>
        </w:rPr>
        <w:tab/>
        <w:t>Year when the artwork was produced/performed:</w:t>
      </w:r>
      <w:r w:rsidR="00745B44">
        <w:rPr>
          <w:color w:val="000000" w:themeColor="text1"/>
          <w:sz w:val="22"/>
          <w:szCs w:val="22"/>
          <w:lang w:val="en-GB"/>
        </w:rPr>
        <w:t xml:space="preserve"> </w:t>
      </w:r>
      <w:r w:rsidR="00745B44" w:rsidRPr="00745B44">
        <w:rPr>
          <w:i/>
          <w:iCs/>
          <w:color w:val="000000" w:themeColor="text1"/>
          <w:sz w:val="22"/>
          <w:szCs w:val="22"/>
          <w:lang w:val="en-GB"/>
        </w:rPr>
        <w:t>1959</w:t>
      </w:r>
    </w:p>
    <w:p w14:paraId="250CE64E" w14:textId="77777777" w:rsidR="00745B44" w:rsidRDefault="003D032F" w:rsidP="00E247AD">
      <w:pPr>
        <w:spacing w:after="0"/>
      </w:pPr>
      <w:r w:rsidRPr="003D032F">
        <w:rPr>
          <w:color w:val="000000" w:themeColor="text1"/>
          <w:sz w:val="22"/>
          <w:szCs w:val="22"/>
          <w:lang w:val="en-GB"/>
        </w:rPr>
        <w:t>4.</w:t>
      </w:r>
      <w:r w:rsidRPr="003D032F">
        <w:rPr>
          <w:color w:val="000000" w:themeColor="text1"/>
          <w:sz w:val="22"/>
          <w:szCs w:val="22"/>
          <w:lang w:val="en-GB"/>
        </w:rPr>
        <w:tab/>
        <w:t>Medium and support/artistic genre:</w:t>
      </w:r>
      <w:r w:rsidR="00745B44" w:rsidRPr="00745B44">
        <w:t xml:space="preserve"> mixed media</w:t>
      </w:r>
      <w:r w:rsidR="00745B44">
        <w:t xml:space="preserve"> on </w:t>
      </w:r>
      <w:r w:rsidR="00745B44" w:rsidRPr="00847B55">
        <w:rPr>
          <w:highlight w:val="yellow"/>
        </w:rPr>
        <w:t>canvas (?)</w:t>
      </w:r>
      <w:r w:rsidR="00847B55">
        <w:t>/Plaster-soaked paper and paint on burlap and wood</w:t>
      </w:r>
    </w:p>
    <w:p w14:paraId="7AEBFF72" w14:textId="77777777" w:rsidR="003D032F" w:rsidRPr="003D032F" w:rsidRDefault="003D032F" w:rsidP="00E247AD">
      <w:pPr>
        <w:spacing w:after="0"/>
        <w:rPr>
          <w:color w:val="000000" w:themeColor="text1"/>
          <w:sz w:val="22"/>
          <w:szCs w:val="22"/>
          <w:lang w:val="en-GB"/>
        </w:rPr>
      </w:pPr>
      <w:r w:rsidRPr="003D032F">
        <w:rPr>
          <w:color w:val="000000" w:themeColor="text1"/>
          <w:sz w:val="22"/>
          <w:szCs w:val="22"/>
          <w:lang w:val="en-GB"/>
        </w:rPr>
        <w:t>5</w:t>
      </w:r>
      <w:r w:rsidRPr="00847B55">
        <w:rPr>
          <w:color w:val="000000" w:themeColor="text1"/>
          <w:sz w:val="22"/>
          <w:szCs w:val="22"/>
          <w:highlight w:val="yellow"/>
          <w:lang w:val="en-GB"/>
        </w:rPr>
        <w:t>.           Dimensions:</w:t>
      </w:r>
    </w:p>
    <w:p w14:paraId="4AB3B2B2" w14:textId="77777777" w:rsidR="003D032F" w:rsidRPr="00CC5DC3" w:rsidRDefault="003D032F" w:rsidP="00E247AD">
      <w:pPr>
        <w:spacing w:after="0"/>
        <w:rPr>
          <w:color w:val="000000" w:themeColor="text1"/>
          <w:sz w:val="22"/>
          <w:szCs w:val="22"/>
          <w:lang w:val="en-US"/>
        </w:rPr>
      </w:pPr>
      <w:r w:rsidRPr="003D032F">
        <w:rPr>
          <w:color w:val="000000" w:themeColor="text1"/>
          <w:sz w:val="22"/>
          <w:szCs w:val="22"/>
          <w:lang w:val="en-GB"/>
        </w:rPr>
        <w:t>6.</w:t>
      </w:r>
      <w:r w:rsidRPr="003D032F">
        <w:rPr>
          <w:color w:val="000000" w:themeColor="text1"/>
          <w:sz w:val="22"/>
          <w:szCs w:val="22"/>
          <w:lang w:val="en-GB"/>
        </w:rPr>
        <w:tab/>
        <w:t>Collection (location of artwork or site where it was performed):</w:t>
      </w:r>
      <w:r w:rsidR="00745B44" w:rsidRPr="00745B44">
        <w:t xml:space="preserve"> Vorres Museum, Athens</w:t>
      </w:r>
      <w:r w:rsidR="00745B44" w:rsidRPr="00745B44">
        <w:br/>
      </w:r>
      <w:r w:rsidRPr="003D032F">
        <w:rPr>
          <w:color w:val="000000" w:themeColor="text1"/>
          <w:sz w:val="22"/>
          <w:szCs w:val="22"/>
          <w:lang w:val="en-GB"/>
        </w:rPr>
        <w:t>7.</w:t>
      </w:r>
      <w:r w:rsidRPr="003D032F">
        <w:rPr>
          <w:color w:val="000000" w:themeColor="text1"/>
          <w:sz w:val="22"/>
          <w:szCs w:val="22"/>
          <w:lang w:val="en-GB"/>
        </w:rPr>
        <w:tab/>
      </w:r>
      <w:r w:rsidRPr="00847B55">
        <w:rPr>
          <w:color w:val="000000" w:themeColor="text1"/>
          <w:sz w:val="22"/>
          <w:szCs w:val="22"/>
          <w:highlight w:val="yellow"/>
          <w:lang w:val="en-GB"/>
        </w:rPr>
        <w:t>Photo credit:</w:t>
      </w:r>
      <w:r w:rsidR="00847B55" w:rsidRPr="00CC5DC3">
        <w:rPr>
          <w:color w:val="000000" w:themeColor="text1"/>
          <w:sz w:val="22"/>
          <w:szCs w:val="22"/>
          <w:highlight w:val="yellow"/>
          <w:lang w:val="en-US"/>
        </w:rPr>
        <w:t xml:space="preserve"> </w:t>
      </w:r>
      <w:r w:rsidR="00847B55" w:rsidRPr="00847B55">
        <w:rPr>
          <w:color w:val="000000" w:themeColor="text1"/>
          <w:sz w:val="22"/>
          <w:szCs w:val="22"/>
          <w:highlight w:val="yellow"/>
          <w:lang w:val="en-US"/>
        </w:rPr>
        <w:t xml:space="preserve">Alexis </w:t>
      </w:r>
      <w:proofErr w:type="spellStart"/>
      <w:r w:rsidR="00847B55" w:rsidRPr="00847B55">
        <w:rPr>
          <w:color w:val="000000" w:themeColor="text1"/>
          <w:sz w:val="22"/>
          <w:szCs w:val="22"/>
          <w:highlight w:val="yellow"/>
          <w:lang w:val="en-US"/>
        </w:rPr>
        <w:t>Caniaris</w:t>
      </w:r>
      <w:proofErr w:type="spellEnd"/>
      <w:r w:rsidR="00847B55">
        <w:rPr>
          <w:color w:val="000000" w:themeColor="text1"/>
          <w:sz w:val="22"/>
          <w:szCs w:val="22"/>
          <w:lang w:val="en-US"/>
        </w:rPr>
        <w:t xml:space="preserve"> </w:t>
      </w:r>
      <w:r w:rsidR="00847B55">
        <w:t>© Vlassis Caniaris</w:t>
      </w:r>
    </w:p>
    <w:p w14:paraId="6ADB4149" w14:textId="77777777" w:rsidR="009D0C30" w:rsidRDefault="00E247AD" w:rsidP="00E247AD">
      <w:pPr>
        <w:spacing w:after="0"/>
        <w:rPr>
          <w:color w:val="000000" w:themeColor="text1"/>
          <w:sz w:val="22"/>
          <w:szCs w:val="22"/>
          <w:lang w:val="en-GB"/>
        </w:rPr>
      </w:pPr>
      <w:r>
        <w:rPr>
          <w:color w:val="000000" w:themeColor="text1"/>
          <w:sz w:val="22"/>
          <w:szCs w:val="22"/>
          <w:lang w:val="en-GB"/>
        </w:rPr>
        <w:t>8.</w:t>
      </w:r>
      <w:r>
        <w:rPr>
          <w:color w:val="000000" w:themeColor="text1"/>
          <w:sz w:val="22"/>
          <w:szCs w:val="22"/>
          <w:lang w:val="en-GB"/>
        </w:rPr>
        <w:tab/>
        <w:t>Weblink/s:</w:t>
      </w:r>
      <w:r w:rsidR="00745B44" w:rsidRPr="00745B44">
        <w:t xml:space="preserve"> </w:t>
      </w:r>
      <w:hyperlink r:id="rId5" w:history="1">
        <w:r w:rsidR="00745B44" w:rsidRPr="005E1EF6">
          <w:rPr>
            <w:rStyle w:val="Hyperlink"/>
            <w:sz w:val="22"/>
            <w:szCs w:val="22"/>
            <w:lang w:val="en-GB"/>
          </w:rPr>
          <w:t>https://www.documenta14.de/en/artists/22250/vlassis-caniaris</w:t>
        </w:r>
      </w:hyperlink>
    </w:p>
    <w:p w14:paraId="78647990" w14:textId="77777777" w:rsidR="00745B44" w:rsidRDefault="00745B44" w:rsidP="00E247AD">
      <w:pPr>
        <w:spacing w:after="0"/>
        <w:rPr>
          <w:color w:val="000000" w:themeColor="text1"/>
          <w:sz w:val="22"/>
          <w:szCs w:val="22"/>
          <w:lang w:val="en-GB"/>
        </w:rPr>
      </w:pPr>
    </w:p>
    <w:p w14:paraId="419886D1" w14:textId="77777777" w:rsidR="00E247AD" w:rsidRPr="00E247AD" w:rsidRDefault="00E247AD" w:rsidP="00E247AD">
      <w:pPr>
        <w:spacing w:before="120"/>
        <w:rPr>
          <w:b/>
          <w:sz w:val="22"/>
          <w:szCs w:val="22"/>
        </w:rPr>
      </w:pPr>
      <w:r w:rsidRPr="00E247AD">
        <w:rPr>
          <w:b/>
          <w:sz w:val="22"/>
          <w:szCs w:val="22"/>
        </w:rPr>
        <w:t>B. Description and analysis of artwork</w:t>
      </w:r>
    </w:p>
    <w:p w14:paraId="1378E35C" w14:textId="77777777" w:rsidR="00E247AD" w:rsidRPr="003E52B4" w:rsidRDefault="00E247AD" w:rsidP="003E52B4">
      <w:pPr>
        <w:pStyle w:val="ListParagraph"/>
        <w:numPr>
          <w:ilvl w:val="0"/>
          <w:numId w:val="21"/>
        </w:numPr>
        <w:spacing w:before="120"/>
        <w:rPr>
          <w:sz w:val="22"/>
          <w:szCs w:val="22"/>
        </w:rPr>
      </w:pPr>
      <w:r w:rsidRPr="003E52B4">
        <w:rPr>
          <w:sz w:val="22"/>
          <w:szCs w:val="22"/>
        </w:rPr>
        <w:t>Describe and analyse the artwork (max. 100 words):</w:t>
      </w:r>
    </w:p>
    <w:p w14:paraId="1FB6F553" w14:textId="26E4D353" w:rsidR="00FD674A" w:rsidRPr="003E52B4" w:rsidRDefault="00847B55" w:rsidP="00FD674A">
      <w:pPr>
        <w:pStyle w:val="NormalWeb"/>
        <w:jc w:val="both"/>
        <w:rPr>
          <w:rFonts w:asciiTheme="minorHAnsi" w:eastAsiaTheme="minorHAnsi" w:hAnsiTheme="minorHAnsi" w:cstheme="minorHAnsi"/>
          <w:sz w:val="22"/>
          <w:lang w:val="en-GB" w:eastAsia="en-US"/>
        </w:rPr>
      </w:pPr>
      <w:r w:rsidRPr="003E52B4">
        <w:rPr>
          <w:rFonts w:asciiTheme="minorHAnsi" w:hAnsiTheme="minorHAnsi" w:cstheme="minorHAnsi"/>
          <w:sz w:val="22"/>
          <w:lang w:val="en-US"/>
        </w:rPr>
        <w:t>Th</w:t>
      </w:r>
      <w:r w:rsidR="00FD674A" w:rsidRPr="003E52B4">
        <w:rPr>
          <w:rFonts w:asciiTheme="minorHAnsi" w:hAnsiTheme="minorHAnsi" w:cstheme="minorHAnsi"/>
          <w:sz w:val="22"/>
          <w:lang w:val="en-US"/>
        </w:rPr>
        <w:t>is</w:t>
      </w:r>
      <w:r w:rsidRPr="003E52B4">
        <w:rPr>
          <w:rFonts w:asciiTheme="minorHAnsi" w:hAnsiTheme="minorHAnsi" w:cstheme="minorHAnsi"/>
          <w:sz w:val="22"/>
          <w:lang w:val="en-US"/>
        </w:rPr>
        <w:t xml:space="preserve"> </w:t>
      </w:r>
      <w:r w:rsidR="00FD674A" w:rsidRPr="003E52B4">
        <w:rPr>
          <w:rFonts w:asciiTheme="minorHAnsi" w:hAnsiTheme="minorHAnsi" w:cstheme="minorHAnsi"/>
          <w:sz w:val="22"/>
          <w:lang w:val="en-US"/>
        </w:rPr>
        <w:t>painting, part of</w:t>
      </w:r>
      <w:r w:rsidRPr="003E52B4">
        <w:rPr>
          <w:rFonts w:asciiTheme="minorHAnsi" w:hAnsiTheme="minorHAnsi" w:cstheme="minorHAnsi"/>
          <w:sz w:val="22"/>
          <w:lang w:val="en-US"/>
        </w:rPr>
        <w:t xml:space="preserve"> the </w:t>
      </w:r>
      <w:del w:id="0" w:author="Felicity Warren" w:date="2020-08-05T02:23:00Z">
        <w:r w:rsidRPr="003E52B4" w:rsidDel="00D46763">
          <w:rPr>
            <w:rFonts w:asciiTheme="minorHAnsi" w:hAnsiTheme="minorHAnsi" w:cstheme="minorHAnsi"/>
            <w:sz w:val="22"/>
            <w:lang w:val="en-US"/>
          </w:rPr>
          <w:delText xml:space="preserve">series </w:delText>
        </w:r>
      </w:del>
      <w:commentRangeStart w:id="1"/>
      <w:r w:rsidRPr="003E52B4">
        <w:rPr>
          <w:rStyle w:val="Emphasis"/>
          <w:rFonts w:asciiTheme="minorHAnsi" w:hAnsiTheme="minorHAnsi" w:cstheme="minorHAnsi"/>
          <w:sz w:val="22"/>
          <w:lang w:val="en-US"/>
        </w:rPr>
        <w:t>Hom</w:t>
      </w:r>
      <w:del w:id="2" w:author="Felicity Warren" w:date="2020-08-03T23:25:00Z">
        <w:r w:rsidRPr="003E52B4" w:rsidDel="00F91FA9">
          <w:rPr>
            <w:rStyle w:val="Emphasis"/>
            <w:rFonts w:asciiTheme="minorHAnsi" w:hAnsiTheme="minorHAnsi" w:cstheme="minorHAnsi"/>
            <w:sz w:val="22"/>
            <w:lang w:val="en-US"/>
          </w:rPr>
          <w:delText>m</w:delText>
        </w:r>
      </w:del>
      <w:r w:rsidRPr="003E52B4">
        <w:rPr>
          <w:rStyle w:val="Emphasis"/>
          <w:rFonts w:asciiTheme="minorHAnsi" w:hAnsiTheme="minorHAnsi" w:cstheme="minorHAnsi"/>
          <w:sz w:val="22"/>
          <w:lang w:val="en-US"/>
        </w:rPr>
        <w:t>age</w:t>
      </w:r>
      <w:commentRangeEnd w:id="1"/>
      <w:r w:rsidR="004B1497">
        <w:rPr>
          <w:rStyle w:val="CommentReference"/>
          <w:rFonts w:asciiTheme="minorHAnsi" w:hAnsiTheme="minorHAnsi" w:cstheme="minorHAnsi"/>
          <w:color w:val="222222"/>
          <w:lang w:val="hu-HU" w:eastAsia="hu-HU"/>
        </w:rPr>
        <w:commentReference w:id="1"/>
      </w:r>
      <w:r w:rsidRPr="003E52B4">
        <w:rPr>
          <w:rStyle w:val="Emphasis"/>
          <w:rFonts w:asciiTheme="minorHAnsi" w:hAnsiTheme="minorHAnsi" w:cstheme="minorHAnsi"/>
          <w:sz w:val="22"/>
          <w:lang w:val="en-US"/>
        </w:rPr>
        <w:t xml:space="preserve"> to the Walls of Athens 1941–19…</w:t>
      </w:r>
      <w:del w:id="3" w:author="Felicity Warren" w:date="2020-08-05T02:23:00Z">
        <w:r w:rsidR="00FD674A" w:rsidRPr="003E52B4" w:rsidDel="00D46763">
          <w:rPr>
            <w:rStyle w:val="Emphasis"/>
            <w:rFonts w:asciiTheme="minorHAnsi" w:hAnsiTheme="minorHAnsi" w:cstheme="minorHAnsi"/>
            <w:sz w:val="22"/>
            <w:lang w:val="en-US"/>
          </w:rPr>
          <w:delText>,</w:delText>
        </w:r>
      </w:del>
      <w:r w:rsidRPr="003E52B4">
        <w:rPr>
          <w:rFonts w:asciiTheme="minorHAnsi" w:hAnsiTheme="minorHAnsi" w:cstheme="minorHAnsi"/>
          <w:sz w:val="22"/>
          <w:lang w:val="en-US"/>
        </w:rPr>
        <w:t xml:space="preserve"> </w:t>
      </w:r>
      <w:ins w:id="4" w:author="Felicity Warren" w:date="2020-08-05T02:23:00Z">
        <w:r w:rsidR="00D46763" w:rsidRPr="003E52B4">
          <w:rPr>
            <w:rFonts w:asciiTheme="minorHAnsi" w:hAnsiTheme="minorHAnsi" w:cstheme="minorHAnsi"/>
            <w:sz w:val="22"/>
            <w:lang w:val="en-US"/>
          </w:rPr>
          <w:t>series</w:t>
        </w:r>
        <w:r w:rsidR="00D46763">
          <w:rPr>
            <w:rFonts w:asciiTheme="minorHAnsi" w:hAnsiTheme="minorHAnsi" w:cstheme="minorHAnsi"/>
            <w:sz w:val="22"/>
            <w:lang w:val="en-US"/>
          </w:rPr>
          <w:t>,</w:t>
        </w:r>
        <w:r w:rsidR="00D46763" w:rsidRPr="003E52B4">
          <w:rPr>
            <w:rFonts w:asciiTheme="minorHAnsi" w:hAnsiTheme="minorHAnsi" w:cstheme="minorHAnsi"/>
            <w:sz w:val="22"/>
            <w:lang w:val="en-US"/>
          </w:rPr>
          <w:t xml:space="preserve"> </w:t>
        </w:r>
      </w:ins>
      <w:r w:rsidRPr="003E52B4">
        <w:rPr>
          <w:rFonts w:asciiTheme="minorHAnsi" w:hAnsiTheme="minorHAnsi" w:cstheme="minorHAnsi"/>
          <w:sz w:val="22"/>
          <w:lang w:val="en-US"/>
        </w:rPr>
        <w:t>reflect</w:t>
      </w:r>
      <w:r w:rsidR="00FD674A" w:rsidRPr="003E52B4">
        <w:rPr>
          <w:rFonts w:asciiTheme="minorHAnsi" w:hAnsiTheme="minorHAnsi" w:cstheme="minorHAnsi"/>
          <w:sz w:val="22"/>
          <w:lang w:val="en-US"/>
        </w:rPr>
        <w:t>s</w:t>
      </w:r>
      <w:r w:rsidRPr="003E52B4">
        <w:rPr>
          <w:rFonts w:asciiTheme="minorHAnsi" w:hAnsiTheme="minorHAnsi" w:cstheme="minorHAnsi"/>
          <w:sz w:val="22"/>
          <w:lang w:val="en-US"/>
        </w:rPr>
        <w:t xml:space="preserve"> </w:t>
      </w:r>
      <w:commentRangeStart w:id="5"/>
      <w:proofErr w:type="spellStart"/>
      <w:r w:rsidRPr="003E52B4">
        <w:rPr>
          <w:rFonts w:asciiTheme="minorHAnsi" w:hAnsiTheme="minorHAnsi" w:cstheme="minorHAnsi"/>
          <w:sz w:val="22"/>
          <w:lang w:val="en-US"/>
        </w:rPr>
        <w:t>Caniaris</w:t>
      </w:r>
      <w:proofErr w:type="spellEnd"/>
      <w:r w:rsidRPr="003E52B4">
        <w:rPr>
          <w:rFonts w:asciiTheme="minorHAnsi" w:hAnsiTheme="minorHAnsi" w:cstheme="minorHAnsi"/>
          <w:sz w:val="22"/>
          <w:lang w:val="en-US"/>
        </w:rPr>
        <w:t>’</w:t>
      </w:r>
      <w:del w:id="6" w:author="Felicity Warren" w:date="2020-08-03T23:25:00Z">
        <w:r w:rsidRPr="003E52B4" w:rsidDel="00F91FA9">
          <w:rPr>
            <w:rFonts w:asciiTheme="minorHAnsi" w:hAnsiTheme="minorHAnsi" w:cstheme="minorHAnsi"/>
            <w:sz w:val="22"/>
            <w:lang w:val="en-US"/>
          </w:rPr>
          <w:delText>s</w:delText>
        </w:r>
      </w:del>
      <w:r w:rsidRPr="003E52B4">
        <w:rPr>
          <w:rFonts w:asciiTheme="minorHAnsi" w:hAnsiTheme="minorHAnsi" w:cstheme="minorHAnsi"/>
          <w:sz w:val="22"/>
          <w:lang w:val="en-US"/>
        </w:rPr>
        <w:t xml:space="preserve"> </w:t>
      </w:r>
      <w:commentRangeEnd w:id="5"/>
      <w:r w:rsidR="00F91FA9">
        <w:rPr>
          <w:rStyle w:val="CommentReference"/>
          <w:rFonts w:asciiTheme="minorHAnsi" w:hAnsiTheme="minorHAnsi" w:cstheme="minorHAnsi"/>
          <w:color w:val="222222"/>
          <w:lang w:val="hu-HU" w:eastAsia="hu-HU"/>
        </w:rPr>
        <w:commentReference w:id="5"/>
      </w:r>
      <w:r w:rsidRPr="003E52B4">
        <w:rPr>
          <w:rFonts w:asciiTheme="minorHAnsi" w:hAnsiTheme="minorHAnsi" w:cstheme="minorHAnsi"/>
          <w:sz w:val="22"/>
          <w:lang w:val="en-US"/>
        </w:rPr>
        <w:t>intention</w:t>
      </w:r>
      <w:r w:rsidR="00C9599C" w:rsidRPr="003E52B4">
        <w:rPr>
          <w:rFonts w:asciiTheme="minorHAnsi" w:hAnsiTheme="minorHAnsi" w:cstheme="minorHAnsi"/>
          <w:sz w:val="22"/>
          <w:lang w:val="en-US"/>
        </w:rPr>
        <w:t xml:space="preserve"> </w:t>
      </w:r>
      <w:r w:rsidRPr="003E52B4">
        <w:rPr>
          <w:rFonts w:asciiTheme="minorHAnsi" w:hAnsiTheme="minorHAnsi" w:cstheme="minorHAnsi"/>
          <w:sz w:val="22"/>
          <w:lang w:val="en-US"/>
        </w:rPr>
        <w:t xml:space="preserve">to “re-create the image as well as the feeling of the walls </w:t>
      </w:r>
      <w:r w:rsidR="00C9599C" w:rsidRPr="003E52B4">
        <w:rPr>
          <w:rFonts w:asciiTheme="minorHAnsi" w:hAnsiTheme="minorHAnsi" w:cstheme="minorHAnsi"/>
          <w:sz w:val="22"/>
          <w:lang w:val="en-US"/>
        </w:rPr>
        <w:t>during the Occupation in</w:t>
      </w:r>
      <w:r w:rsidRPr="003E52B4">
        <w:rPr>
          <w:rFonts w:asciiTheme="minorHAnsi" w:hAnsiTheme="minorHAnsi" w:cstheme="minorHAnsi"/>
          <w:sz w:val="22"/>
          <w:lang w:val="en-US"/>
        </w:rPr>
        <w:t xml:space="preserve"> Athens”</w:t>
      </w:r>
      <w:r w:rsidR="00776C1E" w:rsidRPr="003E52B4">
        <w:rPr>
          <w:rFonts w:asciiTheme="minorHAnsi" w:hAnsiTheme="minorHAnsi" w:cstheme="minorHAnsi"/>
          <w:sz w:val="22"/>
          <w:lang w:val="en-US"/>
        </w:rPr>
        <w:t>.</w:t>
      </w:r>
      <w:r w:rsidR="00FD674A" w:rsidRPr="003E52B4">
        <w:rPr>
          <w:rFonts w:asciiTheme="minorHAnsi" w:eastAsiaTheme="minorHAnsi" w:hAnsiTheme="minorHAnsi" w:cstheme="minorHAnsi"/>
          <w:sz w:val="22"/>
          <w:lang w:val="en-GB" w:eastAsia="en-US"/>
        </w:rPr>
        <w:t xml:space="preserve"> Observing how the city's everyday history was inscribed on the walls of post-civil war Athens and before graffiti became an established artistic trend, </w:t>
      </w:r>
      <w:proofErr w:type="spellStart"/>
      <w:r w:rsidR="00FD674A" w:rsidRPr="003E52B4">
        <w:rPr>
          <w:rFonts w:asciiTheme="minorHAnsi" w:eastAsiaTheme="minorHAnsi" w:hAnsiTheme="minorHAnsi" w:cstheme="minorHAnsi"/>
          <w:sz w:val="22"/>
          <w:lang w:val="en-GB" w:eastAsia="en-US"/>
        </w:rPr>
        <w:t>Caniaris</w:t>
      </w:r>
      <w:proofErr w:type="spellEnd"/>
      <w:r w:rsidR="00FD674A" w:rsidRPr="003E52B4">
        <w:rPr>
          <w:rFonts w:asciiTheme="minorHAnsi" w:eastAsiaTheme="minorHAnsi" w:hAnsiTheme="minorHAnsi" w:cstheme="minorHAnsi"/>
          <w:sz w:val="22"/>
          <w:lang w:val="en-GB" w:eastAsia="en-US"/>
        </w:rPr>
        <w:t xml:space="preserve"> </w:t>
      </w:r>
      <w:r w:rsidR="00776C1E" w:rsidRPr="003E52B4">
        <w:rPr>
          <w:rFonts w:asciiTheme="minorHAnsi" w:eastAsiaTheme="minorHAnsi" w:hAnsiTheme="minorHAnsi" w:cstheme="minorHAnsi"/>
          <w:sz w:val="22"/>
          <w:lang w:val="en-GB" w:eastAsia="en-US"/>
        </w:rPr>
        <w:t xml:space="preserve">uses canvas as a substrate to daub slogans concerning the </w:t>
      </w:r>
      <w:proofErr w:type="spellStart"/>
      <w:r w:rsidR="00776C1E" w:rsidRPr="003E52B4">
        <w:rPr>
          <w:rFonts w:asciiTheme="minorHAnsi" w:eastAsiaTheme="minorHAnsi" w:hAnsiTheme="minorHAnsi" w:cstheme="minorHAnsi"/>
          <w:sz w:val="22"/>
          <w:lang w:val="en-GB" w:eastAsia="en-US"/>
        </w:rPr>
        <w:t>resistance</w:t>
      </w:r>
      <w:ins w:id="7" w:author="Felicity Warren" w:date="2020-08-03T23:30:00Z">
        <w:r w:rsidR="00F91FA9">
          <w:rPr>
            <w:rFonts w:asciiTheme="minorHAnsi" w:eastAsiaTheme="minorHAnsi" w:hAnsiTheme="minorHAnsi" w:cstheme="minorHAnsi"/>
            <w:sz w:val="22"/>
            <w:lang w:val="en-GB" w:eastAsia="en-US"/>
          </w:rPr>
          <w:t>,</w:t>
        </w:r>
      </w:ins>
      <w:del w:id="8" w:author="Felicity Warren" w:date="2020-08-03T23:30:00Z">
        <w:r w:rsidR="00776C1E" w:rsidRPr="003E52B4" w:rsidDel="00F91FA9">
          <w:rPr>
            <w:rFonts w:asciiTheme="minorHAnsi" w:eastAsiaTheme="minorHAnsi" w:hAnsiTheme="minorHAnsi" w:cstheme="minorHAnsi"/>
            <w:sz w:val="22"/>
            <w:lang w:val="en-GB" w:eastAsia="en-US"/>
          </w:rPr>
          <w:delText xml:space="preserve"> </w:delText>
        </w:r>
      </w:del>
      <w:ins w:id="9" w:author="Felicity Warren" w:date="2020-08-03T23:30:00Z">
        <w:r w:rsidR="00F91FA9" w:rsidRPr="003E52B4">
          <w:rPr>
            <w:rFonts w:asciiTheme="minorHAnsi" w:eastAsiaTheme="minorHAnsi" w:hAnsiTheme="minorHAnsi" w:cstheme="minorHAnsi"/>
            <w:sz w:val="22"/>
            <w:lang w:val="en-GB" w:eastAsia="en-US"/>
          </w:rPr>
          <w:t>social</w:t>
        </w:r>
        <w:proofErr w:type="spellEnd"/>
        <w:r w:rsidR="00F91FA9" w:rsidRPr="003E52B4">
          <w:rPr>
            <w:rFonts w:asciiTheme="minorHAnsi" w:eastAsiaTheme="minorHAnsi" w:hAnsiTheme="minorHAnsi" w:cstheme="minorHAnsi"/>
            <w:sz w:val="22"/>
            <w:lang w:val="en-GB" w:eastAsia="en-US"/>
          </w:rPr>
          <w:t xml:space="preserve"> struggles and political agitation </w:t>
        </w:r>
      </w:ins>
      <w:r w:rsidR="00776C1E" w:rsidRPr="003E52B4">
        <w:rPr>
          <w:rFonts w:asciiTheme="minorHAnsi" w:eastAsiaTheme="minorHAnsi" w:hAnsiTheme="minorHAnsi" w:cstheme="minorHAnsi"/>
          <w:sz w:val="22"/>
          <w:lang w:val="en-GB" w:eastAsia="en-US"/>
        </w:rPr>
        <w:t xml:space="preserve">(e.g. EAM stands </w:t>
      </w:r>
      <w:del w:id="10" w:author="Felicity Warren" w:date="2020-08-03T23:28:00Z">
        <w:r w:rsidR="00776C1E" w:rsidRPr="003E52B4" w:rsidDel="00F91FA9">
          <w:rPr>
            <w:rFonts w:asciiTheme="minorHAnsi" w:eastAsiaTheme="minorHAnsi" w:hAnsiTheme="minorHAnsi" w:cstheme="minorHAnsi"/>
            <w:sz w:val="22"/>
            <w:lang w:val="en-GB" w:eastAsia="en-US"/>
          </w:rPr>
          <w:delText>as</w:delText>
        </w:r>
      </w:del>
      <w:del w:id="11" w:author="Felicity Warren" w:date="2020-08-03T23:31:00Z">
        <w:r w:rsidR="00776C1E" w:rsidRPr="003E52B4" w:rsidDel="00F91FA9">
          <w:rPr>
            <w:rFonts w:asciiTheme="minorHAnsi" w:eastAsiaTheme="minorHAnsi" w:hAnsiTheme="minorHAnsi" w:cstheme="minorHAnsi"/>
            <w:sz w:val="22"/>
            <w:lang w:val="en-GB" w:eastAsia="en-US"/>
          </w:rPr>
          <w:delText xml:space="preserve"> the </w:delText>
        </w:r>
        <w:r w:rsidR="003E52B4" w:rsidRPr="003E52B4" w:rsidDel="00F91FA9">
          <w:rPr>
            <w:rFonts w:asciiTheme="minorHAnsi" w:eastAsiaTheme="minorHAnsi" w:hAnsiTheme="minorHAnsi" w:cstheme="minorHAnsi"/>
            <w:sz w:val="22"/>
            <w:lang w:val="en-GB" w:eastAsia="en-US"/>
          </w:rPr>
          <w:delText>abbreviation</w:delText>
        </w:r>
        <w:r w:rsidR="00776C1E" w:rsidRPr="003E52B4" w:rsidDel="00F91FA9">
          <w:rPr>
            <w:rFonts w:asciiTheme="minorHAnsi" w:eastAsiaTheme="minorHAnsi" w:hAnsiTheme="minorHAnsi" w:cstheme="minorHAnsi"/>
            <w:sz w:val="22"/>
            <w:lang w:val="en-GB" w:eastAsia="en-US"/>
          </w:rPr>
          <w:delText xml:space="preserve"> </w:delText>
        </w:r>
      </w:del>
      <w:del w:id="12" w:author="Felicity Warren" w:date="2020-08-03T23:28:00Z">
        <w:r w:rsidR="00776C1E" w:rsidRPr="003E52B4" w:rsidDel="00F91FA9">
          <w:rPr>
            <w:rFonts w:asciiTheme="minorHAnsi" w:eastAsiaTheme="minorHAnsi" w:hAnsiTheme="minorHAnsi" w:cstheme="minorHAnsi"/>
            <w:sz w:val="22"/>
            <w:lang w:val="en-GB" w:eastAsia="en-US"/>
          </w:rPr>
          <w:delText>of the</w:delText>
        </w:r>
      </w:del>
      <w:ins w:id="13" w:author="Felicity Warren" w:date="2020-08-03T23:28:00Z">
        <w:r w:rsidR="00F91FA9">
          <w:rPr>
            <w:rFonts w:asciiTheme="minorHAnsi" w:eastAsiaTheme="minorHAnsi" w:hAnsiTheme="minorHAnsi" w:cstheme="minorHAnsi"/>
            <w:sz w:val="22"/>
            <w:lang w:val="en-GB" w:eastAsia="en-US"/>
          </w:rPr>
          <w:t xml:space="preserve">for the </w:t>
        </w:r>
      </w:ins>
      <w:r w:rsidR="00776C1E" w:rsidRPr="003E52B4">
        <w:rPr>
          <w:rFonts w:asciiTheme="minorHAnsi" w:hAnsiTheme="minorHAnsi" w:cstheme="minorHAnsi"/>
          <w:sz w:val="22"/>
          <w:lang w:val="en-US"/>
        </w:rPr>
        <w:t>National Liberation Front</w:t>
      </w:r>
      <w:ins w:id="14" w:author="Felicity Warren" w:date="2020-08-03T23:28:00Z">
        <w:r w:rsidR="00F91FA9">
          <w:rPr>
            <w:rFonts w:asciiTheme="minorHAnsi" w:hAnsiTheme="minorHAnsi" w:cstheme="minorHAnsi"/>
            <w:sz w:val="22"/>
            <w:lang w:val="en-US"/>
          </w:rPr>
          <w:t>,</w:t>
        </w:r>
      </w:ins>
      <w:r w:rsidR="00776C1E" w:rsidRPr="003E52B4">
        <w:rPr>
          <w:rFonts w:asciiTheme="minorHAnsi" w:hAnsiTheme="minorHAnsi" w:cstheme="minorHAnsi"/>
          <w:sz w:val="22"/>
          <w:lang w:val="en-US"/>
        </w:rPr>
        <w:t xml:space="preserve"> which was the principal resistance group against the Axis authorities)</w:t>
      </w:r>
      <w:del w:id="15" w:author="Felicity Warren" w:date="2020-08-03T23:30:00Z">
        <w:r w:rsidR="00776C1E" w:rsidRPr="003E52B4" w:rsidDel="00F91FA9">
          <w:rPr>
            <w:rFonts w:asciiTheme="minorHAnsi" w:eastAsiaTheme="minorHAnsi" w:hAnsiTheme="minorHAnsi" w:cstheme="minorHAnsi"/>
            <w:sz w:val="22"/>
            <w:lang w:val="en-GB" w:eastAsia="en-US"/>
          </w:rPr>
          <w:delText xml:space="preserve"> social struggles and political agitation</w:delText>
        </w:r>
      </w:del>
      <w:r w:rsidR="00776C1E" w:rsidRPr="003E52B4">
        <w:rPr>
          <w:rFonts w:asciiTheme="minorHAnsi" w:eastAsiaTheme="minorHAnsi" w:hAnsiTheme="minorHAnsi" w:cstheme="minorHAnsi"/>
          <w:sz w:val="22"/>
          <w:lang w:val="en-GB" w:eastAsia="en-US"/>
        </w:rPr>
        <w:t xml:space="preserve">. </w:t>
      </w:r>
      <w:r w:rsidR="00FD674A" w:rsidRPr="003E52B4">
        <w:rPr>
          <w:rFonts w:asciiTheme="minorHAnsi" w:eastAsiaTheme="minorHAnsi" w:hAnsiTheme="minorHAnsi" w:cstheme="minorHAnsi"/>
          <w:sz w:val="22"/>
          <w:lang w:val="en-GB" w:eastAsia="en-US"/>
        </w:rPr>
        <w:t xml:space="preserve"> </w:t>
      </w:r>
      <w:r w:rsidR="00776C1E" w:rsidRPr="003E52B4">
        <w:rPr>
          <w:rFonts w:asciiTheme="minorHAnsi" w:hAnsiTheme="minorHAnsi" w:cstheme="minorHAnsi"/>
          <w:sz w:val="22"/>
          <w:lang w:val="en-US"/>
        </w:rPr>
        <w:t>Through a successive gestural treatment of thick layers of matière in plaster, paper, and cloth,</w:t>
      </w:r>
      <w:r w:rsidR="00776C1E" w:rsidRPr="003E52B4">
        <w:rPr>
          <w:rFonts w:asciiTheme="minorHAnsi" w:eastAsiaTheme="minorHAnsi" w:hAnsiTheme="minorHAnsi" w:cstheme="minorHAnsi"/>
          <w:sz w:val="22"/>
          <w:lang w:val="en-GB" w:eastAsia="en-US"/>
        </w:rPr>
        <w:t xml:space="preserve"> </w:t>
      </w:r>
      <w:r w:rsidR="00FD674A" w:rsidRPr="003E52B4">
        <w:rPr>
          <w:rFonts w:asciiTheme="minorHAnsi" w:eastAsiaTheme="minorHAnsi" w:hAnsiTheme="minorHAnsi" w:cstheme="minorHAnsi"/>
          <w:sz w:val="22"/>
          <w:lang w:val="en-GB" w:eastAsia="en-US"/>
        </w:rPr>
        <w:t>with influences from Art Brut</w:t>
      </w:r>
      <w:r w:rsidR="00776C1E" w:rsidRPr="003E52B4">
        <w:rPr>
          <w:rFonts w:asciiTheme="minorHAnsi" w:eastAsiaTheme="minorHAnsi" w:hAnsiTheme="minorHAnsi" w:cstheme="minorHAnsi"/>
          <w:sz w:val="22"/>
          <w:lang w:val="en-GB" w:eastAsia="en-US"/>
        </w:rPr>
        <w:t xml:space="preserve">, </w:t>
      </w:r>
      <w:r w:rsidR="00FD674A" w:rsidRPr="003E52B4">
        <w:rPr>
          <w:rFonts w:asciiTheme="minorHAnsi" w:eastAsiaTheme="minorHAnsi" w:hAnsiTheme="minorHAnsi" w:cstheme="minorHAnsi"/>
          <w:sz w:val="22"/>
          <w:lang w:val="en-GB" w:eastAsia="en-US"/>
        </w:rPr>
        <w:t xml:space="preserve">he </w:t>
      </w:r>
      <w:r w:rsidR="003E52B4" w:rsidRPr="003E52B4">
        <w:rPr>
          <w:rFonts w:asciiTheme="minorHAnsi" w:eastAsiaTheme="minorHAnsi" w:hAnsiTheme="minorHAnsi" w:cstheme="minorHAnsi"/>
          <w:sz w:val="22"/>
          <w:lang w:val="en-GB" w:eastAsia="en-US"/>
        </w:rPr>
        <w:t>manages to</w:t>
      </w:r>
      <w:r w:rsidR="00FD674A" w:rsidRPr="003E52B4">
        <w:rPr>
          <w:rFonts w:asciiTheme="minorHAnsi" w:eastAsiaTheme="minorHAnsi" w:hAnsiTheme="minorHAnsi" w:cstheme="minorHAnsi"/>
          <w:sz w:val="22"/>
          <w:lang w:val="en-GB" w:eastAsia="en-US"/>
        </w:rPr>
        <w:t xml:space="preserve"> capture </w:t>
      </w:r>
      <w:ins w:id="16" w:author="Felicity Warren" w:date="2020-08-05T02:24:00Z">
        <w:r w:rsidR="00D46763">
          <w:rPr>
            <w:rFonts w:asciiTheme="minorHAnsi" w:eastAsiaTheme="minorHAnsi" w:hAnsiTheme="minorHAnsi" w:cstheme="minorHAnsi"/>
            <w:sz w:val="22"/>
            <w:lang w:val="en-GB" w:eastAsia="en-US"/>
          </w:rPr>
          <w:t xml:space="preserve">not only </w:t>
        </w:r>
      </w:ins>
      <w:r w:rsidR="00FD674A" w:rsidRPr="003E52B4">
        <w:rPr>
          <w:rFonts w:asciiTheme="minorHAnsi" w:eastAsiaTheme="minorHAnsi" w:hAnsiTheme="minorHAnsi" w:cstheme="minorHAnsi"/>
          <w:sz w:val="22"/>
          <w:lang w:val="en-GB" w:eastAsia="en-US"/>
        </w:rPr>
        <w:t xml:space="preserve">the sense of the wall and the palimpsest of </w:t>
      </w:r>
      <w:r w:rsidR="003E52B4" w:rsidRPr="003E52B4">
        <w:rPr>
          <w:rFonts w:asciiTheme="minorHAnsi" w:eastAsiaTheme="minorHAnsi" w:hAnsiTheme="minorHAnsi" w:cstheme="minorHAnsi"/>
          <w:sz w:val="22"/>
          <w:lang w:val="en-GB" w:eastAsia="en-US"/>
        </w:rPr>
        <w:t>history</w:t>
      </w:r>
      <w:r w:rsidR="00FD674A" w:rsidRPr="003E52B4">
        <w:rPr>
          <w:rFonts w:asciiTheme="minorHAnsi" w:eastAsiaTheme="minorHAnsi" w:hAnsiTheme="minorHAnsi" w:cstheme="minorHAnsi"/>
          <w:sz w:val="22"/>
          <w:lang w:val="en-GB" w:eastAsia="en-US"/>
        </w:rPr>
        <w:t xml:space="preserve">, but also </w:t>
      </w:r>
      <w:del w:id="17" w:author="Felicity Warren" w:date="2020-08-05T02:24:00Z">
        <w:r w:rsidR="00FD674A" w:rsidRPr="003E52B4" w:rsidDel="00D46763">
          <w:rPr>
            <w:rFonts w:asciiTheme="minorHAnsi" w:eastAsiaTheme="minorHAnsi" w:hAnsiTheme="minorHAnsi" w:cstheme="minorHAnsi"/>
            <w:sz w:val="22"/>
            <w:lang w:val="en-GB" w:eastAsia="en-US"/>
          </w:rPr>
          <w:delText xml:space="preserve">of </w:delText>
        </w:r>
      </w:del>
      <w:r w:rsidR="00FD674A" w:rsidRPr="003E52B4">
        <w:rPr>
          <w:rFonts w:asciiTheme="minorHAnsi" w:eastAsiaTheme="minorHAnsi" w:hAnsiTheme="minorHAnsi" w:cstheme="minorHAnsi"/>
          <w:sz w:val="22"/>
          <w:lang w:val="en-GB" w:eastAsia="en-US"/>
        </w:rPr>
        <w:t xml:space="preserve">personal responsibility towards the latter. </w:t>
      </w:r>
    </w:p>
    <w:p w14:paraId="48EE2DC5" w14:textId="77777777" w:rsidR="00BA1BB3" w:rsidRDefault="00E247AD" w:rsidP="003E52B4">
      <w:pPr>
        <w:pStyle w:val="ListParagraph"/>
        <w:numPr>
          <w:ilvl w:val="0"/>
          <w:numId w:val="21"/>
        </w:numPr>
        <w:spacing w:before="120"/>
      </w:pPr>
      <w:r w:rsidRPr="003E52B4">
        <w:rPr>
          <w:sz w:val="22"/>
          <w:szCs w:val="22"/>
        </w:rPr>
        <w:t>Relevance of artwork to SDGs (please specify which SDGs, max. 100 words):</w:t>
      </w:r>
      <w:r w:rsidR="00BA1BB3" w:rsidRPr="00BA1BB3">
        <w:t xml:space="preserve"> </w:t>
      </w:r>
    </w:p>
    <w:p w14:paraId="745EB661" w14:textId="6D9B6326" w:rsidR="00543D51" w:rsidRPr="003E52B4" w:rsidRDefault="00543D51" w:rsidP="00543D51">
      <w:pPr>
        <w:pStyle w:val="NormalWeb"/>
        <w:jc w:val="both"/>
        <w:rPr>
          <w:rFonts w:asciiTheme="minorHAnsi" w:eastAsiaTheme="minorHAnsi" w:hAnsiTheme="minorHAnsi" w:cstheme="minorBidi"/>
          <w:color w:val="0D0D0D" w:themeColor="text1" w:themeTint="F2"/>
          <w:sz w:val="22"/>
          <w:szCs w:val="22"/>
          <w:lang w:val="en-GB" w:eastAsia="en-US"/>
        </w:rPr>
      </w:pPr>
      <w:r w:rsidRPr="00931481">
        <w:rPr>
          <w:rFonts w:asciiTheme="minorHAnsi" w:eastAsiaTheme="minorHAnsi" w:hAnsiTheme="minorHAnsi" w:cstheme="minorBidi"/>
          <w:sz w:val="22"/>
          <w:szCs w:val="22"/>
          <w:lang w:val="en-GB" w:eastAsia="en-US"/>
        </w:rPr>
        <w:t xml:space="preserve">The material </w:t>
      </w:r>
      <w:del w:id="18" w:author="Felicity Warren" w:date="2020-08-03T23:34:00Z">
        <w:r w:rsidRPr="00931481" w:rsidDel="00313FDE">
          <w:rPr>
            <w:rFonts w:asciiTheme="minorHAnsi" w:eastAsiaTheme="minorHAnsi" w:hAnsiTheme="minorHAnsi" w:cstheme="minorBidi"/>
            <w:sz w:val="22"/>
            <w:szCs w:val="22"/>
            <w:lang w:val="en-GB" w:eastAsia="en-US"/>
          </w:rPr>
          <w:delText xml:space="preserve">entails </w:delText>
        </w:r>
      </w:del>
      <w:ins w:id="19" w:author="Felicity Warren" w:date="2020-08-03T23:34:00Z">
        <w:r w:rsidR="00313FDE">
          <w:rPr>
            <w:rFonts w:asciiTheme="minorHAnsi" w:eastAsiaTheme="minorHAnsi" w:hAnsiTheme="minorHAnsi" w:cstheme="minorBidi"/>
            <w:sz w:val="22"/>
            <w:szCs w:val="22"/>
            <w:lang w:val="en-GB" w:eastAsia="en-US"/>
          </w:rPr>
          <w:t>incorporates</w:t>
        </w:r>
        <w:r w:rsidR="00313FDE" w:rsidRPr="00931481">
          <w:rPr>
            <w:rFonts w:asciiTheme="minorHAnsi" w:eastAsiaTheme="minorHAnsi" w:hAnsiTheme="minorHAnsi" w:cstheme="minorBidi"/>
            <w:sz w:val="22"/>
            <w:szCs w:val="22"/>
            <w:lang w:val="en-GB" w:eastAsia="en-US"/>
          </w:rPr>
          <w:t xml:space="preserve"> </w:t>
        </w:r>
      </w:ins>
      <w:r w:rsidRPr="00931481">
        <w:rPr>
          <w:rFonts w:asciiTheme="minorHAnsi" w:eastAsiaTheme="minorHAnsi" w:hAnsiTheme="minorHAnsi" w:cstheme="minorBidi"/>
          <w:sz w:val="22"/>
          <w:szCs w:val="22"/>
          <w:lang w:val="en-GB" w:eastAsia="en-US"/>
        </w:rPr>
        <w:t xml:space="preserve">a sustainable dimension, as it </w:t>
      </w:r>
      <w:del w:id="20" w:author="Felicity Warren" w:date="2020-08-04T09:17:00Z">
        <w:r w:rsidRPr="00931481" w:rsidDel="004B1497">
          <w:rPr>
            <w:rFonts w:asciiTheme="minorHAnsi" w:eastAsiaTheme="minorHAnsi" w:hAnsiTheme="minorHAnsi" w:cstheme="minorBidi"/>
            <w:sz w:val="22"/>
            <w:szCs w:val="22"/>
            <w:lang w:val="en-GB" w:eastAsia="en-US"/>
          </w:rPr>
          <w:delText>upcycles in second use</w:delText>
        </w:r>
      </w:del>
      <w:ins w:id="21" w:author="Felicity Warren" w:date="2020-08-04T09:17:00Z">
        <w:r w:rsidR="004B1497">
          <w:rPr>
            <w:rFonts w:asciiTheme="minorHAnsi" w:eastAsiaTheme="minorHAnsi" w:hAnsiTheme="minorHAnsi" w:cstheme="minorBidi"/>
            <w:sz w:val="22"/>
            <w:szCs w:val="22"/>
            <w:lang w:val="en-GB" w:eastAsia="en-US"/>
          </w:rPr>
          <w:t>recycles second-hand materials</w:t>
        </w:r>
      </w:ins>
      <w:r w:rsidRPr="00931481">
        <w:rPr>
          <w:rFonts w:asciiTheme="minorHAnsi" w:eastAsiaTheme="minorHAnsi" w:hAnsiTheme="minorHAnsi" w:cstheme="minorBidi"/>
          <w:sz w:val="22"/>
          <w:szCs w:val="22"/>
          <w:lang w:val="en-GB" w:eastAsia="en-US"/>
        </w:rPr>
        <w:t xml:space="preserve"> to impart qualities of the wall, such as the sense </w:t>
      </w:r>
      <w:del w:id="22" w:author="Felicity Warren" w:date="2020-08-03T23:34:00Z">
        <w:r w:rsidRPr="00931481" w:rsidDel="00313FDE">
          <w:rPr>
            <w:rFonts w:asciiTheme="minorHAnsi" w:eastAsiaTheme="minorHAnsi" w:hAnsiTheme="minorHAnsi" w:cstheme="minorBidi"/>
            <w:sz w:val="22"/>
            <w:szCs w:val="22"/>
            <w:lang w:val="en-GB" w:eastAsia="en-US"/>
          </w:rPr>
          <w:delText>due to</w:delText>
        </w:r>
      </w:del>
      <w:ins w:id="23" w:author="Felicity Warren" w:date="2020-08-03T23:34:00Z">
        <w:r w:rsidR="00313FDE">
          <w:rPr>
            <w:rFonts w:asciiTheme="minorHAnsi" w:eastAsiaTheme="minorHAnsi" w:hAnsiTheme="minorHAnsi" w:cstheme="minorBidi"/>
            <w:sz w:val="22"/>
            <w:szCs w:val="22"/>
            <w:lang w:val="en-GB" w:eastAsia="en-US"/>
          </w:rPr>
          <w:t>of</w:t>
        </w:r>
      </w:ins>
      <w:r w:rsidRPr="00931481">
        <w:rPr>
          <w:rFonts w:asciiTheme="minorHAnsi" w:eastAsiaTheme="minorHAnsi" w:hAnsiTheme="minorHAnsi" w:cstheme="minorBidi"/>
          <w:sz w:val="22"/>
          <w:szCs w:val="22"/>
          <w:lang w:val="en-GB" w:eastAsia="en-US"/>
        </w:rPr>
        <w:t xml:space="preserve"> wear and stratigraphy. Moreover, </w:t>
      </w:r>
      <w:del w:id="24" w:author="Felicity Warren" w:date="2020-08-04T09:17:00Z">
        <w:r w:rsidRPr="00931481" w:rsidDel="004B1497">
          <w:rPr>
            <w:rFonts w:asciiTheme="minorHAnsi" w:eastAsiaTheme="minorHAnsi" w:hAnsiTheme="minorHAnsi" w:cstheme="minorBidi"/>
            <w:sz w:val="22"/>
            <w:szCs w:val="22"/>
            <w:lang w:val="en-GB" w:eastAsia="en-US"/>
          </w:rPr>
          <w:delText xml:space="preserve">it </w:delText>
        </w:r>
      </w:del>
      <w:ins w:id="25" w:author="Felicity Warren" w:date="2020-08-04T09:17:00Z">
        <w:r w:rsidR="004B1497">
          <w:rPr>
            <w:rFonts w:asciiTheme="minorHAnsi" w:eastAsiaTheme="minorHAnsi" w:hAnsiTheme="minorHAnsi" w:cstheme="minorBidi"/>
            <w:sz w:val="22"/>
            <w:szCs w:val="22"/>
            <w:lang w:val="en-GB" w:eastAsia="en-US"/>
          </w:rPr>
          <w:t>this method</w:t>
        </w:r>
        <w:r w:rsidR="004B1497" w:rsidRPr="00931481">
          <w:rPr>
            <w:rFonts w:asciiTheme="minorHAnsi" w:eastAsiaTheme="minorHAnsi" w:hAnsiTheme="minorHAnsi" w:cstheme="minorBidi"/>
            <w:sz w:val="22"/>
            <w:szCs w:val="22"/>
            <w:lang w:val="en-GB" w:eastAsia="en-US"/>
          </w:rPr>
          <w:t xml:space="preserve"> </w:t>
        </w:r>
      </w:ins>
      <w:r w:rsidRPr="00931481">
        <w:rPr>
          <w:rFonts w:asciiTheme="minorHAnsi" w:eastAsiaTheme="minorHAnsi" w:hAnsiTheme="minorHAnsi" w:cstheme="minorBidi"/>
          <w:sz w:val="22"/>
          <w:szCs w:val="22"/>
          <w:lang w:val="en-GB" w:eastAsia="en-US"/>
        </w:rPr>
        <w:t xml:space="preserve">enhances realism and </w:t>
      </w:r>
      <w:del w:id="26" w:author="Felicity Warren" w:date="2020-08-03T23:35:00Z">
        <w:r w:rsidRPr="00931481" w:rsidDel="00313FDE">
          <w:rPr>
            <w:rFonts w:asciiTheme="minorHAnsi" w:eastAsiaTheme="minorHAnsi" w:hAnsiTheme="minorHAnsi" w:cstheme="minorBidi"/>
            <w:sz w:val="22"/>
            <w:szCs w:val="22"/>
            <w:lang w:val="en-GB" w:eastAsia="en-US"/>
          </w:rPr>
          <w:delText xml:space="preserve">the </w:delText>
        </w:r>
      </w:del>
      <w:r w:rsidRPr="00931481">
        <w:rPr>
          <w:rFonts w:asciiTheme="minorHAnsi" w:eastAsiaTheme="minorHAnsi" w:hAnsiTheme="minorHAnsi" w:cstheme="minorBidi"/>
          <w:sz w:val="22"/>
          <w:szCs w:val="22"/>
          <w:lang w:val="en-GB" w:eastAsia="en-US"/>
        </w:rPr>
        <w:t xml:space="preserve">detachment from the stretcher. The timelessness </w:t>
      </w:r>
      <w:proofErr w:type="spellStart"/>
      <w:r w:rsidRPr="00931481">
        <w:rPr>
          <w:rFonts w:asciiTheme="minorHAnsi" w:eastAsiaTheme="minorHAnsi" w:hAnsiTheme="minorHAnsi" w:cstheme="minorBidi"/>
          <w:sz w:val="22"/>
          <w:szCs w:val="22"/>
          <w:lang w:val="en-GB" w:eastAsia="en-US"/>
        </w:rPr>
        <w:t>Caniaris</w:t>
      </w:r>
      <w:proofErr w:type="spellEnd"/>
      <w:r w:rsidRPr="00931481">
        <w:rPr>
          <w:rFonts w:asciiTheme="minorHAnsi" w:eastAsiaTheme="minorHAnsi" w:hAnsiTheme="minorHAnsi" w:cstheme="minorBidi"/>
          <w:sz w:val="22"/>
          <w:szCs w:val="22"/>
          <w:lang w:val="en-GB" w:eastAsia="en-US"/>
        </w:rPr>
        <w:t xml:space="preserve"> seeks and emphasizes with the ellipses in the title </w:t>
      </w:r>
      <w:del w:id="27" w:author="Felicity Warren" w:date="2020-08-03T23:37:00Z">
        <w:r w:rsidRPr="00931481" w:rsidDel="00313FDE">
          <w:rPr>
            <w:rFonts w:asciiTheme="minorHAnsi" w:eastAsiaTheme="minorHAnsi" w:hAnsiTheme="minorHAnsi" w:cstheme="minorBidi"/>
            <w:sz w:val="22"/>
            <w:szCs w:val="22"/>
            <w:lang w:val="en-GB" w:eastAsia="en-US"/>
          </w:rPr>
          <w:delText xml:space="preserve">concerns </w:delText>
        </w:r>
      </w:del>
      <w:ins w:id="28" w:author="Felicity Warren" w:date="2020-08-03T23:37:00Z">
        <w:r w:rsidR="00313FDE">
          <w:rPr>
            <w:rFonts w:asciiTheme="minorHAnsi" w:eastAsiaTheme="minorHAnsi" w:hAnsiTheme="minorHAnsi" w:cstheme="minorBidi"/>
            <w:sz w:val="22"/>
            <w:szCs w:val="22"/>
            <w:lang w:val="en-GB" w:eastAsia="en-US"/>
          </w:rPr>
          <w:t>relates to</w:t>
        </w:r>
        <w:r w:rsidR="00313FDE" w:rsidRPr="00931481">
          <w:rPr>
            <w:rFonts w:asciiTheme="minorHAnsi" w:eastAsiaTheme="minorHAnsi" w:hAnsiTheme="minorHAnsi" w:cstheme="minorBidi"/>
            <w:sz w:val="22"/>
            <w:szCs w:val="22"/>
            <w:lang w:val="en-GB" w:eastAsia="en-US"/>
          </w:rPr>
          <w:t xml:space="preserve"> </w:t>
        </w:r>
      </w:ins>
      <w:r w:rsidRPr="00931481">
        <w:rPr>
          <w:rFonts w:asciiTheme="minorHAnsi" w:eastAsiaTheme="minorHAnsi" w:hAnsiTheme="minorHAnsi" w:cstheme="minorBidi"/>
          <w:sz w:val="22"/>
          <w:szCs w:val="22"/>
          <w:lang w:val="en-GB" w:eastAsia="en-US"/>
        </w:rPr>
        <w:t xml:space="preserve">the political and social complexion of the history recorded on the walls of the city. </w:t>
      </w:r>
      <w:commentRangeStart w:id="29"/>
      <w:r w:rsidRPr="00931481">
        <w:rPr>
          <w:rFonts w:asciiTheme="minorHAnsi" w:eastAsiaTheme="minorHAnsi" w:hAnsiTheme="minorHAnsi" w:cstheme="minorBidi"/>
          <w:sz w:val="22"/>
          <w:szCs w:val="22"/>
          <w:lang w:val="en-GB" w:eastAsia="en-US"/>
        </w:rPr>
        <w:t>We</w:t>
      </w:r>
      <w:commentRangeEnd w:id="29"/>
      <w:r w:rsidR="003C5DD2">
        <w:rPr>
          <w:rStyle w:val="CommentReference"/>
          <w:rFonts w:asciiTheme="minorHAnsi" w:hAnsiTheme="minorHAnsi" w:cstheme="minorHAnsi"/>
          <w:color w:val="222222"/>
          <w:lang w:val="hu-HU" w:eastAsia="hu-HU"/>
        </w:rPr>
        <w:commentReference w:id="29"/>
      </w:r>
      <w:r w:rsidRPr="00931481">
        <w:rPr>
          <w:rFonts w:asciiTheme="minorHAnsi" w:eastAsiaTheme="minorHAnsi" w:hAnsiTheme="minorHAnsi" w:cstheme="minorBidi"/>
          <w:sz w:val="22"/>
          <w:szCs w:val="22"/>
          <w:lang w:val="en-GB" w:eastAsia="en-US"/>
        </w:rPr>
        <w:t xml:space="preserve"> feel today that peace and harmony in society, </w:t>
      </w:r>
      <w:ins w:id="30" w:author="Felicity Warren" w:date="2020-08-03T23:38:00Z">
        <w:r w:rsidR="00313FDE">
          <w:rPr>
            <w:rFonts w:asciiTheme="minorHAnsi" w:eastAsiaTheme="minorHAnsi" w:hAnsiTheme="minorHAnsi" w:cstheme="minorBidi"/>
            <w:sz w:val="22"/>
            <w:szCs w:val="22"/>
            <w:lang w:val="en-GB" w:eastAsia="en-US"/>
          </w:rPr>
          <w:t xml:space="preserve">achievable </w:t>
        </w:r>
      </w:ins>
      <w:r w:rsidRPr="00931481">
        <w:rPr>
          <w:rFonts w:asciiTheme="minorHAnsi" w:eastAsiaTheme="minorHAnsi" w:hAnsiTheme="minorHAnsi" w:cstheme="minorBidi"/>
          <w:sz w:val="22"/>
          <w:szCs w:val="22"/>
          <w:lang w:val="en-GB" w:eastAsia="en-US"/>
        </w:rPr>
        <w:t xml:space="preserve">through </w:t>
      </w:r>
      <w:del w:id="31" w:author="Felicity Warren" w:date="2020-08-03T23:38:00Z">
        <w:r w:rsidRPr="00931481" w:rsidDel="00313FDE">
          <w:rPr>
            <w:rFonts w:asciiTheme="minorHAnsi" w:eastAsiaTheme="minorHAnsi" w:hAnsiTheme="minorHAnsi" w:cstheme="minorBidi"/>
            <w:sz w:val="22"/>
            <w:szCs w:val="22"/>
            <w:lang w:val="en-GB" w:eastAsia="en-US"/>
          </w:rPr>
          <w:delText>the parity of</w:delText>
        </w:r>
      </w:del>
      <w:ins w:id="32" w:author="Felicity Warren" w:date="2020-08-03T23:38:00Z">
        <w:r w:rsidR="00313FDE">
          <w:rPr>
            <w:rFonts w:asciiTheme="minorHAnsi" w:eastAsiaTheme="minorHAnsi" w:hAnsiTheme="minorHAnsi" w:cstheme="minorBidi"/>
            <w:sz w:val="22"/>
            <w:szCs w:val="22"/>
            <w:lang w:val="en-GB" w:eastAsia="en-US"/>
          </w:rPr>
          <w:t>equa</w:t>
        </w:r>
      </w:ins>
      <w:ins w:id="33" w:author="Felicity Warren" w:date="2020-08-03T23:39:00Z">
        <w:r w:rsidR="00313FDE">
          <w:rPr>
            <w:rFonts w:asciiTheme="minorHAnsi" w:eastAsiaTheme="minorHAnsi" w:hAnsiTheme="minorHAnsi" w:cstheme="minorBidi"/>
            <w:sz w:val="22"/>
            <w:szCs w:val="22"/>
            <w:lang w:val="en-GB" w:eastAsia="en-US"/>
          </w:rPr>
          <w:t>lity amongst</w:t>
        </w:r>
      </w:ins>
      <w:r w:rsidRPr="00931481">
        <w:rPr>
          <w:rFonts w:asciiTheme="minorHAnsi" w:eastAsiaTheme="minorHAnsi" w:hAnsiTheme="minorHAnsi" w:cstheme="minorBidi"/>
          <w:sz w:val="22"/>
          <w:szCs w:val="22"/>
          <w:lang w:val="en-GB" w:eastAsia="en-US"/>
        </w:rPr>
        <w:t xml:space="preserve"> its members, is not a given </w:t>
      </w:r>
      <w:r w:rsidRPr="003E52B4">
        <w:rPr>
          <w:rFonts w:asciiTheme="minorHAnsi" w:eastAsiaTheme="minorHAnsi" w:hAnsiTheme="minorHAnsi" w:cstheme="minorBidi"/>
          <w:color w:val="0D0D0D" w:themeColor="text1" w:themeTint="F2"/>
          <w:sz w:val="22"/>
          <w:szCs w:val="22"/>
          <w:lang w:val="en-GB" w:eastAsia="en-US"/>
        </w:rPr>
        <w:t xml:space="preserve">and needs constant vigilance and intercultural dialogue, something uniquely revealed in </w:t>
      </w:r>
      <w:proofErr w:type="spellStart"/>
      <w:r w:rsidRPr="003E52B4">
        <w:rPr>
          <w:rFonts w:asciiTheme="minorHAnsi" w:eastAsiaTheme="minorHAnsi" w:hAnsiTheme="minorHAnsi" w:cstheme="minorBidi"/>
          <w:color w:val="0D0D0D" w:themeColor="text1" w:themeTint="F2"/>
          <w:sz w:val="22"/>
          <w:szCs w:val="22"/>
          <w:lang w:val="en-GB" w:eastAsia="en-US"/>
        </w:rPr>
        <w:t>Caniaris</w:t>
      </w:r>
      <w:proofErr w:type="spellEnd"/>
      <w:r w:rsidRPr="003E52B4">
        <w:rPr>
          <w:rFonts w:asciiTheme="minorHAnsi" w:eastAsiaTheme="minorHAnsi" w:hAnsiTheme="minorHAnsi" w:cstheme="minorBidi"/>
          <w:color w:val="0D0D0D" w:themeColor="text1" w:themeTint="F2"/>
          <w:sz w:val="22"/>
          <w:szCs w:val="22"/>
          <w:lang w:val="en-GB" w:eastAsia="en-US"/>
        </w:rPr>
        <w:t xml:space="preserve">' </w:t>
      </w:r>
      <w:del w:id="34" w:author="Felicity Warren" w:date="2020-08-03T23:37:00Z">
        <w:r w:rsidRPr="003E52B4" w:rsidDel="00313FDE">
          <w:rPr>
            <w:rFonts w:asciiTheme="minorHAnsi" w:eastAsiaTheme="minorHAnsi" w:hAnsiTheme="minorHAnsi" w:cstheme="minorBidi"/>
            <w:color w:val="0D0D0D" w:themeColor="text1" w:themeTint="F2"/>
            <w:sz w:val="22"/>
            <w:szCs w:val="22"/>
            <w:lang w:val="en-GB" w:eastAsia="en-US"/>
          </w:rPr>
          <w:delText xml:space="preserve">s </w:delText>
        </w:r>
      </w:del>
      <w:r w:rsidRPr="003E52B4">
        <w:rPr>
          <w:rFonts w:asciiTheme="minorHAnsi" w:eastAsiaTheme="minorHAnsi" w:hAnsiTheme="minorHAnsi" w:cstheme="minorBidi"/>
          <w:color w:val="0D0D0D" w:themeColor="text1" w:themeTint="F2"/>
          <w:sz w:val="22"/>
          <w:szCs w:val="22"/>
          <w:lang w:val="en-GB" w:eastAsia="en-US"/>
        </w:rPr>
        <w:t>work. [SDGs 16,8,11,12]</w:t>
      </w:r>
    </w:p>
    <w:p w14:paraId="7087A2F1" w14:textId="77777777" w:rsidR="003E52B4" w:rsidRDefault="00E247AD" w:rsidP="003E52B4">
      <w:pPr>
        <w:pStyle w:val="NormalWeb"/>
        <w:numPr>
          <w:ilvl w:val="0"/>
          <w:numId w:val="21"/>
        </w:numPr>
        <w:jc w:val="both"/>
        <w:rPr>
          <w:color w:val="0D0D0D" w:themeColor="text1" w:themeTint="F2"/>
          <w:lang w:val="en-US"/>
        </w:rPr>
      </w:pPr>
      <w:r w:rsidRPr="003E52B4">
        <w:rPr>
          <w:color w:val="0D0D0D" w:themeColor="text1" w:themeTint="F2"/>
          <w:sz w:val="22"/>
          <w:szCs w:val="22"/>
          <w:lang w:val="en-US"/>
        </w:rPr>
        <w:t>Relevance of artwork to the local context (max. 50 words):</w:t>
      </w:r>
      <w:r w:rsidR="0091400D" w:rsidRPr="003E52B4">
        <w:rPr>
          <w:color w:val="0D0D0D" w:themeColor="text1" w:themeTint="F2"/>
          <w:lang w:val="en-US"/>
        </w:rPr>
        <w:t xml:space="preserve"> </w:t>
      </w:r>
    </w:p>
    <w:p w14:paraId="1E82F38F" w14:textId="17F7DECB" w:rsidR="003E52B4" w:rsidRPr="00931481" w:rsidRDefault="003E52B4" w:rsidP="003E52B4">
      <w:pPr>
        <w:pStyle w:val="NormalWeb"/>
        <w:jc w:val="both"/>
        <w:rPr>
          <w:rFonts w:asciiTheme="minorHAnsi" w:eastAsiaTheme="minorHAnsi" w:hAnsiTheme="minorHAnsi" w:cstheme="minorBidi"/>
          <w:sz w:val="22"/>
          <w:szCs w:val="22"/>
          <w:lang w:val="en-GB" w:eastAsia="en-US"/>
        </w:rPr>
      </w:pPr>
      <w:proofErr w:type="spellStart"/>
      <w:r w:rsidRPr="00931481">
        <w:rPr>
          <w:rFonts w:asciiTheme="minorHAnsi" w:eastAsiaTheme="minorHAnsi" w:hAnsiTheme="minorHAnsi" w:cstheme="minorBidi"/>
          <w:sz w:val="22"/>
          <w:szCs w:val="22"/>
          <w:lang w:val="en-GB" w:eastAsia="en-US"/>
        </w:rPr>
        <w:t>Caniaris</w:t>
      </w:r>
      <w:proofErr w:type="spellEnd"/>
      <w:r w:rsidRPr="00931481">
        <w:rPr>
          <w:rFonts w:asciiTheme="minorHAnsi" w:eastAsiaTheme="minorHAnsi" w:hAnsiTheme="minorHAnsi" w:cstheme="minorBidi"/>
          <w:sz w:val="22"/>
          <w:szCs w:val="22"/>
          <w:lang w:val="en-GB" w:eastAsia="en-US"/>
        </w:rPr>
        <w:t xml:space="preserve"> observes and figuratively records </w:t>
      </w:r>
      <w:del w:id="35" w:author="Felicity Warren" w:date="2020-08-03T23:39:00Z">
        <w:r w:rsidRPr="00931481" w:rsidDel="00FA0D2C">
          <w:rPr>
            <w:rFonts w:asciiTheme="minorHAnsi" w:eastAsiaTheme="minorHAnsi" w:hAnsiTheme="minorHAnsi" w:cstheme="minorBidi"/>
            <w:sz w:val="22"/>
            <w:szCs w:val="22"/>
            <w:lang w:val="en-GB" w:eastAsia="en-US"/>
          </w:rPr>
          <w:delText xml:space="preserve">the </w:delText>
        </w:r>
      </w:del>
      <w:r w:rsidRPr="00931481">
        <w:rPr>
          <w:rFonts w:asciiTheme="minorHAnsi" w:eastAsiaTheme="minorHAnsi" w:hAnsiTheme="minorHAnsi" w:cstheme="minorBidi"/>
          <w:sz w:val="22"/>
          <w:szCs w:val="22"/>
          <w:lang w:val="en-GB" w:eastAsia="en-US"/>
        </w:rPr>
        <w:t>social change in the capital in the mid-50s, initially with a more naturalistic mood</w:t>
      </w:r>
      <w:ins w:id="36" w:author="Felicity Warren" w:date="2020-08-03T23:40:00Z">
        <w:r w:rsidR="00FA0D2C">
          <w:rPr>
            <w:rFonts w:asciiTheme="minorHAnsi" w:eastAsiaTheme="minorHAnsi" w:hAnsiTheme="minorHAnsi" w:cstheme="minorBidi"/>
            <w:sz w:val="22"/>
            <w:szCs w:val="22"/>
            <w:lang w:val="en-GB" w:eastAsia="en-US"/>
          </w:rPr>
          <w:t>, then</w:t>
        </w:r>
      </w:ins>
      <w:del w:id="37" w:author="Felicity Warren" w:date="2020-08-03T23:40:00Z">
        <w:r w:rsidRPr="00931481" w:rsidDel="00FA0D2C">
          <w:rPr>
            <w:rFonts w:asciiTheme="minorHAnsi" w:eastAsiaTheme="minorHAnsi" w:hAnsiTheme="minorHAnsi" w:cstheme="minorBidi"/>
            <w:sz w:val="22"/>
            <w:szCs w:val="22"/>
            <w:lang w:val="en-GB" w:eastAsia="en-US"/>
          </w:rPr>
          <w:delText xml:space="preserve"> to</w:delText>
        </w:r>
      </w:del>
      <w:r w:rsidRPr="00931481">
        <w:rPr>
          <w:rFonts w:asciiTheme="minorHAnsi" w:eastAsiaTheme="minorHAnsi" w:hAnsiTheme="minorHAnsi" w:cstheme="minorBidi"/>
          <w:sz w:val="22"/>
          <w:szCs w:val="22"/>
          <w:lang w:val="en-GB" w:eastAsia="en-US"/>
        </w:rPr>
        <w:t xml:space="preserve"> </w:t>
      </w:r>
      <w:del w:id="38" w:author="Felicity Warren" w:date="2020-08-05T02:26:00Z">
        <w:r w:rsidRPr="00931481" w:rsidDel="003C5DD2">
          <w:rPr>
            <w:rFonts w:asciiTheme="minorHAnsi" w:eastAsiaTheme="minorHAnsi" w:hAnsiTheme="minorHAnsi" w:cstheme="minorBidi"/>
            <w:sz w:val="22"/>
            <w:szCs w:val="22"/>
            <w:lang w:val="en-GB" w:eastAsia="en-US"/>
          </w:rPr>
          <w:delText xml:space="preserve">pass </w:delText>
        </w:r>
      </w:del>
      <w:ins w:id="39" w:author="Felicity Warren" w:date="2020-08-05T02:26:00Z">
        <w:r w:rsidR="003C5DD2">
          <w:rPr>
            <w:rFonts w:asciiTheme="minorHAnsi" w:eastAsiaTheme="minorHAnsi" w:hAnsiTheme="minorHAnsi" w:cstheme="minorBidi"/>
            <w:sz w:val="22"/>
            <w:szCs w:val="22"/>
            <w:lang w:val="en-GB" w:eastAsia="en-US"/>
          </w:rPr>
          <w:t>moving</w:t>
        </w:r>
        <w:r w:rsidR="003C5DD2" w:rsidRPr="00931481">
          <w:rPr>
            <w:rFonts w:asciiTheme="minorHAnsi" w:eastAsiaTheme="minorHAnsi" w:hAnsiTheme="minorHAnsi" w:cstheme="minorBidi"/>
            <w:sz w:val="22"/>
            <w:szCs w:val="22"/>
            <w:lang w:val="en-GB" w:eastAsia="en-US"/>
          </w:rPr>
          <w:t xml:space="preserve"> </w:t>
        </w:r>
      </w:ins>
      <w:r w:rsidRPr="00931481">
        <w:rPr>
          <w:rFonts w:asciiTheme="minorHAnsi" w:eastAsiaTheme="minorHAnsi" w:hAnsiTheme="minorHAnsi" w:cstheme="minorBidi"/>
          <w:sz w:val="22"/>
          <w:szCs w:val="22"/>
          <w:lang w:val="en-GB" w:eastAsia="en-US"/>
        </w:rPr>
        <w:t xml:space="preserve">on </w:t>
      </w:r>
      <w:del w:id="40" w:author="Felicity Warren" w:date="2020-08-03T23:40:00Z">
        <w:r w:rsidRPr="00931481" w:rsidDel="00FA0D2C">
          <w:rPr>
            <w:rFonts w:asciiTheme="minorHAnsi" w:eastAsiaTheme="minorHAnsi" w:hAnsiTheme="minorHAnsi" w:cstheme="minorBidi"/>
            <w:sz w:val="22"/>
            <w:szCs w:val="22"/>
            <w:lang w:val="en-GB" w:eastAsia="en-US"/>
          </w:rPr>
          <w:delText xml:space="preserve">then </w:delText>
        </w:r>
      </w:del>
      <w:r w:rsidRPr="00931481">
        <w:rPr>
          <w:rFonts w:asciiTheme="minorHAnsi" w:eastAsiaTheme="minorHAnsi" w:hAnsiTheme="minorHAnsi" w:cstheme="minorBidi"/>
          <w:sz w:val="22"/>
          <w:szCs w:val="22"/>
          <w:lang w:val="en-GB" w:eastAsia="en-US"/>
        </w:rPr>
        <w:t xml:space="preserve">to a more gestural effort in which the slogans and </w:t>
      </w:r>
      <w:del w:id="41" w:author="Felicity Warren" w:date="2020-08-05T02:27:00Z">
        <w:r w:rsidRPr="00931481" w:rsidDel="003C5DD2">
          <w:rPr>
            <w:rFonts w:asciiTheme="minorHAnsi" w:eastAsiaTheme="minorHAnsi" w:hAnsiTheme="minorHAnsi" w:cstheme="minorBidi"/>
            <w:sz w:val="22"/>
            <w:szCs w:val="22"/>
            <w:lang w:val="en-GB" w:eastAsia="en-US"/>
          </w:rPr>
          <w:delText xml:space="preserve">the </w:delText>
        </w:r>
      </w:del>
      <w:r w:rsidRPr="00931481">
        <w:rPr>
          <w:rFonts w:asciiTheme="minorHAnsi" w:eastAsiaTheme="minorHAnsi" w:hAnsiTheme="minorHAnsi" w:cstheme="minorBidi"/>
          <w:sz w:val="22"/>
          <w:szCs w:val="22"/>
          <w:lang w:val="en-GB" w:eastAsia="en-US"/>
        </w:rPr>
        <w:t xml:space="preserve">political history of the place come to the fore. By attempting to </w:t>
      </w:r>
      <w:del w:id="42" w:author="Felicity Warren" w:date="2020-08-03T23:48:00Z">
        <w:r w:rsidRPr="00931481" w:rsidDel="000F0193">
          <w:rPr>
            <w:rFonts w:asciiTheme="minorHAnsi" w:eastAsiaTheme="minorHAnsi" w:hAnsiTheme="minorHAnsi" w:cstheme="minorBidi"/>
            <w:sz w:val="22"/>
            <w:szCs w:val="22"/>
            <w:lang w:val="en-GB" w:eastAsia="en-US"/>
          </w:rPr>
          <w:delText>leave out from</w:delText>
        </w:r>
      </w:del>
      <w:ins w:id="43" w:author="Felicity Warren" w:date="2020-08-03T23:48:00Z">
        <w:r w:rsidR="000F0193">
          <w:rPr>
            <w:rFonts w:asciiTheme="minorHAnsi" w:eastAsiaTheme="minorHAnsi" w:hAnsiTheme="minorHAnsi" w:cstheme="minorBidi"/>
            <w:sz w:val="22"/>
            <w:szCs w:val="22"/>
            <w:lang w:val="en-GB" w:eastAsia="en-US"/>
          </w:rPr>
          <w:t>omit</w:t>
        </w:r>
      </w:ins>
      <w:r w:rsidRPr="00931481">
        <w:rPr>
          <w:rFonts w:asciiTheme="minorHAnsi" w:eastAsiaTheme="minorHAnsi" w:hAnsiTheme="minorHAnsi" w:cstheme="minorBidi"/>
          <w:sz w:val="22"/>
          <w:szCs w:val="22"/>
          <w:lang w:val="en-GB" w:eastAsia="en-US"/>
        </w:rPr>
        <w:t xml:space="preserve"> the stretcher, he identifies/highlights the issue of memory, </w:t>
      </w:r>
      <w:proofErr w:type="spellStart"/>
      <w:r w:rsidRPr="00931481">
        <w:rPr>
          <w:rFonts w:asciiTheme="minorHAnsi" w:eastAsiaTheme="minorHAnsi" w:hAnsiTheme="minorHAnsi" w:cstheme="minorBidi"/>
          <w:sz w:val="22"/>
          <w:szCs w:val="22"/>
          <w:lang w:val="en-GB" w:eastAsia="en-US"/>
        </w:rPr>
        <w:t>collectivity</w:t>
      </w:r>
      <w:proofErr w:type="spellEnd"/>
      <w:r w:rsidRPr="00931481">
        <w:rPr>
          <w:rFonts w:asciiTheme="minorHAnsi" w:eastAsiaTheme="minorHAnsi" w:hAnsiTheme="minorHAnsi" w:cstheme="minorBidi"/>
          <w:sz w:val="22"/>
          <w:szCs w:val="22"/>
          <w:lang w:val="en-GB" w:eastAsia="en-US"/>
        </w:rPr>
        <w:t xml:space="preserve">, </w:t>
      </w:r>
      <w:ins w:id="44" w:author="Felicity Warren" w:date="2020-08-05T02:27:00Z">
        <w:r w:rsidR="003C5DD2">
          <w:rPr>
            <w:rFonts w:asciiTheme="minorHAnsi" w:eastAsiaTheme="minorHAnsi" w:hAnsiTheme="minorHAnsi" w:cstheme="minorBidi"/>
            <w:sz w:val="22"/>
            <w:szCs w:val="22"/>
            <w:lang w:val="en-GB" w:eastAsia="en-US"/>
          </w:rPr>
          <w:t xml:space="preserve">and </w:t>
        </w:r>
      </w:ins>
      <w:r w:rsidRPr="00931481">
        <w:rPr>
          <w:rFonts w:asciiTheme="minorHAnsi" w:eastAsiaTheme="minorHAnsi" w:hAnsiTheme="minorHAnsi" w:cstheme="minorBidi"/>
          <w:sz w:val="22"/>
          <w:szCs w:val="22"/>
          <w:lang w:val="en-GB" w:eastAsia="en-US"/>
        </w:rPr>
        <w:t>social responsibility, highlighting the unique culture of the place.</w:t>
      </w:r>
    </w:p>
    <w:p w14:paraId="20C6801B" w14:textId="77777777" w:rsidR="00E247AD" w:rsidRPr="003E52B4" w:rsidRDefault="00E247AD" w:rsidP="003E52B4">
      <w:pPr>
        <w:pStyle w:val="ListParagraph"/>
        <w:numPr>
          <w:ilvl w:val="0"/>
          <w:numId w:val="21"/>
        </w:numPr>
        <w:spacing w:before="120"/>
        <w:rPr>
          <w:color w:val="0D0D0D" w:themeColor="text1" w:themeTint="F2"/>
          <w:sz w:val="22"/>
          <w:szCs w:val="22"/>
        </w:rPr>
      </w:pPr>
      <w:r w:rsidRPr="003E52B4">
        <w:rPr>
          <w:color w:val="0D0D0D" w:themeColor="text1" w:themeTint="F2"/>
          <w:sz w:val="22"/>
          <w:szCs w:val="22"/>
        </w:rPr>
        <w:t>Specify whether any participants, community members or members of the public were involved in the production of this artwork (max. 50 words):</w:t>
      </w:r>
      <w:r w:rsidR="003E52B4" w:rsidRPr="003E52B4">
        <w:rPr>
          <w:color w:val="0D0D0D" w:themeColor="text1" w:themeTint="F2"/>
          <w:sz w:val="22"/>
          <w:szCs w:val="22"/>
        </w:rPr>
        <w:t xml:space="preserve"> none</w:t>
      </w:r>
    </w:p>
    <w:p w14:paraId="7A2D4666" w14:textId="77777777" w:rsidR="003E52B4" w:rsidRPr="003E52B4" w:rsidRDefault="00E247AD" w:rsidP="003E52B4">
      <w:pPr>
        <w:pStyle w:val="NormalWeb"/>
        <w:numPr>
          <w:ilvl w:val="0"/>
          <w:numId w:val="21"/>
        </w:numPr>
        <w:jc w:val="both"/>
        <w:rPr>
          <w:rFonts w:asciiTheme="minorHAnsi" w:hAnsiTheme="minorHAnsi" w:cstheme="minorHAnsi"/>
          <w:color w:val="0D0D0D" w:themeColor="text1" w:themeTint="F2"/>
          <w:lang w:val="en-US"/>
        </w:rPr>
      </w:pPr>
      <w:r w:rsidRPr="003E52B4">
        <w:rPr>
          <w:rFonts w:asciiTheme="minorHAnsi" w:hAnsiTheme="minorHAnsi" w:cstheme="minorHAnsi"/>
          <w:color w:val="0D0D0D" w:themeColor="text1" w:themeTint="F2"/>
          <w:sz w:val="22"/>
          <w:szCs w:val="22"/>
          <w:lang w:val="en-US"/>
        </w:rPr>
        <w:lastRenderedPageBreak/>
        <w:t>Relevance of artwork to artist’s background, if any (e.g. gender, ethnicity, etc., max. 50 words):</w:t>
      </w:r>
      <w:r w:rsidR="0091400D" w:rsidRPr="003E52B4">
        <w:rPr>
          <w:rFonts w:asciiTheme="minorHAnsi" w:hAnsiTheme="minorHAnsi" w:cstheme="minorHAnsi"/>
          <w:color w:val="0D0D0D" w:themeColor="text1" w:themeTint="F2"/>
          <w:lang w:val="en-US"/>
        </w:rPr>
        <w:t xml:space="preserve"> </w:t>
      </w:r>
    </w:p>
    <w:p w14:paraId="35F2B8E8" w14:textId="01F0F3F0" w:rsidR="003E52B4" w:rsidRPr="003E52B4" w:rsidRDefault="003E52B4" w:rsidP="003E52B4">
      <w:pPr>
        <w:pStyle w:val="NormalWeb"/>
        <w:jc w:val="both"/>
        <w:rPr>
          <w:rFonts w:asciiTheme="minorHAnsi" w:eastAsiaTheme="minorHAnsi" w:hAnsiTheme="minorHAnsi" w:cstheme="minorBidi"/>
          <w:color w:val="0D0D0D" w:themeColor="text1" w:themeTint="F2"/>
          <w:sz w:val="22"/>
          <w:szCs w:val="22"/>
          <w:lang w:val="en-GB" w:eastAsia="en-US"/>
        </w:rPr>
      </w:pPr>
      <w:r w:rsidRPr="003E52B4">
        <w:rPr>
          <w:rFonts w:asciiTheme="minorHAnsi" w:eastAsiaTheme="minorHAnsi" w:hAnsiTheme="minorHAnsi" w:cstheme="minorBidi"/>
          <w:color w:val="0D0D0D" w:themeColor="text1" w:themeTint="F2"/>
          <w:sz w:val="22"/>
          <w:szCs w:val="22"/>
          <w:lang w:val="en-GB" w:eastAsia="en-US"/>
        </w:rPr>
        <w:t xml:space="preserve">For </w:t>
      </w:r>
      <w:proofErr w:type="spellStart"/>
      <w:r w:rsidRPr="003E52B4">
        <w:rPr>
          <w:rFonts w:asciiTheme="minorHAnsi" w:eastAsiaTheme="minorHAnsi" w:hAnsiTheme="minorHAnsi" w:cstheme="minorBidi"/>
          <w:color w:val="0D0D0D" w:themeColor="text1" w:themeTint="F2"/>
          <w:sz w:val="22"/>
          <w:szCs w:val="22"/>
          <w:lang w:val="en-GB" w:eastAsia="en-US"/>
        </w:rPr>
        <w:t>Caniaris</w:t>
      </w:r>
      <w:proofErr w:type="spellEnd"/>
      <w:r w:rsidRPr="003E52B4">
        <w:rPr>
          <w:rFonts w:asciiTheme="minorHAnsi" w:eastAsiaTheme="minorHAnsi" w:hAnsiTheme="minorHAnsi" w:cstheme="minorBidi"/>
          <w:color w:val="0D0D0D" w:themeColor="text1" w:themeTint="F2"/>
          <w:sz w:val="22"/>
          <w:szCs w:val="22"/>
          <w:lang w:val="en-GB" w:eastAsia="en-US"/>
        </w:rPr>
        <w:t xml:space="preserve">, </w:t>
      </w:r>
      <w:proofErr w:type="spellStart"/>
      <w:r w:rsidRPr="003E52B4">
        <w:rPr>
          <w:rFonts w:asciiTheme="minorHAnsi" w:eastAsiaTheme="minorHAnsi" w:hAnsiTheme="minorHAnsi" w:cstheme="minorBidi"/>
          <w:color w:val="0D0D0D" w:themeColor="text1" w:themeTint="F2"/>
          <w:sz w:val="22"/>
          <w:szCs w:val="22"/>
          <w:lang w:val="en-GB" w:eastAsia="en-US"/>
        </w:rPr>
        <w:t>who</w:t>
      </w:r>
      <w:ins w:id="45" w:author="Felicity Warren" w:date="2020-08-03T23:49:00Z">
        <w:r w:rsidR="000F0193">
          <w:rPr>
            <w:rFonts w:asciiTheme="minorHAnsi" w:eastAsiaTheme="minorHAnsi" w:hAnsiTheme="minorHAnsi" w:cstheme="minorBidi"/>
            <w:color w:val="0D0D0D" w:themeColor="text1" w:themeTint="F2"/>
            <w:sz w:val="22"/>
            <w:szCs w:val="22"/>
            <w:lang w:val="en-GB" w:eastAsia="en-US"/>
          </w:rPr>
          <w:t>se</w:t>
        </w:r>
      </w:ins>
      <w:del w:id="46" w:author="Felicity Warren" w:date="2020-08-03T23:49:00Z">
        <w:r w:rsidRPr="003E52B4" w:rsidDel="000F0193">
          <w:rPr>
            <w:rFonts w:asciiTheme="minorHAnsi" w:eastAsiaTheme="minorHAnsi" w:hAnsiTheme="minorHAnsi" w:cstheme="minorBidi"/>
            <w:color w:val="0D0D0D" w:themeColor="text1" w:themeTint="F2"/>
            <w:sz w:val="22"/>
            <w:szCs w:val="22"/>
            <w:lang w:val="en-GB" w:eastAsia="en-US"/>
          </w:rPr>
          <w:delText xml:space="preserve"> </w:delText>
        </w:r>
      </w:del>
      <w:del w:id="47" w:author="Felicity Warren" w:date="2020-08-04T07:56:00Z">
        <w:r w:rsidRPr="003E52B4" w:rsidDel="00390E63">
          <w:rPr>
            <w:rFonts w:asciiTheme="minorHAnsi" w:eastAsiaTheme="minorHAnsi" w:hAnsiTheme="minorHAnsi" w:cstheme="minorBidi"/>
            <w:color w:val="0D0D0D" w:themeColor="text1" w:themeTint="F2"/>
            <w:sz w:val="22"/>
            <w:szCs w:val="22"/>
            <w:lang w:val="en-GB" w:eastAsia="en-US"/>
          </w:rPr>
          <w:delText xml:space="preserve">spent </w:delText>
        </w:r>
      </w:del>
      <w:r w:rsidRPr="003E52B4">
        <w:rPr>
          <w:rFonts w:asciiTheme="minorHAnsi" w:eastAsiaTheme="minorHAnsi" w:hAnsiTheme="minorHAnsi" w:cstheme="minorBidi"/>
          <w:color w:val="0D0D0D" w:themeColor="text1" w:themeTint="F2"/>
          <w:sz w:val="22"/>
          <w:szCs w:val="22"/>
          <w:lang w:val="en-GB" w:eastAsia="en-US"/>
        </w:rPr>
        <w:t>adolescence</w:t>
      </w:r>
      <w:proofErr w:type="spellEnd"/>
      <w:r w:rsidRPr="003E52B4">
        <w:rPr>
          <w:rFonts w:asciiTheme="minorHAnsi" w:eastAsiaTheme="minorHAnsi" w:hAnsiTheme="minorHAnsi" w:cstheme="minorBidi"/>
          <w:color w:val="0D0D0D" w:themeColor="text1" w:themeTint="F2"/>
          <w:sz w:val="22"/>
          <w:szCs w:val="22"/>
          <w:lang w:val="en-GB" w:eastAsia="en-US"/>
        </w:rPr>
        <w:t xml:space="preserve"> </w:t>
      </w:r>
      <w:ins w:id="48" w:author="Felicity Warren" w:date="2020-08-04T07:56:00Z">
        <w:r w:rsidR="00390E63">
          <w:rPr>
            <w:rFonts w:asciiTheme="minorHAnsi" w:eastAsiaTheme="minorHAnsi" w:hAnsiTheme="minorHAnsi" w:cstheme="minorBidi"/>
            <w:color w:val="0D0D0D" w:themeColor="text1" w:themeTint="F2"/>
            <w:sz w:val="22"/>
            <w:szCs w:val="22"/>
            <w:lang w:val="en-GB" w:eastAsia="en-US"/>
          </w:rPr>
          <w:t xml:space="preserve">was </w:t>
        </w:r>
        <w:r w:rsidR="00390E63" w:rsidRPr="003E52B4">
          <w:rPr>
            <w:rFonts w:asciiTheme="minorHAnsi" w:eastAsiaTheme="minorHAnsi" w:hAnsiTheme="minorHAnsi" w:cstheme="minorBidi"/>
            <w:color w:val="0D0D0D" w:themeColor="text1" w:themeTint="F2"/>
            <w:sz w:val="22"/>
            <w:szCs w:val="22"/>
            <w:lang w:val="en-GB" w:eastAsia="en-US"/>
          </w:rPr>
          <w:t xml:space="preserve">spent </w:t>
        </w:r>
      </w:ins>
      <w:r w:rsidRPr="003E52B4">
        <w:rPr>
          <w:rFonts w:asciiTheme="minorHAnsi" w:eastAsiaTheme="minorHAnsi" w:hAnsiTheme="minorHAnsi" w:cstheme="minorBidi"/>
          <w:color w:val="0D0D0D" w:themeColor="text1" w:themeTint="F2"/>
          <w:sz w:val="22"/>
          <w:szCs w:val="22"/>
          <w:lang w:val="en-GB" w:eastAsia="en-US"/>
        </w:rPr>
        <w:t xml:space="preserve">during the German Occupation and </w:t>
      </w:r>
      <w:ins w:id="49" w:author="Felicity Warren" w:date="2020-08-03T23:50:00Z">
        <w:r w:rsidR="000F0193">
          <w:rPr>
            <w:rFonts w:asciiTheme="minorHAnsi" w:eastAsiaTheme="minorHAnsi" w:hAnsiTheme="minorHAnsi" w:cstheme="minorBidi"/>
            <w:color w:val="0D0D0D" w:themeColor="text1" w:themeTint="F2"/>
            <w:sz w:val="22"/>
            <w:szCs w:val="22"/>
            <w:lang w:val="en-GB" w:eastAsia="en-US"/>
          </w:rPr>
          <w:t xml:space="preserve">who </w:t>
        </w:r>
      </w:ins>
      <w:r w:rsidRPr="003E52B4">
        <w:rPr>
          <w:rFonts w:asciiTheme="minorHAnsi" w:eastAsiaTheme="minorHAnsi" w:hAnsiTheme="minorHAnsi" w:cstheme="minorBidi"/>
          <w:color w:val="0D0D0D" w:themeColor="text1" w:themeTint="F2"/>
          <w:sz w:val="22"/>
          <w:szCs w:val="22"/>
          <w:lang w:val="en-GB" w:eastAsia="en-US"/>
        </w:rPr>
        <w:t xml:space="preserve">subsequently experienced the </w:t>
      </w:r>
      <w:del w:id="50" w:author="Felicity Warren" w:date="2020-08-03T23:50:00Z">
        <w:r w:rsidRPr="003E52B4" w:rsidDel="000F0193">
          <w:rPr>
            <w:rFonts w:asciiTheme="minorHAnsi" w:eastAsiaTheme="minorHAnsi" w:hAnsiTheme="minorHAnsi" w:cstheme="minorBidi"/>
            <w:color w:val="0D0D0D" w:themeColor="text1" w:themeTint="F2"/>
            <w:sz w:val="22"/>
            <w:szCs w:val="22"/>
            <w:lang w:val="en-GB" w:eastAsia="en-US"/>
          </w:rPr>
          <w:delText xml:space="preserve">difficulty </w:delText>
        </w:r>
      </w:del>
      <w:ins w:id="51" w:author="Felicity Warren" w:date="2020-08-03T23:50:00Z">
        <w:r w:rsidR="000F0193" w:rsidRPr="003E52B4">
          <w:rPr>
            <w:rFonts w:asciiTheme="minorHAnsi" w:eastAsiaTheme="minorHAnsi" w:hAnsiTheme="minorHAnsi" w:cstheme="minorBidi"/>
            <w:color w:val="0D0D0D" w:themeColor="text1" w:themeTint="F2"/>
            <w:sz w:val="22"/>
            <w:szCs w:val="22"/>
            <w:lang w:val="en-GB" w:eastAsia="en-US"/>
          </w:rPr>
          <w:t>difficult</w:t>
        </w:r>
        <w:r w:rsidR="000F0193">
          <w:rPr>
            <w:rFonts w:asciiTheme="minorHAnsi" w:eastAsiaTheme="minorHAnsi" w:hAnsiTheme="minorHAnsi" w:cstheme="minorBidi"/>
            <w:color w:val="0D0D0D" w:themeColor="text1" w:themeTint="F2"/>
            <w:sz w:val="22"/>
            <w:szCs w:val="22"/>
            <w:lang w:val="en-GB" w:eastAsia="en-US"/>
          </w:rPr>
          <w:t>ies</w:t>
        </w:r>
        <w:r w:rsidR="000F0193" w:rsidRPr="003E52B4">
          <w:rPr>
            <w:rFonts w:asciiTheme="minorHAnsi" w:eastAsiaTheme="minorHAnsi" w:hAnsiTheme="minorHAnsi" w:cstheme="minorBidi"/>
            <w:color w:val="0D0D0D" w:themeColor="text1" w:themeTint="F2"/>
            <w:sz w:val="22"/>
            <w:szCs w:val="22"/>
            <w:lang w:val="en-GB" w:eastAsia="en-US"/>
          </w:rPr>
          <w:t xml:space="preserve"> </w:t>
        </w:r>
      </w:ins>
      <w:r w:rsidRPr="003E52B4">
        <w:rPr>
          <w:rFonts w:asciiTheme="minorHAnsi" w:eastAsiaTheme="minorHAnsi" w:hAnsiTheme="minorHAnsi" w:cstheme="minorBidi"/>
          <w:color w:val="0D0D0D" w:themeColor="text1" w:themeTint="F2"/>
          <w:sz w:val="22"/>
          <w:szCs w:val="22"/>
          <w:lang w:val="en-GB" w:eastAsia="en-US"/>
        </w:rPr>
        <w:t xml:space="preserve">of a civil war that </w:t>
      </w:r>
      <w:del w:id="52" w:author="Felicity Warren" w:date="2020-08-04T09:20:00Z">
        <w:r w:rsidRPr="003E52B4" w:rsidDel="004B1497">
          <w:rPr>
            <w:rFonts w:asciiTheme="minorHAnsi" w:eastAsiaTheme="minorHAnsi" w:hAnsiTheme="minorHAnsi" w:cstheme="minorBidi"/>
            <w:color w:val="0D0D0D" w:themeColor="text1" w:themeTint="F2"/>
            <w:sz w:val="22"/>
            <w:szCs w:val="22"/>
            <w:lang w:val="en-GB" w:eastAsia="en-US"/>
          </w:rPr>
          <w:delText xml:space="preserve">marked </w:delText>
        </w:r>
      </w:del>
      <w:ins w:id="53" w:author="Felicity Warren" w:date="2020-08-04T09:20:00Z">
        <w:r w:rsidR="004B1497">
          <w:rPr>
            <w:rFonts w:asciiTheme="minorHAnsi" w:eastAsiaTheme="minorHAnsi" w:hAnsiTheme="minorHAnsi" w:cstheme="minorBidi"/>
            <w:color w:val="0D0D0D" w:themeColor="text1" w:themeTint="F2"/>
            <w:sz w:val="22"/>
            <w:szCs w:val="22"/>
            <w:lang w:val="en-GB" w:eastAsia="en-US"/>
          </w:rPr>
          <w:t>left its mark on</w:t>
        </w:r>
        <w:r w:rsidR="004B1497" w:rsidRPr="003E52B4">
          <w:rPr>
            <w:rFonts w:asciiTheme="minorHAnsi" w:eastAsiaTheme="minorHAnsi" w:hAnsiTheme="minorHAnsi" w:cstheme="minorBidi"/>
            <w:color w:val="0D0D0D" w:themeColor="text1" w:themeTint="F2"/>
            <w:sz w:val="22"/>
            <w:szCs w:val="22"/>
            <w:lang w:val="en-GB" w:eastAsia="en-US"/>
          </w:rPr>
          <w:t xml:space="preserve"> </w:t>
        </w:r>
      </w:ins>
      <w:r w:rsidRPr="003E52B4">
        <w:rPr>
          <w:rFonts w:asciiTheme="minorHAnsi" w:eastAsiaTheme="minorHAnsi" w:hAnsiTheme="minorHAnsi" w:cstheme="minorBidi"/>
          <w:color w:val="0D0D0D" w:themeColor="text1" w:themeTint="F2"/>
          <w:sz w:val="22"/>
          <w:szCs w:val="22"/>
          <w:lang w:val="en-GB" w:eastAsia="en-US"/>
        </w:rPr>
        <w:t xml:space="preserve">Greek society for decades, the role of art </w:t>
      </w:r>
      <w:del w:id="54" w:author="Felicity Warren" w:date="2020-08-03T23:51:00Z">
        <w:r w:rsidRPr="003E52B4" w:rsidDel="000F0193">
          <w:rPr>
            <w:rFonts w:asciiTheme="minorHAnsi" w:eastAsiaTheme="minorHAnsi" w:hAnsiTheme="minorHAnsi" w:cstheme="minorBidi"/>
            <w:color w:val="0D0D0D" w:themeColor="text1" w:themeTint="F2"/>
            <w:sz w:val="22"/>
            <w:szCs w:val="22"/>
            <w:lang w:val="en-GB" w:eastAsia="en-US"/>
          </w:rPr>
          <w:delText>proves to be</w:delText>
        </w:r>
      </w:del>
      <w:ins w:id="55" w:author="Felicity Warren" w:date="2020-08-03T23:51:00Z">
        <w:r w:rsidR="000F0193">
          <w:rPr>
            <w:rFonts w:asciiTheme="minorHAnsi" w:eastAsiaTheme="minorHAnsi" w:hAnsiTheme="minorHAnsi" w:cstheme="minorBidi"/>
            <w:color w:val="0D0D0D" w:themeColor="text1" w:themeTint="F2"/>
            <w:sz w:val="22"/>
            <w:szCs w:val="22"/>
            <w:lang w:val="en-GB" w:eastAsia="en-US"/>
          </w:rPr>
          <w:t xml:space="preserve">is </w:t>
        </w:r>
      </w:ins>
      <w:del w:id="56" w:author="Felicity Warren" w:date="2020-08-04T07:59:00Z">
        <w:r w:rsidRPr="003E52B4" w:rsidDel="00405A20">
          <w:rPr>
            <w:rFonts w:asciiTheme="minorHAnsi" w:eastAsiaTheme="minorHAnsi" w:hAnsiTheme="minorHAnsi" w:cstheme="minorBidi"/>
            <w:color w:val="0D0D0D" w:themeColor="text1" w:themeTint="F2"/>
            <w:sz w:val="22"/>
            <w:szCs w:val="22"/>
            <w:lang w:val="en-GB" w:eastAsia="en-US"/>
          </w:rPr>
          <w:delText xml:space="preserve"> </w:delText>
        </w:r>
      </w:del>
      <w:r w:rsidRPr="003E52B4">
        <w:rPr>
          <w:rFonts w:asciiTheme="minorHAnsi" w:eastAsiaTheme="minorHAnsi" w:hAnsiTheme="minorHAnsi" w:cstheme="minorBidi"/>
          <w:color w:val="0D0D0D" w:themeColor="text1" w:themeTint="F2"/>
          <w:sz w:val="22"/>
          <w:szCs w:val="22"/>
          <w:lang w:val="en-GB" w:eastAsia="en-US"/>
        </w:rPr>
        <w:t>essential and complex. Art is design</w:t>
      </w:r>
      <w:del w:id="57" w:author="Felicity Warren" w:date="2020-08-03T23:45:00Z">
        <w:r w:rsidRPr="003E52B4" w:rsidDel="000F0193">
          <w:rPr>
            <w:rFonts w:asciiTheme="minorHAnsi" w:eastAsiaTheme="minorHAnsi" w:hAnsiTheme="minorHAnsi" w:cstheme="minorBidi"/>
            <w:color w:val="0D0D0D" w:themeColor="text1" w:themeTint="F2"/>
            <w:sz w:val="22"/>
            <w:szCs w:val="22"/>
            <w:lang w:val="en-GB" w:eastAsia="en-US"/>
          </w:rPr>
          <w:delText>at</w:delText>
        </w:r>
      </w:del>
      <w:r w:rsidRPr="003E52B4">
        <w:rPr>
          <w:rFonts w:asciiTheme="minorHAnsi" w:eastAsiaTheme="minorHAnsi" w:hAnsiTheme="minorHAnsi" w:cstheme="minorBidi"/>
          <w:color w:val="0D0D0D" w:themeColor="text1" w:themeTint="F2"/>
          <w:sz w:val="22"/>
          <w:szCs w:val="22"/>
          <w:lang w:val="en-GB" w:eastAsia="en-US"/>
        </w:rPr>
        <w:t xml:space="preserve">ed to highlight </w:t>
      </w:r>
      <w:del w:id="58" w:author="Felicity Warren" w:date="2020-08-03T23:45:00Z">
        <w:r w:rsidRPr="003E52B4" w:rsidDel="000F0193">
          <w:rPr>
            <w:rFonts w:asciiTheme="minorHAnsi" w:eastAsiaTheme="minorHAnsi" w:hAnsiTheme="minorHAnsi" w:cstheme="minorBidi"/>
            <w:color w:val="0D0D0D" w:themeColor="text1" w:themeTint="F2"/>
            <w:sz w:val="22"/>
            <w:szCs w:val="22"/>
            <w:lang w:val="en-GB" w:eastAsia="en-US"/>
          </w:rPr>
          <w:delText xml:space="preserve">the </w:delText>
        </w:r>
      </w:del>
      <w:r w:rsidRPr="003E52B4">
        <w:rPr>
          <w:rFonts w:asciiTheme="minorHAnsi" w:eastAsiaTheme="minorHAnsi" w:hAnsiTheme="minorHAnsi" w:cstheme="minorBidi"/>
          <w:color w:val="0D0D0D" w:themeColor="text1" w:themeTint="F2"/>
          <w:sz w:val="22"/>
          <w:szCs w:val="22"/>
          <w:lang w:val="en-GB" w:eastAsia="en-US"/>
        </w:rPr>
        <w:t>social and political truths</w:t>
      </w:r>
      <w:ins w:id="59" w:author="Felicity Warren" w:date="2020-08-03T23:45:00Z">
        <w:r w:rsidR="000F0193">
          <w:rPr>
            <w:rFonts w:asciiTheme="minorHAnsi" w:eastAsiaTheme="minorHAnsi" w:hAnsiTheme="minorHAnsi" w:cstheme="minorBidi"/>
            <w:color w:val="0D0D0D" w:themeColor="text1" w:themeTint="F2"/>
            <w:sz w:val="22"/>
            <w:szCs w:val="22"/>
            <w:lang w:val="en-GB" w:eastAsia="en-US"/>
          </w:rPr>
          <w:t>,</w:t>
        </w:r>
      </w:ins>
      <w:r w:rsidRPr="003E52B4">
        <w:rPr>
          <w:rFonts w:asciiTheme="minorHAnsi" w:eastAsiaTheme="minorHAnsi" w:hAnsiTheme="minorHAnsi" w:cstheme="minorBidi"/>
          <w:color w:val="0D0D0D" w:themeColor="text1" w:themeTint="F2"/>
          <w:sz w:val="22"/>
          <w:szCs w:val="22"/>
          <w:lang w:val="en-GB" w:eastAsia="en-US"/>
        </w:rPr>
        <w:t xml:space="preserve"> with the ultimate goal of reflecting and raising awareness.</w:t>
      </w:r>
    </w:p>
    <w:p w14:paraId="3BAC6DE1" w14:textId="77777777" w:rsidR="00E247AD" w:rsidRPr="00E247AD" w:rsidRDefault="00E247AD" w:rsidP="00E247AD">
      <w:pPr>
        <w:spacing w:before="120"/>
        <w:rPr>
          <w:b/>
          <w:sz w:val="22"/>
          <w:szCs w:val="22"/>
        </w:rPr>
      </w:pPr>
      <w:r w:rsidRPr="00E247AD">
        <w:rPr>
          <w:b/>
          <w:sz w:val="22"/>
          <w:szCs w:val="22"/>
        </w:rPr>
        <w:t xml:space="preserve">C. Pedagogical qualities </w:t>
      </w:r>
    </w:p>
    <w:p w14:paraId="61002328" w14:textId="77777777" w:rsidR="003E52B4" w:rsidRDefault="00E247AD" w:rsidP="003E52B4">
      <w:pPr>
        <w:pStyle w:val="ListParagraph"/>
        <w:numPr>
          <w:ilvl w:val="0"/>
          <w:numId w:val="17"/>
        </w:numPr>
        <w:spacing w:after="0"/>
        <w:ind w:left="720"/>
        <w:rPr>
          <w:sz w:val="22"/>
          <w:szCs w:val="22"/>
        </w:rPr>
      </w:pPr>
      <w:r w:rsidRPr="00E247AD">
        <w:rPr>
          <w:sz w:val="22"/>
          <w:szCs w:val="22"/>
        </w:rPr>
        <w:t>Describe any links you see between this artwork and specific VAE and ESD competencies (max. 100 words):</w:t>
      </w:r>
    </w:p>
    <w:p w14:paraId="5D51AE3D" w14:textId="65FCC1B3" w:rsidR="00745B44" w:rsidRPr="00BC7BBA" w:rsidRDefault="003E52B4" w:rsidP="00BC7BBA">
      <w:pPr>
        <w:spacing w:after="0"/>
        <w:jc w:val="both"/>
        <w:rPr>
          <w:color w:val="0D0D0D" w:themeColor="text1" w:themeTint="F2"/>
          <w:sz w:val="22"/>
          <w:szCs w:val="22"/>
        </w:rPr>
      </w:pPr>
      <w:r w:rsidRPr="00BC7BBA">
        <w:rPr>
          <w:rFonts w:eastAsiaTheme="minorHAnsi" w:cstheme="minorBidi"/>
          <w:color w:val="0D0D0D" w:themeColor="text1" w:themeTint="F2"/>
          <w:sz w:val="22"/>
          <w:szCs w:val="22"/>
          <w:lang w:val="en-GB" w:eastAsia="en-US"/>
        </w:rPr>
        <w:t xml:space="preserve">The pedagogical implications of </w:t>
      </w:r>
      <w:proofErr w:type="spellStart"/>
      <w:r w:rsidRPr="00BC7BBA">
        <w:rPr>
          <w:rFonts w:eastAsiaTheme="minorHAnsi" w:cstheme="minorBidi"/>
          <w:color w:val="0D0D0D" w:themeColor="text1" w:themeTint="F2"/>
          <w:sz w:val="22"/>
          <w:szCs w:val="22"/>
          <w:lang w:val="en-GB" w:eastAsia="en-US"/>
        </w:rPr>
        <w:t>Caniaris</w:t>
      </w:r>
      <w:proofErr w:type="spellEnd"/>
      <w:r w:rsidRPr="00BC7BBA">
        <w:rPr>
          <w:rFonts w:eastAsiaTheme="minorHAnsi" w:cstheme="minorBidi"/>
          <w:color w:val="0D0D0D" w:themeColor="text1" w:themeTint="F2"/>
          <w:sz w:val="22"/>
          <w:szCs w:val="22"/>
          <w:lang w:val="en-GB" w:eastAsia="en-US"/>
        </w:rPr>
        <w:t>'</w:t>
      </w:r>
      <w:del w:id="60" w:author="Felicity Warren" w:date="2020-08-03T23:52:00Z">
        <w:r w:rsidRPr="00BC7BBA" w:rsidDel="000F0193">
          <w:rPr>
            <w:rFonts w:eastAsiaTheme="minorHAnsi" w:cstheme="minorBidi"/>
            <w:color w:val="0D0D0D" w:themeColor="text1" w:themeTint="F2"/>
            <w:sz w:val="22"/>
            <w:szCs w:val="22"/>
            <w:lang w:val="en-GB" w:eastAsia="en-US"/>
          </w:rPr>
          <w:delText>s</w:delText>
        </w:r>
      </w:del>
      <w:r w:rsidRPr="00BC7BBA">
        <w:rPr>
          <w:rFonts w:eastAsiaTheme="minorHAnsi" w:cstheme="minorBidi"/>
          <w:color w:val="0D0D0D" w:themeColor="text1" w:themeTint="F2"/>
          <w:sz w:val="22"/>
          <w:szCs w:val="22"/>
          <w:lang w:val="en-GB" w:eastAsia="en-US"/>
        </w:rPr>
        <w:t xml:space="preserve"> work are critically significant, as </w:t>
      </w:r>
      <w:del w:id="61" w:author="Felicity Warren" w:date="2020-08-03T23:53:00Z">
        <w:r w:rsidRPr="00BC7BBA" w:rsidDel="00F264A9">
          <w:rPr>
            <w:rFonts w:eastAsiaTheme="minorHAnsi" w:cstheme="minorBidi"/>
            <w:color w:val="0D0D0D" w:themeColor="text1" w:themeTint="F2"/>
            <w:sz w:val="22"/>
            <w:szCs w:val="22"/>
            <w:lang w:val="en-GB" w:eastAsia="en-US"/>
          </w:rPr>
          <w:delText>this befits</w:delText>
        </w:r>
      </w:del>
      <w:ins w:id="62" w:author="Felicity Warren" w:date="2020-08-03T23:53:00Z">
        <w:r w:rsidR="00F264A9">
          <w:rPr>
            <w:rFonts w:eastAsiaTheme="minorHAnsi" w:cstheme="minorBidi"/>
            <w:color w:val="0D0D0D" w:themeColor="text1" w:themeTint="F2"/>
            <w:sz w:val="22"/>
            <w:szCs w:val="22"/>
            <w:lang w:val="en-GB" w:eastAsia="en-US"/>
          </w:rPr>
          <w:t>it provides</w:t>
        </w:r>
      </w:ins>
      <w:r w:rsidRPr="00BC7BBA">
        <w:rPr>
          <w:rFonts w:eastAsiaTheme="minorHAnsi" w:cstheme="minorBidi"/>
          <w:color w:val="0D0D0D" w:themeColor="text1" w:themeTint="F2"/>
          <w:sz w:val="22"/>
          <w:szCs w:val="22"/>
          <w:lang w:val="en-GB" w:eastAsia="en-US"/>
        </w:rPr>
        <w:t xml:space="preserve"> an </w:t>
      </w:r>
      <w:del w:id="63" w:author="Felicity Warren" w:date="2020-08-03T23:53:00Z">
        <w:r w:rsidRPr="00BC7BBA" w:rsidDel="00F264A9">
          <w:rPr>
            <w:rFonts w:eastAsiaTheme="minorHAnsi" w:cstheme="minorBidi"/>
            <w:color w:val="0D0D0D" w:themeColor="text1" w:themeTint="F2"/>
            <w:sz w:val="22"/>
            <w:szCs w:val="22"/>
            <w:lang w:val="en-GB" w:eastAsia="en-US"/>
          </w:rPr>
          <w:delText xml:space="preserve">occasion </w:delText>
        </w:r>
      </w:del>
      <w:ins w:id="64" w:author="Felicity Warren" w:date="2020-08-03T23:53:00Z">
        <w:r w:rsidR="00F264A9">
          <w:rPr>
            <w:rFonts w:eastAsiaTheme="minorHAnsi" w:cstheme="minorBidi"/>
            <w:color w:val="0D0D0D" w:themeColor="text1" w:themeTint="F2"/>
            <w:sz w:val="22"/>
            <w:szCs w:val="22"/>
            <w:lang w:val="en-GB" w:eastAsia="en-US"/>
          </w:rPr>
          <w:t>opportunity</w:t>
        </w:r>
        <w:r w:rsidR="00F264A9" w:rsidRPr="00BC7BBA">
          <w:rPr>
            <w:rFonts w:eastAsiaTheme="minorHAnsi" w:cstheme="minorBidi"/>
            <w:color w:val="0D0D0D" w:themeColor="text1" w:themeTint="F2"/>
            <w:sz w:val="22"/>
            <w:szCs w:val="22"/>
            <w:lang w:val="en-GB" w:eastAsia="en-US"/>
          </w:rPr>
          <w:t xml:space="preserve"> </w:t>
        </w:r>
      </w:ins>
      <w:r w:rsidRPr="00BC7BBA">
        <w:rPr>
          <w:rFonts w:eastAsiaTheme="minorHAnsi" w:cstheme="minorBidi"/>
          <w:color w:val="0D0D0D" w:themeColor="text1" w:themeTint="F2"/>
          <w:sz w:val="22"/>
          <w:szCs w:val="22"/>
          <w:lang w:val="en-GB" w:eastAsia="en-US"/>
        </w:rPr>
        <w:t xml:space="preserve">to see the conceptual, </w:t>
      </w:r>
      <w:proofErr w:type="spellStart"/>
      <w:r w:rsidRPr="00BC7BBA">
        <w:rPr>
          <w:rFonts w:eastAsiaTheme="minorHAnsi" w:cstheme="minorBidi"/>
          <w:color w:val="0D0D0D" w:themeColor="text1" w:themeTint="F2"/>
          <w:sz w:val="22"/>
          <w:szCs w:val="22"/>
          <w:lang w:val="en-GB" w:eastAsia="en-US"/>
        </w:rPr>
        <w:t>semiological</w:t>
      </w:r>
      <w:proofErr w:type="spellEnd"/>
      <w:r w:rsidRPr="00BC7BBA">
        <w:rPr>
          <w:rFonts w:eastAsiaTheme="minorHAnsi" w:cstheme="minorBidi"/>
          <w:color w:val="0D0D0D" w:themeColor="text1" w:themeTint="F2"/>
          <w:sz w:val="22"/>
          <w:szCs w:val="22"/>
          <w:lang w:val="en-GB" w:eastAsia="en-US"/>
        </w:rPr>
        <w:t xml:space="preserve">, and sustainable dimension of the </w:t>
      </w:r>
      <w:del w:id="65" w:author="Felicity Warren" w:date="2020-08-04T09:23:00Z">
        <w:r w:rsidRPr="00BC7BBA" w:rsidDel="005F62FA">
          <w:rPr>
            <w:rFonts w:eastAsiaTheme="minorHAnsi" w:cstheme="minorBidi"/>
            <w:color w:val="0D0D0D" w:themeColor="text1" w:themeTint="F2"/>
            <w:sz w:val="22"/>
            <w:szCs w:val="22"/>
            <w:lang w:val="en-GB" w:eastAsia="en-US"/>
          </w:rPr>
          <w:delText>matter</w:delText>
        </w:r>
      </w:del>
      <w:ins w:id="66" w:author="Felicity Warren" w:date="2020-08-04T09:23:00Z">
        <w:r w:rsidR="005F62FA">
          <w:rPr>
            <w:rFonts w:eastAsiaTheme="minorHAnsi" w:cstheme="minorBidi"/>
            <w:color w:val="0D0D0D" w:themeColor="text1" w:themeTint="F2"/>
            <w:sz w:val="22"/>
            <w:szCs w:val="22"/>
            <w:lang w:val="en-GB" w:eastAsia="en-US"/>
          </w:rPr>
          <w:t>issue</w:t>
        </w:r>
      </w:ins>
      <w:r w:rsidRPr="00BC7BBA">
        <w:rPr>
          <w:rFonts w:eastAsiaTheme="minorHAnsi" w:cstheme="minorBidi"/>
          <w:color w:val="0D0D0D" w:themeColor="text1" w:themeTint="F2"/>
          <w:sz w:val="22"/>
          <w:szCs w:val="22"/>
          <w:lang w:val="en-GB" w:eastAsia="en-US"/>
        </w:rPr>
        <w:t xml:space="preserve">. </w:t>
      </w:r>
      <w:proofErr w:type="spellStart"/>
      <w:r w:rsidR="00BC7BBA">
        <w:rPr>
          <w:rFonts w:eastAsiaTheme="minorHAnsi" w:cstheme="minorBidi"/>
          <w:color w:val="0D0D0D" w:themeColor="text1" w:themeTint="F2"/>
          <w:sz w:val="22"/>
          <w:szCs w:val="22"/>
          <w:lang w:val="en-GB" w:eastAsia="en-US"/>
        </w:rPr>
        <w:t>Caniaris</w:t>
      </w:r>
      <w:proofErr w:type="spellEnd"/>
      <w:r w:rsidRPr="00BC7BBA">
        <w:rPr>
          <w:rFonts w:eastAsiaTheme="minorHAnsi" w:cstheme="minorBidi"/>
          <w:color w:val="0D0D0D" w:themeColor="text1" w:themeTint="F2"/>
          <w:sz w:val="22"/>
          <w:szCs w:val="22"/>
          <w:lang w:val="en-GB" w:eastAsia="en-US"/>
        </w:rPr>
        <w:t xml:space="preserve"> does not seek the idealization of reality, as is often the case in painting, but a rethinking of it, through gestural intervention in its </w:t>
      </w:r>
      <w:r w:rsidR="00BC7BBA">
        <w:rPr>
          <w:rFonts w:eastAsiaTheme="minorHAnsi" w:cstheme="minorBidi"/>
          <w:color w:val="0D0D0D" w:themeColor="text1" w:themeTint="F2"/>
          <w:sz w:val="22"/>
          <w:szCs w:val="22"/>
          <w:lang w:val="en-GB" w:eastAsia="en-US"/>
        </w:rPr>
        <w:t>re</w:t>
      </w:r>
      <w:r w:rsidRPr="00BC7BBA">
        <w:rPr>
          <w:rFonts w:eastAsiaTheme="minorHAnsi" w:cstheme="minorBidi"/>
          <w:color w:val="0D0D0D" w:themeColor="text1" w:themeTint="F2"/>
          <w:sz w:val="22"/>
          <w:szCs w:val="22"/>
          <w:lang w:val="en-GB" w:eastAsia="en-US"/>
        </w:rPr>
        <w:t xml:space="preserve">used materials. </w:t>
      </w:r>
      <w:r w:rsidR="00BA1BB3" w:rsidRPr="00BC7BBA">
        <w:rPr>
          <w:color w:val="0D0D0D" w:themeColor="text1" w:themeTint="F2"/>
          <w:sz w:val="22"/>
          <w:szCs w:val="22"/>
        </w:rPr>
        <w:t xml:space="preserve">It is </w:t>
      </w:r>
      <w:r w:rsidR="0091400D" w:rsidRPr="00BC7BBA">
        <w:rPr>
          <w:color w:val="0D0D0D" w:themeColor="text1" w:themeTint="F2"/>
          <w:sz w:val="22"/>
          <w:szCs w:val="22"/>
        </w:rPr>
        <w:t>not always possible for the viewer</w:t>
      </w:r>
      <w:r w:rsidR="00BA1BB3" w:rsidRPr="00BC7BBA">
        <w:rPr>
          <w:color w:val="0D0D0D" w:themeColor="text1" w:themeTint="F2"/>
          <w:sz w:val="22"/>
          <w:szCs w:val="22"/>
        </w:rPr>
        <w:t xml:space="preserve"> to understand the depth of history that </w:t>
      </w:r>
      <w:del w:id="67" w:author="Felicity Warren" w:date="2020-08-03T23:55:00Z">
        <w:r w:rsidR="00BA1BB3" w:rsidRPr="00BC7BBA" w:rsidDel="00A82547">
          <w:rPr>
            <w:color w:val="0D0D0D" w:themeColor="text1" w:themeTint="F2"/>
            <w:sz w:val="22"/>
            <w:szCs w:val="22"/>
          </w:rPr>
          <w:delText xml:space="preserve">rests </w:delText>
        </w:r>
      </w:del>
      <w:ins w:id="68" w:author="Felicity Warren" w:date="2020-08-03T23:55:00Z">
        <w:r w:rsidR="00A82547">
          <w:rPr>
            <w:color w:val="0D0D0D" w:themeColor="text1" w:themeTint="F2"/>
            <w:sz w:val="22"/>
            <w:szCs w:val="22"/>
          </w:rPr>
          <w:t>resides</w:t>
        </w:r>
        <w:r w:rsidR="00A82547" w:rsidRPr="00BC7BBA">
          <w:rPr>
            <w:color w:val="0D0D0D" w:themeColor="text1" w:themeTint="F2"/>
            <w:sz w:val="22"/>
            <w:szCs w:val="22"/>
          </w:rPr>
          <w:t xml:space="preserve"> </w:t>
        </w:r>
      </w:ins>
      <w:r w:rsidR="00BA1BB3" w:rsidRPr="00BC7BBA">
        <w:rPr>
          <w:color w:val="0D0D0D" w:themeColor="text1" w:themeTint="F2"/>
          <w:sz w:val="22"/>
          <w:szCs w:val="22"/>
        </w:rPr>
        <w:t xml:space="preserve">in the Greek psyche, the kind of scribbled history that Vlassis Caniaris was capturing on the </w:t>
      </w:r>
      <w:r w:rsidR="00BA1BB3" w:rsidRPr="00BC7BBA">
        <w:rPr>
          <w:i/>
          <w:iCs/>
          <w:color w:val="0D0D0D" w:themeColor="text1" w:themeTint="F2"/>
          <w:sz w:val="22"/>
          <w:szCs w:val="22"/>
        </w:rPr>
        <w:t>Walls of Athens</w:t>
      </w:r>
      <w:r w:rsidR="00BA1BB3" w:rsidRPr="00BC7BBA">
        <w:rPr>
          <w:color w:val="0D0D0D" w:themeColor="text1" w:themeTint="F2"/>
          <w:sz w:val="22"/>
          <w:szCs w:val="22"/>
        </w:rPr>
        <w:t xml:space="preserve">. </w:t>
      </w:r>
      <w:r w:rsidR="0091400D" w:rsidRPr="00BC7BBA">
        <w:rPr>
          <w:color w:val="0D0D0D" w:themeColor="text1" w:themeTint="F2"/>
          <w:sz w:val="22"/>
          <w:szCs w:val="22"/>
        </w:rPr>
        <w:t>However,</w:t>
      </w:r>
      <w:r w:rsidR="00BA1BB3" w:rsidRPr="00BC7BBA">
        <w:rPr>
          <w:color w:val="0D0D0D" w:themeColor="text1" w:themeTint="F2"/>
          <w:sz w:val="22"/>
          <w:szCs w:val="22"/>
        </w:rPr>
        <w:t xml:space="preserve"> </w:t>
      </w:r>
      <w:r w:rsidR="0091400D" w:rsidRPr="00BC7BBA">
        <w:rPr>
          <w:color w:val="0D0D0D" w:themeColor="text1" w:themeTint="F2"/>
          <w:sz w:val="22"/>
          <w:szCs w:val="22"/>
        </w:rPr>
        <w:t xml:space="preserve">if </w:t>
      </w:r>
      <w:r w:rsidR="00F437D5" w:rsidRPr="00BC7BBA">
        <w:rPr>
          <w:color w:val="0D0D0D" w:themeColor="text1" w:themeTint="F2"/>
          <w:sz w:val="22"/>
          <w:szCs w:val="22"/>
        </w:rPr>
        <w:t>one</w:t>
      </w:r>
      <w:r w:rsidR="0091400D" w:rsidRPr="00BC7BBA">
        <w:rPr>
          <w:color w:val="0D0D0D" w:themeColor="text1" w:themeTint="F2"/>
          <w:sz w:val="22"/>
          <w:szCs w:val="22"/>
        </w:rPr>
        <w:t xml:space="preserve"> </w:t>
      </w:r>
      <w:del w:id="69" w:author="Felicity Warren" w:date="2020-08-05T02:28:00Z">
        <w:r w:rsidR="0091400D" w:rsidRPr="00BC7BBA" w:rsidDel="00581349">
          <w:rPr>
            <w:color w:val="0D0D0D" w:themeColor="text1" w:themeTint="F2"/>
            <w:sz w:val="22"/>
            <w:szCs w:val="22"/>
          </w:rPr>
          <w:delText>watch</w:delText>
        </w:r>
        <w:r w:rsidR="00F437D5" w:rsidRPr="00BC7BBA" w:rsidDel="00581349">
          <w:rPr>
            <w:color w:val="0D0D0D" w:themeColor="text1" w:themeTint="F2"/>
            <w:sz w:val="22"/>
            <w:szCs w:val="22"/>
          </w:rPr>
          <w:delText>es</w:delText>
        </w:r>
        <w:r w:rsidR="0091400D" w:rsidRPr="00BC7BBA" w:rsidDel="00581349">
          <w:rPr>
            <w:color w:val="0D0D0D" w:themeColor="text1" w:themeTint="F2"/>
            <w:sz w:val="22"/>
            <w:szCs w:val="22"/>
          </w:rPr>
          <w:delText xml:space="preserve"> </w:delText>
        </w:r>
      </w:del>
      <w:ins w:id="70" w:author="Felicity Warren" w:date="2020-08-05T02:28:00Z">
        <w:r w:rsidR="00581349">
          <w:rPr>
            <w:color w:val="0D0D0D" w:themeColor="text1" w:themeTint="F2"/>
            <w:sz w:val="22"/>
            <w:szCs w:val="22"/>
          </w:rPr>
          <w:t>observes</w:t>
        </w:r>
        <w:r w:rsidR="00581349" w:rsidRPr="00BC7BBA">
          <w:rPr>
            <w:color w:val="0D0D0D" w:themeColor="text1" w:themeTint="F2"/>
            <w:sz w:val="22"/>
            <w:szCs w:val="22"/>
          </w:rPr>
          <w:t xml:space="preserve"> </w:t>
        </w:r>
      </w:ins>
      <w:del w:id="71" w:author="Felicity Warren" w:date="2020-08-05T02:29:00Z">
        <w:r w:rsidR="0091400D" w:rsidRPr="00BC7BBA" w:rsidDel="00581349">
          <w:rPr>
            <w:color w:val="0D0D0D" w:themeColor="text1" w:themeTint="F2"/>
            <w:sz w:val="22"/>
            <w:szCs w:val="22"/>
          </w:rPr>
          <w:delText xml:space="preserve">nowadays </w:delText>
        </w:r>
      </w:del>
      <w:del w:id="72" w:author="Felicity Warren" w:date="2020-08-05T02:28:00Z">
        <w:r w:rsidR="0091400D" w:rsidRPr="00BC7BBA" w:rsidDel="00581349">
          <w:rPr>
            <w:color w:val="0D0D0D" w:themeColor="text1" w:themeTint="F2"/>
            <w:sz w:val="22"/>
            <w:szCs w:val="22"/>
          </w:rPr>
          <w:delText xml:space="preserve">the </w:delText>
        </w:r>
      </w:del>
      <w:r w:rsidR="0091400D" w:rsidRPr="00BC7BBA">
        <w:rPr>
          <w:color w:val="0D0D0D" w:themeColor="text1" w:themeTint="F2"/>
          <w:sz w:val="22"/>
          <w:szCs w:val="22"/>
        </w:rPr>
        <w:t xml:space="preserve">people </w:t>
      </w:r>
      <w:del w:id="73" w:author="Felicity Warren" w:date="2020-08-03T23:58:00Z">
        <w:r w:rsidR="0091400D" w:rsidRPr="00BC7BBA" w:rsidDel="00A82547">
          <w:rPr>
            <w:color w:val="0D0D0D" w:themeColor="text1" w:themeTint="F2"/>
            <w:sz w:val="22"/>
            <w:szCs w:val="22"/>
          </w:rPr>
          <w:delText>parade,</w:delText>
        </w:r>
      </w:del>
      <w:ins w:id="74" w:author="Felicity Warren" w:date="2020-08-03T23:58:00Z">
        <w:r w:rsidR="00A82547">
          <w:rPr>
            <w:color w:val="0D0D0D" w:themeColor="text1" w:themeTint="F2"/>
            <w:sz w:val="22"/>
            <w:szCs w:val="22"/>
          </w:rPr>
          <w:t>demonstrating and</w:t>
        </w:r>
      </w:ins>
      <w:r w:rsidR="0091400D" w:rsidRPr="00BC7BBA">
        <w:rPr>
          <w:color w:val="0D0D0D" w:themeColor="text1" w:themeTint="F2"/>
          <w:sz w:val="22"/>
          <w:szCs w:val="22"/>
        </w:rPr>
        <w:t xml:space="preserve"> protesting </w:t>
      </w:r>
      <w:del w:id="75" w:author="Felicity Warren" w:date="2020-08-05T02:28:00Z">
        <w:r w:rsidR="0091400D" w:rsidRPr="00BC7BBA" w:rsidDel="00581349">
          <w:rPr>
            <w:color w:val="0D0D0D" w:themeColor="text1" w:themeTint="F2"/>
            <w:sz w:val="22"/>
            <w:szCs w:val="22"/>
          </w:rPr>
          <w:delText xml:space="preserve">worldwide </w:delText>
        </w:r>
      </w:del>
      <w:ins w:id="76" w:author="Felicity Warren" w:date="2020-08-03T23:58:00Z">
        <w:r w:rsidR="00A82547" w:rsidRPr="00BC7BBA">
          <w:rPr>
            <w:color w:val="0D0D0D" w:themeColor="text1" w:themeTint="F2"/>
            <w:sz w:val="22"/>
            <w:szCs w:val="22"/>
          </w:rPr>
          <w:t>for their rights</w:t>
        </w:r>
      </w:ins>
      <w:ins w:id="77" w:author="Felicity Warren" w:date="2020-08-05T02:28:00Z">
        <w:r w:rsidR="00581349" w:rsidRPr="00581349">
          <w:rPr>
            <w:color w:val="0D0D0D" w:themeColor="text1" w:themeTint="F2"/>
            <w:sz w:val="22"/>
            <w:szCs w:val="22"/>
          </w:rPr>
          <w:t xml:space="preserve"> </w:t>
        </w:r>
        <w:r w:rsidR="00581349" w:rsidRPr="00BC7BBA">
          <w:rPr>
            <w:color w:val="0D0D0D" w:themeColor="text1" w:themeTint="F2"/>
            <w:sz w:val="22"/>
            <w:szCs w:val="22"/>
          </w:rPr>
          <w:t>worldwide</w:t>
        </w:r>
      </w:ins>
      <w:ins w:id="78" w:author="Felicity Warren" w:date="2020-08-05T02:29:00Z">
        <w:r w:rsidR="00581349" w:rsidRPr="00581349">
          <w:rPr>
            <w:color w:val="0D0D0D" w:themeColor="text1" w:themeTint="F2"/>
            <w:sz w:val="22"/>
            <w:szCs w:val="22"/>
          </w:rPr>
          <w:t xml:space="preserve"> </w:t>
        </w:r>
        <w:r w:rsidR="00581349" w:rsidRPr="00BC7BBA">
          <w:rPr>
            <w:color w:val="0D0D0D" w:themeColor="text1" w:themeTint="F2"/>
            <w:sz w:val="22"/>
            <w:szCs w:val="22"/>
          </w:rPr>
          <w:t>nowadays</w:t>
        </w:r>
      </w:ins>
      <w:ins w:id="79" w:author="Felicity Warren" w:date="2020-08-03T23:59:00Z">
        <w:r w:rsidR="00A82547">
          <w:rPr>
            <w:color w:val="0D0D0D" w:themeColor="text1" w:themeTint="F2"/>
            <w:sz w:val="22"/>
            <w:szCs w:val="22"/>
          </w:rPr>
          <w:t>,</w:t>
        </w:r>
      </w:ins>
      <w:ins w:id="80" w:author="Felicity Warren" w:date="2020-08-03T23:58:00Z">
        <w:r w:rsidR="00A82547" w:rsidRPr="00BC7BBA">
          <w:rPr>
            <w:color w:val="0D0D0D" w:themeColor="text1" w:themeTint="F2"/>
            <w:sz w:val="22"/>
            <w:szCs w:val="22"/>
          </w:rPr>
          <w:t xml:space="preserve">  </w:t>
        </w:r>
      </w:ins>
      <w:r w:rsidR="0091400D" w:rsidRPr="00BC7BBA">
        <w:rPr>
          <w:color w:val="0D0D0D" w:themeColor="text1" w:themeTint="F2"/>
          <w:sz w:val="22"/>
          <w:szCs w:val="22"/>
        </w:rPr>
        <w:t>in the grip of a national or international crisis, economic or otherwise</w:t>
      </w:r>
      <w:r w:rsidR="00BC7BBA" w:rsidRPr="00BC7BBA">
        <w:rPr>
          <w:color w:val="0D0D0D" w:themeColor="text1" w:themeTint="F2"/>
          <w:sz w:val="22"/>
          <w:szCs w:val="22"/>
        </w:rPr>
        <w:t>,</w:t>
      </w:r>
      <w:r w:rsidR="0091400D" w:rsidRPr="00BC7BBA">
        <w:rPr>
          <w:color w:val="0D0D0D" w:themeColor="text1" w:themeTint="F2"/>
          <w:sz w:val="22"/>
          <w:szCs w:val="22"/>
        </w:rPr>
        <w:t xml:space="preserve">  </w:t>
      </w:r>
      <w:del w:id="81" w:author="Felicity Warren" w:date="2020-08-03T23:58:00Z">
        <w:r w:rsidR="0091400D" w:rsidRPr="00BC7BBA" w:rsidDel="00A82547">
          <w:rPr>
            <w:color w:val="0D0D0D" w:themeColor="text1" w:themeTint="F2"/>
            <w:sz w:val="22"/>
            <w:szCs w:val="22"/>
          </w:rPr>
          <w:delText xml:space="preserve">for their rights  </w:delText>
        </w:r>
      </w:del>
      <w:del w:id="82" w:author="Felicity Warren" w:date="2020-08-05T02:30:00Z">
        <w:r w:rsidR="00F437D5" w:rsidRPr="00BC7BBA" w:rsidDel="004221B6">
          <w:rPr>
            <w:color w:val="0D0D0D" w:themeColor="text1" w:themeTint="F2"/>
            <w:sz w:val="22"/>
            <w:szCs w:val="22"/>
          </w:rPr>
          <w:delText xml:space="preserve">one could </w:delText>
        </w:r>
        <w:r w:rsidR="00BA1BB3" w:rsidRPr="00BC7BBA" w:rsidDel="004221B6">
          <w:rPr>
            <w:color w:val="0D0D0D" w:themeColor="text1" w:themeTint="F2"/>
            <w:sz w:val="22"/>
            <w:szCs w:val="22"/>
          </w:rPr>
          <w:delText>indeed</w:delText>
        </w:r>
      </w:del>
      <w:ins w:id="83" w:author="Felicity Warren" w:date="2020-08-05T02:30:00Z">
        <w:r w:rsidR="004221B6">
          <w:rPr>
            <w:color w:val="0D0D0D" w:themeColor="text1" w:themeTint="F2"/>
            <w:sz w:val="22"/>
            <w:szCs w:val="22"/>
          </w:rPr>
          <w:t xml:space="preserve">it is </w:t>
        </w:r>
      </w:ins>
      <w:ins w:id="84" w:author="Felicity Warren" w:date="2020-08-05T02:31:00Z">
        <w:r w:rsidR="004221B6">
          <w:rPr>
            <w:color w:val="0D0D0D" w:themeColor="text1" w:themeTint="F2"/>
            <w:sz w:val="22"/>
            <w:szCs w:val="22"/>
          </w:rPr>
          <w:t>easy to</w:t>
        </w:r>
      </w:ins>
      <w:r w:rsidR="00BA1BB3" w:rsidRPr="00BC7BBA">
        <w:rPr>
          <w:color w:val="0D0D0D" w:themeColor="text1" w:themeTint="F2"/>
          <w:sz w:val="22"/>
          <w:szCs w:val="22"/>
        </w:rPr>
        <w:t xml:space="preserve"> </w:t>
      </w:r>
      <w:del w:id="85" w:author="Felicity Warren" w:date="2020-08-03T23:59:00Z">
        <w:r w:rsidR="00BA1BB3" w:rsidRPr="00BC7BBA" w:rsidDel="00A82547">
          <w:rPr>
            <w:color w:val="0D0D0D" w:themeColor="text1" w:themeTint="F2"/>
            <w:sz w:val="22"/>
            <w:szCs w:val="22"/>
          </w:rPr>
          <w:delText xml:space="preserve">watch </w:delText>
        </w:r>
      </w:del>
      <w:ins w:id="86" w:author="Felicity Warren" w:date="2020-08-03T23:59:00Z">
        <w:r w:rsidR="00A82547">
          <w:rPr>
            <w:color w:val="0D0D0D" w:themeColor="text1" w:themeTint="F2"/>
            <w:sz w:val="22"/>
            <w:szCs w:val="22"/>
          </w:rPr>
          <w:t xml:space="preserve">see </w:t>
        </w:r>
      </w:ins>
      <w:r w:rsidR="00BA1BB3" w:rsidRPr="00BC7BBA">
        <w:rPr>
          <w:color w:val="0D0D0D" w:themeColor="text1" w:themeTint="F2"/>
          <w:sz w:val="22"/>
          <w:szCs w:val="22"/>
        </w:rPr>
        <w:t xml:space="preserve">this small moment in history pass by </w:t>
      </w:r>
      <w:r w:rsidR="00F437D5" w:rsidRPr="00BC7BBA">
        <w:rPr>
          <w:color w:val="0D0D0D" w:themeColor="text1" w:themeTint="F2"/>
          <w:sz w:val="22"/>
          <w:szCs w:val="22"/>
        </w:rPr>
        <w:t>on canvas</w:t>
      </w:r>
      <w:r w:rsidR="00BA1BB3" w:rsidRPr="00BC7BBA">
        <w:rPr>
          <w:color w:val="0D0D0D" w:themeColor="text1" w:themeTint="F2"/>
          <w:sz w:val="22"/>
          <w:szCs w:val="22"/>
        </w:rPr>
        <w:t>.</w:t>
      </w:r>
      <w:r w:rsidR="00BC7BBA" w:rsidRPr="00BC7BBA">
        <w:rPr>
          <w:color w:val="0D0D0D" w:themeColor="text1" w:themeTint="F2"/>
          <w:sz w:val="22"/>
          <w:szCs w:val="22"/>
        </w:rPr>
        <w:t xml:space="preserve"> This </w:t>
      </w:r>
      <w:del w:id="87" w:author="Felicity Warren" w:date="2020-08-03T23:57:00Z">
        <w:r w:rsidR="00BC7BBA" w:rsidRPr="00BC7BBA" w:rsidDel="00A82547">
          <w:rPr>
            <w:color w:val="0D0D0D" w:themeColor="text1" w:themeTint="F2"/>
            <w:sz w:val="22"/>
            <w:szCs w:val="22"/>
          </w:rPr>
          <w:delText xml:space="preserve">by </w:delText>
        </w:r>
      </w:del>
      <w:ins w:id="88" w:author="Felicity Warren" w:date="2020-08-03T23:57:00Z">
        <w:r w:rsidR="00A82547">
          <w:rPr>
            <w:color w:val="0D0D0D" w:themeColor="text1" w:themeTint="F2"/>
            <w:sz w:val="22"/>
            <w:szCs w:val="22"/>
          </w:rPr>
          <w:t>in</w:t>
        </w:r>
        <w:r w:rsidR="00A82547" w:rsidRPr="00BC7BBA">
          <w:rPr>
            <w:color w:val="0D0D0D" w:themeColor="text1" w:themeTint="F2"/>
            <w:sz w:val="22"/>
            <w:szCs w:val="22"/>
          </w:rPr>
          <w:t xml:space="preserve"> </w:t>
        </w:r>
      </w:ins>
      <w:r w:rsidR="00BC7BBA" w:rsidRPr="00BC7BBA">
        <w:rPr>
          <w:color w:val="0D0D0D" w:themeColor="text1" w:themeTint="F2"/>
          <w:sz w:val="22"/>
          <w:szCs w:val="22"/>
        </w:rPr>
        <w:t xml:space="preserve">itself helps the viewer to develop a productive relationship </w:t>
      </w:r>
      <w:r w:rsidR="00BC7BBA" w:rsidRPr="00BC7BBA">
        <w:rPr>
          <w:rFonts w:eastAsiaTheme="minorHAnsi" w:cstheme="minorBidi"/>
          <w:color w:val="0D0D0D" w:themeColor="text1" w:themeTint="F2"/>
          <w:sz w:val="22"/>
          <w:szCs w:val="22"/>
          <w:lang w:val="en-GB" w:eastAsia="en-US"/>
        </w:rPr>
        <w:t>with the city, the society, and its history and to acquire political consciousness and sensitivity, a prerequisite for a sustainable society.</w:t>
      </w:r>
    </w:p>
    <w:p w14:paraId="21964BE7" w14:textId="77777777" w:rsidR="00BA1BB3" w:rsidRDefault="00BA1BB3" w:rsidP="00745B44">
      <w:pPr>
        <w:spacing w:after="0"/>
        <w:rPr>
          <w:color w:val="800000"/>
        </w:rPr>
      </w:pPr>
    </w:p>
    <w:p w14:paraId="1DEAAC6B" w14:textId="77777777" w:rsidR="00631093" w:rsidRDefault="00631093">
      <w:pPr>
        <w:shd w:val="clear" w:color="auto" w:fill="auto"/>
        <w:spacing w:after="160" w:line="259" w:lineRule="auto"/>
        <w:rPr>
          <w:sz w:val="22"/>
          <w:szCs w:val="22"/>
        </w:rPr>
      </w:pPr>
      <w:r>
        <w:rPr>
          <w:sz w:val="22"/>
          <w:szCs w:val="22"/>
        </w:rPr>
        <w:br w:type="page"/>
      </w:r>
    </w:p>
    <w:p w14:paraId="4EE553FF" w14:textId="77777777" w:rsidR="00631093" w:rsidRPr="00E247AD" w:rsidRDefault="00631093" w:rsidP="00631093">
      <w:pPr>
        <w:spacing w:before="120"/>
        <w:rPr>
          <w:b/>
          <w:color w:val="000000" w:themeColor="text1"/>
          <w:sz w:val="22"/>
          <w:szCs w:val="22"/>
          <w:lang w:val="en-GB"/>
        </w:rPr>
      </w:pPr>
      <w:r w:rsidRPr="00E247AD">
        <w:rPr>
          <w:b/>
          <w:color w:val="000000" w:themeColor="text1"/>
          <w:sz w:val="22"/>
          <w:szCs w:val="22"/>
          <w:lang w:val="en-GB"/>
        </w:rPr>
        <w:lastRenderedPageBreak/>
        <w:t>A.  General information</w:t>
      </w:r>
    </w:p>
    <w:p w14:paraId="4ED43048" w14:textId="77777777" w:rsidR="00631093" w:rsidRPr="00745B44" w:rsidRDefault="00631093" w:rsidP="00631093">
      <w:pPr>
        <w:spacing w:after="0"/>
      </w:pPr>
      <w:r w:rsidRPr="003D032F">
        <w:rPr>
          <w:color w:val="000000" w:themeColor="text1"/>
          <w:sz w:val="22"/>
          <w:szCs w:val="22"/>
          <w:lang w:val="en-GB"/>
        </w:rPr>
        <w:t>1.</w:t>
      </w:r>
      <w:r w:rsidRPr="003D032F">
        <w:rPr>
          <w:color w:val="000000" w:themeColor="text1"/>
          <w:sz w:val="22"/>
          <w:szCs w:val="22"/>
          <w:lang w:val="en-GB"/>
        </w:rPr>
        <w:tab/>
        <w:t>Name of artist/collective:</w:t>
      </w:r>
      <w:r>
        <w:rPr>
          <w:color w:val="000000" w:themeColor="text1"/>
          <w:sz w:val="22"/>
          <w:szCs w:val="22"/>
          <w:lang w:val="en-GB"/>
        </w:rPr>
        <w:t xml:space="preserve"> </w:t>
      </w:r>
      <w:proofErr w:type="spellStart"/>
      <w:r w:rsidRPr="00745B44">
        <w:rPr>
          <w:color w:val="000000" w:themeColor="text1"/>
          <w:lang w:val="en-GB"/>
        </w:rPr>
        <w:t>Caniaris</w:t>
      </w:r>
      <w:proofErr w:type="spellEnd"/>
      <w:r w:rsidRPr="00745B44">
        <w:rPr>
          <w:color w:val="000000" w:themeColor="text1"/>
          <w:lang w:val="en-GB"/>
        </w:rPr>
        <w:t xml:space="preserve"> </w:t>
      </w:r>
      <w:proofErr w:type="spellStart"/>
      <w:r w:rsidRPr="00745B44">
        <w:rPr>
          <w:color w:val="000000" w:themeColor="text1"/>
          <w:lang w:val="en-GB"/>
        </w:rPr>
        <w:t>Vlassis</w:t>
      </w:r>
      <w:proofErr w:type="spellEnd"/>
      <w:r w:rsidRPr="00745B44">
        <w:rPr>
          <w:color w:val="000000" w:themeColor="text1"/>
          <w:lang w:val="en-GB"/>
        </w:rPr>
        <w:t xml:space="preserve"> [</w:t>
      </w:r>
      <w:r w:rsidRPr="00745B44">
        <w:t>Βλάσης Κανιάρης],</w:t>
      </w:r>
      <w:r w:rsidRPr="00745B44">
        <w:rPr>
          <w:lang w:val="en-US"/>
        </w:rPr>
        <w:t xml:space="preserve"> </w:t>
      </w:r>
      <w:r w:rsidRPr="00745B44">
        <w:t>(b. 1928, Athens; d. 2011)</w:t>
      </w:r>
    </w:p>
    <w:p w14:paraId="3D4D2168" w14:textId="77777777" w:rsidR="00631093" w:rsidRPr="00745B44" w:rsidRDefault="00631093" w:rsidP="00631093">
      <w:pPr>
        <w:rPr>
          <w:i/>
          <w:iCs/>
        </w:rPr>
      </w:pPr>
      <w:r w:rsidRPr="003D032F">
        <w:rPr>
          <w:color w:val="000000" w:themeColor="text1"/>
          <w:sz w:val="22"/>
          <w:szCs w:val="22"/>
          <w:lang w:val="en-GB"/>
        </w:rPr>
        <w:t>2.</w:t>
      </w:r>
      <w:r w:rsidRPr="003D032F">
        <w:rPr>
          <w:color w:val="000000" w:themeColor="text1"/>
          <w:sz w:val="22"/>
          <w:szCs w:val="22"/>
          <w:lang w:val="en-GB"/>
        </w:rPr>
        <w:tab/>
        <w:t>Title of artwork (translate into English):</w:t>
      </w:r>
      <w:r>
        <w:rPr>
          <w:color w:val="000000" w:themeColor="text1"/>
          <w:sz w:val="22"/>
          <w:szCs w:val="22"/>
          <w:lang w:val="en-GB"/>
        </w:rPr>
        <w:t xml:space="preserve"> </w:t>
      </w:r>
      <w:r>
        <w:rPr>
          <w:i/>
          <w:iCs/>
        </w:rPr>
        <w:t>Aspects of racism</w:t>
      </w:r>
    </w:p>
    <w:p w14:paraId="53077829" w14:textId="77777777" w:rsidR="00631093" w:rsidRPr="00745B44" w:rsidRDefault="00631093" w:rsidP="00631093">
      <w:pPr>
        <w:rPr>
          <w:i/>
          <w:iCs/>
          <w:color w:val="000000" w:themeColor="text1"/>
          <w:sz w:val="22"/>
          <w:szCs w:val="22"/>
          <w:lang w:val="en-GB"/>
        </w:rPr>
      </w:pPr>
      <w:r w:rsidRPr="003D032F">
        <w:rPr>
          <w:color w:val="000000" w:themeColor="text1"/>
          <w:sz w:val="22"/>
          <w:szCs w:val="22"/>
          <w:lang w:val="en-GB"/>
        </w:rPr>
        <w:t>3.</w:t>
      </w:r>
      <w:r w:rsidRPr="003D032F">
        <w:rPr>
          <w:color w:val="000000" w:themeColor="text1"/>
          <w:sz w:val="22"/>
          <w:szCs w:val="22"/>
          <w:lang w:val="en-GB"/>
        </w:rPr>
        <w:tab/>
        <w:t>Year when the artwork was produced/performed:</w:t>
      </w:r>
      <w:r>
        <w:rPr>
          <w:color w:val="000000" w:themeColor="text1"/>
          <w:sz w:val="22"/>
          <w:szCs w:val="22"/>
          <w:lang w:val="en-GB"/>
        </w:rPr>
        <w:t xml:space="preserve"> </w:t>
      </w:r>
      <w:r w:rsidRPr="00631093">
        <w:rPr>
          <w:color w:val="000000" w:themeColor="text1"/>
          <w:sz w:val="22"/>
          <w:szCs w:val="22"/>
          <w:lang w:val="en-GB"/>
        </w:rPr>
        <w:t>1970</w:t>
      </w:r>
    </w:p>
    <w:p w14:paraId="60998D84" w14:textId="77777777" w:rsidR="00631093" w:rsidRDefault="00631093" w:rsidP="00631093">
      <w:pPr>
        <w:spacing w:after="0"/>
      </w:pPr>
      <w:r w:rsidRPr="003D032F">
        <w:rPr>
          <w:color w:val="000000" w:themeColor="text1"/>
          <w:sz w:val="22"/>
          <w:szCs w:val="22"/>
          <w:lang w:val="en-GB"/>
        </w:rPr>
        <w:t>4.</w:t>
      </w:r>
      <w:r w:rsidRPr="003D032F">
        <w:rPr>
          <w:color w:val="000000" w:themeColor="text1"/>
          <w:sz w:val="22"/>
          <w:szCs w:val="22"/>
          <w:lang w:val="en-GB"/>
        </w:rPr>
        <w:tab/>
        <w:t>Medium and support/artistic genre:</w:t>
      </w:r>
      <w:r w:rsidRPr="00745B44">
        <w:t xml:space="preserve"> mixed media</w:t>
      </w:r>
      <w:r>
        <w:t xml:space="preserve"> on plaster</w:t>
      </w:r>
    </w:p>
    <w:p w14:paraId="7DD6EBDF" w14:textId="77777777" w:rsidR="00631093" w:rsidRPr="003D032F" w:rsidRDefault="00631093" w:rsidP="00631093">
      <w:pPr>
        <w:spacing w:after="0"/>
        <w:rPr>
          <w:color w:val="000000" w:themeColor="text1"/>
          <w:sz w:val="22"/>
          <w:szCs w:val="22"/>
          <w:lang w:val="en-GB"/>
        </w:rPr>
      </w:pPr>
      <w:r w:rsidRPr="003D032F">
        <w:rPr>
          <w:color w:val="000000" w:themeColor="text1"/>
          <w:sz w:val="22"/>
          <w:szCs w:val="22"/>
          <w:lang w:val="en-GB"/>
        </w:rPr>
        <w:t>5.           Dimensions:</w:t>
      </w:r>
      <w:r>
        <w:rPr>
          <w:color w:val="000000" w:themeColor="text1"/>
          <w:sz w:val="22"/>
          <w:szCs w:val="22"/>
          <w:lang w:val="en-GB"/>
        </w:rPr>
        <w:t xml:space="preserve"> 100x170x40</w:t>
      </w:r>
    </w:p>
    <w:p w14:paraId="3923D1EF" w14:textId="77777777" w:rsidR="00631093" w:rsidRDefault="00631093" w:rsidP="00631093">
      <w:pPr>
        <w:spacing w:after="0"/>
      </w:pPr>
      <w:r w:rsidRPr="003D032F">
        <w:rPr>
          <w:color w:val="000000" w:themeColor="text1"/>
          <w:sz w:val="22"/>
          <w:szCs w:val="22"/>
          <w:lang w:val="en-GB"/>
        </w:rPr>
        <w:t>6.</w:t>
      </w:r>
      <w:r w:rsidRPr="003D032F">
        <w:rPr>
          <w:color w:val="000000" w:themeColor="text1"/>
          <w:sz w:val="22"/>
          <w:szCs w:val="22"/>
          <w:lang w:val="en-GB"/>
        </w:rPr>
        <w:tab/>
        <w:t>Collection (location of artwork or site where it was performed):</w:t>
      </w:r>
      <w:r w:rsidRPr="00745B44">
        <w:t xml:space="preserve"> </w:t>
      </w:r>
      <w:r>
        <w:t>Private Collecion</w:t>
      </w:r>
    </w:p>
    <w:p w14:paraId="2E39847C" w14:textId="77777777" w:rsidR="00044BD3" w:rsidRPr="00044BD3" w:rsidRDefault="00631093" w:rsidP="00044BD3">
      <w:pPr>
        <w:spacing w:after="0"/>
        <w:rPr>
          <w:color w:val="000000" w:themeColor="text1"/>
          <w:sz w:val="22"/>
          <w:szCs w:val="22"/>
          <w:lang w:val="en-US"/>
        </w:rPr>
      </w:pPr>
      <w:r w:rsidRPr="003D032F">
        <w:rPr>
          <w:color w:val="000000" w:themeColor="text1"/>
          <w:sz w:val="22"/>
          <w:szCs w:val="22"/>
          <w:lang w:val="en-GB"/>
        </w:rPr>
        <w:t>7.</w:t>
      </w:r>
      <w:r w:rsidRPr="003D032F">
        <w:rPr>
          <w:color w:val="000000" w:themeColor="text1"/>
          <w:sz w:val="22"/>
          <w:szCs w:val="22"/>
          <w:lang w:val="en-GB"/>
        </w:rPr>
        <w:tab/>
        <w:t>Photo credit:</w:t>
      </w:r>
      <w:r w:rsidR="00044BD3">
        <w:rPr>
          <w:color w:val="000000" w:themeColor="text1"/>
          <w:sz w:val="22"/>
          <w:szCs w:val="22"/>
          <w:lang w:val="en-GB"/>
        </w:rPr>
        <w:t xml:space="preserve"> </w:t>
      </w:r>
      <w:r w:rsidR="00044BD3">
        <w:t>© Vlassis Caniaris</w:t>
      </w:r>
    </w:p>
    <w:p w14:paraId="6F9C4789" w14:textId="77777777" w:rsidR="00631093" w:rsidRDefault="00631093" w:rsidP="00631093">
      <w:pPr>
        <w:spacing w:after="0"/>
        <w:rPr>
          <w:color w:val="000000" w:themeColor="text1"/>
          <w:sz w:val="22"/>
          <w:szCs w:val="22"/>
          <w:lang w:val="en-GB"/>
        </w:rPr>
      </w:pPr>
      <w:r>
        <w:rPr>
          <w:color w:val="000000" w:themeColor="text1"/>
          <w:sz w:val="22"/>
          <w:szCs w:val="22"/>
          <w:lang w:val="en-GB"/>
        </w:rPr>
        <w:t>8.</w:t>
      </w:r>
      <w:r>
        <w:rPr>
          <w:color w:val="000000" w:themeColor="text1"/>
          <w:sz w:val="22"/>
          <w:szCs w:val="22"/>
          <w:lang w:val="en-GB"/>
        </w:rPr>
        <w:tab/>
        <w:t>Weblink/s:</w:t>
      </w:r>
      <w:r w:rsidRPr="00745B44">
        <w:t xml:space="preserve"> </w:t>
      </w:r>
      <w:hyperlink r:id="rId10" w:history="1">
        <w:r w:rsidRPr="005E1EF6">
          <w:rPr>
            <w:rStyle w:val="Hyperlink"/>
            <w:sz w:val="22"/>
            <w:szCs w:val="22"/>
            <w:lang w:val="en-GB"/>
          </w:rPr>
          <w:t>https://www.documenta14.de/en/artists/22250/vlassis-caniaris</w:t>
        </w:r>
      </w:hyperlink>
    </w:p>
    <w:p w14:paraId="59713F57" w14:textId="77777777" w:rsidR="00631093" w:rsidRDefault="00631093" w:rsidP="00631093">
      <w:pPr>
        <w:spacing w:after="0"/>
        <w:rPr>
          <w:color w:val="000000" w:themeColor="text1"/>
          <w:sz w:val="22"/>
          <w:szCs w:val="22"/>
          <w:lang w:val="en-GB"/>
        </w:rPr>
      </w:pPr>
    </w:p>
    <w:p w14:paraId="6897CE16" w14:textId="77777777" w:rsidR="00631093" w:rsidRPr="00E247AD" w:rsidRDefault="00631093" w:rsidP="00631093">
      <w:pPr>
        <w:spacing w:before="120"/>
        <w:jc w:val="both"/>
        <w:rPr>
          <w:b/>
          <w:sz w:val="22"/>
          <w:szCs w:val="22"/>
        </w:rPr>
      </w:pPr>
      <w:r w:rsidRPr="00E247AD">
        <w:rPr>
          <w:b/>
          <w:sz w:val="22"/>
          <w:szCs w:val="22"/>
        </w:rPr>
        <w:t>B. Description and analysis of artwork</w:t>
      </w:r>
    </w:p>
    <w:p w14:paraId="22CA07E6" w14:textId="77777777" w:rsidR="00631093" w:rsidRPr="006170B3" w:rsidRDefault="00631093" w:rsidP="006170B3">
      <w:pPr>
        <w:pStyle w:val="ListParagraph"/>
        <w:numPr>
          <w:ilvl w:val="0"/>
          <w:numId w:val="22"/>
        </w:numPr>
        <w:spacing w:before="120"/>
        <w:jc w:val="both"/>
        <w:rPr>
          <w:sz w:val="22"/>
          <w:szCs w:val="22"/>
        </w:rPr>
      </w:pPr>
      <w:r w:rsidRPr="006170B3">
        <w:rPr>
          <w:sz w:val="22"/>
          <w:szCs w:val="22"/>
        </w:rPr>
        <w:t>Describe and analyse the artwork (max. 100 words):</w:t>
      </w:r>
    </w:p>
    <w:p w14:paraId="3B9DB73B" w14:textId="67AFBCF6" w:rsidR="006170B3" w:rsidRPr="006170B3" w:rsidRDefault="006170B3" w:rsidP="006170B3">
      <w:pPr>
        <w:jc w:val="both"/>
        <w:rPr>
          <w:sz w:val="22"/>
          <w:lang w:val="en-GB"/>
        </w:rPr>
      </w:pPr>
      <w:r w:rsidRPr="006170B3">
        <w:rPr>
          <w:sz w:val="22"/>
          <w:lang w:val="en-GB"/>
        </w:rPr>
        <w:t xml:space="preserve">Plaster, as the artist himself </w:t>
      </w:r>
      <w:del w:id="89" w:author="Felicity Warren" w:date="2020-08-05T02:41:00Z">
        <w:r w:rsidRPr="006170B3" w:rsidDel="00982F71">
          <w:rPr>
            <w:sz w:val="22"/>
            <w:lang w:val="en-GB"/>
          </w:rPr>
          <w:delText>confesses</w:delText>
        </w:r>
      </w:del>
      <w:ins w:id="90" w:author="Felicity Warren" w:date="2020-08-05T02:41:00Z">
        <w:r w:rsidR="00982F71">
          <w:rPr>
            <w:sz w:val="22"/>
            <w:lang w:val="en-GB"/>
          </w:rPr>
          <w:t>states</w:t>
        </w:r>
      </w:ins>
      <w:r w:rsidRPr="006170B3">
        <w:rPr>
          <w:sz w:val="22"/>
          <w:lang w:val="en-GB"/>
        </w:rPr>
        <w:t xml:space="preserve">, </w:t>
      </w:r>
      <w:del w:id="91" w:author="Felicity Warren" w:date="2020-08-04T00:00:00Z">
        <w:r w:rsidRPr="006170B3" w:rsidDel="00430CBA">
          <w:rPr>
            <w:sz w:val="22"/>
            <w:lang w:val="en-GB"/>
          </w:rPr>
          <w:delText xml:space="preserve">enters </w:delText>
        </w:r>
      </w:del>
      <w:ins w:id="92" w:author="Felicity Warren" w:date="2020-08-04T00:00:00Z">
        <w:r w:rsidR="00430CBA" w:rsidRPr="006170B3">
          <w:rPr>
            <w:sz w:val="22"/>
            <w:lang w:val="en-GB"/>
          </w:rPr>
          <w:t>enter</w:t>
        </w:r>
        <w:r w:rsidR="00430CBA">
          <w:rPr>
            <w:sz w:val="22"/>
            <w:lang w:val="en-GB"/>
          </w:rPr>
          <w:t xml:space="preserve">ed </w:t>
        </w:r>
      </w:ins>
      <w:r w:rsidRPr="006170B3">
        <w:rPr>
          <w:sz w:val="22"/>
          <w:lang w:val="en-GB"/>
        </w:rPr>
        <w:t xml:space="preserve">into his work and life </w:t>
      </w:r>
      <w:del w:id="93" w:author="Felicity Warren" w:date="2020-08-04T00:23:00Z">
        <w:r w:rsidRPr="006170B3" w:rsidDel="00724322">
          <w:rPr>
            <w:sz w:val="22"/>
            <w:lang w:val="en-GB"/>
          </w:rPr>
          <w:delText xml:space="preserve">since </w:delText>
        </w:r>
      </w:del>
      <w:ins w:id="94" w:author="Felicity Warren" w:date="2020-08-04T00:23:00Z">
        <w:r w:rsidR="00724322">
          <w:rPr>
            <w:sz w:val="22"/>
            <w:lang w:val="en-GB"/>
          </w:rPr>
          <w:t>from</w:t>
        </w:r>
        <w:r w:rsidR="00724322" w:rsidRPr="006170B3">
          <w:rPr>
            <w:sz w:val="22"/>
            <w:lang w:val="en-GB"/>
          </w:rPr>
          <w:t xml:space="preserve"> </w:t>
        </w:r>
      </w:ins>
      <w:r w:rsidRPr="006170B3">
        <w:rPr>
          <w:sz w:val="22"/>
          <w:lang w:val="en-GB"/>
        </w:rPr>
        <w:t>1963</w:t>
      </w:r>
      <w:ins w:id="95" w:author="Felicity Warren" w:date="2020-08-04T00:23:00Z">
        <w:r w:rsidR="00724322">
          <w:rPr>
            <w:sz w:val="22"/>
            <w:lang w:val="en-GB"/>
          </w:rPr>
          <w:t xml:space="preserve"> onwards</w:t>
        </w:r>
      </w:ins>
      <w:r w:rsidRPr="006170B3">
        <w:rPr>
          <w:sz w:val="22"/>
          <w:lang w:val="en-GB"/>
        </w:rPr>
        <w:t xml:space="preserve">. The dictatorship of 1967 (Junta) and the suffocating political environment </w:t>
      </w:r>
      <w:del w:id="96" w:author="Felicity Warren" w:date="2020-08-05T02:33:00Z">
        <w:r w:rsidRPr="006170B3" w:rsidDel="004221B6">
          <w:rPr>
            <w:sz w:val="22"/>
            <w:lang w:val="en-GB"/>
          </w:rPr>
          <w:delText xml:space="preserve">offer </w:delText>
        </w:r>
      </w:del>
      <w:ins w:id="97" w:author="Felicity Warren" w:date="2020-08-05T02:33:00Z">
        <w:r w:rsidR="004221B6">
          <w:rPr>
            <w:sz w:val="22"/>
            <w:lang w:val="en-GB"/>
          </w:rPr>
          <w:t>provide</w:t>
        </w:r>
      </w:ins>
      <w:ins w:id="98" w:author="Felicity Warren" w:date="2020-08-05T02:34:00Z">
        <w:r w:rsidR="004221B6">
          <w:rPr>
            <w:sz w:val="22"/>
            <w:lang w:val="en-GB"/>
          </w:rPr>
          <w:t xml:space="preserve"> the context for</w:t>
        </w:r>
      </w:ins>
      <w:ins w:id="99" w:author="Felicity Warren" w:date="2020-08-05T02:33:00Z">
        <w:r w:rsidR="004221B6" w:rsidRPr="006170B3">
          <w:rPr>
            <w:sz w:val="22"/>
            <w:lang w:val="en-GB"/>
          </w:rPr>
          <w:t xml:space="preserve"> </w:t>
        </w:r>
      </w:ins>
      <w:r w:rsidRPr="006170B3">
        <w:rPr>
          <w:sz w:val="22"/>
          <w:lang w:val="en-GB"/>
        </w:rPr>
        <w:t xml:space="preserve">a </w:t>
      </w:r>
      <w:proofErr w:type="spellStart"/>
      <w:r w:rsidRPr="006170B3">
        <w:rPr>
          <w:sz w:val="22"/>
          <w:lang w:val="en-GB"/>
        </w:rPr>
        <w:t>semiological</w:t>
      </w:r>
      <w:proofErr w:type="spellEnd"/>
      <w:r w:rsidRPr="006170B3">
        <w:rPr>
          <w:sz w:val="22"/>
          <w:lang w:val="en-GB"/>
        </w:rPr>
        <w:t xml:space="preserve"> interpretation of the plaster concerning man. Lifeless material depicts the human limb, while barbed wire, also a favourite material </w:t>
      </w:r>
      <w:del w:id="100" w:author="Felicity Warren" w:date="2020-08-05T02:38:00Z">
        <w:r w:rsidRPr="006170B3" w:rsidDel="004221B6">
          <w:rPr>
            <w:sz w:val="22"/>
            <w:lang w:val="en-GB"/>
          </w:rPr>
          <w:delText xml:space="preserve">of </w:delText>
        </w:r>
      </w:del>
      <w:ins w:id="101" w:author="Felicity Warren" w:date="2020-08-05T02:38:00Z">
        <w:r w:rsidR="004221B6">
          <w:rPr>
            <w:sz w:val="22"/>
            <w:lang w:val="en-AU"/>
          </w:rPr>
          <w:t xml:space="preserve">for </w:t>
        </w:r>
      </w:ins>
      <w:r w:rsidRPr="006170B3">
        <w:rPr>
          <w:sz w:val="22"/>
          <w:lang w:val="en-GB"/>
        </w:rPr>
        <w:t xml:space="preserve">his pursuits under </w:t>
      </w:r>
      <w:proofErr w:type="spellStart"/>
      <w:r w:rsidRPr="006170B3">
        <w:rPr>
          <w:sz w:val="22"/>
          <w:lang w:val="en-GB"/>
        </w:rPr>
        <w:t>Arte</w:t>
      </w:r>
      <w:proofErr w:type="spellEnd"/>
      <w:r w:rsidRPr="006170B3">
        <w:rPr>
          <w:sz w:val="22"/>
          <w:lang w:val="en-GB"/>
        </w:rPr>
        <w:t xml:space="preserve"> Povera and </w:t>
      </w:r>
      <w:r w:rsidRPr="006170B3">
        <w:rPr>
          <w:rStyle w:val="Emphasis"/>
          <w:sz w:val="22"/>
          <w:lang w:val="en-GB"/>
        </w:rPr>
        <w:t xml:space="preserve">Nouveau </w:t>
      </w:r>
      <w:proofErr w:type="spellStart"/>
      <w:r w:rsidRPr="006170B3">
        <w:rPr>
          <w:rStyle w:val="Emphasis"/>
          <w:sz w:val="22"/>
          <w:lang w:val="en-GB"/>
        </w:rPr>
        <w:t>réalisme</w:t>
      </w:r>
      <w:proofErr w:type="spellEnd"/>
      <w:r w:rsidRPr="006170B3">
        <w:rPr>
          <w:sz w:val="22"/>
          <w:lang w:val="en-GB"/>
        </w:rPr>
        <w:t xml:space="preserve">, </w:t>
      </w:r>
      <w:del w:id="102" w:author="Felicity Warren" w:date="2020-08-04T08:03:00Z">
        <w:r w:rsidRPr="006170B3" w:rsidDel="001F0D8A">
          <w:rPr>
            <w:sz w:val="22"/>
            <w:lang w:val="en-GB"/>
          </w:rPr>
          <w:delText xml:space="preserve">momentarily </w:delText>
        </w:r>
      </w:del>
      <w:r w:rsidRPr="006170B3">
        <w:rPr>
          <w:sz w:val="22"/>
          <w:lang w:val="en-GB"/>
        </w:rPr>
        <w:t xml:space="preserve">seeks to underscore political and social cruelty and inequality. The red textile carnation, which had </w:t>
      </w:r>
      <w:del w:id="103" w:author="Felicity Warren" w:date="2020-08-05T02:40:00Z">
        <w:r w:rsidRPr="006170B3" w:rsidDel="004221B6">
          <w:rPr>
            <w:sz w:val="22"/>
            <w:lang w:val="en-GB"/>
          </w:rPr>
          <w:delText xml:space="preserve">starred </w:delText>
        </w:r>
      </w:del>
      <w:ins w:id="104" w:author="Felicity Warren" w:date="2020-08-05T02:40:00Z">
        <w:r w:rsidR="004221B6">
          <w:rPr>
            <w:sz w:val="22"/>
            <w:lang w:val="en-GB"/>
          </w:rPr>
          <w:t>featured</w:t>
        </w:r>
        <w:r w:rsidR="004221B6" w:rsidRPr="006170B3">
          <w:rPr>
            <w:sz w:val="22"/>
            <w:lang w:val="en-GB"/>
          </w:rPr>
          <w:t xml:space="preserve"> </w:t>
        </w:r>
      </w:ins>
      <w:r w:rsidRPr="006170B3">
        <w:rPr>
          <w:sz w:val="22"/>
          <w:lang w:val="en-GB"/>
        </w:rPr>
        <w:t xml:space="preserve">in the New Gallery exhibition in 1969, where he displayed </w:t>
      </w:r>
      <w:ins w:id="105" w:author="Felicity Warren" w:date="2020-08-05T02:42:00Z">
        <w:r w:rsidR="00982F71" w:rsidRPr="006170B3">
          <w:rPr>
            <w:sz w:val="22"/>
            <w:lang w:val="en-GB"/>
          </w:rPr>
          <w:t>works</w:t>
        </w:r>
        <w:r w:rsidR="00982F71">
          <w:rPr>
            <w:sz w:val="22"/>
            <w:lang w:val="en-GB"/>
          </w:rPr>
          <w:t xml:space="preserve"> </w:t>
        </w:r>
      </w:ins>
      <w:r w:rsidRPr="006170B3">
        <w:rPr>
          <w:sz w:val="22"/>
          <w:lang w:val="en-GB"/>
        </w:rPr>
        <w:t xml:space="preserve">emblematic </w:t>
      </w:r>
      <w:del w:id="106" w:author="Felicity Warren" w:date="2020-08-05T02:42:00Z">
        <w:r w:rsidRPr="006170B3" w:rsidDel="00982F71">
          <w:rPr>
            <w:sz w:val="22"/>
            <w:lang w:val="en-GB"/>
          </w:rPr>
          <w:delText>works</w:delText>
        </w:r>
      </w:del>
      <w:r w:rsidRPr="006170B3">
        <w:rPr>
          <w:sz w:val="22"/>
          <w:lang w:val="en-GB"/>
        </w:rPr>
        <w:t>-</w:t>
      </w:r>
      <w:ins w:id="107" w:author="Felicity Warren" w:date="2020-08-05T02:43:00Z">
        <w:r w:rsidR="00982F71">
          <w:rPr>
            <w:sz w:val="22"/>
            <w:lang w:val="en-GB"/>
          </w:rPr>
          <w:t xml:space="preserve">of </w:t>
        </w:r>
      </w:ins>
      <w:r w:rsidRPr="006170B3">
        <w:rPr>
          <w:sz w:val="22"/>
          <w:lang w:val="en-GB"/>
        </w:rPr>
        <w:t xml:space="preserve"> his ideological resistance to the Junta</w:t>
      </w:r>
      <w:ins w:id="108" w:author="Felicity Warren" w:date="2020-08-05T02:44:00Z">
        <w:r w:rsidR="00982F71">
          <w:rPr>
            <w:sz w:val="22"/>
            <w:lang w:val="en-GB"/>
          </w:rPr>
          <w:t>,</w:t>
        </w:r>
      </w:ins>
      <w:r w:rsidRPr="006170B3">
        <w:rPr>
          <w:sz w:val="22"/>
          <w:lang w:val="en-GB"/>
        </w:rPr>
        <w:t xml:space="preserve">- </w:t>
      </w:r>
      <w:del w:id="109" w:author="Felicity Warren" w:date="2020-08-04T00:04:00Z">
        <w:r w:rsidRPr="006170B3" w:rsidDel="00233B48">
          <w:rPr>
            <w:sz w:val="22"/>
            <w:lang w:val="en-GB"/>
          </w:rPr>
          <w:delText xml:space="preserve">comes </w:delText>
        </w:r>
      </w:del>
      <w:ins w:id="110" w:author="Felicity Warren" w:date="2020-08-04T00:04:00Z">
        <w:r w:rsidR="00233B48">
          <w:rPr>
            <w:sz w:val="22"/>
            <w:lang w:val="en-GB"/>
          </w:rPr>
          <w:t>appears</w:t>
        </w:r>
        <w:r w:rsidR="00233B48" w:rsidRPr="006170B3">
          <w:rPr>
            <w:sz w:val="22"/>
            <w:lang w:val="en-GB"/>
          </w:rPr>
          <w:t xml:space="preserve"> </w:t>
        </w:r>
      </w:ins>
      <w:r w:rsidRPr="006170B3">
        <w:rPr>
          <w:sz w:val="22"/>
          <w:lang w:val="en-GB"/>
        </w:rPr>
        <w:t>as a symbol of struggle and hope. The plaster makes a direct reference to the dictator</w:t>
      </w:r>
      <w:del w:id="111" w:author="Felicity Warren" w:date="2020-08-04T00:02:00Z">
        <w:r w:rsidRPr="006170B3" w:rsidDel="00430CBA">
          <w:rPr>
            <w:sz w:val="22"/>
            <w:lang w:val="en-GB"/>
          </w:rPr>
          <w:delText>'s</w:delText>
        </w:r>
      </w:del>
      <w:r w:rsidRPr="006170B3">
        <w:rPr>
          <w:sz w:val="22"/>
          <w:lang w:val="en-GB"/>
        </w:rPr>
        <w:t xml:space="preserve"> Papadopoulos</w:t>
      </w:r>
      <w:ins w:id="112" w:author="Felicity Warren" w:date="2020-08-04T00:02:00Z">
        <w:r w:rsidR="00430CBA">
          <w:rPr>
            <w:sz w:val="22"/>
            <w:lang w:val="en-GB"/>
          </w:rPr>
          <w:t>’</w:t>
        </w:r>
      </w:ins>
      <w:r w:rsidRPr="006170B3">
        <w:rPr>
          <w:sz w:val="22"/>
          <w:lang w:val="en-GB"/>
        </w:rPr>
        <w:t xml:space="preserve"> famous phrase</w:t>
      </w:r>
      <w:r>
        <w:rPr>
          <w:sz w:val="22"/>
          <w:lang w:val="en-GB"/>
        </w:rPr>
        <w:t>:</w:t>
      </w:r>
      <w:r w:rsidRPr="006170B3">
        <w:rPr>
          <w:sz w:val="22"/>
          <w:lang w:val="en-GB"/>
        </w:rPr>
        <w:t xml:space="preserve"> "Greece is sick. We had </w:t>
      </w:r>
      <w:ins w:id="113" w:author="Felicity Warren" w:date="2020-08-04T00:28:00Z">
        <w:r w:rsidR="00724322">
          <w:rPr>
            <w:sz w:val="22"/>
            <w:lang w:val="en-GB"/>
          </w:rPr>
          <w:t xml:space="preserve">to </w:t>
        </w:r>
      </w:ins>
      <w:r w:rsidRPr="006170B3">
        <w:rPr>
          <w:sz w:val="22"/>
          <w:lang w:val="en-GB"/>
        </w:rPr>
        <w:t>put her in plaster. She shall remain in plaster until she recovers".</w:t>
      </w:r>
    </w:p>
    <w:p w14:paraId="2C8B2083" w14:textId="77777777" w:rsidR="00631093" w:rsidRPr="006170B3" w:rsidRDefault="00631093" w:rsidP="00631093">
      <w:pPr>
        <w:pStyle w:val="ListParagraph"/>
        <w:spacing w:before="120"/>
        <w:jc w:val="both"/>
        <w:rPr>
          <w:sz w:val="22"/>
          <w:szCs w:val="22"/>
          <w:lang w:val="en-GB"/>
        </w:rPr>
      </w:pPr>
    </w:p>
    <w:p w14:paraId="706AFF67" w14:textId="77777777" w:rsidR="00631093" w:rsidRDefault="00631093" w:rsidP="006170B3">
      <w:pPr>
        <w:pStyle w:val="ListParagraph"/>
        <w:numPr>
          <w:ilvl w:val="0"/>
          <w:numId w:val="22"/>
        </w:numPr>
        <w:jc w:val="both"/>
      </w:pPr>
      <w:r w:rsidRPr="006170B3">
        <w:rPr>
          <w:sz w:val="22"/>
          <w:szCs w:val="22"/>
        </w:rPr>
        <w:t>Relevance of artwork to SDGs (please specify which SDGs, max. 100 words):</w:t>
      </w:r>
      <w:r w:rsidRPr="00BA1BB3">
        <w:t xml:space="preserve"> </w:t>
      </w:r>
    </w:p>
    <w:p w14:paraId="53D50D00" w14:textId="6D38E5A1" w:rsidR="006170B3" w:rsidRPr="006170B3" w:rsidRDefault="006170B3" w:rsidP="006170B3">
      <w:pPr>
        <w:jc w:val="both"/>
        <w:rPr>
          <w:sz w:val="22"/>
          <w:lang w:val="en-GB"/>
        </w:rPr>
      </w:pPr>
      <w:r w:rsidRPr="006170B3">
        <w:rPr>
          <w:sz w:val="22"/>
          <w:lang w:val="en-GB"/>
        </w:rPr>
        <w:t xml:space="preserve">The particular social </w:t>
      </w:r>
      <w:del w:id="114" w:author="Felicity Warren" w:date="2020-08-05T02:46:00Z">
        <w:r w:rsidRPr="006170B3" w:rsidDel="00982F71">
          <w:rPr>
            <w:sz w:val="22"/>
            <w:lang w:val="en-GB"/>
          </w:rPr>
          <w:delText xml:space="preserve">treaty </w:delText>
        </w:r>
      </w:del>
      <w:ins w:id="115" w:author="Felicity Warren" w:date="2020-08-05T02:46:00Z">
        <w:r w:rsidR="00982F71">
          <w:rPr>
            <w:sz w:val="22"/>
            <w:lang w:val="en-GB"/>
          </w:rPr>
          <w:t>contract</w:t>
        </w:r>
        <w:r w:rsidR="00982F71" w:rsidRPr="006170B3">
          <w:rPr>
            <w:sz w:val="22"/>
            <w:lang w:val="en-GB"/>
          </w:rPr>
          <w:t xml:space="preserve"> </w:t>
        </w:r>
      </w:ins>
      <w:r w:rsidRPr="006170B3">
        <w:rPr>
          <w:sz w:val="22"/>
          <w:lang w:val="en-GB"/>
        </w:rPr>
        <w:t xml:space="preserve">created in Greece after the seizure of power by the </w:t>
      </w:r>
      <w:ins w:id="116" w:author="Felicity Warren" w:date="2020-08-04T00:29:00Z">
        <w:r w:rsidR="00724322" w:rsidRPr="006170B3">
          <w:rPr>
            <w:sz w:val="22"/>
            <w:lang w:val="en-GB"/>
          </w:rPr>
          <w:t xml:space="preserve">group </w:t>
        </w:r>
        <w:r w:rsidR="00724322">
          <w:rPr>
            <w:sz w:val="22"/>
            <w:lang w:val="en-GB"/>
          </w:rPr>
          <w:t xml:space="preserve">of </w:t>
        </w:r>
      </w:ins>
      <w:r w:rsidRPr="006170B3">
        <w:rPr>
          <w:sz w:val="22"/>
          <w:lang w:val="en-GB"/>
        </w:rPr>
        <w:t>colonel</w:t>
      </w:r>
      <w:ins w:id="117" w:author="Felicity Warren" w:date="2020-08-04T00:29:00Z">
        <w:r w:rsidR="00724322">
          <w:rPr>
            <w:sz w:val="22"/>
            <w:lang w:val="en-GB"/>
          </w:rPr>
          <w:t>s</w:t>
        </w:r>
      </w:ins>
      <w:r w:rsidRPr="006170B3">
        <w:rPr>
          <w:sz w:val="22"/>
          <w:lang w:val="en-GB"/>
        </w:rPr>
        <w:t xml:space="preserve"> </w:t>
      </w:r>
      <w:del w:id="118" w:author="Felicity Warren" w:date="2020-08-04T00:29:00Z">
        <w:r w:rsidRPr="006170B3" w:rsidDel="00724322">
          <w:rPr>
            <w:sz w:val="22"/>
            <w:lang w:val="en-GB"/>
          </w:rPr>
          <w:delText xml:space="preserve">group </w:delText>
        </w:r>
      </w:del>
      <w:r w:rsidRPr="006170B3">
        <w:rPr>
          <w:sz w:val="22"/>
          <w:lang w:val="en-GB"/>
        </w:rPr>
        <w:t xml:space="preserve">on April 21, 1967, forces </w:t>
      </w:r>
      <w:del w:id="119" w:author="Felicity Warren" w:date="2020-08-04T00:30:00Z">
        <w:r w:rsidRPr="006170B3" w:rsidDel="00724322">
          <w:rPr>
            <w:sz w:val="22"/>
            <w:lang w:val="en-GB"/>
          </w:rPr>
          <w:delText xml:space="preserve">him </w:delText>
        </w:r>
      </w:del>
      <w:commentRangeStart w:id="120"/>
      <w:proofErr w:type="spellStart"/>
      <w:ins w:id="121" w:author="Felicity Warren" w:date="2020-08-04T00:30:00Z">
        <w:r w:rsidR="00724322">
          <w:rPr>
            <w:sz w:val="22"/>
            <w:lang w:val="en-GB"/>
          </w:rPr>
          <w:t>Caniaris</w:t>
        </w:r>
        <w:commentRangeEnd w:id="120"/>
        <w:proofErr w:type="spellEnd"/>
        <w:r w:rsidR="00724322">
          <w:rPr>
            <w:rStyle w:val="CommentReference"/>
          </w:rPr>
          <w:commentReference w:id="120"/>
        </w:r>
        <w:r w:rsidR="00724322">
          <w:rPr>
            <w:sz w:val="22"/>
            <w:lang w:val="en-GB"/>
          </w:rPr>
          <w:t xml:space="preserve"> </w:t>
        </w:r>
      </w:ins>
      <w:r w:rsidRPr="006170B3">
        <w:rPr>
          <w:sz w:val="22"/>
          <w:lang w:val="en-GB"/>
        </w:rPr>
        <w:t xml:space="preserve">to take a position. He uses the </w:t>
      </w:r>
      <w:del w:id="122" w:author="Felicity Warren" w:date="2020-08-04T08:04:00Z">
        <w:r w:rsidRPr="006170B3" w:rsidDel="001F0D8A">
          <w:rPr>
            <w:sz w:val="22"/>
            <w:lang w:val="en-GB"/>
          </w:rPr>
          <w:delText xml:space="preserve">remnants </w:delText>
        </w:r>
      </w:del>
      <w:ins w:id="123" w:author="Felicity Warren" w:date="2020-08-04T08:04:00Z">
        <w:r w:rsidR="001F0D8A">
          <w:rPr>
            <w:sz w:val="22"/>
            <w:lang w:val="en-GB"/>
          </w:rPr>
          <w:t>detritus</w:t>
        </w:r>
        <w:r w:rsidR="001F0D8A" w:rsidRPr="006170B3">
          <w:rPr>
            <w:sz w:val="22"/>
            <w:lang w:val="en-GB"/>
          </w:rPr>
          <w:t xml:space="preserve"> </w:t>
        </w:r>
      </w:ins>
      <w:r w:rsidRPr="006170B3">
        <w:rPr>
          <w:sz w:val="22"/>
          <w:lang w:val="en-GB"/>
        </w:rPr>
        <w:t xml:space="preserve">of industrial civilization </w:t>
      </w:r>
      <w:del w:id="124" w:author="Felicity Warren" w:date="2020-08-04T08:04:00Z">
        <w:r w:rsidRPr="006170B3" w:rsidDel="001F0D8A">
          <w:rPr>
            <w:sz w:val="22"/>
            <w:lang w:val="en-GB"/>
          </w:rPr>
          <w:delText xml:space="preserve">with </w:delText>
        </w:r>
      </w:del>
      <w:ins w:id="125" w:author="Felicity Warren" w:date="2020-08-04T08:04:00Z">
        <w:r w:rsidR="001F0D8A">
          <w:rPr>
            <w:sz w:val="22"/>
            <w:lang w:val="en-GB"/>
          </w:rPr>
          <w:t>for</w:t>
        </w:r>
        <w:r w:rsidR="001F0D8A" w:rsidRPr="006170B3">
          <w:rPr>
            <w:sz w:val="22"/>
            <w:lang w:val="en-GB"/>
          </w:rPr>
          <w:t xml:space="preserve"> </w:t>
        </w:r>
      </w:ins>
      <w:r w:rsidRPr="006170B3">
        <w:rPr>
          <w:sz w:val="22"/>
          <w:lang w:val="en-GB"/>
        </w:rPr>
        <w:t>explicit political targeting</w:t>
      </w:r>
      <w:del w:id="126" w:author="Felicity Warren" w:date="2020-08-05T02:46:00Z">
        <w:r w:rsidRPr="006170B3" w:rsidDel="00982F71">
          <w:rPr>
            <w:sz w:val="22"/>
            <w:lang w:val="en-GB"/>
          </w:rPr>
          <w:delText xml:space="preserve">; </w:delText>
        </w:r>
      </w:del>
      <w:ins w:id="127" w:author="Felicity Warren" w:date="2020-08-05T02:46:00Z">
        <w:r w:rsidR="00982F71">
          <w:rPr>
            <w:sz w:val="22"/>
            <w:lang w:val="en-GB"/>
          </w:rPr>
          <w:t>:</w:t>
        </w:r>
        <w:r w:rsidR="00982F71" w:rsidRPr="006170B3">
          <w:rPr>
            <w:sz w:val="22"/>
            <w:lang w:val="en-GB"/>
          </w:rPr>
          <w:t xml:space="preserve"> </w:t>
        </w:r>
      </w:ins>
      <w:r w:rsidRPr="006170B3">
        <w:rPr>
          <w:sz w:val="22"/>
          <w:lang w:val="en-GB"/>
        </w:rPr>
        <w:t xml:space="preserve">plastered legs, barbed wire, and the red carnation embedded in the plaster become the colour, the historical event, and the idea of resistance. A society in which discrimination prevails is </w:t>
      </w:r>
      <w:del w:id="128" w:author="Felicity Warren" w:date="2020-08-05T02:47:00Z">
        <w:r w:rsidRPr="006170B3" w:rsidDel="00982F71">
          <w:rPr>
            <w:sz w:val="22"/>
            <w:lang w:val="en-GB"/>
          </w:rPr>
          <w:delText xml:space="preserve">the </w:delText>
        </w:r>
      </w:del>
      <w:r w:rsidRPr="006170B3">
        <w:rPr>
          <w:sz w:val="22"/>
          <w:lang w:val="en-GB"/>
        </w:rPr>
        <w:t xml:space="preserve">one that </w:t>
      </w:r>
      <w:del w:id="129" w:author="Felicity Warren" w:date="2020-08-04T00:32:00Z">
        <w:r w:rsidRPr="006170B3" w:rsidDel="00724322">
          <w:rPr>
            <w:sz w:val="22"/>
            <w:lang w:val="en-GB"/>
          </w:rPr>
          <w:delText xml:space="preserve">hurts </w:delText>
        </w:r>
      </w:del>
      <w:ins w:id="130" w:author="Felicity Warren" w:date="2020-08-04T00:32:00Z">
        <w:r w:rsidR="00724322">
          <w:rPr>
            <w:sz w:val="22"/>
            <w:lang w:val="en-GB"/>
          </w:rPr>
          <w:t>pains</w:t>
        </w:r>
        <w:r w:rsidR="00724322" w:rsidRPr="006170B3">
          <w:rPr>
            <w:sz w:val="22"/>
            <w:lang w:val="en-GB"/>
          </w:rPr>
          <w:t xml:space="preserve"> </w:t>
        </w:r>
      </w:ins>
      <w:r w:rsidRPr="006170B3">
        <w:rPr>
          <w:sz w:val="22"/>
          <w:lang w:val="en-GB"/>
        </w:rPr>
        <w:t xml:space="preserve">him, while a society of freedom, equal opportunity, equality, and justice is </w:t>
      </w:r>
      <w:del w:id="131" w:author="Felicity Warren" w:date="2020-08-05T02:47:00Z">
        <w:r w:rsidRPr="006170B3" w:rsidDel="00982F71">
          <w:rPr>
            <w:sz w:val="22"/>
            <w:lang w:val="en-GB"/>
          </w:rPr>
          <w:delText xml:space="preserve">the </w:delText>
        </w:r>
      </w:del>
      <w:r w:rsidRPr="006170B3">
        <w:rPr>
          <w:sz w:val="22"/>
          <w:lang w:val="en-GB"/>
        </w:rPr>
        <w:t>one in which he</w:t>
      </w:r>
      <w:ins w:id="132" w:author="Felicity Warren" w:date="2020-08-04T08:06:00Z">
        <w:r w:rsidR="001F0D8A">
          <w:rPr>
            <w:sz w:val="22"/>
            <w:lang w:val="en-GB"/>
          </w:rPr>
          <w:t xml:space="preserve"> places </w:t>
        </w:r>
      </w:ins>
      <w:del w:id="133" w:author="Felicity Warren" w:date="2020-08-05T02:48:00Z">
        <w:r w:rsidRPr="006170B3" w:rsidDel="00982F71">
          <w:rPr>
            <w:sz w:val="22"/>
            <w:lang w:val="en-GB"/>
          </w:rPr>
          <w:delText xml:space="preserve"> </w:delText>
        </w:r>
      </w:del>
      <w:r w:rsidRPr="006170B3">
        <w:rPr>
          <w:sz w:val="22"/>
          <w:lang w:val="en-GB"/>
        </w:rPr>
        <w:t>hope</w:t>
      </w:r>
      <w:del w:id="134" w:author="Felicity Warren" w:date="2020-08-05T02:49:00Z">
        <w:r w:rsidRPr="006170B3" w:rsidDel="00982F71">
          <w:rPr>
            <w:sz w:val="22"/>
            <w:lang w:val="en-GB"/>
          </w:rPr>
          <w:delText>s</w:delText>
        </w:r>
      </w:del>
      <w:r w:rsidRPr="006170B3">
        <w:rPr>
          <w:sz w:val="22"/>
          <w:lang w:val="en-GB"/>
        </w:rPr>
        <w:t>. [SDGs 16,10,4]</w:t>
      </w:r>
    </w:p>
    <w:p w14:paraId="2F609922" w14:textId="77777777" w:rsidR="00631093" w:rsidRPr="006170B3" w:rsidRDefault="00631093" w:rsidP="00631093">
      <w:pPr>
        <w:pStyle w:val="ListParagraph"/>
        <w:spacing w:before="120"/>
        <w:jc w:val="both"/>
        <w:rPr>
          <w:sz w:val="22"/>
          <w:szCs w:val="22"/>
          <w:lang w:val="en-GB"/>
        </w:rPr>
      </w:pPr>
    </w:p>
    <w:p w14:paraId="27DF88EA" w14:textId="77777777" w:rsidR="00631093" w:rsidRDefault="00631093" w:rsidP="006170B3">
      <w:pPr>
        <w:pStyle w:val="ListParagraph"/>
        <w:numPr>
          <w:ilvl w:val="0"/>
          <w:numId w:val="22"/>
        </w:numPr>
        <w:tabs>
          <w:tab w:val="left" w:pos="993"/>
        </w:tabs>
        <w:jc w:val="both"/>
      </w:pPr>
      <w:r w:rsidRPr="006170B3">
        <w:rPr>
          <w:sz w:val="22"/>
          <w:szCs w:val="22"/>
        </w:rPr>
        <w:t>Relevance of artwork to the local context (max. 50 words):</w:t>
      </w:r>
      <w:r w:rsidRPr="0091400D">
        <w:t xml:space="preserve"> </w:t>
      </w:r>
    </w:p>
    <w:p w14:paraId="45945180" w14:textId="45762F21" w:rsidR="006170B3" w:rsidRPr="006170B3" w:rsidRDefault="006170B3" w:rsidP="006170B3">
      <w:pPr>
        <w:jc w:val="both"/>
        <w:rPr>
          <w:sz w:val="22"/>
          <w:lang w:val="en-GB"/>
        </w:rPr>
      </w:pPr>
      <w:del w:id="135" w:author="Felicity Warren" w:date="2020-08-04T00:34:00Z">
        <w:r w:rsidRPr="006170B3" w:rsidDel="00F24C06">
          <w:rPr>
            <w:sz w:val="22"/>
            <w:lang w:val="en-GB"/>
          </w:rPr>
          <w:delText xml:space="preserve">His </w:delText>
        </w:r>
      </w:del>
      <w:proofErr w:type="spellStart"/>
      <w:ins w:id="136" w:author="Felicity Warren" w:date="2020-08-04T00:34:00Z">
        <w:r w:rsidR="00F24C06">
          <w:rPr>
            <w:sz w:val="22"/>
            <w:lang w:val="en-GB"/>
          </w:rPr>
          <w:t>Caniaris</w:t>
        </w:r>
        <w:proofErr w:type="spellEnd"/>
        <w:r w:rsidR="00F24C06">
          <w:rPr>
            <w:sz w:val="22"/>
            <w:lang w:val="en-GB"/>
          </w:rPr>
          <w:t>’</w:t>
        </w:r>
        <w:r w:rsidR="00F24C06" w:rsidRPr="006170B3">
          <w:rPr>
            <w:sz w:val="22"/>
            <w:lang w:val="en-GB"/>
          </w:rPr>
          <w:t xml:space="preserve"> </w:t>
        </w:r>
      </w:ins>
      <w:r w:rsidRPr="006170B3">
        <w:rPr>
          <w:sz w:val="22"/>
          <w:lang w:val="en-GB"/>
        </w:rPr>
        <w:t>place, Athens, calls him again in response to the political crisis that beset</w:t>
      </w:r>
      <w:ins w:id="137" w:author="Felicity Warren" w:date="2020-08-05T02:50:00Z">
        <w:r w:rsidR="00982F71">
          <w:rPr>
            <w:sz w:val="22"/>
            <w:lang w:val="en-GB"/>
          </w:rPr>
          <w:t>s</w:t>
        </w:r>
      </w:ins>
      <w:r w:rsidRPr="006170B3">
        <w:rPr>
          <w:sz w:val="22"/>
          <w:lang w:val="en-GB"/>
        </w:rPr>
        <w:t xml:space="preserve"> the homeland. The Junta has created an oppressive treaty </w:t>
      </w:r>
      <w:del w:id="138" w:author="Felicity Warren" w:date="2020-08-05T02:52:00Z">
        <w:r w:rsidRPr="006170B3" w:rsidDel="006D76DA">
          <w:rPr>
            <w:sz w:val="22"/>
            <w:lang w:val="en-GB"/>
          </w:rPr>
          <w:delText>mainly concerning</w:delText>
        </w:r>
      </w:del>
      <w:ins w:id="139" w:author="Felicity Warren" w:date="2020-08-05T02:52:00Z">
        <w:r w:rsidR="006D76DA">
          <w:rPr>
            <w:sz w:val="22"/>
            <w:lang w:val="en-GB"/>
          </w:rPr>
          <w:t>primarily concerned with limiting</w:t>
        </w:r>
      </w:ins>
      <w:r w:rsidRPr="006170B3">
        <w:rPr>
          <w:sz w:val="22"/>
          <w:lang w:val="en-GB"/>
        </w:rPr>
        <w:t xml:space="preserve"> the free </w:t>
      </w:r>
      <w:del w:id="140" w:author="Felicity Warren" w:date="2020-08-04T08:09:00Z">
        <w:r w:rsidRPr="006170B3" w:rsidDel="00A3472B">
          <w:rPr>
            <w:sz w:val="22"/>
            <w:lang w:val="en-GB"/>
          </w:rPr>
          <w:delText xml:space="preserve">movement </w:delText>
        </w:r>
      </w:del>
      <w:ins w:id="141" w:author="Felicity Warren" w:date="2020-08-04T08:09:00Z">
        <w:r w:rsidR="00A3472B">
          <w:rPr>
            <w:sz w:val="22"/>
            <w:lang w:val="en-GB"/>
          </w:rPr>
          <w:t>interchange</w:t>
        </w:r>
        <w:r w:rsidR="00A3472B" w:rsidRPr="006170B3">
          <w:rPr>
            <w:sz w:val="22"/>
            <w:lang w:val="en-GB"/>
          </w:rPr>
          <w:t xml:space="preserve"> </w:t>
        </w:r>
      </w:ins>
      <w:r w:rsidRPr="006170B3">
        <w:rPr>
          <w:sz w:val="22"/>
          <w:lang w:val="en-GB"/>
        </w:rPr>
        <w:t xml:space="preserve">of ideas and political beliefs, </w:t>
      </w:r>
      <w:ins w:id="142" w:author="Felicity Warren" w:date="2020-08-05T02:53:00Z">
        <w:r w:rsidR="006D76DA">
          <w:rPr>
            <w:sz w:val="22"/>
            <w:lang w:val="en-GB"/>
          </w:rPr>
          <w:t xml:space="preserve">and also </w:t>
        </w:r>
      </w:ins>
      <w:r w:rsidRPr="006170B3">
        <w:rPr>
          <w:sz w:val="22"/>
          <w:lang w:val="en-GB"/>
        </w:rPr>
        <w:t xml:space="preserve">with the physical and spiritual </w:t>
      </w:r>
      <w:del w:id="143" w:author="Felicity Warren" w:date="2020-08-05T02:55:00Z">
        <w:r w:rsidRPr="006170B3" w:rsidDel="006D76DA">
          <w:rPr>
            <w:sz w:val="22"/>
            <w:lang w:val="en-GB"/>
          </w:rPr>
          <w:delText xml:space="preserve">extermination </w:delText>
        </w:r>
      </w:del>
      <w:ins w:id="144" w:author="Felicity Warren" w:date="2020-08-05T02:55:00Z">
        <w:r w:rsidR="006D76DA">
          <w:rPr>
            <w:sz w:val="22"/>
            <w:lang w:val="en-GB"/>
          </w:rPr>
          <w:t>crushing</w:t>
        </w:r>
        <w:r w:rsidR="006D76DA" w:rsidRPr="006170B3">
          <w:rPr>
            <w:sz w:val="22"/>
            <w:lang w:val="en-GB"/>
          </w:rPr>
          <w:t xml:space="preserve"> </w:t>
        </w:r>
      </w:ins>
      <w:r w:rsidRPr="006170B3">
        <w:rPr>
          <w:sz w:val="22"/>
          <w:lang w:val="en-GB"/>
        </w:rPr>
        <w:t xml:space="preserve">of dissidents. </w:t>
      </w:r>
      <w:proofErr w:type="spellStart"/>
      <w:r w:rsidRPr="006170B3">
        <w:rPr>
          <w:sz w:val="22"/>
          <w:lang w:val="en-GB"/>
        </w:rPr>
        <w:t>Caniaris</w:t>
      </w:r>
      <w:proofErr w:type="spellEnd"/>
      <w:r w:rsidRPr="006170B3">
        <w:rPr>
          <w:sz w:val="22"/>
          <w:lang w:val="en-GB"/>
        </w:rPr>
        <w:t xml:space="preserve"> decides to respond artistically.</w:t>
      </w:r>
    </w:p>
    <w:p w14:paraId="660762D4" w14:textId="77777777" w:rsidR="006170B3" w:rsidRDefault="006170B3" w:rsidP="00631093">
      <w:pPr>
        <w:tabs>
          <w:tab w:val="left" w:pos="993"/>
        </w:tabs>
        <w:jc w:val="both"/>
        <w:rPr>
          <w:sz w:val="22"/>
          <w:szCs w:val="22"/>
        </w:rPr>
      </w:pPr>
    </w:p>
    <w:p w14:paraId="44675C39" w14:textId="77777777" w:rsidR="00631093" w:rsidRDefault="00631093" w:rsidP="00756915">
      <w:pPr>
        <w:pStyle w:val="ListParagraph"/>
        <w:numPr>
          <w:ilvl w:val="0"/>
          <w:numId w:val="22"/>
        </w:numPr>
        <w:tabs>
          <w:tab w:val="left" w:pos="993"/>
        </w:tabs>
        <w:jc w:val="both"/>
      </w:pPr>
      <w:r w:rsidRPr="00756915">
        <w:rPr>
          <w:sz w:val="22"/>
          <w:szCs w:val="22"/>
        </w:rPr>
        <w:t>Specify whether any participants, community members or members of the public were involved in the production of this artwork (max. 50 words):</w:t>
      </w:r>
      <w:r w:rsidRPr="00631093">
        <w:t xml:space="preserve"> </w:t>
      </w:r>
    </w:p>
    <w:p w14:paraId="4C49BE30" w14:textId="7BCCD6E5" w:rsidR="006170B3" w:rsidRPr="00756915" w:rsidRDefault="006170B3" w:rsidP="006170B3">
      <w:pPr>
        <w:jc w:val="both"/>
        <w:rPr>
          <w:sz w:val="22"/>
          <w:lang w:val="en-GB"/>
        </w:rPr>
      </w:pPr>
      <w:r w:rsidRPr="00756915">
        <w:rPr>
          <w:sz w:val="22"/>
          <w:lang w:val="en-GB"/>
        </w:rPr>
        <w:t xml:space="preserve">In </w:t>
      </w:r>
      <w:proofErr w:type="spellStart"/>
      <w:ins w:id="145" w:author="Felicity Warren" w:date="2020-08-05T02:56:00Z">
        <w:r w:rsidR="006D76DA" w:rsidRPr="00756915">
          <w:rPr>
            <w:sz w:val="22"/>
            <w:lang w:val="en-GB"/>
          </w:rPr>
          <w:t>Caniaris</w:t>
        </w:r>
        <w:proofErr w:type="spellEnd"/>
        <w:r w:rsidR="006D76DA">
          <w:rPr>
            <w:sz w:val="22"/>
            <w:lang w:val="en-GB"/>
          </w:rPr>
          <w:t>’</w:t>
        </w:r>
      </w:ins>
      <w:del w:id="146" w:author="Felicity Warren" w:date="2020-08-05T02:56:00Z">
        <w:r w:rsidRPr="00756915" w:rsidDel="006D76DA">
          <w:rPr>
            <w:sz w:val="22"/>
            <w:lang w:val="en-GB"/>
          </w:rPr>
          <w:delText>the</w:delText>
        </w:r>
      </w:del>
      <w:r w:rsidRPr="00756915">
        <w:rPr>
          <w:sz w:val="22"/>
          <w:lang w:val="en-GB"/>
        </w:rPr>
        <w:t xml:space="preserve"> May 1969 exhibition, </w:t>
      </w:r>
      <w:del w:id="147" w:author="Felicity Warren" w:date="2020-08-05T02:56:00Z">
        <w:r w:rsidRPr="00756915" w:rsidDel="006D76DA">
          <w:rPr>
            <w:sz w:val="22"/>
            <w:lang w:val="en-GB"/>
          </w:rPr>
          <w:delText xml:space="preserve">Caniaris </w:delText>
        </w:r>
      </w:del>
      <w:ins w:id="148" w:author="Felicity Warren" w:date="2020-08-05T02:56:00Z">
        <w:r w:rsidR="006D76DA">
          <w:rPr>
            <w:sz w:val="22"/>
            <w:lang w:val="en-GB"/>
          </w:rPr>
          <w:t xml:space="preserve">he </w:t>
        </w:r>
      </w:ins>
      <w:r w:rsidRPr="00756915">
        <w:rPr>
          <w:sz w:val="22"/>
          <w:lang w:val="en-GB"/>
        </w:rPr>
        <w:t xml:space="preserve">creates figures from plaster and barbed wire holding red carnations. At the same time, he involves the first visitors </w:t>
      </w:r>
      <w:ins w:id="149" w:author="Felicity Warren" w:date="2020-08-04T08:11:00Z">
        <w:r w:rsidR="00A3472B" w:rsidRPr="00756915">
          <w:rPr>
            <w:sz w:val="22"/>
            <w:lang w:val="en-GB"/>
          </w:rPr>
          <w:t xml:space="preserve">in this political act </w:t>
        </w:r>
        <w:r w:rsidR="00A3472B">
          <w:rPr>
            <w:sz w:val="22"/>
            <w:lang w:val="en-GB"/>
          </w:rPr>
          <w:t xml:space="preserve">by </w:t>
        </w:r>
      </w:ins>
      <w:ins w:id="150" w:author="Felicity Warren" w:date="2020-08-05T02:57:00Z">
        <w:r w:rsidR="006D76DA">
          <w:rPr>
            <w:sz w:val="22"/>
            <w:lang w:val="en-GB"/>
          </w:rPr>
          <w:t xml:space="preserve">arranging for them to receive </w:t>
        </w:r>
      </w:ins>
      <w:del w:id="151" w:author="Felicity Warren" w:date="2020-08-04T08:11:00Z">
        <w:r w:rsidRPr="00756915" w:rsidDel="00A3472B">
          <w:rPr>
            <w:sz w:val="22"/>
            <w:lang w:val="en-GB"/>
          </w:rPr>
          <w:delText>to</w:delText>
        </w:r>
      </w:del>
      <w:del w:id="152" w:author="Felicity Warren" w:date="2020-08-05T02:57:00Z">
        <w:r w:rsidRPr="00756915" w:rsidDel="006D76DA">
          <w:rPr>
            <w:sz w:val="22"/>
            <w:lang w:val="en-GB"/>
          </w:rPr>
          <w:delText xml:space="preserve"> get </w:delText>
        </w:r>
      </w:del>
      <w:r w:rsidRPr="00756915">
        <w:rPr>
          <w:sz w:val="22"/>
          <w:lang w:val="en-GB"/>
        </w:rPr>
        <w:t>a red carnation dipped in plaster</w:t>
      </w:r>
      <w:del w:id="153" w:author="Felicity Warren" w:date="2020-08-04T08:11:00Z">
        <w:r w:rsidRPr="00756915" w:rsidDel="00A3472B">
          <w:rPr>
            <w:sz w:val="22"/>
            <w:lang w:val="en-GB"/>
          </w:rPr>
          <w:delText xml:space="preserve"> in this political act</w:delText>
        </w:r>
      </w:del>
      <w:r w:rsidRPr="00756915">
        <w:rPr>
          <w:sz w:val="22"/>
          <w:lang w:val="en-GB"/>
        </w:rPr>
        <w:t>. His social commitment also applies to the specific work completed in Paris.</w:t>
      </w:r>
    </w:p>
    <w:p w14:paraId="44121C37" w14:textId="77777777" w:rsidR="00631093" w:rsidRPr="006170B3" w:rsidRDefault="00631093" w:rsidP="00631093">
      <w:pPr>
        <w:spacing w:before="120"/>
        <w:jc w:val="both"/>
        <w:rPr>
          <w:sz w:val="22"/>
          <w:szCs w:val="22"/>
          <w:lang w:val="en-GB"/>
        </w:rPr>
      </w:pPr>
    </w:p>
    <w:p w14:paraId="05D14F96" w14:textId="77777777" w:rsidR="00756915" w:rsidRPr="00756915" w:rsidRDefault="00631093" w:rsidP="00756915">
      <w:pPr>
        <w:pStyle w:val="ListParagraph"/>
        <w:numPr>
          <w:ilvl w:val="0"/>
          <w:numId w:val="22"/>
        </w:numPr>
        <w:jc w:val="both"/>
        <w:rPr>
          <w:lang w:val="en-GB"/>
        </w:rPr>
      </w:pPr>
      <w:r w:rsidRPr="00756915">
        <w:rPr>
          <w:sz w:val="22"/>
          <w:szCs w:val="22"/>
        </w:rPr>
        <w:lastRenderedPageBreak/>
        <w:t>Relevance of artwork to artist’s background, if any (e.g. gender, ethnicity, etc., max. 50 words):</w:t>
      </w:r>
      <w:r w:rsidRPr="0091400D">
        <w:t xml:space="preserve"> </w:t>
      </w:r>
    </w:p>
    <w:p w14:paraId="49E6ECA8" w14:textId="7E0957DC" w:rsidR="00756915" w:rsidRPr="00756915" w:rsidRDefault="00756915" w:rsidP="00756915">
      <w:pPr>
        <w:ind w:left="360"/>
        <w:jc w:val="both"/>
        <w:rPr>
          <w:lang w:val="en-GB"/>
        </w:rPr>
      </w:pPr>
      <w:r w:rsidRPr="00756915">
        <w:rPr>
          <w:lang w:val="en-GB"/>
        </w:rPr>
        <w:t xml:space="preserve">Despite being forced for political reasons to </w:t>
      </w:r>
      <w:r>
        <w:rPr>
          <w:lang w:val="en-GB"/>
        </w:rPr>
        <w:t>remain in</w:t>
      </w:r>
      <w:r w:rsidRPr="00756915">
        <w:rPr>
          <w:lang w:val="en-GB"/>
        </w:rPr>
        <w:t xml:space="preserve"> Paris in August 1969, </w:t>
      </w:r>
      <w:del w:id="154" w:author="Felicity Warren" w:date="2020-08-04T08:14:00Z">
        <w:r w:rsidDel="00A3472B">
          <w:rPr>
            <w:lang w:val="en-GB"/>
          </w:rPr>
          <w:delText>his</w:delText>
        </w:r>
        <w:r w:rsidRPr="00756915" w:rsidDel="00A3472B">
          <w:rPr>
            <w:lang w:val="en-GB"/>
          </w:rPr>
          <w:delText xml:space="preserve"> </w:delText>
        </w:r>
      </w:del>
      <w:ins w:id="155" w:author="Felicity Warren" w:date="2020-08-04T08:14:00Z">
        <w:r w:rsidR="00A3472B">
          <w:rPr>
            <w:lang w:val="en-GB"/>
          </w:rPr>
          <w:t xml:space="preserve">the situation in </w:t>
        </w:r>
        <w:proofErr w:type="spellStart"/>
        <w:r w:rsidR="00A3472B">
          <w:rPr>
            <w:lang w:val="en-GB"/>
          </w:rPr>
          <w:t>Can</w:t>
        </w:r>
      </w:ins>
      <w:ins w:id="156" w:author="Felicity Warren" w:date="2020-08-04T08:15:00Z">
        <w:r w:rsidR="00A3472B">
          <w:rPr>
            <w:lang w:val="en-GB"/>
          </w:rPr>
          <w:t>iaris</w:t>
        </w:r>
        <w:proofErr w:type="spellEnd"/>
        <w:r w:rsidR="00A3472B">
          <w:rPr>
            <w:lang w:val="en-GB"/>
          </w:rPr>
          <w:t>’</w:t>
        </w:r>
      </w:ins>
      <w:ins w:id="157" w:author="Felicity Warren" w:date="2020-08-04T08:14:00Z">
        <w:r w:rsidR="00A3472B" w:rsidRPr="00756915">
          <w:rPr>
            <w:lang w:val="en-GB"/>
          </w:rPr>
          <w:t xml:space="preserve"> </w:t>
        </w:r>
      </w:ins>
      <w:r>
        <w:rPr>
          <w:lang w:val="en-US"/>
        </w:rPr>
        <w:t>own country</w:t>
      </w:r>
      <w:r w:rsidRPr="00756915">
        <w:rPr>
          <w:lang w:val="en-GB"/>
        </w:rPr>
        <w:t xml:space="preserve"> and the complicated treaty, which favoured ideological and political discrimination and social </w:t>
      </w:r>
      <w:del w:id="158" w:author="Felicity Warren" w:date="2020-08-04T08:15:00Z">
        <w:r w:rsidRPr="00756915" w:rsidDel="00A3472B">
          <w:rPr>
            <w:lang w:val="en-GB"/>
          </w:rPr>
          <w:delText>inequalit</w:delText>
        </w:r>
        <w:r w:rsidDel="00A3472B">
          <w:rPr>
            <w:lang w:val="en-GB"/>
          </w:rPr>
          <w:delText>ies</w:delText>
        </w:r>
      </w:del>
      <w:ins w:id="159" w:author="Felicity Warren" w:date="2020-08-04T08:15:00Z">
        <w:r w:rsidR="00A3472B" w:rsidRPr="00756915">
          <w:rPr>
            <w:lang w:val="en-GB"/>
          </w:rPr>
          <w:t>inequalit</w:t>
        </w:r>
        <w:r w:rsidR="00A3472B">
          <w:rPr>
            <w:lang w:val="en-GB"/>
          </w:rPr>
          <w:t>y</w:t>
        </w:r>
      </w:ins>
      <w:r w:rsidRPr="00756915">
        <w:rPr>
          <w:lang w:val="en-GB"/>
        </w:rPr>
        <w:t>, preoccupies hi</w:t>
      </w:r>
      <w:r>
        <w:rPr>
          <w:lang w:val="en-GB"/>
        </w:rPr>
        <w:t>s</w:t>
      </w:r>
      <w:r w:rsidRPr="00756915">
        <w:rPr>
          <w:lang w:val="en-GB"/>
        </w:rPr>
        <w:t xml:space="preserve"> </w:t>
      </w:r>
      <w:r>
        <w:rPr>
          <w:lang w:val="en-GB"/>
        </w:rPr>
        <w:t>artistic explorations</w:t>
      </w:r>
      <w:r w:rsidRPr="00756915">
        <w:rPr>
          <w:lang w:val="en-GB"/>
        </w:rPr>
        <w:t xml:space="preserve">. Distancing himself from "militant art," </w:t>
      </w:r>
      <w:del w:id="160" w:author="Felicity Warren" w:date="2020-08-04T08:16:00Z">
        <w:r w:rsidRPr="00756915" w:rsidDel="00A3472B">
          <w:rPr>
            <w:lang w:val="en-GB"/>
          </w:rPr>
          <w:delText xml:space="preserve">he stands </w:delText>
        </w:r>
      </w:del>
      <w:r w:rsidRPr="00756915">
        <w:rPr>
          <w:lang w:val="en-GB"/>
        </w:rPr>
        <w:t xml:space="preserve">through this work </w:t>
      </w:r>
      <w:ins w:id="161" w:author="Felicity Warren" w:date="2020-08-04T08:16:00Z">
        <w:r w:rsidR="00A3472B">
          <w:rPr>
            <w:lang w:val="en-GB"/>
          </w:rPr>
          <w:t xml:space="preserve">he </w:t>
        </w:r>
      </w:ins>
      <w:ins w:id="162" w:author="Felicity Warren" w:date="2020-08-05T02:59:00Z">
        <w:r w:rsidR="00E447C2">
          <w:rPr>
            <w:lang w:val="en-GB"/>
          </w:rPr>
          <w:t>adopts</w:t>
        </w:r>
      </w:ins>
      <w:ins w:id="163" w:author="Felicity Warren" w:date="2020-08-04T08:16:00Z">
        <w:r w:rsidR="00A3472B">
          <w:rPr>
            <w:lang w:val="en-GB"/>
          </w:rPr>
          <w:t xml:space="preserve"> a critical stance</w:t>
        </w:r>
      </w:ins>
      <w:del w:id="164" w:author="Felicity Warren" w:date="2020-08-04T08:16:00Z">
        <w:r w:rsidRPr="00756915" w:rsidDel="00A3472B">
          <w:rPr>
            <w:lang w:val="en-GB"/>
          </w:rPr>
          <w:delText>critically</w:delText>
        </w:r>
      </w:del>
      <w:r w:rsidRPr="00756915">
        <w:rPr>
          <w:lang w:val="en-GB"/>
        </w:rPr>
        <w:t xml:space="preserve"> </w:t>
      </w:r>
      <w:del w:id="165" w:author="Felicity Warren" w:date="2020-08-05T03:00:00Z">
        <w:r w:rsidRPr="00756915" w:rsidDel="00E447C2">
          <w:rPr>
            <w:lang w:val="en-GB"/>
          </w:rPr>
          <w:delText xml:space="preserve">against </w:delText>
        </w:r>
      </w:del>
      <w:ins w:id="166" w:author="Felicity Warren" w:date="2020-08-05T03:00:00Z">
        <w:r w:rsidR="00E447C2">
          <w:rPr>
            <w:lang w:val="en-GB"/>
          </w:rPr>
          <w:t>towards</w:t>
        </w:r>
        <w:r w:rsidR="00E447C2" w:rsidRPr="00756915">
          <w:rPr>
            <w:lang w:val="en-GB"/>
          </w:rPr>
          <w:t xml:space="preserve"> </w:t>
        </w:r>
      </w:ins>
      <w:r w:rsidRPr="00756915">
        <w:rPr>
          <w:lang w:val="en-GB"/>
        </w:rPr>
        <w:t xml:space="preserve">the </w:t>
      </w:r>
      <w:del w:id="167" w:author="Felicity Warren" w:date="2020-08-04T08:18:00Z">
        <w:r w:rsidRPr="00756915" w:rsidDel="00F06B03">
          <w:rPr>
            <w:lang w:val="en-GB"/>
          </w:rPr>
          <w:delText xml:space="preserve">peculiarities </w:delText>
        </w:r>
      </w:del>
      <w:ins w:id="168" w:author="Felicity Warren" w:date="2020-08-04T08:18:00Z">
        <w:r w:rsidR="00F06B03">
          <w:rPr>
            <w:lang w:val="en-GB"/>
          </w:rPr>
          <w:t>specific characteristics</w:t>
        </w:r>
        <w:r w:rsidR="00F06B03" w:rsidRPr="00756915">
          <w:rPr>
            <w:lang w:val="en-GB"/>
          </w:rPr>
          <w:t xml:space="preserve"> </w:t>
        </w:r>
      </w:ins>
      <w:r w:rsidRPr="00756915">
        <w:rPr>
          <w:lang w:val="en-GB"/>
        </w:rPr>
        <w:t xml:space="preserve">of </w:t>
      </w:r>
      <w:r>
        <w:rPr>
          <w:lang w:val="en-US"/>
        </w:rPr>
        <w:t>his homeland</w:t>
      </w:r>
      <w:r w:rsidRPr="00756915">
        <w:rPr>
          <w:lang w:val="en-GB"/>
        </w:rPr>
        <w:t xml:space="preserve">. </w:t>
      </w:r>
    </w:p>
    <w:p w14:paraId="3B11C797" w14:textId="77777777" w:rsidR="00631093" w:rsidRPr="00A359BB" w:rsidRDefault="00631093" w:rsidP="00631093">
      <w:pPr>
        <w:jc w:val="both"/>
      </w:pPr>
    </w:p>
    <w:p w14:paraId="3422CE89" w14:textId="77777777" w:rsidR="00631093" w:rsidRPr="00CC5DC3" w:rsidRDefault="00631093" w:rsidP="00631093">
      <w:pPr>
        <w:spacing w:before="120"/>
        <w:jc w:val="both"/>
        <w:rPr>
          <w:b/>
          <w:sz w:val="22"/>
          <w:szCs w:val="22"/>
          <w:lang w:val="en-US"/>
        </w:rPr>
      </w:pPr>
      <w:r w:rsidRPr="00E247AD">
        <w:rPr>
          <w:b/>
          <w:sz w:val="22"/>
          <w:szCs w:val="22"/>
        </w:rPr>
        <w:t xml:space="preserve">C. Pedagogical qualities </w:t>
      </w:r>
    </w:p>
    <w:p w14:paraId="365A4014" w14:textId="77777777" w:rsidR="00631093" w:rsidRDefault="00631093" w:rsidP="00631093">
      <w:pPr>
        <w:spacing w:before="120"/>
        <w:jc w:val="both"/>
      </w:pPr>
    </w:p>
    <w:p w14:paraId="3F58FEBB" w14:textId="77777777" w:rsidR="00631093" w:rsidRPr="00631093" w:rsidRDefault="00631093" w:rsidP="00631093">
      <w:pPr>
        <w:spacing w:after="0"/>
        <w:jc w:val="both"/>
        <w:rPr>
          <w:sz w:val="22"/>
          <w:szCs w:val="22"/>
        </w:rPr>
      </w:pPr>
      <w:r w:rsidRPr="00631093">
        <w:rPr>
          <w:sz w:val="22"/>
          <w:szCs w:val="22"/>
        </w:rPr>
        <w:t>Describe any links you see between this artwork and specific VAE and ESD competencies (max. 100 words):</w:t>
      </w:r>
    </w:p>
    <w:p w14:paraId="54312001" w14:textId="77777777" w:rsidR="00631093" w:rsidRDefault="00631093" w:rsidP="00631093">
      <w:pPr>
        <w:spacing w:after="0"/>
        <w:jc w:val="both"/>
        <w:rPr>
          <w:color w:val="800000"/>
        </w:rPr>
      </w:pPr>
    </w:p>
    <w:p w14:paraId="7BA5988E" w14:textId="75751BCA" w:rsidR="00756915" w:rsidRPr="00931481" w:rsidRDefault="00756915" w:rsidP="00756915">
      <w:pPr>
        <w:jc w:val="both"/>
        <w:rPr>
          <w:lang w:val="en-GB"/>
        </w:rPr>
      </w:pPr>
      <w:del w:id="169" w:author="Felicity Warren" w:date="2020-08-05T03:06:00Z">
        <w:r w:rsidRPr="00931481" w:rsidDel="00F12BD5">
          <w:rPr>
            <w:lang w:val="en-GB"/>
          </w:rPr>
          <w:delText xml:space="preserve">Purely </w:delText>
        </w:r>
      </w:del>
      <w:ins w:id="170" w:author="Felicity Warren" w:date="2020-08-05T03:06:00Z">
        <w:r w:rsidR="00F12BD5">
          <w:rPr>
            <w:lang w:val="en-GB"/>
          </w:rPr>
          <w:t>Examination of</w:t>
        </w:r>
        <w:r w:rsidR="00F12BD5" w:rsidRPr="00931481">
          <w:rPr>
            <w:lang w:val="en-GB"/>
          </w:rPr>
          <w:t xml:space="preserve"> </w:t>
        </w:r>
      </w:ins>
      <w:r w:rsidRPr="00931481">
        <w:rPr>
          <w:lang w:val="en-GB"/>
        </w:rPr>
        <w:t>artistic practices</w:t>
      </w:r>
      <w:ins w:id="171" w:author="Felicity Warren" w:date="2020-08-05T03:06:00Z">
        <w:r w:rsidR="00F12BD5">
          <w:rPr>
            <w:lang w:val="en-GB"/>
          </w:rPr>
          <w:t>,</w:t>
        </w:r>
      </w:ins>
      <w:r w:rsidRPr="00931481">
        <w:rPr>
          <w:lang w:val="en-GB"/>
        </w:rPr>
        <w:t xml:space="preserve"> </w:t>
      </w:r>
      <w:del w:id="172" w:author="Felicity Warren" w:date="2020-08-05T03:07:00Z">
        <w:r w:rsidRPr="00931481" w:rsidDel="00F12BD5">
          <w:rPr>
            <w:lang w:val="en-GB"/>
          </w:rPr>
          <w:delText xml:space="preserve">and </w:delText>
        </w:r>
      </w:del>
      <w:r w:rsidRPr="00931481">
        <w:rPr>
          <w:lang w:val="en-GB"/>
        </w:rPr>
        <w:t xml:space="preserve">the </w:t>
      </w:r>
      <w:del w:id="173" w:author="Felicity Warren" w:date="2020-08-05T03:07:00Z">
        <w:r w:rsidRPr="00931481" w:rsidDel="00F12BD5">
          <w:rPr>
            <w:lang w:val="en-GB"/>
          </w:rPr>
          <w:delText xml:space="preserve">promotion </w:delText>
        </w:r>
      </w:del>
      <w:ins w:id="174" w:author="Felicity Warren" w:date="2020-08-05T03:07:00Z">
        <w:r w:rsidR="00F12BD5">
          <w:rPr>
            <w:lang w:val="en-GB"/>
          </w:rPr>
          <w:t>use</w:t>
        </w:r>
        <w:r w:rsidR="00F12BD5" w:rsidRPr="00931481">
          <w:rPr>
            <w:lang w:val="en-GB"/>
          </w:rPr>
          <w:t xml:space="preserve"> </w:t>
        </w:r>
      </w:ins>
      <w:r w:rsidRPr="00931481">
        <w:rPr>
          <w:lang w:val="en-GB"/>
        </w:rPr>
        <w:t xml:space="preserve">of plastic elements and </w:t>
      </w:r>
      <w:del w:id="175" w:author="Felicity Warren" w:date="2020-08-05T03:08:00Z">
        <w:r w:rsidRPr="00931481" w:rsidDel="00F12BD5">
          <w:rPr>
            <w:lang w:val="en-GB"/>
          </w:rPr>
          <w:delText xml:space="preserve">the artist's </w:delText>
        </w:r>
      </w:del>
      <w:r w:rsidRPr="00931481">
        <w:rPr>
          <w:lang w:val="en-GB"/>
        </w:rPr>
        <w:t>choices</w:t>
      </w:r>
      <w:ins w:id="176" w:author="Felicity Warren" w:date="2020-08-05T03:08:00Z">
        <w:r w:rsidR="00F12BD5">
          <w:rPr>
            <w:lang w:val="en-GB"/>
          </w:rPr>
          <w:t xml:space="preserve"> made by the artist</w:t>
        </w:r>
      </w:ins>
      <w:del w:id="177" w:author="Felicity Warren" w:date="2020-08-05T03:08:00Z">
        <w:r w:rsidRPr="00931481" w:rsidDel="00F12BD5">
          <w:rPr>
            <w:lang w:val="en-GB"/>
          </w:rPr>
          <w:delText>,</w:delText>
        </w:r>
      </w:del>
      <w:r w:rsidRPr="00931481">
        <w:rPr>
          <w:lang w:val="en-GB"/>
        </w:rPr>
        <w:t xml:space="preserve"> in general, could </w:t>
      </w:r>
      <w:del w:id="178" w:author="Felicity Warren" w:date="2020-08-05T03:03:00Z">
        <w:r w:rsidRPr="00931481" w:rsidDel="00F12BD5">
          <w:rPr>
            <w:lang w:val="en-GB"/>
          </w:rPr>
          <w:delText xml:space="preserve">provoke </w:delText>
        </w:r>
      </w:del>
      <w:ins w:id="179" w:author="Felicity Warren" w:date="2020-08-05T03:03:00Z">
        <w:r w:rsidR="00F12BD5">
          <w:rPr>
            <w:lang w:val="en-GB"/>
          </w:rPr>
          <w:t>prompt</w:t>
        </w:r>
        <w:r w:rsidR="00F12BD5" w:rsidRPr="00931481">
          <w:rPr>
            <w:lang w:val="en-GB"/>
          </w:rPr>
          <w:t xml:space="preserve"> </w:t>
        </w:r>
      </w:ins>
      <w:r w:rsidRPr="00931481">
        <w:rPr>
          <w:lang w:val="en-GB"/>
        </w:rPr>
        <w:t xml:space="preserve">a dialogue around the attitude of art </w:t>
      </w:r>
      <w:r>
        <w:rPr>
          <w:lang w:val="en-GB"/>
        </w:rPr>
        <w:t>towards</w:t>
      </w:r>
      <w:r w:rsidRPr="00931481">
        <w:rPr>
          <w:lang w:val="en-GB"/>
        </w:rPr>
        <w:t xml:space="preserve"> political and social issues and encourage artistic </w:t>
      </w:r>
      <w:del w:id="180" w:author="Felicity Warren" w:date="2020-08-05T03:05:00Z">
        <w:r w:rsidRPr="00931481" w:rsidDel="00F12BD5">
          <w:rPr>
            <w:lang w:val="en-GB"/>
          </w:rPr>
          <w:delText>actions on</w:delText>
        </w:r>
      </w:del>
      <w:ins w:id="181" w:author="Felicity Warren" w:date="2020-08-05T03:05:00Z">
        <w:r w:rsidR="00F12BD5">
          <w:rPr>
            <w:lang w:val="en-GB"/>
          </w:rPr>
          <w:t>ac</w:t>
        </w:r>
      </w:ins>
      <w:ins w:id="182" w:author="Felicity Warren" w:date="2020-08-05T03:06:00Z">
        <w:r w:rsidR="00F12BD5">
          <w:rPr>
            <w:lang w:val="en-GB"/>
          </w:rPr>
          <w:t>tivity related to</w:t>
        </w:r>
      </w:ins>
      <w:r w:rsidRPr="00931481">
        <w:rPr>
          <w:lang w:val="en-GB"/>
        </w:rPr>
        <w:t xml:space="preserve"> contemporary social issues.</w:t>
      </w:r>
    </w:p>
    <w:p w14:paraId="1ADA89C2" w14:textId="389EC14A" w:rsidR="00082563" w:rsidRDefault="00756915">
      <w:pPr>
        <w:shd w:val="clear" w:color="auto" w:fill="auto"/>
        <w:spacing w:after="160" w:line="259" w:lineRule="auto"/>
      </w:pPr>
      <w:r w:rsidRPr="00931481">
        <w:rPr>
          <w:lang w:val="en-GB"/>
        </w:rPr>
        <w:t xml:space="preserve">Pedagogically this </w:t>
      </w:r>
      <w:del w:id="183" w:author="Felicity Warren" w:date="2020-08-05T03:09:00Z">
        <w:r w:rsidRPr="00931481" w:rsidDel="00F12BD5">
          <w:rPr>
            <w:lang w:val="en-GB"/>
          </w:rPr>
          <w:delText xml:space="preserve">creation </w:delText>
        </w:r>
      </w:del>
      <w:ins w:id="184" w:author="Felicity Warren" w:date="2020-08-05T03:09:00Z">
        <w:r w:rsidR="00F12BD5">
          <w:rPr>
            <w:lang w:val="en-GB"/>
          </w:rPr>
          <w:t xml:space="preserve">work </w:t>
        </w:r>
      </w:ins>
      <w:r w:rsidRPr="00931481">
        <w:rPr>
          <w:lang w:val="en-GB"/>
        </w:rPr>
        <w:t xml:space="preserve">offers a unique opportunity for </w:t>
      </w:r>
      <w:del w:id="185" w:author="Felicity Warren" w:date="2020-08-05T03:10:00Z">
        <w:r w:rsidRPr="00931481" w:rsidDel="00F12BD5">
          <w:rPr>
            <w:lang w:val="en-GB"/>
          </w:rPr>
          <w:delText>dialogue around</w:delText>
        </w:r>
      </w:del>
      <w:ins w:id="186" w:author="Felicity Warren" w:date="2020-08-05T03:10:00Z">
        <w:r w:rsidR="00F12BD5">
          <w:rPr>
            <w:lang w:val="en-GB"/>
          </w:rPr>
          <w:t>discussion about</w:t>
        </w:r>
      </w:ins>
      <w:r w:rsidRPr="00931481">
        <w:rPr>
          <w:lang w:val="en-GB"/>
        </w:rPr>
        <w:t xml:space="preserve"> social groups, </w:t>
      </w:r>
      <w:del w:id="187" w:author="Felicity Warren" w:date="2020-08-05T03:10:00Z">
        <w:r w:rsidRPr="00931481" w:rsidDel="00F12BD5">
          <w:rPr>
            <w:lang w:val="en-GB"/>
          </w:rPr>
          <w:delText xml:space="preserve">the </w:delText>
        </w:r>
      </w:del>
      <w:ins w:id="188" w:author="Felicity Warren" w:date="2020-08-05T03:10:00Z">
        <w:r w:rsidR="00F12BD5" w:rsidRPr="00931481">
          <w:rPr>
            <w:lang w:val="en-GB"/>
          </w:rPr>
          <w:t>power</w:t>
        </w:r>
        <w:r w:rsidR="00F12BD5" w:rsidRPr="00931481">
          <w:rPr>
            <w:lang w:val="en-GB"/>
          </w:rPr>
          <w:t xml:space="preserve"> </w:t>
        </w:r>
      </w:ins>
      <w:r w:rsidRPr="00931481">
        <w:rPr>
          <w:lang w:val="en-GB"/>
        </w:rPr>
        <w:t>relationship</w:t>
      </w:r>
      <w:ins w:id="189" w:author="Felicity Warren" w:date="2020-08-05T03:10:00Z">
        <w:r w:rsidR="00F12BD5">
          <w:rPr>
            <w:lang w:val="en-GB"/>
          </w:rPr>
          <w:t>s</w:t>
        </w:r>
      </w:ins>
      <w:del w:id="190" w:author="Felicity Warren" w:date="2020-08-05T03:11:00Z">
        <w:r w:rsidRPr="00931481" w:rsidDel="00EB2EEC">
          <w:rPr>
            <w:lang w:val="en-GB"/>
          </w:rPr>
          <w:delText xml:space="preserve"> with</w:delText>
        </w:r>
      </w:del>
      <w:del w:id="191" w:author="Felicity Warren" w:date="2020-08-05T03:10:00Z">
        <w:r w:rsidRPr="00931481" w:rsidDel="00F12BD5">
          <w:rPr>
            <w:lang w:val="en-GB"/>
          </w:rPr>
          <w:delText xml:space="preserve"> power</w:delText>
        </w:r>
      </w:del>
      <w:r w:rsidRPr="00931481">
        <w:rPr>
          <w:lang w:val="en-GB"/>
        </w:rPr>
        <w:t xml:space="preserve">, and </w:t>
      </w:r>
      <w:del w:id="192" w:author="Felicity Warren" w:date="2020-08-04T08:19:00Z">
        <w:r w:rsidRPr="00931481" w:rsidDel="005D403F">
          <w:rPr>
            <w:lang w:val="en-GB"/>
          </w:rPr>
          <w:delText xml:space="preserve">the </w:delText>
        </w:r>
      </w:del>
      <w:r w:rsidRPr="00931481">
        <w:rPr>
          <w:lang w:val="en-GB"/>
        </w:rPr>
        <w:t xml:space="preserve">particular aspects of the history of </w:t>
      </w:r>
      <w:del w:id="193" w:author="Felicity Warren" w:date="2020-08-04T08:20:00Z">
        <w:r w:rsidRPr="00931481" w:rsidDel="005D403F">
          <w:rPr>
            <w:lang w:val="en-GB"/>
          </w:rPr>
          <w:delText xml:space="preserve">the </w:delText>
        </w:r>
      </w:del>
      <w:r w:rsidRPr="00931481">
        <w:rPr>
          <w:lang w:val="en-GB"/>
        </w:rPr>
        <w:t xml:space="preserve">place. One author's interpretation of historical events can be an additional incentive for teachers to focus on the need to </w:t>
      </w:r>
      <w:del w:id="194" w:author="Felicity Warren" w:date="2020-08-04T08:21:00Z">
        <w:r w:rsidRPr="00931481" w:rsidDel="005D403F">
          <w:rPr>
            <w:lang w:val="en-GB"/>
          </w:rPr>
          <w:delText xml:space="preserve">invest in </w:delText>
        </w:r>
      </w:del>
      <w:r w:rsidRPr="00931481">
        <w:rPr>
          <w:lang w:val="en-GB"/>
        </w:rPr>
        <w:t>respect</w:t>
      </w:r>
      <w:del w:id="195" w:author="Felicity Warren" w:date="2020-08-04T08:21:00Z">
        <w:r w:rsidRPr="00931481" w:rsidDel="005D403F">
          <w:rPr>
            <w:lang w:val="en-GB"/>
          </w:rPr>
          <w:delText>ing</w:delText>
        </w:r>
      </w:del>
      <w:r w:rsidRPr="00931481">
        <w:rPr>
          <w:lang w:val="en-GB"/>
        </w:rPr>
        <w:t xml:space="preserve"> the ideology and political beliefs of the other. </w:t>
      </w:r>
      <w:ins w:id="196" w:author="Felicity Warren" w:date="2020-08-04T08:22:00Z">
        <w:r w:rsidR="005D403F">
          <w:rPr>
            <w:lang w:val="en-GB"/>
          </w:rPr>
          <w:t>C</w:t>
        </w:r>
        <w:r w:rsidR="005D403F" w:rsidRPr="00931481">
          <w:rPr>
            <w:lang w:val="en-GB"/>
          </w:rPr>
          <w:t xml:space="preserve">ultural and ideological </w:t>
        </w:r>
      </w:ins>
      <w:del w:id="197" w:author="Felicity Warren" w:date="2020-08-04T08:22:00Z">
        <w:r w:rsidRPr="00931481" w:rsidDel="005D403F">
          <w:rPr>
            <w:lang w:val="en-GB"/>
          </w:rPr>
          <w:delText xml:space="preserve">Pluralism </w:delText>
        </w:r>
      </w:del>
      <w:ins w:id="198" w:author="Felicity Warren" w:date="2020-08-04T08:22:00Z">
        <w:r w:rsidR="005D403F">
          <w:rPr>
            <w:lang w:val="en-GB"/>
          </w:rPr>
          <w:t>p</w:t>
        </w:r>
        <w:r w:rsidR="005D403F" w:rsidRPr="00931481">
          <w:rPr>
            <w:lang w:val="en-GB"/>
          </w:rPr>
          <w:t xml:space="preserve">luralism </w:t>
        </w:r>
      </w:ins>
      <w:r w:rsidRPr="00931481">
        <w:rPr>
          <w:lang w:val="en-GB"/>
        </w:rPr>
        <w:t xml:space="preserve">and diversity, </w:t>
      </w:r>
      <w:del w:id="199" w:author="Felicity Warren" w:date="2020-08-04T08:22:00Z">
        <w:r w:rsidRPr="00931481" w:rsidDel="005D403F">
          <w:rPr>
            <w:lang w:val="en-GB"/>
          </w:rPr>
          <w:delText>cultural and ideological</w:delText>
        </w:r>
      </w:del>
      <w:del w:id="200" w:author="Felicity Warren" w:date="2020-08-04T08:23:00Z">
        <w:r w:rsidRPr="00931481" w:rsidDel="005D403F">
          <w:rPr>
            <w:lang w:val="en-GB"/>
          </w:rPr>
          <w:delText>,</w:delText>
        </w:r>
      </w:del>
      <w:r w:rsidRPr="00931481">
        <w:rPr>
          <w:lang w:val="en-GB"/>
        </w:rPr>
        <w:t xml:space="preserve"> should be encouraged </w:t>
      </w:r>
      <w:ins w:id="201" w:author="Felicity Warren" w:date="2020-08-04T08:23:00Z">
        <w:r w:rsidR="005D403F" w:rsidRPr="00931481">
          <w:rPr>
            <w:lang w:val="en-GB"/>
          </w:rPr>
          <w:t xml:space="preserve">in any case </w:t>
        </w:r>
      </w:ins>
      <w:r w:rsidRPr="00931481">
        <w:rPr>
          <w:lang w:val="en-GB"/>
        </w:rPr>
        <w:t>to achieve social harmony</w:t>
      </w:r>
      <w:del w:id="202" w:author="Felicity Warren" w:date="2020-08-04T08:23:00Z">
        <w:r w:rsidRPr="00931481" w:rsidDel="005D403F">
          <w:rPr>
            <w:lang w:val="en-GB"/>
          </w:rPr>
          <w:delText xml:space="preserve"> in any case</w:delText>
        </w:r>
      </w:del>
      <w:r w:rsidRPr="00931481">
        <w:rPr>
          <w:lang w:val="en-GB"/>
        </w:rPr>
        <w:t>.</w:t>
      </w:r>
      <w:r w:rsidR="00082563">
        <w:br w:type="page"/>
      </w:r>
    </w:p>
    <w:p w14:paraId="4CE388DB" w14:textId="77777777" w:rsidR="00082563" w:rsidRPr="00E247AD" w:rsidRDefault="00082563" w:rsidP="00082563">
      <w:pPr>
        <w:spacing w:before="120"/>
        <w:rPr>
          <w:b/>
          <w:color w:val="000000" w:themeColor="text1"/>
          <w:sz w:val="22"/>
          <w:szCs w:val="22"/>
          <w:lang w:val="en-GB"/>
        </w:rPr>
      </w:pPr>
      <w:r w:rsidRPr="00E247AD">
        <w:rPr>
          <w:b/>
          <w:color w:val="000000" w:themeColor="text1"/>
          <w:sz w:val="22"/>
          <w:szCs w:val="22"/>
          <w:lang w:val="en-GB"/>
        </w:rPr>
        <w:lastRenderedPageBreak/>
        <w:t>A.  General information</w:t>
      </w:r>
    </w:p>
    <w:p w14:paraId="500607EF" w14:textId="77777777" w:rsidR="00082563" w:rsidRPr="00745B44" w:rsidRDefault="00082563" w:rsidP="00082563">
      <w:pPr>
        <w:spacing w:after="0"/>
      </w:pPr>
      <w:r w:rsidRPr="003D032F">
        <w:rPr>
          <w:color w:val="000000" w:themeColor="text1"/>
          <w:sz w:val="22"/>
          <w:szCs w:val="22"/>
          <w:lang w:val="en-GB"/>
        </w:rPr>
        <w:t>1.</w:t>
      </w:r>
      <w:r w:rsidRPr="003D032F">
        <w:rPr>
          <w:color w:val="000000" w:themeColor="text1"/>
          <w:sz w:val="22"/>
          <w:szCs w:val="22"/>
          <w:lang w:val="en-GB"/>
        </w:rPr>
        <w:tab/>
        <w:t>Name of artist/collective:</w:t>
      </w:r>
      <w:r>
        <w:rPr>
          <w:color w:val="000000" w:themeColor="text1"/>
          <w:sz w:val="22"/>
          <w:szCs w:val="22"/>
          <w:lang w:val="en-GB"/>
        </w:rPr>
        <w:t xml:space="preserve"> </w:t>
      </w:r>
      <w:proofErr w:type="spellStart"/>
      <w:r w:rsidRPr="00745B44">
        <w:rPr>
          <w:color w:val="000000" w:themeColor="text1"/>
          <w:lang w:val="en-GB"/>
        </w:rPr>
        <w:t>Caniaris</w:t>
      </w:r>
      <w:proofErr w:type="spellEnd"/>
      <w:r w:rsidRPr="00745B44">
        <w:rPr>
          <w:color w:val="000000" w:themeColor="text1"/>
          <w:lang w:val="en-GB"/>
        </w:rPr>
        <w:t xml:space="preserve"> </w:t>
      </w:r>
      <w:proofErr w:type="spellStart"/>
      <w:r w:rsidRPr="00745B44">
        <w:rPr>
          <w:color w:val="000000" w:themeColor="text1"/>
          <w:lang w:val="en-GB"/>
        </w:rPr>
        <w:t>Vlassis</w:t>
      </w:r>
      <w:proofErr w:type="spellEnd"/>
      <w:r w:rsidRPr="00745B44">
        <w:rPr>
          <w:color w:val="000000" w:themeColor="text1"/>
          <w:lang w:val="en-GB"/>
        </w:rPr>
        <w:t xml:space="preserve"> [</w:t>
      </w:r>
      <w:r w:rsidRPr="00745B44">
        <w:t>Βλάσης Κανιάρης],</w:t>
      </w:r>
      <w:r w:rsidRPr="00745B44">
        <w:rPr>
          <w:lang w:val="en-US"/>
        </w:rPr>
        <w:t xml:space="preserve"> </w:t>
      </w:r>
      <w:r w:rsidRPr="00745B44">
        <w:t>(b. 1928, Athens; d. 2011)</w:t>
      </w:r>
    </w:p>
    <w:p w14:paraId="126B3584" w14:textId="77777777" w:rsidR="00A341A5" w:rsidRDefault="00082563" w:rsidP="00082563">
      <w:r w:rsidRPr="003D032F">
        <w:rPr>
          <w:color w:val="000000" w:themeColor="text1"/>
          <w:sz w:val="22"/>
          <w:szCs w:val="22"/>
          <w:lang w:val="en-GB"/>
        </w:rPr>
        <w:t>2.</w:t>
      </w:r>
      <w:r w:rsidRPr="003D032F">
        <w:rPr>
          <w:color w:val="000000" w:themeColor="text1"/>
          <w:sz w:val="22"/>
          <w:szCs w:val="22"/>
          <w:lang w:val="en-GB"/>
        </w:rPr>
        <w:tab/>
        <w:t>Title of artwork (translate into English):</w:t>
      </w:r>
      <w:r>
        <w:rPr>
          <w:color w:val="000000" w:themeColor="text1"/>
          <w:sz w:val="22"/>
          <w:szCs w:val="22"/>
          <w:lang w:val="en-GB"/>
        </w:rPr>
        <w:t xml:space="preserve"> </w:t>
      </w:r>
      <w:r w:rsidR="003F763E">
        <w:rPr>
          <w:rStyle w:val="Emphasis"/>
        </w:rPr>
        <w:t>What’s</w:t>
      </w:r>
      <w:r>
        <w:rPr>
          <w:rStyle w:val="Emphasis"/>
        </w:rPr>
        <w:t xml:space="preserve"> North, </w:t>
      </w:r>
      <w:r w:rsidR="003F763E">
        <w:rPr>
          <w:rStyle w:val="Emphasis"/>
        </w:rPr>
        <w:t>What’s</w:t>
      </w:r>
      <w:r>
        <w:rPr>
          <w:rStyle w:val="Emphasis"/>
        </w:rPr>
        <w:t xml:space="preserve"> South </w:t>
      </w:r>
    </w:p>
    <w:p w14:paraId="35F0CCB0" w14:textId="77777777" w:rsidR="00082563" w:rsidRPr="00745B44" w:rsidRDefault="00082563" w:rsidP="00082563">
      <w:pPr>
        <w:rPr>
          <w:i/>
          <w:iCs/>
          <w:color w:val="000000" w:themeColor="text1"/>
          <w:sz w:val="22"/>
          <w:szCs w:val="22"/>
          <w:lang w:val="en-GB"/>
        </w:rPr>
      </w:pPr>
      <w:r w:rsidRPr="003D032F">
        <w:rPr>
          <w:color w:val="000000" w:themeColor="text1"/>
          <w:sz w:val="22"/>
          <w:szCs w:val="22"/>
          <w:lang w:val="en-GB"/>
        </w:rPr>
        <w:t>3.</w:t>
      </w:r>
      <w:r w:rsidRPr="003D032F">
        <w:rPr>
          <w:color w:val="000000" w:themeColor="text1"/>
          <w:sz w:val="22"/>
          <w:szCs w:val="22"/>
          <w:lang w:val="en-GB"/>
        </w:rPr>
        <w:tab/>
        <w:t>Year when the artwork was produced/performed:</w:t>
      </w:r>
      <w:r>
        <w:rPr>
          <w:color w:val="000000" w:themeColor="text1"/>
          <w:sz w:val="22"/>
          <w:szCs w:val="22"/>
          <w:lang w:val="en-GB"/>
        </w:rPr>
        <w:t xml:space="preserve"> </w:t>
      </w:r>
      <w:r w:rsidRPr="00082563">
        <w:rPr>
          <w:rStyle w:val="Emphasis"/>
          <w:i w:val="0"/>
          <w:iCs w:val="0"/>
        </w:rPr>
        <w:t>19</w:t>
      </w:r>
      <w:r w:rsidR="003F763E">
        <w:rPr>
          <w:rStyle w:val="Emphasis"/>
          <w:i w:val="0"/>
          <w:iCs w:val="0"/>
        </w:rPr>
        <w:t>88</w:t>
      </w:r>
    </w:p>
    <w:p w14:paraId="71E95D91" w14:textId="77777777" w:rsidR="003F763E" w:rsidRDefault="00082563" w:rsidP="00082563">
      <w:pPr>
        <w:spacing w:after="0"/>
        <w:rPr>
          <w:rFonts w:ascii="Times New Roman" w:hAnsi="Times New Roman" w:cs="Times New Roman"/>
          <w:color w:val="auto"/>
          <w:lang w:val="en-GB" w:eastAsia="el-GR"/>
        </w:rPr>
      </w:pPr>
      <w:r w:rsidRPr="003D032F">
        <w:rPr>
          <w:color w:val="000000" w:themeColor="text1"/>
          <w:sz w:val="22"/>
          <w:szCs w:val="22"/>
          <w:lang w:val="en-GB"/>
        </w:rPr>
        <w:t>4.</w:t>
      </w:r>
      <w:r w:rsidRPr="003D032F">
        <w:rPr>
          <w:color w:val="000000" w:themeColor="text1"/>
          <w:sz w:val="22"/>
          <w:szCs w:val="22"/>
          <w:lang w:val="en-GB"/>
        </w:rPr>
        <w:tab/>
        <w:t>Medium and support/artistic genre:</w:t>
      </w:r>
      <w:r w:rsidRPr="00745B44">
        <w:t xml:space="preserve"> </w:t>
      </w:r>
      <w:r w:rsidRPr="00082563">
        <w:rPr>
          <w:rFonts w:ascii="Times New Roman" w:hAnsi="Times New Roman" w:cs="Times New Roman"/>
          <w:color w:val="auto"/>
          <w:lang w:val="en-GB" w:eastAsia="el-GR"/>
        </w:rPr>
        <w:t xml:space="preserve">Installation </w:t>
      </w:r>
    </w:p>
    <w:p w14:paraId="20B77784" w14:textId="77777777" w:rsidR="00082563" w:rsidRPr="003D032F" w:rsidRDefault="00082563" w:rsidP="00082563">
      <w:pPr>
        <w:spacing w:after="0"/>
        <w:rPr>
          <w:color w:val="000000" w:themeColor="text1"/>
          <w:sz w:val="22"/>
          <w:szCs w:val="22"/>
          <w:lang w:val="en-GB"/>
        </w:rPr>
      </w:pPr>
      <w:r w:rsidRPr="003D032F">
        <w:rPr>
          <w:color w:val="000000" w:themeColor="text1"/>
          <w:sz w:val="22"/>
          <w:szCs w:val="22"/>
          <w:lang w:val="en-GB"/>
        </w:rPr>
        <w:t>5.           Dimensions:</w:t>
      </w:r>
      <w:r>
        <w:rPr>
          <w:color w:val="000000" w:themeColor="text1"/>
          <w:sz w:val="22"/>
          <w:szCs w:val="22"/>
          <w:lang w:val="en-GB"/>
        </w:rPr>
        <w:t xml:space="preserve"> </w:t>
      </w:r>
      <w:r w:rsidR="00AA1189">
        <w:rPr>
          <w:color w:val="000000" w:themeColor="text1"/>
          <w:sz w:val="22"/>
          <w:szCs w:val="22"/>
          <w:lang w:val="en-GB"/>
        </w:rPr>
        <w:t xml:space="preserve"> variable</w:t>
      </w:r>
    </w:p>
    <w:p w14:paraId="3970D5E6" w14:textId="77777777" w:rsidR="00082563" w:rsidRDefault="00082563" w:rsidP="00082563">
      <w:pPr>
        <w:spacing w:after="0"/>
      </w:pPr>
      <w:r w:rsidRPr="003D032F">
        <w:rPr>
          <w:color w:val="000000" w:themeColor="text1"/>
          <w:sz w:val="22"/>
          <w:szCs w:val="22"/>
          <w:lang w:val="en-GB"/>
        </w:rPr>
        <w:t>6.</w:t>
      </w:r>
      <w:r w:rsidRPr="003D032F">
        <w:rPr>
          <w:color w:val="000000" w:themeColor="text1"/>
          <w:sz w:val="22"/>
          <w:szCs w:val="22"/>
          <w:lang w:val="en-GB"/>
        </w:rPr>
        <w:tab/>
        <w:t>Collection (location of artwork or site where it was performed):</w:t>
      </w:r>
      <w:r w:rsidRPr="00745B44">
        <w:t xml:space="preserve"> </w:t>
      </w:r>
      <w:r w:rsidR="003F763E">
        <w:t>Private collection, Athens</w:t>
      </w:r>
    </w:p>
    <w:p w14:paraId="38CAB551" w14:textId="77777777" w:rsidR="00756915" w:rsidRPr="00756915" w:rsidRDefault="00082563" w:rsidP="00756915">
      <w:pPr>
        <w:spacing w:after="0"/>
        <w:rPr>
          <w:color w:val="000000" w:themeColor="text1"/>
          <w:sz w:val="22"/>
          <w:szCs w:val="22"/>
          <w:lang w:val="en-US"/>
        </w:rPr>
      </w:pPr>
      <w:r w:rsidRPr="003D032F">
        <w:rPr>
          <w:color w:val="000000" w:themeColor="text1"/>
          <w:sz w:val="22"/>
          <w:szCs w:val="22"/>
          <w:lang w:val="en-GB"/>
        </w:rPr>
        <w:t>7.</w:t>
      </w:r>
      <w:r w:rsidRPr="003D032F">
        <w:rPr>
          <w:color w:val="000000" w:themeColor="text1"/>
          <w:sz w:val="22"/>
          <w:szCs w:val="22"/>
          <w:lang w:val="en-GB"/>
        </w:rPr>
        <w:tab/>
        <w:t>Photo credit:</w:t>
      </w:r>
      <w:r w:rsidR="00756915">
        <w:rPr>
          <w:color w:val="000000" w:themeColor="text1"/>
          <w:sz w:val="22"/>
          <w:szCs w:val="22"/>
          <w:lang w:val="en-GB"/>
        </w:rPr>
        <w:t xml:space="preserve"> </w:t>
      </w:r>
      <w:r w:rsidR="00756915">
        <w:t>© Vlassis Caniaris</w:t>
      </w:r>
    </w:p>
    <w:p w14:paraId="539AB952" w14:textId="77777777" w:rsidR="00082563" w:rsidRDefault="00082563" w:rsidP="00082563">
      <w:pPr>
        <w:spacing w:after="0"/>
        <w:rPr>
          <w:color w:val="000000" w:themeColor="text1"/>
          <w:sz w:val="22"/>
          <w:szCs w:val="22"/>
          <w:lang w:val="en-GB"/>
        </w:rPr>
      </w:pPr>
      <w:r>
        <w:rPr>
          <w:color w:val="000000" w:themeColor="text1"/>
          <w:sz w:val="22"/>
          <w:szCs w:val="22"/>
          <w:lang w:val="en-GB"/>
        </w:rPr>
        <w:t>8.</w:t>
      </w:r>
      <w:r>
        <w:rPr>
          <w:color w:val="000000" w:themeColor="text1"/>
          <w:sz w:val="22"/>
          <w:szCs w:val="22"/>
          <w:lang w:val="en-GB"/>
        </w:rPr>
        <w:tab/>
        <w:t>Weblink/s:</w:t>
      </w:r>
      <w:r w:rsidRPr="00745B44">
        <w:t xml:space="preserve"> </w:t>
      </w:r>
      <w:hyperlink r:id="rId11" w:history="1">
        <w:r w:rsidRPr="005E1EF6">
          <w:rPr>
            <w:rStyle w:val="Hyperlink"/>
            <w:sz w:val="22"/>
            <w:szCs w:val="22"/>
            <w:lang w:val="en-GB"/>
          </w:rPr>
          <w:t>https://www.documenta14.de/en/artists/22250/vlassis-caniaris</w:t>
        </w:r>
      </w:hyperlink>
    </w:p>
    <w:p w14:paraId="71C450E8" w14:textId="77777777" w:rsidR="00082563" w:rsidRDefault="00082563" w:rsidP="00082563">
      <w:pPr>
        <w:spacing w:after="0"/>
        <w:rPr>
          <w:color w:val="000000" w:themeColor="text1"/>
          <w:sz w:val="22"/>
          <w:szCs w:val="22"/>
          <w:lang w:val="en-GB"/>
        </w:rPr>
      </w:pPr>
    </w:p>
    <w:p w14:paraId="1360D77C" w14:textId="77777777" w:rsidR="00082563" w:rsidRPr="00E247AD" w:rsidRDefault="00082563" w:rsidP="00082563">
      <w:pPr>
        <w:spacing w:before="120"/>
        <w:jc w:val="both"/>
        <w:rPr>
          <w:b/>
          <w:sz w:val="22"/>
          <w:szCs w:val="22"/>
        </w:rPr>
      </w:pPr>
      <w:r w:rsidRPr="00E247AD">
        <w:rPr>
          <w:b/>
          <w:sz w:val="22"/>
          <w:szCs w:val="22"/>
        </w:rPr>
        <w:t>B. Description and analysis of artwork</w:t>
      </w:r>
    </w:p>
    <w:p w14:paraId="053765A0" w14:textId="77777777" w:rsidR="00082563" w:rsidRPr="00C56A17" w:rsidRDefault="00082563" w:rsidP="00C56A17">
      <w:pPr>
        <w:pStyle w:val="ListParagraph"/>
        <w:numPr>
          <w:ilvl w:val="0"/>
          <w:numId w:val="23"/>
        </w:numPr>
        <w:spacing w:before="120"/>
        <w:jc w:val="both"/>
        <w:rPr>
          <w:sz w:val="22"/>
          <w:szCs w:val="22"/>
        </w:rPr>
      </w:pPr>
      <w:r w:rsidRPr="00C56A17">
        <w:rPr>
          <w:sz w:val="22"/>
          <w:szCs w:val="22"/>
        </w:rPr>
        <w:t>Describe and analyse the artwork (max. 100 words):</w:t>
      </w:r>
    </w:p>
    <w:p w14:paraId="394259BB" w14:textId="3805B6F4" w:rsidR="00A341A5" w:rsidRPr="00432F71" w:rsidRDefault="00913BCD" w:rsidP="00432F71">
      <w:pPr>
        <w:pStyle w:val="NormalWeb"/>
        <w:jc w:val="both"/>
        <w:rPr>
          <w:rFonts w:asciiTheme="minorHAnsi" w:hAnsiTheme="minorHAnsi" w:cstheme="minorHAnsi"/>
          <w:sz w:val="22"/>
          <w:szCs w:val="22"/>
          <w:lang w:val="en-US"/>
        </w:rPr>
      </w:pPr>
      <w:r w:rsidRPr="00432F71">
        <w:rPr>
          <w:rFonts w:asciiTheme="minorHAnsi" w:hAnsiTheme="minorHAnsi" w:cstheme="minorHAnsi"/>
          <w:color w:val="000000"/>
          <w:sz w:val="22"/>
          <w:szCs w:val="22"/>
          <w:lang w:val="en-US"/>
        </w:rPr>
        <w:t xml:space="preserve">In </w:t>
      </w:r>
      <w:r w:rsidRPr="00432F71">
        <w:rPr>
          <w:rFonts w:asciiTheme="minorHAnsi" w:hAnsiTheme="minorHAnsi" w:cstheme="minorHAnsi"/>
          <w:i/>
          <w:color w:val="000000"/>
          <w:sz w:val="22"/>
          <w:szCs w:val="22"/>
          <w:lang w:val="en-US"/>
        </w:rPr>
        <w:t xml:space="preserve">What’s North, What’s </w:t>
      </w:r>
      <w:del w:id="203" w:author="Felicity Warren" w:date="2020-08-05T03:13:00Z">
        <w:r w:rsidRPr="00432F71" w:rsidDel="00EB2EEC">
          <w:rPr>
            <w:rFonts w:asciiTheme="minorHAnsi" w:hAnsiTheme="minorHAnsi" w:cstheme="minorHAnsi"/>
            <w:i/>
            <w:color w:val="000000"/>
            <w:sz w:val="22"/>
            <w:szCs w:val="22"/>
            <w:lang w:val="en-US"/>
          </w:rPr>
          <w:delText>south</w:delText>
        </w:r>
      </w:del>
      <w:ins w:id="204" w:author="Felicity Warren" w:date="2020-08-05T03:13:00Z">
        <w:r w:rsidR="00EB2EEC">
          <w:rPr>
            <w:rFonts w:asciiTheme="minorHAnsi" w:hAnsiTheme="minorHAnsi" w:cstheme="minorHAnsi"/>
            <w:i/>
            <w:color w:val="000000"/>
            <w:sz w:val="22"/>
            <w:szCs w:val="22"/>
            <w:lang w:val="en-US"/>
          </w:rPr>
          <w:t>S</w:t>
        </w:r>
        <w:r w:rsidR="00EB2EEC" w:rsidRPr="00432F71">
          <w:rPr>
            <w:rFonts w:asciiTheme="minorHAnsi" w:hAnsiTheme="minorHAnsi" w:cstheme="minorHAnsi"/>
            <w:i/>
            <w:color w:val="000000"/>
            <w:sz w:val="22"/>
            <w:szCs w:val="22"/>
            <w:lang w:val="en-US"/>
          </w:rPr>
          <w:t>outh</w:t>
        </w:r>
      </w:ins>
      <w:ins w:id="205" w:author="Felicity Warren" w:date="2020-08-05T03:12:00Z">
        <w:r w:rsidR="00EB2EEC">
          <w:rPr>
            <w:rFonts w:asciiTheme="minorHAnsi" w:hAnsiTheme="minorHAnsi" w:cstheme="minorHAnsi"/>
            <w:i/>
            <w:color w:val="000000"/>
            <w:sz w:val="22"/>
            <w:szCs w:val="22"/>
            <w:lang w:val="en-US"/>
          </w:rPr>
          <w:t>,</w:t>
        </w:r>
      </w:ins>
      <w:r w:rsidRPr="00432F71">
        <w:rPr>
          <w:rFonts w:asciiTheme="minorHAnsi" w:hAnsiTheme="minorHAnsi" w:cstheme="minorHAnsi"/>
          <w:color w:val="000000"/>
          <w:sz w:val="22"/>
          <w:szCs w:val="22"/>
          <w:lang w:val="en-US"/>
        </w:rPr>
        <w:t xml:space="preserve"> </w:t>
      </w:r>
      <w:proofErr w:type="spellStart"/>
      <w:r w:rsidRPr="00432F71">
        <w:rPr>
          <w:rFonts w:asciiTheme="minorHAnsi" w:hAnsiTheme="minorHAnsi" w:cstheme="minorHAnsi"/>
          <w:color w:val="000000"/>
          <w:sz w:val="22"/>
          <w:szCs w:val="22"/>
          <w:lang w:val="en-US"/>
        </w:rPr>
        <w:t>Caniaris</w:t>
      </w:r>
      <w:proofErr w:type="spellEnd"/>
      <w:r w:rsidRPr="00432F71">
        <w:rPr>
          <w:rFonts w:asciiTheme="minorHAnsi" w:hAnsiTheme="minorHAnsi" w:cstheme="minorHAnsi"/>
          <w:color w:val="000000"/>
          <w:sz w:val="22"/>
          <w:szCs w:val="22"/>
          <w:lang w:val="en-US"/>
        </w:rPr>
        <w:t xml:space="preserve"> applies himself to the theoretical substructure of his previous series</w:t>
      </w:r>
      <w:r w:rsidRPr="00432F71">
        <w:rPr>
          <w:rFonts w:asciiTheme="minorHAnsi" w:hAnsiTheme="minorHAnsi" w:cstheme="minorHAnsi"/>
          <w:sz w:val="22"/>
          <w:szCs w:val="22"/>
          <w:lang w:val="en-US"/>
        </w:rPr>
        <w:t xml:space="preserve"> from the mid-1970s</w:t>
      </w:r>
      <w:r w:rsidRPr="00432F71">
        <w:rPr>
          <w:rFonts w:asciiTheme="minorHAnsi" w:hAnsiTheme="minorHAnsi" w:cstheme="minorHAnsi"/>
          <w:color w:val="000000"/>
          <w:sz w:val="22"/>
          <w:szCs w:val="22"/>
          <w:lang w:val="en-US"/>
        </w:rPr>
        <w:t xml:space="preserve">, </w:t>
      </w:r>
      <w:r w:rsidRPr="00EB2EEC">
        <w:rPr>
          <w:rFonts w:asciiTheme="minorHAnsi" w:hAnsiTheme="minorHAnsi" w:cstheme="minorHAnsi"/>
          <w:i/>
          <w:iCs/>
          <w:color w:val="000000"/>
          <w:sz w:val="22"/>
          <w:szCs w:val="22"/>
          <w:lang w:val="en-US"/>
          <w:rPrChange w:id="206" w:author="Felicity Warren" w:date="2020-08-05T03:13:00Z">
            <w:rPr>
              <w:rFonts w:asciiTheme="minorHAnsi" w:hAnsiTheme="minorHAnsi" w:cstheme="minorHAnsi"/>
              <w:color w:val="000000"/>
              <w:sz w:val="22"/>
              <w:szCs w:val="22"/>
              <w:lang w:val="en-US"/>
            </w:rPr>
          </w:rPrChange>
        </w:rPr>
        <w:t>Emigrants</w:t>
      </w:r>
      <w:r w:rsidRPr="00432F71">
        <w:rPr>
          <w:rFonts w:asciiTheme="minorHAnsi" w:hAnsiTheme="minorHAnsi" w:cstheme="minorHAnsi"/>
          <w:color w:val="000000"/>
          <w:sz w:val="22"/>
          <w:szCs w:val="22"/>
          <w:lang w:val="en-US"/>
        </w:rPr>
        <w:t>, placing it within a new geographical, social and economic context</w:t>
      </w:r>
      <w:r w:rsidR="00432F71" w:rsidRPr="00432F71">
        <w:rPr>
          <w:rFonts w:asciiTheme="minorHAnsi" w:hAnsiTheme="minorHAnsi" w:cstheme="minorHAnsi"/>
          <w:color w:val="000000"/>
          <w:sz w:val="22"/>
          <w:szCs w:val="22"/>
          <w:lang w:val="en-US"/>
        </w:rPr>
        <w:t>, by</w:t>
      </w:r>
      <w:r w:rsidRPr="00432F71">
        <w:rPr>
          <w:rFonts w:asciiTheme="minorHAnsi" w:hAnsiTheme="minorHAnsi" w:cstheme="minorHAnsi"/>
          <w:color w:val="000000"/>
          <w:sz w:val="22"/>
          <w:szCs w:val="22"/>
          <w:lang w:val="en-US"/>
        </w:rPr>
        <w:t xml:space="preserve"> raising crucial issues </w:t>
      </w:r>
      <w:del w:id="207" w:author="Felicity Warren" w:date="2020-08-04T08:30:00Z">
        <w:r w:rsidRPr="00432F71" w:rsidDel="00A73959">
          <w:rPr>
            <w:rFonts w:asciiTheme="minorHAnsi" w:hAnsiTheme="minorHAnsi" w:cstheme="minorHAnsi"/>
            <w:color w:val="000000"/>
            <w:sz w:val="22"/>
            <w:szCs w:val="22"/>
            <w:lang w:val="en-US"/>
          </w:rPr>
          <w:delText xml:space="preserve">on </w:delText>
        </w:r>
      </w:del>
      <w:ins w:id="208" w:author="Felicity Warren" w:date="2020-08-04T08:30:00Z">
        <w:r w:rsidR="00A73959">
          <w:rPr>
            <w:rFonts w:asciiTheme="minorHAnsi" w:hAnsiTheme="minorHAnsi" w:cstheme="minorHAnsi"/>
            <w:color w:val="000000"/>
            <w:sz w:val="22"/>
            <w:szCs w:val="22"/>
            <w:lang w:val="en-US"/>
          </w:rPr>
          <w:t>in</w:t>
        </w:r>
        <w:r w:rsidR="00A73959" w:rsidRPr="00432F71">
          <w:rPr>
            <w:rFonts w:asciiTheme="minorHAnsi" w:hAnsiTheme="minorHAnsi" w:cstheme="minorHAnsi"/>
            <w:color w:val="000000"/>
            <w:sz w:val="22"/>
            <w:szCs w:val="22"/>
            <w:lang w:val="en-US"/>
          </w:rPr>
          <w:t xml:space="preserve"> </w:t>
        </w:r>
      </w:ins>
      <w:r w:rsidRPr="00432F71">
        <w:rPr>
          <w:rFonts w:asciiTheme="minorHAnsi" w:hAnsiTheme="minorHAnsi" w:cstheme="minorHAnsi"/>
          <w:color w:val="000000"/>
          <w:sz w:val="22"/>
          <w:szCs w:val="22"/>
          <w:lang w:val="en-US"/>
        </w:rPr>
        <w:t xml:space="preserve">the intriguing relationship between the two parts (North-South). Although the references to </w:t>
      </w:r>
      <w:del w:id="209" w:author="Felicity Warren" w:date="2020-08-04T08:30:00Z">
        <w:r w:rsidRPr="00432F71" w:rsidDel="00A73959">
          <w:rPr>
            <w:rFonts w:asciiTheme="minorHAnsi" w:hAnsiTheme="minorHAnsi" w:cstheme="minorHAnsi"/>
            <w:color w:val="000000"/>
            <w:sz w:val="22"/>
            <w:szCs w:val="22"/>
            <w:lang w:val="en-US"/>
          </w:rPr>
          <w:delText xml:space="preserve">the </w:delText>
        </w:r>
      </w:del>
      <w:r w:rsidRPr="00432F71">
        <w:rPr>
          <w:rFonts w:asciiTheme="minorHAnsi" w:hAnsiTheme="minorHAnsi" w:cstheme="minorHAnsi"/>
          <w:color w:val="000000"/>
          <w:sz w:val="22"/>
          <w:szCs w:val="22"/>
          <w:lang w:val="en-US"/>
        </w:rPr>
        <w:t xml:space="preserve">economic dependence and </w:t>
      </w:r>
      <w:del w:id="210" w:author="Felicity Warren" w:date="2020-08-04T08:30:00Z">
        <w:r w:rsidRPr="00432F71" w:rsidDel="00A73959">
          <w:rPr>
            <w:rFonts w:asciiTheme="minorHAnsi" w:hAnsiTheme="minorHAnsi" w:cstheme="minorHAnsi"/>
            <w:color w:val="000000"/>
            <w:sz w:val="22"/>
            <w:szCs w:val="22"/>
            <w:lang w:val="en-US"/>
          </w:rPr>
          <w:delText xml:space="preserve">the </w:delText>
        </w:r>
      </w:del>
      <w:r w:rsidRPr="00432F71">
        <w:rPr>
          <w:rFonts w:asciiTheme="minorHAnsi" w:hAnsiTheme="minorHAnsi" w:cstheme="minorHAnsi"/>
          <w:color w:val="000000"/>
          <w:sz w:val="22"/>
          <w:szCs w:val="22"/>
          <w:lang w:val="en-US"/>
        </w:rPr>
        <w:t>social inequalities remain</w:t>
      </w:r>
      <w:r w:rsidR="00432F71" w:rsidRPr="00432F71">
        <w:rPr>
          <w:rFonts w:asciiTheme="minorHAnsi" w:hAnsiTheme="minorHAnsi" w:cstheme="minorHAnsi"/>
          <w:sz w:val="22"/>
          <w:szCs w:val="22"/>
          <w:lang w:val="en-US"/>
        </w:rPr>
        <w:t xml:space="preserve"> a timely subject</w:t>
      </w:r>
      <w:r w:rsidRPr="00432F71">
        <w:rPr>
          <w:rFonts w:asciiTheme="minorHAnsi" w:hAnsiTheme="minorHAnsi" w:cstheme="minorHAnsi"/>
          <w:color w:val="000000"/>
          <w:sz w:val="22"/>
          <w:szCs w:val="22"/>
          <w:lang w:val="en-US"/>
        </w:rPr>
        <w:t xml:space="preserve">, the visual and cultural </w:t>
      </w:r>
      <w:del w:id="211" w:author="Felicity Warren" w:date="2020-08-04T08:34:00Z">
        <w:r w:rsidRPr="00432F71" w:rsidDel="00753EDD">
          <w:rPr>
            <w:rFonts w:asciiTheme="minorHAnsi" w:hAnsiTheme="minorHAnsi" w:cstheme="minorHAnsi"/>
            <w:color w:val="000000"/>
            <w:sz w:val="22"/>
            <w:szCs w:val="22"/>
            <w:lang w:val="en-US"/>
          </w:rPr>
          <w:delText xml:space="preserve">change </w:delText>
        </w:r>
      </w:del>
      <w:ins w:id="212" w:author="Felicity Warren" w:date="2020-08-04T08:34:00Z">
        <w:r w:rsidR="00753EDD">
          <w:rPr>
            <w:rFonts w:asciiTheme="minorHAnsi" w:hAnsiTheme="minorHAnsi" w:cstheme="minorHAnsi"/>
            <w:color w:val="000000"/>
            <w:sz w:val="22"/>
            <w:szCs w:val="22"/>
            <w:lang w:val="en-US"/>
          </w:rPr>
          <w:t>alteration</w:t>
        </w:r>
        <w:r w:rsidR="00753EDD" w:rsidRPr="00432F71">
          <w:rPr>
            <w:rFonts w:asciiTheme="minorHAnsi" w:hAnsiTheme="minorHAnsi" w:cstheme="minorHAnsi"/>
            <w:color w:val="000000"/>
            <w:sz w:val="22"/>
            <w:szCs w:val="22"/>
            <w:lang w:val="en-US"/>
          </w:rPr>
          <w:t xml:space="preserve"> </w:t>
        </w:r>
      </w:ins>
      <w:r w:rsidRPr="00432F71">
        <w:rPr>
          <w:rFonts w:asciiTheme="minorHAnsi" w:hAnsiTheme="minorHAnsi" w:cstheme="minorHAnsi"/>
          <w:color w:val="000000"/>
          <w:sz w:val="22"/>
          <w:szCs w:val="22"/>
          <w:lang w:val="en-US"/>
        </w:rPr>
        <w:t xml:space="preserve">in the image of the protagonists implies a change. The southerner is no longer the poor emigrant in second-hand clothing; he is now dressed more fashionably and has, in essence, combined his economic dependence with a cultural one. </w:t>
      </w:r>
      <w:r w:rsidRPr="00432F71">
        <w:rPr>
          <w:rFonts w:asciiTheme="minorHAnsi" w:hAnsiTheme="minorHAnsi" w:cstheme="minorHAnsi"/>
          <w:color w:val="0E101A"/>
          <w:sz w:val="22"/>
          <w:szCs w:val="22"/>
          <w:lang w:val="en-US"/>
        </w:rPr>
        <w:t>In t</w:t>
      </w:r>
      <w:r w:rsidRPr="00432F71">
        <w:rPr>
          <w:rFonts w:asciiTheme="minorHAnsi" w:hAnsiTheme="minorHAnsi" w:cstheme="minorHAnsi"/>
          <w:color w:val="0E101A"/>
          <w:sz w:val="22"/>
          <w:szCs w:val="22"/>
          <w:lang w:val="en-GB"/>
        </w:rPr>
        <w:t xml:space="preserve">his series, which was the </w:t>
      </w:r>
      <w:r w:rsidR="00AA1189" w:rsidRPr="00432F71">
        <w:rPr>
          <w:rFonts w:asciiTheme="minorHAnsi" w:hAnsiTheme="minorHAnsi" w:cstheme="minorHAnsi"/>
          <w:color w:val="0E101A"/>
          <w:sz w:val="22"/>
          <w:szCs w:val="22"/>
          <w:lang w:val="en-GB"/>
        </w:rPr>
        <w:t xml:space="preserve">Greek </w:t>
      </w:r>
      <w:del w:id="213" w:author="Felicity Warren" w:date="2020-08-04T08:35:00Z">
        <w:r w:rsidR="00AA1189" w:rsidRPr="00432F71" w:rsidDel="00753EDD">
          <w:rPr>
            <w:rFonts w:asciiTheme="minorHAnsi" w:hAnsiTheme="minorHAnsi" w:cstheme="minorHAnsi"/>
            <w:color w:val="0E101A"/>
            <w:sz w:val="22"/>
            <w:szCs w:val="22"/>
            <w:lang w:val="en-GB"/>
          </w:rPr>
          <w:delText xml:space="preserve">participation </w:delText>
        </w:r>
      </w:del>
      <w:ins w:id="214" w:author="Felicity Warren" w:date="2020-08-04T08:35:00Z">
        <w:r w:rsidR="00753EDD">
          <w:rPr>
            <w:rFonts w:asciiTheme="minorHAnsi" w:hAnsiTheme="minorHAnsi" w:cstheme="minorHAnsi"/>
            <w:color w:val="0E101A"/>
            <w:sz w:val="22"/>
            <w:szCs w:val="22"/>
            <w:lang w:val="en-GB"/>
          </w:rPr>
          <w:t>entry</w:t>
        </w:r>
        <w:r w:rsidR="00753EDD" w:rsidRPr="00432F71">
          <w:rPr>
            <w:rFonts w:asciiTheme="minorHAnsi" w:hAnsiTheme="minorHAnsi" w:cstheme="minorHAnsi"/>
            <w:color w:val="0E101A"/>
            <w:sz w:val="22"/>
            <w:szCs w:val="22"/>
            <w:lang w:val="en-GB"/>
          </w:rPr>
          <w:t xml:space="preserve"> </w:t>
        </w:r>
      </w:ins>
      <w:r w:rsidR="00AA1189" w:rsidRPr="00432F71">
        <w:rPr>
          <w:rFonts w:asciiTheme="minorHAnsi" w:hAnsiTheme="minorHAnsi" w:cstheme="minorHAnsi"/>
          <w:color w:val="0E101A"/>
          <w:sz w:val="22"/>
          <w:szCs w:val="22"/>
          <w:lang w:val="en-GB"/>
        </w:rPr>
        <w:t>in the 43rd Venice Biennale of 1988</w:t>
      </w:r>
      <w:r w:rsidR="00A341A5" w:rsidRPr="00432F71">
        <w:rPr>
          <w:rFonts w:asciiTheme="minorHAnsi" w:hAnsiTheme="minorHAnsi" w:cstheme="minorHAnsi"/>
          <w:sz w:val="22"/>
          <w:szCs w:val="22"/>
          <w:lang w:val="en-US"/>
        </w:rPr>
        <w:t xml:space="preserve">, the </w:t>
      </w:r>
      <w:r w:rsidR="009E2324" w:rsidRPr="00432F71">
        <w:rPr>
          <w:rFonts w:asciiTheme="minorHAnsi" w:hAnsiTheme="minorHAnsi" w:cstheme="minorHAnsi"/>
          <w:sz w:val="22"/>
          <w:szCs w:val="22"/>
          <w:lang w:val="en-US"/>
        </w:rPr>
        <w:t xml:space="preserve">migrant </w:t>
      </w:r>
      <w:r w:rsidR="00A341A5" w:rsidRPr="00432F71">
        <w:rPr>
          <w:rFonts w:asciiTheme="minorHAnsi" w:hAnsiTheme="minorHAnsi" w:cstheme="minorHAnsi"/>
          <w:sz w:val="22"/>
          <w:szCs w:val="22"/>
          <w:lang w:val="en-US"/>
        </w:rPr>
        <w:t>children</w:t>
      </w:r>
      <w:r w:rsidRPr="00432F71">
        <w:rPr>
          <w:rFonts w:asciiTheme="minorHAnsi" w:hAnsiTheme="minorHAnsi" w:cstheme="minorHAnsi"/>
          <w:sz w:val="22"/>
          <w:szCs w:val="22"/>
          <w:lang w:val="en-US"/>
        </w:rPr>
        <w:t xml:space="preserve"> </w:t>
      </w:r>
      <w:ins w:id="215" w:author="Felicity Warren" w:date="2020-08-04T08:35:00Z">
        <w:r w:rsidR="00753EDD" w:rsidRPr="00432F71">
          <w:rPr>
            <w:rFonts w:asciiTheme="minorHAnsi" w:hAnsiTheme="minorHAnsi" w:cstheme="minorHAnsi"/>
            <w:sz w:val="22"/>
            <w:szCs w:val="22"/>
            <w:lang w:val="en-US"/>
          </w:rPr>
          <w:t xml:space="preserve">also </w:t>
        </w:r>
      </w:ins>
      <w:r w:rsidRPr="00432F71">
        <w:rPr>
          <w:rFonts w:asciiTheme="minorHAnsi" w:hAnsiTheme="minorHAnsi" w:cstheme="minorHAnsi"/>
          <w:sz w:val="22"/>
          <w:szCs w:val="22"/>
          <w:lang w:val="en-US"/>
        </w:rPr>
        <w:t xml:space="preserve">become </w:t>
      </w:r>
      <w:del w:id="216" w:author="Felicity Warren" w:date="2020-08-04T08:35:00Z">
        <w:r w:rsidRPr="00432F71" w:rsidDel="00753EDD">
          <w:rPr>
            <w:rFonts w:asciiTheme="minorHAnsi" w:hAnsiTheme="minorHAnsi" w:cstheme="minorHAnsi"/>
            <w:sz w:val="22"/>
            <w:szCs w:val="22"/>
            <w:lang w:val="en-US"/>
          </w:rPr>
          <w:delText xml:space="preserve">also </w:delText>
        </w:r>
      </w:del>
      <w:r w:rsidRPr="00432F71">
        <w:rPr>
          <w:rFonts w:asciiTheme="minorHAnsi" w:hAnsiTheme="minorHAnsi" w:cstheme="minorHAnsi"/>
          <w:sz w:val="22"/>
          <w:szCs w:val="22"/>
          <w:lang w:val="en-US"/>
        </w:rPr>
        <w:t xml:space="preserve">a </w:t>
      </w:r>
      <w:r w:rsidR="009E2324" w:rsidRPr="00432F71">
        <w:rPr>
          <w:rFonts w:asciiTheme="minorHAnsi" w:hAnsiTheme="minorHAnsi" w:cstheme="minorHAnsi"/>
          <w:sz w:val="22"/>
          <w:szCs w:val="22"/>
          <w:lang w:val="en-US"/>
        </w:rPr>
        <w:t>focal point</w:t>
      </w:r>
      <w:r w:rsidR="00A341A5" w:rsidRPr="00432F71">
        <w:rPr>
          <w:rFonts w:asciiTheme="minorHAnsi" w:hAnsiTheme="minorHAnsi" w:cstheme="minorHAnsi"/>
          <w:sz w:val="22"/>
          <w:szCs w:val="22"/>
          <w:lang w:val="en-US"/>
        </w:rPr>
        <w:t xml:space="preserve">. </w:t>
      </w:r>
      <w:proofErr w:type="spellStart"/>
      <w:r w:rsidR="00432F71" w:rsidRPr="00432F71">
        <w:rPr>
          <w:rFonts w:asciiTheme="minorHAnsi" w:hAnsiTheme="minorHAnsi" w:cstheme="minorHAnsi"/>
          <w:sz w:val="22"/>
          <w:szCs w:val="22"/>
          <w:lang w:val="en-US"/>
        </w:rPr>
        <w:t>Caniaris</w:t>
      </w:r>
      <w:proofErr w:type="spellEnd"/>
      <w:r w:rsidR="00432F71" w:rsidRPr="00432F71">
        <w:rPr>
          <w:rFonts w:asciiTheme="minorHAnsi" w:hAnsiTheme="minorHAnsi" w:cstheme="minorHAnsi"/>
          <w:sz w:val="22"/>
          <w:szCs w:val="22"/>
          <w:lang w:val="en-US"/>
        </w:rPr>
        <w:t xml:space="preserve"> explains</w:t>
      </w:r>
      <w:r w:rsidRPr="00432F71">
        <w:rPr>
          <w:rFonts w:asciiTheme="minorHAnsi" w:hAnsiTheme="minorHAnsi" w:cstheme="minorHAnsi"/>
          <w:sz w:val="22"/>
          <w:szCs w:val="22"/>
          <w:lang w:val="en-US"/>
        </w:rPr>
        <w:t xml:space="preserve">: </w:t>
      </w:r>
      <w:r w:rsidR="00A341A5" w:rsidRPr="00432F71">
        <w:rPr>
          <w:rFonts w:asciiTheme="minorHAnsi" w:hAnsiTheme="minorHAnsi" w:cstheme="minorHAnsi"/>
          <w:sz w:val="22"/>
          <w:szCs w:val="22"/>
          <w:lang w:val="en-US"/>
        </w:rPr>
        <w:t>“What interested me most – and I aimed at this especially – was the children of this generation, who were two, three, four, five years old at the time. Little children… that’s why I have included the garbage cans, the toys, the baby carriages, the bicycles…”.</w:t>
      </w:r>
      <w:r w:rsidR="009C18C0" w:rsidRPr="00432F71">
        <w:rPr>
          <w:rFonts w:asciiTheme="minorHAnsi" w:hAnsiTheme="minorHAnsi" w:cstheme="minorHAnsi"/>
          <w:color w:val="000000"/>
          <w:sz w:val="22"/>
          <w:szCs w:val="22"/>
          <w:lang w:val="en-US"/>
        </w:rPr>
        <w:t xml:space="preserve"> </w:t>
      </w:r>
    </w:p>
    <w:p w14:paraId="41793406" w14:textId="77777777" w:rsidR="00082563" w:rsidRDefault="00082563" w:rsidP="00C56A17">
      <w:pPr>
        <w:pStyle w:val="ListParagraph"/>
        <w:numPr>
          <w:ilvl w:val="0"/>
          <w:numId w:val="23"/>
        </w:numPr>
        <w:jc w:val="both"/>
      </w:pPr>
      <w:r w:rsidRPr="00C56A17">
        <w:rPr>
          <w:sz w:val="22"/>
          <w:szCs w:val="22"/>
        </w:rPr>
        <w:t>Relevance of artwork to SDGs (please specify which SDGs, max. 100 words):</w:t>
      </w:r>
      <w:r w:rsidRPr="00BA1BB3">
        <w:t xml:space="preserve"> </w:t>
      </w:r>
    </w:p>
    <w:p w14:paraId="61CDA2E5" w14:textId="11191D39" w:rsidR="00651D5E" w:rsidRPr="00931481" w:rsidRDefault="00651D5E" w:rsidP="00651D5E">
      <w:pPr>
        <w:pStyle w:val="NormalWeb"/>
        <w:spacing w:before="0" w:beforeAutospacing="0" w:after="0" w:afterAutospacing="0"/>
        <w:jc w:val="both"/>
        <w:rPr>
          <w:rFonts w:asciiTheme="minorHAnsi" w:hAnsiTheme="minorHAnsi"/>
          <w:color w:val="0E101A"/>
          <w:sz w:val="22"/>
          <w:szCs w:val="22"/>
          <w:lang w:val="en-GB"/>
        </w:rPr>
      </w:pPr>
      <w:r w:rsidRPr="00931481">
        <w:rPr>
          <w:rFonts w:asciiTheme="minorHAnsi" w:hAnsiTheme="minorHAnsi"/>
          <w:color w:val="0E101A"/>
          <w:sz w:val="22"/>
          <w:szCs w:val="22"/>
          <w:lang w:val="en-GB"/>
        </w:rPr>
        <w:t xml:space="preserve">This work highlights human relations and social </w:t>
      </w:r>
      <w:ins w:id="217" w:author="Felicity Warren" w:date="2020-08-05T03:17:00Z">
        <w:r w:rsidR="00EB2EEC">
          <w:rPr>
            <w:rFonts w:asciiTheme="minorHAnsi" w:hAnsiTheme="minorHAnsi"/>
            <w:color w:val="0E101A"/>
            <w:sz w:val="22"/>
            <w:szCs w:val="22"/>
            <w:lang w:val="en-AU"/>
          </w:rPr>
          <w:t xml:space="preserve">power </w:t>
        </w:r>
        <w:proofErr w:type="spellStart"/>
        <w:r w:rsidR="00EB2EEC">
          <w:rPr>
            <w:rFonts w:asciiTheme="minorHAnsi" w:hAnsiTheme="minorHAnsi"/>
            <w:color w:val="0E101A"/>
            <w:sz w:val="22"/>
            <w:szCs w:val="22"/>
            <w:lang w:val="en-AU"/>
          </w:rPr>
          <w:t>im</w:t>
        </w:r>
      </w:ins>
      <w:proofErr w:type="spellEnd"/>
      <w:r w:rsidRPr="00931481">
        <w:rPr>
          <w:rFonts w:asciiTheme="minorHAnsi" w:hAnsiTheme="minorHAnsi"/>
          <w:color w:val="0E101A"/>
          <w:sz w:val="22"/>
          <w:szCs w:val="22"/>
          <w:lang w:val="en-GB"/>
        </w:rPr>
        <w:t xml:space="preserve">balances in the context of sustainability and </w:t>
      </w:r>
      <w:del w:id="218" w:author="Felicity Warren" w:date="2020-08-05T03:17:00Z">
        <w:r w:rsidRPr="00931481" w:rsidDel="00EB2EEC">
          <w:rPr>
            <w:rFonts w:asciiTheme="minorHAnsi" w:hAnsiTheme="minorHAnsi"/>
            <w:color w:val="0E101A"/>
            <w:sz w:val="22"/>
            <w:szCs w:val="22"/>
            <w:lang w:val="en-GB"/>
          </w:rPr>
          <w:delText xml:space="preserve">evolution </w:delText>
        </w:r>
      </w:del>
      <w:ins w:id="219" w:author="Felicity Warren" w:date="2020-08-05T03:17:00Z">
        <w:r w:rsidR="00EB2EEC">
          <w:rPr>
            <w:rFonts w:asciiTheme="minorHAnsi" w:hAnsiTheme="minorHAnsi"/>
            <w:color w:val="0E101A"/>
            <w:sz w:val="22"/>
            <w:szCs w:val="22"/>
            <w:lang w:val="en-GB"/>
          </w:rPr>
          <w:t>development</w:t>
        </w:r>
        <w:r w:rsidR="00EB2EEC" w:rsidRPr="00931481">
          <w:rPr>
            <w:rFonts w:asciiTheme="minorHAnsi" w:hAnsiTheme="minorHAnsi"/>
            <w:color w:val="0E101A"/>
            <w:sz w:val="22"/>
            <w:szCs w:val="22"/>
            <w:lang w:val="en-GB"/>
          </w:rPr>
          <w:t xml:space="preserve"> </w:t>
        </w:r>
      </w:ins>
      <w:r w:rsidRPr="00931481">
        <w:rPr>
          <w:rFonts w:asciiTheme="minorHAnsi" w:hAnsiTheme="minorHAnsi"/>
          <w:color w:val="0E101A"/>
          <w:sz w:val="22"/>
          <w:szCs w:val="22"/>
          <w:lang w:val="en-GB"/>
        </w:rPr>
        <w:t>at both individual and collective levels.</w:t>
      </w:r>
      <w:r>
        <w:rPr>
          <w:rFonts w:asciiTheme="minorHAnsi" w:hAnsiTheme="minorHAnsi"/>
          <w:color w:val="0E101A"/>
          <w:sz w:val="22"/>
          <w:szCs w:val="22"/>
          <w:lang w:val="en-GB"/>
        </w:rPr>
        <w:t xml:space="preserve"> </w:t>
      </w:r>
      <w:del w:id="220" w:author="Felicity Warren" w:date="2020-08-05T03:18:00Z">
        <w:r w:rsidDel="00EB2EEC">
          <w:rPr>
            <w:rFonts w:asciiTheme="minorHAnsi" w:hAnsiTheme="minorHAnsi"/>
            <w:color w:val="0E101A"/>
            <w:sz w:val="22"/>
            <w:szCs w:val="22"/>
            <w:lang w:val="en-GB"/>
          </w:rPr>
          <w:delText xml:space="preserve">Crucial </w:delText>
        </w:r>
      </w:del>
      <w:ins w:id="221" w:author="Felicity Warren" w:date="2020-08-05T03:18:00Z">
        <w:r w:rsidR="00EB2EEC">
          <w:rPr>
            <w:rFonts w:asciiTheme="minorHAnsi" w:hAnsiTheme="minorHAnsi"/>
            <w:color w:val="0E101A"/>
            <w:sz w:val="22"/>
            <w:szCs w:val="22"/>
            <w:lang w:val="en-GB"/>
          </w:rPr>
          <w:t>Critical</w:t>
        </w:r>
        <w:r w:rsidR="00EB2EEC">
          <w:rPr>
            <w:rFonts w:asciiTheme="minorHAnsi" w:hAnsiTheme="minorHAnsi"/>
            <w:color w:val="0E101A"/>
            <w:sz w:val="22"/>
            <w:szCs w:val="22"/>
            <w:lang w:val="en-GB"/>
          </w:rPr>
          <w:t xml:space="preserve"> </w:t>
        </w:r>
      </w:ins>
      <w:r>
        <w:rPr>
          <w:rFonts w:asciiTheme="minorHAnsi" w:hAnsiTheme="minorHAnsi"/>
          <w:color w:val="0E101A"/>
          <w:sz w:val="22"/>
          <w:szCs w:val="22"/>
          <w:lang w:val="en-GB"/>
        </w:rPr>
        <w:t xml:space="preserve">issues regarding social inequalities (10), justice (16), and especially decent work and economic growth (8) are raised </w:t>
      </w:r>
      <w:del w:id="222" w:author="Felicity Warren" w:date="2020-08-05T03:18:00Z">
        <w:r w:rsidDel="00EB2EEC">
          <w:rPr>
            <w:rFonts w:asciiTheme="minorHAnsi" w:hAnsiTheme="minorHAnsi"/>
            <w:color w:val="0E101A"/>
            <w:sz w:val="22"/>
            <w:szCs w:val="22"/>
            <w:lang w:val="en-GB"/>
          </w:rPr>
          <w:delText xml:space="preserve">as </w:delText>
        </w:r>
      </w:del>
      <w:ins w:id="223" w:author="Felicity Warren" w:date="2020-08-05T03:18:00Z">
        <w:r w:rsidR="00EB2EEC">
          <w:rPr>
            <w:rFonts w:asciiTheme="minorHAnsi" w:hAnsiTheme="minorHAnsi"/>
            <w:color w:val="0E101A"/>
            <w:sz w:val="22"/>
            <w:szCs w:val="22"/>
            <w:lang w:val="en-GB"/>
          </w:rPr>
          <w:t>since</w:t>
        </w:r>
        <w:r w:rsidR="00EB2EEC">
          <w:rPr>
            <w:rFonts w:asciiTheme="minorHAnsi" w:hAnsiTheme="minorHAnsi"/>
            <w:color w:val="0E101A"/>
            <w:sz w:val="22"/>
            <w:szCs w:val="22"/>
            <w:lang w:val="en-GB"/>
          </w:rPr>
          <w:t xml:space="preserve"> </w:t>
        </w:r>
      </w:ins>
      <w:r>
        <w:rPr>
          <w:rFonts w:asciiTheme="minorHAnsi" w:hAnsiTheme="minorHAnsi"/>
          <w:color w:val="0E101A"/>
          <w:sz w:val="22"/>
          <w:szCs w:val="22"/>
          <w:lang w:val="en-GB"/>
        </w:rPr>
        <w:t xml:space="preserve">they remain </w:t>
      </w:r>
      <w:del w:id="224" w:author="Felicity Warren" w:date="2020-08-04T08:36:00Z">
        <w:r w:rsidDel="00753EDD">
          <w:rPr>
            <w:rFonts w:asciiTheme="minorHAnsi" w:hAnsiTheme="minorHAnsi"/>
            <w:color w:val="0E101A"/>
            <w:sz w:val="22"/>
            <w:szCs w:val="22"/>
            <w:lang w:val="en-GB"/>
          </w:rPr>
          <w:delText xml:space="preserve">timely </w:delText>
        </w:r>
      </w:del>
      <w:ins w:id="225" w:author="Felicity Warren" w:date="2020-08-04T08:36:00Z">
        <w:r w:rsidR="00753EDD">
          <w:rPr>
            <w:rFonts w:asciiTheme="minorHAnsi" w:hAnsiTheme="minorHAnsi"/>
            <w:color w:val="0E101A"/>
            <w:sz w:val="22"/>
            <w:szCs w:val="22"/>
            <w:lang w:val="en-GB"/>
          </w:rPr>
          <w:t>rele</w:t>
        </w:r>
      </w:ins>
      <w:ins w:id="226" w:author="Felicity Warren" w:date="2020-08-04T08:37:00Z">
        <w:r w:rsidR="00753EDD">
          <w:rPr>
            <w:rFonts w:asciiTheme="minorHAnsi" w:hAnsiTheme="minorHAnsi"/>
            <w:color w:val="0E101A"/>
            <w:sz w:val="22"/>
            <w:szCs w:val="22"/>
            <w:lang w:val="en-GB"/>
          </w:rPr>
          <w:t xml:space="preserve">vant to the </w:t>
        </w:r>
      </w:ins>
      <w:r>
        <w:rPr>
          <w:rFonts w:asciiTheme="minorHAnsi" w:hAnsiTheme="minorHAnsi"/>
          <w:color w:val="0E101A"/>
          <w:sz w:val="22"/>
          <w:szCs w:val="22"/>
          <w:lang w:val="en-GB"/>
        </w:rPr>
        <w:t>present</w:t>
      </w:r>
      <w:ins w:id="227" w:author="Felicity Warren" w:date="2020-08-04T08:37:00Z">
        <w:r w:rsidR="00753EDD">
          <w:rPr>
            <w:rFonts w:asciiTheme="minorHAnsi" w:hAnsiTheme="minorHAnsi"/>
            <w:color w:val="0E101A"/>
            <w:sz w:val="22"/>
            <w:szCs w:val="22"/>
            <w:lang w:val="en-GB"/>
          </w:rPr>
          <w:t xml:space="preserve"> day</w:t>
        </w:r>
      </w:ins>
      <w:r>
        <w:rPr>
          <w:rFonts w:asciiTheme="minorHAnsi" w:hAnsiTheme="minorHAnsi"/>
          <w:color w:val="0E101A"/>
          <w:sz w:val="22"/>
          <w:szCs w:val="22"/>
          <w:lang w:val="en-GB"/>
        </w:rPr>
        <w:t>.</w:t>
      </w:r>
    </w:p>
    <w:p w14:paraId="28EF076E" w14:textId="77777777" w:rsidR="00082563" w:rsidRPr="00651D5E" w:rsidRDefault="00082563" w:rsidP="00082563">
      <w:pPr>
        <w:pStyle w:val="ListParagraph"/>
        <w:spacing w:before="120"/>
        <w:jc w:val="both"/>
        <w:rPr>
          <w:sz w:val="22"/>
          <w:szCs w:val="22"/>
          <w:lang w:val="en-GB"/>
        </w:rPr>
      </w:pPr>
    </w:p>
    <w:p w14:paraId="74FCD170" w14:textId="77777777" w:rsidR="00082563" w:rsidRDefault="00082563" w:rsidP="00C56A17">
      <w:pPr>
        <w:pStyle w:val="ListParagraph"/>
        <w:numPr>
          <w:ilvl w:val="0"/>
          <w:numId w:val="23"/>
        </w:numPr>
        <w:tabs>
          <w:tab w:val="left" w:pos="993"/>
        </w:tabs>
        <w:jc w:val="both"/>
      </w:pPr>
      <w:r w:rsidRPr="00C56A17">
        <w:rPr>
          <w:sz w:val="22"/>
          <w:szCs w:val="22"/>
        </w:rPr>
        <w:t>Relevance of artwork to the local context (max. 50 words):</w:t>
      </w:r>
      <w:r w:rsidRPr="0091400D">
        <w:t xml:space="preserve"> </w:t>
      </w:r>
    </w:p>
    <w:p w14:paraId="21FBA4A9" w14:textId="2FC9C82A" w:rsidR="00CF7E75" w:rsidRPr="00A359BB" w:rsidRDefault="00CF7E75" w:rsidP="00CF7E75">
      <w:pPr>
        <w:jc w:val="both"/>
      </w:pPr>
      <w:proofErr w:type="spellStart"/>
      <w:r w:rsidRPr="00931481">
        <w:rPr>
          <w:color w:val="0E101A"/>
          <w:sz w:val="22"/>
          <w:szCs w:val="22"/>
          <w:lang w:val="en-GB"/>
        </w:rPr>
        <w:t>Caniaris</w:t>
      </w:r>
      <w:proofErr w:type="spellEnd"/>
      <w:r w:rsidRPr="00931481">
        <w:rPr>
          <w:color w:val="0E101A"/>
          <w:sz w:val="22"/>
          <w:szCs w:val="22"/>
          <w:lang w:val="en-GB"/>
        </w:rPr>
        <w:t xml:space="preserve">, </w:t>
      </w:r>
      <w:del w:id="228" w:author="Felicity Warren" w:date="2020-08-04T08:40:00Z">
        <w:r w:rsidRPr="00931481" w:rsidDel="00C227D8">
          <w:rPr>
            <w:color w:val="0E101A"/>
            <w:sz w:val="22"/>
            <w:szCs w:val="22"/>
            <w:lang w:val="en-GB"/>
          </w:rPr>
          <w:delText>already at</w:delText>
        </w:r>
      </w:del>
      <w:ins w:id="229" w:author="Felicity Warren" w:date="2020-08-04T08:40:00Z">
        <w:r w:rsidR="00C227D8">
          <w:rPr>
            <w:color w:val="0E101A"/>
            <w:sz w:val="22"/>
            <w:szCs w:val="22"/>
            <w:lang w:val="en-GB"/>
          </w:rPr>
          <w:t>as early as</w:t>
        </w:r>
      </w:ins>
      <w:r w:rsidRPr="00931481">
        <w:rPr>
          <w:color w:val="0E101A"/>
          <w:sz w:val="22"/>
          <w:szCs w:val="22"/>
          <w:lang w:val="en-GB"/>
        </w:rPr>
        <w:t xml:space="preserve"> the beginning of the 70s, turned his </w:t>
      </w:r>
      <w:del w:id="230" w:author="Felicity Warren" w:date="2020-08-05T03:18:00Z">
        <w:r w:rsidRPr="00931481" w:rsidDel="00EB2EEC">
          <w:rPr>
            <w:color w:val="0E101A"/>
            <w:sz w:val="22"/>
            <w:szCs w:val="22"/>
            <w:lang w:val="en-GB"/>
          </w:rPr>
          <w:delText xml:space="preserve">interest </w:delText>
        </w:r>
      </w:del>
      <w:ins w:id="231" w:author="Felicity Warren" w:date="2020-08-05T03:18:00Z">
        <w:r w:rsidR="00EB2EEC">
          <w:rPr>
            <w:color w:val="0E101A"/>
            <w:sz w:val="22"/>
            <w:szCs w:val="22"/>
            <w:lang w:val="en-GB"/>
          </w:rPr>
          <w:t>attention</w:t>
        </w:r>
        <w:r w:rsidR="00EB2EEC" w:rsidRPr="00931481">
          <w:rPr>
            <w:color w:val="0E101A"/>
            <w:sz w:val="22"/>
            <w:szCs w:val="22"/>
            <w:lang w:val="en-GB"/>
          </w:rPr>
          <w:t xml:space="preserve"> </w:t>
        </w:r>
      </w:ins>
      <w:r w:rsidRPr="00931481">
        <w:rPr>
          <w:color w:val="0E101A"/>
          <w:sz w:val="22"/>
          <w:szCs w:val="22"/>
          <w:lang w:val="en-GB"/>
        </w:rPr>
        <w:t xml:space="preserve">to immigrants, a social group </w:t>
      </w:r>
      <w:del w:id="232" w:author="Felicity Warren" w:date="2020-08-04T08:40:00Z">
        <w:r w:rsidRPr="00931481" w:rsidDel="00C227D8">
          <w:rPr>
            <w:color w:val="0E101A"/>
            <w:sz w:val="22"/>
            <w:szCs w:val="22"/>
            <w:lang w:val="en-GB"/>
          </w:rPr>
          <w:delText xml:space="preserve">to </w:delText>
        </w:r>
      </w:del>
      <w:ins w:id="233" w:author="Felicity Warren" w:date="2020-08-04T08:40:00Z">
        <w:r w:rsidR="00C227D8">
          <w:rPr>
            <w:color w:val="0E101A"/>
            <w:sz w:val="22"/>
            <w:szCs w:val="22"/>
            <w:lang w:val="en-GB"/>
          </w:rPr>
          <w:t>with</w:t>
        </w:r>
        <w:r w:rsidR="00C227D8" w:rsidRPr="00931481">
          <w:rPr>
            <w:color w:val="0E101A"/>
            <w:sz w:val="22"/>
            <w:szCs w:val="22"/>
            <w:lang w:val="en-GB"/>
          </w:rPr>
          <w:t xml:space="preserve"> </w:t>
        </w:r>
      </w:ins>
      <w:r w:rsidRPr="00931481">
        <w:rPr>
          <w:color w:val="0E101A"/>
          <w:sz w:val="22"/>
          <w:szCs w:val="22"/>
          <w:lang w:val="en-GB"/>
        </w:rPr>
        <w:t xml:space="preserve">which he could </w:t>
      </w:r>
      <w:del w:id="234" w:author="Felicity Warren" w:date="2020-08-04T08:40:00Z">
        <w:r w:rsidRPr="00931481" w:rsidDel="00C227D8">
          <w:rPr>
            <w:color w:val="0E101A"/>
            <w:sz w:val="22"/>
            <w:szCs w:val="22"/>
            <w:lang w:val="en-GB"/>
          </w:rPr>
          <w:delText xml:space="preserve">quickly </w:delText>
        </w:r>
      </w:del>
      <w:ins w:id="235" w:author="Felicity Warren" w:date="2020-08-04T08:40:00Z">
        <w:r w:rsidR="00C227D8">
          <w:rPr>
            <w:color w:val="0E101A"/>
            <w:sz w:val="22"/>
            <w:szCs w:val="22"/>
            <w:lang w:val="en-GB"/>
          </w:rPr>
          <w:t>easily</w:t>
        </w:r>
        <w:r w:rsidR="00C227D8" w:rsidRPr="00931481">
          <w:rPr>
            <w:color w:val="0E101A"/>
            <w:sz w:val="22"/>
            <w:szCs w:val="22"/>
            <w:lang w:val="en-GB"/>
          </w:rPr>
          <w:t xml:space="preserve"> </w:t>
        </w:r>
      </w:ins>
      <w:r w:rsidRPr="00931481">
        <w:rPr>
          <w:color w:val="0E101A"/>
          <w:sz w:val="22"/>
          <w:szCs w:val="22"/>
          <w:lang w:val="en-GB"/>
        </w:rPr>
        <w:t>empathize. He is interested in the social dimension of the subject</w:t>
      </w:r>
      <w:del w:id="236" w:author="Felicity Warren" w:date="2020-08-04T08:44:00Z">
        <w:r w:rsidRPr="00931481" w:rsidDel="005770E2">
          <w:rPr>
            <w:color w:val="0E101A"/>
            <w:sz w:val="22"/>
            <w:szCs w:val="22"/>
            <w:lang w:val="en-GB"/>
          </w:rPr>
          <w:delText>,</w:delText>
        </w:r>
      </w:del>
      <w:r w:rsidRPr="00931481">
        <w:rPr>
          <w:color w:val="0E101A"/>
          <w:sz w:val="22"/>
          <w:szCs w:val="22"/>
          <w:lang w:val="en-GB"/>
        </w:rPr>
        <w:t xml:space="preserve"> and </w:t>
      </w:r>
      <w:ins w:id="237" w:author="Felicity Warren" w:date="2020-08-04T08:45:00Z">
        <w:r w:rsidR="005770E2">
          <w:rPr>
            <w:color w:val="0E101A"/>
            <w:sz w:val="22"/>
            <w:szCs w:val="22"/>
            <w:lang w:val="en-GB"/>
          </w:rPr>
          <w:t xml:space="preserve">goes </w:t>
        </w:r>
      </w:ins>
      <w:r w:rsidRPr="00931481">
        <w:rPr>
          <w:color w:val="0E101A"/>
          <w:sz w:val="22"/>
          <w:szCs w:val="22"/>
          <w:lang w:val="en-GB"/>
        </w:rPr>
        <w:t>beyond his own experiences</w:t>
      </w:r>
      <w:del w:id="238" w:author="Felicity Warren" w:date="2020-08-04T08:46:00Z">
        <w:r w:rsidRPr="00931481" w:rsidDel="005770E2">
          <w:rPr>
            <w:color w:val="0E101A"/>
            <w:sz w:val="22"/>
            <w:szCs w:val="22"/>
            <w:lang w:val="en-GB"/>
          </w:rPr>
          <w:delText>,</w:delText>
        </w:r>
      </w:del>
      <w:r w:rsidRPr="00931481">
        <w:rPr>
          <w:color w:val="0E101A"/>
          <w:sz w:val="22"/>
          <w:szCs w:val="22"/>
          <w:lang w:val="en-GB"/>
        </w:rPr>
        <w:t xml:space="preserve"> </w:t>
      </w:r>
      <w:del w:id="239" w:author="Felicity Warren" w:date="2020-08-04T08:46:00Z">
        <w:r w:rsidRPr="00931481" w:rsidDel="005770E2">
          <w:rPr>
            <w:color w:val="0E101A"/>
            <w:sz w:val="22"/>
            <w:szCs w:val="22"/>
            <w:lang w:val="en-GB"/>
          </w:rPr>
          <w:delText xml:space="preserve">he </w:delText>
        </w:r>
      </w:del>
      <w:ins w:id="240" w:author="Felicity Warren" w:date="2020-08-04T08:46:00Z">
        <w:r w:rsidR="005770E2">
          <w:rPr>
            <w:color w:val="0E101A"/>
            <w:sz w:val="22"/>
            <w:szCs w:val="22"/>
            <w:lang w:val="en-GB"/>
          </w:rPr>
          <w:t>to</w:t>
        </w:r>
        <w:r w:rsidR="005770E2" w:rsidRPr="00931481">
          <w:rPr>
            <w:color w:val="0E101A"/>
            <w:sz w:val="22"/>
            <w:szCs w:val="22"/>
            <w:lang w:val="en-GB"/>
          </w:rPr>
          <w:t xml:space="preserve"> </w:t>
        </w:r>
      </w:ins>
      <w:r w:rsidRPr="00931481">
        <w:rPr>
          <w:color w:val="0E101A"/>
          <w:sz w:val="22"/>
          <w:szCs w:val="22"/>
          <w:lang w:val="en-GB"/>
        </w:rPr>
        <w:t>talk</w:t>
      </w:r>
      <w:del w:id="241" w:author="Felicity Warren" w:date="2020-08-04T08:46:00Z">
        <w:r w:rsidRPr="00931481" w:rsidDel="005770E2">
          <w:rPr>
            <w:color w:val="0E101A"/>
            <w:sz w:val="22"/>
            <w:szCs w:val="22"/>
            <w:lang w:val="en-GB"/>
          </w:rPr>
          <w:delText>s</w:delText>
        </w:r>
      </w:del>
      <w:r w:rsidRPr="00931481">
        <w:rPr>
          <w:color w:val="0E101A"/>
          <w:sz w:val="22"/>
          <w:szCs w:val="22"/>
          <w:lang w:val="en-GB"/>
        </w:rPr>
        <w:t xml:space="preserve"> with his compatriots and create</w:t>
      </w:r>
      <w:del w:id="242" w:author="Felicity Warren" w:date="2020-08-04T08:46:00Z">
        <w:r w:rsidRPr="00931481" w:rsidDel="005770E2">
          <w:rPr>
            <w:color w:val="0E101A"/>
            <w:sz w:val="22"/>
            <w:szCs w:val="22"/>
            <w:lang w:val="en-GB"/>
          </w:rPr>
          <w:delText>s</w:delText>
        </w:r>
      </w:del>
      <w:r w:rsidRPr="00931481">
        <w:rPr>
          <w:color w:val="0E101A"/>
          <w:sz w:val="22"/>
          <w:szCs w:val="22"/>
          <w:lang w:val="en-GB"/>
        </w:rPr>
        <w:t xml:space="preserve"> environments with distinctive </w:t>
      </w:r>
      <w:proofErr w:type="spellStart"/>
      <w:r w:rsidRPr="00931481">
        <w:rPr>
          <w:color w:val="0E101A"/>
          <w:sz w:val="22"/>
          <w:szCs w:val="22"/>
          <w:lang w:val="en-GB"/>
        </w:rPr>
        <w:t>semiological</w:t>
      </w:r>
      <w:proofErr w:type="spellEnd"/>
      <w:r w:rsidRPr="00931481">
        <w:rPr>
          <w:color w:val="0E101A"/>
          <w:sz w:val="22"/>
          <w:szCs w:val="22"/>
          <w:lang w:val="en-GB"/>
        </w:rPr>
        <w:t xml:space="preserve">, psychological, and anthropological </w:t>
      </w:r>
      <w:del w:id="243" w:author="Felicity Warren" w:date="2020-08-05T03:20:00Z">
        <w:r w:rsidRPr="00931481" w:rsidDel="00EB2EEC">
          <w:rPr>
            <w:color w:val="0E101A"/>
            <w:sz w:val="22"/>
            <w:szCs w:val="22"/>
            <w:lang w:val="en-GB"/>
          </w:rPr>
          <w:delText>markings</w:delText>
        </w:r>
      </w:del>
      <w:ins w:id="244" w:author="Felicity Warren" w:date="2020-08-05T03:20:00Z">
        <w:r w:rsidR="00EB2EEC">
          <w:rPr>
            <w:color w:val="0E101A"/>
            <w:sz w:val="22"/>
            <w:szCs w:val="22"/>
            <w:lang w:val="en-GB"/>
          </w:rPr>
          <w:t>features</w:t>
        </w:r>
      </w:ins>
      <w:r w:rsidRPr="00931481">
        <w:rPr>
          <w:color w:val="0E101A"/>
          <w:sz w:val="22"/>
          <w:szCs w:val="22"/>
          <w:lang w:val="en-GB"/>
        </w:rPr>
        <w:t>.</w:t>
      </w:r>
    </w:p>
    <w:p w14:paraId="4DE89B52" w14:textId="77777777" w:rsidR="00082563" w:rsidRDefault="00082563" w:rsidP="00C56A17">
      <w:pPr>
        <w:pStyle w:val="ListParagraph"/>
        <w:numPr>
          <w:ilvl w:val="0"/>
          <w:numId w:val="23"/>
        </w:numPr>
        <w:tabs>
          <w:tab w:val="left" w:pos="993"/>
        </w:tabs>
        <w:jc w:val="both"/>
      </w:pPr>
      <w:r w:rsidRPr="00C56A17">
        <w:rPr>
          <w:sz w:val="22"/>
          <w:szCs w:val="22"/>
        </w:rPr>
        <w:t>Specify whether any participants, community members or members of the public were involved in the production of this artwork (max. 50 words):</w:t>
      </w:r>
      <w:r w:rsidRPr="00631093">
        <w:t xml:space="preserve"> </w:t>
      </w:r>
    </w:p>
    <w:p w14:paraId="6F9B6DE8" w14:textId="32D8A719" w:rsidR="00AA1189" w:rsidRPr="00931481" w:rsidRDefault="00AA1189" w:rsidP="00AA1189">
      <w:pPr>
        <w:pStyle w:val="NormalWeb"/>
        <w:spacing w:before="0" w:beforeAutospacing="0" w:after="0" w:afterAutospacing="0"/>
        <w:jc w:val="both"/>
        <w:rPr>
          <w:rFonts w:asciiTheme="minorHAnsi" w:hAnsiTheme="minorHAnsi"/>
          <w:color w:val="0E101A"/>
          <w:sz w:val="22"/>
          <w:szCs w:val="22"/>
          <w:lang w:val="en-GB"/>
        </w:rPr>
      </w:pPr>
      <w:r w:rsidRPr="00931481">
        <w:rPr>
          <w:rFonts w:asciiTheme="minorHAnsi" w:hAnsiTheme="minorHAnsi"/>
          <w:color w:val="0E101A"/>
          <w:sz w:val="22"/>
          <w:szCs w:val="22"/>
          <w:lang w:val="en-GB"/>
        </w:rPr>
        <w:t xml:space="preserve">In </w:t>
      </w:r>
      <w:proofErr w:type="spellStart"/>
      <w:r w:rsidRPr="00931481">
        <w:rPr>
          <w:rFonts w:asciiTheme="minorHAnsi" w:hAnsiTheme="minorHAnsi"/>
          <w:color w:val="0E101A"/>
          <w:sz w:val="22"/>
          <w:szCs w:val="22"/>
          <w:lang w:val="en-GB"/>
        </w:rPr>
        <w:t>Caniaris</w:t>
      </w:r>
      <w:proofErr w:type="spellEnd"/>
      <w:r w:rsidRPr="00931481">
        <w:rPr>
          <w:rFonts w:asciiTheme="minorHAnsi" w:hAnsiTheme="minorHAnsi"/>
          <w:color w:val="0E101A"/>
          <w:sz w:val="22"/>
          <w:szCs w:val="22"/>
          <w:lang w:val="en-GB"/>
        </w:rPr>
        <w:t>'</w:t>
      </w:r>
      <w:del w:id="245" w:author="Felicity Warren" w:date="2020-08-04T08:42:00Z">
        <w:r w:rsidR="00CF7E75" w:rsidDel="00C227D8">
          <w:rPr>
            <w:rFonts w:asciiTheme="minorHAnsi" w:hAnsiTheme="minorHAnsi"/>
            <w:color w:val="0E101A"/>
            <w:sz w:val="22"/>
            <w:szCs w:val="22"/>
            <w:lang w:val="en-GB"/>
          </w:rPr>
          <w:delText>s</w:delText>
        </w:r>
      </w:del>
      <w:r w:rsidRPr="00931481">
        <w:rPr>
          <w:rFonts w:asciiTheme="minorHAnsi" w:hAnsiTheme="minorHAnsi"/>
          <w:color w:val="0E101A"/>
          <w:sz w:val="22"/>
          <w:szCs w:val="22"/>
          <w:lang w:val="en-GB"/>
        </w:rPr>
        <w:t xml:space="preserve"> work, the visitor-viewer is involved, as he takes part in the artistic process, participating physically and spiritually in the artist's </w:t>
      </w:r>
      <w:del w:id="246" w:author="Felicity Warren" w:date="2020-08-04T08:43:00Z">
        <w:r w:rsidRPr="00931481" w:rsidDel="00C227D8">
          <w:rPr>
            <w:rFonts w:asciiTheme="minorHAnsi" w:hAnsiTheme="minorHAnsi"/>
            <w:color w:val="0E101A"/>
            <w:sz w:val="22"/>
            <w:szCs w:val="22"/>
            <w:lang w:val="en-GB"/>
          </w:rPr>
          <w:delText>pursuits</w:delText>
        </w:r>
      </w:del>
      <w:ins w:id="247" w:author="Felicity Warren" w:date="2020-08-04T08:43:00Z">
        <w:r w:rsidR="00C227D8">
          <w:rPr>
            <w:rFonts w:asciiTheme="minorHAnsi" w:hAnsiTheme="minorHAnsi"/>
            <w:color w:val="0E101A"/>
            <w:sz w:val="22"/>
            <w:szCs w:val="22"/>
            <w:lang w:val="en-GB"/>
          </w:rPr>
          <w:t>concerns</w:t>
        </w:r>
      </w:ins>
      <w:r w:rsidRPr="00931481">
        <w:rPr>
          <w:rFonts w:asciiTheme="minorHAnsi" w:hAnsiTheme="minorHAnsi"/>
          <w:color w:val="0E101A"/>
          <w:sz w:val="22"/>
          <w:szCs w:val="22"/>
          <w:lang w:val="en-GB"/>
        </w:rPr>
        <w:t xml:space="preserve">. </w:t>
      </w:r>
      <w:del w:id="248" w:author="Felicity Warren" w:date="2020-08-04T08:43:00Z">
        <w:r w:rsidR="00CF7E75" w:rsidDel="00C227D8">
          <w:rPr>
            <w:rFonts w:asciiTheme="minorHAnsi" w:hAnsiTheme="minorHAnsi"/>
            <w:color w:val="0E101A"/>
            <w:sz w:val="22"/>
            <w:szCs w:val="22"/>
            <w:lang w:val="en-GB"/>
          </w:rPr>
          <w:delText>Of</w:delText>
        </w:r>
        <w:r w:rsidRPr="00931481" w:rsidDel="00C227D8">
          <w:rPr>
            <w:rFonts w:asciiTheme="minorHAnsi" w:hAnsiTheme="minorHAnsi"/>
            <w:color w:val="0E101A"/>
            <w:sz w:val="22"/>
            <w:szCs w:val="22"/>
            <w:lang w:val="en-GB"/>
          </w:rPr>
          <w:delText xml:space="preserve"> </w:delText>
        </w:r>
      </w:del>
      <w:ins w:id="249" w:author="Felicity Warren" w:date="2020-08-04T08:43:00Z">
        <w:r w:rsidR="00C227D8">
          <w:rPr>
            <w:rFonts w:asciiTheme="minorHAnsi" w:hAnsiTheme="minorHAnsi"/>
            <w:color w:val="0E101A"/>
            <w:sz w:val="22"/>
            <w:szCs w:val="22"/>
            <w:lang w:val="en-GB"/>
          </w:rPr>
          <w:t>It is of</w:t>
        </w:r>
        <w:r w:rsidR="00C227D8" w:rsidRPr="00931481">
          <w:rPr>
            <w:rFonts w:asciiTheme="minorHAnsi" w:hAnsiTheme="minorHAnsi"/>
            <w:color w:val="0E101A"/>
            <w:sz w:val="22"/>
            <w:szCs w:val="22"/>
            <w:lang w:val="en-GB"/>
          </w:rPr>
          <w:t xml:space="preserve"> </w:t>
        </w:r>
      </w:ins>
      <w:r w:rsidRPr="00931481">
        <w:rPr>
          <w:rFonts w:asciiTheme="minorHAnsi" w:hAnsiTheme="minorHAnsi"/>
          <w:color w:val="0E101A"/>
          <w:sz w:val="22"/>
          <w:szCs w:val="22"/>
          <w:lang w:val="en-GB"/>
        </w:rPr>
        <w:t>particular interest</w:t>
      </w:r>
      <w:r w:rsidR="00432F71">
        <w:rPr>
          <w:rFonts w:asciiTheme="minorHAnsi" w:hAnsiTheme="minorHAnsi"/>
          <w:color w:val="0E101A"/>
          <w:sz w:val="22"/>
          <w:szCs w:val="22"/>
          <w:lang w:val="en-GB"/>
        </w:rPr>
        <w:t xml:space="preserve"> </w:t>
      </w:r>
      <w:del w:id="250" w:author="Felicity Warren" w:date="2020-08-04T08:44:00Z">
        <w:r w:rsidR="00CF7E75" w:rsidDel="00C227D8">
          <w:rPr>
            <w:rFonts w:asciiTheme="minorHAnsi" w:hAnsiTheme="minorHAnsi"/>
            <w:color w:val="0E101A"/>
            <w:sz w:val="22"/>
            <w:szCs w:val="22"/>
            <w:lang w:val="en-GB"/>
          </w:rPr>
          <w:delText xml:space="preserve">is </w:delText>
        </w:r>
      </w:del>
      <w:r w:rsidR="00CF7E75">
        <w:rPr>
          <w:rFonts w:asciiTheme="minorHAnsi" w:hAnsiTheme="minorHAnsi"/>
          <w:color w:val="0E101A"/>
          <w:sz w:val="22"/>
          <w:szCs w:val="22"/>
          <w:lang w:val="en-GB"/>
        </w:rPr>
        <w:t>t</w:t>
      </w:r>
      <w:r w:rsidR="00432F71">
        <w:rPr>
          <w:rFonts w:asciiTheme="minorHAnsi" w:hAnsiTheme="minorHAnsi"/>
          <w:color w:val="0E101A"/>
          <w:sz w:val="22"/>
          <w:szCs w:val="22"/>
          <w:lang w:val="en-GB"/>
        </w:rPr>
        <w:t xml:space="preserve">o </w:t>
      </w:r>
      <w:r w:rsidR="00CF7E75">
        <w:rPr>
          <w:rFonts w:asciiTheme="minorHAnsi" w:hAnsiTheme="minorHAnsi"/>
          <w:color w:val="0E101A"/>
          <w:sz w:val="22"/>
          <w:szCs w:val="22"/>
          <w:lang w:val="en-US"/>
        </w:rPr>
        <w:t xml:space="preserve">record the way viewers from the South (Greeks, Italians etc.) and from the North react to this work. </w:t>
      </w:r>
      <w:r w:rsidRPr="00931481">
        <w:rPr>
          <w:rFonts w:asciiTheme="minorHAnsi" w:hAnsiTheme="minorHAnsi"/>
          <w:color w:val="0E101A"/>
          <w:sz w:val="22"/>
          <w:szCs w:val="22"/>
          <w:lang w:val="en-GB"/>
        </w:rPr>
        <w:t xml:space="preserve"> </w:t>
      </w:r>
    </w:p>
    <w:p w14:paraId="38D4444F" w14:textId="77777777" w:rsidR="00082563" w:rsidRPr="00AA1189" w:rsidRDefault="00082563" w:rsidP="00082563">
      <w:pPr>
        <w:spacing w:before="120"/>
        <w:jc w:val="both"/>
        <w:rPr>
          <w:sz w:val="22"/>
          <w:szCs w:val="22"/>
          <w:lang w:val="en-GB"/>
        </w:rPr>
      </w:pPr>
    </w:p>
    <w:p w14:paraId="424D5B3F" w14:textId="77777777" w:rsidR="00082563" w:rsidRDefault="00082563" w:rsidP="00C56A17">
      <w:pPr>
        <w:pStyle w:val="ListParagraph"/>
        <w:numPr>
          <w:ilvl w:val="0"/>
          <w:numId w:val="23"/>
        </w:numPr>
        <w:tabs>
          <w:tab w:val="left" w:pos="993"/>
        </w:tabs>
        <w:jc w:val="both"/>
      </w:pPr>
      <w:r w:rsidRPr="00C56A17">
        <w:rPr>
          <w:sz w:val="22"/>
          <w:szCs w:val="22"/>
        </w:rPr>
        <w:t>Relevance of artwork to artist’s background, if any (e.g. gender, ethnicity, etc., max. 50 words):</w:t>
      </w:r>
      <w:r w:rsidRPr="0091400D">
        <w:t xml:space="preserve"> </w:t>
      </w:r>
    </w:p>
    <w:p w14:paraId="2CB263D8" w14:textId="127E562D" w:rsidR="00CF7E75" w:rsidRPr="00CF7E75" w:rsidRDefault="00CF7E75" w:rsidP="00CF7E75">
      <w:pPr>
        <w:jc w:val="both"/>
        <w:rPr>
          <w:sz w:val="22"/>
          <w:szCs w:val="22"/>
        </w:rPr>
      </w:pPr>
      <w:r w:rsidRPr="00CF7E75">
        <w:rPr>
          <w:color w:val="0E101A"/>
          <w:sz w:val="22"/>
          <w:szCs w:val="22"/>
          <w:lang w:val="en-GB"/>
        </w:rPr>
        <w:lastRenderedPageBreak/>
        <w:t xml:space="preserve">In this work the artist </w:t>
      </w:r>
      <w:del w:id="251" w:author="Felicity Warren" w:date="2020-08-04T08:51:00Z">
        <w:r w:rsidRPr="00CF7E75" w:rsidDel="005770E2">
          <w:rPr>
            <w:color w:val="0E101A"/>
            <w:sz w:val="22"/>
            <w:szCs w:val="22"/>
            <w:lang w:val="en-GB"/>
          </w:rPr>
          <w:delText>stands again critically against</w:delText>
        </w:r>
      </w:del>
      <w:ins w:id="252" w:author="Felicity Warren" w:date="2020-08-04T08:51:00Z">
        <w:r w:rsidR="005770E2">
          <w:rPr>
            <w:color w:val="0E101A"/>
            <w:sz w:val="22"/>
            <w:szCs w:val="22"/>
            <w:lang w:val="en-GB"/>
          </w:rPr>
          <w:t>again takes a critical stance towards</w:t>
        </w:r>
      </w:ins>
      <w:r w:rsidRPr="00CF7E75">
        <w:rPr>
          <w:color w:val="0E101A"/>
          <w:sz w:val="22"/>
          <w:szCs w:val="22"/>
          <w:lang w:val="en-GB"/>
        </w:rPr>
        <w:t xml:space="preserve"> the modern Greek, </w:t>
      </w:r>
      <w:ins w:id="253" w:author="Felicity Warren" w:date="2020-08-05T03:22:00Z">
        <w:r w:rsidR="00EF65DB">
          <w:rPr>
            <w:color w:val="0E101A"/>
            <w:sz w:val="22"/>
            <w:szCs w:val="22"/>
            <w:lang w:val="en-GB"/>
          </w:rPr>
          <w:t xml:space="preserve">who is </w:t>
        </w:r>
      </w:ins>
      <w:r w:rsidRPr="00CF7E75">
        <w:rPr>
          <w:color w:val="0E101A"/>
          <w:sz w:val="22"/>
          <w:szCs w:val="22"/>
          <w:lang w:val="en-GB"/>
        </w:rPr>
        <w:t xml:space="preserve">trying to get on his feet and </w:t>
      </w:r>
      <w:del w:id="254" w:author="Felicity Warren" w:date="2020-08-05T03:23:00Z">
        <w:r w:rsidRPr="00CF7E75" w:rsidDel="00EF65DB">
          <w:rPr>
            <w:color w:val="0E101A"/>
            <w:sz w:val="22"/>
            <w:szCs w:val="22"/>
            <w:lang w:val="en-GB"/>
          </w:rPr>
          <w:delText>make use</w:delText>
        </w:r>
      </w:del>
      <w:ins w:id="255" w:author="Felicity Warren" w:date="2020-08-05T03:23:00Z">
        <w:r w:rsidR="00EF65DB">
          <w:rPr>
            <w:color w:val="0E101A"/>
            <w:sz w:val="22"/>
            <w:szCs w:val="22"/>
            <w:lang w:val="en-GB"/>
          </w:rPr>
          <w:t>take advantage</w:t>
        </w:r>
      </w:ins>
      <w:r w:rsidRPr="00CF7E75">
        <w:rPr>
          <w:color w:val="0E101A"/>
          <w:sz w:val="22"/>
          <w:szCs w:val="22"/>
          <w:lang w:val="en-GB"/>
        </w:rPr>
        <w:t xml:space="preserve"> of </w:t>
      </w:r>
      <w:del w:id="256" w:author="Felicity Warren" w:date="2020-08-05T03:23:00Z">
        <w:r w:rsidRPr="00CF7E75" w:rsidDel="00EF65DB">
          <w:rPr>
            <w:color w:val="0E101A"/>
            <w:sz w:val="22"/>
            <w:szCs w:val="22"/>
            <w:lang w:val="en-GB"/>
          </w:rPr>
          <w:delText xml:space="preserve">the </w:delText>
        </w:r>
      </w:del>
      <w:r w:rsidRPr="00CF7E75">
        <w:rPr>
          <w:color w:val="0E101A"/>
          <w:sz w:val="22"/>
          <w:szCs w:val="22"/>
          <w:lang w:val="en-GB"/>
        </w:rPr>
        <w:t>favourable social condition</w:t>
      </w:r>
      <w:ins w:id="257" w:author="Felicity Warren" w:date="2020-08-04T08:52:00Z">
        <w:r w:rsidR="005770E2">
          <w:rPr>
            <w:color w:val="0E101A"/>
            <w:sz w:val="22"/>
            <w:szCs w:val="22"/>
            <w:lang w:val="en-GB"/>
          </w:rPr>
          <w:t>s</w:t>
        </w:r>
      </w:ins>
      <w:del w:id="258" w:author="Felicity Warren" w:date="2020-08-04T08:53:00Z">
        <w:r w:rsidRPr="00CF7E75" w:rsidDel="005770E2">
          <w:rPr>
            <w:color w:val="0E101A"/>
            <w:sz w:val="22"/>
            <w:szCs w:val="22"/>
            <w:lang w:val="en-GB"/>
          </w:rPr>
          <w:delText xml:space="preserve"> for him</w:delText>
        </w:r>
      </w:del>
      <w:r w:rsidRPr="00CF7E75">
        <w:rPr>
          <w:color w:val="0E101A"/>
          <w:sz w:val="22"/>
          <w:szCs w:val="22"/>
          <w:lang w:val="en-GB"/>
        </w:rPr>
        <w:t xml:space="preserve">. Guided by personal experience, </w:t>
      </w:r>
      <w:proofErr w:type="spellStart"/>
      <w:r w:rsidRPr="00CF7E75">
        <w:rPr>
          <w:color w:val="0E101A"/>
          <w:sz w:val="22"/>
          <w:szCs w:val="22"/>
          <w:lang w:val="en-GB"/>
        </w:rPr>
        <w:t>Caniaris</w:t>
      </w:r>
      <w:proofErr w:type="spellEnd"/>
      <w:r w:rsidRPr="00CF7E75">
        <w:rPr>
          <w:color w:val="0E101A"/>
          <w:sz w:val="22"/>
          <w:szCs w:val="22"/>
          <w:lang w:val="en-GB"/>
        </w:rPr>
        <w:t xml:space="preserve"> </w:t>
      </w:r>
      <w:del w:id="259" w:author="Felicity Warren" w:date="2020-08-05T03:23:00Z">
        <w:r w:rsidRPr="00CF7E75" w:rsidDel="00EF65DB">
          <w:rPr>
            <w:color w:val="0E101A"/>
            <w:sz w:val="22"/>
            <w:szCs w:val="22"/>
            <w:lang w:val="en-GB"/>
          </w:rPr>
          <w:delText xml:space="preserve">can </w:delText>
        </w:r>
      </w:del>
      <w:ins w:id="260" w:author="Felicity Warren" w:date="2020-08-05T03:23:00Z">
        <w:r w:rsidR="00EF65DB">
          <w:rPr>
            <w:color w:val="0E101A"/>
            <w:sz w:val="22"/>
            <w:szCs w:val="22"/>
            <w:lang w:val="en-GB"/>
          </w:rPr>
          <w:t>ha</w:t>
        </w:r>
      </w:ins>
      <w:ins w:id="261" w:author="Felicity Warren" w:date="2020-08-05T03:24:00Z">
        <w:r w:rsidR="00EF65DB">
          <w:rPr>
            <w:color w:val="0E101A"/>
            <w:sz w:val="22"/>
            <w:szCs w:val="22"/>
            <w:lang w:val="en-GB"/>
          </w:rPr>
          <w:t xml:space="preserve">s the ability to </w:t>
        </w:r>
      </w:ins>
      <w:r w:rsidRPr="00CF7E75">
        <w:rPr>
          <w:color w:val="0E101A"/>
          <w:sz w:val="22"/>
          <w:szCs w:val="22"/>
          <w:lang w:val="en-GB"/>
        </w:rPr>
        <w:t xml:space="preserve">recognize intercultural relationships. The Westernization of Greek society, including </w:t>
      </w:r>
      <w:del w:id="262" w:author="Felicity Warren" w:date="2020-08-05T03:25:00Z">
        <w:r w:rsidRPr="00CF7E75" w:rsidDel="00EF65DB">
          <w:rPr>
            <w:color w:val="0E101A"/>
            <w:sz w:val="22"/>
            <w:szCs w:val="22"/>
            <w:lang w:val="en-GB"/>
          </w:rPr>
          <w:delText xml:space="preserve">on </w:delText>
        </w:r>
      </w:del>
      <w:ins w:id="263" w:author="Felicity Warren" w:date="2020-08-05T03:25:00Z">
        <w:r w:rsidR="00EF65DB">
          <w:rPr>
            <w:color w:val="0E101A"/>
            <w:sz w:val="22"/>
            <w:szCs w:val="22"/>
            <w:lang w:val="en-GB"/>
          </w:rPr>
          <w:t>in</w:t>
        </w:r>
        <w:r w:rsidR="00EF65DB" w:rsidRPr="00CF7E75">
          <w:rPr>
            <w:color w:val="0E101A"/>
            <w:sz w:val="22"/>
            <w:szCs w:val="22"/>
            <w:lang w:val="en-GB"/>
          </w:rPr>
          <w:t xml:space="preserve"> </w:t>
        </w:r>
      </w:ins>
      <w:r w:rsidRPr="00CF7E75">
        <w:rPr>
          <w:color w:val="0E101A"/>
          <w:sz w:val="22"/>
          <w:szCs w:val="22"/>
          <w:lang w:val="en-GB"/>
        </w:rPr>
        <w:t xml:space="preserve">this </w:t>
      </w:r>
      <w:del w:id="264" w:author="Felicity Warren" w:date="2020-08-05T03:25:00Z">
        <w:r w:rsidRPr="00CF7E75" w:rsidDel="00EF65DB">
          <w:rPr>
            <w:color w:val="0E101A"/>
            <w:sz w:val="22"/>
            <w:szCs w:val="22"/>
            <w:lang w:val="en-GB"/>
          </w:rPr>
          <w:delText xml:space="preserve">occasion </w:delText>
        </w:r>
      </w:del>
      <w:ins w:id="265" w:author="Felicity Warren" w:date="2020-08-05T03:25:00Z">
        <w:r w:rsidR="00EF65DB">
          <w:rPr>
            <w:color w:val="0E101A"/>
            <w:sz w:val="22"/>
            <w:szCs w:val="22"/>
            <w:lang w:val="en-GB"/>
          </w:rPr>
          <w:t>depiction</w:t>
        </w:r>
        <w:r w:rsidR="00EF65DB" w:rsidRPr="00CF7E75">
          <w:rPr>
            <w:color w:val="0E101A"/>
            <w:sz w:val="22"/>
            <w:szCs w:val="22"/>
            <w:lang w:val="en-GB"/>
          </w:rPr>
          <w:t xml:space="preserve"> </w:t>
        </w:r>
      </w:ins>
      <w:del w:id="266" w:author="Felicity Warren" w:date="2020-08-05T03:25:00Z">
        <w:r w:rsidRPr="00CF7E75" w:rsidDel="00EF65DB">
          <w:rPr>
            <w:color w:val="0E101A"/>
            <w:sz w:val="22"/>
            <w:szCs w:val="22"/>
            <w:lang w:val="en-GB"/>
          </w:rPr>
          <w:delText>the social group of</w:delText>
        </w:r>
      </w:del>
      <w:ins w:id="267" w:author="Felicity Warren" w:date="2020-08-05T03:25:00Z">
        <w:r w:rsidR="00EF65DB">
          <w:rPr>
            <w:color w:val="0E101A"/>
            <w:sz w:val="22"/>
            <w:szCs w:val="22"/>
            <w:lang w:val="en-GB"/>
          </w:rPr>
          <w:t>its</w:t>
        </w:r>
      </w:ins>
      <w:r w:rsidRPr="00CF7E75">
        <w:rPr>
          <w:color w:val="0E101A"/>
          <w:sz w:val="22"/>
          <w:szCs w:val="22"/>
          <w:lang w:val="en-GB"/>
        </w:rPr>
        <w:t xml:space="preserve"> children, is not without cost.</w:t>
      </w:r>
    </w:p>
    <w:p w14:paraId="52AD14C8" w14:textId="77777777" w:rsidR="00082563" w:rsidRPr="00E247AD" w:rsidRDefault="00082563" w:rsidP="00082563">
      <w:pPr>
        <w:spacing w:before="120"/>
        <w:jc w:val="both"/>
        <w:rPr>
          <w:b/>
          <w:sz w:val="22"/>
          <w:szCs w:val="22"/>
        </w:rPr>
      </w:pPr>
      <w:r w:rsidRPr="00E247AD">
        <w:rPr>
          <w:b/>
          <w:sz w:val="22"/>
          <w:szCs w:val="22"/>
        </w:rPr>
        <w:t xml:space="preserve">C. Pedagogical qualities </w:t>
      </w:r>
    </w:p>
    <w:p w14:paraId="55032927" w14:textId="77777777" w:rsidR="00082563" w:rsidRDefault="00082563" w:rsidP="00082563">
      <w:pPr>
        <w:spacing w:before="120"/>
        <w:jc w:val="both"/>
      </w:pPr>
    </w:p>
    <w:p w14:paraId="754E979A" w14:textId="77777777" w:rsidR="00082563" w:rsidRPr="00C56A17" w:rsidRDefault="00082563" w:rsidP="00C56A17">
      <w:pPr>
        <w:pStyle w:val="ListParagraph"/>
        <w:numPr>
          <w:ilvl w:val="0"/>
          <w:numId w:val="24"/>
        </w:numPr>
        <w:spacing w:after="0"/>
        <w:jc w:val="both"/>
        <w:rPr>
          <w:sz w:val="22"/>
          <w:szCs w:val="22"/>
        </w:rPr>
      </w:pPr>
      <w:r w:rsidRPr="00C56A17">
        <w:rPr>
          <w:sz w:val="22"/>
          <w:szCs w:val="22"/>
        </w:rPr>
        <w:t>Describe any links you see between this artwork and specific VAE and ESD competencies (max. 100 words):</w:t>
      </w:r>
    </w:p>
    <w:p w14:paraId="4BBA2068" w14:textId="77777777" w:rsidR="00EF65DB" w:rsidRDefault="00EF65DB" w:rsidP="00082563">
      <w:pPr>
        <w:spacing w:after="0"/>
        <w:jc w:val="both"/>
        <w:rPr>
          <w:ins w:id="268" w:author="Felicity Warren" w:date="2020-08-05T03:25:00Z"/>
          <w:color w:val="0D0D0D" w:themeColor="text1" w:themeTint="F2"/>
          <w:sz w:val="22"/>
          <w:szCs w:val="22"/>
          <w:lang w:val="en-US" w:eastAsia="el-GR"/>
        </w:rPr>
      </w:pPr>
    </w:p>
    <w:p w14:paraId="631AF85D" w14:textId="60A6A036" w:rsidR="00082563" w:rsidRDefault="00651D5E" w:rsidP="00082563">
      <w:pPr>
        <w:spacing w:after="0"/>
        <w:jc w:val="both"/>
        <w:rPr>
          <w:color w:val="800000"/>
          <w:lang w:val="en-US"/>
        </w:rPr>
      </w:pPr>
      <w:proofErr w:type="spellStart"/>
      <w:r w:rsidRPr="00651D5E">
        <w:rPr>
          <w:color w:val="0D0D0D" w:themeColor="text1" w:themeTint="F2"/>
          <w:sz w:val="22"/>
          <w:szCs w:val="22"/>
          <w:lang w:val="en-US" w:eastAsia="el-GR"/>
        </w:rPr>
        <w:t>Caniaris</w:t>
      </w:r>
      <w:proofErr w:type="spellEnd"/>
      <w:r w:rsidRPr="00651D5E">
        <w:rPr>
          <w:color w:val="0D0D0D" w:themeColor="text1" w:themeTint="F2"/>
          <w:sz w:val="22"/>
          <w:szCs w:val="22"/>
          <w:lang w:val="en-US" w:eastAsia="el-GR"/>
        </w:rPr>
        <w:t>’</w:t>
      </w:r>
      <w:del w:id="269" w:author="Felicity Warren" w:date="2020-08-04T08:48:00Z">
        <w:r w:rsidRPr="00651D5E" w:rsidDel="005770E2">
          <w:rPr>
            <w:color w:val="0D0D0D" w:themeColor="text1" w:themeTint="F2"/>
            <w:sz w:val="22"/>
            <w:szCs w:val="22"/>
            <w:lang w:val="en-US" w:eastAsia="el-GR"/>
          </w:rPr>
          <w:delText>s</w:delText>
        </w:r>
      </w:del>
      <w:r w:rsidRPr="00651D5E">
        <w:rPr>
          <w:color w:val="0D0D0D" w:themeColor="text1" w:themeTint="F2"/>
          <w:sz w:val="22"/>
          <w:szCs w:val="22"/>
          <w:lang w:val="en-US" w:eastAsia="el-GR"/>
        </w:rPr>
        <w:t xml:space="preserve"> installation prompts us to consider the issue of migration and the economic and social inequalities between North and South in contemporary </w:t>
      </w:r>
      <w:del w:id="270" w:author="Felicity Warren" w:date="2020-08-05T03:26:00Z">
        <w:r w:rsidRPr="00651D5E" w:rsidDel="00EF65DB">
          <w:rPr>
            <w:color w:val="0D0D0D" w:themeColor="text1" w:themeTint="F2"/>
            <w:sz w:val="22"/>
            <w:szCs w:val="22"/>
            <w:lang w:val="en-US" w:eastAsia="el-GR"/>
          </w:rPr>
          <w:delText>history</w:delText>
        </w:r>
      </w:del>
      <w:ins w:id="271" w:author="Felicity Warren" w:date="2020-08-05T03:26:00Z">
        <w:r w:rsidR="00EF65DB">
          <w:rPr>
            <w:color w:val="0D0D0D" w:themeColor="text1" w:themeTint="F2"/>
            <w:sz w:val="22"/>
            <w:szCs w:val="22"/>
            <w:lang w:val="en-US" w:eastAsia="el-GR"/>
          </w:rPr>
          <w:t>times</w:t>
        </w:r>
      </w:ins>
      <w:r w:rsidRPr="00651D5E">
        <w:rPr>
          <w:color w:val="0D0D0D" w:themeColor="text1" w:themeTint="F2"/>
          <w:sz w:val="22"/>
          <w:szCs w:val="22"/>
          <w:lang w:val="en-US" w:eastAsia="el-GR"/>
        </w:rPr>
        <w:t xml:space="preserve">. To approach such a powerful visual statement, it is </w:t>
      </w:r>
      <w:del w:id="272" w:author="Felicity Warren" w:date="2020-08-05T03:26:00Z">
        <w:r w:rsidRPr="00651D5E" w:rsidDel="00EF65DB">
          <w:rPr>
            <w:color w:val="0D0D0D" w:themeColor="text1" w:themeTint="F2"/>
            <w:sz w:val="22"/>
            <w:szCs w:val="22"/>
            <w:lang w:val="en-US" w:eastAsia="el-GR"/>
          </w:rPr>
          <w:delText xml:space="preserve">key </w:delText>
        </w:r>
      </w:del>
      <w:ins w:id="273" w:author="Felicity Warren" w:date="2020-08-05T03:26:00Z">
        <w:r w:rsidR="00EF65DB">
          <w:rPr>
            <w:color w:val="0D0D0D" w:themeColor="text1" w:themeTint="F2"/>
            <w:sz w:val="22"/>
            <w:szCs w:val="22"/>
            <w:lang w:val="en-US" w:eastAsia="el-GR"/>
          </w:rPr>
          <w:t>important</w:t>
        </w:r>
        <w:r w:rsidR="00EF65DB" w:rsidRPr="00651D5E">
          <w:rPr>
            <w:color w:val="0D0D0D" w:themeColor="text1" w:themeTint="F2"/>
            <w:sz w:val="22"/>
            <w:szCs w:val="22"/>
            <w:lang w:val="en-US" w:eastAsia="el-GR"/>
          </w:rPr>
          <w:t xml:space="preserve"> </w:t>
        </w:r>
      </w:ins>
      <w:r w:rsidRPr="00651D5E">
        <w:rPr>
          <w:color w:val="0D0D0D" w:themeColor="text1" w:themeTint="F2"/>
          <w:sz w:val="22"/>
          <w:szCs w:val="22"/>
          <w:lang w:val="en-US" w:eastAsia="el-GR"/>
        </w:rPr>
        <w:t>to keep in mind not only the morphological elements of the work (reused materials, recycling) but also the artist’s interpretation of the historical and sociological context in which it was created. The social issues that he raised almost prophetically with this series of works are still relevant today and offer an opportunity for fruitful discussions and artistic actions, e.g., on the concepts of cultural</w:t>
      </w:r>
      <w:ins w:id="274" w:author="Felicity Warren" w:date="2020-08-05T03:27:00Z">
        <w:r w:rsidR="00EF65DB">
          <w:rPr>
            <w:color w:val="0D0D0D" w:themeColor="text1" w:themeTint="F2"/>
            <w:sz w:val="22"/>
            <w:szCs w:val="22"/>
            <w:lang w:val="en-US" w:eastAsia="el-GR"/>
          </w:rPr>
          <w:t xml:space="preserve"> </w:t>
        </w:r>
      </w:ins>
      <w:r w:rsidRPr="00651D5E">
        <w:rPr>
          <w:color w:val="0D0D0D" w:themeColor="text1" w:themeTint="F2"/>
          <w:sz w:val="22"/>
          <w:szCs w:val="22"/>
          <w:lang w:val="en-US" w:eastAsia="el-GR"/>
        </w:rPr>
        <w:t xml:space="preserve"> </w:t>
      </w:r>
      <w:ins w:id="275" w:author="Felicity Warren" w:date="2020-08-05T03:27:00Z">
        <w:r w:rsidR="00EF65DB" w:rsidRPr="00651D5E">
          <w:rPr>
            <w:color w:val="0D0D0D" w:themeColor="text1" w:themeTint="F2"/>
            <w:sz w:val="22"/>
            <w:szCs w:val="22"/>
            <w:lang w:val="en-US" w:eastAsia="el-GR"/>
          </w:rPr>
          <w:t xml:space="preserve">and economic </w:t>
        </w:r>
      </w:ins>
      <w:r w:rsidRPr="00651D5E">
        <w:rPr>
          <w:color w:val="0D0D0D" w:themeColor="text1" w:themeTint="F2"/>
          <w:sz w:val="22"/>
          <w:szCs w:val="22"/>
          <w:lang w:val="en-US" w:eastAsia="el-GR"/>
        </w:rPr>
        <w:t>sustainability</w:t>
      </w:r>
      <w:del w:id="276" w:author="Felicity Warren" w:date="2020-08-05T03:28:00Z">
        <w:r w:rsidRPr="00651D5E" w:rsidDel="00EF65DB">
          <w:rPr>
            <w:color w:val="0D0D0D" w:themeColor="text1" w:themeTint="F2"/>
            <w:sz w:val="22"/>
            <w:szCs w:val="22"/>
            <w:lang w:val="en-US" w:eastAsia="el-GR"/>
          </w:rPr>
          <w:delText xml:space="preserve">, </w:delText>
        </w:r>
      </w:del>
      <w:ins w:id="277" w:author="Felicity Warren" w:date="2020-08-05T03:28:00Z">
        <w:r w:rsidR="00EF65DB">
          <w:rPr>
            <w:color w:val="0D0D0D" w:themeColor="text1" w:themeTint="F2"/>
            <w:sz w:val="22"/>
            <w:szCs w:val="22"/>
            <w:lang w:val="en-US" w:eastAsia="el-GR"/>
          </w:rPr>
          <w:t xml:space="preserve"> and</w:t>
        </w:r>
        <w:r w:rsidR="00EF65DB" w:rsidRPr="00651D5E">
          <w:rPr>
            <w:color w:val="0D0D0D" w:themeColor="text1" w:themeTint="F2"/>
            <w:sz w:val="22"/>
            <w:szCs w:val="22"/>
            <w:lang w:val="en-US" w:eastAsia="el-GR"/>
          </w:rPr>
          <w:t xml:space="preserve"> </w:t>
        </w:r>
      </w:ins>
      <w:r w:rsidRPr="00651D5E">
        <w:rPr>
          <w:color w:val="0D0D0D" w:themeColor="text1" w:themeTint="F2"/>
          <w:sz w:val="22"/>
          <w:szCs w:val="22"/>
          <w:lang w:val="en-US" w:eastAsia="el-GR"/>
        </w:rPr>
        <w:t>social equality</w:t>
      </w:r>
      <w:del w:id="278" w:author="Felicity Warren" w:date="2020-08-05T03:28:00Z">
        <w:r w:rsidRPr="00651D5E" w:rsidDel="00EF65DB">
          <w:rPr>
            <w:color w:val="0D0D0D" w:themeColor="text1" w:themeTint="F2"/>
            <w:sz w:val="22"/>
            <w:szCs w:val="22"/>
            <w:lang w:val="en-US" w:eastAsia="el-GR"/>
          </w:rPr>
          <w:delText xml:space="preserve">, </w:delText>
        </w:r>
      </w:del>
      <w:del w:id="279" w:author="Felicity Warren" w:date="2020-08-05T03:27:00Z">
        <w:r w:rsidRPr="00651D5E" w:rsidDel="00EF65DB">
          <w:rPr>
            <w:color w:val="0D0D0D" w:themeColor="text1" w:themeTint="F2"/>
            <w:sz w:val="22"/>
            <w:szCs w:val="22"/>
            <w:lang w:val="en-US" w:eastAsia="el-GR"/>
          </w:rPr>
          <w:delText xml:space="preserve">and economic </w:delText>
        </w:r>
      </w:del>
      <w:del w:id="280" w:author="Felicity Warren" w:date="2020-08-05T03:28:00Z">
        <w:r w:rsidRPr="00651D5E" w:rsidDel="00EF65DB">
          <w:rPr>
            <w:color w:val="0D0D0D" w:themeColor="text1" w:themeTint="F2"/>
            <w:sz w:val="22"/>
            <w:szCs w:val="22"/>
            <w:lang w:val="en-US" w:eastAsia="el-GR"/>
          </w:rPr>
          <w:delText>sustainability</w:delText>
        </w:r>
      </w:del>
      <w:r w:rsidRPr="00651D5E">
        <w:rPr>
          <w:color w:val="0D0D0D" w:themeColor="text1" w:themeTint="F2"/>
          <w:sz w:val="22"/>
          <w:szCs w:val="22"/>
          <w:lang w:val="en-US" w:eastAsia="el-GR"/>
        </w:rPr>
        <w:t xml:space="preserve">. </w:t>
      </w:r>
      <w:ins w:id="281" w:author="Felicity Warren" w:date="2020-08-04T08:49:00Z">
        <w:r w:rsidR="005770E2">
          <w:rPr>
            <w:color w:val="0D0D0D" w:themeColor="text1" w:themeTint="F2"/>
            <w:sz w:val="22"/>
            <w:szCs w:val="22"/>
            <w:lang w:val="en-US" w:eastAsia="el-GR"/>
          </w:rPr>
          <w:t>F</w:t>
        </w:r>
        <w:r w:rsidR="005770E2" w:rsidRPr="00651D5E">
          <w:rPr>
            <w:color w:val="0D0D0D" w:themeColor="text1" w:themeTint="F2"/>
            <w:sz w:val="22"/>
            <w:szCs w:val="22"/>
            <w:lang w:val="en-US" w:eastAsia="el-GR"/>
          </w:rPr>
          <w:t>urthermore</w:t>
        </w:r>
        <w:r w:rsidR="005770E2">
          <w:rPr>
            <w:color w:val="0D0D0D" w:themeColor="text1" w:themeTint="F2"/>
            <w:sz w:val="22"/>
            <w:szCs w:val="22"/>
            <w:lang w:val="en-US" w:eastAsia="el-GR"/>
          </w:rPr>
          <w:t>,</w:t>
        </w:r>
        <w:r w:rsidR="005770E2" w:rsidRPr="00651D5E">
          <w:rPr>
            <w:color w:val="0D0D0D" w:themeColor="text1" w:themeTint="F2"/>
            <w:sz w:val="22"/>
            <w:szCs w:val="22"/>
            <w:lang w:val="en-US" w:eastAsia="el-GR"/>
          </w:rPr>
          <w:t xml:space="preserve"> </w:t>
        </w:r>
      </w:ins>
      <w:del w:id="282" w:author="Felicity Warren" w:date="2020-08-04T08:49:00Z">
        <w:r w:rsidRPr="00651D5E" w:rsidDel="005770E2">
          <w:rPr>
            <w:color w:val="0D0D0D" w:themeColor="text1" w:themeTint="F2"/>
            <w:sz w:val="22"/>
            <w:szCs w:val="22"/>
            <w:lang w:val="en-US" w:eastAsia="el-GR"/>
          </w:rPr>
          <w:delText xml:space="preserve">The </w:delText>
        </w:r>
      </w:del>
      <w:ins w:id="283" w:author="Felicity Warren" w:date="2020-08-04T08:49:00Z">
        <w:r w:rsidR="005770E2">
          <w:rPr>
            <w:color w:val="0D0D0D" w:themeColor="text1" w:themeTint="F2"/>
            <w:sz w:val="22"/>
            <w:szCs w:val="22"/>
            <w:lang w:val="en-US" w:eastAsia="el-GR"/>
          </w:rPr>
          <w:t>t</w:t>
        </w:r>
        <w:r w:rsidR="005770E2" w:rsidRPr="00651D5E">
          <w:rPr>
            <w:color w:val="0D0D0D" w:themeColor="text1" w:themeTint="F2"/>
            <w:sz w:val="22"/>
            <w:szCs w:val="22"/>
            <w:lang w:val="en-US" w:eastAsia="el-GR"/>
          </w:rPr>
          <w:t xml:space="preserve">he </w:t>
        </w:r>
      </w:ins>
      <w:r w:rsidRPr="00651D5E">
        <w:rPr>
          <w:color w:val="0D0D0D" w:themeColor="text1" w:themeTint="F2"/>
          <w:sz w:val="22"/>
          <w:szCs w:val="22"/>
          <w:lang w:val="en-US" w:eastAsia="el-GR"/>
        </w:rPr>
        <w:t xml:space="preserve">presence of children and toys in this work could </w:t>
      </w:r>
      <w:del w:id="284" w:author="Felicity Warren" w:date="2020-08-04T08:49:00Z">
        <w:r w:rsidRPr="00651D5E" w:rsidDel="005770E2">
          <w:rPr>
            <w:color w:val="0D0D0D" w:themeColor="text1" w:themeTint="F2"/>
            <w:sz w:val="22"/>
            <w:szCs w:val="22"/>
            <w:lang w:val="en-US" w:eastAsia="el-GR"/>
          </w:rPr>
          <w:delText xml:space="preserve">furthermore </w:delText>
        </w:r>
      </w:del>
      <w:r w:rsidRPr="00651D5E">
        <w:rPr>
          <w:color w:val="0D0D0D" w:themeColor="text1" w:themeTint="F2"/>
          <w:sz w:val="22"/>
          <w:szCs w:val="22"/>
          <w:lang w:val="en-US" w:eastAsia="el-GR"/>
        </w:rPr>
        <w:t xml:space="preserve">encourage </w:t>
      </w:r>
      <w:del w:id="285" w:author="Felicity Warren" w:date="2020-08-05T03:29:00Z">
        <w:r w:rsidRPr="00651D5E" w:rsidDel="00EF65DB">
          <w:rPr>
            <w:color w:val="0D0D0D" w:themeColor="text1" w:themeTint="F2"/>
            <w:sz w:val="22"/>
            <w:szCs w:val="22"/>
            <w:lang w:val="en-US" w:eastAsia="el-GR"/>
          </w:rPr>
          <w:delText xml:space="preserve">the </w:delText>
        </w:r>
      </w:del>
      <w:r w:rsidRPr="00651D5E">
        <w:rPr>
          <w:color w:val="0D0D0D" w:themeColor="text1" w:themeTint="F2"/>
          <w:sz w:val="22"/>
          <w:szCs w:val="22"/>
          <w:lang w:val="en-US" w:eastAsia="el-GR"/>
        </w:rPr>
        <w:t xml:space="preserve">social and political awareness </w:t>
      </w:r>
      <w:del w:id="286" w:author="Felicity Warren" w:date="2020-08-05T03:29:00Z">
        <w:r w:rsidRPr="00651D5E" w:rsidDel="00EF65DB">
          <w:rPr>
            <w:color w:val="0D0D0D" w:themeColor="text1" w:themeTint="F2"/>
            <w:sz w:val="22"/>
            <w:szCs w:val="22"/>
            <w:lang w:val="en-US" w:eastAsia="el-GR"/>
          </w:rPr>
          <w:delText xml:space="preserve">of </w:delText>
        </w:r>
      </w:del>
      <w:ins w:id="287" w:author="Felicity Warren" w:date="2020-08-05T03:29:00Z">
        <w:r w:rsidR="00EF65DB">
          <w:rPr>
            <w:color w:val="0D0D0D" w:themeColor="text1" w:themeTint="F2"/>
            <w:sz w:val="22"/>
            <w:szCs w:val="22"/>
            <w:lang w:val="en-US" w:eastAsia="el-GR"/>
          </w:rPr>
          <w:t xml:space="preserve">amongst </w:t>
        </w:r>
      </w:ins>
      <w:r w:rsidRPr="00651D5E">
        <w:rPr>
          <w:color w:val="0D0D0D" w:themeColor="text1" w:themeTint="F2"/>
          <w:sz w:val="22"/>
          <w:szCs w:val="22"/>
          <w:lang w:val="en-US" w:eastAsia="el-GR"/>
        </w:rPr>
        <w:t xml:space="preserve">children and </w:t>
      </w:r>
      <w:del w:id="288" w:author="Felicity Warren" w:date="2020-08-04T09:11:00Z">
        <w:r w:rsidRPr="00651D5E" w:rsidDel="00A06423">
          <w:rPr>
            <w:color w:val="0D0D0D" w:themeColor="text1" w:themeTint="F2"/>
            <w:sz w:val="22"/>
            <w:szCs w:val="22"/>
            <w:lang w:val="en-US" w:eastAsia="el-GR"/>
          </w:rPr>
          <w:delText xml:space="preserve">their </w:delText>
        </w:r>
      </w:del>
      <w:ins w:id="289" w:author="Felicity Warren" w:date="2020-08-04T09:11:00Z">
        <w:r w:rsidR="00A06423">
          <w:rPr>
            <w:color w:val="0D0D0D" w:themeColor="text1" w:themeTint="F2"/>
            <w:sz w:val="22"/>
            <w:szCs w:val="22"/>
            <w:lang w:val="en-US" w:eastAsia="el-GR"/>
          </w:rPr>
          <w:t>elicit a</w:t>
        </w:r>
        <w:r w:rsidR="00A06423" w:rsidRPr="00651D5E">
          <w:rPr>
            <w:color w:val="0D0D0D" w:themeColor="text1" w:themeTint="F2"/>
            <w:sz w:val="22"/>
            <w:szCs w:val="22"/>
            <w:lang w:val="en-US" w:eastAsia="el-GR"/>
          </w:rPr>
          <w:t xml:space="preserve"> </w:t>
        </w:r>
      </w:ins>
      <w:r w:rsidRPr="00651D5E">
        <w:rPr>
          <w:color w:val="0D0D0D" w:themeColor="text1" w:themeTint="F2"/>
          <w:sz w:val="22"/>
          <w:szCs w:val="22"/>
          <w:lang w:val="en-US" w:eastAsia="el-GR"/>
        </w:rPr>
        <w:t xml:space="preserve">reaction </w:t>
      </w:r>
      <w:ins w:id="290" w:author="Felicity Warren" w:date="2020-08-04T09:12:00Z">
        <w:r w:rsidR="00A06423">
          <w:rPr>
            <w:color w:val="0D0D0D" w:themeColor="text1" w:themeTint="F2"/>
            <w:sz w:val="22"/>
            <w:szCs w:val="22"/>
            <w:lang w:val="en-US" w:eastAsia="el-GR"/>
          </w:rPr>
          <w:t xml:space="preserve">from them </w:t>
        </w:r>
      </w:ins>
      <w:r w:rsidRPr="00651D5E">
        <w:rPr>
          <w:color w:val="0D0D0D" w:themeColor="text1" w:themeTint="F2"/>
          <w:sz w:val="22"/>
          <w:szCs w:val="22"/>
          <w:lang w:val="en-US" w:eastAsia="el-GR"/>
        </w:rPr>
        <w:t>to the arts.</w:t>
      </w:r>
    </w:p>
    <w:p w14:paraId="1CB6E6B9" w14:textId="77777777" w:rsidR="00A341A5" w:rsidRPr="00651D5E" w:rsidRDefault="00A341A5" w:rsidP="009C18C0">
      <w:pPr>
        <w:pStyle w:val="NormalWeb"/>
        <w:rPr>
          <w:lang w:val="en-US"/>
        </w:rPr>
      </w:pPr>
    </w:p>
    <w:sectPr w:rsidR="00A341A5" w:rsidRPr="00651D5E" w:rsidSect="0091400D">
      <w:pgSz w:w="11906" w:h="16838"/>
      <w:pgMar w:top="1135"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Felicity Warren" w:date="2020-08-04T09:13:00Z" w:initials="FW">
    <w:p w14:paraId="0B6A646D" w14:textId="5D2CE541" w:rsidR="004B1497" w:rsidRDefault="004B1497">
      <w:pPr>
        <w:pStyle w:val="CommentText"/>
      </w:pPr>
      <w:r>
        <w:rPr>
          <w:rStyle w:val="CommentReference"/>
        </w:rPr>
        <w:annotationRef/>
      </w:r>
      <w:r>
        <w:t>On the Weblink for this work, homage is spelt both as homage and hommage. Homage is the correct English usage.</w:t>
      </w:r>
    </w:p>
  </w:comment>
  <w:comment w:id="5" w:author="Felicity Warren" w:date="2020-08-03T23:26:00Z" w:initials="FW">
    <w:p w14:paraId="35346D74" w14:textId="5D64C4B8" w:rsidR="00F91FA9" w:rsidRDefault="00F91FA9">
      <w:pPr>
        <w:pStyle w:val="CommentText"/>
      </w:pPr>
      <w:r>
        <w:rPr>
          <w:rStyle w:val="CommentReference"/>
        </w:rPr>
        <w:annotationRef/>
      </w:r>
      <w:r>
        <w:t>When a word ends in ’s’, no additional ’s’ is added after the apostrophe of possession</w:t>
      </w:r>
    </w:p>
  </w:comment>
  <w:comment w:id="29" w:author="Felicity Warren" w:date="2020-08-05T02:25:00Z" w:initials="FW">
    <w:p w14:paraId="10C622A3" w14:textId="778186EB" w:rsidR="003C5DD2" w:rsidRDefault="003C5DD2">
      <w:pPr>
        <w:pStyle w:val="CommentText"/>
      </w:pPr>
      <w:r>
        <w:rPr>
          <w:rStyle w:val="CommentReference"/>
        </w:rPr>
        <w:annotationRef/>
      </w:r>
      <w:r>
        <w:t>Who does ’We’ refer to? The viewers?</w:t>
      </w:r>
    </w:p>
  </w:comment>
  <w:comment w:id="120" w:author="Felicity Warren" w:date="2020-08-04T00:30:00Z" w:initials="FW">
    <w:p w14:paraId="247029F5" w14:textId="6A59048F" w:rsidR="00724322" w:rsidRDefault="00724322">
      <w:pPr>
        <w:pStyle w:val="CommentText"/>
      </w:pPr>
      <w:r>
        <w:rPr>
          <w:rStyle w:val="CommentReference"/>
        </w:rPr>
        <w:annotationRef/>
      </w:r>
      <w:r>
        <w:t>In every first mention, it is best to use the name, then the pronoun thereafter.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B6A646D" w15:done="0"/>
  <w15:commentEx w15:paraId="35346D74" w15:done="0"/>
  <w15:commentEx w15:paraId="10C622A3" w15:done="0"/>
  <w15:commentEx w15:paraId="247029F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D3A52D" w16cex:dateUtc="2020-08-03T23:13:00Z"/>
  <w16cex:commentExtensible w16cex:durableId="22D31BA0" w16cex:dateUtc="2020-08-03T13:26:00Z"/>
  <w16cex:commentExtensible w16cex:durableId="22D496FE" w16cex:dateUtc="2020-08-04T16:25:00Z"/>
  <w16cex:commentExtensible w16cex:durableId="22D32A9C" w16cex:dateUtc="2020-08-03T14: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B6A646D" w16cid:durableId="22D3A52D"/>
  <w16cid:commentId w16cid:paraId="35346D74" w16cid:durableId="22D31BA0"/>
  <w16cid:commentId w16cid:paraId="10C622A3" w16cid:durableId="22D496FE"/>
  <w16cid:commentId w16cid:paraId="247029F5" w16cid:durableId="22D32A9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33DDB"/>
    <w:multiLevelType w:val="hybridMultilevel"/>
    <w:tmpl w:val="D1F2F0A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3836572"/>
    <w:multiLevelType w:val="hybridMultilevel"/>
    <w:tmpl w:val="444A36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6100D8"/>
    <w:multiLevelType w:val="hybridMultilevel"/>
    <w:tmpl w:val="84647356"/>
    <w:lvl w:ilvl="0" w:tplc="8542D3D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387536"/>
    <w:multiLevelType w:val="hybridMultilevel"/>
    <w:tmpl w:val="D1F2F0A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BB81E83"/>
    <w:multiLevelType w:val="hybridMultilevel"/>
    <w:tmpl w:val="BAB68504"/>
    <w:lvl w:ilvl="0" w:tplc="3608637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E107C2"/>
    <w:multiLevelType w:val="hybridMultilevel"/>
    <w:tmpl w:val="A378B2F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280636C7"/>
    <w:multiLevelType w:val="hybridMultilevel"/>
    <w:tmpl w:val="507ACE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795AB5"/>
    <w:multiLevelType w:val="hybridMultilevel"/>
    <w:tmpl w:val="736ED75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B3A0E0A"/>
    <w:multiLevelType w:val="hybridMultilevel"/>
    <w:tmpl w:val="444A36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BE22CB4"/>
    <w:multiLevelType w:val="hybridMultilevel"/>
    <w:tmpl w:val="469C42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E110B40"/>
    <w:multiLevelType w:val="hybridMultilevel"/>
    <w:tmpl w:val="D60E67D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F492117"/>
    <w:multiLevelType w:val="hybridMultilevel"/>
    <w:tmpl w:val="444A36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8F94F3C"/>
    <w:multiLevelType w:val="hybridMultilevel"/>
    <w:tmpl w:val="444A36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9F87F7A"/>
    <w:multiLevelType w:val="hybridMultilevel"/>
    <w:tmpl w:val="A440D9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D2D6C74"/>
    <w:multiLevelType w:val="hybridMultilevel"/>
    <w:tmpl w:val="1DA2467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D690A53"/>
    <w:multiLevelType w:val="hybridMultilevel"/>
    <w:tmpl w:val="8A8C82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E2517E4"/>
    <w:multiLevelType w:val="hybridMultilevel"/>
    <w:tmpl w:val="B7CC8CC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50790367"/>
    <w:multiLevelType w:val="hybridMultilevel"/>
    <w:tmpl w:val="8696ADA6"/>
    <w:lvl w:ilvl="0" w:tplc="E2B0206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617667B"/>
    <w:multiLevelType w:val="hybridMultilevel"/>
    <w:tmpl w:val="AE9C3D18"/>
    <w:lvl w:ilvl="0" w:tplc="E834BD8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F367034"/>
    <w:multiLevelType w:val="hybridMultilevel"/>
    <w:tmpl w:val="E34EB0D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691C2125"/>
    <w:multiLevelType w:val="hybridMultilevel"/>
    <w:tmpl w:val="80888352"/>
    <w:lvl w:ilvl="0" w:tplc="8B9AF55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F0D12AF"/>
    <w:multiLevelType w:val="hybridMultilevel"/>
    <w:tmpl w:val="0A0CE52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77007AD9"/>
    <w:multiLevelType w:val="hybridMultilevel"/>
    <w:tmpl w:val="374227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B942F3F"/>
    <w:multiLevelType w:val="hybridMultilevel"/>
    <w:tmpl w:val="5E16FF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4"/>
  </w:num>
  <w:num w:numId="2">
    <w:abstractNumId w:val="11"/>
  </w:num>
  <w:num w:numId="3">
    <w:abstractNumId w:val="13"/>
  </w:num>
  <w:num w:numId="4">
    <w:abstractNumId w:val="7"/>
  </w:num>
  <w:num w:numId="5">
    <w:abstractNumId w:val="10"/>
  </w:num>
  <w:num w:numId="6">
    <w:abstractNumId w:val="15"/>
  </w:num>
  <w:num w:numId="7">
    <w:abstractNumId w:val="6"/>
  </w:num>
  <w:num w:numId="8">
    <w:abstractNumId w:val="9"/>
  </w:num>
  <w:num w:numId="9">
    <w:abstractNumId w:val="22"/>
  </w:num>
  <w:num w:numId="10">
    <w:abstractNumId w:val="8"/>
  </w:num>
  <w:num w:numId="11">
    <w:abstractNumId w:val="1"/>
  </w:num>
  <w:num w:numId="12">
    <w:abstractNumId w:val="12"/>
  </w:num>
  <w:num w:numId="13">
    <w:abstractNumId w:val="20"/>
  </w:num>
  <w:num w:numId="14">
    <w:abstractNumId w:val="18"/>
  </w:num>
  <w:num w:numId="15">
    <w:abstractNumId w:val="17"/>
  </w:num>
  <w:num w:numId="16">
    <w:abstractNumId w:val="4"/>
  </w:num>
  <w:num w:numId="17">
    <w:abstractNumId w:val="2"/>
  </w:num>
  <w:num w:numId="18">
    <w:abstractNumId w:val="5"/>
  </w:num>
  <w:num w:numId="19">
    <w:abstractNumId w:val="21"/>
  </w:num>
  <w:num w:numId="20">
    <w:abstractNumId w:val="23"/>
  </w:num>
  <w:num w:numId="21">
    <w:abstractNumId w:val="19"/>
  </w:num>
  <w:num w:numId="22">
    <w:abstractNumId w:val="16"/>
  </w:num>
  <w:num w:numId="23">
    <w:abstractNumId w:val="0"/>
  </w:num>
  <w:num w:numId="2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elicity Warren">
    <w15:presenceInfo w15:providerId="Windows Live" w15:userId="d7a870d3d1c526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trackRevisions/>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6E1C0D"/>
    <w:rsid w:val="00044BD3"/>
    <w:rsid w:val="00082563"/>
    <w:rsid w:val="000C1B9D"/>
    <w:rsid w:val="000F0193"/>
    <w:rsid w:val="001100FC"/>
    <w:rsid w:val="0011130D"/>
    <w:rsid w:val="001F0D8A"/>
    <w:rsid w:val="001F2E0E"/>
    <w:rsid w:val="00227A26"/>
    <w:rsid w:val="00233B48"/>
    <w:rsid w:val="00297921"/>
    <w:rsid w:val="002F2774"/>
    <w:rsid w:val="00313FDE"/>
    <w:rsid w:val="0033026B"/>
    <w:rsid w:val="00390E63"/>
    <w:rsid w:val="003C5DD2"/>
    <w:rsid w:val="003D032F"/>
    <w:rsid w:val="003E52B4"/>
    <w:rsid w:val="003F763E"/>
    <w:rsid w:val="00405A20"/>
    <w:rsid w:val="0041310F"/>
    <w:rsid w:val="004221B6"/>
    <w:rsid w:val="00430CBA"/>
    <w:rsid w:val="00432F71"/>
    <w:rsid w:val="00494818"/>
    <w:rsid w:val="004B1497"/>
    <w:rsid w:val="004C01FF"/>
    <w:rsid w:val="005239A3"/>
    <w:rsid w:val="00542AFC"/>
    <w:rsid w:val="00543D51"/>
    <w:rsid w:val="005770E2"/>
    <w:rsid w:val="00581349"/>
    <w:rsid w:val="00590700"/>
    <w:rsid w:val="005D403F"/>
    <w:rsid w:val="005F62FA"/>
    <w:rsid w:val="006170B3"/>
    <w:rsid w:val="00631093"/>
    <w:rsid w:val="00632491"/>
    <w:rsid w:val="00651D5E"/>
    <w:rsid w:val="006849E9"/>
    <w:rsid w:val="006A64C5"/>
    <w:rsid w:val="006D76DA"/>
    <w:rsid w:val="006D7B25"/>
    <w:rsid w:val="006E1C0D"/>
    <w:rsid w:val="006E446D"/>
    <w:rsid w:val="007123AF"/>
    <w:rsid w:val="00724322"/>
    <w:rsid w:val="00745B44"/>
    <w:rsid w:val="007479EE"/>
    <w:rsid w:val="00753EDD"/>
    <w:rsid w:val="00756915"/>
    <w:rsid w:val="00776C1E"/>
    <w:rsid w:val="007A71D2"/>
    <w:rsid w:val="007B4CD8"/>
    <w:rsid w:val="00847B55"/>
    <w:rsid w:val="00872D46"/>
    <w:rsid w:val="00886F4E"/>
    <w:rsid w:val="008B13D1"/>
    <w:rsid w:val="008E3C71"/>
    <w:rsid w:val="00913BCD"/>
    <w:rsid w:val="0091400D"/>
    <w:rsid w:val="00926122"/>
    <w:rsid w:val="009536E6"/>
    <w:rsid w:val="00976063"/>
    <w:rsid w:val="009761EE"/>
    <w:rsid w:val="00982F71"/>
    <w:rsid w:val="009C18C0"/>
    <w:rsid w:val="009D0C30"/>
    <w:rsid w:val="009E2324"/>
    <w:rsid w:val="00A04309"/>
    <w:rsid w:val="00A06423"/>
    <w:rsid w:val="00A341A5"/>
    <w:rsid w:val="00A3472B"/>
    <w:rsid w:val="00A42FDD"/>
    <w:rsid w:val="00A73959"/>
    <w:rsid w:val="00A82547"/>
    <w:rsid w:val="00AA1189"/>
    <w:rsid w:val="00AA3128"/>
    <w:rsid w:val="00BA1BB3"/>
    <w:rsid w:val="00BA681A"/>
    <w:rsid w:val="00BC7BBA"/>
    <w:rsid w:val="00C227D8"/>
    <w:rsid w:val="00C56A17"/>
    <w:rsid w:val="00C9540C"/>
    <w:rsid w:val="00C9599C"/>
    <w:rsid w:val="00CA5D9B"/>
    <w:rsid w:val="00CC5DC3"/>
    <w:rsid w:val="00CF7E75"/>
    <w:rsid w:val="00D30C88"/>
    <w:rsid w:val="00D46763"/>
    <w:rsid w:val="00E247AD"/>
    <w:rsid w:val="00E447C2"/>
    <w:rsid w:val="00E52228"/>
    <w:rsid w:val="00EB1647"/>
    <w:rsid w:val="00EB2EEC"/>
    <w:rsid w:val="00EE53E8"/>
    <w:rsid w:val="00EF65DB"/>
    <w:rsid w:val="00F06B03"/>
    <w:rsid w:val="00F12BD5"/>
    <w:rsid w:val="00F24C06"/>
    <w:rsid w:val="00F264A9"/>
    <w:rsid w:val="00F437D5"/>
    <w:rsid w:val="00F91FA9"/>
    <w:rsid w:val="00FA0D2C"/>
    <w:rsid w:val="00FB3671"/>
    <w:rsid w:val="00FB72F3"/>
    <w:rsid w:val="00FD674A"/>
    <w:rsid w:val="00FE06F0"/>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2F411"/>
  <w15:docId w15:val="{1AC6768A-5C10-4F4C-A212-CDD80C82D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C0D"/>
    <w:pPr>
      <w:shd w:val="clear" w:color="auto" w:fill="FFFFFF"/>
      <w:spacing w:after="120" w:line="240" w:lineRule="auto"/>
    </w:pPr>
    <w:rPr>
      <w:rFonts w:eastAsia="Times New Roman" w:cstheme="minorHAnsi"/>
      <w:color w:val="222222"/>
      <w:sz w:val="24"/>
      <w:szCs w:val="24"/>
      <w:lang w:val="hu-HU" w:eastAsia="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0C88"/>
    <w:pPr>
      <w:ind w:left="720"/>
      <w:contextualSpacing/>
    </w:pPr>
  </w:style>
  <w:style w:type="character" w:styleId="CommentReference">
    <w:name w:val="annotation reference"/>
    <w:basedOn w:val="DefaultParagraphFont"/>
    <w:uiPriority w:val="99"/>
    <w:semiHidden/>
    <w:unhideWhenUsed/>
    <w:rsid w:val="00976063"/>
    <w:rPr>
      <w:sz w:val="16"/>
      <w:szCs w:val="16"/>
    </w:rPr>
  </w:style>
  <w:style w:type="paragraph" w:styleId="CommentText">
    <w:name w:val="annotation text"/>
    <w:basedOn w:val="Normal"/>
    <w:link w:val="CommentTextChar"/>
    <w:uiPriority w:val="99"/>
    <w:semiHidden/>
    <w:unhideWhenUsed/>
    <w:rsid w:val="00976063"/>
    <w:rPr>
      <w:sz w:val="20"/>
      <w:szCs w:val="20"/>
    </w:rPr>
  </w:style>
  <w:style w:type="character" w:customStyle="1" w:styleId="CommentTextChar">
    <w:name w:val="Comment Text Char"/>
    <w:basedOn w:val="DefaultParagraphFont"/>
    <w:link w:val="CommentText"/>
    <w:uiPriority w:val="99"/>
    <w:semiHidden/>
    <w:rsid w:val="00976063"/>
    <w:rPr>
      <w:rFonts w:eastAsia="Times New Roman" w:cstheme="minorHAnsi"/>
      <w:color w:val="222222"/>
      <w:sz w:val="20"/>
      <w:szCs w:val="20"/>
      <w:shd w:val="clear" w:color="auto" w:fill="FFFFFF"/>
      <w:lang w:val="hu-HU" w:eastAsia="hu-HU"/>
    </w:rPr>
  </w:style>
  <w:style w:type="paragraph" w:styleId="CommentSubject">
    <w:name w:val="annotation subject"/>
    <w:basedOn w:val="CommentText"/>
    <w:next w:val="CommentText"/>
    <w:link w:val="CommentSubjectChar"/>
    <w:uiPriority w:val="99"/>
    <w:semiHidden/>
    <w:unhideWhenUsed/>
    <w:rsid w:val="00976063"/>
    <w:rPr>
      <w:b/>
      <w:bCs/>
    </w:rPr>
  </w:style>
  <w:style w:type="character" w:customStyle="1" w:styleId="CommentSubjectChar">
    <w:name w:val="Comment Subject Char"/>
    <w:basedOn w:val="CommentTextChar"/>
    <w:link w:val="CommentSubject"/>
    <w:uiPriority w:val="99"/>
    <w:semiHidden/>
    <w:rsid w:val="00976063"/>
    <w:rPr>
      <w:rFonts w:eastAsia="Times New Roman" w:cstheme="minorHAnsi"/>
      <w:b/>
      <w:bCs/>
      <w:color w:val="222222"/>
      <w:sz w:val="20"/>
      <w:szCs w:val="20"/>
      <w:shd w:val="clear" w:color="auto" w:fill="FFFFFF"/>
      <w:lang w:val="hu-HU" w:eastAsia="hu-HU"/>
    </w:rPr>
  </w:style>
  <w:style w:type="paragraph" w:styleId="BalloonText">
    <w:name w:val="Balloon Text"/>
    <w:basedOn w:val="Normal"/>
    <w:link w:val="BalloonTextChar"/>
    <w:uiPriority w:val="99"/>
    <w:semiHidden/>
    <w:unhideWhenUsed/>
    <w:rsid w:val="0097606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6063"/>
    <w:rPr>
      <w:rFonts w:ascii="Tahoma" w:eastAsia="Times New Roman" w:hAnsi="Tahoma" w:cs="Tahoma"/>
      <w:color w:val="222222"/>
      <w:sz w:val="16"/>
      <w:szCs w:val="16"/>
      <w:shd w:val="clear" w:color="auto" w:fill="FFFFFF"/>
      <w:lang w:val="hu-HU" w:eastAsia="hu-HU"/>
    </w:rPr>
  </w:style>
  <w:style w:type="table" w:styleId="TableGrid">
    <w:name w:val="Table Grid"/>
    <w:basedOn w:val="TableNormal"/>
    <w:uiPriority w:val="39"/>
    <w:rsid w:val="007479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
    <w:name w:val="Plain Table 21"/>
    <w:basedOn w:val="TableNormal"/>
    <w:uiPriority w:val="42"/>
    <w:rsid w:val="009536E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51">
    <w:name w:val="Plain Table 51"/>
    <w:basedOn w:val="TableNormal"/>
    <w:uiPriority w:val="45"/>
    <w:rsid w:val="009536E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Light1">
    <w:name w:val="Table Grid Light1"/>
    <w:basedOn w:val="TableNormal"/>
    <w:uiPriority w:val="40"/>
    <w:rsid w:val="006A64C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745B44"/>
    <w:rPr>
      <w:color w:val="0563C1" w:themeColor="hyperlink"/>
      <w:u w:val="single"/>
    </w:rPr>
  </w:style>
  <w:style w:type="character" w:customStyle="1" w:styleId="UnresolvedMention1">
    <w:name w:val="Unresolved Mention1"/>
    <w:basedOn w:val="DefaultParagraphFont"/>
    <w:uiPriority w:val="99"/>
    <w:semiHidden/>
    <w:unhideWhenUsed/>
    <w:rsid w:val="00745B44"/>
    <w:rPr>
      <w:color w:val="605E5C"/>
      <w:shd w:val="clear" w:color="auto" w:fill="E1DFDD"/>
    </w:rPr>
  </w:style>
  <w:style w:type="character" w:styleId="Emphasis">
    <w:name w:val="Emphasis"/>
    <w:basedOn w:val="DefaultParagraphFont"/>
    <w:uiPriority w:val="20"/>
    <w:qFormat/>
    <w:rsid w:val="00745B44"/>
    <w:rPr>
      <w:i/>
      <w:iCs/>
    </w:rPr>
  </w:style>
  <w:style w:type="paragraph" w:styleId="NormalWeb">
    <w:name w:val="Normal (Web)"/>
    <w:basedOn w:val="Normal"/>
    <w:uiPriority w:val="99"/>
    <w:unhideWhenUsed/>
    <w:rsid w:val="00082563"/>
    <w:pPr>
      <w:shd w:val="clear" w:color="auto" w:fill="auto"/>
      <w:spacing w:before="100" w:beforeAutospacing="1" w:after="100" w:afterAutospacing="1"/>
    </w:pPr>
    <w:rPr>
      <w:rFonts w:ascii="Times New Roman" w:hAnsi="Times New Roman" w:cs="Times New Roman"/>
      <w:color w:val="auto"/>
      <w:lang w:val="el-GR" w:eastAsia="el-GR"/>
    </w:rPr>
  </w:style>
  <w:style w:type="character" w:styleId="FollowedHyperlink">
    <w:name w:val="FollowedHyperlink"/>
    <w:basedOn w:val="DefaultParagraphFont"/>
    <w:uiPriority w:val="99"/>
    <w:semiHidden/>
    <w:unhideWhenUsed/>
    <w:rsid w:val="00F91FA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6934809">
      <w:bodyDiv w:val="1"/>
      <w:marLeft w:val="0"/>
      <w:marRight w:val="0"/>
      <w:marTop w:val="0"/>
      <w:marBottom w:val="0"/>
      <w:divBdr>
        <w:top w:val="none" w:sz="0" w:space="0" w:color="auto"/>
        <w:left w:val="none" w:sz="0" w:space="0" w:color="auto"/>
        <w:bottom w:val="none" w:sz="0" w:space="0" w:color="auto"/>
        <w:right w:val="none" w:sz="0" w:space="0" w:color="auto"/>
      </w:divBdr>
    </w:div>
    <w:div w:id="1159612665">
      <w:bodyDiv w:val="1"/>
      <w:marLeft w:val="0"/>
      <w:marRight w:val="0"/>
      <w:marTop w:val="0"/>
      <w:marBottom w:val="0"/>
      <w:divBdr>
        <w:top w:val="none" w:sz="0" w:space="0" w:color="auto"/>
        <w:left w:val="none" w:sz="0" w:space="0" w:color="auto"/>
        <w:bottom w:val="none" w:sz="0" w:space="0" w:color="auto"/>
        <w:right w:val="none" w:sz="0" w:space="0" w:color="auto"/>
      </w:divBdr>
      <w:divsChild>
        <w:div w:id="1196499834">
          <w:marLeft w:val="0"/>
          <w:marRight w:val="0"/>
          <w:marTop w:val="0"/>
          <w:marBottom w:val="0"/>
          <w:divBdr>
            <w:top w:val="none" w:sz="0" w:space="0" w:color="auto"/>
            <w:left w:val="none" w:sz="0" w:space="0" w:color="auto"/>
            <w:bottom w:val="none" w:sz="0" w:space="0" w:color="auto"/>
            <w:right w:val="none" w:sz="0" w:space="0" w:color="auto"/>
          </w:divBdr>
        </w:div>
        <w:div w:id="194855919">
          <w:marLeft w:val="0"/>
          <w:marRight w:val="0"/>
          <w:marTop w:val="0"/>
          <w:marBottom w:val="0"/>
          <w:divBdr>
            <w:top w:val="none" w:sz="0" w:space="0" w:color="auto"/>
            <w:left w:val="none" w:sz="0" w:space="0" w:color="auto"/>
            <w:bottom w:val="none" w:sz="0" w:space="0" w:color="auto"/>
            <w:right w:val="none" w:sz="0" w:space="0" w:color="auto"/>
          </w:divBdr>
          <w:divsChild>
            <w:div w:id="1698850426">
              <w:marLeft w:val="0"/>
              <w:marRight w:val="0"/>
              <w:marTop w:val="0"/>
              <w:marBottom w:val="0"/>
              <w:divBdr>
                <w:top w:val="none" w:sz="0" w:space="0" w:color="auto"/>
                <w:left w:val="none" w:sz="0" w:space="0" w:color="auto"/>
                <w:bottom w:val="none" w:sz="0" w:space="0" w:color="auto"/>
                <w:right w:val="none" w:sz="0" w:space="0" w:color="auto"/>
              </w:divBdr>
              <w:divsChild>
                <w:div w:id="1380935356">
                  <w:marLeft w:val="0"/>
                  <w:marRight w:val="0"/>
                  <w:marTop w:val="0"/>
                  <w:marBottom w:val="0"/>
                  <w:divBdr>
                    <w:top w:val="none" w:sz="0" w:space="0" w:color="auto"/>
                    <w:left w:val="none" w:sz="0" w:space="0" w:color="auto"/>
                    <w:bottom w:val="none" w:sz="0" w:space="0" w:color="auto"/>
                    <w:right w:val="none" w:sz="0" w:space="0" w:color="auto"/>
                  </w:divBdr>
                  <w:divsChild>
                    <w:div w:id="22830784">
                      <w:marLeft w:val="0"/>
                      <w:marRight w:val="0"/>
                      <w:marTop w:val="0"/>
                      <w:marBottom w:val="0"/>
                      <w:divBdr>
                        <w:top w:val="none" w:sz="0" w:space="0" w:color="auto"/>
                        <w:left w:val="none" w:sz="0" w:space="0" w:color="auto"/>
                        <w:bottom w:val="none" w:sz="0" w:space="0" w:color="auto"/>
                        <w:right w:val="none" w:sz="0" w:space="0" w:color="auto"/>
                      </w:divBdr>
                    </w:div>
                    <w:div w:id="57652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143434">
      <w:bodyDiv w:val="1"/>
      <w:marLeft w:val="0"/>
      <w:marRight w:val="0"/>
      <w:marTop w:val="0"/>
      <w:marBottom w:val="0"/>
      <w:divBdr>
        <w:top w:val="none" w:sz="0" w:space="0" w:color="auto"/>
        <w:left w:val="none" w:sz="0" w:space="0" w:color="auto"/>
        <w:bottom w:val="none" w:sz="0" w:space="0" w:color="auto"/>
        <w:right w:val="none" w:sz="0" w:space="0" w:color="auto"/>
      </w:divBdr>
    </w:div>
    <w:div w:id="1576470002">
      <w:bodyDiv w:val="1"/>
      <w:marLeft w:val="0"/>
      <w:marRight w:val="0"/>
      <w:marTop w:val="0"/>
      <w:marBottom w:val="0"/>
      <w:divBdr>
        <w:top w:val="none" w:sz="0" w:space="0" w:color="auto"/>
        <w:left w:val="none" w:sz="0" w:space="0" w:color="auto"/>
        <w:bottom w:val="none" w:sz="0" w:space="0" w:color="auto"/>
        <w:right w:val="none" w:sz="0" w:space="0" w:color="auto"/>
      </w:divBdr>
      <w:divsChild>
        <w:div w:id="1740204924">
          <w:marLeft w:val="0"/>
          <w:marRight w:val="0"/>
          <w:marTop w:val="0"/>
          <w:marBottom w:val="0"/>
          <w:divBdr>
            <w:top w:val="none" w:sz="0" w:space="0" w:color="auto"/>
            <w:left w:val="none" w:sz="0" w:space="0" w:color="auto"/>
            <w:bottom w:val="none" w:sz="0" w:space="0" w:color="auto"/>
            <w:right w:val="none" w:sz="0" w:space="0" w:color="auto"/>
          </w:divBdr>
        </w:div>
        <w:div w:id="6572659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microsoft.com/office/2011/relationships/people" Target="people.xml"/><Relationship Id="rId3" Type="http://schemas.openxmlformats.org/officeDocument/2006/relationships/settings" Target="settings.xml"/><Relationship Id="rId7" Type="http://schemas.microsoft.com/office/2011/relationships/commentsExtended" Target="commentsExtended.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11" Type="http://schemas.openxmlformats.org/officeDocument/2006/relationships/hyperlink" Target="https://www.documenta14.de/en/artists/22250/vlassis-caniaris" TargetMode="External"/><Relationship Id="rId5" Type="http://schemas.openxmlformats.org/officeDocument/2006/relationships/hyperlink" Target="https://www.documenta14.de/en/artists/22250/vlassis-caniaris" TargetMode="External"/><Relationship Id="rId10" Type="http://schemas.openxmlformats.org/officeDocument/2006/relationships/hyperlink" Target="https://www.documenta14.de/en/artists/22250/vlassis-caniaris" TargetMode="External"/><Relationship Id="rId4" Type="http://schemas.openxmlformats.org/officeDocument/2006/relationships/webSettings" Target="webSettings.xml"/><Relationship Id="rId9" Type="http://schemas.microsoft.com/office/2018/08/relationships/commentsExtensible" Target="commentsExtensible.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242</TotalTime>
  <Pages>6</Pages>
  <Words>2162</Words>
  <Characters>12330</Characters>
  <Application>Microsoft Office Word</Application>
  <DocSecurity>0</DocSecurity>
  <Lines>102</Lines>
  <Paragraphs>28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HP Inc.</Company>
  <LinksUpToDate>false</LinksUpToDate>
  <CharactersWithSpaces>14464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Raphael</dc:creator>
  <cp:lastModifiedBy>Felicity Warren</cp:lastModifiedBy>
  <cp:revision>18</cp:revision>
  <dcterms:created xsi:type="dcterms:W3CDTF">2020-08-03T13:23:00Z</dcterms:created>
  <dcterms:modified xsi:type="dcterms:W3CDTF">2020-08-04T17:29:00Z</dcterms:modified>
</cp:coreProperties>
</file>