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8C516" w14:textId="77777777" w:rsidR="00C83A0E" w:rsidRPr="00373631" w:rsidRDefault="00C83A0E" w:rsidP="002F1ADA">
      <w:pPr>
        <w:rPr>
          <w:rFonts w:asciiTheme="majorHAnsi" w:hAnsiTheme="majorHAnsi" w:cstheme="majorHAnsi"/>
          <w:sz w:val="24"/>
          <w:szCs w:val="24"/>
          <w:rPrChange w:id="0" w:author="Felicity Warren" w:date="2020-08-06T13:40:00Z">
            <w:rPr/>
          </w:rPrChange>
        </w:rPr>
      </w:pPr>
    </w:p>
    <w:p w14:paraId="4FC2391C" w14:textId="77777777" w:rsidR="00FF26A8" w:rsidRPr="00373631" w:rsidRDefault="00FF26A8" w:rsidP="00497B69">
      <w:pPr>
        <w:spacing w:before="120"/>
        <w:rPr>
          <w:ins w:id="1" w:author="Felicity Warren" w:date="2020-08-05T16:47:00Z"/>
          <w:rFonts w:asciiTheme="majorHAnsi" w:hAnsiTheme="majorHAnsi" w:cstheme="majorHAnsi"/>
          <w:b/>
          <w:color w:val="000000" w:themeColor="text1"/>
          <w:sz w:val="24"/>
          <w:szCs w:val="24"/>
          <w:rPrChange w:id="2" w:author="Felicity Warren" w:date="2020-08-06T13:40:00Z">
            <w:rPr>
              <w:ins w:id="3" w:author="Felicity Warren" w:date="2020-08-05T16:47:00Z"/>
              <w:b/>
              <w:color w:val="000000" w:themeColor="text1"/>
              <w:sz w:val="24"/>
              <w:szCs w:val="24"/>
            </w:rPr>
          </w:rPrChange>
        </w:rPr>
      </w:pPr>
    </w:p>
    <w:p w14:paraId="6DDDA1B3" w14:textId="2C0826B8" w:rsidR="00497B69" w:rsidRPr="00373631" w:rsidRDefault="00497B69" w:rsidP="00497B69">
      <w:pPr>
        <w:spacing w:before="120"/>
        <w:rPr>
          <w:rFonts w:asciiTheme="majorHAnsi" w:hAnsiTheme="majorHAnsi" w:cstheme="majorHAnsi"/>
          <w:b/>
          <w:color w:val="000000" w:themeColor="text1"/>
          <w:sz w:val="24"/>
          <w:szCs w:val="24"/>
          <w:rPrChange w:id="4" w:author="Felicity Warren" w:date="2020-08-06T13:40:00Z">
            <w:rPr>
              <w:b/>
              <w:color w:val="000000" w:themeColor="text1"/>
              <w:sz w:val="24"/>
              <w:szCs w:val="24"/>
            </w:rPr>
          </w:rPrChange>
        </w:rPr>
      </w:pPr>
      <w:r w:rsidRPr="00373631">
        <w:rPr>
          <w:rFonts w:asciiTheme="majorHAnsi" w:hAnsiTheme="majorHAnsi" w:cstheme="majorHAnsi"/>
          <w:b/>
          <w:color w:val="000000" w:themeColor="text1"/>
          <w:sz w:val="24"/>
          <w:szCs w:val="24"/>
          <w:rPrChange w:id="5" w:author="Felicity Warren" w:date="2020-08-06T13:40:00Z">
            <w:rPr>
              <w:b/>
              <w:color w:val="000000" w:themeColor="text1"/>
              <w:sz w:val="24"/>
              <w:szCs w:val="24"/>
            </w:rPr>
          </w:rPrChange>
        </w:rPr>
        <w:t>A.  General information</w:t>
      </w:r>
    </w:p>
    <w:p w14:paraId="6A913F85" w14:textId="77777777" w:rsidR="00C12F53" w:rsidRPr="00373631" w:rsidRDefault="00497B69" w:rsidP="00497B69">
      <w:pPr>
        <w:spacing w:after="0"/>
        <w:rPr>
          <w:rFonts w:asciiTheme="majorHAnsi" w:hAnsiTheme="majorHAnsi" w:cstheme="majorHAnsi"/>
          <w:color w:val="000000" w:themeColor="text1"/>
          <w:sz w:val="24"/>
          <w:szCs w:val="24"/>
          <w:rPrChange w:id="6"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7" w:author="Felicity Warren" w:date="2020-08-06T13:40:00Z">
            <w:rPr>
              <w:color w:val="000000" w:themeColor="text1"/>
              <w:sz w:val="24"/>
              <w:szCs w:val="24"/>
            </w:rPr>
          </w:rPrChange>
        </w:rPr>
        <w:t>1.</w:t>
      </w:r>
      <w:r w:rsidRPr="00373631">
        <w:rPr>
          <w:rFonts w:asciiTheme="majorHAnsi" w:hAnsiTheme="majorHAnsi" w:cstheme="majorHAnsi"/>
          <w:color w:val="000000" w:themeColor="text1"/>
          <w:sz w:val="24"/>
          <w:szCs w:val="24"/>
          <w:rPrChange w:id="8" w:author="Felicity Warren" w:date="2020-08-06T13:40:00Z">
            <w:rPr>
              <w:color w:val="000000" w:themeColor="text1"/>
              <w:sz w:val="24"/>
              <w:szCs w:val="24"/>
            </w:rPr>
          </w:rPrChange>
        </w:rPr>
        <w:tab/>
        <w:t xml:space="preserve">Name of artist/collective: </w:t>
      </w:r>
      <w:proofErr w:type="spellStart"/>
      <w:r w:rsidR="00623AF1" w:rsidRPr="00373631">
        <w:rPr>
          <w:rFonts w:asciiTheme="majorHAnsi" w:hAnsiTheme="majorHAnsi" w:cstheme="majorHAnsi"/>
          <w:color w:val="000000" w:themeColor="text1"/>
          <w:sz w:val="24"/>
          <w:szCs w:val="24"/>
          <w:rPrChange w:id="9" w:author="Felicity Warren" w:date="2020-08-06T13:40:00Z">
            <w:rPr>
              <w:color w:val="000000" w:themeColor="text1"/>
              <w:sz w:val="24"/>
              <w:szCs w:val="24"/>
            </w:rPr>
          </w:rPrChange>
        </w:rPr>
        <w:t>Papagiannis</w:t>
      </w:r>
      <w:proofErr w:type="spellEnd"/>
      <w:r w:rsidR="00623AF1" w:rsidRPr="00373631">
        <w:rPr>
          <w:rFonts w:asciiTheme="majorHAnsi" w:hAnsiTheme="majorHAnsi" w:cstheme="majorHAnsi"/>
          <w:color w:val="000000" w:themeColor="text1"/>
          <w:sz w:val="24"/>
          <w:szCs w:val="24"/>
          <w:rPrChange w:id="10" w:author="Felicity Warren" w:date="2020-08-06T13:40:00Z">
            <w:rPr>
              <w:color w:val="000000" w:themeColor="text1"/>
              <w:sz w:val="24"/>
              <w:szCs w:val="24"/>
            </w:rPr>
          </w:rPrChange>
        </w:rPr>
        <w:t xml:space="preserve"> Theodoros</w:t>
      </w:r>
    </w:p>
    <w:p w14:paraId="613EB5F2" w14:textId="77777777" w:rsidR="00497B69" w:rsidRPr="00373631" w:rsidRDefault="00497B69" w:rsidP="00497B69">
      <w:pPr>
        <w:spacing w:after="0"/>
        <w:rPr>
          <w:rFonts w:asciiTheme="majorHAnsi" w:hAnsiTheme="majorHAnsi" w:cstheme="majorHAnsi"/>
          <w:i/>
          <w:color w:val="000000" w:themeColor="text1"/>
          <w:sz w:val="24"/>
          <w:szCs w:val="24"/>
          <w:lang w:val="en-US"/>
          <w:rPrChange w:id="11" w:author="Felicity Warren" w:date="2020-08-06T13:40:00Z">
            <w:rPr>
              <w:i/>
              <w:color w:val="000000" w:themeColor="text1"/>
              <w:sz w:val="24"/>
              <w:szCs w:val="24"/>
              <w:lang w:val="en-US"/>
            </w:rPr>
          </w:rPrChange>
        </w:rPr>
      </w:pPr>
      <w:r w:rsidRPr="00373631">
        <w:rPr>
          <w:rFonts w:asciiTheme="majorHAnsi" w:hAnsiTheme="majorHAnsi" w:cstheme="majorHAnsi"/>
          <w:color w:val="000000" w:themeColor="text1"/>
          <w:sz w:val="24"/>
          <w:szCs w:val="24"/>
          <w:rPrChange w:id="12" w:author="Felicity Warren" w:date="2020-08-06T13:40:00Z">
            <w:rPr>
              <w:color w:val="000000" w:themeColor="text1"/>
              <w:sz w:val="24"/>
              <w:szCs w:val="24"/>
            </w:rPr>
          </w:rPrChange>
        </w:rPr>
        <w:t>2.</w:t>
      </w:r>
      <w:r w:rsidRPr="00373631">
        <w:rPr>
          <w:rFonts w:asciiTheme="majorHAnsi" w:hAnsiTheme="majorHAnsi" w:cstheme="majorHAnsi"/>
          <w:color w:val="000000" w:themeColor="text1"/>
          <w:sz w:val="24"/>
          <w:szCs w:val="24"/>
          <w:rPrChange w:id="13" w:author="Felicity Warren" w:date="2020-08-06T13:40:00Z">
            <w:rPr>
              <w:color w:val="000000" w:themeColor="text1"/>
              <w:sz w:val="24"/>
              <w:szCs w:val="24"/>
            </w:rPr>
          </w:rPrChange>
        </w:rPr>
        <w:tab/>
        <w:t xml:space="preserve">Title of artwork (translate into English): </w:t>
      </w:r>
      <w:r w:rsidR="000F4B58" w:rsidRPr="00373631">
        <w:rPr>
          <w:rFonts w:asciiTheme="majorHAnsi" w:hAnsiTheme="majorHAnsi" w:cstheme="majorHAnsi"/>
          <w:color w:val="000000" w:themeColor="text1"/>
          <w:sz w:val="24"/>
          <w:szCs w:val="24"/>
          <w:rPrChange w:id="14" w:author="Felicity Warren" w:date="2020-08-06T13:40:00Z">
            <w:rPr>
              <w:color w:val="000000" w:themeColor="text1"/>
              <w:sz w:val="24"/>
              <w:szCs w:val="24"/>
            </w:rPr>
          </w:rPrChange>
        </w:rPr>
        <w:t xml:space="preserve"> </w:t>
      </w:r>
      <w:r w:rsidR="00225011" w:rsidRPr="00373631">
        <w:rPr>
          <w:rFonts w:asciiTheme="majorHAnsi" w:hAnsiTheme="majorHAnsi" w:cstheme="majorHAnsi"/>
          <w:color w:val="000000" w:themeColor="text1"/>
          <w:sz w:val="24"/>
          <w:szCs w:val="24"/>
          <w:rPrChange w:id="15" w:author="Felicity Warren" w:date="2020-08-06T13:40:00Z">
            <w:rPr>
              <w:color w:val="000000" w:themeColor="text1"/>
              <w:sz w:val="24"/>
              <w:szCs w:val="24"/>
            </w:rPr>
          </w:rPrChange>
        </w:rPr>
        <w:t>Snake-</w:t>
      </w:r>
      <w:r w:rsidR="00225011" w:rsidRPr="00373631">
        <w:rPr>
          <w:rFonts w:asciiTheme="majorHAnsi" w:hAnsiTheme="majorHAnsi" w:cstheme="majorHAnsi"/>
          <w:sz w:val="24"/>
          <w:szCs w:val="24"/>
          <w:rPrChange w:id="16" w:author="Felicity Warren" w:date="2020-08-06T13:40:00Z">
            <w:rPr/>
          </w:rPrChange>
        </w:rPr>
        <w:t xml:space="preserve"> </w:t>
      </w:r>
      <w:r w:rsidR="00225011" w:rsidRPr="00373631">
        <w:rPr>
          <w:rFonts w:asciiTheme="majorHAnsi" w:hAnsiTheme="majorHAnsi" w:cstheme="majorHAnsi"/>
          <w:color w:val="000000" w:themeColor="text1"/>
          <w:sz w:val="24"/>
          <w:szCs w:val="24"/>
          <w:rPrChange w:id="17" w:author="Felicity Warren" w:date="2020-08-06T13:40:00Z">
            <w:rPr>
              <w:color w:val="000000" w:themeColor="text1"/>
              <w:sz w:val="24"/>
              <w:szCs w:val="24"/>
            </w:rPr>
          </w:rPrChange>
        </w:rPr>
        <w:t>garbage disposal</w:t>
      </w:r>
    </w:p>
    <w:p w14:paraId="3DD6DC95" w14:textId="77777777" w:rsidR="00497B69" w:rsidRPr="00373631" w:rsidRDefault="00497B69" w:rsidP="00497B69">
      <w:pPr>
        <w:spacing w:after="0"/>
        <w:rPr>
          <w:rFonts w:asciiTheme="majorHAnsi" w:hAnsiTheme="majorHAnsi" w:cstheme="majorHAnsi"/>
          <w:color w:val="000000" w:themeColor="text1"/>
          <w:sz w:val="24"/>
          <w:szCs w:val="24"/>
          <w:rPrChange w:id="18"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19" w:author="Felicity Warren" w:date="2020-08-06T13:40:00Z">
            <w:rPr>
              <w:color w:val="000000" w:themeColor="text1"/>
              <w:sz w:val="24"/>
              <w:szCs w:val="24"/>
            </w:rPr>
          </w:rPrChange>
        </w:rPr>
        <w:t>3.</w:t>
      </w:r>
      <w:r w:rsidRPr="00373631">
        <w:rPr>
          <w:rFonts w:asciiTheme="majorHAnsi" w:hAnsiTheme="majorHAnsi" w:cstheme="majorHAnsi"/>
          <w:color w:val="000000" w:themeColor="text1"/>
          <w:sz w:val="24"/>
          <w:szCs w:val="24"/>
          <w:rPrChange w:id="20" w:author="Felicity Warren" w:date="2020-08-06T13:40:00Z">
            <w:rPr>
              <w:color w:val="000000" w:themeColor="text1"/>
              <w:sz w:val="24"/>
              <w:szCs w:val="24"/>
            </w:rPr>
          </w:rPrChange>
        </w:rPr>
        <w:tab/>
        <w:t xml:space="preserve">Year when the artwork was produced/performed: </w:t>
      </w:r>
    </w:p>
    <w:p w14:paraId="76D90788" w14:textId="77777777" w:rsidR="00497B69" w:rsidRPr="00373631" w:rsidRDefault="00497B69" w:rsidP="00497B69">
      <w:pPr>
        <w:spacing w:after="0"/>
        <w:rPr>
          <w:rFonts w:asciiTheme="majorHAnsi" w:hAnsiTheme="majorHAnsi" w:cstheme="majorHAnsi"/>
          <w:color w:val="000000" w:themeColor="text1"/>
          <w:sz w:val="24"/>
          <w:szCs w:val="24"/>
          <w:rPrChange w:id="21"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22" w:author="Felicity Warren" w:date="2020-08-06T13:40:00Z">
            <w:rPr>
              <w:color w:val="000000" w:themeColor="text1"/>
              <w:sz w:val="24"/>
              <w:szCs w:val="24"/>
            </w:rPr>
          </w:rPrChange>
        </w:rPr>
        <w:t>4.</w:t>
      </w:r>
      <w:r w:rsidRPr="00373631">
        <w:rPr>
          <w:rFonts w:asciiTheme="majorHAnsi" w:hAnsiTheme="majorHAnsi" w:cstheme="majorHAnsi"/>
          <w:color w:val="000000" w:themeColor="text1"/>
          <w:sz w:val="24"/>
          <w:szCs w:val="24"/>
          <w:rPrChange w:id="23" w:author="Felicity Warren" w:date="2020-08-06T13:40:00Z">
            <w:rPr>
              <w:color w:val="000000" w:themeColor="text1"/>
              <w:sz w:val="24"/>
              <w:szCs w:val="24"/>
            </w:rPr>
          </w:rPrChange>
        </w:rPr>
        <w:tab/>
        <w:t xml:space="preserve">Medium and support/artistic genre: </w:t>
      </w:r>
      <w:r w:rsidR="00225011" w:rsidRPr="00373631">
        <w:rPr>
          <w:rFonts w:asciiTheme="majorHAnsi" w:hAnsiTheme="majorHAnsi" w:cstheme="majorHAnsi"/>
          <w:color w:val="000000" w:themeColor="text1"/>
          <w:sz w:val="24"/>
          <w:szCs w:val="24"/>
          <w:rPrChange w:id="24" w:author="Felicity Warren" w:date="2020-08-06T13:40:00Z">
            <w:rPr>
              <w:color w:val="000000" w:themeColor="text1"/>
              <w:sz w:val="24"/>
              <w:szCs w:val="24"/>
            </w:rPr>
          </w:rPrChange>
        </w:rPr>
        <w:t>iron perforated/ sculpture</w:t>
      </w:r>
    </w:p>
    <w:p w14:paraId="7F02F094" w14:textId="77777777" w:rsidR="00497B69" w:rsidRPr="00373631" w:rsidRDefault="00497B69" w:rsidP="00497B69">
      <w:pPr>
        <w:spacing w:after="0"/>
        <w:rPr>
          <w:rFonts w:asciiTheme="majorHAnsi" w:hAnsiTheme="majorHAnsi" w:cstheme="majorHAnsi"/>
          <w:color w:val="000000" w:themeColor="text1"/>
          <w:sz w:val="24"/>
          <w:szCs w:val="24"/>
          <w:rPrChange w:id="25"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26" w:author="Felicity Warren" w:date="2020-08-06T13:40:00Z">
            <w:rPr>
              <w:color w:val="000000" w:themeColor="text1"/>
              <w:sz w:val="24"/>
              <w:szCs w:val="24"/>
            </w:rPr>
          </w:rPrChange>
        </w:rPr>
        <w:t xml:space="preserve">5.           Dimensions: </w:t>
      </w:r>
      <w:r w:rsidR="00225011" w:rsidRPr="00373631">
        <w:rPr>
          <w:rFonts w:asciiTheme="majorHAnsi" w:hAnsiTheme="majorHAnsi" w:cstheme="majorHAnsi"/>
          <w:color w:val="000000" w:themeColor="text1"/>
          <w:sz w:val="24"/>
          <w:szCs w:val="24"/>
          <w:rPrChange w:id="27" w:author="Felicity Warren" w:date="2020-08-06T13:40:00Z">
            <w:rPr>
              <w:color w:val="000000" w:themeColor="text1"/>
              <w:sz w:val="24"/>
              <w:szCs w:val="24"/>
            </w:rPr>
          </w:rPrChange>
        </w:rPr>
        <w:t>length 15 m. / width variable</w:t>
      </w:r>
    </w:p>
    <w:p w14:paraId="2ED4477E" w14:textId="77777777" w:rsidR="00C12F53" w:rsidRPr="00373631" w:rsidRDefault="00497B69" w:rsidP="00497B69">
      <w:pPr>
        <w:spacing w:after="0"/>
        <w:rPr>
          <w:rFonts w:asciiTheme="majorHAnsi" w:hAnsiTheme="majorHAnsi" w:cstheme="majorHAnsi"/>
          <w:color w:val="000000" w:themeColor="text1"/>
          <w:sz w:val="24"/>
          <w:szCs w:val="24"/>
          <w:rPrChange w:id="28"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29" w:author="Felicity Warren" w:date="2020-08-06T13:40:00Z">
            <w:rPr>
              <w:color w:val="000000" w:themeColor="text1"/>
              <w:sz w:val="24"/>
              <w:szCs w:val="24"/>
            </w:rPr>
          </w:rPrChange>
        </w:rPr>
        <w:t>6.</w:t>
      </w:r>
      <w:r w:rsidRPr="00373631">
        <w:rPr>
          <w:rFonts w:asciiTheme="majorHAnsi" w:hAnsiTheme="majorHAnsi" w:cstheme="majorHAnsi"/>
          <w:color w:val="000000" w:themeColor="text1"/>
          <w:sz w:val="24"/>
          <w:szCs w:val="24"/>
          <w:rPrChange w:id="30" w:author="Felicity Warren" w:date="2020-08-06T13:40:00Z">
            <w:rPr>
              <w:color w:val="000000" w:themeColor="text1"/>
              <w:sz w:val="24"/>
              <w:szCs w:val="24"/>
            </w:rPr>
          </w:rPrChange>
        </w:rPr>
        <w:tab/>
        <w:t xml:space="preserve">Collection (location of artwork or site where it was performed): </w:t>
      </w:r>
      <w:r w:rsidR="00225011" w:rsidRPr="00373631">
        <w:rPr>
          <w:rFonts w:asciiTheme="majorHAnsi" w:hAnsiTheme="majorHAnsi" w:cstheme="majorHAnsi"/>
          <w:color w:val="000000" w:themeColor="text1"/>
          <w:sz w:val="24"/>
          <w:szCs w:val="24"/>
          <w:rPrChange w:id="31" w:author="Felicity Warren" w:date="2020-08-06T13:40:00Z">
            <w:rPr>
              <w:color w:val="000000" w:themeColor="text1"/>
              <w:sz w:val="24"/>
              <w:szCs w:val="24"/>
            </w:rPr>
          </w:rPrChange>
        </w:rPr>
        <w:t xml:space="preserve">The ‘Theodoros </w:t>
      </w:r>
      <w:proofErr w:type="spellStart"/>
      <w:r w:rsidR="00225011" w:rsidRPr="00373631">
        <w:rPr>
          <w:rFonts w:asciiTheme="majorHAnsi" w:hAnsiTheme="majorHAnsi" w:cstheme="majorHAnsi"/>
          <w:color w:val="000000" w:themeColor="text1"/>
          <w:sz w:val="24"/>
          <w:szCs w:val="24"/>
          <w:rPrChange w:id="32" w:author="Felicity Warren" w:date="2020-08-06T13:40:00Z">
            <w:rPr>
              <w:color w:val="000000" w:themeColor="text1"/>
              <w:sz w:val="24"/>
              <w:szCs w:val="24"/>
            </w:rPr>
          </w:rPrChange>
        </w:rPr>
        <w:t>Papagiannis</w:t>
      </w:r>
      <w:proofErr w:type="spellEnd"/>
      <w:r w:rsidR="00225011" w:rsidRPr="00373631">
        <w:rPr>
          <w:rFonts w:asciiTheme="majorHAnsi" w:hAnsiTheme="majorHAnsi" w:cstheme="majorHAnsi"/>
          <w:color w:val="000000" w:themeColor="text1"/>
          <w:sz w:val="24"/>
          <w:szCs w:val="24"/>
          <w:rPrChange w:id="33" w:author="Felicity Warren" w:date="2020-08-06T13:40:00Z">
            <w:rPr>
              <w:color w:val="000000" w:themeColor="text1"/>
              <w:sz w:val="24"/>
              <w:szCs w:val="24"/>
            </w:rPr>
          </w:rPrChange>
        </w:rPr>
        <w:t xml:space="preserve">’ Museum of Contemporary Art, </w:t>
      </w:r>
      <w:proofErr w:type="spellStart"/>
      <w:r w:rsidR="00225011" w:rsidRPr="00373631">
        <w:rPr>
          <w:rFonts w:asciiTheme="majorHAnsi" w:hAnsiTheme="majorHAnsi" w:cstheme="majorHAnsi"/>
          <w:color w:val="000000" w:themeColor="text1"/>
          <w:sz w:val="24"/>
          <w:szCs w:val="24"/>
          <w:rPrChange w:id="34" w:author="Felicity Warren" w:date="2020-08-06T13:40:00Z">
            <w:rPr>
              <w:color w:val="000000" w:themeColor="text1"/>
              <w:sz w:val="24"/>
              <w:szCs w:val="24"/>
            </w:rPr>
          </w:rPrChange>
        </w:rPr>
        <w:t>Elliniko</w:t>
      </w:r>
      <w:proofErr w:type="spellEnd"/>
      <w:r w:rsidR="00225011" w:rsidRPr="00373631">
        <w:rPr>
          <w:rFonts w:asciiTheme="majorHAnsi" w:hAnsiTheme="majorHAnsi" w:cstheme="majorHAnsi"/>
          <w:color w:val="000000" w:themeColor="text1"/>
          <w:sz w:val="24"/>
          <w:szCs w:val="24"/>
          <w:rPrChange w:id="35" w:author="Felicity Warren" w:date="2020-08-06T13:40:00Z">
            <w:rPr>
              <w:color w:val="000000" w:themeColor="text1"/>
              <w:sz w:val="24"/>
              <w:szCs w:val="24"/>
            </w:rPr>
          </w:rPrChange>
        </w:rPr>
        <w:t xml:space="preserve"> (Ioannina, Epirus, Greece)</w:t>
      </w:r>
    </w:p>
    <w:p w14:paraId="20C76BA4" w14:textId="77777777" w:rsidR="00497B69" w:rsidRPr="00373631" w:rsidRDefault="00497B69" w:rsidP="00497B69">
      <w:pPr>
        <w:spacing w:after="0"/>
        <w:rPr>
          <w:rFonts w:asciiTheme="majorHAnsi" w:hAnsiTheme="majorHAnsi" w:cstheme="majorHAnsi"/>
          <w:color w:val="000000" w:themeColor="text1"/>
          <w:sz w:val="24"/>
          <w:szCs w:val="24"/>
          <w:rPrChange w:id="36"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37" w:author="Felicity Warren" w:date="2020-08-06T13:40:00Z">
            <w:rPr>
              <w:color w:val="000000" w:themeColor="text1"/>
              <w:sz w:val="24"/>
              <w:szCs w:val="24"/>
            </w:rPr>
          </w:rPrChange>
        </w:rPr>
        <w:t>7.</w:t>
      </w:r>
      <w:r w:rsidRPr="00373631">
        <w:rPr>
          <w:rFonts w:asciiTheme="majorHAnsi" w:hAnsiTheme="majorHAnsi" w:cstheme="majorHAnsi"/>
          <w:color w:val="000000" w:themeColor="text1"/>
          <w:sz w:val="24"/>
          <w:szCs w:val="24"/>
          <w:rPrChange w:id="38" w:author="Felicity Warren" w:date="2020-08-06T13:40:00Z">
            <w:rPr>
              <w:color w:val="000000" w:themeColor="text1"/>
              <w:sz w:val="24"/>
              <w:szCs w:val="24"/>
            </w:rPr>
          </w:rPrChange>
        </w:rPr>
        <w:tab/>
        <w:t xml:space="preserve">Photo credit: the artist </w:t>
      </w:r>
    </w:p>
    <w:p w14:paraId="1D793544" w14:textId="77777777" w:rsidR="00497B69" w:rsidRPr="00373631" w:rsidRDefault="00497B69" w:rsidP="00C12F53">
      <w:pPr>
        <w:spacing w:after="0"/>
        <w:rPr>
          <w:rFonts w:asciiTheme="majorHAnsi" w:hAnsiTheme="majorHAnsi" w:cstheme="majorHAnsi"/>
          <w:color w:val="000000" w:themeColor="text1"/>
          <w:sz w:val="24"/>
          <w:szCs w:val="24"/>
          <w:rPrChange w:id="39"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0" w:author="Felicity Warren" w:date="2020-08-06T13:40:00Z">
            <w:rPr>
              <w:color w:val="000000" w:themeColor="text1"/>
              <w:sz w:val="24"/>
              <w:szCs w:val="24"/>
            </w:rPr>
          </w:rPrChange>
        </w:rPr>
        <w:t>8.</w:t>
      </w:r>
      <w:r w:rsidRPr="00373631">
        <w:rPr>
          <w:rFonts w:asciiTheme="majorHAnsi" w:hAnsiTheme="majorHAnsi" w:cstheme="majorHAnsi"/>
          <w:color w:val="000000" w:themeColor="text1"/>
          <w:sz w:val="24"/>
          <w:szCs w:val="24"/>
          <w:rPrChange w:id="41" w:author="Felicity Warren" w:date="2020-08-06T13:40:00Z">
            <w:rPr>
              <w:color w:val="000000" w:themeColor="text1"/>
              <w:sz w:val="24"/>
              <w:szCs w:val="24"/>
            </w:rPr>
          </w:rPrChange>
        </w:rPr>
        <w:tab/>
        <w:t xml:space="preserve">Weblink/s: </w:t>
      </w:r>
      <w:r w:rsidR="00E35E93" w:rsidRPr="00373631">
        <w:rPr>
          <w:rFonts w:asciiTheme="majorHAnsi" w:hAnsiTheme="majorHAnsi" w:cstheme="majorHAnsi"/>
          <w:sz w:val="24"/>
          <w:szCs w:val="24"/>
          <w:rPrChange w:id="42" w:author="Felicity Warren" w:date="2020-08-06T13:40:00Z">
            <w:rPr/>
          </w:rPrChange>
        </w:rPr>
        <w:fldChar w:fldCharType="begin"/>
      </w:r>
      <w:r w:rsidR="00E35E93" w:rsidRPr="00373631">
        <w:rPr>
          <w:rFonts w:asciiTheme="majorHAnsi" w:hAnsiTheme="majorHAnsi" w:cstheme="majorHAnsi"/>
          <w:sz w:val="24"/>
          <w:szCs w:val="24"/>
          <w:rPrChange w:id="43" w:author="Felicity Warren" w:date="2020-08-06T13:40:00Z">
            <w:rPr/>
          </w:rPrChange>
        </w:rPr>
        <w:instrText xml:space="preserve"> HYPERLINK "http://theodoros-papagiannis.gr/en/museum" </w:instrText>
      </w:r>
      <w:r w:rsidR="00E35E93" w:rsidRPr="00373631">
        <w:rPr>
          <w:rFonts w:asciiTheme="majorHAnsi" w:hAnsiTheme="majorHAnsi" w:cstheme="majorHAnsi"/>
          <w:sz w:val="24"/>
          <w:szCs w:val="24"/>
          <w:rPrChange w:id="44" w:author="Felicity Warren" w:date="2020-08-06T13:40:00Z">
            <w:rPr/>
          </w:rPrChange>
        </w:rPr>
        <w:fldChar w:fldCharType="separate"/>
      </w:r>
      <w:r w:rsidR="00225011" w:rsidRPr="00373631">
        <w:rPr>
          <w:rStyle w:val="Hyperlink"/>
          <w:rFonts w:asciiTheme="majorHAnsi" w:hAnsiTheme="majorHAnsi" w:cstheme="majorHAnsi"/>
          <w:sz w:val="24"/>
          <w:szCs w:val="24"/>
          <w:rPrChange w:id="45" w:author="Felicity Warren" w:date="2020-08-06T13:40:00Z">
            <w:rPr>
              <w:rStyle w:val="Hyperlink"/>
              <w:sz w:val="24"/>
              <w:szCs w:val="24"/>
            </w:rPr>
          </w:rPrChange>
        </w:rPr>
        <w:t>http://theodoros-papagiannis.gr/en/museum</w:t>
      </w:r>
      <w:r w:rsidR="00E35E93" w:rsidRPr="00373631">
        <w:rPr>
          <w:rStyle w:val="Hyperlink"/>
          <w:rFonts w:asciiTheme="majorHAnsi" w:hAnsiTheme="majorHAnsi" w:cstheme="majorHAnsi"/>
          <w:sz w:val="24"/>
          <w:szCs w:val="24"/>
          <w:rPrChange w:id="46" w:author="Felicity Warren" w:date="2020-08-06T13:40:00Z">
            <w:rPr>
              <w:rStyle w:val="Hyperlink"/>
              <w:sz w:val="24"/>
              <w:szCs w:val="24"/>
            </w:rPr>
          </w:rPrChange>
        </w:rPr>
        <w:fldChar w:fldCharType="end"/>
      </w:r>
    </w:p>
    <w:p w14:paraId="4DFD3E81" w14:textId="77777777" w:rsidR="00225011" w:rsidRPr="00373631" w:rsidRDefault="00E35E93" w:rsidP="00C12F53">
      <w:pPr>
        <w:spacing w:after="0"/>
        <w:rPr>
          <w:rFonts w:asciiTheme="majorHAnsi" w:hAnsiTheme="majorHAnsi" w:cstheme="majorHAnsi"/>
          <w:color w:val="000000" w:themeColor="text1"/>
          <w:sz w:val="24"/>
          <w:szCs w:val="24"/>
          <w:rPrChange w:id="47" w:author="Felicity Warren" w:date="2020-08-06T13:40:00Z">
            <w:rPr>
              <w:color w:val="000000" w:themeColor="text1"/>
              <w:sz w:val="24"/>
              <w:szCs w:val="24"/>
            </w:rPr>
          </w:rPrChange>
        </w:rPr>
      </w:pPr>
      <w:r w:rsidRPr="00373631">
        <w:rPr>
          <w:rFonts w:asciiTheme="majorHAnsi" w:hAnsiTheme="majorHAnsi" w:cstheme="majorHAnsi"/>
          <w:sz w:val="24"/>
          <w:szCs w:val="24"/>
          <w:rPrChange w:id="48" w:author="Felicity Warren" w:date="2020-08-06T13:40:00Z">
            <w:rPr/>
          </w:rPrChange>
        </w:rPr>
        <w:fldChar w:fldCharType="begin"/>
      </w:r>
      <w:r w:rsidRPr="00373631">
        <w:rPr>
          <w:rFonts w:asciiTheme="majorHAnsi" w:hAnsiTheme="majorHAnsi" w:cstheme="majorHAnsi"/>
          <w:sz w:val="24"/>
          <w:szCs w:val="24"/>
          <w:rPrChange w:id="49" w:author="Felicity Warren" w:date="2020-08-06T13:40:00Z">
            <w:rPr/>
          </w:rPrChange>
        </w:rPr>
        <w:instrText xml:space="preserve"> HYPERLINK "http://theodoros-papagiannis.gr/en/taxonomy/term/256" </w:instrText>
      </w:r>
      <w:r w:rsidRPr="00373631">
        <w:rPr>
          <w:rFonts w:asciiTheme="majorHAnsi" w:hAnsiTheme="majorHAnsi" w:cstheme="majorHAnsi"/>
          <w:sz w:val="24"/>
          <w:szCs w:val="24"/>
          <w:rPrChange w:id="50" w:author="Felicity Warren" w:date="2020-08-06T13:40:00Z">
            <w:rPr/>
          </w:rPrChange>
        </w:rPr>
        <w:fldChar w:fldCharType="separate"/>
      </w:r>
      <w:r w:rsidR="00225011" w:rsidRPr="00373631">
        <w:rPr>
          <w:rStyle w:val="Hyperlink"/>
          <w:rFonts w:asciiTheme="majorHAnsi" w:hAnsiTheme="majorHAnsi" w:cstheme="majorHAnsi"/>
          <w:sz w:val="24"/>
          <w:szCs w:val="24"/>
          <w:rPrChange w:id="51" w:author="Felicity Warren" w:date="2020-08-06T13:40:00Z">
            <w:rPr>
              <w:rStyle w:val="Hyperlink"/>
              <w:sz w:val="24"/>
              <w:szCs w:val="24"/>
            </w:rPr>
          </w:rPrChange>
        </w:rPr>
        <w:t>http://theodoros-papagiannis.gr/en/taxonomy/term/256</w:t>
      </w:r>
      <w:r w:rsidRPr="00373631">
        <w:rPr>
          <w:rStyle w:val="Hyperlink"/>
          <w:rFonts w:asciiTheme="majorHAnsi" w:hAnsiTheme="majorHAnsi" w:cstheme="majorHAnsi"/>
          <w:sz w:val="24"/>
          <w:szCs w:val="24"/>
          <w:rPrChange w:id="52" w:author="Felicity Warren" w:date="2020-08-06T13:40:00Z">
            <w:rPr>
              <w:rStyle w:val="Hyperlink"/>
              <w:sz w:val="24"/>
              <w:szCs w:val="24"/>
            </w:rPr>
          </w:rPrChange>
        </w:rPr>
        <w:fldChar w:fldCharType="end"/>
      </w:r>
    </w:p>
    <w:p w14:paraId="0753BBAD" w14:textId="77777777" w:rsidR="00C25134" w:rsidRPr="00373631" w:rsidRDefault="00E35E93" w:rsidP="00C12F53">
      <w:pPr>
        <w:spacing w:after="0"/>
        <w:rPr>
          <w:rFonts w:asciiTheme="majorHAnsi" w:hAnsiTheme="majorHAnsi" w:cstheme="majorHAnsi"/>
          <w:color w:val="000000" w:themeColor="text1"/>
          <w:sz w:val="24"/>
          <w:szCs w:val="24"/>
          <w:rPrChange w:id="53" w:author="Felicity Warren" w:date="2020-08-06T13:40:00Z">
            <w:rPr>
              <w:color w:val="000000" w:themeColor="text1"/>
              <w:sz w:val="24"/>
              <w:szCs w:val="24"/>
            </w:rPr>
          </w:rPrChange>
        </w:rPr>
      </w:pPr>
      <w:r w:rsidRPr="00373631">
        <w:rPr>
          <w:rFonts w:asciiTheme="majorHAnsi" w:hAnsiTheme="majorHAnsi" w:cstheme="majorHAnsi"/>
          <w:sz w:val="24"/>
          <w:szCs w:val="24"/>
          <w:rPrChange w:id="54" w:author="Felicity Warren" w:date="2020-08-06T13:40:00Z">
            <w:rPr/>
          </w:rPrChange>
        </w:rPr>
        <w:fldChar w:fldCharType="begin"/>
      </w:r>
      <w:r w:rsidRPr="00373631">
        <w:rPr>
          <w:rFonts w:asciiTheme="majorHAnsi" w:hAnsiTheme="majorHAnsi" w:cstheme="majorHAnsi"/>
          <w:sz w:val="24"/>
          <w:szCs w:val="24"/>
          <w:rPrChange w:id="55" w:author="Felicity Warren" w:date="2020-08-06T13:40:00Z">
            <w:rPr/>
          </w:rPrChange>
        </w:rPr>
        <w:instrText xml:space="preserve"> HYPERLINK "https://vimeo.com/showcase/5860965" </w:instrText>
      </w:r>
      <w:r w:rsidRPr="00373631">
        <w:rPr>
          <w:rFonts w:asciiTheme="majorHAnsi" w:hAnsiTheme="majorHAnsi" w:cstheme="majorHAnsi"/>
          <w:sz w:val="24"/>
          <w:szCs w:val="24"/>
          <w:rPrChange w:id="56" w:author="Felicity Warren" w:date="2020-08-06T13:40:00Z">
            <w:rPr/>
          </w:rPrChange>
        </w:rPr>
        <w:fldChar w:fldCharType="separate"/>
      </w:r>
      <w:r w:rsidR="00C25134" w:rsidRPr="00373631">
        <w:rPr>
          <w:rStyle w:val="Hyperlink"/>
          <w:rFonts w:asciiTheme="majorHAnsi" w:hAnsiTheme="majorHAnsi" w:cstheme="majorHAnsi"/>
          <w:sz w:val="24"/>
          <w:szCs w:val="24"/>
          <w:rPrChange w:id="57" w:author="Felicity Warren" w:date="2020-08-06T13:40:00Z">
            <w:rPr>
              <w:rStyle w:val="Hyperlink"/>
              <w:sz w:val="24"/>
              <w:szCs w:val="24"/>
            </w:rPr>
          </w:rPrChange>
        </w:rPr>
        <w:t>https://vimeo.com/showcase/5860965</w:t>
      </w:r>
      <w:r w:rsidRPr="00373631">
        <w:rPr>
          <w:rStyle w:val="Hyperlink"/>
          <w:rFonts w:asciiTheme="majorHAnsi" w:hAnsiTheme="majorHAnsi" w:cstheme="majorHAnsi"/>
          <w:sz w:val="24"/>
          <w:szCs w:val="24"/>
          <w:rPrChange w:id="58" w:author="Felicity Warren" w:date="2020-08-06T13:40:00Z">
            <w:rPr>
              <w:rStyle w:val="Hyperlink"/>
              <w:sz w:val="24"/>
              <w:szCs w:val="24"/>
            </w:rPr>
          </w:rPrChange>
        </w:rPr>
        <w:fldChar w:fldCharType="end"/>
      </w:r>
    </w:p>
    <w:p w14:paraId="32538309" w14:textId="77777777" w:rsidR="00077728" w:rsidRPr="00373631" w:rsidRDefault="00E35E93" w:rsidP="00C12F53">
      <w:pPr>
        <w:spacing w:after="0"/>
        <w:rPr>
          <w:rFonts w:asciiTheme="majorHAnsi" w:hAnsiTheme="majorHAnsi" w:cstheme="majorHAnsi"/>
          <w:color w:val="000000" w:themeColor="text1"/>
          <w:sz w:val="24"/>
          <w:szCs w:val="24"/>
          <w:rPrChange w:id="59" w:author="Felicity Warren" w:date="2020-08-06T13:40:00Z">
            <w:rPr>
              <w:color w:val="000000" w:themeColor="text1"/>
              <w:sz w:val="24"/>
              <w:szCs w:val="24"/>
            </w:rPr>
          </w:rPrChange>
        </w:rPr>
      </w:pPr>
      <w:r w:rsidRPr="00373631">
        <w:rPr>
          <w:rFonts w:asciiTheme="majorHAnsi" w:hAnsiTheme="majorHAnsi" w:cstheme="majorHAnsi"/>
          <w:sz w:val="24"/>
          <w:szCs w:val="24"/>
          <w:rPrChange w:id="60" w:author="Felicity Warren" w:date="2020-08-06T13:40:00Z">
            <w:rPr/>
          </w:rPrChange>
        </w:rPr>
        <w:fldChar w:fldCharType="begin"/>
      </w:r>
      <w:r w:rsidRPr="00373631">
        <w:rPr>
          <w:rFonts w:asciiTheme="majorHAnsi" w:hAnsiTheme="majorHAnsi" w:cstheme="majorHAnsi"/>
          <w:sz w:val="24"/>
          <w:szCs w:val="24"/>
          <w:rPrChange w:id="61" w:author="Felicity Warren" w:date="2020-08-06T13:40:00Z">
            <w:rPr/>
          </w:rPrChange>
        </w:rPr>
        <w:instrText xml:space="preserve"> HYPERLINK "https://www.youtube.com/watch?time_c</w:instrText>
      </w:r>
      <w:r w:rsidRPr="00373631">
        <w:rPr>
          <w:rFonts w:asciiTheme="majorHAnsi" w:hAnsiTheme="majorHAnsi" w:cstheme="majorHAnsi"/>
          <w:sz w:val="24"/>
          <w:szCs w:val="24"/>
          <w:rPrChange w:id="62" w:author="Felicity Warren" w:date="2020-08-06T13:40:00Z">
            <w:rPr/>
          </w:rPrChange>
        </w:rPr>
        <w:instrText xml:space="preserve">ontinue=1&amp;v=nCHnHCe5WKw&amp;feature=emb_logo" </w:instrText>
      </w:r>
      <w:r w:rsidRPr="00373631">
        <w:rPr>
          <w:rFonts w:asciiTheme="majorHAnsi" w:hAnsiTheme="majorHAnsi" w:cstheme="majorHAnsi"/>
          <w:sz w:val="24"/>
          <w:szCs w:val="24"/>
          <w:rPrChange w:id="63" w:author="Felicity Warren" w:date="2020-08-06T13:40:00Z">
            <w:rPr/>
          </w:rPrChange>
        </w:rPr>
        <w:fldChar w:fldCharType="separate"/>
      </w:r>
      <w:r w:rsidR="00077728" w:rsidRPr="00373631">
        <w:rPr>
          <w:rStyle w:val="Hyperlink"/>
          <w:rFonts w:asciiTheme="majorHAnsi" w:hAnsiTheme="majorHAnsi" w:cstheme="majorHAnsi"/>
          <w:sz w:val="24"/>
          <w:szCs w:val="24"/>
          <w:rPrChange w:id="64" w:author="Felicity Warren" w:date="2020-08-06T13:40:00Z">
            <w:rPr>
              <w:rStyle w:val="Hyperlink"/>
              <w:sz w:val="24"/>
              <w:szCs w:val="24"/>
            </w:rPr>
          </w:rPrChange>
        </w:rPr>
        <w:t>https://www.youtube.com/watch?time_continue=1&amp;v=nCHnHCe5WKw&amp;feature=emb_logo</w:t>
      </w:r>
      <w:r w:rsidRPr="00373631">
        <w:rPr>
          <w:rStyle w:val="Hyperlink"/>
          <w:rFonts w:asciiTheme="majorHAnsi" w:hAnsiTheme="majorHAnsi" w:cstheme="majorHAnsi"/>
          <w:sz w:val="24"/>
          <w:szCs w:val="24"/>
          <w:rPrChange w:id="65" w:author="Felicity Warren" w:date="2020-08-06T13:40:00Z">
            <w:rPr>
              <w:rStyle w:val="Hyperlink"/>
              <w:sz w:val="24"/>
              <w:szCs w:val="24"/>
            </w:rPr>
          </w:rPrChange>
        </w:rPr>
        <w:fldChar w:fldCharType="end"/>
      </w:r>
    </w:p>
    <w:p w14:paraId="48D6CA09" w14:textId="77777777" w:rsidR="00497B69" w:rsidRPr="00373631" w:rsidRDefault="00497B69" w:rsidP="00497B69">
      <w:pPr>
        <w:spacing w:after="0"/>
        <w:rPr>
          <w:rFonts w:asciiTheme="majorHAnsi" w:hAnsiTheme="majorHAnsi" w:cstheme="majorHAnsi"/>
          <w:color w:val="000000" w:themeColor="text1"/>
          <w:sz w:val="24"/>
          <w:szCs w:val="24"/>
          <w:rPrChange w:id="66" w:author="Felicity Warren" w:date="2020-08-06T13:40:00Z">
            <w:rPr>
              <w:color w:val="000000" w:themeColor="text1"/>
              <w:sz w:val="24"/>
              <w:szCs w:val="24"/>
            </w:rPr>
          </w:rPrChange>
        </w:rPr>
      </w:pPr>
    </w:p>
    <w:p w14:paraId="731185F8" w14:textId="77777777" w:rsidR="00497B69" w:rsidRPr="00373631" w:rsidRDefault="00497B69" w:rsidP="00497B69">
      <w:pPr>
        <w:spacing w:before="120"/>
        <w:rPr>
          <w:rFonts w:asciiTheme="majorHAnsi" w:hAnsiTheme="majorHAnsi" w:cstheme="majorHAnsi"/>
          <w:b/>
          <w:sz w:val="24"/>
          <w:szCs w:val="24"/>
          <w:rPrChange w:id="67" w:author="Felicity Warren" w:date="2020-08-06T13:40:00Z">
            <w:rPr>
              <w:b/>
              <w:sz w:val="24"/>
              <w:szCs w:val="24"/>
            </w:rPr>
          </w:rPrChange>
        </w:rPr>
      </w:pPr>
      <w:r w:rsidRPr="00373631">
        <w:rPr>
          <w:rFonts w:asciiTheme="majorHAnsi" w:hAnsiTheme="majorHAnsi" w:cstheme="majorHAnsi"/>
          <w:b/>
          <w:sz w:val="24"/>
          <w:szCs w:val="24"/>
          <w:rPrChange w:id="68" w:author="Felicity Warren" w:date="2020-08-06T13:40:00Z">
            <w:rPr>
              <w:b/>
              <w:sz w:val="24"/>
              <w:szCs w:val="24"/>
            </w:rPr>
          </w:rPrChange>
        </w:rPr>
        <w:t>B. Description and analysis of artwork</w:t>
      </w:r>
    </w:p>
    <w:p w14:paraId="024D7EF9" w14:textId="77777777" w:rsidR="00497B69" w:rsidRPr="00373631" w:rsidRDefault="00497B69" w:rsidP="00B17F68">
      <w:pPr>
        <w:pStyle w:val="ListParagraph"/>
        <w:numPr>
          <w:ilvl w:val="0"/>
          <w:numId w:val="10"/>
        </w:numPr>
        <w:shd w:val="clear" w:color="auto" w:fill="FFFFFF"/>
        <w:spacing w:before="120" w:after="120" w:line="240" w:lineRule="auto"/>
        <w:ind w:left="851" w:hanging="567"/>
        <w:rPr>
          <w:rFonts w:asciiTheme="majorHAnsi" w:hAnsiTheme="majorHAnsi" w:cstheme="majorHAnsi"/>
          <w:sz w:val="24"/>
          <w:szCs w:val="24"/>
          <w:rPrChange w:id="69" w:author="Felicity Warren" w:date="2020-08-06T13:40:00Z">
            <w:rPr>
              <w:sz w:val="24"/>
              <w:szCs w:val="24"/>
            </w:rPr>
          </w:rPrChange>
        </w:rPr>
        <w:pPrChange w:id="70" w:author="Felicity Warren" w:date="2020-08-06T13:53:00Z">
          <w:pPr>
            <w:pStyle w:val="ListParagraph"/>
            <w:numPr>
              <w:numId w:val="10"/>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71" w:author="Felicity Warren" w:date="2020-08-06T13:40:00Z">
            <w:rPr>
              <w:sz w:val="24"/>
              <w:szCs w:val="24"/>
            </w:rPr>
          </w:rPrChange>
        </w:rPr>
        <w:t>Describe and analyse the artwork (max. 100 words):</w:t>
      </w:r>
    </w:p>
    <w:p w14:paraId="720CBDF1" w14:textId="36EE5B26" w:rsidR="003D3888" w:rsidRPr="00373631" w:rsidRDefault="003D3888" w:rsidP="003D3888">
      <w:pPr>
        <w:jc w:val="both"/>
        <w:rPr>
          <w:rFonts w:asciiTheme="majorHAnsi" w:hAnsiTheme="majorHAnsi" w:cstheme="majorHAnsi"/>
          <w:sz w:val="24"/>
          <w:szCs w:val="24"/>
          <w:rPrChange w:id="72" w:author="Felicity Warren" w:date="2020-08-06T13:40:00Z">
            <w:rPr/>
          </w:rPrChange>
        </w:rPr>
      </w:pPr>
      <w:r w:rsidRPr="00373631">
        <w:rPr>
          <w:rFonts w:asciiTheme="majorHAnsi" w:hAnsiTheme="majorHAnsi" w:cstheme="majorHAnsi"/>
          <w:sz w:val="24"/>
          <w:szCs w:val="24"/>
          <w:rPrChange w:id="73" w:author="Felicity Warren" w:date="2020-08-06T13:40:00Z">
            <w:rPr/>
          </w:rPrChange>
        </w:rPr>
        <w:t>In the courtyard of the school-museum</w:t>
      </w:r>
      <w:del w:id="74" w:author="Felicity Warren" w:date="2020-08-05T17:20:00Z">
        <w:r w:rsidRPr="00373631" w:rsidDel="00FB1135">
          <w:rPr>
            <w:rFonts w:asciiTheme="majorHAnsi" w:hAnsiTheme="majorHAnsi" w:cstheme="majorHAnsi"/>
            <w:sz w:val="24"/>
            <w:szCs w:val="24"/>
            <w:rPrChange w:id="75" w:author="Felicity Warren" w:date="2020-08-06T13:40:00Z">
              <w:rPr/>
            </w:rPrChange>
          </w:rPr>
          <w:delText>s</w:delText>
        </w:r>
      </w:del>
      <w:r w:rsidRPr="00373631">
        <w:rPr>
          <w:rFonts w:asciiTheme="majorHAnsi" w:hAnsiTheme="majorHAnsi" w:cstheme="majorHAnsi"/>
          <w:sz w:val="24"/>
          <w:szCs w:val="24"/>
          <w:rPrChange w:id="76" w:author="Felicity Warren" w:date="2020-08-06T13:40:00Z">
            <w:rPr/>
          </w:rPrChange>
        </w:rPr>
        <w:t xml:space="preserve"> in </w:t>
      </w:r>
      <w:proofErr w:type="spellStart"/>
      <w:r w:rsidRPr="00373631">
        <w:rPr>
          <w:rFonts w:asciiTheme="majorHAnsi" w:hAnsiTheme="majorHAnsi" w:cstheme="majorHAnsi"/>
          <w:sz w:val="24"/>
          <w:szCs w:val="24"/>
          <w:rPrChange w:id="77" w:author="Felicity Warren" w:date="2020-08-06T13:40:00Z">
            <w:rPr/>
          </w:rPrChange>
        </w:rPr>
        <w:t>Elliniko</w:t>
      </w:r>
      <w:proofErr w:type="spellEnd"/>
      <w:r w:rsidRPr="00373631">
        <w:rPr>
          <w:rFonts w:asciiTheme="majorHAnsi" w:hAnsiTheme="majorHAnsi" w:cstheme="majorHAnsi"/>
          <w:sz w:val="24"/>
          <w:szCs w:val="24"/>
          <w:rPrChange w:id="78" w:author="Felicity Warren" w:date="2020-08-06T13:40:00Z">
            <w:rPr/>
          </w:rPrChange>
        </w:rPr>
        <w:t xml:space="preserve"> (Ioannina), a giant (15m) metal snake, </w:t>
      </w:r>
      <w:ins w:id="79" w:author="Felicity Warren" w:date="2020-08-05T17:23:00Z">
        <w:r w:rsidR="00FB1135" w:rsidRPr="00373631">
          <w:rPr>
            <w:rFonts w:asciiTheme="majorHAnsi" w:hAnsiTheme="majorHAnsi" w:cstheme="majorHAnsi"/>
            <w:sz w:val="24"/>
            <w:szCs w:val="24"/>
            <w:rPrChange w:id="80" w:author="Felicity Warren" w:date="2020-08-06T13:40:00Z">
              <w:rPr/>
            </w:rPrChange>
          </w:rPr>
          <w:t xml:space="preserve">its perforated body filled with </w:t>
        </w:r>
      </w:ins>
      <w:del w:id="81" w:author="Felicity Warren" w:date="2020-08-05T17:23:00Z">
        <w:r w:rsidRPr="00373631" w:rsidDel="00FB1135">
          <w:rPr>
            <w:rFonts w:asciiTheme="majorHAnsi" w:hAnsiTheme="majorHAnsi" w:cstheme="majorHAnsi"/>
            <w:sz w:val="24"/>
            <w:szCs w:val="24"/>
            <w:rPrChange w:id="82" w:author="Felicity Warren" w:date="2020-08-06T13:40:00Z">
              <w:rPr/>
            </w:rPrChange>
          </w:rPr>
          <w:delText xml:space="preserve">holding </w:delText>
        </w:r>
      </w:del>
      <w:r w:rsidRPr="00373631">
        <w:rPr>
          <w:rFonts w:asciiTheme="majorHAnsi" w:hAnsiTheme="majorHAnsi" w:cstheme="majorHAnsi"/>
          <w:sz w:val="24"/>
          <w:szCs w:val="24"/>
          <w:rPrChange w:id="83" w:author="Felicity Warren" w:date="2020-08-06T13:40:00Z">
            <w:rPr/>
          </w:rPrChange>
        </w:rPr>
        <w:t xml:space="preserve">‘swallowed’ cans and </w:t>
      </w:r>
      <w:commentRangeStart w:id="84"/>
      <w:ins w:id="85" w:author="Felicity Warren" w:date="2020-08-05T17:21:00Z">
        <w:r w:rsidR="00FB1135" w:rsidRPr="00373631">
          <w:rPr>
            <w:rFonts w:asciiTheme="majorHAnsi" w:hAnsiTheme="majorHAnsi" w:cstheme="majorHAnsi"/>
            <w:sz w:val="24"/>
            <w:szCs w:val="24"/>
            <w:rPrChange w:id="86" w:author="Felicity Warren" w:date="2020-08-06T13:40:00Z">
              <w:rPr/>
            </w:rPrChange>
          </w:rPr>
          <w:t xml:space="preserve">soft drink </w:t>
        </w:r>
      </w:ins>
      <w:r w:rsidRPr="00373631">
        <w:rPr>
          <w:rFonts w:asciiTheme="majorHAnsi" w:hAnsiTheme="majorHAnsi" w:cstheme="majorHAnsi"/>
          <w:sz w:val="24"/>
          <w:szCs w:val="24"/>
          <w:rPrChange w:id="87" w:author="Felicity Warren" w:date="2020-08-06T13:40:00Z">
            <w:rPr/>
          </w:rPrChange>
        </w:rPr>
        <w:t xml:space="preserve">bottles </w:t>
      </w:r>
      <w:commentRangeEnd w:id="84"/>
      <w:r w:rsidR="00FB1135" w:rsidRPr="00373631">
        <w:rPr>
          <w:rStyle w:val="CommentReference"/>
          <w:rFonts w:asciiTheme="majorHAnsi" w:hAnsiTheme="majorHAnsi" w:cstheme="majorHAnsi"/>
          <w:sz w:val="24"/>
          <w:szCs w:val="24"/>
          <w:rPrChange w:id="88" w:author="Felicity Warren" w:date="2020-08-06T13:40:00Z">
            <w:rPr>
              <w:rStyle w:val="CommentReference"/>
            </w:rPr>
          </w:rPrChange>
        </w:rPr>
        <w:commentReference w:id="84"/>
      </w:r>
      <w:del w:id="89" w:author="Felicity Warren" w:date="2020-08-05T17:21:00Z">
        <w:r w:rsidRPr="00373631" w:rsidDel="00FB1135">
          <w:rPr>
            <w:rFonts w:asciiTheme="majorHAnsi" w:hAnsiTheme="majorHAnsi" w:cstheme="majorHAnsi"/>
            <w:sz w:val="24"/>
            <w:szCs w:val="24"/>
            <w:rPrChange w:id="90" w:author="Felicity Warren" w:date="2020-08-06T13:40:00Z">
              <w:rPr/>
            </w:rPrChange>
          </w:rPr>
          <w:delText xml:space="preserve">of soft drinks </w:delText>
        </w:r>
      </w:del>
      <w:del w:id="91" w:author="Felicity Warren" w:date="2020-08-05T17:23:00Z">
        <w:r w:rsidRPr="00373631" w:rsidDel="00FB1135">
          <w:rPr>
            <w:rFonts w:asciiTheme="majorHAnsi" w:hAnsiTheme="majorHAnsi" w:cstheme="majorHAnsi"/>
            <w:sz w:val="24"/>
            <w:szCs w:val="24"/>
            <w:rPrChange w:id="92" w:author="Felicity Warren" w:date="2020-08-06T13:40:00Z">
              <w:rPr/>
            </w:rPrChange>
          </w:rPr>
          <w:delText xml:space="preserve">inside its perforated </w:delText>
        </w:r>
      </w:del>
      <w:del w:id="93" w:author="Felicity Warren" w:date="2020-08-05T17:24:00Z">
        <w:r w:rsidRPr="00373631" w:rsidDel="00FB1135">
          <w:rPr>
            <w:rFonts w:asciiTheme="majorHAnsi" w:hAnsiTheme="majorHAnsi" w:cstheme="majorHAnsi"/>
            <w:sz w:val="24"/>
            <w:szCs w:val="24"/>
            <w:rPrChange w:id="94" w:author="Felicity Warren" w:date="2020-08-06T13:40:00Z">
              <w:rPr/>
            </w:rPrChange>
          </w:rPr>
          <w:delText>body</w:delText>
        </w:r>
      </w:del>
      <w:r w:rsidRPr="00373631">
        <w:rPr>
          <w:rFonts w:asciiTheme="majorHAnsi" w:hAnsiTheme="majorHAnsi" w:cstheme="majorHAnsi"/>
          <w:sz w:val="24"/>
          <w:szCs w:val="24"/>
          <w:rPrChange w:id="95" w:author="Felicity Warren" w:date="2020-08-06T13:40:00Z">
            <w:rPr/>
          </w:rPrChange>
        </w:rPr>
        <w:t xml:space="preserve">, welcomes the visitors. In an area </w:t>
      </w:r>
      <w:ins w:id="96" w:author="Felicity Warren" w:date="2020-08-05T17:26:00Z">
        <w:r w:rsidR="00FB1135" w:rsidRPr="00373631">
          <w:rPr>
            <w:rFonts w:asciiTheme="majorHAnsi" w:hAnsiTheme="majorHAnsi" w:cstheme="majorHAnsi"/>
            <w:sz w:val="24"/>
            <w:szCs w:val="24"/>
            <w:rPrChange w:id="97" w:author="Felicity Warren" w:date="2020-08-06T13:40:00Z">
              <w:rPr/>
            </w:rPrChange>
          </w:rPr>
          <w:t xml:space="preserve">gifted lavishly </w:t>
        </w:r>
      </w:ins>
      <w:del w:id="98" w:author="Felicity Warren" w:date="2020-08-05T17:26:00Z">
        <w:r w:rsidRPr="00373631" w:rsidDel="00FB1135">
          <w:rPr>
            <w:rFonts w:asciiTheme="majorHAnsi" w:hAnsiTheme="majorHAnsi" w:cstheme="majorHAnsi"/>
            <w:sz w:val="24"/>
            <w:szCs w:val="24"/>
            <w:rPrChange w:id="99" w:author="Felicity Warren" w:date="2020-08-06T13:40:00Z">
              <w:rPr/>
            </w:rPrChange>
          </w:rPr>
          <w:delText xml:space="preserve">where </w:delText>
        </w:r>
      </w:del>
      <w:ins w:id="100" w:author="Felicity Warren" w:date="2020-08-05T17:26:00Z">
        <w:r w:rsidR="00FB1135" w:rsidRPr="00373631">
          <w:rPr>
            <w:rFonts w:asciiTheme="majorHAnsi" w:hAnsiTheme="majorHAnsi" w:cstheme="majorHAnsi"/>
            <w:sz w:val="24"/>
            <w:szCs w:val="24"/>
            <w:rPrChange w:id="101" w:author="Felicity Warren" w:date="2020-08-06T13:40:00Z">
              <w:rPr/>
            </w:rPrChange>
          </w:rPr>
          <w:t xml:space="preserve">by </w:t>
        </w:r>
      </w:ins>
      <w:r w:rsidRPr="00373631">
        <w:rPr>
          <w:rFonts w:asciiTheme="majorHAnsi" w:hAnsiTheme="majorHAnsi" w:cstheme="majorHAnsi"/>
          <w:sz w:val="24"/>
          <w:szCs w:val="24"/>
          <w:rPrChange w:id="102" w:author="Felicity Warren" w:date="2020-08-06T13:40:00Z">
            <w:rPr/>
          </w:rPrChange>
        </w:rPr>
        <w:t xml:space="preserve">nature </w:t>
      </w:r>
      <w:del w:id="103" w:author="Felicity Warren" w:date="2020-08-05T17:26:00Z">
        <w:r w:rsidRPr="00373631" w:rsidDel="00FB1135">
          <w:rPr>
            <w:rFonts w:asciiTheme="majorHAnsi" w:hAnsiTheme="majorHAnsi" w:cstheme="majorHAnsi"/>
            <w:sz w:val="24"/>
            <w:szCs w:val="24"/>
            <w:rPrChange w:id="104" w:author="Felicity Warren" w:date="2020-08-06T13:40:00Z">
              <w:rPr/>
            </w:rPrChange>
          </w:rPr>
          <w:delText xml:space="preserve">is lavishly gifted </w:delText>
        </w:r>
      </w:del>
      <w:r w:rsidRPr="00373631">
        <w:rPr>
          <w:rFonts w:asciiTheme="majorHAnsi" w:hAnsiTheme="majorHAnsi" w:cstheme="majorHAnsi"/>
          <w:sz w:val="24"/>
          <w:szCs w:val="24"/>
          <w:rPrChange w:id="105" w:author="Felicity Warren" w:date="2020-08-06T13:40:00Z">
            <w:rPr/>
          </w:rPrChange>
        </w:rPr>
        <w:t xml:space="preserve">with gurgling waters, high mountains, and </w:t>
      </w:r>
      <w:del w:id="106" w:author="Felicity Warren" w:date="2020-08-05T17:26:00Z">
        <w:r w:rsidRPr="00373631" w:rsidDel="00FB1135">
          <w:rPr>
            <w:rFonts w:asciiTheme="majorHAnsi" w:hAnsiTheme="majorHAnsi" w:cstheme="majorHAnsi"/>
            <w:sz w:val="24"/>
            <w:szCs w:val="24"/>
            <w:rPrChange w:id="107" w:author="Felicity Warren" w:date="2020-08-06T13:40:00Z">
              <w:rPr/>
            </w:rPrChange>
          </w:rPr>
          <w:delText xml:space="preserve">intense </w:delText>
        </w:r>
      </w:del>
      <w:ins w:id="108" w:author="Felicity Warren" w:date="2020-08-05T17:26:00Z">
        <w:r w:rsidR="00FB1135" w:rsidRPr="00373631">
          <w:rPr>
            <w:rFonts w:asciiTheme="majorHAnsi" w:hAnsiTheme="majorHAnsi" w:cstheme="majorHAnsi"/>
            <w:sz w:val="24"/>
            <w:szCs w:val="24"/>
            <w:rPrChange w:id="109" w:author="Felicity Warren" w:date="2020-08-06T13:40:00Z">
              <w:rPr/>
            </w:rPrChange>
          </w:rPr>
          <w:t xml:space="preserve">lush </w:t>
        </w:r>
      </w:ins>
      <w:r w:rsidRPr="00373631">
        <w:rPr>
          <w:rFonts w:asciiTheme="majorHAnsi" w:hAnsiTheme="majorHAnsi" w:cstheme="majorHAnsi"/>
          <w:sz w:val="24"/>
          <w:szCs w:val="24"/>
          <w:rPrChange w:id="110" w:author="Felicity Warren" w:date="2020-08-06T13:40:00Z">
            <w:rPr/>
          </w:rPrChange>
        </w:rPr>
        <w:t xml:space="preserve">vegetation, </w:t>
      </w:r>
      <w:del w:id="111" w:author="Felicity Warren" w:date="2020-08-05T17:27:00Z">
        <w:r w:rsidRPr="00373631" w:rsidDel="00FB1135">
          <w:rPr>
            <w:rFonts w:asciiTheme="majorHAnsi" w:hAnsiTheme="majorHAnsi" w:cstheme="majorHAnsi"/>
            <w:sz w:val="24"/>
            <w:szCs w:val="24"/>
            <w:rPrChange w:id="112" w:author="Felicity Warren" w:date="2020-08-06T13:40:00Z">
              <w:rPr/>
            </w:rPrChange>
          </w:rPr>
          <w:delText xml:space="preserve">garbage </w:delText>
        </w:r>
      </w:del>
      <w:ins w:id="113" w:author="Felicity Warren" w:date="2020-08-05T17:27:00Z">
        <w:r w:rsidR="00FB1135" w:rsidRPr="00373631">
          <w:rPr>
            <w:rFonts w:asciiTheme="majorHAnsi" w:hAnsiTheme="majorHAnsi" w:cstheme="majorHAnsi"/>
            <w:sz w:val="24"/>
            <w:szCs w:val="24"/>
            <w:rPrChange w:id="114" w:author="Felicity Warren" w:date="2020-08-06T13:40:00Z">
              <w:rPr/>
            </w:rPrChange>
          </w:rPr>
          <w:t xml:space="preserve">litter </w:t>
        </w:r>
      </w:ins>
      <w:r w:rsidRPr="00373631">
        <w:rPr>
          <w:rFonts w:asciiTheme="majorHAnsi" w:hAnsiTheme="majorHAnsi" w:cstheme="majorHAnsi"/>
          <w:sz w:val="24"/>
          <w:szCs w:val="24"/>
          <w:rPrChange w:id="115" w:author="Felicity Warren" w:date="2020-08-06T13:40:00Z">
            <w:rPr/>
          </w:rPrChange>
        </w:rPr>
        <w:t xml:space="preserve">is unfortunately not </w:t>
      </w:r>
      <w:del w:id="116" w:author="Felicity Warren" w:date="2020-08-05T17:28:00Z">
        <w:r w:rsidRPr="00373631" w:rsidDel="00FB1135">
          <w:rPr>
            <w:rFonts w:asciiTheme="majorHAnsi" w:hAnsiTheme="majorHAnsi" w:cstheme="majorHAnsi"/>
            <w:sz w:val="24"/>
            <w:szCs w:val="24"/>
            <w:rPrChange w:id="117" w:author="Felicity Warren" w:date="2020-08-06T13:40:00Z">
              <w:rPr/>
            </w:rPrChange>
          </w:rPr>
          <w:delText>missing</w:delText>
        </w:r>
      </w:del>
      <w:ins w:id="118" w:author="Felicity Warren" w:date="2020-08-05T17:28:00Z">
        <w:r w:rsidR="00FB1135" w:rsidRPr="00373631">
          <w:rPr>
            <w:rFonts w:asciiTheme="majorHAnsi" w:hAnsiTheme="majorHAnsi" w:cstheme="majorHAnsi"/>
            <w:sz w:val="24"/>
            <w:szCs w:val="24"/>
            <w:rPrChange w:id="119" w:author="Felicity Warren" w:date="2020-08-06T13:40:00Z">
              <w:rPr/>
            </w:rPrChange>
          </w:rPr>
          <w:t>lacking either.</w:t>
        </w:r>
      </w:ins>
      <w:ins w:id="120" w:author="Felicity Warren" w:date="2020-08-05T17:29:00Z">
        <w:r w:rsidR="00280CDD" w:rsidRPr="00373631">
          <w:rPr>
            <w:rFonts w:asciiTheme="majorHAnsi" w:hAnsiTheme="majorHAnsi" w:cstheme="majorHAnsi"/>
            <w:sz w:val="24"/>
            <w:szCs w:val="24"/>
            <w:rPrChange w:id="121" w:author="Felicity Warren" w:date="2020-08-06T13:40:00Z">
              <w:rPr/>
            </w:rPrChange>
          </w:rPr>
          <w:t xml:space="preserve"> This situa</w:t>
        </w:r>
      </w:ins>
      <w:ins w:id="122" w:author="Felicity Warren" w:date="2020-08-05T17:30:00Z">
        <w:r w:rsidR="00280CDD" w:rsidRPr="00373631">
          <w:rPr>
            <w:rFonts w:asciiTheme="majorHAnsi" w:hAnsiTheme="majorHAnsi" w:cstheme="majorHAnsi"/>
            <w:sz w:val="24"/>
            <w:szCs w:val="24"/>
            <w:rPrChange w:id="123" w:author="Felicity Warren" w:date="2020-08-06T13:40:00Z">
              <w:rPr/>
            </w:rPrChange>
          </w:rPr>
          <w:t xml:space="preserve">tion is not lost on </w:t>
        </w:r>
      </w:ins>
      <w:del w:id="124" w:author="Felicity Warren" w:date="2020-08-05T17:29:00Z">
        <w:r w:rsidRPr="00373631" w:rsidDel="00280CDD">
          <w:rPr>
            <w:rFonts w:asciiTheme="majorHAnsi" w:hAnsiTheme="majorHAnsi" w:cstheme="majorHAnsi"/>
            <w:sz w:val="24"/>
            <w:szCs w:val="24"/>
            <w:rPrChange w:id="125" w:author="Felicity Warren" w:date="2020-08-06T13:40:00Z">
              <w:rPr/>
            </w:rPrChange>
          </w:rPr>
          <w:delText>,</w:delText>
        </w:r>
      </w:del>
      <w:del w:id="126" w:author="Felicity Warren" w:date="2020-08-05T17:30:00Z">
        <w:r w:rsidRPr="00373631" w:rsidDel="00280CDD">
          <w:rPr>
            <w:rFonts w:asciiTheme="majorHAnsi" w:hAnsiTheme="majorHAnsi" w:cstheme="majorHAnsi"/>
            <w:sz w:val="24"/>
            <w:szCs w:val="24"/>
            <w:rPrChange w:id="127" w:author="Felicity Warren" w:date="2020-08-06T13:40:00Z">
              <w:rPr/>
            </w:rPrChange>
          </w:rPr>
          <w:delText xml:space="preserve"> a fact evidenced by</w:delText>
        </w:r>
      </w:del>
      <w:r w:rsidRPr="00373631">
        <w:rPr>
          <w:rFonts w:asciiTheme="majorHAnsi" w:hAnsiTheme="majorHAnsi" w:cstheme="majorHAnsi"/>
          <w:sz w:val="24"/>
          <w:szCs w:val="24"/>
          <w:rPrChange w:id="128" w:author="Felicity Warren" w:date="2020-08-06T13:40:00Z">
            <w:rPr/>
          </w:rPrChange>
        </w:rPr>
        <w:t xml:space="preserve"> the artist, who decides to </w:t>
      </w:r>
      <w:ins w:id="129" w:author="Felicity Warren" w:date="2020-08-05T17:30:00Z">
        <w:r w:rsidR="00280CDD" w:rsidRPr="00373631">
          <w:rPr>
            <w:rFonts w:asciiTheme="majorHAnsi" w:hAnsiTheme="majorHAnsi" w:cstheme="majorHAnsi"/>
            <w:sz w:val="24"/>
            <w:szCs w:val="24"/>
            <w:rPrChange w:id="130" w:author="Felicity Warren" w:date="2020-08-06T13:40:00Z">
              <w:rPr/>
            </w:rPrChange>
          </w:rPr>
          <w:t>assign</w:t>
        </w:r>
      </w:ins>
      <w:ins w:id="131" w:author="Felicity Warren" w:date="2020-08-05T17:31:00Z">
        <w:r w:rsidR="00280CDD" w:rsidRPr="00373631">
          <w:rPr>
            <w:rFonts w:asciiTheme="majorHAnsi" w:hAnsiTheme="majorHAnsi" w:cstheme="majorHAnsi"/>
            <w:sz w:val="24"/>
            <w:szCs w:val="24"/>
            <w:rPrChange w:id="132" w:author="Felicity Warren" w:date="2020-08-06T13:40:00Z">
              <w:rPr/>
            </w:rPrChange>
          </w:rPr>
          <w:t xml:space="preserve"> a visual role to the litter,</w:t>
        </w:r>
      </w:ins>
      <w:ins w:id="133" w:author="Felicity Warren" w:date="2020-08-05T17:38:00Z">
        <w:r w:rsidR="00280CDD" w:rsidRPr="00373631">
          <w:rPr>
            <w:rFonts w:asciiTheme="majorHAnsi" w:hAnsiTheme="majorHAnsi" w:cstheme="majorHAnsi"/>
            <w:sz w:val="24"/>
            <w:szCs w:val="24"/>
            <w:rPrChange w:id="134" w:author="Felicity Warren" w:date="2020-08-06T13:40:00Z">
              <w:rPr/>
            </w:rPrChange>
          </w:rPr>
          <w:t xml:space="preserve"> by </w:t>
        </w:r>
      </w:ins>
      <w:r w:rsidRPr="00373631">
        <w:rPr>
          <w:rFonts w:asciiTheme="majorHAnsi" w:hAnsiTheme="majorHAnsi" w:cstheme="majorHAnsi"/>
          <w:sz w:val="24"/>
          <w:szCs w:val="24"/>
          <w:rPrChange w:id="135" w:author="Felicity Warren" w:date="2020-08-06T13:40:00Z">
            <w:rPr/>
          </w:rPrChange>
        </w:rPr>
        <w:t>collect</w:t>
      </w:r>
      <w:ins w:id="136" w:author="Felicity Warren" w:date="2020-08-05T17:38:00Z">
        <w:r w:rsidR="00280CDD" w:rsidRPr="00373631">
          <w:rPr>
            <w:rFonts w:asciiTheme="majorHAnsi" w:hAnsiTheme="majorHAnsi" w:cstheme="majorHAnsi"/>
            <w:sz w:val="24"/>
            <w:szCs w:val="24"/>
            <w:rPrChange w:id="137" w:author="Felicity Warren" w:date="2020-08-06T13:40:00Z">
              <w:rPr/>
            </w:rPrChange>
          </w:rPr>
          <w:t>ing</w:t>
        </w:r>
      </w:ins>
      <w:r w:rsidRPr="00373631">
        <w:rPr>
          <w:rFonts w:asciiTheme="majorHAnsi" w:hAnsiTheme="majorHAnsi" w:cstheme="majorHAnsi"/>
          <w:sz w:val="24"/>
          <w:szCs w:val="24"/>
          <w:rPrChange w:id="138" w:author="Felicity Warren" w:date="2020-08-06T13:40:00Z">
            <w:rPr/>
          </w:rPrChange>
        </w:rPr>
        <w:t xml:space="preserve"> and </w:t>
      </w:r>
      <w:del w:id="139" w:author="Felicity Warren" w:date="2020-08-05T17:39:00Z">
        <w:r w:rsidRPr="00373631" w:rsidDel="00280CDD">
          <w:rPr>
            <w:rFonts w:asciiTheme="majorHAnsi" w:hAnsiTheme="majorHAnsi" w:cstheme="majorHAnsi"/>
            <w:sz w:val="24"/>
            <w:szCs w:val="24"/>
            <w:rPrChange w:id="140" w:author="Felicity Warren" w:date="2020-08-06T13:40:00Z">
              <w:rPr/>
            </w:rPrChange>
          </w:rPr>
          <w:delText xml:space="preserve">deposit </w:delText>
        </w:r>
      </w:del>
      <w:ins w:id="141" w:author="Felicity Warren" w:date="2020-08-05T17:39:00Z">
        <w:r w:rsidR="00280CDD" w:rsidRPr="00373631">
          <w:rPr>
            <w:rFonts w:asciiTheme="majorHAnsi" w:hAnsiTheme="majorHAnsi" w:cstheme="majorHAnsi"/>
            <w:sz w:val="24"/>
            <w:szCs w:val="24"/>
            <w:rPrChange w:id="142" w:author="Felicity Warren" w:date="2020-08-06T13:40:00Z">
              <w:rPr/>
            </w:rPrChange>
          </w:rPr>
          <w:t xml:space="preserve">including </w:t>
        </w:r>
      </w:ins>
      <w:del w:id="143" w:author="Felicity Warren" w:date="2020-08-05T17:39:00Z">
        <w:r w:rsidRPr="00373631" w:rsidDel="00280CDD">
          <w:rPr>
            <w:rFonts w:asciiTheme="majorHAnsi" w:hAnsiTheme="majorHAnsi" w:cstheme="majorHAnsi"/>
            <w:sz w:val="24"/>
            <w:szCs w:val="24"/>
            <w:rPrChange w:id="144" w:author="Felicity Warren" w:date="2020-08-06T13:40:00Z">
              <w:rPr/>
            </w:rPrChange>
          </w:rPr>
          <w:delText xml:space="preserve">them </w:delText>
        </w:r>
      </w:del>
      <w:ins w:id="145" w:author="Felicity Warren" w:date="2020-08-05T17:39:00Z">
        <w:r w:rsidR="00280CDD" w:rsidRPr="00373631">
          <w:rPr>
            <w:rFonts w:asciiTheme="majorHAnsi" w:hAnsiTheme="majorHAnsi" w:cstheme="majorHAnsi"/>
            <w:sz w:val="24"/>
            <w:szCs w:val="24"/>
            <w:rPrChange w:id="146" w:author="Felicity Warren" w:date="2020-08-06T13:40:00Z">
              <w:rPr/>
            </w:rPrChange>
          </w:rPr>
          <w:t xml:space="preserve">it </w:t>
        </w:r>
      </w:ins>
      <w:r w:rsidRPr="00373631">
        <w:rPr>
          <w:rFonts w:asciiTheme="majorHAnsi" w:hAnsiTheme="majorHAnsi" w:cstheme="majorHAnsi"/>
          <w:sz w:val="24"/>
          <w:szCs w:val="24"/>
          <w:rPrChange w:id="147" w:author="Felicity Warren" w:date="2020-08-06T13:40:00Z">
            <w:rPr/>
          </w:rPrChange>
        </w:rPr>
        <w:t xml:space="preserve">in his ecological sculptures (snake, tree). </w:t>
      </w:r>
      <w:del w:id="148" w:author="Felicity Warren" w:date="2020-08-05T17:39:00Z">
        <w:r w:rsidRPr="00373631" w:rsidDel="00FD2961">
          <w:rPr>
            <w:rFonts w:asciiTheme="majorHAnsi" w:hAnsiTheme="majorHAnsi" w:cstheme="majorHAnsi"/>
            <w:sz w:val="24"/>
            <w:szCs w:val="24"/>
            <w:rPrChange w:id="149" w:author="Felicity Warren" w:date="2020-08-06T13:40:00Z">
              <w:rPr/>
            </w:rPrChange>
          </w:rPr>
          <w:delText xml:space="preserve">Giving </w:delText>
        </w:r>
      </w:del>
      <w:ins w:id="150" w:author="Felicity Warren" w:date="2020-08-05T17:39:00Z">
        <w:r w:rsidR="00FD2961" w:rsidRPr="00373631">
          <w:rPr>
            <w:rFonts w:asciiTheme="majorHAnsi" w:hAnsiTheme="majorHAnsi" w:cstheme="majorHAnsi"/>
            <w:sz w:val="24"/>
            <w:szCs w:val="24"/>
            <w:rPrChange w:id="151" w:author="Felicity Warren" w:date="2020-08-06T13:40:00Z">
              <w:rPr/>
            </w:rPrChange>
          </w:rPr>
          <w:t xml:space="preserve">In so doing, </w:t>
        </w:r>
      </w:ins>
      <w:del w:id="152" w:author="Felicity Warren" w:date="2020-08-05T17:31:00Z">
        <w:r w:rsidRPr="00373631" w:rsidDel="00280CDD">
          <w:rPr>
            <w:rFonts w:asciiTheme="majorHAnsi" w:hAnsiTheme="majorHAnsi" w:cstheme="majorHAnsi"/>
            <w:sz w:val="24"/>
            <w:szCs w:val="24"/>
            <w:rPrChange w:id="153" w:author="Felicity Warren" w:date="2020-08-06T13:40:00Z">
              <w:rPr/>
            </w:rPrChange>
          </w:rPr>
          <w:delText xml:space="preserve">a visual role to the litter, </w:delText>
        </w:r>
      </w:del>
      <w:r w:rsidRPr="00373631">
        <w:rPr>
          <w:rFonts w:asciiTheme="majorHAnsi" w:hAnsiTheme="majorHAnsi" w:cstheme="majorHAnsi"/>
          <w:sz w:val="24"/>
          <w:szCs w:val="24"/>
          <w:rPrChange w:id="154" w:author="Felicity Warren" w:date="2020-08-06T13:40:00Z">
            <w:rPr/>
          </w:rPrChange>
        </w:rPr>
        <w:t xml:space="preserve">he highlights the consequences of </w:t>
      </w:r>
      <w:r w:rsidRPr="00373631">
        <w:rPr>
          <w:rFonts w:asciiTheme="majorHAnsi" w:hAnsiTheme="majorHAnsi" w:cstheme="majorHAnsi"/>
          <w:sz w:val="24"/>
          <w:szCs w:val="24"/>
          <w:lang w:val="en-US"/>
          <w:rPrChange w:id="155" w:author="Felicity Warren" w:date="2020-08-06T13:40:00Z">
            <w:rPr>
              <w:lang w:val="en-US"/>
            </w:rPr>
          </w:rPrChange>
        </w:rPr>
        <w:t>abundant consumerism</w:t>
      </w:r>
      <w:r w:rsidRPr="00373631">
        <w:rPr>
          <w:rFonts w:asciiTheme="majorHAnsi" w:hAnsiTheme="majorHAnsi" w:cstheme="majorHAnsi"/>
          <w:sz w:val="24"/>
          <w:szCs w:val="24"/>
          <w:rPrChange w:id="156" w:author="Felicity Warren" w:date="2020-08-06T13:40:00Z">
            <w:rPr/>
          </w:rPrChange>
        </w:rPr>
        <w:t xml:space="preserve"> and </w:t>
      </w:r>
      <w:ins w:id="157" w:author="Felicity Warren" w:date="2020-08-05T17:40:00Z">
        <w:r w:rsidR="00FD2961" w:rsidRPr="00373631">
          <w:rPr>
            <w:rFonts w:asciiTheme="majorHAnsi" w:hAnsiTheme="majorHAnsi" w:cstheme="majorHAnsi"/>
            <w:sz w:val="24"/>
            <w:szCs w:val="24"/>
            <w:rPrChange w:id="158" w:author="Felicity Warren" w:date="2020-08-06T13:40:00Z">
              <w:rPr/>
            </w:rPrChange>
          </w:rPr>
          <w:t xml:space="preserve">emphasizes the need for personal alertness to avoid </w:t>
        </w:r>
      </w:ins>
      <w:ins w:id="159" w:author="Felicity Warren" w:date="2020-08-05T17:41:00Z">
        <w:r w:rsidR="00FD2961" w:rsidRPr="00373631">
          <w:rPr>
            <w:rFonts w:asciiTheme="majorHAnsi" w:hAnsiTheme="majorHAnsi" w:cstheme="majorHAnsi"/>
            <w:sz w:val="24"/>
            <w:szCs w:val="24"/>
            <w:rPrChange w:id="160" w:author="Felicity Warren" w:date="2020-08-06T13:40:00Z">
              <w:rPr/>
            </w:rPrChange>
          </w:rPr>
          <w:t>unnecessary</w:t>
        </w:r>
      </w:ins>
      <w:ins w:id="161" w:author="Felicity Warren" w:date="2020-08-05T17:40:00Z">
        <w:r w:rsidR="00FD2961" w:rsidRPr="00373631">
          <w:rPr>
            <w:rFonts w:asciiTheme="majorHAnsi" w:hAnsiTheme="majorHAnsi" w:cstheme="majorHAnsi"/>
            <w:sz w:val="24"/>
            <w:szCs w:val="24"/>
            <w:rPrChange w:id="162" w:author="Felicity Warren" w:date="2020-08-06T13:40:00Z">
              <w:rPr/>
            </w:rPrChange>
          </w:rPr>
          <w:t xml:space="preserve"> </w:t>
        </w:r>
      </w:ins>
      <w:r w:rsidRPr="00373631">
        <w:rPr>
          <w:rFonts w:asciiTheme="majorHAnsi" w:hAnsiTheme="majorHAnsi" w:cstheme="majorHAnsi"/>
          <w:sz w:val="24"/>
          <w:szCs w:val="24"/>
          <w:rPrChange w:id="163" w:author="Felicity Warren" w:date="2020-08-06T13:40:00Z">
            <w:rPr/>
          </w:rPrChange>
        </w:rPr>
        <w:t>environmental burden</w:t>
      </w:r>
      <w:del w:id="164" w:author="Felicity Warren" w:date="2020-08-05T17:40:00Z">
        <w:r w:rsidRPr="00373631" w:rsidDel="00FD2961">
          <w:rPr>
            <w:rFonts w:asciiTheme="majorHAnsi" w:hAnsiTheme="majorHAnsi" w:cstheme="majorHAnsi"/>
            <w:sz w:val="24"/>
            <w:szCs w:val="24"/>
            <w:rPrChange w:id="165" w:author="Felicity Warren" w:date="2020-08-06T13:40:00Z">
              <w:rPr/>
            </w:rPrChange>
          </w:rPr>
          <w:delText xml:space="preserve"> emphasizing the need for personal alertness</w:delText>
        </w:r>
      </w:del>
      <w:r w:rsidRPr="00373631">
        <w:rPr>
          <w:rFonts w:asciiTheme="majorHAnsi" w:hAnsiTheme="majorHAnsi" w:cstheme="majorHAnsi"/>
          <w:sz w:val="24"/>
          <w:szCs w:val="24"/>
          <w:rPrChange w:id="166" w:author="Felicity Warren" w:date="2020-08-06T13:40:00Z">
            <w:rPr/>
          </w:rPrChange>
        </w:rPr>
        <w:t>.</w:t>
      </w:r>
    </w:p>
    <w:p w14:paraId="6DDFBC30" w14:textId="77777777" w:rsidR="00293C19" w:rsidRPr="00373631" w:rsidRDefault="00497B69" w:rsidP="00B17F68">
      <w:pPr>
        <w:pStyle w:val="ListParagraph"/>
        <w:numPr>
          <w:ilvl w:val="0"/>
          <w:numId w:val="10"/>
        </w:numPr>
        <w:shd w:val="clear" w:color="auto" w:fill="FFFFFF"/>
        <w:spacing w:before="120" w:after="120" w:line="240" w:lineRule="auto"/>
        <w:ind w:left="851"/>
        <w:rPr>
          <w:rFonts w:asciiTheme="majorHAnsi" w:hAnsiTheme="majorHAnsi" w:cstheme="majorHAnsi"/>
          <w:sz w:val="24"/>
          <w:szCs w:val="24"/>
          <w:rPrChange w:id="167" w:author="Felicity Warren" w:date="2020-08-06T13:40:00Z">
            <w:rPr>
              <w:sz w:val="24"/>
              <w:szCs w:val="24"/>
            </w:rPr>
          </w:rPrChange>
        </w:rPr>
      </w:pPr>
      <w:r w:rsidRPr="00373631">
        <w:rPr>
          <w:rFonts w:asciiTheme="majorHAnsi" w:hAnsiTheme="majorHAnsi" w:cstheme="majorHAnsi"/>
          <w:sz w:val="24"/>
          <w:szCs w:val="24"/>
          <w:rPrChange w:id="168" w:author="Felicity Warren" w:date="2020-08-06T13:40:00Z">
            <w:rPr>
              <w:sz w:val="24"/>
              <w:szCs w:val="24"/>
            </w:rPr>
          </w:rPrChange>
        </w:rPr>
        <w:t>Relevance of artwork to SDGs (please specify which SDGs, max. 100 words):</w:t>
      </w:r>
      <w:r w:rsidR="003D3888" w:rsidRPr="00373631">
        <w:rPr>
          <w:rFonts w:asciiTheme="majorHAnsi" w:hAnsiTheme="majorHAnsi" w:cstheme="majorHAnsi"/>
          <w:sz w:val="24"/>
          <w:szCs w:val="24"/>
          <w:rPrChange w:id="169" w:author="Felicity Warren" w:date="2020-08-06T13:40:00Z">
            <w:rPr/>
          </w:rPrChange>
        </w:rPr>
        <w:t xml:space="preserve"> </w:t>
      </w:r>
    </w:p>
    <w:p w14:paraId="3B437519" w14:textId="69DF2F30" w:rsidR="00497B69" w:rsidRPr="00373631" w:rsidRDefault="003D3888" w:rsidP="00293C19">
      <w:pPr>
        <w:shd w:val="clear" w:color="auto" w:fill="FFFFFF"/>
        <w:spacing w:before="120" w:after="120" w:line="240" w:lineRule="auto"/>
        <w:rPr>
          <w:rFonts w:asciiTheme="majorHAnsi" w:hAnsiTheme="majorHAnsi" w:cstheme="majorHAnsi"/>
          <w:sz w:val="24"/>
          <w:szCs w:val="24"/>
          <w:rPrChange w:id="170" w:author="Felicity Warren" w:date="2020-08-06T13:40:00Z">
            <w:rPr>
              <w:sz w:val="24"/>
              <w:szCs w:val="24"/>
            </w:rPr>
          </w:rPrChange>
        </w:rPr>
      </w:pPr>
      <w:r w:rsidRPr="00373631">
        <w:rPr>
          <w:rFonts w:asciiTheme="majorHAnsi" w:hAnsiTheme="majorHAnsi" w:cstheme="majorHAnsi"/>
          <w:sz w:val="24"/>
          <w:szCs w:val="24"/>
          <w:rPrChange w:id="171" w:author="Felicity Warren" w:date="2020-08-06T13:40:00Z">
            <w:rPr/>
          </w:rPrChange>
        </w:rPr>
        <w:t xml:space="preserve">The snake coexists with a tree made of iron and recyclable cans, bearing the inscription "protect nature," </w:t>
      </w:r>
      <w:del w:id="172" w:author="Felicity Warren" w:date="2020-08-05T17:43:00Z">
        <w:r w:rsidRPr="00373631" w:rsidDel="00FD2961">
          <w:rPr>
            <w:rFonts w:asciiTheme="majorHAnsi" w:hAnsiTheme="majorHAnsi" w:cstheme="majorHAnsi"/>
            <w:sz w:val="24"/>
            <w:szCs w:val="24"/>
            <w:rPrChange w:id="173" w:author="Felicity Warren" w:date="2020-08-06T13:40:00Z">
              <w:rPr/>
            </w:rPrChange>
          </w:rPr>
          <w:delText>making clear</w:delText>
        </w:r>
      </w:del>
      <w:ins w:id="174" w:author="Felicity Warren" w:date="2020-08-05T17:43:00Z">
        <w:r w:rsidR="00FD2961" w:rsidRPr="00373631">
          <w:rPr>
            <w:rFonts w:asciiTheme="majorHAnsi" w:hAnsiTheme="majorHAnsi" w:cstheme="majorHAnsi"/>
            <w:sz w:val="24"/>
            <w:szCs w:val="24"/>
            <w:rPrChange w:id="175" w:author="Felicity Warren" w:date="2020-08-06T13:40:00Z">
              <w:rPr/>
            </w:rPrChange>
          </w:rPr>
          <w:t>highlighting</w:t>
        </w:r>
      </w:ins>
      <w:r w:rsidRPr="00373631">
        <w:rPr>
          <w:rFonts w:asciiTheme="majorHAnsi" w:hAnsiTheme="majorHAnsi" w:cstheme="majorHAnsi"/>
          <w:sz w:val="24"/>
          <w:szCs w:val="24"/>
          <w:rPrChange w:id="176" w:author="Felicity Warren" w:date="2020-08-06T13:40:00Z">
            <w:rPr/>
          </w:rPrChange>
        </w:rPr>
        <w:t xml:space="preserve"> the ecological message of recycling and environmental protection.</w:t>
      </w:r>
      <w:r w:rsidR="00293C19" w:rsidRPr="00373631">
        <w:rPr>
          <w:rFonts w:asciiTheme="majorHAnsi" w:hAnsiTheme="majorHAnsi" w:cstheme="majorHAnsi"/>
          <w:sz w:val="24"/>
          <w:szCs w:val="24"/>
          <w:rPrChange w:id="177" w:author="Felicity Warren" w:date="2020-08-06T13:40:00Z">
            <w:rPr/>
          </w:rPrChange>
        </w:rPr>
        <w:t xml:space="preserve"> [SDGs 12 &amp; 15]</w:t>
      </w:r>
    </w:p>
    <w:p w14:paraId="25F01D12" w14:textId="77777777" w:rsidR="00497B69" w:rsidRPr="00373631" w:rsidRDefault="00497B69" w:rsidP="00B17F68">
      <w:pPr>
        <w:pStyle w:val="ListParagraph"/>
        <w:numPr>
          <w:ilvl w:val="0"/>
          <w:numId w:val="10"/>
        </w:numPr>
        <w:shd w:val="clear" w:color="auto" w:fill="FFFFFF"/>
        <w:spacing w:before="120" w:after="120" w:line="240" w:lineRule="auto"/>
        <w:ind w:left="851"/>
        <w:rPr>
          <w:rFonts w:asciiTheme="majorHAnsi" w:hAnsiTheme="majorHAnsi" w:cstheme="majorHAnsi"/>
          <w:sz w:val="24"/>
          <w:szCs w:val="24"/>
          <w:rPrChange w:id="178" w:author="Felicity Warren" w:date="2020-08-06T13:40:00Z">
            <w:rPr>
              <w:sz w:val="24"/>
              <w:szCs w:val="24"/>
            </w:rPr>
          </w:rPrChange>
        </w:rPr>
      </w:pPr>
      <w:r w:rsidRPr="00373631">
        <w:rPr>
          <w:rFonts w:asciiTheme="majorHAnsi" w:hAnsiTheme="majorHAnsi" w:cstheme="majorHAnsi"/>
          <w:sz w:val="24"/>
          <w:szCs w:val="24"/>
          <w:rPrChange w:id="179" w:author="Felicity Warren" w:date="2020-08-06T13:40:00Z">
            <w:rPr>
              <w:sz w:val="24"/>
              <w:szCs w:val="24"/>
            </w:rPr>
          </w:rPrChange>
        </w:rPr>
        <w:t>Relevance of artwork to the local context (max. 50 words):</w:t>
      </w:r>
    </w:p>
    <w:p w14:paraId="0797FEFA" w14:textId="05D6289C" w:rsidR="00A24594" w:rsidRPr="00373631" w:rsidRDefault="00FD2961" w:rsidP="00A24594">
      <w:pPr>
        <w:jc w:val="both"/>
        <w:rPr>
          <w:rFonts w:asciiTheme="majorHAnsi" w:hAnsiTheme="majorHAnsi" w:cstheme="majorHAnsi"/>
          <w:sz w:val="24"/>
          <w:szCs w:val="24"/>
          <w:rPrChange w:id="180" w:author="Felicity Warren" w:date="2020-08-06T13:40:00Z">
            <w:rPr/>
          </w:rPrChange>
        </w:rPr>
      </w:pPr>
      <w:ins w:id="181" w:author="Felicity Warren" w:date="2020-08-05T17:49:00Z">
        <w:r w:rsidRPr="00373631">
          <w:rPr>
            <w:rFonts w:asciiTheme="majorHAnsi" w:hAnsiTheme="majorHAnsi" w:cstheme="majorHAnsi"/>
            <w:sz w:val="24"/>
            <w:szCs w:val="24"/>
            <w:rPrChange w:id="182" w:author="Felicity Warren" w:date="2020-08-06T13:40:00Z">
              <w:rPr/>
            </w:rPrChange>
          </w:rPr>
          <w:t>I</w:t>
        </w:r>
      </w:ins>
      <w:ins w:id="183" w:author="Felicity Warren" w:date="2020-08-05T17:48:00Z">
        <w:r w:rsidRPr="00373631">
          <w:rPr>
            <w:rFonts w:asciiTheme="majorHAnsi" w:hAnsiTheme="majorHAnsi" w:cstheme="majorHAnsi"/>
            <w:sz w:val="24"/>
            <w:szCs w:val="24"/>
            <w:rPrChange w:id="184" w:author="Felicity Warren" w:date="2020-08-06T13:40:00Z">
              <w:rPr/>
            </w:rPrChange>
          </w:rPr>
          <w:t>n the villages of Epirus</w:t>
        </w:r>
      </w:ins>
      <w:ins w:id="185" w:author="Felicity Warren" w:date="2020-08-05T18:12:00Z">
        <w:r w:rsidR="0098445C" w:rsidRPr="00373631">
          <w:rPr>
            <w:rFonts w:asciiTheme="majorHAnsi" w:hAnsiTheme="majorHAnsi" w:cstheme="majorHAnsi"/>
            <w:sz w:val="24"/>
            <w:szCs w:val="24"/>
            <w:rPrChange w:id="186" w:author="Felicity Warren" w:date="2020-08-06T13:40:00Z">
              <w:rPr/>
            </w:rPrChange>
          </w:rPr>
          <w:t>,</w:t>
        </w:r>
      </w:ins>
      <w:ins w:id="187" w:author="Felicity Warren" w:date="2020-08-05T17:48:00Z">
        <w:r w:rsidRPr="00373631">
          <w:rPr>
            <w:rFonts w:asciiTheme="majorHAnsi" w:hAnsiTheme="majorHAnsi" w:cstheme="majorHAnsi"/>
            <w:sz w:val="24"/>
            <w:szCs w:val="24"/>
            <w:rPrChange w:id="188" w:author="Felicity Warren" w:date="2020-08-06T13:40:00Z">
              <w:rPr/>
            </w:rPrChange>
          </w:rPr>
          <w:t xml:space="preserve"> </w:t>
        </w:r>
      </w:ins>
      <w:del w:id="189" w:author="Felicity Warren" w:date="2020-08-05T18:13:00Z">
        <w:r w:rsidR="00A24594" w:rsidRPr="00373631" w:rsidDel="0098445C">
          <w:rPr>
            <w:rFonts w:asciiTheme="majorHAnsi" w:hAnsiTheme="majorHAnsi" w:cstheme="majorHAnsi"/>
            <w:sz w:val="24"/>
            <w:szCs w:val="24"/>
            <w:rPrChange w:id="190" w:author="Felicity Warren" w:date="2020-08-06T13:40:00Z">
              <w:rPr/>
            </w:rPrChange>
          </w:rPr>
          <w:delText xml:space="preserve">The </w:delText>
        </w:r>
      </w:del>
      <w:ins w:id="191" w:author="Felicity Warren" w:date="2020-08-05T18:13:00Z">
        <w:r w:rsidR="0098445C" w:rsidRPr="00373631">
          <w:rPr>
            <w:rFonts w:asciiTheme="majorHAnsi" w:hAnsiTheme="majorHAnsi" w:cstheme="majorHAnsi"/>
            <w:sz w:val="24"/>
            <w:szCs w:val="24"/>
            <w:rPrChange w:id="192" w:author="Felicity Warren" w:date="2020-08-06T13:40:00Z">
              <w:rPr/>
            </w:rPrChange>
          </w:rPr>
          <w:t xml:space="preserve">the </w:t>
        </w:r>
      </w:ins>
      <w:r w:rsidR="00A24594" w:rsidRPr="00373631">
        <w:rPr>
          <w:rFonts w:asciiTheme="majorHAnsi" w:hAnsiTheme="majorHAnsi" w:cstheme="majorHAnsi"/>
          <w:sz w:val="24"/>
          <w:szCs w:val="24"/>
          <w:rPrChange w:id="193" w:author="Felicity Warren" w:date="2020-08-06T13:40:00Z">
            <w:rPr/>
          </w:rPrChange>
        </w:rPr>
        <w:t xml:space="preserve">snake </w:t>
      </w:r>
      <w:del w:id="194" w:author="Felicity Warren" w:date="2020-08-05T18:14:00Z">
        <w:r w:rsidR="00A24594" w:rsidRPr="00373631" w:rsidDel="0098445C">
          <w:rPr>
            <w:rFonts w:asciiTheme="majorHAnsi" w:hAnsiTheme="majorHAnsi" w:cstheme="majorHAnsi"/>
            <w:sz w:val="24"/>
            <w:szCs w:val="24"/>
            <w:rPrChange w:id="195" w:author="Felicity Warren" w:date="2020-08-06T13:40:00Z">
              <w:rPr/>
            </w:rPrChange>
          </w:rPr>
          <w:delText xml:space="preserve">acquires </w:delText>
        </w:r>
      </w:del>
      <w:ins w:id="196" w:author="Felicity Warren" w:date="2020-08-05T18:14:00Z">
        <w:r w:rsidR="0098445C" w:rsidRPr="00373631">
          <w:rPr>
            <w:rFonts w:asciiTheme="majorHAnsi" w:hAnsiTheme="majorHAnsi" w:cstheme="majorHAnsi"/>
            <w:sz w:val="24"/>
            <w:szCs w:val="24"/>
            <w:rPrChange w:id="197" w:author="Felicity Warren" w:date="2020-08-06T13:40:00Z">
              <w:rPr/>
            </w:rPrChange>
          </w:rPr>
          <w:t xml:space="preserve">occupies </w:t>
        </w:r>
      </w:ins>
      <w:del w:id="198" w:author="Felicity Warren" w:date="2020-08-05T17:48:00Z">
        <w:r w:rsidR="00A24594" w:rsidRPr="00373631" w:rsidDel="00FD2961">
          <w:rPr>
            <w:rFonts w:asciiTheme="majorHAnsi" w:hAnsiTheme="majorHAnsi" w:cstheme="majorHAnsi"/>
            <w:sz w:val="24"/>
            <w:szCs w:val="24"/>
            <w:rPrChange w:id="199" w:author="Felicity Warren" w:date="2020-08-06T13:40:00Z">
              <w:rPr/>
            </w:rPrChange>
          </w:rPr>
          <w:delText xml:space="preserve">in the villages of Epirus </w:delText>
        </w:r>
      </w:del>
      <w:r w:rsidR="00A24594" w:rsidRPr="00373631">
        <w:rPr>
          <w:rFonts w:asciiTheme="majorHAnsi" w:hAnsiTheme="majorHAnsi" w:cstheme="majorHAnsi"/>
          <w:sz w:val="24"/>
          <w:szCs w:val="24"/>
          <w:rPrChange w:id="200" w:author="Felicity Warren" w:date="2020-08-06T13:40:00Z">
            <w:rPr/>
          </w:rPrChange>
        </w:rPr>
        <w:t>the unique role of protector of the land</w:t>
      </w:r>
      <w:ins w:id="201" w:author="Felicity Warren" w:date="2020-08-05T18:14:00Z">
        <w:r w:rsidR="0098445C" w:rsidRPr="00373631">
          <w:rPr>
            <w:rFonts w:asciiTheme="majorHAnsi" w:hAnsiTheme="majorHAnsi" w:cstheme="majorHAnsi"/>
            <w:sz w:val="24"/>
            <w:szCs w:val="24"/>
            <w:rPrChange w:id="202" w:author="Felicity Warren" w:date="2020-08-06T13:40:00Z">
              <w:rPr/>
            </w:rPrChange>
          </w:rPr>
          <w:t xml:space="preserve">. </w:t>
        </w:r>
      </w:ins>
      <w:del w:id="203" w:author="Felicity Warren" w:date="2020-08-05T18:14:00Z">
        <w:r w:rsidR="00A24594" w:rsidRPr="00373631" w:rsidDel="0098445C">
          <w:rPr>
            <w:rFonts w:asciiTheme="majorHAnsi" w:hAnsiTheme="majorHAnsi" w:cstheme="majorHAnsi"/>
            <w:sz w:val="24"/>
            <w:szCs w:val="24"/>
            <w:rPrChange w:id="204" w:author="Felicity Warren" w:date="2020-08-06T13:40:00Z">
              <w:rPr/>
            </w:rPrChange>
          </w:rPr>
          <w:delText>, following the</w:delText>
        </w:r>
      </w:del>
      <w:del w:id="205" w:author="Felicity Warren" w:date="2020-08-05T18:15:00Z">
        <w:r w:rsidR="00A24594" w:rsidRPr="00373631" w:rsidDel="0098445C">
          <w:rPr>
            <w:rFonts w:asciiTheme="majorHAnsi" w:hAnsiTheme="majorHAnsi" w:cstheme="majorHAnsi"/>
            <w:sz w:val="24"/>
            <w:szCs w:val="24"/>
            <w:rPrChange w:id="206" w:author="Felicity Warren" w:date="2020-08-06T13:40:00Z">
              <w:rPr/>
            </w:rPrChange>
          </w:rPr>
          <w:delText xml:space="preserve"> a</w:delText>
        </w:r>
      </w:del>
      <w:ins w:id="207" w:author="Felicity Warren" w:date="2020-08-05T18:15:00Z">
        <w:r w:rsidR="0098445C" w:rsidRPr="00373631">
          <w:rPr>
            <w:rFonts w:asciiTheme="majorHAnsi" w:hAnsiTheme="majorHAnsi" w:cstheme="majorHAnsi"/>
            <w:sz w:val="24"/>
            <w:szCs w:val="24"/>
            <w:rPrChange w:id="208" w:author="Felicity Warren" w:date="2020-08-06T13:40:00Z">
              <w:rPr/>
            </w:rPrChange>
          </w:rPr>
          <w:t xml:space="preserve"> A</w:t>
        </w:r>
      </w:ins>
      <w:r w:rsidR="00A24594" w:rsidRPr="00373631">
        <w:rPr>
          <w:rFonts w:asciiTheme="majorHAnsi" w:hAnsiTheme="majorHAnsi" w:cstheme="majorHAnsi"/>
          <w:sz w:val="24"/>
          <w:szCs w:val="24"/>
          <w:rPrChange w:id="209" w:author="Felicity Warren" w:date="2020-08-06T13:40:00Z">
            <w:rPr/>
          </w:rPrChange>
        </w:rPr>
        <w:t xml:space="preserve">ncient Greek tradition </w:t>
      </w:r>
      <w:del w:id="210" w:author="Felicity Warren" w:date="2020-08-05T18:15:00Z">
        <w:r w:rsidR="00A24594" w:rsidRPr="00373631" w:rsidDel="0098445C">
          <w:rPr>
            <w:rFonts w:asciiTheme="majorHAnsi" w:hAnsiTheme="majorHAnsi" w:cstheme="majorHAnsi"/>
            <w:sz w:val="24"/>
            <w:szCs w:val="24"/>
            <w:rPrChange w:id="211" w:author="Felicity Warren" w:date="2020-08-06T13:40:00Z">
              <w:rPr/>
            </w:rPrChange>
          </w:rPr>
          <w:delText>that</w:delText>
        </w:r>
      </w:del>
      <w:r w:rsidR="00A24594" w:rsidRPr="00373631">
        <w:rPr>
          <w:rFonts w:asciiTheme="majorHAnsi" w:hAnsiTheme="majorHAnsi" w:cstheme="majorHAnsi"/>
          <w:sz w:val="24"/>
          <w:szCs w:val="24"/>
          <w:rPrChange w:id="212" w:author="Felicity Warren" w:date="2020-08-06T13:40:00Z">
            <w:rPr/>
          </w:rPrChange>
        </w:rPr>
        <w:t xml:space="preserve"> recognized </w:t>
      </w:r>
      <w:ins w:id="213" w:author="Felicity Warren" w:date="2020-08-05T18:15:00Z">
        <w:r w:rsidR="0098445C" w:rsidRPr="00373631">
          <w:rPr>
            <w:rFonts w:asciiTheme="majorHAnsi" w:hAnsiTheme="majorHAnsi" w:cstheme="majorHAnsi"/>
            <w:sz w:val="24"/>
            <w:szCs w:val="24"/>
            <w:rPrChange w:id="214" w:author="Felicity Warren" w:date="2020-08-06T13:40:00Z">
              <w:rPr/>
            </w:rPrChange>
          </w:rPr>
          <w:t xml:space="preserve">divine properties </w:t>
        </w:r>
      </w:ins>
      <w:r w:rsidR="00A24594" w:rsidRPr="00373631">
        <w:rPr>
          <w:rFonts w:asciiTheme="majorHAnsi" w:hAnsiTheme="majorHAnsi" w:cstheme="majorHAnsi"/>
          <w:sz w:val="24"/>
          <w:szCs w:val="24"/>
          <w:rPrChange w:id="215" w:author="Felicity Warren" w:date="2020-08-06T13:40:00Z">
            <w:rPr/>
          </w:rPrChange>
        </w:rPr>
        <w:t xml:space="preserve">in this </w:t>
      </w:r>
      <w:commentRangeStart w:id="216"/>
      <w:r w:rsidR="00A24594" w:rsidRPr="00373631">
        <w:rPr>
          <w:rFonts w:asciiTheme="majorHAnsi" w:hAnsiTheme="majorHAnsi" w:cstheme="majorHAnsi"/>
          <w:sz w:val="24"/>
          <w:szCs w:val="24"/>
          <w:rPrChange w:id="217" w:author="Felicity Warren" w:date="2020-08-06T13:40:00Z">
            <w:rPr/>
          </w:rPrChange>
        </w:rPr>
        <w:t>chthonic</w:t>
      </w:r>
      <w:commentRangeEnd w:id="216"/>
      <w:r w:rsidR="00DC1482" w:rsidRPr="00373631">
        <w:rPr>
          <w:rStyle w:val="CommentReference"/>
          <w:rFonts w:asciiTheme="majorHAnsi" w:hAnsiTheme="majorHAnsi" w:cstheme="majorHAnsi"/>
          <w:sz w:val="24"/>
          <w:szCs w:val="24"/>
          <w:rPrChange w:id="218" w:author="Felicity Warren" w:date="2020-08-06T13:40:00Z">
            <w:rPr>
              <w:rStyle w:val="CommentReference"/>
            </w:rPr>
          </w:rPrChange>
        </w:rPr>
        <w:commentReference w:id="216"/>
      </w:r>
      <w:r w:rsidR="00A24594" w:rsidRPr="00373631">
        <w:rPr>
          <w:rFonts w:asciiTheme="majorHAnsi" w:hAnsiTheme="majorHAnsi" w:cstheme="majorHAnsi"/>
          <w:sz w:val="24"/>
          <w:szCs w:val="24"/>
          <w:rPrChange w:id="219" w:author="Felicity Warren" w:date="2020-08-06T13:40:00Z">
            <w:rPr/>
          </w:rPrChange>
        </w:rPr>
        <w:t xml:space="preserve"> </w:t>
      </w:r>
      <w:del w:id="220" w:author="Felicity Warren" w:date="2020-08-05T18:19:00Z">
        <w:r w:rsidR="00A24594" w:rsidRPr="00373631" w:rsidDel="00DC1482">
          <w:rPr>
            <w:rFonts w:asciiTheme="majorHAnsi" w:hAnsiTheme="majorHAnsi" w:cstheme="majorHAnsi"/>
            <w:sz w:val="24"/>
            <w:szCs w:val="24"/>
            <w:rPrChange w:id="221" w:author="Felicity Warren" w:date="2020-08-06T13:40:00Z">
              <w:rPr/>
            </w:rPrChange>
          </w:rPr>
          <w:delText>entity</w:delText>
        </w:r>
      </w:del>
      <w:ins w:id="222" w:author="Felicity Warren" w:date="2020-08-05T18:19:00Z">
        <w:r w:rsidR="00DC1482" w:rsidRPr="00373631">
          <w:rPr>
            <w:rFonts w:asciiTheme="majorHAnsi" w:hAnsiTheme="majorHAnsi" w:cstheme="majorHAnsi"/>
            <w:sz w:val="24"/>
            <w:szCs w:val="24"/>
            <w:rPrChange w:id="223" w:author="Felicity Warren" w:date="2020-08-06T13:40:00Z">
              <w:rPr/>
            </w:rPrChange>
          </w:rPr>
          <w:t>being</w:t>
        </w:r>
      </w:ins>
      <w:ins w:id="224" w:author="Felicity Warren" w:date="2020-08-05T18:17:00Z">
        <w:r w:rsidR="00DC1482" w:rsidRPr="00373631">
          <w:rPr>
            <w:rFonts w:asciiTheme="majorHAnsi" w:hAnsiTheme="majorHAnsi" w:cstheme="majorHAnsi"/>
            <w:sz w:val="24"/>
            <w:szCs w:val="24"/>
            <w:rPrChange w:id="225" w:author="Felicity Warren" w:date="2020-08-06T13:40:00Z">
              <w:rPr/>
            </w:rPrChange>
          </w:rPr>
          <w:t>. For example, the</w:t>
        </w:r>
      </w:ins>
      <w:r w:rsidR="00A24594" w:rsidRPr="00373631">
        <w:rPr>
          <w:rFonts w:asciiTheme="majorHAnsi" w:hAnsiTheme="majorHAnsi" w:cstheme="majorHAnsi"/>
          <w:sz w:val="24"/>
          <w:szCs w:val="24"/>
          <w:rPrChange w:id="226" w:author="Felicity Warren" w:date="2020-08-06T13:40:00Z">
            <w:rPr/>
          </w:rPrChange>
        </w:rPr>
        <w:t xml:space="preserve"> </w:t>
      </w:r>
      <w:del w:id="227" w:author="Felicity Warren" w:date="2020-08-05T18:15:00Z">
        <w:r w:rsidR="00A24594" w:rsidRPr="00373631" w:rsidDel="0098445C">
          <w:rPr>
            <w:rFonts w:asciiTheme="majorHAnsi" w:hAnsiTheme="majorHAnsi" w:cstheme="majorHAnsi"/>
            <w:sz w:val="24"/>
            <w:szCs w:val="24"/>
            <w:rPrChange w:id="228" w:author="Felicity Warren" w:date="2020-08-06T13:40:00Z">
              <w:rPr/>
            </w:rPrChange>
          </w:rPr>
          <w:delText>divine properties</w:delText>
        </w:r>
        <w:r w:rsidR="007733EC" w:rsidRPr="00373631" w:rsidDel="0098445C">
          <w:rPr>
            <w:rFonts w:asciiTheme="majorHAnsi" w:hAnsiTheme="majorHAnsi" w:cstheme="majorHAnsi"/>
            <w:sz w:val="24"/>
            <w:szCs w:val="24"/>
            <w:rPrChange w:id="229" w:author="Felicity Warren" w:date="2020-08-06T13:40:00Z">
              <w:rPr/>
            </w:rPrChange>
          </w:rPr>
          <w:delText xml:space="preserve"> </w:delText>
        </w:r>
      </w:del>
      <w:del w:id="230" w:author="Felicity Warren" w:date="2020-08-05T18:17:00Z">
        <w:r w:rsidR="007733EC" w:rsidRPr="00373631" w:rsidDel="00DC1482">
          <w:rPr>
            <w:rFonts w:asciiTheme="majorHAnsi" w:hAnsiTheme="majorHAnsi" w:cstheme="majorHAnsi"/>
            <w:sz w:val="24"/>
            <w:szCs w:val="24"/>
            <w:rPrChange w:id="231" w:author="Felicity Warren" w:date="2020-08-06T13:40:00Z">
              <w:rPr/>
            </w:rPrChange>
          </w:rPr>
          <w:delText xml:space="preserve">[e.g. </w:delText>
        </w:r>
      </w:del>
      <w:r w:rsidR="00A24594" w:rsidRPr="00373631">
        <w:rPr>
          <w:rFonts w:asciiTheme="majorHAnsi" w:hAnsiTheme="majorHAnsi" w:cstheme="majorHAnsi"/>
          <w:sz w:val="24"/>
          <w:szCs w:val="24"/>
          <w:rPrChange w:id="232" w:author="Felicity Warren" w:date="2020-08-06T13:40:00Z">
            <w:rPr/>
          </w:rPrChange>
        </w:rPr>
        <w:t>python was the monstrous dragon-serpent set by Gaia (the Earth) to guard the sacred oracle of Delphi</w:t>
      </w:r>
      <w:ins w:id="233" w:author="Felicity Warren" w:date="2020-08-05T18:18:00Z">
        <w:r w:rsidR="00DC1482" w:rsidRPr="00373631">
          <w:rPr>
            <w:rFonts w:asciiTheme="majorHAnsi" w:hAnsiTheme="majorHAnsi" w:cstheme="majorHAnsi"/>
            <w:sz w:val="24"/>
            <w:szCs w:val="24"/>
            <w:rPrChange w:id="234" w:author="Felicity Warren" w:date="2020-08-06T13:40:00Z">
              <w:rPr/>
            </w:rPrChange>
          </w:rPr>
          <w:t xml:space="preserve">. </w:t>
        </w:r>
      </w:ins>
      <w:r w:rsidR="00A24594" w:rsidRPr="00373631">
        <w:rPr>
          <w:rFonts w:asciiTheme="majorHAnsi" w:hAnsiTheme="majorHAnsi" w:cstheme="majorHAnsi"/>
          <w:sz w:val="24"/>
          <w:szCs w:val="24"/>
          <w:rPrChange w:id="235" w:author="Felicity Warren" w:date="2020-08-06T13:40:00Z">
            <w:rPr/>
          </w:rPrChange>
        </w:rPr>
        <w:t xml:space="preserve"> </w:t>
      </w:r>
      <w:del w:id="236" w:author="Felicity Warren" w:date="2020-08-05T18:21:00Z">
        <w:r w:rsidR="007733EC" w:rsidRPr="00373631" w:rsidDel="00DC1482">
          <w:rPr>
            <w:rFonts w:asciiTheme="majorHAnsi" w:hAnsiTheme="majorHAnsi" w:cstheme="majorHAnsi"/>
            <w:sz w:val="24"/>
            <w:szCs w:val="24"/>
            <w:rPrChange w:id="237" w:author="Felicity Warren" w:date="2020-08-06T13:40:00Z">
              <w:rPr/>
            </w:rPrChange>
          </w:rPr>
          <w:delText xml:space="preserve">and </w:delText>
        </w:r>
      </w:del>
      <w:ins w:id="238" w:author="Felicity Warren" w:date="2020-08-05T18:21:00Z">
        <w:r w:rsidR="00DC1482" w:rsidRPr="00373631">
          <w:rPr>
            <w:rFonts w:asciiTheme="majorHAnsi" w:hAnsiTheme="majorHAnsi" w:cstheme="majorHAnsi"/>
            <w:sz w:val="24"/>
            <w:szCs w:val="24"/>
            <w:rPrChange w:id="239" w:author="Felicity Warren" w:date="2020-08-06T13:40:00Z">
              <w:rPr/>
            </w:rPrChange>
          </w:rPr>
          <w:t xml:space="preserve">The legendary King, </w:t>
        </w:r>
      </w:ins>
      <w:proofErr w:type="spellStart"/>
      <w:r w:rsidR="007733EC" w:rsidRPr="00373631">
        <w:rPr>
          <w:rStyle w:val="st"/>
          <w:rFonts w:asciiTheme="majorHAnsi" w:hAnsiTheme="majorHAnsi" w:cstheme="majorHAnsi"/>
          <w:sz w:val="24"/>
          <w:szCs w:val="24"/>
          <w:rPrChange w:id="240" w:author="Felicity Warren" w:date="2020-08-06T13:40:00Z">
            <w:rPr>
              <w:rStyle w:val="st"/>
            </w:rPr>
          </w:rPrChange>
        </w:rPr>
        <w:t>Erichthonius</w:t>
      </w:r>
      <w:proofErr w:type="spellEnd"/>
      <w:r w:rsidR="007733EC" w:rsidRPr="00373631">
        <w:rPr>
          <w:rStyle w:val="st"/>
          <w:rFonts w:asciiTheme="majorHAnsi" w:hAnsiTheme="majorHAnsi" w:cstheme="majorHAnsi"/>
          <w:sz w:val="24"/>
          <w:szCs w:val="24"/>
          <w:rPrChange w:id="241" w:author="Felicity Warren" w:date="2020-08-06T13:40:00Z">
            <w:rPr>
              <w:rStyle w:val="st"/>
            </w:rPr>
          </w:rPrChange>
        </w:rPr>
        <w:t xml:space="preserve">, </w:t>
      </w:r>
      <w:r w:rsidR="007733EC" w:rsidRPr="00373631">
        <w:rPr>
          <w:rFonts w:asciiTheme="majorHAnsi" w:hAnsiTheme="majorHAnsi" w:cstheme="majorHAnsi"/>
          <w:sz w:val="24"/>
          <w:szCs w:val="24"/>
          <w:rPrChange w:id="242" w:author="Felicity Warren" w:date="2020-08-06T13:40:00Z">
            <w:rPr/>
          </w:rPrChange>
        </w:rPr>
        <w:t xml:space="preserve">embodied as a sacred snake, guards the land </w:t>
      </w:r>
      <w:del w:id="243" w:author="Felicity Warren" w:date="2020-08-05T18:22:00Z">
        <w:r w:rsidR="007733EC" w:rsidRPr="00373631" w:rsidDel="00DC1482">
          <w:rPr>
            <w:rFonts w:asciiTheme="majorHAnsi" w:hAnsiTheme="majorHAnsi" w:cstheme="majorHAnsi"/>
            <w:sz w:val="24"/>
            <w:szCs w:val="24"/>
            <w:rPrChange w:id="244" w:author="Felicity Warren" w:date="2020-08-06T13:40:00Z">
              <w:rPr/>
            </w:rPrChange>
          </w:rPr>
          <w:delText>in</w:delText>
        </w:r>
        <w:r w:rsidR="00A24594" w:rsidRPr="00373631" w:rsidDel="00DC1482">
          <w:rPr>
            <w:rFonts w:asciiTheme="majorHAnsi" w:hAnsiTheme="majorHAnsi" w:cstheme="majorHAnsi"/>
            <w:sz w:val="24"/>
            <w:szCs w:val="24"/>
            <w:rPrChange w:id="245" w:author="Felicity Warren" w:date="2020-08-06T13:40:00Z">
              <w:rPr/>
            </w:rPrChange>
          </w:rPr>
          <w:delText xml:space="preserve"> </w:delText>
        </w:r>
      </w:del>
      <w:ins w:id="246" w:author="Felicity Warren" w:date="2020-08-05T18:22:00Z">
        <w:r w:rsidR="00DC1482" w:rsidRPr="00373631">
          <w:rPr>
            <w:rFonts w:asciiTheme="majorHAnsi" w:hAnsiTheme="majorHAnsi" w:cstheme="majorHAnsi"/>
            <w:sz w:val="24"/>
            <w:szCs w:val="24"/>
            <w:rPrChange w:id="247" w:author="Felicity Warren" w:date="2020-08-06T13:40:00Z">
              <w:rPr/>
            </w:rPrChange>
          </w:rPr>
          <w:t xml:space="preserve">beneath </w:t>
        </w:r>
      </w:ins>
      <w:r w:rsidR="00A24594" w:rsidRPr="00373631">
        <w:rPr>
          <w:rFonts w:asciiTheme="majorHAnsi" w:hAnsiTheme="majorHAnsi" w:cstheme="majorHAnsi"/>
          <w:sz w:val="24"/>
          <w:szCs w:val="24"/>
          <w:rPrChange w:id="248" w:author="Felicity Warren" w:date="2020-08-06T13:40:00Z">
            <w:rPr/>
          </w:rPrChange>
        </w:rPr>
        <w:t>the basements of the Acropolis</w:t>
      </w:r>
      <w:del w:id="249" w:author="Felicity Warren" w:date="2020-08-05T18:22:00Z">
        <w:r w:rsidR="007733EC" w:rsidRPr="00373631" w:rsidDel="00DC1482">
          <w:rPr>
            <w:rFonts w:asciiTheme="majorHAnsi" w:hAnsiTheme="majorHAnsi" w:cstheme="majorHAnsi"/>
            <w:sz w:val="24"/>
            <w:szCs w:val="24"/>
            <w:rPrChange w:id="250" w:author="Felicity Warren" w:date="2020-08-06T13:40:00Z">
              <w:rPr/>
            </w:rPrChange>
          </w:rPr>
          <w:delText>]</w:delText>
        </w:r>
      </w:del>
      <w:r w:rsidR="00A24594" w:rsidRPr="00373631">
        <w:rPr>
          <w:rFonts w:asciiTheme="majorHAnsi" w:hAnsiTheme="majorHAnsi" w:cstheme="majorHAnsi"/>
          <w:sz w:val="24"/>
          <w:szCs w:val="24"/>
          <w:rPrChange w:id="251" w:author="Felicity Warren" w:date="2020-08-06T13:40:00Z">
            <w:rPr/>
          </w:rPrChange>
        </w:rPr>
        <w:t>.</w:t>
      </w:r>
    </w:p>
    <w:p w14:paraId="6D1D8293" w14:textId="05478C38" w:rsidR="005B0807" w:rsidRPr="00373631" w:rsidRDefault="00497B69" w:rsidP="00B17F68">
      <w:pPr>
        <w:pStyle w:val="ListParagraph"/>
        <w:numPr>
          <w:ilvl w:val="0"/>
          <w:numId w:val="10"/>
        </w:numPr>
        <w:shd w:val="clear" w:color="auto" w:fill="FFFFFF"/>
        <w:spacing w:before="120" w:after="120" w:line="240" w:lineRule="auto"/>
        <w:ind w:left="851" w:hanging="491"/>
        <w:rPr>
          <w:rFonts w:asciiTheme="majorHAnsi" w:hAnsiTheme="majorHAnsi" w:cstheme="majorHAnsi"/>
          <w:sz w:val="24"/>
          <w:szCs w:val="24"/>
          <w:rPrChange w:id="252" w:author="Felicity Warren" w:date="2020-08-06T13:40:00Z">
            <w:rPr>
              <w:sz w:val="24"/>
              <w:szCs w:val="24"/>
            </w:rPr>
          </w:rPrChange>
        </w:rPr>
        <w:pPrChange w:id="253" w:author="Felicity Warren" w:date="2020-08-06T13:53:00Z">
          <w:pPr>
            <w:pStyle w:val="ListParagraph"/>
            <w:numPr>
              <w:numId w:val="10"/>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254" w:author="Felicity Warren" w:date="2020-08-06T13:40:00Z">
            <w:rPr>
              <w:sz w:val="24"/>
              <w:szCs w:val="24"/>
            </w:rPr>
          </w:rPrChange>
        </w:rPr>
        <w:t>Specify whether any participants, community members or members of the public were involved in the production of this artwork (max. 50 words):</w:t>
      </w:r>
      <w:r w:rsidR="00380FD8" w:rsidRPr="00373631">
        <w:rPr>
          <w:rFonts w:asciiTheme="majorHAnsi" w:hAnsiTheme="majorHAnsi" w:cstheme="majorHAnsi"/>
          <w:sz w:val="24"/>
          <w:szCs w:val="24"/>
          <w:rPrChange w:id="255" w:author="Felicity Warren" w:date="2020-08-06T13:40:00Z">
            <w:rPr>
              <w:sz w:val="24"/>
              <w:szCs w:val="24"/>
            </w:rPr>
          </w:rPrChange>
        </w:rPr>
        <w:t xml:space="preserve"> </w:t>
      </w:r>
      <w:commentRangeStart w:id="256"/>
      <w:ins w:id="257" w:author="Felicity Warren" w:date="2020-08-05T16:48:00Z">
        <w:r w:rsidR="00FF26A8" w:rsidRPr="00373631">
          <w:rPr>
            <w:rFonts w:asciiTheme="majorHAnsi" w:hAnsiTheme="majorHAnsi" w:cstheme="majorHAnsi"/>
            <w:sz w:val="24"/>
            <w:szCs w:val="24"/>
            <w:rPrChange w:id="258" w:author="Felicity Warren" w:date="2020-08-06T13:40:00Z">
              <w:rPr>
                <w:sz w:val="24"/>
                <w:szCs w:val="24"/>
              </w:rPr>
            </w:rPrChange>
          </w:rPr>
          <w:t>None</w:t>
        </w:r>
      </w:ins>
      <w:commentRangeEnd w:id="256"/>
      <w:ins w:id="259" w:author="Felicity Warren" w:date="2020-08-05T16:49:00Z">
        <w:r w:rsidR="00FF26A8" w:rsidRPr="00373631">
          <w:rPr>
            <w:rStyle w:val="CommentReference"/>
            <w:rFonts w:asciiTheme="majorHAnsi" w:hAnsiTheme="majorHAnsi" w:cstheme="majorHAnsi"/>
            <w:sz w:val="24"/>
            <w:szCs w:val="24"/>
            <w:rPrChange w:id="260" w:author="Felicity Warren" w:date="2020-08-06T13:40:00Z">
              <w:rPr>
                <w:rStyle w:val="CommentReference"/>
              </w:rPr>
            </w:rPrChange>
          </w:rPr>
          <w:commentReference w:id="256"/>
        </w:r>
      </w:ins>
      <w:ins w:id="261" w:author="Felicity Warren" w:date="2020-08-06T13:41:00Z">
        <w:r w:rsidR="00373631">
          <w:rPr>
            <w:rFonts w:asciiTheme="majorHAnsi" w:hAnsiTheme="majorHAnsi" w:cstheme="majorHAnsi"/>
            <w:sz w:val="24"/>
            <w:szCs w:val="24"/>
          </w:rPr>
          <w:t>.</w:t>
        </w:r>
      </w:ins>
    </w:p>
    <w:p w14:paraId="202745BA" w14:textId="3B8C57F9" w:rsidR="00497B69" w:rsidRPr="00373631" w:rsidDel="00FF26A8" w:rsidRDefault="00380FD8" w:rsidP="005B0807">
      <w:pPr>
        <w:shd w:val="clear" w:color="auto" w:fill="FFFFFF"/>
        <w:spacing w:before="120" w:after="120" w:line="240" w:lineRule="auto"/>
        <w:rPr>
          <w:del w:id="262" w:author="Felicity Warren" w:date="2020-08-05T16:48:00Z"/>
          <w:rFonts w:asciiTheme="majorHAnsi" w:hAnsiTheme="majorHAnsi" w:cstheme="majorHAnsi"/>
          <w:sz w:val="24"/>
          <w:szCs w:val="24"/>
          <w:rPrChange w:id="263" w:author="Felicity Warren" w:date="2020-08-06T13:40:00Z">
            <w:rPr>
              <w:del w:id="264" w:author="Felicity Warren" w:date="2020-08-05T16:48:00Z"/>
              <w:sz w:val="24"/>
              <w:szCs w:val="24"/>
            </w:rPr>
          </w:rPrChange>
        </w:rPr>
      </w:pPr>
      <w:del w:id="265" w:author="Felicity Warren" w:date="2020-08-05T16:48:00Z">
        <w:r w:rsidRPr="00373631" w:rsidDel="00FF26A8">
          <w:rPr>
            <w:rFonts w:asciiTheme="majorHAnsi" w:hAnsiTheme="majorHAnsi" w:cstheme="majorHAnsi"/>
            <w:sz w:val="24"/>
            <w:szCs w:val="24"/>
            <w:rPrChange w:id="266" w:author="Felicity Warren" w:date="2020-08-06T13:40:00Z">
              <w:rPr>
                <w:sz w:val="24"/>
                <w:szCs w:val="24"/>
              </w:rPr>
            </w:rPrChange>
          </w:rPr>
          <w:delText>none</w:delText>
        </w:r>
      </w:del>
    </w:p>
    <w:p w14:paraId="1DAAC205" w14:textId="77777777" w:rsidR="00497B69" w:rsidRPr="00373631" w:rsidRDefault="00497B69" w:rsidP="00B17F68">
      <w:pPr>
        <w:pStyle w:val="ListParagraph"/>
        <w:numPr>
          <w:ilvl w:val="0"/>
          <w:numId w:val="10"/>
        </w:numPr>
        <w:shd w:val="clear" w:color="auto" w:fill="FFFFFF"/>
        <w:spacing w:before="120" w:after="120" w:line="240" w:lineRule="auto"/>
        <w:ind w:left="851" w:hanging="567"/>
        <w:rPr>
          <w:rFonts w:asciiTheme="majorHAnsi" w:hAnsiTheme="majorHAnsi" w:cstheme="majorHAnsi"/>
          <w:sz w:val="24"/>
          <w:szCs w:val="24"/>
          <w:rPrChange w:id="267" w:author="Felicity Warren" w:date="2020-08-06T13:40:00Z">
            <w:rPr>
              <w:sz w:val="24"/>
              <w:szCs w:val="24"/>
            </w:rPr>
          </w:rPrChange>
        </w:rPr>
        <w:pPrChange w:id="268" w:author="Felicity Warren" w:date="2020-08-06T13:53:00Z">
          <w:pPr>
            <w:pStyle w:val="ListParagraph"/>
            <w:numPr>
              <w:numId w:val="10"/>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269" w:author="Felicity Warren" w:date="2020-08-06T13:40:00Z">
            <w:rPr>
              <w:sz w:val="24"/>
              <w:szCs w:val="24"/>
            </w:rPr>
          </w:rPrChange>
        </w:rPr>
        <w:lastRenderedPageBreak/>
        <w:t>Relevance of artwork to artist’s background, if any (e.g. gender, ethnicity, etc., max. 50 words):</w:t>
      </w:r>
    </w:p>
    <w:p w14:paraId="3AE1FE4D" w14:textId="08535EDB" w:rsidR="00BB3FA2" w:rsidRPr="00373631" w:rsidRDefault="00BB3FA2" w:rsidP="00BB3FA2">
      <w:pPr>
        <w:jc w:val="both"/>
        <w:rPr>
          <w:rFonts w:asciiTheme="majorHAnsi" w:hAnsiTheme="majorHAnsi" w:cstheme="majorHAnsi"/>
          <w:sz w:val="24"/>
          <w:szCs w:val="24"/>
          <w:rPrChange w:id="270" w:author="Felicity Warren" w:date="2020-08-06T13:40:00Z">
            <w:rPr/>
          </w:rPrChange>
        </w:rPr>
      </w:pPr>
      <w:r w:rsidRPr="00373631">
        <w:rPr>
          <w:rFonts w:asciiTheme="majorHAnsi" w:hAnsiTheme="majorHAnsi" w:cstheme="majorHAnsi"/>
          <w:sz w:val="24"/>
          <w:szCs w:val="24"/>
          <w:rPrChange w:id="271" w:author="Felicity Warren" w:date="2020-08-06T13:40:00Z">
            <w:rPr/>
          </w:rPrChange>
        </w:rPr>
        <w:t xml:space="preserve">Returning to his homeland, </w:t>
      </w:r>
      <w:proofErr w:type="spellStart"/>
      <w:r w:rsidRPr="00373631">
        <w:rPr>
          <w:rFonts w:asciiTheme="majorHAnsi" w:hAnsiTheme="majorHAnsi" w:cstheme="majorHAnsi"/>
          <w:sz w:val="24"/>
          <w:szCs w:val="24"/>
          <w:rPrChange w:id="272" w:author="Felicity Warren" w:date="2020-08-06T13:40:00Z">
            <w:rPr/>
          </w:rPrChange>
        </w:rPr>
        <w:t>Papagiannis</w:t>
      </w:r>
      <w:proofErr w:type="spellEnd"/>
      <w:r w:rsidRPr="00373631">
        <w:rPr>
          <w:rFonts w:asciiTheme="majorHAnsi" w:hAnsiTheme="majorHAnsi" w:cstheme="majorHAnsi"/>
          <w:sz w:val="24"/>
          <w:szCs w:val="24"/>
          <w:rPrChange w:id="273" w:author="Felicity Warren" w:date="2020-08-06T13:40:00Z">
            <w:rPr/>
          </w:rPrChange>
        </w:rPr>
        <w:t xml:space="preserve"> </w:t>
      </w:r>
      <w:del w:id="274" w:author="Felicity Warren" w:date="2020-08-05T18:24:00Z">
        <w:r w:rsidRPr="00373631" w:rsidDel="00DC1482">
          <w:rPr>
            <w:rFonts w:asciiTheme="majorHAnsi" w:hAnsiTheme="majorHAnsi" w:cstheme="majorHAnsi"/>
            <w:sz w:val="24"/>
            <w:szCs w:val="24"/>
            <w:rPrChange w:id="275" w:author="Felicity Warren" w:date="2020-08-06T13:40:00Z">
              <w:rPr/>
            </w:rPrChange>
          </w:rPr>
          <w:delText xml:space="preserve">condenses </w:delText>
        </w:r>
      </w:del>
      <w:ins w:id="276" w:author="Felicity Warren" w:date="2020-08-05T18:24:00Z">
        <w:r w:rsidR="00DC1482" w:rsidRPr="00373631">
          <w:rPr>
            <w:rFonts w:asciiTheme="majorHAnsi" w:hAnsiTheme="majorHAnsi" w:cstheme="majorHAnsi"/>
            <w:sz w:val="24"/>
            <w:szCs w:val="24"/>
            <w:rPrChange w:id="277" w:author="Felicity Warren" w:date="2020-08-06T13:40:00Z">
              <w:rPr/>
            </w:rPrChange>
          </w:rPr>
          <w:t xml:space="preserve">synthesises </w:t>
        </w:r>
      </w:ins>
      <w:r w:rsidRPr="00373631">
        <w:rPr>
          <w:rFonts w:asciiTheme="majorHAnsi" w:hAnsiTheme="majorHAnsi" w:cstheme="majorHAnsi"/>
          <w:sz w:val="24"/>
          <w:szCs w:val="24"/>
          <w:rPrChange w:id="278" w:author="Felicity Warren" w:date="2020-08-06T13:40:00Z">
            <w:rPr/>
          </w:rPrChange>
        </w:rPr>
        <w:t>his ideas, memories, experiences</w:t>
      </w:r>
      <w:del w:id="279" w:author="Felicity Warren" w:date="2020-08-05T18:23:00Z">
        <w:r w:rsidRPr="00373631" w:rsidDel="00DC1482">
          <w:rPr>
            <w:rFonts w:asciiTheme="majorHAnsi" w:hAnsiTheme="majorHAnsi" w:cstheme="majorHAnsi"/>
            <w:sz w:val="24"/>
            <w:szCs w:val="24"/>
            <w:rPrChange w:id="280" w:author="Felicity Warren" w:date="2020-08-06T13:40:00Z">
              <w:rPr/>
            </w:rPrChange>
          </w:rPr>
          <w:delText>,</w:delText>
        </w:r>
      </w:del>
      <w:r w:rsidRPr="00373631">
        <w:rPr>
          <w:rFonts w:asciiTheme="majorHAnsi" w:hAnsiTheme="majorHAnsi" w:cstheme="majorHAnsi"/>
          <w:sz w:val="24"/>
          <w:szCs w:val="24"/>
          <w:rPrChange w:id="281" w:author="Felicity Warren" w:date="2020-08-06T13:40:00Z">
            <w:rPr/>
          </w:rPrChange>
        </w:rPr>
        <w:t xml:space="preserve"> and visions and transforms them into artistic </w:t>
      </w:r>
      <w:del w:id="282" w:author="Felicity Warren" w:date="2020-08-05T18:24:00Z">
        <w:r w:rsidRPr="00373631" w:rsidDel="00DC1482">
          <w:rPr>
            <w:rFonts w:asciiTheme="majorHAnsi" w:hAnsiTheme="majorHAnsi" w:cstheme="majorHAnsi"/>
            <w:sz w:val="24"/>
            <w:szCs w:val="24"/>
            <w:rPrChange w:id="283" w:author="Felicity Warren" w:date="2020-08-06T13:40:00Z">
              <w:rPr/>
            </w:rPrChange>
          </w:rPr>
          <w:delText>entities</w:delText>
        </w:r>
      </w:del>
      <w:ins w:id="284" w:author="Felicity Warren" w:date="2020-08-05T18:24:00Z">
        <w:r w:rsidR="00DC1482" w:rsidRPr="00373631">
          <w:rPr>
            <w:rFonts w:asciiTheme="majorHAnsi" w:hAnsiTheme="majorHAnsi" w:cstheme="majorHAnsi"/>
            <w:sz w:val="24"/>
            <w:szCs w:val="24"/>
            <w:rPrChange w:id="285" w:author="Felicity Warren" w:date="2020-08-06T13:40:00Z">
              <w:rPr/>
            </w:rPrChange>
          </w:rPr>
          <w:t>creations</w:t>
        </w:r>
      </w:ins>
      <w:r w:rsidRPr="00373631">
        <w:rPr>
          <w:rFonts w:asciiTheme="majorHAnsi" w:hAnsiTheme="majorHAnsi" w:cstheme="majorHAnsi"/>
          <w:sz w:val="24"/>
          <w:szCs w:val="24"/>
          <w:lang w:val="en-US"/>
          <w:rPrChange w:id="286" w:author="Felicity Warren" w:date="2020-08-06T13:40:00Z">
            <w:rPr>
              <w:lang w:val="en-US"/>
            </w:rPr>
          </w:rPrChange>
        </w:rPr>
        <w:t xml:space="preserve">, </w:t>
      </w:r>
      <w:del w:id="287" w:author="Felicity Warren" w:date="2020-08-05T18:24:00Z">
        <w:r w:rsidRPr="00373631" w:rsidDel="00DC1482">
          <w:rPr>
            <w:rFonts w:asciiTheme="majorHAnsi" w:hAnsiTheme="majorHAnsi" w:cstheme="majorHAnsi"/>
            <w:sz w:val="24"/>
            <w:szCs w:val="24"/>
            <w:rPrChange w:id="288" w:author="Felicity Warren" w:date="2020-08-06T13:40:00Z">
              <w:rPr/>
            </w:rPrChange>
          </w:rPr>
          <w:delText xml:space="preserve">with </w:delText>
        </w:r>
      </w:del>
      <w:ins w:id="289" w:author="Felicity Warren" w:date="2020-08-05T18:24:00Z">
        <w:r w:rsidR="00DC1482" w:rsidRPr="00373631">
          <w:rPr>
            <w:rFonts w:asciiTheme="majorHAnsi" w:hAnsiTheme="majorHAnsi" w:cstheme="majorHAnsi"/>
            <w:sz w:val="24"/>
            <w:szCs w:val="24"/>
            <w:rPrChange w:id="290" w:author="Felicity Warren" w:date="2020-08-06T13:40:00Z">
              <w:rPr/>
            </w:rPrChange>
          </w:rPr>
          <w:t xml:space="preserve">according </w:t>
        </w:r>
      </w:ins>
      <w:r w:rsidRPr="00373631">
        <w:rPr>
          <w:rFonts w:asciiTheme="majorHAnsi" w:hAnsiTheme="majorHAnsi" w:cstheme="majorHAnsi"/>
          <w:sz w:val="24"/>
          <w:szCs w:val="24"/>
          <w:rPrChange w:id="291" w:author="Felicity Warren" w:date="2020-08-06T13:40:00Z">
            <w:rPr/>
          </w:rPrChange>
        </w:rPr>
        <w:t>particular respect to the Epirot</w:t>
      </w:r>
      <w:r w:rsidR="006748BB" w:rsidRPr="00373631">
        <w:rPr>
          <w:rFonts w:asciiTheme="majorHAnsi" w:hAnsiTheme="majorHAnsi" w:cstheme="majorHAnsi"/>
          <w:sz w:val="24"/>
          <w:szCs w:val="24"/>
          <w:rPrChange w:id="292" w:author="Felicity Warren" w:date="2020-08-06T13:40:00Z">
            <w:rPr/>
          </w:rPrChange>
        </w:rPr>
        <w:t>e</w:t>
      </w:r>
      <w:r w:rsidRPr="00373631">
        <w:rPr>
          <w:rFonts w:asciiTheme="majorHAnsi" w:hAnsiTheme="majorHAnsi" w:cstheme="majorHAnsi"/>
          <w:sz w:val="24"/>
          <w:szCs w:val="24"/>
          <w:rPrChange w:id="293" w:author="Felicity Warren" w:date="2020-08-06T13:40:00Z">
            <w:rPr/>
          </w:rPrChange>
        </w:rPr>
        <w:t xml:space="preserve"> cultural heritage</w:t>
      </w:r>
      <w:ins w:id="294" w:author="Felicity Warren" w:date="2020-08-05T18:24:00Z">
        <w:r w:rsidR="00DC1482" w:rsidRPr="00373631">
          <w:rPr>
            <w:rFonts w:asciiTheme="majorHAnsi" w:hAnsiTheme="majorHAnsi" w:cstheme="majorHAnsi"/>
            <w:sz w:val="24"/>
            <w:szCs w:val="24"/>
            <w:rPrChange w:id="295" w:author="Felicity Warren" w:date="2020-08-06T13:40:00Z">
              <w:rPr/>
            </w:rPrChange>
          </w:rPr>
          <w:t>, together</w:t>
        </w:r>
      </w:ins>
      <w:del w:id="296" w:author="Felicity Warren" w:date="2020-08-05T18:24:00Z">
        <w:r w:rsidRPr="00373631" w:rsidDel="00DC1482">
          <w:rPr>
            <w:rFonts w:asciiTheme="majorHAnsi" w:hAnsiTheme="majorHAnsi" w:cstheme="majorHAnsi"/>
            <w:sz w:val="24"/>
            <w:szCs w:val="24"/>
            <w:rPrChange w:id="297" w:author="Felicity Warren" w:date="2020-08-06T13:40:00Z">
              <w:rPr/>
            </w:rPrChange>
          </w:rPr>
          <w:delText xml:space="preserve"> along</w:delText>
        </w:r>
      </w:del>
      <w:r w:rsidRPr="00373631">
        <w:rPr>
          <w:rFonts w:asciiTheme="majorHAnsi" w:hAnsiTheme="majorHAnsi" w:cstheme="majorHAnsi"/>
          <w:sz w:val="24"/>
          <w:szCs w:val="24"/>
          <w:rPrChange w:id="298" w:author="Felicity Warren" w:date="2020-08-06T13:40:00Z">
            <w:rPr/>
          </w:rPrChange>
        </w:rPr>
        <w:t xml:space="preserve"> with concern for the protection and enhancement of the natural environment. The nature of Epirus and </w:t>
      </w:r>
      <w:del w:id="299" w:author="Felicity Warren" w:date="2020-08-05T18:25:00Z">
        <w:r w:rsidRPr="00373631" w:rsidDel="00DC1482">
          <w:rPr>
            <w:rFonts w:asciiTheme="majorHAnsi" w:hAnsiTheme="majorHAnsi" w:cstheme="majorHAnsi"/>
            <w:sz w:val="24"/>
            <w:szCs w:val="24"/>
            <w:rPrChange w:id="300" w:author="Felicity Warren" w:date="2020-08-06T13:40:00Z">
              <w:rPr/>
            </w:rPrChange>
          </w:rPr>
          <w:delText xml:space="preserve">the </w:delText>
        </w:r>
      </w:del>
      <w:ins w:id="301" w:author="Felicity Warren" w:date="2020-08-05T18:25:00Z">
        <w:r w:rsidR="00DC1482" w:rsidRPr="00373631">
          <w:rPr>
            <w:rFonts w:asciiTheme="majorHAnsi" w:hAnsiTheme="majorHAnsi" w:cstheme="majorHAnsi"/>
            <w:sz w:val="24"/>
            <w:szCs w:val="24"/>
            <w:rPrChange w:id="302" w:author="Felicity Warren" w:date="2020-08-06T13:40:00Z">
              <w:rPr/>
            </w:rPrChange>
          </w:rPr>
          <w:t xml:space="preserve">its </w:t>
        </w:r>
      </w:ins>
      <w:r w:rsidRPr="00373631">
        <w:rPr>
          <w:rFonts w:asciiTheme="majorHAnsi" w:hAnsiTheme="majorHAnsi" w:cstheme="majorHAnsi"/>
          <w:sz w:val="24"/>
          <w:szCs w:val="24"/>
          <w:rPrChange w:id="303" w:author="Felicity Warren" w:date="2020-08-06T13:40:00Z">
            <w:rPr/>
          </w:rPrChange>
        </w:rPr>
        <w:t xml:space="preserve">way of life, </w:t>
      </w:r>
      <w:del w:id="304" w:author="Felicity Warren" w:date="2020-08-05T18:26:00Z">
        <w:r w:rsidRPr="00373631" w:rsidDel="00DC1482">
          <w:rPr>
            <w:rFonts w:asciiTheme="majorHAnsi" w:hAnsiTheme="majorHAnsi" w:cstheme="majorHAnsi"/>
            <w:sz w:val="24"/>
            <w:szCs w:val="24"/>
            <w:rPrChange w:id="305" w:author="Felicity Warren" w:date="2020-08-06T13:40:00Z">
              <w:rPr/>
            </w:rPrChange>
          </w:rPr>
          <w:delText xml:space="preserve">the </w:delText>
        </w:r>
      </w:del>
      <w:ins w:id="306" w:author="Felicity Warren" w:date="2020-08-05T18:26:00Z">
        <w:r w:rsidR="00DC1482" w:rsidRPr="00373631">
          <w:rPr>
            <w:rFonts w:asciiTheme="majorHAnsi" w:hAnsiTheme="majorHAnsi" w:cstheme="majorHAnsi"/>
            <w:sz w:val="24"/>
            <w:szCs w:val="24"/>
            <w:rPrChange w:id="307" w:author="Felicity Warren" w:date="2020-08-06T13:40:00Z">
              <w:rPr/>
            </w:rPrChange>
          </w:rPr>
          <w:t xml:space="preserve">its </w:t>
        </w:r>
      </w:ins>
      <w:r w:rsidRPr="00373631">
        <w:rPr>
          <w:rFonts w:asciiTheme="majorHAnsi" w:hAnsiTheme="majorHAnsi" w:cstheme="majorHAnsi"/>
          <w:sz w:val="24"/>
          <w:szCs w:val="24"/>
          <w:rPrChange w:id="308" w:author="Felicity Warren" w:date="2020-08-06T13:40:00Z">
            <w:rPr/>
          </w:rPrChange>
        </w:rPr>
        <w:t xml:space="preserve">customs, and the people themselves, robust and authentic, nourish his creativity and </w:t>
      </w:r>
      <w:del w:id="309" w:author="Felicity Warren" w:date="2020-08-05T18:26:00Z">
        <w:r w:rsidRPr="00373631" w:rsidDel="00DC1482">
          <w:rPr>
            <w:rFonts w:asciiTheme="majorHAnsi" w:hAnsiTheme="majorHAnsi" w:cstheme="majorHAnsi"/>
            <w:sz w:val="24"/>
            <w:szCs w:val="24"/>
            <w:rPrChange w:id="310" w:author="Felicity Warren" w:date="2020-08-06T13:40:00Z">
              <w:rPr/>
            </w:rPrChange>
          </w:rPr>
          <w:delText xml:space="preserve">mobilize </w:delText>
        </w:r>
      </w:del>
      <w:ins w:id="311" w:author="Felicity Warren" w:date="2020-08-05T18:26:00Z">
        <w:r w:rsidR="00DC1482" w:rsidRPr="00373631">
          <w:rPr>
            <w:rFonts w:asciiTheme="majorHAnsi" w:hAnsiTheme="majorHAnsi" w:cstheme="majorHAnsi"/>
            <w:sz w:val="24"/>
            <w:szCs w:val="24"/>
            <w:rPrChange w:id="312" w:author="Felicity Warren" w:date="2020-08-06T13:40:00Z">
              <w:rPr/>
            </w:rPrChange>
          </w:rPr>
          <w:t xml:space="preserve">inspire </w:t>
        </w:r>
      </w:ins>
      <w:r w:rsidRPr="00373631">
        <w:rPr>
          <w:rFonts w:asciiTheme="majorHAnsi" w:hAnsiTheme="majorHAnsi" w:cstheme="majorHAnsi"/>
          <w:sz w:val="24"/>
          <w:szCs w:val="24"/>
          <w:rPrChange w:id="313" w:author="Felicity Warren" w:date="2020-08-06T13:40:00Z">
            <w:rPr/>
          </w:rPrChange>
        </w:rPr>
        <w:t>his art.</w:t>
      </w:r>
    </w:p>
    <w:p w14:paraId="0AE5AA91" w14:textId="24DAE13D" w:rsidR="00BB3FA2" w:rsidRPr="00373631" w:rsidDel="00373631" w:rsidRDefault="00BB3FA2" w:rsidP="00497B69">
      <w:pPr>
        <w:spacing w:before="120"/>
        <w:rPr>
          <w:del w:id="314" w:author="Felicity Warren" w:date="2020-08-06T13:41:00Z"/>
          <w:rFonts w:asciiTheme="majorHAnsi" w:hAnsiTheme="majorHAnsi" w:cstheme="majorHAnsi"/>
          <w:b/>
          <w:sz w:val="24"/>
          <w:szCs w:val="24"/>
          <w:rPrChange w:id="315" w:author="Felicity Warren" w:date="2020-08-06T13:40:00Z">
            <w:rPr>
              <w:del w:id="316" w:author="Felicity Warren" w:date="2020-08-06T13:41:00Z"/>
              <w:b/>
              <w:sz w:val="24"/>
              <w:szCs w:val="24"/>
            </w:rPr>
          </w:rPrChange>
        </w:rPr>
      </w:pPr>
    </w:p>
    <w:p w14:paraId="27CD20F1" w14:textId="77777777" w:rsidR="00497B69" w:rsidRPr="00373631" w:rsidRDefault="00497B69" w:rsidP="00497B69">
      <w:pPr>
        <w:spacing w:before="120"/>
        <w:rPr>
          <w:rFonts w:asciiTheme="majorHAnsi" w:hAnsiTheme="majorHAnsi" w:cstheme="majorHAnsi"/>
          <w:b/>
          <w:sz w:val="24"/>
          <w:szCs w:val="24"/>
          <w:rPrChange w:id="317" w:author="Felicity Warren" w:date="2020-08-06T13:40:00Z">
            <w:rPr>
              <w:b/>
              <w:sz w:val="24"/>
              <w:szCs w:val="24"/>
            </w:rPr>
          </w:rPrChange>
        </w:rPr>
      </w:pPr>
      <w:r w:rsidRPr="00373631">
        <w:rPr>
          <w:rFonts w:asciiTheme="majorHAnsi" w:hAnsiTheme="majorHAnsi" w:cstheme="majorHAnsi"/>
          <w:b/>
          <w:sz w:val="24"/>
          <w:szCs w:val="24"/>
          <w:rPrChange w:id="318" w:author="Felicity Warren" w:date="2020-08-06T13:40:00Z">
            <w:rPr>
              <w:b/>
              <w:sz w:val="24"/>
              <w:szCs w:val="24"/>
            </w:rPr>
          </w:rPrChange>
        </w:rPr>
        <w:t xml:space="preserve">C. Pedagogical qualities </w:t>
      </w:r>
    </w:p>
    <w:p w14:paraId="03759419" w14:textId="7BFFB108" w:rsidR="00497B69" w:rsidRPr="00373631" w:rsidDel="00373631" w:rsidRDefault="00497B69" w:rsidP="00497B69">
      <w:pPr>
        <w:spacing w:before="120"/>
        <w:rPr>
          <w:del w:id="319" w:author="Felicity Warren" w:date="2020-08-06T13:41:00Z"/>
          <w:rFonts w:asciiTheme="majorHAnsi" w:hAnsiTheme="majorHAnsi" w:cstheme="majorHAnsi"/>
          <w:sz w:val="24"/>
          <w:szCs w:val="24"/>
          <w:rPrChange w:id="320" w:author="Felicity Warren" w:date="2020-08-06T13:40:00Z">
            <w:rPr>
              <w:del w:id="321" w:author="Felicity Warren" w:date="2020-08-06T13:41:00Z"/>
              <w:sz w:val="24"/>
              <w:szCs w:val="24"/>
            </w:rPr>
          </w:rPrChange>
        </w:rPr>
      </w:pPr>
    </w:p>
    <w:p w14:paraId="50BF2EB1" w14:textId="77777777" w:rsidR="00D263FA" w:rsidRPr="00373631" w:rsidRDefault="00497B69" w:rsidP="00B17F68">
      <w:pPr>
        <w:pStyle w:val="ListParagraph"/>
        <w:numPr>
          <w:ilvl w:val="0"/>
          <w:numId w:val="12"/>
        </w:numPr>
        <w:ind w:left="851" w:hanging="567"/>
        <w:jc w:val="both"/>
        <w:rPr>
          <w:rFonts w:asciiTheme="majorHAnsi" w:hAnsiTheme="majorHAnsi" w:cstheme="majorHAnsi"/>
          <w:sz w:val="24"/>
          <w:szCs w:val="24"/>
          <w:rPrChange w:id="322" w:author="Felicity Warren" w:date="2020-08-06T13:40:00Z">
            <w:rPr/>
          </w:rPrChange>
        </w:rPr>
        <w:pPrChange w:id="323" w:author="Felicity Warren" w:date="2020-08-06T13:52:00Z">
          <w:pPr>
            <w:pStyle w:val="ListParagraph"/>
            <w:numPr>
              <w:numId w:val="12"/>
            </w:numPr>
            <w:ind w:left="851" w:hanging="1418"/>
            <w:jc w:val="both"/>
          </w:pPr>
        </w:pPrChange>
      </w:pPr>
      <w:r w:rsidRPr="00373631">
        <w:rPr>
          <w:rFonts w:asciiTheme="majorHAnsi" w:hAnsiTheme="majorHAnsi" w:cstheme="majorHAnsi"/>
          <w:sz w:val="24"/>
          <w:szCs w:val="24"/>
          <w:rPrChange w:id="324" w:author="Felicity Warren" w:date="2020-08-06T13:40:00Z">
            <w:rPr>
              <w:sz w:val="24"/>
              <w:szCs w:val="24"/>
            </w:rPr>
          </w:rPrChange>
        </w:rPr>
        <w:t>Describe any links you see between this artwork and specific VAE and ESD competencies (max. 100 words):</w:t>
      </w:r>
      <w:r w:rsidR="00D263FA" w:rsidRPr="00373631">
        <w:rPr>
          <w:rFonts w:asciiTheme="majorHAnsi" w:hAnsiTheme="majorHAnsi" w:cstheme="majorHAnsi"/>
          <w:sz w:val="24"/>
          <w:szCs w:val="24"/>
          <w:rPrChange w:id="325" w:author="Felicity Warren" w:date="2020-08-06T13:40:00Z">
            <w:rPr/>
          </w:rPrChange>
        </w:rPr>
        <w:t xml:space="preserve"> </w:t>
      </w:r>
    </w:p>
    <w:p w14:paraId="516F0B33" w14:textId="1E397C88" w:rsidR="00BD7A73" w:rsidRPr="00373631" w:rsidRDefault="00BD7A73" w:rsidP="00B17F68">
      <w:pPr>
        <w:jc w:val="both"/>
        <w:rPr>
          <w:rFonts w:asciiTheme="majorHAnsi" w:hAnsiTheme="majorHAnsi" w:cstheme="majorHAnsi"/>
          <w:sz w:val="24"/>
          <w:szCs w:val="24"/>
          <w:rPrChange w:id="326" w:author="Felicity Warren" w:date="2020-08-06T13:40:00Z">
            <w:rPr/>
          </w:rPrChange>
        </w:rPr>
        <w:pPrChange w:id="327" w:author="Felicity Warren" w:date="2020-08-06T13:52:00Z">
          <w:pPr>
            <w:ind w:left="360"/>
            <w:jc w:val="both"/>
          </w:pPr>
        </w:pPrChange>
      </w:pPr>
      <w:r w:rsidRPr="00373631">
        <w:rPr>
          <w:rFonts w:asciiTheme="majorHAnsi" w:hAnsiTheme="majorHAnsi" w:cstheme="majorHAnsi"/>
          <w:sz w:val="24"/>
          <w:szCs w:val="24"/>
          <w:rPrChange w:id="328" w:author="Felicity Warren" w:date="2020-08-06T13:40:00Z">
            <w:rPr/>
          </w:rPrChange>
        </w:rPr>
        <w:t xml:space="preserve">The sculptor aims to expand </w:t>
      </w:r>
      <w:del w:id="329" w:author="Felicity Warren" w:date="2020-08-05T18:26:00Z">
        <w:r w:rsidRPr="00373631" w:rsidDel="00680FC6">
          <w:rPr>
            <w:rFonts w:asciiTheme="majorHAnsi" w:hAnsiTheme="majorHAnsi" w:cstheme="majorHAnsi"/>
            <w:sz w:val="24"/>
            <w:szCs w:val="24"/>
            <w:rPrChange w:id="330" w:author="Felicity Warren" w:date="2020-08-06T13:40:00Z">
              <w:rPr/>
            </w:rPrChange>
          </w:rPr>
          <w:delText xml:space="preserve">the </w:delText>
        </w:r>
      </w:del>
      <w:r w:rsidRPr="00373631">
        <w:rPr>
          <w:rFonts w:asciiTheme="majorHAnsi" w:hAnsiTheme="majorHAnsi" w:cstheme="majorHAnsi"/>
          <w:sz w:val="24"/>
          <w:szCs w:val="24"/>
          <w:rPrChange w:id="331" w:author="Felicity Warren" w:date="2020-08-06T13:40:00Z">
            <w:rPr/>
          </w:rPrChange>
        </w:rPr>
        <w:t xml:space="preserve">pedagogical boundaries through art and raise awareness on issues of ecology and environmental protection. In that context, the giant snake motivates children not to </w:t>
      </w:r>
      <w:del w:id="332" w:author="Felicity Warren" w:date="2020-08-05T18:27:00Z">
        <w:r w:rsidRPr="00373631" w:rsidDel="00680FC6">
          <w:rPr>
            <w:rFonts w:asciiTheme="majorHAnsi" w:hAnsiTheme="majorHAnsi" w:cstheme="majorHAnsi"/>
            <w:sz w:val="24"/>
            <w:szCs w:val="24"/>
            <w:rPrChange w:id="333" w:author="Felicity Warren" w:date="2020-08-06T13:40:00Z">
              <w:rPr/>
            </w:rPrChange>
          </w:rPr>
          <w:delText>throw waste</w:delText>
        </w:r>
      </w:del>
      <w:ins w:id="334" w:author="Felicity Warren" w:date="2020-08-05T18:27:00Z">
        <w:r w:rsidR="00680FC6" w:rsidRPr="00373631">
          <w:rPr>
            <w:rFonts w:asciiTheme="majorHAnsi" w:hAnsiTheme="majorHAnsi" w:cstheme="majorHAnsi"/>
            <w:sz w:val="24"/>
            <w:szCs w:val="24"/>
            <w:rPrChange w:id="335" w:author="Felicity Warren" w:date="2020-08-06T13:40:00Z">
              <w:rPr/>
            </w:rPrChange>
          </w:rPr>
          <w:t xml:space="preserve">discard garbage and </w:t>
        </w:r>
      </w:ins>
      <w:r w:rsidRPr="00373631">
        <w:rPr>
          <w:rFonts w:asciiTheme="majorHAnsi" w:hAnsiTheme="majorHAnsi" w:cstheme="majorHAnsi"/>
          <w:sz w:val="24"/>
          <w:szCs w:val="24"/>
          <w:rPrChange w:id="336" w:author="Felicity Warren" w:date="2020-08-06T13:40:00Z">
            <w:rPr/>
          </w:rPrChange>
        </w:rPr>
        <w:t xml:space="preserve"> </w:t>
      </w:r>
      <w:del w:id="337" w:author="Felicity Warren" w:date="2020-08-05T18:27:00Z">
        <w:r w:rsidRPr="00373631" w:rsidDel="00680FC6">
          <w:rPr>
            <w:rFonts w:asciiTheme="majorHAnsi" w:hAnsiTheme="majorHAnsi" w:cstheme="majorHAnsi"/>
            <w:sz w:val="24"/>
            <w:szCs w:val="24"/>
            <w:rPrChange w:id="338" w:author="Felicity Warren" w:date="2020-08-06T13:40:00Z">
              <w:rPr/>
            </w:rPrChange>
          </w:rPr>
          <w:delText xml:space="preserve">reminding </w:delText>
        </w:r>
      </w:del>
      <w:ins w:id="339" w:author="Felicity Warren" w:date="2020-08-05T18:27:00Z">
        <w:r w:rsidR="00680FC6" w:rsidRPr="00373631">
          <w:rPr>
            <w:rFonts w:asciiTheme="majorHAnsi" w:hAnsiTheme="majorHAnsi" w:cstheme="majorHAnsi"/>
            <w:sz w:val="24"/>
            <w:szCs w:val="24"/>
            <w:rPrChange w:id="340" w:author="Felicity Warren" w:date="2020-08-06T13:40:00Z">
              <w:rPr/>
            </w:rPrChange>
          </w:rPr>
          <w:t xml:space="preserve">reminds </w:t>
        </w:r>
      </w:ins>
      <w:r w:rsidRPr="00373631">
        <w:rPr>
          <w:rFonts w:asciiTheme="majorHAnsi" w:hAnsiTheme="majorHAnsi" w:cstheme="majorHAnsi"/>
          <w:sz w:val="24"/>
          <w:szCs w:val="24"/>
          <w:rPrChange w:id="341" w:author="Felicity Warren" w:date="2020-08-06T13:40:00Z">
            <w:rPr/>
          </w:rPrChange>
        </w:rPr>
        <w:t xml:space="preserve">them that nature, embodied in the form of a snake, has its own rules and will </w:t>
      </w:r>
      <w:r w:rsidRPr="00373631">
        <w:rPr>
          <w:rFonts w:asciiTheme="majorHAnsi" w:hAnsiTheme="majorHAnsi" w:cstheme="majorHAnsi"/>
          <w:sz w:val="24"/>
          <w:szCs w:val="24"/>
          <w:lang w:val="en-US"/>
          <w:rPrChange w:id="342" w:author="Felicity Warren" w:date="2020-08-06T13:40:00Z">
            <w:rPr>
              <w:lang w:val="en-US"/>
            </w:rPr>
          </w:rPrChange>
        </w:rPr>
        <w:t xml:space="preserve">avenge </w:t>
      </w:r>
      <w:del w:id="343" w:author="Felicity Warren" w:date="2020-08-05T18:27:00Z">
        <w:r w:rsidRPr="00373631" w:rsidDel="00680FC6">
          <w:rPr>
            <w:rFonts w:asciiTheme="majorHAnsi" w:hAnsiTheme="majorHAnsi" w:cstheme="majorHAnsi"/>
            <w:sz w:val="24"/>
            <w:szCs w:val="24"/>
            <w:lang w:val="en-US"/>
            <w:rPrChange w:id="344" w:author="Felicity Warren" w:date="2020-08-06T13:40:00Z">
              <w:rPr>
                <w:lang w:val="en-US"/>
              </w:rPr>
            </w:rPrChange>
          </w:rPr>
          <w:delText xml:space="preserve">for </w:delText>
        </w:r>
      </w:del>
      <w:r w:rsidRPr="00373631">
        <w:rPr>
          <w:rFonts w:asciiTheme="majorHAnsi" w:hAnsiTheme="majorHAnsi" w:cstheme="majorHAnsi"/>
          <w:sz w:val="24"/>
          <w:szCs w:val="24"/>
          <w:lang w:val="en-US"/>
          <w:rPrChange w:id="345" w:author="Felicity Warren" w:date="2020-08-06T13:40:00Z">
            <w:rPr>
              <w:lang w:val="en-US"/>
            </w:rPr>
          </w:rPrChange>
        </w:rPr>
        <w:t>its destruction</w:t>
      </w:r>
      <w:r w:rsidRPr="00373631">
        <w:rPr>
          <w:rFonts w:asciiTheme="majorHAnsi" w:hAnsiTheme="majorHAnsi" w:cstheme="majorHAnsi"/>
          <w:sz w:val="24"/>
          <w:szCs w:val="24"/>
          <w:rPrChange w:id="346" w:author="Felicity Warren" w:date="2020-08-06T13:40:00Z">
            <w:rPr/>
          </w:rPrChange>
        </w:rPr>
        <w:t xml:space="preserve">. Furthermore, his compositions, made of durable re-used materials, are </w:t>
      </w:r>
      <w:del w:id="347" w:author="Felicity Warren" w:date="2020-08-05T18:29:00Z">
        <w:r w:rsidRPr="00373631" w:rsidDel="00680FC6">
          <w:rPr>
            <w:rFonts w:asciiTheme="majorHAnsi" w:hAnsiTheme="majorHAnsi" w:cstheme="majorHAnsi"/>
            <w:sz w:val="24"/>
            <w:szCs w:val="24"/>
            <w:rPrChange w:id="348" w:author="Felicity Warren" w:date="2020-08-06T13:40:00Z">
              <w:rPr/>
            </w:rPrChange>
          </w:rPr>
          <w:delText xml:space="preserve">characterized </w:delText>
        </w:r>
      </w:del>
      <w:ins w:id="349" w:author="Felicity Warren" w:date="2020-08-05T18:32:00Z">
        <w:r w:rsidR="00680FC6" w:rsidRPr="00373631">
          <w:rPr>
            <w:rFonts w:asciiTheme="majorHAnsi" w:hAnsiTheme="majorHAnsi" w:cstheme="majorHAnsi"/>
            <w:sz w:val="24"/>
            <w:szCs w:val="24"/>
            <w:rPrChange w:id="350" w:author="Felicity Warren" w:date="2020-08-06T13:40:00Z">
              <w:rPr/>
            </w:rPrChange>
          </w:rPr>
          <w:t>adorne</w:t>
        </w:r>
      </w:ins>
      <w:ins w:id="351" w:author="Felicity Warren" w:date="2020-08-05T18:29:00Z">
        <w:r w:rsidR="00680FC6" w:rsidRPr="00373631">
          <w:rPr>
            <w:rFonts w:asciiTheme="majorHAnsi" w:hAnsiTheme="majorHAnsi" w:cstheme="majorHAnsi"/>
            <w:sz w:val="24"/>
            <w:szCs w:val="24"/>
            <w:rPrChange w:id="352" w:author="Felicity Warren" w:date="2020-08-06T13:40:00Z">
              <w:rPr/>
            </w:rPrChange>
          </w:rPr>
          <w:t xml:space="preserve">d with </w:t>
        </w:r>
      </w:ins>
      <w:ins w:id="353" w:author="Felicity Warren" w:date="2020-08-05T18:30:00Z">
        <w:r w:rsidR="00680FC6" w:rsidRPr="00373631">
          <w:rPr>
            <w:rFonts w:asciiTheme="majorHAnsi" w:hAnsiTheme="majorHAnsi" w:cstheme="majorHAnsi"/>
            <w:sz w:val="24"/>
            <w:szCs w:val="24"/>
            <w:rPrChange w:id="354" w:author="Felicity Warren" w:date="2020-08-06T13:40:00Z">
              <w:rPr/>
            </w:rPrChange>
          </w:rPr>
          <w:t>multiple meaningful</w:t>
        </w:r>
      </w:ins>
      <w:ins w:id="355" w:author="Felicity Warren" w:date="2020-08-05T18:29:00Z">
        <w:r w:rsidR="00680FC6" w:rsidRPr="00373631">
          <w:rPr>
            <w:rFonts w:asciiTheme="majorHAnsi" w:hAnsiTheme="majorHAnsi" w:cstheme="majorHAnsi"/>
            <w:sz w:val="24"/>
            <w:szCs w:val="24"/>
            <w:rPrChange w:id="356" w:author="Felicity Warren" w:date="2020-08-06T13:40:00Z">
              <w:rPr/>
            </w:rPrChange>
          </w:rPr>
          <w:t xml:space="preserve"> </w:t>
        </w:r>
      </w:ins>
      <w:del w:id="357" w:author="Felicity Warren" w:date="2020-08-05T18:29:00Z">
        <w:r w:rsidRPr="00373631" w:rsidDel="00680FC6">
          <w:rPr>
            <w:rFonts w:asciiTheme="majorHAnsi" w:hAnsiTheme="majorHAnsi" w:cstheme="majorHAnsi"/>
            <w:sz w:val="24"/>
            <w:szCs w:val="24"/>
            <w:rPrChange w:id="358" w:author="Felicity Warren" w:date="2020-08-06T13:40:00Z">
              <w:rPr/>
            </w:rPrChange>
          </w:rPr>
          <w:delText>by various</w:delText>
        </w:r>
      </w:del>
      <w:r w:rsidRPr="00373631">
        <w:rPr>
          <w:rFonts w:asciiTheme="majorHAnsi" w:hAnsiTheme="majorHAnsi" w:cstheme="majorHAnsi"/>
          <w:sz w:val="24"/>
          <w:szCs w:val="24"/>
          <w:rPrChange w:id="359" w:author="Felicity Warren" w:date="2020-08-06T13:40:00Z">
            <w:rPr/>
          </w:rPrChange>
        </w:rPr>
        <w:t xml:space="preserve"> symbol</w:t>
      </w:r>
      <w:del w:id="360" w:author="Felicity Warren" w:date="2020-08-05T18:29:00Z">
        <w:r w:rsidRPr="00373631" w:rsidDel="00680FC6">
          <w:rPr>
            <w:rFonts w:asciiTheme="majorHAnsi" w:hAnsiTheme="majorHAnsi" w:cstheme="majorHAnsi"/>
            <w:sz w:val="24"/>
            <w:szCs w:val="24"/>
            <w:rPrChange w:id="361" w:author="Felicity Warren" w:date="2020-08-06T13:40:00Z">
              <w:rPr/>
            </w:rPrChange>
          </w:rPr>
          <w:delText>ism</w:delText>
        </w:r>
      </w:del>
      <w:r w:rsidRPr="00373631">
        <w:rPr>
          <w:rFonts w:asciiTheme="majorHAnsi" w:hAnsiTheme="majorHAnsi" w:cstheme="majorHAnsi"/>
          <w:sz w:val="24"/>
          <w:szCs w:val="24"/>
          <w:rPrChange w:id="362" w:author="Felicity Warren" w:date="2020-08-06T13:40:00Z">
            <w:rPr/>
          </w:rPrChange>
        </w:rPr>
        <w:t xml:space="preserve">s and </w:t>
      </w:r>
      <w:del w:id="363" w:author="Felicity Warren" w:date="2020-08-05T18:29:00Z">
        <w:r w:rsidRPr="00373631" w:rsidDel="00680FC6">
          <w:rPr>
            <w:rFonts w:asciiTheme="majorHAnsi" w:hAnsiTheme="majorHAnsi" w:cstheme="majorHAnsi"/>
            <w:sz w:val="24"/>
            <w:szCs w:val="24"/>
            <w:rPrChange w:id="364" w:author="Felicity Warren" w:date="2020-08-06T13:40:00Z">
              <w:rPr/>
            </w:rPrChange>
          </w:rPr>
          <w:delText>mul</w:delText>
        </w:r>
      </w:del>
      <w:del w:id="365" w:author="Felicity Warren" w:date="2020-08-05T18:30:00Z">
        <w:r w:rsidRPr="00373631" w:rsidDel="00680FC6">
          <w:rPr>
            <w:rFonts w:asciiTheme="majorHAnsi" w:hAnsiTheme="majorHAnsi" w:cstheme="majorHAnsi"/>
            <w:sz w:val="24"/>
            <w:szCs w:val="24"/>
            <w:rPrChange w:id="366" w:author="Felicity Warren" w:date="2020-08-06T13:40:00Z">
              <w:rPr/>
            </w:rPrChange>
          </w:rPr>
          <w:delText xml:space="preserve">tiple </w:delText>
        </w:r>
      </w:del>
      <w:r w:rsidRPr="00373631">
        <w:rPr>
          <w:rFonts w:asciiTheme="majorHAnsi" w:hAnsiTheme="majorHAnsi" w:cstheme="majorHAnsi"/>
          <w:sz w:val="24"/>
          <w:szCs w:val="24"/>
          <w:rPrChange w:id="367" w:author="Felicity Warren" w:date="2020-08-06T13:40:00Z">
            <w:rPr/>
          </w:rPrChange>
        </w:rPr>
        <w:t>markings, linking the values and ideals of the past with modern concepts and demands</w:t>
      </w:r>
      <w:ins w:id="368" w:author="Felicity Warren" w:date="2020-08-05T18:33:00Z">
        <w:r w:rsidR="00680FC6" w:rsidRPr="00373631">
          <w:rPr>
            <w:rFonts w:asciiTheme="majorHAnsi" w:hAnsiTheme="majorHAnsi" w:cstheme="majorHAnsi"/>
            <w:sz w:val="24"/>
            <w:szCs w:val="24"/>
            <w:rPrChange w:id="369" w:author="Felicity Warren" w:date="2020-08-06T13:40:00Z">
              <w:rPr/>
            </w:rPrChange>
          </w:rPr>
          <w:t xml:space="preserve"> and making them highly</w:t>
        </w:r>
      </w:ins>
      <w:r w:rsidRPr="00373631">
        <w:rPr>
          <w:rFonts w:asciiTheme="majorHAnsi" w:hAnsiTheme="majorHAnsi" w:cstheme="majorHAnsi"/>
          <w:sz w:val="24"/>
          <w:szCs w:val="24"/>
          <w:rPrChange w:id="370" w:author="Felicity Warren" w:date="2020-08-06T13:40:00Z">
            <w:rPr/>
          </w:rPrChange>
        </w:rPr>
        <w:t xml:space="preserve">, </w:t>
      </w:r>
      <w:del w:id="371" w:author="Felicity Warren" w:date="2020-08-05T18:31:00Z">
        <w:r w:rsidRPr="00373631" w:rsidDel="00680FC6">
          <w:rPr>
            <w:rFonts w:asciiTheme="majorHAnsi" w:hAnsiTheme="majorHAnsi" w:cstheme="majorHAnsi"/>
            <w:sz w:val="24"/>
            <w:szCs w:val="24"/>
            <w:rPrChange w:id="372" w:author="Felicity Warren" w:date="2020-08-06T13:40:00Z">
              <w:rPr/>
            </w:rPrChange>
          </w:rPr>
          <w:delText>thus, constituting</w:delText>
        </w:r>
      </w:del>
      <w:r w:rsidRPr="00373631">
        <w:rPr>
          <w:rFonts w:asciiTheme="majorHAnsi" w:hAnsiTheme="majorHAnsi" w:cstheme="majorHAnsi"/>
          <w:sz w:val="24"/>
          <w:szCs w:val="24"/>
          <w:rPrChange w:id="373" w:author="Felicity Warren" w:date="2020-08-06T13:40:00Z">
            <w:rPr/>
          </w:rPrChange>
        </w:rPr>
        <w:t xml:space="preserve"> suitable tools for education. </w:t>
      </w:r>
    </w:p>
    <w:p w14:paraId="2C0D87A2" w14:textId="77777777" w:rsidR="00BD7A73" w:rsidRPr="00373631" w:rsidRDefault="00BD7A73" w:rsidP="00BD7A73">
      <w:pPr>
        <w:ind w:left="360"/>
        <w:jc w:val="both"/>
        <w:rPr>
          <w:rFonts w:asciiTheme="majorHAnsi" w:hAnsiTheme="majorHAnsi" w:cstheme="majorHAnsi"/>
          <w:b/>
          <w:sz w:val="24"/>
          <w:szCs w:val="24"/>
          <w:rPrChange w:id="374" w:author="Felicity Warren" w:date="2020-08-06T13:40:00Z">
            <w:rPr>
              <w:b/>
            </w:rPr>
          </w:rPrChange>
        </w:rPr>
      </w:pPr>
    </w:p>
    <w:p w14:paraId="1E191F1B" w14:textId="77777777" w:rsidR="00497B69" w:rsidRPr="00373631" w:rsidRDefault="00497B69" w:rsidP="00B17F68">
      <w:pPr>
        <w:pStyle w:val="ListParagraph"/>
        <w:numPr>
          <w:ilvl w:val="0"/>
          <w:numId w:val="12"/>
        </w:numPr>
        <w:shd w:val="clear" w:color="auto" w:fill="FFFFFF"/>
        <w:spacing w:after="0" w:line="240" w:lineRule="auto"/>
        <w:ind w:left="851" w:hanging="567"/>
        <w:rPr>
          <w:rFonts w:asciiTheme="majorHAnsi" w:hAnsiTheme="majorHAnsi" w:cstheme="majorHAnsi"/>
          <w:sz w:val="24"/>
          <w:szCs w:val="24"/>
          <w:rPrChange w:id="375" w:author="Felicity Warren" w:date="2020-08-06T13:40:00Z">
            <w:rPr>
              <w:sz w:val="24"/>
              <w:szCs w:val="24"/>
            </w:rPr>
          </w:rPrChange>
        </w:rPr>
        <w:pPrChange w:id="376" w:author="Felicity Warren" w:date="2020-08-06T13:52:00Z">
          <w:pPr>
            <w:pStyle w:val="ListParagraph"/>
            <w:numPr>
              <w:numId w:val="12"/>
            </w:numPr>
            <w:shd w:val="clear" w:color="auto" w:fill="FFFFFF"/>
            <w:spacing w:after="0" w:line="240" w:lineRule="auto"/>
            <w:ind w:left="1080" w:hanging="720"/>
          </w:pPr>
        </w:pPrChange>
      </w:pPr>
      <w:r w:rsidRPr="00373631">
        <w:rPr>
          <w:rFonts w:asciiTheme="majorHAnsi" w:hAnsiTheme="majorHAnsi" w:cstheme="majorHAnsi"/>
          <w:sz w:val="24"/>
          <w:szCs w:val="24"/>
          <w:rPrChange w:id="377" w:author="Felicity Warren" w:date="2020-08-06T13:40:00Z">
            <w:rPr>
              <w:sz w:val="24"/>
              <w:szCs w:val="24"/>
            </w:rPr>
          </w:rPrChange>
        </w:rPr>
        <w:t>Other pedagogical qualities:</w:t>
      </w:r>
    </w:p>
    <w:p w14:paraId="44CB0CB3" w14:textId="77777777" w:rsidR="00555E9C" w:rsidRPr="00373631" w:rsidRDefault="00555E9C" w:rsidP="00C8498B">
      <w:pPr>
        <w:ind w:left="360"/>
        <w:rPr>
          <w:rFonts w:asciiTheme="majorHAnsi" w:hAnsiTheme="majorHAnsi" w:cstheme="majorHAnsi"/>
          <w:sz w:val="24"/>
          <w:szCs w:val="24"/>
          <w:lang w:val="el-GR"/>
          <w:rPrChange w:id="378" w:author="Felicity Warren" w:date="2020-08-06T13:40:00Z">
            <w:rPr>
              <w:lang w:val="el-GR"/>
            </w:rPr>
          </w:rPrChange>
        </w:rPr>
      </w:pPr>
    </w:p>
    <w:p w14:paraId="3CB30A37" w14:textId="77777777" w:rsidR="009010A8" w:rsidRPr="00373631" w:rsidRDefault="009010A8">
      <w:pPr>
        <w:rPr>
          <w:rFonts w:asciiTheme="majorHAnsi" w:hAnsiTheme="majorHAnsi" w:cstheme="majorHAnsi"/>
          <w:sz w:val="24"/>
          <w:szCs w:val="24"/>
          <w:lang w:val="en-US"/>
          <w:rPrChange w:id="379" w:author="Felicity Warren" w:date="2020-08-06T13:40:00Z">
            <w:rPr>
              <w:lang w:val="en-US"/>
            </w:rPr>
          </w:rPrChange>
        </w:rPr>
      </w:pPr>
      <w:r w:rsidRPr="00373631">
        <w:rPr>
          <w:rFonts w:asciiTheme="majorHAnsi" w:hAnsiTheme="majorHAnsi" w:cstheme="majorHAnsi"/>
          <w:sz w:val="24"/>
          <w:szCs w:val="24"/>
          <w:lang w:val="en-US"/>
          <w:rPrChange w:id="380" w:author="Felicity Warren" w:date="2020-08-06T13:40:00Z">
            <w:rPr>
              <w:lang w:val="en-US"/>
            </w:rPr>
          </w:rPrChange>
        </w:rPr>
        <w:br w:type="page"/>
      </w:r>
    </w:p>
    <w:p w14:paraId="3B9BBBFE" w14:textId="77777777" w:rsidR="009010A8" w:rsidRPr="00373631" w:rsidRDefault="009010A8" w:rsidP="009010A8">
      <w:pPr>
        <w:spacing w:before="120"/>
        <w:rPr>
          <w:rFonts w:asciiTheme="majorHAnsi" w:hAnsiTheme="majorHAnsi" w:cstheme="majorHAnsi"/>
          <w:color w:val="000000" w:themeColor="text1"/>
          <w:sz w:val="24"/>
          <w:szCs w:val="24"/>
          <w:rPrChange w:id="381" w:author="Felicity Warren" w:date="2020-08-06T13:40:00Z">
            <w:rPr>
              <w:color w:val="000000" w:themeColor="text1"/>
            </w:rPr>
          </w:rPrChange>
        </w:rPr>
      </w:pPr>
    </w:p>
    <w:p w14:paraId="6087DB35" w14:textId="77777777" w:rsidR="009010A8" w:rsidRPr="00373631" w:rsidRDefault="009010A8" w:rsidP="009010A8">
      <w:pPr>
        <w:spacing w:before="120"/>
        <w:rPr>
          <w:rFonts w:asciiTheme="majorHAnsi" w:hAnsiTheme="majorHAnsi" w:cstheme="majorHAnsi"/>
          <w:b/>
          <w:color w:val="000000" w:themeColor="text1"/>
          <w:sz w:val="24"/>
          <w:szCs w:val="24"/>
          <w:rPrChange w:id="382" w:author="Felicity Warren" w:date="2020-08-06T13:40:00Z">
            <w:rPr>
              <w:b/>
              <w:color w:val="000000" w:themeColor="text1"/>
              <w:sz w:val="24"/>
              <w:szCs w:val="24"/>
            </w:rPr>
          </w:rPrChange>
        </w:rPr>
      </w:pPr>
      <w:r w:rsidRPr="00373631">
        <w:rPr>
          <w:rFonts w:asciiTheme="majorHAnsi" w:hAnsiTheme="majorHAnsi" w:cstheme="majorHAnsi"/>
          <w:b/>
          <w:color w:val="000000" w:themeColor="text1"/>
          <w:sz w:val="24"/>
          <w:szCs w:val="24"/>
          <w:rPrChange w:id="383" w:author="Felicity Warren" w:date="2020-08-06T13:40:00Z">
            <w:rPr>
              <w:b/>
              <w:color w:val="000000" w:themeColor="text1"/>
              <w:sz w:val="24"/>
              <w:szCs w:val="24"/>
            </w:rPr>
          </w:rPrChange>
        </w:rPr>
        <w:t>A.  General information</w:t>
      </w:r>
    </w:p>
    <w:p w14:paraId="56F17B96" w14:textId="77777777" w:rsidR="009010A8" w:rsidRPr="00373631" w:rsidRDefault="009010A8" w:rsidP="009010A8">
      <w:pPr>
        <w:spacing w:after="0"/>
        <w:rPr>
          <w:rFonts w:asciiTheme="majorHAnsi" w:hAnsiTheme="majorHAnsi" w:cstheme="majorHAnsi"/>
          <w:b/>
          <w:bCs/>
          <w:color w:val="000000" w:themeColor="text1"/>
          <w:sz w:val="24"/>
          <w:szCs w:val="24"/>
          <w:lang w:val="en-US"/>
          <w:rPrChange w:id="384" w:author="Felicity Warren" w:date="2020-08-06T13:40:00Z">
            <w:rPr>
              <w:b/>
              <w:bCs/>
              <w:color w:val="000000" w:themeColor="text1"/>
              <w:sz w:val="24"/>
              <w:szCs w:val="24"/>
              <w:lang w:val="en-US"/>
            </w:rPr>
          </w:rPrChange>
        </w:rPr>
      </w:pPr>
      <w:r w:rsidRPr="00373631">
        <w:rPr>
          <w:rFonts w:asciiTheme="majorHAnsi" w:hAnsiTheme="majorHAnsi" w:cstheme="majorHAnsi"/>
          <w:color w:val="000000" w:themeColor="text1"/>
          <w:sz w:val="24"/>
          <w:szCs w:val="24"/>
          <w:rPrChange w:id="385" w:author="Felicity Warren" w:date="2020-08-06T13:40:00Z">
            <w:rPr>
              <w:color w:val="000000" w:themeColor="text1"/>
              <w:sz w:val="24"/>
              <w:szCs w:val="24"/>
            </w:rPr>
          </w:rPrChange>
        </w:rPr>
        <w:t>1.</w:t>
      </w:r>
      <w:r w:rsidRPr="00373631">
        <w:rPr>
          <w:rFonts w:asciiTheme="majorHAnsi" w:hAnsiTheme="majorHAnsi" w:cstheme="majorHAnsi"/>
          <w:color w:val="000000" w:themeColor="text1"/>
          <w:sz w:val="24"/>
          <w:szCs w:val="24"/>
          <w:rPrChange w:id="386" w:author="Felicity Warren" w:date="2020-08-06T13:40:00Z">
            <w:rPr>
              <w:color w:val="000000" w:themeColor="text1"/>
              <w:sz w:val="24"/>
              <w:szCs w:val="24"/>
            </w:rPr>
          </w:rPrChange>
        </w:rPr>
        <w:tab/>
        <w:t xml:space="preserve">Name of artist/collective: </w:t>
      </w:r>
      <w:proofErr w:type="spellStart"/>
      <w:r w:rsidRPr="00373631">
        <w:rPr>
          <w:rFonts w:asciiTheme="majorHAnsi" w:hAnsiTheme="majorHAnsi" w:cstheme="majorHAnsi"/>
          <w:b/>
          <w:bCs/>
          <w:color w:val="000000" w:themeColor="text1"/>
          <w:sz w:val="24"/>
          <w:szCs w:val="24"/>
          <w:lang w:val="en-US"/>
          <w:rPrChange w:id="387" w:author="Felicity Warren" w:date="2020-08-06T13:40:00Z">
            <w:rPr>
              <w:b/>
              <w:bCs/>
              <w:color w:val="000000" w:themeColor="text1"/>
              <w:sz w:val="24"/>
              <w:szCs w:val="24"/>
              <w:lang w:val="en-US"/>
            </w:rPr>
          </w:rPrChange>
        </w:rPr>
        <w:t>Papagiannis</w:t>
      </w:r>
      <w:proofErr w:type="spellEnd"/>
      <w:r w:rsidRPr="00373631">
        <w:rPr>
          <w:rFonts w:asciiTheme="majorHAnsi" w:hAnsiTheme="majorHAnsi" w:cstheme="majorHAnsi"/>
          <w:b/>
          <w:bCs/>
          <w:color w:val="000000" w:themeColor="text1"/>
          <w:sz w:val="24"/>
          <w:szCs w:val="24"/>
          <w:lang w:val="en-US"/>
          <w:rPrChange w:id="388" w:author="Felicity Warren" w:date="2020-08-06T13:40:00Z">
            <w:rPr>
              <w:b/>
              <w:bCs/>
              <w:color w:val="000000" w:themeColor="text1"/>
              <w:sz w:val="24"/>
              <w:szCs w:val="24"/>
              <w:lang w:val="en-US"/>
            </w:rPr>
          </w:rPrChange>
        </w:rPr>
        <w:t xml:space="preserve"> Theodoros</w:t>
      </w:r>
      <w:r w:rsidRPr="00373631">
        <w:rPr>
          <w:rFonts w:asciiTheme="majorHAnsi" w:hAnsiTheme="majorHAnsi" w:cstheme="majorHAnsi"/>
          <w:b/>
          <w:bCs/>
          <w:color w:val="000000" w:themeColor="text1"/>
          <w:sz w:val="24"/>
          <w:szCs w:val="24"/>
          <w:rPrChange w:id="389" w:author="Felicity Warren" w:date="2020-08-06T13:40:00Z">
            <w:rPr>
              <w:b/>
              <w:bCs/>
              <w:color w:val="000000" w:themeColor="text1"/>
              <w:sz w:val="24"/>
              <w:szCs w:val="24"/>
            </w:rPr>
          </w:rPrChange>
        </w:rPr>
        <w:t xml:space="preserve"> / </w:t>
      </w:r>
      <w:r w:rsidRPr="00373631">
        <w:rPr>
          <w:rFonts w:asciiTheme="majorHAnsi" w:hAnsiTheme="majorHAnsi" w:cstheme="majorHAnsi"/>
          <w:b/>
          <w:bCs/>
          <w:color w:val="000000" w:themeColor="text1"/>
          <w:sz w:val="24"/>
          <w:szCs w:val="24"/>
          <w:lang w:val="el-GR"/>
          <w:rPrChange w:id="390" w:author="Felicity Warren" w:date="2020-08-06T13:40:00Z">
            <w:rPr>
              <w:b/>
              <w:bCs/>
              <w:color w:val="000000" w:themeColor="text1"/>
              <w:sz w:val="24"/>
              <w:szCs w:val="24"/>
              <w:lang w:val="el-GR"/>
            </w:rPr>
          </w:rPrChange>
        </w:rPr>
        <w:t>Παπαγιάννης</w:t>
      </w:r>
      <w:r w:rsidRPr="00373631">
        <w:rPr>
          <w:rFonts w:asciiTheme="majorHAnsi" w:hAnsiTheme="majorHAnsi" w:cstheme="majorHAnsi"/>
          <w:b/>
          <w:bCs/>
          <w:color w:val="000000" w:themeColor="text1"/>
          <w:sz w:val="24"/>
          <w:szCs w:val="24"/>
          <w:lang w:val="en-US"/>
          <w:rPrChange w:id="391" w:author="Felicity Warren" w:date="2020-08-06T13:40:00Z">
            <w:rPr>
              <w:b/>
              <w:bCs/>
              <w:color w:val="000000" w:themeColor="text1"/>
              <w:sz w:val="24"/>
              <w:szCs w:val="24"/>
              <w:lang w:val="en-US"/>
            </w:rPr>
          </w:rPrChange>
        </w:rPr>
        <w:t xml:space="preserve"> </w:t>
      </w:r>
      <w:r w:rsidRPr="00373631">
        <w:rPr>
          <w:rFonts w:asciiTheme="majorHAnsi" w:hAnsiTheme="majorHAnsi" w:cstheme="majorHAnsi"/>
          <w:b/>
          <w:bCs/>
          <w:color w:val="000000" w:themeColor="text1"/>
          <w:sz w:val="24"/>
          <w:szCs w:val="24"/>
          <w:lang w:val="el-GR"/>
          <w:rPrChange w:id="392" w:author="Felicity Warren" w:date="2020-08-06T13:40:00Z">
            <w:rPr>
              <w:b/>
              <w:bCs/>
              <w:color w:val="000000" w:themeColor="text1"/>
              <w:sz w:val="24"/>
              <w:szCs w:val="24"/>
              <w:lang w:val="el-GR"/>
            </w:rPr>
          </w:rPrChange>
        </w:rPr>
        <w:t>Θεόδωρος</w:t>
      </w:r>
    </w:p>
    <w:p w14:paraId="091F0296" w14:textId="77777777" w:rsidR="009010A8" w:rsidRPr="00373631" w:rsidRDefault="009010A8" w:rsidP="00C25134">
      <w:pPr>
        <w:spacing w:after="0"/>
        <w:ind w:left="720" w:hanging="720"/>
        <w:rPr>
          <w:rFonts w:asciiTheme="majorHAnsi" w:hAnsiTheme="majorHAnsi" w:cstheme="majorHAnsi"/>
          <w:color w:val="000000" w:themeColor="text1"/>
          <w:sz w:val="24"/>
          <w:szCs w:val="24"/>
          <w:lang w:val="en-US"/>
          <w:rPrChange w:id="393" w:author="Felicity Warren" w:date="2020-08-06T13:40:00Z">
            <w:rPr>
              <w:color w:val="000000" w:themeColor="text1"/>
              <w:sz w:val="24"/>
              <w:szCs w:val="24"/>
              <w:lang w:val="en-US"/>
            </w:rPr>
          </w:rPrChange>
        </w:rPr>
      </w:pPr>
      <w:r w:rsidRPr="00373631">
        <w:rPr>
          <w:rFonts w:asciiTheme="majorHAnsi" w:hAnsiTheme="majorHAnsi" w:cstheme="majorHAnsi"/>
          <w:color w:val="000000" w:themeColor="text1"/>
          <w:sz w:val="24"/>
          <w:szCs w:val="24"/>
          <w:rPrChange w:id="394" w:author="Felicity Warren" w:date="2020-08-06T13:40:00Z">
            <w:rPr>
              <w:color w:val="000000" w:themeColor="text1"/>
              <w:sz w:val="24"/>
              <w:szCs w:val="24"/>
            </w:rPr>
          </w:rPrChange>
        </w:rPr>
        <w:t>2.</w:t>
      </w:r>
      <w:r w:rsidRPr="00373631">
        <w:rPr>
          <w:rFonts w:asciiTheme="majorHAnsi" w:hAnsiTheme="majorHAnsi" w:cstheme="majorHAnsi"/>
          <w:color w:val="000000" w:themeColor="text1"/>
          <w:sz w:val="24"/>
          <w:szCs w:val="24"/>
          <w:rPrChange w:id="395" w:author="Felicity Warren" w:date="2020-08-06T13:40:00Z">
            <w:rPr>
              <w:color w:val="000000" w:themeColor="text1"/>
              <w:sz w:val="24"/>
              <w:szCs w:val="24"/>
            </w:rPr>
          </w:rPrChange>
        </w:rPr>
        <w:tab/>
        <w:t xml:space="preserve">Title of artwork (translate into English): </w:t>
      </w:r>
      <w:r w:rsidRPr="00373631">
        <w:rPr>
          <w:rFonts w:asciiTheme="majorHAnsi" w:hAnsiTheme="majorHAnsi" w:cstheme="majorHAnsi"/>
          <w:i/>
          <w:color w:val="000000" w:themeColor="text1"/>
          <w:sz w:val="24"/>
          <w:szCs w:val="24"/>
          <w:rPrChange w:id="396" w:author="Felicity Warren" w:date="2020-08-06T13:40:00Z">
            <w:rPr>
              <w:i/>
              <w:color w:val="000000" w:themeColor="text1"/>
              <w:sz w:val="24"/>
              <w:szCs w:val="24"/>
            </w:rPr>
          </w:rPrChange>
        </w:rPr>
        <w:t>My Ghosts</w:t>
      </w:r>
      <w:r w:rsidRPr="00373631">
        <w:rPr>
          <w:rFonts w:asciiTheme="majorHAnsi" w:hAnsiTheme="majorHAnsi" w:cstheme="majorHAnsi"/>
          <w:color w:val="000000" w:themeColor="text1"/>
          <w:sz w:val="24"/>
          <w:szCs w:val="24"/>
          <w:rPrChange w:id="397" w:author="Felicity Warren" w:date="2020-08-06T13:40:00Z">
            <w:rPr>
              <w:color w:val="000000" w:themeColor="text1"/>
              <w:sz w:val="24"/>
              <w:szCs w:val="24"/>
            </w:rPr>
          </w:rPrChange>
        </w:rPr>
        <w:t xml:space="preserve"> [</w:t>
      </w:r>
      <w:r w:rsidRPr="00373631">
        <w:rPr>
          <w:rFonts w:asciiTheme="majorHAnsi" w:hAnsiTheme="majorHAnsi" w:cstheme="majorHAnsi"/>
          <w:sz w:val="24"/>
          <w:szCs w:val="24"/>
          <w:rPrChange w:id="398" w:author="Felicity Warren" w:date="2020-08-06T13:40:00Z">
            <w:rPr/>
          </w:rPrChange>
        </w:rPr>
        <w:t>Works from the burnt National Technical University of Athens]</w:t>
      </w:r>
    </w:p>
    <w:p w14:paraId="05B2E6D9" w14:textId="77777777" w:rsidR="009010A8" w:rsidRPr="00373631" w:rsidRDefault="009010A8" w:rsidP="009010A8">
      <w:pPr>
        <w:spacing w:after="0"/>
        <w:rPr>
          <w:rFonts w:asciiTheme="majorHAnsi" w:hAnsiTheme="majorHAnsi" w:cstheme="majorHAnsi"/>
          <w:color w:val="000000" w:themeColor="text1"/>
          <w:sz w:val="24"/>
          <w:szCs w:val="24"/>
          <w:rPrChange w:id="399"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00" w:author="Felicity Warren" w:date="2020-08-06T13:40:00Z">
            <w:rPr>
              <w:color w:val="000000" w:themeColor="text1"/>
              <w:sz w:val="24"/>
              <w:szCs w:val="24"/>
            </w:rPr>
          </w:rPrChange>
        </w:rPr>
        <w:t>3.</w:t>
      </w:r>
      <w:r w:rsidRPr="00373631">
        <w:rPr>
          <w:rFonts w:asciiTheme="majorHAnsi" w:hAnsiTheme="majorHAnsi" w:cstheme="majorHAnsi"/>
          <w:color w:val="000000" w:themeColor="text1"/>
          <w:sz w:val="24"/>
          <w:szCs w:val="24"/>
          <w:rPrChange w:id="401" w:author="Felicity Warren" w:date="2020-08-06T13:40:00Z">
            <w:rPr>
              <w:color w:val="000000" w:themeColor="text1"/>
              <w:sz w:val="24"/>
              <w:szCs w:val="24"/>
            </w:rPr>
          </w:rPrChange>
        </w:rPr>
        <w:tab/>
        <w:t>Year when the artwork was produced/performed: 1994-2000</w:t>
      </w:r>
    </w:p>
    <w:p w14:paraId="3B4EC8B5" w14:textId="77777777" w:rsidR="009010A8" w:rsidRPr="00373631" w:rsidRDefault="009010A8" w:rsidP="009010A8">
      <w:pPr>
        <w:spacing w:after="0"/>
        <w:rPr>
          <w:rFonts w:asciiTheme="majorHAnsi" w:hAnsiTheme="majorHAnsi" w:cstheme="majorHAnsi"/>
          <w:color w:val="000000" w:themeColor="text1"/>
          <w:sz w:val="24"/>
          <w:szCs w:val="24"/>
          <w:rPrChange w:id="402"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03" w:author="Felicity Warren" w:date="2020-08-06T13:40:00Z">
            <w:rPr>
              <w:color w:val="000000" w:themeColor="text1"/>
              <w:sz w:val="24"/>
              <w:szCs w:val="24"/>
            </w:rPr>
          </w:rPrChange>
        </w:rPr>
        <w:t>4.</w:t>
      </w:r>
      <w:r w:rsidRPr="00373631">
        <w:rPr>
          <w:rFonts w:asciiTheme="majorHAnsi" w:hAnsiTheme="majorHAnsi" w:cstheme="majorHAnsi"/>
          <w:color w:val="000000" w:themeColor="text1"/>
          <w:sz w:val="24"/>
          <w:szCs w:val="24"/>
          <w:rPrChange w:id="404" w:author="Felicity Warren" w:date="2020-08-06T13:40:00Z">
            <w:rPr>
              <w:color w:val="000000" w:themeColor="text1"/>
              <w:sz w:val="24"/>
              <w:szCs w:val="24"/>
            </w:rPr>
          </w:rPrChange>
        </w:rPr>
        <w:tab/>
        <w:t xml:space="preserve">Medium and support/artistic genre: </w:t>
      </w:r>
      <w:r w:rsidRPr="00373631">
        <w:rPr>
          <w:rFonts w:asciiTheme="majorHAnsi" w:hAnsiTheme="majorHAnsi" w:cstheme="majorHAnsi"/>
          <w:sz w:val="24"/>
          <w:szCs w:val="24"/>
          <w:rPrChange w:id="405" w:author="Felicity Warren" w:date="2020-08-06T13:40:00Z">
            <w:rPr/>
          </w:rPrChange>
        </w:rPr>
        <w:t>Recyclable materials, wood, metal, pulp, rope</w:t>
      </w:r>
    </w:p>
    <w:p w14:paraId="5876923B" w14:textId="77777777" w:rsidR="009010A8" w:rsidRPr="00373631" w:rsidRDefault="009010A8" w:rsidP="009010A8">
      <w:pPr>
        <w:spacing w:after="0"/>
        <w:rPr>
          <w:rFonts w:asciiTheme="majorHAnsi" w:hAnsiTheme="majorHAnsi" w:cstheme="majorHAnsi"/>
          <w:color w:val="000000" w:themeColor="text1"/>
          <w:sz w:val="24"/>
          <w:szCs w:val="24"/>
          <w:rPrChange w:id="406"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07" w:author="Felicity Warren" w:date="2020-08-06T13:40:00Z">
            <w:rPr>
              <w:color w:val="000000" w:themeColor="text1"/>
              <w:sz w:val="24"/>
              <w:szCs w:val="24"/>
            </w:rPr>
          </w:rPrChange>
        </w:rPr>
        <w:t xml:space="preserve">5.           Dimensions: </w:t>
      </w:r>
      <w:r w:rsidRPr="00373631">
        <w:rPr>
          <w:rFonts w:asciiTheme="majorHAnsi" w:hAnsiTheme="majorHAnsi" w:cstheme="majorHAnsi"/>
          <w:sz w:val="24"/>
          <w:szCs w:val="24"/>
          <w:rPrChange w:id="408" w:author="Felicity Warren" w:date="2020-08-06T13:40:00Z">
            <w:rPr/>
          </w:rPrChange>
        </w:rPr>
        <w:t>2,5m - 3m height</w:t>
      </w:r>
    </w:p>
    <w:p w14:paraId="57D4D067" w14:textId="77777777" w:rsidR="005C74EB" w:rsidRPr="00373631" w:rsidRDefault="009010A8" w:rsidP="005C74EB">
      <w:pPr>
        <w:spacing w:after="0"/>
        <w:rPr>
          <w:rFonts w:asciiTheme="majorHAnsi" w:hAnsiTheme="majorHAnsi" w:cstheme="majorHAnsi"/>
          <w:color w:val="000000" w:themeColor="text1"/>
          <w:sz w:val="24"/>
          <w:szCs w:val="24"/>
          <w:rPrChange w:id="409"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10" w:author="Felicity Warren" w:date="2020-08-06T13:40:00Z">
            <w:rPr>
              <w:color w:val="000000" w:themeColor="text1"/>
              <w:sz w:val="24"/>
              <w:szCs w:val="24"/>
            </w:rPr>
          </w:rPrChange>
        </w:rPr>
        <w:t>6.</w:t>
      </w:r>
      <w:r w:rsidRPr="00373631">
        <w:rPr>
          <w:rFonts w:asciiTheme="majorHAnsi" w:hAnsiTheme="majorHAnsi" w:cstheme="majorHAnsi"/>
          <w:color w:val="000000" w:themeColor="text1"/>
          <w:sz w:val="24"/>
          <w:szCs w:val="24"/>
          <w:rPrChange w:id="411" w:author="Felicity Warren" w:date="2020-08-06T13:40:00Z">
            <w:rPr>
              <w:color w:val="000000" w:themeColor="text1"/>
              <w:sz w:val="24"/>
              <w:szCs w:val="24"/>
            </w:rPr>
          </w:rPrChange>
        </w:rPr>
        <w:tab/>
        <w:t xml:space="preserve">Collection (location of artwork or site where it was performed): </w:t>
      </w:r>
      <w:r w:rsidR="003C673E" w:rsidRPr="00373631">
        <w:rPr>
          <w:rFonts w:asciiTheme="majorHAnsi" w:hAnsiTheme="majorHAnsi" w:cstheme="majorHAnsi"/>
          <w:color w:val="000000" w:themeColor="text1"/>
          <w:sz w:val="24"/>
          <w:szCs w:val="24"/>
          <w:rPrChange w:id="412" w:author="Felicity Warren" w:date="2020-08-06T13:40:00Z">
            <w:rPr>
              <w:color w:val="000000" w:themeColor="text1"/>
              <w:sz w:val="24"/>
              <w:szCs w:val="24"/>
            </w:rPr>
          </w:rPrChange>
        </w:rPr>
        <w:t>Installation NTUA</w:t>
      </w:r>
    </w:p>
    <w:p w14:paraId="1A4BD9A2" w14:textId="77777777" w:rsidR="009010A8" w:rsidRPr="00373631" w:rsidRDefault="009010A8" w:rsidP="009010A8">
      <w:pPr>
        <w:spacing w:after="0"/>
        <w:rPr>
          <w:rFonts w:asciiTheme="majorHAnsi" w:hAnsiTheme="majorHAnsi" w:cstheme="majorHAnsi"/>
          <w:color w:val="000000" w:themeColor="text1"/>
          <w:sz w:val="24"/>
          <w:szCs w:val="24"/>
          <w:rPrChange w:id="413"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14" w:author="Felicity Warren" w:date="2020-08-06T13:40:00Z">
            <w:rPr>
              <w:color w:val="000000" w:themeColor="text1"/>
              <w:sz w:val="24"/>
              <w:szCs w:val="24"/>
            </w:rPr>
          </w:rPrChange>
        </w:rPr>
        <w:t>7.</w:t>
      </w:r>
      <w:r w:rsidRPr="00373631">
        <w:rPr>
          <w:rFonts w:asciiTheme="majorHAnsi" w:hAnsiTheme="majorHAnsi" w:cstheme="majorHAnsi"/>
          <w:color w:val="000000" w:themeColor="text1"/>
          <w:sz w:val="24"/>
          <w:szCs w:val="24"/>
          <w:rPrChange w:id="415" w:author="Felicity Warren" w:date="2020-08-06T13:40:00Z">
            <w:rPr>
              <w:color w:val="000000" w:themeColor="text1"/>
              <w:sz w:val="24"/>
              <w:szCs w:val="24"/>
            </w:rPr>
          </w:rPrChange>
        </w:rPr>
        <w:tab/>
        <w:t>Photo credit: the artist</w:t>
      </w:r>
      <w:r w:rsidR="003C673E" w:rsidRPr="00373631">
        <w:rPr>
          <w:rFonts w:asciiTheme="majorHAnsi" w:hAnsiTheme="majorHAnsi" w:cstheme="majorHAnsi"/>
          <w:color w:val="000000" w:themeColor="text1"/>
          <w:sz w:val="24"/>
          <w:szCs w:val="24"/>
          <w:rPrChange w:id="416" w:author="Felicity Warren" w:date="2020-08-06T13:40:00Z">
            <w:rPr>
              <w:color w:val="000000" w:themeColor="text1"/>
              <w:sz w:val="24"/>
              <w:szCs w:val="24"/>
            </w:rPr>
          </w:rPrChange>
        </w:rPr>
        <w:t>/</w:t>
      </w:r>
      <w:r w:rsidRPr="00373631">
        <w:rPr>
          <w:rFonts w:asciiTheme="majorHAnsi" w:hAnsiTheme="majorHAnsi" w:cstheme="majorHAnsi"/>
          <w:color w:val="000000" w:themeColor="text1"/>
          <w:sz w:val="24"/>
          <w:szCs w:val="24"/>
          <w:rPrChange w:id="417" w:author="Felicity Warren" w:date="2020-08-06T13:40:00Z">
            <w:rPr>
              <w:color w:val="000000" w:themeColor="text1"/>
              <w:sz w:val="24"/>
              <w:szCs w:val="24"/>
            </w:rPr>
          </w:rPrChange>
        </w:rPr>
        <w:t xml:space="preserve"> </w:t>
      </w:r>
      <w:r w:rsidR="003C673E" w:rsidRPr="00373631">
        <w:rPr>
          <w:rFonts w:asciiTheme="majorHAnsi" w:hAnsiTheme="majorHAnsi" w:cstheme="majorHAnsi"/>
          <w:color w:val="000000" w:themeColor="text1"/>
          <w:sz w:val="24"/>
          <w:szCs w:val="24"/>
          <w:rPrChange w:id="418" w:author="Felicity Warren" w:date="2020-08-06T13:40:00Z">
            <w:rPr>
              <w:color w:val="000000" w:themeColor="text1"/>
              <w:sz w:val="24"/>
              <w:szCs w:val="24"/>
            </w:rPr>
          </w:rPrChange>
        </w:rPr>
        <w:t xml:space="preserve">The ‘Theodoros </w:t>
      </w:r>
      <w:proofErr w:type="spellStart"/>
      <w:r w:rsidR="003C673E" w:rsidRPr="00373631">
        <w:rPr>
          <w:rFonts w:asciiTheme="majorHAnsi" w:hAnsiTheme="majorHAnsi" w:cstheme="majorHAnsi"/>
          <w:color w:val="000000" w:themeColor="text1"/>
          <w:sz w:val="24"/>
          <w:szCs w:val="24"/>
          <w:rPrChange w:id="419" w:author="Felicity Warren" w:date="2020-08-06T13:40:00Z">
            <w:rPr>
              <w:color w:val="000000" w:themeColor="text1"/>
              <w:sz w:val="24"/>
              <w:szCs w:val="24"/>
            </w:rPr>
          </w:rPrChange>
        </w:rPr>
        <w:t>Papagiannis</w:t>
      </w:r>
      <w:proofErr w:type="spellEnd"/>
      <w:r w:rsidR="003C673E" w:rsidRPr="00373631">
        <w:rPr>
          <w:rFonts w:asciiTheme="majorHAnsi" w:hAnsiTheme="majorHAnsi" w:cstheme="majorHAnsi"/>
          <w:color w:val="000000" w:themeColor="text1"/>
          <w:sz w:val="24"/>
          <w:szCs w:val="24"/>
          <w:rPrChange w:id="420" w:author="Felicity Warren" w:date="2020-08-06T13:40:00Z">
            <w:rPr>
              <w:color w:val="000000" w:themeColor="text1"/>
              <w:sz w:val="24"/>
              <w:szCs w:val="24"/>
            </w:rPr>
          </w:rPrChange>
        </w:rPr>
        <w:t xml:space="preserve">’ Museum of Contemporary Art, </w:t>
      </w:r>
      <w:proofErr w:type="spellStart"/>
      <w:r w:rsidR="003C673E" w:rsidRPr="00373631">
        <w:rPr>
          <w:rFonts w:asciiTheme="majorHAnsi" w:hAnsiTheme="majorHAnsi" w:cstheme="majorHAnsi"/>
          <w:color w:val="000000" w:themeColor="text1"/>
          <w:sz w:val="24"/>
          <w:szCs w:val="24"/>
          <w:rPrChange w:id="421" w:author="Felicity Warren" w:date="2020-08-06T13:40:00Z">
            <w:rPr>
              <w:color w:val="000000" w:themeColor="text1"/>
              <w:sz w:val="24"/>
              <w:szCs w:val="24"/>
            </w:rPr>
          </w:rPrChange>
        </w:rPr>
        <w:t>Elliniko</w:t>
      </w:r>
      <w:proofErr w:type="spellEnd"/>
      <w:r w:rsidR="003C673E" w:rsidRPr="00373631">
        <w:rPr>
          <w:rFonts w:asciiTheme="majorHAnsi" w:hAnsiTheme="majorHAnsi" w:cstheme="majorHAnsi"/>
          <w:color w:val="000000" w:themeColor="text1"/>
          <w:sz w:val="24"/>
          <w:szCs w:val="24"/>
          <w:rPrChange w:id="422" w:author="Felicity Warren" w:date="2020-08-06T13:40:00Z">
            <w:rPr>
              <w:color w:val="000000" w:themeColor="text1"/>
              <w:sz w:val="24"/>
              <w:szCs w:val="24"/>
            </w:rPr>
          </w:rPrChange>
        </w:rPr>
        <w:t xml:space="preserve"> (Ioannina, Epirus, Greece)/</w:t>
      </w:r>
    </w:p>
    <w:p w14:paraId="6AE8EA00" w14:textId="77777777" w:rsidR="00EB4360" w:rsidRPr="00373631" w:rsidRDefault="009010A8" w:rsidP="00D86805">
      <w:pPr>
        <w:spacing w:after="0"/>
        <w:rPr>
          <w:rFonts w:asciiTheme="majorHAnsi" w:hAnsiTheme="majorHAnsi" w:cstheme="majorHAnsi"/>
          <w:color w:val="000000" w:themeColor="text1"/>
          <w:sz w:val="24"/>
          <w:szCs w:val="24"/>
          <w:rPrChange w:id="423"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424" w:author="Felicity Warren" w:date="2020-08-06T13:40:00Z">
            <w:rPr>
              <w:color w:val="000000" w:themeColor="text1"/>
              <w:sz w:val="24"/>
              <w:szCs w:val="24"/>
            </w:rPr>
          </w:rPrChange>
        </w:rPr>
        <w:t>8.</w:t>
      </w:r>
      <w:r w:rsidRPr="00373631">
        <w:rPr>
          <w:rFonts w:asciiTheme="majorHAnsi" w:hAnsiTheme="majorHAnsi" w:cstheme="majorHAnsi"/>
          <w:color w:val="000000" w:themeColor="text1"/>
          <w:sz w:val="24"/>
          <w:szCs w:val="24"/>
          <w:rPrChange w:id="425" w:author="Felicity Warren" w:date="2020-08-06T13:40:00Z">
            <w:rPr>
              <w:color w:val="000000" w:themeColor="text1"/>
              <w:sz w:val="24"/>
              <w:szCs w:val="24"/>
            </w:rPr>
          </w:rPrChange>
        </w:rPr>
        <w:tab/>
        <w:t xml:space="preserve">Weblink/s: </w:t>
      </w:r>
      <w:r w:rsidR="00E35E93" w:rsidRPr="00373631">
        <w:rPr>
          <w:rFonts w:asciiTheme="majorHAnsi" w:hAnsiTheme="majorHAnsi" w:cstheme="majorHAnsi"/>
          <w:sz w:val="24"/>
          <w:szCs w:val="24"/>
          <w:rPrChange w:id="426" w:author="Felicity Warren" w:date="2020-08-06T13:40:00Z">
            <w:rPr/>
          </w:rPrChange>
        </w:rPr>
        <w:fldChar w:fldCharType="begin"/>
      </w:r>
      <w:r w:rsidR="00E35E93" w:rsidRPr="00373631">
        <w:rPr>
          <w:rFonts w:asciiTheme="majorHAnsi" w:hAnsiTheme="majorHAnsi" w:cstheme="majorHAnsi"/>
          <w:sz w:val="24"/>
          <w:szCs w:val="24"/>
          <w:rPrChange w:id="427" w:author="Felicity Warren" w:date="2020-08-06T13:40:00Z">
            <w:rPr/>
          </w:rPrChange>
        </w:rPr>
        <w:instrText xml:space="preserve"> HYPERLINK "http://theodoros-papagiannis.gr/en" </w:instrText>
      </w:r>
      <w:r w:rsidR="00E35E93" w:rsidRPr="00373631">
        <w:rPr>
          <w:rFonts w:asciiTheme="majorHAnsi" w:hAnsiTheme="majorHAnsi" w:cstheme="majorHAnsi"/>
          <w:sz w:val="24"/>
          <w:szCs w:val="24"/>
          <w:rPrChange w:id="428" w:author="Felicity Warren" w:date="2020-08-06T13:40:00Z">
            <w:rPr/>
          </w:rPrChange>
        </w:rPr>
        <w:fldChar w:fldCharType="separate"/>
      </w:r>
      <w:r w:rsidR="00EB4360" w:rsidRPr="00373631">
        <w:rPr>
          <w:rStyle w:val="Hyperlink"/>
          <w:rFonts w:asciiTheme="majorHAnsi" w:hAnsiTheme="majorHAnsi" w:cstheme="majorHAnsi"/>
          <w:sz w:val="24"/>
          <w:szCs w:val="24"/>
          <w:rPrChange w:id="429" w:author="Felicity Warren" w:date="2020-08-06T13:40:00Z">
            <w:rPr>
              <w:rStyle w:val="Hyperlink"/>
              <w:sz w:val="24"/>
              <w:szCs w:val="24"/>
            </w:rPr>
          </w:rPrChange>
        </w:rPr>
        <w:t>http://theodoros-papagiannis.gr/en</w:t>
      </w:r>
      <w:r w:rsidR="00E35E93" w:rsidRPr="00373631">
        <w:rPr>
          <w:rStyle w:val="Hyperlink"/>
          <w:rFonts w:asciiTheme="majorHAnsi" w:hAnsiTheme="majorHAnsi" w:cstheme="majorHAnsi"/>
          <w:sz w:val="24"/>
          <w:szCs w:val="24"/>
          <w:rPrChange w:id="430" w:author="Felicity Warren" w:date="2020-08-06T13:40:00Z">
            <w:rPr>
              <w:rStyle w:val="Hyperlink"/>
              <w:sz w:val="24"/>
              <w:szCs w:val="24"/>
            </w:rPr>
          </w:rPrChange>
        </w:rPr>
        <w:fldChar w:fldCharType="end"/>
      </w:r>
    </w:p>
    <w:p w14:paraId="0465ED27" w14:textId="77777777" w:rsidR="00D86805" w:rsidRPr="00373631" w:rsidRDefault="00E35E93" w:rsidP="00D86805">
      <w:pPr>
        <w:spacing w:after="0"/>
        <w:rPr>
          <w:rFonts w:asciiTheme="majorHAnsi" w:hAnsiTheme="majorHAnsi" w:cstheme="majorHAnsi"/>
          <w:color w:val="000000" w:themeColor="text1"/>
          <w:sz w:val="24"/>
          <w:szCs w:val="24"/>
          <w:rPrChange w:id="431" w:author="Felicity Warren" w:date="2020-08-06T13:40:00Z">
            <w:rPr>
              <w:color w:val="000000" w:themeColor="text1"/>
              <w:sz w:val="24"/>
              <w:szCs w:val="24"/>
            </w:rPr>
          </w:rPrChange>
        </w:rPr>
      </w:pPr>
      <w:r w:rsidRPr="00373631">
        <w:rPr>
          <w:rFonts w:asciiTheme="majorHAnsi" w:hAnsiTheme="majorHAnsi" w:cstheme="majorHAnsi"/>
          <w:sz w:val="24"/>
          <w:szCs w:val="24"/>
          <w:rPrChange w:id="432" w:author="Felicity Warren" w:date="2020-08-06T13:40:00Z">
            <w:rPr/>
          </w:rPrChange>
        </w:rPr>
        <w:fldChar w:fldCharType="begin"/>
      </w:r>
      <w:r w:rsidRPr="00373631">
        <w:rPr>
          <w:rFonts w:asciiTheme="majorHAnsi" w:hAnsiTheme="majorHAnsi" w:cstheme="majorHAnsi"/>
          <w:sz w:val="24"/>
          <w:szCs w:val="24"/>
          <w:rPrChange w:id="433" w:author="Felicity Warren" w:date="2020-08-06T13:40:00Z">
            <w:rPr/>
          </w:rPrChange>
        </w:rPr>
        <w:instrText xml:space="preserve"> HYPERLINK "https://vimeo.com/showcase/5860965</w:instrText>
      </w:r>
      <w:r w:rsidRPr="00373631">
        <w:rPr>
          <w:rFonts w:asciiTheme="majorHAnsi" w:hAnsiTheme="majorHAnsi" w:cstheme="majorHAnsi"/>
          <w:sz w:val="24"/>
          <w:szCs w:val="24"/>
          <w:rPrChange w:id="434" w:author="Felicity Warren" w:date="2020-08-06T13:40:00Z">
            <w:rPr/>
          </w:rPrChange>
        </w:rPr>
        <w:instrText xml:space="preserve">" </w:instrText>
      </w:r>
      <w:r w:rsidRPr="00373631">
        <w:rPr>
          <w:rFonts w:asciiTheme="majorHAnsi" w:hAnsiTheme="majorHAnsi" w:cstheme="majorHAnsi"/>
          <w:sz w:val="24"/>
          <w:szCs w:val="24"/>
          <w:rPrChange w:id="435" w:author="Felicity Warren" w:date="2020-08-06T13:40:00Z">
            <w:rPr/>
          </w:rPrChange>
        </w:rPr>
        <w:fldChar w:fldCharType="separate"/>
      </w:r>
      <w:r w:rsidR="00D86805" w:rsidRPr="00373631">
        <w:rPr>
          <w:rStyle w:val="Hyperlink"/>
          <w:rFonts w:asciiTheme="majorHAnsi" w:hAnsiTheme="majorHAnsi" w:cstheme="majorHAnsi"/>
          <w:sz w:val="24"/>
          <w:szCs w:val="24"/>
          <w:rPrChange w:id="436" w:author="Felicity Warren" w:date="2020-08-06T13:40:00Z">
            <w:rPr>
              <w:rStyle w:val="Hyperlink"/>
              <w:sz w:val="24"/>
              <w:szCs w:val="24"/>
            </w:rPr>
          </w:rPrChange>
        </w:rPr>
        <w:t>https://vimeo.com/showcase/5860965</w:t>
      </w:r>
      <w:r w:rsidRPr="00373631">
        <w:rPr>
          <w:rStyle w:val="Hyperlink"/>
          <w:rFonts w:asciiTheme="majorHAnsi" w:hAnsiTheme="majorHAnsi" w:cstheme="majorHAnsi"/>
          <w:sz w:val="24"/>
          <w:szCs w:val="24"/>
          <w:rPrChange w:id="437" w:author="Felicity Warren" w:date="2020-08-06T13:40:00Z">
            <w:rPr>
              <w:rStyle w:val="Hyperlink"/>
              <w:sz w:val="24"/>
              <w:szCs w:val="24"/>
            </w:rPr>
          </w:rPrChange>
        </w:rPr>
        <w:fldChar w:fldCharType="end"/>
      </w:r>
    </w:p>
    <w:p w14:paraId="55479B0D" w14:textId="77777777" w:rsidR="009010A8" w:rsidRPr="00373631" w:rsidRDefault="009010A8" w:rsidP="009010A8">
      <w:pPr>
        <w:spacing w:after="0"/>
        <w:rPr>
          <w:rFonts w:asciiTheme="majorHAnsi" w:hAnsiTheme="majorHAnsi" w:cstheme="majorHAnsi"/>
          <w:color w:val="000000" w:themeColor="text1"/>
          <w:sz w:val="24"/>
          <w:szCs w:val="24"/>
          <w:rPrChange w:id="438" w:author="Felicity Warren" w:date="2020-08-06T13:40:00Z">
            <w:rPr>
              <w:color w:val="000000" w:themeColor="text1"/>
              <w:sz w:val="24"/>
              <w:szCs w:val="24"/>
            </w:rPr>
          </w:rPrChange>
        </w:rPr>
      </w:pPr>
    </w:p>
    <w:p w14:paraId="3714302B" w14:textId="1B3771E0" w:rsidR="009010A8" w:rsidRPr="00373631" w:rsidDel="00373631" w:rsidRDefault="009010A8" w:rsidP="009010A8">
      <w:pPr>
        <w:spacing w:after="0"/>
        <w:rPr>
          <w:del w:id="439" w:author="Felicity Warren" w:date="2020-08-06T13:42:00Z"/>
          <w:rFonts w:asciiTheme="majorHAnsi" w:hAnsiTheme="majorHAnsi" w:cstheme="majorHAnsi"/>
          <w:color w:val="000000" w:themeColor="text1"/>
          <w:sz w:val="24"/>
          <w:szCs w:val="24"/>
          <w:lang w:val="en-US"/>
          <w:rPrChange w:id="440" w:author="Felicity Warren" w:date="2020-08-06T13:40:00Z">
            <w:rPr>
              <w:del w:id="441" w:author="Felicity Warren" w:date="2020-08-06T13:42:00Z"/>
              <w:color w:val="000000" w:themeColor="text1"/>
              <w:sz w:val="24"/>
              <w:szCs w:val="24"/>
              <w:lang w:val="en-US"/>
            </w:rPr>
          </w:rPrChange>
        </w:rPr>
      </w:pPr>
    </w:p>
    <w:p w14:paraId="1C88B16C" w14:textId="77777777" w:rsidR="009010A8" w:rsidRPr="00373631" w:rsidRDefault="009010A8" w:rsidP="009010A8">
      <w:pPr>
        <w:spacing w:before="120"/>
        <w:rPr>
          <w:rFonts w:asciiTheme="majorHAnsi" w:hAnsiTheme="majorHAnsi" w:cstheme="majorHAnsi"/>
          <w:b/>
          <w:sz w:val="24"/>
          <w:szCs w:val="24"/>
          <w:rPrChange w:id="442" w:author="Felicity Warren" w:date="2020-08-06T13:40:00Z">
            <w:rPr>
              <w:b/>
              <w:sz w:val="24"/>
              <w:szCs w:val="24"/>
            </w:rPr>
          </w:rPrChange>
        </w:rPr>
      </w:pPr>
      <w:r w:rsidRPr="00373631">
        <w:rPr>
          <w:rFonts w:asciiTheme="majorHAnsi" w:hAnsiTheme="majorHAnsi" w:cstheme="majorHAnsi"/>
          <w:b/>
          <w:sz w:val="24"/>
          <w:szCs w:val="24"/>
          <w:rPrChange w:id="443" w:author="Felicity Warren" w:date="2020-08-06T13:40:00Z">
            <w:rPr>
              <w:b/>
              <w:sz w:val="24"/>
              <w:szCs w:val="24"/>
            </w:rPr>
          </w:rPrChange>
        </w:rPr>
        <w:t>B. Description and analysis of artwork</w:t>
      </w:r>
    </w:p>
    <w:p w14:paraId="430B40DE" w14:textId="77777777" w:rsidR="004718DE" w:rsidRPr="00373631" w:rsidRDefault="009010A8" w:rsidP="00B17F68">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444" w:author="Felicity Warren" w:date="2020-08-06T13:40:00Z">
            <w:rPr>
              <w:sz w:val="24"/>
              <w:szCs w:val="24"/>
            </w:rPr>
          </w:rPrChange>
        </w:rPr>
        <w:pPrChange w:id="445" w:author="Felicity Warren" w:date="2020-08-06T13:51:00Z">
          <w:pPr>
            <w:pStyle w:val="ListParagraph"/>
            <w:numPr>
              <w:numId w:val="6"/>
            </w:numPr>
            <w:shd w:val="clear" w:color="auto" w:fill="FFFFFF"/>
            <w:spacing w:before="120" w:after="120" w:line="240" w:lineRule="auto"/>
            <w:ind w:hanging="720"/>
          </w:pPr>
        </w:pPrChange>
      </w:pPr>
      <w:r w:rsidRPr="00373631">
        <w:rPr>
          <w:rFonts w:asciiTheme="majorHAnsi" w:hAnsiTheme="majorHAnsi" w:cstheme="majorHAnsi"/>
          <w:sz w:val="24"/>
          <w:szCs w:val="24"/>
          <w:rPrChange w:id="446" w:author="Felicity Warren" w:date="2020-08-06T13:40:00Z">
            <w:rPr>
              <w:sz w:val="24"/>
              <w:szCs w:val="24"/>
            </w:rPr>
          </w:rPrChange>
        </w:rPr>
        <w:t xml:space="preserve">Describe and analyse the artwork (max. 100 words): </w:t>
      </w:r>
    </w:p>
    <w:p w14:paraId="21C46D2D" w14:textId="106E8E21" w:rsidR="009010A8" w:rsidRPr="00373631" w:rsidRDefault="004718DE" w:rsidP="00FE7C7E">
      <w:pPr>
        <w:shd w:val="clear" w:color="auto" w:fill="FFFFFF"/>
        <w:spacing w:before="120" w:after="120" w:line="240" w:lineRule="auto"/>
        <w:jc w:val="both"/>
        <w:rPr>
          <w:rFonts w:asciiTheme="majorHAnsi" w:hAnsiTheme="majorHAnsi" w:cstheme="majorHAnsi"/>
          <w:sz w:val="24"/>
          <w:szCs w:val="24"/>
          <w:rPrChange w:id="447" w:author="Felicity Warren" w:date="2020-08-06T13:40:00Z">
            <w:rPr>
              <w:sz w:val="24"/>
              <w:szCs w:val="24"/>
            </w:rPr>
          </w:rPrChange>
        </w:rPr>
      </w:pPr>
      <w:r w:rsidRPr="00373631">
        <w:rPr>
          <w:rFonts w:asciiTheme="majorHAnsi" w:hAnsiTheme="majorHAnsi" w:cstheme="majorHAnsi"/>
          <w:sz w:val="24"/>
          <w:szCs w:val="24"/>
          <w:rPrChange w:id="448" w:author="Felicity Warren" w:date="2020-08-06T13:40:00Z">
            <w:rPr/>
          </w:rPrChange>
        </w:rPr>
        <w:t xml:space="preserve">A set of </w:t>
      </w:r>
      <w:commentRangeStart w:id="449"/>
      <w:del w:id="450" w:author="Felicity Warren" w:date="2020-08-05T18:34:00Z">
        <w:r w:rsidRPr="00373631" w:rsidDel="003608CE">
          <w:rPr>
            <w:rFonts w:asciiTheme="majorHAnsi" w:hAnsiTheme="majorHAnsi" w:cstheme="majorHAnsi"/>
            <w:sz w:val="24"/>
            <w:szCs w:val="24"/>
            <w:rPrChange w:id="451" w:author="Felicity Warren" w:date="2020-08-06T13:40:00Z">
              <w:rPr/>
            </w:rPrChange>
          </w:rPr>
          <w:delText xml:space="preserve">35 </w:delText>
        </w:r>
      </w:del>
      <w:ins w:id="452" w:author="Felicity Warren" w:date="2020-08-05T18:34:00Z">
        <w:r w:rsidR="003608CE" w:rsidRPr="00373631">
          <w:rPr>
            <w:rFonts w:asciiTheme="majorHAnsi" w:hAnsiTheme="majorHAnsi" w:cstheme="majorHAnsi"/>
            <w:sz w:val="24"/>
            <w:szCs w:val="24"/>
            <w:rPrChange w:id="453" w:author="Felicity Warren" w:date="2020-08-06T13:40:00Z">
              <w:rPr/>
            </w:rPrChange>
          </w:rPr>
          <w:t xml:space="preserve">thirty-five </w:t>
        </w:r>
        <w:commentRangeEnd w:id="449"/>
        <w:r w:rsidR="003608CE" w:rsidRPr="00373631">
          <w:rPr>
            <w:rStyle w:val="CommentReference"/>
            <w:rFonts w:asciiTheme="majorHAnsi" w:hAnsiTheme="majorHAnsi" w:cstheme="majorHAnsi"/>
            <w:sz w:val="24"/>
            <w:szCs w:val="24"/>
            <w:rPrChange w:id="454" w:author="Felicity Warren" w:date="2020-08-06T13:40:00Z">
              <w:rPr>
                <w:rStyle w:val="CommentReference"/>
              </w:rPr>
            </w:rPrChange>
          </w:rPr>
          <w:commentReference w:id="449"/>
        </w:r>
      </w:ins>
      <w:r w:rsidRPr="00373631">
        <w:rPr>
          <w:rFonts w:asciiTheme="majorHAnsi" w:hAnsiTheme="majorHAnsi" w:cstheme="majorHAnsi"/>
          <w:sz w:val="24"/>
          <w:szCs w:val="24"/>
          <w:rPrChange w:id="455" w:author="Felicity Warren" w:date="2020-08-06T13:40:00Z">
            <w:rPr/>
          </w:rPrChange>
        </w:rPr>
        <w:t>oversized totem-like human figures, standing like the chorus</w:t>
      </w:r>
      <w:r w:rsidR="003C673E" w:rsidRPr="00373631">
        <w:rPr>
          <w:rFonts w:asciiTheme="majorHAnsi" w:hAnsiTheme="majorHAnsi" w:cstheme="majorHAnsi"/>
          <w:sz w:val="24"/>
          <w:szCs w:val="24"/>
          <w:lang w:val="en-US"/>
          <w:rPrChange w:id="456" w:author="Felicity Warren" w:date="2020-08-06T13:40:00Z">
            <w:rPr>
              <w:lang w:val="en-US"/>
            </w:rPr>
          </w:rPrChange>
        </w:rPr>
        <w:t xml:space="preserve"> (dance)</w:t>
      </w:r>
      <w:r w:rsidRPr="00373631">
        <w:rPr>
          <w:rFonts w:asciiTheme="majorHAnsi" w:hAnsiTheme="majorHAnsi" w:cstheme="majorHAnsi"/>
          <w:sz w:val="24"/>
          <w:szCs w:val="24"/>
          <w:rPrChange w:id="457" w:author="Felicity Warren" w:date="2020-08-06T13:40:00Z">
            <w:rPr/>
          </w:rPrChange>
        </w:rPr>
        <w:t xml:space="preserve"> </w:t>
      </w:r>
      <w:del w:id="458" w:author="Felicity Warren" w:date="2020-08-05T18:35:00Z">
        <w:r w:rsidRPr="00373631" w:rsidDel="003608CE">
          <w:rPr>
            <w:rFonts w:asciiTheme="majorHAnsi" w:hAnsiTheme="majorHAnsi" w:cstheme="majorHAnsi"/>
            <w:sz w:val="24"/>
            <w:szCs w:val="24"/>
            <w:rPrChange w:id="459" w:author="Felicity Warren" w:date="2020-08-06T13:40:00Z">
              <w:rPr/>
            </w:rPrChange>
          </w:rPr>
          <w:delText>of the</w:delText>
        </w:r>
      </w:del>
      <w:ins w:id="460" w:author="Felicity Warren" w:date="2020-08-05T18:35:00Z">
        <w:r w:rsidR="003608CE" w:rsidRPr="00373631">
          <w:rPr>
            <w:rFonts w:asciiTheme="majorHAnsi" w:hAnsiTheme="majorHAnsi" w:cstheme="majorHAnsi"/>
            <w:sz w:val="24"/>
            <w:szCs w:val="24"/>
            <w:rPrChange w:id="461" w:author="Felicity Warren" w:date="2020-08-06T13:40:00Z">
              <w:rPr/>
            </w:rPrChange>
          </w:rPr>
          <w:t>in a</w:t>
        </w:r>
      </w:ins>
      <w:r w:rsidRPr="00373631">
        <w:rPr>
          <w:rFonts w:asciiTheme="majorHAnsi" w:hAnsiTheme="majorHAnsi" w:cstheme="majorHAnsi"/>
          <w:sz w:val="24"/>
          <w:szCs w:val="24"/>
          <w:rPrChange w:id="462" w:author="Felicity Warren" w:date="2020-08-06T13:40:00Z">
            <w:rPr/>
          </w:rPrChange>
        </w:rPr>
        <w:t xml:space="preserve"> Greek </w:t>
      </w:r>
      <w:del w:id="463" w:author="Felicity Warren" w:date="2020-08-05T18:35:00Z">
        <w:r w:rsidRPr="00373631" w:rsidDel="003608CE">
          <w:rPr>
            <w:rFonts w:asciiTheme="majorHAnsi" w:hAnsiTheme="majorHAnsi" w:cstheme="majorHAnsi"/>
            <w:sz w:val="24"/>
            <w:szCs w:val="24"/>
            <w:rPrChange w:id="464" w:author="Felicity Warren" w:date="2020-08-06T13:40:00Z">
              <w:rPr/>
            </w:rPrChange>
          </w:rPr>
          <w:delText xml:space="preserve">Tragedy </w:delText>
        </w:r>
      </w:del>
      <w:ins w:id="465" w:author="Felicity Warren" w:date="2020-08-05T18:35:00Z">
        <w:r w:rsidR="003608CE" w:rsidRPr="00373631">
          <w:rPr>
            <w:rFonts w:asciiTheme="majorHAnsi" w:hAnsiTheme="majorHAnsi" w:cstheme="majorHAnsi"/>
            <w:sz w:val="24"/>
            <w:szCs w:val="24"/>
            <w:rPrChange w:id="466" w:author="Felicity Warren" w:date="2020-08-06T13:40:00Z">
              <w:rPr/>
            </w:rPrChange>
          </w:rPr>
          <w:t xml:space="preserve">tragedy </w:t>
        </w:r>
      </w:ins>
      <w:r w:rsidRPr="00373631">
        <w:rPr>
          <w:rFonts w:asciiTheme="majorHAnsi" w:hAnsiTheme="majorHAnsi" w:cstheme="majorHAnsi"/>
          <w:sz w:val="24"/>
          <w:szCs w:val="24"/>
          <w:rPrChange w:id="467" w:author="Felicity Warren" w:date="2020-08-06T13:40:00Z">
            <w:rPr/>
          </w:rPrChange>
        </w:rPr>
        <w:t xml:space="preserve">and flanking a baking tray </w:t>
      </w:r>
      <w:del w:id="468" w:author="Felicity Warren" w:date="2020-08-05T18:35:00Z">
        <w:r w:rsidRPr="00373631" w:rsidDel="003608CE">
          <w:rPr>
            <w:rFonts w:asciiTheme="majorHAnsi" w:hAnsiTheme="majorHAnsi" w:cstheme="majorHAnsi"/>
            <w:sz w:val="24"/>
            <w:szCs w:val="24"/>
            <w:rPrChange w:id="469" w:author="Felicity Warren" w:date="2020-08-06T13:40:00Z">
              <w:rPr/>
            </w:rPrChange>
          </w:rPr>
          <w:delText xml:space="preserve">with </w:delText>
        </w:r>
      </w:del>
      <w:ins w:id="470" w:author="Felicity Warren" w:date="2020-08-05T18:35:00Z">
        <w:r w:rsidR="003608CE" w:rsidRPr="00373631">
          <w:rPr>
            <w:rFonts w:asciiTheme="majorHAnsi" w:hAnsiTheme="majorHAnsi" w:cstheme="majorHAnsi"/>
            <w:sz w:val="24"/>
            <w:szCs w:val="24"/>
            <w:rPrChange w:id="471" w:author="Felicity Warren" w:date="2020-08-06T13:40:00Z">
              <w:rPr/>
            </w:rPrChange>
          </w:rPr>
          <w:t xml:space="preserve">of </w:t>
        </w:r>
      </w:ins>
      <w:r w:rsidRPr="00373631">
        <w:rPr>
          <w:rFonts w:asciiTheme="majorHAnsi" w:hAnsiTheme="majorHAnsi" w:cstheme="majorHAnsi"/>
          <w:sz w:val="24"/>
          <w:szCs w:val="24"/>
          <w:rPrChange w:id="472" w:author="Felicity Warren" w:date="2020-08-06T13:40:00Z">
            <w:rPr/>
          </w:rPrChange>
        </w:rPr>
        <w:t xml:space="preserve">bread, a timeless symbol of survival, were sculpted from materials </w:t>
      </w:r>
      <w:r w:rsidR="003C673E" w:rsidRPr="00373631">
        <w:rPr>
          <w:rFonts w:asciiTheme="majorHAnsi" w:hAnsiTheme="majorHAnsi" w:cstheme="majorHAnsi"/>
          <w:sz w:val="24"/>
          <w:szCs w:val="24"/>
          <w:rPrChange w:id="473" w:author="Felicity Warren" w:date="2020-08-06T13:40:00Z">
            <w:rPr/>
          </w:rPrChange>
        </w:rPr>
        <w:t>recovered</w:t>
      </w:r>
      <w:r w:rsidRPr="00373631">
        <w:rPr>
          <w:rFonts w:asciiTheme="majorHAnsi" w:hAnsiTheme="majorHAnsi" w:cstheme="majorHAnsi"/>
          <w:sz w:val="24"/>
          <w:szCs w:val="24"/>
          <w:rPrChange w:id="474" w:author="Felicity Warren" w:date="2020-08-06T13:40:00Z">
            <w:rPr/>
          </w:rPrChange>
        </w:rPr>
        <w:t xml:space="preserve"> from the debris and charred wreckage of the National Technical University of Athens (NTUA). The </w:t>
      </w:r>
      <w:r w:rsidR="00FE7C7E" w:rsidRPr="00373631">
        <w:rPr>
          <w:rFonts w:asciiTheme="majorHAnsi" w:hAnsiTheme="majorHAnsi" w:cstheme="majorHAnsi"/>
          <w:sz w:val="24"/>
          <w:szCs w:val="24"/>
          <w:rPrChange w:id="475" w:author="Felicity Warren" w:date="2020-08-06T13:40:00Z">
            <w:rPr/>
          </w:rPrChange>
        </w:rPr>
        <w:t>rectory of</w:t>
      </w:r>
      <w:r w:rsidRPr="00373631">
        <w:rPr>
          <w:rFonts w:asciiTheme="majorHAnsi" w:hAnsiTheme="majorHAnsi" w:cstheme="majorHAnsi"/>
          <w:sz w:val="24"/>
          <w:szCs w:val="24"/>
          <w:rPrChange w:id="476" w:author="Felicity Warren" w:date="2020-08-06T13:40:00Z">
            <w:rPr/>
          </w:rPrChange>
        </w:rPr>
        <w:t xml:space="preserve"> NTUA, one of the finest historic examples of neoclassical architecture, was destroyed by fire after a demonstration in 1991. </w:t>
      </w:r>
      <w:del w:id="477" w:author="Felicity Warren" w:date="2020-08-05T18:36:00Z">
        <w:r w:rsidR="00FE7C7E" w:rsidRPr="00373631" w:rsidDel="001A5CA3">
          <w:rPr>
            <w:rFonts w:asciiTheme="majorHAnsi" w:hAnsiTheme="majorHAnsi" w:cstheme="majorHAnsi"/>
            <w:sz w:val="24"/>
            <w:szCs w:val="24"/>
            <w:rPrChange w:id="478" w:author="Felicity Warren" w:date="2020-08-06T13:40:00Z">
              <w:rPr/>
            </w:rPrChange>
          </w:rPr>
          <w:delText>Wondering about</w:delText>
        </w:r>
      </w:del>
      <w:ins w:id="479" w:author="Felicity Warren" w:date="2020-08-05T18:36:00Z">
        <w:r w:rsidR="001A5CA3" w:rsidRPr="00373631">
          <w:rPr>
            <w:rFonts w:asciiTheme="majorHAnsi" w:hAnsiTheme="majorHAnsi" w:cstheme="majorHAnsi"/>
            <w:sz w:val="24"/>
            <w:szCs w:val="24"/>
            <w:rPrChange w:id="480" w:author="Felicity Warren" w:date="2020-08-06T13:40:00Z">
              <w:rPr/>
            </w:rPrChange>
          </w:rPr>
          <w:t>Contemplat</w:t>
        </w:r>
      </w:ins>
      <w:ins w:id="481" w:author="Felicity Warren" w:date="2020-08-05T18:37:00Z">
        <w:r w:rsidR="001A5CA3" w:rsidRPr="00373631">
          <w:rPr>
            <w:rFonts w:asciiTheme="majorHAnsi" w:hAnsiTheme="majorHAnsi" w:cstheme="majorHAnsi"/>
            <w:sz w:val="24"/>
            <w:szCs w:val="24"/>
            <w:rPrChange w:id="482" w:author="Felicity Warren" w:date="2020-08-06T13:40:00Z">
              <w:rPr/>
            </w:rPrChange>
          </w:rPr>
          <w:t>ing</w:t>
        </w:r>
      </w:ins>
      <w:r w:rsidR="00FE7C7E" w:rsidRPr="00373631">
        <w:rPr>
          <w:rFonts w:asciiTheme="majorHAnsi" w:hAnsiTheme="majorHAnsi" w:cstheme="majorHAnsi"/>
          <w:sz w:val="24"/>
          <w:szCs w:val="24"/>
          <w:rPrChange w:id="483" w:author="Felicity Warren" w:date="2020-08-06T13:40:00Z">
            <w:rPr/>
          </w:rPrChange>
        </w:rPr>
        <w:t xml:space="preserve"> the social role of art, </w:t>
      </w:r>
      <w:del w:id="484" w:author="Felicity Warren" w:date="2020-08-05T18:37:00Z">
        <w:r w:rsidR="00FE7C7E" w:rsidRPr="00373631" w:rsidDel="001A5CA3">
          <w:rPr>
            <w:rFonts w:asciiTheme="majorHAnsi" w:hAnsiTheme="majorHAnsi" w:cstheme="majorHAnsi"/>
            <w:sz w:val="24"/>
            <w:szCs w:val="24"/>
            <w:rPrChange w:id="485" w:author="Felicity Warren" w:date="2020-08-06T13:40:00Z">
              <w:rPr/>
            </w:rPrChange>
          </w:rPr>
          <w:delText xml:space="preserve">he </w:delText>
        </w:r>
      </w:del>
      <w:proofErr w:type="spellStart"/>
      <w:ins w:id="486" w:author="Felicity Warren" w:date="2020-08-05T18:37:00Z">
        <w:r w:rsidR="001A5CA3" w:rsidRPr="00373631">
          <w:rPr>
            <w:rFonts w:asciiTheme="majorHAnsi" w:hAnsiTheme="majorHAnsi" w:cstheme="majorHAnsi"/>
            <w:sz w:val="24"/>
            <w:szCs w:val="24"/>
            <w:rPrChange w:id="487" w:author="Felicity Warren" w:date="2020-08-06T13:40:00Z">
              <w:rPr/>
            </w:rPrChange>
          </w:rPr>
          <w:t>Papagiannis</w:t>
        </w:r>
        <w:proofErr w:type="spellEnd"/>
        <w:r w:rsidR="001A5CA3" w:rsidRPr="00373631">
          <w:rPr>
            <w:rFonts w:asciiTheme="majorHAnsi" w:hAnsiTheme="majorHAnsi" w:cstheme="majorHAnsi"/>
            <w:sz w:val="24"/>
            <w:szCs w:val="24"/>
            <w:rPrChange w:id="488" w:author="Felicity Warren" w:date="2020-08-06T13:40:00Z">
              <w:rPr/>
            </w:rPrChange>
          </w:rPr>
          <w:t xml:space="preserve"> </w:t>
        </w:r>
      </w:ins>
      <w:r w:rsidR="00FE7C7E" w:rsidRPr="00373631">
        <w:rPr>
          <w:rFonts w:asciiTheme="majorHAnsi" w:hAnsiTheme="majorHAnsi" w:cstheme="majorHAnsi"/>
          <w:sz w:val="24"/>
          <w:szCs w:val="24"/>
          <w:rPrChange w:id="489" w:author="Felicity Warren" w:date="2020-08-06T13:40:00Z">
            <w:rPr/>
          </w:rPrChange>
        </w:rPr>
        <w:t>offers t</w:t>
      </w:r>
      <w:r w:rsidRPr="00373631">
        <w:rPr>
          <w:rFonts w:asciiTheme="majorHAnsi" w:hAnsiTheme="majorHAnsi" w:cstheme="majorHAnsi"/>
          <w:sz w:val="24"/>
          <w:szCs w:val="24"/>
          <w:rPrChange w:id="490" w:author="Felicity Warren" w:date="2020-08-06T13:40:00Z">
            <w:rPr/>
          </w:rPrChange>
        </w:rPr>
        <w:t xml:space="preserve">his work as </w:t>
      </w:r>
      <w:r w:rsidR="00FE7C7E" w:rsidRPr="00373631">
        <w:rPr>
          <w:rFonts w:asciiTheme="majorHAnsi" w:hAnsiTheme="majorHAnsi" w:cstheme="majorHAnsi"/>
          <w:sz w:val="24"/>
          <w:szCs w:val="24"/>
          <w:rPrChange w:id="491" w:author="Felicity Warren" w:date="2020-08-06T13:40:00Z">
            <w:rPr/>
          </w:rPrChange>
        </w:rPr>
        <w:t xml:space="preserve">a </w:t>
      </w:r>
      <w:r w:rsidRPr="00373631">
        <w:rPr>
          <w:rFonts w:asciiTheme="majorHAnsi" w:hAnsiTheme="majorHAnsi" w:cstheme="majorHAnsi"/>
          <w:sz w:val="24"/>
          <w:szCs w:val="24"/>
          <w:rPrChange w:id="492" w:author="Felicity Warren" w:date="2020-08-06T13:40:00Z">
            <w:rPr/>
          </w:rPrChange>
        </w:rPr>
        <w:t xml:space="preserve">protest against the decadence of a world that tears itself to pieces, </w:t>
      </w:r>
      <w:commentRangeStart w:id="493"/>
      <w:r w:rsidRPr="00373631">
        <w:rPr>
          <w:rFonts w:asciiTheme="majorHAnsi" w:hAnsiTheme="majorHAnsi" w:cstheme="majorHAnsi"/>
          <w:sz w:val="24"/>
          <w:szCs w:val="24"/>
          <w:rPrChange w:id="494" w:author="Felicity Warren" w:date="2020-08-06T13:40:00Z">
            <w:rPr/>
          </w:rPrChange>
        </w:rPr>
        <w:t xml:space="preserve">leaving the next generation with no future since they disdain their past. </w:t>
      </w:r>
      <w:commentRangeEnd w:id="493"/>
      <w:r w:rsidR="001A5CA3" w:rsidRPr="00373631">
        <w:rPr>
          <w:rStyle w:val="CommentReference"/>
          <w:rFonts w:asciiTheme="majorHAnsi" w:hAnsiTheme="majorHAnsi" w:cstheme="majorHAnsi"/>
          <w:sz w:val="24"/>
          <w:szCs w:val="24"/>
          <w:rPrChange w:id="495" w:author="Felicity Warren" w:date="2020-08-06T13:40:00Z">
            <w:rPr>
              <w:rStyle w:val="CommentReference"/>
            </w:rPr>
          </w:rPrChange>
        </w:rPr>
        <w:commentReference w:id="493"/>
      </w:r>
    </w:p>
    <w:p w14:paraId="079D19BD" w14:textId="77777777" w:rsidR="009010A8" w:rsidRPr="00373631" w:rsidRDefault="009010A8" w:rsidP="009010A8">
      <w:pPr>
        <w:pStyle w:val="ListParagraph"/>
        <w:shd w:val="clear" w:color="auto" w:fill="FFFFFF"/>
        <w:spacing w:before="120" w:after="0" w:line="240" w:lineRule="auto"/>
        <w:rPr>
          <w:rFonts w:asciiTheme="majorHAnsi" w:hAnsiTheme="majorHAnsi" w:cstheme="majorHAnsi"/>
          <w:sz w:val="24"/>
          <w:szCs w:val="24"/>
          <w:lang w:val="en-US"/>
          <w:rPrChange w:id="496" w:author="Felicity Warren" w:date="2020-08-06T13:40:00Z">
            <w:rPr>
              <w:sz w:val="24"/>
              <w:szCs w:val="24"/>
              <w:lang w:val="en-US"/>
            </w:rPr>
          </w:rPrChange>
        </w:rPr>
      </w:pPr>
    </w:p>
    <w:p w14:paraId="30F11897" w14:textId="77777777" w:rsidR="009010A8" w:rsidRPr="00373631" w:rsidRDefault="009010A8" w:rsidP="00B17F68">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497" w:author="Felicity Warren" w:date="2020-08-06T13:40:00Z">
            <w:rPr/>
          </w:rPrChange>
        </w:rPr>
      </w:pPr>
      <w:r w:rsidRPr="00373631">
        <w:rPr>
          <w:rFonts w:asciiTheme="majorHAnsi" w:hAnsiTheme="majorHAnsi" w:cstheme="majorHAnsi"/>
          <w:sz w:val="24"/>
          <w:szCs w:val="24"/>
          <w:rPrChange w:id="498" w:author="Felicity Warren" w:date="2020-08-06T13:40:00Z">
            <w:rPr>
              <w:sz w:val="24"/>
              <w:szCs w:val="24"/>
            </w:rPr>
          </w:rPrChange>
        </w:rPr>
        <w:t xml:space="preserve">Relevance of artwork to SDGs (please specify which SDGs, max. 100 words): </w:t>
      </w:r>
    </w:p>
    <w:p w14:paraId="2C4923C9" w14:textId="40F00FBA" w:rsidR="00777F97" w:rsidRPr="00373631" w:rsidRDefault="00777F97" w:rsidP="00F742A5">
      <w:pPr>
        <w:pStyle w:val="NormalWeb"/>
        <w:jc w:val="both"/>
        <w:rPr>
          <w:rFonts w:asciiTheme="majorHAnsi" w:hAnsiTheme="majorHAnsi" w:cstheme="majorHAnsi"/>
          <w:lang w:val="en-US"/>
          <w:rPrChange w:id="499" w:author="Felicity Warren" w:date="2020-08-06T13:40:00Z">
            <w:rPr>
              <w:rFonts w:ascii="Calibri" w:hAnsi="Calibri" w:cs="Calibri"/>
              <w:sz w:val="22"/>
              <w:lang w:val="en-US"/>
            </w:rPr>
          </w:rPrChange>
        </w:rPr>
      </w:pPr>
      <w:r w:rsidRPr="00373631">
        <w:rPr>
          <w:rFonts w:asciiTheme="majorHAnsi" w:hAnsiTheme="majorHAnsi" w:cstheme="majorHAnsi"/>
          <w:lang w:val="en-US"/>
          <w:rPrChange w:id="500" w:author="Felicity Warren" w:date="2020-08-06T13:40:00Z">
            <w:rPr>
              <w:rFonts w:ascii="Calibri" w:hAnsi="Calibri" w:cs="Calibri"/>
              <w:sz w:val="22"/>
              <w:lang w:val="en-US"/>
            </w:rPr>
          </w:rPrChange>
        </w:rPr>
        <w:t xml:space="preserve">These monumental figures were produced from the burnt materials of the Polytechnic, </w:t>
      </w:r>
      <w:del w:id="501" w:author="Felicity Warren" w:date="2020-08-05T21:46:00Z">
        <w:r w:rsidRPr="00373631" w:rsidDel="00533D8E">
          <w:rPr>
            <w:rFonts w:asciiTheme="majorHAnsi" w:hAnsiTheme="majorHAnsi" w:cstheme="majorHAnsi"/>
            <w:lang w:val="en-US"/>
            <w:rPrChange w:id="502" w:author="Felicity Warren" w:date="2020-08-06T13:40:00Z">
              <w:rPr>
                <w:rFonts w:ascii="Calibri" w:hAnsi="Calibri" w:cs="Calibri"/>
                <w:sz w:val="22"/>
                <w:lang w:val="en-US"/>
              </w:rPr>
            </w:rPrChange>
          </w:rPr>
          <w:delText xml:space="preserve">elaborately </w:delText>
        </w:r>
      </w:del>
      <w:r w:rsidRPr="00373631">
        <w:rPr>
          <w:rFonts w:asciiTheme="majorHAnsi" w:hAnsiTheme="majorHAnsi" w:cstheme="majorHAnsi"/>
          <w:lang w:val="en-US"/>
          <w:rPrChange w:id="503" w:author="Felicity Warren" w:date="2020-08-06T13:40:00Z">
            <w:rPr>
              <w:rFonts w:ascii="Calibri" w:hAnsi="Calibri" w:cs="Calibri"/>
              <w:sz w:val="22"/>
              <w:lang w:val="en-US"/>
            </w:rPr>
          </w:rPrChange>
        </w:rPr>
        <w:t xml:space="preserve">combined and </w:t>
      </w:r>
      <w:ins w:id="504" w:author="Felicity Warren" w:date="2020-08-05T21:46:00Z">
        <w:r w:rsidR="00533D8E" w:rsidRPr="00373631">
          <w:rPr>
            <w:rFonts w:asciiTheme="majorHAnsi" w:hAnsiTheme="majorHAnsi" w:cstheme="majorHAnsi"/>
            <w:lang w:val="en-US"/>
            <w:rPrChange w:id="505" w:author="Felicity Warren" w:date="2020-08-06T13:40:00Z">
              <w:rPr>
                <w:rFonts w:ascii="Calibri" w:hAnsi="Calibri" w:cs="Calibri"/>
                <w:sz w:val="22"/>
                <w:lang w:val="en-US"/>
              </w:rPr>
            </w:rPrChange>
          </w:rPr>
          <w:t xml:space="preserve">elaborately </w:t>
        </w:r>
      </w:ins>
      <w:r w:rsidRPr="00373631">
        <w:rPr>
          <w:rFonts w:asciiTheme="majorHAnsi" w:hAnsiTheme="majorHAnsi" w:cstheme="majorHAnsi"/>
          <w:lang w:val="en-US"/>
          <w:rPrChange w:id="506" w:author="Felicity Warren" w:date="2020-08-06T13:40:00Z">
            <w:rPr>
              <w:rFonts w:ascii="Calibri" w:hAnsi="Calibri" w:cs="Calibri"/>
              <w:sz w:val="22"/>
              <w:lang w:val="en-US"/>
            </w:rPr>
          </w:rPrChange>
        </w:rPr>
        <w:t xml:space="preserve">adorned with other recyclable </w:t>
      </w:r>
      <w:proofErr w:type="spellStart"/>
      <w:r w:rsidRPr="00373631">
        <w:rPr>
          <w:rFonts w:asciiTheme="majorHAnsi" w:hAnsiTheme="majorHAnsi" w:cstheme="majorHAnsi"/>
          <w:lang w:val="en-US"/>
          <w:rPrChange w:id="507" w:author="Felicity Warren" w:date="2020-08-06T13:40:00Z">
            <w:rPr>
              <w:rFonts w:ascii="Calibri" w:hAnsi="Calibri" w:cs="Calibri"/>
              <w:sz w:val="22"/>
              <w:lang w:val="en-US"/>
            </w:rPr>
          </w:rPrChange>
        </w:rPr>
        <w:t>materials</w:t>
      </w:r>
      <w:del w:id="508" w:author="Felicity Warren" w:date="2020-08-05T21:47:00Z">
        <w:r w:rsidRPr="00373631" w:rsidDel="00533D8E">
          <w:rPr>
            <w:rFonts w:asciiTheme="majorHAnsi" w:hAnsiTheme="majorHAnsi" w:cstheme="majorHAnsi"/>
            <w:lang w:val="en-US"/>
            <w:rPrChange w:id="509" w:author="Felicity Warren" w:date="2020-08-06T13:40:00Z">
              <w:rPr>
                <w:rFonts w:ascii="Calibri" w:hAnsi="Calibri" w:cs="Calibri"/>
                <w:sz w:val="22"/>
                <w:lang w:val="en-US"/>
              </w:rPr>
            </w:rPrChange>
          </w:rPr>
          <w:delText>,</w:delText>
        </w:r>
      </w:del>
      <w:ins w:id="510" w:author="Felicity Warren" w:date="2020-08-05T21:47:00Z">
        <w:r w:rsidR="00533D8E" w:rsidRPr="00373631">
          <w:rPr>
            <w:rFonts w:asciiTheme="majorHAnsi" w:hAnsiTheme="majorHAnsi" w:cstheme="majorHAnsi"/>
            <w:lang w:val="en-US"/>
            <w:rPrChange w:id="511" w:author="Felicity Warren" w:date="2020-08-06T13:40:00Z">
              <w:rPr>
                <w:rFonts w:ascii="Calibri" w:hAnsi="Calibri" w:cs="Calibri"/>
                <w:sz w:val="22"/>
                <w:lang w:val="en-US"/>
              </w:rPr>
            </w:rPrChange>
          </w:rPr>
          <w:t>and</w:t>
        </w:r>
      </w:ins>
      <w:proofErr w:type="spellEnd"/>
      <w:ins w:id="512" w:author="Felicity Warren" w:date="2020-08-05T21:46:00Z">
        <w:r w:rsidR="00533D8E" w:rsidRPr="00373631">
          <w:rPr>
            <w:rFonts w:asciiTheme="majorHAnsi" w:hAnsiTheme="majorHAnsi" w:cstheme="majorHAnsi"/>
            <w:lang w:val="en-US"/>
            <w:rPrChange w:id="513" w:author="Felicity Warren" w:date="2020-08-06T13:40:00Z">
              <w:rPr>
                <w:rFonts w:ascii="Calibri" w:hAnsi="Calibri" w:cs="Calibri"/>
                <w:sz w:val="22"/>
                <w:lang w:val="en-US"/>
              </w:rPr>
            </w:rPrChange>
          </w:rPr>
          <w:t xml:space="preserve"> second-hand</w:t>
        </w:r>
      </w:ins>
      <w:r w:rsidRPr="00373631">
        <w:rPr>
          <w:rFonts w:asciiTheme="majorHAnsi" w:hAnsiTheme="majorHAnsi" w:cstheme="majorHAnsi"/>
          <w:lang w:val="en-US"/>
          <w:rPrChange w:id="514" w:author="Felicity Warren" w:date="2020-08-06T13:40:00Z">
            <w:rPr>
              <w:rFonts w:ascii="Calibri" w:hAnsi="Calibri" w:cs="Calibri"/>
              <w:sz w:val="22"/>
              <w:lang w:val="en-US"/>
            </w:rPr>
          </w:rPrChange>
        </w:rPr>
        <w:t xml:space="preserve"> objects</w:t>
      </w:r>
      <w:del w:id="515" w:author="Felicity Warren" w:date="2020-08-05T21:47:00Z">
        <w:r w:rsidRPr="00373631" w:rsidDel="00533D8E">
          <w:rPr>
            <w:rFonts w:asciiTheme="majorHAnsi" w:hAnsiTheme="majorHAnsi" w:cstheme="majorHAnsi"/>
            <w:lang w:val="en-US"/>
            <w:rPrChange w:id="516" w:author="Felicity Warren" w:date="2020-08-06T13:40:00Z">
              <w:rPr>
                <w:rFonts w:ascii="Calibri" w:hAnsi="Calibri" w:cs="Calibri"/>
                <w:sz w:val="22"/>
                <w:lang w:val="en-US"/>
              </w:rPr>
            </w:rPrChange>
          </w:rPr>
          <w:delText xml:space="preserve"> in second use</w:delText>
        </w:r>
      </w:del>
      <w:r w:rsidRPr="00373631">
        <w:rPr>
          <w:rFonts w:asciiTheme="majorHAnsi" w:hAnsiTheme="majorHAnsi" w:cstheme="majorHAnsi"/>
          <w:lang w:val="en-US"/>
          <w:rPrChange w:id="517" w:author="Felicity Warren" w:date="2020-08-06T13:40:00Z">
            <w:rPr>
              <w:rFonts w:ascii="Calibri" w:hAnsi="Calibri" w:cs="Calibri"/>
              <w:sz w:val="22"/>
              <w:lang w:val="en-US"/>
            </w:rPr>
          </w:rPrChange>
        </w:rPr>
        <w:t xml:space="preserve">, thrown away, forgotten in junk yards, but with their own history. [SDG 12] They </w:t>
      </w:r>
      <w:del w:id="518" w:author="Felicity Warren" w:date="2020-08-05T18:40:00Z">
        <w:r w:rsidR="00F742A5" w:rsidRPr="00373631" w:rsidDel="00344B9E">
          <w:rPr>
            <w:rFonts w:asciiTheme="majorHAnsi" w:hAnsiTheme="majorHAnsi" w:cstheme="majorHAnsi"/>
            <w:lang w:val="en-US"/>
            <w:rPrChange w:id="519" w:author="Felicity Warren" w:date="2020-08-06T13:40:00Z">
              <w:rPr>
                <w:rFonts w:ascii="Calibri" w:hAnsi="Calibri" w:cs="Calibri"/>
                <w:sz w:val="22"/>
                <w:lang w:val="en-US"/>
              </w:rPr>
            </w:rPrChange>
          </w:rPr>
          <w:delText xml:space="preserve">also </w:delText>
        </w:r>
      </w:del>
      <w:r w:rsidRPr="00373631">
        <w:rPr>
          <w:rFonts w:asciiTheme="majorHAnsi" w:hAnsiTheme="majorHAnsi" w:cstheme="majorHAnsi"/>
          <w:lang w:val="en-US"/>
          <w:rPrChange w:id="520" w:author="Felicity Warren" w:date="2020-08-06T13:40:00Z">
            <w:rPr>
              <w:rFonts w:ascii="Calibri" w:hAnsi="Calibri" w:cs="Calibri"/>
              <w:sz w:val="22"/>
              <w:lang w:val="en-US"/>
            </w:rPr>
          </w:rPrChange>
        </w:rPr>
        <w:t xml:space="preserve">serve as a reminder of the tragic </w:t>
      </w:r>
      <w:r w:rsidR="00F742A5" w:rsidRPr="00373631">
        <w:rPr>
          <w:rFonts w:asciiTheme="majorHAnsi" w:hAnsiTheme="majorHAnsi" w:cstheme="majorHAnsi"/>
          <w:lang w:val="en-US"/>
          <w:rPrChange w:id="521" w:author="Felicity Warren" w:date="2020-08-06T13:40:00Z">
            <w:rPr>
              <w:rFonts w:ascii="Calibri" w:hAnsi="Calibri" w:cs="Calibri"/>
              <w:sz w:val="22"/>
              <w:lang w:val="en-US"/>
            </w:rPr>
          </w:rPrChange>
        </w:rPr>
        <w:t xml:space="preserve">cultural consequences </w:t>
      </w:r>
      <w:del w:id="522" w:author="Felicity Warren" w:date="2020-08-05T18:40:00Z">
        <w:r w:rsidR="00F742A5" w:rsidRPr="00373631" w:rsidDel="00344B9E">
          <w:rPr>
            <w:rFonts w:asciiTheme="majorHAnsi" w:hAnsiTheme="majorHAnsi" w:cstheme="majorHAnsi"/>
            <w:lang w:val="en-US"/>
            <w:rPrChange w:id="523" w:author="Felicity Warren" w:date="2020-08-06T13:40:00Z">
              <w:rPr>
                <w:rFonts w:ascii="Calibri" w:hAnsi="Calibri" w:cs="Calibri"/>
                <w:sz w:val="22"/>
                <w:lang w:val="en-US"/>
              </w:rPr>
            </w:rPrChange>
          </w:rPr>
          <w:delText xml:space="preserve">and </w:delText>
        </w:r>
        <w:r w:rsidRPr="00373631" w:rsidDel="00344B9E">
          <w:rPr>
            <w:rFonts w:asciiTheme="majorHAnsi" w:hAnsiTheme="majorHAnsi" w:cstheme="majorHAnsi"/>
            <w:lang w:val="en-US"/>
            <w:rPrChange w:id="524" w:author="Felicity Warren" w:date="2020-08-06T13:40:00Z">
              <w:rPr>
                <w:rFonts w:ascii="Calibri" w:hAnsi="Calibri" w:cs="Calibri"/>
                <w:sz w:val="22"/>
                <w:lang w:val="en-US"/>
              </w:rPr>
            </w:rPrChange>
          </w:rPr>
          <w:delText xml:space="preserve">the </w:delText>
        </w:r>
        <w:r w:rsidR="00F742A5" w:rsidRPr="00373631" w:rsidDel="00344B9E">
          <w:rPr>
            <w:rFonts w:asciiTheme="majorHAnsi" w:hAnsiTheme="majorHAnsi" w:cstheme="majorHAnsi"/>
            <w:lang w:val="en-US"/>
            <w:rPrChange w:id="525" w:author="Felicity Warren" w:date="2020-08-06T13:40:00Z">
              <w:rPr>
                <w:rFonts w:ascii="Calibri" w:hAnsi="Calibri" w:cs="Calibri"/>
                <w:sz w:val="22"/>
                <w:lang w:val="en-US"/>
              </w:rPr>
            </w:rPrChange>
          </w:rPr>
          <w:delText>blamable</w:delText>
        </w:r>
      </w:del>
      <w:ins w:id="526" w:author="Felicity Warren" w:date="2020-08-05T18:40:00Z">
        <w:r w:rsidR="00344B9E" w:rsidRPr="00373631">
          <w:rPr>
            <w:rFonts w:asciiTheme="majorHAnsi" w:hAnsiTheme="majorHAnsi" w:cstheme="majorHAnsi"/>
            <w:lang w:val="en-US"/>
            <w:rPrChange w:id="527" w:author="Felicity Warren" w:date="2020-08-06T13:40:00Z">
              <w:rPr>
                <w:rFonts w:ascii="Calibri" w:hAnsi="Calibri" w:cs="Calibri"/>
                <w:sz w:val="22"/>
                <w:lang w:val="en-US"/>
              </w:rPr>
            </w:rPrChange>
          </w:rPr>
          <w:t>of culpable</w:t>
        </w:r>
      </w:ins>
      <w:r w:rsidR="00F742A5" w:rsidRPr="00373631">
        <w:rPr>
          <w:rFonts w:asciiTheme="majorHAnsi" w:hAnsiTheme="majorHAnsi" w:cstheme="majorHAnsi"/>
          <w:lang w:val="en-US"/>
          <w:rPrChange w:id="528" w:author="Felicity Warren" w:date="2020-08-06T13:40:00Z">
            <w:rPr>
              <w:rFonts w:ascii="Calibri" w:hAnsi="Calibri" w:cs="Calibri"/>
              <w:sz w:val="22"/>
              <w:lang w:val="en-US"/>
            </w:rPr>
          </w:rPrChange>
        </w:rPr>
        <w:t xml:space="preserve"> neglect</w:t>
      </w:r>
      <w:del w:id="529" w:author="Felicity Warren" w:date="2020-08-05T18:41:00Z">
        <w:r w:rsidR="00F742A5" w:rsidRPr="00373631" w:rsidDel="00344B9E">
          <w:rPr>
            <w:rFonts w:asciiTheme="majorHAnsi" w:hAnsiTheme="majorHAnsi" w:cstheme="majorHAnsi"/>
            <w:lang w:val="en-US"/>
            <w:rPrChange w:id="530" w:author="Felicity Warren" w:date="2020-08-06T13:40:00Z">
              <w:rPr>
                <w:rFonts w:ascii="Calibri" w:hAnsi="Calibri" w:cs="Calibri"/>
                <w:sz w:val="22"/>
                <w:lang w:val="en-US"/>
              </w:rPr>
            </w:rPrChange>
          </w:rPr>
          <w:delText>, calling</w:delText>
        </w:r>
      </w:del>
      <w:ins w:id="531" w:author="Felicity Warren" w:date="2020-08-05T18:41:00Z">
        <w:r w:rsidR="00344B9E" w:rsidRPr="00373631">
          <w:rPr>
            <w:rFonts w:asciiTheme="majorHAnsi" w:hAnsiTheme="majorHAnsi" w:cstheme="majorHAnsi"/>
            <w:lang w:val="en-US"/>
            <w:rPrChange w:id="532" w:author="Felicity Warren" w:date="2020-08-06T13:40:00Z">
              <w:rPr>
                <w:rFonts w:ascii="Calibri" w:hAnsi="Calibri" w:cs="Calibri"/>
                <w:sz w:val="22"/>
                <w:lang w:val="en-US"/>
              </w:rPr>
            </w:rPrChange>
          </w:rPr>
          <w:t xml:space="preserve"> and they cry out</w:t>
        </w:r>
      </w:ins>
      <w:r w:rsidR="00F742A5" w:rsidRPr="00373631">
        <w:rPr>
          <w:rFonts w:asciiTheme="majorHAnsi" w:hAnsiTheme="majorHAnsi" w:cstheme="majorHAnsi"/>
          <w:lang w:val="en-US"/>
          <w:rPrChange w:id="533" w:author="Felicity Warren" w:date="2020-08-06T13:40:00Z">
            <w:rPr>
              <w:rFonts w:ascii="Calibri" w:hAnsi="Calibri" w:cs="Calibri"/>
              <w:sz w:val="22"/>
              <w:lang w:val="en-US"/>
            </w:rPr>
          </w:rPrChange>
        </w:rPr>
        <w:t xml:space="preserve"> for collective responsibility </w:t>
      </w:r>
      <w:ins w:id="534" w:author="Felicity Warren" w:date="2020-08-05T21:49:00Z">
        <w:r w:rsidR="00533D8E" w:rsidRPr="00373631">
          <w:rPr>
            <w:rFonts w:asciiTheme="majorHAnsi" w:hAnsiTheme="majorHAnsi" w:cstheme="majorHAnsi"/>
            <w:lang w:val="en-US"/>
            <w:rPrChange w:id="535" w:author="Felicity Warren" w:date="2020-08-06T13:40:00Z">
              <w:rPr>
                <w:rFonts w:ascii="Calibri" w:hAnsi="Calibri" w:cs="Calibri"/>
                <w:sz w:val="22"/>
                <w:lang w:val="en-US"/>
              </w:rPr>
            </w:rPrChange>
          </w:rPr>
          <w:t xml:space="preserve">to be </w:t>
        </w:r>
        <w:proofErr w:type="spellStart"/>
        <w:r w:rsidR="00533D8E" w:rsidRPr="00373631">
          <w:rPr>
            <w:rFonts w:asciiTheme="majorHAnsi" w:hAnsiTheme="majorHAnsi" w:cstheme="majorHAnsi"/>
            <w:lang w:val="en-US"/>
            <w:rPrChange w:id="536" w:author="Felicity Warren" w:date="2020-08-06T13:40:00Z">
              <w:rPr>
                <w:rFonts w:ascii="Calibri" w:hAnsi="Calibri" w:cs="Calibri"/>
                <w:sz w:val="22"/>
                <w:lang w:val="en-US"/>
              </w:rPr>
            </w:rPrChange>
          </w:rPr>
          <w:t>taken</w:t>
        </w:r>
      </w:ins>
      <w:del w:id="537" w:author="Felicity Warren" w:date="2020-08-05T21:48:00Z">
        <w:r w:rsidR="00F742A5" w:rsidRPr="00373631" w:rsidDel="00533D8E">
          <w:rPr>
            <w:rFonts w:asciiTheme="majorHAnsi" w:hAnsiTheme="majorHAnsi" w:cstheme="majorHAnsi"/>
            <w:lang w:val="en-US"/>
            <w:rPrChange w:id="538" w:author="Felicity Warren" w:date="2020-08-06T13:40:00Z">
              <w:rPr>
                <w:rFonts w:ascii="Calibri" w:hAnsi="Calibri" w:cs="Calibri"/>
                <w:sz w:val="22"/>
                <w:lang w:val="en-US"/>
              </w:rPr>
            </w:rPrChange>
          </w:rPr>
          <w:delText xml:space="preserve">towards </w:delText>
        </w:r>
      </w:del>
      <w:ins w:id="539" w:author="Felicity Warren" w:date="2020-08-05T21:48:00Z">
        <w:r w:rsidR="00533D8E" w:rsidRPr="00373631">
          <w:rPr>
            <w:rFonts w:asciiTheme="majorHAnsi" w:hAnsiTheme="majorHAnsi" w:cstheme="majorHAnsi"/>
            <w:lang w:val="en-US"/>
            <w:rPrChange w:id="540" w:author="Felicity Warren" w:date="2020-08-06T13:40:00Z">
              <w:rPr>
                <w:rFonts w:ascii="Calibri" w:hAnsi="Calibri" w:cs="Calibri"/>
                <w:sz w:val="22"/>
                <w:lang w:val="en-US"/>
              </w:rPr>
            </w:rPrChange>
          </w:rPr>
          <w:t>for</w:t>
        </w:r>
        <w:proofErr w:type="spellEnd"/>
        <w:r w:rsidR="00533D8E" w:rsidRPr="00373631">
          <w:rPr>
            <w:rFonts w:asciiTheme="majorHAnsi" w:hAnsiTheme="majorHAnsi" w:cstheme="majorHAnsi"/>
            <w:lang w:val="en-US"/>
            <w:rPrChange w:id="541" w:author="Felicity Warren" w:date="2020-08-06T13:40:00Z">
              <w:rPr>
                <w:rFonts w:ascii="Calibri" w:hAnsi="Calibri" w:cs="Calibri"/>
                <w:sz w:val="22"/>
                <w:lang w:val="en-US"/>
              </w:rPr>
            </w:rPrChange>
          </w:rPr>
          <w:t xml:space="preserve"> </w:t>
        </w:r>
      </w:ins>
      <w:r w:rsidR="00F742A5" w:rsidRPr="00373631">
        <w:rPr>
          <w:rFonts w:asciiTheme="majorHAnsi" w:hAnsiTheme="majorHAnsi" w:cstheme="majorHAnsi"/>
          <w:lang w:val="en-US"/>
          <w:rPrChange w:id="542" w:author="Felicity Warren" w:date="2020-08-06T13:40:00Z">
            <w:rPr>
              <w:rFonts w:ascii="Calibri" w:hAnsi="Calibri" w:cs="Calibri"/>
              <w:sz w:val="22"/>
              <w:lang w:val="en-US"/>
            </w:rPr>
          </w:rPrChange>
        </w:rPr>
        <w:t>the future of our societies and culture</w:t>
      </w:r>
      <w:r w:rsidRPr="00373631">
        <w:rPr>
          <w:rFonts w:asciiTheme="majorHAnsi" w:hAnsiTheme="majorHAnsi" w:cstheme="majorHAnsi"/>
          <w:lang w:val="en-US"/>
          <w:rPrChange w:id="543" w:author="Felicity Warren" w:date="2020-08-06T13:40:00Z">
            <w:rPr>
              <w:rFonts w:ascii="Calibri" w:hAnsi="Calibri" w:cs="Calibri"/>
              <w:sz w:val="22"/>
              <w:lang w:val="en-US"/>
            </w:rPr>
          </w:rPrChange>
        </w:rPr>
        <w:t>.</w:t>
      </w:r>
      <w:r w:rsidR="00251BC2" w:rsidRPr="00373631">
        <w:rPr>
          <w:rFonts w:asciiTheme="majorHAnsi" w:hAnsiTheme="majorHAnsi" w:cstheme="majorHAnsi"/>
          <w:lang w:val="en-US"/>
          <w:rPrChange w:id="544" w:author="Felicity Warren" w:date="2020-08-06T13:40:00Z">
            <w:rPr>
              <w:rFonts w:ascii="Calibri" w:hAnsi="Calibri" w:cs="Calibri"/>
              <w:sz w:val="22"/>
              <w:lang w:val="en-US"/>
            </w:rPr>
          </w:rPrChange>
        </w:rPr>
        <w:t xml:space="preserve"> [SDGs 11 &amp; 16]</w:t>
      </w:r>
    </w:p>
    <w:p w14:paraId="0CEEA213" w14:textId="77777777" w:rsidR="009010A8" w:rsidRPr="00373631" w:rsidRDefault="009010A8" w:rsidP="009010A8">
      <w:pPr>
        <w:pStyle w:val="ListParagraph"/>
        <w:shd w:val="clear" w:color="auto" w:fill="FFFFFF"/>
        <w:spacing w:before="120" w:after="120" w:line="240" w:lineRule="auto"/>
        <w:rPr>
          <w:rFonts w:asciiTheme="majorHAnsi" w:hAnsiTheme="majorHAnsi" w:cstheme="majorHAnsi"/>
          <w:sz w:val="24"/>
          <w:szCs w:val="24"/>
          <w:rPrChange w:id="545" w:author="Felicity Warren" w:date="2020-08-06T13:40:00Z">
            <w:rPr/>
          </w:rPrChange>
        </w:rPr>
      </w:pPr>
    </w:p>
    <w:p w14:paraId="39CC7464" w14:textId="77777777" w:rsidR="009010A8" w:rsidRPr="00373631" w:rsidRDefault="009010A8" w:rsidP="00B17F68">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546" w:author="Felicity Warren" w:date="2020-08-06T13:40:00Z">
            <w:rPr>
              <w:sz w:val="24"/>
              <w:szCs w:val="24"/>
            </w:rPr>
          </w:rPrChange>
        </w:rPr>
      </w:pPr>
      <w:r w:rsidRPr="00373631">
        <w:rPr>
          <w:rFonts w:asciiTheme="majorHAnsi" w:hAnsiTheme="majorHAnsi" w:cstheme="majorHAnsi"/>
          <w:sz w:val="24"/>
          <w:szCs w:val="24"/>
          <w:rPrChange w:id="547" w:author="Felicity Warren" w:date="2020-08-06T13:40:00Z">
            <w:rPr>
              <w:sz w:val="24"/>
              <w:szCs w:val="24"/>
            </w:rPr>
          </w:rPrChange>
        </w:rPr>
        <w:t xml:space="preserve">Relevance of artwork to the local context (max. 50 words): </w:t>
      </w:r>
    </w:p>
    <w:p w14:paraId="7399F0B9" w14:textId="709887DF" w:rsidR="009010A8" w:rsidRPr="00373631" w:rsidRDefault="000E31DD" w:rsidP="000E31DD">
      <w:pPr>
        <w:spacing w:after="0"/>
        <w:rPr>
          <w:rFonts w:asciiTheme="majorHAnsi" w:hAnsiTheme="majorHAnsi" w:cstheme="majorHAnsi"/>
          <w:sz w:val="24"/>
          <w:szCs w:val="24"/>
          <w:rPrChange w:id="548" w:author="Felicity Warren" w:date="2020-08-06T13:40:00Z">
            <w:rPr>
              <w:sz w:val="24"/>
              <w:szCs w:val="24"/>
            </w:rPr>
          </w:rPrChange>
        </w:rPr>
      </w:pPr>
      <w:r w:rsidRPr="00373631">
        <w:rPr>
          <w:rFonts w:asciiTheme="majorHAnsi" w:hAnsiTheme="majorHAnsi" w:cstheme="majorHAnsi"/>
          <w:color w:val="0E101A"/>
          <w:sz w:val="24"/>
          <w:szCs w:val="24"/>
          <w:rPrChange w:id="549" w:author="Felicity Warren" w:date="2020-08-06T13:40:00Z">
            <w:rPr>
              <w:color w:val="0E101A"/>
            </w:rPr>
          </w:rPrChange>
        </w:rPr>
        <w:t xml:space="preserve">The monumental figures </w:t>
      </w:r>
      <w:proofErr w:type="spellStart"/>
      <w:r w:rsidRPr="00373631">
        <w:rPr>
          <w:rFonts w:asciiTheme="majorHAnsi" w:hAnsiTheme="majorHAnsi" w:cstheme="majorHAnsi"/>
          <w:color w:val="0E101A"/>
          <w:sz w:val="24"/>
          <w:szCs w:val="24"/>
          <w:rPrChange w:id="550" w:author="Felicity Warren" w:date="2020-08-06T13:40:00Z">
            <w:rPr>
              <w:color w:val="0E101A"/>
            </w:rPr>
          </w:rPrChange>
        </w:rPr>
        <w:t>stand</w:t>
      </w:r>
      <w:del w:id="551" w:author="Felicity Warren" w:date="2020-08-05T18:46:00Z">
        <w:r w:rsidRPr="00373631" w:rsidDel="00344B9E">
          <w:rPr>
            <w:rFonts w:asciiTheme="majorHAnsi" w:hAnsiTheme="majorHAnsi" w:cstheme="majorHAnsi"/>
            <w:color w:val="0E101A"/>
            <w:sz w:val="24"/>
            <w:szCs w:val="24"/>
            <w:rPrChange w:id="552" w:author="Felicity Warren" w:date="2020-08-06T13:40:00Z">
              <w:rPr>
                <w:color w:val="0E101A"/>
              </w:rPr>
            </w:rPrChange>
          </w:rPr>
          <w:delText xml:space="preserve">s </w:delText>
        </w:r>
      </w:del>
      <w:r w:rsidRPr="00373631">
        <w:rPr>
          <w:rFonts w:asciiTheme="majorHAnsi" w:hAnsiTheme="majorHAnsi" w:cstheme="majorHAnsi"/>
          <w:color w:val="0E101A"/>
          <w:sz w:val="24"/>
          <w:szCs w:val="24"/>
          <w:rPrChange w:id="553" w:author="Felicity Warren" w:date="2020-08-06T13:40:00Z">
            <w:rPr>
              <w:color w:val="0E101A"/>
            </w:rPr>
          </w:rPrChange>
        </w:rPr>
        <w:t>as</w:t>
      </w:r>
      <w:proofErr w:type="spellEnd"/>
      <w:r w:rsidRPr="00373631">
        <w:rPr>
          <w:rFonts w:asciiTheme="majorHAnsi" w:hAnsiTheme="majorHAnsi" w:cstheme="majorHAnsi"/>
          <w:color w:val="0E101A"/>
          <w:sz w:val="24"/>
          <w:szCs w:val="24"/>
          <w:rPrChange w:id="554" w:author="Felicity Warren" w:date="2020-08-06T13:40:00Z">
            <w:rPr>
              <w:color w:val="0E101A"/>
            </w:rPr>
          </w:rPrChange>
        </w:rPr>
        <w:t xml:space="preserve"> a </w:t>
      </w:r>
      <w:del w:id="555" w:author="Felicity Warren" w:date="2020-08-05T18:46:00Z">
        <w:r w:rsidRPr="00373631" w:rsidDel="00651973">
          <w:rPr>
            <w:rFonts w:asciiTheme="majorHAnsi" w:hAnsiTheme="majorHAnsi" w:cstheme="majorHAnsi"/>
            <w:color w:val="0E101A"/>
            <w:sz w:val="24"/>
            <w:szCs w:val="24"/>
            <w:rPrChange w:id="556" w:author="Felicity Warren" w:date="2020-08-06T13:40:00Z">
              <w:rPr>
                <w:color w:val="0E101A"/>
              </w:rPr>
            </w:rPrChange>
          </w:rPr>
          <w:delText xml:space="preserve">reminiscent </w:delText>
        </w:r>
      </w:del>
      <w:ins w:id="557" w:author="Felicity Warren" w:date="2020-08-05T18:46:00Z">
        <w:r w:rsidR="00651973" w:rsidRPr="00373631">
          <w:rPr>
            <w:rFonts w:asciiTheme="majorHAnsi" w:hAnsiTheme="majorHAnsi" w:cstheme="majorHAnsi"/>
            <w:color w:val="0E101A"/>
            <w:sz w:val="24"/>
            <w:szCs w:val="24"/>
            <w:rPrChange w:id="558" w:author="Felicity Warren" w:date="2020-08-06T13:40:00Z">
              <w:rPr>
                <w:color w:val="0E101A"/>
              </w:rPr>
            </w:rPrChange>
          </w:rPr>
          <w:t xml:space="preserve">reminder </w:t>
        </w:r>
      </w:ins>
      <w:r w:rsidRPr="00373631">
        <w:rPr>
          <w:rFonts w:asciiTheme="majorHAnsi" w:hAnsiTheme="majorHAnsi" w:cstheme="majorHAnsi"/>
          <w:color w:val="0E101A"/>
          <w:sz w:val="24"/>
          <w:szCs w:val="24"/>
          <w:rPrChange w:id="559" w:author="Felicity Warren" w:date="2020-08-06T13:40:00Z">
            <w:rPr>
              <w:color w:val="0E101A"/>
            </w:rPr>
          </w:rPrChange>
        </w:rPr>
        <w:t>of the chorus in ancient tragedy, and along with the re-used materials</w:t>
      </w:r>
      <w:ins w:id="560" w:author="Felicity Warren" w:date="2020-08-05T18:46:00Z">
        <w:r w:rsidR="00651973" w:rsidRPr="00373631">
          <w:rPr>
            <w:rFonts w:asciiTheme="majorHAnsi" w:hAnsiTheme="majorHAnsi" w:cstheme="majorHAnsi"/>
            <w:color w:val="0E101A"/>
            <w:sz w:val="24"/>
            <w:szCs w:val="24"/>
            <w:rPrChange w:id="561" w:author="Felicity Warren" w:date="2020-08-06T13:40:00Z">
              <w:rPr>
                <w:color w:val="0E101A"/>
              </w:rPr>
            </w:rPrChange>
          </w:rPr>
          <w:t>,</w:t>
        </w:r>
      </w:ins>
      <w:r w:rsidRPr="00373631">
        <w:rPr>
          <w:rFonts w:asciiTheme="majorHAnsi" w:hAnsiTheme="majorHAnsi" w:cstheme="majorHAnsi"/>
          <w:color w:val="0E101A"/>
          <w:sz w:val="24"/>
          <w:szCs w:val="24"/>
          <w:rPrChange w:id="562" w:author="Felicity Warren" w:date="2020-08-06T13:40:00Z">
            <w:rPr>
              <w:color w:val="0E101A"/>
            </w:rPr>
          </w:rPrChange>
        </w:rPr>
        <w:t xml:space="preserve"> imply the necessity to preserve the values of the culture that gave birth to this place. </w:t>
      </w:r>
      <w:del w:id="563" w:author="Felicity Warren" w:date="2020-08-05T18:47:00Z">
        <w:r w:rsidRPr="00373631" w:rsidDel="00651973">
          <w:rPr>
            <w:rFonts w:asciiTheme="majorHAnsi" w:hAnsiTheme="majorHAnsi" w:cstheme="majorHAnsi"/>
            <w:color w:val="0E101A"/>
            <w:sz w:val="24"/>
            <w:szCs w:val="24"/>
            <w:rPrChange w:id="564" w:author="Felicity Warren" w:date="2020-08-06T13:40:00Z">
              <w:rPr>
                <w:color w:val="0E101A"/>
              </w:rPr>
            </w:rPrChange>
          </w:rPr>
          <w:delText>In his artistic way</w:delText>
        </w:r>
      </w:del>
      <w:ins w:id="565" w:author="Felicity Warren" w:date="2020-08-05T18:47:00Z">
        <w:r w:rsidR="00651973" w:rsidRPr="00373631">
          <w:rPr>
            <w:rFonts w:asciiTheme="majorHAnsi" w:hAnsiTheme="majorHAnsi" w:cstheme="majorHAnsi"/>
            <w:color w:val="0E101A"/>
            <w:sz w:val="24"/>
            <w:szCs w:val="24"/>
            <w:rPrChange w:id="566" w:author="Felicity Warren" w:date="2020-08-06T13:40:00Z">
              <w:rPr>
                <w:color w:val="0E101A"/>
              </w:rPr>
            </w:rPrChange>
          </w:rPr>
          <w:t>Using his art</w:t>
        </w:r>
      </w:ins>
      <w:r w:rsidRPr="00373631">
        <w:rPr>
          <w:rFonts w:asciiTheme="majorHAnsi" w:hAnsiTheme="majorHAnsi" w:cstheme="majorHAnsi"/>
          <w:color w:val="0E101A"/>
          <w:sz w:val="24"/>
          <w:szCs w:val="24"/>
          <w:rPrChange w:id="567" w:author="Felicity Warren" w:date="2020-08-06T13:40:00Z">
            <w:rPr>
              <w:color w:val="0E101A"/>
            </w:rPr>
          </w:rPrChange>
        </w:rPr>
        <w:t xml:space="preserve">, </w:t>
      </w:r>
      <w:del w:id="568" w:author="Felicity Warren" w:date="2020-08-05T18:47:00Z">
        <w:r w:rsidRPr="00373631" w:rsidDel="00651973">
          <w:rPr>
            <w:rFonts w:asciiTheme="majorHAnsi" w:hAnsiTheme="majorHAnsi" w:cstheme="majorHAnsi"/>
            <w:color w:val="0E101A"/>
            <w:sz w:val="24"/>
            <w:szCs w:val="24"/>
            <w:rPrChange w:id="569" w:author="Felicity Warren" w:date="2020-08-06T13:40:00Z">
              <w:rPr>
                <w:color w:val="0E101A"/>
              </w:rPr>
            </w:rPrChange>
          </w:rPr>
          <w:delText xml:space="preserve">he </w:delText>
        </w:r>
      </w:del>
      <w:proofErr w:type="spellStart"/>
      <w:ins w:id="570" w:author="Felicity Warren" w:date="2020-08-05T18:47:00Z">
        <w:r w:rsidR="00651973" w:rsidRPr="00373631">
          <w:rPr>
            <w:rFonts w:asciiTheme="majorHAnsi" w:hAnsiTheme="majorHAnsi" w:cstheme="majorHAnsi"/>
            <w:color w:val="0E101A"/>
            <w:sz w:val="24"/>
            <w:szCs w:val="24"/>
            <w:rPrChange w:id="571" w:author="Felicity Warren" w:date="2020-08-06T13:40:00Z">
              <w:rPr>
                <w:color w:val="0E101A"/>
              </w:rPr>
            </w:rPrChange>
          </w:rPr>
          <w:t>Papagiannis</w:t>
        </w:r>
        <w:proofErr w:type="spellEnd"/>
        <w:r w:rsidR="00651973" w:rsidRPr="00373631">
          <w:rPr>
            <w:rFonts w:asciiTheme="majorHAnsi" w:hAnsiTheme="majorHAnsi" w:cstheme="majorHAnsi"/>
            <w:color w:val="0E101A"/>
            <w:sz w:val="24"/>
            <w:szCs w:val="24"/>
            <w:rPrChange w:id="572" w:author="Felicity Warren" w:date="2020-08-06T13:40:00Z">
              <w:rPr>
                <w:color w:val="0E101A"/>
              </w:rPr>
            </w:rPrChange>
          </w:rPr>
          <w:t xml:space="preserve"> </w:t>
        </w:r>
      </w:ins>
      <w:r w:rsidRPr="00373631">
        <w:rPr>
          <w:rFonts w:asciiTheme="majorHAnsi" w:hAnsiTheme="majorHAnsi" w:cstheme="majorHAnsi"/>
          <w:color w:val="0E101A"/>
          <w:sz w:val="24"/>
          <w:szCs w:val="24"/>
          <w:rPrChange w:id="573" w:author="Felicity Warren" w:date="2020-08-06T13:40:00Z">
            <w:rPr>
              <w:color w:val="0E101A"/>
            </w:rPr>
          </w:rPrChange>
        </w:rPr>
        <w:t xml:space="preserve">calls on society to be vigilant towards cultural heritage and the protection of </w:t>
      </w:r>
      <w:del w:id="574" w:author="Felicity Warren" w:date="2020-08-05T18:48:00Z">
        <w:r w:rsidRPr="00373631" w:rsidDel="00651973">
          <w:rPr>
            <w:rFonts w:asciiTheme="majorHAnsi" w:hAnsiTheme="majorHAnsi" w:cstheme="majorHAnsi"/>
            <w:color w:val="0E101A"/>
            <w:sz w:val="24"/>
            <w:szCs w:val="24"/>
            <w:rPrChange w:id="575" w:author="Felicity Warren" w:date="2020-08-06T13:40:00Z">
              <w:rPr>
                <w:color w:val="0E101A"/>
              </w:rPr>
            </w:rPrChange>
          </w:rPr>
          <w:delText>valuable maters</w:delText>
        </w:r>
      </w:del>
      <w:ins w:id="576" w:author="Felicity Warren" w:date="2020-08-05T18:48:00Z">
        <w:r w:rsidR="00651973" w:rsidRPr="00373631">
          <w:rPr>
            <w:rFonts w:asciiTheme="majorHAnsi" w:hAnsiTheme="majorHAnsi" w:cstheme="majorHAnsi"/>
            <w:color w:val="0E101A"/>
            <w:sz w:val="24"/>
            <w:szCs w:val="24"/>
            <w:rPrChange w:id="577" w:author="Felicity Warren" w:date="2020-08-06T13:40:00Z">
              <w:rPr>
                <w:color w:val="0E101A"/>
              </w:rPr>
            </w:rPrChange>
          </w:rPr>
          <w:t>material values</w:t>
        </w:r>
      </w:ins>
      <w:r w:rsidRPr="00373631">
        <w:rPr>
          <w:rFonts w:asciiTheme="majorHAnsi" w:hAnsiTheme="majorHAnsi" w:cstheme="majorHAnsi"/>
          <w:color w:val="0E101A"/>
          <w:sz w:val="24"/>
          <w:szCs w:val="24"/>
          <w:rPrChange w:id="578" w:author="Felicity Warren" w:date="2020-08-06T13:40:00Z">
            <w:rPr>
              <w:color w:val="0E101A"/>
            </w:rPr>
          </w:rPrChange>
        </w:rPr>
        <w:t xml:space="preserve"> and the ideals </w:t>
      </w:r>
      <w:del w:id="579" w:author="Felicity Warren" w:date="2020-08-05T18:48:00Z">
        <w:r w:rsidRPr="00373631" w:rsidDel="00651973">
          <w:rPr>
            <w:rFonts w:asciiTheme="majorHAnsi" w:hAnsiTheme="majorHAnsi" w:cstheme="majorHAnsi"/>
            <w:color w:val="0E101A"/>
            <w:sz w:val="24"/>
            <w:szCs w:val="24"/>
            <w:rPrChange w:id="580" w:author="Felicity Warren" w:date="2020-08-06T13:40:00Z">
              <w:rPr>
                <w:color w:val="0E101A"/>
              </w:rPr>
            </w:rPrChange>
          </w:rPr>
          <w:delText>these “carry”</w:delText>
        </w:r>
      </w:del>
      <w:ins w:id="581" w:author="Felicity Warren" w:date="2020-08-05T18:48:00Z">
        <w:r w:rsidR="00651973" w:rsidRPr="00373631">
          <w:rPr>
            <w:rFonts w:asciiTheme="majorHAnsi" w:hAnsiTheme="majorHAnsi" w:cstheme="majorHAnsi"/>
            <w:color w:val="0E101A"/>
            <w:sz w:val="24"/>
            <w:szCs w:val="24"/>
            <w:rPrChange w:id="582" w:author="Felicity Warren" w:date="2020-08-06T13:40:00Z">
              <w:rPr>
                <w:color w:val="0E101A"/>
              </w:rPr>
            </w:rPrChange>
          </w:rPr>
          <w:t>they represent</w:t>
        </w:r>
      </w:ins>
      <w:r w:rsidRPr="00373631">
        <w:rPr>
          <w:rFonts w:asciiTheme="majorHAnsi" w:hAnsiTheme="majorHAnsi" w:cstheme="majorHAnsi"/>
          <w:color w:val="0E101A"/>
          <w:sz w:val="24"/>
          <w:szCs w:val="24"/>
          <w:rPrChange w:id="583" w:author="Felicity Warren" w:date="2020-08-06T13:40:00Z">
            <w:rPr>
              <w:color w:val="0E101A"/>
            </w:rPr>
          </w:rPrChange>
        </w:rPr>
        <w:t xml:space="preserve">. </w:t>
      </w:r>
    </w:p>
    <w:p w14:paraId="73B4E596" w14:textId="77777777" w:rsidR="009010A8" w:rsidRPr="00373631" w:rsidRDefault="009010A8" w:rsidP="000E31DD">
      <w:pPr>
        <w:pStyle w:val="ListParagraph"/>
        <w:shd w:val="clear" w:color="auto" w:fill="FFFFFF"/>
        <w:spacing w:before="120" w:after="0" w:line="240" w:lineRule="auto"/>
        <w:rPr>
          <w:rFonts w:asciiTheme="majorHAnsi" w:hAnsiTheme="majorHAnsi" w:cstheme="majorHAnsi"/>
          <w:sz w:val="24"/>
          <w:szCs w:val="24"/>
          <w:rPrChange w:id="584" w:author="Felicity Warren" w:date="2020-08-06T13:40:00Z">
            <w:rPr>
              <w:sz w:val="24"/>
              <w:szCs w:val="24"/>
            </w:rPr>
          </w:rPrChange>
        </w:rPr>
      </w:pPr>
    </w:p>
    <w:p w14:paraId="7DD89969" w14:textId="39185C7E" w:rsidR="009010A8" w:rsidRPr="00373631" w:rsidRDefault="009010A8" w:rsidP="00B17F68">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585" w:author="Felicity Warren" w:date="2020-08-06T13:40:00Z">
            <w:rPr>
              <w:sz w:val="24"/>
              <w:szCs w:val="24"/>
            </w:rPr>
          </w:rPrChange>
        </w:rPr>
        <w:pPrChange w:id="586" w:author="Felicity Warren" w:date="2020-08-06T13:51:00Z">
          <w:pPr>
            <w:pStyle w:val="ListParagraph"/>
            <w:numPr>
              <w:numId w:val="6"/>
            </w:numPr>
            <w:shd w:val="clear" w:color="auto" w:fill="FFFFFF"/>
            <w:spacing w:before="120" w:after="120" w:line="240" w:lineRule="auto"/>
            <w:ind w:hanging="720"/>
          </w:pPr>
        </w:pPrChange>
      </w:pPr>
      <w:r w:rsidRPr="00373631">
        <w:rPr>
          <w:rFonts w:asciiTheme="majorHAnsi" w:hAnsiTheme="majorHAnsi" w:cstheme="majorHAnsi"/>
          <w:sz w:val="24"/>
          <w:szCs w:val="24"/>
          <w:rPrChange w:id="587" w:author="Felicity Warren" w:date="2020-08-06T13:40:00Z">
            <w:rPr>
              <w:sz w:val="24"/>
              <w:szCs w:val="24"/>
            </w:rPr>
          </w:rPrChange>
        </w:rPr>
        <w:lastRenderedPageBreak/>
        <w:t>Specify whether any participants, community members or members of the public were involved in the production of this artwork (max. 50 words): None</w:t>
      </w:r>
      <w:ins w:id="588" w:author="Felicity Warren" w:date="2020-08-06T13:42:00Z">
        <w:r w:rsidR="00373631">
          <w:rPr>
            <w:rFonts w:asciiTheme="majorHAnsi" w:hAnsiTheme="majorHAnsi" w:cstheme="majorHAnsi"/>
            <w:sz w:val="24"/>
            <w:szCs w:val="24"/>
          </w:rPr>
          <w:t>.</w:t>
        </w:r>
      </w:ins>
    </w:p>
    <w:p w14:paraId="79823CF7" w14:textId="77777777" w:rsidR="009010A8" w:rsidRPr="00373631" w:rsidRDefault="009010A8" w:rsidP="009010A8">
      <w:pPr>
        <w:pStyle w:val="ListParagraph"/>
        <w:shd w:val="clear" w:color="auto" w:fill="FFFFFF"/>
        <w:spacing w:before="120" w:after="120" w:line="240" w:lineRule="auto"/>
        <w:rPr>
          <w:rFonts w:asciiTheme="majorHAnsi" w:hAnsiTheme="majorHAnsi" w:cstheme="majorHAnsi"/>
          <w:sz w:val="24"/>
          <w:szCs w:val="24"/>
          <w:rPrChange w:id="589" w:author="Felicity Warren" w:date="2020-08-06T13:40:00Z">
            <w:rPr>
              <w:sz w:val="24"/>
              <w:szCs w:val="24"/>
            </w:rPr>
          </w:rPrChange>
        </w:rPr>
      </w:pPr>
    </w:p>
    <w:p w14:paraId="1469B842" w14:textId="77777777" w:rsidR="009010A8" w:rsidRPr="00373631" w:rsidRDefault="009010A8" w:rsidP="00B17F68">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590" w:author="Felicity Warren" w:date="2020-08-06T13:40:00Z">
            <w:rPr>
              <w:sz w:val="24"/>
              <w:szCs w:val="24"/>
            </w:rPr>
          </w:rPrChange>
        </w:rPr>
      </w:pPr>
      <w:r w:rsidRPr="00373631">
        <w:rPr>
          <w:rFonts w:asciiTheme="majorHAnsi" w:hAnsiTheme="majorHAnsi" w:cstheme="majorHAnsi"/>
          <w:sz w:val="24"/>
          <w:szCs w:val="24"/>
          <w:rPrChange w:id="591" w:author="Felicity Warren" w:date="2020-08-06T13:40:00Z">
            <w:rPr>
              <w:sz w:val="24"/>
              <w:szCs w:val="24"/>
            </w:rPr>
          </w:rPrChange>
        </w:rPr>
        <w:t xml:space="preserve">Relevance of artwork to artist’s background, if any (e.g. gender, ethnicity, etc., max. 50 words): </w:t>
      </w:r>
    </w:p>
    <w:p w14:paraId="16F3FF30" w14:textId="77777777" w:rsidR="00651973" w:rsidRPr="00373631" w:rsidRDefault="00651973" w:rsidP="00DA353D">
      <w:pPr>
        <w:pStyle w:val="NormalWeb"/>
        <w:spacing w:before="0" w:beforeAutospacing="0" w:after="0" w:afterAutospacing="0"/>
        <w:jc w:val="both"/>
        <w:rPr>
          <w:ins w:id="592" w:author="Felicity Warren" w:date="2020-08-05T18:48:00Z"/>
          <w:rFonts w:asciiTheme="majorHAnsi" w:hAnsiTheme="majorHAnsi" w:cstheme="majorHAnsi"/>
          <w:color w:val="0E101A"/>
          <w:lang w:val="en-GB"/>
          <w:rPrChange w:id="593" w:author="Felicity Warren" w:date="2020-08-06T13:40:00Z">
            <w:rPr>
              <w:ins w:id="594" w:author="Felicity Warren" w:date="2020-08-05T18:48:00Z"/>
              <w:rFonts w:ascii="Calibri" w:hAnsi="Calibri" w:cs="Calibri"/>
              <w:color w:val="0E101A"/>
              <w:sz w:val="22"/>
              <w:szCs w:val="22"/>
              <w:lang w:val="en-GB"/>
            </w:rPr>
          </w:rPrChange>
        </w:rPr>
      </w:pPr>
    </w:p>
    <w:p w14:paraId="36CE7E70" w14:textId="4740A4F5" w:rsidR="00DA353D" w:rsidRPr="00373631" w:rsidRDefault="00DA353D" w:rsidP="00DA353D">
      <w:pPr>
        <w:pStyle w:val="NormalWeb"/>
        <w:spacing w:before="0" w:beforeAutospacing="0" w:after="0" w:afterAutospacing="0"/>
        <w:jc w:val="both"/>
        <w:rPr>
          <w:rFonts w:asciiTheme="majorHAnsi" w:hAnsiTheme="majorHAnsi" w:cstheme="majorHAnsi"/>
          <w:color w:val="0E101A"/>
          <w:lang w:val="en-GB"/>
          <w:rPrChange w:id="595" w:author="Felicity Warren" w:date="2020-08-06T13:40:00Z">
            <w:rPr>
              <w:rFonts w:ascii="Calibri" w:hAnsi="Calibri" w:cs="Calibri"/>
              <w:color w:val="0E101A"/>
              <w:sz w:val="22"/>
              <w:szCs w:val="22"/>
              <w:lang w:val="en-GB"/>
            </w:rPr>
          </w:rPrChange>
        </w:rPr>
      </w:pPr>
      <w:r w:rsidRPr="00373631">
        <w:rPr>
          <w:rFonts w:asciiTheme="majorHAnsi" w:hAnsiTheme="majorHAnsi" w:cstheme="majorHAnsi"/>
          <w:color w:val="0E101A"/>
          <w:lang w:val="en-GB"/>
          <w:rPrChange w:id="596" w:author="Felicity Warren" w:date="2020-08-06T13:40:00Z">
            <w:rPr>
              <w:rFonts w:ascii="Calibri" w:hAnsi="Calibri" w:cs="Calibri"/>
              <w:color w:val="0E101A"/>
              <w:sz w:val="22"/>
              <w:szCs w:val="22"/>
              <w:lang w:val="en-GB"/>
            </w:rPr>
          </w:rPrChange>
        </w:rPr>
        <w:t>The NTUA</w:t>
      </w:r>
      <w:ins w:id="597" w:author="Felicity Warren" w:date="2020-08-05T18:52:00Z">
        <w:r w:rsidR="00651973" w:rsidRPr="00373631">
          <w:rPr>
            <w:rFonts w:asciiTheme="majorHAnsi" w:hAnsiTheme="majorHAnsi" w:cstheme="majorHAnsi"/>
            <w:color w:val="0E101A"/>
            <w:lang w:val="en-GB"/>
            <w:rPrChange w:id="598" w:author="Felicity Warren" w:date="2020-08-06T13:40:00Z">
              <w:rPr>
                <w:rFonts w:ascii="Calibri" w:hAnsi="Calibri" w:cs="Calibri"/>
                <w:color w:val="0E101A"/>
                <w:sz w:val="22"/>
                <w:szCs w:val="22"/>
                <w:lang w:val="en-GB"/>
              </w:rPr>
            </w:rPrChange>
          </w:rPr>
          <w:t xml:space="preserve"> </w:t>
        </w:r>
      </w:ins>
      <w:ins w:id="599" w:author="Felicity Warren" w:date="2020-08-05T18:54:00Z">
        <w:r w:rsidR="00904319" w:rsidRPr="00373631">
          <w:rPr>
            <w:rFonts w:asciiTheme="majorHAnsi" w:hAnsiTheme="majorHAnsi" w:cstheme="majorHAnsi"/>
            <w:color w:val="0E101A"/>
            <w:lang w:val="en-GB"/>
            <w:rPrChange w:id="600" w:author="Felicity Warren" w:date="2020-08-06T13:40:00Z">
              <w:rPr>
                <w:rFonts w:ascii="Calibri" w:hAnsi="Calibri" w:cs="Calibri"/>
                <w:color w:val="0E101A"/>
                <w:sz w:val="22"/>
                <w:szCs w:val="22"/>
                <w:lang w:val="en-GB"/>
              </w:rPr>
            </w:rPrChange>
          </w:rPr>
          <w:t>artwork</w:t>
        </w:r>
      </w:ins>
      <w:r w:rsidRPr="00373631">
        <w:rPr>
          <w:rFonts w:asciiTheme="majorHAnsi" w:hAnsiTheme="majorHAnsi" w:cstheme="majorHAnsi"/>
          <w:color w:val="0E101A"/>
          <w:lang w:val="en-GB"/>
          <w:rPrChange w:id="601" w:author="Felicity Warren" w:date="2020-08-06T13:40:00Z">
            <w:rPr>
              <w:rFonts w:ascii="Calibri" w:hAnsi="Calibri" w:cs="Calibri"/>
              <w:color w:val="0E101A"/>
              <w:sz w:val="22"/>
              <w:szCs w:val="22"/>
              <w:lang w:val="en-GB"/>
            </w:rPr>
          </w:rPrChange>
        </w:rPr>
        <w:t xml:space="preserve">, </w:t>
      </w:r>
      <w:del w:id="602" w:author="Felicity Warren" w:date="2020-08-05T18:49:00Z">
        <w:r w:rsidRPr="00373631" w:rsidDel="00651973">
          <w:rPr>
            <w:rFonts w:asciiTheme="majorHAnsi" w:hAnsiTheme="majorHAnsi" w:cstheme="majorHAnsi"/>
            <w:color w:val="0E101A"/>
            <w:lang w:val="en-GB"/>
            <w:rPrChange w:id="603" w:author="Felicity Warren" w:date="2020-08-06T13:40:00Z">
              <w:rPr>
                <w:rFonts w:ascii="Calibri" w:hAnsi="Calibri" w:cs="Calibri"/>
                <w:color w:val="0E101A"/>
                <w:sz w:val="22"/>
                <w:szCs w:val="22"/>
                <w:lang w:val="en-GB"/>
              </w:rPr>
            </w:rPrChange>
          </w:rPr>
          <w:delText xml:space="preserve">besides </w:delText>
        </w:r>
      </w:del>
      <w:ins w:id="604" w:author="Felicity Warren" w:date="2020-08-05T18:49:00Z">
        <w:r w:rsidR="00651973" w:rsidRPr="00373631">
          <w:rPr>
            <w:rFonts w:asciiTheme="majorHAnsi" w:hAnsiTheme="majorHAnsi" w:cstheme="majorHAnsi"/>
            <w:color w:val="0E101A"/>
            <w:lang w:val="en-GB"/>
            <w:rPrChange w:id="605" w:author="Felicity Warren" w:date="2020-08-06T13:40:00Z">
              <w:rPr>
                <w:rFonts w:ascii="Calibri" w:hAnsi="Calibri" w:cs="Calibri"/>
                <w:color w:val="0E101A"/>
                <w:sz w:val="22"/>
                <w:szCs w:val="22"/>
                <w:lang w:val="en-GB"/>
              </w:rPr>
            </w:rPrChange>
          </w:rPr>
          <w:t xml:space="preserve">in addition to </w:t>
        </w:r>
      </w:ins>
      <w:r w:rsidRPr="00373631">
        <w:rPr>
          <w:rFonts w:asciiTheme="majorHAnsi" w:hAnsiTheme="majorHAnsi" w:cstheme="majorHAnsi"/>
          <w:color w:val="0E101A"/>
          <w:lang w:val="en-GB"/>
          <w:rPrChange w:id="606" w:author="Felicity Warren" w:date="2020-08-06T13:40:00Z">
            <w:rPr>
              <w:rFonts w:ascii="Calibri" w:hAnsi="Calibri" w:cs="Calibri"/>
              <w:color w:val="0E101A"/>
              <w:sz w:val="22"/>
              <w:szCs w:val="22"/>
              <w:lang w:val="en-GB"/>
            </w:rPr>
          </w:rPrChange>
        </w:rPr>
        <w:t xml:space="preserve">its undeniable architectural value, </w:t>
      </w:r>
      <w:del w:id="607" w:author="Felicity Warren" w:date="2020-08-05T18:55:00Z">
        <w:r w:rsidRPr="00373631" w:rsidDel="00904319">
          <w:rPr>
            <w:rFonts w:asciiTheme="majorHAnsi" w:hAnsiTheme="majorHAnsi" w:cstheme="majorHAnsi"/>
            <w:color w:val="0E101A"/>
            <w:lang w:val="en-GB"/>
            <w:rPrChange w:id="608" w:author="Felicity Warren" w:date="2020-08-06T13:40:00Z">
              <w:rPr>
                <w:rFonts w:ascii="Calibri" w:hAnsi="Calibri" w:cs="Calibri"/>
                <w:color w:val="0E101A"/>
                <w:sz w:val="22"/>
                <w:szCs w:val="22"/>
                <w:lang w:val="en-GB"/>
              </w:rPr>
            </w:rPrChange>
          </w:rPr>
          <w:delText xml:space="preserve">acquires </w:delText>
        </w:r>
      </w:del>
      <w:ins w:id="609" w:author="Felicity Warren" w:date="2020-08-05T18:55:00Z">
        <w:r w:rsidR="00904319" w:rsidRPr="00373631">
          <w:rPr>
            <w:rFonts w:asciiTheme="majorHAnsi" w:hAnsiTheme="majorHAnsi" w:cstheme="majorHAnsi"/>
            <w:color w:val="0E101A"/>
            <w:lang w:val="en-GB"/>
            <w:rPrChange w:id="610" w:author="Felicity Warren" w:date="2020-08-06T13:40:00Z">
              <w:rPr>
                <w:rFonts w:ascii="Calibri" w:hAnsi="Calibri" w:cs="Calibri"/>
                <w:color w:val="0E101A"/>
                <w:sz w:val="22"/>
                <w:szCs w:val="22"/>
                <w:lang w:val="en-GB"/>
              </w:rPr>
            </w:rPrChange>
          </w:rPr>
          <w:t xml:space="preserve">has </w:t>
        </w:r>
      </w:ins>
      <w:r w:rsidRPr="00373631">
        <w:rPr>
          <w:rFonts w:asciiTheme="majorHAnsi" w:hAnsiTheme="majorHAnsi" w:cstheme="majorHAnsi"/>
          <w:color w:val="0E101A"/>
          <w:lang w:val="en-GB"/>
          <w:rPrChange w:id="611" w:author="Felicity Warren" w:date="2020-08-06T13:40:00Z">
            <w:rPr>
              <w:rFonts w:ascii="Calibri" w:hAnsi="Calibri" w:cs="Calibri"/>
              <w:color w:val="0E101A"/>
              <w:sz w:val="22"/>
              <w:szCs w:val="22"/>
              <w:lang w:val="en-GB"/>
            </w:rPr>
          </w:rPrChange>
        </w:rPr>
        <w:t xml:space="preserve">a more direct relationship with the sculptor, as it </w:t>
      </w:r>
      <w:ins w:id="612" w:author="Felicity Warren" w:date="2020-08-05T18:55:00Z">
        <w:r w:rsidR="00904319" w:rsidRPr="00373631">
          <w:rPr>
            <w:rFonts w:asciiTheme="majorHAnsi" w:hAnsiTheme="majorHAnsi" w:cstheme="majorHAnsi"/>
            <w:color w:val="0E101A"/>
            <w:lang w:val="en-GB"/>
            <w:rPrChange w:id="613" w:author="Felicity Warren" w:date="2020-08-06T13:40:00Z">
              <w:rPr>
                <w:rFonts w:ascii="Calibri" w:hAnsi="Calibri" w:cs="Calibri"/>
                <w:color w:val="0E101A"/>
                <w:sz w:val="22"/>
                <w:szCs w:val="22"/>
                <w:lang w:val="en-GB"/>
              </w:rPr>
            </w:rPrChange>
          </w:rPr>
          <w:t xml:space="preserve">owes its existence to </w:t>
        </w:r>
      </w:ins>
      <w:ins w:id="614" w:author="Felicity Warren" w:date="2020-08-05T18:56:00Z">
        <w:r w:rsidR="00904319" w:rsidRPr="00373631">
          <w:rPr>
            <w:rFonts w:asciiTheme="majorHAnsi" w:hAnsiTheme="majorHAnsi" w:cstheme="majorHAnsi"/>
            <w:color w:val="0E101A"/>
            <w:lang w:val="en-GB"/>
            <w:rPrChange w:id="615" w:author="Felicity Warren" w:date="2020-08-06T13:40:00Z">
              <w:rPr>
                <w:rFonts w:ascii="Calibri" w:hAnsi="Calibri" w:cs="Calibri"/>
                <w:color w:val="0E101A"/>
                <w:sz w:val="22"/>
                <w:szCs w:val="22"/>
                <w:lang w:val="en-GB"/>
              </w:rPr>
            </w:rPrChange>
          </w:rPr>
          <w:t xml:space="preserve">a generous </w:t>
        </w:r>
      </w:ins>
      <w:del w:id="616" w:author="Felicity Warren" w:date="2020-08-05T18:56:00Z">
        <w:r w:rsidRPr="00373631" w:rsidDel="00904319">
          <w:rPr>
            <w:rFonts w:asciiTheme="majorHAnsi" w:hAnsiTheme="majorHAnsi" w:cstheme="majorHAnsi"/>
            <w:color w:val="0E101A"/>
            <w:lang w:val="en-GB"/>
            <w:rPrChange w:id="617" w:author="Felicity Warren" w:date="2020-08-06T13:40:00Z">
              <w:rPr>
                <w:rFonts w:ascii="Calibri" w:hAnsi="Calibri" w:cs="Calibri"/>
                <w:color w:val="0E101A"/>
                <w:sz w:val="22"/>
                <w:szCs w:val="22"/>
                <w:lang w:val="en-GB"/>
              </w:rPr>
            </w:rPrChange>
          </w:rPr>
          <w:delText xml:space="preserve">is the result of the </w:delText>
        </w:r>
      </w:del>
      <w:r w:rsidRPr="00373631">
        <w:rPr>
          <w:rFonts w:asciiTheme="majorHAnsi" w:hAnsiTheme="majorHAnsi" w:cstheme="majorHAnsi"/>
          <w:color w:val="0E101A"/>
          <w:lang w:val="en-GB"/>
          <w:rPrChange w:id="618" w:author="Felicity Warren" w:date="2020-08-06T13:40:00Z">
            <w:rPr>
              <w:rFonts w:ascii="Calibri" w:hAnsi="Calibri" w:cs="Calibri"/>
              <w:color w:val="0E101A"/>
              <w:sz w:val="22"/>
              <w:szCs w:val="22"/>
              <w:lang w:val="en-GB"/>
            </w:rPr>
          </w:rPrChange>
        </w:rPr>
        <w:t xml:space="preserve">donation </w:t>
      </w:r>
      <w:del w:id="619" w:author="Felicity Warren" w:date="2020-08-05T18:56:00Z">
        <w:r w:rsidRPr="00373631" w:rsidDel="00CE5DBA">
          <w:rPr>
            <w:rFonts w:asciiTheme="majorHAnsi" w:hAnsiTheme="majorHAnsi" w:cstheme="majorHAnsi"/>
            <w:color w:val="0E101A"/>
            <w:lang w:val="en-GB"/>
            <w:rPrChange w:id="620" w:author="Felicity Warren" w:date="2020-08-06T13:40:00Z">
              <w:rPr>
                <w:rFonts w:ascii="Calibri" w:hAnsi="Calibri" w:cs="Calibri"/>
                <w:color w:val="0E101A"/>
                <w:sz w:val="22"/>
                <w:szCs w:val="22"/>
                <w:lang w:val="en-GB"/>
              </w:rPr>
            </w:rPrChange>
          </w:rPr>
          <w:delText xml:space="preserve">of </w:delText>
        </w:r>
      </w:del>
      <w:ins w:id="621" w:author="Felicity Warren" w:date="2020-08-05T18:56:00Z">
        <w:r w:rsidR="00CE5DBA" w:rsidRPr="00373631">
          <w:rPr>
            <w:rFonts w:asciiTheme="majorHAnsi" w:hAnsiTheme="majorHAnsi" w:cstheme="majorHAnsi"/>
            <w:color w:val="0E101A"/>
            <w:lang w:val="en-GB"/>
            <w:rPrChange w:id="622" w:author="Felicity Warren" w:date="2020-08-06T13:40:00Z">
              <w:rPr>
                <w:rFonts w:ascii="Calibri" w:hAnsi="Calibri" w:cs="Calibri"/>
                <w:color w:val="0E101A"/>
                <w:sz w:val="22"/>
                <w:szCs w:val="22"/>
                <w:lang w:val="en-GB"/>
              </w:rPr>
            </w:rPrChange>
          </w:rPr>
          <w:t xml:space="preserve">from </w:t>
        </w:r>
      </w:ins>
      <w:r w:rsidRPr="00373631">
        <w:rPr>
          <w:rFonts w:asciiTheme="majorHAnsi" w:hAnsiTheme="majorHAnsi" w:cstheme="majorHAnsi"/>
          <w:color w:val="0E101A"/>
          <w:lang w:val="en-GB"/>
          <w:rPrChange w:id="623" w:author="Felicity Warren" w:date="2020-08-06T13:40:00Z">
            <w:rPr>
              <w:rFonts w:ascii="Calibri" w:hAnsi="Calibri" w:cs="Calibri"/>
              <w:color w:val="0E101A"/>
              <w:sz w:val="22"/>
              <w:szCs w:val="22"/>
              <w:lang w:val="en-GB"/>
            </w:rPr>
          </w:rPrChange>
        </w:rPr>
        <w:t>Epirot</w:t>
      </w:r>
      <w:r w:rsidR="008F648B" w:rsidRPr="00373631">
        <w:rPr>
          <w:rFonts w:asciiTheme="majorHAnsi" w:hAnsiTheme="majorHAnsi" w:cstheme="majorHAnsi"/>
          <w:color w:val="0E101A"/>
          <w:lang w:val="en-GB"/>
          <w:rPrChange w:id="624" w:author="Felicity Warren" w:date="2020-08-06T13:40:00Z">
            <w:rPr>
              <w:rFonts w:ascii="Calibri" w:hAnsi="Calibri" w:cs="Calibri"/>
              <w:color w:val="0E101A"/>
              <w:sz w:val="22"/>
              <w:szCs w:val="22"/>
              <w:lang w:val="en-GB"/>
            </w:rPr>
          </w:rPrChange>
        </w:rPr>
        <w:t>e</w:t>
      </w:r>
      <w:r w:rsidRPr="00373631">
        <w:rPr>
          <w:rFonts w:asciiTheme="majorHAnsi" w:hAnsiTheme="majorHAnsi" w:cstheme="majorHAnsi"/>
          <w:color w:val="0E101A"/>
          <w:lang w:val="en-GB"/>
          <w:rPrChange w:id="625" w:author="Felicity Warren" w:date="2020-08-06T13:40:00Z">
            <w:rPr>
              <w:rFonts w:ascii="Calibri" w:hAnsi="Calibri" w:cs="Calibri"/>
              <w:color w:val="0E101A"/>
              <w:sz w:val="22"/>
              <w:szCs w:val="22"/>
              <w:lang w:val="en-GB"/>
            </w:rPr>
          </w:rPrChange>
        </w:rPr>
        <w:t xml:space="preserve"> benefactors, </w:t>
      </w:r>
      <w:ins w:id="626" w:author="Felicity Warren" w:date="2020-08-05T18:58:00Z">
        <w:r w:rsidR="00CE5DBA" w:rsidRPr="00373631">
          <w:rPr>
            <w:rFonts w:asciiTheme="majorHAnsi" w:hAnsiTheme="majorHAnsi" w:cstheme="majorHAnsi"/>
            <w:color w:val="0E101A"/>
            <w:lang w:val="en-GB"/>
            <w:rPrChange w:id="627" w:author="Felicity Warren" w:date="2020-08-06T13:40:00Z">
              <w:rPr>
                <w:rFonts w:ascii="Calibri" w:hAnsi="Calibri" w:cs="Calibri"/>
                <w:color w:val="0E101A"/>
                <w:sz w:val="22"/>
                <w:szCs w:val="22"/>
                <w:lang w:val="en-GB"/>
              </w:rPr>
            </w:rPrChange>
          </w:rPr>
          <w:t xml:space="preserve">and it resonates with </w:t>
        </w:r>
      </w:ins>
      <w:del w:id="628" w:author="Felicity Warren" w:date="2020-08-05T18:58:00Z">
        <w:r w:rsidRPr="00373631" w:rsidDel="00CE5DBA">
          <w:rPr>
            <w:rFonts w:asciiTheme="majorHAnsi" w:hAnsiTheme="majorHAnsi" w:cstheme="majorHAnsi"/>
            <w:color w:val="0E101A"/>
            <w:lang w:val="en-GB"/>
            <w:rPrChange w:id="629" w:author="Felicity Warren" w:date="2020-08-06T13:40:00Z">
              <w:rPr>
                <w:rFonts w:ascii="Calibri" w:hAnsi="Calibri" w:cs="Calibri"/>
                <w:color w:val="0E101A"/>
                <w:sz w:val="22"/>
                <w:szCs w:val="22"/>
                <w:lang w:val="en-GB"/>
              </w:rPr>
            </w:rPrChange>
          </w:rPr>
          <w:delText xml:space="preserve">who stir up </w:delText>
        </w:r>
      </w:del>
      <w:r w:rsidRPr="00373631">
        <w:rPr>
          <w:rFonts w:asciiTheme="majorHAnsi" w:hAnsiTheme="majorHAnsi" w:cstheme="majorHAnsi"/>
          <w:color w:val="0E101A"/>
          <w:lang w:val="en-GB"/>
          <w:rPrChange w:id="630" w:author="Felicity Warren" w:date="2020-08-06T13:40:00Z">
            <w:rPr>
              <w:rFonts w:ascii="Calibri" w:hAnsi="Calibri" w:cs="Calibri"/>
              <w:color w:val="0E101A"/>
              <w:sz w:val="22"/>
              <w:szCs w:val="22"/>
              <w:lang w:val="en-GB"/>
            </w:rPr>
          </w:rPrChange>
        </w:rPr>
        <w:t xml:space="preserve">respect and love in their honour. The </w:t>
      </w:r>
      <w:del w:id="631" w:author="Felicity Warren" w:date="2020-08-05T18:50:00Z">
        <w:r w:rsidRPr="00373631" w:rsidDel="00651973">
          <w:rPr>
            <w:rFonts w:asciiTheme="majorHAnsi" w:hAnsiTheme="majorHAnsi" w:cstheme="majorHAnsi"/>
            <w:color w:val="0E101A"/>
            <w:lang w:val="en-GB"/>
            <w:rPrChange w:id="632" w:author="Felicity Warren" w:date="2020-08-06T13:40:00Z">
              <w:rPr>
                <w:rFonts w:ascii="Calibri" w:hAnsi="Calibri" w:cs="Calibri"/>
                <w:color w:val="0E101A"/>
                <w:sz w:val="22"/>
                <w:szCs w:val="22"/>
                <w:lang w:val="en-GB"/>
              </w:rPr>
            </w:rPrChange>
          </w:rPr>
          <w:delText xml:space="preserve">rehashed </w:delText>
        </w:r>
      </w:del>
      <w:ins w:id="633" w:author="Felicity Warren" w:date="2020-08-05T18:50:00Z">
        <w:r w:rsidR="00651973" w:rsidRPr="00373631">
          <w:rPr>
            <w:rFonts w:asciiTheme="majorHAnsi" w:hAnsiTheme="majorHAnsi" w:cstheme="majorHAnsi"/>
            <w:color w:val="0E101A"/>
            <w:lang w:val="en-GB"/>
            <w:rPrChange w:id="634" w:author="Felicity Warren" w:date="2020-08-06T13:40:00Z">
              <w:rPr>
                <w:rFonts w:ascii="Calibri" w:hAnsi="Calibri" w:cs="Calibri"/>
                <w:color w:val="0E101A"/>
                <w:sz w:val="22"/>
                <w:szCs w:val="22"/>
                <w:lang w:val="en-GB"/>
              </w:rPr>
            </w:rPrChange>
          </w:rPr>
          <w:t xml:space="preserve">recycled </w:t>
        </w:r>
      </w:ins>
      <w:r w:rsidRPr="00373631">
        <w:rPr>
          <w:rFonts w:asciiTheme="majorHAnsi" w:hAnsiTheme="majorHAnsi" w:cstheme="majorHAnsi"/>
          <w:color w:val="0E101A"/>
          <w:lang w:val="en-GB"/>
          <w:rPrChange w:id="635" w:author="Felicity Warren" w:date="2020-08-06T13:40:00Z">
            <w:rPr>
              <w:rFonts w:ascii="Calibri" w:hAnsi="Calibri" w:cs="Calibri"/>
              <w:color w:val="0E101A"/>
              <w:sz w:val="22"/>
              <w:szCs w:val="22"/>
              <w:lang w:val="en-GB"/>
            </w:rPr>
          </w:rPrChange>
        </w:rPr>
        <w:t xml:space="preserve">materials, each with its </w:t>
      </w:r>
      <w:ins w:id="636" w:author="Felicity Warren" w:date="2020-08-05T18:50:00Z">
        <w:r w:rsidR="00651973" w:rsidRPr="00373631">
          <w:rPr>
            <w:rFonts w:asciiTheme="majorHAnsi" w:hAnsiTheme="majorHAnsi" w:cstheme="majorHAnsi"/>
            <w:color w:val="0E101A"/>
            <w:lang w:val="en-GB"/>
            <w:rPrChange w:id="637" w:author="Felicity Warren" w:date="2020-08-06T13:40:00Z">
              <w:rPr>
                <w:rFonts w:ascii="Calibri" w:hAnsi="Calibri" w:cs="Calibri"/>
                <w:color w:val="0E101A"/>
                <w:sz w:val="22"/>
                <w:szCs w:val="22"/>
                <w:lang w:val="en-GB"/>
              </w:rPr>
            </w:rPrChange>
          </w:rPr>
          <w:t xml:space="preserve">own </w:t>
        </w:r>
      </w:ins>
      <w:r w:rsidRPr="00373631">
        <w:rPr>
          <w:rFonts w:asciiTheme="majorHAnsi" w:hAnsiTheme="majorHAnsi" w:cstheme="majorHAnsi"/>
          <w:color w:val="0E101A"/>
          <w:lang w:val="en-GB"/>
          <w:rPrChange w:id="638" w:author="Felicity Warren" w:date="2020-08-06T13:40:00Z">
            <w:rPr>
              <w:rFonts w:ascii="Calibri" w:hAnsi="Calibri" w:cs="Calibri"/>
              <w:color w:val="0E101A"/>
              <w:sz w:val="22"/>
              <w:szCs w:val="22"/>
              <w:lang w:val="en-GB"/>
            </w:rPr>
          </w:rPrChange>
        </w:rPr>
        <w:t>history, are utilized to create, as the artist explains, forms of personal mythology.</w:t>
      </w:r>
    </w:p>
    <w:p w14:paraId="2AD56CF3" w14:textId="77777777" w:rsidR="009010A8" w:rsidRPr="00373631" w:rsidRDefault="009010A8" w:rsidP="009010A8">
      <w:pPr>
        <w:spacing w:after="0"/>
        <w:rPr>
          <w:rFonts w:asciiTheme="majorHAnsi" w:hAnsiTheme="majorHAnsi" w:cstheme="majorHAnsi"/>
          <w:sz w:val="24"/>
          <w:szCs w:val="24"/>
          <w:rPrChange w:id="639" w:author="Felicity Warren" w:date="2020-08-06T13:40:00Z">
            <w:rPr>
              <w:sz w:val="24"/>
              <w:szCs w:val="24"/>
            </w:rPr>
          </w:rPrChange>
        </w:rPr>
      </w:pPr>
    </w:p>
    <w:p w14:paraId="58C16D15" w14:textId="77777777" w:rsidR="009010A8" w:rsidRPr="00373631" w:rsidRDefault="009010A8" w:rsidP="009010A8">
      <w:pPr>
        <w:spacing w:before="120"/>
        <w:rPr>
          <w:rFonts w:asciiTheme="majorHAnsi" w:hAnsiTheme="majorHAnsi" w:cstheme="majorHAnsi"/>
          <w:b/>
          <w:sz w:val="24"/>
          <w:szCs w:val="24"/>
          <w:rPrChange w:id="640" w:author="Felicity Warren" w:date="2020-08-06T13:40:00Z">
            <w:rPr>
              <w:b/>
              <w:sz w:val="24"/>
              <w:szCs w:val="24"/>
            </w:rPr>
          </w:rPrChange>
        </w:rPr>
      </w:pPr>
      <w:r w:rsidRPr="00373631">
        <w:rPr>
          <w:rFonts w:asciiTheme="majorHAnsi" w:hAnsiTheme="majorHAnsi" w:cstheme="majorHAnsi"/>
          <w:b/>
          <w:sz w:val="24"/>
          <w:szCs w:val="24"/>
          <w:rPrChange w:id="641" w:author="Felicity Warren" w:date="2020-08-06T13:40:00Z">
            <w:rPr>
              <w:b/>
              <w:sz w:val="24"/>
              <w:szCs w:val="24"/>
            </w:rPr>
          </w:rPrChange>
        </w:rPr>
        <w:t xml:space="preserve">C. Pedagogical qualities </w:t>
      </w:r>
    </w:p>
    <w:p w14:paraId="0F82B16C" w14:textId="77777777" w:rsidR="009010A8" w:rsidRPr="00373631" w:rsidRDefault="009010A8" w:rsidP="00B17F68">
      <w:pPr>
        <w:pStyle w:val="ListParagraph"/>
        <w:numPr>
          <w:ilvl w:val="0"/>
          <w:numId w:val="7"/>
        </w:numPr>
        <w:shd w:val="clear" w:color="auto" w:fill="FFFFFF"/>
        <w:spacing w:after="0" w:line="240" w:lineRule="auto"/>
        <w:ind w:left="720" w:hanging="436"/>
        <w:jc w:val="both"/>
        <w:rPr>
          <w:rFonts w:asciiTheme="majorHAnsi" w:hAnsiTheme="majorHAnsi" w:cstheme="majorHAnsi"/>
          <w:sz w:val="24"/>
          <w:szCs w:val="24"/>
          <w:rPrChange w:id="642" w:author="Felicity Warren" w:date="2020-08-06T13:40:00Z">
            <w:rPr/>
          </w:rPrChange>
        </w:rPr>
      </w:pPr>
      <w:r w:rsidRPr="00373631">
        <w:rPr>
          <w:rFonts w:asciiTheme="majorHAnsi" w:hAnsiTheme="majorHAnsi" w:cstheme="majorHAnsi"/>
          <w:sz w:val="24"/>
          <w:szCs w:val="24"/>
          <w:rPrChange w:id="643" w:author="Felicity Warren" w:date="2020-08-06T13:40:00Z">
            <w:rPr>
              <w:sz w:val="24"/>
              <w:szCs w:val="24"/>
            </w:rPr>
          </w:rPrChange>
        </w:rPr>
        <w:t xml:space="preserve">Describe any links you see between this artwork and specific VAE and ESD competencies (max. 100 words): </w:t>
      </w:r>
    </w:p>
    <w:p w14:paraId="23DD3A34" w14:textId="77777777" w:rsidR="009010A8" w:rsidRPr="00373631" w:rsidRDefault="009010A8" w:rsidP="009010A8">
      <w:pPr>
        <w:shd w:val="clear" w:color="auto" w:fill="FFFFFF"/>
        <w:spacing w:after="0" w:line="240" w:lineRule="auto"/>
        <w:jc w:val="both"/>
        <w:rPr>
          <w:rFonts w:asciiTheme="majorHAnsi" w:hAnsiTheme="majorHAnsi" w:cstheme="majorHAnsi"/>
          <w:sz w:val="24"/>
          <w:szCs w:val="24"/>
          <w:lang w:val="en-US"/>
          <w:rPrChange w:id="644" w:author="Felicity Warren" w:date="2020-08-06T13:40:00Z">
            <w:rPr>
              <w:lang w:val="en-US"/>
            </w:rPr>
          </w:rPrChange>
        </w:rPr>
      </w:pPr>
    </w:p>
    <w:p w14:paraId="790E98AE" w14:textId="316CBE23" w:rsidR="005F7B29" w:rsidRPr="00373631" w:rsidRDefault="005F7B29" w:rsidP="005F7B29">
      <w:pPr>
        <w:pStyle w:val="NormalWeb"/>
        <w:spacing w:before="0" w:beforeAutospacing="0" w:after="0" w:afterAutospacing="0"/>
        <w:jc w:val="both"/>
        <w:rPr>
          <w:rFonts w:asciiTheme="majorHAnsi" w:hAnsiTheme="majorHAnsi" w:cstheme="majorHAnsi"/>
          <w:color w:val="0E101A"/>
          <w:lang w:val="en-GB"/>
          <w:rPrChange w:id="645" w:author="Felicity Warren" w:date="2020-08-06T13:40:00Z">
            <w:rPr>
              <w:rFonts w:ascii="Calibri" w:hAnsi="Calibri" w:cs="Calibri"/>
              <w:color w:val="0E101A"/>
              <w:sz w:val="22"/>
              <w:szCs w:val="22"/>
              <w:lang w:val="en-GB"/>
            </w:rPr>
          </w:rPrChange>
        </w:rPr>
      </w:pPr>
      <w:r w:rsidRPr="00373631">
        <w:rPr>
          <w:rFonts w:asciiTheme="majorHAnsi" w:hAnsiTheme="majorHAnsi" w:cstheme="majorHAnsi"/>
          <w:color w:val="0E101A"/>
          <w:lang w:val="en-GB"/>
          <w:rPrChange w:id="646" w:author="Felicity Warren" w:date="2020-08-06T13:40:00Z">
            <w:rPr>
              <w:rFonts w:ascii="Calibri" w:hAnsi="Calibri" w:cs="Calibri"/>
              <w:color w:val="0E101A"/>
              <w:sz w:val="22"/>
              <w:szCs w:val="22"/>
              <w:lang w:val="en-GB"/>
            </w:rPr>
          </w:rPrChange>
        </w:rPr>
        <w:t xml:space="preserve">The pedagogical value of the </w:t>
      </w:r>
      <w:r w:rsidR="003C58A0" w:rsidRPr="00373631">
        <w:rPr>
          <w:rFonts w:asciiTheme="majorHAnsi" w:hAnsiTheme="majorHAnsi" w:cstheme="majorHAnsi"/>
          <w:color w:val="0E101A"/>
          <w:lang w:val="en-GB"/>
          <w:rPrChange w:id="647" w:author="Felicity Warren" w:date="2020-08-06T13:40:00Z">
            <w:rPr>
              <w:rFonts w:ascii="Calibri" w:hAnsi="Calibri" w:cs="Calibri"/>
              <w:color w:val="0E101A"/>
              <w:sz w:val="22"/>
              <w:szCs w:val="22"/>
              <w:lang w:val="en-GB"/>
            </w:rPr>
          </w:rPrChange>
        </w:rPr>
        <w:t>‘</w:t>
      </w:r>
      <w:r w:rsidRPr="00373631">
        <w:rPr>
          <w:rFonts w:asciiTheme="majorHAnsi" w:hAnsiTheme="majorHAnsi" w:cstheme="majorHAnsi"/>
          <w:color w:val="0E101A"/>
          <w:lang w:val="en-GB"/>
          <w:rPrChange w:id="648" w:author="Felicity Warren" w:date="2020-08-06T13:40:00Z">
            <w:rPr>
              <w:rFonts w:ascii="Calibri" w:hAnsi="Calibri" w:cs="Calibri"/>
              <w:color w:val="0E101A"/>
              <w:sz w:val="22"/>
              <w:szCs w:val="22"/>
              <w:lang w:val="en-GB"/>
            </w:rPr>
          </w:rPrChange>
        </w:rPr>
        <w:t>chorus</w:t>
      </w:r>
      <w:r w:rsidR="003C58A0" w:rsidRPr="00373631">
        <w:rPr>
          <w:rFonts w:asciiTheme="majorHAnsi" w:hAnsiTheme="majorHAnsi" w:cstheme="majorHAnsi"/>
          <w:color w:val="0E101A"/>
          <w:lang w:val="en-GB"/>
          <w:rPrChange w:id="649" w:author="Felicity Warren" w:date="2020-08-06T13:40:00Z">
            <w:rPr>
              <w:rFonts w:ascii="Calibri" w:hAnsi="Calibri" w:cs="Calibri"/>
              <w:color w:val="0E101A"/>
              <w:sz w:val="22"/>
              <w:szCs w:val="22"/>
              <w:lang w:val="en-GB"/>
            </w:rPr>
          </w:rPrChange>
        </w:rPr>
        <w:t>’</w:t>
      </w:r>
      <w:r w:rsidRPr="00373631">
        <w:rPr>
          <w:rFonts w:asciiTheme="majorHAnsi" w:hAnsiTheme="majorHAnsi" w:cstheme="majorHAnsi"/>
          <w:color w:val="0E101A"/>
          <w:lang w:val="en-GB"/>
          <w:rPrChange w:id="650" w:author="Felicity Warren" w:date="2020-08-06T13:40:00Z">
            <w:rPr>
              <w:rFonts w:ascii="Calibri" w:hAnsi="Calibri" w:cs="Calibri"/>
              <w:color w:val="0E101A"/>
              <w:sz w:val="22"/>
              <w:szCs w:val="22"/>
              <w:lang w:val="en-GB"/>
            </w:rPr>
          </w:rPrChange>
        </w:rPr>
        <w:t xml:space="preserve"> in Modern Greek tragedy is multi-layered, as cultural sustainability finds a genuine expression. </w:t>
      </w:r>
      <w:r w:rsidRPr="00373631">
        <w:rPr>
          <w:rFonts w:asciiTheme="majorHAnsi" w:hAnsiTheme="majorHAnsi" w:cstheme="majorHAnsi"/>
          <w:color w:val="0E101A"/>
          <w:lang w:val="en-US"/>
          <w:rPrChange w:id="651" w:author="Felicity Warren" w:date="2020-08-06T13:40:00Z">
            <w:rPr>
              <w:rFonts w:ascii="Calibri" w:hAnsi="Calibri" w:cs="Calibri"/>
              <w:color w:val="0E101A"/>
              <w:sz w:val="22"/>
              <w:szCs w:val="22"/>
              <w:lang w:val="en-US"/>
            </w:rPr>
          </w:rPrChange>
        </w:rPr>
        <w:t>At</w:t>
      </w:r>
      <w:r w:rsidRPr="00373631">
        <w:rPr>
          <w:rFonts w:asciiTheme="majorHAnsi" w:hAnsiTheme="majorHAnsi" w:cstheme="majorHAnsi"/>
          <w:color w:val="0E101A"/>
          <w:lang w:val="en-GB"/>
          <w:rPrChange w:id="652" w:author="Felicity Warren" w:date="2020-08-06T13:40:00Z">
            <w:rPr>
              <w:rFonts w:ascii="Calibri" w:hAnsi="Calibri" w:cs="Calibri"/>
              <w:color w:val="0E101A"/>
              <w:sz w:val="22"/>
              <w:szCs w:val="22"/>
              <w:lang w:val="en-GB"/>
            </w:rPr>
          </w:rPrChange>
        </w:rPr>
        <w:t xml:space="preserve"> the same time, the artist reinforces respect for folk artefacts that are considered equal to great works of art, since they contain the wisdom and craftsmanship of the simple man. Revealing the events and the conditions </w:t>
      </w:r>
      <w:del w:id="653" w:author="Felicity Warren" w:date="2020-08-05T18:59:00Z">
        <w:r w:rsidRPr="00373631" w:rsidDel="00CE5DBA">
          <w:rPr>
            <w:rFonts w:asciiTheme="majorHAnsi" w:hAnsiTheme="majorHAnsi" w:cstheme="majorHAnsi"/>
            <w:color w:val="0E101A"/>
            <w:lang w:val="en-GB"/>
            <w:rPrChange w:id="654" w:author="Felicity Warren" w:date="2020-08-06T13:40:00Z">
              <w:rPr>
                <w:rFonts w:ascii="Calibri" w:hAnsi="Calibri" w:cs="Calibri"/>
                <w:color w:val="0E101A"/>
                <w:sz w:val="22"/>
                <w:szCs w:val="22"/>
                <w:lang w:val="en-GB"/>
              </w:rPr>
            </w:rPrChange>
          </w:rPr>
          <w:delText xml:space="preserve">of </w:delText>
        </w:r>
      </w:del>
      <w:ins w:id="655" w:author="Felicity Warren" w:date="2020-08-05T18:59:00Z">
        <w:r w:rsidR="00CE5DBA" w:rsidRPr="00373631">
          <w:rPr>
            <w:rFonts w:asciiTheme="majorHAnsi" w:hAnsiTheme="majorHAnsi" w:cstheme="majorHAnsi"/>
            <w:color w:val="0E101A"/>
            <w:lang w:val="en-GB"/>
            <w:rPrChange w:id="656" w:author="Felicity Warren" w:date="2020-08-06T13:40:00Z">
              <w:rPr>
                <w:rFonts w:ascii="Calibri" w:hAnsi="Calibri" w:cs="Calibri"/>
                <w:color w:val="0E101A"/>
                <w:sz w:val="22"/>
                <w:szCs w:val="22"/>
                <w:lang w:val="en-GB"/>
              </w:rPr>
            </w:rPrChange>
          </w:rPr>
          <w:t xml:space="preserve">which led to </w:t>
        </w:r>
      </w:ins>
      <w:r w:rsidRPr="00373631">
        <w:rPr>
          <w:rFonts w:asciiTheme="majorHAnsi" w:hAnsiTheme="majorHAnsi" w:cstheme="majorHAnsi"/>
          <w:color w:val="0E101A"/>
          <w:lang w:val="en-GB"/>
          <w:rPrChange w:id="657" w:author="Felicity Warren" w:date="2020-08-06T13:40:00Z">
            <w:rPr>
              <w:rFonts w:ascii="Calibri" w:hAnsi="Calibri" w:cs="Calibri"/>
              <w:color w:val="0E101A"/>
              <w:sz w:val="22"/>
              <w:szCs w:val="22"/>
              <w:lang w:val="en-GB"/>
            </w:rPr>
          </w:rPrChange>
        </w:rPr>
        <w:t xml:space="preserve">the project's creation, </w:t>
      </w:r>
      <w:proofErr w:type="spellStart"/>
      <w:r w:rsidRPr="00373631">
        <w:rPr>
          <w:rFonts w:asciiTheme="majorHAnsi" w:hAnsiTheme="majorHAnsi" w:cstheme="majorHAnsi"/>
          <w:color w:val="0E101A"/>
          <w:lang w:val="en-GB"/>
          <w:rPrChange w:id="658" w:author="Felicity Warren" w:date="2020-08-06T13:40:00Z">
            <w:rPr>
              <w:rFonts w:ascii="Calibri" w:hAnsi="Calibri" w:cs="Calibri"/>
              <w:color w:val="0E101A"/>
              <w:sz w:val="22"/>
              <w:szCs w:val="22"/>
              <w:lang w:val="en-GB"/>
            </w:rPr>
          </w:rPrChange>
        </w:rPr>
        <w:t>Papagiannis</w:t>
      </w:r>
      <w:proofErr w:type="spellEnd"/>
      <w:r w:rsidRPr="00373631">
        <w:rPr>
          <w:rFonts w:asciiTheme="majorHAnsi" w:hAnsiTheme="majorHAnsi" w:cstheme="majorHAnsi"/>
          <w:color w:val="0E101A"/>
          <w:lang w:val="en-GB"/>
          <w:rPrChange w:id="659" w:author="Felicity Warren" w:date="2020-08-06T13:40:00Z">
            <w:rPr>
              <w:rFonts w:ascii="Calibri" w:hAnsi="Calibri" w:cs="Calibri"/>
              <w:color w:val="0E101A"/>
              <w:sz w:val="22"/>
              <w:szCs w:val="22"/>
              <w:lang w:val="en-GB"/>
            </w:rPr>
          </w:rPrChange>
        </w:rPr>
        <w:t xml:space="preserve"> calls for a public debate on critical issues concerning education, democracy, and art. The artist recognizes the symbolic power of materials</w:t>
      </w:r>
      <w:ins w:id="660" w:author="Felicity Warren" w:date="2020-08-05T19:00:00Z">
        <w:r w:rsidR="00CE5DBA" w:rsidRPr="00373631">
          <w:rPr>
            <w:rFonts w:asciiTheme="majorHAnsi" w:hAnsiTheme="majorHAnsi" w:cstheme="majorHAnsi"/>
            <w:color w:val="0E101A"/>
            <w:lang w:val="en-GB"/>
            <w:rPrChange w:id="661" w:author="Felicity Warren" w:date="2020-08-06T13:40:00Z">
              <w:rPr>
                <w:rFonts w:ascii="Calibri" w:hAnsi="Calibri" w:cs="Calibri"/>
                <w:color w:val="0E101A"/>
                <w:sz w:val="22"/>
                <w:szCs w:val="22"/>
                <w:lang w:val="en-GB"/>
              </w:rPr>
            </w:rPrChange>
          </w:rPr>
          <w:t>,</w:t>
        </w:r>
      </w:ins>
      <w:r w:rsidR="003C58A0" w:rsidRPr="00373631">
        <w:rPr>
          <w:rFonts w:asciiTheme="majorHAnsi" w:hAnsiTheme="majorHAnsi" w:cstheme="majorHAnsi"/>
          <w:color w:val="0E101A"/>
          <w:lang w:val="en-GB"/>
          <w:rPrChange w:id="662" w:author="Felicity Warren" w:date="2020-08-06T13:40:00Z">
            <w:rPr>
              <w:rFonts w:ascii="Calibri" w:hAnsi="Calibri" w:cs="Calibri"/>
              <w:color w:val="0E101A"/>
              <w:sz w:val="22"/>
              <w:szCs w:val="22"/>
              <w:lang w:val="en-GB"/>
            </w:rPr>
          </w:rPrChange>
        </w:rPr>
        <w:t xml:space="preserve"> along with the environmental need for </w:t>
      </w:r>
      <w:del w:id="663" w:author="Felicity Warren" w:date="2020-08-05T19:00:00Z">
        <w:r w:rsidR="003C58A0" w:rsidRPr="00373631" w:rsidDel="00CE5DBA">
          <w:rPr>
            <w:rFonts w:asciiTheme="majorHAnsi" w:hAnsiTheme="majorHAnsi" w:cstheme="majorHAnsi"/>
            <w:color w:val="0E101A"/>
            <w:lang w:val="en-GB"/>
            <w:rPrChange w:id="664" w:author="Felicity Warren" w:date="2020-08-06T13:40:00Z">
              <w:rPr>
                <w:rFonts w:ascii="Calibri" w:hAnsi="Calibri" w:cs="Calibri"/>
                <w:color w:val="0E101A"/>
                <w:sz w:val="22"/>
                <w:szCs w:val="22"/>
                <w:lang w:val="en-GB"/>
              </w:rPr>
            </w:rPrChange>
          </w:rPr>
          <w:delText>second-use</w:delText>
        </w:r>
      </w:del>
      <w:ins w:id="665" w:author="Felicity Warren" w:date="2020-08-05T19:00:00Z">
        <w:r w:rsidR="00CE5DBA" w:rsidRPr="00373631">
          <w:rPr>
            <w:rFonts w:asciiTheme="majorHAnsi" w:hAnsiTheme="majorHAnsi" w:cstheme="majorHAnsi"/>
            <w:color w:val="0E101A"/>
            <w:lang w:val="en-GB"/>
            <w:rPrChange w:id="666" w:author="Felicity Warren" w:date="2020-08-06T13:40:00Z">
              <w:rPr>
                <w:rFonts w:ascii="Calibri" w:hAnsi="Calibri" w:cs="Calibri"/>
                <w:color w:val="0E101A"/>
                <w:sz w:val="22"/>
                <w:szCs w:val="22"/>
                <w:lang w:val="en-GB"/>
              </w:rPr>
            </w:rPrChange>
          </w:rPr>
          <w:t>recycling</w:t>
        </w:r>
      </w:ins>
      <w:r w:rsidRPr="00373631">
        <w:rPr>
          <w:rFonts w:asciiTheme="majorHAnsi" w:hAnsiTheme="majorHAnsi" w:cstheme="majorHAnsi"/>
          <w:color w:val="0E101A"/>
          <w:lang w:val="en-GB"/>
          <w:rPrChange w:id="667" w:author="Felicity Warren" w:date="2020-08-06T13:40:00Z">
            <w:rPr>
              <w:rFonts w:ascii="Calibri" w:hAnsi="Calibri" w:cs="Calibri"/>
              <w:color w:val="0E101A"/>
              <w:sz w:val="22"/>
              <w:szCs w:val="22"/>
              <w:lang w:val="en-GB"/>
            </w:rPr>
          </w:rPrChange>
        </w:rPr>
        <w:t>, the role of art in public space, and its relationship with society and politics. Additionally, he highlights the importance of education as a prerequisite of cultural sustainability.</w:t>
      </w:r>
    </w:p>
    <w:p w14:paraId="40044977" w14:textId="77777777" w:rsidR="009010A8" w:rsidRPr="00373631" w:rsidRDefault="009010A8" w:rsidP="009010A8">
      <w:pPr>
        <w:shd w:val="clear" w:color="auto" w:fill="FFFFFF"/>
        <w:spacing w:after="0" w:line="240" w:lineRule="auto"/>
        <w:jc w:val="both"/>
        <w:rPr>
          <w:rFonts w:asciiTheme="majorHAnsi" w:hAnsiTheme="majorHAnsi" w:cstheme="majorHAnsi"/>
          <w:sz w:val="24"/>
          <w:szCs w:val="24"/>
          <w:rPrChange w:id="668" w:author="Felicity Warren" w:date="2020-08-06T13:40:00Z">
            <w:rPr/>
          </w:rPrChange>
        </w:rPr>
      </w:pPr>
    </w:p>
    <w:p w14:paraId="7F83369D" w14:textId="77777777" w:rsidR="009010A8" w:rsidRPr="00373631" w:rsidRDefault="009010A8" w:rsidP="009010A8">
      <w:pPr>
        <w:pStyle w:val="ListParagraph"/>
        <w:shd w:val="clear" w:color="auto" w:fill="FFFFFF"/>
        <w:spacing w:after="0" w:line="240" w:lineRule="auto"/>
        <w:rPr>
          <w:rFonts w:asciiTheme="majorHAnsi" w:hAnsiTheme="majorHAnsi" w:cstheme="majorHAnsi"/>
          <w:sz w:val="24"/>
          <w:szCs w:val="24"/>
          <w:rPrChange w:id="669" w:author="Felicity Warren" w:date="2020-08-06T13:40:00Z">
            <w:rPr>
              <w:sz w:val="24"/>
              <w:szCs w:val="24"/>
            </w:rPr>
          </w:rPrChange>
        </w:rPr>
      </w:pPr>
    </w:p>
    <w:p w14:paraId="67D323D0" w14:textId="77777777" w:rsidR="009010A8" w:rsidRPr="00373631" w:rsidRDefault="009010A8" w:rsidP="00B17F68">
      <w:pPr>
        <w:pStyle w:val="ListParagraph"/>
        <w:numPr>
          <w:ilvl w:val="0"/>
          <w:numId w:val="7"/>
        </w:numPr>
        <w:shd w:val="clear" w:color="auto" w:fill="FFFFFF"/>
        <w:spacing w:after="0" w:line="240" w:lineRule="auto"/>
        <w:ind w:left="720" w:hanging="436"/>
        <w:rPr>
          <w:rFonts w:asciiTheme="majorHAnsi" w:hAnsiTheme="majorHAnsi" w:cstheme="majorHAnsi"/>
          <w:sz w:val="24"/>
          <w:szCs w:val="24"/>
          <w:rPrChange w:id="670" w:author="Felicity Warren" w:date="2020-08-06T13:40:00Z">
            <w:rPr>
              <w:sz w:val="24"/>
              <w:szCs w:val="24"/>
            </w:rPr>
          </w:rPrChange>
        </w:rPr>
      </w:pPr>
      <w:r w:rsidRPr="00373631">
        <w:rPr>
          <w:rFonts w:asciiTheme="majorHAnsi" w:hAnsiTheme="majorHAnsi" w:cstheme="majorHAnsi"/>
          <w:sz w:val="24"/>
          <w:szCs w:val="24"/>
          <w:rPrChange w:id="671" w:author="Felicity Warren" w:date="2020-08-06T13:40:00Z">
            <w:rPr>
              <w:sz w:val="24"/>
              <w:szCs w:val="24"/>
            </w:rPr>
          </w:rPrChange>
        </w:rPr>
        <w:t xml:space="preserve">Other pedagogical qualities: </w:t>
      </w:r>
    </w:p>
    <w:p w14:paraId="2A11C94A" w14:textId="77777777" w:rsidR="009010A8" w:rsidRPr="00373631" w:rsidRDefault="009010A8" w:rsidP="009010A8">
      <w:pPr>
        <w:shd w:val="clear" w:color="auto" w:fill="FFFFFF"/>
        <w:spacing w:after="0" w:line="240" w:lineRule="auto"/>
        <w:rPr>
          <w:rFonts w:asciiTheme="majorHAnsi" w:hAnsiTheme="majorHAnsi" w:cstheme="majorHAnsi"/>
          <w:sz w:val="24"/>
          <w:szCs w:val="24"/>
          <w:rPrChange w:id="672" w:author="Felicity Warren" w:date="2020-08-06T13:40:00Z">
            <w:rPr>
              <w:sz w:val="24"/>
              <w:szCs w:val="24"/>
            </w:rPr>
          </w:rPrChange>
        </w:rPr>
      </w:pPr>
    </w:p>
    <w:p w14:paraId="0763F6D9" w14:textId="77777777" w:rsidR="009010A8" w:rsidRPr="00373631" w:rsidRDefault="009010A8">
      <w:pPr>
        <w:rPr>
          <w:rFonts w:asciiTheme="majorHAnsi" w:hAnsiTheme="majorHAnsi" w:cstheme="majorHAnsi"/>
          <w:sz w:val="24"/>
          <w:szCs w:val="24"/>
          <w:rPrChange w:id="673" w:author="Felicity Warren" w:date="2020-08-06T13:40:00Z">
            <w:rPr>
              <w:sz w:val="24"/>
              <w:szCs w:val="24"/>
            </w:rPr>
          </w:rPrChange>
        </w:rPr>
      </w:pPr>
      <w:r w:rsidRPr="00373631">
        <w:rPr>
          <w:rFonts w:asciiTheme="majorHAnsi" w:hAnsiTheme="majorHAnsi" w:cstheme="majorHAnsi"/>
          <w:sz w:val="24"/>
          <w:szCs w:val="24"/>
          <w:rPrChange w:id="674" w:author="Felicity Warren" w:date="2020-08-06T13:40:00Z">
            <w:rPr>
              <w:sz w:val="24"/>
              <w:szCs w:val="24"/>
            </w:rPr>
          </w:rPrChange>
        </w:rPr>
        <w:br w:type="page"/>
      </w:r>
    </w:p>
    <w:p w14:paraId="2101A9F1" w14:textId="77777777" w:rsidR="009010A8" w:rsidRPr="00373631" w:rsidRDefault="009010A8" w:rsidP="009010A8">
      <w:pPr>
        <w:pStyle w:val="ListParagraph"/>
        <w:shd w:val="clear" w:color="auto" w:fill="FFFFFF"/>
        <w:spacing w:after="0" w:line="240" w:lineRule="auto"/>
        <w:rPr>
          <w:rFonts w:asciiTheme="majorHAnsi" w:hAnsiTheme="majorHAnsi" w:cstheme="majorHAnsi"/>
          <w:sz w:val="24"/>
          <w:szCs w:val="24"/>
          <w:rPrChange w:id="675" w:author="Felicity Warren" w:date="2020-08-06T13:40:00Z">
            <w:rPr>
              <w:sz w:val="24"/>
              <w:szCs w:val="24"/>
            </w:rPr>
          </w:rPrChange>
        </w:rPr>
      </w:pPr>
    </w:p>
    <w:p w14:paraId="57E1447D" w14:textId="77777777" w:rsidR="009010A8" w:rsidRPr="00373631" w:rsidRDefault="009010A8" w:rsidP="009010A8">
      <w:pPr>
        <w:spacing w:before="120"/>
        <w:rPr>
          <w:rFonts w:asciiTheme="majorHAnsi" w:hAnsiTheme="majorHAnsi" w:cstheme="majorHAnsi"/>
          <w:b/>
          <w:color w:val="000000" w:themeColor="text1"/>
          <w:sz w:val="24"/>
          <w:szCs w:val="24"/>
          <w:rPrChange w:id="676" w:author="Felicity Warren" w:date="2020-08-06T13:40:00Z">
            <w:rPr>
              <w:b/>
              <w:color w:val="000000" w:themeColor="text1"/>
              <w:sz w:val="24"/>
              <w:szCs w:val="24"/>
            </w:rPr>
          </w:rPrChange>
        </w:rPr>
      </w:pPr>
      <w:r w:rsidRPr="00373631">
        <w:rPr>
          <w:rFonts w:asciiTheme="majorHAnsi" w:hAnsiTheme="majorHAnsi" w:cstheme="majorHAnsi"/>
          <w:b/>
          <w:color w:val="000000" w:themeColor="text1"/>
          <w:sz w:val="24"/>
          <w:szCs w:val="24"/>
          <w:rPrChange w:id="677" w:author="Felicity Warren" w:date="2020-08-06T13:40:00Z">
            <w:rPr>
              <w:b/>
              <w:color w:val="000000" w:themeColor="text1"/>
              <w:sz w:val="24"/>
              <w:szCs w:val="24"/>
            </w:rPr>
          </w:rPrChange>
        </w:rPr>
        <w:t>A.  General information</w:t>
      </w:r>
    </w:p>
    <w:p w14:paraId="780D4340" w14:textId="77777777" w:rsidR="009010A8" w:rsidRPr="00373631" w:rsidRDefault="009010A8" w:rsidP="009010A8">
      <w:pPr>
        <w:spacing w:after="0"/>
        <w:rPr>
          <w:rFonts w:asciiTheme="majorHAnsi" w:hAnsiTheme="majorHAnsi" w:cstheme="majorHAnsi"/>
          <w:color w:val="000000" w:themeColor="text1"/>
          <w:sz w:val="24"/>
          <w:szCs w:val="24"/>
          <w:lang w:val="en-US"/>
          <w:rPrChange w:id="678" w:author="Felicity Warren" w:date="2020-08-06T13:40:00Z">
            <w:rPr>
              <w:color w:val="000000" w:themeColor="text1"/>
              <w:sz w:val="24"/>
              <w:szCs w:val="24"/>
              <w:lang w:val="en-US"/>
            </w:rPr>
          </w:rPrChange>
        </w:rPr>
      </w:pPr>
      <w:r w:rsidRPr="00373631">
        <w:rPr>
          <w:rFonts w:asciiTheme="majorHAnsi" w:hAnsiTheme="majorHAnsi" w:cstheme="majorHAnsi"/>
          <w:color w:val="000000" w:themeColor="text1"/>
          <w:sz w:val="24"/>
          <w:szCs w:val="24"/>
          <w:rPrChange w:id="679" w:author="Felicity Warren" w:date="2020-08-06T13:40:00Z">
            <w:rPr>
              <w:color w:val="000000" w:themeColor="text1"/>
              <w:sz w:val="24"/>
              <w:szCs w:val="24"/>
            </w:rPr>
          </w:rPrChange>
        </w:rPr>
        <w:t>1.</w:t>
      </w:r>
      <w:r w:rsidRPr="00373631">
        <w:rPr>
          <w:rFonts w:asciiTheme="majorHAnsi" w:hAnsiTheme="majorHAnsi" w:cstheme="majorHAnsi"/>
          <w:color w:val="000000" w:themeColor="text1"/>
          <w:sz w:val="24"/>
          <w:szCs w:val="24"/>
          <w:rPrChange w:id="680" w:author="Felicity Warren" w:date="2020-08-06T13:40:00Z">
            <w:rPr>
              <w:color w:val="000000" w:themeColor="text1"/>
              <w:sz w:val="24"/>
              <w:szCs w:val="24"/>
            </w:rPr>
          </w:rPrChange>
        </w:rPr>
        <w:tab/>
        <w:t xml:space="preserve">Name of artist/collective: </w:t>
      </w:r>
      <w:proofErr w:type="spellStart"/>
      <w:r w:rsidRPr="00373631">
        <w:rPr>
          <w:rFonts w:asciiTheme="majorHAnsi" w:hAnsiTheme="majorHAnsi" w:cstheme="majorHAnsi"/>
          <w:color w:val="000000" w:themeColor="text1"/>
          <w:sz w:val="24"/>
          <w:szCs w:val="24"/>
          <w:lang w:val="en-US"/>
          <w:rPrChange w:id="681" w:author="Felicity Warren" w:date="2020-08-06T13:40:00Z">
            <w:rPr>
              <w:color w:val="000000" w:themeColor="text1"/>
              <w:sz w:val="24"/>
              <w:szCs w:val="24"/>
              <w:lang w:val="en-US"/>
            </w:rPr>
          </w:rPrChange>
        </w:rPr>
        <w:t>Papagiannis</w:t>
      </w:r>
      <w:proofErr w:type="spellEnd"/>
      <w:r w:rsidRPr="00373631">
        <w:rPr>
          <w:rFonts w:asciiTheme="majorHAnsi" w:hAnsiTheme="majorHAnsi" w:cstheme="majorHAnsi"/>
          <w:color w:val="000000" w:themeColor="text1"/>
          <w:sz w:val="24"/>
          <w:szCs w:val="24"/>
          <w:lang w:val="en-US"/>
          <w:rPrChange w:id="682" w:author="Felicity Warren" w:date="2020-08-06T13:40:00Z">
            <w:rPr>
              <w:color w:val="000000" w:themeColor="text1"/>
              <w:sz w:val="24"/>
              <w:szCs w:val="24"/>
              <w:lang w:val="en-US"/>
            </w:rPr>
          </w:rPrChange>
        </w:rPr>
        <w:t xml:space="preserve"> Theodoros</w:t>
      </w:r>
    </w:p>
    <w:p w14:paraId="2FD9F845" w14:textId="77777777" w:rsidR="009010A8" w:rsidRPr="00373631" w:rsidRDefault="009010A8" w:rsidP="009010A8">
      <w:pPr>
        <w:spacing w:after="0"/>
        <w:rPr>
          <w:rFonts w:asciiTheme="majorHAnsi" w:hAnsiTheme="majorHAnsi" w:cstheme="majorHAnsi"/>
          <w:b/>
          <w:i/>
          <w:color w:val="000000" w:themeColor="text1"/>
          <w:sz w:val="24"/>
          <w:szCs w:val="24"/>
          <w:lang w:val="en-US"/>
          <w:rPrChange w:id="683" w:author="Felicity Warren" w:date="2020-08-06T13:40:00Z">
            <w:rPr>
              <w:b/>
              <w:i/>
              <w:color w:val="000000" w:themeColor="text1"/>
              <w:sz w:val="24"/>
              <w:szCs w:val="24"/>
              <w:lang w:val="en-US"/>
            </w:rPr>
          </w:rPrChange>
        </w:rPr>
      </w:pPr>
      <w:r w:rsidRPr="00373631">
        <w:rPr>
          <w:rFonts w:asciiTheme="majorHAnsi" w:hAnsiTheme="majorHAnsi" w:cstheme="majorHAnsi"/>
          <w:color w:val="000000" w:themeColor="text1"/>
          <w:sz w:val="24"/>
          <w:szCs w:val="24"/>
          <w:rPrChange w:id="684" w:author="Felicity Warren" w:date="2020-08-06T13:40:00Z">
            <w:rPr>
              <w:color w:val="000000" w:themeColor="text1"/>
              <w:sz w:val="24"/>
              <w:szCs w:val="24"/>
            </w:rPr>
          </w:rPrChange>
        </w:rPr>
        <w:t>2.</w:t>
      </w:r>
      <w:r w:rsidRPr="00373631">
        <w:rPr>
          <w:rFonts w:asciiTheme="majorHAnsi" w:hAnsiTheme="majorHAnsi" w:cstheme="majorHAnsi"/>
          <w:color w:val="000000" w:themeColor="text1"/>
          <w:sz w:val="24"/>
          <w:szCs w:val="24"/>
          <w:rPrChange w:id="685" w:author="Felicity Warren" w:date="2020-08-06T13:40:00Z">
            <w:rPr>
              <w:color w:val="000000" w:themeColor="text1"/>
              <w:sz w:val="24"/>
              <w:szCs w:val="24"/>
            </w:rPr>
          </w:rPrChange>
        </w:rPr>
        <w:tab/>
        <w:t xml:space="preserve">Title of artwork (translate into English): </w:t>
      </w:r>
      <w:r w:rsidR="005C74EB" w:rsidRPr="00373631">
        <w:rPr>
          <w:rFonts w:asciiTheme="majorHAnsi" w:hAnsiTheme="majorHAnsi" w:cstheme="majorHAnsi"/>
          <w:i/>
          <w:color w:val="000000" w:themeColor="text1"/>
          <w:sz w:val="24"/>
          <w:szCs w:val="24"/>
          <w:rPrChange w:id="686" w:author="Felicity Warren" w:date="2020-08-06T13:40:00Z">
            <w:rPr>
              <w:i/>
              <w:color w:val="000000" w:themeColor="text1"/>
              <w:sz w:val="24"/>
              <w:szCs w:val="24"/>
            </w:rPr>
          </w:rPrChange>
        </w:rPr>
        <w:t xml:space="preserve">Tribute to the bread- </w:t>
      </w:r>
      <w:proofErr w:type="spellStart"/>
      <w:r w:rsidR="005C74EB" w:rsidRPr="00373631">
        <w:rPr>
          <w:rFonts w:asciiTheme="majorHAnsi" w:hAnsiTheme="majorHAnsi" w:cstheme="majorHAnsi"/>
          <w:i/>
          <w:color w:val="000000" w:themeColor="text1"/>
          <w:sz w:val="24"/>
          <w:szCs w:val="24"/>
          <w:rPrChange w:id="687" w:author="Felicity Warren" w:date="2020-08-06T13:40:00Z">
            <w:rPr>
              <w:i/>
              <w:color w:val="000000" w:themeColor="text1"/>
              <w:sz w:val="24"/>
              <w:szCs w:val="24"/>
            </w:rPr>
          </w:rPrChange>
        </w:rPr>
        <w:t>Volosouras</w:t>
      </w:r>
      <w:proofErr w:type="spellEnd"/>
    </w:p>
    <w:p w14:paraId="58163905" w14:textId="77777777" w:rsidR="009010A8" w:rsidRPr="00373631" w:rsidRDefault="009010A8" w:rsidP="009010A8">
      <w:pPr>
        <w:spacing w:after="0"/>
        <w:rPr>
          <w:rFonts w:asciiTheme="majorHAnsi" w:hAnsiTheme="majorHAnsi" w:cstheme="majorHAnsi"/>
          <w:color w:val="000000" w:themeColor="text1"/>
          <w:sz w:val="24"/>
          <w:szCs w:val="24"/>
          <w:lang w:val="en-US"/>
          <w:rPrChange w:id="688" w:author="Felicity Warren" w:date="2020-08-06T13:40:00Z">
            <w:rPr>
              <w:color w:val="000000" w:themeColor="text1"/>
              <w:sz w:val="24"/>
              <w:szCs w:val="24"/>
              <w:lang w:val="en-US"/>
            </w:rPr>
          </w:rPrChange>
        </w:rPr>
      </w:pPr>
      <w:r w:rsidRPr="00373631">
        <w:rPr>
          <w:rFonts w:asciiTheme="majorHAnsi" w:hAnsiTheme="majorHAnsi" w:cstheme="majorHAnsi"/>
          <w:color w:val="000000" w:themeColor="text1"/>
          <w:sz w:val="24"/>
          <w:szCs w:val="24"/>
          <w:rPrChange w:id="689" w:author="Felicity Warren" w:date="2020-08-06T13:40:00Z">
            <w:rPr>
              <w:color w:val="000000" w:themeColor="text1"/>
              <w:sz w:val="24"/>
              <w:szCs w:val="24"/>
            </w:rPr>
          </w:rPrChange>
        </w:rPr>
        <w:t>3.</w:t>
      </w:r>
      <w:r w:rsidRPr="00373631">
        <w:rPr>
          <w:rFonts w:asciiTheme="majorHAnsi" w:hAnsiTheme="majorHAnsi" w:cstheme="majorHAnsi"/>
          <w:color w:val="000000" w:themeColor="text1"/>
          <w:sz w:val="24"/>
          <w:szCs w:val="24"/>
          <w:rPrChange w:id="690" w:author="Felicity Warren" w:date="2020-08-06T13:40:00Z">
            <w:rPr>
              <w:color w:val="000000" w:themeColor="text1"/>
              <w:sz w:val="24"/>
              <w:szCs w:val="24"/>
            </w:rPr>
          </w:rPrChange>
        </w:rPr>
        <w:tab/>
        <w:t xml:space="preserve">Year when the artwork was produced/performed: </w:t>
      </w:r>
    </w:p>
    <w:p w14:paraId="6796595E" w14:textId="77777777" w:rsidR="009010A8" w:rsidRPr="00373631" w:rsidRDefault="009010A8" w:rsidP="009010A8">
      <w:pPr>
        <w:spacing w:after="0"/>
        <w:rPr>
          <w:rFonts w:asciiTheme="majorHAnsi" w:hAnsiTheme="majorHAnsi" w:cstheme="majorHAnsi"/>
          <w:color w:val="000000" w:themeColor="text1"/>
          <w:sz w:val="24"/>
          <w:szCs w:val="24"/>
          <w:rPrChange w:id="691"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692" w:author="Felicity Warren" w:date="2020-08-06T13:40:00Z">
            <w:rPr>
              <w:color w:val="000000" w:themeColor="text1"/>
              <w:sz w:val="24"/>
              <w:szCs w:val="24"/>
            </w:rPr>
          </w:rPrChange>
        </w:rPr>
        <w:t>4.</w:t>
      </w:r>
      <w:r w:rsidRPr="00373631">
        <w:rPr>
          <w:rFonts w:asciiTheme="majorHAnsi" w:hAnsiTheme="majorHAnsi" w:cstheme="majorHAnsi"/>
          <w:color w:val="000000" w:themeColor="text1"/>
          <w:sz w:val="24"/>
          <w:szCs w:val="24"/>
          <w:rPrChange w:id="693" w:author="Felicity Warren" w:date="2020-08-06T13:40:00Z">
            <w:rPr>
              <w:color w:val="000000" w:themeColor="text1"/>
              <w:sz w:val="24"/>
              <w:szCs w:val="24"/>
            </w:rPr>
          </w:rPrChange>
        </w:rPr>
        <w:tab/>
        <w:t xml:space="preserve">Medium and support/artistic genre: </w:t>
      </w:r>
      <w:r w:rsidR="005C74EB" w:rsidRPr="00373631">
        <w:rPr>
          <w:rFonts w:asciiTheme="majorHAnsi" w:hAnsiTheme="majorHAnsi" w:cstheme="majorHAnsi"/>
          <w:sz w:val="24"/>
          <w:szCs w:val="24"/>
          <w:rPrChange w:id="694" w:author="Felicity Warren" w:date="2020-08-06T13:40:00Z">
            <w:rPr/>
          </w:rPrChange>
        </w:rPr>
        <w:t>Ceramic, metal, wood, bronze, cloth</w:t>
      </w:r>
      <w:r w:rsidR="003C673E" w:rsidRPr="00373631">
        <w:rPr>
          <w:rFonts w:asciiTheme="majorHAnsi" w:hAnsiTheme="majorHAnsi" w:cstheme="majorHAnsi"/>
          <w:sz w:val="24"/>
          <w:szCs w:val="24"/>
          <w:rPrChange w:id="695" w:author="Felicity Warren" w:date="2020-08-06T13:40:00Z">
            <w:rPr/>
          </w:rPrChange>
        </w:rPr>
        <w:t>/ Sculpture-Installation</w:t>
      </w:r>
    </w:p>
    <w:p w14:paraId="0DEF6236" w14:textId="77777777" w:rsidR="009010A8" w:rsidRPr="00373631" w:rsidRDefault="009010A8" w:rsidP="009010A8">
      <w:pPr>
        <w:spacing w:after="0"/>
        <w:rPr>
          <w:rFonts w:asciiTheme="majorHAnsi" w:hAnsiTheme="majorHAnsi" w:cstheme="majorHAnsi"/>
          <w:color w:val="000000" w:themeColor="text1"/>
          <w:sz w:val="24"/>
          <w:szCs w:val="24"/>
          <w:rPrChange w:id="696"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697" w:author="Felicity Warren" w:date="2020-08-06T13:40:00Z">
            <w:rPr>
              <w:color w:val="000000" w:themeColor="text1"/>
              <w:sz w:val="24"/>
              <w:szCs w:val="24"/>
            </w:rPr>
          </w:rPrChange>
        </w:rPr>
        <w:t xml:space="preserve">5.           Dimensions: </w:t>
      </w:r>
      <w:r w:rsidR="005C74EB" w:rsidRPr="00373631">
        <w:rPr>
          <w:rFonts w:asciiTheme="majorHAnsi" w:hAnsiTheme="majorHAnsi" w:cstheme="majorHAnsi"/>
          <w:sz w:val="24"/>
          <w:szCs w:val="24"/>
          <w:rPrChange w:id="698" w:author="Felicity Warren" w:date="2020-08-06T13:40:00Z">
            <w:rPr/>
          </w:rPrChange>
        </w:rPr>
        <w:t>2,5 x 2,5 x 1,2 m</w:t>
      </w:r>
    </w:p>
    <w:p w14:paraId="33977D25" w14:textId="77777777" w:rsidR="003C673E" w:rsidRPr="00373631" w:rsidRDefault="009010A8" w:rsidP="003C673E">
      <w:pPr>
        <w:spacing w:after="0"/>
        <w:rPr>
          <w:rFonts w:asciiTheme="majorHAnsi" w:hAnsiTheme="majorHAnsi" w:cstheme="majorHAnsi"/>
          <w:color w:val="000000" w:themeColor="text1"/>
          <w:sz w:val="24"/>
          <w:szCs w:val="24"/>
          <w:rPrChange w:id="699"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700" w:author="Felicity Warren" w:date="2020-08-06T13:40:00Z">
            <w:rPr>
              <w:color w:val="000000" w:themeColor="text1"/>
              <w:sz w:val="24"/>
              <w:szCs w:val="24"/>
            </w:rPr>
          </w:rPrChange>
        </w:rPr>
        <w:t>6.</w:t>
      </w:r>
      <w:r w:rsidRPr="00373631">
        <w:rPr>
          <w:rFonts w:asciiTheme="majorHAnsi" w:hAnsiTheme="majorHAnsi" w:cstheme="majorHAnsi"/>
          <w:color w:val="000000" w:themeColor="text1"/>
          <w:sz w:val="24"/>
          <w:szCs w:val="24"/>
          <w:rPrChange w:id="701" w:author="Felicity Warren" w:date="2020-08-06T13:40:00Z">
            <w:rPr>
              <w:color w:val="000000" w:themeColor="text1"/>
              <w:sz w:val="24"/>
              <w:szCs w:val="24"/>
            </w:rPr>
          </w:rPrChange>
        </w:rPr>
        <w:tab/>
        <w:t xml:space="preserve">Collection (location of artwork or site where it was performed): </w:t>
      </w:r>
      <w:r w:rsidR="003C673E" w:rsidRPr="00373631">
        <w:rPr>
          <w:rFonts w:asciiTheme="majorHAnsi" w:hAnsiTheme="majorHAnsi" w:cstheme="majorHAnsi"/>
          <w:color w:val="000000" w:themeColor="text1"/>
          <w:sz w:val="24"/>
          <w:szCs w:val="24"/>
          <w:rPrChange w:id="702" w:author="Felicity Warren" w:date="2020-08-06T13:40:00Z">
            <w:rPr>
              <w:color w:val="000000" w:themeColor="text1"/>
              <w:sz w:val="24"/>
              <w:szCs w:val="24"/>
            </w:rPr>
          </w:rPrChange>
        </w:rPr>
        <w:t xml:space="preserve">The ‘Theodoros </w:t>
      </w:r>
      <w:proofErr w:type="spellStart"/>
      <w:r w:rsidR="003C673E" w:rsidRPr="00373631">
        <w:rPr>
          <w:rFonts w:asciiTheme="majorHAnsi" w:hAnsiTheme="majorHAnsi" w:cstheme="majorHAnsi"/>
          <w:color w:val="000000" w:themeColor="text1"/>
          <w:sz w:val="24"/>
          <w:szCs w:val="24"/>
          <w:rPrChange w:id="703" w:author="Felicity Warren" w:date="2020-08-06T13:40:00Z">
            <w:rPr>
              <w:color w:val="000000" w:themeColor="text1"/>
              <w:sz w:val="24"/>
              <w:szCs w:val="24"/>
            </w:rPr>
          </w:rPrChange>
        </w:rPr>
        <w:t>Papagiannis</w:t>
      </w:r>
      <w:proofErr w:type="spellEnd"/>
      <w:r w:rsidR="003C673E" w:rsidRPr="00373631">
        <w:rPr>
          <w:rFonts w:asciiTheme="majorHAnsi" w:hAnsiTheme="majorHAnsi" w:cstheme="majorHAnsi"/>
          <w:color w:val="000000" w:themeColor="text1"/>
          <w:sz w:val="24"/>
          <w:szCs w:val="24"/>
          <w:rPrChange w:id="704" w:author="Felicity Warren" w:date="2020-08-06T13:40:00Z">
            <w:rPr>
              <w:color w:val="000000" w:themeColor="text1"/>
              <w:sz w:val="24"/>
              <w:szCs w:val="24"/>
            </w:rPr>
          </w:rPrChange>
        </w:rPr>
        <w:t xml:space="preserve">’ Museum of Contemporary Art, </w:t>
      </w:r>
      <w:proofErr w:type="spellStart"/>
      <w:r w:rsidR="003C673E" w:rsidRPr="00373631">
        <w:rPr>
          <w:rFonts w:asciiTheme="majorHAnsi" w:hAnsiTheme="majorHAnsi" w:cstheme="majorHAnsi"/>
          <w:color w:val="000000" w:themeColor="text1"/>
          <w:sz w:val="24"/>
          <w:szCs w:val="24"/>
          <w:rPrChange w:id="705" w:author="Felicity Warren" w:date="2020-08-06T13:40:00Z">
            <w:rPr>
              <w:color w:val="000000" w:themeColor="text1"/>
              <w:sz w:val="24"/>
              <w:szCs w:val="24"/>
            </w:rPr>
          </w:rPrChange>
        </w:rPr>
        <w:t>Elliniko</w:t>
      </w:r>
      <w:proofErr w:type="spellEnd"/>
      <w:r w:rsidR="003C673E" w:rsidRPr="00373631">
        <w:rPr>
          <w:rFonts w:asciiTheme="majorHAnsi" w:hAnsiTheme="majorHAnsi" w:cstheme="majorHAnsi"/>
          <w:color w:val="000000" w:themeColor="text1"/>
          <w:sz w:val="24"/>
          <w:szCs w:val="24"/>
          <w:rPrChange w:id="706" w:author="Felicity Warren" w:date="2020-08-06T13:40:00Z">
            <w:rPr>
              <w:color w:val="000000" w:themeColor="text1"/>
              <w:sz w:val="24"/>
              <w:szCs w:val="24"/>
            </w:rPr>
          </w:rPrChange>
        </w:rPr>
        <w:t xml:space="preserve"> (Ioannina, Epirus, Greece)</w:t>
      </w:r>
    </w:p>
    <w:p w14:paraId="55A8D1E0" w14:textId="77777777" w:rsidR="009010A8" w:rsidRPr="00373631" w:rsidRDefault="009010A8" w:rsidP="009010A8">
      <w:pPr>
        <w:spacing w:after="0"/>
        <w:rPr>
          <w:rFonts w:asciiTheme="majorHAnsi" w:hAnsiTheme="majorHAnsi" w:cstheme="majorHAnsi"/>
          <w:color w:val="000000" w:themeColor="text1"/>
          <w:sz w:val="24"/>
          <w:szCs w:val="24"/>
          <w:rPrChange w:id="707"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708" w:author="Felicity Warren" w:date="2020-08-06T13:40:00Z">
            <w:rPr>
              <w:color w:val="000000" w:themeColor="text1"/>
              <w:sz w:val="24"/>
              <w:szCs w:val="24"/>
            </w:rPr>
          </w:rPrChange>
        </w:rPr>
        <w:t>7.</w:t>
      </w:r>
      <w:r w:rsidRPr="00373631">
        <w:rPr>
          <w:rFonts w:asciiTheme="majorHAnsi" w:hAnsiTheme="majorHAnsi" w:cstheme="majorHAnsi"/>
          <w:color w:val="000000" w:themeColor="text1"/>
          <w:sz w:val="24"/>
          <w:szCs w:val="24"/>
          <w:rPrChange w:id="709" w:author="Felicity Warren" w:date="2020-08-06T13:40:00Z">
            <w:rPr>
              <w:color w:val="000000" w:themeColor="text1"/>
              <w:sz w:val="24"/>
              <w:szCs w:val="24"/>
            </w:rPr>
          </w:rPrChange>
        </w:rPr>
        <w:tab/>
        <w:t xml:space="preserve">Photo credit: the artist </w:t>
      </w:r>
    </w:p>
    <w:p w14:paraId="48886B9F" w14:textId="77777777" w:rsidR="005C74EB" w:rsidRPr="00373631" w:rsidRDefault="009010A8" w:rsidP="005C74EB">
      <w:pPr>
        <w:spacing w:after="0"/>
        <w:rPr>
          <w:rFonts w:asciiTheme="majorHAnsi" w:hAnsiTheme="majorHAnsi" w:cstheme="majorHAnsi"/>
          <w:color w:val="000000" w:themeColor="text1"/>
          <w:sz w:val="24"/>
          <w:szCs w:val="24"/>
          <w:rPrChange w:id="710" w:author="Felicity Warren" w:date="2020-08-06T13:40:00Z">
            <w:rPr>
              <w:color w:val="000000" w:themeColor="text1"/>
              <w:sz w:val="24"/>
              <w:szCs w:val="24"/>
            </w:rPr>
          </w:rPrChange>
        </w:rPr>
      </w:pPr>
      <w:r w:rsidRPr="00373631">
        <w:rPr>
          <w:rFonts w:asciiTheme="majorHAnsi" w:hAnsiTheme="majorHAnsi" w:cstheme="majorHAnsi"/>
          <w:color w:val="000000" w:themeColor="text1"/>
          <w:sz w:val="24"/>
          <w:szCs w:val="24"/>
          <w:rPrChange w:id="711" w:author="Felicity Warren" w:date="2020-08-06T13:40:00Z">
            <w:rPr>
              <w:color w:val="000000" w:themeColor="text1"/>
              <w:sz w:val="24"/>
              <w:szCs w:val="24"/>
            </w:rPr>
          </w:rPrChange>
        </w:rPr>
        <w:t>8.</w:t>
      </w:r>
      <w:r w:rsidRPr="00373631">
        <w:rPr>
          <w:rFonts w:asciiTheme="majorHAnsi" w:hAnsiTheme="majorHAnsi" w:cstheme="majorHAnsi"/>
          <w:color w:val="000000" w:themeColor="text1"/>
          <w:sz w:val="24"/>
          <w:szCs w:val="24"/>
          <w:rPrChange w:id="712" w:author="Felicity Warren" w:date="2020-08-06T13:40:00Z">
            <w:rPr>
              <w:color w:val="000000" w:themeColor="text1"/>
              <w:sz w:val="24"/>
              <w:szCs w:val="24"/>
            </w:rPr>
          </w:rPrChange>
        </w:rPr>
        <w:tab/>
        <w:t xml:space="preserve">Weblink/s: </w:t>
      </w:r>
      <w:r w:rsidR="00E35E93" w:rsidRPr="00373631">
        <w:rPr>
          <w:rFonts w:asciiTheme="majorHAnsi" w:hAnsiTheme="majorHAnsi" w:cstheme="majorHAnsi"/>
          <w:sz w:val="24"/>
          <w:szCs w:val="24"/>
          <w:rPrChange w:id="713" w:author="Felicity Warren" w:date="2020-08-06T13:40:00Z">
            <w:rPr/>
          </w:rPrChange>
        </w:rPr>
        <w:fldChar w:fldCharType="begin"/>
      </w:r>
      <w:r w:rsidR="00E35E93" w:rsidRPr="00373631">
        <w:rPr>
          <w:rFonts w:asciiTheme="majorHAnsi" w:hAnsiTheme="majorHAnsi" w:cstheme="majorHAnsi"/>
          <w:sz w:val="24"/>
          <w:szCs w:val="24"/>
          <w:rPrChange w:id="714" w:author="Felicity Warren" w:date="2020-08-06T13:40:00Z">
            <w:rPr/>
          </w:rPrChange>
        </w:rPr>
        <w:instrText xml:space="preserve"> HYPERLINK "http://theodoros-papagiannis.gr/en" </w:instrText>
      </w:r>
      <w:r w:rsidR="00E35E93" w:rsidRPr="00373631">
        <w:rPr>
          <w:rFonts w:asciiTheme="majorHAnsi" w:hAnsiTheme="majorHAnsi" w:cstheme="majorHAnsi"/>
          <w:sz w:val="24"/>
          <w:szCs w:val="24"/>
          <w:rPrChange w:id="715" w:author="Felicity Warren" w:date="2020-08-06T13:40:00Z">
            <w:rPr/>
          </w:rPrChange>
        </w:rPr>
        <w:fldChar w:fldCharType="separate"/>
      </w:r>
      <w:r w:rsidR="005C74EB" w:rsidRPr="00373631">
        <w:rPr>
          <w:rStyle w:val="Hyperlink"/>
          <w:rFonts w:asciiTheme="majorHAnsi" w:hAnsiTheme="majorHAnsi" w:cstheme="majorHAnsi"/>
          <w:sz w:val="24"/>
          <w:szCs w:val="24"/>
          <w:rPrChange w:id="716" w:author="Felicity Warren" w:date="2020-08-06T13:40:00Z">
            <w:rPr>
              <w:rStyle w:val="Hyperlink"/>
              <w:sz w:val="24"/>
              <w:szCs w:val="24"/>
            </w:rPr>
          </w:rPrChange>
        </w:rPr>
        <w:t>http://theodoros-papagiannis.gr/en</w:t>
      </w:r>
      <w:r w:rsidR="00E35E93" w:rsidRPr="00373631">
        <w:rPr>
          <w:rStyle w:val="Hyperlink"/>
          <w:rFonts w:asciiTheme="majorHAnsi" w:hAnsiTheme="majorHAnsi" w:cstheme="majorHAnsi"/>
          <w:sz w:val="24"/>
          <w:szCs w:val="24"/>
          <w:rPrChange w:id="717" w:author="Felicity Warren" w:date="2020-08-06T13:40:00Z">
            <w:rPr>
              <w:rStyle w:val="Hyperlink"/>
              <w:sz w:val="24"/>
              <w:szCs w:val="24"/>
            </w:rPr>
          </w:rPrChange>
        </w:rPr>
        <w:fldChar w:fldCharType="end"/>
      </w:r>
    </w:p>
    <w:p w14:paraId="34958628" w14:textId="77777777" w:rsidR="005C74EB" w:rsidRPr="00373631" w:rsidRDefault="00E35E93" w:rsidP="005C74EB">
      <w:pPr>
        <w:spacing w:after="0"/>
        <w:rPr>
          <w:rFonts w:asciiTheme="majorHAnsi" w:hAnsiTheme="majorHAnsi" w:cstheme="majorHAnsi"/>
          <w:color w:val="000000" w:themeColor="text1"/>
          <w:sz w:val="24"/>
          <w:szCs w:val="24"/>
          <w:rPrChange w:id="718" w:author="Felicity Warren" w:date="2020-08-06T13:40:00Z">
            <w:rPr>
              <w:color w:val="000000" w:themeColor="text1"/>
              <w:sz w:val="24"/>
              <w:szCs w:val="24"/>
            </w:rPr>
          </w:rPrChange>
        </w:rPr>
      </w:pPr>
      <w:r w:rsidRPr="00373631">
        <w:rPr>
          <w:rFonts w:asciiTheme="majorHAnsi" w:hAnsiTheme="majorHAnsi" w:cstheme="majorHAnsi"/>
          <w:sz w:val="24"/>
          <w:szCs w:val="24"/>
          <w:rPrChange w:id="719" w:author="Felicity Warren" w:date="2020-08-06T13:40:00Z">
            <w:rPr/>
          </w:rPrChange>
        </w:rPr>
        <w:fldChar w:fldCharType="begin"/>
      </w:r>
      <w:r w:rsidRPr="00373631">
        <w:rPr>
          <w:rFonts w:asciiTheme="majorHAnsi" w:hAnsiTheme="majorHAnsi" w:cstheme="majorHAnsi"/>
          <w:sz w:val="24"/>
          <w:szCs w:val="24"/>
          <w:rPrChange w:id="720" w:author="Felicity Warren" w:date="2020-08-06T13:40:00Z">
            <w:rPr/>
          </w:rPrChange>
        </w:rPr>
        <w:instrText xml:space="preserve"> HYPERLINK "https://vimeo.com/showcase/5860965"</w:instrText>
      </w:r>
      <w:r w:rsidRPr="00373631">
        <w:rPr>
          <w:rFonts w:asciiTheme="majorHAnsi" w:hAnsiTheme="majorHAnsi" w:cstheme="majorHAnsi"/>
          <w:sz w:val="24"/>
          <w:szCs w:val="24"/>
          <w:rPrChange w:id="721" w:author="Felicity Warren" w:date="2020-08-06T13:40:00Z">
            <w:rPr/>
          </w:rPrChange>
        </w:rPr>
        <w:instrText xml:space="preserve"> </w:instrText>
      </w:r>
      <w:r w:rsidRPr="00373631">
        <w:rPr>
          <w:rFonts w:asciiTheme="majorHAnsi" w:hAnsiTheme="majorHAnsi" w:cstheme="majorHAnsi"/>
          <w:sz w:val="24"/>
          <w:szCs w:val="24"/>
          <w:rPrChange w:id="722" w:author="Felicity Warren" w:date="2020-08-06T13:40:00Z">
            <w:rPr/>
          </w:rPrChange>
        </w:rPr>
        <w:fldChar w:fldCharType="separate"/>
      </w:r>
      <w:r w:rsidR="005C74EB" w:rsidRPr="00373631">
        <w:rPr>
          <w:rStyle w:val="Hyperlink"/>
          <w:rFonts w:asciiTheme="majorHAnsi" w:hAnsiTheme="majorHAnsi" w:cstheme="majorHAnsi"/>
          <w:sz w:val="24"/>
          <w:szCs w:val="24"/>
          <w:rPrChange w:id="723" w:author="Felicity Warren" w:date="2020-08-06T13:40:00Z">
            <w:rPr>
              <w:rStyle w:val="Hyperlink"/>
              <w:sz w:val="24"/>
              <w:szCs w:val="24"/>
            </w:rPr>
          </w:rPrChange>
        </w:rPr>
        <w:t>https://vimeo.com/showcase/5860965</w:t>
      </w:r>
      <w:r w:rsidRPr="00373631">
        <w:rPr>
          <w:rStyle w:val="Hyperlink"/>
          <w:rFonts w:asciiTheme="majorHAnsi" w:hAnsiTheme="majorHAnsi" w:cstheme="majorHAnsi"/>
          <w:sz w:val="24"/>
          <w:szCs w:val="24"/>
          <w:rPrChange w:id="724" w:author="Felicity Warren" w:date="2020-08-06T13:40:00Z">
            <w:rPr>
              <w:rStyle w:val="Hyperlink"/>
              <w:sz w:val="24"/>
              <w:szCs w:val="24"/>
            </w:rPr>
          </w:rPrChange>
        </w:rPr>
        <w:fldChar w:fldCharType="end"/>
      </w:r>
    </w:p>
    <w:p w14:paraId="67488CBD" w14:textId="77777777" w:rsidR="009010A8" w:rsidRPr="00373631" w:rsidRDefault="00E35E93" w:rsidP="009010A8">
      <w:pPr>
        <w:spacing w:after="0"/>
        <w:rPr>
          <w:rFonts w:asciiTheme="majorHAnsi" w:hAnsiTheme="majorHAnsi" w:cstheme="majorHAnsi"/>
          <w:color w:val="000000" w:themeColor="text1"/>
          <w:sz w:val="24"/>
          <w:szCs w:val="24"/>
          <w:rPrChange w:id="725" w:author="Felicity Warren" w:date="2020-08-06T13:40:00Z">
            <w:rPr>
              <w:color w:val="000000" w:themeColor="text1"/>
              <w:sz w:val="24"/>
              <w:szCs w:val="24"/>
            </w:rPr>
          </w:rPrChange>
        </w:rPr>
      </w:pPr>
      <w:r w:rsidRPr="00373631">
        <w:rPr>
          <w:rFonts w:asciiTheme="majorHAnsi" w:hAnsiTheme="majorHAnsi" w:cstheme="majorHAnsi"/>
          <w:sz w:val="24"/>
          <w:szCs w:val="24"/>
          <w:rPrChange w:id="726" w:author="Felicity Warren" w:date="2020-08-06T13:40:00Z">
            <w:rPr/>
          </w:rPrChange>
        </w:rPr>
        <w:fldChar w:fldCharType="begin"/>
      </w:r>
      <w:r w:rsidRPr="00373631">
        <w:rPr>
          <w:rFonts w:asciiTheme="majorHAnsi" w:hAnsiTheme="majorHAnsi" w:cstheme="majorHAnsi"/>
          <w:sz w:val="24"/>
          <w:szCs w:val="24"/>
          <w:rPrChange w:id="727" w:author="Felicity Warren" w:date="2020-08-06T13:40:00Z">
            <w:rPr/>
          </w:rPrChange>
        </w:rPr>
        <w:instrText xml:space="preserve"> HYPERLINK "http://en.papagiannismuseum.gr/" </w:instrText>
      </w:r>
      <w:r w:rsidRPr="00373631">
        <w:rPr>
          <w:rFonts w:asciiTheme="majorHAnsi" w:hAnsiTheme="majorHAnsi" w:cstheme="majorHAnsi"/>
          <w:sz w:val="24"/>
          <w:szCs w:val="24"/>
          <w:rPrChange w:id="728" w:author="Felicity Warren" w:date="2020-08-06T13:40:00Z">
            <w:rPr/>
          </w:rPrChange>
        </w:rPr>
        <w:fldChar w:fldCharType="separate"/>
      </w:r>
      <w:r w:rsidR="00077728" w:rsidRPr="00373631">
        <w:rPr>
          <w:rStyle w:val="Hyperlink"/>
          <w:rFonts w:asciiTheme="majorHAnsi" w:hAnsiTheme="majorHAnsi" w:cstheme="majorHAnsi"/>
          <w:sz w:val="24"/>
          <w:szCs w:val="24"/>
          <w:rPrChange w:id="729" w:author="Felicity Warren" w:date="2020-08-06T13:40:00Z">
            <w:rPr>
              <w:rStyle w:val="Hyperlink"/>
              <w:sz w:val="24"/>
              <w:szCs w:val="24"/>
            </w:rPr>
          </w:rPrChange>
        </w:rPr>
        <w:t>http://en.papagiannismuseum.gr/</w:t>
      </w:r>
      <w:r w:rsidRPr="00373631">
        <w:rPr>
          <w:rStyle w:val="Hyperlink"/>
          <w:rFonts w:asciiTheme="majorHAnsi" w:hAnsiTheme="majorHAnsi" w:cstheme="majorHAnsi"/>
          <w:sz w:val="24"/>
          <w:szCs w:val="24"/>
          <w:rPrChange w:id="730" w:author="Felicity Warren" w:date="2020-08-06T13:40:00Z">
            <w:rPr>
              <w:rStyle w:val="Hyperlink"/>
              <w:sz w:val="24"/>
              <w:szCs w:val="24"/>
            </w:rPr>
          </w:rPrChange>
        </w:rPr>
        <w:fldChar w:fldCharType="end"/>
      </w:r>
    </w:p>
    <w:p w14:paraId="654C1130" w14:textId="77777777" w:rsidR="00077728" w:rsidRPr="00373631" w:rsidRDefault="00077728" w:rsidP="009010A8">
      <w:pPr>
        <w:spacing w:after="0"/>
        <w:rPr>
          <w:rFonts w:asciiTheme="majorHAnsi" w:hAnsiTheme="majorHAnsi" w:cstheme="majorHAnsi"/>
          <w:color w:val="000000" w:themeColor="text1"/>
          <w:sz w:val="24"/>
          <w:szCs w:val="24"/>
          <w:rPrChange w:id="731" w:author="Felicity Warren" w:date="2020-08-06T13:40:00Z">
            <w:rPr>
              <w:color w:val="000000" w:themeColor="text1"/>
              <w:sz w:val="24"/>
              <w:szCs w:val="24"/>
            </w:rPr>
          </w:rPrChange>
        </w:rPr>
      </w:pPr>
    </w:p>
    <w:p w14:paraId="323C592C" w14:textId="76A11780" w:rsidR="009010A8" w:rsidRPr="00373631" w:rsidDel="00373631" w:rsidRDefault="009010A8" w:rsidP="009010A8">
      <w:pPr>
        <w:spacing w:after="0"/>
        <w:rPr>
          <w:del w:id="732" w:author="Felicity Warren" w:date="2020-08-06T13:43:00Z"/>
          <w:rFonts w:asciiTheme="majorHAnsi" w:hAnsiTheme="majorHAnsi" w:cstheme="majorHAnsi"/>
          <w:color w:val="000000" w:themeColor="text1"/>
          <w:sz w:val="24"/>
          <w:szCs w:val="24"/>
          <w:rPrChange w:id="733" w:author="Felicity Warren" w:date="2020-08-06T13:40:00Z">
            <w:rPr>
              <w:del w:id="734" w:author="Felicity Warren" w:date="2020-08-06T13:43:00Z"/>
              <w:color w:val="000000" w:themeColor="text1"/>
              <w:sz w:val="24"/>
              <w:szCs w:val="24"/>
            </w:rPr>
          </w:rPrChange>
        </w:rPr>
      </w:pPr>
    </w:p>
    <w:p w14:paraId="5035B4B1" w14:textId="77777777" w:rsidR="009010A8" w:rsidRPr="00373631" w:rsidRDefault="009010A8" w:rsidP="009010A8">
      <w:pPr>
        <w:spacing w:before="120"/>
        <w:rPr>
          <w:rFonts w:asciiTheme="majorHAnsi" w:hAnsiTheme="majorHAnsi" w:cstheme="majorHAnsi"/>
          <w:b/>
          <w:sz w:val="24"/>
          <w:szCs w:val="24"/>
          <w:rPrChange w:id="735" w:author="Felicity Warren" w:date="2020-08-06T13:40:00Z">
            <w:rPr>
              <w:b/>
              <w:sz w:val="24"/>
              <w:szCs w:val="24"/>
            </w:rPr>
          </w:rPrChange>
        </w:rPr>
      </w:pPr>
      <w:r w:rsidRPr="00373631">
        <w:rPr>
          <w:rFonts w:asciiTheme="majorHAnsi" w:hAnsiTheme="majorHAnsi" w:cstheme="majorHAnsi"/>
          <w:b/>
          <w:sz w:val="24"/>
          <w:szCs w:val="24"/>
          <w:rPrChange w:id="736" w:author="Felicity Warren" w:date="2020-08-06T13:40:00Z">
            <w:rPr>
              <w:b/>
              <w:sz w:val="24"/>
              <w:szCs w:val="24"/>
            </w:rPr>
          </w:rPrChange>
        </w:rPr>
        <w:t>B. Description and analysis of artwork</w:t>
      </w:r>
    </w:p>
    <w:p w14:paraId="3761BD9F" w14:textId="1D0F7F84" w:rsidR="009010A8" w:rsidRPr="00373631" w:rsidDel="00373631" w:rsidRDefault="009010A8" w:rsidP="009010A8">
      <w:pPr>
        <w:spacing w:before="120"/>
        <w:rPr>
          <w:del w:id="737" w:author="Felicity Warren" w:date="2020-08-06T13:43:00Z"/>
          <w:rFonts w:asciiTheme="majorHAnsi" w:hAnsiTheme="majorHAnsi" w:cstheme="majorHAnsi"/>
          <w:sz w:val="24"/>
          <w:szCs w:val="24"/>
          <w:rPrChange w:id="738" w:author="Felicity Warren" w:date="2020-08-06T13:40:00Z">
            <w:rPr>
              <w:del w:id="739" w:author="Felicity Warren" w:date="2020-08-06T13:43:00Z"/>
              <w:sz w:val="24"/>
              <w:szCs w:val="24"/>
            </w:rPr>
          </w:rPrChange>
        </w:rPr>
      </w:pPr>
    </w:p>
    <w:p w14:paraId="3BB45600" w14:textId="77777777" w:rsidR="009010A8" w:rsidRPr="00373631" w:rsidRDefault="009010A8" w:rsidP="00B17F68">
      <w:pPr>
        <w:pStyle w:val="ListParagraph"/>
        <w:numPr>
          <w:ilvl w:val="0"/>
          <w:numId w:val="8"/>
        </w:numPr>
        <w:shd w:val="clear" w:color="auto" w:fill="FFFFFF"/>
        <w:spacing w:before="120" w:after="120" w:line="240" w:lineRule="auto"/>
        <w:ind w:left="851" w:hanging="567"/>
        <w:rPr>
          <w:rFonts w:asciiTheme="majorHAnsi" w:hAnsiTheme="majorHAnsi" w:cstheme="majorHAnsi"/>
          <w:sz w:val="24"/>
          <w:szCs w:val="24"/>
          <w:rPrChange w:id="740" w:author="Felicity Warren" w:date="2020-08-06T13:40:00Z">
            <w:rPr>
              <w:sz w:val="24"/>
              <w:szCs w:val="24"/>
            </w:rPr>
          </w:rPrChange>
        </w:rPr>
        <w:pPrChange w:id="741" w:author="Felicity Warren" w:date="2020-08-06T13:51:00Z">
          <w:pPr>
            <w:pStyle w:val="ListParagraph"/>
            <w:numPr>
              <w:numId w:val="8"/>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742" w:author="Felicity Warren" w:date="2020-08-06T13:40:00Z">
            <w:rPr>
              <w:sz w:val="24"/>
              <w:szCs w:val="24"/>
            </w:rPr>
          </w:rPrChange>
        </w:rPr>
        <w:t>Describe and analyse the artwork (max. 100 words):</w:t>
      </w:r>
    </w:p>
    <w:p w14:paraId="105424A8" w14:textId="6305458F" w:rsidR="007F4BC9" w:rsidRPr="00373631" w:rsidRDefault="00C275BD" w:rsidP="00370211">
      <w:pPr>
        <w:spacing w:after="0" w:line="240" w:lineRule="auto"/>
        <w:jc w:val="both"/>
        <w:rPr>
          <w:rFonts w:asciiTheme="majorHAnsi" w:eastAsia="Times New Roman" w:hAnsiTheme="majorHAnsi" w:cstheme="majorHAnsi"/>
          <w:color w:val="0D0D0D" w:themeColor="text1" w:themeTint="F2"/>
          <w:sz w:val="24"/>
          <w:szCs w:val="24"/>
          <w:lang w:eastAsia="el-GR"/>
          <w:rPrChange w:id="743" w:author="Felicity Warren" w:date="2020-08-06T13:40:00Z">
            <w:rPr>
              <w:rFonts w:eastAsia="Times New Roman"/>
              <w:color w:val="0D0D0D" w:themeColor="text1" w:themeTint="F2"/>
              <w:lang w:eastAsia="el-GR"/>
            </w:rPr>
          </w:rPrChange>
        </w:rPr>
      </w:pPr>
      <w:ins w:id="744" w:author="Felicity Warren" w:date="2020-08-05T20:36:00Z">
        <w:r w:rsidRPr="00373631">
          <w:rPr>
            <w:rFonts w:asciiTheme="majorHAnsi" w:hAnsiTheme="majorHAnsi" w:cstheme="majorHAnsi"/>
            <w:color w:val="0D0D0D" w:themeColor="text1" w:themeTint="F2"/>
            <w:sz w:val="24"/>
            <w:szCs w:val="24"/>
            <w:rPrChange w:id="745" w:author="Felicity Warren" w:date="2020-08-06T13:40:00Z">
              <w:rPr>
                <w:color w:val="0D0D0D" w:themeColor="text1" w:themeTint="F2"/>
              </w:rPr>
            </w:rPrChange>
          </w:rPr>
          <w:t>The sanctity of b</w:t>
        </w:r>
      </w:ins>
      <w:del w:id="746" w:author="Felicity Warren" w:date="2020-08-05T20:36:00Z">
        <w:r w:rsidR="007F4BC9" w:rsidRPr="00373631" w:rsidDel="00C275BD">
          <w:rPr>
            <w:rFonts w:asciiTheme="majorHAnsi" w:hAnsiTheme="majorHAnsi" w:cstheme="majorHAnsi"/>
            <w:color w:val="0D0D0D" w:themeColor="text1" w:themeTint="F2"/>
            <w:sz w:val="24"/>
            <w:szCs w:val="24"/>
            <w:rPrChange w:id="747" w:author="Felicity Warren" w:date="2020-08-06T13:40:00Z">
              <w:rPr>
                <w:color w:val="0D0D0D" w:themeColor="text1" w:themeTint="F2"/>
              </w:rPr>
            </w:rPrChange>
          </w:rPr>
          <w:delText>B</w:delText>
        </w:r>
      </w:del>
      <w:r w:rsidR="007F4BC9" w:rsidRPr="00373631">
        <w:rPr>
          <w:rFonts w:asciiTheme="majorHAnsi" w:hAnsiTheme="majorHAnsi" w:cstheme="majorHAnsi"/>
          <w:color w:val="0D0D0D" w:themeColor="text1" w:themeTint="F2"/>
          <w:sz w:val="24"/>
          <w:szCs w:val="24"/>
          <w:rPrChange w:id="748" w:author="Felicity Warren" w:date="2020-08-06T13:40:00Z">
            <w:rPr>
              <w:color w:val="0D0D0D" w:themeColor="text1" w:themeTint="F2"/>
            </w:rPr>
          </w:rPrChange>
        </w:rPr>
        <w:t xml:space="preserve">read </w:t>
      </w:r>
      <w:del w:id="749" w:author="Felicity Warren" w:date="2020-08-05T20:36:00Z">
        <w:r w:rsidR="007F4BC9" w:rsidRPr="00373631" w:rsidDel="00C275BD">
          <w:rPr>
            <w:rFonts w:asciiTheme="majorHAnsi" w:hAnsiTheme="majorHAnsi" w:cstheme="majorHAnsi"/>
            <w:color w:val="0D0D0D" w:themeColor="text1" w:themeTint="F2"/>
            <w:sz w:val="24"/>
            <w:szCs w:val="24"/>
            <w:rPrChange w:id="750" w:author="Felicity Warren" w:date="2020-08-06T13:40:00Z">
              <w:rPr>
                <w:color w:val="0D0D0D" w:themeColor="text1" w:themeTint="F2"/>
              </w:rPr>
            </w:rPrChange>
          </w:rPr>
          <w:delText xml:space="preserve">and its sanctity </w:delText>
        </w:r>
      </w:del>
      <w:r w:rsidR="007F4BC9" w:rsidRPr="00373631">
        <w:rPr>
          <w:rFonts w:asciiTheme="majorHAnsi" w:hAnsiTheme="majorHAnsi" w:cstheme="majorHAnsi"/>
          <w:color w:val="0D0D0D" w:themeColor="text1" w:themeTint="F2"/>
          <w:sz w:val="24"/>
          <w:szCs w:val="24"/>
          <w:rPrChange w:id="751" w:author="Felicity Warren" w:date="2020-08-06T13:40:00Z">
            <w:rPr>
              <w:color w:val="0D0D0D" w:themeColor="text1" w:themeTint="F2"/>
            </w:rPr>
          </w:rPrChange>
        </w:rPr>
        <w:t>is a subject</w:t>
      </w:r>
      <w:del w:id="752" w:author="Felicity Warren" w:date="2020-08-05T20:37:00Z">
        <w:r w:rsidR="007F4BC9" w:rsidRPr="00373631" w:rsidDel="00C275BD">
          <w:rPr>
            <w:rFonts w:asciiTheme="majorHAnsi" w:hAnsiTheme="majorHAnsi" w:cstheme="majorHAnsi"/>
            <w:color w:val="0D0D0D" w:themeColor="text1" w:themeTint="F2"/>
            <w:sz w:val="24"/>
            <w:szCs w:val="24"/>
            <w:rPrChange w:id="753" w:author="Felicity Warren" w:date="2020-08-06T13:40:00Z">
              <w:rPr>
                <w:color w:val="0D0D0D" w:themeColor="text1" w:themeTint="F2"/>
              </w:rPr>
            </w:rPrChange>
          </w:rPr>
          <w:delText>,</w:delText>
        </w:r>
      </w:del>
      <w:r w:rsidR="007F4BC9" w:rsidRPr="00373631">
        <w:rPr>
          <w:rFonts w:asciiTheme="majorHAnsi" w:hAnsiTheme="majorHAnsi" w:cstheme="majorHAnsi"/>
          <w:color w:val="0D0D0D" w:themeColor="text1" w:themeTint="F2"/>
          <w:sz w:val="24"/>
          <w:szCs w:val="24"/>
          <w:rPrChange w:id="754" w:author="Felicity Warren" w:date="2020-08-06T13:40:00Z">
            <w:rPr>
              <w:color w:val="0D0D0D" w:themeColor="text1" w:themeTint="F2"/>
            </w:rPr>
          </w:rPrChange>
        </w:rPr>
        <w:t xml:space="preserve"> which has occupied </w:t>
      </w:r>
      <w:r w:rsidR="0099742D" w:rsidRPr="00373631">
        <w:rPr>
          <w:rFonts w:asciiTheme="majorHAnsi" w:hAnsiTheme="majorHAnsi" w:cstheme="majorHAnsi"/>
          <w:color w:val="0D0D0D" w:themeColor="text1" w:themeTint="F2"/>
          <w:sz w:val="24"/>
          <w:szCs w:val="24"/>
          <w:rPrChange w:id="755" w:author="Felicity Warren" w:date="2020-08-06T13:40:00Z">
            <w:rPr>
              <w:color w:val="0D0D0D" w:themeColor="text1" w:themeTint="F2"/>
            </w:rPr>
          </w:rPrChange>
        </w:rPr>
        <w:t>the sculptor</w:t>
      </w:r>
      <w:r w:rsidR="007F4BC9" w:rsidRPr="00373631">
        <w:rPr>
          <w:rFonts w:asciiTheme="majorHAnsi" w:hAnsiTheme="majorHAnsi" w:cstheme="majorHAnsi"/>
          <w:color w:val="0D0D0D" w:themeColor="text1" w:themeTint="F2"/>
          <w:sz w:val="24"/>
          <w:szCs w:val="24"/>
          <w:rPrChange w:id="756" w:author="Felicity Warren" w:date="2020-08-06T13:40:00Z">
            <w:rPr>
              <w:color w:val="0D0D0D" w:themeColor="text1" w:themeTint="F2"/>
            </w:rPr>
          </w:rPrChange>
        </w:rPr>
        <w:t xml:space="preserve"> for </w:t>
      </w:r>
      <w:ins w:id="757" w:author="Felicity Warren" w:date="2020-08-05T20:37:00Z">
        <w:r w:rsidRPr="00373631">
          <w:rPr>
            <w:rFonts w:asciiTheme="majorHAnsi" w:hAnsiTheme="majorHAnsi" w:cstheme="majorHAnsi"/>
            <w:color w:val="0D0D0D" w:themeColor="text1" w:themeTint="F2"/>
            <w:sz w:val="24"/>
            <w:szCs w:val="24"/>
            <w:rPrChange w:id="758" w:author="Felicity Warren" w:date="2020-08-06T13:40:00Z">
              <w:rPr>
                <w:color w:val="0D0D0D" w:themeColor="text1" w:themeTint="F2"/>
              </w:rPr>
            </w:rPrChange>
          </w:rPr>
          <w:t xml:space="preserve">many </w:t>
        </w:r>
      </w:ins>
      <w:r w:rsidR="007F4BC9" w:rsidRPr="00373631">
        <w:rPr>
          <w:rFonts w:asciiTheme="majorHAnsi" w:hAnsiTheme="majorHAnsi" w:cstheme="majorHAnsi"/>
          <w:color w:val="0D0D0D" w:themeColor="text1" w:themeTint="F2"/>
          <w:sz w:val="24"/>
          <w:szCs w:val="24"/>
          <w:rPrChange w:id="759" w:author="Felicity Warren" w:date="2020-08-06T13:40:00Z">
            <w:rPr>
              <w:color w:val="0D0D0D" w:themeColor="text1" w:themeTint="F2"/>
            </w:rPr>
          </w:rPrChange>
        </w:rPr>
        <w:t xml:space="preserve">years. </w:t>
      </w:r>
      <w:r w:rsidR="007F4BC9" w:rsidRPr="00373631">
        <w:rPr>
          <w:rFonts w:asciiTheme="majorHAnsi" w:eastAsia="Times New Roman" w:hAnsiTheme="majorHAnsi" w:cstheme="majorHAnsi"/>
          <w:color w:val="0D0D0D" w:themeColor="text1" w:themeTint="F2"/>
          <w:sz w:val="24"/>
          <w:szCs w:val="24"/>
          <w:lang w:eastAsia="el-GR"/>
          <w:rPrChange w:id="760" w:author="Felicity Warren" w:date="2020-08-06T13:40:00Z">
            <w:rPr>
              <w:rFonts w:eastAsia="Times New Roman"/>
              <w:color w:val="0D0D0D" w:themeColor="text1" w:themeTint="F2"/>
              <w:lang w:eastAsia="el-GR"/>
            </w:rPr>
          </w:rPrChange>
        </w:rPr>
        <w:t xml:space="preserve"> One of the </w:t>
      </w:r>
      <w:ins w:id="761" w:author="Felicity Warren" w:date="2020-08-05T20:37:00Z">
        <w:r w:rsidRPr="00373631">
          <w:rPr>
            <w:rFonts w:asciiTheme="majorHAnsi" w:eastAsia="Times New Roman" w:hAnsiTheme="majorHAnsi" w:cstheme="majorHAnsi"/>
            <w:color w:val="0D0D0D" w:themeColor="text1" w:themeTint="F2"/>
            <w:sz w:val="24"/>
            <w:szCs w:val="24"/>
            <w:lang w:val="en-US" w:eastAsia="el-GR"/>
            <w:rPrChange w:id="762" w:author="Felicity Warren" w:date="2020-08-06T13:40:00Z">
              <w:rPr>
                <w:rFonts w:eastAsia="Times New Roman"/>
                <w:color w:val="0D0D0D" w:themeColor="text1" w:themeTint="F2"/>
                <w:lang w:val="en-US" w:eastAsia="el-GR"/>
              </w:rPr>
            </w:rPrChange>
          </w:rPr>
          <w:t xml:space="preserve">three </w:t>
        </w:r>
      </w:ins>
      <w:r w:rsidR="0099742D" w:rsidRPr="00373631">
        <w:rPr>
          <w:rFonts w:asciiTheme="majorHAnsi" w:eastAsia="Times New Roman" w:hAnsiTheme="majorHAnsi" w:cstheme="majorHAnsi"/>
          <w:color w:val="0D0D0D" w:themeColor="text1" w:themeTint="F2"/>
          <w:sz w:val="24"/>
          <w:szCs w:val="24"/>
          <w:lang w:val="en-US" w:eastAsia="el-GR"/>
          <w:rPrChange w:id="763" w:author="Felicity Warren" w:date="2020-08-06T13:40:00Z">
            <w:rPr>
              <w:rFonts w:eastAsia="Times New Roman"/>
              <w:color w:val="0D0D0D" w:themeColor="text1" w:themeTint="F2"/>
              <w:lang w:val="en-US" w:eastAsia="el-GR"/>
            </w:rPr>
          </w:rPrChange>
        </w:rPr>
        <w:t xml:space="preserve">major </w:t>
      </w:r>
      <w:del w:id="764" w:author="Felicity Warren" w:date="2020-08-05T20:37:00Z">
        <w:r w:rsidR="0099742D" w:rsidRPr="00373631" w:rsidDel="00C275BD">
          <w:rPr>
            <w:rFonts w:asciiTheme="majorHAnsi" w:eastAsia="Times New Roman" w:hAnsiTheme="majorHAnsi" w:cstheme="majorHAnsi"/>
            <w:color w:val="0D0D0D" w:themeColor="text1" w:themeTint="F2"/>
            <w:sz w:val="24"/>
            <w:szCs w:val="24"/>
            <w:lang w:val="en-US" w:eastAsia="el-GR"/>
            <w:rPrChange w:id="765" w:author="Felicity Warren" w:date="2020-08-06T13:40:00Z">
              <w:rPr>
                <w:rFonts w:eastAsia="Times New Roman"/>
                <w:color w:val="0D0D0D" w:themeColor="text1" w:themeTint="F2"/>
                <w:lang w:val="en-US" w:eastAsia="el-GR"/>
              </w:rPr>
            </w:rPrChange>
          </w:rPr>
          <w:delText>three</w:delText>
        </w:r>
        <w:r w:rsidR="007F4BC9" w:rsidRPr="00373631" w:rsidDel="00C275BD">
          <w:rPr>
            <w:rFonts w:asciiTheme="majorHAnsi" w:eastAsia="Times New Roman" w:hAnsiTheme="majorHAnsi" w:cstheme="majorHAnsi"/>
            <w:color w:val="0D0D0D" w:themeColor="text1" w:themeTint="F2"/>
            <w:sz w:val="24"/>
            <w:szCs w:val="24"/>
            <w:lang w:eastAsia="el-GR"/>
            <w:rPrChange w:id="766" w:author="Felicity Warren" w:date="2020-08-06T13:40:00Z">
              <w:rPr>
                <w:rFonts w:eastAsia="Times New Roman"/>
                <w:color w:val="0D0D0D" w:themeColor="text1" w:themeTint="F2"/>
                <w:lang w:eastAsia="el-GR"/>
              </w:rPr>
            </w:rPrChange>
          </w:rPr>
          <w:delText xml:space="preserve"> </w:delText>
        </w:r>
      </w:del>
      <w:r w:rsidR="007F4BC9" w:rsidRPr="00373631">
        <w:rPr>
          <w:rFonts w:asciiTheme="majorHAnsi" w:eastAsia="Times New Roman" w:hAnsiTheme="majorHAnsi" w:cstheme="majorHAnsi"/>
          <w:color w:val="0D0D0D" w:themeColor="text1" w:themeTint="F2"/>
          <w:sz w:val="24"/>
          <w:szCs w:val="24"/>
          <w:lang w:eastAsia="el-GR"/>
          <w:rPrChange w:id="767" w:author="Felicity Warren" w:date="2020-08-06T13:40:00Z">
            <w:rPr>
              <w:rFonts w:eastAsia="Times New Roman"/>
              <w:color w:val="0D0D0D" w:themeColor="text1" w:themeTint="F2"/>
              <w:lang w:eastAsia="el-GR"/>
            </w:rPr>
          </w:rPrChange>
        </w:rPr>
        <w:t xml:space="preserve">installations </w:t>
      </w:r>
      <w:ins w:id="768" w:author="Felicity Warren" w:date="2020-08-05T20:38:00Z">
        <w:r w:rsidRPr="00373631">
          <w:rPr>
            <w:rFonts w:asciiTheme="majorHAnsi" w:eastAsia="Times New Roman" w:hAnsiTheme="majorHAnsi" w:cstheme="majorHAnsi"/>
            <w:color w:val="0D0D0D" w:themeColor="text1" w:themeTint="F2"/>
            <w:sz w:val="24"/>
            <w:szCs w:val="24"/>
            <w:lang w:eastAsia="el-GR"/>
            <w:rPrChange w:id="769" w:author="Felicity Warren" w:date="2020-08-06T13:40:00Z">
              <w:rPr>
                <w:rFonts w:eastAsia="Times New Roman"/>
                <w:color w:val="0D0D0D" w:themeColor="text1" w:themeTint="F2"/>
                <w:lang w:eastAsia="el-GR"/>
              </w:rPr>
            </w:rPrChange>
          </w:rPr>
          <w:t>in the museum which have</w:t>
        </w:r>
      </w:ins>
      <w:del w:id="770" w:author="Felicity Warren" w:date="2020-08-05T20:38:00Z">
        <w:r w:rsidR="007F4BC9" w:rsidRPr="00373631" w:rsidDel="00C275BD">
          <w:rPr>
            <w:rFonts w:asciiTheme="majorHAnsi" w:eastAsia="Times New Roman" w:hAnsiTheme="majorHAnsi" w:cstheme="majorHAnsi"/>
            <w:color w:val="0D0D0D" w:themeColor="text1" w:themeTint="F2"/>
            <w:sz w:val="24"/>
            <w:szCs w:val="24"/>
            <w:lang w:eastAsia="el-GR"/>
            <w:rPrChange w:id="771" w:author="Felicity Warren" w:date="2020-08-06T13:40:00Z">
              <w:rPr>
                <w:rFonts w:eastAsia="Times New Roman"/>
                <w:color w:val="0D0D0D" w:themeColor="text1" w:themeTint="F2"/>
                <w:lang w:eastAsia="el-GR"/>
              </w:rPr>
            </w:rPrChange>
          </w:rPr>
          <w:delText>having</w:delText>
        </w:r>
      </w:del>
      <w:r w:rsidR="007F4BC9" w:rsidRPr="00373631">
        <w:rPr>
          <w:rFonts w:asciiTheme="majorHAnsi" w:eastAsia="Times New Roman" w:hAnsiTheme="majorHAnsi" w:cstheme="majorHAnsi"/>
          <w:color w:val="0D0D0D" w:themeColor="text1" w:themeTint="F2"/>
          <w:sz w:val="24"/>
          <w:szCs w:val="24"/>
          <w:lang w:eastAsia="el-GR"/>
          <w:rPrChange w:id="772" w:author="Felicity Warren" w:date="2020-08-06T13:40:00Z">
            <w:rPr>
              <w:rFonts w:eastAsia="Times New Roman"/>
              <w:color w:val="0D0D0D" w:themeColor="text1" w:themeTint="F2"/>
              <w:lang w:eastAsia="el-GR"/>
            </w:rPr>
          </w:rPrChange>
        </w:rPr>
        <w:t xml:space="preserve"> bread as a reference point </w:t>
      </w:r>
      <w:del w:id="773" w:author="Felicity Warren" w:date="2020-08-05T20:38:00Z">
        <w:r w:rsidR="0099742D" w:rsidRPr="00373631" w:rsidDel="00C275BD">
          <w:rPr>
            <w:rFonts w:asciiTheme="majorHAnsi" w:eastAsia="Times New Roman" w:hAnsiTheme="majorHAnsi" w:cstheme="majorHAnsi"/>
            <w:color w:val="0D0D0D" w:themeColor="text1" w:themeTint="F2"/>
            <w:sz w:val="24"/>
            <w:szCs w:val="24"/>
            <w:lang w:eastAsia="el-GR"/>
            <w:rPrChange w:id="774" w:author="Felicity Warren" w:date="2020-08-06T13:40:00Z">
              <w:rPr>
                <w:rFonts w:eastAsia="Times New Roman"/>
                <w:color w:val="0D0D0D" w:themeColor="text1" w:themeTint="F2"/>
                <w:lang w:eastAsia="el-GR"/>
              </w:rPr>
            </w:rPrChange>
          </w:rPr>
          <w:delText xml:space="preserve">in the museum </w:delText>
        </w:r>
      </w:del>
      <w:r w:rsidR="007F4BC9" w:rsidRPr="00373631">
        <w:rPr>
          <w:rFonts w:asciiTheme="majorHAnsi" w:eastAsia="Times New Roman" w:hAnsiTheme="majorHAnsi" w:cstheme="majorHAnsi"/>
          <w:color w:val="0D0D0D" w:themeColor="text1" w:themeTint="F2"/>
          <w:sz w:val="24"/>
          <w:szCs w:val="24"/>
          <w:lang w:eastAsia="el-GR"/>
          <w:rPrChange w:id="775" w:author="Felicity Warren" w:date="2020-08-06T13:40:00Z">
            <w:rPr>
              <w:rFonts w:eastAsia="Times New Roman"/>
              <w:color w:val="0D0D0D" w:themeColor="text1" w:themeTint="F2"/>
              <w:lang w:eastAsia="el-GR"/>
            </w:rPr>
          </w:rPrChange>
        </w:rPr>
        <w:t xml:space="preserve">is </w:t>
      </w:r>
      <w:r w:rsidR="0099742D" w:rsidRPr="00373631">
        <w:rPr>
          <w:rFonts w:asciiTheme="majorHAnsi" w:eastAsia="Times New Roman" w:hAnsiTheme="majorHAnsi" w:cstheme="majorHAnsi"/>
          <w:color w:val="0D0D0D" w:themeColor="text1" w:themeTint="F2"/>
          <w:sz w:val="24"/>
          <w:szCs w:val="24"/>
          <w:lang w:eastAsia="el-GR"/>
          <w:rPrChange w:id="776" w:author="Felicity Warren" w:date="2020-08-06T13:40:00Z">
            <w:rPr>
              <w:rFonts w:eastAsia="Times New Roman"/>
              <w:color w:val="0D0D0D" w:themeColor="text1" w:themeTint="F2"/>
              <w:lang w:eastAsia="el-GR"/>
            </w:rPr>
          </w:rPrChange>
        </w:rPr>
        <w:t>a</w:t>
      </w:r>
      <w:r w:rsidR="0099742D" w:rsidRPr="00373631">
        <w:rPr>
          <w:rFonts w:asciiTheme="majorHAnsi" w:hAnsiTheme="majorHAnsi" w:cstheme="majorHAnsi"/>
          <w:sz w:val="24"/>
          <w:szCs w:val="24"/>
          <w:rPrChange w:id="777" w:author="Felicity Warren" w:date="2020-08-06T13:40:00Z">
            <w:rPr/>
          </w:rPrChange>
        </w:rPr>
        <w:t xml:space="preserve"> composition dominated by the ‘</w:t>
      </w:r>
      <w:proofErr w:type="spellStart"/>
      <w:r w:rsidR="0099742D" w:rsidRPr="00373631">
        <w:rPr>
          <w:rFonts w:asciiTheme="majorHAnsi" w:hAnsiTheme="majorHAnsi" w:cstheme="majorHAnsi"/>
          <w:sz w:val="24"/>
          <w:szCs w:val="24"/>
          <w:rPrChange w:id="778" w:author="Felicity Warren" w:date="2020-08-06T13:40:00Z">
            <w:rPr/>
          </w:rPrChange>
        </w:rPr>
        <w:t>volosouras</w:t>
      </w:r>
      <w:proofErr w:type="spellEnd"/>
      <w:del w:id="779" w:author="Felicity Warren" w:date="2020-08-05T20:38:00Z">
        <w:r w:rsidR="0099742D" w:rsidRPr="00373631" w:rsidDel="00C275BD">
          <w:rPr>
            <w:rFonts w:asciiTheme="majorHAnsi" w:hAnsiTheme="majorHAnsi" w:cstheme="majorHAnsi"/>
            <w:sz w:val="24"/>
            <w:szCs w:val="24"/>
            <w:rPrChange w:id="780" w:author="Felicity Warren" w:date="2020-08-06T13:40:00Z">
              <w:rPr/>
            </w:rPrChange>
          </w:rPr>
          <w:delText xml:space="preserve"> </w:delText>
        </w:r>
      </w:del>
      <w:r w:rsidR="0099742D" w:rsidRPr="00373631">
        <w:rPr>
          <w:rFonts w:asciiTheme="majorHAnsi" w:hAnsiTheme="majorHAnsi" w:cstheme="majorHAnsi"/>
          <w:sz w:val="24"/>
          <w:szCs w:val="24"/>
          <w:rPrChange w:id="781" w:author="Felicity Warren" w:date="2020-08-06T13:40:00Z">
            <w:rPr/>
          </w:rPrChange>
        </w:rPr>
        <w:t xml:space="preserve">‘, a kind of beam </w:t>
      </w:r>
      <w:ins w:id="782" w:author="Felicity Warren" w:date="2020-08-05T20:40:00Z">
        <w:r w:rsidRPr="00373631">
          <w:rPr>
            <w:rFonts w:asciiTheme="majorHAnsi" w:hAnsiTheme="majorHAnsi" w:cstheme="majorHAnsi"/>
            <w:sz w:val="24"/>
            <w:szCs w:val="24"/>
            <w:rPrChange w:id="783" w:author="Felicity Warren" w:date="2020-08-06T13:40:00Z">
              <w:rPr/>
            </w:rPrChange>
          </w:rPr>
          <w:t xml:space="preserve">with stone blades skilfully inserted into the wood. The </w:t>
        </w:r>
        <w:proofErr w:type="spellStart"/>
        <w:r w:rsidRPr="00373631">
          <w:rPr>
            <w:rFonts w:asciiTheme="majorHAnsi" w:hAnsiTheme="majorHAnsi" w:cstheme="majorHAnsi"/>
            <w:sz w:val="24"/>
            <w:szCs w:val="24"/>
            <w:rPrChange w:id="784" w:author="Felicity Warren" w:date="2020-08-06T13:40:00Z">
              <w:rPr/>
            </w:rPrChange>
          </w:rPr>
          <w:t>volosouras</w:t>
        </w:r>
        <w:proofErr w:type="spellEnd"/>
        <w:r w:rsidRPr="00373631">
          <w:rPr>
            <w:rFonts w:asciiTheme="majorHAnsi" w:hAnsiTheme="majorHAnsi" w:cstheme="majorHAnsi"/>
            <w:sz w:val="24"/>
            <w:szCs w:val="24"/>
            <w:rPrChange w:id="785" w:author="Felicity Warren" w:date="2020-08-06T13:40:00Z">
              <w:rPr/>
            </w:rPrChange>
          </w:rPr>
          <w:t xml:space="preserve"> </w:t>
        </w:r>
      </w:ins>
      <w:del w:id="786" w:author="Felicity Warren" w:date="2020-08-05T20:40:00Z">
        <w:r w:rsidR="0099742D" w:rsidRPr="00373631" w:rsidDel="00C275BD">
          <w:rPr>
            <w:rFonts w:asciiTheme="majorHAnsi" w:hAnsiTheme="majorHAnsi" w:cstheme="majorHAnsi"/>
            <w:sz w:val="24"/>
            <w:szCs w:val="24"/>
            <w:rPrChange w:id="787" w:author="Felicity Warren" w:date="2020-08-06T13:40:00Z">
              <w:rPr/>
            </w:rPrChange>
          </w:rPr>
          <w:delText>which</w:delText>
        </w:r>
      </w:del>
      <w:r w:rsidR="0099742D" w:rsidRPr="00373631">
        <w:rPr>
          <w:rFonts w:asciiTheme="majorHAnsi" w:hAnsiTheme="majorHAnsi" w:cstheme="majorHAnsi"/>
          <w:sz w:val="24"/>
          <w:szCs w:val="24"/>
          <w:rPrChange w:id="788" w:author="Felicity Warren" w:date="2020-08-06T13:40:00Z">
            <w:rPr/>
          </w:rPrChange>
        </w:rPr>
        <w:t xml:space="preserve"> seems to have come</w:t>
      </w:r>
      <w:ins w:id="789" w:author="Felicity Warren" w:date="2020-08-05T20:38:00Z">
        <w:r w:rsidRPr="00373631">
          <w:rPr>
            <w:rFonts w:asciiTheme="majorHAnsi" w:hAnsiTheme="majorHAnsi" w:cstheme="majorHAnsi"/>
            <w:sz w:val="24"/>
            <w:szCs w:val="24"/>
            <w:rPrChange w:id="790" w:author="Felicity Warren" w:date="2020-08-06T13:40:00Z">
              <w:rPr/>
            </w:rPrChange>
          </w:rPr>
          <w:t xml:space="preserve"> down</w:t>
        </w:r>
      </w:ins>
      <w:r w:rsidR="0099742D" w:rsidRPr="00373631">
        <w:rPr>
          <w:rFonts w:asciiTheme="majorHAnsi" w:hAnsiTheme="majorHAnsi" w:cstheme="majorHAnsi"/>
          <w:sz w:val="24"/>
          <w:szCs w:val="24"/>
          <w:rPrChange w:id="791" w:author="Felicity Warren" w:date="2020-08-06T13:40:00Z">
            <w:rPr/>
          </w:rPrChange>
        </w:rPr>
        <w:t xml:space="preserve"> to us from the age of Homer, or even earlier</w:t>
      </w:r>
      <w:del w:id="792" w:author="Felicity Warren" w:date="2020-08-05T20:40:00Z">
        <w:r w:rsidR="0099742D" w:rsidRPr="00373631" w:rsidDel="00C275BD">
          <w:rPr>
            <w:rFonts w:asciiTheme="majorHAnsi" w:hAnsiTheme="majorHAnsi" w:cstheme="majorHAnsi"/>
            <w:sz w:val="24"/>
            <w:szCs w:val="24"/>
            <w:rPrChange w:id="793" w:author="Felicity Warren" w:date="2020-08-06T13:40:00Z">
              <w:rPr/>
            </w:rPrChange>
          </w:rPr>
          <w:delText>,</w:delText>
        </w:r>
      </w:del>
      <w:ins w:id="794" w:author="Felicity Warren" w:date="2020-08-05T20:40:00Z">
        <w:r w:rsidRPr="00373631">
          <w:rPr>
            <w:rFonts w:asciiTheme="majorHAnsi" w:hAnsiTheme="majorHAnsi" w:cstheme="majorHAnsi"/>
            <w:sz w:val="24"/>
            <w:szCs w:val="24"/>
            <w:rPrChange w:id="795" w:author="Felicity Warren" w:date="2020-08-06T13:40:00Z">
              <w:rPr/>
            </w:rPrChange>
          </w:rPr>
          <w:t>.</w:t>
        </w:r>
      </w:ins>
      <w:r w:rsidR="0099742D" w:rsidRPr="00373631">
        <w:rPr>
          <w:rFonts w:asciiTheme="majorHAnsi" w:hAnsiTheme="majorHAnsi" w:cstheme="majorHAnsi"/>
          <w:sz w:val="24"/>
          <w:szCs w:val="24"/>
          <w:rPrChange w:id="796" w:author="Felicity Warren" w:date="2020-08-06T13:40:00Z">
            <w:rPr/>
          </w:rPrChange>
        </w:rPr>
        <w:t xml:space="preserve"> </w:t>
      </w:r>
      <w:del w:id="797" w:author="Felicity Warren" w:date="2020-08-05T21:02:00Z">
        <w:r w:rsidR="0099742D" w:rsidRPr="00373631" w:rsidDel="009454C8">
          <w:rPr>
            <w:rFonts w:asciiTheme="majorHAnsi" w:hAnsiTheme="majorHAnsi" w:cstheme="majorHAnsi"/>
            <w:sz w:val="24"/>
            <w:szCs w:val="24"/>
            <w:rPrChange w:id="798" w:author="Felicity Warren" w:date="2020-08-06T13:40:00Z">
              <w:rPr/>
            </w:rPrChange>
          </w:rPr>
          <w:delText xml:space="preserve">with stone blades skilfully inserted into the wood. </w:delText>
        </w:r>
      </w:del>
      <w:proofErr w:type="spellStart"/>
      <w:r w:rsidR="0099742D" w:rsidRPr="00373631">
        <w:rPr>
          <w:rFonts w:asciiTheme="majorHAnsi" w:hAnsiTheme="majorHAnsi" w:cstheme="majorHAnsi"/>
          <w:sz w:val="24"/>
          <w:szCs w:val="24"/>
          <w:rPrChange w:id="799" w:author="Felicity Warren" w:date="2020-08-06T13:40:00Z">
            <w:rPr/>
          </w:rPrChange>
        </w:rPr>
        <w:t>Papagiannis</w:t>
      </w:r>
      <w:proofErr w:type="spellEnd"/>
      <w:r w:rsidR="0099742D" w:rsidRPr="00373631">
        <w:rPr>
          <w:rFonts w:asciiTheme="majorHAnsi" w:hAnsiTheme="majorHAnsi" w:cstheme="majorHAnsi"/>
          <w:sz w:val="24"/>
          <w:szCs w:val="24"/>
          <w:rPrChange w:id="800" w:author="Felicity Warren" w:date="2020-08-06T13:40:00Z">
            <w:rPr/>
          </w:rPrChange>
        </w:rPr>
        <w:t xml:space="preserve"> explains: “These were used to cut the straw of the corn on the threshing-floor and separate it from the grain. The mask which I have set at the top gives it a human character. It makes it a female figure. It becomes a ghost, a totem, a phantom. Below are the four sacks, again full of corn, and the charcoal, and above, a kneading-trough with loaves. All around, on the square frame, as in the case of the first composition</w:t>
      </w:r>
      <w:ins w:id="801" w:author="Felicity Warren" w:date="2020-08-05T20:41:00Z">
        <w:r w:rsidR="000568D3" w:rsidRPr="00373631">
          <w:rPr>
            <w:rFonts w:asciiTheme="majorHAnsi" w:hAnsiTheme="majorHAnsi" w:cstheme="majorHAnsi"/>
            <w:sz w:val="24"/>
            <w:szCs w:val="24"/>
            <w:rPrChange w:id="802" w:author="Felicity Warren" w:date="2020-08-06T13:40:00Z">
              <w:rPr/>
            </w:rPrChange>
          </w:rPr>
          <w:t>,</w:t>
        </w:r>
      </w:ins>
      <w:r w:rsidR="0099742D" w:rsidRPr="00373631">
        <w:rPr>
          <w:rFonts w:asciiTheme="majorHAnsi" w:hAnsiTheme="majorHAnsi" w:cstheme="majorHAnsi"/>
          <w:sz w:val="24"/>
          <w:szCs w:val="24"/>
          <w:rPrChange w:id="803" w:author="Felicity Warren" w:date="2020-08-06T13:40:00Z">
            <w:rPr/>
          </w:rPrChange>
        </w:rPr>
        <w:t xml:space="preserve"> ‘Scarecrow’, bronze medals are arranged; on one side these have an ear of corn and on the other, the words from the Lord ‘s Prayer: ‘give us this day our daily bread ‘. How many people in the world say them anxiously every day!”</w:t>
      </w:r>
    </w:p>
    <w:p w14:paraId="070EEEAB" w14:textId="77777777" w:rsidR="009010A8" w:rsidRPr="00373631" w:rsidRDefault="009010A8" w:rsidP="00B17F68">
      <w:pPr>
        <w:pStyle w:val="ListParagraph"/>
        <w:numPr>
          <w:ilvl w:val="0"/>
          <w:numId w:val="8"/>
        </w:numPr>
        <w:shd w:val="clear" w:color="auto" w:fill="FFFFFF"/>
        <w:spacing w:before="120" w:after="120" w:line="240" w:lineRule="auto"/>
        <w:ind w:left="851" w:hanging="567"/>
        <w:rPr>
          <w:rFonts w:asciiTheme="majorHAnsi" w:hAnsiTheme="majorHAnsi" w:cstheme="majorHAnsi"/>
          <w:sz w:val="24"/>
          <w:szCs w:val="24"/>
          <w:rPrChange w:id="804" w:author="Felicity Warren" w:date="2020-08-06T13:40:00Z">
            <w:rPr>
              <w:sz w:val="24"/>
              <w:szCs w:val="24"/>
            </w:rPr>
          </w:rPrChange>
        </w:rPr>
        <w:pPrChange w:id="805" w:author="Felicity Warren" w:date="2020-08-06T13:50:00Z">
          <w:pPr>
            <w:pStyle w:val="ListParagraph"/>
            <w:numPr>
              <w:numId w:val="8"/>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806" w:author="Felicity Warren" w:date="2020-08-06T13:40:00Z">
            <w:rPr>
              <w:sz w:val="24"/>
              <w:szCs w:val="24"/>
            </w:rPr>
          </w:rPrChange>
        </w:rPr>
        <w:t>Relevance of artwork to SDGs (please specify which SDGs, max. 100 words):</w:t>
      </w:r>
    </w:p>
    <w:p w14:paraId="62E6BAFC" w14:textId="3DE098A4" w:rsidR="007F4BC9" w:rsidRPr="00373631" w:rsidRDefault="007F4BC9" w:rsidP="00264819">
      <w:pPr>
        <w:spacing w:after="0" w:line="240" w:lineRule="auto"/>
        <w:jc w:val="both"/>
        <w:rPr>
          <w:rFonts w:asciiTheme="majorHAnsi" w:eastAsia="Times New Roman" w:hAnsiTheme="majorHAnsi" w:cstheme="majorHAnsi"/>
          <w:color w:val="0E101A"/>
          <w:sz w:val="24"/>
          <w:szCs w:val="24"/>
          <w:lang w:eastAsia="el-GR"/>
          <w:rPrChange w:id="807" w:author="Felicity Warren" w:date="2020-08-06T13:40:00Z">
            <w:rPr>
              <w:rFonts w:eastAsia="Times New Roman"/>
              <w:color w:val="0E101A"/>
              <w:lang w:eastAsia="el-GR"/>
            </w:rPr>
          </w:rPrChange>
        </w:rPr>
      </w:pPr>
      <w:del w:id="808" w:author="Felicity Warren" w:date="2020-08-05T21:22:00Z">
        <w:r w:rsidRPr="00373631" w:rsidDel="00D71641">
          <w:rPr>
            <w:rFonts w:asciiTheme="majorHAnsi" w:eastAsia="Times New Roman" w:hAnsiTheme="majorHAnsi" w:cstheme="majorHAnsi"/>
            <w:color w:val="0E101A"/>
            <w:sz w:val="24"/>
            <w:szCs w:val="24"/>
            <w:lang w:eastAsia="el-GR"/>
            <w:rPrChange w:id="809" w:author="Felicity Warren" w:date="2020-08-06T13:40:00Z">
              <w:rPr>
                <w:rFonts w:eastAsia="Times New Roman"/>
                <w:color w:val="0E101A"/>
                <w:lang w:eastAsia="el-GR"/>
              </w:rPr>
            </w:rPrChange>
          </w:rPr>
          <w:delText>Bread</w:delText>
        </w:r>
      </w:del>
      <w:ins w:id="810" w:author="Felicity Warren" w:date="2020-08-05T21:22:00Z">
        <w:r w:rsidR="00D71641" w:rsidRPr="00373631">
          <w:rPr>
            <w:rFonts w:asciiTheme="majorHAnsi" w:eastAsia="Times New Roman" w:hAnsiTheme="majorHAnsi" w:cstheme="majorHAnsi"/>
            <w:color w:val="0E101A"/>
            <w:sz w:val="24"/>
            <w:szCs w:val="24"/>
            <w:lang w:eastAsia="el-GR"/>
            <w:rPrChange w:id="811" w:author="Felicity Warren" w:date="2020-08-06T13:40:00Z">
              <w:rPr>
                <w:rFonts w:eastAsia="Times New Roman"/>
                <w:color w:val="0E101A"/>
                <w:lang w:eastAsia="el-GR"/>
              </w:rPr>
            </w:rPrChange>
          </w:rPr>
          <w:t>T</w:t>
        </w:r>
      </w:ins>
      <w:ins w:id="812" w:author="Felicity Warren" w:date="2020-08-05T21:11:00Z">
        <w:r w:rsidR="009454C8" w:rsidRPr="00373631">
          <w:rPr>
            <w:rFonts w:asciiTheme="majorHAnsi" w:eastAsia="Times New Roman" w:hAnsiTheme="majorHAnsi" w:cstheme="majorHAnsi"/>
            <w:color w:val="0E101A"/>
            <w:sz w:val="24"/>
            <w:szCs w:val="24"/>
            <w:lang w:eastAsia="el-GR"/>
            <w:rPrChange w:id="813" w:author="Felicity Warren" w:date="2020-08-06T13:40:00Z">
              <w:rPr>
                <w:rFonts w:eastAsia="Times New Roman"/>
                <w:color w:val="0E101A"/>
                <w:lang w:eastAsia="el-GR"/>
              </w:rPr>
            </w:rPrChange>
          </w:rPr>
          <w:t>he cultivation of grain</w:t>
        </w:r>
      </w:ins>
      <w:ins w:id="814" w:author="Felicity Warren" w:date="2020-08-05T21:22:00Z">
        <w:r w:rsidR="00D71641" w:rsidRPr="00373631">
          <w:rPr>
            <w:rFonts w:asciiTheme="majorHAnsi" w:eastAsia="Times New Roman" w:hAnsiTheme="majorHAnsi" w:cstheme="majorHAnsi"/>
            <w:color w:val="0E101A"/>
            <w:sz w:val="24"/>
            <w:szCs w:val="24"/>
            <w:lang w:eastAsia="el-GR"/>
            <w:rPrChange w:id="815" w:author="Felicity Warren" w:date="2020-08-06T13:40:00Z">
              <w:rPr>
                <w:rFonts w:eastAsia="Times New Roman"/>
                <w:color w:val="0E101A"/>
                <w:lang w:eastAsia="el-GR"/>
              </w:rPr>
            </w:rPrChange>
          </w:rPr>
          <w:t xml:space="preserve"> and breadmaking </w:t>
        </w:r>
      </w:ins>
      <w:ins w:id="816" w:author="Felicity Warren" w:date="2020-08-05T21:11:00Z">
        <w:r w:rsidR="009454C8" w:rsidRPr="00373631">
          <w:rPr>
            <w:rFonts w:asciiTheme="majorHAnsi" w:eastAsia="Times New Roman" w:hAnsiTheme="majorHAnsi" w:cstheme="majorHAnsi"/>
            <w:color w:val="0E101A"/>
            <w:sz w:val="24"/>
            <w:szCs w:val="24"/>
            <w:lang w:eastAsia="el-GR"/>
            <w:rPrChange w:id="817" w:author="Felicity Warren" w:date="2020-08-06T13:40:00Z">
              <w:rPr>
                <w:rFonts w:eastAsia="Times New Roman"/>
                <w:color w:val="0E101A"/>
                <w:lang w:eastAsia="el-GR"/>
              </w:rPr>
            </w:rPrChange>
          </w:rPr>
          <w:t xml:space="preserve"> </w:t>
        </w:r>
      </w:ins>
      <w:ins w:id="818" w:author="Felicity Warren" w:date="2020-08-05T21:09:00Z">
        <w:r w:rsidR="009454C8" w:rsidRPr="00373631">
          <w:rPr>
            <w:rFonts w:asciiTheme="majorHAnsi" w:eastAsia="Times New Roman" w:hAnsiTheme="majorHAnsi" w:cstheme="majorHAnsi"/>
            <w:color w:val="0E101A"/>
            <w:sz w:val="24"/>
            <w:szCs w:val="24"/>
            <w:lang w:eastAsia="el-GR"/>
            <w:rPrChange w:id="819" w:author="Felicity Warren" w:date="2020-08-06T13:40:00Z">
              <w:rPr>
                <w:rFonts w:eastAsia="Times New Roman"/>
                <w:color w:val="0E101A"/>
                <w:lang w:eastAsia="el-GR"/>
              </w:rPr>
            </w:rPrChange>
          </w:rPr>
          <w:t>represent</w:t>
        </w:r>
      </w:ins>
      <w:ins w:id="820" w:author="Felicity Warren" w:date="2020-08-05T21:11:00Z">
        <w:r w:rsidR="009454C8" w:rsidRPr="00373631">
          <w:rPr>
            <w:rFonts w:asciiTheme="majorHAnsi" w:eastAsia="Times New Roman" w:hAnsiTheme="majorHAnsi" w:cstheme="majorHAnsi"/>
            <w:color w:val="0E101A"/>
            <w:sz w:val="24"/>
            <w:szCs w:val="24"/>
            <w:lang w:eastAsia="el-GR"/>
            <w:rPrChange w:id="821" w:author="Felicity Warren" w:date="2020-08-06T13:40:00Z">
              <w:rPr>
                <w:rFonts w:eastAsia="Times New Roman"/>
                <w:color w:val="0E101A"/>
                <w:lang w:eastAsia="el-GR"/>
              </w:rPr>
            </w:rPrChange>
          </w:rPr>
          <w:t xml:space="preserve"> significant </w:t>
        </w:r>
      </w:ins>
      <w:ins w:id="822" w:author="Felicity Warren" w:date="2020-08-05T21:09:00Z">
        <w:r w:rsidR="009454C8" w:rsidRPr="00373631">
          <w:rPr>
            <w:rFonts w:asciiTheme="majorHAnsi" w:eastAsia="Times New Roman" w:hAnsiTheme="majorHAnsi" w:cstheme="majorHAnsi"/>
            <w:color w:val="0E101A"/>
            <w:sz w:val="24"/>
            <w:szCs w:val="24"/>
            <w:lang w:eastAsia="el-GR"/>
            <w:rPrChange w:id="823" w:author="Felicity Warren" w:date="2020-08-06T13:40:00Z">
              <w:rPr>
                <w:rFonts w:eastAsia="Times New Roman"/>
                <w:color w:val="0E101A"/>
                <w:lang w:eastAsia="el-GR"/>
              </w:rPr>
            </w:rPrChange>
          </w:rPr>
          <w:t>milestone</w:t>
        </w:r>
      </w:ins>
      <w:ins w:id="824" w:author="Felicity Warren" w:date="2020-08-05T21:11:00Z">
        <w:r w:rsidR="009454C8" w:rsidRPr="00373631">
          <w:rPr>
            <w:rFonts w:asciiTheme="majorHAnsi" w:eastAsia="Times New Roman" w:hAnsiTheme="majorHAnsi" w:cstheme="majorHAnsi"/>
            <w:color w:val="0E101A"/>
            <w:sz w:val="24"/>
            <w:szCs w:val="24"/>
            <w:lang w:eastAsia="el-GR"/>
            <w:rPrChange w:id="825" w:author="Felicity Warren" w:date="2020-08-06T13:40:00Z">
              <w:rPr>
                <w:rFonts w:eastAsia="Times New Roman"/>
                <w:color w:val="0E101A"/>
                <w:lang w:eastAsia="el-GR"/>
              </w:rPr>
            </w:rPrChange>
          </w:rPr>
          <w:t>s</w:t>
        </w:r>
      </w:ins>
      <w:ins w:id="826" w:author="Felicity Warren" w:date="2020-08-05T21:09:00Z">
        <w:r w:rsidR="009454C8" w:rsidRPr="00373631">
          <w:rPr>
            <w:rFonts w:asciiTheme="majorHAnsi" w:eastAsia="Times New Roman" w:hAnsiTheme="majorHAnsi" w:cstheme="majorHAnsi"/>
            <w:color w:val="0E101A"/>
            <w:sz w:val="24"/>
            <w:szCs w:val="24"/>
            <w:lang w:eastAsia="el-GR"/>
            <w:rPrChange w:id="827" w:author="Felicity Warren" w:date="2020-08-06T13:40:00Z">
              <w:rPr>
                <w:rFonts w:eastAsia="Times New Roman"/>
                <w:color w:val="0E101A"/>
                <w:lang w:eastAsia="el-GR"/>
              </w:rPr>
            </w:rPrChange>
          </w:rPr>
          <w:t xml:space="preserve"> in the development </w:t>
        </w:r>
      </w:ins>
      <w:del w:id="828" w:author="Felicity Warren" w:date="2020-08-05T21:10:00Z">
        <w:r w:rsidRPr="00373631" w:rsidDel="009454C8">
          <w:rPr>
            <w:rFonts w:asciiTheme="majorHAnsi" w:eastAsia="Times New Roman" w:hAnsiTheme="majorHAnsi" w:cstheme="majorHAnsi"/>
            <w:color w:val="0E101A"/>
            <w:sz w:val="24"/>
            <w:szCs w:val="24"/>
            <w:lang w:eastAsia="el-GR"/>
            <w:rPrChange w:id="829" w:author="Felicity Warren" w:date="2020-08-06T13:40:00Z">
              <w:rPr>
                <w:rFonts w:eastAsia="Times New Roman"/>
                <w:color w:val="0E101A"/>
                <w:lang w:eastAsia="el-GR"/>
              </w:rPr>
            </w:rPrChange>
          </w:rPr>
          <w:delText>, the beginning</w:delText>
        </w:r>
      </w:del>
      <w:r w:rsidRPr="00373631">
        <w:rPr>
          <w:rFonts w:asciiTheme="majorHAnsi" w:eastAsia="Times New Roman" w:hAnsiTheme="majorHAnsi" w:cstheme="majorHAnsi"/>
          <w:color w:val="0E101A"/>
          <w:sz w:val="24"/>
          <w:szCs w:val="24"/>
          <w:lang w:eastAsia="el-GR"/>
          <w:rPrChange w:id="830" w:author="Felicity Warren" w:date="2020-08-06T13:40:00Z">
            <w:rPr>
              <w:rFonts w:eastAsia="Times New Roman"/>
              <w:color w:val="0E101A"/>
              <w:lang w:eastAsia="el-GR"/>
            </w:rPr>
          </w:rPrChange>
        </w:rPr>
        <w:t xml:space="preserve"> of civilization</w:t>
      </w:r>
      <w:ins w:id="831" w:author="Felicity Warren" w:date="2020-08-05T21:10:00Z">
        <w:r w:rsidR="009454C8" w:rsidRPr="00373631">
          <w:rPr>
            <w:rFonts w:asciiTheme="majorHAnsi" w:eastAsia="Times New Roman" w:hAnsiTheme="majorHAnsi" w:cstheme="majorHAnsi"/>
            <w:color w:val="0E101A"/>
            <w:sz w:val="24"/>
            <w:szCs w:val="24"/>
            <w:lang w:eastAsia="el-GR"/>
            <w:rPrChange w:id="832" w:author="Felicity Warren" w:date="2020-08-06T13:40:00Z">
              <w:rPr>
                <w:rFonts w:eastAsia="Times New Roman"/>
                <w:color w:val="0E101A"/>
                <w:lang w:eastAsia="el-GR"/>
              </w:rPr>
            </w:rPrChange>
          </w:rPr>
          <w:t xml:space="preserve"> and ha</w:t>
        </w:r>
      </w:ins>
      <w:ins w:id="833" w:author="Felicity Warren" w:date="2020-08-05T21:11:00Z">
        <w:r w:rsidR="009454C8" w:rsidRPr="00373631">
          <w:rPr>
            <w:rFonts w:asciiTheme="majorHAnsi" w:eastAsia="Times New Roman" w:hAnsiTheme="majorHAnsi" w:cstheme="majorHAnsi"/>
            <w:color w:val="0E101A"/>
            <w:sz w:val="24"/>
            <w:szCs w:val="24"/>
            <w:lang w:eastAsia="el-GR"/>
            <w:rPrChange w:id="834" w:author="Felicity Warren" w:date="2020-08-06T13:40:00Z">
              <w:rPr>
                <w:rFonts w:eastAsia="Times New Roman"/>
                <w:color w:val="0E101A"/>
                <w:lang w:eastAsia="el-GR"/>
              </w:rPr>
            </w:rPrChange>
          </w:rPr>
          <w:t>ve</w:t>
        </w:r>
      </w:ins>
      <w:del w:id="835" w:author="Felicity Warren" w:date="2020-08-05T21:10:00Z">
        <w:r w:rsidRPr="00373631" w:rsidDel="009454C8">
          <w:rPr>
            <w:rFonts w:asciiTheme="majorHAnsi" w:eastAsia="Times New Roman" w:hAnsiTheme="majorHAnsi" w:cstheme="majorHAnsi"/>
            <w:color w:val="0E101A"/>
            <w:sz w:val="24"/>
            <w:szCs w:val="24"/>
            <w:lang w:eastAsia="el-GR"/>
            <w:rPrChange w:id="836" w:author="Felicity Warren" w:date="2020-08-06T13:40:00Z">
              <w:rPr>
                <w:rFonts w:eastAsia="Times New Roman"/>
                <w:color w:val="0E101A"/>
                <w:lang w:eastAsia="el-GR"/>
              </w:rPr>
            </w:rPrChange>
          </w:rPr>
          <w:delText>,</w:delText>
        </w:r>
      </w:del>
      <w:r w:rsidRPr="00373631">
        <w:rPr>
          <w:rFonts w:asciiTheme="majorHAnsi" w:eastAsia="Times New Roman" w:hAnsiTheme="majorHAnsi" w:cstheme="majorHAnsi"/>
          <w:color w:val="0E101A"/>
          <w:sz w:val="24"/>
          <w:szCs w:val="24"/>
          <w:lang w:eastAsia="el-GR"/>
          <w:rPrChange w:id="837" w:author="Felicity Warren" w:date="2020-08-06T13:40:00Z">
            <w:rPr>
              <w:rFonts w:eastAsia="Times New Roman"/>
              <w:color w:val="0E101A"/>
              <w:lang w:eastAsia="el-GR"/>
            </w:rPr>
          </w:rPrChange>
        </w:rPr>
        <w:t xml:space="preserve"> </w:t>
      </w:r>
      <w:del w:id="838" w:author="Felicity Warren" w:date="2020-08-05T21:10:00Z">
        <w:r w:rsidRPr="00373631" w:rsidDel="009454C8">
          <w:rPr>
            <w:rFonts w:asciiTheme="majorHAnsi" w:eastAsia="Times New Roman" w:hAnsiTheme="majorHAnsi" w:cstheme="majorHAnsi"/>
            <w:color w:val="0E101A"/>
            <w:sz w:val="24"/>
            <w:szCs w:val="24"/>
            <w:lang w:eastAsia="el-GR"/>
            <w:rPrChange w:id="839" w:author="Felicity Warren" w:date="2020-08-06T13:40:00Z">
              <w:rPr>
                <w:rFonts w:eastAsia="Times New Roman"/>
                <w:color w:val="0E101A"/>
                <w:lang w:eastAsia="el-GR"/>
              </w:rPr>
            </w:rPrChange>
          </w:rPr>
          <w:delText xml:space="preserve">plays </w:delText>
        </w:r>
      </w:del>
      <w:ins w:id="840" w:author="Felicity Warren" w:date="2020-08-05T21:10:00Z">
        <w:r w:rsidR="009454C8" w:rsidRPr="00373631">
          <w:rPr>
            <w:rFonts w:asciiTheme="majorHAnsi" w:eastAsia="Times New Roman" w:hAnsiTheme="majorHAnsi" w:cstheme="majorHAnsi"/>
            <w:color w:val="0E101A"/>
            <w:sz w:val="24"/>
            <w:szCs w:val="24"/>
            <w:lang w:eastAsia="el-GR"/>
            <w:rPrChange w:id="841" w:author="Felicity Warren" w:date="2020-08-06T13:40:00Z">
              <w:rPr>
                <w:rFonts w:eastAsia="Times New Roman"/>
                <w:color w:val="0E101A"/>
                <w:lang w:eastAsia="el-GR"/>
              </w:rPr>
            </w:rPrChange>
          </w:rPr>
          <w:t xml:space="preserve">played </w:t>
        </w:r>
      </w:ins>
      <w:r w:rsidRPr="00373631">
        <w:rPr>
          <w:rFonts w:asciiTheme="majorHAnsi" w:eastAsia="Times New Roman" w:hAnsiTheme="majorHAnsi" w:cstheme="majorHAnsi"/>
          <w:color w:val="0E101A"/>
          <w:sz w:val="24"/>
          <w:szCs w:val="24"/>
          <w:lang w:eastAsia="el-GR"/>
          <w:rPrChange w:id="842" w:author="Felicity Warren" w:date="2020-08-06T13:40:00Z">
            <w:rPr>
              <w:rFonts w:eastAsia="Times New Roman"/>
              <w:color w:val="0E101A"/>
              <w:lang w:eastAsia="el-GR"/>
            </w:rPr>
          </w:rPrChange>
        </w:rPr>
        <w:t>a dominant role in human survival over time</w:t>
      </w:r>
      <w:del w:id="843" w:author="Felicity Warren" w:date="2020-08-05T21:10:00Z">
        <w:r w:rsidRPr="00373631" w:rsidDel="009454C8">
          <w:rPr>
            <w:rFonts w:asciiTheme="majorHAnsi" w:eastAsia="Times New Roman" w:hAnsiTheme="majorHAnsi" w:cstheme="majorHAnsi"/>
            <w:color w:val="0E101A"/>
            <w:sz w:val="24"/>
            <w:szCs w:val="24"/>
            <w:lang w:eastAsia="el-GR"/>
            <w:rPrChange w:id="844" w:author="Felicity Warren" w:date="2020-08-06T13:40:00Z">
              <w:rPr>
                <w:rFonts w:eastAsia="Times New Roman"/>
                <w:color w:val="0E101A"/>
                <w:lang w:eastAsia="el-GR"/>
              </w:rPr>
            </w:rPrChange>
          </w:rPr>
          <w:delText>,</w:delText>
        </w:r>
      </w:del>
      <w:ins w:id="845" w:author="Felicity Warren" w:date="2020-08-05T21:10:00Z">
        <w:r w:rsidR="009454C8" w:rsidRPr="00373631">
          <w:rPr>
            <w:rFonts w:asciiTheme="majorHAnsi" w:eastAsia="Times New Roman" w:hAnsiTheme="majorHAnsi" w:cstheme="majorHAnsi"/>
            <w:color w:val="0E101A"/>
            <w:sz w:val="24"/>
            <w:szCs w:val="24"/>
            <w:lang w:eastAsia="el-GR"/>
            <w:rPrChange w:id="846" w:author="Felicity Warren" w:date="2020-08-06T13:40:00Z">
              <w:rPr>
                <w:rFonts w:eastAsia="Times New Roman"/>
                <w:color w:val="0E101A"/>
                <w:lang w:eastAsia="el-GR"/>
              </w:rPr>
            </w:rPrChange>
          </w:rPr>
          <w:t xml:space="preserve"> W</w:t>
        </w:r>
      </w:ins>
      <w:del w:id="847" w:author="Felicity Warren" w:date="2020-08-05T21:10:00Z">
        <w:r w:rsidRPr="00373631" w:rsidDel="009454C8">
          <w:rPr>
            <w:rFonts w:asciiTheme="majorHAnsi" w:eastAsia="Times New Roman" w:hAnsiTheme="majorHAnsi" w:cstheme="majorHAnsi"/>
            <w:color w:val="0E101A"/>
            <w:sz w:val="24"/>
            <w:szCs w:val="24"/>
            <w:lang w:eastAsia="el-GR"/>
            <w:rPrChange w:id="848" w:author="Felicity Warren" w:date="2020-08-06T13:40:00Z">
              <w:rPr>
                <w:rFonts w:eastAsia="Times New Roman"/>
                <w:color w:val="0E101A"/>
                <w:lang w:eastAsia="el-GR"/>
              </w:rPr>
            </w:rPrChange>
          </w:rPr>
          <w:delText xml:space="preserve"> as w</w:delText>
        </w:r>
      </w:del>
      <w:r w:rsidRPr="00373631">
        <w:rPr>
          <w:rFonts w:asciiTheme="majorHAnsi" w:eastAsia="Times New Roman" w:hAnsiTheme="majorHAnsi" w:cstheme="majorHAnsi"/>
          <w:color w:val="0E101A"/>
          <w:sz w:val="24"/>
          <w:szCs w:val="24"/>
          <w:lang w:eastAsia="el-GR"/>
          <w:rPrChange w:id="849" w:author="Felicity Warren" w:date="2020-08-06T13:40:00Z">
            <w:rPr>
              <w:rFonts w:eastAsia="Times New Roman"/>
              <w:color w:val="0E101A"/>
              <w:lang w:eastAsia="el-GR"/>
            </w:rPr>
          </w:rPrChange>
        </w:rPr>
        <w:t xml:space="preserve">heat </w:t>
      </w:r>
      <w:del w:id="850" w:author="Felicity Warren" w:date="2020-08-05T21:12:00Z">
        <w:r w:rsidRPr="00373631" w:rsidDel="009454C8">
          <w:rPr>
            <w:rFonts w:asciiTheme="majorHAnsi" w:eastAsia="Times New Roman" w:hAnsiTheme="majorHAnsi" w:cstheme="majorHAnsi"/>
            <w:color w:val="0E101A"/>
            <w:sz w:val="24"/>
            <w:szCs w:val="24"/>
            <w:lang w:eastAsia="el-GR"/>
            <w:rPrChange w:id="851" w:author="Felicity Warren" w:date="2020-08-06T13:40:00Z">
              <w:rPr>
                <w:rFonts w:eastAsia="Times New Roman"/>
                <w:color w:val="0E101A"/>
                <w:lang w:eastAsia="el-GR"/>
              </w:rPr>
            </w:rPrChange>
          </w:rPr>
          <w:delText>still</w:delText>
        </w:r>
      </w:del>
      <w:r w:rsidRPr="00373631">
        <w:rPr>
          <w:rFonts w:asciiTheme="majorHAnsi" w:eastAsia="Times New Roman" w:hAnsiTheme="majorHAnsi" w:cstheme="majorHAnsi"/>
          <w:color w:val="0E101A"/>
          <w:sz w:val="24"/>
          <w:szCs w:val="24"/>
          <w:lang w:eastAsia="el-GR"/>
          <w:rPrChange w:id="852" w:author="Felicity Warren" w:date="2020-08-06T13:40:00Z">
            <w:rPr>
              <w:rFonts w:eastAsia="Times New Roman"/>
              <w:color w:val="0E101A"/>
              <w:lang w:eastAsia="el-GR"/>
            </w:rPr>
          </w:rPrChange>
        </w:rPr>
        <w:t xml:space="preserve"> remains </w:t>
      </w:r>
      <w:ins w:id="853" w:author="Felicity Warren" w:date="2020-08-05T21:22:00Z">
        <w:r w:rsidR="00A10899" w:rsidRPr="00373631">
          <w:rPr>
            <w:rFonts w:asciiTheme="majorHAnsi" w:eastAsia="Times New Roman" w:hAnsiTheme="majorHAnsi" w:cstheme="majorHAnsi"/>
            <w:color w:val="0E101A"/>
            <w:sz w:val="24"/>
            <w:szCs w:val="24"/>
            <w:lang w:eastAsia="el-GR"/>
            <w:rPrChange w:id="854" w:author="Felicity Warren" w:date="2020-08-06T13:40:00Z">
              <w:rPr>
                <w:rFonts w:eastAsia="Times New Roman"/>
                <w:color w:val="0E101A"/>
                <w:lang w:eastAsia="el-GR"/>
              </w:rPr>
            </w:rPrChange>
          </w:rPr>
          <w:t xml:space="preserve">even </w:t>
        </w:r>
      </w:ins>
      <w:ins w:id="855" w:author="Felicity Warren" w:date="2020-08-05T21:12:00Z">
        <w:r w:rsidR="009454C8" w:rsidRPr="00373631">
          <w:rPr>
            <w:rFonts w:asciiTheme="majorHAnsi" w:eastAsia="Times New Roman" w:hAnsiTheme="majorHAnsi" w:cstheme="majorHAnsi"/>
            <w:color w:val="0E101A"/>
            <w:sz w:val="24"/>
            <w:szCs w:val="24"/>
            <w:lang w:eastAsia="el-GR"/>
            <w:rPrChange w:id="856" w:author="Felicity Warren" w:date="2020-08-06T13:40:00Z">
              <w:rPr>
                <w:rFonts w:eastAsia="Times New Roman"/>
                <w:color w:val="0E101A"/>
                <w:lang w:eastAsia="el-GR"/>
              </w:rPr>
            </w:rPrChange>
          </w:rPr>
          <w:t xml:space="preserve">today </w:t>
        </w:r>
      </w:ins>
      <w:r w:rsidRPr="00373631">
        <w:rPr>
          <w:rFonts w:asciiTheme="majorHAnsi" w:eastAsia="Times New Roman" w:hAnsiTheme="majorHAnsi" w:cstheme="majorHAnsi"/>
          <w:color w:val="0E101A"/>
          <w:sz w:val="24"/>
          <w:szCs w:val="24"/>
          <w:lang w:eastAsia="el-GR"/>
          <w:rPrChange w:id="857" w:author="Felicity Warren" w:date="2020-08-06T13:40:00Z">
            <w:rPr>
              <w:rFonts w:eastAsia="Times New Roman"/>
              <w:color w:val="0E101A"/>
              <w:lang w:eastAsia="el-GR"/>
            </w:rPr>
          </w:rPrChange>
        </w:rPr>
        <w:t>an essential element of human nutrition. Over the centuries</w:t>
      </w:r>
      <w:ins w:id="858" w:author="Felicity Warren" w:date="2020-08-05T21:12:00Z">
        <w:r w:rsidR="00D71641" w:rsidRPr="00373631">
          <w:rPr>
            <w:rFonts w:asciiTheme="majorHAnsi" w:eastAsia="Times New Roman" w:hAnsiTheme="majorHAnsi" w:cstheme="majorHAnsi"/>
            <w:color w:val="0E101A"/>
            <w:sz w:val="24"/>
            <w:szCs w:val="24"/>
            <w:lang w:eastAsia="el-GR"/>
            <w:rPrChange w:id="859" w:author="Felicity Warren" w:date="2020-08-06T13:40:00Z">
              <w:rPr>
                <w:rFonts w:eastAsia="Times New Roman"/>
                <w:color w:val="0E101A"/>
                <w:lang w:eastAsia="el-GR"/>
              </w:rPr>
            </w:rPrChange>
          </w:rPr>
          <w:t>, bread</w:t>
        </w:r>
      </w:ins>
      <w:del w:id="860" w:author="Felicity Warren" w:date="2020-08-05T21:12:00Z">
        <w:r w:rsidRPr="00373631" w:rsidDel="00D71641">
          <w:rPr>
            <w:rFonts w:asciiTheme="majorHAnsi" w:eastAsia="Times New Roman" w:hAnsiTheme="majorHAnsi" w:cstheme="majorHAnsi"/>
            <w:color w:val="0E101A"/>
            <w:sz w:val="24"/>
            <w:szCs w:val="24"/>
            <w:lang w:eastAsia="el-GR"/>
            <w:rPrChange w:id="861" w:author="Felicity Warren" w:date="2020-08-06T13:40:00Z">
              <w:rPr>
                <w:rFonts w:eastAsia="Times New Roman"/>
                <w:color w:val="0E101A"/>
                <w:lang w:eastAsia="el-GR"/>
              </w:rPr>
            </w:rPrChange>
          </w:rPr>
          <w:delText xml:space="preserve"> it</w:delText>
        </w:r>
      </w:del>
      <w:r w:rsidRPr="00373631">
        <w:rPr>
          <w:rFonts w:asciiTheme="majorHAnsi" w:eastAsia="Times New Roman" w:hAnsiTheme="majorHAnsi" w:cstheme="majorHAnsi"/>
          <w:color w:val="0E101A"/>
          <w:sz w:val="24"/>
          <w:szCs w:val="24"/>
          <w:lang w:eastAsia="el-GR"/>
          <w:rPrChange w:id="862" w:author="Felicity Warren" w:date="2020-08-06T13:40:00Z">
            <w:rPr>
              <w:rFonts w:eastAsia="Times New Roman"/>
              <w:color w:val="0E101A"/>
              <w:lang w:eastAsia="el-GR"/>
            </w:rPr>
          </w:rPrChange>
        </w:rPr>
        <w:t xml:space="preserve"> has acquired economic, religious, and broader cultural dimensions. </w:t>
      </w:r>
      <w:proofErr w:type="spellStart"/>
      <w:r w:rsidRPr="00373631">
        <w:rPr>
          <w:rFonts w:asciiTheme="majorHAnsi" w:eastAsia="Times New Roman" w:hAnsiTheme="majorHAnsi" w:cstheme="majorHAnsi"/>
          <w:color w:val="0E101A"/>
          <w:sz w:val="24"/>
          <w:szCs w:val="24"/>
          <w:lang w:eastAsia="el-GR"/>
          <w:rPrChange w:id="863" w:author="Felicity Warren" w:date="2020-08-06T13:40:00Z">
            <w:rPr>
              <w:rFonts w:eastAsia="Times New Roman"/>
              <w:color w:val="0E101A"/>
              <w:lang w:eastAsia="el-GR"/>
            </w:rPr>
          </w:rPrChange>
        </w:rPr>
        <w:t>Papagiannis</w:t>
      </w:r>
      <w:proofErr w:type="spellEnd"/>
      <w:r w:rsidR="00F84EBA" w:rsidRPr="00373631">
        <w:rPr>
          <w:rFonts w:asciiTheme="majorHAnsi" w:eastAsia="Times New Roman" w:hAnsiTheme="majorHAnsi" w:cstheme="majorHAnsi"/>
          <w:color w:val="0E101A"/>
          <w:sz w:val="24"/>
          <w:szCs w:val="24"/>
          <w:lang w:eastAsia="el-GR"/>
          <w:rPrChange w:id="864" w:author="Felicity Warren" w:date="2020-08-06T13:40:00Z">
            <w:rPr>
              <w:rFonts w:eastAsia="Times New Roman"/>
              <w:color w:val="0E101A"/>
              <w:lang w:eastAsia="el-GR"/>
            </w:rPr>
          </w:rPrChange>
        </w:rPr>
        <w:t>, inspired by</w:t>
      </w:r>
      <w:r w:rsidR="00F84EBA" w:rsidRPr="00373631">
        <w:rPr>
          <w:rFonts w:asciiTheme="majorHAnsi" w:hAnsiTheme="majorHAnsi" w:cstheme="majorHAnsi"/>
          <w:sz w:val="24"/>
          <w:szCs w:val="24"/>
          <w:rPrChange w:id="865" w:author="Felicity Warren" w:date="2020-08-06T13:40:00Z">
            <w:rPr/>
          </w:rPrChange>
        </w:rPr>
        <w:t xml:space="preserve"> </w:t>
      </w:r>
      <w:r w:rsidR="00F84EBA" w:rsidRPr="00373631">
        <w:rPr>
          <w:rFonts w:asciiTheme="majorHAnsi" w:eastAsia="Times New Roman" w:hAnsiTheme="majorHAnsi" w:cstheme="majorHAnsi"/>
          <w:color w:val="0E101A"/>
          <w:sz w:val="24"/>
          <w:szCs w:val="24"/>
          <w:lang w:eastAsia="el-GR"/>
          <w:rPrChange w:id="866" w:author="Felicity Warren" w:date="2020-08-06T13:40:00Z">
            <w:rPr>
              <w:rFonts w:eastAsia="Times New Roman"/>
              <w:color w:val="0E101A"/>
              <w:lang w:eastAsia="el-GR"/>
            </w:rPr>
          </w:rPrChange>
        </w:rPr>
        <w:t>traditions related to bread,</w:t>
      </w:r>
      <w:r w:rsidR="00F84EBA" w:rsidRPr="00373631">
        <w:rPr>
          <w:rFonts w:asciiTheme="majorHAnsi" w:hAnsiTheme="majorHAnsi" w:cstheme="majorHAnsi"/>
          <w:sz w:val="24"/>
          <w:szCs w:val="24"/>
          <w:rPrChange w:id="867" w:author="Felicity Warren" w:date="2020-08-06T13:40:00Z">
            <w:rPr/>
          </w:rPrChange>
        </w:rPr>
        <w:t xml:space="preserve"> addresses contemporary issues associated </w:t>
      </w:r>
      <w:del w:id="868" w:author="Felicity Warren" w:date="2020-08-05T21:13:00Z">
        <w:r w:rsidR="00F84EBA" w:rsidRPr="00373631" w:rsidDel="00D71641">
          <w:rPr>
            <w:rFonts w:asciiTheme="majorHAnsi" w:hAnsiTheme="majorHAnsi" w:cstheme="majorHAnsi"/>
            <w:sz w:val="24"/>
            <w:szCs w:val="24"/>
            <w:rPrChange w:id="869" w:author="Felicity Warren" w:date="2020-08-06T13:40:00Z">
              <w:rPr/>
            </w:rPrChange>
          </w:rPr>
          <w:delText xml:space="preserve">to </w:delText>
        </w:r>
      </w:del>
      <w:ins w:id="870" w:author="Felicity Warren" w:date="2020-08-05T21:13:00Z">
        <w:r w:rsidR="00D71641" w:rsidRPr="00373631">
          <w:rPr>
            <w:rFonts w:asciiTheme="majorHAnsi" w:hAnsiTheme="majorHAnsi" w:cstheme="majorHAnsi"/>
            <w:sz w:val="24"/>
            <w:szCs w:val="24"/>
            <w:rPrChange w:id="871" w:author="Felicity Warren" w:date="2020-08-06T13:40:00Z">
              <w:rPr/>
            </w:rPrChange>
          </w:rPr>
          <w:t xml:space="preserve">with </w:t>
        </w:r>
      </w:ins>
      <w:r w:rsidR="00F84EBA" w:rsidRPr="00373631">
        <w:rPr>
          <w:rFonts w:asciiTheme="majorHAnsi" w:hAnsiTheme="majorHAnsi" w:cstheme="majorHAnsi"/>
          <w:sz w:val="24"/>
          <w:szCs w:val="24"/>
          <w:rPrChange w:id="872" w:author="Felicity Warren" w:date="2020-08-06T13:40:00Z">
            <w:rPr/>
          </w:rPrChange>
        </w:rPr>
        <w:t>it</w:t>
      </w:r>
      <w:r w:rsidRPr="00373631">
        <w:rPr>
          <w:rFonts w:asciiTheme="majorHAnsi" w:eastAsia="Times New Roman" w:hAnsiTheme="majorHAnsi" w:cstheme="majorHAnsi"/>
          <w:color w:val="0E101A"/>
          <w:sz w:val="24"/>
          <w:szCs w:val="24"/>
          <w:lang w:eastAsia="el-GR"/>
          <w:rPrChange w:id="873" w:author="Felicity Warren" w:date="2020-08-06T13:40:00Z">
            <w:rPr>
              <w:rFonts w:eastAsia="Times New Roman"/>
              <w:color w:val="0E101A"/>
              <w:lang w:eastAsia="el-GR"/>
            </w:rPr>
          </w:rPrChange>
        </w:rPr>
        <w:t xml:space="preserve">. </w:t>
      </w:r>
      <w:del w:id="874" w:author="Felicity Warren" w:date="2020-08-05T21:15:00Z">
        <w:r w:rsidRPr="00373631" w:rsidDel="00D71641">
          <w:rPr>
            <w:rFonts w:asciiTheme="majorHAnsi" w:eastAsia="Times New Roman" w:hAnsiTheme="majorHAnsi" w:cstheme="majorHAnsi"/>
            <w:color w:val="0E101A"/>
            <w:sz w:val="24"/>
            <w:szCs w:val="24"/>
            <w:lang w:eastAsia="el-GR"/>
            <w:rPrChange w:id="875" w:author="Felicity Warren" w:date="2020-08-06T13:40:00Z">
              <w:rPr>
                <w:rFonts w:eastAsia="Times New Roman"/>
                <w:color w:val="0E101A"/>
                <w:lang w:eastAsia="el-GR"/>
              </w:rPr>
            </w:rPrChange>
          </w:rPr>
          <w:delText>In that way,</w:delText>
        </w:r>
      </w:del>
      <w:ins w:id="876" w:author="Felicity Warren" w:date="2020-08-05T21:15:00Z">
        <w:r w:rsidR="00D71641" w:rsidRPr="00373631">
          <w:rPr>
            <w:rFonts w:asciiTheme="majorHAnsi" w:eastAsia="Times New Roman" w:hAnsiTheme="majorHAnsi" w:cstheme="majorHAnsi"/>
            <w:color w:val="0E101A"/>
            <w:sz w:val="24"/>
            <w:szCs w:val="24"/>
            <w:lang w:eastAsia="el-GR"/>
            <w:rPrChange w:id="877" w:author="Felicity Warren" w:date="2020-08-06T13:40:00Z">
              <w:rPr>
                <w:rFonts w:eastAsia="Times New Roman"/>
                <w:color w:val="0E101A"/>
                <w:lang w:eastAsia="el-GR"/>
              </w:rPr>
            </w:rPrChange>
          </w:rPr>
          <w:t>He demonstrates that</w:t>
        </w:r>
      </w:ins>
      <w:r w:rsidRPr="00373631">
        <w:rPr>
          <w:rFonts w:asciiTheme="majorHAnsi" w:eastAsia="Times New Roman" w:hAnsiTheme="majorHAnsi" w:cstheme="majorHAnsi"/>
          <w:color w:val="0E101A"/>
          <w:sz w:val="24"/>
          <w:szCs w:val="24"/>
          <w:lang w:eastAsia="el-GR"/>
          <w:rPrChange w:id="878" w:author="Felicity Warren" w:date="2020-08-06T13:40:00Z">
            <w:rPr>
              <w:rFonts w:eastAsia="Times New Roman"/>
              <w:color w:val="0E101A"/>
              <w:lang w:eastAsia="el-GR"/>
            </w:rPr>
          </w:rPrChange>
        </w:rPr>
        <w:t xml:space="preserve"> the </w:t>
      </w:r>
      <w:del w:id="879" w:author="Felicity Warren" w:date="2020-08-05T21:16:00Z">
        <w:r w:rsidRPr="00373631" w:rsidDel="00D71641">
          <w:rPr>
            <w:rFonts w:asciiTheme="majorHAnsi" w:eastAsia="Times New Roman" w:hAnsiTheme="majorHAnsi" w:cstheme="majorHAnsi"/>
            <w:color w:val="0E101A"/>
            <w:sz w:val="24"/>
            <w:szCs w:val="24"/>
            <w:lang w:eastAsia="el-GR"/>
            <w:rPrChange w:id="880" w:author="Felicity Warren" w:date="2020-08-06T13:40:00Z">
              <w:rPr>
                <w:rFonts w:eastAsia="Times New Roman"/>
                <w:color w:val="0E101A"/>
                <w:lang w:eastAsia="el-GR"/>
              </w:rPr>
            </w:rPrChange>
          </w:rPr>
          <w:delText xml:space="preserve">sustained </w:delText>
        </w:r>
      </w:del>
      <w:ins w:id="881" w:author="Felicity Warren" w:date="2020-08-05T21:16:00Z">
        <w:r w:rsidR="00D71641" w:rsidRPr="00373631">
          <w:rPr>
            <w:rFonts w:asciiTheme="majorHAnsi" w:eastAsia="Times New Roman" w:hAnsiTheme="majorHAnsi" w:cstheme="majorHAnsi"/>
            <w:color w:val="0E101A"/>
            <w:sz w:val="24"/>
            <w:szCs w:val="24"/>
            <w:lang w:eastAsia="el-GR"/>
            <w:rPrChange w:id="882" w:author="Felicity Warren" w:date="2020-08-06T13:40:00Z">
              <w:rPr>
                <w:rFonts w:eastAsia="Times New Roman"/>
                <w:color w:val="0E101A"/>
                <w:lang w:eastAsia="el-GR"/>
              </w:rPr>
            </w:rPrChange>
          </w:rPr>
          <w:t xml:space="preserve">constant </w:t>
        </w:r>
      </w:ins>
      <w:r w:rsidRPr="00373631">
        <w:rPr>
          <w:rFonts w:asciiTheme="majorHAnsi" w:eastAsia="Times New Roman" w:hAnsiTheme="majorHAnsi" w:cstheme="majorHAnsi"/>
          <w:color w:val="0E101A"/>
          <w:sz w:val="24"/>
          <w:szCs w:val="24"/>
          <w:lang w:eastAsia="el-GR"/>
          <w:rPrChange w:id="883" w:author="Felicity Warren" w:date="2020-08-06T13:40:00Z">
            <w:rPr>
              <w:rFonts w:eastAsia="Times New Roman"/>
              <w:color w:val="0E101A"/>
              <w:lang w:eastAsia="el-GR"/>
            </w:rPr>
          </w:rPrChange>
        </w:rPr>
        <w:t>presence of this humble good</w:t>
      </w:r>
      <w:ins w:id="884" w:author="Felicity Warren" w:date="2020-08-05T21:16:00Z">
        <w:r w:rsidR="00D71641" w:rsidRPr="00373631">
          <w:rPr>
            <w:rFonts w:asciiTheme="majorHAnsi" w:eastAsia="Times New Roman" w:hAnsiTheme="majorHAnsi" w:cstheme="majorHAnsi"/>
            <w:color w:val="0E101A"/>
            <w:sz w:val="24"/>
            <w:szCs w:val="24"/>
            <w:lang w:eastAsia="el-GR"/>
            <w:rPrChange w:id="885" w:author="Felicity Warren" w:date="2020-08-06T13:40:00Z">
              <w:rPr>
                <w:rFonts w:eastAsia="Times New Roman"/>
                <w:color w:val="0E101A"/>
                <w:lang w:eastAsia="el-GR"/>
              </w:rPr>
            </w:rPrChange>
          </w:rPr>
          <w:t>,</w:t>
        </w:r>
      </w:ins>
      <w:r w:rsidRPr="00373631">
        <w:rPr>
          <w:rFonts w:asciiTheme="majorHAnsi" w:eastAsia="Times New Roman" w:hAnsiTheme="majorHAnsi" w:cstheme="majorHAnsi"/>
          <w:color w:val="0E101A"/>
          <w:sz w:val="24"/>
          <w:szCs w:val="24"/>
          <w:lang w:eastAsia="el-GR"/>
          <w:rPrChange w:id="886" w:author="Felicity Warren" w:date="2020-08-06T13:40:00Z">
            <w:rPr>
              <w:rFonts w:eastAsia="Times New Roman"/>
              <w:color w:val="0E101A"/>
              <w:lang w:eastAsia="el-GR"/>
            </w:rPr>
          </w:rPrChange>
        </w:rPr>
        <w:t xml:space="preserve"> both in </w:t>
      </w:r>
      <w:del w:id="887" w:author="Felicity Warren" w:date="2020-08-05T21:16:00Z">
        <w:r w:rsidRPr="00373631" w:rsidDel="00D71641">
          <w:rPr>
            <w:rFonts w:asciiTheme="majorHAnsi" w:eastAsia="Times New Roman" w:hAnsiTheme="majorHAnsi" w:cstheme="majorHAnsi"/>
            <w:color w:val="0E101A"/>
            <w:sz w:val="24"/>
            <w:szCs w:val="24"/>
            <w:lang w:eastAsia="el-GR"/>
            <w:rPrChange w:id="888" w:author="Felicity Warren" w:date="2020-08-06T13:40:00Z">
              <w:rPr>
                <w:rFonts w:eastAsia="Times New Roman"/>
                <w:color w:val="0E101A"/>
                <w:lang w:eastAsia="el-GR"/>
              </w:rPr>
            </w:rPrChange>
          </w:rPr>
          <w:delText xml:space="preserve">daily </w:delText>
        </w:r>
      </w:del>
      <w:ins w:id="889" w:author="Felicity Warren" w:date="2020-08-05T21:16:00Z">
        <w:r w:rsidR="00D71641" w:rsidRPr="00373631">
          <w:rPr>
            <w:rFonts w:asciiTheme="majorHAnsi" w:eastAsia="Times New Roman" w:hAnsiTheme="majorHAnsi" w:cstheme="majorHAnsi"/>
            <w:color w:val="0E101A"/>
            <w:sz w:val="24"/>
            <w:szCs w:val="24"/>
            <w:lang w:eastAsia="el-GR"/>
            <w:rPrChange w:id="890" w:author="Felicity Warren" w:date="2020-08-06T13:40:00Z">
              <w:rPr>
                <w:rFonts w:eastAsia="Times New Roman"/>
                <w:color w:val="0E101A"/>
                <w:lang w:eastAsia="el-GR"/>
              </w:rPr>
            </w:rPrChange>
          </w:rPr>
          <w:t xml:space="preserve">everyday use </w:t>
        </w:r>
      </w:ins>
      <w:r w:rsidRPr="00373631">
        <w:rPr>
          <w:rFonts w:asciiTheme="majorHAnsi" w:eastAsia="Times New Roman" w:hAnsiTheme="majorHAnsi" w:cstheme="majorHAnsi"/>
          <w:color w:val="0E101A"/>
          <w:sz w:val="24"/>
          <w:szCs w:val="24"/>
          <w:lang w:eastAsia="el-GR"/>
          <w:rPrChange w:id="891" w:author="Felicity Warren" w:date="2020-08-06T13:40:00Z">
            <w:rPr>
              <w:rFonts w:eastAsia="Times New Roman"/>
              <w:color w:val="0E101A"/>
              <w:lang w:eastAsia="el-GR"/>
            </w:rPr>
          </w:rPrChange>
        </w:rPr>
        <w:t xml:space="preserve">and </w:t>
      </w:r>
      <w:ins w:id="892" w:author="Felicity Warren" w:date="2020-08-05T21:23:00Z">
        <w:r w:rsidR="00A10899" w:rsidRPr="00373631">
          <w:rPr>
            <w:rFonts w:asciiTheme="majorHAnsi" w:eastAsia="Times New Roman" w:hAnsiTheme="majorHAnsi" w:cstheme="majorHAnsi"/>
            <w:color w:val="0E101A"/>
            <w:sz w:val="24"/>
            <w:szCs w:val="24"/>
            <w:lang w:eastAsia="el-GR"/>
            <w:rPrChange w:id="893" w:author="Felicity Warren" w:date="2020-08-06T13:40:00Z">
              <w:rPr>
                <w:rFonts w:eastAsia="Times New Roman"/>
                <w:color w:val="0E101A"/>
                <w:lang w:eastAsia="el-GR"/>
              </w:rPr>
            </w:rPrChange>
          </w:rPr>
          <w:t xml:space="preserve">in its occasional </w:t>
        </w:r>
      </w:ins>
      <w:r w:rsidRPr="00373631">
        <w:rPr>
          <w:rFonts w:asciiTheme="majorHAnsi" w:eastAsia="Times New Roman" w:hAnsiTheme="majorHAnsi" w:cstheme="majorHAnsi"/>
          <w:color w:val="0E101A"/>
          <w:sz w:val="24"/>
          <w:szCs w:val="24"/>
          <w:lang w:eastAsia="el-GR"/>
          <w:rPrChange w:id="894" w:author="Felicity Warren" w:date="2020-08-06T13:40:00Z">
            <w:rPr>
              <w:rFonts w:eastAsia="Times New Roman"/>
              <w:color w:val="0E101A"/>
              <w:lang w:eastAsia="el-GR"/>
            </w:rPr>
          </w:rPrChange>
        </w:rPr>
        <w:t xml:space="preserve">ceremonial </w:t>
      </w:r>
      <w:del w:id="895" w:author="Felicity Warren" w:date="2020-08-05T21:23:00Z">
        <w:r w:rsidRPr="00373631" w:rsidDel="00A10899">
          <w:rPr>
            <w:rFonts w:asciiTheme="majorHAnsi" w:eastAsia="Times New Roman" w:hAnsiTheme="majorHAnsi" w:cstheme="majorHAnsi"/>
            <w:color w:val="0E101A"/>
            <w:sz w:val="24"/>
            <w:szCs w:val="24"/>
            <w:lang w:eastAsia="el-GR"/>
            <w:rPrChange w:id="896" w:author="Felicity Warren" w:date="2020-08-06T13:40:00Z">
              <w:rPr>
                <w:rFonts w:eastAsia="Times New Roman"/>
                <w:color w:val="0E101A"/>
                <w:lang w:eastAsia="el-GR"/>
              </w:rPr>
            </w:rPrChange>
          </w:rPr>
          <w:delText>aspect of human life</w:delText>
        </w:r>
      </w:del>
      <w:ins w:id="897" w:author="Felicity Warren" w:date="2020-08-05T21:23:00Z">
        <w:r w:rsidR="00A10899" w:rsidRPr="00373631">
          <w:rPr>
            <w:rFonts w:asciiTheme="majorHAnsi" w:eastAsia="Times New Roman" w:hAnsiTheme="majorHAnsi" w:cstheme="majorHAnsi"/>
            <w:color w:val="0E101A"/>
            <w:sz w:val="24"/>
            <w:szCs w:val="24"/>
            <w:lang w:eastAsia="el-GR"/>
            <w:rPrChange w:id="898" w:author="Felicity Warren" w:date="2020-08-06T13:40:00Z">
              <w:rPr>
                <w:rFonts w:eastAsia="Times New Roman"/>
                <w:color w:val="0E101A"/>
                <w:lang w:eastAsia="el-GR"/>
              </w:rPr>
            </w:rPrChange>
          </w:rPr>
          <w:t>role</w:t>
        </w:r>
      </w:ins>
      <w:r w:rsidRPr="00373631">
        <w:rPr>
          <w:rFonts w:asciiTheme="majorHAnsi" w:eastAsia="Times New Roman" w:hAnsiTheme="majorHAnsi" w:cstheme="majorHAnsi"/>
          <w:color w:val="0E101A"/>
          <w:sz w:val="24"/>
          <w:szCs w:val="24"/>
          <w:lang w:eastAsia="el-GR"/>
          <w:rPrChange w:id="899" w:author="Felicity Warren" w:date="2020-08-06T13:40:00Z">
            <w:rPr>
              <w:rFonts w:eastAsia="Times New Roman"/>
              <w:color w:val="0E101A"/>
              <w:lang w:eastAsia="el-GR"/>
            </w:rPr>
          </w:rPrChange>
        </w:rPr>
        <w:t xml:space="preserve"> is </w:t>
      </w:r>
      <w:del w:id="900" w:author="Felicity Warren" w:date="2020-08-05T21:24:00Z">
        <w:r w:rsidRPr="00373631" w:rsidDel="00A10899">
          <w:rPr>
            <w:rFonts w:asciiTheme="majorHAnsi" w:eastAsia="Times New Roman" w:hAnsiTheme="majorHAnsi" w:cstheme="majorHAnsi"/>
            <w:color w:val="0E101A"/>
            <w:sz w:val="24"/>
            <w:szCs w:val="24"/>
            <w:lang w:eastAsia="el-GR"/>
            <w:rPrChange w:id="901" w:author="Felicity Warren" w:date="2020-08-06T13:40:00Z">
              <w:rPr>
                <w:rFonts w:eastAsia="Times New Roman"/>
                <w:color w:val="0E101A"/>
                <w:lang w:eastAsia="el-GR"/>
              </w:rPr>
            </w:rPrChange>
          </w:rPr>
          <w:delText>demonstrated</w:delText>
        </w:r>
        <w:r w:rsidR="00264819" w:rsidRPr="00373631" w:rsidDel="00A10899">
          <w:rPr>
            <w:rFonts w:asciiTheme="majorHAnsi" w:eastAsia="Times New Roman" w:hAnsiTheme="majorHAnsi" w:cstheme="majorHAnsi"/>
            <w:color w:val="0E101A"/>
            <w:sz w:val="24"/>
            <w:szCs w:val="24"/>
            <w:lang w:eastAsia="el-GR"/>
            <w:rPrChange w:id="902" w:author="Felicity Warren" w:date="2020-08-06T13:40:00Z">
              <w:rPr>
                <w:rFonts w:eastAsia="Times New Roman"/>
                <w:color w:val="0E101A"/>
                <w:lang w:eastAsia="el-GR"/>
              </w:rPr>
            </w:rPrChange>
          </w:rPr>
          <w:delText xml:space="preserve"> as both </w:delText>
        </w:r>
      </w:del>
      <w:r w:rsidR="00264819" w:rsidRPr="00373631">
        <w:rPr>
          <w:rFonts w:asciiTheme="majorHAnsi" w:eastAsia="Times New Roman" w:hAnsiTheme="majorHAnsi" w:cstheme="majorHAnsi"/>
          <w:color w:val="0E101A"/>
          <w:sz w:val="24"/>
          <w:szCs w:val="24"/>
          <w:lang w:eastAsia="el-GR"/>
          <w:rPrChange w:id="903" w:author="Felicity Warren" w:date="2020-08-06T13:40:00Z">
            <w:rPr>
              <w:rFonts w:eastAsia="Times New Roman"/>
              <w:color w:val="0E101A"/>
              <w:lang w:eastAsia="el-GR"/>
            </w:rPr>
          </w:rPrChange>
        </w:rPr>
        <w:t xml:space="preserve">an essential </w:t>
      </w:r>
      <w:ins w:id="904" w:author="Felicity Warren" w:date="2020-08-05T21:24:00Z">
        <w:r w:rsidR="00A10899" w:rsidRPr="00373631">
          <w:rPr>
            <w:rFonts w:asciiTheme="majorHAnsi" w:eastAsia="Times New Roman" w:hAnsiTheme="majorHAnsi" w:cstheme="majorHAnsi"/>
            <w:color w:val="0E101A"/>
            <w:sz w:val="24"/>
            <w:szCs w:val="24"/>
            <w:lang w:eastAsia="el-GR"/>
            <w:rPrChange w:id="905" w:author="Felicity Warren" w:date="2020-08-06T13:40:00Z">
              <w:rPr>
                <w:rFonts w:eastAsia="Times New Roman"/>
                <w:color w:val="0E101A"/>
                <w:lang w:eastAsia="el-GR"/>
              </w:rPr>
            </w:rPrChange>
          </w:rPr>
          <w:t xml:space="preserve">guard </w:t>
        </w:r>
      </w:ins>
      <w:r w:rsidR="00264819" w:rsidRPr="00373631">
        <w:rPr>
          <w:rFonts w:asciiTheme="majorHAnsi" w:eastAsia="Times New Roman" w:hAnsiTheme="majorHAnsi" w:cstheme="majorHAnsi"/>
          <w:color w:val="0E101A"/>
          <w:sz w:val="24"/>
          <w:szCs w:val="24"/>
          <w:lang w:eastAsia="el-GR"/>
          <w:rPrChange w:id="906" w:author="Felicity Warren" w:date="2020-08-06T13:40:00Z">
            <w:rPr>
              <w:rFonts w:eastAsia="Times New Roman"/>
              <w:color w:val="0E101A"/>
              <w:lang w:eastAsia="el-GR"/>
            </w:rPr>
          </w:rPrChange>
        </w:rPr>
        <w:t>against hunger [SDG 2] as well as a means for strengthening</w:t>
      </w:r>
      <w:r w:rsidR="00264819" w:rsidRPr="00373631">
        <w:rPr>
          <w:rFonts w:asciiTheme="majorHAnsi" w:eastAsia="Times New Roman" w:hAnsiTheme="majorHAnsi" w:cstheme="majorHAnsi"/>
          <w:color w:val="0E101A"/>
          <w:sz w:val="24"/>
          <w:szCs w:val="24"/>
          <w:lang w:val="en-US" w:eastAsia="el-GR"/>
          <w:rPrChange w:id="907" w:author="Felicity Warren" w:date="2020-08-06T13:40:00Z">
            <w:rPr>
              <w:rFonts w:eastAsia="Times New Roman"/>
              <w:color w:val="0E101A"/>
              <w:lang w:val="en-US" w:eastAsia="el-GR"/>
            </w:rPr>
          </w:rPrChange>
        </w:rPr>
        <w:t xml:space="preserve"> </w:t>
      </w:r>
      <w:r w:rsidR="00264819" w:rsidRPr="00373631">
        <w:rPr>
          <w:rFonts w:asciiTheme="majorHAnsi" w:eastAsia="Times New Roman" w:hAnsiTheme="majorHAnsi" w:cstheme="majorHAnsi"/>
          <w:color w:val="0E101A"/>
          <w:sz w:val="24"/>
          <w:szCs w:val="24"/>
          <w:lang w:eastAsia="el-GR"/>
          <w:rPrChange w:id="908" w:author="Felicity Warren" w:date="2020-08-06T13:40:00Z">
            <w:rPr>
              <w:rFonts w:eastAsia="Times New Roman"/>
              <w:color w:val="0E101A"/>
              <w:lang w:eastAsia="el-GR"/>
            </w:rPr>
          </w:rPrChange>
        </w:rPr>
        <w:t xml:space="preserve"> the institutions of society [SDGs 3, 16]</w:t>
      </w:r>
      <w:r w:rsidRPr="00373631">
        <w:rPr>
          <w:rFonts w:asciiTheme="majorHAnsi" w:eastAsia="Times New Roman" w:hAnsiTheme="majorHAnsi" w:cstheme="majorHAnsi"/>
          <w:color w:val="0E101A"/>
          <w:sz w:val="24"/>
          <w:szCs w:val="24"/>
          <w:lang w:eastAsia="el-GR"/>
          <w:rPrChange w:id="909" w:author="Felicity Warren" w:date="2020-08-06T13:40:00Z">
            <w:rPr>
              <w:rFonts w:eastAsia="Times New Roman"/>
              <w:color w:val="0E101A"/>
              <w:lang w:eastAsia="el-GR"/>
            </w:rPr>
          </w:rPrChange>
        </w:rPr>
        <w:t>.</w:t>
      </w:r>
    </w:p>
    <w:p w14:paraId="48A03D79" w14:textId="77777777" w:rsidR="009010A8" w:rsidRPr="00373631" w:rsidRDefault="009010A8" w:rsidP="00264819">
      <w:pPr>
        <w:pStyle w:val="ListParagraph"/>
        <w:shd w:val="clear" w:color="auto" w:fill="FFFFFF"/>
        <w:spacing w:before="120" w:after="120" w:line="240" w:lineRule="auto"/>
        <w:ind w:left="1080"/>
        <w:jc w:val="both"/>
        <w:rPr>
          <w:rFonts w:asciiTheme="majorHAnsi" w:hAnsiTheme="majorHAnsi" w:cstheme="majorHAnsi"/>
          <w:sz w:val="24"/>
          <w:szCs w:val="24"/>
          <w:rPrChange w:id="910" w:author="Felicity Warren" w:date="2020-08-06T13:40:00Z">
            <w:rPr>
              <w:szCs w:val="24"/>
            </w:rPr>
          </w:rPrChange>
        </w:rPr>
      </w:pPr>
    </w:p>
    <w:p w14:paraId="46632253" w14:textId="77777777" w:rsidR="009010A8" w:rsidRPr="00373631" w:rsidRDefault="009010A8" w:rsidP="00B17F68">
      <w:pPr>
        <w:pStyle w:val="ListParagraph"/>
        <w:numPr>
          <w:ilvl w:val="0"/>
          <w:numId w:val="8"/>
        </w:numPr>
        <w:shd w:val="clear" w:color="auto" w:fill="FFFFFF"/>
        <w:spacing w:before="120" w:after="0" w:line="240" w:lineRule="auto"/>
        <w:ind w:left="851" w:hanging="567"/>
        <w:rPr>
          <w:rFonts w:asciiTheme="majorHAnsi" w:hAnsiTheme="majorHAnsi" w:cstheme="majorHAnsi"/>
          <w:sz w:val="24"/>
          <w:szCs w:val="24"/>
          <w:rPrChange w:id="911" w:author="Felicity Warren" w:date="2020-08-06T13:40:00Z">
            <w:rPr>
              <w:sz w:val="24"/>
              <w:szCs w:val="24"/>
            </w:rPr>
          </w:rPrChange>
        </w:rPr>
        <w:pPrChange w:id="912" w:author="Felicity Warren" w:date="2020-08-06T13:50:00Z">
          <w:pPr>
            <w:pStyle w:val="ListParagraph"/>
            <w:numPr>
              <w:numId w:val="8"/>
            </w:numPr>
            <w:shd w:val="clear" w:color="auto" w:fill="FFFFFF"/>
            <w:spacing w:before="120" w:after="0" w:line="240" w:lineRule="auto"/>
            <w:ind w:left="1080" w:hanging="720"/>
          </w:pPr>
        </w:pPrChange>
      </w:pPr>
      <w:r w:rsidRPr="00373631">
        <w:rPr>
          <w:rFonts w:asciiTheme="majorHAnsi" w:hAnsiTheme="majorHAnsi" w:cstheme="majorHAnsi"/>
          <w:sz w:val="24"/>
          <w:szCs w:val="24"/>
          <w:rPrChange w:id="913" w:author="Felicity Warren" w:date="2020-08-06T13:40:00Z">
            <w:rPr>
              <w:sz w:val="24"/>
              <w:szCs w:val="24"/>
            </w:rPr>
          </w:rPrChange>
        </w:rPr>
        <w:lastRenderedPageBreak/>
        <w:t>Relevance of artwork to the local context (max. 50 words):</w:t>
      </w:r>
    </w:p>
    <w:p w14:paraId="64289C0C" w14:textId="26392FE0" w:rsidR="00264819" w:rsidRPr="00373631" w:rsidRDefault="00C47618" w:rsidP="000028F1">
      <w:pPr>
        <w:shd w:val="clear" w:color="auto" w:fill="FFFFFF"/>
        <w:spacing w:before="120" w:after="0" w:line="240" w:lineRule="auto"/>
        <w:jc w:val="both"/>
        <w:rPr>
          <w:rFonts w:asciiTheme="majorHAnsi" w:hAnsiTheme="majorHAnsi" w:cstheme="majorHAnsi"/>
          <w:sz w:val="24"/>
          <w:szCs w:val="24"/>
          <w:rPrChange w:id="914" w:author="Felicity Warren" w:date="2020-08-06T13:40:00Z">
            <w:rPr/>
          </w:rPrChange>
        </w:rPr>
      </w:pPr>
      <w:r w:rsidRPr="00373631">
        <w:rPr>
          <w:rFonts w:asciiTheme="majorHAnsi" w:hAnsiTheme="majorHAnsi" w:cstheme="majorHAnsi"/>
          <w:sz w:val="24"/>
          <w:szCs w:val="24"/>
          <w:rPrChange w:id="915" w:author="Felicity Warren" w:date="2020-08-06T13:40:00Z">
            <w:rPr/>
          </w:rPrChange>
        </w:rPr>
        <w:t xml:space="preserve">Bread still has a special place in Greek culture and </w:t>
      </w:r>
      <w:del w:id="916" w:author="Felicity Warren" w:date="2020-08-05T21:25:00Z">
        <w:r w:rsidRPr="00373631" w:rsidDel="00AA6B87">
          <w:rPr>
            <w:rFonts w:asciiTheme="majorHAnsi" w:hAnsiTheme="majorHAnsi" w:cstheme="majorHAnsi"/>
            <w:sz w:val="24"/>
            <w:szCs w:val="24"/>
            <w:rPrChange w:id="917" w:author="Felicity Warren" w:date="2020-08-06T13:40:00Z">
              <w:rPr/>
            </w:rPrChange>
          </w:rPr>
          <w:delText>participates in</w:delText>
        </w:r>
      </w:del>
      <w:ins w:id="918" w:author="Felicity Warren" w:date="2020-08-05T21:25:00Z">
        <w:r w:rsidR="00AA6B87" w:rsidRPr="00373631">
          <w:rPr>
            <w:rFonts w:asciiTheme="majorHAnsi" w:hAnsiTheme="majorHAnsi" w:cstheme="majorHAnsi"/>
            <w:sz w:val="24"/>
            <w:szCs w:val="24"/>
            <w:rPrChange w:id="919" w:author="Felicity Warren" w:date="2020-08-06T13:40:00Z">
              <w:rPr/>
            </w:rPrChange>
          </w:rPr>
          <w:t>is present at</w:t>
        </w:r>
      </w:ins>
      <w:r w:rsidRPr="00373631">
        <w:rPr>
          <w:rFonts w:asciiTheme="majorHAnsi" w:hAnsiTheme="majorHAnsi" w:cstheme="majorHAnsi"/>
          <w:sz w:val="24"/>
          <w:szCs w:val="24"/>
          <w:rPrChange w:id="920" w:author="Felicity Warren" w:date="2020-08-06T13:40:00Z">
            <w:rPr/>
          </w:rPrChange>
        </w:rPr>
        <w:t xml:space="preserve"> every special occasion</w:t>
      </w:r>
      <w:ins w:id="921" w:author="Felicity Warren" w:date="2020-08-05T21:25:00Z">
        <w:r w:rsidR="00AA6B87" w:rsidRPr="00373631">
          <w:rPr>
            <w:rFonts w:asciiTheme="majorHAnsi" w:hAnsiTheme="majorHAnsi" w:cstheme="majorHAnsi"/>
            <w:sz w:val="24"/>
            <w:szCs w:val="24"/>
            <w:rPrChange w:id="922" w:author="Felicity Warren" w:date="2020-08-06T13:40:00Z">
              <w:rPr/>
            </w:rPrChange>
          </w:rPr>
          <w:t>, whether celebratory or solemn in nature</w:t>
        </w:r>
      </w:ins>
      <w:del w:id="923" w:author="Felicity Warren" w:date="2020-08-05T21:26:00Z">
        <w:r w:rsidRPr="00373631" w:rsidDel="00AA6B87">
          <w:rPr>
            <w:rFonts w:asciiTheme="majorHAnsi" w:hAnsiTheme="majorHAnsi" w:cstheme="majorHAnsi"/>
            <w:sz w:val="24"/>
            <w:szCs w:val="24"/>
            <w:rPrChange w:id="924" w:author="Felicity Warren" w:date="2020-08-06T13:40:00Z">
              <w:rPr/>
            </w:rPrChange>
          </w:rPr>
          <w:delText>: happiness, sadness, celebrations or mourning</w:delText>
        </w:r>
      </w:del>
      <w:r w:rsidRPr="00373631">
        <w:rPr>
          <w:rFonts w:asciiTheme="majorHAnsi" w:hAnsiTheme="majorHAnsi" w:cstheme="majorHAnsi"/>
          <w:sz w:val="24"/>
          <w:szCs w:val="24"/>
          <w:rPrChange w:id="925" w:author="Felicity Warren" w:date="2020-08-06T13:40:00Z">
            <w:rPr/>
          </w:rPrChange>
        </w:rPr>
        <w:t xml:space="preserve">. </w:t>
      </w:r>
      <w:proofErr w:type="spellStart"/>
      <w:ins w:id="926" w:author="Felicity Warren" w:date="2020-08-05T21:26:00Z">
        <w:r w:rsidR="00AA6B87" w:rsidRPr="00373631">
          <w:rPr>
            <w:rFonts w:asciiTheme="majorHAnsi" w:hAnsiTheme="majorHAnsi" w:cstheme="majorHAnsi"/>
            <w:sz w:val="24"/>
            <w:szCs w:val="24"/>
            <w:rPrChange w:id="927" w:author="Felicity Warren" w:date="2020-08-06T13:40:00Z">
              <w:rPr/>
            </w:rPrChange>
          </w:rPr>
          <w:t>Papagiannis</w:t>
        </w:r>
        <w:proofErr w:type="spellEnd"/>
        <w:r w:rsidR="00AA6B87" w:rsidRPr="00373631">
          <w:rPr>
            <w:rFonts w:asciiTheme="majorHAnsi" w:hAnsiTheme="majorHAnsi" w:cstheme="majorHAnsi"/>
            <w:sz w:val="24"/>
            <w:szCs w:val="24"/>
            <w:rPrChange w:id="928" w:author="Felicity Warren" w:date="2020-08-06T13:40:00Z">
              <w:rPr/>
            </w:rPrChange>
          </w:rPr>
          <w:t xml:space="preserve">’ bread installation, </w:t>
        </w:r>
      </w:ins>
      <w:del w:id="929" w:author="Felicity Warren" w:date="2020-08-05T21:28:00Z">
        <w:r w:rsidR="000028F1" w:rsidRPr="00373631" w:rsidDel="00AA6B87">
          <w:rPr>
            <w:rFonts w:asciiTheme="majorHAnsi" w:hAnsiTheme="majorHAnsi" w:cstheme="majorHAnsi"/>
            <w:sz w:val="24"/>
            <w:szCs w:val="24"/>
            <w:rPrChange w:id="930" w:author="Felicity Warren" w:date="2020-08-06T13:40:00Z">
              <w:rPr/>
            </w:rPrChange>
          </w:rPr>
          <w:delText xml:space="preserve">Connected </w:delText>
        </w:r>
      </w:del>
      <w:ins w:id="931" w:author="Felicity Warren" w:date="2020-08-05T21:28:00Z">
        <w:r w:rsidR="00AA6B87" w:rsidRPr="00373631">
          <w:rPr>
            <w:rFonts w:asciiTheme="majorHAnsi" w:hAnsiTheme="majorHAnsi" w:cstheme="majorHAnsi"/>
            <w:sz w:val="24"/>
            <w:szCs w:val="24"/>
            <w:rPrChange w:id="932" w:author="Felicity Warren" w:date="2020-08-06T13:40:00Z">
              <w:rPr/>
            </w:rPrChange>
          </w:rPr>
          <w:t xml:space="preserve">connected </w:t>
        </w:r>
      </w:ins>
      <w:del w:id="933" w:author="Felicity Warren" w:date="2020-08-05T21:28:00Z">
        <w:r w:rsidR="000028F1" w:rsidRPr="00373631" w:rsidDel="00AA6B87">
          <w:rPr>
            <w:rFonts w:asciiTheme="majorHAnsi" w:hAnsiTheme="majorHAnsi" w:cstheme="majorHAnsi"/>
            <w:sz w:val="24"/>
            <w:szCs w:val="24"/>
            <w:rPrChange w:id="934" w:author="Felicity Warren" w:date="2020-08-06T13:40:00Z">
              <w:rPr/>
            </w:rPrChange>
          </w:rPr>
          <w:delText xml:space="preserve">both </w:delText>
        </w:r>
      </w:del>
      <w:r w:rsidR="000028F1" w:rsidRPr="00373631">
        <w:rPr>
          <w:rFonts w:asciiTheme="majorHAnsi" w:hAnsiTheme="majorHAnsi" w:cstheme="majorHAnsi"/>
          <w:sz w:val="24"/>
          <w:szCs w:val="24"/>
          <w:rPrChange w:id="935" w:author="Felicity Warren" w:date="2020-08-06T13:40:00Z">
            <w:rPr/>
          </w:rPrChange>
        </w:rPr>
        <w:t xml:space="preserve">with ancient traditions </w:t>
      </w:r>
      <w:del w:id="936" w:author="Felicity Warren" w:date="2020-08-05T21:29:00Z">
        <w:r w:rsidR="000028F1" w:rsidRPr="00373631" w:rsidDel="00AA6B87">
          <w:rPr>
            <w:rFonts w:asciiTheme="majorHAnsi" w:hAnsiTheme="majorHAnsi" w:cstheme="majorHAnsi"/>
            <w:sz w:val="24"/>
            <w:szCs w:val="24"/>
            <w:rPrChange w:id="937" w:author="Felicity Warren" w:date="2020-08-06T13:40:00Z">
              <w:rPr/>
            </w:rPrChange>
          </w:rPr>
          <w:delText xml:space="preserve">and </w:delText>
        </w:r>
      </w:del>
      <w:ins w:id="938" w:author="Felicity Warren" w:date="2020-08-05T21:29:00Z">
        <w:r w:rsidR="00AA6B87" w:rsidRPr="00373631">
          <w:rPr>
            <w:rFonts w:asciiTheme="majorHAnsi" w:hAnsiTheme="majorHAnsi" w:cstheme="majorHAnsi"/>
            <w:sz w:val="24"/>
            <w:szCs w:val="24"/>
            <w:rPrChange w:id="939" w:author="Felicity Warren" w:date="2020-08-06T13:40:00Z">
              <w:rPr/>
            </w:rPrChange>
          </w:rPr>
          <w:t xml:space="preserve">as well as </w:t>
        </w:r>
      </w:ins>
      <w:r w:rsidR="000028F1" w:rsidRPr="00373631">
        <w:rPr>
          <w:rFonts w:asciiTheme="majorHAnsi" w:hAnsiTheme="majorHAnsi" w:cstheme="majorHAnsi"/>
          <w:sz w:val="24"/>
          <w:szCs w:val="24"/>
          <w:rPrChange w:id="940" w:author="Felicity Warren" w:date="2020-08-06T13:40:00Z">
            <w:rPr/>
          </w:rPrChange>
        </w:rPr>
        <w:t>to the symbolism of Christian worship</w:t>
      </w:r>
      <w:r w:rsidR="002B4649" w:rsidRPr="00373631">
        <w:rPr>
          <w:rFonts w:asciiTheme="majorHAnsi" w:hAnsiTheme="majorHAnsi" w:cstheme="majorHAnsi"/>
          <w:sz w:val="24"/>
          <w:szCs w:val="24"/>
          <w:rPrChange w:id="941" w:author="Felicity Warren" w:date="2020-08-06T13:40:00Z">
            <w:rPr/>
          </w:rPrChange>
        </w:rPr>
        <w:t xml:space="preserve">, </w:t>
      </w:r>
      <w:del w:id="942" w:author="Felicity Warren" w:date="2020-08-05T21:29:00Z">
        <w:r w:rsidR="000028F1" w:rsidRPr="00373631" w:rsidDel="00AA6B87">
          <w:rPr>
            <w:rFonts w:asciiTheme="majorHAnsi" w:hAnsiTheme="majorHAnsi" w:cstheme="majorHAnsi"/>
            <w:sz w:val="24"/>
            <w:szCs w:val="24"/>
            <w:rPrChange w:id="943" w:author="Felicity Warren" w:date="2020-08-06T13:40:00Z">
              <w:rPr/>
            </w:rPrChange>
          </w:rPr>
          <w:delText>t</w:delText>
        </w:r>
        <w:r w:rsidR="002B4649" w:rsidRPr="00373631" w:rsidDel="00AA6B87">
          <w:rPr>
            <w:rFonts w:asciiTheme="majorHAnsi" w:hAnsiTheme="majorHAnsi" w:cstheme="majorHAnsi"/>
            <w:sz w:val="24"/>
            <w:szCs w:val="24"/>
            <w:rPrChange w:id="944" w:author="Felicity Warren" w:date="2020-08-06T13:40:00Z">
              <w:rPr/>
            </w:rPrChange>
          </w:rPr>
          <w:delText xml:space="preserve">he bread installation </w:delText>
        </w:r>
      </w:del>
      <w:r w:rsidRPr="00373631">
        <w:rPr>
          <w:rFonts w:asciiTheme="majorHAnsi" w:hAnsiTheme="majorHAnsi" w:cstheme="majorHAnsi"/>
          <w:sz w:val="24"/>
          <w:szCs w:val="24"/>
          <w:rPrChange w:id="945" w:author="Felicity Warren" w:date="2020-08-06T13:40:00Z">
            <w:rPr/>
          </w:rPrChange>
        </w:rPr>
        <w:t xml:space="preserve">makes a clear reference to the tradition that still asks us to place the bread on the table before anything else as a “welcome” </w:t>
      </w:r>
      <w:del w:id="946" w:author="Felicity Warren" w:date="2020-08-05T21:27:00Z">
        <w:r w:rsidRPr="00373631" w:rsidDel="00AA6B87">
          <w:rPr>
            <w:rFonts w:asciiTheme="majorHAnsi" w:hAnsiTheme="majorHAnsi" w:cstheme="majorHAnsi"/>
            <w:sz w:val="24"/>
            <w:szCs w:val="24"/>
            <w:rPrChange w:id="947" w:author="Felicity Warren" w:date="2020-08-06T13:40:00Z">
              <w:rPr/>
            </w:rPrChange>
          </w:rPr>
          <w:delText xml:space="preserve">or </w:delText>
        </w:r>
      </w:del>
      <w:ins w:id="948" w:author="Felicity Warren" w:date="2020-08-05T21:27:00Z">
        <w:r w:rsidR="00AA6B87" w:rsidRPr="00373631">
          <w:rPr>
            <w:rFonts w:asciiTheme="majorHAnsi" w:hAnsiTheme="majorHAnsi" w:cstheme="majorHAnsi"/>
            <w:sz w:val="24"/>
            <w:szCs w:val="24"/>
            <w:rPrChange w:id="949" w:author="Felicity Warren" w:date="2020-08-06T13:40:00Z">
              <w:rPr/>
            </w:rPrChange>
          </w:rPr>
          <w:t xml:space="preserve">and symbol of </w:t>
        </w:r>
      </w:ins>
      <w:r w:rsidRPr="00373631">
        <w:rPr>
          <w:rFonts w:asciiTheme="majorHAnsi" w:hAnsiTheme="majorHAnsi" w:cstheme="majorHAnsi"/>
          <w:sz w:val="24"/>
          <w:szCs w:val="24"/>
          <w:rPrChange w:id="950" w:author="Felicity Warren" w:date="2020-08-06T13:40:00Z">
            <w:rPr/>
          </w:rPrChange>
        </w:rPr>
        <w:t>hospitality</w:t>
      </w:r>
      <w:del w:id="951" w:author="Felicity Warren" w:date="2020-08-05T21:27:00Z">
        <w:r w:rsidRPr="00373631" w:rsidDel="00AA6B87">
          <w:rPr>
            <w:rFonts w:asciiTheme="majorHAnsi" w:hAnsiTheme="majorHAnsi" w:cstheme="majorHAnsi"/>
            <w:sz w:val="24"/>
            <w:szCs w:val="24"/>
            <w:rPrChange w:id="952" w:author="Felicity Warren" w:date="2020-08-06T13:40:00Z">
              <w:rPr/>
            </w:rPrChange>
          </w:rPr>
          <w:delText xml:space="preserve"> indication</w:delText>
        </w:r>
      </w:del>
      <w:r w:rsidRPr="00373631">
        <w:rPr>
          <w:rFonts w:asciiTheme="majorHAnsi" w:hAnsiTheme="majorHAnsi" w:cstheme="majorHAnsi"/>
          <w:sz w:val="24"/>
          <w:szCs w:val="24"/>
          <w:rPrChange w:id="953" w:author="Felicity Warren" w:date="2020-08-06T13:40:00Z">
            <w:rPr/>
          </w:rPrChange>
        </w:rPr>
        <w:t xml:space="preserve">. </w:t>
      </w:r>
    </w:p>
    <w:p w14:paraId="04F766A8" w14:textId="77777777" w:rsidR="009010A8" w:rsidRPr="00373631" w:rsidRDefault="009010A8" w:rsidP="009010A8">
      <w:pPr>
        <w:pStyle w:val="ListParagraph"/>
        <w:shd w:val="clear" w:color="auto" w:fill="FFFFFF"/>
        <w:spacing w:before="120" w:after="0" w:line="240" w:lineRule="auto"/>
        <w:ind w:left="1080"/>
        <w:rPr>
          <w:rFonts w:asciiTheme="majorHAnsi" w:hAnsiTheme="majorHAnsi" w:cstheme="majorHAnsi"/>
          <w:sz w:val="24"/>
          <w:szCs w:val="24"/>
          <w:rPrChange w:id="954" w:author="Felicity Warren" w:date="2020-08-06T13:40:00Z">
            <w:rPr>
              <w:sz w:val="24"/>
              <w:szCs w:val="24"/>
            </w:rPr>
          </w:rPrChange>
        </w:rPr>
      </w:pPr>
    </w:p>
    <w:p w14:paraId="2229FCE5" w14:textId="5D4C7F26" w:rsidR="009010A8" w:rsidRPr="00373631" w:rsidRDefault="009010A8" w:rsidP="00B17F68">
      <w:pPr>
        <w:pStyle w:val="ListParagraph"/>
        <w:numPr>
          <w:ilvl w:val="0"/>
          <w:numId w:val="8"/>
        </w:numPr>
        <w:shd w:val="clear" w:color="auto" w:fill="FFFFFF"/>
        <w:spacing w:before="120" w:after="120" w:line="240" w:lineRule="auto"/>
        <w:ind w:left="851" w:hanging="567"/>
        <w:rPr>
          <w:rFonts w:asciiTheme="majorHAnsi" w:hAnsiTheme="majorHAnsi" w:cstheme="majorHAnsi"/>
          <w:sz w:val="24"/>
          <w:szCs w:val="24"/>
          <w:rPrChange w:id="955" w:author="Felicity Warren" w:date="2020-08-06T13:40:00Z">
            <w:rPr>
              <w:sz w:val="24"/>
              <w:szCs w:val="24"/>
            </w:rPr>
          </w:rPrChange>
        </w:rPr>
        <w:pPrChange w:id="956" w:author="Felicity Warren" w:date="2020-08-06T13:55:00Z">
          <w:pPr>
            <w:pStyle w:val="ListParagraph"/>
            <w:numPr>
              <w:numId w:val="8"/>
            </w:numPr>
            <w:shd w:val="clear" w:color="auto" w:fill="FFFFFF"/>
            <w:spacing w:before="120" w:after="120" w:line="240" w:lineRule="auto"/>
            <w:ind w:left="1080" w:hanging="720"/>
          </w:pPr>
        </w:pPrChange>
      </w:pPr>
      <w:r w:rsidRPr="00373631">
        <w:rPr>
          <w:rFonts w:asciiTheme="majorHAnsi" w:hAnsiTheme="majorHAnsi" w:cstheme="majorHAnsi"/>
          <w:sz w:val="24"/>
          <w:szCs w:val="24"/>
          <w:rPrChange w:id="957" w:author="Felicity Warren" w:date="2020-08-06T13:40:00Z">
            <w:rPr>
              <w:sz w:val="24"/>
              <w:szCs w:val="24"/>
            </w:rPr>
          </w:rPrChange>
        </w:rPr>
        <w:t xml:space="preserve">Specify whether any participants, community members or members of the public were involved in the production of this artwork (max. 50 words): </w:t>
      </w:r>
      <w:del w:id="958" w:author="Felicity Warren" w:date="2020-08-06T13:43:00Z">
        <w:r w:rsidRPr="00373631" w:rsidDel="00373631">
          <w:rPr>
            <w:rFonts w:asciiTheme="majorHAnsi" w:hAnsiTheme="majorHAnsi" w:cstheme="majorHAnsi"/>
            <w:sz w:val="24"/>
            <w:szCs w:val="24"/>
            <w:rPrChange w:id="959" w:author="Felicity Warren" w:date="2020-08-06T13:40:00Z">
              <w:rPr>
                <w:sz w:val="24"/>
                <w:szCs w:val="24"/>
              </w:rPr>
            </w:rPrChange>
          </w:rPr>
          <w:delText>none</w:delText>
        </w:r>
      </w:del>
      <w:ins w:id="960" w:author="Felicity Warren" w:date="2020-08-06T13:43:00Z">
        <w:r w:rsidR="00373631">
          <w:rPr>
            <w:rFonts w:asciiTheme="majorHAnsi" w:hAnsiTheme="majorHAnsi" w:cstheme="majorHAnsi"/>
            <w:sz w:val="24"/>
            <w:szCs w:val="24"/>
          </w:rPr>
          <w:t>N</w:t>
        </w:r>
        <w:r w:rsidR="00373631" w:rsidRPr="00373631">
          <w:rPr>
            <w:rFonts w:asciiTheme="majorHAnsi" w:hAnsiTheme="majorHAnsi" w:cstheme="majorHAnsi"/>
            <w:sz w:val="24"/>
            <w:szCs w:val="24"/>
            <w:rPrChange w:id="961" w:author="Felicity Warren" w:date="2020-08-06T13:40:00Z">
              <w:rPr>
                <w:sz w:val="24"/>
                <w:szCs w:val="24"/>
              </w:rPr>
            </w:rPrChange>
          </w:rPr>
          <w:t>one</w:t>
        </w:r>
        <w:r w:rsidR="00373631">
          <w:rPr>
            <w:rFonts w:asciiTheme="majorHAnsi" w:hAnsiTheme="majorHAnsi" w:cstheme="majorHAnsi"/>
            <w:sz w:val="24"/>
            <w:szCs w:val="24"/>
          </w:rPr>
          <w:t>.</w:t>
        </w:r>
      </w:ins>
    </w:p>
    <w:p w14:paraId="3FD7AA11" w14:textId="77777777" w:rsidR="009010A8" w:rsidRPr="00373631" w:rsidRDefault="009010A8" w:rsidP="009010A8">
      <w:pPr>
        <w:pStyle w:val="ListParagraph"/>
        <w:rPr>
          <w:rFonts w:asciiTheme="majorHAnsi" w:hAnsiTheme="majorHAnsi" w:cstheme="majorHAnsi"/>
          <w:sz w:val="24"/>
          <w:szCs w:val="24"/>
          <w:rPrChange w:id="962" w:author="Felicity Warren" w:date="2020-08-06T13:40:00Z">
            <w:rPr>
              <w:sz w:val="24"/>
              <w:szCs w:val="24"/>
            </w:rPr>
          </w:rPrChange>
        </w:rPr>
      </w:pPr>
    </w:p>
    <w:p w14:paraId="4FA435F3" w14:textId="5AB6C7D1" w:rsidR="009010A8" w:rsidRPr="00373631" w:rsidDel="00373631" w:rsidRDefault="009010A8" w:rsidP="009010A8">
      <w:pPr>
        <w:pStyle w:val="ListParagraph"/>
        <w:shd w:val="clear" w:color="auto" w:fill="FFFFFF"/>
        <w:spacing w:before="120" w:after="120" w:line="240" w:lineRule="auto"/>
        <w:ind w:left="1080"/>
        <w:rPr>
          <w:del w:id="963" w:author="Felicity Warren" w:date="2020-08-06T13:43:00Z"/>
          <w:rFonts w:asciiTheme="majorHAnsi" w:hAnsiTheme="majorHAnsi" w:cstheme="majorHAnsi"/>
          <w:sz w:val="24"/>
          <w:szCs w:val="24"/>
          <w:rPrChange w:id="964" w:author="Felicity Warren" w:date="2020-08-06T13:40:00Z">
            <w:rPr>
              <w:del w:id="965" w:author="Felicity Warren" w:date="2020-08-06T13:43:00Z"/>
              <w:sz w:val="24"/>
              <w:szCs w:val="24"/>
            </w:rPr>
          </w:rPrChange>
        </w:rPr>
      </w:pPr>
    </w:p>
    <w:p w14:paraId="69B69B11" w14:textId="2D52A299" w:rsidR="009010A8" w:rsidRDefault="009010A8" w:rsidP="00B17F68">
      <w:pPr>
        <w:pStyle w:val="ListParagraph"/>
        <w:numPr>
          <w:ilvl w:val="0"/>
          <w:numId w:val="8"/>
        </w:numPr>
        <w:shd w:val="clear" w:color="auto" w:fill="FFFFFF"/>
        <w:spacing w:before="120" w:after="120" w:line="240" w:lineRule="auto"/>
        <w:ind w:left="851" w:hanging="567"/>
        <w:rPr>
          <w:ins w:id="966" w:author="Felicity Warren" w:date="2020-08-06T13:56:00Z"/>
          <w:rFonts w:asciiTheme="majorHAnsi" w:hAnsiTheme="majorHAnsi" w:cstheme="majorHAnsi"/>
          <w:sz w:val="24"/>
          <w:szCs w:val="24"/>
        </w:rPr>
      </w:pPr>
      <w:r w:rsidRPr="00373631">
        <w:rPr>
          <w:rFonts w:asciiTheme="majorHAnsi" w:hAnsiTheme="majorHAnsi" w:cstheme="majorHAnsi"/>
          <w:sz w:val="24"/>
          <w:szCs w:val="24"/>
          <w:rPrChange w:id="967" w:author="Felicity Warren" w:date="2020-08-06T13:40:00Z">
            <w:rPr>
              <w:sz w:val="24"/>
              <w:szCs w:val="24"/>
            </w:rPr>
          </w:rPrChange>
        </w:rPr>
        <w:t xml:space="preserve">Relevance of artwork to artist’s background, if any (e.g. gender, ethnicity, etc., max. 50 words): </w:t>
      </w:r>
    </w:p>
    <w:p w14:paraId="56349369" w14:textId="77777777" w:rsidR="00B17F68" w:rsidRPr="00B17F68" w:rsidRDefault="00B17F68" w:rsidP="00B17F68">
      <w:pPr>
        <w:shd w:val="clear" w:color="auto" w:fill="FFFFFF"/>
        <w:spacing w:before="120" w:after="120" w:line="240" w:lineRule="auto"/>
        <w:ind w:left="284"/>
        <w:rPr>
          <w:rFonts w:asciiTheme="majorHAnsi" w:hAnsiTheme="majorHAnsi" w:cstheme="majorHAnsi"/>
          <w:sz w:val="24"/>
          <w:szCs w:val="24"/>
          <w:rPrChange w:id="968" w:author="Felicity Warren" w:date="2020-08-06T13:56:00Z">
            <w:rPr>
              <w:sz w:val="24"/>
              <w:szCs w:val="24"/>
            </w:rPr>
          </w:rPrChange>
        </w:rPr>
        <w:pPrChange w:id="969" w:author="Felicity Warren" w:date="2020-08-06T13:56:00Z">
          <w:pPr>
            <w:pStyle w:val="ListParagraph"/>
            <w:numPr>
              <w:numId w:val="8"/>
            </w:numPr>
            <w:shd w:val="clear" w:color="auto" w:fill="FFFFFF"/>
            <w:spacing w:before="120" w:after="120" w:line="240" w:lineRule="auto"/>
            <w:ind w:left="1080" w:hanging="720"/>
          </w:pPr>
        </w:pPrChange>
      </w:pPr>
    </w:p>
    <w:p w14:paraId="1D67DBAE" w14:textId="56DC6BA0" w:rsidR="007F4BC9" w:rsidRPr="00373631" w:rsidRDefault="007F4BC9" w:rsidP="00B17F68">
      <w:pPr>
        <w:spacing w:after="0" w:line="240" w:lineRule="auto"/>
        <w:jc w:val="both"/>
        <w:rPr>
          <w:rFonts w:asciiTheme="majorHAnsi" w:eastAsia="Times New Roman" w:hAnsiTheme="majorHAnsi" w:cstheme="majorHAnsi"/>
          <w:color w:val="0E101A"/>
          <w:sz w:val="24"/>
          <w:szCs w:val="24"/>
          <w:lang w:eastAsia="el-GR"/>
          <w:rPrChange w:id="970" w:author="Felicity Warren" w:date="2020-08-06T13:40:00Z">
            <w:rPr>
              <w:rFonts w:eastAsia="Times New Roman"/>
              <w:color w:val="0E101A"/>
              <w:szCs w:val="24"/>
              <w:lang w:eastAsia="el-GR"/>
            </w:rPr>
          </w:rPrChange>
        </w:rPr>
      </w:pPr>
      <w:proofErr w:type="spellStart"/>
      <w:r w:rsidRPr="00373631">
        <w:rPr>
          <w:rFonts w:asciiTheme="majorHAnsi" w:eastAsia="Times New Roman" w:hAnsiTheme="majorHAnsi" w:cstheme="majorHAnsi"/>
          <w:color w:val="0E101A"/>
          <w:sz w:val="24"/>
          <w:szCs w:val="24"/>
          <w:lang w:eastAsia="el-GR"/>
          <w:rPrChange w:id="971" w:author="Felicity Warren" w:date="2020-08-06T13:40:00Z">
            <w:rPr>
              <w:rFonts w:eastAsia="Times New Roman"/>
              <w:color w:val="0E101A"/>
              <w:szCs w:val="24"/>
              <w:lang w:eastAsia="el-GR"/>
            </w:rPr>
          </w:rPrChange>
        </w:rPr>
        <w:t>Papagiannis</w:t>
      </w:r>
      <w:proofErr w:type="spellEnd"/>
      <w:r w:rsidRPr="00373631">
        <w:rPr>
          <w:rFonts w:asciiTheme="majorHAnsi" w:eastAsia="Times New Roman" w:hAnsiTheme="majorHAnsi" w:cstheme="majorHAnsi"/>
          <w:color w:val="0E101A"/>
          <w:sz w:val="24"/>
          <w:szCs w:val="24"/>
          <w:lang w:eastAsia="el-GR"/>
          <w:rPrChange w:id="972" w:author="Felicity Warren" w:date="2020-08-06T13:40:00Z">
            <w:rPr>
              <w:rFonts w:eastAsia="Times New Roman"/>
              <w:color w:val="0E101A"/>
              <w:szCs w:val="24"/>
              <w:lang w:eastAsia="el-GR"/>
            </w:rPr>
          </w:rPrChange>
        </w:rPr>
        <w:t xml:space="preserve"> does not forget his </w:t>
      </w:r>
      <w:ins w:id="973" w:author="Felicity Warren" w:date="2020-08-06T13:44:00Z">
        <w:r w:rsidR="00373631" w:rsidRPr="00C6063E">
          <w:rPr>
            <w:rFonts w:asciiTheme="majorHAnsi" w:eastAsia="Times New Roman" w:hAnsiTheme="majorHAnsi" w:cstheme="majorHAnsi"/>
            <w:color w:val="0E101A"/>
            <w:sz w:val="24"/>
            <w:szCs w:val="24"/>
            <w:lang w:eastAsia="el-GR"/>
          </w:rPr>
          <w:t>origin</w:t>
        </w:r>
        <w:r w:rsidR="00373631">
          <w:rPr>
            <w:rFonts w:asciiTheme="majorHAnsi" w:eastAsia="Times New Roman" w:hAnsiTheme="majorHAnsi" w:cstheme="majorHAnsi"/>
            <w:color w:val="0E101A"/>
            <w:sz w:val="24"/>
            <w:szCs w:val="24"/>
            <w:lang w:eastAsia="el-GR"/>
          </w:rPr>
          <w:t>s</w:t>
        </w:r>
        <w:r w:rsidR="00373631" w:rsidRPr="00373631">
          <w:rPr>
            <w:rFonts w:asciiTheme="majorHAnsi" w:eastAsia="Times New Roman" w:hAnsiTheme="majorHAnsi" w:cstheme="majorHAnsi"/>
            <w:color w:val="0E101A"/>
            <w:sz w:val="24"/>
            <w:szCs w:val="24"/>
            <w:lang w:eastAsia="el-GR"/>
          </w:rPr>
          <w:t xml:space="preserve"> </w:t>
        </w:r>
        <w:r w:rsidR="00373631">
          <w:rPr>
            <w:rFonts w:asciiTheme="majorHAnsi" w:eastAsia="Times New Roman" w:hAnsiTheme="majorHAnsi" w:cstheme="majorHAnsi"/>
            <w:color w:val="0E101A"/>
            <w:sz w:val="24"/>
            <w:szCs w:val="24"/>
            <w:lang w:eastAsia="el-GR"/>
          </w:rPr>
          <w:t xml:space="preserve">in </w:t>
        </w:r>
      </w:ins>
      <w:r w:rsidRPr="00373631">
        <w:rPr>
          <w:rFonts w:asciiTheme="majorHAnsi" w:eastAsia="Times New Roman" w:hAnsiTheme="majorHAnsi" w:cstheme="majorHAnsi"/>
          <w:color w:val="0E101A"/>
          <w:sz w:val="24"/>
          <w:szCs w:val="24"/>
          <w:lang w:eastAsia="el-GR"/>
          <w:rPrChange w:id="974" w:author="Felicity Warren" w:date="2020-08-06T13:40:00Z">
            <w:rPr>
              <w:rFonts w:eastAsia="Times New Roman"/>
              <w:color w:val="0E101A"/>
              <w:szCs w:val="24"/>
              <w:lang w:eastAsia="el-GR"/>
            </w:rPr>
          </w:rPrChange>
        </w:rPr>
        <w:t xml:space="preserve">Epirus </w:t>
      </w:r>
      <w:del w:id="975" w:author="Felicity Warren" w:date="2020-08-06T13:44:00Z">
        <w:r w:rsidRPr="00373631" w:rsidDel="00373631">
          <w:rPr>
            <w:rFonts w:asciiTheme="majorHAnsi" w:eastAsia="Times New Roman" w:hAnsiTheme="majorHAnsi" w:cstheme="majorHAnsi"/>
            <w:color w:val="0E101A"/>
            <w:sz w:val="24"/>
            <w:szCs w:val="24"/>
            <w:lang w:eastAsia="el-GR"/>
            <w:rPrChange w:id="976" w:author="Felicity Warren" w:date="2020-08-06T13:40:00Z">
              <w:rPr>
                <w:rFonts w:eastAsia="Times New Roman"/>
                <w:color w:val="0E101A"/>
                <w:szCs w:val="24"/>
                <w:lang w:eastAsia="el-GR"/>
              </w:rPr>
            </w:rPrChange>
          </w:rPr>
          <w:delText xml:space="preserve">origin </w:delText>
        </w:r>
      </w:del>
      <w:r w:rsidRPr="00373631">
        <w:rPr>
          <w:rFonts w:asciiTheme="majorHAnsi" w:eastAsia="Times New Roman" w:hAnsiTheme="majorHAnsi" w:cstheme="majorHAnsi"/>
          <w:color w:val="0E101A"/>
          <w:sz w:val="24"/>
          <w:szCs w:val="24"/>
          <w:lang w:eastAsia="el-GR"/>
          <w:rPrChange w:id="977" w:author="Felicity Warren" w:date="2020-08-06T13:40:00Z">
            <w:rPr>
              <w:rFonts w:eastAsia="Times New Roman"/>
              <w:color w:val="0E101A"/>
              <w:szCs w:val="24"/>
              <w:lang w:eastAsia="el-GR"/>
            </w:rPr>
          </w:rPrChange>
        </w:rPr>
        <w:t>and the painful periods of starvation</w:t>
      </w:r>
      <w:ins w:id="978" w:author="Felicity Warren" w:date="2020-08-06T13:45:00Z">
        <w:r w:rsidR="00373631">
          <w:rPr>
            <w:rFonts w:asciiTheme="majorHAnsi" w:eastAsia="Times New Roman" w:hAnsiTheme="majorHAnsi" w:cstheme="majorHAnsi"/>
            <w:color w:val="0E101A"/>
            <w:sz w:val="24"/>
            <w:szCs w:val="24"/>
            <w:lang w:eastAsia="el-GR"/>
          </w:rPr>
          <w:t xml:space="preserve"> endured there</w:t>
        </w:r>
      </w:ins>
      <w:r w:rsidRPr="00373631">
        <w:rPr>
          <w:rFonts w:asciiTheme="majorHAnsi" w:eastAsia="Times New Roman" w:hAnsiTheme="majorHAnsi" w:cstheme="majorHAnsi"/>
          <w:color w:val="0E101A"/>
          <w:sz w:val="24"/>
          <w:szCs w:val="24"/>
          <w:lang w:eastAsia="el-GR"/>
          <w:rPrChange w:id="979" w:author="Felicity Warren" w:date="2020-08-06T13:40:00Z">
            <w:rPr>
              <w:rFonts w:eastAsia="Times New Roman"/>
              <w:color w:val="0E101A"/>
              <w:szCs w:val="24"/>
              <w:lang w:eastAsia="el-GR"/>
            </w:rPr>
          </w:rPrChange>
        </w:rPr>
        <w:t xml:space="preserve">. </w:t>
      </w:r>
      <w:del w:id="980" w:author="Felicity Warren" w:date="2020-08-06T13:45:00Z">
        <w:r w:rsidRPr="00373631" w:rsidDel="00373631">
          <w:rPr>
            <w:rFonts w:asciiTheme="majorHAnsi" w:eastAsia="Times New Roman" w:hAnsiTheme="majorHAnsi" w:cstheme="majorHAnsi"/>
            <w:color w:val="0E101A"/>
            <w:sz w:val="24"/>
            <w:szCs w:val="24"/>
            <w:lang w:eastAsia="el-GR"/>
            <w:rPrChange w:id="981" w:author="Felicity Warren" w:date="2020-08-06T13:40:00Z">
              <w:rPr>
                <w:rFonts w:eastAsia="Times New Roman"/>
                <w:color w:val="0E101A"/>
                <w:szCs w:val="24"/>
                <w:lang w:eastAsia="el-GR"/>
              </w:rPr>
            </w:rPrChange>
          </w:rPr>
          <w:delText xml:space="preserve">Very characteristic remain </w:delText>
        </w:r>
      </w:del>
      <w:ins w:id="982" w:author="Felicity Warren" w:date="2020-08-06T13:45:00Z">
        <w:r w:rsidR="00373631">
          <w:rPr>
            <w:rFonts w:asciiTheme="majorHAnsi" w:eastAsia="Times New Roman" w:hAnsiTheme="majorHAnsi" w:cstheme="majorHAnsi"/>
            <w:color w:val="0E101A"/>
            <w:sz w:val="24"/>
            <w:szCs w:val="24"/>
            <w:lang w:eastAsia="el-GR"/>
          </w:rPr>
          <w:t xml:space="preserve">Such </w:t>
        </w:r>
      </w:ins>
      <w:r w:rsidRPr="00373631">
        <w:rPr>
          <w:rFonts w:asciiTheme="majorHAnsi" w:eastAsia="Times New Roman" w:hAnsiTheme="majorHAnsi" w:cstheme="majorHAnsi"/>
          <w:color w:val="0E101A"/>
          <w:sz w:val="24"/>
          <w:szCs w:val="24"/>
          <w:lang w:eastAsia="el-GR"/>
          <w:rPrChange w:id="983" w:author="Felicity Warren" w:date="2020-08-06T13:40:00Z">
            <w:rPr>
              <w:rFonts w:eastAsia="Times New Roman"/>
              <w:color w:val="0E101A"/>
              <w:szCs w:val="24"/>
              <w:lang w:eastAsia="el-GR"/>
            </w:rPr>
          </w:rPrChange>
        </w:rPr>
        <w:t>phrases</w:t>
      </w:r>
      <w:r w:rsidR="00C47618" w:rsidRPr="00373631">
        <w:rPr>
          <w:rFonts w:asciiTheme="majorHAnsi" w:eastAsia="Times New Roman" w:hAnsiTheme="majorHAnsi" w:cstheme="majorHAnsi"/>
          <w:color w:val="0E101A"/>
          <w:sz w:val="24"/>
          <w:szCs w:val="24"/>
          <w:lang w:eastAsia="el-GR"/>
          <w:rPrChange w:id="984" w:author="Felicity Warren" w:date="2020-08-06T13:40:00Z">
            <w:rPr>
              <w:rFonts w:eastAsia="Times New Roman"/>
              <w:color w:val="0E101A"/>
              <w:szCs w:val="24"/>
              <w:lang w:eastAsia="el-GR"/>
            </w:rPr>
          </w:rPrChange>
        </w:rPr>
        <w:t xml:space="preserve"> </w:t>
      </w:r>
      <w:del w:id="985" w:author="Felicity Warren" w:date="2020-08-06T13:45:00Z">
        <w:r w:rsidR="00C47618" w:rsidRPr="00373631" w:rsidDel="00373631">
          <w:rPr>
            <w:rFonts w:asciiTheme="majorHAnsi" w:eastAsia="Times New Roman" w:hAnsiTheme="majorHAnsi" w:cstheme="majorHAnsi"/>
            <w:color w:val="0E101A"/>
            <w:sz w:val="24"/>
            <w:szCs w:val="24"/>
            <w:lang w:eastAsia="el-GR"/>
            <w:rPrChange w:id="986" w:author="Felicity Warren" w:date="2020-08-06T13:40:00Z">
              <w:rPr>
                <w:rFonts w:eastAsia="Times New Roman"/>
                <w:color w:val="0E101A"/>
                <w:szCs w:val="24"/>
                <w:lang w:eastAsia="el-GR"/>
              </w:rPr>
            </w:rPrChange>
          </w:rPr>
          <w:delText xml:space="preserve">such </w:delText>
        </w:r>
      </w:del>
      <w:r w:rsidR="00C47618" w:rsidRPr="00373631">
        <w:rPr>
          <w:rFonts w:asciiTheme="majorHAnsi" w:eastAsia="Times New Roman" w:hAnsiTheme="majorHAnsi" w:cstheme="majorHAnsi"/>
          <w:color w:val="0E101A"/>
          <w:sz w:val="24"/>
          <w:szCs w:val="24"/>
          <w:lang w:eastAsia="el-GR"/>
          <w:rPrChange w:id="987" w:author="Felicity Warren" w:date="2020-08-06T13:40:00Z">
            <w:rPr>
              <w:rFonts w:eastAsia="Times New Roman"/>
              <w:color w:val="0E101A"/>
              <w:szCs w:val="24"/>
              <w:lang w:eastAsia="el-GR"/>
            </w:rPr>
          </w:rPrChange>
        </w:rPr>
        <w:t>as</w:t>
      </w:r>
      <w:ins w:id="988" w:author="Felicity Warren" w:date="2020-08-06T13:45:00Z">
        <w:r w:rsidR="00373631">
          <w:rPr>
            <w:rFonts w:asciiTheme="majorHAnsi" w:eastAsia="Times New Roman" w:hAnsiTheme="majorHAnsi" w:cstheme="majorHAnsi"/>
            <w:color w:val="0E101A"/>
            <w:sz w:val="24"/>
            <w:szCs w:val="24"/>
            <w:lang w:eastAsia="el-GR"/>
          </w:rPr>
          <w:t>,</w:t>
        </w:r>
      </w:ins>
      <w:r w:rsidR="00C47618" w:rsidRPr="00373631">
        <w:rPr>
          <w:rFonts w:asciiTheme="majorHAnsi" w:eastAsia="Times New Roman" w:hAnsiTheme="majorHAnsi" w:cstheme="majorHAnsi"/>
          <w:color w:val="0E101A"/>
          <w:sz w:val="24"/>
          <w:szCs w:val="24"/>
          <w:lang w:eastAsia="el-GR"/>
          <w:rPrChange w:id="989" w:author="Felicity Warren" w:date="2020-08-06T13:40:00Z">
            <w:rPr>
              <w:rFonts w:eastAsia="Times New Roman"/>
              <w:color w:val="0E101A"/>
              <w:szCs w:val="24"/>
              <w:lang w:eastAsia="el-GR"/>
            </w:rPr>
          </w:rPrChange>
        </w:rPr>
        <w:t xml:space="preserve"> </w:t>
      </w:r>
      <w:r w:rsidRPr="00373631">
        <w:rPr>
          <w:rFonts w:asciiTheme="majorHAnsi" w:eastAsia="Times New Roman" w:hAnsiTheme="majorHAnsi" w:cstheme="majorHAnsi"/>
          <w:color w:val="0E101A"/>
          <w:sz w:val="24"/>
          <w:szCs w:val="24"/>
          <w:lang w:eastAsia="el-GR"/>
          <w:rPrChange w:id="990" w:author="Felicity Warren" w:date="2020-08-06T13:40:00Z">
            <w:rPr>
              <w:rFonts w:eastAsia="Times New Roman"/>
              <w:color w:val="0E101A"/>
              <w:szCs w:val="24"/>
              <w:lang w:eastAsia="el-GR"/>
            </w:rPr>
          </w:rPrChange>
        </w:rPr>
        <w:t>"</w:t>
      </w:r>
      <w:r w:rsidRPr="00373631">
        <w:rPr>
          <w:rFonts w:asciiTheme="majorHAnsi" w:eastAsia="Times New Roman" w:hAnsiTheme="majorHAnsi" w:cstheme="majorHAnsi"/>
          <w:i/>
          <w:iCs/>
          <w:color w:val="0E101A"/>
          <w:sz w:val="24"/>
          <w:szCs w:val="24"/>
          <w:lang w:eastAsia="el-GR"/>
          <w:rPrChange w:id="991" w:author="Felicity Warren" w:date="2020-08-06T13:40:00Z">
            <w:rPr>
              <w:rFonts w:eastAsia="Times New Roman"/>
              <w:i/>
              <w:iCs/>
              <w:color w:val="0E101A"/>
              <w:szCs w:val="24"/>
              <w:lang w:eastAsia="el-GR"/>
            </w:rPr>
          </w:rPrChange>
        </w:rPr>
        <w:t>they called bread little bread</w:t>
      </w:r>
      <w:r w:rsidRPr="00373631">
        <w:rPr>
          <w:rFonts w:asciiTheme="majorHAnsi" w:eastAsia="Times New Roman" w:hAnsiTheme="majorHAnsi" w:cstheme="majorHAnsi"/>
          <w:color w:val="0E101A"/>
          <w:sz w:val="24"/>
          <w:szCs w:val="24"/>
          <w:lang w:eastAsia="el-GR"/>
          <w:rPrChange w:id="992" w:author="Felicity Warren" w:date="2020-08-06T13:40:00Z">
            <w:rPr>
              <w:rFonts w:eastAsia="Times New Roman"/>
              <w:color w:val="0E101A"/>
              <w:szCs w:val="24"/>
              <w:lang w:eastAsia="el-GR"/>
            </w:rPr>
          </w:rPrChange>
        </w:rPr>
        <w:t> "or "</w:t>
      </w:r>
      <w:r w:rsidRPr="00373631">
        <w:rPr>
          <w:rFonts w:asciiTheme="majorHAnsi" w:eastAsia="Times New Roman" w:hAnsiTheme="majorHAnsi" w:cstheme="majorHAnsi"/>
          <w:i/>
          <w:color w:val="0E101A"/>
          <w:sz w:val="24"/>
          <w:szCs w:val="24"/>
          <w:lang w:eastAsia="el-GR"/>
          <w:rPrChange w:id="993" w:author="Felicity Warren" w:date="2020-08-06T13:40:00Z">
            <w:rPr>
              <w:rFonts w:eastAsia="Times New Roman"/>
              <w:i/>
              <w:color w:val="0E101A"/>
              <w:szCs w:val="24"/>
              <w:lang w:eastAsia="el-GR"/>
            </w:rPr>
          </w:rPrChange>
        </w:rPr>
        <w:t>he ate bitter bread</w:t>
      </w:r>
      <w:r w:rsidRPr="00373631">
        <w:rPr>
          <w:rFonts w:asciiTheme="majorHAnsi" w:eastAsia="Times New Roman" w:hAnsiTheme="majorHAnsi" w:cstheme="majorHAnsi"/>
          <w:color w:val="0E101A"/>
          <w:sz w:val="24"/>
          <w:szCs w:val="24"/>
          <w:lang w:eastAsia="el-GR"/>
          <w:rPrChange w:id="994" w:author="Felicity Warren" w:date="2020-08-06T13:40:00Z">
            <w:rPr>
              <w:rFonts w:eastAsia="Times New Roman"/>
              <w:color w:val="0E101A"/>
              <w:szCs w:val="24"/>
              <w:lang w:eastAsia="el-GR"/>
            </w:rPr>
          </w:rPrChange>
        </w:rPr>
        <w:t>"</w:t>
      </w:r>
      <w:ins w:id="995" w:author="Felicity Warren" w:date="2020-08-06T13:45:00Z">
        <w:r w:rsidR="00373631">
          <w:rPr>
            <w:rFonts w:asciiTheme="majorHAnsi" w:eastAsia="Times New Roman" w:hAnsiTheme="majorHAnsi" w:cstheme="majorHAnsi"/>
            <w:color w:val="0E101A"/>
            <w:sz w:val="24"/>
            <w:szCs w:val="24"/>
            <w:lang w:eastAsia="el-GR"/>
          </w:rPr>
          <w:t xml:space="preserve"> r</w:t>
        </w:r>
      </w:ins>
      <w:ins w:id="996" w:author="Felicity Warren" w:date="2020-08-06T13:46:00Z">
        <w:r w:rsidR="00373631">
          <w:rPr>
            <w:rFonts w:asciiTheme="majorHAnsi" w:eastAsia="Times New Roman" w:hAnsiTheme="majorHAnsi" w:cstheme="majorHAnsi"/>
            <w:color w:val="0E101A"/>
            <w:sz w:val="24"/>
            <w:szCs w:val="24"/>
            <w:lang w:eastAsia="el-GR"/>
          </w:rPr>
          <w:t>emain characteristic of the area</w:t>
        </w:r>
      </w:ins>
      <w:r w:rsidRPr="00373631">
        <w:rPr>
          <w:rFonts w:asciiTheme="majorHAnsi" w:eastAsia="Times New Roman" w:hAnsiTheme="majorHAnsi" w:cstheme="majorHAnsi"/>
          <w:color w:val="0E101A"/>
          <w:sz w:val="24"/>
          <w:szCs w:val="24"/>
          <w:lang w:eastAsia="el-GR"/>
          <w:rPrChange w:id="997" w:author="Felicity Warren" w:date="2020-08-06T13:40:00Z">
            <w:rPr>
              <w:rFonts w:eastAsia="Times New Roman"/>
              <w:color w:val="0E101A"/>
              <w:szCs w:val="24"/>
              <w:lang w:eastAsia="el-GR"/>
            </w:rPr>
          </w:rPrChange>
        </w:rPr>
        <w:t xml:space="preserve">. </w:t>
      </w:r>
      <w:del w:id="998" w:author="Felicity Warren" w:date="2020-08-06T13:46:00Z">
        <w:r w:rsidRPr="00373631" w:rsidDel="00373631">
          <w:rPr>
            <w:rFonts w:asciiTheme="majorHAnsi" w:eastAsia="Times New Roman" w:hAnsiTheme="majorHAnsi" w:cstheme="majorHAnsi"/>
            <w:color w:val="0E101A"/>
            <w:sz w:val="24"/>
            <w:szCs w:val="24"/>
            <w:lang w:eastAsia="el-GR"/>
            <w:rPrChange w:id="999" w:author="Felicity Warren" w:date="2020-08-06T13:40:00Z">
              <w:rPr>
                <w:rFonts w:eastAsia="Times New Roman"/>
                <w:color w:val="0E101A"/>
                <w:szCs w:val="24"/>
                <w:lang w:eastAsia="el-GR"/>
              </w:rPr>
            </w:rPrChange>
          </w:rPr>
          <w:delText>When</w:delText>
        </w:r>
      </w:del>
      <w:r w:rsidRPr="00373631">
        <w:rPr>
          <w:rFonts w:asciiTheme="majorHAnsi" w:eastAsia="Times New Roman" w:hAnsiTheme="majorHAnsi" w:cstheme="majorHAnsi"/>
          <w:color w:val="0E101A"/>
          <w:sz w:val="24"/>
          <w:szCs w:val="24"/>
          <w:lang w:eastAsia="el-GR"/>
          <w:rPrChange w:id="1000" w:author="Felicity Warren" w:date="2020-08-06T13:40:00Z">
            <w:rPr>
              <w:rFonts w:eastAsia="Times New Roman"/>
              <w:color w:val="0E101A"/>
              <w:szCs w:val="24"/>
              <w:lang w:eastAsia="el-GR"/>
            </w:rPr>
          </w:rPrChange>
        </w:rPr>
        <w:t xml:space="preserve"> </w:t>
      </w:r>
      <w:ins w:id="1001" w:author="Felicity Warren" w:date="2020-08-06T13:46:00Z">
        <w:r w:rsidR="00373631">
          <w:rPr>
            <w:rFonts w:asciiTheme="majorHAnsi" w:eastAsia="Times New Roman" w:hAnsiTheme="majorHAnsi" w:cstheme="majorHAnsi"/>
            <w:color w:val="0E101A"/>
            <w:sz w:val="24"/>
            <w:szCs w:val="24"/>
            <w:lang w:eastAsia="el-GR"/>
          </w:rPr>
          <w:t>H</w:t>
        </w:r>
        <w:r w:rsidR="00373631" w:rsidRPr="003D17A9">
          <w:rPr>
            <w:rFonts w:asciiTheme="majorHAnsi" w:eastAsia="Times New Roman" w:hAnsiTheme="majorHAnsi" w:cstheme="majorHAnsi"/>
            <w:color w:val="0E101A"/>
            <w:sz w:val="24"/>
            <w:szCs w:val="24"/>
            <w:lang w:eastAsia="el-GR"/>
          </w:rPr>
          <w:t xml:space="preserve">e remembers </w:t>
        </w:r>
      </w:ins>
      <w:ins w:id="1002" w:author="Felicity Warren" w:date="2020-08-06T13:47:00Z">
        <w:r w:rsidR="00373631">
          <w:rPr>
            <w:rFonts w:asciiTheme="majorHAnsi" w:eastAsia="Times New Roman" w:hAnsiTheme="majorHAnsi" w:cstheme="majorHAnsi"/>
            <w:color w:val="0E101A"/>
            <w:sz w:val="24"/>
            <w:szCs w:val="24"/>
            <w:lang w:eastAsia="el-GR"/>
          </w:rPr>
          <w:t xml:space="preserve">when, </w:t>
        </w:r>
      </w:ins>
      <w:r w:rsidRPr="00373631">
        <w:rPr>
          <w:rFonts w:asciiTheme="majorHAnsi" w:eastAsia="Times New Roman" w:hAnsiTheme="majorHAnsi" w:cstheme="majorHAnsi"/>
          <w:color w:val="0E101A"/>
          <w:sz w:val="24"/>
          <w:szCs w:val="24"/>
          <w:lang w:eastAsia="el-GR"/>
          <w:rPrChange w:id="1003" w:author="Felicity Warren" w:date="2020-08-06T13:40:00Z">
            <w:rPr>
              <w:rFonts w:eastAsia="Times New Roman"/>
              <w:color w:val="0E101A"/>
              <w:szCs w:val="24"/>
              <w:lang w:eastAsia="el-GR"/>
            </w:rPr>
          </w:rPrChange>
        </w:rPr>
        <w:t xml:space="preserve">as a young child </w:t>
      </w:r>
      <w:del w:id="1004" w:author="Felicity Warren" w:date="2020-08-06T13:47:00Z">
        <w:r w:rsidRPr="00373631" w:rsidDel="00373631">
          <w:rPr>
            <w:rFonts w:asciiTheme="majorHAnsi" w:eastAsia="Times New Roman" w:hAnsiTheme="majorHAnsi" w:cstheme="majorHAnsi"/>
            <w:color w:val="0E101A"/>
            <w:sz w:val="24"/>
            <w:szCs w:val="24"/>
            <w:lang w:eastAsia="el-GR"/>
            <w:rPrChange w:id="1005" w:author="Felicity Warren" w:date="2020-08-06T13:40:00Z">
              <w:rPr>
                <w:rFonts w:eastAsia="Times New Roman"/>
                <w:color w:val="0E101A"/>
                <w:szCs w:val="24"/>
                <w:lang w:eastAsia="el-GR"/>
              </w:rPr>
            </w:rPrChange>
          </w:rPr>
          <w:delText xml:space="preserve">was </w:delText>
        </w:r>
      </w:del>
      <w:r w:rsidRPr="00373631">
        <w:rPr>
          <w:rFonts w:asciiTheme="majorHAnsi" w:eastAsia="Times New Roman" w:hAnsiTheme="majorHAnsi" w:cstheme="majorHAnsi"/>
          <w:color w:val="0E101A"/>
          <w:sz w:val="24"/>
          <w:szCs w:val="24"/>
          <w:lang w:eastAsia="el-GR"/>
          <w:rPrChange w:id="1006" w:author="Felicity Warren" w:date="2020-08-06T13:40:00Z">
            <w:rPr>
              <w:rFonts w:eastAsia="Times New Roman"/>
              <w:color w:val="0E101A"/>
              <w:szCs w:val="24"/>
              <w:lang w:eastAsia="el-GR"/>
            </w:rPr>
          </w:rPrChange>
        </w:rPr>
        <w:t xml:space="preserve">grazing sheep and </w:t>
      </w:r>
      <w:ins w:id="1007" w:author="Felicity Warren" w:date="2020-08-06T13:48:00Z">
        <w:r w:rsidR="00373631">
          <w:rPr>
            <w:rFonts w:asciiTheme="majorHAnsi" w:eastAsia="Times New Roman" w:hAnsiTheme="majorHAnsi" w:cstheme="majorHAnsi"/>
            <w:color w:val="0E101A"/>
            <w:sz w:val="24"/>
            <w:szCs w:val="24"/>
            <w:lang w:eastAsia="el-GR"/>
          </w:rPr>
          <w:t xml:space="preserve">amusing himself </w:t>
        </w:r>
      </w:ins>
      <w:r w:rsidRPr="00373631">
        <w:rPr>
          <w:rFonts w:asciiTheme="majorHAnsi" w:eastAsia="Times New Roman" w:hAnsiTheme="majorHAnsi" w:cstheme="majorHAnsi"/>
          <w:color w:val="0E101A"/>
          <w:sz w:val="24"/>
          <w:szCs w:val="24"/>
          <w:lang w:eastAsia="el-GR"/>
          <w:rPrChange w:id="1008" w:author="Felicity Warren" w:date="2020-08-06T13:40:00Z">
            <w:rPr>
              <w:rFonts w:eastAsia="Times New Roman"/>
              <w:color w:val="0E101A"/>
              <w:szCs w:val="24"/>
              <w:lang w:eastAsia="el-GR"/>
            </w:rPr>
          </w:rPrChange>
        </w:rPr>
        <w:t xml:space="preserve">carving stones, </w:t>
      </w:r>
      <w:del w:id="1009" w:author="Felicity Warren" w:date="2020-08-06T13:46:00Z">
        <w:r w:rsidRPr="00373631" w:rsidDel="00373631">
          <w:rPr>
            <w:rFonts w:asciiTheme="majorHAnsi" w:eastAsia="Times New Roman" w:hAnsiTheme="majorHAnsi" w:cstheme="majorHAnsi"/>
            <w:color w:val="0E101A"/>
            <w:sz w:val="24"/>
            <w:szCs w:val="24"/>
            <w:lang w:eastAsia="el-GR"/>
            <w:rPrChange w:id="1010" w:author="Felicity Warren" w:date="2020-08-06T13:40:00Z">
              <w:rPr>
                <w:rFonts w:eastAsia="Times New Roman"/>
                <w:color w:val="0E101A"/>
                <w:szCs w:val="24"/>
                <w:lang w:eastAsia="el-GR"/>
              </w:rPr>
            </w:rPrChange>
          </w:rPr>
          <w:delText>he remembers</w:delText>
        </w:r>
      </w:del>
      <w:ins w:id="1011" w:author="Felicity Warren" w:date="2020-08-06T13:48:00Z">
        <w:r w:rsidR="00373631">
          <w:rPr>
            <w:rFonts w:asciiTheme="majorHAnsi" w:eastAsia="Times New Roman" w:hAnsiTheme="majorHAnsi" w:cstheme="majorHAnsi"/>
            <w:color w:val="0E101A"/>
            <w:sz w:val="24"/>
            <w:szCs w:val="24"/>
            <w:lang w:eastAsia="el-GR"/>
          </w:rPr>
          <w:t>he was always surrounded by</w:t>
        </w:r>
      </w:ins>
      <w:del w:id="1012" w:author="Felicity Warren" w:date="2020-08-06T13:46:00Z">
        <w:r w:rsidRPr="00373631" w:rsidDel="00373631">
          <w:rPr>
            <w:rFonts w:asciiTheme="majorHAnsi" w:eastAsia="Times New Roman" w:hAnsiTheme="majorHAnsi" w:cstheme="majorHAnsi"/>
            <w:color w:val="0E101A"/>
            <w:sz w:val="24"/>
            <w:szCs w:val="24"/>
            <w:lang w:eastAsia="el-GR"/>
            <w:rPrChange w:id="1013" w:author="Felicity Warren" w:date="2020-08-06T13:40:00Z">
              <w:rPr>
                <w:rFonts w:eastAsia="Times New Roman"/>
                <w:color w:val="0E101A"/>
                <w:szCs w:val="24"/>
                <w:lang w:eastAsia="el-GR"/>
              </w:rPr>
            </w:rPrChange>
          </w:rPr>
          <w:delText xml:space="preserve"> </w:delText>
        </w:r>
      </w:del>
      <w:del w:id="1014" w:author="Felicity Warren" w:date="2020-08-06T13:48:00Z">
        <w:r w:rsidRPr="00373631" w:rsidDel="00373631">
          <w:rPr>
            <w:rFonts w:asciiTheme="majorHAnsi" w:eastAsia="Times New Roman" w:hAnsiTheme="majorHAnsi" w:cstheme="majorHAnsi"/>
            <w:color w:val="0E101A"/>
            <w:sz w:val="24"/>
            <w:szCs w:val="24"/>
            <w:lang w:eastAsia="el-GR"/>
            <w:rPrChange w:id="1015" w:author="Felicity Warren" w:date="2020-08-06T13:40:00Z">
              <w:rPr>
                <w:rFonts w:eastAsia="Times New Roman"/>
                <w:color w:val="0E101A"/>
                <w:szCs w:val="24"/>
                <w:lang w:eastAsia="el-GR"/>
              </w:rPr>
            </w:rPrChange>
          </w:rPr>
          <w:delText>the</w:delText>
        </w:r>
      </w:del>
      <w:r w:rsidRPr="00373631">
        <w:rPr>
          <w:rFonts w:asciiTheme="majorHAnsi" w:eastAsia="Times New Roman" w:hAnsiTheme="majorHAnsi" w:cstheme="majorHAnsi"/>
          <w:color w:val="0E101A"/>
          <w:sz w:val="24"/>
          <w:szCs w:val="24"/>
          <w:lang w:eastAsia="el-GR"/>
          <w:rPrChange w:id="1016" w:author="Felicity Warren" w:date="2020-08-06T13:40:00Z">
            <w:rPr>
              <w:rFonts w:eastAsia="Times New Roman"/>
              <w:color w:val="0E101A"/>
              <w:szCs w:val="24"/>
              <w:lang w:eastAsia="el-GR"/>
            </w:rPr>
          </w:rPrChange>
        </w:rPr>
        <w:t xml:space="preserve"> people </w:t>
      </w:r>
      <w:del w:id="1017" w:author="Felicity Warren" w:date="2020-08-06T13:48:00Z">
        <w:r w:rsidRPr="00373631" w:rsidDel="00373631">
          <w:rPr>
            <w:rFonts w:asciiTheme="majorHAnsi" w:eastAsia="Times New Roman" w:hAnsiTheme="majorHAnsi" w:cstheme="majorHAnsi"/>
            <w:color w:val="0E101A"/>
            <w:sz w:val="24"/>
            <w:szCs w:val="24"/>
            <w:lang w:eastAsia="el-GR"/>
            <w:rPrChange w:id="1018" w:author="Felicity Warren" w:date="2020-08-06T13:40:00Z">
              <w:rPr>
                <w:rFonts w:eastAsia="Times New Roman"/>
                <w:color w:val="0E101A"/>
                <w:szCs w:val="24"/>
                <w:lang w:eastAsia="el-GR"/>
              </w:rPr>
            </w:rPrChange>
          </w:rPr>
          <w:delText xml:space="preserve">around him </w:delText>
        </w:r>
      </w:del>
      <w:r w:rsidRPr="00373631">
        <w:rPr>
          <w:rFonts w:asciiTheme="majorHAnsi" w:eastAsia="Times New Roman" w:hAnsiTheme="majorHAnsi" w:cstheme="majorHAnsi"/>
          <w:color w:val="0E101A"/>
          <w:sz w:val="24"/>
          <w:szCs w:val="24"/>
          <w:lang w:eastAsia="el-GR"/>
          <w:rPrChange w:id="1019" w:author="Felicity Warren" w:date="2020-08-06T13:40:00Z">
            <w:rPr>
              <w:rFonts w:eastAsia="Times New Roman"/>
              <w:color w:val="0E101A"/>
              <w:szCs w:val="24"/>
              <w:lang w:eastAsia="el-GR"/>
            </w:rPr>
          </w:rPrChange>
        </w:rPr>
        <w:t xml:space="preserve">working incessantly in the fields to support their families. </w:t>
      </w:r>
      <w:r w:rsidR="001E6FE4" w:rsidRPr="00373631">
        <w:rPr>
          <w:rFonts w:asciiTheme="majorHAnsi" w:eastAsia="Times New Roman" w:hAnsiTheme="majorHAnsi" w:cstheme="majorHAnsi"/>
          <w:color w:val="0E101A"/>
          <w:sz w:val="24"/>
          <w:szCs w:val="24"/>
          <w:lang w:eastAsia="el-GR"/>
          <w:rPrChange w:id="1020" w:author="Felicity Warren" w:date="2020-08-06T13:40:00Z">
            <w:rPr>
              <w:rFonts w:eastAsia="Times New Roman"/>
              <w:color w:val="0E101A"/>
              <w:szCs w:val="24"/>
              <w:lang w:eastAsia="el-GR"/>
            </w:rPr>
          </w:rPrChange>
        </w:rPr>
        <w:t>They “</w:t>
      </w:r>
      <w:r w:rsidR="001E6FE4" w:rsidRPr="00373631">
        <w:rPr>
          <w:rFonts w:asciiTheme="majorHAnsi" w:eastAsia="Times New Roman" w:hAnsiTheme="majorHAnsi" w:cstheme="majorHAnsi"/>
          <w:i/>
          <w:color w:val="0E101A"/>
          <w:sz w:val="24"/>
          <w:szCs w:val="24"/>
          <w:lang w:eastAsia="el-GR"/>
          <w:rPrChange w:id="1021" w:author="Felicity Warren" w:date="2020-08-06T13:40:00Z">
            <w:rPr>
              <w:rFonts w:eastAsia="Times New Roman"/>
              <w:i/>
              <w:color w:val="0E101A"/>
              <w:szCs w:val="24"/>
              <w:lang w:eastAsia="el-GR"/>
            </w:rPr>
          </w:rPrChange>
        </w:rPr>
        <w:t>ate bread and salt together</w:t>
      </w:r>
      <w:r w:rsidR="001E6FE4" w:rsidRPr="00373631">
        <w:rPr>
          <w:rFonts w:asciiTheme="majorHAnsi" w:eastAsia="Times New Roman" w:hAnsiTheme="majorHAnsi" w:cstheme="majorHAnsi"/>
          <w:color w:val="0E101A"/>
          <w:sz w:val="24"/>
          <w:szCs w:val="24"/>
          <w:lang w:eastAsia="el-GR"/>
          <w:rPrChange w:id="1022" w:author="Felicity Warren" w:date="2020-08-06T13:40:00Z">
            <w:rPr>
              <w:rFonts w:eastAsia="Times New Roman"/>
              <w:color w:val="0E101A"/>
              <w:szCs w:val="24"/>
              <w:lang w:eastAsia="el-GR"/>
            </w:rPr>
          </w:rPrChange>
        </w:rPr>
        <w:t xml:space="preserve">” (they experienced </w:t>
      </w:r>
      <w:del w:id="1023" w:author="Felicity Warren" w:date="2020-08-06T13:49:00Z">
        <w:r w:rsidR="001E6FE4" w:rsidRPr="00373631" w:rsidDel="00373631">
          <w:rPr>
            <w:rFonts w:asciiTheme="majorHAnsi" w:eastAsia="Times New Roman" w:hAnsiTheme="majorHAnsi" w:cstheme="majorHAnsi"/>
            <w:color w:val="0E101A"/>
            <w:sz w:val="24"/>
            <w:szCs w:val="24"/>
            <w:lang w:eastAsia="el-GR"/>
            <w:rPrChange w:id="1024" w:author="Felicity Warren" w:date="2020-08-06T13:40:00Z">
              <w:rPr>
                <w:rFonts w:eastAsia="Times New Roman"/>
                <w:color w:val="0E101A"/>
                <w:szCs w:val="24"/>
                <w:lang w:eastAsia="el-GR"/>
              </w:rPr>
            </w:rPrChange>
          </w:rPr>
          <w:delText xml:space="preserve">together </w:delText>
        </w:r>
      </w:del>
      <w:r w:rsidR="001E6FE4" w:rsidRPr="00373631">
        <w:rPr>
          <w:rFonts w:asciiTheme="majorHAnsi" w:eastAsia="Times New Roman" w:hAnsiTheme="majorHAnsi" w:cstheme="majorHAnsi"/>
          <w:color w:val="0E101A"/>
          <w:sz w:val="24"/>
          <w:szCs w:val="24"/>
          <w:lang w:eastAsia="el-GR"/>
          <w:rPrChange w:id="1025" w:author="Felicity Warren" w:date="2020-08-06T13:40:00Z">
            <w:rPr>
              <w:rFonts w:eastAsia="Times New Roman"/>
              <w:color w:val="0E101A"/>
              <w:szCs w:val="24"/>
              <w:lang w:eastAsia="el-GR"/>
            </w:rPr>
          </w:rPrChange>
        </w:rPr>
        <w:t>difficult situations</w:t>
      </w:r>
      <w:ins w:id="1026" w:author="Felicity Warren" w:date="2020-08-06T13:49:00Z">
        <w:r w:rsidR="00373631" w:rsidRPr="00373631">
          <w:rPr>
            <w:rFonts w:asciiTheme="majorHAnsi" w:eastAsia="Times New Roman" w:hAnsiTheme="majorHAnsi" w:cstheme="majorHAnsi"/>
            <w:color w:val="0E101A"/>
            <w:sz w:val="24"/>
            <w:szCs w:val="24"/>
            <w:lang w:eastAsia="el-GR"/>
          </w:rPr>
          <w:t xml:space="preserve"> </w:t>
        </w:r>
        <w:r w:rsidR="00373631" w:rsidRPr="00E454D7">
          <w:rPr>
            <w:rFonts w:asciiTheme="majorHAnsi" w:eastAsia="Times New Roman" w:hAnsiTheme="majorHAnsi" w:cstheme="majorHAnsi"/>
            <w:color w:val="0E101A"/>
            <w:sz w:val="24"/>
            <w:szCs w:val="24"/>
            <w:lang w:eastAsia="el-GR"/>
          </w:rPr>
          <w:t>together</w:t>
        </w:r>
      </w:ins>
      <w:r w:rsidR="001E6FE4" w:rsidRPr="00373631">
        <w:rPr>
          <w:rFonts w:asciiTheme="majorHAnsi" w:eastAsia="Times New Roman" w:hAnsiTheme="majorHAnsi" w:cstheme="majorHAnsi"/>
          <w:color w:val="0E101A"/>
          <w:sz w:val="24"/>
          <w:szCs w:val="24"/>
          <w:lang w:eastAsia="el-GR"/>
          <w:rPrChange w:id="1027" w:author="Felicity Warren" w:date="2020-08-06T13:40:00Z">
            <w:rPr>
              <w:rFonts w:eastAsia="Times New Roman"/>
              <w:color w:val="0E101A"/>
              <w:szCs w:val="24"/>
              <w:lang w:eastAsia="el-GR"/>
            </w:rPr>
          </w:rPrChange>
        </w:rPr>
        <w:t>) but managed to “</w:t>
      </w:r>
      <w:r w:rsidR="001E6FE4" w:rsidRPr="00373631">
        <w:rPr>
          <w:rFonts w:asciiTheme="majorHAnsi" w:eastAsia="Times New Roman" w:hAnsiTheme="majorHAnsi" w:cstheme="majorHAnsi"/>
          <w:i/>
          <w:color w:val="0E101A"/>
          <w:sz w:val="24"/>
          <w:szCs w:val="24"/>
          <w:lang w:eastAsia="el-GR"/>
          <w:rPrChange w:id="1028" w:author="Felicity Warren" w:date="2020-08-06T13:40:00Z">
            <w:rPr>
              <w:rFonts w:eastAsia="Times New Roman"/>
              <w:i/>
              <w:color w:val="0E101A"/>
              <w:szCs w:val="24"/>
              <w:lang w:eastAsia="el-GR"/>
            </w:rPr>
          </w:rPrChange>
        </w:rPr>
        <w:t>earn their bread</w:t>
      </w:r>
      <w:r w:rsidR="001E6FE4" w:rsidRPr="00373631">
        <w:rPr>
          <w:rFonts w:asciiTheme="majorHAnsi" w:eastAsia="Times New Roman" w:hAnsiTheme="majorHAnsi" w:cstheme="majorHAnsi"/>
          <w:color w:val="0E101A"/>
          <w:sz w:val="24"/>
          <w:szCs w:val="24"/>
          <w:lang w:eastAsia="el-GR"/>
          <w:rPrChange w:id="1029" w:author="Felicity Warren" w:date="2020-08-06T13:40:00Z">
            <w:rPr>
              <w:rFonts w:eastAsia="Times New Roman"/>
              <w:color w:val="0E101A"/>
              <w:szCs w:val="24"/>
              <w:lang w:eastAsia="el-GR"/>
            </w:rPr>
          </w:rPrChange>
        </w:rPr>
        <w:t xml:space="preserve">” (earn their living). </w:t>
      </w:r>
    </w:p>
    <w:p w14:paraId="34636965" w14:textId="77777777" w:rsidR="009010A8" w:rsidRPr="00373631" w:rsidRDefault="009010A8" w:rsidP="009010A8">
      <w:pPr>
        <w:spacing w:before="120"/>
        <w:rPr>
          <w:rFonts w:asciiTheme="majorHAnsi" w:hAnsiTheme="majorHAnsi" w:cstheme="majorHAnsi"/>
          <w:sz w:val="24"/>
          <w:szCs w:val="24"/>
          <w:rPrChange w:id="1030" w:author="Felicity Warren" w:date="2020-08-06T13:40:00Z">
            <w:rPr>
              <w:sz w:val="24"/>
              <w:szCs w:val="24"/>
            </w:rPr>
          </w:rPrChange>
        </w:rPr>
      </w:pPr>
    </w:p>
    <w:p w14:paraId="64CF1098" w14:textId="77777777" w:rsidR="009010A8" w:rsidRPr="00373631" w:rsidRDefault="009010A8" w:rsidP="009010A8">
      <w:pPr>
        <w:spacing w:before="120"/>
        <w:rPr>
          <w:rFonts w:asciiTheme="majorHAnsi" w:hAnsiTheme="majorHAnsi" w:cstheme="majorHAnsi"/>
          <w:b/>
          <w:sz w:val="24"/>
          <w:szCs w:val="24"/>
          <w:rPrChange w:id="1031" w:author="Felicity Warren" w:date="2020-08-06T13:40:00Z">
            <w:rPr>
              <w:b/>
              <w:sz w:val="24"/>
              <w:szCs w:val="24"/>
            </w:rPr>
          </w:rPrChange>
        </w:rPr>
      </w:pPr>
      <w:r w:rsidRPr="00373631">
        <w:rPr>
          <w:rFonts w:asciiTheme="majorHAnsi" w:hAnsiTheme="majorHAnsi" w:cstheme="majorHAnsi"/>
          <w:b/>
          <w:sz w:val="24"/>
          <w:szCs w:val="24"/>
          <w:rPrChange w:id="1032" w:author="Felicity Warren" w:date="2020-08-06T13:40:00Z">
            <w:rPr>
              <w:b/>
              <w:sz w:val="24"/>
              <w:szCs w:val="24"/>
            </w:rPr>
          </w:rPrChange>
        </w:rPr>
        <w:t xml:space="preserve">C. Pedagogical qualities </w:t>
      </w:r>
    </w:p>
    <w:p w14:paraId="76BC8D4D" w14:textId="7C6D2B73" w:rsidR="009010A8" w:rsidRPr="00373631" w:rsidDel="00B17F68" w:rsidRDefault="009010A8" w:rsidP="009010A8">
      <w:pPr>
        <w:spacing w:before="120"/>
        <w:rPr>
          <w:del w:id="1033" w:author="Felicity Warren" w:date="2020-08-06T13:50:00Z"/>
          <w:rFonts w:asciiTheme="majorHAnsi" w:hAnsiTheme="majorHAnsi" w:cstheme="majorHAnsi"/>
          <w:sz w:val="24"/>
          <w:szCs w:val="24"/>
          <w:rPrChange w:id="1034" w:author="Felicity Warren" w:date="2020-08-06T13:40:00Z">
            <w:rPr>
              <w:del w:id="1035" w:author="Felicity Warren" w:date="2020-08-06T13:50:00Z"/>
              <w:sz w:val="24"/>
              <w:szCs w:val="24"/>
            </w:rPr>
          </w:rPrChange>
        </w:rPr>
      </w:pPr>
    </w:p>
    <w:p w14:paraId="3A85CD5E" w14:textId="77777777" w:rsidR="009010A8" w:rsidRPr="00373631" w:rsidRDefault="009010A8" w:rsidP="00B17F68">
      <w:pPr>
        <w:pStyle w:val="ListParagraph"/>
        <w:numPr>
          <w:ilvl w:val="0"/>
          <w:numId w:val="9"/>
        </w:numPr>
        <w:shd w:val="clear" w:color="auto" w:fill="FFFFFF"/>
        <w:spacing w:after="0" w:line="240" w:lineRule="auto"/>
        <w:ind w:left="851" w:hanging="567"/>
        <w:rPr>
          <w:rFonts w:asciiTheme="majorHAnsi" w:hAnsiTheme="majorHAnsi" w:cstheme="majorHAnsi"/>
          <w:sz w:val="24"/>
          <w:szCs w:val="24"/>
          <w:rPrChange w:id="1036" w:author="Felicity Warren" w:date="2020-08-06T13:40:00Z">
            <w:rPr>
              <w:sz w:val="24"/>
              <w:szCs w:val="24"/>
            </w:rPr>
          </w:rPrChange>
        </w:rPr>
        <w:pPrChange w:id="1037" w:author="Felicity Warren" w:date="2020-08-06T13:57:00Z">
          <w:pPr>
            <w:pStyle w:val="ListParagraph"/>
            <w:numPr>
              <w:numId w:val="9"/>
            </w:numPr>
            <w:shd w:val="clear" w:color="auto" w:fill="FFFFFF"/>
            <w:spacing w:after="0" w:line="240" w:lineRule="auto"/>
            <w:ind w:left="1080" w:hanging="720"/>
          </w:pPr>
        </w:pPrChange>
      </w:pPr>
      <w:r w:rsidRPr="00373631">
        <w:rPr>
          <w:rFonts w:asciiTheme="majorHAnsi" w:hAnsiTheme="majorHAnsi" w:cstheme="majorHAnsi"/>
          <w:sz w:val="24"/>
          <w:szCs w:val="24"/>
          <w:rPrChange w:id="1038" w:author="Felicity Warren" w:date="2020-08-06T13:40:00Z">
            <w:rPr>
              <w:sz w:val="24"/>
              <w:szCs w:val="24"/>
            </w:rPr>
          </w:rPrChange>
        </w:rPr>
        <w:t>Describe any links you see between this artwork and specific VAE and ESD competencies (max. 100 words):</w:t>
      </w:r>
    </w:p>
    <w:p w14:paraId="591A178F" w14:textId="77777777" w:rsidR="009454C8" w:rsidRPr="00373631" w:rsidRDefault="009454C8" w:rsidP="00BF7C4C">
      <w:pPr>
        <w:spacing w:after="0" w:line="240" w:lineRule="auto"/>
        <w:ind w:left="360"/>
        <w:jc w:val="both"/>
        <w:rPr>
          <w:ins w:id="1039" w:author="Felicity Warren" w:date="2020-08-05T21:05:00Z"/>
          <w:rFonts w:asciiTheme="majorHAnsi" w:eastAsia="Times New Roman" w:hAnsiTheme="majorHAnsi" w:cstheme="majorHAnsi"/>
          <w:color w:val="0E101A"/>
          <w:sz w:val="24"/>
          <w:szCs w:val="24"/>
          <w:lang w:eastAsia="el-GR"/>
          <w:rPrChange w:id="1040" w:author="Felicity Warren" w:date="2020-08-06T13:40:00Z">
            <w:rPr>
              <w:ins w:id="1041" w:author="Felicity Warren" w:date="2020-08-05T21:05:00Z"/>
              <w:rFonts w:eastAsia="Times New Roman"/>
              <w:color w:val="0E101A"/>
              <w:szCs w:val="24"/>
              <w:lang w:eastAsia="el-GR"/>
            </w:rPr>
          </w:rPrChange>
        </w:rPr>
      </w:pPr>
    </w:p>
    <w:p w14:paraId="3A245582" w14:textId="28138DE2" w:rsidR="000028F1" w:rsidRPr="00373631" w:rsidRDefault="00AA6B87" w:rsidP="00B17F68">
      <w:pPr>
        <w:spacing w:after="0" w:line="240" w:lineRule="auto"/>
        <w:jc w:val="both"/>
        <w:rPr>
          <w:rFonts w:asciiTheme="majorHAnsi" w:eastAsia="Times New Roman" w:hAnsiTheme="majorHAnsi" w:cstheme="majorHAnsi"/>
          <w:color w:val="0E101A"/>
          <w:sz w:val="24"/>
          <w:szCs w:val="24"/>
          <w:lang w:val="en-US" w:eastAsia="el-GR"/>
          <w:rPrChange w:id="1042" w:author="Felicity Warren" w:date="2020-08-06T13:40:00Z">
            <w:rPr>
              <w:rFonts w:eastAsia="Times New Roman"/>
              <w:color w:val="0E101A"/>
              <w:szCs w:val="24"/>
              <w:lang w:val="en-US" w:eastAsia="el-GR"/>
            </w:rPr>
          </w:rPrChange>
        </w:rPr>
        <w:pPrChange w:id="1043" w:author="Felicity Warren" w:date="2020-08-06T13:57:00Z">
          <w:pPr>
            <w:spacing w:after="0" w:line="240" w:lineRule="auto"/>
            <w:ind w:left="360"/>
            <w:jc w:val="both"/>
          </w:pPr>
        </w:pPrChange>
      </w:pPr>
      <w:ins w:id="1044" w:author="Felicity Warren" w:date="2020-08-05T21:32:00Z">
        <w:r w:rsidRPr="00373631">
          <w:rPr>
            <w:rFonts w:asciiTheme="majorHAnsi" w:eastAsia="Times New Roman" w:hAnsiTheme="majorHAnsi" w:cstheme="majorHAnsi"/>
            <w:color w:val="0E101A"/>
            <w:sz w:val="24"/>
            <w:szCs w:val="24"/>
            <w:lang w:eastAsia="el-GR"/>
            <w:rPrChange w:id="1045" w:author="Felicity Warren" w:date="2020-08-06T13:40:00Z">
              <w:rPr>
                <w:rFonts w:eastAsia="Times New Roman"/>
                <w:color w:val="0E101A"/>
                <w:szCs w:val="24"/>
                <w:lang w:eastAsia="el-GR"/>
              </w:rPr>
            </w:rPrChange>
          </w:rPr>
          <w:t>Through his artworks</w:t>
        </w:r>
        <w:r w:rsidR="00A34B9A" w:rsidRPr="00373631">
          <w:rPr>
            <w:rFonts w:asciiTheme="majorHAnsi" w:eastAsia="Times New Roman" w:hAnsiTheme="majorHAnsi" w:cstheme="majorHAnsi"/>
            <w:color w:val="0E101A"/>
            <w:sz w:val="24"/>
            <w:szCs w:val="24"/>
            <w:lang w:eastAsia="el-GR"/>
            <w:rPrChange w:id="1046" w:author="Felicity Warren" w:date="2020-08-06T13:40:00Z">
              <w:rPr>
                <w:rFonts w:eastAsia="Times New Roman"/>
                <w:color w:val="0E101A"/>
                <w:szCs w:val="24"/>
                <w:lang w:eastAsia="el-GR"/>
              </w:rPr>
            </w:rPrChange>
          </w:rPr>
          <w:t>,</w:t>
        </w:r>
        <w:r w:rsidRPr="00373631">
          <w:rPr>
            <w:rFonts w:asciiTheme="majorHAnsi" w:eastAsia="Times New Roman" w:hAnsiTheme="majorHAnsi" w:cstheme="majorHAnsi"/>
            <w:color w:val="0E101A"/>
            <w:sz w:val="24"/>
            <w:szCs w:val="24"/>
            <w:lang w:eastAsia="el-GR"/>
            <w:rPrChange w:id="1047" w:author="Felicity Warren" w:date="2020-08-06T13:40:00Z">
              <w:rPr>
                <w:rFonts w:eastAsia="Times New Roman"/>
                <w:color w:val="0E101A"/>
                <w:szCs w:val="24"/>
                <w:lang w:eastAsia="el-GR"/>
              </w:rPr>
            </w:rPrChange>
          </w:rPr>
          <w:t xml:space="preserve"> </w:t>
        </w:r>
      </w:ins>
      <w:proofErr w:type="spellStart"/>
      <w:r w:rsidR="007F4BC9" w:rsidRPr="00373631">
        <w:rPr>
          <w:rFonts w:asciiTheme="majorHAnsi" w:eastAsia="Times New Roman" w:hAnsiTheme="majorHAnsi" w:cstheme="majorHAnsi"/>
          <w:color w:val="0E101A"/>
          <w:sz w:val="24"/>
          <w:szCs w:val="24"/>
          <w:lang w:eastAsia="el-GR"/>
          <w:rPrChange w:id="1048" w:author="Felicity Warren" w:date="2020-08-06T13:40:00Z">
            <w:rPr>
              <w:rFonts w:eastAsia="Times New Roman"/>
              <w:color w:val="0E101A"/>
              <w:szCs w:val="24"/>
              <w:lang w:eastAsia="el-GR"/>
            </w:rPr>
          </w:rPrChange>
        </w:rPr>
        <w:t>Papagiannis</w:t>
      </w:r>
      <w:proofErr w:type="spellEnd"/>
      <w:r w:rsidR="00B3332F" w:rsidRPr="00373631">
        <w:rPr>
          <w:rFonts w:asciiTheme="majorHAnsi" w:eastAsia="Times New Roman" w:hAnsiTheme="majorHAnsi" w:cstheme="majorHAnsi"/>
          <w:color w:val="0E101A"/>
          <w:sz w:val="24"/>
          <w:szCs w:val="24"/>
          <w:lang w:eastAsia="el-GR"/>
          <w:rPrChange w:id="1049" w:author="Felicity Warren" w:date="2020-08-06T13:40:00Z">
            <w:rPr>
              <w:rFonts w:eastAsia="Times New Roman"/>
              <w:color w:val="0E101A"/>
              <w:szCs w:val="24"/>
              <w:lang w:eastAsia="el-GR"/>
            </w:rPr>
          </w:rPrChange>
        </w:rPr>
        <w:t xml:space="preserve"> </w:t>
      </w:r>
      <w:ins w:id="1050" w:author="Felicity Warren" w:date="2020-08-05T21:33:00Z">
        <w:r w:rsidR="00A34B9A" w:rsidRPr="00373631">
          <w:rPr>
            <w:rFonts w:asciiTheme="majorHAnsi" w:eastAsia="Times New Roman" w:hAnsiTheme="majorHAnsi" w:cstheme="majorHAnsi"/>
            <w:color w:val="0E101A"/>
            <w:sz w:val="24"/>
            <w:szCs w:val="24"/>
            <w:lang w:eastAsia="el-GR"/>
            <w:rPrChange w:id="1051" w:author="Felicity Warren" w:date="2020-08-06T13:40:00Z">
              <w:rPr>
                <w:rFonts w:eastAsia="Times New Roman"/>
                <w:color w:val="0E101A"/>
                <w:szCs w:val="24"/>
                <w:lang w:eastAsia="el-GR"/>
              </w:rPr>
            </w:rPrChange>
          </w:rPr>
          <w:t xml:space="preserve">communicates his </w:t>
        </w:r>
      </w:ins>
      <w:r w:rsidR="00B3332F" w:rsidRPr="00373631">
        <w:rPr>
          <w:rFonts w:asciiTheme="majorHAnsi" w:eastAsia="Times New Roman" w:hAnsiTheme="majorHAnsi" w:cstheme="majorHAnsi"/>
          <w:color w:val="0E101A"/>
          <w:sz w:val="24"/>
          <w:szCs w:val="24"/>
          <w:lang w:eastAsia="el-GR"/>
          <w:rPrChange w:id="1052" w:author="Felicity Warren" w:date="2020-08-06T13:40:00Z">
            <w:rPr>
              <w:rFonts w:eastAsia="Times New Roman"/>
              <w:color w:val="0E101A"/>
              <w:szCs w:val="24"/>
              <w:lang w:eastAsia="el-GR"/>
            </w:rPr>
          </w:rPrChange>
        </w:rPr>
        <w:t>support</w:t>
      </w:r>
      <w:del w:id="1053" w:author="Felicity Warren" w:date="2020-08-05T21:33:00Z">
        <w:r w:rsidR="00B3332F" w:rsidRPr="00373631" w:rsidDel="00A34B9A">
          <w:rPr>
            <w:rFonts w:asciiTheme="majorHAnsi" w:eastAsia="Times New Roman" w:hAnsiTheme="majorHAnsi" w:cstheme="majorHAnsi"/>
            <w:color w:val="0E101A"/>
            <w:sz w:val="24"/>
            <w:szCs w:val="24"/>
            <w:lang w:eastAsia="el-GR"/>
            <w:rPrChange w:id="1054" w:author="Felicity Warren" w:date="2020-08-06T13:40:00Z">
              <w:rPr>
                <w:rFonts w:eastAsia="Times New Roman"/>
                <w:color w:val="0E101A"/>
                <w:szCs w:val="24"/>
                <w:lang w:eastAsia="el-GR"/>
              </w:rPr>
            </w:rPrChange>
          </w:rPr>
          <w:delText>s</w:delText>
        </w:r>
      </w:del>
      <w:ins w:id="1055" w:author="Felicity Warren" w:date="2020-08-05T21:33:00Z">
        <w:r w:rsidR="00A34B9A" w:rsidRPr="00373631">
          <w:rPr>
            <w:rFonts w:asciiTheme="majorHAnsi" w:eastAsia="Times New Roman" w:hAnsiTheme="majorHAnsi" w:cstheme="majorHAnsi"/>
            <w:color w:val="0E101A"/>
            <w:sz w:val="24"/>
            <w:szCs w:val="24"/>
            <w:lang w:eastAsia="el-GR"/>
            <w:rPrChange w:id="1056" w:author="Felicity Warren" w:date="2020-08-06T13:40:00Z">
              <w:rPr>
                <w:rFonts w:eastAsia="Times New Roman"/>
                <w:color w:val="0E101A"/>
                <w:szCs w:val="24"/>
                <w:lang w:eastAsia="el-GR"/>
              </w:rPr>
            </w:rPrChange>
          </w:rPr>
          <w:t xml:space="preserve"> for</w:t>
        </w:r>
      </w:ins>
      <w:r w:rsidR="00B3332F" w:rsidRPr="00373631">
        <w:rPr>
          <w:rFonts w:asciiTheme="majorHAnsi" w:eastAsia="Times New Roman" w:hAnsiTheme="majorHAnsi" w:cstheme="majorHAnsi"/>
          <w:color w:val="0E101A"/>
          <w:sz w:val="24"/>
          <w:szCs w:val="24"/>
          <w:lang w:eastAsia="el-GR"/>
          <w:rPrChange w:id="1057" w:author="Felicity Warren" w:date="2020-08-06T13:40:00Z">
            <w:rPr>
              <w:rFonts w:eastAsia="Times New Roman"/>
              <w:color w:val="0E101A"/>
              <w:szCs w:val="24"/>
              <w:lang w:eastAsia="el-GR"/>
            </w:rPr>
          </w:rPrChange>
        </w:rPr>
        <w:t xml:space="preserve"> an</w:t>
      </w:r>
      <w:r w:rsidR="007F4BC9" w:rsidRPr="00373631">
        <w:rPr>
          <w:rFonts w:asciiTheme="majorHAnsi" w:eastAsia="Times New Roman" w:hAnsiTheme="majorHAnsi" w:cstheme="majorHAnsi"/>
          <w:color w:val="0E101A"/>
          <w:sz w:val="24"/>
          <w:szCs w:val="24"/>
          <w:lang w:eastAsia="el-GR"/>
          <w:rPrChange w:id="1058" w:author="Felicity Warren" w:date="2020-08-06T13:40:00Z">
            <w:rPr>
              <w:rFonts w:eastAsia="Times New Roman"/>
              <w:color w:val="0E101A"/>
              <w:szCs w:val="24"/>
              <w:lang w:eastAsia="el-GR"/>
            </w:rPr>
          </w:rPrChange>
        </w:rPr>
        <w:t xml:space="preserve"> education </w:t>
      </w:r>
      <w:del w:id="1059" w:author="Felicity Warren" w:date="2020-08-05T21:32:00Z">
        <w:r w:rsidR="00B3332F" w:rsidRPr="00373631" w:rsidDel="00AA6B87">
          <w:rPr>
            <w:rFonts w:asciiTheme="majorHAnsi" w:eastAsia="Times New Roman" w:hAnsiTheme="majorHAnsi" w:cstheme="majorHAnsi"/>
            <w:color w:val="0E101A"/>
            <w:sz w:val="24"/>
            <w:szCs w:val="24"/>
            <w:lang w:eastAsia="el-GR"/>
            <w:rPrChange w:id="1060" w:author="Felicity Warren" w:date="2020-08-06T13:40:00Z">
              <w:rPr>
                <w:rFonts w:eastAsia="Times New Roman"/>
                <w:color w:val="0E101A"/>
                <w:szCs w:val="24"/>
                <w:lang w:eastAsia="el-GR"/>
              </w:rPr>
            </w:rPrChange>
          </w:rPr>
          <w:delText xml:space="preserve">through his artworks </w:delText>
        </w:r>
      </w:del>
      <w:r w:rsidR="007F4BC9" w:rsidRPr="00373631">
        <w:rPr>
          <w:rFonts w:asciiTheme="majorHAnsi" w:eastAsia="Times New Roman" w:hAnsiTheme="majorHAnsi" w:cstheme="majorHAnsi"/>
          <w:color w:val="0E101A"/>
          <w:sz w:val="24"/>
          <w:szCs w:val="24"/>
          <w:lang w:eastAsia="el-GR"/>
          <w:rPrChange w:id="1061" w:author="Felicity Warren" w:date="2020-08-06T13:40:00Z">
            <w:rPr>
              <w:rFonts w:eastAsia="Times New Roman"/>
              <w:color w:val="0E101A"/>
              <w:szCs w:val="24"/>
              <w:lang w:eastAsia="el-GR"/>
            </w:rPr>
          </w:rPrChange>
        </w:rPr>
        <w:t xml:space="preserve">that nurtures </w:t>
      </w:r>
      <w:del w:id="1062" w:author="Felicity Warren" w:date="2020-08-05T21:33:00Z">
        <w:r w:rsidR="007F4BC9" w:rsidRPr="00373631" w:rsidDel="00A34B9A">
          <w:rPr>
            <w:rFonts w:asciiTheme="majorHAnsi" w:eastAsia="Times New Roman" w:hAnsiTheme="majorHAnsi" w:cstheme="majorHAnsi"/>
            <w:color w:val="0E101A"/>
            <w:sz w:val="24"/>
            <w:szCs w:val="24"/>
            <w:lang w:eastAsia="el-GR"/>
            <w:rPrChange w:id="1063" w:author="Felicity Warren" w:date="2020-08-06T13:40:00Z">
              <w:rPr>
                <w:rFonts w:eastAsia="Times New Roman"/>
                <w:color w:val="0E101A"/>
                <w:szCs w:val="24"/>
                <w:lang w:eastAsia="el-GR"/>
              </w:rPr>
            </w:rPrChange>
          </w:rPr>
          <w:delText xml:space="preserve">man </w:delText>
        </w:r>
      </w:del>
      <w:ins w:id="1064" w:author="Felicity Warren" w:date="2020-08-05T21:33:00Z">
        <w:r w:rsidR="00A34B9A" w:rsidRPr="00373631">
          <w:rPr>
            <w:rFonts w:asciiTheme="majorHAnsi" w:eastAsia="Times New Roman" w:hAnsiTheme="majorHAnsi" w:cstheme="majorHAnsi"/>
            <w:color w:val="0E101A"/>
            <w:sz w:val="24"/>
            <w:szCs w:val="24"/>
            <w:lang w:eastAsia="el-GR"/>
            <w:rPrChange w:id="1065" w:author="Felicity Warren" w:date="2020-08-06T13:40:00Z">
              <w:rPr>
                <w:rFonts w:eastAsia="Times New Roman"/>
                <w:color w:val="0E101A"/>
                <w:szCs w:val="24"/>
                <w:lang w:eastAsia="el-GR"/>
              </w:rPr>
            </w:rPrChange>
          </w:rPr>
          <w:t xml:space="preserve">human beings </w:t>
        </w:r>
      </w:ins>
      <w:r w:rsidR="007F4BC9" w:rsidRPr="00373631">
        <w:rPr>
          <w:rFonts w:asciiTheme="majorHAnsi" w:eastAsia="Times New Roman" w:hAnsiTheme="majorHAnsi" w:cstheme="majorHAnsi"/>
          <w:color w:val="0E101A"/>
          <w:sz w:val="24"/>
          <w:szCs w:val="24"/>
          <w:lang w:eastAsia="el-GR"/>
          <w:rPrChange w:id="1066" w:author="Felicity Warren" w:date="2020-08-06T13:40:00Z">
            <w:rPr>
              <w:rFonts w:eastAsia="Times New Roman"/>
              <w:color w:val="0E101A"/>
              <w:szCs w:val="24"/>
              <w:lang w:eastAsia="el-GR"/>
            </w:rPr>
          </w:rPrChange>
        </w:rPr>
        <w:t xml:space="preserve">and allows </w:t>
      </w:r>
      <w:del w:id="1067" w:author="Felicity Warren" w:date="2020-08-05T21:33:00Z">
        <w:r w:rsidR="007F4BC9" w:rsidRPr="00373631" w:rsidDel="00A34B9A">
          <w:rPr>
            <w:rFonts w:asciiTheme="majorHAnsi" w:eastAsia="Times New Roman" w:hAnsiTheme="majorHAnsi" w:cstheme="majorHAnsi"/>
            <w:color w:val="0E101A"/>
            <w:sz w:val="24"/>
            <w:szCs w:val="24"/>
            <w:lang w:eastAsia="el-GR"/>
            <w:rPrChange w:id="1068" w:author="Felicity Warren" w:date="2020-08-06T13:40:00Z">
              <w:rPr>
                <w:rFonts w:eastAsia="Times New Roman"/>
                <w:color w:val="0E101A"/>
                <w:szCs w:val="24"/>
                <w:lang w:eastAsia="el-GR"/>
              </w:rPr>
            </w:rPrChange>
          </w:rPr>
          <w:delText xml:space="preserve">him </w:delText>
        </w:r>
      </w:del>
      <w:ins w:id="1069" w:author="Felicity Warren" w:date="2020-08-05T21:33:00Z">
        <w:r w:rsidR="00A34B9A" w:rsidRPr="00373631">
          <w:rPr>
            <w:rFonts w:asciiTheme="majorHAnsi" w:eastAsia="Times New Roman" w:hAnsiTheme="majorHAnsi" w:cstheme="majorHAnsi"/>
            <w:color w:val="0E101A"/>
            <w:sz w:val="24"/>
            <w:szCs w:val="24"/>
            <w:lang w:eastAsia="el-GR"/>
            <w:rPrChange w:id="1070" w:author="Felicity Warren" w:date="2020-08-06T13:40:00Z">
              <w:rPr>
                <w:rFonts w:eastAsia="Times New Roman"/>
                <w:color w:val="0E101A"/>
                <w:szCs w:val="24"/>
                <w:lang w:eastAsia="el-GR"/>
              </w:rPr>
            </w:rPrChange>
          </w:rPr>
          <w:t xml:space="preserve">them </w:t>
        </w:r>
      </w:ins>
      <w:r w:rsidR="007F4BC9" w:rsidRPr="00373631">
        <w:rPr>
          <w:rFonts w:asciiTheme="majorHAnsi" w:eastAsia="Times New Roman" w:hAnsiTheme="majorHAnsi" w:cstheme="majorHAnsi"/>
          <w:color w:val="0E101A"/>
          <w:sz w:val="24"/>
          <w:szCs w:val="24"/>
          <w:lang w:eastAsia="el-GR"/>
          <w:rPrChange w:id="1071" w:author="Felicity Warren" w:date="2020-08-06T13:40:00Z">
            <w:rPr>
              <w:rFonts w:eastAsia="Times New Roman"/>
              <w:color w:val="0E101A"/>
              <w:szCs w:val="24"/>
              <w:lang w:eastAsia="el-GR"/>
            </w:rPr>
          </w:rPrChange>
        </w:rPr>
        <w:t xml:space="preserve">to react </w:t>
      </w:r>
      <w:ins w:id="1072" w:author="Felicity Warren" w:date="2020-08-05T21:33:00Z">
        <w:r w:rsidR="00A34B9A" w:rsidRPr="00373631">
          <w:rPr>
            <w:rFonts w:asciiTheme="majorHAnsi" w:eastAsia="Times New Roman" w:hAnsiTheme="majorHAnsi" w:cstheme="majorHAnsi"/>
            <w:color w:val="0E101A"/>
            <w:sz w:val="24"/>
            <w:szCs w:val="24"/>
            <w:lang w:eastAsia="el-GR"/>
            <w:rPrChange w:id="1073" w:author="Felicity Warren" w:date="2020-08-06T13:40:00Z">
              <w:rPr>
                <w:rFonts w:eastAsia="Times New Roman"/>
                <w:color w:val="0E101A"/>
                <w:szCs w:val="24"/>
                <w:lang w:eastAsia="el-GR"/>
              </w:rPr>
            </w:rPrChange>
          </w:rPr>
          <w:t xml:space="preserve">responsibly </w:t>
        </w:r>
      </w:ins>
      <w:ins w:id="1074" w:author="Felicity Warren" w:date="2020-08-05T21:34:00Z">
        <w:r w:rsidR="00A34B9A" w:rsidRPr="00373631">
          <w:rPr>
            <w:rFonts w:asciiTheme="majorHAnsi" w:eastAsia="Times New Roman" w:hAnsiTheme="majorHAnsi" w:cstheme="majorHAnsi"/>
            <w:color w:val="0E101A"/>
            <w:sz w:val="24"/>
            <w:szCs w:val="24"/>
            <w:lang w:eastAsia="el-GR"/>
            <w:rPrChange w:id="1075" w:author="Felicity Warren" w:date="2020-08-06T13:40:00Z">
              <w:rPr>
                <w:rFonts w:eastAsia="Times New Roman"/>
                <w:color w:val="0E101A"/>
                <w:szCs w:val="24"/>
                <w:lang w:eastAsia="el-GR"/>
              </w:rPr>
            </w:rPrChange>
          </w:rPr>
          <w:t xml:space="preserve">and with a sustainable perspective </w:t>
        </w:r>
      </w:ins>
      <w:r w:rsidR="007F4BC9" w:rsidRPr="00373631">
        <w:rPr>
          <w:rFonts w:asciiTheme="majorHAnsi" w:eastAsia="Times New Roman" w:hAnsiTheme="majorHAnsi" w:cstheme="majorHAnsi"/>
          <w:color w:val="0E101A"/>
          <w:sz w:val="24"/>
          <w:szCs w:val="24"/>
          <w:lang w:eastAsia="el-GR"/>
          <w:rPrChange w:id="1076" w:author="Felicity Warren" w:date="2020-08-06T13:40:00Z">
            <w:rPr>
              <w:rFonts w:eastAsia="Times New Roman"/>
              <w:color w:val="0E101A"/>
              <w:szCs w:val="24"/>
              <w:lang w:eastAsia="el-GR"/>
            </w:rPr>
          </w:rPrChange>
        </w:rPr>
        <w:t>to social challenges</w:t>
      </w:r>
      <w:del w:id="1077" w:author="Felicity Warren" w:date="2020-08-05T21:34:00Z">
        <w:r w:rsidR="007F4BC9" w:rsidRPr="00373631" w:rsidDel="00A34B9A">
          <w:rPr>
            <w:rFonts w:asciiTheme="majorHAnsi" w:eastAsia="Times New Roman" w:hAnsiTheme="majorHAnsi" w:cstheme="majorHAnsi"/>
            <w:color w:val="0E101A"/>
            <w:sz w:val="24"/>
            <w:szCs w:val="24"/>
            <w:lang w:eastAsia="el-GR"/>
            <w:rPrChange w:id="1078" w:author="Felicity Warren" w:date="2020-08-06T13:40:00Z">
              <w:rPr>
                <w:rFonts w:eastAsia="Times New Roman"/>
                <w:color w:val="0E101A"/>
                <w:szCs w:val="24"/>
                <w:lang w:eastAsia="el-GR"/>
              </w:rPr>
            </w:rPrChange>
          </w:rPr>
          <w:delText xml:space="preserve"> with responsibility</w:delText>
        </w:r>
        <w:r w:rsidR="00B3332F" w:rsidRPr="00373631" w:rsidDel="00A34B9A">
          <w:rPr>
            <w:rFonts w:asciiTheme="majorHAnsi" w:eastAsia="Times New Roman" w:hAnsiTheme="majorHAnsi" w:cstheme="majorHAnsi"/>
            <w:color w:val="0E101A"/>
            <w:sz w:val="24"/>
            <w:szCs w:val="24"/>
            <w:lang w:eastAsia="el-GR"/>
            <w:rPrChange w:id="1079" w:author="Felicity Warren" w:date="2020-08-06T13:40:00Z">
              <w:rPr>
                <w:rFonts w:eastAsia="Times New Roman"/>
                <w:color w:val="0E101A"/>
                <w:szCs w:val="24"/>
                <w:lang w:eastAsia="el-GR"/>
              </w:rPr>
            </w:rPrChange>
          </w:rPr>
          <w:delText xml:space="preserve"> and a </w:delText>
        </w:r>
        <w:r w:rsidR="00B3332F" w:rsidRPr="00373631" w:rsidDel="00A34B9A">
          <w:rPr>
            <w:rFonts w:asciiTheme="majorHAnsi" w:eastAsia="Times New Roman" w:hAnsiTheme="majorHAnsi" w:cstheme="majorHAnsi"/>
            <w:color w:val="0E101A"/>
            <w:sz w:val="24"/>
            <w:szCs w:val="24"/>
            <w:lang w:val="en-US" w:eastAsia="el-GR"/>
            <w:rPrChange w:id="1080" w:author="Felicity Warren" w:date="2020-08-06T13:40:00Z">
              <w:rPr>
                <w:rFonts w:eastAsia="Times New Roman"/>
                <w:color w:val="0E101A"/>
                <w:szCs w:val="24"/>
                <w:lang w:val="en-US" w:eastAsia="el-GR"/>
              </w:rPr>
            </w:rPrChange>
          </w:rPr>
          <w:delText>sustainable perspective</w:delText>
        </w:r>
      </w:del>
      <w:r w:rsidR="007F4BC9" w:rsidRPr="00373631">
        <w:rPr>
          <w:rFonts w:asciiTheme="majorHAnsi" w:eastAsia="Times New Roman" w:hAnsiTheme="majorHAnsi" w:cstheme="majorHAnsi"/>
          <w:color w:val="0E101A"/>
          <w:sz w:val="24"/>
          <w:szCs w:val="24"/>
          <w:lang w:eastAsia="el-GR"/>
          <w:rPrChange w:id="1081" w:author="Felicity Warren" w:date="2020-08-06T13:40:00Z">
            <w:rPr>
              <w:rFonts w:eastAsia="Times New Roman"/>
              <w:color w:val="0E101A"/>
              <w:szCs w:val="24"/>
              <w:lang w:eastAsia="el-GR"/>
            </w:rPr>
          </w:rPrChange>
        </w:rPr>
        <w:t xml:space="preserve">. His work reveals the ideas and habits of a people and </w:t>
      </w:r>
      <w:del w:id="1082" w:author="Felicity Warren" w:date="2020-08-05T21:35:00Z">
        <w:r w:rsidR="007F4BC9" w:rsidRPr="00373631" w:rsidDel="00A34B9A">
          <w:rPr>
            <w:rFonts w:asciiTheme="majorHAnsi" w:eastAsia="Times New Roman" w:hAnsiTheme="majorHAnsi" w:cstheme="majorHAnsi"/>
            <w:color w:val="0E101A"/>
            <w:sz w:val="24"/>
            <w:szCs w:val="24"/>
            <w:lang w:eastAsia="el-GR"/>
            <w:rPrChange w:id="1083" w:author="Felicity Warren" w:date="2020-08-06T13:40:00Z">
              <w:rPr>
                <w:rFonts w:eastAsia="Times New Roman"/>
                <w:color w:val="0E101A"/>
                <w:szCs w:val="24"/>
                <w:lang w:eastAsia="el-GR"/>
              </w:rPr>
            </w:rPrChange>
          </w:rPr>
          <w:delText xml:space="preserve">gives </w:delText>
        </w:r>
      </w:del>
      <w:ins w:id="1084" w:author="Felicity Warren" w:date="2020-08-05T21:35:00Z">
        <w:r w:rsidR="00A34B9A" w:rsidRPr="00373631">
          <w:rPr>
            <w:rFonts w:asciiTheme="majorHAnsi" w:eastAsia="Times New Roman" w:hAnsiTheme="majorHAnsi" w:cstheme="majorHAnsi"/>
            <w:color w:val="0E101A"/>
            <w:sz w:val="24"/>
            <w:szCs w:val="24"/>
            <w:lang w:eastAsia="el-GR"/>
            <w:rPrChange w:id="1085" w:author="Felicity Warren" w:date="2020-08-06T13:40:00Z">
              <w:rPr>
                <w:rFonts w:eastAsia="Times New Roman"/>
                <w:color w:val="0E101A"/>
                <w:szCs w:val="24"/>
                <w:lang w:eastAsia="el-GR"/>
              </w:rPr>
            </w:rPrChange>
          </w:rPr>
          <w:t xml:space="preserve">provides </w:t>
        </w:r>
      </w:ins>
      <w:r w:rsidR="007F4BC9" w:rsidRPr="00373631">
        <w:rPr>
          <w:rFonts w:asciiTheme="majorHAnsi" w:eastAsia="Times New Roman" w:hAnsiTheme="majorHAnsi" w:cstheme="majorHAnsi"/>
          <w:color w:val="0E101A"/>
          <w:sz w:val="24"/>
          <w:szCs w:val="24"/>
          <w:lang w:eastAsia="el-GR"/>
          <w:rPrChange w:id="1086" w:author="Felicity Warren" w:date="2020-08-06T13:40:00Z">
            <w:rPr>
              <w:rFonts w:eastAsia="Times New Roman"/>
              <w:color w:val="0E101A"/>
              <w:szCs w:val="24"/>
              <w:lang w:eastAsia="el-GR"/>
            </w:rPr>
          </w:rPrChange>
        </w:rPr>
        <w:t xml:space="preserve">a </w:t>
      </w:r>
      <w:del w:id="1087" w:author="Felicity Warren" w:date="2020-08-05T21:35:00Z">
        <w:r w:rsidR="007F4BC9" w:rsidRPr="00373631" w:rsidDel="00A34B9A">
          <w:rPr>
            <w:rFonts w:asciiTheme="majorHAnsi" w:eastAsia="Times New Roman" w:hAnsiTheme="majorHAnsi" w:cstheme="majorHAnsi"/>
            <w:color w:val="0E101A"/>
            <w:sz w:val="24"/>
            <w:szCs w:val="24"/>
            <w:lang w:eastAsia="el-GR"/>
            <w:rPrChange w:id="1088" w:author="Felicity Warren" w:date="2020-08-06T13:40:00Z">
              <w:rPr>
                <w:rFonts w:eastAsia="Times New Roman"/>
                <w:color w:val="0E101A"/>
                <w:szCs w:val="24"/>
                <w:lang w:eastAsia="el-GR"/>
              </w:rPr>
            </w:rPrChange>
          </w:rPr>
          <w:delText>real</w:delText>
        </w:r>
        <w:r w:rsidR="00B3332F" w:rsidRPr="00373631" w:rsidDel="00A34B9A">
          <w:rPr>
            <w:rFonts w:asciiTheme="majorHAnsi" w:eastAsia="Times New Roman" w:hAnsiTheme="majorHAnsi" w:cstheme="majorHAnsi"/>
            <w:color w:val="0E101A"/>
            <w:sz w:val="24"/>
            <w:szCs w:val="24"/>
            <w:lang w:eastAsia="el-GR"/>
            <w:rPrChange w:id="1089" w:author="Felicity Warren" w:date="2020-08-06T13:40:00Z">
              <w:rPr>
                <w:rFonts w:eastAsia="Times New Roman"/>
                <w:color w:val="0E101A"/>
                <w:szCs w:val="24"/>
                <w:lang w:eastAsia="el-GR"/>
              </w:rPr>
            </w:rPrChange>
          </w:rPr>
          <w:delText xml:space="preserve"> </w:delText>
        </w:r>
      </w:del>
      <w:ins w:id="1090" w:author="Felicity Warren" w:date="2020-08-05T21:35:00Z">
        <w:r w:rsidR="00A34B9A" w:rsidRPr="00373631">
          <w:rPr>
            <w:rFonts w:asciiTheme="majorHAnsi" w:eastAsia="Times New Roman" w:hAnsiTheme="majorHAnsi" w:cstheme="majorHAnsi"/>
            <w:color w:val="0E101A"/>
            <w:sz w:val="24"/>
            <w:szCs w:val="24"/>
            <w:lang w:eastAsia="el-GR"/>
            <w:rPrChange w:id="1091" w:author="Felicity Warren" w:date="2020-08-06T13:40:00Z">
              <w:rPr>
                <w:rFonts w:eastAsia="Times New Roman"/>
                <w:color w:val="0E101A"/>
                <w:szCs w:val="24"/>
                <w:lang w:eastAsia="el-GR"/>
              </w:rPr>
            </w:rPrChange>
          </w:rPr>
          <w:t xml:space="preserve">genuine </w:t>
        </w:r>
      </w:ins>
      <w:r w:rsidR="00B3332F" w:rsidRPr="00373631">
        <w:rPr>
          <w:rFonts w:asciiTheme="majorHAnsi" w:eastAsia="Times New Roman" w:hAnsiTheme="majorHAnsi" w:cstheme="majorHAnsi"/>
          <w:color w:val="0E101A"/>
          <w:sz w:val="24"/>
          <w:szCs w:val="24"/>
          <w:lang w:eastAsia="el-GR"/>
          <w:rPrChange w:id="1092" w:author="Felicity Warren" w:date="2020-08-06T13:40:00Z">
            <w:rPr>
              <w:rFonts w:eastAsia="Times New Roman"/>
              <w:color w:val="0E101A"/>
              <w:szCs w:val="24"/>
              <w:lang w:eastAsia="el-GR"/>
            </w:rPr>
          </w:rPrChange>
        </w:rPr>
        <w:t>opportunity</w:t>
      </w:r>
      <w:ins w:id="1093" w:author="Felicity Warren" w:date="2020-08-05T21:35:00Z">
        <w:r w:rsidR="00A34B9A" w:rsidRPr="00373631">
          <w:rPr>
            <w:rFonts w:asciiTheme="majorHAnsi" w:eastAsia="Times New Roman" w:hAnsiTheme="majorHAnsi" w:cstheme="majorHAnsi"/>
            <w:color w:val="0E101A"/>
            <w:sz w:val="24"/>
            <w:szCs w:val="24"/>
            <w:lang w:eastAsia="el-GR"/>
            <w:rPrChange w:id="1094" w:author="Felicity Warren" w:date="2020-08-06T13:40:00Z">
              <w:rPr>
                <w:rFonts w:eastAsia="Times New Roman"/>
                <w:color w:val="0E101A"/>
                <w:szCs w:val="24"/>
                <w:lang w:eastAsia="el-GR"/>
              </w:rPr>
            </w:rPrChange>
          </w:rPr>
          <w:t>, primarily</w:t>
        </w:r>
      </w:ins>
      <w:r w:rsidR="00B3332F" w:rsidRPr="00373631">
        <w:rPr>
          <w:rFonts w:asciiTheme="majorHAnsi" w:eastAsia="Times New Roman" w:hAnsiTheme="majorHAnsi" w:cstheme="majorHAnsi"/>
          <w:color w:val="0E101A"/>
          <w:sz w:val="24"/>
          <w:szCs w:val="24"/>
          <w:lang w:eastAsia="el-GR"/>
          <w:rPrChange w:id="1095" w:author="Felicity Warren" w:date="2020-08-06T13:40:00Z">
            <w:rPr>
              <w:rFonts w:eastAsia="Times New Roman"/>
              <w:color w:val="0E101A"/>
              <w:szCs w:val="24"/>
              <w:lang w:eastAsia="el-GR"/>
            </w:rPr>
          </w:rPrChange>
        </w:rPr>
        <w:t xml:space="preserve"> to young children</w:t>
      </w:r>
      <w:ins w:id="1096" w:author="Felicity Warren" w:date="2020-08-05T21:36:00Z">
        <w:r w:rsidR="00A34B9A" w:rsidRPr="00373631">
          <w:rPr>
            <w:rFonts w:asciiTheme="majorHAnsi" w:eastAsia="Times New Roman" w:hAnsiTheme="majorHAnsi" w:cstheme="majorHAnsi"/>
            <w:color w:val="0E101A"/>
            <w:sz w:val="24"/>
            <w:szCs w:val="24"/>
            <w:lang w:eastAsia="el-GR"/>
            <w:rPrChange w:id="1097" w:author="Felicity Warren" w:date="2020-08-06T13:40:00Z">
              <w:rPr>
                <w:rFonts w:eastAsia="Times New Roman"/>
                <w:color w:val="0E101A"/>
                <w:szCs w:val="24"/>
                <w:lang w:eastAsia="el-GR"/>
              </w:rPr>
            </w:rPrChange>
          </w:rPr>
          <w:t>,</w:t>
        </w:r>
      </w:ins>
      <w:r w:rsidR="00B3332F" w:rsidRPr="00373631">
        <w:rPr>
          <w:rFonts w:asciiTheme="majorHAnsi" w:eastAsia="Times New Roman" w:hAnsiTheme="majorHAnsi" w:cstheme="majorHAnsi"/>
          <w:color w:val="0E101A"/>
          <w:sz w:val="24"/>
          <w:szCs w:val="24"/>
          <w:lang w:eastAsia="el-GR"/>
          <w:rPrChange w:id="1098" w:author="Felicity Warren" w:date="2020-08-06T13:40:00Z">
            <w:rPr>
              <w:rFonts w:eastAsia="Times New Roman"/>
              <w:color w:val="0E101A"/>
              <w:szCs w:val="24"/>
              <w:lang w:eastAsia="el-GR"/>
            </w:rPr>
          </w:rPrChange>
        </w:rPr>
        <w:t xml:space="preserve"> </w:t>
      </w:r>
      <w:del w:id="1099" w:author="Felicity Warren" w:date="2020-08-05T21:36:00Z">
        <w:r w:rsidR="00B3332F" w:rsidRPr="00373631" w:rsidDel="00A34B9A">
          <w:rPr>
            <w:rFonts w:asciiTheme="majorHAnsi" w:eastAsia="Times New Roman" w:hAnsiTheme="majorHAnsi" w:cstheme="majorHAnsi"/>
            <w:color w:val="0E101A"/>
            <w:sz w:val="24"/>
            <w:szCs w:val="24"/>
            <w:lang w:eastAsia="el-GR"/>
            <w:rPrChange w:id="1100" w:author="Felicity Warren" w:date="2020-08-06T13:40:00Z">
              <w:rPr>
                <w:rFonts w:eastAsia="Times New Roman"/>
                <w:color w:val="0E101A"/>
                <w:szCs w:val="24"/>
                <w:lang w:eastAsia="el-GR"/>
              </w:rPr>
            </w:rPrChange>
          </w:rPr>
          <w:delText xml:space="preserve">primarily </w:delText>
        </w:r>
      </w:del>
      <w:r w:rsidR="007F4BC9" w:rsidRPr="00373631">
        <w:rPr>
          <w:rFonts w:asciiTheme="majorHAnsi" w:eastAsia="Times New Roman" w:hAnsiTheme="majorHAnsi" w:cstheme="majorHAnsi"/>
          <w:color w:val="0E101A"/>
          <w:sz w:val="24"/>
          <w:szCs w:val="24"/>
          <w:lang w:eastAsia="el-GR"/>
          <w:rPrChange w:id="1101" w:author="Felicity Warren" w:date="2020-08-06T13:40:00Z">
            <w:rPr>
              <w:rFonts w:eastAsia="Times New Roman"/>
              <w:color w:val="0E101A"/>
              <w:szCs w:val="24"/>
              <w:lang w:eastAsia="el-GR"/>
            </w:rPr>
          </w:rPrChange>
        </w:rPr>
        <w:t xml:space="preserve">to understand the </w:t>
      </w:r>
      <w:r w:rsidR="00B3332F" w:rsidRPr="00373631">
        <w:rPr>
          <w:rFonts w:asciiTheme="majorHAnsi" w:eastAsia="Times New Roman" w:hAnsiTheme="majorHAnsi" w:cstheme="majorHAnsi"/>
          <w:color w:val="0E101A"/>
          <w:sz w:val="24"/>
          <w:szCs w:val="24"/>
          <w:lang w:eastAsia="el-GR"/>
          <w:rPrChange w:id="1102" w:author="Felicity Warren" w:date="2020-08-06T13:40:00Z">
            <w:rPr>
              <w:rFonts w:eastAsia="Times New Roman"/>
              <w:color w:val="0E101A"/>
              <w:szCs w:val="24"/>
              <w:lang w:eastAsia="el-GR"/>
            </w:rPr>
          </w:rPrChange>
        </w:rPr>
        <w:t>basic</w:t>
      </w:r>
      <w:del w:id="1103" w:author="Felicity Warren" w:date="2020-08-05T21:36:00Z">
        <w:r w:rsidR="00B3332F" w:rsidRPr="00373631" w:rsidDel="00A34B9A">
          <w:rPr>
            <w:rFonts w:asciiTheme="majorHAnsi" w:eastAsia="Times New Roman" w:hAnsiTheme="majorHAnsi" w:cstheme="majorHAnsi"/>
            <w:color w:val="0E101A"/>
            <w:sz w:val="24"/>
            <w:szCs w:val="24"/>
            <w:lang w:eastAsia="el-GR"/>
            <w:rPrChange w:id="1104" w:author="Felicity Warren" w:date="2020-08-06T13:40:00Z">
              <w:rPr>
                <w:rFonts w:eastAsia="Times New Roman"/>
                <w:color w:val="0E101A"/>
                <w:szCs w:val="24"/>
                <w:lang w:eastAsia="el-GR"/>
              </w:rPr>
            </w:rPrChange>
          </w:rPr>
          <w:delText>s</w:delText>
        </w:r>
      </w:del>
      <w:ins w:id="1105" w:author="Felicity Warren" w:date="2020-08-05T21:36:00Z">
        <w:r w:rsidR="00A34B9A" w:rsidRPr="00373631">
          <w:rPr>
            <w:rFonts w:asciiTheme="majorHAnsi" w:eastAsia="Times New Roman" w:hAnsiTheme="majorHAnsi" w:cstheme="majorHAnsi"/>
            <w:color w:val="0E101A"/>
            <w:sz w:val="24"/>
            <w:szCs w:val="24"/>
            <w:lang w:eastAsia="el-GR"/>
            <w:rPrChange w:id="1106" w:author="Felicity Warren" w:date="2020-08-06T13:40:00Z">
              <w:rPr>
                <w:rFonts w:eastAsia="Times New Roman"/>
                <w:color w:val="0E101A"/>
                <w:szCs w:val="24"/>
                <w:lang w:eastAsia="el-GR"/>
              </w:rPr>
            </w:rPrChange>
          </w:rPr>
          <w:t xml:space="preserve"> principles</w:t>
        </w:r>
      </w:ins>
      <w:r w:rsidR="00B3332F" w:rsidRPr="00373631">
        <w:rPr>
          <w:rFonts w:asciiTheme="majorHAnsi" w:eastAsia="Times New Roman" w:hAnsiTheme="majorHAnsi" w:cstheme="majorHAnsi"/>
          <w:color w:val="0E101A"/>
          <w:sz w:val="24"/>
          <w:szCs w:val="24"/>
          <w:lang w:eastAsia="el-GR"/>
          <w:rPrChange w:id="1107" w:author="Felicity Warren" w:date="2020-08-06T13:40:00Z">
            <w:rPr>
              <w:rFonts w:eastAsia="Times New Roman"/>
              <w:color w:val="0E101A"/>
              <w:szCs w:val="24"/>
              <w:lang w:eastAsia="el-GR"/>
            </w:rPr>
          </w:rPrChange>
        </w:rPr>
        <w:t xml:space="preserve"> of living</w:t>
      </w:r>
      <w:del w:id="1108" w:author="Felicity Warren" w:date="2020-08-05T21:37:00Z">
        <w:r w:rsidR="007F4BC9" w:rsidRPr="00373631" w:rsidDel="00A34B9A">
          <w:rPr>
            <w:rFonts w:asciiTheme="majorHAnsi" w:eastAsia="Times New Roman" w:hAnsiTheme="majorHAnsi" w:cstheme="majorHAnsi"/>
            <w:color w:val="0E101A"/>
            <w:sz w:val="24"/>
            <w:szCs w:val="24"/>
            <w:lang w:eastAsia="el-GR"/>
            <w:rPrChange w:id="1109" w:author="Felicity Warren" w:date="2020-08-06T13:40:00Z">
              <w:rPr>
                <w:rFonts w:eastAsia="Times New Roman"/>
                <w:color w:val="0E101A"/>
                <w:szCs w:val="24"/>
                <w:lang w:eastAsia="el-GR"/>
              </w:rPr>
            </w:rPrChange>
          </w:rPr>
          <w:delText>,</w:delText>
        </w:r>
      </w:del>
      <w:r w:rsidR="007F4BC9" w:rsidRPr="00373631">
        <w:rPr>
          <w:rFonts w:asciiTheme="majorHAnsi" w:eastAsia="Times New Roman" w:hAnsiTheme="majorHAnsi" w:cstheme="majorHAnsi"/>
          <w:color w:val="0E101A"/>
          <w:sz w:val="24"/>
          <w:szCs w:val="24"/>
          <w:lang w:eastAsia="el-GR"/>
          <w:rPrChange w:id="1110" w:author="Felicity Warren" w:date="2020-08-06T13:40:00Z">
            <w:rPr>
              <w:rFonts w:eastAsia="Times New Roman"/>
              <w:color w:val="0E101A"/>
              <w:szCs w:val="24"/>
              <w:lang w:eastAsia="el-GR"/>
            </w:rPr>
          </w:rPrChange>
        </w:rPr>
        <w:t xml:space="preserve"> respect</w:t>
      </w:r>
      <w:ins w:id="1111" w:author="Felicity Warren" w:date="2020-08-05T21:37:00Z">
        <w:r w:rsidR="00A34B9A" w:rsidRPr="00373631">
          <w:rPr>
            <w:rFonts w:asciiTheme="majorHAnsi" w:eastAsia="Times New Roman" w:hAnsiTheme="majorHAnsi" w:cstheme="majorHAnsi"/>
            <w:color w:val="0E101A"/>
            <w:sz w:val="24"/>
            <w:szCs w:val="24"/>
            <w:lang w:eastAsia="el-GR"/>
            <w:rPrChange w:id="1112" w:author="Felicity Warren" w:date="2020-08-06T13:40:00Z">
              <w:rPr>
                <w:rFonts w:eastAsia="Times New Roman"/>
                <w:color w:val="0E101A"/>
                <w:szCs w:val="24"/>
                <w:lang w:eastAsia="el-GR"/>
              </w:rPr>
            </w:rPrChange>
          </w:rPr>
          <w:t xml:space="preserve">fully within </w:t>
        </w:r>
      </w:ins>
      <w:r w:rsidR="007F4BC9" w:rsidRPr="00373631">
        <w:rPr>
          <w:rFonts w:asciiTheme="majorHAnsi" w:eastAsia="Times New Roman" w:hAnsiTheme="majorHAnsi" w:cstheme="majorHAnsi"/>
          <w:color w:val="0E101A"/>
          <w:sz w:val="24"/>
          <w:szCs w:val="24"/>
          <w:lang w:eastAsia="el-GR"/>
          <w:rPrChange w:id="1113" w:author="Felicity Warren" w:date="2020-08-06T13:40:00Z">
            <w:rPr>
              <w:rFonts w:eastAsia="Times New Roman"/>
              <w:color w:val="0E101A"/>
              <w:szCs w:val="24"/>
              <w:lang w:eastAsia="el-GR"/>
            </w:rPr>
          </w:rPrChange>
        </w:rPr>
        <w:t xml:space="preserve"> the environment</w:t>
      </w:r>
      <w:del w:id="1114" w:author="Felicity Warren" w:date="2020-08-05T21:37:00Z">
        <w:r w:rsidR="007F4BC9" w:rsidRPr="00373631" w:rsidDel="00A34B9A">
          <w:rPr>
            <w:rFonts w:asciiTheme="majorHAnsi" w:eastAsia="Times New Roman" w:hAnsiTheme="majorHAnsi" w:cstheme="majorHAnsi"/>
            <w:color w:val="0E101A"/>
            <w:sz w:val="24"/>
            <w:szCs w:val="24"/>
            <w:lang w:eastAsia="el-GR"/>
            <w:rPrChange w:id="1115" w:author="Felicity Warren" w:date="2020-08-06T13:40:00Z">
              <w:rPr>
                <w:rFonts w:eastAsia="Times New Roman"/>
                <w:color w:val="0E101A"/>
                <w:szCs w:val="24"/>
                <w:lang w:eastAsia="el-GR"/>
              </w:rPr>
            </w:rPrChange>
          </w:rPr>
          <w:delText>,</w:delText>
        </w:r>
      </w:del>
      <w:r w:rsidR="007F4BC9" w:rsidRPr="00373631">
        <w:rPr>
          <w:rFonts w:asciiTheme="majorHAnsi" w:eastAsia="Times New Roman" w:hAnsiTheme="majorHAnsi" w:cstheme="majorHAnsi"/>
          <w:color w:val="0E101A"/>
          <w:sz w:val="24"/>
          <w:szCs w:val="24"/>
          <w:lang w:eastAsia="el-GR"/>
          <w:rPrChange w:id="1116" w:author="Felicity Warren" w:date="2020-08-06T13:40:00Z">
            <w:rPr>
              <w:rFonts w:eastAsia="Times New Roman"/>
              <w:color w:val="0E101A"/>
              <w:szCs w:val="24"/>
              <w:lang w:eastAsia="el-GR"/>
            </w:rPr>
          </w:rPrChange>
        </w:rPr>
        <w:t xml:space="preserve"> and </w:t>
      </w:r>
      <w:ins w:id="1117" w:author="Felicity Warren" w:date="2020-08-05T21:37:00Z">
        <w:r w:rsidR="00A34B9A" w:rsidRPr="00373631">
          <w:rPr>
            <w:rFonts w:asciiTheme="majorHAnsi" w:eastAsia="Times New Roman" w:hAnsiTheme="majorHAnsi" w:cstheme="majorHAnsi"/>
            <w:color w:val="0E101A"/>
            <w:sz w:val="24"/>
            <w:szCs w:val="24"/>
            <w:lang w:eastAsia="el-GR"/>
            <w:rPrChange w:id="1118" w:author="Felicity Warren" w:date="2020-08-06T13:40:00Z">
              <w:rPr>
                <w:rFonts w:eastAsia="Times New Roman"/>
                <w:color w:val="0E101A"/>
                <w:szCs w:val="24"/>
                <w:lang w:eastAsia="el-GR"/>
              </w:rPr>
            </w:rPrChange>
          </w:rPr>
          <w:t xml:space="preserve">of </w:t>
        </w:r>
      </w:ins>
      <w:del w:id="1119" w:author="Felicity Warren" w:date="2020-08-05T21:37:00Z">
        <w:r w:rsidR="007F4BC9" w:rsidRPr="00373631" w:rsidDel="00A34B9A">
          <w:rPr>
            <w:rFonts w:asciiTheme="majorHAnsi" w:eastAsia="Times New Roman" w:hAnsiTheme="majorHAnsi" w:cstheme="majorHAnsi"/>
            <w:color w:val="0E101A"/>
            <w:sz w:val="24"/>
            <w:szCs w:val="24"/>
            <w:lang w:eastAsia="el-GR"/>
            <w:rPrChange w:id="1120" w:author="Felicity Warren" w:date="2020-08-06T13:40:00Z">
              <w:rPr>
                <w:rFonts w:eastAsia="Times New Roman"/>
                <w:color w:val="0E101A"/>
                <w:szCs w:val="24"/>
                <w:lang w:eastAsia="el-GR"/>
              </w:rPr>
            </w:rPrChange>
          </w:rPr>
          <w:delText xml:space="preserve">appreciate </w:delText>
        </w:r>
      </w:del>
      <w:ins w:id="1121" w:author="Felicity Warren" w:date="2020-08-05T21:37:00Z">
        <w:r w:rsidR="00A34B9A" w:rsidRPr="00373631">
          <w:rPr>
            <w:rFonts w:asciiTheme="majorHAnsi" w:eastAsia="Times New Roman" w:hAnsiTheme="majorHAnsi" w:cstheme="majorHAnsi"/>
            <w:color w:val="0E101A"/>
            <w:sz w:val="24"/>
            <w:szCs w:val="24"/>
            <w:lang w:eastAsia="el-GR"/>
            <w:rPrChange w:id="1122" w:author="Felicity Warren" w:date="2020-08-06T13:40:00Z">
              <w:rPr>
                <w:rFonts w:eastAsia="Times New Roman"/>
                <w:color w:val="0E101A"/>
                <w:szCs w:val="24"/>
                <w:lang w:eastAsia="el-GR"/>
              </w:rPr>
            </w:rPrChange>
          </w:rPr>
          <w:t xml:space="preserve">appreciating </w:t>
        </w:r>
      </w:ins>
      <w:r w:rsidR="007F4BC9" w:rsidRPr="00373631">
        <w:rPr>
          <w:rFonts w:asciiTheme="majorHAnsi" w:eastAsia="Times New Roman" w:hAnsiTheme="majorHAnsi" w:cstheme="majorHAnsi"/>
          <w:color w:val="0E101A"/>
          <w:sz w:val="24"/>
          <w:szCs w:val="24"/>
          <w:lang w:eastAsia="el-GR"/>
          <w:rPrChange w:id="1123" w:author="Felicity Warren" w:date="2020-08-06T13:40:00Z">
            <w:rPr>
              <w:rFonts w:eastAsia="Times New Roman"/>
              <w:color w:val="0E101A"/>
              <w:szCs w:val="24"/>
              <w:lang w:eastAsia="el-GR"/>
            </w:rPr>
          </w:rPrChange>
        </w:rPr>
        <w:t xml:space="preserve">cultural continuity. </w:t>
      </w:r>
      <w:r w:rsidR="000028F1" w:rsidRPr="00373631">
        <w:rPr>
          <w:rFonts w:asciiTheme="majorHAnsi" w:eastAsia="Times New Roman" w:hAnsiTheme="majorHAnsi" w:cstheme="majorHAnsi"/>
          <w:color w:val="0E101A"/>
          <w:sz w:val="24"/>
          <w:szCs w:val="24"/>
          <w:lang w:eastAsia="el-GR"/>
          <w:rPrChange w:id="1124" w:author="Felicity Warren" w:date="2020-08-06T13:40:00Z">
            <w:rPr>
              <w:rFonts w:eastAsia="Times New Roman"/>
              <w:color w:val="0E101A"/>
              <w:szCs w:val="24"/>
              <w:lang w:eastAsia="el-GR"/>
            </w:rPr>
          </w:rPrChange>
        </w:rPr>
        <w:t xml:space="preserve">The </w:t>
      </w:r>
      <w:del w:id="1125" w:author="Felicity Warren" w:date="2020-08-05T21:38:00Z">
        <w:r w:rsidR="000028F1" w:rsidRPr="00373631" w:rsidDel="00A34B9A">
          <w:rPr>
            <w:rFonts w:asciiTheme="majorHAnsi" w:eastAsia="Times New Roman" w:hAnsiTheme="majorHAnsi" w:cstheme="majorHAnsi"/>
            <w:color w:val="0E101A"/>
            <w:sz w:val="24"/>
            <w:szCs w:val="24"/>
            <w:lang w:eastAsia="el-GR"/>
            <w:rPrChange w:id="1126" w:author="Felicity Warren" w:date="2020-08-06T13:40:00Z">
              <w:rPr>
                <w:rFonts w:eastAsia="Times New Roman"/>
                <w:color w:val="0E101A"/>
                <w:szCs w:val="24"/>
                <w:lang w:eastAsia="el-GR"/>
              </w:rPr>
            </w:rPrChange>
          </w:rPr>
          <w:delText xml:space="preserve">potential </w:delText>
        </w:r>
      </w:del>
      <w:ins w:id="1127" w:author="Felicity Warren" w:date="2020-08-05T21:38:00Z">
        <w:r w:rsidR="00A34B9A" w:rsidRPr="00373631">
          <w:rPr>
            <w:rFonts w:asciiTheme="majorHAnsi" w:eastAsia="Times New Roman" w:hAnsiTheme="majorHAnsi" w:cstheme="majorHAnsi"/>
            <w:color w:val="0E101A"/>
            <w:sz w:val="24"/>
            <w:szCs w:val="24"/>
            <w:lang w:eastAsia="el-GR"/>
            <w:rPrChange w:id="1128" w:author="Felicity Warren" w:date="2020-08-06T13:40:00Z">
              <w:rPr>
                <w:rFonts w:eastAsia="Times New Roman"/>
                <w:color w:val="0E101A"/>
                <w:szCs w:val="24"/>
                <w:lang w:eastAsia="el-GR"/>
              </w:rPr>
            </w:rPrChange>
          </w:rPr>
          <w:t xml:space="preserve">strength </w:t>
        </w:r>
      </w:ins>
      <w:r w:rsidR="000028F1" w:rsidRPr="00373631">
        <w:rPr>
          <w:rFonts w:asciiTheme="majorHAnsi" w:eastAsia="Times New Roman" w:hAnsiTheme="majorHAnsi" w:cstheme="majorHAnsi"/>
          <w:color w:val="0E101A"/>
          <w:sz w:val="24"/>
          <w:szCs w:val="24"/>
          <w:lang w:eastAsia="el-GR"/>
          <w:rPrChange w:id="1129" w:author="Felicity Warren" w:date="2020-08-06T13:40:00Z">
            <w:rPr>
              <w:rFonts w:eastAsia="Times New Roman"/>
              <w:color w:val="0E101A"/>
              <w:szCs w:val="24"/>
              <w:lang w:eastAsia="el-GR"/>
            </w:rPr>
          </w:rPrChange>
        </w:rPr>
        <w:t xml:space="preserve">of this installation </w:t>
      </w:r>
      <w:ins w:id="1130" w:author="Felicity Warren" w:date="2020-08-05T21:38:00Z">
        <w:r w:rsidR="00A34B9A" w:rsidRPr="00373631">
          <w:rPr>
            <w:rFonts w:asciiTheme="majorHAnsi" w:eastAsia="Times New Roman" w:hAnsiTheme="majorHAnsi" w:cstheme="majorHAnsi"/>
            <w:color w:val="0E101A"/>
            <w:sz w:val="24"/>
            <w:szCs w:val="24"/>
            <w:lang w:eastAsia="el-GR"/>
            <w:rPrChange w:id="1131" w:author="Felicity Warren" w:date="2020-08-06T13:40:00Z">
              <w:rPr>
                <w:rFonts w:eastAsia="Times New Roman"/>
                <w:color w:val="0E101A"/>
                <w:szCs w:val="24"/>
                <w:lang w:eastAsia="el-GR"/>
              </w:rPr>
            </w:rPrChange>
          </w:rPr>
          <w:t>lies in its p</w:t>
        </w:r>
      </w:ins>
      <w:ins w:id="1132" w:author="Felicity Warren" w:date="2020-08-05T21:39:00Z">
        <w:r w:rsidR="00A34B9A" w:rsidRPr="00373631">
          <w:rPr>
            <w:rFonts w:asciiTheme="majorHAnsi" w:eastAsia="Times New Roman" w:hAnsiTheme="majorHAnsi" w:cstheme="majorHAnsi"/>
            <w:color w:val="0E101A"/>
            <w:sz w:val="24"/>
            <w:szCs w:val="24"/>
            <w:lang w:eastAsia="el-GR"/>
            <w:rPrChange w:id="1133" w:author="Felicity Warren" w:date="2020-08-06T13:40:00Z">
              <w:rPr>
                <w:rFonts w:eastAsia="Times New Roman"/>
                <w:color w:val="0E101A"/>
                <w:szCs w:val="24"/>
                <w:lang w:eastAsia="el-GR"/>
              </w:rPr>
            </w:rPrChange>
          </w:rPr>
          <w:t>otential</w:t>
        </w:r>
      </w:ins>
      <w:ins w:id="1134" w:author="Felicity Warren" w:date="2020-08-05T21:40:00Z">
        <w:r w:rsidR="00A34B9A" w:rsidRPr="00373631">
          <w:rPr>
            <w:rFonts w:asciiTheme="majorHAnsi" w:eastAsia="Times New Roman" w:hAnsiTheme="majorHAnsi" w:cstheme="majorHAnsi"/>
            <w:color w:val="0E101A"/>
            <w:sz w:val="24"/>
            <w:szCs w:val="24"/>
            <w:lang w:eastAsia="el-GR"/>
            <w:rPrChange w:id="1135" w:author="Felicity Warren" w:date="2020-08-06T13:40:00Z">
              <w:rPr>
                <w:rFonts w:eastAsia="Times New Roman"/>
                <w:color w:val="0E101A"/>
                <w:szCs w:val="24"/>
                <w:lang w:eastAsia="el-GR"/>
              </w:rPr>
            </w:rPrChange>
          </w:rPr>
          <w:t>,</w:t>
        </w:r>
      </w:ins>
      <w:ins w:id="1136" w:author="Felicity Warren" w:date="2020-08-05T21:41:00Z">
        <w:r w:rsidR="00A34B9A" w:rsidRPr="00373631">
          <w:rPr>
            <w:rFonts w:asciiTheme="majorHAnsi" w:eastAsia="Times New Roman" w:hAnsiTheme="majorHAnsi" w:cstheme="majorHAnsi"/>
            <w:color w:val="0E101A"/>
            <w:sz w:val="24"/>
            <w:szCs w:val="24"/>
            <w:lang w:eastAsia="el-GR"/>
            <w:rPrChange w:id="1137" w:author="Felicity Warren" w:date="2020-08-06T13:40:00Z">
              <w:rPr>
                <w:rFonts w:eastAsia="Times New Roman"/>
                <w:color w:val="0E101A"/>
                <w:szCs w:val="24"/>
                <w:lang w:eastAsia="el-GR"/>
              </w:rPr>
            </w:rPrChange>
          </w:rPr>
          <w:t xml:space="preserve"> through new interpretations and artistic approaches, </w:t>
        </w:r>
      </w:ins>
      <w:r w:rsidR="000028F1" w:rsidRPr="00373631">
        <w:rPr>
          <w:rFonts w:asciiTheme="majorHAnsi" w:eastAsia="Times New Roman" w:hAnsiTheme="majorHAnsi" w:cstheme="majorHAnsi"/>
          <w:color w:val="0E101A"/>
          <w:sz w:val="24"/>
          <w:szCs w:val="24"/>
          <w:lang w:eastAsia="el-GR"/>
          <w:rPrChange w:id="1138" w:author="Felicity Warren" w:date="2020-08-06T13:40:00Z">
            <w:rPr>
              <w:rFonts w:eastAsia="Times New Roman"/>
              <w:color w:val="0E101A"/>
              <w:szCs w:val="24"/>
              <w:lang w:eastAsia="el-GR"/>
            </w:rPr>
          </w:rPrChange>
        </w:rPr>
        <w:t xml:space="preserve">to </w:t>
      </w:r>
      <w:del w:id="1139" w:author="Felicity Warren" w:date="2020-08-05T21:39:00Z">
        <w:r w:rsidR="000028F1" w:rsidRPr="00373631" w:rsidDel="00A34B9A">
          <w:rPr>
            <w:rFonts w:asciiTheme="majorHAnsi" w:eastAsia="Times New Roman" w:hAnsiTheme="majorHAnsi" w:cstheme="majorHAnsi"/>
            <w:color w:val="0E101A"/>
            <w:sz w:val="24"/>
            <w:szCs w:val="24"/>
            <w:lang w:eastAsia="el-GR"/>
            <w:rPrChange w:id="1140" w:author="Felicity Warren" w:date="2020-08-06T13:40:00Z">
              <w:rPr>
                <w:rFonts w:eastAsia="Times New Roman"/>
                <w:color w:val="0E101A"/>
                <w:szCs w:val="24"/>
                <w:lang w:eastAsia="el-GR"/>
              </w:rPr>
            </w:rPrChange>
          </w:rPr>
          <w:delText xml:space="preserve">enhance itself </w:delText>
        </w:r>
      </w:del>
      <w:r w:rsidR="000028F1" w:rsidRPr="00373631">
        <w:rPr>
          <w:rFonts w:asciiTheme="majorHAnsi" w:eastAsia="Times New Roman" w:hAnsiTheme="majorHAnsi" w:cstheme="majorHAnsi"/>
          <w:color w:val="0E101A"/>
          <w:sz w:val="24"/>
          <w:szCs w:val="24"/>
          <w:lang w:eastAsia="el-GR"/>
          <w:rPrChange w:id="1141" w:author="Felicity Warren" w:date="2020-08-06T13:40:00Z">
            <w:rPr>
              <w:rFonts w:eastAsia="Times New Roman"/>
              <w:color w:val="0E101A"/>
              <w:szCs w:val="24"/>
              <w:lang w:eastAsia="el-GR"/>
            </w:rPr>
          </w:rPrChange>
        </w:rPr>
        <w:t xml:space="preserve">constantly </w:t>
      </w:r>
      <w:del w:id="1142" w:author="Felicity Warren" w:date="2020-08-05T21:41:00Z">
        <w:r w:rsidR="000028F1" w:rsidRPr="00373631" w:rsidDel="00A34B9A">
          <w:rPr>
            <w:rFonts w:asciiTheme="majorHAnsi" w:eastAsia="Times New Roman" w:hAnsiTheme="majorHAnsi" w:cstheme="majorHAnsi"/>
            <w:color w:val="0E101A"/>
            <w:sz w:val="24"/>
            <w:szCs w:val="24"/>
            <w:lang w:eastAsia="el-GR"/>
            <w:rPrChange w:id="1143" w:author="Felicity Warren" w:date="2020-08-06T13:40:00Z">
              <w:rPr>
                <w:rFonts w:eastAsia="Times New Roman"/>
                <w:color w:val="0E101A"/>
                <w:szCs w:val="24"/>
                <w:lang w:eastAsia="el-GR"/>
              </w:rPr>
            </w:rPrChange>
          </w:rPr>
          <w:delText>through new interpretations and artistic approaches, in personal and collective level, is its strength</w:delText>
        </w:r>
      </w:del>
      <w:ins w:id="1144" w:author="Felicity Warren" w:date="2020-08-05T21:41:00Z">
        <w:r w:rsidR="00A34B9A" w:rsidRPr="00373631">
          <w:rPr>
            <w:rFonts w:asciiTheme="majorHAnsi" w:eastAsia="Times New Roman" w:hAnsiTheme="majorHAnsi" w:cstheme="majorHAnsi"/>
            <w:color w:val="0E101A"/>
            <w:sz w:val="24"/>
            <w:szCs w:val="24"/>
            <w:lang w:eastAsia="el-GR"/>
            <w:rPrChange w:id="1145" w:author="Felicity Warren" w:date="2020-08-06T13:40:00Z">
              <w:rPr>
                <w:rFonts w:eastAsia="Times New Roman"/>
                <w:color w:val="0E101A"/>
                <w:szCs w:val="24"/>
                <w:lang w:eastAsia="el-GR"/>
              </w:rPr>
            </w:rPrChange>
          </w:rPr>
          <w:t>develop and renew</w:t>
        </w:r>
      </w:ins>
      <w:ins w:id="1146" w:author="Felicity Warren" w:date="2020-08-05T21:42:00Z">
        <w:r w:rsidR="00A34B9A" w:rsidRPr="00373631">
          <w:rPr>
            <w:rFonts w:asciiTheme="majorHAnsi" w:eastAsia="Times New Roman" w:hAnsiTheme="majorHAnsi" w:cstheme="majorHAnsi"/>
            <w:color w:val="0E101A"/>
            <w:sz w:val="24"/>
            <w:szCs w:val="24"/>
            <w:lang w:eastAsia="el-GR"/>
            <w:rPrChange w:id="1147" w:author="Felicity Warren" w:date="2020-08-06T13:40:00Z">
              <w:rPr>
                <w:rFonts w:eastAsia="Times New Roman"/>
                <w:color w:val="0E101A"/>
                <w:szCs w:val="24"/>
                <w:lang w:eastAsia="el-GR"/>
              </w:rPr>
            </w:rPrChange>
          </w:rPr>
          <w:t xml:space="preserve"> at a personal and collective level</w:t>
        </w:r>
      </w:ins>
      <w:r w:rsidR="000028F1" w:rsidRPr="00373631">
        <w:rPr>
          <w:rFonts w:asciiTheme="majorHAnsi" w:eastAsia="Times New Roman" w:hAnsiTheme="majorHAnsi" w:cstheme="majorHAnsi"/>
          <w:color w:val="0E101A"/>
          <w:sz w:val="24"/>
          <w:szCs w:val="24"/>
          <w:lang w:eastAsia="el-GR"/>
          <w:rPrChange w:id="1148" w:author="Felicity Warren" w:date="2020-08-06T13:40:00Z">
            <w:rPr>
              <w:rFonts w:eastAsia="Times New Roman"/>
              <w:color w:val="0E101A"/>
              <w:szCs w:val="24"/>
              <w:lang w:eastAsia="el-GR"/>
            </w:rPr>
          </w:rPrChange>
        </w:rPr>
        <w:t>.</w:t>
      </w:r>
      <w:r w:rsidR="00B3332F" w:rsidRPr="00373631">
        <w:rPr>
          <w:rFonts w:asciiTheme="majorHAnsi" w:eastAsia="Times New Roman" w:hAnsiTheme="majorHAnsi" w:cstheme="majorHAnsi"/>
          <w:color w:val="0E101A"/>
          <w:sz w:val="24"/>
          <w:szCs w:val="24"/>
          <w:lang w:eastAsia="el-GR"/>
          <w:rPrChange w:id="1149" w:author="Felicity Warren" w:date="2020-08-06T13:40:00Z">
            <w:rPr>
              <w:rFonts w:eastAsia="Times New Roman"/>
              <w:color w:val="0E101A"/>
              <w:szCs w:val="24"/>
              <w:lang w:eastAsia="el-GR"/>
            </w:rPr>
          </w:rPrChange>
        </w:rPr>
        <w:t xml:space="preserve"> </w:t>
      </w:r>
      <w:r w:rsidR="00BF7C4C" w:rsidRPr="00373631">
        <w:rPr>
          <w:rFonts w:asciiTheme="majorHAnsi" w:eastAsia="Times New Roman" w:hAnsiTheme="majorHAnsi" w:cstheme="majorHAnsi"/>
          <w:color w:val="0E101A"/>
          <w:sz w:val="24"/>
          <w:szCs w:val="24"/>
          <w:lang w:eastAsia="el-GR"/>
          <w:rPrChange w:id="1150" w:author="Felicity Warren" w:date="2020-08-06T13:40:00Z">
            <w:rPr>
              <w:rFonts w:eastAsia="Times New Roman"/>
              <w:color w:val="0E101A"/>
              <w:szCs w:val="24"/>
              <w:lang w:eastAsia="el-GR"/>
            </w:rPr>
          </w:rPrChange>
        </w:rPr>
        <w:t xml:space="preserve">The </w:t>
      </w:r>
      <w:r w:rsidR="000028F1" w:rsidRPr="00373631">
        <w:rPr>
          <w:rFonts w:asciiTheme="majorHAnsi" w:eastAsia="Times New Roman" w:hAnsiTheme="majorHAnsi" w:cstheme="majorHAnsi"/>
          <w:color w:val="0E101A"/>
          <w:sz w:val="24"/>
          <w:szCs w:val="24"/>
          <w:lang w:eastAsia="el-GR"/>
          <w:rPrChange w:id="1151" w:author="Felicity Warren" w:date="2020-08-06T13:40:00Z">
            <w:rPr>
              <w:rFonts w:eastAsia="Times New Roman"/>
              <w:color w:val="0E101A"/>
              <w:szCs w:val="24"/>
              <w:lang w:eastAsia="el-GR"/>
            </w:rPr>
          </w:rPrChange>
        </w:rPr>
        <w:t>ingenious use of recyclable</w:t>
      </w:r>
      <w:r w:rsidR="00BF7C4C" w:rsidRPr="00373631">
        <w:rPr>
          <w:rFonts w:asciiTheme="majorHAnsi" w:eastAsia="Times New Roman" w:hAnsiTheme="majorHAnsi" w:cstheme="majorHAnsi"/>
          <w:color w:val="0E101A"/>
          <w:sz w:val="24"/>
          <w:szCs w:val="24"/>
          <w:lang w:eastAsia="el-GR"/>
          <w:rPrChange w:id="1152" w:author="Felicity Warren" w:date="2020-08-06T13:40:00Z">
            <w:rPr>
              <w:rFonts w:eastAsia="Times New Roman"/>
              <w:color w:val="0E101A"/>
              <w:szCs w:val="24"/>
              <w:lang w:eastAsia="el-GR"/>
            </w:rPr>
          </w:rPrChange>
        </w:rPr>
        <w:t>,</w:t>
      </w:r>
      <w:r w:rsidR="000028F1" w:rsidRPr="00373631">
        <w:rPr>
          <w:rFonts w:asciiTheme="majorHAnsi" w:eastAsia="Times New Roman" w:hAnsiTheme="majorHAnsi" w:cstheme="majorHAnsi"/>
          <w:color w:val="0E101A"/>
          <w:sz w:val="24"/>
          <w:szCs w:val="24"/>
          <w:lang w:eastAsia="el-GR"/>
          <w:rPrChange w:id="1153" w:author="Felicity Warren" w:date="2020-08-06T13:40:00Z">
            <w:rPr>
              <w:rFonts w:eastAsia="Times New Roman"/>
              <w:color w:val="0E101A"/>
              <w:szCs w:val="24"/>
              <w:lang w:eastAsia="el-GR"/>
            </w:rPr>
          </w:rPrChange>
        </w:rPr>
        <w:t xml:space="preserve"> </w:t>
      </w:r>
      <w:r w:rsidR="00BF7C4C" w:rsidRPr="00373631">
        <w:rPr>
          <w:rFonts w:asciiTheme="majorHAnsi" w:eastAsia="Times New Roman" w:hAnsiTheme="majorHAnsi" w:cstheme="majorHAnsi"/>
          <w:color w:val="0E101A"/>
          <w:sz w:val="24"/>
          <w:szCs w:val="24"/>
          <w:lang w:eastAsia="el-GR"/>
          <w:rPrChange w:id="1154" w:author="Felicity Warren" w:date="2020-08-06T13:40:00Z">
            <w:rPr>
              <w:rFonts w:eastAsia="Times New Roman"/>
              <w:color w:val="0E101A"/>
              <w:szCs w:val="24"/>
              <w:lang w:eastAsia="el-GR"/>
            </w:rPr>
          </w:rPrChange>
        </w:rPr>
        <w:t>second-</w:t>
      </w:r>
      <w:del w:id="1155" w:author="Felicity Warren" w:date="2020-08-05T21:43:00Z">
        <w:r w:rsidR="00BF7C4C" w:rsidRPr="00373631" w:rsidDel="00533D8E">
          <w:rPr>
            <w:rFonts w:asciiTheme="majorHAnsi" w:eastAsia="Times New Roman" w:hAnsiTheme="majorHAnsi" w:cstheme="majorHAnsi"/>
            <w:color w:val="0E101A"/>
            <w:sz w:val="24"/>
            <w:szCs w:val="24"/>
            <w:lang w:eastAsia="el-GR"/>
            <w:rPrChange w:id="1156" w:author="Felicity Warren" w:date="2020-08-06T13:40:00Z">
              <w:rPr>
                <w:rFonts w:eastAsia="Times New Roman"/>
                <w:color w:val="0E101A"/>
                <w:szCs w:val="24"/>
                <w:lang w:eastAsia="el-GR"/>
              </w:rPr>
            </w:rPrChange>
          </w:rPr>
          <w:delText xml:space="preserve">use </w:delText>
        </w:r>
      </w:del>
      <w:ins w:id="1157" w:author="Felicity Warren" w:date="2020-08-05T21:43:00Z">
        <w:r w:rsidR="00533D8E" w:rsidRPr="00373631">
          <w:rPr>
            <w:rFonts w:asciiTheme="majorHAnsi" w:eastAsia="Times New Roman" w:hAnsiTheme="majorHAnsi" w:cstheme="majorHAnsi"/>
            <w:color w:val="0E101A"/>
            <w:sz w:val="24"/>
            <w:szCs w:val="24"/>
            <w:lang w:eastAsia="el-GR"/>
            <w:rPrChange w:id="1158" w:author="Felicity Warren" w:date="2020-08-06T13:40:00Z">
              <w:rPr>
                <w:rFonts w:eastAsia="Times New Roman"/>
                <w:color w:val="0E101A"/>
                <w:szCs w:val="24"/>
                <w:lang w:eastAsia="el-GR"/>
              </w:rPr>
            </w:rPrChange>
          </w:rPr>
          <w:t xml:space="preserve">hand </w:t>
        </w:r>
      </w:ins>
      <w:r w:rsidR="000028F1" w:rsidRPr="00373631">
        <w:rPr>
          <w:rFonts w:asciiTheme="majorHAnsi" w:eastAsia="Times New Roman" w:hAnsiTheme="majorHAnsi" w:cstheme="majorHAnsi"/>
          <w:color w:val="0E101A"/>
          <w:sz w:val="24"/>
          <w:szCs w:val="24"/>
          <w:lang w:eastAsia="el-GR"/>
          <w:rPrChange w:id="1159" w:author="Felicity Warren" w:date="2020-08-06T13:40:00Z">
            <w:rPr>
              <w:rFonts w:eastAsia="Times New Roman"/>
              <w:color w:val="0E101A"/>
              <w:szCs w:val="24"/>
              <w:lang w:eastAsia="el-GR"/>
            </w:rPr>
          </w:rPrChange>
        </w:rPr>
        <w:t xml:space="preserve">materials, charged with memories and </w:t>
      </w:r>
      <w:r w:rsidR="00BF7C4C" w:rsidRPr="00373631">
        <w:rPr>
          <w:rFonts w:asciiTheme="majorHAnsi" w:eastAsia="Times New Roman" w:hAnsiTheme="majorHAnsi" w:cstheme="majorHAnsi"/>
          <w:color w:val="0E101A"/>
          <w:sz w:val="24"/>
          <w:szCs w:val="24"/>
          <w:lang w:eastAsia="el-GR"/>
          <w:rPrChange w:id="1160" w:author="Felicity Warren" w:date="2020-08-06T13:40:00Z">
            <w:rPr>
              <w:rFonts w:eastAsia="Times New Roman"/>
              <w:color w:val="0E101A"/>
              <w:szCs w:val="24"/>
              <w:lang w:eastAsia="el-GR"/>
            </w:rPr>
          </w:rPrChange>
        </w:rPr>
        <w:t>traditions</w:t>
      </w:r>
      <w:r w:rsidR="000028F1" w:rsidRPr="00373631">
        <w:rPr>
          <w:rFonts w:asciiTheme="majorHAnsi" w:eastAsia="Times New Roman" w:hAnsiTheme="majorHAnsi" w:cstheme="majorHAnsi"/>
          <w:color w:val="0E101A"/>
          <w:sz w:val="24"/>
          <w:szCs w:val="24"/>
          <w:lang w:eastAsia="el-GR"/>
          <w:rPrChange w:id="1161" w:author="Felicity Warren" w:date="2020-08-06T13:40:00Z">
            <w:rPr>
              <w:rFonts w:eastAsia="Times New Roman"/>
              <w:color w:val="0E101A"/>
              <w:szCs w:val="24"/>
              <w:lang w:eastAsia="el-GR"/>
            </w:rPr>
          </w:rPrChange>
        </w:rPr>
        <w:t xml:space="preserve">, </w:t>
      </w:r>
      <w:del w:id="1162" w:author="Felicity Warren" w:date="2020-08-05T21:43:00Z">
        <w:r w:rsidR="000028F1" w:rsidRPr="00373631" w:rsidDel="00533D8E">
          <w:rPr>
            <w:rFonts w:asciiTheme="majorHAnsi" w:eastAsia="Times New Roman" w:hAnsiTheme="majorHAnsi" w:cstheme="majorHAnsi"/>
            <w:color w:val="0E101A"/>
            <w:sz w:val="24"/>
            <w:szCs w:val="24"/>
            <w:lang w:val="en-US" w:eastAsia="el-GR"/>
            <w:rPrChange w:id="1163" w:author="Felicity Warren" w:date="2020-08-06T13:40:00Z">
              <w:rPr>
                <w:rFonts w:eastAsia="Times New Roman"/>
                <w:color w:val="0E101A"/>
                <w:szCs w:val="24"/>
                <w:lang w:val="en-US" w:eastAsia="el-GR"/>
              </w:rPr>
            </w:rPrChange>
          </w:rPr>
          <w:delText xml:space="preserve">gives </w:delText>
        </w:r>
      </w:del>
      <w:ins w:id="1164" w:author="Felicity Warren" w:date="2020-08-05T21:43:00Z">
        <w:r w:rsidR="00533D8E" w:rsidRPr="00373631">
          <w:rPr>
            <w:rFonts w:asciiTheme="majorHAnsi" w:eastAsia="Times New Roman" w:hAnsiTheme="majorHAnsi" w:cstheme="majorHAnsi"/>
            <w:color w:val="0E101A"/>
            <w:sz w:val="24"/>
            <w:szCs w:val="24"/>
            <w:lang w:val="en-US" w:eastAsia="el-GR"/>
            <w:rPrChange w:id="1165" w:author="Felicity Warren" w:date="2020-08-06T13:40:00Z">
              <w:rPr>
                <w:rFonts w:eastAsia="Times New Roman"/>
                <w:color w:val="0E101A"/>
                <w:szCs w:val="24"/>
                <w:lang w:val="en-US" w:eastAsia="el-GR"/>
              </w:rPr>
            </w:rPrChange>
          </w:rPr>
          <w:t xml:space="preserve">provides </w:t>
        </w:r>
      </w:ins>
      <w:r w:rsidR="000028F1" w:rsidRPr="00373631">
        <w:rPr>
          <w:rFonts w:asciiTheme="majorHAnsi" w:eastAsia="Times New Roman" w:hAnsiTheme="majorHAnsi" w:cstheme="majorHAnsi"/>
          <w:color w:val="0E101A"/>
          <w:sz w:val="24"/>
          <w:szCs w:val="24"/>
          <w:lang w:val="en-US" w:eastAsia="el-GR"/>
          <w:rPrChange w:id="1166" w:author="Felicity Warren" w:date="2020-08-06T13:40:00Z">
            <w:rPr>
              <w:rFonts w:eastAsia="Times New Roman"/>
              <w:color w:val="0E101A"/>
              <w:szCs w:val="24"/>
              <w:lang w:val="en-US" w:eastAsia="el-GR"/>
            </w:rPr>
          </w:rPrChange>
        </w:rPr>
        <w:t>plenty of inspiration for cultural/</w:t>
      </w:r>
      <w:del w:id="1167" w:author="Felicity Warren" w:date="2020-08-05T21:43:00Z">
        <w:r w:rsidR="000028F1" w:rsidRPr="00373631" w:rsidDel="00533D8E">
          <w:rPr>
            <w:rFonts w:asciiTheme="majorHAnsi" w:eastAsia="Times New Roman" w:hAnsiTheme="majorHAnsi" w:cstheme="majorHAnsi"/>
            <w:color w:val="0E101A"/>
            <w:sz w:val="24"/>
            <w:szCs w:val="24"/>
            <w:lang w:val="en-US" w:eastAsia="el-GR"/>
            <w:rPrChange w:id="1168" w:author="Felicity Warren" w:date="2020-08-06T13:40:00Z">
              <w:rPr>
                <w:rFonts w:eastAsia="Times New Roman"/>
                <w:color w:val="0E101A"/>
                <w:szCs w:val="24"/>
                <w:lang w:val="en-US" w:eastAsia="el-GR"/>
              </w:rPr>
            </w:rPrChange>
          </w:rPr>
          <w:delText xml:space="preserve"> </w:delText>
        </w:r>
      </w:del>
      <w:r w:rsidR="000028F1" w:rsidRPr="00373631">
        <w:rPr>
          <w:rFonts w:asciiTheme="majorHAnsi" w:eastAsia="Times New Roman" w:hAnsiTheme="majorHAnsi" w:cstheme="majorHAnsi"/>
          <w:color w:val="0E101A"/>
          <w:sz w:val="24"/>
          <w:szCs w:val="24"/>
          <w:lang w:val="en-US" w:eastAsia="el-GR"/>
          <w:rPrChange w:id="1169" w:author="Felicity Warren" w:date="2020-08-06T13:40:00Z">
            <w:rPr>
              <w:rFonts w:eastAsia="Times New Roman"/>
              <w:color w:val="0E101A"/>
              <w:szCs w:val="24"/>
              <w:lang w:val="en-US" w:eastAsia="el-GR"/>
            </w:rPr>
          </w:rPrChange>
        </w:rPr>
        <w:t>artistic activit</w:t>
      </w:r>
      <w:r w:rsidR="00BF7C4C" w:rsidRPr="00373631">
        <w:rPr>
          <w:rFonts w:asciiTheme="majorHAnsi" w:eastAsia="Times New Roman" w:hAnsiTheme="majorHAnsi" w:cstheme="majorHAnsi"/>
          <w:color w:val="0E101A"/>
          <w:sz w:val="24"/>
          <w:szCs w:val="24"/>
          <w:lang w:val="en-US" w:eastAsia="el-GR"/>
          <w:rPrChange w:id="1170" w:author="Felicity Warren" w:date="2020-08-06T13:40:00Z">
            <w:rPr>
              <w:rFonts w:eastAsia="Times New Roman"/>
              <w:color w:val="0E101A"/>
              <w:szCs w:val="24"/>
              <w:lang w:val="en-US" w:eastAsia="el-GR"/>
            </w:rPr>
          </w:rPrChange>
        </w:rPr>
        <w:t xml:space="preserve">ies that can </w:t>
      </w:r>
      <w:r w:rsidR="000028F1" w:rsidRPr="00373631">
        <w:rPr>
          <w:rFonts w:asciiTheme="majorHAnsi" w:eastAsia="Times New Roman" w:hAnsiTheme="majorHAnsi" w:cstheme="majorHAnsi"/>
          <w:color w:val="0E101A"/>
          <w:sz w:val="24"/>
          <w:szCs w:val="24"/>
          <w:lang w:val="en-US" w:eastAsia="el-GR"/>
          <w:rPrChange w:id="1171" w:author="Felicity Warren" w:date="2020-08-06T13:40:00Z">
            <w:rPr>
              <w:rFonts w:eastAsia="Times New Roman"/>
              <w:color w:val="0E101A"/>
              <w:szCs w:val="24"/>
              <w:lang w:val="en-US" w:eastAsia="el-GR"/>
            </w:rPr>
          </w:rPrChange>
        </w:rPr>
        <w:t xml:space="preserve">confront </w:t>
      </w:r>
      <w:ins w:id="1172" w:author="Felicity Warren" w:date="2020-08-05T21:44:00Z">
        <w:r w:rsidR="00533D8E" w:rsidRPr="00373631">
          <w:rPr>
            <w:rFonts w:asciiTheme="majorHAnsi" w:eastAsia="Times New Roman" w:hAnsiTheme="majorHAnsi" w:cstheme="majorHAnsi"/>
            <w:color w:val="0E101A"/>
            <w:sz w:val="24"/>
            <w:szCs w:val="24"/>
            <w:lang w:val="en-US" w:eastAsia="el-GR"/>
            <w:rPrChange w:id="1173" w:author="Felicity Warren" w:date="2020-08-06T13:40:00Z">
              <w:rPr>
                <w:rFonts w:eastAsia="Times New Roman"/>
                <w:color w:val="0E101A"/>
                <w:szCs w:val="24"/>
                <w:lang w:val="en-US" w:eastAsia="el-GR"/>
              </w:rPr>
            </w:rPrChange>
          </w:rPr>
          <w:t xml:space="preserve">the pressing </w:t>
        </w:r>
      </w:ins>
      <w:del w:id="1174" w:author="Felicity Warren" w:date="2020-08-05T21:44:00Z">
        <w:r w:rsidR="000028F1" w:rsidRPr="00373631" w:rsidDel="00533D8E">
          <w:rPr>
            <w:rFonts w:asciiTheme="majorHAnsi" w:eastAsia="Times New Roman" w:hAnsiTheme="majorHAnsi" w:cstheme="majorHAnsi"/>
            <w:color w:val="0E101A"/>
            <w:sz w:val="24"/>
            <w:szCs w:val="24"/>
            <w:lang w:val="en-US" w:eastAsia="el-GR"/>
            <w:rPrChange w:id="1175" w:author="Felicity Warren" w:date="2020-08-06T13:40:00Z">
              <w:rPr>
                <w:rFonts w:eastAsia="Times New Roman"/>
                <w:color w:val="0E101A"/>
                <w:szCs w:val="24"/>
                <w:lang w:val="en-US" w:eastAsia="el-GR"/>
              </w:rPr>
            </w:rPrChange>
          </w:rPr>
          <w:delText>crucial</w:delText>
        </w:r>
      </w:del>
      <w:r w:rsidR="000028F1" w:rsidRPr="00373631">
        <w:rPr>
          <w:rFonts w:asciiTheme="majorHAnsi" w:eastAsia="Times New Roman" w:hAnsiTheme="majorHAnsi" w:cstheme="majorHAnsi"/>
          <w:color w:val="0E101A"/>
          <w:sz w:val="24"/>
          <w:szCs w:val="24"/>
          <w:lang w:val="en-US" w:eastAsia="el-GR"/>
          <w:rPrChange w:id="1176" w:author="Felicity Warren" w:date="2020-08-06T13:40:00Z">
            <w:rPr>
              <w:rFonts w:eastAsia="Times New Roman"/>
              <w:color w:val="0E101A"/>
              <w:szCs w:val="24"/>
              <w:lang w:val="en-US" w:eastAsia="el-GR"/>
            </w:rPr>
          </w:rPrChange>
        </w:rPr>
        <w:t xml:space="preserve"> issues of our times, </w:t>
      </w:r>
      <w:del w:id="1177" w:author="Felicity Warren" w:date="2020-08-05T21:44:00Z">
        <w:r w:rsidR="000028F1" w:rsidRPr="00373631" w:rsidDel="00533D8E">
          <w:rPr>
            <w:rFonts w:asciiTheme="majorHAnsi" w:eastAsia="Times New Roman" w:hAnsiTheme="majorHAnsi" w:cstheme="majorHAnsi"/>
            <w:color w:val="0E101A"/>
            <w:sz w:val="24"/>
            <w:szCs w:val="24"/>
            <w:lang w:val="en-US" w:eastAsia="el-GR"/>
            <w:rPrChange w:id="1178" w:author="Felicity Warren" w:date="2020-08-06T13:40:00Z">
              <w:rPr>
                <w:rFonts w:eastAsia="Times New Roman"/>
                <w:color w:val="0E101A"/>
                <w:szCs w:val="24"/>
                <w:lang w:val="en-US" w:eastAsia="el-GR"/>
              </w:rPr>
            </w:rPrChange>
          </w:rPr>
          <w:delText>related to</w:delText>
        </w:r>
      </w:del>
      <w:ins w:id="1179" w:author="Felicity Warren" w:date="2020-08-05T21:44:00Z">
        <w:r w:rsidR="00533D8E" w:rsidRPr="00373631">
          <w:rPr>
            <w:rFonts w:asciiTheme="majorHAnsi" w:eastAsia="Times New Roman" w:hAnsiTheme="majorHAnsi" w:cstheme="majorHAnsi"/>
            <w:color w:val="0E101A"/>
            <w:sz w:val="24"/>
            <w:szCs w:val="24"/>
            <w:lang w:val="en-US" w:eastAsia="el-GR"/>
            <w:rPrChange w:id="1180" w:author="Felicity Warren" w:date="2020-08-06T13:40:00Z">
              <w:rPr>
                <w:rFonts w:eastAsia="Times New Roman"/>
                <w:color w:val="0E101A"/>
                <w:szCs w:val="24"/>
                <w:lang w:val="en-US" w:eastAsia="el-GR"/>
              </w:rPr>
            </w:rPrChange>
          </w:rPr>
          <w:t>including</w:t>
        </w:r>
      </w:ins>
      <w:r w:rsidR="000028F1" w:rsidRPr="00373631">
        <w:rPr>
          <w:rFonts w:asciiTheme="majorHAnsi" w:eastAsia="Times New Roman" w:hAnsiTheme="majorHAnsi" w:cstheme="majorHAnsi"/>
          <w:color w:val="0E101A"/>
          <w:sz w:val="24"/>
          <w:szCs w:val="24"/>
          <w:lang w:val="en-US" w:eastAsia="el-GR"/>
          <w:rPrChange w:id="1181" w:author="Felicity Warren" w:date="2020-08-06T13:40:00Z">
            <w:rPr>
              <w:rFonts w:eastAsia="Times New Roman"/>
              <w:color w:val="0E101A"/>
              <w:szCs w:val="24"/>
              <w:lang w:val="en-US" w:eastAsia="el-GR"/>
            </w:rPr>
          </w:rPrChange>
        </w:rPr>
        <w:t xml:space="preserve"> the sustainable </w:t>
      </w:r>
      <w:r w:rsidR="00BF7C4C" w:rsidRPr="00373631">
        <w:rPr>
          <w:rFonts w:asciiTheme="majorHAnsi" w:eastAsia="Times New Roman" w:hAnsiTheme="majorHAnsi" w:cstheme="majorHAnsi"/>
          <w:color w:val="0E101A"/>
          <w:sz w:val="24"/>
          <w:szCs w:val="24"/>
          <w:lang w:val="en-US" w:eastAsia="el-GR"/>
          <w:rPrChange w:id="1182" w:author="Felicity Warren" w:date="2020-08-06T13:40:00Z">
            <w:rPr>
              <w:rFonts w:eastAsia="Times New Roman"/>
              <w:color w:val="0E101A"/>
              <w:szCs w:val="24"/>
              <w:lang w:val="en-US" w:eastAsia="el-GR"/>
            </w:rPr>
          </w:rPrChange>
        </w:rPr>
        <w:t>development</w:t>
      </w:r>
      <w:r w:rsidR="000028F1" w:rsidRPr="00373631">
        <w:rPr>
          <w:rFonts w:asciiTheme="majorHAnsi" w:eastAsia="Times New Roman" w:hAnsiTheme="majorHAnsi" w:cstheme="majorHAnsi"/>
          <w:color w:val="0E101A"/>
          <w:sz w:val="24"/>
          <w:szCs w:val="24"/>
          <w:lang w:val="en-US" w:eastAsia="el-GR"/>
          <w:rPrChange w:id="1183" w:author="Felicity Warren" w:date="2020-08-06T13:40:00Z">
            <w:rPr>
              <w:rFonts w:eastAsia="Times New Roman"/>
              <w:color w:val="0E101A"/>
              <w:szCs w:val="24"/>
              <w:lang w:val="en-US" w:eastAsia="el-GR"/>
            </w:rPr>
          </w:rPrChange>
        </w:rPr>
        <w:t xml:space="preserve"> of</w:t>
      </w:r>
      <w:r w:rsidR="00BF7C4C" w:rsidRPr="00373631">
        <w:rPr>
          <w:rFonts w:asciiTheme="majorHAnsi" w:eastAsia="Times New Roman" w:hAnsiTheme="majorHAnsi" w:cstheme="majorHAnsi"/>
          <w:color w:val="0E101A"/>
          <w:sz w:val="24"/>
          <w:szCs w:val="24"/>
          <w:lang w:val="en-US" w:eastAsia="el-GR"/>
          <w:rPrChange w:id="1184" w:author="Felicity Warren" w:date="2020-08-06T13:40:00Z">
            <w:rPr>
              <w:rFonts w:eastAsia="Times New Roman"/>
              <w:color w:val="0E101A"/>
              <w:szCs w:val="24"/>
              <w:lang w:val="en-US" w:eastAsia="el-GR"/>
            </w:rPr>
          </w:rPrChange>
        </w:rPr>
        <w:t xml:space="preserve"> communities </w:t>
      </w:r>
      <w:del w:id="1185" w:author="Felicity Warren" w:date="2020-08-05T21:44:00Z">
        <w:r w:rsidR="00BF7C4C" w:rsidRPr="00373631" w:rsidDel="00533D8E">
          <w:rPr>
            <w:rFonts w:asciiTheme="majorHAnsi" w:eastAsia="Times New Roman" w:hAnsiTheme="majorHAnsi" w:cstheme="majorHAnsi"/>
            <w:color w:val="0E101A"/>
            <w:sz w:val="24"/>
            <w:szCs w:val="24"/>
            <w:lang w:val="en-US" w:eastAsia="el-GR"/>
            <w:rPrChange w:id="1186" w:author="Felicity Warren" w:date="2020-08-06T13:40:00Z">
              <w:rPr>
                <w:rFonts w:eastAsia="Times New Roman"/>
                <w:color w:val="0E101A"/>
                <w:szCs w:val="24"/>
                <w:lang w:val="en-US" w:eastAsia="el-GR"/>
              </w:rPr>
            </w:rPrChange>
          </w:rPr>
          <w:delText xml:space="preserve">with </w:delText>
        </w:r>
      </w:del>
      <w:ins w:id="1187" w:author="Felicity Warren" w:date="2020-08-05T21:44:00Z">
        <w:r w:rsidR="00533D8E" w:rsidRPr="00373631">
          <w:rPr>
            <w:rFonts w:asciiTheme="majorHAnsi" w:eastAsia="Times New Roman" w:hAnsiTheme="majorHAnsi" w:cstheme="majorHAnsi"/>
            <w:color w:val="0E101A"/>
            <w:sz w:val="24"/>
            <w:szCs w:val="24"/>
            <w:lang w:val="en-US" w:eastAsia="el-GR"/>
            <w:rPrChange w:id="1188" w:author="Felicity Warren" w:date="2020-08-06T13:40:00Z">
              <w:rPr>
                <w:rFonts w:eastAsia="Times New Roman"/>
                <w:color w:val="0E101A"/>
                <w:szCs w:val="24"/>
                <w:lang w:val="en-US" w:eastAsia="el-GR"/>
              </w:rPr>
            </w:rPrChange>
          </w:rPr>
          <w:t xml:space="preserve">and </w:t>
        </w:r>
      </w:ins>
      <w:r w:rsidR="00BF7C4C" w:rsidRPr="00373631">
        <w:rPr>
          <w:rFonts w:asciiTheme="majorHAnsi" w:eastAsia="Times New Roman" w:hAnsiTheme="majorHAnsi" w:cstheme="majorHAnsi"/>
          <w:color w:val="0E101A"/>
          <w:sz w:val="24"/>
          <w:szCs w:val="24"/>
          <w:lang w:val="en-US" w:eastAsia="el-GR"/>
          <w:rPrChange w:id="1189" w:author="Felicity Warren" w:date="2020-08-06T13:40:00Z">
            <w:rPr>
              <w:rFonts w:eastAsia="Times New Roman"/>
              <w:color w:val="0E101A"/>
              <w:szCs w:val="24"/>
              <w:lang w:val="en-US" w:eastAsia="el-GR"/>
            </w:rPr>
          </w:rPrChange>
        </w:rPr>
        <w:t xml:space="preserve">respect </w:t>
      </w:r>
      <w:del w:id="1190" w:author="Felicity Warren" w:date="2020-08-05T21:44:00Z">
        <w:r w:rsidR="00BF7C4C" w:rsidRPr="00373631" w:rsidDel="00533D8E">
          <w:rPr>
            <w:rFonts w:asciiTheme="majorHAnsi" w:eastAsia="Times New Roman" w:hAnsiTheme="majorHAnsi" w:cstheme="majorHAnsi"/>
            <w:color w:val="0E101A"/>
            <w:sz w:val="24"/>
            <w:szCs w:val="24"/>
            <w:lang w:val="en-US" w:eastAsia="el-GR"/>
            <w:rPrChange w:id="1191" w:author="Felicity Warren" w:date="2020-08-06T13:40:00Z">
              <w:rPr>
                <w:rFonts w:eastAsia="Times New Roman"/>
                <w:color w:val="0E101A"/>
                <w:szCs w:val="24"/>
                <w:lang w:val="en-US" w:eastAsia="el-GR"/>
              </w:rPr>
            </w:rPrChange>
          </w:rPr>
          <w:delText xml:space="preserve">to </w:delText>
        </w:r>
      </w:del>
      <w:ins w:id="1192" w:author="Felicity Warren" w:date="2020-08-05T21:44:00Z">
        <w:r w:rsidR="00533D8E" w:rsidRPr="00373631">
          <w:rPr>
            <w:rFonts w:asciiTheme="majorHAnsi" w:eastAsia="Times New Roman" w:hAnsiTheme="majorHAnsi" w:cstheme="majorHAnsi"/>
            <w:color w:val="0E101A"/>
            <w:sz w:val="24"/>
            <w:szCs w:val="24"/>
            <w:lang w:val="en-US" w:eastAsia="el-GR"/>
            <w:rPrChange w:id="1193" w:author="Felicity Warren" w:date="2020-08-06T13:40:00Z">
              <w:rPr>
                <w:rFonts w:eastAsia="Times New Roman"/>
                <w:color w:val="0E101A"/>
                <w:szCs w:val="24"/>
                <w:lang w:val="en-US" w:eastAsia="el-GR"/>
              </w:rPr>
            </w:rPrChange>
          </w:rPr>
          <w:t xml:space="preserve">for </w:t>
        </w:r>
      </w:ins>
      <w:r w:rsidR="00BF7C4C" w:rsidRPr="00373631">
        <w:rPr>
          <w:rFonts w:asciiTheme="majorHAnsi" w:eastAsia="Times New Roman" w:hAnsiTheme="majorHAnsi" w:cstheme="majorHAnsi"/>
          <w:color w:val="0E101A"/>
          <w:sz w:val="24"/>
          <w:szCs w:val="24"/>
          <w:lang w:val="en-US" w:eastAsia="el-GR"/>
          <w:rPrChange w:id="1194" w:author="Felicity Warren" w:date="2020-08-06T13:40:00Z">
            <w:rPr>
              <w:rFonts w:eastAsia="Times New Roman"/>
              <w:color w:val="0E101A"/>
              <w:szCs w:val="24"/>
              <w:lang w:val="en-US" w:eastAsia="el-GR"/>
            </w:rPr>
          </w:rPrChange>
        </w:rPr>
        <w:t>their culture</w:t>
      </w:r>
      <w:ins w:id="1195" w:author="Felicity Warren" w:date="2020-08-05T21:44:00Z">
        <w:r w:rsidR="00533D8E" w:rsidRPr="00373631">
          <w:rPr>
            <w:rFonts w:asciiTheme="majorHAnsi" w:eastAsia="Times New Roman" w:hAnsiTheme="majorHAnsi" w:cstheme="majorHAnsi"/>
            <w:color w:val="0E101A"/>
            <w:sz w:val="24"/>
            <w:szCs w:val="24"/>
            <w:lang w:val="en-US" w:eastAsia="el-GR"/>
            <w:rPrChange w:id="1196" w:author="Felicity Warren" w:date="2020-08-06T13:40:00Z">
              <w:rPr>
                <w:rFonts w:eastAsia="Times New Roman"/>
                <w:color w:val="0E101A"/>
                <w:szCs w:val="24"/>
                <w:lang w:val="en-US" w:eastAsia="el-GR"/>
              </w:rPr>
            </w:rPrChange>
          </w:rPr>
          <w:t>s</w:t>
        </w:r>
      </w:ins>
      <w:r w:rsidR="000028F1" w:rsidRPr="00373631">
        <w:rPr>
          <w:rFonts w:asciiTheme="majorHAnsi" w:eastAsia="Times New Roman" w:hAnsiTheme="majorHAnsi" w:cstheme="majorHAnsi"/>
          <w:color w:val="0E101A"/>
          <w:sz w:val="24"/>
          <w:szCs w:val="24"/>
          <w:lang w:val="en-US" w:eastAsia="el-GR"/>
          <w:rPrChange w:id="1197" w:author="Felicity Warren" w:date="2020-08-06T13:40:00Z">
            <w:rPr>
              <w:rFonts w:eastAsia="Times New Roman"/>
              <w:color w:val="0E101A"/>
              <w:szCs w:val="24"/>
              <w:lang w:val="en-US" w:eastAsia="el-GR"/>
            </w:rPr>
          </w:rPrChange>
        </w:rPr>
        <w:t>.</w:t>
      </w:r>
    </w:p>
    <w:p w14:paraId="1EF12536" w14:textId="77777777" w:rsidR="009010A8" w:rsidRPr="00373631" w:rsidRDefault="009010A8" w:rsidP="009010A8">
      <w:pPr>
        <w:shd w:val="clear" w:color="auto" w:fill="FFFFFF"/>
        <w:spacing w:after="0" w:line="240" w:lineRule="auto"/>
        <w:ind w:left="360"/>
        <w:rPr>
          <w:rFonts w:asciiTheme="majorHAnsi" w:hAnsiTheme="majorHAnsi" w:cstheme="majorHAnsi"/>
          <w:sz w:val="24"/>
          <w:szCs w:val="24"/>
          <w:rPrChange w:id="1198" w:author="Felicity Warren" w:date="2020-08-06T13:40:00Z">
            <w:rPr>
              <w:szCs w:val="24"/>
            </w:rPr>
          </w:rPrChange>
        </w:rPr>
      </w:pPr>
    </w:p>
    <w:p w14:paraId="242D38F3" w14:textId="77777777" w:rsidR="009010A8" w:rsidRPr="00373631" w:rsidRDefault="009010A8" w:rsidP="00B17F68">
      <w:pPr>
        <w:pStyle w:val="ListParagraph"/>
        <w:numPr>
          <w:ilvl w:val="0"/>
          <w:numId w:val="9"/>
        </w:numPr>
        <w:shd w:val="clear" w:color="auto" w:fill="FFFFFF"/>
        <w:spacing w:after="0" w:line="240" w:lineRule="auto"/>
        <w:ind w:left="851" w:hanging="567"/>
        <w:rPr>
          <w:rFonts w:asciiTheme="majorHAnsi" w:hAnsiTheme="majorHAnsi" w:cstheme="majorHAnsi"/>
          <w:sz w:val="24"/>
          <w:szCs w:val="24"/>
          <w:rPrChange w:id="1199" w:author="Felicity Warren" w:date="2020-08-06T13:40:00Z">
            <w:rPr>
              <w:sz w:val="24"/>
              <w:szCs w:val="24"/>
            </w:rPr>
          </w:rPrChange>
        </w:rPr>
        <w:pPrChange w:id="1200" w:author="Felicity Warren" w:date="2020-08-06T13:57:00Z">
          <w:pPr>
            <w:pStyle w:val="ListParagraph"/>
            <w:numPr>
              <w:numId w:val="9"/>
            </w:numPr>
            <w:shd w:val="clear" w:color="auto" w:fill="FFFFFF"/>
            <w:spacing w:after="0" w:line="240" w:lineRule="auto"/>
            <w:ind w:left="1080" w:hanging="720"/>
          </w:pPr>
        </w:pPrChange>
      </w:pPr>
      <w:r w:rsidRPr="00373631">
        <w:rPr>
          <w:rFonts w:asciiTheme="majorHAnsi" w:hAnsiTheme="majorHAnsi" w:cstheme="majorHAnsi"/>
          <w:sz w:val="24"/>
          <w:szCs w:val="24"/>
          <w:rPrChange w:id="1201" w:author="Felicity Warren" w:date="2020-08-06T13:40:00Z">
            <w:rPr>
              <w:sz w:val="24"/>
              <w:szCs w:val="24"/>
            </w:rPr>
          </w:rPrChange>
        </w:rPr>
        <w:t>Other pedagogical qualities:</w:t>
      </w:r>
    </w:p>
    <w:p w14:paraId="709CC5A0" w14:textId="77777777" w:rsidR="009454C8" w:rsidRPr="00373631" w:rsidRDefault="009454C8" w:rsidP="00BD7A73">
      <w:pPr>
        <w:rPr>
          <w:ins w:id="1202" w:author="Felicity Warren" w:date="2020-08-05T21:05:00Z"/>
          <w:rFonts w:asciiTheme="majorHAnsi" w:eastAsia="Times New Roman" w:hAnsiTheme="majorHAnsi" w:cstheme="majorHAnsi"/>
          <w:color w:val="0E101A"/>
          <w:sz w:val="24"/>
          <w:szCs w:val="24"/>
          <w:lang w:eastAsia="el-GR"/>
          <w:rPrChange w:id="1203" w:author="Felicity Warren" w:date="2020-08-06T13:40:00Z">
            <w:rPr>
              <w:ins w:id="1204" w:author="Felicity Warren" w:date="2020-08-05T21:05:00Z"/>
              <w:rFonts w:eastAsia="Times New Roman"/>
              <w:color w:val="0E101A"/>
              <w:szCs w:val="24"/>
              <w:lang w:eastAsia="el-GR"/>
            </w:rPr>
          </w:rPrChange>
        </w:rPr>
      </w:pPr>
    </w:p>
    <w:p w14:paraId="75EE7BD2" w14:textId="2AEC0254" w:rsidR="00BD7A73" w:rsidRPr="00373631" w:rsidRDefault="00BF7C4C">
      <w:pPr>
        <w:ind w:left="426"/>
        <w:rPr>
          <w:rFonts w:asciiTheme="majorHAnsi" w:hAnsiTheme="majorHAnsi" w:cstheme="majorHAnsi"/>
          <w:sz w:val="24"/>
          <w:szCs w:val="24"/>
          <w:lang w:val="en-US"/>
          <w:rPrChange w:id="1205" w:author="Felicity Warren" w:date="2020-08-06T13:40:00Z">
            <w:rPr>
              <w:sz w:val="20"/>
              <w:lang w:val="en-US"/>
            </w:rPr>
          </w:rPrChange>
        </w:rPr>
        <w:pPrChange w:id="1206" w:author="Felicity Warren" w:date="2020-08-05T21:05:00Z">
          <w:pPr/>
        </w:pPrChange>
      </w:pPr>
      <w:r w:rsidRPr="00373631">
        <w:rPr>
          <w:rFonts w:asciiTheme="majorHAnsi" w:eastAsia="Times New Roman" w:hAnsiTheme="majorHAnsi" w:cstheme="majorHAnsi"/>
          <w:color w:val="0E101A"/>
          <w:sz w:val="24"/>
          <w:szCs w:val="24"/>
          <w:lang w:eastAsia="el-GR"/>
          <w:rPrChange w:id="1207" w:author="Felicity Warren" w:date="2020-08-06T13:40:00Z">
            <w:rPr>
              <w:rFonts w:eastAsia="Times New Roman"/>
              <w:color w:val="0E101A"/>
              <w:szCs w:val="24"/>
              <w:lang w:eastAsia="el-GR"/>
            </w:rPr>
          </w:rPrChange>
        </w:rPr>
        <w:lastRenderedPageBreak/>
        <w:t xml:space="preserve">Aesthetic interventions can and should be </w:t>
      </w:r>
      <w:del w:id="1208" w:author="Felicity Warren" w:date="2020-08-05T21:30:00Z">
        <w:r w:rsidRPr="00373631" w:rsidDel="00AA6B87">
          <w:rPr>
            <w:rFonts w:asciiTheme="majorHAnsi" w:eastAsia="Times New Roman" w:hAnsiTheme="majorHAnsi" w:cstheme="majorHAnsi"/>
            <w:color w:val="0E101A"/>
            <w:sz w:val="24"/>
            <w:szCs w:val="24"/>
            <w:lang w:eastAsia="el-GR"/>
            <w:rPrChange w:id="1209" w:author="Felicity Warren" w:date="2020-08-06T13:40:00Z">
              <w:rPr>
                <w:rFonts w:eastAsia="Times New Roman"/>
                <w:color w:val="0E101A"/>
                <w:szCs w:val="24"/>
                <w:lang w:eastAsia="el-GR"/>
              </w:rPr>
            </w:rPrChange>
          </w:rPr>
          <w:delText xml:space="preserve">closed </w:delText>
        </w:r>
      </w:del>
      <w:ins w:id="1210" w:author="Felicity Warren" w:date="2020-08-05T21:30:00Z">
        <w:r w:rsidR="00AA6B87" w:rsidRPr="00373631">
          <w:rPr>
            <w:rFonts w:asciiTheme="majorHAnsi" w:eastAsia="Times New Roman" w:hAnsiTheme="majorHAnsi" w:cstheme="majorHAnsi"/>
            <w:color w:val="0E101A"/>
            <w:sz w:val="24"/>
            <w:szCs w:val="24"/>
            <w:lang w:eastAsia="el-GR"/>
            <w:rPrChange w:id="1211" w:author="Felicity Warren" w:date="2020-08-06T13:40:00Z">
              <w:rPr>
                <w:rFonts w:eastAsia="Times New Roman"/>
                <w:color w:val="0E101A"/>
                <w:szCs w:val="24"/>
                <w:lang w:eastAsia="el-GR"/>
              </w:rPr>
            </w:rPrChange>
          </w:rPr>
          <w:t xml:space="preserve">closely </w:t>
        </w:r>
      </w:ins>
      <w:r w:rsidRPr="00373631">
        <w:rPr>
          <w:rFonts w:asciiTheme="majorHAnsi" w:eastAsia="Times New Roman" w:hAnsiTheme="majorHAnsi" w:cstheme="majorHAnsi"/>
          <w:color w:val="0E101A"/>
          <w:sz w:val="24"/>
          <w:szCs w:val="24"/>
          <w:lang w:eastAsia="el-GR"/>
          <w:rPrChange w:id="1212" w:author="Felicity Warren" w:date="2020-08-06T13:40:00Z">
            <w:rPr>
              <w:rFonts w:eastAsia="Times New Roman"/>
              <w:color w:val="0E101A"/>
              <w:szCs w:val="24"/>
              <w:lang w:eastAsia="el-GR"/>
            </w:rPr>
          </w:rPrChange>
        </w:rPr>
        <w:t>associated with various symbol</w:t>
      </w:r>
      <w:del w:id="1213" w:author="Felicity Warren" w:date="2020-08-05T21:31:00Z">
        <w:r w:rsidRPr="00373631" w:rsidDel="00AA6B87">
          <w:rPr>
            <w:rFonts w:asciiTheme="majorHAnsi" w:eastAsia="Times New Roman" w:hAnsiTheme="majorHAnsi" w:cstheme="majorHAnsi"/>
            <w:color w:val="0E101A"/>
            <w:sz w:val="24"/>
            <w:szCs w:val="24"/>
            <w:lang w:eastAsia="el-GR"/>
            <w:rPrChange w:id="1214" w:author="Felicity Warren" w:date="2020-08-06T13:40:00Z">
              <w:rPr>
                <w:rFonts w:eastAsia="Times New Roman"/>
                <w:color w:val="0E101A"/>
                <w:szCs w:val="24"/>
                <w:lang w:eastAsia="el-GR"/>
              </w:rPr>
            </w:rPrChange>
          </w:rPr>
          <w:delText>ism</w:delText>
        </w:r>
      </w:del>
      <w:r w:rsidRPr="00373631">
        <w:rPr>
          <w:rFonts w:asciiTheme="majorHAnsi" w:eastAsia="Times New Roman" w:hAnsiTheme="majorHAnsi" w:cstheme="majorHAnsi"/>
          <w:color w:val="0E101A"/>
          <w:sz w:val="24"/>
          <w:szCs w:val="24"/>
          <w:lang w:eastAsia="el-GR"/>
          <w:rPrChange w:id="1215" w:author="Felicity Warren" w:date="2020-08-06T13:40:00Z">
            <w:rPr>
              <w:rFonts w:eastAsia="Times New Roman"/>
              <w:color w:val="0E101A"/>
              <w:szCs w:val="24"/>
              <w:lang w:eastAsia="el-GR"/>
            </w:rPr>
          </w:rPrChange>
        </w:rPr>
        <w:t>s</w:t>
      </w:r>
      <w:del w:id="1216" w:author="Felicity Warren" w:date="2020-08-05T21:31:00Z">
        <w:r w:rsidRPr="00373631" w:rsidDel="00AA6B87">
          <w:rPr>
            <w:rFonts w:asciiTheme="majorHAnsi" w:eastAsia="Times New Roman" w:hAnsiTheme="majorHAnsi" w:cstheme="majorHAnsi"/>
            <w:color w:val="0E101A"/>
            <w:sz w:val="24"/>
            <w:szCs w:val="24"/>
            <w:lang w:eastAsia="el-GR"/>
            <w:rPrChange w:id="1217" w:author="Felicity Warren" w:date="2020-08-06T13:40:00Z">
              <w:rPr>
                <w:rFonts w:eastAsia="Times New Roman"/>
                <w:color w:val="0E101A"/>
                <w:szCs w:val="24"/>
                <w:lang w:eastAsia="el-GR"/>
              </w:rPr>
            </w:rPrChange>
          </w:rPr>
          <w:delText xml:space="preserve">, </w:delText>
        </w:r>
      </w:del>
      <w:ins w:id="1218" w:author="Felicity Warren" w:date="2020-08-05T21:31:00Z">
        <w:r w:rsidR="00AA6B87" w:rsidRPr="00373631">
          <w:rPr>
            <w:rFonts w:asciiTheme="majorHAnsi" w:eastAsia="Times New Roman" w:hAnsiTheme="majorHAnsi" w:cstheme="majorHAnsi"/>
            <w:color w:val="0E101A"/>
            <w:sz w:val="24"/>
            <w:szCs w:val="24"/>
            <w:lang w:eastAsia="el-GR"/>
            <w:rPrChange w:id="1219" w:author="Felicity Warren" w:date="2020-08-06T13:40:00Z">
              <w:rPr>
                <w:rFonts w:eastAsia="Times New Roman"/>
                <w:color w:val="0E101A"/>
                <w:szCs w:val="24"/>
                <w:lang w:eastAsia="el-GR"/>
              </w:rPr>
            </w:rPrChange>
          </w:rPr>
          <w:t xml:space="preserve"> and </w:t>
        </w:r>
      </w:ins>
      <w:r w:rsidRPr="00373631">
        <w:rPr>
          <w:rFonts w:asciiTheme="majorHAnsi" w:eastAsia="Times New Roman" w:hAnsiTheme="majorHAnsi" w:cstheme="majorHAnsi"/>
          <w:color w:val="0E101A"/>
          <w:sz w:val="24"/>
          <w:szCs w:val="24"/>
          <w:lang w:eastAsia="el-GR"/>
          <w:rPrChange w:id="1220" w:author="Felicity Warren" w:date="2020-08-06T13:40:00Z">
            <w:rPr>
              <w:rFonts w:eastAsia="Times New Roman"/>
              <w:color w:val="0E101A"/>
              <w:szCs w:val="24"/>
              <w:lang w:eastAsia="el-GR"/>
            </w:rPr>
          </w:rPrChange>
        </w:rPr>
        <w:t xml:space="preserve">traditions relevant to bread and </w:t>
      </w:r>
      <w:ins w:id="1221" w:author="Felicity Warren" w:date="2020-08-05T21:31:00Z">
        <w:r w:rsidR="00AA6B87" w:rsidRPr="00373631">
          <w:rPr>
            <w:rFonts w:asciiTheme="majorHAnsi" w:eastAsia="Times New Roman" w:hAnsiTheme="majorHAnsi" w:cstheme="majorHAnsi"/>
            <w:color w:val="0E101A"/>
            <w:sz w:val="24"/>
            <w:szCs w:val="24"/>
            <w:lang w:eastAsia="el-GR"/>
            <w:rPrChange w:id="1222" w:author="Felicity Warren" w:date="2020-08-06T13:40:00Z">
              <w:rPr>
                <w:rFonts w:eastAsia="Times New Roman"/>
                <w:color w:val="0E101A"/>
                <w:szCs w:val="24"/>
                <w:lang w:eastAsia="el-GR"/>
              </w:rPr>
            </w:rPrChange>
          </w:rPr>
          <w:t xml:space="preserve">to </w:t>
        </w:r>
      </w:ins>
      <w:r w:rsidRPr="00373631">
        <w:rPr>
          <w:rFonts w:asciiTheme="majorHAnsi" w:eastAsia="Times New Roman" w:hAnsiTheme="majorHAnsi" w:cstheme="majorHAnsi"/>
          <w:color w:val="0E101A"/>
          <w:sz w:val="24"/>
          <w:szCs w:val="24"/>
          <w:lang w:eastAsia="el-GR"/>
          <w:rPrChange w:id="1223" w:author="Felicity Warren" w:date="2020-08-06T13:40:00Z">
            <w:rPr>
              <w:rFonts w:eastAsia="Times New Roman"/>
              <w:color w:val="0E101A"/>
              <w:szCs w:val="24"/>
              <w:lang w:eastAsia="el-GR"/>
            </w:rPr>
          </w:rPrChange>
        </w:rPr>
        <w:t xml:space="preserve">links with language (tales, literature, folk songs, poems, proverbs etc.). </w:t>
      </w:r>
    </w:p>
    <w:sectPr w:rsidR="00BD7A73" w:rsidRPr="00373631" w:rsidSect="00B12687">
      <w:headerReference w:type="default" r:id="rId13"/>
      <w:footerReference w:type="default" r:id="rId14"/>
      <w:pgSz w:w="11906" w:h="16838"/>
      <w:pgMar w:top="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Felicity Warren" w:date="2020-08-05T17:22:00Z" w:initials="FW">
    <w:p w14:paraId="1C726646" w14:textId="2F574EF2" w:rsidR="00FB1135" w:rsidRDefault="00FB1135">
      <w:pPr>
        <w:pStyle w:val="CommentText"/>
      </w:pPr>
      <w:r>
        <w:rPr>
          <w:rStyle w:val="CommentReference"/>
        </w:rPr>
        <w:annotationRef/>
      </w:r>
      <w:r>
        <w:t>This change makes it clear that the soft drink bottles are empty.</w:t>
      </w:r>
    </w:p>
  </w:comment>
  <w:comment w:id="216" w:author="Felicity Warren" w:date="2020-08-05T18:19:00Z" w:initials="FW">
    <w:p w14:paraId="4A5F327A" w14:textId="5EC80B8B" w:rsidR="00DC1482" w:rsidRDefault="00DC1482">
      <w:pPr>
        <w:pStyle w:val="CommentText"/>
      </w:pPr>
      <w:r>
        <w:rPr>
          <w:rStyle w:val="CommentReference"/>
        </w:rPr>
        <w:annotationRef/>
      </w:r>
      <w:r>
        <w:t>Although ‘chthonic being’ is correct, it is so seldom used that ‘underworld being’ would be easier for most English-speaking readers to understand.</w:t>
      </w:r>
    </w:p>
  </w:comment>
  <w:comment w:id="256" w:author="Felicity Warren" w:date="2020-08-05T16:49:00Z" w:initials="FW">
    <w:p w14:paraId="32C55FA1" w14:textId="4128CD1C" w:rsidR="00FF26A8" w:rsidRDefault="00FF26A8">
      <w:pPr>
        <w:pStyle w:val="CommentText"/>
      </w:pPr>
      <w:r>
        <w:rPr>
          <w:rStyle w:val="CommentReference"/>
        </w:rPr>
        <w:annotationRef/>
      </w:r>
      <w:r>
        <w:t xml:space="preserve">Formatting change </w:t>
      </w:r>
      <w:r w:rsidR="00DC1482">
        <w:t>makes this</w:t>
      </w:r>
      <w:r>
        <w:t xml:space="preserve"> consistent with other documents.</w:t>
      </w:r>
    </w:p>
  </w:comment>
  <w:comment w:id="449" w:author="Felicity Warren" w:date="2020-08-05T18:34:00Z" w:initials="FW">
    <w:p w14:paraId="203D875F" w14:textId="689F54E2" w:rsidR="003608CE" w:rsidRDefault="003608CE">
      <w:pPr>
        <w:pStyle w:val="CommentText"/>
      </w:pPr>
      <w:r>
        <w:rPr>
          <w:rStyle w:val="CommentReference"/>
        </w:rPr>
        <w:annotationRef/>
      </w:r>
      <w:r>
        <w:t>Stylistically, it is better to write numbers over 10 out in full.</w:t>
      </w:r>
    </w:p>
  </w:comment>
  <w:comment w:id="493" w:author="Felicity Warren" w:date="2020-08-05T18:37:00Z" w:initials="FW">
    <w:p w14:paraId="7C4F5430" w14:textId="2842055B" w:rsidR="001A5CA3" w:rsidRDefault="001A5CA3">
      <w:pPr>
        <w:pStyle w:val="CommentText"/>
      </w:pPr>
      <w:r>
        <w:rPr>
          <w:rStyle w:val="CommentReference"/>
        </w:rPr>
        <w:annotationRef/>
      </w:r>
      <w:r>
        <w:t>Great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726646" w15:done="0"/>
  <w15:commentEx w15:paraId="4A5F327A" w15:done="0"/>
  <w15:commentEx w15:paraId="32C55FA1" w15:done="0"/>
  <w15:commentEx w15:paraId="203D875F" w15:done="0"/>
  <w15:commentEx w15:paraId="7C4F54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946" w16cex:dateUtc="2020-08-05T07:22:00Z"/>
  <w16cex:commentExtensible w16cex:durableId="22D576C2" w16cex:dateUtc="2020-08-05T08:19:00Z"/>
  <w16cex:commentExtensible w16cex:durableId="22D5617D" w16cex:dateUtc="2020-08-05T06:49:00Z"/>
  <w16cex:commentExtensible w16cex:durableId="22D57A4D" w16cex:dateUtc="2020-08-05T08:34:00Z"/>
  <w16cex:commentExtensible w16cex:durableId="22D57AF2" w16cex:dateUtc="2020-08-0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726646" w16cid:durableId="22D56946"/>
  <w16cid:commentId w16cid:paraId="4A5F327A" w16cid:durableId="22D576C2"/>
  <w16cid:commentId w16cid:paraId="32C55FA1" w16cid:durableId="22D5617D"/>
  <w16cid:commentId w16cid:paraId="203D875F" w16cid:durableId="22D57A4D"/>
  <w16cid:commentId w16cid:paraId="7C4F5430" w16cid:durableId="22D57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E5CF9" w14:textId="77777777" w:rsidR="00E35E93" w:rsidRDefault="00E35E93">
      <w:pPr>
        <w:spacing w:after="0" w:line="240" w:lineRule="auto"/>
      </w:pPr>
      <w:r>
        <w:separator/>
      </w:r>
    </w:p>
  </w:endnote>
  <w:endnote w:type="continuationSeparator" w:id="0">
    <w:p w14:paraId="0177604A" w14:textId="77777777" w:rsidR="00E35E93" w:rsidRDefault="00E3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A628" w14:textId="77777777" w:rsidR="00074C20" w:rsidRDefault="007D190D">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074C20">
      <w:rPr>
        <w:color w:val="000000"/>
      </w:rPr>
      <w:instrText>PAGE</w:instrText>
    </w:r>
    <w:r>
      <w:rPr>
        <w:color w:val="000000"/>
      </w:rPr>
      <w:fldChar w:fldCharType="separate"/>
    </w:r>
    <w:r w:rsidR="00F0318F">
      <w:rPr>
        <w:noProof/>
        <w:color w:val="000000"/>
      </w:rPr>
      <w:t>3</w:t>
    </w:r>
    <w:r>
      <w:rPr>
        <w:color w:val="000000"/>
      </w:rPr>
      <w:fldChar w:fldCharType="end"/>
    </w:r>
    <w:r w:rsidR="00074C20">
      <w:rPr>
        <w:b/>
        <w:color w:val="000000"/>
      </w:rPr>
      <w:t xml:space="preserve"> | </w:t>
    </w:r>
    <w:r w:rsidR="00074C20">
      <w:rPr>
        <w:color w:val="7F7F7F"/>
      </w:rPr>
      <w:t>Page</w:t>
    </w:r>
  </w:p>
  <w:p w14:paraId="39B02639"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E075" w14:textId="77777777" w:rsidR="00E35E93" w:rsidRDefault="00E35E93">
      <w:pPr>
        <w:spacing w:after="0" w:line="240" w:lineRule="auto"/>
      </w:pPr>
      <w:r>
        <w:separator/>
      </w:r>
    </w:p>
  </w:footnote>
  <w:footnote w:type="continuationSeparator" w:id="0">
    <w:p w14:paraId="52E33437" w14:textId="77777777" w:rsidR="00E35E93" w:rsidRDefault="00E3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513B"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1"/>
  </w:num>
  <w:num w:numId="8">
    <w:abstractNumId w:val="6"/>
  </w:num>
  <w:num w:numId="9">
    <w:abstractNumId w:val="4"/>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ty Warren">
    <w15:presenceInfo w15:providerId="Windows Live" w15:userId="d7a870d3d1c5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A0E"/>
    <w:rsid w:val="000028F1"/>
    <w:rsid w:val="000374EF"/>
    <w:rsid w:val="000568D3"/>
    <w:rsid w:val="00061942"/>
    <w:rsid w:val="00074C20"/>
    <w:rsid w:val="00077728"/>
    <w:rsid w:val="00096CBC"/>
    <w:rsid w:val="000B70BA"/>
    <w:rsid w:val="000E31DD"/>
    <w:rsid w:val="000F12C3"/>
    <w:rsid w:val="000F3EE3"/>
    <w:rsid w:val="000F4B58"/>
    <w:rsid w:val="00106A8A"/>
    <w:rsid w:val="001A5CA3"/>
    <w:rsid w:val="001E4F41"/>
    <w:rsid w:val="001E6FE4"/>
    <w:rsid w:val="002066B9"/>
    <w:rsid w:val="00225011"/>
    <w:rsid w:val="002258C7"/>
    <w:rsid w:val="00251BC2"/>
    <w:rsid w:val="00264819"/>
    <w:rsid w:val="00280CDD"/>
    <w:rsid w:val="0029236E"/>
    <w:rsid w:val="00293C19"/>
    <w:rsid w:val="002B4649"/>
    <w:rsid w:val="002C068A"/>
    <w:rsid w:val="002E0FEC"/>
    <w:rsid w:val="002E4606"/>
    <w:rsid w:val="002F11DD"/>
    <w:rsid w:val="002F1ADA"/>
    <w:rsid w:val="0033204F"/>
    <w:rsid w:val="00344B9E"/>
    <w:rsid w:val="003608CE"/>
    <w:rsid w:val="00370211"/>
    <w:rsid w:val="00373631"/>
    <w:rsid w:val="00380FD8"/>
    <w:rsid w:val="003C58A0"/>
    <w:rsid w:val="003C673E"/>
    <w:rsid w:val="003D3888"/>
    <w:rsid w:val="00406B6A"/>
    <w:rsid w:val="00413E0D"/>
    <w:rsid w:val="0042519A"/>
    <w:rsid w:val="00451DDB"/>
    <w:rsid w:val="00453373"/>
    <w:rsid w:val="004718DE"/>
    <w:rsid w:val="00497B69"/>
    <w:rsid w:val="004A5645"/>
    <w:rsid w:val="004B3E81"/>
    <w:rsid w:val="004B48CF"/>
    <w:rsid w:val="004F6234"/>
    <w:rsid w:val="004F7655"/>
    <w:rsid w:val="00533D8E"/>
    <w:rsid w:val="00537021"/>
    <w:rsid w:val="00555E9C"/>
    <w:rsid w:val="00560507"/>
    <w:rsid w:val="005B0807"/>
    <w:rsid w:val="005C74EB"/>
    <w:rsid w:val="005E7149"/>
    <w:rsid w:val="005F7B29"/>
    <w:rsid w:val="00623AF1"/>
    <w:rsid w:val="006501EE"/>
    <w:rsid w:val="00651973"/>
    <w:rsid w:val="00661002"/>
    <w:rsid w:val="006748BB"/>
    <w:rsid w:val="00680FC6"/>
    <w:rsid w:val="006D4288"/>
    <w:rsid w:val="006E7A74"/>
    <w:rsid w:val="00710FCA"/>
    <w:rsid w:val="00730C7A"/>
    <w:rsid w:val="007733EC"/>
    <w:rsid w:val="007760B4"/>
    <w:rsid w:val="00777F97"/>
    <w:rsid w:val="007C53AA"/>
    <w:rsid w:val="007C65C9"/>
    <w:rsid w:val="007C7E34"/>
    <w:rsid w:val="007D190D"/>
    <w:rsid w:val="007E7053"/>
    <w:rsid w:val="007F24A9"/>
    <w:rsid w:val="007F4BC9"/>
    <w:rsid w:val="00800A8E"/>
    <w:rsid w:val="00814F3F"/>
    <w:rsid w:val="0084621F"/>
    <w:rsid w:val="0086712B"/>
    <w:rsid w:val="00897C71"/>
    <w:rsid w:val="008A7D92"/>
    <w:rsid w:val="008B3BF0"/>
    <w:rsid w:val="008C2598"/>
    <w:rsid w:val="008D3E3B"/>
    <w:rsid w:val="008F648B"/>
    <w:rsid w:val="009010A8"/>
    <w:rsid w:val="00904319"/>
    <w:rsid w:val="00943638"/>
    <w:rsid w:val="009454C8"/>
    <w:rsid w:val="009546FA"/>
    <w:rsid w:val="0098445C"/>
    <w:rsid w:val="0099742D"/>
    <w:rsid w:val="009A28BD"/>
    <w:rsid w:val="009C234D"/>
    <w:rsid w:val="00A10899"/>
    <w:rsid w:val="00A24594"/>
    <w:rsid w:val="00A34B9A"/>
    <w:rsid w:val="00A75739"/>
    <w:rsid w:val="00A8799D"/>
    <w:rsid w:val="00AA6B87"/>
    <w:rsid w:val="00AD5031"/>
    <w:rsid w:val="00AE3E67"/>
    <w:rsid w:val="00AE78E9"/>
    <w:rsid w:val="00B12687"/>
    <w:rsid w:val="00B17F68"/>
    <w:rsid w:val="00B23CDA"/>
    <w:rsid w:val="00B3332F"/>
    <w:rsid w:val="00B640E3"/>
    <w:rsid w:val="00B718BC"/>
    <w:rsid w:val="00B849E8"/>
    <w:rsid w:val="00BB3FA2"/>
    <w:rsid w:val="00BB5B22"/>
    <w:rsid w:val="00BD26D3"/>
    <w:rsid w:val="00BD7A73"/>
    <w:rsid w:val="00BE0967"/>
    <w:rsid w:val="00BF7C4C"/>
    <w:rsid w:val="00C04905"/>
    <w:rsid w:val="00C05DAC"/>
    <w:rsid w:val="00C12F53"/>
    <w:rsid w:val="00C25134"/>
    <w:rsid w:val="00C275BD"/>
    <w:rsid w:val="00C47618"/>
    <w:rsid w:val="00C6352E"/>
    <w:rsid w:val="00C7158C"/>
    <w:rsid w:val="00C71C75"/>
    <w:rsid w:val="00C8130C"/>
    <w:rsid w:val="00C83A0E"/>
    <w:rsid w:val="00C8498B"/>
    <w:rsid w:val="00C9139B"/>
    <w:rsid w:val="00C93B9C"/>
    <w:rsid w:val="00CB1403"/>
    <w:rsid w:val="00CE5DBA"/>
    <w:rsid w:val="00CF78F2"/>
    <w:rsid w:val="00D263FA"/>
    <w:rsid w:val="00D2799A"/>
    <w:rsid w:val="00D71641"/>
    <w:rsid w:val="00D75ABB"/>
    <w:rsid w:val="00D86805"/>
    <w:rsid w:val="00D926D3"/>
    <w:rsid w:val="00DA353D"/>
    <w:rsid w:val="00DC1482"/>
    <w:rsid w:val="00DC19D8"/>
    <w:rsid w:val="00DC605F"/>
    <w:rsid w:val="00DD481C"/>
    <w:rsid w:val="00DF1E61"/>
    <w:rsid w:val="00E13F0A"/>
    <w:rsid w:val="00E34249"/>
    <w:rsid w:val="00E35E93"/>
    <w:rsid w:val="00E71F58"/>
    <w:rsid w:val="00E86CFC"/>
    <w:rsid w:val="00EB4360"/>
    <w:rsid w:val="00F0318F"/>
    <w:rsid w:val="00F51D92"/>
    <w:rsid w:val="00F742A5"/>
    <w:rsid w:val="00F81755"/>
    <w:rsid w:val="00F84EBA"/>
    <w:rsid w:val="00F95B36"/>
    <w:rsid w:val="00FB1135"/>
    <w:rsid w:val="00FC11D3"/>
    <w:rsid w:val="00FD2961"/>
    <w:rsid w:val="00FE7C7E"/>
    <w:rsid w:val="00FF26A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2C84"/>
  <w15:docId w15:val="{EC1EB9C0-2F42-49A3-B8DD-6F746DBC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18BC"/>
  </w:style>
  <w:style w:type="paragraph" w:styleId="Heading1">
    <w:name w:val="heading 1"/>
    <w:basedOn w:val="Normal"/>
    <w:next w:val="Normal"/>
    <w:rsid w:val="00B718BC"/>
    <w:pPr>
      <w:keepNext/>
      <w:keepLines/>
      <w:spacing w:before="240" w:after="0"/>
      <w:outlineLvl w:val="0"/>
    </w:pPr>
    <w:rPr>
      <w:color w:val="2E75B5"/>
      <w:sz w:val="32"/>
      <w:szCs w:val="32"/>
    </w:rPr>
  </w:style>
  <w:style w:type="paragraph" w:styleId="Heading2">
    <w:name w:val="heading 2"/>
    <w:basedOn w:val="Normal"/>
    <w:next w:val="Normal"/>
    <w:rsid w:val="00B718BC"/>
    <w:pPr>
      <w:keepNext/>
      <w:keepLines/>
      <w:spacing w:before="40" w:after="0"/>
      <w:outlineLvl w:val="1"/>
    </w:pPr>
    <w:rPr>
      <w:color w:val="2E75B5"/>
      <w:sz w:val="26"/>
      <w:szCs w:val="26"/>
    </w:rPr>
  </w:style>
  <w:style w:type="paragraph" w:styleId="Heading3">
    <w:name w:val="heading 3"/>
    <w:basedOn w:val="Normal"/>
    <w:next w:val="Normal"/>
    <w:rsid w:val="00B718BC"/>
    <w:pPr>
      <w:keepNext/>
      <w:keepLines/>
      <w:spacing w:before="40" w:after="0"/>
      <w:outlineLvl w:val="2"/>
    </w:pPr>
    <w:rPr>
      <w:color w:val="1E4D78"/>
      <w:sz w:val="24"/>
      <w:szCs w:val="24"/>
    </w:rPr>
  </w:style>
  <w:style w:type="paragraph" w:styleId="Heading4">
    <w:name w:val="heading 4"/>
    <w:basedOn w:val="Normal"/>
    <w:next w:val="Normal"/>
    <w:rsid w:val="00B718BC"/>
    <w:pPr>
      <w:keepNext/>
      <w:keepLines/>
      <w:spacing w:before="40" w:after="0"/>
      <w:outlineLvl w:val="3"/>
    </w:pPr>
    <w:rPr>
      <w:i/>
      <w:color w:val="2E75B5"/>
    </w:rPr>
  </w:style>
  <w:style w:type="paragraph" w:styleId="Heading5">
    <w:name w:val="heading 5"/>
    <w:basedOn w:val="Normal"/>
    <w:next w:val="Normal"/>
    <w:rsid w:val="00B718BC"/>
    <w:pPr>
      <w:keepNext/>
      <w:keepLines/>
      <w:spacing w:before="220" w:after="40"/>
      <w:outlineLvl w:val="4"/>
    </w:pPr>
    <w:rPr>
      <w:b/>
    </w:rPr>
  </w:style>
  <w:style w:type="paragraph" w:styleId="Heading6">
    <w:name w:val="heading 6"/>
    <w:basedOn w:val="Normal"/>
    <w:next w:val="Normal"/>
    <w:rsid w:val="00B718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BC"/>
    <w:pPr>
      <w:keepNext/>
      <w:keepLines/>
      <w:spacing w:before="480" w:after="120"/>
    </w:pPr>
    <w:rPr>
      <w:b/>
      <w:sz w:val="72"/>
      <w:szCs w:val="72"/>
    </w:rPr>
  </w:style>
  <w:style w:type="paragraph" w:styleId="Subtitle">
    <w:name w:val="Subtitle"/>
    <w:basedOn w:val="Normal"/>
    <w:next w:val="Normal"/>
    <w:rsid w:val="00B718BC"/>
    <w:pPr>
      <w:keepNext/>
      <w:keepLines/>
      <w:spacing w:before="360" w:after="80"/>
    </w:pPr>
    <w:rPr>
      <w:rFonts w:ascii="Georgia" w:eastAsia="Georgia" w:hAnsi="Georgia" w:cs="Georgia"/>
      <w:i/>
      <w:color w:val="666666"/>
      <w:sz w:val="48"/>
      <w:szCs w:val="48"/>
    </w:rPr>
  </w:style>
  <w:style w:type="table" w:customStyle="1" w:styleId="2">
    <w:name w:val="2"/>
    <w:basedOn w:val="TableNormal"/>
    <w:rsid w:val="00B718BC"/>
    <w:pPr>
      <w:spacing w:after="0" w:line="240" w:lineRule="auto"/>
    </w:pPr>
    <w:tblPr>
      <w:tblStyleRowBandSize w:val="1"/>
      <w:tblStyleColBandSize w:val="1"/>
    </w:tblPr>
  </w:style>
  <w:style w:type="table" w:customStyle="1" w:styleId="1">
    <w:name w:val="1"/>
    <w:basedOn w:val="TableNormal"/>
    <w:rsid w:val="00B718BC"/>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B718BC"/>
    <w:pPr>
      <w:spacing w:line="240" w:lineRule="auto"/>
    </w:pPr>
    <w:rPr>
      <w:sz w:val="20"/>
      <w:szCs w:val="20"/>
    </w:rPr>
  </w:style>
  <w:style w:type="character" w:customStyle="1" w:styleId="CommentTextChar">
    <w:name w:val="Comment Text Char"/>
    <w:basedOn w:val="DefaultParagraphFont"/>
    <w:link w:val="CommentText"/>
    <w:uiPriority w:val="99"/>
    <w:rsid w:val="00B718BC"/>
    <w:rPr>
      <w:sz w:val="20"/>
      <w:szCs w:val="20"/>
    </w:rPr>
  </w:style>
  <w:style w:type="character" w:styleId="CommentReference">
    <w:name w:val="annotation reference"/>
    <w:basedOn w:val="DefaultParagraphFont"/>
    <w:uiPriority w:val="99"/>
    <w:semiHidden/>
    <w:unhideWhenUsed/>
    <w:rsid w:val="00B718BC"/>
    <w:rPr>
      <w:sz w:val="16"/>
      <w:szCs w:val="16"/>
    </w:rPr>
  </w:style>
  <w:style w:type="paragraph" w:styleId="BalloonText">
    <w:name w:val="Balloon Text"/>
    <w:basedOn w:val="Normal"/>
    <w:link w:val="BalloonTextChar"/>
    <w:uiPriority w:val="99"/>
    <w:semiHidden/>
    <w:unhideWhenUsed/>
    <w:rsid w:val="0002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4A8D"/>
    <w:rPr>
      <w:b/>
      <w:bCs/>
    </w:rPr>
  </w:style>
  <w:style w:type="character" w:customStyle="1" w:styleId="CommentSubjectChar">
    <w:name w:val="Comment Subject Char"/>
    <w:basedOn w:val="CommentTextChar"/>
    <w:link w:val="CommentSubject"/>
    <w:uiPriority w:val="99"/>
    <w:semiHidden/>
    <w:rsid w:val="00344A8D"/>
    <w:rPr>
      <w:b/>
      <w:bCs/>
      <w:sz w:val="20"/>
      <w:szCs w:val="20"/>
    </w:rPr>
  </w:style>
  <w:style w:type="character" w:styleId="Hyperlink">
    <w:name w:val="Hyperlink"/>
    <w:basedOn w:val="DefaultParagraphFont"/>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CA554B"/>
    <w:rPr>
      <w:rFonts w:cs="Myriad Pro Light"/>
      <w:color w:val="000000"/>
      <w:sz w:val="56"/>
      <w:szCs w:val="56"/>
    </w:rPr>
  </w:style>
  <w:style w:type="paragraph" w:styleId="Revision">
    <w:name w:val="Revision"/>
    <w:hidden/>
    <w:uiPriority w:val="99"/>
    <w:semiHidden/>
    <w:rsid w:val="00075269"/>
    <w:pPr>
      <w:spacing w:after="0" w:line="240" w:lineRule="auto"/>
    </w:pPr>
  </w:style>
  <w:style w:type="paragraph" w:styleId="TOC1">
    <w:name w:val="toc 1"/>
    <w:basedOn w:val="Normal"/>
    <w:next w:val="Normal"/>
    <w:autoRedefine/>
    <w:uiPriority w:val="39"/>
    <w:unhideWhenUsed/>
    <w:rsid w:val="00A63E11"/>
    <w:pPr>
      <w:spacing w:after="100"/>
    </w:pPr>
  </w:style>
  <w:style w:type="paragraph" w:styleId="TOC2">
    <w:name w:val="toc 2"/>
    <w:basedOn w:val="Normal"/>
    <w:next w:val="Normal"/>
    <w:autoRedefine/>
    <w:uiPriority w:val="39"/>
    <w:unhideWhenUsed/>
    <w:rsid w:val="00A63E11"/>
    <w:pPr>
      <w:spacing w:after="100"/>
      <w:ind w:left="220"/>
    </w:pPr>
  </w:style>
  <w:style w:type="paragraph" w:styleId="TOC3">
    <w:name w:val="toc 3"/>
    <w:basedOn w:val="Normal"/>
    <w:next w:val="Normal"/>
    <w:autoRedefine/>
    <w:uiPriority w:val="39"/>
    <w:unhideWhenUsed/>
    <w:rsid w:val="00A63E11"/>
    <w:pPr>
      <w:spacing w:after="100"/>
      <w:ind w:left="440"/>
    </w:pPr>
  </w:style>
  <w:style w:type="paragraph" w:styleId="TOC4">
    <w:name w:val="toc 4"/>
    <w:basedOn w:val="Normal"/>
    <w:next w:val="Normal"/>
    <w:autoRedefine/>
    <w:uiPriority w:val="39"/>
    <w:unhideWhenUsed/>
    <w:rsid w:val="00A63E11"/>
    <w:pPr>
      <w:spacing w:after="100"/>
      <w:ind w:left="660"/>
    </w:pPr>
  </w:style>
  <w:style w:type="paragraph" w:styleId="ListParagraph">
    <w:name w:val="List Paragraph"/>
    <w:basedOn w:val="Normal"/>
    <w:uiPriority w:val="34"/>
    <w:qFormat/>
    <w:rsid w:val="006B42AF"/>
    <w:pPr>
      <w:ind w:left="720"/>
      <w:contextualSpacing/>
    </w:pPr>
  </w:style>
  <w:style w:type="character" w:customStyle="1" w:styleId="tlid-translation">
    <w:name w:val="tlid-translation"/>
    <w:basedOn w:val="DefaultParagraphFont"/>
    <w:rsid w:val="00D44D82"/>
  </w:style>
  <w:style w:type="paragraph" w:styleId="FootnoteText">
    <w:name w:val="footnote text"/>
    <w:basedOn w:val="Normal"/>
    <w:link w:val="FootnoteTextChar"/>
    <w:uiPriority w:val="99"/>
    <w:semiHidden/>
    <w:unhideWhenUsed/>
    <w:rsid w:val="007C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D9"/>
    <w:rPr>
      <w:sz w:val="20"/>
      <w:szCs w:val="20"/>
    </w:rPr>
  </w:style>
  <w:style w:type="character" w:styleId="FootnoteReference">
    <w:name w:val="footnote reference"/>
    <w:basedOn w:val="DefaultParagraphFont"/>
    <w:uiPriority w:val="99"/>
    <w:semiHidden/>
    <w:unhideWhenUsed/>
    <w:rsid w:val="007C1ED9"/>
    <w:rPr>
      <w:vertAlign w:val="superscript"/>
    </w:rPr>
  </w:style>
  <w:style w:type="table" w:customStyle="1" w:styleId="a">
    <w:basedOn w:val="TableNormal"/>
    <w:rsid w:val="00B718BC"/>
    <w:pPr>
      <w:spacing w:after="0" w:line="240" w:lineRule="auto"/>
    </w:pPr>
    <w:tblPr>
      <w:tblStyleRowBandSize w:val="1"/>
      <w:tblStyleColBandSize w:val="1"/>
    </w:tblPr>
  </w:style>
  <w:style w:type="character" w:customStyle="1" w:styleId="st">
    <w:name w:val="st"/>
    <w:basedOn w:val="DefaultParagraphFont"/>
    <w:rsid w:val="00814F3F"/>
  </w:style>
  <w:style w:type="character" w:styleId="Emphasis">
    <w:name w:val="Emphasis"/>
    <w:basedOn w:val="DefaultParagraphFont"/>
    <w:uiPriority w:val="20"/>
    <w:qFormat/>
    <w:rsid w:val="00814F3F"/>
    <w:rPr>
      <w:i/>
      <w:iCs/>
    </w:rPr>
  </w:style>
  <w:style w:type="character" w:customStyle="1" w:styleId="UnresolvedMention1">
    <w:name w:val="Unresolved Mention1"/>
    <w:basedOn w:val="DefaultParagraphFont"/>
    <w:uiPriority w:val="99"/>
    <w:semiHidden/>
    <w:unhideWhenUsed/>
    <w:rsid w:val="00814F3F"/>
    <w:rPr>
      <w:color w:val="605E5C"/>
      <w:shd w:val="clear" w:color="auto" w:fill="E1DFDD"/>
    </w:rPr>
  </w:style>
  <w:style w:type="paragraph" w:styleId="NormalWeb">
    <w:name w:val="Normal (Web)"/>
    <w:basedOn w:val="Normal"/>
    <w:uiPriority w:val="99"/>
    <w:unhideWhenUsed/>
    <w:rsid w:val="00F817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FollowedHyperlink">
    <w:name w:val="FollowedHyperlink"/>
    <w:basedOn w:val="DefaultParagraphFont"/>
    <w:uiPriority w:val="99"/>
    <w:semiHidden/>
    <w:unhideWhenUsed/>
    <w:rsid w:val="00C25134"/>
    <w:rPr>
      <w:color w:val="800080" w:themeColor="followedHyperlink"/>
      <w:u w:val="single"/>
    </w:rPr>
  </w:style>
  <w:style w:type="paragraph" w:styleId="Header">
    <w:name w:val="header"/>
    <w:basedOn w:val="Normal"/>
    <w:link w:val="HeaderChar"/>
    <w:uiPriority w:val="99"/>
    <w:semiHidden/>
    <w:unhideWhenUsed/>
    <w:rsid w:val="00F0318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0318F"/>
  </w:style>
  <w:style w:type="paragraph" w:styleId="Footer">
    <w:name w:val="footer"/>
    <w:basedOn w:val="Normal"/>
    <w:link w:val="FooterChar"/>
    <w:uiPriority w:val="99"/>
    <w:semiHidden/>
    <w:unhideWhenUsed/>
    <w:rsid w:val="00F0318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0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649">
      <w:bodyDiv w:val="1"/>
      <w:marLeft w:val="0"/>
      <w:marRight w:val="0"/>
      <w:marTop w:val="0"/>
      <w:marBottom w:val="0"/>
      <w:divBdr>
        <w:top w:val="none" w:sz="0" w:space="0" w:color="auto"/>
        <w:left w:val="none" w:sz="0" w:space="0" w:color="auto"/>
        <w:bottom w:val="none" w:sz="0" w:space="0" w:color="auto"/>
        <w:right w:val="none" w:sz="0" w:space="0" w:color="auto"/>
      </w:divBdr>
    </w:div>
    <w:div w:id="846019589">
      <w:bodyDiv w:val="1"/>
      <w:marLeft w:val="0"/>
      <w:marRight w:val="0"/>
      <w:marTop w:val="0"/>
      <w:marBottom w:val="0"/>
      <w:divBdr>
        <w:top w:val="none" w:sz="0" w:space="0" w:color="auto"/>
        <w:left w:val="none" w:sz="0" w:space="0" w:color="auto"/>
        <w:bottom w:val="none" w:sz="0" w:space="0" w:color="auto"/>
        <w:right w:val="none" w:sz="0" w:space="0" w:color="auto"/>
      </w:divBdr>
    </w:div>
    <w:div w:id="1024480245">
      <w:bodyDiv w:val="1"/>
      <w:marLeft w:val="0"/>
      <w:marRight w:val="0"/>
      <w:marTop w:val="0"/>
      <w:marBottom w:val="0"/>
      <w:divBdr>
        <w:top w:val="none" w:sz="0" w:space="0" w:color="auto"/>
        <w:left w:val="none" w:sz="0" w:space="0" w:color="auto"/>
        <w:bottom w:val="none" w:sz="0" w:space="0" w:color="auto"/>
        <w:right w:val="none" w:sz="0" w:space="0" w:color="auto"/>
      </w:divBdr>
      <w:divsChild>
        <w:div w:id="2055502635">
          <w:marLeft w:val="0"/>
          <w:marRight w:val="0"/>
          <w:marTop w:val="0"/>
          <w:marBottom w:val="0"/>
          <w:divBdr>
            <w:top w:val="none" w:sz="0" w:space="0" w:color="auto"/>
            <w:left w:val="none" w:sz="0" w:space="0" w:color="auto"/>
            <w:bottom w:val="none" w:sz="0" w:space="0" w:color="auto"/>
            <w:right w:val="none" w:sz="0" w:space="0" w:color="auto"/>
          </w:divBdr>
          <w:divsChild>
            <w:div w:id="1637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7173EC36-EFAA-4ECA-90CB-F5B35AC5D6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2182</Words>
  <Characters>12441</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Felicity Warren</cp:lastModifiedBy>
  <cp:revision>3</cp:revision>
  <dcterms:created xsi:type="dcterms:W3CDTF">2020-08-06T03:40:00Z</dcterms:created>
  <dcterms:modified xsi:type="dcterms:W3CDTF">2020-08-06T03:57:00Z</dcterms:modified>
</cp:coreProperties>
</file>