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Calibri Light" w:cs="Calibri Light" w:hAnsi="Calibri Light" w:eastAsia="Calibri Light"/>
          <w:sz w:val="28"/>
          <w:szCs w:val="28"/>
        </w:rPr>
      </w:pPr>
      <w:r>
        <w:rPr>
          <w:rFonts w:ascii="Calibri Light" w:cs="Calibri Light" w:hAnsi="Calibri Light" w:eastAsia="Calibri Light"/>
          <w:sz w:val="28"/>
          <w:szCs w:val="28"/>
          <w:rtl w:val="0"/>
          <w:lang w:val="en-US"/>
        </w:rPr>
        <w:t>CALL FOR PAPERS</w:t>
      </w:r>
    </w:p>
    <w:p>
      <w:pPr>
        <w:pStyle w:val="Normal.0"/>
        <w:jc w:val="center"/>
        <w:rPr>
          <w:rFonts w:ascii="David" w:cs="David" w:hAnsi="David" w:eastAsia="David"/>
          <w:b w:val="1"/>
          <w:bCs w:val="1"/>
          <w:sz w:val="24"/>
          <w:szCs w:val="24"/>
        </w:rPr>
      </w:pPr>
    </w:p>
    <w:p>
      <w:pPr>
        <w:pStyle w:val="Normal.0"/>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Banking and Migrants:</w:t>
      </w:r>
    </w:p>
    <w:p>
      <w:pPr>
        <w:pStyle w:val="Normal.0"/>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Israel and Europe in Comparative Inter-disciplinary Research</w:t>
      </w:r>
    </w:p>
    <w:p>
      <w:pPr>
        <w:pStyle w:val="Normal.0"/>
        <w:jc w:val="center"/>
        <w:rPr>
          <w:rFonts w:ascii="Times New Roman" w:cs="Times New Roman" w:hAnsi="Times New Roman" w:eastAsia="Times New Roman"/>
          <w:b w:val="1"/>
          <w:bCs w:val="1"/>
          <w:sz w:val="36"/>
          <w:szCs w:val="36"/>
        </w:rPr>
      </w:pPr>
    </w:p>
    <w:p>
      <w:pPr>
        <w:pStyle w:val="Normal.0"/>
        <w:jc w:val="center"/>
        <w:rPr>
          <w:rFonts w:ascii="Times New Roman" w:cs="Times New Roman" w:hAnsi="Times New Roman" w:eastAsia="Times New Roman"/>
          <w:sz w:val="28"/>
          <w:szCs w:val="28"/>
        </w:rPr>
      </w:pPr>
      <w:r>
        <w:rPr>
          <w:rFonts w:ascii="Times New Roman" w:hAnsi="Times New Roman"/>
          <w:sz w:val="28"/>
          <w:szCs w:val="28"/>
          <w:rtl w:val="0"/>
          <w:lang w:val="en-US"/>
        </w:rPr>
        <w:t>One-day workshop, Bar-Ilan University, April 4th, 2019</w:t>
      </w:r>
    </w:p>
    <w:p>
      <w:pPr>
        <w:pStyle w:val="Normal.0"/>
        <w:jc w:val="center"/>
        <w:rPr>
          <w:rFonts w:ascii="David" w:cs="David" w:hAnsi="David" w:eastAsia="David"/>
          <w:sz w:val="28"/>
          <w:szCs w:val="28"/>
        </w:rPr>
      </w:pPr>
    </w:p>
    <w:p>
      <w:pPr>
        <w:pStyle w:val="Normal.0"/>
        <w:jc w:val="center"/>
        <w:rPr>
          <w:rFonts w:ascii="David" w:cs="David" w:hAnsi="David" w:eastAsia="David"/>
          <w:color w:val="1f497d"/>
          <w:sz w:val="28"/>
          <w:szCs w:val="28"/>
          <w:u w:color="1f497d"/>
        </w:rPr>
      </w:pPr>
    </w:p>
    <w:p>
      <w:pPr>
        <w:pStyle w:val="Normal.0"/>
        <w:rPr>
          <w:rFonts w:ascii="David" w:cs="David" w:hAnsi="David" w:eastAsia="David"/>
          <w:color w:val="1f497d"/>
          <w:sz w:val="28"/>
          <w:szCs w:val="28"/>
          <w:u w:color="1f497d"/>
        </w:rPr>
      </w:pPr>
    </w:p>
    <w:p>
      <w:pPr>
        <w:pStyle w:val="Normal.0"/>
        <w:rPr>
          <w:rFonts w:ascii="David" w:cs="David" w:hAnsi="David" w:eastAsia="David"/>
          <w:sz w:val="28"/>
          <w:szCs w:val="28"/>
        </w:rPr>
      </w:pPr>
      <w:r>
        <w:rPr>
          <w:rFonts w:ascii="David" w:cs="David" w:hAnsi="David" w:eastAsia="David"/>
          <w:sz w:val="28"/>
          <w:szCs w:val="28"/>
          <w:rtl w:val="0"/>
          <w:lang w:val="en-US"/>
        </w:rPr>
        <w:t xml:space="preserve">Globalization </w:t>
      </w:r>
      <w:ins w:id="0" w:date="2019-01-16T15:14:09Z" w:author="Marystella Ramirez Guerra">
        <w:r>
          <w:rPr>
            <w:rFonts w:ascii="David" w:cs="David" w:hAnsi="David" w:eastAsia="David"/>
            <w:sz w:val="28"/>
            <w:szCs w:val="28"/>
            <w:rtl w:val="0"/>
            <w:lang w:val="en-US"/>
          </w:rPr>
          <w:t>is increasing both voluntary and forced (ie. refugee) migration; this includes undocumented migrants. (</w:t>
        </w:r>
      </w:ins>
      <w:r>
        <w:rPr>
          <w:rFonts w:ascii="David" w:cs="David" w:hAnsi="David" w:eastAsia="David"/>
          <w:sz w:val="28"/>
          <w:szCs w:val="28"/>
          <w:rtl w:val="0"/>
          <w:lang w:val="en-US"/>
        </w:rPr>
        <w:t>accelerating migration of both voluntary and enforced (refugee) origin, including undocumented migrants.</w:t>
      </w:r>
      <w:ins w:id="1" w:date="2019-01-16T15:14:11Z" w:author="Marystella Ramirez Guerra">
        <w:r>
          <w:rPr>
            <w:rFonts w:ascii="David" w:cs="David" w:hAnsi="David" w:eastAsia="David"/>
            <w:sz w:val="28"/>
            <w:szCs w:val="28"/>
            <w:rtl w:val="0"/>
            <w:lang w:val="en-US"/>
          </w:rPr>
          <w:t>)</w:t>
        </w:r>
      </w:ins>
      <w:r>
        <w:rPr>
          <w:rFonts w:ascii="David" w:cs="David" w:hAnsi="David" w:eastAsia="David"/>
          <w:sz w:val="28"/>
          <w:szCs w:val="28"/>
          <w:rtl w:val="0"/>
          <w:lang w:val="en-US"/>
        </w:rPr>
        <w:t xml:space="preserve"> </w:t>
      </w:r>
      <w:commentRangeStart w:id="2"/>
      <w:r>
        <w:rPr>
          <w:rFonts w:ascii="David" w:cs="David" w:hAnsi="David" w:eastAsia="David"/>
          <w:sz w:val="28"/>
          <w:szCs w:val="28"/>
          <w:rtl w:val="0"/>
          <w:lang w:val="en-US"/>
        </w:rPr>
        <w:t>E</w:t>
      </w:r>
      <w:r>
        <w:rPr>
          <w:rFonts w:ascii="Calibri Light" w:cs="Calibri Light" w:hAnsi="Calibri Light" w:eastAsia="Calibri Light"/>
          <w:sz w:val="28"/>
          <w:szCs w:val="28"/>
          <w:rtl w:val="0"/>
          <w:lang w:val="en-US"/>
        </w:rPr>
        <w:t>xcluding labour migrants from underdeveloped countries, l</w:t>
      </w:r>
      <w:r>
        <w:rPr>
          <w:rFonts w:ascii="David" w:cs="David" w:hAnsi="David" w:eastAsia="David"/>
          <w:sz w:val="28"/>
          <w:szCs w:val="28"/>
          <w:rtl w:val="0"/>
          <w:lang w:val="en-US"/>
        </w:rPr>
        <w:t>ately, following the events in the Middle East waves of migrants, e/g.  of the Syrian middleclass, frequently refugees, overwhelmed European countries.</w:t>
      </w:r>
      <w:commentRangeEnd w:id="2"/>
      <w:r>
        <w:commentReference w:id="2"/>
      </w:r>
      <w:r>
        <w:rPr>
          <w:rFonts w:ascii="David" w:cs="David" w:hAnsi="David" w:eastAsia="David"/>
          <w:sz w:val="28"/>
          <w:szCs w:val="28"/>
          <w:rtl w:val="0"/>
          <w:lang w:val="en-US"/>
        </w:rPr>
        <w:t xml:space="preserve">   </w:t>
      </w:r>
      <w:ins w:id="3" w:date="2019-01-16T15:07:07Z" w:author="Marystella Ramirez Guerra">
        <w:r>
          <w:rPr>
            <w:rFonts w:ascii="David" w:cs="David" w:hAnsi="David" w:eastAsia="David"/>
            <w:sz w:val="28"/>
            <w:szCs w:val="28"/>
            <w:rtl w:val="0"/>
            <w:lang w:val="en-US"/>
          </w:rPr>
          <w:t>Some of the problems faced by these migrants in the process of integration was being able to access credits. This meant that they were unable to establish businesses.</w:t>
        </w:r>
      </w:ins>
      <w:del w:id="4" w:date="2019-01-16T15:05:55Z" w:author="Marystella Ramirez Guerra">
        <w:r>
          <w:rPr>
            <w:rFonts w:ascii="David" w:cs="David" w:hAnsi="David" w:eastAsia="David"/>
            <w:sz w:val="28"/>
            <w:szCs w:val="28"/>
            <w:rtl w:val="0"/>
            <w:lang w:val="en-US"/>
          </w:rPr>
          <w:delText xml:space="preserve"> </w:delText>
        </w:r>
      </w:del>
      <w:r>
        <w:rPr>
          <w:rFonts w:ascii="David" w:cs="David" w:hAnsi="David" w:eastAsia="David"/>
          <w:sz w:val="28"/>
          <w:szCs w:val="28"/>
          <w:rtl w:val="0"/>
          <w:lang w:val="en-US"/>
        </w:rPr>
        <w:t xml:space="preserve"> </w:t>
      </w:r>
      <w:ins w:id="5" w:date="2019-01-16T15:14:03Z" w:author="Marystella Ramirez Guerra">
        <w:r>
          <w:rPr>
            <w:rFonts w:ascii="David" w:cs="David" w:hAnsi="David" w:eastAsia="David"/>
            <w:sz w:val="28"/>
            <w:szCs w:val="28"/>
            <w:rtl w:val="0"/>
            <w:lang w:val="en-US"/>
          </w:rPr>
          <w:t>(</w:t>
        </w:r>
      </w:ins>
      <w:r>
        <w:rPr>
          <w:rFonts w:ascii="David" w:cs="David" w:hAnsi="David" w:eastAsia="David"/>
          <w:sz w:val="28"/>
          <w:szCs w:val="28"/>
          <w:rtl w:val="0"/>
          <w:lang w:val="en-US"/>
        </w:rPr>
        <w:t>Socio-economic integration of those migrants face limited access to credit sources, which consequently put difficulties on establishing businesses.</w:t>
      </w:r>
      <w:ins w:id="6" w:date="2019-01-16T15:14:05Z" w:author="Marystella Ramirez Guerra">
        <w:r>
          <w:rPr>
            <w:rFonts w:ascii="David" w:cs="David" w:hAnsi="David" w:eastAsia="David"/>
            <w:sz w:val="28"/>
            <w:szCs w:val="28"/>
            <w:rtl w:val="0"/>
            <w:lang w:val="en-US"/>
          </w:rPr>
          <w:t>)</w:t>
        </w:r>
      </w:ins>
    </w:p>
    <w:p>
      <w:pPr>
        <w:pStyle w:val="Normal.0"/>
        <w:rPr>
          <w:ins w:id="7" w:date="2019-01-16T15:13:56Z" w:author="Marystella Ramirez Guerra"/>
          <w:rFonts w:ascii="Calibri Light" w:cs="Calibri Light" w:hAnsi="Calibri Light" w:eastAsia="Calibri Light"/>
          <w:sz w:val="28"/>
          <w:szCs w:val="28"/>
          <w:lang w:val="en-US"/>
        </w:rPr>
      </w:pPr>
      <w:r>
        <w:rPr>
          <w:rFonts w:ascii="Calibri Light" w:cs="Calibri Light" w:hAnsi="Calibri Light" w:eastAsia="Calibri Light"/>
          <w:sz w:val="28"/>
          <w:szCs w:val="28"/>
          <w:rtl w:val="0"/>
          <w:lang w:val="en-US"/>
        </w:rPr>
        <w:t>Migrants generally faced barriers</w:t>
      </w:r>
      <w:r>
        <w:rPr>
          <w:rtl w:val="0"/>
          <w:lang w:val="en-US"/>
        </w:rPr>
        <w:t xml:space="preserve"> </w:t>
      </w:r>
      <w:r>
        <w:rPr>
          <w:rFonts w:ascii="Calibri Light" w:cs="Calibri Light" w:hAnsi="Calibri Light" w:eastAsia="Calibri Light"/>
          <w:sz w:val="28"/>
          <w:szCs w:val="28"/>
          <w:rtl w:val="0"/>
          <w:lang w:val="en-US"/>
        </w:rPr>
        <w:t>in acquiring</w:t>
      </w:r>
      <w:r>
        <w:rPr>
          <w:rtl w:val="0"/>
          <w:lang w:val="en-US"/>
        </w:rPr>
        <w:t xml:space="preserve"> </w:t>
      </w:r>
      <w:r>
        <w:rPr>
          <w:rFonts w:ascii="Calibri Light" w:cs="Calibri Light" w:hAnsi="Calibri Light" w:eastAsia="Calibri Light"/>
          <w:sz w:val="28"/>
          <w:szCs w:val="28"/>
          <w:rtl w:val="0"/>
          <w:lang w:val="en-US"/>
        </w:rPr>
        <w:t>loans from official bank sources</w:t>
      </w:r>
      <w:ins w:id="8" w:date="2019-01-16T15:09:20Z" w:author="Marystella Ramirez Guerra">
        <w:r>
          <w:rPr>
            <w:rFonts w:ascii="Calibri Light" w:cs="Calibri Light" w:hAnsi="Calibri Light" w:eastAsia="Calibri Light"/>
            <w:sz w:val="28"/>
            <w:szCs w:val="28"/>
            <w:rtl w:val="0"/>
            <w:lang w:val="en-US"/>
          </w:rPr>
          <w:t xml:space="preserve"> for the following reasons</w:t>
        </w:r>
      </w:ins>
      <w:r>
        <w:rPr>
          <w:rFonts w:ascii="Calibri Light" w:cs="Calibri Light" w:hAnsi="Calibri Light" w:eastAsia="Calibri Light"/>
          <w:sz w:val="28"/>
          <w:szCs w:val="28"/>
          <w:rtl w:val="0"/>
          <w:lang w:val="en-US"/>
        </w:rPr>
        <w:t xml:space="preserve">: </w:t>
      </w:r>
    </w:p>
    <w:p>
      <w:pPr>
        <w:pStyle w:val="Normal.0"/>
        <w:numPr>
          <w:ilvl w:val="0"/>
          <w:numId w:val="2"/>
        </w:numPr>
        <w:rPr>
          <w:sz w:val="28"/>
          <w:szCs w:val="28"/>
          <w:lang w:val="en-US"/>
        </w:rPr>
      </w:pPr>
      <w:ins w:id="9" w:date="2019-01-16T15:13:56Z" w:author="Marystella Ramirez Guerra">
        <w:r>
          <w:rPr>
            <w:rFonts w:ascii="Calibri Light" w:cs="Calibri Light" w:hAnsi="Calibri Light" w:eastAsia="Calibri Light"/>
            <w:sz w:val="28"/>
            <w:szCs w:val="28"/>
            <w:rtl w:val="0"/>
            <w:lang w:val="en-US"/>
          </w:rPr>
          <w:t>They had low incomes making it impossible for them to meet the minimum balance requirements</w:t>
        </w:r>
      </w:ins>
    </w:p>
    <w:p>
      <w:pPr>
        <w:pStyle w:val="Normal.0"/>
        <w:numPr>
          <w:ilvl w:val="0"/>
          <w:numId w:val="2"/>
        </w:numPr>
        <w:rPr>
          <w:sz w:val="28"/>
          <w:szCs w:val="28"/>
          <w:lang w:val="en-US"/>
        </w:rPr>
      </w:pPr>
      <w:ins w:id="10" w:date="2019-01-16T15:13:56Z" w:author="Marystella Ramirez Guerra">
        <w:r>
          <w:rPr>
            <w:rFonts w:ascii="Calibri Light" w:cs="Calibri Light" w:hAnsi="Calibri Light" w:eastAsia="Calibri Light"/>
            <w:sz w:val="28"/>
            <w:szCs w:val="28"/>
            <w:rtl w:val="0"/>
            <w:lang w:val="en-US"/>
          </w:rPr>
          <w:t xml:space="preserve">They have no credit history </w:t>
        </w:r>
      </w:ins>
    </w:p>
    <w:p>
      <w:pPr>
        <w:pStyle w:val="Normal.0"/>
        <w:numPr>
          <w:ilvl w:val="0"/>
          <w:numId w:val="2"/>
        </w:numPr>
        <w:rPr>
          <w:sz w:val="28"/>
          <w:szCs w:val="28"/>
          <w:lang w:val="en-US"/>
        </w:rPr>
      </w:pPr>
      <w:ins w:id="11" w:date="2019-01-16T15:13:56Z" w:author="Marystella Ramirez Guerra">
        <w:r>
          <w:rPr>
            <w:rFonts w:ascii="Calibri Light" w:cs="Calibri Light" w:hAnsi="Calibri Light" w:eastAsia="Calibri Light"/>
            <w:sz w:val="28"/>
            <w:szCs w:val="28"/>
            <w:rtl w:val="0"/>
            <w:lang w:val="en-US"/>
          </w:rPr>
          <w:t>They suffer from linguistic constraints</w:t>
        </w:r>
      </w:ins>
    </w:p>
    <w:p>
      <w:pPr>
        <w:pStyle w:val="Normal.0"/>
        <w:numPr>
          <w:ilvl w:val="0"/>
          <w:numId w:val="2"/>
        </w:numPr>
        <w:rPr>
          <w:sz w:val="28"/>
          <w:szCs w:val="28"/>
          <w:lang w:val="en-US"/>
        </w:rPr>
      </w:pPr>
      <w:ins w:id="12" w:date="2019-01-16T15:13:56Z" w:author="Marystella Ramirez Guerra">
        <w:r>
          <w:rPr>
            <w:rFonts w:ascii="Calibri Light" w:cs="Calibri Light" w:hAnsi="Calibri Light" w:eastAsia="Calibri Light"/>
            <w:sz w:val="28"/>
            <w:szCs w:val="28"/>
            <w:rtl w:val="0"/>
            <w:lang w:val="en-US"/>
          </w:rPr>
          <w:t>If they are undocumented, they are unable to provide proof of identity</w:t>
        </w:r>
      </w:ins>
    </w:p>
    <w:p>
      <w:pPr>
        <w:pStyle w:val="Normal.0"/>
        <w:numPr>
          <w:ilvl w:val="0"/>
          <w:numId w:val="2"/>
        </w:numPr>
        <w:rPr>
          <w:sz w:val="28"/>
          <w:szCs w:val="28"/>
          <w:lang w:val="en-US"/>
        </w:rPr>
      </w:pPr>
      <w:ins w:id="13" w:date="2019-01-16T15:13:56Z" w:author="Marystella Ramirez Guerra">
        <w:r>
          <w:rPr>
            <w:rFonts w:ascii="Calibri Light" w:cs="Calibri Light" w:hAnsi="Calibri Light" w:eastAsia="Calibri Light"/>
            <w:sz w:val="28"/>
            <w:szCs w:val="28"/>
            <w:rtl w:val="0"/>
            <w:lang w:val="en-US"/>
          </w:rPr>
          <w:t>Lack of documentation means that the banks do not trust them (</w:t>
        </w:r>
      </w:ins>
      <w:r>
        <w:rPr>
          <w:rFonts w:ascii="Calibri Light" w:cs="Calibri Light" w:hAnsi="Calibri Light" w:eastAsia="Calibri Light"/>
          <w:sz w:val="28"/>
          <w:szCs w:val="28"/>
          <w:rtl w:val="0"/>
          <w:lang w:val="en-US"/>
        </w:rPr>
        <w:t>they have frequently low incomes, which make it hard to meet minimum-balance requirements; t</w:t>
      </w:r>
      <w:r>
        <w:rPr>
          <w:rFonts w:ascii="Times New Roman" w:hAnsi="Times New Roman"/>
          <w:color w:val="555555"/>
          <w:sz w:val="28"/>
          <w:szCs w:val="28"/>
          <w:u w:color="555555"/>
          <w:shd w:val="clear" w:color="auto" w:fill="ffffff"/>
          <w:rtl w:val="0"/>
          <w:lang w:val="en-US"/>
        </w:rPr>
        <w:t>hey have no</w:t>
      </w:r>
      <w:r>
        <w:rPr>
          <w:rFonts w:ascii="Times New Roman" w:hAnsi="Times New Roman" w:hint="default"/>
          <w:color w:val="555555"/>
          <w:sz w:val="28"/>
          <w:szCs w:val="28"/>
          <w:u w:color="555555"/>
          <w:shd w:val="clear" w:color="auto" w:fill="ffffff"/>
          <w:rtl w:val="0"/>
          <w:lang w:val="en-US"/>
        </w:rPr>
        <w:t> </w:t>
      </w:r>
      <w:r>
        <w:rPr>
          <w:rFonts w:ascii="Times New Roman" w:hAnsi="Times New Roman"/>
          <w:color w:val="000000"/>
          <w:sz w:val="28"/>
          <w:szCs w:val="28"/>
          <w:u w:color="000000"/>
          <w:shd w:val="clear" w:color="auto" w:fill="f4e99d"/>
          <w:rtl w:val="0"/>
          <w:lang w:val="en-US"/>
        </w:rPr>
        <w:t>credit</w:t>
      </w:r>
      <w:r>
        <w:rPr>
          <w:rFonts w:ascii="Times New Roman" w:hAnsi="Times New Roman" w:hint="default"/>
          <w:color w:val="555555"/>
          <w:sz w:val="28"/>
          <w:szCs w:val="28"/>
          <w:u w:color="555555"/>
          <w:shd w:val="clear" w:color="auto" w:fill="ffffff"/>
          <w:rtl w:val="0"/>
          <w:lang w:val="en-US"/>
        </w:rPr>
        <w:t> </w:t>
      </w:r>
      <w:r>
        <w:rPr>
          <w:rFonts w:ascii="Times New Roman" w:hAnsi="Times New Roman"/>
          <w:color w:val="555555"/>
          <w:sz w:val="28"/>
          <w:szCs w:val="28"/>
          <w:u w:color="555555"/>
          <w:shd w:val="clear" w:color="auto" w:fill="ffffff"/>
          <w:rtl w:val="0"/>
          <w:lang w:val="en-US"/>
        </w:rPr>
        <w:t xml:space="preserve">history; </w:t>
      </w:r>
      <w:r>
        <w:rPr>
          <w:rFonts w:ascii="Calibri Light" w:cs="Calibri Light" w:hAnsi="Calibri Light" w:eastAsia="Calibri Light"/>
          <w:sz w:val="28"/>
          <w:szCs w:val="28"/>
          <w:rtl w:val="0"/>
          <w:lang w:val="en-US"/>
        </w:rPr>
        <w:t>they suffer linguistic constrains; and they have problems to provide identification (undocumented immigrants); they suffer of lacking of trust as strangers, mainly when they are undocumented.</w:t>
      </w:r>
      <w:ins w:id="14" w:date="2019-01-16T15:13:59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w:t>
      </w:r>
      <w:ins w:id="15" w:date="2019-01-16T15:13:46Z" w:author="Marystella Ramirez Guerra">
        <w:r>
          <w:rPr>
            <w:rFonts w:ascii="Calibri Light" w:cs="Calibri Light" w:hAnsi="Calibri Light" w:eastAsia="Calibri Light"/>
            <w:sz w:val="28"/>
            <w:szCs w:val="28"/>
            <w:rtl w:val="0"/>
            <w:lang w:val="en-US"/>
          </w:rPr>
          <w:t>One of the ways migrants found of obtaining business start-up loans was through credit unions within their own ethnic groups.(</w:t>
        </w:r>
      </w:ins>
      <w:r>
        <w:rPr>
          <w:rFonts w:ascii="Calibri Light" w:cs="Calibri Light" w:hAnsi="Calibri Light" w:eastAsia="Calibri Light"/>
          <w:sz w:val="28"/>
          <w:szCs w:val="28"/>
          <w:rtl w:val="0"/>
          <w:lang w:val="en-US"/>
        </w:rPr>
        <w:t>Various solutions for facilitating the migrants to obtain small-medium scale loans to enable establishing a business of their own and to promote their economic integration are unions of credit within their ethnic group.</w:t>
      </w:r>
      <w:ins w:id="16" w:date="2019-01-16T15:13:49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These alternative informal ethnic credit sources established by the migrants</w:t>
      </w:r>
      <w:del w:id="17" w:date="2019-01-16T15:14:38Z" w:author="Marystella Ramirez Guerra">
        <w:r>
          <w:rPr>
            <w:rFonts w:ascii="Calibri Light" w:cs="Calibri Light" w:hAnsi="Calibri Light" w:eastAsia="Calibri Light"/>
            <w:sz w:val="28"/>
            <w:szCs w:val="28"/>
            <w:rtl w:val="0"/>
            <w:lang w:val="en-US"/>
          </w:rPr>
          <w:delText xml:space="preserve"> themselves</w:delText>
        </w:r>
      </w:del>
      <w:r>
        <w:rPr>
          <w:rFonts w:ascii="Calibri Light" w:cs="Calibri Light" w:hAnsi="Calibri Light" w:eastAsia="Calibri Light"/>
          <w:sz w:val="28"/>
          <w:szCs w:val="28"/>
          <w:rtl w:val="0"/>
          <w:lang w:val="en-US"/>
        </w:rPr>
        <w:t xml:space="preserve"> are based on </w:t>
      </w:r>
      <w:r>
        <w:rPr>
          <w:rFonts w:ascii="Calibri Light" w:cs="Calibri Light" w:hAnsi="Calibri Light" w:eastAsia="Calibri Light"/>
          <w:sz w:val="28"/>
          <w:szCs w:val="28"/>
          <w:shd w:val="clear" w:color="auto" w:fill="ffffff"/>
          <w:rtl w:val="0"/>
          <w:lang w:val="en-US"/>
        </w:rPr>
        <w:t xml:space="preserve">trust. They </w:t>
      </w:r>
      <w:r>
        <w:rPr>
          <w:rFonts w:ascii="Calibri Light" w:cs="Calibri Light" w:hAnsi="Calibri Light" w:eastAsia="Calibri Light"/>
          <w:sz w:val="28"/>
          <w:szCs w:val="28"/>
          <w:rtl w:val="0"/>
          <w:lang w:val="en-US"/>
        </w:rPr>
        <w:t>include rotating</w:t>
      </w:r>
      <w:r>
        <w:rPr>
          <w:rFonts w:ascii="Calibri Light" w:cs="Calibri Light" w:hAnsi="Calibri Light" w:eastAsia="Calibri Light"/>
          <w:sz w:val="28"/>
          <w:szCs w:val="28"/>
          <w:shd w:val="clear" w:color="auto" w:fill="ffffff"/>
          <w:rtl w:val="0"/>
          <w:lang w:val="en-US"/>
        </w:rPr>
        <w:t xml:space="preserve"> savings and</w:t>
      </w:r>
      <w:r>
        <w:rPr>
          <w:rFonts w:ascii="Calibri Light" w:cs="Calibri Light" w:hAnsi="Calibri Light" w:eastAsia="Calibri Light"/>
          <w:sz w:val="28"/>
          <w:szCs w:val="28"/>
          <w:shd w:val="clear" w:color="auto" w:fill="ffffff"/>
          <w:rtl w:val="0"/>
          <w:lang w:val="en-US"/>
        </w:rPr>
        <w:t> </w:t>
      </w:r>
      <w:r>
        <w:rPr>
          <w:rFonts w:ascii="Calibri Light" w:cs="Calibri Light" w:hAnsi="Calibri Light" w:eastAsia="Calibri Light"/>
          <w:sz w:val="28"/>
          <w:szCs w:val="28"/>
          <w:shd w:val="clear" w:color="auto" w:fill="f4e99d"/>
          <w:rtl w:val="0"/>
          <w:lang w:val="en-US"/>
        </w:rPr>
        <w:t>credit</w:t>
      </w:r>
      <w:r>
        <w:rPr>
          <w:rFonts w:ascii="Calibri Light" w:cs="Calibri Light" w:hAnsi="Calibri Light" w:eastAsia="Calibri Light"/>
          <w:sz w:val="28"/>
          <w:szCs w:val="28"/>
          <w:shd w:val="clear" w:color="auto" w:fill="ffffff"/>
          <w:rtl w:val="0"/>
          <w:lang w:val="en-US"/>
        </w:rPr>
        <w:t> </w:t>
      </w:r>
      <w:r>
        <w:rPr>
          <w:rFonts w:ascii="Calibri Light" w:cs="Calibri Light" w:hAnsi="Calibri Light" w:eastAsia="Calibri Light"/>
          <w:sz w:val="28"/>
          <w:szCs w:val="28"/>
          <w:shd w:val="clear" w:color="auto" w:fill="ffffff"/>
          <w:rtl w:val="0"/>
          <w:lang w:val="en-US"/>
        </w:rPr>
        <w:t>societies among migrants</w:t>
      </w:r>
      <w:ins w:id="18" w:date="2019-01-16T15:14:54Z" w:author="Marystella Ramirez Guerra">
        <w:r>
          <w:rPr>
            <w:rFonts w:ascii="Calibri Light" w:cs="Calibri Light" w:hAnsi="Calibri Light" w:eastAsia="Calibri Light"/>
            <w:sz w:val="28"/>
            <w:szCs w:val="28"/>
            <w:shd w:val="clear" w:color="auto" w:fill="ffffff"/>
            <w:rtl w:val="0"/>
            <w:lang w:val="en-US"/>
          </w:rPr>
          <w:t xml:space="preserve"> that operate with </w:t>
        </w:r>
      </w:ins>
      <w:del w:id="19" w:date="2019-01-16T15:14:50Z" w:author="Marystella Ramirez Guerra">
        <w:r>
          <w:rPr>
            <w:rFonts w:ascii="Calibri Light" w:cs="Calibri Light" w:hAnsi="Calibri Light" w:eastAsia="Calibri Light"/>
            <w:sz w:val="28"/>
            <w:szCs w:val="28"/>
            <w:shd w:val="clear" w:color="auto" w:fill="ffffff"/>
            <w:rtl w:val="0"/>
            <w:lang w:val="en-US"/>
          </w:rPr>
          <w:delText xml:space="preserve">; </w:delText>
        </w:r>
      </w:del>
      <w:r>
        <w:rPr>
          <w:rFonts w:ascii="Calibri Light" w:cs="Calibri Light" w:hAnsi="Calibri Light" w:eastAsia="Calibri Light"/>
          <w:sz w:val="28"/>
          <w:szCs w:val="28"/>
          <w:shd w:val="clear" w:color="auto" w:fill="ffffff"/>
          <w:rtl w:val="0"/>
          <w:lang w:val="en-US"/>
        </w:rPr>
        <w:t>underground</w:t>
      </w:r>
      <w:r>
        <w:rPr>
          <w:rFonts w:ascii="Calibri Light" w:cs="Calibri Light" w:hAnsi="Calibri Light" w:eastAsia="Calibri Light"/>
          <w:sz w:val="28"/>
          <w:szCs w:val="28"/>
          <w:shd w:val="clear" w:color="auto" w:fill="ffffff"/>
          <w:rtl w:val="0"/>
          <w:lang w:val="en-US"/>
        </w:rPr>
        <w:t> </w:t>
      </w:r>
      <w:r>
        <w:rPr>
          <w:rFonts w:ascii="Calibri Light" w:cs="Calibri Light" w:hAnsi="Calibri Light" w:eastAsia="Calibri Light"/>
          <w:sz w:val="28"/>
          <w:szCs w:val="28"/>
          <w:shd w:val="clear" w:color="auto" w:fill="f4e99d"/>
          <w:rtl w:val="0"/>
          <w:lang w:val="en-US"/>
        </w:rPr>
        <w:t>banking</w:t>
      </w:r>
      <w:r>
        <w:rPr>
          <w:rFonts w:ascii="Calibri Light" w:cs="Calibri Light" w:hAnsi="Calibri Light" w:eastAsia="Calibri Light"/>
          <w:sz w:val="28"/>
          <w:szCs w:val="28"/>
          <w:shd w:val="clear" w:color="auto" w:fill="ffffff"/>
          <w:rtl w:val="0"/>
          <w:lang w:val="en-US"/>
        </w:rPr>
        <w:t> </w:t>
      </w:r>
      <w:r>
        <w:rPr>
          <w:rFonts w:ascii="Calibri Light" w:cs="Calibri Light" w:hAnsi="Calibri Light" w:eastAsia="Calibri Light"/>
          <w:sz w:val="28"/>
          <w:szCs w:val="28"/>
          <w:shd w:val="clear" w:color="auto" w:fill="ffffff"/>
          <w:rtl w:val="0"/>
          <w:lang w:val="en-US"/>
        </w:rPr>
        <w:t>instruments.</w:t>
      </w:r>
    </w:p>
    <w:p>
      <w:pPr>
        <w:pStyle w:val="Normal.0"/>
        <w:rPr>
          <w:rFonts w:ascii="Calibri Light" w:cs="Calibri Light" w:hAnsi="Calibri Light" w:eastAsia="Calibri Light"/>
          <w:sz w:val="28"/>
          <w:szCs w:val="28"/>
        </w:rPr>
      </w:pPr>
      <w:ins w:id="20" w:date="2019-01-16T15:31:04Z" w:author="Marystella Ramirez Guerra">
        <w:r>
          <w:rPr>
            <w:rFonts w:ascii="Calibri Light" w:cs="Calibri Light" w:hAnsi="Calibri Light" w:eastAsia="Calibri Light"/>
            <w:sz w:val="28"/>
            <w:szCs w:val="28"/>
            <w:rtl w:val="0"/>
            <w:lang w:val="en-US"/>
          </w:rPr>
          <w:t>A</w:t>
        </w:r>
      </w:ins>
      <w:del w:id="21" w:date="2019-01-16T15:31:04Z" w:author="Marystella Ramirez Guerra">
        <w:r>
          <w:rPr>
            <w:rFonts w:ascii="Calibri Light" w:cs="Calibri Light" w:hAnsi="Calibri Light" w:eastAsia="Calibri Light"/>
            <w:sz w:val="28"/>
            <w:szCs w:val="28"/>
            <w:shd w:val="clear" w:color="auto" w:fill="ffffff"/>
            <w:rtl w:val="0"/>
            <w:lang w:val="en-US"/>
          </w:rPr>
          <w:delText xml:space="preserve">Yet, the </w:delText>
        </w:r>
      </w:del>
      <w:del w:id="22" w:date="2019-01-16T15:31:04Z" w:author="Marystella Ramirez Guerra">
        <w:r>
          <w:rPr>
            <w:rFonts w:ascii="Calibri Light" w:cs="Calibri Light" w:hAnsi="Calibri Light" w:eastAsia="Calibri Light"/>
            <w:sz w:val="28"/>
            <w:szCs w:val="28"/>
            <w:shd w:val="clear" w:color="auto" w:fill="ffffff"/>
            <w:rtl w:val="0"/>
            <w:lang w:val="en-US"/>
          </w:rPr>
          <w:delText>a</w:delText>
        </w:r>
      </w:del>
      <w:r>
        <w:rPr>
          <w:rFonts w:ascii="Calibri Light" w:cs="Calibri Light" w:hAnsi="Calibri Light" w:eastAsia="Calibri Light"/>
          <w:sz w:val="28"/>
          <w:szCs w:val="28"/>
          <w:shd w:val="clear" w:color="auto" w:fill="ffffff"/>
          <w:rtl w:val="0"/>
          <w:lang w:val="en-US"/>
        </w:rPr>
        <w:t>uthorities in the host countr</w:t>
      </w:r>
      <w:ins w:id="23" w:date="2019-01-16T15:31:13Z" w:author="Marystella Ramirez Guerra">
        <w:r>
          <w:rPr>
            <w:rFonts w:ascii="Calibri Light" w:cs="Calibri Light" w:hAnsi="Calibri Light" w:eastAsia="Calibri Light"/>
            <w:sz w:val="28"/>
            <w:szCs w:val="28"/>
            <w:shd w:val="clear" w:color="auto" w:fill="ffffff"/>
            <w:rtl w:val="0"/>
            <w:lang w:val="en-US"/>
          </w:rPr>
          <w:t>ies, however, do</w:t>
        </w:r>
      </w:ins>
      <w:del w:id="24" w:date="2019-01-16T15:31:08Z" w:author="Marystella Ramirez Guerra">
        <w:r>
          <w:rPr>
            <w:rFonts w:ascii="Calibri Light" w:cs="Calibri Light" w:hAnsi="Calibri Light" w:eastAsia="Calibri Light"/>
            <w:sz w:val="28"/>
            <w:szCs w:val="28"/>
            <w:shd w:val="clear" w:color="auto" w:fill="ffffff"/>
            <w:rtl w:val="0"/>
            <w:lang w:val="en-US"/>
          </w:rPr>
          <w:delText>y</w:delText>
        </w:r>
      </w:del>
      <w:r>
        <w:rPr>
          <w:rFonts w:ascii="Calibri Light" w:cs="Calibri Light" w:hAnsi="Calibri Light" w:eastAsia="Calibri Light"/>
          <w:sz w:val="28"/>
          <w:szCs w:val="28"/>
          <w:shd w:val="clear" w:color="auto" w:fill="ffffff"/>
          <w:rtl w:val="0"/>
          <w:lang w:val="en-US"/>
        </w:rPr>
        <w:t xml:space="preserve"> attempt to promote</w:t>
      </w:r>
      <w:del w:id="25" w:date="2019-01-16T15:31:21Z" w:author="Marystella Ramirez Guerra">
        <w:r>
          <w:rPr>
            <w:rFonts w:ascii="Calibri Light" w:cs="Calibri Light" w:hAnsi="Calibri Light" w:eastAsia="Calibri Light"/>
            <w:sz w:val="28"/>
            <w:szCs w:val="28"/>
            <w:shd w:val="clear" w:color="auto" w:fill="ffffff"/>
            <w:rtl w:val="0"/>
            <w:lang w:val="en-US"/>
          </w:rPr>
          <w:delText xml:space="preserve"> the</w:delText>
        </w:r>
      </w:del>
      <w:r>
        <w:rPr>
          <w:rFonts w:ascii="Calibri Light" w:cs="Calibri Light" w:hAnsi="Calibri Light" w:eastAsia="Calibri Light"/>
          <w:sz w:val="28"/>
          <w:szCs w:val="28"/>
          <w:shd w:val="clear" w:color="auto" w:fill="ffffff"/>
          <w:rtl w:val="0"/>
          <w:lang w:val="en-US"/>
        </w:rPr>
        <w:t xml:space="preserve"> migrant</w:t>
      </w:r>
      <w:r>
        <w:rPr>
          <w:rFonts w:ascii="Calibri Light" w:cs="Calibri Light" w:hAnsi="Calibri Light" w:eastAsia="Calibri Light"/>
          <w:sz w:val="28"/>
          <w:szCs w:val="28"/>
          <w:shd w:val="clear" w:color="auto" w:fill="ffffff"/>
          <w:rtl w:val="0"/>
          <w:lang w:val="en-US"/>
        </w:rPr>
        <w:t>’</w:t>
      </w:r>
      <w:r>
        <w:rPr>
          <w:rFonts w:ascii="Calibri Light" w:cs="Calibri Light" w:hAnsi="Calibri Light" w:eastAsia="Calibri Light"/>
          <w:sz w:val="28"/>
          <w:szCs w:val="28"/>
          <w:shd w:val="clear" w:color="auto" w:fill="ffffff"/>
          <w:rtl w:val="0"/>
          <w:lang w:val="en-US"/>
        </w:rPr>
        <w:t>s</w:t>
      </w:r>
      <w:ins w:id="26" w:date="2019-01-16T15:31:30Z" w:author="Marystella Ramirez Guerra">
        <w:r>
          <w:rPr>
            <w:rFonts w:ascii="Calibri Light" w:cs="Calibri Light" w:hAnsi="Calibri Light" w:eastAsia="Calibri Light"/>
            <w:sz w:val="28"/>
            <w:szCs w:val="28"/>
            <w:shd w:val="clear" w:color="auto" w:fill="ffffff"/>
            <w:rtl w:val="0"/>
            <w:lang w:val="en-US"/>
          </w:rPr>
          <w:t xml:space="preserve"> integration through</w:t>
        </w:r>
      </w:ins>
      <w:r>
        <w:rPr>
          <w:rFonts w:ascii="Calibri Light" w:cs="Calibri Light" w:hAnsi="Calibri Light" w:eastAsia="Calibri Light"/>
          <w:sz w:val="28"/>
          <w:szCs w:val="28"/>
          <w:shd w:val="clear" w:color="auto" w:fill="ffffff"/>
          <w:rtl w:val="0"/>
          <w:lang w:val="en-US"/>
        </w:rPr>
        <w:t xml:space="preserve"> </w:t>
      </w:r>
      <w:ins w:id="27" w:date="2019-01-16T15:31:36Z" w:author="Marystella Ramirez Guerra">
        <w:r>
          <w:rPr>
            <w:rFonts w:ascii="Calibri Light" w:cs="Calibri Light" w:hAnsi="Calibri Light" w:eastAsia="Calibri Light"/>
            <w:sz w:val="28"/>
            <w:szCs w:val="28"/>
            <w:shd w:val="clear" w:color="auto" w:fill="ffffff"/>
            <w:rtl w:val="0"/>
            <w:lang w:val="en-US"/>
          </w:rPr>
          <w:t>access to</w:t>
        </w:r>
      </w:ins>
      <w:del w:id="28" w:date="2019-01-16T15:31:34Z" w:author="Marystella Ramirez Guerra">
        <w:r>
          <w:rPr>
            <w:rFonts w:ascii="Calibri Light" w:cs="Calibri Light" w:hAnsi="Calibri Light" w:eastAsia="Calibri Light"/>
            <w:sz w:val="28"/>
            <w:szCs w:val="28"/>
            <w:shd w:val="clear" w:color="auto" w:fill="ffffff"/>
            <w:rtl w:val="0"/>
            <w:lang w:val="en-US"/>
          </w:rPr>
          <w:delText>usage of</w:delText>
        </w:r>
      </w:del>
      <w:r>
        <w:rPr>
          <w:rFonts w:ascii="Calibri Light" w:cs="Calibri Light" w:hAnsi="Calibri Light" w:eastAsia="Calibri Light"/>
          <w:sz w:val="28"/>
          <w:szCs w:val="28"/>
          <w:shd w:val="clear" w:color="auto" w:fill="ffffff"/>
          <w:rtl w:val="0"/>
          <w:lang w:val="en-US"/>
        </w:rPr>
        <w:t xml:space="preserve"> formal credit sources. </w:t>
      </w:r>
      <w:ins w:id="29" w:date="2019-01-16T15:30:36Z" w:author="Marystella Ramirez Guerra">
        <w:r>
          <w:rPr>
            <w:rFonts w:ascii="Calibri Light" w:cs="Calibri Light" w:hAnsi="Calibri Light" w:eastAsia="Calibri Light"/>
            <w:sz w:val="28"/>
            <w:szCs w:val="28"/>
            <w:shd w:val="clear" w:color="auto" w:fill="ffffff"/>
            <w:rtl w:val="0"/>
            <w:lang w:val="en-US"/>
          </w:rPr>
          <w:t>I</w:t>
        </w:r>
      </w:ins>
      <w:del w:id="30" w:date="2019-01-16T15:30:36Z" w:author="Marystella Ramirez Guerra">
        <w:r>
          <w:rPr>
            <w:rFonts w:ascii="Calibri Light" w:cs="Calibri Light" w:hAnsi="Calibri Light" w:eastAsia="Calibri Light"/>
            <w:sz w:val="28"/>
            <w:szCs w:val="28"/>
            <w:rtl w:val="0"/>
            <w:lang w:val="en-US"/>
          </w:rPr>
          <w:delText>Already i</w:delText>
        </w:r>
      </w:del>
      <w:r>
        <w:rPr>
          <w:rFonts w:ascii="Calibri Light" w:cs="Calibri Light" w:hAnsi="Calibri Light" w:eastAsia="Calibri Light"/>
          <w:sz w:val="28"/>
          <w:szCs w:val="28"/>
          <w:rtl w:val="0"/>
          <w:lang w:val="en-US"/>
        </w:rPr>
        <w:t xml:space="preserve">n 2016 the British Economist declared that </w:t>
      </w:r>
      <w:r>
        <w:rPr>
          <w:rFonts w:ascii="Calibri Light" w:cs="Calibri Light" w:hAnsi="Calibri Light" w:eastAsia="Calibri Light"/>
          <w:sz w:val="28"/>
          <w:szCs w:val="28"/>
          <w:rtl w:val="0"/>
          <w:lang w:val="en-US"/>
        </w:rPr>
        <w:t>“</w:t>
      </w:r>
      <w:r>
        <w:rPr>
          <w:rFonts w:ascii="Calibri Light" w:cs="Calibri Light" w:hAnsi="Calibri Light" w:eastAsia="Calibri Light"/>
          <w:sz w:val="28"/>
          <w:szCs w:val="28"/>
          <w:rtl w:val="0"/>
          <w:lang w:val="en-US"/>
        </w:rPr>
        <w:t>Catering to foreign-born customers is a growing niche in finance</w:t>
      </w:r>
      <w:r>
        <w:rPr>
          <w:rFonts w:ascii="Calibri Light" w:cs="Calibri Light" w:hAnsi="Calibri Light" w:eastAsia="Calibri Light"/>
          <w:sz w:val="28"/>
          <w:szCs w:val="28"/>
          <w:rtl w:val="0"/>
          <w:lang w:val="en-US"/>
        </w:rPr>
        <w:t>”</w:t>
      </w:r>
      <w:r>
        <w:rPr>
          <w:rFonts w:ascii="Calibri Light" w:cs="Calibri Light" w:hAnsi="Calibri Light" w:eastAsia="Calibri Light"/>
          <w:sz w:val="28"/>
          <w:szCs w:val="28"/>
          <w:rtl w:val="0"/>
          <w:lang w:val="en-US"/>
        </w:rPr>
        <w:t>. Trying to alter the migrants from being economic burdens to be economic assets, m</w:t>
      </w:r>
      <w:r>
        <w:rPr>
          <w:rFonts w:ascii="Calibri Light" w:cs="Calibri Light" w:hAnsi="Calibri Light" w:eastAsia="Calibri Light"/>
          <w:sz w:val="28"/>
          <w:szCs w:val="28"/>
          <w:shd w:val="clear" w:color="auto" w:fill="ffffff"/>
          <w:rtl w:val="0"/>
          <w:lang w:val="en-US"/>
        </w:rPr>
        <w:t xml:space="preserve">ajor </w:t>
      </w:r>
      <w:ins w:id="31" w:date="2019-01-16T15:30:51Z" w:author="Marystella Ramirez Guerra">
        <w:r>
          <w:rPr>
            <w:rFonts w:ascii="Calibri Light" w:cs="Calibri Light" w:hAnsi="Calibri Light" w:eastAsia="Calibri Light"/>
            <w:sz w:val="28"/>
            <w:szCs w:val="28"/>
            <w:shd w:val="clear" w:color="auto" w:fill="ffffff"/>
            <w:rtl w:val="0"/>
            <w:lang w:val="en-US"/>
          </w:rPr>
          <w:t>b</w:t>
        </w:r>
      </w:ins>
      <w:del w:id="32" w:date="2019-01-16T15:30:51Z" w:author="Marystella Ramirez Guerra">
        <w:r>
          <w:rPr>
            <w:rFonts w:ascii="Calibri Light" w:cs="Calibri Light" w:hAnsi="Calibri Light" w:eastAsia="Calibri Light"/>
            <w:sz w:val="28"/>
            <w:szCs w:val="28"/>
            <w:rtl w:val="0"/>
            <w:lang w:val="en-US"/>
          </w:rPr>
          <w:delText>B</w:delText>
        </w:r>
      </w:del>
      <w:r>
        <w:rPr>
          <w:rFonts w:ascii="Calibri Light" w:cs="Calibri Light" w:hAnsi="Calibri Light" w:eastAsia="Calibri Light"/>
          <w:sz w:val="28"/>
          <w:szCs w:val="28"/>
          <w:rtl w:val="0"/>
          <w:lang w:val="en-US"/>
        </w:rPr>
        <w:t>anks</w:t>
      </w:r>
      <w:ins w:id="33" w:date="2019-01-16T15:31:58Z" w:author="Marystella Ramirez Guerra">
        <w:r>
          <w:rPr>
            <w:rFonts w:ascii="Calibri Light" w:cs="Calibri Light" w:hAnsi="Calibri Light" w:eastAsia="Calibri Light"/>
            <w:sz w:val="28"/>
            <w:szCs w:val="28"/>
            <w:rtl w:val="0"/>
            <w:lang w:val="en-US"/>
          </w:rPr>
          <w:t xml:space="preserve"> have begun to</w:t>
        </w:r>
      </w:ins>
      <w:r>
        <w:rPr>
          <w:rFonts w:ascii="Calibri Light" w:cs="Calibri Light" w:hAnsi="Calibri Light" w:eastAsia="Calibri Light"/>
          <w:sz w:val="28"/>
          <w:szCs w:val="28"/>
          <w:rtl w:val="0"/>
          <w:lang w:val="en-US"/>
        </w:rPr>
        <w:t xml:space="preserve"> facilitate </w:t>
      </w:r>
      <w:ins w:id="34" w:date="2019-01-16T15:32:11Z" w:author="Marystella Ramirez Guerra">
        <w:r>
          <w:rPr>
            <w:rFonts w:ascii="Calibri Light" w:cs="Calibri Light" w:hAnsi="Calibri Light" w:eastAsia="Calibri Light"/>
            <w:sz w:val="28"/>
            <w:szCs w:val="28"/>
            <w:rtl w:val="0"/>
            <w:lang w:val="en-US"/>
          </w:rPr>
          <w:t>access (</w:t>
        </w:r>
      </w:ins>
      <w:r>
        <w:rPr>
          <w:rFonts w:ascii="Calibri Light" w:cs="Calibri Light" w:hAnsi="Calibri Light" w:eastAsia="Calibri Light"/>
          <w:sz w:val="28"/>
          <w:szCs w:val="28"/>
          <w:rtl w:val="0"/>
          <w:lang w:val="en-US"/>
        </w:rPr>
        <w:t>providing accessibility</w:t>
      </w:r>
      <w:ins w:id="35" w:date="2019-01-16T15:32:14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to financial tools. The Deutsche Bank</w:t>
      </w:r>
      <w:ins w:id="36" w:date="2019-01-16T15:33:13Z" w:author="Marystella Ramirez Guerra">
        <w:r>
          <w:rPr>
            <w:rFonts w:ascii="Calibri Light" w:cs="Calibri Light" w:hAnsi="Calibri Light" w:eastAsia="Calibri Light"/>
            <w:sz w:val="28"/>
            <w:szCs w:val="28"/>
            <w:rtl w:val="0"/>
            <w:lang w:val="en-US"/>
          </w:rPr>
          <w:t xml:space="preserve">, </w:t>
        </w:r>
      </w:ins>
      <w:del w:id="37" w:date="2019-01-16T15:33:01Z" w:author="Marystella Ramirez Guerra">
        <w:r>
          <w:rPr>
            <w:rFonts w:ascii="Calibri Light" w:cs="Calibri Light" w:hAnsi="Calibri Light" w:eastAsia="Calibri Light"/>
            <w:sz w:val="28"/>
            <w:szCs w:val="28"/>
            <w:rtl w:val="0"/>
            <w:lang w:val="en-US"/>
          </w:rPr>
          <w:delText xml:space="preserve"> </w:delText>
        </w:r>
      </w:del>
      <w:r>
        <w:rPr>
          <w:rFonts w:ascii="Calibri Light" w:cs="Calibri Light" w:hAnsi="Calibri Light" w:eastAsia="Calibri Light"/>
          <w:sz w:val="28"/>
          <w:szCs w:val="28"/>
          <w:rtl w:val="0"/>
          <w:lang w:val="en-US"/>
        </w:rPr>
        <w:t>for example</w:t>
      </w:r>
      <w:ins w:id="38" w:date="2019-01-16T15:33:18Z" w:author="Marystella Ramirez Guerra">
        <w:r>
          <w:rPr>
            <w:rFonts w:ascii="Calibri Light" w:cs="Calibri Light" w:hAnsi="Calibri Light" w:eastAsia="Calibri Light"/>
            <w:sz w:val="28"/>
            <w:szCs w:val="28"/>
            <w:rtl w:val="0"/>
            <w:lang w:val="en-US"/>
          </w:rPr>
          <w:t>, has come to view</w:t>
        </w:r>
      </w:ins>
      <w:r>
        <w:rPr>
          <w:rFonts w:ascii="Calibri Light" w:cs="Calibri Light" w:hAnsi="Calibri Light" w:eastAsia="Calibri Light"/>
          <w:sz w:val="28"/>
          <w:szCs w:val="28"/>
          <w:rtl w:val="0"/>
          <w:lang w:val="en-US"/>
        </w:rPr>
        <w:t xml:space="preserve"> </w:t>
      </w:r>
      <w:del w:id="39" w:date="2019-01-16T15:32:18Z" w:author="Marystella Ramirez Guerra">
        <w:r>
          <w:rPr>
            <w:rFonts w:ascii="Calibri Light" w:cs="Calibri Light" w:hAnsi="Calibri Light" w:eastAsia="Calibri Light"/>
            <w:sz w:val="28"/>
            <w:szCs w:val="28"/>
            <w:rtl w:val="0"/>
            <w:lang w:val="en-US"/>
          </w:rPr>
          <w:delText xml:space="preserve"> </w:delText>
        </w:r>
      </w:del>
      <w:r>
        <w:rPr>
          <w:rFonts w:ascii="Calibri Light" w:cs="Calibri Light" w:hAnsi="Calibri Light" w:eastAsia="Calibri Light"/>
          <w:sz w:val="28"/>
          <w:szCs w:val="28"/>
          <w:rtl w:val="0"/>
          <w:lang w:val="en-US"/>
        </w:rPr>
        <w:t xml:space="preserve"> </w:t>
      </w:r>
      <w:ins w:id="40" w:date="2019-01-16T15:33:25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understood the potential inherent in the</w:t>
      </w:r>
      <w:ins w:id="41" w:date="2019-01-16T15:33:23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immigrants</w:t>
      </w:r>
      <w:ins w:id="42" w:date="2019-01-16T15:32:25Z" w:author="Marystella Ramirez Guerra">
        <w:r>
          <w:rPr>
            <w:rFonts w:ascii="Calibri Light" w:cs="Calibri Light" w:hAnsi="Calibri Light" w:eastAsia="Calibri Light"/>
            <w:sz w:val="28"/>
            <w:szCs w:val="28"/>
            <w:rtl w:val="0"/>
            <w:lang w:val="en-US"/>
          </w:rPr>
          <w:t xml:space="preserve"> as</w:t>
        </w:r>
      </w:ins>
      <w:r>
        <w:rPr>
          <w:rFonts w:ascii="Calibri Light" w:cs="Calibri Light" w:hAnsi="Calibri Light" w:eastAsia="Calibri Light"/>
          <w:sz w:val="28"/>
          <w:szCs w:val="28"/>
          <w:rtl w:val="0"/>
          <w:lang w:val="en-US"/>
        </w:rPr>
        <w:t xml:space="preserve"> </w:t>
      </w:r>
      <w:ins w:id="43" w:date="2019-01-16T15:32:28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to its</w:t>
      </w:r>
      <w:ins w:id="44" w:date="2019-01-16T15:32:31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future customers</w:t>
      </w:r>
      <w:ins w:id="45" w:date="2019-01-16T15:34:03Z" w:author="Marystella Ramirez Guerra">
        <w:r>
          <w:rPr>
            <w:rFonts w:ascii="Calibri Light" w:cs="Calibri Light" w:hAnsi="Calibri Light" w:eastAsia="Calibri Light"/>
            <w:sz w:val="28"/>
            <w:szCs w:val="28"/>
            <w:rtl w:val="0"/>
            <w:lang w:val="en-US"/>
          </w:rPr>
          <w:t>. To aid refugees clients it has begun to</w:t>
        </w:r>
      </w:ins>
      <w:del w:id="46" w:date="2019-01-16T15:33:31Z" w:author="Marystella Ramirez Guerra">
        <w:r>
          <w:rPr>
            <w:rFonts w:ascii="Calibri Light" w:cs="Calibri Light" w:hAnsi="Calibri Light" w:eastAsia="Calibri Light"/>
            <w:sz w:val="28"/>
            <w:szCs w:val="28"/>
            <w:rtl w:val="0"/>
            <w:lang w:val="en-US"/>
          </w:rPr>
          <w:delText>,</w:delText>
        </w:r>
      </w:del>
      <w:r>
        <w:rPr>
          <w:rFonts w:ascii="Calibri Light" w:cs="Calibri Light" w:hAnsi="Calibri Light" w:eastAsia="Calibri Light"/>
          <w:sz w:val="28"/>
          <w:szCs w:val="28"/>
          <w:rtl w:val="0"/>
          <w:lang w:val="en-US"/>
        </w:rPr>
        <w:t xml:space="preserve"> recruits refugee officials to provide banking services</w:t>
      </w:r>
      <w:ins w:id="47" w:date="2019-01-16T15:34:08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 xml:space="preserve"> </w:t>
      </w:r>
      <w:ins w:id="48" w:date="2019-01-16T15:34:09Z" w:author="Marystella Ramirez Guerra">
        <w:r>
          <w:rPr>
            <w:rFonts w:ascii="Calibri Light" w:cs="Calibri Light" w:hAnsi="Calibri Light" w:eastAsia="Calibri Light"/>
            <w:sz w:val="28"/>
            <w:szCs w:val="28"/>
            <w:rtl w:val="0"/>
            <w:lang w:val="en-US"/>
          </w:rPr>
          <w:t>(</w:t>
        </w:r>
      </w:ins>
      <w:r>
        <w:rPr>
          <w:rFonts w:ascii="Calibri Light" w:cs="Calibri Light" w:hAnsi="Calibri Light" w:eastAsia="Calibri Light"/>
          <w:sz w:val="28"/>
          <w:szCs w:val="28"/>
          <w:rtl w:val="0"/>
          <w:lang w:val="en-US"/>
        </w:rPr>
        <w:t>to refugee clients.</w:t>
      </w:r>
      <w:ins w:id="49" w:date="2019-01-16T15:34:12Z" w:author="Marystella Ramirez Guerra">
        <w:r>
          <w:rPr>
            <w:rFonts w:ascii="Calibri Light" w:cs="Calibri Light" w:hAnsi="Calibri Light" w:eastAsia="Calibri Light"/>
            <w:sz w:val="28"/>
            <w:szCs w:val="28"/>
            <w:rtl w:val="0"/>
            <w:lang w:val="en-US"/>
          </w:rPr>
          <w:t>)</w:t>
        </w:r>
      </w:ins>
    </w:p>
    <w:p>
      <w:pPr>
        <w:pStyle w:val="Normal.0"/>
        <w:bidi w:val="1"/>
        <w:ind w:left="0" w:right="0" w:firstLine="0"/>
        <w:jc w:val="left"/>
        <w:rPr>
          <w:rFonts w:ascii="David" w:cs="David" w:hAnsi="David" w:eastAsia="David"/>
          <w:color w:val="1f497d"/>
          <w:sz w:val="28"/>
          <w:szCs w:val="28"/>
          <w:u w:color="1f497d"/>
          <w:rtl w:val="1"/>
          <w:lang w:val="he-IL" w:bidi="he-IL"/>
        </w:rPr>
      </w:pPr>
    </w:p>
    <w:p>
      <w:pPr>
        <w:pStyle w:val="Normal.0"/>
        <w:rPr>
          <w:rFonts w:ascii="David" w:cs="David" w:hAnsi="David" w:eastAsia="David"/>
          <w:sz w:val="28"/>
          <w:szCs w:val="28"/>
        </w:rPr>
      </w:pPr>
      <w:r>
        <w:rPr>
          <w:rFonts w:ascii="David" w:cs="David" w:hAnsi="David" w:eastAsia="David"/>
          <w:sz w:val="28"/>
          <w:szCs w:val="28"/>
          <w:rtl w:val="0"/>
          <w:lang w:val="en-US"/>
        </w:rPr>
        <w:t xml:space="preserve">The extraordinary Israeli experience of socio-economic integration of migrants, especially during the first two decades of  its British mandated phase (1920s </w:t>
      </w:r>
      <w:r>
        <w:rPr>
          <w:rFonts w:ascii="David" w:cs="David" w:hAnsi="David" w:eastAsia="David"/>
          <w:sz w:val="28"/>
          <w:szCs w:val="28"/>
          <w:rtl w:val="0"/>
          <w:lang w:val="en-US"/>
        </w:rPr>
        <w:t xml:space="preserve">– </w:t>
      </w:r>
      <w:r>
        <w:rPr>
          <w:rFonts w:ascii="David" w:cs="David" w:hAnsi="David" w:eastAsia="David"/>
          <w:sz w:val="28"/>
          <w:szCs w:val="28"/>
          <w:rtl w:val="0"/>
          <w:lang w:val="en-US"/>
        </w:rPr>
        <w:t>1930s)  proposes various case-studies for ways to cope with financial issues through ethnic/migrant</w:t>
      </w:r>
      <w:del w:id="50" w:date="2019-01-16T15:34:37Z" w:author="Marystella Ramirez Guerra">
        <w:r>
          <w:rPr>
            <w:rFonts w:ascii="David" w:cs="David" w:hAnsi="David" w:eastAsia="David"/>
            <w:sz w:val="28"/>
            <w:szCs w:val="28"/>
            <w:rtl w:val="0"/>
            <w:lang w:val="en-US"/>
          </w:rPr>
          <w:delText>s</w:delText>
        </w:r>
      </w:del>
      <w:del w:id="51" w:date="2019-01-16T15:34:37Z" w:author="Marystella Ramirez Guerra">
        <w:r>
          <w:rPr>
            <w:rFonts w:ascii="David" w:cs="David" w:hAnsi="David" w:eastAsia="David"/>
            <w:sz w:val="28"/>
            <w:szCs w:val="28"/>
            <w:rtl w:val="0"/>
            <w:lang w:val="en-US"/>
          </w:rPr>
          <w:delText>’</w:delText>
        </w:r>
      </w:del>
      <w:r>
        <w:rPr>
          <w:rFonts w:ascii="David" w:cs="David" w:hAnsi="David" w:eastAsia="David"/>
          <w:sz w:val="28"/>
          <w:szCs w:val="28"/>
          <w:rtl w:val="0"/>
          <w:lang w:val="en-US"/>
        </w:rPr>
        <w:t xml:space="preserve"> owned banks, private sectorial banks, and cooperative credit societies. Such formal credit sources have linked wealthy immigrants</w:t>
      </w:r>
      <w:ins w:id="52" w:date="2019-01-16T15:34:59Z" w:author="Marystella Ramirez Guerra">
        <w:r>
          <w:rPr>
            <w:rFonts w:ascii="David" w:cs="David" w:hAnsi="David" w:eastAsia="David"/>
            <w:sz w:val="28"/>
            <w:szCs w:val="28"/>
            <w:rtl w:val="0"/>
            <w:lang w:val="en-US"/>
          </w:rPr>
          <w:t xml:space="preserve"> to</w:t>
        </w:r>
      </w:ins>
      <w:del w:id="53" w:date="2019-01-16T15:34:58Z" w:author="Marystella Ramirez Guerra">
        <w:r>
          <w:rPr>
            <w:rFonts w:ascii="David" w:cs="David" w:hAnsi="David" w:eastAsia="David"/>
            <w:sz w:val="28"/>
            <w:szCs w:val="28"/>
            <w:rtl w:val="0"/>
            <w:lang w:val="en-US"/>
          </w:rPr>
          <w:delText>,</w:delText>
        </w:r>
      </w:del>
      <w:r>
        <w:rPr>
          <w:rFonts w:ascii="David" w:cs="David" w:hAnsi="David" w:eastAsia="David"/>
          <w:sz w:val="28"/>
          <w:szCs w:val="28"/>
          <w:rtl w:val="0"/>
          <w:lang w:val="en-US"/>
        </w:rPr>
        <w:t xml:space="preserve"> the bank</w:t>
      </w:r>
      <w:del w:id="54" w:date="2019-01-16T15:35:03Z" w:author="Marystella Ramirez Guerra">
        <w:r>
          <w:rPr>
            <w:rFonts w:ascii="David" w:cs="David" w:hAnsi="David" w:eastAsia="David"/>
            <w:sz w:val="28"/>
            <w:szCs w:val="28"/>
            <w:rtl w:val="0"/>
            <w:lang w:val="en-US"/>
          </w:rPr>
          <w:delText>’</w:delText>
        </w:r>
      </w:del>
      <w:del w:id="55" w:date="2019-01-16T15:35:03Z" w:author="Marystella Ramirez Guerra">
        <w:r>
          <w:rPr>
            <w:rFonts w:ascii="David" w:cs="David" w:hAnsi="David" w:eastAsia="David"/>
            <w:sz w:val="28"/>
            <w:szCs w:val="28"/>
            <w:rtl w:val="0"/>
            <w:lang w:val="en-US"/>
          </w:rPr>
          <w:delText>s</w:delText>
        </w:r>
      </w:del>
      <w:r>
        <w:rPr>
          <w:rFonts w:ascii="David" w:cs="David" w:hAnsi="David" w:eastAsia="David"/>
          <w:sz w:val="28"/>
          <w:szCs w:val="28"/>
          <w:rtl w:val="0"/>
          <w:lang w:val="en-US"/>
        </w:rPr>
        <w:t xml:space="preserve"> owners</w:t>
      </w:r>
      <w:del w:id="56" w:date="2019-01-16T15:35:11Z" w:author="Marystella Ramirez Guerra">
        <w:r>
          <w:rPr>
            <w:rFonts w:ascii="David" w:cs="David" w:hAnsi="David" w:eastAsia="David"/>
            <w:sz w:val="28"/>
            <w:szCs w:val="28"/>
            <w:rtl w:val="0"/>
            <w:lang w:val="en-US"/>
          </w:rPr>
          <w:delText>,</w:delText>
        </w:r>
      </w:del>
      <w:r>
        <w:rPr>
          <w:rFonts w:ascii="David" w:cs="David" w:hAnsi="David" w:eastAsia="David"/>
          <w:sz w:val="28"/>
          <w:szCs w:val="28"/>
          <w:rtl w:val="0"/>
          <w:lang w:val="en-US"/>
        </w:rPr>
        <w:t xml:space="preserve"> by sharing modest immigrant clients through symbolic partnership of shareholding.</w:t>
      </w:r>
      <w:r>
        <w:rPr>
          <w:rFonts w:ascii="David" w:cs="David" w:hAnsi="David" w:eastAsia="David"/>
          <w:sz w:val="28"/>
          <w:szCs w:val="28"/>
          <w:rtl w:val="1"/>
          <w:lang w:val="he-IL" w:bidi="he-IL"/>
        </w:rPr>
        <w:t xml:space="preserve"> </w:t>
      </w:r>
      <w:r>
        <w:rPr>
          <w:rFonts w:ascii="David" w:cs="David" w:hAnsi="David" w:eastAsia="David"/>
          <w:sz w:val="28"/>
          <w:szCs w:val="28"/>
          <w:rtl w:val="0"/>
          <w:lang w:val="en-US"/>
        </w:rPr>
        <w:t>We argue that these migrant-owned banks contribute to the growth of the host country</w:t>
      </w:r>
      <w:r>
        <w:rPr>
          <w:rFonts w:ascii="David" w:cs="David" w:hAnsi="David" w:eastAsia="David"/>
          <w:sz w:val="28"/>
          <w:szCs w:val="28"/>
          <w:rtl w:val="0"/>
          <w:lang w:val="en-US"/>
        </w:rPr>
        <w:t>’</w:t>
      </w:r>
      <w:r>
        <w:rPr>
          <w:rFonts w:ascii="David" w:cs="David" w:hAnsi="David" w:eastAsia="David"/>
          <w:sz w:val="28"/>
          <w:szCs w:val="28"/>
          <w:rtl w:val="0"/>
          <w:lang w:val="en-US"/>
        </w:rPr>
        <w:t xml:space="preserve">s economy. </w:t>
      </w:r>
    </w:p>
    <w:p>
      <w:pPr>
        <w:pStyle w:val="Normal.0"/>
        <w:rPr>
          <w:rFonts w:ascii="David" w:cs="David" w:hAnsi="David" w:eastAsia="David"/>
          <w:sz w:val="28"/>
          <w:szCs w:val="28"/>
        </w:rPr>
      </w:pPr>
    </w:p>
    <w:p>
      <w:pPr>
        <w:pStyle w:val="Normal.0"/>
        <w:rPr>
          <w:rFonts w:ascii="David" w:cs="David" w:hAnsi="David" w:eastAsia="David"/>
          <w:sz w:val="28"/>
          <w:szCs w:val="28"/>
        </w:rPr>
      </w:pPr>
    </w:p>
    <w:p>
      <w:pPr>
        <w:pStyle w:val="Normal.0"/>
        <w:bidi w:val="1"/>
        <w:ind w:left="0" w:right="0" w:firstLine="0"/>
        <w:jc w:val="right"/>
        <w:rPr>
          <w:rFonts w:ascii="David" w:cs="David" w:hAnsi="David" w:eastAsia="David"/>
          <w:sz w:val="28"/>
          <w:szCs w:val="28"/>
          <w:rtl w:val="1"/>
          <w:lang w:val="he-IL" w:bidi="he-IL"/>
        </w:rPr>
      </w:pPr>
    </w:p>
    <w:p>
      <w:pPr>
        <w:pStyle w:val="Normal.0"/>
        <w:rPr>
          <w:rFonts w:ascii="David" w:cs="David" w:hAnsi="David" w:eastAsia="David"/>
          <w:sz w:val="28"/>
          <w:szCs w:val="28"/>
        </w:rPr>
      </w:pPr>
      <w:r>
        <w:rPr>
          <w:rFonts w:ascii="David" w:cs="David" w:hAnsi="David" w:eastAsia="David"/>
          <w:sz w:val="28"/>
          <w:szCs w:val="28"/>
          <w:rtl w:val="0"/>
          <w:lang w:val="en-US"/>
        </w:rPr>
        <w:t>The aims of the proposed workshop is to study the phenomena of banking of migrants, by migrants or for migrants, in history and at present by bringing together historical and present case studies from Israel and various European countries</w:t>
      </w:r>
      <w:ins w:id="57" w:date="2019-01-16T15:35:46Z" w:author="Marystella Ramirez Guerra">
        <w:r>
          <w:rPr>
            <w:rFonts w:ascii="David" w:cs="David" w:hAnsi="David" w:eastAsia="David"/>
            <w:sz w:val="28"/>
            <w:szCs w:val="28"/>
            <w:rtl w:val="0"/>
            <w:lang w:val="en-US"/>
          </w:rPr>
          <w:t>. We hope</w:t>
        </w:r>
      </w:ins>
      <w:del w:id="58" w:date="2019-01-16T15:35:41Z" w:author="Marystella Ramirez Guerra">
        <w:r>
          <w:rPr>
            <w:rFonts w:ascii="David" w:cs="David" w:hAnsi="David" w:eastAsia="David"/>
            <w:sz w:val="28"/>
            <w:szCs w:val="28"/>
            <w:rtl w:val="0"/>
            <w:lang w:val="en-US"/>
          </w:rPr>
          <w:delText>;</w:delText>
        </w:r>
      </w:del>
      <w:r>
        <w:rPr>
          <w:rFonts w:ascii="David" w:cs="David" w:hAnsi="David" w:eastAsia="David"/>
          <w:sz w:val="28"/>
          <w:szCs w:val="28"/>
          <w:rtl w:val="0"/>
          <w:lang w:val="en-US"/>
        </w:rPr>
        <w:t xml:space="preserve"> to</w:t>
      </w:r>
      <w:ins w:id="59" w:date="2019-01-16T15:35:48Z" w:author="Marystella Ramirez Guerra">
        <w:r>
          <w:rPr>
            <w:rFonts w:ascii="David" w:cs="David" w:hAnsi="David" w:eastAsia="David"/>
            <w:sz w:val="28"/>
            <w:szCs w:val="28"/>
            <w:rtl w:val="0"/>
            <w:lang w:val="en-US"/>
          </w:rPr>
          <w:t xml:space="preserve"> also</w:t>
        </w:r>
      </w:ins>
      <w:r>
        <w:rPr>
          <w:rFonts w:ascii="David" w:cs="David" w:hAnsi="David" w:eastAsia="David"/>
          <w:sz w:val="28"/>
          <w:szCs w:val="28"/>
          <w:rtl w:val="0"/>
          <w:lang w:val="en-US"/>
        </w:rPr>
        <w:t xml:space="preserve"> consolidate </w:t>
      </w:r>
      <w:ins w:id="60" w:date="2019-01-16T15:35:56Z" w:author="Marystella Ramirez Guerra">
        <w:r>
          <w:rPr>
            <w:rFonts w:ascii="David" w:cs="David" w:hAnsi="David" w:eastAsia="David"/>
            <w:sz w:val="28"/>
            <w:szCs w:val="28"/>
            <w:rtl w:val="0"/>
            <w:lang w:val="en-US"/>
          </w:rPr>
          <w:t>(</w:t>
        </w:r>
      </w:ins>
      <w:r>
        <w:rPr>
          <w:rFonts w:ascii="David" w:cs="David" w:hAnsi="David" w:eastAsia="David"/>
          <w:sz w:val="28"/>
          <w:szCs w:val="28"/>
          <w:rtl w:val="0"/>
          <w:lang w:val="en-US"/>
        </w:rPr>
        <w:t>the</w:t>
      </w:r>
      <w:ins w:id="61" w:date="2019-01-16T15:35:54Z" w:author="Marystella Ramirez Guerra">
        <w:r>
          <w:rPr>
            <w:rFonts w:ascii="David" w:cs="David" w:hAnsi="David" w:eastAsia="David"/>
            <w:sz w:val="28"/>
            <w:szCs w:val="28"/>
            <w:rtl w:val="0"/>
            <w:lang w:val="en-US"/>
          </w:rPr>
          <w:t>) a</w:t>
        </w:r>
      </w:ins>
      <w:r>
        <w:rPr>
          <w:rFonts w:ascii="David" w:cs="David" w:hAnsi="David" w:eastAsia="David"/>
          <w:sz w:val="28"/>
          <w:szCs w:val="28"/>
          <w:rtl w:val="0"/>
          <w:lang w:val="en-US"/>
        </w:rPr>
        <w:t xml:space="preserve"> theoretical framework; to learn lessons from history </w:t>
      </w:r>
      <w:ins w:id="62" w:date="2019-01-16T15:36:07Z" w:author="Marystella Ramirez Guerra">
        <w:r>
          <w:rPr>
            <w:rFonts w:ascii="David" w:cs="David" w:hAnsi="David" w:eastAsia="David"/>
            <w:sz w:val="28"/>
            <w:szCs w:val="28"/>
            <w:rtl w:val="0"/>
            <w:lang w:val="en-US"/>
          </w:rPr>
          <w:t>that can (</w:t>
        </w:r>
      </w:ins>
      <w:r>
        <w:rPr>
          <w:rFonts w:ascii="David" w:cs="David" w:hAnsi="David" w:eastAsia="David"/>
          <w:sz w:val="28"/>
          <w:szCs w:val="28"/>
          <w:rtl w:val="0"/>
          <w:lang w:val="en-US"/>
        </w:rPr>
        <w:t>to</w:t>
      </w:r>
      <w:ins w:id="63" w:date="2019-01-16T15:36:12Z" w:author="Marystella Ramirez Guerra">
        <w:r>
          <w:rPr>
            <w:rFonts w:ascii="David" w:cs="David" w:hAnsi="David" w:eastAsia="David"/>
            <w:sz w:val="28"/>
            <w:szCs w:val="28"/>
            <w:rtl w:val="0"/>
            <w:lang w:val="en-US"/>
          </w:rPr>
          <w:t>)</w:t>
        </w:r>
      </w:ins>
      <w:r>
        <w:rPr>
          <w:rFonts w:ascii="David" w:cs="David" w:hAnsi="David" w:eastAsia="David"/>
          <w:sz w:val="28"/>
          <w:szCs w:val="28"/>
          <w:rtl w:val="0"/>
          <w:lang w:val="en-US"/>
        </w:rPr>
        <w:t xml:space="preserve"> be applied for current Europe mass migration</w:t>
      </w:r>
      <w:ins w:id="64" w:date="2019-01-16T15:36:45Z" w:author="Marystella Ramirez Guerra">
        <w:r>
          <w:rPr>
            <w:rFonts w:ascii="David" w:cs="David" w:hAnsi="David" w:eastAsia="David"/>
            <w:sz w:val="28"/>
            <w:szCs w:val="28"/>
            <w:rtl w:val="0"/>
            <w:lang w:val="en-US"/>
          </w:rPr>
          <w:t>. This would be especially revelant in helping</w:t>
        </w:r>
      </w:ins>
      <w:del w:id="65" w:date="2019-01-16T15:36:19Z" w:author="Marystella Ramirez Guerra">
        <w:r>
          <w:rPr>
            <w:rFonts w:ascii="David" w:cs="David" w:hAnsi="David" w:eastAsia="David"/>
            <w:sz w:val="28"/>
            <w:szCs w:val="28"/>
            <w:rtl w:val="0"/>
            <w:lang w:val="en-US"/>
          </w:rPr>
          <w:delText>,</w:delText>
        </w:r>
      </w:del>
      <w:r>
        <w:rPr>
          <w:rFonts w:ascii="David" w:cs="David" w:hAnsi="David" w:eastAsia="David"/>
          <w:sz w:val="28"/>
          <w:szCs w:val="28"/>
          <w:rtl w:val="0"/>
          <w:lang w:val="en-US"/>
        </w:rPr>
        <w:t xml:space="preserve"> </w:t>
      </w:r>
      <w:ins w:id="66" w:date="2019-01-16T15:36:49Z" w:author="Marystella Ramirez Guerra">
        <w:r>
          <w:rPr>
            <w:rFonts w:ascii="David" w:cs="David" w:hAnsi="David" w:eastAsia="David"/>
            <w:sz w:val="28"/>
            <w:szCs w:val="28"/>
            <w:rtl w:val="0"/>
            <w:lang w:val="en-US"/>
          </w:rPr>
          <w:t>to (</w:t>
        </w:r>
      </w:ins>
      <w:del w:id="67" w:date="2019-01-16T15:36:46Z" w:author="Marystella Ramirez Guerra">
        <w:r>
          <w:rPr>
            <w:rFonts w:ascii="David" w:cs="David" w:hAnsi="David" w:eastAsia="David"/>
            <w:sz w:val="28"/>
            <w:szCs w:val="28"/>
            <w:rtl w:val="0"/>
            <w:lang w:val="en-US"/>
          </w:rPr>
          <w:delText xml:space="preserve"> </w:delText>
        </w:r>
      </w:del>
      <w:r>
        <w:rPr>
          <w:rFonts w:ascii="David" w:cs="David" w:hAnsi="David" w:eastAsia="David"/>
          <w:sz w:val="28"/>
          <w:szCs w:val="28"/>
          <w:rtl w:val="0"/>
          <w:lang w:val="en-US"/>
        </w:rPr>
        <w:t>to hel</w:t>
      </w:r>
      <w:ins w:id="68" w:date="2019-01-16T15:36:53Z" w:author="Marystella Ramirez Guerra">
        <w:r>
          <w:rPr>
            <w:rFonts w:ascii="David" w:cs="David" w:hAnsi="David" w:eastAsia="David"/>
            <w:sz w:val="28"/>
            <w:szCs w:val="28"/>
            <w:rtl w:val="0"/>
            <w:lang w:val="en-US"/>
          </w:rPr>
          <w:t>p)</w:t>
        </w:r>
      </w:ins>
      <w:del w:id="69" w:date="2019-01-16T15:36:51Z" w:author="Marystella Ramirez Guerra">
        <w:r>
          <w:rPr>
            <w:rFonts w:ascii="David" w:cs="David" w:hAnsi="David" w:eastAsia="David"/>
            <w:sz w:val="28"/>
            <w:szCs w:val="28"/>
            <w:rtl w:val="0"/>
            <w:lang w:val="en-US"/>
          </w:rPr>
          <w:delText>p</w:delText>
        </w:r>
      </w:del>
      <w:r>
        <w:rPr>
          <w:rFonts w:ascii="David" w:cs="David" w:hAnsi="David" w:eastAsia="David"/>
          <w:sz w:val="28"/>
          <w:szCs w:val="28"/>
          <w:rtl w:val="0"/>
          <w:lang w:val="en-US"/>
        </w:rPr>
        <w:t xml:space="preserve"> facilitat</w:t>
      </w:r>
      <w:ins w:id="70" w:date="2019-01-16T15:36:58Z" w:author="Marystella Ramirez Guerra">
        <w:r>
          <w:rPr>
            <w:rFonts w:ascii="David" w:cs="David" w:hAnsi="David" w:eastAsia="David"/>
            <w:sz w:val="28"/>
            <w:szCs w:val="28"/>
            <w:rtl w:val="0"/>
            <w:lang w:val="en-US"/>
          </w:rPr>
          <w:t>e</w:t>
        </w:r>
      </w:ins>
      <w:del w:id="71" w:date="2019-01-16T15:36:55Z" w:author="Marystella Ramirez Guerra">
        <w:r>
          <w:rPr>
            <w:rFonts w:ascii="David" w:cs="David" w:hAnsi="David" w:eastAsia="David"/>
            <w:sz w:val="28"/>
            <w:szCs w:val="28"/>
            <w:rtl w:val="0"/>
            <w:lang w:val="en-US"/>
          </w:rPr>
          <w:delText>ing</w:delText>
        </w:r>
      </w:del>
      <w:r>
        <w:rPr>
          <w:rFonts w:ascii="David" w:cs="David" w:hAnsi="David" w:eastAsia="David"/>
          <w:sz w:val="28"/>
          <w:szCs w:val="28"/>
          <w:rtl w:val="0"/>
          <w:lang w:val="en-US"/>
        </w:rPr>
        <w:t xml:space="preserve"> the accessibility of formal credit sources essential for their socio-economic integration</w:t>
      </w:r>
      <w:ins w:id="72" w:date="2019-01-16T15:37:08Z" w:author="Marystella Ramirez Guerra">
        <w:r>
          <w:rPr>
            <w:rFonts w:ascii="David" w:cs="David" w:hAnsi="David" w:eastAsia="David"/>
            <w:sz w:val="28"/>
            <w:szCs w:val="28"/>
            <w:rtl w:val="0"/>
            <w:lang w:val="en-US"/>
          </w:rPr>
          <w:t xml:space="preserve"> </w:t>
        </w:r>
      </w:ins>
      <w:del w:id="73" w:date="2019-01-16T15:37:07Z" w:author="Marystella Ramirez Guerra">
        <w:r>
          <w:rPr>
            <w:rFonts w:ascii="David" w:cs="David" w:hAnsi="David" w:eastAsia="David"/>
            <w:sz w:val="28"/>
            <w:szCs w:val="28"/>
            <w:rtl w:val="0"/>
            <w:lang w:val="en-US"/>
          </w:rPr>
          <w:delText xml:space="preserve"> with</w:delText>
        </w:r>
      </w:del>
      <w:r>
        <w:rPr>
          <w:rFonts w:ascii="David" w:cs="David" w:hAnsi="David" w:eastAsia="David"/>
          <w:sz w:val="28"/>
          <w:szCs w:val="28"/>
          <w:rtl w:val="0"/>
          <w:lang w:val="en-US"/>
        </w:rPr>
        <w:t>in the host developed country, consequently contribute the host economy</w:t>
      </w:r>
      <w:r>
        <w:rPr>
          <w:rFonts w:ascii="David" w:cs="David" w:hAnsi="David" w:eastAsia="David"/>
          <w:sz w:val="28"/>
          <w:szCs w:val="28"/>
          <w:rtl w:val="0"/>
          <w:lang w:val="en-US"/>
        </w:rPr>
        <w:t>’</w:t>
      </w:r>
      <w:r>
        <w:rPr>
          <w:rFonts w:ascii="David" w:cs="David" w:hAnsi="David" w:eastAsia="David"/>
          <w:sz w:val="28"/>
          <w:szCs w:val="28"/>
          <w:rtl w:val="0"/>
          <w:lang w:val="en-US"/>
        </w:rPr>
        <w:t xml:space="preserve">s growth. </w:t>
      </w:r>
    </w:p>
    <w:p>
      <w:pPr>
        <w:pStyle w:val="Normal.0"/>
        <w:rPr>
          <w:rFonts w:ascii="David" w:cs="David" w:hAnsi="David" w:eastAsia="David"/>
          <w:sz w:val="28"/>
          <w:szCs w:val="28"/>
        </w:rPr>
      </w:pPr>
    </w:p>
    <w:p>
      <w:pPr>
        <w:pStyle w:val="Normal.0"/>
        <w:rPr>
          <w:rFonts w:ascii="David" w:cs="David" w:hAnsi="David" w:eastAsia="David"/>
          <w:sz w:val="28"/>
          <w:szCs w:val="28"/>
        </w:rPr>
      </w:pPr>
    </w:p>
    <w:p>
      <w:pPr>
        <w:pStyle w:val="Normal.0"/>
        <w:rPr>
          <w:rFonts w:ascii="David" w:cs="David" w:hAnsi="David" w:eastAsia="David"/>
          <w:sz w:val="28"/>
          <w:szCs w:val="28"/>
          <w:rtl w:val="1"/>
        </w:rPr>
      </w:pPr>
      <w:r>
        <w:rPr>
          <w:rFonts w:ascii="David" w:cs="David" w:hAnsi="David" w:eastAsia="David"/>
          <w:sz w:val="28"/>
          <w:szCs w:val="28"/>
          <w:rtl w:val="0"/>
          <w:lang w:val="en-US"/>
        </w:rPr>
        <w:t>The one-day workshop will be held at Bar-Ilan University, on April 4</w:t>
      </w:r>
      <w:r>
        <w:rPr>
          <w:rFonts w:ascii="David" w:cs="David" w:hAnsi="David" w:eastAsia="David"/>
          <w:sz w:val="28"/>
          <w:szCs w:val="28"/>
          <w:vertAlign w:val="superscript"/>
          <w:rtl w:val="0"/>
          <w:lang w:val="en-US"/>
        </w:rPr>
        <w:t>th</w:t>
      </w:r>
      <w:r>
        <w:rPr>
          <w:rFonts w:ascii="David" w:cs="David" w:hAnsi="David" w:eastAsia="David"/>
          <w:sz w:val="28"/>
          <w:szCs w:val="28"/>
          <w:rtl w:val="0"/>
          <w:lang w:val="en-US"/>
        </w:rPr>
        <w:t>, 2019. We welcome submissions from across the discipline. The organizers plan to publish selected papers as a special issue after being</w:t>
      </w:r>
      <w:ins w:id="74" w:date="2019-01-16T15:08:10Z" w:author="Marystella Ramirez Guerra">
        <w:r>
          <w:rPr>
            <w:rFonts w:ascii="David" w:cs="David" w:hAnsi="David" w:eastAsia="David"/>
            <w:sz w:val="28"/>
            <w:szCs w:val="28"/>
            <w:rtl w:val="0"/>
            <w:lang w:val="en-US"/>
          </w:rPr>
          <w:t xml:space="preserve"> peer-review</w:t>
        </w:r>
      </w:ins>
      <w:r>
        <w:rPr>
          <w:rFonts w:ascii="David" w:cs="David" w:hAnsi="David" w:eastAsia="David"/>
          <w:sz w:val="28"/>
          <w:szCs w:val="28"/>
          <w:rtl w:val="0"/>
          <w:lang w:val="en-US"/>
        </w:rPr>
        <w:t xml:space="preserve"> reviewed by peers. </w:t>
      </w:r>
    </w:p>
    <w:p>
      <w:pPr>
        <w:pStyle w:val="Normal.0"/>
        <w:rPr>
          <w:rFonts w:ascii="David" w:cs="David" w:hAnsi="David" w:eastAsia="David"/>
          <w:sz w:val="28"/>
          <w:szCs w:val="28"/>
        </w:rPr>
      </w:pPr>
    </w:p>
    <w:p>
      <w:pPr>
        <w:pStyle w:val="Normal.0"/>
        <w:rPr>
          <w:rFonts w:ascii="David" w:cs="David" w:hAnsi="David" w:eastAsia="David"/>
          <w:sz w:val="28"/>
          <w:szCs w:val="28"/>
        </w:rPr>
      </w:pPr>
    </w:p>
    <w:p>
      <w:pPr>
        <w:pStyle w:val="Normal.0"/>
        <w:bidi w:val="1"/>
        <w:ind w:left="0" w:right="0" w:firstLine="0"/>
        <w:jc w:val="right"/>
        <w:rPr>
          <w:rFonts w:ascii="David" w:cs="David" w:hAnsi="David" w:eastAsia="David"/>
          <w:sz w:val="28"/>
          <w:szCs w:val="28"/>
          <w:rtl w:val="1"/>
        </w:rPr>
      </w:pPr>
      <w:r>
        <w:rPr>
          <w:rFonts w:ascii="David" w:cs="David" w:hAnsi="David" w:eastAsia="David"/>
          <w:sz w:val="28"/>
          <w:szCs w:val="28"/>
          <w:rtl w:val="0"/>
          <w:lang w:val="en-US"/>
        </w:rPr>
        <w:t>Please send a title of the proposed lecture, along with an abstract of up to 250 words for papers lasting 20 minutes, and a short bio, to the following address</w:t>
      </w:r>
      <w:r>
        <w:rPr>
          <w:rFonts w:ascii="David" w:cs="David" w:hAnsi="David" w:eastAsia="David"/>
          <w:sz w:val="28"/>
          <w:szCs w:val="28"/>
          <w:rtl w:val="0"/>
          <w:lang w:val="en-US"/>
        </w:rPr>
        <w:t> </w:t>
      </w:r>
      <w:r>
        <w:rPr>
          <w:rStyle w:val="Hyperlink.0"/>
          <w:rtl w:val="1"/>
        </w:rPr>
        <w:fldChar w:fldCharType="begin" w:fldLock="0"/>
      </w:r>
      <w:r>
        <w:rPr>
          <w:rStyle w:val="Hyperlink.0"/>
          <w:rtl w:val="1"/>
        </w:rPr>
        <w:instrText xml:space="preserve"> HYPERLINK "mailto:bankingandmigrants2019@gmail.com"</w:instrText>
      </w:r>
      <w:r>
        <w:rPr>
          <w:rStyle w:val="Hyperlink.0"/>
          <w:rtl w:val="1"/>
        </w:rPr>
        <w:fldChar w:fldCharType="separate" w:fldLock="0"/>
      </w:r>
      <w:r>
        <w:rPr>
          <w:rStyle w:val="Hyperlink.0"/>
          <w:rtl w:val="0"/>
          <w:lang w:val="en-US"/>
        </w:rPr>
        <w:t>bankingandmigrants2019@gmail.com</w:t>
      </w:r>
      <w:r>
        <w:rPr>
          <w:rtl w:val="1"/>
        </w:rPr>
        <w:fldChar w:fldCharType="end" w:fldLock="0"/>
      </w:r>
    </w:p>
    <w:p>
      <w:pPr>
        <w:pStyle w:val="Normal.0"/>
        <w:bidi w:val="1"/>
        <w:ind w:left="0" w:right="0" w:firstLine="0"/>
        <w:jc w:val="right"/>
        <w:rPr>
          <w:rFonts w:ascii="David" w:cs="David" w:hAnsi="David" w:eastAsia="David"/>
          <w:sz w:val="28"/>
          <w:szCs w:val="28"/>
          <w:rtl w:val="1"/>
        </w:rPr>
      </w:pPr>
    </w:p>
    <w:p>
      <w:pPr>
        <w:pStyle w:val="Normal.0"/>
        <w:rPr>
          <w:rFonts w:ascii="Calibri" w:cs="Calibri" w:hAnsi="Calibri" w:eastAsia="Calibri"/>
          <w:b w:val="1"/>
          <w:bCs w:val="1"/>
        </w:rPr>
      </w:pPr>
      <w:r>
        <w:rPr>
          <w:rFonts w:ascii="Calibri" w:cs="Calibri" w:hAnsi="Calibri" w:eastAsia="Calibri"/>
          <w:b w:val="1"/>
          <w:bCs w:val="1"/>
          <w:rtl w:val="0"/>
          <w:lang w:val="en-US"/>
        </w:rPr>
        <w:t>Deadline for submitting proposals: February 17th, 2019</w:t>
      </w:r>
    </w:p>
    <w:p>
      <w:pPr>
        <w:pStyle w:val="Normal.0"/>
        <w:jc w:val="center"/>
      </w:pPr>
    </w:p>
    <w:p>
      <w:pPr>
        <w:pStyle w:val="Normal.0"/>
        <w:bidi w:val="1"/>
        <w:ind w:left="0" w:right="0" w:firstLine="0"/>
        <w:jc w:val="right"/>
        <w:rPr>
          <w:rFonts w:ascii="David" w:cs="David" w:hAnsi="David" w:eastAsia="David"/>
          <w:sz w:val="28"/>
          <w:szCs w:val="28"/>
          <w:rtl w:val="1"/>
          <w:lang w:val="he-IL" w:bidi="he-IL"/>
        </w:rPr>
      </w:pPr>
    </w:p>
    <w:p>
      <w:pPr>
        <w:pStyle w:val="Normal.0"/>
        <w:rPr>
          <w:rFonts w:ascii="David" w:cs="David" w:hAnsi="David" w:eastAsia="David"/>
          <w:sz w:val="28"/>
          <w:szCs w:val="28"/>
        </w:rPr>
      </w:pPr>
      <w:r>
        <w:rPr>
          <w:rFonts w:ascii="David" w:cs="David" w:hAnsi="David" w:eastAsia="David"/>
          <w:sz w:val="28"/>
          <w:szCs w:val="28"/>
          <w:rtl w:val="0"/>
          <w:lang w:val="en-US"/>
        </w:rPr>
        <w:t xml:space="preserve">The steering and organizing committee includes: Prof. Orly Meron, the Interdisciplinary dept. for Social Sciences, Bar Ilan University; Prof. Shlomo Shapira, Political Sciences, Bar-Ilan University; Dr. Riki Galia, Kinereth Academic College, Israel; Dr. Dror Goldberg, Economics and Management, The Open University, Israel.    </w:t>
      </w:r>
    </w:p>
    <w:p>
      <w:pPr>
        <w:pStyle w:val="Normal.0"/>
        <w:bidi w:val="1"/>
        <w:ind w:left="0" w:right="0" w:firstLine="0"/>
        <w:jc w:val="right"/>
        <w:rPr>
          <w:rtl w:val="1"/>
        </w:rPr>
      </w:pPr>
      <w:r>
        <w:rPr>
          <w:rFonts w:ascii="David" w:cs="David" w:hAnsi="David" w:eastAsia="David"/>
          <w:sz w:val="28"/>
          <w:szCs w:val="28"/>
          <w:rtl w:val="1"/>
          <w:lang w:val="he-IL" w:bidi="he-IL"/>
        </w:rPr>
      </w:r>
    </w:p>
    <w:sectPr>
      <w:headerReference w:type="default" r:id="rId4"/>
      <w:footerReference w:type="default" r:id="rId5"/>
      <w:pgSz w:w="12240" w:h="15840" w:orient="portrait"/>
      <w:pgMar w:top="1440" w:right="1800" w:bottom="1440" w:left="1800" w:header="708" w:footer="708"/>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2" w:author="Marystella Ramirez Guerra" w:date="2019-01-16T15:02:15Z">
    <w:p w14:paraId="1111FFFF">
      <w:pPr>
        <w:pStyle w:val="Default"/>
        <w:bidi w:val="0"/>
      </w:pPr>
    </w:p>
    <w:p w14:paraId="11120000">
      <w:pPr>
        <w:pStyle w:val="Default"/>
        <w:bidi w:val="0"/>
      </w:pPr>
      <w:r>
        <w:rPr>
          <w:rFonts w:cs="Arial Unicode MS" w:eastAsia="Arial Unicode MS"/>
          <w:rtl w:val="0"/>
        </w:rPr>
        <w:t xml:space="preserve">This sentence is confusing. It seems to include two ideas that could be written as follows: </w:t>
      </w:r>
      <w:r>
        <w:rPr>
          <w:rFonts w:cs="Arial Unicode MS" w:eastAsia="Arial Unicode MS" w:hint="default"/>
          <w:rtl w:val="0"/>
        </w:rPr>
        <w:t>“</w:t>
      </w:r>
      <w:r>
        <w:rPr>
          <w:rFonts w:cs="Arial Unicode MS" w:eastAsia="Arial Unicode MS"/>
          <w:rtl w:val="0"/>
        </w:rPr>
        <w:t>Following recents events in the Middle East, the wave of refugees, which were frequently from the Syrian middle-classes, tended to overwhelm European countries. The impact of this type of refugees was parallel to that of other labour migrants from underdeveloped countries.</w:t>
      </w:r>
      <w:r>
        <w:rPr>
          <w:rFonts w:cs="Arial Unicode MS" w:eastAsia="Arial Unicode MS" w:hint="default"/>
          <w:rtl w:val="0"/>
        </w:rPr>
        <w:t>”</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libri Light">
    <w:charset w:val="00"/>
    <w:family w:val="roman"/>
    <w:pitch w:val="default"/>
  </w:font>
  <w:font w:name="Davi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9360"/>
      </w:tabs>
    </w:pPr>
    <w:r>
      <w:rPr>
        <w:rtl w:val="0"/>
        <w:lang w:val="en-US"/>
      </w:rPr>
      <w:t>C</w:t>
    </w:r>
    <w:r>
      <w:rPr>
        <w:rtl w:val="0"/>
        <w:lang w:val="en-US"/>
      </w:rPr>
      <w:t>FP</w:t>
    </w:r>
    <w:r>
      <w:rPr>
        <w:rtl w:val="0"/>
        <w:lang w:val="en-US"/>
      </w:rPr>
      <w:t xml:space="preserve"> workshop: Banking &amp; Migrants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Lettered">
    <w:name w:val="Lettered"/>
    <w:pPr>
      <w:numPr>
        <w:numId w:val="1"/>
      </w:numPr>
    </w:pPr>
  </w:style>
  <w:style w:type="character" w:styleId="Link">
    <w:name w:val="Link"/>
    <w:rPr>
      <w:color w:val="0563c1"/>
      <w:u w:val="single" w:color="0563c1"/>
    </w:rPr>
  </w:style>
  <w:style w:type="character" w:styleId="Hyperlink.0">
    <w:name w:val="Hyperlink.0"/>
    <w:basedOn w:val="Link"/>
    <w:next w:val="Hyperlink.0"/>
    <w:rPr>
      <w:rFonts w:ascii="David" w:cs="David" w:hAnsi="David" w:eastAsia="David"/>
      <w:color w:val="000000"/>
      <w:sz w:val="28"/>
      <w:szCs w:val="28"/>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ערכת נושא Office">
  <a:themeElements>
    <a:clrScheme name="ערכת נושא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