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D82E7" w14:textId="3CF5F291" w:rsidR="00A27A17" w:rsidRPr="00CE3917" w:rsidRDefault="003F0BC3" w:rsidP="00CE3917">
      <w:pPr>
        <w:spacing w:line="480" w:lineRule="auto"/>
        <w:rPr>
          <w:rFonts w:asciiTheme="majorBidi" w:hAnsiTheme="majorBidi" w:cstheme="majorBidi"/>
          <w:b/>
          <w:bCs/>
          <w:sz w:val="28"/>
          <w:szCs w:val="28"/>
        </w:rPr>
      </w:pPr>
      <w:r w:rsidRPr="00CE3917">
        <w:rPr>
          <w:rFonts w:asciiTheme="majorBidi" w:hAnsiTheme="majorBidi" w:cstheme="majorBidi"/>
          <w:b/>
          <w:bCs/>
          <w:sz w:val="28"/>
          <w:szCs w:val="28"/>
        </w:rPr>
        <w:t xml:space="preserve">Chapter 3: </w:t>
      </w:r>
      <w:r w:rsidR="00676350" w:rsidRPr="00CE3917">
        <w:rPr>
          <w:rFonts w:asciiTheme="majorBidi" w:hAnsiTheme="majorBidi" w:cstheme="majorBidi"/>
          <w:b/>
          <w:bCs/>
          <w:sz w:val="28"/>
          <w:szCs w:val="28"/>
        </w:rPr>
        <w:t>Education</w:t>
      </w:r>
      <w:r w:rsidR="00E717A5" w:rsidRPr="00CE3917">
        <w:rPr>
          <w:rFonts w:asciiTheme="majorBidi" w:hAnsiTheme="majorBidi" w:cstheme="majorBidi"/>
          <w:b/>
          <w:bCs/>
          <w:sz w:val="28"/>
          <w:szCs w:val="28"/>
        </w:rPr>
        <w:t xml:space="preserve"> </w:t>
      </w:r>
      <w:del w:id="0" w:author="Author">
        <w:r w:rsidR="00E717A5" w:rsidRPr="00CE3917" w:rsidDel="00065D83">
          <w:rPr>
            <w:rFonts w:asciiTheme="majorBidi" w:hAnsiTheme="majorBidi" w:cstheme="majorBidi"/>
            <w:b/>
            <w:bCs/>
            <w:sz w:val="28"/>
            <w:szCs w:val="28"/>
          </w:rPr>
          <w:delText>e</w:delText>
        </w:r>
      </w:del>
      <w:ins w:id="1" w:author="Author">
        <w:r w:rsidR="00065D83">
          <w:rPr>
            <w:rFonts w:asciiTheme="majorBidi" w:hAnsiTheme="majorBidi" w:cstheme="majorBidi"/>
            <w:b/>
            <w:bCs/>
            <w:sz w:val="28"/>
            <w:szCs w:val="28"/>
          </w:rPr>
          <w:t>E</w:t>
        </w:r>
      </w:ins>
      <w:r w:rsidR="00E717A5" w:rsidRPr="00CE3917">
        <w:rPr>
          <w:rFonts w:asciiTheme="majorBidi" w:hAnsiTheme="majorBidi" w:cstheme="majorBidi"/>
          <w:b/>
          <w:bCs/>
          <w:sz w:val="28"/>
          <w:szCs w:val="28"/>
        </w:rPr>
        <w:t>x Machina</w:t>
      </w:r>
      <w:r w:rsidR="00100307" w:rsidRPr="00CE3917">
        <w:rPr>
          <w:rFonts w:asciiTheme="majorBidi" w:hAnsiTheme="majorBidi" w:cstheme="majorBidi"/>
          <w:b/>
          <w:bCs/>
          <w:sz w:val="28"/>
          <w:szCs w:val="28"/>
        </w:rPr>
        <w:t xml:space="preserve"> </w:t>
      </w:r>
    </w:p>
    <w:p w14:paraId="57D3C576" w14:textId="77777777" w:rsidR="00E834FD" w:rsidRPr="008A1B3C" w:rsidRDefault="00ED4F46" w:rsidP="00676350">
      <w:pPr>
        <w:spacing w:line="480" w:lineRule="auto"/>
        <w:rPr>
          <w:rFonts w:asciiTheme="majorBidi" w:hAnsiTheme="majorBidi" w:cstheme="majorBidi"/>
          <w:b/>
          <w:bCs/>
          <w:sz w:val="24"/>
          <w:szCs w:val="24"/>
          <w:rtl/>
        </w:rPr>
      </w:pPr>
      <w:r>
        <w:rPr>
          <w:rFonts w:asciiTheme="majorBidi" w:hAnsiTheme="majorBidi" w:cstheme="majorBidi"/>
          <w:b/>
          <w:bCs/>
          <w:sz w:val="24"/>
          <w:szCs w:val="24"/>
        </w:rPr>
        <w:t xml:space="preserve">I. </w:t>
      </w:r>
      <w:r w:rsidR="00676350">
        <w:rPr>
          <w:rFonts w:asciiTheme="majorBidi" w:hAnsiTheme="majorBidi" w:cstheme="majorBidi"/>
          <w:b/>
          <w:bCs/>
          <w:sz w:val="24"/>
          <w:szCs w:val="24"/>
        </w:rPr>
        <w:t>Between Critique and Theology</w:t>
      </w:r>
      <w:r w:rsidR="008A1B3C" w:rsidRPr="00D95AF8">
        <w:rPr>
          <w:rFonts w:asciiTheme="majorBidi" w:hAnsiTheme="majorBidi" w:cstheme="majorBidi"/>
          <w:b/>
          <w:bCs/>
          <w:sz w:val="24"/>
          <w:szCs w:val="24"/>
        </w:rPr>
        <w:t xml:space="preserve">  </w:t>
      </w:r>
    </w:p>
    <w:p w14:paraId="724B2F22" w14:textId="77777777" w:rsidR="002151B5" w:rsidRDefault="00DE02F8" w:rsidP="002151B5">
      <w:pPr>
        <w:spacing w:line="480" w:lineRule="auto"/>
        <w:rPr>
          <w:rFonts w:asciiTheme="majorBidi" w:hAnsiTheme="majorBidi" w:cstheme="majorBidi"/>
          <w:sz w:val="24"/>
          <w:szCs w:val="24"/>
        </w:rPr>
      </w:pPr>
      <w:r>
        <w:rPr>
          <w:rFonts w:asciiTheme="majorBidi" w:hAnsiTheme="majorBidi" w:cstheme="majorBidi"/>
          <w:sz w:val="24"/>
          <w:szCs w:val="24"/>
        </w:rPr>
        <w:t>a. After Auschwitz</w:t>
      </w:r>
    </w:p>
    <w:p w14:paraId="495C2170" w14:textId="7906BF72" w:rsidR="003F0BC3" w:rsidRDefault="00A41393" w:rsidP="00004709">
      <w:pPr>
        <w:pStyle w:val="Default"/>
        <w:spacing w:line="480" w:lineRule="auto"/>
        <w:rPr>
          <w:rFonts w:asciiTheme="majorBidi" w:hAnsiTheme="majorBidi" w:cstheme="majorBidi"/>
        </w:rPr>
      </w:pPr>
      <w:r>
        <w:rPr>
          <w:rFonts w:asciiTheme="majorBidi" w:hAnsiTheme="majorBidi" w:cstheme="majorBidi"/>
        </w:rPr>
        <w:t xml:space="preserve">Critique and its </w:t>
      </w:r>
      <w:r w:rsidR="00DC7DEC">
        <w:rPr>
          <w:rFonts w:asciiTheme="majorBidi" w:hAnsiTheme="majorBidi" w:cstheme="majorBidi"/>
        </w:rPr>
        <w:t>relation to</w:t>
      </w:r>
      <w:r>
        <w:rPr>
          <w:rFonts w:asciiTheme="majorBidi" w:hAnsiTheme="majorBidi" w:cstheme="majorBidi"/>
        </w:rPr>
        <w:t xml:space="preserve"> theology </w:t>
      </w:r>
      <w:r w:rsidR="00004709">
        <w:rPr>
          <w:rFonts w:asciiTheme="majorBidi" w:hAnsiTheme="majorBidi" w:cstheme="majorBidi"/>
        </w:rPr>
        <w:t>constitutes a</w:t>
      </w:r>
      <w:r>
        <w:rPr>
          <w:rFonts w:asciiTheme="majorBidi" w:hAnsiTheme="majorBidi" w:cstheme="majorBidi"/>
        </w:rPr>
        <w:t xml:space="preserve"> central, </w:t>
      </w:r>
      <w:r w:rsidR="007B0219">
        <w:rPr>
          <w:rFonts w:asciiTheme="majorBidi" w:hAnsiTheme="majorBidi" w:cstheme="majorBidi"/>
        </w:rPr>
        <w:t>albeit</w:t>
      </w:r>
      <w:r w:rsidR="003F0BC3">
        <w:rPr>
          <w:rFonts w:asciiTheme="majorBidi" w:hAnsiTheme="majorBidi" w:cstheme="majorBidi"/>
        </w:rPr>
        <w:t xml:space="preserve"> understudied</w:t>
      </w:r>
      <w:r>
        <w:rPr>
          <w:rFonts w:asciiTheme="majorBidi" w:hAnsiTheme="majorBidi" w:cstheme="majorBidi"/>
        </w:rPr>
        <w:t>, element</w:t>
      </w:r>
      <w:del w:id="2" w:author="Author">
        <w:r w:rsidDel="00F52B24">
          <w:rPr>
            <w:rFonts w:asciiTheme="majorBidi" w:hAnsiTheme="majorBidi" w:cstheme="majorBidi"/>
          </w:rPr>
          <w:delText>s</w:delText>
        </w:r>
      </w:del>
      <w:r>
        <w:rPr>
          <w:rFonts w:asciiTheme="majorBidi" w:hAnsiTheme="majorBidi" w:cstheme="majorBidi"/>
        </w:rPr>
        <w:t xml:space="preserve"> in Adorno’s </w:t>
      </w:r>
      <w:r w:rsidR="00361991">
        <w:rPr>
          <w:rFonts w:asciiTheme="majorBidi" w:hAnsiTheme="majorBidi" w:cstheme="majorBidi"/>
        </w:rPr>
        <w:t xml:space="preserve">postwar </w:t>
      </w:r>
      <w:commentRangeStart w:id="3"/>
      <w:del w:id="4" w:author="Author">
        <w:r w:rsidDel="000F7AFF">
          <w:rPr>
            <w:rFonts w:asciiTheme="majorBidi" w:hAnsiTheme="majorBidi" w:cstheme="majorBidi"/>
          </w:rPr>
          <w:delText>addresses</w:delText>
        </w:r>
      </w:del>
      <w:ins w:id="5" w:author="Author">
        <w:r w:rsidR="00503DC7">
          <w:rPr>
            <w:rFonts w:asciiTheme="majorBidi" w:hAnsiTheme="majorBidi" w:cstheme="majorBidi"/>
          </w:rPr>
          <w:t>reflections</w:t>
        </w:r>
        <w:commentRangeEnd w:id="3"/>
        <w:r w:rsidR="00E710B0">
          <w:rPr>
            <w:rStyle w:val="CommentReference"/>
            <w:rFonts w:asciiTheme="minorHAnsi" w:hAnsiTheme="minorHAnsi" w:cstheme="minorBidi"/>
            <w:color w:val="auto"/>
          </w:rPr>
          <w:commentReference w:id="3"/>
        </w:r>
      </w:ins>
      <w:r>
        <w:rPr>
          <w:rFonts w:asciiTheme="majorBidi" w:hAnsiTheme="majorBidi" w:cstheme="majorBidi"/>
        </w:rPr>
        <w:t xml:space="preserve"> on </w:t>
      </w:r>
      <w:del w:id="6" w:author="Author">
        <w:r w:rsidDel="000F7AFF">
          <w:rPr>
            <w:rFonts w:asciiTheme="majorBidi" w:hAnsiTheme="majorBidi" w:cstheme="majorBidi"/>
          </w:rPr>
          <w:delText xml:space="preserve">and within the field of </w:delText>
        </w:r>
      </w:del>
      <w:r>
        <w:rPr>
          <w:rFonts w:asciiTheme="majorBidi" w:hAnsiTheme="majorBidi" w:cstheme="majorBidi"/>
        </w:rPr>
        <w:t>education</w:t>
      </w:r>
      <w:r w:rsidR="00361991">
        <w:rPr>
          <w:rFonts w:asciiTheme="majorBidi" w:hAnsiTheme="majorBidi" w:cstheme="majorBidi"/>
        </w:rPr>
        <w:t xml:space="preserve"> </w:t>
      </w:r>
      <w:del w:id="7" w:author="Author">
        <w:r w:rsidR="00821821" w:rsidDel="00707756">
          <w:rPr>
            <w:rFonts w:asciiTheme="majorBidi" w:hAnsiTheme="majorBidi" w:cstheme="majorBidi"/>
          </w:rPr>
          <w:delText>in</w:delText>
        </w:r>
      </w:del>
      <w:ins w:id="8" w:author="Author">
        <w:r w:rsidR="00503DC7">
          <w:rPr>
            <w:rFonts w:asciiTheme="majorBidi" w:hAnsiTheme="majorBidi" w:cstheme="majorBidi"/>
          </w:rPr>
          <w:t>spanning</w:t>
        </w:r>
      </w:ins>
      <w:r w:rsidR="00821821">
        <w:rPr>
          <w:rFonts w:asciiTheme="majorBidi" w:hAnsiTheme="majorBidi" w:cstheme="majorBidi"/>
        </w:rPr>
        <w:t xml:space="preserve"> the decade </w:t>
      </w:r>
      <w:del w:id="9" w:author="Author">
        <w:r w:rsidR="00821821" w:rsidDel="00503DC7">
          <w:rPr>
            <w:rFonts w:asciiTheme="majorBidi" w:hAnsiTheme="majorBidi" w:cstheme="majorBidi"/>
          </w:rPr>
          <w:delText xml:space="preserve">spanning </w:delText>
        </w:r>
      </w:del>
      <w:r w:rsidR="00821821">
        <w:rPr>
          <w:rFonts w:asciiTheme="majorBidi" w:hAnsiTheme="majorBidi" w:cstheme="majorBidi"/>
        </w:rPr>
        <w:t>1959-1969</w:t>
      </w:r>
      <w:r w:rsidR="00DC7DEC">
        <w:rPr>
          <w:rFonts w:asciiTheme="majorBidi" w:hAnsiTheme="majorBidi" w:cstheme="majorBidi"/>
        </w:rPr>
        <w:t>.</w:t>
      </w:r>
      <w:r w:rsidR="00821821">
        <w:rPr>
          <w:rFonts w:asciiTheme="majorBidi" w:hAnsiTheme="majorBidi" w:cstheme="majorBidi"/>
        </w:rPr>
        <w:t xml:space="preserve"> </w:t>
      </w:r>
      <w:r w:rsidR="00DA5D95">
        <w:rPr>
          <w:rFonts w:asciiTheme="majorBidi" w:hAnsiTheme="majorBidi" w:cstheme="majorBidi"/>
        </w:rPr>
        <w:t xml:space="preserve">Adorno </w:t>
      </w:r>
      <w:del w:id="10" w:author="Author">
        <w:r w:rsidR="00DC7DEC" w:rsidDel="00707756">
          <w:rPr>
            <w:rFonts w:asciiTheme="majorBidi" w:hAnsiTheme="majorBidi" w:cstheme="majorBidi"/>
          </w:rPr>
          <w:delText>speak</w:delText>
        </w:r>
        <w:r w:rsidR="00004709" w:rsidDel="00707756">
          <w:rPr>
            <w:rFonts w:asciiTheme="majorBidi" w:hAnsiTheme="majorBidi" w:cstheme="majorBidi"/>
          </w:rPr>
          <w:delText>s</w:delText>
        </w:r>
        <w:r w:rsidR="00DC7DEC" w:rsidDel="000F7AFF">
          <w:rPr>
            <w:rFonts w:asciiTheme="majorBidi" w:hAnsiTheme="majorBidi" w:cstheme="majorBidi"/>
          </w:rPr>
          <w:delText xml:space="preserve"> to</w:delText>
        </w:r>
      </w:del>
      <w:ins w:id="11" w:author="Author">
        <w:r w:rsidR="000F7AFF">
          <w:rPr>
            <w:rFonts w:asciiTheme="majorBidi" w:hAnsiTheme="majorBidi" w:cstheme="majorBidi"/>
          </w:rPr>
          <w:t>regarded</w:t>
        </w:r>
      </w:ins>
      <w:r w:rsidR="00DC7DEC">
        <w:rPr>
          <w:rFonts w:asciiTheme="majorBidi" w:hAnsiTheme="majorBidi" w:cstheme="majorBidi"/>
        </w:rPr>
        <w:t xml:space="preserve"> </w:t>
      </w:r>
      <w:r w:rsidR="00DA5D95">
        <w:rPr>
          <w:rFonts w:asciiTheme="majorBidi" w:hAnsiTheme="majorBidi" w:cstheme="majorBidi"/>
        </w:rPr>
        <w:t>education</w:t>
      </w:r>
      <w:del w:id="12" w:author="Author">
        <w:r w:rsidR="003F0BC3" w:rsidDel="000F7AFF">
          <w:rPr>
            <w:rFonts w:asciiTheme="majorBidi" w:hAnsiTheme="majorBidi" w:cstheme="majorBidi"/>
          </w:rPr>
          <w:delText xml:space="preserve"> – regarded by him</w:delText>
        </w:r>
      </w:del>
      <w:r w:rsidR="003F0BC3">
        <w:rPr>
          <w:rFonts w:asciiTheme="majorBidi" w:hAnsiTheme="majorBidi" w:cstheme="majorBidi"/>
        </w:rPr>
        <w:t>, rather broadly, as the arena of human cultivation</w:t>
      </w:r>
      <w:ins w:id="13" w:author="Author">
        <w:r w:rsidR="00412EEC">
          <w:rPr>
            <w:rFonts w:asciiTheme="majorBidi" w:hAnsiTheme="majorBidi" w:cstheme="majorBidi"/>
          </w:rPr>
          <w:t>,</w:t>
        </w:r>
      </w:ins>
      <w:del w:id="14" w:author="Author">
        <w:r w:rsidR="003F0BC3" w:rsidDel="00412EEC">
          <w:rPr>
            <w:rFonts w:asciiTheme="majorBidi" w:hAnsiTheme="majorBidi" w:cstheme="majorBidi"/>
          </w:rPr>
          <w:delText xml:space="preserve"> – </w:delText>
        </w:r>
        <w:r w:rsidR="00340679" w:rsidDel="00412EEC">
          <w:rPr>
            <w:rFonts w:asciiTheme="majorBidi" w:hAnsiTheme="majorBidi" w:cstheme="majorBidi"/>
          </w:rPr>
          <w:delText xml:space="preserve"> in</w:delText>
        </w:r>
      </w:del>
      <w:r w:rsidR="00340679">
        <w:rPr>
          <w:rFonts w:asciiTheme="majorBidi" w:hAnsiTheme="majorBidi" w:cstheme="majorBidi"/>
        </w:rPr>
        <w:t xml:space="preserve"> </w:t>
      </w:r>
      <w:ins w:id="15" w:author="Author">
        <w:r w:rsidR="00412EEC">
          <w:rPr>
            <w:rFonts w:asciiTheme="majorBidi" w:hAnsiTheme="majorBidi" w:cstheme="majorBidi"/>
          </w:rPr>
          <w:t xml:space="preserve">and he </w:t>
        </w:r>
        <w:r w:rsidR="003162C9">
          <w:rPr>
            <w:rFonts w:asciiTheme="majorBidi" w:hAnsiTheme="majorBidi" w:cstheme="majorBidi"/>
          </w:rPr>
          <w:t xml:space="preserve">developed his educational theory in </w:t>
        </w:r>
      </w:ins>
      <w:r>
        <w:rPr>
          <w:rFonts w:asciiTheme="majorBidi" w:hAnsiTheme="majorBidi" w:cstheme="majorBidi"/>
        </w:rPr>
        <w:t xml:space="preserve">a wide range of texts, </w:t>
      </w:r>
      <w:ins w:id="16" w:author="Author">
        <w:r w:rsidR="003162C9">
          <w:rPr>
            <w:rFonts w:asciiTheme="majorBidi" w:hAnsiTheme="majorBidi" w:cstheme="majorBidi"/>
          </w:rPr>
          <w:t xml:space="preserve">as well as </w:t>
        </w:r>
      </w:ins>
      <w:r>
        <w:rPr>
          <w:rFonts w:asciiTheme="majorBidi" w:hAnsiTheme="majorBidi" w:cstheme="majorBidi"/>
        </w:rPr>
        <w:t>public and classroom lectures</w:t>
      </w:r>
      <w:del w:id="17" w:author="Author">
        <w:r w:rsidDel="00707756">
          <w:rPr>
            <w:rFonts w:asciiTheme="majorBidi" w:hAnsiTheme="majorBidi" w:cstheme="majorBidi"/>
          </w:rPr>
          <w:delText xml:space="preserve">, written or orally delivered by </w:delText>
        </w:r>
        <w:r w:rsidR="008C4471" w:rsidDel="00707756">
          <w:rPr>
            <w:rFonts w:asciiTheme="majorBidi" w:hAnsiTheme="majorBidi" w:cstheme="majorBidi"/>
          </w:rPr>
          <w:delText>him</w:delText>
        </w:r>
      </w:del>
      <w:r w:rsidR="008C4471">
        <w:rPr>
          <w:rFonts w:asciiTheme="majorBidi" w:hAnsiTheme="majorBidi" w:cstheme="majorBidi"/>
        </w:rPr>
        <w:t xml:space="preserve">. </w:t>
      </w:r>
      <w:ins w:id="18" w:author="Author">
        <w:r w:rsidR="00D00A07">
          <w:rPr>
            <w:rFonts w:asciiTheme="majorBidi" w:hAnsiTheme="majorBidi" w:cstheme="majorBidi"/>
          </w:rPr>
          <w:t xml:space="preserve">His </w:t>
        </w:r>
      </w:ins>
      <w:del w:id="19" w:author="Author">
        <w:r w:rsidR="008C4471" w:rsidDel="00092196">
          <w:rPr>
            <w:rFonts w:asciiTheme="majorBidi" w:hAnsiTheme="majorBidi" w:cstheme="majorBidi"/>
          </w:rPr>
          <w:delText xml:space="preserve">This </w:delText>
        </w:r>
        <w:r w:rsidR="00534200" w:rsidDel="00092196">
          <w:rPr>
            <w:rFonts w:asciiTheme="majorBidi" w:hAnsiTheme="majorBidi" w:cstheme="majorBidi"/>
          </w:rPr>
          <w:delText>variety</w:delText>
        </w:r>
        <w:r w:rsidR="00DA5D95" w:rsidDel="00092196">
          <w:rPr>
            <w:rFonts w:asciiTheme="majorBidi" w:hAnsiTheme="majorBidi" w:cstheme="majorBidi"/>
          </w:rPr>
          <w:delText xml:space="preserve"> of </w:delText>
        </w:r>
        <w:r w:rsidR="008C4471" w:rsidDel="00092196">
          <w:rPr>
            <w:rFonts w:asciiTheme="majorBidi" w:hAnsiTheme="majorBidi" w:cstheme="majorBidi"/>
          </w:rPr>
          <w:delText xml:space="preserve">highly popular and </w:delText>
        </w:r>
      </w:del>
      <w:r w:rsidR="008C4471">
        <w:rPr>
          <w:rFonts w:asciiTheme="majorBidi" w:hAnsiTheme="majorBidi" w:cstheme="majorBidi"/>
        </w:rPr>
        <w:t>rigorous</w:t>
      </w:r>
      <w:del w:id="20" w:author="Author">
        <w:r w:rsidR="008C4471" w:rsidDel="00132F13">
          <w:rPr>
            <w:rFonts w:asciiTheme="majorBidi" w:hAnsiTheme="majorBidi" w:cstheme="majorBidi"/>
          </w:rPr>
          <w:delText>ly</w:delText>
        </w:r>
      </w:del>
      <w:r w:rsidR="008C4471">
        <w:rPr>
          <w:rFonts w:asciiTheme="majorBidi" w:hAnsiTheme="majorBidi" w:cstheme="majorBidi"/>
        </w:rPr>
        <w:t xml:space="preserve"> academic </w:t>
      </w:r>
      <w:r w:rsidR="00DA5D95">
        <w:rPr>
          <w:rFonts w:asciiTheme="majorBidi" w:hAnsiTheme="majorBidi" w:cstheme="majorBidi"/>
        </w:rPr>
        <w:t>engagement</w:t>
      </w:r>
      <w:del w:id="21" w:author="Author">
        <w:r w:rsidR="00DA5D95" w:rsidDel="00D00A07">
          <w:rPr>
            <w:rFonts w:asciiTheme="majorBidi" w:hAnsiTheme="majorBidi" w:cstheme="majorBidi"/>
          </w:rPr>
          <w:delText>s</w:delText>
        </w:r>
      </w:del>
      <w:r w:rsidR="00DA5D95">
        <w:rPr>
          <w:rFonts w:asciiTheme="majorBidi" w:hAnsiTheme="majorBidi" w:cstheme="majorBidi"/>
        </w:rPr>
        <w:t xml:space="preserve"> </w:t>
      </w:r>
      <w:ins w:id="22" w:author="Author">
        <w:r w:rsidR="00CF696F">
          <w:rPr>
            <w:rFonts w:asciiTheme="majorBidi" w:hAnsiTheme="majorBidi" w:cstheme="majorBidi"/>
          </w:rPr>
          <w:t xml:space="preserve">on themes related to </w:t>
        </w:r>
      </w:ins>
      <w:del w:id="23" w:author="Author">
        <w:r w:rsidR="00DA5D95" w:rsidDel="00CF696F">
          <w:rPr>
            <w:rFonts w:asciiTheme="majorBidi" w:hAnsiTheme="majorBidi" w:cstheme="majorBidi"/>
          </w:rPr>
          <w:delText xml:space="preserve">with </w:delText>
        </w:r>
      </w:del>
      <w:r w:rsidR="00004709">
        <w:rPr>
          <w:rFonts w:asciiTheme="majorBidi" w:hAnsiTheme="majorBidi" w:cstheme="majorBidi"/>
        </w:rPr>
        <w:t>education</w:t>
      </w:r>
      <w:del w:id="24" w:author="Author">
        <w:r w:rsidR="00004709" w:rsidDel="00CF696F">
          <w:rPr>
            <w:rFonts w:asciiTheme="majorBidi" w:hAnsiTheme="majorBidi" w:cstheme="majorBidi"/>
          </w:rPr>
          <w:delText>al</w:delText>
        </w:r>
      </w:del>
      <w:r w:rsidR="00004709">
        <w:rPr>
          <w:rFonts w:asciiTheme="majorBidi" w:hAnsiTheme="majorBidi" w:cstheme="majorBidi"/>
        </w:rPr>
        <w:t xml:space="preserve"> and cultivati</w:t>
      </w:r>
      <w:ins w:id="25" w:author="Author">
        <w:r w:rsidR="00CF696F">
          <w:rPr>
            <w:rFonts w:asciiTheme="majorBidi" w:hAnsiTheme="majorBidi" w:cstheme="majorBidi"/>
          </w:rPr>
          <w:t>o</w:t>
        </w:r>
      </w:ins>
      <w:r w:rsidR="00004709">
        <w:rPr>
          <w:rFonts w:asciiTheme="majorBidi" w:hAnsiTheme="majorBidi" w:cstheme="majorBidi"/>
        </w:rPr>
        <w:t>n</w:t>
      </w:r>
      <w:del w:id="26" w:author="Author">
        <w:r w:rsidR="00004709" w:rsidDel="00CF696F">
          <w:rPr>
            <w:rFonts w:asciiTheme="majorBidi" w:hAnsiTheme="majorBidi" w:cstheme="majorBidi"/>
          </w:rPr>
          <w:delText>g</w:delText>
        </w:r>
      </w:del>
      <w:r w:rsidR="00004709">
        <w:rPr>
          <w:rFonts w:asciiTheme="majorBidi" w:hAnsiTheme="majorBidi" w:cstheme="majorBidi"/>
        </w:rPr>
        <w:t xml:space="preserve"> </w:t>
      </w:r>
      <w:del w:id="27" w:author="Author">
        <w:r w:rsidR="00004709" w:rsidDel="00CF696F">
          <w:rPr>
            <w:rFonts w:asciiTheme="majorBidi" w:hAnsiTheme="majorBidi" w:cstheme="majorBidi"/>
          </w:rPr>
          <w:delText>themes</w:delText>
        </w:r>
        <w:r w:rsidR="00DA5D95" w:rsidDel="00CF696F">
          <w:rPr>
            <w:rFonts w:asciiTheme="majorBidi" w:hAnsiTheme="majorBidi" w:cstheme="majorBidi"/>
          </w:rPr>
          <w:delText xml:space="preserve"> </w:delText>
        </w:r>
      </w:del>
      <w:ins w:id="28" w:author="Author">
        <w:r w:rsidR="00D00A07">
          <w:rPr>
            <w:rFonts w:asciiTheme="majorBidi" w:hAnsiTheme="majorBidi" w:cstheme="majorBidi"/>
          </w:rPr>
          <w:t xml:space="preserve">was </w:t>
        </w:r>
        <w:r w:rsidR="00092196">
          <w:rPr>
            <w:rFonts w:asciiTheme="majorBidi" w:hAnsiTheme="majorBidi" w:cstheme="majorBidi"/>
          </w:rPr>
          <w:t xml:space="preserve">followed with great interest </w:t>
        </w:r>
        <w:r w:rsidR="002D6628">
          <w:rPr>
            <w:rFonts w:asciiTheme="majorBidi" w:hAnsiTheme="majorBidi" w:cstheme="majorBidi"/>
          </w:rPr>
          <w:t>by German scholars and intellectuals</w:t>
        </w:r>
        <w:r w:rsidR="00CF696F">
          <w:rPr>
            <w:rFonts w:asciiTheme="majorBidi" w:hAnsiTheme="majorBidi" w:cstheme="majorBidi"/>
          </w:rPr>
          <w:t xml:space="preserve">, </w:t>
        </w:r>
      </w:ins>
      <w:del w:id="29" w:author="Author">
        <w:r w:rsidR="00897B75" w:rsidDel="00CF696F">
          <w:rPr>
            <w:rFonts w:asciiTheme="majorBidi" w:hAnsiTheme="majorBidi" w:cstheme="majorBidi"/>
          </w:rPr>
          <w:delText>included</w:delText>
        </w:r>
      </w:del>
      <w:ins w:id="30" w:author="Author">
        <w:r w:rsidR="00CF696F">
          <w:rPr>
            <w:rFonts w:asciiTheme="majorBidi" w:hAnsiTheme="majorBidi" w:cstheme="majorBidi"/>
          </w:rPr>
          <w:t>which led to</w:t>
        </w:r>
        <w:r w:rsidR="00092196">
          <w:rPr>
            <w:rFonts w:asciiTheme="majorBidi" w:hAnsiTheme="majorBidi" w:cstheme="majorBidi"/>
          </w:rPr>
          <w:t xml:space="preserve"> a</w:t>
        </w:r>
      </w:ins>
      <w:del w:id="31" w:author="Author">
        <w:r w:rsidR="00897B75" w:rsidDel="00092196">
          <w:rPr>
            <w:rFonts w:asciiTheme="majorBidi" w:hAnsiTheme="majorBidi" w:cstheme="majorBidi"/>
          </w:rPr>
          <w:delText xml:space="preserve"> h</w:delText>
        </w:r>
        <w:r w:rsidDel="00092196">
          <w:rPr>
            <w:rFonts w:asciiTheme="majorBidi" w:hAnsiTheme="majorBidi" w:cstheme="majorBidi"/>
          </w:rPr>
          <w:delText>is</w:delText>
        </w:r>
      </w:del>
      <w:r>
        <w:rPr>
          <w:rFonts w:asciiTheme="majorBidi" w:hAnsiTheme="majorBidi" w:cstheme="majorBidi"/>
        </w:rPr>
        <w:t xml:space="preserve"> series of annual </w:t>
      </w:r>
      <w:r w:rsidRPr="003E0028">
        <w:rPr>
          <w:rFonts w:asciiTheme="majorBidi" w:hAnsiTheme="majorBidi" w:cs="FrankRuehl"/>
        </w:rPr>
        <w:t>public lectures and talks, broadcast</w:t>
      </w:r>
      <w:del w:id="32" w:author="Author">
        <w:r w:rsidRPr="003E0028" w:rsidDel="004F1825">
          <w:rPr>
            <w:rFonts w:asciiTheme="majorBidi" w:hAnsiTheme="majorBidi" w:cs="FrankRuehl"/>
          </w:rPr>
          <w:delText>ed</w:delText>
        </w:r>
      </w:del>
      <w:r w:rsidRPr="003E0028">
        <w:rPr>
          <w:rFonts w:asciiTheme="majorBidi" w:hAnsiTheme="majorBidi" w:cs="FrankRuehl"/>
        </w:rPr>
        <w:t xml:space="preserve"> mainly (but not exclusively) by the </w:t>
      </w:r>
      <w:r>
        <w:rPr>
          <w:rFonts w:asciiTheme="majorBidi" w:hAnsiTheme="majorBidi" w:cs="FrankRuehl"/>
        </w:rPr>
        <w:t>Public Radio services of Hessen</w:t>
      </w:r>
      <w:ins w:id="33" w:author="Author">
        <w:r w:rsidR="00D00A07">
          <w:rPr>
            <w:rFonts w:asciiTheme="majorBidi" w:hAnsiTheme="majorBidi" w:cs="FrankRuehl"/>
          </w:rPr>
          <w:t>.</w:t>
        </w:r>
      </w:ins>
      <w:del w:id="34" w:author="Author">
        <w:r w:rsidDel="00D00A07">
          <w:rPr>
            <w:rFonts w:asciiTheme="majorBidi" w:hAnsiTheme="majorBidi" w:cs="FrankRuehl"/>
          </w:rPr>
          <w:delText>,</w:delText>
        </w:r>
      </w:del>
      <w:r>
        <w:rPr>
          <w:rFonts w:asciiTheme="majorBidi" w:hAnsiTheme="majorBidi" w:cstheme="majorBidi"/>
        </w:rPr>
        <w:t xml:space="preserve"> </w:t>
      </w:r>
      <w:del w:id="35" w:author="Author">
        <w:r w:rsidRPr="00F005C2" w:rsidDel="00D00A07">
          <w:rPr>
            <w:rFonts w:asciiTheme="majorBidi" w:hAnsiTheme="majorBidi" w:cstheme="majorBidi"/>
          </w:rPr>
          <w:delText>his published work</w:delText>
        </w:r>
        <w:r w:rsidRPr="00F005C2" w:rsidDel="004F1825">
          <w:rPr>
            <w:rFonts w:asciiTheme="majorBidi" w:hAnsiTheme="majorBidi" w:cstheme="majorBidi"/>
          </w:rPr>
          <w:delText xml:space="preserve"> from that time</w:delText>
        </w:r>
        <w:r w:rsidRPr="00F005C2" w:rsidDel="00D00A07">
          <w:rPr>
            <w:rFonts w:asciiTheme="majorBidi" w:hAnsiTheme="majorBidi" w:cstheme="majorBidi"/>
          </w:rPr>
          <w:delText>, t</w:delText>
        </w:r>
      </w:del>
      <w:ins w:id="36" w:author="Author">
        <w:r w:rsidR="00D00A07">
          <w:rPr>
            <w:rFonts w:asciiTheme="majorBidi" w:hAnsiTheme="majorBidi" w:cstheme="majorBidi"/>
          </w:rPr>
          <w:t>T</w:t>
        </w:r>
      </w:ins>
      <w:r w:rsidRPr="00F005C2">
        <w:rPr>
          <w:rFonts w:asciiTheme="majorBidi" w:hAnsiTheme="majorBidi" w:cstheme="majorBidi"/>
        </w:rPr>
        <w:t xml:space="preserve">he most representative of </w:t>
      </w:r>
      <w:ins w:id="37" w:author="Author">
        <w:r w:rsidR="00292359">
          <w:rPr>
            <w:rFonts w:asciiTheme="majorBidi" w:hAnsiTheme="majorBidi" w:cstheme="majorBidi"/>
          </w:rPr>
          <w:t>his published</w:t>
        </w:r>
        <w:r w:rsidR="00D00A07">
          <w:rPr>
            <w:rFonts w:asciiTheme="majorBidi" w:hAnsiTheme="majorBidi" w:cstheme="majorBidi"/>
          </w:rPr>
          <w:t xml:space="preserve"> works from that time</w:t>
        </w:r>
      </w:ins>
      <w:del w:id="38" w:author="Author">
        <w:r w:rsidRPr="00F005C2" w:rsidDel="00D00A07">
          <w:rPr>
            <w:rFonts w:asciiTheme="majorBidi" w:hAnsiTheme="majorBidi" w:cstheme="majorBidi"/>
          </w:rPr>
          <w:delText>which</w:delText>
        </w:r>
      </w:del>
      <w:r w:rsidRPr="00F005C2">
        <w:rPr>
          <w:rFonts w:asciiTheme="majorBidi" w:hAnsiTheme="majorBidi" w:cstheme="majorBidi"/>
        </w:rPr>
        <w:t xml:space="preserve"> is </w:t>
      </w:r>
      <w:del w:id="39" w:author="Author">
        <w:r w:rsidRPr="00F005C2" w:rsidDel="008546E8">
          <w:rPr>
            <w:rFonts w:asciiTheme="majorBidi" w:hAnsiTheme="majorBidi" w:cstheme="majorBidi"/>
          </w:rPr>
          <w:delText>his</w:delText>
        </w:r>
      </w:del>
      <w:ins w:id="40" w:author="Author">
        <w:r w:rsidR="00D00A07">
          <w:rPr>
            <w:rFonts w:asciiTheme="majorBidi" w:hAnsiTheme="majorBidi" w:cstheme="majorBidi"/>
          </w:rPr>
          <w:t>an</w:t>
        </w:r>
      </w:ins>
      <w:r w:rsidRPr="00F005C2">
        <w:rPr>
          <w:rFonts w:asciiTheme="majorBidi" w:hAnsiTheme="majorBidi" w:cstheme="majorBidi"/>
        </w:rPr>
        <w:t xml:space="preserve"> extensive paper </w:t>
      </w:r>
      <w:proofErr w:type="spellStart"/>
      <w:r w:rsidRPr="00F005C2">
        <w:rPr>
          <w:rFonts w:asciiTheme="majorBidi" w:hAnsiTheme="majorBidi" w:cstheme="majorBidi"/>
          <w:i/>
          <w:iCs/>
        </w:rPr>
        <w:t>Theorie</w:t>
      </w:r>
      <w:proofErr w:type="spellEnd"/>
      <w:r w:rsidRPr="00F005C2">
        <w:rPr>
          <w:rFonts w:asciiTheme="majorBidi" w:hAnsiTheme="majorBidi" w:cstheme="majorBidi"/>
          <w:i/>
          <w:iCs/>
        </w:rPr>
        <w:t xml:space="preserve"> der </w:t>
      </w:r>
      <w:proofErr w:type="spellStart"/>
      <w:r w:rsidRPr="00F005C2">
        <w:rPr>
          <w:rFonts w:asciiTheme="majorBidi" w:hAnsiTheme="majorBidi" w:cstheme="majorBidi"/>
          <w:i/>
          <w:iCs/>
        </w:rPr>
        <w:t>Halbbildung</w:t>
      </w:r>
      <w:proofErr w:type="spellEnd"/>
      <w:ins w:id="41" w:author="Author">
        <w:r w:rsidR="00265918">
          <w:rPr>
            <w:rFonts w:asciiTheme="majorBidi" w:hAnsiTheme="majorBidi" w:cs="FrankRuehl"/>
          </w:rPr>
          <w:t xml:space="preserve">, </w:t>
        </w:r>
        <w:r w:rsidR="00CF696F">
          <w:rPr>
            <w:rFonts w:asciiTheme="majorBidi" w:hAnsiTheme="majorBidi" w:cs="FrankRuehl"/>
          </w:rPr>
          <w:t>while</w:t>
        </w:r>
      </w:ins>
      <w:del w:id="42" w:author="Author">
        <w:r w:rsidDel="008546E8">
          <w:rPr>
            <w:rFonts w:asciiTheme="majorBidi" w:hAnsiTheme="majorBidi" w:cs="FrankRuehl"/>
          </w:rPr>
          <w:delText>,</w:delText>
        </w:r>
        <w:r w:rsidDel="00CF696F">
          <w:rPr>
            <w:rFonts w:asciiTheme="majorBidi" w:hAnsiTheme="majorBidi" w:cs="FrankRuehl"/>
          </w:rPr>
          <w:delText xml:space="preserve"> </w:delText>
        </w:r>
        <w:r w:rsidDel="008546E8">
          <w:rPr>
            <w:rFonts w:asciiTheme="majorBidi" w:hAnsiTheme="majorBidi" w:cstheme="majorBidi"/>
          </w:rPr>
          <w:delText xml:space="preserve">as well as </w:delText>
        </w:r>
        <w:r w:rsidDel="00092196">
          <w:rPr>
            <w:rFonts w:asciiTheme="majorBidi" w:hAnsiTheme="majorBidi" w:cstheme="majorBidi"/>
          </w:rPr>
          <w:delText>in</w:delText>
        </w:r>
      </w:del>
      <w:r>
        <w:rPr>
          <w:rFonts w:asciiTheme="majorBidi" w:hAnsiTheme="majorBidi" w:cstheme="majorBidi"/>
        </w:rPr>
        <w:t xml:space="preserve"> </w:t>
      </w:r>
      <w:r w:rsidRPr="00F005C2">
        <w:rPr>
          <w:rFonts w:asciiTheme="majorBidi" w:hAnsiTheme="majorBidi" w:cstheme="majorBidi"/>
        </w:rPr>
        <w:t xml:space="preserve">his </w:t>
      </w:r>
      <w:ins w:id="43" w:author="Author">
        <w:r w:rsidR="00CF696F">
          <w:rPr>
            <w:rFonts w:asciiTheme="majorBidi" w:hAnsiTheme="majorBidi" w:cstheme="majorBidi"/>
          </w:rPr>
          <w:t xml:space="preserve">popular </w:t>
        </w:r>
      </w:ins>
      <w:r w:rsidRPr="00F005C2">
        <w:rPr>
          <w:rFonts w:asciiTheme="majorBidi" w:hAnsiTheme="majorBidi" w:cstheme="majorBidi"/>
        </w:rPr>
        <w:t>university</w:t>
      </w:r>
      <w:r>
        <w:rPr>
          <w:rFonts w:asciiTheme="majorBidi" w:hAnsiTheme="majorBidi" w:cstheme="majorBidi"/>
        </w:rPr>
        <w:t xml:space="preserve"> survey courses</w:t>
      </w:r>
      <w:del w:id="44" w:author="Author">
        <w:r w:rsidDel="008546E8">
          <w:rPr>
            <w:rFonts w:asciiTheme="majorBidi" w:hAnsiTheme="majorBidi" w:cstheme="majorBidi"/>
          </w:rPr>
          <w:delText xml:space="preserve"> </w:delText>
        </w:r>
        <w:r w:rsidR="00A4282C" w:rsidDel="008546E8">
          <w:rPr>
            <w:rFonts w:asciiTheme="majorBidi" w:hAnsiTheme="majorBidi" w:cstheme="majorBidi"/>
          </w:rPr>
          <w:delText>that</w:delText>
        </w:r>
      </w:del>
      <w:r w:rsidR="00A4282C">
        <w:rPr>
          <w:rFonts w:asciiTheme="majorBidi" w:hAnsiTheme="majorBidi" w:cstheme="majorBidi"/>
        </w:rPr>
        <w:t xml:space="preserve"> </w:t>
      </w:r>
      <w:ins w:id="45" w:author="Author">
        <w:r w:rsidR="0083716E">
          <w:rPr>
            <w:rFonts w:asciiTheme="majorBidi" w:hAnsiTheme="majorBidi" w:cstheme="majorBidi"/>
          </w:rPr>
          <w:t xml:space="preserve">paved the way for </w:t>
        </w:r>
      </w:ins>
      <w:del w:id="46" w:author="Author">
        <w:r w:rsidR="00A4282C" w:rsidDel="0083716E">
          <w:rPr>
            <w:rFonts w:asciiTheme="majorBidi" w:hAnsiTheme="majorBidi" w:cstheme="majorBidi"/>
          </w:rPr>
          <w:delText xml:space="preserve">anticipated </w:delText>
        </w:r>
      </w:del>
      <w:r w:rsidR="00A4282C">
        <w:rPr>
          <w:rFonts w:asciiTheme="majorBidi" w:hAnsiTheme="majorBidi" w:cstheme="majorBidi"/>
        </w:rPr>
        <w:t xml:space="preserve">his </w:t>
      </w:r>
      <w:r w:rsidRPr="00A4282C">
        <w:rPr>
          <w:rFonts w:asciiTheme="majorBidi" w:hAnsiTheme="majorBidi" w:cstheme="majorBidi"/>
          <w:i/>
          <w:iCs/>
        </w:rPr>
        <w:t>Negative</w:t>
      </w:r>
      <w:r w:rsidRPr="00F005C2">
        <w:rPr>
          <w:rFonts w:asciiTheme="majorBidi" w:hAnsiTheme="majorBidi" w:cstheme="majorBidi"/>
        </w:rPr>
        <w:t xml:space="preserve"> </w:t>
      </w:r>
      <w:commentRangeStart w:id="47"/>
      <w:r w:rsidRPr="00A4282C">
        <w:rPr>
          <w:rFonts w:asciiTheme="majorBidi" w:hAnsiTheme="majorBidi" w:cstheme="majorBidi"/>
          <w:i/>
          <w:iCs/>
        </w:rPr>
        <w:t>Dialectics</w:t>
      </w:r>
      <w:commentRangeEnd w:id="47"/>
      <w:r w:rsidR="0083716E">
        <w:rPr>
          <w:rStyle w:val="CommentReference"/>
          <w:rFonts w:asciiTheme="minorHAnsi" w:hAnsiTheme="minorHAnsi" w:cstheme="minorBidi"/>
          <w:color w:val="auto"/>
        </w:rPr>
        <w:commentReference w:id="47"/>
      </w:r>
      <w:commentRangeStart w:id="48"/>
      <w:r>
        <w:rPr>
          <w:rFonts w:asciiTheme="majorBidi" w:hAnsiTheme="majorBidi" w:cstheme="majorBidi"/>
        </w:rPr>
        <w:t>.</w:t>
      </w:r>
      <w:r w:rsidRPr="00F005C2">
        <w:rPr>
          <w:rStyle w:val="FootnoteReference"/>
          <w:rFonts w:cstheme="majorBidi"/>
        </w:rPr>
        <w:footnoteReference w:id="1"/>
      </w:r>
      <w:commentRangeEnd w:id="48"/>
      <w:r w:rsidR="006027DB">
        <w:rPr>
          <w:rStyle w:val="CommentReference"/>
          <w:rFonts w:asciiTheme="minorHAnsi" w:hAnsiTheme="minorHAnsi" w:cstheme="minorBidi"/>
          <w:color w:val="auto"/>
        </w:rPr>
        <w:commentReference w:id="48"/>
      </w:r>
      <w:r w:rsidR="00361991">
        <w:rPr>
          <w:rFonts w:asciiTheme="majorBidi" w:hAnsiTheme="majorBidi" w:cstheme="majorBidi"/>
        </w:rPr>
        <w:t xml:space="preserve"> </w:t>
      </w:r>
    </w:p>
    <w:p w14:paraId="17CCBA27" w14:textId="349C802C" w:rsidR="00D52A7A" w:rsidRDefault="00B43A52" w:rsidP="000041AA">
      <w:pPr>
        <w:pStyle w:val="Default"/>
        <w:spacing w:line="480" w:lineRule="auto"/>
        <w:ind w:firstLine="720"/>
        <w:rPr>
          <w:rFonts w:asciiTheme="majorBidi" w:hAnsiTheme="majorBidi" w:cstheme="majorBidi"/>
        </w:rPr>
      </w:pPr>
      <w:r w:rsidRPr="00C606E8">
        <w:rPr>
          <w:rFonts w:asciiTheme="majorBidi" w:hAnsiTheme="majorBidi" w:cstheme="majorBidi"/>
        </w:rPr>
        <w:t>Positioning himself</w:t>
      </w:r>
      <w:r w:rsidR="002B2BF8" w:rsidRPr="00C606E8">
        <w:rPr>
          <w:rFonts w:asciiTheme="majorBidi" w:hAnsiTheme="majorBidi" w:cstheme="majorBidi"/>
        </w:rPr>
        <w:t>, one could argue,</w:t>
      </w:r>
      <w:r w:rsidRPr="00C606E8">
        <w:rPr>
          <w:rFonts w:asciiTheme="majorBidi" w:hAnsiTheme="majorBidi" w:cstheme="majorBidi"/>
        </w:rPr>
        <w:t xml:space="preserve"> as a public intellectual in an </w:t>
      </w:r>
      <w:commentRangeStart w:id="94"/>
      <w:r w:rsidRPr="00C606E8">
        <w:rPr>
          <w:rFonts w:asciiTheme="majorBidi" w:hAnsiTheme="majorBidi" w:cstheme="majorBidi"/>
        </w:rPr>
        <w:t>upstart</w:t>
      </w:r>
      <w:commentRangeEnd w:id="94"/>
      <w:r w:rsidR="00316AC7">
        <w:rPr>
          <w:rStyle w:val="CommentReference"/>
          <w:rFonts w:asciiTheme="minorHAnsi" w:hAnsiTheme="minorHAnsi" w:cstheme="minorBidi"/>
          <w:color w:val="auto"/>
        </w:rPr>
        <w:commentReference w:id="94"/>
      </w:r>
      <w:r w:rsidRPr="00C606E8">
        <w:rPr>
          <w:rFonts w:asciiTheme="majorBidi" w:hAnsiTheme="majorBidi" w:cstheme="majorBidi"/>
        </w:rPr>
        <w:t xml:space="preserve"> Federal Germany, Adorno </w:t>
      </w:r>
      <w:del w:id="95" w:author="Author">
        <w:r w:rsidRPr="00C606E8" w:rsidDel="00316AC7">
          <w:rPr>
            <w:rFonts w:asciiTheme="majorBidi" w:hAnsiTheme="majorBidi" w:cstheme="majorBidi"/>
          </w:rPr>
          <w:delText>devoted</w:delText>
        </w:r>
      </w:del>
      <w:ins w:id="96" w:author="Author">
        <w:r w:rsidR="001F6EF7">
          <w:rPr>
            <w:rFonts w:asciiTheme="majorBidi" w:hAnsiTheme="majorBidi" w:cstheme="majorBidi"/>
          </w:rPr>
          <w:t>focused</w:t>
        </w:r>
      </w:ins>
      <w:r w:rsidRPr="00C606E8">
        <w:rPr>
          <w:rFonts w:asciiTheme="majorBidi" w:hAnsiTheme="majorBidi" w:cstheme="majorBidi"/>
        </w:rPr>
        <w:t xml:space="preserve"> </w:t>
      </w:r>
      <w:ins w:id="97" w:author="Author">
        <w:r w:rsidR="00316AC7">
          <w:rPr>
            <w:rFonts w:asciiTheme="majorBidi" w:hAnsiTheme="majorBidi" w:cstheme="majorBidi"/>
          </w:rPr>
          <w:t>his</w:t>
        </w:r>
        <w:r w:rsidR="001F6EF7">
          <w:rPr>
            <w:rFonts w:asciiTheme="majorBidi" w:hAnsiTheme="majorBidi" w:cstheme="majorBidi"/>
          </w:rPr>
          <w:t xml:space="preserve"> attention</w:t>
        </w:r>
      </w:ins>
      <w:del w:id="98" w:author="Author">
        <w:r w:rsidRPr="00C606E8" w:rsidDel="00316AC7">
          <w:rPr>
            <w:rFonts w:asciiTheme="majorBidi" w:hAnsiTheme="majorBidi" w:cstheme="majorBidi"/>
          </w:rPr>
          <w:delText>these</w:delText>
        </w:r>
        <w:r w:rsidR="002643A2" w:rsidRPr="00C606E8" w:rsidDel="00316AC7">
          <w:rPr>
            <w:rFonts w:asciiTheme="majorBidi" w:hAnsiTheme="majorBidi" w:cstheme="majorBidi"/>
          </w:rPr>
          <w:delText xml:space="preserve"> different</w:delText>
        </w:r>
        <w:r w:rsidR="002643A2" w:rsidRPr="00C606E8" w:rsidDel="001F6EF7">
          <w:rPr>
            <w:rFonts w:asciiTheme="majorBidi" w:hAnsiTheme="majorBidi" w:cstheme="majorBidi"/>
          </w:rPr>
          <w:delText xml:space="preserve"> reflection</w:delText>
        </w:r>
        <w:r w:rsidR="002643A2" w:rsidRPr="00C606E8" w:rsidDel="00316AC7">
          <w:rPr>
            <w:rFonts w:asciiTheme="majorBidi" w:hAnsiTheme="majorBidi" w:cstheme="majorBidi"/>
          </w:rPr>
          <w:delText>s</w:delText>
        </w:r>
        <w:r w:rsidR="002643A2" w:rsidRPr="00C606E8" w:rsidDel="001F6EF7">
          <w:rPr>
            <w:rFonts w:asciiTheme="majorBidi" w:hAnsiTheme="majorBidi" w:cstheme="majorBidi"/>
          </w:rPr>
          <w:delText xml:space="preserve"> </w:delText>
        </w:r>
        <w:r w:rsidRPr="00C606E8" w:rsidDel="00316AC7">
          <w:rPr>
            <w:rFonts w:asciiTheme="majorBidi" w:hAnsiTheme="majorBidi" w:cstheme="majorBidi"/>
          </w:rPr>
          <w:delText>to</w:delText>
        </w:r>
      </w:del>
      <w:ins w:id="99" w:author="Author">
        <w:r w:rsidR="001F6EF7">
          <w:rPr>
            <w:rFonts w:asciiTheme="majorBidi" w:hAnsiTheme="majorBidi" w:cstheme="majorBidi"/>
          </w:rPr>
          <w:t xml:space="preserve"> </w:t>
        </w:r>
        <w:r w:rsidR="00316AC7">
          <w:rPr>
            <w:rFonts w:asciiTheme="majorBidi" w:hAnsiTheme="majorBidi" w:cstheme="majorBidi"/>
          </w:rPr>
          <w:t>on</w:t>
        </w:r>
      </w:ins>
      <w:r w:rsidRPr="00C606E8">
        <w:rPr>
          <w:rFonts w:asciiTheme="majorBidi" w:hAnsiTheme="majorBidi" w:cstheme="majorBidi"/>
        </w:rPr>
        <w:t xml:space="preserve"> </w:t>
      </w:r>
      <w:del w:id="100" w:author="Author">
        <w:r w:rsidRPr="00C606E8" w:rsidDel="001F6EF7">
          <w:rPr>
            <w:rFonts w:asciiTheme="majorBidi" w:hAnsiTheme="majorBidi" w:cstheme="majorBidi"/>
          </w:rPr>
          <w:delText>the</w:delText>
        </w:r>
      </w:del>
      <w:ins w:id="101" w:author="Author">
        <w:r w:rsidR="001F6EF7">
          <w:rPr>
            <w:rFonts w:asciiTheme="majorBidi" w:hAnsiTheme="majorBidi" w:cstheme="majorBidi"/>
          </w:rPr>
          <w:t>a central</w:t>
        </w:r>
      </w:ins>
      <w:r w:rsidRPr="00C606E8">
        <w:rPr>
          <w:rFonts w:asciiTheme="majorBidi" w:hAnsiTheme="majorBidi" w:cstheme="majorBidi"/>
        </w:rPr>
        <w:t xml:space="preserve"> mission</w:t>
      </w:r>
      <w:ins w:id="102" w:author="Author">
        <w:r w:rsidR="001F6EF7">
          <w:rPr>
            <w:rFonts w:asciiTheme="majorBidi" w:hAnsiTheme="majorBidi" w:cstheme="majorBidi"/>
          </w:rPr>
          <w:t>:</w:t>
        </w:r>
      </w:ins>
      <w:del w:id="103" w:author="Author">
        <w:r w:rsidRPr="00C606E8" w:rsidDel="001F6EF7">
          <w:rPr>
            <w:rFonts w:asciiTheme="majorBidi" w:hAnsiTheme="majorBidi" w:cstheme="majorBidi"/>
          </w:rPr>
          <w:delText xml:space="preserve"> of</w:delText>
        </w:r>
      </w:del>
      <w:r w:rsidRPr="00C606E8">
        <w:rPr>
          <w:rFonts w:asciiTheme="majorBidi" w:hAnsiTheme="majorBidi" w:cstheme="majorBidi"/>
        </w:rPr>
        <w:t xml:space="preserve"> “no more Auschwitz.” Thus, for Adorno, the </w:t>
      </w:r>
      <w:del w:id="104" w:author="Author">
        <w:r w:rsidRPr="00C606E8" w:rsidDel="00EF2647">
          <w:rPr>
            <w:rFonts w:asciiTheme="majorBidi" w:hAnsiTheme="majorBidi" w:cstheme="majorBidi"/>
          </w:rPr>
          <w:delText>so</w:delText>
        </w:r>
        <w:r w:rsidRPr="00C606E8" w:rsidDel="008546E8">
          <w:rPr>
            <w:rFonts w:asciiTheme="majorBidi" w:hAnsiTheme="majorBidi" w:cstheme="majorBidi"/>
          </w:rPr>
          <w:delText xml:space="preserve"> </w:delText>
        </w:r>
        <w:r w:rsidRPr="00C606E8" w:rsidDel="00EF2647">
          <w:rPr>
            <w:rFonts w:asciiTheme="majorBidi" w:hAnsiTheme="majorBidi" w:cstheme="majorBidi"/>
          </w:rPr>
          <w:delText xml:space="preserve">called </w:delText>
        </w:r>
      </w:del>
      <w:r w:rsidRPr="00C606E8">
        <w:rPr>
          <w:rFonts w:asciiTheme="majorBidi" w:hAnsiTheme="majorBidi" w:cstheme="majorBidi"/>
        </w:rPr>
        <w:lastRenderedPageBreak/>
        <w:t xml:space="preserve">“premier demand” </w:t>
      </w:r>
      <w:del w:id="105" w:author="Author">
        <w:r w:rsidRPr="00C606E8" w:rsidDel="003E5D1E">
          <w:rPr>
            <w:rFonts w:asciiTheme="majorBidi" w:hAnsiTheme="majorBidi" w:cstheme="majorBidi"/>
          </w:rPr>
          <w:delText>from</w:delText>
        </w:r>
      </w:del>
      <w:ins w:id="106" w:author="Author">
        <w:r w:rsidR="003E5D1E">
          <w:rPr>
            <w:rFonts w:asciiTheme="majorBidi" w:hAnsiTheme="majorBidi" w:cstheme="majorBidi"/>
          </w:rPr>
          <w:t>on</w:t>
        </w:r>
      </w:ins>
      <w:r w:rsidRPr="00C606E8">
        <w:rPr>
          <w:rFonts w:asciiTheme="majorBidi" w:hAnsiTheme="majorBidi" w:cstheme="majorBidi"/>
        </w:rPr>
        <w:t xml:space="preserve"> education is that </w:t>
      </w:r>
      <w:del w:id="107" w:author="Author">
        <w:r w:rsidRPr="00C606E8" w:rsidDel="003E5D1E">
          <w:rPr>
            <w:rFonts w:asciiTheme="majorBidi" w:hAnsiTheme="majorBidi" w:cstheme="majorBidi"/>
          </w:rPr>
          <w:delText>“</w:delText>
        </w:r>
      </w:del>
      <w:r w:rsidRPr="00C606E8">
        <w:rPr>
          <w:rFonts w:asciiTheme="majorBidi" w:hAnsiTheme="majorBidi" w:cstheme="majorBidi"/>
        </w:rPr>
        <w:t xml:space="preserve">Auschwitz </w:t>
      </w:r>
      <w:del w:id="108" w:author="Author">
        <w:r w:rsidRPr="00C606E8" w:rsidDel="003E5D1E">
          <w:rPr>
            <w:rFonts w:asciiTheme="majorBidi" w:hAnsiTheme="majorBidi" w:cstheme="majorBidi"/>
          </w:rPr>
          <w:delText>not</w:delText>
        </w:r>
      </w:del>
      <w:ins w:id="109" w:author="Author">
        <w:r w:rsidR="003E5D1E">
          <w:rPr>
            <w:rFonts w:asciiTheme="majorBidi" w:hAnsiTheme="majorBidi" w:cstheme="majorBidi"/>
          </w:rPr>
          <w:t>must never</w:t>
        </w:r>
      </w:ins>
      <w:r w:rsidRPr="00C606E8">
        <w:rPr>
          <w:rFonts w:asciiTheme="majorBidi" w:hAnsiTheme="majorBidi" w:cstheme="majorBidi"/>
        </w:rPr>
        <w:t xml:space="preserve"> happen again.</w:t>
      </w:r>
      <w:del w:id="110" w:author="Author">
        <w:r w:rsidRPr="00C606E8" w:rsidDel="003E5D1E">
          <w:rPr>
            <w:rFonts w:asciiTheme="majorBidi" w:hAnsiTheme="majorBidi" w:cstheme="majorBidi"/>
          </w:rPr>
          <w:delText>”</w:delText>
        </w:r>
      </w:del>
      <w:r w:rsidRPr="00C606E8">
        <w:rPr>
          <w:rStyle w:val="FootnoteReference"/>
          <w:rFonts w:cstheme="majorBidi"/>
          <w:sz w:val="24"/>
        </w:rPr>
        <w:footnoteReference w:id="2"/>
      </w:r>
      <w:r w:rsidRPr="00C606E8">
        <w:rPr>
          <w:rFonts w:asciiTheme="majorBidi" w:hAnsiTheme="majorBidi" w:cstheme="majorBidi"/>
        </w:rPr>
        <w:t xml:space="preserve"> </w:t>
      </w:r>
      <w:r w:rsidR="00D96FB9">
        <w:rPr>
          <w:rFonts w:asciiTheme="majorBidi" w:hAnsiTheme="majorBidi" w:cstheme="majorBidi"/>
        </w:rPr>
        <w:t xml:space="preserve">Auschwitz represented </w:t>
      </w:r>
      <w:r w:rsidR="00D96FB9" w:rsidRPr="00C606E8">
        <w:rPr>
          <w:rFonts w:asciiTheme="majorBidi" w:hAnsiTheme="majorBidi" w:cstheme="majorBidi"/>
        </w:rPr>
        <w:t>for Adorno an evocative symbol for the extermination of human beings</w:t>
      </w:r>
      <w:r w:rsidR="00D96FB9">
        <w:rPr>
          <w:rFonts w:asciiTheme="majorBidi" w:hAnsiTheme="majorBidi" w:cstheme="majorBidi"/>
        </w:rPr>
        <w:t xml:space="preserve"> and he was </w:t>
      </w:r>
      <w:r w:rsidR="002436FE" w:rsidRPr="00C606E8">
        <w:rPr>
          <w:rFonts w:asciiTheme="majorBidi" w:hAnsiTheme="majorBidi" w:cstheme="majorBidi"/>
        </w:rPr>
        <w:t>clearly suggestive here of a new categorical imperative, aim</w:t>
      </w:r>
      <w:ins w:id="114" w:author="Author">
        <w:r w:rsidR="003E5D1E">
          <w:rPr>
            <w:rFonts w:asciiTheme="majorBidi" w:hAnsiTheme="majorBidi" w:cstheme="majorBidi"/>
          </w:rPr>
          <w:t>ed</w:t>
        </w:r>
      </w:ins>
      <w:del w:id="115" w:author="Author">
        <w:r w:rsidR="002436FE" w:rsidRPr="00C606E8" w:rsidDel="003E5D1E">
          <w:rPr>
            <w:rFonts w:asciiTheme="majorBidi" w:hAnsiTheme="majorBidi" w:cstheme="majorBidi"/>
          </w:rPr>
          <w:delText>ing</w:delText>
        </w:r>
      </w:del>
      <w:r w:rsidR="002436FE" w:rsidRPr="00C606E8">
        <w:rPr>
          <w:rFonts w:asciiTheme="majorBidi" w:hAnsiTheme="majorBidi" w:cstheme="majorBidi"/>
        </w:rPr>
        <w:t xml:space="preserve"> at precluding the potential for another such catastrophe</w:t>
      </w:r>
      <w:del w:id="116" w:author="Author">
        <w:r w:rsidR="002436FE" w:rsidRPr="00C606E8" w:rsidDel="006B4A27">
          <w:rPr>
            <w:rFonts w:asciiTheme="majorBidi" w:hAnsiTheme="majorBidi" w:cstheme="majorBidi"/>
          </w:rPr>
          <w:delText xml:space="preserve"> from happening</w:delText>
        </w:r>
      </w:del>
      <w:r w:rsidR="002436FE" w:rsidRPr="00C606E8">
        <w:rPr>
          <w:rFonts w:asciiTheme="majorBidi" w:hAnsiTheme="majorBidi" w:cstheme="majorBidi"/>
        </w:rPr>
        <w:t>.</w:t>
      </w:r>
      <w:r w:rsidR="00897B75" w:rsidRPr="00C606E8">
        <w:rPr>
          <w:rFonts w:asciiTheme="majorBidi" w:hAnsiTheme="majorBidi" w:cstheme="majorBidi"/>
        </w:rPr>
        <w:t xml:space="preserve"> </w:t>
      </w:r>
      <w:ins w:id="117" w:author="Author">
        <w:r w:rsidR="006B4A27">
          <w:rPr>
            <w:rFonts w:asciiTheme="majorBidi" w:hAnsiTheme="majorBidi" w:cstheme="majorBidi"/>
          </w:rPr>
          <w:t xml:space="preserve">However, </w:t>
        </w:r>
      </w:ins>
      <w:del w:id="118" w:author="Author">
        <w:r w:rsidR="00897B75" w:rsidRPr="00C606E8" w:rsidDel="006B4A27">
          <w:rPr>
            <w:rFonts w:asciiTheme="majorBidi" w:hAnsiTheme="majorBidi" w:cstheme="majorBidi"/>
          </w:rPr>
          <w:delText>Especially</w:delText>
        </w:r>
      </w:del>
      <w:ins w:id="119" w:author="Author">
        <w:r w:rsidR="006B4A27">
          <w:rPr>
            <w:rFonts w:asciiTheme="majorBidi" w:hAnsiTheme="majorBidi" w:cstheme="majorBidi"/>
          </w:rPr>
          <w:t>largely</w:t>
        </w:r>
      </w:ins>
      <w:r w:rsidR="00897B75" w:rsidRPr="00C606E8">
        <w:rPr>
          <w:rFonts w:asciiTheme="majorBidi" w:hAnsiTheme="majorBidi" w:cstheme="majorBidi"/>
        </w:rPr>
        <w:t xml:space="preserve"> because of this</w:t>
      </w:r>
      <w:r w:rsidR="007B303B">
        <w:rPr>
          <w:rFonts w:asciiTheme="majorBidi" w:hAnsiTheme="majorBidi" w:cstheme="majorBidi"/>
        </w:rPr>
        <w:t xml:space="preserve"> overarching</w:t>
      </w:r>
      <w:r w:rsidR="00897B75" w:rsidRPr="00C606E8">
        <w:rPr>
          <w:rFonts w:asciiTheme="majorBidi" w:hAnsiTheme="majorBidi" w:cstheme="majorBidi"/>
        </w:rPr>
        <w:t xml:space="preserve"> mission,</w:t>
      </w:r>
      <w:del w:id="120" w:author="Author">
        <w:r w:rsidR="00897B75" w:rsidRPr="00C606E8" w:rsidDel="006B4A27">
          <w:rPr>
            <w:rFonts w:asciiTheme="majorBidi" w:hAnsiTheme="majorBidi" w:cstheme="majorBidi"/>
          </w:rPr>
          <w:delText xml:space="preserve"> however,</w:delText>
        </w:r>
      </w:del>
      <w:r w:rsidR="00897B75" w:rsidRPr="00C606E8">
        <w:rPr>
          <w:rFonts w:asciiTheme="majorBidi" w:hAnsiTheme="majorBidi" w:cstheme="majorBidi"/>
        </w:rPr>
        <w:t xml:space="preserve"> Adorno’s </w:t>
      </w:r>
      <w:r w:rsidRPr="00C606E8">
        <w:rPr>
          <w:rFonts w:asciiTheme="majorBidi" w:hAnsiTheme="majorBidi" w:cstheme="majorBidi"/>
        </w:rPr>
        <w:t xml:space="preserve">lectures, talks and </w:t>
      </w:r>
      <w:r w:rsidR="002436FE" w:rsidRPr="00C606E8">
        <w:rPr>
          <w:rFonts w:asciiTheme="majorBidi" w:hAnsiTheme="majorBidi" w:cstheme="majorBidi"/>
        </w:rPr>
        <w:t>written compositions</w:t>
      </w:r>
      <w:r w:rsidR="005011F7">
        <w:rPr>
          <w:rFonts w:asciiTheme="majorBidi" w:hAnsiTheme="majorBidi" w:cstheme="majorBidi"/>
        </w:rPr>
        <w:t xml:space="preserve"> devoted to </w:t>
      </w:r>
      <w:del w:id="121" w:author="Author">
        <w:r w:rsidR="00C108CB" w:rsidRPr="00C606E8" w:rsidDel="006B4A27">
          <w:rPr>
            <w:rFonts w:asciiTheme="majorBidi" w:hAnsiTheme="majorBidi" w:cstheme="majorBidi"/>
          </w:rPr>
          <w:delText xml:space="preserve">an </w:delText>
        </w:r>
      </w:del>
      <w:r w:rsidR="00C108CB" w:rsidRPr="00C606E8">
        <w:rPr>
          <w:rFonts w:asciiTheme="majorBidi" w:hAnsiTheme="majorBidi" w:cstheme="majorBidi"/>
        </w:rPr>
        <w:t xml:space="preserve">education “after Auschwitz” </w:t>
      </w:r>
      <w:del w:id="122" w:author="Author">
        <w:r w:rsidR="00C108CB" w:rsidDel="006B4A27">
          <w:rPr>
            <w:rFonts w:asciiTheme="majorBidi" w:hAnsiTheme="majorBidi" w:cstheme="majorBidi"/>
          </w:rPr>
          <w:delText>are</w:delText>
        </w:r>
      </w:del>
      <w:ins w:id="123" w:author="Author">
        <w:r w:rsidR="006B4A27">
          <w:rPr>
            <w:rFonts w:asciiTheme="majorBidi" w:hAnsiTheme="majorBidi" w:cstheme="majorBidi"/>
          </w:rPr>
          <w:t>were</w:t>
        </w:r>
      </w:ins>
      <w:r w:rsidR="00C108CB">
        <w:rPr>
          <w:rFonts w:asciiTheme="majorBidi" w:hAnsiTheme="majorBidi" w:cstheme="majorBidi"/>
        </w:rPr>
        <w:t xml:space="preserve"> </w:t>
      </w:r>
      <w:r w:rsidR="00E5750A">
        <w:rPr>
          <w:rFonts w:asciiTheme="majorBidi" w:hAnsiTheme="majorBidi" w:cstheme="majorBidi"/>
        </w:rPr>
        <w:t xml:space="preserve">not </w:t>
      </w:r>
      <w:del w:id="124" w:author="Author">
        <w:r w:rsidR="00E5750A" w:rsidDel="00322B2B">
          <w:rPr>
            <w:rFonts w:asciiTheme="majorBidi" w:hAnsiTheme="majorBidi" w:cstheme="majorBidi"/>
          </w:rPr>
          <w:delText>exhausted by</w:delText>
        </w:r>
      </w:del>
      <w:ins w:id="125" w:author="Author">
        <w:r w:rsidR="00322B2B">
          <w:rPr>
            <w:rFonts w:asciiTheme="majorBidi" w:hAnsiTheme="majorBidi" w:cstheme="majorBidi"/>
          </w:rPr>
          <w:t>limited to</w:t>
        </w:r>
      </w:ins>
      <w:r w:rsidR="00E5750A">
        <w:rPr>
          <w:rFonts w:asciiTheme="majorBidi" w:hAnsiTheme="majorBidi" w:cstheme="majorBidi"/>
        </w:rPr>
        <w:t xml:space="preserve"> a</w:t>
      </w:r>
      <w:r w:rsidR="002436FE" w:rsidRPr="00C606E8">
        <w:rPr>
          <w:rFonts w:asciiTheme="majorBidi" w:hAnsiTheme="majorBidi" w:cstheme="majorBidi"/>
        </w:rPr>
        <w:t xml:space="preserve"> narrow focus on issues of teaching and learning alone, even if he certainly addresse</w:t>
      </w:r>
      <w:ins w:id="126" w:author="Author">
        <w:r w:rsidR="006B4A27">
          <w:rPr>
            <w:rFonts w:asciiTheme="majorBidi" w:hAnsiTheme="majorBidi" w:cstheme="majorBidi"/>
          </w:rPr>
          <w:t>d</w:t>
        </w:r>
      </w:ins>
      <w:del w:id="127" w:author="Author">
        <w:r w:rsidR="002436FE" w:rsidRPr="00C606E8" w:rsidDel="006B4A27">
          <w:rPr>
            <w:rFonts w:asciiTheme="majorBidi" w:hAnsiTheme="majorBidi" w:cstheme="majorBidi"/>
          </w:rPr>
          <w:delText>s</w:delText>
        </w:r>
      </w:del>
      <w:r w:rsidR="002436FE" w:rsidRPr="00C606E8">
        <w:rPr>
          <w:rFonts w:asciiTheme="majorBidi" w:hAnsiTheme="majorBidi" w:cstheme="majorBidi"/>
        </w:rPr>
        <w:t xml:space="preserve"> these</w:t>
      </w:r>
      <w:del w:id="128" w:author="Author">
        <w:r w:rsidR="002436FE" w:rsidRPr="00C606E8" w:rsidDel="006B4A27">
          <w:rPr>
            <w:rFonts w:asciiTheme="majorBidi" w:hAnsiTheme="majorBidi" w:cstheme="majorBidi"/>
          </w:rPr>
          <w:delText xml:space="preserve"> issues</w:delText>
        </w:r>
      </w:del>
      <w:r w:rsidR="002436FE" w:rsidRPr="00C606E8">
        <w:rPr>
          <w:rFonts w:asciiTheme="majorBidi" w:hAnsiTheme="majorBidi" w:cstheme="majorBidi"/>
        </w:rPr>
        <w:t xml:space="preserve">, for example in his radio talks (particularly </w:t>
      </w:r>
      <w:del w:id="129" w:author="Author">
        <w:r w:rsidR="002436FE" w:rsidRPr="00C606E8" w:rsidDel="006B4A27">
          <w:rPr>
            <w:rFonts w:asciiTheme="majorBidi" w:hAnsiTheme="majorBidi" w:cstheme="majorBidi"/>
          </w:rPr>
          <w:delText>in</w:delText>
        </w:r>
      </w:del>
      <w:ins w:id="130" w:author="Author">
        <w:r w:rsidR="006B4A27">
          <w:rPr>
            <w:rFonts w:asciiTheme="majorBidi" w:hAnsiTheme="majorBidi" w:cstheme="majorBidi"/>
          </w:rPr>
          <w:t>with</w:t>
        </w:r>
      </w:ins>
      <w:r w:rsidR="002436FE" w:rsidRPr="00C606E8">
        <w:rPr>
          <w:rFonts w:asciiTheme="majorBidi" w:hAnsiTheme="majorBidi" w:cstheme="majorBidi"/>
        </w:rPr>
        <w:t xml:space="preserve"> refer</w:t>
      </w:r>
      <w:ins w:id="131" w:author="Author">
        <w:r w:rsidR="006B4A27">
          <w:rPr>
            <w:rFonts w:asciiTheme="majorBidi" w:hAnsiTheme="majorBidi" w:cstheme="majorBidi"/>
          </w:rPr>
          <w:t>ence</w:t>
        </w:r>
      </w:ins>
      <w:del w:id="132" w:author="Author">
        <w:r w:rsidR="002436FE" w:rsidRPr="00C606E8" w:rsidDel="006B4A27">
          <w:rPr>
            <w:rFonts w:asciiTheme="majorBidi" w:hAnsiTheme="majorBidi" w:cstheme="majorBidi"/>
          </w:rPr>
          <w:delText>ring</w:delText>
        </w:r>
      </w:del>
      <w:r w:rsidR="002436FE" w:rsidRPr="00C606E8">
        <w:rPr>
          <w:rFonts w:asciiTheme="majorBidi" w:hAnsiTheme="majorBidi" w:cstheme="majorBidi"/>
        </w:rPr>
        <w:t xml:space="preserve"> to the education of young children).</w:t>
      </w:r>
      <w:r w:rsidR="002436FE" w:rsidRPr="00C606E8">
        <w:rPr>
          <w:rStyle w:val="FootnoteReference"/>
          <w:rFonts w:cstheme="majorBidi"/>
          <w:sz w:val="24"/>
        </w:rPr>
        <w:footnoteReference w:id="3"/>
      </w:r>
      <w:r w:rsidR="00EB069A" w:rsidRPr="00C606E8">
        <w:rPr>
          <w:rFonts w:asciiTheme="majorBidi" w:hAnsiTheme="majorBidi" w:cstheme="majorBidi"/>
        </w:rPr>
        <w:t xml:space="preserve"> </w:t>
      </w:r>
      <w:r w:rsidR="002436FE" w:rsidRPr="00C606E8">
        <w:rPr>
          <w:rFonts w:ascii="Times New Roman" w:hAnsi="Times New Roman"/>
        </w:rPr>
        <w:t xml:space="preserve">It would </w:t>
      </w:r>
      <w:ins w:id="144" w:author="Author">
        <w:r w:rsidR="006B4A27">
          <w:rPr>
            <w:rFonts w:ascii="Times New Roman" w:hAnsi="Times New Roman"/>
          </w:rPr>
          <w:t xml:space="preserve">also </w:t>
        </w:r>
      </w:ins>
      <w:r w:rsidR="002436FE" w:rsidRPr="00C606E8">
        <w:rPr>
          <w:rFonts w:ascii="Times New Roman" w:hAnsi="Times New Roman"/>
        </w:rPr>
        <w:t>be</w:t>
      </w:r>
      <w:del w:id="145" w:author="Author">
        <w:r w:rsidR="002436FE" w:rsidRPr="00C606E8" w:rsidDel="006B4A27">
          <w:rPr>
            <w:rFonts w:ascii="Times New Roman" w:hAnsi="Times New Roman"/>
          </w:rPr>
          <w:delText xml:space="preserve"> also</w:delText>
        </w:r>
      </w:del>
      <w:r w:rsidR="002436FE" w:rsidRPr="00C606E8">
        <w:rPr>
          <w:rFonts w:ascii="Times New Roman" w:hAnsi="Times New Roman"/>
        </w:rPr>
        <w:t xml:space="preserve"> wrong to claim that Adorno</w:t>
      </w:r>
      <w:ins w:id="146" w:author="Author">
        <w:r w:rsidR="00BD3F76">
          <w:rPr>
            <w:rFonts w:ascii="Times New Roman" w:hAnsi="Times New Roman"/>
          </w:rPr>
          <w:t>’s thinking was confined within the framework of</w:t>
        </w:r>
      </w:ins>
      <w:r w:rsidR="002436FE" w:rsidRPr="00C606E8">
        <w:rPr>
          <w:rFonts w:ascii="Times New Roman" w:hAnsi="Times New Roman"/>
        </w:rPr>
        <w:t xml:space="preserve"> </w:t>
      </w:r>
      <w:del w:id="147" w:author="Author">
        <w:r w:rsidR="002436FE" w:rsidRPr="00C606E8" w:rsidDel="00322B2B">
          <w:rPr>
            <w:rFonts w:ascii="Times New Roman" w:hAnsi="Times New Roman"/>
          </w:rPr>
          <w:delText>ha</w:delText>
        </w:r>
        <w:r w:rsidR="002436FE" w:rsidRPr="00C606E8" w:rsidDel="006B4A27">
          <w:rPr>
            <w:rFonts w:ascii="Times New Roman" w:hAnsi="Times New Roman"/>
          </w:rPr>
          <w:delText>s</w:delText>
        </w:r>
        <w:r w:rsidR="002436FE" w:rsidRPr="00C606E8" w:rsidDel="00322B2B">
          <w:rPr>
            <w:rFonts w:ascii="Times New Roman" w:hAnsi="Times New Roman"/>
          </w:rPr>
          <w:delText xml:space="preserve"> any interest in confining his thoughts to</w:delText>
        </w:r>
        <w:r w:rsidR="002436FE" w:rsidRPr="00C606E8" w:rsidDel="00BD3F76">
          <w:rPr>
            <w:rFonts w:ascii="Times New Roman" w:hAnsi="Times New Roman"/>
          </w:rPr>
          <w:delText xml:space="preserve"> </w:delText>
        </w:r>
      </w:del>
      <w:r w:rsidR="002436FE" w:rsidRPr="00C606E8">
        <w:rPr>
          <w:rFonts w:ascii="Times New Roman" w:hAnsi="Times New Roman"/>
        </w:rPr>
        <w:t>education as an academic discipline,</w:t>
      </w:r>
      <w:r w:rsidR="00902D75">
        <w:rPr>
          <w:rFonts w:ascii="Times New Roman" w:hAnsi="Times New Roman"/>
        </w:rPr>
        <w:t xml:space="preserve"> or as a profession</w:t>
      </w:r>
      <w:ins w:id="148" w:author="Author">
        <w:r w:rsidR="00BD3F76">
          <w:rPr>
            <w:rFonts w:ascii="Times New Roman" w:hAnsi="Times New Roman"/>
          </w:rPr>
          <w:t>;</w:t>
        </w:r>
      </w:ins>
      <w:del w:id="149" w:author="Author">
        <w:r w:rsidR="00902D75" w:rsidDel="00BD3F76">
          <w:rPr>
            <w:rFonts w:ascii="Times New Roman" w:hAnsi="Times New Roman"/>
          </w:rPr>
          <w:delText>,</w:delText>
        </w:r>
      </w:del>
      <w:r w:rsidR="002436FE" w:rsidRPr="00C606E8">
        <w:rPr>
          <w:rFonts w:ascii="Times New Roman" w:hAnsi="Times New Roman"/>
        </w:rPr>
        <w:t xml:space="preserve"> </w:t>
      </w:r>
      <w:r w:rsidR="00902D75">
        <w:rPr>
          <w:rFonts w:ascii="Times New Roman" w:hAnsi="Times New Roman"/>
        </w:rPr>
        <w:t xml:space="preserve">nor did he wish to </w:t>
      </w:r>
      <w:r w:rsidR="002436FE" w:rsidRPr="00C606E8">
        <w:rPr>
          <w:rFonts w:ascii="Times New Roman" w:hAnsi="Times New Roman"/>
        </w:rPr>
        <w:t xml:space="preserve">develop </w:t>
      </w:r>
      <w:r w:rsidR="002436FE" w:rsidRPr="00C606E8">
        <w:rPr>
          <w:rFonts w:asciiTheme="majorBidi" w:hAnsiTheme="majorBidi" w:cstheme="majorBidi"/>
        </w:rPr>
        <w:t>a new</w:t>
      </w:r>
      <w:r w:rsidR="002436FE" w:rsidRPr="00C606E8">
        <w:rPr>
          <w:rFonts w:ascii="Times New Roman" w:hAnsi="Times New Roman"/>
        </w:rPr>
        <w:t xml:space="preserve"> comprehensive theory of pedagogical practice</w:t>
      </w:r>
      <w:r w:rsidR="005011F7">
        <w:rPr>
          <w:rFonts w:ascii="Times New Roman" w:hAnsi="Times New Roman"/>
        </w:rPr>
        <w:t>, didactics</w:t>
      </w:r>
      <w:ins w:id="150" w:author="Author">
        <w:r w:rsidR="00BD3F76">
          <w:rPr>
            <w:rFonts w:ascii="Times New Roman" w:hAnsi="Times New Roman"/>
          </w:rPr>
          <w:t>,</w:t>
        </w:r>
      </w:ins>
      <w:r w:rsidR="005011F7">
        <w:rPr>
          <w:rFonts w:ascii="Times New Roman" w:hAnsi="Times New Roman"/>
        </w:rPr>
        <w:t xml:space="preserve"> or teaching methods, </w:t>
      </w:r>
      <w:del w:id="151" w:author="Author">
        <w:r w:rsidR="005011F7" w:rsidRPr="00C606E8" w:rsidDel="006B4A27">
          <w:rPr>
            <w:rFonts w:asciiTheme="majorBidi" w:hAnsiTheme="majorBidi" w:cstheme="majorBidi"/>
          </w:rPr>
          <w:delText>albeit</w:delText>
        </w:r>
      </w:del>
      <w:ins w:id="152" w:author="Author">
        <w:r w:rsidR="006B4A27">
          <w:rPr>
            <w:rFonts w:asciiTheme="majorBidi" w:hAnsiTheme="majorBidi" w:cstheme="majorBidi"/>
          </w:rPr>
          <w:t>although</w:t>
        </w:r>
      </w:ins>
      <w:r w:rsidR="005011F7" w:rsidRPr="00C606E8">
        <w:rPr>
          <w:rFonts w:asciiTheme="majorBidi" w:hAnsiTheme="majorBidi" w:cstheme="majorBidi"/>
        </w:rPr>
        <w:t xml:space="preserve"> his talks on education </w:t>
      </w:r>
      <w:r w:rsidR="00534200">
        <w:rPr>
          <w:rFonts w:asciiTheme="majorBidi" w:hAnsiTheme="majorBidi" w:cstheme="majorBidi"/>
        </w:rPr>
        <w:t xml:space="preserve">certainly </w:t>
      </w:r>
      <w:r w:rsidR="005011F7" w:rsidRPr="00C606E8">
        <w:rPr>
          <w:rFonts w:asciiTheme="majorBidi" w:hAnsiTheme="majorBidi" w:cstheme="majorBidi"/>
        </w:rPr>
        <w:t>relate</w:t>
      </w:r>
      <w:ins w:id="153" w:author="Author">
        <w:r w:rsidR="006B4A27">
          <w:rPr>
            <w:rFonts w:asciiTheme="majorBidi" w:hAnsiTheme="majorBidi" w:cstheme="majorBidi"/>
          </w:rPr>
          <w:t>d</w:t>
        </w:r>
      </w:ins>
      <w:r w:rsidR="005011F7" w:rsidRPr="00C606E8">
        <w:rPr>
          <w:rFonts w:asciiTheme="majorBidi" w:hAnsiTheme="majorBidi" w:cstheme="majorBidi"/>
        </w:rPr>
        <w:t xml:space="preserve"> to such </w:t>
      </w:r>
      <w:r w:rsidR="008C4471">
        <w:rPr>
          <w:rFonts w:asciiTheme="majorBidi" w:hAnsiTheme="majorBidi" w:cstheme="majorBidi"/>
        </w:rPr>
        <w:t>concerns</w:t>
      </w:r>
      <w:r w:rsidR="005011F7" w:rsidRPr="00C606E8">
        <w:rPr>
          <w:rFonts w:ascii="Times New Roman" w:hAnsi="Times New Roman"/>
        </w:rPr>
        <w:t>.</w:t>
      </w:r>
      <w:r w:rsidR="005011F7">
        <w:rPr>
          <w:rFonts w:asciiTheme="majorBidi" w:hAnsiTheme="majorBidi" w:cstheme="majorBidi"/>
        </w:rPr>
        <w:t xml:space="preserve"> </w:t>
      </w:r>
      <w:r w:rsidR="00C24A07" w:rsidRPr="00C606E8">
        <w:rPr>
          <w:rFonts w:asciiTheme="majorBidi" w:hAnsiTheme="majorBidi" w:cstheme="majorBidi"/>
        </w:rPr>
        <w:t>Rather</w:t>
      </w:r>
      <w:r w:rsidR="00897B75" w:rsidRPr="00C606E8">
        <w:rPr>
          <w:rFonts w:asciiTheme="majorBidi" w:hAnsiTheme="majorBidi" w:cstheme="majorBidi"/>
        </w:rPr>
        <w:t xml:space="preserve">, </w:t>
      </w:r>
      <w:ins w:id="154" w:author="Author">
        <w:r w:rsidR="00EA5A11">
          <w:rPr>
            <w:rFonts w:asciiTheme="majorBidi" w:hAnsiTheme="majorBidi" w:cstheme="majorBidi"/>
          </w:rPr>
          <w:t>in his postwar thinking</w:t>
        </w:r>
        <w:r w:rsidR="00BD3F76">
          <w:rPr>
            <w:rFonts w:asciiTheme="majorBidi" w:hAnsiTheme="majorBidi" w:cstheme="majorBidi"/>
          </w:rPr>
          <w:t xml:space="preserve"> </w:t>
        </w:r>
        <w:r w:rsidR="00EA5A11">
          <w:rPr>
            <w:rFonts w:asciiTheme="majorBidi" w:hAnsiTheme="majorBidi" w:cstheme="majorBidi"/>
          </w:rPr>
          <w:t xml:space="preserve">Adorno was </w:t>
        </w:r>
      </w:ins>
      <w:r w:rsidR="00C108CB" w:rsidRPr="00C606E8">
        <w:rPr>
          <w:rFonts w:asciiTheme="majorBidi" w:hAnsiTheme="majorBidi" w:cstheme="majorBidi"/>
        </w:rPr>
        <w:t xml:space="preserve">especially </w:t>
      </w:r>
      <w:ins w:id="155" w:author="Author">
        <w:r w:rsidR="00EA5A11">
          <w:rPr>
            <w:rFonts w:asciiTheme="majorBidi" w:hAnsiTheme="majorBidi" w:cstheme="majorBidi"/>
          </w:rPr>
          <w:t xml:space="preserve">interested </w:t>
        </w:r>
      </w:ins>
      <w:r w:rsidR="00C108CB" w:rsidRPr="00C606E8">
        <w:rPr>
          <w:rFonts w:asciiTheme="majorBidi" w:hAnsiTheme="majorBidi" w:cstheme="majorBidi"/>
        </w:rPr>
        <w:t>in the</w:t>
      </w:r>
      <w:r w:rsidR="00C108CB">
        <w:rPr>
          <w:rFonts w:asciiTheme="majorBidi" w:hAnsiTheme="majorBidi" w:cstheme="majorBidi"/>
        </w:rPr>
        <w:t xml:space="preserve"> context of</w:t>
      </w:r>
      <w:r w:rsidR="00C108CB" w:rsidRPr="00C606E8">
        <w:rPr>
          <w:rFonts w:asciiTheme="majorBidi" w:hAnsiTheme="majorBidi" w:cstheme="majorBidi"/>
        </w:rPr>
        <w:t xml:space="preserve"> </w:t>
      </w:r>
      <w:commentRangeStart w:id="156"/>
      <w:del w:id="157" w:author="Author">
        <w:r w:rsidR="00534200" w:rsidDel="00A05DF9">
          <w:rPr>
            <w:rFonts w:asciiTheme="majorBidi" w:hAnsiTheme="majorBidi" w:cstheme="majorBidi"/>
          </w:rPr>
          <w:delText>human</w:delText>
        </w:r>
      </w:del>
      <w:ins w:id="158" w:author="Author">
        <w:r w:rsidR="00A05DF9">
          <w:rPr>
            <w:rFonts w:asciiTheme="majorBidi" w:hAnsiTheme="majorBidi" w:cstheme="majorBidi"/>
          </w:rPr>
          <w:t>the</w:t>
        </w:r>
        <w:commentRangeEnd w:id="156"/>
        <w:r w:rsidR="00600CCA">
          <w:rPr>
            <w:rStyle w:val="CommentReference"/>
            <w:rFonts w:asciiTheme="minorHAnsi" w:hAnsiTheme="minorHAnsi" w:cstheme="minorBidi"/>
            <w:color w:val="auto"/>
          </w:rPr>
          <w:commentReference w:id="156"/>
        </w:r>
      </w:ins>
      <w:r w:rsidR="00534200">
        <w:rPr>
          <w:rFonts w:asciiTheme="majorBidi" w:hAnsiTheme="majorBidi" w:cstheme="majorBidi"/>
        </w:rPr>
        <w:t xml:space="preserve"> cultivation</w:t>
      </w:r>
      <w:ins w:id="159" w:author="Author">
        <w:r w:rsidR="005D4783">
          <w:rPr>
            <w:rFonts w:asciiTheme="majorBidi" w:hAnsiTheme="majorBidi" w:cstheme="majorBidi"/>
          </w:rPr>
          <w:t xml:space="preserve"> of critical thinking</w:t>
        </w:r>
        <w:r w:rsidR="006B4A27">
          <w:rPr>
            <w:rFonts w:asciiTheme="majorBidi" w:hAnsiTheme="majorBidi" w:cstheme="majorBidi"/>
          </w:rPr>
          <w:t>,</w:t>
        </w:r>
      </w:ins>
      <w:r w:rsidR="00534200">
        <w:rPr>
          <w:rFonts w:asciiTheme="majorBidi" w:hAnsiTheme="majorBidi" w:cstheme="majorBidi"/>
        </w:rPr>
        <w:t xml:space="preserve"> </w:t>
      </w:r>
      <w:del w:id="160" w:author="Author">
        <w:r w:rsidR="00C108CB" w:rsidDel="006B4A27">
          <w:rPr>
            <w:rFonts w:asciiTheme="majorBidi" w:hAnsiTheme="majorBidi" w:cstheme="majorBidi"/>
          </w:rPr>
          <w:delText>and in relating to it</w:delText>
        </w:r>
        <w:r w:rsidR="00C108CB" w:rsidDel="00EA5A11">
          <w:rPr>
            <w:rFonts w:asciiTheme="majorBidi" w:hAnsiTheme="majorBidi" w:cstheme="majorBidi"/>
          </w:rPr>
          <w:delText xml:space="preserve"> Adorno</w:delText>
        </w:r>
      </w:del>
      <w:ins w:id="161" w:author="Author">
        <w:r w:rsidR="00EA5A11">
          <w:rPr>
            <w:rFonts w:asciiTheme="majorBidi" w:hAnsiTheme="majorBidi" w:cstheme="majorBidi"/>
          </w:rPr>
          <w:t>and he</w:t>
        </w:r>
      </w:ins>
      <w:r w:rsidR="00C108CB">
        <w:rPr>
          <w:rFonts w:asciiTheme="majorBidi" w:hAnsiTheme="majorBidi" w:cstheme="majorBidi"/>
        </w:rPr>
        <w:t xml:space="preserve"> </w:t>
      </w:r>
      <w:r w:rsidR="00004709">
        <w:rPr>
          <w:rFonts w:asciiTheme="majorBidi" w:hAnsiTheme="majorBidi" w:cstheme="majorBidi"/>
        </w:rPr>
        <w:t>openly addresse</w:t>
      </w:r>
      <w:ins w:id="162" w:author="Author">
        <w:r w:rsidR="006B4A27">
          <w:rPr>
            <w:rFonts w:asciiTheme="majorBidi" w:hAnsiTheme="majorBidi" w:cstheme="majorBidi"/>
          </w:rPr>
          <w:t>d</w:t>
        </w:r>
      </w:ins>
      <w:del w:id="163" w:author="Author">
        <w:r w:rsidR="00004709" w:rsidDel="006B4A27">
          <w:rPr>
            <w:rFonts w:asciiTheme="majorBidi" w:hAnsiTheme="majorBidi" w:cstheme="majorBidi"/>
          </w:rPr>
          <w:delText>s</w:delText>
        </w:r>
      </w:del>
      <w:r w:rsidR="00004709">
        <w:rPr>
          <w:rFonts w:asciiTheme="majorBidi" w:hAnsiTheme="majorBidi" w:cstheme="majorBidi"/>
        </w:rPr>
        <w:t xml:space="preserve"> </w:t>
      </w:r>
      <w:del w:id="164" w:author="Author">
        <w:r w:rsidR="00C108CB" w:rsidDel="00EA5A11">
          <w:rPr>
            <w:rFonts w:asciiTheme="majorBidi" w:hAnsiTheme="majorBidi" w:cstheme="majorBidi"/>
          </w:rPr>
          <w:delText xml:space="preserve">a central aspect of his postwar thinking, devoted not only to </w:delText>
        </w:r>
        <w:r w:rsidR="00C108CB" w:rsidDel="006B4A27">
          <w:rPr>
            <w:rFonts w:asciiTheme="majorBidi" w:hAnsiTheme="majorBidi" w:cstheme="majorBidi"/>
          </w:rPr>
          <w:delText xml:space="preserve">the </w:delText>
        </w:r>
        <w:r w:rsidR="00C108CB" w:rsidDel="00EA5A11">
          <w:rPr>
            <w:rFonts w:asciiTheme="majorBidi" w:hAnsiTheme="majorBidi" w:cstheme="majorBidi"/>
          </w:rPr>
          <w:delText xml:space="preserve">understanding </w:delText>
        </w:r>
        <w:r w:rsidR="00C108CB" w:rsidDel="006B4A27">
          <w:rPr>
            <w:rFonts w:asciiTheme="majorBidi" w:hAnsiTheme="majorBidi" w:cstheme="majorBidi"/>
          </w:rPr>
          <w:delText xml:space="preserve">of </w:delText>
        </w:r>
        <w:r w:rsidR="00C108CB" w:rsidDel="00EA5A11">
          <w:rPr>
            <w:rFonts w:asciiTheme="majorBidi" w:hAnsiTheme="majorBidi" w:cstheme="majorBidi"/>
          </w:rPr>
          <w:delText xml:space="preserve">the </w:delText>
        </w:r>
      </w:del>
      <w:ins w:id="165" w:author="Author">
        <w:r w:rsidR="00EA5A11">
          <w:rPr>
            <w:rFonts w:asciiTheme="majorBidi" w:hAnsiTheme="majorBidi" w:cstheme="majorBidi"/>
          </w:rPr>
          <w:t xml:space="preserve">questions aimed at understanding the </w:t>
        </w:r>
      </w:ins>
      <w:r w:rsidR="00C108CB">
        <w:rPr>
          <w:rFonts w:asciiTheme="majorBidi" w:hAnsiTheme="majorBidi" w:cstheme="majorBidi"/>
        </w:rPr>
        <w:t xml:space="preserve">conditions that made Auschwitz possible, </w:t>
      </w:r>
      <w:del w:id="166" w:author="Author">
        <w:r w:rsidR="00C108CB" w:rsidDel="00EA5A11">
          <w:rPr>
            <w:rFonts w:asciiTheme="majorBidi" w:hAnsiTheme="majorBidi" w:cstheme="majorBidi"/>
          </w:rPr>
          <w:delText xml:space="preserve">but also to </w:delText>
        </w:r>
        <w:r w:rsidR="00C108CB" w:rsidDel="006B4A27">
          <w:rPr>
            <w:rFonts w:asciiTheme="majorBidi" w:hAnsiTheme="majorBidi" w:cstheme="majorBidi"/>
          </w:rPr>
          <w:delText xml:space="preserve">the </w:delText>
        </w:r>
        <w:r w:rsidR="00C108CB" w:rsidDel="00EA5A11">
          <w:rPr>
            <w:rFonts w:asciiTheme="majorBidi" w:hAnsiTheme="majorBidi" w:cstheme="majorBidi"/>
          </w:rPr>
          <w:delText>overcoming</w:delText>
        </w:r>
      </w:del>
      <w:ins w:id="167" w:author="Author">
        <w:r w:rsidR="00EA5A11">
          <w:rPr>
            <w:rFonts w:asciiTheme="majorBidi" w:hAnsiTheme="majorBidi" w:cstheme="majorBidi"/>
          </w:rPr>
          <w:t>in order to prevent</w:t>
        </w:r>
      </w:ins>
      <w:r w:rsidR="00C108CB">
        <w:rPr>
          <w:rFonts w:asciiTheme="majorBidi" w:hAnsiTheme="majorBidi" w:cstheme="majorBidi"/>
        </w:rPr>
        <w:t xml:space="preserve"> these </w:t>
      </w:r>
      <w:r w:rsidR="00FC4625">
        <w:rPr>
          <w:rFonts w:asciiTheme="majorBidi" w:hAnsiTheme="majorBidi" w:cstheme="majorBidi"/>
        </w:rPr>
        <w:t>“</w:t>
      </w:r>
      <w:r w:rsidR="00C108CB">
        <w:rPr>
          <w:rFonts w:asciiTheme="majorBidi" w:hAnsiTheme="majorBidi" w:cstheme="majorBidi"/>
        </w:rPr>
        <w:t>conditions</w:t>
      </w:r>
      <w:del w:id="168" w:author="Author">
        <w:r w:rsidR="00C108CB" w:rsidDel="00EA5A11">
          <w:rPr>
            <w:rFonts w:asciiTheme="majorBidi" w:hAnsiTheme="majorBidi" w:cstheme="majorBidi"/>
          </w:rPr>
          <w:delText>.</w:delText>
        </w:r>
      </w:del>
      <w:r w:rsidR="00FC4625">
        <w:rPr>
          <w:rFonts w:asciiTheme="majorBidi" w:hAnsiTheme="majorBidi" w:cstheme="majorBidi"/>
        </w:rPr>
        <w:t>”</w:t>
      </w:r>
      <w:r w:rsidR="00C108CB" w:rsidRPr="00340679">
        <w:rPr>
          <w:rFonts w:asciiTheme="majorBidi" w:hAnsiTheme="majorBidi" w:cs="FrankRuehl"/>
          <w:vertAlign w:val="superscript"/>
        </w:rPr>
        <w:footnoteReference w:id="4"/>
      </w:r>
      <w:r w:rsidR="00C108CB">
        <w:rPr>
          <w:rFonts w:asciiTheme="majorBidi" w:hAnsiTheme="majorBidi" w:cstheme="majorBidi"/>
        </w:rPr>
        <w:t xml:space="preserve"> </w:t>
      </w:r>
      <w:ins w:id="190" w:author="Author">
        <w:r w:rsidR="00EA5A11">
          <w:rPr>
            <w:rFonts w:asciiTheme="majorBidi" w:hAnsiTheme="majorBidi" w:cstheme="majorBidi"/>
          </w:rPr>
          <w:t xml:space="preserve">from ever emerging </w:t>
        </w:r>
        <w:commentRangeStart w:id="191"/>
        <w:r w:rsidR="00EA5A11">
          <w:rPr>
            <w:rFonts w:asciiTheme="majorBidi" w:hAnsiTheme="majorBidi" w:cstheme="majorBidi"/>
          </w:rPr>
          <w:t>again</w:t>
        </w:r>
        <w:commentRangeEnd w:id="191"/>
        <w:r w:rsidR="009C3BE2">
          <w:rPr>
            <w:rStyle w:val="CommentReference"/>
            <w:rFonts w:asciiTheme="minorHAnsi" w:hAnsiTheme="minorHAnsi" w:cstheme="minorBidi"/>
            <w:color w:val="auto"/>
          </w:rPr>
          <w:commentReference w:id="191"/>
        </w:r>
        <w:r w:rsidR="00EA5A11">
          <w:rPr>
            <w:rFonts w:asciiTheme="majorBidi" w:hAnsiTheme="majorBidi" w:cstheme="majorBidi"/>
          </w:rPr>
          <w:t xml:space="preserve">. </w:t>
        </w:r>
      </w:ins>
      <w:r w:rsidR="00004709">
        <w:rPr>
          <w:rFonts w:asciiTheme="majorBidi" w:hAnsiTheme="majorBidi" w:cstheme="majorBidi"/>
        </w:rPr>
        <w:t xml:space="preserve">In his </w:t>
      </w:r>
      <w:del w:id="192" w:author="Author">
        <w:r w:rsidR="00004709" w:rsidDel="00A05DF9">
          <w:rPr>
            <w:rFonts w:asciiTheme="majorBidi" w:hAnsiTheme="majorBidi" w:cstheme="majorBidi"/>
          </w:rPr>
          <w:delText>different</w:delText>
        </w:r>
      </w:del>
      <w:ins w:id="193" w:author="Author">
        <w:r w:rsidR="00A05DF9">
          <w:rPr>
            <w:rFonts w:asciiTheme="majorBidi" w:hAnsiTheme="majorBidi" w:cstheme="majorBidi"/>
          </w:rPr>
          <w:t>varied</w:t>
        </w:r>
      </w:ins>
      <w:r w:rsidR="00004709">
        <w:rPr>
          <w:rFonts w:asciiTheme="majorBidi" w:hAnsiTheme="majorBidi" w:cstheme="majorBidi"/>
        </w:rPr>
        <w:t xml:space="preserve"> engagement</w:t>
      </w:r>
      <w:del w:id="194" w:author="Author">
        <w:r w:rsidR="00004709" w:rsidDel="00A05DF9">
          <w:rPr>
            <w:rFonts w:asciiTheme="majorBidi" w:hAnsiTheme="majorBidi" w:cstheme="majorBidi"/>
          </w:rPr>
          <w:delText>s</w:delText>
        </w:r>
      </w:del>
      <w:r w:rsidR="00004709">
        <w:rPr>
          <w:rFonts w:asciiTheme="majorBidi" w:hAnsiTheme="majorBidi" w:cstheme="majorBidi"/>
        </w:rPr>
        <w:t xml:space="preserve"> with education</w:t>
      </w:r>
      <w:r w:rsidR="000041AA">
        <w:rPr>
          <w:rFonts w:asciiTheme="majorBidi" w:hAnsiTheme="majorBidi" w:cstheme="majorBidi"/>
        </w:rPr>
        <w:t xml:space="preserve"> (as a cultural theme, </w:t>
      </w:r>
      <w:ins w:id="195" w:author="Author">
        <w:r w:rsidR="00A05DF9">
          <w:rPr>
            <w:rFonts w:asciiTheme="majorBidi" w:hAnsiTheme="majorBidi" w:cstheme="majorBidi"/>
          </w:rPr>
          <w:t xml:space="preserve">in his </w:t>
        </w:r>
      </w:ins>
      <w:del w:id="196" w:author="Author">
        <w:r w:rsidR="000041AA" w:rsidDel="00A05DF9">
          <w:rPr>
            <w:rFonts w:asciiTheme="majorBidi" w:hAnsiTheme="majorBidi" w:cstheme="majorBidi"/>
          </w:rPr>
          <w:delText xml:space="preserve">a </w:delText>
        </w:r>
      </w:del>
      <w:r w:rsidR="000041AA">
        <w:rPr>
          <w:rFonts w:asciiTheme="majorBidi" w:hAnsiTheme="majorBidi" w:cstheme="majorBidi"/>
        </w:rPr>
        <w:t xml:space="preserve">popular public </w:t>
      </w:r>
      <w:del w:id="197" w:author="Author">
        <w:r w:rsidR="000041AA" w:rsidDel="00A05DF9">
          <w:rPr>
            <w:rFonts w:asciiTheme="majorBidi" w:hAnsiTheme="majorBidi" w:cstheme="majorBidi"/>
          </w:rPr>
          <w:lastRenderedPageBreak/>
          <w:delText>address</w:delText>
        </w:r>
      </w:del>
      <w:ins w:id="198" w:author="Author">
        <w:r w:rsidR="00D51159">
          <w:rPr>
            <w:rFonts w:asciiTheme="majorBidi" w:hAnsiTheme="majorBidi" w:cstheme="majorBidi"/>
          </w:rPr>
          <w:t>lectures</w:t>
        </w:r>
      </w:ins>
      <w:r w:rsidR="000041AA">
        <w:rPr>
          <w:rFonts w:asciiTheme="majorBidi" w:hAnsiTheme="majorBidi" w:cstheme="majorBidi"/>
        </w:rPr>
        <w:t xml:space="preserve">, </w:t>
      </w:r>
      <w:del w:id="199" w:author="Author">
        <w:r w:rsidR="000041AA" w:rsidDel="00A05DF9">
          <w:rPr>
            <w:rFonts w:asciiTheme="majorBidi" w:hAnsiTheme="majorBidi" w:cstheme="majorBidi"/>
          </w:rPr>
          <w:delText xml:space="preserve"> </w:delText>
        </w:r>
      </w:del>
      <w:r w:rsidR="000041AA">
        <w:rPr>
          <w:rFonts w:asciiTheme="majorBidi" w:hAnsiTheme="majorBidi" w:cstheme="majorBidi"/>
        </w:rPr>
        <w:t xml:space="preserve">or </w:t>
      </w:r>
      <w:ins w:id="200" w:author="Author">
        <w:r w:rsidR="00A05DF9">
          <w:rPr>
            <w:rFonts w:asciiTheme="majorBidi" w:hAnsiTheme="majorBidi" w:cstheme="majorBidi"/>
          </w:rPr>
          <w:t xml:space="preserve">in </w:t>
        </w:r>
        <w:r w:rsidR="00D51159">
          <w:rPr>
            <w:rFonts w:asciiTheme="majorBidi" w:hAnsiTheme="majorBidi" w:cstheme="majorBidi"/>
          </w:rPr>
          <w:t>the</w:t>
        </w:r>
        <w:r w:rsidR="00A05DF9">
          <w:rPr>
            <w:rFonts w:asciiTheme="majorBidi" w:hAnsiTheme="majorBidi" w:cstheme="majorBidi"/>
          </w:rPr>
          <w:t xml:space="preserve"> </w:t>
        </w:r>
      </w:ins>
      <w:del w:id="201" w:author="Author">
        <w:r w:rsidR="000041AA" w:rsidDel="00A05DF9">
          <w:rPr>
            <w:rFonts w:asciiTheme="majorBidi" w:hAnsiTheme="majorBidi" w:cstheme="majorBidi"/>
          </w:rPr>
          <w:delText xml:space="preserve">a </w:delText>
        </w:r>
      </w:del>
      <w:r w:rsidR="000041AA">
        <w:rPr>
          <w:rFonts w:asciiTheme="majorBidi" w:hAnsiTheme="majorBidi" w:cstheme="majorBidi"/>
        </w:rPr>
        <w:t>classroom</w:t>
      </w:r>
      <w:del w:id="202" w:author="Author">
        <w:r w:rsidR="000041AA" w:rsidDel="00D51159">
          <w:rPr>
            <w:rFonts w:asciiTheme="majorBidi" w:hAnsiTheme="majorBidi" w:cstheme="majorBidi"/>
          </w:rPr>
          <w:delText xml:space="preserve"> practice</w:delText>
        </w:r>
      </w:del>
      <w:r w:rsidR="000041AA">
        <w:rPr>
          <w:rFonts w:asciiTheme="majorBidi" w:hAnsiTheme="majorBidi" w:cstheme="majorBidi"/>
        </w:rPr>
        <w:t>)</w:t>
      </w:r>
      <w:r w:rsidR="00004709">
        <w:rPr>
          <w:rFonts w:asciiTheme="majorBidi" w:hAnsiTheme="majorBidi" w:cstheme="majorBidi"/>
        </w:rPr>
        <w:t xml:space="preserve"> </w:t>
      </w:r>
      <w:del w:id="203" w:author="Author">
        <w:r w:rsidR="00EB069A" w:rsidRPr="00C606E8" w:rsidDel="005D4783">
          <w:rPr>
            <w:rFonts w:asciiTheme="majorBidi" w:hAnsiTheme="majorBidi" w:cstheme="majorBidi"/>
          </w:rPr>
          <w:delText xml:space="preserve">there </w:delText>
        </w:r>
        <w:r w:rsidR="00EB069A" w:rsidRPr="00C606E8" w:rsidDel="00A05DF9">
          <w:rPr>
            <w:rFonts w:asciiTheme="majorBidi" w:hAnsiTheme="majorBidi" w:cstheme="majorBidi"/>
          </w:rPr>
          <w:delText>is</w:delText>
        </w:r>
        <w:r w:rsidR="000041AA" w:rsidDel="005D4783">
          <w:rPr>
            <w:rFonts w:asciiTheme="majorBidi" w:hAnsiTheme="majorBidi" w:cstheme="majorBidi"/>
          </w:rPr>
          <w:delText xml:space="preserve"> then</w:delText>
        </w:r>
        <w:r w:rsidR="00EB069A" w:rsidRPr="00C606E8" w:rsidDel="005D4783">
          <w:rPr>
            <w:rFonts w:asciiTheme="majorBidi" w:hAnsiTheme="majorBidi" w:cstheme="majorBidi"/>
          </w:rPr>
          <w:delText xml:space="preserve"> </w:delText>
        </w:r>
      </w:del>
      <w:r w:rsidR="00EB069A" w:rsidRPr="00C606E8">
        <w:rPr>
          <w:rFonts w:asciiTheme="majorBidi" w:hAnsiTheme="majorBidi" w:cstheme="majorBidi"/>
        </w:rPr>
        <w:t>a “radical Ador</w:t>
      </w:r>
      <w:ins w:id="204" w:author="Author">
        <w:r w:rsidR="00D51159">
          <w:rPr>
            <w:rFonts w:asciiTheme="majorBidi" w:hAnsiTheme="majorBidi" w:cstheme="majorBidi"/>
          </w:rPr>
          <w:t>no</w:t>
        </w:r>
      </w:ins>
      <w:del w:id="205" w:author="Author">
        <w:r w:rsidR="00EB069A" w:rsidRPr="00C606E8" w:rsidDel="00D51159">
          <w:rPr>
            <w:rFonts w:asciiTheme="majorBidi" w:hAnsiTheme="majorBidi" w:cstheme="majorBidi"/>
          </w:rPr>
          <w:delText>on</w:delText>
        </w:r>
      </w:del>
      <w:r w:rsidR="00EB069A" w:rsidRPr="00C606E8">
        <w:rPr>
          <w:rFonts w:asciiTheme="majorBidi" w:hAnsiTheme="majorBidi" w:cstheme="majorBidi"/>
        </w:rPr>
        <w:t xml:space="preserve">” </w:t>
      </w:r>
      <w:r w:rsidR="00EB069A" w:rsidRPr="00C606E8">
        <w:rPr>
          <w:rFonts w:asciiTheme="majorBidi" w:hAnsiTheme="majorBidi" w:cs="FrankRuehl"/>
        </w:rPr>
        <w:t xml:space="preserve">– to use Russel Berman’s words – </w:t>
      </w:r>
      <w:del w:id="206" w:author="Author">
        <w:r w:rsidR="00EB069A" w:rsidRPr="00C606E8" w:rsidDel="00A05DF9">
          <w:rPr>
            <w:rFonts w:asciiTheme="majorBidi" w:hAnsiTheme="majorBidi" w:cs="FrankRuehl"/>
          </w:rPr>
          <w:delText>to consider</w:delText>
        </w:r>
      </w:del>
      <w:ins w:id="207" w:author="Author">
        <w:r w:rsidR="00600CCA">
          <w:rPr>
            <w:rFonts w:asciiTheme="majorBidi" w:hAnsiTheme="majorBidi" w:cs="FrankRuehl"/>
          </w:rPr>
          <w:t>is</w:t>
        </w:r>
        <w:r w:rsidR="005D4783">
          <w:rPr>
            <w:rFonts w:asciiTheme="majorBidi" w:hAnsiTheme="majorBidi" w:cs="FrankRuehl"/>
          </w:rPr>
          <w:t xml:space="preserve"> </w:t>
        </w:r>
        <w:r w:rsidR="00A05DF9">
          <w:rPr>
            <w:rFonts w:asciiTheme="majorBidi" w:hAnsiTheme="majorBidi" w:cs="FrankRuehl"/>
          </w:rPr>
          <w:t>at work</w:t>
        </w:r>
      </w:ins>
      <w:r w:rsidR="00EB069A" w:rsidRPr="00C606E8">
        <w:rPr>
          <w:rFonts w:asciiTheme="majorBidi" w:hAnsiTheme="majorBidi" w:cs="FrankRuehl"/>
        </w:rPr>
        <w:t xml:space="preserve">, </w:t>
      </w:r>
      <w:r w:rsidR="00C108CB">
        <w:rPr>
          <w:rFonts w:asciiTheme="majorBidi" w:hAnsiTheme="majorBidi" w:cs="FrankRuehl"/>
        </w:rPr>
        <w:t xml:space="preserve">one </w:t>
      </w:r>
      <w:r w:rsidR="00534200">
        <w:rPr>
          <w:rFonts w:asciiTheme="majorBidi" w:hAnsiTheme="majorBidi" w:cs="FrankRuehl"/>
        </w:rPr>
        <w:t>who</w:t>
      </w:r>
      <w:r w:rsidR="00C108CB">
        <w:rPr>
          <w:rFonts w:asciiTheme="majorBidi" w:hAnsiTheme="majorBidi" w:cs="FrankRuehl"/>
        </w:rPr>
        <w:t xml:space="preserve"> </w:t>
      </w:r>
      <w:r w:rsidR="007B303B">
        <w:rPr>
          <w:rFonts w:asciiTheme="majorBidi" w:hAnsiTheme="majorBidi" w:cs="FrankRuehl"/>
        </w:rPr>
        <w:t>presents s</w:t>
      </w:r>
      <w:r w:rsidR="007B303B">
        <w:rPr>
          <w:rFonts w:asciiTheme="majorBidi" w:hAnsiTheme="majorBidi" w:cstheme="majorBidi"/>
        </w:rPr>
        <w:t xml:space="preserve">ome of his most intimate </w:t>
      </w:r>
      <w:r w:rsidR="000041AA">
        <w:rPr>
          <w:rFonts w:asciiTheme="majorBidi" w:hAnsiTheme="majorBidi" w:cstheme="majorBidi"/>
        </w:rPr>
        <w:t xml:space="preserve">and fundamental </w:t>
      </w:r>
      <w:del w:id="208" w:author="Author">
        <w:r w:rsidR="007B303B" w:rsidDel="00A05DF9">
          <w:rPr>
            <w:rFonts w:asciiTheme="majorBidi" w:hAnsiTheme="majorBidi" w:cstheme="majorBidi"/>
          </w:rPr>
          <w:delText>takes</w:delText>
        </w:r>
      </w:del>
      <w:ins w:id="209" w:author="Author">
        <w:r w:rsidR="008B1FD8">
          <w:rPr>
            <w:rFonts w:asciiTheme="majorBidi" w:hAnsiTheme="majorBidi" w:cstheme="majorBidi"/>
          </w:rPr>
          <w:t>standpoints</w:t>
        </w:r>
      </w:ins>
      <w:r w:rsidR="007B303B">
        <w:rPr>
          <w:rFonts w:asciiTheme="majorBidi" w:hAnsiTheme="majorBidi" w:cstheme="majorBidi"/>
        </w:rPr>
        <w:t xml:space="preserve"> o</w:t>
      </w:r>
      <w:r w:rsidR="000041AA">
        <w:rPr>
          <w:rFonts w:asciiTheme="majorBidi" w:hAnsiTheme="majorBidi" w:cstheme="majorBidi"/>
        </w:rPr>
        <w:t>n history, society</w:t>
      </w:r>
      <w:ins w:id="210" w:author="Author">
        <w:r w:rsidR="005D4783">
          <w:rPr>
            <w:rFonts w:asciiTheme="majorBidi" w:hAnsiTheme="majorBidi" w:cstheme="majorBidi"/>
          </w:rPr>
          <w:t>,</w:t>
        </w:r>
      </w:ins>
      <w:r w:rsidR="000041AA">
        <w:rPr>
          <w:rFonts w:asciiTheme="majorBidi" w:hAnsiTheme="majorBidi" w:cstheme="majorBidi"/>
        </w:rPr>
        <w:t xml:space="preserve"> </w:t>
      </w:r>
      <w:r w:rsidR="007B303B">
        <w:rPr>
          <w:rFonts w:asciiTheme="majorBidi" w:hAnsiTheme="majorBidi" w:cstheme="majorBidi"/>
        </w:rPr>
        <w:t>and politics</w:t>
      </w:r>
      <w:del w:id="211" w:author="Author">
        <w:r w:rsidR="007B303B" w:rsidDel="00C87933">
          <w:rPr>
            <w:rFonts w:asciiTheme="majorBidi" w:hAnsiTheme="majorBidi" w:cstheme="majorBidi"/>
          </w:rPr>
          <w:delText xml:space="preserve"> </w:delText>
        </w:r>
        <w:r w:rsidR="007B303B" w:rsidDel="00A05DF9">
          <w:rPr>
            <w:rFonts w:asciiTheme="majorBidi" w:hAnsiTheme="majorBidi" w:cstheme="majorBidi"/>
          </w:rPr>
          <w:delText>from</w:delText>
        </w:r>
        <w:r w:rsidR="007B303B" w:rsidDel="00C87933">
          <w:rPr>
            <w:rFonts w:asciiTheme="majorBidi" w:hAnsiTheme="majorBidi" w:cstheme="majorBidi"/>
          </w:rPr>
          <w:delText xml:space="preserve"> that time</w:delText>
        </w:r>
      </w:del>
      <w:r w:rsidR="007B303B">
        <w:rPr>
          <w:rFonts w:asciiTheme="majorBidi" w:hAnsiTheme="majorBidi" w:cstheme="majorBidi"/>
        </w:rPr>
        <w:t xml:space="preserve">.  </w:t>
      </w:r>
      <w:r w:rsidR="00590046">
        <w:rPr>
          <w:rFonts w:asciiTheme="majorBidi" w:hAnsiTheme="majorBidi" w:cstheme="majorBidi"/>
        </w:rPr>
        <w:t xml:space="preserve"> </w:t>
      </w:r>
    </w:p>
    <w:p w14:paraId="4CEE102C" w14:textId="212BCC06" w:rsidR="0086696F" w:rsidRDefault="00985895" w:rsidP="00962CA2">
      <w:pPr>
        <w:pStyle w:val="Default"/>
        <w:spacing w:line="480" w:lineRule="auto"/>
        <w:ind w:firstLine="720"/>
        <w:rPr>
          <w:rFonts w:asciiTheme="majorBidi" w:hAnsiTheme="majorBidi" w:cstheme="majorBidi"/>
        </w:rPr>
      </w:pPr>
      <w:r>
        <w:rPr>
          <w:rFonts w:asciiTheme="majorBidi" w:hAnsiTheme="majorBidi" w:cs="FrankRuehl"/>
        </w:rPr>
        <w:t>The vicissitudes of critique in</w:t>
      </w:r>
      <w:r w:rsidR="00897B75">
        <w:rPr>
          <w:rFonts w:asciiTheme="majorBidi" w:hAnsiTheme="majorBidi" w:cs="FrankRuehl"/>
        </w:rPr>
        <w:t xml:space="preserve"> its relation to theology</w:t>
      </w:r>
      <w:r>
        <w:rPr>
          <w:rFonts w:asciiTheme="majorBidi" w:hAnsiTheme="majorBidi" w:cs="FrankRuehl"/>
        </w:rPr>
        <w:t>,</w:t>
      </w:r>
      <w:r w:rsidR="00A12BEB">
        <w:rPr>
          <w:rFonts w:asciiTheme="majorBidi" w:hAnsiTheme="majorBidi" w:cs="FrankRuehl"/>
        </w:rPr>
        <w:t xml:space="preserve"> </w:t>
      </w:r>
      <w:r w:rsidR="002643A2">
        <w:rPr>
          <w:rFonts w:asciiTheme="majorBidi" w:hAnsiTheme="majorBidi" w:cs="FrankRuehl"/>
        </w:rPr>
        <w:t xml:space="preserve">from </w:t>
      </w:r>
      <w:del w:id="212" w:author="Author">
        <w:r w:rsidR="002643A2" w:rsidDel="00A023F1">
          <w:rPr>
            <w:rFonts w:asciiTheme="majorBidi" w:hAnsiTheme="majorBidi" w:cs="FrankRuehl"/>
          </w:rPr>
          <w:delText>A</w:delText>
        </w:r>
      </w:del>
      <w:ins w:id="213" w:author="Author">
        <w:r w:rsidR="00A023F1">
          <w:rPr>
            <w:rFonts w:asciiTheme="majorBidi" w:hAnsiTheme="majorBidi" w:cs="FrankRuehl"/>
          </w:rPr>
          <w:t>a</w:t>
        </w:r>
      </w:ins>
      <w:r w:rsidR="002643A2">
        <w:rPr>
          <w:rFonts w:asciiTheme="majorBidi" w:hAnsiTheme="majorBidi" w:cs="FrankRuehl"/>
        </w:rPr>
        <w:t>ntiquity to modernity</w:t>
      </w:r>
      <w:r>
        <w:rPr>
          <w:rFonts w:asciiTheme="majorBidi" w:hAnsiTheme="majorBidi" w:cs="FrankRuehl"/>
        </w:rPr>
        <w:t xml:space="preserve">, </w:t>
      </w:r>
      <w:del w:id="214" w:author="Author">
        <w:r w:rsidDel="00D31209">
          <w:rPr>
            <w:rFonts w:asciiTheme="majorBidi" w:hAnsiTheme="majorBidi" w:cs="FrankRuehl"/>
          </w:rPr>
          <w:delText>offered</w:delText>
        </w:r>
      </w:del>
      <w:ins w:id="215" w:author="Author">
        <w:r w:rsidR="00D31209">
          <w:rPr>
            <w:rFonts w:asciiTheme="majorBidi" w:hAnsiTheme="majorBidi" w:cs="FrankRuehl"/>
          </w:rPr>
          <w:t>provided</w:t>
        </w:r>
      </w:ins>
      <w:r>
        <w:rPr>
          <w:rFonts w:asciiTheme="majorBidi" w:hAnsiTheme="majorBidi" w:cs="FrankRuehl"/>
        </w:rPr>
        <w:t xml:space="preserve"> Adorno with </w:t>
      </w:r>
      <w:del w:id="216" w:author="Author">
        <w:r w:rsidDel="00D31209">
          <w:rPr>
            <w:rFonts w:asciiTheme="majorBidi" w:hAnsiTheme="majorBidi" w:cs="FrankRuehl"/>
          </w:rPr>
          <w:delText>the</w:delText>
        </w:r>
      </w:del>
      <w:ins w:id="217" w:author="Author">
        <w:r w:rsidR="00D31209">
          <w:rPr>
            <w:rFonts w:asciiTheme="majorBidi" w:hAnsiTheme="majorBidi" w:cs="FrankRuehl"/>
          </w:rPr>
          <w:t>a</w:t>
        </w:r>
      </w:ins>
      <w:r w:rsidR="002643A2">
        <w:rPr>
          <w:rFonts w:asciiTheme="majorBidi" w:hAnsiTheme="majorBidi" w:cs="FrankRuehl"/>
        </w:rPr>
        <w:t xml:space="preserve"> </w:t>
      </w:r>
      <w:r>
        <w:rPr>
          <w:rFonts w:asciiTheme="majorBidi" w:hAnsiTheme="majorBidi" w:cs="FrankRuehl"/>
        </w:rPr>
        <w:t>leitmotiv</w:t>
      </w:r>
      <w:r w:rsidR="002643A2">
        <w:rPr>
          <w:rFonts w:asciiTheme="majorBidi" w:hAnsiTheme="majorBidi" w:cs="FrankRuehl"/>
        </w:rPr>
        <w:t xml:space="preserve"> </w:t>
      </w:r>
      <w:r>
        <w:rPr>
          <w:rFonts w:asciiTheme="majorBidi" w:hAnsiTheme="majorBidi" w:cs="FrankRuehl"/>
        </w:rPr>
        <w:t>for th</w:t>
      </w:r>
      <w:r w:rsidR="004A1E24">
        <w:rPr>
          <w:rFonts w:asciiTheme="majorBidi" w:hAnsiTheme="majorBidi" w:cs="FrankRuehl"/>
        </w:rPr>
        <w:t xml:space="preserve">ese </w:t>
      </w:r>
      <w:r w:rsidR="000041AA">
        <w:rPr>
          <w:rFonts w:asciiTheme="majorBidi" w:hAnsiTheme="majorBidi" w:cs="FrankRuehl"/>
        </w:rPr>
        <w:t xml:space="preserve">different </w:t>
      </w:r>
      <w:r w:rsidR="004A1E24">
        <w:rPr>
          <w:rFonts w:asciiTheme="majorBidi" w:hAnsiTheme="majorBidi" w:cs="FrankRuehl"/>
        </w:rPr>
        <w:t>discussions</w:t>
      </w:r>
      <w:r>
        <w:rPr>
          <w:rFonts w:asciiTheme="majorBidi" w:hAnsiTheme="majorBidi" w:cs="FrankRuehl"/>
        </w:rPr>
        <w:t xml:space="preserve">. </w:t>
      </w:r>
      <w:r w:rsidR="007B0219">
        <w:rPr>
          <w:rFonts w:asciiTheme="majorBidi" w:hAnsiTheme="majorBidi" w:cs="FrankRuehl"/>
        </w:rPr>
        <w:t xml:space="preserve">The centrality of this topic </w:t>
      </w:r>
      <w:del w:id="218" w:author="Author">
        <w:r w:rsidR="00574102" w:rsidDel="00600CCA">
          <w:rPr>
            <w:rFonts w:asciiTheme="majorBidi" w:hAnsiTheme="majorBidi" w:cs="FrankRuehl"/>
          </w:rPr>
          <w:delText xml:space="preserve">seems to be </w:delText>
        </w:r>
        <w:r w:rsidR="00574102" w:rsidDel="00A023F1">
          <w:rPr>
            <w:rFonts w:asciiTheme="majorBidi" w:hAnsiTheme="majorBidi" w:cs="FrankRuehl"/>
          </w:rPr>
          <w:delText>made</w:delText>
        </w:r>
      </w:del>
      <w:ins w:id="219" w:author="Author">
        <w:r w:rsidR="00600CCA">
          <w:rPr>
            <w:rFonts w:asciiTheme="majorBidi" w:hAnsiTheme="majorBidi" w:cs="FrankRuehl"/>
          </w:rPr>
          <w:t>is conveyed</w:t>
        </w:r>
      </w:ins>
      <w:r w:rsidR="00574102">
        <w:rPr>
          <w:rFonts w:asciiTheme="majorBidi" w:hAnsiTheme="majorBidi" w:cs="FrankRuehl"/>
        </w:rPr>
        <w:t xml:space="preserve"> </w:t>
      </w:r>
      <w:r w:rsidR="00897B75">
        <w:rPr>
          <w:rFonts w:asciiTheme="majorBidi" w:hAnsiTheme="majorBidi" w:cs="FrankRuehl"/>
        </w:rPr>
        <w:t xml:space="preserve">rather </w:t>
      </w:r>
      <w:r w:rsidR="00574102">
        <w:rPr>
          <w:rFonts w:asciiTheme="majorBidi" w:hAnsiTheme="majorBidi" w:cs="FrankRuehl"/>
        </w:rPr>
        <w:t>explicitly</w:t>
      </w:r>
      <w:r w:rsidR="00897B75">
        <w:rPr>
          <w:rFonts w:asciiTheme="majorBidi" w:hAnsiTheme="majorBidi" w:cs="FrankRuehl"/>
        </w:rPr>
        <w:t xml:space="preserve"> in </w:t>
      </w:r>
      <w:del w:id="220" w:author="Author">
        <w:r w:rsidR="00897B75" w:rsidDel="005D4783">
          <w:rPr>
            <w:rFonts w:asciiTheme="majorBidi" w:hAnsiTheme="majorBidi" w:cs="FrankRuehl"/>
          </w:rPr>
          <w:delText>Adorno’s</w:delText>
        </w:r>
      </w:del>
      <w:ins w:id="221" w:author="Author">
        <w:r w:rsidR="005D4783">
          <w:rPr>
            <w:rFonts w:asciiTheme="majorBidi" w:hAnsiTheme="majorBidi" w:cs="FrankRuehl"/>
          </w:rPr>
          <w:t>the</w:t>
        </w:r>
      </w:ins>
      <w:r w:rsidR="00897B75">
        <w:rPr>
          <w:rFonts w:asciiTheme="majorBidi" w:hAnsiTheme="majorBidi" w:cs="FrankRuehl"/>
        </w:rPr>
        <w:t xml:space="preserve"> </w:t>
      </w:r>
      <w:ins w:id="222" w:author="Author">
        <w:r w:rsidR="00600CCA">
          <w:rPr>
            <w:rFonts w:asciiTheme="majorBidi" w:hAnsiTheme="majorBidi" w:cs="FrankRuehl"/>
          </w:rPr>
          <w:t xml:space="preserve">content of </w:t>
        </w:r>
      </w:ins>
      <w:del w:id="223" w:author="Author">
        <w:r w:rsidR="00897B75" w:rsidDel="00600CCA">
          <w:rPr>
            <w:rFonts w:asciiTheme="majorBidi" w:hAnsiTheme="majorBidi" w:cs="FrankRuehl"/>
          </w:rPr>
          <w:delText xml:space="preserve">classroom </w:delText>
        </w:r>
      </w:del>
      <w:ins w:id="224" w:author="Author">
        <w:r w:rsidR="005D4783">
          <w:rPr>
            <w:rFonts w:asciiTheme="majorBidi" w:hAnsiTheme="majorBidi" w:cs="FrankRuehl"/>
          </w:rPr>
          <w:t xml:space="preserve">the previously mentioned </w:t>
        </w:r>
      </w:ins>
      <w:r w:rsidR="002643A2">
        <w:rPr>
          <w:rFonts w:asciiTheme="majorBidi" w:hAnsiTheme="majorBidi" w:cs="FrankRuehl"/>
        </w:rPr>
        <w:t xml:space="preserve">survey courses </w:t>
      </w:r>
      <w:del w:id="225" w:author="Author">
        <w:r w:rsidR="002643A2" w:rsidDel="005D4783">
          <w:rPr>
            <w:rFonts w:asciiTheme="majorBidi" w:hAnsiTheme="majorBidi" w:cs="FrankRuehl"/>
          </w:rPr>
          <w:delText>mentioned above</w:delText>
        </w:r>
      </w:del>
      <w:ins w:id="226" w:author="Author">
        <w:r w:rsidR="005D4783">
          <w:rPr>
            <w:rFonts w:asciiTheme="majorBidi" w:hAnsiTheme="majorBidi" w:cs="FrankRuehl"/>
          </w:rPr>
          <w:t xml:space="preserve">that Adorno </w:t>
        </w:r>
        <w:r w:rsidR="00D31209">
          <w:rPr>
            <w:rFonts w:asciiTheme="majorBidi" w:hAnsiTheme="majorBidi" w:cs="FrankRuehl"/>
          </w:rPr>
          <w:t>offered</w:t>
        </w:r>
      </w:ins>
      <w:r w:rsidR="002643A2">
        <w:rPr>
          <w:rFonts w:asciiTheme="majorBidi" w:hAnsiTheme="majorBidi" w:cs="FrankRuehl"/>
        </w:rPr>
        <w:t>.</w:t>
      </w:r>
      <w:r w:rsidR="00A12BEB" w:rsidRPr="00A12BEB">
        <w:rPr>
          <w:rStyle w:val="FootnoteReference"/>
          <w:rFonts w:cstheme="majorBidi"/>
          <w:sz w:val="24"/>
        </w:rPr>
        <w:t xml:space="preserve"> </w:t>
      </w:r>
      <w:r w:rsidR="00574102">
        <w:rPr>
          <w:rFonts w:asciiTheme="majorBidi" w:hAnsiTheme="majorBidi" w:cstheme="majorBidi"/>
        </w:rPr>
        <w:t xml:space="preserve">From its Greek origins, critique, Adorno </w:t>
      </w:r>
      <w:r w:rsidR="004A1E24">
        <w:rPr>
          <w:rFonts w:asciiTheme="majorBidi" w:hAnsiTheme="majorBidi" w:cstheme="majorBidi"/>
        </w:rPr>
        <w:t xml:space="preserve">openly </w:t>
      </w:r>
      <w:r w:rsidR="00574102">
        <w:rPr>
          <w:rFonts w:asciiTheme="majorBidi" w:hAnsiTheme="majorBidi" w:cstheme="majorBidi"/>
        </w:rPr>
        <w:t>argues</w:t>
      </w:r>
      <w:r w:rsidR="002A259A">
        <w:rPr>
          <w:rFonts w:asciiTheme="majorBidi" w:hAnsiTheme="majorBidi" w:cstheme="majorBidi"/>
        </w:rPr>
        <w:t>,</w:t>
      </w:r>
      <w:r w:rsidR="00574102">
        <w:rPr>
          <w:rFonts w:asciiTheme="majorBidi" w:hAnsiTheme="majorBidi" w:cstheme="majorBidi"/>
        </w:rPr>
        <w:t xml:space="preserve"> is the essence of metaphysical inquiry dedicated to “</w:t>
      </w:r>
      <w:del w:id="227" w:author="Author">
        <w:r w:rsidR="00574102" w:rsidDel="00573725">
          <w:rPr>
            <w:rFonts w:asciiTheme="majorBidi" w:hAnsiTheme="majorBidi" w:cstheme="majorBidi"/>
          </w:rPr>
          <w:delText>T</w:delText>
        </w:r>
      </w:del>
      <w:ins w:id="228" w:author="Author">
        <w:r w:rsidR="00573725">
          <w:rPr>
            <w:rFonts w:asciiTheme="majorBidi" w:hAnsiTheme="majorBidi" w:cstheme="majorBidi"/>
          </w:rPr>
          <w:t>t</w:t>
        </w:r>
      </w:ins>
      <w:r w:rsidR="00574102">
        <w:rPr>
          <w:rFonts w:asciiTheme="majorBidi" w:hAnsiTheme="majorBidi" w:cstheme="majorBidi"/>
        </w:rPr>
        <w:t xml:space="preserve">he </w:t>
      </w:r>
      <w:r w:rsidR="00574102" w:rsidRPr="001B5F2E">
        <w:rPr>
          <w:rFonts w:asciiTheme="majorBidi" w:hAnsiTheme="majorBidi" w:cstheme="majorBidi"/>
        </w:rPr>
        <w:t xml:space="preserve">teaching of </w:t>
      </w:r>
      <w:ins w:id="229" w:author="Author">
        <w:r w:rsidR="00573725">
          <w:rPr>
            <w:rFonts w:asciiTheme="majorBidi" w:hAnsiTheme="majorBidi" w:cstheme="majorBidi"/>
          </w:rPr>
          <w:t xml:space="preserve">the </w:t>
        </w:r>
      </w:ins>
      <w:r w:rsidR="00574102" w:rsidRPr="001B5F2E">
        <w:rPr>
          <w:rFonts w:asciiTheme="majorBidi" w:hAnsiTheme="majorBidi" w:cstheme="majorBidi"/>
        </w:rPr>
        <w:t>good life” (</w:t>
      </w:r>
      <w:r w:rsidR="00574102" w:rsidRPr="001B5F2E">
        <w:rPr>
          <w:rFonts w:asciiTheme="majorBidi" w:hAnsiTheme="majorBidi" w:cstheme="majorBidi"/>
          <w:i/>
          <w:iCs/>
        </w:rPr>
        <w:t xml:space="preserve">Die </w:t>
      </w:r>
      <w:proofErr w:type="spellStart"/>
      <w:r w:rsidR="00574102" w:rsidRPr="001B5F2E">
        <w:rPr>
          <w:rFonts w:asciiTheme="majorBidi" w:hAnsiTheme="majorBidi" w:cstheme="majorBidi"/>
          <w:i/>
          <w:iCs/>
        </w:rPr>
        <w:t>Lehre</w:t>
      </w:r>
      <w:proofErr w:type="spellEnd"/>
      <w:r w:rsidR="00574102" w:rsidRPr="001B5F2E">
        <w:rPr>
          <w:rFonts w:asciiTheme="majorBidi" w:hAnsiTheme="majorBidi" w:cstheme="majorBidi"/>
          <w:i/>
          <w:iCs/>
        </w:rPr>
        <w:t xml:space="preserve"> </w:t>
      </w:r>
      <w:proofErr w:type="spellStart"/>
      <w:r w:rsidR="00574102" w:rsidRPr="001B5F2E">
        <w:rPr>
          <w:rFonts w:asciiTheme="majorBidi" w:hAnsiTheme="majorBidi" w:cstheme="majorBidi"/>
          <w:i/>
          <w:iCs/>
        </w:rPr>
        <w:t>vom</w:t>
      </w:r>
      <w:proofErr w:type="spellEnd"/>
      <w:r w:rsidR="00574102" w:rsidRPr="001B5F2E">
        <w:rPr>
          <w:rFonts w:asciiTheme="majorBidi" w:hAnsiTheme="majorBidi" w:cstheme="majorBidi"/>
          <w:i/>
          <w:iCs/>
        </w:rPr>
        <w:t xml:space="preserve"> </w:t>
      </w:r>
      <w:proofErr w:type="spellStart"/>
      <w:r w:rsidR="00574102" w:rsidRPr="001B5F2E">
        <w:rPr>
          <w:rFonts w:asciiTheme="majorBidi" w:hAnsiTheme="majorBidi" w:cstheme="majorBidi"/>
          <w:i/>
          <w:iCs/>
        </w:rPr>
        <w:t>richtigen</w:t>
      </w:r>
      <w:proofErr w:type="spellEnd"/>
      <w:r w:rsidR="00574102" w:rsidRPr="001B5F2E">
        <w:rPr>
          <w:rFonts w:asciiTheme="majorBidi" w:hAnsiTheme="majorBidi" w:cstheme="majorBidi"/>
          <w:i/>
          <w:iCs/>
        </w:rPr>
        <w:t xml:space="preserve"> Leben</w:t>
      </w:r>
      <w:r w:rsidR="00574102">
        <w:rPr>
          <w:rFonts w:asciiTheme="majorBidi" w:hAnsiTheme="majorBidi" w:cstheme="majorBidi"/>
        </w:rPr>
        <w:t>).</w:t>
      </w:r>
      <w:r w:rsidR="00574102" w:rsidRPr="001B5F2E">
        <w:rPr>
          <w:rStyle w:val="FootnoteReference"/>
          <w:rFonts w:cstheme="majorBidi"/>
          <w:sz w:val="24"/>
        </w:rPr>
        <w:footnoteReference w:id="5"/>
      </w:r>
      <w:r w:rsidR="00855097">
        <w:rPr>
          <w:rFonts w:asciiTheme="majorBidi" w:hAnsiTheme="majorBidi" w:cstheme="majorBidi"/>
        </w:rPr>
        <w:t xml:space="preserve"> </w:t>
      </w:r>
      <w:del w:id="238" w:author="Author">
        <w:r w:rsidR="004A1E24" w:rsidDel="00573725">
          <w:rPr>
            <w:rFonts w:asciiTheme="majorBidi" w:hAnsiTheme="majorBidi" w:cstheme="majorBidi"/>
          </w:rPr>
          <w:delText>This is, for him</w:delText>
        </w:r>
      </w:del>
      <w:ins w:id="239" w:author="Author">
        <w:r w:rsidR="00573725">
          <w:rPr>
            <w:rFonts w:asciiTheme="majorBidi" w:hAnsiTheme="majorBidi" w:cstheme="majorBidi"/>
          </w:rPr>
          <w:t>In his view</w:t>
        </w:r>
      </w:ins>
      <w:r w:rsidR="004A1E24">
        <w:rPr>
          <w:rFonts w:asciiTheme="majorBidi" w:hAnsiTheme="majorBidi" w:cstheme="majorBidi"/>
        </w:rPr>
        <w:t xml:space="preserve">, </w:t>
      </w:r>
      <w:del w:id="240" w:author="Author">
        <w:r w:rsidR="004A1E24" w:rsidDel="00573725">
          <w:rPr>
            <w:rFonts w:asciiTheme="majorBidi" w:hAnsiTheme="majorBidi" w:cstheme="majorBidi"/>
          </w:rPr>
          <w:delText>the</w:delText>
        </w:r>
      </w:del>
      <w:ins w:id="241" w:author="Author">
        <w:r w:rsidR="00573725">
          <w:rPr>
            <w:rFonts w:asciiTheme="majorBidi" w:hAnsiTheme="majorBidi" w:cstheme="majorBidi"/>
          </w:rPr>
          <w:t>this</w:t>
        </w:r>
      </w:ins>
      <w:r w:rsidR="004A1E24">
        <w:rPr>
          <w:rFonts w:asciiTheme="majorBidi" w:hAnsiTheme="majorBidi" w:cstheme="majorBidi"/>
        </w:rPr>
        <w:t xml:space="preserve"> </w:t>
      </w:r>
      <w:ins w:id="242" w:author="Author">
        <w:r w:rsidR="002B38A4">
          <w:rPr>
            <w:rFonts w:asciiTheme="majorBidi" w:hAnsiTheme="majorBidi" w:cstheme="majorBidi"/>
          </w:rPr>
          <w:t>should be</w:t>
        </w:r>
        <w:r w:rsidR="00573725">
          <w:rPr>
            <w:rFonts w:asciiTheme="majorBidi" w:hAnsiTheme="majorBidi" w:cstheme="majorBidi"/>
          </w:rPr>
          <w:t xml:space="preserve"> the </w:t>
        </w:r>
      </w:ins>
      <w:r w:rsidR="004A1E24">
        <w:rPr>
          <w:rFonts w:asciiTheme="majorBidi" w:hAnsiTheme="majorBidi" w:cstheme="majorBidi"/>
        </w:rPr>
        <w:t xml:space="preserve">main </w:t>
      </w:r>
      <w:ins w:id="243" w:author="Author">
        <w:r w:rsidR="00573725">
          <w:rPr>
            <w:rFonts w:asciiTheme="majorBidi" w:hAnsiTheme="majorBidi" w:cstheme="majorBidi"/>
          </w:rPr>
          <w:t xml:space="preserve">priority </w:t>
        </w:r>
      </w:ins>
      <w:del w:id="244" w:author="Author">
        <w:r w:rsidR="004A1E24" w:rsidDel="00573725">
          <w:rPr>
            <w:rFonts w:asciiTheme="majorBidi" w:hAnsiTheme="majorBidi" w:cstheme="majorBidi"/>
          </w:rPr>
          <w:delText>issue to be taught</w:delText>
        </w:r>
      </w:del>
      <w:ins w:id="245" w:author="Author">
        <w:r w:rsidR="00573725">
          <w:rPr>
            <w:rFonts w:asciiTheme="majorBidi" w:hAnsiTheme="majorBidi" w:cstheme="majorBidi"/>
          </w:rPr>
          <w:t>of education</w:t>
        </w:r>
      </w:ins>
      <w:r w:rsidR="004A1E24">
        <w:rPr>
          <w:rFonts w:asciiTheme="majorBidi" w:hAnsiTheme="majorBidi" w:cstheme="majorBidi"/>
        </w:rPr>
        <w:t xml:space="preserve">. </w:t>
      </w:r>
      <w:r w:rsidR="00E623ED">
        <w:rPr>
          <w:rFonts w:asciiTheme="majorBidi" w:hAnsiTheme="majorBidi" w:cstheme="majorBidi"/>
        </w:rPr>
        <w:t>A</w:t>
      </w:r>
      <w:r w:rsidR="00DE315D">
        <w:rPr>
          <w:rFonts w:asciiTheme="majorBidi" w:hAnsiTheme="majorBidi" w:cstheme="majorBidi"/>
        </w:rPr>
        <w:t xml:space="preserve">dorno </w:t>
      </w:r>
      <w:del w:id="246" w:author="Author">
        <w:r w:rsidR="00DE315D" w:rsidDel="00FE3207">
          <w:rPr>
            <w:rFonts w:asciiTheme="majorBidi" w:hAnsiTheme="majorBidi" w:cstheme="majorBidi"/>
          </w:rPr>
          <w:delText>then</w:delText>
        </w:r>
        <w:r w:rsidR="00A12BEB" w:rsidDel="00FE3207">
          <w:rPr>
            <w:rFonts w:asciiTheme="majorBidi" w:hAnsiTheme="majorBidi" w:cstheme="majorBidi"/>
          </w:rPr>
          <w:delText xml:space="preserve"> </w:delText>
        </w:r>
      </w:del>
      <w:r w:rsidR="00A12BEB">
        <w:rPr>
          <w:rFonts w:asciiTheme="majorBidi" w:hAnsiTheme="majorBidi" w:cstheme="majorBidi"/>
        </w:rPr>
        <w:t xml:space="preserve">presents </w:t>
      </w:r>
      <w:del w:id="247" w:author="Author">
        <w:r w:rsidR="00A12BEB" w:rsidDel="00573725">
          <w:rPr>
            <w:rFonts w:asciiTheme="majorBidi" w:hAnsiTheme="majorBidi" w:cstheme="majorBidi"/>
          </w:rPr>
          <w:delText>the</w:delText>
        </w:r>
      </w:del>
      <w:ins w:id="248" w:author="Author">
        <w:r w:rsidR="00573725">
          <w:rPr>
            <w:rFonts w:asciiTheme="majorBidi" w:hAnsiTheme="majorBidi" w:cstheme="majorBidi"/>
          </w:rPr>
          <w:t>his</w:t>
        </w:r>
      </w:ins>
      <w:r w:rsidR="00A12BEB">
        <w:rPr>
          <w:rFonts w:asciiTheme="majorBidi" w:hAnsiTheme="majorBidi" w:cstheme="majorBidi"/>
        </w:rPr>
        <w:t xml:space="preserve"> students with </w:t>
      </w:r>
      <w:r w:rsidR="00962CA2">
        <w:rPr>
          <w:rFonts w:asciiTheme="majorBidi" w:hAnsiTheme="majorBidi" w:cstheme="majorBidi"/>
        </w:rPr>
        <w:t>two</w:t>
      </w:r>
      <w:r w:rsidR="004A1E24">
        <w:rPr>
          <w:rFonts w:asciiTheme="majorBidi" w:hAnsiTheme="majorBidi" w:cstheme="majorBidi"/>
        </w:rPr>
        <w:t xml:space="preserve"> cl</w:t>
      </w:r>
      <w:r w:rsidR="00962CA2">
        <w:rPr>
          <w:rFonts w:asciiTheme="majorBidi" w:hAnsiTheme="majorBidi" w:cstheme="majorBidi"/>
        </w:rPr>
        <w:t>ear</w:t>
      </w:r>
      <w:r w:rsidR="00EB069A">
        <w:rPr>
          <w:rFonts w:asciiTheme="majorBidi" w:hAnsiTheme="majorBidi" w:cstheme="majorBidi"/>
        </w:rPr>
        <w:t xml:space="preserve"> </w:t>
      </w:r>
      <w:ins w:id="249" w:author="Author">
        <w:r w:rsidR="00573725">
          <w:rPr>
            <w:rFonts w:asciiTheme="majorBidi" w:hAnsiTheme="majorBidi" w:cstheme="majorBidi"/>
          </w:rPr>
          <w:t xml:space="preserve">lines of </w:t>
        </w:r>
      </w:ins>
      <w:r w:rsidR="00EB069A">
        <w:rPr>
          <w:rFonts w:asciiTheme="majorBidi" w:hAnsiTheme="majorBidi" w:cstheme="majorBidi"/>
        </w:rPr>
        <w:t>argumentation</w:t>
      </w:r>
      <w:del w:id="250" w:author="Author">
        <w:r w:rsidR="00962CA2" w:rsidDel="00573725">
          <w:rPr>
            <w:rFonts w:asciiTheme="majorBidi" w:hAnsiTheme="majorBidi" w:cstheme="majorBidi"/>
          </w:rPr>
          <w:delText>s</w:delText>
        </w:r>
      </w:del>
      <w:r w:rsidR="004A1E24">
        <w:rPr>
          <w:rFonts w:asciiTheme="majorBidi" w:hAnsiTheme="majorBidi" w:cstheme="majorBidi"/>
        </w:rPr>
        <w:t xml:space="preserve"> that </w:t>
      </w:r>
      <w:ins w:id="251" w:author="Author">
        <w:r w:rsidR="00CA09AA">
          <w:rPr>
            <w:rFonts w:asciiTheme="majorBidi" w:hAnsiTheme="majorBidi" w:cstheme="majorBidi"/>
          </w:rPr>
          <w:t xml:space="preserve">highlight the </w:t>
        </w:r>
        <w:r w:rsidR="002B38A4">
          <w:rPr>
            <w:rFonts w:asciiTheme="majorBidi" w:hAnsiTheme="majorBidi" w:cstheme="majorBidi"/>
          </w:rPr>
          <w:t>link</w:t>
        </w:r>
      </w:ins>
      <w:del w:id="252" w:author="Author">
        <w:r w:rsidR="00962CA2" w:rsidDel="002B38A4">
          <w:rPr>
            <w:rFonts w:asciiTheme="majorBidi" w:hAnsiTheme="majorBidi" w:cstheme="majorBidi"/>
          </w:rPr>
          <w:delText>connect</w:delText>
        </w:r>
      </w:del>
      <w:r w:rsidR="00F06B76">
        <w:rPr>
          <w:rFonts w:asciiTheme="majorBidi" w:hAnsiTheme="majorBidi" w:cstheme="majorBidi"/>
        </w:rPr>
        <w:t xml:space="preserve"> between </w:t>
      </w:r>
      <w:del w:id="253" w:author="Author">
        <w:r w:rsidR="00F06B76" w:rsidDel="00CA09AA">
          <w:rPr>
            <w:rFonts w:asciiTheme="majorBidi" w:hAnsiTheme="majorBidi" w:cstheme="majorBidi"/>
          </w:rPr>
          <w:delText xml:space="preserve">a </w:delText>
        </w:r>
      </w:del>
      <w:r w:rsidR="00F06B76">
        <w:rPr>
          <w:rFonts w:asciiTheme="majorBidi" w:hAnsiTheme="majorBidi" w:cstheme="majorBidi"/>
        </w:rPr>
        <w:t xml:space="preserve">critique </w:t>
      </w:r>
      <w:del w:id="254" w:author="Author">
        <w:r w:rsidR="00F06B76" w:rsidDel="00D31209">
          <w:rPr>
            <w:rFonts w:asciiTheme="majorBidi" w:hAnsiTheme="majorBidi" w:cstheme="majorBidi"/>
          </w:rPr>
          <w:delText xml:space="preserve">that is </w:delText>
        </w:r>
      </w:del>
      <w:r w:rsidR="00F06B76">
        <w:rPr>
          <w:rFonts w:asciiTheme="majorBidi" w:hAnsiTheme="majorBidi" w:cstheme="majorBidi"/>
        </w:rPr>
        <w:t>devoted to such</w:t>
      </w:r>
      <w:del w:id="255" w:author="Author">
        <w:r w:rsidR="00F06B76" w:rsidDel="00CA09AA">
          <w:rPr>
            <w:rFonts w:asciiTheme="majorBidi" w:hAnsiTheme="majorBidi" w:cstheme="majorBidi"/>
          </w:rPr>
          <w:delText xml:space="preserve"> a</w:delText>
        </w:r>
      </w:del>
      <w:r w:rsidR="00F06B76">
        <w:rPr>
          <w:rFonts w:asciiTheme="majorBidi" w:hAnsiTheme="majorBidi" w:cstheme="majorBidi"/>
        </w:rPr>
        <w:t xml:space="preserve"> “teaching” and its theological sources</w:t>
      </w:r>
      <w:r w:rsidR="00EB069A">
        <w:rPr>
          <w:rFonts w:asciiTheme="majorBidi" w:hAnsiTheme="majorBidi" w:cstheme="majorBidi"/>
        </w:rPr>
        <w:t xml:space="preserve">. </w:t>
      </w:r>
      <w:r w:rsidR="00962CA2">
        <w:rPr>
          <w:rFonts w:asciiTheme="majorBidi" w:hAnsiTheme="majorBidi" w:cstheme="majorBidi"/>
        </w:rPr>
        <w:t xml:space="preserve">The first </w:t>
      </w:r>
      <w:r w:rsidR="000041AA">
        <w:rPr>
          <w:rFonts w:asciiTheme="majorBidi" w:hAnsiTheme="majorBidi" w:cstheme="majorBidi"/>
        </w:rPr>
        <w:t xml:space="preserve">main </w:t>
      </w:r>
      <w:r w:rsidR="00962CA2">
        <w:rPr>
          <w:rFonts w:asciiTheme="majorBidi" w:hAnsiTheme="majorBidi" w:cstheme="majorBidi"/>
        </w:rPr>
        <w:t xml:space="preserve">point that Adorno makes relates to the definition of metaphysics. </w:t>
      </w:r>
      <w:del w:id="256" w:author="Author">
        <w:r w:rsidR="00962CA2" w:rsidDel="002B38A4">
          <w:rPr>
            <w:rFonts w:asciiTheme="majorBidi" w:hAnsiTheme="majorBidi" w:cstheme="majorBidi"/>
          </w:rPr>
          <w:delText>Adorno</w:delText>
        </w:r>
      </w:del>
      <w:ins w:id="257" w:author="Author">
        <w:r w:rsidR="002B38A4">
          <w:rPr>
            <w:rFonts w:asciiTheme="majorBidi" w:hAnsiTheme="majorBidi" w:cstheme="majorBidi"/>
          </w:rPr>
          <w:t>He</w:t>
        </w:r>
      </w:ins>
      <w:r w:rsidR="00DE315D">
        <w:rPr>
          <w:rFonts w:asciiTheme="majorBidi" w:hAnsiTheme="majorBidi" w:cstheme="majorBidi"/>
        </w:rPr>
        <w:t xml:space="preserve"> </w:t>
      </w:r>
      <w:r w:rsidR="00376645">
        <w:rPr>
          <w:rFonts w:asciiTheme="majorBidi" w:hAnsiTheme="majorBidi" w:cstheme="majorBidi"/>
        </w:rPr>
        <w:t xml:space="preserve">defines </w:t>
      </w:r>
      <w:r w:rsidR="0038133D">
        <w:rPr>
          <w:rFonts w:asciiTheme="majorBidi" w:hAnsiTheme="majorBidi" w:cstheme="majorBidi"/>
        </w:rPr>
        <w:t>metaphysics</w:t>
      </w:r>
      <w:r w:rsidR="00FF0D36">
        <w:rPr>
          <w:rFonts w:asciiTheme="majorBidi" w:hAnsiTheme="majorBidi" w:cstheme="majorBidi"/>
        </w:rPr>
        <w:t xml:space="preserve"> as a </w:t>
      </w:r>
      <w:r w:rsidR="00575676">
        <w:rPr>
          <w:rFonts w:asciiTheme="majorBidi" w:hAnsiTheme="majorBidi" w:cstheme="majorBidi"/>
        </w:rPr>
        <w:t>“</w:t>
      </w:r>
      <w:r w:rsidR="00FF0D36">
        <w:rPr>
          <w:rFonts w:asciiTheme="majorBidi" w:hAnsiTheme="majorBidi" w:cstheme="majorBidi"/>
        </w:rPr>
        <w:t xml:space="preserve">critical </w:t>
      </w:r>
      <w:r w:rsidR="0052101F">
        <w:rPr>
          <w:rFonts w:asciiTheme="majorBidi" w:hAnsiTheme="majorBidi" w:cstheme="majorBidi"/>
        </w:rPr>
        <w:t>practice</w:t>
      </w:r>
      <w:r w:rsidR="00575676">
        <w:rPr>
          <w:rFonts w:asciiTheme="majorBidi" w:hAnsiTheme="majorBidi" w:cstheme="majorBidi"/>
        </w:rPr>
        <w:t>”</w:t>
      </w:r>
      <w:r w:rsidR="005B17E4">
        <w:rPr>
          <w:rFonts w:asciiTheme="majorBidi" w:hAnsiTheme="majorBidi" w:cstheme="majorBidi"/>
        </w:rPr>
        <w:t xml:space="preserve">, denoting </w:t>
      </w:r>
      <w:r w:rsidR="00F1345C" w:rsidRPr="00C74F75">
        <w:rPr>
          <w:rFonts w:asciiTheme="majorBidi" w:hAnsiTheme="majorBidi" w:cstheme="majorBidi"/>
        </w:rPr>
        <w:t>“the form of philosophy which takes concepts as its objects</w:t>
      </w:r>
      <w:r w:rsidR="005251D6">
        <w:rPr>
          <w:rFonts w:asciiTheme="majorBidi" w:hAnsiTheme="majorBidi" w:cstheme="majorBidi"/>
        </w:rPr>
        <w:t>.</w:t>
      </w:r>
      <w:r w:rsidR="00F1345C" w:rsidRPr="00C74F75">
        <w:rPr>
          <w:rFonts w:asciiTheme="majorBidi" w:hAnsiTheme="majorBidi" w:cstheme="majorBidi"/>
        </w:rPr>
        <w:t>”</w:t>
      </w:r>
      <w:r w:rsidR="00203035" w:rsidRPr="00C74F75">
        <w:rPr>
          <w:rStyle w:val="FootnoteReference"/>
          <w:rFonts w:cstheme="majorBidi"/>
          <w:sz w:val="24"/>
        </w:rPr>
        <w:footnoteReference w:id="6"/>
      </w:r>
      <w:r w:rsidR="009F3AE4" w:rsidRPr="00C74F75">
        <w:rPr>
          <w:rFonts w:asciiTheme="majorBidi" w:hAnsiTheme="majorBidi" w:cstheme="majorBidi"/>
        </w:rPr>
        <w:t xml:space="preserve"> </w:t>
      </w:r>
      <w:del w:id="258" w:author="Author">
        <w:r w:rsidR="003E7171" w:rsidDel="002B38A4">
          <w:rPr>
            <w:rFonts w:asciiTheme="majorBidi" w:hAnsiTheme="majorBidi" w:cstheme="majorBidi"/>
          </w:rPr>
          <w:delText>Under the concept of c</w:delText>
        </w:r>
        <w:r w:rsidR="009725AC" w:rsidDel="002B38A4">
          <w:rPr>
            <w:rFonts w:asciiTheme="majorBidi" w:hAnsiTheme="majorBidi" w:cstheme="majorBidi"/>
          </w:rPr>
          <w:delText>ritique</w:delText>
        </w:r>
        <w:r w:rsidR="009725AC" w:rsidDel="008B1FD8">
          <w:rPr>
            <w:rFonts w:asciiTheme="majorBidi" w:hAnsiTheme="majorBidi" w:cstheme="majorBidi"/>
          </w:rPr>
          <w:delText xml:space="preserve"> </w:delText>
        </w:r>
        <w:r w:rsidR="00124A1B" w:rsidDel="008B1FD8">
          <w:rPr>
            <w:rFonts w:asciiTheme="majorBidi" w:hAnsiTheme="majorBidi" w:cstheme="majorBidi"/>
          </w:rPr>
          <w:delText xml:space="preserve">Adorno </w:delText>
        </w:r>
        <w:r w:rsidR="00124A1B" w:rsidDel="00CA09AA">
          <w:rPr>
            <w:rFonts w:asciiTheme="majorBidi" w:hAnsiTheme="majorBidi" w:cstheme="majorBidi"/>
          </w:rPr>
          <w:delText>thin</w:delText>
        </w:r>
        <w:r w:rsidR="005B17E4" w:rsidDel="00CA09AA">
          <w:rPr>
            <w:rFonts w:asciiTheme="majorBidi" w:hAnsiTheme="majorBidi" w:cstheme="majorBidi"/>
          </w:rPr>
          <w:delText>k</w:delText>
        </w:r>
        <w:r w:rsidR="00124A1B" w:rsidDel="00CA09AA">
          <w:rPr>
            <w:rFonts w:asciiTheme="majorBidi" w:hAnsiTheme="majorBidi" w:cstheme="majorBidi"/>
          </w:rPr>
          <w:delText>s of</w:delText>
        </w:r>
      </w:del>
      <w:ins w:id="259" w:author="Author">
        <w:r w:rsidR="008B1FD8">
          <w:rPr>
            <w:rFonts w:asciiTheme="majorBidi" w:hAnsiTheme="majorBidi" w:cstheme="majorBidi"/>
          </w:rPr>
          <w:t>Critique then beco</w:t>
        </w:r>
        <w:r w:rsidR="002B38A4">
          <w:rPr>
            <w:rFonts w:asciiTheme="majorBidi" w:hAnsiTheme="majorBidi" w:cstheme="majorBidi"/>
          </w:rPr>
          <w:t>me</w:t>
        </w:r>
        <w:r w:rsidR="008B1FD8">
          <w:rPr>
            <w:rFonts w:asciiTheme="majorBidi" w:hAnsiTheme="majorBidi" w:cstheme="majorBidi"/>
          </w:rPr>
          <w:t>s</w:t>
        </w:r>
      </w:ins>
      <w:r w:rsidR="009725AC">
        <w:rPr>
          <w:rFonts w:asciiTheme="majorBidi" w:hAnsiTheme="majorBidi" w:cstheme="majorBidi"/>
        </w:rPr>
        <w:t xml:space="preserve"> an instrume</w:t>
      </w:r>
      <w:r w:rsidR="000D1FA0">
        <w:rPr>
          <w:rFonts w:asciiTheme="majorBidi" w:hAnsiTheme="majorBidi" w:cstheme="majorBidi"/>
        </w:rPr>
        <w:t xml:space="preserve">nt of reason that may clarify </w:t>
      </w:r>
      <w:r w:rsidR="009725AC">
        <w:rPr>
          <w:rFonts w:asciiTheme="majorBidi" w:hAnsiTheme="majorBidi" w:cstheme="majorBidi"/>
        </w:rPr>
        <w:t>concept</w:t>
      </w:r>
      <w:r w:rsidR="000D1FA0">
        <w:rPr>
          <w:rFonts w:asciiTheme="majorBidi" w:hAnsiTheme="majorBidi" w:cstheme="majorBidi"/>
        </w:rPr>
        <w:t>s, including their</w:t>
      </w:r>
      <w:r w:rsidR="009725AC">
        <w:rPr>
          <w:rFonts w:asciiTheme="majorBidi" w:hAnsiTheme="majorBidi" w:cstheme="majorBidi"/>
        </w:rPr>
        <w:t xml:space="preserve"> scope of validity, </w:t>
      </w:r>
      <w:ins w:id="260" w:author="Author">
        <w:r w:rsidR="002B38A4">
          <w:rPr>
            <w:rFonts w:asciiTheme="majorBidi" w:hAnsiTheme="majorBidi" w:cstheme="majorBidi"/>
          </w:rPr>
          <w:t xml:space="preserve">while </w:t>
        </w:r>
      </w:ins>
      <w:r w:rsidR="009725AC">
        <w:rPr>
          <w:rFonts w:asciiTheme="majorBidi" w:hAnsiTheme="majorBidi" w:cstheme="majorBidi"/>
        </w:rPr>
        <w:t>test</w:t>
      </w:r>
      <w:ins w:id="261" w:author="Author">
        <w:r w:rsidR="002B38A4">
          <w:rPr>
            <w:rFonts w:asciiTheme="majorBidi" w:hAnsiTheme="majorBidi" w:cstheme="majorBidi"/>
          </w:rPr>
          <w:t>ing</w:t>
        </w:r>
      </w:ins>
      <w:del w:id="262" w:author="Author">
        <w:r w:rsidR="009725AC" w:rsidDel="002B38A4">
          <w:rPr>
            <w:rFonts w:asciiTheme="majorBidi" w:hAnsiTheme="majorBidi" w:cstheme="majorBidi"/>
          </w:rPr>
          <w:delText>ed</w:delText>
        </w:r>
      </w:del>
      <w:r w:rsidR="009725AC">
        <w:rPr>
          <w:rFonts w:asciiTheme="majorBidi" w:hAnsiTheme="majorBidi" w:cstheme="majorBidi"/>
        </w:rPr>
        <w:t xml:space="preserve"> </w:t>
      </w:r>
      <w:ins w:id="263" w:author="Author">
        <w:r w:rsidR="002B38A4">
          <w:rPr>
            <w:rFonts w:asciiTheme="majorBidi" w:hAnsiTheme="majorBidi" w:cstheme="majorBidi"/>
          </w:rPr>
          <w:t xml:space="preserve">their </w:t>
        </w:r>
      </w:ins>
      <w:r w:rsidR="009725AC">
        <w:rPr>
          <w:rFonts w:asciiTheme="majorBidi" w:hAnsiTheme="majorBidi" w:cstheme="majorBidi"/>
        </w:rPr>
        <w:t>content and limits.</w:t>
      </w:r>
      <w:r w:rsidR="00F06B76">
        <w:rPr>
          <w:rFonts w:asciiTheme="majorBidi" w:hAnsiTheme="majorBidi" w:cstheme="majorBidi"/>
        </w:rPr>
        <w:t xml:space="preserve"> It is in this sense that Kant, for example, spoke of a quest for </w:t>
      </w:r>
      <w:r w:rsidR="005251D6">
        <w:rPr>
          <w:rFonts w:asciiTheme="majorBidi" w:hAnsiTheme="majorBidi" w:cstheme="majorBidi"/>
        </w:rPr>
        <w:t>m</w:t>
      </w:r>
      <w:r w:rsidR="008E4CD6">
        <w:rPr>
          <w:rFonts w:asciiTheme="majorBidi" w:hAnsiTheme="majorBidi" w:cstheme="majorBidi"/>
        </w:rPr>
        <w:t>etaphysics</w:t>
      </w:r>
      <w:r w:rsidR="008A1CCB">
        <w:rPr>
          <w:rFonts w:asciiTheme="majorBidi" w:hAnsiTheme="majorBidi" w:cstheme="majorBidi"/>
        </w:rPr>
        <w:t xml:space="preserve"> that “cleans” a territory </w:t>
      </w:r>
      <w:r w:rsidR="0086696F">
        <w:rPr>
          <w:rFonts w:asciiTheme="majorBidi" w:hAnsiTheme="majorBidi" w:cstheme="majorBidi"/>
        </w:rPr>
        <w:t xml:space="preserve">from </w:t>
      </w:r>
      <w:r w:rsidR="006A0865">
        <w:rPr>
          <w:rFonts w:asciiTheme="majorBidi" w:hAnsiTheme="majorBidi" w:cstheme="majorBidi"/>
        </w:rPr>
        <w:t>former error</w:t>
      </w:r>
      <w:r w:rsidR="0086696F">
        <w:rPr>
          <w:rFonts w:asciiTheme="majorBidi" w:hAnsiTheme="majorBidi" w:cstheme="majorBidi"/>
        </w:rPr>
        <w:t>s</w:t>
      </w:r>
      <w:r w:rsidR="00FF0D36">
        <w:rPr>
          <w:rFonts w:asciiTheme="majorBidi" w:hAnsiTheme="majorBidi" w:cstheme="majorBidi"/>
        </w:rPr>
        <w:t xml:space="preserve">. But </w:t>
      </w:r>
      <w:r>
        <w:rPr>
          <w:rFonts w:asciiTheme="majorBidi" w:hAnsiTheme="majorBidi" w:cstheme="majorBidi"/>
        </w:rPr>
        <w:t>Adorno</w:t>
      </w:r>
      <w:r w:rsidR="00FF0D36">
        <w:rPr>
          <w:rFonts w:asciiTheme="majorBidi" w:hAnsiTheme="majorBidi" w:cstheme="majorBidi"/>
        </w:rPr>
        <w:t xml:space="preserve"> connects such an understanding of critique with </w:t>
      </w:r>
      <w:r w:rsidR="00987A7C">
        <w:rPr>
          <w:rFonts w:asciiTheme="majorBidi" w:hAnsiTheme="majorBidi" w:cstheme="majorBidi"/>
        </w:rPr>
        <w:t>the original quest of</w:t>
      </w:r>
      <w:r w:rsidR="00F360F8">
        <w:rPr>
          <w:rFonts w:asciiTheme="majorBidi" w:hAnsiTheme="majorBidi" w:cstheme="majorBidi"/>
        </w:rPr>
        <w:t xml:space="preserve"> </w:t>
      </w:r>
      <w:del w:id="264" w:author="Author">
        <w:r w:rsidR="00F360F8" w:rsidDel="002B38A4">
          <w:rPr>
            <w:rFonts w:asciiTheme="majorBidi" w:hAnsiTheme="majorBidi" w:cstheme="majorBidi"/>
          </w:rPr>
          <w:delText xml:space="preserve">the </w:delText>
        </w:r>
      </w:del>
      <w:r w:rsidR="00F360F8">
        <w:rPr>
          <w:rFonts w:asciiTheme="majorBidi" w:hAnsiTheme="majorBidi" w:cstheme="majorBidi"/>
        </w:rPr>
        <w:t>Greek</w:t>
      </w:r>
      <w:r w:rsidR="00987A7C">
        <w:rPr>
          <w:rFonts w:asciiTheme="majorBidi" w:hAnsiTheme="majorBidi" w:cstheme="majorBidi"/>
        </w:rPr>
        <w:t xml:space="preserve"> philosophy </w:t>
      </w:r>
      <w:r w:rsidR="001C2687" w:rsidRPr="001C2687">
        <w:rPr>
          <w:rFonts w:asciiTheme="majorBidi" w:hAnsiTheme="majorBidi" w:cstheme="majorBidi"/>
        </w:rPr>
        <w:t>f</w:t>
      </w:r>
      <w:r w:rsidR="001C2687">
        <w:rPr>
          <w:rFonts w:asciiTheme="majorBidi" w:hAnsiTheme="majorBidi" w:cstheme="majorBidi"/>
        </w:rPr>
        <w:t>or</w:t>
      </w:r>
      <w:r w:rsidR="00987A7C">
        <w:rPr>
          <w:rFonts w:asciiTheme="majorBidi" w:hAnsiTheme="majorBidi" w:cstheme="majorBidi"/>
        </w:rPr>
        <w:t xml:space="preserve"> </w:t>
      </w:r>
      <w:r w:rsidR="00987A7C" w:rsidRPr="00C74F75">
        <w:rPr>
          <w:rFonts w:asciiTheme="majorBidi" w:hAnsiTheme="majorBidi" w:cstheme="majorBidi"/>
        </w:rPr>
        <w:t>“</w:t>
      </w:r>
      <w:r w:rsidR="00A933DA">
        <w:rPr>
          <w:rFonts w:asciiTheme="majorBidi" w:hAnsiTheme="majorBidi" w:cstheme="majorBidi"/>
        </w:rPr>
        <w:t>the first principles and causes</w:t>
      </w:r>
      <w:r w:rsidR="00987A7C" w:rsidRPr="00C74F75">
        <w:rPr>
          <w:rFonts w:asciiTheme="majorBidi" w:hAnsiTheme="majorBidi" w:cstheme="majorBidi"/>
        </w:rPr>
        <w:t>”</w:t>
      </w:r>
      <w:r w:rsidR="0086696F">
        <w:rPr>
          <w:rFonts w:asciiTheme="majorBidi" w:hAnsiTheme="majorBidi" w:cstheme="majorBidi"/>
        </w:rPr>
        <w:t xml:space="preserve"> which Kant</w:t>
      </w:r>
      <w:r w:rsidR="00F360F8">
        <w:rPr>
          <w:rFonts w:asciiTheme="majorBidi" w:hAnsiTheme="majorBidi" w:cstheme="majorBidi"/>
        </w:rPr>
        <w:t xml:space="preserve"> </w:t>
      </w:r>
      <w:r w:rsidR="00A933DA">
        <w:rPr>
          <w:rFonts w:asciiTheme="majorBidi" w:hAnsiTheme="majorBidi" w:cstheme="majorBidi"/>
        </w:rPr>
        <w:t>dismissed.</w:t>
      </w:r>
      <w:r w:rsidR="00987A7C" w:rsidRPr="00C74F75">
        <w:rPr>
          <w:rStyle w:val="FootnoteReference"/>
          <w:rFonts w:cstheme="majorBidi"/>
          <w:sz w:val="24"/>
        </w:rPr>
        <w:footnoteReference w:id="7"/>
      </w:r>
      <w:r w:rsidR="00987A7C">
        <w:rPr>
          <w:rFonts w:asciiTheme="majorBidi" w:hAnsiTheme="majorBidi" w:cstheme="majorBidi"/>
        </w:rPr>
        <w:t xml:space="preserve"> </w:t>
      </w:r>
      <w:ins w:id="265" w:author="Author">
        <w:r w:rsidR="008B1FD8">
          <w:rPr>
            <w:rFonts w:asciiTheme="majorBidi" w:hAnsiTheme="majorBidi" w:cstheme="majorBidi"/>
          </w:rPr>
          <w:t>Therefore, for Adorno</w:t>
        </w:r>
        <w:r w:rsidR="006D7C34">
          <w:rPr>
            <w:rFonts w:asciiTheme="majorBidi" w:hAnsiTheme="majorBidi" w:cstheme="majorBidi"/>
          </w:rPr>
          <w:t>,</w:t>
        </w:r>
        <w:r w:rsidR="008B1FD8">
          <w:rPr>
            <w:rFonts w:asciiTheme="majorBidi" w:hAnsiTheme="majorBidi" w:cstheme="majorBidi"/>
          </w:rPr>
          <w:t xml:space="preserve"> </w:t>
        </w:r>
      </w:ins>
      <w:del w:id="266" w:author="Author">
        <w:r w:rsidR="00575676" w:rsidDel="008B1FD8">
          <w:rPr>
            <w:rFonts w:asciiTheme="majorBidi" w:hAnsiTheme="majorBidi" w:cstheme="majorBidi"/>
          </w:rPr>
          <w:delText>M</w:delText>
        </w:r>
      </w:del>
      <w:ins w:id="267" w:author="Author">
        <w:r w:rsidR="008B1FD8">
          <w:rPr>
            <w:rFonts w:asciiTheme="majorBidi" w:hAnsiTheme="majorBidi" w:cstheme="majorBidi"/>
          </w:rPr>
          <w:t>m</w:t>
        </w:r>
      </w:ins>
      <w:r w:rsidR="005B0FEC">
        <w:rPr>
          <w:rFonts w:asciiTheme="majorBidi" w:hAnsiTheme="majorBidi" w:cstheme="majorBidi"/>
        </w:rPr>
        <w:t xml:space="preserve">etaphysics represents </w:t>
      </w:r>
      <w:del w:id="268" w:author="Author">
        <w:r w:rsidR="00575676" w:rsidDel="008B1FD8">
          <w:rPr>
            <w:rFonts w:asciiTheme="majorBidi" w:hAnsiTheme="majorBidi" w:cstheme="majorBidi"/>
          </w:rPr>
          <w:delText>th</w:delText>
        </w:r>
        <w:r w:rsidR="00962CA2" w:rsidDel="008B1FD8">
          <w:rPr>
            <w:rFonts w:asciiTheme="majorBidi" w:hAnsiTheme="majorBidi" w:cstheme="majorBidi"/>
          </w:rPr>
          <w:delText xml:space="preserve">erefor </w:delText>
        </w:r>
        <w:r w:rsidR="005B0FEC" w:rsidDel="008B1FD8">
          <w:rPr>
            <w:rFonts w:asciiTheme="majorBidi" w:hAnsiTheme="majorBidi" w:cstheme="majorBidi"/>
          </w:rPr>
          <w:delText>for Adorno</w:delText>
        </w:r>
      </w:del>
      <w:r w:rsidR="005B0FEC">
        <w:rPr>
          <w:rFonts w:asciiTheme="majorBidi" w:hAnsiTheme="majorBidi" w:cstheme="majorBidi"/>
        </w:rPr>
        <w:t xml:space="preserve"> </w:t>
      </w:r>
      <w:r w:rsidR="005B0FEC" w:rsidRPr="00C74F75">
        <w:rPr>
          <w:rFonts w:asciiTheme="majorBidi" w:hAnsiTheme="majorBidi" w:cstheme="majorBidi"/>
        </w:rPr>
        <w:t xml:space="preserve">not just a </w:t>
      </w:r>
      <w:r w:rsidR="005B0FEC" w:rsidRPr="00C74F75">
        <w:rPr>
          <w:rFonts w:asciiTheme="majorBidi" w:hAnsiTheme="majorBidi" w:cstheme="majorBidi"/>
        </w:rPr>
        <w:lastRenderedPageBreak/>
        <w:t xml:space="preserve">critical </w:t>
      </w:r>
      <w:r w:rsidR="005B0FEC">
        <w:rPr>
          <w:rFonts w:asciiTheme="majorBidi" w:hAnsiTheme="majorBidi" w:cstheme="majorBidi"/>
        </w:rPr>
        <w:t>examination of</w:t>
      </w:r>
      <w:r w:rsidR="005B0FEC" w:rsidRPr="00C74F75">
        <w:rPr>
          <w:rFonts w:asciiTheme="majorBidi" w:hAnsiTheme="majorBidi" w:cstheme="majorBidi"/>
        </w:rPr>
        <w:t xml:space="preserve"> concept</w:t>
      </w:r>
      <w:r w:rsidR="005B0FEC">
        <w:rPr>
          <w:rFonts w:asciiTheme="majorBidi" w:hAnsiTheme="majorBidi" w:cstheme="majorBidi"/>
        </w:rPr>
        <w:t>s</w:t>
      </w:r>
      <w:r w:rsidR="005B0FEC" w:rsidRPr="00C74F75">
        <w:rPr>
          <w:rFonts w:asciiTheme="majorBidi" w:hAnsiTheme="majorBidi" w:cstheme="majorBidi"/>
        </w:rPr>
        <w:t xml:space="preserve">, but </w:t>
      </w:r>
      <w:del w:id="269" w:author="Author">
        <w:r w:rsidR="005B0FEC" w:rsidRPr="00C74F75" w:rsidDel="008B1FD8">
          <w:rPr>
            <w:rFonts w:asciiTheme="majorBidi" w:hAnsiTheme="majorBidi" w:cstheme="majorBidi"/>
          </w:rPr>
          <w:delText>one</w:delText>
        </w:r>
      </w:del>
      <w:ins w:id="270" w:author="Author">
        <w:r w:rsidR="008B1FD8">
          <w:rPr>
            <w:rFonts w:asciiTheme="majorBidi" w:hAnsiTheme="majorBidi" w:cstheme="majorBidi"/>
          </w:rPr>
          <w:t>an analysis</w:t>
        </w:r>
      </w:ins>
      <w:r w:rsidR="005B0FEC" w:rsidRPr="00C74F75">
        <w:rPr>
          <w:rFonts w:asciiTheme="majorBidi" w:hAnsiTheme="majorBidi" w:cstheme="majorBidi"/>
        </w:rPr>
        <w:t xml:space="preserve"> that assigns them “to a higher order of being</w:t>
      </w:r>
      <w:r w:rsidR="005B0FEC" w:rsidRPr="00144E56">
        <w:rPr>
          <w:rFonts w:asciiTheme="majorBidi" w:hAnsiTheme="majorBidi" w:cstheme="majorBidi"/>
        </w:rPr>
        <w:t>.”</w:t>
      </w:r>
      <w:r w:rsidR="005B0FEC" w:rsidRPr="00144E56">
        <w:rPr>
          <w:rStyle w:val="FootnoteReference"/>
          <w:rFonts w:cstheme="majorBidi"/>
          <w:sz w:val="24"/>
        </w:rPr>
        <w:footnoteReference w:id="8"/>
      </w:r>
      <w:r w:rsidR="005B0FEC">
        <w:rPr>
          <w:rFonts w:asciiTheme="majorBidi" w:hAnsiTheme="majorBidi" w:cstheme="majorBidi"/>
        </w:rPr>
        <w:t xml:space="preserve"> </w:t>
      </w:r>
      <w:r w:rsidR="007C2273">
        <w:rPr>
          <w:rFonts w:asciiTheme="majorBidi" w:hAnsiTheme="majorBidi" w:cstheme="majorBidi"/>
        </w:rPr>
        <w:t xml:space="preserve">This </w:t>
      </w:r>
      <w:r w:rsidR="00575676">
        <w:rPr>
          <w:rFonts w:asciiTheme="majorBidi" w:hAnsiTheme="majorBidi" w:cstheme="majorBidi"/>
        </w:rPr>
        <w:t xml:space="preserve">critical </w:t>
      </w:r>
      <w:r w:rsidR="007C2273">
        <w:rPr>
          <w:rFonts w:asciiTheme="majorBidi" w:hAnsiTheme="majorBidi" w:cstheme="majorBidi"/>
        </w:rPr>
        <w:t>quest</w:t>
      </w:r>
      <w:r w:rsidR="00962CA2">
        <w:rPr>
          <w:rFonts w:asciiTheme="majorBidi" w:hAnsiTheme="majorBidi" w:cstheme="majorBidi"/>
        </w:rPr>
        <w:t xml:space="preserve"> for that which “transcends life” </w:t>
      </w:r>
      <w:r w:rsidR="007C2273">
        <w:rPr>
          <w:rFonts w:asciiTheme="majorBidi" w:hAnsiTheme="majorBidi" w:cstheme="majorBidi"/>
        </w:rPr>
        <w:t>is</w:t>
      </w:r>
      <w:ins w:id="271" w:author="Author">
        <w:r w:rsidR="008B1FD8">
          <w:rPr>
            <w:rFonts w:asciiTheme="majorBidi" w:hAnsiTheme="majorBidi" w:cstheme="majorBidi"/>
          </w:rPr>
          <w:t>, in</w:t>
        </w:r>
      </w:ins>
      <w:del w:id="272" w:author="Author">
        <w:r w:rsidR="007C2273" w:rsidDel="008B1FD8">
          <w:rPr>
            <w:rFonts w:asciiTheme="majorBidi" w:hAnsiTheme="majorBidi" w:cstheme="majorBidi"/>
          </w:rPr>
          <w:delText xml:space="preserve"> </w:delText>
        </w:r>
        <w:r w:rsidR="006B33CA" w:rsidDel="008B1FD8">
          <w:rPr>
            <w:rFonts w:asciiTheme="majorBidi" w:hAnsiTheme="majorBidi" w:cstheme="majorBidi"/>
          </w:rPr>
          <w:delText>for</w:delText>
        </w:r>
      </w:del>
      <w:r w:rsidR="006B33CA">
        <w:rPr>
          <w:rFonts w:asciiTheme="majorBidi" w:hAnsiTheme="majorBidi" w:cstheme="majorBidi"/>
        </w:rPr>
        <w:t xml:space="preserve"> Adorno</w:t>
      </w:r>
      <w:ins w:id="273" w:author="Author">
        <w:r w:rsidR="008B1FD8">
          <w:rPr>
            <w:rFonts w:asciiTheme="majorBidi" w:hAnsiTheme="majorBidi" w:cstheme="majorBidi"/>
          </w:rPr>
          <w:t>’s interpretation,</w:t>
        </w:r>
      </w:ins>
      <w:r w:rsidR="006B33CA">
        <w:rPr>
          <w:rFonts w:asciiTheme="majorBidi" w:hAnsiTheme="majorBidi" w:cstheme="majorBidi"/>
        </w:rPr>
        <w:t xml:space="preserve"> </w:t>
      </w:r>
      <w:r w:rsidR="007C2273">
        <w:rPr>
          <w:rFonts w:asciiTheme="majorBidi" w:hAnsiTheme="majorBidi" w:cstheme="majorBidi"/>
        </w:rPr>
        <w:t>the hub of metaphysics.</w:t>
      </w:r>
      <w:r w:rsidR="00962CA2" w:rsidRPr="00144E56">
        <w:rPr>
          <w:rStyle w:val="FootnoteReference"/>
          <w:rFonts w:cstheme="majorBidi"/>
          <w:sz w:val="24"/>
        </w:rPr>
        <w:footnoteReference w:id="9"/>
      </w:r>
      <w:r w:rsidR="00962CA2">
        <w:rPr>
          <w:rFonts w:asciiTheme="majorBidi" w:hAnsiTheme="majorBidi" w:cstheme="majorBidi"/>
        </w:rPr>
        <w:t xml:space="preserve"> </w:t>
      </w:r>
      <w:r w:rsidR="007C2273">
        <w:rPr>
          <w:rFonts w:asciiTheme="majorBidi" w:hAnsiTheme="majorBidi" w:cstheme="majorBidi"/>
        </w:rPr>
        <w:t xml:space="preserve"> </w:t>
      </w:r>
    </w:p>
    <w:p w14:paraId="494FB8D9" w14:textId="59ED57B2" w:rsidR="00785808" w:rsidRDefault="00962CA2" w:rsidP="00021B09">
      <w:pPr>
        <w:pStyle w:val="Default"/>
        <w:spacing w:line="480" w:lineRule="auto"/>
        <w:ind w:firstLine="720"/>
        <w:rPr>
          <w:rFonts w:asciiTheme="majorBidi" w:hAnsiTheme="majorBidi" w:cstheme="majorBidi"/>
        </w:rPr>
      </w:pPr>
      <w:del w:id="274" w:author="Author">
        <w:r w:rsidDel="00490EDE">
          <w:rPr>
            <w:rFonts w:asciiTheme="majorBidi" w:hAnsiTheme="majorBidi" w:cstheme="majorBidi"/>
          </w:rPr>
          <w:delText>It is for this reason</w:delText>
        </w:r>
        <w:r w:rsidR="003A5E21" w:rsidDel="00490EDE">
          <w:rPr>
            <w:rFonts w:asciiTheme="majorBidi" w:hAnsiTheme="majorBidi" w:cstheme="majorBidi"/>
          </w:rPr>
          <w:delText xml:space="preserve"> </w:delText>
        </w:r>
        <w:r w:rsidDel="00490EDE">
          <w:rPr>
            <w:rFonts w:asciiTheme="majorBidi" w:hAnsiTheme="majorBidi" w:cstheme="majorBidi"/>
          </w:rPr>
          <w:delText>that t</w:delText>
        </w:r>
      </w:del>
      <w:ins w:id="275" w:author="Author">
        <w:r w:rsidR="00490EDE">
          <w:rPr>
            <w:rFonts w:asciiTheme="majorBidi" w:hAnsiTheme="majorBidi" w:cstheme="majorBidi"/>
          </w:rPr>
          <w:t>T</w:t>
        </w:r>
      </w:ins>
      <w:r>
        <w:rPr>
          <w:rFonts w:asciiTheme="majorBidi" w:hAnsiTheme="majorBidi" w:cstheme="majorBidi"/>
        </w:rPr>
        <w:t xml:space="preserve">heology </w:t>
      </w:r>
      <w:ins w:id="276" w:author="Author">
        <w:r w:rsidR="00490EDE">
          <w:rPr>
            <w:rFonts w:asciiTheme="majorBidi" w:hAnsiTheme="majorBidi" w:cstheme="majorBidi"/>
          </w:rPr>
          <w:t xml:space="preserve">thus </w:t>
        </w:r>
      </w:ins>
      <w:r>
        <w:rPr>
          <w:rFonts w:asciiTheme="majorBidi" w:hAnsiTheme="majorBidi" w:cstheme="majorBidi"/>
        </w:rPr>
        <w:t xml:space="preserve">provides metaphysical (i.e. critical) inquiry with </w:t>
      </w:r>
      <w:del w:id="277" w:author="Author">
        <w:r w:rsidDel="00490EDE">
          <w:rPr>
            <w:rFonts w:asciiTheme="majorBidi" w:hAnsiTheme="majorBidi" w:cstheme="majorBidi"/>
          </w:rPr>
          <w:delText>its</w:delText>
        </w:r>
      </w:del>
      <w:ins w:id="278" w:author="Author">
        <w:r w:rsidR="00490EDE">
          <w:rPr>
            <w:rFonts w:asciiTheme="majorBidi" w:hAnsiTheme="majorBidi" w:cstheme="majorBidi"/>
          </w:rPr>
          <w:t>a foundation</w:t>
        </w:r>
      </w:ins>
      <w:del w:id="279" w:author="Author">
        <w:r w:rsidDel="00490EDE">
          <w:rPr>
            <w:rFonts w:asciiTheme="majorBidi" w:hAnsiTheme="majorBidi" w:cstheme="majorBidi"/>
          </w:rPr>
          <w:delText xml:space="preserve"> basis</w:delText>
        </w:r>
      </w:del>
      <w:r>
        <w:rPr>
          <w:rFonts w:asciiTheme="majorBidi" w:hAnsiTheme="majorBidi" w:cstheme="majorBidi"/>
        </w:rPr>
        <w:t xml:space="preserve">. This is </w:t>
      </w:r>
      <w:del w:id="280" w:author="Author">
        <w:r w:rsidDel="00490EDE">
          <w:rPr>
            <w:rFonts w:asciiTheme="majorBidi" w:hAnsiTheme="majorBidi" w:cstheme="majorBidi"/>
          </w:rPr>
          <w:delText xml:space="preserve">then </w:delText>
        </w:r>
      </w:del>
      <w:r>
        <w:rPr>
          <w:rFonts w:asciiTheme="majorBidi" w:hAnsiTheme="majorBidi" w:cstheme="majorBidi"/>
        </w:rPr>
        <w:t xml:space="preserve">the second point that Adorno </w:t>
      </w:r>
      <w:r w:rsidR="00C33862">
        <w:rPr>
          <w:rFonts w:asciiTheme="majorBidi" w:hAnsiTheme="majorBidi" w:cstheme="majorBidi"/>
        </w:rPr>
        <w:t xml:space="preserve">accentuates. </w:t>
      </w:r>
      <w:r w:rsidR="00CF0F6C">
        <w:rPr>
          <w:rFonts w:asciiTheme="majorBidi" w:hAnsiTheme="majorBidi" w:cstheme="majorBidi"/>
        </w:rPr>
        <w:t>Theology</w:t>
      </w:r>
      <w:ins w:id="281" w:author="Author">
        <w:r w:rsidR="009C3BE2">
          <w:rPr>
            <w:rFonts w:asciiTheme="majorBidi" w:hAnsiTheme="majorBidi" w:cstheme="majorBidi"/>
          </w:rPr>
          <w:t>, he argues</w:t>
        </w:r>
        <w:r w:rsidR="00490EDE">
          <w:rPr>
            <w:rFonts w:asciiTheme="majorBidi" w:hAnsiTheme="majorBidi" w:cstheme="majorBidi"/>
          </w:rPr>
          <w:t>,</w:t>
        </w:r>
      </w:ins>
      <w:r w:rsidR="00CF0F6C">
        <w:rPr>
          <w:rFonts w:asciiTheme="majorBidi" w:hAnsiTheme="majorBidi" w:cstheme="majorBidi"/>
        </w:rPr>
        <w:t xml:space="preserve"> </w:t>
      </w:r>
      <w:del w:id="282" w:author="Author">
        <w:r w:rsidR="003A5E21" w:rsidDel="00490EDE">
          <w:rPr>
            <w:rFonts w:asciiTheme="majorBidi" w:hAnsiTheme="majorBidi" w:cstheme="majorBidi"/>
          </w:rPr>
          <w:delText>represents for Adorno</w:delText>
        </w:r>
      </w:del>
      <w:ins w:id="283" w:author="Author">
        <w:r w:rsidR="00490EDE">
          <w:rPr>
            <w:rFonts w:asciiTheme="majorBidi" w:hAnsiTheme="majorBidi" w:cstheme="majorBidi"/>
          </w:rPr>
          <w:t>is</w:t>
        </w:r>
      </w:ins>
      <w:r w:rsidR="00CF0F6C">
        <w:rPr>
          <w:rFonts w:asciiTheme="majorBidi" w:hAnsiTheme="majorBidi" w:cstheme="majorBidi"/>
        </w:rPr>
        <w:t xml:space="preserve"> a “mythical” way of thinking </w:t>
      </w:r>
      <w:del w:id="284" w:author="Author">
        <w:r w:rsidR="00CF0F6C" w:rsidDel="00D51159">
          <w:rPr>
            <w:rFonts w:asciiTheme="majorBidi" w:hAnsiTheme="majorBidi" w:cstheme="majorBidi"/>
          </w:rPr>
          <w:delText>of</w:delText>
        </w:r>
      </w:del>
      <w:ins w:id="285" w:author="Author">
        <w:r w:rsidR="00D51159">
          <w:rPr>
            <w:rFonts w:asciiTheme="majorBidi" w:hAnsiTheme="majorBidi" w:cstheme="majorBidi"/>
          </w:rPr>
          <w:t>about</w:t>
        </w:r>
      </w:ins>
      <w:r w:rsidR="00CF0F6C">
        <w:rPr>
          <w:rFonts w:asciiTheme="majorBidi" w:hAnsiTheme="majorBidi" w:cstheme="majorBidi"/>
        </w:rPr>
        <w:t xml:space="preserve"> the beginning of </w:t>
      </w:r>
      <w:del w:id="286" w:author="Author">
        <w:r w:rsidR="00CF0F6C" w:rsidDel="00D31209">
          <w:rPr>
            <w:rFonts w:asciiTheme="majorBidi" w:hAnsiTheme="majorBidi" w:cstheme="majorBidi"/>
          </w:rPr>
          <w:delText>B</w:delText>
        </w:r>
      </w:del>
      <w:ins w:id="287" w:author="Author">
        <w:r w:rsidR="00D31209">
          <w:rPr>
            <w:rFonts w:asciiTheme="majorBidi" w:hAnsiTheme="majorBidi" w:cstheme="majorBidi"/>
          </w:rPr>
          <w:t>b</w:t>
        </w:r>
      </w:ins>
      <w:r w:rsidR="00CF0F6C">
        <w:rPr>
          <w:rFonts w:asciiTheme="majorBidi" w:hAnsiTheme="majorBidi" w:cstheme="majorBidi"/>
        </w:rPr>
        <w:t>eing (a</w:t>
      </w:r>
      <w:r w:rsidR="003A5E21">
        <w:rPr>
          <w:rFonts w:asciiTheme="majorBidi" w:hAnsiTheme="majorBidi" w:cstheme="majorBidi"/>
        </w:rPr>
        <w:t xml:space="preserve">s a first cause of all things) </w:t>
      </w:r>
      <w:r w:rsidR="00CF0F6C">
        <w:rPr>
          <w:rFonts w:asciiTheme="majorBidi" w:hAnsiTheme="majorBidi" w:cstheme="majorBidi"/>
        </w:rPr>
        <w:t>in t</w:t>
      </w:r>
      <w:r w:rsidR="003A5E21">
        <w:rPr>
          <w:rFonts w:asciiTheme="majorBidi" w:hAnsiTheme="majorBidi" w:cstheme="majorBidi"/>
        </w:rPr>
        <w:t xml:space="preserve">erms of </w:t>
      </w:r>
      <w:del w:id="288" w:author="Author">
        <w:r w:rsidR="003A5E21" w:rsidDel="006E6DD4">
          <w:rPr>
            <w:rFonts w:asciiTheme="majorBidi" w:hAnsiTheme="majorBidi" w:cstheme="majorBidi"/>
          </w:rPr>
          <w:delText xml:space="preserve">the </w:delText>
        </w:r>
      </w:del>
      <w:r w:rsidR="003A5E21">
        <w:rPr>
          <w:rFonts w:asciiTheme="majorBidi" w:hAnsiTheme="majorBidi" w:cstheme="majorBidi"/>
        </w:rPr>
        <w:t>myth</w:t>
      </w:r>
      <w:ins w:id="289" w:author="Author">
        <w:r w:rsidR="006E6DD4">
          <w:rPr>
            <w:rFonts w:asciiTheme="majorBidi" w:hAnsiTheme="majorBidi" w:cstheme="majorBidi"/>
          </w:rPr>
          <w:t>ology</w:t>
        </w:r>
      </w:ins>
      <w:del w:id="290" w:author="Author">
        <w:r w:rsidR="003A5E21" w:rsidDel="00327F8B">
          <w:rPr>
            <w:rFonts w:asciiTheme="majorBidi" w:hAnsiTheme="majorBidi" w:cstheme="majorBidi"/>
          </w:rPr>
          <w:delText xml:space="preserve"> </w:delText>
        </w:r>
        <w:r w:rsidR="003A5E21" w:rsidDel="006E6DD4">
          <w:rPr>
            <w:rFonts w:asciiTheme="majorBidi" w:hAnsiTheme="majorBidi" w:cstheme="majorBidi"/>
          </w:rPr>
          <w:delText>of the gods</w:delText>
        </w:r>
        <w:r w:rsidR="003A5E21" w:rsidDel="00490EDE">
          <w:rPr>
            <w:rFonts w:asciiTheme="majorBidi" w:hAnsiTheme="majorBidi" w:cstheme="majorBidi"/>
          </w:rPr>
          <w:delText>. Those are</w:delText>
        </w:r>
      </w:del>
      <w:r w:rsidR="003A5E21">
        <w:rPr>
          <w:rFonts w:asciiTheme="majorBidi" w:hAnsiTheme="majorBidi" w:cstheme="majorBidi"/>
        </w:rPr>
        <w:t xml:space="preserve"> </w:t>
      </w:r>
      <w:ins w:id="291" w:author="Author">
        <w:r w:rsidR="00490EDE" w:rsidRPr="00C606E8">
          <w:rPr>
            <w:rFonts w:asciiTheme="majorBidi" w:hAnsiTheme="majorBidi" w:cs="FrankRuehl"/>
          </w:rPr>
          <w:t>–</w:t>
        </w:r>
        <w:r w:rsidR="00490EDE">
          <w:rPr>
            <w:rFonts w:asciiTheme="majorBidi" w:hAnsiTheme="majorBidi" w:cs="FrankRuehl"/>
          </w:rPr>
          <w:t xml:space="preserve"> </w:t>
        </w:r>
      </w:ins>
      <w:r w:rsidR="003A5E21">
        <w:rPr>
          <w:rFonts w:asciiTheme="majorBidi" w:hAnsiTheme="majorBidi" w:cstheme="majorBidi"/>
        </w:rPr>
        <w:t xml:space="preserve">the gods who transcend life and offer a “higher order of being.” The search for the “first principles and causes” </w:t>
      </w:r>
      <w:ins w:id="292" w:author="Author">
        <w:r w:rsidR="00490EDE">
          <w:rPr>
            <w:rFonts w:asciiTheme="majorBidi" w:hAnsiTheme="majorBidi" w:cstheme="majorBidi"/>
          </w:rPr>
          <w:t xml:space="preserve">that can be applied </w:t>
        </w:r>
        <w:r w:rsidR="00327F8B">
          <w:rPr>
            <w:rFonts w:asciiTheme="majorBidi" w:hAnsiTheme="majorBidi" w:cstheme="majorBidi"/>
          </w:rPr>
          <w:t>in conducting</w:t>
        </w:r>
      </w:ins>
      <w:del w:id="293" w:author="Author">
        <w:r w:rsidR="003A5E21" w:rsidDel="00490EDE">
          <w:rPr>
            <w:rFonts w:asciiTheme="majorBidi" w:hAnsiTheme="majorBidi" w:cstheme="majorBidi"/>
          </w:rPr>
          <w:delText>of</w:delText>
        </w:r>
      </w:del>
      <w:r w:rsidR="003A5E21">
        <w:rPr>
          <w:rFonts w:asciiTheme="majorBidi" w:hAnsiTheme="majorBidi" w:cstheme="majorBidi"/>
        </w:rPr>
        <w:t xml:space="preserve"> </w:t>
      </w:r>
      <w:ins w:id="294" w:author="Author">
        <w:r w:rsidR="00327F8B">
          <w:rPr>
            <w:rFonts w:asciiTheme="majorBidi" w:hAnsiTheme="majorBidi" w:cstheme="majorBidi"/>
          </w:rPr>
          <w:t xml:space="preserve">a </w:t>
        </w:r>
      </w:ins>
      <w:r w:rsidR="003A5E21">
        <w:rPr>
          <w:rFonts w:asciiTheme="majorBidi" w:hAnsiTheme="majorBidi" w:cstheme="majorBidi"/>
        </w:rPr>
        <w:t>“</w:t>
      </w:r>
      <w:ins w:id="295" w:author="Author">
        <w:r w:rsidR="00490EDE">
          <w:rPr>
            <w:rFonts w:asciiTheme="majorBidi" w:hAnsiTheme="majorBidi" w:cstheme="majorBidi"/>
          </w:rPr>
          <w:t xml:space="preserve">good </w:t>
        </w:r>
      </w:ins>
      <w:del w:id="296" w:author="Author">
        <w:r w:rsidR="003A5E21" w:rsidDel="00490EDE">
          <w:rPr>
            <w:rFonts w:asciiTheme="majorBidi" w:hAnsiTheme="majorBidi" w:cstheme="majorBidi"/>
          </w:rPr>
          <w:delText>how to live rightly</w:delText>
        </w:r>
      </w:del>
      <w:ins w:id="297" w:author="Author">
        <w:r w:rsidR="00490EDE">
          <w:rPr>
            <w:rFonts w:asciiTheme="majorBidi" w:hAnsiTheme="majorBidi" w:cstheme="majorBidi"/>
          </w:rPr>
          <w:t>life</w:t>
        </w:r>
      </w:ins>
      <w:r w:rsidR="003A5E21">
        <w:rPr>
          <w:rFonts w:asciiTheme="majorBidi" w:hAnsiTheme="majorBidi" w:cstheme="majorBidi"/>
        </w:rPr>
        <w:t xml:space="preserve">” and </w:t>
      </w:r>
      <w:del w:id="298" w:author="Author">
        <w:r w:rsidR="003A5E21" w:rsidDel="00490EDE">
          <w:rPr>
            <w:rFonts w:asciiTheme="majorBidi" w:hAnsiTheme="majorBidi" w:cstheme="majorBidi"/>
          </w:rPr>
          <w:delText xml:space="preserve">the </w:delText>
        </w:r>
      </w:del>
      <w:r w:rsidR="003A5E21">
        <w:rPr>
          <w:rFonts w:asciiTheme="majorBidi" w:hAnsiTheme="majorBidi" w:cstheme="majorBidi"/>
        </w:rPr>
        <w:t>assign</w:t>
      </w:r>
      <w:ins w:id="299" w:author="Author">
        <w:r w:rsidR="00490EDE">
          <w:rPr>
            <w:rFonts w:asciiTheme="majorBidi" w:hAnsiTheme="majorBidi" w:cstheme="majorBidi"/>
          </w:rPr>
          <w:t>ed</w:t>
        </w:r>
      </w:ins>
      <w:del w:id="300" w:author="Author">
        <w:r w:rsidR="003A5E21" w:rsidDel="00490EDE">
          <w:rPr>
            <w:rFonts w:asciiTheme="majorBidi" w:hAnsiTheme="majorBidi" w:cstheme="majorBidi"/>
          </w:rPr>
          <w:delText>ing them</w:delText>
        </w:r>
      </w:del>
      <w:r w:rsidR="003A5E21">
        <w:rPr>
          <w:rFonts w:asciiTheme="majorBidi" w:hAnsiTheme="majorBidi" w:cstheme="majorBidi"/>
        </w:rPr>
        <w:t xml:space="preserve"> to </w:t>
      </w:r>
      <w:ins w:id="301" w:author="Author">
        <w:r w:rsidR="00490EDE">
          <w:rPr>
            <w:rFonts w:asciiTheme="majorBidi" w:hAnsiTheme="majorBidi" w:cstheme="majorBidi"/>
          </w:rPr>
          <w:t xml:space="preserve">a </w:t>
        </w:r>
      </w:ins>
      <w:r w:rsidR="003A5E21">
        <w:rPr>
          <w:rFonts w:asciiTheme="majorBidi" w:hAnsiTheme="majorBidi" w:cstheme="majorBidi"/>
        </w:rPr>
        <w:t>“higher” order was</w:t>
      </w:r>
      <w:r w:rsidR="003A5E21" w:rsidRPr="00C74F75">
        <w:rPr>
          <w:rFonts w:asciiTheme="majorBidi" w:hAnsiTheme="majorBidi" w:cstheme="majorBidi"/>
        </w:rPr>
        <w:t xml:space="preserve"> </w:t>
      </w:r>
      <w:r w:rsidR="00021B09">
        <w:rPr>
          <w:rFonts w:asciiTheme="majorBidi" w:hAnsiTheme="majorBidi" w:cstheme="majorBidi"/>
        </w:rPr>
        <w:t xml:space="preserve">originally </w:t>
      </w:r>
      <w:r w:rsidR="003A5E21" w:rsidRPr="00C74F75">
        <w:rPr>
          <w:rFonts w:asciiTheme="majorBidi" w:hAnsiTheme="majorBidi" w:cstheme="majorBidi"/>
        </w:rPr>
        <w:t xml:space="preserve">a central feature of thinking </w:t>
      </w:r>
      <w:del w:id="302" w:author="Author">
        <w:r w:rsidR="003A5E21" w:rsidDel="00490EDE">
          <w:rPr>
            <w:rFonts w:asciiTheme="majorBidi" w:hAnsiTheme="majorBidi" w:cstheme="majorBidi"/>
          </w:rPr>
          <w:delText>of</w:delText>
        </w:r>
      </w:del>
      <w:ins w:id="303" w:author="Author">
        <w:r w:rsidR="00490EDE">
          <w:rPr>
            <w:rFonts w:asciiTheme="majorBidi" w:hAnsiTheme="majorBidi" w:cstheme="majorBidi"/>
          </w:rPr>
          <w:t>about</w:t>
        </w:r>
      </w:ins>
      <w:r w:rsidR="003A5E21" w:rsidRPr="00C74F75">
        <w:rPr>
          <w:rFonts w:asciiTheme="majorBidi" w:hAnsiTheme="majorBidi" w:cstheme="majorBidi"/>
        </w:rPr>
        <w:t xml:space="preserve"> </w:t>
      </w:r>
      <w:del w:id="304" w:author="Author">
        <w:r w:rsidR="003A5E21" w:rsidRPr="00C74F75" w:rsidDel="00490EDE">
          <w:rPr>
            <w:rFonts w:asciiTheme="majorBidi" w:hAnsiTheme="majorBidi" w:cstheme="majorBidi"/>
          </w:rPr>
          <w:delText>g</w:delText>
        </w:r>
      </w:del>
      <w:ins w:id="305" w:author="Author">
        <w:r w:rsidR="00490EDE">
          <w:rPr>
            <w:rFonts w:asciiTheme="majorBidi" w:hAnsiTheme="majorBidi" w:cstheme="majorBidi"/>
          </w:rPr>
          <w:t>G</w:t>
        </w:r>
      </w:ins>
      <w:r w:rsidR="003A5E21" w:rsidRPr="00C74F75">
        <w:rPr>
          <w:rFonts w:asciiTheme="majorBidi" w:hAnsiTheme="majorBidi" w:cstheme="majorBidi"/>
        </w:rPr>
        <w:t>od</w:t>
      </w:r>
      <w:r w:rsidR="003A5E21">
        <w:rPr>
          <w:rFonts w:asciiTheme="majorBidi" w:hAnsiTheme="majorBidi" w:cstheme="majorBidi"/>
        </w:rPr>
        <w:t xml:space="preserve">, </w:t>
      </w:r>
      <w:r w:rsidR="003A5E21" w:rsidRPr="00C74F75">
        <w:rPr>
          <w:rFonts w:asciiTheme="majorBidi" w:hAnsiTheme="majorBidi" w:cstheme="majorBidi"/>
        </w:rPr>
        <w:t xml:space="preserve">or else </w:t>
      </w:r>
      <w:del w:id="306" w:author="Author">
        <w:r w:rsidR="003A5E21" w:rsidDel="00490EDE">
          <w:rPr>
            <w:rFonts w:asciiTheme="majorBidi" w:hAnsiTheme="majorBidi" w:cstheme="majorBidi"/>
          </w:rPr>
          <w:delText xml:space="preserve">of </w:delText>
        </w:r>
      </w:del>
      <w:r w:rsidR="003A5E21" w:rsidRPr="00C74F75">
        <w:rPr>
          <w:rFonts w:asciiTheme="majorBidi" w:hAnsiTheme="majorBidi" w:cstheme="majorBidi"/>
        </w:rPr>
        <w:t>theology</w:t>
      </w:r>
      <w:r w:rsidR="003A5E21">
        <w:rPr>
          <w:rFonts w:asciiTheme="majorBidi" w:hAnsiTheme="majorBidi" w:cstheme="majorBidi"/>
        </w:rPr>
        <w:t xml:space="preserve">. </w:t>
      </w:r>
      <w:r w:rsidR="00CF0F6C">
        <w:rPr>
          <w:rFonts w:asciiTheme="majorBidi" w:hAnsiTheme="majorBidi" w:cstheme="majorBidi"/>
        </w:rPr>
        <w:t>I</w:t>
      </w:r>
      <w:r w:rsidR="006A0865">
        <w:rPr>
          <w:rFonts w:asciiTheme="majorBidi" w:hAnsiTheme="majorBidi" w:cstheme="majorBidi"/>
        </w:rPr>
        <w:t xml:space="preserve">n </w:t>
      </w:r>
      <w:r w:rsidR="00CF0F6C">
        <w:rPr>
          <w:rFonts w:asciiTheme="majorBidi" w:hAnsiTheme="majorBidi" w:cstheme="majorBidi"/>
        </w:rPr>
        <w:t xml:space="preserve">its </w:t>
      </w:r>
      <w:r w:rsidR="006A0865">
        <w:rPr>
          <w:rFonts w:asciiTheme="majorBidi" w:hAnsiTheme="majorBidi" w:cstheme="majorBidi"/>
        </w:rPr>
        <w:t xml:space="preserve">critical dedication </w:t>
      </w:r>
      <w:r w:rsidR="00575676">
        <w:rPr>
          <w:rFonts w:asciiTheme="majorBidi" w:hAnsiTheme="majorBidi" w:cstheme="majorBidi"/>
        </w:rPr>
        <w:t>to the</w:t>
      </w:r>
      <w:r w:rsidR="003A5E21">
        <w:rPr>
          <w:rFonts w:asciiTheme="majorBidi" w:hAnsiTheme="majorBidi" w:cstheme="majorBidi"/>
        </w:rPr>
        <w:t xml:space="preserve"> same issues, however, </w:t>
      </w:r>
      <w:r w:rsidR="00F360F8">
        <w:rPr>
          <w:rFonts w:asciiTheme="majorBidi" w:hAnsiTheme="majorBidi" w:cstheme="majorBidi"/>
        </w:rPr>
        <w:t>metaphysics</w:t>
      </w:r>
      <w:r w:rsidR="00CF0F6C">
        <w:rPr>
          <w:rFonts w:asciiTheme="majorBidi" w:hAnsiTheme="majorBidi" w:cstheme="majorBidi"/>
        </w:rPr>
        <w:t xml:space="preserve"> </w:t>
      </w:r>
      <w:r w:rsidR="000D1FA0">
        <w:rPr>
          <w:rFonts w:asciiTheme="majorBidi" w:hAnsiTheme="majorBidi" w:cstheme="majorBidi"/>
        </w:rPr>
        <w:t xml:space="preserve">took over </w:t>
      </w:r>
      <w:r w:rsidR="00761BCD">
        <w:rPr>
          <w:rFonts w:asciiTheme="majorBidi" w:hAnsiTheme="majorBidi" w:cstheme="majorBidi"/>
        </w:rPr>
        <w:t xml:space="preserve">such </w:t>
      </w:r>
      <w:r w:rsidR="000D1FA0">
        <w:rPr>
          <w:rFonts w:asciiTheme="majorBidi" w:hAnsiTheme="majorBidi" w:cstheme="majorBidi"/>
        </w:rPr>
        <w:t>theolog</w:t>
      </w:r>
      <w:r w:rsidR="00761BCD">
        <w:rPr>
          <w:rFonts w:asciiTheme="majorBidi" w:hAnsiTheme="majorBidi" w:cstheme="majorBidi"/>
        </w:rPr>
        <w:t>ical thinking</w:t>
      </w:r>
      <w:r w:rsidR="000D1FA0">
        <w:rPr>
          <w:rFonts w:asciiTheme="majorBidi" w:hAnsiTheme="majorBidi" w:cstheme="majorBidi"/>
        </w:rPr>
        <w:t xml:space="preserve">. </w:t>
      </w:r>
      <w:r w:rsidR="003A5E21">
        <w:rPr>
          <w:rFonts w:asciiTheme="majorBidi" w:hAnsiTheme="majorBidi" w:cstheme="majorBidi"/>
        </w:rPr>
        <w:t>It</w:t>
      </w:r>
      <w:r w:rsidR="00CF0F6C">
        <w:rPr>
          <w:rFonts w:asciiTheme="majorBidi" w:hAnsiTheme="majorBidi" w:cstheme="majorBidi"/>
        </w:rPr>
        <w:t xml:space="preserve"> </w:t>
      </w:r>
      <w:r w:rsidR="00C33862">
        <w:rPr>
          <w:rFonts w:asciiTheme="majorBidi" w:hAnsiTheme="majorBidi" w:cstheme="majorBidi"/>
        </w:rPr>
        <w:t>substituted</w:t>
      </w:r>
      <w:r w:rsidR="001A196B">
        <w:rPr>
          <w:rFonts w:asciiTheme="majorBidi" w:hAnsiTheme="majorBidi" w:cstheme="majorBidi"/>
        </w:rPr>
        <w:t xml:space="preserve"> theological explanation</w:t>
      </w:r>
      <w:r w:rsidR="00CF0F6C">
        <w:rPr>
          <w:rFonts w:asciiTheme="majorBidi" w:hAnsiTheme="majorBidi" w:cstheme="majorBidi"/>
        </w:rPr>
        <w:t>s</w:t>
      </w:r>
      <w:r w:rsidR="001A196B">
        <w:rPr>
          <w:rFonts w:asciiTheme="majorBidi" w:hAnsiTheme="majorBidi" w:cstheme="majorBidi"/>
        </w:rPr>
        <w:t xml:space="preserve"> with </w:t>
      </w:r>
      <w:r w:rsidR="00785808">
        <w:rPr>
          <w:rFonts w:asciiTheme="majorBidi" w:hAnsiTheme="majorBidi" w:cstheme="majorBidi"/>
        </w:rPr>
        <w:t>a criti</w:t>
      </w:r>
      <w:r w:rsidR="000D1FA0">
        <w:rPr>
          <w:rFonts w:asciiTheme="majorBidi" w:hAnsiTheme="majorBidi" w:cstheme="majorBidi"/>
        </w:rPr>
        <w:t>cal investigation</w:t>
      </w:r>
      <w:r w:rsidR="00021B09">
        <w:rPr>
          <w:rFonts w:asciiTheme="majorBidi" w:hAnsiTheme="majorBidi" w:cstheme="majorBidi"/>
        </w:rPr>
        <w:t xml:space="preserve"> provided by human reason alone</w:t>
      </w:r>
      <w:r w:rsidR="001A196B">
        <w:rPr>
          <w:rFonts w:asciiTheme="majorBidi" w:hAnsiTheme="majorBidi" w:cstheme="majorBidi"/>
        </w:rPr>
        <w:t xml:space="preserve">. </w:t>
      </w:r>
      <w:r w:rsidR="003A5E21">
        <w:rPr>
          <w:rFonts w:asciiTheme="majorBidi" w:hAnsiTheme="majorBidi" w:cstheme="majorBidi"/>
        </w:rPr>
        <w:t>Yet, the point to note is that f</w:t>
      </w:r>
      <w:r w:rsidR="00D44754">
        <w:rPr>
          <w:rFonts w:asciiTheme="majorBidi" w:hAnsiTheme="majorBidi" w:cstheme="majorBidi"/>
        </w:rPr>
        <w:t xml:space="preserve">or Adorno, </w:t>
      </w:r>
      <w:r w:rsidR="001A196B">
        <w:rPr>
          <w:rFonts w:asciiTheme="majorBidi" w:hAnsiTheme="majorBidi" w:cstheme="majorBidi"/>
        </w:rPr>
        <w:t>this means</w:t>
      </w:r>
      <w:r w:rsidR="003A5E21">
        <w:rPr>
          <w:rFonts w:asciiTheme="majorBidi" w:hAnsiTheme="majorBidi" w:cstheme="majorBidi"/>
        </w:rPr>
        <w:t xml:space="preserve"> </w:t>
      </w:r>
      <w:r w:rsidR="001A196B">
        <w:rPr>
          <w:rFonts w:asciiTheme="majorBidi" w:hAnsiTheme="majorBidi" w:cstheme="majorBidi"/>
        </w:rPr>
        <w:t>that</w:t>
      </w:r>
      <w:r w:rsidR="009F3AE4" w:rsidRPr="00C74F75">
        <w:rPr>
          <w:rFonts w:asciiTheme="majorBidi" w:hAnsiTheme="majorBidi" w:cstheme="majorBidi"/>
        </w:rPr>
        <w:t xml:space="preserve"> </w:t>
      </w:r>
      <w:r w:rsidR="00F360F8">
        <w:rPr>
          <w:rFonts w:asciiTheme="majorBidi" w:hAnsiTheme="majorBidi" w:cstheme="majorBidi"/>
        </w:rPr>
        <w:t xml:space="preserve">critique </w:t>
      </w:r>
      <w:r w:rsidR="00CA4B8D" w:rsidRPr="00C74F75">
        <w:rPr>
          <w:rFonts w:asciiTheme="majorBidi" w:hAnsiTheme="majorBidi" w:cstheme="majorBidi"/>
        </w:rPr>
        <w:t>relates to its theological precursor in a unique way</w:t>
      </w:r>
      <w:r w:rsidR="00761BCD">
        <w:rPr>
          <w:rFonts w:asciiTheme="majorBidi" w:hAnsiTheme="majorBidi" w:cstheme="majorBidi"/>
        </w:rPr>
        <w:t xml:space="preserve"> which </w:t>
      </w:r>
      <w:r w:rsidR="003A5E21">
        <w:rPr>
          <w:rFonts w:asciiTheme="majorBidi" w:hAnsiTheme="majorBidi" w:cstheme="majorBidi"/>
        </w:rPr>
        <w:t xml:space="preserve">he </w:t>
      </w:r>
      <w:r w:rsidR="00761BCD">
        <w:rPr>
          <w:rFonts w:asciiTheme="majorBidi" w:hAnsiTheme="majorBidi" w:cstheme="majorBidi"/>
        </w:rPr>
        <w:t>terms “</w:t>
      </w:r>
      <w:r w:rsidR="00CA4B8D" w:rsidRPr="00C74F75">
        <w:rPr>
          <w:rFonts w:asciiTheme="majorBidi" w:hAnsiTheme="majorBidi" w:cstheme="majorBidi"/>
        </w:rPr>
        <w:t>secularization</w:t>
      </w:r>
      <w:r w:rsidR="00761BCD">
        <w:rPr>
          <w:rFonts w:asciiTheme="majorBidi" w:hAnsiTheme="majorBidi" w:cstheme="majorBidi"/>
        </w:rPr>
        <w:t>”</w:t>
      </w:r>
      <w:r w:rsidR="00F1345C" w:rsidRPr="00C74F75">
        <w:rPr>
          <w:rFonts w:asciiTheme="majorBidi" w:hAnsiTheme="majorBidi" w:cstheme="majorBidi"/>
        </w:rPr>
        <w:t>:</w:t>
      </w:r>
      <w:r w:rsidR="00785808" w:rsidRPr="00785808">
        <w:rPr>
          <w:rFonts w:asciiTheme="majorBidi" w:hAnsiTheme="majorBidi" w:cstheme="majorBidi"/>
        </w:rPr>
        <w:t xml:space="preserve"> </w:t>
      </w:r>
    </w:p>
    <w:p w14:paraId="127342BD" w14:textId="2C49B52D" w:rsidR="00885AE6" w:rsidRPr="00B60348" w:rsidRDefault="00F1345C" w:rsidP="00B60348">
      <w:pPr>
        <w:pStyle w:val="Quote"/>
        <w:rPr>
          <w:rPrChange w:id="307" w:author="Author">
            <w:rPr>
              <w:rFonts w:asciiTheme="majorBidi" w:hAnsiTheme="majorBidi" w:cstheme="majorBidi"/>
              <w:sz w:val="24"/>
              <w:szCs w:val="24"/>
            </w:rPr>
          </w:rPrChange>
        </w:rPr>
        <w:pPrChange w:id="308" w:author="Author">
          <w:pPr/>
        </w:pPrChange>
      </w:pPr>
      <w:del w:id="309" w:author="Author">
        <w:r w:rsidRPr="00B60348" w:rsidDel="00DB48BD">
          <w:rPr>
            <w:rPrChange w:id="310" w:author="Author">
              <w:rPr>
                <w:rFonts w:asciiTheme="majorBidi" w:hAnsiTheme="majorBidi" w:cstheme="majorBidi"/>
                <w:sz w:val="24"/>
                <w:szCs w:val="24"/>
              </w:rPr>
            </w:rPrChange>
          </w:rPr>
          <w:delText>“</w:delText>
        </w:r>
      </w:del>
      <w:r w:rsidRPr="00B60348">
        <w:rPr>
          <w:rPrChange w:id="311" w:author="Author">
            <w:rPr>
              <w:rFonts w:asciiTheme="majorBidi" w:hAnsiTheme="majorBidi" w:cstheme="majorBidi"/>
              <w:sz w:val="24"/>
              <w:szCs w:val="24"/>
            </w:rPr>
          </w:rPrChange>
        </w:rPr>
        <w:t>I</w:t>
      </w:r>
      <w:r w:rsidR="00054CFF" w:rsidRPr="00B60348">
        <w:rPr>
          <w:rPrChange w:id="312" w:author="Author">
            <w:rPr>
              <w:rFonts w:asciiTheme="majorBidi" w:hAnsiTheme="majorBidi" w:cstheme="majorBidi"/>
              <w:sz w:val="24"/>
              <w:szCs w:val="24"/>
            </w:rPr>
          </w:rPrChange>
        </w:rPr>
        <w:t>t is undeniable</w:t>
      </w:r>
      <w:r w:rsidRPr="00B60348">
        <w:rPr>
          <w:rPrChange w:id="313" w:author="Author">
            <w:rPr>
              <w:rFonts w:asciiTheme="majorBidi" w:hAnsiTheme="majorBidi" w:cstheme="majorBidi"/>
              <w:sz w:val="24"/>
              <w:szCs w:val="24"/>
            </w:rPr>
          </w:rPrChange>
        </w:rPr>
        <w:t xml:space="preserve"> </w:t>
      </w:r>
      <w:r w:rsidR="00054CFF" w:rsidRPr="00B60348">
        <w:rPr>
          <w:rPrChange w:id="314" w:author="Author">
            <w:rPr>
              <w:rFonts w:asciiTheme="majorBidi" w:hAnsiTheme="majorBidi" w:cstheme="majorBidi"/>
              <w:sz w:val="24"/>
              <w:szCs w:val="24"/>
            </w:rPr>
          </w:rPrChange>
        </w:rPr>
        <w:t>that metaphysics itself is a phenomenon of the secularization of mythical and magical thinking, so that it is not so absolutely detached from superstitious ideas as it understands itself to be, and as it has presented itself in the history of philosophy</w:t>
      </w:r>
      <w:ins w:id="315" w:author="Author">
        <w:r w:rsidR="00DB48BD" w:rsidRPr="00B60348">
          <w:rPr>
            <w:rPrChange w:id="316" w:author="Author">
              <w:rPr>
                <w:rFonts w:asciiTheme="majorBidi" w:hAnsiTheme="majorBidi" w:cstheme="majorBidi"/>
                <w:sz w:val="24"/>
                <w:szCs w:val="24"/>
              </w:rPr>
            </w:rPrChange>
          </w:rPr>
          <w:t>.</w:t>
        </w:r>
      </w:ins>
      <w:del w:id="317" w:author="Author">
        <w:r w:rsidR="00054CFF" w:rsidRPr="00B60348" w:rsidDel="00DB48BD">
          <w:rPr>
            <w:rStyle w:val="FootnoteReference"/>
            <w:rPrChange w:id="318" w:author="Author">
              <w:rPr>
                <w:rFonts w:asciiTheme="majorBidi" w:hAnsiTheme="majorBidi" w:cstheme="majorBidi"/>
                <w:sz w:val="24"/>
                <w:szCs w:val="24"/>
              </w:rPr>
            </w:rPrChange>
          </w:rPr>
          <w:delText>.”</w:delText>
        </w:r>
        <w:r w:rsidR="00B962D1" w:rsidRPr="00B60348" w:rsidDel="00DB48BD">
          <w:rPr>
            <w:rStyle w:val="FootnoteReference"/>
            <w:rPrChange w:id="319" w:author="Author">
              <w:rPr>
                <w:rStyle w:val="FootnoteReference"/>
                <w:rFonts w:cstheme="majorBidi"/>
                <w:sz w:val="24"/>
                <w:szCs w:val="24"/>
              </w:rPr>
            </w:rPrChange>
          </w:rPr>
          <w:delText xml:space="preserve"> </w:delText>
        </w:r>
      </w:del>
      <w:r w:rsidR="00B962D1" w:rsidRPr="00B60348">
        <w:rPr>
          <w:rStyle w:val="FootnoteReference"/>
          <w:rPrChange w:id="320" w:author="Author">
            <w:rPr>
              <w:rStyle w:val="FootnoteReference"/>
              <w:rFonts w:cstheme="majorBidi"/>
              <w:sz w:val="24"/>
              <w:szCs w:val="24"/>
            </w:rPr>
          </w:rPrChange>
        </w:rPr>
        <w:footnoteReference w:id="10"/>
      </w:r>
      <w:r w:rsidR="00744DD5" w:rsidRPr="00B60348">
        <w:rPr>
          <w:rStyle w:val="FootnoteReference"/>
          <w:rPrChange w:id="322" w:author="Author">
            <w:rPr>
              <w:rFonts w:asciiTheme="majorBidi" w:hAnsiTheme="majorBidi" w:cstheme="majorBidi"/>
              <w:sz w:val="24"/>
              <w:szCs w:val="24"/>
            </w:rPr>
          </w:rPrChange>
        </w:rPr>
        <w:t xml:space="preserve"> </w:t>
      </w:r>
    </w:p>
    <w:p w14:paraId="62440E51" w14:textId="77777777" w:rsidR="00785808" w:rsidRDefault="00785808" w:rsidP="00785808">
      <w:pPr>
        <w:rPr>
          <w:rFonts w:asciiTheme="majorBidi" w:hAnsiTheme="majorBidi" w:cstheme="majorBidi"/>
          <w:sz w:val="24"/>
          <w:szCs w:val="24"/>
        </w:rPr>
      </w:pPr>
    </w:p>
    <w:p w14:paraId="67E61DC1" w14:textId="3839EED5" w:rsidR="00240FF7" w:rsidRDefault="00985895" w:rsidP="00021B09">
      <w:pPr>
        <w:spacing w:line="480" w:lineRule="auto"/>
        <w:rPr>
          <w:rFonts w:asciiTheme="majorBidi" w:hAnsiTheme="majorBidi" w:cstheme="majorBidi"/>
          <w:sz w:val="24"/>
          <w:szCs w:val="24"/>
        </w:rPr>
      </w:pPr>
      <w:del w:id="323" w:author="Author">
        <w:r w:rsidDel="00E64548">
          <w:rPr>
            <w:rFonts w:asciiTheme="majorBidi" w:hAnsiTheme="majorBidi" w:cstheme="majorBidi"/>
            <w:sz w:val="24"/>
            <w:szCs w:val="24"/>
          </w:rPr>
          <w:delText>A</w:delText>
        </w:r>
      </w:del>
      <w:ins w:id="324" w:author="Author">
        <w:r w:rsidR="00E64548">
          <w:rPr>
            <w:rFonts w:asciiTheme="majorBidi" w:hAnsiTheme="majorBidi" w:cstheme="majorBidi"/>
            <w:sz w:val="24"/>
            <w:szCs w:val="24"/>
          </w:rPr>
          <w:t>The</w:t>
        </w:r>
      </w:ins>
      <w:r>
        <w:rPr>
          <w:rFonts w:asciiTheme="majorBidi" w:hAnsiTheme="majorBidi" w:cstheme="majorBidi"/>
          <w:sz w:val="24"/>
          <w:szCs w:val="24"/>
        </w:rPr>
        <w:t xml:space="preserve"> notion of a </w:t>
      </w:r>
      <w:ins w:id="325" w:author="Author">
        <w:r w:rsidR="00E64548">
          <w:rPr>
            <w:rFonts w:asciiTheme="majorBidi" w:hAnsiTheme="majorBidi" w:cstheme="majorBidi"/>
            <w:sz w:val="24"/>
            <w:szCs w:val="24"/>
          </w:rPr>
          <w:t xml:space="preserve">type of </w:t>
        </w:r>
      </w:ins>
      <w:r w:rsidR="00785808">
        <w:rPr>
          <w:rFonts w:asciiTheme="majorBidi" w:hAnsiTheme="majorBidi" w:cstheme="majorBidi"/>
          <w:sz w:val="24"/>
          <w:szCs w:val="24"/>
        </w:rPr>
        <w:t>“</w:t>
      </w:r>
      <w:r w:rsidR="00AA7B70" w:rsidRPr="00C74F75">
        <w:rPr>
          <w:rFonts w:asciiTheme="majorBidi" w:hAnsiTheme="majorBidi" w:cstheme="majorBidi"/>
          <w:sz w:val="24"/>
          <w:szCs w:val="24"/>
        </w:rPr>
        <w:t>secularization</w:t>
      </w:r>
      <w:r w:rsidR="00AB02BE">
        <w:rPr>
          <w:rFonts w:asciiTheme="majorBidi" w:hAnsiTheme="majorBidi" w:cstheme="majorBidi"/>
          <w:sz w:val="24"/>
          <w:szCs w:val="24"/>
        </w:rPr>
        <w:t xml:space="preserve">” that is not “absolutely detached” from its theological sources </w:t>
      </w:r>
      <w:r w:rsidR="00AA7B70" w:rsidRPr="00C74F75">
        <w:rPr>
          <w:rFonts w:asciiTheme="majorBidi" w:hAnsiTheme="majorBidi" w:cstheme="majorBidi"/>
          <w:sz w:val="24"/>
          <w:szCs w:val="24"/>
        </w:rPr>
        <w:t xml:space="preserve">is </w:t>
      </w:r>
      <w:del w:id="326" w:author="Author">
        <w:r w:rsidR="00F1345C" w:rsidRPr="00C74F75" w:rsidDel="00E64548">
          <w:rPr>
            <w:rFonts w:asciiTheme="majorBidi" w:hAnsiTheme="majorBidi" w:cstheme="majorBidi"/>
            <w:sz w:val="24"/>
            <w:szCs w:val="24"/>
          </w:rPr>
          <w:delText xml:space="preserve">here </w:delText>
        </w:r>
      </w:del>
      <w:r w:rsidR="00AA7B70" w:rsidRPr="00C74F75">
        <w:rPr>
          <w:rFonts w:asciiTheme="majorBidi" w:hAnsiTheme="majorBidi" w:cstheme="majorBidi"/>
          <w:sz w:val="24"/>
          <w:szCs w:val="24"/>
        </w:rPr>
        <w:t>paramount</w:t>
      </w:r>
      <w:ins w:id="327" w:author="Author">
        <w:r w:rsidR="00E64548">
          <w:rPr>
            <w:rFonts w:asciiTheme="majorBidi" w:hAnsiTheme="majorBidi" w:cstheme="majorBidi"/>
            <w:sz w:val="24"/>
            <w:szCs w:val="24"/>
          </w:rPr>
          <w:t xml:space="preserve"> here</w:t>
        </w:r>
      </w:ins>
      <w:r w:rsidR="00AA7B70" w:rsidRPr="00C74F75">
        <w:rPr>
          <w:rFonts w:asciiTheme="majorBidi" w:hAnsiTheme="majorBidi" w:cstheme="majorBidi"/>
          <w:sz w:val="24"/>
          <w:szCs w:val="24"/>
        </w:rPr>
        <w:t>.</w:t>
      </w:r>
      <w:r w:rsidR="00785808" w:rsidRPr="00C74F75">
        <w:rPr>
          <w:rStyle w:val="FootnoteReference"/>
          <w:rFonts w:cstheme="majorBidi"/>
          <w:sz w:val="24"/>
          <w:szCs w:val="24"/>
        </w:rPr>
        <w:footnoteReference w:id="11"/>
      </w:r>
      <w:r w:rsidR="00AA7B70" w:rsidRPr="00C74F75">
        <w:rPr>
          <w:rFonts w:asciiTheme="majorBidi" w:hAnsiTheme="majorBidi" w:cstheme="majorBidi"/>
          <w:sz w:val="24"/>
          <w:szCs w:val="24"/>
        </w:rPr>
        <w:t xml:space="preserve"> It </w:t>
      </w:r>
      <w:r w:rsidR="00376645">
        <w:rPr>
          <w:rFonts w:asciiTheme="majorBidi" w:hAnsiTheme="majorBidi" w:cstheme="majorBidi"/>
          <w:sz w:val="24"/>
          <w:szCs w:val="24"/>
        </w:rPr>
        <w:t>denotes the</w:t>
      </w:r>
      <w:r w:rsidR="006259A3" w:rsidRPr="00C74F75">
        <w:rPr>
          <w:rFonts w:asciiTheme="majorBidi" w:hAnsiTheme="majorBidi" w:cstheme="majorBidi"/>
          <w:sz w:val="24"/>
          <w:szCs w:val="24"/>
        </w:rPr>
        <w:t xml:space="preserve"> intricacy dominating the </w:t>
      </w:r>
      <w:commentRangeStart w:id="329"/>
      <w:r w:rsidR="00744DD5" w:rsidRPr="00C74F75">
        <w:rPr>
          <w:rFonts w:asciiTheme="majorBidi" w:hAnsiTheme="majorBidi" w:cstheme="majorBidi"/>
          <w:sz w:val="24"/>
          <w:szCs w:val="24"/>
        </w:rPr>
        <w:t>relation</w:t>
      </w:r>
      <w:del w:id="330" w:author="Author">
        <w:r w:rsidR="00744DD5" w:rsidRPr="00C74F75" w:rsidDel="009C3BE2">
          <w:rPr>
            <w:rFonts w:asciiTheme="majorBidi" w:hAnsiTheme="majorBidi" w:cstheme="majorBidi"/>
            <w:sz w:val="24"/>
            <w:szCs w:val="24"/>
          </w:rPr>
          <w:delText>s</w:delText>
        </w:r>
      </w:del>
      <w:commentRangeEnd w:id="329"/>
      <w:r w:rsidR="00137A98">
        <w:rPr>
          <w:rStyle w:val="CommentReference"/>
        </w:rPr>
        <w:commentReference w:id="329"/>
      </w:r>
      <w:r w:rsidR="00744DD5" w:rsidRPr="00C74F75">
        <w:rPr>
          <w:rFonts w:asciiTheme="majorBidi" w:hAnsiTheme="majorBidi" w:cstheme="majorBidi"/>
          <w:sz w:val="24"/>
          <w:szCs w:val="24"/>
        </w:rPr>
        <w:t xml:space="preserve"> </w:t>
      </w:r>
      <w:r w:rsidR="005803F6" w:rsidRPr="00C74F75">
        <w:rPr>
          <w:rFonts w:asciiTheme="majorBidi" w:hAnsiTheme="majorBidi" w:cstheme="majorBidi"/>
          <w:sz w:val="24"/>
          <w:szCs w:val="24"/>
        </w:rPr>
        <w:t xml:space="preserve">between </w:t>
      </w:r>
      <w:r w:rsidR="00AB02BE">
        <w:rPr>
          <w:rFonts w:asciiTheme="majorBidi" w:hAnsiTheme="majorBidi" w:cstheme="majorBidi"/>
          <w:sz w:val="24"/>
          <w:szCs w:val="24"/>
        </w:rPr>
        <w:t xml:space="preserve">critical </w:t>
      </w:r>
      <w:r w:rsidR="005803F6" w:rsidRPr="00C74F75">
        <w:rPr>
          <w:rFonts w:asciiTheme="majorBidi" w:hAnsiTheme="majorBidi" w:cstheme="majorBidi"/>
          <w:sz w:val="24"/>
          <w:szCs w:val="24"/>
        </w:rPr>
        <w:t xml:space="preserve">and </w:t>
      </w:r>
      <w:r w:rsidR="00240FF7">
        <w:rPr>
          <w:rFonts w:asciiTheme="majorBidi" w:hAnsiTheme="majorBidi" w:cstheme="majorBidi"/>
          <w:sz w:val="24"/>
          <w:szCs w:val="24"/>
        </w:rPr>
        <w:t>“</w:t>
      </w:r>
      <w:r w:rsidR="00B962D1" w:rsidRPr="00C74F75">
        <w:rPr>
          <w:rFonts w:asciiTheme="majorBidi" w:hAnsiTheme="majorBidi" w:cstheme="majorBidi"/>
          <w:sz w:val="24"/>
          <w:szCs w:val="24"/>
        </w:rPr>
        <w:t>mythical</w:t>
      </w:r>
      <w:r w:rsidR="00240FF7">
        <w:rPr>
          <w:rFonts w:asciiTheme="majorBidi" w:hAnsiTheme="majorBidi" w:cstheme="majorBidi"/>
          <w:sz w:val="24"/>
          <w:szCs w:val="24"/>
        </w:rPr>
        <w:t>”</w:t>
      </w:r>
      <w:r w:rsidR="00B962D1" w:rsidRPr="00C74F75">
        <w:rPr>
          <w:rFonts w:asciiTheme="majorBidi" w:hAnsiTheme="majorBidi" w:cstheme="majorBidi"/>
          <w:sz w:val="24"/>
          <w:szCs w:val="24"/>
        </w:rPr>
        <w:t xml:space="preserve"> thinking</w:t>
      </w:r>
      <w:r w:rsidR="00696C6C">
        <w:rPr>
          <w:rFonts w:asciiTheme="majorBidi" w:hAnsiTheme="majorBidi" w:cstheme="majorBidi"/>
          <w:sz w:val="24"/>
          <w:szCs w:val="24"/>
        </w:rPr>
        <w:t>.</w:t>
      </w:r>
      <w:r w:rsidR="00C06AD2">
        <w:rPr>
          <w:rFonts w:asciiTheme="majorBidi" w:hAnsiTheme="majorBidi" w:cstheme="majorBidi"/>
          <w:sz w:val="24"/>
          <w:szCs w:val="24"/>
        </w:rPr>
        <w:t xml:space="preserve"> </w:t>
      </w:r>
      <w:r w:rsidR="00C06AD2" w:rsidRPr="00C74F75">
        <w:rPr>
          <w:rFonts w:asciiTheme="majorBidi" w:hAnsiTheme="majorBidi" w:cstheme="majorBidi"/>
          <w:sz w:val="24"/>
          <w:szCs w:val="24"/>
        </w:rPr>
        <w:t>On the one hand</w:t>
      </w:r>
      <w:ins w:id="331" w:author="Author">
        <w:r w:rsidR="00E64548">
          <w:rPr>
            <w:rFonts w:asciiTheme="majorBidi" w:hAnsiTheme="majorBidi" w:cstheme="majorBidi"/>
            <w:sz w:val="24"/>
            <w:szCs w:val="24"/>
          </w:rPr>
          <w:t>,</w:t>
        </w:r>
      </w:ins>
      <w:r w:rsidR="00C06AD2" w:rsidRPr="00C74F75">
        <w:rPr>
          <w:rFonts w:asciiTheme="majorBidi" w:hAnsiTheme="majorBidi" w:cstheme="majorBidi"/>
          <w:sz w:val="24"/>
          <w:szCs w:val="24"/>
        </w:rPr>
        <w:t xml:space="preserve"> secularization is about scrutinizing </w:t>
      </w:r>
      <w:r w:rsidR="00240FF7">
        <w:rPr>
          <w:rFonts w:asciiTheme="majorBidi" w:hAnsiTheme="majorBidi" w:cstheme="majorBidi"/>
          <w:sz w:val="24"/>
          <w:szCs w:val="24"/>
        </w:rPr>
        <w:t>b</w:t>
      </w:r>
      <w:r w:rsidR="00C06AD2" w:rsidRPr="00C74F75">
        <w:rPr>
          <w:rFonts w:asciiTheme="majorBidi" w:hAnsiTheme="majorBidi" w:cstheme="majorBidi"/>
          <w:sz w:val="24"/>
          <w:szCs w:val="24"/>
        </w:rPr>
        <w:t xml:space="preserve">eing by means of reason, rather than </w:t>
      </w:r>
      <w:del w:id="332" w:author="Author">
        <w:r w:rsidR="00B44E3E" w:rsidDel="00E64548">
          <w:rPr>
            <w:rFonts w:asciiTheme="majorBidi" w:hAnsiTheme="majorBidi" w:cstheme="majorBidi"/>
            <w:sz w:val="24"/>
            <w:szCs w:val="24"/>
          </w:rPr>
          <w:delText>by</w:delText>
        </w:r>
      </w:del>
      <w:ins w:id="333" w:author="Author">
        <w:r w:rsidR="00E64548">
          <w:rPr>
            <w:rFonts w:asciiTheme="majorBidi" w:hAnsiTheme="majorBidi" w:cstheme="majorBidi"/>
            <w:sz w:val="24"/>
            <w:szCs w:val="24"/>
          </w:rPr>
          <w:t>through</w:t>
        </w:r>
      </w:ins>
      <w:r w:rsidR="00B44E3E">
        <w:rPr>
          <w:rFonts w:asciiTheme="majorBidi" w:hAnsiTheme="majorBidi" w:cstheme="majorBidi"/>
          <w:sz w:val="24"/>
          <w:szCs w:val="24"/>
        </w:rPr>
        <w:t xml:space="preserve"> </w:t>
      </w:r>
      <w:r w:rsidR="00C06AD2" w:rsidRPr="00C74F75">
        <w:rPr>
          <w:rFonts w:asciiTheme="majorBidi" w:hAnsiTheme="majorBidi" w:cstheme="majorBidi"/>
          <w:sz w:val="24"/>
          <w:szCs w:val="24"/>
        </w:rPr>
        <w:t>belie</w:t>
      </w:r>
      <w:ins w:id="334" w:author="Author">
        <w:r w:rsidR="00E64548">
          <w:rPr>
            <w:rFonts w:asciiTheme="majorBidi" w:hAnsiTheme="majorBidi" w:cstheme="majorBidi"/>
            <w:sz w:val="24"/>
            <w:szCs w:val="24"/>
          </w:rPr>
          <w:t>f</w:t>
        </w:r>
      </w:ins>
      <w:del w:id="335" w:author="Author">
        <w:r w:rsidR="00C06AD2" w:rsidRPr="00C74F75" w:rsidDel="00E64548">
          <w:rPr>
            <w:rFonts w:asciiTheme="majorBidi" w:hAnsiTheme="majorBidi" w:cstheme="majorBidi"/>
            <w:sz w:val="24"/>
            <w:szCs w:val="24"/>
          </w:rPr>
          <w:delText>ving</w:delText>
        </w:r>
      </w:del>
      <w:r w:rsidR="00C06AD2" w:rsidRPr="00C74F75">
        <w:rPr>
          <w:rFonts w:asciiTheme="majorBidi" w:hAnsiTheme="majorBidi" w:cstheme="majorBidi"/>
          <w:sz w:val="24"/>
          <w:szCs w:val="24"/>
        </w:rPr>
        <w:t xml:space="preserve"> in</w:t>
      </w:r>
      <w:r w:rsidR="001C2687">
        <w:rPr>
          <w:rFonts w:asciiTheme="majorBidi" w:hAnsiTheme="majorBidi" w:cstheme="majorBidi"/>
          <w:sz w:val="24"/>
          <w:szCs w:val="24"/>
        </w:rPr>
        <w:t xml:space="preserve"> the </w:t>
      </w:r>
      <w:r w:rsidR="001C2687">
        <w:rPr>
          <w:rFonts w:asciiTheme="majorBidi" w:hAnsiTheme="majorBidi" w:cstheme="majorBidi"/>
          <w:sz w:val="24"/>
          <w:szCs w:val="24"/>
        </w:rPr>
        <w:lastRenderedPageBreak/>
        <w:t xml:space="preserve">myth of </w:t>
      </w:r>
      <w:del w:id="336" w:author="Author">
        <w:r w:rsidR="001C2687" w:rsidDel="00AC4DD8">
          <w:rPr>
            <w:rFonts w:asciiTheme="majorBidi" w:hAnsiTheme="majorBidi" w:cstheme="majorBidi"/>
            <w:sz w:val="24"/>
            <w:szCs w:val="24"/>
          </w:rPr>
          <w:delText>a</w:delText>
        </w:r>
        <w:r w:rsidR="00B44E3E" w:rsidDel="00AC4DD8">
          <w:rPr>
            <w:rFonts w:asciiTheme="majorBidi" w:hAnsiTheme="majorBidi" w:cstheme="majorBidi"/>
            <w:sz w:val="24"/>
            <w:szCs w:val="24"/>
          </w:rPr>
          <w:delText xml:space="preserve"> </w:delText>
        </w:r>
        <w:commentRangeStart w:id="337"/>
        <w:r w:rsidR="00B44E3E" w:rsidDel="00AC4DD8">
          <w:rPr>
            <w:rFonts w:asciiTheme="majorBidi" w:hAnsiTheme="majorBidi" w:cstheme="majorBidi"/>
            <w:sz w:val="24"/>
            <w:szCs w:val="24"/>
          </w:rPr>
          <w:delText>godly</w:delText>
        </w:r>
      </w:del>
      <w:ins w:id="338" w:author="Author">
        <w:r w:rsidR="00AC4DD8">
          <w:rPr>
            <w:rFonts w:asciiTheme="majorBidi" w:hAnsiTheme="majorBidi" w:cstheme="majorBidi"/>
            <w:sz w:val="24"/>
            <w:szCs w:val="24"/>
          </w:rPr>
          <w:t>divine</w:t>
        </w:r>
        <w:commentRangeEnd w:id="337"/>
        <w:r w:rsidR="00FE3207">
          <w:rPr>
            <w:rStyle w:val="CommentReference"/>
          </w:rPr>
          <w:commentReference w:id="337"/>
        </w:r>
      </w:ins>
      <w:r w:rsidR="00C06AD2" w:rsidRPr="00C74F75">
        <w:rPr>
          <w:rFonts w:asciiTheme="majorBidi" w:hAnsiTheme="majorBidi" w:cstheme="majorBidi"/>
          <w:sz w:val="24"/>
          <w:szCs w:val="24"/>
        </w:rPr>
        <w:t xml:space="preserve"> creation</w:t>
      </w:r>
      <w:r w:rsidR="00B44E3E">
        <w:rPr>
          <w:rFonts w:asciiTheme="majorBidi" w:hAnsiTheme="majorBidi" w:cstheme="majorBidi"/>
          <w:sz w:val="24"/>
          <w:szCs w:val="24"/>
        </w:rPr>
        <w:t xml:space="preserve"> </w:t>
      </w:r>
      <w:r w:rsidR="00C06AD2" w:rsidRPr="00C74F75">
        <w:rPr>
          <w:rFonts w:asciiTheme="majorBidi" w:hAnsiTheme="majorBidi" w:cstheme="majorBidi"/>
          <w:sz w:val="24"/>
          <w:szCs w:val="24"/>
        </w:rPr>
        <w:t>– a disenchantment of the world</w:t>
      </w:r>
      <w:ins w:id="339" w:author="Author">
        <w:r w:rsidR="00E64548">
          <w:rPr>
            <w:rFonts w:asciiTheme="majorBidi" w:hAnsiTheme="majorBidi" w:cstheme="majorBidi"/>
            <w:sz w:val="24"/>
            <w:szCs w:val="24"/>
          </w:rPr>
          <w:t>,</w:t>
        </w:r>
      </w:ins>
      <w:r w:rsidR="00C06AD2" w:rsidRPr="00C74F75">
        <w:rPr>
          <w:rFonts w:asciiTheme="majorBidi" w:hAnsiTheme="majorBidi" w:cstheme="majorBidi"/>
          <w:sz w:val="24"/>
          <w:szCs w:val="24"/>
        </w:rPr>
        <w:t xml:space="preserve"> as it were. On the other hand</w:t>
      </w:r>
      <w:r w:rsidR="00C06AD2">
        <w:rPr>
          <w:rFonts w:asciiTheme="majorBidi" w:hAnsiTheme="majorBidi" w:cstheme="majorBidi"/>
          <w:sz w:val="24"/>
          <w:szCs w:val="24"/>
        </w:rPr>
        <w:t>, in being “</w:t>
      </w:r>
      <w:r w:rsidR="00C06AD2" w:rsidRPr="00C74F75">
        <w:rPr>
          <w:rFonts w:asciiTheme="majorBidi" w:hAnsiTheme="majorBidi" w:cstheme="majorBidi"/>
          <w:sz w:val="24"/>
          <w:szCs w:val="24"/>
        </w:rPr>
        <w:t>not so absolutely detached</w:t>
      </w:r>
      <w:r w:rsidR="00C06AD2">
        <w:rPr>
          <w:rFonts w:asciiTheme="majorBidi" w:hAnsiTheme="majorBidi" w:cstheme="majorBidi"/>
          <w:sz w:val="24"/>
          <w:szCs w:val="24"/>
        </w:rPr>
        <w:t>”</w:t>
      </w:r>
      <w:r w:rsidR="00C06AD2" w:rsidRPr="00C74F75">
        <w:rPr>
          <w:rFonts w:asciiTheme="majorBidi" w:hAnsiTheme="majorBidi" w:cstheme="majorBidi"/>
          <w:sz w:val="24"/>
          <w:szCs w:val="24"/>
        </w:rPr>
        <w:t xml:space="preserve"> from</w:t>
      </w:r>
      <w:r w:rsidR="00C06AD2">
        <w:rPr>
          <w:rFonts w:asciiTheme="majorBidi" w:hAnsiTheme="majorBidi" w:cstheme="majorBidi"/>
          <w:sz w:val="24"/>
          <w:szCs w:val="24"/>
        </w:rPr>
        <w:t xml:space="preserve"> </w:t>
      </w:r>
      <w:r w:rsidR="00240FF7">
        <w:rPr>
          <w:rFonts w:asciiTheme="majorBidi" w:hAnsiTheme="majorBidi" w:cstheme="majorBidi"/>
          <w:sz w:val="24"/>
          <w:szCs w:val="24"/>
        </w:rPr>
        <w:t>mythical explanation</w:t>
      </w:r>
      <w:r w:rsidR="00C06AD2">
        <w:rPr>
          <w:rFonts w:asciiTheme="majorBidi" w:hAnsiTheme="majorBidi" w:cstheme="majorBidi"/>
          <w:sz w:val="24"/>
          <w:szCs w:val="24"/>
        </w:rPr>
        <w:t>,</w:t>
      </w:r>
      <w:r w:rsidR="00C06AD2" w:rsidRPr="00C74F75">
        <w:rPr>
          <w:rFonts w:asciiTheme="majorBidi" w:hAnsiTheme="majorBidi" w:cstheme="majorBidi"/>
          <w:sz w:val="24"/>
          <w:szCs w:val="24"/>
        </w:rPr>
        <w:t xml:space="preserve"> it </w:t>
      </w:r>
      <w:r w:rsidR="00052826">
        <w:rPr>
          <w:rFonts w:asciiTheme="majorBidi" w:hAnsiTheme="majorBidi" w:cstheme="majorBidi"/>
          <w:sz w:val="24"/>
          <w:szCs w:val="24"/>
        </w:rPr>
        <w:t>still</w:t>
      </w:r>
      <w:r w:rsidR="00C06AD2">
        <w:rPr>
          <w:rFonts w:asciiTheme="majorBidi" w:hAnsiTheme="majorBidi" w:cstheme="majorBidi"/>
          <w:sz w:val="24"/>
          <w:szCs w:val="24"/>
        </w:rPr>
        <w:t xml:space="preserve"> </w:t>
      </w:r>
      <w:del w:id="340" w:author="Author">
        <w:r w:rsidR="00C06AD2" w:rsidDel="00E64548">
          <w:rPr>
            <w:rFonts w:asciiTheme="majorBidi" w:hAnsiTheme="majorBidi" w:cstheme="majorBidi"/>
            <w:sz w:val="24"/>
            <w:szCs w:val="24"/>
          </w:rPr>
          <w:delText>reverberat</w:delText>
        </w:r>
        <w:r w:rsidR="00052826" w:rsidDel="00E64548">
          <w:rPr>
            <w:rFonts w:asciiTheme="majorBidi" w:hAnsiTheme="majorBidi" w:cstheme="majorBidi"/>
            <w:sz w:val="24"/>
            <w:szCs w:val="24"/>
          </w:rPr>
          <w:delText>es</w:delText>
        </w:r>
      </w:del>
      <w:ins w:id="341" w:author="Author">
        <w:r w:rsidR="00E64548">
          <w:rPr>
            <w:rFonts w:asciiTheme="majorBidi" w:hAnsiTheme="majorBidi" w:cstheme="majorBidi"/>
            <w:sz w:val="24"/>
            <w:szCs w:val="24"/>
          </w:rPr>
          <w:t>resonates with</w:t>
        </w:r>
      </w:ins>
      <w:r w:rsidR="00C06AD2">
        <w:rPr>
          <w:rFonts w:asciiTheme="majorBidi" w:hAnsiTheme="majorBidi" w:cstheme="majorBidi"/>
          <w:sz w:val="24"/>
          <w:szCs w:val="24"/>
        </w:rPr>
        <w:t xml:space="preserve"> its </w:t>
      </w:r>
      <w:r w:rsidR="00C06AD2" w:rsidRPr="00C74F75">
        <w:rPr>
          <w:rFonts w:asciiTheme="majorBidi" w:hAnsiTheme="majorBidi" w:cstheme="majorBidi"/>
          <w:sz w:val="24"/>
          <w:szCs w:val="24"/>
        </w:rPr>
        <w:t>theological forerunner</w:t>
      </w:r>
      <w:del w:id="342" w:author="Author">
        <w:r w:rsidR="00240FF7" w:rsidDel="00E64548">
          <w:rPr>
            <w:rFonts w:asciiTheme="majorBidi" w:hAnsiTheme="majorBidi" w:cstheme="majorBidi"/>
            <w:sz w:val="24"/>
            <w:szCs w:val="24"/>
          </w:rPr>
          <w:delText>,</w:delText>
        </w:r>
      </w:del>
      <w:r w:rsidR="00C06AD2" w:rsidRPr="00C74F75">
        <w:rPr>
          <w:rFonts w:asciiTheme="majorBidi" w:hAnsiTheme="majorBidi" w:cstheme="majorBidi"/>
          <w:sz w:val="24"/>
          <w:szCs w:val="24"/>
        </w:rPr>
        <w:t xml:space="preserve"> and</w:t>
      </w:r>
      <w:ins w:id="343" w:author="Author">
        <w:r w:rsidR="00E64548">
          <w:rPr>
            <w:rFonts w:asciiTheme="majorBidi" w:hAnsiTheme="majorBidi" w:cstheme="majorBidi"/>
            <w:sz w:val="24"/>
            <w:szCs w:val="24"/>
          </w:rPr>
          <w:t>,</w:t>
        </w:r>
      </w:ins>
      <w:r w:rsidR="00C06AD2" w:rsidRPr="00C74F75">
        <w:rPr>
          <w:rFonts w:asciiTheme="majorBidi" w:hAnsiTheme="majorBidi" w:cstheme="majorBidi"/>
          <w:sz w:val="24"/>
          <w:szCs w:val="24"/>
        </w:rPr>
        <w:t xml:space="preserve"> as far as </w:t>
      </w:r>
      <w:del w:id="344" w:author="Author">
        <w:r w:rsidR="00C06AD2" w:rsidRPr="00C74F75" w:rsidDel="005158EB">
          <w:rPr>
            <w:rFonts w:asciiTheme="majorBidi" w:hAnsiTheme="majorBidi" w:cstheme="majorBidi"/>
            <w:sz w:val="24"/>
            <w:szCs w:val="24"/>
          </w:rPr>
          <w:delText xml:space="preserve">the </w:delText>
        </w:r>
      </w:del>
      <w:r w:rsidR="00C06AD2" w:rsidRPr="00C74F75">
        <w:rPr>
          <w:rFonts w:asciiTheme="majorBidi" w:hAnsiTheme="majorBidi" w:cstheme="majorBidi"/>
          <w:sz w:val="24"/>
          <w:szCs w:val="24"/>
        </w:rPr>
        <w:t xml:space="preserve">explaining </w:t>
      </w:r>
      <w:ins w:id="345" w:author="Author">
        <w:r w:rsidR="005158EB">
          <w:rPr>
            <w:rFonts w:asciiTheme="majorBidi" w:hAnsiTheme="majorBidi" w:cstheme="majorBidi"/>
            <w:sz w:val="24"/>
            <w:szCs w:val="24"/>
          </w:rPr>
          <w:t xml:space="preserve">the meaning </w:t>
        </w:r>
      </w:ins>
      <w:r w:rsidR="00C06AD2" w:rsidRPr="00C74F75">
        <w:rPr>
          <w:rFonts w:asciiTheme="majorBidi" w:hAnsiTheme="majorBidi" w:cstheme="majorBidi"/>
          <w:sz w:val="24"/>
          <w:szCs w:val="24"/>
        </w:rPr>
        <w:t xml:space="preserve">of being is concerned, </w:t>
      </w:r>
      <w:ins w:id="346" w:author="Author">
        <w:r w:rsidR="00E64548">
          <w:rPr>
            <w:rFonts w:asciiTheme="majorBidi" w:hAnsiTheme="majorBidi" w:cstheme="majorBidi"/>
            <w:sz w:val="24"/>
            <w:szCs w:val="24"/>
          </w:rPr>
          <w:t xml:space="preserve">its </w:t>
        </w:r>
      </w:ins>
      <w:r w:rsidR="00C06AD2" w:rsidRPr="00C74F75">
        <w:rPr>
          <w:rFonts w:asciiTheme="majorBidi" w:hAnsiTheme="majorBidi" w:cstheme="majorBidi"/>
          <w:sz w:val="24"/>
          <w:szCs w:val="24"/>
        </w:rPr>
        <w:t xml:space="preserve">adversary. Secularization, </w:t>
      </w:r>
      <w:r w:rsidR="00676F58">
        <w:rPr>
          <w:rFonts w:asciiTheme="majorBidi" w:hAnsiTheme="majorBidi" w:cstheme="majorBidi"/>
          <w:sz w:val="24"/>
          <w:szCs w:val="24"/>
        </w:rPr>
        <w:t>Ad</w:t>
      </w:r>
      <w:r w:rsidR="00C06AD2">
        <w:rPr>
          <w:rFonts w:asciiTheme="majorBidi" w:hAnsiTheme="majorBidi" w:cstheme="majorBidi"/>
          <w:sz w:val="24"/>
          <w:szCs w:val="24"/>
        </w:rPr>
        <w:t>o</w:t>
      </w:r>
      <w:r w:rsidR="00676F58">
        <w:rPr>
          <w:rFonts w:asciiTheme="majorBidi" w:hAnsiTheme="majorBidi" w:cstheme="majorBidi"/>
          <w:sz w:val="24"/>
          <w:szCs w:val="24"/>
        </w:rPr>
        <w:t>r</w:t>
      </w:r>
      <w:r w:rsidR="00C06AD2">
        <w:rPr>
          <w:rFonts w:asciiTheme="majorBidi" w:hAnsiTheme="majorBidi" w:cstheme="majorBidi"/>
          <w:sz w:val="24"/>
          <w:szCs w:val="24"/>
        </w:rPr>
        <w:t xml:space="preserve">no </w:t>
      </w:r>
      <w:del w:id="347" w:author="Author">
        <w:r w:rsidR="00C06AD2" w:rsidDel="005158EB">
          <w:rPr>
            <w:rFonts w:asciiTheme="majorBidi" w:hAnsiTheme="majorBidi" w:cstheme="majorBidi"/>
            <w:sz w:val="24"/>
            <w:szCs w:val="24"/>
          </w:rPr>
          <w:delText>would then</w:delText>
        </w:r>
        <w:r w:rsidR="00C06AD2" w:rsidDel="009C3BE2">
          <w:rPr>
            <w:rFonts w:asciiTheme="majorBidi" w:hAnsiTheme="majorBidi" w:cstheme="majorBidi"/>
            <w:sz w:val="24"/>
            <w:szCs w:val="24"/>
          </w:rPr>
          <w:delText xml:space="preserve"> </w:delText>
        </w:r>
      </w:del>
      <w:r w:rsidR="00C06AD2">
        <w:rPr>
          <w:rFonts w:asciiTheme="majorBidi" w:hAnsiTheme="majorBidi" w:cstheme="majorBidi"/>
          <w:sz w:val="24"/>
          <w:szCs w:val="24"/>
        </w:rPr>
        <w:t>add</w:t>
      </w:r>
      <w:ins w:id="348" w:author="Author">
        <w:r w:rsidR="009C3BE2">
          <w:rPr>
            <w:rFonts w:asciiTheme="majorBidi" w:hAnsiTheme="majorBidi" w:cstheme="majorBidi"/>
            <w:sz w:val="24"/>
            <w:szCs w:val="24"/>
          </w:rPr>
          <w:t>s</w:t>
        </w:r>
      </w:ins>
      <w:r w:rsidR="00C06AD2" w:rsidRPr="00C74F75">
        <w:rPr>
          <w:rFonts w:asciiTheme="majorBidi" w:hAnsiTheme="majorBidi" w:cstheme="majorBidi"/>
          <w:sz w:val="24"/>
          <w:szCs w:val="24"/>
        </w:rPr>
        <w:t xml:space="preserve">, is also a “translation” of theology rather than its </w:t>
      </w:r>
      <w:r w:rsidR="00021B09">
        <w:rPr>
          <w:rFonts w:asciiTheme="majorBidi" w:hAnsiTheme="majorBidi" w:cstheme="majorBidi"/>
          <w:sz w:val="24"/>
          <w:szCs w:val="24"/>
        </w:rPr>
        <w:t>full</w:t>
      </w:r>
      <w:r w:rsidR="00C06AD2" w:rsidRPr="00C74F75">
        <w:rPr>
          <w:rFonts w:asciiTheme="majorBidi" w:hAnsiTheme="majorBidi" w:cstheme="majorBidi"/>
          <w:sz w:val="24"/>
          <w:szCs w:val="24"/>
        </w:rPr>
        <w:t xml:space="preserve"> </w:t>
      </w:r>
      <w:r w:rsidR="00021B09">
        <w:rPr>
          <w:rFonts w:asciiTheme="majorBidi" w:hAnsiTheme="majorBidi" w:cstheme="majorBidi"/>
          <w:sz w:val="24"/>
          <w:szCs w:val="24"/>
        </w:rPr>
        <w:t>rejection</w:t>
      </w:r>
      <w:r w:rsidR="00C06AD2" w:rsidRPr="00C74F75">
        <w:rPr>
          <w:rFonts w:asciiTheme="majorBidi" w:hAnsiTheme="majorBidi" w:cstheme="majorBidi"/>
          <w:sz w:val="24"/>
          <w:szCs w:val="24"/>
        </w:rPr>
        <w:t xml:space="preserve">: </w:t>
      </w:r>
    </w:p>
    <w:p w14:paraId="47F0C9F5" w14:textId="77777777" w:rsidR="00240FF7" w:rsidRDefault="00240FF7" w:rsidP="009D273C">
      <w:pPr>
        <w:rPr>
          <w:rFonts w:asciiTheme="majorBidi" w:hAnsiTheme="majorBidi" w:cstheme="majorBidi"/>
          <w:sz w:val="24"/>
          <w:szCs w:val="24"/>
        </w:rPr>
      </w:pPr>
    </w:p>
    <w:p w14:paraId="7B809851" w14:textId="77777777" w:rsidR="00240FF7" w:rsidRDefault="00C06AD2" w:rsidP="00B60348">
      <w:pPr>
        <w:pStyle w:val="Quote"/>
        <w:pPrChange w:id="349" w:author="Author">
          <w:pPr/>
        </w:pPrChange>
      </w:pPr>
      <w:del w:id="350" w:author="Author">
        <w:r w:rsidRPr="00C74F75" w:rsidDel="005C1DFC">
          <w:delText>“</w:delText>
        </w:r>
      </w:del>
      <w:r w:rsidRPr="00C74F75">
        <w:t>It could be therefore said that metaphysics is a translation of theological conceptions into categories of reason, that it is a conceptualization of those conceptions.</w:t>
      </w:r>
      <w:del w:id="351" w:author="Author">
        <w:r w:rsidRPr="00C74F75" w:rsidDel="005C1DFC">
          <w:delText>”</w:delText>
        </w:r>
      </w:del>
      <w:r w:rsidRPr="00C74F75">
        <w:rPr>
          <w:rStyle w:val="FootnoteReference"/>
          <w:sz w:val="24"/>
        </w:rPr>
        <w:footnoteReference w:id="12"/>
      </w:r>
      <w:r>
        <w:t xml:space="preserve"> </w:t>
      </w:r>
    </w:p>
    <w:p w14:paraId="7B18CA4E" w14:textId="77777777" w:rsidR="00240FF7" w:rsidRDefault="00240FF7" w:rsidP="00240FF7">
      <w:pPr>
        <w:spacing w:line="480" w:lineRule="auto"/>
        <w:rPr>
          <w:rFonts w:asciiTheme="majorBidi" w:hAnsiTheme="majorBidi" w:cstheme="majorBidi"/>
          <w:sz w:val="24"/>
          <w:szCs w:val="24"/>
        </w:rPr>
      </w:pPr>
    </w:p>
    <w:p w14:paraId="0115FBB0" w14:textId="58598EF2" w:rsidR="00B52551" w:rsidRDefault="005D695D" w:rsidP="00B52551">
      <w:pPr>
        <w:spacing w:line="480" w:lineRule="auto"/>
        <w:rPr>
          <w:rFonts w:asciiTheme="majorBidi" w:hAnsiTheme="majorBidi" w:cstheme="majorBidi"/>
          <w:sz w:val="24"/>
          <w:szCs w:val="24"/>
        </w:rPr>
      </w:pPr>
      <w:r>
        <w:rPr>
          <w:rFonts w:asciiTheme="majorBidi" w:hAnsiTheme="majorBidi" w:cstheme="majorBidi"/>
          <w:sz w:val="24"/>
          <w:szCs w:val="24"/>
        </w:rPr>
        <w:t xml:space="preserve">Critique </w:t>
      </w:r>
      <w:del w:id="353" w:author="Author">
        <w:r w:rsidDel="005158EB">
          <w:rPr>
            <w:rFonts w:asciiTheme="majorBidi" w:hAnsiTheme="majorBidi" w:cstheme="majorBidi"/>
            <w:sz w:val="24"/>
            <w:szCs w:val="24"/>
          </w:rPr>
          <w:delText xml:space="preserve">means </w:delText>
        </w:r>
      </w:del>
      <w:r>
        <w:rPr>
          <w:rFonts w:asciiTheme="majorBidi" w:hAnsiTheme="majorBidi" w:cstheme="majorBidi"/>
          <w:sz w:val="24"/>
          <w:szCs w:val="24"/>
        </w:rPr>
        <w:t xml:space="preserve">therefore </w:t>
      </w:r>
      <w:ins w:id="354" w:author="Author">
        <w:r w:rsidR="005158EB">
          <w:rPr>
            <w:rFonts w:asciiTheme="majorBidi" w:hAnsiTheme="majorBidi" w:cstheme="majorBidi"/>
            <w:sz w:val="24"/>
            <w:szCs w:val="24"/>
          </w:rPr>
          <w:t xml:space="preserve">means </w:t>
        </w:r>
      </w:ins>
      <w:r>
        <w:rPr>
          <w:rFonts w:asciiTheme="majorBidi" w:hAnsiTheme="majorBidi" w:cstheme="majorBidi"/>
          <w:sz w:val="24"/>
          <w:szCs w:val="24"/>
        </w:rPr>
        <w:t>a “translation”</w:t>
      </w:r>
      <w:ins w:id="355" w:author="Author">
        <w:r w:rsidR="005158EB">
          <w:rPr>
            <w:rFonts w:asciiTheme="majorBidi" w:hAnsiTheme="majorBidi" w:cstheme="majorBidi"/>
            <w:sz w:val="24"/>
            <w:szCs w:val="24"/>
          </w:rPr>
          <w:t>,</w:t>
        </w:r>
      </w:ins>
      <w:r>
        <w:rPr>
          <w:rFonts w:asciiTheme="majorBidi" w:hAnsiTheme="majorBidi" w:cstheme="majorBidi"/>
          <w:sz w:val="24"/>
          <w:szCs w:val="24"/>
        </w:rPr>
        <w:t xml:space="preserve"> or </w:t>
      </w:r>
      <w:r w:rsidR="004F7138">
        <w:rPr>
          <w:rFonts w:asciiTheme="majorBidi" w:hAnsiTheme="majorBidi" w:cstheme="majorBidi"/>
          <w:sz w:val="24"/>
          <w:szCs w:val="24"/>
        </w:rPr>
        <w:t>else a reconceptualization</w:t>
      </w:r>
      <w:r w:rsidR="00761BCD">
        <w:rPr>
          <w:rFonts w:asciiTheme="majorBidi" w:hAnsiTheme="majorBidi" w:cstheme="majorBidi"/>
          <w:sz w:val="24"/>
          <w:szCs w:val="24"/>
        </w:rPr>
        <w:t xml:space="preserve"> of</w:t>
      </w:r>
      <w:r w:rsidR="004F7138">
        <w:rPr>
          <w:rFonts w:asciiTheme="majorBidi" w:hAnsiTheme="majorBidi" w:cstheme="majorBidi"/>
          <w:sz w:val="24"/>
          <w:szCs w:val="24"/>
        </w:rPr>
        <w:t xml:space="preserve"> theological conceptions</w:t>
      </w:r>
      <w:del w:id="356" w:author="Author">
        <w:r w:rsidR="004F7138" w:rsidDel="00305609">
          <w:rPr>
            <w:rFonts w:asciiTheme="majorBidi" w:hAnsiTheme="majorBidi" w:cstheme="majorBidi"/>
            <w:sz w:val="24"/>
            <w:szCs w:val="24"/>
          </w:rPr>
          <w:delText>.</w:delText>
        </w:r>
      </w:del>
      <w:r w:rsidRPr="00C74F75">
        <w:rPr>
          <w:rStyle w:val="FootnoteReference"/>
          <w:rFonts w:cstheme="majorBidi"/>
          <w:sz w:val="24"/>
          <w:szCs w:val="24"/>
        </w:rPr>
        <w:footnoteReference w:id="13"/>
      </w:r>
      <w:r>
        <w:rPr>
          <w:rFonts w:asciiTheme="majorBidi" w:hAnsiTheme="majorBidi" w:cstheme="majorBidi"/>
          <w:sz w:val="24"/>
          <w:szCs w:val="24"/>
        </w:rPr>
        <w:t xml:space="preserve"> </w:t>
      </w:r>
      <w:r w:rsidR="00C06AD2" w:rsidRPr="00C74F75">
        <w:rPr>
          <w:rFonts w:asciiTheme="majorBidi" w:hAnsiTheme="majorBidi" w:cstheme="majorBidi"/>
          <w:sz w:val="24"/>
          <w:szCs w:val="24"/>
        </w:rPr>
        <w:t>T</w:t>
      </w:r>
      <w:r w:rsidR="00B44E3E">
        <w:rPr>
          <w:rFonts w:asciiTheme="majorBidi" w:hAnsiTheme="majorBidi" w:cstheme="majorBidi"/>
          <w:sz w:val="24"/>
          <w:szCs w:val="24"/>
        </w:rPr>
        <w:t>ranslation</w:t>
      </w:r>
      <w:r>
        <w:rPr>
          <w:rFonts w:asciiTheme="majorBidi" w:hAnsiTheme="majorBidi" w:cstheme="majorBidi"/>
          <w:sz w:val="24"/>
          <w:szCs w:val="24"/>
        </w:rPr>
        <w:t xml:space="preserve"> in this case </w:t>
      </w:r>
      <w:del w:id="362" w:author="Author">
        <w:r w:rsidR="00B44E3E" w:rsidDel="00305609">
          <w:rPr>
            <w:rFonts w:asciiTheme="majorBidi" w:hAnsiTheme="majorBidi" w:cstheme="majorBidi"/>
            <w:sz w:val="24"/>
            <w:szCs w:val="24"/>
          </w:rPr>
          <w:delText xml:space="preserve">does not fully </w:delText>
        </w:r>
        <w:r w:rsidR="001C2687" w:rsidDel="00305609">
          <w:rPr>
            <w:rFonts w:asciiTheme="majorBidi" w:hAnsiTheme="majorBidi" w:cstheme="majorBidi"/>
            <w:sz w:val="24"/>
            <w:szCs w:val="24"/>
          </w:rPr>
          <w:delText>ignore</w:delText>
        </w:r>
        <w:r w:rsidR="00B44E3E" w:rsidDel="00305609">
          <w:rPr>
            <w:rFonts w:asciiTheme="majorBidi" w:hAnsiTheme="majorBidi" w:cstheme="majorBidi"/>
            <w:sz w:val="24"/>
            <w:szCs w:val="24"/>
          </w:rPr>
          <w:delText xml:space="preserve"> its</w:delText>
        </w:r>
      </w:del>
      <w:ins w:id="363" w:author="Author">
        <w:r w:rsidR="00305609">
          <w:rPr>
            <w:rFonts w:asciiTheme="majorBidi" w:hAnsiTheme="majorBidi" w:cstheme="majorBidi"/>
            <w:sz w:val="24"/>
            <w:szCs w:val="24"/>
          </w:rPr>
          <w:t>entails a transmutation of the</w:t>
        </w:r>
      </w:ins>
      <w:r w:rsidR="00B44E3E">
        <w:rPr>
          <w:rFonts w:asciiTheme="majorBidi" w:hAnsiTheme="majorBidi" w:cstheme="majorBidi"/>
          <w:sz w:val="24"/>
          <w:szCs w:val="24"/>
        </w:rPr>
        <w:t xml:space="preserve"> </w:t>
      </w:r>
      <w:del w:id="364" w:author="Author">
        <w:r w:rsidR="00B44E3E" w:rsidDel="00305609">
          <w:rPr>
            <w:rFonts w:asciiTheme="majorBidi" w:hAnsiTheme="majorBidi" w:cstheme="majorBidi"/>
            <w:sz w:val="24"/>
            <w:szCs w:val="24"/>
          </w:rPr>
          <w:delText xml:space="preserve">translated </w:delText>
        </w:r>
      </w:del>
      <w:r>
        <w:rPr>
          <w:rFonts w:asciiTheme="majorBidi" w:hAnsiTheme="majorBidi" w:cstheme="majorBidi"/>
          <w:sz w:val="24"/>
          <w:szCs w:val="24"/>
        </w:rPr>
        <w:t xml:space="preserve">theological </w:t>
      </w:r>
      <w:r w:rsidR="00B44E3E">
        <w:rPr>
          <w:rFonts w:asciiTheme="majorBidi" w:hAnsiTheme="majorBidi" w:cstheme="majorBidi"/>
          <w:sz w:val="24"/>
          <w:szCs w:val="24"/>
        </w:rPr>
        <w:t>substance</w:t>
      </w:r>
      <w:del w:id="365" w:author="Author">
        <w:r w:rsidR="00B44E3E" w:rsidDel="00305609">
          <w:rPr>
            <w:rFonts w:asciiTheme="majorBidi" w:hAnsiTheme="majorBidi" w:cstheme="majorBidi"/>
            <w:sz w:val="24"/>
            <w:szCs w:val="24"/>
          </w:rPr>
          <w:delText xml:space="preserve">, but rather transmutes </w:delText>
        </w:r>
        <w:r w:rsidDel="00305609">
          <w:rPr>
            <w:rFonts w:asciiTheme="majorBidi" w:hAnsiTheme="majorBidi" w:cstheme="majorBidi"/>
            <w:sz w:val="24"/>
            <w:szCs w:val="24"/>
          </w:rPr>
          <w:delText>it</w:delText>
        </w:r>
      </w:del>
      <w:r w:rsidR="00B44E3E">
        <w:rPr>
          <w:rFonts w:asciiTheme="majorBidi" w:hAnsiTheme="majorBidi" w:cstheme="majorBidi"/>
          <w:sz w:val="24"/>
          <w:szCs w:val="24"/>
        </w:rPr>
        <w:t>.</w:t>
      </w:r>
      <w:r w:rsidR="00021B09">
        <w:rPr>
          <w:rFonts w:asciiTheme="majorBidi" w:hAnsiTheme="majorBidi" w:cstheme="majorBidi"/>
          <w:sz w:val="24"/>
          <w:szCs w:val="24"/>
        </w:rPr>
        <w:t xml:space="preserve"> </w:t>
      </w:r>
      <w:del w:id="366" w:author="Author">
        <w:r w:rsidR="001C2687" w:rsidDel="00305609">
          <w:rPr>
            <w:rFonts w:asciiTheme="majorBidi" w:hAnsiTheme="majorBidi" w:cstheme="majorBidi"/>
            <w:sz w:val="24"/>
            <w:szCs w:val="24"/>
          </w:rPr>
          <w:delText>Like</w:delText>
        </w:r>
      </w:del>
      <w:ins w:id="367" w:author="Author">
        <w:r w:rsidR="00305609">
          <w:rPr>
            <w:rFonts w:asciiTheme="majorBidi" w:hAnsiTheme="majorBidi" w:cstheme="majorBidi"/>
            <w:sz w:val="24"/>
            <w:szCs w:val="24"/>
          </w:rPr>
          <w:t>As</w:t>
        </w:r>
      </w:ins>
      <w:r w:rsidR="001C2687">
        <w:rPr>
          <w:rFonts w:asciiTheme="majorBidi" w:hAnsiTheme="majorBidi" w:cstheme="majorBidi"/>
          <w:sz w:val="24"/>
          <w:szCs w:val="24"/>
        </w:rPr>
        <w:t xml:space="preserve"> in Benjamin’s </w:t>
      </w:r>
      <w:r w:rsidR="003E7171">
        <w:rPr>
          <w:rFonts w:asciiTheme="majorBidi" w:hAnsiTheme="majorBidi" w:cstheme="majorBidi"/>
          <w:sz w:val="24"/>
          <w:szCs w:val="24"/>
        </w:rPr>
        <w:t xml:space="preserve">early writings, </w:t>
      </w:r>
      <w:r w:rsidR="001C2687">
        <w:rPr>
          <w:rFonts w:asciiTheme="majorBidi" w:hAnsiTheme="majorBidi" w:cstheme="majorBidi"/>
          <w:sz w:val="24"/>
          <w:szCs w:val="24"/>
        </w:rPr>
        <w:t xml:space="preserve">there is a certain </w:t>
      </w:r>
      <w:r w:rsidR="00E20636">
        <w:rPr>
          <w:rFonts w:asciiTheme="majorBidi" w:hAnsiTheme="majorBidi" w:cstheme="majorBidi"/>
          <w:sz w:val="24"/>
          <w:szCs w:val="24"/>
        </w:rPr>
        <w:t xml:space="preserve">original meaning – </w:t>
      </w:r>
      <w:r w:rsidR="00C62CC1">
        <w:rPr>
          <w:rFonts w:asciiTheme="majorBidi" w:hAnsiTheme="majorBidi" w:cstheme="majorBidi"/>
          <w:sz w:val="24"/>
          <w:szCs w:val="24"/>
        </w:rPr>
        <w:t xml:space="preserve">which </w:t>
      </w:r>
      <w:r w:rsidR="00E20636">
        <w:rPr>
          <w:rFonts w:asciiTheme="majorBidi" w:hAnsiTheme="majorBidi" w:cstheme="majorBidi"/>
          <w:sz w:val="24"/>
          <w:szCs w:val="24"/>
        </w:rPr>
        <w:t>Benjamin</w:t>
      </w:r>
      <w:r w:rsidR="00C62CC1">
        <w:rPr>
          <w:rFonts w:asciiTheme="majorBidi" w:hAnsiTheme="majorBidi" w:cstheme="majorBidi"/>
          <w:sz w:val="24"/>
          <w:szCs w:val="24"/>
        </w:rPr>
        <w:t xml:space="preserve"> articulate</w:t>
      </w:r>
      <w:ins w:id="368" w:author="Author">
        <w:r w:rsidR="00305609">
          <w:rPr>
            <w:rFonts w:asciiTheme="majorBidi" w:hAnsiTheme="majorBidi" w:cstheme="majorBidi"/>
            <w:sz w:val="24"/>
            <w:szCs w:val="24"/>
          </w:rPr>
          <w:t>d</w:t>
        </w:r>
      </w:ins>
      <w:del w:id="369" w:author="Author">
        <w:r w:rsidR="00C62CC1" w:rsidDel="00305609">
          <w:rPr>
            <w:rFonts w:asciiTheme="majorBidi" w:hAnsiTheme="majorBidi" w:cstheme="majorBidi"/>
            <w:sz w:val="24"/>
            <w:szCs w:val="24"/>
          </w:rPr>
          <w:delText>s</w:delText>
        </w:r>
      </w:del>
      <w:r w:rsidR="00C62CC1">
        <w:rPr>
          <w:rFonts w:asciiTheme="majorBidi" w:hAnsiTheme="majorBidi" w:cstheme="majorBidi"/>
          <w:sz w:val="24"/>
          <w:szCs w:val="24"/>
        </w:rPr>
        <w:t xml:space="preserve"> in terms of a</w:t>
      </w:r>
      <w:r w:rsidR="00E20636">
        <w:rPr>
          <w:rFonts w:asciiTheme="majorBidi" w:hAnsiTheme="majorBidi" w:cstheme="majorBidi"/>
          <w:sz w:val="24"/>
          <w:szCs w:val="24"/>
        </w:rPr>
        <w:t xml:space="preserve"> “pure” substance</w:t>
      </w:r>
      <w:r w:rsidR="00B52551">
        <w:rPr>
          <w:rFonts w:asciiTheme="majorBidi" w:hAnsiTheme="majorBidi" w:cstheme="majorBidi"/>
          <w:sz w:val="24"/>
          <w:szCs w:val="24"/>
        </w:rPr>
        <w:t>, an “ash”,</w:t>
      </w:r>
      <w:r w:rsidR="005A48DD">
        <w:rPr>
          <w:rFonts w:asciiTheme="majorBidi" w:hAnsiTheme="majorBidi" w:cstheme="majorBidi"/>
          <w:sz w:val="24"/>
          <w:szCs w:val="24"/>
        </w:rPr>
        <w:t xml:space="preserve"> or residue</w:t>
      </w:r>
      <w:r w:rsidR="00E20636">
        <w:rPr>
          <w:rFonts w:asciiTheme="majorBidi" w:hAnsiTheme="majorBidi" w:cstheme="majorBidi"/>
          <w:sz w:val="24"/>
          <w:szCs w:val="24"/>
        </w:rPr>
        <w:t xml:space="preserve"> – </w:t>
      </w:r>
      <w:r w:rsidR="001C2687">
        <w:rPr>
          <w:rFonts w:asciiTheme="majorBidi" w:hAnsiTheme="majorBidi" w:cstheme="majorBidi"/>
          <w:sz w:val="24"/>
          <w:szCs w:val="24"/>
        </w:rPr>
        <w:t>that the translation releases fr</w:t>
      </w:r>
      <w:r w:rsidR="00052826">
        <w:rPr>
          <w:rFonts w:asciiTheme="majorBidi" w:hAnsiTheme="majorBidi" w:cstheme="majorBidi"/>
          <w:sz w:val="24"/>
          <w:szCs w:val="24"/>
        </w:rPr>
        <w:t xml:space="preserve">om its former appearance. </w:t>
      </w:r>
      <w:r w:rsidR="003E7171">
        <w:rPr>
          <w:rFonts w:asciiTheme="majorBidi" w:hAnsiTheme="majorBidi" w:cstheme="majorBidi"/>
          <w:sz w:val="24"/>
          <w:szCs w:val="24"/>
        </w:rPr>
        <w:t xml:space="preserve">This reflects </w:t>
      </w:r>
      <w:del w:id="370" w:author="Author">
        <w:r w:rsidR="003E7171" w:rsidDel="00F225F7">
          <w:rPr>
            <w:rFonts w:asciiTheme="majorBidi" w:hAnsiTheme="majorBidi" w:cstheme="majorBidi"/>
            <w:sz w:val="24"/>
            <w:szCs w:val="24"/>
          </w:rPr>
          <w:delText xml:space="preserve">for Benjamin </w:delText>
        </w:r>
      </w:del>
      <w:r w:rsidR="003E7171">
        <w:rPr>
          <w:rFonts w:asciiTheme="majorBidi" w:hAnsiTheme="majorBidi" w:cstheme="majorBidi"/>
          <w:sz w:val="24"/>
          <w:szCs w:val="24"/>
        </w:rPr>
        <w:t xml:space="preserve">on what </w:t>
      </w:r>
      <w:del w:id="371" w:author="Author">
        <w:r w:rsidR="003E7171" w:rsidDel="009C3BE2">
          <w:rPr>
            <w:rFonts w:asciiTheme="majorBidi" w:hAnsiTheme="majorBidi" w:cstheme="majorBidi"/>
            <w:sz w:val="24"/>
            <w:szCs w:val="24"/>
          </w:rPr>
          <w:delText>he</w:delText>
        </w:r>
      </w:del>
      <w:ins w:id="372" w:author="Author">
        <w:r w:rsidR="009C3BE2">
          <w:rPr>
            <w:rFonts w:asciiTheme="majorBidi" w:hAnsiTheme="majorBidi" w:cstheme="majorBidi"/>
            <w:sz w:val="24"/>
            <w:szCs w:val="24"/>
          </w:rPr>
          <w:t>Benjamin</w:t>
        </w:r>
      </w:ins>
      <w:r w:rsidR="003E7171">
        <w:rPr>
          <w:rFonts w:asciiTheme="majorBidi" w:hAnsiTheme="majorBidi" w:cstheme="majorBidi"/>
          <w:sz w:val="24"/>
          <w:szCs w:val="24"/>
        </w:rPr>
        <w:t xml:space="preserve"> </w:t>
      </w:r>
      <w:r w:rsidR="00DE0182">
        <w:rPr>
          <w:rFonts w:asciiTheme="majorBidi" w:hAnsiTheme="majorBidi" w:cstheme="majorBidi"/>
          <w:sz w:val="24"/>
          <w:szCs w:val="24"/>
        </w:rPr>
        <w:t>would later term</w:t>
      </w:r>
      <w:del w:id="373" w:author="Author">
        <w:r w:rsidR="003E7171" w:rsidDel="009C3BE2">
          <w:rPr>
            <w:rFonts w:asciiTheme="majorBidi" w:hAnsiTheme="majorBidi" w:cstheme="majorBidi"/>
            <w:sz w:val="24"/>
            <w:szCs w:val="24"/>
          </w:rPr>
          <w:delText xml:space="preserve"> as</w:delText>
        </w:r>
      </w:del>
      <w:r w:rsidR="003E7171">
        <w:rPr>
          <w:rFonts w:asciiTheme="majorBidi" w:hAnsiTheme="majorBidi" w:cstheme="majorBidi"/>
          <w:sz w:val="24"/>
          <w:szCs w:val="24"/>
        </w:rPr>
        <w:t xml:space="preserve"> “</w:t>
      </w:r>
      <w:del w:id="374" w:author="Author">
        <w:r w:rsidR="003E7171" w:rsidDel="00F225F7">
          <w:rPr>
            <w:rFonts w:asciiTheme="majorBidi" w:hAnsiTheme="majorBidi" w:cstheme="majorBidi"/>
            <w:sz w:val="24"/>
            <w:szCs w:val="24"/>
          </w:rPr>
          <w:delText>T</w:delText>
        </w:r>
      </w:del>
      <w:ins w:id="375" w:author="Author">
        <w:r w:rsidR="00F225F7">
          <w:rPr>
            <w:rFonts w:asciiTheme="majorBidi" w:hAnsiTheme="majorBidi" w:cstheme="majorBidi"/>
            <w:sz w:val="24"/>
            <w:szCs w:val="24"/>
          </w:rPr>
          <w:t>t</w:t>
        </w:r>
      </w:ins>
      <w:r w:rsidR="003E7171">
        <w:rPr>
          <w:rFonts w:asciiTheme="majorBidi" w:hAnsiTheme="majorBidi" w:cstheme="majorBidi"/>
          <w:sz w:val="24"/>
          <w:szCs w:val="24"/>
        </w:rPr>
        <w:t xml:space="preserve">he </w:t>
      </w:r>
      <w:del w:id="376" w:author="Author">
        <w:r w:rsidR="003E7171" w:rsidDel="00F225F7">
          <w:rPr>
            <w:rFonts w:asciiTheme="majorBidi" w:hAnsiTheme="majorBidi" w:cstheme="majorBidi"/>
            <w:sz w:val="24"/>
            <w:szCs w:val="24"/>
          </w:rPr>
          <w:delText>T</w:delText>
        </w:r>
      </w:del>
      <w:ins w:id="377" w:author="Author">
        <w:r w:rsidR="00F225F7">
          <w:rPr>
            <w:rFonts w:asciiTheme="majorBidi" w:hAnsiTheme="majorBidi" w:cstheme="majorBidi"/>
            <w:sz w:val="24"/>
            <w:szCs w:val="24"/>
          </w:rPr>
          <w:t>t</w:t>
        </w:r>
      </w:ins>
      <w:r w:rsidR="003E7171">
        <w:rPr>
          <w:rFonts w:asciiTheme="majorBidi" w:hAnsiTheme="majorBidi" w:cstheme="majorBidi"/>
          <w:sz w:val="24"/>
          <w:szCs w:val="24"/>
        </w:rPr>
        <w:t xml:space="preserve">ask of the </w:t>
      </w:r>
      <w:del w:id="378" w:author="Author">
        <w:r w:rsidR="003E7171" w:rsidDel="00F225F7">
          <w:rPr>
            <w:rFonts w:asciiTheme="majorBidi" w:hAnsiTheme="majorBidi" w:cstheme="majorBidi"/>
            <w:sz w:val="24"/>
            <w:szCs w:val="24"/>
          </w:rPr>
          <w:delText>T</w:delText>
        </w:r>
      </w:del>
      <w:ins w:id="379" w:author="Author">
        <w:r w:rsidR="00F225F7">
          <w:rPr>
            <w:rFonts w:asciiTheme="majorBidi" w:hAnsiTheme="majorBidi" w:cstheme="majorBidi"/>
            <w:sz w:val="24"/>
            <w:szCs w:val="24"/>
          </w:rPr>
          <w:t>t</w:t>
        </w:r>
      </w:ins>
      <w:r w:rsidR="003E7171">
        <w:rPr>
          <w:rFonts w:asciiTheme="majorBidi" w:hAnsiTheme="majorBidi" w:cstheme="majorBidi"/>
          <w:sz w:val="24"/>
          <w:szCs w:val="24"/>
        </w:rPr>
        <w:t>ranslator</w:t>
      </w:r>
      <w:r w:rsidR="00DE0182">
        <w:rPr>
          <w:rFonts w:asciiTheme="majorBidi" w:hAnsiTheme="majorBidi" w:cstheme="majorBidi"/>
          <w:sz w:val="24"/>
          <w:szCs w:val="24"/>
        </w:rPr>
        <w:t>.</w:t>
      </w:r>
      <w:r w:rsidR="003E7171">
        <w:rPr>
          <w:rFonts w:asciiTheme="majorBidi" w:hAnsiTheme="majorBidi" w:cstheme="majorBidi"/>
          <w:sz w:val="24"/>
          <w:szCs w:val="24"/>
        </w:rPr>
        <w:t xml:space="preserve">” </w:t>
      </w:r>
      <w:r w:rsidR="0052101F">
        <w:rPr>
          <w:rFonts w:asciiTheme="majorBidi" w:hAnsiTheme="majorBidi" w:cstheme="majorBidi"/>
          <w:sz w:val="24"/>
          <w:szCs w:val="24"/>
        </w:rPr>
        <w:t>F</w:t>
      </w:r>
      <w:r w:rsidR="001E6ED7">
        <w:rPr>
          <w:rFonts w:asciiTheme="majorBidi" w:hAnsiTheme="majorBidi" w:cstheme="majorBidi"/>
          <w:sz w:val="24"/>
          <w:szCs w:val="24"/>
        </w:rPr>
        <w:t>or Adorno</w:t>
      </w:r>
      <w:ins w:id="380" w:author="Author">
        <w:r w:rsidR="00F225F7">
          <w:rPr>
            <w:rFonts w:asciiTheme="majorBidi" w:hAnsiTheme="majorBidi" w:cstheme="majorBidi"/>
            <w:sz w:val="24"/>
            <w:szCs w:val="24"/>
          </w:rPr>
          <w:t>,</w:t>
        </w:r>
      </w:ins>
      <w:r w:rsidR="0052101F">
        <w:rPr>
          <w:rFonts w:asciiTheme="majorBidi" w:hAnsiTheme="majorBidi" w:cstheme="majorBidi"/>
          <w:sz w:val="24"/>
          <w:szCs w:val="24"/>
        </w:rPr>
        <w:t xml:space="preserve"> </w:t>
      </w:r>
      <w:del w:id="381" w:author="Author">
        <w:r w:rsidR="00DE0182" w:rsidDel="00F225F7">
          <w:rPr>
            <w:rFonts w:asciiTheme="majorBidi" w:hAnsiTheme="majorBidi" w:cstheme="majorBidi"/>
            <w:sz w:val="24"/>
            <w:szCs w:val="24"/>
          </w:rPr>
          <w:delText>such a</w:delText>
        </w:r>
      </w:del>
      <w:ins w:id="382" w:author="Author">
        <w:r w:rsidR="00F225F7">
          <w:rPr>
            <w:rFonts w:asciiTheme="majorBidi" w:hAnsiTheme="majorBidi" w:cstheme="majorBidi"/>
            <w:sz w:val="24"/>
            <w:szCs w:val="24"/>
          </w:rPr>
          <w:t>this</w:t>
        </w:r>
      </w:ins>
      <w:r w:rsidR="00DE0182">
        <w:rPr>
          <w:rFonts w:asciiTheme="majorBidi" w:hAnsiTheme="majorBidi" w:cstheme="majorBidi"/>
          <w:sz w:val="24"/>
          <w:szCs w:val="24"/>
        </w:rPr>
        <w:t xml:space="preserve"> </w:t>
      </w:r>
      <w:r w:rsidR="006B33CA">
        <w:rPr>
          <w:rFonts w:asciiTheme="majorBidi" w:hAnsiTheme="majorBidi" w:cstheme="majorBidi"/>
          <w:sz w:val="24"/>
          <w:szCs w:val="24"/>
        </w:rPr>
        <w:t xml:space="preserve">task </w:t>
      </w:r>
      <w:del w:id="383" w:author="Author">
        <w:r w:rsidR="006B33CA" w:rsidDel="00F225F7">
          <w:rPr>
            <w:rFonts w:asciiTheme="majorBidi" w:hAnsiTheme="majorBidi" w:cstheme="majorBidi"/>
            <w:sz w:val="24"/>
            <w:szCs w:val="24"/>
          </w:rPr>
          <w:delText xml:space="preserve">of translation </w:delText>
        </w:r>
      </w:del>
      <w:r w:rsidR="00075C9B">
        <w:rPr>
          <w:rFonts w:asciiTheme="majorBidi" w:hAnsiTheme="majorBidi" w:cstheme="majorBidi"/>
          <w:sz w:val="24"/>
          <w:szCs w:val="24"/>
        </w:rPr>
        <w:t xml:space="preserve">attests to the fact that </w:t>
      </w:r>
      <w:r w:rsidR="006B33CA">
        <w:rPr>
          <w:rFonts w:asciiTheme="majorBidi" w:hAnsiTheme="majorBidi" w:cstheme="majorBidi"/>
          <w:sz w:val="24"/>
          <w:szCs w:val="24"/>
        </w:rPr>
        <w:t>t</w:t>
      </w:r>
      <w:r w:rsidR="00C06AD2" w:rsidRPr="00C74F75">
        <w:rPr>
          <w:rFonts w:asciiTheme="majorBidi" w:hAnsiTheme="majorBidi" w:cstheme="majorBidi"/>
          <w:sz w:val="24"/>
          <w:szCs w:val="24"/>
        </w:rPr>
        <w:t xml:space="preserve">heological “conceptions” are not </w:t>
      </w:r>
      <w:r w:rsidR="0052101F">
        <w:rPr>
          <w:rFonts w:asciiTheme="majorBidi" w:hAnsiTheme="majorBidi" w:cstheme="majorBidi"/>
          <w:sz w:val="24"/>
          <w:szCs w:val="24"/>
        </w:rPr>
        <w:t>dismissed</w:t>
      </w:r>
      <w:r w:rsidR="00C06AD2" w:rsidRPr="00C74F75">
        <w:rPr>
          <w:rFonts w:asciiTheme="majorBidi" w:hAnsiTheme="majorBidi" w:cstheme="majorBidi"/>
          <w:sz w:val="24"/>
          <w:szCs w:val="24"/>
        </w:rPr>
        <w:t xml:space="preserve"> </w:t>
      </w:r>
      <w:r w:rsidR="00052826">
        <w:rPr>
          <w:rFonts w:asciiTheme="majorBidi" w:hAnsiTheme="majorBidi" w:cstheme="majorBidi"/>
          <w:sz w:val="24"/>
          <w:szCs w:val="24"/>
        </w:rPr>
        <w:t>by m</w:t>
      </w:r>
      <w:r w:rsidR="008E4CD6">
        <w:rPr>
          <w:rFonts w:asciiTheme="majorBidi" w:hAnsiTheme="majorBidi" w:cstheme="majorBidi"/>
          <w:sz w:val="24"/>
          <w:szCs w:val="24"/>
        </w:rPr>
        <w:t xml:space="preserve">etaphysics </w:t>
      </w:r>
      <w:r w:rsidR="00C06AD2" w:rsidRPr="00C74F75">
        <w:rPr>
          <w:rFonts w:asciiTheme="majorBidi" w:hAnsiTheme="majorBidi" w:cstheme="majorBidi"/>
          <w:sz w:val="24"/>
          <w:szCs w:val="24"/>
        </w:rPr>
        <w:t xml:space="preserve">but </w:t>
      </w:r>
      <w:r w:rsidR="0052101F">
        <w:rPr>
          <w:rFonts w:asciiTheme="majorBidi" w:hAnsiTheme="majorBidi" w:cstheme="majorBidi"/>
          <w:sz w:val="24"/>
          <w:szCs w:val="24"/>
        </w:rPr>
        <w:t xml:space="preserve">are </w:t>
      </w:r>
      <w:r w:rsidR="00C06AD2" w:rsidRPr="00C74F75">
        <w:rPr>
          <w:rFonts w:asciiTheme="majorBidi" w:hAnsiTheme="majorBidi" w:cstheme="majorBidi"/>
          <w:sz w:val="24"/>
          <w:szCs w:val="24"/>
        </w:rPr>
        <w:t xml:space="preserve">rather </w:t>
      </w:r>
      <w:r w:rsidR="00C06AD2">
        <w:rPr>
          <w:rFonts w:asciiTheme="majorBidi" w:hAnsiTheme="majorBidi" w:cstheme="majorBidi"/>
          <w:sz w:val="24"/>
          <w:szCs w:val="24"/>
        </w:rPr>
        <w:t xml:space="preserve">reframed </w:t>
      </w:r>
      <w:r w:rsidR="00C06AD2" w:rsidRPr="00C74F75">
        <w:rPr>
          <w:rFonts w:asciiTheme="majorBidi" w:hAnsiTheme="majorBidi" w:cstheme="majorBidi"/>
          <w:sz w:val="24"/>
          <w:szCs w:val="24"/>
        </w:rPr>
        <w:t xml:space="preserve">through their </w:t>
      </w:r>
      <w:r w:rsidR="00240FF7">
        <w:rPr>
          <w:rFonts w:asciiTheme="majorBidi" w:hAnsiTheme="majorBidi" w:cstheme="majorBidi"/>
          <w:sz w:val="24"/>
          <w:szCs w:val="24"/>
        </w:rPr>
        <w:t>re</w:t>
      </w:r>
      <w:r w:rsidR="00C06AD2">
        <w:rPr>
          <w:rFonts w:asciiTheme="majorBidi" w:hAnsiTheme="majorBidi" w:cstheme="majorBidi"/>
          <w:sz w:val="24"/>
          <w:szCs w:val="24"/>
        </w:rPr>
        <w:t>conceptual</w:t>
      </w:r>
      <w:r w:rsidR="00240FF7">
        <w:rPr>
          <w:rFonts w:asciiTheme="majorBidi" w:hAnsiTheme="majorBidi" w:cstheme="majorBidi"/>
          <w:sz w:val="24"/>
          <w:szCs w:val="24"/>
        </w:rPr>
        <w:t>ization.</w:t>
      </w:r>
      <w:r w:rsidR="00B52551">
        <w:rPr>
          <w:rFonts w:asciiTheme="majorBidi" w:hAnsiTheme="majorBidi" w:cstheme="majorBidi"/>
          <w:sz w:val="24"/>
          <w:szCs w:val="24"/>
        </w:rPr>
        <w:t xml:space="preserve"> </w:t>
      </w:r>
    </w:p>
    <w:p w14:paraId="20F09451" w14:textId="199DDDFA" w:rsidR="00A015DF" w:rsidRDefault="00B52551" w:rsidP="00253430">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Critique in this specific sense can be traced back to its theological origins even if in a compound manner. But Adorno goes even further and argues that </w:t>
      </w:r>
      <w:r w:rsidR="005D695D">
        <w:rPr>
          <w:rFonts w:asciiTheme="majorBidi" w:hAnsiTheme="majorBidi" w:cstheme="majorBidi"/>
          <w:sz w:val="24"/>
          <w:szCs w:val="24"/>
        </w:rPr>
        <w:t xml:space="preserve">critique </w:t>
      </w:r>
      <w:r>
        <w:rPr>
          <w:rFonts w:asciiTheme="majorBidi" w:hAnsiTheme="majorBidi" w:cstheme="majorBidi"/>
          <w:sz w:val="24"/>
          <w:szCs w:val="24"/>
        </w:rPr>
        <w:t xml:space="preserve">is not only a reformulation of theology. </w:t>
      </w:r>
      <w:r w:rsidR="00253430">
        <w:rPr>
          <w:rFonts w:asciiTheme="majorBidi" w:hAnsiTheme="majorBidi" w:cstheme="majorBidi"/>
          <w:sz w:val="24"/>
          <w:szCs w:val="24"/>
        </w:rPr>
        <w:t xml:space="preserve">It is </w:t>
      </w:r>
      <w:r>
        <w:rPr>
          <w:rFonts w:asciiTheme="majorBidi" w:hAnsiTheme="majorBidi" w:cstheme="majorBidi"/>
          <w:sz w:val="24"/>
          <w:szCs w:val="24"/>
        </w:rPr>
        <w:t xml:space="preserve">specifically designed </w:t>
      </w:r>
      <w:del w:id="384" w:author="Author">
        <w:r w:rsidR="00282860" w:rsidDel="00F4331A">
          <w:rPr>
            <w:rFonts w:asciiTheme="majorBidi" w:hAnsiTheme="majorBidi" w:cstheme="majorBidi"/>
            <w:sz w:val="24"/>
            <w:szCs w:val="24"/>
          </w:rPr>
          <w:delText xml:space="preserve">for </w:delText>
        </w:r>
        <w:r w:rsidR="00253430" w:rsidDel="00F4331A">
          <w:rPr>
            <w:rFonts w:asciiTheme="majorBidi" w:hAnsiTheme="majorBidi" w:cstheme="majorBidi"/>
            <w:sz w:val="24"/>
            <w:szCs w:val="24"/>
          </w:rPr>
          <w:delText>the</w:delText>
        </w:r>
      </w:del>
      <w:ins w:id="385" w:author="Author">
        <w:r w:rsidR="00F4331A">
          <w:rPr>
            <w:rFonts w:asciiTheme="majorBidi" w:hAnsiTheme="majorBidi" w:cstheme="majorBidi"/>
            <w:sz w:val="24"/>
            <w:szCs w:val="24"/>
          </w:rPr>
          <w:t>to</w:t>
        </w:r>
      </w:ins>
      <w:r w:rsidR="00253430">
        <w:rPr>
          <w:rFonts w:asciiTheme="majorBidi" w:hAnsiTheme="majorBidi" w:cstheme="majorBidi"/>
          <w:sz w:val="24"/>
          <w:szCs w:val="24"/>
        </w:rPr>
        <w:t xml:space="preserve"> rescu</w:t>
      </w:r>
      <w:ins w:id="386" w:author="Author">
        <w:r w:rsidR="00F4331A">
          <w:rPr>
            <w:rFonts w:asciiTheme="majorBidi" w:hAnsiTheme="majorBidi" w:cstheme="majorBidi"/>
            <w:sz w:val="24"/>
            <w:szCs w:val="24"/>
          </w:rPr>
          <w:t>e</w:t>
        </w:r>
      </w:ins>
      <w:del w:id="387" w:author="Author">
        <w:r w:rsidR="00253430" w:rsidDel="00F4331A">
          <w:rPr>
            <w:rFonts w:asciiTheme="majorBidi" w:hAnsiTheme="majorBidi" w:cstheme="majorBidi"/>
            <w:sz w:val="24"/>
            <w:szCs w:val="24"/>
          </w:rPr>
          <w:delText>ing</w:delText>
        </w:r>
      </w:del>
      <w:r w:rsidR="00253430">
        <w:rPr>
          <w:rFonts w:asciiTheme="majorBidi" w:hAnsiTheme="majorBidi" w:cstheme="majorBidi"/>
          <w:sz w:val="24"/>
          <w:szCs w:val="24"/>
        </w:rPr>
        <w:t xml:space="preserve"> </w:t>
      </w:r>
      <w:del w:id="388" w:author="Author">
        <w:r w:rsidR="00253430" w:rsidDel="00F4331A">
          <w:rPr>
            <w:rFonts w:asciiTheme="majorBidi" w:hAnsiTheme="majorBidi" w:cstheme="majorBidi"/>
            <w:sz w:val="24"/>
            <w:szCs w:val="24"/>
          </w:rPr>
          <w:delText xml:space="preserve">of </w:delText>
        </w:r>
      </w:del>
      <w:r w:rsidR="00253430">
        <w:rPr>
          <w:rFonts w:asciiTheme="majorBidi" w:hAnsiTheme="majorBidi" w:cstheme="majorBidi"/>
          <w:sz w:val="24"/>
          <w:szCs w:val="24"/>
        </w:rPr>
        <w:t>theology</w:t>
      </w:r>
      <w:r w:rsidR="00282860">
        <w:rPr>
          <w:rFonts w:asciiTheme="majorBidi" w:hAnsiTheme="majorBidi" w:cstheme="majorBidi"/>
          <w:sz w:val="24"/>
          <w:szCs w:val="24"/>
        </w:rPr>
        <w:t xml:space="preserve">: </w:t>
      </w:r>
    </w:p>
    <w:p w14:paraId="4876B9B2" w14:textId="77777777" w:rsidR="0023766A" w:rsidRDefault="0023766A" w:rsidP="009D273C">
      <w:pPr>
        <w:rPr>
          <w:rFonts w:asciiTheme="majorBidi" w:hAnsiTheme="majorBidi" w:cstheme="majorBidi"/>
          <w:sz w:val="24"/>
          <w:szCs w:val="24"/>
        </w:rPr>
      </w:pPr>
    </w:p>
    <w:p w14:paraId="0DBECC71" w14:textId="77777777" w:rsidR="00D94B98" w:rsidRPr="00C74F75" w:rsidRDefault="00814ACC" w:rsidP="00B60348">
      <w:pPr>
        <w:pStyle w:val="Quote"/>
        <w:pPrChange w:id="389" w:author="Author">
          <w:pPr/>
        </w:pPrChange>
      </w:pPr>
      <w:del w:id="390" w:author="Author">
        <w:r w:rsidRPr="00C74F75" w:rsidDel="009C6C25">
          <w:delText>“</w:delText>
        </w:r>
      </w:del>
      <w:r w:rsidRPr="00C74F75">
        <w:t xml:space="preserve">Metaphysics in the precise sense I have set out here is both a critique and a reprise, a resumption, of theology. It is a peculiarity of metaphysical thinking, </w:t>
      </w:r>
      <w:r w:rsidR="00C355F4" w:rsidRPr="00C74F75">
        <w:t>[</w:t>
      </w:r>
      <w:r w:rsidRPr="00C74F75">
        <w:t>….</w:t>
      </w:r>
      <w:r w:rsidR="00C355F4" w:rsidRPr="00C74F75">
        <w:t>]</w:t>
      </w:r>
      <w:del w:id="391" w:author="Author">
        <w:r w:rsidRPr="00C74F75" w:rsidDel="00F4331A">
          <w:delText xml:space="preserve"> </w:delText>
        </w:r>
      </w:del>
      <w:r w:rsidRPr="00C74F75">
        <w:t xml:space="preserve">, that the conceptual operations it performs, which aim initially at something like a critique of mythological beings, repeatedly end in reinstating these mythical beings, or the divinity; but it no longer does so in a belief in the direct experience of the sensible </w:t>
      </w:r>
      <w:r w:rsidRPr="00C74F75">
        <w:lastRenderedPageBreak/>
        <w:t xml:space="preserve">perceptibility or the substantial existence of the divinities or divinity, but </w:t>
      </w:r>
      <w:r w:rsidRPr="00C74F75">
        <w:rPr>
          <w:i/>
          <w:iCs/>
        </w:rPr>
        <w:t xml:space="preserve">on the basis of conceptual </w:t>
      </w:r>
      <w:r w:rsidR="00191A1C">
        <w:rPr>
          <w:i/>
          <w:iCs/>
        </w:rPr>
        <w:t>thought</w:t>
      </w:r>
      <w:r w:rsidR="005D695D">
        <w:t>.</w:t>
      </w:r>
      <w:r w:rsidR="00191A1C" w:rsidRPr="00C74F75">
        <w:rPr>
          <w:rStyle w:val="FootnoteReference"/>
          <w:sz w:val="24"/>
        </w:rPr>
        <w:footnoteReference w:id="14"/>
      </w:r>
      <w:r w:rsidR="00191A1C" w:rsidRPr="00191A1C">
        <w:t xml:space="preserve"> </w:t>
      </w:r>
    </w:p>
    <w:p w14:paraId="356C7D73" w14:textId="77777777" w:rsidR="00D94B98" w:rsidRPr="00C74F75" w:rsidRDefault="00D94B98" w:rsidP="00D94B98">
      <w:pPr>
        <w:spacing w:line="480" w:lineRule="auto"/>
        <w:rPr>
          <w:rFonts w:asciiTheme="majorBidi" w:hAnsiTheme="majorBidi" w:cstheme="majorBidi"/>
          <w:i/>
          <w:iCs/>
          <w:sz w:val="24"/>
          <w:szCs w:val="24"/>
        </w:rPr>
      </w:pPr>
    </w:p>
    <w:p w14:paraId="1E157B06" w14:textId="04E8B8F9" w:rsidR="00D94B98" w:rsidRPr="00C74F75" w:rsidRDefault="00F4331A" w:rsidP="00696C6C">
      <w:pPr>
        <w:spacing w:line="480" w:lineRule="auto"/>
        <w:rPr>
          <w:rFonts w:asciiTheme="majorBidi" w:hAnsiTheme="majorBidi" w:cstheme="majorBidi"/>
          <w:sz w:val="24"/>
          <w:szCs w:val="24"/>
        </w:rPr>
      </w:pPr>
      <w:ins w:id="393" w:author="Author">
        <w:r>
          <w:rPr>
            <w:rFonts w:asciiTheme="majorBidi" w:hAnsiTheme="majorBidi" w:cstheme="majorBidi"/>
            <w:sz w:val="24"/>
            <w:szCs w:val="24"/>
          </w:rPr>
          <w:t>Furthermore</w:t>
        </w:r>
      </w:ins>
      <w:del w:id="394" w:author="Author">
        <w:r w:rsidR="003B017A" w:rsidDel="00F4331A">
          <w:rPr>
            <w:rFonts w:asciiTheme="majorBidi" w:hAnsiTheme="majorBidi" w:cstheme="majorBidi"/>
            <w:sz w:val="24"/>
            <w:szCs w:val="24"/>
          </w:rPr>
          <w:delText>And Adorno</w:delText>
        </w:r>
        <w:r w:rsidR="00696C6C" w:rsidDel="00F4331A">
          <w:rPr>
            <w:rFonts w:asciiTheme="majorBidi" w:hAnsiTheme="majorBidi" w:cstheme="majorBidi"/>
            <w:sz w:val="24"/>
            <w:szCs w:val="24"/>
          </w:rPr>
          <w:delText xml:space="preserve"> adds</w:delText>
        </w:r>
      </w:del>
      <w:r w:rsidR="00696C6C">
        <w:rPr>
          <w:rFonts w:asciiTheme="majorBidi" w:hAnsiTheme="majorBidi" w:cstheme="majorBidi"/>
          <w:sz w:val="24"/>
          <w:szCs w:val="24"/>
        </w:rPr>
        <w:t xml:space="preserve">: </w:t>
      </w:r>
    </w:p>
    <w:p w14:paraId="391D4B47" w14:textId="1764A581" w:rsidR="00D94B98" w:rsidRPr="00C74F75" w:rsidRDefault="00814ACC" w:rsidP="00B60348">
      <w:pPr>
        <w:pStyle w:val="Quote"/>
        <w:pPrChange w:id="395" w:author="Author">
          <w:pPr/>
        </w:pPrChange>
      </w:pPr>
      <w:del w:id="396" w:author="Author">
        <w:r w:rsidRPr="00C74F75" w:rsidDel="009C6C25">
          <w:delText>“</w:delText>
        </w:r>
      </w:del>
      <w:r w:rsidRPr="00C74F75">
        <w:t>What I said earlier about the rescuing intention which accompanies the critical aim of all metaphysics now takes on its precise meaning, which is quite simply that metaphysics attempts to rescue through concepts what it simultaneously calls into question through its critique.</w:t>
      </w:r>
      <w:del w:id="397" w:author="Author">
        <w:r w:rsidRPr="00C74F75" w:rsidDel="009C6C25">
          <w:delText>”</w:delText>
        </w:r>
      </w:del>
      <w:r w:rsidR="00191A1C" w:rsidRPr="00C74F75">
        <w:rPr>
          <w:rStyle w:val="FootnoteReference"/>
          <w:sz w:val="24"/>
        </w:rPr>
        <w:footnoteReference w:id="15"/>
      </w:r>
      <w:r w:rsidR="00191A1C" w:rsidRPr="00191A1C">
        <w:t xml:space="preserve"> </w:t>
      </w:r>
      <w:r w:rsidRPr="00C74F75">
        <w:t xml:space="preserve"> </w:t>
      </w:r>
    </w:p>
    <w:p w14:paraId="5D6F1AF4" w14:textId="77777777" w:rsidR="00D94B98" w:rsidRPr="00C74F75" w:rsidRDefault="00D94B98" w:rsidP="00D94B98">
      <w:pPr>
        <w:spacing w:line="480" w:lineRule="auto"/>
        <w:rPr>
          <w:rFonts w:asciiTheme="majorBidi" w:hAnsiTheme="majorBidi" w:cstheme="majorBidi"/>
          <w:sz w:val="24"/>
          <w:szCs w:val="24"/>
        </w:rPr>
      </w:pPr>
    </w:p>
    <w:p w14:paraId="0A69DDFB" w14:textId="1B5041F2" w:rsidR="00574275" w:rsidRDefault="00F4331A" w:rsidP="00E12A0E">
      <w:pPr>
        <w:spacing w:line="480" w:lineRule="auto"/>
        <w:rPr>
          <w:rFonts w:asciiTheme="majorBidi" w:hAnsiTheme="majorBidi" w:cstheme="majorBidi"/>
          <w:sz w:val="24"/>
          <w:szCs w:val="24"/>
        </w:rPr>
      </w:pPr>
      <w:ins w:id="398" w:author="Author">
        <w:r>
          <w:rPr>
            <w:rFonts w:asciiTheme="majorBidi" w:hAnsiTheme="majorBidi" w:cstheme="majorBidi"/>
            <w:sz w:val="24"/>
            <w:szCs w:val="24"/>
          </w:rPr>
          <w:t xml:space="preserve">From this perspective, </w:t>
        </w:r>
      </w:ins>
      <w:del w:id="399" w:author="Author">
        <w:r w:rsidR="003B017A" w:rsidDel="00F4331A">
          <w:rPr>
            <w:rFonts w:asciiTheme="majorBidi" w:hAnsiTheme="majorBidi" w:cstheme="majorBidi"/>
            <w:sz w:val="24"/>
            <w:szCs w:val="24"/>
          </w:rPr>
          <w:delText>C</w:delText>
        </w:r>
      </w:del>
      <w:ins w:id="400" w:author="Author">
        <w:r>
          <w:rPr>
            <w:rFonts w:asciiTheme="majorBidi" w:hAnsiTheme="majorBidi" w:cstheme="majorBidi"/>
            <w:sz w:val="24"/>
            <w:szCs w:val="24"/>
          </w:rPr>
          <w:t>c</w:t>
        </w:r>
      </w:ins>
      <w:r w:rsidR="003B017A">
        <w:rPr>
          <w:rFonts w:asciiTheme="majorBidi" w:hAnsiTheme="majorBidi" w:cstheme="majorBidi"/>
          <w:sz w:val="24"/>
          <w:szCs w:val="24"/>
        </w:rPr>
        <w:t>r</w:t>
      </w:r>
      <w:r w:rsidR="00253430">
        <w:rPr>
          <w:rFonts w:asciiTheme="majorBidi" w:hAnsiTheme="majorBidi" w:cstheme="majorBidi"/>
          <w:sz w:val="24"/>
          <w:szCs w:val="24"/>
        </w:rPr>
        <w:t xml:space="preserve">itique </w:t>
      </w:r>
      <w:r w:rsidR="003B017A">
        <w:rPr>
          <w:rFonts w:asciiTheme="majorBidi" w:hAnsiTheme="majorBidi" w:cstheme="majorBidi"/>
          <w:sz w:val="24"/>
          <w:szCs w:val="24"/>
        </w:rPr>
        <w:t>i</w:t>
      </w:r>
      <w:r w:rsidR="00A200CE">
        <w:rPr>
          <w:rFonts w:asciiTheme="majorBidi" w:hAnsiTheme="majorBidi" w:cstheme="majorBidi"/>
          <w:sz w:val="24"/>
          <w:szCs w:val="24"/>
        </w:rPr>
        <w:t xml:space="preserve">s not only about </w:t>
      </w:r>
      <w:r w:rsidR="00253430">
        <w:rPr>
          <w:rFonts w:asciiTheme="majorBidi" w:hAnsiTheme="majorBidi" w:cstheme="majorBidi"/>
          <w:sz w:val="24"/>
          <w:szCs w:val="24"/>
        </w:rPr>
        <w:t xml:space="preserve">replacing theological </w:t>
      </w:r>
      <w:r w:rsidR="0023766A">
        <w:rPr>
          <w:rFonts w:asciiTheme="majorBidi" w:hAnsiTheme="majorBidi" w:cstheme="majorBidi"/>
          <w:sz w:val="24"/>
          <w:szCs w:val="24"/>
        </w:rPr>
        <w:t xml:space="preserve">thinking </w:t>
      </w:r>
      <w:r w:rsidR="00253430">
        <w:rPr>
          <w:rFonts w:asciiTheme="majorBidi" w:hAnsiTheme="majorBidi" w:cstheme="majorBidi"/>
          <w:sz w:val="24"/>
          <w:szCs w:val="24"/>
        </w:rPr>
        <w:t xml:space="preserve">with </w:t>
      </w:r>
      <w:r w:rsidR="0023766A">
        <w:rPr>
          <w:rFonts w:asciiTheme="majorBidi" w:hAnsiTheme="majorBidi" w:cstheme="majorBidi"/>
          <w:sz w:val="24"/>
          <w:szCs w:val="24"/>
        </w:rPr>
        <w:t>categories</w:t>
      </w:r>
      <w:r w:rsidR="00253430">
        <w:rPr>
          <w:rFonts w:asciiTheme="majorBidi" w:hAnsiTheme="majorBidi" w:cstheme="majorBidi"/>
          <w:sz w:val="24"/>
          <w:szCs w:val="24"/>
        </w:rPr>
        <w:t xml:space="preserve"> of reason</w:t>
      </w:r>
      <w:r w:rsidR="0023766A">
        <w:rPr>
          <w:rFonts w:asciiTheme="majorBidi" w:hAnsiTheme="majorBidi" w:cstheme="majorBidi"/>
          <w:sz w:val="24"/>
          <w:szCs w:val="24"/>
        </w:rPr>
        <w:t>.</w:t>
      </w:r>
      <w:r w:rsidR="00A200CE">
        <w:rPr>
          <w:rFonts w:asciiTheme="majorBidi" w:hAnsiTheme="majorBidi" w:cstheme="majorBidi"/>
          <w:sz w:val="24"/>
          <w:szCs w:val="24"/>
        </w:rPr>
        <w:t xml:space="preserve"> </w:t>
      </w:r>
      <w:r w:rsidR="00574275" w:rsidRPr="00574275">
        <w:rPr>
          <w:rFonts w:asciiTheme="majorBidi" w:hAnsiTheme="majorBidi" w:cstheme="majorBidi"/>
          <w:sz w:val="24"/>
          <w:szCs w:val="24"/>
        </w:rPr>
        <w:t xml:space="preserve">It is also about </w:t>
      </w:r>
      <w:r w:rsidR="00253430">
        <w:rPr>
          <w:rFonts w:asciiTheme="majorBidi" w:hAnsiTheme="majorBidi" w:cstheme="majorBidi"/>
          <w:sz w:val="24"/>
          <w:szCs w:val="24"/>
        </w:rPr>
        <w:t>“rescuing”</w:t>
      </w:r>
      <w:r w:rsidR="00E12A0E">
        <w:rPr>
          <w:rFonts w:asciiTheme="majorBidi" w:hAnsiTheme="majorBidi" w:cstheme="majorBidi"/>
          <w:sz w:val="24"/>
          <w:szCs w:val="24"/>
        </w:rPr>
        <w:t xml:space="preserve"> theological concepts that are </w:t>
      </w:r>
      <w:r w:rsidR="00253430">
        <w:rPr>
          <w:rFonts w:asciiTheme="majorBidi" w:hAnsiTheme="majorBidi" w:cstheme="majorBidi"/>
          <w:sz w:val="24"/>
          <w:szCs w:val="24"/>
        </w:rPr>
        <w:t xml:space="preserve">replaced </w:t>
      </w:r>
      <w:r w:rsidR="00E12A0E">
        <w:rPr>
          <w:rFonts w:asciiTheme="majorBidi" w:hAnsiTheme="majorBidi" w:cstheme="majorBidi"/>
          <w:sz w:val="24"/>
          <w:szCs w:val="24"/>
        </w:rPr>
        <w:t>by</w:t>
      </w:r>
      <w:r w:rsidR="00253430">
        <w:rPr>
          <w:rFonts w:asciiTheme="majorBidi" w:hAnsiTheme="majorBidi" w:cstheme="majorBidi"/>
          <w:sz w:val="24"/>
          <w:szCs w:val="24"/>
        </w:rPr>
        <w:t xml:space="preserve"> critical </w:t>
      </w:r>
      <w:r w:rsidR="00E12A0E">
        <w:rPr>
          <w:rFonts w:asciiTheme="majorBidi" w:hAnsiTheme="majorBidi" w:cstheme="majorBidi"/>
          <w:sz w:val="24"/>
          <w:szCs w:val="24"/>
        </w:rPr>
        <w:t>terminology</w:t>
      </w:r>
      <w:r w:rsidR="00574275">
        <w:rPr>
          <w:rFonts w:asciiTheme="majorBidi" w:hAnsiTheme="majorBidi" w:cstheme="majorBidi"/>
          <w:sz w:val="24"/>
          <w:szCs w:val="24"/>
        </w:rPr>
        <w:t>. M</w:t>
      </w:r>
      <w:r w:rsidR="00D94B98" w:rsidRPr="00C74F75">
        <w:rPr>
          <w:rFonts w:asciiTheme="majorBidi" w:hAnsiTheme="majorBidi" w:cstheme="majorBidi"/>
          <w:sz w:val="24"/>
          <w:szCs w:val="24"/>
        </w:rPr>
        <w:t>etaphysics</w:t>
      </w:r>
      <w:r w:rsidR="00574275">
        <w:rPr>
          <w:rFonts w:asciiTheme="majorBidi" w:hAnsiTheme="majorBidi" w:cstheme="majorBidi"/>
          <w:sz w:val="24"/>
          <w:szCs w:val="24"/>
        </w:rPr>
        <w:t xml:space="preserve"> as a form of critique</w:t>
      </w:r>
      <w:r w:rsidR="00D94B98" w:rsidRPr="00C74F75">
        <w:rPr>
          <w:rFonts w:asciiTheme="majorBidi" w:hAnsiTheme="majorBidi" w:cstheme="majorBidi"/>
          <w:sz w:val="24"/>
          <w:szCs w:val="24"/>
        </w:rPr>
        <w:t xml:space="preserve"> </w:t>
      </w:r>
      <w:del w:id="401" w:author="Author">
        <w:r w:rsidR="00D94B98" w:rsidRPr="00C74F75" w:rsidDel="00F4331A">
          <w:rPr>
            <w:rFonts w:asciiTheme="majorBidi" w:hAnsiTheme="majorBidi" w:cstheme="majorBidi"/>
            <w:sz w:val="24"/>
            <w:szCs w:val="24"/>
          </w:rPr>
          <w:delText>maintains</w:delText>
        </w:r>
      </w:del>
      <w:ins w:id="402" w:author="Author">
        <w:r>
          <w:rPr>
            <w:rFonts w:asciiTheme="majorBidi" w:hAnsiTheme="majorBidi" w:cstheme="majorBidi"/>
            <w:sz w:val="24"/>
            <w:szCs w:val="24"/>
          </w:rPr>
          <w:t>carries out</w:t>
        </w:r>
      </w:ins>
      <w:r w:rsidR="00D94B98" w:rsidRPr="00C74F75">
        <w:rPr>
          <w:rFonts w:asciiTheme="majorBidi" w:hAnsiTheme="majorBidi" w:cstheme="majorBidi"/>
          <w:sz w:val="24"/>
          <w:szCs w:val="24"/>
        </w:rPr>
        <w:t xml:space="preserve"> a double mission of working against and</w:t>
      </w:r>
      <w:r w:rsidR="00515A2F" w:rsidRPr="00C74F75">
        <w:rPr>
          <w:rFonts w:asciiTheme="majorBidi" w:hAnsiTheme="majorBidi" w:cstheme="majorBidi"/>
          <w:sz w:val="24"/>
          <w:szCs w:val="24"/>
        </w:rPr>
        <w:t>,</w:t>
      </w:r>
      <w:r w:rsidR="00D94B98" w:rsidRPr="00C74F75">
        <w:rPr>
          <w:rFonts w:asciiTheme="majorBidi" w:hAnsiTheme="majorBidi" w:cstheme="majorBidi"/>
          <w:sz w:val="24"/>
          <w:szCs w:val="24"/>
        </w:rPr>
        <w:t xml:space="preserve"> </w:t>
      </w:r>
      <w:r w:rsidR="00515A2F" w:rsidRPr="00C74F75">
        <w:rPr>
          <w:rFonts w:asciiTheme="majorBidi" w:hAnsiTheme="majorBidi" w:cstheme="majorBidi"/>
          <w:sz w:val="24"/>
          <w:szCs w:val="24"/>
        </w:rPr>
        <w:t xml:space="preserve">in so doing, </w:t>
      </w:r>
      <w:r w:rsidR="00D94B98" w:rsidRPr="00C74F75">
        <w:rPr>
          <w:rFonts w:asciiTheme="majorBidi" w:hAnsiTheme="majorBidi" w:cstheme="majorBidi"/>
          <w:sz w:val="24"/>
          <w:szCs w:val="24"/>
        </w:rPr>
        <w:t xml:space="preserve">holding </w:t>
      </w:r>
      <w:ins w:id="403" w:author="Author">
        <w:r>
          <w:rPr>
            <w:rFonts w:asciiTheme="majorBidi" w:hAnsiTheme="majorBidi" w:cstheme="majorBidi"/>
            <w:sz w:val="24"/>
            <w:szCs w:val="24"/>
          </w:rPr>
          <w:t>on</w:t>
        </w:r>
      </w:ins>
      <w:r w:rsidR="00D94B98" w:rsidRPr="00C74F75">
        <w:rPr>
          <w:rFonts w:asciiTheme="majorBidi" w:hAnsiTheme="majorBidi" w:cstheme="majorBidi"/>
          <w:sz w:val="24"/>
          <w:szCs w:val="24"/>
        </w:rPr>
        <w:t>to the same object – that is</w:t>
      </w:r>
      <w:ins w:id="404" w:author="Author">
        <w:r>
          <w:rPr>
            <w:rFonts w:asciiTheme="majorBidi" w:hAnsiTheme="majorBidi" w:cstheme="majorBidi"/>
            <w:sz w:val="24"/>
            <w:szCs w:val="24"/>
          </w:rPr>
          <w:t>,</w:t>
        </w:r>
      </w:ins>
      <w:r w:rsidR="00D94B98" w:rsidRPr="00C74F75">
        <w:rPr>
          <w:rFonts w:asciiTheme="majorBidi" w:hAnsiTheme="majorBidi" w:cstheme="majorBidi"/>
          <w:sz w:val="24"/>
          <w:szCs w:val="24"/>
        </w:rPr>
        <w:t xml:space="preserve"> theology.</w:t>
      </w:r>
      <w:r w:rsidR="005046E4" w:rsidRPr="00C74F75">
        <w:rPr>
          <w:rFonts w:asciiTheme="majorBidi" w:hAnsiTheme="majorBidi" w:cstheme="majorBidi"/>
          <w:sz w:val="24"/>
          <w:szCs w:val="24"/>
        </w:rPr>
        <w:t xml:space="preserve"> This double mission is represented by </w:t>
      </w:r>
      <w:del w:id="405" w:author="Author">
        <w:r w:rsidR="005046E4" w:rsidRPr="00C74F75" w:rsidDel="00854146">
          <w:rPr>
            <w:rFonts w:asciiTheme="majorBidi" w:hAnsiTheme="majorBidi" w:cstheme="majorBidi"/>
            <w:sz w:val="24"/>
            <w:szCs w:val="24"/>
          </w:rPr>
          <w:delText>what Adorno describe</w:delText>
        </w:r>
        <w:r w:rsidR="005046E4" w:rsidRPr="00C74F75" w:rsidDel="00F4331A">
          <w:rPr>
            <w:rFonts w:asciiTheme="majorBidi" w:hAnsiTheme="majorBidi" w:cstheme="majorBidi"/>
            <w:sz w:val="24"/>
            <w:szCs w:val="24"/>
          </w:rPr>
          <w:delText>s</w:delText>
        </w:r>
        <w:r w:rsidR="005046E4" w:rsidRPr="00C74F75" w:rsidDel="00854146">
          <w:rPr>
            <w:rFonts w:asciiTheme="majorBidi" w:hAnsiTheme="majorBidi" w:cstheme="majorBidi"/>
            <w:sz w:val="24"/>
            <w:szCs w:val="24"/>
          </w:rPr>
          <w:delText xml:space="preserve"> </w:delText>
        </w:r>
        <w:r w:rsidR="00696C6C" w:rsidDel="00854146">
          <w:rPr>
            <w:rFonts w:asciiTheme="majorBidi" w:hAnsiTheme="majorBidi" w:cstheme="majorBidi"/>
            <w:sz w:val="24"/>
            <w:szCs w:val="24"/>
          </w:rPr>
          <w:delText xml:space="preserve">to </w:delText>
        </w:r>
        <w:r w:rsidR="00696C6C" w:rsidDel="00F4331A">
          <w:rPr>
            <w:rFonts w:asciiTheme="majorBidi" w:hAnsiTheme="majorBidi" w:cstheme="majorBidi"/>
            <w:sz w:val="24"/>
            <w:szCs w:val="24"/>
          </w:rPr>
          <w:delText>the</w:delText>
        </w:r>
        <w:r w:rsidR="00696C6C" w:rsidDel="00854146">
          <w:rPr>
            <w:rFonts w:asciiTheme="majorBidi" w:hAnsiTheme="majorBidi" w:cstheme="majorBidi"/>
            <w:sz w:val="24"/>
            <w:szCs w:val="24"/>
          </w:rPr>
          <w:delText xml:space="preserve"> students </w:delText>
        </w:r>
        <w:r w:rsidR="005046E4" w:rsidRPr="00C74F75" w:rsidDel="00854146">
          <w:rPr>
            <w:rFonts w:asciiTheme="majorBidi" w:hAnsiTheme="majorBidi" w:cstheme="majorBidi"/>
            <w:sz w:val="24"/>
            <w:szCs w:val="24"/>
          </w:rPr>
          <w:delText>as</w:delText>
        </w:r>
        <w:r w:rsidR="005046E4" w:rsidRPr="00C74F75" w:rsidDel="00ED3775">
          <w:rPr>
            <w:rFonts w:asciiTheme="majorBidi" w:hAnsiTheme="majorBidi" w:cstheme="majorBidi"/>
            <w:sz w:val="24"/>
            <w:szCs w:val="24"/>
          </w:rPr>
          <w:delText xml:space="preserve"> </w:delText>
        </w:r>
      </w:del>
      <w:r w:rsidR="005046E4" w:rsidRPr="00C74F75">
        <w:rPr>
          <w:rFonts w:asciiTheme="majorBidi" w:hAnsiTheme="majorBidi" w:cstheme="majorBidi"/>
          <w:sz w:val="24"/>
          <w:szCs w:val="24"/>
        </w:rPr>
        <w:t>“the unity of a critical and a rescuing intention.”</w:t>
      </w:r>
      <w:r w:rsidR="00191A1C" w:rsidRPr="00C74F75">
        <w:rPr>
          <w:rStyle w:val="FootnoteReference"/>
          <w:rFonts w:cstheme="majorBidi"/>
          <w:sz w:val="24"/>
          <w:szCs w:val="24"/>
        </w:rPr>
        <w:footnoteReference w:id="16"/>
      </w:r>
      <w:r w:rsidR="00191A1C" w:rsidRPr="00191A1C">
        <w:rPr>
          <w:rFonts w:asciiTheme="majorBidi" w:hAnsiTheme="majorBidi" w:cstheme="majorBidi"/>
          <w:sz w:val="24"/>
          <w:szCs w:val="24"/>
        </w:rPr>
        <w:t xml:space="preserve"> </w:t>
      </w:r>
      <w:r w:rsidR="005046E4" w:rsidRPr="00C74F75">
        <w:rPr>
          <w:rFonts w:asciiTheme="majorBidi" w:hAnsiTheme="majorBidi" w:cstheme="majorBidi"/>
          <w:sz w:val="24"/>
          <w:szCs w:val="24"/>
        </w:rPr>
        <w:t>Such a unity is maintained because t</w:t>
      </w:r>
      <w:r w:rsidR="003C1BBA" w:rsidRPr="00C74F75">
        <w:rPr>
          <w:rFonts w:asciiTheme="majorBidi" w:hAnsiTheme="majorBidi" w:cstheme="majorBidi"/>
          <w:sz w:val="24"/>
          <w:szCs w:val="24"/>
        </w:rPr>
        <w:t xml:space="preserve">he “conceptualization” of theological “conceptions” </w:t>
      </w:r>
      <w:r w:rsidR="00253430">
        <w:rPr>
          <w:rFonts w:asciiTheme="majorBidi" w:hAnsiTheme="majorBidi" w:cstheme="majorBidi"/>
          <w:sz w:val="24"/>
          <w:szCs w:val="24"/>
        </w:rPr>
        <w:t xml:space="preserve">must still </w:t>
      </w:r>
      <w:r w:rsidR="0072644B" w:rsidRPr="00C74F75">
        <w:rPr>
          <w:rFonts w:asciiTheme="majorBidi" w:hAnsiTheme="majorBidi" w:cstheme="majorBidi"/>
          <w:sz w:val="24"/>
          <w:szCs w:val="24"/>
        </w:rPr>
        <w:t>uphold</w:t>
      </w:r>
      <w:r w:rsidR="004F7138">
        <w:rPr>
          <w:rFonts w:asciiTheme="majorBidi" w:hAnsiTheme="majorBidi" w:cstheme="majorBidi"/>
          <w:sz w:val="24"/>
          <w:szCs w:val="24"/>
        </w:rPr>
        <w:t xml:space="preserve"> </w:t>
      </w:r>
      <w:r w:rsidR="00F37685">
        <w:rPr>
          <w:rFonts w:asciiTheme="majorBidi" w:hAnsiTheme="majorBidi" w:cstheme="majorBidi"/>
          <w:sz w:val="24"/>
          <w:szCs w:val="24"/>
        </w:rPr>
        <w:t>their</w:t>
      </w:r>
      <w:r w:rsidR="003C1BBA" w:rsidRPr="00C74F75">
        <w:rPr>
          <w:rFonts w:asciiTheme="majorBidi" w:hAnsiTheme="majorBidi" w:cstheme="majorBidi"/>
          <w:sz w:val="24"/>
          <w:szCs w:val="24"/>
        </w:rPr>
        <w:t xml:space="preserve"> original meaning</w:t>
      </w:r>
      <w:r w:rsidR="0072644B">
        <w:rPr>
          <w:rFonts w:asciiTheme="majorBidi" w:hAnsiTheme="majorBidi" w:cstheme="majorBidi"/>
          <w:sz w:val="24"/>
          <w:szCs w:val="24"/>
        </w:rPr>
        <w:t>s</w:t>
      </w:r>
      <w:r w:rsidR="003C1BBA" w:rsidRPr="00C74F75">
        <w:rPr>
          <w:rFonts w:asciiTheme="majorBidi" w:hAnsiTheme="majorBidi" w:cstheme="majorBidi"/>
          <w:sz w:val="24"/>
          <w:szCs w:val="24"/>
        </w:rPr>
        <w:t>.</w:t>
      </w:r>
      <w:r w:rsidR="00C12222">
        <w:rPr>
          <w:rFonts w:asciiTheme="majorBidi" w:hAnsiTheme="majorBidi" w:cstheme="majorBidi"/>
          <w:sz w:val="24"/>
          <w:szCs w:val="24"/>
        </w:rPr>
        <w:t xml:space="preserve"> </w:t>
      </w:r>
    </w:p>
    <w:p w14:paraId="2EFEBE43" w14:textId="36A65F3E" w:rsidR="00574275" w:rsidRPr="0090696B" w:rsidRDefault="00574275" w:rsidP="00E12A0E">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AF1283" w:rsidRPr="00C74F75">
        <w:rPr>
          <w:rFonts w:asciiTheme="majorBidi" w:hAnsiTheme="majorBidi" w:cstheme="majorBidi"/>
          <w:sz w:val="24"/>
          <w:szCs w:val="24"/>
        </w:rPr>
        <w:t xml:space="preserve">he reference to </w:t>
      </w:r>
      <w:r w:rsidR="00C80FD3">
        <w:rPr>
          <w:rFonts w:asciiTheme="majorBidi" w:hAnsiTheme="majorBidi" w:cstheme="majorBidi"/>
          <w:sz w:val="24"/>
          <w:szCs w:val="24"/>
        </w:rPr>
        <w:t>critique</w:t>
      </w:r>
      <w:r w:rsidR="0072644B">
        <w:rPr>
          <w:rFonts w:asciiTheme="majorBidi" w:hAnsiTheme="majorBidi" w:cstheme="majorBidi"/>
          <w:sz w:val="24"/>
          <w:szCs w:val="24"/>
        </w:rPr>
        <w:t xml:space="preserve"> as </w:t>
      </w:r>
      <w:r w:rsidR="00253430">
        <w:rPr>
          <w:rFonts w:asciiTheme="majorBidi" w:hAnsiTheme="majorBidi" w:cstheme="majorBidi"/>
          <w:sz w:val="24"/>
          <w:szCs w:val="24"/>
        </w:rPr>
        <w:t xml:space="preserve">a conception of theological concepts </w:t>
      </w:r>
      <w:r w:rsidR="003B017A">
        <w:rPr>
          <w:rFonts w:asciiTheme="majorBidi" w:hAnsiTheme="majorBidi" w:cstheme="majorBidi"/>
          <w:sz w:val="24"/>
          <w:szCs w:val="24"/>
        </w:rPr>
        <w:t xml:space="preserve">seems to be </w:t>
      </w:r>
      <w:r w:rsidR="00AF1283" w:rsidRPr="00C74F75">
        <w:rPr>
          <w:rFonts w:asciiTheme="majorBidi" w:hAnsiTheme="majorBidi" w:cstheme="majorBidi"/>
          <w:sz w:val="24"/>
          <w:szCs w:val="24"/>
        </w:rPr>
        <w:t>the decisive point</w:t>
      </w:r>
      <w:r w:rsidR="00816A0E">
        <w:rPr>
          <w:rFonts w:asciiTheme="majorBidi" w:hAnsiTheme="majorBidi" w:cstheme="majorBidi"/>
          <w:sz w:val="24"/>
          <w:szCs w:val="24"/>
        </w:rPr>
        <w:t xml:space="preserve"> in </w:t>
      </w:r>
      <w:r w:rsidR="00985895">
        <w:rPr>
          <w:rFonts w:asciiTheme="majorBidi" w:hAnsiTheme="majorBidi" w:cstheme="majorBidi"/>
          <w:sz w:val="24"/>
          <w:szCs w:val="24"/>
        </w:rPr>
        <w:t>Adorno</w:t>
      </w:r>
      <w:r w:rsidR="003B017A">
        <w:rPr>
          <w:rFonts w:asciiTheme="majorBidi" w:hAnsiTheme="majorBidi" w:cstheme="majorBidi"/>
          <w:sz w:val="24"/>
          <w:szCs w:val="24"/>
        </w:rPr>
        <w:t>’s teachings</w:t>
      </w:r>
      <w:r w:rsidR="00AF1283" w:rsidRPr="00C74F75">
        <w:rPr>
          <w:rFonts w:asciiTheme="majorBidi" w:hAnsiTheme="majorBidi" w:cstheme="majorBidi"/>
          <w:sz w:val="24"/>
          <w:szCs w:val="24"/>
        </w:rPr>
        <w:t xml:space="preserve">. </w:t>
      </w:r>
      <w:r w:rsidR="00E12A0E">
        <w:rPr>
          <w:rFonts w:asciiTheme="majorBidi" w:hAnsiTheme="majorBidi" w:cstheme="majorBidi"/>
          <w:sz w:val="24"/>
          <w:szCs w:val="24"/>
        </w:rPr>
        <w:t>It denotes an arena of thinking in which</w:t>
      </w:r>
      <w:r w:rsidR="00AF1283" w:rsidRPr="00C74F75">
        <w:rPr>
          <w:rFonts w:asciiTheme="majorBidi" w:hAnsiTheme="majorBidi" w:cstheme="majorBidi"/>
          <w:sz w:val="24"/>
          <w:szCs w:val="24"/>
        </w:rPr>
        <w:t xml:space="preserve"> theology is not refuted but rather rethought. To rethink an object of reference, by means of critique, indicates for Adorno that the object of this </w:t>
      </w:r>
      <w:r w:rsidR="00124A1B">
        <w:rPr>
          <w:rFonts w:asciiTheme="majorBidi" w:hAnsiTheme="majorBidi" w:cstheme="majorBidi"/>
          <w:sz w:val="24"/>
          <w:szCs w:val="24"/>
        </w:rPr>
        <w:t>rethinking</w:t>
      </w:r>
      <w:r w:rsidR="00AF1283" w:rsidRPr="00C74F75">
        <w:rPr>
          <w:rFonts w:asciiTheme="majorBidi" w:hAnsiTheme="majorBidi" w:cstheme="majorBidi"/>
          <w:sz w:val="24"/>
          <w:szCs w:val="24"/>
        </w:rPr>
        <w:t xml:space="preserve"> endures. The crux of the matter </w:t>
      </w:r>
      <w:del w:id="407" w:author="Author">
        <w:r w:rsidR="002A259A" w:rsidDel="00137A98">
          <w:rPr>
            <w:rFonts w:asciiTheme="majorBidi" w:hAnsiTheme="majorBidi" w:cstheme="majorBidi"/>
            <w:sz w:val="24"/>
            <w:szCs w:val="24"/>
          </w:rPr>
          <w:delText>lies in</w:delText>
        </w:r>
      </w:del>
      <w:ins w:id="408" w:author="Author">
        <w:r w:rsidR="00137A98">
          <w:rPr>
            <w:rFonts w:asciiTheme="majorBidi" w:hAnsiTheme="majorBidi" w:cstheme="majorBidi"/>
            <w:sz w:val="24"/>
            <w:szCs w:val="24"/>
          </w:rPr>
          <w:t>is</w:t>
        </w:r>
      </w:ins>
      <w:r w:rsidR="002A259A">
        <w:rPr>
          <w:rFonts w:asciiTheme="majorBidi" w:hAnsiTheme="majorBidi" w:cstheme="majorBidi"/>
          <w:sz w:val="24"/>
          <w:szCs w:val="24"/>
        </w:rPr>
        <w:t xml:space="preserve"> the idea </w:t>
      </w:r>
      <w:r w:rsidR="00AF1283" w:rsidRPr="00C74F75">
        <w:rPr>
          <w:rFonts w:asciiTheme="majorBidi" w:hAnsiTheme="majorBidi" w:cstheme="majorBidi"/>
          <w:sz w:val="24"/>
          <w:szCs w:val="24"/>
        </w:rPr>
        <w:t xml:space="preserve">that </w:t>
      </w:r>
      <w:del w:id="409" w:author="Author">
        <w:r w:rsidR="00AF1283" w:rsidRPr="00C74F75" w:rsidDel="00137A98">
          <w:rPr>
            <w:rFonts w:asciiTheme="majorBidi" w:hAnsiTheme="majorBidi" w:cstheme="majorBidi"/>
            <w:sz w:val="24"/>
            <w:szCs w:val="24"/>
          </w:rPr>
          <w:delText>the</w:delText>
        </w:r>
      </w:del>
      <w:ins w:id="410" w:author="Author">
        <w:r w:rsidR="00137A98">
          <w:rPr>
            <w:rFonts w:asciiTheme="majorBidi" w:hAnsiTheme="majorBidi" w:cstheme="majorBidi"/>
            <w:sz w:val="24"/>
            <w:szCs w:val="24"/>
          </w:rPr>
          <w:t>any</w:t>
        </w:r>
      </w:ins>
      <w:r w:rsidR="00AF1283" w:rsidRPr="00C74F75">
        <w:rPr>
          <w:rFonts w:asciiTheme="majorBidi" w:hAnsiTheme="majorBidi" w:cstheme="majorBidi"/>
          <w:sz w:val="24"/>
          <w:szCs w:val="24"/>
        </w:rPr>
        <w:t xml:space="preserve"> </w:t>
      </w:r>
      <w:r w:rsidR="00124A1B" w:rsidRPr="00C74F75">
        <w:rPr>
          <w:rFonts w:asciiTheme="majorBidi" w:hAnsiTheme="majorBidi" w:cstheme="majorBidi"/>
          <w:sz w:val="24"/>
          <w:szCs w:val="24"/>
        </w:rPr>
        <w:t>reconsider</w:t>
      </w:r>
      <w:ins w:id="411" w:author="Author">
        <w:r w:rsidR="00137A98">
          <w:rPr>
            <w:rFonts w:asciiTheme="majorBidi" w:hAnsiTheme="majorBidi" w:cstheme="majorBidi"/>
            <w:sz w:val="24"/>
            <w:szCs w:val="24"/>
          </w:rPr>
          <w:t>ation</w:t>
        </w:r>
      </w:ins>
      <w:del w:id="412" w:author="Author">
        <w:r w:rsidR="00124A1B" w:rsidRPr="00C74F75" w:rsidDel="00137A98">
          <w:rPr>
            <w:rFonts w:asciiTheme="majorBidi" w:hAnsiTheme="majorBidi" w:cstheme="majorBidi"/>
            <w:sz w:val="24"/>
            <w:szCs w:val="24"/>
          </w:rPr>
          <w:delText>ing</w:delText>
        </w:r>
      </w:del>
      <w:r w:rsidR="00AF1283" w:rsidRPr="00C74F75">
        <w:rPr>
          <w:rFonts w:asciiTheme="majorBidi" w:hAnsiTheme="majorBidi" w:cstheme="majorBidi"/>
          <w:sz w:val="24"/>
          <w:szCs w:val="24"/>
        </w:rPr>
        <w:t xml:space="preserve"> of </w:t>
      </w:r>
      <w:del w:id="413" w:author="Author">
        <w:r w:rsidR="00AF1283" w:rsidRPr="00C74F75" w:rsidDel="00137A98">
          <w:rPr>
            <w:rFonts w:asciiTheme="majorBidi" w:hAnsiTheme="majorBidi" w:cstheme="majorBidi"/>
            <w:sz w:val="24"/>
            <w:szCs w:val="24"/>
          </w:rPr>
          <w:delText xml:space="preserve">the </w:delText>
        </w:r>
      </w:del>
      <w:r w:rsidR="00AF1283" w:rsidRPr="00C74F75">
        <w:rPr>
          <w:rFonts w:asciiTheme="majorBidi" w:hAnsiTheme="majorBidi" w:cstheme="majorBidi"/>
          <w:sz w:val="24"/>
          <w:szCs w:val="24"/>
        </w:rPr>
        <w:t>theological conceptions works only by means of disbelief in these concepts.</w:t>
      </w:r>
      <w:r w:rsidR="000D1FA0">
        <w:rPr>
          <w:rFonts w:asciiTheme="majorBidi" w:hAnsiTheme="majorBidi" w:cstheme="majorBidi"/>
          <w:sz w:val="24"/>
          <w:szCs w:val="24"/>
        </w:rPr>
        <w:t xml:space="preserve"> </w:t>
      </w:r>
      <w:ins w:id="414" w:author="Author">
        <w:r w:rsidR="004F5EEF">
          <w:rPr>
            <w:rFonts w:asciiTheme="majorBidi" w:hAnsiTheme="majorBidi" w:cstheme="majorBidi"/>
            <w:sz w:val="24"/>
            <w:szCs w:val="24"/>
          </w:rPr>
          <w:t xml:space="preserve">Put </w:t>
        </w:r>
      </w:ins>
      <w:del w:id="415" w:author="Author">
        <w:r w:rsidR="000D1FA0" w:rsidDel="004F5EEF">
          <w:rPr>
            <w:rFonts w:asciiTheme="majorBidi" w:hAnsiTheme="majorBidi" w:cstheme="majorBidi"/>
            <w:sz w:val="24"/>
            <w:szCs w:val="24"/>
          </w:rPr>
          <w:delText>D</w:delText>
        </w:r>
      </w:del>
      <w:ins w:id="416" w:author="Author">
        <w:r w:rsidR="004F5EEF">
          <w:rPr>
            <w:rFonts w:asciiTheme="majorBidi" w:hAnsiTheme="majorBidi" w:cstheme="majorBidi"/>
            <w:sz w:val="24"/>
            <w:szCs w:val="24"/>
          </w:rPr>
          <w:t>d</w:t>
        </w:r>
      </w:ins>
      <w:r w:rsidR="000D1FA0">
        <w:rPr>
          <w:rFonts w:asciiTheme="majorBidi" w:hAnsiTheme="majorBidi" w:cstheme="majorBidi"/>
          <w:sz w:val="24"/>
          <w:szCs w:val="24"/>
        </w:rPr>
        <w:t>ifferently</w:t>
      </w:r>
      <w:del w:id="417" w:author="Author">
        <w:r w:rsidR="000D1FA0" w:rsidDel="004F5EEF">
          <w:rPr>
            <w:rFonts w:asciiTheme="majorBidi" w:hAnsiTheme="majorBidi" w:cstheme="majorBidi"/>
            <w:sz w:val="24"/>
            <w:szCs w:val="24"/>
          </w:rPr>
          <w:delText xml:space="preserve"> put</w:delText>
        </w:r>
      </w:del>
      <w:r w:rsidR="000D1FA0">
        <w:rPr>
          <w:rFonts w:asciiTheme="majorBidi" w:hAnsiTheme="majorBidi" w:cstheme="majorBidi"/>
          <w:sz w:val="24"/>
          <w:szCs w:val="24"/>
        </w:rPr>
        <w:t>, c</w:t>
      </w:r>
      <w:r w:rsidR="000102D7">
        <w:rPr>
          <w:rFonts w:asciiTheme="majorBidi" w:hAnsiTheme="majorBidi" w:cstheme="majorBidi"/>
          <w:sz w:val="24"/>
          <w:szCs w:val="24"/>
        </w:rPr>
        <w:t>ritique preserves theology by working against it.</w:t>
      </w:r>
      <w:r w:rsidR="000102D7">
        <w:rPr>
          <w:rStyle w:val="FootnoteReference"/>
          <w:rFonts w:cstheme="majorBidi"/>
          <w:szCs w:val="24"/>
        </w:rPr>
        <w:footnoteReference w:id="17"/>
      </w:r>
      <w:r w:rsidR="0072644B">
        <w:rPr>
          <w:rFonts w:asciiTheme="majorBidi" w:hAnsiTheme="majorBidi" w:cstheme="majorBidi"/>
          <w:sz w:val="24"/>
          <w:szCs w:val="24"/>
        </w:rPr>
        <w:t xml:space="preserve"> This </w:t>
      </w:r>
      <w:r>
        <w:rPr>
          <w:rFonts w:asciiTheme="majorBidi" w:hAnsiTheme="majorBidi" w:cstheme="majorBidi"/>
          <w:sz w:val="24"/>
          <w:szCs w:val="24"/>
        </w:rPr>
        <w:t>is a</w:t>
      </w:r>
      <w:r w:rsidR="004451EF">
        <w:rPr>
          <w:rFonts w:asciiTheme="majorBidi" w:hAnsiTheme="majorBidi" w:cstheme="majorBidi"/>
          <w:sz w:val="24"/>
          <w:szCs w:val="24"/>
        </w:rPr>
        <w:t xml:space="preserve"> rather clear</w:t>
      </w:r>
      <w:r>
        <w:rPr>
          <w:rFonts w:asciiTheme="majorBidi" w:hAnsiTheme="majorBidi" w:cstheme="majorBidi"/>
          <w:sz w:val="24"/>
          <w:szCs w:val="24"/>
        </w:rPr>
        <w:t xml:space="preserve"> dialectic articulation of the relation</w:t>
      </w:r>
      <w:del w:id="422" w:author="Author">
        <w:r w:rsidDel="00137A98">
          <w:rPr>
            <w:rFonts w:asciiTheme="majorBidi" w:hAnsiTheme="majorBidi" w:cstheme="majorBidi"/>
            <w:sz w:val="24"/>
            <w:szCs w:val="24"/>
          </w:rPr>
          <w:delText>s</w:delText>
        </w:r>
      </w:del>
      <w:r>
        <w:rPr>
          <w:rFonts w:asciiTheme="majorBidi" w:hAnsiTheme="majorBidi" w:cstheme="majorBidi"/>
          <w:sz w:val="24"/>
          <w:szCs w:val="24"/>
        </w:rPr>
        <w:t xml:space="preserve"> between critique and theology, in which critique </w:t>
      </w:r>
      <w:r w:rsidR="00AF1283" w:rsidRPr="00C74F75">
        <w:rPr>
          <w:rFonts w:asciiTheme="majorBidi" w:hAnsiTheme="majorBidi" w:cstheme="majorBidi"/>
          <w:sz w:val="24"/>
          <w:szCs w:val="24"/>
        </w:rPr>
        <w:lastRenderedPageBreak/>
        <w:t>represent</w:t>
      </w:r>
      <w:r>
        <w:rPr>
          <w:rFonts w:asciiTheme="majorBidi" w:hAnsiTheme="majorBidi" w:cstheme="majorBidi"/>
          <w:sz w:val="24"/>
          <w:szCs w:val="24"/>
        </w:rPr>
        <w:t xml:space="preserve">s </w:t>
      </w:r>
      <w:ins w:id="423" w:author="Author">
        <w:r w:rsidR="00D97EC7">
          <w:rPr>
            <w:rFonts w:asciiTheme="majorBidi" w:hAnsiTheme="majorBidi" w:cstheme="majorBidi"/>
            <w:sz w:val="24"/>
            <w:szCs w:val="24"/>
          </w:rPr>
          <w:t>both the end and the recovery</w:t>
        </w:r>
      </w:ins>
      <w:del w:id="424" w:author="Author">
        <w:r w:rsidR="003B017A" w:rsidDel="00D97EC7">
          <w:rPr>
            <w:rFonts w:asciiTheme="majorBidi" w:hAnsiTheme="majorBidi" w:cstheme="majorBidi"/>
            <w:sz w:val="24"/>
            <w:szCs w:val="24"/>
          </w:rPr>
          <w:delText xml:space="preserve">concomitantly </w:delText>
        </w:r>
        <w:r w:rsidDel="00D97EC7">
          <w:rPr>
            <w:rFonts w:asciiTheme="majorBidi" w:hAnsiTheme="majorBidi" w:cstheme="majorBidi"/>
            <w:sz w:val="24"/>
            <w:szCs w:val="24"/>
          </w:rPr>
          <w:delText xml:space="preserve">the ending and </w:delText>
        </w:r>
        <w:r w:rsidR="00AF1283" w:rsidRPr="00C74F75" w:rsidDel="00D97EC7">
          <w:rPr>
            <w:rFonts w:asciiTheme="majorBidi" w:hAnsiTheme="majorBidi" w:cstheme="majorBidi"/>
            <w:sz w:val="24"/>
            <w:szCs w:val="24"/>
          </w:rPr>
          <w:delText>resuming</w:delText>
        </w:r>
      </w:del>
      <w:r w:rsidR="00AF1283" w:rsidRPr="00C74F75">
        <w:rPr>
          <w:rFonts w:asciiTheme="majorBidi" w:hAnsiTheme="majorBidi" w:cstheme="majorBidi"/>
          <w:sz w:val="24"/>
          <w:szCs w:val="24"/>
        </w:rPr>
        <w:t xml:space="preserve"> of theology</w:t>
      </w:r>
      <w:r>
        <w:rPr>
          <w:rFonts w:asciiTheme="majorBidi" w:hAnsiTheme="majorBidi" w:cstheme="majorBidi"/>
          <w:sz w:val="24"/>
          <w:szCs w:val="24"/>
        </w:rPr>
        <w:t>.</w:t>
      </w:r>
      <w:r w:rsidR="00AF1283" w:rsidRPr="00C74F75">
        <w:rPr>
          <w:rFonts w:asciiTheme="majorBidi" w:hAnsiTheme="majorBidi" w:cstheme="majorBidi"/>
          <w:sz w:val="24"/>
          <w:szCs w:val="24"/>
        </w:rPr>
        <w:t xml:space="preserve"> </w:t>
      </w:r>
      <w:r w:rsidR="000D1FA0">
        <w:rPr>
          <w:rFonts w:asciiTheme="majorBidi" w:hAnsiTheme="majorBidi" w:cstheme="majorBidi"/>
          <w:sz w:val="24"/>
          <w:szCs w:val="24"/>
        </w:rPr>
        <w:t>In</w:t>
      </w:r>
      <w:r w:rsidR="005A48DD">
        <w:rPr>
          <w:rFonts w:asciiTheme="majorBidi" w:hAnsiTheme="majorBidi" w:cstheme="majorBidi"/>
          <w:sz w:val="24"/>
          <w:szCs w:val="24"/>
        </w:rPr>
        <w:t xml:space="preserve"> critique</w:t>
      </w:r>
      <w:r w:rsidR="004451EF">
        <w:rPr>
          <w:rFonts w:asciiTheme="majorBidi" w:hAnsiTheme="majorBidi" w:cstheme="majorBidi"/>
          <w:sz w:val="24"/>
          <w:szCs w:val="24"/>
        </w:rPr>
        <w:t>,</w:t>
      </w:r>
      <w:r w:rsidR="005A48DD">
        <w:rPr>
          <w:rFonts w:asciiTheme="majorBidi" w:hAnsiTheme="majorBidi" w:cstheme="majorBidi"/>
          <w:sz w:val="24"/>
          <w:szCs w:val="24"/>
        </w:rPr>
        <w:t xml:space="preserve"> theo</w:t>
      </w:r>
      <w:r w:rsidR="00631FA4">
        <w:rPr>
          <w:rFonts w:asciiTheme="majorBidi" w:hAnsiTheme="majorBidi" w:cstheme="majorBidi"/>
          <w:sz w:val="24"/>
          <w:szCs w:val="24"/>
        </w:rPr>
        <w:t>logical conceptions are held by means of their dismissal</w:t>
      </w:r>
      <w:r w:rsidR="005A48DD">
        <w:rPr>
          <w:rFonts w:asciiTheme="majorBidi" w:hAnsiTheme="majorBidi" w:cstheme="majorBidi"/>
          <w:sz w:val="24"/>
          <w:szCs w:val="24"/>
        </w:rPr>
        <w:t>.</w:t>
      </w:r>
    </w:p>
    <w:p w14:paraId="11E79F80" w14:textId="0A11DC15" w:rsidR="00EF0ECA" w:rsidRDefault="00816A0E" w:rsidP="00FF6240">
      <w:pPr>
        <w:spacing w:line="480" w:lineRule="auto"/>
        <w:ind w:firstLine="720"/>
        <w:rPr>
          <w:rFonts w:asciiTheme="majorBidi" w:hAnsiTheme="majorBidi" w:cstheme="majorBidi"/>
          <w:sz w:val="24"/>
          <w:szCs w:val="24"/>
        </w:rPr>
      </w:pPr>
      <w:r w:rsidRPr="00816A0E">
        <w:rPr>
          <w:rFonts w:asciiTheme="majorBidi" w:hAnsiTheme="majorBidi" w:cstheme="majorBidi"/>
          <w:sz w:val="24"/>
          <w:szCs w:val="24"/>
        </w:rPr>
        <w:t>E</w:t>
      </w:r>
      <w:r>
        <w:rPr>
          <w:rFonts w:asciiTheme="majorBidi" w:hAnsiTheme="majorBidi" w:cstheme="majorBidi"/>
          <w:sz w:val="24"/>
          <w:szCs w:val="24"/>
        </w:rPr>
        <w:t xml:space="preserve">ven if the argument that Adorno makes refers to the Greek origins of critique, it is clear, at least in the context of his own teaching, </w:t>
      </w:r>
      <w:r w:rsidR="00220F1C">
        <w:rPr>
          <w:rFonts w:asciiTheme="majorBidi" w:hAnsiTheme="majorBidi" w:cstheme="majorBidi"/>
          <w:sz w:val="24"/>
          <w:szCs w:val="24"/>
        </w:rPr>
        <w:t xml:space="preserve">that </w:t>
      </w:r>
      <w:r w:rsidR="000D1FA0">
        <w:rPr>
          <w:rFonts w:asciiTheme="majorBidi" w:hAnsiTheme="majorBidi" w:cstheme="majorBidi"/>
          <w:sz w:val="24"/>
          <w:szCs w:val="24"/>
        </w:rPr>
        <w:t xml:space="preserve">what is at stake for </w:t>
      </w:r>
      <w:r>
        <w:rPr>
          <w:rFonts w:asciiTheme="majorBidi" w:hAnsiTheme="majorBidi" w:cstheme="majorBidi"/>
          <w:sz w:val="24"/>
          <w:szCs w:val="24"/>
        </w:rPr>
        <w:t xml:space="preserve">him are the </w:t>
      </w:r>
      <w:r w:rsidR="000D1FA0" w:rsidRPr="006C1CD1">
        <w:rPr>
          <w:rFonts w:asciiTheme="majorBidi" w:hAnsiTheme="majorBidi" w:cstheme="majorBidi"/>
          <w:sz w:val="24"/>
          <w:szCs w:val="24"/>
        </w:rPr>
        <w:t xml:space="preserve">modern </w:t>
      </w:r>
      <w:r w:rsidR="00B42511">
        <w:rPr>
          <w:rFonts w:asciiTheme="majorBidi" w:hAnsiTheme="majorBidi" w:cstheme="majorBidi"/>
          <w:sz w:val="24"/>
          <w:szCs w:val="24"/>
        </w:rPr>
        <w:t xml:space="preserve">political </w:t>
      </w:r>
      <w:r w:rsidR="000D1FA0" w:rsidRPr="006C1CD1">
        <w:rPr>
          <w:rFonts w:asciiTheme="majorBidi" w:hAnsiTheme="majorBidi" w:cstheme="majorBidi"/>
          <w:sz w:val="24"/>
          <w:szCs w:val="24"/>
        </w:rPr>
        <w:t>implications.</w:t>
      </w:r>
      <w:r>
        <w:rPr>
          <w:rFonts w:asciiTheme="majorBidi" w:hAnsiTheme="majorBidi" w:cstheme="majorBidi"/>
          <w:sz w:val="24"/>
          <w:szCs w:val="24"/>
        </w:rPr>
        <w:t xml:space="preserve"> Arguably, </w:t>
      </w:r>
      <w:r w:rsidR="006C1CD1" w:rsidRPr="006C1CD1">
        <w:rPr>
          <w:rFonts w:asciiTheme="majorBidi" w:hAnsiTheme="majorBidi" w:cstheme="majorBidi"/>
          <w:sz w:val="24"/>
          <w:szCs w:val="24"/>
        </w:rPr>
        <w:t>Adorno</w:t>
      </w:r>
      <w:r>
        <w:rPr>
          <w:rFonts w:asciiTheme="majorBidi" w:hAnsiTheme="majorBidi" w:cstheme="majorBidi"/>
          <w:sz w:val="24"/>
          <w:szCs w:val="24"/>
        </w:rPr>
        <w:t xml:space="preserve">’s lectures </w:t>
      </w:r>
      <w:del w:id="425" w:author="Author">
        <w:r w:rsidDel="00ED3775">
          <w:rPr>
            <w:rFonts w:asciiTheme="majorBidi" w:hAnsiTheme="majorBidi" w:cstheme="majorBidi"/>
            <w:sz w:val="24"/>
            <w:szCs w:val="24"/>
          </w:rPr>
          <w:delText>are</w:delText>
        </w:r>
      </w:del>
      <w:ins w:id="426" w:author="Author">
        <w:r w:rsidR="00ED3775">
          <w:rPr>
            <w:rFonts w:asciiTheme="majorBidi" w:hAnsiTheme="majorBidi" w:cstheme="majorBidi"/>
            <w:sz w:val="24"/>
            <w:szCs w:val="24"/>
          </w:rPr>
          <w:t>were</w:t>
        </w:r>
      </w:ins>
      <w:r>
        <w:rPr>
          <w:rFonts w:asciiTheme="majorBidi" w:hAnsiTheme="majorBidi" w:cstheme="majorBidi"/>
          <w:sz w:val="24"/>
          <w:szCs w:val="24"/>
        </w:rPr>
        <w:t xml:space="preserve"> </w:t>
      </w:r>
      <w:r w:rsidR="006C1CD1" w:rsidRPr="006C1CD1">
        <w:rPr>
          <w:rFonts w:asciiTheme="majorBidi" w:hAnsiTheme="majorBidi" w:cstheme="majorBidi"/>
          <w:sz w:val="24"/>
          <w:szCs w:val="24"/>
        </w:rPr>
        <w:t>engaged with one</w:t>
      </w:r>
      <w:r w:rsidR="00B5743F" w:rsidRPr="006C1CD1">
        <w:rPr>
          <w:rFonts w:asciiTheme="majorBidi" w:hAnsiTheme="majorBidi" w:cstheme="majorBidi"/>
          <w:sz w:val="24"/>
          <w:szCs w:val="24"/>
        </w:rPr>
        <w:t xml:space="preserve"> burning question: Whether and in what way it could be possible to save the teaching of metaphysics in the face of </w:t>
      </w:r>
      <w:r w:rsidR="00985895">
        <w:rPr>
          <w:rFonts w:asciiTheme="majorBidi" w:hAnsiTheme="majorBidi" w:cstheme="majorBidi"/>
          <w:sz w:val="24"/>
          <w:szCs w:val="24"/>
        </w:rPr>
        <w:t>“Auschwitz”</w:t>
      </w:r>
      <w:ins w:id="427" w:author="Author">
        <w:r w:rsidR="00197482">
          <w:rPr>
            <w:rFonts w:asciiTheme="majorBidi" w:hAnsiTheme="majorBidi" w:cstheme="majorBidi"/>
            <w:sz w:val="24"/>
            <w:szCs w:val="24"/>
          </w:rPr>
          <w:t>. The Holocaust</w:t>
        </w:r>
      </w:ins>
      <w:r w:rsidR="00B5743F" w:rsidRPr="006C1CD1">
        <w:rPr>
          <w:rFonts w:asciiTheme="majorBidi" w:hAnsiTheme="majorBidi" w:cstheme="majorBidi"/>
          <w:sz w:val="24"/>
          <w:szCs w:val="24"/>
        </w:rPr>
        <w:t xml:space="preserve"> </w:t>
      </w:r>
      <w:del w:id="428" w:author="Author">
        <w:r w:rsidR="00B5743F" w:rsidRPr="006C1CD1" w:rsidDel="00197482">
          <w:rPr>
            <w:rFonts w:asciiTheme="majorBidi" w:hAnsiTheme="majorBidi" w:cstheme="majorBidi"/>
            <w:sz w:val="24"/>
            <w:szCs w:val="24"/>
          </w:rPr>
          <w:delText xml:space="preserve">that </w:delText>
        </w:r>
      </w:del>
      <w:r w:rsidR="00B5743F" w:rsidRPr="006C1CD1">
        <w:rPr>
          <w:rFonts w:asciiTheme="majorBidi" w:hAnsiTheme="majorBidi" w:cstheme="majorBidi"/>
          <w:sz w:val="24"/>
          <w:szCs w:val="24"/>
        </w:rPr>
        <w:t xml:space="preserve">changed </w:t>
      </w:r>
      <w:del w:id="429" w:author="Author">
        <w:r w:rsidR="00B5743F" w:rsidRPr="006C1CD1" w:rsidDel="00197482">
          <w:rPr>
            <w:rFonts w:asciiTheme="majorBidi" w:hAnsiTheme="majorBidi" w:cstheme="majorBidi"/>
            <w:sz w:val="24"/>
            <w:szCs w:val="24"/>
          </w:rPr>
          <w:delText>it</w:delText>
        </w:r>
      </w:del>
      <w:ins w:id="430" w:author="Author">
        <w:r w:rsidR="00197482">
          <w:rPr>
            <w:rFonts w:asciiTheme="majorBidi" w:hAnsiTheme="majorBidi" w:cstheme="majorBidi"/>
            <w:sz w:val="24"/>
            <w:szCs w:val="24"/>
          </w:rPr>
          <w:t>the concept of metaphysics</w:t>
        </w:r>
      </w:ins>
      <w:r w:rsidR="00B5743F" w:rsidRPr="006C1CD1">
        <w:rPr>
          <w:rFonts w:asciiTheme="majorBidi" w:hAnsiTheme="majorBidi" w:cstheme="majorBidi"/>
          <w:sz w:val="24"/>
          <w:szCs w:val="24"/>
        </w:rPr>
        <w:t xml:space="preserve"> “to its inner</w:t>
      </w:r>
      <w:del w:id="431" w:author="Author">
        <w:r w:rsidR="00B5743F" w:rsidRPr="006C1CD1" w:rsidDel="00197482">
          <w:rPr>
            <w:rFonts w:asciiTheme="majorBidi" w:hAnsiTheme="majorBidi" w:cstheme="majorBidi"/>
            <w:sz w:val="24"/>
            <w:szCs w:val="24"/>
          </w:rPr>
          <w:delText xml:space="preserve"> </w:delText>
        </w:r>
      </w:del>
      <w:r w:rsidR="00B5743F" w:rsidRPr="006C1CD1">
        <w:rPr>
          <w:rFonts w:asciiTheme="majorBidi" w:hAnsiTheme="majorBidi" w:cstheme="majorBidi"/>
          <w:sz w:val="24"/>
          <w:szCs w:val="24"/>
        </w:rPr>
        <w:t xml:space="preserve">most core” and </w:t>
      </w:r>
      <w:del w:id="432" w:author="Author">
        <w:r w:rsidR="00B5743F" w:rsidRPr="006C1CD1" w:rsidDel="00197482">
          <w:rPr>
            <w:rFonts w:asciiTheme="majorBidi" w:hAnsiTheme="majorBidi" w:cstheme="majorBidi"/>
            <w:sz w:val="24"/>
            <w:szCs w:val="24"/>
          </w:rPr>
          <w:delText xml:space="preserve">that </w:delText>
        </w:r>
      </w:del>
      <w:r w:rsidR="00B5743F" w:rsidRPr="006C1CD1">
        <w:rPr>
          <w:rFonts w:asciiTheme="majorBidi" w:hAnsiTheme="majorBidi" w:cstheme="majorBidi"/>
          <w:sz w:val="24"/>
          <w:szCs w:val="24"/>
        </w:rPr>
        <w:t>made “the presence of a positive meaning or purpose in being”</w:t>
      </w:r>
      <w:r w:rsidR="00B5743F" w:rsidRPr="006C1CD1">
        <w:rPr>
          <w:rStyle w:val="FootnoteReference"/>
          <w:rFonts w:cstheme="majorBidi"/>
          <w:sz w:val="24"/>
          <w:szCs w:val="24"/>
        </w:rPr>
        <w:t xml:space="preserve"> </w:t>
      </w:r>
      <w:r w:rsidR="00B5743F" w:rsidRPr="006C1CD1">
        <w:rPr>
          <w:rFonts w:asciiTheme="majorBidi" w:hAnsiTheme="majorBidi" w:cstheme="majorBidi"/>
          <w:sz w:val="24"/>
          <w:szCs w:val="24"/>
        </w:rPr>
        <w:t>clearly “impossible.”</w:t>
      </w:r>
      <w:r w:rsidR="00B5743F" w:rsidRPr="006C1CD1">
        <w:rPr>
          <w:rStyle w:val="FootnoteReference"/>
          <w:rFonts w:cstheme="majorBidi"/>
          <w:sz w:val="24"/>
          <w:szCs w:val="24"/>
        </w:rPr>
        <w:footnoteReference w:id="18"/>
      </w:r>
      <w:r w:rsidR="00B5743F" w:rsidRPr="006C1CD1">
        <w:rPr>
          <w:rFonts w:asciiTheme="majorBidi" w:hAnsiTheme="majorBidi" w:cstheme="majorBidi"/>
          <w:sz w:val="24"/>
          <w:szCs w:val="24"/>
        </w:rPr>
        <w:t xml:space="preserve"> </w:t>
      </w:r>
      <w:r>
        <w:rPr>
          <w:rFonts w:asciiTheme="majorBidi" w:hAnsiTheme="majorBidi" w:cstheme="majorBidi"/>
          <w:sz w:val="24"/>
          <w:szCs w:val="24"/>
        </w:rPr>
        <w:t xml:space="preserve">This exact mission </w:t>
      </w:r>
      <w:ins w:id="434" w:author="Author">
        <w:r w:rsidR="00197482">
          <w:rPr>
            <w:rFonts w:asciiTheme="majorBidi" w:hAnsiTheme="majorBidi" w:cstheme="majorBidi"/>
            <w:sz w:val="24"/>
            <w:szCs w:val="24"/>
          </w:rPr>
          <w:t>was</w:t>
        </w:r>
      </w:ins>
      <w:del w:id="435" w:author="Author">
        <w:r w:rsidDel="00197482">
          <w:rPr>
            <w:rFonts w:asciiTheme="majorBidi" w:hAnsiTheme="majorBidi" w:cstheme="majorBidi"/>
            <w:sz w:val="24"/>
            <w:szCs w:val="24"/>
          </w:rPr>
          <w:delText>is</w:delText>
        </w:r>
      </w:del>
      <w:r w:rsidR="00044351">
        <w:rPr>
          <w:rFonts w:asciiTheme="majorBidi" w:hAnsiTheme="majorBidi" w:cstheme="majorBidi"/>
          <w:sz w:val="24"/>
          <w:szCs w:val="24"/>
        </w:rPr>
        <w:t xml:space="preserve"> later reflected in his </w:t>
      </w:r>
      <w:r w:rsidR="00044351" w:rsidRPr="00044351">
        <w:rPr>
          <w:rFonts w:asciiTheme="majorBidi" w:hAnsiTheme="majorBidi" w:cstheme="majorBidi"/>
          <w:i/>
          <w:iCs/>
          <w:sz w:val="24"/>
          <w:szCs w:val="24"/>
        </w:rPr>
        <w:t>Negative</w:t>
      </w:r>
      <w:r w:rsidR="00044351">
        <w:rPr>
          <w:rFonts w:asciiTheme="majorBidi" w:hAnsiTheme="majorBidi" w:cstheme="majorBidi"/>
          <w:sz w:val="24"/>
          <w:szCs w:val="24"/>
        </w:rPr>
        <w:t xml:space="preserve"> </w:t>
      </w:r>
      <w:r w:rsidR="00044351" w:rsidRPr="00044351">
        <w:rPr>
          <w:rFonts w:asciiTheme="majorBidi" w:hAnsiTheme="majorBidi" w:cstheme="majorBidi"/>
          <w:i/>
          <w:iCs/>
          <w:sz w:val="24"/>
          <w:szCs w:val="24"/>
        </w:rPr>
        <w:t>Dialectics</w:t>
      </w:r>
      <w:r w:rsidR="00044351">
        <w:rPr>
          <w:rFonts w:asciiTheme="majorBidi" w:hAnsiTheme="majorBidi" w:cstheme="majorBidi"/>
          <w:sz w:val="24"/>
          <w:szCs w:val="24"/>
        </w:rPr>
        <w:t xml:space="preserve">. </w:t>
      </w:r>
      <w:r w:rsidR="00676F58" w:rsidRPr="00C74F75">
        <w:rPr>
          <w:rFonts w:asciiTheme="majorBidi" w:hAnsiTheme="majorBidi" w:cstheme="majorBidi"/>
          <w:sz w:val="24"/>
          <w:szCs w:val="24"/>
        </w:rPr>
        <w:t>“The intention of saving metaphysics” wr</w:t>
      </w:r>
      <w:ins w:id="436" w:author="Author">
        <w:r w:rsidR="00197482">
          <w:rPr>
            <w:rFonts w:asciiTheme="majorBidi" w:hAnsiTheme="majorBidi" w:cstheme="majorBidi"/>
            <w:sz w:val="24"/>
            <w:szCs w:val="24"/>
          </w:rPr>
          <w:t>ote</w:t>
        </w:r>
      </w:ins>
      <w:del w:id="437" w:author="Author">
        <w:r w:rsidR="00676F58" w:rsidRPr="00C74F75" w:rsidDel="00197482">
          <w:rPr>
            <w:rFonts w:asciiTheme="majorBidi" w:hAnsiTheme="majorBidi" w:cstheme="majorBidi"/>
            <w:sz w:val="24"/>
            <w:szCs w:val="24"/>
          </w:rPr>
          <w:delText>ites</w:delText>
        </w:r>
      </w:del>
      <w:r w:rsidR="00676F58" w:rsidRPr="00C74F75">
        <w:rPr>
          <w:rFonts w:asciiTheme="majorBidi" w:hAnsiTheme="majorBidi" w:cstheme="majorBidi"/>
          <w:sz w:val="24"/>
          <w:szCs w:val="24"/>
        </w:rPr>
        <w:t xml:space="preserve"> Adorno to </w:t>
      </w:r>
      <w:proofErr w:type="spellStart"/>
      <w:r w:rsidR="00676F58" w:rsidRPr="00C74F75">
        <w:rPr>
          <w:rFonts w:asciiTheme="majorBidi" w:hAnsiTheme="majorBidi" w:cstheme="majorBidi"/>
          <w:sz w:val="24"/>
          <w:szCs w:val="24"/>
        </w:rPr>
        <w:t>Scholem</w:t>
      </w:r>
      <w:proofErr w:type="spellEnd"/>
      <w:r w:rsidR="00676F58" w:rsidRPr="00C74F75">
        <w:rPr>
          <w:rFonts w:asciiTheme="majorBidi" w:hAnsiTheme="majorBidi" w:cstheme="majorBidi"/>
          <w:sz w:val="24"/>
          <w:szCs w:val="24"/>
        </w:rPr>
        <w:t xml:space="preserve"> “is </w:t>
      </w:r>
      <w:r w:rsidR="00676F58">
        <w:rPr>
          <w:rFonts w:asciiTheme="majorBidi" w:hAnsiTheme="majorBidi" w:cstheme="majorBidi"/>
          <w:sz w:val="24"/>
          <w:szCs w:val="24"/>
        </w:rPr>
        <w:t>in fact</w:t>
      </w:r>
      <w:r w:rsidR="00676F58" w:rsidRPr="00C74F75">
        <w:rPr>
          <w:rFonts w:asciiTheme="majorBidi" w:hAnsiTheme="majorBidi" w:cstheme="majorBidi"/>
          <w:sz w:val="24"/>
          <w:szCs w:val="24"/>
        </w:rPr>
        <w:t xml:space="preserve"> the central </w:t>
      </w:r>
      <w:del w:id="438" w:author="Author">
        <w:r w:rsidR="00676F58" w:rsidRPr="00C74F75" w:rsidDel="00197482">
          <w:rPr>
            <w:rFonts w:asciiTheme="majorBidi" w:hAnsiTheme="majorBidi" w:cstheme="majorBidi"/>
            <w:sz w:val="24"/>
            <w:szCs w:val="24"/>
          </w:rPr>
          <w:delText>one</w:delText>
        </w:r>
      </w:del>
      <w:ins w:id="439" w:author="Author">
        <w:r w:rsidR="00197482">
          <w:rPr>
            <w:rFonts w:asciiTheme="majorBidi" w:hAnsiTheme="majorBidi" w:cstheme="majorBidi"/>
            <w:sz w:val="24"/>
            <w:szCs w:val="24"/>
          </w:rPr>
          <w:t>point of</w:t>
        </w:r>
      </w:ins>
      <w:del w:id="440" w:author="Author">
        <w:r w:rsidR="00676F58" w:rsidRPr="00C74F75" w:rsidDel="00197482">
          <w:rPr>
            <w:rFonts w:asciiTheme="majorBidi" w:hAnsiTheme="majorBidi" w:cstheme="majorBidi"/>
            <w:sz w:val="24"/>
            <w:szCs w:val="24"/>
          </w:rPr>
          <w:delText xml:space="preserve"> in the</w:delText>
        </w:r>
      </w:del>
      <w:r w:rsidR="00676F58" w:rsidRPr="00C74F75">
        <w:rPr>
          <w:rFonts w:asciiTheme="majorBidi" w:hAnsiTheme="majorBidi" w:cstheme="majorBidi"/>
          <w:sz w:val="24"/>
          <w:szCs w:val="24"/>
        </w:rPr>
        <w:t xml:space="preserve"> ‘Negative Dialectics.’”</w:t>
      </w:r>
      <w:r w:rsidR="00676F58" w:rsidRPr="00C74F75">
        <w:rPr>
          <w:rStyle w:val="FootnoteReference"/>
          <w:rFonts w:cstheme="majorBidi"/>
          <w:sz w:val="24"/>
          <w:szCs w:val="24"/>
        </w:rPr>
        <w:footnoteReference w:id="19"/>
      </w:r>
      <w:r w:rsidR="00676F58" w:rsidRPr="00C74F75">
        <w:rPr>
          <w:rFonts w:asciiTheme="majorBidi" w:hAnsiTheme="majorBidi" w:cstheme="majorBidi"/>
          <w:sz w:val="24"/>
          <w:szCs w:val="24"/>
        </w:rPr>
        <w:t xml:space="preserve"> </w:t>
      </w:r>
      <w:r w:rsidR="006C1CD1" w:rsidRPr="00985895">
        <w:rPr>
          <w:rFonts w:asciiTheme="majorBidi" w:hAnsiTheme="majorBidi" w:cstheme="majorBidi"/>
          <w:sz w:val="24"/>
          <w:szCs w:val="24"/>
        </w:rPr>
        <w:t>What clearly interest</w:t>
      </w:r>
      <w:ins w:id="455" w:author="Author">
        <w:r w:rsidR="00197482">
          <w:rPr>
            <w:rFonts w:asciiTheme="majorBidi" w:hAnsiTheme="majorBidi" w:cstheme="majorBidi"/>
            <w:sz w:val="24"/>
            <w:szCs w:val="24"/>
          </w:rPr>
          <w:t>ed</w:t>
        </w:r>
      </w:ins>
      <w:del w:id="456" w:author="Author">
        <w:r w:rsidR="006C1CD1" w:rsidRPr="00985895" w:rsidDel="00197482">
          <w:rPr>
            <w:rFonts w:asciiTheme="majorBidi" w:hAnsiTheme="majorBidi" w:cstheme="majorBidi"/>
            <w:sz w:val="24"/>
            <w:szCs w:val="24"/>
          </w:rPr>
          <w:delText>s</w:delText>
        </w:r>
      </w:del>
      <w:r w:rsidR="006C1CD1" w:rsidRPr="00985895">
        <w:rPr>
          <w:rFonts w:asciiTheme="majorBidi" w:hAnsiTheme="majorBidi" w:cstheme="majorBidi"/>
          <w:sz w:val="24"/>
          <w:szCs w:val="24"/>
        </w:rPr>
        <w:t xml:space="preserve"> Adorno </w:t>
      </w:r>
      <w:del w:id="457" w:author="Author">
        <w:r w:rsidR="006C1CD1" w:rsidRPr="00985895" w:rsidDel="00197482">
          <w:rPr>
            <w:rFonts w:asciiTheme="majorBidi" w:hAnsiTheme="majorBidi" w:cstheme="majorBidi"/>
            <w:sz w:val="24"/>
            <w:szCs w:val="24"/>
          </w:rPr>
          <w:delText>is</w:delText>
        </w:r>
      </w:del>
      <w:ins w:id="458" w:author="Author">
        <w:r w:rsidR="00197482">
          <w:rPr>
            <w:rFonts w:asciiTheme="majorBidi" w:hAnsiTheme="majorBidi" w:cstheme="majorBidi"/>
            <w:sz w:val="24"/>
            <w:szCs w:val="24"/>
          </w:rPr>
          <w:t>was</w:t>
        </w:r>
      </w:ins>
      <w:r w:rsidR="006C1CD1" w:rsidRPr="00985895">
        <w:rPr>
          <w:rFonts w:asciiTheme="majorBidi" w:hAnsiTheme="majorBidi" w:cstheme="majorBidi"/>
          <w:sz w:val="24"/>
          <w:szCs w:val="24"/>
        </w:rPr>
        <w:t xml:space="preserve"> to </w:t>
      </w:r>
      <w:r w:rsidR="000D354F">
        <w:rPr>
          <w:rFonts w:asciiTheme="majorBidi" w:hAnsiTheme="majorBidi" w:cstheme="majorBidi"/>
          <w:sz w:val="24"/>
          <w:szCs w:val="24"/>
        </w:rPr>
        <w:t xml:space="preserve">bring </w:t>
      </w:r>
      <w:r>
        <w:rPr>
          <w:rFonts w:asciiTheme="majorBidi" w:hAnsiTheme="majorBidi" w:cstheme="majorBidi"/>
          <w:sz w:val="24"/>
          <w:szCs w:val="24"/>
        </w:rPr>
        <w:t>his discussion of critique t</w:t>
      </w:r>
      <w:r w:rsidR="000D354F">
        <w:rPr>
          <w:rFonts w:asciiTheme="majorBidi" w:hAnsiTheme="majorBidi" w:cstheme="majorBidi"/>
          <w:sz w:val="24"/>
          <w:szCs w:val="24"/>
        </w:rPr>
        <w:t>o bear on contemporary</w:t>
      </w:r>
      <w:r w:rsidR="003B017A">
        <w:rPr>
          <w:rFonts w:asciiTheme="majorBidi" w:hAnsiTheme="majorBidi" w:cstheme="majorBidi"/>
          <w:sz w:val="24"/>
          <w:szCs w:val="24"/>
        </w:rPr>
        <w:t xml:space="preserve"> </w:t>
      </w:r>
      <w:r>
        <w:rPr>
          <w:rFonts w:asciiTheme="majorBidi" w:hAnsiTheme="majorBidi" w:cstheme="majorBidi"/>
          <w:sz w:val="24"/>
          <w:szCs w:val="24"/>
        </w:rPr>
        <w:t xml:space="preserve">social and political questions. </w:t>
      </w:r>
      <w:r w:rsidR="003B017A" w:rsidRPr="00985895">
        <w:rPr>
          <w:rFonts w:asciiTheme="majorBidi" w:hAnsiTheme="majorBidi" w:cstheme="majorBidi"/>
          <w:sz w:val="24"/>
          <w:szCs w:val="24"/>
        </w:rPr>
        <w:t xml:space="preserve">Adorno, it seems, </w:t>
      </w:r>
      <w:del w:id="459" w:author="Author">
        <w:r w:rsidR="003B017A" w:rsidRPr="00985895" w:rsidDel="00197482">
          <w:rPr>
            <w:rFonts w:asciiTheme="majorBidi" w:hAnsiTheme="majorBidi" w:cstheme="majorBidi"/>
            <w:sz w:val="24"/>
            <w:szCs w:val="24"/>
          </w:rPr>
          <w:delText>is</w:delText>
        </w:r>
      </w:del>
      <w:ins w:id="460" w:author="Author">
        <w:r w:rsidR="00197482">
          <w:rPr>
            <w:rFonts w:asciiTheme="majorBidi" w:hAnsiTheme="majorBidi" w:cstheme="majorBidi"/>
            <w:sz w:val="24"/>
            <w:szCs w:val="24"/>
          </w:rPr>
          <w:t>was</w:t>
        </w:r>
      </w:ins>
      <w:r w:rsidR="003B017A" w:rsidRPr="00985895">
        <w:rPr>
          <w:rFonts w:asciiTheme="majorBidi" w:hAnsiTheme="majorBidi" w:cstheme="majorBidi"/>
          <w:sz w:val="24"/>
          <w:szCs w:val="24"/>
        </w:rPr>
        <w:t xml:space="preserve"> drawn to the </w:t>
      </w:r>
      <w:r w:rsidR="00987AC7">
        <w:rPr>
          <w:rFonts w:asciiTheme="majorBidi" w:hAnsiTheme="majorBidi" w:cstheme="majorBidi"/>
          <w:sz w:val="24"/>
          <w:szCs w:val="24"/>
        </w:rPr>
        <w:t xml:space="preserve">theological </w:t>
      </w:r>
      <w:r w:rsidR="003B017A" w:rsidRPr="00985895">
        <w:rPr>
          <w:rFonts w:asciiTheme="majorBidi" w:hAnsiTheme="majorBidi" w:cstheme="majorBidi"/>
          <w:sz w:val="24"/>
          <w:szCs w:val="24"/>
        </w:rPr>
        <w:t>origins of metaphysic</w:t>
      </w:r>
      <w:ins w:id="461" w:author="Author">
        <w:r w:rsidR="00ED3775">
          <w:rPr>
            <w:rFonts w:asciiTheme="majorBidi" w:hAnsiTheme="majorBidi" w:cstheme="majorBidi"/>
            <w:sz w:val="24"/>
            <w:szCs w:val="24"/>
          </w:rPr>
          <w:t>s</w:t>
        </w:r>
      </w:ins>
      <w:r w:rsidR="003B017A" w:rsidRPr="00985895">
        <w:rPr>
          <w:rFonts w:asciiTheme="majorBidi" w:hAnsiTheme="majorBidi" w:cstheme="majorBidi"/>
          <w:sz w:val="24"/>
          <w:szCs w:val="24"/>
        </w:rPr>
        <w:t xml:space="preserve"> in the light of the educational implications of its possible end</w:t>
      </w:r>
      <w:r w:rsidR="00987AC7">
        <w:rPr>
          <w:rFonts w:asciiTheme="majorBidi" w:hAnsiTheme="majorBidi" w:cstheme="majorBidi"/>
          <w:sz w:val="24"/>
          <w:szCs w:val="24"/>
        </w:rPr>
        <w:t>. The</w:t>
      </w:r>
      <w:r>
        <w:rPr>
          <w:rFonts w:asciiTheme="majorBidi" w:hAnsiTheme="majorBidi" w:cstheme="majorBidi"/>
          <w:sz w:val="24"/>
          <w:szCs w:val="24"/>
        </w:rPr>
        <w:t xml:space="preserve"> </w:t>
      </w:r>
      <w:r w:rsidRPr="006C1CD1">
        <w:rPr>
          <w:rFonts w:asciiTheme="majorBidi" w:hAnsiTheme="majorBidi" w:cstheme="majorBidi"/>
          <w:sz w:val="24"/>
          <w:szCs w:val="24"/>
        </w:rPr>
        <w:t xml:space="preserve">“civilizational break”, to cite Dan Diner, </w:t>
      </w:r>
      <w:r>
        <w:rPr>
          <w:rFonts w:asciiTheme="majorBidi" w:hAnsiTheme="majorBidi" w:cstheme="majorBidi"/>
          <w:sz w:val="24"/>
          <w:szCs w:val="24"/>
        </w:rPr>
        <w:t xml:space="preserve">represented by “Auschwitz”, </w:t>
      </w:r>
      <w:r w:rsidRPr="006C1CD1">
        <w:rPr>
          <w:rFonts w:asciiTheme="majorBidi" w:hAnsiTheme="majorBidi" w:cstheme="majorBidi"/>
          <w:sz w:val="24"/>
          <w:szCs w:val="24"/>
        </w:rPr>
        <w:t>condition</w:t>
      </w:r>
      <w:ins w:id="462" w:author="Author">
        <w:r w:rsidR="00197482">
          <w:rPr>
            <w:rFonts w:asciiTheme="majorBidi" w:hAnsiTheme="majorBidi" w:cstheme="majorBidi"/>
            <w:sz w:val="24"/>
            <w:szCs w:val="24"/>
          </w:rPr>
          <w:t>ed</w:t>
        </w:r>
      </w:ins>
      <w:del w:id="463" w:author="Author">
        <w:r w:rsidRPr="006C1CD1" w:rsidDel="00197482">
          <w:rPr>
            <w:rFonts w:asciiTheme="majorBidi" w:hAnsiTheme="majorBidi" w:cstheme="majorBidi"/>
            <w:sz w:val="24"/>
            <w:szCs w:val="24"/>
          </w:rPr>
          <w:delText>s for</w:delText>
        </w:r>
      </w:del>
      <w:r w:rsidRPr="006C1CD1">
        <w:rPr>
          <w:rFonts w:asciiTheme="majorBidi" w:hAnsiTheme="majorBidi" w:cstheme="majorBidi"/>
          <w:sz w:val="24"/>
          <w:szCs w:val="24"/>
        </w:rPr>
        <w:t xml:space="preserve"> Adorno</w:t>
      </w:r>
      <w:ins w:id="464" w:author="Author">
        <w:r w:rsidR="00197482">
          <w:rPr>
            <w:rFonts w:asciiTheme="majorBidi" w:hAnsiTheme="majorBidi" w:cstheme="majorBidi"/>
            <w:sz w:val="24"/>
            <w:szCs w:val="24"/>
          </w:rPr>
          <w:t>’s</w:t>
        </w:r>
      </w:ins>
      <w:del w:id="465" w:author="Author">
        <w:r w:rsidRPr="006C1CD1" w:rsidDel="00197482">
          <w:rPr>
            <w:rFonts w:asciiTheme="majorBidi" w:hAnsiTheme="majorBidi" w:cstheme="majorBidi"/>
            <w:sz w:val="24"/>
            <w:szCs w:val="24"/>
          </w:rPr>
          <w:delText xml:space="preserve"> his</w:delText>
        </w:r>
      </w:del>
      <w:r w:rsidRPr="006C1CD1">
        <w:rPr>
          <w:rFonts w:asciiTheme="majorBidi" w:hAnsiTheme="majorBidi" w:cstheme="majorBidi"/>
          <w:sz w:val="24"/>
          <w:szCs w:val="24"/>
        </w:rPr>
        <w:t xml:space="preserve"> quest </w:t>
      </w:r>
      <w:del w:id="466" w:author="Author">
        <w:r w:rsidRPr="006C1CD1" w:rsidDel="00197482">
          <w:rPr>
            <w:rFonts w:asciiTheme="majorBidi" w:hAnsiTheme="majorBidi" w:cstheme="majorBidi"/>
            <w:sz w:val="24"/>
            <w:szCs w:val="24"/>
          </w:rPr>
          <w:delText>after</w:delText>
        </w:r>
      </w:del>
      <w:ins w:id="467" w:author="Author">
        <w:r w:rsidR="00197482">
          <w:rPr>
            <w:rFonts w:asciiTheme="majorBidi" w:hAnsiTheme="majorBidi" w:cstheme="majorBidi"/>
            <w:sz w:val="24"/>
            <w:szCs w:val="24"/>
          </w:rPr>
          <w:t>for</w:t>
        </w:r>
      </w:ins>
      <w:r w:rsidRPr="006C1CD1">
        <w:rPr>
          <w:rFonts w:asciiTheme="majorBidi" w:hAnsiTheme="majorBidi" w:cstheme="majorBidi"/>
          <w:sz w:val="24"/>
          <w:szCs w:val="24"/>
        </w:rPr>
        <w:t xml:space="preserve"> the theological roots of critique.</w:t>
      </w:r>
      <w:r w:rsidRPr="006C1CD1">
        <w:rPr>
          <w:rStyle w:val="FootnoteReference"/>
          <w:rFonts w:cstheme="majorBidi"/>
          <w:sz w:val="24"/>
          <w:szCs w:val="24"/>
        </w:rPr>
        <w:footnoteReference w:id="20"/>
      </w:r>
      <w:r w:rsidR="000D354F">
        <w:rPr>
          <w:rFonts w:asciiTheme="majorBidi" w:hAnsiTheme="majorBidi" w:cstheme="majorBidi"/>
          <w:sz w:val="24"/>
          <w:szCs w:val="24"/>
        </w:rPr>
        <w:t xml:space="preserve"> In this sense, </w:t>
      </w:r>
      <w:del w:id="479" w:author="Author">
        <w:r w:rsidR="000D354F" w:rsidDel="00BF382F">
          <w:rPr>
            <w:rFonts w:asciiTheme="majorBidi" w:hAnsiTheme="majorBidi" w:cstheme="majorBidi"/>
            <w:sz w:val="24"/>
            <w:szCs w:val="24"/>
          </w:rPr>
          <w:delText>the</w:delText>
        </w:r>
      </w:del>
      <w:ins w:id="480" w:author="Author">
        <w:r w:rsidR="00B43BF3">
          <w:rPr>
            <w:rFonts w:asciiTheme="majorBidi" w:hAnsiTheme="majorBidi" w:cstheme="majorBidi"/>
            <w:sz w:val="24"/>
            <w:szCs w:val="24"/>
          </w:rPr>
          <w:t>he</w:t>
        </w:r>
      </w:ins>
      <w:r w:rsidR="000D354F">
        <w:rPr>
          <w:rFonts w:asciiTheme="majorBidi" w:hAnsiTheme="majorBidi" w:cstheme="majorBidi"/>
          <w:sz w:val="24"/>
          <w:szCs w:val="24"/>
        </w:rPr>
        <w:t xml:space="preserve"> </w:t>
      </w:r>
      <w:ins w:id="481" w:author="Author">
        <w:r w:rsidR="00B43BF3">
          <w:rPr>
            <w:rFonts w:asciiTheme="majorBidi" w:hAnsiTheme="majorBidi" w:cstheme="majorBidi"/>
            <w:sz w:val="24"/>
            <w:szCs w:val="24"/>
          </w:rPr>
          <w:t xml:space="preserve">wanted to </w:t>
        </w:r>
      </w:ins>
      <w:r w:rsidR="006B69AB">
        <w:rPr>
          <w:rFonts w:asciiTheme="majorBidi" w:hAnsiTheme="majorBidi" w:cstheme="majorBidi"/>
          <w:sz w:val="24"/>
          <w:szCs w:val="24"/>
        </w:rPr>
        <w:t>r</w:t>
      </w:r>
      <w:r w:rsidR="006C1CD1" w:rsidRPr="00985895">
        <w:rPr>
          <w:rFonts w:asciiTheme="majorBidi" w:hAnsiTheme="majorBidi" w:cstheme="majorBidi"/>
          <w:sz w:val="24"/>
          <w:szCs w:val="24"/>
        </w:rPr>
        <w:t>econstruct</w:t>
      </w:r>
      <w:del w:id="482" w:author="Author">
        <w:r w:rsidR="000D354F" w:rsidDel="00B43BF3">
          <w:rPr>
            <w:rFonts w:asciiTheme="majorBidi" w:hAnsiTheme="majorBidi" w:cstheme="majorBidi"/>
            <w:sz w:val="24"/>
            <w:szCs w:val="24"/>
          </w:rPr>
          <w:delText>i</w:delText>
        </w:r>
        <w:r w:rsidR="000D354F" w:rsidDel="00BF382F">
          <w:rPr>
            <w:rFonts w:asciiTheme="majorBidi" w:hAnsiTheme="majorBidi" w:cstheme="majorBidi"/>
            <w:sz w:val="24"/>
            <w:szCs w:val="24"/>
          </w:rPr>
          <w:delText>ng</w:delText>
        </w:r>
        <w:r w:rsidR="000D354F" w:rsidDel="00B43BF3">
          <w:rPr>
            <w:rFonts w:asciiTheme="majorBidi" w:hAnsiTheme="majorBidi" w:cstheme="majorBidi"/>
            <w:sz w:val="24"/>
            <w:szCs w:val="24"/>
          </w:rPr>
          <w:delText xml:space="preserve"> of</w:delText>
        </w:r>
      </w:del>
      <w:r w:rsidR="000D354F">
        <w:rPr>
          <w:rFonts w:asciiTheme="majorBidi" w:hAnsiTheme="majorBidi" w:cstheme="majorBidi"/>
          <w:sz w:val="24"/>
          <w:szCs w:val="24"/>
        </w:rPr>
        <w:t xml:space="preserve"> </w:t>
      </w:r>
      <w:r w:rsidR="006C1CD1" w:rsidRPr="00985895">
        <w:rPr>
          <w:rFonts w:asciiTheme="majorBidi" w:hAnsiTheme="majorBidi" w:cstheme="majorBidi"/>
          <w:sz w:val="24"/>
          <w:szCs w:val="24"/>
        </w:rPr>
        <w:t xml:space="preserve">a history of metaphysics from </w:t>
      </w:r>
      <w:del w:id="483" w:author="Author">
        <w:r w:rsidR="006C1CD1" w:rsidRPr="00985895" w:rsidDel="00197482">
          <w:rPr>
            <w:rFonts w:asciiTheme="majorBidi" w:hAnsiTheme="majorBidi" w:cstheme="majorBidi"/>
            <w:sz w:val="24"/>
            <w:szCs w:val="24"/>
          </w:rPr>
          <w:delText>A</w:delText>
        </w:r>
      </w:del>
      <w:ins w:id="484" w:author="Author">
        <w:r w:rsidR="00197482">
          <w:rPr>
            <w:rFonts w:asciiTheme="majorBidi" w:hAnsiTheme="majorBidi" w:cstheme="majorBidi"/>
            <w:sz w:val="24"/>
            <w:szCs w:val="24"/>
          </w:rPr>
          <w:t>a</w:t>
        </w:r>
      </w:ins>
      <w:r w:rsidR="006C1CD1" w:rsidRPr="00985895">
        <w:rPr>
          <w:rFonts w:asciiTheme="majorBidi" w:hAnsiTheme="majorBidi" w:cstheme="majorBidi"/>
          <w:sz w:val="24"/>
          <w:szCs w:val="24"/>
        </w:rPr>
        <w:t>ntiquity to modernity</w:t>
      </w:r>
      <w:r>
        <w:rPr>
          <w:rFonts w:asciiTheme="majorBidi" w:hAnsiTheme="majorBidi" w:cstheme="majorBidi"/>
          <w:sz w:val="24"/>
          <w:szCs w:val="24"/>
        </w:rPr>
        <w:t xml:space="preserve"> (</w:t>
      </w:r>
      <w:del w:id="485" w:author="Author">
        <w:r w:rsidDel="00BF382F">
          <w:rPr>
            <w:rFonts w:asciiTheme="majorBidi" w:hAnsiTheme="majorBidi" w:cstheme="majorBidi"/>
            <w:sz w:val="24"/>
            <w:szCs w:val="24"/>
          </w:rPr>
          <w:delText xml:space="preserve">which is </w:delText>
        </w:r>
      </w:del>
      <w:r>
        <w:rPr>
          <w:rFonts w:asciiTheme="majorBidi" w:hAnsiTheme="majorBidi" w:cstheme="majorBidi"/>
          <w:sz w:val="24"/>
          <w:szCs w:val="24"/>
        </w:rPr>
        <w:t xml:space="preserve">motivated, </w:t>
      </w:r>
      <w:del w:id="486" w:author="Author">
        <w:r w:rsidDel="00BF382F">
          <w:rPr>
            <w:rFonts w:asciiTheme="majorBidi" w:hAnsiTheme="majorBidi" w:cstheme="majorBidi"/>
            <w:sz w:val="24"/>
            <w:szCs w:val="24"/>
          </w:rPr>
          <w:delText xml:space="preserve">however, </w:delText>
        </w:r>
      </w:del>
      <w:r w:rsidR="006B69AB">
        <w:rPr>
          <w:rFonts w:asciiTheme="majorBidi" w:hAnsiTheme="majorBidi" w:cstheme="majorBidi"/>
          <w:sz w:val="24"/>
          <w:szCs w:val="24"/>
        </w:rPr>
        <w:t>inversely</w:t>
      </w:r>
      <w:ins w:id="487" w:author="Author">
        <w:r w:rsidR="00BF382F">
          <w:rPr>
            <w:rFonts w:asciiTheme="majorBidi" w:hAnsiTheme="majorBidi" w:cstheme="majorBidi"/>
            <w:sz w:val="24"/>
            <w:szCs w:val="24"/>
          </w:rPr>
          <w:t>,</w:t>
        </w:r>
      </w:ins>
      <w:r w:rsidR="006B69AB">
        <w:rPr>
          <w:rFonts w:asciiTheme="majorBidi" w:hAnsiTheme="majorBidi" w:cstheme="majorBidi"/>
          <w:sz w:val="24"/>
          <w:szCs w:val="24"/>
        </w:rPr>
        <w:t xml:space="preserve"> by </w:t>
      </w:r>
      <w:del w:id="488" w:author="Author">
        <w:r w:rsidR="006B69AB" w:rsidDel="00197482">
          <w:rPr>
            <w:rFonts w:asciiTheme="majorBidi" w:hAnsiTheme="majorBidi" w:cstheme="majorBidi"/>
            <w:sz w:val="24"/>
            <w:szCs w:val="24"/>
          </w:rPr>
          <w:delText xml:space="preserve">a </w:delText>
        </w:r>
      </w:del>
      <w:r w:rsidR="006B69AB">
        <w:rPr>
          <w:rFonts w:asciiTheme="majorBidi" w:hAnsiTheme="majorBidi" w:cstheme="majorBidi"/>
          <w:sz w:val="24"/>
          <w:szCs w:val="24"/>
        </w:rPr>
        <w:t>look</w:t>
      </w:r>
      <w:ins w:id="489" w:author="Author">
        <w:r w:rsidR="00197482">
          <w:rPr>
            <w:rFonts w:asciiTheme="majorBidi" w:hAnsiTheme="majorBidi" w:cstheme="majorBidi"/>
            <w:sz w:val="24"/>
            <w:szCs w:val="24"/>
          </w:rPr>
          <w:t>ing</w:t>
        </w:r>
      </w:ins>
      <w:r w:rsidR="006B69AB">
        <w:rPr>
          <w:rFonts w:asciiTheme="majorBidi" w:hAnsiTheme="majorBidi" w:cstheme="majorBidi"/>
          <w:sz w:val="24"/>
          <w:szCs w:val="24"/>
        </w:rPr>
        <w:t xml:space="preserve"> </w:t>
      </w:r>
      <w:r>
        <w:rPr>
          <w:rFonts w:asciiTheme="majorBidi" w:hAnsiTheme="majorBidi" w:cstheme="majorBidi"/>
          <w:sz w:val="24"/>
          <w:szCs w:val="24"/>
        </w:rPr>
        <w:t xml:space="preserve">from modernity </w:t>
      </w:r>
      <w:del w:id="490" w:author="Author">
        <w:r w:rsidDel="00197482">
          <w:rPr>
            <w:rFonts w:asciiTheme="majorBidi" w:hAnsiTheme="majorBidi" w:cstheme="majorBidi"/>
            <w:sz w:val="24"/>
            <w:szCs w:val="24"/>
          </w:rPr>
          <w:delText>into</w:delText>
        </w:r>
      </w:del>
      <w:ins w:id="491" w:author="Author">
        <w:r w:rsidR="00197482">
          <w:rPr>
            <w:rFonts w:asciiTheme="majorBidi" w:hAnsiTheme="majorBidi" w:cstheme="majorBidi"/>
            <w:sz w:val="24"/>
            <w:szCs w:val="24"/>
          </w:rPr>
          <w:t>back to</w:t>
        </w:r>
      </w:ins>
      <w:r>
        <w:rPr>
          <w:rFonts w:asciiTheme="majorBidi" w:hAnsiTheme="majorBidi" w:cstheme="majorBidi"/>
          <w:sz w:val="24"/>
          <w:szCs w:val="24"/>
        </w:rPr>
        <w:t xml:space="preserve"> </w:t>
      </w:r>
      <w:del w:id="492" w:author="Author">
        <w:r w:rsidDel="00197482">
          <w:rPr>
            <w:rFonts w:asciiTheme="majorBidi" w:hAnsiTheme="majorBidi" w:cstheme="majorBidi"/>
            <w:sz w:val="24"/>
            <w:szCs w:val="24"/>
          </w:rPr>
          <w:delText>A</w:delText>
        </w:r>
      </w:del>
      <w:ins w:id="493" w:author="Author">
        <w:r w:rsidR="00197482">
          <w:rPr>
            <w:rFonts w:asciiTheme="majorBidi" w:hAnsiTheme="majorBidi" w:cstheme="majorBidi"/>
            <w:sz w:val="24"/>
            <w:szCs w:val="24"/>
          </w:rPr>
          <w:t>a</w:t>
        </w:r>
      </w:ins>
      <w:r>
        <w:rPr>
          <w:rFonts w:asciiTheme="majorBidi" w:hAnsiTheme="majorBidi" w:cstheme="majorBidi"/>
          <w:sz w:val="24"/>
          <w:szCs w:val="24"/>
        </w:rPr>
        <w:t>ntiquity)</w:t>
      </w:r>
      <w:r w:rsidR="000D354F">
        <w:rPr>
          <w:rFonts w:asciiTheme="majorBidi" w:hAnsiTheme="majorBidi" w:cstheme="majorBidi"/>
          <w:sz w:val="24"/>
          <w:szCs w:val="24"/>
        </w:rPr>
        <w:t xml:space="preserve"> </w:t>
      </w:r>
      <w:del w:id="494" w:author="Author">
        <w:r w:rsidR="000D354F" w:rsidDel="00B43BF3">
          <w:rPr>
            <w:rFonts w:asciiTheme="majorBidi" w:hAnsiTheme="majorBidi" w:cstheme="majorBidi"/>
            <w:sz w:val="24"/>
            <w:szCs w:val="24"/>
          </w:rPr>
          <w:delText xml:space="preserve">is made </w:delText>
        </w:r>
      </w:del>
      <w:r w:rsidR="000D354F">
        <w:rPr>
          <w:rFonts w:asciiTheme="majorBidi" w:hAnsiTheme="majorBidi" w:cstheme="majorBidi"/>
          <w:sz w:val="24"/>
          <w:szCs w:val="24"/>
        </w:rPr>
        <w:t xml:space="preserve">in order to </w:t>
      </w:r>
      <w:del w:id="495" w:author="Author">
        <w:r w:rsidR="006C1CD1" w:rsidRPr="00985895" w:rsidDel="00B43BF3">
          <w:rPr>
            <w:rFonts w:asciiTheme="majorBidi" w:hAnsiTheme="majorBidi" w:cstheme="majorBidi"/>
            <w:sz w:val="24"/>
            <w:szCs w:val="24"/>
          </w:rPr>
          <w:lastRenderedPageBreak/>
          <w:delText>outline</w:delText>
        </w:r>
      </w:del>
      <w:ins w:id="496" w:author="Author">
        <w:r w:rsidR="00B43BF3">
          <w:rPr>
            <w:rFonts w:asciiTheme="majorBidi" w:hAnsiTheme="majorBidi" w:cstheme="majorBidi"/>
            <w:sz w:val="24"/>
            <w:szCs w:val="24"/>
          </w:rPr>
          <w:t>show</w:t>
        </w:r>
      </w:ins>
      <w:r w:rsidR="006C1CD1" w:rsidRPr="00985895">
        <w:rPr>
          <w:rFonts w:asciiTheme="majorBidi" w:hAnsiTheme="majorBidi" w:cstheme="majorBidi"/>
          <w:sz w:val="24"/>
          <w:szCs w:val="24"/>
        </w:rPr>
        <w:t xml:space="preserve"> </w:t>
      </w:r>
      <w:del w:id="497" w:author="Author">
        <w:r w:rsidR="006C1CD1" w:rsidRPr="00985895" w:rsidDel="00B43BF3">
          <w:rPr>
            <w:rFonts w:asciiTheme="majorBidi" w:hAnsiTheme="majorBidi" w:cstheme="majorBidi"/>
            <w:sz w:val="24"/>
            <w:szCs w:val="24"/>
          </w:rPr>
          <w:delText>to the</w:delText>
        </w:r>
      </w:del>
      <w:ins w:id="498" w:author="Author">
        <w:r w:rsidR="00B43BF3">
          <w:rPr>
            <w:rFonts w:asciiTheme="majorBidi" w:hAnsiTheme="majorBidi" w:cstheme="majorBidi"/>
            <w:sz w:val="24"/>
            <w:szCs w:val="24"/>
          </w:rPr>
          <w:t>his</w:t>
        </w:r>
      </w:ins>
      <w:r w:rsidR="006C1CD1" w:rsidRPr="00985895">
        <w:rPr>
          <w:rFonts w:asciiTheme="majorBidi" w:hAnsiTheme="majorBidi" w:cstheme="majorBidi"/>
          <w:sz w:val="24"/>
          <w:szCs w:val="24"/>
        </w:rPr>
        <w:t xml:space="preserve"> students what a “demand for a new beginning” </w:t>
      </w:r>
      <w:del w:id="499" w:author="Author">
        <w:r w:rsidR="006C1CD1" w:rsidRPr="00985895" w:rsidDel="00B43BF3">
          <w:rPr>
            <w:rFonts w:asciiTheme="majorBidi" w:hAnsiTheme="majorBidi" w:cstheme="majorBidi"/>
            <w:sz w:val="24"/>
            <w:szCs w:val="24"/>
          </w:rPr>
          <w:delText xml:space="preserve">may </w:delText>
        </w:r>
      </w:del>
      <w:r w:rsidR="006C1CD1" w:rsidRPr="00985895">
        <w:rPr>
          <w:rFonts w:asciiTheme="majorBidi" w:hAnsiTheme="majorBidi" w:cstheme="majorBidi"/>
          <w:sz w:val="24"/>
          <w:szCs w:val="24"/>
        </w:rPr>
        <w:t>mean</w:t>
      </w:r>
      <w:ins w:id="500" w:author="Author">
        <w:r w:rsidR="00B43BF3">
          <w:rPr>
            <w:rFonts w:asciiTheme="majorBidi" w:hAnsiTheme="majorBidi" w:cstheme="majorBidi"/>
            <w:sz w:val="24"/>
            <w:szCs w:val="24"/>
          </w:rPr>
          <w:t>t</w:t>
        </w:r>
      </w:ins>
      <w:r w:rsidR="003B017A">
        <w:rPr>
          <w:rFonts w:asciiTheme="majorBidi" w:hAnsiTheme="majorBidi" w:cstheme="majorBidi"/>
          <w:sz w:val="24"/>
          <w:szCs w:val="24"/>
        </w:rPr>
        <w:t xml:space="preserve"> </w:t>
      </w:r>
      <w:ins w:id="501" w:author="Author">
        <w:r w:rsidR="00B43BF3">
          <w:rPr>
            <w:rFonts w:asciiTheme="majorBidi" w:hAnsiTheme="majorBidi" w:cstheme="majorBidi"/>
            <w:sz w:val="24"/>
            <w:szCs w:val="24"/>
          </w:rPr>
          <w:t xml:space="preserve">at that time </w:t>
        </w:r>
      </w:ins>
      <w:r w:rsidR="003B017A">
        <w:rPr>
          <w:rFonts w:asciiTheme="majorBidi" w:hAnsiTheme="majorBidi" w:cstheme="majorBidi"/>
          <w:sz w:val="24"/>
          <w:szCs w:val="24"/>
        </w:rPr>
        <w:t xml:space="preserve">in </w:t>
      </w:r>
      <w:del w:id="502" w:author="Author">
        <w:r w:rsidR="003B017A" w:rsidDel="00B43BF3">
          <w:rPr>
            <w:rFonts w:asciiTheme="majorBidi" w:hAnsiTheme="majorBidi" w:cstheme="majorBidi"/>
            <w:sz w:val="24"/>
            <w:szCs w:val="24"/>
          </w:rPr>
          <w:delText>present</w:delText>
        </w:r>
        <w:r w:rsidDel="00B43BF3">
          <w:rPr>
            <w:rFonts w:asciiTheme="majorBidi" w:hAnsiTheme="majorBidi" w:cstheme="majorBidi"/>
            <w:sz w:val="24"/>
            <w:szCs w:val="24"/>
          </w:rPr>
          <w:delText xml:space="preserve"> day</w:delText>
        </w:r>
      </w:del>
      <w:r w:rsidR="003B017A">
        <w:rPr>
          <w:rFonts w:asciiTheme="majorBidi" w:hAnsiTheme="majorBidi" w:cstheme="majorBidi"/>
          <w:sz w:val="24"/>
          <w:szCs w:val="24"/>
        </w:rPr>
        <w:t xml:space="preserve"> Germany</w:t>
      </w:r>
      <w:r w:rsidR="006C1CD1" w:rsidRPr="00985895">
        <w:rPr>
          <w:rFonts w:asciiTheme="majorBidi" w:hAnsiTheme="majorBidi" w:cstheme="majorBidi"/>
          <w:sz w:val="24"/>
          <w:szCs w:val="24"/>
        </w:rPr>
        <w:t>.</w:t>
      </w:r>
      <w:r w:rsidR="006C1CD1" w:rsidRPr="00985895">
        <w:rPr>
          <w:rStyle w:val="FootnoteReference"/>
          <w:rFonts w:cstheme="majorBidi"/>
          <w:sz w:val="24"/>
          <w:szCs w:val="24"/>
        </w:rPr>
        <w:footnoteReference w:id="21"/>
      </w:r>
      <w:r w:rsidR="006C1CD1" w:rsidRPr="00985895">
        <w:rPr>
          <w:rFonts w:asciiTheme="majorBidi" w:hAnsiTheme="majorBidi" w:cstheme="majorBidi"/>
          <w:sz w:val="24"/>
          <w:szCs w:val="24"/>
        </w:rPr>
        <w:t xml:space="preserve"> </w:t>
      </w:r>
    </w:p>
    <w:p w14:paraId="079AA966" w14:textId="54F493A4" w:rsidR="00F81B75" w:rsidRDefault="00574275" w:rsidP="008810CC">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Adorno’s call for a </w:t>
      </w:r>
      <w:r w:rsidRPr="00C74F75">
        <w:rPr>
          <w:rFonts w:asciiTheme="majorBidi" w:hAnsiTheme="majorBidi" w:cstheme="majorBidi"/>
          <w:sz w:val="24"/>
          <w:szCs w:val="24"/>
        </w:rPr>
        <w:t>“democratic pedagogy”</w:t>
      </w:r>
      <w:r>
        <w:rPr>
          <w:rFonts w:asciiTheme="majorBidi" w:hAnsiTheme="majorBidi" w:cstheme="majorBidi"/>
          <w:sz w:val="24"/>
          <w:szCs w:val="24"/>
        </w:rPr>
        <w:t xml:space="preserve"> </w:t>
      </w:r>
      <w:del w:id="503" w:author="Author">
        <w:r w:rsidDel="00686561">
          <w:rPr>
            <w:rFonts w:asciiTheme="majorBidi" w:hAnsiTheme="majorBidi" w:cstheme="majorBidi"/>
            <w:sz w:val="24"/>
            <w:szCs w:val="24"/>
          </w:rPr>
          <w:delText xml:space="preserve">may </w:delText>
        </w:r>
      </w:del>
      <w:r w:rsidR="00816A0E">
        <w:rPr>
          <w:rFonts w:asciiTheme="majorBidi" w:hAnsiTheme="majorBidi" w:cstheme="majorBidi"/>
          <w:sz w:val="24"/>
          <w:szCs w:val="24"/>
        </w:rPr>
        <w:t xml:space="preserve">further </w:t>
      </w:r>
      <w:r>
        <w:rPr>
          <w:rFonts w:asciiTheme="majorBidi" w:hAnsiTheme="majorBidi" w:cstheme="majorBidi"/>
          <w:sz w:val="24"/>
          <w:szCs w:val="24"/>
        </w:rPr>
        <w:t>illustrate</w:t>
      </w:r>
      <w:ins w:id="504" w:author="Author">
        <w:r w:rsidR="00686561">
          <w:rPr>
            <w:rFonts w:asciiTheme="majorBidi" w:hAnsiTheme="majorBidi" w:cstheme="majorBidi"/>
            <w:sz w:val="24"/>
            <w:szCs w:val="24"/>
          </w:rPr>
          <w:t>s</w:t>
        </w:r>
      </w:ins>
      <w:r>
        <w:rPr>
          <w:rFonts w:asciiTheme="majorBidi" w:hAnsiTheme="majorBidi" w:cstheme="majorBidi"/>
          <w:sz w:val="24"/>
          <w:szCs w:val="24"/>
        </w:rPr>
        <w:t xml:space="preserve"> this </w:t>
      </w:r>
      <w:r w:rsidR="00631FA4">
        <w:rPr>
          <w:rFonts w:asciiTheme="majorBidi" w:hAnsiTheme="majorBidi" w:cstheme="majorBidi"/>
          <w:sz w:val="24"/>
          <w:szCs w:val="24"/>
        </w:rPr>
        <w:t xml:space="preserve">last </w:t>
      </w:r>
      <w:r w:rsidR="006B51F9">
        <w:rPr>
          <w:rFonts w:asciiTheme="majorBidi" w:hAnsiTheme="majorBidi" w:cstheme="majorBidi"/>
          <w:sz w:val="24"/>
          <w:szCs w:val="24"/>
        </w:rPr>
        <w:t>point</w:t>
      </w:r>
      <w:r>
        <w:rPr>
          <w:rFonts w:asciiTheme="majorBidi" w:hAnsiTheme="majorBidi" w:cstheme="majorBidi"/>
          <w:sz w:val="24"/>
          <w:szCs w:val="24"/>
        </w:rPr>
        <w:t>. Th</w:t>
      </w:r>
      <w:r w:rsidR="006B69AB">
        <w:rPr>
          <w:rFonts w:asciiTheme="majorBidi" w:hAnsiTheme="majorBidi" w:cstheme="majorBidi"/>
          <w:sz w:val="24"/>
          <w:szCs w:val="24"/>
        </w:rPr>
        <w:t xml:space="preserve">e importance of this call </w:t>
      </w:r>
      <w:del w:id="505" w:author="Author">
        <w:r w:rsidR="006B69AB" w:rsidDel="005E099F">
          <w:rPr>
            <w:rFonts w:asciiTheme="majorBidi" w:hAnsiTheme="majorBidi" w:cstheme="majorBidi"/>
            <w:sz w:val="24"/>
            <w:szCs w:val="24"/>
          </w:rPr>
          <w:delText>lies in</w:delText>
        </w:r>
      </w:del>
      <w:ins w:id="506" w:author="Author">
        <w:r w:rsidR="005E099F">
          <w:rPr>
            <w:rFonts w:asciiTheme="majorBidi" w:hAnsiTheme="majorBidi" w:cstheme="majorBidi"/>
            <w:sz w:val="24"/>
            <w:szCs w:val="24"/>
          </w:rPr>
          <w:t>is</w:t>
        </w:r>
      </w:ins>
      <w:r w:rsidR="006B69AB">
        <w:rPr>
          <w:rFonts w:asciiTheme="majorBidi" w:hAnsiTheme="majorBidi" w:cstheme="majorBidi"/>
          <w:sz w:val="24"/>
          <w:szCs w:val="24"/>
        </w:rPr>
        <w:t xml:space="preserve"> that it </w:t>
      </w:r>
      <w:r w:rsidR="00046F3D">
        <w:rPr>
          <w:rFonts w:asciiTheme="majorBidi" w:hAnsiTheme="majorBidi" w:cstheme="majorBidi"/>
          <w:sz w:val="24"/>
          <w:szCs w:val="24"/>
        </w:rPr>
        <w:t>constitute</w:t>
      </w:r>
      <w:ins w:id="507" w:author="Author">
        <w:r w:rsidR="005E099F">
          <w:rPr>
            <w:rFonts w:asciiTheme="majorBidi" w:hAnsiTheme="majorBidi" w:cstheme="majorBidi"/>
            <w:sz w:val="24"/>
            <w:szCs w:val="24"/>
          </w:rPr>
          <w:t>d</w:t>
        </w:r>
      </w:ins>
      <w:del w:id="508" w:author="Author">
        <w:r w:rsidR="006B69AB" w:rsidDel="005E099F">
          <w:rPr>
            <w:rFonts w:asciiTheme="majorBidi" w:hAnsiTheme="majorBidi" w:cstheme="majorBidi"/>
            <w:sz w:val="24"/>
            <w:szCs w:val="24"/>
          </w:rPr>
          <w:delText>s</w:delText>
        </w:r>
      </w:del>
      <w:r w:rsidR="00046F3D">
        <w:rPr>
          <w:rFonts w:asciiTheme="majorBidi" w:hAnsiTheme="majorBidi" w:cstheme="majorBidi"/>
          <w:sz w:val="24"/>
          <w:szCs w:val="24"/>
        </w:rPr>
        <w:t xml:space="preserve"> a central element </w:t>
      </w:r>
      <w:r w:rsidR="000B2A5D">
        <w:rPr>
          <w:rFonts w:asciiTheme="majorBidi" w:hAnsiTheme="majorBidi" w:cstheme="majorBidi"/>
          <w:sz w:val="24"/>
          <w:szCs w:val="24"/>
        </w:rPr>
        <w:t xml:space="preserve">in his </w:t>
      </w:r>
      <w:r w:rsidR="00EF0ECA">
        <w:rPr>
          <w:rFonts w:asciiTheme="majorBidi" w:hAnsiTheme="majorBidi" w:cstheme="majorBidi"/>
          <w:sz w:val="24"/>
          <w:szCs w:val="24"/>
        </w:rPr>
        <w:t xml:space="preserve">public </w:t>
      </w:r>
      <w:ins w:id="509" w:author="Author">
        <w:r w:rsidR="005E099F">
          <w:rPr>
            <w:rFonts w:asciiTheme="majorBidi" w:hAnsiTheme="majorBidi" w:cstheme="majorBidi"/>
            <w:sz w:val="24"/>
            <w:szCs w:val="24"/>
          </w:rPr>
          <w:t>lectures</w:t>
        </w:r>
      </w:ins>
      <w:del w:id="510" w:author="Author">
        <w:r w:rsidR="000B2A5D" w:rsidDel="00B43BF3">
          <w:rPr>
            <w:rFonts w:asciiTheme="majorBidi" w:hAnsiTheme="majorBidi" w:cstheme="majorBidi"/>
            <w:sz w:val="24"/>
            <w:szCs w:val="24"/>
          </w:rPr>
          <w:delText>address</w:delText>
        </w:r>
      </w:del>
      <w:r w:rsidR="000B2A5D">
        <w:rPr>
          <w:rFonts w:asciiTheme="majorBidi" w:hAnsiTheme="majorBidi" w:cstheme="majorBidi"/>
          <w:sz w:val="24"/>
          <w:szCs w:val="24"/>
        </w:rPr>
        <w:t xml:space="preserve"> on “critique.”</w:t>
      </w:r>
      <w:r w:rsidR="000B2A5D" w:rsidRPr="00C74F75">
        <w:rPr>
          <w:rStyle w:val="FootnoteReference"/>
          <w:rFonts w:cstheme="majorBidi"/>
          <w:sz w:val="24"/>
          <w:szCs w:val="24"/>
        </w:rPr>
        <w:footnoteReference w:id="22"/>
      </w:r>
      <w:r w:rsidR="000B2A5D">
        <w:rPr>
          <w:rFonts w:asciiTheme="majorBidi" w:hAnsiTheme="majorBidi" w:cstheme="majorBidi"/>
          <w:sz w:val="24"/>
          <w:szCs w:val="24"/>
        </w:rPr>
        <w:t xml:space="preserve"> Here,</w:t>
      </w:r>
      <w:r w:rsidR="006B69AB">
        <w:rPr>
          <w:rFonts w:asciiTheme="majorBidi" w:hAnsiTheme="majorBidi" w:cstheme="majorBidi"/>
          <w:sz w:val="24"/>
          <w:szCs w:val="24"/>
        </w:rPr>
        <w:t xml:space="preserve"> Adorno </w:t>
      </w:r>
      <w:ins w:id="512" w:author="Author">
        <w:r w:rsidR="002D3601">
          <w:rPr>
            <w:rFonts w:asciiTheme="majorBidi" w:hAnsiTheme="majorBidi" w:cstheme="majorBidi"/>
            <w:sz w:val="24"/>
            <w:szCs w:val="24"/>
          </w:rPr>
          <w:t>makes</w:t>
        </w:r>
        <w:r w:rsidR="005E099F">
          <w:rPr>
            <w:rFonts w:asciiTheme="majorBidi" w:hAnsiTheme="majorBidi" w:cstheme="majorBidi"/>
            <w:sz w:val="24"/>
            <w:szCs w:val="24"/>
          </w:rPr>
          <w:t xml:space="preserve"> connections</w:t>
        </w:r>
      </w:ins>
      <w:del w:id="513" w:author="Author">
        <w:r w:rsidR="006B69AB" w:rsidDel="005E099F">
          <w:rPr>
            <w:rFonts w:asciiTheme="majorBidi" w:hAnsiTheme="majorBidi" w:cstheme="majorBidi"/>
            <w:sz w:val="24"/>
            <w:szCs w:val="24"/>
          </w:rPr>
          <w:delText>associates</w:delText>
        </w:r>
      </w:del>
      <w:r w:rsidR="006B69AB">
        <w:rPr>
          <w:rFonts w:asciiTheme="majorBidi" w:hAnsiTheme="majorBidi" w:cstheme="majorBidi"/>
          <w:sz w:val="24"/>
          <w:szCs w:val="24"/>
        </w:rPr>
        <w:t xml:space="preserve"> between </w:t>
      </w:r>
      <w:del w:id="514" w:author="Author">
        <w:r w:rsidR="006B69AB" w:rsidDel="007A676E">
          <w:rPr>
            <w:rFonts w:asciiTheme="majorBidi" w:hAnsiTheme="majorBidi" w:cstheme="majorBidi"/>
            <w:sz w:val="24"/>
            <w:szCs w:val="24"/>
          </w:rPr>
          <w:delText>a</w:delText>
        </w:r>
      </w:del>
      <w:ins w:id="515" w:author="Author">
        <w:r w:rsidR="007A676E">
          <w:rPr>
            <w:rFonts w:asciiTheme="majorBidi" w:hAnsiTheme="majorBidi" w:cstheme="majorBidi"/>
            <w:sz w:val="24"/>
            <w:szCs w:val="24"/>
          </w:rPr>
          <w:t>the</w:t>
        </w:r>
      </w:ins>
      <w:r w:rsidR="000B2A5D">
        <w:rPr>
          <w:rFonts w:asciiTheme="majorBidi" w:hAnsiTheme="majorBidi" w:cstheme="majorBidi"/>
          <w:sz w:val="24"/>
          <w:szCs w:val="24"/>
        </w:rPr>
        <w:t xml:space="preserve"> </w:t>
      </w:r>
      <w:r w:rsidR="00B61DBA">
        <w:rPr>
          <w:rFonts w:asciiTheme="majorBidi" w:hAnsiTheme="majorBidi" w:cstheme="majorBidi"/>
          <w:sz w:val="24"/>
          <w:szCs w:val="24"/>
        </w:rPr>
        <w:t>declin</w:t>
      </w:r>
      <w:ins w:id="516" w:author="Author">
        <w:r w:rsidR="007A676E">
          <w:rPr>
            <w:rFonts w:asciiTheme="majorBidi" w:hAnsiTheme="majorBidi" w:cstheme="majorBidi"/>
            <w:sz w:val="24"/>
            <w:szCs w:val="24"/>
          </w:rPr>
          <w:t>e</w:t>
        </w:r>
      </w:ins>
      <w:del w:id="517" w:author="Author">
        <w:r w:rsidR="00B61DBA" w:rsidDel="007A676E">
          <w:rPr>
            <w:rFonts w:asciiTheme="majorBidi" w:hAnsiTheme="majorBidi" w:cstheme="majorBidi"/>
            <w:sz w:val="24"/>
            <w:szCs w:val="24"/>
          </w:rPr>
          <w:delText>ing</w:delText>
        </w:r>
      </w:del>
      <w:r w:rsidR="000B2A5D">
        <w:rPr>
          <w:rFonts w:asciiTheme="majorBidi" w:hAnsiTheme="majorBidi" w:cstheme="majorBidi"/>
          <w:sz w:val="24"/>
          <w:szCs w:val="24"/>
        </w:rPr>
        <w:t xml:space="preserve"> of critique</w:t>
      </w:r>
      <w:r w:rsidR="00327632">
        <w:rPr>
          <w:rFonts w:asciiTheme="majorBidi" w:hAnsiTheme="majorBidi" w:cstheme="majorBidi"/>
          <w:sz w:val="24"/>
          <w:szCs w:val="24"/>
        </w:rPr>
        <w:t xml:space="preserve"> (that is</w:t>
      </w:r>
      <w:ins w:id="518" w:author="Author">
        <w:r w:rsidR="005E099F">
          <w:rPr>
            <w:rFonts w:asciiTheme="majorBidi" w:hAnsiTheme="majorBidi" w:cstheme="majorBidi"/>
            <w:sz w:val="24"/>
            <w:szCs w:val="24"/>
          </w:rPr>
          <w:t>,</w:t>
        </w:r>
      </w:ins>
      <w:r w:rsidR="00327632">
        <w:rPr>
          <w:rFonts w:asciiTheme="majorBidi" w:hAnsiTheme="majorBidi" w:cstheme="majorBidi"/>
          <w:sz w:val="24"/>
          <w:szCs w:val="24"/>
        </w:rPr>
        <w:t xml:space="preserve"> </w:t>
      </w:r>
      <w:r w:rsidR="00B61DBA">
        <w:rPr>
          <w:rFonts w:asciiTheme="majorBidi" w:hAnsiTheme="majorBidi" w:cstheme="majorBidi"/>
          <w:sz w:val="24"/>
          <w:szCs w:val="24"/>
        </w:rPr>
        <w:t>a “secular” resuming of theology)</w:t>
      </w:r>
      <w:r w:rsidR="000B2A5D">
        <w:rPr>
          <w:rFonts w:asciiTheme="majorBidi" w:hAnsiTheme="majorBidi" w:cstheme="majorBidi"/>
          <w:sz w:val="24"/>
          <w:szCs w:val="24"/>
        </w:rPr>
        <w:t xml:space="preserve"> </w:t>
      </w:r>
      <w:r w:rsidR="006B69AB">
        <w:rPr>
          <w:rFonts w:asciiTheme="majorBidi" w:hAnsiTheme="majorBidi" w:cstheme="majorBidi"/>
          <w:sz w:val="24"/>
          <w:szCs w:val="24"/>
        </w:rPr>
        <w:t>and</w:t>
      </w:r>
      <w:r w:rsidR="000B2A5D">
        <w:rPr>
          <w:rFonts w:asciiTheme="majorBidi" w:hAnsiTheme="majorBidi" w:cstheme="majorBidi"/>
          <w:sz w:val="24"/>
          <w:szCs w:val="24"/>
        </w:rPr>
        <w:t xml:space="preserve"> t</w:t>
      </w:r>
      <w:r w:rsidR="006B51F9">
        <w:rPr>
          <w:rFonts w:asciiTheme="majorBidi" w:hAnsiTheme="majorBidi" w:cstheme="majorBidi"/>
          <w:sz w:val="24"/>
          <w:szCs w:val="24"/>
        </w:rPr>
        <w:t xml:space="preserve">he collapse of </w:t>
      </w:r>
      <w:del w:id="519" w:author="Author">
        <w:r w:rsidR="000B2A5D" w:rsidDel="005E099F">
          <w:rPr>
            <w:rFonts w:asciiTheme="majorBidi" w:hAnsiTheme="majorBidi" w:cstheme="majorBidi"/>
            <w:sz w:val="24"/>
            <w:szCs w:val="24"/>
          </w:rPr>
          <w:delText xml:space="preserve">the </w:delText>
        </w:r>
      </w:del>
      <w:r w:rsidR="000B2A5D">
        <w:rPr>
          <w:rFonts w:asciiTheme="majorBidi" w:hAnsiTheme="majorBidi" w:cstheme="majorBidi"/>
          <w:sz w:val="24"/>
          <w:szCs w:val="24"/>
        </w:rPr>
        <w:t xml:space="preserve">Greek </w:t>
      </w:r>
      <w:r w:rsidR="006B51F9">
        <w:rPr>
          <w:rFonts w:asciiTheme="majorBidi" w:hAnsiTheme="majorBidi" w:cstheme="majorBidi"/>
          <w:sz w:val="24"/>
          <w:szCs w:val="24"/>
        </w:rPr>
        <w:t>democ</w:t>
      </w:r>
      <w:r w:rsidR="00EF0ECA">
        <w:rPr>
          <w:rFonts w:asciiTheme="majorBidi" w:hAnsiTheme="majorBidi" w:cstheme="majorBidi"/>
          <w:sz w:val="24"/>
          <w:szCs w:val="24"/>
        </w:rPr>
        <w:t>racy. But the waning of critique</w:t>
      </w:r>
      <w:r w:rsidR="000D354F">
        <w:rPr>
          <w:rFonts w:asciiTheme="majorBidi" w:hAnsiTheme="majorBidi" w:cstheme="majorBidi"/>
          <w:sz w:val="24"/>
          <w:szCs w:val="24"/>
        </w:rPr>
        <w:t xml:space="preserve"> that Adorno speaks of</w:t>
      </w:r>
      <w:r w:rsidR="000B2A5D">
        <w:rPr>
          <w:rFonts w:asciiTheme="majorBidi" w:hAnsiTheme="majorBidi" w:cstheme="majorBidi"/>
          <w:sz w:val="24"/>
          <w:szCs w:val="24"/>
        </w:rPr>
        <w:t xml:space="preserve"> also </w:t>
      </w:r>
      <w:r w:rsidR="00EF0ECA">
        <w:rPr>
          <w:rFonts w:asciiTheme="majorBidi" w:hAnsiTheme="majorBidi" w:cstheme="majorBidi"/>
          <w:sz w:val="24"/>
          <w:szCs w:val="24"/>
        </w:rPr>
        <w:t xml:space="preserve">explicitly </w:t>
      </w:r>
      <w:r w:rsidR="00AE0660">
        <w:rPr>
          <w:rFonts w:asciiTheme="majorBidi" w:hAnsiTheme="majorBidi" w:cstheme="majorBidi"/>
          <w:sz w:val="24"/>
          <w:szCs w:val="24"/>
        </w:rPr>
        <w:t xml:space="preserve">and even more strongly relates to the collapse of modern democracy </w:t>
      </w:r>
      <w:r w:rsidR="000B2A5D">
        <w:rPr>
          <w:rFonts w:asciiTheme="majorBidi" w:hAnsiTheme="majorBidi" w:cstheme="majorBidi"/>
          <w:sz w:val="24"/>
          <w:szCs w:val="24"/>
        </w:rPr>
        <w:t>because</w:t>
      </w:r>
      <w:r w:rsidR="00EF0ECA">
        <w:rPr>
          <w:rFonts w:asciiTheme="majorBidi" w:hAnsiTheme="majorBidi" w:cstheme="majorBidi"/>
          <w:sz w:val="24"/>
          <w:szCs w:val="24"/>
        </w:rPr>
        <w:t xml:space="preserve"> it enabled the “</w:t>
      </w:r>
      <w:r w:rsidR="00EF0ECA" w:rsidRPr="00C74F75">
        <w:rPr>
          <w:rFonts w:asciiTheme="majorBidi" w:hAnsiTheme="majorBidi" w:cstheme="majorBidi"/>
          <w:sz w:val="24"/>
          <w:szCs w:val="24"/>
        </w:rPr>
        <w:t>delusional mania of nationalism”</w:t>
      </w:r>
      <w:del w:id="520" w:author="Author">
        <w:r w:rsidR="00EF0ECA" w:rsidRPr="00C74F75" w:rsidDel="005E099F">
          <w:rPr>
            <w:rFonts w:asciiTheme="majorBidi" w:hAnsiTheme="majorBidi" w:cstheme="majorBidi"/>
            <w:sz w:val="24"/>
            <w:szCs w:val="24"/>
          </w:rPr>
          <w:delText>,</w:delText>
        </w:r>
      </w:del>
      <w:r w:rsidR="00EF0ECA" w:rsidRPr="00C74F75">
        <w:rPr>
          <w:rFonts w:asciiTheme="majorBidi" w:hAnsiTheme="majorBidi" w:cstheme="majorBidi"/>
          <w:sz w:val="24"/>
          <w:szCs w:val="24"/>
        </w:rPr>
        <w:t xml:space="preserve"> </w:t>
      </w:r>
      <w:r w:rsidR="00EF0ECA">
        <w:rPr>
          <w:rFonts w:asciiTheme="majorBidi" w:hAnsiTheme="majorBidi" w:cstheme="majorBidi"/>
          <w:sz w:val="24"/>
          <w:szCs w:val="24"/>
        </w:rPr>
        <w:t>that “possessed the nation.”</w:t>
      </w:r>
      <w:r w:rsidR="00EF0ECA" w:rsidRPr="00C74F75">
        <w:rPr>
          <w:rStyle w:val="FootnoteReference"/>
          <w:rFonts w:cstheme="majorBidi"/>
          <w:sz w:val="24"/>
          <w:szCs w:val="24"/>
        </w:rPr>
        <w:footnoteReference w:id="23"/>
      </w:r>
      <w:r w:rsidR="00EF0ECA">
        <w:rPr>
          <w:rFonts w:asciiTheme="majorBidi" w:hAnsiTheme="majorBidi" w:cstheme="majorBidi"/>
          <w:sz w:val="24"/>
          <w:szCs w:val="24"/>
        </w:rPr>
        <w:t xml:space="preserve"> </w:t>
      </w:r>
      <w:r w:rsidR="00665205">
        <w:rPr>
          <w:rFonts w:asciiTheme="majorBidi" w:hAnsiTheme="majorBidi" w:cstheme="majorBidi"/>
          <w:sz w:val="24"/>
          <w:szCs w:val="24"/>
        </w:rPr>
        <w:t xml:space="preserve">Clearly, </w:t>
      </w:r>
      <w:ins w:id="521" w:author="Author">
        <w:r w:rsidR="005E099F">
          <w:rPr>
            <w:rFonts w:asciiTheme="majorBidi" w:hAnsiTheme="majorBidi" w:cstheme="majorBidi"/>
            <w:sz w:val="24"/>
            <w:szCs w:val="24"/>
          </w:rPr>
          <w:t xml:space="preserve">in referring to </w:t>
        </w:r>
      </w:ins>
      <w:del w:id="522" w:author="Author">
        <w:r w:rsidR="00665205" w:rsidDel="005E099F">
          <w:rPr>
            <w:rFonts w:asciiTheme="majorBidi" w:hAnsiTheme="majorBidi" w:cstheme="majorBidi"/>
            <w:sz w:val="24"/>
            <w:szCs w:val="24"/>
          </w:rPr>
          <w:delText xml:space="preserve">when thinking of </w:delText>
        </w:r>
      </w:del>
      <w:r w:rsidR="00665205">
        <w:rPr>
          <w:rFonts w:asciiTheme="majorBidi" w:hAnsiTheme="majorBidi" w:cstheme="majorBidi"/>
          <w:sz w:val="24"/>
          <w:szCs w:val="24"/>
        </w:rPr>
        <w:t xml:space="preserve">such </w:t>
      </w:r>
      <w:del w:id="523" w:author="Author">
        <w:r w:rsidR="00665205" w:rsidDel="005E099F">
          <w:rPr>
            <w:rFonts w:asciiTheme="majorBidi" w:hAnsiTheme="majorBidi" w:cstheme="majorBidi"/>
            <w:sz w:val="24"/>
            <w:szCs w:val="24"/>
          </w:rPr>
          <w:delText xml:space="preserve">a </w:delText>
        </w:r>
      </w:del>
      <w:r w:rsidR="006B69AB">
        <w:rPr>
          <w:rFonts w:asciiTheme="majorBidi" w:hAnsiTheme="majorBidi" w:cstheme="majorBidi"/>
          <w:sz w:val="24"/>
          <w:szCs w:val="24"/>
        </w:rPr>
        <w:t xml:space="preserve">“mania” Adorno has </w:t>
      </w:r>
      <w:ins w:id="524" w:author="Author">
        <w:r w:rsidR="000F4D50">
          <w:rPr>
            <w:rFonts w:asciiTheme="majorBidi" w:hAnsiTheme="majorBidi" w:cstheme="majorBidi"/>
            <w:sz w:val="24"/>
            <w:szCs w:val="24"/>
          </w:rPr>
          <w:t xml:space="preserve">in mind </w:t>
        </w:r>
      </w:ins>
      <w:r w:rsidR="006B69AB">
        <w:rPr>
          <w:rFonts w:asciiTheme="majorBidi" w:hAnsiTheme="majorBidi" w:cstheme="majorBidi"/>
          <w:sz w:val="24"/>
          <w:szCs w:val="24"/>
        </w:rPr>
        <w:t xml:space="preserve">the modern </w:t>
      </w:r>
      <w:del w:id="525" w:author="Author">
        <w:r w:rsidR="006B69AB" w:rsidDel="00124D60">
          <w:rPr>
            <w:rFonts w:asciiTheme="majorBidi" w:hAnsiTheme="majorBidi" w:cstheme="majorBidi"/>
            <w:sz w:val="24"/>
            <w:szCs w:val="24"/>
          </w:rPr>
          <w:delText>German</w:delText>
        </w:r>
        <w:r w:rsidR="006B69AB" w:rsidDel="002D3601">
          <w:rPr>
            <w:rFonts w:asciiTheme="majorBidi" w:hAnsiTheme="majorBidi" w:cstheme="majorBidi"/>
            <w:sz w:val="24"/>
            <w:szCs w:val="24"/>
          </w:rPr>
          <w:delText xml:space="preserve"> </w:delText>
        </w:r>
      </w:del>
      <w:r w:rsidR="00AE0660">
        <w:rPr>
          <w:rFonts w:asciiTheme="majorBidi" w:hAnsiTheme="majorBidi" w:cstheme="majorBidi"/>
          <w:sz w:val="24"/>
          <w:szCs w:val="24"/>
        </w:rPr>
        <w:t>political experience</w:t>
      </w:r>
      <w:r w:rsidR="006B69AB">
        <w:rPr>
          <w:rFonts w:asciiTheme="majorBidi" w:hAnsiTheme="majorBidi" w:cstheme="majorBidi"/>
          <w:sz w:val="24"/>
          <w:szCs w:val="24"/>
        </w:rPr>
        <w:t xml:space="preserve"> </w:t>
      </w:r>
      <w:ins w:id="526" w:author="Author">
        <w:r w:rsidR="00124D60">
          <w:rPr>
            <w:rFonts w:asciiTheme="majorBidi" w:hAnsiTheme="majorBidi" w:cstheme="majorBidi"/>
            <w:sz w:val="24"/>
            <w:szCs w:val="24"/>
          </w:rPr>
          <w:t>of his country</w:t>
        </w:r>
      </w:ins>
      <w:del w:id="527" w:author="Author">
        <w:r w:rsidR="006B69AB" w:rsidDel="00124D60">
          <w:rPr>
            <w:rFonts w:asciiTheme="majorBidi" w:hAnsiTheme="majorBidi" w:cstheme="majorBidi"/>
            <w:sz w:val="24"/>
            <w:szCs w:val="24"/>
          </w:rPr>
          <w:delText>in mind</w:delText>
        </w:r>
      </w:del>
      <w:r w:rsidR="006B69AB">
        <w:rPr>
          <w:rFonts w:asciiTheme="majorBidi" w:hAnsiTheme="majorBidi" w:cstheme="majorBidi"/>
          <w:sz w:val="24"/>
          <w:szCs w:val="24"/>
        </w:rPr>
        <w:t>.</w:t>
      </w:r>
      <w:r w:rsidR="00AE0660">
        <w:rPr>
          <w:rFonts w:asciiTheme="majorBidi" w:hAnsiTheme="majorBidi" w:cstheme="majorBidi"/>
          <w:sz w:val="24"/>
          <w:szCs w:val="24"/>
        </w:rPr>
        <w:t xml:space="preserve"> </w:t>
      </w:r>
      <w:ins w:id="528" w:author="Author">
        <w:r w:rsidR="000F4D50">
          <w:rPr>
            <w:rFonts w:asciiTheme="majorBidi" w:hAnsiTheme="majorBidi" w:cstheme="majorBidi"/>
            <w:sz w:val="24"/>
            <w:szCs w:val="24"/>
          </w:rPr>
          <w:t xml:space="preserve">Athens was an allusion to </w:t>
        </w:r>
      </w:ins>
      <w:r w:rsidR="00AE0660">
        <w:rPr>
          <w:rFonts w:asciiTheme="majorBidi" w:hAnsiTheme="majorBidi" w:cstheme="majorBidi"/>
          <w:sz w:val="24"/>
          <w:szCs w:val="24"/>
        </w:rPr>
        <w:t>Weimar</w:t>
      </w:r>
      <w:del w:id="529" w:author="Author">
        <w:r w:rsidR="00AE0660" w:rsidDel="000F4D50">
          <w:rPr>
            <w:rFonts w:asciiTheme="majorBidi" w:hAnsiTheme="majorBidi" w:cstheme="majorBidi"/>
            <w:sz w:val="24"/>
            <w:szCs w:val="24"/>
          </w:rPr>
          <w:delText>, not Athens</w:delText>
        </w:r>
        <w:r w:rsidR="006112EA" w:rsidDel="000F4D50">
          <w:rPr>
            <w:rFonts w:asciiTheme="majorBidi" w:hAnsiTheme="majorBidi" w:cstheme="majorBidi"/>
            <w:sz w:val="24"/>
            <w:szCs w:val="24"/>
          </w:rPr>
          <w:delText>,</w:delText>
        </w:r>
        <w:r w:rsidR="00AE0660" w:rsidDel="000F4D50">
          <w:rPr>
            <w:rFonts w:asciiTheme="majorBidi" w:hAnsiTheme="majorBidi" w:cstheme="majorBidi"/>
            <w:sz w:val="24"/>
            <w:szCs w:val="24"/>
          </w:rPr>
          <w:delText xml:space="preserve"> </w:delText>
        </w:r>
        <w:r w:rsidR="00AE0660" w:rsidDel="00124D60">
          <w:rPr>
            <w:rFonts w:asciiTheme="majorBidi" w:hAnsiTheme="majorBidi" w:cstheme="majorBidi"/>
            <w:sz w:val="24"/>
            <w:szCs w:val="24"/>
          </w:rPr>
          <w:delText>is insinuated</w:delText>
        </w:r>
        <w:r w:rsidR="006112EA" w:rsidDel="00124D60">
          <w:rPr>
            <w:rFonts w:asciiTheme="majorBidi" w:hAnsiTheme="majorBidi" w:cstheme="majorBidi"/>
            <w:sz w:val="24"/>
            <w:szCs w:val="24"/>
          </w:rPr>
          <w:delText xml:space="preserve"> by him</w:delText>
        </w:r>
      </w:del>
      <w:r w:rsidR="00AE0660">
        <w:rPr>
          <w:rFonts w:asciiTheme="majorBidi" w:hAnsiTheme="majorBidi" w:cstheme="majorBidi"/>
          <w:sz w:val="24"/>
          <w:szCs w:val="24"/>
        </w:rPr>
        <w:t>.</w:t>
      </w:r>
      <w:r w:rsidR="006B69AB">
        <w:rPr>
          <w:rFonts w:asciiTheme="majorBidi" w:hAnsiTheme="majorBidi" w:cstheme="majorBidi"/>
          <w:sz w:val="24"/>
          <w:szCs w:val="24"/>
        </w:rPr>
        <w:t xml:space="preserve"> </w:t>
      </w:r>
      <w:r w:rsidR="00EF0ECA">
        <w:rPr>
          <w:rFonts w:asciiTheme="majorBidi" w:hAnsiTheme="majorBidi" w:cstheme="majorBidi"/>
          <w:sz w:val="24"/>
          <w:szCs w:val="24"/>
        </w:rPr>
        <w:t>Adorno’s pedagogic c</w:t>
      </w:r>
      <w:r w:rsidR="00B61DBA">
        <w:rPr>
          <w:rFonts w:asciiTheme="majorBidi" w:hAnsiTheme="majorBidi" w:cstheme="majorBidi"/>
          <w:sz w:val="24"/>
          <w:szCs w:val="24"/>
        </w:rPr>
        <w:t xml:space="preserve">all for “democratic” education </w:t>
      </w:r>
      <w:r w:rsidR="006B51F9">
        <w:rPr>
          <w:rFonts w:asciiTheme="majorBidi" w:hAnsiTheme="majorBidi" w:cstheme="majorBidi"/>
          <w:sz w:val="24"/>
          <w:szCs w:val="24"/>
        </w:rPr>
        <w:t>is</w:t>
      </w:r>
      <w:r w:rsidR="00EF0ECA">
        <w:rPr>
          <w:rFonts w:asciiTheme="majorBidi" w:hAnsiTheme="majorBidi" w:cstheme="majorBidi"/>
          <w:sz w:val="24"/>
          <w:szCs w:val="24"/>
        </w:rPr>
        <w:t xml:space="preserve"> thus</w:t>
      </w:r>
      <w:r w:rsidR="006B51F9">
        <w:rPr>
          <w:rFonts w:asciiTheme="majorBidi" w:hAnsiTheme="majorBidi" w:cstheme="majorBidi"/>
          <w:sz w:val="24"/>
          <w:szCs w:val="24"/>
        </w:rPr>
        <w:t xml:space="preserve"> mainly designed to bring about a</w:t>
      </w:r>
      <w:r w:rsidR="00821821">
        <w:rPr>
          <w:rFonts w:asciiTheme="majorBidi" w:hAnsiTheme="majorBidi" w:cstheme="majorBidi"/>
          <w:sz w:val="24"/>
          <w:szCs w:val="24"/>
        </w:rPr>
        <w:t>n</w:t>
      </w:r>
      <w:r w:rsidR="006B51F9">
        <w:rPr>
          <w:rFonts w:asciiTheme="majorBidi" w:hAnsiTheme="majorBidi" w:cstheme="majorBidi"/>
          <w:sz w:val="24"/>
          <w:szCs w:val="24"/>
        </w:rPr>
        <w:t xml:space="preserve"> awareness of and resistance to t</w:t>
      </w:r>
      <w:r w:rsidR="006112EA">
        <w:rPr>
          <w:rFonts w:asciiTheme="majorBidi" w:hAnsiTheme="majorBidi" w:cstheme="majorBidi"/>
          <w:sz w:val="24"/>
          <w:szCs w:val="24"/>
        </w:rPr>
        <w:t>he</w:t>
      </w:r>
      <w:r w:rsidR="006B51F9">
        <w:rPr>
          <w:rFonts w:asciiTheme="majorBidi" w:hAnsiTheme="majorBidi" w:cstheme="majorBidi"/>
          <w:sz w:val="24"/>
          <w:szCs w:val="24"/>
        </w:rPr>
        <w:t xml:space="preserve"> modern</w:t>
      </w:r>
      <w:r w:rsidR="000D354F">
        <w:rPr>
          <w:rFonts w:asciiTheme="majorBidi" w:hAnsiTheme="majorBidi" w:cstheme="majorBidi"/>
          <w:sz w:val="24"/>
          <w:szCs w:val="24"/>
        </w:rPr>
        <w:t xml:space="preserve"> </w:t>
      </w:r>
      <w:r w:rsidR="00FF6240">
        <w:rPr>
          <w:rFonts w:asciiTheme="majorBidi" w:hAnsiTheme="majorBidi" w:cstheme="majorBidi"/>
          <w:sz w:val="24"/>
          <w:szCs w:val="24"/>
        </w:rPr>
        <w:t>social and political conditions</w:t>
      </w:r>
      <w:del w:id="530" w:author="Author">
        <w:r w:rsidR="00FF6240" w:rsidDel="000F4D50">
          <w:rPr>
            <w:rFonts w:asciiTheme="majorBidi" w:hAnsiTheme="majorBidi" w:cstheme="majorBidi"/>
            <w:sz w:val="24"/>
            <w:szCs w:val="24"/>
          </w:rPr>
          <w:delText>,</w:delText>
        </w:r>
      </w:del>
      <w:r w:rsidR="00FF6240">
        <w:rPr>
          <w:rFonts w:asciiTheme="majorBidi" w:hAnsiTheme="majorBidi" w:cstheme="majorBidi"/>
          <w:sz w:val="24"/>
          <w:szCs w:val="24"/>
        </w:rPr>
        <w:t xml:space="preserve"> </w:t>
      </w:r>
      <w:ins w:id="531" w:author="Author">
        <w:r w:rsidR="002D3601">
          <w:rPr>
            <w:rFonts w:asciiTheme="majorBidi" w:hAnsiTheme="majorBidi" w:cstheme="majorBidi"/>
            <w:sz w:val="24"/>
            <w:szCs w:val="24"/>
          </w:rPr>
          <w:t xml:space="preserve">that he </w:t>
        </w:r>
      </w:ins>
      <w:r w:rsidR="00FF6240">
        <w:rPr>
          <w:rFonts w:asciiTheme="majorBidi" w:hAnsiTheme="majorBidi" w:cstheme="majorBidi"/>
          <w:sz w:val="24"/>
          <w:szCs w:val="24"/>
        </w:rPr>
        <w:t>associate</w:t>
      </w:r>
      <w:ins w:id="532" w:author="Author">
        <w:r w:rsidR="002D3601">
          <w:rPr>
            <w:rFonts w:asciiTheme="majorBidi" w:hAnsiTheme="majorBidi" w:cstheme="majorBidi"/>
            <w:sz w:val="24"/>
            <w:szCs w:val="24"/>
          </w:rPr>
          <w:t>s</w:t>
        </w:r>
      </w:ins>
      <w:del w:id="533" w:author="Author">
        <w:r w:rsidR="00FF6240" w:rsidDel="002D3601">
          <w:rPr>
            <w:rFonts w:asciiTheme="majorBidi" w:hAnsiTheme="majorBidi" w:cstheme="majorBidi"/>
            <w:sz w:val="24"/>
            <w:szCs w:val="24"/>
          </w:rPr>
          <w:delText>d</w:delText>
        </w:r>
      </w:del>
      <w:r w:rsidR="00FF6240">
        <w:rPr>
          <w:rFonts w:asciiTheme="majorBidi" w:hAnsiTheme="majorBidi" w:cstheme="majorBidi"/>
          <w:sz w:val="24"/>
          <w:szCs w:val="24"/>
        </w:rPr>
        <w:t xml:space="preserve"> with </w:t>
      </w:r>
      <w:r w:rsidR="006112EA">
        <w:rPr>
          <w:rFonts w:asciiTheme="majorBidi" w:hAnsiTheme="majorBidi" w:cstheme="majorBidi"/>
          <w:sz w:val="24"/>
          <w:szCs w:val="24"/>
        </w:rPr>
        <w:t>a retreat from critique.</w:t>
      </w:r>
      <w:r w:rsidR="000D354F">
        <w:rPr>
          <w:rFonts w:asciiTheme="majorBidi" w:hAnsiTheme="majorBidi" w:cstheme="majorBidi"/>
          <w:sz w:val="24"/>
          <w:szCs w:val="24"/>
        </w:rPr>
        <w:t xml:space="preserve"> </w:t>
      </w:r>
      <w:r w:rsidR="008810CC">
        <w:rPr>
          <w:rFonts w:asciiTheme="majorBidi" w:hAnsiTheme="majorBidi" w:cstheme="majorBidi"/>
          <w:sz w:val="24"/>
          <w:szCs w:val="24"/>
        </w:rPr>
        <w:t>Critique and resistance to the modern political setting</w:t>
      </w:r>
      <w:del w:id="534" w:author="Author">
        <w:r w:rsidR="008810CC" w:rsidDel="007A676E">
          <w:rPr>
            <w:rFonts w:asciiTheme="majorBidi" w:hAnsiTheme="majorBidi" w:cstheme="majorBidi"/>
            <w:sz w:val="24"/>
            <w:szCs w:val="24"/>
          </w:rPr>
          <w:delText>s</w:delText>
        </w:r>
      </w:del>
      <w:r w:rsidR="008810CC">
        <w:rPr>
          <w:rFonts w:asciiTheme="majorBidi" w:hAnsiTheme="majorBidi" w:cstheme="majorBidi"/>
          <w:sz w:val="24"/>
          <w:szCs w:val="24"/>
        </w:rPr>
        <w:t xml:space="preserve"> are thus </w:t>
      </w:r>
      <w:commentRangeStart w:id="535"/>
      <w:del w:id="536" w:author="Author">
        <w:r w:rsidR="008810CC" w:rsidDel="000F4D50">
          <w:rPr>
            <w:rFonts w:asciiTheme="majorBidi" w:hAnsiTheme="majorBidi" w:cstheme="majorBidi"/>
            <w:sz w:val="24"/>
            <w:szCs w:val="24"/>
          </w:rPr>
          <w:delText>associated</w:delText>
        </w:r>
      </w:del>
      <w:ins w:id="537" w:author="Author">
        <w:r w:rsidR="000F4D50">
          <w:rPr>
            <w:rFonts w:asciiTheme="majorBidi" w:hAnsiTheme="majorBidi" w:cstheme="majorBidi"/>
            <w:sz w:val="24"/>
            <w:szCs w:val="24"/>
          </w:rPr>
          <w:t>inextricably</w:t>
        </w:r>
        <w:commentRangeEnd w:id="535"/>
        <w:r w:rsidR="000F4D50">
          <w:rPr>
            <w:rStyle w:val="CommentReference"/>
          </w:rPr>
          <w:commentReference w:id="535"/>
        </w:r>
        <w:r w:rsidR="000F4D50">
          <w:rPr>
            <w:rFonts w:asciiTheme="majorBidi" w:hAnsiTheme="majorBidi" w:cstheme="majorBidi"/>
            <w:sz w:val="24"/>
            <w:szCs w:val="24"/>
          </w:rPr>
          <w:t xml:space="preserve"> linked</w:t>
        </w:r>
      </w:ins>
      <w:r w:rsidR="008810CC">
        <w:rPr>
          <w:rFonts w:asciiTheme="majorBidi" w:hAnsiTheme="majorBidi" w:cstheme="majorBidi"/>
          <w:sz w:val="24"/>
          <w:szCs w:val="24"/>
        </w:rPr>
        <w:t xml:space="preserve"> and i</w:t>
      </w:r>
      <w:r w:rsidR="00665205">
        <w:rPr>
          <w:rFonts w:asciiTheme="majorBidi" w:hAnsiTheme="majorBidi" w:cstheme="majorBidi"/>
          <w:sz w:val="24"/>
          <w:szCs w:val="24"/>
        </w:rPr>
        <w:t>t is</w:t>
      </w:r>
      <w:r w:rsidR="006112EA">
        <w:rPr>
          <w:rFonts w:asciiTheme="majorBidi" w:hAnsiTheme="majorBidi" w:cstheme="majorBidi"/>
          <w:sz w:val="24"/>
          <w:szCs w:val="24"/>
        </w:rPr>
        <w:t xml:space="preserve"> because of the recent </w:t>
      </w:r>
      <w:r w:rsidR="00665205">
        <w:rPr>
          <w:rFonts w:asciiTheme="majorBidi" w:hAnsiTheme="majorBidi" w:cstheme="majorBidi"/>
          <w:sz w:val="24"/>
          <w:szCs w:val="24"/>
        </w:rPr>
        <w:t xml:space="preserve">delusion of “nationalism” </w:t>
      </w:r>
      <w:r w:rsidR="006112EA">
        <w:rPr>
          <w:rFonts w:asciiTheme="majorBidi" w:hAnsiTheme="majorBidi" w:cstheme="majorBidi"/>
          <w:sz w:val="24"/>
          <w:szCs w:val="24"/>
        </w:rPr>
        <w:t xml:space="preserve">that </w:t>
      </w:r>
      <w:del w:id="538" w:author="Author">
        <w:r w:rsidR="006112EA" w:rsidDel="00124D60">
          <w:rPr>
            <w:rFonts w:asciiTheme="majorBidi" w:hAnsiTheme="majorBidi" w:cstheme="majorBidi"/>
            <w:sz w:val="24"/>
            <w:szCs w:val="24"/>
          </w:rPr>
          <w:delText xml:space="preserve">for Adorno </w:delText>
        </w:r>
      </w:del>
      <w:r w:rsidR="006112EA">
        <w:rPr>
          <w:rFonts w:asciiTheme="majorBidi" w:hAnsiTheme="majorBidi" w:cstheme="majorBidi"/>
          <w:sz w:val="24"/>
          <w:szCs w:val="24"/>
        </w:rPr>
        <w:t>critique</w:t>
      </w:r>
      <w:ins w:id="539" w:author="Author">
        <w:r w:rsidR="002D3601">
          <w:rPr>
            <w:rFonts w:asciiTheme="majorBidi" w:hAnsiTheme="majorBidi" w:cstheme="majorBidi"/>
            <w:sz w:val="24"/>
            <w:szCs w:val="24"/>
          </w:rPr>
          <w:t xml:space="preserve"> is</w:t>
        </w:r>
        <w:r w:rsidR="00124D60">
          <w:rPr>
            <w:rFonts w:asciiTheme="majorBidi" w:hAnsiTheme="majorBidi" w:cstheme="majorBidi"/>
            <w:sz w:val="24"/>
            <w:szCs w:val="24"/>
          </w:rPr>
          <w:t>, for Adorno,</w:t>
        </w:r>
      </w:ins>
      <w:r w:rsidR="006112EA">
        <w:rPr>
          <w:rFonts w:asciiTheme="majorBidi" w:hAnsiTheme="majorBidi" w:cstheme="majorBidi"/>
          <w:sz w:val="24"/>
          <w:szCs w:val="24"/>
        </w:rPr>
        <w:t xml:space="preserve"> “</w:t>
      </w:r>
      <w:del w:id="540" w:author="Author">
        <w:r w:rsidR="006112EA" w:rsidDel="00124D60">
          <w:rPr>
            <w:rFonts w:asciiTheme="majorBidi" w:hAnsiTheme="majorBidi" w:cstheme="majorBidi"/>
            <w:sz w:val="24"/>
            <w:szCs w:val="24"/>
          </w:rPr>
          <w:delText xml:space="preserve">is </w:delText>
        </w:r>
      </w:del>
      <w:r w:rsidR="006112EA">
        <w:rPr>
          <w:rFonts w:asciiTheme="majorBidi" w:hAnsiTheme="majorBidi" w:cstheme="majorBidi"/>
          <w:sz w:val="24"/>
          <w:szCs w:val="24"/>
        </w:rPr>
        <w:t>essential to all democracy.”</w:t>
      </w:r>
      <w:r w:rsidR="006112EA" w:rsidRPr="00C74F75">
        <w:rPr>
          <w:rStyle w:val="FootnoteReference"/>
          <w:rFonts w:cstheme="majorBidi"/>
          <w:sz w:val="24"/>
          <w:szCs w:val="24"/>
        </w:rPr>
        <w:footnoteReference w:id="24"/>
      </w:r>
      <w:r w:rsidR="006112EA">
        <w:rPr>
          <w:rFonts w:asciiTheme="majorBidi" w:hAnsiTheme="majorBidi" w:cstheme="majorBidi"/>
          <w:sz w:val="24"/>
          <w:szCs w:val="24"/>
        </w:rPr>
        <w:t xml:space="preserve"> </w:t>
      </w:r>
      <w:r w:rsidR="00665205">
        <w:rPr>
          <w:rFonts w:asciiTheme="majorBidi" w:hAnsiTheme="majorBidi" w:cstheme="majorBidi"/>
          <w:sz w:val="24"/>
          <w:szCs w:val="24"/>
        </w:rPr>
        <w:t>Not surprisingly, then,</w:t>
      </w:r>
      <w:r w:rsidR="006112EA">
        <w:rPr>
          <w:rFonts w:asciiTheme="majorBidi" w:hAnsiTheme="majorBidi" w:cstheme="majorBidi"/>
          <w:sz w:val="24"/>
          <w:szCs w:val="24"/>
        </w:rPr>
        <w:t xml:space="preserve"> Adorno teaches his students that metaphysics is </w:t>
      </w:r>
      <w:r w:rsidR="00EF0ECA" w:rsidRPr="00C74F75">
        <w:rPr>
          <w:rFonts w:asciiTheme="majorBidi" w:hAnsiTheme="majorBidi" w:cstheme="majorBidi"/>
          <w:sz w:val="24"/>
          <w:szCs w:val="24"/>
        </w:rPr>
        <w:t xml:space="preserve">“something fundamentally </w:t>
      </w:r>
      <w:r w:rsidR="00EF0ECA" w:rsidRPr="00C74F75">
        <w:rPr>
          <w:rFonts w:asciiTheme="majorBidi" w:hAnsiTheme="majorBidi" w:cstheme="majorBidi"/>
          <w:i/>
          <w:iCs/>
          <w:sz w:val="24"/>
          <w:szCs w:val="24"/>
        </w:rPr>
        <w:t>modern</w:t>
      </w:r>
      <w:r w:rsidR="006112EA">
        <w:rPr>
          <w:rFonts w:asciiTheme="majorBidi" w:hAnsiTheme="majorBidi" w:cstheme="majorBidi"/>
          <w:i/>
          <w:iCs/>
          <w:sz w:val="24"/>
          <w:szCs w:val="24"/>
        </w:rPr>
        <w:t>.</w:t>
      </w:r>
      <w:r w:rsidR="00EF0ECA" w:rsidRPr="00C74F75">
        <w:rPr>
          <w:rFonts w:asciiTheme="majorBidi" w:hAnsiTheme="majorBidi" w:cstheme="majorBidi"/>
          <w:sz w:val="24"/>
          <w:szCs w:val="24"/>
        </w:rPr>
        <w:t>”</w:t>
      </w:r>
      <w:r w:rsidR="00EF0ECA" w:rsidRPr="00C74F75">
        <w:rPr>
          <w:rStyle w:val="FootnoteReference"/>
          <w:rFonts w:cstheme="majorBidi"/>
          <w:sz w:val="24"/>
          <w:szCs w:val="24"/>
        </w:rPr>
        <w:footnoteReference w:id="25"/>
      </w:r>
      <w:r w:rsidR="00EF0ECA">
        <w:rPr>
          <w:rFonts w:asciiTheme="majorBidi" w:hAnsiTheme="majorBidi" w:cstheme="majorBidi"/>
          <w:sz w:val="24"/>
          <w:szCs w:val="24"/>
        </w:rPr>
        <w:t xml:space="preserve"> </w:t>
      </w:r>
      <w:r w:rsidR="00F81B75">
        <w:rPr>
          <w:rFonts w:asciiTheme="majorBidi" w:hAnsiTheme="majorBidi" w:cstheme="majorBidi"/>
          <w:sz w:val="24"/>
          <w:szCs w:val="24"/>
        </w:rPr>
        <w:t>From such a perspective, the</w:t>
      </w:r>
      <w:r w:rsidR="004501C2">
        <w:rPr>
          <w:rFonts w:asciiTheme="majorBidi" w:hAnsiTheme="majorBidi" w:cstheme="majorBidi"/>
          <w:sz w:val="24"/>
          <w:szCs w:val="24"/>
        </w:rPr>
        <w:t xml:space="preserve"> </w:t>
      </w:r>
      <w:ins w:id="545" w:author="Author">
        <w:r w:rsidR="00BC79F4">
          <w:rPr>
            <w:rFonts w:asciiTheme="majorBidi" w:hAnsiTheme="majorBidi" w:cstheme="majorBidi"/>
            <w:sz w:val="24"/>
            <w:szCs w:val="24"/>
          </w:rPr>
          <w:t xml:space="preserve">idea of </w:t>
        </w:r>
      </w:ins>
      <w:r w:rsidR="00F81B75">
        <w:rPr>
          <w:rFonts w:asciiTheme="majorBidi" w:hAnsiTheme="majorBidi" w:cstheme="majorBidi"/>
          <w:sz w:val="24"/>
          <w:szCs w:val="24"/>
        </w:rPr>
        <w:t>“</w:t>
      </w:r>
      <w:r w:rsidR="00F81B75" w:rsidRPr="00C74F75">
        <w:rPr>
          <w:rFonts w:asciiTheme="majorBidi" w:hAnsiTheme="majorBidi" w:cstheme="majorBidi"/>
          <w:sz w:val="24"/>
          <w:szCs w:val="24"/>
        </w:rPr>
        <w:t>working through the past</w:t>
      </w:r>
      <w:r w:rsidR="00F81B75">
        <w:rPr>
          <w:rFonts w:asciiTheme="majorBidi" w:hAnsiTheme="majorBidi" w:cstheme="majorBidi"/>
          <w:sz w:val="24"/>
          <w:szCs w:val="24"/>
        </w:rPr>
        <w:t>” (</w:t>
      </w:r>
      <w:proofErr w:type="spellStart"/>
      <w:r w:rsidR="00F81B75" w:rsidRPr="00F81B75">
        <w:rPr>
          <w:rFonts w:asciiTheme="majorBidi" w:hAnsiTheme="majorBidi" w:cstheme="majorBidi"/>
          <w:i/>
          <w:iCs/>
          <w:sz w:val="24"/>
          <w:szCs w:val="24"/>
        </w:rPr>
        <w:t>Aufarbeitung</w:t>
      </w:r>
      <w:proofErr w:type="spellEnd"/>
      <w:r w:rsidR="00F81B75" w:rsidRPr="00F81B75">
        <w:rPr>
          <w:rFonts w:asciiTheme="majorBidi" w:hAnsiTheme="majorBidi" w:cstheme="majorBidi"/>
          <w:i/>
          <w:iCs/>
          <w:sz w:val="24"/>
          <w:szCs w:val="24"/>
        </w:rPr>
        <w:t xml:space="preserve"> der </w:t>
      </w:r>
      <w:proofErr w:type="spellStart"/>
      <w:r w:rsidR="00F81B75" w:rsidRPr="00F81B75">
        <w:rPr>
          <w:rFonts w:asciiTheme="majorBidi" w:hAnsiTheme="majorBidi" w:cstheme="majorBidi"/>
          <w:i/>
          <w:iCs/>
          <w:sz w:val="24"/>
          <w:szCs w:val="24"/>
        </w:rPr>
        <w:t>Vergangenheit</w:t>
      </w:r>
      <w:proofErr w:type="spellEnd"/>
      <w:r w:rsidR="00F81B75">
        <w:rPr>
          <w:rFonts w:asciiTheme="majorBidi" w:hAnsiTheme="majorBidi" w:cstheme="majorBidi"/>
          <w:sz w:val="24"/>
          <w:szCs w:val="24"/>
        </w:rPr>
        <w:t>), a central educational theme for Adorno,</w:t>
      </w:r>
      <w:r w:rsidR="00EF0ECA">
        <w:rPr>
          <w:rFonts w:asciiTheme="majorBidi" w:hAnsiTheme="majorBidi" w:cstheme="majorBidi"/>
          <w:sz w:val="24"/>
          <w:szCs w:val="24"/>
        </w:rPr>
        <w:t xml:space="preserve"> receives </w:t>
      </w:r>
      <w:del w:id="546" w:author="Author">
        <w:r w:rsidR="00EF0ECA" w:rsidDel="00BC79F4">
          <w:rPr>
            <w:rFonts w:asciiTheme="majorBidi" w:hAnsiTheme="majorBidi" w:cstheme="majorBidi"/>
            <w:sz w:val="24"/>
            <w:szCs w:val="24"/>
          </w:rPr>
          <w:delText xml:space="preserve">a </w:delText>
        </w:r>
      </w:del>
      <w:r w:rsidR="00EF0ECA">
        <w:rPr>
          <w:rFonts w:asciiTheme="majorBidi" w:hAnsiTheme="majorBidi" w:cstheme="majorBidi"/>
          <w:sz w:val="24"/>
          <w:szCs w:val="24"/>
        </w:rPr>
        <w:t xml:space="preserve">particular </w:t>
      </w:r>
      <w:del w:id="547" w:author="Author">
        <w:r w:rsidR="006112EA" w:rsidDel="00BC79F4">
          <w:rPr>
            <w:rFonts w:asciiTheme="majorBidi" w:hAnsiTheme="majorBidi" w:cstheme="majorBidi"/>
            <w:sz w:val="24"/>
            <w:szCs w:val="24"/>
          </w:rPr>
          <w:delText>denotation</w:delText>
        </w:r>
      </w:del>
      <w:ins w:id="548" w:author="Author">
        <w:r w:rsidR="00BC79F4">
          <w:rPr>
            <w:rFonts w:asciiTheme="majorBidi" w:hAnsiTheme="majorBidi" w:cstheme="majorBidi"/>
            <w:sz w:val="24"/>
            <w:szCs w:val="24"/>
          </w:rPr>
          <w:t>attention</w:t>
        </w:r>
      </w:ins>
      <w:r w:rsidR="00665205">
        <w:rPr>
          <w:rFonts w:asciiTheme="majorBidi" w:hAnsiTheme="majorBidi" w:cstheme="majorBidi"/>
          <w:sz w:val="24"/>
          <w:szCs w:val="24"/>
        </w:rPr>
        <w:t>. It r</w:t>
      </w:r>
      <w:r w:rsidR="006112EA">
        <w:rPr>
          <w:rFonts w:asciiTheme="majorBidi" w:hAnsiTheme="majorBidi" w:cstheme="majorBidi"/>
          <w:sz w:val="24"/>
          <w:szCs w:val="24"/>
        </w:rPr>
        <w:t>efer</w:t>
      </w:r>
      <w:r w:rsidR="00665205">
        <w:rPr>
          <w:rFonts w:asciiTheme="majorBidi" w:hAnsiTheme="majorBidi" w:cstheme="majorBidi"/>
          <w:sz w:val="24"/>
          <w:szCs w:val="24"/>
        </w:rPr>
        <w:t xml:space="preserve">s </w:t>
      </w:r>
      <w:r w:rsidR="006112EA">
        <w:rPr>
          <w:rFonts w:asciiTheme="majorBidi" w:hAnsiTheme="majorBidi" w:cstheme="majorBidi"/>
          <w:sz w:val="24"/>
          <w:szCs w:val="24"/>
        </w:rPr>
        <w:t xml:space="preserve">not only to </w:t>
      </w:r>
      <w:r w:rsidR="00821821">
        <w:rPr>
          <w:rFonts w:asciiTheme="majorBidi" w:hAnsiTheme="majorBidi" w:cstheme="majorBidi"/>
          <w:sz w:val="24"/>
          <w:szCs w:val="24"/>
        </w:rPr>
        <w:t>an</w:t>
      </w:r>
      <w:del w:id="549" w:author="Author">
        <w:r w:rsidR="00821821" w:rsidDel="00BC79F4">
          <w:rPr>
            <w:rFonts w:asciiTheme="majorBidi" w:hAnsiTheme="majorBidi" w:cstheme="majorBidi"/>
            <w:sz w:val="24"/>
            <w:szCs w:val="24"/>
          </w:rPr>
          <w:delText xml:space="preserve"> acute</w:delText>
        </w:r>
      </w:del>
      <w:r w:rsidR="00821821">
        <w:rPr>
          <w:rFonts w:asciiTheme="majorBidi" w:hAnsiTheme="majorBidi" w:cstheme="majorBidi"/>
          <w:sz w:val="24"/>
          <w:szCs w:val="24"/>
        </w:rPr>
        <w:t xml:space="preserve"> </w:t>
      </w:r>
      <w:ins w:id="550" w:author="Author">
        <w:r w:rsidR="00BC79F4">
          <w:rPr>
            <w:rFonts w:asciiTheme="majorBidi" w:hAnsiTheme="majorBidi" w:cstheme="majorBidi"/>
            <w:sz w:val="24"/>
            <w:szCs w:val="24"/>
          </w:rPr>
          <w:t xml:space="preserve">urgent </w:t>
        </w:r>
      </w:ins>
      <w:del w:id="551" w:author="Author">
        <w:r w:rsidR="00327632" w:rsidDel="00BC79F4">
          <w:rPr>
            <w:rFonts w:asciiTheme="majorBidi" w:hAnsiTheme="majorBidi" w:cstheme="majorBidi"/>
            <w:sz w:val="24"/>
            <w:szCs w:val="24"/>
          </w:rPr>
          <w:delText xml:space="preserve">pedagogic </w:delText>
        </w:r>
      </w:del>
      <w:r w:rsidR="0004437B">
        <w:rPr>
          <w:rFonts w:asciiTheme="majorBidi" w:hAnsiTheme="majorBidi" w:cstheme="majorBidi"/>
          <w:sz w:val="24"/>
          <w:szCs w:val="24"/>
        </w:rPr>
        <w:t xml:space="preserve">call </w:t>
      </w:r>
      <w:ins w:id="552" w:author="Author">
        <w:r w:rsidR="00BC79F4">
          <w:rPr>
            <w:rFonts w:asciiTheme="majorBidi" w:hAnsiTheme="majorBidi" w:cstheme="majorBidi"/>
            <w:sz w:val="24"/>
            <w:szCs w:val="24"/>
          </w:rPr>
          <w:t xml:space="preserve">for pedagogy </w:t>
        </w:r>
      </w:ins>
      <w:r w:rsidR="00821821">
        <w:rPr>
          <w:rFonts w:asciiTheme="majorBidi" w:hAnsiTheme="majorBidi" w:cstheme="majorBidi"/>
          <w:sz w:val="24"/>
          <w:szCs w:val="24"/>
        </w:rPr>
        <w:t xml:space="preserve">to engage with </w:t>
      </w:r>
      <w:r w:rsidR="00F81B75">
        <w:rPr>
          <w:rFonts w:asciiTheme="majorBidi" w:hAnsiTheme="majorBidi" w:cstheme="majorBidi"/>
          <w:sz w:val="24"/>
          <w:szCs w:val="24"/>
        </w:rPr>
        <w:t xml:space="preserve">recent historical events, but also and </w:t>
      </w:r>
      <w:r w:rsidR="00F81B75">
        <w:rPr>
          <w:rFonts w:asciiTheme="majorBidi" w:hAnsiTheme="majorBidi" w:cstheme="majorBidi"/>
          <w:sz w:val="24"/>
          <w:szCs w:val="24"/>
        </w:rPr>
        <w:lastRenderedPageBreak/>
        <w:t xml:space="preserve">perhaps more profoundly </w:t>
      </w:r>
      <w:r w:rsidR="006112EA">
        <w:rPr>
          <w:rFonts w:asciiTheme="majorBidi" w:hAnsiTheme="majorBidi" w:cstheme="majorBidi"/>
          <w:sz w:val="24"/>
          <w:szCs w:val="24"/>
        </w:rPr>
        <w:t xml:space="preserve">to </w:t>
      </w:r>
      <w:r w:rsidR="0004437B">
        <w:rPr>
          <w:rFonts w:asciiTheme="majorBidi" w:hAnsiTheme="majorBidi" w:cstheme="majorBidi"/>
          <w:sz w:val="24"/>
          <w:szCs w:val="24"/>
        </w:rPr>
        <w:t xml:space="preserve">the need to understand the strong ties between </w:t>
      </w:r>
      <w:r w:rsidR="00F81B75">
        <w:rPr>
          <w:rFonts w:asciiTheme="majorBidi" w:hAnsiTheme="majorBidi" w:cstheme="majorBidi"/>
          <w:sz w:val="24"/>
          <w:szCs w:val="24"/>
        </w:rPr>
        <w:t>critique</w:t>
      </w:r>
      <w:r w:rsidR="00EF0ECA">
        <w:rPr>
          <w:rFonts w:asciiTheme="majorBidi" w:hAnsiTheme="majorBidi" w:cstheme="majorBidi"/>
          <w:sz w:val="24"/>
          <w:szCs w:val="24"/>
        </w:rPr>
        <w:t>, as an instrument of “rescuing” theology,</w:t>
      </w:r>
      <w:r w:rsidR="00F81B75">
        <w:rPr>
          <w:rFonts w:asciiTheme="majorBidi" w:hAnsiTheme="majorBidi" w:cstheme="majorBidi"/>
          <w:sz w:val="24"/>
          <w:szCs w:val="24"/>
        </w:rPr>
        <w:t xml:space="preserve"> and democracy.</w:t>
      </w:r>
      <w:r w:rsidR="00F81B75" w:rsidRPr="00C74F75">
        <w:rPr>
          <w:rStyle w:val="FootnoteReference"/>
          <w:rFonts w:cstheme="majorBidi"/>
          <w:sz w:val="24"/>
          <w:szCs w:val="24"/>
        </w:rPr>
        <w:footnoteReference w:id="26"/>
      </w:r>
      <w:r w:rsidR="00F81B75">
        <w:rPr>
          <w:rFonts w:asciiTheme="majorBidi" w:hAnsiTheme="majorBidi" w:cstheme="majorBidi"/>
          <w:sz w:val="24"/>
          <w:szCs w:val="24"/>
        </w:rPr>
        <w:t xml:space="preserve"> </w:t>
      </w:r>
    </w:p>
    <w:p w14:paraId="3849FAA7" w14:textId="7B5B56C9" w:rsidR="008810CC" w:rsidRDefault="006D41CC" w:rsidP="00E3048B">
      <w:pPr>
        <w:spacing w:line="480" w:lineRule="auto"/>
        <w:ind w:firstLine="720"/>
        <w:rPr>
          <w:rFonts w:asciiTheme="majorBidi" w:hAnsiTheme="majorBidi" w:cstheme="majorBidi"/>
          <w:sz w:val="24"/>
          <w:szCs w:val="24"/>
        </w:rPr>
      </w:pPr>
      <w:del w:id="561" w:author="Author">
        <w:r w:rsidDel="002D3601">
          <w:rPr>
            <w:rFonts w:asciiTheme="majorBidi" w:hAnsiTheme="majorBidi" w:cstheme="majorBidi"/>
            <w:sz w:val="24"/>
            <w:szCs w:val="24"/>
          </w:rPr>
          <w:delText xml:space="preserve">The point to note is that </w:delText>
        </w:r>
        <w:r w:rsidR="009D273C" w:rsidDel="002D3601">
          <w:rPr>
            <w:rFonts w:asciiTheme="majorBidi" w:hAnsiTheme="majorBidi" w:cstheme="majorBidi"/>
            <w:sz w:val="24"/>
            <w:szCs w:val="24"/>
          </w:rPr>
          <w:delText>t</w:delText>
        </w:r>
      </w:del>
      <w:ins w:id="562" w:author="Author">
        <w:r w:rsidR="002D3601">
          <w:rPr>
            <w:rFonts w:asciiTheme="majorBidi" w:hAnsiTheme="majorBidi" w:cstheme="majorBidi"/>
            <w:sz w:val="24"/>
            <w:szCs w:val="24"/>
          </w:rPr>
          <w:t>T</w:t>
        </w:r>
      </w:ins>
      <w:r w:rsidR="00574275">
        <w:rPr>
          <w:rFonts w:asciiTheme="majorBidi" w:hAnsiTheme="majorBidi" w:cstheme="majorBidi"/>
          <w:sz w:val="24"/>
          <w:szCs w:val="24"/>
        </w:rPr>
        <w:t xml:space="preserve">he concept of critique </w:t>
      </w:r>
      <w:r w:rsidR="00E30051">
        <w:rPr>
          <w:rFonts w:asciiTheme="majorBidi" w:hAnsiTheme="majorBidi" w:cstheme="majorBidi"/>
          <w:sz w:val="24"/>
          <w:szCs w:val="24"/>
        </w:rPr>
        <w:t>acquires</w:t>
      </w:r>
      <w:r w:rsidR="00046F3D">
        <w:rPr>
          <w:rFonts w:asciiTheme="majorBidi" w:hAnsiTheme="majorBidi" w:cstheme="majorBidi"/>
          <w:sz w:val="24"/>
          <w:szCs w:val="24"/>
        </w:rPr>
        <w:t xml:space="preserve"> </w:t>
      </w:r>
      <w:del w:id="563" w:author="Author">
        <w:r w:rsidDel="002D3601">
          <w:rPr>
            <w:rFonts w:asciiTheme="majorBidi" w:hAnsiTheme="majorBidi" w:cstheme="majorBidi"/>
            <w:sz w:val="24"/>
            <w:szCs w:val="24"/>
          </w:rPr>
          <w:delText xml:space="preserve">here </w:delText>
        </w:r>
      </w:del>
      <w:r w:rsidR="00046F3D">
        <w:rPr>
          <w:rFonts w:asciiTheme="majorBidi" w:hAnsiTheme="majorBidi" w:cstheme="majorBidi"/>
          <w:sz w:val="24"/>
          <w:szCs w:val="24"/>
        </w:rPr>
        <w:t>a</w:t>
      </w:r>
      <w:r w:rsidR="006B69AB">
        <w:rPr>
          <w:rFonts w:asciiTheme="majorBidi" w:hAnsiTheme="majorBidi" w:cstheme="majorBidi"/>
          <w:sz w:val="24"/>
          <w:szCs w:val="24"/>
        </w:rPr>
        <w:t>n additional meaning</w:t>
      </w:r>
      <w:ins w:id="564" w:author="Author">
        <w:r w:rsidR="002D3601">
          <w:rPr>
            <w:rFonts w:asciiTheme="majorBidi" w:hAnsiTheme="majorBidi" w:cstheme="majorBidi"/>
            <w:sz w:val="24"/>
            <w:szCs w:val="24"/>
          </w:rPr>
          <w:t xml:space="preserve"> here</w:t>
        </w:r>
      </w:ins>
      <w:r w:rsidR="006B69AB">
        <w:rPr>
          <w:rFonts w:asciiTheme="majorBidi" w:hAnsiTheme="majorBidi" w:cstheme="majorBidi"/>
          <w:sz w:val="24"/>
          <w:szCs w:val="24"/>
        </w:rPr>
        <w:t xml:space="preserve">. </w:t>
      </w:r>
      <w:r w:rsidR="002A5D80">
        <w:rPr>
          <w:rFonts w:asciiTheme="majorBidi" w:hAnsiTheme="majorBidi" w:cstheme="majorBidi"/>
          <w:sz w:val="24"/>
          <w:szCs w:val="24"/>
        </w:rPr>
        <w:t>Critique does not only mean a</w:t>
      </w:r>
      <w:r w:rsidR="00FF6240">
        <w:rPr>
          <w:rFonts w:asciiTheme="majorBidi" w:hAnsiTheme="majorBidi" w:cstheme="majorBidi"/>
          <w:sz w:val="24"/>
          <w:szCs w:val="24"/>
        </w:rPr>
        <w:t>n</w:t>
      </w:r>
      <w:r w:rsidR="001C57CE">
        <w:rPr>
          <w:rFonts w:asciiTheme="majorBidi" w:hAnsiTheme="majorBidi" w:cstheme="majorBidi"/>
          <w:sz w:val="24"/>
          <w:szCs w:val="24"/>
        </w:rPr>
        <w:t xml:space="preserve"> </w:t>
      </w:r>
      <w:r w:rsidR="00FF6240">
        <w:rPr>
          <w:rFonts w:asciiTheme="majorBidi" w:hAnsiTheme="majorBidi" w:cstheme="majorBidi"/>
          <w:sz w:val="24"/>
          <w:szCs w:val="24"/>
        </w:rPr>
        <w:t xml:space="preserve">ordering of </w:t>
      </w:r>
      <w:r w:rsidR="00134501">
        <w:rPr>
          <w:rFonts w:asciiTheme="majorBidi" w:hAnsiTheme="majorBidi" w:cstheme="majorBidi"/>
          <w:sz w:val="24"/>
          <w:szCs w:val="24"/>
        </w:rPr>
        <w:t>concepts</w:t>
      </w:r>
      <w:ins w:id="565" w:author="Author">
        <w:r w:rsidR="00AC418E">
          <w:rPr>
            <w:rFonts w:asciiTheme="majorBidi" w:hAnsiTheme="majorBidi" w:cstheme="majorBidi"/>
            <w:sz w:val="24"/>
            <w:szCs w:val="24"/>
          </w:rPr>
          <w:t>, nor</w:t>
        </w:r>
      </w:ins>
      <w:r w:rsidR="001C57CE">
        <w:rPr>
          <w:rFonts w:asciiTheme="majorBidi" w:hAnsiTheme="majorBidi" w:cstheme="majorBidi"/>
          <w:sz w:val="24"/>
          <w:szCs w:val="24"/>
        </w:rPr>
        <w:t xml:space="preserve"> </w:t>
      </w:r>
      <w:del w:id="566" w:author="Author">
        <w:r w:rsidR="002A5D80" w:rsidDel="00AC418E">
          <w:rPr>
            <w:rFonts w:asciiTheme="majorBidi" w:hAnsiTheme="majorBidi" w:cstheme="majorBidi"/>
            <w:sz w:val="24"/>
            <w:szCs w:val="24"/>
          </w:rPr>
          <w:delText>and</w:delText>
        </w:r>
        <w:r w:rsidR="00F37685" w:rsidDel="00AC418E">
          <w:rPr>
            <w:rFonts w:asciiTheme="majorBidi" w:hAnsiTheme="majorBidi" w:cstheme="majorBidi"/>
            <w:sz w:val="24"/>
            <w:szCs w:val="24"/>
          </w:rPr>
          <w:delText xml:space="preserve"> it </w:delText>
        </w:r>
      </w:del>
      <w:r w:rsidR="00F37685">
        <w:rPr>
          <w:rFonts w:asciiTheme="majorBidi" w:hAnsiTheme="majorBidi" w:cstheme="majorBidi"/>
          <w:sz w:val="24"/>
          <w:szCs w:val="24"/>
        </w:rPr>
        <w:t xml:space="preserve">is </w:t>
      </w:r>
      <w:ins w:id="567" w:author="Author">
        <w:r w:rsidR="00AC418E">
          <w:rPr>
            <w:rFonts w:asciiTheme="majorBidi" w:hAnsiTheme="majorBidi" w:cstheme="majorBidi"/>
            <w:sz w:val="24"/>
            <w:szCs w:val="24"/>
          </w:rPr>
          <w:t>it</w:t>
        </w:r>
      </w:ins>
      <w:del w:id="568" w:author="Author">
        <w:r w:rsidR="00F37685" w:rsidDel="00AC418E">
          <w:rPr>
            <w:rFonts w:asciiTheme="majorBidi" w:hAnsiTheme="majorBidi" w:cstheme="majorBidi"/>
            <w:sz w:val="24"/>
            <w:szCs w:val="24"/>
          </w:rPr>
          <w:delText>also not</w:delText>
        </w:r>
      </w:del>
      <w:r w:rsidR="00F37685">
        <w:rPr>
          <w:rFonts w:asciiTheme="majorBidi" w:hAnsiTheme="majorBidi" w:cstheme="majorBidi"/>
          <w:sz w:val="24"/>
          <w:szCs w:val="24"/>
        </w:rPr>
        <w:t xml:space="preserve"> </w:t>
      </w:r>
      <w:del w:id="569" w:author="Author">
        <w:r w:rsidR="00F37685" w:rsidDel="00AC418E">
          <w:rPr>
            <w:rFonts w:asciiTheme="majorBidi" w:hAnsiTheme="majorBidi" w:cstheme="majorBidi"/>
            <w:sz w:val="24"/>
            <w:szCs w:val="24"/>
          </w:rPr>
          <w:delText>only</w:delText>
        </w:r>
      </w:del>
      <w:ins w:id="570" w:author="Author">
        <w:r w:rsidR="00AC418E">
          <w:rPr>
            <w:rFonts w:asciiTheme="majorBidi" w:hAnsiTheme="majorBidi" w:cstheme="majorBidi"/>
            <w:sz w:val="24"/>
            <w:szCs w:val="24"/>
          </w:rPr>
          <w:t>limited to</w:t>
        </w:r>
      </w:ins>
      <w:del w:id="571" w:author="Author">
        <w:r w:rsidR="002A5D80" w:rsidDel="00AC418E">
          <w:rPr>
            <w:rFonts w:asciiTheme="majorBidi" w:hAnsiTheme="majorBidi" w:cstheme="majorBidi"/>
            <w:sz w:val="24"/>
            <w:szCs w:val="24"/>
          </w:rPr>
          <w:delText xml:space="preserve"> </w:delText>
        </w:r>
        <w:r w:rsidR="00FF6240" w:rsidDel="00AC418E">
          <w:rPr>
            <w:rFonts w:asciiTheme="majorBidi" w:hAnsiTheme="majorBidi" w:cstheme="majorBidi"/>
            <w:sz w:val="24"/>
            <w:szCs w:val="24"/>
          </w:rPr>
          <w:delText>about</w:delText>
        </w:r>
      </w:del>
      <w:r w:rsidR="00FF6240">
        <w:rPr>
          <w:rFonts w:asciiTheme="majorBidi" w:hAnsiTheme="majorBidi" w:cstheme="majorBidi"/>
          <w:sz w:val="24"/>
          <w:szCs w:val="24"/>
        </w:rPr>
        <w:t xml:space="preserve"> the </w:t>
      </w:r>
      <w:r w:rsidR="009A61D4">
        <w:rPr>
          <w:rFonts w:asciiTheme="majorBidi" w:hAnsiTheme="majorBidi" w:cstheme="majorBidi"/>
          <w:sz w:val="24"/>
          <w:szCs w:val="24"/>
        </w:rPr>
        <w:t>r</w:t>
      </w:r>
      <w:r w:rsidR="00887EC5">
        <w:rPr>
          <w:rFonts w:asciiTheme="majorBidi" w:hAnsiTheme="majorBidi" w:cstheme="majorBidi"/>
          <w:sz w:val="24"/>
          <w:szCs w:val="24"/>
        </w:rPr>
        <w:t>esumption</w:t>
      </w:r>
      <w:r w:rsidR="002A5D80">
        <w:rPr>
          <w:rFonts w:asciiTheme="majorBidi" w:hAnsiTheme="majorBidi" w:cstheme="majorBidi"/>
          <w:sz w:val="24"/>
          <w:szCs w:val="24"/>
        </w:rPr>
        <w:t xml:space="preserve"> of theology</w:t>
      </w:r>
      <w:r w:rsidR="000D354F">
        <w:rPr>
          <w:rFonts w:asciiTheme="majorBidi" w:hAnsiTheme="majorBidi" w:cstheme="majorBidi"/>
          <w:sz w:val="24"/>
          <w:szCs w:val="24"/>
        </w:rPr>
        <w:t>. I</w:t>
      </w:r>
      <w:r w:rsidR="002A5D80">
        <w:rPr>
          <w:rFonts w:asciiTheme="majorBidi" w:hAnsiTheme="majorBidi" w:cstheme="majorBidi"/>
          <w:sz w:val="24"/>
          <w:szCs w:val="24"/>
        </w:rPr>
        <w:t xml:space="preserve">t also </w:t>
      </w:r>
      <w:r w:rsidR="00134501">
        <w:rPr>
          <w:rFonts w:asciiTheme="majorBidi" w:hAnsiTheme="majorBidi" w:cstheme="majorBidi"/>
          <w:sz w:val="24"/>
          <w:szCs w:val="24"/>
        </w:rPr>
        <w:t>mediates theology and what Adorno calls, in passing, “the world in which we exist.”</w:t>
      </w:r>
      <w:r w:rsidR="00134501">
        <w:rPr>
          <w:rStyle w:val="FootnoteReference"/>
          <w:rFonts w:cstheme="majorBidi"/>
          <w:szCs w:val="24"/>
        </w:rPr>
        <w:footnoteReference w:id="27"/>
      </w:r>
      <w:r w:rsidR="00134501">
        <w:rPr>
          <w:rFonts w:asciiTheme="majorBidi" w:hAnsiTheme="majorBidi" w:cstheme="majorBidi"/>
          <w:sz w:val="24"/>
          <w:szCs w:val="24"/>
        </w:rPr>
        <w:t xml:space="preserve"> </w:t>
      </w:r>
      <w:del w:id="572" w:author="Author">
        <w:r w:rsidR="00EB4F9E" w:rsidDel="00AC418E">
          <w:rPr>
            <w:rFonts w:asciiTheme="majorBidi" w:hAnsiTheme="majorBidi" w:cstheme="majorBidi"/>
            <w:sz w:val="24"/>
            <w:szCs w:val="24"/>
          </w:rPr>
          <w:delText>L</w:delText>
        </w:r>
        <w:r w:rsidR="00294DDE" w:rsidDel="00AC418E">
          <w:rPr>
            <w:rFonts w:asciiTheme="majorBidi" w:hAnsiTheme="majorBidi" w:cstheme="majorBidi"/>
            <w:sz w:val="24"/>
            <w:szCs w:val="24"/>
          </w:rPr>
          <w:delText>ike</w:delText>
        </w:r>
      </w:del>
      <w:ins w:id="573" w:author="Author">
        <w:r w:rsidR="00AC418E">
          <w:rPr>
            <w:rFonts w:asciiTheme="majorBidi" w:hAnsiTheme="majorBidi" w:cstheme="majorBidi"/>
            <w:sz w:val="24"/>
            <w:szCs w:val="24"/>
          </w:rPr>
          <w:t>As</w:t>
        </w:r>
      </w:ins>
      <w:r w:rsidR="00294DDE">
        <w:rPr>
          <w:rFonts w:asciiTheme="majorBidi" w:hAnsiTheme="majorBidi" w:cstheme="majorBidi"/>
          <w:sz w:val="24"/>
          <w:szCs w:val="24"/>
        </w:rPr>
        <w:t xml:space="preserve"> in the case of Freud’s analysis of jokes, a</w:t>
      </w:r>
      <w:r w:rsidR="00821821">
        <w:rPr>
          <w:rFonts w:asciiTheme="majorBidi" w:hAnsiTheme="majorBidi" w:cstheme="majorBidi"/>
          <w:sz w:val="24"/>
          <w:szCs w:val="24"/>
        </w:rPr>
        <w:t>nd Benjamin’s concept of youth,</w:t>
      </w:r>
      <w:r w:rsidR="009E32B1">
        <w:rPr>
          <w:rFonts w:asciiTheme="majorBidi" w:hAnsiTheme="majorBidi" w:cstheme="majorBidi"/>
          <w:sz w:val="24"/>
          <w:szCs w:val="24"/>
        </w:rPr>
        <w:t xml:space="preserve"> </w:t>
      </w:r>
      <w:r w:rsidR="00134501">
        <w:rPr>
          <w:rFonts w:asciiTheme="majorBidi" w:hAnsiTheme="majorBidi" w:cstheme="majorBidi"/>
          <w:sz w:val="24"/>
          <w:szCs w:val="24"/>
        </w:rPr>
        <w:t>such a</w:t>
      </w:r>
      <w:r w:rsidR="00821821">
        <w:rPr>
          <w:rFonts w:asciiTheme="majorBidi" w:hAnsiTheme="majorBidi" w:cstheme="majorBidi"/>
          <w:sz w:val="24"/>
          <w:szCs w:val="24"/>
        </w:rPr>
        <w:t xml:space="preserve"> </w:t>
      </w:r>
      <w:r w:rsidR="00134501">
        <w:rPr>
          <w:rFonts w:asciiTheme="majorBidi" w:hAnsiTheme="majorBidi" w:cstheme="majorBidi"/>
          <w:sz w:val="24"/>
          <w:szCs w:val="24"/>
        </w:rPr>
        <w:t xml:space="preserve">focus on </w:t>
      </w:r>
      <w:r w:rsidR="007B789C">
        <w:rPr>
          <w:rFonts w:asciiTheme="majorBidi" w:hAnsiTheme="majorBidi" w:cstheme="majorBidi"/>
          <w:sz w:val="24"/>
          <w:szCs w:val="24"/>
        </w:rPr>
        <w:t>“</w:t>
      </w:r>
      <w:r w:rsidR="00134501">
        <w:rPr>
          <w:rFonts w:asciiTheme="majorBidi" w:hAnsiTheme="majorBidi" w:cstheme="majorBidi"/>
          <w:sz w:val="24"/>
          <w:szCs w:val="24"/>
        </w:rPr>
        <w:t xml:space="preserve">the </w:t>
      </w:r>
      <w:r w:rsidR="009E32B1">
        <w:rPr>
          <w:rFonts w:asciiTheme="majorBidi" w:hAnsiTheme="majorBidi" w:cstheme="majorBidi"/>
          <w:sz w:val="24"/>
          <w:szCs w:val="24"/>
        </w:rPr>
        <w:t>world</w:t>
      </w:r>
      <w:r w:rsidR="00134501">
        <w:rPr>
          <w:rFonts w:asciiTheme="majorBidi" w:hAnsiTheme="majorBidi" w:cstheme="majorBidi"/>
          <w:sz w:val="24"/>
          <w:szCs w:val="24"/>
        </w:rPr>
        <w:t>”</w:t>
      </w:r>
      <w:r w:rsidR="009E32B1">
        <w:rPr>
          <w:rFonts w:asciiTheme="majorBidi" w:hAnsiTheme="majorBidi" w:cstheme="majorBidi"/>
          <w:sz w:val="24"/>
          <w:szCs w:val="24"/>
        </w:rPr>
        <w:t xml:space="preserve"> </w:t>
      </w:r>
      <w:r w:rsidR="00294DDE">
        <w:rPr>
          <w:rFonts w:asciiTheme="majorBidi" w:hAnsiTheme="majorBidi" w:cstheme="majorBidi"/>
          <w:sz w:val="24"/>
          <w:szCs w:val="24"/>
        </w:rPr>
        <w:t>refers</w:t>
      </w:r>
      <w:r w:rsidR="009E32B1">
        <w:rPr>
          <w:rFonts w:asciiTheme="majorBidi" w:hAnsiTheme="majorBidi" w:cstheme="majorBidi"/>
          <w:sz w:val="24"/>
          <w:szCs w:val="24"/>
        </w:rPr>
        <w:t xml:space="preserve"> t</w:t>
      </w:r>
      <w:r w:rsidR="00294DDE">
        <w:rPr>
          <w:rFonts w:asciiTheme="majorBidi" w:hAnsiTheme="majorBidi" w:cstheme="majorBidi"/>
          <w:sz w:val="24"/>
          <w:szCs w:val="24"/>
        </w:rPr>
        <w:t>o t</w:t>
      </w:r>
      <w:r w:rsidR="009E32B1">
        <w:rPr>
          <w:rFonts w:asciiTheme="majorBidi" w:hAnsiTheme="majorBidi" w:cstheme="majorBidi"/>
          <w:sz w:val="24"/>
          <w:szCs w:val="24"/>
        </w:rPr>
        <w:t xml:space="preserve">he </w:t>
      </w:r>
      <w:r w:rsidR="00EB4F9E">
        <w:rPr>
          <w:rFonts w:asciiTheme="majorBidi" w:hAnsiTheme="majorBidi" w:cstheme="majorBidi"/>
          <w:sz w:val="24"/>
          <w:szCs w:val="24"/>
        </w:rPr>
        <w:t xml:space="preserve">social and </w:t>
      </w:r>
      <w:r w:rsidR="009E32B1">
        <w:rPr>
          <w:rFonts w:asciiTheme="majorBidi" w:hAnsiTheme="majorBidi" w:cstheme="majorBidi"/>
          <w:sz w:val="24"/>
          <w:szCs w:val="24"/>
        </w:rPr>
        <w:t>political co</w:t>
      </w:r>
      <w:r w:rsidR="00294DDE">
        <w:rPr>
          <w:rFonts w:asciiTheme="majorBidi" w:hAnsiTheme="majorBidi" w:cstheme="majorBidi"/>
          <w:sz w:val="24"/>
          <w:szCs w:val="24"/>
        </w:rPr>
        <w:t>ntext to which</w:t>
      </w:r>
      <w:r w:rsidR="008810CC">
        <w:rPr>
          <w:rFonts w:asciiTheme="majorBidi" w:hAnsiTheme="majorBidi" w:cstheme="majorBidi"/>
          <w:sz w:val="24"/>
          <w:szCs w:val="24"/>
        </w:rPr>
        <w:t xml:space="preserve"> we are subjugated and to which</w:t>
      </w:r>
      <w:r w:rsidR="00294DDE">
        <w:rPr>
          <w:rFonts w:asciiTheme="majorBidi" w:hAnsiTheme="majorBidi" w:cstheme="majorBidi"/>
          <w:sz w:val="24"/>
          <w:szCs w:val="24"/>
        </w:rPr>
        <w:t xml:space="preserve"> critique relates.</w:t>
      </w:r>
      <w:r w:rsidR="00FF6240">
        <w:rPr>
          <w:rFonts w:asciiTheme="majorBidi" w:hAnsiTheme="majorBidi" w:cstheme="majorBidi"/>
          <w:sz w:val="24"/>
          <w:szCs w:val="24"/>
        </w:rPr>
        <w:t xml:space="preserve"> </w:t>
      </w:r>
    </w:p>
    <w:p w14:paraId="6C1A9EC9" w14:textId="1AF13923" w:rsidR="004A51A0" w:rsidRDefault="00FF6240" w:rsidP="00FA7F1C">
      <w:pPr>
        <w:spacing w:line="480" w:lineRule="auto"/>
        <w:ind w:firstLine="720"/>
        <w:rPr>
          <w:rFonts w:asciiTheme="majorBidi" w:hAnsiTheme="majorBidi" w:cstheme="majorBidi"/>
          <w:sz w:val="24"/>
          <w:szCs w:val="24"/>
        </w:rPr>
      </w:pPr>
      <w:r>
        <w:rPr>
          <w:rFonts w:asciiTheme="majorBidi" w:hAnsiTheme="majorBidi" w:cstheme="majorBidi"/>
          <w:sz w:val="24"/>
          <w:szCs w:val="24"/>
        </w:rPr>
        <w:t>The manner in which critique</w:t>
      </w:r>
      <w:r w:rsidR="000177E0">
        <w:rPr>
          <w:rFonts w:asciiTheme="majorBidi" w:hAnsiTheme="majorBidi" w:cstheme="majorBidi"/>
          <w:sz w:val="24"/>
          <w:szCs w:val="24"/>
        </w:rPr>
        <w:t xml:space="preserve"> corresponds </w:t>
      </w:r>
      <w:del w:id="574" w:author="Author">
        <w:r w:rsidR="000177E0" w:rsidDel="00AC418E">
          <w:rPr>
            <w:rFonts w:asciiTheme="majorBidi" w:hAnsiTheme="majorBidi" w:cstheme="majorBidi"/>
            <w:sz w:val="24"/>
            <w:szCs w:val="24"/>
          </w:rPr>
          <w:delText xml:space="preserve">in such a way </w:delText>
        </w:r>
      </w:del>
      <w:r w:rsidR="000177E0">
        <w:rPr>
          <w:rFonts w:asciiTheme="majorBidi" w:hAnsiTheme="majorBidi" w:cstheme="majorBidi"/>
          <w:sz w:val="24"/>
          <w:szCs w:val="24"/>
        </w:rPr>
        <w:t xml:space="preserve">to the liberation of human beings from </w:t>
      </w:r>
      <w:r>
        <w:rPr>
          <w:rFonts w:asciiTheme="majorBidi" w:hAnsiTheme="majorBidi" w:cstheme="majorBidi"/>
          <w:sz w:val="24"/>
          <w:szCs w:val="24"/>
        </w:rPr>
        <w:t xml:space="preserve">the “enslaving” </w:t>
      </w:r>
      <w:r w:rsidR="00821821">
        <w:rPr>
          <w:rFonts w:asciiTheme="majorBidi" w:hAnsiTheme="majorBidi" w:cstheme="majorBidi"/>
          <w:sz w:val="24"/>
          <w:szCs w:val="24"/>
        </w:rPr>
        <w:t>social</w:t>
      </w:r>
      <w:r w:rsidR="00EB4F9E">
        <w:rPr>
          <w:rFonts w:asciiTheme="majorBidi" w:hAnsiTheme="majorBidi" w:cstheme="majorBidi"/>
          <w:sz w:val="24"/>
          <w:szCs w:val="24"/>
        </w:rPr>
        <w:t xml:space="preserve"> mechanism of domination and control will be examined in the next section of this chapter. Here, however, </w:t>
      </w:r>
      <w:r>
        <w:rPr>
          <w:rFonts w:asciiTheme="majorBidi" w:hAnsiTheme="majorBidi" w:cstheme="majorBidi"/>
          <w:sz w:val="24"/>
          <w:szCs w:val="24"/>
        </w:rPr>
        <w:t xml:space="preserve">I </w:t>
      </w:r>
      <w:del w:id="575" w:author="Author">
        <w:r w:rsidDel="00AC418E">
          <w:rPr>
            <w:rFonts w:asciiTheme="majorBidi" w:hAnsiTheme="majorBidi" w:cstheme="majorBidi"/>
            <w:sz w:val="24"/>
            <w:szCs w:val="24"/>
          </w:rPr>
          <w:delText xml:space="preserve">want </w:delText>
        </w:r>
        <w:r w:rsidR="000177E0" w:rsidDel="00AC418E">
          <w:rPr>
            <w:rFonts w:asciiTheme="majorBidi" w:hAnsiTheme="majorBidi" w:cstheme="majorBidi"/>
            <w:sz w:val="24"/>
            <w:szCs w:val="24"/>
          </w:rPr>
          <w:delText>first</w:delText>
        </w:r>
      </w:del>
      <w:ins w:id="576" w:author="Author">
        <w:r w:rsidR="00AC418E">
          <w:rPr>
            <w:rFonts w:asciiTheme="majorBidi" w:hAnsiTheme="majorBidi" w:cstheme="majorBidi"/>
            <w:sz w:val="24"/>
            <w:szCs w:val="24"/>
          </w:rPr>
          <w:t>shall</w:t>
        </w:r>
      </w:ins>
      <w:r w:rsidR="000177E0">
        <w:rPr>
          <w:rFonts w:asciiTheme="majorBidi" w:hAnsiTheme="majorBidi" w:cstheme="majorBidi"/>
          <w:sz w:val="24"/>
          <w:szCs w:val="24"/>
        </w:rPr>
        <w:t xml:space="preserve"> </w:t>
      </w:r>
      <w:del w:id="577" w:author="Author">
        <w:r w:rsidDel="00AC418E">
          <w:rPr>
            <w:rFonts w:asciiTheme="majorBidi" w:hAnsiTheme="majorBidi" w:cstheme="majorBidi"/>
            <w:sz w:val="24"/>
            <w:szCs w:val="24"/>
          </w:rPr>
          <w:delText xml:space="preserve">to </w:delText>
        </w:r>
      </w:del>
      <w:r>
        <w:rPr>
          <w:rFonts w:asciiTheme="majorBidi" w:hAnsiTheme="majorBidi" w:cstheme="majorBidi"/>
          <w:sz w:val="24"/>
          <w:szCs w:val="24"/>
        </w:rPr>
        <w:t xml:space="preserve">underline the fact that </w:t>
      </w:r>
      <w:r w:rsidR="00432295">
        <w:rPr>
          <w:rFonts w:asciiTheme="majorBidi" w:hAnsiTheme="majorBidi" w:cstheme="majorBidi"/>
          <w:sz w:val="24"/>
          <w:szCs w:val="24"/>
        </w:rPr>
        <w:t xml:space="preserve">our </w:t>
      </w:r>
      <w:r w:rsidR="00AD686E">
        <w:rPr>
          <w:rFonts w:asciiTheme="majorBidi" w:hAnsiTheme="majorBidi" w:cstheme="majorBidi"/>
          <w:sz w:val="24"/>
          <w:szCs w:val="24"/>
        </w:rPr>
        <w:t xml:space="preserve">critical concepts </w:t>
      </w:r>
      <w:r w:rsidR="00071E37">
        <w:rPr>
          <w:rFonts w:asciiTheme="majorBidi" w:hAnsiTheme="majorBidi" w:cstheme="majorBidi"/>
          <w:sz w:val="24"/>
          <w:szCs w:val="24"/>
        </w:rPr>
        <w:t>that relate to the political sphe</w:t>
      </w:r>
      <w:r w:rsidR="00AD686E">
        <w:rPr>
          <w:rFonts w:asciiTheme="majorBidi" w:hAnsiTheme="majorBidi" w:cstheme="majorBidi"/>
          <w:sz w:val="24"/>
          <w:szCs w:val="24"/>
        </w:rPr>
        <w:t>re</w:t>
      </w:r>
      <w:r w:rsidR="00071E37">
        <w:rPr>
          <w:rFonts w:asciiTheme="majorBidi" w:hAnsiTheme="majorBidi" w:cstheme="majorBidi"/>
          <w:sz w:val="24"/>
          <w:szCs w:val="24"/>
        </w:rPr>
        <w:t xml:space="preserve"> are </w:t>
      </w:r>
      <w:r w:rsidR="00AD686E">
        <w:rPr>
          <w:rFonts w:asciiTheme="majorBidi" w:hAnsiTheme="majorBidi" w:cstheme="majorBidi"/>
          <w:sz w:val="24"/>
          <w:szCs w:val="24"/>
        </w:rPr>
        <w:t xml:space="preserve">clearly </w:t>
      </w:r>
      <w:r w:rsidR="005F281D">
        <w:rPr>
          <w:rFonts w:asciiTheme="majorBidi" w:hAnsiTheme="majorBidi" w:cstheme="majorBidi"/>
          <w:sz w:val="24"/>
          <w:szCs w:val="24"/>
        </w:rPr>
        <w:t xml:space="preserve">based on </w:t>
      </w:r>
      <w:r w:rsidR="00071E37">
        <w:rPr>
          <w:rFonts w:asciiTheme="majorBidi" w:hAnsiTheme="majorBidi" w:cstheme="majorBidi"/>
          <w:sz w:val="24"/>
          <w:szCs w:val="24"/>
        </w:rPr>
        <w:t>former theological ones.</w:t>
      </w:r>
      <w:r w:rsidR="00646705">
        <w:rPr>
          <w:rFonts w:asciiTheme="majorBidi" w:hAnsiTheme="majorBidi" w:cstheme="majorBidi"/>
          <w:sz w:val="24"/>
          <w:szCs w:val="24"/>
        </w:rPr>
        <w:t xml:space="preserve"> T</w:t>
      </w:r>
      <w:r w:rsidR="000177E0">
        <w:rPr>
          <w:rFonts w:asciiTheme="majorBidi" w:hAnsiTheme="majorBidi" w:cstheme="majorBidi"/>
          <w:sz w:val="24"/>
          <w:szCs w:val="24"/>
        </w:rPr>
        <w:t>he idea that o</w:t>
      </w:r>
      <w:r w:rsidR="00646705">
        <w:rPr>
          <w:rFonts w:asciiTheme="majorBidi" w:hAnsiTheme="majorBidi" w:cstheme="majorBidi"/>
          <w:sz w:val="24"/>
          <w:szCs w:val="24"/>
        </w:rPr>
        <w:t>ur</w:t>
      </w:r>
      <w:r w:rsidR="007B789C">
        <w:rPr>
          <w:rFonts w:asciiTheme="majorBidi" w:hAnsiTheme="majorBidi" w:cstheme="majorBidi"/>
          <w:sz w:val="24"/>
          <w:szCs w:val="24"/>
        </w:rPr>
        <w:t xml:space="preserve"> political </w:t>
      </w:r>
      <w:r w:rsidR="00646705">
        <w:rPr>
          <w:rFonts w:asciiTheme="majorBidi" w:hAnsiTheme="majorBidi" w:cstheme="majorBidi"/>
          <w:sz w:val="24"/>
          <w:szCs w:val="24"/>
        </w:rPr>
        <w:t xml:space="preserve">categories </w:t>
      </w:r>
      <w:r w:rsidR="007B789C">
        <w:rPr>
          <w:rFonts w:asciiTheme="majorBidi" w:hAnsiTheme="majorBidi" w:cstheme="majorBidi"/>
          <w:sz w:val="24"/>
          <w:szCs w:val="24"/>
        </w:rPr>
        <w:t xml:space="preserve">are “secularized theological concepts” constitutes the hub of Carl Schmitt’s </w:t>
      </w:r>
      <w:r w:rsidR="00646705">
        <w:rPr>
          <w:rFonts w:asciiTheme="majorBidi" w:hAnsiTheme="majorBidi" w:cstheme="majorBidi"/>
          <w:sz w:val="24"/>
          <w:szCs w:val="24"/>
        </w:rPr>
        <w:t>notion of “political theology.”</w:t>
      </w:r>
      <w:r w:rsidR="00450B39">
        <w:rPr>
          <w:rStyle w:val="FootnoteReference"/>
          <w:rFonts w:cstheme="majorBidi"/>
          <w:szCs w:val="24"/>
        </w:rPr>
        <w:footnoteReference w:id="28"/>
      </w:r>
      <w:r w:rsidR="007B789C">
        <w:rPr>
          <w:rFonts w:asciiTheme="majorBidi" w:hAnsiTheme="majorBidi" w:cstheme="majorBidi"/>
          <w:sz w:val="24"/>
          <w:szCs w:val="24"/>
        </w:rPr>
        <w:t xml:space="preserve"> The claim </w:t>
      </w:r>
      <w:ins w:id="581" w:author="Author">
        <w:r w:rsidR="00AC418E">
          <w:rPr>
            <w:rFonts w:asciiTheme="majorBidi" w:hAnsiTheme="majorBidi" w:cstheme="majorBidi"/>
            <w:sz w:val="24"/>
            <w:szCs w:val="24"/>
          </w:rPr>
          <w:t xml:space="preserve">also </w:t>
        </w:r>
      </w:ins>
      <w:r w:rsidR="007B789C">
        <w:rPr>
          <w:rFonts w:asciiTheme="majorBidi" w:hAnsiTheme="majorBidi" w:cstheme="majorBidi"/>
          <w:sz w:val="24"/>
          <w:szCs w:val="24"/>
        </w:rPr>
        <w:t xml:space="preserve">seems to be </w:t>
      </w:r>
      <w:del w:id="582" w:author="Author">
        <w:r w:rsidR="007B789C" w:rsidDel="00AC418E">
          <w:rPr>
            <w:rFonts w:asciiTheme="majorBidi" w:hAnsiTheme="majorBidi" w:cstheme="majorBidi"/>
            <w:sz w:val="24"/>
            <w:szCs w:val="24"/>
          </w:rPr>
          <w:delText xml:space="preserve">also </w:delText>
        </w:r>
      </w:del>
      <w:r w:rsidR="007B789C">
        <w:rPr>
          <w:rFonts w:asciiTheme="majorBidi" w:hAnsiTheme="majorBidi" w:cstheme="majorBidi"/>
          <w:sz w:val="24"/>
          <w:szCs w:val="24"/>
        </w:rPr>
        <w:t xml:space="preserve">relevant to Adorno’s </w:t>
      </w:r>
      <w:r w:rsidR="00450B39">
        <w:rPr>
          <w:rFonts w:asciiTheme="majorBidi" w:hAnsiTheme="majorBidi" w:cstheme="majorBidi"/>
          <w:sz w:val="24"/>
          <w:szCs w:val="24"/>
        </w:rPr>
        <w:t>teachings</w:t>
      </w:r>
      <w:r w:rsidR="00FA7F1C">
        <w:rPr>
          <w:rFonts w:asciiTheme="majorBidi" w:hAnsiTheme="majorBidi" w:cstheme="majorBidi"/>
          <w:sz w:val="24"/>
          <w:szCs w:val="24"/>
        </w:rPr>
        <w:t xml:space="preserve"> which associate </w:t>
      </w:r>
      <w:del w:id="583" w:author="Author">
        <w:r w:rsidR="00FA7F1C" w:rsidDel="00AC418E">
          <w:rPr>
            <w:rFonts w:asciiTheme="majorBidi" w:hAnsiTheme="majorBidi" w:cstheme="majorBidi"/>
            <w:sz w:val="24"/>
            <w:szCs w:val="24"/>
          </w:rPr>
          <w:delText xml:space="preserve">between </w:delText>
        </w:r>
      </w:del>
      <w:r w:rsidR="00FA7F1C">
        <w:rPr>
          <w:rFonts w:asciiTheme="majorBidi" w:hAnsiTheme="majorBidi" w:cstheme="majorBidi"/>
          <w:sz w:val="24"/>
          <w:szCs w:val="24"/>
        </w:rPr>
        <w:t xml:space="preserve">critique as a “secularization” of theology </w:t>
      </w:r>
      <w:del w:id="584" w:author="Author">
        <w:r w:rsidR="00FA7F1C" w:rsidDel="00AC418E">
          <w:rPr>
            <w:rFonts w:asciiTheme="majorBidi" w:hAnsiTheme="majorBidi" w:cstheme="majorBidi"/>
            <w:sz w:val="24"/>
            <w:szCs w:val="24"/>
          </w:rPr>
          <w:delText>and</w:delText>
        </w:r>
      </w:del>
      <w:ins w:id="585" w:author="Author">
        <w:r w:rsidR="00AC418E">
          <w:rPr>
            <w:rFonts w:asciiTheme="majorBidi" w:hAnsiTheme="majorBidi" w:cstheme="majorBidi"/>
            <w:sz w:val="24"/>
            <w:szCs w:val="24"/>
          </w:rPr>
          <w:t>with</w:t>
        </w:r>
      </w:ins>
      <w:r w:rsidR="00FA7F1C">
        <w:rPr>
          <w:rFonts w:asciiTheme="majorBidi" w:hAnsiTheme="majorBidi" w:cstheme="majorBidi"/>
          <w:sz w:val="24"/>
          <w:szCs w:val="24"/>
        </w:rPr>
        <w:t xml:space="preserve"> politics</w:t>
      </w:r>
      <w:r w:rsidR="00450B39">
        <w:rPr>
          <w:rFonts w:asciiTheme="majorBidi" w:hAnsiTheme="majorBidi" w:cstheme="majorBidi"/>
          <w:sz w:val="24"/>
          <w:szCs w:val="24"/>
        </w:rPr>
        <w:t>.</w:t>
      </w:r>
      <w:r w:rsidR="00646705">
        <w:rPr>
          <w:rFonts w:asciiTheme="majorBidi" w:hAnsiTheme="majorBidi" w:cstheme="majorBidi"/>
          <w:sz w:val="24"/>
          <w:szCs w:val="24"/>
        </w:rPr>
        <w:t xml:space="preserve"> </w:t>
      </w:r>
      <w:del w:id="586" w:author="Author">
        <w:r w:rsidR="00646705" w:rsidDel="00AC418E">
          <w:rPr>
            <w:rFonts w:asciiTheme="majorBidi" w:hAnsiTheme="majorBidi" w:cstheme="majorBidi"/>
            <w:sz w:val="24"/>
            <w:szCs w:val="24"/>
          </w:rPr>
          <w:delText>Especially because</w:delText>
        </w:r>
      </w:del>
      <w:ins w:id="587" w:author="Author">
        <w:r w:rsidR="00AC418E">
          <w:rPr>
            <w:rFonts w:asciiTheme="majorBidi" w:hAnsiTheme="majorBidi" w:cstheme="majorBidi"/>
            <w:sz w:val="24"/>
            <w:szCs w:val="24"/>
          </w:rPr>
          <w:t>In view</w:t>
        </w:r>
      </w:ins>
      <w:r w:rsidR="00646705">
        <w:rPr>
          <w:rFonts w:asciiTheme="majorBidi" w:hAnsiTheme="majorBidi" w:cstheme="majorBidi"/>
          <w:sz w:val="24"/>
          <w:szCs w:val="24"/>
        </w:rPr>
        <w:t xml:space="preserve"> of Adorno’s critical focus on “the world”</w:t>
      </w:r>
      <w:ins w:id="588" w:author="Author">
        <w:r w:rsidR="00AC418E">
          <w:rPr>
            <w:rFonts w:asciiTheme="majorBidi" w:hAnsiTheme="majorBidi" w:cstheme="majorBidi"/>
            <w:sz w:val="24"/>
            <w:szCs w:val="24"/>
          </w:rPr>
          <w:t>,</w:t>
        </w:r>
      </w:ins>
      <w:r w:rsidR="00646705">
        <w:rPr>
          <w:rFonts w:asciiTheme="majorBidi" w:hAnsiTheme="majorBidi" w:cstheme="majorBidi"/>
          <w:sz w:val="24"/>
          <w:szCs w:val="24"/>
        </w:rPr>
        <w:t xml:space="preserve"> we are dealing, then, with a political</w:t>
      </w:r>
      <w:ins w:id="589" w:author="Author">
        <w:r w:rsidR="008228C2">
          <w:rPr>
            <w:rFonts w:asciiTheme="majorBidi" w:hAnsiTheme="majorBidi" w:cstheme="majorBidi"/>
            <w:sz w:val="24"/>
            <w:szCs w:val="24"/>
          </w:rPr>
          <w:t xml:space="preserve"> </w:t>
        </w:r>
      </w:ins>
      <w:del w:id="590" w:author="Author">
        <w:r w:rsidR="00646705" w:rsidDel="008228C2">
          <w:rPr>
            <w:rFonts w:asciiTheme="majorBidi" w:hAnsiTheme="majorBidi" w:cstheme="majorBidi"/>
            <w:sz w:val="24"/>
            <w:szCs w:val="24"/>
          </w:rPr>
          <w:delText>-</w:delText>
        </w:r>
      </w:del>
      <w:r w:rsidR="00646705">
        <w:rPr>
          <w:rFonts w:asciiTheme="majorBidi" w:hAnsiTheme="majorBidi" w:cstheme="majorBidi"/>
          <w:sz w:val="24"/>
          <w:szCs w:val="24"/>
        </w:rPr>
        <w:t xml:space="preserve">theology of sorts. </w:t>
      </w:r>
      <w:del w:id="591" w:author="Author">
        <w:r w:rsidR="00450B39" w:rsidDel="00AC418E">
          <w:rPr>
            <w:rFonts w:asciiTheme="majorBidi" w:hAnsiTheme="majorBidi" w:cstheme="majorBidi"/>
            <w:sz w:val="24"/>
            <w:szCs w:val="24"/>
          </w:rPr>
          <w:delText>But</w:delText>
        </w:r>
      </w:del>
      <w:ins w:id="592" w:author="Author">
        <w:r w:rsidR="00AC418E">
          <w:rPr>
            <w:rFonts w:asciiTheme="majorBidi" w:hAnsiTheme="majorBidi" w:cstheme="majorBidi"/>
            <w:sz w:val="24"/>
            <w:szCs w:val="24"/>
          </w:rPr>
          <w:t>Yet</w:t>
        </w:r>
      </w:ins>
      <w:r w:rsidR="00450B39">
        <w:rPr>
          <w:rFonts w:asciiTheme="majorBidi" w:hAnsiTheme="majorBidi" w:cstheme="majorBidi"/>
          <w:sz w:val="24"/>
          <w:szCs w:val="24"/>
        </w:rPr>
        <w:t xml:space="preserve"> the dissimilarity between Schmitt and Adorno is </w:t>
      </w:r>
      <w:del w:id="593" w:author="Author">
        <w:r w:rsidR="00450B39" w:rsidDel="00B072EE">
          <w:rPr>
            <w:rFonts w:asciiTheme="majorBidi" w:hAnsiTheme="majorBidi" w:cstheme="majorBidi"/>
            <w:sz w:val="24"/>
            <w:szCs w:val="24"/>
          </w:rPr>
          <w:delText xml:space="preserve">also </w:delText>
        </w:r>
      </w:del>
      <w:r w:rsidR="00450B39">
        <w:rPr>
          <w:rFonts w:asciiTheme="majorBidi" w:hAnsiTheme="majorBidi" w:cstheme="majorBidi"/>
          <w:sz w:val="24"/>
          <w:szCs w:val="24"/>
        </w:rPr>
        <w:t>noticeable.</w:t>
      </w:r>
      <w:r w:rsidR="00646705">
        <w:rPr>
          <w:rFonts w:asciiTheme="majorBidi" w:hAnsiTheme="majorBidi" w:cstheme="majorBidi"/>
          <w:sz w:val="24"/>
          <w:szCs w:val="24"/>
        </w:rPr>
        <w:t xml:space="preserve"> </w:t>
      </w:r>
      <w:del w:id="594" w:author="Author">
        <w:r w:rsidR="00450B39" w:rsidDel="00B072EE">
          <w:rPr>
            <w:rFonts w:asciiTheme="majorBidi" w:hAnsiTheme="majorBidi" w:cstheme="majorBidi"/>
            <w:sz w:val="24"/>
            <w:szCs w:val="24"/>
          </w:rPr>
          <w:delText xml:space="preserve">One of </w:delText>
        </w:r>
        <w:r w:rsidR="00450B39" w:rsidDel="0066316B">
          <w:rPr>
            <w:rFonts w:asciiTheme="majorBidi" w:hAnsiTheme="majorBidi" w:cstheme="majorBidi"/>
            <w:sz w:val="24"/>
            <w:szCs w:val="24"/>
          </w:rPr>
          <w:delText>Adorno’s</w:delText>
        </w:r>
      </w:del>
      <w:ins w:id="595" w:author="Author">
        <w:r w:rsidR="0066316B">
          <w:rPr>
            <w:rFonts w:asciiTheme="majorBidi" w:hAnsiTheme="majorBidi" w:cstheme="majorBidi"/>
            <w:sz w:val="24"/>
            <w:szCs w:val="24"/>
          </w:rPr>
          <w:t>The former, for example,</w:t>
        </w:r>
      </w:ins>
      <w:r w:rsidR="00450B39">
        <w:rPr>
          <w:rFonts w:asciiTheme="majorBidi" w:hAnsiTheme="majorBidi" w:cstheme="majorBidi"/>
          <w:sz w:val="24"/>
          <w:szCs w:val="24"/>
        </w:rPr>
        <w:t xml:space="preserve"> </w:t>
      </w:r>
      <w:del w:id="596" w:author="Author">
        <w:r w:rsidR="00450B39" w:rsidDel="00B072EE">
          <w:rPr>
            <w:rFonts w:asciiTheme="majorBidi" w:hAnsiTheme="majorBidi" w:cstheme="majorBidi"/>
            <w:sz w:val="24"/>
            <w:szCs w:val="24"/>
          </w:rPr>
          <w:delText xml:space="preserve">main dissociations </w:delText>
        </w:r>
        <w:r w:rsidR="00450B39" w:rsidDel="0066316B">
          <w:rPr>
            <w:rFonts w:asciiTheme="majorBidi" w:hAnsiTheme="majorBidi" w:cstheme="majorBidi"/>
            <w:sz w:val="24"/>
            <w:szCs w:val="24"/>
          </w:rPr>
          <w:delText>from Schmitt’</w:delText>
        </w:r>
        <w:r w:rsidR="00646705" w:rsidDel="0066316B">
          <w:rPr>
            <w:rFonts w:asciiTheme="majorBidi" w:hAnsiTheme="majorBidi" w:cstheme="majorBidi"/>
            <w:sz w:val="24"/>
            <w:szCs w:val="24"/>
          </w:rPr>
          <w:delText xml:space="preserve">s </w:delText>
        </w:r>
        <w:r w:rsidR="00646705" w:rsidDel="00B072EE">
          <w:rPr>
            <w:rFonts w:asciiTheme="majorBidi" w:hAnsiTheme="majorBidi" w:cstheme="majorBidi"/>
            <w:sz w:val="24"/>
            <w:szCs w:val="24"/>
          </w:rPr>
          <w:delText>theory</w:delText>
        </w:r>
        <w:r w:rsidR="00DB7AE7" w:rsidDel="00B072EE">
          <w:rPr>
            <w:rFonts w:asciiTheme="majorBidi" w:hAnsiTheme="majorBidi" w:cstheme="majorBidi"/>
            <w:sz w:val="24"/>
            <w:szCs w:val="24"/>
          </w:rPr>
          <w:delText xml:space="preserve"> lies</w:delText>
        </w:r>
        <w:r w:rsidR="00DB7AE7" w:rsidDel="0066316B">
          <w:rPr>
            <w:rFonts w:asciiTheme="majorBidi" w:hAnsiTheme="majorBidi" w:cstheme="majorBidi"/>
            <w:sz w:val="24"/>
            <w:szCs w:val="24"/>
          </w:rPr>
          <w:delText xml:space="preserve"> in </w:delText>
        </w:r>
      </w:del>
      <w:r w:rsidR="00450B39">
        <w:rPr>
          <w:rFonts w:asciiTheme="majorBidi" w:hAnsiTheme="majorBidi" w:cstheme="majorBidi"/>
          <w:sz w:val="24"/>
          <w:szCs w:val="24"/>
        </w:rPr>
        <w:t>dismiss</w:t>
      </w:r>
      <w:ins w:id="597" w:author="Author">
        <w:r w:rsidR="0066316B">
          <w:rPr>
            <w:rFonts w:asciiTheme="majorBidi" w:hAnsiTheme="majorBidi" w:cstheme="majorBidi"/>
            <w:sz w:val="24"/>
            <w:szCs w:val="24"/>
          </w:rPr>
          <w:t>es</w:t>
        </w:r>
      </w:ins>
      <w:del w:id="598" w:author="Author">
        <w:r w:rsidR="00450B39" w:rsidDel="00DF53A5">
          <w:rPr>
            <w:rFonts w:asciiTheme="majorBidi" w:hAnsiTheme="majorBidi" w:cstheme="majorBidi"/>
            <w:sz w:val="24"/>
            <w:szCs w:val="24"/>
          </w:rPr>
          <w:delText>ing</w:delText>
        </w:r>
      </w:del>
      <w:r w:rsidR="00450B39">
        <w:rPr>
          <w:rFonts w:asciiTheme="majorBidi" w:hAnsiTheme="majorBidi" w:cstheme="majorBidi"/>
          <w:sz w:val="24"/>
          <w:szCs w:val="24"/>
        </w:rPr>
        <w:t xml:space="preserve"> </w:t>
      </w:r>
      <w:del w:id="599" w:author="Author">
        <w:r w:rsidR="00DB7AE7" w:rsidDel="0066316B">
          <w:rPr>
            <w:rFonts w:asciiTheme="majorBidi" w:hAnsiTheme="majorBidi" w:cstheme="majorBidi"/>
            <w:sz w:val="24"/>
            <w:szCs w:val="24"/>
          </w:rPr>
          <w:delText>the</w:delText>
        </w:r>
      </w:del>
      <w:ins w:id="600" w:author="Author">
        <w:r w:rsidR="0066316B">
          <w:rPr>
            <w:rFonts w:asciiTheme="majorBidi" w:hAnsiTheme="majorBidi" w:cstheme="majorBidi"/>
            <w:sz w:val="24"/>
            <w:szCs w:val="24"/>
          </w:rPr>
          <w:t>latter’s</w:t>
        </w:r>
      </w:ins>
      <w:r w:rsidR="00DB7AE7">
        <w:rPr>
          <w:rFonts w:asciiTheme="majorBidi" w:hAnsiTheme="majorBidi" w:cstheme="majorBidi"/>
          <w:sz w:val="24"/>
          <w:szCs w:val="24"/>
        </w:rPr>
        <w:t xml:space="preserve"> strong </w:t>
      </w:r>
      <w:r w:rsidR="00646705">
        <w:rPr>
          <w:rFonts w:asciiTheme="majorBidi" w:hAnsiTheme="majorBidi" w:cstheme="majorBidi"/>
          <w:sz w:val="24"/>
          <w:szCs w:val="24"/>
        </w:rPr>
        <w:t xml:space="preserve">emphasis on </w:t>
      </w:r>
      <w:r w:rsidR="00450B39">
        <w:rPr>
          <w:rFonts w:asciiTheme="majorBidi" w:hAnsiTheme="majorBidi" w:cstheme="majorBidi"/>
          <w:sz w:val="24"/>
          <w:szCs w:val="24"/>
        </w:rPr>
        <w:t xml:space="preserve">the </w:t>
      </w:r>
      <w:r w:rsidR="00646705">
        <w:rPr>
          <w:rFonts w:asciiTheme="majorBidi" w:hAnsiTheme="majorBidi" w:cstheme="majorBidi"/>
          <w:sz w:val="24"/>
          <w:szCs w:val="24"/>
        </w:rPr>
        <w:t xml:space="preserve">power of the sovereign. </w:t>
      </w:r>
      <w:r w:rsidR="00950C76" w:rsidRPr="00821821">
        <w:rPr>
          <w:rFonts w:asciiTheme="majorBidi" w:hAnsiTheme="majorBidi" w:cstheme="majorBidi"/>
          <w:sz w:val="24"/>
          <w:szCs w:val="24"/>
        </w:rPr>
        <w:t xml:space="preserve">Mitigated </w:t>
      </w:r>
      <w:r w:rsidR="00450B39">
        <w:rPr>
          <w:rFonts w:asciiTheme="majorBidi" w:hAnsiTheme="majorBidi" w:cstheme="majorBidi"/>
          <w:sz w:val="24"/>
          <w:szCs w:val="24"/>
        </w:rPr>
        <w:t>through critique</w:t>
      </w:r>
      <w:r w:rsidR="00646705">
        <w:rPr>
          <w:rFonts w:asciiTheme="majorBidi" w:hAnsiTheme="majorBidi" w:cstheme="majorBidi"/>
          <w:sz w:val="24"/>
          <w:szCs w:val="24"/>
        </w:rPr>
        <w:t>,</w:t>
      </w:r>
      <w:r w:rsidR="002A5D80">
        <w:rPr>
          <w:rFonts w:asciiTheme="majorBidi" w:hAnsiTheme="majorBidi" w:cstheme="majorBidi"/>
          <w:sz w:val="24"/>
          <w:szCs w:val="24"/>
        </w:rPr>
        <w:t xml:space="preserve"> </w:t>
      </w:r>
      <w:r w:rsidR="00646705">
        <w:rPr>
          <w:rFonts w:asciiTheme="majorBidi" w:hAnsiTheme="majorBidi" w:cstheme="majorBidi"/>
          <w:sz w:val="24"/>
          <w:szCs w:val="24"/>
        </w:rPr>
        <w:t xml:space="preserve">Adorno’s </w:t>
      </w:r>
      <w:r w:rsidR="002A5D80">
        <w:rPr>
          <w:rFonts w:asciiTheme="majorBidi" w:hAnsiTheme="majorBidi" w:cstheme="majorBidi"/>
          <w:sz w:val="24"/>
          <w:szCs w:val="24"/>
        </w:rPr>
        <w:t>po</w:t>
      </w:r>
      <w:r w:rsidR="00071E37">
        <w:rPr>
          <w:rFonts w:asciiTheme="majorBidi" w:hAnsiTheme="majorBidi" w:cstheme="majorBidi"/>
          <w:sz w:val="24"/>
          <w:szCs w:val="24"/>
        </w:rPr>
        <w:t>litical</w:t>
      </w:r>
      <w:ins w:id="601" w:author="Author">
        <w:r w:rsidR="0066316B">
          <w:rPr>
            <w:rFonts w:asciiTheme="majorBidi" w:hAnsiTheme="majorBidi" w:cstheme="majorBidi"/>
            <w:sz w:val="24"/>
            <w:szCs w:val="24"/>
          </w:rPr>
          <w:t xml:space="preserve"> </w:t>
        </w:r>
      </w:ins>
      <w:del w:id="602" w:author="Author">
        <w:r w:rsidR="00071E37" w:rsidDel="0066316B">
          <w:rPr>
            <w:rFonts w:asciiTheme="majorBidi" w:hAnsiTheme="majorBidi" w:cstheme="majorBidi"/>
            <w:sz w:val="24"/>
            <w:szCs w:val="24"/>
          </w:rPr>
          <w:delText>-</w:delText>
        </w:r>
      </w:del>
      <w:r w:rsidR="00071E37">
        <w:rPr>
          <w:rFonts w:asciiTheme="majorBidi" w:hAnsiTheme="majorBidi" w:cstheme="majorBidi"/>
          <w:sz w:val="24"/>
          <w:szCs w:val="24"/>
        </w:rPr>
        <w:t>theology</w:t>
      </w:r>
      <w:del w:id="603" w:author="Author">
        <w:r w:rsidR="00071E37" w:rsidDel="00B072EE">
          <w:rPr>
            <w:rFonts w:asciiTheme="majorBidi" w:hAnsiTheme="majorBidi" w:cstheme="majorBidi"/>
            <w:sz w:val="24"/>
            <w:szCs w:val="24"/>
          </w:rPr>
          <w:delText>,</w:delText>
        </w:r>
      </w:del>
      <w:r w:rsidR="00071E37">
        <w:rPr>
          <w:rFonts w:asciiTheme="majorBidi" w:hAnsiTheme="majorBidi" w:cstheme="majorBidi"/>
          <w:sz w:val="24"/>
          <w:szCs w:val="24"/>
        </w:rPr>
        <w:t xml:space="preserve"> </w:t>
      </w:r>
      <w:del w:id="604" w:author="Author">
        <w:r w:rsidR="00450B39" w:rsidDel="00B072EE">
          <w:rPr>
            <w:rFonts w:asciiTheme="majorBidi" w:hAnsiTheme="majorBidi" w:cstheme="majorBidi"/>
            <w:sz w:val="24"/>
            <w:szCs w:val="24"/>
          </w:rPr>
          <w:delText xml:space="preserve">points </w:delText>
        </w:r>
        <w:r w:rsidR="00CE12CA" w:rsidDel="00B072EE">
          <w:rPr>
            <w:rFonts w:asciiTheme="majorBidi" w:hAnsiTheme="majorBidi" w:cstheme="majorBidi"/>
            <w:sz w:val="24"/>
            <w:szCs w:val="24"/>
          </w:rPr>
          <w:delText>to</w:delText>
        </w:r>
      </w:del>
      <w:ins w:id="605" w:author="Author">
        <w:r w:rsidR="00B072EE">
          <w:rPr>
            <w:rFonts w:asciiTheme="majorBidi" w:hAnsiTheme="majorBidi" w:cstheme="majorBidi"/>
            <w:sz w:val="24"/>
            <w:szCs w:val="24"/>
          </w:rPr>
          <w:t>promote</w:t>
        </w:r>
        <w:r w:rsidR="0066316B">
          <w:rPr>
            <w:rFonts w:asciiTheme="majorBidi" w:hAnsiTheme="majorBidi" w:cstheme="majorBidi"/>
            <w:sz w:val="24"/>
            <w:szCs w:val="24"/>
          </w:rPr>
          <w:t>s</w:t>
        </w:r>
      </w:ins>
      <w:r w:rsidR="00CE12CA">
        <w:rPr>
          <w:rFonts w:asciiTheme="majorBidi" w:hAnsiTheme="majorBidi" w:cstheme="majorBidi"/>
          <w:sz w:val="24"/>
          <w:szCs w:val="24"/>
        </w:rPr>
        <w:t xml:space="preserve"> resistance to </w:t>
      </w:r>
      <w:r w:rsidR="007B789C">
        <w:rPr>
          <w:rFonts w:asciiTheme="majorBidi" w:hAnsiTheme="majorBidi" w:cstheme="majorBidi"/>
          <w:sz w:val="24"/>
          <w:szCs w:val="24"/>
        </w:rPr>
        <w:t xml:space="preserve">political </w:t>
      </w:r>
      <w:r w:rsidR="00CE12CA">
        <w:rPr>
          <w:rFonts w:asciiTheme="majorBidi" w:hAnsiTheme="majorBidi" w:cstheme="majorBidi"/>
          <w:sz w:val="24"/>
          <w:szCs w:val="24"/>
        </w:rPr>
        <w:t>conditions</w:t>
      </w:r>
      <w:r w:rsidR="00C42D41">
        <w:rPr>
          <w:rFonts w:asciiTheme="majorBidi" w:hAnsiTheme="majorBidi" w:cstheme="majorBidi"/>
          <w:sz w:val="24"/>
          <w:szCs w:val="24"/>
        </w:rPr>
        <w:t xml:space="preserve">, including </w:t>
      </w:r>
      <w:ins w:id="606" w:author="Author">
        <w:r w:rsidR="00AC4DD8">
          <w:rPr>
            <w:rFonts w:asciiTheme="majorBidi" w:hAnsiTheme="majorBidi" w:cstheme="majorBidi"/>
            <w:sz w:val="24"/>
            <w:szCs w:val="24"/>
          </w:rPr>
          <w:t xml:space="preserve">resistance among </w:t>
        </w:r>
      </w:ins>
      <w:r w:rsidR="00C42D41">
        <w:rPr>
          <w:rFonts w:asciiTheme="majorBidi" w:hAnsiTheme="majorBidi" w:cstheme="majorBidi"/>
          <w:sz w:val="24"/>
          <w:szCs w:val="24"/>
        </w:rPr>
        <w:t xml:space="preserve">those </w:t>
      </w:r>
      <w:r w:rsidR="00C42D41">
        <w:rPr>
          <w:rFonts w:asciiTheme="majorBidi" w:hAnsiTheme="majorBidi" w:cstheme="majorBidi"/>
          <w:sz w:val="24"/>
          <w:szCs w:val="24"/>
        </w:rPr>
        <w:lastRenderedPageBreak/>
        <w:t xml:space="preserve">who are </w:t>
      </w:r>
      <w:del w:id="607" w:author="Author">
        <w:r w:rsidR="00C42D41" w:rsidDel="00AC4DD8">
          <w:rPr>
            <w:rFonts w:asciiTheme="majorBidi" w:hAnsiTheme="majorBidi" w:cstheme="majorBidi"/>
            <w:sz w:val="24"/>
            <w:szCs w:val="24"/>
          </w:rPr>
          <w:delText>imposed</w:delText>
        </w:r>
      </w:del>
      <w:r w:rsidR="00C42D41">
        <w:rPr>
          <w:rFonts w:asciiTheme="majorBidi" w:hAnsiTheme="majorBidi" w:cstheme="majorBidi"/>
          <w:sz w:val="24"/>
          <w:szCs w:val="24"/>
        </w:rPr>
        <w:t xml:space="preserve"> by </w:t>
      </w:r>
      <w:r w:rsidR="003C05ED">
        <w:rPr>
          <w:rFonts w:asciiTheme="majorBidi" w:hAnsiTheme="majorBidi" w:cstheme="majorBidi"/>
          <w:sz w:val="24"/>
          <w:szCs w:val="24"/>
        </w:rPr>
        <w:t>any form of authority and control</w:t>
      </w:r>
      <w:r w:rsidR="005F281D">
        <w:rPr>
          <w:rFonts w:asciiTheme="majorBidi" w:hAnsiTheme="majorBidi" w:cstheme="majorBidi"/>
          <w:sz w:val="24"/>
          <w:szCs w:val="24"/>
        </w:rPr>
        <w:t>.</w:t>
      </w:r>
      <w:r w:rsidR="00AD686E">
        <w:rPr>
          <w:rFonts w:asciiTheme="majorBidi" w:hAnsiTheme="majorBidi" w:cstheme="majorBidi"/>
          <w:sz w:val="24"/>
          <w:szCs w:val="24"/>
        </w:rPr>
        <w:t xml:space="preserve"> </w:t>
      </w:r>
      <w:r w:rsidR="00432295">
        <w:rPr>
          <w:rFonts w:asciiTheme="majorBidi" w:hAnsiTheme="majorBidi" w:cstheme="majorBidi"/>
          <w:sz w:val="24"/>
          <w:szCs w:val="24"/>
        </w:rPr>
        <w:t>T</w:t>
      </w:r>
      <w:r w:rsidR="00DA5D95">
        <w:rPr>
          <w:rFonts w:asciiTheme="majorBidi" w:hAnsiTheme="majorBidi" w:cstheme="majorBidi"/>
          <w:sz w:val="24"/>
          <w:szCs w:val="24"/>
        </w:rPr>
        <w:t>his point seems to</w:t>
      </w:r>
      <w:r w:rsidR="00CE12CA">
        <w:rPr>
          <w:rFonts w:asciiTheme="majorBidi" w:hAnsiTheme="majorBidi" w:cstheme="majorBidi"/>
          <w:sz w:val="24"/>
          <w:szCs w:val="24"/>
        </w:rPr>
        <w:t xml:space="preserve"> me to</w:t>
      </w:r>
      <w:r w:rsidR="00DA5D95">
        <w:rPr>
          <w:rFonts w:asciiTheme="majorBidi" w:hAnsiTheme="majorBidi" w:cstheme="majorBidi"/>
          <w:sz w:val="24"/>
          <w:szCs w:val="24"/>
        </w:rPr>
        <w:t xml:space="preserve"> </w:t>
      </w:r>
      <w:ins w:id="608" w:author="Author">
        <w:r w:rsidR="00562987">
          <w:rPr>
            <w:rFonts w:asciiTheme="majorBidi" w:hAnsiTheme="majorBidi" w:cstheme="majorBidi"/>
            <w:sz w:val="24"/>
            <w:szCs w:val="24"/>
          </w:rPr>
          <w:t xml:space="preserve">have </w:t>
        </w:r>
      </w:ins>
      <w:r w:rsidR="00DA5D95">
        <w:rPr>
          <w:rFonts w:asciiTheme="majorBidi" w:hAnsiTheme="majorBidi" w:cstheme="majorBidi"/>
          <w:sz w:val="24"/>
          <w:szCs w:val="24"/>
        </w:rPr>
        <w:t>be</w:t>
      </w:r>
      <w:ins w:id="609" w:author="Author">
        <w:r w:rsidR="00562987">
          <w:rPr>
            <w:rFonts w:asciiTheme="majorBidi" w:hAnsiTheme="majorBidi" w:cstheme="majorBidi"/>
            <w:sz w:val="24"/>
            <w:szCs w:val="24"/>
          </w:rPr>
          <w:t>en</w:t>
        </w:r>
      </w:ins>
      <w:r w:rsidR="00DA5D95">
        <w:rPr>
          <w:rFonts w:asciiTheme="majorBidi" w:hAnsiTheme="majorBidi" w:cstheme="majorBidi"/>
          <w:sz w:val="24"/>
          <w:szCs w:val="24"/>
        </w:rPr>
        <w:t xml:space="preserve"> decisive</w:t>
      </w:r>
      <w:r w:rsidR="001C1A0A">
        <w:rPr>
          <w:rFonts w:asciiTheme="majorBidi" w:hAnsiTheme="majorBidi" w:cstheme="majorBidi"/>
          <w:sz w:val="24"/>
          <w:szCs w:val="24"/>
        </w:rPr>
        <w:t xml:space="preserve"> in</w:t>
      </w:r>
      <w:r w:rsidR="00327632">
        <w:rPr>
          <w:rFonts w:asciiTheme="majorBidi" w:hAnsiTheme="majorBidi" w:cstheme="majorBidi"/>
          <w:sz w:val="24"/>
          <w:szCs w:val="24"/>
        </w:rPr>
        <w:t xml:space="preserve"> Adorno’s repudiation of Schmitt’s legal theory</w:t>
      </w:r>
      <w:r w:rsidR="00DA5D95">
        <w:rPr>
          <w:rFonts w:asciiTheme="majorBidi" w:hAnsiTheme="majorBidi" w:cstheme="majorBidi"/>
          <w:sz w:val="24"/>
          <w:szCs w:val="24"/>
        </w:rPr>
        <w:t xml:space="preserve">. </w:t>
      </w:r>
      <w:r w:rsidR="001C1A0A">
        <w:rPr>
          <w:rFonts w:asciiTheme="majorBidi" w:hAnsiTheme="majorBidi" w:cstheme="majorBidi"/>
          <w:sz w:val="24"/>
          <w:szCs w:val="24"/>
        </w:rPr>
        <w:t>T</w:t>
      </w:r>
      <w:r w:rsidR="002B075E">
        <w:rPr>
          <w:rFonts w:asciiTheme="majorBidi" w:hAnsiTheme="majorBidi" w:cstheme="majorBidi"/>
          <w:sz w:val="24"/>
          <w:szCs w:val="24"/>
        </w:rPr>
        <w:t xml:space="preserve">he </w:t>
      </w:r>
      <w:del w:id="610" w:author="Author">
        <w:r w:rsidR="002B075E" w:rsidDel="0066316B">
          <w:rPr>
            <w:rFonts w:asciiTheme="majorBidi" w:hAnsiTheme="majorBidi" w:cstheme="majorBidi"/>
            <w:sz w:val="24"/>
            <w:szCs w:val="24"/>
          </w:rPr>
          <w:delText>so</w:delText>
        </w:r>
        <w:r w:rsidR="002B075E" w:rsidDel="00AC4DD8">
          <w:rPr>
            <w:rFonts w:asciiTheme="majorBidi" w:hAnsiTheme="majorBidi" w:cstheme="majorBidi"/>
            <w:sz w:val="24"/>
            <w:szCs w:val="24"/>
          </w:rPr>
          <w:delText xml:space="preserve"> </w:delText>
        </w:r>
        <w:r w:rsidR="002B075E" w:rsidDel="0066316B">
          <w:rPr>
            <w:rFonts w:asciiTheme="majorBidi" w:hAnsiTheme="majorBidi" w:cstheme="majorBidi"/>
            <w:sz w:val="24"/>
            <w:szCs w:val="24"/>
          </w:rPr>
          <w:delText xml:space="preserve">called </w:delText>
        </w:r>
      </w:del>
      <w:r w:rsidR="002B075E">
        <w:rPr>
          <w:rFonts w:asciiTheme="majorBidi" w:hAnsiTheme="majorBidi" w:cstheme="majorBidi"/>
          <w:sz w:val="24"/>
          <w:szCs w:val="24"/>
        </w:rPr>
        <w:t>“political theological predicament” (a concept that relates to the diagn</w:t>
      </w:r>
      <w:r w:rsidR="00B666C6">
        <w:rPr>
          <w:rFonts w:asciiTheme="majorBidi" w:hAnsiTheme="majorBidi" w:cstheme="majorBidi"/>
          <w:sz w:val="24"/>
          <w:szCs w:val="24"/>
        </w:rPr>
        <w:t>osis of the relation</w:t>
      </w:r>
      <w:r w:rsidR="002B075E">
        <w:rPr>
          <w:rFonts w:asciiTheme="majorBidi" w:hAnsiTheme="majorBidi" w:cstheme="majorBidi"/>
          <w:sz w:val="24"/>
          <w:szCs w:val="24"/>
        </w:rPr>
        <w:t xml:space="preserve"> between politics and theology as much as to its reconstruction) </w:t>
      </w:r>
      <w:r w:rsidR="001C1A0A">
        <w:rPr>
          <w:rFonts w:asciiTheme="majorBidi" w:hAnsiTheme="majorBidi" w:cstheme="majorBidi"/>
          <w:sz w:val="24"/>
          <w:szCs w:val="24"/>
        </w:rPr>
        <w:t xml:space="preserve">is </w:t>
      </w:r>
      <w:r w:rsidR="00646705">
        <w:rPr>
          <w:rFonts w:asciiTheme="majorBidi" w:hAnsiTheme="majorBidi" w:cstheme="majorBidi"/>
          <w:sz w:val="24"/>
          <w:szCs w:val="24"/>
        </w:rPr>
        <w:t xml:space="preserve">clearly </w:t>
      </w:r>
      <w:del w:id="611" w:author="Author">
        <w:r w:rsidR="001C1A0A" w:rsidDel="0066316B">
          <w:rPr>
            <w:rFonts w:asciiTheme="majorBidi" w:hAnsiTheme="majorBidi" w:cstheme="majorBidi"/>
            <w:sz w:val="24"/>
            <w:szCs w:val="24"/>
          </w:rPr>
          <w:delText xml:space="preserve">also </w:delText>
        </w:r>
      </w:del>
      <w:r w:rsidR="001C1A0A">
        <w:rPr>
          <w:rFonts w:asciiTheme="majorBidi" w:hAnsiTheme="majorBidi" w:cstheme="majorBidi"/>
          <w:sz w:val="24"/>
          <w:szCs w:val="24"/>
        </w:rPr>
        <w:t>central to Adorno</w:t>
      </w:r>
      <w:ins w:id="612" w:author="Author">
        <w:r w:rsidR="004464B9">
          <w:rPr>
            <w:rFonts w:asciiTheme="majorBidi" w:hAnsiTheme="majorBidi" w:cstheme="majorBidi"/>
            <w:sz w:val="24"/>
            <w:szCs w:val="24"/>
          </w:rPr>
          <w:t>, too,</w:t>
        </w:r>
      </w:ins>
      <w:r w:rsidR="001C1A0A">
        <w:rPr>
          <w:rFonts w:asciiTheme="majorBidi" w:hAnsiTheme="majorBidi" w:cstheme="majorBidi"/>
          <w:sz w:val="24"/>
          <w:szCs w:val="24"/>
        </w:rPr>
        <w:t xml:space="preserve"> but </w:t>
      </w:r>
      <w:r w:rsidR="002B075E">
        <w:rPr>
          <w:rFonts w:asciiTheme="majorBidi" w:hAnsiTheme="majorBidi" w:cstheme="majorBidi"/>
          <w:sz w:val="24"/>
          <w:szCs w:val="24"/>
        </w:rPr>
        <w:t>acquires</w:t>
      </w:r>
      <w:r w:rsidR="001C1A0A">
        <w:rPr>
          <w:rFonts w:asciiTheme="majorBidi" w:hAnsiTheme="majorBidi" w:cstheme="majorBidi"/>
          <w:sz w:val="24"/>
          <w:szCs w:val="24"/>
        </w:rPr>
        <w:t>, it seems,</w:t>
      </w:r>
      <w:r w:rsidR="002B075E">
        <w:rPr>
          <w:rFonts w:asciiTheme="majorBidi" w:hAnsiTheme="majorBidi" w:cstheme="majorBidi"/>
          <w:sz w:val="24"/>
          <w:szCs w:val="24"/>
        </w:rPr>
        <w:t xml:space="preserve"> a new guise.</w:t>
      </w:r>
      <w:r w:rsidR="00B666C6" w:rsidRPr="00EA1347">
        <w:rPr>
          <w:rStyle w:val="FootnoteReference"/>
          <w:rFonts w:cstheme="majorBidi"/>
          <w:sz w:val="24"/>
          <w:szCs w:val="24"/>
        </w:rPr>
        <w:footnoteReference w:id="29"/>
      </w:r>
      <w:r w:rsidR="00327632">
        <w:rPr>
          <w:rFonts w:asciiTheme="majorBidi" w:hAnsiTheme="majorBidi" w:cstheme="majorBidi"/>
          <w:sz w:val="24"/>
          <w:szCs w:val="24"/>
        </w:rPr>
        <w:t xml:space="preserve"> In Schmitt’s theory</w:t>
      </w:r>
      <w:r w:rsidR="002B075E">
        <w:rPr>
          <w:rFonts w:asciiTheme="majorBidi" w:hAnsiTheme="majorBidi" w:cstheme="majorBidi"/>
          <w:sz w:val="24"/>
          <w:szCs w:val="24"/>
        </w:rPr>
        <w:t xml:space="preserve"> </w:t>
      </w:r>
      <w:r w:rsidR="00114610">
        <w:rPr>
          <w:rFonts w:asciiTheme="majorBidi" w:hAnsiTheme="majorBidi" w:cstheme="majorBidi"/>
          <w:sz w:val="24"/>
          <w:szCs w:val="24"/>
        </w:rPr>
        <w:t>what defines the sovereign is the capacity to declare a “state of exception” (</w:t>
      </w:r>
      <w:proofErr w:type="spellStart"/>
      <w:r w:rsidR="00114610" w:rsidRPr="00114610">
        <w:rPr>
          <w:rFonts w:asciiTheme="majorBidi" w:hAnsiTheme="majorBidi" w:cstheme="majorBidi"/>
          <w:i/>
          <w:iCs/>
          <w:sz w:val="24"/>
          <w:szCs w:val="24"/>
        </w:rPr>
        <w:t>Ausnahmezustand</w:t>
      </w:r>
      <w:proofErr w:type="spellEnd"/>
      <w:r w:rsidR="00114610">
        <w:rPr>
          <w:rFonts w:asciiTheme="majorBidi" w:hAnsiTheme="majorBidi" w:cstheme="majorBidi"/>
          <w:sz w:val="24"/>
          <w:szCs w:val="24"/>
        </w:rPr>
        <w:t xml:space="preserve">) and this capacity to “decide” </w:t>
      </w:r>
      <w:del w:id="630" w:author="Author">
        <w:r w:rsidR="00114610" w:rsidDel="00AC4DD8">
          <w:rPr>
            <w:rFonts w:asciiTheme="majorBidi" w:hAnsiTheme="majorBidi" w:cstheme="majorBidi"/>
            <w:sz w:val="24"/>
            <w:szCs w:val="24"/>
          </w:rPr>
          <w:delText>is made available</w:delText>
        </w:r>
      </w:del>
      <w:ins w:id="631" w:author="Author">
        <w:r w:rsidR="00AC4DD8">
          <w:rPr>
            <w:rFonts w:asciiTheme="majorBidi" w:hAnsiTheme="majorBidi" w:cstheme="majorBidi"/>
            <w:sz w:val="24"/>
            <w:szCs w:val="24"/>
          </w:rPr>
          <w:t>exists</w:t>
        </w:r>
      </w:ins>
      <w:r w:rsidR="00114610">
        <w:rPr>
          <w:rFonts w:asciiTheme="majorBidi" w:hAnsiTheme="majorBidi" w:cstheme="majorBidi"/>
          <w:sz w:val="24"/>
          <w:szCs w:val="24"/>
        </w:rPr>
        <w:t xml:space="preserve"> </w:t>
      </w:r>
      <w:r w:rsidR="003C05ED">
        <w:rPr>
          <w:rFonts w:asciiTheme="majorBidi" w:hAnsiTheme="majorBidi" w:cstheme="majorBidi"/>
          <w:sz w:val="24"/>
          <w:szCs w:val="24"/>
        </w:rPr>
        <w:t xml:space="preserve">because it </w:t>
      </w:r>
      <w:r w:rsidR="007B789C">
        <w:rPr>
          <w:rFonts w:asciiTheme="majorBidi" w:hAnsiTheme="majorBidi" w:cstheme="majorBidi"/>
          <w:sz w:val="24"/>
          <w:szCs w:val="24"/>
        </w:rPr>
        <w:t xml:space="preserve">remains </w:t>
      </w:r>
      <w:r w:rsidR="001C1A0A">
        <w:rPr>
          <w:rFonts w:asciiTheme="majorBidi" w:hAnsiTheme="majorBidi" w:cstheme="majorBidi"/>
          <w:sz w:val="24"/>
          <w:szCs w:val="24"/>
        </w:rPr>
        <w:t>analogous to</w:t>
      </w:r>
      <w:r w:rsidR="003C05ED">
        <w:rPr>
          <w:rFonts w:asciiTheme="majorBidi" w:hAnsiTheme="majorBidi" w:cstheme="majorBidi"/>
          <w:sz w:val="24"/>
          <w:szCs w:val="24"/>
        </w:rPr>
        <w:t xml:space="preserve"> the</w:t>
      </w:r>
      <w:del w:id="632" w:author="Author">
        <w:r w:rsidR="003C05ED" w:rsidDel="00AC4DD8">
          <w:rPr>
            <w:rFonts w:asciiTheme="majorBidi" w:hAnsiTheme="majorBidi" w:cstheme="majorBidi"/>
            <w:sz w:val="24"/>
            <w:szCs w:val="24"/>
          </w:rPr>
          <w:delText xml:space="preserve"> godly</w:delText>
        </w:r>
      </w:del>
      <w:r w:rsidR="003C05ED">
        <w:rPr>
          <w:rFonts w:asciiTheme="majorBidi" w:hAnsiTheme="majorBidi" w:cstheme="majorBidi"/>
          <w:sz w:val="24"/>
          <w:szCs w:val="24"/>
        </w:rPr>
        <w:t xml:space="preserve"> domain</w:t>
      </w:r>
      <w:ins w:id="633" w:author="Author">
        <w:r w:rsidR="00AC4DD8">
          <w:rPr>
            <w:rFonts w:asciiTheme="majorBidi" w:hAnsiTheme="majorBidi" w:cstheme="majorBidi"/>
            <w:sz w:val="24"/>
            <w:szCs w:val="24"/>
          </w:rPr>
          <w:t xml:space="preserve"> of divine </w:t>
        </w:r>
        <w:commentRangeStart w:id="634"/>
        <w:r w:rsidR="00AC4DD8">
          <w:rPr>
            <w:rFonts w:asciiTheme="majorBidi" w:hAnsiTheme="majorBidi" w:cstheme="majorBidi"/>
            <w:sz w:val="24"/>
            <w:szCs w:val="24"/>
          </w:rPr>
          <w:t>authority</w:t>
        </w:r>
        <w:commentRangeEnd w:id="634"/>
        <w:r w:rsidR="0001613A">
          <w:rPr>
            <w:rStyle w:val="CommentReference"/>
          </w:rPr>
          <w:commentReference w:id="634"/>
        </w:r>
      </w:ins>
      <w:r w:rsidR="00327632">
        <w:rPr>
          <w:rFonts w:asciiTheme="majorBidi" w:hAnsiTheme="majorBidi" w:cstheme="majorBidi"/>
          <w:sz w:val="24"/>
          <w:szCs w:val="24"/>
        </w:rPr>
        <w:t>.</w:t>
      </w:r>
      <w:r w:rsidR="00114610">
        <w:rPr>
          <w:rFonts w:asciiTheme="majorBidi" w:hAnsiTheme="majorBidi" w:cstheme="majorBidi"/>
          <w:sz w:val="24"/>
          <w:szCs w:val="24"/>
        </w:rPr>
        <w:t xml:space="preserve"> </w:t>
      </w:r>
      <w:r w:rsidR="00327632">
        <w:rPr>
          <w:rFonts w:asciiTheme="majorBidi" w:hAnsiTheme="majorBidi" w:cstheme="majorBidi"/>
          <w:sz w:val="24"/>
          <w:szCs w:val="24"/>
        </w:rPr>
        <w:t xml:space="preserve">In Adorno’s </w:t>
      </w:r>
      <w:r w:rsidR="007B789C">
        <w:rPr>
          <w:rFonts w:asciiTheme="majorBidi" w:hAnsiTheme="majorBidi" w:cstheme="majorBidi"/>
          <w:sz w:val="24"/>
          <w:szCs w:val="24"/>
        </w:rPr>
        <w:t>concept of critique</w:t>
      </w:r>
      <w:r w:rsidR="00114610">
        <w:rPr>
          <w:rFonts w:asciiTheme="majorBidi" w:hAnsiTheme="majorBidi" w:cstheme="majorBidi"/>
          <w:sz w:val="24"/>
          <w:szCs w:val="24"/>
        </w:rPr>
        <w:t>, however, there is an opposite, perhaps</w:t>
      </w:r>
      <w:del w:id="635" w:author="Author">
        <w:r w:rsidR="00114610" w:rsidDel="00A776E1">
          <w:rPr>
            <w:rFonts w:asciiTheme="majorBidi" w:hAnsiTheme="majorBidi" w:cstheme="majorBidi"/>
            <w:sz w:val="24"/>
            <w:szCs w:val="24"/>
          </w:rPr>
          <w:delText>,</w:delText>
        </w:r>
      </w:del>
      <w:r w:rsidR="00114610">
        <w:rPr>
          <w:rFonts w:asciiTheme="majorBidi" w:hAnsiTheme="majorBidi" w:cstheme="majorBidi"/>
          <w:sz w:val="24"/>
          <w:szCs w:val="24"/>
        </w:rPr>
        <w:t xml:space="preserve"> </w:t>
      </w:r>
      <w:r w:rsidR="005967B1">
        <w:rPr>
          <w:rFonts w:asciiTheme="majorBidi" w:hAnsiTheme="majorBidi" w:cstheme="majorBidi"/>
          <w:sz w:val="24"/>
          <w:szCs w:val="24"/>
        </w:rPr>
        <w:t>intentional</w:t>
      </w:r>
      <w:r w:rsidR="003C05ED">
        <w:rPr>
          <w:rFonts w:asciiTheme="majorBidi" w:hAnsiTheme="majorBidi" w:cstheme="majorBidi"/>
          <w:sz w:val="24"/>
          <w:szCs w:val="24"/>
        </w:rPr>
        <w:t>ly</w:t>
      </w:r>
      <w:r w:rsidR="005967B1">
        <w:rPr>
          <w:rFonts w:asciiTheme="majorBidi" w:hAnsiTheme="majorBidi" w:cstheme="majorBidi"/>
          <w:sz w:val="24"/>
          <w:szCs w:val="24"/>
        </w:rPr>
        <w:t xml:space="preserve"> </w:t>
      </w:r>
      <w:r w:rsidR="00114610">
        <w:rPr>
          <w:rFonts w:asciiTheme="majorBidi" w:hAnsiTheme="majorBidi" w:cstheme="majorBidi"/>
          <w:sz w:val="24"/>
          <w:szCs w:val="24"/>
        </w:rPr>
        <w:t xml:space="preserve">opposing </w:t>
      </w:r>
      <w:r w:rsidR="001C1A0A">
        <w:rPr>
          <w:rFonts w:asciiTheme="majorBidi" w:hAnsiTheme="majorBidi" w:cstheme="majorBidi"/>
          <w:sz w:val="24"/>
          <w:szCs w:val="24"/>
        </w:rPr>
        <w:t xml:space="preserve">political-theological </w:t>
      </w:r>
      <w:r w:rsidR="00114610">
        <w:rPr>
          <w:rFonts w:asciiTheme="majorBidi" w:hAnsiTheme="majorBidi" w:cstheme="majorBidi"/>
          <w:sz w:val="24"/>
          <w:szCs w:val="24"/>
        </w:rPr>
        <w:t>image</w:t>
      </w:r>
      <w:r w:rsidR="001C1A0A">
        <w:rPr>
          <w:rFonts w:asciiTheme="majorBidi" w:hAnsiTheme="majorBidi" w:cstheme="majorBidi"/>
          <w:sz w:val="24"/>
          <w:szCs w:val="24"/>
        </w:rPr>
        <w:t xml:space="preserve"> of </w:t>
      </w:r>
      <w:r w:rsidR="00AD686E">
        <w:rPr>
          <w:rFonts w:asciiTheme="majorBidi" w:hAnsiTheme="majorBidi" w:cstheme="majorBidi"/>
          <w:sz w:val="24"/>
          <w:szCs w:val="24"/>
        </w:rPr>
        <w:t xml:space="preserve">resistance to </w:t>
      </w:r>
      <w:r w:rsidR="00114610">
        <w:rPr>
          <w:rFonts w:asciiTheme="majorBidi" w:hAnsiTheme="majorBidi" w:cstheme="majorBidi"/>
          <w:sz w:val="24"/>
          <w:szCs w:val="24"/>
        </w:rPr>
        <w:t xml:space="preserve">the </w:t>
      </w:r>
      <w:r w:rsidR="00646705">
        <w:rPr>
          <w:rFonts w:asciiTheme="majorBidi" w:hAnsiTheme="majorBidi" w:cstheme="majorBidi"/>
          <w:sz w:val="24"/>
          <w:szCs w:val="24"/>
        </w:rPr>
        <w:t xml:space="preserve">overwhelming </w:t>
      </w:r>
      <w:r w:rsidR="00114610">
        <w:rPr>
          <w:rFonts w:asciiTheme="majorBidi" w:hAnsiTheme="majorBidi" w:cstheme="majorBidi"/>
          <w:sz w:val="24"/>
          <w:szCs w:val="24"/>
        </w:rPr>
        <w:t xml:space="preserve">power of the </w:t>
      </w:r>
      <w:r w:rsidR="001C1A0A">
        <w:rPr>
          <w:rFonts w:asciiTheme="majorBidi" w:hAnsiTheme="majorBidi" w:cstheme="majorBidi"/>
          <w:sz w:val="24"/>
          <w:szCs w:val="24"/>
        </w:rPr>
        <w:t>sovereign</w:t>
      </w:r>
      <w:r w:rsidR="00327632">
        <w:rPr>
          <w:rFonts w:asciiTheme="majorBidi" w:hAnsiTheme="majorBidi" w:cstheme="majorBidi"/>
          <w:sz w:val="24"/>
          <w:szCs w:val="24"/>
        </w:rPr>
        <w:t xml:space="preserve">. </w:t>
      </w:r>
      <w:r w:rsidR="00114610">
        <w:rPr>
          <w:rFonts w:asciiTheme="majorBidi" w:hAnsiTheme="majorBidi" w:cstheme="majorBidi"/>
          <w:sz w:val="24"/>
          <w:szCs w:val="24"/>
        </w:rPr>
        <w:t>As in Schmitt’s political</w:t>
      </w:r>
      <w:ins w:id="636" w:author="Author">
        <w:r w:rsidR="0066316B">
          <w:rPr>
            <w:rFonts w:asciiTheme="majorBidi" w:hAnsiTheme="majorBidi" w:cstheme="majorBidi"/>
            <w:sz w:val="24"/>
            <w:szCs w:val="24"/>
          </w:rPr>
          <w:t xml:space="preserve"> </w:t>
        </w:r>
      </w:ins>
      <w:del w:id="637" w:author="Author">
        <w:r w:rsidR="00114610" w:rsidDel="0066316B">
          <w:rPr>
            <w:rFonts w:asciiTheme="majorBidi" w:hAnsiTheme="majorBidi" w:cstheme="majorBidi"/>
            <w:sz w:val="24"/>
            <w:szCs w:val="24"/>
          </w:rPr>
          <w:delText>-</w:delText>
        </w:r>
      </w:del>
      <w:r w:rsidR="00114610">
        <w:rPr>
          <w:rFonts w:asciiTheme="majorBidi" w:hAnsiTheme="majorBidi" w:cstheme="majorBidi"/>
          <w:sz w:val="24"/>
          <w:szCs w:val="24"/>
        </w:rPr>
        <w:t>theology, p</w:t>
      </w:r>
      <w:r w:rsidR="00AD686E">
        <w:rPr>
          <w:rFonts w:asciiTheme="majorBidi" w:hAnsiTheme="majorBidi" w:cstheme="majorBidi"/>
          <w:sz w:val="24"/>
          <w:szCs w:val="24"/>
        </w:rPr>
        <w:t xml:space="preserve">olitical categories </w:t>
      </w:r>
      <w:del w:id="638" w:author="Author">
        <w:r w:rsidR="00114610" w:rsidDel="00562987">
          <w:rPr>
            <w:rFonts w:asciiTheme="majorBidi" w:hAnsiTheme="majorBidi" w:cstheme="majorBidi"/>
            <w:sz w:val="24"/>
            <w:szCs w:val="24"/>
          </w:rPr>
          <w:delText>are</w:delText>
        </w:r>
      </w:del>
      <w:ins w:id="639" w:author="Author">
        <w:r w:rsidR="00562987">
          <w:rPr>
            <w:rFonts w:asciiTheme="majorBidi" w:hAnsiTheme="majorBidi" w:cstheme="majorBidi"/>
            <w:sz w:val="24"/>
            <w:szCs w:val="24"/>
          </w:rPr>
          <w:t>were</w:t>
        </w:r>
      </w:ins>
      <w:r w:rsidR="00114610">
        <w:rPr>
          <w:rFonts w:asciiTheme="majorBidi" w:hAnsiTheme="majorBidi" w:cstheme="majorBidi"/>
          <w:sz w:val="24"/>
          <w:szCs w:val="24"/>
        </w:rPr>
        <w:t xml:space="preserve"> </w:t>
      </w:r>
      <w:r w:rsidR="00DA5D95">
        <w:rPr>
          <w:rFonts w:asciiTheme="majorBidi" w:hAnsiTheme="majorBidi" w:cstheme="majorBidi"/>
          <w:sz w:val="24"/>
          <w:szCs w:val="24"/>
        </w:rPr>
        <w:t>f</w:t>
      </w:r>
      <w:r w:rsidR="00AD686E">
        <w:rPr>
          <w:rFonts w:asciiTheme="majorBidi" w:hAnsiTheme="majorBidi" w:cstheme="majorBidi"/>
          <w:sz w:val="24"/>
          <w:szCs w:val="24"/>
        </w:rPr>
        <w:t>ormerly theological</w:t>
      </w:r>
      <w:del w:id="640" w:author="Author">
        <w:r w:rsidR="00AD686E" w:rsidDel="00562987">
          <w:rPr>
            <w:rFonts w:asciiTheme="majorBidi" w:hAnsiTheme="majorBidi" w:cstheme="majorBidi"/>
            <w:sz w:val="24"/>
            <w:szCs w:val="24"/>
          </w:rPr>
          <w:delText xml:space="preserve"> ones</w:delText>
        </w:r>
      </w:del>
      <w:r w:rsidR="00114610">
        <w:rPr>
          <w:rFonts w:asciiTheme="majorBidi" w:hAnsiTheme="majorBidi" w:cstheme="majorBidi"/>
          <w:sz w:val="24"/>
          <w:szCs w:val="24"/>
        </w:rPr>
        <w:t>, but they do not indicate the “decisionism” of the potentate, but rather its negation</w:t>
      </w:r>
      <w:r w:rsidR="00AD686E">
        <w:rPr>
          <w:rFonts w:asciiTheme="majorBidi" w:hAnsiTheme="majorBidi" w:cstheme="majorBidi"/>
          <w:sz w:val="24"/>
          <w:szCs w:val="24"/>
        </w:rPr>
        <w:t xml:space="preserve">. </w:t>
      </w:r>
      <w:r w:rsidR="00683F25" w:rsidRPr="00683F25">
        <w:rPr>
          <w:rFonts w:asciiTheme="majorBidi" w:hAnsiTheme="majorBidi" w:cstheme="majorBidi"/>
          <w:sz w:val="24"/>
          <w:szCs w:val="24"/>
        </w:rPr>
        <w:t>Christoph Schmidt</w:t>
      </w:r>
      <w:ins w:id="641" w:author="Author">
        <w:r w:rsidR="00A776E1">
          <w:rPr>
            <w:rFonts w:asciiTheme="majorBidi" w:hAnsiTheme="majorBidi" w:cstheme="majorBidi"/>
            <w:sz w:val="24"/>
            <w:szCs w:val="24"/>
          </w:rPr>
          <w:t>,</w:t>
        </w:r>
      </w:ins>
      <w:r w:rsidR="00683F25" w:rsidRPr="00683F25">
        <w:rPr>
          <w:rFonts w:asciiTheme="majorBidi" w:hAnsiTheme="majorBidi" w:cstheme="majorBidi"/>
          <w:sz w:val="24"/>
          <w:szCs w:val="24"/>
        </w:rPr>
        <w:t xml:space="preserve"> </w:t>
      </w:r>
      <w:r w:rsidR="00ED072C">
        <w:rPr>
          <w:rFonts w:asciiTheme="majorBidi" w:hAnsiTheme="majorBidi" w:cstheme="majorBidi"/>
          <w:sz w:val="24"/>
          <w:szCs w:val="24"/>
        </w:rPr>
        <w:t>for example</w:t>
      </w:r>
      <w:ins w:id="642" w:author="Author">
        <w:r w:rsidR="00A776E1">
          <w:rPr>
            <w:rFonts w:asciiTheme="majorBidi" w:hAnsiTheme="majorBidi" w:cstheme="majorBidi"/>
            <w:sz w:val="24"/>
            <w:szCs w:val="24"/>
          </w:rPr>
          <w:t>,</w:t>
        </w:r>
      </w:ins>
      <w:r w:rsidR="00ED072C">
        <w:rPr>
          <w:rFonts w:asciiTheme="majorBidi" w:hAnsiTheme="majorBidi" w:cstheme="majorBidi"/>
          <w:sz w:val="24"/>
          <w:szCs w:val="24"/>
        </w:rPr>
        <w:t xml:space="preserve"> point</w:t>
      </w:r>
      <w:r w:rsidR="00327632">
        <w:rPr>
          <w:rFonts w:asciiTheme="majorBidi" w:hAnsiTheme="majorBidi" w:cstheme="majorBidi"/>
          <w:sz w:val="24"/>
          <w:szCs w:val="24"/>
        </w:rPr>
        <w:t>ed</w:t>
      </w:r>
      <w:r w:rsidR="005F281D">
        <w:rPr>
          <w:rFonts w:asciiTheme="majorBidi" w:hAnsiTheme="majorBidi" w:cstheme="majorBidi"/>
          <w:sz w:val="24"/>
          <w:szCs w:val="24"/>
        </w:rPr>
        <w:t xml:space="preserve"> out that </w:t>
      </w:r>
      <w:del w:id="643" w:author="Author">
        <w:r w:rsidR="005F281D" w:rsidDel="00DF53A5">
          <w:rPr>
            <w:rFonts w:asciiTheme="majorBidi" w:hAnsiTheme="majorBidi" w:cstheme="majorBidi"/>
            <w:sz w:val="24"/>
            <w:szCs w:val="24"/>
          </w:rPr>
          <w:delText>an</w:delText>
        </w:r>
      </w:del>
      <w:ins w:id="644" w:author="Author">
        <w:r w:rsidR="00DF53A5">
          <w:rPr>
            <w:rFonts w:asciiTheme="majorBidi" w:hAnsiTheme="majorBidi" w:cstheme="majorBidi"/>
            <w:sz w:val="24"/>
            <w:szCs w:val="24"/>
          </w:rPr>
          <w:t>the</w:t>
        </w:r>
      </w:ins>
      <w:r w:rsidR="00683F25" w:rsidRPr="00683F25">
        <w:rPr>
          <w:rFonts w:asciiTheme="majorBidi" w:hAnsiTheme="majorBidi" w:cstheme="majorBidi"/>
          <w:sz w:val="24"/>
          <w:szCs w:val="24"/>
        </w:rPr>
        <w:t xml:space="preserve"> emphasis on </w:t>
      </w:r>
      <w:r w:rsidR="00ED072C">
        <w:rPr>
          <w:rFonts w:asciiTheme="majorBidi" w:hAnsiTheme="majorBidi" w:cstheme="majorBidi"/>
          <w:sz w:val="24"/>
          <w:szCs w:val="24"/>
        </w:rPr>
        <w:t xml:space="preserve">such </w:t>
      </w:r>
      <w:r w:rsidR="00C42D41">
        <w:rPr>
          <w:rFonts w:asciiTheme="majorBidi" w:hAnsiTheme="majorBidi" w:cstheme="majorBidi"/>
          <w:sz w:val="24"/>
          <w:szCs w:val="24"/>
        </w:rPr>
        <w:t>a</w:t>
      </w:r>
      <w:r w:rsidR="001C1A0A">
        <w:rPr>
          <w:rFonts w:asciiTheme="majorBidi" w:hAnsiTheme="majorBidi" w:cstheme="majorBidi"/>
          <w:sz w:val="24"/>
          <w:szCs w:val="24"/>
        </w:rPr>
        <w:t xml:space="preserve"> theological conceptualization of</w:t>
      </w:r>
      <w:r w:rsidR="00C42D41">
        <w:rPr>
          <w:rFonts w:asciiTheme="majorBidi" w:hAnsiTheme="majorBidi" w:cstheme="majorBidi"/>
          <w:sz w:val="24"/>
          <w:szCs w:val="24"/>
        </w:rPr>
        <w:t xml:space="preserve"> </w:t>
      </w:r>
      <w:r w:rsidR="007B789C">
        <w:rPr>
          <w:rFonts w:asciiTheme="majorBidi" w:hAnsiTheme="majorBidi" w:cstheme="majorBidi"/>
          <w:sz w:val="24"/>
          <w:szCs w:val="24"/>
        </w:rPr>
        <w:t>resistance to political circumstances u</w:t>
      </w:r>
      <w:r w:rsidR="007B789C" w:rsidRPr="00683F25">
        <w:rPr>
          <w:rFonts w:asciiTheme="majorBidi" w:hAnsiTheme="majorBidi" w:cstheme="majorBidi"/>
          <w:sz w:val="24"/>
          <w:szCs w:val="24"/>
        </w:rPr>
        <w:t>ncove</w:t>
      </w:r>
      <w:r w:rsidR="007B789C">
        <w:rPr>
          <w:rFonts w:asciiTheme="majorBidi" w:hAnsiTheme="majorBidi" w:cstheme="majorBidi"/>
          <w:sz w:val="24"/>
          <w:szCs w:val="24"/>
        </w:rPr>
        <w:t>rs</w:t>
      </w:r>
      <w:r w:rsidR="00683F25" w:rsidRPr="00683F25">
        <w:rPr>
          <w:rFonts w:asciiTheme="majorBidi" w:hAnsiTheme="majorBidi" w:cstheme="majorBidi"/>
          <w:sz w:val="24"/>
          <w:szCs w:val="24"/>
        </w:rPr>
        <w:t xml:space="preserve"> </w:t>
      </w:r>
      <w:r w:rsidR="007B789C">
        <w:rPr>
          <w:rFonts w:asciiTheme="majorBidi" w:hAnsiTheme="majorBidi" w:cstheme="majorBidi"/>
          <w:sz w:val="24"/>
          <w:szCs w:val="24"/>
        </w:rPr>
        <w:t xml:space="preserve">its </w:t>
      </w:r>
      <w:r w:rsidR="00683F25" w:rsidRPr="00683F25">
        <w:rPr>
          <w:rFonts w:asciiTheme="majorBidi" w:hAnsiTheme="majorBidi" w:cstheme="majorBidi"/>
          <w:sz w:val="24"/>
          <w:szCs w:val="24"/>
        </w:rPr>
        <w:t xml:space="preserve">reliance on </w:t>
      </w:r>
      <w:del w:id="645" w:author="Author">
        <w:r w:rsidR="00687BFC" w:rsidDel="00A776E1">
          <w:rPr>
            <w:rFonts w:asciiTheme="majorBidi" w:hAnsiTheme="majorBidi" w:cstheme="majorBidi"/>
            <w:sz w:val="24"/>
            <w:szCs w:val="24"/>
          </w:rPr>
          <w:delText>B</w:delText>
        </w:r>
      </w:del>
      <w:ins w:id="646" w:author="Author">
        <w:r w:rsidR="00A776E1">
          <w:rPr>
            <w:rFonts w:asciiTheme="majorBidi" w:hAnsiTheme="majorBidi" w:cstheme="majorBidi"/>
            <w:sz w:val="24"/>
            <w:szCs w:val="24"/>
          </w:rPr>
          <w:t>b</w:t>
        </w:r>
      </w:ins>
      <w:r w:rsidR="00687BFC">
        <w:rPr>
          <w:rFonts w:asciiTheme="majorBidi" w:hAnsiTheme="majorBidi" w:cstheme="majorBidi"/>
          <w:sz w:val="24"/>
          <w:szCs w:val="24"/>
        </w:rPr>
        <w:t>iblical</w:t>
      </w:r>
      <w:r w:rsidR="00683F25" w:rsidRPr="00683F25">
        <w:rPr>
          <w:rFonts w:asciiTheme="majorBidi" w:hAnsiTheme="majorBidi" w:cstheme="majorBidi"/>
          <w:sz w:val="24"/>
          <w:szCs w:val="24"/>
        </w:rPr>
        <w:t xml:space="preserve"> images of exod</w:t>
      </w:r>
      <w:r w:rsidR="00683F25">
        <w:rPr>
          <w:rFonts w:asciiTheme="majorBidi" w:hAnsiTheme="majorBidi" w:cstheme="majorBidi"/>
          <w:sz w:val="24"/>
          <w:szCs w:val="24"/>
        </w:rPr>
        <w:t>us and deliverance</w:t>
      </w:r>
      <w:r w:rsidR="00AD686E">
        <w:rPr>
          <w:rFonts w:asciiTheme="majorBidi" w:hAnsiTheme="majorBidi" w:cstheme="majorBidi"/>
          <w:sz w:val="24"/>
          <w:szCs w:val="24"/>
        </w:rPr>
        <w:t xml:space="preserve"> from “slavery.”</w:t>
      </w:r>
      <w:r w:rsidR="00683F25" w:rsidRPr="008F0DFC">
        <w:rPr>
          <w:rStyle w:val="FootnoteReference"/>
          <w:rFonts w:cstheme="majorBidi"/>
          <w:sz w:val="24"/>
          <w:szCs w:val="24"/>
        </w:rPr>
        <w:footnoteReference w:id="30"/>
      </w:r>
      <w:r w:rsidR="00AD686E">
        <w:rPr>
          <w:rFonts w:asciiTheme="majorBidi" w:hAnsiTheme="majorBidi" w:cstheme="majorBidi"/>
          <w:sz w:val="24"/>
          <w:szCs w:val="24"/>
        </w:rPr>
        <w:t xml:space="preserve"> </w:t>
      </w:r>
      <w:r w:rsidR="00646705">
        <w:rPr>
          <w:rFonts w:asciiTheme="majorBidi" w:hAnsiTheme="majorBidi" w:cstheme="majorBidi"/>
          <w:sz w:val="24"/>
          <w:szCs w:val="24"/>
        </w:rPr>
        <w:t>It is, to follow Schmidt</w:t>
      </w:r>
      <w:del w:id="655" w:author="Author">
        <w:r w:rsidR="00646705" w:rsidDel="00A776E1">
          <w:rPr>
            <w:rFonts w:asciiTheme="majorBidi" w:hAnsiTheme="majorBidi" w:cstheme="majorBidi"/>
            <w:sz w:val="24"/>
            <w:szCs w:val="24"/>
          </w:rPr>
          <w:delText xml:space="preserve"> through</w:delText>
        </w:r>
      </w:del>
      <w:r w:rsidR="00646705">
        <w:rPr>
          <w:rFonts w:asciiTheme="majorBidi" w:hAnsiTheme="majorBidi" w:cstheme="majorBidi"/>
          <w:sz w:val="24"/>
          <w:szCs w:val="24"/>
        </w:rPr>
        <w:t xml:space="preserve">, </w:t>
      </w:r>
      <w:r w:rsidR="005967B1">
        <w:rPr>
          <w:rFonts w:asciiTheme="majorBidi" w:hAnsiTheme="majorBidi" w:cstheme="majorBidi"/>
          <w:sz w:val="24"/>
          <w:szCs w:val="24"/>
        </w:rPr>
        <w:t xml:space="preserve">not </w:t>
      </w:r>
      <w:r w:rsidR="00DA5D95">
        <w:rPr>
          <w:rFonts w:asciiTheme="majorBidi" w:hAnsiTheme="majorBidi" w:cstheme="majorBidi"/>
          <w:sz w:val="24"/>
          <w:szCs w:val="24"/>
        </w:rPr>
        <w:t>the power of the sovereign, but rather the freedom from such power</w:t>
      </w:r>
      <w:del w:id="656" w:author="Author">
        <w:r w:rsidR="00DA5D95" w:rsidDel="00A776E1">
          <w:rPr>
            <w:rFonts w:asciiTheme="majorBidi" w:hAnsiTheme="majorBidi" w:cstheme="majorBidi"/>
            <w:sz w:val="24"/>
            <w:szCs w:val="24"/>
          </w:rPr>
          <w:delText>,</w:delText>
        </w:r>
      </w:del>
      <w:r w:rsidR="004A51A0">
        <w:rPr>
          <w:rFonts w:asciiTheme="majorBidi" w:hAnsiTheme="majorBidi" w:cstheme="majorBidi"/>
          <w:sz w:val="24"/>
          <w:szCs w:val="24"/>
        </w:rPr>
        <w:t xml:space="preserve"> that</w:t>
      </w:r>
      <w:r w:rsidR="003C05ED">
        <w:rPr>
          <w:rFonts w:asciiTheme="majorBidi" w:hAnsiTheme="majorBidi" w:cstheme="majorBidi"/>
          <w:sz w:val="24"/>
          <w:szCs w:val="24"/>
        </w:rPr>
        <w:t xml:space="preserve"> indicates</w:t>
      </w:r>
      <w:r w:rsidR="00DA5D95">
        <w:rPr>
          <w:rFonts w:asciiTheme="majorBidi" w:hAnsiTheme="majorBidi" w:cstheme="majorBidi"/>
          <w:sz w:val="24"/>
          <w:szCs w:val="24"/>
        </w:rPr>
        <w:t xml:space="preserve"> </w:t>
      </w:r>
      <w:r w:rsidR="00DA7D9C">
        <w:rPr>
          <w:rFonts w:asciiTheme="majorBidi" w:hAnsiTheme="majorBidi" w:cstheme="majorBidi"/>
          <w:sz w:val="24"/>
          <w:szCs w:val="24"/>
        </w:rPr>
        <w:t xml:space="preserve">what </w:t>
      </w:r>
      <w:r w:rsidR="003C05ED">
        <w:rPr>
          <w:rFonts w:asciiTheme="majorBidi" w:hAnsiTheme="majorBidi" w:cstheme="majorBidi"/>
          <w:sz w:val="24"/>
          <w:szCs w:val="24"/>
        </w:rPr>
        <w:t xml:space="preserve">a </w:t>
      </w:r>
      <w:r w:rsidR="00497E01">
        <w:rPr>
          <w:rFonts w:asciiTheme="majorBidi" w:hAnsiTheme="majorBidi" w:cstheme="majorBidi"/>
          <w:sz w:val="24"/>
          <w:szCs w:val="24"/>
        </w:rPr>
        <w:t>“</w:t>
      </w:r>
      <w:r w:rsidR="004A51A0">
        <w:rPr>
          <w:rFonts w:asciiTheme="majorBidi" w:hAnsiTheme="majorBidi" w:cstheme="majorBidi"/>
          <w:sz w:val="24"/>
          <w:szCs w:val="24"/>
        </w:rPr>
        <w:t>state of exception</w:t>
      </w:r>
      <w:r w:rsidR="00497E01">
        <w:rPr>
          <w:rFonts w:asciiTheme="majorBidi" w:hAnsiTheme="majorBidi" w:cstheme="majorBidi"/>
          <w:sz w:val="24"/>
          <w:szCs w:val="24"/>
        </w:rPr>
        <w:t>”</w:t>
      </w:r>
      <w:r w:rsidR="00FA7F1C">
        <w:rPr>
          <w:rFonts w:asciiTheme="majorBidi" w:hAnsiTheme="majorBidi" w:cstheme="majorBidi"/>
          <w:sz w:val="24"/>
          <w:szCs w:val="24"/>
        </w:rPr>
        <w:t xml:space="preserve"> may </w:t>
      </w:r>
      <w:ins w:id="657" w:author="Author">
        <w:r w:rsidR="00DF53A5">
          <w:rPr>
            <w:rFonts w:asciiTheme="majorBidi" w:hAnsiTheme="majorBidi" w:cstheme="majorBidi"/>
            <w:sz w:val="24"/>
            <w:szCs w:val="24"/>
          </w:rPr>
          <w:t xml:space="preserve">have </w:t>
        </w:r>
      </w:ins>
      <w:r w:rsidR="00FA7F1C">
        <w:rPr>
          <w:rFonts w:asciiTheme="majorBidi" w:hAnsiTheme="majorBidi" w:cstheme="majorBidi"/>
          <w:sz w:val="24"/>
          <w:szCs w:val="24"/>
        </w:rPr>
        <w:t>mean</w:t>
      </w:r>
      <w:ins w:id="658" w:author="Author">
        <w:r w:rsidR="00DF53A5">
          <w:rPr>
            <w:rFonts w:asciiTheme="majorBidi" w:hAnsiTheme="majorBidi" w:cstheme="majorBidi"/>
            <w:sz w:val="24"/>
            <w:szCs w:val="24"/>
          </w:rPr>
          <w:t>t</w:t>
        </w:r>
      </w:ins>
      <w:r w:rsidR="00FA7F1C">
        <w:rPr>
          <w:rFonts w:asciiTheme="majorBidi" w:hAnsiTheme="majorBidi" w:cstheme="majorBidi"/>
          <w:sz w:val="24"/>
          <w:szCs w:val="24"/>
        </w:rPr>
        <w:t xml:space="preserve"> for Adorno.</w:t>
      </w:r>
    </w:p>
    <w:p w14:paraId="26A3BE11" w14:textId="77777777" w:rsidR="00497E01" w:rsidRDefault="00497E01" w:rsidP="005460D0">
      <w:pPr>
        <w:spacing w:line="480" w:lineRule="auto"/>
        <w:rPr>
          <w:rFonts w:asciiTheme="majorBidi" w:hAnsiTheme="majorBidi" w:cstheme="majorBidi"/>
          <w:sz w:val="24"/>
          <w:szCs w:val="24"/>
        </w:rPr>
      </w:pPr>
    </w:p>
    <w:p w14:paraId="72BF4D84" w14:textId="77777777" w:rsidR="00A04F7B" w:rsidRDefault="00CD328B" w:rsidP="005460D0">
      <w:pPr>
        <w:spacing w:line="480" w:lineRule="auto"/>
        <w:rPr>
          <w:rFonts w:asciiTheme="majorBidi" w:hAnsiTheme="majorBidi" w:cstheme="majorBidi"/>
          <w:sz w:val="24"/>
          <w:szCs w:val="24"/>
        </w:rPr>
      </w:pPr>
      <w:r>
        <w:rPr>
          <w:rFonts w:asciiTheme="majorBidi" w:hAnsiTheme="majorBidi" w:cstheme="majorBidi"/>
          <w:sz w:val="24"/>
          <w:szCs w:val="24"/>
        </w:rPr>
        <w:t>b</w:t>
      </w:r>
      <w:r w:rsidR="00A04F7B">
        <w:rPr>
          <w:rFonts w:asciiTheme="majorBidi" w:hAnsiTheme="majorBidi" w:cstheme="majorBidi"/>
          <w:sz w:val="24"/>
          <w:szCs w:val="24"/>
        </w:rPr>
        <w:t>. A Criti</w:t>
      </w:r>
      <w:r w:rsidR="005460D0">
        <w:rPr>
          <w:rFonts w:asciiTheme="majorBidi" w:hAnsiTheme="majorBidi" w:cstheme="majorBidi"/>
          <w:sz w:val="24"/>
          <w:szCs w:val="24"/>
        </w:rPr>
        <w:t xml:space="preserve">que of </w:t>
      </w:r>
      <w:r w:rsidR="00A04F7B">
        <w:rPr>
          <w:rFonts w:asciiTheme="majorBidi" w:hAnsiTheme="majorBidi" w:cstheme="majorBidi"/>
          <w:sz w:val="24"/>
          <w:szCs w:val="24"/>
        </w:rPr>
        <w:t>Theology</w:t>
      </w:r>
    </w:p>
    <w:p w14:paraId="300DBBC3" w14:textId="3DFEAE12" w:rsidR="00196030" w:rsidRDefault="00856B88" w:rsidP="0090696B">
      <w:pPr>
        <w:spacing w:line="480" w:lineRule="auto"/>
        <w:rPr>
          <w:rFonts w:asciiTheme="majorBidi" w:hAnsiTheme="majorBidi" w:cstheme="majorBidi"/>
          <w:sz w:val="24"/>
          <w:szCs w:val="24"/>
        </w:rPr>
      </w:pPr>
      <w:r>
        <w:rPr>
          <w:rFonts w:asciiTheme="majorBidi" w:hAnsiTheme="majorBidi" w:cstheme="majorBidi"/>
          <w:sz w:val="24"/>
          <w:szCs w:val="24"/>
        </w:rPr>
        <w:t>Is it not possible to argue that a</w:t>
      </w:r>
      <w:r w:rsidR="00EC0E0A">
        <w:rPr>
          <w:rFonts w:asciiTheme="majorBidi" w:hAnsiTheme="majorBidi" w:cstheme="majorBidi"/>
          <w:sz w:val="24"/>
          <w:szCs w:val="24"/>
        </w:rPr>
        <w:t xml:space="preserve"> criti</w:t>
      </w:r>
      <w:r w:rsidR="00970E67">
        <w:rPr>
          <w:rFonts w:asciiTheme="majorBidi" w:hAnsiTheme="majorBidi" w:cstheme="majorBidi"/>
          <w:sz w:val="24"/>
          <w:szCs w:val="24"/>
        </w:rPr>
        <w:t xml:space="preserve">que of </w:t>
      </w:r>
      <w:r w:rsidR="00EC0E0A">
        <w:rPr>
          <w:rFonts w:asciiTheme="majorBidi" w:hAnsiTheme="majorBidi" w:cstheme="majorBidi"/>
          <w:sz w:val="24"/>
          <w:szCs w:val="24"/>
        </w:rPr>
        <w:t>theolog</w:t>
      </w:r>
      <w:r w:rsidR="00970E67">
        <w:rPr>
          <w:rFonts w:asciiTheme="majorBidi" w:hAnsiTheme="majorBidi" w:cstheme="majorBidi"/>
          <w:sz w:val="24"/>
          <w:szCs w:val="24"/>
        </w:rPr>
        <w:t>y</w:t>
      </w:r>
      <w:r w:rsidR="00EC0E0A">
        <w:rPr>
          <w:rFonts w:asciiTheme="majorBidi" w:hAnsiTheme="majorBidi" w:cstheme="majorBidi"/>
          <w:sz w:val="24"/>
          <w:szCs w:val="24"/>
        </w:rPr>
        <w:t xml:space="preserve"> </w:t>
      </w:r>
      <w:r w:rsidR="00A04F7B">
        <w:rPr>
          <w:rFonts w:asciiTheme="majorBidi" w:hAnsiTheme="majorBidi" w:cstheme="majorBidi"/>
          <w:sz w:val="24"/>
          <w:szCs w:val="24"/>
        </w:rPr>
        <w:t xml:space="preserve">is </w:t>
      </w:r>
      <w:del w:id="659" w:author="Author">
        <w:r w:rsidR="00A04F7B" w:rsidDel="00A776E1">
          <w:rPr>
            <w:rFonts w:asciiTheme="majorBidi" w:hAnsiTheme="majorBidi" w:cstheme="majorBidi"/>
            <w:sz w:val="24"/>
            <w:szCs w:val="24"/>
          </w:rPr>
          <w:delText xml:space="preserve">put </w:delText>
        </w:r>
        <w:r w:rsidDel="00A776E1">
          <w:rPr>
            <w:rFonts w:asciiTheme="majorBidi" w:hAnsiTheme="majorBidi" w:cstheme="majorBidi"/>
            <w:sz w:val="24"/>
            <w:szCs w:val="24"/>
          </w:rPr>
          <w:delText>here on</w:delText>
        </w:r>
      </w:del>
      <w:ins w:id="660" w:author="Author">
        <w:r w:rsidR="00A776E1">
          <w:rPr>
            <w:rFonts w:asciiTheme="majorBidi" w:hAnsiTheme="majorBidi" w:cstheme="majorBidi"/>
            <w:sz w:val="24"/>
            <w:szCs w:val="24"/>
          </w:rPr>
          <w:t>being</w:t>
        </w:r>
      </w:ins>
      <w:r>
        <w:rPr>
          <w:rFonts w:asciiTheme="majorBidi" w:hAnsiTheme="majorBidi" w:cstheme="majorBidi"/>
          <w:sz w:val="24"/>
          <w:szCs w:val="24"/>
        </w:rPr>
        <w:t xml:space="preserve"> </w:t>
      </w:r>
      <w:del w:id="661" w:author="Author">
        <w:r w:rsidDel="0001613A">
          <w:rPr>
            <w:rFonts w:asciiTheme="majorBidi" w:hAnsiTheme="majorBidi" w:cstheme="majorBidi"/>
            <w:sz w:val="24"/>
            <w:szCs w:val="24"/>
          </w:rPr>
          <w:delText>display</w:delText>
        </w:r>
      </w:del>
      <w:ins w:id="662" w:author="Author">
        <w:r w:rsidR="0001613A">
          <w:rPr>
            <w:rFonts w:asciiTheme="majorBidi" w:hAnsiTheme="majorBidi" w:cstheme="majorBidi"/>
            <w:sz w:val="24"/>
            <w:szCs w:val="24"/>
          </w:rPr>
          <w:t>put forward</w:t>
        </w:r>
        <w:r w:rsidR="00A776E1">
          <w:rPr>
            <w:rFonts w:asciiTheme="majorBidi" w:hAnsiTheme="majorBidi" w:cstheme="majorBidi"/>
            <w:sz w:val="24"/>
            <w:szCs w:val="24"/>
          </w:rPr>
          <w:t xml:space="preserve"> here</w:t>
        </w:r>
      </w:ins>
      <w:r>
        <w:rPr>
          <w:rFonts w:asciiTheme="majorBidi" w:hAnsiTheme="majorBidi" w:cstheme="majorBidi"/>
          <w:sz w:val="24"/>
          <w:szCs w:val="24"/>
        </w:rPr>
        <w:t>?</w:t>
      </w:r>
      <w:r w:rsidR="00EC0E0A">
        <w:rPr>
          <w:rFonts w:asciiTheme="majorBidi" w:hAnsiTheme="majorBidi" w:cstheme="majorBidi"/>
          <w:sz w:val="24"/>
          <w:szCs w:val="24"/>
        </w:rPr>
        <w:t xml:space="preserve"> </w:t>
      </w:r>
      <w:del w:id="663" w:author="Author">
        <w:r w:rsidR="00217B59" w:rsidDel="00A776E1">
          <w:rPr>
            <w:rFonts w:asciiTheme="majorBidi" w:hAnsiTheme="majorBidi" w:cstheme="majorBidi"/>
            <w:sz w:val="24"/>
            <w:szCs w:val="24"/>
          </w:rPr>
          <w:delText>Like</w:delText>
        </w:r>
      </w:del>
      <w:ins w:id="664" w:author="Author">
        <w:r w:rsidR="00A776E1">
          <w:rPr>
            <w:rFonts w:asciiTheme="majorBidi" w:hAnsiTheme="majorBidi" w:cstheme="majorBidi"/>
            <w:sz w:val="24"/>
            <w:szCs w:val="24"/>
          </w:rPr>
          <w:t>As</w:t>
        </w:r>
      </w:ins>
      <w:r w:rsidR="00217B59">
        <w:rPr>
          <w:rFonts w:asciiTheme="majorBidi" w:hAnsiTheme="majorBidi" w:cstheme="majorBidi"/>
          <w:sz w:val="24"/>
          <w:szCs w:val="24"/>
        </w:rPr>
        <w:t xml:space="preserve"> in Benjamin’s modern mysticism, and Freud’s recourse to the </w:t>
      </w:r>
      <w:r w:rsidR="00217B59">
        <w:rPr>
          <w:rFonts w:asciiTheme="majorBidi" w:hAnsiTheme="majorBidi" w:cstheme="majorBidi"/>
          <w:sz w:val="24"/>
          <w:szCs w:val="24"/>
        </w:rPr>
        <w:lastRenderedPageBreak/>
        <w:t xml:space="preserve">“law”, composed in the first decades of the twentieth century, a critique of theology denotes </w:t>
      </w:r>
      <w:del w:id="665" w:author="Author">
        <w:r w:rsidR="00217B59" w:rsidDel="00A776E1">
          <w:rPr>
            <w:rFonts w:asciiTheme="majorBidi" w:hAnsiTheme="majorBidi" w:cstheme="majorBidi"/>
            <w:sz w:val="24"/>
            <w:szCs w:val="24"/>
          </w:rPr>
          <w:delText xml:space="preserve">also </w:delText>
        </w:r>
      </w:del>
      <w:r w:rsidR="00217B59">
        <w:rPr>
          <w:rFonts w:asciiTheme="majorBidi" w:hAnsiTheme="majorBidi" w:cstheme="majorBidi"/>
          <w:sz w:val="24"/>
          <w:szCs w:val="24"/>
        </w:rPr>
        <w:t xml:space="preserve">in this case a concept of critique that is starkly dependent on theology. </w:t>
      </w:r>
      <w:ins w:id="666" w:author="Author">
        <w:r w:rsidR="00A776E1">
          <w:rPr>
            <w:rFonts w:asciiTheme="majorBidi" w:hAnsiTheme="majorBidi" w:cstheme="majorBidi"/>
            <w:sz w:val="24"/>
            <w:szCs w:val="24"/>
          </w:rPr>
          <w:t xml:space="preserve">Adorno did not teach </w:t>
        </w:r>
      </w:ins>
      <w:del w:id="667" w:author="Author">
        <w:r w:rsidR="00E80C34" w:rsidDel="00A776E1">
          <w:rPr>
            <w:rFonts w:asciiTheme="majorBidi" w:hAnsiTheme="majorBidi" w:cstheme="majorBidi"/>
            <w:sz w:val="24"/>
            <w:szCs w:val="24"/>
          </w:rPr>
          <w:delText>C</w:delText>
        </w:r>
      </w:del>
      <w:ins w:id="668" w:author="Author">
        <w:r w:rsidR="00A776E1">
          <w:rPr>
            <w:rFonts w:asciiTheme="majorBidi" w:hAnsiTheme="majorBidi" w:cstheme="majorBidi"/>
            <w:sz w:val="24"/>
            <w:szCs w:val="24"/>
          </w:rPr>
          <w:t>c</w:t>
        </w:r>
      </w:ins>
      <w:r w:rsidR="00E80C34">
        <w:rPr>
          <w:rFonts w:asciiTheme="majorBidi" w:hAnsiTheme="majorBidi" w:cstheme="majorBidi"/>
          <w:sz w:val="24"/>
          <w:szCs w:val="24"/>
        </w:rPr>
        <w:t xml:space="preserve">ritical thinking </w:t>
      </w:r>
      <w:del w:id="669" w:author="Author">
        <w:r w:rsidR="00E80C34" w:rsidDel="00A776E1">
          <w:rPr>
            <w:rFonts w:asciiTheme="majorBidi" w:hAnsiTheme="majorBidi" w:cstheme="majorBidi"/>
            <w:sz w:val="24"/>
            <w:szCs w:val="24"/>
          </w:rPr>
          <w:delText xml:space="preserve">is not taught by Adorno </w:delText>
        </w:r>
      </w:del>
      <w:r w:rsidR="00E80C34">
        <w:rPr>
          <w:rFonts w:asciiTheme="majorBidi" w:hAnsiTheme="majorBidi" w:cstheme="majorBidi"/>
          <w:sz w:val="24"/>
          <w:szCs w:val="24"/>
        </w:rPr>
        <w:t xml:space="preserve">as </w:t>
      </w:r>
      <w:commentRangeStart w:id="670"/>
      <w:r w:rsidR="00E80C34">
        <w:rPr>
          <w:rFonts w:asciiTheme="majorBidi" w:hAnsiTheme="majorBidi" w:cstheme="majorBidi"/>
          <w:sz w:val="24"/>
          <w:szCs w:val="24"/>
        </w:rPr>
        <w:t>something</w:t>
      </w:r>
      <w:commentRangeEnd w:id="670"/>
      <w:r w:rsidR="00923D79">
        <w:rPr>
          <w:rStyle w:val="CommentReference"/>
        </w:rPr>
        <w:commentReference w:id="670"/>
      </w:r>
      <w:r w:rsidR="00E80C34">
        <w:rPr>
          <w:rFonts w:asciiTheme="majorBidi" w:hAnsiTheme="majorBidi" w:cstheme="majorBidi"/>
          <w:sz w:val="24"/>
          <w:szCs w:val="24"/>
        </w:rPr>
        <w:t xml:space="preserve"> that comes from </w:t>
      </w:r>
      <w:del w:id="671" w:author="Author">
        <w:r w:rsidR="00E80C34" w:rsidDel="00A776E1">
          <w:rPr>
            <w:rFonts w:asciiTheme="majorBidi" w:hAnsiTheme="majorBidi" w:cstheme="majorBidi"/>
            <w:sz w:val="24"/>
            <w:szCs w:val="24"/>
          </w:rPr>
          <w:delText xml:space="preserve">the </w:delText>
        </w:r>
      </w:del>
      <w:r w:rsidR="00E80C34">
        <w:rPr>
          <w:rFonts w:asciiTheme="majorBidi" w:hAnsiTheme="majorBidi" w:cstheme="majorBidi"/>
          <w:sz w:val="24"/>
          <w:szCs w:val="24"/>
        </w:rPr>
        <w:t xml:space="preserve">outside of theology, but as a reconceptualization of theological concepts. </w:t>
      </w:r>
      <w:r w:rsidR="005A29F7">
        <w:rPr>
          <w:rFonts w:asciiTheme="majorBidi" w:hAnsiTheme="majorBidi" w:cstheme="majorBidi"/>
          <w:sz w:val="24"/>
          <w:szCs w:val="24"/>
        </w:rPr>
        <w:t xml:space="preserve">Arguably, </w:t>
      </w:r>
      <w:r w:rsidR="00E80C34">
        <w:rPr>
          <w:rFonts w:asciiTheme="majorBidi" w:hAnsiTheme="majorBidi" w:cstheme="majorBidi"/>
          <w:sz w:val="24"/>
          <w:szCs w:val="24"/>
        </w:rPr>
        <w:t xml:space="preserve">then, </w:t>
      </w:r>
      <w:r w:rsidR="005A29F7">
        <w:rPr>
          <w:rFonts w:asciiTheme="majorBidi" w:hAnsiTheme="majorBidi" w:cstheme="majorBidi"/>
          <w:sz w:val="24"/>
          <w:szCs w:val="24"/>
        </w:rPr>
        <w:t>w</w:t>
      </w:r>
      <w:r w:rsidR="005A29F7" w:rsidRPr="00196030">
        <w:rPr>
          <w:rFonts w:asciiTheme="majorBidi" w:hAnsiTheme="majorBidi" w:cstheme="majorBidi"/>
          <w:sz w:val="24"/>
          <w:szCs w:val="24"/>
        </w:rPr>
        <w:t xml:space="preserve">ith the </w:t>
      </w:r>
      <w:r w:rsidR="005A29F7">
        <w:rPr>
          <w:rFonts w:asciiTheme="majorBidi" w:hAnsiTheme="majorBidi" w:cstheme="majorBidi"/>
          <w:sz w:val="24"/>
          <w:szCs w:val="24"/>
        </w:rPr>
        <w:t>“</w:t>
      </w:r>
      <w:r w:rsidR="005A29F7" w:rsidRPr="00196030">
        <w:rPr>
          <w:rFonts w:asciiTheme="majorBidi" w:hAnsiTheme="majorBidi" w:cstheme="majorBidi"/>
          <w:sz w:val="24"/>
          <w:szCs w:val="24"/>
        </w:rPr>
        <w:t>secular</w:t>
      </w:r>
      <w:r w:rsidR="005A29F7">
        <w:rPr>
          <w:rFonts w:asciiTheme="majorBidi" w:hAnsiTheme="majorBidi" w:cstheme="majorBidi"/>
          <w:sz w:val="24"/>
          <w:szCs w:val="24"/>
        </w:rPr>
        <w:t>” emphasis of critique</w:t>
      </w:r>
      <w:r w:rsidR="00E80C34">
        <w:rPr>
          <w:rFonts w:asciiTheme="majorBidi" w:hAnsiTheme="majorBidi" w:cstheme="majorBidi"/>
          <w:sz w:val="24"/>
          <w:szCs w:val="24"/>
        </w:rPr>
        <w:t>,</w:t>
      </w:r>
      <w:r w:rsidR="005A29F7">
        <w:rPr>
          <w:rFonts w:asciiTheme="majorBidi" w:hAnsiTheme="majorBidi" w:cstheme="majorBidi"/>
          <w:sz w:val="24"/>
          <w:szCs w:val="24"/>
        </w:rPr>
        <w:t xml:space="preserve"> </w:t>
      </w:r>
      <w:r w:rsidR="005A29F7" w:rsidRPr="00196030">
        <w:rPr>
          <w:rFonts w:asciiTheme="majorBidi" w:hAnsiTheme="majorBidi" w:cstheme="majorBidi"/>
          <w:sz w:val="24"/>
          <w:szCs w:val="24"/>
        </w:rPr>
        <w:t>theology l</w:t>
      </w:r>
      <w:r w:rsidR="005A29F7">
        <w:rPr>
          <w:rFonts w:asciiTheme="majorBidi" w:hAnsiTheme="majorBidi" w:cstheme="majorBidi"/>
          <w:sz w:val="24"/>
          <w:szCs w:val="24"/>
        </w:rPr>
        <w:t>os</w:t>
      </w:r>
      <w:ins w:id="672" w:author="Author">
        <w:r w:rsidR="00DF53A5">
          <w:rPr>
            <w:rFonts w:asciiTheme="majorBidi" w:hAnsiTheme="majorBidi" w:cstheme="majorBidi"/>
            <w:sz w:val="24"/>
            <w:szCs w:val="24"/>
          </w:rPr>
          <w:t>es</w:t>
        </w:r>
      </w:ins>
      <w:del w:id="673" w:author="Author">
        <w:r w:rsidR="005A29F7" w:rsidDel="00DF53A5">
          <w:rPr>
            <w:rFonts w:asciiTheme="majorBidi" w:hAnsiTheme="majorBidi" w:cstheme="majorBidi"/>
            <w:sz w:val="24"/>
            <w:szCs w:val="24"/>
          </w:rPr>
          <w:delText>t</w:delText>
        </w:r>
      </w:del>
      <w:r w:rsidR="005A29F7">
        <w:rPr>
          <w:rFonts w:asciiTheme="majorBidi" w:hAnsiTheme="majorBidi" w:cstheme="majorBidi"/>
          <w:sz w:val="24"/>
          <w:szCs w:val="24"/>
        </w:rPr>
        <w:t xml:space="preserve"> neither its</w:t>
      </w:r>
      <w:r w:rsidR="005A29F7" w:rsidRPr="00196030">
        <w:rPr>
          <w:rFonts w:asciiTheme="majorBidi" w:hAnsiTheme="majorBidi" w:cstheme="majorBidi"/>
          <w:sz w:val="24"/>
          <w:szCs w:val="24"/>
        </w:rPr>
        <w:t xml:space="preserve"> sway nor its centrality.</w:t>
      </w:r>
      <w:r w:rsidR="005A29F7">
        <w:rPr>
          <w:rFonts w:asciiTheme="majorBidi" w:hAnsiTheme="majorBidi" w:cstheme="majorBidi"/>
          <w:sz w:val="24"/>
          <w:szCs w:val="24"/>
        </w:rPr>
        <w:t xml:space="preserve"> A</w:t>
      </w:r>
      <w:r w:rsidR="00196030">
        <w:rPr>
          <w:rFonts w:asciiTheme="majorBidi" w:hAnsiTheme="majorBidi" w:cstheme="majorBidi"/>
          <w:sz w:val="24"/>
          <w:szCs w:val="24"/>
        </w:rPr>
        <w:t>s a form of analysis</w:t>
      </w:r>
      <w:del w:id="674" w:author="Author">
        <w:r w:rsidR="00196030" w:rsidDel="00923D79">
          <w:rPr>
            <w:rFonts w:asciiTheme="majorBidi" w:hAnsiTheme="majorBidi" w:cstheme="majorBidi"/>
            <w:sz w:val="24"/>
            <w:szCs w:val="24"/>
          </w:rPr>
          <w:delText>, a</w:delText>
        </w:r>
      </w:del>
      <w:r w:rsidR="00196030">
        <w:rPr>
          <w:rFonts w:asciiTheme="majorBidi" w:hAnsiTheme="majorBidi" w:cstheme="majorBidi"/>
          <w:sz w:val="24"/>
          <w:szCs w:val="24"/>
        </w:rPr>
        <w:t xml:space="preserve"> </w:t>
      </w:r>
      <w:ins w:id="675" w:author="Author">
        <w:r w:rsidR="00923D79">
          <w:rPr>
            <w:rFonts w:asciiTheme="majorBidi" w:hAnsiTheme="majorBidi" w:cstheme="majorBidi"/>
            <w:sz w:val="24"/>
            <w:szCs w:val="24"/>
          </w:rPr>
          <w:t xml:space="preserve">that </w:t>
        </w:r>
      </w:ins>
      <w:r w:rsidR="00196030">
        <w:rPr>
          <w:rFonts w:asciiTheme="majorBidi" w:hAnsiTheme="majorBidi" w:cstheme="majorBidi"/>
          <w:sz w:val="24"/>
          <w:szCs w:val="24"/>
        </w:rPr>
        <w:t>sav</w:t>
      </w:r>
      <w:ins w:id="676" w:author="Author">
        <w:r w:rsidR="00923D79">
          <w:rPr>
            <w:rFonts w:asciiTheme="majorBidi" w:hAnsiTheme="majorBidi" w:cstheme="majorBidi"/>
            <w:sz w:val="24"/>
            <w:szCs w:val="24"/>
          </w:rPr>
          <w:t>es</w:t>
        </w:r>
      </w:ins>
      <w:del w:id="677" w:author="Author">
        <w:r w:rsidR="00196030" w:rsidDel="00923D79">
          <w:rPr>
            <w:rFonts w:asciiTheme="majorBidi" w:hAnsiTheme="majorBidi" w:cstheme="majorBidi"/>
            <w:sz w:val="24"/>
            <w:szCs w:val="24"/>
          </w:rPr>
          <w:delText>ing of</w:delText>
        </w:r>
      </w:del>
      <w:r w:rsidR="00196030">
        <w:rPr>
          <w:rFonts w:asciiTheme="majorBidi" w:hAnsiTheme="majorBidi" w:cstheme="majorBidi"/>
          <w:sz w:val="24"/>
          <w:szCs w:val="24"/>
        </w:rPr>
        <w:t xml:space="preserve"> theology, and a political category, critique </w:t>
      </w:r>
      <w:r w:rsidR="005A29F7">
        <w:rPr>
          <w:rFonts w:asciiTheme="majorBidi" w:hAnsiTheme="majorBidi" w:cstheme="majorBidi"/>
          <w:sz w:val="24"/>
          <w:szCs w:val="24"/>
        </w:rPr>
        <w:t xml:space="preserve">emerges </w:t>
      </w:r>
      <w:del w:id="678" w:author="Author">
        <w:r w:rsidR="005A29F7" w:rsidDel="00A776E1">
          <w:rPr>
            <w:rFonts w:asciiTheme="majorBidi" w:hAnsiTheme="majorBidi" w:cstheme="majorBidi"/>
            <w:sz w:val="24"/>
            <w:szCs w:val="24"/>
          </w:rPr>
          <w:delText>out of</w:delText>
        </w:r>
      </w:del>
      <w:ins w:id="679" w:author="Author">
        <w:r w:rsidR="00A776E1">
          <w:rPr>
            <w:rFonts w:asciiTheme="majorBidi" w:hAnsiTheme="majorBidi" w:cstheme="majorBidi"/>
            <w:sz w:val="24"/>
            <w:szCs w:val="24"/>
          </w:rPr>
          <w:t>from</w:t>
        </w:r>
      </w:ins>
      <w:r w:rsidR="005A29F7">
        <w:rPr>
          <w:rFonts w:asciiTheme="majorBidi" w:hAnsiTheme="majorBidi" w:cstheme="majorBidi"/>
          <w:sz w:val="24"/>
          <w:szCs w:val="24"/>
        </w:rPr>
        <w:t xml:space="preserve"> former theological concepts and </w:t>
      </w:r>
      <w:ins w:id="680" w:author="Author">
        <w:r w:rsidR="00DF53A5">
          <w:rPr>
            <w:rFonts w:asciiTheme="majorBidi" w:hAnsiTheme="majorBidi" w:cstheme="majorBidi"/>
            <w:sz w:val="24"/>
            <w:szCs w:val="24"/>
          </w:rPr>
          <w:t>can be</w:t>
        </w:r>
      </w:ins>
      <w:del w:id="681" w:author="Author">
        <w:r w:rsidR="005A29F7" w:rsidDel="00DF53A5">
          <w:rPr>
            <w:rFonts w:asciiTheme="majorBidi" w:hAnsiTheme="majorBidi" w:cstheme="majorBidi"/>
            <w:sz w:val="24"/>
            <w:szCs w:val="24"/>
          </w:rPr>
          <w:delText>is</w:delText>
        </w:r>
      </w:del>
      <w:r w:rsidR="005A29F7">
        <w:rPr>
          <w:rFonts w:asciiTheme="majorBidi" w:hAnsiTheme="majorBidi" w:cstheme="majorBidi"/>
          <w:sz w:val="24"/>
          <w:szCs w:val="24"/>
        </w:rPr>
        <w:t xml:space="preserve"> traced back </w:t>
      </w:r>
      <w:del w:id="682" w:author="Author">
        <w:r w:rsidR="005A29F7" w:rsidDel="00DF53A5">
          <w:rPr>
            <w:rFonts w:asciiTheme="majorBidi" w:hAnsiTheme="majorBidi" w:cstheme="majorBidi"/>
            <w:sz w:val="24"/>
            <w:szCs w:val="24"/>
          </w:rPr>
          <w:delText xml:space="preserve">by Adorno </w:delText>
        </w:r>
      </w:del>
      <w:r w:rsidR="005A29F7">
        <w:rPr>
          <w:rFonts w:asciiTheme="majorBidi" w:hAnsiTheme="majorBidi" w:cstheme="majorBidi"/>
          <w:sz w:val="24"/>
          <w:szCs w:val="24"/>
        </w:rPr>
        <w:t xml:space="preserve">to them. </w:t>
      </w:r>
      <w:del w:id="683" w:author="Author">
        <w:r w:rsidR="005A29F7" w:rsidDel="00DF53A5">
          <w:rPr>
            <w:rFonts w:asciiTheme="majorBidi" w:hAnsiTheme="majorBidi" w:cstheme="majorBidi"/>
            <w:sz w:val="24"/>
            <w:szCs w:val="24"/>
          </w:rPr>
          <w:delText>A c</w:delText>
        </w:r>
      </w:del>
      <w:ins w:id="684" w:author="Author">
        <w:r w:rsidR="00DF53A5">
          <w:rPr>
            <w:rFonts w:asciiTheme="majorBidi" w:hAnsiTheme="majorBidi" w:cstheme="majorBidi"/>
            <w:sz w:val="24"/>
            <w:szCs w:val="24"/>
          </w:rPr>
          <w:t>C</w:t>
        </w:r>
      </w:ins>
      <w:r w:rsidR="005A29F7">
        <w:rPr>
          <w:rFonts w:asciiTheme="majorBidi" w:hAnsiTheme="majorBidi" w:cstheme="majorBidi"/>
          <w:sz w:val="24"/>
          <w:szCs w:val="24"/>
        </w:rPr>
        <w:t xml:space="preserve">ritique of theology is </w:t>
      </w:r>
      <w:ins w:id="685" w:author="Author">
        <w:r w:rsidR="00DF53A5">
          <w:rPr>
            <w:rFonts w:asciiTheme="majorBidi" w:hAnsiTheme="majorBidi" w:cstheme="majorBidi"/>
            <w:sz w:val="24"/>
            <w:szCs w:val="24"/>
          </w:rPr>
          <w:t xml:space="preserve">also, </w:t>
        </w:r>
      </w:ins>
      <w:r w:rsidR="005A29F7">
        <w:rPr>
          <w:rFonts w:asciiTheme="majorBidi" w:hAnsiTheme="majorBidi" w:cstheme="majorBidi"/>
          <w:sz w:val="24"/>
          <w:szCs w:val="24"/>
        </w:rPr>
        <w:t>in this sense</w:t>
      </w:r>
      <w:ins w:id="686" w:author="Author">
        <w:r w:rsidR="00DF53A5">
          <w:rPr>
            <w:rFonts w:asciiTheme="majorBidi" w:hAnsiTheme="majorBidi" w:cstheme="majorBidi"/>
            <w:sz w:val="24"/>
            <w:szCs w:val="24"/>
          </w:rPr>
          <w:t>,</w:t>
        </w:r>
      </w:ins>
      <w:r w:rsidR="005A29F7">
        <w:rPr>
          <w:rFonts w:asciiTheme="majorBidi" w:hAnsiTheme="majorBidi" w:cstheme="majorBidi"/>
          <w:sz w:val="24"/>
          <w:szCs w:val="24"/>
        </w:rPr>
        <w:t xml:space="preserve"> </w:t>
      </w:r>
      <w:del w:id="687" w:author="Author">
        <w:r w:rsidR="005A29F7" w:rsidDel="00DF53A5">
          <w:rPr>
            <w:rFonts w:asciiTheme="majorBidi" w:hAnsiTheme="majorBidi" w:cstheme="majorBidi"/>
            <w:sz w:val="24"/>
            <w:szCs w:val="24"/>
          </w:rPr>
          <w:delText xml:space="preserve">also </w:delText>
        </w:r>
      </w:del>
      <w:r w:rsidR="005A29F7">
        <w:rPr>
          <w:rFonts w:asciiTheme="majorBidi" w:hAnsiTheme="majorBidi" w:cstheme="majorBidi"/>
          <w:sz w:val="24"/>
          <w:szCs w:val="24"/>
        </w:rPr>
        <w:t xml:space="preserve">a form of immanent critique because it points to </w:t>
      </w:r>
      <w:r w:rsidR="00196030">
        <w:rPr>
          <w:rFonts w:asciiTheme="majorBidi" w:hAnsiTheme="majorBidi" w:cstheme="majorBidi"/>
          <w:sz w:val="24"/>
          <w:szCs w:val="24"/>
        </w:rPr>
        <w:t>a redeploy</w:t>
      </w:r>
      <w:ins w:id="688" w:author="Author">
        <w:r w:rsidR="0001613A">
          <w:rPr>
            <w:rFonts w:asciiTheme="majorBidi" w:hAnsiTheme="majorBidi" w:cstheme="majorBidi"/>
            <w:sz w:val="24"/>
            <w:szCs w:val="24"/>
          </w:rPr>
          <w:t>ment</w:t>
        </w:r>
      </w:ins>
      <w:del w:id="689" w:author="Author">
        <w:r w:rsidR="00196030" w:rsidDel="0001613A">
          <w:rPr>
            <w:rFonts w:asciiTheme="majorBidi" w:hAnsiTheme="majorBidi" w:cstheme="majorBidi"/>
            <w:sz w:val="24"/>
            <w:szCs w:val="24"/>
          </w:rPr>
          <w:delText>ing</w:delText>
        </w:r>
      </w:del>
      <w:r w:rsidR="00196030">
        <w:rPr>
          <w:rFonts w:asciiTheme="majorBidi" w:hAnsiTheme="majorBidi" w:cstheme="majorBidi"/>
          <w:sz w:val="24"/>
          <w:szCs w:val="24"/>
        </w:rPr>
        <w:t xml:space="preserve"> (rather than a dismiss</w:t>
      </w:r>
      <w:ins w:id="690" w:author="Author">
        <w:r w:rsidR="00923D79">
          <w:rPr>
            <w:rFonts w:asciiTheme="majorBidi" w:hAnsiTheme="majorBidi" w:cstheme="majorBidi"/>
            <w:sz w:val="24"/>
            <w:szCs w:val="24"/>
          </w:rPr>
          <w:t>al</w:t>
        </w:r>
      </w:ins>
      <w:del w:id="691" w:author="Author">
        <w:r w:rsidR="00196030" w:rsidDel="00923D79">
          <w:rPr>
            <w:rFonts w:asciiTheme="majorBidi" w:hAnsiTheme="majorBidi" w:cstheme="majorBidi"/>
            <w:sz w:val="24"/>
            <w:szCs w:val="24"/>
          </w:rPr>
          <w:delText>ing</w:delText>
        </w:r>
      </w:del>
      <w:r w:rsidR="00196030">
        <w:rPr>
          <w:rFonts w:asciiTheme="majorBidi" w:hAnsiTheme="majorBidi" w:cstheme="majorBidi"/>
          <w:sz w:val="24"/>
          <w:szCs w:val="24"/>
        </w:rPr>
        <w:t xml:space="preserve">) of theological </w:t>
      </w:r>
      <w:r w:rsidR="009B350F">
        <w:rPr>
          <w:rFonts w:asciiTheme="majorBidi" w:hAnsiTheme="majorBidi" w:cstheme="majorBidi"/>
          <w:sz w:val="24"/>
          <w:szCs w:val="24"/>
        </w:rPr>
        <w:t>constellations</w:t>
      </w:r>
      <w:r w:rsidR="00196030">
        <w:rPr>
          <w:rFonts w:asciiTheme="majorBidi" w:hAnsiTheme="majorBidi" w:cstheme="majorBidi"/>
          <w:sz w:val="24"/>
          <w:szCs w:val="24"/>
        </w:rPr>
        <w:t xml:space="preserve">. </w:t>
      </w:r>
    </w:p>
    <w:p w14:paraId="19E8F698" w14:textId="1F91ED6D" w:rsidR="00A951AB" w:rsidRDefault="00196030" w:rsidP="00B555E6">
      <w:pPr>
        <w:spacing w:line="480" w:lineRule="auto"/>
        <w:rPr>
          <w:rFonts w:asciiTheme="majorBidi" w:hAnsiTheme="majorBidi" w:cstheme="majorBidi"/>
          <w:sz w:val="24"/>
          <w:szCs w:val="24"/>
        </w:rPr>
      </w:pPr>
      <w:r w:rsidRPr="00104C51">
        <w:rPr>
          <w:rFonts w:asciiTheme="majorBidi" w:eastAsia="Times New Roman" w:hAnsiTheme="majorBidi" w:cstheme="majorBidi"/>
          <w:color w:val="222222"/>
          <w:sz w:val="24"/>
          <w:szCs w:val="24"/>
        </w:rPr>
        <w:t> </w:t>
      </w:r>
      <w:r>
        <w:rPr>
          <w:rFonts w:asciiTheme="majorBidi" w:eastAsia="Times New Roman" w:hAnsiTheme="majorBidi" w:cstheme="majorBidi"/>
          <w:color w:val="222222"/>
          <w:sz w:val="24"/>
          <w:szCs w:val="24"/>
        </w:rPr>
        <w:tab/>
      </w:r>
      <w:r w:rsidR="005A29F7">
        <w:rPr>
          <w:rFonts w:asciiTheme="majorBidi" w:eastAsia="Times New Roman" w:hAnsiTheme="majorBidi" w:cstheme="majorBidi"/>
          <w:color w:val="222222"/>
          <w:sz w:val="24"/>
          <w:szCs w:val="24"/>
        </w:rPr>
        <w:t>C</w:t>
      </w:r>
      <w:r w:rsidR="00D84C4D">
        <w:rPr>
          <w:rFonts w:asciiTheme="majorBidi" w:hAnsiTheme="majorBidi" w:cstheme="majorBidi"/>
          <w:sz w:val="24"/>
          <w:szCs w:val="24"/>
        </w:rPr>
        <w:t>ritique of theology</w:t>
      </w:r>
      <w:r w:rsidR="00E72B80">
        <w:rPr>
          <w:rFonts w:asciiTheme="majorBidi" w:hAnsiTheme="majorBidi" w:cstheme="majorBidi"/>
          <w:sz w:val="24"/>
          <w:szCs w:val="24"/>
        </w:rPr>
        <w:t xml:space="preserve"> </w:t>
      </w:r>
      <w:ins w:id="692" w:author="Author">
        <w:r w:rsidR="003C0392">
          <w:rPr>
            <w:rFonts w:asciiTheme="majorBidi" w:hAnsiTheme="majorBidi" w:cstheme="majorBidi"/>
            <w:sz w:val="24"/>
            <w:szCs w:val="24"/>
          </w:rPr>
          <w:t xml:space="preserve">thus </w:t>
        </w:r>
      </w:ins>
      <w:r w:rsidR="00E72B80">
        <w:rPr>
          <w:rFonts w:asciiTheme="majorBidi" w:hAnsiTheme="majorBidi" w:cstheme="majorBidi"/>
          <w:sz w:val="24"/>
          <w:szCs w:val="24"/>
        </w:rPr>
        <w:t xml:space="preserve">indicates a </w:t>
      </w:r>
      <w:r w:rsidR="00E42C93">
        <w:rPr>
          <w:rFonts w:asciiTheme="majorBidi" w:hAnsiTheme="majorBidi" w:cstheme="majorBidi"/>
          <w:sz w:val="24"/>
          <w:szCs w:val="24"/>
        </w:rPr>
        <w:t>dialectic</w:t>
      </w:r>
      <w:ins w:id="693" w:author="Author">
        <w:r w:rsidR="00153D91">
          <w:rPr>
            <w:rFonts w:asciiTheme="majorBidi" w:hAnsiTheme="majorBidi" w:cstheme="majorBidi"/>
            <w:sz w:val="24"/>
            <w:szCs w:val="24"/>
          </w:rPr>
          <w:t>al</w:t>
        </w:r>
      </w:ins>
      <w:r w:rsidR="00E42C93">
        <w:rPr>
          <w:rFonts w:asciiTheme="majorBidi" w:hAnsiTheme="majorBidi" w:cstheme="majorBidi"/>
          <w:sz w:val="24"/>
          <w:szCs w:val="24"/>
        </w:rPr>
        <w:t xml:space="preserve"> </w:t>
      </w:r>
      <w:del w:id="694" w:author="Author">
        <w:r w:rsidR="00E72B80" w:rsidDel="00153D91">
          <w:rPr>
            <w:rFonts w:asciiTheme="majorBidi" w:hAnsiTheme="majorBidi" w:cstheme="majorBidi"/>
            <w:sz w:val="24"/>
            <w:szCs w:val="24"/>
          </w:rPr>
          <w:delText>composition of</w:delText>
        </w:r>
      </w:del>
      <w:ins w:id="695" w:author="Author">
        <w:r w:rsidR="00153D91">
          <w:rPr>
            <w:rFonts w:asciiTheme="majorBidi" w:hAnsiTheme="majorBidi" w:cstheme="majorBidi"/>
            <w:sz w:val="24"/>
            <w:szCs w:val="24"/>
          </w:rPr>
          <w:t>relationship between</w:t>
        </w:r>
      </w:ins>
      <w:r w:rsidR="00E72B80">
        <w:rPr>
          <w:rFonts w:asciiTheme="majorBidi" w:hAnsiTheme="majorBidi" w:cstheme="majorBidi"/>
          <w:sz w:val="24"/>
          <w:szCs w:val="24"/>
        </w:rPr>
        <w:t xml:space="preserve"> theology </w:t>
      </w:r>
      <w:del w:id="696" w:author="Author">
        <w:r w:rsidR="00E72B80" w:rsidDel="00153D91">
          <w:rPr>
            <w:rFonts w:asciiTheme="majorBidi" w:hAnsiTheme="majorBidi" w:cstheme="majorBidi"/>
            <w:sz w:val="24"/>
            <w:szCs w:val="24"/>
          </w:rPr>
          <w:delText>with its</w:delText>
        </w:r>
      </w:del>
      <w:ins w:id="697" w:author="Author">
        <w:r w:rsidR="00153D91">
          <w:rPr>
            <w:rFonts w:asciiTheme="majorBidi" w:hAnsiTheme="majorBidi" w:cstheme="majorBidi"/>
            <w:sz w:val="24"/>
            <w:szCs w:val="24"/>
          </w:rPr>
          <w:t>and its</w:t>
        </w:r>
      </w:ins>
      <w:r w:rsidR="00E72B80">
        <w:rPr>
          <w:rFonts w:asciiTheme="majorBidi" w:hAnsiTheme="majorBidi" w:cstheme="majorBidi"/>
          <w:sz w:val="24"/>
          <w:szCs w:val="24"/>
        </w:rPr>
        <w:t xml:space="preserve"> critical adversary and successor, in which the latter </w:t>
      </w:r>
      <w:del w:id="698" w:author="Author">
        <w:r w:rsidR="00E72B80" w:rsidDel="00153D91">
          <w:rPr>
            <w:rFonts w:asciiTheme="majorBidi" w:hAnsiTheme="majorBidi" w:cstheme="majorBidi"/>
            <w:sz w:val="24"/>
            <w:szCs w:val="24"/>
          </w:rPr>
          <w:delText>ensures</w:delText>
        </w:r>
      </w:del>
      <w:ins w:id="699" w:author="Author">
        <w:r w:rsidR="00153D91">
          <w:rPr>
            <w:rFonts w:asciiTheme="majorBidi" w:hAnsiTheme="majorBidi" w:cstheme="majorBidi"/>
            <w:sz w:val="24"/>
            <w:szCs w:val="24"/>
          </w:rPr>
          <w:t>holds up</w:t>
        </w:r>
      </w:ins>
      <w:r w:rsidR="00E72B80">
        <w:rPr>
          <w:rFonts w:asciiTheme="majorBidi" w:hAnsiTheme="majorBidi" w:cstheme="majorBidi"/>
          <w:sz w:val="24"/>
          <w:szCs w:val="24"/>
        </w:rPr>
        <w:t xml:space="preserve"> the former by overriding it. </w:t>
      </w:r>
      <w:r w:rsidR="00E80C34">
        <w:rPr>
          <w:rFonts w:asciiTheme="majorBidi" w:hAnsiTheme="majorBidi" w:cstheme="majorBidi"/>
          <w:sz w:val="24"/>
          <w:szCs w:val="24"/>
        </w:rPr>
        <w:t xml:space="preserve">This point seems to be important because it is in this particular sense that one may speak of </w:t>
      </w:r>
      <w:del w:id="700" w:author="Author">
        <w:r w:rsidR="00E80C34" w:rsidDel="00153D91">
          <w:rPr>
            <w:rFonts w:asciiTheme="majorBidi" w:hAnsiTheme="majorBidi" w:cstheme="majorBidi"/>
            <w:sz w:val="24"/>
            <w:szCs w:val="24"/>
          </w:rPr>
          <w:delText>how</w:delText>
        </w:r>
      </w:del>
      <w:ins w:id="701" w:author="Author">
        <w:r w:rsidR="00153D91">
          <w:rPr>
            <w:rFonts w:asciiTheme="majorBidi" w:hAnsiTheme="majorBidi" w:cstheme="majorBidi"/>
            <w:sz w:val="24"/>
            <w:szCs w:val="24"/>
          </w:rPr>
          <w:t>the ways in which</w:t>
        </w:r>
      </w:ins>
      <w:r w:rsidR="00E80C34">
        <w:rPr>
          <w:rFonts w:asciiTheme="majorBidi" w:hAnsiTheme="majorBidi" w:cstheme="majorBidi"/>
          <w:sz w:val="24"/>
          <w:szCs w:val="24"/>
        </w:rPr>
        <w:t xml:space="preserve"> </w:t>
      </w:r>
      <w:r w:rsidR="00E80C34" w:rsidRPr="00104C51">
        <w:rPr>
          <w:rFonts w:asciiTheme="majorBidi" w:eastAsia="Times New Roman" w:hAnsiTheme="majorBidi" w:cstheme="majorBidi"/>
          <w:color w:val="222222"/>
          <w:sz w:val="24"/>
          <w:szCs w:val="24"/>
        </w:rPr>
        <w:t>relig</w:t>
      </w:r>
      <w:r w:rsidR="00E80C34">
        <w:rPr>
          <w:rFonts w:asciiTheme="majorBidi" w:eastAsia="Times New Roman" w:hAnsiTheme="majorBidi" w:cstheme="majorBidi"/>
          <w:color w:val="222222"/>
          <w:sz w:val="24"/>
          <w:szCs w:val="24"/>
        </w:rPr>
        <w:t>ious modes of critique power</w:t>
      </w:r>
      <w:r w:rsidR="00E80C34" w:rsidRPr="00104C51">
        <w:rPr>
          <w:rFonts w:asciiTheme="majorBidi" w:eastAsia="Times New Roman" w:hAnsiTheme="majorBidi" w:cstheme="majorBidi"/>
          <w:color w:val="222222"/>
          <w:sz w:val="24"/>
          <w:szCs w:val="24"/>
        </w:rPr>
        <w:t xml:space="preserve"> critique</w:t>
      </w:r>
      <w:r w:rsidR="00E80C34">
        <w:rPr>
          <w:rFonts w:asciiTheme="majorBidi" w:eastAsia="Times New Roman" w:hAnsiTheme="majorBidi" w:cstheme="majorBidi"/>
          <w:color w:val="222222"/>
          <w:sz w:val="24"/>
          <w:szCs w:val="24"/>
        </w:rPr>
        <w:t>’s secular distancing from religion</w:t>
      </w:r>
      <w:r w:rsidR="00E80C34" w:rsidRPr="00104C51">
        <w:rPr>
          <w:rFonts w:asciiTheme="majorBidi" w:eastAsia="Times New Roman" w:hAnsiTheme="majorBidi" w:cstheme="majorBidi"/>
          <w:color w:val="222222"/>
          <w:sz w:val="24"/>
          <w:szCs w:val="24"/>
        </w:rPr>
        <w:t>.</w:t>
      </w:r>
      <w:r w:rsidR="00E80C34">
        <w:rPr>
          <w:rFonts w:asciiTheme="majorBidi" w:eastAsia="Times New Roman" w:hAnsiTheme="majorBidi" w:cstheme="majorBidi"/>
          <w:color w:val="222222"/>
          <w:sz w:val="24"/>
          <w:szCs w:val="24"/>
        </w:rPr>
        <w:t xml:space="preserve"> </w:t>
      </w:r>
      <w:r w:rsidR="00194EEF">
        <w:rPr>
          <w:rFonts w:asciiTheme="majorBidi" w:hAnsiTheme="majorBidi" w:cstheme="majorBidi"/>
          <w:sz w:val="24"/>
          <w:szCs w:val="24"/>
        </w:rPr>
        <w:t>T</w:t>
      </w:r>
      <w:r w:rsidR="00E72B80">
        <w:rPr>
          <w:rFonts w:asciiTheme="majorBidi" w:hAnsiTheme="majorBidi" w:cstheme="majorBidi"/>
          <w:sz w:val="24"/>
          <w:szCs w:val="24"/>
        </w:rPr>
        <w:t xml:space="preserve">he critical endeavor is designed to </w:t>
      </w:r>
      <w:r w:rsidR="00136188">
        <w:rPr>
          <w:rFonts w:asciiTheme="majorBidi" w:hAnsiTheme="majorBidi" w:cstheme="majorBidi"/>
          <w:sz w:val="24"/>
          <w:szCs w:val="24"/>
        </w:rPr>
        <w:t>replace</w:t>
      </w:r>
      <w:r w:rsidR="00E72B80">
        <w:rPr>
          <w:rFonts w:asciiTheme="majorBidi" w:hAnsiTheme="majorBidi" w:cstheme="majorBidi"/>
          <w:sz w:val="24"/>
          <w:szCs w:val="24"/>
        </w:rPr>
        <w:t xml:space="preserve"> theology as a precondition of its maintenance</w:t>
      </w:r>
      <w:r w:rsidR="00194EEF">
        <w:rPr>
          <w:rFonts w:asciiTheme="majorBidi" w:hAnsiTheme="majorBidi" w:cstheme="majorBidi"/>
          <w:sz w:val="24"/>
          <w:szCs w:val="24"/>
        </w:rPr>
        <w:t xml:space="preserve"> and </w:t>
      </w:r>
      <w:del w:id="702" w:author="Author">
        <w:r w:rsidR="00194EEF" w:rsidDel="00CC42EC">
          <w:rPr>
            <w:rFonts w:asciiTheme="majorBidi" w:hAnsiTheme="majorBidi" w:cstheme="majorBidi"/>
            <w:sz w:val="24"/>
            <w:szCs w:val="24"/>
          </w:rPr>
          <w:delText>t</w:delText>
        </w:r>
        <w:r w:rsidR="00254FC2" w:rsidDel="00CC42EC">
          <w:rPr>
            <w:rFonts w:asciiTheme="majorBidi" w:hAnsiTheme="majorBidi" w:cstheme="majorBidi"/>
            <w:sz w:val="24"/>
            <w:szCs w:val="24"/>
          </w:rPr>
          <w:delText xml:space="preserve">hus, </w:delText>
        </w:r>
      </w:del>
      <w:r w:rsidR="00254FC2">
        <w:rPr>
          <w:rFonts w:asciiTheme="majorBidi" w:hAnsiTheme="majorBidi" w:cstheme="majorBidi"/>
          <w:sz w:val="24"/>
          <w:szCs w:val="24"/>
        </w:rPr>
        <w:t>t</w:t>
      </w:r>
      <w:r w:rsidR="006C5482">
        <w:rPr>
          <w:rFonts w:asciiTheme="majorBidi" w:hAnsiTheme="majorBidi" w:cstheme="majorBidi"/>
          <w:sz w:val="24"/>
          <w:szCs w:val="24"/>
        </w:rPr>
        <w:t xml:space="preserve">heology is </w:t>
      </w:r>
      <w:ins w:id="703" w:author="Author">
        <w:r w:rsidR="00CC42EC">
          <w:rPr>
            <w:rFonts w:asciiTheme="majorBidi" w:hAnsiTheme="majorBidi" w:cstheme="majorBidi"/>
            <w:sz w:val="24"/>
            <w:szCs w:val="24"/>
          </w:rPr>
          <w:t xml:space="preserve">thus </w:t>
        </w:r>
      </w:ins>
      <w:commentRangeStart w:id="704"/>
      <w:r w:rsidR="002465E6">
        <w:rPr>
          <w:rFonts w:asciiTheme="majorBidi" w:hAnsiTheme="majorBidi" w:cstheme="majorBidi"/>
          <w:sz w:val="24"/>
          <w:szCs w:val="24"/>
        </w:rPr>
        <w:t>held</w:t>
      </w:r>
      <w:commentRangeEnd w:id="704"/>
      <w:r w:rsidR="00CC42EC">
        <w:rPr>
          <w:rStyle w:val="CommentReference"/>
        </w:rPr>
        <w:commentReference w:id="704"/>
      </w:r>
      <w:r w:rsidR="006C5482">
        <w:rPr>
          <w:rFonts w:asciiTheme="majorBidi" w:hAnsiTheme="majorBidi" w:cstheme="majorBidi"/>
          <w:sz w:val="24"/>
          <w:szCs w:val="24"/>
        </w:rPr>
        <w:t xml:space="preserve"> </w:t>
      </w:r>
      <w:ins w:id="705" w:author="Author">
        <w:r w:rsidR="00923D79">
          <w:rPr>
            <w:rFonts w:asciiTheme="majorBidi" w:hAnsiTheme="majorBidi" w:cstheme="majorBidi"/>
            <w:sz w:val="24"/>
            <w:szCs w:val="24"/>
          </w:rPr>
          <w:t xml:space="preserve">onto </w:t>
        </w:r>
      </w:ins>
      <w:r w:rsidR="006C5482">
        <w:rPr>
          <w:rFonts w:asciiTheme="majorBidi" w:hAnsiTheme="majorBidi" w:cstheme="majorBidi"/>
          <w:sz w:val="24"/>
          <w:szCs w:val="24"/>
        </w:rPr>
        <w:t xml:space="preserve">only in terms of its critical </w:t>
      </w:r>
      <w:r w:rsidR="00F37685">
        <w:rPr>
          <w:rFonts w:asciiTheme="majorBidi" w:hAnsiTheme="majorBidi" w:cstheme="majorBidi"/>
          <w:sz w:val="24"/>
          <w:szCs w:val="24"/>
        </w:rPr>
        <w:t xml:space="preserve">surrogate </w:t>
      </w:r>
      <w:r w:rsidR="006C5482">
        <w:rPr>
          <w:rFonts w:asciiTheme="majorBidi" w:hAnsiTheme="majorBidi" w:cstheme="majorBidi"/>
          <w:sz w:val="24"/>
          <w:szCs w:val="24"/>
        </w:rPr>
        <w:t>that relates concurrently to conceptual thinking and to society and politics</w:t>
      </w:r>
      <w:r w:rsidR="00254FC2">
        <w:rPr>
          <w:rFonts w:asciiTheme="majorBidi" w:hAnsiTheme="majorBidi" w:cstheme="majorBidi"/>
          <w:sz w:val="24"/>
          <w:szCs w:val="24"/>
        </w:rPr>
        <w:t xml:space="preserve"> (</w:t>
      </w:r>
      <w:r w:rsidR="00AF75F1">
        <w:rPr>
          <w:rFonts w:asciiTheme="majorBidi" w:hAnsiTheme="majorBidi" w:cstheme="majorBidi"/>
          <w:sz w:val="24"/>
          <w:szCs w:val="24"/>
        </w:rPr>
        <w:t xml:space="preserve">i.e. </w:t>
      </w:r>
      <w:ins w:id="706" w:author="Author">
        <w:r w:rsidR="00153D91">
          <w:rPr>
            <w:rFonts w:asciiTheme="majorBidi" w:hAnsiTheme="majorBidi" w:cstheme="majorBidi"/>
            <w:sz w:val="24"/>
            <w:szCs w:val="24"/>
          </w:rPr>
          <w:t xml:space="preserve">the </w:t>
        </w:r>
      </w:ins>
      <w:r w:rsidR="00254FC2">
        <w:rPr>
          <w:rFonts w:asciiTheme="majorBidi" w:hAnsiTheme="majorBidi" w:cstheme="majorBidi"/>
          <w:sz w:val="24"/>
          <w:szCs w:val="24"/>
        </w:rPr>
        <w:t>“</w:t>
      </w:r>
      <w:del w:id="707" w:author="Author">
        <w:r w:rsidR="00254FC2" w:rsidDel="00153D91">
          <w:rPr>
            <w:rFonts w:asciiTheme="majorBidi" w:hAnsiTheme="majorBidi" w:cstheme="majorBidi"/>
            <w:sz w:val="24"/>
            <w:szCs w:val="24"/>
          </w:rPr>
          <w:delText xml:space="preserve">a </w:delText>
        </w:r>
      </w:del>
      <w:r w:rsidR="00254FC2">
        <w:rPr>
          <w:rFonts w:asciiTheme="majorBidi" w:hAnsiTheme="majorBidi" w:cstheme="majorBidi"/>
          <w:sz w:val="24"/>
          <w:szCs w:val="24"/>
        </w:rPr>
        <w:t>world in which we live”)</w:t>
      </w:r>
      <w:r w:rsidR="006C5482">
        <w:rPr>
          <w:rFonts w:asciiTheme="majorBidi" w:hAnsiTheme="majorBidi" w:cstheme="majorBidi"/>
          <w:sz w:val="24"/>
          <w:szCs w:val="24"/>
        </w:rPr>
        <w:t xml:space="preserve">. And vice versa: critique addresses these issues by </w:t>
      </w:r>
      <w:del w:id="708" w:author="Author">
        <w:r w:rsidR="006C5482" w:rsidDel="00CC42EC">
          <w:rPr>
            <w:rFonts w:asciiTheme="majorBidi" w:hAnsiTheme="majorBidi" w:cstheme="majorBidi"/>
            <w:sz w:val="24"/>
            <w:szCs w:val="24"/>
          </w:rPr>
          <w:delText xml:space="preserve">being a </w:delText>
        </w:r>
      </w:del>
      <w:r w:rsidR="006C5482">
        <w:rPr>
          <w:rFonts w:asciiTheme="majorBidi" w:hAnsiTheme="majorBidi" w:cstheme="majorBidi"/>
          <w:sz w:val="24"/>
          <w:szCs w:val="24"/>
        </w:rPr>
        <w:t>seculariz</w:t>
      </w:r>
      <w:ins w:id="709" w:author="Author">
        <w:r w:rsidR="00CC42EC">
          <w:rPr>
            <w:rFonts w:asciiTheme="majorBidi" w:hAnsiTheme="majorBidi" w:cstheme="majorBidi"/>
            <w:sz w:val="24"/>
            <w:szCs w:val="24"/>
          </w:rPr>
          <w:t>ing</w:t>
        </w:r>
      </w:ins>
      <w:del w:id="710" w:author="Author">
        <w:r w:rsidR="006C5482" w:rsidDel="00CC42EC">
          <w:rPr>
            <w:rFonts w:asciiTheme="majorBidi" w:hAnsiTheme="majorBidi" w:cstheme="majorBidi"/>
            <w:sz w:val="24"/>
            <w:szCs w:val="24"/>
          </w:rPr>
          <w:delText>ation</w:delText>
        </w:r>
      </w:del>
      <w:r w:rsidR="006C5482">
        <w:rPr>
          <w:rFonts w:asciiTheme="majorBidi" w:hAnsiTheme="majorBidi" w:cstheme="majorBidi"/>
          <w:sz w:val="24"/>
          <w:szCs w:val="24"/>
        </w:rPr>
        <w:t xml:space="preserve">, and </w:t>
      </w:r>
      <w:commentRangeStart w:id="711"/>
      <w:del w:id="712" w:author="Author">
        <w:r w:rsidR="009B350F" w:rsidDel="00CC42EC">
          <w:rPr>
            <w:rFonts w:asciiTheme="majorBidi" w:hAnsiTheme="majorBidi" w:cstheme="majorBidi"/>
            <w:sz w:val="24"/>
            <w:szCs w:val="24"/>
          </w:rPr>
          <w:delText>thus</w:delText>
        </w:r>
      </w:del>
      <w:ins w:id="713" w:author="Author">
        <w:r w:rsidR="00CC42EC">
          <w:rPr>
            <w:rFonts w:asciiTheme="majorBidi" w:hAnsiTheme="majorBidi" w:cstheme="majorBidi"/>
            <w:sz w:val="24"/>
            <w:szCs w:val="24"/>
          </w:rPr>
          <w:t>therefore</w:t>
        </w:r>
        <w:commentRangeEnd w:id="711"/>
        <w:r w:rsidR="00CC42EC">
          <w:rPr>
            <w:rStyle w:val="CommentReference"/>
          </w:rPr>
          <w:commentReference w:id="711"/>
        </w:r>
      </w:ins>
      <w:r w:rsidR="009B350F">
        <w:rPr>
          <w:rFonts w:asciiTheme="majorBidi" w:hAnsiTheme="majorBidi" w:cstheme="majorBidi"/>
          <w:sz w:val="24"/>
          <w:szCs w:val="24"/>
        </w:rPr>
        <w:t xml:space="preserve"> </w:t>
      </w:r>
      <w:del w:id="714" w:author="Author">
        <w:r w:rsidR="009B350F" w:rsidDel="00CC42EC">
          <w:rPr>
            <w:rFonts w:asciiTheme="majorBidi" w:hAnsiTheme="majorBidi" w:cstheme="majorBidi"/>
            <w:sz w:val="24"/>
            <w:szCs w:val="24"/>
          </w:rPr>
          <w:delText>a</w:delText>
        </w:r>
        <w:r w:rsidR="006C5482" w:rsidDel="00CC42EC">
          <w:rPr>
            <w:rFonts w:asciiTheme="majorBidi" w:hAnsiTheme="majorBidi" w:cstheme="majorBidi"/>
            <w:sz w:val="24"/>
            <w:szCs w:val="24"/>
          </w:rPr>
          <w:delText xml:space="preserve"> </w:delText>
        </w:r>
      </w:del>
      <w:r w:rsidR="006C5482">
        <w:rPr>
          <w:rFonts w:asciiTheme="majorBidi" w:hAnsiTheme="majorBidi" w:cstheme="majorBidi"/>
          <w:sz w:val="24"/>
          <w:szCs w:val="24"/>
        </w:rPr>
        <w:t>translat</w:t>
      </w:r>
      <w:ins w:id="715" w:author="Author">
        <w:r w:rsidR="00CC42EC">
          <w:rPr>
            <w:rFonts w:asciiTheme="majorBidi" w:hAnsiTheme="majorBidi" w:cstheme="majorBidi"/>
            <w:sz w:val="24"/>
            <w:szCs w:val="24"/>
          </w:rPr>
          <w:t>ing</w:t>
        </w:r>
      </w:ins>
      <w:del w:id="716" w:author="Author">
        <w:r w:rsidR="006C5482" w:rsidDel="00CC42EC">
          <w:rPr>
            <w:rFonts w:asciiTheme="majorBidi" w:hAnsiTheme="majorBidi" w:cstheme="majorBidi"/>
            <w:sz w:val="24"/>
            <w:szCs w:val="24"/>
          </w:rPr>
          <w:delText>ion</w:delText>
        </w:r>
      </w:del>
      <w:r w:rsidR="006C5482">
        <w:rPr>
          <w:rFonts w:asciiTheme="majorBidi" w:hAnsiTheme="majorBidi" w:cstheme="majorBidi"/>
          <w:sz w:val="24"/>
          <w:szCs w:val="24"/>
        </w:rPr>
        <w:t xml:space="preserve">, </w:t>
      </w:r>
      <w:del w:id="717" w:author="Author">
        <w:r w:rsidR="006C5482" w:rsidDel="00CC42EC">
          <w:rPr>
            <w:rFonts w:asciiTheme="majorBidi" w:hAnsiTheme="majorBidi" w:cstheme="majorBidi"/>
            <w:sz w:val="24"/>
            <w:szCs w:val="24"/>
          </w:rPr>
          <w:delText xml:space="preserve">of </w:delText>
        </w:r>
      </w:del>
      <w:r w:rsidR="006C5482">
        <w:rPr>
          <w:rFonts w:asciiTheme="majorBidi" w:hAnsiTheme="majorBidi" w:cstheme="majorBidi"/>
          <w:sz w:val="24"/>
          <w:szCs w:val="24"/>
        </w:rPr>
        <w:t xml:space="preserve">theological concepts. </w:t>
      </w:r>
      <w:r w:rsidR="00C46DBE">
        <w:rPr>
          <w:rFonts w:asciiTheme="majorBidi" w:hAnsiTheme="majorBidi" w:cstheme="majorBidi"/>
          <w:sz w:val="24"/>
          <w:szCs w:val="24"/>
        </w:rPr>
        <w:t>The</w:t>
      </w:r>
      <w:r w:rsidR="0019211A">
        <w:rPr>
          <w:rFonts w:asciiTheme="majorBidi" w:hAnsiTheme="majorBidi" w:cstheme="majorBidi"/>
          <w:sz w:val="24"/>
          <w:szCs w:val="24"/>
        </w:rPr>
        <w:t xml:space="preserve"> </w:t>
      </w:r>
      <w:r w:rsidR="00EC436A">
        <w:rPr>
          <w:rFonts w:asciiTheme="majorBidi" w:hAnsiTheme="majorBidi" w:cstheme="majorBidi"/>
          <w:sz w:val="24"/>
          <w:szCs w:val="24"/>
        </w:rPr>
        <w:t>mission of rescuing theology</w:t>
      </w:r>
      <w:ins w:id="718" w:author="Author">
        <w:r w:rsidR="00CC42EC">
          <w:rPr>
            <w:rFonts w:asciiTheme="majorBidi" w:hAnsiTheme="majorBidi" w:cstheme="majorBidi"/>
            <w:sz w:val="24"/>
            <w:szCs w:val="24"/>
          </w:rPr>
          <w:t>,</w:t>
        </w:r>
      </w:ins>
      <w:r w:rsidR="00C46DBE">
        <w:rPr>
          <w:rFonts w:asciiTheme="majorBidi" w:hAnsiTheme="majorBidi" w:cstheme="majorBidi"/>
          <w:sz w:val="24"/>
          <w:szCs w:val="24"/>
        </w:rPr>
        <w:t xml:space="preserve"> </w:t>
      </w:r>
      <w:del w:id="719" w:author="Author">
        <w:r w:rsidR="00C46DBE" w:rsidDel="00CC42EC">
          <w:rPr>
            <w:rFonts w:asciiTheme="majorBidi" w:hAnsiTheme="majorBidi" w:cstheme="majorBidi"/>
            <w:sz w:val="24"/>
            <w:szCs w:val="24"/>
          </w:rPr>
          <w:delText>that</w:delText>
        </w:r>
      </w:del>
      <w:ins w:id="720" w:author="Author">
        <w:r w:rsidR="00CC42EC">
          <w:rPr>
            <w:rFonts w:asciiTheme="majorBidi" w:hAnsiTheme="majorBidi" w:cstheme="majorBidi"/>
            <w:sz w:val="24"/>
            <w:szCs w:val="24"/>
          </w:rPr>
          <w:t>which</w:t>
        </w:r>
      </w:ins>
      <w:r w:rsidR="00C46DBE">
        <w:rPr>
          <w:rFonts w:asciiTheme="majorBidi" w:hAnsiTheme="majorBidi" w:cstheme="majorBidi"/>
          <w:sz w:val="24"/>
          <w:szCs w:val="24"/>
        </w:rPr>
        <w:t xml:space="preserve"> Adorno ascribes to metaphysics</w:t>
      </w:r>
      <w:ins w:id="721" w:author="Author">
        <w:r w:rsidR="00CC42EC">
          <w:rPr>
            <w:rFonts w:asciiTheme="majorBidi" w:hAnsiTheme="majorBidi" w:cstheme="majorBidi"/>
            <w:sz w:val="24"/>
            <w:szCs w:val="24"/>
          </w:rPr>
          <w:t>,</w:t>
        </w:r>
      </w:ins>
      <w:r w:rsidR="0019211A">
        <w:rPr>
          <w:rFonts w:asciiTheme="majorBidi" w:hAnsiTheme="majorBidi" w:cstheme="majorBidi"/>
          <w:sz w:val="24"/>
          <w:szCs w:val="24"/>
        </w:rPr>
        <w:t xml:space="preserve"> </w:t>
      </w:r>
      <w:del w:id="722" w:author="Author">
        <w:r w:rsidR="0019211A" w:rsidDel="00CC42EC">
          <w:rPr>
            <w:rFonts w:asciiTheme="majorBidi" w:hAnsiTheme="majorBidi" w:cstheme="majorBidi"/>
            <w:sz w:val="24"/>
            <w:szCs w:val="24"/>
          </w:rPr>
          <w:delText>means</w:delText>
        </w:r>
      </w:del>
      <w:ins w:id="723" w:author="Author">
        <w:r w:rsidR="00CC42EC">
          <w:rPr>
            <w:rFonts w:asciiTheme="majorBidi" w:hAnsiTheme="majorBidi" w:cstheme="majorBidi"/>
            <w:sz w:val="24"/>
            <w:szCs w:val="24"/>
          </w:rPr>
          <w:t>is</w:t>
        </w:r>
      </w:ins>
      <w:r w:rsidR="0019211A">
        <w:rPr>
          <w:rFonts w:asciiTheme="majorBidi" w:hAnsiTheme="majorBidi" w:cstheme="majorBidi"/>
          <w:sz w:val="24"/>
          <w:szCs w:val="24"/>
        </w:rPr>
        <w:t xml:space="preserve"> </w:t>
      </w:r>
      <w:del w:id="724" w:author="Author">
        <w:r w:rsidR="0019211A" w:rsidDel="00CC42EC">
          <w:rPr>
            <w:rFonts w:asciiTheme="majorBidi" w:hAnsiTheme="majorBidi" w:cstheme="majorBidi"/>
            <w:sz w:val="24"/>
            <w:szCs w:val="24"/>
          </w:rPr>
          <w:delText xml:space="preserve">such </w:delText>
        </w:r>
      </w:del>
      <w:r w:rsidR="0019211A">
        <w:rPr>
          <w:rFonts w:asciiTheme="majorBidi" w:hAnsiTheme="majorBidi" w:cstheme="majorBidi"/>
          <w:sz w:val="24"/>
          <w:szCs w:val="24"/>
        </w:rPr>
        <w:t>a critical</w:t>
      </w:r>
      <w:r w:rsidR="00D84C4D">
        <w:rPr>
          <w:rFonts w:asciiTheme="majorBidi" w:hAnsiTheme="majorBidi" w:cstheme="majorBidi"/>
          <w:sz w:val="24"/>
          <w:szCs w:val="24"/>
        </w:rPr>
        <w:t>-theological</w:t>
      </w:r>
      <w:r w:rsidR="0019211A">
        <w:rPr>
          <w:rFonts w:asciiTheme="majorBidi" w:hAnsiTheme="majorBidi" w:cstheme="majorBidi"/>
          <w:sz w:val="24"/>
          <w:szCs w:val="24"/>
        </w:rPr>
        <w:t xml:space="preserve"> undertaking</w:t>
      </w:r>
      <w:ins w:id="725" w:author="Author">
        <w:r w:rsidR="00CC42EC">
          <w:rPr>
            <w:rFonts w:asciiTheme="majorBidi" w:hAnsiTheme="majorBidi" w:cstheme="majorBidi"/>
            <w:sz w:val="24"/>
            <w:szCs w:val="24"/>
          </w:rPr>
          <w:t xml:space="preserve"> of this kind</w:t>
        </w:r>
      </w:ins>
      <w:r w:rsidR="0019211A">
        <w:rPr>
          <w:rFonts w:asciiTheme="majorBidi" w:hAnsiTheme="majorBidi" w:cstheme="majorBidi"/>
          <w:sz w:val="24"/>
          <w:szCs w:val="24"/>
        </w:rPr>
        <w:t>.</w:t>
      </w:r>
      <w:r w:rsidR="009A23DE">
        <w:rPr>
          <w:rFonts w:asciiTheme="majorBidi" w:hAnsiTheme="majorBidi" w:cstheme="majorBidi"/>
          <w:sz w:val="24"/>
          <w:szCs w:val="24"/>
        </w:rPr>
        <w:t xml:space="preserve"> </w:t>
      </w:r>
      <w:r w:rsidR="00E42C93">
        <w:rPr>
          <w:rFonts w:asciiTheme="majorBidi" w:hAnsiTheme="majorBidi" w:cstheme="majorBidi"/>
          <w:sz w:val="24"/>
          <w:szCs w:val="24"/>
        </w:rPr>
        <w:t xml:space="preserve">And the question he poses as to the extent to which one may still hold </w:t>
      </w:r>
      <w:ins w:id="726" w:author="Author">
        <w:r w:rsidR="00CC42EC">
          <w:rPr>
            <w:rFonts w:asciiTheme="majorBidi" w:hAnsiTheme="majorBidi" w:cstheme="majorBidi"/>
            <w:sz w:val="24"/>
            <w:szCs w:val="24"/>
          </w:rPr>
          <w:t>on</w:t>
        </w:r>
      </w:ins>
      <w:r w:rsidR="00E42C93">
        <w:rPr>
          <w:rFonts w:asciiTheme="majorBidi" w:hAnsiTheme="majorBidi" w:cstheme="majorBidi"/>
          <w:sz w:val="24"/>
          <w:szCs w:val="24"/>
        </w:rPr>
        <w:t xml:space="preserve">to metaphysics in the postwar era, </w:t>
      </w:r>
      <w:r w:rsidR="00497E01">
        <w:rPr>
          <w:rFonts w:asciiTheme="majorBidi" w:hAnsiTheme="majorBidi" w:cstheme="majorBidi"/>
          <w:sz w:val="24"/>
          <w:szCs w:val="24"/>
        </w:rPr>
        <w:t>attests to</w:t>
      </w:r>
      <w:r w:rsidR="00E42C93">
        <w:rPr>
          <w:rFonts w:asciiTheme="majorBidi" w:hAnsiTheme="majorBidi" w:cstheme="majorBidi"/>
          <w:sz w:val="24"/>
          <w:szCs w:val="24"/>
        </w:rPr>
        <w:t xml:space="preserve"> his endeavor to salvage theology by means of</w:t>
      </w:r>
      <w:r w:rsidR="00194EEF">
        <w:rPr>
          <w:rFonts w:asciiTheme="majorBidi" w:hAnsiTheme="majorBidi" w:cstheme="majorBidi"/>
          <w:sz w:val="24"/>
          <w:szCs w:val="24"/>
        </w:rPr>
        <w:t xml:space="preserve"> a return to the teaching</w:t>
      </w:r>
      <w:r w:rsidR="00EC436A">
        <w:rPr>
          <w:rFonts w:asciiTheme="majorBidi" w:hAnsiTheme="majorBidi" w:cstheme="majorBidi"/>
          <w:sz w:val="24"/>
          <w:szCs w:val="24"/>
        </w:rPr>
        <w:t xml:space="preserve"> of</w:t>
      </w:r>
      <w:r w:rsidR="00217B59">
        <w:rPr>
          <w:rFonts w:asciiTheme="majorBidi" w:hAnsiTheme="majorBidi" w:cstheme="majorBidi"/>
          <w:sz w:val="24"/>
          <w:szCs w:val="24"/>
        </w:rPr>
        <w:t xml:space="preserve"> critique. </w:t>
      </w:r>
      <w:r w:rsidR="00EC436A">
        <w:rPr>
          <w:rFonts w:asciiTheme="majorBidi" w:hAnsiTheme="majorBidi" w:cstheme="majorBidi"/>
          <w:sz w:val="24"/>
          <w:szCs w:val="24"/>
        </w:rPr>
        <w:t>If anything, the postwar, social</w:t>
      </w:r>
      <w:ins w:id="727" w:author="Author">
        <w:r w:rsidR="003C0392">
          <w:rPr>
            <w:rFonts w:asciiTheme="majorBidi" w:hAnsiTheme="majorBidi" w:cstheme="majorBidi"/>
            <w:sz w:val="24"/>
            <w:szCs w:val="24"/>
          </w:rPr>
          <w:t>,</w:t>
        </w:r>
      </w:ins>
      <w:r w:rsidR="00EC436A">
        <w:rPr>
          <w:rFonts w:asciiTheme="majorBidi" w:hAnsiTheme="majorBidi" w:cstheme="majorBidi"/>
          <w:sz w:val="24"/>
          <w:szCs w:val="24"/>
        </w:rPr>
        <w:t xml:space="preserve"> and political context to which Adorno relates</w:t>
      </w:r>
      <w:del w:id="728" w:author="Author">
        <w:r w:rsidR="00EC436A" w:rsidDel="00193CB1">
          <w:rPr>
            <w:rFonts w:asciiTheme="majorBidi" w:hAnsiTheme="majorBidi" w:cstheme="majorBidi"/>
            <w:sz w:val="24"/>
            <w:szCs w:val="24"/>
          </w:rPr>
          <w:delText>,</w:delText>
        </w:r>
      </w:del>
      <w:r w:rsidR="00EC436A">
        <w:rPr>
          <w:rFonts w:asciiTheme="majorBidi" w:hAnsiTheme="majorBidi" w:cstheme="majorBidi"/>
          <w:sz w:val="24"/>
          <w:szCs w:val="24"/>
        </w:rPr>
        <w:t xml:space="preserve"> only </w:t>
      </w:r>
      <w:r w:rsidR="00EC436A">
        <w:rPr>
          <w:rFonts w:asciiTheme="majorBidi" w:hAnsiTheme="majorBidi" w:cstheme="majorBidi"/>
          <w:sz w:val="24"/>
          <w:szCs w:val="24"/>
        </w:rPr>
        <w:lastRenderedPageBreak/>
        <w:t>emphasize</w:t>
      </w:r>
      <w:r w:rsidR="009B350F">
        <w:rPr>
          <w:rFonts w:asciiTheme="majorBidi" w:hAnsiTheme="majorBidi" w:cstheme="majorBidi"/>
          <w:sz w:val="24"/>
          <w:szCs w:val="24"/>
        </w:rPr>
        <w:t>s</w:t>
      </w:r>
      <w:r w:rsidR="00EC436A">
        <w:rPr>
          <w:rFonts w:asciiTheme="majorBidi" w:hAnsiTheme="majorBidi" w:cstheme="majorBidi"/>
          <w:sz w:val="24"/>
          <w:szCs w:val="24"/>
        </w:rPr>
        <w:t xml:space="preserve"> the need </w:t>
      </w:r>
      <w:r w:rsidR="00500D78">
        <w:rPr>
          <w:rFonts w:asciiTheme="majorBidi" w:hAnsiTheme="majorBidi" w:cstheme="majorBidi"/>
          <w:sz w:val="24"/>
          <w:szCs w:val="24"/>
        </w:rPr>
        <w:t xml:space="preserve">to </w:t>
      </w:r>
      <w:r w:rsidR="00EC436A">
        <w:rPr>
          <w:rFonts w:asciiTheme="majorBidi" w:hAnsiTheme="majorBidi" w:cstheme="majorBidi"/>
          <w:sz w:val="24"/>
          <w:szCs w:val="24"/>
        </w:rPr>
        <w:t>re</w:t>
      </w:r>
      <w:ins w:id="729" w:author="Author">
        <w:r w:rsidR="003C0392">
          <w:rPr>
            <w:rFonts w:asciiTheme="majorBidi" w:hAnsiTheme="majorBidi" w:cstheme="majorBidi"/>
            <w:sz w:val="24"/>
            <w:szCs w:val="24"/>
          </w:rPr>
          <w:t>-</w:t>
        </w:r>
      </w:ins>
      <w:r w:rsidR="00EC436A">
        <w:rPr>
          <w:rFonts w:asciiTheme="majorBidi" w:hAnsiTheme="majorBidi" w:cstheme="majorBidi"/>
          <w:sz w:val="24"/>
          <w:szCs w:val="24"/>
        </w:rPr>
        <w:t>engag</w:t>
      </w:r>
      <w:r w:rsidR="00500D78">
        <w:rPr>
          <w:rFonts w:asciiTheme="majorBidi" w:hAnsiTheme="majorBidi" w:cstheme="majorBidi"/>
          <w:sz w:val="24"/>
          <w:szCs w:val="24"/>
        </w:rPr>
        <w:t>e</w:t>
      </w:r>
      <w:r w:rsidR="00EC436A">
        <w:rPr>
          <w:rFonts w:asciiTheme="majorBidi" w:hAnsiTheme="majorBidi" w:cstheme="majorBidi"/>
          <w:sz w:val="24"/>
          <w:szCs w:val="24"/>
        </w:rPr>
        <w:t xml:space="preserve"> with what could be referr</w:t>
      </w:r>
      <w:r w:rsidR="00217B59">
        <w:rPr>
          <w:rFonts w:asciiTheme="majorBidi" w:hAnsiTheme="majorBidi" w:cstheme="majorBidi"/>
          <w:sz w:val="24"/>
          <w:szCs w:val="24"/>
        </w:rPr>
        <w:t>ed to as a critical</w:t>
      </w:r>
      <w:del w:id="730" w:author="Author">
        <w:r w:rsidR="00217B59" w:rsidDel="00437749">
          <w:rPr>
            <w:rFonts w:asciiTheme="majorBidi" w:hAnsiTheme="majorBidi" w:cstheme="majorBidi"/>
            <w:sz w:val="24"/>
            <w:szCs w:val="24"/>
          </w:rPr>
          <w:delText>-</w:delText>
        </w:r>
      </w:del>
      <w:ins w:id="731" w:author="Author">
        <w:r w:rsidR="00437749">
          <w:rPr>
            <w:rFonts w:asciiTheme="majorBidi" w:hAnsiTheme="majorBidi" w:cstheme="majorBidi"/>
            <w:sz w:val="24"/>
            <w:szCs w:val="24"/>
          </w:rPr>
          <w:t xml:space="preserve"> </w:t>
        </w:r>
      </w:ins>
      <w:r w:rsidR="00EC436A">
        <w:rPr>
          <w:rFonts w:asciiTheme="majorBidi" w:hAnsiTheme="majorBidi" w:cstheme="majorBidi"/>
          <w:sz w:val="24"/>
          <w:szCs w:val="24"/>
        </w:rPr>
        <w:t xml:space="preserve">theological predicament – </w:t>
      </w:r>
      <w:commentRangeStart w:id="732"/>
      <w:del w:id="733" w:author="Author">
        <w:r w:rsidR="00EC436A" w:rsidDel="00193CB1">
          <w:rPr>
            <w:rFonts w:asciiTheme="majorBidi" w:hAnsiTheme="majorBidi" w:cstheme="majorBidi"/>
            <w:sz w:val="24"/>
            <w:szCs w:val="24"/>
          </w:rPr>
          <w:delText>relating</w:delText>
        </w:r>
      </w:del>
      <w:ins w:id="734" w:author="Author">
        <w:r w:rsidR="00193CB1">
          <w:rPr>
            <w:rFonts w:asciiTheme="majorBidi" w:hAnsiTheme="majorBidi" w:cstheme="majorBidi"/>
            <w:sz w:val="24"/>
            <w:szCs w:val="24"/>
          </w:rPr>
          <w:t>regarding</w:t>
        </w:r>
        <w:commentRangeEnd w:id="732"/>
        <w:r w:rsidR="00193CB1">
          <w:rPr>
            <w:rStyle w:val="CommentReference"/>
          </w:rPr>
          <w:commentReference w:id="732"/>
        </w:r>
      </w:ins>
      <w:r w:rsidR="00EC436A">
        <w:rPr>
          <w:rFonts w:asciiTheme="majorBidi" w:hAnsiTheme="majorBidi" w:cstheme="majorBidi"/>
          <w:sz w:val="24"/>
          <w:szCs w:val="24"/>
        </w:rPr>
        <w:t xml:space="preserve"> not only </w:t>
      </w:r>
      <w:del w:id="735" w:author="Author">
        <w:r w:rsidR="00EC436A" w:rsidDel="00193CB1">
          <w:rPr>
            <w:rFonts w:asciiTheme="majorBidi" w:hAnsiTheme="majorBidi" w:cstheme="majorBidi"/>
            <w:sz w:val="24"/>
            <w:szCs w:val="24"/>
          </w:rPr>
          <w:delText xml:space="preserve">to </w:delText>
        </w:r>
      </w:del>
      <w:r w:rsidR="00EC436A">
        <w:rPr>
          <w:rFonts w:asciiTheme="majorBidi" w:hAnsiTheme="majorBidi" w:cstheme="majorBidi"/>
          <w:sz w:val="24"/>
          <w:szCs w:val="24"/>
        </w:rPr>
        <w:t>the analysis of the relation</w:t>
      </w:r>
      <w:del w:id="736" w:author="Author">
        <w:r w:rsidR="00EC436A" w:rsidDel="00193CB1">
          <w:rPr>
            <w:rFonts w:asciiTheme="majorBidi" w:hAnsiTheme="majorBidi" w:cstheme="majorBidi"/>
            <w:sz w:val="24"/>
            <w:szCs w:val="24"/>
          </w:rPr>
          <w:delText>s</w:delText>
        </w:r>
      </w:del>
      <w:r w:rsidR="00EC436A">
        <w:rPr>
          <w:rFonts w:asciiTheme="majorBidi" w:hAnsiTheme="majorBidi" w:cstheme="majorBidi"/>
          <w:sz w:val="24"/>
          <w:szCs w:val="24"/>
        </w:rPr>
        <w:t xml:space="preserve"> between critique and theology but also </w:t>
      </w:r>
      <w:del w:id="737" w:author="Author">
        <w:r w:rsidR="00EC436A" w:rsidDel="00193CB1">
          <w:rPr>
            <w:rFonts w:asciiTheme="majorBidi" w:hAnsiTheme="majorBidi" w:cstheme="majorBidi"/>
            <w:sz w:val="24"/>
            <w:szCs w:val="24"/>
          </w:rPr>
          <w:delText xml:space="preserve">to </w:delText>
        </w:r>
      </w:del>
      <w:r w:rsidR="00EC436A">
        <w:rPr>
          <w:rFonts w:asciiTheme="majorBidi" w:hAnsiTheme="majorBidi" w:cstheme="majorBidi"/>
          <w:sz w:val="24"/>
          <w:szCs w:val="24"/>
        </w:rPr>
        <w:t>its reconstruction.</w:t>
      </w:r>
    </w:p>
    <w:p w14:paraId="1948D507" w14:textId="6C558762" w:rsidR="001D73B6" w:rsidRPr="001D73B6" w:rsidRDefault="00A951AB" w:rsidP="00C45E30">
      <w:pPr>
        <w:spacing w:line="480" w:lineRule="auto"/>
        <w:ind w:firstLine="720"/>
        <w:rPr>
          <w:rFonts w:asciiTheme="majorBidi" w:hAnsiTheme="majorBidi" w:cstheme="majorBidi"/>
          <w:sz w:val="24"/>
          <w:szCs w:val="24"/>
        </w:rPr>
      </w:pPr>
      <w:r>
        <w:rPr>
          <w:rFonts w:asciiTheme="majorBidi" w:hAnsiTheme="majorBidi" w:cstheme="majorBidi"/>
          <w:sz w:val="24"/>
          <w:szCs w:val="24"/>
        </w:rPr>
        <w:t>Histor</w:t>
      </w:r>
      <w:r w:rsidR="00FA110C">
        <w:rPr>
          <w:rFonts w:asciiTheme="majorBidi" w:hAnsiTheme="majorBidi" w:cstheme="majorBidi"/>
          <w:sz w:val="24"/>
          <w:szCs w:val="24"/>
        </w:rPr>
        <w:t xml:space="preserve">y provides </w:t>
      </w:r>
      <w:r>
        <w:rPr>
          <w:rFonts w:asciiTheme="majorBidi" w:hAnsiTheme="majorBidi" w:cstheme="majorBidi"/>
          <w:sz w:val="24"/>
          <w:szCs w:val="24"/>
        </w:rPr>
        <w:t xml:space="preserve">Adorno with the central arena for such </w:t>
      </w:r>
      <w:del w:id="738" w:author="Author">
        <w:r w:rsidDel="00193CB1">
          <w:rPr>
            <w:rFonts w:asciiTheme="majorBidi" w:hAnsiTheme="majorBidi" w:cstheme="majorBidi"/>
            <w:sz w:val="24"/>
            <w:szCs w:val="24"/>
          </w:rPr>
          <w:delText xml:space="preserve">an </w:delText>
        </w:r>
      </w:del>
      <w:r>
        <w:rPr>
          <w:rFonts w:asciiTheme="majorBidi" w:hAnsiTheme="majorBidi" w:cstheme="majorBidi"/>
          <w:sz w:val="24"/>
          <w:szCs w:val="24"/>
        </w:rPr>
        <w:t>analysis and reconstruction.</w:t>
      </w:r>
      <w:r w:rsidR="00FA110C">
        <w:rPr>
          <w:rStyle w:val="FootnoteReference"/>
          <w:rFonts w:cstheme="majorBidi"/>
          <w:szCs w:val="24"/>
        </w:rPr>
        <w:footnoteReference w:id="31"/>
      </w:r>
      <w:r>
        <w:rPr>
          <w:rFonts w:asciiTheme="majorBidi" w:hAnsiTheme="majorBidi" w:cstheme="majorBidi"/>
          <w:sz w:val="24"/>
          <w:szCs w:val="24"/>
        </w:rPr>
        <w:t xml:space="preserve"> We have seen</w:t>
      </w:r>
      <w:ins w:id="749" w:author="Author">
        <w:r w:rsidR="00193CB1">
          <w:rPr>
            <w:rFonts w:asciiTheme="majorBidi" w:hAnsiTheme="majorBidi" w:cstheme="majorBidi"/>
            <w:sz w:val="24"/>
            <w:szCs w:val="24"/>
          </w:rPr>
          <w:t>,</w:t>
        </w:r>
      </w:ins>
      <w:r>
        <w:rPr>
          <w:rFonts w:asciiTheme="majorBidi" w:hAnsiTheme="majorBidi" w:cstheme="majorBidi"/>
          <w:sz w:val="24"/>
          <w:szCs w:val="24"/>
        </w:rPr>
        <w:t xml:space="preserve"> for example</w:t>
      </w:r>
      <w:ins w:id="750" w:author="Author">
        <w:r w:rsidR="00193CB1">
          <w:rPr>
            <w:rFonts w:asciiTheme="majorBidi" w:hAnsiTheme="majorBidi" w:cstheme="majorBidi"/>
            <w:sz w:val="24"/>
            <w:szCs w:val="24"/>
          </w:rPr>
          <w:t>,</w:t>
        </w:r>
      </w:ins>
      <w:r>
        <w:rPr>
          <w:rFonts w:asciiTheme="majorBidi" w:hAnsiTheme="majorBidi" w:cstheme="majorBidi"/>
          <w:sz w:val="24"/>
          <w:szCs w:val="24"/>
        </w:rPr>
        <w:t xml:space="preserve"> how in his classroom lectures the relation of critique to theology is </w:t>
      </w:r>
      <w:ins w:id="751" w:author="Author">
        <w:r w:rsidR="005752B4">
          <w:rPr>
            <w:rFonts w:asciiTheme="majorBidi" w:hAnsiTheme="majorBidi" w:cstheme="majorBidi"/>
            <w:sz w:val="24"/>
            <w:szCs w:val="24"/>
          </w:rPr>
          <w:t>revealed</w:t>
        </w:r>
      </w:ins>
      <w:del w:id="752" w:author="Author">
        <w:r w:rsidDel="005752B4">
          <w:rPr>
            <w:rFonts w:asciiTheme="majorBidi" w:hAnsiTheme="majorBidi" w:cstheme="majorBidi"/>
            <w:sz w:val="24"/>
            <w:szCs w:val="24"/>
          </w:rPr>
          <w:delText>unfolded</w:delText>
        </w:r>
      </w:del>
      <w:r>
        <w:rPr>
          <w:rFonts w:asciiTheme="majorBidi" w:hAnsiTheme="majorBidi" w:cstheme="majorBidi"/>
          <w:sz w:val="24"/>
          <w:szCs w:val="24"/>
        </w:rPr>
        <w:t xml:space="preserve"> in the course of history from </w:t>
      </w:r>
      <w:del w:id="753" w:author="Author">
        <w:r w:rsidDel="00193CB1">
          <w:rPr>
            <w:rFonts w:asciiTheme="majorBidi" w:hAnsiTheme="majorBidi" w:cstheme="majorBidi"/>
            <w:sz w:val="24"/>
            <w:szCs w:val="24"/>
          </w:rPr>
          <w:delText>A</w:delText>
        </w:r>
      </w:del>
      <w:ins w:id="754" w:author="Author">
        <w:r w:rsidR="00193CB1">
          <w:rPr>
            <w:rFonts w:asciiTheme="majorBidi" w:hAnsiTheme="majorBidi" w:cstheme="majorBidi"/>
            <w:sz w:val="24"/>
            <w:szCs w:val="24"/>
          </w:rPr>
          <w:t>a</w:t>
        </w:r>
      </w:ins>
      <w:r>
        <w:rPr>
          <w:rFonts w:asciiTheme="majorBidi" w:hAnsiTheme="majorBidi" w:cstheme="majorBidi"/>
          <w:sz w:val="24"/>
          <w:szCs w:val="24"/>
        </w:rPr>
        <w:t xml:space="preserve">ntiquity to modernity. </w:t>
      </w:r>
      <w:del w:id="755" w:author="Author">
        <w:r w:rsidR="00FA110C" w:rsidDel="00193CB1">
          <w:rPr>
            <w:rFonts w:asciiTheme="majorBidi" w:hAnsiTheme="majorBidi" w:cstheme="majorBidi"/>
            <w:sz w:val="24"/>
            <w:szCs w:val="24"/>
          </w:rPr>
          <w:delText>A</w:delText>
        </w:r>
        <w:r w:rsidR="00E446B6" w:rsidRPr="00DC47E4" w:rsidDel="00193CB1">
          <w:rPr>
            <w:rFonts w:asciiTheme="majorBidi" w:hAnsiTheme="majorBidi" w:cstheme="majorBidi"/>
            <w:sz w:val="24"/>
            <w:szCs w:val="24"/>
          </w:rPr>
          <w:delText>t stake f</w:delText>
        </w:r>
        <w:r w:rsidR="00367359" w:rsidRPr="00DC47E4" w:rsidDel="00193CB1">
          <w:rPr>
            <w:rFonts w:asciiTheme="majorBidi" w:hAnsiTheme="majorBidi" w:cstheme="majorBidi"/>
            <w:sz w:val="24"/>
            <w:szCs w:val="24"/>
          </w:rPr>
          <w:delText xml:space="preserve">or </w:delText>
        </w:r>
      </w:del>
      <w:r w:rsidR="00367359" w:rsidRPr="00DC47E4">
        <w:rPr>
          <w:rFonts w:asciiTheme="majorBidi" w:hAnsiTheme="majorBidi" w:cstheme="majorBidi"/>
          <w:sz w:val="24"/>
          <w:szCs w:val="24"/>
        </w:rPr>
        <w:t>Adorno</w:t>
      </w:r>
      <w:r w:rsidR="00367359">
        <w:rPr>
          <w:rFonts w:asciiTheme="majorBidi" w:hAnsiTheme="majorBidi" w:cstheme="majorBidi"/>
          <w:sz w:val="24"/>
          <w:szCs w:val="24"/>
        </w:rPr>
        <w:t xml:space="preserve"> </w:t>
      </w:r>
      <w:ins w:id="756" w:author="Author">
        <w:r w:rsidR="00193CB1">
          <w:rPr>
            <w:rFonts w:asciiTheme="majorBidi" w:hAnsiTheme="majorBidi" w:cstheme="majorBidi"/>
            <w:sz w:val="24"/>
            <w:szCs w:val="24"/>
          </w:rPr>
          <w:t xml:space="preserve">was </w:t>
        </w:r>
        <w:r w:rsidR="00EC6540">
          <w:rPr>
            <w:rFonts w:asciiTheme="majorBidi" w:hAnsiTheme="majorBidi" w:cstheme="majorBidi"/>
            <w:sz w:val="24"/>
            <w:szCs w:val="24"/>
          </w:rPr>
          <w:t xml:space="preserve">particularly </w:t>
        </w:r>
        <w:r w:rsidR="00193CB1">
          <w:rPr>
            <w:rFonts w:asciiTheme="majorBidi" w:hAnsiTheme="majorBidi" w:cstheme="majorBidi"/>
            <w:sz w:val="24"/>
            <w:szCs w:val="24"/>
          </w:rPr>
          <w:t>concerned with</w:t>
        </w:r>
      </w:ins>
      <w:del w:id="757" w:author="Author">
        <w:r w:rsidR="00367359" w:rsidDel="00193CB1">
          <w:rPr>
            <w:rFonts w:asciiTheme="majorBidi" w:hAnsiTheme="majorBidi" w:cstheme="majorBidi"/>
            <w:sz w:val="24"/>
            <w:szCs w:val="24"/>
          </w:rPr>
          <w:delText>is a</w:delText>
        </w:r>
      </w:del>
      <w:r w:rsidR="00367359">
        <w:rPr>
          <w:rFonts w:asciiTheme="majorBidi" w:hAnsiTheme="majorBidi" w:cstheme="majorBidi"/>
          <w:sz w:val="24"/>
          <w:szCs w:val="24"/>
        </w:rPr>
        <w:t xml:space="preserve"> </w:t>
      </w:r>
      <w:ins w:id="758" w:author="Author">
        <w:r w:rsidR="00193CB1">
          <w:rPr>
            <w:rFonts w:asciiTheme="majorBidi" w:hAnsiTheme="majorBidi" w:cstheme="majorBidi"/>
            <w:sz w:val="24"/>
            <w:szCs w:val="24"/>
          </w:rPr>
          <w:t xml:space="preserve">the </w:t>
        </w:r>
      </w:ins>
      <w:r w:rsidR="00367359">
        <w:rPr>
          <w:rFonts w:asciiTheme="majorBidi" w:hAnsiTheme="majorBidi" w:cstheme="majorBidi"/>
          <w:sz w:val="24"/>
          <w:szCs w:val="24"/>
        </w:rPr>
        <w:t>description of a</w:t>
      </w:r>
      <w:r w:rsidR="00E446B6">
        <w:rPr>
          <w:rFonts w:asciiTheme="majorBidi" w:hAnsiTheme="majorBidi" w:cstheme="majorBidi"/>
          <w:sz w:val="24"/>
          <w:szCs w:val="24"/>
        </w:rPr>
        <w:t xml:space="preserve"> historical process</w:t>
      </w:r>
      <w:ins w:id="759" w:author="Author">
        <w:r w:rsidR="00193CB1">
          <w:rPr>
            <w:rFonts w:asciiTheme="majorBidi" w:hAnsiTheme="majorBidi" w:cstheme="majorBidi"/>
            <w:sz w:val="24"/>
            <w:szCs w:val="24"/>
          </w:rPr>
          <w:t>,</w:t>
        </w:r>
      </w:ins>
      <w:r w:rsidR="0040420E">
        <w:rPr>
          <w:rFonts w:asciiTheme="majorBidi" w:hAnsiTheme="majorBidi" w:cstheme="majorBidi"/>
          <w:sz w:val="24"/>
          <w:szCs w:val="24"/>
        </w:rPr>
        <w:t xml:space="preserve"> from </w:t>
      </w:r>
      <w:r w:rsidR="00AF1283" w:rsidRPr="00C74F75">
        <w:rPr>
          <w:rFonts w:asciiTheme="majorBidi" w:hAnsiTheme="majorBidi" w:cstheme="majorBidi"/>
          <w:sz w:val="24"/>
          <w:szCs w:val="24"/>
        </w:rPr>
        <w:t xml:space="preserve">“Aristotle’s theology” </w:t>
      </w:r>
      <w:r w:rsidR="00191A1C">
        <w:rPr>
          <w:rFonts w:asciiTheme="majorBidi" w:hAnsiTheme="majorBidi" w:cstheme="majorBidi"/>
          <w:sz w:val="24"/>
          <w:szCs w:val="24"/>
        </w:rPr>
        <w:t xml:space="preserve">to </w:t>
      </w:r>
      <w:del w:id="760" w:author="Author">
        <w:r w:rsidR="005C3025" w:rsidRPr="005C3025" w:rsidDel="00193CB1">
          <w:rPr>
            <w:rFonts w:asciiTheme="majorBidi" w:hAnsiTheme="majorBidi" w:cstheme="majorBidi"/>
            <w:sz w:val="24"/>
            <w:szCs w:val="24"/>
          </w:rPr>
          <w:delText>t</w:delText>
        </w:r>
        <w:r w:rsidR="005C3025" w:rsidDel="00193CB1">
          <w:rPr>
            <w:rFonts w:asciiTheme="majorBidi" w:hAnsiTheme="majorBidi" w:cstheme="majorBidi"/>
            <w:sz w:val="24"/>
            <w:szCs w:val="24"/>
          </w:rPr>
          <w:delText>he</w:delText>
        </w:r>
        <w:r w:rsidR="008A7F35" w:rsidDel="00193CB1">
          <w:rPr>
            <w:rFonts w:asciiTheme="majorBidi" w:hAnsiTheme="majorBidi" w:cstheme="majorBidi"/>
            <w:sz w:val="24"/>
            <w:szCs w:val="24"/>
          </w:rPr>
          <w:delText xml:space="preserve"> present reality</w:delText>
        </w:r>
        <w:r w:rsidR="00191A1C" w:rsidDel="00193CB1">
          <w:rPr>
            <w:rFonts w:asciiTheme="majorBidi" w:hAnsiTheme="majorBidi" w:cstheme="majorBidi"/>
            <w:sz w:val="24"/>
            <w:szCs w:val="24"/>
          </w:rPr>
          <w:delText xml:space="preserve"> over </w:delText>
        </w:r>
      </w:del>
      <w:r w:rsidR="00191A1C">
        <w:rPr>
          <w:rFonts w:asciiTheme="majorBidi" w:hAnsiTheme="majorBidi" w:cstheme="majorBidi"/>
          <w:sz w:val="24"/>
          <w:szCs w:val="24"/>
        </w:rPr>
        <w:t>Christian cosmology,</w:t>
      </w:r>
      <w:r w:rsidR="00134630" w:rsidRPr="00C74F75">
        <w:rPr>
          <w:rFonts w:asciiTheme="majorBidi" w:hAnsiTheme="majorBidi" w:cstheme="majorBidi"/>
          <w:sz w:val="24"/>
          <w:szCs w:val="24"/>
        </w:rPr>
        <w:t xml:space="preserve"> </w:t>
      </w:r>
      <w:r w:rsidR="00191A1C">
        <w:rPr>
          <w:rFonts w:asciiTheme="majorBidi" w:hAnsiTheme="majorBidi" w:cstheme="majorBidi"/>
          <w:sz w:val="24"/>
          <w:szCs w:val="24"/>
        </w:rPr>
        <w:t xml:space="preserve">and </w:t>
      </w:r>
      <w:r w:rsidR="00AF1283" w:rsidRPr="00C74F75">
        <w:rPr>
          <w:rFonts w:asciiTheme="majorBidi" w:hAnsiTheme="majorBidi" w:cstheme="majorBidi"/>
          <w:sz w:val="24"/>
          <w:szCs w:val="24"/>
        </w:rPr>
        <w:t>Hegel’s philosophy</w:t>
      </w:r>
      <w:r w:rsidR="00191A1C">
        <w:rPr>
          <w:rFonts w:asciiTheme="majorBidi" w:hAnsiTheme="majorBidi" w:cstheme="majorBidi"/>
          <w:sz w:val="24"/>
          <w:szCs w:val="24"/>
        </w:rPr>
        <w:t>.</w:t>
      </w:r>
      <w:r w:rsidR="00F24CEF" w:rsidRPr="00C74F75">
        <w:rPr>
          <w:rStyle w:val="FootnoteReference"/>
          <w:rFonts w:cstheme="majorBidi"/>
          <w:sz w:val="24"/>
          <w:szCs w:val="24"/>
        </w:rPr>
        <w:footnoteReference w:id="32"/>
      </w:r>
      <w:r w:rsidR="00191A1C">
        <w:rPr>
          <w:rFonts w:asciiTheme="majorBidi" w:hAnsiTheme="majorBidi" w:cstheme="majorBidi"/>
          <w:sz w:val="24"/>
          <w:szCs w:val="24"/>
        </w:rPr>
        <w:t xml:space="preserve"> </w:t>
      </w:r>
      <w:r w:rsidR="008A7F35">
        <w:rPr>
          <w:rFonts w:asciiTheme="majorBidi" w:hAnsiTheme="majorBidi" w:cstheme="majorBidi"/>
          <w:sz w:val="24"/>
          <w:szCs w:val="24"/>
        </w:rPr>
        <w:t xml:space="preserve">The centrality of Hegel’s philosophy </w:t>
      </w:r>
      <w:r w:rsidR="008A7F35" w:rsidRPr="008A7F35">
        <w:rPr>
          <w:rFonts w:asciiTheme="majorBidi" w:hAnsiTheme="majorBidi" w:cstheme="majorBidi"/>
          <w:sz w:val="24"/>
          <w:szCs w:val="24"/>
        </w:rPr>
        <w:t>to</w:t>
      </w:r>
      <w:r w:rsidR="008A7F35">
        <w:rPr>
          <w:rFonts w:asciiTheme="majorBidi" w:hAnsiTheme="majorBidi" w:cstheme="majorBidi"/>
          <w:sz w:val="24"/>
          <w:szCs w:val="24"/>
        </w:rPr>
        <w:t xml:space="preserve"> such an </w:t>
      </w:r>
      <w:r w:rsidR="00D57DDE">
        <w:rPr>
          <w:rFonts w:asciiTheme="majorBidi" w:hAnsiTheme="majorBidi" w:cstheme="majorBidi"/>
          <w:sz w:val="24"/>
          <w:szCs w:val="24"/>
        </w:rPr>
        <w:t>overarching</w:t>
      </w:r>
      <w:r w:rsidR="008F1EC7">
        <w:rPr>
          <w:rFonts w:asciiTheme="majorBidi" w:hAnsiTheme="majorBidi" w:cstheme="majorBidi"/>
          <w:sz w:val="24"/>
          <w:szCs w:val="24"/>
        </w:rPr>
        <w:t>,</w:t>
      </w:r>
      <w:r w:rsidR="001D73B6">
        <w:rPr>
          <w:rFonts w:asciiTheme="majorBidi" w:hAnsiTheme="majorBidi" w:cstheme="majorBidi"/>
          <w:sz w:val="24"/>
          <w:szCs w:val="24"/>
        </w:rPr>
        <w:t xml:space="preserve"> </w:t>
      </w:r>
      <w:ins w:id="762" w:author="Author">
        <w:r w:rsidR="00193CB1">
          <w:rPr>
            <w:rFonts w:asciiTheme="majorBidi" w:hAnsiTheme="majorBidi" w:cstheme="majorBidi"/>
            <w:sz w:val="24"/>
            <w:szCs w:val="24"/>
          </w:rPr>
          <w:t xml:space="preserve">and </w:t>
        </w:r>
      </w:ins>
      <w:r w:rsidR="001D73B6">
        <w:rPr>
          <w:rFonts w:asciiTheme="majorBidi" w:hAnsiTheme="majorBidi" w:cstheme="majorBidi"/>
          <w:sz w:val="24"/>
          <w:szCs w:val="24"/>
        </w:rPr>
        <w:t>for Adorno “universal” (</w:t>
      </w:r>
      <w:r w:rsidR="008A7F35">
        <w:rPr>
          <w:rFonts w:asciiTheme="majorBidi" w:hAnsiTheme="majorBidi" w:cstheme="majorBidi"/>
          <w:sz w:val="24"/>
          <w:szCs w:val="24"/>
        </w:rPr>
        <w:t xml:space="preserve">even if </w:t>
      </w:r>
      <w:r w:rsidR="00194EEF">
        <w:rPr>
          <w:rFonts w:asciiTheme="majorBidi" w:hAnsiTheme="majorBidi" w:cstheme="majorBidi"/>
          <w:sz w:val="24"/>
          <w:szCs w:val="24"/>
        </w:rPr>
        <w:t xml:space="preserve">clearly </w:t>
      </w:r>
      <w:r w:rsidR="008F1EC7">
        <w:rPr>
          <w:rFonts w:asciiTheme="majorBidi" w:hAnsiTheme="majorBidi" w:cstheme="majorBidi"/>
          <w:sz w:val="24"/>
          <w:szCs w:val="24"/>
        </w:rPr>
        <w:t>Eurocentric</w:t>
      </w:r>
      <w:r w:rsidR="001D73B6">
        <w:rPr>
          <w:rFonts w:asciiTheme="majorBidi" w:hAnsiTheme="majorBidi" w:cstheme="majorBidi"/>
          <w:sz w:val="24"/>
          <w:szCs w:val="24"/>
        </w:rPr>
        <w:t>)</w:t>
      </w:r>
      <w:r w:rsidR="008F1EC7">
        <w:rPr>
          <w:rFonts w:asciiTheme="majorBidi" w:hAnsiTheme="majorBidi" w:cstheme="majorBidi"/>
          <w:sz w:val="24"/>
          <w:szCs w:val="24"/>
        </w:rPr>
        <w:t>,</w:t>
      </w:r>
      <w:r w:rsidR="00D57DDE">
        <w:rPr>
          <w:rFonts w:asciiTheme="majorBidi" w:hAnsiTheme="majorBidi" w:cstheme="majorBidi"/>
          <w:sz w:val="24"/>
          <w:szCs w:val="24"/>
        </w:rPr>
        <w:t xml:space="preserve"> </w:t>
      </w:r>
      <w:r w:rsidR="000D3FD0">
        <w:rPr>
          <w:rFonts w:asciiTheme="majorBidi" w:hAnsiTheme="majorBidi" w:cstheme="majorBidi"/>
          <w:sz w:val="24"/>
          <w:szCs w:val="24"/>
        </w:rPr>
        <w:t>process</w:t>
      </w:r>
      <w:r w:rsidR="008A7F35">
        <w:rPr>
          <w:rFonts w:asciiTheme="majorBidi" w:hAnsiTheme="majorBidi" w:cstheme="majorBidi"/>
          <w:sz w:val="24"/>
          <w:szCs w:val="24"/>
        </w:rPr>
        <w:t xml:space="preserve"> will be discussed next. Here, I wish to point to the manner in which not only theology in general but </w:t>
      </w:r>
      <w:ins w:id="763" w:author="Author">
        <w:r w:rsidR="00193CB1">
          <w:rPr>
            <w:rFonts w:asciiTheme="majorBidi" w:hAnsiTheme="majorBidi" w:cstheme="majorBidi"/>
            <w:sz w:val="24"/>
            <w:szCs w:val="24"/>
          </w:rPr>
          <w:t xml:space="preserve">also </w:t>
        </w:r>
      </w:ins>
      <w:del w:id="764" w:author="Author">
        <w:r w:rsidR="008A7F35" w:rsidDel="00193CB1">
          <w:rPr>
            <w:rFonts w:asciiTheme="majorBidi" w:hAnsiTheme="majorBidi" w:cstheme="majorBidi"/>
            <w:sz w:val="24"/>
            <w:szCs w:val="24"/>
          </w:rPr>
          <w:delText>G</w:delText>
        </w:r>
      </w:del>
      <w:ins w:id="765" w:author="Author">
        <w:r w:rsidR="00193CB1">
          <w:rPr>
            <w:rFonts w:asciiTheme="majorBidi" w:hAnsiTheme="majorBidi" w:cstheme="majorBidi"/>
            <w:sz w:val="24"/>
            <w:szCs w:val="24"/>
          </w:rPr>
          <w:t>g</w:t>
        </w:r>
      </w:ins>
      <w:r w:rsidR="008A7F35">
        <w:rPr>
          <w:rFonts w:asciiTheme="majorBidi" w:hAnsiTheme="majorBidi" w:cstheme="majorBidi"/>
          <w:sz w:val="24"/>
          <w:szCs w:val="24"/>
        </w:rPr>
        <w:t xml:space="preserve">nostic theology in particular marks a central aspect </w:t>
      </w:r>
      <w:r w:rsidR="00C45E30" w:rsidRPr="00C45E30">
        <w:rPr>
          <w:rFonts w:asciiTheme="majorBidi" w:hAnsiTheme="majorBidi" w:cstheme="majorBidi"/>
          <w:sz w:val="24"/>
          <w:szCs w:val="24"/>
        </w:rPr>
        <w:t xml:space="preserve">in </w:t>
      </w:r>
      <w:r w:rsidR="008A7F35">
        <w:rPr>
          <w:rFonts w:asciiTheme="majorBidi" w:hAnsiTheme="majorBidi" w:cstheme="majorBidi"/>
          <w:sz w:val="24"/>
          <w:szCs w:val="24"/>
        </w:rPr>
        <w:t>Adorno’s</w:t>
      </w:r>
      <w:r w:rsidR="00C45E30">
        <w:rPr>
          <w:rFonts w:asciiTheme="majorBidi" w:hAnsiTheme="majorBidi" w:cstheme="majorBidi"/>
          <w:sz w:val="24"/>
          <w:szCs w:val="24"/>
        </w:rPr>
        <w:t xml:space="preserve"> classroom</w:t>
      </w:r>
      <w:r w:rsidR="008A7F35">
        <w:rPr>
          <w:rFonts w:asciiTheme="majorBidi" w:hAnsiTheme="majorBidi" w:cstheme="majorBidi"/>
          <w:sz w:val="24"/>
          <w:szCs w:val="24"/>
        </w:rPr>
        <w:t xml:space="preserve"> </w:t>
      </w:r>
      <w:r w:rsidR="00C45E30">
        <w:rPr>
          <w:rFonts w:asciiTheme="majorBidi" w:hAnsiTheme="majorBidi" w:cstheme="majorBidi"/>
          <w:sz w:val="24"/>
          <w:szCs w:val="24"/>
        </w:rPr>
        <w:t xml:space="preserve">presentation of </w:t>
      </w:r>
      <w:r w:rsidR="008A7F35">
        <w:rPr>
          <w:rFonts w:asciiTheme="majorBidi" w:hAnsiTheme="majorBidi" w:cstheme="majorBidi"/>
          <w:sz w:val="24"/>
          <w:szCs w:val="24"/>
        </w:rPr>
        <w:t xml:space="preserve">the historical unfolding of critical thinking. </w:t>
      </w:r>
    </w:p>
    <w:p w14:paraId="0EFF2D25" w14:textId="05DA6118" w:rsidR="00EB2533" w:rsidRDefault="00194EEF" w:rsidP="005E4957">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Gnosis is the main theological issue </w:t>
      </w:r>
      <w:del w:id="766" w:author="Author">
        <w:r w:rsidDel="00EC6540">
          <w:rPr>
            <w:rFonts w:asciiTheme="majorBidi" w:hAnsiTheme="majorBidi" w:cstheme="majorBidi"/>
            <w:sz w:val="24"/>
            <w:szCs w:val="24"/>
          </w:rPr>
          <w:delText xml:space="preserve">to note </w:delText>
        </w:r>
      </w:del>
      <w:r>
        <w:rPr>
          <w:rFonts w:asciiTheme="majorBidi" w:hAnsiTheme="majorBidi" w:cstheme="majorBidi"/>
          <w:sz w:val="24"/>
          <w:szCs w:val="24"/>
        </w:rPr>
        <w:t xml:space="preserve">because </w:t>
      </w:r>
      <w:r w:rsidR="00EB2533">
        <w:rPr>
          <w:rFonts w:asciiTheme="majorBidi" w:hAnsiTheme="majorBidi" w:cstheme="majorBidi"/>
          <w:sz w:val="24"/>
          <w:szCs w:val="24"/>
        </w:rPr>
        <w:t>A</w:t>
      </w:r>
      <w:r w:rsidR="00632129">
        <w:rPr>
          <w:rFonts w:asciiTheme="majorBidi" w:hAnsiTheme="majorBidi" w:cstheme="majorBidi"/>
          <w:sz w:val="24"/>
          <w:szCs w:val="24"/>
        </w:rPr>
        <w:t xml:space="preserve">dorno starts </w:t>
      </w:r>
      <w:r>
        <w:rPr>
          <w:rFonts w:asciiTheme="majorBidi" w:hAnsiTheme="majorBidi" w:cstheme="majorBidi"/>
          <w:sz w:val="24"/>
          <w:szCs w:val="24"/>
        </w:rPr>
        <w:t xml:space="preserve">his historical overview </w:t>
      </w:r>
      <w:r w:rsidR="005E4957">
        <w:rPr>
          <w:rFonts w:asciiTheme="majorBidi" w:hAnsiTheme="majorBidi" w:cstheme="majorBidi"/>
          <w:sz w:val="24"/>
          <w:szCs w:val="24"/>
        </w:rPr>
        <w:t xml:space="preserve">with </w:t>
      </w:r>
      <w:r w:rsidR="00632129">
        <w:rPr>
          <w:rFonts w:asciiTheme="majorBidi" w:hAnsiTheme="majorBidi" w:cstheme="majorBidi"/>
          <w:sz w:val="24"/>
          <w:szCs w:val="24"/>
        </w:rPr>
        <w:t>theological</w:t>
      </w:r>
      <w:r w:rsidR="00EB2533">
        <w:rPr>
          <w:rFonts w:asciiTheme="majorBidi" w:hAnsiTheme="majorBidi" w:cstheme="majorBidi"/>
          <w:sz w:val="24"/>
          <w:szCs w:val="24"/>
        </w:rPr>
        <w:t xml:space="preserve"> d</w:t>
      </w:r>
      <w:r w:rsidR="00802703">
        <w:rPr>
          <w:rFonts w:asciiTheme="majorBidi" w:hAnsiTheme="majorBidi" w:cstheme="majorBidi"/>
          <w:sz w:val="24"/>
          <w:szCs w:val="24"/>
        </w:rPr>
        <w:t>ualism</w:t>
      </w:r>
      <w:r w:rsidR="00500D78">
        <w:rPr>
          <w:rFonts w:asciiTheme="majorBidi" w:hAnsiTheme="majorBidi" w:cstheme="majorBidi"/>
          <w:sz w:val="24"/>
          <w:szCs w:val="24"/>
        </w:rPr>
        <w:t>. Dualism for Adorno o</w:t>
      </w:r>
      <w:r w:rsidR="00EB2533">
        <w:rPr>
          <w:rFonts w:asciiTheme="majorBidi" w:hAnsiTheme="majorBidi" w:cstheme="majorBidi"/>
          <w:sz w:val="24"/>
          <w:szCs w:val="24"/>
        </w:rPr>
        <w:t xml:space="preserve">riginates in </w:t>
      </w:r>
      <w:r w:rsidR="00500D78">
        <w:rPr>
          <w:rFonts w:asciiTheme="majorBidi" w:hAnsiTheme="majorBidi" w:cstheme="majorBidi"/>
          <w:sz w:val="24"/>
          <w:szCs w:val="24"/>
        </w:rPr>
        <w:t>Aristotle’s clearly theological c</w:t>
      </w:r>
      <w:r w:rsidR="00802703">
        <w:rPr>
          <w:rFonts w:asciiTheme="majorBidi" w:hAnsiTheme="majorBidi" w:cstheme="majorBidi"/>
          <w:sz w:val="24"/>
          <w:szCs w:val="24"/>
        </w:rPr>
        <w:t xml:space="preserve">oncept of </w:t>
      </w:r>
      <w:r w:rsidR="000D3FD0">
        <w:rPr>
          <w:rFonts w:asciiTheme="majorBidi" w:hAnsiTheme="majorBidi" w:cstheme="majorBidi"/>
          <w:sz w:val="24"/>
          <w:szCs w:val="24"/>
        </w:rPr>
        <w:t>“unmoved mover</w:t>
      </w:r>
      <w:del w:id="767" w:author="Author">
        <w:r w:rsidR="00802703" w:rsidDel="000D761D">
          <w:rPr>
            <w:rFonts w:asciiTheme="majorBidi" w:hAnsiTheme="majorBidi" w:cstheme="majorBidi"/>
            <w:sz w:val="24"/>
            <w:szCs w:val="24"/>
          </w:rPr>
          <w:delText>.</w:delText>
        </w:r>
      </w:del>
      <w:ins w:id="768" w:author="Author">
        <w:r w:rsidR="000D761D">
          <w:rPr>
            <w:rFonts w:asciiTheme="majorBidi" w:hAnsiTheme="majorBidi" w:cstheme="majorBidi"/>
            <w:sz w:val="24"/>
            <w:szCs w:val="24"/>
          </w:rPr>
          <w:t>,</w:t>
        </w:r>
      </w:ins>
      <w:r w:rsidR="000D3FD0">
        <w:rPr>
          <w:rFonts w:asciiTheme="majorBidi" w:hAnsiTheme="majorBidi" w:cstheme="majorBidi"/>
          <w:sz w:val="24"/>
          <w:szCs w:val="24"/>
        </w:rPr>
        <w:t>”</w:t>
      </w:r>
      <w:r w:rsidR="00EB2533">
        <w:rPr>
          <w:rFonts w:asciiTheme="majorBidi" w:hAnsiTheme="majorBidi" w:cstheme="majorBidi"/>
          <w:sz w:val="24"/>
          <w:szCs w:val="24"/>
        </w:rPr>
        <w:t xml:space="preserve"> </w:t>
      </w:r>
      <w:del w:id="769" w:author="Author">
        <w:r w:rsidR="00EB2533" w:rsidDel="000D761D">
          <w:rPr>
            <w:rFonts w:asciiTheme="majorBidi" w:hAnsiTheme="majorBidi" w:cstheme="majorBidi"/>
            <w:sz w:val="24"/>
            <w:szCs w:val="24"/>
          </w:rPr>
          <w:delText>This concept</w:delText>
        </w:r>
      </w:del>
      <w:ins w:id="770" w:author="Author">
        <w:r w:rsidR="000D761D">
          <w:rPr>
            <w:rFonts w:asciiTheme="majorBidi" w:hAnsiTheme="majorBidi" w:cstheme="majorBidi"/>
            <w:sz w:val="24"/>
            <w:szCs w:val="24"/>
          </w:rPr>
          <w:t>which</w:t>
        </w:r>
      </w:ins>
      <w:r w:rsidR="000D3FD0">
        <w:rPr>
          <w:rFonts w:asciiTheme="majorBidi" w:hAnsiTheme="majorBidi" w:cstheme="majorBidi"/>
          <w:sz w:val="24"/>
          <w:szCs w:val="24"/>
        </w:rPr>
        <w:t xml:space="preserve"> </w:t>
      </w:r>
      <w:r w:rsidR="00500D78">
        <w:rPr>
          <w:rFonts w:asciiTheme="majorBidi" w:hAnsiTheme="majorBidi" w:cstheme="majorBidi"/>
          <w:sz w:val="24"/>
          <w:szCs w:val="24"/>
        </w:rPr>
        <w:t xml:space="preserve">marks </w:t>
      </w:r>
      <w:r w:rsidR="000D3FD0">
        <w:rPr>
          <w:rFonts w:asciiTheme="majorBidi" w:hAnsiTheme="majorBidi" w:cstheme="majorBidi"/>
          <w:sz w:val="24"/>
          <w:szCs w:val="24"/>
        </w:rPr>
        <w:t xml:space="preserve">a glaring </w:t>
      </w:r>
      <w:r w:rsidR="00416C76">
        <w:rPr>
          <w:rFonts w:asciiTheme="majorBidi" w:hAnsiTheme="majorBidi" w:cstheme="majorBidi"/>
          <w:sz w:val="24"/>
          <w:szCs w:val="24"/>
        </w:rPr>
        <w:t>opposition b</w:t>
      </w:r>
      <w:r w:rsidR="000D3FD0">
        <w:rPr>
          <w:rFonts w:asciiTheme="majorBidi" w:hAnsiTheme="majorBidi" w:cstheme="majorBidi"/>
          <w:sz w:val="24"/>
          <w:szCs w:val="24"/>
        </w:rPr>
        <w:t xml:space="preserve">etween </w:t>
      </w:r>
      <w:del w:id="771" w:author="Author">
        <w:r w:rsidR="000D3FD0" w:rsidDel="007604F8">
          <w:rPr>
            <w:rFonts w:asciiTheme="majorBidi" w:hAnsiTheme="majorBidi" w:cstheme="majorBidi"/>
            <w:sz w:val="24"/>
            <w:szCs w:val="24"/>
          </w:rPr>
          <w:delText>B</w:delText>
        </w:r>
      </w:del>
      <w:ins w:id="772" w:author="Author">
        <w:r w:rsidR="007604F8">
          <w:rPr>
            <w:rFonts w:asciiTheme="majorBidi" w:hAnsiTheme="majorBidi" w:cstheme="majorBidi"/>
            <w:sz w:val="24"/>
            <w:szCs w:val="24"/>
          </w:rPr>
          <w:t>b</w:t>
        </w:r>
      </w:ins>
      <w:r w:rsidR="000D3FD0">
        <w:rPr>
          <w:rFonts w:asciiTheme="majorBidi" w:hAnsiTheme="majorBidi" w:cstheme="majorBidi"/>
          <w:sz w:val="24"/>
          <w:szCs w:val="24"/>
        </w:rPr>
        <w:t>eing and beings (</w:t>
      </w:r>
      <w:r w:rsidR="00D0506D" w:rsidRPr="00C74F75">
        <w:rPr>
          <w:rFonts w:asciiTheme="majorBidi" w:hAnsiTheme="majorBidi" w:cstheme="majorBidi"/>
          <w:sz w:val="24"/>
          <w:szCs w:val="24"/>
        </w:rPr>
        <w:t xml:space="preserve">i.e. the </w:t>
      </w:r>
      <w:r w:rsidR="00D72633">
        <w:rPr>
          <w:rFonts w:asciiTheme="majorBidi" w:hAnsiTheme="majorBidi" w:cstheme="majorBidi"/>
          <w:sz w:val="24"/>
          <w:szCs w:val="24"/>
        </w:rPr>
        <w:t>so</w:t>
      </w:r>
      <w:ins w:id="773" w:author="Author">
        <w:r w:rsidR="00C0387E">
          <w:rPr>
            <w:rFonts w:asciiTheme="majorBidi" w:hAnsiTheme="majorBidi" w:cstheme="majorBidi"/>
            <w:sz w:val="24"/>
            <w:szCs w:val="24"/>
          </w:rPr>
          <w:t>-</w:t>
        </w:r>
      </w:ins>
      <w:del w:id="774" w:author="Author">
        <w:r w:rsidR="00D72633" w:rsidDel="00C0387E">
          <w:rPr>
            <w:rFonts w:asciiTheme="majorBidi" w:hAnsiTheme="majorBidi" w:cstheme="majorBidi"/>
            <w:sz w:val="24"/>
            <w:szCs w:val="24"/>
          </w:rPr>
          <w:delText xml:space="preserve"> </w:delText>
        </w:r>
      </w:del>
      <w:r w:rsidR="00191A1C">
        <w:rPr>
          <w:rFonts w:asciiTheme="majorBidi" w:hAnsiTheme="majorBidi" w:cstheme="majorBidi"/>
          <w:sz w:val="24"/>
          <w:szCs w:val="24"/>
        </w:rPr>
        <w:t xml:space="preserve">called </w:t>
      </w:r>
      <w:r w:rsidR="00D0506D" w:rsidRPr="00C74F75">
        <w:rPr>
          <w:rFonts w:asciiTheme="majorBidi" w:hAnsiTheme="majorBidi" w:cstheme="majorBidi"/>
          <w:sz w:val="24"/>
          <w:szCs w:val="24"/>
        </w:rPr>
        <w:t>ontological difference)</w:t>
      </w:r>
      <w:r w:rsidR="00EB2533">
        <w:rPr>
          <w:rFonts w:asciiTheme="majorBidi" w:hAnsiTheme="majorBidi" w:cstheme="majorBidi"/>
          <w:sz w:val="24"/>
          <w:szCs w:val="24"/>
        </w:rPr>
        <w:t xml:space="preserve">. </w:t>
      </w:r>
      <w:del w:id="775" w:author="Author">
        <w:r w:rsidR="00EB2533" w:rsidDel="00213823">
          <w:rPr>
            <w:rFonts w:asciiTheme="majorBidi" w:hAnsiTheme="majorBidi" w:cstheme="majorBidi"/>
            <w:sz w:val="24"/>
            <w:szCs w:val="24"/>
          </w:rPr>
          <w:delText xml:space="preserve">It </w:delText>
        </w:r>
        <w:r w:rsidR="00EB2533" w:rsidDel="000D761D">
          <w:rPr>
            <w:rFonts w:asciiTheme="majorBidi" w:hAnsiTheme="majorBidi" w:cstheme="majorBidi"/>
            <w:sz w:val="24"/>
            <w:szCs w:val="24"/>
          </w:rPr>
          <w:delText>thus</w:delText>
        </w:r>
      </w:del>
      <w:ins w:id="776" w:author="Author">
        <w:r w:rsidR="00213823">
          <w:rPr>
            <w:rFonts w:asciiTheme="majorBidi" w:hAnsiTheme="majorBidi" w:cstheme="majorBidi"/>
            <w:sz w:val="24"/>
            <w:szCs w:val="24"/>
          </w:rPr>
          <w:t>This</w:t>
        </w:r>
      </w:ins>
      <w:r w:rsidR="00EB2533">
        <w:rPr>
          <w:rFonts w:asciiTheme="majorBidi" w:hAnsiTheme="majorBidi" w:cstheme="majorBidi"/>
          <w:sz w:val="24"/>
          <w:szCs w:val="24"/>
        </w:rPr>
        <w:t xml:space="preserve"> p</w:t>
      </w:r>
      <w:r w:rsidR="000D3FD0">
        <w:rPr>
          <w:rFonts w:asciiTheme="majorBidi" w:hAnsiTheme="majorBidi" w:cstheme="majorBidi"/>
          <w:sz w:val="24"/>
          <w:szCs w:val="24"/>
        </w:rPr>
        <w:t>oint</w:t>
      </w:r>
      <w:ins w:id="777" w:author="Author">
        <w:r w:rsidR="000D761D">
          <w:rPr>
            <w:rFonts w:asciiTheme="majorBidi" w:hAnsiTheme="majorBidi" w:cstheme="majorBidi"/>
            <w:sz w:val="24"/>
            <w:szCs w:val="24"/>
          </w:rPr>
          <w:t>s</w:t>
        </w:r>
      </w:ins>
      <w:del w:id="778" w:author="Author">
        <w:r w:rsidR="000D3FD0" w:rsidDel="000D761D">
          <w:rPr>
            <w:rFonts w:asciiTheme="majorBidi" w:hAnsiTheme="majorBidi" w:cstheme="majorBidi"/>
            <w:sz w:val="24"/>
            <w:szCs w:val="24"/>
          </w:rPr>
          <w:delText>ed</w:delText>
        </w:r>
      </w:del>
      <w:r w:rsidR="000D3FD0">
        <w:rPr>
          <w:rFonts w:asciiTheme="majorBidi" w:hAnsiTheme="majorBidi" w:cstheme="majorBidi"/>
          <w:sz w:val="24"/>
          <w:szCs w:val="24"/>
        </w:rPr>
        <w:t xml:space="preserve"> to </w:t>
      </w:r>
      <w:del w:id="779" w:author="Author">
        <w:r w:rsidR="00EB2533" w:rsidDel="000D761D">
          <w:rPr>
            <w:rFonts w:asciiTheme="majorBidi" w:hAnsiTheme="majorBidi" w:cstheme="majorBidi"/>
            <w:sz w:val="24"/>
            <w:szCs w:val="24"/>
          </w:rPr>
          <w:delText>B</w:delText>
        </w:r>
      </w:del>
      <w:ins w:id="780" w:author="Author">
        <w:r w:rsidR="000D761D">
          <w:rPr>
            <w:rFonts w:asciiTheme="majorBidi" w:hAnsiTheme="majorBidi" w:cstheme="majorBidi"/>
            <w:sz w:val="24"/>
            <w:szCs w:val="24"/>
          </w:rPr>
          <w:t>b</w:t>
        </w:r>
      </w:ins>
      <w:r w:rsidR="00EB2533">
        <w:rPr>
          <w:rFonts w:asciiTheme="majorBidi" w:hAnsiTheme="majorBidi" w:cstheme="majorBidi"/>
          <w:sz w:val="24"/>
          <w:szCs w:val="24"/>
        </w:rPr>
        <w:t xml:space="preserve">eing as </w:t>
      </w:r>
      <w:r w:rsidR="000D3FD0">
        <w:rPr>
          <w:rFonts w:asciiTheme="majorBidi" w:hAnsiTheme="majorBidi" w:cstheme="majorBidi"/>
          <w:sz w:val="24"/>
          <w:szCs w:val="24"/>
        </w:rPr>
        <w:t>a “pure concept”</w:t>
      </w:r>
      <w:r w:rsidR="00007BF2">
        <w:rPr>
          <w:rFonts w:asciiTheme="majorBidi" w:hAnsiTheme="majorBidi" w:cstheme="majorBidi"/>
          <w:sz w:val="24"/>
          <w:szCs w:val="24"/>
        </w:rPr>
        <w:t xml:space="preserve"> of thought </w:t>
      </w:r>
      <w:r w:rsidR="00EB2533">
        <w:rPr>
          <w:rFonts w:asciiTheme="majorBidi" w:hAnsiTheme="majorBidi" w:cstheme="majorBidi"/>
          <w:sz w:val="24"/>
          <w:szCs w:val="24"/>
        </w:rPr>
        <w:t xml:space="preserve">and </w:t>
      </w:r>
      <w:r w:rsidR="00007BF2">
        <w:rPr>
          <w:rFonts w:asciiTheme="majorBidi" w:hAnsiTheme="majorBidi" w:cstheme="majorBidi"/>
          <w:sz w:val="24"/>
          <w:szCs w:val="24"/>
        </w:rPr>
        <w:t>as</w:t>
      </w:r>
      <w:r w:rsidR="000D3FD0">
        <w:rPr>
          <w:rFonts w:asciiTheme="majorBidi" w:hAnsiTheme="majorBidi" w:cstheme="majorBidi"/>
          <w:sz w:val="24"/>
          <w:szCs w:val="24"/>
        </w:rPr>
        <w:t xml:space="preserve"> an </w:t>
      </w:r>
      <w:r w:rsidR="007E16A8" w:rsidRPr="00C74F75">
        <w:rPr>
          <w:rFonts w:asciiTheme="majorBidi" w:hAnsiTheme="majorBidi" w:cstheme="majorBidi"/>
          <w:sz w:val="24"/>
          <w:szCs w:val="24"/>
        </w:rPr>
        <w:t xml:space="preserve">“absolutely perfect entity” which </w:t>
      </w:r>
      <w:r w:rsidR="005E4957">
        <w:rPr>
          <w:rFonts w:asciiTheme="majorBidi" w:hAnsiTheme="majorBidi" w:cstheme="majorBidi"/>
          <w:sz w:val="24"/>
          <w:szCs w:val="24"/>
        </w:rPr>
        <w:t>is</w:t>
      </w:r>
      <w:r w:rsidR="00EB2533">
        <w:rPr>
          <w:rFonts w:asciiTheme="majorBidi" w:hAnsiTheme="majorBidi" w:cstheme="majorBidi"/>
          <w:sz w:val="24"/>
          <w:szCs w:val="24"/>
        </w:rPr>
        <w:t xml:space="preserve"> separate</w:t>
      </w:r>
      <w:del w:id="781" w:author="Author">
        <w:r w:rsidR="00EB2533" w:rsidDel="00213823">
          <w:rPr>
            <w:rFonts w:asciiTheme="majorBidi" w:hAnsiTheme="majorBidi" w:cstheme="majorBidi"/>
            <w:sz w:val="24"/>
            <w:szCs w:val="24"/>
          </w:rPr>
          <w:delText>d</w:delText>
        </w:r>
      </w:del>
      <w:r w:rsidR="00EB2533">
        <w:rPr>
          <w:rFonts w:asciiTheme="majorBidi" w:hAnsiTheme="majorBidi" w:cstheme="majorBidi"/>
          <w:sz w:val="24"/>
          <w:szCs w:val="24"/>
        </w:rPr>
        <w:t xml:space="preserve"> from</w:t>
      </w:r>
      <w:r w:rsidR="007E16A8" w:rsidRPr="00C74F75">
        <w:rPr>
          <w:rFonts w:asciiTheme="majorBidi" w:hAnsiTheme="majorBidi" w:cstheme="majorBidi"/>
          <w:sz w:val="24"/>
          <w:szCs w:val="24"/>
        </w:rPr>
        <w:t xml:space="preserve"> all beings (or else it would not </w:t>
      </w:r>
      <w:r w:rsidR="004E6EE0">
        <w:rPr>
          <w:rFonts w:asciiTheme="majorBidi" w:hAnsiTheme="majorBidi" w:cstheme="majorBidi"/>
          <w:sz w:val="24"/>
          <w:szCs w:val="24"/>
        </w:rPr>
        <w:t xml:space="preserve">have been </w:t>
      </w:r>
      <w:r w:rsidR="007E16A8" w:rsidRPr="00C74F75">
        <w:rPr>
          <w:rFonts w:asciiTheme="majorBidi" w:hAnsiTheme="majorBidi" w:cstheme="majorBidi"/>
          <w:sz w:val="24"/>
          <w:szCs w:val="24"/>
        </w:rPr>
        <w:t>an “unmoved” and “perfect” origin</w:t>
      </w:r>
      <w:r w:rsidR="00191A1C">
        <w:rPr>
          <w:rFonts w:asciiTheme="majorBidi" w:hAnsiTheme="majorBidi" w:cstheme="majorBidi"/>
          <w:sz w:val="24"/>
          <w:szCs w:val="24"/>
        </w:rPr>
        <w:t xml:space="preserve"> of things</w:t>
      </w:r>
      <w:r w:rsidR="007E16A8" w:rsidRPr="00C74F75">
        <w:rPr>
          <w:rFonts w:asciiTheme="majorBidi" w:hAnsiTheme="majorBidi" w:cstheme="majorBidi"/>
          <w:sz w:val="24"/>
          <w:szCs w:val="24"/>
        </w:rPr>
        <w:t xml:space="preserve">). </w:t>
      </w:r>
      <w:r w:rsidR="00007BF2">
        <w:rPr>
          <w:rFonts w:asciiTheme="majorBidi" w:hAnsiTheme="majorBidi" w:cstheme="majorBidi"/>
          <w:sz w:val="24"/>
          <w:szCs w:val="24"/>
        </w:rPr>
        <w:t>Such an idea</w:t>
      </w:r>
      <w:r w:rsidR="00632129">
        <w:rPr>
          <w:rFonts w:asciiTheme="majorBidi" w:hAnsiTheme="majorBidi" w:cstheme="majorBidi"/>
          <w:sz w:val="24"/>
          <w:szCs w:val="24"/>
        </w:rPr>
        <w:t xml:space="preserve"> was redolent of theology because it</w:t>
      </w:r>
      <w:r w:rsidR="00007BF2">
        <w:rPr>
          <w:rFonts w:asciiTheme="majorBidi" w:hAnsiTheme="majorBidi" w:cstheme="majorBidi"/>
          <w:sz w:val="24"/>
          <w:szCs w:val="24"/>
        </w:rPr>
        <w:t xml:space="preserve"> was not only about a </w:t>
      </w:r>
      <w:r w:rsidR="007E16A8" w:rsidRPr="00C74F75">
        <w:rPr>
          <w:rFonts w:asciiTheme="majorBidi" w:hAnsiTheme="majorBidi" w:cstheme="majorBidi"/>
          <w:sz w:val="24"/>
          <w:szCs w:val="24"/>
        </w:rPr>
        <w:t xml:space="preserve">“radical dualism of matter and form, the </w:t>
      </w:r>
      <w:r w:rsidR="007E16A8" w:rsidRPr="00C74F75">
        <w:rPr>
          <w:rFonts w:asciiTheme="majorBidi" w:hAnsiTheme="majorBidi" w:cstheme="majorBidi"/>
          <w:sz w:val="24"/>
          <w:szCs w:val="24"/>
        </w:rPr>
        <w:lastRenderedPageBreak/>
        <w:t>divine</w:t>
      </w:r>
      <w:r w:rsidR="00007BF2">
        <w:rPr>
          <w:rFonts w:asciiTheme="majorBidi" w:hAnsiTheme="majorBidi" w:cstheme="majorBidi"/>
          <w:sz w:val="24"/>
          <w:szCs w:val="24"/>
        </w:rPr>
        <w:t xml:space="preserve"> and the earthly, body and soul</w:t>
      </w:r>
      <w:r w:rsidR="007E16A8" w:rsidRPr="00C74F75">
        <w:rPr>
          <w:rFonts w:asciiTheme="majorBidi" w:hAnsiTheme="majorBidi" w:cstheme="majorBidi"/>
          <w:sz w:val="24"/>
          <w:szCs w:val="24"/>
        </w:rPr>
        <w:t>”</w:t>
      </w:r>
      <w:r w:rsidR="00007BF2">
        <w:rPr>
          <w:rFonts w:asciiTheme="majorBidi" w:hAnsiTheme="majorBidi" w:cstheme="majorBidi"/>
          <w:sz w:val="24"/>
          <w:szCs w:val="24"/>
        </w:rPr>
        <w:t>, but also represented</w:t>
      </w:r>
      <w:r w:rsidR="00007BF2" w:rsidRPr="00C74F75">
        <w:rPr>
          <w:rFonts w:asciiTheme="majorBidi" w:hAnsiTheme="majorBidi" w:cstheme="majorBidi"/>
          <w:sz w:val="24"/>
          <w:szCs w:val="24"/>
        </w:rPr>
        <w:t xml:space="preserve"> “the ancient precursor of the ontological proof of God</w:t>
      </w:r>
      <w:r w:rsidR="00007BF2">
        <w:rPr>
          <w:rFonts w:asciiTheme="majorBidi" w:hAnsiTheme="majorBidi" w:cstheme="majorBidi"/>
          <w:sz w:val="24"/>
          <w:szCs w:val="24"/>
        </w:rPr>
        <w:t>.</w:t>
      </w:r>
      <w:r w:rsidR="00007BF2" w:rsidRPr="00C74F75">
        <w:rPr>
          <w:rFonts w:asciiTheme="majorBidi" w:hAnsiTheme="majorBidi" w:cstheme="majorBidi"/>
          <w:sz w:val="24"/>
          <w:szCs w:val="24"/>
        </w:rPr>
        <w:t>”</w:t>
      </w:r>
      <w:r w:rsidR="00007BF2" w:rsidRPr="00C74F75">
        <w:rPr>
          <w:rStyle w:val="FootnoteReference"/>
          <w:rFonts w:cstheme="majorBidi"/>
          <w:sz w:val="24"/>
          <w:szCs w:val="24"/>
        </w:rPr>
        <w:footnoteReference w:id="33"/>
      </w:r>
      <w:r w:rsidR="00007BF2">
        <w:rPr>
          <w:rFonts w:asciiTheme="majorBidi" w:hAnsiTheme="majorBidi" w:cstheme="majorBidi"/>
          <w:sz w:val="24"/>
          <w:szCs w:val="24"/>
        </w:rPr>
        <w:t xml:space="preserve"> </w:t>
      </w:r>
    </w:p>
    <w:p w14:paraId="64587B60" w14:textId="3C7F1060" w:rsidR="00F22B55" w:rsidRPr="00C74F75" w:rsidRDefault="00213823" w:rsidP="00EB2533">
      <w:pPr>
        <w:spacing w:line="480" w:lineRule="auto"/>
        <w:ind w:firstLine="720"/>
        <w:rPr>
          <w:rFonts w:asciiTheme="majorBidi" w:hAnsiTheme="majorBidi" w:cstheme="majorBidi"/>
          <w:sz w:val="24"/>
          <w:szCs w:val="24"/>
        </w:rPr>
      </w:pPr>
      <w:ins w:id="792" w:author="Author">
        <w:r>
          <w:rPr>
            <w:rFonts w:asciiTheme="majorBidi" w:hAnsiTheme="majorBidi" w:cstheme="majorBidi"/>
            <w:sz w:val="24"/>
            <w:szCs w:val="24"/>
          </w:rPr>
          <w:t xml:space="preserve">Indeed, </w:t>
        </w:r>
      </w:ins>
      <w:r w:rsidR="00F24CEF" w:rsidRPr="00C74F75">
        <w:rPr>
          <w:rFonts w:asciiTheme="majorBidi" w:hAnsiTheme="majorBidi" w:cstheme="majorBidi"/>
          <w:sz w:val="24"/>
          <w:szCs w:val="24"/>
        </w:rPr>
        <w:t>Christianity</w:t>
      </w:r>
      <w:r w:rsidR="006A7473">
        <w:rPr>
          <w:rFonts w:asciiTheme="majorBidi" w:hAnsiTheme="majorBidi" w:cstheme="majorBidi"/>
          <w:sz w:val="24"/>
          <w:szCs w:val="24"/>
        </w:rPr>
        <w:t xml:space="preserve"> </w:t>
      </w:r>
      <w:r w:rsidR="00F24CEF" w:rsidRPr="00C74F75">
        <w:rPr>
          <w:rFonts w:asciiTheme="majorBidi" w:hAnsiTheme="majorBidi" w:cstheme="majorBidi"/>
          <w:sz w:val="24"/>
          <w:szCs w:val="24"/>
        </w:rPr>
        <w:t xml:space="preserve">inherited from Aristotle’s metaphysics </w:t>
      </w:r>
      <w:del w:id="793" w:author="Author">
        <w:r w:rsidR="00327FE8" w:rsidDel="00213823">
          <w:rPr>
            <w:rFonts w:asciiTheme="majorBidi" w:hAnsiTheme="majorBidi" w:cstheme="majorBidi"/>
            <w:sz w:val="24"/>
            <w:szCs w:val="24"/>
          </w:rPr>
          <w:delText xml:space="preserve">exactly </w:delText>
        </w:r>
      </w:del>
      <w:r w:rsidR="00327FE8">
        <w:rPr>
          <w:rFonts w:asciiTheme="majorBidi" w:hAnsiTheme="majorBidi" w:cstheme="majorBidi"/>
          <w:sz w:val="24"/>
          <w:szCs w:val="24"/>
        </w:rPr>
        <w:t xml:space="preserve">this </w:t>
      </w:r>
      <w:r w:rsidR="00135F2B">
        <w:rPr>
          <w:rFonts w:asciiTheme="majorBidi" w:hAnsiTheme="majorBidi" w:cstheme="majorBidi"/>
          <w:sz w:val="24"/>
          <w:szCs w:val="24"/>
        </w:rPr>
        <w:t xml:space="preserve">theological </w:t>
      </w:r>
      <w:r w:rsidR="00327FE8">
        <w:rPr>
          <w:rFonts w:asciiTheme="majorBidi" w:hAnsiTheme="majorBidi" w:cstheme="majorBidi"/>
          <w:sz w:val="24"/>
          <w:szCs w:val="24"/>
        </w:rPr>
        <w:t>dualism in which</w:t>
      </w:r>
      <w:r w:rsidR="003C35EF">
        <w:rPr>
          <w:rFonts w:asciiTheme="majorBidi" w:hAnsiTheme="majorBidi" w:cstheme="majorBidi"/>
          <w:sz w:val="24"/>
          <w:szCs w:val="24"/>
        </w:rPr>
        <w:t xml:space="preserve"> </w:t>
      </w:r>
      <w:del w:id="794" w:author="Author">
        <w:r w:rsidR="003C35EF" w:rsidDel="00213823">
          <w:rPr>
            <w:rFonts w:asciiTheme="majorBidi" w:hAnsiTheme="majorBidi" w:cstheme="majorBidi"/>
            <w:sz w:val="24"/>
            <w:szCs w:val="24"/>
          </w:rPr>
          <w:delText>B</w:delText>
        </w:r>
      </w:del>
      <w:ins w:id="795" w:author="Author">
        <w:r>
          <w:rPr>
            <w:rFonts w:asciiTheme="majorBidi" w:hAnsiTheme="majorBidi" w:cstheme="majorBidi"/>
            <w:sz w:val="24"/>
            <w:szCs w:val="24"/>
          </w:rPr>
          <w:t>b</w:t>
        </w:r>
      </w:ins>
      <w:r w:rsidR="003C35EF">
        <w:rPr>
          <w:rFonts w:asciiTheme="majorBidi" w:hAnsiTheme="majorBidi" w:cstheme="majorBidi"/>
          <w:sz w:val="24"/>
          <w:szCs w:val="24"/>
        </w:rPr>
        <w:t>eing</w:t>
      </w:r>
      <w:r w:rsidR="00D10A63" w:rsidRPr="00C74F75">
        <w:rPr>
          <w:rFonts w:asciiTheme="majorBidi" w:hAnsiTheme="majorBidi" w:cstheme="majorBidi"/>
          <w:sz w:val="24"/>
          <w:szCs w:val="24"/>
        </w:rPr>
        <w:t xml:space="preserve"> “resists identity” with </w:t>
      </w:r>
      <w:r w:rsidR="003C35EF">
        <w:rPr>
          <w:rFonts w:asciiTheme="majorBidi" w:hAnsiTheme="majorBidi" w:cstheme="majorBidi"/>
          <w:sz w:val="24"/>
          <w:szCs w:val="24"/>
        </w:rPr>
        <w:t>beings</w:t>
      </w:r>
      <w:r w:rsidR="00D10A63" w:rsidRPr="00C74F75">
        <w:rPr>
          <w:rFonts w:asciiTheme="majorBidi" w:hAnsiTheme="majorBidi" w:cstheme="majorBidi"/>
          <w:sz w:val="24"/>
          <w:szCs w:val="24"/>
        </w:rPr>
        <w:t xml:space="preserve">. </w:t>
      </w:r>
      <w:r w:rsidR="00550D5D">
        <w:rPr>
          <w:rFonts w:asciiTheme="majorBidi" w:hAnsiTheme="majorBidi" w:cstheme="majorBidi"/>
          <w:sz w:val="24"/>
          <w:szCs w:val="24"/>
        </w:rPr>
        <w:t>“</w:t>
      </w:r>
      <w:r w:rsidR="00D10A63" w:rsidRPr="00C74F75">
        <w:rPr>
          <w:rFonts w:asciiTheme="majorBidi" w:hAnsiTheme="majorBidi" w:cstheme="majorBidi"/>
          <w:sz w:val="24"/>
          <w:szCs w:val="24"/>
        </w:rPr>
        <w:t>Resistance” means</w:t>
      </w:r>
      <w:r w:rsidR="00A40A32" w:rsidRPr="00C74F75">
        <w:rPr>
          <w:rFonts w:asciiTheme="majorBidi" w:hAnsiTheme="majorBidi" w:cstheme="majorBidi"/>
          <w:sz w:val="24"/>
          <w:szCs w:val="24"/>
        </w:rPr>
        <w:t xml:space="preserve"> </w:t>
      </w:r>
      <w:r w:rsidR="00D10A63" w:rsidRPr="00C74F75">
        <w:rPr>
          <w:rFonts w:asciiTheme="majorBidi" w:hAnsiTheme="majorBidi" w:cstheme="majorBidi"/>
          <w:sz w:val="24"/>
          <w:szCs w:val="24"/>
        </w:rPr>
        <w:t xml:space="preserve">an innate non-identity between </w:t>
      </w:r>
      <w:r w:rsidR="00F24CEF">
        <w:rPr>
          <w:rFonts w:asciiTheme="majorBidi" w:hAnsiTheme="majorBidi" w:cstheme="majorBidi"/>
          <w:sz w:val="24"/>
          <w:szCs w:val="24"/>
        </w:rPr>
        <w:t xml:space="preserve">form and matter, </w:t>
      </w:r>
      <w:del w:id="796" w:author="Author">
        <w:r w:rsidR="00F24CEF" w:rsidDel="00213823">
          <w:rPr>
            <w:rFonts w:asciiTheme="majorBidi" w:hAnsiTheme="majorBidi" w:cstheme="majorBidi"/>
            <w:sz w:val="24"/>
            <w:szCs w:val="24"/>
          </w:rPr>
          <w:delText>g</w:delText>
        </w:r>
      </w:del>
      <w:ins w:id="797" w:author="Author">
        <w:r>
          <w:rPr>
            <w:rFonts w:asciiTheme="majorBidi" w:hAnsiTheme="majorBidi" w:cstheme="majorBidi"/>
            <w:sz w:val="24"/>
            <w:szCs w:val="24"/>
          </w:rPr>
          <w:t>G</w:t>
        </w:r>
      </w:ins>
      <w:r w:rsidR="00F24CEF">
        <w:rPr>
          <w:rFonts w:asciiTheme="majorBidi" w:hAnsiTheme="majorBidi" w:cstheme="majorBidi"/>
          <w:sz w:val="24"/>
          <w:szCs w:val="24"/>
        </w:rPr>
        <w:t xml:space="preserve">od and </w:t>
      </w:r>
      <w:ins w:id="798" w:author="Author">
        <w:r>
          <w:rPr>
            <w:rFonts w:asciiTheme="majorBidi" w:hAnsiTheme="majorBidi" w:cstheme="majorBidi"/>
            <w:sz w:val="24"/>
            <w:szCs w:val="24"/>
          </w:rPr>
          <w:t xml:space="preserve">the </w:t>
        </w:r>
      </w:ins>
      <w:r w:rsidR="00F24CEF">
        <w:rPr>
          <w:rFonts w:asciiTheme="majorBidi" w:hAnsiTheme="majorBidi" w:cstheme="majorBidi"/>
          <w:sz w:val="24"/>
          <w:szCs w:val="24"/>
        </w:rPr>
        <w:t>world</w:t>
      </w:r>
      <w:r w:rsidR="00D10A63" w:rsidRPr="00C74F75">
        <w:rPr>
          <w:rFonts w:asciiTheme="majorBidi" w:hAnsiTheme="majorBidi" w:cstheme="majorBidi"/>
          <w:sz w:val="24"/>
          <w:szCs w:val="24"/>
        </w:rPr>
        <w:t>.</w:t>
      </w:r>
      <w:r w:rsidR="00543712" w:rsidRPr="00C74F75">
        <w:rPr>
          <w:rStyle w:val="FootnoteReference"/>
          <w:rFonts w:cstheme="majorBidi"/>
          <w:sz w:val="24"/>
          <w:szCs w:val="24"/>
        </w:rPr>
        <w:footnoteReference w:id="34"/>
      </w:r>
      <w:r w:rsidR="00D10A63" w:rsidRPr="00C74F75">
        <w:rPr>
          <w:rFonts w:asciiTheme="majorBidi" w:hAnsiTheme="majorBidi" w:cstheme="majorBidi"/>
          <w:sz w:val="24"/>
          <w:szCs w:val="24"/>
        </w:rPr>
        <w:t xml:space="preserve"> </w:t>
      </w:r>
      <w:r w:rsidR="002D11A5">
        <w:rPr>
          <w:rFonts w:asciiTheme="majorBidi" w:hAnsiTheme="majorBidi" w:cstheme="majorBidi"/>
          <w:sz w:val="24"/>
          <w:szCs w:val="24"/>
        </w:rPr>
        <w:t>T</w:t>
      </w:r>
      <w:r w:rsidR="00F22B55" w:rsidRPr="00C74F75">
        <w:rPr>
          <w:rFonts w:asciiTheme="majorBidi" w:hAnsiTheme="majorBidi" w:cstheme="majorBidi"/>
          <w:sz w:val="24"/>
          <w:szCs w:val="24"/>
        </w:rPr>
        <w:t xml:space="preserve">hus: </w:t>
      </w:r>
    </w:p>
    <w:p w14:paraId="64CBA8A5" w14:textId="77777777" w:rsidR="009D0F60" w:rsidRPr="00C74F75" w:rsidRDefault="009D0F60" w:rsidP="00B60348">
      <w:pPr>
        <w:pStyle w:val="Quote"/>
        <w:pPrChange w:id="799" w:author="Author">
          <w:pPr/>
        </w:pPrChange>
      </w:pPr>
      <w:del w:id="800" w:author="Author">
        <w:r w:rsidRPr="00C74F75" w:rsidDel="0081485F">
          <w:delText>“</w:delText>
        </w:r>
      </w:del>
      <w:r w:rsidRPr="00C74F75">
        <w:t xml:space="preserve">What you have here is, fundamentally, the later problem of Christian theology: why the world created by God is not a divine world, why it is not already perfect. This, too, is answered in accordance with the same dualistic principle, which states that creation opposes, or in </w:t>
      </w:r>
      <w:proofErr w:type="gramStart"/>
      <w:r w:rsidRPr="00C74F75">
        <w:t>some</w:t>
      </w:r>
      <w:proofErr w:type="gramEnd"/>
      <w:r w:rsidRPr="00C74F75">
        <w:t xml:space="preserve"> way resists, pure identity with the creator.</w:t>
      </w:r>
      <w:del w:id="801" w:author="Author">
        <w:r w:rsidRPr="00C74F75" w:rsidDel="0081485F">
          <w:delText>”</w:delText>
        </w:r>
      </w:del>
      <w:r w:rsidR="00543712" w:rsidRPr="00C74F75">
        <w:rPr>
          <w:rStyle w:val="FootnoteReference"/>
          <w:sz w:val="24"/>
        </w:rPr>
        <w:footnoteReference w:id="35"/>
      </w:r>
      <w:r w:rsidRPr="00C74F75">
        <w:t xml:space="preserve"> </w:t>
      </w:r>
    </w:p>
    <w:p w14:paraId="64BA007F" w14:textId="77777777" w:rsidR="0040420E" w:rsidRDefault="0040420E" w:rsidP="00550D5D">
      <w:pPr>
        <w:spacing w:line="480" w:lineRule="auto"/>
        <w:rPr>
          <w:rFonts w:asciiTheme="majorBidi" w:hAnsiTheme="majorBidi" w:cstheme="majorBidi"/>
          <w:sz w:val="24"/>
          <w:szCs w:val="24"/>
        </w:rPr>
      </w:pPr>
    </w:p>
    <w:p w14:paraId="4EB1F010" w14:textId="0A89A0F7" w:rsidR="00622071" w:rsidRDefault="00007BF2" w:rsidP="005E4957">
      <w:pPr>
        <w:spacing w:line="480" w:lineRule="auto"/>
        <w:rPr>
          <w:rFonts w:asciiTheme="majorBidi" w:hAnsiTheme="majorBidi" w:cstheme="majorBidi"/>
          <w:sz w:val="24"/>
          <w:szCs w:val="24"/>
        </w:rPr>
      </w:pPr>
      <w:r>
        <w:rPr>
          <w:rFonts w:asciiTheme="majorBidi" w:hAnsiTheme="majorBidi" w:cstheme="majorBidi"/>
          <w:sz w:val="24"/>
          <w:szCs w:val="24"/>
        </w:rPr>
        <w:t xml:space="preserve">By means of its emphasis on dualism, </w:t>
      </w:r>
      <w:r w:rsidR="00A40A32" w:rsidRPr="00C74F75">
        <w:rPr>
          <w:rFonts w:asciiTheme="majorBidi" w:hAnsiTheme="majorBidi" w:cstheme="majorBidi"/>
          <w:sz w:val="24"/>
          <w:szCs w:val="24"/>
        </w:rPr>
        <w:t>Aristotle’s secularization</w:t>
      </w:r>
      <w:r w:rsidR="00550D5D">
        <w:rPr>
          <w:rFonts w:asciiTheme="majorBidi" w:hAnsiTheme="majorBidi" w:cstheme="majorBidi"/>
          <w:sz w:val="24"/>
          <w:szCs w:val="24"/>
        </w:rPr>
        <w:t xml:space="preserve"> of theology</w:t>
      </w:r>
      <w:r w:rsidR="00A40A32" w:rsidRPr="00C74F75">
        <w:rPr>
          <w:rFonts w:asciiTheme="majorBidi" w:hAnsiTheme="majorBidi" w:cstheme="majorBidi"/>
          <w:sz w:val="24"/>
          <w:szCs w:val="24"/>
        </w:rPr>
        <w:t xml:space="preserve"> </w:t>
      </w:r>
      <w:r w:rsidR="00550D5D">
        <w:rPr>
          <w:rFonts w:asciiTheme="majorBidi" w:hAnsiTheme="majorBidi" w:cstheme="majorBidi"/>
          <w:sz w:val="24"/>
          <w:szCs w:val="24"/>
        </w:rPr>
        <w:t xml:space="preserve">(i.e. his critical thinking) </w:t>
      </w:r>
      <w:r w:rsidR="002D11A5">
        <w:rPr>
          <w:rFonts w:asciiTheme="majorBidi" w:hAnsiTheme="majorBidi" w:cstheme="majorBidi"/>
          <w:sz w:val="24"/>
          <w:szCs w:val="24"/>
        </w:rPr>
        <w:t>informs</w:t>
      </w:r>
      <w:r w:rsidR="00550D5D">
        <w:rPr>
          <w:rFonts w:asciiTheme="majorBidi" w:hAnsiTheme="majorBidi" w:cstheme="majorBidi"/>
          <w:sz w:val="24"/>
          <w:szCs w:val="24"/>
        </w:rPr>
        <w:t>, perhaps ironically,</w:t>
      </w:r>
      <w:r w:rsidR="00A40A32" w:rsidRPr="00C74F75">
        <w:rPr>
          <w:rFonts w:asciiTheme="majorBidi" w:hAnsiTheme="majorBidi" w:cstheme="majorBidi"/>
          <w:sz w:val="24"/>
          <w:szCs w:val="24"/>
        </w:rPr>
        <w:t xml:space="preserve"> </w:t>
      </w:r>
      <w:r w:rsidR="004E6EE0">
        <w:rPr>
          <w:rFonts w:asciiTheme="majorBidi" w:hAnsiTheme="majorBidi" w:cstheme="majorBidi"/>
          <w:sz w:val="24"/>
          <w:szCs w:val="24"/>
        </w:rPr>
        <w:t xml:space="preserve">Christian </w:t>
      </w:r>
      <w:r w:rsidR="00632129">
        <w:rPr>
          <w:rFonts w:asciiTheme="majorBidi" w:hAnsiTheme="majorBidi" w:cstheme="majorBidi"/>
          <w:sz w:val="24"/>
          <w:szCs w:val="24"/>
        </w:rPr>
        <w:t>theology. But the point that Adorno makes here is that Christianity is consumed by the</w:t>
      </w:r>
      <w:r w:rsidR="00911F16">
        <w:rPr>
          <w:rFonts w:asciiTheme="majorBidi" w:hAnsiTheme="majorBidi" w:cstheme="majorBidi"/>
          <w:sz w:val="24"/>
          <w:szCs w:val="24"/>
        </w:rPr>
        <w:t xml:space="preserve"> unequivocal </w:t>
      </w:r>
      <w:r w:rsidR="007E59C0">
        <w:rPr>
          <w:rFonts w:asciiTheme="majorBidi" w:hAnsiTheme="majorBidi" w:cstheme="majorBidi"/>
          <w:sz w:val="24"/>
          <w:szCs w:val="24"/>
        </w:rPr>
        <w:t>opposition</w:t>
      </w:r>
      <w:r w:rsidR="00632129">
        <w:rPr>
          <w:rFonts w:asciiTheme="majorBidi" w:hAnsiTheme="majorBidi" w:cstheme="majorBidi"/>
          <w:sz w:val="24"/>
          <w:szCs w:val="24"/>
        </w:rPr>
        <w:t xml:space="preserve"> between a benevolent god and its counterpart, </w:t>
      </w:r>
      <w:ins w:id="802" w:author="Author">
        <w:r w:rsidR="00213823">
          <w:rPr>
            <w:rFonts w:asciiTheme="majorBidi" w:hAnsiTheme="majorBidi" w:cstheme="majorBidi"/>
            <w:sz w:val="24"/>
            <w:szCs w:val="24"/>
          </w:rPr>
          <w:t xml:space="preserve">an </w:t>
        </w:r>
      </w:ins>
      <w:r w:rsidR="00632129">
        <w:rPr>
          <w:rFonts w:asciiTheme="majorBidi" w:hAnsiTheme="majorBidi" w:cstheme="majorBidi"/>
          <w:sz w:val="24"/>
          <w:szCs w:val="24"/>
        </w:rPr>
        <w:t>evil</w:t>
      </w:r>
      <w:r w:rsidR="00911F16">
        <w:rPr>
          <w:rFonts w:asciiTheme="majorBidi" w:hAnsiTheme="majorBidi" w:cstheme="majorBidi"/>
          <w:sz w:val="24"/>
          <w:szCs w:val="24"/>
        </w:rPr>
        <w:t xml:space="preserve"> world.</w:t>
      </w:r>
      <w:r w:rsidR="00A40A32" w:rsidRPr="00C74F75">
        <w:rPr>
          <w:rFonts w:asciiTheme="majorBidi" w:hAnsiTheme="majorBidi" w:cstheme="majorBidi"/>
          <w:sz w:val="24"/>
          <w:szCs w:val="24"/>
        </w:rPr>
        <w:t xml:space="preserve"> </w:t>
      </w:r>
      <w:r w:rsidR="00622071">
        <w:rPr>
          <w:rFonts w:asciiTheme="majorBidi" w:hAnsiTheme="majorBidi" w:cstheme="majorBidi"/>
          <w:sz w:val="24"/>
          <w:szCs w:val="24"/>
        </w:rPr>
        <w:t>Christianity</w:t>
      </w:r>
      <w:ins w:id="803" w:author="Author">
        <w:r w:rsidR="00213823">
          <w:rPr>
            <w:rFonts w:asciiTheme="majorBidi" w:hAnsiTheme="majorBidi" w:cstheme="majorBidi"/>
            <w:sz w:val="24"/>
            <w:szCs w:val="24"/>
          </w:rPr>
          <w:t>,</w:t>
        </w:r>
      </w:ins>
      <w:r w:rsidR="00622071">
        <w:rPr>
          <w:rFonts w:asciiTheme="majorBidi" w:hAnsiTheme="majorBidi" w:cstheme="majorBidi"/>
          <w:sz w:val="24"/>
          <w:szCs w:val="24"/>
        </w:rPr>
        <w:t xml:space="preserve"> it seems</w:t>
      </w:r>
      <w:ins w:id="804" w:author="Author">
        <w:r w:rsidR="00213823">
          <w:rPr>
            <w:rFonts w:asciiTheme="majorBidi" w:hAnsiTheme="majorBidi" w:cstheme="majorBidi"/>
            <w:sz w:val="24"/>
            <w:szCs w:val="24"/>
          </w:rPr>
          <w:t>,</w:t>
        </w:r>
      </w:ins>
      <w:r w:rsidR="00622071">
        <w:rPr>
          <w:rFonts w:asciiTheme="majorBidi" w:hAnsiTheme="majorBidi" w:cstheme="majorBidi"/>
          <w:sz w:val="24"/>
          <w:szCs w:val="24"/>
        </w:rPr>
        <w:t xml:space="preserve"> </w:t>
      </w:r>
      <w:r w:rsidR="00E332BA">
        <w:rPr>
          <w:rFonts w:asciiTheme="majorBidi" w:hAnsiTheme="majorBidi" w:cstheme="majorBidi"/>
          <w:sz w:val="24"/>
          <w:szCs w:val="24"/>
        </w:rPr>
        <w:t>does not fully dismiss its secular</w:t>
      </w:r>
      <w:r w:rsidR="005C6E71">
        <w:rPr>
          <w:rFonts w:asciiTheme="majorBidi" w:hAnsiTheme="majorBidi" w:cstheme="majorBidi"/>
          <w:sz w:val="24"/>
          <w:szCs w:val="24"/>
        </w:rPr>
        <w:t>, critical</w:t>
      </w:r>
      <w:del w:id="805" w:author="Author">
        <w:r w:rsidR="005C6E71" w:rsidDel="00097FFB">
          <w:rPr>
            <w:rFonts w:asciiTheme="majorBidi" w:hAnsiTheme="majorBidi" w:cstheme="majorBidi"/>
            <w:sz w:val="24"/>
            <w:szCs w:val="24"/>
          </w:rPr>
          <w:delText>,</w:delText>
        </w:r>
      </w:del>
      <w:r w:rsidR="00E332BA">
        <w:rPr>
          <w:rFonts w:asciiTheme="majorBidi" w:hAnsiTheme="majorBidi" w:cstheme="majorBidi"/>
          <w:sz w:val="24"/>
          <w:szCs w:val="24"/>
        </w:rPr>
        <w:t xml:space="preserve"> </w:t>
      </w:r>
      <w:r w:rsidR="003C35EF">
        <w:rPr>
          <w:rFonts w:asciiTheme="majorBidi" w:hAnsiTheme="majorBidi" w:cstheme="majorBidi"/>
          <w:sz w:val="24"/>
          <w:szCs w:val="24"/>
        </w:rPr>
        <w:t>forerunner</w:t>
      </w:r>
      <w:ins w:id="806" w:author="Author">
        <w:r w:rsidR="00213823">
          <w:rPr>
            <w:rFonts w:asciiTheme="majorBidi" w:hAnsiTheme="majorBidi" w:cstheme="majorBidi"/>
            <w:sz w:val="24"/>
            <w:szCs w:val="24"/>
          </w:rPr>
          <w:t>,</w:t>
        </w:r>
      </w:ins>
      <w:r w:rsidR="00E332BA">
        <w:rPr>
          <w:rFonts w:asciiTheme="majorBidi" w:hAnsiTheme="majorBidi" w:cstheme="majorBidi"/>
          <w:sz w:val="24"/>
          <w:szCs w:val="24"/>
        </w:rPr>
        <w:t xml:space="preserve"> </w:t>
      </w:r>
      <w:ins w:id="807" w:author="Author">
        <w:r w:rsidR="00213823">
          <w:rPr>
            <w:rFonts w:asciiTheme="majorBidi" w:hAnsiTheme="majorBidi" w:cstheme="majorBidi"/>
            <w:sz w:val="24"/>
            <w:szCs w:val="24"/>
          </w:rPr>
          <w:t xml:space="preserve">in much </w:t>
        </w:r>
      </w:ins>
      <w:r w:rsidR="00E332BA">
        <w:rPr>
          <w:rFonts w:asciiTheme="majorBidi" w:hAnsiTheme="majorBidi" w:cstheme="majorBidi"/>
          <w:sz w:val="24"/>
          <w:szCs w:val="24"/>
        </w:rPr>
        <w:t xml:space="preserve">the same way </w:t>
      </w:r>
      <w:ins w:id="808" w:author="Author">
        <w:r w:rsidR="00213823">
          <w:rPr>
            <w:rFonts w:asciiTheme="majorBidi" w:hAnsiTheme="majorBidi" w:cstheme="majorBidi"/>
            <w:sz w:val="24"/>
            <w:szCs w:val="24"/>
          </w:rPr>
          <w:t xml:space="preserve">as </w:t>
        </w:r>
      </w:ins>
      <w:r w:rsidR="00E332BA">
        <w:rPr>
          <w:rFonts w:asciiTheme="majorBidi" w:hAnsiTheme="majorBidi" w:cstheme="majorBidi"/>
          <w:sz w:val="24"/>
          <w:szCs w:val="24"/>
        </w:rPr>
        <w:t>Aristotle’s metaphysics did not fully dismiss its own theological precursor</w:t>
      </w:r>
      <w:r w:rsidR="00622071">
        <w:rPr>
          <w:rFonts w:asciiTheme="majorBidi" w:hAnsiTheme="majorBidi" w:cstheme="majorBidi"/>
          <w:sz w:val="24"/>
          <w:szCs w:val="24"/>
        </w:rPr>
        <w:t>.</w:t>
      </w:r>
      <w:r w:rsidR="0040420E" w:rsidRPr="00135F2B">
        <w:rPr>
          <w:rFonts w:asciiTheme="majorBidi" w:hAnsiTheme="majorBidi" w:cstheme="majorBidi"/>
          <w:sz w:val="24"/>
          <w:szCs w:val="24"/>
        </w:rPr>
        <w:t xml:space="preserve"> </w:t>
      </w:r>
      <w:r w:rsidR="00632129">
        <w:rPr>
          <w:rFonts w:asciiTheme="majorBidi" w:hAnsiTheme="majorBidi" w:cstheme="majorBidi"/>
          <w:sz w:val="24"/>
          <w:szCs w:val="24"/>
        </w:rPr>
        <w:t>It t</w:t>
      </w:r>
      <w:r w:rsidR="00911F16">
        <w:rPr>
          <w:rFonts w:asciiTheme="majorBidi" w:hAnsiTheme="majorBidi" w:cstheme="majorBidi"/>
          <w:sz w:val="24"/>
          <w:szCs w:val="24"/>
        </w:rPr>
        <w:t>hus continues to engage with a</w:t>
      </w:r>
      <w:r w:rsidR="00632129">
        <w:rPr>
          <w:rFonts w:asciiTheme="majorBidi" w:hAnsiTheme="majorBidi" w:cstheme="majorBidi"/>
          <w:sz w:val="24"/>
          <w:szCs w:val="24"/>
        </w:rPr>
        <w:t xml:space="preserve"> theological problem </w:t>
      </w:r>
      <w:r w:rsidR="00DC47E4">
        <w:rPr>
          <w:rFonts w:asciiTheme="majorBidi" w:hAnsiTheme="majorBidi" w:cstheme="majorBidi"/>
          <w:sz w:val="24"/>
          <w:szCs w:val="24"/>
        </w:rPr>
        <w:t xml:space="preserve">that </w:t>
      </w:r>
      <w:r w:rsidR="005E4957">
        <w:rPr>
          <w:rFonts w:asciiTheme="majorBidi" w:hAnsiTheme="majorBidi" w:cstheme="majorBidi"/>
          <w:sz w:val="24"/>
          <w:szCs w:val="24"/>
        </w:rPr>
        <w:t xml:space="preserve">is dominant in the construction of critical thinking. </w:t>
      </w:r>
      <w:r w:rsidR="00DC47E4">
        <w:rPr>
          <w:rFonts w:asciiTheme="majorBidi" w:hAnsiTheme="majorBidi" w:cstheme="majorBidi"/>
          <w:sz w:val="24"/>
          <w:szCs w:val="24"/>
        </w:rPr>
        <w:t xml:space="preserve"> </w:t>
      </w:r>
      <w:r w:rsidR="00632129">
        <w:rPr>
          <w:rFonts w:asciiTheme="majorBidi" w:hAnsiTheme="majorBidi" w:cstheme="majorBidi"/>
          <w:sz w:val="24"/>
          <w:szCs w:val="24"/>
        </w:rPr>
        <w:t xml:space="preserve"> </w:t>
      </w:r>
    </w:p>
    <w:p w14:paraId="1B536D2E" w14:textId="0911E4E1" w:rsidR="005E4957" w:rsidRDefault="005E4957" w:rsidP="00880EA0">
      <w:pPr>
        <w:spacing w:line="480" w:lineRule="auto"/>
        <w:ind w:firstLine="720"/>
        <w:rPr>
          <w:rFonts w:asciiTheme="majorBidi" w:hAnsiTheme="majorBidi" w:cstheme="majorBidi"/>
          <w:sz w:val="24"/>
          <w:szCs w:val="24"/>
        </w:rPr>
      </w:pPr>
      <w:del w:id="809" w:author="Author">
        <w:r w:rsidDel="00213823">
          <w:rPr>
            <w:rFonts w:asciiTheme="majorBidi" w:hAnsiTheme="majorBidi" w:cstheme="majorBidi"/>
            <w:sz w:val="24"/>
            <w:szCs w:val="24"/>
          </w:rPr>
          <w:delText>But</w:delText>
        </w:r>
      </w:del>
      <w:ins w:id="810" w:author="Author">
        <w:r w:rsidR="00213823">
          <w:rPr>
            <w:rFonts w:asciiTheme="majorBidi" w:hAnsiTheme="majorBidi" w:cstheme="majorBidi"/>
            <w:sz w:val="24"/>
            <w:szCs w:val="24"/>
          </w:rPr>
          <w:t>Yet</w:t>
        </w:r>
      </w:ins>
      <w:r>
        <w:rPr>
          <w:rFonts w:asciiTheme="majorBidi" w:hAnsiTheme="majorBidi" w:cstheme="majorBidi"/>
          <w:sz w:val="24"/>
          <w:szCs w:val="24"/>
        </w:rPr>
        <w:t xml:space="preserve"> why </w:t>
      </w:r>
      <w:del w:id="811" w:author="Author">
        <w:r w:rsidDel="00213823">
          <w:rPr>
            <w:rFonts w:asciiTheme="majorBidi" w:hAnsiTheme="majorBidi" w:cstheme="majorBidi"/>
            <w:sz w:val="24"/>
            <w:szCs w:val="24"/>
          </w:rPr>
          <w:delText xml:space="preserve">to </w:delText>
        </w:r>
      </w:del>
      <w:r>
        <w:rPr>
          <w:rFonts w:asciiTheme="majorBidi" w:hAnsiTheme="majorBidi" w:cstheme="majorBidi"/>
          <w:sz w:val="24"/>
          <w:szCs w:val="24"/>
        </w:rPr>
        <w:t xml:space="preserve">associate such dualism with </w:t>
      </w:r>
      <w:del w:id="812" w:author="Author">
        <w:r w:rsidDel="00213823">
          <w:rPr>
            <w:rFonts w:asciiTheme="majorBidi" w:hAnsiTheme="majorBidi" w:cstheme="majorBidi"/>
            <w:sz w:val="24"/>
            <w:szCs w:val="24"/>
          </w:rPr>
          <w:delText>G</w:delText>
        </w:r>
      </w:del>
      <w:proofErr w:type="spellStart"/>
      <w:ins w:id="813" w:author="Author">
        <w:r w:rsidR="00213823">
          <w:rPr>
            <w:rFonts w:asciiTheme="majorBidi" w:hAnsiTheme="majorBidi" w:cstheme="majorBidi"/>
            <w:sz w:val="24"/>
            <w:szCs w:val="24"/>
          </w:rPr>
          <w:t>g</w:t>
        </w:r>
      </w:ins>
      <w:r>
        <w:rPr>
          <w:rFonts w:asciiTheme="majorBidi" w:hAnsiTheme="majorBidi" w:cstheme="majorBidi"/>
          <w:sz w:val="24"/>
          <w:szCs w:val="24"/>
        </w:rPr>
        <w:t>nosticism</w:t>
      </w:r>
      <w:proofErr w:type="spellEnd"/>
      <w:r>
        <w:rPr>
          <w:rFonts w:asciiTheme="majorBidi" w:hAnsiTheme="majorBidi" w:cstheme="majorBidi"/>
          <w:sz w:val="24"/>
          <w:szCs w:val="24"/>
        </w:rPr>
        <w:t xml:space="preserve">? </w:t>
      </w:r>
      <w:r w:rsidR="00135F2B">
        <w:rPr>
          <w:rFonts w:asciiTheme="majorBidi" w:hAnsiTheme="majorBidi" w:cstheme="majorBidi"/>
          <w:sz w:val="24"/>
          <w:szCs w:val="24"/>
        </w:rPr>
        <w:t>The reference</w:t>
      </w:r>
      <w:r>
        <w:rPr>
          <w:rFonts w:asciiTheme="majorBidi" w:hAnsiTheme="majorBidi" w:cstheme="majorBidi"/>
          <w:sz w:val="24"/>
          <w:szCs w:val="24"/>
        </w:rPr>
        <w:t xml:space="preserve"> </w:t>
      </w:r>
      <w:r w:rsidR="00135F2B">
        <w:rPr>
          <w:rFonts w:asciiTheme="majorBidi" w:hAnsiTheme="majorBidi" w:cstheme="majorBidi"/>
          <w:sz w:val="24"/>
          <w:szCs w:val="24"/>
        </w:rPr>
        <w:t>to gnosis</w:t>
      </w:r>
      <w:r>
        <w:rPr>
          <w:rFonts w:asciiTheme="majorBidi" w:hAnsiTheme="majorBidi" w:cstheme="majorBidi"/>
          <w:sz w:val="24"/>
          <w:szCs w:val="24"/>
        </w:rPr>
        <w:t xml:space="preserve">, I </w:t>
      </w:r>
      <w:r w:rsidR="00880EA0">
        <w:rPr>
          <w:rFonts w:asciiTheme="majorBidi" w:hAnsiTheme="majorBidi" w:cstheme="majorBidi"/>
          <w:sz w:val="24"/>
          <w:szCs w:val="24"/>
        </w:rPr>
        <w:t>suggest</w:t>
      </w:r>
      <w:r>
        <w:rPr>
          <w:rFonts w:asciiTheme="majorBidi" w:hAnsiTheme="majorBidi" w:cstheme="majorBidi"/>
          <w:sz w:val="24"/>
          <w:szCs w:val="24"/>
        </w:rPr>
        <w:t>,</w:t>
      </w:r>
      <w:r w:rsidR="00135F2B">
        <w:rPr>
          <w:rFonts w:asciiTheme="majorBidi" w:hAnsiTheme="majorBidi" w:cstheme="majorBidi"/>
          <w:sz w:val="24"/>
          <w:szCs w:val="24"/>
        </w:rPr>
        <w:t xml:space="preserve"> </w:t>
      </w:r>
      <w:r>
        <w:rPr>
          <w:rFonts w:asciiTheme="majorBidi" w:hAnsiTheme="majorBidi" w:cstheme="majorBidi"/>
          <w:sz w:val="24"/>
          <w:szCs w:val="24"/>
        </w:rPr>
        <w:t xml:space="preserve">is </w:t>
      </w:r>
      <w:r w:rsidR="00135F2B">
        <w:rPr>
          <w:rFonts w:asciiTheme="majorBidi" w:hAnsiTheme="majorBidi" w:cstheme="majorBidi"/>
          <w:sz w:val="24"/>
          <w:szCs w:val="24"/>
        </w:rPr>
        <w:t>pertinent not only because it was relevant</w:t>
      </w:r>
      <w:ins w:id="814" w:author="Author">
        <w:r w:rsidR="00012898">
          <w:rPr>
            <w:rFonts w:asciiTheme="majorBidi" w:hAnsiTheme="majorBidi" w:cstheme="majorBidi"/>
            <w:sz w:val="24"/>
            <w:szCs w:val="24"/>
          </w:rPr>
          <w:t>,</w:t>
        </w:r>
      </w:ins>
      <w:r w:rsidR="00135F2B">
        <w:rPr>
          <w:rFonts w:asciiTheme="majorBidi" w:hAnsiTheme="majorBidi" w:cstheme="majorBidi"/>
          <w:sz w:val="24"/>
          <w:szCs w:val="24"/>
        </w:rPr>
        <w:t xml:space="preserve"> for example</w:t>
      </w:r>
      <w:ins w:id="815" w:author="Author">
        <w:r w:rsidR="00012898">
          <w:rPr>
            <w:rFonts w:asciiTheme="majorBidi" w:hAnsiTheme="majorBidi" w:cstheme="majorBidi"/>
            <w:sz w:val="24"/>
            <w:szCs w:val="24"/>
          </w:rPr>
          <w:t>,</w:t>
        </w:r>
      </w:ins>
      <w:r w:rsidR="00135F2B">
        <w:rPr>
          <w:rFonts w:asciiTheme="majorBidi" w:hAnsiTheme="majorBidi" w:cstheme="majorBidi"/>
          <w:sz w:val="24"/>
          <w:szCs w:val="24"/>
        </w:rPr>
        <w:t xml:space="preserve"> to Benjamin (as described in chapter 2), but </w:t>
      </w:r>
      <w:ins w:id="816" w:author="Author">
        <w:r w:rsidR="00012898">
          <w:rPr>
            <w:rFonts w:asciiTheme="majorBidi" w:hAnsiTheme="majorBidi" w:cstheme="majorBidi"/>
            <w:sz w:val="24"/>
            <w:szCs w:val="24"/>
          </w:rPr>
          <w:t xml:space="preserve">also and </w:t>
        </w:r>
      </w:ins>
      <w:r w:rsidR="00135F2B">
        <w:rPr>
          <w:rFonts w:asciiTheme="majorBidi" w:hAnsiTheme="majorBidi" w:cstheme="majorBidi"/>
          <w:sz w:val="24"/>
          <w:szCs w:val="24"/>
        </w:rPr>
        <w:t xml:space="preserve">especially in the light of the </w:t>
      </w:r>
      <w:del w:id="817" w:author="Author">
        <w:r w:rsidR="00135F2B" w:rsidDel="00012898">
          <w:rPr>
            <w:rFonts w:asciiTheme="majorBidi" w:hAnsiTheme="majorBidi" w:cstheme="majorBidi"/>
            <w:sz w:val="24"/>
            <w:szCs w:val="24"/>
          </w:rPr>
          <w:delText>rise</w:delText>
        </w:r>
      </w:del>
      <w:ins w:id="818" w:author="Author">
        <w:r w:rsidR="00012898">
          <w:rPr>
            <w:rFonts w:asciiTheme="majorBidi" w:hAnsiTheme="majorBidi" w:cstheme="majorBidi"/>
            <w:sz w:val="24"/>
            <w:szCs w:val="24"/>
          </w:rPr>
          <w:t>increasing</w:t>
        </w:r>
      </w:ins>
      <w:del w:id="819" w:author="Author">
        <w:r w:rsidR="00135F2B" w:rsidDel="00012898">
          <w:rPr>
            <w:rFonts w:asciiTheme="majorBidi" w:hAnsiTheme="majorBidi" w:cstheme="majorBidi"/>
            <w:sz w:val="24"/>
            <w:szCs w:val="24"/>
          </w:rPr>
          <w:delText xml:space="preserve"> of</w:delText>
        </w:r>
      </w:del>
      <w:r w:rsidR="00135F2B">
        <w:rPr>
          <w:rFonts w:asciiTheme="majorBidi" w:hAnsiTheme="majorBidi" w:cstheme="majorBidi"/>
          <w:sz w:val="24"/>
          <w:szCs w:val="24"/>
        </w:rPr>
        <w:t xml:space="preserve"> interest in gnostic </w:t>
      </w:r>
      <w:r w:rsidR="00135F2B" w:rsidRPr="003023CB">
        <w:rPr>
          <w:rFonts w:asciiTheme="majorBidi" w:hAnsiTheme="majorBidi" w:cstheme="majorBidi"/>
          <w:sz w:val="24"/>
          <w:szCs w:val="24"/>
        </w:rPr>
        <w:t xml:space="preserve">theology in </w:t>
      </w:r>
      <w:del w:id="820" w:author="Author">
        <w:r w:rsidR="00135F2B" w:rsidRPr="003023CB" w:rsidDel="00012898">
          <w:rPr>
            <w:rFonts w:asciiTheme="majorBidi" w:hAnsiTheme="majorBidi" w:cstheme="majorBidi"/>
            <w:sz w:val="24"/>
            <w:szCs w:val="24"/>
          </w:rPr>
          <w:delText xml:space="preserve">the German </w:delText>
        </w:r>
      </w:del>
      <w:r w:rsidR="00135F2B" w:rsidRPr="003023CB">
        <w:rPr>
          <w:rFonts w:asciiTheme="majorBidi" w:hAnsiTheme="majorBidi" w:cstheme="majorBidi"/>
          <w:sz w:val="24"/>
          <w:szCs w:val="24"/>
        </w:rPr>
        <w:t xml:space="preserve">intellectual discussions in </w:t>
      </w:r>
      <w:ins w:id="821" w:author="Author">
        <w:r w:rsidR="00012898">
          <w:rPr>
            <w:rFonts w:asciiTheme="majorBidi" w:hAnsiTheme="majorBidi" w:cstheme="majorBidi"/>
            <w:sz w:val="24"/>
            <w:szCs w:val="24"/>
          </w:rPr>
          <w:t xml:space="preserve">Germany in </w:t>
        </w:r>
      </w:ins>
      <w:r w:rsidR="00135F2B" w:rsidRPr="003023CB">
        <w:rPr>
          <w:rFonts w:asciiTheme="majorBidi" w:hAnsiTheme="majorBidi" w:cstheme="majorBidi"/>
          <w:sz w:val="24"/>
          <w:szCs w:val="24"/>
        </w:rPr>
        <w:t>the 1950s and 1960s.</w:t>
      </w:r>
      <w:r w:rsidR="00135F2B" w:rsidRPr="003023CB">
        <w:rPr>
          <w:rStyle w:val="FootnoteReference"/>
          <w:rFonts w:cstheme="majorBidi"/>
          <w:szCs w:val="24"/>
        </w:rPr>
        <w:footnoteReference w:id="36"/>
      </w:r>
      <w:r w:rsidR="00135F2B" w:rsidRPr="003023CB">
        <w:rPr>
          <w:rStyle w:val="FootnoteReference"/>
          <w:rFonts w:cstheme="majorBidi"/>
          <w:szCs w:val="24"/>
        </w:rPr>
        <w:t xml:space="preserve"> </w:t>
      </w:r>
      <w:r w:rsidR="00F80A87">
        <w:rPr>
          <w:rFonts w:asciiTheme="majorBidi" w:hAnsiTheme="majorBidi" w:cstheme="majorBidi"/>
          <w:sz w:val="24"/>
          <w:szCs w:val="24"/>
        </w:rPr>
        <w:t xml:space="preserve">In these discussions </w:t>
      </w:r>
      <w:del w:id="842" w:author="Author">
        <w:r w:rsidR="00F80A87" w:rsidDel="00012898">
          <w:rPr>
            <w:rFonts w:asciiTheme="majorBidi" w:hAnsiTheme="majorBidi" w:cstheme="majorBidi"/>
            <w:sz w:val="24"/>
            <w:szCs w:val="24"/>
          </w:rPr>
          <w:delText>G</w:delText>
        </w:r>
      </w:del>
      <w:ins w:id="843" w:author="Author">
        <w:r w:rsidR="00012898">
          <w:rPr>
            <w:rFonts w:asciiTheme="majorBidi" w:hAnsiTheme="majorBidi" w:cstheme="majorBidi"/>
            <w:sz w:val="24"/>
            <w:szCs w:val="24"/>
          </w:rPr>
          <w:t>g</w:t>
        </w:r>
      </w:ins>
      <w:r w:rsidR="00F80A87">
        <w:rPr>
          <w:rFonts w:asciiTheme="majorBidi" w:hAnsiTheme="majorBidi" w:cstheme="majorBidi"/>
          <w:sz w:val="24"/>
          <w:szCs w:val="24"/>
        </w:rPr>
        <w:t>n</w:t>
      </w:r>
      <w:r w:rsidR="006E7BE2" w:rsidRPr="003023CB">
        <w:rPr>
          <w:rFonts w:asciiTheme="majorBidi" w:hAnsiTheme="majorBidi" w:cstheme="majorBidi"/>
          <w:sz w:val="24"/>
          <w:szCs w:val="24"/>
        </w:rPr>
        <w:t>ostic theology</w:t>
      </w:r>
      <w:r w:rsidR="00F80A87">
        <w:rPr>
          <w:rFonts w:asciiTheme="majorBidi" w:hAnsiTheme="majorBidi" w:cstheme="majorBidi"/>
          <w:sz w:val="24"/>
          <w:szCs w:val="24"/>
        </w:rPr>
        <w:t xml:space="preserve"> </w:t>
      </w:r>
      <w:del w:id="844" w:author="Author">
        <w:r w:rsidR="00F80A87" w:rsidDel="00012898">
          <w:rPr>
            <w:rFonts w:asciiTheme="majorBidi" w:hAnsiTheme="majorBidi" w:cstheme="majorBidi"/>
            <w:sz w:val="24"/>
            <w:szCs w:val="24"/>
          </w:rPr>
          <w:delText>st</w:delText>
        </w:r>
        <w:r w:rsidR="00156DEF" w:rsidDel="00012898">
          <w:rPr>
            <w:rFonts w:asciiTheme="majorBidi" w:hAnsiTheme="majorBidi" w:cstheme="majorBidi"/>
            <w:sz w:val="24"/>
            <w:szCs w:val="24"/>
          </w:rPr>
          <w:delText>ands</w:delText>
        </w:r>
      </w:del>
      <w:ins w:id="845" w:author="Author">
        <w:r w:rsidR="00012898">
          <w:rPr>
            <w:rFonts w:asciiTheme="majorBidi" w:hAnsiTheme="majorBidi" w:cstheme="majorBidi"/>
            <w:sz w:val="24"/>
            <w:szCs w:val="24"/>
          </w:rPr>
          <w:t>stood</w:t>
        </w:r>
      </w:ins>
      <w:r w:rsidR="00156DEF">
        <w:rPr>
          <w:rFonts w:asciiTheme="majorBidi" w:hAnsiTheme="majorBidi" w:cstheme="majorBidi"/>
          <w:sz w:val="24"/>
          <w:szCs w:val="24"/>
        </w:rPr>
        <w:t xml:space="preserve"> </w:t>
      </w:r>
      <w:r w:rsidR="00F80A87">
        <w:rPr>
          <w:rFonts w:asciiTheme="majorBidi" w:hAnsiTheme="majorBidi" w:cstheme="majorBidi"/>
          <w:sz w:val="24"/>
          <w:szCs w:val="24"/>
        </w:rPr>
        <w:lastRenderedPageBreak/>
        <w:t xml:space="preserve">for </w:t>
      </w:r>
      <w:r w:rsidR="006E7BE2" w:rsidRPr="003023CB">
        <w:rPr>
          <w:rFonts w:asciiTheme="majorBidi" w:hAnsiTheme="majorBidi" w:cstheme="majorBidi"/>
          <w:sz w:val="24"/>
          <w:szCs w:val="24"/>
        </w:rPr>
        <w:t xml:space="preserve">a </w:t>
      </w:r>
      <w:r w:rsidR="0040420E" w:rsidRPr="003023CB">
        <w:rPr>
          <w:rFonts w:asciiTheme="majorBidi" w:hAnsiTheme="majorBidi" w:cstheme="majorBidi"/>
          <w:sz w:val="24"/>
          <w:szCs w:val="24"/>
        </w:rPr>
        <w:t>radical distinction</w:t>
      </w:r>
      <w:r w:rsidR="0003357C">
        <w:rPr>
          <w:rFonts w:asciiTheme="majorBidi" w:hAnsiTheme="majorBidi" w:cstheme="majorBidi"/>
          <w:sz w:val="24"/>
          <w:szCs w:val="24"/>
        </w:rPr>
        <w:t xml:space="preserve"> (i.e. dualism)</w:t>
      </w:r>
      <w:r w:rsidR="0040420E" w:rsidRPr="00C74F75">
        <w:rPr>
          <w:rFonts w:asciiTheme="majorBidi" w:hAnsiTheme="majorBidi" w:cstheme="majorBidi"/>
          <w:sz w:val="24"/>
          <w:szCs w:val="24"/>
        </w:rPr>
        <w:t xml:space="preserve"> between a completely transcendent (other, alienated, true) </w:t>
      </w:r>
      <w:del w:id="846" w:author="Author">
        <w:r w:rsidR="0040420E" w:rsidRPr="00C74F75" w:rsidDel="00012898">
          <w:rPr>
            <w:rFonts w:asciiTheme="majorBidi" w:hAnsiTheme="majorBidi" w:cstheme="majorBidi"/>
            <w:sz w:val="24"/>
            <w:szCs w:val="24"/>
          </w:rPr>
          <w:delText>g</w:delText>
        </w:r>
      </w:del>
      <w:ins w:id="847" w:author="Author">
        <w:r w:rsidR="00012898">
          <w:rPr>
            <w:rFonts w:asciiTheme="majorBidi" w:hAnsiTheme="majorBidi" w:cstheme="majorBidi"/>
            <w:sz w:val="24"/>
            <w:szCs w:val="24"/>
          </w:rPr>
          <w:t>G</w:t>
        </w:r>
      </w:ins>
      <w:r w:rsidR="0040420E" w:rsidRPr="00C74F75">
        <w:rPr>
          <w:rFonts w:asciiTheme="majorBidi" w:hAnsiTheme="majorBidi" w:cstheme="majorBidi"/>
          <w:sz w:val="24"/>
          <w:szCs w:val="24"/>
        </w:rPr>
        <w:t>od and the world.</w:t>
      </w:r>
      <w:r w:rsidR="0040420E" w:rsidRPr="00C74F75">
        <w:rPr>
          <w:rStyle w:val="FootnoteReference"/>
          <w:rFonts w:cstheme="majorBidi"/>
          <w:sz w:val="24"/>
          <w:szCs w:val="24"/>
        </w:rPr>
        <w:footnoteReference w:id="37"/>
      </w:r>
      <w:r w:rsidR="00895368" w:rsidRPr="00C74F75">
        <w:rPr>
          <w:rFonts w:asciiTheme="majorBidi" w:hAnsiTheme="majorBidi" w:cstheme="majorBidi"/>
          <w:sz w:val="24"/>
          <w:szCs w:val="24"/>
        </w:rPr>
        <w:t xml:space="preserve"> </w:t>
      </w:r>
      <w:del w:id="848" w:author="Author">
        <w:r w:rsidR="00755E5D" w:rsidRPr="00C74F75" w:rsidDel="00012898">
          <w:rPr>
            <w:rFonts w:asciiTheme="majorBidi" w:hAnsiTheme="majorBidi" w:cstheme="majorBidi"/>
            <w:sz w:val="24"/>
            <w:szCs w:val="24"/>
          </w:rPr>
          <w:delText>It</w:delText>
        </w:r>
      </w:del>
      <w:ins w:id="849" w:author="Author">
        <w:r w:rsidR="00012898">
          <w:rPr>
            <w:rFonts w:asciiTheme="majorBidi" w:hAnsiTheme="majorBidi" w:cstheme="majorBidi"/>
            <w:sz w:val="24"/>
            <w:szCs w:val="24"/>
          </w:rPr>
          <w:t>This is a perspective</w:t>
        </w:r>
      </w:ins>
      <w:r w:rsidR="00F077F9" w:rsidRPr="00C74F75">
        <w:rPr>
          <w:rFonts w:asciiTheme="majorBidi" w:hAnsiTheme="majorBidi" w:cstheme="majorBidi"/>
          <w:sz w:val="24"/>
          <w:szCs w:val="24"/>
        </w:rPr>
        <w:t xml:space="preserve"> </w:t>
      </w:r>
      <w:ins w:id="850" w:author="Author">
        <w:r w:rsidR="00012898">
          <w:rPr>
            <w:rFonts w:asciiTheme="majorBidi" w:hAnsiTheme="majorBidi" w:cstheme="majorBidi"/>
            <w:sz w:val="24"/>
            <w:szCs w:val="24"/>
          </w:rPr>
          <w:t xml:space="preserve">that </w:t>
        </w:r>
      </w:ins>
      <w:r w:rsidR="00F077F9" w:rsidRPr="00C74F75">
        <w:rPr>
          <w:rFonts w:asciiTheme="majorBidi" w:hAnsiTheme="majorBidi" w:cstheme="majorBidi"/>
          <w:sz w:val="24"/>
          <w:szCs w:val="24"/>
        </w:rPr>
        <w:t xml:space="preserve">encloses </w:t>
      </w:r>
      <w:del w:id="851" w:author="Author">
        <w:r w:rsidR="00B3542D" w:rsidDel="00012898">
          <w:rPr>
            <w:rFonts w:asciiTheme="majorBidi" w:hAnsiTheme="majorBidi" w:cstheme="majorBidi"/>
            <w:sz w:val="24"/>
            <w:szCs w:val="24"/>
          </w:rPr>
          <w:delText xml:space="preserve">in such a way </w:delText>
        </w:r>
      </w:del>
      <w:r w:rsidR="00F077F9" w:rsidRPr="00C74F75">
        <w:rPr>
          <w:rFonts w:asciiTheme="majorBidi" w:hAnsiTheme="majorBidi" w:cstheme="majorBidi"/>
          <w:sz w:val="24"/>
          <w:szCs w:val="24"/>
        </w:rPr>
        <w:t xml:space="preserve">the hidden character of the true </w:t>
      </w:r>
      <w:r w:rsidR="005C6E71" w:rsidRPr="00C74F75">
        <w:rPr>
          <w:rFonts w:asciiTheme="majorBidi" w:hAnsiTheme="majorBidi" w:cstheme="majorBidi"/>
          <w:sz w:val="24"/>
          <w:szCs w:val="24"/>
        </w:rPr>
        <w:t>“absolutely other”</w:t>
      </w:r>
      <w:r w:rsidR="005C6E71">
        <w:rPr>
          <w:rFonts w:asciiTheme="majorBidi" w:hAnsiTheme="majorBidi" w:cstheme="majorBidi"/>
          <w:sz w:val="24"/>
          <w:szCs w:val="24"/>
        </w:rPr>
        <w:t xml:space="preserve"> </w:t>
      </w:r>
      <w:del w:id="852" w:author="Author">
        <w:r w:rsidR="00F077F9" w:rsidRPr="00C74F75" w:rsidDel="00012898">
          <w:rPr>
            <w:rFonts w:asciiTheme="majorBidi" w:hAnsiTheme="majorBidi" w:cstheme="majorBidi"/>
            <w:sz w:val="24"/>
            <w:szCs w:val="24"/>
          </w:rPr>
          <w:delText>g</w:delText>
        </w:r>
      </w:del>
      <w:ins w:id="853" w:author="Author">
        <w:r w:rsidR="00012898">
          <w:rPr>
            <w:rFonts w:asciiTheme="majorBidi" w:hAnsiTheme="majorBidi" w:cstheme="majorBidi"/>
            <w:sz w:val="24"/>
            <w:szCs w:val="24"/>
          </w:rPr>
          <w:t>G</w:t>
        </w:r>
      </w:ins>
      <w:r w:rsidR="00F077F9" w:rsidRPr="00C74F75">
        <w:rPr>
          <w:rFonts w:asciiTheme="majorBidi" w:hAnsiTheme="majorBidi" w:cstheme="majorBidi"/>
          <w:sz w:val="24"/>
          <w:szCs w:val="24"/>
        </w:rPr>
        <w:t>od, who is</w:t>
      </w:r>
      <w:r w:rsidR="00911F16">
        <w:rPr>
          <w:rFonts w:asciiTheme="majorBidi" w:hAnsiTheme="majorBidi" w:cstheme="majorBidi"/>
          <w:sz w:val="24"/>
          <w:szCs w:val="24"/>
        </w:rPr>
        <w:t xml:space="preserve"> </w:t>
      </w:r>
      <w:r w:rsidR="00755E5D" w:rsidRPr="00C74F75">
        <w:rPr>
          <w:rFonts w:asciiTheme="majorBidi" w:hAnsiTheme="majorBidi" w:cstheme="majorBidi"/>
          <w:sz w:val="24"/>
          <w:szCs w:val="24"/>
        </w:rPr>
        <w:t>conceptualized as</w:t>
      </w:r>
      <w:r w:rsidR="00B3542D">
        <w:rPr>
          <w:rFonts w:asciiTheme="majorBidi" w:hAnsiTheme="majorBidi" w:cstheme="majorBidi"/>
          <w:sz w:val="24"/>
          <w:szCs w:val="24"/>
        </w:rPr>
        <w:t xml:space="preserve"> removed from a world governed by other forces</w:t>
      </w:r>
      <w:r w:rsidR="006E7BE2">
        <w:rPr>
          <w:rFonts w:asciiTheme="majorBidi" w:hAnsiTheme="majorBidi" w:cstheme="majorBidi"/>
          <w:sz w:val="24"/>
          <w:szCs w:val="24"/>
        </w:rPr>
        <w:t xml:space="preserve">. </w:t>
      </w:r>
      <w:r>
        <w:rPr>
          <w:rFonts w:asciiTheme="majorBidi" w:hAnsiTheme="majorBidi" w:cstheme="majorBidi"/>
          <w:sz w:val="24"/>
          <w:szCs w:val="24"/>
        </w:rPr>
        <w:t xml:space="preserve">Gnosis, to put it bluntly, is the theology of dualism. </w:t>
      </w:r>
    </w:p>
    <w:p w14:paraId="7BD78B2B" w14:textId="1672357B" w:rsidR="00F25102" w:rsidRDefault="00135F2B" w:rsidP="005E4957">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This </w:t>
      </w:r>
      <w:r w:rsidR="00622071">
        <w:rPr>
          <w:rFonts w:asciiTheme="majorBidi" w:hAnsiTheme="majorBidi" w:cstheme="majorBidi"/>
          <w:sz w:val="24"/>
          <w:szCs w:val="24"/>
        </w:rPr>
        <w:t xml:space="preserve">dualistic </w:t>
      </w:r>
      <w:r>
        <w:rPr>
          <w:rFonts w:asciiTheme="majorBidi" w:hAnsiTheme="majorBidi" w:cstheme="majorBidi"/>
          <w:sz w:val="24"/>
          <w:szCs w:val="24"/>
        </w:rPr>
        <w:t xml:space="preserve">theology was </w:t>
      </w:r>
      <w:del w:id="854" w:author="Author">
        <w:r w:rsidDel="00012898">
          <w:rPr>
            <w:rFonts w:asciiTheme="majorBidi" w:hAnsiTheme="majorBidi" w:cstheme="majorBidi"/>
            <w:sz w:val="24"/>
            <w:szCs w:val="24"/>
          </w:rPr>
          <w:delText xml:space="preserve">then </w:delText>
        </w:r>
      </w:del>
      <w:r>
        <w:rPr>
          <w:rFonts w:asciiTheme="majorBidi" w:hAnsiTheme="majorBidi" w:cstheme="majorBidi"/>
          <w:sz w:val="24"/>
          <w:szCs w:val="24"/>
        </w:rPr>
        <w:t xml:space="preserve">addressed </w:t>
      </w:r>
      <w:r w:rsidR="00A40A32" w:rsidRPr="00C74F75">
        <w:rPr>
          <w:rFonts w:asciiTheme="majorBidi" w:hAnsiTheme="majorBidi" w:cstheme="majorBidi"/>
          <w:sz w:val="24"/>
          <w:szCs w:val="24"/>
        </w:rPr>
        <w:t xml:space="preserve">in the writings of scholars </w:t>
      </w:r>
      <w:r w:rsidR="00454141">
        <w:rPr>
          <w:rFonts w:asciiTheme="majorBidi" w:hAnsiTheme="majorBidi" w:cstheme="majorBidi"/>
          <w:sz w:val="24"/>
          <w:szCs w:val="24"/>
        </w:rPr>
        <w:t xml:space="preserve">like Hans </w:t>
      </w:r>
      <w:proofErr w:type="spellStart"/>
      <w:r w:rsidR="00454141">
        <w:rPr>
          <w:rFonts w:asciiTheme="majorBidi" w:hAnsiTheme="majorBidi" w:cstheme="majorBidi"/>
          <w:sz w:val="24"/>
          <w:szCs w:val="24"/>
        </w:rPr>
        <w:t>Blumenberg</w:t>
      </w:r>
      <w:proofErr w:type="spellEnd"/>
      <w:r w:rsidR="00454141">
        <w:rPr>
          <w:rFonts w:asciiTheme="majorBidi" w:hAnsiTheme="majorBidi" w:cstheme="majorBidi"/>
          <w:sz w:val="24"/>
          <w:szCs w:val="24"/>
        </w:rPr>
        <w:t xml:space="preserve">, Eric </w:t>
      </w:r>
      <w:proofErr w:type="spellStart"/>
      <w:r w:rsidR="00454141">
        <w:rPr>
          <w:rFonts w:asciiTheme="majorBidi" w:hAnsiTheme="majorBidi" w:cstheme="majorBidi"/>
          <w:sz w:val="24"/>
          <w:szCs w:val="24"/>
        </w:rPr>
        <w:t>Voegelin</w:t>
      </w:r>
      <w:proofErr w:type="spellEnd"/>
      <w:r w:rsidR="00454141">
        <w:rPr>
          <w:rFonts w:asciiTheme="majorBidi" w:hAnsiTheme="majorBidi" w:cstheme="majorBidi"/>
          <w:sz w:val="24"/>
          <w:szCs w:val="24"/>
        </w:rPr>
        <w:t xml:space="preserve">, </w:t>
      </w:r>
      <w:r w:rsidR="00B67E07">
        <w:rPr>
          <w:rFonts w:asciiTheme="majorBidi" w:hAnsiTheme="majorBidi" w:cstheme="majorBidi"/>
          <w:sz w:val="24"/>
          <w:szCs w:val="24"/>
        </w:rPr>
        <w:t>Jacob Taubes,</w:t>
      </w:r>
      <w:r w:rsidR="00240A86">
        <w:rPr>
          <w:rFonts w:asciiTheme="majorBidi" w:hAnsiTheme="majorBidi" w:cstheme="majorBidi"/>
          <w:sz w:val="24"/>
          <w:szCs w:val="24"/>
        </w:rPr>
        <w:t xml:space="preserve"> Ernst Bloch,</w:t>
      </w:r>
      <w:r w:rsidR="00B67E07">
        <w:rPr>
          <w:rFonts w:asciiTheme="majorBidi" w:hAnsiTheme="majorBidi" w:cstheme="majorBidi"/>
          <w:sz w:val="24"/>
          <w:szCs w:val="24"/>
        </w:rPr>
        <w:t xml:space="preserve"> </w:t>
      </w:r>
      <w:r w:rsidR="00454141">
        <w:rPr>
          <w:rFonts w:asciiTheme="majorBidi" w:hAnsiTheme="majorBidi" w:cstheme="majorBidi"/>
          <w:sz w:val="24"/>
          <w:szCs w:val="24"/>
        </w:rPr>
        <w:t xml:space="preserve">Hans Jonas and </w:t>
      </w:r>
      <w:proofErr w:type="spellStart"/>
      <w:r w:rsidR="00454141">
        <w:rPr>
          <w:rFonts w:asciiTheme="majorBidi" w:hAnsiTheme="majorBidi" w:cstheme="majorBidi"/>
          <w:sz w:val="24"/>
          <w:szCs w:val="24"/>
        </w:rPr>
        <w:t>Gerschom</w:t>
      </w:r>
      <w:proofErr w:type="spellEnd"/>
      <w:r w:rsidR="00454141">
        <w:rPr>
          <w:rFonts w:asciiTheme="majorBidi" w:hAnsiTheme="majorBidi" w:cstheme="majorBidi"/>
          <w:sz w:val="24"/>
          <w:szCs w:val="24"/>
        </w:rPr>
        <w:t xml:space="preserve"> </w:t>
      </w:r>
      <w:proofErr w:type="spellStart"/>
      <w:r w:rsidR="00454141">
        <w:rPr>
          <w:rFonts w:asciiTheme="majorBidi" w:hAnsiTheme="majorBidi" w:cstheme="majorBidi"/>
          <w:sz w:val="24"/>
          <w:szCs w:val="24"/>
        </w:rPr>
        <w:t>Scholem</w:t>
      </w:r>
      <w:proofErr w:type="spellEnd"/>
      <w:r w:rsidR="00454141" w:rsidRPr="00C74F75">
        <w:rPr>
          <w:rFonts w:asciiTheme="majorBidi" w:hAnsiTheme="majorBidi" w:cstheme="majorBidi"/>
          <w:sz w:val="24"/>
          <w:szCs w:val="24"/>
        </w:rPr>
        <w:t xml:space="preserve"> </w:t>
      </w:r>
      <w:r w:rsidR="00A40A32" w:rsidRPr="00C74F75">
        <w:rPr>
          <w:rFonts w:asciiTheme="majorBidi" w:hAnsiTheme="majorBidi" w:cstheme="majorBidi"/>
          <w:sz w:val="24"/>
          <w:szCs w:val="24"/>
        </w:rPr>
        <w:t>in th</w:t>
      </w:r>
      <w:r w:rsidR="006D3956">
        <w:rPr>
          <w:rFonts w:asciiTheme="majorBidi" w:hAnsiTheme="majorBidi" w:cstheme="majorBidi"/>
          <w:sz w:val="24"/>
          <w:szCs w:val="24"/>
        </w:rPr>
        <w:t xml:space="preserve">e decades </w:t>
      </w:r>
      <w:ins w:id="855" w:author="Author">
        <w:r w:rsidR="00012898">
          <w:rPr>
            <w:rFonts w:asciiTheme="majorBidi" w:hAnsiTheme="majorBidi" w:cstheme="majorBidi"/>
            <w:sz w:val="24"/>
            <w:szCs w:val="24"/>
          </w:rPr>
          <w:t xml:space="preserve">that </w:t>
        </w:r>
      </w:ins>
      <w:r w:rsidR="006D3956">
        <w:rPr>
          <w:rFonts w:asciiTheme="majorBidi" w:hAnsiTheme="majorBidi" w:cstheme="majorBidi"/>
          <w:sz w:val="24"/>
          <w:szCs w:val="24"/>
        </w:rPr>
        <w:t>follow</w:t>
      </w:r>
      <w:ins w:id="856" w:author="Author">
        <w:r w:rsidR="00012898">
          <w:rPr>
            <w:rFonts w:asciiTheme="majorBidi" w:hAnsiTheme="majorBidi" w:cstheme="majorBidi"/>
            <w:sz w:val="24"/>
            <w:szCs w:val="24"/>
          </w:rPr>
          <w:t>ed</w:t>
        </w:r>
      </w:ins>
      <w:del w:id="857" w:author="Author">
        <w:r w:rsidR="006D3956" w:rsidDel="00012898">
          <w:rPr>
            <w:rFonts w:asciiTheme="majorBidi" w:hAnsiTheme="majorBidi" w:cstheme="majorBidi"/>
            <w:sz w:val="24"/>
            <w:szCs w:val="24"/>
          </w:rPr>
          <w:delText>ing</w:delText>
        </w:r>
      </w:del>
      <w:r w:rsidR="006D3956">
        <w:rPr>
          <w:rFonts w:asciiTheme="majorBidi" w:hAnsiTheme="majorBidi" w:cstheme="majorBidi"/>
          <w:sz w:val="24"/>
          <w:szCs w:val="24"/>
        </w:rPr>
        <w:t xml:space="preserve"> the </w:t>
      </w:r>
      <w:ins w:id="858" w:author="Author">
        <w:r w:rsidR="00CE25C3">
          <w:rPr>
            <w:rFonts w:asciiTheme="majorBidi" w:hAnsiTheme="majorBidi" w:cstheme="majorBidi"/>
            <w:sz w:val="24"/>
            <w:szCs w:val="24"/>
          </w:rPr>
          <w:t xml:space="preserve">Second </w:t>
        </w:r>
      </w:ins>
      <w:del w:id="859" w:author="Author">
        <w:r w:rsidR="006D3956" w:rsidDel="00CE25C3">
          <w:rPr>
            <w:rFonts w:asciiTheme="majorBidi" w:hAnsiTheme="majorBidi" w:cstheme="majorBidi"/>
            <w:sz w:val="24"/>
            <w:szCs w:val="24"/>
          </w:rPr>
          <w:delText>w</w:delText>
        </w:r>
      </w:del>
      <w:ins w:id="860" w:author="Author">
        <w:r w:rsidR="00CE25C3">
          <w:rPr>
            <w:rFonts w:asciiTheme="majorBidi" w:hAnsiTheme="majorBidi" w:cstheme="majorBidi"/>
            <w:sz w:val="24"/>
            <w:szCs w:val="24"/>
          </w:rPr>
          <w:t>W</w:t>
        </w:r>
      </w:ins>
      <w:r w:rsidR="006D3956">
        <w:rPr>
          <w:rFonts w:asciiTheme="majorBidi" w:hAnsiTheme="majorBidi" w:cstheme="majorBidi"/>
          <w:sz w:val="24"/>
          <w:szCs w:val="24"/>
        </w:rPr>
        <w:t xml:space="preserve">orld </w:t>
      </w:r>
      <w:del w:id="861" w:author="Author">
        <w:r w:rsidR="006D3956" w:rsidDel="00CE25C3">
          <w:rPr>
            <w:rFonts w:asciiTheme="majorBidi" w:hAnsiTheme="majorBidi" w:cstheme="majorBidi"/>
            <w:sz w:val="24"/>
            <w:szCs w:val="24"/>
          </w:rPr>
          <w:delText>w</w:delText>
        </w:r>
      </w:del>
      <w:ins w:id="862" w:author="Author">
        <w:r w:rsidR="00CE25C3">
          <w:rPr>
            <w:rFonts w:asciiTheme="majorBidi" w:hAnsiTheme="majorBidi" w:cstheme="majorBidi"/>
            <w:sz w:val="24"/>
            <w:szCs w:val="24"/>
          </w:rPr>
          <w:t>W</w:t>
        </w:r>
      </w:ins>
      <w:r w:rsidR="006D3956">
        <w:rPr>
          <w:rFonts w:asciiTheme="majorBidi" w:hAnsiTheme="majorBidi" w:cstheme="majorBidi"/>
          <w:sz w:val="24"/>
          <w:szCs w:val="24"/>
        </w:rPr>
        <w:t>ar</w:t>
      </w:r>
      <w:r w:rsidR="00543712">
        <w:rPr>
          <w:rFonts w:asciiTheme="majorBidi" w:hAnsiTheme="majorBidi" w:cstheme="majorBidi"/>
          <w:sz w:val="24"/>
          <w:szCs w:val="24"/>
        </w:rPr>
        <w:t xml:space="preserve"> (the last two </w:t>
      </w:r>
      <w:del w:id="863" w:author="Author">
        <w:r w:rsidR="00543712" w:rsidDel="00CE25C3">
          <w:rPr>
            <w:rFonts w:asciiTheme="majorBidi" w:hAnsiTheme="majorBidi" w:cstheme="majorBidi"/>
            <w:sz w:val="24"/>
            <w:szCs w:val="24"/>
          </w:rPr>
          <w:delText>were continuing their</w:delText>
        </w:r>
      </w:del>
      <w:ins w:id="864" w:author="Author">
        <w:r w:rsidR="00097FFB">
          <w:rPr>
            <w:rFonts w:asciiTheme="majorBidi" w:hAnsiTheme="majorBidi" w:cstheme="majorBidi"/>
            <w:sz w:val="24"/>
            <w:szCs w:val="24"/>
          </w:rPr>
          <w:t xml:space="preserve">already </w:t>
        </w:r>
        <w:r w:rsidR="00CE25C3">
          <w:rPr>
            <w:rFonts w:asciiTheme="majorBidi" w:hAnsiTheme="majorBidi" w:cstheme="majorBidi"/>
            <w:sz w:val="24"/>
            <w:szCs w:val="24"/>
          </w:rPr>
          <w:t>began taking an</w:t>
        </w:r>
      </w:ins>
      <w:r w:rsidR="00543712">
        <w:rPr>
          <w:rFonts w:asciiTheme="majorBidi" w:hAnsiTheme="majorBidi" w:cstheme="majorBidi"/>
          <w:sz w:val="24"/>
          <w:szCs w:val="24"/>
        </w:rPr>
        <w:t xml:space="preserve"> interest in gnosis </w:t>
      </w:r>
      <w:del w:id="865" w:author="Author">
        <w:r w:rsidR="00543712" w:rsidDel="00CE25C3">
          <w:rPr>
            <w:rFonts w:asciiTheme="majorBidi" w:hAnsiTheme="majorBidi" w:cstheme="majorBidi"/>
            <w:sz w:val="24"/>
            <w:szCs w:val="24"/>
          </w:rPr>
          <w:delText>from</w:delText>
        </w:r>
      </w:del>
      <w:ins w:id="866" w:author="Author">
        <w:r w:rsidR="00CE25C3">
          <w:rPr>
            <w:rFonts w:asciiTheme="majorBidi" w:hAnsiTheme="majorBidi" w:cstheme="majorBidi"/>
            <w:sz w:val="24"/>
            <w:szCs w:val="24"/>
          </w:rPr>
          <w:t>in</w:t>
        </w:r>
      </w:ins>
      <w:r w:rsidR="00543712">
        <w:rPr>
          <w:rFonts w:asciiTheme="majorBidi" w:hAnsiTheme="majorBidi" w:cstheme="majorBidi"/>
          <w:sz w:val="24"/>
          <w:szCs w:val="24"/>
        </w:rPr>
        <w:t xml:space="preserve"> the 1920s and 1930s).</w:t>
      </w:r>
      <w:r w:rsidR="00A82EF0" w:rsidRPr="00A82EF0">
        <w:rPr>
          <w:rStyle w:val="FootnoteReference"/>
          <w:rFonts w:cstheme="majorBidi"/>
          <w:szCs w:val="24"/>
        </w:rPr>
        <w:t xml:space="preserve"> </w:t>
      </w:r>
      <w:r w:rsidR="00F25102">
        <w:rPr>
          <w:rFonts w:asciiTheme="majorBidi" w:hAnsiTheme="majorBidi" w:cstheme="majorBidi"/>
          <w:sz w:val="24"/>
          <w:szCs w:val="24"/>
        </w:rPr>
        <w:t>In a variety</w:t>
      </w:r>
      <w:ins w:id="867" w:author="Author">
        <w:r w:rsidR="00CE25C3">
          <w:rPr>
            <w:rFonts w:asciiTheme="majorBidi" w:hAnsiTheme="majorBidi" w:cstheme="majorBidi"/>
            <w:sz w:val="24"/>
            <w:szCs w:val="24"/>
          </w:rPr>
          <w:t xml:space="preserve"> of ways</w:t>
        </w:r>
      </w:ins>
      <w:r w:rsidR="00F25102">
        <w:rPr>
          <w:rFonts w:asciiTheme="majorBidi" w:hAnsiTheme="majorBidi" w:cstheme="majorBidi"/>
          <w:sz w:val="24"/>
          <w:szCs w:val="24"/>
        </w:rPr>
        <w:t xml:space="preserve">, at times contradicting, </w:t>
      </w:r>
      <w:del w:id="868" w:author="Author">
        <w:r w:rsidR="00F25102" w:rsidDel="00CE25C3">
          <w:rPr>
            <w:rFonts w:asciiTheme="majorBidi" w:hAnsiTheme="majorBidi" w:cstheme="majorBidi"/>
            <w:sz w:val="24"/>
            <w:szCs w:val="24"/>
          </w:rPr>
          <w:delText xml:space="preserve">ways </w:delText>
        </w:r>
      </w:del>
      <w:r w:rsidR="00F25102">
        <w:rPr>
          <w:rFonts w:asciiTheme="majorBidi" w:hAnsiTheme="majorBidi" w:cstheme="majorBidi"/>
          <w:sz w:val="24"/>
          <w:szCs w:val="24"/>
        </w:rPr>
        <w:t>these scholars integrated gnosis into their different historical descriptions and, not less important</w:t>
      </w:r>
      <w:ins w:id="869" w:author="Author">
        <w:r w:rsidR="00097FFB">
          <w:rPr>
            <w:rFonts w:asciiTheme="majorBidi" w:hAnsiTheme="majorBidi" w:cstheme="majorBidi"/>
            <w:sz w:val="24"/>
            <w:szCs w:val="24"/>
          </w:rPr>
          <w:t>ly</w:t>
        </w:r>
      </w:ins>
      <w:r w:rsidR="00F25102">
        <w:rPr>
          <w:rFonts w:asciiTheme="majorBidi" w:hAnsiTheme="majorBidi" w:cstheme="majorBidi"/>
          <w:sz w:val="24"/>
          <w:szCs w:val="24"/>
        </w:rPr>
        <w:t>, social and political imaginaries. This array of references was directed less at questions relating to the existence of a dualistic or Manichean faith in antiquity (</w:t>
      </w:r>
      <w:r w:rsidR="00EC305A">
        <w:rPr>
          <w:rFonts w:asciiTheme="majorBidi" w:hAnsiTheme="majorBidi" w:cstheme="majorBidi"/>
          <w:sz w:val="24"/>
          <w:szCs w:val="24"/>
        </w:rPr>
        <w:t xml:space="preserve">e.g. </w:t>
      </w:r>
      <w:del w:id="870" w:author="Author">
        <w:r w:rsidR="00F25102" w:rsidDel="00CE25C3">
          <w:rPr>
            <w:rFonts w:asciiTheme="majorBidi" w:hAnsiTheme="majorBidi" w:cstheme="majorBidi"/>
            <w:sz w:val="24"/>
            <w:szCs w:val="24"/>
          </w:rPr>
          <w:delText>w</w:delText>
        </w:r>
      </w:del>
      <w:ins w:id="871" w:author="Author">
        <w:r w:rsidR="00CE25C3">
          <w:rPr>
            <w:rFonts w:asciiTheme="majorBidi" w:hAnsiTheme="majorBidi" w:cstheme="majorBidi"/>
            <w:sz w:val="24"/>
            <w:szCs w:val="24"/>
          </w:rPr>
          <w:t>W</w:t>
        </w:r>
      </w:ins>
      <w:r w:rsidR="00F25102">
        <w:rPr>
          <w:rFonts w:asciiTheme="majorBidi" w:hAnsiTheme="majorBidi" w:cstheme="majorBidi"/>
          <w:sz w:val="24"/>
          <w:szCs w:val="24"/>
        </w:rPr>
        <w:t>hat constitute</w:t>
      </w:r>
      <w:ins w:id="872" w:author="Author">
        <w:r w:rsidR="00926647">
          <w:rPr>
            <w:rFonts w:asciiTheme="majorBidi" w:hAnsiTheme="majorBidi" w:cstheme="majorBidi"/>
            <w:sz w:val="24"/>
            <w:szCs w:val="24"/>
          </w:rPr>
          <w:t>d</w:t>
        </w:r>
      </w:ins>
      <w:r w:rsidR="00F25102">
        <w:rPr>
          <w:rFonts w:asciiTheme="majorBidi" w:hAnsiTheme="majorBidi" w:cstheme="majorBidi"/>
          <w:sz w:val="24"/>
          <w:szCs w:val="24"/>
        </w:rPr>
        <w:t xml:space="preserve"> such faith? Who were its agents? W</w:t>
      </w:r>
      <w:r w:rsidR="00EC305A">
        <w:rPr>
          <w:rFonts w:asciiTheme="majorBidi" w:hAnsiTheme="majorBidi" w:cstheme="majorBidi"/>
          <w:sz w:val="24"/>
          <w:szCs w:val="24"/>
        </w:rPr>
        <w:t xml:space="preserve">hen and where </w:t>
      </w:r>
      <w:ins w:id="873" w:author="Author">
        <w:r w:rsidR="00926647">
          <w:rPr>
            <w:rFonts w:asciiTheme="majorBidi" w:hAnsiTheme="majorBidi" w:cstheme="majorBidi"/>
            <w:sz w:val="24"/>
            <w:szCs w:val="24"/>
          </w:rPr>
          <w:t xml:space="preserve">did </w:t>
        </w:r>
      </w:ins>
      <w:r w:rsidR="00EC305A">
        <w:rPr>
          <w:rFonts w:asciiTheme="majorBidi" w:hAnsiTheme="majorBidi" w:cstheme="majorBidi"/>
          <w:sz w:val="24"/>
          <w:szCs w:val="24"/>
        </w:rPr>
        <w:t>it proliferate</w:t>
      </w:r>
      <w:del w:id="874" w:author="Author">
        <w:r w:rsidR="00EC305A" w:rsidDel="00926647">
          <w:rPr>
            <w:rFonts w:asciiTheme="majorBidi" w:hAnsiTheme="majorBidi" w:cstheme="majorBidi"/>
            <w:sz w:val="24"/>
            <w:szCs w:val="24"/>
          </w:rPr>
          <w:delText>d</w:delText>
        </w:r>
      </w:del>
      <w:r w:rsidR="00EC305A">
        <w:rPr>
          <w:rFonts w:asciiTheme="majorBidi" w:hAnsiTheme="majorBidi" w:cstheme="majorBidi"/>
          <w:sz w:val="24"/>
          <w:szCs w:val="24"/>
        </w:rPr>
        <w:t>?</w:t>
      </w:r>
      <w:r w:rsidR="00F25102">
        <w:rPr>
          <w:rFonts w:asciiTheme="majorBidi" w:hAnsiTheme="majorBidi" w:cstheme="majorBidi"/>
          <w:sz w:val="24"/>
          <w:szCs w:val="24"/>
        </w:rPr>
        <w:t xml:space="preserve">). </w:t>
      </w:r>
      <w:del w:id="875" w:author="Author">
        <w:r w:rsidR="00F25102" w:rsidDel="00097FFB">
          <w:rPr>
            <w:rFonts w:asciiTheme="majorBidi" w:hAnsiTheme="majorBidi" w:cstheme="majorBidi"/>
            <w:sz w:val="24"/>
            <w:szCs w:val="24"/>
          </w:rPr>
          <w:delText>It</w:delText>
        </w:r>
      </w:del>
      <w:ins w:id="876" w:author="Author">
        <w:r w:rsidR="00097FFB">
          <w:rPr>
            <w:rFonts w:asciiTheme="majorBidi" w:hAnsiTheme="majorBidi" w:cstheme="majorBidi"/>
            <w:sz w:val="24"/>
            <w:szCs w:val="24"/>
          </w:rPr>
          <w:t>The</w:t>
        </w:r>
      </w:ins>
      <w:r w:rsidR="00F25102">
        <w:rPr>
          <w:rFonts w:asciiTheme="majorBidi" w:hAnsiTheme="majorBidi" w:cstheme="majorBidi"/>
          <w:sz w:val="24"/>
          <w:szCs w:val="24"/>
        </w:rPr>
        <w:t xml:space="preserve"> focus</w:t>
      </w:r>
      <w:del w:id="877" w:author="Author">
        <w:r w:rsidR="00F25102" w:rsidDel="00097FFB">
          <w:rPr>
            <w:rFonts w:asciiTheme="majorBidi" w:hAnsiTheme="majorBidi" w:cstheme="majorBidi"/>
            <w:sz w:val="24"/>
            <w:szCs w:val="24"/>
          </w:rPr>
          <w:delText>ed</w:delText>
        </w:r>
      </w:del>
      <w:r w:rsidR="00F25102">
        <w:rPr>
          <w:rFonts w:asciiTheme="majorBidi" w:hAnsiTheme="majorBidi" w:cstheme="majorBidi"/>
          <w:sz w:val="24"/>
          <w:szCs w:val="24"/>
        </w:rPr>
        <w:t xml:space="preserve"> </w:t>
      </w:r>
      <w:ins w:id="878" w:author="Author">
        <w:r w:rsidR="00097FFB">
          <w:rPr>
            <w:rFonts w:asciiTheme="majorBidi" w:hAnsiTheme="majorBidi" w:cstheme="majorBidi"/>
            <w:sz w:val="24"/>
            <w:szCs w:val="24"/>
          </w:rPr>
          <w:t xml:space="preserve">was </w:t>
        </w:r>
      </w:ins>
      <w:r w:rsidR="00F25102">
        <w:rPr>
          <w:rFonts w:asciiTheme="majorBidi" w:hAnsiTheme="majorBidi" w:cstheme="majorBidi"/>
          <w:sz w:val="24"/>
          <w:szCs w:val="24"/>
        </w:rPr>
        <w:t xml:space="preserve">rather on </w:t>
      </w:r>
      <w:del w:id="879" w:author="Author">
        <w:r w:rsidR="003023CB" w:rsidDel="00097FFB">
          <w:rPr>
            <w:rFonts w:asciiTheme="majorBidi" w:hAnsiTheme="majorBidi" w:cstheme="majorBidi"/>
            <w:sz w:val="24"/>
            <w:szCs w:val="24"/>
          </w:rPr>
          <w:delText>its</w:delText>
        </w:r>
      </w:del>
      <w:ins w:id="880" w:author="Author">
        <w:r w:rsidR="00097FFB">
          <w:rPr>
            <w:rFonts w:asciiTheme="majorBidi" w:hAnsiTheme="majorBidi" w:cstheme="majorBidi"/>
            <w:sz w:val="24"/>
            <w:szCs w:val="24"/>
          </w:rPr>
          <w:t>the</w:t>
        </w:r>
      </w:ins>
      <w:r w:rsidR="003023CB">
        <w:rPr>
          <w:rFonts w:asciiTheme="majorBidi" w:hAnsiTheme="majorBidi" w:cstheme="majorBidi"/>
          <w:sz w:val="24"/>
          <w:szCs w:val="24"/>
        </w:rPr>
        <w:t xml:space="preserve"> symbolic significance</w:t>
      </w:r>
      <w:r w:rsidR="00EC305A">
        <w:rPr>
          <w:rFonts w:asciiTheme="majorBidi" w:hAnsiTheme="majorBidi" w:cstheme="majorBidi"/>
          <w:sz w:val="24"/>
          <w:szCs w:val="24"/>
        </w:rPr>
        <w:t xml:space="preserve"> </w:t>
      </w:r>
      <w:ins w:id="881" w:author="Author">
        <w:r w:rsidR="00097FFB">
          <w:rPr>
            <w:rFonts w:asciiTheme="majorBidi" w:hAnsiTheme="majorBidi" w:cstheme="majorBidi"/>
            <w:sz w:val="24"/>
            <w:szCs w:val="24"/>
          </w:rPr>
          <w:t xml:space="preserve">of gnosis </w:t>
        </w:r>
      </w:ins>
      <w:r w:rsidR="00F25102">
        <w:rPr>
          <w:rFonts w:asciiTheme="majorBidi" w:hAnsiTheme="majorBidi" w:cstheme="majorBidi"/>
          <w:sz w:val="24"/>
          <w:szCs w:val="24"/>
        </w:rPr>
        <w:t xml:space="preserve">for </w:t>
      </w:r>
      <w:r w:rsidR="003023CB">
        <w:rPr>
          <w:rFonts w:asciiTheme="majorBidi" w:hAnsiTheme="majorBidi" w:cstheme="majorBidi"/>
          <w:sz w:val="24"/>
          <w:szCs w:val="24"/>
        </w:rPr>
        <w:t>an</w:t>
      </w:r>
      <w:r w:rsidR="00EC305A">
        <w:rPr>
          <w:rFonts w:asciiTheme="majorBidi" w:hAnsiTheme="majorBidi" w:cstheme="majorBidi"/>
          <w:sz w:val="24"/>
          <w:szCs w:val="24"/>
        </w:rPr>
        <w:t xml:space="preserve"> analysis of </w:t>
      </w:r>
      <w:r w:rsidR="00F25102">
        <w:rPr>
          <w:rFonts w:asciiTheme="majorBidi" w:hAnsiTheme="majorBidi" w:cstheme="majorBidi"/>
          <w:sz w:val="24"/>
          <w:szCs w:val="24"/>
        </w:rPr>
        <w:t xml:space="preserve">modern </w:t>
      </w:r>
      <w:r w:rsidR="00EC305A">
        <w:rPr>
          <w:rFonts w:asciiTheme="majorBidi" w:hAnsiTheme="majorBidi" w:cstheme="majorBidi"/>
          <w:sz w:val="24"/>
          <w:szCs w:val="24"/>
        </w:rPr>
        <w:t>society and politics</w:t>
      </w:r>
      <w:r w:rsidR="00F25102">
        <w:rPr>
          <w:rFonts w:asciiTheme="majorBidi" w:hAnsiTheme="majorBidi" w:cstheme="majorBidi"/>
          <w:sz w:val="24"/>
          <w:szCs w:val="24"/>
        </w:rPr>
        <w:t>.</w:t>
      </w:r>
    </w:p>
    <w:p w14:paraId="1702E3DD" w14:textId="7F0612F5" w:rsidR="007E59C0" w:rsidRDefault="00F25102" w:rsidP="005D26FC">
      <w:pPr>
        <w:spacing w:line="480" w:lineRule="auto"/>
        <w:ind w:firstLine="720"/>
        <w:rPr>
          <w:rFonts w:asciiTheme="majorBidi" w:hAnsiTheme="majorBidi" w:cstheme="majorBidi"/>
          <w:sz w:val="24"/>
          <w:szCs w:val="24"/>
        </w:rPr>
      </w:pPr>
      <w:proofErr w:type="spellStart"/>
      <w:r>
        <w:rPr>
          <w:rFonts w:asciiTheme="majorBidi" w:hAnsiTheme="majorBidi" w:cstheme="majorBidi"/>
          <w:sz w:val="24"/>
          <w:szCs w:val="24"/>
        </w:rPr>
        <w:t>Voegelin’s</w:t>
      </w:r>
      <w:proofErr w:type="spellEnd"/>
      <w:r>
        <w:rPr>
          <w:rFonts w:asciiTheme="majorBidi" w:hAnsiTheme="majorBidi" w:cstheme="majorBidi"/>
          <w:sz w:val="24"/>
          <w:szCs w:val="24"/>
        </w:rPr>
        <w:t xml:space="preserve"> “revolt against modernity”, for example, </w:t>
      </w:r>
      <w:del w:id="882" w:author="Author">
        <w:r w:rsidDel="00926647">
          <w:rPr>
            <w:rFonts w:asciiTheme="majorBidi" w:hAnsiTheme="majorBidi" w:cstheme="majorBidi"/>
            <w:sz w:val="24"/>
            <w:szCs w:val="24"/>
          </w:rPr>
          <w:delText>reposed</w:delText>
        </w:r>
      </w:del>
      <w:ins w:id="883" w:author="Author">
        <w:r w:rsidR="00926647">
          <w:rPr>
            <w:rFonts w:asciiTheme="majorBidi" w:hAnsiTheme="majorBidi" w:cstheme="majorBidi"/>
            <w:sz w:val="24"/>
            <w:szCs w:val="24"/>
          </w:rPr>
          <w:t>was based</w:t>
        </w:r>
      </w:ins>
      <w:r>
        <w:rPr>
          <w:rFonts w:asciiTheme="majorBidi" w:hAnsiTheme="majorBidi" w:cstheme="majorBidi"/>
          <w:sz w:val="24"/>
          <w:szCs w:val="24"/>
        </w:rPr>
        <w:t xml:space="preserve"> on his </w:t>
      </w:r>
      <w:ins w:id="884" w:author="Author">
        <w:r w:rsidR="004C6BD5">
          <w:rPr>
            <w:rFonts w:asciiTheme="majorBidi" w:hAnsiTheme="majorBidi" w:cstheme="majorBidi"/>
            <w:sz w:val="24"/>
            <w:szCs w:val="24"/>
          </w:rPr>
          <w:t xml:space="preserve">move to </w:t>
        </w:r>
      </w:ins>
      <w:r>
        <w:rPr>
          <w:rFonts w:asciiTheme="majorBidi" w:hAnsiTheme="majorBidi" w:cstheme="majorBidi"/>
          <w:sz w:val="24"/>
          <w:szCs w:val="24"/>
        </w:rPr>
        <w:t>identify</w:t>
      </w:r>
      <w:del w:id="885" w:author="Author">
        <w:r w:rsidDel="004C6BD5">
          <w:rPr>
            <w:rFonts w:asciiTheme="majorBidi" w:hAnsiTheme="majorBidi" w:cstheme="majorBidi"/>
            <w:sz w:val="24"/>
            <w:szCs w:val="24"/>
          </w:rPr>
          <w:delText>ing</w:delText>
        </w:r>
      </w:del>
      <w:r>
        <w:rPr>
          <w:rFonts w:asciiTheme="majorBidi" w:hAnsiTheme="majorBidi" w:cstheme="majorBidi"/>
          <w:sz w:val="24"/>
          <w:szCs w:val="24"/>
        </w:rPr>
        <w:t xml:space="preserve"> </w:t>
      </w:r>
      <w:del w:id="886" w:author="Author">
        <w:r w:rsidDel="003134CA">
          <w:rPr>
            <w:rFonts w:asciiTheme="majorBidi" w:hAnsiTheme="majorBidi" w:cstheme="majorBidi"/>
            <w:sz w:val="24"/>
            <w:szCs w:val="24"/>
          </w:rPr>
          <w:delText xml:space="preserve">between </w:delText>
        </w:r>
      </w:del>
      <w:r>
        <w:rPr>
          <w:rFonts w:asciiTheme="majorBidi" w:hAnsiTheme="majorBidi" w:cstheme="majorBidi"/>
          <w:sz w:val="24"/>
          <w:szCs w:val="24"/>
        </w:rPr>
        <w:t xml:space="preserve">gnostic heresy </w:t>
      </w:r>
      <w:del w:id="887" w:author="Author">
        <w:r w:rsidDel="003134CA">
          <w:rPr>
            <w:rFonts w:asciiTheme="majorBidi" w:hAnsiTheme="majorBidi" w:cstheme="majorBidi"/>
            <w:sz w:val="24"/>
            <w:szCs w:val="24"/>
          </w:rPr>
          <w:delText>and</w:delText>
        </w:r>
      </w:del>
      <w:ins w:id="888" w:author="Author">
        <w:r w:rsidR="003134CA">
          <w:rPr>
            <w:rFonts w:asciiTheme="majorBidi" w:hAnsiTheme="majorBidi" w:cstheme="majorBidi"/>
            <w:sz w:val="24"/>
            <w:szCs w:val="24"/>
          </w:rPr>
          <w:t>with</w:t>
        </w:r>
      </w:ins>
      <w:r>
        <w:rPr>
          <w:rFonts w:asciiTheme="majorBidi" w:hAnsiTheme="majorBidi" w:cstheme="majorBidi"/>
          <w:sz w:val="24"/>
          <w:szCs w:val="24"/>
        </w:rPr>
        <w:t xml:space="preserve"> all modern social and political ideologies</w:t>
      </w:r>
      <w:r w:rsidRPr="009318E6">
        <w:rPr>
          <w:rFonts w:asciiTheme="majorBidi" w:hAnsiTheme="majorBidi" w:cstheme="majorBidi"/>
          <w:sz w:val="24"/>
          <w:szCs w:val="24"/>
        </w:rPr>
        <w:t>.</w:t>
      </w:r>
      <w:r w:rsidRPr="009318E6">
        <w:rPr>
          <w:rStyle w:val="FootnoteReference"/>
          <w:rFonts w:cstheme="majorBidi"/>
          <w:szCs w:val="24"/>
        </w:rPr>
        <w:footnoteReference w:id="38"/>
      </w:r>
      <w:r>
        <w:rPr>
          <w:rFonts w:asciiTheme="majorBidi" w:hAnsiTheme="majorBidi" w:cstheme="majorBidi"/>
          <w:sz w:val="24"/>
          <w:szCs w:val="24"/>
        </w:rPr>
        <w:t xml:space="preserve"> For </w:t>
      </w:r>
      <w:proofErr w:type="spellStart"/>
      <w:r>
        <w:rPr>
          <w:rFonts w:asciiTheme="majorBidi" w:hAnsiTheme="majorBidi" w:cstheme="majorBidi"/>
          <w:sz w:val="24"/>
          <w:szCs w:val="24"/>
        </w:rPr>
        <w:t>Voegelin</w:t>
      </w:r>
      <w:proofErr w:type="spellEnd"/>
      <w:ins w:id="893" w:author="Author">
        <w:r w:rsidR="00926647">
          <w:rPr>
            <w:rFonts w:asciiTheme="majorBidi" w:hAnsiTheme="majorBidi" w:cstheme="majorBidi"/>
            <w:sz w:val="24"/>
            <w:szCs w:val="24"/>
          </w:rPr>
          <w:t>,</w:t>
        </w:r>
      </w:ins>
      <w:r>
        <w:rPr>
          <w:rFonts w:asciiTheme="majorBidi" w:hAnsiTheme="majorBidi" w:cstheme="majorBidi"/>
          <w:sz w:val="24"/>
          <w:szCs w:val="24"/>
        </w:rPr>
        <w:t xml:space="preserve"> the common denominator of all modern political phenomena – </w:t>
      </w:r>
      <w:r w:rsidR="00911F16">
        <w:rPr>
          <w:rFonts w:asciiTheme="majorBidi" w:hAnsiTheme="majorBidi" w:cstheme="majorBidi"/>
          <w:sz w:val="24"/>
          <w:szCs w:val="24"/>
        </w:rPr>
        <w:t>without differentiating</w:t>
      </w:r>
      <w:ins w:id="894" w:author="Author">
        <w:r w:rsidR="00926647">
          <w:rPr>
            <w:rFonts w:asciiTheme="majorBidi" w:hAnsiTheme="majorBidi" w:cstheme="majorBidi"/>
            <w:sz w:val="24"/>
            <w:szCs w:val="24"/>
          </w:rPr>
          <w:t>,</w:t>
        </w:r>
      </w:ins>
      <w:r w:rsidR="00911F16">
        <w:rPr>
          <w:rFonts w:asciiTheme="majorBidi" w:hAnsiTheme="majorBidi" w:cstheme="majorBidi"/>
          <w:sz w:val="24"/>
          <w:szCs w:val="24"/>
        </w:rPr>
        <w:t xml:space="preserve"> for example</w:t>
      </w:r>
      <w:ins w:id="895" w:author="Author">
        <w:r w:rsidR="00926647">
          <w:rPr>
            <w:rFonts w:asciiTheme="majorBidi" w:hAnsiTheme="majorBidi" w:cstheme="majorBidi"/>
            <w:sz w:val="24"/>
            <w:szCs w:val="24"/>
          </w:rPr>
          <w:t>,</w:t>
        </w:r>
      </w:ins>
      <w:r w:rsidR="00911F16">
        <w:rPr>
          <w:rFonts w:asciiTheme="majorBidi" w:hAnsiTheme="majorBidi" w:cstheme="majorBidi"/>
          <w:sz w:val="24"/>
          <w:szCs w:val="24"/>
        </w:rPr>
        <w:t xml:space="preserve"> between </w:t>
      </w:r>
      <w:r>
        <w:rPr>
          <w:rFonts w:asciiTheme="majorBidi" w:hAnsiTheme="majorBidi" w:cstheme="majorBidi"/>
          <w:sz w:val="24"/>
          <w:szCs w:val="24"/>
        </w:rPr>
        <w:t xml:space="preserve">liberalism and communism – </w:t>
      </w:r>
      <w:del w:id="896" w:author="Author">
        <w:r w:rsidDel="004C6BD5">
          <w:rPr>
            <w:rFonts w:asciiTheme="majorBidi" w:hAnsiTheme="majorBidi" w:cstheme="majorBidi"/>
            <w:sz w:val="24"/>
            <w:szCs w:val="24"/>
          </w:rPr>
          <w:delText>lies in their</w:delText>
        </w:r>
      </w:del>
      <w:ins w:id="897" w:author="Author">
        <w:r w:rsidR="004C6BD5">
          <w:rPr>
            <w:rFonts w:asciiTheme="majorBidi" w:hAnsiTheme="majorBidi" w:cstheme="majorBidi"/>
            <w:sz w:val="24"/>
            <w:szCs w:val="24"/>
          </w:rPr>
          <w:t>is that they are</w:t>
        </w:r>
      </w:ins>
      <w:del w:id="898" w:author="Author">
        <w:r w:rsidDel="004C6BD5">
          <w:rPr>
            <w:rFonts w:asciiTheme="majorBidi" w:hAnsiTheme="majorBidi" w:cstheme="majorBidi"/>
            <w:sz w:val="24"/>
            <w:szCs w:val="24"/>
          </w:rPr>
          <w:delText xml:space="preserve"> being</w:delText>
        </w:r>
      </w:del>
      <w:r>
        <w:rPr>
          <w:rFonts w:asciiTheme="majorBidi" w:hAnsiTheme="majorBidi" w:cstheme="majorBidi"/>
          <w:sz w:val="24"/>
          <w:szCs w:val="24"/>
        </w:rPr>
        <w:t xml:space="preserve"> gnostic. </w:t>
      </w:r>
      <w:r w:rsidR="0017519D">
        <w:rPr>
          <w:rFonts w:asciiTheme="majorBidi" w:hAnsiTheme="majorBidi" w:cstheme="majorBidi"/>
          <w:sz w:val="24"/>
          <w:szCs w:val="24"/>
        </w:rPr>
        <w:t xml:space="preserve">His critique of modernity relied on this supposition which pointed not only to a connection between gnostic </w:t>
      </w:r>
      <w:r w:rsidR="0017519D">
        <w:rPr>
          <w:rFonts w:asciiTheme="majorBidi" w:hAnsiTheme="majorBidi" w:cstheme="majorBidi"/>
          <w:sz w:val="24"/>
          <w:szCs w:val="24"/>
        </w:rPr>
        <w:lastRenderedPageBreak/>
        <w:t xml:space="preserve">theology and modernity but </w:t>
      </w:r>
      <w:ins w:id="899" w:author="Author">
        <w:r w:rsidR="003134CA">
          <w:rPr>
            <w:rFonts w:asciiTheme="majorBidi" w:hAnsiTheme="majorBidi" w:cstheme="majorBidi"/>
            <w:sz w:val="24"/>
            <w:szCs w:val="24"/>
          </w:rPr>
          <w:t xml:space="preserve">also, </w:t>
        </w:r>
      </w:ins>
      <w:r w:rsidR="0017519D">
        <w:rPr>
          <w:rFonts w:asciiTheme="majorBidi" w:hAnsiTheme="majorBidi" w:cstheme="majorBidi"/>
          <w:sz w:val="24"/>
          <w:szCs w:val="24"/>
        </w:rPr>
        <w:t>more profoundly</w:t>
      </w:r>
      <w:ins w:id="900" w:author="Author">
        <w:r w:rsidR="003134CA">
          <w:rPr>
            <w:rFonts w:asciiTheme="majorBidi" w:hAnsiTheme="majorBidi" w:cstheme="majorBidi"/>
            <w:sz w:val="24"/>
            <w:szCs w:val="24"/>
          </w:rPr>
          <w:t>,</w:t>
        </w:r>
      </w:ins>
      <w:r w:rsidR="0017519D">
        <w:rPr>
          <w:rFonts w:asciiTheme="majorBidi" w:hAnsiTheme="majorBidi" w:cstheme="majorBidi"/>
          <w:sz w:val="24"/>
          <w:szCs w:val="24"/>
        </w:rPr>
        <w:t xml:space="preserve"> </w:t>
      </w:r>
      <w:del w:id="901" w:author="Author">
        <w:r w:rsidR="00156DEF" w:rsidDel="003134CA">
          <w:rPr>
            <w:rFonts w:asciiTheme="majorBidi" w:hAnsiTheme="majorBidi" w:cstheme="majorBidi"/>
            <w:sz w:val="24"/>
            <w:szCs w:val="24"/>
          </w:rPr>
          <w:delText xml:space="preserve">pointed </w:delText>
        </w:r>
      </w:del>
      <w:r w:rsidR="0017519D">
        <w:rPr>
          <w:rFonts w:asciiTheme="majorBidi" w:hAnsiTheme="majorBidi" w:cstheme="majorBidi"/>
          <w:sz w:val="24"/>
          <w:szCs w:val="24"/>
        </w:rPr>
        <w:t xml:space="preserve">to an identity between them. </w:t>
      </w:r>
      <w:r>
        <w:rPr>
          <w:rFonts w:asciiTheme="majorBidi" w:hAnsiTheme="majorBidi" w:cstheme="majorBidi"/>
          <w:sz w:val="24"/>
          <w:szCs w:val="24"/>
        </w:rPr>
        <w:t>At the same time</w:t>
      </w:r>
      <w:ins w:id="902" w:author="Author">
        <w:r w:rsidR="003134CA">
          <w:rPr>
            <w:rFonts w:asciiTheme="majorBidi" w:hAnsiTheme="majorBidi" w:cstheme="majorBidi"/>
            <w:sz w:val="24"/>
            <w:szCs w:val="24"/>
          </w:rPr>
          <w:t>,</w:t>
        </w:r>
      </w:ins>
      <w:r>
        <w:rPr>
          <w:rFonts w:asciiTheme="majorBidi" w:hAnsiTheme="majorBidi" w:cstheme="majorBidi"/>
          <w:sz w:val="24"/>
          <w:szCs w:val="24"/>
        </w:rPr>
        <w:t xml:space="preserve"> </w:t>
      </w:r>
      <w:del w:id="903" w:author="Author">
        <w:r w:rsidDel="003134CA">
          <w:rPr>
            <w:rFonts w:asciiTheme="majorBidi" w:hAnsiTheme="majorBidi" w:cstheme="majorBidi"/>
            <w:sz w:val="24"/>
            <w:szCs w:val="24"/>
          </w:rPr>
          <w:delText xml:space="preserve">Hans </w:delText>
        </w:r>
      </w:del>
      <w:r>
        <w:rPr>
          <w:rFonts w:asciiTheme="majorBidi" w:hAnsiTheme="majorBidi" w:cstheme="majorBidi"/>
          <w:sz w:val="24"/>
          <w:szCs w:val="24"/>
        </w:rPr>
        <w:t>Jonas critically reconsidered</w:t>
      </w:r>
      <w:r w:rsidRPr="009318E6">
        <w:rPr>
          <w:rFonts w:asciiTheme="majorBidi" w:hAnsiTheme="majorBidi" w:cstheme="majorBidi"/>
          <w:sz w:val="24"/>
          <w:szCs w:val="24"/>
        </w:rPr>
        <w:t xml:space="preserve"> his own early enthusiasm for gnosis </w:t>
      </w:r>
      <w:ins w:id="904" w:author="Author">
        <w:r w:rsidR="003134CA">
          <w:rPr>
            <w:rFonts w:asciiTheme="majorBidi" w:hAnsiTheme="majorBidi" w:cstheme="majorBidi"/>
            <w:sz w:val="24"/>
            <w:szCs w:val="24"/>
          </w:rPr>
          <w:t>(</w:t>
        </w:r>
        <w:r w:rsidR="004C6BD5">
          <w:rPr>
            <w:rFonts w:asciiTheme="majorBidi" w:hAnsiTheme="majorBidi" w:cstheme="majorBidi"/>
            <w:sz w:val="24"/>
            <w:szCs w:val="24"/>
          </w:rPr>
          <w:t>beginning</w:t>
        </w:r>
        <w:r w:rsidR="003134CA">
          <w:rPr>
            <w:rFonts w:asciiTheme="majorBidi" w:hAnsiTheme="majorBidi" w:cstheme="majorBidi"/>
            <w:sz w:val="24"/>
            <w:szCs w:val="24"/>
          </w:rPr>
          <w:t xml:space="preserve"> in</w:t>
        </w:r>
      </w:ins>
      <w:del w:id="905" w:author="Author">
        <w:r w:rsidRPr="009318E6" w:rsidDel="003134CA">
          <w:rPr>
            <w:rFonts w:asciiTheme="majorBidi" w:hAnsiTheme="majorBidi" w:cstheme="majorBidi"/>
            <w:sz w:val="24"/>
            <w:szCs w:val="24"/>
          </w:rPr>
          <w:delText>from</w:delText>
        </w:r>
      </w:del>
      <w:r w:rsidRPr="009318E6">
        <w:rPr>
          <w:rFonts w:asciiTheme="majorBidi" w:hAnsiTheme="majorBidi" w:cstheme="majorBidi"/>
          <w:sz w:val="24"/>
          <w:szCs w:val="24"/>
        </w:rPr>
        <w:t xml:space="preserve"> the 1920s</w:t>
      </w:r>
      <w:ins w:id="906" w:author="Author">
        <w:r w:rsidR="003134CA">
          <w:rPr>
            <w:rFonts w:asciiTheme="majorBidi" w:hAnsiTheme="majorBidi" w:cstheme="majorBidi"/>
            <w:sz w:val="24"/>
            <w:szCs w:val="24"/>
          </w:rPr>
          <w:t>)</w:t>
        </w:r>
      </w:ins>
      <w:r w:rsidR="00EC305A">
        <w:rPr>
          <w:rFonts w:asciiTheme="majorBidi" w:hAnsiTheme="majorBidi" w:cstheme="majorBidi"/>
          <w:sz w:val="24"/>
          <w:szCs w:val="24"/>
        </w:rPr>
        <w:t xml:space="preserve"> and connected it with Heidegger’s philosophy</w:t>
      </w:r>
      <w:r>
        <w:rPr>
          <w:rFonts w:asciiTheme="majorBidi" w:hAnsiTheme="majorBidi" w:cstheme="majorBidi"/>
          <w:sz w:val="24"/>
          <w:szCs w:val="24"/>
        </w:rPr>
        <w:t>.</w:t>
      </w:r>
      <w:r>
        <w:rPr>
          <w:rStyle w:val="FootnoteReference"/>
          <w:rFonts w:cstheme="majorBidi"/>
          <w:sz w:val="24"/>
          <w:szCs w:val="24"/>
        </w:rPr>
        <w:footnoteReference w:id="39"/>
      </w:r>
      <w:r>
        <w:rPr>
          <w:rFonts w:asciiTheme="majorBidi" w:hAnsiTheme="majorBidi" w:cstheme="majorBidi"/>
          <w:sz w:val="24"/>
          <w:szCs w:val="24"/>
        </w:rPr>
        <w:t xml:space="preserve"> </w:t>
      </w:r>
      <w:r w:rsidR="00EC305A">
        <w:rPr>
          <w:rFonts w:asciiTheme="majorBidi" w:hAnsiTheme="majorBidi" w:cstheme="majorBidi"/>
          <w:sz w:val="24"/>
          <w:szCs w:val="24"/>
        </w:rPr>
        <w:t>I</w:t>
      </w:r>
      <w:r>
        <w:rPr>
          <w:rFonts w:asciiTheme="majorBidi" w:hAnsiTheme="majorBidi" w:cstheme="majorBidi"/>
          <w:sz w:val="24"/>
          <w:szCs w:val="24"/>
        </w:rPr>
        <w:t>n a rather convoluted way</w:t>
      </w:r>
      <w:ins w:id="910" w:author="Author">
        <w:r w:rsidR="003134CA">
          <w:rPr>
            <w:rFonts w:asciiTheme="majorBidi" w:hAnsiTheme="majorBidi" w:cstheme="majorBidi"/>
            <w:sz w:val="24"/>
            <w:szCs w:val="24"/>
          </w:rPr>
          <w:t>,</w:t>
        </w:r>
      </w:ins>
      <w:r>
        <w:rPr>
          <w:rFonts w:asciiTheme="majorBidi" w:hAnsiTheme="majorBidi" w:cstheme="majorBidi"/>
          <w:sz w:val="24"/>
          <w:szCs w:val="24"/>
        </w:rPr>
        <w:t xml:space="preserve"> Jonas wish</w:t>
      </w:r>
      <w:r w:rsidR="00911F16">
        <w:rPr>
          <w:rFonts w:asciiTheme="majorBidi" w:hAnsiTheme="majorBidi" w:cstheme="majorBidi"/>
          <w:sz w:val="24"/>
          <w:szCs w:val="24"/>
        </w:rPr>
        <w:t xml:space="preserve">ed to </w:t>
      </w:r>
      <w:del w:id="911" w:author="Author">
        <w:r w:rsidR="00911F16" w:rsidDel="003134CA">
          <w:rPr>
            <w:rFonts w:asciiTheme="majorBidi" w:hAnsiTheme="majorBidi" w:cstheme="majorBidi"/>
            <w:sz w:val="24"/>
            <w:szCs w:val="24"/>
          </w:rPr>
          <w:delText xml:space="preserve">point </w:delText>
        </w:r>
        <w:commentRangeStart w:id="912"/>
        <w:r w:rsidR="00911F16" w:rsidDel="003134CA">
          <w:rPr>
            <w:rFonts w:asciiTheme="majorBidi" w:hAnsiTheme="majorBidi" w:cstheme="majorBidi"/>
            <w:sz w:val="24"/>
            <w:szCs w:val="24"/>
          </w:rPr>
          <w:delText>to</w:delText>
        </w:r>
      </w:del>
      <w:ins w:id="913" w:author="Author">
        <w:r w:rsidR="003134CA">
          <w:rPr>
            <w:rFonts w:asciiTheme="majorBidi" w:hAnsiTheme="majorBidi" w:cstheme="majorBidi"/>
            <w:sz w:val="24"/>
            <w:szCs w:val="24"/>
          </w:rPr>
          <w:t>highlight</w:t>
        </w:r>
        <w:commentRangeEnd w:id="912"/>
        <w:r w:rsidR="003134CA">
          <w:rPr>
            <w:rStyle w:val="CommentReference"/>
          </w:rPr>
          <w:commentReference w:id="912"/>
        </w:r>
      </w:ins>
      <w:r w:rsidR="00911F16">
        <w:rPr>
          <w:rFonts w:asciiTheme="majorBidi" w:hAnsiTheme="majorBidi" w:cstheme="majorBidi"/>
          <w:sz w:val="24"/>
          <w:szCs w:val="24"/>
        </w:rPr>
        <w:t xml:space="preserve"> the gnostic</w:t>
      </w:r>
      <w:r>
        <w:rPr>
          <w:rFonts w:asciiTheme="majorBidi" w:hAnsiTheme="majorBidi" w:cstheme="majorBidi"/>
          <w:sz w:val="24"/>
          <w:szCs w:val="24"/>
        </w:rPr>
        <w:t xml:space="preserve"> characteristic of </w:t>
      </w:r>
      <w:r w:rsidR="00EC305A">
        <w:rPr>
          <w:rFonts w:asciiTheme="majorBidi" w:hAnsiTheme="majorBidi" w:cstheme="majorBidi"/>
          <w:sz w:val="24"/>
          <w:szCs w:val="24"/>
        </w:rPr>
        <w:t>his former mentor’s existentialism</w:t>
      </w:r>
      <w:r>
        <w:rPr>
          <w:rFonts w:asciiTheme="majorBidi" w:hAnsiTheme="majorBidi" w:cstheme="majorBidi"/>
          <w:sz w:val="24"/>
          <w:szCs w:val="24"/>
        </w:rPr>
        <w:t xml:space="preserve">, </w:t>
      </w:r>
      <w:del w:id="914" w:author="Author">
        <w:r w:rsidDel="003134CA">
          <w:rPr>
            <w:rFonts w:asciiTheme="majorBidi" w:hAnsiTheme="majorBidi" w:cstheme="majorBidi"/>
            <w:sz w:val="24"/>
            <w:szCs w:val="24"/>
          </w:rPr>
          <w:delText>that</w:delText>
        </w:r>
      </w:del>
      <w:ins w:id="915" w:author="Author">
        <w:r w:rsidR="003134CA">
          <w:rPr>
            <w:rFonts w:asciiTheme="majorBidi" w:hAnsiTheme="majorBidi" w:cstheme="majorBidi"/>
            <w:sz w:val="24"/>
            <w:szCs w:val="24"/>
          </w:rPr>
          <w:t>which</w:t>
        </w:r>
      </w:ins>
      <w:r>
        <w:rPr>
          <w:rFonts w:asciiTheme="majorBidi" w:hAnsiTheme="majorBidi" w:cstheme="majorBidi"/>
          <w:sz w:val="24"/>
          <w:szCs w:val="24"/>
        </w:rPr>
        <w:t xml:space="preserve"> ma</w:t>
      </w:r>
      <w:ins w:id="916" w:author="Author">
        <w:r w:rsidR="003134CA">
          <w:rPr>
            <w:rFonts w:asciiTheme="majorBidi" w:hAnsiTheme="majorBidi" w:cstheme="majorBidi"/>
            <w:sz w:val="24"/>
            <w:szCs w:val="24"/>
          </w:rPr>
          <w:t>de</w:t>
        </w:r>
      </w:ins>
      <w:del w:id="917" w:author="Author">
        <w:r w:rsidDel="003134CA">
          <w:rPr>
            <w:rFonts w:asciiTheme="majorBidi" w:hAnsiTheme="majorBidi" w:cstheme="majorBidi"/>
            <w:sz w:val="24"/>
            <w:szCs w:val="24"/>
          </w:rPr>
          <w:delText>kes</w:delText>
        </w:r>
      </w:del>
      <w:r>
        <w:rPr>
          <w:rFonts w:asciiTheme="majorBidi" w:hAnsiTheme="majorBidi" w:cstheme="majorBidi"/>
          <w:sz w:val="24"/>
          <w:szCs w:val="24"/>
        </w:rPr>
        <w:t xml:space="preserve"> it even more suscepti</w:t>
      </w:r>
      <w:ins w:id="918" w:author="Author">
        <w:r w:rsidR="003134CA">
          <w:rPr>
            <w:rFonts w:asciiTheme="majorBidi" w:hAnsiTheme="majorBidi" w:cstheme="majorBidi"/>
            <w:sz w:val="24"/>
            <w:szCs w:val="24"/>
          </w:rPr>
          <w:t>ble</w:t>
        </w:r>
      </w:ins>
      <w:del w:id="919" w:author="Author">
        <w:r w:rsidDel="003134CA">
          <w:rPr>
            <w:rFonts w:asciiTheme="majorBidi" w:hAnsiTheme="majorBidi" w:cstheme="majorBidi"/>
            <w:sz w:val="24"/>
            <w:szCs w:val="24"/>
          </w:rPr>
          <w:delText>ve</w:delText>
        </w:r>
      </w:del>
      <w:r>
        <w:rPr>
          <w:rFonts w:asciiTheme="majorBidi" w:hAnsiTheme="majorBidi" w:cstheme="majorBidi"/>
          <w:sz w:val="24"/>
          <w:szCs w:val="24"/>
        </w:rPr>
        <w:t xml:space="preserve"> to “the absolute pit” of nihilism than its theological portent.</w:t>
      </w:r>
      <w:r>
        <w:rPr>
          <w:rStyle w:val="FootnoteReference"/>
          <w:rFonts w:cstheme="majorBidi"/>
          <w:sz w:val="24"/>
          <w:szCs w:val="24"/>
        </w:rPr>
        <w:footnoteReference w:id="40"/>
      </w:r>
      <w:r w:rsidR="0017519D">
        <w:rPr>
          <w:rFonts w:asciiTheme="majorBidi" w:hAnsiTheme="majorBidi" w:cstheme="majorBidi"/>
          <w:sz w:val="24"/>
          <w:szCs w:val="24"/>
        </w:rPr>
        <w:t xml:space="preserve"> Unlike </w:t>
      </w:r>
      <w:del w:id="920" w:author="Author">
        <w:r w:rsidR="0017519D" w:rsidDel="003134CA">
          <w:rPr>
            <w:rFonts w:asciiTheme="majorBidi" w:hAnsiTheme="majorBidi" w:cstheme="majorBidi"/>
            <w:sz w:val="24"/>
            <w:szCs w:val="24"/>
          </w:rPr>
          <w:delText>G</w:delText>
        </w:r>
      </w:del>
      <w:proofErr w:type="spellStart"/>
      <w:ins w:id="921" w:author="Author">
        <w:r w:rsidR="003134CA">
          <w:rPr>
            <w:rFonts w:asciiTheme="majorBidi" w:hAnsiTheme="majorBidi" w:cstheme="majorBidi"/>
            <w:sz w:val="24"/>
            <w:szCs w:val="24"/>
          </w:rPr>
          <w:t>g</w:t>
        </w:r>
      </w:ins>
      <w:r>
        <w:rPr>
          <w:rFonts w:asciiTheme="majorBidi" w:hAnsiTheme="majorBidi" w:cstheme="majorBidi"/>
          <w:sz w:val="24"/>
          <w:szCs w:val="24"/>
        </w:rPr>
        <w:t>nosticism</w:t>
      </w:r>
      <w:proofErr w:type="spellEnd"/>
      <w:ins w:id="922" w:author="Author">
        <w:r w:rsidR="003134CA">
          <w:rPr>
            <w:rFonts w:asciiTheme="majorBidi" w:hAnsiTheme="majorBidi" w:cstheme="majorBidi"/>
            <w:sz w:val="24"/>
            <w:szCs w:val="24"/>
          </w:rPr>
          <w:t>,</w:t>
        </w:r>
      </w:ins>
      <w:r>
        <w:rPr>
          <w:rFonts w:asciiTheme="majorBidi" w:hAnsiTheme="majorBidi" w:cstheme="majorBidi"/>
          <w:sz w:val="24"/>
          <w:szCs w:val="24"/>
        </w:rPr>
        <w:t xml:space="preserve"> wh</w:t>
      </w:r>
      <w:ins w:id="923" w:author="Author">
        <w:r w:rsidR="003134CA">
          <w:rPr>
            <w:rFonts w:asciiTheme="majorBidi" w:hAnsiTheme="majorBidi" w:cstheme="majorBidi"/>
            <w:sz w:val="24"/>
            <w:szCs w:val="24"/>
          </w:rPr>
          <w:t>ich</w:t>
        </w:r>
      </w:ins>
      <w:del w:id="924" w:author="Author">
        <w:r w:rsidDel="003134CA">
          <w:rPr>
            <w:rFonts w:asciiTheme="majorBidi" w:hAnsiTheme="majorBidi" w:cstheme="majorBidi"/>
            <w:sz w:val="24"/>
            <w:szCs w:val="24"/>
          </w:rPr>
          <w:delText>o</w:delText>
        </w:r>
      </w:del>
      <w:r>
        <w:rPr>
          <w:rFonts w:asciiTheme="majorBidi" w:hAnsiTheme="majorBidi" w:cstheme="majorBidi"/>
          <w:sz w:val="24"/>
          <w:szCs w:val="24"/>
        </w:rPr>
        <w:t xml:space="preserve"> classifies the world as evil, </w:t>
      </w:r>
      <w:r w:rsidR="00EC305A">
        <w:rPr>
          <w:rFonts w:asciiTheme="majorBidi" w:hAnsiTheme="majorBidi" w:cstheme="majorBidi"/>
          <w:sz w:val="24"/>
          <w:szCs w:val="24"/>
        </w:rPr>
        <w:t xml:space="preserve">Heidegger’s </w:t>
      </w:r>
      <w:r>
        <w:rPr>
          <w:rFonts w:asciiTheme="majorBidi" w:hAnsiTheme="majorBidi" w:cstheme="majorBidi"/>
          <w:sz w:val="24"/>
          <w:szCs w:val="24"/>
        </w:rPr>
        <w:t xml:space="preserve">existentialism goes even further and empties the world of </w:t>
      </w:r>
      <w:ins w:id="925" w:author="Author">
        <w:r w:rsidR="003134CA">
          <w:rPr>
            <w:rFonts w:asciiTheme="majorBidi" w:hAnsiTheme="majorBidi" w:cstheme="majorBidi"/>
            <w:sz w:val="24"/>
            <w:szCs w:val="24"/>
          </w:rPr>
          <w:t>all</w:t>
        </w:r>
      </w:ins>
      <w:del w:id="926" w:author="Author">
        <w:r w:rsidDel="003134CA">
          <w:rPr>
            <w:rFonts w:asciiTheme="majorBidi" w:hAnsiTheme="majorBidi" w:cstheme="majorBidi"/>
            <w:sz w:val="24"/>
            <w:szCs w:val="24"/>
          </w:rPr>
          <w:delText>any</w:delText>
        </w:r>
      </w:del>
      <w:r>
        <w:rPr>
          <w:rFonts w:asciiTheme="majorBidi" w:hAnsiTheme="majorBidi" w:cstheme="majorBidi"/>
          <w:sz w:val="24"/>
          <w:szCs w:val="24"/>
        </w:rPr>
        <w:t xml:space="preserve"> meaning</w:t>
      </w:r>
      <w:r w:rsidR="008E26C9">
        <w:rPr>
          <w:rFonts w:asciiTheme="majorBidi" w:hAnsiTheme="majorBidi" w:cstheme="majorBidi"/>
          <w:sz w:val="24"/>
          <w:szCs w:val="24"/>
        </w:rPr>
        <w:t xml:space="preserve"> (</w:t>
      </w:r>
      <w:ins w:id="927" w:author="Author">
        <w:r w:rsidR="003134CA">
          <w:rPr>
            <w:rFonts w:asciiTheme="majorBidi" w:hAnsiTheme="majorBidi" w:cstheme="majorBidi"/>
            <w:sz w:val="24"/>
            <w:szCs w:val="24"/>
          </w:rPr>
          <w:t xml:space="preserve">whether </w:t>
        </w:r>
      </w:ins>
      <w:del w:id="928" w:author="Author">
        <w:r w:rsidR="008E26C9" w:rsidDel="003134CA">
          <w:rPr>
            <w:rFonts w:asciiTheme="majorBidi" w:hAnsiTheme="majorBidi" w:cstheme="majorBidi"/>
            <w:sz w:val="24"/>
            <w:szCs w:val="24"/>
          </w:rPr>
          <w:delText xml:space="preserve">neither </w:delText>
        </w:r>
      </w:del>
      <w:r w:rsidR="008E26C9">
        <w:rPr>
          <w:rFonts w:asciiTheme="majorBidi" w:hAnsiTheme="majorBidi" w:cstheme="majorBidi"/>
          <w:sz w:val="24"/>
          <w:szCs w:val="24"/>
        </w:rPr>
        <w:t>go</w:t>
      </w:r>
      <w:ins w:id="929" w:author="Author">
        <w:r w:rsidR="004C6BD5">
          <w:rPr>
            <w:rFonts w:asciiTheme="majorBidi" w:hAnsiTheme="majorBidi" w:cstheme="majorBidi"/>
            <w:sz w:val="24"/>
            <w:szCs w:val="24"/>
          </w:rPr>
          <w:t>o</w:t>
        </w:r>
      </w:ins>
      <w:r w:rsidR="008E26C9">
        <w:rPr>
          <w:rFonts w:asciiTheme="majorBidi" w:hAnsiTheme="majorBidi" w:cstheme="majorBidi"/>
          <w:sz w:val="24"/>
          <w:szCs w:val="24"/>
        </w:rPr>
        <w:t xml:space="preserve">d </w:t>
      </w:r>
      <w:del w:id="930" w:author="Author">
        <w:r w:rsidR="008E26C9" w:rsidDel="003134CA">
          <w:rPr>
            <w:rFonts w:asciiTheme="majorBidi" w:hAnsiTheme="majorBidi" w:cstheme="majorBidi"/>
            <w:sz w:val="24"/>
            <w:szCs w:val="24"/>
          </w:rPr>
          <w:delText>nor</w:delText>
        </w:r>
      </w:del>
      <w:ins w:id="931" w:author="Author">
        <w:r w:rsidR="003134CA">
          <w:rPr>
            <w:rFonts w:asciiTheme="majorBidi" w:hAnsiTheme="majorBidi" w:cstheme="majorBidi"/>
            <w:sz w:val="24"/>
            <w:szCs w:val="24"/>
          </w:rPr>
          <w:t>or</w:t>
        </w:r>
      </w:ins>
      <w:r w:rsidR="008E26C9">
        <w:rPr>
          <w:rFonts w:asciiTheme="majorBidi" w:hAnsiTheme="majorBidi" w:cstheme="majorBidi"/>
          <w:sz w:val="24"/>
          <w:szCs w:val="24"/>
        </w:rPr>
        <w:t xml:space="preserve"> evil)</w:t>
      </w:r>
      <w:r w:rsidR="00156DEF">
        <w:rPr>
          <w:rFonts w:asciiTheme="majorBidi" w:hAnsiTheme="majorBidi" w:cstheme="majorBidi"/>
          <w:sz w:val="24"/>
          <w:szCs w:val="24"/>
        </w:rPr>
        <w:t xml:space="preserve">. To overcome </w:t>
      </w:r>
      <w:del w:id="932" w:author="Author">
        <w:r w:rsidR="00156DEF" w:rsidDel="003134CA">
          <w:rPr>
            <w:rFonts w:asciiTheme="majorBidi" w:hAnsiTheme="majorBidi" w:cstheme="majorBidi"/>
            <w:sz w:val="24"/>
            <w:szCs w:val="24"/>
          </w:rPr>
          <w:delText>G</w:delText>
        </w:r>
      </w:del>
      <w:proofErr w:type="spellStart"/>
      <w:ins w:id="933" w:author="Author">
        <w:r w:rsidR="003134CA">
          <w:rPr>
            <w:rFonts w:asciiTheme="majorBidi" w:hAnsiTheme="majorBidi" w:cstheme="majorBidi"/>
            <w:sz w:val="24"/>
            <w:szCs w:val="24"/>
          </w:rPr>
          <w:t>g</w:t>
        </w:r>
      </w:ins>
      <w:r w:rsidR="00156DEF">
        <w:rPr>
          <w:rFonts w:asciiTheme="majorBidi" w:hAnsiTheme="majorBidi" w:cstheme="majorBidi"/>
          <w:sz w:val="24"/>
          <w:szCs w:val="24"/>
        </w:rPr>
        <w:t>nosticism</w:t>
      </w:r>
      <w:proofErr w:type="spellEnd"/>
      <w:ins w:id="934" w:author="Author">
        <w:r w:rsidR="003134CA">
          <w:rPr>
            <w:rFonts w:asciiTheme="majorBidi" w:hAnsiTheme="majorBidi" w:cstheme="majorBidi"/>
            <w:sz w:val="24"/>
            <w:szCs w:val="24"/>
          </w:rPr>
          <w:t>,</w:t>
        </w:r>
      </w:ins>
      <w:r>
        <w:rPr>
          <w:rFonts w:asciiTheme="majorBidi" w:hAnsiTheme="majorBidi" w:cstheme="majorBidi"/>
          <w:sz w:val="24"/>
          <w:szCs w:val="24"/>
        </w:rPr>
        <w:t xml:space="preserve"> </w:t>
      </w:r>
      <w:del w:id="935" w:author="Author">
        <w:r w:rsidDel="003134CA">
          <w:rPr>
            <w:rFonts w:asciiTheme="majorBidi" w:hAnsiTheme="majorBidi" w:cstheme="majorBidi"/>
            <w:sz w:val="24"/>
            <w:szCs w:val="24"/>
          </w:rPr>
          <w:delText xml:space="preserve">means for </w:delText>
        </w:r>
      </w:del>
      <w:r w:rsidR="00911F16">
        <w:rPr>
          <w:rFonts w:asciiTheme="majorBidi" w:hAnsiTheme="majorBidi" w:cstheme="majorBidi"/>
          <w:sz w:val="24"/>
          <w:szCs w:val="24"/>
        </w:rPr>
        <w:t xml:space="preserve">Jonas </w:t>
      </w:r>
      <w:ins w:id="936" w:author="Author">
        <w:r w:rsidR="003134CA">
          <w:rPr>
            <w:rFonts w:asciiTheme="majorBidi" w:hAnsiTheme="majorBidi" w:cstheme="majorBidi"/>
            <w:sz w:val="24"/>
            <w:szCs w:val="24"/>
          </w:rPr>
          <w:t xml:space="preserve">argued, meant </w:t>
        </w:r>
      </w:ins>
      <w:r w:rsidR="00E0532B">
        <w:rPr>
          <w:rFonts w:asciiTheme="majorBidi" w:hAnsiTheme="majorBidi" w:cstheme="majorBidi"/>
          <w:sz w:val="24"/>
          <w:szCs w:val="24"/>
        </w:rPr>
        <w:t>to combat</w:t>
      </w:r>
      <w:r>
        <w:rPr>
          <w:rFonts w:asciiTheme="majorBidi" w:hAnsiTheme="majorBidi" w:cstheme="majorBidi"/>
          <w:sz w:val="24"/>
          <w:szCs w:val="24"/>
        </w:rPr>
        <w:t xml:space="preserve"> </w:t>
      </w:r>
      <w:del w:id="937" w:author="Author">
        <w:r w:rsidDel="004C6BD5">
          <w:rPr>
            <w:rFonts w:asciiTheme="majorBidi" w:hAnsiTheme="majorBidi" w:cstheme="majorBidi"/>
            <w:sz w:val="24"/>
            <w:szCs w:val="24"/>
          </w:rPr>
          <w:delText xml:space="preserve">against </w:delText>
        </w:r>
      </w:del>
      <w:r>
        <w:rPr>
          <w:rFonts w:asciiTheme="majorBidi" w:hAnsiTheme="majorBidi" w:cstheme="majorBidi"/>
          <w:sz w:val="24"/>
          <w:szCs w:val="24"/>
        </w:rPr>
        <w:t>such nihilistic existential theology</w:t>
      </w:r>
      <w:r w:rsidR="00E0532B">
        <w:rPr>
          <w:rFonts w:asciiTheme="majorBidi" w:hAnsiTheme="majorBidi" w:cstheme="majorBidi"/>
          <w:sz w:val="24"/>
          <w:szCs w:val="24"/>
        </w:rPr>
        <w:t xml:space="preserve"> and to do so by </w:t>
      </w:r>
      <w:r w:rsidR="0017519D">
        <w:rPr>
          <w:rFonts w:asciiTheme="majorBidi" w:hAnsiTheme="majorBidi" w:cstheme="majorBidi"/>
          <w:sz w:val="24"/>
          <w:szCs w:val="24"/>
        </w:rPr>
        <w:t>rethinking the relation</w:t>
      </w:r>
      <w:del w:id="938" w:author="Author">
        <w:r w:rsidR="0017519D" w:rsidDel="004C6BD5">
          <w:rPr>
            <w:rFonts w:asciiTheme="majorBidi" w:hAnsiTheme="majorBidi" w:cstheme="majorBidi"/>
            <w:sz w:val="24"/>
            <w:szCs w:val="24"/>
          </w:rPr>
          <w:delText>s</w:delText>
        </w:r>
      </w:del>
      <w:r w:rsidR="0017519D">
        <w:rPr>
          <w:rFonts w:asciiTheme="majorBidi" w:hAnsiTheme="majorBidi" w:cstheme="majorBidi"/>
          <w:sz w:val="24"/>
          <w:szCs w:val="24"/>
        </w:rPr>
        <w:t xml:space="preserve"> between God and </w:t>
      </w:r>
      <w:ins w:id="939" w:author="Author">
        <w:r w:rsidR="003134CA">
          <w:rPr>
            <w:rFonts w:asciiTheme="majorBidi" w:hAnsiTheme="majorBidi" w:cstheme="majorBidi"/>
            <w:sz w:val="24"/>
            <w:szCs w:val="24"/>
          </w:rPr>
          <w:t xml:space="preserve">the </w:t>
        </w:r>
      </w:ins>
      <w:r w:rsidR="0017519D">
        <w:rPr>
          <w:rFonts w:asciiTheme="majorBidi" w:hAnsiTheme="majorBidi" w:cstheme="majorBidi"/>
          <w:sz w:val="24"/>
          <w:szCs w:val="24"/>
        </w:rPr>
        <w:t>world</w:t>
      </w:r>
      <w:r>
        <w:rPr>
          <w:rFonts w:asciiTheme="majorBidi" w:hAnsiTheme="majorBidi" w:cstheme="majorBidi"/>
          <w:sz w:val="24"/>
          <w:szCs w:val="24"/>
        </w:rPr>
        <w:t xml:space="preserve">. In the </w:t>
      </w:r>
      <w:proofErr w:type="spellStart"/>
      <w:r>
        <w:rPr>
          <w:rFonts w:asciiTheme="majorBidi" w:hAnsiTheme="majorBidi" w:cstheme="majorBidi"/>
          <w:sz w:val="24"/>
          <w:szCs w:val="24"/>
        </w:rPr>
        <w:t>1960s</w:t>
      </w:r>
      <w:proofErr w:type="spellEnd"/>
      <w:ins w:id="940" w:author="Author">
        <w:r w:rsidR="003134CA">
          <w:rPr>
            <w:rFonts w:asciiTheme="majorBidi" w:hAnsiTheme="majorBidi" w:cstheme="majorBidi"/>
            <w:sz w:val="24"/>
            <w:szCs w:val="24"/>
          </w:rPr>
          <w:t>,</w:t>
        </w:r>
      </w:ins>
      <w:r>
        <w:rPr>
          <w:rFonts w:asciiTheme="majorBidi" w:hAnsiTheme="majorBidi" w:cstheme="majorBidi"/>
          <w:sz w:val="24"/>
          <w:szCs w:val="24"/>
        </w:rPr>
        <w:t xml:space="preserve"> Hans </w:t>
      </w:r>
      <w:proofErr w:type="spellStart"/>
      <w:r>
        <w:rPr>
          <w:rFonts w:asciiTheme="majorBidi" w:hAnsiTheme="majorBidi" w:cstheme="majorBidi"/>
          <w:sz w:val="24"/>
          <w:szCs w:val="24"/>
        </w:rPr>
        <w:t>Blumenber</w:t>
      </w:r>
      <w:ins w:id="941" w:author="Author">
        <w:r w:rsidR="00512508">
          <w:rPr>
            <w:rFonts w:asciiTheme="majorBidi" w:hAnsiTheme="majorBidi" w:cstheme="majorBidi"/>
            <w:sz w:val="24"/>
            <w:szCs w:val="24"/>
          </w:rPr>
          <w:t>g</w:t>
        </w:r>
      </w:ins>
      <w:r>
        <w:rPr>
          <w:rFonts w:asciiTheme="majorBidi" w:hAnsiTheme="majorBidi" w:cstheme="majorBidi"/>
          <w:sz w:val="24"/>
          <w:szCs w:val="24"/>
        </w:rPr>
        <w:t>’s</w:t>
      </w:r>
      <w:proofErr w:type="spellEnd"/>
      <w:r>
        <w:rPr>
          <w:rFonts w:asciiTheme="majorBidi" w:hAnsiTheme="majorBidi" w:cstheme="majorBidi"/>
          <w:sz w:val="24"/>
          <w:szCs w:val="24"/>
        </w:rPr>
        <w:t xml:space="preserve"> </w:t>
      </w:r>
      <w:r w:rsidRPr="004839BB">
        <w:rPr>
          <w:rFonts w:asciiTheme="majorBidi" w:hAnsiTheme="majorBidi" w:cstheme="majorBidi"/>
          <w:i/>
          <w:iCs/>
          <w:sz w:val="24"/>
          <w:szCs w:val="24"/>
        </w:rPr>
        <w:t>Legitimacy of the Modern Age</w:t>
      </w:r>
      <w:r>
        <w:rPr>
          <w:rFonts w:asciiTheme="majorBidi" w:hAnsiTheme="majorBidi" w:cstheme="majorBidi"/>
          <w:sz w:val="24"/>
          <w:szCs w:val="24"/>
        </w:rPr>
        <w:t>, picked up these different engagements with gnosis</w:t>
      </w:r>
      <w:r w:rsidR="005E4957">
        <w:rPr>
          <w:rFonts w:asciiTheme="majorBidi" w:hAnsiTheme="majorBidi" w:cstheme="majorBidi"/>
          <w:sz w:val="24"/>
          <w:szCs w:val="24"/>
        </w:rPr>
        <w:t>.</w:t>
      </w:r>
      <w:r>
        <w:rPr>
          <w:rFonts w:asciiTheme="majorBidi" w:hAnsiTheme="majorBidi" w:cstheme="majorBidi"/>
          <w:sz w:val="24"/>
          <w:szCs w:val="24"/>
        </w:rPr>
        <w:t xml:space="preserve"> </w:t>
      </w:r>
      <w:r w:rsidR="005E4957">
        <w:rPr>
          <w:rFonts w:asciiTheme="majorBidi" w:hAnsiTheme="majorBidi" w:cstheme="majorBidi"/>
          <w:sz w:val="24"/>
          <w:szCs w:val="24"/>
        </w:rPr>
        <w:t xml:space="preserve">Underlining, however, modernity as a successful attempt to “overcome” </w:t>
      </w:r>
      <w:r w:rsidR="005E4957" w:rsidRPr="009318E6">
        <w:rPr>
          <w:rFonts w:asciiTheme="majorBidi" w:hAnsiTheme="majorBidi" w:cstheme="majorBidi"/>
          <w:sz w:val="24"/>
          <w:szCs w:val="24"/>
        </w:rPr>
        <w:t>gnosis</w:t>
      </w:r>
      <w:r w:rsidR="005E4957">
        <w:rPr>
          <w:rFonts w:asciiTheme="majorBidi" w:hAnsiTheme="majorBidi" w:cstheme="majorBidi"/>
          <w:sz w:val="24"/>
          <w:szCs w:val="24"/>
        </w:rPr>
        <w:t xml:space="preserve">, </w:t>
      </w:r>
      <w:proofErr w:type="spellStart"/>
      <w:r w:rsidR="005E4957">
        <w:rPr>
          <w:rFonts w:asciiTheme="majorBidi" w:hAnsiTheme="majorBidi" w:cstheme="majorBidi"/>
          <w:sz w:val="24"/>
          <w:szCs w:val="24"/>
        </w:rPr>
        <w:t>Blumenberg</w:t>
      </w:r>
      <w:proofErr w:type="spellEnd"/>
      <w:r w:rsidR="005E4957">
        <w:rPr>
          <w:rFonts w:asciiTheme="majorBidi" w:hAnsiTheme="majorBidi" w:cstheme="majorBidi"/>
          <w:sz w:val="24"/>
          <w:szCs w:val="24"/>
        </w:rPr>
        <w:t xml:space="preserve"> present</w:t>
      </w:r>
      <w:ins w:id="942" w:author="Author">
        <w:r w:rsidR="00512508">
          <w:rPr>
            <w:rFonts w:asciiTheme="majorBidi" w:hAnsiTheme="majorBidi" w:cstheme="majorBidi"/>
            <w:sz w:val="24"/>
            <w:szCs w:val="24"/>
          </w:rPr>
          <w:t>ed</w:t>
        </w:r>
      </w:ins>
      <w:del w:id="943" w:author="Author">
        <w:r w:rsidR="005E4957" w:rsidDel="00512508">
          <w:rPr>
            <w:rFonts w:asciiTheme="majorBidi" w:hAnsiTheme="majorBidi" w:cstheme="majorBidi"/>
            <w:sz w:val="24"/>
            <w:szCs w:val="24"/>
          </w:rPr>
          <w:delText>s</w:delText>
        </w:r>
      </w:del>
      <w:r w:rsidR="005E4957">
        <w:rPr>
          <w:rFonts w:asciiTheme="majorBidi" w:hAnsiTheme="majorBidi" w:cstheme="majorBidi"/>
          <w:sz w:val="24"/>
          <w:szCs w:val="24"/>
        </w:rPr>
        <w:t xml:space="preserve"> an explicit retort to </w:t>
      </w:r>
      <w:proofErr w:type="spellStart"/>
      <w:r w:rsidR="005E4957">
        <w:rPr>
          <w:rFonts w:asciiTheme="majorBidi" w:hAnsiTheme="majorBidi" w:cstheme="majorBidi"/>
          <w:sz w:val="24"/>
          <w:szCs w:val="24"/>
        </w:rPr>
        <w:t>Voegelin’s</w:t>
      </w:r>
      <w:proofErr w:type="spellEnd"/>
      <w:r w:rsidR="005E4957">
        <w:rPr>
          <w:rFonts w:asciiTheme="majorBidi" w:hAnsiTheme="majorBidi" w:cstheme="majorBidi"/>
          <w:sz w:val="24"/>
          <w:szCs w:val="24"/>
        </w:rPr>
        <w:t xml:space="preserve"> association between modernity and gnostic theology</w:t>
      </w:r>
      <w:r w:rsidR="005536BB">
        <w:rPr>
          <w:rFonts w:asciiTheme="majorBidi" w:hAnsiTheme="majorBidi" w:cstheme="majorBidi"/>
          <w:sz w:val="24"/>
          <w:szCs w:val="24"/>
        </w:rPr>
        <w:t>.</w:t>
      </w:r>
      <w:r w:rsidRPr="009318E6">
        <w:rPr>
          <w:rStyle w:val="FootnoteReference"/>
          <w:rFonts w:cstheme="majorBidi"/>
          <w:szCs w:val="24"/>
        </w:rPr>
        <w:footnoteReference w:id="41"/>
      </w:r>
      <w:r>
        <w:rPr>
          <w:rFonts w:asciiTheme="majorBidi" w:hAnsiTheme="majorBidi" w:cstheme="majorBidi"/>
          <w:sz w:val="24"/>
          <w:szCs w:val="24"/>
        </w:rPr>
        <w:t xml:space="preserve"> </w:t>
      </w:r>
      <w:r w:rsidR="005E4957">
        <w:rPr>
          <w:rFonts w:asciiTheme="majorBidi" w:hAnsiTheme="majorBidi" w:cstheme="majorBidi"/>
          <w:sz w:val="24"/>
          <w:szCs w:val="24"/>
        </w:rPr>
        <w:t xml:space="preserve">For </w:t>
      </w:r>
      <w:proofErr w:type="spellStart"/>
      <w:r w:rsidR="005E4957">
        <w:rPr>
          <w:rFonts w:asciiTheme="majorBidi" w:hAnsiTheme="majorBidi" w:cstheme="majorBidi"/>
          <w:sz w:val="24"/>
          <w:szCs w:val="24"/>
        </w:rPr>
        <w:t>Blumenberg</w:t>
      </w:r>
      <w:proofErr w:type="spellEnd"/>
      <w:ins w:id="947" w:author="Author">
        <w:r w:rsidR="00512508">
          <w:rPr>
            <w:rFonts w:asciiTheme="majorBidi" w:hAnsiTheme="majorBidi" w:cstheme="majorBidi"/>
            <w:sz w:val="24"/>
            <w:szCs w:val="24"/>
          </w:rPr>
          <w:t>,</w:t>
        </w:r>
      </w:ins>
      <w:r w:rsidR="005E4957">
        <w:rPr>
          <w:rFonts w:asciiTheme="majorBidi" w:hAnsiTheme="majorBidi" w:cstheme="majorBidi"/>
          <w:sz w:val="24"/>
          <w:szCs w:val="24"/>
        </w:rPr>
        <w:t xml:space="preserve"> gnostic theology appears and reappears in the course of history as an upshot of failed attempts to explain the endurance of evil. One falls back on dualism when all other possible theological explanations </w:t>
      </w:r>
      <w:del w:id="948" w:author="Author">
        <w:r w:rsidR="005E4957" w:rsidDel="00512508">
          <w:rPr>
            <w:rFonts w:asciiTheme="majorBidi" w:hAnsiTheme="majorBidi" w:cstheme="majorBidi"/>
            <w:sz w:val="24"/>
            <w:szCs w:val="24"/>
          </w:rPr>
          <w:delText>to</w:delText>
        </w:r>
      </w:del>
      <w:ins w:id="949" w:author="Author">
        <w:r w:rsidR="00512508">
          <w:rPr>
            <w:rFonts w:asciiTheme="majorBidi" w:hAnsiTheme="majorBidi" w:cstheme="majorBidi"/>
            <w:sz w:val="24"/>
            <w:szCs w:val="24"/>
          </w:rPr>
          <w:t>for</w:t>
        </w:r>
      </w:ins>
      <w:r w:rsidR="005E4957">
        <w:rPr>
          <w:rFonts w:asciiTheme="majorBidi" w:hAnsiTheme="majorBidi" w:cstheme="majorBidi"/>
          <w:sz w:val="24"/>
          <w:szCs w:val="24"/>
        </w:rPr>
        <w:t xml:space="preserve"> the coexistence of evil and go</w:t>
      </w:r>
      <w:ins w:id="950" w:author="Author">
        <w:r w:rsidR="00B0460F">
          <w:rPr>
            <w:rFonts w:asciiTheme="majorBidi" w:hAnsiTheme="majorBidi" w:cstheme="majorBidi"/>
            <w:sz w:val="24"/>
            <w:szCs w:val="24"/>
          </w:rPr>
          <w:t>o</w:t>
        </w:r>
      </w:ins>
      <w:r w:rsidR="005E4957">
        <w:rPr>
          <w:rFonts w:asciiTheme="majorBidi" w:hAnsiTheme="majorBidi" w:cstheme="majorBidi"/>
          <w:sz w:val="24"/>
          <w:szCs w:val="24"/>
        </w:rPr>
        <w:t xml:space="preserve">d are rendered invalid. </w:t>
      </w:r>
      <w:del w:id="951" w:author="Author">
        <w:r w:rsidR="005E4957" w:rsidDel="00512508">
          <w:rPr>
            <w:rFonts w:asciiTheme="majorBidi" w:hAnsiTheme="majorBidi" w:cstheme="majorBidi"/>
            <w:sz w:val="24"/>
            <w:szCs w:val="24"/>
          </w:rPr>
          <w:delText>It is this theological inheritance, h</w:delText>
        </w:r>
      </w:del>
      <w:ins w:id="952" w:author="Author">
        <w:r w:rsidR="00512508">
          <w:rPr>
            <w:rFonts w:asciiTheme="majorBidi" w:hAnsiTheme="majorBidi" w:cstheme="majorBidi"/>
            <w:sz w:val="24"/>
            <w:szCs w:val="24"/>
          </w:rPr>
          <w:t>H</w:t>
        </w:r>
      </w:ins>
      <w:r w:rsidR="005E4957">
        <w:rPr>
          <w:rFonts w:asciiTheme="majorBidi" w:hAnsiTheme="majorBidi" w:cstheme="majorBidi"/>
          <w:sz w:val="24"/>
          <w:szCs w:val="24"/>
        </w:rPr>
        <w:t xml:space="preserve">owever, </w:t>
      </w:r>
      <w:del w:id="953" w:author="Author">
        <w:r w:rsidR="005E4957" w:rsidDel="00512508">
          <w:rPr>
            <w:rFonts w:asciiTheme="majorBidi" w:hAnsiTheme="majorBidi" w:cstheme="majorBidi"/>
            <w:sz w:val="24"/>
            <w:szCs w:val="24"/>
          </w:rPr>
          <w:delText xml:space="preserve">from which </w:delText>
        </w:r>
      </w:del>
      <w:r w:rsidR="005E4957">
        <w:rPr>
          <w:rFonts w:asciiTheme="majorBidi" w:hAnsiTheme="majorBidi" w:cstheme="majorBidi"/>
          <w:sz w:val="24"/>
          <w:szCs w:val="24"/>
        </w:rPr>
        <w:t xml:space="preserve">modernity breaks loose </w:t>
      </w:r>
      <w:ins w:id="954" w:author="Author">
        <w:r w:rsidR="00512508">
          <w:rPr>
            <w:rFonts w:asciiTheme="majorBidi" w:hAnsiTheme="majorBidi" w:cstheme="majorBidi"/>
            <w:sz w:val="24"/>
            <w:szCs w:val="24"/>
          </w:rPr>
          <w:t xml:space="preserve">from this theological inheritance </w:t>
        </w:r>
      </w:ins>
      <w:r w:rsidR="005E4957">
        <w:rPr>
          <w:rFonts w:asciiTheme="majorBidi" w:hAnsiTheme="majorBidi" w:cstheme="majorBidi"/>
          <w:sz w:val="24"/>
          <w:szCs w:val="24"/>
        </w:rPr>
        <w:t>by introducing “the immanent self-assertion of reason through the mastery and alteration of reality.”</w:t>
      </w:r>
      <w:r w:rsidR="005E4957">
        <w:rPr>
          <w:rStyle w:val="FootnoteReference"/>
          <w:rFonts w:cstheme="majorBidi"/>
          <w:sz w:val="24"/>
          <w:szCs w:val="24"/>
        </w:rPr>
        <w:footnoteReference w:id="42"/>
      </w:r>
      <w:r w:rsidR="005E4957">
        <w:rPr>
          <w:rFonts w:asciiTheme="majorBidi" w:hAnsiTheme="majorBidi" w:cstheme="majorBidi"/>
          <w:sz w:val="24"/>
          <w:szCs w:val="24"/>
        </w:rPr>
        <w:t xml:space="preserve"> </w:t>
      </w:r>
      <w:del w:id="957" w:author="Author">
        <w:r w:rsidR="005D26FC" w:rsidDel="00512508">
          <w:rPr>
            <w:rFonts w:asciiTheme="majorBidi" w:hAnsiTheme="majorBidi" w:cstheme="majorBidi"/>
            <w:sz w:val="24"/>
            <w:szCs w:val="24"/>
          </w:rPr>
          <w:delText>For such a</w:delText>
        </w:r>
      </w:del>
      <w:ins w:id="958" w:author="Author">
        <w:r w:rsidR="00512508">
          <w:rPr>
            <w:rFonts w:asciiTheme="majorBidi" w:hAnsiTheme="majorBidi" w:cstheme="majorBidi"/>
            <w:sz w:val="24"/>
            <w:szCs w:val="24"/>
          </w:rPr>
          <w:t>In the light of</w:t>
        </w:r>
      </w:ins>
      <w:r w:rsidR="005D26FC">
        <w:rPr>
          <w:rFonts w:asciiTheme="majorBidi" w:hAnsiTheme="majorBidi" w:cstheme="majorBidi"/>
          <w:sz w:val="24"/>
          <w:szCs w:val="24"/>
        </w:rPr>
        <w:t xml:space="preserve"> human “self-assertion” any</w:t>
      </w:r>
      <w:r w:rsidR="005E4957">
        <w:rPr>
          <w:rFonts w:asciiTheme="majorBidi" w:hAnsiTheme="majorBidi" w:cstheme="majorBidi"/>
          <w:sz w:val="24"/>
          <w:szCs w:val="24"/>
        </w:rPr>
        <w:t xml:space="preserve"> imagined dichotomy between </w:t>
      </w:r>
      <w:ins w:id="959" w:author="Author">
        <w:r w:rsidR="00512508">
          <w:rPr>
            <w:rFonts w:asciiTheme="majorBidi" w:hAnsiTheme="majorBidi" w:cstheme="majorBidi"/>
            <w:sz w:val="24"/>
            <w:szCs w:val="24"/>
          </w:rPr>
          <w:t xml:space="preserve">the </w:t>
        </w:r>
      </w:ins>
      <w:r w:rsidR="005E4957">
        <w:rPr>
          <w:rFonts w:asciiTheme="majorBidi" w:hAnsiTheme="majorBidi" w:cstheme="majorBidi"/>
          <w:sz w:val="24"/>
          <w:szCs w:val="24"/>
        </w:rPr>
        <w:t xml:space="preserve">world and </w:t>
      </w:r>
      <w:del w:id="960" w:author="Author">
        <w:r w:rsidR="005E4957" w:rsidDel="00512508">
          <w:rPr>
            <w:rFonts w:asciiTheme="majorBidi" w:hAnsiTheme="majorBidi" w:cstheme="majorBidi"/>
            <w:sz w:val="24"/>
            <w:szCs w:val="24"/>
          </w:rPr>
          <w:delText>g</w:delText>
        </w:r>
      </w:del>
      <w:ins w:id="961" w:author="Author">
        <w:r w:rsidR="00512508">
          <w:rPr>
            <w:rFonts w:asciiTheme="majorBidi" w:hAnsiTheme="majorBidi" w:cstheme="majorBidi"/>
            <w:sz w:val="24"/>
            <w:szCs w:val="24"/>
          </w:rPr>
          <w:t>G</w:t>
        </w:r>
      </w:ins>
      <w:r w:rsidR="005E4957">
        <w:rPr>
          <w:rFonts w:asciiTheme="majorBidi" w:hAnsiTheme="majorBidi" w:cstheme="majorBidi"/>
          <w:sz w:val="24"/>
          <w:szCs w:val="24"/>
        </w:rPr>
        <w:t>od</w:t>
      </w:r>
      <w:r w:rsidR="005D26FC">
        <w:rPr>
          <w:rFonts w:asciiTheme="majorBidi" w:hAnsiTheme="majorBidi" w:cstheme="majorBidi"/>
          <w:sz w:val="24"/>
          <w:szCs w:val="24"/>
        </w:rPr>
        <w:t xml:space="preserve"> is meaningless</w:t>
      </w:r>
      <w:r w:rsidR="005E4957">
        <w:rPr>
          <w:rFonts w:asciiTheme="majorBidi" w:hAnsiTheme="majorBidi" w:cstheme="majorBidi"/>
          <w:sz w:val="24"/>
          <w:szCs w:val="24"/>
        </w:rPr>
        <w:t xml:space="preserve">. </w:t>
      </w:r>
      <w:del w:id="962" w:author="Author">
        <w:r w:rsidR="005E4957" w:rsidDel="00512508">
          <w:rPr>
            <w:rFonts w:asciiTheme="majorBidi" w:hAnsiTheme="majorBidi" w:cstheme="majorBidi"/>
            <w:sz w:val="24"/>
            <w:szCs w:val="24"/>
          </w:rPr>
          <w:delText>Marking for Blumenberg an</w:delText>
        </w:r>
      </w:del>
      <w:ins w:id="963" w:author="Author">
        <w:r w:rsidR="00512508">
          <w:rPr>
            <w:rFonts w:asciiTheme="majorBidi" w:hAnsiTheme="majorBidi" w:cstheme="majorBidi"/>
            <w:sz w:val="24"/>
            <w:szCs w:val="24"/>
          </w:rPr>
          <w:t>By</w:t>
        </w:r>
      </w:ins>
      <w:r w:rsidR="005E4957">
        <w:rPr>
          <w:rFonts w:asciiTheme="majorBidi" w:hAnsiTheme="majorBidi" w:cstheme="majorBidi"/>
          <w:sz w:val="24"/>
          <w:szCs w:val="24"/>
        </w:rPr>
        <w:t xml:space="preserve"> overcoming </w:t>
      </w:r>
      <w:del w:id="964" w:author="Author">
        <w:r w:rsidR="005E4957" w:rsidDel="00512508">
          <w:rPr>
            <w:rFonts w:asciiTheme="majorBidi" w:hAnsiTheme="majorBidi" w:cstheme="majorBidi"/>
            <w:sz w:val="24"/>
            <w:szCs w:val="24"/>
          </w:rPr>
          <w:delText xml:space="preserve">of </w:delText>
        </w:r>
      </w:del>
      <w:r w:rsidR="005E4957">
        <w:rPr>
          <w:rFonts w:asciiTheme="majorBidi" w:hAnsiTheme="majorBidi" w:cstheme="majorBidi"/>
          <w:sz w:val="24"/>
          <w:szCs w:val="24"/>
        </w:rPr>
        <w:t>gnostic dualism, modernity is</w:t>
      </w:r>
      <w:r w:rsidR="005D26FC">
        <w:rPr>
          <w:rFonts w:asciiTheme="majorBidi" w:hAnsiTheme="majorBidi" w:cstheme="majorBidi"/>
          <w:sz w:val="24"/>
          <w:szCs w:val="24"/>
        </w:rPr>
        <w:t xml:space="preserve"> in such a way</w:t>
      </w:r>
      <w:r w:rsidR="005E4957">
        <w:rPr>
          <w:rFonts w:asciiTheme="majorBidi" w:hAnsiTheme="majorBidi" w:cstheme="majorBidi"/>
          <w:sz w:val="24"/>
          <w:szCs w:val="24"/>
        </w:rPr>
        <w:t xml:space="preserve"> </w:t>
      </w:r>
      <w:del w:id="965" w:author="Author">
        <w:r w:rsidR="005E4957" w:rsidDel="00512508">
          <w:rPr>
            <w:rFonts w:asciiTheme="majorBidi" w:hAnsiTheme="majorBidi" w:cstheme="majorBidi"/>
            <w:sz w:val="24"/>
            <w:szCs w:val="24"/>
          </w:rPr>
          <w:delText xml:space="preserve">not </w:delText>
        </w:r>
        <w:commentRangeStart w:id="966"/>
        <w:r w:rsidR="005E4957" w:rsidDel="00512508">
          <w:rPr>
            <w:rFonts w:asciiTheme="majorBidi" w:hAnsiTheme="majorBidi" w:cstheme="majorBidi"/>
            <w:sz w:val="24"/>
            <w:szCs w:val="24"/>
          </w:rPr>
          <w:delText>only</w:delText>
        </w:r>
      </w:del>
      <w:commentRangeEnd w:id="966"/>
      <w:r w:rsidR="00512508">
        <w:rPr>
          <w:rStyle w:val="CommentReference"/>
        </w:rPr>
        <w:commentReference w:id="966"/>
      </w:r>
      <w:del w:id="967" w:author="Author">
        <w:r w:rsidR="005E4957" w:rsidDel="00512508">
          <w:rPr>
            <w:rFonts w:asciiTheme="majorBidi" w:hAnsiTheme="majorBidi" w:cstheme="majorBidi"/>
            <w:sz w:val="24"/>
            <w:szCs w:val="24"/>
          </w:rPr>
          <w:delText xml:space="preserve"> </w:delText>
        </w:r>
      </w:del>
      <w:r w:rsidR="005E4957">
        <w:rPr>
          <w:rFonts w:asciiTheme="majorBidi" w:hAnsiTheme="majorBidi" w:cstheme="majorBidi"/>
          <w:sz w:val="24"/>
          <w:szCs w:val="24"/>
        </w:rPr>
        <w:t xml:space="preserve">“defended” </w:t>
      </w:r>
      <w:del w:id="968" w:author="Author">
        <w:r w:rsidR="005E4957" w:rsidDel="00512508">
          <w:rPr>
            <w:rFonts w:asciiTheme="majorBidi" w:hAnsiTheme="majorBidi" w:cstheme="majorBidi"/>
            <w:sz w:val="24"/>
            <w:szCs w:val="24"/>
          </w:rPr>
          <w:delText>but also</w:delText>
        </w:r>
      </w:del>
      <w:ins w:id="969" w:author="Author">
        <w:r w:rsidR="00512508">
          <w:rPr>
            <w:rFonts w:asciiTheme="majorBidi" w:hAnsiTheme="majorBidi" w:cstheme="majorBidi"/>
            <w:sz w:val="24"/>
            <w:szCs w:val="24"/>
          </w:rPr>
          <w:t>and</w:t>
        </w:r>
      </w:ins>
      <w:r w:rsidR="005E4957">
        <w:rPr>
          <w:rFonts w:asciiTheme="majorBidi" w:hAnsiTheme="majorBidi" w:cstheme="majorBidi"/>
          <w:sz w:val="24"/>
          <w:szCs w:val="24"/>
        </w:rPr>
        <w:t xml:space="preserve"> to some </w:t>
      </w:r>
      <w:r w:rsidR="005E4957">
        <w:rPr>
          <w:rFonts w:asciiTheme="majorBidi" w:hAnsiTheme="majorBidi" w:cstheme="majorBidi"/>
          <w:sz w:val="24"/>
          <w:szCs w:val="24"/>
        </w:rPr>
        <w:lastRenderedPageBreak/>
        <w:t>extent celebrated because it presents a final, perhaps redemptive, liberation from all former theologies of redemption.</w:t>
      </w:r>
    </w:p>
    <w:p w14:paraId="742DA804" w14:textId="6B60FC40" w:rsidR="005E4957" w:rsidRDefault="007E59C0" w:rsidP="005D26FC">
      <w:pPr>
        <w:spacing w:line="480" w:lineRule="auto"/>
        <w:ind w:firstLine="720"/>
        <w:rPr>
          <w:rFonts w:asciiTheme="majorBidi" w:hAnsiTheme="majorBidi" w:cstheme="majorBidi"/>
          <w:sz w:val="24"/>
          <w:szCs w:val="24"/>
        </w:rPr>
      </w:pPr>
      <w:r>
        <w:rPr>
          <w:rFonts w:asciiTheme="majorBidi" w:hAnsiTheme="majorBidi" w:cstheme="majorBidi"/>
          <w:sz w:val="24"/>
          <w:szCs w:val="24"/>
        </w:rPr>
        <w:t>Similar</w:t>
      </w:r>
      <w:del w:id="970" w:author="Author">
        <w:r w:rsidDel="00DD74C5">
          <w:rPr>
            <w:rFonts w:asciiTheme="majorBidi" w:hAnsiTheme="majorBidi" w:cstheme="majorBidi"/>
            <w:sz w:val="24"/>
            <w:szCs w:val="24"/>
          </w:rPr>
          <w:delText xml:space="preserve"> </w:delText>
        </w:r>
        <w:r w:rsidR="005E4957" w:rsidDel="00DD74C5">
          <w:rPr>
            <w:rFonts w:asciiTheme="majorBidi" w:hAnsiTheme="majorBidi" w:cstheme="majorBidi"/>
            <w:sz w:val="24"/>
            <w:szCs w:val="24"/>
          </w:rPr>
          <w:delText>considerations that intertwine</w:delText>
        </w:r>
      </w:del>
      <w:r w:rsidR="005E4957">
        <w:rPr>
          <w:rFonts w:asciiTheme="majorBidi" w:hAnsiTheme="majorBidi" w:cstheme="majorBidi"/>
          <w:sz w:val="24"/>
          <w:szCs w:val="24"/>
        </w:rPr>
        <w:t xml:space="preserve"> overarching reflections on </w:t>
      </w:r>
      <w:del w:id="971" w:author="Author">
        <w:r w:rsidR="005E4957" w:rsidDel="001F0C6F">
          <w:rPr>
            <w:rFonts w:asciiTheme="majorBidi" w:hAnsiTheme="majorBidi" w:cstheme="majorBidi"/>
            <w:sz w:val="24"/>
            <w:szCs w:val="24"/>
          </w:rPr>
          <w:delText>G</w:delText>
        </w:r>
      </w:del>
      <w:proofErr w:type="spellStart"/>
      <w:ins w:id="972" w:author="Author">
        <w:r w:rsidR="001F0C6F">
          <w:rPr>
            <w:rFonts w:asciiTheme="majorBidi" w:hAnsiTheme="majorBidi" w:cstheme="majorBidi"/>
            <w:sz w:val="24"/>
            <w:szCs w:val="24"/>
          </w:rPr>
          <w:t>g</w:t>
        </w:r>
      </w:ins>
      <w:r w:rsidR="005E4957">
        <w:rPr>
          <w:rFonts w:asciiTheme="majorBidi" w:hAnsiTheme="majorBidi" w:cstheme="majorBidi"/>
          <w:sz w:val="24"/>
          <w:szCs w:val="24"/>
        </w:rPr>
        <w:t>nosticism</w:t>
      </w:r>
      <w:proofErr w:type="spellEnd"/>
      <w:r w:rsidR="005E4957">
        <w:rPr>
          <w:rFonts w:asciiTheme="majorBidi" w:hAnsiTheme="majorBidi" w:cstheme="majorBidi"/>
          <w:sz w:val="24"/>
          <w:szCs w:val="24"/>
        </w:rPr>
        <w:t>, the course of history</w:t>
      </w:r>
      <w:ins w:id="973" w:author="Author">
        <w:r w:rsidR="00B0460F">
          <w:rPr>
            <w:rFonts w:asciiTheme="majorBidi" w:hAnsiTheme="majorBidi" w:cstheme="majorBidi"/>
            <w:sz w:val="24"/>
            <w:szCs w:val="24"/>
          </w:rPr>
          <w:t>,</w:t>
        </w:r>
      </w:ins>
      <w:r w:rsidR="005E4957">
        <w:rPr>
          <w:rFonts w:asciiTheme="majorBidi" w:hAnsiTheme="majorBidi" w:cstheme="majorBidi"/>
          <w:sz w:val="24"/>
          <w:szCs w:val="24"/>
        </w:rPr>
        <w:t xml:space="preserve"> and the meaning of modernity are visible in Ernst Bloch’s utopian imagination (which he associated with “revolutionary gnosis”), Jacob Taubes’ critique of modern political</w:t>
      </w:r>
      <w:ins w:id="974" w:author="Author">
        <w:r w:rsidR="00B0460F">
          <w:rPr>
            <w:rFonts w:asciiTheme="majorBidi" w:hAnsiTheme="majorBidi" w:cstheme="majorBidi"/>
            <w:sz w:val="24"/>
            <w:szCs w:val="24"/>
          </w:rPr>
          <w:t xml:space="preserve"> </w:t>
        </w:r>
      </w:ins>
      <w:del w:id="975" w:author="Author">
        <w:r w:rsidR="005E4957" w:rsidDel="00B0460F">
          <w:rPr>
            <w:rFonts w:asciiTheme="majorBidi" w:hAnsiTheme="majorBidi" w:cstheme="majorBidi"/>
            <w:sz w:val="24"/>
            <w:szCs w:val="24"/>
          </w:rPr>
          <w:delText>-</w:delText>
        </w:r>
      </w:del>
      <w:r w:rsidR="005E4957">
        <w:rPr>
          <w:rFonts w:asciiTheme="majorBidi" w:hAnsiTheme="majorBidi" w:cstheme="majorBidi"/>
          <w:sz w:val="24"/>
          <w:szCs w:val="24"/>
        </w:rPr>
        <w:t>theology</w:t>
      </w:r>
      <w:ins w:id="976" w:author="Author">
        <w:r w:rsidR="00B0460F">
          <w:rPr>
            <w:rFonts w:asciiTheme="majorBidi" w:hAnsiTheme="majorBidi" w:cstheme="majorBidi"/>
            <w:sz w:val="24"/>
            <w:szCs w:val="24"/>
          </w:rPr>
          <w:t>,</w:t>
        </w:r>
      </w:ins>
      <w:r w:rsidR="005E4957">
        <w:rPr>
          <w:rFonts w:asciiTheme="majorBidi" w:hAnsiTheme="majorBidi" w:cstheme="majorBidi"/>
          <w:sz w:val="24"/>
          <w:szCs w:val="24"/>
        </w:rPr>
        <w:t xml:space="preserve"> and Gershom </w:t>
      </w:r>
      <w:proofErr w:type="spellStart"/>
      <w:r w:rsidR="005E4957">
        <w:rPr>
          <w:rFonts w:asciiTheme="majorBidi" w:hAnsiTheme="majorBidi" w:cstheme="majorBidi"/>
          <w:sz w:val="24"/>
          <w:szCs w:val="24"/>
        </w:rPr>
        <w:t>Scholem’s</w:t>
      </w:r>
      <w:proofErr w:type="spellEnd"/>
      <w:r w:rsidR="005E4957">
        <w:rPr>
          <w:rFonts w:asciiTheme="majorBidi" w:hAnsiTheme="majorBidi" w:cstheme="majorBidi"/>
          <w:sz w:val="24"/>
          <w:szCs w:val="24"/>
        </w:rPr>
        <w:t xml:space="preserve"> writings on Jewish modernity from the 1960s.</w:t>
      </w:r>
      <w:r w:rsidR="005E4957" w:rsidRPr="009318E6">
        <w:rPr>
          <w:rStyle w:val="FootnoteReference"/>
          <w:rFonts w:cstheme="majorBidi"/>
          <w:szCs w:val="24"/>
        </w:rPr>
        <w:footnoteReference w:id="43"/>
      </w:r>
      <w:r w:rsidR="005E4957">
        <w:rPr>
          <w:rFonts w:asciiTheme="majorBidi" w:hAnsiTheme="majorBidi" w:cstheme="majorBidi"/>
          <w:sz w:val="24"/>
          <w:szCs w:val="24"/>
        </w:rPr>
        <w:t xml:space="preserve"> </w:t>
      </w:r>
      <w:proofErr w:type="spellStart"/>
      <w:r w:rsidR="005E4957">
        <w:rPr>
          <w:rFonts w:asciiTheme="majorBidi" w:hAnsiTheme="majorBidi" w:cstheme="majorBidi"/>
          <w:sz w:val="24"/>
          <w:szCs w:val="24"/>
        </w:rPr>
        <w:t>Scholem’s</w:t>
      </w:r>
      <w:proofErr w:type="spellEnd"/>
      <w:r w:rsidR="005E4957">
        <w:rPr>
          <w:rFonts w:asciiTheme="majorBidi" w:hAnsiTheme="majorBidi" w:cstheme="majorBidi"/>
          <w:sz w:val="24"/>
          <w:szCs w:val="24"/>
        </w:rPr>
        <w:t xml:space="preserve"> scholarship </w:t>
      </w:r>
      <w:del w:id="1006" w:author="Author">
        <w:r w:rsidR="005E4957" w:rsidDel="009442E0">
          <w:rPr>
            <w:rFonts w:asciiTheme="majorBidi" w:hAnsiTheme="majorBidi" w:cstheme="majorBidi"/>
            <w:sz w:val="24"/>
            <w:szCs w:val="24"/>
          </w:rPr>
          <w:delText>makes</w:delText>
        </w:r>
      </w:del>
      <w:ins w:id="1007" w:author="Author">
        <w:r w:rsidR="009442E0">
          <w:rPr>
            <w:rFonts w:asciiTheme="majorBidi" w:hAnsiTheme="majorBidi" w:cstheme="majorBidi"/>
            <w:sz w:val="24"/>
            <w:szCs w:val="24"/>
          </w:rPr>
          <w:t>is</w:t>
        </w:r>
      </w:ins>
      <w:r w:rsidR="005E4957">
        <w:rPr>
          <w:rFonts w:asciiTheme="majorBidi" w:hAnsiTheme="majorBidi" w:cstheme="majorBidi"/>
          <w:sz w:val="24"/>
          <w:szCs w:val="24"/>
        </w:rPr>
        <w:t xml:space="preserve"> a particular case in point because the concept of gnosis was central to his ongoing studies of Jewish messianism </w:t>
      </w:r>
      <w:r>
        <w:rPr>
          <w:rFonts w:asciiTheme="majorBidi" w:hAnsiTheme="majorBidi" w:cstheme="majorBidi"/>
          <w:sz w:val="24"/>
          <w:szCs w:val="24"/>
        </w:rPr>
        <w:t xml:space="preserve">and in particular </w:t>
      </w:r>
      <w:r w:rsidR="005E4957">
        <w:rPr>
          <w:rFonts w:asciiTheme="majorBidi" w:hAnsiTheme="majorBidi" w:cstheme="majorBidi"/>
          <w:sz w:val="24"/>
          <w:szCs w:val="24"/>
        </w:rPr>
        <w:t xml:space="preserve">Sebastianism. </w:t>
      </w:r>
      <w:del w:id="1008" w:author="Author">
        <w:r w:rsidR="005E4957" w:rsidDel="009442E0">
          <w:rPr>
            <w:rFonts w:asciiTheme="majorBidi" w:hAnsiTheme="majorBidi" w:cstheme="majorBidi"/>
            <w:sz w:val="24"/>
            <w:szCs w:val="24"/>
          </w:rPr>
          <w:delText>Already</w:delText>
        </w:r>
      </w:del>
      <w:ins w:id="1009" w:author="Author">
        <w:r w:rsidR="009442E0">
          <w:rPr>
            <w:rFonts w:asciiTheme="majorBidi" w:hAnsiTheme="majorBidi" w:cstheme="majorBidi"/>
            <w:sz w:val="24"/>
            <w:szCs w:val="24"/>
          </w:rPr>
          <w:t>For instance, as early as 1937,</w:t>
        </w:r>
      </w:ins>
      <w:r w:rsidR="005E4957">
        <w:rPr>
          <w:rFonts w:asciiTheme="majorBidi" w:hAnsiTheme="majorBidi" w:cstheme="majorBidi"/>
          <w:sz w:val="24"/>
          <w:szCs w:val="24"/>
        </w:rPr>
        <w:t xml:space="preserve"> in his celebrated “Redemption through Sin” </w:t>
      </w:r>
      <w:del w:id="1010" w:author="Author">
        <w:r w:rsidR="005E4957" w:rsidDel="009442E0">
          <w:rPr>
            <w:rFonts w:asciiTheme="majorBidi" w:hAnsiTheme="majorBidi" w:cstheme="majorBidi"/>
            <w:sz w:val="24"/>
            <w:szCs w:val="24"/>
          </w:rPr>
          <w:delText>from 1937 for example</w:delText>
        </w:r>
        <w:r w:rsidR="005E4957" w:rsidDel="00B0460F">
          <w:rPr>
            <w:rFonts w:asciiTheme="majorBidi" w:hAnsiTheme="majorBidi" w:cstheme="majorBidi"/>
            <w:sz w:val="24"/>
            <w:szCs w:val="24"/>
          </w:rPr>
          <w:delText xml:space="preserve"> </w:delText>
        </w:r>
      </w:del>
      <w:r w:rsidR="005E4957">
        <w:rPr>
          <w:rFonts w:asciiTheme="majorBidi" w:hAnsiTheme="majorBidi" w:cstheme="majorBidi"/>
          <w:sz w:val="24"/>
          <w:szCs w:val="24"/>
        </w:rPr>
        <w:t>he underline</w:t>
      </w:r>
      <w:ins w:id="1011" w:author="Author">
        <w:r w:rsidR="009442E0">
          <w:rPr>
            <w:rFonts w:asciiTheme="majorBidi" w:hAnsiTheme="majorBidi" w:cstheme="majorBidi"/>
            <w:sz w:val="24"/>
            <w:szCs w:val="24"/>
          </w:rPr>
          <w:t>d</w:t>
        </w:r>
      </w:ins>
      <w:del w:id="1012" w:author="Author">
        <w:r w:rsidR="005E4957" w:rsidDel="009442E0">
          <w:rPr>
            <w:rFonts w:asciiTheme="majorBidi" w:hAnsiTheme="majorBidi" w:cstheme="majorBidi"/>
            <w:sz w:val="24"/>
            <w:szCs w:val="24"/>
          </w:rPr>
          <w:delText>s</w:delText>
        </w:r>
      </w:del>
      <w:r w:rsidR="005E4957">
        <w:rPr>
          <w:rFonts w:asciiTheme="majorBidi" w:hAnsiTheme="majorBidi" w:cstheme="majorBidi"/>
          <w:sz w:val="24"/>
          <w:szCs w:val="24"/>
        </w:rPr>
        <w:t xml:space="preserve"> the strong association between the </w:t>
      </w:r>
      <w:del w:id="1013" w:author="Author">
        <w:r w:rsidR="005E4957" w:rsidDel="009442E0">
          <w:rPr>
            <w:rFonts w:asciiTheme="majorBidi" w:hAnsiTheme="majorBidi" w:cstheme="majorBidi"/>
            <w:sz w:val="24"/>
            <w:szCs w:val="24"/>
          </w:rPr>
          <w:delText>S</w:delText>
        </w:r>
      </w:del>
      <w:ins w:id="1014" w:author="Author">
        <w:r w:rsidR="009442E0">
          <w:rPr>
            <w:rFonts w:asciiTheme="majorBidi" w:hAnsiTheme="majorBidi" w:cstheme="majorBidi"/>
            <w:sz w:val="24"/>
            <w:szCs w:val="24"/>
          </w:rPr>
          <w:t>s</w:t>
        </w:r>
      </w:ins>
      <w:r w:rsidR="005E4957">
        <w:rPr>
          <w:rFonts w:asciiTheme="majorBidi" w:hAnsiTheme="majorBidi" w:cstheme="majorBidi"/>
          <w:sz w:val="24"/>
          <w:szCs w:val="24"/>
        </w:rPr>
        <w:t>abbatical heresy and gnostic theology.</w:t>
      </w:r>
      <w:r w:rsidR="005E4957">
        <w:rPr>
          <w:rStyle w:val="FootnoteReference"/>
          <w:rFonts w:cstheme="majorBidi"/>
          <w:sz w:val="24"/>
          <w:szCs w:val="24"/>
        </w:rPr>
        <w:footnoteReference w:id="44"/>
      </w:r>
      <w:r w:rsidR="005E4957">
        <w:rPr>
          <w:rFonts w:asciiTheme="majorBidi" w:hAnsiTheme="majorBidi" w:cstheme="majorBidi"/>
          <w:sz w:val="24"/>
          <w:szCs w:val="24"/>
        </w:rPr>
        <w:t xml:space="preserve"> This association was then central to </w:t>
      </w:r>
      <w:proofErr w:type="spellStart"/>
      <w:r w:rsidR="005E4957">
        <w:rPr>
          <w:rFonts w:asciiTheme="majorBidi" w:hAnsiTheme="majorBidi" w:cstheme="majorBidi"/>
          <w:sz w:val="24"/>
          <w:szCs w:val="24"/>
        </w:rPr>
        <w:t>Scholem’s</w:t>
      </w:r>
      <w:proofErr w:type="spellEnd"/>
      <w:r w:rsidR="005E4957">
        <w:rPr>
          <w:rFonts w:asciiTheme="majorBidi" w:hAnsiTheme="majorBidi" w:cstheme="majorBidi"/>
          <w:sz w:val="24"/>
          <w:szCs w:val="24"/>
        </w:rPr>
        <w:t xml:space="preserve"> ongoing studies of Jewish mysticism</w:t>
      </w:r>
      <w:ins w:id="1025" w:author="Author">
        <w:r w:rsidR="009442E0">
          <w:rPr>
            <w:rFonts w:asciiTheme="majorBidi" w:hAnsiTheme="majorBidi" w:cstheme="majorBidi"/>
            <w:sz w:val="24"/>
            <w:szCs w:val="24"/>
          </w:rPr>
          <w:t>,</w:t>
        </w:r>
      </w:ins>
      <w:r w:rsidR="005E4957">
        <w:rPr>
          <w:rFonts w:asciiTheme="majorBidi" w:hAnsiTheme="majorBidi" w:cstheme="majorBidi"/>
          <w:sz w:val="24"/>
          <w:szCs w:val="24"/>
        </w:rPr>
        <w:t xml:space="preserve"> which always</w:t>
      </w:r>
      <w:r w:rsidR="005D26FC">
        <w:rPr>
          <w:rFonts w:asciiTheme="majorBidi" w:hAnsiTheme="majorBidi" w:cstheme="majorBidi"/>
          <w:sz w:val="24"/>
          <w:szCs w:val="24"/>
        </w:rPr>
        <w:t xml:space="preserve"> incorporated a reference to a dualist theological speculation that necessarily accompanies the mystical notion of an</w:t>
      </w:r>
      <w:r w:rsidR="005E4957">
        <w:rPr>
          <w:rFonts w:asciiTheme="majorBidi" w:hAnsiTheme="majorBidi" w:cstheme="majorBidi"/>
          <w:sz w:val="24"/>
          <w:szCs w:val="24"/>
        </w:rPr>
        <w:t xml:space="preserve"> “a</w:t>
      </w:r>
      <w:r w:rsidR="00CE56FB">
        <w:rPr>
          <w:rFonts w:asciiTheme="majorBidi" w:hAnsiTheme="majorBidi" w:cstheme="majorBidi"/>
          <w:sz w:val="24"/>
          <w:szCs w:val="24"/>
        </w:rPr>
        <w:t>lien”</w:t>
      </w:r>
      <w:ins w:id="1026" w:author="Author">
        <w:r w:rsidR="009442E0">
          <w:rPr>
            <w:rFonts w:asciiTheme="majorBidi" w:hAnsiTheme="majorBidi" w:cstheme="majorBidi"/>
            <w:sz w:val="24"/>
            <w:szCs w:val="24"/>
          </w:rPr>
          <w:t xml:space="preserve"> God</w:t>
        </w:r>
      </w:ins>
      <w:r w:rsidR="00CE56FB">
        <w:rPr>
          <w:rFonts w:asciiTheme="majorBidi" w:hAnsiTheme="majorBidi" w:cstheme="majorBidi"/>
          <w:sz w:val="24"/>
          <w:szCs w:val="24"/>
        </w:rPr>
        <w:t>, not of this world</w:t>
      </w:r>
      <w:del w:id="1027" w:author="Author">
        <w:r w:rsidR="00CE56FB" w:rsidDel="009442E0">
          <w:rPr>
            <w:rFonts w:asciiTheme="majorBidi" w:hAnsiTheme="majorBidi" w:cstheme="majorBidi"/>
            <w:sz w:val="24"/>
            <w:szCs w:val="24"/>
          </w:rPr>
          <w:delText>, god</w:delText>
        </w:r>
      </w:del>
      <w:r w:rsidR="005E4957">
        <w:rPr>
          <w:rFonts w:asciiTheme="majorBidi" w:hAnsiTheme="majorBidi" w:cstheme="majorBidi"/>
          <w:sz w:val="24"/>
          <w:szCs w:val="24"/>
        </w:rPr>
        <w:t xml:space="preserve">. </w:t>
      </w:r>
    </w:p>
    <w:p w14:paraId="145EE100" w14:textId="2569D9E8" w:rsidR="008025D6" w:rsidRDefault="00E0532B" w:rsidP="00AF213D">
      <w:pPr>
        <w:spacing w:line="480" w:lineRule="auto"/>
        <w:ind w:firstLine="720"/>
        <w:rPr>
          <w:rFonts w:asciiTheme="majorBidi" w:hAnsiTheme="majorBidi" w:cstheme="majorBidi"/>
          <w:sz w:val="24"/>
          <w:szCs w:val="24"/>
        </w:rPr>
      </w:pPr>
      <w:r>
        <w:rPr>
          <w:rFonts w:asciiTheme="majorBidi" w:hAnsiTheme="majorBidi" w:cstheme="majorBidi"/>
          <w:sz w:val="24"/>
          <w:szCs w:val="24"/>
        </w:rPr>
        <w:t>Adorno was</w:t>
      </w:r>
      <w:r w:rsidR="00CE56FB">
        <w:rPr>
          <w:rFonts w:asciiTheme="majorBidi" w:hAnsiTheme="majorBidi" w:cstheme="majorBidi"/>
          <w:sz w:val="24"/>
          <w:szCs w:val="24"/>
        </w:rPr>
        <w:t>,</w:t>
      </w:r>
      <w:r>
        <w:rPr>
          <w:rFonts w:asciiTheme="majorBidi" w:hAnsiTheme="majorBidi" w:cstheme="majorBidi"/>
          <w:sz w:val="24"/>
          <w:szCs w:val="24"/>
        </w:rPr>
        <w:t xml:space="preserve"> </w:t>
      </w:r>
      <w:r w:rsidR="0003357C">
        <w:rPr>
          <w:rFonts w:asciiTheme="majorBidi" w:hAnsiTheme="majorBidi" w:cstheme="majorBidi"/>
          <w:sz w:val="24"/>
          <w:szCs w:val="24"/>
        </w:rPr>
        <w:t>no doubt</w:t>
      </w:r>
      <w:r w:rsidR="00CE56FB">
        <w:rPr>
          <w:rFonts w:asciiTheme="majorBidi" w:hAnsiTheme="majorBidi" w:cstheme="majorBidi"/>
          <w:sz w:val="24"/>
          <w:szCs w:val="24"/>
        </w:rPr>
        <w:t>,</w:t>
      </w:r>
      <w:r w:rsidR="0003357C">
        <w:rPr>
          <w:rFonts w:asciiTheme="majorBidi" w:hAnsiTheme="majorBidi" w:cstheme="majorBidi"/>
          <w:sz w:val="24"/>
          <w:szCs w:val="24"/>
        </w:rPr>
        <w:t xml:space="preserve"> </w:t>
      </w:r>
      <w:r>
        <w:rPr>
          <w:rFonts w:asciiTheme="majorBidi" w:hAnsiTheme="majorBidi" w:cstheme="majorBidi"/>
          <w:sz w:val="24"/>
          <w:szCs w:val="24"/>
        </w:rPr>
        <w:t>familiar with this wide</w:t>
      </w:r>
      <w:r w:rsidR="00AC569E" w:rsidRPr="00EC305A">
        <w:rPr>
          <w:rFonts w:asciiTheme="majorBidi" w:hAnsiTheme="majorBidi" w:cstheme="majorBidi"/>
          <w:sz w:val="24"/>
          <w:szCs w:val="24"/>
        </w:rPr>
        <w:t xml:space="preserve"> </w:t>
      </w:r>
      <w:r w:rsidR="00A40A32" w:rsidRPr="00EC305A">
        <w:rPr>
          <w:rFonts w:asciiTheme="majorBidi" w:hAnsiTheme="majorBidi" w:cstheme="majorBidi"/>
          <w:sz w:val="24"/>
          <w:szCs w:val="24"/>
        </w:rPr>
        <w:t>scholarly context</w:t>
      </w:r>
      <w:r>
        <w:rPr>
          <w:rFonts w:asciiTheme="majorBidi" w:hAnsiTheme="majorBidi" w:cstheme="majorBidi"/>
          <w:sz w:val="24"/>
          <w:szCs w:val="24"/>
        </w:rPr>
        <w:t>, elaborated in brief</w:t>
      </w:r>
      <w:del w:id="1028" w:author="Author">
        <w:r w:rsidDel="009442E0">
          <w:rPr>
            <w:rFonts w:asciiTheme="majorBidi" w:hAnsiTheme="majorBidi" w:cstheme="majorBidi"/>
            <w:sz w:val="24"/>
            <w:szCs w:val="24"/>
          </w:rPr>
          <w:delText>ly</w:delText>
        </w:r>
      </w:del>
      <w:r>
        <w:rPr>
          <w:rFonts w:asciiTheme="majorBidi" w:hAnsiTheme="majorBidi" w:cstheme="majorBidi"/>
          <w:sz w:val="24"/>
          <w:szCs w:val="24"/>
        </w:rPr>
        <w:t xml:space="preserve"> above</w:t>
      </w:r>
      <w:r w:rsidR="005536BB">
        <w:rPr>
          <w:rFonts w:asciiTheme="majorBidi" w:hAnsiTheme="majorBidi" w:cstheme="majorBidi"/>
          <w:sz w:val="24"/>
          <w:szCs w:val="24"/>
        </w:rPr>
        <w:t>.</w:t>
      </w:r>
      <w:r w:rsidR="00F2557C">
        <w:rPr>
          <w:rFonts w:asciiTheme="majorBidi" w:hAnsiTheme="majorBidi" w:cstheme="majorBidi"/>
          <w:sz w:val="24"/>
          <w:szCs w:val="24"/>
        </w:rPr>
        <w:t xml:space="preserve"> </w:t>
      </w:r>
      <w:del w:id="1029" w:author="Author">
        <w:r w:rsidR="00AF213D" w:rsidRPr="00AF213D" w:rsidDel="009442E0">
          <w:rPr>
            <w:rFonts w:asciiTheme="majorBidi" w:hAnsiTheme="majorBidi" w:cstheme="majorBidi"/>
            <w:sz w:val="24"/>
            <w:szCs w:val="24"/>
          </w:rPr>
          <w:delText>Thus, for example, i</w:delText>
        </w:r>
      </w:del>
      <w:ins w:id="1030" w:author="Author">
        <w:r w:rsidR="009442E0">
          <w:rPr>
            <w:rFonts w:asciiTheme="majorBidi" w:hAnsiTheme="majorBidi" w:cstheme="majorBidi"/>
            <w:sz w:val="24"/>
            <w:szCs w:val="24"/>
          </w:rPr>
          <w:t>I</w:t>
        </w:r>
      </w:ins>
      <w:r w:rsidR="00AF213D" w:rsidRPr="00AF213D">
        <w:rPr>
          <w:rFonts w:asciiTheme="majorBidi" w:hAnsiTheme="majorBidi" w:cstheme="majorBidi"/>
          <w:sz w:val="24"/>
          <w:szCs w:val="24"/>
        </w:rPr>
        <w:t xml:space="preserve">n one of his early letters to </w:t>
      </w:r>
      <w:proofErr w:type="spellStart"/>
      <w:r w:rsidR="00AF213D" w:rsidRPr="00AF213D">
        <w:rPr>
          <w:rFonts w:asciiTheme="majorBidi" w:hAnsiTheme="majorBidi" w:cstheme="majorBidi"/>
          <w:sz w:val="24"/>
          <w:szCs w:val="24"/>
        </w:rPr>
        <w:t>Scholem</w:t>
      </w:r>
      <w:proofErr w:type="spellEnd"/>
      <w:r w:rsidR="00AF213D" w:rsidRPr="00AF213D">
        <w:rPr>
          <w:rFonts w:asciiTheme="majorBidi" w:hAnsiTheme="majorBidi" w:cstheme="majorBidi"/>
          <w:sz w:val="24"/>
          <w:szCs w:val="24"/>
        </w:rPr>
        <w:t>, he confessed his interest in what ties together gnosis, Jewish mysticism</w:t>
      </w:r>
      <w:ins w:id="1031" w:author="Author">
        <w:r w:rsidR="00B0460F">
          <w:rPr>
            <w:rFonts w:asciiTheme="majorBidi" w:hAnsiTheme="majorBidi" w:cstheme="majorBidi"/>
            <w:sz w:val="24"/>
            <w:szCs w:val="24"/>
          </w:rPr>
          <w:t>,</w:t>
        </w:r>
      </w:ins>
      <w:r w:rsidR="00AF213D" w:rsidRPr="00AF213D">
        <w:rPr>
          <w:rFonts w:asciiTheme="majorBidi" w:hAnsiTheme="majorBidi" w:cstheme="majorBidi"/>
          <w:sz w:val="24"/>
          <w:szCs w:val="24"/>
        </w:rPr>
        <w:t xml:space="preserve"> and the modern works of Kierkegaard, Benjamin</w:t>
      </w:r>
      <w:ins w:id="1032" w:author="Author">
        <w:r w:rsidR="00B0460F">
          <w:rPr>
            <w:rFonts w:asciiTheme="majorBidi" w:hAnsiTheme="majorBidi" w:cstheme="majorBidi"/>
            <w:sz w:val="24"/>
            <w:szCs w:val="24"/>
          </w:rPr>
          <w:t>,</w:t>
        </w:r>
      </w:ins>
      <w:r w:rsidR="00AF213D" w:rsidRPr="00AF213D">
        <w:rPr>
          <w:rFonts w:asciiTheme="majorBidi" w:hAnsiTheme="majorBidi" w:cstheme="majorBidi"/>
          <w:sz w:val="24"/>
          <w:szCs w:val="24"/>
        </w:rPr>
        <w:t xml:space="preserve"> and Kafka.</w:t>
      </w:r>
      <w:r w:rsidR="004F22C2" w:rsidRPr="00C74F75">
        <w:rPr>
          <w:rStyle w:val="FootnoteReference"/>
          <w:rFonts w:cstheme="majorBidi"/>
          <w:sz w:val="24"/>
          <w:szCs w:val="24"/>
        </w:rPr>
        <w:footnoteReference w:id="45"/>
      </w:r>
      <w:r w:rsidR="00AF213D" w:rsidRPr="00AF213D">
        <w:rPr>
          <w:rFonts w:asciiTheme="majorBidi" w:hAnsiTheme="majorBidi" w:cstheme="majorBidi"/>
          <w:sz w:val="24"/>
          <w:szCs w:val="24"/>
        </w:rPr>
        <w:t xml:space="preserve"> </w:t>
      </w:r>
      <w:r w:rsidR="0003357C">
        <w:rPr>
          <w:rFonts w:asciiTheme="majorBidi" w:hAnsiTheme="majorBidi" w:cstheme="majorBidi"/>
          <w:sz w:val="24"/>
          <w:szCs w:val="24"/>
        </w:rPr>
        <w:t>His</w:t>
      </w:r>
      <w:r w:rsidR="001B2016">
        <w:rPr>
          <w:rFonts w:asciiTheme="majorBidi" w:hAnsiTheme="majorBidi" w:cstheme="majorBidi"/>
          <w:sz w:val="24"/>
          <w:szCs w:val="24"/>
        </w:rPr>
        <w:t xml:space="preserve"> critique of theology</w:t>
      </w:r>
      <w:r w:rsidR="005536BB">
        <w:rPr>
          <w:rFonts w:asciiTheme="majorBidi" w:hAnsiTheme="majorBidi" w:cstheme="majorBidi"/>
          <w:sz w:val="24"/>
          <w:szCs w:val="24"/>
        </w:rPr>
        <w:t xml:space="preserve">, </w:t>
      </w:r>
      <w:del w:id="1034" w:author="Author">
        <w:r w:rsidR="005536BB" w:rsidDel="009442E0">
          <w:rPr>
            <w:rFonts w:asciiTheme="majorBidi" w:hAnsiTheme="majorBidi" w:cstheme="majorBidi"/>
            <w:sz w:val="24"/>
            <w:szCs w:val="24"/>
          </w:rPr>
          <w:delText xml:space="preserve">and </w:delText>
        </w:r>
      </w:del>
      <w:r w:rsidR="005536BB">
        <w:rPr>
          <w:rFonts w:asciiTheme="majorBidi" w:hAnsiTheme="majorBidi" w:cstheme="majorBidi"/>
          <w:sz w:val="24"/>
          <w:szCs w:val="24"/>
        </w:rPr>
        <w:t xml:space="preserve">especially in its </w:t>
      </w:r>
      <w:del w:id="1035" w:author="Author">
        <w:r w:rsidR="005D26FC" w:rsidDel="00F451C3">
          <w:rPr>
            <w:rFonts w:asciiTheme="majorBidi" w:hAnsiTheme="majorBidi" w:cstheme="majorBidi"/>
            <w:sz w:val="24"/>
            <w:szCs w:val="24"/>
          </w:rPr>
          <w:delText>reposing</w:delText>
        </w:r>
      </w:del>
      <w:ins w:id="1036" w:author="Author">
        <w:r w:rsidR="00F451C3">
          <w:rPr>
            <w:rFonts w:asciiTheme="majorBidi" w:hAnsiTheme="majorBidi" w:cstheme="majorBidi"/>
            <w:sz w:val="24"/>
            <w:szCs w:val="24"/>
          </w:rPr>
          <w:t>anchorage in</w:t>
        </w:r>
      </w:ins>
      <w:del w:id="1037" w:author="Author">
        <w:r w:rsidR="005D26FC" w:rsidDel="00F451C3">
          <w:rPr>
            <w:rFonts w:asciiTheme="majorBidi" w:hAnsiTheme="majorBidi" w:cstheme="majorBidi"/>
            <w:sz w:val="24"/>
            <w:szCs w:val="24"/>
          </w:rPr>
          <w:delText xml:space="preserve"> on</w:delText>
        </w:r>
      </w:del>
      <w:r w:rsidR="005D26FC">
        <w:rPr>
          <w:rFonts w:asciiTheme="majorBidi" w:hAnsiTheme="majorBidi" w:cstheme="majorBidi"/>
          <w:sz w:val="24"/>
          <w:szCs w:val="24"/>
        </w:rPr>
        <w:t xml:space="preserve"> </w:t>
      </w:r>
      <w:r w:rsidR="005536BB">
        <w:rPr>
          <w:rFonts w:asciiTheme="majorBidi" w:hAnsiTheme="majorBidi" w:cstheme="majorBidi"/>
          <w:sz w:val="24"/>
          <w:szCs w:val="24"/>
        </w:rPr>
        <w:t>the history of dualism,</w:t>
      </w:r>
      <w:r w:rsidR="001B2016">
        <w:rPr>
          <w:rFonts w:asciiTheme="majorBidi" w:hAnsiTheme="majorBidi" w:cstheme="majorBidi"/>
          <w:sz w:val="24"/>
          <w:szCs w:val="24"/>
        </w:rPr>
        <w:t xml:space="preserve"> may </w:t>
      </w:r>
      <w:r>
        <w:rPr>
          <w:rFonts w:asciiTheme="majorBidi" w:hAnsiTheme="majorBidi" w:cstheme="majorBidi"/>
          <w:sz w:val="24"/>
          <w:szCs w:val="24"/>
        </w:rPr>
        <w:t xml:space="preserve">thus </w:t>
      </w:r>
      <w:r w:rsidR="001B2016">
        <w:rPr>
          <w:rFonts w:asciiTheme="majorBidi" w:hAnsiTheme="majorBidi" w:cstheme="majorBidi"/>
          <w:sz w:val="24"/>
          <w:szCs w:val="24"/>
        </w:rPr>
        <w:t xml:space="preserve">be </w:t>
      </w:r>
      <w:r>
        <w:rPr>
          <w:rFonts w:asciiTheme="majorBidi" w:hAnsiTheme="majorBidi" w:cstheme="majorBidi"/>
          <w:sz w:val="24"/>
          <w:szCs w:val="24"/>
        </w:rPr>
        <w:t xml:space="preserve">suggested </w:t>
      </w:r>
      <w:r w:rsidR="001B2016">
        <w:rPr>
          <w:rFonts w:asciiTheme="majorBidi" w:hAnsiTheme="majorBidi" w:cstheme="majorBidi"/>
          <w:sz w:val="24"/>
          <w:szCs w:val="24"/>
        </w:rPr>
        <w:t xml:space="preserve">as </w:t>
      </w:r>
      <w:r>
        <w:rPr>
          <w:rFonts w:asciiTheme="majorBidi" w:hAnsiTheme="majorBidi" w:cstheme="majorBidi"/>
          <w:sz w:val="24"/>
          <w:szCs w:val="24"/>
        </w:rPr>
        <w:t xml:space="preserve">his own way into the </w:t>
      </w:r>
      <w:r w:rsidR="0003357C">
        <w:rPr>
          <w:rFonts w:asciiTheme="majorBidi" w:hAnsiTheme="majorBidi" w:cstheme="majorBidi"/>
          <w:sz w:val="24"/>
          <w:szCs w:val="24"/>
        </w:rPr>
        <w:t>discussion.</w:t>
      </w:r>
      <w:r w:rsidR="001B2016">
        <w:rPr>
          <w:rFonts w:asciiTheme="majorBidi" w:hAnsiTheme="majorBidi" w:cstheme="majorBidi"/>
          <w:sz w:val="24"/>
          <w:szCs w:val="24"/>
        </w:rPr>
        <w:t xml:space="preserve"> </w:t>
      </w:r>
      <w:r w:rsidR="0017519D">
        <w:rPr>
          <w:rFonts w:asciiTheme="majorBidi" w:hAnsiTheme="majorBidi" w:cstheme="majorBidi"/>
          <w:sz w:val="24"/>
          <w:szCs w:val="24"/>
        </w:rPr>
        <w:t xml:space="preserve">In Adorno’s </w:t>
      </w:r>
      <w:r w:rsidR="001B2016">
        <w:rPr>
          <w:rFonts w:asciiTheme="majorBidi" w:hAnsiTheme="majorBidi" w:cstheme="majorBidi"/>
          <w:sz w:val="24"/>
          <w:szCs w:val="24"/>
        </w:rPr>
        <w:t xml:space="preserve">critique </w:t>
      </w:r>
      <w:r w:rsidR="0017519D">
        <w:rPr>
          <w:rFonts w:asciiTheme="majorBidi" w:hAnsiTheme="majorBidi" w:cstheme="majorBidi"/>
          <w:sz w:val="24"/>
          <w:szCs w:val="24"/>
        </w:rPr>
        <w:t xml:space="preserve">of </w:t>
      </w:r>
      <w:r w:rsidR="00F32081">
        <w:rPr>
          <w:rFonts w:asciiTheme="majorBidi" w:hAnsiTheme="majorBidi" w:cstheme="majorBidi"/>
          <w:sz w:val="24"/>
          <w:szCs w:val="24"/>
        </w:rPr>
        <w:t xml:space="preserve">theology, the historical process is </w:t>
      </w:r>
      <w:r w:rsidR="00F32081">
        <w:rPr>
          <w:rFonts w:asciiTheme="majorBidi" w:hAnsiTheme="majorBidi" w:cstheme="majorBidi"/>
          <w:sz w:val="24"/>
          <w:szCs w:val="24"/>
        </w:rPr>
        <w:lastRenderedPageBreak/>
        <w:t xml:space="preserve">described in terms of the </w:t>
      </w:r>
      <w:r w:rsidR="005F364F">
        <w:rPr>
          <w:rFonts w:asciiTheme="majorBidi" w:hAnsiTheme="majorBidi" w:cstheme="majorBidi"/>
          <w:sz w:val="24"/>
          <w:szCs w:val="24"/>
        </w:rPr>
        <w:t>separation b</w:t>
      </w:r>
      <w:r w:rsidR="00210F58">
        <w:rPr>
          <w:rFonts w:asciiTheme="majorBidi" w:hAnsiTheme="majorBidi" w:cstheme="majorBidi"/>
          <w:sz w:val="24"/>
          <w:szCs w:val="24"/>
        </w:rPr>
        <w:t xml:space="preserve">etween </w:t>
      </w:r>
      <w:del w:id="1038" w:author="Author">
        <w:r w:rsidR="00210F58" w:rsidDel="00F451C3">
          <w:rPr>
            <w:rFonts w:asciiTheme="majorBidi" w:hAnsiTheme="majorBidi" w:cstheme="majorBidi"/>
            <w:sz w:val="24"/>
            <w:szCs w:val="24"/>
          </w:rPr>
          <w:delText>g</w:delText>
        </w:r>
      </w:del>
      <w:ins w:id="1039" w:author="Author">
        <w:r w:rsidR="00F451C3">
          <w:rPr>
            <w:rFonts w:asciiTheme="majorBidi" w:hAnsiTheme="majorBidi" w:cstheme="majorBidi"/>
            <w:sz w:val="24"/>
            <w:szCs w:val="24"/>
          </w:rPr>
          <w:t>G</w:t>
        </w:r>
      </w:ins>
      <w:r w:rsidR="00210F58">
        <w:rPr>
          <w:rFonts w:asciiTheme="majorBidi" w:hAnsiTheme="majorBidi" w:cstheme="majorBidi"/>
          <w:sz w:val="24"/>
          <w:szCs w:val="24"/>
        </w:rPr>
        <w:t xml:space="preserve">od and </w:t>
      </w:r>
      <w:ins w:id="1040" w:author="Author">
        <w:r w:rsidR="00F451C3">
          <w:rPr>
            <w:rFonts w:asciiTheme="majorBidi" w:hAnsiTheme="majorBidi" w:cstheme="majorBidi"/>
            <w:sz w:val="24"/>
            <w:szCs w:val="24"/>
          </w:rPr>
          <w:t xml:space="preserve">the </w:t>
        </w:r>
      </w:ins>
      <w:r w:rsidR="00210F58">
        <w:rPr>
          <w:rFonts w:asciiTheme="majorBidi" w:hAnsiTheme="majorBidi" w:cstheme="majorBidi"/>
          <w:sz w:val="24"/>
          <w:szCs w:val="24"/>
        </w:rPr>
        <w:t>world</w:t>
      </w:r>
      <w:ins w:id="1041" w:author="Author">
        <w:r w:rsidR="00F451C3">
          <w:rPr>
            <w:rFonts w:asciiTheme="majorBidi" w:hAnsiTheme="majorBidi" w:cstheme="majorBidi"/>
            <w:sz w:val="24"/>
            <w:szCs w:val="24"/>
          </w:rPr>
          <w:t>,</w:t>
        </w:r>
      </w:ins>
      <w:r w:rsidR="00210F58">
        <w:rPr>
          <w:rFonts w:asciiTheme="majorBidi" w:hAnsiTheme="majorBidi" w:cstheme="majorBidi"/>
          <w:sz w:val="24"/>
          <w:szCs w:val="24"/>
        </w:rPr>
        <w:t xml:space="preserve"> </w:t>
      </w:r>
      <w:del w:id="1042" w:author="Author">
        <w:r w:rsidR="001B2016" w:rsidDel="00F451C3">
          <w:rPr>
            <w:rFonts w:asciiTheme="majorBidi" w:hAnsiTheme="majorBidi" w:cstheme="majorBidi"/>
            <w:sz w:val="24"/>
            <w:szCs w:val="24"/>
          </w:rPr>
          <w:delText>that</w:delText>
        </w:r>
        <w:r w:rsidR="00210F58" w:rsidDel="00F451C3">
          <w:rPr>
            <w:rFonts w:asciiTheme="majorBidi" w:hAnsiTheme="majorBidi" w:cstheme="majorBidi"/>
            <w:sz w:val="24"/>
            <w:szCs w:val="24"/>
          </w:rPr>
          <w:delText xml:space="preserve"> work</w:delText>
        </w:r>
        <w:r w:rsidR="001B2016" w:rsidDel="00F451C3">
          <w:rPr>
            <w:rFonts w:asciiTheme="majorBidi" w:hAnsiTheme="majorBidi" w:cstheme="majorBidi"/>
            <w:sz w:val="24"/>
            <w:szCs w:val="24"/>
          </w:rPr>
          <w:delText>s</w:delText>
        </w:r>
        <w:r w:rsidR="00210F58" w:rsidDel="00F451C3">
          <w:rPr>
            <w:rFonts w:asciiTheme="majorBidi" w:hAnsiTheme="majorBidi" w:cstheme="majorBidi"/>
            <w:sz w:val="24"/>
            <w:szCs w:val="24"/>
          </w:rPr>
          <w:delText xml:space="preserve"> its way</w:delText>
        </w:r>
      </w:del>
      <w:ins w:id="1043" w:author="Author">
        <w:r w:rsidR="00F451C3">
          <w:rPr>
            <w:rFonts w:asciiTheme="majorBidi" w:hAnsiTheme="majorBidi" w:cstheme="majorBidi"/>
            <w:sz w:val="24"/>
            <w:szCs w:val="24"/>
          </w:rPr>
          <w:t>proceeding</w:t>
        </w:r>
      </w:ins>
      <w:r w:rsidR="00210F58">
        <w:rPr>
          <w:rFonts w:asciiTheme="majorBidi" w:hAnsiTheme="majorBidi" w:cstheme="majorBidi"/>
          <w:sz w:val="24"/>
          <w:szCs w:val="24"/>
        </w:rPr>
        <w:t xml:space="preserve"> from its Greek </w:t>
      </w:r>
      <w:r w:rsidR="00D76297">
        <w:rPr>
          <w:rFonts w:asciiTheme="majorBidi" w:hAnsiTheme="majorBidi" w:cstheme="majorBidi"/>
          <w:sz w:val="24"/>
          <w:szCs w:val="24"/>
        </w:rPr>
        <w:t xml:space="preserve">theological and metaphysical </w:t>
      </w:r>
      <w:r w:rsidR="00210F58">
        <w:rPr>
          <w:rFonts w:asciiTheme="majorBidi" w:hAnsiTheme="majorBidi" w:cstheme="majorBidi"/>
          <w:sz w:val="24"/>
          <w:szCs w:val="24"/>
        </w:rPr>
        <w:t xml:space="preserve">origins </w:t>
      </w:r>
      <w:del w:id="1044" w:author="Author">
        <w:r w:rsidR="00F32081" w:rsidDel="00F451C3">
          <w:rPr>
            <w:rFonts w:asciiTheme="majorBidi" w:hAnsiTheme="majorBidi" w:cstheme="majorBidi"/>
            <w:sz w:val="24"/>
            <w:szCs w:val="24"/>
          </w:rPr>
          <w:delText>over</w:delText>
        </w:r>
      </w:del>
      <w:ins w:id="1045" w:author="Author">
        <w:r w:rsidR="00F451C3">
          <w:rPr>
            <w:rFonts w:asciiTheme="majorBidi" w:hAnsiTheme="majorBidi" w:cstheme="majorBidi"/>
            <w:sz w:val="24"/>
            <w:szCs w:val="24"/>
          </w:rPr>
          <w:t>to</w:t>
        </w:r>
      </w:ins>
      <w:r w:rsidR="00210F58">
        <w:rPr>
          <w:rFonts w:asciiTheme="majorBidi" w:hAnsiTheme="majorBidi" w:cstheme="majorBidi"/>
          <w:sz w:val="24"/>
          <w:szCs w:val="24"/>
        </w:rPr>
        <w:t xml:space="preserve"> Christian theology</w:t>
      </w:r>
      <w:ins w:id="1046" w:author="Author">
        <w:r w:rsidR="00B0460F">
          <w:rPr>
            <w:rFonts w:asciiTheme="majorBidi" w:hAnsiTheme="majorBidi" w:cstheme="majorBidi"/>
            <w:sz w:val="24"/>
            <w:szCs w:val="24"/>
          </w:rPr>
          <w:t>,</w:t>
        </w:r>
      </w:ins>
      <w:r w:rsidR="00F32081">
        <w:rPr>
          <w:rFonts w:asciiTheme="majorBidi" w:hAnsiTheme="majorBidi" w:cstheme="majorBidi"/>
          <w:sz w:val="24"/>
          <w:szCs w:val="24"/>
        </w:rPr>
        <w:t xml:space="preserve"> and </w:t>
      </w:r>
      <w:del w:id="1047" w:author="Author">
        <w:r w:rsidR="00F32081" w:rsidDel="00F451C3">
          <w:rPr>
            <w:rFonts w:asciiTheme="majorBidi" w:hAnsiTheme="majorBidi" w:cstheme="majorBidi"/>
            <w:sz w:val="24"/>
            <w:szCs w:val="24"/>
          </w:rPr>
          <w:delText>into</w:delText>
        </w:r>
      </w:del>
      <w:ins w:id="1048" w:author="Author">
        <w:r w:rsidR="00F451C3">
          <w:rPr>
            <w:rFonts w:asciiTheme="majorBidi" w:hAnsiTheme="majorBidi" w:cstheme="majorBidi"/>
            <w:sz w:val="24"/>
            <w:szCs w:val="24"/>
          </w:rPr>
          <w:t xml:space="preserve">continuing </w:t>
        </w:r>
        <w:r w:rsidR="00B0460F">
          <w:rPr>
            <w:rFonts w:asciiTheme="majorBidi" w:hAnsiTheme="majorBidi" w:cstheme="majorBidi"/>
            <w:sz w:val="24"/>
            <w:szCs w:val="24"/>
          </w:rPr>
          <w:t>into</w:t>
        </w:r>
      </w:ins>
      <w:r w:rsidR="00F32081">
        <w:rPr>
          <w:rFonts w:asciiTheme="majorBidi" w:hAnsiTheme="majorBidi" w:cstheme="majorBidi"/>
          <w:sz w:val="24"/>
          <w:szCs w:val="24"/>
        </w:rPr>
        <w:t xml:space="preserve"> modernity</w:t>
      </w:r>
      <w:r w:rsidR="00696802">
        <w:rPr>
          <w:rFonts w:asciiTheme="majorBidi" w:hAnsiTheme="majorBidi" w:cstheme="majorBidi"/>
          <w:sz w:val="24"/>
          <w:szCs w:val="24"/>
        </w:rPr>
        <w:t xml:space="preserve">. </w:t>
      </w:r>
      <w:r w:rsidR="00210F58">
        <w:rPr>
          <w:rFonts w:asciiTheme="majorBidi" w:hAnsiTheme="majorBidi" w:cstheme="majorBidi"/>
          <w:sz w:val="24"/>
          <w:szCs w:val="24"/>
        </w:rPr>
        <w:t xml:space="preserve">Such </w:t>
      </w:r>
      <w:r w:rsidR="00AC569E">
        <w:rPr>
          <w:rFonts w:asciiTheme="majorBidi" w:hAnsiTheme="majorBidi" w:cstheme="majorBidi"/>
          <w:sz w:val="24"/>
          <w:szCs w:val="24"/>
        </w:rPr>
        <w:t>a</w:t>
      </w:r>
      <w:r w:rsidR="00F2557C">
        <w:rPr>
          <w:rFonts w:asciiTheme="majorBidi" w:hAnsiTheme="majorBidi" w:cstheme="majorBidi"/>
          <w:sz w:val="24"/>
          <w:szCs w:val="24"/>
        </w:rPr>
        <w:t xml:space="preserve"> dualistic </w:t>
      </w:r>
      <w:r w:rsidR="00210F58">
        <w:rPr>
          <w:rFonts w:asciiTheme="majorBidi" w:hAnsiTheme="majorBidi" w:cstheme="majorBidi"/>
          <w:sz w:val="24"/>
          <w:szCs w:val="24"/>
        </w:rPr>
        <w:t>w</w:t>
      </w:r>
      <w:r w:rsidR="00F2557C">
        <w:rPr>
          <w:rFonts w:asciiTheme="majorBidi" w:hAnsiTheme="majorBidi" w:cstheme="majorBidi"/>
          <w:sz w:val="24"/>
          <w:szCs w:val="24"/>
        </w:rPr>
        <w:t>orld</w:t>
      </w:r>
      <w:ins w:id="1049" w:author="Author">
        <w:r w:rsidR="00F451C3">
          <w:rPr>
            <w:rFonts w:asciiTheme="majorBidi" w:hAnsiTheme="majorBidi" w:cstheme="majorBidi"/>
            <w:sz w:val="24"/>
            <w:szCs w:val="24"/>
          </w:rPr>
          <w:t xml:space="preserve"> </w:t>
        </w:r>
      </w:ins>
      <w:r w:rsidR="00F2557C">
        <w:rPr>
          <w:rFonts w:asciiTheme="majorBidi" w:hAnsiTheme="majorBidi" w:cstheme="majorBidi"/>
          <w:sz w:val="24"/>
          <w:szCs w:val="24"/>
        </w:rPr>
        <w:t xml:space="preserve">view </w:t>
      </w:r>
      <w:r w:rsidR="00210F58">
        <w:rPr>
          <w:rFonts w:asciiTheme="majorBidi" w:hAnsiTheme="majorBidi" w:cstheme="majorBidi"/>
          <w:sz w:val="24"/>
          <w:szCs w:val="24"/>
        </w:rPr>
        <w:t>represents</w:t>
      </w:r>
      <w:r w:rsidR="00D76297">
        <w:rPr>
          <w:rFonts w:asciiTheme="majorBidi" w:hAnsiTheme="majorBidi" w:cstheme="majorBidi"/>
          <w:sz w:val="24"/>
          <w:szCs w:val="24"/>
        </w:rPr>
        <w:t xml:space="preserve"> </w:t>
      </w:r>
      <w:r w:rsidR="00F32081">
        <w:rPr>
          <w:rFonts w:asciiTheme="majorBidi" w:hAnsiTheme="majorBidi" w:cstheme="majorBidi"/>
          <w:sz w:val="24"/>
          <w:szCs w:val="24"/>
        </w:rPr>
        <w:t xml:space="preserve">in particular </w:t>
      </w:r>
      <w:r w:rsidR="008025D6" w:rsidRPr="00C74F75">
        <w:rPr>
          <w:rFonts w:asciiTheme="majorBidi" w:hAnsiTheme="majorBidi" w:cstheme="majorBidi"/>
          <w:sz w:val="24"/>
          <w:szCs w:val="24"/>
        </w:rPr>
        <w:t>the “</w:t>
      </w:r>
      <w:r w:rsidR="00A40A32" w:rsidRPr="00C74F75">
        <w:rPr>
          <w:rFonts w:asciiTheme="majorBidi" w:hAnsiTheme="majorBidi" w:cstheme="majorBidi"/>
          <w:sz w:val="24"/>
          <w:szCs w:val="24"/>
        </w:rPr>
        <w:t>problem</w:t>
      </w:r>
      <w:r w:rsidR="008025D6" w:rsidRPr="00C74F75">
        <w:rPr>
          <w:rFonts w:asciiTheme="majorBidi" w:hAnsiTheme="majorBidi" w:cstheme="majorBidi"/>
          <w:sz w:val="24"/>
          <w:szCs w:val="24"/>
        </w:rPr>
        <w:t>”</w:t>
      </w:r>
      <w:r w:rsidR="00A40A32" w:rsidRPr="00C74F75">
        <w:rPr>
          <w:rFonts w:asciiTheme="majorBidi" w:hAnsiTheme="majorBidi" w:cstheme="majorBidi"/>
          <w:sz w:val="24"/>
          <w:szCs w:val="24"/>
        </w:rPr>
        <w:t xml:space="preserve"> </w:t>
      </w:r>
      <w:r w:rsidR="008025D6" w:rsidRPr="00C74F75">
        <w:rPr>
          <w:rFonts w:asciiTheme="majorBidi" w:hAnsiTheme="majorBidi" w:cstheme="majorBidi"/>
          <w:sz w:val="24"/>
          <w:szCs w:val="24"/>
        </w:rPr>
        <w:t xml:space="preserve">that </w:t>
      </w:r>
      <w:r w:rsidR="00A40A32" w:rsidRPr="00C74F75">
        <w:rPr>
          <w:rFonts w:asciiTheme="majorBidi" w:hAnsiTheme="majorBidi" w:cstheme="majorBidi"/>
          <w:sz w:val="24"/>
          <w:szCs w:val="24"/>
        </w:rPr>
        <w:t xml:space="preserve">was transmuted </w:t>
      </w:r>
      <w:r w:rsidR="008025D6" w:rsidRPr="00C74F75">
        <w:rPr>
          <w:rFonts w:asciiTheme="majorBidi" w:hAnsiTheme="majorBidi" w:cstheme="majorBidi"/>
          <w:sz w:val="24"/>
          <w:szCs w:val="24"/>
        </w:rPr>
        <w:t xml:space="preserve">from Christianity </w:t>
      </w:r>
      <w:r w:rsidR="00A40A32" w:rsidRPr="00C74F75">
        <w:rPr>
          <w:rFonts w:asciiTheme="majorBidi" w:hAnsiTheme="majorBidi" w:cstheme="majorBidi"/>
          <w:sz w:val="24"/>
          <w:szCs w:val="24"/>
        </w:rPr>
        <w:t xml:space="preserve">into modern </w:t>
      </w:r>
      <w:r>
        <w:rPr>
          <w:rFonts w:asciiTheme="majorBidi" w:hAnsiTheme="majorBidi" w:cstheme="majorBidi"/>
          <w:sz w:val="24"/>
          <w:szCs w:val="24"/>
        </w:rPr>
        <w:t>forms of critical investigation</w:t>
      </w:r>
      <w:r w:rsidR="00A40A32" w:rsidRPr="00C74F75">
        <w:rPr>
          <w:rFonts w:asciiTheme="majorBidi" w:hAnsiTheme="majorBidi" w:cstheme="majorBidi"/>
          <w:sz w:val="24"/>
          <w:szCs w:val="24"/>
        </w:rPr>
        <w:t>.</w:t>
      </w:r>
      <w:r w:rsidR="008D007B">
        <w:rPr>
          <w:rFonts w:asciiTheme="majorBidi" w:hAnsiTheme="majorBidi" w:cstheme="majorBidi"/>
          <w:sz w:val="24"/>
          <w:szCs w:val="24"/>
        </w:rPr>
        <w:t xml:space="preserve"> </w:t>
      </w:r>
      <w:r>
        <w:rPr>
          <w:rFonts w:asciiTheme="majorBidi" w:hAnsiTheme="majorBidi" w:cstheme="majorBidi"/>
          <w:sz w:val="24"/>
          <w:szCs w:val="24"/>
        </w:rPr>
        <w:t>Put differently, the history of critique</w:t>
      </w:r>
      <w:ins w:id="1050" w:author="Author">
        <w:r w:rsidR="002E2356">
          <w:rPr>
            <w:rFonts w:asciiTheme="majorBidi" w:hAnsiTheme="majorBidi" w:cstheme="majorBidi"/>
            <w:sz w:val="24"/>
            <w:szCs w:val="24"/>
          </w:rPr>
          <w:t>,</w:t>
        </w:r>
      </w:ins>
      <w:r>
        <w:rPr>
          <w:rFonts w:asciiTheme="majorBidi" w:hAnsiTheme="majorBidi" w:cstheme="majorBidi"/>
          <w:sz w:val="24"/>
          <w:szCs w:val="24"/>
        </w:rPr>
        <w:t xml:space="preserve"> in its </w:t>
      </w:r>
      <w:del w:id="1051" w:author="Author">
        <w:r w:rsidDel="00F451C3">
          <w:rPr>
            <w:rFonts w:asciiTheme="majorBidi" w:hAnsiTheme="majorBidi" w:cstheme="majorBidi"/>
            <w:sz w:val="24"/>
            <w:szCs w:val="24"/>
          </w:rPr>
          <w:delText>reposing</w:delText>
        </w:r>
      </w:del>
      <w:ins w:id="1052" w:author="Author">
        <w:r w:rsidR="00F451C3">
          <w:rPr>
            <w:rFonts w:asciiTheme="majorBidi" w:hAnsiTheme="majorBidi" w:cstheme="majorBidi"/>
            <w:sz w:val="24"/>
            <w:szCs w:val="24"/>
          </w:rPr>
          <w:t>dependence</w:t>
        </w:r>
      </w:ins>
      <w:r>
        <w:rPr>
          <w:rFonts w:asciiTheme="majorBidi" w:hAnsiTheme="majorBidi" w:cstheme="majorBidi"/>
          <w:sz w:val="24"/>
          <w:szCs w:val="24"/>
        </w:rPr>
        <w:t xml:space="preserve"> on </w:t>
      </w:r>
      <w:commentRangeStart w:id="1053"/>
      <w:r>
        <w:rPr>
          <w:rFonts w:asciiTheme="majorBidi" w:hAnsiTheme="majorBidi" w:cstheme="majorBidi"/>
          <w:sz w:val="24"/>
          <w:szCs w:val="24"/>
        </w:rPr>
        <w:t>theology</w:t>
      </w:r>
      <w:commentRangeEnd w:id="1053"/>
      <w:r w:rsidR="00F451C3">
        <w:rPr>
          <w:rStyle w:val="CommentReference"/>
        </w:rPr>
        <w:commentReference w:id="1053"/>
      </w:r>
      <w:r>
        <w:rPr>
          <w:rFonts w:asciiTheme="majorBidi" w:hAnsiTheme="majorBidi" w:cstheme="majorBidi"/>
          <w:sz w:val="24"/>
          <w:szCs w:val="24"/>
        </w:rPr>
        <w:t xml:space="preserve">, is marked mainly by the relation between critique and gnosis. </w:t>
      </w:r>
      <w:del w:id="1054" w:author="Author">
        <w:r w:rsidDel="002E2356">
          <w:rPr>
            <w:rFonts w:asciiTheme="majorBidi" w:hAnsiTheme="majorBidi" w:cstheme="majorBidi"/>
            <w:sz w:val="24"/>
            <w:szCs w:val="24"/>
          </w:rPr>
          <w:delText>Especially m</w:delText>
        </w:r>
      </w:del>
      <w:ins w:id="1055" w:author="Author">
        <w:r w:rsidR="002E2356">
          <w:rPr>
            <w:rFonts w:asciiTheme="majorBidi" w:hAnsiTheme="majorBidi" w:cstheme="majorBidi"/>
            <w:sz w:val="24"/>
            <w:szCs w:val="24"/>
          </w:rPr>
          <w:t>M</w:t>
        </w:r>
      </w:ins>
      <w:r>
        <w:rPr>
          <w:rFonts w:asciiTheme="majorBidi" w:hAnsiTheme="majorBidi" w:cstheme="majorBidi"/>
          <w:sz w:val="24"/>
          <w:szCs w:val="24"/>
        </w:rPr>
        <w:t>odernity</w:t>
      </w:r>
      <w:ins w:id="1056" w:author="Author">
        <w:r w:rsidR="002E2356">
          <w:rPr>
            <w:rFonts w:asciiTheme="majorBidi" w:hAnsiTheme="majorBidi" w:cstheme="majorBidi"/>
            <w:sz w:val="24"/>
            <w:szCs w:val="24"/>
          </w:rPr>
          <w:t>,</w:t>
        </w:r>
      </w:ins>
      <w:r>
        <w:rPr>
          <w:rFonts w:asciiTheme="majorBidi" w:hAnsiTheme="majorBidi" w:cstheme="majorBidi"/>
          <w:sz w:val="24"/>
          <w:szCs w:val="24"/>
        </w:rPr>
        <w:t xml:space="preserve"> </w:t>
      </w:r>
      <w:ins w:id="1057" w:author="Author">
        <w:r w:rsidR="002E2356">
          <w:rPr>
            <w:rFonts w:asciiTheme="majorBidi" w:hAnsiTheme="majorBidi" w:cstheme="majorBidi"/>
            <w:sz w:val="24"/>
            <w:szCs w:val="24"/>
          </w:rPr>
          <w:t xml:space="preserve">especially, </w:t>
        </w:r>
      </w:ins>
      <w:r w:rsidR="008025D6" w:rsidRPr="00C74F75">
        <w:rPr>
          <w:rFonts w:asciiTheme="majorBidi" w:hAnsiTheme="majorBidi" w:cstheme="majorBidi"/>
          <w:sz w:val="24"/>
          <w:szCs w:val="24"/>
        </w:rPr>
        <w:t xml:space="preserve">inherited </w:t>
      </w:r>
      <w:del w:id="1058" w:author="Author">
        <w:r w:rsidR="008025D6" w:rsidRPr="00C74F75" w:rsidDel="002E2356">
          <w:rPr>
            <w:rFonts w:asciiTheme="majorBidi" w:hAnsiTheme="majorBidi" w:cstheme="majorBidi"/>
            <w:sz w:val="24"/>
            <w:szCs w:val="24"/>
          </w:rPr>
          <w:delText>the</w:delText>
        </w:r>
        <w:r w:rsidR="00454141" w:rsidDel="002E2356">
          <w:rPr>
            <w:rFonts w:asciiTheme="majorBidi" w:hAnsiTheme="majorBidi" w:cstheme="majorBidi"/>
            <w:sz w:val="24"/>
            <w:szCs w:val="24"/>
          </w:rPr>
          <w:delText xml:space="preserve"> </w:delText>
        </w:r>
      </w:del>
      <w:r w:rsidR="008025D6" w:rsidRPr="00C74F75">
        <w:rPr>
          <w:rFonts w:asciiTheme="majorBidi" w:hAnsiTheme="majorBidi" w:cstheme="majorBidi"/>
          <w:sz w:val="24"/>
          <w:szCs w:val="24"/>
        </w:rPr>
        <w:t xml:space="preserve">ontological </w:t>
      </w:r>
      <w:r w:rsidR="001862BD" w:rsidRPr="00C74F75">
        <w:rPr>
          <w:rFonts w:asciiTheme="majorBidi" w:hAnsiTheme="majorBidi" w:cstheme="majorBidi"/>
          <w:sz w:val="24"/>
          <w:szCs w:val="24"/>
        </w:rPr>
        <w:t xml:space="preserve">dualism </w:t>
      </w:r>
      <w:r w:rsidR="008025D6" w:rsidRPr="00C74F75">
        <w:rPr>
          <w:rFonts w:asciiTheme="majorBidi" w:hAnsiTheme="majorBidi" w:cstheme="majorBidi"/>
          <w:sz w:val="24"/>
          <w:szCs w:val="24"/>
        </w:rPr>
        <w:t>from Christianity and</w:t>
      </w:r>
      <w:r w:rsidR="00F2557C">
        <w:rPr>
          <w:rFonts w:asciiTheme="majorBidi" w:hAnsiTheme="majorBidi" w:cstheme="majorBidi"/>
          <w:sz w:val="24"/>
          <w:szCs w:val="24"/>
        </w:rPr>
        <w:t xml:space="preserve">, not a far cry from </w:t>
      </w:r>
      <w:proofErr w:type="spellStart"/>
      <w:r w:rsidR="00F2557C">
        <w:rPr>
          <w:rFonts w:asciiTheme="majorBidi" w:hAnsiTheme="majorBidi" w:cstheme="majorBidi"/>
          <w:sz w:val="24"/>
          <w:szCs w:val="24"/>
        </w:rPr>
        <w:t>Blumenberg’s</w:t>
      </w:r>
      <w:proofErr w:type="spellEnd"/>
      <w:r w:rsidR="00F2557C">
        <w:rPr>
          <w:rFonts w:asciiTheme="majorBidi" w:hAnsiTheme="majorBidi" w:cstheme="majorBidi"/>
          <w:sz w:val="24"/>
          <w:szCs w:val="24"/>
        </w:rPr>
        <w:t xml:space="preserve"> thesis,</w:t>
      </w:r>
      <w:r w:rsidR="008025D6" w:rsidRPr="00C74F75">
        <w:rPr>
          <w:rFonts w:asciiTheme="majorBidi" w:hAnsiTheme="majorBidi" w:cstheme="majorBidi"/>
          <w:sz w:val="24"/>
          <w:szCs w:val="24"/>
        </w:rPr>
        <w:t xml:space="preserve"> </w:t>
      </w:r>
      <w:r w:rsidR="00D72633">
        <w:rPr>
          <w:rFonts w:asciiTheme="majorBidi" w:hAnsiTheme="majorBidi" w:cstheme="majorBidi"/>
          <w:sz w:val="24"/>
          <w:szCs w:val="24"/>
        </w:rPr>
        <w:t>is</w:t>
      </w:r>
      <w:r w:rsidR="008025D6" w:rsidRPr="00C74F75">
        <w:rPr>
          <w:rFonts w:asciiTheme="majorBidi" w:hAnsiTheme="majorBidi" w:cstheme="majorBidi"/>
          <w:sz w:val="24"/>
          <w:szCs w:val="24"/>
        </w:rPr>
        <w:t xml:space="preserve"> characterized</w:t>
      </w:r>
      <w:ins w:id="1059" w:author="Author">
        <w:r w:rsidR="007C4E09">
          <w:rPr>
            <w:rFonts w:asciiTheme="majorBidi" w:hAnsiTheme="majorBidi" w:cstheme="majorBidi"/>
            <w:sz w:val="24"/>
            <w:szCs w:val="24"/>
          </w:rPr>
          <w:t>,</w:t>
        </w:r>
      </w:ins>
      <w:r w:rsidR="008025D6" w:rsidRPr="00C74F75">
        <w:rPr>
          <w:rFonts w:asciiTheme="majorBidi" w:hAnsiTheme="majorBidi" w:cstheme="majorBidi"/>
          <w:sz w:val="24"/>
          <w:szCs w:val="24"/>
        </w:rPr>
        <w:t xml:space="preserve"> </w:t>
      </w:r>
      <w:r w:rsidR="0085625D">
        <w:rPr>
          <w:rFonts w:asciiTheme="majorBidi" w:hAnsiTheme="majorBidi" w:cstheme="majorBidi"/>
          <w:sz w:val="24"/>
          <w:szCs w:val="24"/>
        </w:rPr>
        <w:t>according to Adorno</w:t>
      </w:r>
      <w:ins w:id="1060" w:author="Author">
        <w:r w:rsidR="007C4E09">
          <w:rPr>
            <w:rFonts w:asciiTheme="majorBidi" w:hAnsiTheme="majorBidi" w:cstheme="majorBidi"/>
            <w:sz w:val="24"/>
            <w:szCs w:val="24"/>
          </w:rPr>
          <w:t>,</w:t>
        </w:r>
      </w:ins>
      <w:r w:rsidR="0085625D">
        <w:rPr>
          <w:rFonts w:asciiTheme="majorBidi" w:hAnsiTheme="majorBidi" w:cstheme="majorBidi"/>
          <w:sz w:val="24"/>
          <w:szCs w:val="24"/>
        </w:rPr>
        <w:t xml:space="preserve"> </w:t>
      </w:r>
      <w:r w:rsidR="008025D6" w:rsidRPr="00C74F75">
        <w:rPr>
          <w:rFonts w:asciiTheme="majorBidi" w:hAnsiTheme="majorBidi" w:cstheme="majorBidi"/>
          <w:sz w:val="24"/>
          <w:szCs w:val="24"/>
        </w:rPr>
        <w:t xml:space="preserve">by </w:t>
      </w:r>
      <w:del w:id="1061" w:author="Author">
        <w:r w:rsidR="008025D6" w:rsidRPr="00C74F75" w:rsidDel="002E2356">
          <w:rPr>
            <w:rFonts w:asciiTheme="majorBidi" w:hAnsiTheme="majorBidi" w:cstheme="majorBidi"/>
            <w:sz w:val="24"/>
            <w:szCs w:val="24"/>
          </w:rPr>
          <w:delText xml:space="preserve">the </w:delText>
        </w:r>
      </w:del>
      <w:r w:rsidR="008025D6" w:rsidRPr="00C74F75">
        <w:rPr>
          <w:rFonts w:asciiTheme="majorBidi" w:hAnsiTheme="majorBidi" w:cstheme="majorBidi"/>
          <w:sz w:val="24"/>
          <w:szCs w:val="24"/>
        </w:rPr>
        <w:t>endeavors to overcome this</w:t>
      </w:r>
      <w:r w:rsidR="00454141">
        <w:rPr>
          <w:rFonts w:asciiTheme="majorBidi" w:hAnsiTheme="majorBidi" w:cstheme="majorBidi"/>
          <w:sz w:val="24"/>
          <w:szCs w:val="24"/>
        </w:rPr>
        <w:t xml:space="preserve"> gnostic</w:t>
      </w:r>
      <w:r w:rsidR="008025D6" w:rsidRPr="00C74F75">
        <w:rPr>
          <w:rFonts w:asciiTheme="majorBidi" w:hAnsiTheme="majorBidi" w:cstheme="majorBidi"/>
          <w:sz w:val="24"/>
          <w:szCs w:val="24"/>
        </w:rPr>
        <w:t xml:space="preserve"> inheritance. </w:t>
      </w:r>
    </w:p>
    <w:p w14:paraId="3C1A7C49" w14:textId="60A5D97D" w:rsidR="004F22C2" w:rsidRDefault="00ED095A" w:rsidP="00AF213D">
      <w:pPr>
        <w:spacing w:line="480" w:lineRule="auto"/>
        <w:ind w:firstLine="720"/>
        <w:rPr>
          <w:rFonts w:asciiTheme="majorBidi" w:hAnsiTheme="majorBidi" w:cstheme="majorBidi"/>
        </w:rPr>
      </w:pPr>
      <w:r w:rsidRPr="00C74F75">
        <w:rPr>
          <w:rFonts w:asciiTheme="majorBidi" w:hAnsiTheme="majorBidi" w:cstheme="majorBidi"/>
          <w:sz w:val="24"/>
          <w:szCs w:val="24"/>
        </w:rPr>
        <w:t>T</w:t>
      </w:r>
      <w:r w:rsidR="00F2557C">
        <w:rPr>
          <w:rFonts w:asciiTheme="majorBidi" w:hAnsiTheme="majorBidi" w:cstheme="majorBidi"/>
          <w:sz w:val="24"/>
          <w:szCs w:val="24"/>
        </w:rPr>
        <w:t>hese endeavors</w:t>
      </w:r>
      <w:del w:id="1062" w:author="Author">
        <w:r w:rsidR="0085625D" w:rsidDel="002E2356">
          <w:rPr>
            <w:rFonts w:asciiTheme="majorBidi" w:hAnsiTheme="majorBidi" w:cstheme="majorBidi"/>
            <w:sz w:val="24"/>
            <w:szCs w:val="24"/>
          </w:rPr>
          <w:delText xml:space="preserve">, for </w:delText>
        </w:r>
        <w:commentRangeStart w:id="1063"/>
        <w:r w:rsidR="0085625D" w:rsidDel="002E2356">
          <w:rPr>
            <w:rFonts w:asciiTheme="majorBidi" w:hAnsiTheme="majorBidi" w:cstheme="majorBidi"/>
            <w:sz w:val="24"/>
            <w:szCs w:val="24"/>
          </w:rPr>
          <w:delText>Adorno</w:delText>
        </w:r>
      </w:del>
      <w:commentRangeEnd w:id="1063"/>
      <w:r w:rsidR="002E2356">
        <w:rPr>
          <w:rStyle w:val="CommentReference"/>
        </w:rPr>
        <w:commentReference w:id="1063"/>
      </w:r>
      <w:del w:id="1064" w:author="Author">
        <w:r w:rsidR="0085625D" w:rsidDel="002E2356">
          <w:rPr>
            <w:rFonts w:asciiTheme="majorBidi" w:hAnsiTheme="majorBidi" w:cstheme="majorBidi"/>
            <w:sz w:val="24"/>
            <w:szCs w:val="24"/>
          </w:rPr>
          <w:delText>,</w:delText>
        </w:r>
      </w:del>
      <w:r w:rsidR="00AA5380" w:rsidRPr="00C74F75">
        <w:rPr>
          <w:rFonts w:asciiTheme="majorBidi" w:hAnsiTheme="majorBidi" w:cstheme="majorBidi"/>
          <w:sz w:val="24"/>
          <w:szCs w:val="24"/>
        </w:rPr>
        <w:t xml:space="preserve"> </w:t>
      </w:r>
      <w:r w:rsidR="0085625D">
        <w:rPr>
          <w:rFonts w:asciiTheme="majorBidi" w:hAnsiTheme="majorBidi" w:cstheme="majorBidi"/>
          <w:sz w:val="24"/>
          <w:szCs w:val="24"/>
        </w:rPr>
        <w:t>culminate in H</w:t>
      </w:r>
      <w:r w:rsidR="00AA5380" w:rsidRPr="00C74F75">
        <w:rPr>
          <w:rFonts w:asciiTheme="majorBidi" w:hAnsiTheme="majorBidi" w:cstheme="majorBidi"/>
          <w:sz w:val="24"/>
          <w:szCs w:val="24"/>
        </w:rPr>
        <w:t xml:space="preserve">egel’s </w:t>
      </w:r>
      <w:r w:rsidR="00F2557C">
        <w:rPr>
          <w:rFonts w:asciiTheme="majorBidi" w:hAnsiTheme="majorBidi" w:cstheme="majorBidi"/>
          <w:sz w:val="24"/>
          <w:szCs w:val="24"/>
        </w:rPr>
        <w:t>idea of progress</w:t>
      </w:r>
      <w:r w:rsidR="00E4674E">
        <w:rPr>
          <w:rFonts w:asciiTheme="majorBidi" w:hAnsiTheme="majorBidi" w:cstheme="majorBidi"/>
          <w:sz w:val="24"/>
          <w:szCs w:val="24"/>
        </w:rPr>
        <w:t xml:space="preserve"> (</w:t>
      </w:r>
      <w:proofErr w:type="spellStart"/>
      <w:r w:rsidR="00E4674E">
        <w:rPr>
          <w:rFonts w:asciiTheme="majorBidi" w:hAnsiTheme="majorBidi" w:cstheme="majorBidi"/>
          <w:i/>
          <w:iCs/>
          <w:sz w:val="24"/>
          <w:szCs w:val="24"/>
        </w:rPr>
        <w:t>Fortschritt</w:t>
      </w:r>
      <w:proofErr w:type="spellEnd"/>
      <w:r w:rsidR="00E4674E">
        <w:rPr>
          <w:rFonts w:asciiTheme="majorBidi" w:hAnsiTheme="majorBidi" w:cstheme="majorBidi"/>
          <w:sz w:val="24"/>
          <w:szCs w:val="24"/>
        </w:rPr>
        <w:t>)</w:t>
      </w:r>
      <w:r w:rsidR="00F2557C">
        <w:rPr>
          <w:rFonts w:asciiTheme="majorBidi" w:hAnsiTheme="majorBidi" w:cstheme="majorBidi"/>
          <w:sz w:val="24"/>
          <w:szCs w:val="24"/>
        </w:rPr>
        <w:t xml:space="preserve">. </w:t>
      </w:r>
      <w:r w:rsidR="00D70BE6">
        <w:rPr>
          <w:rFonts w:asciiTheme="majorBidi" w:hAnsiTheme="majorBidi" w:cstheme="majorBidi"/>
          <w:sz w:val="24"/>
          <w:szCs w:val="24"/>
        </w:rPr>
        <w:t>We are returning here to the</w:t>
      </w:r>
      <w:r w:rsidR="00D70BE6" w:rsidRPr="00D70BE6">
        <w:rPr>
          <w:rFonts w:asciiTheme="majorBidi" w:hAnsiTheme="majorBidi" w:cstheme="majorBidi"/>
          <w:sz w:val="24"/>
          <w:szCs w:val="24"/>
        </w:rPr>
        <w:t xml:space="preserve"> </w:t>
      </w:r>
      <w:r w:rsidR="00D70BE6">
        <w:rPr>
          <w:rFonts w:asciiTheme="majorBidi" w:hAnsiTheme="majorBidi" w:cstheme="majorBidi"/>
          <w:sz w:val="24"/>
          <w:szCs w:val="24"/>
        </w:rPr>
        <w:t xml:space="preserve">centrality of Hegel’s philosophy in Adorno’s </w:t>
      </w:r>
      <w:r w:rsidR="007D5F44">
        <w:rPr>
          <w:rFonts w:asciiTheme="majorBidi" w:hAnsiTheme="majorBidi" w:cstheme="majorBidi"/>
          <w:sz w:val="24"/>
          <w:szCs w:val="24"/>
        </w:rPr>
        <w:t>lectures</w:t>
      </w:r>
      <w:r w:rsidR="00D70BE6">
        <w:rPr>
          <w:rFonts w:asciiTheme="majorBidi" w:hAnsiTheme="majorBidi" w:cstheme="majorBidi"/>
          <w:sz w:val="24"/>
          <w:szCs w:val="24"/>
        </w:rPr>
        <w:t xml:space="preserve">. </w:t>
      </w:r>
      <w:r w:rsidR="007D5F44">
        <w:rPr>
          <w:rFonts w:asciiTheme="majorBidi" w:hAnsiTheme="majorBidi" w:cstheme="majorBidi"/>
          <w:sz w:val="24"/>
          <w:szCs w:val="24"/>
        </w:rPr>
        <w:t xml:space="preserve">For Adorno, Hegel’s idea of progress marks an attempt to overcome gnostic dualism because it points to a </w:t>
      </w:r>
      <w:del w:id="1065" w:author="Author">
        <w:r w:rsidR="007D5F44" w:rsidDel="007C4E09">
          <w:rPr>
            <w:rFonts w:asciiTheme="majorBidi" w:hAnsiTheme="majorBidi" w:cstheme="majorBidi"/>
            <w:sz w:val="24"/>
            <w:szCs w:val="24"/>
          </w:rPr>
          <w:delText xml:space="preserve">world </w:delText>
        </w:r>
      </w:del>
      <w:r w:rsidR="007D5F44">
        <w:rPr>
          <w:rFonts w:asciiTheme="majorBidi" w:hAnsiTheme="majorBidi" w:cstheme="majorBidi"/>
          <w:sz w:val="24"/>
          <w:szCs w:val="24"/>
        </w:rPr>
        <w:t xml:space="preserve">historical process which ends </w:t>
      </w:r>
      <w:r w:rsidR="0085625D">
        <w:rPr>
          <w:rFonts w:asciiTheme="majorBidi" w:hAnsiTheme="majorBidi" w:cstheme="majorBidi"/>
          <w:sz w:val="24"/>
          <w:szCs w:val="24"/>
        </w:rPr>
        <w:t>in</w:t>
      </w:r>
      <w:r w:rsidR="00622071">
        <w:rPr>
          <w:rFonts w:asciiTheme="majorBidi" w:hAnsiTheme="majorBidi" w:cstheme="majorBidi"/>
          <w:sz w:val="24"/>
          <w:szCs w:val="24"/>
        </w:rPr>
        <w:t xml:space="preserve"> “oneness”,</w:t>
      </w:r>
      <w:r w:rsidR="00306166">
        <w:rPr>
          <w:rFonts w:asciiTheme="majorBidi" w:hAnsiTheme="majorBidi" w:cstheme="majorBidi"/>
          <w:sz w:val="24"/>
          <w:szCs w:val="24"/>
        </w:rPr>
        <w:t xml:space="preserve"> identity, </w:t>
      </w:r>
      <w:r w:rsidR="005536BB" w:rsidRPr="00C74F75">
        <w:rPr>
          <w:rFonts w:asciiTheme="majorBidi" w:hAnsiTheme="majorBidi" w:cstheme="majorBidi"/>
          <w:sz w:val="24"/>
          <w:szCs w:val="24"/>
        </w:rPr>
        <w:t>or unity (</w:t>
      </w:r>
      <w:r w:rsidR="005536BB" w:rsidRPr="00C74F75">
        <w:rPr>
          <w:rFonts w:asciiTheme="majorBidi" w:hAnsiTheme="majorBidi" w:cstheme="majorBidi"/>
          <w:i/>
          <w:iCs/>
          <w:sz w:val="24"/>
          <w:szCs w:val="24"/>
        </w:rPr>
        <w:t>Einheit</w:t>
      </w:r>
      <w:r w:rsidR="005536BB" w:rsidRPr="00C74F75">
        <w:rPr>
          <w:rFonts w:asciiTheme="majorBidi" w:hAnsiTheme="majorBidi" w:cstheme="majorBidi"/>
          <w:sz w:val="24"/>
          <w:szCs w:val="24"/>
        </w:rPr>
        <w:t>)</w:t>
      </w:r>
      <w:del w:id="1066" w:author="Author">
        <w:r w:rsidR="005536BB" w:rsidRPr="00C74F75" w:rsidDel="002E2356">
          <w:rPr>
            <w:rFonts w:asciiTheme="majorBidi" w:hAnsiTheme="majorBidi" w:cstheme="majorBidi"/>
            <w:sz w:val="24"/>
            <w:szCs w:val="24"/>
          </w:rPr>
          <w:delText>,</w:delText>
        </w:r>
      </w:del>
      <w:r w:rsidR="005536BB" w:rsidRPr="00C74F75">
        <w:rPr>
          <w:rFonts w:asciiTheme="majorBidi" w:hAnsiTheme="majorBidi" w:cstheme="majorBidi"/>
          <w:sz w:val="24"/>
          <w:szCs w:val="24"/>
        </w:rPr>
        <w:t xml:space="preserve"> of </w:t>
      </w:r>
      <w:r w:rsidR="005536BB" w:rsidRPr="00DB1523">
        <w:rPr>
          <w:rFonts w:asciiTheme="majorBidi" w:hAnsiTheme="majorBidi" w:cstheme="majorBidi"/>
          <w:sz w:val="24"/>
          <w:szCs w:val="24"/>
        </w:rPr>
        <w:t>the divine spirit with the world.</w:t>
      </w:r>
      <w:r w:rsidR="005536BB">
        <w:rPr>
          <w:rFonts w:asciiTheme="majorBidi" w:hAnsiTheme="majorBidi" w:cstheme="majorBidi"/>
          <w:sz w:val="24"/>
          <w:szCs w:val="24"/>
        </w:rPr>
        <w:t xml:space="preserve"> </w:t>
      </w:r>
      <w:r w:rsidR="007D5F44">
        <w:rPr>
          <w:rFonts w:asciiTheme="majorBidi" w:hAnsiTheme="majorBidi" w:cstheme="majorBidi"/>
          <w:sz w:val="24"/>
          <w:szCs w:val="24"/>
        </w:rPr>
        <w:t xml:space="preserve">This unity between </w:t>
      </w:r>
      <w:del w:id="1067" w:author="Author">
        <w:r w:rsidR="007D5F44" w:rsidDel="002E2356">
          <w:rPr>
            <w:rFonts w:asciiTheme="majorBidi" w:hAnsiTheme="majorBidi" w:cstheme="majorBidi"/>
            <w:sz w:val="24"/>
            <w:szCs w:val="24"/>
          </w:rPr>
          <w:delText>g</w:delText>
        </w:r>
      </w:del>
      <w:ins w:id="1068" w:author="Author">
        <w:r w:rsidR="002E2356">
          <w:rPr>
            <w:rFonts w:asciiTheme="majorBidi" w:hAnsiTheme="majorBidi" w:cstheme="majorBidi"/>
            <w:sz w:val="24"/>
            <w:szCs w:val="24"/>
          </w:rPr>
          <w:t>G</w:t>
        </w:r>
      </w:ins>
      <w:r w:rsidR="007D5F44">
        <w:rPr>
          <w:rFonts w:asciiTheme="majorBidi" w:hAnsiTheme="majorBidi" w:cstheme="majorBidi"/>
          <w:sz w:val="24"/>
          <w:szCs w:val="24"/>
        </w:rPr>
        <w:t xml:space="preserve">od and </w:t>
      </w:r>
      <w:ins w:id="1069" w:author="Author">
        <w:r w:rsidR="002E2356">
          <w:rPr>
            <w:rFonts w:asciiTheme="majorBidi" w:hAnsiTheme="majorBidi" w:cstheme="majorBidi"/>
            <w:sz w:val="24"/>
            <w:szCs w:val="24"/>
          </w:rPr>
          <w:t xml:space="preserve">the </w:t>
        </w:r>
      </w:ins>
      <w:r w:rsidR="007D5F44">
        <w:rPr>
          <w:rFonts w:asciiTheme="majorBidi" w:hAnsiTheme="majorBidi" w:cstheme="majorBidi"/>
          <w:sz w:val="24"/>
          <w:szCs w:val="24"/>
        </w:rPr>
        <w:t>world</w:t>
      </w:r>
      <w:del w:id="1070" w:author="Author">
        <w:r w:rsidR="007D5F44" w:rsidDel="002E2356">
          <w:rPr>
            <w:rFonts w:asciiTheme="majorBidi" w:hAnsiTheme="majorBidi" w:cstheme="majorBidi"/>
            <w:sz w:val="24"/>
            <w:szCs w:val="24"/>
          </w:rPr>
          <w:delText>,</w:delText>
        </w:r>
      </w:del>
      <w:r w:rsidR="007D5F44">
        <w:rPr>
          <w:rFonts w:asciiTheme="majorBidi" w:hAnsiTheme="majorBidi" w:cstheme="majorBidi"/>
          <w:sz w:val="24"/>
          <w:szCs w:val="24"/>
        </w:rPr>
        <w:t xml:space="preserve"> denies a stark separation between the </w:t>
      </w:r>
      <w:del w:id="1071" w:author="Author">
        <w:r w:rsidR="007D5F44" w:rsidDel="0040281B">
          <w:rPr>
            <w:rFonts w:asciiTheme="majorBidi" w:hAnsiTheme="majorBidi" w:cstheme="majorBidi"/>
            <w:sz w:val="24"/>
            <w:szCs w:val="24"/>
          </w:rPr>
          <w:delText>two, and</w:delText>
        </w:r>
      </w:del>
      <w:ins w:id="1072" w:author="Author">
        <w:r w:rsidR="0040281B">
          <w:rPr>
            <w:rFonts w:asciiTheme="majorBidi" w:hAnsiTheme="majorBidi" w:cstheme="majorBidi"/>
            <w:sz w:val="24"/>
            <w:szCs w:val="24"/>
          </w:rPr>
          <w:t>two and</w:t>
        </w:r>
      </w:ins>
      <w:r w:rsidR="00306166">
        <w:rPr>
          <w:rFonts w:asciiTheme="majorBidi" w:hAnsiTheme="majorBidi" w:cstheme="majorBidi"/>
          <w:sz w:val="24"/>
          <w:szCs w:val="24"/>
        </w:rPr>
        <w:t xml:space="preserve"> is achieved by the progressive process of </w:t>
      </w:r>
      <w:r w:rsidR="00306166" w:rsidRPr="00C74F75">
        <w:rPr>
          <w:rFonts w:asciiTheme="majorBidi" w:hAnsiTheme="majorBidi" w:cstheme="majorBidi"/>
          <w:sz w:val="24"/>
          <w:szCs w:val="24"/>
        </w:rPr>
        <w:t>systematic negations</w:t>
      </w:r>
      <w:del w:id="1073" w:author="Author">
        <w:r w:rsidR="00306166" w:rsidRPr="00C74F75" w:rsidDel="003621AE">
          <w:rPr>
            <w:rFonts w:asciiTheme="majorBidi" w:hAnsiTheme="majorBidi" w:cstheme="majorBidi"/>
            <w:sz w:val="24"/>
            <w:szCs w:val="24"/>
          </w:rPr>
          <w:delText>,</w:delText>
        </w:r>
      </w:del>
      <w:r w:rsidR="00306166" w:rsidRPr="00C74F75">
        <w:rPr>
          <w:rFonts w:asciiTheme="majorBidi" w:hAnsiTheme="majorBidi" w:cstheme="majorBidi"/>
          <w:sz w:val="24"/>
          <w:szCs w:val="24"/>
        </w:rPr>
        <w:t xml:space="preserve"> and the negations of the</w:t>
      </w:r>
      <w:ins w:id="1074" w:author="Author">
        <w:r w:rsidR="002E2356">
          <w:rPr>
            <w:rFonts w:asciiTheme="majorBidi" w:hAnsiTheme="majorBidi" w:cstheme="majorBidi"/>
            <w:sz w:val="24"/>
            <w:szCs w:val="24"/>
          </w:rPr>
          <w:t>se</w:t>
        </w:r>
      </w:ins>
      <w:r w:rsidR="00306166" w:rsidRPr="00C74F75">
        <w:rPr>
          <w:rFonts w:asciiTheme="majorBidi" w:hAnsiTheme="majorBidi" w:cstheme="majorBidi"/>
          <w:sz w:val="24"/>
          <w:szCs w:val="24"/>
        </w:rPr>
        <w:t xml:space="preserve"> negations</w:t>
      </w:r>
      <w:ins w:id="1075" w:author="Author">
        <w:r w:rsidR="002E2356">
          <w:rPr>
            <w:rFonts w:asciiTheme="majorBidi" w:hAnsiTheme="majorBidi" w:cstheme="majorBidi"/>
            <w:sz w:val="24"/>
            <w:szCs w:val="24"/>
          </w:rPr>
          <w:t>,</w:t>
        </w:r>
      </w:ins>
      <w:r w:rsidR="00306166" w:rsidRPr="00C74F75">
        <w:rPr>
          <w:rFonts w:asciiTheme="majorBidi" w:hAnsiTheme="majorBidi" w:cstheme="majorBidi"/>
          <w:sz w:val="24"/>
          <w:szCs w:val="24"/>
        </w:rPr>
        <w:t xml:space="preserve"> whose summative result is </w:t>
      </w:r>
      <w:ins w:id="1076" w:author="Author">
        <w:r w:rsidR="002E2356">
          <w:rPr>
            <w:rFonts w:asciiTheme="majorBidi" w:hAnsiTheme="majorBidi" w:cstheme="majorBidi"/>
            <w:sz w:val="24"/>
            <w:szCs w:val="24"/>
          </w:rPr>
          <w:t>the identification</w:t>
        </w:r>
      </w:ins>
      <w:del w:id="1077" w:author="Author">
        <w:r w:rsidR="00306166" w:rsidRPr="00C74F75" w:rsidDel="002E2356">
          <w:rPr>
            <w:rFonts w:asciiTheme="majorBidi" w:hAnsiTheme="majorBidi" w:cstheme="majorBidi"/>
            <w:sz w:val="24"/>
            <w:szCs w:val="24"/>
          </w:rPr>
          <w:delText>an identity</w:delText>
        </w:r>
      </w:del>
      <w:r w:rsidR="00306166" w:rsidRPr="00C74F75">
        <w:rPr>
          <w:rFonts w:asciiTheme="majorBidi" w:hAnsiTheme="majorBidi" w:cstheme="majorBidi"/>
          <w:sz w:val="24"/>
          <w:szCs w:val="24"/>
        </w:rPr>
        <w:t xml:space="preserve"> of all negations </w:t>
      </w:r>
      <w:del w:id="1078" w:author="Author">
        <w:r w:rsidR="00306166" w:rsidRPr="00C74F75" w:rsidDel="002E2356">
          <w:rPr>
            <w:rFonts w:asciiTheme="majorBidi" w:hAnsiTheme="majorBidi" w:cstheme="majorBidi"/>
            <w:sz w:val="24"/>
            <w:szCs w:val="24"/>
          </w:rPr>
          <w:delText>in</w:delText>
        </w:r>
      </w:del>
      <w:ins w:id="1079" w:author="Author">
        <w:r w:rsidR="002E2356">
          <w:rPr>
            <w:rFonts w:asciiTheme="majorBidi" w:hAnsiTheme="majorBidi" w:cstheme="majorBidi"/>
            <w:sz w:val="24"/>
            <w:szCs w:val="24"/>
          </w:rPr>
          <w:t>with</w:t>
        </w:r>
      </w:ins>
      <w:r w:rsidR="00306166" w:rsidRPr="00C74F75">
        <w:rPr>
          <w:rFonts w:asciiTheme="majorBidi" w:hAnsiTheme="majorBidi" w:cstheme="majorBidi"/>
          <w:sz w:val="24"/>
          <w:szCs w:val="24"/>
        </w:rPr>
        <w:t xml:space="preserve"> a positive</w:t>
      </w:r>
      <w:ins w:id="1080" w:author="Author">
        <w:r w:rsidR="002E2356">
          <w:rPr>
            <w:rFonts w:asciiTheme="majorBidi" w:hAnsiTheme="majorBidi" w:cstheme="majorBidi"/>
            <w:sz w:val="24"/>
            <w:szCs w:val="24"/>
          </w:rPr>
          <w:t>,</w:t>
        </w:r>
      </w:ins>
      <w:r w:rsidR="00306166">
        <w:rPr>
          <w:rFonts w:asciiTheme="majorBidi" w:hAnsiTheme="majorBidi" w:cstheme="majorBidi"/>
          <w:sz w:val="24"/>
          <w:szCs w:val="24"/>
        </w:rPr>
        <w:t xml:space="preserve"> final, one may say all too final, redemptive</w:t>
      </w:r>
      <w:r w:rsidR="00E45B69">
        <w:rPr>
          <w:rFonts w:asciiTheme="majorBidi" w:hAnsiTheme="majorBidi" w:cstheme="majorBidi"/>
          <w:sz w:val="24"/>
          <w:szCs w:val="24"/>
        </w:rPr>
        <w:t xml:space="preserve"> </w:t>
      </w:r>
      <w:r w:rsidR="00E45B69" w:rsidRPr="00890391">
        <w:rPr>
          <w:rFonts w:asciiTheme="majorBidi" w:hAnsiTheme="majorBidi" w:cstheme="majorBidi"/>
          <w:sz w:val="24"/>
          <w:szCs w:val="24"/>
        </w:rPr>
        <w:t>confirmation</w:t>
      </w:r>
      <w:r w:rsidR="00E45B69" w:rsidRPr="00890391">
        <w:rPr>
          <w:rFonts w:asciiTheme="majorBidi" w:hAnsiTheme="majorBidi" w:cstheme="majorBidi"/>
        </w:rPr>
        <w:t>.</w:t>
      </w:r>
      <w:r w:rsidR="00E45B69" w:rsidRPr="00890391">
        <w:rPr>
          <w:rStyle w:val="FootnoteReference"/>
          <w:rFonts w:cstheme="majorBidi"/>
          <w:sz w:val="24"/>
        </w:rPr>
        <w:footnoteReference w:id="46"/>
      </w:r>
      <w:r w:rsidR="007D5F44">
        <w:rPr>
          <w:rFonts w:asciiTheme="majorBidi" w:hAnsiTheme="majorBidi" w:cstheme="majorBidi"/>
        </w:rPr>
        <w:t xml:space="preserve"> </w:t>
      </w:r>
    </w:p>
    <w:p w14:paraId="3AC7F37A" w14:textId="1ADE6242" w:rsidR="007D5F44" w:rsidRDefault="00AF213D" w:rsidP="005A31A8">
      <w:pPr>
        <w:spacing w:line="480" w:lineRule="auto"/>
        <w:ind w:firstLine="720"/>
        <w:rPr>
          <w:rFonts w:asciiTheme="majorBidi" w:hAnsiTheme="majorBidi" w:cstheme="majorBidi"/>
          <w:sz w:val="24"/>
          <w:szCs w:val="24"/>
        </w:rPr>
      </w:pPr>
      <w:r>
        <w:rPr>
          <w:rFonts w:asciiTheme="majorBidi" w:hAnsiTheme="majorBidi" w:cstheme="majorBidi"/>
          <w:sz w:val="24"/>
          <w:szCs w:val="24"/>
        </w:rPr>
        <w:t>To some extent</w:t>
      </w:r>
      <w:ins w:id="1082" w:author="Author">
        <w:r w:rsidR="002E2356">
          <w:rPr>
            <w:rFonts w:asciiTheme="majorBidi" w:hAnsiTheme="majorBidi" w:cstheme="majorBidi"/>
            <w:sz w:val="24"/>
            <w:szCs w:val="24"/>
          </w:rPr>
          <w:t>,</w:t>
        </w:r>
      </w:ins>
      <w:r>
        <w:rPr>
          <w:rFonts w:asciiTheme="majorBidi" w:hAnsiTheme="majorBidi" w:cstheme="majorBidi"/>
          <w:sz w:val="24"/>
          <w:szCs w:val="24"/>
        </w:rPr>
        <w:t xml:space="preserve"> what </w:t>
      </w:r>
      <w:del w:id="1083" w:author="Author">
        <w:r w:rsidDel="002E2356">
          <w:rPr>
            <w:rFonts w:asciiTheme="majorBidi" w:hAnsiTheme="majorBidi" w:cstheme="majorBidi"/>
            <w:sz w:val="24"/>
            <w:szCs w:val="24"/>
          </w:rPr>
          <w:delText xml:space="preserve">is represented here by </w:delText>
        </w:r>
      </w:del>
      <w:r>
        <w:rPr>
          <w:rFonts w:asciiTheme="majorBidi" w:hAnsiTheme="majorBidi" w:cstheme="majorBidi"/>
          <w:sz w:val="24"/>
          <w:szCs w:val="24"/>
        </w:rPr>
        <w:t xml:space="preserve">Adorno </w:t>
      </w:r>
      <w:ins w:id="1084" w:author="Author">
        <w:r w:rsidR="002E2356">
          <w:rPr>
            <w:rFonts w:asciiTheme="majorBidi" w:hAnsiTheme="majorBidi" w:cstheme="majorBidi"/>
            <w:sz w:val="24"/>
            <w:szCs w:val="24"/>
          </w:rPr>
          <w:t xml:space="preserve">presents here </w:t>
        </w:r>
      </w:ins>
      <w:r>
        <w:rPr>
          <w:rFonts w:asciiTheme="majorBidi" w:hAnsiTheme="majorBidi" w:cstheme="majorBidi"/>
          <w:sz w:val="24"/>
          <w:szCs w:val="24"/>
        </w:rPr>
        <w:t xml:space="preserve">is a philosophical </w:t>
      </w:r>
      <w:r w:rsidR="004F22C2">
        <w:rPr>
          <w:rFonts w:asciiTheme="majorBidi" w:hAnsiTheme="majorBidi" w:cstheme="majorBidi"/>
          <w:sz w:val="24"/>
          <w:szCs w:val="24"/>
        </w:rPr>
        <w:t>reconceptualization</w:t>
      </w:r>
      <w:r>
        <w:rPr>
          <w:rFonts w:asciiTheme="majorBidi" w:hAnsiTheme="majorBidi" w:cstheme="majorBidi"/>
          <w:sz w:val="24"/>
          <w:szCs w:val="24"/>
        </w:rPr>
        <w:t xml:space="preserve"> of the Christian </w:t>
      </w:r>
      <w:r w:rsidR="004F22C2">
        <w:rPr>
          <w:rFonts w:asciiTheme="majorBidi" w:hAnsiTheme="majorBidi" w:cstheme="majorBidi"/>
          <w:sz w:val="24"/>
          <w:szCs w:val="24"/>
        </w:rPr>
        <w:t xml:space="preserve">theological </w:t>
      </w:r>
      <w:r>
        <w:rPr>
          <w:rFonts w:asciiTheme="majorBidi" w:hAnsiTheme="majorBidi" w:cstheme="majorBidi"/>
          <w:sz w:val="24"/>
          <w:szCs w:val="24"/>
        </w:rPr>
        <w:t>struggle against Judaism</w:t>
      </w:r>
      <w:r w:rsidR="005A31A8" w:rsidRPr="005A31A8">
        <w:rPr>
          <w:rFonts w:asciiTheme="majorBidi" w:hAnsiTheme="majorBidi" w:cstheme="majorBidi"/>
          <w:sz w:val="24"/>
          <w:szCs w:val="24"/>
        </w:rPr>
        <w:t>,</w:t>
      </w:r>
      <w:r>
        <w:rPr>
          <w:rFonts w:asciiTheme="majorBidi" w:hAnsiTheme="majorBidi" w:cstheme="majorBidi"/>
          <w:sz w:val="24"/>
          <w:szCs w:val="24"/>
        </w:rPr>
        <w:t xml:space="preserve"> central </w:t>
      </w:r>
      <w:r w:rsidR="005A31A8">
        <w:rPr>
          <w:rFonts w:asciiTheme="majorBidi" w:hAnsiTheme="majorBidi" w:cstheme="majorBidi"/>
          <w:sz w:val="24"/>
          <w:szCs w:val="24"/>
        </w:rPr>
        <w:t>to</w:t>
      </w:r>
      <w:r>
        <w:rPr>
          <w:rFonts w:asciiTheme="majorBidi" w:hAnsiTheme="majorBidi" w:cstheme="majorBidi"/>
          <w:sz w:val="24"/>
          <w:szCs w:val="24"/>
        </w:rPr>
        <w:t xml:space="preserve"> Hegel’s </w:t>
      </w:r>
      <w:r>
        <w:rPr>
          <w:rFonts w:asciiTheme="majorBidi" w:hAnsiTheme="majorBidi" w:cstheme="majorBidi"/>
          <w:i/>
          <w:iCs/>
          <w:sz w:val="24"/>
          <w:szCs w:val="24"/>
        </w:rPr>
        <w:t>The Spirit of Christianity and its Fate</w:t>
      </w:r>
      <w:r w:rsidRPr="00AF213D">
        <w:rPr>
          <w:rFonts w:asciiTheme="majorBidi" w:hAnsiTheme="majorBidi" w:cstheme="majorBidi"/>
          <w:sz w:val="24"/>
          <w:szCs w:val="24"/>
        </w:rPr>
        <w:t>.</w:t>
      </w:r>
      <w:r w:rsidRPr="00AF213D">
        <w:rPr>
          <w:rStyle w:val="FootnoteReference"/>
          <w:rFonts w:cstheme="majorBidi"/>
          <w:szCs w:val="24"/>
        </w:rPr>
        <w:footnoteReference w:id="47"/>
      </w:r>
      <w:r w:rsidR="004F22C2">
        <w:rPr>
          <w:rFonts w:asciiTheme="majorBidi" w:hAnsiTheme="majorBidi" w:cstheme="majorBidi"/>
          <w:sz w:val="24"/>
          <w:szCs w:val="24"/>
        </w:rPr>
        <w:t xml:space="preserve"> Hegel’s “progress”</w:t>
      </w:r>
      <w:r w:rsidR="005A31A8">
        <w:rPr>
          <w:rFonts w:asciiTheme="majorBidi" w:hAnsiTheme="majorBidi" w:cstheme="majorBidi"/>
          <w:sz w:val="24"/>
          <w:szCs w:val="24"/>
        </w:rPr>
        <w:t xml:space="preserve"> is</w:t>
      </w:r>
      <w:r w:rsidR="004F22C2">
        <w:rPr>
          <w:rFonts w:asciiTheme="majorBidi" w:hAnsiTheme="majorBidi" w:cstheme="majorBidi"/>
          <w:sz w:val="24"/>
          <w:szCs w:val="24"/>
        </w:rPr>
        <w:t xml:space="preserve"> in such a way</w:t>
      </w:r>
      <w:r w:rsidR="005A31A8">
        <w:rPr>
          <w:rFonts w:asciiTheme="majorBidi" w:hAnsiTheme="majorBidi" w:cstheme="majorBidi"/>
          <w:sz w:val="24"/>
          <w:szCs w:val="24"/>
        </w:rPr>
        <w:t xml:space="preserve"> </w:t>
      </w:r>
      <w:r w:rsidR="007D3813">
        <w:rPr>
          <w:rFonts w:asciiTheme="majorBidi" w:hAnsiTheme="majorBidi" w:cstheme="majorBidi"/>
          <w:sz w:val="24"/>
          <w:szCs w:val="24"/>
        </w:rPr>
        <w:t xml:space="preserve">considered </w:t>
      </w:r>
      <w:r w:rsidR="005A31A8">
        <w:rPr>
          <w:rFonts w:asciiTheme="majorBidi" w:hAnsiTheme="majorBidi" w:cstheme="majorBidi"/>
          <w:sz w:val="24"/>
          <w:szCs w:val="24"/>
        </w:rPr>
        <w:t>an upshot of</w:t>
      </w:r>
      <w:r w:rsidR="004F22C2">
        <w:rPr>
          <w:rFonts w:asciiTheme="majorBidi" w:hAnsiTheme="majorBidi" w:cstheme="majorBidi"/>
          <w:sz w:val="24"/>
          <w:szCs w:val="24"/>
        </w:rPr>
        <w:t xml:space="preserve"> his understanding of Christian </w:t>
      </w:r>
      <w:r w:rsidR="004F22C2">
        <w:rPr>
          <w:rFonts w:asciiTheme="majorBidi" w:hAnsiTheme="majorBidi" w:cstheme="majorBidi"/>
          <w:sz w:val="24"/>
          <w:szCs w:val="24"/>
        </w:rPr>
        <w:lastRenderedPageBreak/>
        <w:t>eschatology.</w:t>
      </w:r>
      <w:r w:rsidR="004F22C2">
        <w:rPr>
          <w:rStyle w:val="FootnoteReference"/>
          <w:rFonts w:cstheme="majorBidi"/>
          <w:szCs w:val="24"/>
        </w:rPr>
        <w:footnoteReference w:id="48"/>
      </w:r>
      <w:r>
        <w:rPr>
          <w:rFonts w:asciiTheme="majorBidi" w:hAnsiTheme="majorBidi" w:cstheme="majorBidi"/>
          <w:sz w:val="24"/>
          <w:szCs w:val="24"/>
        </w:rPr>
        <w:t xml:space="preserve"> </w:t>
      </w:r>
      <w:r w:rsidR="000601C4">
        <w:rPr>
          <w:rFonts w:asciiTheme="majorBidi" w:hAnsiTheme="majorBidi" w:cstheme="majorBidi"/>
          <w:sz w:val="24"/>
          <w:szCs w:val="24"/>
        </w:rPr>
        <w:t>Here Ad</w:t>
      </w:r>
      <w:r w:rsidR="00E83F53">
        <w:rPr>
          <w:rFonts w:asciiTheme="majorBidi" w:hAnsiTheme="majorBidi" w:cstheme="majorBidi"/>
          <w:sz w:val="24"/>
          <w:szCs w:val="24"/>
        </w:rPr>
        <w:t>o</w:t>
      </w:r>
      <w:r w:rsidR="005A31A8">
        <w:rPr>
          <w:rFonts w:asciiTheme="majorBidi" w:hAnsiTheme="majorBidi" w:cstheme="majorBidi"/>
          <w:sz w:val="24"/>
          <w:szCs w:val="24"/>
        </w:rPr>
        <w:t>r</w:t>
      </w:r>
      <w:r w:rsidR="00E83F53">
        <w:rPr>
          <w:rFonts w:asciiTheme="majorBidi" w:hAnsiTheme="majorBidi" w:cstheme="majorBidi"/>
          <w:sz w:val="24"/>
          <w:szCs w:val="24"/>
        </w:rPr>
        <w:t xml:space="preserve">no seems to simply reiterate Karl </w:t>
      </w:r>
      <w:proofErr w:type="spellStart"/>
      <w:r w:rsidR="00E83F53">
        <w:rPr>
          <w:rFonts w:asciiTheme="majorBidi" w:hAnsiTheme="majorBidi" w:cstheme="majorBidi"/>
          <w:sz w:val="24"/>
          <w:szCs w:val="24"/>
        </w:rPr>
        <w:t>Loewith’s</w:t>
      </w:r>
      <w:proofErr w:type="spellEnd"/>
      <w:r w:rsidR="00E83F53">
        <w:rPr>
          <w:rFonts w:asciiTheme="majorBidi" w:hAnsiTheme="majorBidi" w:cstheme="majorBidi"/>
          <w:sz w:val="24"/>
          <w:szCs w:val="24"/>
        </w:rPr>
        <w:t xml:space="preserve"> thesis that all modern categories – and specifically Hegel’s philosophy – are reformulations, and thus secularization, of </w:t>
      </w:r>
      <w:del w:id="1093" w:author="Author">
        <w:r w:rsidR="00E83F53" w:rsidDel="00FC207E">
          <w:rPr>
            <w:rFonts w:asciiTheme="majorBidi" w:hAnsiTheme="majorBidi" w:cstheme="majorBidi"/>
            <w:sz w:val="24"/>
            <w:szCs w:val="24"/>
          </w:rPr>
          <w:delText xml:space="preserve">the </w:delText>
        </w:r>
      </w:del>
      <w:r w:rsidR="00E83F53">
        <w:rPr>
          <w:rFonts w:asciiTheme="majorBidi" w:hAnsiTheme="majorBidi" w:cstheme="majorBidi"/>
          <w:sz w:val="24"/>
          <w:szCs w:val="24"/>
        </w:rPr>
        <w:t xml:space="preserve">Christian eschatological notions, </w:t>
      </w:r>
      <w:del w:id="1094" w:author="Author">
        <w:r w:rsidR="00E83F53" w:rsidDel="00FC207E">
          <w:rPr>
            <w:rFonts w:asciiTheme="majorBidi" w:hAnsiTheme="majorBidi" w:cstheme="majorBidi"/>
            <w:sz w:val="24"/>
            <w:szCs w:val="24"/>
          </w:rPr>
          <w:delText>albeit</w:delText>
        </w:r>
      </w:del>
      <w:ins w:id="1095" w:author="Author">
        <w:r w:rsidR="00FC207E">
          <w:rPr>
            <w:rFonts w:asciiTheme="majorBidi" w:hAnsiTheme="majorBidi" w:cstheme="majorBidi"/>
            <w:sz w:val="24"/>
            <w:szCs w:val="24"/>
          </w:rPr>
          <w:t>although</w:t>
        </w:r>
      </w:ins>
      <w:r w:rsidR="00E83F53">
        <w:rPr>
          <w:rFonts w:asciiTheme="majorBidi" w:hAnsiTheme="majorBidi" w:cstheme="majorBidi"/>
          <w:sz w:val="24"/>
          <w:szCs w:val="24"/>
        </w:rPr>
        <w:t xml:space="preserve"> </w:t>
      </w:r>
      <w:r w:rsidR="00432711">
        <w:rPr>
          <w:rFonts w:asciiTheme="majorBidi" w:hAnsiTheme="majorBidi" w:cstheme="majorBidi"/>
          <w:sz w:val="24"/>
          <w:szCs w:val="24"/>
        </w:rPr>
        <w:t xml:space="preserve">Adorno is not </w:t>
      </w:r>
      <w:del w:id="1096" w:author="Author">
        <w:r w:rsidR="00432711" w:rsidDel="00FC207E">
          <w:rPr>
            <w:rFonts w:asciiTheme="majorBidi" w:hAnsiTheme="majorBidi" w:cstheme="majorBidi"/>
            <w:sz w:val="24"/>
            <w:szCs w:val="24"/>
          </w:rPr>
          <w:delText xml:space="preserve">highly </w:delText>
        </w:r>
      </w:del>
      <w:r w:rsidR="00432711">
        <w:rPr>
          <w:rFonts w:asciiTheme="majorBidi" w:hAnsiTheme="majorBidi" w:cstheme="majorBidi"/>
          <w:sz w:val="24"/>
          <w:szCs w:val="24"/>
        </w:rPr>
        <w:t>sedulous in</w:t>
      </w:r>
      <w:r w:rsidR="00E83F53">
        <w:rPr>
          <w:rFonts w:asciiTheme="majorBidi" w:hAnsiTheme="majorBidi" w:cstheme="majorBidi"/>
          <w:sz w:val="24"/>
          <w:szCs w:val="24"/>
        </w:rPr>
        <w:t xml:space="preserve"> </w:t>
      </w:r>
      <w:r w:rsidR="00622071">
        <w:rPr>
          <w:rFonts w:asciiTheme="majorBidi" w:hAnsiTheme="majorBidi" w:cstheme="majorBidi"/>
          <w:sz w:val="24"/>
          <w:szCs w:val="24"/>
        </w:rPr>
        <w:t>disclosing</w:t>
      </w:r>
      <w:r w:rsidR="00E83F53">
        <w:rPr>
          <w:rFonts w:asciiTheme="majorBidi" w:hAnsiTheme="majorBidi" w:cstheme="majorBidi"/>
          <w:sz w:val="24"/>
          <w:szCs w:val="24"/>
        </w:rPr>
        <w:t xml:space="preserve"> </w:t>
      </w:r>
      <w:r w:rsidR="00336816">
        <w:rPr>
          <w:rFonts w:asciiTheme="majorBidi" w:hAnsiTheme="majorBidi" w:cstheme="majorBidi"/>
          <w:sz w:val="24"/>
          <w:szCs w:val="24"/>
        </w:rPr>
        <w:t>this</w:t>
      </w:r>
      <w:r w:rsidR="00E83F53">
        <w:rPr>
          <w:rFonts w:asciiTheme="majorBidi" w:hAnsiTheme="majorBidi" w:cstheme="majorBidi"/>
          <w:sz w:val="24"/>
          <w:szCs w:val="24"/>
        </w:rPr>
        <w:t xml:space="preserve"> source.</w:t>
      </w:r>
      <w:r w:rsidR="00E83F53">
        <w:rPr>
          <w:rStyle w:val="FootnoteReference"/>
          <w:rFonts w:cstheme="majorBidi"/>
          <w:szCs w:val="24"/>
        </w:rPr>
        <w:footnoteReference w:id="49"/>
      </w:r>
      <w:r w:rsidR="00E83F53">
        <w:rPr>
          <w:rFonts w:asciiTheme="majorBidi" w:hAnsiTheme="majorBidi" w:cstheme="majorBidi"/>
          <w:sz w:val="24"/>
          <w:szCs w:val="24"/>
        </w:rPr>
        <w:t xml:space="preserve"> </w:t>
      </w:r>
      <w:r w:rsidR="000601C4">
        <w:rPr>
          <w:rFonts w:asciiTheme="majorBidi" w:hAnsiTheme="majorBidi" w:cstheme="majorBidi"/>
          <w:sz w:val="24"/>
          <w:szCs w:val="24"/>
        </w:rPr>
        <w:t>Modernity</w:t>
      </w:r>
      <w:r w:rsidR="007D5F44">
        <w:rPr>
          <w:rFonts w:asciiTheme="majorBidi" w:hAnsiTheme="majorBidi" w:cstheme="majorBidi"/>
          <w:sz w:val="24"/>
          <w:szCs w:val="24"/>
        </w:rPr>
        <w:t xml:space="preserve"> for Adorno</w:t>
      </w:r>
      <w:r w:rsidR="000601C4">
        <w:rPr>
          <w:rFonts w:asciiTheme="majorBidi" w:hAnsiTheme="majorBidi" w:cstheme="majorBidi"/>
          <w:sz w:val="24"/>
          <w:szCs w:val="24"/>
        </w:rPr>
        <w:t xml:space="preserve"> </w:t>
      </w:r>
      <w:r w:rsidR="000601C4" w:rsidRPr="00C74F75">
        <w:rPr>
          <w:rFonts w:asciiTheme="majorBidi" w:hAnsiTheme="majorBidi" w:cstheme="majorBidi"/>
          <w:sz w:val="24"/>
          <w:szCs w:val="24"/>
        </w:rPr>
        <w:t>“is still linked to redemption by Christ, as the historically successful redemption</w:t>
      </w:r>
      <w:r w:rsidR="000601C4">
        <w:rPr>
          <w:rFonts w:asciiTheme="majorBidi" w:hAnsiTheme="majorBidi" w:cstheme="majorBidi"/>
          <w:sz w:val="24"/>
          <w:szCs w:val="24"/>
        </w:rPr>
        <w:t>.</w:t>
      </w:r>
      <w:r w:rsidR="000601C4" w:rsidRPr="00C74F75">
        <w:rPr>
          <w:rFonts w:asciiTheme="majorBidi" w:hAnsiTheme="majorBidi" w:cstheme="majorBidi"/>
          <w:sz w:val="24"/>
          <w:szCs w:val="24"/>
        </w:rPr>
        <w:t>”</w:t>
      </w:r>
      <w:r w:rsidR="000601C4">
        <w:rPr>
          <w:rFonts w:asciiTheme="majorBidi" w:hAnsiTheme="majorBidi" w:cstheme="majorBidi"/>
          <w:sz w:val="24"/>
          <w:szCs w:val="24"/>
        </w:rPr>
        <w:t xml:space="preserve"> The theological </w:t>
      </w:r>
      <w:r w:rsidR="004F22C2">
        <w:rPr>
          <w:rFonts w:asciiTheme="majorBidi" w:hAnsiTheme="majorBidi" w:cstheme="majorBidi"/>
          <w:sz w:val="24"/>
          <w:szCs w:val="24"/>
        </w:rPr>
        <w:t xml:space="preserve">concept </w:t>
      </w:r>
      <w:r w:rsidR="000601C4">
        <w:rPr>
          <w:rFonts w:asciiTheme="majorBidi" w:hAnsiTheme="majorBidi" w:cstheme="majorBidi"/>
          <w:sz w:val="24"/>
          <w:szCs w:val="24"/>
        </w:rPr>
        <w:t xml:space="preserve">of redemption, however, is </w:t>
      </w:r>
      <w:r w:rsidR="004F22C2">
        <w:rPr>
          <w:rFonts w:asciiTheme="majorBidi" w:hAnsiTheme="majorBidi" w:cstheme="majorBidi"/>
          <w:sz w:val="24"/>
          <w:szCs w:val="24"/>
        </w:rPr>
        <w:t xml:space="preserve">translated </w:t>
      </w:r>
      <w:r w:rsidR="000601C4" w:rsidRPr="00C74F75">
        <w:rPr>
          <w:rFonts w:asciiTheme="majorBidi" w:hAnsiTheme="majorBidi" w:cstheme="majorBidi"/>
          <w:sz w:val="24"/>
          <w:szCs w:val="24"/>
        </w:rPr>
        <w:t xml:space="preserve">into “an immanent teleology and the conception of humanity as the subject of all progress.” </w:t>
      </w:r>
      <w:r w:rsidR="004F22C2">
        <w:rPr>
          <w:rFonts w:asciiTheme="majorBidi" w:hAnsiTheme="majorBidi" w:cstheme="majorBidi"/>
          <w:sz w:val="24"/>
          <w:szCs w:val="24"/>
        </w:rPr>
        <w:t>Hegel’s p</w:t>
      </w:r>
      <w:r w:rsidR="007D6EC5">
        <w:rPr>
          <w:rFonts w:asciiTheme="majorBidi" w:hAnsiTheme="majorBidi" w:cstheme="majorBidi"/>
          <w:sz w:val="24"/>
          <w:szCs w:val="24"/>
        </w:rPr>
        <w:t>rogress</w:t>
      </w:r>
      <w:ins w:id="1100" w:author="Author">
        <w:r w:rsidR="00FC207E">
          <w:rPr>
            <w:rFonts w:asciiTheme="majorBidi" w:hAnsiTheme="majorBidi" w:cstheme="majorBidi"/>
            <w:sz w:val="24"/>
            <w:szCs w:val="24"/>
          </w:rPr>
          <w:t>,</w:t>
        </w:r>
      </w:ins>
      <w:r w:rsidR="007D6EC5">
        <w:rPr>
          <w:rFonts w:asciiTheme="majorBidi" w:hAnsiTheme="majorBidi" w:cstheme="majorBidi"/>
          <w:sz w:val="24"/>
          <w:szCs w:val="24"/>
        </w:rPr>
        <w:t xml:space="preserve"> then</w:t>
      </w:r>
      <w:ins w:id="1101" w:author="Author">
        <w:r w:rsidR="00FC207E">
          <w:rPr>
            <w:rFonts w:asciiTheme="majorBidi" w:hAnsiTheme="majorBidi" w:cstheme="majorBidi"/>
            <w:sz w:val="24"/>
            <w:szCs w:val="24"/>
          </w:rPr>
          <w:t>,</w:t>
        </w:r>
      </w:ins>
      <w:r w:rsidR="007D6EC5">
        <w:rPr>
          <w:rFonts w:asciiTheme="majorBidi" w:hAnsiTheme="majorBidi" w:cstheme="majorBidi"/>
          <w:sz w:val="24"/>
          <w:szCs w:val="24"/>
        </w:rPr>
        <w:t xml:space="preserve"> means that</w:t>
      </w:r>
      <w:r w:rsidR="007D6EC5" w:rsidRPr="00C74F75">
        <w:rPr>
          <w:rFonts w:asciiTheme="majorBidi" w:hAnsiTheme="majorBidi" w:cstheme="majorBidi"/>
          <w:sz w:val="24"/>
          <w:szCs w:val="24"/>
        </w:rPr>
        <w:t xml:space="preserve"> the advent of the divine spirit </w:t>
      </w:r>
      <w:r w:rsidR="007D6EC5">
        <w:rPr>
          <w:rFonts w:asciiTheme="majorBidi" w:hAnsiTheme="majorBidi" w:cstheme="majorBidi"/>
          <w:sz w:val="24"/>
          <w:szCs w:val="24"/>
        </w:rPr>
        <w:t xml:space="preserve">is achieved </w:t>
      </w:r>
      <w:r w:rsidR="007D6EC5" w:rsidRPr="00C74F75">
        <w:rPr>
          <w:rFonts w:asciiTheme="majorBidi" w:hAnsiTheme="majorBidi" w:cstheme="majorBidi"/>
          <w:sz w:val="24"/>
          <w:szCs w:val="24"/>
        </w:rPr>
        <w:t>in the world</w:t>
      </w:r>
      <w:r w:rsidR="007D6EC5">
        <w:rPr>
          <w:rFonts w:asciiTheme="majorBidi" w:hAnsiTheme="majorBidi" w:cstheme="majorBidi"/>
          <w:sz w:val="24"/>
          <w:szCs w:val="24"/>
        </w:rPr>
        <w:t xml:space="preserve"> </w:t>
      </w:r>
      <w:del w:id="1102" w:author="Author">
        <w:r w:rsidR="007D6EC5" w:rsidDel="00FC207E">
          <w:rPr>
            <w:rFonts w:asciiTheme="majorBidi" w:hAnsiTheme="majorBidi" w:cstheme="majorBidi"/>
            <w:sz w:val="24"/>
            <w:szCs w:val="24"/>
          </w:rPr>
          <w:delText>and as</w:delText>
        </w:r>
      </w:del>
      <w:ins w:id="1103" w:author="Author">
        <w:r w:rsidR="00FC207E">
          <w:rPr>
            <w:rFonts w:asciiTheme="majorBidi" w:hAnsiTheme="majorBidi" w:cstheme="majorBidi"/>
            <w:sz w:val="24"/>
            <w:szCs w:val="24"/>
          </w:rPr>
          <w:t>through</w:t>
        </w:r>
      </w:ins>
      <w:r w:rsidR="007D6EC5">
        <w:rPr>
          <w:rFonts w:asciiTheme="majorBidi" w:hAnsiTheme="majorBidi" w:cstheme="majorBidi"/>
          <w:sz w:val="24"/>
          <w:szCs w:val="24"/>
        </w:rPr>
        <w:t xml:space="preserve"> a worldly process and it</w:t>
      </w:r>
      <w:r w:rsidR="007D6EC5" w:rsidRPr="00C74F75">
        <w:rPr>
          <w:rFonts w:asciiTheme="majorBidi" w:hAnsiTheme="majorBidi" w:cstheme="majorBidi"/>
          <w:sz w:val="24"/>
          <w:szCs w:val="24"/>
        </w:rPr>
        <w:t xml:space="preserve"> </w:t>
      </w:r>
      <w:r w:rsidR="007D6EC5">
        <w:rPr>
          <w:rFonts w:asciiTheme="majorBidi" w:hAnsiTheme="majorBidi" w:cstheme="majorBidi"/>
          <w:sz w:val="24"/>
          <w:szCs w:val="24"/>
        </w:rPr>
        <w:t>culminates in a final ident</w:t>
      </w:r>
      <w:ins w:id="1104" w:author="Author">
        <w:r w:rsidR="00FC207E">
          <w:rPr>
            <w:rFonts w:asciiTheme="majorBidi" w:hAnsiTheme="majorBidi" w:cstheme="majorBidi"/>
            <w:sz w:val="24"/>
            <w:szCs w:val="24"/>
          </w:rPr>
          <w:t>ification</w:t>
        </w:r>
        <w:r w:rsidR="006121B6">
          <w:rPr>
            <w:rFonts w:asciiTheme="majorBidi" w:hAnsiTheme="majorBidi" w:cstheme="majorBidi"/>
            <w:sz w:val="24"/>
            <w:szCs w:val="24"/>
          </w:rPr>
          <w:t>,</w:t>
        </w:r>
      </w:ins>
      <w:del w:id="1105" w:author="Author">
        <w:r w:rsidR="007D6EC5" w:rsidDel="00FC207E">
          <w:rPr>
            <w:rFonts w:asciiTheme="majorBidi" w:hAnsiTheme="majorBidi" w:cstheme="majorBidi"/>
            <w:sz w:val="24"/>
            <w:szCs w:val="24"/>
          </w:rPr>
          <w:delText>ity</w:delText>
        </w:r>
      </w:del>
      <w:r w:rsidR="007D6EC5">
        <w:rPr>
          <w:rFonts w:asciiTheme="majorBidi" w:hAnsiTheme="majorBidi" w:cstheme="majorBidi"/>
          <w:sz w:val="24"/>
          <w:szCs w:val="24"/>
        </w:rPr>
        <w:t xml:space="preserve"> or else redemptive </w:t>
      </w:r>
      <w:r w:rsidR="007D6EC5" w:rsidRPr="00C74F75">
        <w:rPr>
          <w:rFonts w:asciiTheme="majorBidi" w:hAnsiTheme="majorBidi" w:cstheme="majorBidi"/>
          <w:sz w:val="24"/>
          <w:szCs w:val="24"/>
        </w:rPr>
        <w:t>oneness</w:t>
      </w:r>
      <w:ins w:id="1106" w:author="Author">
        <w:r w:rsidR="006121B6">
          <w:rPr>
            <w:rFonts w:asciiTheme="majorBidi" w:hAnsiTheme="majorBidi" w:cstheme="majorBidi"/>
            <w:sz w:val="24"/>
            <w:szCs w:val="24"/>
          </w:rPr>
          <w:t>,</w:t>
        </w:r>
      </w:ins>
      <w:r w:rsidR="007D6EC5" w:rsidRPr="00C74F75">
        <w:rPr>
          <w:rFonts w:asciiTheme="majorBidi" w:hAnsiTheme="majorBidi" w:cstheme="majorBidi"/>
          <w:sz w:val="24"/>
          <w:szCs w:val="24"/>
        </w:rPr>
        <w:t xml:space="preserve"> </w:t>
      </w:r>
      <w:r w:rsidR="007D5F44">
        <w:rPr>
          <w:rFonts w:asciiTheme="majorBidi" w:hAnsiTheme="majorBidi" w:cstheme="majorBidi"/>
          <w:sz w:val="24"/>
          <w:szCs w:val="24"/>
        </w:rPr>
        <w:t xml:space="preserve">of this spirit </w:t>
      </w:r>
      <w:r w:rsidR="007D6EC5" w:rsidRPr="00C74F75">
        <w:rPr>
          <w:rFonts w:asciiTheme="majorBidi" w:hAnsiTheme="majorBidi" w:cstheme="majorBidi"/>
          <w:sz w:val="24"/>
          <w:szCs w:val="24"/>
        </w:rPr>
        <w:t xml:space="preserve">with </w:t>
      </w:r>
      <w:r w:rsidR="007D6EC5">
        <w:rPr>
          <w:rFonts w:asciiTheme="majorBidi" w:hAnsiTheme="majorBidi" w:cstheme="majorBidi"/>
          <w:sz w:val="24"/>
          <w:szCs w:val="24"/>
        </w:rPr>
        <w:t>the world.</w:t>
      </w:r>
      <w:r w:rsidR="007D6EC5" w:rsidRPr="00C74F75">
        <w:rPr>
          <w:rStyle w:val="FootnoteReference"/>
          <w:rFonts w:cstheme="majorBidi"/>
          <w:sz w:val="24"/>
          <w:szCs w:val="24"/>
        </w:rPr>
        <w:footnoteReference w:id="50"/>
      </w:r>
      <w:r w:rsidR="007D5F44">
        <w:rPr>
          <w:rFonts w:asciiTheme="majorBidi" w:hAnsiTheme="majorBidi" w:cstheme="majorBidi"/>
          <w:sz w:val="24"/>
          <w:szCs w:val="24"/>
        </w:rPr>
        <w:t xml:space="preserve"> </w:t>
      </w:r>
      <w:r w:rsidR="007D6EC5">
        <w:rPr>
          <w:rFonts w:asciiTheme="majorBidi" w:hAnsiTheme="majorBidi" w:cstheme="majorBidi"/>
          <w:sz w:val="24"/>
          <w:szCs w:val="24"/>
        </w:rPr>
        <w:t>Because of th</w:t>
      </w:r>
      <w:r w:rsidR="0003357C">
        <w:rPr>
          <w:rFonts w:asciiTheme="majorBidi" w:hAnsiTheme="majorBidi" w:cstheme="majorBidi"/>
          <w:sz w:val="24"/>
          <w:szCs w:val="24"/>
        </w:rPr>
        <w:t>e</w:t>
      </w:r>
      <w:r w:rsidR="007D6EC5">
        <w:rPr>
          <w:rFonts w:asciiTheme="majorBidi" w:hAnsiTheme="majorBidi" w:cstheme="majorBidi"/>
          <w:sz w:val="24"/>
          <w:szCs w:val="24"/>
        </w:rPr>
        <w:t xml:space="preserve"> unity</w:t>
      </w:r>
      <w:r w:rsidR="0003357C">
        <w:rPr>
          <w:rFonts w:asciiTheme="majorBidi" w:hAnsiTheme="majorBidi" w:cstheme="majorBidi"/>
          <w:sz w:val="24"/>
          <w:szCs w:val="24"/>
        </w:rPr>
        <w:t xml:space="preserve"> between God and </w:t>
      </w:r>
      <w:ins w:id="1107" w:author="Author">
        <w:r w:rsidR="00B3171B">
          <w:rPr>
            <w:rFonts w:asciiTheme="majorBidi" w:hAnsiTheme="majorBidi" w:cstheme="majorBidi"/>
            <w:sz w:val="24"/>
            <w:szCs w:val="24"/>
          </w:rPr>
          <w:t xml:space="preserve">the </w:t>
        </w:r>
      </w:ins>
      <w:r w:rsidR="0003357C">
        <w:rPr>
          <w:rFonts w:asciiTheme="majorBidi" w:hAnsiTheme="majorBidi" w:cstheme="majorBidi"/>
          <w:sz w:val="24"/>
          <w:szCs w:val="24"/>
        </w:rPr>
        <w:t>world,</w:t>
      </w:r>
      <w:r w:rsidR="007D6EC5">
        <w:rPr>
          <w:rFonts w:asciiTheme="majorBidi" w:hAnsiTheme="majorBidi" w:cstheme="majorBidi"/>
          <w:sz w:val="24"/>
          <w:szCs w:val="24"/>
        </w:rPr>
        <w:t xml:space="preserve"> m</w:t>
      </w:r>
      <w:r w:rsidR="007D6EC5" w:rsidRPr="00DB1523">
        <w:rPr>
          <w:rFonts w:asciiTheme="majorBidi" w:hAnsiTheme="majorBidi" w:cstheme="majorBidi"/>
          <w:sz w:val="24"/>
          <w:szCs w:val="24"/>
        </w:rPr>
        <w:t xml:space="preserve">etaphysics </w:t>
      </w:r>
      <w:del w:id="1108" w:author="Author">
        <w:r w:rsidR="007D6EC5" w:rsidRPr="00DB1523" w:rsidDel="006121B6">
          <w:rPr>
            <w:rFonts w:asciiTheme="majorBidi" w:hAnsiTheme="majorBidi" w:cstheme="majorBidi"/>
            <w:sz w:val="24"/>
            <w:szCs w:val="24"/>
          </w:rPr>
          <w:delText>goes</w:delText>
        </w:r>
      </w:del>
      <w:ins w:id="1109" w:author="Author">
        <w:r w:rsidR="006121B6">
          <w:rPr>
            <w:rFonts w:asciiTheme="majorBidi" w:hAnsiTheme="majorBidi" w:cstheme="majorBidi"/>
            <w:sz w:val="24"/>
            <w:szCs w:val="24"/>
          </w:rPr>
          <w:t>slips</w:t>
        </w:r>
      </w:ins>
      <w:r w:rsidR="007D6EC5" w:rsidRPr="00DB1523">
        <w:rPr>
          <w:rFonts w:asciiTheme="majorBidi" w:hAnsiTheme="majorBidi" w:cstheme="majorBidi"/>
          <w:sz w:val="24"/>
          <w:szCs w:val="24"/>
        </w:rPr>
        <w:t xml:space="preserve"> </w:t>
      </w:r>
      <w:r w:rsidR="007D6EC5">
        <w:rPr>
          <w:rFonts w:asciiTheme="majorBidi" w:hAnsiTheme="majorBidi" w:cstheme="majorBidi"/>
          <w:sz w:val="24"/>
          <w:szCs w:val="24"/>
        </w:rPr>
        <w:t>“into material existence</w:t>
      </w:r>
      <w:r w:rsidR="007D6EC5" w:rsidRPr="00DB1523">
        <w:rPr>
          <w:rFonts w:asciiTheme="majorBidi" w:hAnsiTheme="majorBidi" w:cstheme="majorBidi"/>
          <w:sz w:val="24"/>
          <w:szCs w:val="24"/>
        </w:rPr>
        <w:t>”</w:t>
      </w:r>
      <w:r w:rsidR="007D6EC5">
        <w:rPr>
          <w:rFonts w:asciiTheme="majorBidi" w:hAnsiTheme="majorBidi" w:cstheme="majorBidi"/>
          <w:sz w:val="24"/>
          <w:szCs w:val="24"/>
        </w:rPr>
        <w:t xml:space="preserve"> which means that </w:t>
      </w:r>
      <w:r w:rsidR="004F22C2">
        <w:rPr>
          <w:rFonts w:asciiTheme="majorBidi" w:hAnsiTheme="majorBidi" w:cstheme="majorBidi"/>
          <w:sz w:val="24"/>
          <w:szCs w:val="24"/>
        </w:rPr>
        <w:t xml:space="preserve">it offers a critique in which </w:t>
      </w:r>
      <w:r w:rsidR="007D6EC5">
        <w:rPr>
          <w:rFonts w:asciiTheme="majorBidi" w:hAnsiTheme="majorBidi" w:cstheme="majorBidi"/>
          <w:sz w:val="24"/>
          <w:szCs w:val="24"/>
        </w:rPr>
        <w:t xml:space="preserve">the essence of </w:t>
      </w:r>
      <w:del w:id="1110" w:author="Author">
        <w:r w:rsidR="007D6EC5" w:rsidDel="00B3171B">
          <w:rPr>
            <w:rFonts w:asciiTheme="majorBidi" w:hAnsiTheme="majorBidi" w:cstheme="majorBidi"/>
            <w:sz w:val="24"/>
            <w:szCs w:val="24"/>
          </w:rPr>
          <w:delText>B</w:delText>
        </w:r>
      </w:del>
      <w:ins w:id="1111" w:author="Author">
        <w:r w:rsidR="00B3171B">
          <w:rPr>
            <w:rFonts w:asciiTheme="majorBidi" w:hAnsiTheme="majorBidi" w:cstheme="majorBidi"/>
            <w:sz w:val="24"/>
            <w:szCs w:val="24"/>
          </w:rPr>
          <w:t>b</w:t>
        </w:r>
      </w:ins>
      <w:r w:rsidR="007D6EC5">
        <w:rPr>
          <w:rFonts w:asciiTheme="majorBidi" w:hAnsiTheme="majorBidi" w:cstheme="majorBidi"/>
          <w:sz w:val="24"/>
          <w:szCs w:val="24"/>
        </w:rPr>
        <w:t xml:space="preserve">eing is not separated from beings, but rather </w:t>
      </w:r>
      <w:r w:rsidR="005A31A8">
        <w:rPr>
          <w:rFonts w:asciiTheme="majorBidi" w:hAnsiTheme="majorBidi" w:cstheme="majorBidi"/>
          <w:sz w:val="24"/>
          <w:szCs w:val="24"/>
        </w:rPr>
        <w:t>absorbed into their worldly existence</w:t>
      </w:r>
      <w:r w:rsidR="007D6EC5">
        <w:rPr>
          <w:rFonts w:asciiTheme="majorBidi" w:hAnsiTheme="majorBidi" w:cstheme="majorBidi"/>
          <w:sz w:val="24"/>
          <w:szCs w:val="24"/>
        </w:rPr>
        <w:t>.</w:t>
      </w:r>
      <w:r w:rsidR="007D6EC5" w:rsidRPr="00DB1523">
        <w:rPr>
          <w:rStyle w:val="FootnoteReference"/>
          <w:rFonts w:cstheme="majorBidi"/>
          <w:sz w:val="24"/>
          <w:szCs w:val="24"/>
        </w:rPr>
        <w:footnoteReference w:id="51"/>
      </w:r>
      <w:r w:rsidR="007D6EC5">
        <w:rPr>
          <w:rFonts w:asciiTheme="majorBidi" w:hAnsiTheme="majorBidi" w:cstheme="majorBidi"/>
          <w:sz w:val="24"/>
          <w:szCs w:val="24"/>
        </w:rPr>
        <w:t xml:space="preserve"> </w:t>
      </w:r>
    </w:p>
    <w:p w14:paraId="452071A5" w14:textId="1FE96632" w:rsidR="0003357C" w:rsidRDefault="00AD11E1" w:rsidP="00C37378">
      <w:pPr>
        <w:spacing w:line="480" w:lineRule="auto"/>
        <w:ind w:firstLine="720"/>
        <w:rPr>
          <w:rFonts w:asciiTheme="majorBidi" w:hAnsiTheme="majorBidi" w:cstheme="majorBidi"/>
          <w:sz w:val="24"/>
          <w:szCs w:val="24"/>
        </w:rPr>
      </w:pPr>
      <w:r>
        <w:rPr>
          <w:rFonts w:asciiTheme="majorBidi" w:hAnsiTheme="majorBidi" w:cstheme="majorBidi"/>
          <w:sz w:val="24"/>
          <w:szCs w:val="24"/>
        </w:rPr>
        <w:t>In</w:t>
      </w:r>
      <w:r w:rsidR="00E83F53">
        <w:rPr>
          <w:rFonts w:asciiTheme="majorBidi" w:hAnsiTheme="majorBidi" w:cstheme="majorBidi"/>
          <w:sz w:val="24"/>
          <w:szCs w:val="24"/>
        </w:rPr>
        <w:t xml:space="preserve"> Hegel’s dialectics</w:t>
      </w:r>
      <w:r>
        <w:rPr>
          <w:rFonts w:asciiTheme="majorBidi" w:hAnsiTheme="majorBidi" w:cstheme="majorBidi"/>
          <w:sz w:val="24"/>
          <w:szCs w:val="24"/>
        </w:rPr>
        <w:t xml:space="preserve">, one may </w:t>
      </w:r>
      <w:r w:rsidR="00E4519D">
        <w:rPr>
          <w:rFonts w:asciiTheme="majorBidi" w:hAnsiTheme="majorBidi" w:cstheme="majorBidi"/>
          <w:sz w:val="24"/>
          <w:szCs w:val="24"/>
        </w:rPr>
        <w:t>argue</w:t>
      </w:r>
      <w:r w:rsidR="00E83F53">
        <w:rPr>
          <w:rFonts w:asciiTheme="majorBidi" w:hAnsiTheme="majorBidi" w:cstheme="majorBidi"/>
          <w:sz w:val="24"/>
          <w:szCs w:val="24"/>
        </w:rPr>
        <w:t xml:space="preserve">, the </w:t>
      </w:r>
      <w:r w:rsidR="00E4519D">
        <w:rPr>
          <w:rFonts w:asciiTheme="majorBidi" w:hAnsiTheme="majorBidi" w:cstheme="majorBidi"/>
          <w:sz w:val="24"/>
          <w:szCs w:val="24"/>
        </w:rPr>
        <w:t xml:space="preserve">problem of </w:t>
      </w:r>
      <w:r w:rsidR="00E4674E">
        <w:rPr>
          <w:rFonts w:asciiTheme="majorBidi" w:hAnsiTheme="majorBidi" w:cstheme="majorBidi"/>
          <w:sz w:val="24"/>
          <w:szCs w:val="24"/>
        </w:rPr>
        <w:t xml:space="preserve">gnostic dualism </w:t>
      </w:r>
      <w:r w:rsidR="00C37378">
        <w:rPr>
          <w:rFonts w:asciiTheme="majorBidi" w:hAnsiTheme="majorBidi" w:cstheme="majorBidi"/>
          <w:sz w:val="24"/>
          <w:szCs w:val="24"/>
        </w:rPr>
        <w:t>is resolved because unity (or identity)</w:t>
      </w:r>
      <w:r w:rsidR="00C37378" w:rsidRPr="00C74F75">
        <w:rPr>
          <w:rFonts w:asciiTheme="majorBidi" w:hAnsiTheme="majorBidi" w:cstheme="majorBidi"/>
          <w:sz w:val="24"/>
          <w:szCs w:val="24"/>
        </w:rPr>
        <w:t xml:space="preserve"> elevates </w:t>
      </w:r>
      <w:del w:id="1112" w:author="Author">
        <w:r w:rsidR="00C37378" w:rsidRPr="00C74F75" w:rsidDel="00B3171B">
          <w:rPr>
            <w:rFonts w:asciiTheme="majorBidi" w:hAnsiTheme="majorBidi" w:cstheme="majorBidi"/>
            <w:sz w:val="24"/>
            <w:szCs w:val="24"/>
          </w:rPr>
          <w:delText xml:space="preserve">the </w:delText>
        </w:r>
      </w:del>
      <w:r w:rsidR="00C37378" w:rsidRPr="00C74F75">
        <w:rPr>
          <w:rFonts w:asciiTheme="majorBidi" w:hAnsiTheme="majorBidi" w:cstheme="majorBidi"/>
          <w:sz w:val="24"/>
          <w:szCs w:val="24"/>
        </w:rPr>
        <w:t xml:space="preserve">gnostic conflicts (i.e. </w:t>
      </w:r>
      <w:r w:rsidR="00C37378">
        <w:rPr>
          <w:rFonts w:asciiTheme="majorBidi" w:hAnsiTheme="majorBidi" w:cstheme="majorBidi"/>
          <w:sz w:val="24"/>
          <w:szCs w:val="24"/>
        </w:rPr>
        <w:t xml:space="preserve">non-identity between </w:t>
      </w:r>
      <w:del w:id="1113" w:author="Author">
        <w:r w:rsidR="00C37378" w:rsidRPr="00C74F75" w:rsidDel="008B4F06">
          <w:rPr>
            <w:rFonts w:asciiTheme="majorBidi" w:hAnsiTheme="majorBidi" w:cstheme="majorBidi"/>
            <w:sz w:val="24"/>
            <w:szCs w:val="24"/>
          </w:rPr>
          <w:delText>g</w:delText>
        </w:r>
      </w:del>
      <w:ins w:id="1114" w:author="Author">
        <w:r w:rsidR="008B4F06">
          <w:rPr>
            <w:rFonts w:asciiTheme="majorBidi" w:hAnsiTheme="majorBidi" w:cstheme="majorBidi"/>
            <w:sz w:val="24"/>
            <w:szCs w:val="24"/>
          </w:rPr>
          <w:t>G</w:t>
        </w:r>
      </w:ins>
      <w:r w:rsidR="00C37378" w:rsidRPr="00C74F75">
        <w:rPr>
          <w:rFonts w:asciiTheme="majorBidi" w:hAnsiTheme="majorBidi" w:cstheme="majorBidi"/>
          <w:sz w:val="24"/>
          <w:szCs w:val="24"/>
        </w:rPr>
        <w:t xml:space="preserve">od/world, matter/form, object/thought) to </w:t>
      </w:r>
      <w:ins w:id="1115" w:author="Author">
        <w:r w:rsidR="00B3171B">
          <w:rPr>
            <w:rFonts w:asciiTheme="majorBidi" w:hAnsiTheme="majorBidi" w:cstheme="majorBidi"/>
            <w:sz w:val="24"/>
            <w:szCs w:val="24"/>
          </w:rPr>
          <w:t xml:space="preserve">a </w:t>
        </w:r>
      </w:ins>
      <w:r w:rsidR="00C37378" w:rsidRPr="00C74F75">
        <w:rPr>
          <w:rFonts w:asciiTheme="majorBidi" w:hAnsiTheme="majorBidi" w:cstheme="majorBidi"/>
          <w:sz w:val="24"/>
          <w:szCs w:val="24"/>
        </w:rPr>
        <w:t>higher “positive” unity of all conflicts within this worldliness</w:t>
      </w:r>
      <w:r w:rsidR="00C37378">
        <w:rPr>
          <w:rFonts w:asciiTheme="majorBidi" w:hAnsiTheme="majorBidi" w:cstheme="majorBidi"/>
          <w:sz w:val="24"/>
          <w:szCs w:val="24"/>
        </w:rPr>
        <w:t xml:space="preserve">. </w:t>
      </w:r>
      <w:r w:rsidR="0085625D" w:rsidRPr="000601C4">
        <w:rPr>
          <w:rFonts w:asciiTheme="majorBidi" w:hAnsiTheme="majorBidi" w:cstheme="majorBidi"/>
          <w:sz w:val="24"/>
          <w:szCs w:val="24"/>
        </w:rPr>
        <w:t xml:space="preserve">But the final unity of </w:t>
      </w:r>
      <w:r w:rsidR="00E86E05" w:rsidRPr="000601C4">
        <w:rPr>
          <w:rFonts w:asciiTheme="majorBidi" w:hAnsiTheme="majorBidi" w:cstheme="majorBidi"/>
          <w:sz w:val="24"/>
          <w:szCs w:val="24"/>
        </w:rPr>
        <w:t xml:space="preserve">matter and </w:t>
      </w:r>
      <w:r w:rsidR="0085625D" w:rsidRPr="000601C4">
        <w:rPr>
          <w:rFonts w:asciiTheme="majorBidi" w:hAnsiTheme="majorBidi" w:cstheme="majorBidi"/>
          <w:sz w:val="24"/>
          <w:szCs w:val="24"/>
        </w:rPr>
        <w:t>spi</w:t>
      </w:r>
      <w:r w:rsidR="00D27BCF" w:rsidRPr="000601C4">
        <w:rPr>
          <w:rFonts w:asciiTheme="majorBidi" w:hAnsiTheme="majorBidi" w:cstheme="majorBidi"/>
          <w:sz w:val="24"/>
          <w:szCs w:val="24"/>
        </w:rPr>
        <w:t xml:space="preserve">rit, </w:t>
      </w:r>
      <w:r w:rsidR="00E86E05" w:rsidRPr="000601C4">
        <w:rPr>
          <w:rFonts w:asciiTheme="majorBidi" w:hAnsiTheme="majorBidi" w:cstheme="majorBidi"/>
          <w:sz w:val="24"/>
          <w:szCs w:val="24"/>
        </w:rPr>
        <w:t xml:space="preserve">world and </w:t>
      </w:r>
      <w:del w:id="1116" w:author="Author">
        <w:r w:rsidR="00D27BCF" w:rsidRPr="000601C4" w:rsidDel="008B4F06">
          <w:rPr>
            <w:rFonts w:asciiTheme="majorBidi" w:hAnsiTheme="majorBidi" w:cstheme="majorBidi"/>
            <w:sz w:val="24"/>
            <w:szCs w:val="24"/>
          </w:rPr>
          <w:delText>g</w:delText>
        </w:r>
      </w:del>
      <w:ins w:id="1117" w:author="Author">
        <w:r w:rsidR="008B4F06">
          <w:rPr>
            <w:rFonts w:asciiTheme="majorBidi" w:hAnsiTheme="majorBidi" w:cstheme="majorBidi"/>
            <w:sz w:val="24"/>
            <w:szCs w:val="24"/>
          </w:rPr>
          <w:t>G</w:t>
        </w:r>
      </w:ins>
      <w:r w:rsidR="00D27BCF" w:rsidRPr="000601C4">
        <w:rPr>
          <w:rFonts w:asciiTheme="majorBidi" w:hAnsiTheme="majorBidi" w:cstheme="majorBidi"/>
          <w:sz w:val="24"/>
          <w:szCs w:val="24"/>
        </w:rPr>
        <w:t>od, history and eternity</w:t>
      </w:r>
      <w:r w:rsidR="00E86E05" w:rsidRPr="000601C4">
        <w:rPr>
          <w:rFonts w:asciiTheme="majorBidi" w:hAnsiTheme="majorBidi" w:cstheme="majorBidi"/>
          <w:sz w:val="24"/>
          <w:szCs w:val="24"/>
        </w:rPr>
        <w:t>,</w:t>
      </w:r>
      <w:r w:rsidR="00D27BCF" w:rsidRPr="000601C4">
        <w:rPr>
          <w:rFonts w:asciiTheme="majorBidi" w:hAnsiTheme="majorBidi" w:cstheme="majorBidi"/>
          <w:sz w:val="24"/>
          <w:szCs w:val="24"/>
        </w:rPr>
        <w:t xml:space="preserve"> </w:t>
      </w:r>
      <w:r w:rsidR="00E86E05" w:rsidRPr="000601C4">
        <w:rPr>
          <w:rFonts w:asciiTheme="majorBidi" w:hAnsiTheme="majorBidi" w:cstheme="majorBidi"/>
          <w:sz w:val="24"/>
          <w:szCs w:val="24"/>
        </w:rPr>
        <w:t xml:space="preserve">cosmology and soteriology, </w:t>
      </w:r>
      <w:del w:id="1118" w:author="Author">
        <w:r w:rsidR="00D27BCF" w:rsidRPr="000601C4" w:rsidDel="006121B6">
          <w:rPr>
            <w:rFonts w:asciiTheme="majorBidi" w:hAnsiTheme="majorBidi" w:cstheme="majorBidi"/>
            <w:sz w:val="24"/>
            <w:szCs w:val="24"/>
          </w:rPr>
          <w:delText xml:space="preserve">presents </w:delText>
        </w:r>
      </w:del>
      <w:r w:rsidR="00E83F53" w:rsidRPr="000601C4">
        <w:rPr>
          <w:rFonts w:asciiTheme="majorBidi" w:hAnsiTheme="majorBidi" w:cstheme="majorBidi"/>
          <w:sz w:val="24"/>
          <w:szCs w:val="24"/>
        </w:rPr>
        <w:t xml:space="preserve">not only </w:t>
      </w:r>
      <w:ins w:id="1119" w:author="Author">
        <w:r w:rsidR="006121B6">
          <w:rPr>
            <w:rFonts w:asciiTheme="majorBidi" w:hAnsiTheme="majorBidi" w:cstheme="majorBidi"/>
            <w:sz w:val="24"/>
            <w:szCs w:val="24"/>
          </w:rPr>
          <w:t xml:space="preserve">presents </w:t>
        </w:r>
      </w:ins>
      <w:r w:rsidR="00E83F53" w:rsidRPr="000601C4">
        <w:rPr>
          <w:rFonts w:asciiTheme="majorBidi" w:hAnsiTheme="majorBidi" w:cstheme="majorBidi"/>
          <w:sz w:val="24"/>
          <w:szCs w:val="24"/>
        </w:rPr>
        <w:t>a modern</w:t>
      </w:r>
      <w:r w:rsidR="00D27BCF" w:rsidRPr="000601C4">
        <w:rPr>
          <w:rFonts w:asciiTheme="majorBidi" w:hAnsiTheme="majorBidi" w:cstheme="majorBidi"/>
          <w:sz w:val="24"/>
          <w:szCs w:val="24"/>
        </w:rPr>
        <w:t xml:space="preserve"> solution to old </w:t>
      </w:r>
      <w:r w:rsidR="00E83F53" w:rsidRPr="000601C4">
        <w:rPr>
          <w:rFonts w:asciiTheme="majorBidi" w:hAnsiTheme="majorBidi" w:cstheme="majorBidi"/>
          <w:sz w:val="24"/>
          <w:szCs w:val="24"/>
        </w:rPr>
        <w:t xml:space="preserve">theological </w:t>
      </w:r>
      <w:r w:rsidR="00D27BCF" w:rsidRPr="000601C4">
        <w:rPr>
          <w:rFonts w:asciiTheme="majorBidi" w:hAnsiTheme="majorBidi" w:cstheme="majorBidi"/>
          <w:sz w:val="24"/>
          <w:szCs w:val="24"/>
        </w:rPr>
        <w:t>problems</w:t>
      </w:r>
      <w:r w:rsidR="00E86E05" w:rsidRPr="000601C4">
        <w:rPr>
          <w:rFonts w:asciiTheme="majorBidi" w:hAnsiTheme="majorBidi" w:cstheme="majorBidi"/>
          <w:sz w:val="24"/>
          <w:szCs w:val="24"/>
        </w:rPr>
        <w:t xml:space="preserve">. It </w:t>
      </w:r>
      <w:r w:rsidR="00D27BCF" w:rsidRPr="000601C4">
        <w:rPr>
          <w:rFonts w:asciiTheme="majorBidi" w:hAnsiTheme="majorBidi" w:cstheme="majorBidi"/>
          <w:sz w:val="24"/>
          <w:szCs w:val="24"/>
        </w:rPr>
        <w:t xml:space="preserve">also </w:t>
      </w:r>
      <w:r w:rsidR="00E86E05" w:rsidRPr="000601C4">
        <w:rPr>
          <w:rFonts w:asciiTheme="majorBidi" w:hAnsiTheme="majorBidi" w:cstheme="majorBidi"/>
          <w:sz w:val="24"/>
          <w:szCs w:val="24"/>
        </w:rPr>
        <w:t xml:space="preserve">stands for </w:t>
      </w:r>
      <w:r w:rsidR="00D27BCF" w:rsidRPr="000601C4">
        <w:rPr>
          <w:rFonts w:asciiTheme="majorBidi" w:hAnsiTheme="majorBidi" w:cstheme="majorBidi"/>
          <w:sz w:val="24"/>
          <w:szCs w:val="24"/>
        </w:rPr>
        <w:t>a new</w:t>
      </w:r>
      <w:r w:rsidR="00D27BCF">
        <w:rPr>
          <w:rFonts w:asciiTheme="majorBidi" w:hAnsiTheme="majorBidi" w:cstheme="majorBidi"/>
          <w:sz w:val="24"/>
          <w:szCs w:val="24"/>
        </w:rPr>
        <w:t xml:space="preserve"> and</w:t>
      </w:r>
      <w:ins w:id="1120" w:author="Author">
        <w:r w:rsidR="00B3171B">
          <w:rPr>
            <w:rFonts w:asciiTheme="majorBidi" w:hAnsiTheme="majorBidi" w:cstheme="majorBidi"/>
            <w:sz w:val="24"/>
            <w:szCs w:val="24"/>
          </w:rPr>
          <w:t>,</w:t>
        </w:r>
      </w:ins>
      <w:r w:rsidR="00D27BCF">
        <w:rPr>
          <w:rFonts w:asciiTheme="majorBidi" w:hAnsiTheme="majorBidi" w:cstheme="majorBidi"/>
          <w:sz w:val="24"/>
          <w:szCs w:val="24"/>
        </w:rPr>
        <w:t xml:space="preserve"> for Adorno</w:t>
      </w:r>
      <w:ins w:id="1121" w:author="Author">
        <w:r w:rsidR="00B3171B">
          <w:rPr>
            <w:rFonts w:asciiTheme="majorBidi" w:hAnsiTheme="majorBidi" w:cstheme="majorBidi"/>
            <w:sz w:val="24"/>
            <w:szCs w:val="24"/>
          </w:rPr>
          <w:t>,</w:t>
        </w:r>
      </w:ins>
      <w:r w:rsidR="00D27BCF">
        <w:rPr>
          <w:rFonts w:asciiTheme="majorBidi" w:hAnsiTheme="majorBidi" w:cstheme="majorBidi"/>
          <w:sz w:val="24"/>
          <w:szCs w:val="24"/>
        </w:rPr>
        <w:t xml:space="preserve"> </w:t>
      </w:r>
      <w:r w:rsidR="00E86E05">
        <w:rPr>
          <w:rFonts w:asciiTheme="majorBidi" w:hAnsiTheme="majorBidi" w:cstheme="majorBidi"/>
          <w:sz w:val="24"/>
          <w:szCs w:val="24"/>
        </w:rPr>
        <w:t xml:space="preserve">far </w:t>
      </w:r>
      <w:r w:rsidR="00D27BCF">
        <w:rPr>
          <w:rFonts w:asciiTheme="majorBidi" w:hAnsiTheme="majorBidi" w:cstheme="majorBidi"/>
          <w:sz w:val="24"/>
          <w:szCs w:val="24"/>
        </w:rPr>
        <w:t xml:space="preserve">more </w:t>
      </w:r>
      <w:r w:rsidR="00E86E05">
        <w:rPr>
          <w:rFonts w:asciiTheme="majorBidi" w:hAnsiTheme="majorBidi" w:cstheme="majorBidi"/>
          <w:sz w:val="24"/>
          <w:szCs w:val="24"/>
        </w:rPr>
        <w:t>precarious</w:t>
      </w:r>
      <w:r w:rsidR="00D27BCF">
        <w:rPr>
          <w:rFonts w:asciiTheme="majorBidi" w:hAnsiTheme="majorBidi" w:cstheme="majorBidi"/>
          <w:sz w:val="24"/>
          <w:szCs w:val="24"/>
        </w:rPr>
        <w:t xml:space="preserve"> </w:t>
      </w:r>
      <w:r w:rsidR="00E83F53">
        <w:rPr>
          <w:rFonts w:asciiTheme="majorBidi" w:hAnsiTheme="majorBidi" w:cstheme="majorBidi"/>
          <w:sz w:val="24"/>
          <w:szCs w:val="24"/>
        </w:rPr>
        <w:t>predicament: if transcendence</w:t>
      </w:r>
      <w:r w:rsidR="00E83F53" w:rsidRPr="00C74F75">
        <w:rPr>
          <w:rFonts w:asciiTheme="majorBidi" w:hAnsiTheme="majorBidi" w:cstheme="majorBidi"/>
          <w:sz w:val="24"/>
          <w:szCs w:val="24"/>
        </w:rPr>
        <w:t xml:space="preserve"> </w:t>
      </w:r>
      <w:r w:rsidR="00E83F53">
        <w:rPr>
          <w:rFonts w:asciiTheme="majorBidi" w:hAnsiTheme="majorBidi" w:cstheme="majorBidi"/>
          <w:sz w:val="24"/>
          <w:szCs w:val="24"/>
        </w:rPr>
        <w:t>is transformed to indicate an</w:t>
      </w:r>
      <w:r w:rsidR="00E83F53" w:rsidRPr="00C74F75">
        <w:rPr>
          <w:rFonts w:asciiTheme="majorBidi" w:hAnsiTheme="majorBidi" w:cstheme="majorBidi"/>
          <w:sz w:val="24"/>
          <w:szCs w:val="24"/>
        </w:rPr>
        <w:t xml:space="preserve"> </w:t>
      </w:r>
      <w:proofErr w:type="spellStart"/>
      <w:r w:rsidR="00E83F53" w:rsidRPr="00C74F75">
        <w:rPr>
          <w:rFonts w:asciiTheme="majorBidi" w:hAnsiTheme="majorBidi" w:cstheme="majorBidi"/>
          <w:sz w:val="24"/>
          <w:szCs w:val="24"/>
        </w:rPr>
        <w:t>immanent</w:t>
      </w:r>
      <w:proofErr w:type="spellEnd"/>
      <w:r w:rsidR="00E83F53">
        <w:rPr>
          <w:rFonts w:asciiTheme="majorBidi" w:hAnsiTheme="majorBidi" w:cstheme="majorBidi"/>
          <w:sz w:val="24"/>
          <w:szCs w:val="24"/>
        </w:rPr>
        <w:t>,</w:t>
      </w:r>
      <w:r w:rsidR="00E83F53" w:rsidRPr="00C74F75">
        <w:rPr>
          <w:rFonts w:asciiTheme="majorBidi" w:hAnsiTheme="majorBidi" w:cstheme="majorBidi"/>
          <w:sz w:val="24"/>
          <w:szCs w:val="24"/>
        </w:rPr>
        <w:t xml:space="preserve"> </w:t>
      </w:r>
      <w:del w:id="1122" w:author="Author">
        <w:r w:rsidR="00E83F53" w:rsidRPr="00C74F75" w:rsidDel="008B4F06">
          <w:rPr>
            <w:rFonts w:asciiTheme="majorBidi" w:hAnsiTheme="majorBidi" w:cstheme="majorBidi"/>
            <w:sz w:val="24"/>
            <w:szCs w:val="24"/>
          </w:rPr>
          <w:delText xml:space="preserve">world </w:delText>
        </w:r>
      </w:del>
      <w:r w:rsidR="00E83F53" w:rsidRPr="00C74F75">
        <w:rPr>
          <w:rFonts w:asciiTheme="majorBidi" w:hAnsiTheme="majorBidi" w:cstheme="majorBidi"/>
          <w:sz w:val="24"/>
          <w:szCs w:val="24"/>
        </w:rPr>
        <w:t>historical process</w:t>
      </w:r>
      <w:r w:rsidR="00E83F53">
        <w:rPr>
          <w:rFonts w:asciiTheme="majorBidi" w:hAnsiTheme="majorBidi" w:cstheme="majorBidi"/>
          <w:sz w:val="24"/>
          <w:szCs w:val="24"/>
        </w:rPr>
        <w:t xml:space="preserve">, this process </w:t>
      </w:r>
      <w:r w:rsidR="00E83F53" w:rsidRPr="00C74F75">
        <w:rPr>
          <w:rFonts w:asciiTheme="majorBidi" w:hAnsiTheme="majorBidi" w:cstheme="majorBidi"/>
          <w:sz w:val="24"/>
          <w:szCs w:val="24"/>
        </w:rPr>
        <w:t>“receives the aura of redemption even though redemption failed to occur and evil persisted unabated</w:t>
      </w:r>
      <w:r w:rsidR="00E83F53">
        <w:rPr>
          <w:rFonts w:asciiTheme="majorBidi" w:hAnsiTheme="majorBidi" w:cstheme="majorBidi"/>
          <w:sz w:val="24"/>
          <w:szCs w:val="24"/>
        </w:rPr>
        <w:t>.</w:t>
      </w:r>
      <w:r w:rsidR="00E83F53" w:rsidRPr="00C74F75">
        <w:rPr>
          <w:rFonts w:asciiTheme="majorBidi" w:hAnsiTheme="majorBidi" w:cstheme="majorBidi"/>
          <w:sz w:val="24"/>
          <w:szCs w:val="24"/>
        </w:rPr>
        <w:t>”</w:t>
      </w:r>
      <w:r w:rsidR="00E83F53" w:rsidRPr="00C81BEC">
        <w:rPr>
          <w:rStyle w:val="FootnoteReference"/>
          <w:rFonts w:cstheme="majorBidi"/>
          <w:sz w:val="24"/>
          <w:szCs w:val="24"/>
        </w:rPr>
        <w:footnoteReference w:id="52"/>
      </w:r>
      <w:r w:rsidR="0068357D">
        <w:rPr>
          <w:rFonts w:asciiTheme="majorBidi" w:hAnsiTheme="majorBidi" w:cstheme="majorBidi"/>
          <w:sz w:val="24"/>
          <w:szCs w:val="24"/>
        </w:rPr>
        <w:t xml:space="preserve"> </w:t>
      </w:r>
      <w:r w:rsidR="0003357C">
        <w:rPr>
          <w:rFonts w:asciiTheme="majorBidi" w:hAnsiTheme="majorBidi" w:cstheme="majorBidi"/>
          <w:sz w:val="24"/>
          <w:szCs w:val="24"/>
        </w:rPr>
        <w:t xml:space="preserve">The problem </w:t>
      </w:r>
      <w:r w:rsidR="00C44B58">
        <w:rPr>
          <w:rFonts w:asciiTheme="majorBidi" w:hAnsiTheme="majorBidi" w:cstheme="majorBidi"/>
          <w:sz w:val="24"/>
          <w:szCs w:val="24"/>
        </w:rPr>
        <w:t xml:space="preserve">that </w:t>
      </w:r>
      <w:r w:rsidR="0003357C">
        <w:rPr>
          <w:rFonts w:asciiTheme="majorBidi" w:hAnsiTheme="majorBidi" w:cstheme="majorBidi"/>
          <w:sz w:val="24"/>
          <w:szCs w:val="24"/>
        </w:rPr>
        <w:t xml:space="preserve">Adorno identifies </w:t>
      </w:r>
      <w:del w:id="1123" w:author="Author">
        <w:r w:rsidR="0003357C" w:rsidDel="00742E96">
          <w:rPr>
            <w:rFonts w:asciiTheme="majorBidi" w:hAnsiTheme="majorBidi" w:cstheme="majorBidi"/>
            <w:sz w:val="24"/>
            <w:szCs w:val="24"/>
          </w:rPr>
          <w:delText>rests with</w:delText>
        </w:r>
      </w:del>
      <w:ins w:id="1124" w:author="Author">
        <w:r w:rsidR="00742E96">
          <w:rPr>
            <w:rFonts w:asciiTheme="majorBidi" w:hAnsiTheme="majorBidi" w:cstheme="majorBidi"/>
            <w:sz w:val="24"/>
            <w:szCs w:val="24"/>
          </w:rPr>
          <w:t>stems from</w:t>
        </w:r>
      </w:ins>
      <w:r w:rsidR="0003357C">
        <w:rPr>
          <w:rFonts w:asciiTheme="majorBidi" w:hAnsiTheme="majorBidi" w:cstheme="majorBidi"/>
          <w:sz w:val="24"/>
          <w:szCs w:val="24"/>
        </w:rPr>
        <w:t xml:space="preserve"> the fact that in </w:t>
      </w:r>
      <w:del w:id="1125" w:author="Author">
        <w:r w:rsidR="0003357C" w:rsidDel="00742E96">
          <w:rPr>
            <w:rFonts w:asciiTheme="majorBidi" w:hAnsiTheme="majorBidi" w:cstheme="majorBidi"/>
            <w:sz w:val="24"/>
            <w:szCs w:val="24"/>
          </w:rPr>
          <w:delText xml:space="preserve">the </w:delText>
        </w:r>
      </w:del>
      <w:r w:rsidR="0003357C">
        <w:rPr>
          <w:rFonts w:asciiTheme="majorBidi" w:hAnsiTheme="majorBidi" w:cstheme="majorBidi"/>
          <w:sz w:val="24"/>
          <w:szCs w:val="24"/>
        </w:rPr>
        <w:t xml:space="preserve">modern Hegelian </w:t>
      </w:r>
      <w:r w:rsidR="0003357C">
        <w:rPr>
          <w:rFonts w:asciiTheme="majorBidi" w:hAnsiTheme="majorBidi" w:cstheme="majorBidi"/>
          <w:sz w:val="24"/>
          <w:szCs w:val="24"/>
        </w:rPr>
        <w:lastRenderedPageBreak/>
        <w:t>critique</w:t>
      </w:r>
      <w:r w:rsidR="0003357C" w:rsidRPr="00C74F75">
        <w:rPr>
          <w:rFonts w:asciiTheme="majorBidi" w:hAnsiTheme="majorBidi" w:cstheme="majorBidi"/>
          <w:sz w:val="24"/>
          <w:szCs w:val="24"/>
        </w:rPr>
        <w:t xml:space="preserve"> “Christian soteriology – in other words, the science of salvatio</w:t>
      </w:r>
      <w:r w:rsidR="0003357C">
        <w:rPr>
          <w:rFonts w:asciiTheme="majorBidi" w:hAnsiTheme="majorBidi" w:cstheme="majorBidi"/>
          <w:sz w:val="24"/>
          <w:szCs w:val="24"/>
        </w:rPr>
        <w:t xml:space="preserve">n, the doctrine of salvation” is </w:t>
      </w:r>
      <w:r w:rsidR="0003357C" w:rsidRPr="00C74F75">
        <w:rPr>
          <w:rFonts w:asciiTheme="majorBidi" w:hAnsiTheme="majorBidi" w:cstheme="majorBidi"/>
          <w:sz w:val="24"/>
          <w:szCs w:val="24"/>
        </w:rPr>
        <w:t xml:space="preserve">“completely absorbed into the </w:t>
      </w:r>
      <w:r w:rsidR="0003357C" w:rsidRPr="00C74F75">
        <w:rPr>
          <w:rFonts w:asciiTheme="majorBidi" w:hAnsiTheme="majorBidi" w:cstheme="majorBidi"/>
          <w:i/>
          <w:iCs/>
          <w:sz w:val="24"/>
          <w:szCs w:val="24"/>
        </w:rPr>
        <w:t xml:space="preserve">civitas </w:t>
      </w:r>
      <w:proofErr w:type="spellStart"/>
      <w:r w:rsidR="0003357C" w:rsidRPr="00C74F75">
        <w:rPr>
          <w:rFonts w:asciiTheme="majorBidi" w:hAnsiTheme="majorBidi" w:cstheme="majorBidi"/>
          <w:i/>
          <w:iCs/>
          <w:sz w:val="24"/>
          <w:szCs w:val="24"/>
        </w:rPr>
        <w:t>terrena</w:t>
      </w:r>
      <w:proofErr w:type="spellEnd"/>
      <w:r w:rsidR="0003357C" w:rsidRPr="00C74F75">
        <w:rPr>
          <w:rFonts w:asciiTheme="majorBidi" w:hAnsiTheme="majorBidi" w:cstheme="majorBidi"/>
          <w:i/>
          <w:iCs/>
          <w:sz w:val="24"/>
          <w:szCs w:val="24"/>
        </w:rPr>
        <w:t xml:space="preserve">, </w:t>
      </w:r>
      <w:r w:rsidR="0003357C" w:rsidRPr="00C74F75">
        <w:rPr>
          <w:rFonts w:asciiTheme="majorBidi" w:hAnsiTheme="majorBidi" w:cstheme="majorBidi"/>
          <w:sz w:val="24"/>
          <w:szCs w:val="24"/>
        </w:rPr>
        <w:t>its Augustinian counterpart.”</w:t>
      </w:r>
      <w:r w:rsidR="0003357C" w:rsidRPr="00C81BEC">
        <w:rPr>
          <w:rStyle w:val="FootnoteReference"/>
          <w:rFonts w:cstheme="majorBidi"/>
          <w:sz w:val="24"/>
          <w:szCs w:val="24"/>
        </w:rPr>
        <w:footnoteReference w:id="53"/>
      </w:r>
      <w:r w:rsidR="0003357C">
        <w:rPr>
          <w:rFonts w:asciiTheme="majorBidi" w:hAnsiTheme="majorBidi" w:cstheme="majorBidi"/>
          <w:sz w:val="24"/>
          <w:szCs w:val="24"/>
        </w:rPr>
        <w:t xml:space="preserve"> </w:t>
      </w:r>
    </w:p>
    <w:p w14:paraId="67FBCB91" w14:textId="1141F407" w:rsidR="00E4674E" w:rsidRPr="00C74F75" w:rsidRDefault="00B50264" w:rsidP="00D822F3">
      <w:pPr>
        <w:spacing w:line="480" w:lineRule="auto"/>
        <w:ind w:firstLine="720"/>
        <w:rPr>
          <w:rFonts w:asciiTheme="majorBidi" w:hAnsiTheme="majorBidi" w:cstheme="majorBidi"/>
          <w:sz w:val="24"/>
          <w:szCs w:val="24"/>
        </w:rPr>
      </w:pPr>
      <w:del w:id="1126" w:author="Author">
        <w:r w:rsidDel="00742E96">
          <w:rPr>
            <w:rFonts w:asciiTheme="majorBidi" w:hAnsiTheme="majorBidi" w:cstheme="majorBidi"/>
            <w:sz w:val="24"/>
            <w:szCs w:val="24"/>
          </w:rPr>
          <w:delText>Already i</w:delText>
        </w:r>
      </w:del>
      <w:ins w:id="1127" w:author="Author">
        <w:r w:rsidR="00742E96">
          <w:rPr>
            <w:rFonts w:asciiTheme="majorBidi" w:hAnsiTheme="majorBidi" w:cstheme="majorBidi"/>
            <w:sz w:val="24"/>
            <w:szCs w:val="24"/>
          </w:rPr>
          <w:t>I</w:t>
        </w:r>
      </w:ins>
      <w:r>
        <w:rPr>
          <w:rFonts w:asciiTheme="majorBidi" w:hAnsiTheme="majorBidi" w:cstheme="majorBidi"/>
          <w:sz w:val="24"/>
          <w:szCs w:val="24"/>
        </w:rPr>
        <w:t xml:space="preserve">n </w:t>
      </w:r>
      <w:del w:id="1128" w:author="Author">
        <w:r w:rsidDel="00742E96">
          <w:rPr>
            <w:rFonts w:asciiTheme="majorBidi" w:hAnsiTheme="majorBidi" w:cstheme="majorBidi"/>
            <w:sz w:val="24"/>
            <w:szCs w:val="24"/>
          </w:rPr>
          <w:delText xml:space="preserve">his </w:delText>
        </w:r>
      </w:del>
      <w:r>
        <w:rPr>
          <w:rFonts w:asciiTheme="majorBidi" w:hAnsiTheme="majorBidi" w:cstheme="majorBidi"/>
          <w:i/>
          <w:iCs/>
          <w:sz w:val="24"/>
          <w:szCs w:val="24"/>
        </w:rPr>
        <w:t xml:space="preserve">Minima </w:t>
      </w:r>
      <w:proofErr w:type="spellStart"/>
      <w:r>
        <w:rPr>
          <w:rFonts w:asciiTheme="majorBidi" w:hAnsiTheme="majorBidi" w:cstheme="majorBidi"/>
          <w:i/>
          <w:iCs/>
          <w:sz w:val="24"/>
          <w:szCs w:val="24"/>
        </w:rPr>
        <w:t>Moralia</w:t>
      </w:r>
      <w:proofErr w:type="spellEnd"/>
      <w:r>
        <w:rPr>
          <w:rFonts w:asciiTheme="majorBidi" w:hAnsiTheme="majorBidi" w:cstheme="majorBidi"/>
          <w:i/>
          <w:iCs/>
          <w:sz w:val="24"/>
          <w:szCs w:val="24"/>
        </w:rPr>
        <w:t xml:space="preserve"> </w:t>
      </w:r>
      <w:r>
        <w:rPr>
          <w:rFonts w:asciiTheme="majorBidi" w:hAnsiTheme="majorBidi" w:cstheme="majorBidi"/>
          <w:sz w:val="24"/>
          <w:szCs w:val="24"/>
        </w:rPr>
        <w:t>Adorno clearly points out that such a</w:t>
      </w:r>
      <w:r w:rsidR="00F32081">
        <w:rPr>
          <w:rFonts w:asciiTheme="majorBidi" w:hAnsiTheme="majorBidi" w:cstheme="majorBidi"/>
          <w:sz w:val="24"/>
          <w:szCs w:val="24"/>
        </w:rPr>
        <w:t>n associati</w:t>
      </w:r>
      <w:ins w:id="1129" w:author="Author">
        <w:r w:rsidR="00742E96">
          <w:rPr>
            <w:rFonts w:asciiTheme="majorBidi" w:hAnsiTheme="majorBidi" w:cstheme="majorBidi"/>
            <w:sz w:val="24"/>
            <w:szCs w:val="24"/>
          </w:rPr>
          <w:t>on</w:t>
        </w:r>
      </w:ins>
      <w:del w:id="1130" w:author="Author">
        <w:r w:rsidR="00F32081" w:rsidDel="00742E96">
          <w:rPr>
            <w:rFonts w:asciiTheme="majorBidi" w:hAnsiTheme="majorBidi" w:cstheme="majorBidi"/>
            <w:sz w:val="24"/>
            <w:szCs w:val="24"/>
          </w:rPr>
          <w:delText>ng</w:delText>
        </w:r>
      </w:del>
      <w:r w:rsidR="00F32081">
        <w:rPr>
          <w:rFonts w:asciiTheme="majorBidi" w:hAnsiTheme="majorBidi" w:cstheme="majorBidi"/>
          <w:sz w:val="24"/>
          <w:szCs w:val="24"/>
        </w:rPr>
        <w:t xml:space="preserve"> between soteriology and cosmology </w:t>
      </w:r>
      <w:r>
        <w:rPr>
          <w:rFonts w:asciiTheme="majorBidi" w:hAnsiTheme="majorBidi" w:cstheme="majorBidi"/>
          <w:sz w:val="24"/>
          <w:szCs w:val="24"/>
        </w:rPr>
        <w:t xml:space="preserve">means no more than to “justify </w:t>
      </w:r>
      <w:r w:rsidRPr="00EA2845">
        <w:rPr>
          <w:rFonts w:asciiTheme="majorBidi" w:hAnsiTheme="majorBidi" w:cstheme="majorBidi"/>
          <w:sz w:val="24"/>
          <w:szCs w:val="24"/>
        </w:rPr>
        <w:t>the diab</w:t>
      </w:r>
      <w:r w:rsidR="008400AA">
        <w:rPr>
          <w:rFonts w:asciiTheme="majorBidi" w:hAnsiTheme="majorBidi" w:cstheme="majorBidi"/>
          <w:sz w:val="24"/>
          <w:szCs w:val="24"/>
        </w:rPr>
        <w:t>olical positive, naked interest.</w:t>
      </w:r>
      <w:r w:rsidRPr="00EA2845">
        <w:rPr>
          <w:rFonts w:asciiTheme="majorBidi" w:hAnsiTheme="majorBidi" w:cstheme="majorBidi"/>
          <w:sz w:val="24"/>
          <w:szCs w:val="24"/>
        </w:rPr>
        <w:t>”</w:t>
      </w:r>
      <w:r w:rsidRPr="00EA2845">
        <w:rPr>
          <w:rStyle w:val="FootnoteReference"/>
          <w:rFonts w:cstheme="majorBidi"/>
          <w:szCs w:val="24"/>
        </w:rPr>
        <w:footnoteReference w:id="54"/>
      </w:r>
      <w:r>
        <w:rPr>
          <w:rFonts w:asciiTheme="majorBidi" w:hAnsiTheme="majorBidi" w:cstheme="majorBidi"/>
          <w:sz w:val="24"/>
          <w:szCs w:val="24"/>
        </w:rPr>
        <w:t xml:space="preserve"> What makes such a process “diabolic” is </w:t>
      </w:r>
      <w:del w:id="1131" w:author="Author">
        <w:r w:rsidDel="00535526">
          <w:rPr>
            <w:rFonts w:asciiTheme="majorBidi" w:hAnsiTheme="majorBidi" w:cstheme="majorBidi"/>
            <w:sz w:val="24"/>
            <w:szCs w:val="24"/>
          </w:rPr>
          <w:delText>the</w:delText>
        </w:r>
      </w:del>
      <w:ins w:id="1132" w:author="Author">
        <w:r w:rsidR="00535526">
          <w:rPr>
            <w:rFonts w:asciiTheme="majorBidi" w:hAnsiTheme="majorBidi" w:cstheme="majorBidi"/>
            <w:sz w:val="24"/>
            <w:szCs w:val="24"/>
          </w:rPr>
          <w:t>that</w:t>
        </w:r>
      </w:ins>
      <w:r>
        <w:rPr>
          <w:rFonts w:asciiTheme="majorBidi" w:hAnsiTheme="majorBidi" w:cstheme="majorBidi"/>
          <w:sz w:val="24"/>
          <w:szCs w:val="24"/>
        </w:rPr>
        <w:t xml:space="preserve"> </w:t>
      </w:r>
      <w:del w:id="1133" w:author="Author">
        <w:r w:rsidDel="00535526">
          <w:rPr>
            <w:rFonts w:asciiTheme="majorBidi" w:hAnsiTheme="majorBidi" w:cstheme="majorBidi"/>
            <w:sz w:val="24"/>
            <w:szCs w:val="24"/>
          </w:rPr>
          <w:delText xml:space="preserve">replacing of </w:delText>
        </w:r>
      </w:del>
      <w:r>
        <w:rPr>
          <w:rFonts w:asciiTheme="majorBidi" w:hAnsiTheme="majorBidi" w:cstheme="majorBidi"/>
          <w:sz w:val="24"/>
          <w:szCs w:val="24"/>
        </w:rPr>
        <w:t xml:space="preserve">dualism </w:t>
      </w:r>
      <w:del w:id="1134" w:author="Author">
        <w:r w:rsidDel="00742E96">
          <w:rPr>
            <w:rFonts w:asciiTheme="majorBidi" w:hAnsiTheme="majorBidi" w:cstheme="majorBidi"/>
            <w:sz w:val="24"/>
            <w:szCs w:val="24"/>
          </w:rPr>
          <w:delText>in</w:delText>
        </w:r>
      </w:del>
      <w:ins w:id="1135" w:author="Author">
        <w:r w:rsidR="00535526">
          <w:rPr>
            <w:rFonts w:asciiTheme="majorBidi" w:hAnsiTheme="majorBidi" w:cstheme="majorBidi"/>
            <w:sz w:val="24"/>
            <w:szCs w:val="24"/>
          </w:rPr>
          <w:t xml:space="preserve">is replaced </w:t>
        </w:r>
        <w:r w:rsidR="00742E96">
          <w:rPr>
            <w:rFonts w:asciiTheme="majorBidi" w:hAnsiTheme="majorBidi" w:cstheme="majorBidi"/>
            <w:sz w:val="24"/>
            <w:szCs w:val="24"/>
          </w:rPr>
          <w:t>with</w:t>
        </w:r>
      </w:ins>
      <w:r>
        <w:rPr>
          <w:rFonts w:asciiTheme="majorBidi" w:hAnsiTheme="majorBidi" w:cstheme="majorBidi"/>
          <w:sz w:val="24"/>
          <w:szCs w:val="24"/>
        </w:rPr>
        <w:t xml:space="preserve"> oneness</w:t>
      </w:r>
      <w:r w:rsidR="00D16CFB">
        <w:rPr>
          <w:rFonts w:asciiTheme="majorBidi" w:hAnsiTheme="majorBidi" w:cstheme="majorBidi"/>
          <w:sz w:val="24"/>
          <w:szCs w:val="24"/>
        </w:rPr>
        <w:t xml:space="preserve">, </w:t>
      </w:r>
      <w:del w:id="1136" w:author="Author">
        <w:r w:rsidR="00D16CFB" w:rsidDel="00535526">
          <w:rPr>
            <w:rFonts w:asciiTheme="majorBidi" w:hAnsiTheme="majorBidi" w:cstheme="majorBidi"/>
            <w:sz w:val="24"/>
            <w:szCs w:val="24"/>
          </w:rPr>
          <w:delText>and in so doing</w:delText>
        </w:r>
      </w:del>
      <w:ins w:id="1137" w:author="Author">
        <w:r w:rsidR="00535526">
          <w:rPr>
            <w:rFonts w:asciiTheme="majorBidi" w:hAnsiTheme="majorBidi" w:cstheme="majorBidi"/>
            <w:sz w:val="24"/>
            <w:szCs w:val="24"/>
          </w:rPr>
          <w:t>thus</w:t>
        </w:r>
      </w:ins>
      <w:r w:rsidR="00D16CFB">
        <w:rPr>
          <w:rFonts w:asciiTheme="majorBidi" w:hAnsiTheme="majorBidi" w:cstheme="majorBidi"/>
          <w:sz w:val="24"/>
          <w:szCs w:val="24"/>
        </w:rPr>
        <w:t xml:space="preserve"> </w:t>
      </w:r>
      <w:del w:id="1138" w:author="Author">
        <w:r w:rsidR="005626E0" w:rsidRPr="00EA2845" w:rsidDel="00535526">
          <w:rPr>
            <w:rFonts w:asciiTheme="majorBidi" w:hAnsiTheme="majorBidi" w:cstheme="majorBidi"/>
            <w:sz w:val="24"/>
            <w:szCs w:val="24"/>
          </w:rPr>
          <w:delText xml:space="preserve">holding </w:delText>
        </w:r>
        <w:r w:rsidR="002E5FFC" w:rsidDel="00535526">
          <w:rPr>
            <w:rFonts w:asciiTheme="majorBidi" w:hAnsiTheme="majorBidi" w:cstheme="majorBidi"/>
            <w:sz w:val="24"/>
            <w:szCs w:val="24"/>
          </w:rPr>
          <w:delText>to</w:delText>
        </w:r>
      </w:del>
      <w:ins w:id="1139" w:author="Author">
        <w:r w:rsidR="00535526">
          <w:rPr>
            <w:rFonts w:asciiTheme="majorBidi" w:hAnsiTheme="majorBidi" w:cstheme="majorBidi"/>
            <w:sz w:val="24"/>
            <w:szCs w:val="24"/>
          </w:rPr>
          <w:t>clinging onto</w:t>
        </w:r>
      </w:ins>
      <w:r w:rsidR="002E5FFC">
        <w:rPr>
          <w:rFonts w:asciiTheme="majorBidi" w:hAnsiTheme="majorBidi" w:cstheme="majorBidi"/>
          <w:sz w:val="24"/>
          <w:szCs w:val="24"/>
        </w:rPr>
        <w:t xml:space="preserve"> </w:t>
      </w:r>
      <w:r w:rsidR="005626E0" w:rsidRPr="00EA2845">
        <w:rPr>
          <w:rFonts w:asciiTheme="majorBidi" w:hAnsiTheme="majorBidi" w:cstheme="majorBidi"/>
          <w:sz w:val="24"/>
          <w:szCs w:val="24"/>
        </w:rPr>
        <w:t xml:space="preserve">a </w:t>
      </w:r>
      <w:r w:rsidR="002E5718" w:rsidRPr="00C74F75">
        <w:rPr>
          <w:rFonts w:asciiTheme="majorBidi" w:hAnsiTheme="majorBidi" w:cstheme="majorBidi"/>
          <w:sz w:val="24"/>
          <w:szCs w:val="24"/>
        </w:rPr>
        <w:t>“religious authoritarian pathos without the least religious content.”</w:t>
      </w:r>
      <w:r w:rsidR="002E5718" w:rsidRPr="00C74F75">
        <w:rPr>
          <w:rStyle w:val="FootnoteReference"/>
          <w:rFonts w:cstheme="majorBidi"/>
          <w:sz w:val="24"/>
          <w:szCs w:val="24"/>
        </w:rPr>
        <w:footnoteReference w:id="55"/>
      </w:r>
      <w:r w:rsidR="00611EAE">
        <w:rPr>
          <w:rFonts w:asciiTheme="majorBidi" w:hAnsiTheme="majorBidi" w:cstheme="majorBidi"/>
          <w:sz w:val="24"/>
          <w:szCs w:val="24"/>
        </w:rPr>
        <w:t xml:space="preserve"> </w:t>
      </w:r>
      <w:r w:rsidR="00B86CBB">
        <w:rPr>
          <w:rFonts w:asciiTheme="majorBidi" w:hAnsiTheme="majorBidi" w:cstheme="majorBidi"/>
          <w:sz w:val="24"/>
          <w:szCs w:val="24"/>
        </w:rPr>
        <w:t>The theme reappears</w:t>
      </w:r>
      <w:ins w:id="1141" w:author="Author">
        <w:r w:rsidR="0011491C">
          <w:rPr>
            <w:rFonts w:asciiTheme="majorBidi" w:hAnsiTheme="majorBidi" w:cstheme="majorBidi"/>
            <w:sz w:val="24"/>
            <w:szCs w:val="24"/>
          </w:rPr>
          <w:t>, therefore,</w:t>
        </w:r>
      </w:ins>
      <w:del w:id="1142" w:author="Author">
        <w:r w:rsidR="00B86CBB" w:rsidDel="0011491C">
          <w:rPr>
            <w:rFonts w:asciiTheme="majorBidi" w:hAnsiTheme="majorBidi" w:cstheme="majorBidi"/>
            <w:sz w:val="24"/>
            <w:szCs w:val="24"/>
          </w:rPr>
          <w:delText xml:space="preserve"> then</w:delText>
        </w:r>
      </w:del>
      <w:r w:rsidR="00B86CBB">
        <w:rPr>
          <w:rFonts w:asciiTheme="majorBidi" w:hAnsiTheme="majorBidi" w:cstheme="majorBidi"/>
          <w:sz w:val="24"/>
          <w:szCs w:val="24"/>
        </w:rPr>
        <w:t xml:space="preserve"> as </w:t>
      </w:r>
      <w:del w:id="1143" w:author="Author">
        <w:r w:rsidR="00B86CBB" w:rsidDel="0011491C">
          <w:rPr>
            <w:rFonts w:asciiTheme="majorBidi" w:hAnsiTheme="majorBidi" w:cstheme="majorBidi"/>
            <w:sz w:val="24"/>
            <w:szCs w:val="24"/>
          </w:rPr>
          <w:delText xml:space="preserve">an </w:delText>
        </w:r>
      </w:del>
      <w:r w:rsidR="00B86CBB">
        <w:rPr>
          <w:rFonts w:asciiTheme="majorBidi" w:hAnsiTheme="majorBidi" w:cstheme="majorBidi"/>
          <w:sz w:val="24"/>
          <w:szCs w:val="24"/>
        </w:rPr>
        <w:t xml:space="preserve">educational content. </w:t>
      </w:r>
      <w:r w:rsidR="00D822F3">
        <w:rPr>
          <w:rFonts w:asciiTheme="majorBidi" w:hAnsiTheme="majorBidi" w:cstheme="majorBidi"/>
          <w:sz w:val="24"/>
          <w:szCs w:val="24"/>
        </w:rPr>
        <w:t xml:space="preserve">Much like </w:t>
      </w:r>
      <w:r w:rsidR="00D16CFB">
        <w:rPr>
          <w:rFonts w:asciiTheme="majorBidi" w:hAnsiTheme="majorBidi" w:cstheme="majorBidi"/>
          <w:sz w:val="24"/>
          <w:szCs w:val="24"/>
        </w:rPr>
        <w:t xml:space="preserve">Aristotle’s </w:t>
      </w:r>
      <w:r w:rsidR="00D822F3">
        <w:rPr>
          <w:rFonts w:asciiTheme="majorBidi" w:hAnsiTheme="majorBidi" w:cstheme="majorBidi"/>
          <w:sz w:val="24"/>
          <w:szCs w:val="24"/>
        </w:rPr>
        <w:t xml:space="preserve">metaphysics, </w:t>
      </w:r>
      <w:r w:rsidR="00D16CFB">
        <w:rPr>
          <w:rFonts w:asciiTheme="majorBidi" w:hAnsiTheme="majorBidi" w:cstheme="majorBidi"/>
          <w:sz w:val="24"/>
          <w:szCs w:val="24"/>
        </w:rPr>
        <w:t xml:space="preserve">Hegel’s dialectics is endowed with </w:t>
      </w:r>
      <w:r w:rsidR="00381246">
        <w:rPr>
          <w:rFonts w:asciiTheme="majorBidi" w:hAnsiTheme="majorBidi" w:cstheme="majorBidi"/>
          <w:sz w:val="24"/>
          <w:szCs w:val="24"/>
        </w:rPr>
        <w:t xml:space="preserve">a </w:t>
      </w:r>
      <w:r w:rsidR="00F32081">
        <w:rPr>
          <w:rFonts w:asciiTheme="majorBidi" w:hAnsiTheme="majorBidi" w:cstheme="majorBidi"/>
          <w:sz w:val="24"/>
          <w:szCs w:val="24"/>
        </w:rPr>
        <w:t xml:space="preserve">secular </w:t>
      </w:r>
      <w:r w:rsidR="00381246">
        <w:rPr>
          <w:rFonts w:asciiTheme="majorBidi" w:hAnsiTheme="majorBidi" w:cstheme="majorBidi"/>
          <w:sz w:val="24"/>
          <w:szCs w:val="24"/>
        </w:rPr>
        <w:t xml:space="preserve">shift from the </w:t>
      </w:r>
      <w:del w:id="1144" w:author="Author">
        <w:r w:rsidR="00381246" w:rsidDel="00535526">
          <w:rPr>
            <w:rFonts w:asciiTheme="majorBidi" w:hAnsiTheme="majorBidi" w:cstheme="majorBidi"/>
            <w:sz w:val="24"/>
            <w:szCs w:val="24"/>
          </w:rPr>
          <w:delText>godly</w:delText>
        </w:r>
      </w:del>
      <w:ins w:id="1145" w:author="Author">
        <w:r w:rsidR="00535526">
          <w:rPr>
            <w:rFonts w:asciiTheme="majorBidi" w:hAnsiTheme="majorBidi" w:cstheme="majorBidi"/>
            <w:sz w:val="24"/>
            <w:szCs w:val="24"/>
          </w:rPr>
          <w:t>divine</w:t>
        </w:r>
      </w:ins>
      <w:r w:rsidR="00381246">
        <w:rPr>
          <w:rFonts w:asciiTheme="majorBidi" w:hAnsiTheme="majorBidi" w:cstheme="majorBidi"/>
          <w:sz w:val="24"/>
          <w:szCs w:val="24"/>
        </w:rPr>
        <w:t xml:space="preserve"> to the w</w:t>
      </w:r>
      <w:r w:rsidR="008400AA">
        <w:rPr>
          <w:rFonts w:asciiTheme="majorBidi" w:hAnsiTheme="majorBidi" w:cstheme="majorBidi"/>
          <w:sz w:val="24"/>
          <w:szCs w:val="24"/>
        </w:rPr>
        <w:t>orldly in a way that</w:t>
      </w:r>
      <w:r w:rsidR="00381246">
        <w:rPr>
          <w:rFonts w:asciiTheme="majorBidi" w:hAnsiTheme="majorBidi" w:cstheme="majorBidi"/>
          <w:sz w:val="24"/>
          <w:szCs w:val="24"/>
        </w:rPr>
        <w:t xml:space="preserve"> also preserves the original </w:t>
      </w:r>
      <w:r w:rsidR="00F8169B">
        <w:rPr>
          <w:rFonts w:asciiTheme="majorBidi" w:hAnsiTheme="majorBidi" w:cstheme="majorBidi"/>
          <w:sz w:val="24"/>
          <w:szCs w:val="24"/>
        </w:rPr>
        <w:t>theological connotations</w:t>
      </w:r>
      <w:r w:rsidR="00381246">
        <w:rPr>
          <w:rFonts w:asciiTheme="majorBidi" w:hAnsiTheme="majorBidi" w:cstheme="majorBidi"/>
          <w:sz w:val="24"/>
          <w:szCs w:val="24"/>
        </w:rPr>
        <w:t>.</w:t>
      </w:r>
      <w:r w:rsidR="00F32081">
        <w:rPr>
          <w:rFonts w:asciiTheme="majorBidi" w:hAnsiTheme="majorBidi" w:cstheme="majorBidi"/>
          <w:sz w:val="24"/>
          <w:szCs w:val="24"/>
        </w:rPr>
        <w:t xml:space="preserve"> </w:t>
      </w:r>
      <w:r w:rsidR="00F8169B">
        <w:rPr>
          <w:rFonts w:asciiTheme="majorBidi" w:hAnsiTheme="majorBidi" w:cstheme="majorBidi"/>
          <w:sz w:val="24"/>
          <w:szCs w:val="24"/>
        </w:rPr>
        <w:t xml:space="preserve">In both cases, a </w:t>
      </w:r>
      <w:r w:rsidR="008400AA">
        <w:rPr>
          <w:rFonts w:asciiTheme="majorBidi" w:hAnsiTheme="majorBidi" w:cstheme="majorBidi"/>
          <w:sz w:val="24"/>
          <w:szCs w:val="24"/>
        </w:rPr>
        <w:t xml:space="preserve">theological argument is refuted, and held </w:t>
      </w:r>
      <w:ins w:id="1146" w:author="Author">
        <w:r w:rsidR="0011491C">
          <w:rPr>
            <w:rFonts w:asciiTheme="majorBidi" w:hAnsiTheme="majorBidi" w:cstheme="majorBidi"/>
            <w:sz w:val="24"/>
            <w:szCs w:val="24"/>
          </w:rPr>
          <w:t xml:space="preserve">onto </w:t>
        </w:r>
      </w:ins>
      <w:r w:rsidR="008400AA">
        <w:rPr>
          <w:rFonts w:asciiTheme="majorBidi" w:hAnsiTheme="majorBidi" w:cstheme="majorBidi"/>
          <w:sz w:val="24"/>
          <w:szCs w:val="24"/>
        </w:rPr>
        <w:t>concurrently by critique – a structure that attest</w:t>
      </w:r>
      <w:ins w:id="1147" w:author="Author">
        <w:r w:rsidR="0011491C">
          <w:rPr>
            <w:rFonts w:asciiTheme="majorBidi" w:hAnsiTheme="majorBidi" w:cstheme="majorBidi"/>
            <w:sz w:val="24"/>
            <w:szCs w:val="24"/>
          </w:rPr>
          <w:t>s</w:t>
        </w:r>
      </w:ins>
      <w:r w:rsidR="008400AA">
        <w:rPr>
          <w:rFonts w:asciiTheme="majorBidi" w:hAnsiTheme="majorBidi" w:cstheme="majorBidi"/>
          <w:sz w:val="24"/>
          <w:szCs w:val="24"/>
        </w:rPr>
        <w:t xml:space="preserve"> to the continuing presence of theology at the heart of all critical endeavors. </w:t>
      </w:r>
      <w:r w:rsidR="00543712">
        <w:rPr>
          <w:rFonts w:asciiTheme="majorBidi" w:hAnsiTheme="majorBidi" w:cstheme="majorBidi"/>
          <w:sz w:val="24"/>
          <w:szCs w:val="24"/>
        </w:rPr>
        <w:t xml:space="preserve">Adorno then </w:t>
      </w:r>
      <w:r w:rsidR="006A4492">
        <w:rPr>
          <w:rFonts w:asciiTheme="majorBidi" w:hAnsiTheme="majorBidi" w:cstheme="majorBidi"/>
          <w:sz w:val="24"/>
          <w:szCs w:val="24"/>
        </w:rPr>
        <w:t>concludes that</w:t>
      </w:r>
      <w:r w:rsidR="00D822F3">
        <w:rPr>
          <w:rFonts w:asciiTheme="majorBidi" w:hAnsiTheme="majorBidi" w:cstheme="majorBidi"/>
          <w:sz w:val="24"/>
          <w:szCs w:val="24"/>
        </w:rPr>
        <w:t xml:space="preserve"> dialectics takes </w:t>
      </w:r>
      <w:del w:id="1148" w:author="Author">
        <w:r w:rsidR="00D822F3" w:rsidDel="00535526">
          <w:rPr>
            <w:rFonts w:asciiTheme="majorBidi" w:hAnsiTheme="majorBidi" w:cstheme="majorBidi"/>
            <w:sz w:val="24"/>
            <w:szCs w:val="24"/>
          </w:rPr>
          <w:delText xml:space="preserve">in such a </w:delText>
        </w:r>
        <w:commentRangeStart w:id="1149"/>
        <w:r w:rsidR="00D822F3" w:rsidDel="00535526">
          <w:rPr>
            <w:rFonts w:asciiTheme="majorBidi" w:hAnsiTheme="majorBidi" w:cstheme="majorBidi"/>
            <w:sz w:val="24"/>
            <w:szCs w:val="24"/>
          </w:rPr>
          <w:delText>way</w:delText>
        </w:r>
      </w:del>
      <w:commentRangeEnd w:id="1149"/>
      <w:r w:rsidR="00535526">
        <w:rPr>
          <w:rStyle w:val="CommentReference"/>
        </w:rPr>
        <w:commentReference w:id="1149"/>
      </w:r>
      <w:del w:id="1150" w:author="Author">
        <w:r w:rsidR="00D822F3" w:rsidDel="00535526">
          <w:rPr>
            <w:rFonts w:asciiTheme="majorBidi" w:hAnsiTheme="majorBidi" w:cstheme="majorBidi"/>
            <w:sz w:val="24"/>
            <w:szCs w:val="24"/>
          </w:rPr>
          <w:delText xml:space="preserve"> </w:delText>
        </w:r>
      </w:del>
      <w:r w:rsidR="00D822F3">
        <w:rPr>
          <w:rFonts w:asciiTheme="majorBidi" w:hAnsiTheme="majorBidi" w:cstheme="majorBidi"/>
          <w:sz w:val="24"/>
          <w:szCs w:val="24"/>
        </w:rPr>
        <w:t>over metaphysics</w:t>
      </w:r>
      <w:r w:rsidR="006A4492">
        <w:rPr>
          <w:rFonts w:asciiTheme="majorBidi" w:hAnsiTheme="majorBidi" w:cstheme="majorBidi"/>
          <w:sz w:val="24"/>
          <w:szCs w:val="24"/>
        </w:rPr>
        <w:t>:</w:t>
      </w:r>
    </w:p>
    <w:p w14:paraId="15878ED6" w14:textId="6EE8078B" w:rsidR="0074773B" w:rsidRPr="00C74F75" w:rsidRDefault="0074773B" w:rsidP="00B60348">
      <w:pPr>
        <w:pStyle w:val="Quote"/>
        <w:pPrChange w:id="1151" w:author="Author">
          <w:pPr/>
        </w:pPrChange>
      </w:pPr>
      <w:del w:id="1152" w:author="Author">
        <w:r w:rsidRPr="00C74F75" w:rsidDel="003621AE">
          <w:delText>“</w:delText>
        </w:r>
      </w:del>
      <w:r w:rsidRPr="00C74F75">
        <w:t xml:space="preserve">One of the mystical impulses secularized in </w:t>
      </w:r>
      <w:r w:rsidR="00B56132">
        <w:t xml:space="preserve">[Hegel’s] </w:t>
      </w:r>
      <w:r w:rsidRPr="00C74F75">
        <w:t xml:space="preserve">dialectics was the doctrine that the intermundane and historic is relevant to what traditional metaphysics distinguished as transcendence – or at least, less </w:t>
      </w:r>
      <w:proofErr w:type="spellStart"/>
      <w:r w:rsidRPr="00C74F75">
        <w:t>gnostically</w:t>
      </w:r>
      <w:proofErr w:type="spellEnd"/>
      <w:r w:rsidRPr="00C74F75">
        <w:t xml:space="preserve"> and radically put, that it is relevant to the position taken by human consciousness on the questions which the canon of philosophy assigned to metaphysics.</w:t>
      </w:r>
      <w:del w:id="1153" w:author="Author">
        <w:r w:rsidRPr="00C74F75" w:rsidDel="003621AE">
          <w:delText>”</w:delText>
        </w:r>
      </w:del>
      <w:r w:rsidRPr="00C74F75">
        <w:rPr>
          <w:rStyle w:val="FootnoteReference"/>
          <w:rFonts w:ascii="Times New Roman" w:hAnsi="Times New Roman" w:cs="Times New Roman"/>
          <w:sz w:val="24"/>
        </w:rPr>
        <w:footnoteReference w:id="56"/>
      </w:r>
    </w:p>
    <w:p w14:paraId="0BE13045" w14:textId="77777777" w:rsidR="00D91D2A" w:rsidRDefault="00D91D2A" w:rsidP="00D91D2A">
      <w:pPr>
        <w:spacing w:line="480" w:lineRule="auto"/>
        <w:rPr>
          <w:rFonts w:asciiTheme="majorBidi" w:hAnsiTheme="majorBidi" w:cstheme="majorBidi"/>
          <w:sz w:val="24"/>
          <w:szCs w:val="24"/>
        </w:rPr>
      </w:pPr>
    </w:p>
    <w:p w14:paraId="5905875B" w14:textId="79F1916F" w:rsidR="00DA3CE9" w:rsidRDefault="00D91D2A" w:rsidP="00B86CBB">
      <w:pPr>
        <w:spacing w:line="480" w:lineRule="auto"/>
        <w:rPr>
          <w:rFonts w:asciiTheme="majorBidi" w:hAnsiTheme="majorBidi" w:cstheme="majorBidi"/>
          <w:sz w:val="24"/>
          <w:szCs w:val="24"/>
        </w:rPr>
      </w:pPr>
      <w:r>
        <w:rPr>
          <w:rFonts w:asciiTheme="majorBidi" w:hAnsiTheme="majorBidi" w:cstheme="majorBidi"/>
          <w:sz w:val="24"/>
          <w:szCs w:val="24"/>
        </w:rPr>
        <w:t xml:space="preserve">What the canon of philosophy “assigned to metaphysics” was the original theological argumentation concerning </w:t>
      </w:r>
      <w:r w:rsidR="00D16CFB">
        <w:rPr>
          <w:rFonts w:asciiTheme="majorBidi" w:hAnsiTheme="majorBidi" w:cstheme="majorBidi"/>
          <w:sz w:val="24"/>
          <w:szCs w:val="24"/>
        </w:rPr>
        <w:t xml:space="preserve">a transcendent </w:t>
      </w:r>
      <w:del w:id="1154" w:author="Author">
        <w:r w:rsidR="00D16CFB" w:rsidDel="0011491C">
          <w:rPr>
            <w:rFonts w:asciiTheme="majorBidi" w:hAnsiTheme="majorBidi" w:cstheme="majorBidi"/>
            <w:sz w:val="24"/>
            <w:szCs w:val="24"/>
          </w:rPr>
          <w:delText>B</w:delText>
        </w:r>
      </w:del>
      <w:ins w:id="1155" w:author="Author">
        <w:r w:rsidR="0011491C">
          <w:rPr>
            <w:rFonts w:asciiTheme="majorBidi" w:hAnsiTheme="majorBidi" w:cstheme="majorBidi"/>
            <w:sz w:val="24"/>
            <w:szCs w:val="24"/>
          </w:rPr>
          <w:t>b</w:t>
        </w:r>
      </w:ins>
      <w:r w:rsidR="00D16CFB">
        <w:rPr>
          <w:rFonts w:asciiTheme="majorBidi" w:hAnsiTheme="majorBidi" w:cstheme="majorBidi"/>
          <w:sz w:val="24"/>
          <w:szCs w:val="24"/>
        </w:rPr>
        <w:t>eing</w:t>
      </w:r>
      <w:r w:rsidR="00F8169B">
        <w:rPr>
          <w:rFonts w:asciiTheme="majorBidi" w:hAnsiTheme="majorBidi" w:cstheme="majorBidi"/>
          <w:sz w:val="24"/>
          <w:szCs w:val="24"/>
        </w:rPr>
        <w:t>, absorbed</w:t>
      </w:r>
      <w:r w:rsidR="00A8649C">
        <w:rPr>
          <w:rFonts w:asciiTheme="majorBidi" w:hAnsiTheme="majorBidi" w:cstheme="majorBidi"/>
          <w:sz w:val="24"/>
          <w:szCs w:val="24"/>
        </w:rPr>
        <w:t>,</w:t>
      </w:r>
      <w:r w:rsidR="00F8169B">
        <w:rPr>
          <w:rFonts w:asciiTheme="majorBidi" w:hAnsiTheme="majorBidi" w:cstheme="majorBidi"/>
          <w:sz w:val="24"/>
          <w:szCs w:val="24"/>
        </w:rPr>
        <w:t xml:space="preserve"> in </w:t>
      </w:r>
      <w:r>
        <w:rPr>
          <w:rFonts w:asciiTheme="majorBidi" w:hAnsiTheme="majorBidi" w:cstheme="majorBidi"/>
          <w:sz w:val="24"/>
          <w:szCs w:val="24"/>
        </w:rPr>
        <w:t xml:space="preserve">Hegel’s secular scheme, </w:t>
      </w:r>
      <w:r w:rsidR="0063753D">
        <w:rPr>
          <w:rFonts w:asciiTheme="majorBidi" w:hAnsiTheme="majorBidi" w:cstheme="majorBidi"/>
          <w:sz w:val="24"/>
          <w:szCs w:val="24"/>
        </w:rPr>
        <w:t>into the “universal” historical process</w:t>
      </w:r>
      <w:r w:rsidR="006A7473">
        <w:rPr>
          <w:rFonts w:asciiTheme="majorBidi" w:hAnsiTheme="majorBidi" w:cstheme="majorBidi"/>
          <w:sz w:val="24"/>
          <w:szCs w:val="24"/>
        </w:rPr>
        <w:t xml:space="preserve">. </w:t>
      </w:r>
      <w:del w:id="1156" w:author="Author">
        <w:r w:rsidR="006A7473" w:rsidDel="0011491C">
          <w:rPr>
            <w:rFonts w:asciiTheme="majorBidi" w:hAnsiTheme="majorBidi" w:cstheme="majorBidi"/>
            <w:sz w:val="24"/>
            <w:szCs w:val="24"/>
          </w:rPr>
          <w:delText>The effect of t</w:delText>
        </w:r>
      </w:del>
      <w:ins w:id="1157" w:author="Author">
        <w:r w:rsidR="0011491C">
          <w:rPr>
            <w:rFonts w:asciiTheme="majorBidi" w:hAnsiTheme="majorBidi" w:cstheme="majorBidi"/>
            <w:sz w:val="24"/>
            <w:szCs w:val="24"/>
          </w:rPr>
          <w:t>T</w:t>
        </w:r>
      </w:ins>
      <w:r w:rsidR="006A7473">
        <w:rPr>
          <w:rFonts w:asciiTheme="majorBidi" w:hAnsiTheme="majorBidi" w:cstheme="majorBidi"/>
          <w:sz w:val="24"/>
          <w:szCs w:val="24"/>
        </w:rPr>
        <w:t>his process</w:t>
      </w:r>
      <w:r w:rsidR="00B86CBB">
        <w:rPr>
          <w:rFonts w:asciiTheme="majorBidi" w:hAnsiTheme="majorBidi" w:cstheme="majorBidi"/>
          <w:sz w:val="24"/>
          <w:szCs w:val="24"/>
        </w:rPr>
        <w:t xml:space="preserve"> of secularization</w:t>
      </w:r>
      <w:r w:rsidR="006A7473">
        <w:rPr>
          <w:rFonts w:asciiTheme="majorBidi" w:hAnsiTheme="majorBidi" w:cstheme="majorBidi"/>
          <w:sz w:val="24"/>
          <w:szCs w:val="24"/>
        </w:rPr>
        <w:t xml:space="preserve">, however, </w:t>
      </w:r>
      <w:ins w:id="1158" w:author="Author">
        <w:r w:rsidR="0011491C">
          <w:rPr>
            <w:rFonts w:asciiTheme="majorBidi" w:hAnsiTheme="majorBidi" w:cstheme="majorBidi"/>
            <w:sz w:val="24"/>
            <w:szCs w:val="24"/>
          </w:rPr>
          <w:t>has the effect of</w:t>
        </w:r>
      </w:ins>
      <w:del w:id="1159" w:author="Author">
        <w:r w:rsidR="006A7473" w:rsidDel="0011491C">
          <w:rPr>
            <w:rFonts w:asciiTheme="majorBidi" w:hAnsiTheme="majorBidi" w:cstheme="majorBidi"/>
            <w:sz w:val="24"/>
            <w:szCs w:val="24"/>
          </w:rPr>
          <w:delText>lies in a</w:delText>
        </w:r>
      </w:del>
      <w:r w:rsidR="006A7473">
        <w:rPr>
          <w:rFonts w:asciiTheme="majorBidi" w:hAnsiTheme="majorBidi" w:cstheme="majorBidi"/>
          <w:sz w:val="24"/>
          <w:szCs w:val="24"/>
        </w:rPr>
        <w:t xml:space="preserve"> diluting </w:t>
      </w:r>
      <w:del w:id="1160" w:author="Author">
        <w:r w:rsidR="006A7473" w:rsidDel="0011491C">
          <w:rPr>
            <w:rFonts w:asciiTheme="majorBidi" w:hAnsiTheme="majorBidi" w:cstheme="majorBidi"/>
            <w:sz w:val="24"/>
            <w:szCs w:val="24"/>
          </w:rPr>
          <w:delText xml:space="preserve">of </w:delText>
        </w:r>
      </w:del>
      <w:r w:rsidR="006A7473">
        <w:rPr>
          <w:rFonts w:asciiTheme="majorBidi" w:hAnsiTheme="majorBidi" w:cstheme="majorBidi"/>
          <w:sz w:val="24"/>
          <w:szCs w:val="24"/>
        </w:rPr>
        <w:t xml:space="preserve">transcendence. </w:t>
      </w:r>
      <w:ins w:id="1161" w:author="Author">
        <w:r w:rsidR="00535526">
          <w:rPr>
            <w:rFonts w:asciiTheme="majorBidi" w:hAnsiTheme="majorBidi" w:cstheme="majorBidi"/>
            <w:sz w:val="24"/>
            <w:szCs w:val="24"/>
          </w:rPr>
          <w:t xml:space="preserve">As a result, </w:t>
        </w:r>
      </w:ins>
      <w:del w:id="1162" w:author="Author">
        <w:r w:rsidR="004025CC" w:rsidDel="00535526">
          <w:rPr>
            <w:rFonts w:asciiTheme="majorBidi" w:hAnsiTheme="majorBidi" w:cstheme="majorBidi"/>
            <w:sz w:val="24"/>
            <w:szCs w:val="24"/>
          </w:rPr>
          <w:delText>T</w:delText>
        </w:r>
      </w:del>
      <w:ins w:id="1163" w:author="Author">
        <w:r w:rsidR="00535526">
          <w:rPr>
            <w:rFonts w:asciiTheme="majorBidi" w:hAnsiTheme="majorBidi" w:cstheme="majorBidi"/>
            <w:sz w:val="24"/>
            <w:szCs w:val="24"/>
          </w:rPr>
          <w:t>t</w:t>
        </w:r>
      </w:ins>
      <w:r w:rsidR="004025CC">
        <w:rPr>
          <w:rFonts w:asciiTheme="majorBidi" w:hAnsiTheme="majorBidi" w:cstheme="majorBidi"/>
          <w:sz w:val="24"/>
          <w:szCs w:val="24"/>
        </w:rPr>
        <w:t>he</w:t>
      </w:r>
      <w:r w:rsidR="00C37378">
        <w:rPr>
          <w:rFonts w:asciiTheme="majorBidi" w:hAnsiTheme="majorBidi" w:cstheme="majorBidi"/>
          <w:sz w:val="24"/>
          <w:szCs w:val="24"/>
        </w:rPr>
        <w:t xml:space="preserve">re is </w:t>
      </w:r>
      <w:del w:id="1164" w:author="Author">
        <w:r w:rsidR="00C37378" w:rsidDel="0011491C">
          <w:rPr>
            <w:rFonts w:asciiTheme="majorBidi" w:hAnsiTheme="majorBidi" w:cstheme="majorBidi"/>
            <w:sz w:val="24"/>
            <w:szCs w:val="24"/>
          </w:rPr>
          <w:delText xml:space="preserve">then </w:delText>
        </w:r>
        <w:r w:rsidR="00C37378" w:rsidDel="00535526">
          <w:rPr>
            <w:rFonts w:asciiTheme="majorBidi" w:hAnsiTheme="majorBidi" w:cstheme="majorBidi"/>
            <w:sz w:val="24"/>
            <w:szCs w:val="24"/>
          </w:rPr>
          <w:delText xml:space="preserve">also </w:delText>
        </w:r>
      </w:del>
      <w:r w:rsidR="00C37378">
        <w:rPr>
          <w:rFonts w:asciiTheme="majorBidi" w:hAnsiTheme="majorBidi" w:cstheme="majorBidi"/>
          <w:sz w:val="24"/>
          <w:szCs w:val="24"/>
        </w:rPr>
        <w:t>a</w:t>
      </w:r>
      <w:r w:rsidR="004025CC">
        <w:rPr>
          <w:rFonts w:asciiTheme="majorBidi" w:hAnsiTheme="majorBidi" w:cstheme="majorBidi"/>
          <w:sz w:val="24"/>
          <w:szCs w:val="24"/>
        </w:rPr>
        <w:t xml:space="preserve"> difference between modern and</w:t>
      </w:r>
      <w:r w:rsidR="00C37378">
        <w:rPr>
          <w:rFonts w:asciiTheme="majorBidi" w:hAnsiTheme="majorBidi" w:cstheme="majorBidi"/>
          <w:sz w:val="24"/>
          <w:szCs w:val="24"/>
        </w:rPr>
        <w:t xml:space="preserve"> ancient critique</w:t>
      </w:r>
      <w:del w:id="1165" w:author="Author">
        <w:r w:rsidR="00C37378" w:rsidDel="0011491C">
          <w:rPr>
            <w:rFonts w:asciiTheme="majorBidi" w:hAnsiTheme="majorBidi" w:cstheme="majorBidi"/>
            <w:sz w:val="24"/>
            <w:szCs w:val="24"/>
          </w:rPr>
          <w:delText>s</w:delText>
        </w:r>
        <w:r w:rsidR="00C37378" w:rsidDel="00535526">
          <w:rPr>
            <w:rFonts w:asciiTheme="majorBidi" w:hAnsiTheme="majorBidi" w:cstheme="majorBidi"/>
            <w:sz w:val="24"/>
            <w:szCs w:val="24"/>
          </w:rPr>
          <w:delText xml:space="preserve">, as a </w:delText>
        </w:r>
        <w:r w:rsidR="00C37378" w:rsidDel="00535526">
          <w:rPr>
            <w:rFonts w:asciiTheme="majorBidi" w:hAnsiTheme="majorBidi" w:cstheme="majorBidi"/>
            <w:sz w:val="24"/>
            <w:szCs w:val="24"/>
          </w:rPr>
          <w:lastRenderedPageBreak/>
          <w:delText>result</w:delText>
        </w:r>
      </w:del>
      <w:r w:rsidR="00C37378">
        <w:rPr>
          <w:rFonts w:asciiTheme="majorBidi" w:hAnsiTheme="majorBidi" w:cstheme="majorBidi"/>
          <w:sz w:val="24"/>
          <w:szCs w:val="24"/>
        </w:rPr>
        <w:t>. O</w:t>
      </w:r>
      <w:r w:rsidR="004025CC">
        <w:rPr>
          <w:rFonts w:asciiTheme="majorBidi" w:hAnsiTheme="majorBidi" w:cstheme="majorBidi"/>
          <w:sz w:val="24"/>
          <w:szCs w:val="24"/>
        </w:rPr>
        <w:t xml:space="preserve">nly the modern </w:t>
      </w:r>
      <w:del w:id="1166" w:author="Author">
        <w:r w:rsidR="004025CC" w:rsidDel="0011491C">
          <w:rPr>
            <w:rFonts w:asciiTheme="majorBidi" w:hAnsiTheme="majorBidi" w:cstheme="majorBidi"/>
            <w:sz w:val="24"/>
            <w:szCs w:val="24"/>
          </w:rPr>
          <w:delText>one</w:delText>
        </w:r>
      </w:del>
      <w:ins w:id="1167" w:author="Author">
        <w:r w:rsidR="0011491C">
          <w:rPr>
            <w:rFonts w:asciiTheme="majorBidi" w:hAnsiTheme="majorBidi" w:cstheme="majorBidi"/>
            <w:sz w:val="24"/>
            <w:szCs w:val="24"/>
          </w:rPr>
          <w:t>critical approach</w:t>
        </w:r>
      </w:ins>
      <w:r w:rsidR="004025CC">
        <w:rPr>
          <w:rFonts w:asciiTheme="majorBidi" w:hAnsiTheme="majorBidi" w:cstheme="majorBidi"/>
          <w:sz w:val="24"/>
          <w:szCs w:val="24"/>
        </w:rPr>
        <w:t xml:space="preserve"> identifies </w:t>
      </w:r>
      <w:del w:id="1168" w:author="Author">
        <w:r w:rsidR="004025CC" w:rsidDel="0011491C">
          <w:rPr>
            <w:rFonts w:asciiTheme="majorBidi" w:hAnsiTheme="majorBidi" w:cstheme="majorBidi"/>
            <w:sz w:val="24"/>
            <w:szCs w:val="24"/>
          </w:rPr>
          <w:delText>B</w:delText>
        </w:r>
      </w:del>
      <w:ins w:id="1169" w:author="Author">
        <w:r w:rsidR="0011491C">
          <w:rPr>
            <w:rFonts w:asciiTheme="majorBidi" w:hAnsiTheme="majorBidi" w:cstheme="majorBidi"/>
            <w:sz w:val="24"/>
            <w:szCs w:val="24"/>
          </w:rPr>
          <w:t>b</w:t>
        </w:r>
      </w:ins>
      <w:r w:rsidR="004025CC">
        <w:rPr>
          <w:rFonts w:asciiTheme="majorBidi" w:hAnsiTheme="majorBidi" w:cstheme="majorBidi"/>
          <w:sz w:val="24"/>
          <w:szCs w:val="24"/>
        </w:rPr>
        <w:t>eing with beings, history with salvation, and critique with an adaptation to existing conditions.</w:t>
      </w:r>
      <w:r w:rsidR="00432711">
        <w:rPr>
          <w:rFonts w:asciiTheme="majorBidi" w:hAnsiTheme="majorBidi" w:cstheme="majorBidi"/>
          <w:sz w:val="24"/>
          <w:szCs w:val="24"/>
        </w:rPr>
        <w:t xml:space="preserve"> Critique, arguably, becomes enslaved to the existing social and historical circumstances. </w:t>
      </w:r>
      <w:del w:id="1170" w:author="Author">
        <w:r w:rsidR="00432711" w:rsidDel="0011491C">
          <w:rPr>
            <w:rFonts w:asciiTheme="majorBidi" w:hAnsiTheme="majorBidi" w:cstheme="majorBidi"/>
            <w:sz w:val="24"/>
            <w:szCs w:val="24"/>
          </w:rPr>
          <w:delText>Not only that</w:delText>
        </w:r>
      </w:del>
      <w:ins w:id="1171" w:author="Author">
        <w:r w:rsidR="0011491C">
          <w:rPr>
            <w:rFonts w:asciiTheme="majorBidi" w:hAnsiTheme="majorBidi" w:cstheme="majorBidi"/>
            <w:sz w:val="24"/>
            <w:szCs w:val="24"/>
          </w:rPr>
          <w:t>Furthermore,</w:t>
        </w:r>
      </w:ins>
      <w:r w:rsidR="00432711">
        <w:rPr>
          <w:rFonts w:asciiTheme="majorBidi" w:hAnsiTheme="majorBidi" w:cstheme="majorBidi"/>
          <w:sz w:val="24"/>
          <w:szCs w:val="24"/>
        </w:rPr>
        <w:t xml:space="preserve"> modern criti</w:t>
      </w:r>
      <w:r w:rsidR="00B86CBB">
        <w:rPr>
          <w:rFonts w:asciiTheme="majorBidi" w:hAnsiTheme="majorBidi" w:cstheme="majorBidi"/>
          <w:sz w:val="24"/>
          <w:szCs w:val="24"/>
        </w:rPr>
        <w:t>cal thinking</w:t>
      </w:r>
      <w:r w:rsidR="00432711">
        <w:rPr>
          <w:rFonts w:asciiTheme="majorBidi" w:hAnsiTheme="majorBidi" w:cstheme="majorBidi"/>
          <w:sz w:val="24"/>
          <w:szCs w:val="24"/>
        </w:rPr>
        <w:t xml:space="preserve"> does not </w:t>
      </w:r>
      <w:del w:id="1172" w:author="Author">
        <w:r w:rsidR="00A8649C" w:rsidDel="0011491C">
          <w:rPr>
            <w:rFonts w:asciiTheme="majorBidi" w:hAnsiTheme="majorBidi" w:cstheme="majorBidi"/>
            <w:sz w:val="24"/>
            <w:szCs w:val="24"/>
          </w:rPr>
          <w:delText xml:space="preserve">rise up </w:delText>
        </w:r>
        <w:commentRangeStart w:id="1173"/>
        <w:r w:rsidR="00A8649C" w:rsidDel="0011491C">
          <w:rPr>
            <w:rFonts w:asciiTheme="majorBidi" w:hAnsiTheme="majorBidi" w:cstheme="majorBidi"/>
            <w:sz w:val="24"/>
            <w:szCs w:val="24"/>
          </w:rPr>
          <w:delText>to</w:delText>
        </w:r>
      </w:del>
      <w:ins w:id="1174" w:author="Author">
        <w:r w:rsidR="0011491C">
          <w:rPr>
            <w:rFonts w:asciiTheme="majorBidi" w:hAnsiTheme="majorBidi" w:cstheme="majorBidi"/>
            <w:sz w:val="24"/>
            <w:szCs w:val="24"/>
          </w:rPr>
          <w:t>fulfill</w:t>
        </w:r>
        <w:commentRangeEnd w:id="1173"/>
        <w:r w:rsidR="00DB5D2B">
          <w:rPr>
            <w:rStyle w:val="CommentReference"/>
          </w:rPr>
          <w:commentReference w:id="1173"/>
        </w:r>
      </w:ins>
      <w:r w:rsidR="00A8649C">
        <w:rPr>
          <w:rFonts w:asciiTheme="majorBidi" w:hAnsiTheme="majorBidi" w:cstheme="majorBidi"/>
          <w:sz w:val="24"/>
          <w:szCs w:val="24"/>
        </w:rPr>
        <w:t xml:space="preserve"> its calling to “</w:t>
      </w:r>
      <w:r w:rsidR="00432711">
        <w:rPr>
          <w:rFonts w:asciiTheme="majorBidi" w:hAnsiTheme="majorBidi" w:cstheme="majorBidi"/>
          <w:sz w:val="24"/>
          <w:szCs w:val="24"/>
        </w:rPr>
        <w:t>rescue</w:t>
      </w:r>
      <w:r w:rsidR="00A8649C">
        <w:rPr>
          <w:rFonts w:asciiTheme="majorBidi" w:hAnsiTheme="majorBidi" w:cstheme="majorBidi"/>
          <w:sz w:val="24"/>
          <w:szCs w:val="24"/>
        </w:rPr>
        <w:t>”</w:t>
      </w:r>
      <w:r w:rsidR="00432711">
        <w:rPr>
          <w:rFonts w:asciiTheme="majorBidi" w:hAnsiTheme="majorBidi" w:cstheme="majorBidi"/>
          <w:sz w:val="24"/>
          <w:szCs w:val="24"/>
        </w:rPr>
        <w:t xml:space="preserve"> theology, but </w:t>
      </w:r>
      <w:del w:id="1175" w:author="Author">
        <w:r w:rsidR="00432711" w:rsidDel="00DB5D2B">
          <w:rPr>
            <w:rFonts w:asciiTheme="majorBidi" w:hAnsiTheme="majorBidi" w:cstheme="majorBidi"/>
            <w:sz w:val="24"/>
            <w:szCs w:val="24"/>
          </w:rPr>
          <w:delText xml:space="preserve">rather </w:delText>
        </w:r>
        <w:r w:rsidR="00212F5A" w:rsidDel="00DB5D2B">
          <w:rPr>
            <w:rFonts w:asciiTheme="majorBidi" w:hAnsiTheme="majorBidi" w:cstheme="majorBidi"/>
            <w:sz w:val="24"/>
            <w:szCs w:val="24"/>
          </w:rPr>
          <w:delText xml:space="preserve">more profoundly </w:delText>
        </w:r>
        <w:r w:rsidR="00432711" w:rsidDel="00DB5D2B">
          <w:rPr>
            <w:rFonts w:asciiTheme="majorBidi" w:hAnsiTheme="majorBidi" w:cstheme="majorBidi"/>
            <w:sz w:val="24"/>
            <w:szCs w:val="24"/>
          </w:rPr>
          <w:delText>it</w:delText>
        </w:r>
      </w:del>
      <w:ins w:id="1176" w:author="Author">
        <w:r w:rsidR="00DB5D2B">
          <w:rPr>
            <w:rFonts w:asciiTheme="majorBidi" w:hAnsiTheme="majorBidi" w:cstheme="majorBidi"/>
            <w:sz w:val="24"/>
            <w:szCs w:val="24"/>
          </w:rPr>
          <w:t>instead</w:t>
        </w:r>
      </w:ins>
      <w:r w:rsidR="00432711">
        <w:rPr>
          <w:rFonts w:asciiTheme="majorBidi" w:hAnsiTheme="majorBidi" w:cstheme="majorBidi"/>
          <w:sz w:val="24"/>
          <w:szCs w:val="24"/>
        </w:rPr>
        <w:t xml:space="preserve"> </w:t>
      </w:r>
      <w:r w:rsidR="00C37378">
        <w:rPr>
          <w:rFonts w:asciiTheme="majorBidi" w:hAnsiTheme="majorBidi" w:cstheme="majorBidi"/>
          <w:sz w:val="24"/>
          <w:szCs w:val="24"/>
        </w:rPr>
        <w:t>attenuates</w:t>
      </w:r>
      <w:r w:rsidR="00A8649C">
        <w:rPr>
          <w:rFonts w:asciiTheme="majorBidi" w:hAnsiTheme="majorBidi" w:cstheme="majorBidi"/>
          <w:sz w:val="24"/>
          <w:szCs w:val="24"/>
        </w:rPr>
        <w:t xml:space="preserve"> </w:t>
      </w:r>
      <w:r w:rsidR="00432711">
        <w:rPr>
          <w:rFonts w:asciiTheme="majorBidi" w:hAnsiTheme="majorBidi" w:cstheme="majorBidi"/>
          <w:sz w:val="24"/>
          <w:szCs w:val="24"/>
        </w:rPr>
        <w:t>it</w:t>
      </w:r>
      <w:r w:rsidR="00A8649C">
        <w:rPr>
          <w:rFonts w:asciiTheme="majorBidi" w:hAnsiTheme="majorBidi" w:cstheme="majorBidi"/>
          <w:sz w:val="24"/>
          <w:szCs w:val="24"/>
        </w:rPr>
        <w:t xml:space="preserve"> by representing </w:t>
      </w:r>
      <w:r w:rsidR="00212F5A">
        <w:rPr>
          <w:rFonts w:asciiTheme="majorBidi" w:hAnsiTheme="majorBidi" w:cstheme="majorBidi"/>
          <w:sz w:val="24"/>
          <w:szCs w:val="24"/>
        </w:rPr>
        <w:t>a</w:t>
      </w:r>
      <w:r w:rsidR="00432711">
        <w:rPr>
          <w:rFonts w:asciiTheme="majorBidi" w:hAnsiTheme="majorBidi" w:cstheme="majorBidi"/>
          <w:sz w:val="24"/>
          <w:szCs w:val="24"/>
        </w:rPr>
        <w:t xml:space="preserve"> worldly and</w:t>
      </w:r>
      <w:r w:rsidR="00212F5A">
        <w:rPr>
          <w:rFonts w:asciiTheme="majorBidi" w:hAnsiTheme="majorBidi" w:cstheme="majorBidi"/>
          <w:sz w:val="24"/>
          <w:szCs w:val="24"/>
        </w:rPr>
        <w:t xml:space="preserve"> immanent process as if it </w:t>
      </w:r>
      <w:ins w:id="1177" w:author="Author">
        <w:r w:rsidR="0011491C">
          <w:rPr>
            <w:rFonts w:asciiTheme="majorBidi" w:hAnsiTheme="majorBidi" w:cstheme="majorBidi"/>
            <w:sz w:val="24"/>
            <w:szCs w:val="24"/>
          </w:rPr>
          <w:t>were</w:t>
        </w:r>
      </w:ins>
      <w:del w:id="1178" w:author="Author">
        <w:r w:rsidR="00212F5A" w:rsidDel="0011491C">
          <w:rPr>
            <w:rFonts w:asciiTheme="majorBidi" w:hAnsiTheme="majorBidi" w:cstheme="majorBidi"/>
            <w:sz w:val="24"/>
            <w:szCs w:val="24"/>
          </w:rPr>
          <w:delText>is</w:delText>
        </w:r>
      </w:del>
      <w:r w:rsidR="00212F5A">
        <w:rPr>
          <w:rFonts w:asciiTheme="majorBidi" w:hAnsiTheme="majorBidi" w:cstheme="majorBidi"/>
          <w:sz w:val="24"/>
          <w:szCs w:val="24"/>
        </w:rPr>
        <w:t xml:space="preserve"> </w:t>
      </w:r>
      <w:r w:rsidR="00432711">
        <w:rPr>
          <w:rFonts w:asciiTheme="majorBidi" w:hAnsiTheme="majorBidi" w:cstheme="majorBidi"/>
          <w:sz w:val="24"/>
          <w:szCs w:val="24"/>
        </w:rPr>
        <w:t>divine and transcendent</w:t>
      </w:r>
      <w:r w:rsidR="00212F5A">
        <w:rPr>
          <w:rFonts w:asciiTheme="majorBidi" w:hAnsiTheme="majorBidi" w:cstheme="majorBidi"/>
          <w:sz w:val="24"/>
          <w:szCs w:val="24"/>
        </w:rPr>
        <w:t xml:space="preserve">. </w:t>
      </w:r>
    </w:p>
    <w:p w14:paraId="4426820E" w14:textId="19E60BB3" w:rsidR="005E7775" w:rsidRDefault="005E7775" w:rsidP="00037A97">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In </w:t>
      </w:r>
      <w:del w:id="1179" w:author="Author">
        <w:r w:rsidDel="00DB5D2B">
          <w:rPr>
            <w:rFonts w:asciiTheme="majorBidi" w:hAnsiTheme="majorBidi" w:cstheme="majorBidi"/>
            <w:sz w:val="24"/>
            <w:szCs w:val="24"/>
          </w:rPr>
          <w:delText>such a</w:delText>
        </w:r>
      </w:del>
      <w:ins w:id="1180" w:author="Author">
        <w:r w:rsidR="00DB5D2B">
          <w:rPr>
            <w:rFonts w:asciiTheme="majorBidi" w:hAnsiTheme="majorBidi" w:cstheme="majorBidi"/>
            <w:sz w:val="24"/>
            <w:szCs w:val="24"/>
          </w:rPr>
          <w:t>this</w:t>
        </w:r>
      </w:ins>
      <w:r>
        <w:rPr>
          <w:rFonts w:asciiTheme="majorBidi" w:hAnsiTheme="majorBidi" w:cstheme="majorBidi"/>
          <w:sz w:val="24"/>
          <w:szCs w:val="24"/>
        </w:rPr>
        <w:t xml:space="preserve"> way</w:t>
      </w:r>
      <w:r w:rsidRPr="00890391">
        <w:rPr>
          <w:rFonts w:asciiTheme="majorBidi" w:hAnsiTheme="majorBidi" w:cstheme="majorBidi"/>
          <w:sz w:val="24"/>
          <w:szCs w:val="24"/>
        </w:rPr>
        <w:t xml:space="preserve"> Hegel’s </w:t>
      </w:r>
      <w:commentRangeStart w:id="1181"/>
      <w:r>
        <w:rPr>
          <w:rFonts w:asciiTheme="majorBidi" w:hAnsiTheme="majorBidi" w:cstheme="majorBidi"/>
          <w:sz w:val="24"/>
          <w:szCs w:val="24"/>
        </w:rPr>
        <w:t>dialectic</w:t>
      </w:r>
      <w:commentRangeEnd w:id="1181"/>
      <w:ins w:id="1182" w:author="Author">
        <w:r w:rsidR="00B1321D">
          <w:rPr>
            <w:rStyle w:val="CommentReference"/>
          </w:rPr>
          <w:commentReference w:id="1181"/>
        </w:r>
      </w:ins>
      <w:r w:rsidRPr="00890391">
        <w:rPr>
          <w:rFonts w:asciiTheme="majorBidi" w:hAnsiTheme="majorBidi" w:cstheme="majorBidi"/>
          <w:sz w:val="24"/>
          <w:szCs w:val="24"/>
        </w:rPr>
        <w:t xml:space="preserve"> ends not with the “freedom” of subjectivity but rather with</w:t>
      </w:r>
      <w:r>
        <w:rPr>
          <w:rFonts w:asciiTheme="majorBidi" w:hAnsiTheme="majorBidi" w:cstheme="majorBidi"/>
          <w:sz w:val="24"/>
          <w:szCs w:val="24"/>
        </w:rPr>
        <w:t xml:space="preserve"> its absolute enslavement to a new form of</w:t>
      </w:r>
      <w:r w:rsidRPr="00890391">
        <w:rPr>
          <w:rFonts w:asciiTheme="majorBidi" w:hAnsiTheme="majorBidi" w:cstheme="majorBidi"/>
          <w:sz w:val="24"/>
          <w:szCs w:val="24"/>
        </w:rPr>
        <w:t xml:space="preserve"> </w:t>
      </w:r>
      <w:r>
        <w:rPr>
          <w:rFonts w:asciiTheme="majorBidi" w:hAnsiTheme="majorBidi" w:cstheme="majorBidi"/>
          <w:sz w:val="24"/>
          <w:szCs w:val="24"/>
        </w:rPr>
        <w:t>total domination and control</w:t>
      </w:r>
      <w:r w:rsidRPr="00890391">
        <w:rPr>
          <w:rFonts w:asciiTheme="majorBidi" w:hAnsiTheme="majorBidi" w:cstheme="majorBidi"/>
          <w:sz w:val="24"/>
          <w:szCs w:val="24"/>
        </w:rPr>
        <w:t>.</w:t>
      </w:r>
      <w:r w:rsidRPr="00890391">
        <w:rPr>
          <w:rStyle w:val="FootnoteReference"/>
          <w:rFonts w:cstheme="majorBidi"/>
          <w:sz w:val="24"/>
          <w:szCs w:val="24"/>
        </w:rPr>
        <w:footnoteReference w:id="57"/>
      </w:r>
      <w:r w:rsidRPr="00890391">
        <w:rPr>
          <w:rFonts w:asciiTheme="majorBidi" w:hAnsiTheme="majorBidi" w:cstheme="majorBidi"/>
          <w:sz w:val="24"/>
          <w:szCs w:val="24"/>
        </w:rPr>
        <w:t xml:space="preserve"> </w:t>
      </w:r>
      <w:r>
        <w:rPr>
          <w:rFonts w:asciiTheme="majorBidi" w:hAnsiTheme="majorBidi" w:cstheme="majorBidi"/>
          <w:sz w:val="24"/>
          <w:szCs w:val="24"/>
        </w:rPr>
        <w:t>Under such new circumstances, historical events</w:t>
      </w:r>
      <w:r w:rsidR="00B86CBB">
        <w:rPr>
          <w:rFonts w:asciiTheme="majorBidi" w:hAnsiTheme="majorBidi" w:cstheme="majorBidi"/>
          <w:sz w:val="24"/>
          <w:szCs w:val="24"/>
        </w:rPr>
        <w:t>:</w:t>
      </w:r>
    </w:p>
    <w:p w14:paraId="138FCAFE" w14:textId="708AC2AA" w:rsidR="005E7775" w:rsidRDefault="005E7775" w:rsidP="00B60348">
      <w:pPr>
        <w:pStyle w:val="Quote"/>
        <w:pPrChange w:id="1189" w:author="Author">
          <w:pPr/>
        </w:pPrChange>
      </w:pPr>
      <w:del w:id="1190" w:author="Author">
        <w:r w:rsidRPr="00C74F75" w:rsidDel="008C0A80">
          <w:delText>“</w:delText>
        </w:r>
      </w:del>
      <w:r w:rsidRPr="00C74F75">
        <w:t>work themselves out at the expense of human beings, human beings are their victims, history stretches its ha</w:t>
      </w:r>
      <w:r>
        <w:t>nd out over all human beings.</w:t>
      </w:r>
      <w:del w:id="1191" w:author="Author">
        <w:r w:rsidDel="008C0A80">
          <w:delText>”</w:delText>
        </w:r>
      </w:del>
      <w:r>
        <w:rPr>
          <w:rStyle w:val="FootnoteReference"/>
        </w:rPr>
        <w:footnoteReference w:id="58"/>
      </w:r>
    </w:p>
    <w:p w14:paraId="3F352CB1" w14:textId="77777777" w:rsidR="005E7775" w:rsidRDefault="005E7775" w:rsidP="005E7775">
      <w:pPr>
        <w:spacing w:line="480" w:lineRule="auto"/>
        <w:rPr>
          <w:rFonts w:asciiTheme="majorBidi" w:hAnsiTheme="majorBidi" w:cstheme="majorBidi"/>
          <w:sz w:val="24"/>
          <w:szCs w:val="24"/>
        </w:rPr>
      </w:pPr>
    </w:p>
    <w:p w14:paraId="76004A3B" w14:textId="3664DEAC" w:rsidR="00CF7693" w:rsidRDefault="005E7775" w:rsidP="00B555E6">
      <w:pPr>
        <w:spacing w:line="480" w:lineRule="auto"/>
        <w:rPr>
          <w:rFonts w:asciiTheme="majorBidi" w:hAnsiTheme="majorBidi" w:cstheme="majorBidi"/>
          <w:sz w:val="24"/>
          <w:szCs w:val="24"/>
        </w:rPr>
      </w:pPr>
      <w:del w:id="1192" w:author="Author">
        <w:r w:rsidDel="0036648F">
          <w:rPr>
            <w:rFonts w:asciiTheme="majorBidi" w:hAnsiTheme="majorBidi" w:cstheme="majorBidi"/>
            <w:sz w:val="24"/>
            <w:szCs w:val="24"/>
          </w:rPr>
          <w:delText xml:space="preserve">What </w:delText>
        </w:r>
      </w:del>
      <w:r>
        <w:rPr>
          <w:rFonts w:asciiTheme="majorBidi" w:hAnsiTheme="majorBidi" w:cstheme="majorBidi"/>
          <w:sz w:val="24"/>
          <w:szCs w:val="24"/>
        </w:rPr>
        <w:t xml:space="preserve">Adorno then </w:t>
      </w:r>
      <w:ins w:id="1193" w:author="Author">
        <w:r w:rsidR="0036648F">
          <w:rPr>
            <w:rFonts w:asciiTheme="majorBidi" w:hAnsiTheme="majorBidi" w:cstheme="majorBidi"/>
            <w:sz w:val="24"/>
            <w:szCs w:val="24"/>
          </w:rPr>
          <w:t xml:space="preserve">goes on to </w:t>
        </w:r>
      </w:ins>
      <w:r>
        <w:rPr>
          <w:rFonts w:asciiTheme="majorBidi" w:hAnsiTheme="majorBidi" w:cstheme="majorBidi"/>
          <w:sz w:val="24"/>
          <w:szCs w:val="24"/>
        </w:rPr>
        <w:t>describe</w:t>
      </w:r>
      <w:del w:id="1194" w:author="Author">
        <w:r w:rsidDel="0036648F">
          <w:rPr>
            <w:rFonts w:asciiTheme="majorBidi" w:hAnsiTheme="majorBidi" w:cstheme="majorBidi"/>
            <w:sz w:val="24"/>
            <w:szCs w:val="24"/>
          </w:rPr>
          <w:delText>s</w:delText>
        </w:r>
      </w:del>
      <w:r>
        <w:rPr>
          <w:rFonts w:asciiTheme="majorBidi" w:hAnsiTheme="majorBidi" w:cstheme="majorBidi"/>
          <w:sz w:val="24"/>
          <w:szCs w:val="24"/>
        </w:rPr>
        <w:t xml:space="preserve"> </w:t>
      </w:r>
      <w:del w:id="1195" w:author="Author">
        <w:r w:rsidDel="0036648F">
          <w:rPr>
            <w:rFonts w:asciiTheme="majorBidi" w:hAnsiTheme="majorBidi" w:cstheme="majorBidi"/>
            <w:sz w:val="24"/>
            <w:szCs w:val="24"/>
          </w:rPr>
          <w:delText xml:space="preserve">is </w:delText>
        </w:r>
      </w:del>
      <w:r>
        <w:rPr>
          <w:rFonts w:asciiTheme="majorBidi" w:hAnsiTheme="majorBidi" w:cstheme="majorBidi"/>
          <w:sz w:val="24"/>
          <w:szCs w:val="24"/>
        </w:rPr>
        <w:t>the</w:t>
      </w:r>
      <w:r w:rsidRPr="00890391">
        <w:rPr>
          <w:rFonts w:asciiTheme="majorBidi" w:hAnsiTheme="majorBidi" w:cstheme="majorBidi"/>
          <w:sz w:val="24"/>
          <w:szCs w:val="24"/>
        </w:rPr>
        <w:t xml:space="preserve"> total “entrapment”</w:t>
      </w:r>
      <w:r>
        <w:rPr>
          <w:rFonts w:asciiTheme="majorBidi" w:hAnsiTheme="majorBidi" w:cstheme="majorBidi"/>
          <w:sz w:val="24"/>
          <w:szCs w:val="24"/>
        </w:rPr>
        <w:t xml:space="preserve"> of the human being</w:t>
      </w:r>
      <w:r w:rsidRPr="00890391">
        <w:rPr>
          <w:rFonts w:asciiTheme="majorBidi" w:hAnsiTheme="majorBidi" w:cstheme="majorBidi"/>
          <w:sz w:val="24"/>
          <w:szCs w:val="24"/>
        </w:rPr>
        <w:t>.</w:t>
      </w:r>
      <w:r w:rsidRPr="00890391">
        <w:rPr>
          <w:rStyle w:val="FootnoteReference"/>
          <w:rFonts w:cstheme="majorBidi"/>
          <w:sz w:val="24"/>
          <w:szCs w:val="24"/>
        </w:rPr>
        <w:footnoteReference w:id="59"/>
      </w:r>
      <w:r>
        <w:rPr>
          <w:rFonts w:asciiTheme="majorBidi" w:hAnsiTheme="majorBidi" w:cstheme="majorBidi"/>
          <w:sz w:val="24"/>
          <w:szCs w:val="24"/>
        </w:rPr>
        <w:t xml:space="preserve"> </w:t>
      </w:r>
      <w:del w:id="1197" w:author="Author">
        <w:r w:rsidDel="00DB5D2B">
          <w:rPr>
            <w:rFonts w:asciiTheme="majorBidi" w:hAnsiTheme="majorBidi" w:cstheme="majorBidi"/>
            <w:sz w:val="24"/>
            <w:szCs w:val="24"/>
          </w:rPr>
          <w:delText>Representing</w:delText>
        </w:r>
        <w:r w:rsidDel="00B1321D">
          <w:rPr>
            <w:rFonts w:asciiTheme="majorBidi" w:hAnsiTheme="majorBidi" w:cstheme="majorBidi"/>
            <w:sz w:val="24"/>
            <w:szCs w:val="24"/>
          </w:rPr>
          <w:delText xml:space="preserve"> </w:delText>
        </w:r>
        <w:r w:rsidDel="00DB5D2B">
          <w:rPr>
            <w:rFonts w:asciiTheme="majorBidi" w:hAnsiTheme="majorBidi" w:cstheme="majorBidi"/>
            <w:sz w:val="24"/>
            <w:szCs w:val="24"/>
          </w:rPr>
          <w:delText>a</w:delText>
        </w:r>
      </w:del>
      <w:ins w:id="1198" w:author="Author">
        <w:r w:rsidR="00DB5D2B">
          <w:rPr>
            <w:rFonts w:asciiTheme="majorBidi" w:hAnsiTheme="majorBidi" w:cstheme="majorBidi"/>
            <w:sz w:val="24"/>
            <w:szCs w:val="24"/>
          </w:rPr>
          <w:t>A</w:t>
        </w:r>
      </w:ins>
      <w:r>
        <w:rPr>
          <w:rFonts w:asciiTheme="majorBidi" w:hAnsiTheme="majorBidi" w:cstheme="majorBidi"/>
          <w:sz w:val="24"/>
          <w:szCs w:val="24"/>
        </w:rPr>
        <w:t xml:space="preserve"> </w:t>
      </w:r>
      <w:del w:id="1199" w:author="Author">
        <w:r w:rsidDel="00DB5D2B">
          <w:rPr>
            <w:rFonts w:asciiTheme="majorBidi" w:hAnsiTheme="majorBidi" w:cstheme="majorBidi"/>
            <w:sz w:val="24"/>
            <w:szCs w:val="24"/>
          </w:rPr>
          <w:delText xml:space="preserve">human </w:delText>
        </w:r>
      </w:del>
      <w:r>
        <w:rPr>
          <w:rFonts w:asciiTheme="majorBidi" w:hAnsiTheme="majorBidi" w:cstheme="majorBidi"/>
          <w:sz w:val="24"/>
          <w:szCs w:val="24"/>
        </w:rPr>
        <w:t>complete “adaptation” to reality</w:t>
      </w:r>
      <w:r w:rsidR="00037A97">
        <w:rPr>
          <w:rFonts w:asciiTheme="majorBidi" w:hAnsiTheme="majorBidi" w:cstheme="majorBidi"/>
          <w:sz w:val="24"/>
          <w:szCs w:val="24"/>
        </w:rPr>
        <w:t xml:space="preserve"> with no possibility </w:t>
      </w:r>
      <w:ins w:id="1200" w:author="Author">
        <w:r w:rsidR="00DB5D2B">
          <w:rPr>
            <w:rFonts w:asciiTheme="majorBidi" w:hAnsiTheme="majorBidi" w:cstheme="majorBidi"/>
            <w:sz w:val="24"/>
            <w:szCs w:val="24"/>
          </w:rPr>
          <w:t>of</w:t>
        </w:r>
      </w:ins>
      <w:del w:id="1201" w:author="Author">
        <w:r w:rsidR="00037A97" w:rsidDel="00DB5D2B">
          <w:rPr>
            <w:rFonts w:asciiTheme="majorBidi" w:hAnsiTheme="majorBidi" w:cstheme="majorBidi"/>
            <w:sz w:val="24"/>
            <w:szCs w:val="24"/>
          </w:rPr>
          <w:delText>to</w:delText>
        </w:r>
      </w:del>
      <w:r w:rsidR="00037A97">
        <w:rPr>
          <w:rFonts w:asciiTheme="majorBidi" w:hAnsiTheme="majorBidi" w:cstheme="majorBidi"/>
          <w:sz w:val="24"/>
          <w:szCs w:val="24"/>
        </w:rPr>
        <w:t xml:space="preserve"> escape</w:t>
      </w:r>
      <w:r>
        <w:rPr>
          <w:rFonts w:asciiTheme="majorBidi" w:hAnsiTheme="majorBidi" w:cstheme="majorBidi"/>
          <w:sz w:val="24"/>
          <w:szCs w:val="24"/>
        </w:rPr>
        <w:t xml:space="preserve">, entrapment is </w:t>
      </w:r>
      <w:del w:id="1202" w:author="Author">
        <w:r w:rsidDel="00DB5D2B">
          <w:rPr>
            <w:rFonts w:asciiTheme="majorBidi" w:hAnsiTheme="majorBidi" w:cstheme="majorBidi"/>
            <w:sz w:val="24"/>
            <w:szCs w:val="24"/>
          </w:rPr>
          <w:delText>a</w:delText>
        </w:r>
      </w:del>
      <w:ins w:id="1203" w:author="Author">
        <w:r w:rsidR="00DB5D2B">
          <w:rPr>
            <w:rFonts w:asciiTheme="majorBidi" w:hAnsiTheme="majorBidi" w:cstheme="majorBidi"/>
            <w:sz w:val="24"/>
            <w:szCs w:val="24"/>
          </w:rPr>
          <w:t>the</w:t>
        </w:r>
      </w:ins>
      <w:r>
        <w:rPr>
          <w:rFonts w:asciiTheme="majorBidi" w:hAnsiTheme="majorBidi" w:cstheme="majorBidi"/>
          <w:sz w:val="24"/>
          <w:szCs w:val="24"/>
        </w:rPr>
        <w:t xml:space="preserve"> result of a mechanism of total domination and control, </w:t>
      </w:r>
      <w:del w:id="1204" w:author="Author">
        <w:r w:rsidDel="00DB5D2B">
          <w:rPr>
            <w:rFonts w:asciiTheme="majorBidi" w:hAnsiTheme="majorBidi" w:cstheme="majorBidi"/>
            <w:sz w:val="24"/>
            <w:szCs w:val="24"/>
          </w:rPr>
          <w:delText>that</w:delText>
        </w:r>
      </w:del>
      <w:ins w:id="1205" w:author="Author">
        <w:r w:rsidR="00DB5D2B">
          <w:rPr>
            <w:rFonts w:asciiTheme="majorBidi" w:hAnsiTheme="majorBidi" w:cstheme="majorBidi"/>
            <w:sz w:val="24"/>
            <w:szCs w:val="24"/>
          </w:rPr>
          <w:t>which</w:t>
        </w:r>
      </w:ins>
      <w:r>
        <w:rPr>
          <w:rFonts w:asciiTheme="majorBidi" w:hAnsiTheme="majorBidi" w:cstheme="majorBidi"/>
          <w:sz w:val="24"/>
          <w:szCs w:val="24"/>
        </w:rPr>
        <w:t xml:space="preserve"> Hegel’s </w:t>
      </w:r>
      <w:r w:rsidR="00B86CBB">
        <w:rPr>
          <w:rFonts w:asciiTheme="majorBidi" w:hAnsiTheme="majorBidi" w:cstheme="majorBidi"/>
          <w:sz w:val="24"/>
          <w:szCs w:val="24"/>
        </w:rPr>
        <w:t xml:space="preserve">theology of </w:t>
      </w:r>
      <w:r>
        <w:rPr>
          <w:rFonts w:asciiTheme="majorBidi" w:hAnsiTheme="majorBidi" w:cstheme="majorBidi"/>
          <w:sz w:val="24"/>
          <w:szCs w:val="24"/>
        </w:rPr>
        <w:t>“unity” stands for.</w:t>
      </w:r>
      <w:r w:rsidRPr="00816B35">
        <w:rPr>
          <w:rStyle w:val="FootnoteReference"/>
          <w:rFonts w:cstheme="majorBidi"/>
          <w:sz w:val="24"/>
          <w:szCs w:val="24"/>
        </w:rPr>
        <w:footnoteReference w:id="60"/>
      </w:r>
      <w:r>
        <w:rPr>
          <w:rFonts w:asciiTheme="majorBidi" w:hAnsiTheme="majorBidi" w:cstheme="majorBidi"/>
          <w:sz w:val="24"/>
          <w:szCs w:val="24"/>
        </w:rPr>
        <w:t xml:space="preserve"> This conclusion brings Hegel</w:t>
      </w:r>
      <w:del w:id="1206" w:author="Author">
        <w:r w:rsidDel="0036648F">
          <w:rPr>
            <w:rFonts w:asciiTheme="majorBidi" w:hAnsiTheme="majorBidi" w:cstheme="majorBidi"/>
            <w:sz w:val="24"/>
            <w:szCs w:val="24"/>
          </w:rPr>
          <w:delText xml:space="preserve"> perhaps</w:delText>
        </w:r>
      </w:del>
      <w:r>
        <w:rPr>
          <w:rFonts w:asciiTheme="majorBidi" w:hAnsiTheme="majorBidi" w:cstheme="majorBidi"/>
          <w:sz w:val="24"/>
          <w:szCs w:val="24"/>
        </w:rPr>
        <w:t xml:space="preserve"> closer</w:t>
      </w:r>
      <w:ins w:id="1207" w:author="Author">
        <w:r w:rsidR="0036648F">
          <w:rPr>
            <w:rFonts w:asciiTheme="majorBidi" w:hAnsiTheme="majorBidi" w:cstheme="majorBidi"/>
            <w:sz w:val="24"/>
            <w:szCs w:val="24"/>
          </w:rPr>
          <w:t>, perhaps,</w:t>
        </w:r>
      </w:ins>
      <w:r>
        <w:rPr>
          <w:rFonts w:asciiTheme="majorBidi" w:hAnsiTheme="majorBidi" w:cstheme="majorBidi"/>
          <w:sz w:val="24"/>
          <w:szCs w:val="24"/>
        </w:rPr>
        <w:t xml:space="preserve"> to </w:t>
      </w:r>
      <w:r w:rsidR="00D62C71">
        <w:rPr>
          <w:rFonts w:asciiTheme="majorBidi" w:hAnsiTheme="majorBidi" w:cstheme="majorBidi"/>
          <w:sz w:val="24"/>
          <w:szCs w:val="24"/>
        </w:rPr>
        <w:t>Spinoza</w:t>
      </w:r>
      <w:r w:rsidR="00883B8E">
        <w:rPr>
          <w:rFonts w:asciiTheme="majorBidi" w:hAnsiTheme="majorBidi" w:cstheme="majorBidi"/>
          <w:sz w:val="24"/>
          <w:szCs w:val="24"/>
        </w:rPr>
        <w:t xml:space="preserve">’s </w:t>
      </w:r>
      <w:r w:rsidR="00037A97">
        <w:rPr>
          <w:rFonts w:asciiTheme="majorBidi" w:hAnsiTheme="majorBidi" w:cstheme="majorBidi"/>
          <w:sz w:val="24"/>
          <w:szCs w:val="24"/>
        </w:rPr>
        <w:t xml:space="preserve">pantheistic </w:t>
      </w:r>
      <w:r w:rsidR="00B86CBB">
        <w:rPr>
          <w:rFonts w:asciiTheme="majorBidi" w:hAnsiTheme="majorBidi" w:cstheme="majorBidi"/>
          <w:sz w:val="24"/>
          <w:szCs w:val="24"/>
        </w:rPr>
        <w:t>identification</w:t>
      </w:r>
      <w:r w:rsidR="00883B8E">
        <w:rPr>
          <w:rFonts w:asciiTheme="majorBidi" w:hAnsiTheme="majorBidi" w:cstheme="majorBidi"/>
          <w:sz w:val="24"/>
          <w:szCs w:val="24"/>
        </w:rPr>
        <w:t xml:space="preserve"> of </w:t>
      </w:r>
      <w:del w:id="1208" w:author="Author">
        <w:r w:rsidR="00883B8E" w:rsidDel="0036648F">
          <w:rPr>
            <w:rFonts w:asciiTheme="majorBidi" w:hAnsiTheme="majorBidi" w:cstheme="majorBidi"/>
            <w:sz w:val="24"/>
            <w:szCs w:val="24"/>
          </w:rPr>
          <w:delText xml:space="preserve">natural necessity </w:delText>
        </w:r>
        <w:r w:rsidR="00B86CBB" w:rsidDel="0036648F">
          <w:rPr>
            <w:rFonts w:asciiTheme="majorBidi" w:hAnsiTheme="majorBidi" w:cstheme="majorBidi"/>
            <w:sz w:val="24"/>
            <w:szCs w:val="24"/>
          </w:rPr>
          <w:delText>with</w:delText>
        </w:r>
        <w:r w:rsidR="00883B8E" w:rsidDel="0036648F">
          <w:rPr>
            <w:rFonts w:asciiTheme="majorBidi" w:hAnsiTheme="majorBidi" w:cstheme="majorBidi"/>
            <w:sz w:val="24"/>
            <w:szCs w:val="24"/>
          </w:rPr>
          <w:delText xml:space="preserve"> g</w:delText>
        </w:r>
      </w:del>
      <w:ins w:id="1209" w:author="Author">
        <w:r w:rsidR="0036648F">
          <w:rPr>
            <w:rFonts w:asciiTheme="majorBidi" w:hAnsiTheme="majorBidi" w:cstheme="majorBidi"/>
            <w:sz w:val="24"/>
            <w:szCs w:val="24"/>
          </w:rPr>
          <w:t>G</w:t>
        </w:r>
      </w:ins>
      <w:r w:rsidR="00883B8E">
        <w:rPr>
          <w:rFonts w:asciiTheme="majorBidi" w:hAnsiTheme="majorBidi" w:cstheme="majorBidi"/>
          <w:sz w:val="24"/>
          <w:szCs w:val="24"/>
        </w:rPr>
        <w:t xml:space="preserve">od </w:t>
      </w:r>
      <w:ins w:id="1210" w:author="Author">
        <w:r w:rsidR="0036648F">
          <w:rPr>
            <w:rFonts w:asciiTheme="majorBidi" w:hAnsiTheme="majorBidi" w:cstheme="majorBidi"/>
            <w:sz w:val="24"/>
            <w:szCs w:val="24"/>
          </w:rPr>
          <w:t xml:space="preserve">with natural necessity </w:t>
        </w:r>
      </w:ins>
      <w:r w:rsidR="00883B8E">
        <w:rPr>
          <w:rFonts w:asciiTheme="majorBidi" w:hAnsiTheme="majorBidi" w:cstheme="majorBidi"/>
          <w:sz w:val="24"/>
          <w:szCs w:val="24"/>
        </w:rPr>
        <w:t>and the consequent exclusion of transcendence</w:t>
      </w:r>
      <w:r>
        <w:rPr>
          <w:rFonts w:asciiTheme="majorBidi" w:hAnsiTheme="majorBidi" w:cstheme="majorBidi"/>
          <w:sz w:val="24"/>
          <w:szCs w:val="24"/>
        </w:rPr>
        <w:t xml:space="preserve">. But the point that Adorno seems to make </w:t>
      </w:r>
      <w:r w:rsidR="006533BB">
        <w:rPr>
          <w:rFonts w:asciiTheme="majorBidi" w:hAnsiTheme="majorBidi" w:cstheme="majorBidi"/>
          <w:sz w:val="24"/>
          <w:szCs w:val="24"/>
        </w:rPr>
        <w:t xml:space="preserve">is that </w:t>
      </w:r>
      <w:r w:rsidR="00E45B69" w:rsidRPr="00890391">
        <w:rPr>
          <w:rFonts w:asciiTheme="majorBidi" w:hAnsiTheme="majorBidi" w:cstheme="majorBidi"/>
          <w:sz w:val="24"/>
          <w:szCs w:val="24"/>
        </w:rPr>
        <w:t xml:space="preserve">“entrapment” </w:t>
      </w:r>
      <w:del w:id="1211" w:author="Author">
        <w:r w:rsidR="00E45B69" w:rsidRPr="00890391" w:rsidDel="004B69E7">
          <w:rPr>
            <w:rFonts w:asciiTheme="majorBidi" w:hAnsiTheme="majorBidi" w:cstheme="majorBidi"/>
            <w:sz w:val="24"/>
            <w:szCs w:val="24"/>
          </w:rPr>
          <w:delText>i</w:delText>
        </w:r>
        <w:r w:rsidR="00CF7693" w:rsidRPr="00890391" w:rsidDel="004B69E7">
          <w:rPr>
            <w:rFonts w:asciiTheme="majorBidi" w:hAnsiTheme="majorBidi" w:cstheme="majorBidi"/>
            <w:sz w:val="24"/>
            <w:szCs w:val="24"/>
          </w:rPr>
          <w:delText xml:space="preserve">s </w:delText>
        </w:r>
      </w:del>
      <w:r w:rsidR="00CF7693" w:rsidRPr="00890391">
        <w:rPr>
          <w:rFonts w:asciiTheme="majorBidi" w:hAnsiTheme="majorBidi" w:cstheme="majorBidi"/>
          <w:sz w:val="24"/>
          <w:szCs w:val="24"/>
        </w:rPr>
        <w:t xml:space="preserve">still </w:t>
      </w:r>
      <w:del w:id="1212" w:author="Author">
        <w:r w:rsidR="00CF7693" w:rsidRPr="00890391" w:rsidDel="004B69E7">
          <w:rPr>
            <w:rFonts w:asciiTheme="majorBidi" w:hAnsiTheme="majorBidi" w:cstheme="majorBidi"/>
            <w:sz w:val="24"/>
            <w:szCs w:val="24"/>
          </w:rPr>
          <w:delText xml:space="preserve">pregnant with the </w:delText>
        </w:r>
      </w:del>
      <w:r w:rsidR="00CF7693" w:rsidRPr="00890391">
        <w:rPr>
          <w:rFonts w:asciiTheme="majorBidi" w:hAnsiTheme="majorBidi" w:cstheme="majorBidi"/>
          <w:sz w:val="24"/>
          <w:szCs w:val="24"/>
        </w:rPr>
        <w:t>culminat</w:t>
      </w:r>
      <w:ins w:id="1213" w:author="Author">
        <w:r w:rsidR="004B69E7">
          <w:rPr>
            <w:rFonts w:asciiTheme="majorBidi" w:hAnsiTheme="majorBidi" w:cstheme="majorBidi"/>
            <w:sz w:val="24"/>
            <w:szCs w:val="24"/>
          </w:rPr>
          <w:t>es</w:t>
        </w:r>
      </w:ins>
      <w:del w:id="1214" w:author="Author">
        <w:r w:rsidR="00CF7693" w:rsidRPr="00890391" w:rsidDel="004B69E7">
          <w:rPr>
            <w:rFonts w:asciiTheme="majorBidi" w:hAnsiTheme="majorBidi" w:cstheme="majorBidi"/>
            <w:sz w:val="24"/>
            <w:szCs w:val="24"/>
          </w:rPr>
          <w:delText>ion of progress</w:delText>
        </w:r>
      </w:del>
      <w:r w:rsidR="00CF7693" w:rsidRPr="00890391">
        <w:rPr>
          <w:rFonts w:asciiTheme="majorBidi" w:hAnsiTheme="majorBidi" w:cstheme="majorBidi"/>
          <w:sz w:val="24"/>
          <w:szCs w:val="24"/>
        </w:rPr>
        <w:t xml:space="preserve"> in “oneness”, “identity”, and “unity” </w:t>
      </w:r>
      <w:ins w:id="1215" w:author="Author">
        <w:r w:rsidR="004B69E7" w:rsidRPr="00C74F75">
          <w:rPr>
            <w:rFonts w:ascii="Times New Roman" w:hAnsi="Times New Roman" w:cs="Times New Roman"/>
            <w:sz w:val="24"/>
            <w:szCs w:val="24"/>
          </w:rPr>
          <w:t>–</w:t>
        </w:r>
        <w:r w:rsidR="004B69E7">
          <w:rPr>
            <w:rFonts w:ascii="Times New Roman" w:hAnsi="Times New Roman" w:cs="Times New Roman"/>
            <w:sz w:val="24"/>
            <w:szCs w:val="24"/>
          </w:rPr>
          <w:t xml:space="preserve"> </w:t>
        </w:r>
      </w:ins>
      <w:del w:id="1216" w:author="Author">
        <w:r w:rsidR="00CF7693" w:rsidRPr="00890391" w:rsidDel="004B69E7">
          <w:rPr>
            <w:rFonts w:asciiTheme="majorBidi" w:hAnsiTheme="majorBidi" w:cstheme="majorBidi"/>
            <w:sz w:val="24"/>
            <w:szCs w:val="24"/>
          </w:rPr>
          <w:delText xml:space="preserve">that </w:delText>
        </w:r>
        <w:r w:rsidR="00CF7693" w:rsidRPr="00890391" w:rsidDel="0036648F">
          <w:rPr>
            <w:rFonts w:asciiTheme="majorBidi" w:hAnsiTheme="majorBidi" w:cstheme="majorBidi"/>
            <w:sz w:val="24"/>
            <w:szCs w:val="24"/>
          </w:rPr>
          <w:delText>was</w:delText>
        </w:r>
        <w:r w:rsidR="00CF7693" w:rsidRPr="00890391" w:rsidDel="004B69E7">
          <w:rPr>
            <w:rFonts w:asciiTheme="majorBidi" w:hAnsiTheme="majorBidi" w:cstheme="majorBidi"/>
            <w:sz w:val="24"/>
            <w:szCs w:val="24"/>
          </w:rPr>
          <w:delText xml:space="preserve"> </w:delText>
        </w:r>
      </w:del>
      <w:r w:rsidR="00CF7693" w:rsidRPr="00890391">
        <w:rPr>
          <w:rFonts w:asciiTheme="majorBidi" w:hAnsiTheme="majorBidi" w:cstheme="majorBidi"/>
          <w:sz w:val="24"/>
          <w:szCs w:val="24"/>
        </w:rPr>
        <w:t xml:space="preserve">the </w:t>
      </w:r>
      <w:del w:id="1217" w:author="Author">
        <w:r w:rsidR="00CF7693" w:rsidRPr="00890391" w:rsidDel="004B69E7">
          <w:rPr>
            <w:rFonts w:asciiTheme="majorBidi" w:hAnsiTheme="majorBidi" w:cstheme="majorBidi"/>
            <w:sz w:val="24"/>
            <w:szCs w:val="24"/>
          </w:rPr>
          <w:delText>hub</w:delText>
        </w:r>
      </w:del>
      <w:ins w:id="1218" w:author="Author">
        <w:r w:rsidR="004B69E7">
          <w:rPr>
            <w:rFonts w:asciiTheme="majorBidi" w:hAnsiTheme="majorBidi" w:cstheme="majorBidi"/>
            <w:sz w:val="24"/>
            <w:szCs w:val="24"/>
          </w:rPr>
          <w:t>focus</w:t>
        </w:r>
      </w:ins>
      <w:r w:rsidR="00CF7693" w:rsidRPr="00890391">
        <w:rPr>
          <w:rFonts w:asciiTheme="majorBidi" w:hAnsiTheme="majorBidi" w:cstheme="majorBidi"/>
          <w:sz w:val="24"/>
          <w:szCs w:val="24"/>
        </w:rPr>
        <w:t xml:space="preserve"> of </w:t>
      </w:r>
      <w:r w:rsidR="00907807">
        <w:rPr>
          <w:rFonts w:asciiTheme="majorBidi" w:hAnsiTheme="majorBidi" w:cstheme="majorBidi"/>
          <w:sz w:val="24"/>
          <w:szCs w:val="24"/>
        </w:rPr>
        <w:t xml:space="preserve">all </w:t>
      </w:r>
      <w:r w:rsidR="00CF7693" w:rsidRPr="00890391">
        <w:rPr>
          <w:rFonts w:asciiTheme="majorBidi" w:hAnsiTheme="majorBidi" w:cstheme="majorBidi"/>
          <w:sz w:val="24"/>
          <w:szCs w:val="24"/>
        </w:rPr>
        <w:t>eschatological anticipation</w:t>
      </w:r>
      <w:del w:id="1219" w:author="Author">
        <w:r w:rsidR="00CF7693" w:rsidRPr="00890391" w:rsidDel="0036648F">
          <w:rPr>
            <w:rFonts w:asciiTheme="majorBidi" w:hAnsiTheme="majorBidi" w:cstheme="majorBidi"/>
            <w:sz w:val="24"/>
            <w:szCs w:val="24"/>
          </w:rPr>
          <w:delText>s</w:delText>
        </w:r>
      </w:del>
      <w:r w:rsidR="00CF7693" w:rsidRPr="00890391">
        <w:rPr>
          <w:rFonts w:asciiTheme="majorBidi" w:hAnsiTheme="majorBidi" w:cstheme="majorBidi"/>
          <w:sz w:val="24"/>
          <w:szCs w:val="24"/>
        </w:rPr>
        <w:t xml:space="preserve">. It does so, however, </w:t>
      </w:r>
      <w:del w:id="1220" w:author="Author">
        <w:r w:rsidR="00CF7693" w:rsidRPr="00890391" w:rsidDel="004F5172">
          <w:rPr>
            <w:rFonts w:asciiTheme="majorBidi" w:hAnsiTheme="majorBidi" w:cstheme="majorBidi"/>
            <w:sz w:val="24"/>
            <w:szCs w:val="24"/>
          </w:rPr>
          <w:delText>in being merely</w:delText>
        </w:r>
      </w:del>
      <w:ins w:id="1221" w:author="Author">
        <w:r w:rsidR="004F5172">
          <w:rPr>
            <w:rFonts w:asciiTheme="majorBidi" w:hAnsiTheme="majorBidi" w:cstheme="majorBidi"/>
            <w:sz w:val="24"/>
            <w:szCs w:val="24"/>
          </w:rPr>
          <w:t>because it is</w:t>
        </w:r>
      </w:ins>
      <w:r w:rsidR="00CF7693" w:rsidRPr="00890391">
        <w:rPr>
          <w:rFonts w:asciiTheme="majorBidi" w:hAnsiTheme="majorBidi" w:cstheme="majorBidi"/>
          <w:sz w:val="24"/>
          <w:szCs w:val="24"/>
        </w:rPr>
        <w:t xml:space="preserve"> </w:t>
      </w:r>
      <w:ins w:id="1222" w:author="Author">
        <w:r w:rsidR="00B1321D">
          <w:rPr>
            <w:rFonts w:asciiTheme="majorBidi" w:hAnsiTheme="majorBidi" w:cstheme="majorBidi"/>
            <w:sz w:val="24"/>
            <w:szCs w:val="24"/>
          </w:rPr>
          <w:t xml:space="preserve">merely </w:t>
        </w:r>
        <w:r w:rsidR="004B69E7">
          <w:rPr>
            <w:rFonts w:asciiTheme="majorBidi" w:hAnsiTheme="majorBidi" w:cstheme="majorBidi"/>
            <w:sz w:val="24"/>
            <w:szCs w:val="24"/>
          </w:rPr>
          <w:t xml:space="preserve">a </w:t>
        </w:r>
      </w:ins>
      <w:r w:rsidR="00B86CBB">
        <w:rPr>
          <w:rFonts w:asciiTheme="majorBidi" w:hAnsiTheme="majorBidi" w:cstheme="majorBidi"/>
          <w:sz w:val="24"/>
          <w:szCs w:val="24"/>
        </w:rPr>
        <w:t xml:space="preserve">material </w:t>
      </w:r>
      <w:r w:rsidR="00CF7693" w:rsidRPr="00890391">
        <w:rPr>
          <w:rFonts w:asciiTheme="majorBidi" w:hAnsiTheme="majorBidi" w:cstheme="majorBidi"/>
          <w:sz w:val="24"/>
          <w:szCs w:val="24"/>
        </w:rPr>
        <w:t>process</w:t>
      </w:r>
      <w:r w:rsidR="00B86CBB">
        <w:rPr>
          <w:rFonts w:asciiTheme="majorBidi" w:hAnsiTheme="majorBidi" w:cstheme="majorBidi"/>
          <w:sz w:val="24"/>
          <w:szCs w:val="24"/>
        </w:rPr>
        <w:t xml:space="preserve"> (i.e. social and historical)</w:t>
      </w:r>
      <w:r w:rsidR="00CF7693" w:rsidRPr="00890391">
        <w:rPr>
          <w:rFonts w:asciiTheme="majorBidi" w:hAnsiTheme="majorBidi" w:cstheme="majorBidi"/>
          <w:sz w:val="24"/>
          <w:szCs w:val="24"/>
        </w:rPr>
        <w:t xml:space="preserve"> with no reference to any divine or transcendent sphere</w:t>
      </w:r>
      <w:del w:id="1223" w:author="Author">
        <w:r w:rsidR="00907807" w:rsidDel="004F5172">
          <w:rPr>
            <w:rFonts w:asciiTheme="majorBidi" w:hAnsiTheme="majorBidi" w:cstheme="majorBidi"/>
            <w:sz w:val="24"/>
            <w:szCs w:val="24"/>
          </w:rPr>
          <w:delText xml:space="preserve"> outside its dominion</w:delText>
        </w:r>
      </w:del>
      <w:r w:rsidR="00CF7693" w:rsidRPr="00890391">
        <w:rPr>
          <w:rFonts w:asciiTheme="majorBidi" w:hAnsiTheme="majorBidi" w:cstheme="majorBidi"/>
          <w:sz w:val="24"/>
          <w:szCs w:val="24"/>
        </w:rPr>
        <w:t>. In the same vein</w:t>
      </w:r>
      <w:r w:rsidR="00066DE6">
        <w:rPr>
          <w:rFonts w:asciiTheme="majorBidi" w:hAnsiTheme="majorBidi" w:cstheme="majorBidi"/>
          <w:sz w:val="24"/>
          <w:szCs w:val="24"/>
        </w:rPr>
        <w:t>,</w:t>
      </w:r>
      <w:r w:rsidR="00CF7693" w:rsidRPr="00890391">
        <w:rPr>
          <w:rFonts w:asciiTheme="majorBidi" w:hAnsiTheme="majorBidi" w:cstheme="majorBidi"/>
          <w:sz w:val="24"/>
          <w:szCs w:val="24"/>
        </w:rPr>
        <w:t xml:space="preserve"> history still maintains the ideal of </w:t>
      </w:r>
      <w:commentRangeStart w:id="1224"/>
      <w:r w:rsidR="00CF7693" w:rsidRPr="00890391">
        <w:rPr>
          <w:rFonts w:asciiTheme="majorBidi" w:hAnsiTheme="majorBidi" w:cstheme="majorBidi"/>
          <w:sz w:val="24"/>
          <w:szCs w:val="24"/>
        </w:rPr>
        <w:t>unanimity</w:t>
      </w:r>
      <w:commentRangeEnd w:id="1224"/>
      <w:r w:rsidR="004F5172">
        <w:rPr>
          <w:rStyle w:val="CommentReference"/>
        </w:rPr>
        <w:commentReference w:id="1224"/>
      </w:r>
      <w:r w:rsidR="00CF7693" w:rsidRPr="00890391">
        <w:rPr>
          <w:rFonts w:asciiTheme="majorBidi" w:hAnsiTheme="majorBidi" w:cstheme="majorBidi"/>
          <w:sz w:val="24"/>
          <w:szCs w:val="24"/>
        </w:rPr>
        <w:t xml:space="preserve"> of thought and matter, subjectivity and </w:t>
      </w:r>
      <w:r w:rsidR="00CF7693" w:rsidRPr="00890391">
        <w:rPr>
          <w:rFonts w:asciiTheme="majorBidi" w:hAnsiTheme="majorBidi" w:cstheme="majorBidi"/>
          <w:sz w:val="24"/>
          <w:szCs w:val="24"/>
        </w:rPr>
        <w:lastRenderedPageBreak/>
        <w:t>external conditions, freedom and law</w:t>
      </w:r>
      <w:r w:rsidR="00066DE6">
        <w:rPr>
          <w:rFonts w:asciiTheme="majorBidi" w:hAnsiTheme="majorBidi" w:cstheme="majorBidi"/>
          <w:sz w:val="24"/>
          <w:szCs w:val="24"/>
        </w:rPr>
        <w:t xml:space="preserve"> that characterize</w:t>
      </w:r>
      <w:ins w:id="1225" w:author="Author">
        <w:r w:rsidR="001D1919">
          <w:rPr>
            <w:rFonts w:asciiTheme="majorBidi" w:hAnsiTheme="majorBidi" w:cstheme="majorBidi"/>
            <w:sz w:val="24"/>
            <w:szCs w:val="24"/>
          </w:rPr>
          <w:t>s</w:t>
        </w:r>
      </w:ins>
      <w:del w:id="1226" w:author="Author">
        <w:r w:rsidR="00066DE6" w:rsidDel="004F5172">
          <w:rPr>
            <w:rFonts w:asciiTheme="majorBidi" w:hAnsiTheme="majorBidi" w:cstheme="majorBidi"/>
            <w:sz w:val="24"/>
            <w:szCs w:val="24"/>
          </w:rPr>
          <w:delText>d</w:delText>
        </w:r>
      </w:del>
      <w:r w:rsidR="00066DE6">
        <w:rPr>
          <w:rFonts w:asciiTheme="majorBidi" w:hAnsiTheme="majorBidi" w:cstheme="majorBidi"/>
          <w:sz w:val="24"/>
          <w:szCs w:val="24"/>
        </w:rPr>
        <w:t xml:space="preserve"> the </w:t>
      </w:r>
      <w:r w:rsidR="005A31A8">
        <w:rPr>
          <w:rFonts w:asciiTheme="majorBidi" w:hAnsiTheme="majorBidi" w:cstheme="majorBidi"/>
          <w:sz w:val="24"/>
          <w:szCs w:val="24"/>
        </w:rPr>
        <w:t>continuing</w:t>
      </w:r>
      <w:r w:rsidR="00066DE6">
        <w:rPr>
          <w:rFonts w:asciiTheme="majorBidi" w:hAnsiTheme="majorBidi" w:cstheme="majorBidi"/>
          <w:sz w:val="24"/>
          <w:szCs w:val="24"/>
        </w:rPr>
        <w:t xml:space="preserve"> relation</w:t>
      </w:r>
      <w:del w:id="1227" w:author="Author">
        <w:r w:rsidR="00066DE6" w:rsidDel="001D1919">
          <w:rPr>
            <w:rFonts w:asciiTheme="majorBidi" w:hAnsiTheme="majorBidi" w:cstheme="majorBidi"/>
            <w:sz w:val="24"/>
            <w:szCs w:val="24"/>
          </w:rPr>
          <w:delText>s</w:delText>
        </w:r>
      </w:del>
      <w:r w:rsidR="00066DE6">
        <w:rPr>
          <w:rFonts w:asciiTheme="majorBidi" w:hAnsiTheme="majorBidi" w:cstheme="majorBidi"/>
          <w:sz w:val="24"/>
          <w:szCs w:val="24"/>
        </w:rPr>
        <w:t xml:space="preserve"> between critique and theology</w:t>
      </w:r>
      <w:r w:rsidR="00CF7693" w:rsidRPr="00890391">
        <w:rPr>
          <w:rFonts w:asciiTheme="majorBidi" w:hAnsiTheme="majorBidi" w:cstheme="majorBidi"/>
          <w:sz w:val="24"/>
          <w:szCs w:val="24"/>
        </w:rPr>
        <w:t>. Th</w:t>
      </w:r>
      <w:ins w:id="1228" w:author="Author">
        <w:r w:rsidR="001D1919">
          <w:rPr>
            <w:rFonts w:asciiTheme="majorBidi" w:hAnsiTheme="majorBidi" w:cstheme="majorBidi"/>
            <w:sz w:val="24"/>
            <w:szCs w:val="24"/>
          </w:rPr>
          <w:t>is</w:t>
        </w:r>
      </w:ins>
      <w:del w:id="1229" w:author="Author">
        <w:r w:rsidR="00CF7693" w:rsidRPr="00890391" w:rsidDel="001D1919">
          <w:rPr>
            <w:rFonts w:asciiTheme="majorBidi" w:hAnsiTheme="majorBidi" w:cstheme="majorBidi"/>
            <w:sz w:val="24"/>
            <w:szCs w:val="24"/>
          </w:rPr>
          <w:delText>ese</w:delText>
        </w:r>
      </w:del>
      <w:r w:rsidR="00CF7693" w:rsidRPr="00890391">
        <w:rPr>
          <w:rFonts w:asciiTheme="majorBidi" w:hAnsiTheme="majorBidi" w:cstheme="majorBidi"/>
          <w:sz w:val="24"/>
          <w:szCs w:val="24"/>
        </w:rPr>
        <w:t>, however, become</w:t>
      </w:r>
      <w:ins w:id="1230" w:author="Author">
        <w:r w:rsidR="001D1919">
          <w:rPr>
            <w:rFonts w:asciiTheme="majorBidi" w:hAnsiTheme="majorBidi" w:cstheme="majorBidi"/>
            <w:sz w:val="24"/>
            <w:szCs w:val="24"/>
          </w:rPr>
          <w:t>s</w:t>
        </w:r>
      </w:ins>
      <w:r w:rsidR="00CF7693" w:rsidRPr="00890391">
        <w:rPr>
          <w:rFonts w:asciiTheme="majorBidi" w:hAnsiTheme="majorBidi" w:cstheme="majorBidi"/>
          <w:sz w:val="24"/>
          <w:szCs w:val="24"/>
        </w:rPr>
        <w:t xml:space="preserve"> devoid of any notion of the eternal, transcendent</w:t>
      </w:r>
      <w:ins w:id="1231" w:author="Author">
        <w:r w:rsidR="00B1321D">
          <w:rPr>
            <w:rFonts w:asciiTheme="majorBidi" w:hAnsiTheme="majorBidi" w:cstheme="majorBidi"/>
            <w:sz w:val="24"/>
            <w:szCs w:val="24"/>
          </w:rPr>
          <w:t>,</w:t>
        </w:r>
      </w:ins>
      <w:r w:rsidR="00CF7693" w:rsidRPr="00890391">
        <w:rPr>
          <w:rFonts w:asciiTheme="majorBidi" w:hAnsiTheme="majorBidi" w:cstheme="majorBidi"/>
          <w:sz w:val="24"/>
          <w:szCs w:val="24"/>
        </w:rPr>
        <w:t xml:space="preserve"> and divine, at least in the sense that the historical operation encloses its inner rationale </w:t>
      </w:r>
      <w:ins w:id="1232" w:author="Author">
        <w:r w:rsidR="004F5172">
          <w:rPr>
            <w:rFonts w:asciiTheme="majorBidi" w:hAnsiTheme="majorBidi" w:cstheme="majorBidi"/>
            <w:sz w:val="24"/>
            <w:szCs w:val="24"/>
          </w:rPr>
          <w:t>with</w:t>
        </w:r>
      </w:ins>
      <w:r w:rsidR="00CF7693" w:rsidRPr="00890391">
        <w:rPr>
          <w:rFonts w:asciiTheme="majorBidi" w:hAnsiTheme="majorBidi" w:cstheme="majorBidi"/>
          <w:sz w:val="24"/>
          <w:szCs w:val="24"/>
        </w:rPr>
        <w:t xml:space="preserve">in itself and for itself. It becomes a </w:t>
      </w:r>
      <w:r w:rsidR="00CF7693" w:rsidRPr="00890391">
        <w:rPr>
          <w:rFonts w:asciiTheme="majorBidi" w:hAnsiTheme="majorBidi" w:cstheme="majorBidi"/>
          <w:i/>
          <w:iCs/>
          <w:sz w:val="24"/>
          <w:szCs w:val="24"/>
        </w:rPr>
        <w:t>modus ponens</w:t>
      </w:r>
      <w:r w:rsidR="00CF7693" w:rsidRPr="00890391">
        <w:rPr>
          <w:rFonts w:asciiTheme="majorBidi" w:hAnsiTheme="majorBidi" w:cstheme="majorBidi"/>
          <w:sz w:val="24"/>
          <w:szCs w:val="24"/>
        </w:rPr>
        <w:t xml:space="preserve"> of sorts – a process that affirms itself by </w:t>
      </w:r>
      <w:ins w:id="1233" w:author="Author">
        <w:r w:rsidR="004B69E7">
          <w:rPr>
            <w:rFonts w:asciiTheme="majorBidi" w:hAnsiTheme="majorBidi" w:cstheme="majorBidi"/>
            <w:sz w:val="24"/>
            <w:szCs w:val="24"/>
          </w:rPr>
          <w:t xml:space="preserve">the </w:t>
        </w:r>
        <w:r w:rsidR="004F5172">
          <w:rPr>
            <w:rFonts w:asciiTheme="majorBidi" w:hAnsiTheme="majorBidi" w:cstheme="majorBidi"/>
            <w:sz w:val="24"/>
            <w:szCs w:val="24"/>
          </w:rPr>
          <w:t xml:space="preserve">very </w:t>
        </w:r>
        <w:r w:rsidR="004B69E7">
          <w:rPr>
            <w:rFonts w:asciiTheme="majorBidi" w:hAnsiTheme="majorBidi" w:cstheme="majorBidi"/>
            <w:sz w:val="24"/>
            <w:szCs w:val="24"/>
          </w:rPr>
          <w:t xml:space="preserve">operation of </w:t>
        </w:r>
      </w:ins>
      <w:r w:rsidR="00CF7693" w:rsidRPr="00890391">
        <w:rPr>
          <w:rFonts w:asciiTheme="majorBidi" w:hAnsiTheme="majorBidi" w:cstheme="majorBidi"/>
          <w:sz w:val="24"/>
          <w:szCs w:val="24"/>
        </w:rPr>
        <w:t>its own mechanism</w:t>
      </w:r>
      <w:del w:id="1234" w:author="Author">
        <w:r w:rsidR="00CF7693" w:rsidRPr="00890391" w:rsidDel="004B69E7">
          <w:rPr>
            <w:rFonts w:asciiTheme="majorBidi" w:hAnsiTheme="majorBidi" w:cstheme="majorBidi"/>
            <w:sz w:val="24"/>
            <w:szCs w:val="24"/>
          </w:rPr>
          <w:delText xml:space="preserve"> at work</w:delText>
        </w:r>
      </w:del>
      <w:r w:rsidR="00CF7693" w:rsidRPr="00890391">
        <w:rPr>
          <w:rFonts w:asciiTheme="majorBidi" w:hAnsiTheme="majorBidi" w:cstheme="majorBidi"/>
          <w:sz w:val="24"/>
          <w:szCs w:val="24"/>
        </w:rPr>
        <w:t xml:space="preserve">. </w:t>
      </w:r>
      <w:r w:rsidR="006533BB">
        <w:rPr>
          <w:rFonts w:asciiTheme="majorBidi" w:hAnsiTheme="majorBidi" w:cstheme="majorBidi"/>
          <w:sz w:val="24"/>
          <w:szCs w:val="24"/>
        </w:rPr>
        <w:t xml:space="preserve">One may </w:t>
      </w:r>
      <w:del w:id="1235" w:author="Author">
        <w:r w:rsidR="006533BB" w:rsidDel="004F5172">
          <w:rPr>
            <w:rFonts w:asciiTheme="majorBidi" w:hAnsiTheme="majorBidi" w:cstheme="majorBidi"/>
            <w:sz w:val="24"/>
            <w:szCs w:val="24"/>
          </w:rPr>
          <w:delText xml:space="preserve">then </w:delText>
        </w:r>
      </w:del>
      <w:r w:rsidR="006533BB">
        <w:rPr>
          <w:rFonts w:asciiTheme="majorBidi" w:hAnsiTheme="majorBidi" w:cstheme="majorBidi"/>
          <w:sz w:val="24"/>
          <w:szCs w:val="24"/>
        </w:rPr>
        <w:t>argue</w:t>
      </w:r>
      <w:ins w:id="1236" w:author="Author">
        <w:r w:rsidR="004F5172">
          <w:rPr>
            <w:rFonts w:asciiTheme="majorBidi" w:hAnsiTheme="majorBidi" w:cstheme="majorBidi"/>
            <w:sz w:val="24"/>
            <w:szCs w:val="24"/>
          </w:rPr>
          <w:t>, then,</w:t>
        </w:r>
      </w:ins>
      <w:r w:rsidR="006533BB">
        <w:rPr>
          <w:rFonts w:asciiTheme="majorBidi" w:hAnsiTheme="majorBidi" w:cstheme="majorBidi"/>
          <w:sz w:val="24"/>
          <w:szCs w:val="24"/>
        </w:rPr>
        <w:t xml:space="preserve"> that </w:t>
      </w:r>
      <w:r w:rsidR="00907807" w:rsidRPr="00890391">
        <w:rPr>
          <w:rFonts w:asciiTheme="majorBidi" w:hAnsiTheme="majorBidi" w:cstheme="majorBidi"/>
          <w:sz w:val="24"/>
          <w:szCs w:val="24"/>
        </w:rPr>
        <w:t xml:space="preserve">Adorno’s critique of theology </w:t>
      </w:r>
      <w:del w:id="1237" w:author="Author">
        <w:r w:rsidR="00907807" w:rsidRPr="00890391" w:rsidDel="00216A5C">
          <w:rPr>
            <w:rFonts w:asciiTheme="majorBidi" w:hAnsiTheme="majorBidi" w:cstheme="majorBidi"/>
            <w:sz w:val="24"/>
            <w:szCs w:val="24"/>
          </w:rPr>
          <w:delText>puts</w:delText>
        </w:r>
      </w:del>
      <w:ins w:id="1238" w:author="Author">
        <w:r w:rsidR="00216A5C">
          <w:rPr>
            <w:rFonts w:asciiTheme="majorBidi" w:hAnsiTheme="majorBidi" w:cstheme="majorBidi"/>
            <w:sz w:val="24"/>
            <w:szCs w:val="24"/>
          </w:rPr>
          <w:t>portrays</w:t>
        </w:r>
      </w:ins>
      <w:r w:rsidR="00907807" w:rsidRPr="00890391">
        <w:rPr>
          <w:rFonts w:asciiTheme="majorBidi" w:hAnsiTheme="majorBidi" w:cstheme="majorBidi"/>
          <w:sz w:val="24"/>
          <w:szCs w:val="24"/>
        </w:rPr>
        <w:t xml:space="preserve"> here an image of an al</w:t>
      </w:r>
      <w:r w:rsidR="00907807">
        <w:rPr>
          <w:rFonts w:asciiTheme="majorBidi" w:hAnsiTheme="majorBidi" w:cstheme="majorBidi"/>
          <w:sz w:val="24"/>
          <w:szCs w:val="24"/>
        </w:rPr>
        <w:t xml:space="preserve">l-consuming </w:t>
      </w:r>
      <w:r w:rsidR="00066DE6">
        <w:rPr>
          <w:rFonts w:asciiTheme="majorBidi" w:hAnsiTheme="majorBidi" w:cstheme="majorBidi"/>
          <w:sz w:val="24"/>
          <w:szCs w:val="24"/>
        </w:rPr>
        <w:t xml:space="preserve">mechanism </w:t>
      </w:r>
      <w:del w:id="1239" w:author="Author">
        <w:r w:rsidR="00907807" w:rsidDel="00216A5C">
          <w:rPr>
            <w:rFonts w:asciiTheme="majorBidi" w:hAnsiTheme="majorBidi" w:cstheme="majorBidi"/>
            <w:sz w:val="24"/>
            <w:szCs w:val="24"/>
          </w:rPr>
          <w:delText xml:space="preserve">on display </w:delText>
        </w:r>
      </w:del>
      <w:r w:rsidR="00907807">
        <w:rPr>
          <w:rFonts w:asciiTheme="majorBidi" w:hAnsiTheme="majorBidi" w:cstheme="majorBidi"/>
          <w:sz w:val="24"/>
          <w:szCs w:val="24"/>
        </w:rPr>
        <w:t>in which d</w:t>
      </w:r>
      <w:r w:rsidR="00CF7693" w:rsidRPr="00890391">
        <w:rPr>
          <w:rFonts w:asciiTheme="majorBidi" w:hAnsiTheme="majorBidi" w:cstheme="majorBidi"/>
          <w:sz w:val="24"/>
          <w:szCs w:val="24"/>
        </w:rPr>
        <w:t xml:space="preserve">eliverance is reformed as </w:t>
      </w:r>
      <w:del w:id="1240" w:author="Author">
        <w:r w:rsidR="00CF7693" w:rsidRPr="00890391" w:rsidDel="00216A5C">
          <w:rPr>
            <w:rFonts w:asciiTheme="majorBidi" w:hAnsiTheme="majorBidi" w:cstheme="majorBidi"/>
            <w:sz w:val="24"/>
            <w:szCs w:val="24"/>
          </w:rPr>
          <w:delText>a</w:delText>
        </w:r>
      </w:del>
      <w:ins w:id="1241" w:author="Author">
        <w:r w:rsidR="00216A5C">
          <w:rPr>
            <w:rFonts w:asciiTheme="majorBidi" w:hAnsiTheme="majorBidi" w:cstheme="majorBidi"/>
            <w:sz w:val="24"/>
            <w:szCs w:val="24"/>
          </w:rPr>
          <w:t>the</w:t>
        </w:r>
      </w:ins>
      <w:r w:rsidR="00CF7693" w:rsidRPr="00890391">
        <w:rPr>
          <w:rFonts w:asciiTheme="majorBidi" w:hAnsiTheme="majorBidi" w:cstheme="majorBidi"/>
          <w:sz w:val="24"/>
          <w:szCs w:val="24"/>
        </w:rPr>
        <w:t xml:space="preserve"> bare technical reason of a worldly apparatus. </w:t>
      </w:r>
    </w:p>
    <w:p w14:paraId="799B27B6" w14:textId="77777777" w:rsidR="000B3C0D" w:rsidRDefault="000B3C0D" w:rsidP="00F73124">
      <w:pPr>
        <w:spacing w:line="480" w:lineRule="auto"/>
        <w:rPr>
          <w:rFonts w:asciiTheme="majorBidi" w:hAnsiTheme="majorBidi" w:cstheme="majorBidi"/>
          <w:sz w:val="24"/>
          <w:szCs w:val="24"/>
        </w:rPr>
      </w:pPr>
    </w:p>
    <w:p w14:paraId="504F5CCA" w14:textId="77777777" w:rsidR="000B3C0D" w:rsidRDefault="000B3C0D" w:rsidP="00112AD6">
      <w:pPr>
        <w:spacing w:line="480" w:lineRule="auto"/>
        <w:rPr>
          <w:rFonts w:asciiTheme="majorBidi" w:hAnsiTheme="majorBidi" w:cstheme="majorBidi"/>
          <w:b/>
          <w:bCs/>
          <w:sz w:val="24"/>
          <w:szCs w:val="24"/>
        </w:rPr>
      </w:pPr>
      <w:r w:rsidRPr="00B73203">
        <w:rPr>
          <w:rFonts w:asciiTheme="majorBidi" w:hAnsiTheme="majorBidi" w:cstheme="majorBidi"/>
          <w:b/>
          <w:bCs/>
          <w:sz w:val="24"/>
          <w:szCs w:val="24"/>
        </w:rPr>
        <w:t>II</w:t>
      </w:r>
      <w:r>
        <w:rPr>
          <w:rFonts w:asciiTheme="majorBidi" w:hAnsiTheme="majorBidi" w:cstheme="majorBidi"/>
          <w:b/>
          <w:bCs/>
          <w:sz w:val="24"/>
          <w:szCs w:val="24"/>
        </w:rPr>
        <w:t>.</w:t>
      </w:r>
      <w:r w:rsidRPr="00842FCB">
        <w:rPr>
          <w:rFonts w:asciiTheme="majorBidi" w:hAnsiTheme="majorBidi" w:cstheme="majorBidi"/>
          <w:i/>
          <w:iCs/>
          <w:sz w:val="24"/>
          <w:szCs w:val="24"/>
        </w:rPr>
        <w:t xml:space="preserve"> </w:t>
      </w:r>
      <w:r w:rsidR="00112AD6" w:rsidRPr="00112AD6">
        <w:rPr>
          <w:rFonts w:asciiTheme="majorBidi" w:hAnsiTheme="majorBidi" w:cstheme="majorBidi"/>
          <w:b/>
          <w:bCs/>
          <w:sz w:val="24"/>
          <w:szCs w:val="24"/>
        </w:rPr>
        <w:t>Entrapment and Education</w:t>
      </w:r>
      <w:r w:rsidRPr="00112AD6">
        <w:rPr>
          <w:rFonts w:asciiTheme="majorBidi" w:hAnsiTheme="majorBidi" w:cstheme="majorBidi"/>
          <w:b/>
          <w:bCs/>
          <w:sz w:val="24"/>
          <w:szCs w:val="24"/>
        </w:rPr>
        <w:t xml:space="preserve"> </w:t>
      </w:r>
    </w:p>
    <w:p w14:paraId="0FA78BF9" w14:textId="7E8D8198" w:rsidR="00833292" w:rsidRPr="00212F5A" w:rsidRDefault="00212F5A" w:rsidP="00112AD6">
      <w:pPr>
        <w:spacing w:line="480" w:lineRule="auto"/>
        <w:rPr>
          <w:rFonts w:asciiTheme="majorBidi" w:hAnsiTheme="majorBidi" w:cstheme="majorBidi"/>
          <w:i/>
          <w:iCs/>
          <w:sz w:val="24"/>
          <w:szCs w:val="24"/>
        </w:rPr>
      </w:pPr>
      <w:r w:rsidRPr="00212F5A">
        <w:rPr>
          <w:rFonts w:asciiTheme="majorBidi" w:hAnsiTheme="majorBidi" w:cstheme="majorBidi"/>
          <w:sz w:val="24"/>
          <w:szCs w:val="24"/>
        </w:rPr>
        <w:t xml:space="preserve">a. From </w:t>
      </w:r>
      <w:proofErr w:type="spellStart"/>
      <w:r w:rsidRPr="00C44B58">
        <w:rPr>
          <w:rFonts w:asciiTheme="majorBidi" w:hAnsiTheme="majorBidi" w:cstheme="majorBidi"/>
          <w:i/>
          <w:iCs/>
          <w:sz w:val="24"/>
          <w:szCs w:val="24"/>
        </w:rPr>
        <w:t>Bildung</w:t>
      </w:r>
      <w:proofErr w:type="spellEnd"/>
      <w:r w:rsidRPr="00212F5A">
        <w:rPr>
          <w:rFonts w:asciiTheme="majorBidi" w:hAnsiTheme="majorBidi" w:cstheme="majorBidi"/>
          <w:sz w:val="24"/>
          <w:szCs w:val="24"/>
        </w:rPr>
        <w:t xml:space="preserve"> to </w:t>
      </w:r>
      <w:proofErr w:type="spellStart"/>
      <w:r w:rsidRPr="00C44B58">
        <w:rPr>
          <w:rFonts w:asciiTheme="majorBidi" w:hAnsiTheme="majorBidi" w:cstheme="majorBidi"/>
          <w:i/>
          <w:iCs/>
          <w:sz w:val="24"/>
          <w:szCs w:val="24"/>
        </w:rPr>
        <w:t>Halbbildu</w:t>
      </w:r>
      <w:ins w:id="1242" w:author="Author">
        <w:r w:rsidR="00216A5C">
          <w:rPr>
            <w:rFonts w:asciiTheme="majorBidi" w:hAnsiTheme="majorBidi" w:cstheme="majorBidi"/>
            <w:i/>
            <w:iCs/>
            <w:sz w:val="24"/>
            <w:szCs w:val="24"/>
          </w:rPr>
          <w:t>ng</w:t>
        </w:r>
      </w:ins>
      <w:proofErr w:type="spellEnd"/>
      <w:del w:id="1243" w:author="Author">
        <w:r w:rsidRPr="00C44B58" w:rsidDel="00216A5C">
          <w:rPr>
            <w:rFonts w:asciiTheme="majorBidi" w:hAnsiTheme="majorBidi" w:cstheme="majorBidi"/>
            <w:i/>
            <w:iCs/>
            <w:sz w:val="24"/>
            <w:szCs w:val="24"/>
          </w:rPr>
          <w:delText>gn</w:delText>
        </w:r>
      </w:del>
    </w:p>
    <w:p w14:paraId="29B19A16" w14:textId="3128A5FF" w:rsidR="00F73124" w:rsidRDefault="009D0BDE" w:rsidP="00822490">
      <w:pPr>
        <w:spacing w:line="480" w:lineRule="auto"/>
        <w:rPr>
          <w:rFonts w:asciiTheme="majorBidi" w:hAnsiTheme="majorBidi" w:cstheme="majorBidi"/>
          <w:sz w:val="24"/>
          <w:szCs w:val="24"/>
        </w:rPr>
      </w:pPr>
      <w:r>
        <w:rPr>
          <w:rFonts w:asciiTheme="majorBidi" w:hAnsiTheme="majorBidi" w:cstheme="majorBidi"/>
          <w:sz w:val="24"/>
          <w:szCs w:val="24"/>
        </w:rPr>
        <w:t>T</w:t>
      </w:r>
      <w:r w:rsidR="001C2C9D">
        <w:rPr>
          <w:rFonts w:asciiTheme="majorBidi" w:hAnsiTheme="majorBidi" w:cstheme="majorBidi"/>
          <w:sz w:val="24"/>
          <w:szCs w:val="24"/>
        </w:rPr>
        <w:t>he “entrapment” of critique</w:t>
      </w:r>
      <w:r w:rsidR="00374982">
        <w:rPr>
          <w:rFonts w:asciiTheme="majorBidi" w:hAnsiTheme="majorBidi" w:cstheme="majorBidi"/>
          <w:sz w:val="24"/>
          <w:szCs w:val="24"/>
        </w:rPr>
        <w:t>,</w:t>
      </w:r>
      <w:r w:rsidR="001C2C9D">
        <w:rPr>
          <w:rFonts w:asciiTheme="majorBidi" w:hAnsiTheme="majorBidi" w:cstheme="majorBidi"/>
          <w:sz w:val="24"/>
          <w:szCs w:val="24"/>
        </w:rPr>
        <w:t xml:space="preserve"> </w:t>
      </w:r>
      <w:r w:rsidR="003867F0">
        <w:rPr>
          <w:rFonts w:asciiTheme="majorBidi" w:hAnsiTheme="majorBidi" w:cstheme="majorBidi"/>
          <w:sz w:val="24"/>
          <w:szCs w:val="24"/>
        </w:rPr>
        <w:t xml:space="preserve">following </w:t>
      </w:r>
      <w:del w:id="1244" w:author="Author">
        <w:r w:rsidR="001C2C9D" w:rsidDel="00216A5C">
          <w:rPr>
            <w:rFonts w:asciiTheme="majorBidi" w:hAnsiTheme="majorBidi" w:cstheme="majorBidi"/>
            <w:sz w:val="24"/>
            <w:szCs w:val="24"/>
          </w:rPr>
          <w:delText>its</w:delText>
        </w:r>
      </w:del>
      <w:ins w:id="1245" w:author="Author">
        <w:r w:rsidR="00216A5C">
          <w:rPr>
            <w:rFonts w:asciiTheme="majorBidi" w:hAnsiTheme="majorBidi" w:cstheme="majorBidi"/>
            <w:sz w:val="24"/>
            <w:szCs w:val="24"/>
          </w:rPr>
          <w:t>the</w:t>
        </w:r>
      </w:ins>
      <w:r w:rsidR="001C2C9D">
        <w:rPr>
          <w:rFonts w:asciiTheme="majorBidi" w:hAnsiTheme="majorBidi" w:cstheme="majorBidi"/>
          <w:sz w:val="24"/>
          <w:szCs w:val="24"/>
        </w:rPr>
        <w:t xml:space="preserve"> </w:t>
      </w:r>
      <w:commentRangeStart w:id="1246"/>
      <w:r w:rsidR="001C2C9D">
        <w:rPr>
          <w:rFonts w:asciiTheme="majorBidi" w:hAnsiTheme="majorBidi" w:cstheme="majorBidi"/>
          <w:sz w:val="24"/>
          <w:szCs w:val="24"/>
        </w:rPr>
        <w:t>diluti</w:t>
      </w:r>
      <w:ins w:id="1247" w:author="Author">
        <w:r w:rsidR="00216A5C">
          <w:rPr>
            <w:rFonts w:asciiTheme="majorBidi" w:hAnsiTheme="majorBidi" w:cstheme="majorBidi"/>
            <w:sz w:val="24"/>
            <w:szCs w:val="24"/>
          </w:rPr>
          <w:t>on</w:t>
        </w:r>
      </w:ins>
      <w:del w:id="1248" w:author="Author">
        <w:r w:rsidR="001C2C9D" w:rsidDel="00216A5C">
          <w:rPr>
            <w:rFonts w:asciiTheme="majorBidi" w:hAnsiTheme="majorBidi" w:cstheme="majorBidi"/>
            <w:sz w:val="24"/>
            <w:szCs w:val="24"/>
          </w:rPr>
          <w:delText>ng</w:delText>
        </w:r>
      </w:del>
      <w:commentRangeEnd w:id="1246"/>
      <w:r w:rsidR="001D1919">
        <w:rPr>
          <w:rStyle w:val="CommentReference"/>
        </w:rPr>
        <w:commentReference w:id="1246"/>
      </w:r>
      <w:r w:rsidR="001C2C9D">
        <w:rPr>
          <w:rFonts w:asciiTheme="majorBidi" w:hAnsiTheme="majorBidi" w:cstheme="majorBidi"/>
          <w:sz w:val="24"/>
          <w:szCs w:val="24"/>
        </w:rPr>
        <w:t xml:space="preserve"> of theology</w:t>
      </w:r>
      <w:r w:rsidR="00374982">
        <w:rPr>
          <w:rFonts w:asciiTheme="majorBidi" w:hAnsiTheme="majorBidi" w:cstheme="majorBidi"/>
          <w:sz w:val="24"/>
          <w:szCs w:val="24"/>
        </w:rPr>
        <w:t>,</w:t>
      </w:r>
      <w:r>
        <w:rPr>
          <w:rFonts w:asciiTheme="majorBidi" w:hAnsiTheme="majorBidi" w:cstheme="majorBidi"/>
          <w:sz w:val="24"/>
          <w:szCs w:val="24"/>
        </w:rPr>
        <w:t xml:space="preserve"> is especially </w:t>
      </w:r>
      <w:r w:rsidR="00C44B58">
        <w:rPr>
          <w:rFonts w:asciiTheme="majorBidi" w:hAnsiTheme="majorBidi" w:cstheme="majorBidi"/>
          <w:sz w:val="24"/>
          <w:szCs w:val="24"/>
        </w:rPr>
        <w:t>visible in the context of</w:t>
      </w:r>
      <w:r>
        <w:rPr>
          <w:rFonts w:asciiTheme="majorBidi" w:hAnsiTheme="majorBidi" w:cstheme="majorBidi"/>
          <w:sz w:val="24"/>
          <w:szCs w:val="24"/>
        </w:rPr>
        <w:t xml:space="preserve"> modern education</w:t>
      </w:r>
      <w:r w:rsidR="001C2C9D">
        <w:rPr>
          <w:rFonts w:asciiTheme="majorBidi" w:hAnsiTheme="majorBidi" w:cstheme="majorBidi"/>
          <w:sz w:val="24"/>
          <w:szCs w:val="24"/>
        </w:rPr>
        <w:t>.</w:t>
      </w:r>
      <w:r w:rsidR="001D7163" w:rsidRPr="00A21418">
        <w:rPr>
          <w:rStyle w:val="FootnoteReference"/>
          <w:rFonts w:cstheme="majorBidi"/>
          <w:sz w:val="24"/>
          <w:szCs w:val="24"/>
        </w:rPr>
        <w:footnoteReference w:id="61"/>
      </w:r>
      <w:r w:rsidR="001D7163">
        <w:rPr>
          <w:rFonts w:asciiTheme="majorBidi" w:hAnsiTheme="majorBidi" w:cstheme="majorBidi"/>
          <w:sz w:val="24"/>
          <w:szCs w:val="24"/>
        </w:rPr>
        <w:t xml:space="preserve"> </w:t>
      </w:r>
      <w:r w:rsidR="00B86CBB">
        <w:rPr>
          <w:rFonts w:asciiTheme="majorBidi" w:hAnsiTheme="majorBidi" w:cstheme="majorBidi"/>
          <w:sz w:val="24"/>
          <w:szCs w:val="24"/>
        </w:rPr>
        <w:t>The fact that the cultivati</w:t>
      </w:r>
      <w:r w:rsidR="00D97B07">
        <w:rPr>
          <w:rFonts w:asciiTheme="majorBidi" w:hAnsiTheme="majorBidi" w:cstheme="majorBidi"/>
          <w:sz w:val="24"/>
          <w:szCs w:val="24"/>
        </w:rPr>
        <w:t xml:space="preserve">on of human beings provides a central </w:t>
      </w:r>
      <w:r w:rsidR="00B86CBB">
        <w:rPr>
          <w:rFonts w:asciiTheme="majorBidi" w:hAnsiTheme="majorBidi" w:cstheme="majorBidi"/>
          <w:sz w:val="24"/>
          <w:szCs w:val="24"/>
        </w:rPr>
        <w:t xml:space="preserve">arena for thinking </w:t>
      </w:r>
      <w:del w:id="1249" w:author="Author">
        <w:r w:rsidR="00B86CBB" w:rsidDel="00216A5C">
          <w:rPr>
            <w:rFonts w:asciiTheme="majorBidi" w:hAnsiTheme="majorBidi" w:cstheme="majorBidi"/>
            <w:sz w:val="24"/>
            <w:szCs w:val="24"/>
          </w:rPr>
          <w:delText>of</w:delText>
        </w:r>
      </w:del>
      <w:ins w:id="1250" w:author="Author">
        <w:r w:rsidR="00216A5C">
          <w:rPr>
            <w:rFonts w:asciiTheme="majorBidi" w:hAnsiTheme="majorBidi" w:cstheme="majorBidi"/>
            <w:sz w:val="24"/>
            <w:szCs w:val="24"/>
          </w:rPr>
          <w:t>about</w:t>
        </w:r>
      </w:ins>
      <w:r w:rsidR="00B86CBB">
        <w:rPr>
          <w:rFonts w:asciiTheme="majorBidi" w:hAnsiTheme="majorBidi" w:cstheme="majorBidi"/>
          <w:sz w:val="24"/>
          <w:szCs w:val="24"/>
        </w:rPr>
        <w:t xml:space="preserve"> the theological roots of critique</w:t>
      </w:r>
      <w:del w:id="1251" w:author="Author">
        <w:r w:rsidR="00B86CBB" w:rsidDel="0049198A">
          <w:rPr>
            <w:rFonts w:asciiTheme="majorBidi" w:hAnsiTheme="majorBidi" w:cstheme="majorBidi"/>
            <w:sz w:val="24"/>
            <w:szCs w:val="24"/>
          </w:rPr>
          <w:delText>,</w:delText>
        </w:r>
      </w:del>
      <w:r w:rsidR="00B86CBB">
        <w:rPr>
          <w:rFonts w:asciiTheme="majorBidi" w:hAnsiTheme="majorBidi" w:cstheme="majorBidi"/>
          <w:sz w:val="24"/>
          <w:szCs w:val="24"/>
        </w:rPr>
        <w:t xml:space="preserve"> and </w:t>
      </w:r>
      <w:del w:id="1252" w:author="Author">
        <w:r w:rsidR="00B86CBB" w:rsidDel="00216A5C">
          <w:rPr>
            <w:rFonts w:asciiTheme="majorBidi" w:hAnsiTheme="majorBidi" w:cstheme="majorBidi"/>
            <w:sz w:val="24"/>
            <w:szCs w:val="24"/>
          </w:rPr>
          <w:delText>of</w:delText>
        </w:r>
        <w:r w:rsidR="00B86CBB" w:rsidDel="0049198A">
          <w:rPr>
            <w:rFonts w:asciiTheme="majorBidi" w:hAnsiTheme="majorBidi" w:cstheme="majorBidi"/>
            <w:sz w:val="24"/>
            <w:szCs w:val="24"/>
          </w:rPr>
          <w:delText xml:space="preserve"> </w:delText>
        </w:r>
      </w:del>
      <w:r w:rsidR="00B86CBB">
        <w:rPr>
          <w:rFonts w:asciiTheme="majorBidi" w:hAnsiTheme="majorBidi" w:cstheme="majorBidi"/>
          <w:sz w:val="24"/>
          <w:szCs w:val="24"/>
        </w:rPr>
        <w:t>their modern implications</w:t>
      </w:r>
      <w:r w:rsidR="00374982">
        <w:rPr>
          <w:rFonts w:asciiTheme="majorBidi" w:hAnsiTheme="majorBidi" w:cstheme="majorBidi"/>
          <w:sz w:val="24"/>
          <w:szCs w:val="24"/>
        </w:rPr>
        <w:t xml:space="preserve"> </w:t>
      </w:r>
      <w:r>
        <w:rPr>
          <w:rFonts w:asciiTheme="majorBidi" w:hAnsiTheme="majorBidi" w:cstheme="majorBidi"/>
          <w:sz w:val="24"/>
          <w:szCs w:val="24"/>
        </w:rPr>
        <w:t xml:space="preserve">is </w:t>
      </w:r>
      <w:del w:id="1253" w:author="Author">
        <w:r w:rsidR="003867F0" w:rsidDel="00216A5C">
          <w:rPr>
            <w:rFonts w:asciiTheme="majorBidi" w:hAnsiTheme="majorBidi" w:cstheme="majorBidi"/>
            <w:sz w:val="24"/>
            <w:szCs w:val="24"/>
          </w:rPr>
          <w:delText xml:space="preserve">put on </w:delText>
        </w:r>
        <w:r w:rsidR="00F73124" w:rsidDel="00216A5C">
          <w:rPr>
            <w:rFonts w:asciiTheme="majorBidi" w:hAnsiTheme="majorBidi" w:cstheme="majorBidi"/>
            <w:sz w:val="24"/>
            <w:szCs w:val="24"/>
          </w:rPr>
          <w:delText>displayed</w:delText>
        </w:r>
      </w:del>
      <w:ins w:id="1254" w:author="Author">
        <w:r w:rsidR="00216A5C">
          <w:rPr>
            <w:rFonts w:asciiTheme="majorBidi" w:hAnsiTheme="majorBidi" w:cstheme="majorBidi"/>
            <w:sz w:val="24"/>
            <w:szCs w:val="24"/>
          </w:rPr>
          <w:t>particularly underlined</w:t>
        </w:r>
      </w:ins>
      <w:del w:id="1255" w:author="Author">
        <w:r w:rsidR="00F73124" w:rsidDel="00216A5C">
          <w:rPr>
            <w:rFonts w:asciiTheme="majorBidi" w:hAnsiTheme="majorBidi" w:cstheme="majorBidi"/>
            <w:sz w:val="24"/>
            <w:szCs w:val="24"/>
          </w:rPr>
          <w:delText xml:space="preserve"> </w:delText>
        </w:r>
        <w:r w:rsidR="003867F0" w:rsidDel="00216A5C">
          <w:rPr>
            <w:rFonts w:asciiTheme="majorBidi" w:hAnsiTheme="majorBidi" w:cstheme="majorBidi"/>
            <w:sz w:val="24"/>
            <w:szCs w:val="24"/>
          </w:rPr>
          <w:delText>in particular</w:delText>
        </w:r>
      </w:del>
      <w:r w:rsidR="003867F0">
        <w:rPr>
          <w:rFonts w:asciiTheme="majorBidi" w:hAnsiTheme="majorBidi" w:cstheme="majorBidi"/>
          <w:sz w:val="24"/>
          <w:szCs w:val="24"/>
        </w:rPr>
        <w:t xml:space="preserve"> </w:t>
      </w:r>
      <w:r w:rsidR="00F73124">
        <w:rPr>
          <w:rFonts w:asciiTheme="majorBidi" w:hAnsiTheme="majorBidi" w:cstheme="majorBidi"/>
          <w:sz w:val="24"/>
          <w:szCs w:val="24"/>
        </w:rPr>
        <w:t xml:space="preserve">in </w:t>
      </w:r>
      <w:r w:rsidR="00822490">
        <w:rPr>
          <w:rFonts w:asciiTheme="majorBidi" w:hAnsiTheme="majorBidi" w:cstheme="majorBidi"/>
          <w:sz w:val="24"/>
          <w:szCs w:val="24"/>
        </w:rPr>
        <w:t>Adorno’s</w:t>
      </w:r>
      <w:r w:rsidR="00F73124" w:rsidRPr="007E42CC">
        <w:rPr>
          <w:rFonts w:asciiTheme="majorBidi" w:hAnsiTheme="majorBidi" w:cstheme="majorBidi"/>
          <w:sz w:val="24"/>
          <w:szCs w:val="24"/>
        </w:rPr>
        <w:t xml:space="preserve"> extensive essay</w:t>
      </w:r>
      <w:ins w:id="1256" w:author="Author">
        <w:r w:rsidR="00216A5C">
          <w:rPr>
            <w:rFonts w:asciiTheme="majorBidi" w:hAnsiTheme="majorBidi" w:cstheme="majorBidi"/>
            <w:sz w:val="24"/>
            <w:szCs w:val="24"/>
          </w:rPr>
          <w:t>,</w:t>
        </w:r>
      </w:ins>
      <w:r w:rsidR="00F73124" w:rsidRPr="007E42CC">
        <w:rPr>
          <w:rFonts w:asciiTheme="majorBidi" w:hAnsiTheme="majorBidi" w:cstheme="majorBidi"/>
          <w:sz w:val="24"/>
          <w:szCs w:val="24"/>
        </w:rPr>
        <w:t xml:space="preserve"> </w:t>
      </w:r>
      <w:proofErr w:type="spellStart"/>
      <w:r w:rsidR="00F73124" w:rsidRPr="007E42CC">
        <w:rPr>
          <w:rFonts w:asciiTheme="majorBidi" w:hAnsiTheme="majorBidi" w:cstheme="majorBidi"/>
          <w:i/>
          <w:iCs/>
          <w:color w:val="000000"/>
          <w:sz w:val="24"/>
          <w:szCs w:val="24"/>
        </w:rPr>
        <w:t>Theorie</w:t>
      </w:r>
      <w:proofErr w:type="spellEnd"/>
      <w:r w:rsidR="00F73124" w:rsidRPr="007E42CC">
        <w:rPr>
          <w:rFonts w:asciiTheme="majorBidi" w:hAnsiTheme="majorBidi" w:cstheme="majorBidi"/>
          <w:i/>
          <w:iCs/>
          <w:color w:val="000000"/>
          <w:sz w:val="24"/>
          <w:szCs w:val="24"/>
        </w:rPr>
        <w:t xml:space="preserve"> der </w:t>
      </w:r>
      <w:proofErr w:type="spellStart"/>
      <w:r w:rsidR="00F73124" w:rsidRPr="007E42CC">
        <w:rPr>
          <w:rFonts w:asciiTheme="majorBidi" w:hAnsiTheme="majorBidi" w:cstheme="majorBidi"/>
          <w:i/>
          <w:iCs/>
          <w:color w:val="000000"/>
          <w:sz w:val="24"/>
          <w:szCs w:val="24"/>
        </w:rPr>
        <w:t>Halbbildung</w:t>
      </w:r>
      <w:proofErr w:type="spellEnd"/>
      <w:r w:rsidR="00F73124" w:rsidRPr="009A40CF">
        <w:rPr>
          <w:rFonts w:asciiTheme="majorBidi" w:hAnsiTheme="majorBidi" w:cstheme="majorBidi"/>
          <w:i/>
          <w:iCs/>
          <w:color w:val="000000"/>
          <w:sz w:val="24"/>
          <w:szCs w:val="24"/>
        </w:rPr>
        <w:t xml:space="preserve">, </w:t>
      </w:r>
      <w:r w:rsidR="00F73124">
        <w:rPr>
          <w:rFonts w:asciiTheme="majorBidi" w:hAnsiTheme="majorBidi" w:cstheme="majorBidi"/>
          <w:color w:val="000000"/>
          <w:sz w:val="24"/>
          <w:szCs w:val="24"/>
        </w:rPr>
        <w:t>which (g</w:t>
      </w:r>
      <w:r w:rsidR="00F73124">
        <w:rPr>
          <w:rFonts w:asciiTheme="majorBidi" w:hAnsiTheme="majorBidi" w:cstheme="majorBidi"/>
          <w:sz w:val="24"/>
          <w:szCs w:val="24"/>
        </w:rPr>
        <w:t xml:space="preserve">iven the rich meaning of the term </w:t>
      </w:r>
      <w:proofErr w:type="spellStart"/>
      <w:r w:rsidR="00F73124">
        <w:rPr>
          <w:rFonts w:asciiTheme="majorBidi" w:hAnsiTheme="majorBidi" w:cstheme="majorBidi"/>
          <w:i/>
          <w:iCs/>
          <w:sz w:val="24"/>
          <w:szCs w:val="24"/>
        </w:rPr>
        <w:t>Bildung</w:t>
      </w:r>
      <w:proofErr w:type="spellEnd"/>
      <w:r w:rsidR="00F73124">
        <w:rPr>
          <w:rFonts w:asciiTheme="majorBidi" w:hAnsiTheme="majorBidi" w:cstheme="majorBidi"/>
          <w:sz w:val="24"/>
          <w:szCs w:val="24"/>
        </w:rPr>
        <w:t xml:space="preserve">) may be translated as a </w:t>
      </w:r>
      <w:r w:rsidR="00F73124" w:rsidRPr="007E42CC">
        <w:rPr>
          <w:rFonts w:asciiTheme="majorBidi" w:hAnsiTheme="majorBidi" w:cstheme="majorBidi"/>
          <w:sz w:val="24"/>
          <w:szCs w:val="24"/>
        </w:rPr>
        <w:t>Theory of Pseudo-</w:t>
      </w:r>
      <w:r w:rsidR="00F73124">
        <w:rPr>
          <w:rFonts w:asciiTheme="majorBidi" w:hAnsiTheme="majorBidi" w:cstheme="majorBidi"/>
          <w:sz w:val="24"/>
          <w:szCs w:val="24"/>
        </w:rPr>
        <w:t xml:space="preserve">Culture </w:t>
      </w:r>
      <w:commentRangeStart w:id="1257"/>
      <w:r w:rsidR="00F73124">
        <w:rPr>
          <w:rFonts w:asciiTheme="majorBidi" w:hAnsiTheme="majorBidi" w:cstheme="majorBidi"/>
          <w:sz w:val="24"/>
          <w:szCs w:val="24"/>
        </w:rPr>
        <w:t>and</w:t>
      </w:r>
      <w:commentRangeEnd w:id="1257"/>
      <w:r w:rsidR="00B712A4">
        <w:rPr>
          <w:rStyle w:val="CommentReference"/>
        </w:rPr>
        <w:commentReference w:id="1257"/>
      </w:r>
      <w:r w:rsidR="00F73124">
        <w:rPr>
          <w:rFonts w:asciiTheme="majorBidi" w:hAnsiTheme="majorBidi" w:cstheme="majorBidi"/>
          <w:sz w:val="24"/>
          <w:szCs w:val="24"/>
        </w:rPr>
        <w:t xml:space="preserve"> as a Theory of Pseudo-Education</w:t>
      </w:r>
      <w:r w:rsidR="00F73124" w:rsidRPr="007E42CC">
        <w:rPr>
          <w:rFonts w:asciiTheme="majorBidi" w:hAnsiTheme="majorBidi" w:cstheme="majorBidi"/>
          <w:sz w:val="24"/>
          <w:szCs w:val="24"/>
        </w:rPr>
        <w:t>.</w:t>
      </w:r>
      <w:r w:rsidR="00F73124" w:rsidRPr="007E42CC">
        <w:rPr>
          <w:rStyle w:val="FootnoteReference"/>
          <w:rFonts w:cstheme="majorBidi"/>
          <w:sz w:val="24"/>
          <w:szCs w:val="24"/>
        </w:rPr>
        <w:footnoteReference w:id="62"/>
      </w:r>
      <w:r w:rsidR="00374982">
        <w:rPr>
          <w:rFonts w:asciiTheme="majorBidi" w:hAnsiTheme="majorBidi" w:cstheme="majorBidi"/>
          <w:sz w:val="24"/>
          <w:szCs w:val="24"/>
        </w:rPr>
        <w:t xml:space="preserve"> T</w:t>
      </w:r>
      <w:r w:rsidR="00367447">
        <w:rPr>
          <w:rFonts w:asciiTheme="majorBidi" w:hAnsiTheme="majorBidi" w:cstheme="majorBidi"/>
          <w:sz w:val="24"/>
          <w:szCs w:val="24"/>
        </w:rPr>
        <w:t>he paper</w:t>
      </w:r>
      <w:r w:rsidR="002F175E">
        <w:rPr>
          <w:rFonts w:asciiTheme="majorBidi" w:hAnsiTheme="majorBidi" w:cstheme="majorBidi"/>
          <w:sz w:val="24"/>
          <w:szCs w:val="24"/>
        </w:rPr>
        <w:t xml:space="preserve">’s </w:t>
      </w:r>
      <w:r w:rsidR="002C1CE4">
        <w:rPr>
          <w:rFonts w:asciiTheme="majorBidi" w:hAnsiTheme="majorBidi" w:cstheme="majorBidi"/>
          <w:sz w:val="24"/>
          <w:szCs w:val="24"/>
        </w:rPr>
        <w:t>reference to</w:t>
      </w:r>
      <w:r w:rsidR="006A7473">
        <w:rPr>
          <w:rFonts w:asciiTheme="majorBidi" w:hAnsiTheme="majorBidi" w:cstheme="majorBidi"/>
          <w:sz w:val="24"/>
          <w:szCs w:val="24"/>
        </w:rPr>
        <w:t xml:space="preserve"> education</w:t>
      </w:r>
      <w:r w:rsidR="002F175E">
        <w:rPr>
          <w:rFonts w:asciiTheme="majorBidi" w:hAnsiTheme="majorBidi" w:cstheme="majorBidi"/>
          <w:sz w:val="24"/>
          <w:szCs w:val="24"/>
        </w:rPr>
        <w:t xml:space="preserve"> </w:t>
      </w:r>
      <w:del w:id="1258" w:author="Author">
        <w:r w:rsidR="00374982" w:rsidDel="00B712A4">
          <w:rPr>
            <w:rFonts w:asciiTheme="majorBidi" w:hAnsiTheme="majorBidi" w:cstheme="majorBidi"/>
            <w:sz w:val="24"/>
            <w:szCs w:val="24"/>
          </w:rPr>
          <w:delText>seems to be</w:delText>
        </w:r>
      </w:del>
      <w:ins w:id="1259" w:author="Author">
        <w:r w:rsidR="00B712A4">
          <w:rPr>
            <w:rFonts w:asciiTheme="majorBidi" w:hAnsiTheme="majorBidi" w:cstheme="majorBidi"/>
            <w:sz w:val="24"/>
            <w:szCs w:val="24"/>
          </w:rPr>
          <w:t>is</w:t>
        </w:r>
      </w:ins>
      <w:r w:rsidR="00374982">
        <w:rPr>
          <w:rFonts w:asciiTheme="majorBidi" w:hAnsiTheme="majorBidi" w:cstheme="majorBidi"/>
          <w:sz w:val="24"/>
          <w:szCs w:val="24"/>
        </w:rPr>
        <w:t xml:space="preserve"> obvious since </w:t>
      </w:r>
      <w:proofErr w:type="spellStart"/>
      <w:r w:rsidR="00F73124" w:rsidRPr="006A7473">
        <w:rPr>
          <w:rFonts w:asciiTheme="majorBidi" w:hAnsiTheme="majorBidi" w:cstheme="majorBidi"/>
          <w:i/>
          <w:iCs/>
          <w:sz w:val="24"/>
          <w:szCs w:val="24"/>
        </w:rPr>
        <w:t>Bildung</w:t>
      </w:r>
      <w:proofErr w:type="spellEnd"/>
      <w:r w:rsidR="00F73124" w:rsidRPr="00C74F75">
        <w:rPr>
          <w:rFonts w:asciiTheme="majorBidi" w:hAnsiTheme="majorBidi" w:cstheme="majorBidi"/>
          <w:sz w:val="24"/>
          <w:szCs w:val="24"/>
        </w:rPr>
        <w:t xml:space="preserve"> represent</w:t>
      </w:r>
      <w:r w:rsidR="00F73124">
        <w:rPr>
          <w:rFonts w:asciiTheme="majorBidi" w:hAnsiTheme="majorBidi" w:cstheme="majorBidi"/>
          <w:sz w:val="24"/>
          <w:szCs w:val="24"/>
        </w:rPr>
        <w:t>s</w:t>
      </w:r>
      <w:r w:rsidR="00F73124" w:rsidRPr="00C74F75">
        <w:rPr>
          <w:rFonts w:asciiTheme="majorBidi" w:hAnsiTheme="majorBidi" w:cstheme="majorBidi"/>
          <w:sz w:val="24"/>
          <w:szCs w:val="24"/>
        </w:rPr>
        <w:t xml:space="preserve"> for Adorno the educational ideal of the </w:t>
      </w:r>
      <w:del w:id="1260" w:author="Author">
        <w:r w:rsidR="00F73124" w:rsidRPr="00C74F75" w:rsidDel="00185E5E">
          <w:rPr>
            <w:rFonts w:asciiTheme="majorBidi" w:hAnsiTheme="majorBidi" w:cstheme="majorBidi"/>
            <w:sz w:val="24"/>
            <w:szCs w:val="24"/>
          </w:rPr>
          <w:delText>e</w:delText>
        </w:r>
      </w:del>
      <w:ins w:id="1261" w:author="Author">
        <w:r w:rsidR="00185E5E">
          <w:rPr>
            <w:rFonts w:asciiTheme="majorBidi" w:hAnsiTheme="majorBidi" w:cstheme="majorBidi"/>
            <w:sz w:val="24"/>
            <w:szCs w:val="24"/>
          </w:rPr>
          <w:t>E</w:t>
        </w:r>
      </w:ins>
      <w:r w:rsidR="00F73124" w:rsidRPr="00C74F75">
        <w:rPr>
          <w:rFonts w:asciiTheme="majorBidi" w:hAnsiTheme="majorBidi" w:cstheme="majorBidi"/>
          <w:sz w:val="24"/>
          <w:szCs w:val="24"/>
        </w:rPr>
        <w:t>nlightenment</w:t>
      </w:r>
      <w:r w:rsidR="00F73124">
        <w:rPr>
          <w:rFonts w:asciiTheme="majorBidi" w:hAnsiTheme="majorBidi" w:cstheme="majorBidi"/>
          <w:sz w:val="24"/>
          <w:szCs w:val="24"/>
        </w:rPr>
        <w:t xml:space="preserve">, </w:t>
      </w:r>
      <w:r w:rsidR="002C1CE4">
        <w:rPr>
          <w:rFonts w:asciiTheme="majorBidi" w:hAnsiTheme="majorBidi" w:cstheme="majorBidi"/>
          <w:sz w:val="24"/>
          <w:szCs w:val="24"/>
        </w:rPr>
        <w:t>denoting</w:t>
      </w:r>
      <w:r w:rsidR="00F73124">
        <w:rPr>
          <w:rFonts w:asciiTheme="majorBidi" w:hAnsiTheme="majorBidi" w:cstheme="majorBidi"/>
          <w:sz w:val="24"/>
          <w:szCs w:val="24"/>
        </w:rPr>
        <w:t xml:space="preserve"> </w:t>
      </w:r>
      <w:del w:id="1262" w:author="Author">
        <w:r w:rsidR="00F73124" w:rsidRPr="00C74F75" w:rsidDel="00216A5C">
          <w:rPr>
            <w:rFonts w:asciiTheme="majorBidi" w:hAnsiTheme="majorBidi" w:cstheme="majorBidi"/>
            <w:sz w:val="24"/>
            <w:szCs w:val="24"/>
          </w:rPr>
          <w:delText>a</w:delText>
        </w:r>
      </w:del>
      <w:ins w:id="1263" w:author="Author">
        <w:r w:rsidR="00216A5C">
          <w:rPr>
            <w:rFonts w:asciiTheme="majorBidi" w:hAnsiTheme="majorBidi" w:cstheme="majorBidi"/>
            <w:sz w:val="24"/>
            <w:szCs w:val="24"/>
          </w:rPr>
          <w:t>the</w:t>
        </w:r>
      </w:ins>
      <w:r w:rsidR="00F73124" w:rsidRPr="00C74F75">
        <w:rPr>
          <w:rFonts w:asciiTheme="majorBidi" w:hAnsiTheme="majorBidi" w:cstheme="majorBidi"/>
          <w:sz w:val="24"/>
          <w:szCs w:val="24"/>
        </w:rPr>
        <w:t xml:space="preserve"> self-formation of an individual who practices universal rationality and makes autonomous decisions.</w:t>
      </w:r>
      <w:r w:rsidR="00F73124" w:rsidRPr="00C74F75">
        <w:rPr>
          <w:rStyle w:val="FootnoteReference"/>
          <w:rFonts w:cstheme="majorBidi"/>
          <w:sz w:val="24"/>
          <w:szCs w:val="24"/>
        </w:rPr>
        <w:footnoteReference w:id="63"/>
      </w:r>
      <w:r w:rsidR="002C1CE4">
        <w:rPr>
          <w:rFonts w:asciiTheme="majorBidi" w:hAnsiTheme="majorBidi" w:cstheme="majorBidi"/>
          <w:sz w:val="24"/>
          <w:szCs w:val="24"/>
        </w:rPr>
        <w:t xml:space="preserve"> </w:t>
      </w:r>
      <w:r w:rsidR="00F73124">
        <w:rPr>
          <w:rFonts w:asciiTheme="majorBidi" w:hAnsiTheme="majorBidi" w:cstheme="majorBidi"/>
          <w:sz w:val="24"/>
          <w:szCs w:val="24"/>
        </w:rPr>
        <w:t xml:space="preserve">In the </w:t>
      </w:r>
      <w:del w:id="1295" w:author="Author">
        <w:r w:rsidR="00F73124" w:rsidDel="005026D0">
          <w:rPr>
            <w:rFonts w:asciiTheme="majorBidi" w:hAnsiTheme="majorBidi" w:cstheme="majorBidi"/>
            <w:sz w:val="24"/>
            <w:szCs w:val="24"/>
          </w:rPr>
          <w:delText>era</w:delText>
        </w:r>
      </w:del>
      <w:ins w:id="1296" w:author="Author">
        <w:r w:rsidR="005026D0">
          <w:rPr>
            <w:rFonts w:asciiTheme="majorBidi" w:hAnsiTheme="majorBidi" w:cstheme="majorBidi"/>
            <w:sz w:val="24"/>
            <w:szCs w:val="24"/>
          </w:rPr>
          <w:t>tradition</w:t>
        </w:r>
      </w:ins>
      <w:r w:rsidR="00F73124">
        <w:rPr>
          <w:rFonts w:asciiTheme="majorBidi" w:hAnsiTheme="majorBidi" w:cstheme="majorBidi"/>
          <w:sz w:val="24"/>
          <w:szCs w:val="24"/>
        </w:rPr>
        <w:t xml:space="preserve"> of the </w:t>
      </w:r>
      <w:del w:id="1297" w:author="Author">
        <w:r w:rsidR="00F73124" w:rsidDel="005026D0">
          <w:rPr>
            <w:rFonts w:asciiTheme="majorBidi" w:hAnsiTheme="majorBidi" w:cstheme="majorBidi"/>
            <w:sz w:val="24"/>
            <w:szCs w:val="24"/>
          </w:rPr>
          <w:lastRenderedPageBreak/>
          <w:delText>e</w:delText>
        </w:r>
      </w:del>
      <w:ins w:id="1298" w:author="Author">
        <w:r w:rsidR="005026D0">
          <w:rPr>
            <w:rFonts w:asciiTheme="majorBidi" w:hAnsiTheme="majorBidi" w:cstheme="majorBidi"/>
            <w:sz w:val="24"/>
            <w:szCs w:val="24"/>
          </w:rPr>
          <w:t>E</w:t>
        </w:r>
      </w:ins>
      <w:r w:rsidR="00F73124">
        <w:rPr>
          <w:rFonts w:asciiTheme="majorBidi" w:hAnsiTheme="majorBidi" w:cstheme="majorBidi"/>
          <w:sz w:val="24"/>
          <w:szCs w:val="24"/>
        </w:rPr>
        <w:t xml:space="preserve">nlightenment, the </w:t>
      </w:r>
      <w:r w:rsidR="00F73124" w:rsidRPr="00C74F75">
        <w:rPr>
          <w:rFonts w:asciiTheme="majorBidi" w:hAnsiTheme="majorBidi" w:cstheme="majorBidi"/>
          <w:sz w:val="24"/>
          <w:szCs w:val="24"/>
        </w:rPr>
        <w:t>develop</w:t>
      </w:r>
      <w:ins w:id="1299" w:author="Author">
        <w:r w:rsidR="00216A5C">
          <w:rPr>
            <w:rFonts w:asciiTheme="majorBidi" w:hAnsiTheme="majorBidi" w:cstheme="majorBidi"/>
            <w:sz w:val="24"/>
            <w:szCs w:val="24"/>
          </w:rPr>
          <w:t>ment</w:t>
        </w:r>
      </w:ins>
      <w:del w:id="1300" w:author="Author">
        <w:r w:rsidR="00F73124" w:rsidRPr="00C74F75" w:rsidDel="00216A5C">
          <w:rPr>
            <w:rFonts w:asciiTheme="majorBidi" w:hAnsiTheme="majorBidi" w:cstheme="majorBidi"/>
            <w:sz w:val="24"/>
            <w:szCs w:val="24"/>
          </w:rPr>
          <w:delText>ing</w:delText>
        </w:r>
      </w:del>
      <w:r w:rsidR="00F73124" w:rsidRPr="00C74F75">
        <w:rPr>
          <w:rFonts w:asciiTheme="majorBidi" w:hAnsiTheme="majorBidi" w:cstheme="majorBidi"/>
          <w:sz w:val="24"/>
          <w:szCs w:val="24"/>
        </w:rPr>
        <w:t xml:space="preserve"> of </w:t>
      </w:r>
      <w:r w:rsidR="00F73124">
        <w:rPr>
          <w:rFonts w:asciiTheme="majorBidi" w:hAnsiTheme="majorBidi" w:cstheme="majorBidi"/>
          <w:sz w:val="24"/>
          <w:szCs w:val="24"/>
        </w:rPr>
        <w:t xml:space="preserve">such a critical </w:t>
      </w:r>
      <w:r w:rsidR="00F73124" w:rsidRPr="00C74F75">
        <w:rPr>
          <w:rFonts w:asciiTheme="majorBidi" w:hAnsiTheme="majorBidi" w:cstheme="majorBidi"/>
          <w:sz w:val="24"/>
          <w:szCs w:val="24"/>
        </w:rPr>
        <w:t>individual</w:t>
      </w:r>
      <w:del w:id="1301" w:author="Author">
        <w:r w:rsidR="00F73124" w:rsidRPr="00C74F75" w:rsidDel="00216A5C">
          <w:rPr>
            <w:rFonts w:asciiTheme="majorBidi" w:hAnsiTheme="majorBidi" w:cstheme="majorBidi"/>
            <w:sz w:val="24"/>
            <w:szCs w:val="24"/>
          </w:rPr>
          <w:delText>,</w:delText>
        </w:r>
      </w:del>
      <w:r w:rsidR="00F73124" w:rsidRPr="00C74F75">
        <w:rPr>
          <w:rFonts w:asciiTheme="majorBidi" w:hAnsiTheme="majorBidi" w:cstheme="majorBidi"/>
          <w:sz w:val="24"/>
          <w:szCs w:val="24"/>
        </w:rPr>
        <w:t xml:space="preserve"> </w:t>
      </w:r>
      <w:r w:rsidR="00F73124">
        <w:rPr>
          <w:rFonts w:asciiTheme="majorBidi" w:hAnsiTheme="majorBidi" w:cstheme="majorBidi"/>
          <w:sz w:val="24"/>
          <w:szCs w:val="24"/>
        </w:rPr>
        <w:t xml:space="preserve">is accomplished </w:t>
      </w:r>
      <w:r w:rsidR="00F73124" w:rsidRPr="00C74F75">
        <w:rPr>
          <w:rFonts w:asciiTheme="majorBidi" w:hAnsiTheme="majorBidi" w:cstheme="majorBidi"/>
          <w:sz w:val="24"/>
          <w:szCs w:val="24"/>
        </w:rPr>
        <w:t>by means of “self-</w:t>
      </w:r>
      <w:r w:rsidR="001C2C9D">
        <w:rPr>
          <w:rFonts w:asciiTheme="majorBidi" w:hAnsiTheme="majorBidi" w:cstheme="majorBidi"/>
          <w:sz w:val="24"/>
          <w:szCs w:val="24"/>
        </w:rPr>
        <w:t>formation</w:t>
      </w:r>
      <w:r w:rsidR="00F73124" w:rsidRPr="00C74F75">
        <w:rPr>
          <w:rFonts w:asciiTheme="majorBidi" w:hAnsiTheme="majorBidi" w:cstheme="majorBidi"/>
          <w:sz w:val="24"/>
          <w:szCs w:val="24"/>
        </w:rPr>
        <w:t>”</w:t>
      </w:r>
      <w:r w:rsidR="00F73124">
        <w:rPr>
          <w:rFonts w:asciiTheme="majorBidi" w:hAnsiTheme="majorBidi" w:cstheme="majorBidi"/>
          <w:sz w:val="24"/>
          <w:szCs w:val="24"/>
        </w:rPr>
        <w:t xml:space="preserve"> (</w:t>
      </w:r>
      <w:proofErr w:type="spellStart"/>
      <w:r w:rsidR="00F73124" w:rsidRPr="00ED5B06">
        <w:rPr>
          <w:rFonts w:asciiTheme="majorBidi" w:hAnsiTheme="majorBidi" w:cstheme="majorBidi"/>
          <w:i/>
          <w:iCs/>
          <w:sz w:val="24"/>
          <w:szCs w:val="24"/>
        </w:rPr>
        <w:t>Bildung</w:t>
      </w:r>
      <w:proofErr w:type="spellEnd"/>
      <w:r w:rsidR="00F73124">
        <w:rPr>
          <w:rFonts w:asciiTheme="majorBidi" w:hAnsiTheme="majorBidi" w:cstheme="majorBidi"/>
          <w:sz w:val="24"/>
          <w:szCs w:val="24"/>
        </w:rPr>
        <w:t>)</w:t>
      </w:r>
      <w:r w:rsidR="00F73124" w:rsidRPr="00C74F75">
        <w:rPr>
          <w:rFonts w:asciiTheme="majorBidi" w:hAnsiTheme="majorBidi" w:cstheme="majorBidi"/>
          <w:sz w:val="24"/>
          <w:szCs w:val="24"/>
        </w:rPr>
        <w:t xml:space="preserve"> </w:t>
      </w:r>
      <w:del w:id="1302" w:author="Author">
        <w:r w:rsidR="00F73124" w:rsidRPr="00C74F75" w:rsidDel="0049198A">
          <w:rPr>
            <w:rFonts w:asciiTheme="majorBidi" w:hAnsiTheme="majorBidi" w:cstheme="majorBidi"/>
            <w:sz w:val="24"/>
            <w:szCs w:val="24"/>
          </w:rPr>
          <w:delText>of</w:delText>
        </w:r>
      </w:del>
      <w:ins w:id="1303" w:author="Author">
        <w:r w:rsidR="0049198A">
          <w:rPr>
            <w:rFonts w:asciiTheme="majorBidi" w:hAnsiTheme="majorBidi" w:cstheme="majorBidi"/>
            <w:sz w:val="24"/>
            <w:szCs w:val="24"/>
          </w:rPr>
          <w:t>whereby</w:t>
        </w:r>
      </w:ins>
      <w:r w:rsidR="00F73124" w:rsidRPr="00C74F75">
        <w:rPr>
          <w:rFonts w:asciiTheme="majorBidi" w:hAnsiTheme="majorBidi" w:cstheme="majorBidi"/>
          <w:sz w:val="24"/>
          <w:szCs w:val="24"/>
        </w:rPr>
        <w:t xml:space="preserve"> the individual’s inner capacities</w:t>
      </w:r>
      <w:ins w:id="1304" w:author="Author">
        <w:r w:rsidR="0049198A">
          <w:rPr>
            <w:rFonts w:asciiTheme="majorBidi" w:hAnsiTheme="majorBidi" w:cstheme="majorBidi"/>
            <w:sz w:val="24"/>
            <w:szCs w:val="24"/>
          </w:rPr>
          <w:t xml:space="preserve"> </w:t>
        </w:r>
        <w:r w:rsidR="005026D0">
          <w:rPr>
            <w:rFonts w:asciiTheme="majorBidi" w:hAnsiTheme="majorBidi" w:cstheme="majorBidi"/>
            <w:sz w:val="24"/>
            <w:szCs w:val="24"/>
          </w:rPr>
          <w:t>advance</w:t>
        </w:r>
      </w:ins>
      <w:r w:rsidR="00F73124">
        <w:rPr>
          <w:rFonts w:asciiTheme="majorBidi" w:hAnsiTheme="majorBidi" w:cstheme="majorBidi"/>
          <w:sz w:val="24"/>
          <w:szCs w:val="24"/>
        </w:rPr>
        <w:t xml:space="preserve"> to</w:t>
      </w:r>
      <w:ins w:id="1305" w:author="Author">
        <w:r w:rsidR="0049198A">
          <w:rPr>
            <w:rFonts w:asciiTheme="majorBidi" w:hAnsiTheme="majorBidi" w:cstheme="majorBidi"/>
            <w:sz w:val="24"/>
            <w:szCs w:val="24"/>
          </w:rPr>
          <w:t>wards</w:t>
        </w:r>
      </w:ins>
      <w:r w:rsidR="00F73124">
        <w:rPr>
          <w:rFonts w:asciiTheme="majorBidi" w:hAnsiTheme="majorBidi" w:cstheme="majorBidi"/>
          <w:sz w:val="24"/>
          <w:szCs w:val="24"/>
        </w:rPr>
        <w:t xml:space="preserve"> a “complete and consistent whole.”</w:t>
      </w:r>
      <w:r w:rsidR="00F73124" w:rsidRPr="00C74F75">
        <w:rPr>
          <w:rStyle w:val="FootnoteReference"/>
          <w:rFonts w:cstheme="majorBidi"/>
          <w:sz w:val="24"/>
          <w:szCs w:val="24"/>
        </w:rPr>
        <w:footnoteReference w:id="64"/>
      </w:r>
      <w:r w:rsidR="00F73124">
        <w:rPr>
          <w:rFonts w:asciiTheme="majorBidi" w:hAnsiTheme="majorBidi" w:cstheme="majorBidi"/>
          <w:sz w:val="24"/>
          <w:szCs w:val="24"/>
        </w:rPr>
        <w:t xml:space="preserve"> </w:t>
      </w:r>
      <w:r w:rsidR="007E188E">
        <w:rPr>
          <w:rFonts w:asciiTheme="majorBidi" w:hAnsiTheme="majorBidi" w:cstheme="majorBidi"/>
          <w:sz w:val="24"/>
          <w:szCs w:val="24"/>
        </w:rPr>
        <w:t xml:space="preserve">Especially </w:t>
      </w:r>
      <w:del w:id="1315" w:author="Author">
        <w:r w:rsidR="007E188E" w:rsidDel="00216A5C">
          <w:rPr>
            <w:rFonts w:asciiTheme="majorBidi" w:hAnsiTheme="majorBidi" w:cstheme="majorBidi"/>
            <w:sz w:val="24"/>
            <w:szCs w:val="24"/>
          </w:rPr>
          <w:delText>under</w:delText>
        </w:r>
      </w:del>
      <w:ins w:id="1316" w:author="Author">
        <w:r w:rsidR="0049198A">
          <w:rPr>
            <w:rFonts w:asciiTheme="majorBidi" w:hAnsiTheme="majorBidi" w:cstheme="majorBidi"/>
            <w:sz w:val="24"/>
            <w:szCs w:val="24"/>
          </w:rPr>
          <w:t xml:space="preserve">in </w:t>
        </w:r>
        <w:r w:rsidR="00D66036">
          <w:rPr>
            <w:rFonts w:asciiTheme="majorBidi" w:hAnsiTheme="majorBidi" w:cstheme="majorBidi"/>
            <w:sz w:val="24"/>
            <w:szCs w:val="24"/>
          </w:rPr>
          <w:t>the light of</w:t>
        </w:r>
      </w:ins>
      <w:r w:rsidR="007E188E">
        <w:rPr>
          <w:rFonts w:asciiTheme="majorBidi" w:hAnsiTheme="majorBidi" w:cstheme="majorBidi"/>
          <w:sz w:val="24"/>
          <w:szCs w:val="24"/>
        </w:rPr>
        <w:t xml:space="preserve"> Humboldt’s dominant </w:t>
      </w:r>
      <w:del w:id="1317" w:author="Author">
        <w:r w:rsidR="007E188E" w:rsidDel="00216A5C">
          <w:rPr>
            <w:rFonts w:asciiTheme="majorBidi" w:hAnsiTheme="majorBidi" w:cstheme="majorBidi"/>
            <w:sz w:val="24"/>
            <w:szCs w:val="24"/>
          </w:rPr>
          <w:delText>articulation</w:delText>
        </w:r>
      </w:del>
      <w:ins w:id="1318" w:author="Author">
        <w:r w:rsidR="00D66036">
          <w:rPr>
            <w:rFonts w:asciiTheme="majorBidi" w:hAnsiTheme="majorBidi" w:cstheme="majorBidi"/>
            <w:sz w:val="24"/>
            <w:szCs w:val="24"/>
          </w:rPr>
          <w:t>view</w:t>
        </w:r>
      </w:ins>
      <w:r w:rsidR="007E188E">
        <w:rPr>
          <w:rFonts w:asciiTheme="majorBidi" w:hAnsiTheme="majorBidi" w:cstheme="majorBidi"/>
          <w:sz w:val="24"/>
          <w:szCs w:val="24"/>
        </w:rPr>
        <w:t>, s</w:t>
      </w:r>
      <w:r w:rsidR="00F73124" w:rsidRPr="00C74F75">
        <w:rPr>
          <w:rFonts w:asciiTheme="majorBidi" w:hAnsiTheme="majorBidi" w:cstheme="majorBidi"/>
          <w:sz w:val="24"/>
          <w:szCs w:val="24"/>
        </w:rPr>
        <w:t>elf-</w:t>
      </w:r>
      <w:r w:rsidR="001C2C9D">
        <w:rPr>
          <w:rFonts w:asciiTheme="majorBidi" w:hAnsiTheme="majorBidi" w:cstheme="majorBidi"/>
          <w:sz w:val="24"/>
          <w:szCs w:val="24"/>
        </w:rPr>
        <w:t>formation</w:t>
      </w:r>
      <w:r w:rsidR="00F73124">
        <w:rPr>
          <w:rFonts w:asciiTheme="majorBidi" w:hAnsiTheme="majorBidi" w:cstheme="majorBidi"/>
          <w:sz w:val="24"/>
          <w:szCs w:val="24"/>
        </w:rPr>
        <w:t xml:space="preserve"> </w:t>
      </w:r>
      <w:r w:rsidR="00F73124" w:rsidRPr="00C74F75">
        <w:rPr>
          <w:rFonts w:asciiTheme="majorBidi" w:hAnsiTheme="majorBidi" w:cstheme="majorBidi"/>
          <w:sz w:val="24"/>
          <w:szCs w:val="24"/>
        </w:rPr>
        <w:t>indicat</w:t>
      </w:r>
      <w:r w:rsidR="00F73124">
        <w:rPr>
          <w:rFonts w:asciiTheme="majorBidi" w:hAnsiTheme="majorBidi" w:cstheme="majorBidi"/>
          <w:sz w:val="24"/>
          <w:szCs w:val="24"/>
        </w:rPr>
        <w:t>es</w:t>
      </w:r>
      <w:r w:rsidR="00F73124" w:rsidRPr="00C74F75">
        <w:rPr>
          <w:rFonts w:asciiTheme="majorBidi" w:hAnsiTheme="majorBidi" w:cstheme="majorBidi"/>
          <w:sz w:val="24"/>
          <w:szCs w:val="24"/>
        </w:rPr>
        <w:t xml:space="preserve"> </w:t>
      </w:r>
      <w:del w:id="1319" w:author="Author">
        <w:r w:rsidR="00F73124" w:rsidRPr="00C74F75" w:rsidDel="0015402A">
          <w:rPr>
            <w:rFonts w:asciiTheme="majorBidi" w:hAnsiTheme="majorBidi" w:cstheme="majorBidi"/>
            <w:sz w:val="24"/>
            <w:szCs w:val="24"/>
          </w:rPr>
          <w:delText>an</w:delText>
        </w:r>
      </w:del>
      <w:ins w:id="1320" w:author="Author">
        <w:r w:rsidR="0015402A">
          <w:rPr>
            <w:rFonts w:asciiTheme="majorBidi" w:hAnsiTheme="majorBidi" w:cstheme="majorBidi"/>
            <w:sz w:val="24"/>
            <w:szCs w:val="24"/>
          </w:rPr>
          <w:t>the</w:t>
        </w:r>
      </w:ins>
      <w:r w:rsidR="00F73124" w:rsidRPr="00C74F75">
        <w:rPr>
          <w:rFonts w:asciiTheme="majorBidi" w:hAnsiTheme="majorBidi" w:cstheme="majorBidi"/>
          <w:sz w:val="24"/>
          <w:szCs w:val="24"/>
        </w:rPr>
        <w:t xml:space="preserve"> inner progression of free individual</w:t>
      </w:r>
      <w:r w:rsidR="00045ECD">
        <w:rPr>
          <w:rFonts w:asciiTheme="majorBidi" w:hAnsiTheme="majorBidi" w:cstheme="majorBidi"/>
          <w:sz w:val="24"/>
          <w:szCs w:val="24"/>
        </w:rPr>
        <w:t>s</w:t>
      </w:r>
      <w:r w:rsidR="00F73124" w:rsidRPr="00C74F75">
        <w:rPr>
          <w:rFonts w:asciiTheme="majorBidi" w:hAnsiTheme="majorBidi" w:cstheme="majorBidi"/>
          <w:sz w:val="24"/>
          <w:szCs w:val="24"/>
        </w:rPr>
        <w:t xml:space="preserve"> towards a better understanding</w:t>
      </w:r>
      <w:ins w:id="1321" w:author="Author">
        <w:r w:rsidR="00B712A4">
          <w:rPr>
            <w:rFonts w:asciiTheme="majorBidi" w:hAnsiTheme="majorBidi" w:cstheme="majorBidi"/>
            <w:sz w:val="24"/>
            <w:szCs w:val="24"/>
          </w:rPr>
          <w:t xml:space="preserve"> of themselves</w:t>
        </w:r>
      </w:ins>
      <w:r w:rsidR="00F73124" w:rsidRPr="00C74F75">
        <w:rPr>
          <w:rFonts w:asciiTheme="majorBidi" w:hAnsiTheme="majorBidi" w:cstheme="majorBidi"/>
          <w:sz w:val="24"/>
          <w:szCs w:val="24"/>
        </w:rPr>
        <w:t xml:space="preserve">, fulfillment, and </w:t>
      </w:r>
      <w:ins w:id="1322" w:author="Author">
        <w:r w:rsidR="0015402A">
          <w:rPr>
            <w:rFonts w:asciiTheme="majorBidi" w:hAnsiTheme="majorBidi" w:cstheme="majorBidi"/>
            <w:sz w:val="24"/>
            <w:szCs w:val="24"/>
          </w:rPr>
          <w:t>self-</w:t>
        </w:r>
      </w:ins>
      <w:r w:rsidR="00F73124" w:rsidRPr="00C74F75">
        <w:rPr>
          <w:rFonts w:asciiTheme="majorBidi" w:hAnsiTheme="majorBidi" w:cstheme="majorBidi"/>
          <w:sz w:val="24"/>
          <w:szCs w:val="24"/>
        </w:rPr>
        <w:t>growth,</w:t>
      </w:r>
      <w:del w:id="1323" w:author="Author">
        <w:r w:rsidR="00F73124" w:rsidRPr="00C74F75" w:rsidDel="00B712A4">
          <w:rPr>
            <w:rFonts w:asciiTheme="majorBidi" w:hAnsiTheme="majorBidi" w:cstheme="majorBidi"/>
            <w:sz w:val="24"/>
            <w:szCs w:val="24"/>
          </w:rPr>
          <w:delText xml:space="preserve"> of </w:delText>
        </w:r>
        <w:r w:rsidR="00045ECD" w:rsidDel="00B712A4">
          <w:rPr>
            <w:rFonts w:asciiTheme="majorBidi" w:hAnsiTheme="majorBidi" w:cstheme="majorBidi"/>
            <w:sz w:val="24"/>
            <w:szCs w:val="24"/>
          </w:rPr>
          <w:delText>themselves</w:delText>
        </w:r>
        <w:r w:rsidR="00F73124" w:rsidRPr="00C74F75" w:rsidDel="00B712A4">
          <w:rPr>
            <w:rFonts w:asciiTheme="majorBidi" w:hAnsiTheme="majorBidi" w:cstheme="majorBidi"/>
            <w:sz w:val="24"/>
            <w:szCs w:val="24"/>
          </w:rPr>
          <w:delText>,</w:delText>
        </w:r>
      </w:del>
      <w:r w:rsidR="00F73124" w:rsidRPr="00C74F75">
        <w:rPr>
          <w:rFonts w:asciiTheme="majorBidi" w:hAnsiTheme="majorBidi" w:cstheme="majorBidi"/>
          <w:sz w:val="24"/>
          <w:szCs w:val="24"/>
        </w:rPr>
        <w:t xml:space="preserve"> </w:t>
      </w:r>
      <w:ins w:id="1324" w:author="Author">
        <w:r w:rsidR="00185E5E">
          <w:rPr>
            <w:rFonts w:asciiTheme="majorBidi" w:hAnsiTheme="majorBidi" w:cstheme="majorBidi"/>
            <w:sz w:val="24"/>
            <w:szCs w:val="24"/>
          </w:rPr>
          <w:t>which,</w:t>
        </w:r>
      </w:ins>
      <w:del w:id="1325" w:author="Author">
        <w:r w:rsidR="00F73124" w:rsidRPr="00C74F75" w:rsidDel="00185E5E">
          <w:rPr>
            <w:rFonts w:asciiTheme="majorBidi" w:hAnsiTheme="majorBidi" w:cstheme="majorBidi"/>
            <w:sz w:val="24"/>
            <w:szCs w:val="24"/>
          </w:rPr>
          <w:delText>and</w:delText>
        </w:r>
      </w:del>
      <w:r w:rsidR="00F73124" w:rsidRPr="00C74F75">
        <w:rPr>
          <w:rFonts w:asciiTheme="majorBidi" w:hAnsiTheme="majorBidi" w:cstheme="majorBidi"/>
          <w:sz w:val="24"/>
          <w:szCs w:val="24"/>
        </w:rPr>
        <w:t xml:space="preserve"> as Bauer rightly argued, </w:t>
      </w:r>
      <w:del w:id="1326" w:author="Author">
        <w:r w:rsidR="00F73124" w:rsidRPr="00C74F75" w:rsidDel="00185E5E">
          <w:rPr>
            <w:rFonts w:asciiTheme="majorBidi" w:hAnsiTheme="majorBidi" w:cstheme="majorBidi"/>
            <w:sz w:val="24"/>
            <w:szCs w:val="24"/>
          </w:rPr>
          <w:delText xml:space="preserve">it </w:delText>
        </w:r>
      </w:del>
      <w:r w:rsidR="00F73124">
        <w:rPr>
          <w:rFonts w:asciiTheme="majorBidi" w:hAnsiTheme="majorBidi" w:cstheme="majorBidi"/>
          <w:sz w:val="24"/>
          <w:szCs w:val="24"/>
        </w:rPr>
        <w:t xml:space="preserve">was </w:t>
      </w:r>
      <w:del w:id="1327" w:author="Author">
        <w:r w:rsidR="00F73124" w:rsidRPr="00C74F75" w:rsidDel="00B712A4">
          <w:rPr>
            <w:rFonts w:asciiTheme="majorBidi" w:hAnsiTheme="majorBidi" w:cstheme="majorBidi"/>
            <w:sz w:val="24"/>
            <w:szCs w:val="24"/>
          </w:rPr>
          <w:delText>thought as</w:delText>
        </w:r>
      </w:del>
      <w:ins w:id="1328" w:author="Author">
        <w:r w:rsidR="00B712A4">
          <w:rPr>
            <w:rFonts w:asciiTheme="majorBidi" w:hAnsiTheme="majorBidi" w:cstheme="majorBidi"/>
            <w:sz w:val="24"/>
            <w:szCs w:val="24"/>
          </w:rPr>
          <w:t>considered</w:t>
        </w:r>
      </w:ins>
      <w:r w:rsidR="00F73124" w:rsidRPr="00C74F75">
        <w:rPr>
          <w:rFonts w:asciiTheme="majorBidi" w:hAnsiTheme="majorBidi" w:cstheme="majorBidi"/>
          <w:sz w:val="24"/>
          <w:szCs w:val="24"/>
        </w:rPr>
        <w:t xml:space="preserve"> </w:t>
      </w:r>
      <w:ins w:id="1329" w:author="Author">
        <w:r w:rsidR="00185E5E">
          <w:rPr>
            <w:rFonts w:asciiTheme="majorBidi" w:hAnsiTheme="majorBidi" w:cstheme="majorBidi"/>
            <w:sz w:val="24"/>
            <w:szCs w:val="24"/>
          </w:rPr>
          <w:t xml:space="preserve">to be </w:t>
        </w:r>
      </w:ins>
      <w:r w:rsidR="00F73124" w:rsidRPr="00C74F75">
        <w:rPr>
          <w:rFonts w:asciiTheme="majorBidi" w:hAnsiTheme="majorBidi" w:cstheme="majorBidi"/>
          <w:sz w:val="24"/>
          <w:szCs w:val="24"/>
        </w:rPr>
        <w:t xml:space="preserve">a characteristic of </w:t>
      </w:r>
      <w:del w:id="1330" w:author="Author">
        <w:r w:rsidR="00F73124" w:rsidRPr="00C74F75" w:rsidDel="00185E5E">
          <w:rPr>
            <w:rFonts w:asciiTheme="majorBidi" w:hAnsiTheme="majorBidi" w:cstheme="majorBidi"/>
            <w:sz w:val="24"/>
            <w:szCs w:val="24"/>
          </w:rPr>
          <w:delText>a</w:delText>
        </w:r>
        <w:r w:rsidR="00045ECD" w:rsidDel="00185E5E">
          <w:rPr>
            <w:rFonts w:asciiTheme="majorBidi" w:hAnsiTheme="majorBidi" w:cstheme="majorBidi"/>
            <w:sz w:val="24"/>
            <w:szCs w:val="24"/>
          </w:rPr>
          <w:delText xml:space="preserve"> </w:delText>
        </w:r>
      </w:del>
      <w:r w:rsidR="00045ECD">
        <w:rPr>
          <w:rFonts w:asciiTheme="majorBidi" w:hAnsiTheme="majorBidi" w:cstheme="majorBidi"/>
          <w:sz w:val="24"/>
          <w:szCs w:val="24"/>
        </w:rPr>
        <w:t>human being</w:t>
      </w:r>
      <w:ins w:id="1331" w:author="Author">
        <w:r w:rsidR="00185E5E">
          <w:rPr>
            <w:rFonts w:asciiTheme="majorBidi" w:hAnsiTheme="majorBidi" w:cstheme="majorBidi"/>
            <w:sz w:val="24"/>
            <w:szCs w:val="24"/>
          </w:rPr>
          <w:t>s</w:t>
        </w:r>
      </w:ins>
      <w:r w:rsidR="00F73124" w:rsidRPr="00C74F75">
        <w:rPr>
          <w:rFonts w:asciiTheme="majorBidi" w:hAnsiTheme="majorBidi" w:cstheme="majorBidi"/>
          <w:sz w:val="24"/>
          <w:szCs w:val="24"/>
        </w:rPr>
        <w:t xml:space="preserve"> that may eschew any direct social control.</w:t>
      </w:r>
      <w:r w:rsidR="00F73124" w:rsidRPr="00C74F75">
        <w:rPr>
          <w:rStyle w:val="FootnoteReference"/>
          <w:rFonts w:cstheme="majorBidi"/>
          <w:sz w:val="24"/>
          <w:szCs w:val="24"/>
        </w:rPr>
        <w:footnoteReference w:id="65"/>
      </w:r>
      <w:r w:rsidR="00F73124">
        <w:rPr>
          <w:rFonts w:asciiTheme="majorBidi" w:hAnsiTheme="majorBidi" w:cstheme="majorBidi"/>
          <w:sz w:val="24"/>
          <w:szCs w:val="24"/>
        </w:rPr>
        <w:t xml:space="preserve"> </w:t>
      </w:r>
      <w:r w:rsidR="007E188E">
        <w:rPr>
          <w:rFonts w:asciiTheme="majorBidi" w:hAnsiTheme="majorBidi" w:cstheme="majorBidi"/>
          <w:sz w:val="24"/>
          <w:szCs w:val="24"/>
        </w:rPr>
        <w:t>C</w:t>
      </w:r>
      <w:r w:rsidR="00F73124">
        <w:rPr>
          <w:rFonts w:asciiTheme="majorBidi" w:hAnsiTheme="majorBidi" w:cstheme="majorBidi"/>
          <w:sz w:val="24"/>
          <w:szCs w:val="24"/>
        </w:rPr>
        <w:t>riti</w:t>
      </w:r>
      <w:r w:rsidR="00D97B07">
        <w:rPr>
          <w:rFonts w:asciiTheme="majorBidi" w:hAnsiTheme="majorBidi" w:cstheme="majorBidi"/>
          <w:sz w:val="24"/>
          <w:szCs w:val="24"/>
        </w:rPr>
        <w:t>cal thinking</w:t>
      </w:r>
      <w:r w:rsidR="00F73124">
        <w:rPr>
          <w:rFonts w:asciiTheme="majorBidi" w:hAnsiTheme="majorBidi" w:cstheme="majorBidi"/>
          <w:sz w:val="24"/>
          <w:szCs w:val="24"/>
        </w:rPr>
        <w:t xml:space="preserve"> is thus entwined with freedom </w:t>
      </w:r>
      <w:r w:rsidR="00A92124">
        <w:rPr>
          <w:rFonts w:asciiTheme="majorBidi" w:hAnsiTheme="majorBidi" w:cstheme="majorBidi"/>
          <w:sz w:val="24"/>
          <w:szCs w:val="24"/>
        </w:rPr>
        <w:t xml:space="preserve">from social </w:t>
      </w:r>
      <w:r w:rsidR="007878A8">
        <w:rPr>
          <w:rFonts w:asciiTheme="majorBidi" w:hAnsiTheme="majorBidi" w:cstheme="majorBidi"/>
          <w:sz w:val="24"/>
          <w:szCs w:val="24"/>
        </w:rPr>
        <w:t xml:space="preserve">circumstances </w:t>
      </w:r>
      <w:r w:rsidR="00F73124">
        <w:rPr>
          <w:rFonts w:asciiTheme="majorBidi" w:hAnsiTheme="majorBidi" w:cstheme="majorBidi"/>
          <w:sz w:val="24"/>
          <w:szCs w:val="24"/>
        </w:rPr>
        <w:t xml:space="preserve">because the cultivation of the “self” </w:t>
      </w:r>
      <w:del w:id="1334" w:author="Author">
        <w:r w:rsidR="00F73124" w:rsidDel="0015402A">
          <w:rPr>
            <w:rFonts w:asciiTheme="majorBidi" w:hAnsiTheme="majorBidi" w:cstheme="majorBidi"/>
            <w:sz w:val="24"/>
            <w:szCs w:val="24"/>
          </w:rPr>
          <w:delText>should</w:delText>
        </w:r>
      </w:del>
      <w:ins w:id="1335" w:author="Author">
        <w:r w:rsidR="0015402A">
          <w:rPr>
            <w:rFonts w:asciiTheme="majorBidi" w:hAnsiTheme="majorBidi" w:cstheme="majorBidi"/>
            <w:sz w:val="24"/>
            <w:szCs w:val="24"/>
          </w:rPr>
          <w:t>is</w:t>
        </w:r>
      </w:ins>
      <w:r w:rsidR="00F73124">
        <w:rPr>
          <w:rFonts w:asciiTheme="majorBidi" w:hAnsiTheme="majorBidi" w:cstheme="majorBidi"/>
          <w:sz w:val="24"/>
          <w:szCs w:val="24"/>
        </w:rPr>
        <w:t xml:space="preserve"> not </w:t>
      </w:r>
      <w:ins w:id="1336" w:author="Author">
        <w:r w:rsidR="0015402A">
          <w:rPr>
            <w:rFonts w:asciiTheme="majorBidi" w:hAnsiTheme="majorBidi" w:cstheme="majorBidi"/>
            <w:sz w:val="24"/>
            <w:szCs w:val="24"/>
          </w:rPr>
          <w:t xml:space="preserve">supposed to </w:t>
        </w:r>
      </w:ins>
      <w:r w:rsidR="00F73124">
        <w:rPr>
          <w:rFonts w:asciiTheme="majorBidi" w:hAnsiTheme="majorBidi" w:cstheme="majorBidi"/>
          <w:sz w:val="24"/>
          <w:szCs w:val="24"/>
        </w:rPr>
        <w:t xml:space="preserve">yield to external guidance but </w:t>
      </w:r>
      <w:ins w:id="1337" w:author="Author">
        <w:r w:rsidR="00AB7DBD">
          <w:rPr>
            <w:rFonts w:asciiTheme="majorBidi" w:hAnsiTheme="majorBidi" w:cstheme="majorBidi"/>
            <w:sz w:val="24"/>
            <w:szCs w:val="24"/>
          </w:rPr>
          <w:t xml:space="preserve">is </w:t>
        </w:r>
      </w:ins>
      <w:r w:rsidR="00F73124">
        <w:rPr>
          <w:rFonts w:asciiTheme="majorBidi" w:hAnsiTheme="majorBidi" w:cstheme="majorBidi"/>
          <w:sz w:val="24"/>
          <w:szCs w:val="24"/>
        </w:rPr>
        <w:t>rather directed “by each individual of himself and his own free will, according to the measures of his wants and instincts, and restricted only by the limits of his powers and his rights.”</w:t>
      </w:r>
      <w:r w:rsidR="00F73124" w:rsidRPr="00C74F75">
        <w:rPr>
          <w:rStyle w:val="FootnoteReference"/>
          <w:rFonts w:cstheme="majorBidi"/>
          <w:sz w:val="24"/>
          <w:szCs w:val="24"/>
        </w:rPr>
        <w:footnoteReference w:id="66"/>
      </w:r>
      <w:r w:rsidR="00F73124">
        <w:rPr>
          <w:rFonts w:asciiTheme="majorBidi" w:hAnsiTheme="majorBidi" w:cstheme="majorBidi"/>
          <w:sz w:val="24"/>
          <w:szCs w:val="24"/>
        </w:rPr>
        <w:t xml:space="preserve"> </w:t>
      </w:r>
    </w:p>
    <w:p w14:paraId="65536540" w14:textId="28FBD722" w:rsidR="00F73124" w:rsidRDefault="00F73124" w:rsidP="006614CF">
      <w:pPr>
        <w:spacing w:line="480" w:lineRule="auto"/>
        <w:ind w:firstLine="720"/>
        <w:rPr>
          <w:rFonts w:asciiTheme="majorBidi" w:hAnsiTheme="majorBidi" w:cstheme="majorBidi"/>
          <w:sz w:val="24"/>
          <w:szCs w:val="24"/>
        </w:rPr>
      </w:pPr>
      <w:r w:rsidRPr="00C74F75">
        <w:rPr>
          <w:rFonts w:asciiTheme="majorBidi" w:hAnsiTheme="majorBidi" w:cstheme="majorBidi"/>
          <w:sz w:val="24"/>
          <w:szCs w:val="24"/>
        </w:rPr>
        <w:t xml:space="preserve">This rather traditional view of </w:t>
      </w:r>
      <w:proofErr w:type="spellStart"/>
      <w:r w:rsidRPr="00C74F75">
        <w:rPr>
          <w:rFonts w:asciiTheme="majorBidi" w:hAnsiTheme="majorBidi" w:cstheme="majorBidi"/>
          <w:i/>
          <w:iCs/>
          <w:sz w:val="24"/>
          <w:szCs w:val="24"/>
        </w:rPr>
        <w:t>Bildung</w:t>
      </w:r>
      <w:proofErr w:type="spellEnd"/>
      <w:r w:rsidRPr="00C74F75">
        <w:rPr>
          <w:rFonts w:asciiTheme="majorBidi" w:hAnsiTheme="majorBidi" w:cstheme="majorBidi"/>
          <w:i/>
          <w:iCs/>
          <w:sz w:val="24"/>
          <w:szCs w:val="24"/>
        </w:rPr>
        <w:t xml:space="preserve"> </w:t>
      </w:r>
      <w:r w:rsidRPr="00C74F75">
        <w:rPr>
          <w:rFonts w:asciiTheme="majorBidi" w:hAnsiTheme="majorBidi" w:cstheme="majorBidi"/>
          <w:sz w:val="24"/>
          <w:szCs w:val="24"/>
        </w:rPr>
        <w:t xml:space="preserve">was a generational truism. Steven </w:t>
      </w:r>
      <w:proofErr w:type="spellStart"/>
      <w:r w:rsidRPr="00C74F75">
        <w:rPr>
          <w:rFonts w:asciiTheme="majorBidi" w:hAnsiTheme="majorBidi" w:cstheme="majorBidi"/>
          <w:sz w:val="24"/>
          <w:szCs w:val="24"/>
        </w:rPr>
        <w:t>Aschheim</w:t>
      </w:r>
      <w:proofErr w:type="spellEnd"/>
      <w:ins w:id="1338" w:author="Author">
        <w:r w:rsidR="00D62F66">
          <w:rPr>
            <w:rFonts w:asciiTheme="majorBidi" w:hAnsiTheme="majorBidi" w:cstheme="majorBidi"/>
            <w:sz w:val="24"/>
            <w:szCs w:val="24"/>
          </w:rPr>
          <w:t>,</w:t>
        </w:r>
      </w:ins>
      <w:r w:rsidRPr="00C74F75">
        <w:rPr>
          <w:rFonts w:asciiTheme="majorBidi" w:hAnsiTheme="majorBidi" w:cstheme="majorBidi"/>
          <w:sz w:val="24"/>
          <w:szCs w:val="24"/>
        </w:rPr>
        <w:t xml:space="preserve"> for example</w:t>
      </w:r>
      <w:ins w:id="1339" w:author="Author">
        <w:r w:rsidR="00D62F66">
          <w:rPr>
            <w:rFonts w:asciiTheme="majorBidi" w:hAnsiTheme="majorBidi" w:cstheme="majorBidi"/>
            <w:sz w:val="24"/>
            <w:szCs w:val="24"/>
          </w:rPr>
          <w:t>,</w:t>
        </w:r>
      </w:ins>
      <w:r w:rsidRPr="00C74F75">
        <w:rPr>
          <w:rFonts w:asciiTheme="majorBidi" w:hAnsiTheme="majorBidi" w:cstheme="majorBidi"/>
          <w:sz w:val="24"/>
          <w:szCs w:val="24"/>
        </w:rPr>
        <w:t xml:space="preserve"> </w:t>
      </w:r>
      <w:ins w:id="1340" w:author="Author">
        <w:r w:rsidR="0015402A">
          <w:rPr>
            <w:rFonts w:asciiTheme="majorBidi" w:hAnsiTheme="majorBidi" w:cstheme="majorBidi"/>
            <w:sz w:val="24"/>
            <w:szCs w:val="24"/>
          </w:rPr>
          <w:t xml:space="preserve">has </w:t>
        </w:r>
      </w:ins>
      <w:r w:rsidRPr="00C74F75">
        <w:rPr>
          <w:rFonts w:asciiTheme="majorBidi" w:hAnsiTheme="majorBidi" w:cstheme="majorBidi"/>
          <w:sz w:val="24"/>
          <w:szCs w:val="24"/>
        </w:rPr>
        <w:t xml:space="preserve">pointed out </w:t>
      </w:r>
      <w:r>
        <w:rPr>
          <w:rFonts w:asciiTheme="majorBidi" w:hAnsiTheme="majorBidi" w:cstheme="majorBidi"/>
          <w:sz w:val="24"/>
          <w:szCs w:val="24"/>
        </w:rPr>
        <w:t xml:space="preserve">that </w:t>
      </w:r>
      <w:del w:id="1341" w:author="Author">
        <w:r w:rsidRPr="00C74F75" w:rsidDel="00AB7DBD">
          <w:rPr>
            <w:rFonts w:asciiTheme="majorBidi" w:hAnsiTheme="majorBidi" w:cstheme="majorBidi"/>
            <w:sz w:val="24"/>
            <w:szCs w:val="24"/>
          </w:rPr>
          <w:delText xml:space="preserve">not only a positive take on </w:delText>
        </w:r>
        <w:r w:rsidRPr="00C74F75" w:rsidDel="00101370">
          <w:rPr>
            <w:rFonts w:asciiTheme="majorBidi" w:hAnsiTheme="majorBidi" w:cstheme="majorBidi"/>
            <w:i/>
            <w:iCs/>
            <w:sz w:val="24"/>
            <w:szCs w:val="24"/>
          </w:rPr>
          <w:delText xml:space="preserve">Bildung </w:delText>
        </w:r>
        <w:r w:rsidRPr="00C74F75" w:rsidDel="00101370">
          <w:rPr>
            <w:rFonts w:asciiTheme="majorBidi" w:hAnsiTheme="majorBidi" w:cstheme="majorBidi"/>
            <w:sz w:val="24"/>
            <w:szCs w:val="24"/>
          </w:rPr>
          <w:delText xml:space="preserve">represented for </w:delText>
        </w:r>
      </w:del>
      <w:ins w:id="1342" w:author="Author">
        <w:r w:rsidR="00D62F66">
          <w:rPr>
            <w:rFonts w:asciiTheme="majorBidi" w:hAnsiTheme="majorBidi" w:cstheme="majorBidi"/>
            <w:sz w:val="24"/>
            <w:szCs w:val="24"/>
          </w:rPr>
          <w:t xml:space="preserve">among </w:t>
        </w:r>
      </w:ins>
      <w:r w:rsidRPr="00C74F75">
        <w:rPr>
          <w:rFonts w:asciiTheme="majorBidi" w:hAnsiTheme="majorBidi" w:cstheme="majorBidi"/>
          <w:sz w:val="24"/>
          <w:szCs w:val="24"/>
        </w:rPr>
        <w:t>twentieth</w:t>
      </w:r>
      <w:ins w:id="1343" w:author="Author">
        <w:r w:rsidR="00AB7DBD">
          <w:rPr>
            <w:rFonts w:asciiTheme="majorBidi" w:hAnsiTheme="majorBidi" w:cstheme="majorBidi"/>
            <w:sz w:val="24"/>
            <w:szCs w:val="24"/>
          </w:rPr>
          <w:t>-</w:t>
        </w:r>
      </w:ins>
      <w:del w:id="1344" w:author="Author">
        <w:r w:rsidRPr="00C74F75" w:rsidDel="00AB7DBD">
          <w:rPr>
            <w:rFonts w:asciiTheme="majorBidi" w:hAnsiTheme="majorBidi" w:cstheme="majorBidi"/>
            <w:sz w:val="24"/>
            <w:szCs w:val="24"/>
          </w:rPr>
          <w:delText xml:space="preserve"> </w:delText>
        </w:r>
      </w:del>
      <w:r w:rsidRPr="00C74F75">
        <w:rPr>
          <w:rFonts w:asciiTheme="majorBidi" w:hAnsiTheme="majorBidi" w:cstheme="majorBidi"/>
          <w:sz w:val="24"/>
          <w:szCs w:val="24"/>
        </w:rPr>
        <w:t>century German intellectuals</w:t>
      </w:r>
      <w:ins w:id="1345" w:author="Author">
        <w:r w:rsidR="00D62F66">
          <w:rPr>
            <w:rFonts w:asciiTheme="majorBidi" w:hAnsiTheme="majorBidi" w:cstheme="majorBidi"/>
            <w:sz w:val="24"/>
            <w:szCs w:val="24"/>
          </w:rPr>
          <w:t xml:space="preserve"> there were those who reproached</w:t>
        </w:r>
      </w:ins>
      <w:r w:rsidRPr="00C74F75">
        <w:rPr>
          <w:rFonts w:asciiTheme="majorBidi" w:hAnsiTheme="majorBidi" w:cstheme="majorBidi"/>
          <w:sz w:val="24"/>
          <w:szCs w:val="24"/>
        </w:rPr>
        <w:t xml:space="preserve"> </w:t>
      </w:r>
      <w:proofErr w:type="spellStart"/>
      <w:ins w:id="1346" w:author="Author">
        <w:r w:rsidR="00101370" w:rsidRPr="00D62F66">
          <w:rPr>
            <w:rFonts w:asciiTheme="majorBidi" w:hAnsiTheme="majorBidi" w:cstheme="majorBidi"/>
            <w:i/>
            <w:sz w:val="24"/>
            <w:szCs w:val="24"/>
          </w:rPr>
          <w:t>Bildung</w:t>
        </w:r>
        <w:proofErr w:type="spellEnd"/>
        <w:r w:rsidR="00863EA4">
          <w:rPr>
            <w:rFonts w:asciiTheme="majorBidi" w:hAnsiTheme="majorBidi" w:cstheme="majorBidi"/>
            <w:i/>
            <w:sz w:val="24"/>
            <w:szCs w:val="24"/>
          </w:rPr>
          <w:t>,</w:t>
        </w:r>
        <w:r w:rsidR="00101370">
          <w:rPr>
            <w:rFonts w:asciiTheme="majorBidi" w:hAnsiTheme="majorBidi" w:cstheme="majorBidi"/>
            <w:sz w:val="24"/>
            <w:szCs w:val="24"/>
          </w:rPr>
          <w:t xml:space="preserve"> </w:t>
        </w:r>
      </w:ins>
      <w:del w:id="1347" w:author="Author">
        <w:r w:rsidRPr="00C74F75" w:rsidDel="00863EA4">
          <w:rPr>
            <w:rFonts w:asciiTheme="majorBidi" w:hAnsiTheme="majorBidi" w:cstheme="majorBidi"/>
            <w:sz w:val="24"/>
            <w:szCs w:val="24"/>
          </w:rPr>
          <w:delText xml:space="preserve">adherence to the tradition of the </w:delText>
        </w:r>
        <w:r w:rsidRPr="00C74F75" w:rsidDel="0015402A">
          <w:rPr>
            <w:rFonts w:asciiTheme="majorBidi" w:hAnsiTheme="majorBidi" w:cstheme="majorBidi"/>
            <w:sz w:val="24"/>
            <w:szCs w:val="24"/>
          </w:rPr>
          <w:delText>e</w:delText>
        </w:r>
        <w:r w:rsidRPr="00C74F75" w:rsidDel="00863EA4">
          <w:rPr>
            <w:rFonts w:asciiTheme="majorBidi" w:hAnsiTheme="majorBidi" w:cstheme="majorBidi"/>
            <w:sz w:val="24"/>
            <w:szCs w:val="24"/>
          </w:rPr>
          <w:delText xml:space="preserve">nlightenment </w:delText>
        </w:r>
        <w:r w:rsidRPr="00C74F75" w:rsidDel="00D62F66">
          <w:rPr>
            <w:rFonts w:asciiTheme="majorBidi" w:hAnsiTheme="majorBidi" w:cstheme="majorBidi"/>
            <w:sz w:val="24"/>
            <w:szCs w:val="24"/>
          </w:rPr>
          <w:delText xml:space="preserve">but </w:delText>
        </w:r>
        <w:r w:rsidRPr="00C74F75" w:rsidDel="00AB7DBD">
          <w:rPr>
            <w:rFonts w:asciiTheme="majorBidi" w:hAnsiTheme="majorBidi" w:cstheme="majorBidi"/>
            <w:sz w:val="24"/>
            <w:szCs w:val="24"/>
          </w:rPr>
          <w:delText xml:space="preserve">also the opposite reproach of </w:delText>
        </w:r>
        <w:r w:rsidRPr="00C74F75" w:rsidDel="00863EA4">
          <w:rPr>
            <w:rFonts w:asciiTheme="majorBidi" w:hAnsiTheme="majorBidi" w:cstheme="majorBidi"/>
            <w:sz w:val="24"/>
            <w:szCs w:val="24"/>
          </w:rPr>
          <w:delText xml:space="preserve">this education ideal signified the </w:delText>
        </w:r>
      </w:del>
      <w:ins w:id="1348" w:author="Author">
        <w:r w:rsidR="00863EA4">
          <w:rPr>
            <w:rFonts w:asciiTheme="majorBidi" w:hAnsiTheme="majorBidi" w:cstheme="majorBidi"/>
            <w:sz w:val="24"/>
            <w:szCs w:val="24"/>
          </w:rPr>
          <w:t xml:space="preserve">thus </w:t>
        </w:r>
      </w:ins>
      <w:r w:rsidRPr="00C74F75">
        <w:rPr>
          <w:rFonts w:asciiTheme="majorBidi" w:hAnsiTheme="majorBidi" w:cstheme="majorBidi"/>
          <w:sz w:val="24"/>
          <w:szCs w:val="24"/>
        </w:rPr>
        <w:t xml:space="preserve">“abandoning” </w:t>
      </w:r>
      <w:del w:id="1349" w:author="Author">
        <w:r w:rsidRPr="00C74F75" w:rsidDel="00863EA4">
          <w:rPr>
            <w:rFonts w:asciiTheme="majorBidi" w:hAnsiTheme="majorBidi" w:cstheme="majorBidi"/>
            <w:sz w:val="24"/>
            <w:szCs w:val="24"/>
          </w:rPr>
          <w:delText xml:space="preserve">of </w:delText>
        </w:r>
      </w:del>
      <w:r w:rsidRPr="00C74F75">
        <w:rPr>
          <w:rFonts w:asciiTheme="majorBidi" w:hAnsiTheme="majorBidi" w:cstheme="majorBidi"/>
          <w:sz w:val="24"/>
          <w:szCs w:val="24"/>
        </w:rPr>
        <w:t xml:space="preserve">the </w:t>
      </w:r>
      <w:del w:id="1350" w:author="Author">
        <w:r w:rsidRPr="00C74F75" w:rsidDel="00863EA4">
          <w:rPr>
            <w:rFonts w:asciiTheme="majorBidi" w:hAnsiTheme="majorBidi" w:cstheme="majorBidi"/>
            <w:sz w:val="24"/>
            <w:szCs w:val="24"/>
          </w:rPr>
          <w:delText xml:space="preserve">enlightened </w:delText>
        </w:r>
      </w:del>
      <w:r w:rsidRPr="00C74F75">
        <w:rPr>
          <w:rFonts w:asciiTheme="majorBidi" w:hAnsiTheme="majorBidi" w:cstheme="majorBidi"/>
          <w:sz w:val="24"/>
          <w:szCs w:val="24"/>
        </w:rPr>
        <w:t>rational, universalist ideals</w:t>
      </w:r>
      <w:ins w:id="1351" w:author="Author">
        <w:r w:rsidR="00863EA4">
          <w:rPr>
            <w:rFonts w:asciiTheme="majorBidi" w:hAnsiTheme="majorBidi" w:cstheme="majorBidi"/>
            <w:sz w:val="24"/>
            <w:szCs w:val="24"/>
          </w:rPr>
          <w:t xml:space="preserve"> inherited from the Enlightenment</w:t>
        </w:r>
      </w:ins>
      <w:commentRangeStart w:id="1352"/>
      <w:r w:rsidRPr="00C74F75">
        <w:rPr>
          <w:rFonts w:asciiTheme="majorBidi" w:hAnsiTheme="majorBidi" w:cstheme="majorBidi"/>
          <w:sz w:val="24"/>
          <w:szCs w:val="24"/>
        </w:rPr>
        <w:t>.</w:t>
      </w:r>
      <w:r w:rsidRPr="00C74F75">
        <w:rPr>
          <w:rStyle w:val="FootnoteReference"/>
          <w:rFonts w:cstheme="majorBidi"/>
          <w:sz w:val="24"/>
          <w:szCs w:val="24"/>
        </w:rPr>
        <w:footnoteReference w:id="67"/>
      </w:r>
      <w:commentRangeEnd w:id="1352"/>
      <w:r w:rsidR="00863EA4">
        <w:rPr>
          <w:rStyle w:val="CommentReference"/>
        </w:rPr>
        <w:commentReference w:id="1352"/>
      </w:r>
      <w:r w:rsidRPr="00C74F75">
        <w:rPr>
          <w:rFonts w:asciiTheme="majorBidi" w:hAnsiTheme="majorBidi" w:cstheme="majorBidi"/>
          <w:sz w:val="24"/>
          <w:szCs w:val="24"/>
        </w:rPr>
        <w:t xml:space="preserve"> This is also true of Adorno</w:t>
      </w:r>
      <w:r>
        <w:rPr>
          <w:rFonts w:asciiTheme="majorBidi" w:hAnsiTheme="majorBidi" w:cstheme="majorBidi"/>
          <w:sz w:val="24"/>
          <w:szCs w:val="24"/>
        </w:rPr>
        <w:t xml:space="preserve">. For him, </w:t>
      </w:r>
      <w:proofErr w:type="spellStart"/>
      <w:r w:rsidRPr="003656DB">
        <w:rPr>
          <w:rFonts w:asciiTheme="majorBidi" w:hAnsiTheme="majorBidi" w:cstheme="majorBidi"/>
          <w:i/>
          <w:iCs/>
          <w:sz w:val="24"/>
          <w:szCs w:val="24"/>
        </w:rPr>
        <w:t>Bildung</w:t>
      </w:r>
      <w:proofErr w:type="spellEnd"/>
      <w:r>
        <w:rPr>
          <w:rFonts w:asciiTheme="majorBidi" w:hAnsiTheme="majorBidi" w:cstheme="majorBidi"/>
          <w:sz w:val="24"/>
          <w:szCs w:val="24"/>
        </w:rPr>
        <w:t xml:space="preserve"> </w:t>
      </w:r>
      <w:r w:rsidRPr="00C74F75">
        <w:rPr>
          <w:rFonts w:asciiTheme="majorBidi" w:hAnsiTheme="majorBidi" w:cstheme="majorBidi"/>
          <w:sz w:val="24"/>
          <w:szCs w:val="24"/>
        </w:rPr>
        <w:t xml:space="preserve">denoted what Fritz Ringer called the </w:t>
      </w:r>
      <w:r w:rsidRPr="00C74F75">
        <w:rPr>
          <w:rFonts w:asciiTheme="majorBidi" w:hAnsiTheme="majorBidi" w:cstheme="majorBidi"/>
          <w:sz w:val="24"/>
          <w:szCs w:val="24"/>
        </w:rPr>
        <w:lastRenderedPageBreak/>
        <w:t>“ideological position” of the German “</w:t>
      </w:r>
      <w:proofErr w:type="spellStart"/>
      <w:r w:rsidRPr="00C74F75">
        <w:rPr>
          <w:rFonts w:asciiTheme="majorBidi" w:hAnsiTheme="majorBidi" w:cstheme="majorBidi"/>
          <w:i/>
          <w:iCs/>
          <w:sz w:val="24"/>
          <w:szCs w:val="24"/>
          <w:lang w:bidi="ar-SA"/>
        </w:rPr>
        <w:t>Bildungsbürgertum</w:t>
      </w:r>
      <w:proofErr w:type="spellEnd"/>
      <w:r w:rsidRPr="00C74F75">
        <w:rPr>
          <w:rFonts w:asciiTheme="majorBidi" w:hAnsiTheme="majorBidi" w:cstheme="majorBidi"/>
          <w:i/>
          <w:iCs/>
          <w:sz w:val="24"/>
          <w:szCs w:val="24"/>
          <w:lang w:bidi="ar-SA"/>
        </w:rPr>
        <w:t>”</w:t>
      </w:r>
      <w:ins w:id="1357" w:author="Author">
        <w:r w:rsidR="00AB7DBD">
          <w:rPr>
            <w:rFonts w:asciiTheme="majorBidi" w:hAnsiTheme="majorBidi" w:cstheme="majorBidi"/>
            <w:i/>
            <w:iCs/>
            <w:sz w:val="24"/>
            <w:szCs w:val="24"/>
            <w:lang w:bidi="ar-SA"/>
          </w:rPr>
          <w:t xml:space="preserve"> </w:t>
        </w:r>
      </w:ins>
      <w:r w:rsidRPr="00C74F75">
        <w:rPr>
          <w:rFonts w:asciiTheme="majorBidi" w:hAnsiTheme="majorBidi" w:cstheme="majorBidi"/>
          <w:sz w:val="24"/>
          <w:szCs w:val="24"/>
          <w:lang w:bidi="ar-SA"/>
        </w:rPr>
        <w:t xml:space="preserve">– </w:t>
      </w:r>
      <w:r w:rsidRPr="00C74F75">
        <w:rPr>
          <w:rFonts w:asciiTheme="majorBidi" w:hAnsiTheme="majorBidi" w:cstheme="majorBidi"/>
          <w:sz w:val="24"/>
          <w:szCs w:val="24"/>
        </w:rPr>
        <w:t>endowing their emerging liberal ethics</w:t>
      </w:r>
      <w:del w:id="1358" w:author="Author">
        <w:r w:rsidDel="00AB7DBD">
          <w:rPr>
            <w:rFonts w:asciiTheme="majorBidi" w:hAnsiTheme="majorBidi" w:cstheme="majorBidi"/>
            <w:sz w:val="24"/>
            <w:szCs w:val="24"/>
          </w:rPr>
          <w:delText>,</w:delText>
        </w:r>
      </w:del>
      <w:r>
        <w:rPr>
          <w:rFonts w:asciiTheme="majorBidi" w:hAnsiTheme="majorBidi" w:cstheme="majorBidi"/>
          <w:sz w:val="24"/>
          <w:szCs w:val="24"/>
        </w:rPr>
        <w:t xml:space="preserve"> and idea of “progress”</w:t>
      </w:r>
      <w:r w:rsidRPr="00C74F75">
        <w:rPr>
          <w:rFonts w:asciiTheme="majorBidi" w:hAnsiTheme="majorBidi" w:cstheme="majorBidi"/>
          <w:sz w:val="24"/>
          <w:szCs w:val="24"/>
        </w:rPr>
        <w:t xml:space="preserve"> with </w:t>
      </w:r>
      <w:del w:id="1359" w:author="Author">
        <w:r w:rsidRPr="00C74F75" w:rsidDel="00781F80">
          <w:rPr>
            <w:rFonts w:asciiTheme="majorBidi" w:hAnsiTheme="majorBidi" w:cstheme="majorBidi"/>
            <w:sz w:val="24"/>
            <w:szCs w:val="24"/>
          </w:rPr>
          <w:delText>its</w:delText>
        </w:r>
      </w:del>
      <w:ins w:id="1360" w:author="Author">
        <w:r w:rsidR="00781F80">
          <w:rPr>
            <w:rFonts w:asciiTheme="majorBidi" w:hAnsiTheme="majorBidi" w:cstheme="majorBidi"/>
            <w:sz w:val="24"/>
            <w:szCs w:val="24"/>
          </w:rPr>
          <w:t>a</w:t>
        </w:r>
      </w:ins>
      <w:r w:rsidRPr="00C74F75">
        <w:rPr>
          <w:rFonts w:asciiTheme="majorBidi" w:hAnsiTheme="majorBidi" w:cstheme="majorBidi"/>
          <w:sz w:val="24"/>
          <w:szCs w:val="24"/>
        </w:rPr>
        <w:t xml:space="preserve"> foundation</w:t>
      </w:r>
      <w:r w:rsidRPr="00C74F75">
        <w:rPr>
          <w:rFonts w:asciiTheme="majorBidi" w:hAnsiTheme="majorBidi" w:cstheme="majorBidi"/>
          <w:sz w:val="24"/>
          <w:szCs w:val="24"/>
          <w:lang w:bidi="ar-SA"/>
        </w:rPr>
        <w:t>.</w:t>
      </w:r>
      <w:r w:rsidRPr="00C74F75">
        <w:rPr>
          <w:rStyle w:val="FootnoteReference"/>
          <w:rFonts w:cstheme="majorBidi"/>
          <w:sz w:val="24"/>
          <w:szCs w:val="24"/>
          <w:lang w:bidi="ar-SA"/>
        </w:rPr>
        <w:footnoteReference w:id="68"/>
      </w:r>
      <w:r w:rsidRPr="00C74F75">
        <w:rPr>
          <w:rFonts w:asciiTheme="majorBidi" w:hAnsiTheme="majorBidi" w:cstheme="majorBidi"/>
          <w:sz w:val="24"/>
          <w:szCs w:val="24"/>
          <w:lang w:bidi="ar-SA"/>
        </w:rPr>
        <w:t xml:space="preserve"> </w:t>
      </w:r>
      <w:r>
        <w:rPr>
          <w:rFonts w:asciiTheme="majorBidi" w:hAnsiTheme="majorBidi" w:cstheme="majorBidi"/>
          <w:sz w:val="24"/>
          <w:szCs w:val="24"/>
          <w:lang w:bidi="ar-SA"/>
        </w:rPr>
        <w:t>In such a way</w:t>
      </w:r>
      <w:ins w:id="1373" w:author="Author">
        <w:r w:rsidR="00ED6B54">
          <w:rPr>
            <w:rFonts w:asciiTheme="majorBidi" w:hAnsiTheme="majorBidi" w:cstheme="majorBidi"/>
            <w:sz w:val="24"/>
            <w:szCs w:val="24"/>
            <w:lang w:bidi="ar-SA"/>
          </w:rPr>
          <w:t>,</w:t>
        </w:r>
      </w:ins>
      <w:r>
        <w:rPr>
          <w:rFonts w:asciiTheme="majorBidi" w:hAnsiTheme="majorBidi" w:cstheme="majorBidi"/>
          <w:sz w:val="24"/>
          <w:szCs w:val="24"/>
          <w:lang w:bidi="ar-SA"/>
        </w:rPr>
        <w:t xml:space="preserve"> </w:t>
      </w:r>
      <w:proofErr w:type="spellStart"/>
      <w:r w:rsidRPr="00B0030C">
        <w:rPr>
          <w:rFonts w:asciiTheme="majorBidi" w:hAnsiTheme="majorBidi" w:cstheme="majorBidi"/>
          <w:i/>
          <w:iCs/>
          <w:sz w:val="24"/>
          <w:szCs w:val="24"/>
          <w:lang w:bidi="ar-SA"/>
        </w:rPr>
        <w:t>Bildung</w:t>
      </w:r>
      <w:proofErr w:type="spellEnd"/>
      <w:r>
        <w:rPr>
          <w:rFonts w:asciiTheme="majorBidi" w:hAnsiTheme="majorBidi" w:cstheme="majorBidi"/>
          <w:sz w:val="24"/>
          <w:szCs w:val="24"/>
          <w:lang w:bidi="ar-SA"/>
        </w:rPr>
        <w:t xml:space="preserve"> refer</w:t>
      </w:r>
      <w:ins w:id="1374" w:author="Author">
        <w:r w:rsidR="00863EA4">
          <w:rPr>
            <w:rFonts w:asciiTheme="majorBidi" w:hAnsiTheme="majorBidi" w:cstheme="majorBidi"/>
            <w:sz w:val="24"/>
            <w:szCs w:val="24"/>
            <w:lang w:bidi="ar-SA"/>
          </w:rPr>
          <w:t>red</w:t>
        </w:r>
      </w:ins>
      <w:del w:id="1375" w:author="Author">
        <w:r w:rsidDel="00863EA4">
          <w:rPr>
            <w:rFonts w:asciiTheme="majorBidi" w:hAnsiTheme="majorBidi" w:cstheme="majorBidi"/>
            <w:sz w:val="24"/>
            <w:szCs w:val="24"/>
            <w:lang w:bidi="ar-SA"/>
          </w:rPr>
          <w:delText>s</w:delText>
        </w:r>
      </w:del>
      <w:r>
        <w:rPr>
          <w:rFonts w:asciiTheme="majorBidi" w:hAnsiTheme="majorBidi" w:cstheme="majorBidi"/>
          <w:sz w:val="24"/>
          <w:szCs w:val="24"/>
          <w:lang w:bidi="ar-SA"/>
        </w:rPr>
        <w:t xml:space="preserve"> to education, to culture</w:t>
      </w:r>
      <w:ins w:id="1376" w:author="Author">
        <w:r w:rsidR="00ED6B54">
          <w:rPr>
            <w:rFonts w:asciiTheme="majorBidi" w:hAnsiTheme="majorBidi" w:cstheme="majorBidi"/>
            <w:sz w:val="24"/>
            <w:szCs w:val="24"/>
            <w:lang w:bidi="ar-SA"/>
          </w:rPr>
          <w:t>,</w:t>
        </w:r>
      </w:ins>
      <w:r>
        <w:rPr>
          <w:rFonts w:asciiTheme="majorBidi" w:hAnsiTheme="majorBidi" w:cstheme="majorBidi"/>
          <w:sz w:val="24"/>
          <w:szCs w:val="24"/>
          <w:lang w:bidi="ar-SA"/>
        </w:rPr>
        <w:t xml:space="preserve"> and to an ideology at the center of which l</w:t>
      </w:r>
      <w:ins w:id="1377" w:author="Author">
        <w:r w:rsidR="00863EA4">
          <w:rPr>
            <w:rFonts w:asciiTheme="majorBidi" w:hAnsiTheme="majorBidi" w:cstheme="majorBidi"/>
            <w:sz w:val="24"/>
            <w:szCs w:val="24"/>
            <w:lang w:bidi="ar-SA"/>
          </w:rPr>
          <w:t>ay</w:t>
        </w:r>
      </w:ins>
      <w:del w:id="1378" w:author="Author">
        <w:r w:rsidDel="00863EA4">
          <w:rPr>
            <w:rFonts w:asciiTheme="majorBidi" w:hAnsiTheme="majorBidi" w:cstheme="majorBidi"/>
            <w:sz w:val="24"/>
            <w:szCs w:val="24"/>
            <w:lang w:bidi="ar-SA"/>
          </w:rPr>
          <w:delText>ies</w:delText>
        </w:r>
      </w:del>
      <w:r>
        <w:rPr>
          <w:rFonts w:asciiTheme="majorBidi" w:hAnsiTheme="majorBidi" w:cstheme="majorBidi"/>
          <w:sz w:val="24"/>
          <w:szCs w:val="24"/>
          <w:lang w:bidi="ar-SA"/>
        </w:rPr>
        <w:t xml:space="preserve"> an </w:t>
      </w:r>
      <w:r w:rsidR="001C2C9D">
        <w:rPr>
          <w:rFonts w:asciiTheme="majorBidi" w:hAnsiTheme="majorBidi" w:cstheme="majorBidi"/>
          <w:sz w:val="24"/>
          <w:szCs w:val="24"/>
          <w:lang w:bidi="ar-SA"/>
        </w:rPr>
        <w:t>idea of progress, absorbed into the development of each individual</w:t>
      </w:r>
      <w:r>
        <w:rPr>
          <w:rFonts w:asciiTheme="majorBidi" w:hAnsiTheme="majorBidi" w:cstheme="majorBidi"/>
          <w:sz w:val="24"/>
          <w:szCs w:val="24"/>
          <w:lang w:bidi="ar-SA"/>
        </w:rPr>
        <w:t>. As an educational ideal i</w:t>
      </w:r>
      <w:r w:rsidRPr="00C74F75">
        <w:rPr>
          <w:rFonts w:asciiTheme="majorBidi" w:hAnsiTheme="majorBidi" w:cstheme="majorBidi"/>
          <w:sz w:val="24"/>
          <w:szCs w:val="24"/>
          <w:lang w:bidi="ar-SA"/>
        </w:rPr>
        <w:t xml:space="preserve">t </w:t>
      </w:r>
      <w:ins w:id="1379" w:author="Author">
        <w:r w:rsidR="004D6A5C">
          <w:rPr>
            <w:rFonts w:asciiTheme="majorBidi" w:hAnsiTheme="majorBidi" w:cstheme="majorBidi"/>
            <w:sz w:val="24"/>
            <w:szCs w:val="24"/>
            <w:lang w:bidi="ar-SA"/>
          </w:rPr>
          <w:t xml:space="preserve">also </w:t>
        </w:r>
      </w:ins>
      <w:r>
        <w:rPr>
          <w:rFonts w:asciiTheme="majorBidi" w:hAnsiTheme="majorBidi" w:cstheme="majorBidi"/>
          <w:sz w:val="24"/>
          <w:szCs w:val="24"/>
          <w:lang w:bidi="ar-SA"/>
        </w:rPr>
        <w:t xml:space="preserve">represented </w:t>
      </w:r>
      <w:del w:id="1380" w:author="Author">
        <w:r w:rsidDel="004D6A5C">
          <w:rPr>
            <w:rFonts w:asciiTheme="majorBidi" w:hAnsiTheme="majorBidi" w:cstheme="majorBidi"/>
            <w:sz w:val="24"/>
            <w:szCs w:val="24"/>
            <w:lang w:bidi="ar-SA"/>
          </w:rPr>
          <w:delText xml:space="preserve">also </w:delText>
        </w:r>
      </w:del>
      <w:r>
        <w:rPr>
          <w:rFonts w:asciiTheme="majorBidi" w:hAnsiTheme="majorBidi" w:cstheme="majorBidi"/>
          <w:sz w:val="24"/>
          <w:szCs w:val="24"/>
          <w:lang w:bidi="ar-SA"/>
        </w:rPr>
        <w:t xml:space="preserve">the </w:t>
      </w:r>
      <w:r w:rsidRPr="00C74F75">
        <w:rPr>
          <w:rFonts w:asciiTheme="majorBidi" w:hAnsiTheme="majorBidi" w:cstheme="majorBidi"/>
          <w:sz w:val="24"/>
          <w:szCs w:val="24"/>
          <w:lang w:bidi="ar-SA"/>
        </w:rPr>
        <w:t>cornerstone of class identity</w:t>
      </w:r>
      <w:r w:rsidRPr="00C74F75">
        <w:rPr>
          <w:rFonts w:asciiTheme="majorBidi" w:hAnsiTheme="majorBidi" w:cstheme="majorBidi"/>
          <w:b/>
          <w:bCs/>
          <w:sz w:val="24"/>
          <w:szCs w:val="24"/>
          <w:lang w:bidi="ar-SA"/>
        </w:rPr>
        <w:t xml:space="preserve"> </w:t>
      </w:r>
      <w:r w:rsidRPr="00C74F75">
        <w:rPr>
          <w:rFonts w:asciiTheme="majorBidi" w:hAnsiTheme="majorBidi" w:cstheme="majorBidi"/>
          <w:sz w:val="24"/>
          <w:szCs w:val="24"/>
          <w:lang w:bidi="ar-SA"/>
        </w:rPr>
        <w:t>“</w:t>
      </w:r>
      <w:r w:rsidRPr="00C74F75">
        <w:rPr>
          <w:rFonts w:asciiTheme="majorBidi" w:hAnsiTheme="majorBidi" w:cstheme="majorBidi"/>
          <w:sz w:val="24"/>
          <w:szCs w:val="24"/>
        </w:rPr>
        <w:t>of the educated middle classes under the circu</w:t>
      </w:r>
      <w:r>
        <w:rPr>
          <w:rFonts w:asciiTheme="majorBidi" w:hAnsiTheme="majorBidi" w:cstheme="majorBidi"/>
          <w:sz w:val="24"/>
          <w:szCs w:val="24"/>
        </w:rPr>
        <w:t>mstances of political impotence</w:t>
      </w:r>
      <w:r w:rsidRPr="00C74F75">
        <w:rPr>
          <w:rFonts w:asciiTheme="majorBidi" w:hAnsiTheme="majorBidi" w:cstheme="majorBidi"/>
          <w:sz w:val="24"/>
          <w:szCs w:val="24"/>
        </w:rPr>
        <w:t>”</w:t>
      </w:r>
      <w:r>
        <w:rPr>
          <w:rFonts w:asciiTheme="majorBidi" w:hAnsiTheme="majorBidi" w:cstheme="majorBidi"/>
          <w:sz w:val="24"/>
          <w:szCs w:val="24"/>
        </w:rPr>
        <w:t xml:space="preserve">, </w:t>
      </w:r>
      <w:ins w:id="1381" w:author="Author">
        <w:r w:rsidR="00781F80">
          <w:rPr>
            <w:rFonts w:asciiTheme="majorBidi" w:hAnsiTheme="majorBidi" w:cstheme="majorBidi"/>
            <w:sz w:val="24"/>
            <w:szCs w:val="24"/>
          </w:rPr>
          <w:t xml:space="preserve">thus </w:t>
        </w:r>
      </w:ins>
      <w:r>
        <w:rPr>
          <w:rFonts w:asciiTheme="majorBidi" w:hAnsiTheme="majorBidi" w:cstheme="majorBidi"/>
          <w:sz w:val="24"/>
          <w:szCs w:val="24"/>
        </w:rPr>
        <w:t xml:space="preserve">connecting </w:t>
      </w:r>
      <w:del w:id="1382" w:author="Author">
        <w:r w:rsidDel="00781F80">
          <w:rPr>
            <w:rFonts w:asciiTheme="majorBidi" w:hAnsiTheme="majorBidi" w:cstheme="majorBidi"/>
            <w:sz w:val="24"/>
            <w:szCs w:val="24"/>
          </w:rPr>
          <w:delText xml:space="preserve">in this way </w:delText>
        </w:r>
      </w:del>
      <w:r>
        <w:rPr>
          <w:rFonts w:asciiTheme="majorBidi" w:hAnsiTheme="majorBidi" w:cstheme="majorBidi"/>
          <w:sz w:val="24"/>
          <w:szCs w:val="24"/>
        </w:rPr>
        <w:t xml:space="preserve">the ideals of the enlightenment, </w:t>
      </w:r>
      <w:ins w:id="1383" w:author="Author">
        <w:r w:rsidR="004D6A5C">
          <w:rPr>
            <w:rFonts w:asciiTheme="majorBidi" w:hAnsiTheme="majorBidi" w:cstheme="majorBidi"/>
            <w:sz w:val="24"/>
            <w:szCs w:val="24"/>
          </w:rPr>
          <w:t xml:space="preserve">i.e. </w:t>
        </w:r>
      </w:ins>
      <w:r>
        <w:rPr>
          <w:rFonts w:asciiTheme="majorBidi" w:hAnsiTheme="majorBidi" w:cstheme="majorBidi"/>
          <w:sz w:val="24"/>
          <w:szCs w:val="24"/>
        </w:rPr>
        <w:t>liberal ethics</w:t>
      </w:r>
      <w:ins w:id="1384" w:author="Author">
        <w:r w:rsidR="004D6A5C">
          <w:rPr>
            <w:rFonts w:asciiTheme="majorBidi" w:hAnsiTheme="majorBidi" w:cstheme="majorBidi"/>
            <w:sz w:val="24"/>
            <w:szCs w:val="24"/>
          </w:rPr>
          <w:t>,</w:t>
        </w:r>
      </w:ins>
      <w:r>
        <w:rPr>
          <w:rFonts w:asciiTheme="majorBidi" w:hAnsiTheme="majorBidi" w:cstheme="majorBidi"/>
          <w:sz w:val="24"/>
          <w:szCs w:val="24"/>
        </w:rPr>
        <w:t xml:space="preserve"> with concrete social and political aims.</w:t>
      </w:r>
      <w:r w:rsidRPr="00C74F75">
        <w:rPr>
          <w:rStyle w:val="FootnoteReference"/>
          <w:rFonts w:cstheme="majorBidi"/>
          <w:sz w:val="24"/>
          <w:szCs w:val="24"/>
        </w:rPr>
        <w:footnoteReference w:id="69"/>
      </w:r>
      <w:r w:rsidRPr="00C74F75">
        <w:rPr>
          <w:rFonts w:asciiTheme="majorBidi" w:hAnsiTheme="majorBidi" w:cstheme="majorBidi"/>
          <w:sz w:val="24"/>
          <w:szCs w:val="24"/>
        </w:rPr>
        <w:t xml:space="preserve"> </w:t>
      </w:r>
    </w:p>
    <w:p w14:paraId="34BAF05D" w14:textId="18E988B2" w:rsidR="00F73124" w:rsidRPr="006A7131" w:rsidRDefault="00045ECD" w:rsidP="007D3813">
      <w:pPr>
        <w:spacing w:line="480" w:lineRule="auto"/>
        <w:ind w:firstLine="720"/>
        <w:rPr>
          <w:rFonts w:asciiTheme="majorBidi" w:hAnsiTheme="majorBidi" w:cstheme="majorBidi"/>
          <w:sz w:val="24"/>
          <w:szCs w:val="24"/>
        </w:rPr>
      </w:pPr>
      <w:del w:id="1390" w:author="Author">
        <w:r w:rsidDel="004D6A5C">
          <w:rPr>
            <w:rFonts w:asciiTheme="majorBidi" w:hAnsiTheme="majorBidi" w:cstheme="majorBidi"/>
            <w:sz w:val="24"/>
            <w:szCs w:val="24"/>
          </w:rPr>
          <w:delText>It is, h</w:delText>
        </w:r>
      </w:del>
      <w:ins w:id="1391" w:author="Author">
        <w:r w:rsidR="004D6A5C">
          <w:rPr>
            <w:rFonts w:asciiTheme="majorBidi" w:hAnsiTheme="majorBidi" w:cstheme="majorBidi"/>
            <w:sz w:val="24"/>
            <w:szCs w:val="24"/>
          </w:rPr>
          <w:t>H</w:t>
        </w:r>
      </w:ins>
      <w:r>
        <w:rPr>
          <w:rFonts w:asciiTheme="majorBidi" w:hAnsiTheme="majorBidi" w:cstheme="majorBidi"/>
          <w:sz w:val="24"/>
          <w:szCs w:val="24"/>
        </w:rPr>
        <w:t xml:space="preserve">owever, </w:t>
      </w:r>
      <w:ins w:id="1392" w:author="Author">
        <w:r w:rsidR="004D6A5C">
          <w:rPr>
            <w:rFonts w:asciiTheme="majorBidi" w:hAnsiTheme="majorBidi" w:cstheme="majorBidi"/>
            <w:sz w:val="24"/>
            <w:szCs w:val="24"/>
          </w:rPr>
          <w:t xml:space="preserve">Adorno sought to develop </w:t>
        </w:r>
      </w:ins>
      <w:r>
        <w:rPr>
          <w:rFonts w:asciiTheme="majorBidi" w:hAnsiTheme="majorBidi" w:cstheme="majorBidi"/>
          <w:sz w:val="24"/>
          <w:szCs w:val="24"/>
        </w:rPr>
        <w:t xml:space="preserve">the particular theological aspects that </w:t>
      </w:r>
      <w:r w:rsidR="00927182">
        <w:rPr>
          <w:rFonts w:asciiTheme="majorBidi" w:hAnsiTheme="majorBidi" w:cstheme="majorBidi"/>
          <w:sz w:val="24"/>
          <w:szCs w:val="24"/>
        </w:rPr>
        <w:t xml:space="preserve">Benjamin ascribed to </w:t>
      </w:r>
      <w:proofErr w:type="spellStart"/>
      <w:r>
        <w:rPr>
          <w:rFonts w:asciiTheme="majorBidi" w:hAnsiTheme="majorBidi" w:cstheme="majorBidi"/>
          <w:i/>
          <w:iCs/>
          <w:sz w:val="24"/>
          <w:szCs w:val="24"/>
        </w:rPr>
        <w:t>Bildung</w:t>
      </w:r>
      <w:proofErr w:type="spellEnd"/>
      <w:del w:id="1393" w:author="Author">
        <w:r w:rsidDel="004D6A5C">
          <w:rPr>
            <w:rFonts w:asciiTheme="majorBidi" w:hAnsiTheme="majorBidi" w:cstheme="majorBidi"/>
            <w:i/>
            <w:iCs/>
            <w:sz w:val="24"/>
            <w:szCs w:val="24"/>
          </w:rPr>
          <w:delText xml:space="preserve"> </w:delText>
        </w:r>
        <w:r w:rsidR="00927182" w:rsidDel="004D6A5C">
          <w:rPr>
            <w:rFonts w:asciiTheme="majorBidi" w:hAnsiTheme="majorBidi" w:cstheme="majorBidi"/>
            <w:sz w:val="24"/>
            <w:szCs w:val="24"/>
          </w:rPr>
          <w:delText xml:space="preserve">that </w:delText>
        </w:r>
        <w:r w:rsidDel="004D6A5C">
          <w:rPr>
            <w:rFonts w:asciiTheme="majorBidi" w:hAnsiTheme="majorBidi" w:cstheme="majorBidi"/>
            <w:sz w:val="24"/>
            <w:szCs w:val="24"/>
          </w:rPr>
          <w:delText>are further developed by Adorno</w:delText>
        </w:r>
      </w:del>
      <w:r w:rsidR="00374982">
        <w:rPr>
          <w:rFonts w:asciiTheme="majorBidi" w:hAnsiTheme="majorBidi" w:cstheme="majorBidi"/>
          <w:sz w:val="24"/>
          <w:szCs w:val="24"/>
        </w:rPr>
        <w:t>.</w:t>
      </w:r>
      <w:r w:rsidR="00F73124">
        <w:rPr>
          <w:rFonts w:asciiTheme="majorBidi" w:hAnsiTheme="majorBidi" w:cstheme="majorBidi"/>
          <w:sz w:val="24"/>
          <w:szCs w:val="24"/>
        </w:rPr>
        <w:t xml:space="preserve"> Theology is </w:t>
      </w:r>
      <w:del w:id="1394" w:author="Author">
        <w:r w:rsidR="00927182" w:rsidDel="004D6A5C">
          <w:rPr>
            <w:rFonts w:asciiTheme="majorBidi" w:hAnsiTheme="majorBidi" w:cstheme="majorBidi"/>
            <w:sz w:val="24"/>
            <w:szCs w:val="24"/>
          </w:rPr>
          <w:delText xml:space="preserve">here </w:delText>
        </w:r>
      </w:del>
      <w:r w:rsidR="00F73124">
        <w:rPr>
          <w:rFonts w:asciiTheme="majorBidi" w:hAnsiTheme="majorBidi" w:cstheme="majorBidi"/>
          <w:sz w:val="24"/>
          <w:szCs w:val="24"/>
        </w:rPr>
        <w:t xml:space="preserve">central </w:t>
      </w:r>
      <w:ins w:id="1395" w:author="Author">
        <w:r w:rsidR="004D6A5C">
          <w:rPr>
            <w:rFonts w:asciiTheme="majorBidi" w:hAnsiTheme="majorBidi" w:cstheme="majorBidi"/>
            <w:sz w:val="24"/>
            <w:szCs w:val="24"/>
          </w:rPr>
          <w:t xml:space="preserve">here </w:t>
        </w:r>
      </w:ins>
      <w:r w:rsidR="00374982">
        <w:rPr>
          <w:rFonts w:asciiTheme="majorBidi" w:hAnsiTheme="majorBidi" w:cstheme="majorBidi"/>
          <w:sz w:val="24"/>
          <w:szCs w:val="24"/>
        </w:rPr>
        <w:t>because</w:t>
      </w:r>
      <w:r w:rsidR="006614CF">
        <w:rPr>
          <w:rFonts w:asciiTheme="majorBidi" w:hAnsiTheme="majorBidi" w:cstheme="majorBidi"/>
          <w:sz w:val="24"/>
          <w:szCs w:val="24"/>
        </w:rPr>
        <w:t xml:space="preserve"> for</w:t>
      </w:r>
      <w:r w:rsidR="00374982">
        <w:rPr>
          <w:rFonts w:asciiTheme="majorBidi" w:hAnsiTheme="majorBidi" w:cstheme="majorBidi"/>
          <w:sz w:val="24"/>
          <w:szCs w:val="24"/>
        </w:rPr>
        <w:t xml:space="preserve"> </w:t>
      </w:r>
      <w:r w:rsidR="00F73124" w:rsidRPr="00C74F75">
        <w:rPr>
          <w:rFonts w:asciiTheme="majorBidi" w:hAnsiTheme="majorBidi" w:cstheme="majorBidi"/>
          <w:sz w:val="24"/>
          <w:szCs w:val="24"/>
        </w:rPr>
        <w:t>Adorno self-</w:t>
      </w:r>
      <w:r w:rsidR="001C2C9D">
        <w:rPr>
          <w:rFonts w:asciiTheme="majorBidi" w:hAnsiTheme="majorBidi" w:cstheme="majorBidi"/>
          <w:sz w:val="24"/>
          <w:szCs w:val="24"/>
        </w:rPr>
        <w:t>formation</w:t>
      </w:r>
      <w:r w:rsidR="00F73124" w:rsidRPr="00C74F75">
        <w:rPr>
          <w:rFonts w:asciiTheme="majorBidi" w:hAnsiTheme="majorBidi" w:cstheme="majorBidi"/>
          <w:sz w:val="24"/>
          <w:szCs w:val="24"/>
        </w:rPr>
        <w:t xml:space="preserve"> secularizes the concept of</w:t>
      </w:r>
      <w:r w:rsidR="00F73124" w:rsidRPr="00C74F75">
        <w:rPr>
          <w:rFonts w:asciiTheme="majorBidi" w:hAnsiTheme="majorBidi" w:cstheme="majorBidi"/>
          <w:i/>
          <w:iCs/>
          <w:sz w:val="24"/>
          <w:szCs w:val="24"/>
        </w:rPr>
        <w:t xml:space="preserve"> </w:t>
      </w:r>
      <w:r w:rsidR="00F73124" w:rsidRPr="00C74F75">
        <w:rPr>
          <w:rFonts w:asciiTheme="majorBidi" w:hAnsiTheme="majorBidi" w:cstheme="majorBidi"/>
          <w:sz w:val="24"/>
          <w:szCs w:val="24"/>
        </w:rPr>
        <w:t>the godlikeness of man (</w:t>
      </w:r>
      <w:r w:rsidR="00F73124" w:rsidRPr="00C74F75">
        <w:rPr>
          <w:rFonts w:asciiTheme="majorBidi" w:hAnsiTheme="majorBidi" w:cstheme="majorBidi"/>
          <w:i/>
          <w:iCs/>
          <w:sz w:val="24"/>
          <w:szCs w:val="24"/>
        </w:rPr>
        <w:t>imago-dei)</w:t>
      </w:r>
      <w:r w:rsidR="00F73124" w:rsidRPr="00C74F75">
        <w:rPr>
          <w:rFonts w:asciiTheme="majorBidi" w:hAnsiTheme="majorBidi" w:cstheme="majorBidi"/>
          <w:sz w:val="24"/>
          <w:szCs w:val="24"/>
        </w:rPr>
        <w:t xml:space="preserve"> found in Christian theology.</w:t>
      </w:r>
      <w:r w:rsidR="00F73124" w:rsidRPr="00C74F75">
        <w:rPr>
          <w:rStyle w:val="FootnoteReference"/>
          <w:rFonts w:cstheme="majorBidi"/>
          <w:sz w:val="24"/>
          <w:szCs w:val="24"/>
        </w:rPr>
        <w:footnoteReference w:id="70"/>
      </w:r>
      <w:r w:rsidR="00F73124">
        <w:rPr>
          <w:rFonts w:asciiTheme="majorBidi" w:hAnsiTheme="majorBidi" w:cstheme="majorBidi"/>
          <w:sz w:val="24"/>
          <w:szCs w:val="24"/>
        </w:rPr>
        <w:t xml:space="preserve"> This notion </w:t>
      </w:r>
      <w:r w:rsidR="00485ABB">
        <w:rPr>
          <w:rFonts w:asciiTheme="majorBidi" w:hAnsiTheme="majorBidi" w:cstheme="majorBidi"/>
          <w:sz w:val="24"/>
          <w:szCs w:val="24"/>
        </w:rPr>
        <w:t xml:space="preserve">of secularization </w:t>
      </w:r>
      <w:r w:rsidR="00F73124">
        <w:rPr>
          <w:rFonts w:asciiTheme="majorBidi" w:hAnsiTheme="majorBidi" w:cstheme="majorBidi"/>
          <w:sz w:val="24"/>
          <w:szCs w:val="24"/>
        </w:rPr>
        <w:t>is</w:t>
      </w:r>
      <w:r w:rsidR="00F73124" w:rsidRPr="00C74F75">
        <w:rPr>
          <w:rFonts w:asciiTheme="majorBidi" w:hAnsiTheme="majorBidi" w:cstheme="majorBidi"/>
          <w:sz w:val="24"/>
          <w:szCs w:val="24"/>
        </w:rPr>
        <w:t xml:space="preserve"> decisive</w:t>
      </w:r>
      <w:r w:rsidR="007D3813">
        <w:rPr>
          <w:rFonts w:asciiTheme="majorBidi" w:hAnsiTheme="majorBidi" w:cstheme="majorBidi"/>
          <w:sz w:val="24"/>
          <w:szCs w:val="24"/>
        </w:rPr>
        <w:t>. I</w:t>
      </w:r>
      <w:r w:rsidR="00927182">
        <w:rPr>
          <w:rFonts w:asciiTheme="majorBidi" w:hAnsiTheme="majorBidi" w:cstheme="majorBidi"/>
          <w:sz w:val="24"/>
          <w:szCs w:val="24"/>
        </w:rPr>
        <w:t xml:space="preserve">t underlines the manner in which education </w:t>
      </w:r>
      <w:del w:id="1408" w:author="Author">
        <w:r w:rsidR="00822490" w:rsidDel="004D6A5C">
          <w:rPr>
            <w:rFonts w:asciiTheme="majorBidi" w:hAnsiTheme="majorBidi" w:cstheme="majorBidi"/>
            <w:sz w:val="24"/>
            <w:szCs w:val="24"/>
          </w:rPr>
          <w:delText xml:space="preserve">for </w:delText>
        </w:r>
        <w:commentRangeStart w:id="1409"/>
        <w:r w:rsidR="00822490" w:rsidDel="004D6A5C">
          <w:rPr>
            <w:rFonts w:asciiTheme="majorBidi" w:hAnsiTheme="majorBidi" w:cstheme="majorBidi"/>
            <w:sz w:val="24"/>
            <w:szCs w:val="24"/>
          </w:rPr>
          <w:delText>Adorno</w:delText>
        </w:r>
      </w:del>
      <w:commentRangeEnd w:id="1409"/>
      <w:r w:rsidR="004D6A5C">
        <w:rPr>
          <w:rStyle w:val="CommentReference"/>
        </w:rPr>
        <w:commentReference w:id="1409"/>
      </w:r>
      <w:del w:id="1410" w:author="Author">
        <w:r w:rsidR="00822490" w:rsidDel="004D6A5C">
          <w:rPr>
            <w:rFonts w:asciiTheme="majorBidi" w:hAnsiTheme="majorBidi" w:cstheme="majorBidi"/>
            <w:sz w:val="24"/>
            <w:szCs w:val="24"/>
          </w:rPr>
          <w:delText xml:space="preserve"> </w:delText>
        </w:r>
      </w:del>
      <w:r w:rsidR="00927182">
        <w:rPr>
          <w:rFonts w:asciiTheme="majorBidi" w:hAnsiTheme="majorBidi" w:cstheme="majorBidi"/>
          <w:sz w:val="24"/>
          <w:szCs w:val="24"/>
        </w:rPr>
        <w:t>epitomizes the history of critique</w:t>
      </w:r>
      <w:r w:rsidR="00B802AF">
        <w:rPr>
          <w:rFonts w:asciiTheme="majorBidi" w:hAnsiTheme="majorBidi" w:cstheme="majorBidi"/>
          <w:sz w:val="24"/>
          <w:szCs w:val="24"/>
        </w:rPr>
        <w:t xml:space="preserve"> discussed above</w:t>
      </w:r>
      <w:r w:rsidR="00927182">
        <w:rPr>
          <w:rFonts w:asciiTheme="majorBidi" w:hAnsiTheme="majorBidi" w:cstheme="majorBidi"/>
          <w:sz w:val="24"/>
          <w:szCs w:val="24"/>
        </w:rPr>
        <w:t xml:space="preserve">. Arguably, we are presented with a </w:t>
      </w:r>
      <w:del w:id="1411" w:author="Author">
        <w:r w:rsidR="00927182" w:rsidDel="00E12AAE">
          <w:rPr>
            <w:rFonts w:asciiTheme="majorBidi" w:hAnsiTheme="majorBidi" w:cstheme="majorBidi"/>
            <w:sz w:val="24"/>
            <w:szCs w:val="24"/>
          </w:rPr>
          <w:delText>central arena</w:delText>
        </w:r>
      </w:del>
      <w:ins w:id="1412" w:author="Author">
        <w:r w:rsidR="00E12AAE">
          <w:rPr>
            <w:rFonts w:asciiTheme="majorBidi" w:hAnsiTheme="majorBidi" w:cstheme="majorBidi"/>
            <w:sz w:val="24"/>
            <w:szCs w:val="24"/>
          </w:rPr>
          <w:t>stage</w:t>
        </w:r>
      </w:ins>
      <w:r w:rsidR="00927182">
        <w:rPr>
          <w:rFonts w:asciiTheme="majorBidi" w:hAnsiTheme="majorBidi" w:cstheme="majorBidi"/>
          <w:sz w:val="24"/>
          <w:szCs w:val="24"/>
        </w:rPr>
        <w:t xml:space="preserve"> </w:t>
      </w:r>
      <w:del w:id="1413" w:author="Author">
        <w:r w:rsidR="00927182" w:rsidDel="00E12AAE">
          <w:rPr>
            <w:rFonts w:asciiTheme="majorBidi" w:hAnsiTheme="majorBidi" w:cstheme="majorBidi"/>
            <w:sz w:val="24"/>
            <w:szCs w:val="24"/>
          </w:rPr>
          <w:delText>in</w:delText>
        </w:r>
      </w:del>
      <w:ins w:id="1414" w:author="Author">
        <w:r w:rsidR="00E12AAE">
          <w:rPr>
            <w:rFonts w:asciiTheme="majorBidi" w:hAnsiTheme="majorBidi" w:cstheme="majorBidi"/>
            <w:sz w:val="24"/>
            <w:szCs w:val="24"/>
          </w:rPr>
          <w:t>on</w:t>
        </w:r>
      </w:ins>
      <w:r w:rsidR="00927182">
        <w:rPr>
          <w:rFonts w:asciiTheme="majorBidi" w:hAnsiTheme="majorBidi" w:cstheme="majorBidi"/>
          <w:sz w:val="24"/>
          <w:szCs w:val="24"/>
        </w:rPr>
        <w:t xml:space="preserve"> which </w:t>
      </w:r>
      <w:r w:rsidR="00F73124">
        <w:rPr>
          <w:rFonts w:asciiTheme="majorBidi" w:hAnsiTheme="majorBidi" w:cstheme="majorBidi"/>
          <w:sz w:val="24"/>
          <w:szCs w:val="24"/>
        </w:rPr>
        <w:t xml:space="preserve">theological ideas </w:t>
      </w:r>
      <w:r w:rsidR="00927182">
        <w:rPr>
          <w:rFonts w:asciiTheme="majorBidi" w:hAnsiTheme="majorBidi" w:cstheme="majorBidi"/>
          <w:sz w:val="24"/>
          <w:szCs w:val="24"/>
        </w:rPr>
        <w:t xml:space="preserve">are translated </w:t>
      </w:r>
      <w:r w:rsidR="00F73124">
        <w:rPr>
          <w:rFonts w:asciiTheme="majorBidi" w:hAnsiTheme="majorBidi" w:cstheme="majorBidi"/>
          <w:sz w:val="24"/>
          <w:szCs w:val="24"/>
        </w:rPr>
        <w:t>into rational categories of critique – replacing</w:t>
      </w:r>
      <w:r w:rsidR="001C2C9D">
        <w:rPr>
          <w:rFonts w:asciiTheme="majorBidi" w:hAnsiTheme="majorBidi" w:cstheme="majorBidi"/>
          <w:sz w:val="24"/>
          <w:szCs w:val="24"/>
        </w:rPr>
        <w:t xml:space="preserve">, </w:t>
      </w:r>
      <w:ins w:id="1415" w:author="Author">
        <w:r w:rsidR="004D6A5C">
          <w:rPr>
            <w:rFonts w:asciiTheme="majorBidi" w:hAnsiTheme="majorBidi" w:cstheme="majorBidi"/>
            <w:sz w:val="24"/>
            <w:szCs w:val="24"/>
          </w:rPr>
          <w:t xml:space="preserve">but </w:t>
        </w:r>
      </w:ins>
      <w:r w:rsidR="001C2C9D">
        <w:rPr>
          <w:rFonts w:asciiTheme="majorBidi" w:hAnsiTheme="majorBidi" w:cstheme="majorBidi"/>
          <w:sz w:val="24"/>
          <w:szCs w:val="24"/>
        </w:rPr>
        <w:t xml:space="preserve">in </w:t>
      </w:r>
      <w:del w:id="1416" w:author="Author">
        <w:r w:rsidR="001C2C9D" w:rsidDel="004D6A5C">
          <w:rPr>
            <w:rFonts w:asciiTheme="majorBidi" w:hAnsiTheme="majorBidi" w:cstheme="majorBidi"/>
            <w:sz w:val="24"/>
            <w:szCs w:val="24"/>
          </w:rPr>
          <w:delText xml:space="preserve">in </w:delText>
        </w:r>
      </w:del>
      <w:r w:rsidR="001C2C9D">
        <w:rPr>
          <w:rFonts w:asciiTheme="majorBidi" w:hAnsiTheme="majorBidi" w:cstheme="majorBidi"/>
          <w:sz w:val="24"/>
          <w:szCs w:val="24"/>
        </w:rPr>
        <w:t xml:space="preserve">so doing </w:t>
      </w:r>
      <w:r w:rsidR="00374982">
        <w:rPr>
          <w:rFonts w:asciiTheme="majorBidi" w:hAnsiTheme="majorBidi" w:cstheme="majorBidi"/>
          <w:sz w:val="24"/>
          <w:szCs w:val="24"/>
        </w:rPr>
        <w:t>rescuing</w:t>
      </w:r>
      <w:ins w:id="1417" w:author="Author">
        <w:r w:rsidR="004D6A5C">
          <w:rPr>
            <w:rFonts w:asciiTheme="majorBidi" w:hAnsiTheme="majorBidi" w:cstheme="majorBidi"/>
            <w:sz w:val="24"/>
            <w:szCs w:val="24"/>
          </w:rPr>
          <w:t>,</w:t>
        </w:r>
      </w:ins>
      <w:r w:rsidR="00374982">
        <w:rPr>
          <w:rFonts w:asciiTheme="majorBidi" w:hAnsiTheme="majorBidi" w:cstheme="majorBidi"/>
          <w:sz w:val="24"/>
          <w:szCs w:val="24"/>
        </w:rPr>
        <w:t xml:space="preserve"> </w:t>
      </w:r>
      <w:r w:rsidR="00F73124">
        <w:rPr>
          <w:rFonts w:asciiTheme="majorBidi" w:hAnsiTheme="majorBidi" w:cstheme="majorBidi"/>
          <w:sz w:val="24"/>
          <w:szCs w:val="24"/>
        </w:rPr>
        <w:t>these ideas</w:t>
      </w:r>
      <w:r w:rsidR="00F73124" w:rsidRPr="00C74F75">
        <w:rPr>
          <w:rFonts w:asciiTheme="majorBidi" w:hAnsiTheme="majorBidi" w:cstheme="majorBidi"/>
          <w:sz w:val="24"/>
          <w:szCs w:val="24"/>
        </w:rPr>
        <w:t>. Aim</w:t>
      </w:r>
      <w:ins w:id="1418" w:author="Author">
        <w:r w:rsidR="00781F80">
          <w:rPr>
            <w:rFonts w:asciiTheme="majorBidi" w:hAnsiTheme="majorBidi" w:cstheme="majorBidi"/>
            <w:sz w:val="24"/>
            <w:szCs w:val="24"/>
          </w:rPr>
          <w:t>ed</w:t>
        </w:r>
      </w:ins>
      <w:del w:id="1419" w:author="Author">
        <w:r w:rsidR="00F73124" w:rsidRPr="00C74F75" w:rsidDel="00781F80">
          <w:rPr>
            <w:rFonts w:asciiTheme="majorBidi" w:hAnsiTheme="majorBidi" w:cstheme="majorBidi"/>
            <w:sz w:val="24"/>
            <w:szCs w:val="24"/>
          </w:rPr>
          <w:delText>ing</w:delText>
        </w:r>
      </w:del>
      <w:r w:rsidR="00F73124" w:rsidRPr="00C74F75">
        <w:rPr>
          <w:rFonts w:asciiTheme="majorBidi" w:hAnsiTheme="majorBidi" w:cstheme="majorBidi"/>
          <w:sz w:val="24"/>
          <w:szCs w:val="24"/>
        </w:rPr>
        <w:t xml:space="preserve"> at the refinement of a rational, autonomous individual, </w:t>
      </w:r>
      <w:proofErr w:type="spellStart"/>
      <w:r w:rsidR="00F73124" w:rsidRPr="00B0030C">
        <w:rPr>
          <w:rFonts w:asciiTheme="majorBidi" w:hAnsiTheme="majorBidi" w:cstheme="majorBidi"/>
          <w:i/>
          <w:iCs/>
          <w:sz w:val="24"/>
          <w:szCs w:val="24"/>
        </w:rPr>
        <w:t>Bildung</w:t>
      </w:r>
      <w:proofErr w:type="spellEnd"/>
      <w:r w:rsidR="00F73124" w:rsidRPr="00C74F75">
        <w:rPr>
          <w:rFonts w:asciiTheme="majorBidi" w:hAnsiTheme="majorBidi" w:cstheme="majorBidi"/>
          <w:i/>
          <w:iCs/>
          <w:sz w:val="24"/>
          <w:szCs w:val="24"/>
        </w:rPr>
        <w:t xml:space="preserve"> </w:t>
      </w:r>
      <w:del w:id="1420" w:author="Author">
        <w:r w:rsidR="00F73124" w:rsidRPr="00C74F75" w:rsidDel="00E12AAE">
          <w:rPr>
            <w:rFonts w:asciiTheme="majorBidi" w:hAnsiTheme="majorBidi" w:cstheme="majorBidi"/>
            <w:sz w:val="24"/>
            <w:szCs w:val="24"/>
          </w:rPr>
          <w:delText>entails</w:delText>
        </w:r>
      </w:del>
      <w:ins w:id="1421" w:author="Author">
        <w:r w:rsidR="00E12AAE">
          <w:rPr>
            <w:rFonts w:asciiTheme="majorBidi" w:hAnsiTheme="majorBidi" w:cstheme="majorBidi"/>
            <w:sz w:val="24"/>
            <w:szCs w:val="24"/>
          </w:rPr>
          <w:t>comes to represent</w:t>
        </w:r>
      </w:ins>
      <w:r w:rsidR="00F73124" w:rsidRPr="00C74F75">
        <w:rPr>
          <w:rFonts w:asciiTheme="majorBidi" w:hAnsiTheme="majorBidi" w:cstheme="majorBidi"/>
          <w:sz w:val="24"/>
          <w:szCs w:val="24"/>
        </w:rPr>
        <w:t xml:space="preserve"> </w:t>
      </w:r>
      <w:r w:rsidR="00927182">
        <w:rPr>
          <w:rFonts w:asciiTheme="majorBidi" w:hAnsiTheme="majorBidi" w:cstheme="majorBidi"/>
          <w:sz w:val="24"/>
          <w:szCs w:val="24"/>
        </w:rPr>
        <w:t>the</w:t>
      </w:r>
      <w:r w:rsidR="00F73124" w:rsidRPr="00C74F75">
        <w:rPr>
          <w:rFonts w:asciiTheme="majorBidi" w:hAnsiTheme="majorBidi" w:cstheme="majorBidi"/>
          <w:sz w:val="24"/>
          <w:szCs w:val="24"/>
        </w:rPr>
        <w:t xml:space="preserve"> overall </w:t>
      </w:r>
      <w:r w:rsidR="00927182">
        <w:rPr>
          <w:rFonts w:asciiTheme="majorBidi" w:hAnsiTheme="majorBidi" w:cstheme="majorBidi"/>
          <w:sz w:val="24"/>
          <w:szCs w:val="24"/>
        </w:rPr>
        <w:t xml:space="preserve">idea of </w:t>
      </w:r>
      <w:r w:rsidR="00F73124" w:rsidRPr="00C74F75">
        <w:rPr>
          <w:rFonts w:asciiTheme="majorBidi" w:hAnsiTheme="majorBidi" w:cstheme="majorBidi"/>
          <w:sz w:val="24"/>
          <w:szCs w:val="24"/>
        </w:rPr>
        <w:t>progress b</w:t>
      </w:r>
      <w:r w:rsidR="00B0030C">
        <w:rPr>
          <w:rFonts w:asciiTheme="majorBidi" w:hAnsiTheme="majorBidi" w:cstheme="majorBidi"/>
          <w:sz w:val="24"/>
          <w:szCs w:val="24"/>
        </w:rPr>
        <w:t>y means of self</w:t>
      </w:r>
      <w:ins w:id="1422" w:author="Author">
        <w:r w:rsidR="007D5C6C">
          <w:rPr>
            <w:rFonts w:asciiTheme="majorBidi" w:hAnsiTheme="majorBidi" w:cstheme="majorBidi"/>
            <w:sz w:val="24"/>
            <w:szCs w:val="24"/>
          </w:rPr>
          <w:t>-</w:t>
        </w:r>
      </w:ins>
      <w:del w:id="1423" w:author="Author">
        <w:r w:rsidR="00B0030C" w:rsidDel="007D5C6C">
          <w:rPr>
            <w:rFonts w:asciiTheme="majorBidi" w:hAnsiTheme="majorBidi" w:cstheme="majorBidi"/>
            <w:sz w:val="24"/>
            <w:szCs w:val="24"/>
          </w:rPr>
          <w:delText xml:space="preserve"> </w:delText>
        </w:r>
      </w:del>
      <w:commentRangeStart w:id="1424"/>
      <w:r w:rsidR="00B0030C">
        <w:rPr>
          <w:rFonts w:asciiTheme="majorBidi" w:hAnsiTheme="majorBidi" w:cstheme="majorBidi"/>
          <w:sz w:val="24"/>
          <w:szCs w:val="24"/>
        </w:rPr>
        <w:t>fulfil</w:t>
      </w:r>
      <w:ins w:id="1425" w:author="Author">
        <w:r w:rsidR="004D6A5C">
          <w:rPr>
            <w:rFonts w:asciiTheme="majorBidi" w:hAnsiTheme="majorBidi" w:cstheme="majorBidi"/>
            <w:sz w:val="24"/>
            <w:szCs w:val="24"/>
          </w:rPr>
          <w:t>l</w:t>
        </w:r>
      </w:ins>
      <w:r w:rsidR="00B0030C">
        <w:rPr>
          <w:rFonts w:asciiTheme="majorBidi" w:hAnsiTheme="majorBidi" w:cstheme="majorBidi"/>
          <w:sz w:val="24"/>
          <w:szCs w:val="24"/>
        </w:rPr>
        <w:t>ment</w:t>
      </w:r>
      <w:commentRangeEnd w:id="1424"/>
      <w:r w:rsidR="007D5C6C">
        <w:rPr>
          <w:rStyle w:val="CommentReference"/>
        </w:rPr>
        <w:commentReference w:id="1424"/>
      </w:r>
      <w:r w:rsidR="00B0030C">
        <w:rPr>
          <w:rFonts w:asciiTheme="majorBidi" w:hAnsiTheme="majorBidi" w:cstheme="majorBidi"/>
          <w:sz w:val="24"/>
          <w:szCs w:val="24"/>
        </w:rPr>
        <w:t>, designating</w:t>
      </w:r>
      <w:r w:rsidR="00F73124" w:rsidRPr="00C74F75">
        <w:rPr>
          <w:rFonts w:asciiTheme="majorBidi" w:hAnsiTheme="majorBidi" w:cstheme="majorBidi"/>
          <w:sz w:val="24"/>
          <w:szCs w:val="24"/>
        </w:rPr>
        <w:t xml:space="preserve"> self-perfection.</w:t>
      </w:r>
      <w:r w:rsidR="00B0030C" w:rsidRPr="00C74F75">
        <w:rPr>
          <w:rStyle w:val="FootnoteReference"/>
          <w:rFonts w:cstheme="majorBidi"/>
          <w:sz w:val="24"/>
          <w:szCs w:val="24"/>
        </w:rPr>
        <w:footnoteReference w:id="71"/>
      </w:r>
      <w:r w:rsidR="00B0030C">
        <w:rPr>
          <w:rFonts w:asciiTheme="majorBidi" w:hAnsiTheme="majorBidi" w:cstheme="majorBidi"/>
          <w:sz w:val="24"/>
          <w:szCs w:val="24"/>
        </w:rPr>
        <w:t xml:space="preserve"> </w:t>
      </w:r>
      <w:r w:rsidR="00F73124" w:rsidRPr="00C74F75">
        <w:rPr>
          <w:rFonts w:asciiTheme="majorBidi" w:hAnsiTheme="majorBidi" w:cstheme="majorBidi"/>
          <w:sz w:val="24"/>
          <w:szCs w:val="24"/>
        </w:rPr>
        <w:t xml:space="preserve">This overall mission of progress towards </w:t>
      </w:r>
      <w:r w:rsidR="00F73124">
        <w:rPr>
          <w:rFonts w:asciiTheme="majorBidi" w:hAnsiTheme="majorBidi" w:cstheme="majorBidi"/>
          <w:sz w:val="24"/>
          <w:szCs w:val="24"/>
        </w:rPr>
        <w:t>the</w:t>
      </w:r>
      <w:r w:rsidR="00F73124" w:rsidRPr="00C74F75">
        <w:rPr>
          <w:rFonts w:asciiTheme="majorBidi" w:hAnsiTheme="majorBidi" w:cstheme="majorBidi"/>
          <w:sz w:val="24"/>
          <w:szCs w:val="24"/>
        </w:rPr>
        <w:t xml:space="preserve"> “good life” carries with it a secularized version of human creation </w:t>
      </w:r>
      <w:del w:id="1428" w:author="Author">
        <w:r w:rsidR="00F73124" w:rsidRPr="00C74F75" w:rsidDel="007D5C6C">
          <w:rPr>
            <w:rFonts w:asciiTheme="majorBidi" w:hAnsiTheme="majorBidi" w:cstheme="majorBidi"/>
            <w:sz w:val="24"/>
            <w:szCs w:val="24"/>
          </w:rPr>
          <w:delText>in</w:delText>
        </w:r>
      </w:del>
      <w:ins w:id="1429" w:author="Author">
        <w:r w:rsidR="007D5C6C">
          <w:rPr>
            <w:rFonts w:asciiTheme="majorBidi" w:hAnsiTheme="majorBidi" w:cstheme="majorBidi"/>
            <w:sz w:val="24"/>
            <w:szCs w:val="24"/>
          </w:rPr>
          <w:t>according to</w:t>
        </w:r>
      </w:ins>
      <w:r w:rsidR="00F73124" w:rsidRPr="00C74F75">
        <w:rPr>
          <w:rFonts w:asciiTheme="majorBidi" w:hAnsiTheme="majorBidi" w:cstheme="majorBidi"/>
          <w:sz w:val="24"/>
          <w:szCs w:val="24"/>
        </w:rPr>
        <w:t xml:space="preserve"> the image of </w:t>
      </w:r>
      <w:del w:id="1430" w:author="Author">
        <w:r w:rsidR="00F73124" w:rsidRPr="00C74F75" w:rsidDel="007D5C6C">
          <w:rPr>
            <w:rFonts w:asciiTheme="majorBidi" w:hAnsiTheme="majorBidi" w:cstheme="majorBidi"/>
            <w:sz w:val="24"/>
            <w:szCs w:val="24"/>
          </w:rPr>
          <w:delText>g</w:delText>
        </w:r>
      </w:del>
      <w:ins w:id="1431" w:author="Author">
        <w:r w:rsidR="007D5C6C">
          <w:rPr>
            <w:rFonts w:asciiTheme="majorBidi" w:hAnsiTheme="majorBidi" w:cstheme="majorBidi"/>
            <w:sz w:val="24"/>
            <w:szCs w:val="24"/>
          </w:rPr>
          <w:t>G</w:t>
        </w:r>
      </w:ins>
      <w:r w:rsidR="00F73124" w:rsidRPr="00C74F75">
        <w:rPr>
          <w:rFonts w:asciiTheme="majorBidi" w:hAnsiTheme="majorBidi" w:cstheme="majorBidi"/>
          <w:sz w:val="24"/>
          <w:szCs w:val="24"/>
        </w:rPr>
        <w:t xml:space="preserve">od, with </w:t>
      </w:r>
      <w:r w:rsidR="001C2C9D">
        <w:rPr>
          <w:rFonts w:asciiTheme="majorBidi" w:hAnsiTheme="majorBidi" w:cstheme="majorBidi"/>
          <w:sz w:val="24"/>
          <w:szCs w:val="24"/>
        </w:rPr>
        <w:t>all its redemptive</w:t>
      </w:r>
      <w:r w:rsidR="00F73124" w:rsidRPr="00C74F75">
        <w:rPr>
          <w:rFonts w:asciiTheme="majorBidi" w:hAnsiTheme="majorBidi" w:cstheme="majorBidi"/>
          <w:sz w:val="24"/>
          <w:szCs w:val="24"/>
        </w:rPr>
        <w:t xml:space="preserve"> overtones. These overtones are connected to what </w:t>
      </w:r>
      <w:proofErr w:type="spellStart"/>
      <w:r w:rsidR="00F73124" w:rsidRPr="00C74F75">
        <w:rPr>
          <w:rFonts w:asciiTheme="majorBidi" w:hAnsiTheme="majorBidi" w:cstheme="majorBidi"/>
          <w:sz w:val="24"/>
          <w:szCs w:val="24"/>
        </w:rPr>
        <w:t>Gotthold</w:t>
      </w:r>
      <w:proofErr w:type="spellEnd"/>
      <w:r w:rsidR="00F73124" w:rsidRPr="00C74F75">
        <w:rPr>
          <w:rFonts w:asciiTheme="majorBidi" w:hAnsiTheme="majorBidi" w:cstheme="majorBidi"/>
          <w:sz w:val="24"/>
          <w:szCs w:val="24"/>
        </w:rPr>
        <w:t xml:space="preserve"> Ephraim Lessing label</w:t>
      </w:r>
      <w:ins w:id="1432" w:author="Author">
        <w:r w:rsidR="007D5C6C">
          <w:rPr>
            <w:rFonts w:asciiTheme="majorBidi" w:hAnsiTheme="majorBidi" w:cstheme="majorBidi"/>
            <w:sz w:val="24"/>
            <w:szCs w:val="24"/>
          </w:rPr>
          <w:t>l</w:t>
        </w:r>
      </w:ins>
      <w:r w:rsidR="00F73124" w:rsidRPr="00C74F75">
        <w:rPr>
          <w:rFonts w:asciiTheme="majorBidi" w:hAnsiTheme="majorBidi" w:cstheme="majorBidi"/>
          <w:sz w:val="24"/>
          <w:szCs w:val="24"/>
        </w:rPr>
        <w:t xml:space="preserve">ed </w:t>
      </w:r>
      <w:r w:rsidR="00F73124" w:rsidRPr="00C74F75">
        <w:rPr>
          <w:rFonts w:asciiTheme="majorBidi" w:hAnsiTheme="majorBidi" w:cstheme="majorBidi"/>
          <w:sz w:val="24"/>
          <w:szCs w:val="24"/>
        </w:rPr>
        <w:lastRenderedPageBreak/>
        <w:t>“revelation coming to the individual man</w:t>
      </w:r>
      <w:r w:rsidR="00485ABB">
        <w:rPr>
          <w:rFonts w:asciiTheme="majorBidi" w:hAnsiTheme="majorBidi" w:cstheme="majorBidi"/>
          <w:sz w:val="24"/>
          <w:szCs w:val="24"/>
        </w:rPr>
        <w:t>”,</w:t>
      </w:r>
      <w:r w:rsidR="00822490">
        <w:rPr>
          <w:rFonts w:asciiTheme="majorBidi" w:hAnsiTheme="majorBidi" w:cstheme="majorBidi"/>
          <w:sz w:val="24"/>
          <w:szCs w:val="24"/>
        </w:rPr>
        <w:t xml:space="preserve"> which </w:t>
      </w:r>
      <w:del w:id="1433" w:author="Author">
        <w:r w:rsidR="00822490" w:rsidDel="007D5C6C">
          <w:rPr>
            <w:rFonts w:asciiTheme="majorBidi" w:hAnsiTheme="majorBidi" w:cstheme="majorBidi"/>
            <w:sz w:val="24"/>
            <w:szCs w:val="24"/>
          </w:rPr>
          <w:delText xml:space="preserve">for </w:delText>
        </w:r>
      </w:del>
      <w:r w:rsidR="00822490">
        <w:rPr>
          <w:rFonts w:asciiTheme="majorBidi" w:hAnsiTheme="majorBidi" w:cstheme="majorBidi"/>
          <w:sz w:val="24"/>
          <w:szCs w:val="24"/>
        </w:rPr>
        <w:t xml:space="preserve">Adorno </w:t>
      </w:r>
      <w:ins w:id="1434" w:author="Author">
        <w:r w:rsidR="007D5C6C">
          <w:rPr>
            <w:rFonts w:asciiTheme="majorBidi" w:hAnsiTheme="majorBidi" w:cstheme="majorBidi"/>
            <w:sz w:val="24"/>
            <w:szCs w:val="24"/>
          </w:rPr>
          <w:t>understood as</w:t>
        </w:r>
      </w:ins>
      <w:del w:id="1435" w:author="Author">
        <w:r w:rsidR="00822490" w:rsidDel="007D5C6C">
          <w:rPr>
            <w:rFonts w:asciiTheme="majorBidi" w:hAnsiTheme="majorBidi" w:cstheme="majorBidi"/>
            <w:sz w:val="24"/>
            <w:szCs w:val="24"/>
          </w:rPr>
          <w:delText>marked a clear case for the centrality</w:delText>
        </w:r>
      </w:del>
      <w:r w:rsidR="00822490">
        <w:rPr>
          <w:rFonts w:asciiTheme="majorBidi" w:hAnsiTheme="majorBidi" w:cstheme="majorBidi"/>
          <w:sz w:val="24"/>
          <w:szCs w:val="24"/>
        </w:rPr>
        <w:t xml:space="preserve"> </w:t>
      </w:r>
      <w:ins w:id="1436" w:author="Author">
        <w:r w:rsidR="007D5C6C">
          <w:rPr>
            <w:rFonts w:asciiTheme="majorBidi" w:hAnsiTheme="majorBidi" w:cstheme="majorBidi"/>
            <w:sz w:val="24"/>
            <w:szCs w:val="24"/>
          </w:rPr>
          <w:t xml:space="preserve">a process in which </w:t>
        </w:r>
      </w:ins>
      <w:del w:id="1437" w:author="Author">
        <w:r w:rsidR="00822490" w:rsidDel="007D5C6C">
          <w:rPr>
            <w:rFonts w:asciiTheme="majorBidi" w:hAnsiTheme="majorBidi" w:cstheme="majorBidi"/>
            <w:sz w:val="24"/>
            <w:szCs w:val="24"/>
          </w:rPr>
          <w:delText xml:space="preserve">of </w:delText>
        </w:r>
      </w:del>
      <w:r w:rsidR="00822490">
        <w:rPr>
          <w:rFonts w:asciiTheme="majorBidi" w:hAnsiTheme="majorBidi" w:cstheme="majorBidi"/>
          <w:sz w:val="24"/>
          <w:szCs w:val="24"/>
        </w:rPr>
        <w:t xml:space="preserve">theological notions </w:t>
      </w:r>
      <w:ins w:id="1438" w:author="Author">
        <w:r w:rsidR="007D5C6C">
          <w:rPr>
            <w:rFonts w:asciiTheme="majorBidi" w:hAnsiTheme="majorBidi" w:cstheme="majorBidi"/>
            <w:sz w:val="24"/>
            <w:szCs w:val="24"/>
          </w:rPr>
          <w:t xml:space="preserve">are central because they are </w:t>
        </w:r>
      </w:ins>
      <w:r w:rsidR="008408AB">
        <w:rPr>
          <w:rFonts w:asciiTheme="majorBidi" w:hAnsiTheme="majorBidi" w:cstheme="majorBidi"/>
          <w:sz w:val="24"/>
          <w:szCs w:val="24"/>
        </w:rPr>
        <w:t xml:space="preserve">invested </w:t>
      </w:r>
      <w:r w:rsidR="00822490">
        <w:rPr>
          <w:rFonts w:asciiTheme="majorBidi" w:hAnsiTheme="majorBidi" w:cstheme="majorBidi"/>
          <w:sz w:val="24"/>
          <w:szCs w:val="24"/>
        </w:rPr>
        <w:t xml:space="preserve">in the </w:t>
      </w:r>
      <w:r w:rsidR="008408AB">
        <w:rPr>
          <w:rFonts w:asciiTheme="majorBidi" w:hAnsiTheme="majorBidi" w:cstheme="majorBidi"/>
          <w:sz w:val="24"/>
          <w:szCs w:val="24"/>
        </w:rPr>
        <w:t>formation of a</w:t>
      </w:r>
      <w:r w:rsidR="008D23AC">
        <w:rPr>
          <w:rFonts w:asciiTheme="majorBidi" w:hAnsiTheme="majorBidi" w:cstheme="majorBidi"/>
          <w:sz w:val="24"/>
          <w:szCs w:val="24"/>
        </w:rPr>
        <w:t xml:space="preserve">n ideal type of </w:t>
      </w:r>
      <w:del w:id="1439" w:author="Author">
        <w:r w:rsidR="008D23AC" w:rsidDel="00EC6F12">
          <w:rPr>
            <w:rFonts w:asciiTheme="majorBidi" w:hAnsiTheme="majorBidi" w:cstheme="majorBidi"/>
            <w:sz w:val="24"/>
            <w:szCs w:val="24"/>
          </w:rPr>
          <w:delText xml:space="preserve">a </w:delText>
        </w:r>
      </w:del>
      <w:r w:rsidR="008D23AC">
        <w:rPr>
          <w:rFonts w:asciiTheme="majorBidi" w:hAnsiTheme="majorBidi" w:cstheme="majorBidi"/>
          <w:sz w:val="24"/>
          <w:szCs w:val="24"/>
        </w:rPr>
        <w:t>rational, autonomous, critical human being</w:t>
      </w:r>
      <w:r w:rsidR="008408AB">
        <w:rPr>
          <w:rFonts w:asciiTheme="majorBidi" w:hAnsiTheme="majorBidi" w:cstheme="majorBidi"/>
          <w:sz w:val="24"/>
          <w:szCs w:val="24"/>
        </w:rPr>
        <w:t>.</w:t>
      </w:r>
      <w:r w:rsidR="00F73124" w:rsidRPr="00C74F75">
        <w:rPr>
          <w:rStyle w:val="FootnoteReference"/>
          <w:rFonts w:cstheme="majorBidi"/>
          <w:sz w:val="24"/>
          <w:szCs w:val="24"/>
        </w:rPr>
        <w:footnoteReference w:id="72"/>
      </w:r>
      <w:r w:rsidR="00F73124" w:rsidRPr="00C74F75">
        <w:rPr>
          <w:rFonts w:asciiTheme="majorBidi" w:hAnsiTheme="majorBidi" w:cstheme="majorBidi"/>
          <w:sz w:val="24"/>
          <w:szCs w:val="24"/>
        </w:rPr>
        <w:t xml:space="preserve"> </w:t>
      </w:r>
      <w:del w:id="1447" w:author="Author">
        <w:r w:rsidR="008D23AC" w:rsidDel="00E12AAE">
          <w:rPr>
            <w:rFonts w:asciiTheme="majorBidi" w:hAnsiTheme="majorBidi" w:cstheme="majorBidi"/>
            <w:sz w:val="24"/>
            <w:szCs w:val="24"/>
          </w:rPr>
          <w:delText xml:space="preserve">In such a </w:delText>
        </w:r>
        <w:commentRangeStart w:id="1448"/>
        <w:r w:rsidR="008D23AC" w:rsidDel="00E12AAE">
          <w:rPr>
            <w:rFonts w:asciiTheme="majorBidi" w:hAnsiTheme="majorBidi" w:cstheme="majorBidi"/>
            <w:sz w:val="24"/>
            <w:szCs w:val="24"/>
          </w:rPr>
          <w:delText>way</w:delText>
        </w:r>
      </w:del>
      <w:ins w:id="1449" w:author="Author">
        <w:r w:rsidR="00E12AAE">
          <w:rPr>
            <w:rFonts w:asciiTheme="majorBidi" w:hAnsiTheme="majorBidi" w:cstheme="majorBidi"/>
            <w:sz w:val="24"/>
            <w:szCs w:val="24"/>
          </w:rPr>
          <w:t>From</w:t>
        </w:r>
        <w:commentRangeEnd w:id="1448"/>
        <w:r w:rsidR="00E12AAE">
          <w:rPr>
            <w:rStyle w:val="CommentReference"/>
          </w:rPr>
          <w:commentReference w:id="1448"/>
        </w:r>
        <w:r w:rsidR="00E12AAE">
          <w:rPr>
            <w:rFonts w:asciiTheme="majorBidi" w:hAnsiTheme="majorBidi" w:cstheme="majorBidi"/>
            <w:sz w:val="24"/>
            <w:szCs w:val="24"/>
          </w:rPr>
          <w:t xml:space="preserve"> this perspective</w:t>
        </w:r>
      </w:ins>
      <w:r w:rsidR="008D23AC">
        <w:rPr>
          <w:rFonts w:asciiTheme="majorBidi" w:hAnsiTheme="majorBidi" w:cstheme="majorBidi"/>
          <w:sz w:val="24"/>
          <w:szCs w:val="24"/>
        </w:rPr>
        <w:t xml:space="preserve">, the secularization of </w:t>
      </w:r>
      <w:r w:rsidR="008408AB">
        <w:rPr>
          <w:rFonts w:asciiTheme="majorBidi" w:hAnsiTheme="majorBidi" w:cstheme="majorBidi"/>
          <w:sz w:val="24"/>
          <w:szCs w:val="24"/>
        </w:rPr>
        <w:t>revelation</w:t>
      </w:r>
      <w:r w:rsidR="008D23AC">
        <w:rPr>
          <w:rFonts w:asciiTheme="majorBidi" w:hAnsiTheme="majorBidi" w:cstheme="majorBidi"/>
          <w:sz w:val="24"/>
          <w:szCs w:val="24"/>
        </w:rPr>
        <w:t xml:space="preserve"> </w:t>
      </w:r>
      <w:del w:id="1450" w:author="Author">
        <w:r w:rsidR="008D23AC" w:rsidDel="00781F80">
          <w:rPr>
            <w:rFonts w:asciiTheme="majorBidi" w:hAnsiTheme="majorBidi" w:cstheme="majorBidi"/>
            <w:sz w:val="24"/>
            <w:szCs w:val="24"/>
          </w:rPr>
          <w:delText>entailed</w:delText>
        </w:r>
      </w:del>
      <w:ins w:id="1451" w:author="Author">
        <w:r w:rsidR="00781F80">
          <w:rPr>
            <w:rFonts w:asciiTheme="majorBidi" w:hAnsiTheme="majorBidi" w:cstheme="majorBidi"/>
            <w:sz w:val="24"/>
            <w:szCs w:val="24"/>
          </w:rPr>
          <w:t>contained</w:t>
        </w:r>
      </w:ins>
      <w:r w:rsidR="008D23AC">
        <w:rPr>
          <w:rFonts w:asciiTheme="majorBidi" w:hAnsiTheme="majorBidi" w:cstheme="majorBidi"/>
          <w:sz w:val="24"/>
          <w:szCs w:val="24"/>
        </w:rPr>
        <w:t xml:space="preserve"> </w:t>
      </w:r>
      <w:ins w:id="1452" w:author="Author">
        <w:r w:rsidR="00781F80">
          <w:rPr>
            <w:rFonts w:asciiTheme="majorBidi" w:hAnsiTheme="majorBidi" w:cstheme="majorBidi"/>
            <w:sz w:val="24"/>
            <w:szCs w:val="24"/>
          </w:rPr>
          <w:t>with</w:t>
        </w:r>
      </w:ins>
      <w:r w:rsidR="008D23AC">
        <w:rPr>
          <w:rFonts w:asciiTheme="majorBidi" w:hAnsiTheme="majorBidi" w:cstheme="majorBidi"/>
          <w:sz w:val="24"/>
          <w:szCs w:val="24"/>
        </w:rPr>
        <w:t xml:space="preserve">in the concept of </w:t>
      </w:r>
      <w:proofErr w:type="spellStart"/>
      <w:r w:rsidR="00F73124" w:rsidRPr="00B0030C">
        <w:rPr>
          <w:rFonts w:asciiTheme="majorBidi" w:hAnsiTheme="majorBidi" w:cstheme="majorBidi"/>
          <w:i/>
          <w:iCs/>
          <w:sz w:val="24"/>
          <w:szCs w:val="24"/>
        </w:rPr>
        <w:t>Bildung</w:t>
      </w:r>
      <w:proofErr w:type="spellEnd"/>
      <w:r w:rsidR="00F73124" w:rsidRPr="00C74F75">
        <w:rPr>
          <w:rFonts w:asciiTheme="majorBidi" w:hAnsiTheme="majorBidi" w:cstheme="majorBidi"/>
          <w:i/>
          <w:iCs/>
          <w:sz w:val="24"/>
          <w:szCs w:val="24"/>
        </w:rPr>
        <w:t xml:space="preserve"> </w:t>
      </w:r>
      <w:r w:rsidR="00927182">
        <w:rPr>
          <w:rFonts w:asciiTheme="majorBidi" w:hAnsiTheme="majorBidi" w:cstheme="majorBidi"/>
          <w:sz w:val="24"/>
          <w:szCs w:val="24"/>
        </w:rPr>
        <w:t xml:space="preserve">offers </w:t>
      </w:r>
      <w:r w:rsidR="008D23AC">
        <w:rPr>
          <w:rFonts w:asciiTheme="majorBidi" w:hAnsiTheme="majorBidi" w:cstheme="majorBidi"/>
          <w:sz w:val="24"/>
          <w:szCs w:val="24"/>
        </w:rPr>
        <w:t>a</w:t>
      </w:r>
      <w:r w:rsidR="00324B6C">
        <w:rPr>
          <w:rFonts w:asciiTheme="majorBidi" w:hAnsiTheme="majorBidi" w:cstheme="majorBidi"/>
          <w:sz w:val="24"/>
          <w:szCs w:val="24"/>
        </w:rPr>
        <w:t xml:space="preserve"> </w:t>
      </w:r>
      <w:r w:rsidR="00485ABB">
        <w:rPr>
          <w:rFonts w:asciiTheme="majorBidi" w:hAnsiTheme="majorBidi" w:cstheme="majorBidi"/>
          <w:sz w:val="24"/>
          <w:szCs w:val="24"/>
        </w:rPr>
        <w:t xml:space="preserve">reconceptualization </w:t>
      </w:r>
      <w:r w:rsidR="00D97B07">
        <w:rPr>
          <w:rFonts w:asciiTheme="majorBidi" w:hAnsiTheme="majorBidi" w:cstheme="majorBidi"/>
          <w:sz w:val="24"/>
          <w:szCs w:val="24"/>
        </w:rPr>
        <w:t xml:space="preserve">of </w:t>
      </w:r>
      <w:r w:rsidR="00927182">
        <w:rPr>
          <w:rFonts w:asciiTheme="majorBidi" w:hAnsiTheme="majorBidi" w:cstheme="majorBidi"/>
          <w:sz w:val="24"/>
          <w:szCs w:val="24"/>
        </w:rPr>
        <w:t xml:space="preserve">theological </w:t>
      </w:r>
      <w:r w:rsidR="00485ABB">
        <w:rPr>
          <w:rFonts w:asciiTheme="majorBidi" w:hAnsiTheme="majorBidi" w:cstheme="majorBidi"/>
          <w:sz w:val="24"/>
          <w:szCs w:val="24"/>
        </w:rPr>
        <w:t xml:space="preserve">concepts. </w:t>
      </w:r>
    </w:p>
    <w:p w14:paraId="08812F7D" w14:textId="32134A39" w:rsidR="00F73124" w:rsidRPr="0007634B" w:rsidRDefault="00F73124" w:rsidP="008D23AC">
      <w:pPr>
        <w:pStyle w:val="Default"/>
        <w:spacing w:line="480" w:lineRule="auto"/>
        <w:rPr>
          <w:rFonts w:asciiTheme="majorBidi" w:hAnsiTheme="majorBidi" w:cstheme="majorBidi"/>
        </w:rPr>
      </w:pPr>
      <w:r w:rsidRPr="00C74F75">
        <w:rPr>
          <w:rFonts w:asciiTheme="majorBidi" w:hAnsiTheme="majorBidi" w:cstheme="majorBidi"/>
        </w:rPr>
        <w:t xml:space="preserve"> </w:t>
      </w:r>
      <w:r w:rsidRPr="00C74F75">
        <w:rPr>
          <w:rFonts w:asciiTheme="majorBidi" w:hAnsiTheme="majorBidi" w:cstheme="majorBidi"/>
        </w:rPr>
        <w:tab/>
      </w:r>
      <w:r w:rsidR="00324B6C">
        <w:rPr>
          <w:rFonts w:asciiTheme="majorBidi" w:hAnsiTheme="majorBidi" w:cstheme="majorBidi"/>
        </w:rPr>
        <w:t xml:space="preserve">Yet, </w:t>
      </w:r>
      <w:del w:id="1453" w:author="Author">
        <w:r w:rsidR="00324B6C" w:rsidDel="00BF7BE2">
          <w:rPr>
            <w:rFonts w:asciiTheme="majorBidi" w:hAnsiTheme="majorBidi" w:cstheme="majorBidi"/>
          </w:rPr>
          <w:delText>if</w:delText>
        </w:r>
      </w:del>
      <w:ins w:id="1454" w:author="Author">
        <w:r w:rsidR="00BF7BE2">
          <w:rPr>
            <w:rFonts w:asciiTheme="majorBidi" w:hAnsiTheme="majorBidi" w:cstheme="majorBidi"/>
          </w:rPr>
          <w:t>while</w:t>
        </w:r>
      </w:ins>
      <w:r w:rsidR="00324B6C">
        <w:rPr>
          <w:rFonts w:asciiTheme="majorBidi" w:hAnsiTheme="majorBidi" w:cstheme="majorBidi"/>
        </w:rPr>
        <w:t xml:space="preserve"> </w:t>
      </w:r>
      <w:del w:id="1455" w:author="Author">
        <w:r w:rsidR="00324B6C" w:rsidDel="00BF7BE2">
          <w:rPr>
            <w:rFonts w:asciiTheme="majorBidi" w:hAnsiTheme="majorBidi" w:cstheme="majorBidi"/>
          </w:rPr>
          <w:delText>human</w:delText>
        </w:r>
      </w:del>
      <w:ins w:id="1456" w:author="Author">
        <w:r w:rsidR="00BF7BE2">
          <w:rPr>
            <w:rFonts w:asciiTheme="majorBidi" w:hAnsiTheme="majorBidi" w:cstheme="majorBidi"/>
          </w:rPr>
          <w:t>the</w:t>
        </w:r>
      </w:ins>
      <w:r w:rsidR="00324B6C">
        <w:rPr>
          <w:rFonts w:asciiTheme="majorBidi" w:hAnsiTheme="majorBidi" w:cstheme="majorBidi"/>
        </w:rPr>
        <w:t xml:space="preserve"> cultivation </w:t>
      </w:r>
      <w:ins w:id="1457" w:author="Author">
        <w:r w:rsidR="00BF7BE2">
          <w:rPr>
            <w:rFonts w:asciiTheme="majorBidi" w:hAnsiTheme="majorBidi" w:cstheme="majorBidi"/>
          </w:rPr>
          <w:t>of humanity</w:t>
        </w:r>
        <w:r w:rsidR="00B14152">
          <w:rPr>
            <w:rFonts w:asciiTheme="majorBidi" w:hAnsiTheme="majorBidi" w:cstheme="majorBidi"/>
          </w:rPr>
          <w:t xml:space="preserve"> </w:t>
        </w:r>
      </w:ins>
      <w:r w:rsidR="00324B6C">
        <w:rPr>
          <w:rFonts w:asciiTheme="majorBidi" w:hAnsiTheme="majorBidi" w:cstheme="majorBidi"/>
        </w:rPr>
        <w:t xml:space="preserve">provides Adorno with the </w:t>
      </w:r>
      <w:del w:id="1458" w:author="Author">
        <w:r w:rsidR="00324B6C" w:rsidDel="00BF7BE2">
          <w:rPr>
            <w:rFonts w:asciiTheme="majorBidi" w:hAnsiTheme="majorBidi" w:cstheme="majorBidi"/>
          </w:rPr>
          <w:delText>arena</w:delText>
        </w:r>
      </w:del>
      <w:ins w:id="1459" w:author="Author">
        <w:r w:rsidR="00BF7BE2">
          <w:rPr>
            <w:rFonts w:asciiTheme="majorBidi" w:hAnsiTheme="majorBidi" w:cstheme="majorBidi"/>
          </w:rPr>
          <w:t>forum</w:t>
        </w:r>
      </w:ins>
      <w:r w:rsidR="00324B6C">
        <w:rPr>
          <w:rFonts w:asciiTheme="majorBidi" w:hAnsiTheme="majorBidi" w:cstheme="majorBidi"/>
        </w:rPr>
        <w:t xml:space="preserve"> for </w:t>
      </w:r>
      <w:del w:id="1460" w:author="Author">
        <w:r w:rsidR="00324B6C" w:rsidDel="00BF7BE2">
          <w:rPr>
            <w:rFonts w:asciiTheme="majorBidi" w:hAnsiTheme="majorBidi" w:cstheme="majorBidi"/>
          </w:rPr>
          <w:delText>the unfolding of</w:delText>
        </w:r>
      </w:del>
      <w:ins w:id="1461" w:author="Author">
        <w:r w:rsidR="00B14152">
          <w:rPr>
            <w:rFonts w:asciiTheme="majorBidi" w:hAnsiTheme="majorBidi" w:cstheme="majorBidi"/>
          </w:rPr>
          <w:t>discussing</w:t>
        </w:r>
      </w:ins>
      <w:r w:rsidR="00324B6C">
        <w:rPr>
          <w:rFonts w:asciiTheme="majorBidi" w:hAnsiTheme="majorBidi" w:cstheme="majorBidi"/>
        </w:rPr>
        <w:t xml:space="preserve"> the relation of critique to theology, it also </w:t>
      </w:r>
      <w:del w:id="1462" w:author="Author">
        <w:r w:rsidR="00324B6C" w:rsidDel="00B14152">
          <w:rPr>
            <w:rFonts w:asciiTheme="majorBidi" w:hAnsiTheme="majorBidi" w:cstheme="majorBidi"/>
          </w:rPr>
          <w:delText>stands for</w:delText>
        </w:r>
      </w:del>
      <w:ins w:id="1463" w:author="Author">
        <w:r w:rsidR="00B14152">
          <w:rPr>
            <w:rFonts w:asciiTheme="majorBidi" w:hAnsiTheme="majorBidi" w:cstheme="majorBidi"/>
          </w:rPr>
          <w:t>becomes</w:t>
        </w:r>
      </w:ins>
      <w:r w:rsidR="00324B6C">
        <w:rPr>
          <w:rFonts w:asciiTheme="majorBidi" w:hAnsiTheme="majorBidi" w:cstheme="majorBidi"/>
        </w:rPr>
        <w:t xml:space="preserve"> the locus of its entrapment, when </w:t>
      </w:r>
      <w:proofErr w:type="spellStart"/>
      <w:r w:rsidRPr="00B0030C">
        <w:rPr>
          <w:rFonts w:asciiTheme="majorBidi" w:hAnsiTheme="majorBidi" w:cstheme="majorBidi"/>
          <w:i/>
          <w:iCs/>
        </w:rPr>
        <w:t>Bildung</w:t>
      </w:r>
      <w:proofErr w:type="spellEnd"/>
      <w:r w:rsidRPr="001174C3">
        <w:rPr>
          <w:rFonts w:asciiTheme="majorBidi" w:hAnsiTheme="majorBidi" w:cstheme="majorBidi"/>
        </w:rPr>
        <w:t xml:space="preserve"> </w:t>
      </w:r>
      <w:del w:id="1464" w:author="Author">
        <w:r w:rsidR="00374982" w:rsidDel="00B14152">
          <w:rPr>
            <w:rFonts w:asciiTheme="majorBidi" w:hAnsiTheme="majorBidi" w:cstheme="majorBidi"/>
          </w:rPr>
          <w:delText>was</w:delText>
        </w:r>
      </w:del>
      <w:ins w:id="1465" w:author="Author">
        <w:r w:rsidR="00B14152">
          <w:rPr>
            <w:rFonts w:asciiTheme="majorBidi" w:hAnsiTheme="majorBidi" w:cstheme="majorBidi"/>
          </w:rPr>
          <w:t>is</w:t>
        </w:r>
      </w:ins>
      <w:r w:rsidR="00374982">
        <w:rPr>
          <w:rFonts w:asciiTheme="majorBidi" w:hAnsiTheme="majorBidi" w:cstheme="majorBidi"/>
        </w:rPr>
        <w:t xml:space="preserve"> transformed into </w:t>
      </w:r>
      <w:r w:rsidRPr="001174C3">
        <w:rPr>
          <w:rFonts w:asciiTheme="majorBidi" w:hAnsiTheme="majorBidi" w:cstheme="majorBidi"/>
        </w:rPr>
        <w:t>“a socialized pseudo-education (</w:t>
      </w:r>
      <w:proofErr w:type="spellStart"/>
      <w:r w:rsidRPr="00162CF1">
        <w:rPr>
          <w:rFonts w:asciiTheme="majorBidi" w:hAnsiTheme="majorBidi" w:cstheme="majorBidi"/>
          <w:i/>
          <w:iCs/>
        </w:rPr>
        <w:t>Halb</w:t>
      </w:r>
      <w:r w:rsidR="007878A8">
        <w:rPr>
          <w:rFonts w:asciiTheme="majorBidi" w:hAnsiTheme="majorBidi" w:cstheme="majorBidi"/>
          <w:i/>
          <w:iCs/>
        </w:rPr>
        <w:t>b</w:t>
      </w:r>
      <w:r w:rsidRPr="00162CF1">
        <w:rPr>
          <w:rFonts w:asciiTheme="majorBidi" w:hAnsiTheme="majorBidi" w:cstheme="majorBidi"/>
          <w:i/>
          <w:iCs/>
        </w:rPr>
        <w:t>ildung</w:t>
      </w:r>
      <w:proofErr w:type="spellEnd"/>
      <w:r w:rsidRPr="001174C3">
        <w:rPr>
          <w:rFonts w:asciiTheme="majorBidi" w:hAnsiTheme="majorBidi" w:cstheme="majorBidi"/>
        </w:rPr>
        <w:t>), the ubiquity of the alienated spirit.”</w:t>
      </w:r>
      <w:r w:rsidRPr="001174C3">
        <w:rPr>
          <w:rStyle w:val="FootnoteReference"/>
          <w:rFonts w:cstheme="majorBidi"/>
          <w:sz w:val="24"/>
        </w:rPr>
        <w:footnoteReference w:id="73"/>
      </w:r>
      <w:r w:rsidR="00927182">
        <w:rPr>
          <w:rFonts w:asciiTheme="majorBidi" w:hAnsiTheme="majorBidi" w:cstheme="majorBidi"/>
        </w:rPr>
        <w:t xml:space="preserve"> </w:t>
      </w:r>
      <w:r>
        <w:rPr>
          <w:rFonts w:asciiTheme="majorBidi" w:hAnsiTheme="majorBidi" w:cstheme="majorBidi"/>
        </w:rPr>
        <w:t xml:space="preserve">For Adorno </w:t>
      </w:r>
      <w:del w:id="1472" w:author="Author">
        <w:r w:rsidDel="00B14152">
          <w:rPr>
            <w:rFonts w:asciiTheme="majorBidi" w:hAnsiTheme="majorBidi" w:cstheme="majorBidi"/>
          </w:rPr>
          <w:delText>such a</w:delText>
        </w:r>
      </w:del>
      <w:ins w:id="1473" w:author="Author">
        <w:r w:rsidR="00B14152">
          <w:rPr>
            <w:rFonts w:asciiTheme="majorBidi" w:hAnsiTheme="majorBidi" w:cstheme="majorBidi"/>
          </w:rPr>
          <w:t>the</w:t>
        </w:r>
      </w:ins>
      <w:r>
        <w:rPr>
          <w:rFonts w:asciiTheme="majorBidi" w:hAnsiTheme="majorBidi" w:cstheme="majorBidi"/>
        </w:rPr>
        <w:t xml:space="preserve"> </w:t>
      </w:r>
      <w:r w:rsidR="00374982">
        <w:rPr>
          <w:rFonts w:asciiTheme="majorBidi" w:hAnsiTheme="majorBidi" w:cstheme="majorBidi"/>
        </w:rPr>
        <w:t xml:space="preserve">transformation of an educational ideal </w:t>
      </w:r>
      <w:r>
        <w:rPr>
          <w:rFonts w:asciiTheme="majorBidi" w:hAnsiTheme="majorBidi" w:cstheme="majorBidi"/>
        </w:rPr>
        <w:t xml:space="preserve">means </w:t>
      </w:r>
      <w:r w:rsidRPr="00C74F75">
        <w:rPr>
          <w:rFonts w:asciiTheme="majorBidi" w:hAnsiTheme="majorBidi" w:cstheme="majorBidi"/>
        </w:rPr>
        <w:t>“regression” (</w:t>
      </w:r>
      <w:proofErr w:type="spellStart"/>
      <w:r w:rsidRPr="00473991">
        <w:rPr>
          <w:rFonts w:asciiTheme="majorBidi" w:hAnsiTheme="majorBidi" w:cstheme="majorBidi"/>
          <w:i/>
          <w:iCs/>
        </w:rPr>
        <w:t>Rückbildung</w:t>
      </w:r>
      <w:proofErr w:type="spellEnd"/>
      <w:r w:rsidRPr="00C74F75">
        <w:rPr>
          <w:rFonts w:asciiTheme="majorBidi" w:hAnsiTheme="majorBidi" w:cstheme="majorBidi"/>
        </w:rPr>
        <w:t>)</w:t>
      </w:r>
      <w:r w:rsidR="00324B6C">
        <w:rPr>
          <w:rFonts w:asciiTheme="majorBidi" w:hAnsiTheme="majorBidi" w:cstheme="majorBidi"/>
        </w:rPr>
        <w:t xml:space="preserve">, a term that </w:t>
      </w:r>
      <w:r w:rsidR="00374982">
        <w:rPr>
          <w:rFonts w:asciiTheme="majorBidi" w:hAnsiTheme="majorBidi" w:cstheme="majorBidi"/>
        </w:rPr>
        <w:t xml:space="preserve">indicates </w:t>
      </w:r>
      <w:ins w:id="1474" w:author="Author">
        <w:r w:rsidR="00B14152">
          <w:rPr>
            <w:rFonts w:asciiTheme="majorBidi" w:hAnsiTheme="majorBidi" w:cstheme="majorBidi"/>
          </w:rPr>
          <w:t>a shift from</w:t>
        </w:r>
      </w:ins>
      <w:del w:id="1475" w:author="Author">
        <w:r w:rsidR="00374982" w:rsidDel="00B14152">
          <w:rPr>
            <w:rFonts w:asciiTheme="majorBidi" w:hAnsiTheme="majorBidi" w:cstheme="majorBidi"/>
          </w:rPr>
          <w:delText>a transformation of</w:delText>
        </w:r>
      </w:del>
      <w:r w:rsidR="00374982">
        <w:rPr>
          <w:rFonts w:asciiTheme="majorBidi" w:hAnsiTheme="majorBidi" w:cstheme="majorBidi"/>
        </w:rPr>
        <w:t xml:space="preserve"> self-formation that </w:t>
      </w:r>
      <w:del w:id="1476" w:author="Author">
        <w:r w:rsidR="00374982" w:rsidDel="00B14152">
          <w:rPr>
            <w:rFonts w:asciiTheme="majorBidi" w:hAnsiTheme="majorBidi" w:cstheme="majorBidi"/>
          </w:rPr>
          <w:delText xml:space="preserve">was designed to </w:delText>
        </w:r>
      </w:del>
      <w:r w:rsidR="00374982">
        <w:rPr>
          <w:rFonts w:asciiTheme="majorBidi" w:hAnsiTheme="majorBidi" w:cstheme="majorBidi"/>
        </w:rPr>
        <w:t>critically resist</w:t>
      </w:r>
      <w:ins w:id="1477" w:author="Author">
        <w:r w:rsidR="00B14152">
          <w:rPr>
            <w:rFonts w:asciiTheme="majorBidi" w:hAnsiTheme="majorBidi" w:cstheme="majorBidi"/>
          </w:rPr>
          <w:t>s</w:t>
        </w:r>
      </w:ins>
      <w:r w:rsidR="00374982">
        <w:rPr>
          <w:rFonts w:asciiTheme="majorBidi" w:hAnsiTheme="majorBidi" w:cstheme="majorBidi"/>
        </w:rPr>
        <w:t xml:space="preserve"> social dominance</w:t>
      </w:r>
      <w:del w:id="1478" w:author="Author">
        <w:r w:rsidR="00374982" w:rsidDel="00B14152">
          <w:rPr>
            <w:rFonts w:asciiTheme="majorBidi" w:hAnsiTheme="majorBidi" w:cstheme="majorBidi"/>
          </w:rPr>
          <w:delText>,</w:delText>
        </w:r>
      </w:del>
      <w:r w:rsidR="00374982">
        <w:rPr>
          <w:rFonts w:asciiTheme="majorBidi" w:hAnsiTheme="majorBidi" w:cstheme="majorBidi"/>
        </w:rPr>
        <w:t xml:space="preserve"> </w:t>
      </w:r>
      <w:del w:id="1479" w:author="Author">
        <w:r w:rsidR="00374982" w:rsidDel="00B14152">
          <w:rPr>
            <w:rFonts w:asciiTheme="majorBidi" w:hAnsiTheme="majorBidi" w:cstheme="majorBidi"/>
          </w:rPr>
          <w:delText>with</w:delText>
        </w:r>
      </w:del>
      <w:ins w:id="1480" w:author="Author">
        <w:r w:rsidR="00B14152">
          <w:rPr>
            <w:rFonts w:asciiTheme="majorBidi" w:hAnsiTheme="majorBidi" w:cstheme="majorBidi"/>
          </w:rPr>
          <w:t>to</w:t>
        </w:r>
      </w:ins>
      <w:r w:rsidR="00374982">
        <w:rPr>
          <w:rFonts w:asciiTheme="majorBidi" w:hAnsiTheme="majorBidi" w:cstheme="majorBidi"/>
        </w:rPr>
        <w:t xml:space="preserve"> </w:t>
      </w:r>
      <w:del w:id="1481" w:author="Author">
        <w:r w:rsidR="00374982" w:rsidDel="00B14152">
          <w:rPr>
            <w:rFonts w:asciiTheme="majorBidi" w:hAnsiTheme="majorBidi" w:cstheme="majorBidi"/>
          </w:rPr>
          <w:delText>one</w:delText>
        </w:r>
      </w:del>
      <w:ins w:id="1482" w:author="Author">
        <w:r w:rsidR="00B14152">
          <w:rPr>
            <w:rFonts w:asciiTheme="majorBidi" w:hAnsiTheme="majorBidi" w:cstheme="majorBidi"/>
          </w:rPr>
          <w:t>self-formation</w:t>
        </w:r>
      </w:ins>
      <w:r w:rsidR="00374982">
        <w:rPr>
          <w:rFonts w:asciiTheme="majorBidi" w:hAnsiTheme="majorBidi" w:cstheme="majorBidi"/>
        </w:rPr>
        <w:t xml:space="preserve"> that is absorbed by </w:t>
      </w:r>
      <w:r w:rsidR="00526515">
        <w:rPr>
          <w:rFonts w:asciiTheme="majorBidi" w:hAnsiTheme="majorBidi" w:cstheme="majorBidi"/>
        </w:rPr>
        <w:t>such a control</w:t>
      </w:r>
      <w:ins w:id="1483" w:author="Author">
        <w:r w:rsidR="00781F80">
          <w:rPr>
            <w:rFonts w:asciiTheme="majorBidi" w:hAnsiTheme="majorBidi" w:cstheme="majorBidi"/>
          </w:rPr>
          <w:t>ling</w:t>
        </w:r>
        <w:r w:rsidR="00062762">
          <w:rPr>
            <w:rFonts w:asciiTheme="majorBidi" w:hAnsiTheme="majorBidi" w:cstheme="majorBidi"/>
          </w:rPr>
          <w:t xml:space="preserve"> influence</w:t>
        </w:r>
      </w:ins>
      <w:r w:rsidR="00374982">
        <w:rPr>
          <w:rFonts w:asciiTheme="majorBidi" w:hAnsiTheme="majorBidi" w:cstheme="majorBidi"/>
        </w:rPr>
        <w:t>.</w:t>
      </w:r>
      <w:r w:rsidR="00324B6C">
        <w:rPr>
          <w:rFonts w:asciiTheme="majorBidi" w:hAnsiTheme="majorBidi" w:cstheme="majorBidi"/>
        </w:rPr>
        <w:t xml:space="preserve"> </w:t>
      </w:r>
      <w:r w:rsidR="009605C4">
        <w:rPr>
          <w:rFonts w:asciiTheme="majorBidi" w:hAnsiTheme="majorBidi" w:cstheme="majorBidi"/>
        </w:rPr>
        <w:t xml:space="preserve">What enables </w:t>
      </w:r>
      <w:r>
        <w:rPr>
          <w:rFonts w:asciiTheme="majorBidi" w:hAnsiTheme="majorBidi" w:cstheme="majorBidi"/>
        </w:rPr>
        <w:t>regression</w:t>
      </w:r>
      <w:r w:rsidR="00324B6C">
        <w:rPr>
          <w:rFonts w:asciiTheme="majorBidi" w:hAnsiTheme="majorBidi" w:cstheme="majorBidi"/>
        </w:rPr>
        <w:t xml:space="preserve"> </w:t>
      </w:r>
      <w:r w:rsidRPr="00C74F75">
        <w:rPr>
          <w:rFonts w:asciiTheme="majorBidi" w:hAnsiTheme="majorBidi" w:cstheme="majorBidi"/>
        </w:rPr>
        <w:t>is the “spiritualization” (“</w:t>
      </w:r>
      <w:proofErr w:type="spellStart"/>
      <w:r w:rsidRPr="00473991">
        <w:rPr>
          <w:rFonts w:asciiTheme="majorBidi" w:hAnsiTheme="majorBidi" w:cstheme="majorBidi"/>
          <w:i/>
          <w:iCs/>
        </w:rPr>
        <w:t>Vegeistlichung</w:t>
      </w:r>
      <w:proofErr w:type="spellEnd"/>
      <w:r w:rsidRPr="00C74F75">
        <w:rPr>
          <w:rFonts w:asciiTheme="majorBidi" w:hAnsiTheme="majorBidi" w:cstheme="majorBidi"/>
        </w:rPr>
        <w:t>”) of self-</w:t>
      </w:r>
      <w:r w:rsidR="001C2C9D">
        <w:rPr>
          <w:rFonts w:asciiTheme="majorBidi" w:hAnsiTheme="majorBidi" w:cstheme="majorBidi"/>
        </w:rPr>
        <w:t>formation</w:t>
      </w:r>
      <w:r w:rsidRPr="00C74F75">
        <w:rPr>
          <w:rFonts w:asciiTheme="majorBidi" w:hAnsiTheme="majorBidi" w:cstheme="majorBidi"/>
        </w:rPr>
        <w:t>.</w:t>
      </w:r>
      <w:r w:rsidRPr="00C74F75">
        <w:rPr>
          <w:rStyle w:val="FootnoteReference"/>
          <w:rFonts w:cstheme="majorBidi"/>
          <w:sz w:val="24"/>
        </w:rPr>
        <w:footnoteReference w:id="74"/>
      </w:r>
      <w:r>
        <w:rPr>
          <w:rFonts w:asciiTheme="majorBidi" w:hAnsiTheme="majorBidi" w:cstheme="majorBidi"/>
        </w:rPr>
        <w:t xml:space="preserve"> As in </w:t>
      </w:r>
      <w:r>
        <w:rPr>
          <w:rFonts w:asciiTheme="majorBidi" w:hAnsiTheme="majorBidi" w:cstheme="majorBidi"/>
          <w:i/>
          <w:iCs/>
        </w:rPr>
        <w:t>Dialectic</w:t>
      </w:r>
      <w:r w:rsidR="0014706D">
        <w:rPr>
          <w:rFonts w:asciiTheme="majorBidi" w:hAnsiTheme="majorBidi" w:cstheme="majorBidi"/>
          <w:i/>
          <w:iCs/>
        </w:rPr>
        <w:t xml:space="preserve"> of</w:t>
      </w:r>
      <w:r w:rsidRPr="00CF7066">
        <w:rPr>
          <w:rFonts w:asciiTheme="majorBidi" w:hAnsiTheme="majorBidi" w:cstheme="majorBidi"/>
          <w:i/>
          <w:iCs/>
        </w:rPr>
        <w:t xml:space="preserve"> Enlightenment</w:t>
      </w:r>
      <w:ins w:id="1486" w:author="Author">
        <w:r w:rsidR="00ED6B54" w:rsidRPr="00ED6B54">
          <w:rPr>
            <w:rFonts w:asciiTheme="majorBidi" w:hAnsiTheme="majorBidi" w:cstheme="majorBidi"/>
            <w:iCs/>
          </w:rPr>
          <w:t>,</w:t>
        </w:r>
      </w:ins>
      <w:r>
        <w:rPr>
          <w:rFonts w:asciiTheme="majorBidi" w:hAnsiTheme="majorBidi" w:cstheme="majorBidi"/>
        </w:rPr>
        <w:t xml:space="preserve"> </w:t>
      </w:r>
      <w:r w:rsidR="009605C4">
        <w:rPr>
          <w:rFonts w:asciiTheme="majorBidi" w:hAnsiTheme="majorBidi" w:cstheme="majorBidi"/>
        </w:rPr>
        <w:t xml:space="preserve">the </w:t>
      </w:r>
      <w:r>
        <w:rPr>
          <w:rFonts w:asciiTheme="majorBidi" w:hAnsiTheme="majorBidi" w:cstheme="majorBidi"/>
        </w:rPr>
        <w:t>s</w:t>
      </w:r>
      <w:r w:rsidR="00B0030C">
        <w:rPr>
          <w:rFonts w:asciiTheme="majorBidi" w:hAnsiTheme="majorBidi" w:cstheme="majorBidi"/>
        </w:rPr>
        <w:t>piritualization</w:t>
      </w:r>
      <w:r w:rsidR="009605C4">
        <w:rPr>
          <w:rFonts w:asciiTheme="majorBidi" w:hAnsiTheme="majorBidi" w:cstheme="majorBidi"/>
        </w:rPr>
        <w:t xml:space="preserve"> that Adorno evokes </w:t>
      </w:r>
      <w:r w:rsidRPr="00C74F75">
        <w:rPr>
          <w:rFonts w:asciiTheme="majorBidi" w:hAnsiTheme="majorBidi" w:cstheme="majorBidi"/>
        </w:rPr>
        <w:t>does not r</w:t>
      </w:r>
      <w:r>
        <w:rPr>
          <w:rFonts w:asciiTheme="majorBidi" w:hAnsiTheme="majorBidi" w:cstheme="majorBidi"/>
        </w:rPr>
        <w:t xml:space="preserve">efer to the making of a concrete substance </w:t>
      </w:r>
      <w:ins w:id="1487" w:author="Author">
        <w:r w:rsidR="00062762">
          <w:rPr>
            <w:rFonts w:asciiTheme="majorBidi" w:hAnsiTheme="majorBidi" w:cstheme="majorBidi"/>
          </w:rPr>
          <w:t xml:space="preserve">that is </w:t>
        </w:r>
      </w:ins>
      <w:r>
        <w:rPr>
          <w:rFonts w:asciiTheme="majorBidi" w:hAnsiTheme="majorBidi" w:cstheme="majorBidi"/>
        </w:rPr>
        <w:t>more abstract</w:t>
      </w:r>
      <w:r w:rsidR="007878A8">
        <w:rPr>
          <w:rFonts w:asciiTheme="majorBidi" w:hAnsiTheme="majorBidi" w:cstheme="majorBidi"/>
        </w:rPr>
        <w:t xml:space="preserve"> or removed from the world</w:t>
      </w:r>
      <w:r w:rsidRPr="00C74F75">
        <w:rPr>
          <w:rFonts w:asciiTheme="majorBidi" w:hAnsiTheme="majorBidi" w:cstheme="majorBidi"/>
        </w:rPr>
        <w:t>, but</w:t>
      </w:r>
      <w:r>
        <w:rPr>
          <w:rFonts w:asciiTheme="majorBidi" w:hAnsiTheme="majorBidi" w:cstheme="majorBidi"/>
        </w:rPr>
        <w:t xml:space="preserve"> rather to the </w:t>
      </w:r>
      <w:r w:rsidRPr="00C74F75">
        <w:rPr>
          <w:rFonts w:asciiTheme="majorBidi" w:hAnsiTheme="majorBidi" w:cstheme="majorBidi"/>
        </w:rPr>
        <w:t xml:space="preserve">loss of </w:t>
      </w:r>
      <w:r>
        <w:rPr>
          <w:rFonts w:asciiTheme="majorBidi" w:hAnsiTheme="majorBidi" w:cstheme="majorBidi"/>
        </w:rPr>
        <w:t xml:space="preserve">the original </w:t>
      </w:r>
      <w:r w:rsidRPr="00C74F75">
        <w:rPr>
          <w:rFonts w:asciiTheme="majorBidi" w:hAnsiTheme="majorBidi" w:cstheme="majorBidi"/>
        </w:rPr>
        <w:t xml:space="preserve">theological </w:t>
      </w:r>
      <w:r>
        <w:rPr>
          <w:rFonts w:asciiTheme="majorBidi" w:hAnsiTheme="majorBidi" w:cstheme="majorBidi"/>
        </w:rPr>
        <w:t xml:space="preserve">horizon of </w:t>
      </w:r>
      <w:r w:rsidR="001C2C9D">
        <w:rPr>
          <w:rFonts w:asciiTheme="majorBidi" w:hAnsiTheme="majorBidi" w:cstheme="majorBidi"/>
        </w:rPr>
        <w:t>critique</w:t>
      </w:r>
      <w:r w:rsidRPr="00C74F75">
        <w:rPr>
          <w:rFonts w:asciiTheme="majorBidi" w:hAnsiTheme="majorBidi" w:cstheme="majorBidi"/>
        </w:rPr>
        <w:t>.</w:t>
      </w:r>
      <w:r w:rsidRPr="00C74F75">
        <w:rPr>
          <w:rStyle w:val="FootnoteReference"/>
          <w:rFonts w:cstheme="majorBidi"/>
          <w:sz w:val="24"/>
        </w:rPr>
        <w:footnoteReference w:id="75"/>
      </w:r>
      <w:r>
        <w:rPr>
          <w:rFonts w:asciiTheme="majorBidi" w:hAnsiTheme="majorBidi" w:cstheme="majorBidi"/>
        </w:rPr>
        <w:t xml:space="preserve"> </w:t>
      </w:r>
      <w:r w:rsidR="00526515">
        <w:rPr>
          <w:rFonts w:asciiTheme="majorBidi" w:hAnsiTheme="majorBidi" w:cstheme="majorBidi"/>
        </w:rPr>
        <w:t xml:space="preserve">Following such a process, </w:t>
      </w:r>
      <w:del w:id="1490" w:author="Author">
        <w:r w:rsidR="00526515" w:rsidDel="00062762">
          <w:rPr>
            <w:rFonts w:asciiTheme="majorBidi" w:hAnsiTheme="majorBidi" w:cstheme="majorBidi"/>
          </w:rPr>
          <w:delText>t</w:delText>
        </w:r>
        <w:r w:rsidDel="00062762">
          <w:rPr>
            <w:rFonts w:asciiTheme="majorBidi" w:hAnsiTheme="majorBidi" w:cstheme="majorBidi"/>
          </w:rPr>
          <w:delText xml:space="preserve">he </w:delText>
        </w:r>
      </w:del>
      <w:r>
        <w:rPr>
          <w:rFonts w:asciiTheme="majorBidi" w:hAnsiTheme="majorBidi" w:cstheme="majorBidi"/>
        </w:rPr>
        <w:t>social and political reality – “the wo</w:t>
      </w:r>
      <w:r w:rsidR="00526515">
        <w:rPr>
          <w:rFonts w:asciiTheme="majorBidi" w:hAnsiTheme="majorBidi" w:cstheme="majorBidi"/>
        </w:rPr>
        <w:t xml:space="preserve">rld in which we exist” – </w:t>
      </w:r>
      <w:r w:rsidR="00114E85">
        <w:rPr>
          <w:rFonts w:asciiTheme="majorBidi" w:hAnsiTheme="majorBidi" w:cstheme="majorBidi"/>
        </w:rPr>
        <w:t xml:space="preserve">absorbs </w:t>
      </w:r>
      <w:r>
        <w:rPr>
          <w:rFonts w:asciiTheme="majorBidi" w:hAnsiTheme="majorBidi" w:cstheme="majorBidi"/>
        </w:rPr>
        <w:t xml:space="preserve">the </w:t>
      </w:r>
      <w:r w:rsidR="00526515">
        <w:rPr>
          <w:rFonts w:asciiTheme="majorBidi" w:hAnsiTheme="majorBidi" w:cstheme="majorBidi"/>
        </w:rPr>
        <w:t xml:space="preserve">theological </w:t>
      </w:r>
      <w:r>
        <w:rPr>
          <w:rFonts w:asciiTheme="majorBidi" w:hAnsiTheme="majorBidi" w:cstheme="majorBidi"/>
        </w:rPr>
        <w:t xml:space="preserve">hopes for redemption </w:t>
      </w:r>
      <w:r w:rsidR="008C533E">
        <w:rPr>
          <w:rFonts w:asciiTheme="majorBidi" w:hAnsiTheme="majorBidi" w:cstheme="majorBidi"/>
        </w:rPr>
        <w:t>invested in</w:t>
      </w:r>
      <w:r>
        <w:rPr>
          <w:rFonts w:asciiTheme="majorBidi" w:hAnsiTheme="majorBidi" w:cstheme="majorBidi"/>
        </w:rPr>
        <w:t xml:space="preserve"> human self-</w:t>
      </w:r>
      <w:r w:rsidR="001C2C9D">
        <w:rPr>
          <w:rFonts w:asciiTheme="majorBidi" w:hAnsiTheme="majorBidi" w:cstheme="majorBidi"/>
        </w:rPr>
        <w:t>formation</w:t>
      </w:r>
      <w:r>
        <w:rPr>
          <w:rFonts w:asciiTheme="majorBidi" w:hAnsiTheme="majorBidi" w:cstheme="majorBidi"/>
        </w:rPr>
        <w:t xml:space="preserve">. In </w:t>
      </w:r>
      <w:r w:rsidR="008D23AC">
        <w:rPr>
          <w:rFonts w:asciiTheme="majorBidi" w:hAnsiTheme="majorBidi" w:cstheme="majorBidi"/>
        </w:rPr>
        <w:t xml:space="preserve">this </w:t>
      </w:r>
      <w:r>
        <w:rPr>
          <w:rFonts w:asciiTheme="majorBidi" w:hAnsiTheme="majorBidi" w:cstheme="majorBidi"/>
        </w:rPr>
        <w:t>way</w:t>
      </w:r>
      <w:ins w:id="1491" w:author="Author">
        <w:r w:rsidR="00062762">
          <w:rPr>
            <w:rFonts w:asciiTheme="majorBidi" w:hAnsiTheme="majorBidi" w:cstheme="majorBidi"/>
          </w:rPr>
          <w:t>,</w:t>
        </w:r>
      </w:ins>
      <w:r w:rsidRPr="00C74F75">
        <w:rPr>
          <w:rFonts w:asciiTheme="majorBidi" w:hAnsiTheme="majorBidi" w:cstheme="majorBidi"/>
        </w:rPr>
        <w:t xml:space="preserve"> “</w:t>
      </w:r>
      <w:r w:rsidRPr="00F37813">
        <w:rPr>
          <w:rFonts w:asciiTheme="majorBidi" w:hAnsiTheme="majorBidi" w:cstheme="majorBidi"/>
        </w:rPr>
        <w:t xml:space="preserve">the dream of </w:t>
      </w:r>
      <w:r w:rsidR="001C2C9D">
        <w:rPr>
          <w:rFonts w:asciiTheme="majorBidi" w:hAnsiTheme="majorBidi" w:cstheme="majorBidi"/>
        </w:rPr>
        <w:t xml:space="preserve">associating critique with </w:t>
      </w:r>
      <w:r w:rsidRPr="00F37813">
        <w:rPr>
          <w:rFonts w:asciiTheme="majorBidi" w:hAnsiTheme="majorBidi" w:cstheme="majorBidi"/>
        </w:rPr>
        <w:t>freedom from the dictate of means (</w:t>
      </w:r>
      <w:r w:rsidRPr="00AC19AF">
        <w:rPr>
          <w:rFonts w:asciiTheme="majorBidi" w:hAnsiTheme="majorBidi" w:cstheme="majorBidi"/>
          <w:i/>
          <w:iCs/>
        </w:rPr>
        <w:t>Mittel</w:t>
      </w:r>
      <w:r w:rsidRPr="00F37813">
        <w:rPr>
          <w:rFonts w:asciiTheme="majorBidi" w:hAnsiTheme="majorBidi" w:cstheme="majorBidi"/>
        </w:rPr>
        <w:t xml:space="preserve">), from obdurate </w:t>
      </w:r>
      <w:r w:rsidRPr="00F37813">
        <w:rPr>
          <w:rFonts w:asciiTheme="majorBidi" w:hAnsiTheme="majorBidi" w:cstheme="majorBidi"/>
        </w:rPr>
        <w:lastRenderedPageBreak/>
        <w:t>and sterile utility, is falsified into an apology for the world guided by the same dictate.”</w:t>
      </w:r>
      <w:r w:rsidRPr="00F37813">
        <w:rPr>
          <w:rStyle w:val="FootnoteReference"/>
          <w:rFonts w:cstheme="majorBidi"/>
          <w:sz w:val="24"/>
        </w:rPr>
        <w:footnoteReference w:id="76"/>
      </w:r>
      <w:r w:rsidR="00374982">
        <w:rPr>
          <w:rFonts w:asciiTheme="majorBidi" w:hAnsiTheme="majorBidi" w:cstheme="majorBidi"/>
        </w:rPr>
        <w:t xml:space="preserve"> An entrapping education, somewhat cunningly, </w:t>
      </w:r>
      <w:r w:rsidR="008C533E">
        <w:rPr>
          <w:rFonts w:asciiTheme="majorBidi" w:hAnsiTheme="majorBidi" w:cstheme="majorBidi"/>
        </w:rPr>
        <w:t xml:space="preserve">replaces an </w:t>
      </w:r>
      <w:r>
        <w:rPr>
          <w:rFonts w:asciiTheme="majorBidi" w:hAnsiTheme="majorBidi" w:cstheme="majorBidi"/>
        </w:rPr>
        <w:t>or</w:t>
      </w:r>
      <w:r w:rsidR="001C2C9D">
        <w:rPr>
          <w:rFonts w:asciiTheme="majorBidi" w:hAnsiTheme="majorBidi" w:cstheme="majorBidi"/>
        </w:rPr>
        <w:t xml:space="preserve">iginal </w:t>
      </w:r>
      <w:r w:rsidR="00526515">
        <w:rPr>
          <w:rFonts w:asciiTheme="majorBidi" w:hAnsiTheme="majorBidi" w:cstheme="majorBidi"/>
        </w:rPr>
        <w:t>theological mission</w:t>
      </w:r>
      <w:r w:rsidR="008C533E">
        <w:rPr>
          <w:rFonts w:asciiTheme="majorBidi" w:hAnsiTheme="majorBidi" w:cstheme="majorBidi"/>
        </w:rPr>
        <w:t xml:space="preserve"> by means of its falsification</w:t>
      </w:r>
      <w:r>
        <w:rPr>
          <w:rFonts w:asciiTheme="majorBidi" w:hAnsiTheme="majorBidi" w:cstheme="majorBidi"/>
        </w:rPr>
        <w:t>.</w:t>
      </w:r>
    </w:p>
    <w:p w14:paraId="6DDE78EE" w14:textId="2913469F" w:rsidR="00DC76A1" w:rsidRDefault="00F73124" w:rsidP="008D23AC">
      <w:pPr>
        <w:pStyle w:val="Default"/>
        <w:spacing w:line="480" w:lineRule="auto"/>
        <w:ind w:firstLine="720"/>
        <w:rPr>
          <w:rFonts w:asciiTheme="majorBidi" w:hAnsiTheme="majorBidi" w:cstheme="majorBidi"/>
        </w:rPr>
      </w:pPr>
      <w:r w:rsidRPr="004775C8">
        <w:rPr>
          <w:rFonts w:asciiTheme="majorBidi" w:hAnsiTheme="majorBidi" w:cstheme="majorBidi"/>
        </w:rPr>
        <w:t>This last point seems to be crucial.</w:t>
      </w:r>
      <w:r w:rsidR="00374982">
        <w:rPr>
          <w:rFonts w:asciiTheme="majorBidi" w:hAnsiTheme="majorBidi" w:cstheme="majorBidi"/>
        </w:rPr>
        <w:t xml:space="preserve"> A</w:t>
      </w:r>
      <w:r w:rsidR="00526515" w:rsidRPr="00526515">
        <w:rPr>
          <w:rFonts w:asciiTheme="majorBidi" w:hAnsiTheme="majorBidi" w:cstheme="majorBidi"/>
        </w:rPr>
        <w:t xml:space="preserve">n </w:t>
      </w:r>
      <w:r w:rsidR="003656DB" w:rsidRPr="00526515">
        <w:rPr>
          <w:rFonts w:asciiTheme="majorBidi" w:hAnsiTheme="majorBidi" w:cstheme="majorBidi"/>
        </w:rPr>
        <w:t>unctuous</w:t>
      </w:r>
      <w:r w:rsidR="008D23AC">
        <w:rPr>
          <w:rFonts w:asciiTheme="majorBidi" w:hAnsiTheme="majorBidi" w:cstheme="majorBidi"/>
        </w:rPr>
        <w:t xml:space="preserve"> pseudo-education (</w:t>
      </w:r>
      <w:proofErr w:type="spellStart"/>
      <w:r w:rsidR="00526515" w:rsidRPr="00526515">
        <w:rPr>
          <w:rFonts w:asciiTheme="majorBidi" w:hAnsiTheme="majorBidi" w:cstheme="majorBidi"/>
          <w:i/>
          <w:iCs/>
        </w:rPr>
        <w:t>Halbbildung</w:t>
      </w:r>
      <w:proofErr w:type="spellEnd"/>
      <w:r w:rsidR="008D23AC">
        <w:rPr>
          <w:rFonts w:asciiTheme="majorBidi" w:hAnsiTheme="majorBidi" w:cstheme="majorBidi"/>
        </w:rPr>
        <w:t>)</w:t>
      </w:r>
      <w:r>
        <w:rPr>
          <w:rFonts w:asciiTheme="majorBidi" w:hAnsiTheme="majorBidi" w:cstheme="majorBidi"/>
        </w:rPr>
        <w:t xml:space="preserve"> represents for Adorno an emblem for the “entrapment” that was central to </w:t>
      </w:r>
      <w:r w:rsidR="00DC76A1">
        <w:rPr>
          <w:rFonts w:asciiTheme="majorBidi" w:hAnsiTheme="majorBidi" w:cstheme="majorBidi"/>
        </w:rPr>
        <w:t>his</w:t>
      </w:r>
      <w:r>
        <w:rPr>
          <w:rFonts w:asciiTheme="majorBidi" w:hAnsiTheme="majorBidi" w:cstheme="majorBidi"/>
        </w:rPr>
        <w:t xml:space="preserve"> discussion of </w:t>
      </w:r>
      <w:r w:rsidR="001C2C9D">
        <w:rPr>
          <w:rFonts w:asciiTheme="majorBidi" w:hAnsiTheme="majorBidi" w:cstheme="majorBidi"/>
        </w:rPr>
        <w:t>the relation</w:t>
      </w:r>
      <w:del w:id="1499" w:author="Author">
        <w:r w:rsidR="001C2C9D" w:rsidDel="00E12AAE">
          <w:rPr>
            <w:rFonts w:asciiTheme="majorBidi" w:hAnsiTheme="majorBidi" w:cstheme="majorBidi"/>
          </w:rPr>
          <w:delText>s</w:delText>
        </w:r>
      </w:del>
      <w:r w:rsidR="001C2C9D">
        <w:rPr>
          <w:rFonts w:asciiTheme="majorBidi" w:hAnsiTheme="majorBidi" w:cstheme="majorBidi"/>
        </w:rPr>
        <w:t xml:space="preserve"> between critique and theology</w:t>
      </w:r>
      <w:r w:rsidR="00114E85">
        <w:rPr>
          <w:rFonts w:asciiTheme="majorBidi" w:hAnsiTheme="majorBidi" w:cstheme="majorBidi"/>
        </w:rPr>
        <w:t xml:space="preserve"> in his lectures</w:t>
      </w:r>
      <w:r>
        <w:rPr>
          <w:rFonts w:asciiTheme="majorBidi" w:hAnsiTheme="majorBidi" w:cstheme="majorBidi"/>
        </w:rPr>
        <w:t>. What was imagined as a site of “freedom” and “autonomy</w:t>
      </w:r>
      <w:ins w:id="1500" w:author="Author">
        <w:r w:rsidR="00E80D98">
          <w:rPr>
            <w:rFonts w:asciiTheme="majorBidi" w:hAnsiTheme="majorBidi" w:cstheme="majorBidi"/>
          </w:rPr>
          <w:t>,</w:t>
        </w:r>
      </w:ins>
      <w:r>
        <w:rPr>
          <w:rFonts w:asciiTheme="majorBidi" w:hAnsiTheme="majorBidi" w:cstheme="majorBidi"/>
        </w:rPr>
        <w:t>”</w:t>
      </w:r>
      <w:del w:id="1501" w:author="Author">
        <w:r w:rsidR="00374982" w:rsidDel="00E80D98">
          <w:rPr>
            <w:rFonts w:asciiTheme="majorBidi" w:hAnsiTheme="majorBidi" w:cstheme="majorBidi"/>
          </w:rPr>
          <w:delText>,</w:delText>
        </w:r>
      </w:del>
      <w:r w:rsidR="00374982">
        <w:rPr>
          <w:rFonts w:asciiTheme="majorBidi" w:hAnsiTheme="majorBidi" w:cstheme="majorBidi"/>
        </w:rPr>
        <w:t xml:space="preserve"> because it was still saturated in theology</w:t>
      </w:r>
      <w:r w:rsidR="008D23AC">
        <w:rPr>
          <w:rFonts w:asciiTheme="majorBidi" w:hAnsiTheme="majorBidi" w:cstheme="majorBidi"/>
        </w:rPr>
        <w:t xml:space="preserve"> (even if by working against it)</w:t>
      </w:r>
      <w:r w:rsidR="00374982">
        <w:rPr>
          <w:rFonts w:asciiTheme="majorBidi" w:hAnsiTheme="majorBidi" w:cstheme="majorBidi"/>
        </w:rPr>
        <w:t>,</w:t>
      </w:r>
      <w:r>
        <w:rPr>
          <w:rFonts w:asciiTheme="majorBidi" w:hAnsiTheme="majorBidi" w:cstheme="majorBidi"/>
        </w:rPr>
        <w:t xml:space="preserve"> is</w:t>
      </w:r>
      <w:del w:id="1502" w:author="Author">
        <w:r w:rsidDel="00062762">
          <w:rPr>
            <w:rFonts w:asciiTheme="majorBidi" w:hAnsiTheme="majorBidi" w:cstheme="majorBidi"/>
          </w:rPr>
          <w:delText xml:space="preserve"> in such a way</w:delText>
        </w:r>
      </w:del>
      <w:r>
        <w:rPr>
          <w:rFonts w:asciiTheme="majorBidi" w:hAnsiTheme="majorBidi" w:cstheme="majorBidi"/>
        </w:rPr>
        <w:t xml:space="preserve"> </w:t>
      </w:r>
      <w:r w:rsidRPr="0007634B">
        <w:rPr>
          <w:rFonts w:asciiTheme="majorBidi" w:hAnsiTheme="majorBidi" w:cstheme="majorBidi"/>
        </w:rPr>
        <w:t>d</w:t>
      </w:r>
      <w:r>
        <w:rPr>
          <w:rFonts w:asciiTheme="majorBidi" w:hAnsiTheme="majorBidi" w:cstheme="majorBidi"/>
        </w:rPr>
        <w:t>istorted</w:t>
      </w:r>
      <w:del w:id="1503" w:author="Author">
        <w:r w:rsidDel="00062762">
          <w:rPr>
            <w:rFonts w:asciiTheme="majorBidi" w:hAnsiTheme="majorBidi" w:cstheme="majorBidi"/>
          </w:rPr>
          <w:delText>,</w:delText>
        </w:r>
      </w:del>
      <w:r>
        <w:rPr>
          <w:rFonts w:asciiTheme="majorBidi" w:hAnsiTheme="majorBidi" w:cstheme="majorBidi"/>
        </w:rPr>
        <w:t xml:space="preserve"> </w:t>
      </w:r>
      <w:ins w:id="1504" w:author="Author">
        <w:r w:rsidR="00062762">
          <w:rPr>
            <w:rFonts w:asciiTheme="majorBidi" w:hAnsiTheme="majorBidi" w:cstheme="majorBidi"/>
          </w:rPr>
          <w:t xml:space="preserve">in such a way that it comes to </w:t>
        </w:r>
      </w:ins>
      <w:r>
        <w:rPr>
          <w:rFonts w:asciiTheme="majorBidi" w:hAnsiTheme="majorBidi" w:cstheme="majorBidi"/>
        </w:rPr>
        <w:t>represent</w:t>
      </w:r>
      <w:del w:id="1505" w:author="Author">
        <w:r w:rsidDel="00062762">
          <w:rPr>
            <w:rFonts w:asciiTheme="majorBidi" w:hAnsiTheme="majorBidi" w:cstheme="majorBidi"/>
          </w:rPr>
          <w:delText>ing now</w:delText>
        </w:r>
      </w:del>
      <w:r>
        <w:rPr>
          <w:rFonts w:asciiTheme="majorBidi" w:hAnsiTheme="majorBidi" w:cstheme="majorBidi"/>
        </w:rPr>
        <w:t xml:space="preserve"> a call for </w:t>
      </w:r>
      <w:r w:rsidRPr="00C74F75">
        <w:rPr>
          <w:rFonts w:asciiTheme="majorBidi" w:hAnsiTheme="majorBidi" w:cstheme="majorBidi"/>
        </w:rPr>
        <w:t xml:space="preserve">adaptation to </w:t>
      </w:r>
      <w:r w:rsidR="00114E85">
        <w:rPr>
          <w:rFonts w:asciiTheme="majorBidi" w:hAnsiTheme="majorBidi" w:cstheme="majorBidi"/>
        </w:rPr>
        <w:t xml:space="preserve">social </w:t>
      </w:r>
      <w:r w:rsidRPr="00C74F75">
        <w:rPr>
          <w:rFonts w:asciiTheme="majorBidi" w:hAnsiTheme="majorBidi" w:cstheme="majorBidi"/>
        </w:rPr>
        <w:t>structures and heteronomy.</w:t>
      </w:r>
      <w:r w:rsidRPr="00C74F75">
        <w:rPr>
          <w:rStyle w:val="FootnoteReference"/>
          <w:rFonts w:cstheme="majorBidi"/>
          <w:sz w:val="24"/>
        </w:rPr>
        <w:footnoteReference w:id="77"/>
      </w:r>
      <w:r>
        <w:rPr>
          <w:rFonts w:asciiTheme="majorBidi" w:hAnsiTheme="majorBidi" w:cstheme="majorBidi"/>
        </w:rPr>
        <w:t xml:space="preserve"> </w:t>
      </w:r>
    </w:p>
    <w:p w14:paraId="3A831D10" w14:textId="378B4317" w:rsidR="008C533E" w:rsidRDefault="008D23AC" w:rsidP="008D23AC">
      <w:pPr>
        <w:pStyle w:val="Default"/>
        <w:spacing w:line="480" w:lineRule="auto"/>
        <w:rPr>
          <w:rFonts w:asciiTheme="majorBidi" w:hAnsiTheme="majorBidi" w:cstheme="majorBidi"/>
        </w:rPr>
      </w:pPr>
      <w:r>
        <w:rPr>
          <w:rFonts w:asciiTheme="majorBidi" w:hAnsiTheme="majorBidi" w:cstheme="majorBidi"/>
          <w:i/>
          <w:iCs/>
        </w:rPr>
        <w:tab/>
      </w:r>
      <w:r>
        <w:rPr>
          <w:rFonts w:asciiTheme="majorBidi" w:hAnsiTheme="majorBidi" w:cstheme="majorBidi"/>
        </w:rPr>
        <w:t xml:space="preserve">The prefix “pseudo” points to </w:t>
      </w:r>
      <w:r w:rsidR="00F73124">
        <w:rPr>
          <w:rFonts w:asciiTheme="majorBidi" w:hAnsiTheme="majorBidi" w:cstheme="majorBidi"/>
        </w:rPr>
        <w:t xml:space="preserve">such a distortion and corresponds to an educational surrender to </w:t>
      </w:r>
      <w:r w:rsidR="00114E85">
        <w:rPr>
          <w:rFonts w:asciiTheme="majorBidi" w:hAnsiTheme="majorBidi" w:cstheme="majorBidi"/>
        </w:rPr>
        <w:t>what Horkheimer categorized as “</w:t>
      </w:r>
      <w:r w:rsidR="00F73124">
        <w:rPr>
          <w:rFonts w:asciiTheme="majorBidi" w:hAnsiTheme="majorBidi" w:cstheme="majorBidi"/>
        </w:rPr>
        <w:t>enslaving circumstances.</w:t>
      </w:r>
      <w:r w:rsidR="00114E85" w:rsidRPr="00114E85">
        <w:rPr>
          <w:rFonts w:asciiTheme="majorBidi" w:hAnsiTheme="majorBidi" w:cstheme="majorBidi"/>
        </w:rPr>
        <w:t>”</w:t>
      </w:r>
      <w:r w:rsidR="00114E85" w:rsidRPr="00114E85">
        <w:rPr>
          <w:rStyle w:val="FootnoteReference"/>
          <w:rFonts w:cstheme="majorBidi"/>
          <w:sz w:val="24"/>
        </w:rPr>
        <w:footnoteReference w:id="78"/>
      </w:r>
      <w:r w:rsidR="00F73124">
        <w:rPr>
          <w:rFonts w:asciiTheme="majorBidi" w:hAnsiTheme="majorBidi" w:cstheme="majorBidi"/>
        </w:rPr>
        <w:t xml:space="preserve"> </w:t>
      </w:r>
      <w:r w:rsidR="00114E85">
        <w:rPr>
          <w:rFonts w:asciiTheme="majorBidi" w:hAnsiTheme="majorBidi" w:cstheme="majorBidi"/>
        </w:rPr>
        <w:t xml:space="preserve">The </w:t>
      </w:r>
      <w:r w:rsidR="00E3469C">
        <w:rPr>
          <w:rFonts w:asciiTheme="majorBidi" w:hAnsiTheme="majorBidi" w:cstheme="majorBidi"/>
        </w:rPr>
        <w:t>image</w:t>
      </w:r>
      <w:r w:rsidR="00114E85">
        <w:rPr>
          <w:rFonts w:asciiTheme="majorBidi" w:hAnsiTheme="majorBidi" w:cstheme="majorBidi"/>
        </w:rPr>
        <w:t xml:space="preserve"> that was relevant </w:t>
      </w:r>
      <w:del w:id="1523" w:author="Author">
        <w:r w:rsidR="00114E85" w:rsidDel="00295EB7">
          <w:rPr>
            <w:rFonts w:asciiTheme="majorBidi" w:hAnsiTheme="majorBidi" w:cstheme="majorBidi"/>
          </w:rPr>
          <w:delText xml:space="preserve">for example </w:delText>
        </w:r>
      </w:del>
      <w:r w:rsidR="00114E85">
        <w:rPr>
          <w:rFonts w:asciiTheme="majorBidi" w:hAnsiTheme="majorBidi" w:cstheme="majorBidi"/>
        </w:rPr>
        <w:t xml:space="preserve">to Benjamin’s </w:t>
      </w:r>
      <w:r w:rsidR="00CE0E50">
        <w:rPr>
          <w:rFonts w:asciiTheme="majorBidi" w:hAnsiTheme="majorBidi" w:cstheme="majorBidi"/>
        </w:rPr>
        <w:t>social critique</w:t>
      </w:r>
      <w:del w:id="1524" w:author="Author">
        <w:r w:rsidR="00114E85" w:rsidDel="00295EB7">
          <w:rPr>
            <w:rFonts w:asciiTheme="majorBidi" w:hAnsiTheme="majorBidi" w:cstheme="majorBidi"/>
          </w:rPr>
          <w:delText>,</w:delText>
        </w:r>
      </w:del>
      <w:r w:rsidR="00114E85">
        <w:rPr>
          <w:rFonts w:asciiTheme="majorBidi" w:hAnsiTheme="majorBidi" w:cstheme="majorBidi"/>
        </w:rPr>
        <w:t xml:space="preserve"> reappears in Adorno’s reflections on education. </w:t>
      </w:r>
      <w:r w:rsidR="00CE0E50">
        <w:rPr>
          <w:rFonts w:asciiTheme="majorBidi" w:hAnsiTheme="majorBidi" w:cstheme="majorBidi"/>
        </w:rPr>
        <w:t>This means that p</w:t>
      </w:r>
      <w:r w:rsidR="00114E85">
        <w:rPr>
          <w:rFonts w:asciiTheme="majorBidi" w:hAnsiTheme="majorBidi" w:cstheme="majorBidi"/>
        </w:rPr>
        <w:t>seudo-education</w:t>
      </w:r>
      <w:r w:rsidR="00F73124">
        <w:rPr>
          <w:rFonts w:asciiTheme="majorBidi" w:hAnsiTheme="majorBidi" w:cstheme="majorBidi"/>
        </w:rPr>
        <w:t xml:space="preserve"> does not </w:t>
      </w:r>
      <w:ins w:id="1525" w:author="Author">
        <w:r w:rsidR="00295EB7">
          <w:rPr>
            <w:rFonts w:asciiTheme="majorBidi" w:hAnsiTheme="majorBidi" w:cstheme="majorBidi"/>
          </w:rPr>
          <w:t>just</w:t>
        </w:r>
      </w:ins>
      <w:del w:id="1526" w:author="Author">
        <w:r w:rsidR="00F73124" w:rsidDel="00295EB7">
          <w:rPr>
            <w:rFonts w:asciiTheme="majorBidi" w:hAnsiTheme="majorBidi" w:cstheme="majorBidi"/>
          </w:rPr>
          <w:delText>only</w:delText>
        </w:r>
      </w:del>
      <w:r w:rsidR="00F73124">
        <w:rPr>
          <w:rFonts w:asciiTheme="majorBidi" w:hAnsiTheme="majorBidi" w:cstheme="majorBidi"/>
        </w:rPr>
        <w:t xml:space="preserve"> refer to the reduction of education to mere practical</w:t>
      </w:r>
      <w:ins w:id="1527" w:author="Author">
        <w:r w:rsidR="00295EB7">
          <w:rPr>
            <w:rFonts w:asciiTheme="majorBidi" w:hAnsiTheme="majorBidi" w:cstheme="majorBidi"/>
          </w:rPr>
          <w:t>,</w:t>
        </w:r>
      </w:ins>
      <w:del w:id="1528" w:author="Author">
        <w:r w:rsidR="00F73124" w:rsidDel="00295EB7">
          <w:rPr>
            <w:rFonts w:asciiTheme="majorBidi" w:hAnsiTheme="majorBidi" w:cstheme="majorBidi"/>
          </w:rPr>
          <w:delText xml:space="preserve"> and for Adorno</w:delText>
        </w:r>
      </w:del>
      <w:r w:rsidR="00F73124">
        <w:rPr>
          <w:rFonts w:asciiTheme="majorBidi" w:hAnsiTheme="majorBidi" w:cstheme="majorBidi"/>
        </w:rPr>
        <w:t xml:space="preserve"> narrow</w:t>
      </w:r>
      <w:del w:id="1529" w:author="Author">
        <w:r w:rsidR="00F73124" w:rsidDel="00295EB7">
          <w:rPr>
            <w:rFonts w:asciiTheme="majorBidi" w:hAnsiTheme="majorBidi" w:cstheme="majorBidi"/>
          </w:rPr>
          <w:delText>,</w:delText>
        </w:r>
      </w:del>
      <w:r w:rsidR="00F73124">
        <w:rPr>
          <w:rFonts w:asciiTheme="majorBidi" w:hAnsiTheme="majorBidi" w:cstheme="majorBidi"/>
        </w:rPr>
        <w:t xml:space="preserve"> knowledge, although this is certainly </w:t>
      </w:r>
      <w:del w:id="1530" w:author="Author">
        <w:r w:rsidR="00F73124" w:rsidDel="00295EB7">
          <w:rPr>
            <w:rFonts w:asciiTheme="majorBidi" w:hAnsiTheme="majorBidi" w:cstheme="majorBidi"/>
          </w:rPr>
          <w:delText>part of its</w:delText>
        </w:r>
      </w:del>
      <w:ins w:id="1531" w:author="Author">
        <w:r w:rsidR="00295EB7">
          <w:rPr>
            <w:rFonts w:asciiTheme="majorBidi" w:hAnsiTheme="majorBidi" w:cstheme="majorBidi"/>
          </w:rPr>
          <w:t>a</w:t>
        </w:r>
      </w:ins>
      <w:r w:rsidR="00F73124">
        <w:rPr>
          <w:rFonts w:asciiTheme="majorBidi" w:hAnsiTheme="majorBidi" w:cstheme="majorBidi"/>
        </w:rPr>
        <w:t xml:space="preserve"> characteristic</w:t>
      </w:r>
      <w:del w:id="1532" w:author="Author">
        <w:r w:rsidR="00F73124" w:rsidDel="00295EB7">
          <w:rPr>
            <w:rFonts w:asciiTheme="majorBidi" w:hAnsiTheme="majorBidi" w:cstheme="majorBidi"/>
          </w:rPr>
          <w:delText>s</w:delText>
        </w:r>
      </w:del>
      <w:r w:rsidR="00F73124">
        <w:rPr>
          <w:rFonts w:asciiTheme="majorBidi" w:hAnsiTheme="majorBidi" w:cstheme="majorBidi"/>
        </w:rPr>
        <w:t xml:space="preserve">. </w:t>
      </w:r>
      <w:del w:id="1533" w:author="Author">
        <w:r w:rsidR="00F73124" w:rsidDel="00295EB7">
          <w:rPr>
            <w:rFonts w:asciiTheme="majorBidi" w:hAnsiTheme="majorBidi" w:cstheme="majorBidi"/>
          </w:rPr>
          <w:delText>Rather</w:delText>
        </w:r>
      </w:del>
      <w:ins w:id="1534" w:author="Author">
        <w:r w:rsidR="00295EB7">
          <w:rPr>
            <w:rFonts w:asciiTheme="majorBidi" w:hAnsiTheme="majorBidi" w:cstheme="majorBidi"/>
          </w:rPr>
          <w:t>More importantly,</w:t>
        </w:r>
      </w:ins>
      <w:r w:rsidR="00F73124">
        <w:rPr>
          <w:rFonts w:asciiTheme="majorBidi" w:hAnsiTheme="majorBidi" w:cstheme="majorBidi"/>
        </w:rPr>
        <w:t xml:space="preserve"> </w:t>
      </w:r>
      <w:ins w:id="1535" w:author="Author">
        <w:r w:rsidR="00295EB7">
          <w:rPr>
            <w:rFonts w:asciiTheme="majorBidi" w:hAnsiTheme="majorBidi" w:cstheme="majorBidi"/>
          </w:rPr>
          <w:t>it signifies that</w:t>
        </w:r>
      </w:ins>
      <w:del w:id="1536" w:author="Author">
        <w:r w:rsidR="00F73124" w:rsidDel="00295EB7">
          <w:rPr>
            <w:rFonts w:asciiTheme="majorBidi" w:hAnsiTheme="majorBidi" w:cstheme="majorBidi"/>
          </w:rPr>
          <w:delText>it refers to a replacing of</w:delText>
        </w:r>
      </w:del>
      <w:r w:rsidR="00F73124">
        <w:rPr>
          <w:rFonts w:asciiTheme="majorBidi" w:hAnsiTheme="majorBidi" w:cstheme="majorBidi"/>
        </w:rPr>
        <w:t xml:space="preserve"> education </w:t>
      </w:r>
      <w:ins w:id="1537" w:author="Author">
        <w:r w:rsidR="00295EB7">
          <w:rPr>
            <w:rFonts w:asciiTheme="majorBidi" w:hAnsiTheme="majorBidi" w:cstheme="majorBidi"/>
          </w:rPr>
          <w:t>is replaced by</w:t>
        </w:r>
      </w:ins>
      <w:del w:id="1538" w:author="Author">
        <w:r w:rsidR="00F73124" w:rsidDel="00295EB7">
          <w:rPr>
            <w:rFonts w:asciiTheme="majorBidi" w:hAnsiTheme="majorBidi" w:cstheme="majorBidi"/>
          </w:rPr>
          <w:delText>with</w:delText>
        </w:r>
      </w:del>
      <w:r w:rsidR="00F73124">
        <w:rPr>
          <w:rFonts w:asciiTheme="majorBidi" w:hAnsiTheme="majorBidi" w:cstheme="majorBidi"/>
        </w:rPr>
        <w:t xml:space="preserve"> a devious doppelganger (</w:t>
      </w:r>
      <w:r w:rsidR="00374982">
        <w:rPr>
          <w:rFonts w:asciiTheme="majorBidi" w:hAnsiTheme="majorBidi" w:cstheme="majorBidi"/>
        </w:rPr>
        <w:t xml:space="preserve">i.e. </w:t>
      </w:r>
      <w:r w:rsidR="00F73124">
        <w:rPr>
          <w:rFonts w:asciiTheme="majorBidi" w:hAnsiTheme="majorBidi" w:cstheme="majorBidi"/>
        </w:rPr>
        <w:t xml:space="preserve">pseudo-education) which does not imply that people are uneducated but that they “hypostatize limited knowledge as truth” and </w:t>
      </w:r>
      <w:ins w:id="1539" w:author="Author">
        <w:r w:rsidR="00295EB7">
          <w:rPr>
            <w:rFonts w:asciiTheme="majorBidi" w:hAnsiTheme="majorBidi" w:cstheme="majorBidi"/>
          </w:rPr>
          <w:t xml:space="preserve">equate </w:t>
        </w:r>
      </w:ins>
      <w:r w:rsidR="00F73124">
        <w:rPr>
          <w:rFonts w:asciiTheme="majorBidi" w:hAnsiTheme="majorBidi" w:cstheme="majorBidi"/>
        </w:rPr>
        <w:t xml:space="preserve">limited schooling </w:t>
      </w:r>
      <w:del w:id="1540" w:author="Author">
        <w:r w:rsidR="00F73124" w:rsidDel="00295EB7">
          <w:rPr>
            <w:rFonts w:asciiTheme="majorBidi" w:hAnsiTheme="majorBidi" w:cstheme="majorBidi"/>
          </w:rPr>
          <w:delText>as if it is</w:delText>
        </w:r>
      </w:del>
      <w:ins w:id="1541" w:author="Author">
        <w:r w:rsidR="00295EB7">
          <w:rPr>
            <w:rFonts w:asciiTheme="majorBidi" w:hAnsiTheme="majorBidi" w:cstheme="majorBidi"/>
          </w:rPr>
          <w:t>with</w:t>
        </w:r>
      </w:ins>
      <w:r w:rsidR="00F73124">
        <w:rPr>
          <w:rFonts w:asciiTheme="majorBidi" w:hAnsiTheme="majorBidi" w:cstheme="majorBidi"/>
        </w:rPr>
        <w:t xml:space="preserve"> </w:t>
      </w:r>
      <w:r w:rsidR="008C533E">
        <w:rPr>
          <w:rFonts w:asciiTheme="majorBidi" w:hAnsiTheme="majorBidi" w:cstheme="majorBidi"/>
        </w:rPr>
        <w:t>personal growth</w:t>
      </w:r>
      <w:r w:rsidR="00F73124">
        <w:rPr>
          <w:rFonts w:asciiTheme="majorBidi" w:hAnsiTheme="majorBidi" w:cstheme="majorBidi"/>
        </w:rPr>
        <w:t>.</w:t>
      </w:r>
      <w:r w:rsidR="00F73124">
        <w:rPr>
          <w:rStyle w:val="FootnoteReference"/>
          <w:rFonts w:cstheme="majorBidi"/>
        </w:rPr>
        <w:footnoteReference w:id="79"/>
      </w:r>
      <w:r w:rsidR="00E3469C">
        <w:rPr>
          <w:rFonts w:asciiTheme="majorBidi" w:hAnsiTheme="majorBidi" w:cstheme="majorBidi"/>
        </w:rPr>
        <w:t xml:space="preserve"> </w:t>
      </w:r>
      <w:r w:rsidR="00B802AF">
        <w:rPr>
          <w:rFonts w:asciiTheme="majorBidi" w:hAnsiTheme="majorBidi" w:cstheme="majorBidi"/>
        </w:rPr>
        <w:t>Deceitful education</w:t>
      </w:r>
      <w:r w:rsidR="00F73124">
        <w:rPr>
          <w:rFonts w:asciiTheme="majorBidi" w:hAnsiTheme="majorBidi" w:cstheme="majorBidi"/>
        </w:rPr>
        <w:t xml:space="preserve"> does not </w:t>
      </w:r>
      <w:r w:rsidR="00F73124">
        <w:rPr>
          <w:rFonts w:asciiTheme="majorBidi" w:hAnsiTheme="majorBidi" w:cstheme="majorBidi"/>
        </w:rPr>
        <w:lastRenderedPageBreak/>
        <w:t xml:space="preserve">leave people uncultivated </w:t>
      </w:r>
      <w:del w:id="1548" w:author="Author">
        <w:r w:rsidR="00F73124" w:rsidDel="00295EB7">
          <w:rPr>
            <w:rFonts w:asciiTheme="majorBidi" w:hAnsiTheme="majorBidi" w:cstheme="majorBidi"/>
          </w:rPr>
          <w:delText>in any simple sense</w:delText>
        </w:r>
      </w:del>
      <w:ins w:id="1549" w:author="Author">
        <w:r w:rsidR="002B0D3F">
          <w:rPr>
            <w:rFonts w:asciiTheme="majorBidi" w:hAnsiTheme="majorBidi" w:cstheme="majorBidi"/>
          </w:rPr>
          <w:t>as such</w:t>
        </w:r>
      </w:ins>
      <w:r w:rsidR="00F73124">
        <w:rPr>
          <w:rFonts w:asciiTheme="majorBidi" w:hAnsiTheme="majorBidi" w:cstheme="majorBidi"/>
        </w:rPr>
        <w:t xml:space="preserve">, but rather entraps them in a mendacious </w:t>
      </w:r>
      <w:r w:rsidR="00E3469C">
        <w:rPr>
          <w:rFonts w:asciiTheme="majorBidi" w:hAnsiTheme="majorBidi" w:cstheme="majorBidi"/>
        </w:rPr>
        <w:t>reality</w:t>
      </w:r>
      <w:r w:rsidR="00F73124">
        <w:rPr>
          <w:rFonts w:asciiTheme="majorBidi" w:hAnsiTheme="majorBidi" w:cstheme="majorBidi"/>
        </w:rPr>
        <w:t xml:space="preserve">. </w:t>
      </w:r>
    </w:p>
    <w:p w14:paraId="141ED899" w14:textId="0E0CAC01" w:rsidR="00F73124" w:rsidRDefault="00F73124" w:rsidP="00C943FC">
      <w:pPr>
        <w:pStyle w:val="Default"/>
        <w:spacing w:line="480" w:lineRule="auto"/>
        <w:ind w:firstLine="720"/>
        <w:rPr>
          <w:rFonts w:asciiTheme="majorBidi" w:hAnsiTheme="majorBidi" w:cstheme="majorBidi"/>
        </w:rPr>
      </w:pPr>
      <w:r>
        <w:rPr>
          <w:rFonts w:asciiTheme="majorBidi" w:hAnsiTheme="majorBidi" w:cstheme="majorBidi"/>
        </w:rPr>
        <w:t xml:space="preserve">In the spirit of </w:t>
      </w:r>
      <w:ins w:id="1550" w:author="Author">
        <w:r w:rsidR="00B946AC">
          <w:rPr>
            <w:rFonts w:asciiTheme="majorBidi" w:hAnsiTheme="majorBidi" w:cstheme="majorBidi"/>
          </w:rPr>
          <w:t>today</w:t>
        </w:r>
      </w:ins>
      <w:del w:id="1551" w:author="Author">
        <w:r w:rsidDel="00C775F8">
          <w:rPr>
            <w:rFonts w:asciiTheme="majorBidi" w:hAnsiTheme="majorBidi" w:cstheme="majorBidi"/>
          </w:rPr>
          <w:delText>our days</w:delText>
        </w:r>
      </w:del>
      <w:r>
        <w:rPr>
          <w:rFonts w:asciiTheme="majorBidi" w:hAnsiTheme="majorBidi" w:cstheme="majorBidi"/>
        </w:rPr>
        <w:t xml:space="preserve"> one may call this, perhaps, fake</w:t>
      </w:r>
      <w:ins w:id="1552" w:author="Author">
        <w:r w:rsidR="00B946AC">
          <w:rPr>
            <w:rFonts w:asciiTheme="majorBidi" w:hAnsiTheme="majorBidi" w:cstheme="majorBidi"/>
          </w:rPr>
          <w:t xml:space="preserve"> </w:t>
        </w:r>
      </w:ins>
      <w:del w:id="1553" w:author="Author">
        <w:r w:rsidDel="00B946AC">
          <w:rPr>
            <w:rFonts w:asciiTheme="majorBidi" w:hAnsiTheme="majorBidi" w:cstheme="majorBidi"/>
          </w:rPr>
          <w:delText>-</w:delText>
        </w:r>
      </w:del>
      <w:r>
        <w:rPr>
          <w:rFonts w:asciiTheme="majorBidi" w:hAnsiTheme="majorBidi" w:cstheme="majorBidi"/>
        </w:rPr>
        <w:t>education. A fake</w:t>
      </w:r>
      <w:ins w:id="1554" w:author="Author">
        <w:r w:rsidR="002432A2">
          <w:rPr>
            <w:rFonts w:asciiTheme="majorBidi" w:hAnsiTheme="majorBidi" w:cstheme="majorBidi"/>
          </w:rPr>
          <w:t xml:space="preserve"> </w:t>
        </w:r>
      </w:ins>
      <w:del w:id="1555" w:author="Author">
        <w:r w:rsidDel="002432A2">
          <w:rPr>
            <w:rFonts w:asciiTheme="majorBidi" w:hAnsiTheme="majorBidi" w:cstheme="majorBidi"/>
          </w:rPr>
          <w:delText>-</w:delText>
        </w:r>
      </w:del>
      <w:r>
        <w:rPr>
          <w:rFonts w:asciiTheme="majorBidi" w:hAnsiTheme="majorBidi" w:cstheme="majorBidi"/>
        </w:rPr>
        <w:t>educational ideal stands fo</w:t>
      </w:r>
      <w:r w:rsidR="00574875">
        <w:rPr>
          <w:rFonts w:asciiTheme="majorBidi" w:hAnsiTheme="majorBidi" w:cstheme="majorBidi"/>
        </w:rPr>
        <w:t>r a</w:t>
      </w:r>
      <w:r w:rsidR="00526515">
        <w:rPr>
          <w:rFonts w:asciiTheme="majorBidi" w:hAnsiTheme="majorBidi" w:cstheme="majorBidi"/>
        </w:rPr>
        <w:t xml:space="preserve"> type of cultivation</w:t>
      </w:r>
      <w:r w:rsidR="00374982">
        <w:rPr>
          <w:rFonts w:asciiTheme="majorBidi" w:hAnsiTheme="majorBidi" w:cstheme="majorBidi"/>
        </w:rPr>
        <w:t xml:space="preserve"> that</w:t>
      </w:r>
      <w:r>
        <w:rPr>
          <w:rFonts w:asciiTheme="majorBidi" w:hAnsiTheme="majorBidi" w:cstheme="majorBidi"/>
        </w:rPr>
        <w:t xml:space="preserve"> reduces humans </w:t>
      </w:r>
      <w:del w:id="1556" w:author="Author">
        <w:r w:rsidDel="00B946AC">
          <w:rPr>
            <w:rFonts w:asciiTheme="majorBidi" w:hAnsiTheme="majorBidi" w:cstheme="majorBidi"/>
          </w:rPr>
          <w:delText>in</w:delText>
        </w:r>
      </w:del>
      <w:r>
        <w:rPr>
          <w:rFonts w:asciiTheme="majorBidi" w:hAnsiTheme="majorBidi" w:cstheme="majorBidi"/>
        </w:rPr>
        <w:t xml:space="preserve">to controllable things. Bearing this particular argument in mind, Adorno’s assertion that </w:t>
      </w:r>
      <w:r w:rsidRPr="004548E4">
        <w:rPr>
          <w:rFonts w:asciiTheme="majorBidi" w:hAnsiTheme="majorBidi" w:cstheme="majorBidi"/>
          <w:color w:val="000000" w:themeColor="text1"/>
        </w:rPr>
        <w:t xml:space="preserve">“pseudo-education made the secret kingdom into </w:t>
      </w:r>
      <w:r>
        <w:rPr>
          <w:rFonts w:asciiTheme="majorBidi" w:hAnsiTheme="majorBidi" w:cstheme="majorBidi"/>
          <w:color w:val="000000" w:themeColor="text1"/>
        </w:rPr>
        <w:t xml:space="preserve">an </w:t>
      </w:r>
      <w:r w:rsidRPr="004548E4">
        <w:rPr>
          <w:rFonts w:asciiTheme="majorBidi" w:hAnsiTheme="majorBidi" w:cstheme="majorBidi"/>
          <w:color w:val="000000" w:themeColor="text1"/>
        </w:rPr>
        <w:t xml:space="preserve">everything” </w:t>
      </w:r>
      <w:r>
        <w:rPr>
          <w:rFonts w:asciiTheme="majorBidi" w:hAnsiTheme="majorBidi" w:cstheme="majorBidi"/>
        </w:rPr>
        <w:t xml:space="preserve">means more than just </w:t>
      </w:r>
      <w:del w:id="1557" w:author="Author">
        <w:r w:rsidDel="00B946AC">
          <w:rPr>
            <w:rFonts w:asciiTheme="majorBidi" w:hAnsiTheme="majorBidi" w:cstheme="majorBidi"/>
          </w:rPr>
          <w:delText xml:space="preserve">the </w:delText>
        </w:r>
      </w:del>
      <w:r>
        <w:rPr>
          <w:rFonts w:asciiTheme="majorBidi" w:hAnsiTheme="majorBidi" w:cstheme="majorBidi"/>
        </w:rPr>
        <w:t xml:space="preserve">making </w:t>
      </w:r>
      <w:del w:id="1558" w:author="Author">
        <w:r w:rsidDel="00B946AC">
          <w:rPr>
            <w:rFonts w:asciiTheme="majorBidi" w:hAnsiTheme="majorBidi" w:cstheme="majorBidi"/>
          </w:rPr>
          <w:delText xml:space="preserve">of some </w:delText>
        </w:r>
      </w:del>
      <w:r>
        <w:rPr>
          <w:rFonts w:asciiTheme="majorBidi" w:hAnsiTheme="majorBidi" w:cstheme="majorBidi"/>
        </w:rPr>
        <w:t>hidden truths “available to all.”</w:t>
      </w:r>
      <w:r w:rsidRPr="00C74F75">
        <w:rPr>
          <w:rStyle w:val="FootnoteReference"/>
          <w:rFonts w:cstheme="majorBidi"/>
          <w:sz w:val="24"/>
        </w:rPr>
        <w:footnoteReference w:id="80"/>
      </w:r>
      <w:r>
        <w:rPr>
          <w:rFonts w:asciiTheme="majorBidi" w:hAnsiTheme="majorBidi" w:cstheme="majorBidi"/>
        </w:rPr>
        <w:t xml:space="preserve"> It</w:t>
      </w:r>
      <w:r w:rsidR="00374982">
        <w:rPr>
          <w:rFonts w:asciiTheme="majorBidi" w:hAnsiTheme="majorBidi" w:cstheme="majorBidi"/>
        </w:rPr>
        <w:t xml:space="preserve"> implies </w:t>
      </w:r>
      <w:r w:rsidR="00CE0E50">
        <w:rPr>
          <w:rFonts w:asciiTheme="majorBidi" w:hAnsiTheme="majorBidi" w:cstheme="majorBidi"/>
          <w:color w:val="000000" w:themeColor="text1"/>
        </w:rPr>
        <w:t>(with Benjamin’s “Kingdom of God” in mind)</w:t>
      </w:r>
      <w:r w:rsidR="00CE0E50">
        <w:rPr>
          <w:rFonts w:asciiTheme="majorBidi" w:hAnsiTheme="majorBidi" w:cstheme="majorBidi"/>
        </w:rPr>
        <w:t xml:space="preserve"> </w:t>
      </w:r>
      <w:del w:id="1566" w:author="Author">
        <w:r w:rsidR="00374982" w:rsidDel="00495CC2">
          <w:rPr>
            <w:rFonts w:asciiTheme="majorBidi" w:hAnsiTheme="majorBidi" w:cstheme="majorBidi"/>
          </w:rPr>
          <w:delText>the absorbing of</w:delText>
        </w:r>
      </w:del>
      <w:ins w:id="1567" w:author="Author">
        <w:r w:rsidR="00495CC2">
          <w:rPr>
            <w:rFonts w:asciiTheme="majorBidi" w:hAnsiTheme="majorBidi" w:cstheme="majorBidi"/>
          </w:rPr>
          <w:t>that</w:t>
        </w:r>
      </w:ins>
      <w:r w:rsidR="00374982">
        <w:rPr>
          <w:rFonts w:asciiTheme="majorBidi" w:hAnsiTheme="majorBidi" w:cstheme="majorBidi"/>
        </w:rPr>
        <w:t xml:space="preserve"> a</w:t>
      </w:r>
      <w:r>
        <w:rPr>
          <w:rFonts w:asciiTheme="majorBidi" w:hAnsiTheme="majorBidi" w:cstheme="majorBidi"/>
        </w:rPr>
        <w:t xml:space="preserve"> theological imagination </w:t>
      </w:r>
      <w:r w:rsidR="00374982">
        <w:rPr>
          <w:rFonts w:asciiTheme="majorBidi" w:hAnsiTheme="majorBidi" w:cstheme="majorBidi"/>
        </w:rPr>
        <w:t xml:space="preserve">referring to </w:t>
      </w:r>
      <w:r>
        <w:rPr>
          <w:rFonts w:asciiTheme="majorBidi" w:hAnsiTheme="majorBidi" w:cstheme="majorBidi"/>
        </w:rPr>
        <w:t xml:space="preserve">the </w:t>
      </w:r>
      <w:del w:id="1568" w:author="Author">
        <w:r w:rsidDel="00495CC2">
          <w:rPr>
            <w:rFonts w:asciiTheme="majorBidi" w:hAnsiTheme="majorBidi" w:cstheme="majorBidi"/>
          </w:rPr>
          <w:delText>go</w:delText>
        </w:r>
        <w:r w:rsidR="00374982" w:rsidDel="00495CC2">
          <w:rPr>
            <w:rFonts w:asciiTheme="majorBidi" w:hAnsiTheme="majorBidi" w:cstheme="majorBidi"/>
          </w:rPr>
          <w:delText>dly</w:delText>
        </w:r>
      </w:del>
      <w:ins w:id="1569" w:author="Author">
        <w:r w:rsidR="00495CC2">
          <w:rPr>
            <w:rFonts w:asciiTheme="majorBidi" w:hAnsiTheme="majorBidi" w:cstheme="majorBidi"/>
          </w:rPr>
          <w:t>divine</w:t>
        </w:r>
      </w:ins>
      <w:r w:rsidR="00374982">
        <w:rPr>
          <w:rFonts w:asciiTheme="majorBidi" w:hAnsiTheme="majorBidi" w:cstheme="majorBidi"/>
        </w:rPr>
        <w:t>, clandestine</w:t>
      </w:r>
      <w:del w:id="1570" w:author="Author">
        <w:r w:rsidR="00374982" w:rsidDel="00495CC2">
          <w:rPr>
            <w:rFonts w:asciiTheme="majorBidi" w:hAnsiTheme="majorBidi" w:cstheme="majorBidi"/>
          </w:rPr>
          <w:delText>,</w:delText>
        </w:r>
      </w:del>
      <w:r w:rsidR="00374982">
        <w:rPr>
          <w:rFonts w:asciiTheme="majorBidi" w:hAnsiTheme="majorBidi" w:cstheme="majorBidi"/>
        </w:rPr>
        <w:t xml:space="preserve"> “kingdom”</w:t>
      </w:r>
      <w:del w:id="1571" w:author="Author">
        <w:r w:rsidR="00374982" w:rsidDel="00495CC2">
          <w:rPr>
            <w:rFonts w:asciiTheme="majorBidi" w:hAnsiTheme="majorBidi" w:cstheme="majorBidi"/>
          </w:rPr>
          <w:delText>,</w:delText>
        </w:r>
      </w:del>
      <w:r w:rsidR="00374982">
        <w:rPr>
          <w:rFonts w:asciiTheme="majorBidi" w:hAnsiTheme="majorBidi" w:cstheme="majorBidi"/>
        </w:rPr>
        <w:t xml:space="preserve"> </w:t>
      </w:r>
      <w:ins w:id="1572" w:author="Author">
        <w:r w:rsidR="00495CC2">
          <w:rPr>
            <w:rFonts w:asciiTheme="majorBidi" w:hAnsiTheme="majorBidi" w:cstheme="majorBidi"/>
          </w:rPr>
          <w:t xml:space="preserve">is absorbed </w:t>
        </w:r>
      </w:ins>
      <w:r w:rsidR="00E3469C">
        <w:rPr>
          <w:rFonts w:asciiTheme="majorBidi" w:hAnsiTheme="majorBidi" w:cstheme="majorBidi"/>
        </w:rPr>
        <w:t>by</w:t>
      </w:r>
      <w:r>
        <w:rPr>
          <w:rFonts w:asciiTheme="majorBidi" w:hAnsiTheme="majorBidi" w:cstheme="majorBidi"/>
        </w:rPr>
        <w:t xml:space="preserve"> i</w:t>
      </w:r>
      <w:r w:rsidR="00374982">
        <w:rPr>
          <w:rFonts w:asciiTheme="majorBidi" w:hAnsiTheme="majorBidi" w:cstheme="majorBidi"/>
        </w:rPr>
        <w:t>ts opposite reified, worldly,</w:t>
      </w:r>
      <w:r>
        <w:rPr>
          <w:rFonts w:asciiTheme="majorBidi" w:hAnsiTheme="majorBidi" w:cstheme="majorBidi"/>
        </w:rPr>
        <w:t xml:space="preserve"> fully material</w:t>
      </w:r>
      <w:r w:rsidR="00CE0E50">
        <w:rPr>
          <w:rFonts w:asciiTheme="majorBidi" w:hAnsiTheme="majorBidi" w:cstheme="majorBidi"/>
        </w:rPr>
        <w:t xml:space="preserve">, and for Adorno </w:t>
      </w:r>
      <w:r w:rsidR="000A11B4">
        <w:rPr>
          <w:rFonts w:asciiTheme="majorBidi" w:hAnsiTheme="majorBidi" w:cstheme="majorBidi"/>
        </w:rPr>
        <w:t>technological,</w:t>
      </w:r>
      <w:r>
        <w:rPr>
          <w:rFonts w:asciiTheme="majorBidi" w:hAnsiTheme="majorBidi" w:cstheme="majorBidi"/>
        </w:rPr>
        <w:t xml:space="preserve"> </w:t>
      </w:r>
      <w:r w:rsidR="00E3469C">
        <w:rPr>
          <w:rFonts w:asciiTheme="majorBidi" w:hAnsiTheme="majorBidi" w:cstheme="majorBidi"/>
        </w:rPr>
        <w:t>polity</w:t>
      </w:r>
      <w:r>
        <w:rPr>
          <w:rFonts w:asciiTheme="majorBidi" w:hAnsiTheme="majorBidi" w:cstheme="majorBidi"/>
        </w:rPr>
        <w:t xml:space="preserve">. </w:t>
      </w:r>
      <w:r w:rsidR="00E3469C">
        <w:rPr>
          <w:rFonts w:asciiTheme="majorBidi" w:hAnsiTheme="majorBidi" w:cstheme="majorBidi"/>
        </w:rPr>
        <w:t>M</w:t>
      </w:r>
      <w:r>
        <w:rPr>
          <w:rFonts w:asciiTheme="majorBidi" w:hAnsiTheme="majorBidi" w:cstheme="majorBidi"/>
        </w:rPr>
        <w:t xml:space="preserve">aterial reality </w:t>
      </w:r>
      <w:r w:rsidR="00CE0E50">
        <w:rPr>
          <w:rFonts w:asciiTheme="majorBidi" w:hAnsiTheme="majorBidi" w:cstheme="majorBidi"/>
        </w:rPr>
        <w:t>substitutes</w:t>
      </w:r>
      <w:r>
        <w:rPr>
          <w:rFonts w:asciiTheme="majorBidi" w:hAnsiTheme="majorBidi" w:cstheme="majorBidi"/>
        </w:rPr>
        <w:t xml:space="preserve"> the divine, and practical knowledge presents itself as if it </w:t>
      </w:r>
      <w:del w:id="1573" w:author="Author">
        <w:r w:rsidDel="00495CC2">
          <w:rPr>
            <w:rFonts w:asciiTheme="majorBidi" w:hAnsiTheme="majorBidi" w:cstheme="majorBidi"/>
          </w:rPr>
          <w:delText>is</w:delText>
        </w:r>
      </w:del>
      <w:ins w:id="1574" w:author="Author">
        <w:r w:rsidR="00495CC2">
          <w:rPr>
            <w:rFonts w:asciiTheme="majorBidi" w:hAnsiTheme="majorBidi" w:cstheme="majorBidi"/>
          </w:rPr>
          <w:t>were</w:t>
        </w:r>
      </w:ins>
      <w:r>
        <w:rPr>
          <w:rFonts w:asciiTheme="majorBidi" w:hAnsiTheme="majorBidi" w:cstheme="majorBidi"/>
        </w:rPr>
        <w:t xml:space="preserve"> critical reflection. The crux of th</w:t>
      </w:r>
      <w:r w:rsidR="00374982">
        <w:rPr>
          <w:rFonts w:asciiTheme="majorBidi" w:hAnsiTheme="majorBidi" w:cstheme="majorBidi"/>
        </w:rPr>
        <w:t>e matter lies not in replacing one</w:t>
      </w:r>
      <w:r>
        <w:rPr>
          <w:rFonts w:asciiTheme="majorBidi" w:hAnsiTheme="majorBidi" w:cstheme="majorBidi"/>
        </w:rPr>
        <w:t xml:space="preserve"> ideal of </w:t>
      </w:r>
      <w:r w:rsidR="00E3469C">
        <w:rPr>
          <w:rFonts w:asciiTheme="majorBidi" w:hAnsiTheme="majorBidi" w:cstheme="majorBidi"/>
        </w:rPr>
        <w:t xml:space="preserve">critical </w:t>
      </w:r>
      <w:r>
        <w:rPr>
          <w:rFonts w:asciiTheme="majorBidi" w:hAnsiTheme="majorBidi" w:cstheme="majorBidi"/>
        </w:rPr>
        <w:t>education with a different</w:t>
      </w:r>
      <w:r w:rsidR="00374982">
        <w:rPr>
          <w:rFonts w:asciiTheme="majorBidi" w:hAnsiTheme="majorBidi" w:cstheme="majorBidi"/>
        </w:rPr>
        <w:t xml:space="preserve"> </w:t>
      </w:r>
      <w:r>
        <w:rPr>
          <w:rFonts w:asciiTheme="majorBidi" w:hAnsiTheme="majorBidi" w:cstheme="majorBidi"/>
        </w:rPr>
        <w:t xml:space="preserve">one. </w:t>
      </w:r>
      <w:del w:id="1575" w:author="Author">
        <w:r w:rsidDel="00495CC2">
          <w:rPr>
            <w:rFonts w:asciiTheme="majorBidi" w:hAnsiTheme="majorBidi" w:cstheme="majorBidi"/>
          </w:rPr>
          <w:delText xml:space="preserve">Rather it is </w:delText>
        </w:r>
        <w:r w:rsidR="00374982" w:rsidDel="00495CC2">
          <w:rPr>
            <w:rFonts w:asciiTheme="majorBidi" w:hAnsiTheme="majorBidi" w:cstheme="majorBidi"/>
          </w:rPr>
          <w:delText>m</w:delText>
        </w:r>
      </w:del>
      <w:ins w:id="1576" w:author="Author">
        <w:r w:rsidR="00495CC2">
          <w:rPr>
            <w:rFonts w:asciiTheme="majorBidi" w:hAnsiTheme="majorBidi" w:cstheme="majorBidi"/>
          </w:rPr>
          <w:t>M</w:t>
        </w:r>
      </w:ins>
      <w:r w:rsidR="00374982">
        <w:rPr>
          <w:rFonts w:asciiTheme="majorBidi" w:hAnsiTheme="majorBidi" w:cstheme="majorBidi"/>
        </w:rPr>
        <w:t>ore accurately</w:t>
      </w:r>
      <w:ins w:id="1577" w:author="Author">
        <w:r w:rsidR="00495CC2">
          <w:rPr>
            <w:rFonts w:asciiTheme="majorBidi" w:hAnsiTheme="majorBidi" w:cstheme="majorBidi"/>
          </w:rPr>
          <w:t>, it is</w:t>
        </w:r>
      </w:ins>
      <w:r w:rsidR="00374982">
        <w:rPr>
          <w:rFonts w:asciiTheme="majorBidi" w:hAnsiTheme="majorBidi" w:cstheme="majorBidi"/>
        </w:rPr>
        <w:t xml:space="preserve"> </w:t>
      </w:r>
      <w:r>
        <w:rPr>
          <w:rFonts w:asciiTheme="majorBidi" w:hAnsiTheme="majorBidi" w:cstheme="majorBidi"/>
        </w:rPr>
        <w:t xml:space="preserve">about the </w:t>
      </w:r>
      <w:r w:rsidR="00C943FC">
        <w:rPr>
          <w:rFonts w:asciiTheme="majorBidi" w:hAnsiTheme="majorBidi" w:cstheme="majorBidi"/>
        </w:rPr>
        <w:t xml:space="preserve">corruption of </w:t>
      </w:r>
      <w:r w:rsidR="00E3469C">
        <w:rPr>
          <w:rFonts w:asciiTheme="majorBidi" w:hAnsiTheme="majorBidi" w:cstheme="majorBidi"/>
        </w:rPr>
        <w:t>a critical</w:t>
      </w:r>
      <w:ins w:id="1578" w:author="Author">
        <w:r w:rsidR="00534013">
          <w:rPr>
            <w:rFonts w:asciiTheme="majorBidi" w:hAnsiTheme="majorBidi" w:cstheme="majorBidi"/>
          </w:rPr>
          <w:t xml:space="preserve"> </w:t>
        </w:r>
      </w:ins>
      <w:del w:id="1579" w:author="Author">
        <w:r w:rsidR="00E3469C" w:rsidDel="00534013">
          <w:rPr>
            <w:rFonts w:asciiTheme="majorBidi" w:hAnsiTheme="majorBidi" w:cstheme="majorBidi"/>
          </w:rPr>
          <w:delText>-</w:delText>
        </w:r>
      </w:del>
      <w:r w:rsidR="00E3469C">
        <w:rPr>
          <w:rFonts w:asciiTheme="majorBidi" w:hAnsiTheme="majorBidi" w:cstheme="majorBidi"/>
        </w:rPr>
        <w:t>theological</w:t>
      </w:r>
      <w:r>
        <w:rPr>
          <w:rFonts w:asciiTheme="majorBidi" w:hAnsiTheme="majorBidi" w:cstheme="majorBidi"/>
        </w:rPr>
        <w:t xml:space="preserve"> </w:t>
      </w:r>
      <w:r w:rsidR="00B33417">
        <w:rPr>
          <w:rFonts w:asciiTheme="majorBidi" w:hAnsiTheme="majorBidi" w:cstheme="majorBidi"/>
        </w:rPr>
        <w:t>educational mission</w:t>
      </w:r>
      <w:r w:rsidR="00C943FC">
        <w:rPr>
          <w:rFonts w:asciiTheme="majorBidi" w:hAnsiTheme="majorBidi" w:cstheme="majorBidi"/>
        </w:rPr>
        <w:t xml:space="preserve"> that is turned</w:t>
      </w:r>
      <w:r w:rsidR="00B33417">
        <w:rPr>
          <w:rFonts w:asciiTheme="majorBidi" w:hAnsiTheme="majorBidi" w:cstheme="majorBidi"/>
        </w:rPr>
        <w:t xml:space="preserve"> </w:t>
      </w:r>
      <w:r>
        <w:rPr>
          <w:rFonts w:asciiTheme="majorBidi" w:hAnsiTheme="majorBidi" w:cstheme="majorBidi"/>
        </w:rPr>
        <w:t>into its opposite</w:t>
      </w:r>
      <w:r w:rsidR="009227E2">
        <w:rPr>
          <w:rFonts w:asciiTheme="majorBidi" w:hAnsiTheme="majorBidi" w:cstheme="majorBidi"/>
        </w:rPr>
        <w:t xml:space="preserve"> because of </w:t>
      </w:r>
      <w:r>
        <w:rPr>
          <w:rFonts w:asciiTheme="majorBidi" w:hAnsiTheme="majorBidi" w:cstheme="majorBidi"/>
        </w:rPr>
        <w:t xml:space="preserve">mechanisms that were already embedded within </w:t>
      </w:r>
      <w:r w:rsidR="00B33417">
        <w:rPr>
          <w:rFonts w:asciiTheme="majorBidi" w:hAnsiTheme="majorBidi" w:cstheme="majorBidi"/>
        </w:rPr>
        <w:t>this mission</w:t>
      </w:r>
      <w:r>
        <w:rPr>
          <w:rFonts w:asciiTheme="majorBidi" w:hAnsiTheme="majorBidi" w:cstheme="majorBidi"/>
        </w:rPr>
        <w:t xml:space="preserve">. </w:t>
      </w:r>
    </w:p>
    <w:p w14:paraId="79DE2E65" w14:textId="09DFF979" w:rsidR="00F73124" w:rsidRDefault="00F73124" w:rsidP="00C943FC">
      <w:pPr>
        <w:spacing w:line="480" w:lineRule="auto"/>
        <w:rPr>
          <w:rFonts w:asciiTheme="majorBidi" w:hAnsiTheme="majorBidi" w:cstheme="majorBidi"/>
          <w:sz w:val="24"/>
          <w:szCs w:val="24"/>
        </w:rPr>
      </w:pPr>
      <w:r w:rsidRPr="00AC19AF">
        <w:rPr>
          <w:rFonts w:asciiTheme="majorBidi" w:hAnsiTheme="majorBidi" w:cstheme="majorBidi"/>
          <w:sz w:val="24"/>
          <w:szCs w:val="24"/>
        </w:rPr>
        <w:tab/>
      </w:r>
      <w:ins w:id="1580" w:author="Author">
        <w:r w:rsidR="00495CC2">
          <w:rPr>
            <w:rFonts w:asciiTheme="majorBidi" w:hAnsiTheme="majorBidi" w:cstheme="majorBidi"/>
            <w:sz w:val="24"/>
            <w:szCs w:val="24"/>
          </w:rPr>
          <w:t xml:space="preserve">In the light of this, </w:t>
        </w:r>
      </w:ins>
      <w:del w:id="1581" w:author="Author">
        <w:r w:rsidR="00F64109" w:rsidDel="00495CC2">
          <w:rPr>
            <w:rFonts w:asciiTheme="majorBidi" w:hAnsiTheme="majorBidi" w:cstheme="majorBidi"/>
            <w:sz w:val="24"/>
            <w:szCs w:val="24"/>
          </w:rPr>
          <w:delText>W</w:delText>
        </w:r>
      </w:del>
      <w:ins w:id="1582" w:author="Author">
        <w:r w:rsidR="00495CC2">
          <w:rPr>
            <w:rFonts w:asciiTheme="majorBidi" w:hAnsiTheme="majorBidi" w:cstheme="majorBidi"/>
            <w:sz w:val="24"/>
            <w:szCs w:val="24"/>
          </w:rPr>
          <w:t>w</w:t>
        </w:r>
      </w:ins>
      <w:r w:rsidR="00F64109">
        <w:rPr>
          <w:rFonts w:asciiTheme="majorBidi" w:hAnsiTheme="majorBidi" w:cstheme="majorBidi"/>
          <w:sz w:val="24"/>
          <w:szCs w:val="24"/>
        </w:rPr>
        <w:t xml:space="preserve">e may understand </w:t>
      </w:r>
      <w:del w:id="1583" w:author="Author">
        <w:r w:rsidR="00F64109" w:rsidDel="00495CC2">
          <w:rPr>
            <w:rFonts w:asciiTheme="majorBidi" w:hAnsiTheme="majorBidi" w:cstheme="majorBidi"/>
            <w:sz w:val="24"/>
            <w:szCs w:val="24"/>
          </w:rPr>
          <w:delText xml:space="preserve">in this light </w:delText>
        </w:r>
      </w:del>
      <w:r w:rsidR="00F64109">
        <w:rPr>
          <w:rFonts w:asciiTheme="majorBidi" w:hAnsiTheme="majorBidi" w:cstheme="majorBidi"/>
          <w:sz w:val="24"/>
          <w:szCs w:val="24"/>
        </w:rPr>
        <w:t>s</w:t>
      </w:r>
      <w:r>
        <w:rPr>
          <w:rFonts w:asciiTheme="majorBidi" w:hAnsiTheme="majorBidi" w:cstheme="majorBidi"/>
          <w:sz w:val="24"/>
          <w:szCs w:val="24"/>
        </w:rPr>
        <w:t xml:space="preserve">ome of </w:t>
      </w:r>
      <w:r w:rsidRPr="00AC19AF">
        <w:rPr>
          <w:rFonts w:asciiTheme="majorBidi" w:hAnsiTheme="majorBidi" w:cstheme="majorBidi"/>
          <w:sz w:val="24"/>
          <w:szCs w:val="24"/>
        </w:rPr>
        <w:t xml:space="preserve">Adorno’s </w:t>
      </w:r>
      <w:r>
        <w:rPr>
          <w:rFonts w:asciiTheme="majorBidi" w:hAnsiTheme="majorBidi" w:cstheme="majorBidi"/>
          <w:sz w:val="24"/>
          <w:szCs w:val="24"/>
        </w:rPr>
        <w:t>prevalent concepts such as “reifie</w:t>
      </w:r>
      <w:r w:rsidR="00F64109">
        <w:rPr>
          <w:rFonts w:asciiTheme="majorBidi" w:hAnsiTheme="majorBidi" w:cstheme="majorBidi"/>
          <w:sz w:val="24"/>
          <w:szCs w:val="24"/>
        </w:rPr>
        <w:t xml:space="preserve">d consciousness” and “coldness.” </w:t>
      </w:r>
      <w:ins w:id="1584" w:author="Author">
        <w:r w:rsidR="002432A2">
          <w:rPr>
            <w:rFonts w:asciiTheme="majorBidi" w:hAnsiTheme="majorBidi" w:cstheme="majorBidi"/>
            <w:sz w:val="24"/>
            <w:szCs w:val="24"/>
          </w:rPr>
          <w:t xml:space="preserve">Discussed </w:t>
        </w:r>
      </w:ins>
      <w:del w:id="1585" w:author="Author">
        <w:r w:rsidDel="002432A2">
          <w:rPr>
            <w:rFonts w:asciiTheme="majorBidi" w:hAnsiTheme="majorBidi" w:cstheme="majorBidi"/>
            <w:sz w:val="24"/>
            <w:szCs w:val="24"/>
          </w:rPr>
          <w:delText>E</w:delText>
        </w:r>
      </w:del>
      <w:ins w:id="1586" w:author="Author">
        <w:r w:rsidR="002432A2">
          <w:rPr>
            <w:rFonts w:asciiTheme="majorBidi" w:hAnsiTheme="majorBidi" w:cstheme="majorBidi"/>
            <w:sz w:val="24"/>
            <w:szCs w:val="24"/>
          </w:rPr>
          <w:t>e</w:t>
        </w:r>
      </w:ins>
      <w:r>
        <w:rPr>
          <w:rFonts w:asciiTheme="majorBidi" w:hAnsiTheme="majorBidi" w:cstheme="majorBidi"/>
          <w:sz w:val="24"/>
          <w:szCs w:val="24"/>
        </w:rPr>
        <w:t xml:space="preserve">specially in his </w:t>
      </w:r>
      <w:del w:id="1587" w:author="Author">
        <w:r w:rsidDel="00495CC2">
          <w:rPr>
            <w:rFonts w:asciiTheme="majorBidi" w:hAnsiTheme="majorBidi" w:cstheme="majorBidi"/>
            <w:sz w:val="24"/>
            <w:szCs w:val="24"/>
          </w:rPr>
          <w:delText>addresses</w:delText>
        </w:r>
      </w:del>
      <w:ins w:id="1588" w:author="Author">
        <w:r w:rsidR="00495CC2">
          <w:rPr>
            <w:rFonts w:asciiTheme="majorBidi" w:hAnsiTheme="majorBidi" w:cstheme="majorBidi"/>
            <w:sz w:val="24"/>
            <w:szCs w:val="24"/>
          </w:rPr>
          <w:t>lectures</w:t>
        </w:r>
      </w:ins>
      <w:r>
        <w:rPr>
          <w:rFonts w:asciiTheme="majorBidi" w:hAnsiTheme="majorBidi" w:cstheme="majorBidi"/>
          <w:sz w:val="24"/>
          <w:szCs w:val="24"/>
        </w:rPr>
        <w:t xml:space="preserve"> on education, reified consciousness – a </w:t>
      </w:r>
      <w:r w:rsidRPr="00803FA2">
        <w:rPr>
          <w:rFonts w:asciiTheme="majorBidi" w:hAnsiTheme="majorBidi" w:cstheme="majorBidi"/>
          <w:sz w:val="24"/>
          <w:szCs w:val="24"/>
        </w:rPr>
        <w:t>concept that Adorno adopts from Lukacs</w:t>
      </w:r>
      <w:r>
        <w:rPr>
          <w:rFonts w:asciiTheme="majorBidi" w:hAnsiTheme="majorBidi" w:cstheme="majorBidi"/>
          <w:sz w:val="24"/>
          <w:szCs w:val="24"/>
        </w:rPr>
        <w:t xml:space="preserve"> – characterizes </w:t>
      </w:r>
      <w:del w:id="1589" w:author="Author">
        <w:r w:rsidDel="00495CC2">
          <w:rPr>
            <w:rFonts w:asciiTheme="majorBidi" w:hAnsiTheme="majorBidi" w:cstheme="majorBidi"/>
            <w:sz w:val="24"/>
            <w:szCs w:val="24"/>
          </w:rPr>
          <w:delText xml:space="preserve">for Adorno </w:delText>
        </w:r>
      </w:del>
      <w:r>
        <w:rPr>
          <w:rFonts w:asciiTheme="majorBidi" w:hAnsiTheme="majorBidi" w:cstheme="majorBidi"/>
          <w:sz w:val="24"/>
          <w:szCs w:val="24"/>
        </w:rPr>
        <w:t xml:space="preserve">a person who is fully absorbed into </w:t>
      </w:r>
      <w:del w:id="1590" w:author="Author">
        <w:r w:rsidDel="00495CC2">
          <w:rPr>
            <w:rFonts w:asciiTheme="majorBidi" w:hAnsiTheme="majorBidi" w:cstheme="majorBidi"/>
            <w:sz w:val="24"/>
            <w:szCs w:val="24"/>
          </w:rPr>
          <w:delText xml:space="preserve">the </w:delText>
        </w:r>
      </w:del>
      <w:r>
        <w:rPr>
          <w:rFonts w:asciiTheme="majorBidi" w:hAnsiTheme="majorBidi" w:cstheme="majorBidi"/>
          <w:sz w:val="24"/>
          <w:szCs w:val="24"/>
        </w:rPr>
        <w:t xml:space="preserve">existing </w:t>
      </w:r>
      <w:r w:rsidRPr="00803FA2">
        <w:rPr>
          <w:rFonts w:asciiTheme="majorBidi" w:hAnsiTheme="majorBidi" w:cstheme="majorBidi"/>
          <w:sz w:val="24"/>
          <w:szCs w:val="24"/>
        </w:rPr>
        <w:t>conditions.</w:t>
      </w:r>
      <w:r w:rsidRPr="00803FA2">
        <w:rPr>
          <w:rStyle w:val="FootnoteReference"/>
          <w:rFonts w:cstheme="majorBidi"/>
          <w:szCs w:val="24"/>
        </w:rPr>
        <w:footnoteReference w:id="81"/>
      </w:r>
      <w:r w:rsidRPr="00803FA2">
        <w:rPr>
          <w:rFonts w:asciiTheme="majorBidi" w:hAnsiTheme="majorBidi" w:cstheme="majorBidi"/>
          <w:sz w:val="24"/>
          <w:szCs w:val="24"/>
        </w:rPr>
        <w:t xml:space="preserve"> As Brian O’Conner </w:t>
      </w:r>
      <w:ins w:id="1602" w:author="Author">
        <w:r w:rsidR="002432A2">
          <w:rPr>
            <w:rFonts w:asciiTheme="majorBidi" w:hAnsiTheme="majorBidi" w:cstheme="majorBidi"/>
            <w:sz w:val="24"/>
            <w:szCs w:val="24"/>
          </w:rPr>
          <w:t xml:space="preserve">has </w:t>
        </w:r>
      </w:ins>
      <w:r w:rsidRPr="00803FA2">
        <w:rPr>
          <w:rFonts w:asciiTheme="majorBidi" w:hAnsiTheme="majorBidi" w:cstheme="majorBidi"/>
          <w:sz w:val="24"/>
          <w:szCs w:val="24"/>
        </w:rPr>
        <w:t>noted</w:t>
      </w:r>
      <w:ins w:id="1603" w:author="Author">
        <w:r w:rsidR="00495CC2">
          <w:rPr>
            <w:rFonts w:asciiTheme="majorBidi" w:hAnsiTheme="majorBidi" w:cstheme="majorBidi"/>
            <w:sz w:val="24"/>
            <w:szCs w:val="24"/>
          </w:rPr>
          <w:t>,</w:t>
        </w:r>
      </w:ins>
      <w:del w:id="1604" w:author="Author">
        <w:r w:rsidRPr="00803FA2" w:rsidDel="00495CC2">
          <w:rPr>
            <w:rFonts w:asciiTheme="majorBidi" w:hAnsiTheme="majorBidi" w:cstheme="majorBidi"/>
            <w:sz w:val="24"/>
            <w:szCs w:val="24"/>
          </w:rPr>
          <w:delText xml:space="preserve"> well</w:delText>
        </w:r>
      </w:del>
      <w:r w:rsidRPr="00803FA2">
        <w:rPr>
          <w:rFonts w:asciiTheme="majorBidi" w:hAnsiTheme="majorBidi" w:cstheme="majorBidi"/>
          <w:sz w:val="24"/>
          <w:szCs w:val="24"/>
        </w:rPr>
        <w:t xml:space="preserve"> </w:t>
      </w:r>
      <w:r w:rsidRPr="00803FA2">
        <w:rPr>
          <w:rFonts w:ascii="Times New Roman" w:hAnsi="Times New Roman" w:cs="Times New Roman"/>
          <w:sz w:val="24"/>
          <w:szCs w:val="24"/>
        </w:rPr>
        <w:t>“by reification Adorno means the perception of what is qualitative as quantitative.”</w:t>
      </w:r>
      <w:r w:rsidRPr="00803FA2">
        <w:rPr>
          <w:rStyle w:val="FootnoteReference"/>
          <w:rFonts w:ascii="Times New Roman" w:hAnsi="Times New Roman" w:cs="Times New Roman"/>
          <w:sz w:val="24"/>
          <w:szCs w:val="24"/>
        </w:rPr>
        <w:footnoteReference w:id="82"/>
      </w:r>
      <w:r w:rsidRPr="00803FA2">
        <w:rPr>
          <w:rFonts w:ascii="Times New Roman" w:hAnsi="Times New Roman" w:cs="Times New Roman"/>
          <w:sz w:val="24"/>
          <w:szCs w:val="24"/>
        </w:rPr>
        <w:t xml:space="preserve"> </w:t>
      </w:r>
      <w:r w:rsidRPr="00803FA2">
        <w:rPr>
          <w:rFonts w:asciiTheme="majorBidi" w:hAnsiTheme="majorBidi" w:cstheme="majorBidi"/>
          <w:sz w:val="24"/>
          <w:szCs w:val="24"/>
        </w:rPr>
        <w:t>It is where t</w:t>
      </w:r>
      <w:r w:rsidRPr="00803FA2">
        <w:rPr>
          <w:rFonts w:ascii="Times New Roman" w:hAnsi="Times New Roman" w:cs="Times New Roman"/>
          <w:sz w:val="24"/>
          <w:szCs w:val="24"/>
        </w:rPr>
        <w:t xml:space="preserve">he human being is reduced to an entity “with certain socially useful </w:t>
      </w:r>
      <w:r w:rsidRPr="00803FA2">
        <w:rPr>
          <w:rFonts w:ascii="Times New Roman" w:hAnsi="Times New Roman" w:cs="Times New Roman"/>
          <w:sz w:val="24"/>
          <w:szCs w:val="24"/>
        </w:rPr>
        <w:lastRenderedPageBreak/>
        <w:t>capacities.” This is also where there is no “sphere of life” that is independent of “the requirements of society.”</w:t>
      </w:r>
      <w:r w:rsidRPr="00803FA2">
        <w:rPr>
          <w:rStyle w:val="FootnoteReference"/>
          <w:rFonts w:ascii="Times New Roman" w:hAnsi="Times New Roman" w:cs="Times New Roman"/>
          <w:sz w:val="24"/>
          <w:szCs w:val="24"/>
        </w:rPr>
        <w:footnoteReference w:id="83"/>
      </w:r>
      <w:r>
        <w:rPr>
          <w:rFonts w:ascii="Times New Roman" w:hAnsi="Times New Roman" w:cs="Times New Roman"/>
          <w:sz w:val="24"/>
          <w:szCs w:val="24"/>
        </w:rPr>
        <w:t xml:space="preserve"> “Coldness”</w:t>
      </w:r>
      <w:r w:rsidR="00374982">
        <w:rPr>
          <w:rFonts w:ascii="Times New Roman" w:hAnsi="Times New Roman" w:cs="Times New Roman"/>
          <w:sz w:val="24"/>
          <w:szCs w:val="24"/>
        </w:rPr>
        <w:t>, in the same spirit,</w:t>
      </w:r>
      <w:r>
        <w:rPr>
          <w:rFonts w:ascii="Times New Roman" w:hAnsi="Times New Roman" w:cs="Times New Roman"/>
          <w:sz w:val="24"/>
          <w:szCs w:val="24"/>
        </w:rPr>
        <w:t xml:space="preserve"> encompass</w:t>
      </w:r>
      <w:ins w:id="1614" w:author="Author">
        <w:r w:rsidR="00495CC2">
          <w:rPr>
            <w:rFonts w:ascii="Times New Roman" w:hAnsi="Times New Roman" w:cs="Times New Roman"/>
            <w:sz w:val="24"/>
            <w:szCs w:val="24"/>
          </w:rPr>
          <w:t>es</w:t>
        </w:r>
      </w:ins>
      <w:r>
        <w:rPr>
          <w:rFonts w:ascii="Times New Roman" w:hAnsi="Times New Roman" w:cs="Times New Roman"/>
          <w:sz w:val="24"/>
          <w:szCs w:val="24"/>
        </w:rPr>
        <w:t xml:space="preserve"> an aspect of reification because a person who is absorbed by “what happens to be the case” is also indifferent to others, or else “cold</w:t>
      </w:r>
      <w:r w:rsidRPr="00803FA2">
        <w:rPr>
          <w:rFonts w:asciiTheme="majorBidi" w:hAnsiTheme="majorBidi" w:cstheme="majorBidi"/>
          <w:sz w:val="24"/>
          <w:szCs w:val="24"/>
        </w:rPr>
        <w:t>.</w:t>
      </w:r>
      <w:r>
        <w:rPr>
          <w:rFonts w:asciiTheme="majorBidi" w:hAnsiTheme="majorBidi" w:cstheme="majorBidi"/>
          <w:sz w:val="24"/>
          <w:szCs w:val="24"/>
        </w:rPr>
        <w:t>”</w:t>
      </w:r>
      <w:r w:rsidRPr="00803FA2">
        <w:rPr>
          <w:rStyle w:val="FootnoteReference"/>
          <w:rFonts w:ascii="Times New Roman" w:hAnsi="Times New Roman" w:cs="Times New Roman"/>
          <w:sz w:val="24"/>
          <w:szCs w:val="24"/>
        </w:rPr>
        <w:footnoteReference w:id="84"/>
      </w:r>
      <w:r>
        <w:rPr>
          <w:rFonts w:asciiTheme="majorBidi" w:hAnsiTheme="majorBidi" w:cstheme="majorBidi"/>
          <w:sz w:val="24"/>
          <w:szCs w:val="24"/>
        </w:rPr>
        <w:t xml:space="preserve"> </w:t>
      </w:r>
      <w:r w:rsidR="00F64109">
        <w:rPr>
          <w:rFonts w:asciiTheme="majorBidi" w:hAnsiTheme="majorBidi" w:cstheme="majorBidi"/>
          <w:sz w:val="24"/>
          <w:szCs w:val="24"/>
        </w:rPr>
        <w:t xml:space="preserve">In both cases, however, the argument that Adorno wishes to make is </w:t>
      </w:r>
      <w:r w:rsidR="00B843B2">
        <w:rPr>
          <w:rFonts w:asciiTheme="majorBidi" w:hAnsiTheme="majorBidi" w:cstheme="majorBidi"/>
          <w:sz w:val="24"/>
          <w:szCs w:val="24"/>
        </w:rPr>
        <w:t xml:space="preserve">not </w:t>
      </w:r>
      <w:del w:id="1616" w:author="Author">
        <w:r w:rsidR="00C943FC" w:rsidDel="00E157C4">
          <w:rPr>
            <w:rFonts w:asciiTheme="majorBidi" w:hAnsiTheme="majorBidi" w:cstheme="majorBidi"/>
            <w:sz w:val="24"/>
            <w:szCs w:val="24"/>
          </w:rPr>
          <w:delText>exhausted by the pointing</w:delText>
        </w:r>
      </w:del>
      <w:ins w:id="1617" w:author="Author">
        <w:r w:rsidR="00E157C4">
          <w:rPr>
            <w:rFonts w:asciiTheme="majorBidi" w:hAnsiTheme="majorBidi" w:cstheme="majorBidi"/>
            <w:sz w:val="24"/>
            <w:szCs w:val="24"/>
          </w:rPr>
          <w:t>restricted</w:t>
        </w:r>
      </w:ins>
      <w:r w:rsidR="00C943FC">
        <w:rPr>
          <w:rFonts w:asciiTheme="majorBidi" w:hAnsiTheme="majorBidi" w:cstheme="majorBidi"/>
          <w:sz w:val="24"/>
          <w:szCs w:val="24"/>
        </w:rPr>
        <w:t xml:space="preserve"> to human submission</w:t>
      </w:r>
      <w:del w:id="1618" w:author="Author">
        <w:r w:rsidR="00F64109" w:rsidDel="00E157C4">
          <w:rPr>
            <w:rFonts w:asciiTheme="majorBidi" w:hAnsiTheme="majorBidi" w:cstheme="majorBidi"/>
            <w:sz w:val="24"/>
            <w:szCs w:val="24"/>
          </w:rPr>
          <w:delText xml:space="preserve">. It </w:delText>
        </w:r>
        <w:r w:rsidR="00C943FC" w:rsidDel="00E157C4">
          <w:rPr>
            <w:rFonts w:asciiTheme="majorBidi" w:hAnsiTheme="majorBidi" w:cstheme="majorBidi"/>
            <w:sz w:val="24"/>
            <w:szCs w:val="24"/>
          </w:rPr>
          <w:delText>refers</w:delText>
        </w:r>
      </w:del>
      <w:r w:rsidR="00B843B2">
        <w:rPr>
          <w:rFonts w:asciiTheme="majorBidi" w:hAnsiTheme="majorBidi" w:cstheme="majorBidi"/>
          <w:sz w:val="24"/>
          <w:szCs w:val="24"/>
        </w:rPr>
        <w:t xml:space="preserve"> </w:t>
      </w:r>
      <w:ins w:id="1619" w:author="Author">
        <w:r w:rsidR="00E157C4">
          <w:rPr>
            <w:rFonts w:asciiTheme="majorBidi" w:hAnsiTheme="majorBidi" w:cstheme="majorBidi"/>
            <w:sz w:val="24"/>
            <w:szCs w:val="24"/>
          </w:rPr>
          <w:t xml:space="preserve">but </w:t>
        </w:r>
      </w:ins>
      <w:r w:rsidR="00B843B2">
        <w:rPr>
          <w:rFonts w:asciiTheme="majorBidi" w:hAnsiTheme="majorBidi" w:cstheme="majorBidi"/>
          <w:sz w:val="24"/>
          <w:szCs w:val="24"/>
        </w:rPr>
        <w:t xml:space="preserve">more profoundly </w:t>
      </w:r>
      <w:ins w:id="1620" w:author="Author">
        <w:r w:rsidR="00E157C4">
          <w:rPr>
            <w:rFonts w:asciiTheme="majorBidi" w:hAnsiTheme="majorBidi" w:cstheme="majorBidi"/>
            <w:sz w:val="24"/>
            <w:szCs w:val="24"/>
          </w:rPr>
          <w:t xml:space="preserve">extends </w:t>
        </w:r>
      </w:ins>
      <w:r w:rsidR="00B843B2">
        <w:rPr>
          <w:rFonts w:asciiTheme="majorBidi" w:hAnsiTheme="majorBidi" w:cstheme="majorBidi"/>
          <w:sz w:val="24"/>
          <w:szCs w:val="24"/>
        </w:rPr>
        <w:t xml:space="preserve">to </w:t>
      </w:r>
      <w:r w:rsidR="00C943FC">
        <w:rPr>
          <w:rFonts w:asciiTheme="majorBidi" w:hAnsiTheme="majorBidi" w:cstheme="majorBidi"/>
          <w:sz w:val="24"/>
          <w:szCs w:val="24"/>
        </w:rPr>
        <w:t>the effect</w:t>
      </w:r>
      <w:ins w:id="1621" w:author="Author">
        <w:r w:rsidR="002432A2">
          <w:rPr>
            <w:rFonts w:asciiTheme="majorBidi" w:hAnsiTheme="majorBidi" w:cstheme="majorBidi"/>
            <w:sz w:val="24"/>
            <w:szCs w:val="24"/>
          </w:rPr>
          <w:t>s</w:t>
        </w:r>
      </w:ins>
      <w:r w:rsidR="00C943FC">
        <w:rPr>
          <w:rFonts w:asciiTheme="majorBidi" w:hAnsiTheme="majorBidi" w:cstheme="majorBidi"/>
          <w:sz w:val="24"/>
          <w:szCs w:val="24"/>
        </w:rPr>
        <w:t xml:space="preserve"> of fake</w:t>
      </w:r>
      <w:ins w:id="1622" w:author="Author">
        <w:r w:rsidR="00E157C4">
          <w:rPr>
            <w:rFonts w:asciiTheme="majorBidi" w:hAnsiTheme="majorBidi" w:cstheme="majorBidi"/>
            <w:sz w:val="24"/>
            <w:szCs w:val="24"/>
          </w:rPr>
          <w:t xml:space="preserve"> </w:t>
        </w:r>
      </w:ins>
      <w:del w:id="1623" w:author="Author">
        <w:r w:rsidR="00C943FC" w:rsidDel="00E157C4">
          <w:rPr>
            <w:rFonts w:asciiTheme="majorBidi" w:hAnsiTheme="majorBidi" w:cstheme="majorBidi"/>
            <w:sz w:val="24"/>
            <w:szCs w:val="24"/>
          </w:rPr>
          <w:delText>-</w:delText>
        </w:r>
      </w:del>
      <w:r w:rsidR="00F64109">
        <w:rPr>
          <w:rFonts w:asciiTheme="majorBidi" w:hAnsiTheme="majorBidi" w:cstheme="majorBidi"/>
          <w:sz w:val="24"/>
          <w:szCs w:val="24"/>
        </w:rPr>
        <w:t>education. We are dealing</w:t>
      </w:r>
      <w:ins w:id="1624" w:author="Author">
        <w:r w:rsidR="00E157C4">
          <w:rPr>
            <w:rFonts w:asciiTheme="majorBidi" w:hAnsiTheme="majorBidi" w:cstheme="majorBidi"/>
            <w:sz w:val="24"/>
            <w:szCs w:val="24"/>
          </w:rPr>
          <w:t>,</w:t>
        </w:r>
      </w:ins>
      <w:r w:rsidR="00F64109">
        <w:rPr>
          <w:rFonts w:asciiTheme="majorBidi" w:hAnsiTheme="majorBidi" w:cstheme="majorBidi"/>
          <w:sz w:val="24"/>
          <w:szCs w:val="24"/>
        </w:rPr>
        <w:t xml:space="preserve"> then</w:t>
      </w:r>
      <w:ins w:id="1625" w:author="Author">
        <w:r w:rsidR="00E157C4">
          <w:rPr>
            <w:rFonts w:asciiTheme="majorBidi" w:hAnsiTheme="majorBidi" w:cstheme="majorBidi"/>
            <w:sz w:val="24"/>
            <w:szCs w:val="24"/>
          </w:rPr>
          <w:t>,</w:t>
        </w:r>
      </w:ins>
      <w:r w:rsidR="00F64109">
        <w:rPr>
          <w:rFonts w:asciiTheme="majorBidi" w:hAnsiTheme="majorBidi" w:cstheme="majorBidi"/>
          <w:sz w:val="24"/>
          <w:szCs w:val="24"/>
        </w:rPr>
        <w:t xml:space="preserve"> with </w:t>
      </w:r>
      <w:ins w:id="1626" w:author="Author">
        <w:r w:rsidR="00E157C4">
          <w:rPr>
            <w:rFonts w:asciiTheme="majorBidi" w:hAnsiTheme="majorBidi" w:cstheme="majorBidi"/>
            <w:sz w:val="24"/>
            <w:szCs w:val="24"/>
          </w:rPr>
          <w:t xml:space="preserve">the </w:t>
        </w:r>
      </w:ins>
      <w:r w:rsidR="00F64109">
        <w:rPr>
          <w:rFonts w:asciiTheme="majorBidi" w:hAnsiTheme="majorBidi" w:cstheme="majorBidi"/>
          <w:sz w:val="24"/>
          <w:szCs w:val="24"/>
        </w:rPr>
        <w:t xml:space="preserve">different </w:t>
      </w:r>
      <w:del w:id="1627" w:author="Author">
        <w:r w:rsidR="00F64109" w:rsidDel="00E157C4">
          <w:rPr>
            <w:rFonts w:asciiTheme="majorBidi" w:hAnsiTheme="majorBidi" w:cstheme="majorBidi"/>
            <w:sz w:val="24"/>
            <w:szCs w:val="24"/>
          </w:rPr>
          <w:delText>upshots</w:delText>
        </w:r>
      </w:del>
      <w:ins w:id="1628" w:author="Author">
        <w:r w:rsidR="00E157C4">
          <w:rPr>
            <w:rFonts w:asciiTheme="majorBidi" w:hAnsiTheme="majorBidi" w:cstheme="majorBidi"/>
            <w:sz w:val="24"/>
            <w:szCs w:val="24"/>
          </w:rPr>
          <w:t>outcomes</w:t>
        </w:r>
      </w:ins>
      <w:r w:rsidR="00F64109">
        <w:rPr>
          <w:rFonts w:asciiTheme="majorBidi" w:hAnsiTheme="majorBidi" w:cstheme="majorBidi"/>
          <w:sz w:val="24"/>
          <w:szCs w:val="24"/>
        </w:rPr>
        <w:t xml:space="preserve"> of the </w:t>
      </w:r>
      <w:r w:rsidR="00374982">
        <w:rPr>
          <w:rFonts w:asciiTheme="majorBidi" w:hAnsiTheme="majorBidi" w:cstheme="majorBidi"/>
          <w:sz w:val="24"/>
          <w:szCs w:val="24"/>
        </w:rPr>
        <w:t>transformation of a theologica</w:t>
      </w:r>
      <w:r w:rsidR="00F64109">
        <w:rPr>
          <w:rFonts w:asciiTheme="majorBidi" w:hAnsiTheme="majorBidi" w:cstheme="majorBidi"/>
          <w:sz w:val="24"/>
          <w:szCs w:val="24"/>
        </w:rPr>
        <w:t>l imagination into its opposite</w:t>
      </w:r>
      <w:ins w:id="1629" w:author="Author">
        <w:r w:rsidR="00E157C4">
          <w:rPr>
            <w:rFonts w:asciiTheme="majorBidi" w:hAnsiTheme="majorBidi" w:cstheme="majorBidi"/>
            <w:sz w:val="24"/>
            <w:szCs w:val="24"/>
          </w:rPr>
          <w:t>.</w:t>
        </w:r>
      </w:ins>
      <w:del w:id="1630" w:author="Author">
        <w:r w:rsidR="00F64109" w:rsidDel="00E157C4">
          <w:rPr>
            <w:rFonts w:asciiTheme="majorBidi" w:hAnsiTheme="majorBidi" w:cstheme="majorBidi"/>
            <w:sz w:val="24"/>
            <w:szCs w:val="24"/>
          </w:rPr>
          <w:delText xml:space="preserve"> and the consequent</w:delText>
        </w:r>
        <w:r w:rsidR="00374982" w:rsidDel="00E157C4">
          <w:rPr>
            <w:rFonts w:asciiTheme="majorBidi" w:hAnsiTheme="majorBidi" w:cstheme="majorBidi"/>
            <w:sz w:val="24"/>
            <w:szCs w:val="24"/>
          </w:rPr>
          <w:delText xml:space="preserve"> rendering </w:delText>
        </w:r>
        <w:r w:rsidR="00F64109" w:rsidDel="00E157C4">
          <w:rPr>
            <w:rFonts w:asciiTheme="majorBidi" w:hAnsiTheme="majorBidi" w:cstheme="majorBidi"/>
            <w:sz w:val="24"/>
            <w:szCs w:val="24"/>
          </w:rPr>
          <w:delText>of the</w:delText>
        </w:r>
      </w:del>
      <w:r w:rsidR="00F64109">
        <w:rPr>
          <w:rFonts w:asciiTheme="majorBidi" w:hAnsiTheme="majorBidi" w:cstheme="majorBidi"/>
          <w:sz w:val="24"/>
          <w:szCs w:val="24"/>
        </w:rPr>
        <w:t xml:space="preserve"> </w:t>
      </w:r>
      <w:ins w:id="1631" w:author="Author">
        <w:r w:rsidR="009E4115">
          <w:rPr>
            <w:rFonts w:asciiTheme="majorBidi" w:hAnsiTheme="majorBidi" w:cstheme="majorBidi"/>
            <w:sz w:val="24"/>
            <w:szCs w:val="24"/>
          </w:rPr>
          <w:t xml:space="preserve">An important consequence is that the </w:t>
        </w:r>
      </w:ins>
      <w:r w:rsidR="00F64109">
        <w:rPr>
          <w:rFonts w:asciiTheme="majorBidi" w:hAnsiTheme="majorBidi" w:cstheme="majorBidi"/>
          <w:sz w:val="24"/>
          <w:szCs w:val="24"/>
        </w:rPr>
        <w:t xml:space="preserve">original mission of </w:t>
      </w:r>
      <w:del w:id="1632" w:author="Author">
        <w:r w:rsidR="00B843B2" w:rsidDel="00E157C4">
          <w:rPr>
            <w:rFonts w:asciiTheme="majorBidi" w:hAnsiTheme="majorBidi" w:cstheme="majorBidi"/>
            <w:sz w:val="24"/>
            <w:szCs w:val="24"/>
          </w:rPr>
          <w:delText xml:space="preserve">a </w:delText>
        </w:r>
      </w:del>
      <w:r w:rsidR="00374982">
        <w:rPr>
          <w:rFonts w:asciiTheme="majorBidi" w:hAnsiTheme="majorBidi" w:cstheme="majorBidi"/>
          <w:sz w:val="24"/>
          <w:szCs w:val="24"/>
        </w:rPr>
        <w:t xml:space="preserve">critique </w:t>
      </w:r>
      <w:r w:rsidR="00B843B2">
        <w:rPr>
          <w:rFonts w:asciiTheme="majorBidi" w:hAnsiTheme="majorBidi" w:cstheme="majorBidi"/>
          <w:sz w:val="24"/>
          <w:szCs w:val="24"/>
        </w:rPr>
        <w:t>(a mission anchored in theology)</w:t>
      </w:r>
      <w:r w:rsidR="00374982">
        <w:rPr>
          <w:rFonts w:asciiTheme="majorBidi" w:hAnsiTheme="majorBidi" w:cstheme="majorBidi"/>
          <w:sz w:val="24"/>
          <w:szCs w:val="24"/>
        </w:rPr>
        <w:t xml:space="preserve"> </w:t>
      </w:r>
      <w:ins w:id="1633" w:author="Author">
        <w:r w:rsidR="00E157C4">
          <w:rPr>
            <w:rFonts w:asciiTheme="majorBidi" w:hAnsiTheme="majorBidi" w:cstheme="majorBidi"/>
            <w:sz w:val="24"/>
            <w:szCs w:val="24"/>
          </w:rPr>
          <w:t xml:space="preserve">is rendered </w:t>
        </w:r>
      </w:ins>
      <w:r w:rsidR="00F64109">
        <w:rPr>
          <w:rFonts w:asciiTheme="majorBidi" w:hAnsiTheme="majorBidi" w:cstheme="majorBidi"/>
          <w:sz w:val="24"/>
          <w:szCs w:val="24"/>
        </w:rPr>
        <w:t>hollow</w:t>
      </w:r>
      <w:r w:rsidR="00374982">
        <w:rPr>
          <w:rFonts w:asciiTheme="majorBidi" w:hAnsiTheme="majorBidi" w:cstheme="majorBidi"/>
          <w:sz w:val="24"/>
          <w:szCs w:val="24"/>
        </w:rPr>
        <w:t xml:space="preserve">. </w:t>
      </w:r>
    </w:p>
    <w:p w14:paraId="5C829FD7" w14:textId="470B7C56" w:rsidR="00F73124" w:rsidRDefault="00F73124" w:rsidP="00707CAB">
      <w:pPr>
        <w:pStyle w:val="Default"/>
        <w:spacing w:line="480" w:lineRule="auto"/>
        <w:ind w:firstLine="720"/>
        <w:rPr>
          <w:rFonts w:asciiTheme="majorBidi" w:hAnsiTheme="majorBidi" w:cstheme="majorBidi"/>
        </w:rPr>
      </w:pPr>
      <w:del w:id="1634" w:author="Author">
        <w:r w:rsidDel="002432A2">
          <w:rPr>
            <w:rFonts w:asciiTheme="majorBidi" w:hAnsiTheme="majorBidi" w:cstheme="majorBidi"/>
          </w:rPr>
          <w:delText xml:space="preserve">Less prevalent, </w:delText>
        </w:r>
        <w:r w:rsidR="00374982" w:rsidDel="002432A2">
          <w:rPr>
            <w:rFonts w:asciiTheme="majorBidi" w:hAnsiTheme="majorBidi" w:cstheme="majorBidi"/>
          </w:rPr>
          <w:delText>but perhaps not less significant</w:delText>
        </w:r>
        <w:r w:rsidDel="002432A2">
          <w:rPr>
            <w:rFonts w:asciiTheme="majorBidi" w:hAnsiTheme="majorBidi" w:cstheme="majorBidi"/>
          </w:rPr>
          <w:delText xml:space="preserve">, is </w:delText>
        </w:r>
      </w:del>
      <w:r>
        <w:rPr>
          <w:rFonts w:asciiTheme="majorBidi" w:hAnsiTheme="majorBidi" w:cstheme="majorBidi"/>
        </w:rPr>
        <w:t>Adorno</w:t>
      </w:r>
      <w:del w:id="1635" w:author="Author">
        <w:r w:rsidDel="002432A2">
          <w:rPr>
            <w:rFonts w:asciiTheme="majorBidi" w:hAnsiTheme="majorBidi" w:cstheme="majorBidi"/>
          </w:rPr>
          <w:delText>’s</w:delText>
        </w:r>
      </w:del>
      <w:r>
        <w:rPr>
          <w:rFonts w:asciiTheme="majorBidi" w:hAnsiTheme="majorBidi" w:cstheme="majorBidi"/>
        </w:rPr>
        <w:t xml:space="preserve"> </w:t>
      </w:r>
      <w:ins w:id="1636" w:author="Author">
        <w:r w:rsidR="002432A2">
          <w:rPr>
            <w:rFonts w:asciiTheme="majorBidi" w:hAnsiTheme="majorBidi" w:cstheme="majorBidi"/>
          </w:rPr>
          <w:t xml:space="preserve">less frequently, but no less significantly, </w:t>
        </w:r>
      </w:ins>
      <w:r>
        <w:rPr>
          <w:rFonts w:asciiTheme="majorBidi" w:hAnsiTheme="majorBidi" w:cstheme="majorBidi"/>
        </w:rPr>
        <w:t>refer</w:t>
      </w:r>
      <w:ins w:id="1637" w:author="Author">
        <w:r w:rsidR="002432A2">
          <w:rPr>
            <w:rFonts w:asciiTheme="majorBidi" w:hAnsiTheme="majorBidi" w:cstheme="majorBidi"/>
          </w:rPr>
          <w:t>s</w:t>
        </w:r>
      </w:ins>
      <w:del w:id="1638" w:author="Author">
        <w:r w:rsidDel="002432A2">
          <w:rPr>
            <w:rFonts w:asciiTheme="majorBidi" w:hAnsiTheme="majorBidi" w:cstheme="majorBidi"/>
          </w:rPr>
          <w:delText>ence</w:delText>
        </w:r>
      </w:del>
      <w:r>
        <w:rPr>
          <w:rFonts w:asciiTheme="majorBidi" w:hAnsiTheme="majorBidi" w:cstheme="majorBidi"/>
        </w:rPr>
        <w:t xml:space="preserve"> to a “short</w:t>
      </w:r>
      <w:ins w:id="1639" w:author="Author">
        <w:r w:rsidR="00FB51A4">
          <w:rPr>
            <w:rFonts w:asciiTheme="majorBidi" w:hAnsiTheme="majorBidi" w:cstheme="majorBidi"/>
          </w:rPr>
          <w:t xml:space="preserve"> </w:t>
        </w:r>
      </w:ins>
      <w:del w:id="1640" w:author="Author">
        <w:r w:rsidDel="00FB51A4">
          <w:rPr>
            <w:rFonts w:asciiTheme="majorBidi" w:hAnsiTheme="majorBidi" w:cstheme="majorBidi"/>
          </w:rPr>
          <w:delText>-</w:delText>
        </w:r>
      </w:del>
      <w:r>
        <w:rPr>
          <w:rFonts w:asciiTheme="majorBidi" w:hAnsiTheme="majorBidi" w:cstheme="majorBidi"/>
        </w:rPr>
        <w:t xml:space="preserve">circuit in permanence” </w:t>
      </w:r>
      <w:del w:id="1641" w:author="Author">
        <w:r w:rsidRPr="00C74F75" w:rsidDel="009E4115">
          <w:rPr>
            <w:rFonts w:asciiTheme="majorBidi" w:hAnsiTheme="majorBidi" w:cstheme="majorBidi"/>
          </w:rPr>
          <w:delText xml:space="preserve"> </w:delText>
        </w:r>
      </w:del>
      <w:r w:rsidRPr="00C74F75">
        <w:rPr>
          <w:rFonts w:asciiTheme="majorBidi" w:hAnsiTheme="majorBidi" w:cstheme="majorBidi"/>
        </w:rPr>
        <w:t>(“</w:t>
      </w:r>
      <w:proofErr w:type="spellStart"/>
      <w:r w:rsidRPr="005261ED">
        <w:rPr>
          <w:rFonts w:asciiTheme="majorBidi" w:hAnsiTheme="majorBidi" w:cstheme="majorBidi"/>
          <w:i/>
          <w:iCs/>
        </w:rPr>
        <w:t>Kurzschluß</w:t>
      </w:r>
      <w:proofErr w:type="spellEnd"/>
      <w:r w:rsidRPr="005261ED">
        <w:rPr>
          <w:rFonts w:asciiTheme="majorBidi" w:hAnsiTheme="majorBidi" w:cstheme="majorBidi"/>
          <w:i/>
          <w:iCs/>
        </w:rPr>
        <w:t xml:space="preserve"> in </w:t>
      </w:r>
      <w:proofErr w:type="spellStart"/>
      <w:r w:rsidRPr="005261ED">
        <w:rPr>
          <w:rFonts w:asciiTheme="majorBidi" w:hAnsiTheme="majorBidi" w:cstheme="majorBidi"/>
          <w:i/>
          <w:iCs/>
        </w:rPr>
        <w:t>Permanenz</w:t>
      </w:r>
      <w:proofErr w:type="spellEnd"/>
      <w:r>
        <w:rPr>
          <w:rFonts w:asciiTheme="majorBidi" w:hAnsiTheme="majorBidi" w:cstheme="majorBidi"/>
        </w:rPr>
        <w:t>”</w:t>
      </w:r>
      <w:r w:rsidRPr="00C74F75">
        <w:rPr>
          <w:rFonts w:asciiTheme="majorBidi" w:hAnsiTheme="majorBidi" w:cstheme="majorBidi"/>
        </w:rPr>
        <w:t>).</w:t>
      </w:r>
      <w:r w:rsidRPr="00C74F75">
        <w:rPr>
          <w:rStyle w:val="FootnoteReference"/>
          <w:rFonts w:cstheme="majorBidi"/>
          <w:sz w:val="24"/>
        </w:rPr>
        <w:footnoteReference w:id="85"/>
      </w:r>
      <w:r>
        <w:rPr>
          <w:rFonts w:asciiTheme="majorBidi" w:hAnsiTheme="majorBidi" w:cstheme="majorBidi"/>
        </w:rPr>
        <w:t xml:space="preserve"> This u</w:t>
      </w:r>
      <w:r w:rsidR="00374982">
        <w:rPr>
          <w:rFonts w:asciiTheme="majorBidi" w:hAnsiTheme="majorBidi" w:cstheme="majorBidi"/>
        </w:rPr>
        <w:t>nique image captures for Adorno</w:t>
      </w:r>
      <w:r>
        <w:rPr>
          <w:rFonts w:asciiTheme="majorBidi" w:hAnsiTheme="majorBidi" w:cstheme="majorBidi"/>
        </w:rPr>
        <w:t xml:space="preserve"> the transformation </w:t>
      </w:r>
      <w:r w:rsidR="000A11B4">
        <w:rPr>
          <w:rFonts w:asciiTheme="majorBidi" w:hAnsiTheme="majorBidi" w:cstheme="majorBidi"/>
        </w:rPr>
        <w:t xml:space="preserve">of </w:t>
      </w:r>
      <w:del w:id="1649" w:author="Author">
        <w:r w:rsidR="000A11B4" w:rsidDel="009E4115">
          <w:rPr>
            <w:rFonts w:asciiTheme="majorBidi" w:hAnsiTheme="majorBidi" w:cstheme="majorBidi"/>
          </w:rPr>
          <w:delText>a</w:delText>
        </w:r>
      </w:del>
      <w:ins w:id="1650" w:author="Author">
        <w:r w:rsidR="009E4115">
          <w:rPr>
            <w:rFonts w:asciiTheme="majorBidi" w:hAnsiTheme="majorBidi" w:cstheme="majorBidi"/>
          </w:rPr>
          <w:t>the</w:t>
        </w:r>
      </w:ins>
      <w:r w:rsidR="000A11B4">
        <w:rPr>
          <w:rFonts w:asciiTheme="majorBidi" w:hAnsiTheme="majorBidi" w:cstheme="majorBidi"/>
        </w:rPr>
        <w:t xml:space="preserve"> </w:t>
      </w:r>
      <w:r>
        <w:rPr>
          <w:rFonts w:asciiTheme="majorBidi" w:hAnsiTheme="majorBidi" w:cstheme="majorBidi"/>
        </w:rPr>
        <w:t>critical</w:t>
      </w:r>
      <w:ins w:id="1651" w:author="Author">
        <w:r w:rsidR="002432A2">
          <w:rPr>
            <w:rFonts w:asciiTheme="majorBidi" w:hAnsiTheme="majorBidi" w:cstheme="majorBidi"/>
          </w:rPr>
          <w:t xml:space="preserve"> </w:t>
        </w:r>
      </w:ins>
      <w:del w:id="1652" w:author="Author">
        <w:r w:rsidR="00574875" w:rsidDel="002432A2">
          <w:rPr>
            <w:rFonts w:asciiTheme="majorBidi" w:hAnsiTheme="majorBidi" w:cstheme="majorBidi"/>
          </w:rPr>
          <w:delText>-</w:delText>
        </w:r>
      </w:del>
      <w:r w:rsidR="00574875">
        <w:rPr>
          <w:rFonts w:asciiTheme="majorBidi" w:hAnsiTheme="majorBidi" w:cstheme="majorBidi"/>
        </w:rPr>
        <w:t>theological</w:t>
      </w:r>
      <w:r w:rsidR="00374982">
        <w:rPr>
          <w:rFonts w:asciiTheme="majorBidi" w:hAnsiTheme="majorBidi" w:cstheme="majorBidi"/>
        </w:rPr>
        <w:t xml:space="preserve"> ideal of</w:t>
      </w:r>
      <w:r w:rsidR="000A11B4">
        <w:rPr>
          <w:rFonts w:asciiTheme="majorBidi" w:hAnsiTheme="majorBidi" w:cstheme="majorBidi"/>
        </w:rPr>
        <w:t xml:space="preserve"> </w:t>
      </w:r>
      <w:proofErr w:type="spellStart"/>
      <w:r w:rsidR="000A11B4">
        <w:rPr>
          <w:rFonts w:asciiTheme="majorBidi" w:hAnsiTheme="majorBidi" w:cstheme="majorBidi"/>
          <w:i/>
          <w:iCs/>
        </w:rPr>
        <w:t>Bildung</w:t>
      </w:r>
      <w:proofErr w:type="spellEnd"/>
      <w:r w:rsidR="000A11B4">
        <w:rPr>
          <w:rFonts w:asciiTheme="majorBidi" w:hAnsiTheme="majorBidi" w:cstheme="majorBidi"/>
        </w:rPr>
        <w:t xml:space="preserve"> </w:t>
      </w:r>
      <w:ins w:id="1653" w:author="Author">
        <w:r w:rsidR="009E4115">
          <w:rPr>
            <w:rFonts w:asciiTheme="majorBidi" w:hAnsiTheme="majorBidi" w:cstheme="majorBidi"/>
          </w:rPr>
          <w:t>in</w:t>
        </w:r>
      </w:ins>
      <w:r w:rsidR="000A11B4">
        <w:rPr>
          <w:rFonts w:asciiTheme="majorBidi" w:hAnsiTheme="majorBidi" w:cstheme="majorBidi"/>
        </w:rPr>
        <w:t xml:space="preserve">to its </w:t>
      </w:r>
      <w:commentRangeStart w:id="1654"/>
      <w:r>
        <w:rPr>
          <w:rFonts w:asciiTheme="majorBidi" w:hAnsiTheme="majorBidi" w:cstheme="majorBidi"/>
        </w:rPr>
        <w:t>replicon</w:t>
      </w:r>
      <w:commentRangeEnd w:id="1654"/>
      <w:r w:rsidR="002432A2">
        <w:rPr>
          <w:rStyle w:val="CommentReference"/>
          <w:rFonts w:asciiTheme="minorHAnsi" w:hAnsiTheme="minorHAnsi" w:cstheme="minorBidi"/>
          <w:color w:val="auto"/>
        </w:rPr>
        <w:commentReference w:id="1654"/>
      </w:r>
      <w:ins w:id="1655" w:author="Author">
        <w:r w:rsidR="009E4115">
          <w:rPr>
            <w:rFonts w:asciiTheme="majorBidi" w:hAnsiTheme="majorBidi" w:cstheme="majorBidi"/>
          </w:rPr>
          <w:t>,</w:t>
        </w:r>
      </w:ins>
      <w:r>
        <w:rPr>
          <w:rFonts w:asciiTheme="majorBidi" w:hAnsiTheme="majorBidi" w:cstheme="majorBidi"/>
        </w:rPr>
        <w:t xml:space="preserve"> </w:t>
      </w:r>
      <w:r w:rsidR="000A11B4">
        <w:rPr>
          <w:rFonts w:asciiTheme="majorBidi" w:hAnsiTheme="majorBidi" w:cstheme="majorBidi"/>
        </w:rPr>
        <w:t xml:space="preserve">which is characterized by a </w:t>
      </w:r>
      <w:r>
        <w:rPr>
          <w:rFonts w:asciiTheme="majorBidi" w:hAnsiTheme="majorBidi" w:cstheme="majorBidi"/>
        </w:rPr>
        <w:t xml:space="preserve">total </w:t>
      </w:r>
      <w:r w:rsidR="000A11B4">
        <w:rPr>
          <w:rFonts w:asciiTheme="majorBidi" w:hAnsiTheme="majorBidi" w:cstheme="majorBidi"/>
        </w:rPr>
        <w:t xml:space="preserve">submission to </w:t>
      </w:r>
      <w:r w:rsidR="00574875">
        <w:rPr>
          <w:rFonts w:asciiTheme="majorBidi" w:hAnsiTheme="majorBidi" w:cstheme="majorBidi"/>
        </w:rPr>
        <w:t>worldly conditions</w:t>
      </w:r>
      <w:r>
        <w:rPr>
          <w:rFonts w:asciiTheme="majorBidi" w:hAnsiTheme="majorBidi" w:cstheme="majorBidi"/>
        </w:rPr>
        <w:t>.</w:t>
      </w:r>
      <w:r w:rsidR="00374982">
        <w:rPr>
          <w:rFonts w:asciiTheme="majorBidi" w:hAnsiTheme="majorBidi" w:cstheme="majorBidi"/>
        </w:rPr>
        <w:t xml:space="preserve"> </w:t>
      </w:r>
      <w:r w:rsidR="00B843B2">
        <w:rPr>
          <w:rFonts w:asciiTheme="majorBidi" w:hAnsiTheme="majorBidi" w:cstheme="majorBidi"/>
        </w:rPr>
        <w:t xml:space="preserve">In chapter one, we </w:t>
      </w:r>
      <w:del w:id="1656" w:author="Author">
        <w:r w:rsidR="00B843B2" w:rsidDel="009E4115">
          <w:rPr>
            <w:rFonts w:asciiTheme="majorBidi" w:hAnsiTheme="majorBidi" w:cstheme="majorBidi"/>
          </w:rPr>
          <w:delText>have seen</w:delText>
        </w:r>
      </w:del>
      <w:ins w:id="1657" w:author="Author">
        <w:r w:rsidR="009E4115">
          <w:rPr>
            <w:rFonts w:asciiTheme="majorBidi" w:hAnsiTheme="majorBidi" w:cstheme="majorBidi"/>
          </w:rPr>
          <w:t>saw</w:t>
        </w:r>
      </w:ins>
      <w:r w:rsidR="00B843B2">
        <w:rPr>
          <w:rFonts w:asciiTheme="majorBidi" w:hAnsiTheme="majorBidi" w:cstheme="majorBidi"/>
        </w:rPr>
        <w:t xml:space="preserve"> how </w:t>
      </w:r>
      <w:r w:rsidR="00374982">
        <w:rPr>
          <w:rFonts w:asciiTheme="majorBidi" w:hAnsiTheme="majorBidi" w:cstheme="majorBidi"/>
        </w:rPr>
        <w:t xml:space="preserve">Freud </w:t>
      </w:r>
      <w:r w:rsidR="00B843B2">
        <w:rPr>
          <w:rFonts w:asciiTheme="majorBidi" w:hAnsiTheme="majorBidi" w:cstheme="majorBidi"/>
        </w:rPr>
        <w:t>used</w:t>
      </w:r>
      <w:r w:rsidR="00374982">
        <w:rPr>
          <w:rFonts w:asciiTheme="majorBidi" w:hAnsiTheme="majorBidi" w:cstheme="majorBidi"/>
        </w:rPr>
        <w:t xml:space="preserve"> the concept of “short</w:t>
      </w:r>
      <w:ins w:id="1658" w:author="Author">
        <w:r w:rsidR="00534013">
          <w:rPr>
            <w:rFonts w:asciiTheme="majorBidi" w:hAnsiTheme="majorBidi" w:cstheme="majorBidi"/>
          </w:rPr>
          <w:t xml:space="preserve"> </w:t>
        </w:r>
      </w:ins>
      <w:del w:id="1659" w:author="Author">
        <w:r w:rsidR="00374982" w:rsidDel="00534013">
          <w:rPr>
            <w:rFonts w:asciiTheme="majorBidi" w:hAnsiTheme="majorBidi" w:cstheme="majorBidi"/>
          </w:rPr>
          <w:delText>-</w:delText>
        </w:r>
      </w:del>
      <w:r w:rsidR="00374982">
        <w:rPr>
          <w:rFonts w:asciiTheme="majorBidi" w:hAnsiTheme="majorBidi" w:cstheme="majorBidi"/>
        </w:rPr>
        <w:t xml:space="preserve">circuit” to indicate a complicated relation between the law </w:t>
      </w:r>
      <w:r w:rsidR="00965F51">
        <w:rPr>
          <w:rFonts w:asciiTheme="majorBidi" w:hAnsiTheme="majorBidi" w:cstheme="majorBidi"/>
        </w:rPr>
        <w:t xml:space="preserve">(broadly understood) </w:t>
      </w:r>
      <w:r w:rsidR="00374982">
        <w:rPr>
          <w:rFonts w:asciiTheme="majorBidi" w:hAnsiTheme="majorBidi" w:cstheme="majorBidi"/>
        </w:rPr>
        <w:t>and its forms of transgression in which a law</w:t>
      </w:r>
      <w:r w:rsidR="00965F51">
        <w:rPr>
          <w:rFonts w:asciiTheme="majorBidi" w:hAnsiTheme="majorBidi" w:cstheme="majorBidi"/>
        </w:rPr>
        <w:t xml:space="preserve"> </w:t>
      </w:r>
      <w:r w:rsidR="00374982">
        <w:rPr>
          <w:rFonts w:asciiTheme="majorBidi" w:hAnsiTheme="majorBidi" w:cstheme="majorBidi"/>
        </w:rPr>
        <w:t>that turns against itself</w:t>
      </w:r>
      <w:del w:id="1660" w:author="Author">
        <w:r w:rsidR="00374982" w:rsidDel="009E4115">
          <w:rPr>
            <w:rFonts w:asciiTheme="majorBidi" w:hAnsiTheme="majorBidi" w:cstheme="majorBidi"/>
          </w:rPr>
          <w:delText>,</w:delText>
        </w:r>
      </w:del>
      <w:r w:rsidR="00374982">
        <w:rPr>
          <w:rFonts w:asciiTheme="majorBidi" w:hAnsiTheme="majorBidi" w:cstheme="majorBidi"/>
        </w:rPr>
        <w:t xml:space="preserve"> </w:t>
      </w:r>
      <w:ins w:id="1661" w:author="Author">
        <w:r w:rsidR="009E4115">
          <w:rPr>
            <w:rFonts w:asciiTheme="majorBidi" w:hAnsiTheme="majorBidi" w:cstheme="majorBidi"/>
          </w:rPr>
          <w:t xml:space="preserve">simultaneously </w:t>
        </w:r>
      </w:ins>
      <w:r w:rsidR="00B843B2">
        <w:rPr>
          <w:rFonts w:asciiTheme="majorBidi" w:hAnsiTheme="majorBidi" w:cstheme="majorBidi"/>
        </w:rPr>
        <w:t>enables its own persistence</w:t>
      </w:r>
      <w:r w:rsidR="00374982">
        <w:rPr>
          <w:rFonts w:asciiTheme="majorBidi" w:hAnsiTheme="majorBidi" w:cstheme="majorBidi"/>
        </w:rPr>
        <w:t>.</w:t>
      </w:r>
      <w:r w:rsidRPr="00C74F75">
        <w:rPr>
          <w:rFonts w:asciiTheme="majorBidi" w:hAnsiTheme="majorBidi" w:cstheme="majorBidi"/>
        </w:rPr>
        <w:t xml:space="preserve"> </w:t>
      </w:r>
      <w:r w:rsidR="00B843B2">
        <w:rPr>
          <w:rFonts w:asciiTheme="majorBidi" w:hAnsiTheme="majorBidi" w:cstheme="majorBidi"/>
        </w:rPr>
        <w:t xml:space="preserve">Falsifications, in particular, were </w:t>
      </w:r>
      <w:r w:rsidR="00B23DB3">
        <w:rPr>
          <w:rFonts w:asciiTheme="majorBidi" w:hAnsiTheme="majorBidi" w:cstheme="majorBidi"/>
        </w:rPr>
        <w:t xml:space="preserve">for Freud </w:t>
      </w:r>
      <w:ins w:id="1662" w:author="Author">
        <w:r w:rsidR="009E4115">
          <w:rPr>
            <w:rFonts w:asciiTheme="majorBidi" w:hAnsiTheme="majorBidi" w:cstheme="majorBidi"/>
          </w:rPr>
          <w:t xml:space="preserve">a </w:t>
        </w:r>
      </w:ins>
      <w:r w:rsidR="00B843B2">
        <w:rPr>
          <w:rFonts w:asciiTheme="majorBidi" w:hAnsiTheme="majorBidi" w:cstheme="majorBidi"/>
        </w:rPr>
        <w:t>mechanism that supported such a</w:t>
      </w:r>
      <w:ins w:id="1663" w:author="Author">
        <w:r w:rsidR="0053650A">
          <w:rPr>
            <w:rFonts w:asciiTheme="majorBidi" w:hAnsiTheme="majorBidi" w:cstheme="majorBidi"/>
          </w:rPr>
          <w:t>n operation.</w:t>
        </w:r>
      </w:ins>
      <w:r w:rsidR="00B843B2">
        <w:rPr>
          <w:rFonts w:asciiTheme="majorBidi" w:hAnsiTheme="majorBidi" w:cstheme="majorBidi"/>
        </w:rPr>
        <w:t xml:space="preserve"> </w:t>
      </w:r>
      <w:del w:id="1664" w:author="Author">
        <w:r w:rsidR="00B843B2" w:rsidDel="0053650A">
          <w:rPr>
            <w:rFonts w:asciiTheme="majorBidi" w:hAnsiTheme="majorBidi" w:cstheme="majorBidi"/>
          </w:rPr>
          <w:delText>double play of a law that “returns upon itself.”</w:delText>
        </w:r>
      </w:del>
      <w:r w:rsidR="00B843B2">
        <w:rPr>
          <w:rFonts w:asciiTheme="majorBidi" w:hAnsiTheme="majorBidi" w:cstheme="majorBidi"/>
        </w:rPr>
        <w:t xml:space="preserve"> </w:t>
      </w:r>
      <w:r w:rsidR="00374982">
        <w:rPr>
          <w:rFonts w:asciiTheme="majorBidi" w:hAnsiTheme="majorBidi" w:cstheme="majorBidi"/>
        </w:rPr>
        <w:t xml:space="preserve">Adorno seems to work along similar lines of argumentation because he </w:t>
      </w:r>
      <w:r>
        <w:rPr>
          <w:rFonts w:asciiTheme="majorBidi" w:hAnsiTheme="majorBidi" w:cstheme="majorBidi"/>
        </w:rPr>
        <w:t xml:space="preserve">takes </w:t>
      </w:r>
      <w:del w:id="1665" w:author="Author">
        <w:r w:rsidDel="009E4115">
          <w:rPr>
            <w:rFonts w:asciiTheme="majorBidi" w:hAnsiTheme="majorBidi" w:cstheme="majorBidi"/>
          </w:rPr>
          <w:delText>a</w:delText>
        </w:r>
      </w:del>
      <w:ins w:id="1666" w:author="Author">
        <w:r w:rsidR="009E4115">
          <w:rPr>
            <w:rFonts w:asciiTheme="majorBidi" w:hAnsiTheme="majorBidi" w:cstheme="majorBidi"/>
          </w:rPr>
          <w:t>the</w:t>
        </w:r>
      </w:ins>
      <w:r w:rsidRPr="00C74F75">
        <w:rPr>
          <w:rFonts w:asciiTheme="majorBidi" w:hAnsiTheme="majorBidi" w:cstheme="majorBidi"/>
        </w:rPr>
        <w:t xml:space="preserve"> concept of a “short</w:t>
      </w:r>
      <w:ins w:id="1667" w:author="Author">
        <w:r w:rsidR="002432A2">
          <w:rPr>
            <w:rFonts w:asciiTheme="majorBidi" w:hAnsiTheme="majorBidi" w:cstheme="majorBidi"/>
          </w:rPr>
          <w:t xml:space="preserve"> </w:t>
        </w:r>
      </w:ins>
      <w:del w:id="1668" w:author="Author">
        <w:r w:rsidRPr="00C74F75" w:rsidDel="002432A2">
          <w:rPr>
            <w:rFonts w:asciiTheme="majorBidi" w:hAnsiTheme="majorBidi" w:cstheme="majorBidi"/>
          </w:rPr>
          <w:delText>-</w:delText>
        </w:r>
      </w:del>
      <w:r w:rsidRPr="00C74F75">
        <w:rPr>
          <w:rFonts w:asciiTheme="majorBidi" w:hAnsiTheme="majorBidi" w:cstheme="majorBidi"/>
        </w:rPr>
        <w:t xml:space="preserve">circuit” </w:t>
      </w:r>
      <w:r>
        <w:rPr>
          <w:rFonts w:asciiTheme="majorBidi" w:hAnsiTheme="majorBidi" w:cstheme="majorBidi"/>
        </w:rPr>
        <w:t xml:space="preserve">to signify </w:t>
      </w:r>
      <w:r w:rsidR="00B23DB3">
        <w:rPr>
          <w:rFonts w:asciiTheme="majorBidi" w:hAnsiTheme="majorBidi" w:cstheme="majorBidi"/>
        </w:rPr>
        <w:t xml:space="preserve">the manner in which in </w:t>
      </w:r>
      <w:r w:rsidR="004961DA">
        <w:rPr>
          <w:rFonts w:asciiTheme="majorBidi" w:hAnsiTheme="majorBidi" w:cstheme="majorBidi"/>
        </w:rPr>
        <w:t xml:space="preserve">pseudo-education </w:t>
      </w:r>
      <w:r>
        <w:rPr>
          <w:rFonts w:asciiTheme="majorBidi" w:hAnsiTheme="majorBidi" w:cstheme="majorBidi"/>
        </w:rPr>
        <w:t>the divine is transform</w:t>
      </w:r>
      <w:r w:rsidR="00B23DB3">
        <w:rPr>
          <w:rFonts w:asciiTheme="majorBidi" w:hAnsiTheme="majorBidi" w:cstheme="majorBidi"/>
        </w:rPr>
        <w:t>ed and thus turne</w:t>
      </w:r>
      <w:r w:rsidR="00707CAB">
        <w:rPr>
          <w:rFonts w:asciiTheme="majorBidi" w:hAnsiTheme="majorBidi" w:cstheme="majorBidi"/>
        </w:rPr>
        <w:t>d</w:t>
      </w:r>
      <w:r w:rsidR="00B23DB3">
        <w:rPr>
          <w:rFonts w:asciiTheme="majorBidi" w:hAnsiTheme="majorBidi" w:cstheme="majorBidi"/>
        </w:rPr>
        <w:t xml:space="preserve"> against itself.</w:t>
      </w:r>
      <w:r w:rsidR="00707CAB">
        <w:rPr>
          <w:rFonts w:asciiTheme="majorBidi" w:hAnsiTheme="majorBidi" w:cstheme="majorBidi"/>
        </w:rPr>
        <w:t xml:space="preserve"> </w:t>
      </w:r>
      <w:r w:rsidR="00B23DB3">
        <w:rPr>
          <w:rFonts w:asciiTheme="majorBidi" w:hAnsiTheme="majorBidi" w:cstheme="majorBidi"/>
        </w:rPr>
        <w:t xml:space="preserve">But, a clear </w:t>
      </w:r>
      <w:r w:rsidR="00374982">
        <w:rPr>
          <w:rFonts w:asciiTheme="majorBidi" w:hAnsiTheme="majorBidi" w:cstheme="majorBidi"/>
        </w:rPr>
        <w:t xml:space="preserve">difference between the two approaches </w:t>
      </w:r>
      <w:del w:id="1669" w:author="Author">
        <w:r w:rsidR="00374982" w:rsidDel="009E4115">
          <w:rPr>
            <w:rFonts w:asciiTheme="majorBidi" w:hAnsiTheme="majorBidi" w:cstheme="majorBidi"/>
          </w:rPr>
          <w:delText xml:space="preserve">is also </w:delText>
        </w:r>
        <w:r w:rsidR="001A7839" w:rsidDel="009E4115">
          <w:rPr>
            <w:rFonts w:asciiTheme="majorBidi" w:hAnsiTheme="majorBidi" w:cstheme="majorBidi"/>
          </w:rPr>
          <w:delText>noticeable</w:delText>
        </w:r>
      </w:del>
      <w:ins w:id="1670" w:author="Author">
        <w:r w:rsidR="009E4115">
          <w:rPr>
            <w:rFonts w:asciiTheme="majorBidi" w:hAnsiTheme="majorBidi" w:cstheme="majorBidi"/>
          </w:rPr>
          <w:t>can be observed</w:t>
        </w:r>
      </w:ins>
      <w:r w:rsidR="001A7839">
        <w:rPr>
          <w:rFonts w:asciiTheme="majorBidi" w:hAnsiTheme="majorBidi" w:cstheme="majorBidi"/>
        </w:rPr>
        <w:t xml:space="preserve">. </w:t>
      </w:r>
      <w:r w:rsidR="00B23DB3">
        <w:rPr>
          <w:rFonts w:asciiTheme="majorBidi" w:hAnsiTheme="majorBidi" w:cstheme="majorBidi"/>
        </w:rPr>
        <w:t xml:space="preserve">In Freud’s </w:t>
      </w:r>
      <w:r w:rsidR="00B23DB3">
        <w:rPr>
          <w:rFonts w:asciiTheme="majorBidi" w:hAnsiTheme="majorBidi" w:cstheme="majorBidi"/>
        </w:rPr>
        <w:lastRenderedPageBreak/>
        <w:t>theory of jokes, short</w:t>
      </w:r>
      <w:ins w:id="1671" w:author="Author">
        <w:r w:rsidR="00E678E1">
          <w:rPr>
            <w:rFonts w:asciiTheme="majorBidi" w:hAnsiTheme="majorBidi" w:cstheme="majorBidi"/>
          </w:rPr>
          <w:t xml:space="preserve"> </w:t>
        </w:r>
      </w:ins>
      <w:del w:id="1672" w:author="Author">
        <w:r w:rsidR="00B23DB3" w:rsidDel="00E678E1">
          <w:rPr>
            <w:rFonts w:asciiTheme="majorBidi" w:hAnsiTheme="majorBidi" w:cstheme="majorBidi"/>
          </w:rPr>
          <w:delText>-</w:delText>
        </w:r>
      </w:del>
      <w:r w:rsidR="00B23DB3">
        <w:rPr>
          <w:rFonts w:asciiTheme="majorBidi" w:hAnsiTheme="majorBidi" w:cstheme="majorBidi"/>
        </w:rPr>
        <w:t xml:space="preserve">circuits stand for antinomies that enable, nonetheless, the persistence of “the law </w:t>
      </w:r>
      <w:del w:id="1673" w:author="Author">
        <w:r w:rsidR="00B23DB3" w:rsidDel="009E4115">
          <w:rPr>
            <w:rFonts w:asciiTheme="majorBidi" w:hAnsiTheme="majorBidi" w:cstheme="majorBidi"/>
          </w:rPr>
          <w:delText>in</w:delText>
        </w:r>
      </w:del>
      <w:ins w:id="1674" w:author="Author">
        <w:r w:rsidR="009E4115">
          <w:rPr>
            <w:rFonts w:asciiTheme="majorBidi" w:hAnsiTheme="majorBidi" w:cstheme="majorBidi"/>
          </w:rPr>
          <w:t>by</w:t>
        </w:r>
      </w:ins>
      <w:r w:rsidR="00B23DB3">
        <w:rPr>
          <w:rFonts w:asciiTheme="majorBidi" w:hAnsiTheme="majorBidi" w:cstheme="majorBidi"/>
        </w:rPr>
        <w:t xml:space="preserve"> which we live” and which Freud therefore endorses. </w:t>
      </w:r>
      <w:r w:rsidR="004961DA">
        <w:rPr>
          <w:rFonts w:asciiTheme="majorBidi" w:hAnsiTheme="majorBidi" w:cstheme="majorBidi"/>
        </w:rPr>
        <w:t>F</w:t>
      </w:r>
      <w:r>
        <w:rPr>
          <w:rFonts w:asciiTheme="majorBidi" w:hAnsiTheme="majorBidi" w:cstheme="majorBidi"/>
        </w:rPr>
        <w:t>or Adorno</w:t>
      </w:r>
      <w:r w:rsidR="004961DA">
        <w:rPr>
          <w:rFonts w:asciiTheme="majorBidi" w:hAnsiTheme="majorBidi" w:cstheme="majorBidi"/>
        </w:rPr>
        <w:t xml:space="preserve">, conversely, </w:t>
      </w:r>
      <w:r>
        <w:rPr>
          <w:rFonts w:asciiTheme="majorBidi" w:hAnsiTheme="majorBidi" w:cstheme="majorBidi"/>
        </w:rPr>
        <w:t>such a law seems to lose its immediate positive connotation</w:t>
      </w:r>
      <w:r w:rsidR="004961DA">
        <w:rPr>
          <w:rFonts w:asciiTheme="majorBidi" w:hAnsiTheme="majorBidi" w:cstheme="majorBidi"/>
        </w:rPr>
        <w:t>. It</w:t>
      </w:r>
      <w:r>
        <w:rPr>
          <w:rFonts w:asciiTheme="majorBidi" w:hAnsiTheme="majorBidi" w:cstheme="majorBidi"/>
        </w:rPr>
        <w:t xml:space="preserve"> represent</w:t>
      </w:r>
      <w:r w:rsidR="004961DA">
        <w:rPr>
          <w:rFonts w:asciiTheme="majorBidi" w:hAnsiTheme="majorBidi" w:cstheme="majorBidi"/>
        </w:rPr>
        <w:t>s</w:t>
      </w:r>
      <w:r>
        <w:rPr>
          <w:rFonts w:asciiTheme="majorBidi" w:hAnsiTheme="majorBidi" w:cstheme="majorBidi"/>
        </w:rPr>
        <w:t xml:space="preserve"> a complete subordinatio</w:t>
      </w:r>
      <w:r w:rsidR="00374982">
        <w:rPr>
          <w:rFonts w:asciiTheme="majorBidi" w:hAnsiTheme="majorBidi" w:cstheme="majorBidi"/>
        </w:rPr>
        <w:t xml:space="preserve">n to </w:t>
      </w:r>
      <w:del w:id="1675" w:author="Author">
        <w:r w:rsidR="00374982" w:rsidDel="0008404A">
          <w:rPr>
            <w:rFonts w:asciiTheme="majorBidi" w:hAnsiTheme="majorBidi" w:cstheme="majorBidi"/>
          </w:rPr>
          <w:delText>a</w:delText>
        </w:r>
      </w:del>
      <w:ins w:id="1676" w:author="Author">
        <w:r w:rsidR="0008404A">
          <w:rPr>
            <w:rFonts w:asciiTheme="majorBidi" w:hAnsiTheme="majorBidi" w:cstheme="majorBidi"/>
          </w:rPr>
          <w:t>the</w:t>
        </w:r>
      </w:ins>
      <w:r w:rsidR="00374982">
        <w:rPr>
          <w:rFonts w:asciiTheme="majorBidi" w:hAnsiTheme="majorBidi" w:cstheme="majorBidi"/>
        </w:rPr>
        <w:t xml:space="preserve"> “world in which we exist</w:t>
      </w:r>
      <w:ins w:id="1677" w:author="Author">
        <w:r w:rsidR="0053650A">
          <w:rPr>
            <w:rFonts w:asciiTheme="majorBidi" w:hAnsiTheme="majorBidi" w:cstheme="majorBidi"/>
          </w:rPr>
          <w:t>,</w:t>
        </w:r>
      </w:ins>
      <w:r>
        <w:rPr>
          <w:rFonts w:asciiTheme="majorBidi" w:hAnsiTheme="majorBidi" w:cstheme="majorBidi"/>
        </w:rPr>
        <w:t>”</w:t>
      </w:r>
      <w:del w:id="1678" w:author="Author">
        <w:r w:rsidR="00965F51" w:rsidDel="0053650A">
          <w:rPr>
            <w:rFonts w:asciiTheme="majorBidi" w:hAnsiTheme="majorBidi" w:cstheme="majorBidi"/>
          </w:rPr>
          <w:delText>,</w:delText>
        </w:r>
      </w:del>
      <w:r w:rsidR="00965F51">
        <w:rPr>
          <w:rFonts w:asciiTheme="majorBidi" w:hAnsiTheme="majorBidi" w:cstheme="majorBidi"/>
        </w:rPr>
        <w:t xml:space="preserve"> which denotes a </w:t>
      </w:r>
      <w:r w:rsidR="00B23DB3">
        <w:rPr>
          <w:rFonts w:asciiTheme="majorBidi" w:hAnsiTheme="majorBidi" w:cstheme="majorBidi"/>
        </w:rPr>
        <w:t xml:space="preserve">clear, and one may say, final distortion of </w:t>
      </w:r>
      <w:r w:rsidR="00965F51">
        <w:rPr>
          <w:rFonts w:asciiTheme="majorBidi" w:hAnsiTheme="majorBidi" w:cstheme="majorBidi"/>
        </w:rPr>
        <w:t xml:space="preserve">its </w:t>
      </w:r>
      <w:r w:rsidR="00B23DB3">
        <w:rPr>
          <w:rFonts w:asciiTheme="majorBidi" w:hAnsiTheme="majorBidi" w:cstheme="majorBidi"/>
        </w:rPr>
        <w:t xml:space="preserve">theological </w:t>
      </w:r>
      <w:r w:rsidR="00965F51">
        <w:rPr>
          <w:rFonts w:asciiTheme="majorBidi" w:hAnsiTheme="majorBidi" w:cstheme="majorBidi"/>
        </w:rPr>
        <w:t xml:space="preserve">origins. </w:t>
      </w:r>
      <w:ins w:id="1679" w:author="Author">
        <w:r w:rsidR="00E678E1">
          <w:rPr>
            <w:rFonts w:asciiTheme="majorBidi" w:hAnsiTheme="majorBidi" w:cstheme="majorBidi"/>
          </w:rPr>
          <w:t xml:space="preserve">Adorno does not address </w:t>
        </w:r>
      </w:ins>
      <w:del w:id="1680" w:author="Author">
        <w:r w:rsidDel="00E678E1">
          <w:rPr>
            <w:rFonts w:asciiTheme="majorBidi" w:hAnsiTheme="majorBidi" w:cstheme="majorBidi"/>
          </w:rPr>
          <w:delText>T</w:delText>
        </w:r>
      </w:del>
      <w:ins w:id="1681" w:author="Author">
        <w:r w:rsidR="00E678E1">
          <w:rPr>
            <w:rFonts w:asciiTheme="majorBidi" w:hAnsiTheme="majorBidi" w:cstheme="majorBidi"/>
          </w:rPr>
          <w:t>t</w:t>
        </w:r>
      </w:ins>
      <w:r w:rsidRPr="009C4414">
        <w:rPr>
          <w:rFonts w:asciiTheme="majorBidi" w:hAnsiTheme="majorBidi" w:cstheme="majorBidi"/>
        </w:rPr>
        <w:t xml:space="preserve">his end result </w:t>
      </w:r>
      <w:del w:id="1682" w:author="Author">
        <w:r w:rsidRPr="009C4414" w:rsidDel="00E678E1">
          <w:rPr>
            <w:rFonts w:asciiTheme="majorBidi" w:hAnsiTheme="majorBidi" w:cstheme="majorBidi"/>
          </w:rPr>
          <w:delText xml:space="preserve">is not addressed by Adorno </w:delText>
        </w:r>
      </w:del>
      <w:r w:rsidRPr="009C4414">
        <w:rPr>
          <w:rFonts w:asciiTheme="majorBidi" w:hAnsiTheme="majorBidi" w:cstheme="majorBidi"/>
        </w:rPr>
        <w:t xml:space="preserve">in terms of the victory of untamed impulses, non-rational desires or suppressed wishes, </w:t>
      </w:r>
      <w:del w:id="1683" w:author="Author">
        <w:r w:rsidRPr="009C4414" w:rsidDel="009E4115">
          <w:rPr>
            <w:rFonts w:asciiTheme="majorBidi" w:hAnsiTheme="majorBidi" w:cstheme="majorBidi"/>
          </w:rPr>
          <w:delText>that</w:delText>
        </w:r>
      </w:del>
      <w:ins w:id="1684" w:author="Author">
        <w:r w:rsidR="009E4115">
          <w:rPr>
            <w:rFonts w:asciiTheme="majorBidi" w:hAnsiTheme="majorBidi" w:cstheme="majorBidi"/>
          </w:rPr>
          <w:t>as</w:t>
        </w:r>
      </w:ins>
      <w:r w:rsidRPr="009C4414">
        <w:rPr>
          <w:rFonts w:asciiTheme="majorBidi" w:hAnsiTheme="majorBidi" w:cstheme="majorBidi"/>
        </w:rPr>
        <w:t xml:space="preserve"> Freud’s </w:t>
      </w:r>
      <w:ins w:id="1685" w:author="Author">
        <w:r w:rsidR="009E4115">
          <w:rPr>
            <w:rFonts w:asciiTheme="majorBidi" w:hAnsiTheme="majorBidi" w:cstheme="majorBidi"/>
          </w:rPr>
          <w:t xml:space="preserve">theory of </w:t>
        </w:r>
      </w:ins>
      <w:r w:rsidRPr="009C4414">
        <w:rPr>
          <w:rFonts w:asciiTheme="majorBidi" w:hAnsiTheme="majorBidi" w:cstheme="majorBidi"/>
        </w:rPr>
        <w:t xml:space="preserve">jokes </w:t>
      </w:r>
      <w:r w:rsidR="00B23DB3">
        <w:rPr>
          <w:rFonts w:asciiTheme="majorBidi" w:hAnsiTheme="majorBidi" w:cstheme="majorBidi"/>
        </w:rPr>
        <w:t>indicates</w:t>
      </w:r>
      <w:r w:rsidRPr="009C4414">
        <w:rPr>
          <w:rFonts w:asciiTheme="majorBidi" w:hAnsiTheme="majorBidi" w:cstheme="majorBidi"/>
        </w:rPr>
        <w:t xml:space="preserve">, but rather </w:t>
      </w:r>
      <w:r>
        <w:rPr>
          <w:rFonts w:asciiTheme="majorBidi" w:hAnsiTheme="majorBidi" w:cstheme="majorBidi"/>
        </w:rPr>
        <w:t xml:space="preserve">in terms of </w:t>
      </w:r>
      <w:r w:rsidRPr="009C4414">
        <w:rPr>
          <w:rFonts w:asciiTheme="majorBidi" w:hAnsiTheme="majorBidi" w:cstheme="majorBidi"/>
        </w:rPr>
        <w:t xml:space="preserve">the </w:t>
      </w:r>
      <w:r>
        <w:rPr>
          <w:rFonts w:asciiTheme="majorBidi" w:hAnsiTheme="majorBidi" w:cstheme="majorBidi"/>
        </w:rPr>
        <w:t xml:space="preserve">opposite </w:t>
      </w:r>
      <w:r w:rsidRPr="009C4414">
        <w:rPr>
          <w:rFonts w:asciiTheme="majorBidi" w:hAnsiTheme="majorBidi" w:cstheme="majorBidi"/>
        </w:rPr>
        <w:t xml:space="preserve">triumph of </w:t>
      </w:r>
      <w:del w:id="1686" w:author="Author">
        <w:r w:rsidRPr="009C4414" w:rsidDel="0008404A">
          <w:rPr>
            <w:rFonts w:asciiTheme="majorBidi" w:hAnsiTheme="majorBidi" w:cstheme="majorBidi"/>
          </w:rPr>
          <w:delText xml:space="preserve">the </w:delText>
        </w:r>
      </w:del>
      <w:r w:rsidRPr="009C4414">
        <w:rPr>
          <w:rFonts w:asciiTheme="majorBidi" w:hAnsiTheme="majorBidi" w:cstheme="majorBidi"/>
        </w:rPr>
        <w:t>rational</w:t>
      </w:r>
      <w:ins w:id="1687" w:author="Author">
        <w:r w:rsidR="0008404A">
          <w:rPr>
            <w:rFonts w:asciiTheme="majorBidi" w:hAnsiTheme="majorBidi" w:cstheme="majorBidi"/>
          </w:rPr>
          <w:t>ity</w:t>
        </w:r>
      </w:ins>
      <w:del w:id="1688" w:author="Author">
        <w:r w:rsidRPr="009C4414" w:rsidDel="0008404A">
          <w:rPr>
            <w:rFonts w:asciiTheme="majorBidi" w:hAnsiTheme="majorBidi" w:cstheme="majorBidi"/>
          </w:rPr>
          <w:delText xml:space="preserve"> means of operation</w:delText>
        </w:r>
      </w:del>
      <w:r>
        <w:rPr>
          <w:rFonts w:asciiTheme="majorBidi" w:hAnsiTheme="majorBidi" w:cstheme="majorBidi"/>
        </w:rPr>
        <w:t xml:space="preserve"> over such impulses</w:t>
      </w:r>
      <w:r w:rsidRPr="009C4414">
        <w:rPr>
          <w:rFonts w:asciiTheme="majorBidi" w:hAnsiTheme="majorBidi" w:cstheme="majorBidi"/>
        </w:rPr>
        <w:t xml:space="preserve">. One could say that the law at stake is now </w:t>
      </w:r>
      <w:r w:rsidR="000A11B4">
        <w:rPr>
          <w:rFonts w:asciiTheme="majorBidi" w:hAnsiTheme="majorBidi" w:cstheme="majorBidi"/>
        </w:rPr>
        <w:t>rethought and redefined as an industrial, arguably technological,</w:t>
      </w:r>
      <w:r w:rsidRPr="009C4414">
        <w:rPr>
          <w:rFonts w:asciiTheme="majorBidi" w:hAnsiTheme="majorBidi" w:cstheme="majorBidi"/>
        </w:rPr>
        <w:t xml:space="preserve"> logic, with no possibility of transgression. Such a conclusion may demonstrate not that antinomian moments</w:t>
      </w:r>
      <w:r>
        <w:rPr>
          <w:rFonts w:asciiTheme="majorBidi" w:hAnsiTheme="majorBidi" w:cstheme="majorBidi"/>
        </w:rPr>
        <w:t xml:space="preserve"> of defiance and relief</w:t>
      </w:r>
      <w:r w:rsidR="004961DA">
        <w:rPr>
          <w:rFonts w:asciiTheme="majorBidi" w:hAnsiTheme="majorBidi" w:cstheme="majorBidi"/>
        </w:rPr>
        <w:t xml:space="preserve"> wi</w:t>
      </w:r>
      <w:r w:rsidRPr="009C4414">
        <w:rPr>
          <w:rFonts w:asciiTheme="majorBidi" w:hAnsiTheme="majorBidi" w:cstheme="majorBidi"/>
        </w:rPr>
        <w:t>n the day, but rather, conversely, that they are fully lost.</w:t>
      </w:r>
    </w:p>
    <w:p w14:paraId="5F7AE8E7" w14:textId="77777777" w:rsidR="00B23DB3" w:rsidRDefault="00B23DB3" w:rsidP="00A30B00">
      <w:pPr>
        <w:pStyle w:val="Default"/>
        <w:spacing w:line="480" w:lineRule="auto"/>
        <w:rPr>
          <w:rFonts w:asciiTheme="majorBidi" w:hAnsiTheme="majorBidi" w:cstheme="majorBidi"/>
        </w:rPr>
      </w:pPr>
    </w:p>
    <w:p w14:paraId="0945C4C8" w14:textId="77777777" w:rsidR="00DC76A1" w:rsidRDefault="00DC76A1" w:rsidP="00487D2F">
      <w:pPr>
        <w:pStyle w:val="Default"/>
        <w:spacing w:line="480" w:lineRule="auto"/>
        <w:rPr>
          <w:rFonts w:asciiTheme="majorBidi" w:hAnsiTheme="majorBidi" w:cstheme="majorBidi"/>
        </w:rPr>
      </w:pPr>
      <w:r>
        <w:rPr>
          <w:rFonts w:asciiTheme="majorBidi" w:hAnsiTheme="majorBidi" w:cstheme="majorBidi"/>
        </w:rPr>
        <w:t xml:space="preserve">b. </w:t>
      </w:r>
      <w:r w:rsidR="00487D2F">
        <w:rPr>
          <w:rFonts w:asciiTheme="majorBidi" w:hAnsiTheme="majorBidi" w:cstheme="majorBidi"/>
        </w:rPr>
        <w:t xml:space="preserve">Moloch </w:t>
      </w:r>
    </w:p>
    <w:p w14:paraId="549ADE7C" w14:textId="1DD4BF64" w:rsidR="00537B02" w:rsidRDefault="00A30B00" w:rsidP="006846C0">
      <w:pPr>
        <w:pStyle w:val="Default"/>
        <w:spacing w:line="480" w:lineRule="auto"/>
        <w:rPr>
          <w:rFonts w:asciiTheme="majorBidi" w:hAnsiTheme="majorBidi" w:cstheme="majorBidi"/>
        </w:rPr>
      </w:pPr>
      <w:r>
        <w:rPr>
          <w:rFonts w:asciiTheme="majorBidi" w:hAnsiTheme="majorBidi" w:cstheme="majorBidi"/>
        </w:rPr>
        <w:t>I would like to zoom in at this point</w:t>
      </w:r>
      <w:ins w:id="1689" w:author="Author">
        <w:r w:rsidR="00465DF4">
          <w:rPr>
            <w:rFonts w:asciiTheme="majorBidi" w:hAnsiTheme="majorBidi" w:cstheme="majorBidi"/>
          </w:rPr>
          <w:t>,</w:t>
        </w:r>
      </w:ins>
      <w:r w:rsidR="00B35C6E">
        <w:rPr>
          <w:rFonts w:asciiTheme="majorBidi" w:hAnsiTheme="majorBidi" w:cstheme="majorBidi"/>
        </w:rPr>
        <w:t xml:space="preserve"> </w:t>
      </w:r>
      <w:del w:id="1690" w:author="Author">
        <w:r w:rsidR="00B35C6E" w:rsidDel="00465DF4">
          <w:rPr>
            <w:rFonts w:asciiTheme="majorBidi" w:hAnsiTheme="majorBidi" w:cstheme="majorBidi"/>
          </w:rPr>
          <w:delText>and however</w:delText>
        </w:r>
      </w:del>
      <w:ins w:id="1691" w:author="Author">
        <w:r w:rsidR="00465DF4">
          <w:rPr>
            <w:rFonts w:asciiTheme="majorBidi" w:hAnsiTheme="majorBidi" w:cstheme="majorBidi"/>
          </w:rPr>
          <w:t>albeit</w:t>
        </w:r>
      </w:ins>
      <w:r w:rsidR="00B35C6E">
        <w:rPr>
          <w:rFonts w:asciiTheme="majorBidi" w:hAnsiTheme="majorBidi" w:cstheme="majorBidi"/>
        </w:rPr>
        <w:t xml:space="preserve"> briefly,</w:t>
      </w:r>
      <w:r>
        <w:rPr>
          <w:rFonts w:asciiTheme="majorBidi" w:hAnsiTheme="majorBidi" w:cstheme="majorBidi"/>
        </w:rPr>
        <w:t xml:space="preserve"> on the entanglement of entrapment, reification</w:t>
      </w:r>
      <w:ins w:id="1692" w:author="Author">
        <w:r w:rsidR="00E678E1">
          <w:rPr>
            <w:rFonts w:asciiTheme="majorBidi" w:hAnsiTheme="majorBidi" w:cstheme="majorBidi"/>
          </w:rPr>
          <w:t>,</w:t>
        </w:r>
      </w:ins>
      <w:r>
        <w:rPr>
          <w:rFonts w:asciiTheme="majorBidi" w:hAnsiTheme="majorBidi" w:cstheme="majorBidi"/>
        </w:rPr>
        <w:t xml:space="preserve"> and technology that Adorno’s discussion of education bring</w:t>
      </w:r>
      <w:r w:rsidR="00C34F93">
        <w:rPr>
          <w:rFonts w:asciiTheme="majorBidi" w:hAnsiTheme="majorBidi" w:cstheme="majorBidi"/>
        </w:rPr>
        <w:t>s</w:t>
      </w:r>
      <w:r>
        <w:rPr>
          <w:rFonts w:asciiTheme="majorBidi" w:hAnsiTheme="majorBidi" w:cstheme="majorBidi"/>
        </w:rPr>
        <w:t xml:space="preserve"> to the fore. </w:t>
      </w:r>
      <w:r w:rsidR="00537B02">
        <w:rPr>
          <w:rFonts w:asciiTheme="majorBidi" w:hAnsiTheme="majorBidi" w:cstheme="majorBidi"/>
        </w:rPr>
        <w:t xml:space="preserve">It </w:t>
      </w:r>
      <w:del w:id="1693" w:author="Author">
        <w:r w:rsidR="00537B02" w:rsidDel="00465DF4">
          <w:rPr>
            <w:rFonts w:asciiTheme="majorBidi" w:hAnsiTheme="majorBidi" w:cstheme="majorBidi"/>
          </w:rPr>
          <w:delText>seems rather</w:delText>
        </w:r>
      </w:del>
      <w:ins w:id="1694" w:author="Author">
        <w:r w:rsidR="00465DF4">
          <w:rPr>
            <w:rFonts w:asciiTheme="majorBidi" w:hAnsiTheme="majorBidi" w:cstheme="majorBidi"/>
          </w:rPr>
          <w:t>is</w:t>
        </w:r>
      </w:ins>
      <w:r w:rsidR="00537B02">
        <w:rPr>
          <w:rFonts w:asciiTheme="majorBidi" w:hAnsiTheme="majorBidi" w:cstheme="majorBidi"/>
        </w:rPr>
        <w:t xml:space="preserve"> clear that Adorno’s critique of theology </w:t>
      </w:r>
      <w:del w:id="1695" w:author="Author">
        <w:r w:rsidR="00537B02" w:rsidDel="00465DF4">
          <w:rPr>
            <w:rFonts w:asciiTheme="majorBidi" w:hAnsiTheme="majorBidi" w:cstheme="majorBidi"/>
          </w:rPr>
          <w:delText xml:space="preserve">leads to the </w:delText>
        </w:r>
      </w:del>
      <w:r w:rsidR="00537B02">
        <w:rPr>
          <w:rFonts w:asciiTheme="majorBidi" w:hAnsiTheme="majorBidi" w:cstheme="majorBidi"/>
        </w:rPr>
        <w:t>bring</w:t>
      </w:r>
      <w:ins w:id="1696" w:author="Author">
        <w:r w:rsidR="00465DF4">
          <w:rPr>
            <w:rFonts w:asciiTheme="majorBidi" w:hAnsiTheme="majorBidi" w:cstheme="majorBidi"/>
          </w:rPr>
          <w:t>s</w:t>
        </w:r>
      </w:ins>
      <w:del w:id="1697" w:author="Author">
        <w:r w:rsidR="00537B02" w:rsidDel="00465DF4">
          <w:rPr>
            <w:rFonts w:asciiTheme="majorBidi" w:hAnsiTheme="majorBidi" w:cstheme="majorBidi"/>
          </w:rPr>
          <w:delText>ing</w:delText>
        </w:r>
      </w:del>
      <w:r w:rsidR="00537B02">
        <w:rPr>
          <w:rFonts w:asciiTheme="majorBidi" w:hAnsiTheme="majorBidi" w:cstheme="majorBidi"/>
        </w:rPr>
        <w:t xml:space="preserve"> together </w:t>
      </w:r>
      <w:del w:id="1698" w:author="Author">
        <w:r w:rsidR="00537B02" w:rsidDel="00465DF4">
          <w:rPr>
            <w:rFonts w:asciiTheme="majorBidi" w:hAnsiTheme="majorBidi" w:cstheme="majorBidi"/>
          </w:rPr>
          <w:delText xml:space="preserve">of </w:delText>
        </w:r>
      </w:del>
      <w:r w:rsidR="00537B02">
        <w:rPr>
          <w:rFonts w:asciiTheme="majorBidi" w:hAnsiTheme="majorBidi" w:cstheme="majorBidi"/>
        </w:rPr>
        <w:t>these notions</w:t>
      </w:r>
      <w:ins w:id="1699" w:author="Author">
        <w:r w:rsidR="00465DF4">
          <w:rPr>
            <w:rFonts w:asciiTheme="majorBidi" w:hAnsiTheme="majorBidi" w:cstheme="majorBidi"/>
          </w:rPr>
          <w:t>,</w:t>
        </w:r>
      </w:ins>
      <w:r w:rsidR="00537B02">
        <w:rPr>
          <w:rFonts w:asciiTheme="majorBidi" w:hAnsiTheme="majorBidi" w:cstheme="majorBidi"/>
        </w:rPr>
        <w:t xml:space="preserve"> and i</w:t>
      </w:r>
      <w:r w:rsidR="00312B6D">
        <w:rPr>
          <w:rFonts w:asciiTheme="majorBidi" w:hAnsiTheme="majorBidi" w:cstheme="majorBidi"/>
        </w:rPr>
        <w:t xml:space="preserve">t is </w:t>
      </w:r>
      <w:r w:rsidR="00537B02">
        <w:rPr>
          <w:rFonts w:asciiTheme="majorBidi" w:hAnsiTheme="majorBidi" w:cstheme="majorBidi"/>
        </w:rPr>
        <w:t>valuable to unpack some of their central implications</w:t>
      </w:r>
      <w:r w:rsidR="00C10E3A">
        <w:rPr>
          <w:rFonts w:asciiTheme="majorBidi" w:hAnsiTheme="majorBidi" w:cstheme="majorBidi"/>
        </w:rPr>
        <w:t xml:space="preserve"> for education</w:t>
      </w:r>
      <w:r w:rsidR="006846C0">
        <w:rPr>
          <w:rFonts w:asciiTheme="majorBidi" w:hAnsiTheme="majorBidi" w:cstheme="majorBidi"/>
        </w:rPr>
        <w:t>. Even if this</w:t>
      </w:r>
      <w:r w:rsidR="00537B02">
        <w:rPr>
          <w:rFonts w:asciiTheme="majorBidi" w:hAnsiTheme="majorBidi" w:cstheme="majorBidi"/>
        </w:rPr>
        <w:t xml:space="preserve"> </w:t>
      </w:r>
      <w:r w:rsidR="006846C0">
        <w:rPr>
          <w:rFonts w:asciiTheme="majorBidi" w:hAnsiTheme="majorBidi" w:cstheme="majorBidi"/>
        </w:rPr>
        <w:t xml:space="preserve">rich </w:t>
      </w:r>
      <w:r w:rsidR="00537B02">
        <w:rPr>
          <w:rFonts w:asciiTheme="majorBidi" w:hAnsiTheme="majorBidi" w:cstheme="majorBidi"/>
        </w:rPr>
        <w:t>symbolism was addressed in Adorno’s lectures and written compositions in the 1960s, I find t</w:t>
      </w:r>
      <w:r w:rsidR="00F73124">
        <w:rPr>
          <w:rFonts w:asciiTheme="majorBidi" w:hAnsiTheme="majorBidi" w:cstheme="majorBidi"/>
        </w:rPr>
        <w:t xml:space="preserve">he </w:t>
      </w:r>
      <w:proofErr w:type="spellStart"/>
      <w:r w:rsidR="00574875">
        <w:rPr>
          <w:rFonts w:asciiTheme="majorBidi" w:hAnsiTheme="majorBidi" w:cstheme="majorBidi"/>
        </w:rPr>
        <w:t>Weimarian</w:t>
      </w:r>
      <w:proofErr w:type="spellEnd"/>
      <w:r w:rsidR="00574875">
        <w:rPr>
          <w:rFonts w:asciiTheme="majorBidi" w:hAnsiTheme="majorBidi" w:cstheme="majorBidi"/>
        </w:rPr>
        <w:t xml:space="preserve"> image</w:t>
      </w:r>
      <w:r w:rsidR="001D7163">
        <w:rPr>
          <w:rFonts w:asciiTheme="majorBidi" w:hAnsiTheme="majorBidi" w:cstheme="majorBidi"/>
        </w:rPr>
        <w:t xml:space="preserve"> of a</w:t>
      </w:r>
      <w:r w:rsidR="00DC76A1">
        <w:rPr>
          <w:rFonts w:asciiTheme="majorBidi" w:hAnsiTheme="majorBidi" w:cstheme="majorBidi"/>
        </w:rPr>
        <w:t xml:space="preserve"> </w:t>
      </w:r>
      <w:r w:rsidR="00333F36">
        <w:rPr>
          <w:rFonts w:asciiTheme="majorBidi" w:hAnsiTheme="majorBidi" w:cstheme="majorBidi"/>
        </w:rPr>
        <w:t>“</w:t>
      </w:r>
      <w:r w:rsidR="00DC76A1">
        <w:rPr>
          <w:rFonts w:asciiTheme="majorBidi" w:hAnsiTheme="majorBidi" w:cstheme="majorBidi"/>
        </w:rPr>
        <w:t>Moloch</w:t>
      </w:r>
      <w:r w:rsidR="00333F36">
        <w:rPr>
          <w:rFonts w:asciiTheme="majorBidi" w:hAnsiTheme="majorBidi" w:cstheme="majorBidi"/>
        </w:rPr>
        <w:t>”</w:t>
      </w:r>
      <w:r w:rsidR="00DC76A1">
        <w:rPr>
          <w:rFonts w:asciiTheme="majorBidi" w:hAnsiTheme="majorBidi" w:cstheme="majorBidi"/>
        </w:rPr>
        <w:t xml:space="preserve"> –</w:t>
      </w:r>
      <w:r w:rsidR="000A11B4">
        <w:rPr>
          <w:rFonts w:asciiTheme="majorBidi" w:hAnsiTheme="majorBidi" w:cstheme="majorBidi"/>
        </w:rPr>
        <w:t xml:space="preserve"> depicted </w:t>
      </w:r>
      <w:del w:id="1700" w:author="Author">
        <w:r w:rsidR="000A11B4" w:rsidDel="00465DF4">
          <w:rPr>
            <w:rFonts w:asciiTheme="majorBidi" w:hAnsiTheme="majorBidi" w:cstheme="majorBidi"/>
          </w:rPr>
          <w:delText xml:space="preserve">so </w:delText>
        </w:r>
      </w:del>
      <w:r w:rsidR="000A11B4">
        <w:rPr>
          <w:rFonts w:asciiTheme="majorBidi" w:hAnsiTheme="majorBidi" w:cstheme="majorBidi"/>
        </w:rPr>
        <w:t>melodramatically</w:t>
      </w:r>
      <w:ins w:id="1701" w:author="Author">
        <w:r w:rsidR="00465DF4">
          <w:rPr>
            <w:rFonts w:asciiTheme="majorBidi" w:hAnsiTheme="majorBidi" w:cstheme="majorBidi"/>
          </w:rPr>
          <w:t>,</w:t>
        </w:r>
      </w:ins>
      <w:r w:rsidR="000A11B4">
        <w:rPr>
          <w:rFonts w:asciiTheme="majorBidi" w:hAnsiTheme="majorBidi" w:cstheme="majorBidi"/>
        </w:rPr>
        <w:t xml:space="preserve"> </w:t>
      </w:r>
      <w:r w:rsidR="00DA69DC">
        <w:rPr>
          <w:rFonts w:asciiTheme="majorBidi" w:hAnsiTheme="majorBidi" w:cstheme="majorBidi"/>
        </w:rPr>
        <w:t>for example</w:t>
      </w:r>
      <w:ins w:id="1702" w:author="Author">
        <w:r w:rsidR="00465DF4">
          <w:rPr>
            <w:rFonts w:asciiTheme="majorBidi" w:hAnsiTheme="majorBidi" w:cstheme="majorBidi"/>
          </w:rPr>
          <w:t>,</w:t>
        </w:r>
      </w:ins>
      <w:r w:rsidR="00DA69DC">
        <w:rPr>
          <w:rFonts w:asciiTheme="majorBidi" w:hAnsiTheme="majorBidi" w:cstheme="majorBidi"/>
        </w:rPr>
        <w:t xml:space="preserve"> </w:t>
      </w:r>
      <w:r w:rsidR="000A11B4">
        <w:rPr>
          <w:rFonts w:asciiTheme="majorBidi" w:hAnsiTheme="majorBidi" w:cstheme="majorBidi"/>
        </w:rPr>
        <w:t xml:space="preserve">in </w:t>
      </w:r>
      <w:r w:rsidR="000A11B4" w:rsidRPr="001A276B">
        <w:rPr>
          <w:rFonts w:asciiTheme="majorBidi" w:hAnsiTheme="majorBidi" w:cstheme="majorBidi"/>
        </w:rPr>
        <w:t xml:space="preserve">Thea von </w:t>
      </w:r>
      <w:proofErr w:type="spellStart"/>
      <w:r w:rsidR="000A11B4" w:rsidRPr="001A276B">
        <w:rPr>
          <w:rFonts w:asciiTheme="majorBidi" w:hAnsiTheme="majorBidi" w:cstheme="majorBidi"/>
        </w:rPr>
        <w:t>Har</w:t>
      </w:r>
      <w:r w:rsidR="000A11B4">
        <w:rPr>
          <w:rFonts w:asciiTheme="majorBidi" w:hAnsiTheme="majorBidi" w:cstheme="majorBidi"/>
        </w:rPr>
        <w:t>bou’s</w:t>
      </w:r>
      <w:proofErr w:type="spellEnd"/>
      <w:r w:rsidR="000A11B4">
        <w:rPr>
          <w:rFonts w:asciiTheme="majorBidi" w:hAnsiTheme="majorBidi" w:cstheme="majorBidi"/>
        </w:rPr>
        <w:t xml:space="preserve"> and Fritz Lang’s</w:t>
      </w:r>
      <w:r w:rsidR="000A11B4" w:rsidRPr="001A276B">
        <w:rPr>
          <w:rFonts w:asciiTheme="majorBidi" w:hAnsiTheme="majorBidi" w:cstheme="majorBidi"/>
        </w:rPr>
        <w:t xml:space="preserve"> </w:t>
      </w:r>
      <w:r w:rsidR="000A11B4" w:rsidRPr="001A276B">
        <w:rPr>
          <w:rFonts w:asciiTheme="majorBidi" w:hAnsiTheme="majorBidi" w:cstheme="majorBidi"/>
          <w:i/>
          <w:iCs/>
        </w:rPr>
        <w:t>Metropolis</w:t>
      </w:r>
      <w:r w:rsidR="00574875">
        <w:rPr>
          <w:rFonts w:asciiTheme="majorBidi" w:hAnsiTheme="majorBidi" w:cstheme="majorBidi"/>
        </w:rPr>
        <w:t xml:space="preserve"> – </w:t>
      </w:r>
      <w:r w:rsidR="00537B02">
        <w:rPr>
          <w:rFonts w:asciiTheme="majorBidi" w:hAnsiTheme="majorBidi" w:cstheme="majorBidi"/>
        </w:rPr>
        <w:t xml:space="preserve">a fruitful way to </w:t>
      </w:r>
      <w:r w:rsidR="001D7163">
        <w:rPr>
          <w:rFonts w:asciiTheme="majorBidi" w:hAnsiTheme="majorBidi" w:cstheme="majorBidi"/>
        </w:rPr>
        <w:t>encapsulate</w:t>
      </w:r>
      <w:r w:rsidR="00F73124">
        <w:rPr>
          <w:rFonts w:asciiTheme="majorBidi" w:hAnsiTheme="majorBidi" w:cstheme="majorBidi"/>
        </w:rPr>
        <w:t xml:space="preserve"> </w:t>
      </w:r>
      <w:r w:rsidR="00A26E06">
        <w:rPr>
          <w:rFonts w:asciiTheme="majorBidi" w:hAnsiTheme="majorBidi" w:cstheme="majorBidi"/>
        </w:rPr>
        <w:t xml:space="preserve">rather elegantly </w:t>
      </w:r>
      <w:r>
        <w:rPr>
          <w:rFonts w:asciiTheme="majorBidi" w:hAnsiTheme="majorBidi" w:cstheme="majorBidi"/>
        </w:rPr>
        <w:t>the association of this array of different notions</w:t>
      </w:r>
      <w:r w:rsidR="00333F36">
        <w:rPr>
          <w:rFonts w:asciiTheme="majorBidi" w:hAnsiTheme="majorBidi" w:cstheme="majorBidi"/>
        </w:rPr>
        <w:t xml:space="preserve"> and of their theological connotation</w:t>
      </w:r>
      <w:ins w:id="1703" w:author="Author">
        <w:r w:rsidR="00465DF4">
          <w:rPr>
            <w:rFonts w:asciiTheme="majorBidi" w:hAnsiTheme="majorBidi" w:cstheme="majorBidi"/>
          </w:rPr>
          <w:t>s</w:t>
        </w:r>
      </w:ins>
      <w:r w:rsidR="00F73124">
        <w:rPr>
          <w:rFonts w:asciiTheme="majorBidi" w:hAnsiTheme="majorBidi" w:cstheme="majorBidi"/>
        </w:rPr>
        <w:t>.</w:t>
      </w:r>
      <w:r w:rsidR="0055461F" w:rsidRPr="00CB0E10">
        <w:rPr>
          <w:rStyle w:val="FootnoteReference"/>
          <w:rFonts w:cstheme="majorBidi"/>
        </w:rPr>
        <w:footnoteReference w:id="86"/>
      </w:r>
      <w:r w:rsidR="0055461F" w:rsidRPr="00CB0E10">
        <w:rPr>
          <w:rFonts w:asciiTheme="majorBidi" w:hAnsiTheme="majorBidi" w:cstheme="majorBidi"/>
        </w:rPr>
        <w:t xml:space="preserve"> </w:t>
      </w:r>
      <w:r w:rsidR="00C34F93" w:rsidRPr="001A276B">
        <w:rPr>
          <w:rFonts w:asciiTheme="majorBidi" w:hAnsiTheme="majorBidi" w:cstheme="majorBidi"/>
        </w:rPr>
        <w:lastRenderedPageBreak/>
        <w:t>The “strength of an image</w:t>
      </w:r>
      <w:ins w:id="1707" w:author="Author">
        <w:r w:rsidR="0053650A">
          <w:rPr>
            <w:rFonts w:asciiTheme="majorBidi" w:hAnsiTheme="majorBidi" w:cstheme="majorBidi"/>
          </w:rPr>
          <w:t>,</w:t>
        </w:r>
      </w:ins>
      <w:r w:rsidR="00C34F93" w:rsidRPr="001A276B">
        <w:rPr>
          <w:rFonts w:asciiTheme="majorBidi" w:hAnsiTheme="majorBidi" w:cstheme="majorBidi"/>
        </w:rPr>
        <w:t>”</w:t>
      </w:r>
      <w:del w:id="1708" w:author="Author">
        <w:r w:rsidR="00C34F93" w:rsidRPr="001A276B" w:rsidDel="0053650A">
          <w:rPr>
            <w:rFonts w:asciiTheme="majorBidi" w:hAnsiTheme="majorBidi" w:cstheme="majorBidi"/>
          </w:rPr>
          <w:delText>,</w:delText>
        </w:r>
      </w:del>
      <w:r w:rsidR="00C34F93" w:rsidRPr="001A276B">
        <w:rPr>
          <w:rFonts w:asciiTheme="majorBidi" w:hAnsiTheme="majorBidi" w:cstheme="majorBidi"/>
        </w:rPr>
        <w:t xml:space="preserve"> </w:t>
      </w:r>
      <w:del w:id="1709" w:author="Author">
        <w:r w:rsidR="00C34F93" w:rsidRPr="001A276B" w:rsidDel="00465DF4">
          <w:rPr>
            <w:rFonts w:asciiTheme="majorBidi" w:hAnsiTheme="majorBidi" w:cstheme="majorBidi"/>
          </w:rPr>
          <w:delText xml:space="preserve">if </w:delText>
        </w:r>
      </w:del>
      <w:r w:rsidR="00C34F93" w:rsidRPr="001A276B">
        <w:rPr>
          <w:rFonts w:asciiTheme="majorBidi" w:hAnsiTheme="majorBidi" w:cstheme="majorBidi"/>
        </w:rPr>
        <w:t xml:space="preserve">to evoke Adorno’s own conceptualization, </w:t>
      </w:r>
      <w:r w:rsidR="00C34F93">
        <w:rPr>
          <w:rFonts w:asciiTheme="majorBidi" w:hAnsiTheme="majorBidi" w:cstheme="majorBidi"/>
        </w:rPr>
        <w:t xml:space="preserve">can </w:t>
      </w:r>
      <w:r w:rsidR="00C34F93" w:rsidRPr="001A276B">
        <w:rPr>
          <w:rFonts w:asciiTheme="majorBidi" w:hAnsiTheme="majorBidi" w:cstheme="majorBidi"/>
        </w:rPr>
        <w:t>capture the philosopher’s pedagogic constellations.</w:t>
      </w:r>
      <w:r w:rsidR="00C34F93" w:rsidRPr="001A276B">
        <w:rPr>
          <w:rStyle w:val="FootnoteReference"/>
          <w:rFonts w:cstheme="majorBidi"/>
        </w:rPr>
        <w:footnoteReference w:id="87"/>
      </w:r>
    </w:p>
    <w:p w14:paraId="07C547CF" w14:textId="2074FF9A" w:rsidR="00E40867" w:rsidRDefault="00380015" w:rsidP="00BD7389">
      <w:pPr>
        <w:pStyle w:val="Default"/>
        <w:spacing w:line="480" w:lineRule="auto"/>
        <w:ind w:firstLine="720"/>
        <w:rPr>
          <w:rFonts w:asciiTheme="majorBidi" w:hAnsiTheme="majorBidi" w:cstheme="majorBidi"/>
        </w:rPr>
      </w:pPr>
      <w:r w:rsidRPr="00380015">
        <w:rPr>
          <w:rFonts w:asciiTheme="majorBidi" w:hAnsiTheme="majorBidi" w:cstheme="majorBidi"/>
        </w:rPr>
        <w:t>The term “Moloch” refer</w:t>
      </w:r>
      <w:r>
        <w:rPr>
          <w:rFonts w:asciiTheme="majorBidi" w:hAnsiTheme="majorBidi" w:cstheme="majorBidi"/>
        </w:rPr>
        <w:t>s</w:t>
      </w:r>
      <w:r w:rsidRPr="00380015">
        <w:rPr>
          <w:rFonts w:asciiTheme="majorBidi" w:hAnsiTheme="majorBidi" w:cstheme="majorBidi"/>
        </w:rPr>
        <w:t xml:space="preserve"> to the biblical Canaanite god, associated with human, especially child, sacrifice. In the German intellectual milieu of the </w:t>
      </w:r>
      <w:r w:rsidR="00E40867">
        <w:rPr>
          <w:rFonts w:asciiTheme="majorBidi" w:hAnsiTheme="majorBidi" w:cstheme="majorBidi"/>
        </w:rPr>
        <w:t>late</w:t>
      </w:r>
      <w:r w:rsidRPr="00380015">
        <w:rPr>
          <w:rFonts w:asciiTheme="majorBidi" w:hAnsiTheme="majorBidi" w:cstheme="majorBidi"/>
        </w:rPr>
        <w:t xml:space="preserve"> </w:t>
      </w:r>
      <w:commentRangeStart w:id="1713"/>
      <w:r w:rsidRPr="00380015">
        <w:rPr>
          <w:rFonts w:asciiTheme="majorBidi" w:hAnsiTheme="majorBidi" w:cstheme="majorBidi"/>
        </w:rPr>
        <w:t>19</w:t>
      </w:r>
      <w:r w:rsidRPr="00380015">
        <w:rPr>
          <w:rFonts w:asciiTheme="majorBidi" w:hAnsiTheme="majorBidi" w:cstheme="majorBidi"/>
          <w:vertAlign w:val="superscript"/>
        </w:rPr>
        <w:t>th</w:t>
      </w:r>
      <w:commentRangeEnd w:id="1713"/>
      <w:r w:rsidR="00E678E1">
        <w:rPr>
          <w:rStyle w:val="CommentReference"/>
          <w:rFonts w:asciiTheme="minorHAnsi" w:hAnsiTheme="minorHAnsi" w:cstheme="minorBidi"/>
          <w:color w:val="auto"/>
        </w:rPr>
        <w:commentReference w:id="1713"/>
      </w:r>
      <w:r w:rsidRPr="00380015">
        <w:rPr>
          <w:rFonts w:asciiTheme="majorBidi" w:hAnsiTheme="majorBidi" w:cstheme="majorBidi"/>
        </w:rPr>
        <w:t xml:space="preserve"> and early 20</w:t>
      </w:r>
      <w:r w:rsidRPr="00380015">
        <w:rPr>
          <w:rFonts w:asciiTheme="majorBidi" w:hAnsiTheme="majorBidi" w:cstheme="majorBidi"/>
          <w:vertAlign w:val="superscript"/>
        </w:rPr>
        <w:t>th</w:t>
      </w:r>
      <w:r w:rsidR="00AE7CBC">
        <w:rPr>
          <w:rFonts w:asciiTheme="majorBidi" w:hAnsiTheme="majorBidi" w:cstheme="majorBidi"/>
        </w:rPr>
        <w:t xml:space="preserve"> centur</w:t>
      </w:r>
      <w:ins w:id="1714" w:author="Author">
        <w:r w:rsidR="00465DF4">
          <w:rPr>
            <w:rFonts w:asciiTheme="majorBidi" w:hAnsiTheme="majorBidi" w:cstheme="majorBidi"/>
          </w:rPr>
          <w:t>ies</w:t>
        </w:r>
      </w:ins>
      <w:del w:id="1715" w:author="Author">
        <w:r w:rsidR="00AE7CBC" w:rsidDel="00465DF4">
          <w:rPr>
            <w:rFonts w:asciiTheme="majorBidi" w:hAnsiTheme="majorBidi" w:cstheme="majorBidi"/>
          </w:rPr>
          <w:delText>y</w:delText>
        </w:r>
      </w:del>
      <w:r w:rsidR="00AE7CBC">
        <w:rPr>
          <w:rFonts w:asciiTheme="majorBidi" w:hAnsiTheme="majorBidi" w:cstheme="majorBidi"/>
        </w:rPr>
        <w:t>, the</w:t>
      </w:r>
      <w:r w:rsidRPr="00380015">
        <w:rPr>
          <w:rFonts w:asciiTheme="majorBidi" w:hAnsiTheme="majorBidi" w:cstheme="majorBidi"/>
        </w:rPr>
        <w:t xml:space="preserve"> terms </w:t>
      </w:r>
      <w:r w:rsidR="00AE7CBC">
        <w:rPr>
          <w:rFonts w:asciiTheme="majorBidi" w:hAnsiTheme="majorBidi" w:cstheme="majorBidi"/>
        </w:rPr>
        <w:t>“</w:t>
      </w:r>
      <w:r w:rsidR="00BD7389">
        <w:rPr>
          <w:rFonts w:asciiTheme="majorBidi" w:hAnsiTheme="majorBidi" w:cstheme="majorBidi"/>
        </w:rPr>
        <w:t>M</w:t>
      </w:r>
      <w:r w:rsidR="00AE7CBC">
        <w:rPr>
          <w:rFonts w:asciiTheme="majorBidi" w:hAnsiTheme="majorBidi" w:cstheme="majorBidi"/>
        </w:rPr>
        <w:t>oloch” and “</w:t>
      </w:r>
      <w:proofErr w:type="spellStart"/>
      <w:r w:rsidR="00AE7CBC">
        <w:rPr>
          <w:rFonts w:asciiTheme="majorBidi" w:hAnsiTheme="majorBidi" w:cstheme="majorBidi"/>
        </w:rPr>
        <w:t>molochitis</w:t>
      </w:r>
      <w:r w:rsidR="00BD7389">
        <w:rPr>
          <w:rFonts w:asciiTheme="majorBidi" w:hAnsiTheme="majorBidi" w:cstheme="majorBidi"/>
        </w:rPr>
        <w:t>c</w:t>
      </w:r>
      <w:r w:rsidR="00AE7CBC">
        <w:rPr>
          <w:rFonts w:asciiTheme="majorBidi" w:hAnsiTheme="majorBidi" w:cstheme="majorBidi"/>
        </w:rPr>
        <w:t>h</w:t>
      </w:r>
      <w:proofErr w:type="spellEnd"/>
      <w:r w:rsidR="00AE7CBC">
        <w:rPr>
          <w:rFonts w:asciiTheme="majorBidi" w:hAnsiTheme="majorBidi" w:cstheme="majorBidi"/>
        </w:rPr>
        <w:t xml:space="preserve">” were </w:t>
      </w:r>
      <w:del w:id="1716" w:author="Author">
        <w:r w:rsidR="00E40867" w:rsidDel="00465DF4">
          <w:rPr>
            <w:rFonts w:asciiTheme="majorBidi" w:hAnsiTheme="majorBidi" w:cstheme="majorBidi"/>
          </w:rPr>
          <w:delText xml:space="preserve">then </w:delText>
        </w:r>
      </w:del>
      <w:r w:rsidR="00AE7CBC">
        <w:rPr>
          <w:rFonts w:asciiTheme="majorBidi" w:hAnsiTheme="majorBidi" w:cstheme="majorBidi"/>
        </w:rPr>
        <w:t xml:space="preserve">typically used as </w:t>
      </w:r>
      <w:r w:rsidR="00D827EE">
        <w:rPr>
          <w:rFonts w:asciiTheme="majorBidi" w:hAnsiTheme="majorBidi" w:cstheme="majorBidi"/>
        </w:rPr>
        <w:t xml:space="preserve">allegories of </w:t>
      </w:r>
      <w:r w:rsidR="00AE7CBC">
        <w:rPr>
          <w:rFonts w:asciiTheme="majorBidi" w:hAnsiTheme="majorBidi" w:cstheme="majorBidi"/>
        </w:rPr>
        <w:t>destruction and</w:t>
      </w:r>
      <w:r w:rsidRPr="00380015">
        <w:rPr>
          <w:rFonts w:asciiTheme="majorBidi" w:hAnsiTheme="majorBidi" w:cstheme="majorBidi"/>
        </w:rPr>
        <w:t xml:space="preserve"> annihilation</w:t>
      </w:r>
      <w:r w:rsidR="00AE7CBC">
        <w:rPr>
          <w:rFonts w:asciiTheme="majorBidi" w:hAnsiTheme="majorBidi" w:cstheme="majorBidi"/>
        </w:rPr>
        <w:t xml:space="preserve">. For </w:t>
      </w:r>
      <w:ins w:id="1717" w:author="Author">
        <w:r w:rsidR="00E678E1">
          <w:rPr>
            <w:rFonts w:asciiTheme="majorBidi" w:hAnsiTheme="majorBidi" w:cstheme="majorBidi"/>
          </w:rPr>
          <w:t xml:space="preserve">instance, for </w:t>
        </w:r>
      </w:ins>
      <w:r w:rsidR="00AE7CBC">
        <w:rPr>
          <w:rFonts w:asciiTheme="majorBidi" w:hAnsiTheme="majorBidi" w:cstheme="majorBidi"/>
        </w:rPr>
        <w:t xml:space="preserve">members of the “George Circle” </w:t>
      </w:r>
      <w:del w:id="1718" w:author="Author">
        <w:r w:rsidR="00AE7CBC" w:rsidDel="00E678E1">
          <w:rPr>
            <w:rFonts w:asciiTheme="majorBidi" w:hAnsiTheme="majorBidi" w:cstheme="majorBidi"/>
          </w:rPr>
          <w:delText xml:space="preserve">for example </w:delText>
        </w:r>
      </w:del>
      <w:r w:rsidR="00AE7CBC">
        <w:rPr>
          <w:rFonts w:asciiTheme="majorBidi" w:hAnsiTheme="majorBidi" w:cstheme="majorBidi"/>
        </w:rPr>
        <w:t xml:space="preserve">they </w:t>
      </w:r>
      <w:r w:rsidR="00E40867">
        <w:rPr>
          <w:rFonts w:asciiTheme="majorBidi" w:hAnsiTheme="majorBidi" w:cstheme="majorBidi"/>
        </w:rPr>
        <w:t xml:space="preserve">signified the main </w:t>
      </w:r>
      <w:r w:rsidR="00AE7CBC">
        <w:rPr>
          <w:rFonts w:asciiTheme="majorBidi" w:hAnsiTheme="majorBidi" w:cstheme="majorBidi"/>
        </w:rPr>
        <w:t>characteristic</w:t>
      </w:r>
      <w:r w:rsidR="00E40867">
        <w:rPr>
          <w:rFonts w:asciiTheme="majorBidi" w:hAnsiTheme="majorBidi" w:cstheme="majorBidi"/>
        </w:rPr>
        <w:t>s</w:t>
      </w:r>
      <w:r w:rsidR="00AE7CBC">
        <w:rPr>
          <w:rFonts w:asciiTheme="majorBidi" w:hAnsiTheme="majorBidi" w:cstheme="majorBidi"/>
        </w:rPr>
        <w:t xml:space="preserve"> of a</w:t>
      </w:r>
      <w:r w:rsidR="00E40867">
        <w:rPr>
          <w:rFonts w:asciiTheme="majorBidi" w:hAnsiTheme="majorBidi" w:cstheme="majorBidi"/>
        </w:rPr>
        <w:t xml:space="preserve"> repressive</w:t>
      </w:r>
      <w:r w:rsidR="00AE7CBC">
        <w:rPr>
          <w:rFonts w:asciiTheme="majorBidi" w:hAnsiTheme="majorBidi" w:cstheme="majorBidi"/>
        </w:rPr>
        <w:t xml:space="preserve"> modern culture that </w:t>
      </w:r>
      <w:del w:id="1719" w:author="Author">
        <w:r w:rsidR="00755491" w:rsidDel="005C276B">
          <w:rPr>
            <w:rFonts w:asciiTheme="majorBidi" w:hAnsiTheme="majorBidi" w:cstheme="majorBidi"/>
          </w:rPr>
          <w:delText>is</w:delText>
        </w:r>
      </w:del>
      <w:ins w:id="1720" w:author="Author">
        <w:r w:rsidR="005C276B">
          <w:rPr>
            <w:rFonts w:asciiTheme="majorBidi" w:hAnsiTheme="majorBidi" w:cstheme="majorBidi"/>
          </w:rPr>
          <w:t>represented</w:t>
        </w:r>
      </w:ins>
      <w:r w:rsidR="00755491">
        <w:rPr>
          <w:rFonts w:asciiTheme="majorBidi" w:hAnsiTheme="majorBidi" w:cstheme="majorBidi"/>
        </w:rPr>
        <w:t xml:space="preserve"> </w:t>
      </w:r>
      <w:r w:rsidR="00AE7CBC">
        <w:rPr>
          <w:rFonts w:asciiTheme="majorBidi" w:hAnsiTheme="majorBidi" w:cstheme="majorBidi"/>
        </w:rPr>
        <w:t>the “</w:t>
      </w:r>
      <w:r w:rsidR="00E40867">
        <w:rPr>
          <w:rFonts w:asciiTheme="majorBidi" w:hAnsiTheme="majorBidi" w:cstheme="majorBidi"/>
        </w:rPr>
        <w:t xml:space="preserve">sworn </w:t>
      </w:r>
      <w:r w:rsidR="00AE7CBC">
        <w:rPr>
          <w:rFonts w:asciiTheme="majorBidi" w:hAnsiTheme="majorBidi" w:cstheme="majorBidi"/>
        </w:rPr>
        <w:t xml:space="preserve">enemy” of life. </w:t>
      </w:r>
      <w:r w:rsidR="00AE7CBC" w:rsidRPr="00380015">
        <w:rPr>
          <w:rFonts w:asciiTheme="majorBidi" w:hAnsiTheme="majorBidi" w:cstheme="majorBidi"/>
        </w:rPr>
        <w:t xml:space="preserve">Ludwig </w:t>
      </w:r>
      <w:proofErr w:type="spellStart"/>
      <w:r w:rsidR="00AE7CBC" w:rsidRPr="00380015">
        <w:rPr>
          <w:rFonts w:asciiTheme="majorBidi" w:hAnsiTheme="majorBidi" w:cstheme="majorBidi"/>
        </w:rPr>
        <w:t>Klages</w:t>
      </w:r>
      <w:proofErr w:type="spellEnd"/>
      <w:r w:rsidR="00AE7CBC" w:rsidRPr="00380015">
        <w:rPr>
          <w:rFonts w:asciiTheme="majorBidi" w:hAnsiTheme="majorBidi" w:cstheme="majorBidi"/>
        </w:rPr>
        <w:t>’ blatant anti-Semitism</w:t>
      </w:r>
      <w:r w:rsidR="00E40867">
        <w:rPr>
          <w:rFonts w:asciiTheme="majorBidi" w:hAnsiTheme="majorBidi" w:cstheme="majorBidi"/>
        </w:rPr>
        <w:t xml:space="preserve"> </w:t>
      </w:r>
      <w:del w:id="1721" w:author="Author">
        <w:r w:rsidR="00E40867" w:rsidDel="005C276B">
          <w:rPr>
            <w:rFonts w:asciiTheme="majorBidi" w:hAnsiTheme="majorBidi" w:cstheme="majorBidi"/>
          </w:rPr>
          <w:delText>presented</w:delText>
        </w:r>
      </w:del>
      <w:ins w:id="1722" w:author="Author">
        <w:r w:rsidR="005C276B">
          <w:rPr>
            <w:rFonts w:asciiTheme="majorBidi" w:hAnsiTheme="majorBidi" w:cstheme="majorBidi"/>
          </w:rPr>
          <w:t>was</w:t>
        </w:r>
      </w:ins>
      <w:r w:rsidR="00AE7CBC">
        <w:rPr>
          <w:rFonts w:asciiTheme="majorBidi" w:hAnsiTheme="majorBidi" w:cstheme="majorBidi"/>
        </w:rPr>
        <w:t xml:space="preserve"> a </w:t>
      </w:r>
      <w:del w:id="1723" w:author="Author">
        <w:r w:rsidR="00AE7CBC" w:rsidDel="005C276B">
          <w:rPr>
            <w:rFonts w:asciiTheme="majorBidi" w:hAnsiTheme="majorBidi" w:cstheme="majorBidi"/>
          </w:rPr>
          <w:delText xml:space="preserve">particular </w:delText>
        </w:r>
      </w:del>
      <w:r w:rsidR="00AE7CBC">
        <w:rPr>
          <w:rFonts w:asciiTheme="majorBidi" w:hAnsiTheme="majorBidi" w:cstheme="majorBidi"/>
        </w:rPr>
        <w:t>case</w:t>
      </w:r>
      <w:r w:rsidR="00E40867">
        <w:rPr>
          <w:rFonts w:asciiTheme="majorBidi" w:hAnsiTheme="majorBidi" w:cstheme="majorBidi"/>
        </w:rPr>
        <w:t xml:space="preserve"> </w:t>
      </w:r>
      <w:del w:id="1724" w:author="Author">
        <w:r w:rsidR="00E40867" w:rsidDel="005C276B">
          <w:rPr>
            <w:rFonts w:asciiTheme="majorBidi" w:hAnsiTheme="majorBidi" w:cstheme="majorBidi"/>
          </w:rPr>
          <w:delText>for such a view</w:delText>
        </w:r>
      </w:del>
      <w:ins w:id="1725" w:author="Author">
        <w:r w:rsidR="005C276B">
          <w:rPr>
            <w:rFonts w:asciiTheme="majorBidi" w:hAnsiTheme="majorBidi" w:cstheme="majorBidi"/>
          </w:rPr>
          <w:t>in point</w:t>
        </w:r>
      </w:ins>
      <w:r w:rsidR="00AE7CBC">
        <w:rPr>
          <w:rFonts w:asciiTheme="majorBidi" w:hAnsiTheme="majorBidi" w:cstheme="majorBidi"/>
        </w:rPr>
        <w:t xml:space="preserve">, because </w:t>
      </w:r>
      <w:del w:id="1726" w:author="Author">
        <w:r w:rsidR="00AE7CBC" w:rsidDel="00F601B9">
          <w:rPr>
            <w:rFonts w:asciiTheme="majorBidi" w:hAnsiTheme="majorBidi" w:cstheme="majorBidi"/>
          </w:rPr>
          <w:delText>it</w:delText>
        </w:r>
      </w:del>
      <w:ins w:id="1727" w:author="Author">
        <w:r w:rsidR="00F601B9">
          <w:rPr>
            <w:rFonts w:asciiTheme="majorBidi" w:hAnsiTheme="majorBidi" w:cstheme="majorBidi"/>
          </w:rPr>
          <w:t>he</w:t>
        </w:r>
      </w:ins>
      <w:r w:rsidR="00AE7CBC">
        <w:rPr>
          <w:rFonts w:asciiTheme="majorBidi" w:hAnsiTheme="majorBidi" w:cstheme="majorBidi"/>
        </w:rPr>
        <w:t xml:space="preserve"> </w:t>
      </w:r>
      <w:r w:rsidR="00E40867">
        <w:rPr>
          <w:rFonts w:asciiTheme="majorBidi" w:hAnsiTheme="majorBidi" w:cstheme="majorBidi"/>
        </w:rPr>
        <w:t xml:space="preserve">associated </w:t>
      </w:r>
      <w:del w:id="1728" w:author="Author">
        <w:r w:rsidR="00E40867" w:rsidDel="00E678E1">
          <w:rPr>
            <w:rFonts w:asciiTheme="majorBidi" w:hAnsiTheme="majorBidi" w:cstheme="majorBidi"/>
          </w:rPr>
          <w:delText xml:space="preserve">between </w:delText>
        </w:r>
      </w:del>
      <w:r w:rsidR="00E40867">
        <w:rPr>
          <w:rFonts w:asciiTheme="majorBidi" w:hAnsiTheme="majorBidi" w:cstheme="majorBidi"/>
        </w:rPr>
        <w:t>this metaphysical foe of life</w:t>
      </w:r>
      <w:r w:rsidR="00AE7CBC">
        <w:rPr>
          <w:rFonts w:asciiTheme="majorBidi" w:hAnsiTheme="majorBidi" w:cstheme="majorBidi"/>
        </w:rPr>
        <w:t xml:space="preserve"> </w:t>
      </w:r>
      <w:del w:id="1729" w:author="Author">
        <w:r w:rsidR="00AE7CBC" w:rsidDel="00E678E1">
          <w:rPr>
            <w:rFonts w:asciiTheme="majorBidi" w:hAnsiTheme="majorBidi" w:cstheme="majorBidi"/>
          </w:rPr>
          <w:delText>and</w:delText>
        </w:r>
      </w:del>
      <w:ins w:id="1730" w:author="Author">
        <w:r w:rsidR="00E678E1">
          <w:rPr>
            <w:rFonts w:asciiTheme="majorBidi" w:hAnsiTheme="majorBidi" w:cstheme="majorBidi"/>
          </w:rPr>
          <w:t>with</w:t>
        </w:r>
      </w:ins>
      <w:r w:rsidR="00AE7CBC">
        <w:rPr>
          <w:rFonts w:asciiTheme="majorBidi" w:hAnsiTheme="majorBidi" w:cstheme="majorBidi"/>
        </w:rPr>
        <w:t xml:space="preserve"> the </w:t>
      </w:r>
      <w:r w:rsidRPr="00380015">
        <w:rPr>
          <w:rFonts w:asciiTheme="majorBidi" w:hAnsiTheme="majorBidi" w:cstheme="majorBidi"/>
        </w:rPr>
        <w:t xml:space="preserve">Jewish </w:t>
      </w:r>
      <w:del w:id="1731" w:author="Author">
        <w:r w:rsidRPr="00380015" w:rsidDel="005C276B">
          <w:rPr>
            <w:rFonts w:asciiTheme="majorBidi" w:hAnsiTheme="majorBidi" w:cstheme="majorBidi"/>
          </w:rPr>
          <w:delText>g</w:delText>
        </w:r>
      </w:del>
      <w:ins w:id="1732" w:author="Author">
        <w:r w:rsidR="005C276B">
          <w:rPr>
            <w:rFonts w:asciiTheme="majorBidi" w:hAnsiTheme="majorBidi" w:cstheme="majorBidi"/>
          </w:rPr>
          <w:t>G</w:t>
        </w:r>
      </w:ins>
      <w:r w:rsidR="00AE7CBC">
        <w:rPr>
          <w:rFonts w:asciiTheme="majorBidi" w:hAnsiTheme="majorBidi" w:cstheme="majorBidi"/>
        </w:rPr>
        <w:t>od of creation</w:t>
      </w:r>
      <w:r>
        <w:rPr>
          <w:rFonts w:asciiTheme="majorBidi" w:hAnsiTheme="majorBidi" w:cstheme="majorBidi"/>
        </w:rPr>
        <w:t>.</w:t>
      </w:r>
      <w:r w:rsidR="00E40867">
        <w:rPr>
          <w:rStyle w:val="FootnoteReference"/>
          <w:rFonts w:cstheme="majorBidi"/>
        </w:rPr>
        <w:footnoteReference w:id="88"/>
      </w:r>
      <w:r>
        <w:rPr>
          <w:rFonts w:asciiTheme="majorBidi" w:hAnsiTheme="majorBidi" w:cstheme="majorBidi"/>
        </w:rPr>
        <w:t xml:space="preserve"> </w:t>
      </w:r>
    </w:p>
    <w:p w14:paraId="2DA8AC8A" w14:textId="4C2F64B4" w:rsidR="00A26E06" w:rsidRDefault="00333F36" w:rsidP="00590B1E">
      <w:pPr>
        <w:pStyle w:val="Default"/>
        <w:spacing w:line="480" w:lineRule="auto"/>
        <w:ind w:firstLine="720"/>
        <w:rPr>
          <w:rFonts w:asciiTheme="majorBidi" w:hAnsiTheme="majorBidi" w:cstheme="majorBidi"/>
        </w:rPr>
      </w:pPr>
      <w:del w:id="1733" w:author="Author">
        <w:r w:rsidDel="000E359C">
          <w:rPr>
            <w:rFonts w:asciiTheme="majorBidi" w:hAnsiTheme="majorBidi" w:cstheme="majorBidi"/>
          </w:rPr>
          <w:delText>To</w:delText>
        </w:r>
      </w:del>
      <w:ins w:id="1734" w:author="Author">
        <w:r w:rsidR="000E359C">
          <w:rPr>
            <w:rFonts w:asciiTheme="majorBidi" w:hAnsiTheme="majorBidi" w:cstheme="majorBidi"/>
          </w:rPr>
          <w:t>For</w:t>
        </w:r>
      </w:ins>
      <w:r>
        <w:rPr>
          <w:rFonts w:asciiTheme="majorBidi" w:hAnsiTheme="majorBidi" w:cstheme="majorBidi"/>
        </w:rPr>
        <w:t xml:space="preserve"> the viewers of </w:t>
      </w:r>
      <w:r>
        <w:rPr>
          <w:rFonts w:asciiTheme="majorBidi" w:hAnsiTheme="majorBidi" w:cstheme="majorBidi"/>
          <w:i/>
          <w:iCs/>
        </w:rPr>
        <w:t xml:space="preserve">Metropolis, </w:t>
      </w:r>
      <w:r w:rsidR="00380015">
        <w:rPr>
          <w:rFonts w:asciiTheme="majorBidi" w:hAnsiTheme="majorBidi" w:cstheme="majorBidi"/>
        </w:rPr>
        <w:t xml:space="preserve">however, </w:t>
      </w:r>
      <w:r w:rsidR="009C59F6">
        <w:rPr>
          <w:rFonts w:asciiTheme="majorBidi" w:hAnsiTheme="majorBidi" w:cstheme="majorBidi"/>
        </w:rPr>
        <w:t xml:space="preserve">Moloch </w:t>
      </w:r>
      <w:r w:rsidR="00380015">
        <w:rPr>
          <w:rFonts w:asciiTheme="majorBidi" w:hAnsiTheme="majorBidi" w:cstheme="majorBidi"/>
        </w:rPr>
        <w:t xml:space="preserve">was developed to </w:t>
      </w:r>
      <w:r w:rsidR="009C59F6">
        <w:rPr>
          <w:rFonts w:asciiTheme="majorBidi" w:hAnsiTheme="majorBidi" w:cstheme="majorBidi"/>
        </w:rPr>
        <w:t xml:space="preserve">represent </w:t>
      </w:r>
      <w:r w:rsidR="00DA69DC">
        <w:rPr>
          <w:rFonts w:asciiTheme="majorBidi" w:hAnsiTheme="majorBidi" w:cstheme="majorBidi"/>
        </w:rPr>
        <w:t>a modern</w:t>
      </w:r>
      <w:ins w:id="1735" w:author="Author">
        <w:r w:rsidR="00E678E1">
          <w:rPr>
            <w:rFonts w:asciiTheme="majorBidi" w:hAnsiTheme="majorBidi" w:cstheme="majorBidi"/>
          </w:rPr>
          <w:t>,</w:t>
        </w:r>
      </w:ins>
      <w:r w:rsidR="00DA69DC">
        <w:rPr>
          <w:rFonts w:asciiTheme="majorBidi" w:hAnsiTheme="majorBidi" w:cstheme="majorBidi"/>
        </w:rPr>
        <w:t xml:space="preserve"> all-embracing machine-god that demands human sacrifice; </w:t>
      </w:r>
      <w:r w:rsidR="009C59F6">
        <w:rPr>
          <w:rFonts w:asciiTheme="majorBidi" w:hAnsiTheme="majorBidi" w:cstheme="majorBidi"/>
        </w:rPr>
        <w:t xml:space="preserve">a human-made </w:t>
      </w:r>
      <w:r w:rsidR="009C59F6" w:rsidRPr="00C74F75">
        <w:rPr>
          <w:rFonts w:asciiTheme="majorBidi" w:hAnsiTheme="majorBidi" w:cstheme="majorBidi"/>
        </w:rPr>
        <w:t>prin</w:t>
      </w:r>
      <w:r w:rsidR="009C59F6">
        <w:rPr>
          <w:rFonts w:asciiTheme="majorBidi" w:hAnsiTheme="majorBidi" w:cstheme="majorBidi"/>
        </w:rPr>
        <w:t>ciple of reality</w:t>
      </w:r>
      <w:r w:rsidR="00C10E3A">
        <w:rPr>
          <w:rFonts w:asciiTheme="majorBidi" w:hAnsiTheme="majorBidi" w:cstheme="majorBidi"/>
        </w:rPr>
        <w:t xml:space="preserve"> </w:t>
      </w:r>
      <w:r w:rsidR="00590B1E">
        <w:rPr>
          <w:rFonts w:asciiTheme="majorBidi" w:hAnsiTheme="majorBidi" w:cstheme="majorBidi"/>
        </w:rPr>
        <w:t>that</w:t>
      </w:r>
      <w:r w:rsidR="00DA69DC">
        <w:rPr>
          <w:rFonts w:asciiTheme="majorBidi" w:hAnsiTheme="majorBidi" w:cstheme="majorBidi"/>
        </w:rPr>
        <w:t xml:space="preserve"> consumes the human being </w:t>
      </w:r>
      <w:del w:id="1736" w:author="Author">
        <w:r w:rsidR="00DA69DC" w:rsidDel="00E678E1">
          <w:rPr>
            <w:rFonts w:asciiTheme="majorBidi" w:hAnsiTheme="majorBidi" w:cstheme="majorBidi"/>
          </w:rPr>
          <w:delText xml:space="preserve">and that is associated </w:delText>
        </w:r>
      </w:del>
      <w:r w:rsidR="00DA69DC">
        <w:rPr>
          <w:rFonts w:asciiTheme="majorBidi" w:hAnsiTheme="majorBidi" w:cstheme="majorBidi"/>
        </w:rPr>
        <w:t>with</w:t>
      </w:r>
      <w:ins w:id="1737" w:author="Author">
        <w:r w:rsidR="00E678E1">
          <w:rPr>
            <w:rFonts w:asciiTheme="majorBidi" w:hAnsiTheme="majorBidi" w:cstheme="majorBidi"/>
          </w:rPr>
          <w:t>in</w:t>
        </w:r>
      </w:ins>
      <w:r w:rsidR="00DA69DC">
        <w:rPr>
          <w:rFonts w:asciiTheme="majorBidi" w:hAnsiTheme="majorBidi" w:cstheme="majorBidi"/>
        </w:rPr>
        <w:t xml:space="preserve"> the </w:t>
      </w:r>
      <w:ins w:id="1738" w:author="Author">
        <w:r w:rsidR="00E678E1">
          <w:rPr>
            <w:rFonts w:asciiTheme="majorBidi" w:hAnsiTheme="majorBidi" w:cstheme="majorBidi"/>
          </w:rPr>
          <w:t xml:space="preserve">very </w:t>
        </w:r>
      </w:ins>
      <w:r w:rsidR="00DA69DC">
        <w:rPr>
          <w:rFonts w:asciiTheme="majorBidi" w:hAnsiTheme="majorBidi" w:cstheme="majorBidi"/>
        </w:rPr>
        <w:t xml:space="preserve">framework of modern society and </w:t>
      </w:r>
      <w:del w:id="1739" w:author="Author">
        <w:r w:rsidR="00DA69DC" w:rsidDel="000E359C">
          <w:rPr>
            <w:rFonts w:asciiTheme="majorBidi" w:hAnsiTheme="majorBidi" w:cstheme="majorBidi"/>
          </w:rPr>
          <w:delText xml:space="preserve">of </w:delText>
        </w:r>
      </w:del>
      <w:r w:rsidR="00DA69DC">
        <w:rPr>
          <w:rFonts w:asciiTheme="majorBidi" w:hAnsiTheme="majorBidi" w:cstheme="majorBidi"/>
        </w:rPr>
        <w:t xml:space="preserve">its </w:t>
      </w:r>
      <w:r w:rsidR="00C10E3A">
        <w:rPr>
          <w:rFonts w:asciiTheme="majorBidi" w:hAnsiTheme="majorBidi" w:cstheme="majorBidi"/>
        </w:rPr>
        <w:t xml:space="preserve">cruel </w:t>
      </w:r>
      <w:r w:rsidR="00DA69DC">
        <w:rPr>
          <w:rFonts w:asciiTheme="majorBidi" w:hAnsiTheme="majorBidi" w:cstheme="majorBidi"/>
        </w:rPr>
        <w:t>demands.</w:t>
      </w:r>
      <w:r w:rsidR="009C59F6">
        <w:rPr>
          <w:rFonts w:asciiTheme="majorBidi" w:hAnsiTheme="majorBidi" w:cstheme="majorBidi"/>
        </w:rPr>
        <w:t xml:space="preserve"> </w:t>
      </w:r>
      <w:r w:rsidR="00A26E06">
        <w:rPr>
          <w:rFonts w:asciiTheme="majorBidi" w:hAnsiTheme="majorBidi" w:cstheme="majorBidi"/>
        </w:rPr>
        <w:t xml:space="preserve">When the protagonist of </w:t>
      </w:r>
      <w:r>
        <w:rPr>
          <w:rFonts w:asciiTheme="majorBidi" w:hAnsiTheme="majorBidi" w:cstheme="majorBidi"/>
        </w:rPr>
        <w:t>the film</w:t>
      </w:r>
      <w:r w:rsidR="00A26E06">
        <w:rPr>
          <w:rFonts w:asciiTheme="majorBidi" w:hAnsiTheme="majorBidi" w:cstheme="majorBidi"/>
        </w:rPr>
        <w:t xml:space="preserve">, </w:t>
      </w:r>
      <w:proofErr w:type="spellStart"/>
      <w:r w:rsidR="00A26E06">
        <w:rPr>
          <w:rFonts w:asciiTheme="majorBidi" w:hAnsiTheme="majorBidi" w:cstheme="majorBidi"/>
        </w:rPr>
        <w:t>Freder</w:t>
      </w:r>
      <w:proofErr w:type="spellEnd"/>
      <w:r w:rsidR="00A26E06">
        <w:rPr>
          <w:rFonts w:asciiTheme="majorBidi" w:hAnsiTheme="majorBidi" w:cstheme="majorBidi"/>
        </w:rPr>
        <w:t xml:space="preserve"> </w:t>
      </w:r>
      <w:proofErr w:type="spellStart"/>
      <w:r w:rsidR="00A26E06">
        <w:rPr>
          <w:rFonts w:asciiTheme="majorBidi" w:hAnsiTheme="majorBidi" w:cstheme="majorBidi"/>
        </w:rPr>
        <w:t>Fredersen</w:t>
      </w:r>
      <w:proofErr w:type="spellEnd"/>
      <w:r w:rsidR="00A26E06">
        <w:rPr>
          <w:rFonts w:asciiTheme="majorBidi" w:hAnsiTheme="majorBidi" w:cstheme="majorBidi"/>
        </w:rPr>
        <w:t>, cries</w:t>
      </w:r>
      <w:ins w:id="1740" w:author="Author">
        <w:r w:rsidR="005C276B">
          <w:rPr>
            <w:rFonts w:asciiTheme="majorBidi" w:hAnsiTheme="majorBidi" w:cstheme="majorBidi"/>
          </w:rPr>
          <w:t xml:space="preserve"> out</w:t>
        </w:r>
      </w:ins>
      <w:r w:rsidR="00A26E06">
        <w:rPr>
          <w:rFonts w:asciiTheme="majorBidi" w:hAnsiTheme="majorBidi" w:cstheme="majorBidi"/>
        </w:rPr>
        <w:t xml:space="preserve"> “Moloch” he envisions, for a brief</w:t>
      </w:r>
      <w:r w:rsidR="00ED4B8D">
        <w:rPr>
          <w:rFonts w:asciiTheme="majorBidi" w:hAnsiTheme="majorBidi" w:cstheme="majorBidi"/>
        </w:rPr>
        <w:t>,</w:t>
      </w:r>
      <w:r w:rsidR="00A26E06">
        <w:rPr>
          <w:rFonts w:asciiTheme="majorBidi" w:hAnsiTheme="majorBidi" w:cstheme="majorBidi"/>
        </w:rPr>
        <w:t xml:space="preserve"> </w:t>
      </w:r>
      <w:r w:rsidR="00ED4B8D">
        <w:rPr>
          <w:rFonts w:asciiTheme="majorBidi" w:hAnsiTheme="majorBidi" w:cstheme="majorBidi"/>
        </w:rPr>
        <w:t xml:space="preserve">elusive </w:t>
      </w:r>
      <w:r w:rsidR="00A26E06">
        <w:rPr>
          <w:rFonts w:asciiTheme="majorBidi" w:hAnsiTheme="majorBidi" w:cstheme="majorBidi"/>
        </w:rPr>
        <w:t xml:space="preserve">moment, </w:t>
      </w:r>
      <w:del w:id="1741" w:author="Author">
        <w:r w:rsidR="00A26E06" w:rsidDel="005C276B">
          <w:rPr>
            <w:rFonts w:asciiTheme="majorBidi" w:hAnsiTheme="majorBidi" w:cstheme="majorBidi"/>
          </w:rPr>
          <w:delText>such a</w:delText>
        </w:r>
      </w:del>
      <w:ins w:id="1742" w:author="Author">
        <w:r w:rsidR="005C276B">
          <w:rPr>
            <w:rFonts w:asciiTheme="majorBidi" w:hAnsiTheme="majorBidi" w:cstheme="majorBidi"/>
          </w:rPr>
          <w:t>the</w:t>
        </w:r>
      </w:ins>
      <w:r w:rsidR="00A26E06">
        <w:rPr>
          <w:rFonts w:asciiTheme="majorBidi" w:hAnsiTheme="majorBidi" w:cstheme="majorBidi"/>
        </w:rPr>
        <w:t xml:space="preserve"> machine-god as the essence of </w:t>
      </w:r>
      <w:r w:rsidR="00D827EE">
        <w:rPr>
          <w:rFonts w:asciiTheme="majorBidi" w:hAnsiTheme="majorBidi" w:cstheme="majorBidi"/>
        </w:rPr>
        <w:t>an</w:t>
      </w:r>
      <w:r w:rsidR="009227E2">
        <w:rPr>
          <w:rFonts w:asciiTheme="majorBidi" w:hAnsiTheme="majorBidi" w:cstheme="majorBidi"/>
        </w:rPr>
        <w:t xml:space="preserve"> </w:t>
      </w:r>
      <w:r w:rsidR="00A26E06">
        <w:rPr>
          <w:rFonts w:asciiTheme="majorBidi" w:hAnsiTheme="majorBidi" w:cstheme="majorBidi"/>
        </w:rPr>
        <w:t>industrial society</w:t>
      </w:r>
      <w:r w:rsidR="009227E2">
        <w:rPr>
          <w:rFonts w:asciiTheme="majorBidi" w:hAnsiTheme="majorBidi" w:cstheme="majorBidi"/>
        </w:rPr>
        <w:t xml:space="preserve"> </w:t>
      </w:r>
      <w:r w:rsidR="00735DDB">
        <w:rPr>
          <w:rFonts w:asciiTheme="majorBidi" w:hAnsiTheme="majorBidi" w:cstheme="majorBidi"/>
        </w:rPr>
        <w:t>whose fruits</w:t>
      </w:r>
      <w:r w:rsidR="009227E2">
        <w:rPr>
          <w:rFonts w:asciiTheme="majorBidi" w:hAnsiTheme="majorBidi" w:cstheme="majorBidi"/>
        </w:rPr>
        <w:t xml:space="preserve"> he was born to rather insouciantly enjoy </w:t>
      </w:r>
      <w:del w:id="1743" w:author="Author">
        <w:r w:rsidR="009227E2" w:rsidDel="000E359C">
          <w:rPr>
            <w:rFonts w:asciiTheme="majorBidi" w:hAnsiTheme="majorBidi" w:cstheme="majorBidi"/>
          </w:rPr>
          <w:delText>on</w:delText>
        </w:r>
      </w:del>
      <w:ins w:id="1744" w:author="Author">
        <w:r w:rsidR="000E359C">
          <w:rPr>
            <w:rFonts w:asciiTheme="majorBidi" w:hAnsiTheme="majorBidi" w:cstheme="majorBidi"/>
          </w:rPr>
          <w:t>at</w:t>
        </w:r>
      </w:ins>
      <w:r w:rsidR="009227E2">
        <w:rPr>
          <w:rFonts w:asciiTheme="majorBidi" w:hAnsiTheme="majorBidi" w:cstheme="majorBidi"/>
        </w:rPr>
        <w:t xml:space="preserve"> the </w:t>
      </w:r>
      <w:r w:rsidR="00735DDB">
        <w:rPr>
          <w:rFonts w:asciiTheme="majorBidi" w:hAnsiTheme="majorBidi" w:cstheme="majorBidi"/>
        </w:rPr>
        <w:t xml:space="preserve">brutal </w:t>
      </w:r>
      <w:r w:rsidR="009227E2">
        <w:rPr>
          <w:rFonts w:asciiTheme="majorBidi" w:hAnsiTheme="majorBidi" w:cstheme="majorBidi"/>
        </w:rPr>
        <w:t>expense of others</w:t>
      </w:r>
      <w:r w:rsidR="00A26E06">
        <w:rPr>
          <w:rFonts w:asciiTheme="majorBidi" w:hAnsiTheme="majorBidi" w:cstheme="majorBidi"/>
        </w:rPr>
        <w:t xml:space="preserve">. </w:t>
      </w:r>
      <w:r w:rsidR="00D827EE">
        <w:rPr>
          <w:rFonts w:asciiTheme="majorBidi" w:hAnsiTheme="majorBidi" w:cstheme="majorBidi"/>
        </w:rPr>
        <w:t xml:space="preserve">Moloch, to put it bluntly, controls </w:t>
      </w:r>
      <w:ins w:id="1745" w:author="Author">
        <w:r w:rsidR="000E359C">
          <w:rPr>
            <w:rFonts w:asciiTheme="majorBidi" w:hAnsiTheme="majorBidi" w:cstheme="majorBidi"/>
          </w:rPr>
          <w:t xml:space="preserve">and consumes </w:t>
        </w:r>
      </w:ins>
      <w:r w:rsidR="00D827EE">
        <w:rPr>
          <w:rFonts w:asciiTheme="majorBidi" w:hAnsiTheme="majorBidi" w:cstheme="majorBidi"/>
        </w:rPr>
        <w:t>all aspects of life</w:t>
      </w:r>
      <w:del w:id="1746" w:author="Author">
        <w:r w:rsidR="00D827EE" w:rsidDel="000E359C">
          <w:rPr>
            <w:rFonts w:asciiTheme="majorBidi" w:hAnsiTheme="majorBidi" w:cstheme="majorBidi"/>
          </w:rPr>
          <w:delText xml:space="preserve"> by their very consumption</w:delText>
        </w:r>
      </w:del>
      <w:r w:rsidR="00D827EE">
        <w:rPr>
          <w:rFonts w:asciiTheme="majorBidi" w:hAnsiTheme="majorBidi" w:cstheme="majorBidi"/>
        </w:rPr>
        <w:t xml:space="preserve">. </w:t>
      </w:r>
      <w:r>
        <w:rPr>
          <w:rFonts w:asciiTheme="majorBidi" w:hAnsiTheme="majorBidi" w:cstheme="majorBidi"/>
        </w:rPr>
        <w:t>There is</w:t>
      </w:r>
      <w:ins w:id="1747" w:author="Author">
        <w:r w:rsidR="000E359C">
          <w:rPr>
            <w:rFonts w:asciiTheme="majorBidi" w:hAnsiTheme="majorBidi" w:cstheme="majorBidi"/>
          </w:rPr>
          <w:t>, therefore,</w:t>
        </w:r>
      </w:ins>
      <w:r>
        <w:rPr>
          <w:rFonts w:asciiTheme="majorBidi" w:hAnsiTheme="majorBidi" w:cstheme="majorBidi"/>
        </w:rPr>
        <w:t xml:space="preserve"> </w:t>
      </w:r>
      <w:del w:id="1748" w:author="Author">
        <w:r w:rsidDel="000E359C">
          <w:rPr>
            <w:rFonts w:asciiTheme="majorBidi" w:hAnsiTheme="majorBidi" w:cstheme="majorBidi"/>
          </w:rPr>
          <w:delText xml:space="preserve">then </w:delText>
        </w:r>
      </w:del>
      <w:r>
        <w:rPr>
          <w:rFonts w:asciiTheme="majorBidi" w:hAnsiTheme="majorBidi" w:cstheme="majorBidi"/>
        </w:rPr>
        <w:t xml:space="preserve">a clear association between technology and theology, at the center of which lies </w:t>
      </w:r>
      <w:r w:rsidR="009C59F6">
        <w:rPr>
          <w:rFonts w:asciiTheme="majorBidi" w:hAnsiTheme="majorBidi" w:cstheme="majorBidi"/>
        </w:rPr>
        <w:t xml:space="preserve">a </w:t>
      </w:r>
      <w:r w:rsidR="009C59F6" w:rsidRPr="00C74F75">
        <w:rPr>
          <w:rFonts w:asciiTheme="majorBidi" w:hAnsiTheme="majorBidi" w:cstheme="majorBidi"/>
        </w:rPr>
        <w:t xml:space="preserve">human-made </w:t>
      </w:r>
      <w:r w:rsidR="00DA69DC">
        <w:rPr>
          <w:rFonts w:asciiTheme="majorBidi" w:hAnsiTheme="majorBidi" w:cstheme="majorBidi"/>
        </w:rPr>
        <w:t xml:space="preserve">enemy of the humane: an idol of </w:t>
      </w:r>
      <w:r w:rsidR="009C59F6" w:rsidRPr="00C74F75">
        <w:rPr>
          <w:rFonts w:asciiTheme="majorBidi" w:hAnsiTheme="majorBidi" w:cstheme="majorBidi"/>
        </w:rPr>
        <w:t>self-sacrific</w:t>
      </w:r>
      <w:r w:rsidR="009C59F6">
        <w:rPr>
          <w:rFonts w:asciiTheme="majorBidi" w:hAnsiTheme="majorBidi" w:cstheme="majorBidi"/>
        </w:rPr>
        <w:t>e</w:t>
      </w:r>
      <w:r w:rsidR="009C59F6" w:rsidRPr="00C74F75">
        <w:rPr>
          <w:rFonts w:asciiTheme="majorBidi" w:hAnsiTheme="majorBidi" w:cstheme="majorBidi"/>
        </w:rPr>
        <w:t>.</w:t>
      </w:r>
      <w:r w:rsidR="00A26E06">
        <w:rPr>
          <w:rFonts w:asciiTheme="majorBidi" w:hAnsiTheme="majorBidi" w:cstheme="majorBidi"/>
        </w:rPr>
        <w:t xml:space="preserve"> </w:t>
      </w:r>
    </w:p>
    <w:p w14:paraId="3AF0082B" w14:textId="095BBBEF" w:rsidR="00056646" w:rsidRDefault="00333F36" w:rsidP="006846C0">
      <w:pPr>
        <w:pStyle w:val="Default"/>
        <w:spacing w:line="480" w:lineRule="auto"/>
        <w:ind w:firstLine="720"/>
        <w:rPr>
          <w:rFonts w:asciiTheme="majorBidi" w:hAnsiTheme="majorBidi" w:cstheme="majorBidi"/>
        </w:rPr>
      </w:pPr>
      <w:r>
        <w:rPr>
          <w:rFonts w:asciiTheme="majorBidi" w:hAnsiTheme="majorBidi" w:cstheme="majorBidi"/>
        </w:rPr>
        <w:t>This image seems to resonate rather well with the interweaving of entrapment, reification</w:t>
      </w:r>
      <w:ins w:id="1749" w:author="Author">
        <w:r w:rsidR="00E678E1">
          <w:rPr>
            <w:rFonts w:asciiTheme="majorBidi" w:hAnsiTheme="majorBidi" w:cstheme="majorBidi"/>
          </w:rPr>
          <w:t>,</w:t>
        </w:r>
      </w:ins>
      <w:r>
        <w:rPr>
          <w:rFonts w:asciiTheme="majorBidi" w:hAnsiTheme="majorBidi" w:cstheme="majorBidi"/>
        </w:rPr>
        <w:t xml:space="preserve"> and technology that </w:t>
      </w:r>
      <w:r w:rsidR="00C10E3A">
        <w:rPr>
          <w:rFonts w:asciiTheme="majorBidi" w:hAnsiTheme="majorBidi" w:cstheme="majorBidi"/>
        </w:rPr>
        <w:t xml:space="preserve">Adorno’s </w:t>
      </w:r>
      <w:r>
        <w:rPr>
          <w:rFonts w:asciiTheme="majorBidi" w:hAnsiTheme="majorBidi" w:cstheme="majorBidi"/>
        </w:rPr>
        <w:t>critique</w:t>
      </w:r>
      <w:r w:rsidR="00C10E3A">
        <w:rPr>
          <w:rFonts w:asciiTheme="majorBidi" w:hAnsiTheme="majorBidi" w:cstheme="majorBidi"/>
        </w:rPr>
        <w:t xml:space="preserve"> of theology</w:t>
      </w:r>
      <w:r>
        <w:rPr>
          <w:rFonts w:asciiTheme="majorBidi" w:hAnsiTheme="majorBidi" w:cstheme="majorBidi"/>
        </w:rPr>
        <w:t xml:space="preserve"> </w:t>
      </w:r>
      <w:del w:id="1750" w:author="Author">
        <w:r w:rsidDel="00E678E1">
          <w:rPr>
            <w:rFonts w:asciiTheme="majorBidi" w:hAnsiTheme="majorBidi" w:cstheme="majorBidi"/>
          </w:rPr>
          <w:delText xml:space="preserve">puts on </w:delText>
        </w:r>
        <w:commentRangeStart w:id="1751"/>
        <w:r w:rsidDel="00E678E1">
          <w:rPr>
            <w:rFonts w:asciiTheme="majorBidi" w:hAnsiTheme="majorBidi" w:cstheme="majorBidi"/>
          </w:rPr>
          <w:lastRenderedPageBreak/>
          <w:delText>display</w:delText>
        </w:r>
      </w:del>
      <w:ins w:id="1752" w:author="Author">
        <w:r w:rsidR="00E678E1">
          <w:rPr>
            <w:rFonts w:asciiTheme="majorBidi" w:hAnsiTheme="majorBidi" w:cstheme="majorBidi"/>
          </w:rPr>
          <w:t>highlights</w:t>
        </w:r>
        <w:commentRangeEnd w:id="1751"/>
        <w:r w:rsidR="00F601B9">
          <w:rPr>
            <w:rStyle w:val="CommentReference"/>
            <w:rFonts w:asciiTheme="minorHAnsi" w:hAnsiTheme="minorHAnsi" w:cstheme="minorBidi"/>
            <w:color w:val="auto"/>
          </w:rPr>
          <w:commentReference w:id="1751"/>
        </w:r>
      </w:ins>
      <w:r>
        <w:rPr>
          <w:rFonts w:asciiTheme="majorBidi" w:hAnsiTheme="majorBidi" w:cstheme="majorBidi"/>
        </w:rPr>
        <w:t xml:space="preserve">. </w:t>
      </w:r>
      <w:r w:rsidR="00D827EE">
        <w:rPr>
          <w:rFonts w:asciiTheme="majorBidi" w:hAnsiTheme="majorBidi" w:cstheme="majorBidi"/>
        </w:rPr>
        <w:t xml:space="preserve">This is not to argue that Adorno had seen </w:t>
      </w:r>
      <w:r w:rsidR="00D827EE" w:rsidRPr="00BD7389">
        <w:rPr>
          <w:rFonts w:asciiTheme="majorBidi" w:hAnsiTheme="majorBidi" w:cstheme="majorBidi"/>
          <w:i/>
          <w:iCs/>
        </w:rPr>
        <w:t>Metropolis</w:t>
      </w:r>
      <w:r w:rsidR="00D827EE">
        <w:rPr>
          <w:rFonts w:asciiTheme="majorBidi" w:hAnsiTheme="majorBidi" w:cstheme="majorBidi"/>
        </w:rPr>
        <w:t xml:space="preserve"> or that he had been influenced by it. But a</w:t>
      </w:r>
      <w:r>
        <w:rPr>
          <w:rFonts w:asciiTheme="majorBidi" w:hAnsiTheme="majorBidi" w:cstheme="majorBidi"/>
        </w:rPr>
        <w:t xml:space="preserve">t the heart of Adorno’s symbolism lies, it seems, </w:t>
      </w:r>
      <w:r w:rsidR="00590B1E">
        <w:rPr>
          <w:rFonts w:asciiTheme="majorBidi" w:hAnsiTheme="majorBidi" w:cstheme="majorBidi"/>
        </w:rPr>
        <w:t xml:space="preserve">an analogous </w:t>
      </w:r>
      <w:r>
        <w:rPr>
          <w:rFonts w:asciiTheme="majorBidi" w:hAnsiTheme="majorBidi" w:cstheme="majorBidi"/>
        </w:rPr>
        <w:t>dramatic association between theology and technology</w:t>
      </w:r>
      <w:ins w:id="1753" w:author="Author">
        <w:r w:rsidR="00F601B9">
          <w:rPr>
            <w:rFonts w:asciiTheme="majorBidi" w:hAnsiTheme="majorBidi" w:cstheme="majorBidi"/>
          </w:rPr>
          <w:t>, encapsulated by</w:t>
        </w:r>
      </w:ins>
      <w:del w:id="1754" w:author="Author">
        <w:r w:rsidDel="00F601B9">
          <w:rPr>
            <w:rFonts w:asciiTheme="majorBidi" w:hAnsiTheme="majorBidi" w:cstheme="majorBidi"/>
          </w:rPr>
          <w:delText xml:space="preserve"> that</w:delText>
        </w:r>
      </w:del>
      <w:r w:rsidR="00380015">
        <w:rPr>
          <w:rFonts w:asciiTheme="majorBidi" w:hAnsiTheme="majorBidi" w:cstheme="majorBidi"/>
        </w:rPr>
        <w:t xml:space="preserve"> the image of</w:t>
      </w:r>
      <w:r>
        <w:rPr>
          <w:rFonts w:asciiTheme="majorBidi" w:hAnsiTheme="majorBidi" w:cstheme="majorBidi"/>
        </w:rPr>
        <w:t xml:space="preserve"> M</w:t>
      </w:r>
      <w:r w:rsidR="00C10E3A">
        <w:rPr>
          <w:rFonts w:asciiTheme="majorBidi" w:hAnsiTheme="majorBidi" w:cstheme="majorBidi"/>
        </w:rPr>
        <w:t>oloch</w:t>
      </w:r>
      <w:del w:id="1755" w:author="Author">
        <w:r w:rsidR="00C10E3A" w:rsidDel="00F601B9">
          <w:rPr>
            <w:rFonts w:asciiTheme="majorBidi" w:hAnsiTheme="majorBidi" w:cstheme="majorBidi"/>
          </w:rPr>
          <w:delText xml:space="preserve"> encapsulates</w:delText>
        </w:r>
      </w:del>
      <w:r>
        <w:rPr>
          <w:rFonts w:asciiTheme="majorBidi" w:hAnsiTheme="majorBidi" w:cstheme="majorBidi"/>
        </w:rPr>
        <w:t xml:space="preserve">: </w:t>
      </w:r>
      <w:del w:id="1756" w:author="Author">
        <w:r w:rsidDel="00F601B9">
          <w:rPr>
            <w:rFonts w:asciiTheme="majorBidi" w:hAnsiTheme="majorBidi" w:cstheme="majorBidi"/>
          </w:rPr>
          <w:delText>A</w:delText>
        </w:r>
      </w:del>
      <w:ins w:id="1757" w:author="Author">
        <w:r w:rsidR="00F601B9">
          <w:rPr>
            <w:rFonts w:asciiTheme="majorBidi" w:hAnsiTheme="majorBidi" w:cstheme="majorBidi"/>
          </w:rPr>
          <w:t>a</w:t>
        </w:r>
      </w:ins>
      <w:r w:rsidR="00056646">
        <w:rPr>
          <w:rFonts w:asciiTheme="majorBidi" w:hAnsiTheme="majorBidi" w:cstheme="majorBidi"/>
        </w:rPr>
        <w:t>n association between</w:t>
      </w:r>
      <w:r w:rsidR="00D827EE">
        <w:rPr>
          <w:rFonts w:asciiTheme="majorBidi" w:hAnsiTheme="majorBidi" w:cstheme="majorBidi"/>
        </w:rPr>
        <w:t xml:space="preserve"> a</w:t>
      </w:r>
      <w:r w:rsidR="00380015">
        <w:rPr>
          <w:rFonts w:asciiTheme="majorBidi" w:hAnsiTheme="majorBidi" w:cstheme="majorBidi"/>
        </w:rPr>
        <w:t xml:space="preserve"> divine and an all-embracing</w:t>
      </w:r>
      <w:r w:rsidR="00056646">
        <w:rPr>
          <w:rFonts w:asciiTheme="majorBidi" w:hAnsiTheme="majorBidi" w:cstheme="majorBidi"/>
        </w:rPr>
        <w:t xml:space="preserve"> worldly</w:t>
      </w:r>
      <w:r w:rsidR="00380015">
        <w:rPr>
          <w:rFonts w:asciiTheme="majorBidi" w:hAnsiTheme="majorBidi" w:cstheme="majorBidi"/>
        </w:rPr>
        <w:t xml:space="preserve"> </w:t>
      </w:r>
      <w:r w:rsidR="003506FB">
        <w:rPr>
          <w:rFonts w:asciiTheme="majorBidi" w:hAnsiTheme="majorBidi" w:cstheme="majorBidi"/>
        </w:rPr>
        <w:t xml:space="preserve">mechanism </w:t>
      </w:r>
      <w:del w:id="1758" w:author="Author">
        <w:r w:rsidR="003506FB" w:rsidDel="00E150A3">
          <w:rPr>
            <w:rFonts w:asciiTheme="majorBidi" w:hAnsiTheme="majorBidi" w:cstheme="majorBidi"/>
          </w:rPr>
          <w:delText>at work</w:delText>
        </w:r>
      </w:del>
      <w:ins w:id="1759" w:author="Author">
        <w:r w:rsidR="00E150A3">
          <w:rPr>
            <w:rFonts w:asciiTheme="majorBidi" w:hAnsiTheme="majorBidi" w:cstheme="majorBidi"/>
          </w:rPr>
          <w:t>that operates</w:t>
        </w:r>
      </w:ins>
      <w:r w:rsidR="003506FB">
        <w:rPr>
          <w:rFonts w:asciiTheme="majorBidi" w:hAnsiTheme="majorBidi" w:cstheme="majorBidi"/>
        </w:rPr>
        <w:t xml:space="preserve"> with its own </w:t>
      </w:r>
      <w:r w:rsidR="00D827EE">
        <w:rPr>
          <w:rFonts w:asciiTheme="majorBidi" w:hAnsiTheme="majorBidi" w:cstheme="majorBidi"/>
        </w:rPr>
        <w:t xml:space="preserve">sacrificial </w:t>
      </w:r>
      <w:r w:rsidR="003506FB">
        <w:rPr>
          <w:rFonts w:asciiTheme="majorBidi" w:hAnsiTheme="majorBidi" w:cstheme="majorBidi"/>
        </w:rPr>
        <w:t>logic and rationale</w:t>
      </w:r>
      <w:r w:rsidR="00380015">
        <w:rPr>
          <w:rFonts w:asciiTheme="majorBidi" w:hAnsiTheme="majorBidi" w:cstheme="majorBidi"/>
        </w:rPr>
        <w:t xml:space="preserve">, </w:t>
      </w:r>
      <w:ins w:id="1760" w:author="Author">
        <w:r w:rsidR="00E150A3">
          <w:rPr>
            <w:rFonts w:asciiTheme="majorBidi" w:hAnsiTheme="majorBidi" w:cstheme="majorBidi"/>
          </w:rPr>
          <w:t xml:space="preserve">where </w:t>
        </w:r>
      </w:ins>
      <w:del w:id="1761" w:author="Author">
        <w:r w:rsidR="00380015" w:rsidDel="00E150A3">
          <w:rPr>
            <w:rFonts w:asciiTheme="majorBidi" w:hAnsiTheme="majorBidi" w:cstheme="majorBidi"/>
          </w:rPr>
          <w:delText xml:space="preserve">of which </w:delText>
        </w:r>
      </w:del>
      <w:r w:rsidR="00380015">
        <w:rPr>
          <w:rFonts w:asciiTheme="majorBidi" w:hAnsiTheme="majorBidi" w:cstheme="majorBidi"/>
        </w:rPr>
        <w:t>human beings are but victims</w:t>
      </w:r>
      <w:r w:rsidR="00DD7872">
        <w:rPr>
          <w:rFonts w:asciiTheme="majorBidi" w:hAnsiTheme="majorBidi" w:cstheme="majorBidi"/>
        </w:rPr>
        <w:t>.</w:t>
      </w:r>
      <w:r w:rsidR="003506FB">
        <w:rPr>
          <w:rFonts w:asciiTheme="majorBidi" w:hAnsiTheme="majorBidi" w:cstheme="majorBidi"/>
        </w:rPr>
        <w:t xml:space="preserve"> </w:t>
      </w:r>
      <w:r w:rsidR="00C10E3A">
        <w:rPr>
          <w:rFonts w:asciiTheme="majorBidi" w:hAnsiTheme="majorBidi" w:cstheme="majorBidi"/>
        </w:rPr>
        <w:t>This</w:t>
      </w:r>
      <w:r w:rsidR="006846C0">
        <w:rPr>
          <w:rFonts w:asciiTheme="majorBidi" w:hAnsiTheme="majorBidi" w:cstheme="majorBidi"/>
        </w:rPr>
        <w:t xml:space="preserve"> is, arguably, what Adorno means when </w:t>
      </w:r>
      <w:ins w:id="1762" w:author="Author">
        <w:r w:rsidR="00E150A3">
          <w:rPr>
            <w:rFonts w:asciiTheme="majorBidi" w:hAnsiTheme="majorBidi" w:cstheme="majorBidi"/>
          </w:rPr>
          <w:t xml:space="preserve">he </w:t>
        </w:r>
      </w:ins>
      <w:r w:rsidR="00C10E3A">
        <w:rPr>
          <w:rFonts w:asciiTheme="majorBidi" w:hAnsiTheme="majorBidi" w:cstheme="majorBidi"/>
        </w:rPr>
        <w:t>point</w:t>
      </w:r>
      <w:ins w:id="1763" w:author="Author">
        <w:r w:rsidR="00E150A3">
          <w:rPr>
            <w:rFonts w:asciiTheme="majorBidi" w:hAnsiTheme="majorBidi" w:cstheme="majorBidi"/>
          </w:rPr>
          <w:t>s</w:t>
        </w:r>
      </w:ins>
      <w:del w:id="1764" w:author="Author">
        <w:r w:rsidR="00C10E3A" w:rsidDel="00E150A3">
          <w:rPr>
            <w:rFonts w:asciiTheme="majorBidi" w:hAnsiTheme="majorBidi" w:cstheme="majorBidi"/>
          </w:rPr>
          <w:delText>ing</w:delText>
        </w:r>
      </w:del>
      <w:r w:rsidR="00C10E3A">
        <w:rPr>
          <w:rFonts w:asciiTheme="majorBidi" w:hAnsiTheme="majorBidi" w:cstheme="majorBidi"/>
        </w:rPr>
        <w:t xml:space="preserve"> to the transformation of </w:t>
      </w:r>
      <w:r w:rsidR="00550885">
        <w:rPr>
          <w:rFonts w:asciiTheme="majorBidi" w:hAnsiTheme="majorBidi" w:cstheme="majorBidi"/>
        </w:rPr>
        <w:t>transcendence</w:t>
      </w:r>
      <w:r w:rsidR="00C10E3A">
        <w:rPr>
          <w:rFonts w:asciiTheme="majorBidi" w:hAnsiTheme="majorBidi" w:cstheme="majorBidi"/>
        </w:rPr>
        <w:t xml:space="preserve"> into an immanent universal and mechanical</w:t>
      </w:r>
      <w:ins w:id="1765" w:author="Author">
        <w:r w:rsidR="00E150A3">
          <w:rPr>
            <w:rFonts w:asciiTheme="majorBidi" w:hAnsiTheme="majorBidi" w:cstheme="majorBidi"/>
          </w:rPr>
          <w:t>,</w:t>
        </w:r>
      </w:ins>
      <w:r w:rsidR="00C10E3A">
        <w:rPr>
          <w:rFonts w:asciiTheme="majorBidi" w:hAnsiTheme="majorBidi" w:cstheme="majorBidi"/>
        </w:rPr>
        <w:t xml:space="preserve"> consuming reality </w:t>
      </w:r>
      <w:r w:rsidR="00056646">
        <w:rPr>
          <w:rFonts w:asciiTheme="majorBidi" w:hAnsiTheme="majorBidi" w:cstheme="majorBidi"/>
        </w:rPr>
        <w:t xml:space="preserve">with no possibility of escaping its </w:t>
      </w:r>
      <w:r w:rsidR="00C10E3A">
        <w:rPr>
          <w:rFonts w:asciiTheme="majorBidi" w:hAnsiTheme="majorBidi" w:cstheme="majorBidi"/>
        </w:rPr>
        <w:t xml:space="preserve">domination and </w:t>
      </w:r>
      <w:r w:rsidR="00056646">
        <w:rPr>
          <w:rFonts w:asciiTheme="majorBidi" w:hAnsiTheme="majorBidi" w:cstheme="majorBidi"/>
        </w:rPr>
        <w:t>control</w:t>
      </w:r>
      <w:ins w:id="1766" w:author="Author">
        <w:r w:rsidR="00E150A3">
          <w:rPr>
            <w:rFonts w:asciiTheme="majorBidi" w:hAnsiTheme="majorBidi" w:cstheme="majorBidi"/>
          </w:rPr>
          <w:t>,</w:t>
        </w:r>
      </w:ins>
      <w:del w:id="1767" w:author="Author">
        <w:r w:rsidR="00056646" w:rsidDel="00E150A3">
          <w:rPr>
            <w:rFonts w:asciiTheme="majorBidi" w:hAnsiTheme="majorBidi" w:cstheme="majorBidi"/>
          </w:rPr>
          <w:delText xml:space="preserve">. </w:delText>
        </w:r>
        <w:r w:rsidR="00056646" w:rsidRPr="001A276B" w:rsidDel="00E150A3">
          <w:rPr>
            <w:rFonts w:asciiTheme="majorBidi" w:hAnsiTheme="majorBidi" w:cstheme="majorBidi"/>
          </w:rPr>
          <w:delText>This much,</w:delText>
        </w:r>
      </w:del>
      <w:r w:rsidR="00056646" w:rsidRPr="001A276B">
        <w:rPr>
          <w:rFonts w:asciiTheme="majorBidi" w:hAnsiTheme="majorBidi" w:cstheme="majorBidi"/>
        </w:rPr>
        <w:t xml:space="preserve"> even if Adorno </w:t>
      </w:r>
      <w:del w:id="1768" w:author="Author">
        <w:r w:rsidR="00056646" w:rsidDel="00E150A3">
          <w:rPr>
            <w:rFonts w:asciiTheme="majorBidi" w:hAnsiTheme="majorBidi" w:cstheme="majorBidi"/>
          </w:rPr>
          <w:delText xml:space="preserve">has in mind </w:delText>
        </w:r>
      </w:del>
      <w:r w:rsidR="00056646" w:rsidRPr="001A276B">
        <w:rPr>
          <w:rFonts w:asciiTheme="majorBidi" w:hAnsiTheme="majorBidi" w:cstheme="majorBidi"/>
        </w:rPr>
        <w:t xml:space="preserve">predominantly </w:t>
      </w:r>
      <w:ins w:id="1769" w:author="Author">
        <w:r w:rsidR="00E150A3">
          <w:rPr>
            <w:rFonts w:asciiTheme="majorBidi" w:hAnsiTheme="majorBidi" w:cstheme="majorBidi"/>
          </w:rPr>
          <w:t xml:space="preserve">has in mind </w:t>
        </w:r>
      </w:ins>
      <w:r w:rsidR="00056646">
        <w:rPr>
          <w:rFonts w:asciiTheme="majorBidi" w:hAnsiTheme="majorBidi" w:cstheme="majorBidi"/>
        </w:rPr>
        <w:t xml:space="preserve">the </w:t>
      </w:r>
      <w:r w:rsidR="00056646" w:rsidRPr="001A276B">
        <w:rPr>
          <w:rFonts w:asciiTheme="majorBidi" w:hAnsiTheme="majorBidi" w:cstheme="majorBidi"/>
        </w:rPr>
        <w:t xml:space="preserve">secularization of </w:t>
      </w:r>
      <w:r w:rsidR="00056646">
        <w:rPr>
          <w:rFonts w:asciiTheme="majorBidi" w:hAnsiTheme="majorBidi" w:cstheme="majorBidi"/>
        </w:rPr>
        <w:t xml:space="preserve">Christian theology </w:t>
      </w:r>
      <w:r w:rsidR="00056646" w:rsidRPr="001A276B">
        <w:rPr>
          <w:rFonts w:asciiTheme="majorBidi" w:hAnsiTheme="majorBidi" w:cstheme="majorBidi"/>
        </w:rPr>
        <w:t xml:space="preserve">rather than </w:t>
      </w:r>
      <w:del w:id="1770" w:author="Author">
        <w:r w:rsidR="00056646" w:rsidDel="00E150A3">
          <w:rPr>
            <w:rFonts w:asciiTheme="majorBidi" w:hAnsiTheme="majorBidi" w:cstheme="majorBidi"/>
          </w:rPr>
          <w:delText>a</w:delText>
        </w:r>
      </w:del>
      <w:ins w:id="1771" w:author="Author">
        <w:r w:rsidR="00E150A3">
          <w:rPr>
            <w:rFonts w:asciiTheme="majorBidi" w:hAnsiTheme="majorBidi" w:cstheme="majorBidi"/>
          </w:rPr>
          <w:t>the</w:t>
        </w:r>
      </w:ins>
      <w:r w:rsidR="00056646" w:rsidRPr="001A276B">
        <w:rPr>
          <w:rFonts w:asciiTheme="majorBidi" w:hAnsiTheme="majorBidi" w:cstheme="majorBidi"/>
        </w:rPr>
        <w:t xml:space="preserve"> </w:t>
      </w:r>
      <w:r w:rsidR="00056646">
        <w:rPr>
          <w:rFonts w:asciiTheme="majorBidi" w:hAnsiTheme="majorBidi" w:cstheme="majorBidi"/>
        </w:rPr>
        <w:t xml:space="preserve">notion of a </w:t>
      </w:r>
      <w:r w:rsidR="00056646" w:rsidRPr="001A276B">
        <w:rPr>
          <w:rFonts w:asciiTheme="majorBidi" w:hAnsiTheme="majorBidi" w:cstheme="majorBidi"/>
        </w:rPr>
        <w:t>pagan deity.</w:t>
      </w:r>
      <w:r w:rsidR="00056646">
        <w:rPr>
          <w:rFonts w:asciiTheme="majorBidi" w:hAnsiTheme="majorBidi" w:cstheme="majorBidi"/>
        </w:rPr>
        <w:t xml:space="preserve"> </w:t>
      </w:r>
    </w:p>
    <w:p w14:paraId="257631E3" w14:textId="6D0B66ED" w:rsidR="00550885" w:rsidRDefault="00550885" w:rsidP="006576CF">
      <w:pPr>
        <w:pStyle w:val="Default"/>
        <w:spacing w:line="480" w:lineRule="auto"/>
        <w:ind w:firstLine="720"/>
        <w:rPr>
          <w:rFonts w:asciiTheme="majorBidi" w:hAnsiTheme="majorBidi" w:cstheme="majorBidi"/>
        </w:rPr>
      </w:pPr>
      <w:r>
        <w:rPr>
          <w:rFonts w:asciiTheme="majorBidi" w:hAnsiTheme="majorBidi" w:cstheme="majorBidi"/>
        </w:rPr>
        <w:t xml:space="preserve">The association between a theological argument and </w:t>
      </w:r>
      <w:del w:id="1772" w:author="Author">
        <w:r w:rsidDel="00F809E3">
          <w:rPr>
            <w:rFonts w:asciiTheme="majorBidi" w:hAnsiTheme="majorBidi" w:cstheme="majorBidi"/>
          </w:rPr>
          <w:delText xml:space="preserve">a </w:delText>
        </w:r>
      </w:del>
      <w:r>
        <w:rPr>
          <w:rFonts w:asciiTheme="majorBidi" w:hAnsiTheme="majorBidi" w:cstheme="majorBidi"/>
        </w:rPr>
        <w:t xml:space="preserve">mechanical imagery </w:t>
      </w:r>
      <w:del w:id="1773" w:author="Author">
        <w:r w:rsidDel="00F809E3">
          <w:rPr>
            <w:rFonts w:asciiTheme="majorBidi" w:hAnsiTheme="majorBidi" w:cstheme="majorBidi"/>
          </w:rPr>
          <w:delText>marks here</w:delText>
        </w:r>
      </w:del>
      <w:ins w:id="1774" w:author="Author">
        <w:r w:rsidR="00F809E3">
          <w:rPr>
            <w:rFonts w:asciiTheme="majorBidi" w:hAnsiTheme="majorBidi" w:cstheme="majorBidi"/>
          </w:rPr>
          <w:t>is</w:t>
        </w:r>
      </w:ins>
      <w:r>
        <w:rPr>
          <w:rFonts w:asciiTheme="majorBidi" w:hAnsiTheme="majorBidi" w:cstheme="majorBidi"/>
        </w:rPr>
        <w:t xml:space="preserve"> one of the main points to note</w:t>
      </w:r>
      <w:ins w:id="1775" w:author="Author">
        <w:r w:rsidR="00F809E3">
          <w:rPr>
            <w:rFonts w:asciiTheme="majorBidi" w:hAnsiTheme="majorBidi" w:cstheme="majorBidi"/>
          </w:rPr>
          <w:t xml:space="preserve"> here</w:t>
        </w:r>
      </w:ins>
      <w:r>
        <w:rPr>
          <w:rFonts w:asciiTheme="majorBidi" w:hAnsiTheme="majorBidi" w:cstheme="majorBidi"/>
        </w:rPr>
        <w:t xml:space="preserve">. </w:t>
      </w:r>
      <w:r w:rsidR="00DC0EFD">
        <w:rPr>
          <w:rFonts w:asciiTheme="majorBidi" w:hAnsiTheme="majorBidi" w:cstheme="majorBidi"/>
        </w:rPr>
        <w:t xml:space="preserve">What </w:t>
      </w:r>
      <w:ins w:id="1776" w:author="Author">
        <w:r w:rsidR="00F601B9">
          <w:rPr>
            <w:rFonts w:asciiTheme="majorBidi" w:hAnsiTheme="majorBidi" w:cstheme="majorBidi"/>
          </w:rPr>
          <w:t xml:space="preserve">specifically </w:t>
        </w:r>
      </w:ins>
      <w:r w:rsidR="00DC0EFD">
        <w:rPr>
          <w:rFonts w:asciiTheme="majorBidi" w:hAnsiTheme="majorBidi" w:cstheme="majorBidi"/>
        </w:rPr>
        <w:t xml:space="preserve">entraps critique is </w:t>
      </w:r>
      <w:del w:id="1777" w:author="Author">
        <w:r w:rsidR="00DC0EFD" w:rsidDel="00F601B9">
          <w:rPr>
            <w:rFonts w:asciiTheme="majorBidi" w:hAnsiTheme="majorBidi" w:cstheme="majorBidi"/>
          </w:rPr>
          <w:delText xml:space="preserve">specifically </w:delText>
        </w:r>
      </w:del>
      <w:r w:rsidR="00DC0EFD">
        <w:rPr>
          <w:rFonts w:asciiTheme="majorBidi" w:hAnsiTheme="majorBidi" w:cstheme="majorBidi"/>
        </w:rPr>
        <w:t xml:space="preserve">a </w:t>
      </w:r>
      <w:r>
        <w:rPr>
          <w:rFonts w:asciiTheme="majorBidi" w:hAnsiTheme="majorBidi" w:cstheme="majorBidi"/>
        </w:rPr>
        <w:t xml:space="preserve">mechanism of worldly domination </w:t>
      </w:r>
      <w:r w:rsidR="000A11B4">
        <w:rPr>
          <w:rFonts w:asciiTheme="majorBidi" w:hAnsiTheme="majorBidi" w:cstheme="majorBidi"/>
        </w:rPr>
        <w:t xml:space="preserve">that </w:t>
      </w:r>
      <w:r w:rsidR="00DD7872">
        <w:rPr>
          <w:rFonts w:asciiTheme="majorBidi" w:hAnsiTheme="majorBidi" w:cstheme="majorBidi"/>
        </w:rPr>
        <w:t>enslav</w:t>
      </w:r>
      <w:r w:rsidR="000A11B4">
        <w:rPr>
          <w:rFonts w:asciiTheme="majorBidi" w:hAnsiTheme="majorBidi" w:cstheme="majorBidi"/>
        </w:rPr>
        <w:t>es</w:t>
      </w:r>
      <w:r w:rsidR="00DD7872">
        <w:rPr>
          <w:rFonts w:asciiTheme="majorBidi" w:hAnsiTheme="majorBidi" w:cstheme="majorBidi"/>
        </w:rPr>
        <w:t xml:space="preserve"> humanity </w:t>
      </w:r>
      <w:del w:id="1778" w:author="Author">
        <w:r w:rsidR="00DD7872" w:rsidDel="00F601B9">
          <w:rPr>
            <w:rFonts w:asciiTheme="majorBidi" w:hAnsiTheme="majorBidi" w:cstheme="majorBidi"/>
          </w:rPr>
          <w:delText>to</w:delText>
        </w:r>
      </w:del>
      <w:ins w:id="1779" w:author="Author">
        <w:r w:rsidR="00F601B9">
          <w:rPr>
            <w:rFonts w:asciiTheme="majorBidi" w:hAnsiTheme="majorBidi" w:cstheme="majorBidi"/>
          </w:rPr>
          <w:t>with</w:t>
        </w:r>
      </w:ins>
      <w:r w:rsidR="00DD7872">
        <w:rPr>
          <w:rFonts w:asciiTheme="majorBidi" w:hAnsiTheme="majorBidi" w:cstheme="majorBidi"/>
        </w:rPr>
        <w:t xml:space="preserve"> its sacrificial logic</w:t>
      </w:r>
      <w:r w:rsidR="009C59F6">
        <w:rPr>
          <w:rFonts w:asciiTheme="majorBidi" w:hAnsiTheme="majorBidi" w:cstheme="majorBidi"/>
        </w:rPr>
        <w:t xml:space="preserve">. </w:t>
      </w:r>
      <w:r w:rsidR="00F73124" w:rsidRPr="009634BD">
        <w:rPr>
          <w:rFonts w:asciiTheme="majorBidi" w:hAnsiTheme="majorBidi" w:cstheme="majorBidi"/>
        </w:rPr>
        <w:t>Freud’s civiliza</w:t>
      </w:r>
      <w:r w:rsidR="0055461F">
        <w:rPr>
          <w:rFonts w:asciiTheme="majorBidi" w:hAnsiTheme="majorBidi" w:cstheme="majorBidi"/>
        </w:rPr>
        <w:t>tional “discontents” in which “</w:t>
      </w:r>
      <w:r w:rsidR="0055461F" w:rsidRPr="0055461F">
        <w:rPr>
          <w:rFonts w:asciiTheme="majorBidi" w:hAnsiTheme="majorBidi" w:cstheme="majorBidi"/>
        </w:rPr>
        <w:t>c</w:t>
      </w:r>
      <w:r w:rsidR="00F73124" w:rsidRPr="009634BD">
        <w:rPr>
          <w:rFonts w:asciiTheme="majorBidi" w:hAnsiTheme="majorBidi" w:cstheme="majorBidi"/>
        </w:rPr>
        <w:t>ivilization</w:t>
      </w:r>
      <w:r w:rsidR="00F73124" w:rsidRPr="00C74F75">
        <w:rPr>
          <w:rFonts w:asciiTheme="majorBidi" w:hAnsiTheme="majorBidi" w:cstheme="majorBidi"/>
        </w:rPr>
        <w:t xml:space="preserve"> itself produces anti-civilization an</w:t>
      </w:r>
      <w:r w:rsidR="006576CF">
        <w:rPr>
          <w:rFonts w:asciiTheme="majorBidi" w:hAnsiTheme="majorBidi" w:cstheme="majorBidi"/>
        </w:rPr>
        <w:t>d increasingly reinforces it</w:t>
      </w:r>
      <w:r w:rsidR="00F73124" w:rsidRPr="00C74F75">
        <w:rPr>
          <w:rFonts w:asciiTheme="majorBidi" w:hAnsiTheme="majorBidi" w:cstheme="majorBidi"/>
        </w:rPr>
        <w:t>”</w:t>
      </w:r>
      <w:r w:rsidR="006576CF" w:rsidRPr="006576CF">
        <w:rPr>
          <w:rFonts w:asciiTheme="majorBidi" w:hAnsiTheme="majorBidi" w:cstheme="majorBidi"/>
        </w:rPr>
        <w:t xml:space="preserve"> </w:t>
      </w:r>
      <w:r w:rsidR="006576CF">
        <w:rPr>
          <w:rFonts w:asciiTheme="majorBidi" w:hAnsiTheme="majorBidi" w:cstheme="majorBidi"/>
        </w:rPr>
        <w:t xml:space="preserve">may come </w:t>
      </w:r>
      <w:del w:id="1780" w:author="Author">
        <w:r w:rsidR="006576CF" w:rsidDel="00F809E3">
          <w:rPr>
            <w:rFonts w:asciiTheme="majorBidi" w:hAnsiTheme="majorBidi" w:cstheme="majorBidi"/>
          </w:rPr>
          <w:delText xml:space="preserve">here </w:delText>
        </w:r>
      </w:del>
      <w:r w:rsidR="006576CF">
        <w:rPr>
          <w:rFonts w:asciiTheme="majorBidi" w:hAnsiTheme="majorBidi" w:cstheme="majorBidi"/>
        </w:rPr>
        <w:t>to mind.</w:t>
      </w:r>
      <w:r w:rsidR="00F73124">
        <w:rPr>
          <w:rStyle w:val="FootnoteReference"/>
          <w:rFonts w:cstheme="majorBidi"/>
        </w:rPr>
        <w:footnoteReference w:id="89"/>
      </w:r>
      <w:r w:rsidR="00F73124">
        <w:rPr>
          <w:rFonts w:asciiTheme="majorBidi" w:hAnsiTheme="majorBidi" w:cstheme="majorBidi"/>
        </w:rPr>
        <w:t xml:space="preserve"> </w:t>
      </w:r>
      <w:r w:rsidR="00DD7872">
        <w:rPr>
          <w:rFonts w:asciiTheme="majorBidi" w:hAnsiTheme="majorBidi" w:cstheme="majorBidi"/>
        </w:rPr>
        <w:t>But for Adorno</w:t>
      </w:r>
      <w:r w:rsidR="006576CF">
        <w:rPr>
          <w:rFonts w:asciiTheme="majorBidi" w:hAnsiTheme="majorBidi" w:cstheme="majorBidi"/>
        </w:rPr>
        <w:t xml:space="preserve"> this “discontent”</w:t>
      </w:r>
      <w:r w:rsidR="00DD7872">
        <w:rPr>
          <w:rFonts w:asciiTheme="majorBidi" w:hAnsiTheme="majorBidi" w:cstheme="majorBidi"/>
        </w:rPr>
        <w:t xml:space="preserve"> mainly means </w:t>
      </w:r>
      <w:r w:rsidR="000E0A5C">
        <w:rPr>
          <w:rFonts w:asciiTheme="majorBidi" w:hAnsiTheme="majorBidi" w:cstheme="majorBidi"/>
        </w:rPr>
        <w:t>a sadistic “pleasure machine” and</w:t>
      </w:r>
      <w:r w:rsidR="00590B1E">
        <w:rPr>
          <w:rFonts w:asciiTheme="majorBidi" w:hAnsiTheme="majorBidi" w:cstheme="majorBidi"/>
        </w:rPr>
        <w:t>, thus,</w:t>
      </w:r>
      <w:r w:rsidR="000E0A5C">
        <w:rPr>
          <w:rFonts w:asciiTheme="majorBidi" w:hAnsiTheme="majorBidi" w:cstheme="majorBidi"/>
        </w:rPr>
        <w:t xml:space="preserve"> a form of “torture” in which any resistance to the </w:t>
      </w:r>
      <w:r w:rsidR="00F73124" w:rsidRPr="00C74F75">
        <w:rPr>
          <w:rFonts w:asciiTheme="majorBidi" w:hAnsiTheme="majorBidi" w:cstheme="majorBidi"/>
        </w:rPr>
        <w:t>“adaptation of people to collectives”</w:t>
      </w:r>
      <w:r w:rsidR="00F73124">
        <w:rPr>
          <w:rFonts w:asciiTheme="majorBidi" w:hAnsiTheme="majorBidi" w:cstheme="majorBidi"/>
        </w:rPr>
        <w:t xml:space="preserve"> is futile.</w:t>
      </w:r>
      <w:r w:rsidR="000E0A5C" w:rsidRPr="00C74F75">
        <w:rPr>
          <w:rStyle w:val="FootnoteReference"/>
          <w:rFonts w:cstheme="majorBidi"/>
          <w:sz w:val="24"/>
        </w:rPr>
        <w:footnoteReference w:id="90"/>
      </w:r>
      <w:r w:rsidR="00F73124">
        <w:rPr>
          <w:rFonts w:asciiTheme="majorBidi" w:hAnsiTheme="majorBidi" w:cstheme="majorBidi"/>
        </w:rPr>
        <w:t xml:space="preserve"> </w:t>
      </w:r>
      <w:proofErr w:type="spellStart"/>
      <w:r>
        <w:rPr>
          <w:rFonts w:asciiTheme="majorBidi" w:hAnsiTheme="majorBidi" w:cstheme="majorBidi"/>
        </w:rPr>
        <w:t>Gerschom</w:t>
      </w:r>
      <w:proofErr w:type="spellEnd"/>
      <w:r>
        <w:rPr>
          <w:rFonts w:asciiTheme="majorBidi" w:hAnsiTheme="majorBidi" w:cstheme="majorBidi"/>
        </w:rPr>
        <w:t xml:space="preserve"> </w:t>
      </w:r>
      <w:proofErr w:type="spellStart"/>
      <w:r>
        <w:rPr>
          <w:rFonts w:asciiTheme="majorBidi" w:hAnsiTheme="majorBidi" w:cstheme="majorBidi"/>
        </w:rPr>
        <w:t>Scholem’s</w:t>
      </w:r>
      <w:proofErr w:type="spellEnd"/>
      <w:r>
        <w:rPr>
          <w:rFonts w:asciiTheme="majorBidi" w:hAnsiTheme="majorBidi" w:cstheme="majorBidi"/>
        </w:rPr>
        <w:t xml:space="preserve"> critical remark that Adorno’s concept of history acts as a “</w:t>
      </w:r>
      <w:proofErr w:type="spellStart"/>
      <w:r>
        <w:rPr>
          <w:rFonts w:asciiTheme="majorBidi" w:hAnsiTheme="majorBidi" w:cstheme="majorBidi"/>
        </w:rPr>
        <w:t>deus</w:t>
      </w:r>
      <w:proofErr w:type="spellEnd"/>
      <w:r>
        <w:rPr>
          <w:rFonts w:asciiTheme="majorBidi" w:hAnsiTheme="majorBidi" w:cstheme="majorBidi"/>
        </w:rPr>
        <w:t xml:space="preserve"> ex machine” seems to present the case rather fittingly</w:t>
      </w:r>
      <w:r w:rsidR="000E0A5C">
        <w:rPr>
          <w:rFonts w:asciiTheme="majorBidi" w:hAnsiTheme="majorBidi" w:cstheme="majorBidi"/>
        </w:rPr>
        <w:t>. In Adorno’</w:t>
      </w:r>
      <w:r w:rsidR="00590B1E">
        <w:rPr>
          <w:rFonts w:asciiTheme="majorBidi" w:hAnsiTheme="majorBidi" w:cstheme="majorBidi"/>
        </w:rPr>
        <w:t>s postwar thought</w:t>
      </w:r>
      <w:ins w:id="1788" w:author="Author">
        <w:r w:rsidR="00F809E3">
          <w:rPr>
            <w:rFonts w:asciiTheme="majorBidi" w:hAnsiTheme="majorBidi" w:cstheme="majorBidi"/>
          </w:rPr>
          <w:t>,</w:t>
        </w:r>
      </w:ins>
      <w:r w:rsidR="006576CF">
        <w:rPr>
          <w:rFonts w:asciiTheme="majorBidi" w:hAnsiTheme="majorBidi" w:cstheme="majorBidi"/>
        </w:rPr>
        <w:t xml:space="preserve"> </w:t>
      </w:r>
      <w:proofErr w:type="spellStart"/>
      <w:r w:rsidR="006576CF">
        <w:rPr>
          <w:rFonts w:asciiTheme="majorBidi" w:hAnsiTheme="majorBidi" w:cstheme="majorBidi"/>
        </w:rPr>
        <w:t>Scholem</w:t>
      </w:r>
      <w:proofErr w:type="spellEnd"/>
      <w:r w:rsidR="006576CF">
        <w:rPr>
          <w:rFonts w:asciiTheme="majorBidi" w:hAnsiTheme="majorBidi" w:cstheme="majorBidi"/>
        </w:rPr>
        <w:t xml:space="preserve"> finds a</w:t>
      </w:r>
      <w:del w:id="1789" w:author="Author">
        <w:r w:rsidR="006576CF" w:rsidDel="00F809E3">
          <w:rPr>
            <w:rFonts w:asciiTheme="majorBidi" w:hAnsiTheme="majorBidi" w:cstheme="majorBidi"/>
          </w:rPr>
          <w:delText>, for him,</w:delText>
        </w:r>
      </w:del>
      <w:r w:rsidR="006576CF">
        <w:rPr>
          <w:rFonts w:asciiTheme="majorBidi" w:hAnsiTheme="majorBidi" w:cstheme="majorBidi"/>
        </w:rPr>
        <w:t xml:space="preserve"> Hegelian </w:t>
      </w:r>
      <w:r w:rsidR="000E0A5C">
        <w:rPr>
          <w:rFonts w:asciiTheme="majorBidi" w:hAnsiTheme="majorBidi" w:cstheme="majorBidi"/>
        </w:rPr>
        <w:t xml:space="preserve">notion of an </w:t>
      </w:r>
      <w:r w:rsidR="000E0A5C">
        <w:rPr>
          <w:rFonts w:asciiTheme="majorBidi" w:hAnsiTheme="majorBidi" w:cstheme="majorBidi"/>
        </w:rPr>
        <w:lastRenderedPageBreak/>
        <w:t xml:space="preserve">organizing “totality” that </w:t>
      </w:r>
      <w:r w:rsidR="00590B1E">
        <w:rPr>
          <w:rFonts w:asciiTheme="majorBidi" w:hAnsiTheme="majorBidi" w:cstheme="majorBidi"/>
        </w:rPr>
        <w:t xml:space="preserve">binds </w:t>
      </w:r>
      <w:r w:rsidR="000E0A5C">
        <w:rPr>
          <w:rFonts w:asciiTheme="majorBidi" w:hAnsiTheme="majorBidi" w:cstheme="majorBidi"/>
        </w:rPr>
        <w:t xml:space="preserve">everything </w:t>
      </w:r>
      <w:r w:rsidR="00590B1E">
        <w:rPr>
          <w:rFonts w:asciiTheme="majorBidi" w:hAnsiTheme="majorBidi" w:cstheme="majorBidi"/>
        </w:rPr>
        <w:t xml:space="preserve">to </w:t>
      </w:r>
      <w:r>
        <w:rPr>
          <w:rFonts w:asciiTheme="majorBidi" w:hAnsiTheme="majorBidi" w:cstheme="majorBidi"/>
        </w:rPr>
        <w:t>its logic</w:t>
      </w:r>
      <w:r w:rsidR="000E0A5C">
        <w:rPr>
          <w:rFonts w:asciiTheme="majorBidi" w:hAnsiTheme="majorBidi" w:cstheme="majorBidi"/>
        </w:rPr>
        <w:t xml:space="preserve">, </w:t>
      </w:r>
      <w:del w:id="1790" w:author="Author">
        <w:r w:rsidR="000E0A5C" w:rsidDel="00F809E3">
          <w:rPr>
            <w:rFonts w:asciiTheme="majorBidi" w:hAnsiTheme="majorBidi" w:cstheme="majorBidi"/>
          </w:rPr>
          <w:delText>albeit</w:delText>
        </w:r>
      </w:del>
      <w:ins w:id="1791" w:author="Author">
        <w:r w:rsidR="00F809E3">
          <w:rPr>
            <w:rFonts w:asciiTheme="majorBidi" w:hAnsiTheme="majorBidi" w:cstheme="majorBidi"/>
          </w:rPr>
          <w:t>although</w:t>
        </w:r>
      </w:ins>
      <w:r w:rsidR="000E0A5C">
        <w:rPr>
          <w:rFonts w:asciiTheme="majorBidi" w:hAnsiTheme="majorBidi" w:cstheme="majorBidi"/>
        </w:rPr>
        <w:t xml:space="preserve"> such a mechanism </w:t>
      </w:r>
      <w:del w:id="1792" w:author="Author">
        <w:r w:rsidR="000E0A5C" w:rsidDel="00F809E3">
          <w:rPr>
            <w:rFonts w:asciiTheme="majorBidi" w:hAnsiTheme="majorBidi" w:cstheme="majorBidi"/>
          </w:rPr>
          <w:delText xml:space="preserve">at work </w:delText>
        </w:r>
      </w:del>
      <w:r w:rsidR="000E0A5C">
        <w:rPr>
          <w:rFonts w:asciiTheme="majorBidi" w:hAnsiTheme="majorBidi" w:cstheme="majorBidi"/>
        </w:rPr>
        <w:t xml:space="preserve">does not </w:t>
      </w:r>
      <w:r w:rsidR="007D3813">
        <w:rPr>
          <w:rFonts w:asciiTheme="majorBidi" w:hAnsiTheme="majorBidi" w:cstheme="majorBidi"/>
        </w:rPr>
        <w:t>resolve</w:t>
      </w:r>
      <w:r w:rsidR="000E0A5C">
        <w:rPr>
          <w:rFonts w:asciiTheme="majorBidi" w:hAnsiTheme="majorBidi" w:cstheme="majorBidi"/>
        </w:rPr>
        <w:t xml:space="preserve"> the tragic plot but rather embodies it.</w:t>
      </w:r>
      <w:r>
        <w:rPr>
          <w:rStyle w:val="FootnoteReference"/>
          <w:rFonts w:cstheme="majorBidi"/>
        </w:rPr>
        <w:footnoteReference w:id="91"/>
      </w:r>
    </w:p>
    <w:p w14:paraId="73172148" w14:textId="3CCCE1C6" w:rsidR="002C6581" w:rsidRPr="002C6581" w:rsidRDefault="00ED4B8D" w:rsidP="002C6581">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Is it possible to argue that Adorno </w:t>
      </w:r>
      <w:ins w:id="1796" w:author="Author">
        <w:r w:rsidR="00F809E3">
          <w:rPr>
            <w:rFonts w:asciiTheme="majorBidi" w:hAnsiTheme="majorBidi" w:cstheme="majorBidi"/>
            <w:sz w:val="24"/>
            <w:szCs w:val="24"/>
          </w:rPr>
          <w:t>is reacting to</w:t>
        </w:r>
      </w:ins>
      <w:del w:id="1797" w:author="Author">
        <w:r w:rsidDel="00F809E3">
          <w:rPr>
            <w:rFonts w:asciiTheme="majorBidi" w:hAnsiTheme="majorBidi" w:cstheme="majorBidi"/>
            <w:sz w:val="24"/>
            <w:szCs w:val="24"/>
          </w:rPr>
          <w:delText>reflect</w:delText>
        </w:r>
        <w:r w:rsidR="00E37327" w:rsidDel="00F809E3">
          <w:rPr>
            <w:rFonts w:asciiTheme="majorBidi" w:hAnsiTheme="majorBidi" w:cstheme="majorBidi"/>
            <w:sz w:val="24"/>
            <w:szCs w:val="24"/>
          </w:rPr>
          <w:delText>s</w:delText>
        </w:r>
        <w:r w:rsidDel="00F809E3">
          <w:rPr>
            <w:rFonts w:asciiTheme="majorBidi" w:hAnsiTheme="majorBidi" w:cstheme="majorBidi"/>
            <w:sz w:val="24"/>
            <w:szCs w:val="24"/>
          </w:rPr>
          <w:delText xml:space="preserve"> on</w:delText>
        </w:r>
      </w:del>
      <w:r>
        <w:rPr>
          <w:rFonts w:asciiTheme="majorBidi" w:hAnsiTheme="majorBidi" w:cstheme="majorBidi"/>
          <w:sz w:val="24"/>
          <w:szCs w:val="24"/>
        </w:rPr>
        <w:t xml:space="preserve"> Kant’s statement that the human being is “more than a machine”</w:t>
      </w:r>
      <w:r w:rsidR="00E37327">
        <w:rPr>
          <w:rFonts w:asciiTheme="majorBidi" w:hAnsiTheme="majorBidi" w:cstheme="majorBidi"/>
          <w:sz w:val="24"/>
          <w:szCs w:val="24"/>
        </w:rPr>
        <w:t xml:space="preserve"> (</w:t>
      </w:r>
      <w:proofErr w:type="spellStart"/>
      <w:r w:rsidR="00E37327" w:rsidRPr="00E37327">
        <w:rPr>
          <w:rFonts w:asciiTheme="majorBidi" w:hAnsiTheme="majorBidi" w:cstheme="majorBidi"/>
          <w:i/>
          <w:iCs/>
          <w:sz w:val="24"/>
          <w:szCs w:val="24"/>
        </w:rPr>
        <w:t>mehr</w:t>
      </w:r>
      <w:proofErr w:type="spellEnd"/>
      <w:r w:rsidR="00E37327" w:rsidRPr="00E37327">
        <w:rPr>
          <w:rFonts w:asciiTheme="majorBidi" w:hAnsiTheme="majorBidi" w:cstheme="majorBidi"/>
          <w:i/>
          <w:iCs/>
          <w:sz w:val="24"/>
          <w:szCs w:val="24"/>
        </w:rPr>
        <w:t xml:space="preserve"> </w:t>
      </w:r>
      <w:proofErr w:type="spellStart"/>
      <w:r w:rsidR="00E37327" w:rsidRPr="00E37327">
        <w:rPr>
          <w:rFonts w:asciiTheme="majorBidi" w:hAnsiTheme="majorBidi" w:cstheme="majorBidi"/>
          <w:i/>
          <w:iCs/>
          <w:sz w:val="24"/>
          <w:szCs w:val="24"/>
        </w:rPr>
        <w:t>als</w:t>
      </w:r>
      <w:proofErr w:type="spellEnd"/>
      <w:r w:rsidR="00E37327">
        <w:rPr>
          <w:rFonts w:asciiTheme="majorBidi" w:hAnsiTheme="majorBidi" w:cstheme="majorBidi"/>
          <w:i/>
          <w:iCs/>
          <w:sz w:val="24"/>
          <w:szCs w:val="24"/>
        </w:rPr>
        <w:t xml:space="preserve"> </w:t>
      </w:r>
      <w:proofErr w:type="spellStart"/>
      <w:r w:rsidR="00E37327" w:rsidRPr="00E37327">
        <w:rPr>
          <w:rFonts w:asciiTheme="majorBidi" w:hAnsiTheme="majorBidi" w:cstheme="majorBidi"/>
          <w:i/>
          <w:iCs/>
          <w:sz w:val="24"/>
          <w:szCs w:val="24"/>
        </w:rPr>
        <w:t>eine</w:t>
      </w:r>
      <w:proofErr w:type="spellEnd"/>
      <w:r w:rsidR="00E37327" w:rsidRPr="00E37327">
        <w:rPr>
          <w:rFonts w:asciiTheme="majorBidi" w:hAnsiTheme="majorBidi" w:cstheme="majorBidi"/>
          <w:i/>
          <w:iCs/>
          <w:sz w:val="24"/>
          <w:szCs w:val="24"/>
        </w:rPr>
        <w:t xml:space="preserve"> Machine</w:t>
      </w:r>
      <w:r w:rsidR="00E37327">
        <w:rPr>
          <w:rFonts w:asciiTheme="majorBidi" w:hAnsiTheme="majorBidi" w:cstheme="majorBidi"/>
          <w:sz w:val="24"/>
          <w:szCs w:val="24"/>
        </w:rPr>
        <w:t>)</w:t>
      </w:r>
      <w:r w:rsidR="00BD7389">
        <w:rPr>
          <w:rFonts w:asciiTheme="majorBidi" w:hAnsiTheme="majorBidi" w:cstheme="majorBidi"/>
          <w:sz w:val="24"/>
          <w:szCs w:val="24"/>
        </w:rPr>
        <w:t>?</w:t>
      </w:r>
      <w:r w:rsidRPr="00676350">
        <w:rPr>
          <w:rStyle w:val="FootnoteReference"/>
          <w:rFonts w:cstheme="majorBidi"/>
          <w:szCs w:val="24"/>
        </w:rPr>
        <w:footnoteReference w:id="92"/>
      </w:r>
      <w:r>
        <w:rPr>
          <w:rFonts w:asciiTheme="majorBidi" w:hAnsiTheme="majorBidi" w:cstheme="majorBidi"/>
          <w:sz w:val="24"/>
          <w:szCs w:val="24"/>
        </w:rPr>
        <w:t xml:space="preserve"> Kant’s</w:t>
      </w:r>
      <w:del w:id="1805" w:author="Author">
        <w:r w:rsidDel="00F809E3">
          <w:rPr>
            <w:rFonts w:asciiTheme="majorBidi" w:hAnsiTheme="majorBidi" w:cstheme="majorBidi"/>
            <w:sz w:val="24"/>
            <w:szCs w:val="24"/>
          </w:rPr>
          <w:delText>,</w:delText>
        </w:r>
      </w:del>
      <w:r>
        <w:rPr>
          <w:rFonts w:asciiTheme="majorBidi" w:hAnsiTheme="majorBidi" w:cstheme="majorBidi"/>
          <w:sz w:val="24"/>
          <w:szCs w:val="24"/>
        </w:rPr>
        <w:t xml:space="preserve"> somewhat hopeful</w:t>
      </w:r>
      <w:del w:id="1806" w:author="Author">
        <w:r w:rsidDel="00F809E3">
          <w:rPr>
            <w:rFonts w:asciiTheme="majorBidi" w:hAnsiTheme="majorBidi" w:cstheme="majorBidi"/>
            <w:sz w:val="24"/>
            <w:szCs w:val="24"/>
          </w:rPr>
          <w:delText>,</w:delText>
        </w:r>
      </w:del>
      <w:r>
        <w:rPr>
          <w:rFonts w:asciiTheme="majorBidi" w:hAnsiTheme="majorBidi" w:cstheme="majorBidi"/>
          <w:sz w:val="24"/>
          <w:szCs w:val="24"/>
        </w:rPr>
        <w:t xml:space="preserve"> </w:t>
      </w:r>
      <w:r w:rsidR="00590B1E">
        <w:rPr>
          <w:rFonts w:asciiTheme="majorBidi" w:hAnsiTheme="majorBidi" w:cstheme="majorBidi"/>
          <w:sz w:val="24"/>
          <w:szCs w:val="24"/>
        </w:rPr>
        <w:t>avowal</w:t>
      </w:r>
      <w:r>
        <w:rPr>
          <w:rFonts w:asciiTheme="majorBidi" w:hAnsiTheme="majorBidi" w:cstheme="majorBidi"/>
          <w:sz w:val="24"/>
          <w:szCs w:val="24"/>
        </w:rPr>
        <w:t xml:space="preserve"> closes his famous</w:t>
      </w:r>
      <w:r w:rsidR="00BD7389">
        <w:rPr>
          <w:rFonts w:asciiTheme="majorBidi" w:hAnsiTheme="majorBidi" w:cstheme="majorBidi"/>
          <w:sz w:val="24"/>
          <w:szCs w:val="24"/>
        </w:rPr>
        <w:t xml:space="preserve"> </w:t>
      </w:r>
      <w:r>
        <w:rPr>
          <w:rFonts w:asciiTheme="majorBidi" w:hAnsiTheme="majorBidi" w:cstheme="majorBidi"/>
          <w:sz w:val="24"/>
          <w:szCs w:val="24"/>
        </w:rPr>
        <w:t>“</w:t>
      </w:r>
      <w:ins w:id="1807" w:author="Author">
        <w:r w:rsidR="00F809E3">
          <w:rPr>
            <w:rFonts w:asciiTheme="majorBidi" w:hAnsiTheme="majorBidi" w:cstheme="majorBidi"/>
            <w:sz w:val="24"/>
            <w:szCs w:val="24"/>
          </w:rPr>
          <w:t xml:space="preserve">An </w:t>
        </w:r>
      </w:ins>
      <w:r>
        <w:rPr>
          <w:rFonts w:asciiTheme="majorBidi" w:hAnsiTheme="majorBidi" w:cstheme="majorBidi"/>
          <w:sz w:val="24"/>
          <w:szCs w:val="24"/>
        </w:rPr>
        <w:t>Answer to the Question: Wh</w:t>
      </w:r>
      <w:r w:rsidR="00E37327">
        <w:rPr>
          <w:rFonts w:asciiTheme="majorBidi" w:hAnsiTheme="majorBidi" w:cstheme="majorBidi"/>
          <w:sz w:val="24"/>
          <w:szCs w:val="24"/>
        </w:rPr>
        <w:t>at is Enlightenment</w:t>
      </w:r>
      <w:ins w:id="1808" w:author="Author">
        <w:r w:rsidR="00F601B9">
          <w:rPr>
            <w:rFonts w:asciiTheme="majorBidi" w:hAnsiTheme="majorBidi" w:cstheme="majorBidi"/>
            <w:sz w:val="24"/>
            <w:szCs w:val="24"/>
          </w:rPr>
          <w:t>,</w:t>
        </w:r>
      </w:ins>
      <w:r w:rsidR="00E37327">
        <w:rPr>
          <w:rFonts w:asciiTheme="majorBidi" w:hAnsiTheme="majorBidi" w:cstheme="majorBidi"/>
          <w:sz w:val="24"/>
          <w:szCs w:val="24"/>
        </w:rPr>
        <w:t>”</w:t>
      </w:r>
      <w:del w:id="1809" w:author="Author">
        <w:r w:rsidR="00E37327" w:rsidDel="00F601B9">
          <w:rPr>
            <w:rFonts w:asciiTheme="majorBidi" w:hAnsiTheme="majorBidi" w:cstheme="majorBidi"/>
            <w:sz w:val="24"/>
            <w:szCs w:val="24"/>
          </w:rPr>
          <w:delText>,</w:delText>
        </w:r>
      </w:del>
      <w:r w:rsidR="00E37327">
        <w:rPr>
          <w:rFonts w:asciiTheme="majorBidi" w:hAnsiTheme="majorBidi" w:cstheme="majorBidi"/>
          <w:sz w:val="24"/>
          <w:szCs w:val="24"/>
        </w:rPr>
        <w:t xml:space="preserve"> central </w:t>
      </w:r>
      <w:r w:rsidR="00E37327" w:rsidRPr="002C6581">
        <w:rPr>
          <w:rFonts w:asciiTheme="majorBidi" w:hAnsiTheme="majorBidi" w:cstheme="majorBidi"/>
          <w:sz w:val="24"/>
          <w:szCs w:val="24"/>
        </w:rPr>
        <w:t xml:space="preserve">to which was the notion of </w:t>
      </w:r>
      <w:r w:rsidRPr="002C6581">
        <w:rPr>
          <w:rFonts w:asciiTheme="majorBidi" w:hAnsiTheme="majorBidi" w:cstheme="majorBidi"/>
          <w:sz w:val="24"/>
          <w:szCs w:val="24"/>
        </w:rPr>
        <w:t xml:space="preserve">a </w:t>
      </w:r>
      <w:r w:rsidR="00BD7389" w:rsidRPr="002C6581">
        <w:rPr>
          <w:rFonts w:asciiTheme="majorBidi" w:hAnsiTheme="majorBidi" w:cstheme="majorBidi"/>
          <w:sz w:val="24"/>
          <w:szCs w:val="24"/>
        </w:rPr>
        <w:t xml:space="preserve">human </w:t>
      </w:r>
      <w:r w:rsidRPr="002C6581">
        <w:rPr>
          <w:rFonts w:asciiTheme="majorBidi" w:hAnsiTheme="majorBidi" w:cstheme="majorBidi"/>
          <w:sz w:val="24"/>
          <w:szCs w:val="24"/>
        </w:rPr>
        <w:t>“release”</w:t>
      </w:r>
      <w:r w:rsidR="00AE4277" w:rsidRPr="002C6581">
        <w:rPr>
          <w:rFonts w:asciiTheme="majorBidi" w:hAnsiTheme="majorBidi" w:cstheme="majorBidi"/>
          <w:sz w:val="24"/>
          <w:szCs w:val="24"/>
        </w:rPr>
        <w:t xml:space="preserve"> (</w:t>
      </w:r>
      <w:proofErr w:type="spellStart"/>
      <w:r w:rsidR="00AE4277" w:rsidRPr="002C6581">
        <w:rPr>
          <w:rFonts w:asciiTheme="majorBidi" w:hAnsiTheme="majorBidi" w:cstheme="majorBidi"/>
          <w:i/>
          <w:iCs/>
          <w:sz w:val="24"/>
          <w:szCs w:val="24"/>
        </w:rPr>
        <w:t>Ausgang</w:t>
      </w:r>
      <w:proofErr w:type="spellEnd"/>
      <w:r w:rsidR="00AE4277" w:rsidRPr="002C6581">
        <w:rPr>
          <w:rFonts w:asciiTheme="majorBidi" w:hAnsiTheme="majorBidi" w:cstheme="majorBidi"/>
          <w:sz w:val="24"/>
          <w:szCs w:val="24"/>
        </w:rPr>
        <w:t>)</w:t>
      </w:r>
      <w:r w:rsidRPr="002C6581">
        <w:rPr>
          <w:rFonts w:asciiTheme="majorBidi" w:hAnsiTheme="majorBidi" w:cstheme="majorBidi"/>
          <w:sz w:val="24"/>
          <w:szCs w:val="24"/>
        </w:rPr>
        <w:t xml:space="preserve"> from self-imposed tutelage.</w:t>
      </w:r>
      <w:r>
        <w:rPr>
          <w:rFonts w:asciiTheme="majorBidi" w:hAnsiTheme="majorBidi" w:cstheme="majorBidi"/>
          <w:sz w:val="24"/>
          <w:szCs w:val="24"/>
        </w:rPr>
        <w:t xml:space="preserve"> In this closing passage, Kant seems to </w:t>
      </w:r>
      <w:r w:rsidR="00E37327">
        <w:rPr>
          <w:rFonts w:asciiTheme="majorBidi" w:hAnsiTheme="majorBidi" w:cstheme="majorBidi"/>
          <w:sz w:val="24"/>
          <w:szCs w:val="24"/>
        </w:rPr>
        <w:t xml:space="preserve">think </w:t>
      </w:r>
      <w:r>
        <w:rPr>
          <w:rFonts w:asciiTheme="majorBidi" w:hAnsiTheme="majorBidi" w:cstheme="majorBidi"/>
          <w:sz w:val="24"/>
          <w:szCs w:val="24"/>
        </w:rPr>
        <w:t xml:space="preserve">that </w:t>
      </w:r>
      <w:del w:id="1810" w:author="Author">
        <w:r w:rsidDel="00F809E3">
          <w:rPr>
            <w:rFonts w:asciiTheme="majorBidi" w:hAnsiTheme="majorBidi" w:cstheme="majorBidi"/>
            <w:sz w:val="24"/>
            <w:szCs w:val="24"/>
          </w:rPr>
          <w:delText>not only</w:delText>
        </w:r>
      </w:del>
      <w:ins w:id="1811" w:author="Author">
        <w:r w:rsidR="00F809E3">
          <w:rPr>
            <w:rFonts w:asciiTheme="majorBidi" w:hAnsiTheme="majorBidi" w:cstheme="majorBidi"/>
            <w:sz w:val="24"/>
            <w:szCs w:val="24"/>
          </w:rPr>
          <w:t>both</w:t>
        </w:r>
      </w:ins>
      <w:r>
        <w:rPr>
          <w:rFonts w:asciiTheme="majorBidi" w:hAnsiTheme="majorBidi" w:cstheme="majorBidi"/>
          <w:sz w:val="24"/>
          <w:szCs w:val="24"/>
        </w:rPr>
        <w:t xml:space="preserve"> </w:t>
      </w:r>
      <w:r w:rsidR="00E37327">
        <w:rPr>
          <w:rFonts w:asciiTheme="majorBidi" w:hAnsiTheme="majorBidi" w:cstheme="majorBidi"/>
          <w:sz w:val="24"/>
          <w:szCs w:val="24"/>
        </w:rPr>
        <w:t>human f</w:t>
      </w:r>
      <w:r>
        <w:rPr>
          <w:rFonts w:asciiTheme="majorBidi" w:hAnsiTheme="majorBidi" w:cstheme="majorBidi"/>
          <w:sz w:val="24"/>
          <w:szCs w:val="24"/>
        </w:rPr>
        <w:t>reedom</w:t>
      </w:r>
      <w:del w:id="1812" w:author="Author">
        <w:r w:rsidDel="00F809E3">
          <w:rPr>
            <w:rFonts w:asciiTheme="majorBidi" w:hAnsiTheme="majorBidi" w:cstheme="majorBidi"/>
            <w:sz w:val="24"/>
            <w:szCs w:val="24"/>
          </w:rPr>
          <w:delText>, but also</w:delText>
        </w:r>
      </w:del>
      <w:r>
        <w:rPr>
          <w:rFonts w:asciiTheme="majorBidi" w:hAnsiTheme="majorBidi" w:cstheme="majorBidi"/>
          <w:sz w:val="24"/>
          <w:szCs w:val="24"/>
        </w:rPr>
        <w:t xml:space="preserve"> </w:t>
      </w:r>
      <w:ins w:id="1813" w:author="Author">
        <w:r w:rsidR="00F809E3">
          <w:rPr>
            <w:rFonts w:asciiTheme="majorBidi" w:hAnsiTheme="majorBidi" w:cstheme="majorBidi"/>
            <w:sz w:val="24"/>
            <w:szCs w:val="24"/>
          </w:rPr>
          <w:t xml:space="preserve">and </w:t>
        </w:r>
      </w:ins>
      <w:r w:rsidR="00E37327">
        <w:rPr>
          <w:rFonts w:asciiTheme="majorBidi" w:hAnsiTheme="majorBidi" w:cstheme="majorBidi"/>
          <w:sz w:val="24"/>
          <w:szCs w:val="24"/>
        </w:rPr>
        <w:t>human “dignity” depend</w:t>
      </w:r>
      <w:del w:id="1814" w:author="Author">
        <w:r w:rsidR="00E37327" w:rsidDel="00F809E3">
          <w:rPr>
            <w:rFonts w:asciiTheme="majorBidi" w:hAnsiTheme="majorBidi" w:cstheme="majorBidi"/>
            <w:sz w:val="24"/>
            <w:szCs w:val="24"/>
          </w:rPr>
          <w:delText>s</w:delText>
        </w:r>
      </w:del>
      <w:r w:rsidR="00E37327">
        <w:rPr>
          <w:rFonts w:asciiTheme="majorBidi" w:hAnsiTheme="majorBidi" w:cstheme="majorBidi"/>
          <w:sz w:val="24"/>
          <w:szCs w:val="24"/>
        </w:rPr>
        <w:t xml:space="preserve"> on </w:t>
      </w:r>
      <w:r>
        <w:rPr>
          <w:rFonts w:asciiTheme="majorBidi" w:hAnsiTheme="majorBidi" w:cstheme="majorBidi"/>
          <w:sz w:val="24"/>
          <w:szCs w:val="24"/>
        </w:rPr>
        <w:t xml:space="preserve">the separation between human and </w:t>
      </w:r>
      <w:r w:rsidR="00BD7389">
        <w:rPr>
          <w:rFonts w:asciiTheme="majorBidi" w:hAnsiTheme="majorBidi" w:cstheme="majorBidi"/>
          <w:sz w:val="24"/>
          <w:szCs w:val="24"/>
        </w:rPr>
        <w:t>machine</w:t>
      </w:r>
      <w:r>
        <w:rPr>
          <w:rFonts w:asciiTheme="majorBidi" w:hAnsiTheme="majorBidi" w:cstheme="majorBidi"/>
          <w:sz w:val="24"/>
          <w:szCs w:val="24"/>
        </w:rPr>
        <w:t>. Critiq</w:t>
      </w:r>
      <w:r w:rsidR="00E37327">
        <w:rPr>
          <w:rFonts w:asciiTheme="majorBidi" w:hAnsiTheme="majorBidi" w:cstheme="majorBidi"/>
          <w:sz w:val="24"/>
          <w:szCs w:val="24"/>
        </w:rPr>
        <w:t xml:space="preserve">ue is a central element of this imagery </w:t>
      </w:r>
      <w:r w:rsidR="000E0A5C">
        <w:rPr>
          <w:rFonts w:asciiTheme="majorBidi" w:hAnsiTheme="majorBidi" w:cstheme="majorBidi"/>
          <w:sz w:val="24"/>
          <w:szCs w:val="24"/>
        </w:rPr>
        <w:t>because</w:t>
      </w:r>
      <w:r>
        <w:rPr>
          <w:rFonts w:asciiTheme="majorBidi" w:hAnsiTheme="majorBidi" w:cstheme="majorBidi"/>
          <w:sz w:val="24"/>
          <w:szCs w:val="24"/>
        </w:rPr>
        <w:t xml:space="preserve"> it represents the main capacity of the human being </w:t>
      </w:r>
      <w:ins w:id="1815" w:author="Author">
        <w:r w:rsidR="00320EF8">
          <w:rPr>
            <w:rFonts w:asciiTheme="majorBidi" w:hAnsiTheme="majorBidi" w:cstheme="majorBidi"/>
            <w:sz w:val="24"/>
            <w:szCs w:val="24"/>
          </w:rPr>
          <w:t xml:space="preserve">to act </w:t>
        </w:r>
      </w:ins>
      <w:r>
        <w:rPr>
          <w:rFonts w:asciiTheme="majorBidi" w:hAnsiTheme="majorBidi" w:cstheme="majorBidi"/>
          <w:sz w:val="24"/>
          <w:szCs w:val="24"/>
        </w:rPr>
        <w:t xml:space="preserve">as </w:t>
      </w:r>
      <w:ins w:id="1816" w:author="Author">
        <w:r w:rsidR="00320EF8">
          <w:rPr>
            <w:rFonts w:asciiTheme="majorBidi" w:hAnsiTheme="majorBidi" w:cstheme="majorBidi"/>
            <w:sz w:val="24"/>
            <w:szCs w:val="24"/>
          </w:rPr>
          <w:t xml:space="preserve">a </w:t>
        </w:r>
      </w:ins>
      <w:r>
        <w:rPr>
          <w:rFonts w:asciiTheme="majorBidi" w:hAnsiTheme="majorBidi" w:cstheme="majorBidi"/>
          <w:sz w:val="24"/>
          <w:szCs w:val="24"/>
        </w:rPr>
        <w:t>rational</w:t>
      </w:r>
      <w:ins w:id="1817" w:author="Author">
        <w:r w:rsidR="00320EF8">
          <w:rPr>
            <w:rFonts w:asciiTheme="majorBidi" w:hAnsiTheme="majorBidi" w:cstheme="majorBidi"/>
            <w:sz w:val="24"/>
            <w:szCs w:val="24"/>
          </w:rPr>
          <w:t>,</w:t>
        </w:r>
      </w:ins>
      <w:r w:rsidR="000E0A5C">
        <w:rPr>
          <w:rFonts w:asciiTheme="majorBidi" w:hAnsiTheme="majorBidi" w:cstheme="majorBidi"/>
          <w:sz w:val="24"/>
          <w:szCs w:val="24"/>
        </w:rPr>
        <w:t xml:space="preserve"> autonomous</w:t>
      </w:r>
      <w:ins w:id="1818" w:author="Author">
        <w:r w:rsidR="00320EF8">
          <w:rPr>
            <w:rFonts w:asciiTheme="majorBidi" w:hAnsiTheme="majorBidi" w:cstheme="majorBidi"/>
            <w:sz w:val="24"/>
            <w:szCs w:val="24"/>
          </w:rPr>
          <w:t>,</w:t>
        </w:r>
      </w:ins>
      <w:r>
        <w:rPr>
          <w:rFonts w:asciiTheme="majorBidi" w:hAnsiTheme="majorBidi" w:cstheme="majorBidi"/>
          <w:sz w:val="24"/>
          <w:szCs w:val="24"/>
        </w:rPr>
        <w:t xml:space="preserve"> and self-dependent free agent. </w:t>
      </w:r>
      <w:r w:rsidR="000E0A5C">
        <w:rPr>
          <w:rFonts w:asciiTheme="majorBidi" w:hAnsiTheme="majorBidi" w:cstheme="majorBidi"/>
          <w:sz w:val="24"/>
          <w:szCs w:val="24"/>
        </w:rPr>
        <w:t>From this point of view, t</w:t>
      </w:r>
      <w:r>
        <w:rPr>
          <w:rFonts w:asciiTheme="majorBidi" w:hAnsiTheme="majorBidi" w:cstheme="majorBidi"/>
          <w:sz w:val="24"/>
          <w:szCs w:val="24"/>
        </w:rPr>
        <w:t xml:space="preserve">he problem that Adorno </w:t>
      </w:r>
      <w:del w:id="1819" w:author="Author">
        <w:r w:rsidDel="00320EF8">
          <w:rPr>
            <w:rFonts w:asciiTheme="majorBidi" w:hAnsiTheme="majorBidi" w:cstheme="majorBidi"/>
            <w:sz w:val="24"/>
            <w:szCs w:val="24"/>
          </w:rPr>
          <w:delText>presents</w:delText>
        </w:r>
      </w:del>
      <w:ins w:id="1820" w:author="Author">
        <w:r w:rsidR="00320EF8">
          <w:rPr>
            <w:rFonts w:asciiTheme="majorBidi" w:hAnsiTheme="majorBidi" w:cstheme="majorBidi"/>
            <w:sz w:val="24"/>
            <w:szCs w:val="24"/>
          </w:rPr>
          <w:t>identifies</w:t>
        </w:r>
      </w:ins>
      <w:r>
        <w:rPr>
          <w:rFonts w:asciiTheme="majorBidi" w:hAnsiTheme="majorBidi" w:cstheme="majorBidi"/>
          <w:sz w:val="24"/>
          <w:szCs w:val="24"/>
        </w:rPr>
        <w:t xml:space="preserve"> for education may be </w:t>
      </w:r>
      <w:del w:id="1821" w:author="Author">
        <w:r w:rsidDel="00F601B9">
          <w:rPr>
            <w:rFonts w:asciiTheme="majorBidi" w:hAnsiTheme="majorBidi" w:cstheme="majorBidi"/>
            <w:sz w:val="24"/>
            <w:szCs w:val="24"/>
          </w:rPr>
          <w:delText xml:space="preserve">seen as </w:delText>
        </w:r>
      </w:del>
      <w:r>
        <w:rPr>
          <w:rFonts w:asciiTheme="majorBidi" w:hAnsiTheme="majorBidi" w:cstheme="majorBidi"/>
          <w:sz w:val="24"/>
          <w:szCs w:val="24"/>
        </w:rPr>
        <w:t>relat</w:t>
      </w:r>
      <w:ins w:id="1822" w:author="Author">
        <w:r w:rsidR="00F601B9">
          <w:rPr>
            <w:rFonts w:asciiTheme="majorBidi" w:hAnsiTheme="majorBidi" w:cstheme="majorBidi"/>
            <w:sz w:val="24"/>
            <w:szCs w:val="24"/>
          </w:rPr>
          <w:t>ed</w:t>
        </w:r>
      </w:ins>
      <w:del w:id="1823" w:author="Author">
        <w:r w:rsidDel="00F601B9">
          <w:rPr>
            <w:rFonts w:asciiTheme="majorBidi" w:hAnsiTheme="majorBidi" w:cstheme="majorBidi"/>
            <w:sz w:val="24"/>
            <w:szCs w:val="24"/>
          </w:rPr>
          <w:delText>ing</w:delText>
        </w:r>
      </w:del>
      <w:r>
        <w:rPr>
          <w:rFonts w:asciiTheme="majorBidi" w:hAnsiTheme="majorBidi" w:cstheme="majorBidi"/>
          <w:sz w:val="24"/>
          <w:szCs w:val="24"/>
        </w:rPr>
        <w:t xml:space="preserve"> to the fact that such a separation was lost. Especially because of its entrapment in the totality of history, </w:t>
      </w:r>
      <w:r w:rsidR="00590B1E">
        <w:rPr>
          <w:rFonts w:asciiTheme="majorBidi" w:hAnsiTheme="majorBidi" w:cstheme="majorBidi"/>
          <w:sz w:val="24"/>
          <w:szCs w:val="24"/>
        </w:rPr>
        <w:t xml:space="preserve">the humanity of </w:t>
      </w:r>
      <w:r w:rsidR="006078C3">
        <w:rPr>
          <w:rFonts w:asciiTheme="majorBidi" w:hAnsiTheme="majorBidi" w:cstheme="majorBidi"/>
          <w:sz w:val="24"/>
          <w:szCs w:val="24"/>
        </w:rPr>
        <w:t>humans becomes</w:t>
      </w:r>
      <w:r w:rsidR="00590B1E">
        <w:rPr>
          <w:rFonts w:asciiTheme="majorBidi" w:hAnsiTheme="majorBidi" w:cstheme="majorBidi"/>
          <w:sz w:val="24"/>
          <w:szCs w:val="24"/>
        </w:rPr>
        <w:t xml:space="preserve"> </w:t>
      </w:r>
      <w:r w:rsidR="00BD7389">
        <w:rPr>
          <w:rFonts w:asciiTheme="majorBidi" w:hAnsiTheme="majorBidi" w:cstheme="majorBidi"/>
          <w:sz w:val="24"/>
          <w:szCs w:val="24"/>
        </w:rPr>
        <w:t xml:space="preserve">enslaved </w:t>
      </w:r>
      <w:del w:id="1824" w:author="Author">
        <w:r w:rsidR="00BD7389" w:rsidDel="00F601B9">
          <w:rPr>
            <w:rFonts w:asciiTheme="majorBidi" w:hAnsiTheme="majorBidi" w:cstheme="majorBidi"/>
            <w:sz w:val="24"/>
            <w:szCs w:val="24"/>
          </w:rPr>
          <w:delText>to</w:delText>
        </w:r>
      </w:del>
      <w:ins w:id="1825" w:author="Author">
        <w:r w:rsidR="00F601B9">
          <w:rPr>
            <w:rFonts w:asciiTheme="majorBidi" w:hAnsiTheme="majorBidi" w:cstheme="majorBidi"/>
            <w:sz w:val="24"/>
            <w:szCs w:val="24"/>
          </w:rPr>
          <w:t>by</w:t>
        </w:r>
      </w:ins>
      <w:r w:rsidR="00BD7389">
        <w:rPr>
          <w:rFonts w:asciiTheme="majorBidi" w:hAnsiTheme="majorBidi" w:cstheme="majorBidi"/>
          <w:sz w:val="24"/>
          <w:szCs w:val="24"/>
        </w:rPr>
        <w:t xml:space="preserve"> </w:t>
      </w:r>
      <w:r w:rsidR="006078C3">
        <w:rPr>
          <w:rFonts w:asciiTheme="majorBidi" w:hAnsiTheme="majorBidi" w:cstheme="majorBidi"/>
          <w:sz w:val="24"/>
          <w:szCs w:val="24"/>
        </w:rPr>
        <w:t xml:space="preserve">a </w:t>
      </w:r>
      <w:ins w:id="1826" w:author="Author">
        <w:r w:rsidR="00320EF8">
          <w:rPr>
            <w:rFonts w:asciiTheme="majorBidi" w:hAnsiTheme="majorBidi" w:cstheme="majorBidi"/>
            <w:sz w:val="24"/>
            <w:szCs w:val="24"/>
          </w:rPr>
          <w:t xml:space="preserve">working </w:t>
        </w:r>
      </w:ins>
      <w:r w:rsidR="006078C3">
        <w:rPr>
          <w:rFonts w:asciiTheme="majorBidi" w:hAnsiTheme="majorBidi" w:cstheme="majorBidi"/>
          <w:sz w:val="24"/>
          <w:szCs w:val="24"/>
        </w:rPr>
        <w:t>mechanism</w:t>
      </w:r>
      <w:del w:id="1827" w:author="Author">
        <w:r w:rsidR="006078C3" w:rsidDel="00320EF8">
          <w:rPr>
            <w:rFonts w:asciiTheme="majorBidi" w:hAnsiTheme="majorBidi" w:cstheme="majorBidi"/>
            <w:sz w:val="24"/>
            <w:szCs w:val="24"/>
          </w:rPr>
          <w:delText xml:space="preserve"> at work</w:delText>
        </w:r>
      </w:del>
      <w:r>
        <w:rPr>
          <w:rFonts w:asciiTheme="majorBidi" w:hAnsiTheme="majorBidi" w:cstheme="majorBidi"/>
          <w:sz w:val="24"/>
          <w:szCs w:val="24"/>
        </w:rPr>
        <w:t>. The human being</w:t>
      </w:r>
      <w:ins w:id="1828" w:author="Author">
        <w:r w:rsidR="00320EF8">
          <w:rPr>
            <w:rFonts w:asciiTheme="majorBidi" w:hAnsiTheme="majorBidi" w:cstheme="majorBidi"/>
            <w:sz w:val="24"/>
            <w:szCs w:val="24"/>
          </w:rPr>
          <w:t>, therefore,</w:t>
        </w:r>
      </w:ins>
      <w:r>
        <w:rPr>
          <w:rFonts w:asciiTheme="majorBidi" w:hAnsiTheme="majorBidi" w:cstheme="majorBidi"/>
          <w:sz w:val="24"/>
          <w:szCs w:val="24"/>
        </w:rPr>
        <w:t xml:space="preserve"> is </w:t>
      </w:r>
      <w:del w:id="1829" w:author="Author">
        <w:r w:rsidDel="00320EF8">
          <w:rPr>
            <w:rFonts w:asciiTheme="majorBidi" w:hAnsiTheme="majorBidi" w:cstheme="majorBidi"/>
            <w:sz w:val="24"/>
            <w:szCs w:val="24"/>
          </w:rPr>
          <w:delText xml:space="preserve">thus </w:delText>
        </w:r>
      </w:del>
      <w:r>
        <w:rPr>
          <w:rFonts w:asciiTheme="majorBidi" w:hAnsiTheme="majorBidi" w:cstheme="majorBidi"/>
          <w:sz w:val="24"/>
          <w:szCs w:val="24"/>
        </w:rPr>
        <w:t xml:space="preserve">not “more than a machine” but </w:t>
      </w:r>
      <w:r w:rsidR="001244F9">
        <w:rPr>
          <w:rFonts w:asciiTheme="majorBidi" w:hAnsiTheme="majorBidi" w:cstheme="majorBidi"/>
          <w:sz w:val="24"/>
          <w:szCs w:val="24"/>
        </w:rPr>
        <w:t>is</w:t>
      </w:r>
      <w:r>
        <w:rPr>
          <w:rFonts w:asciiTheme="majorBidi" w:hAnsiTheme="majorBidi" w:cstheme="majorBidi"/>
          <w:sz w:val="24"/>
          <w:szCs w:val="24"/>
        </w:rPr>
        <w:t xml:space="preserve"> rather adapted to </w:t>
      </w:r>
      <w:r w:rsidR="00BD7389">
        <w:rPr>
          <w:rFonts w:asciiTheme="majorBidi" w:hAnsiTheme="majorBidi" w:cstheme="majorBidi"/>
          <w:sz w:val="24"/>
          <w:szCs w:val="24"/>
        </w:rPr>
        <w:t xml:space="preserve">its modes of operation. </w:t>
      </w:r>
      <w:r>
        <w:rPr>
          <w:rFonts w:asciiTheme="majorBidi" w:hAnsiTheme="majorBidi" w:cstheme="majorBidi"/>
          <w:sz w:val="24"/>
          <w:szCs w:val="24"/>
        </w:rPr>
        <w:t xml:space="preserve">  </w:t>
      </w:r>
    </w:p>
    <w:p w14:paraId="09C82B9B" w14:textId="1B5C7357" w:rsidR="004A7B2F" w:rsidRDefault="004A7B2F" w:rsidP="008E4F91">
      <w:pPr>
        <w:spacing w:line="480" w:lineRule="auto"/>
        <w:ind w:firstLine="720"/>
        <w:rPr>
          <w:rFonts w:ascii="Times New Roman" w:hAnsi="Times New Roman" w:cs="Times New Roman"/>
          <w:sz w:val="24"/>
          <w:szCs w:val="24"/>
        </w:rPr>
      </w:pPr>
      <w:del w:id="1830" w:author="Author">
        <w:r w:rsidRPr="00C74F75" w:rsidDel="005F1461">
          <w:rPr>
            <w:rFonts w:asciiTheme="majorBidi" w:hAnsiTheme="majorBidi" w:cstheme="majorBidi"/>
            <w:sz w:val="24"/>
            <w:szCs w:val="24"/>
          </w:rPr>
          <w:delText>I</w:delText>
        </w:r>
        <w:r w:rsidDel="005F1461">
          <w:rPr>
            <w:rFonts w:asciiTheme="majorBidi" w:hAnsiTheme="majorBidi" w:cstheme="majorBidi"/>
            <w:sz w:val="24"/>
            <w:szCs w:val="24"/>
          </w:rPr>
          <w:delText>n a wide range of articulations from that time,</w:delText>
        </w:r>
      </w:del>
      <w:ins w:id="1831" w:author="Author">
        <w:r w:rsidR="005F1461">
          <w:rPr>
            <w:rFonts w:asciiTheme="majorBidi" w:hAnsiTheme="majorBidi" w:cstheme="majorBidi"/>
            <w:sz w:val="24"/>
            <w:szCs w:val="24"/>
          </w:rPr>
          <w:t>At that time,</w:t>
        </w:r>
      </w:ins>
      <w:r>
        <w:rPr>
          <w:rFonts w:asciiTheme="majorBidi" w:hAnsiTheme="majorBidi" w:cstheme="majorBidi"/>
          <w:sz w:val="24"/>
          <w:szCs w:val="24"/>
        </w:rPr>
        <w:t xml:space="preserve"> </w:t>
      </w:r>
      <w:r w:rsidRPr="00C74F75">
        <w:rPr>
          <w:rFonts w:asciiTheme="majorBidi" w:hAnsiTheme="majorBidi" w:cstheme="majorBidi"/>
          <w:sz w:val="24"/>
          <w:szCs w:val="24"/>
        </w:rPr>
        <w:t xml:space="preserve">Adorno </w:t>
      </w:r>
      <w:ins w:id="1832" w:author="Author">
        <w:r w:rsidR="005F1461">
          <w:rPr>
            <w:rFonts w:asciiTheme="majorBidi" w:hAnsiTheme="majorBidi" w:cstheme="majorBidi"/>
            <w:sz w:val="24"/>
            <w:szCs w:val="24"/>
          </w:rPr>
          <w:t xml:space="preserve">often </w:t>
        </w:r>
      </w:ins>
      <w:r>
        <w:rPr>
          <w:rFonts w:asciiTheme="majorBidi" w:hAnsiTheme="majorBidi" w:cstheme="majorBidi"/>
          <w:sz w:val="24"/>
          <w:szCs w:val="24"/>
        </w:rPr>
        <w:t>seem</w:t>
      </w:r>
      <w:ins w:id="1833" w:author="Author">
        <w:r w:rsidR="005F1461">
          <w:rPr>
            <w:rFonts w:asciiTheme="majorBidi" w:hAnsiTheme="majorBidi" w:cstheme="majorBidi"/>
            <w:sz w:val="24"/>
            <w:szCs w:val="24"/>
          </w:rPr>
          <w:t>ed</w:t>
        </w:r>
      </w:ins>
      <w:del w:id="1834" w:author="Author">
        <w:r w:rsidDel="005F1461">
          <w:rPr>
            <w:rFonts w:asciiTheme="majorBidi" w:hAnsiTheme="majorBidi" w:cstheme="majorBidi"/>
            <w:sz w:val="24"/>
            <w:szCs w:val="24"/>
          </w:rPr>
          <w:delText>s</w:delText>
        </w:r>
      </w:del>
      <w:r>
        <w:rPr>
          <w:rFonts w:asciiTheme="majorBidi" w:hAnsiTheme="majorBidi" w:cstheme="majorBidi"/>
          <w:sz w:val="24"/>
          <w:szCs w:val="24"/>
        </w:rPr>
        <w:t xml:space="preserve"> to accentuate </w:t>
      </w:r>
      <w:ins w:id="1835" w:author="Author">
        <w:r w:rsidR="005F1461">
          <w:rPr>
            <w:rFonts w:asciiTheme="majorBidi" w:hAnsiTheme="majorBidi" w:cstheme="majorBidi"/>
            <w:sz w:val="24"/>
            <w:szCs w:val="24"/>
          </w:rPr>
          <w:t xml:space="preserve">and apply </w:t>
        </w:r>
      </w:ins>
      <w:r w:rsidR="006078C3">
        <w:rPr>
          <w:rFonts w:asciiTheme="majorBidi" w:hAnsiTheme="majorBidi" w:cstheme="majorBidi"/>
          <w:sz w:val="24"/>
          <w:szCs w:val="24"/>
        </w:rPr>
        <w:t xml:space="preserve">this particular </w:t>
      </w:r>
      <w:del w:id="1836" w:author="Author">
        <w:r w:rsidR="006078C3" w:rsidDel="005F1461">
          <w:rPr>
            <w:rFonts w:asciiTheme="majorBidi" w:hAnsiTheme="majorBidi" w:cstheme="majorBidi"/>
            <w:sz w:val="24"/>
            <w:szCs w:val="24"/>
          </w:rPr>
          <w:delText xml:space="preserve">educational </w:delText>
        </w:r>
      </w:del>
      <w:r w:rsidR="006078C3">
        <w:rPr>
          <w:rFonts w:asciiTheme="majorBidi" w:hAnsiTheme="majorBidi" w:cstheme="majorBidi"/>
          <w:sz w:val="24"/>
          <w:szCs w:val="24"/>
        </w:rPr>
        <w:t>imagery</w:t>
      </w:r>
      <w:ins w:id="1837" w:author="Author">
        <w:r w:rsidR="005F1461">
          <w:rPr>
            <w:rFonts w:asciiTheme="majorBidi" w:hAnsiTheme="majorBidi" w:cstheme="majorBidi"/>
            <w:sz w:val="24"/>
            <w:szCs w:val="24"/>
          </w:rPr>
          <w:t xml:space="preserve"> to education</w:t>
        </w:r>
      </w:ins>
      <w:r>
        <w:rPr>
          <w:rFonts w:asciiTheme="majorBidi" w:hAnsiTheme="majorBidi" w:cstheme="majorBidi"/>
          <w:sz w:val="24"/>
          <w:szCs w:val="24"/>
        </w:rPr>
        <w:t xml:space="preserve">. </w:t>
      </w:r>
      <w:r w:rsidR="009C59F6">
        <w:rPr>
          <w:rFonts w:asciiTheme="majorBidi" w:hAnsiTheme="majorBidi" w:cstheme="majorBidi"/>
          <w:sz w:val="24"/>
          <w:szCs w:val="24"/>
        </w:rPr>
        <w:t>His celebrated</w:t>
      </w:r>
      <w:r w:rsidRPr="00C74F75">
        <w:rPr>
          <w:rFonts w:asciiTheme="majorBidi" w:hAnsiTheme="majorBidi" w:cstheme="majorBidi"/>
          <w:sz w:val="24"/>
          <w:szCs w:val="24"/>
        </w:rPr>
        <w:t xml:space="preserve"> “Culture of Industry” is one of the more </w:t>
      </w:r>
      <w:ins w:id="1838" w:author="Author">
        <w:r w:rsidR="005F1461">
          <w:rPr>
            <w:rFonts w:asciiTheme="majorBidi" w:hAnsiTheme="majorBidi" w:cstheme="majorBidi"/>
            <w:sz w:val="24"/>
            <w:szCs w:val="24"/>
          </w:rPr>
          <w:t xml:space="preserve">widely </w:t>
        </w:r>
      </w:ins>
      <w:r w:rsidRPr="00C74F75">
        <w:rPr>
          <w:rFonts w:asciiTheme="majorBidi" w:hAnsiTheme="majorBidi" w:cstheme="majorBidi"/>
          <w:sz w:val="24"/>
          <w:szCs w:val="24"/>
        </w:rPr>
        <w:t>discussed</w:t>
      </w:r>
      <w:r>
        <w:rPr>
          <w:rFonts w:asciiTheme="majorBidi" w:hAnsiTheme="majorBidi" w:cstheme="majorBidi"/>
          <w:sz w:val="24"/>
          <w:szCs w:val="24"/>
        </w:rPr>
        <w:t xml:space="preserve"> case</w:t>
      </w:r>
      <w:r w:rsidR="009C59F6">
        <w:rPr>
          <w:rFonts w:asciiTheme="majorBidi" w:hAnsiTheme="majorBidi" w:cstheme="majorBidi"/>
          <w:sz w:val="24"/>
          <w:szCs w:val="24"/>
        </w:rPr>
        <w:t>s</w:t>
      </w:r>
      <w:r w:rsidRPr="00C74F75">
        <w:rPr>
          <w:rFonts w:asciiTheme="majorBidi" w:hAnsiTheme="majorBidi" w:cstheme="majorBidi"/>
          <w:sz w:val="24"/>
          <w:szCs w:val="24"/>
        </w:rPr>
        <w:t xml:space="preserve">. </w:t>
      </w:r>
      <w:r>
        <w:rPr>
          <w:rFonts w:asciiTheme="majorBidi" w:hAnsiTheme="majorBidi" w:cstheme="majorBidi"/>
          <w:sz w:val="24"/>
          <w:szCs w:val="24"/>
        </w:rPr>
        <w:t>The notion of an i</w:t>
      </w:r>
      <w:r w:rsidRPr="00C74F75">
        <w:rPr>
          <w:rFonts w:asciiTheme="majorBidi" w:hAnsiTheme="majorBidi" w:cstheme="majorBidi"/>
          <w:sz w:val="24"/>
          <w:szCs w:val="24"/>
        </w:rPr>
        <w:t>ndustry</w:t>
      </w:r>
      <w:r>
        <w:rPr>
          <w:rFonts w:asciiTheme="majorBidi" w:hAnsiTheme="majorBidi" w:cstheme="majorBidi"/>
          <w:sz w:val="24"/>
          <w:szCs w:val="24"/>
        </w:rPr>
        <w:t xml:space="preserve"> </w:t>
      </w:r>
      <w:del w:id="1839" w:author="Author">
        <w:r w:rsidDel="005F1461">
          <w:rPr>
            <w:rFonts w:asciiTheme="majorBidi" w:hAnsiTheme="majorBidi" w:cstheme="majorBidi"/>
            <w:sz w:val="24"/>
            <w:szCs w:val="24"/>
          </w:rPr>
          <w:delText>makes here,</w:delText>
        </w:r>
      </w:del>
      <w:ins w:id="1840" w:author="Author">
        <w:r w:rsidR="005F1461">
          <w:rPr>
            <w:rFonts w:asciiTheme="majorBidi" w:hAnsiTheme="majorBidi" w:cstheme="majorBidi"/>
            <w:sz w:val="24"/>
            <w:szCs w:val="24"/>
          </w:rPr>
          <w:t>is</w:t>
        </w:r>
      </w:ins>
      <w:r>
        <w:rPr>
          <w:rFonts w:asciiTheme="majorBidi" w:hAnsiTheme="majorBidi" w:cstheme="majorBidi"/>
          <w:sz w:val="24"/>
          <w:szCs w:val="24"/>
        </w:rPr>
        <w:t xml:space="preserve"> </w:t>
      </w:r>
      <w:r w:rsidR="008E4F91">
        <w:rPr>
          <w:rFonts w:asciiTheme="majorBidi" w:hAnsiTheme="majorBidi" w:cstheme="majorBidi"/>
          <w:sz w:val="24"/>
          <w:szCs w:val="24"/>
        </w:rPr>
        <w:t>visibly</w:t>
      </w:r>
      <w:del w:id="1841" w:author="Author">
        <w:r w:rsidDel="005F1461">
          <w:rPr>
            <w:rFonts w:asciiTheme="majorBidi" w:hAnsiTheme="majorBidi" w:cstheme="majorBidi"/>
            <w:sz w:val="24"/>
            <w:szCs w:val="24"/>
          </w:rPr>
          <w:delText>,</w:delText>
        </w:r>
      </w:del>
      <w:r>
        <w:rPr>
          <w:rFonts w:asciiTheme="majorBidi" w:hAnsiTheme="majorBidi" w:cstheme="majorBidi"/>
          <w:sz w:val="24"/>
          <w:szCs w:val="24"/>
        </w:rPr>
        <w:t xml:space="preserve"> the </w:t>
      </w:r>
      <w:r w:rsidR="009C59F6">
        <w:rPr>
          <w:rFonts w:asciiTheme="majorBidi" w:hAnsiTheme="majorBidi" w:cstheme="majorBidi"/>
          <w:sz w:val="24"/>
          <w:szCs w:val="24"/>
        </w:rPr>
        <w:t>main topic</w:t>
      </w:r>
      <w:ins w:id="1842" w:author="Author">
        <w:r w:rsidR="00651374">
          <w:rPr>
            <w:rFonts w:asciiTheme="majorBidi" w:hAnsiTheme="majorBidi" w:cstheme="majorBidi"/>
            <w:sz w:val="24"/>
            <w:szCs w:val="24"/>
          </w:rPr>
          <w:t xml:space="preserve"> here</w:t>
        </w:r>
      </w:ins>
      <w:r>
        <w:rPr>
          <w:rFonts w:asciiTheme="majorBidi" w:hAnsiTheme="majorBidi" w:cstheme="majorBidi"/>
          <w:sz w:val="24"/>
          <w:szCs w:val="24"/>
        </w:rPr>
        <w:t xml:space="preserve">. This notion </w:t>
      </w:r>
      <w:r w:rsidRPr="00C74F75">
        <w:rPr>
          <w:rFonts w:asciiTheme="majorBidi" w:hAnsiTheme="majorBidi" w:cstheme="majorBidi"/>
          <w:sz w:val="24"/>
          <w:szCs w:val="24"/>
        </w:rPr>
        <w:t>relates to the “standardization” of</w:t>
      </w:r>
      <w:del w:id="1843" w:author="Author">
        <w:r w:rsidRPr="00C74F75" w:rsidDel="001D02B5">
          <w:rPr>
            <w:rFonts w:asciiTheme="majorBidi" w:hAnsiTheme="majorBidi" w:cstheme="majorBidi"/>
            <w:sz w:val="24"/>
            <w:szCs w:val="24"/>
          </w:rPr>
          <w:delText xml:space="preserve"> the</w:delText>
        </w:r>
      </w:del>
      <w:r w:rsidRPr="00C74F75">
        <w:rPr>
          <w:rFonts w:asciiTheme="majorBidi" w:hAnsiTheme="majorBidi" w:cstheme="majorBidi"/>
          <w:sz w:val="24"/>
          <w:szCs w:val="24"/>
        </w:rPr>
        <w:t xml:space="preserve"> objects themselves and to the “rationalization of distribution techniques.”</w:t>
      </w:r>
      <w:r w:rsidRPr="00C74F75">
        <w:rPr>
          <w:rStyle w:val="FootnoteReference"/>
          <w:rFonts w:cstheme="majorBidi"/>
          <w:sz w:val="24"/>
          <w:szCs w:val="24"/>
        </w:rPr>
        <w:footnoteReference w:id="93"/>
      </w:r>
      <w:r w:rsidRPr="00C74F75">
        <w:rPr>
          <w:rFonts w:asciiTheme="majorBidi" w:hAnsiTheme="majorBidi" w:cstheme="majorBidi"/>
          <w:sz w:val="24"/>
          <w:szCs w:val="24"/>
        </w:rPr>
        <w:t xml:space="preserve"> These two categories </w:t>
      </w:r>
      <w:r>
        <w:rPr>
          <w:rFonts w:asciiTheme="majorBidi" w:hAnsiTheme="majorBidi" w:cstheme="majorBidi"/>
          <w:sz w:val="24"/>
          <w:szCs w:val="24"/>
        </w:rPr>
        <w:t xml:space="preserve">(standardization and rationalization) </w:t>
      </w:r>
      <w:del w:id="1844" w:author="Author">
        <w:r w:rsidDel="001D02B5">
          <w:rPr>
            <w:rFonts w:asciiTheme="majorBidi" w:hAnsiTheme="majorBidi" w:cstheme="majorBidi"/>
            <w:sz w:val="24"/>
            <w:szCs w:val="24"/>
          </w:rPr>
          <w:lastRenderedPageBreak/>
          <w:delText>e</w:delText>
        </w:r>
      </w:del>
      <w:ins w:id="1845" w:author="Author">
        <w:r w:rsidR="001D02B5">
          <w:rPr>
            <w:rFonts w:asciiTheme="majorBidi" w:hAnsiTheme="majorBidi" w:cstheme="majorBidi"/>
            <w:sz w:val="24"/>
            <w:szCs w:val="24"/>
          </w:rPr>
          <w:t>a</w:t>
        </w:r>
      </w:ins>
      <w:r w:rsidR="00671022">
        <w:rPr>
          <w:rFonts w:asciiTheme="majorBidi" w:hAnsiTheme="majorBidi" w:cstheme="majorBidi"/>
          <w:sz w:val="24"/>
          <w:szCs w:val="24"/>
        </w:rPr>
        <w:t xml:space="preserve">ffect individuals </w:t>
      </w:r>
      <w:r>
        <w:rPr>
          <w:rFonts w:asciiTheme="majorBidi" w:hAnsiTheme="majorBidi" w:cstheme="majorBidi"/>
          <w:sz w:val="24"/>
          <w:szCs w:val="24"/>
        </w:rPr>
        <w:t xml:space="preserve">to </w:t>
      </w:r>
      <w:r w:rsidR="00671022">
        <w:rPr>
          <w:rFonts w:asciiTheme="majorBidi" w:hAnsiTheme="majorBidi" w:cstheme="majorBidi"/>
          <w:sz w:val="24"/>
          <w:szCs w:val="24"/>
        </w:rPr>
        <w:t>their</w:t>
      </w:r>
      <w:r>
        <w:rPr>
          <w:rFonts w:asciiTheme="majorBidi" w:hAnsiTheme="majorBidi" w:cstheme="majorBidi"/>
          <w:sz w:val="24"/>
          <w:szCs w:val="24"/>
        </w:rPr>
        <w:t xml:space="preserve"> innermost core. They do so</w:t>
      </w:r>
      <w:del w:id="1846" w:author="Author">
        <w:r w:rsidDel="001D02B5">
          <w:rPr>
            <w:rFonts w:asciiTheme="majorBidi" w:hAnsiTheme="majorBidi" w:cstheme="majorBidi"/>
            <w:sz w:val="24"/>
            <w:szCs w:val="24"/>
          </w:rPr>
          <w:delText xml:space="preserve"> for example</w:delText>
        </w:r>
      </w:del>
      <w:r>
        <w:rPr>
          <w:rFonts w:asciiTheme="majorBidi" w:hAnsiTheme="majorBidi" w:cstheme="majorBidi"/>
          <w:sz w:val="24"/>
          <w:szCs w:val="24"/>
        </w:rPr>
        <w:t xml:space="preserve"> even to the extent that</w:t>
      </w:r>
      <w:r>
        <w:rPr>
          <w:rFonts w:ascii="Times New Roman" w:hAnsi="Times New Roman" w:cs="Times New Roman"/>
          <w:sz w:val="24"/>
          <w:szCs w:val="24"/>
        </w:rPr>
        <w:t xml:space="preserve"> “i</w:t>
      </w:r>
      <w:r w:rsidRPr="00C74F75">
        <w:rPr>
          <w:rFonts w:ascii="Times New Roman" w:hAnsi="Times New Roman" w:cs="Times New Roman"/>
          <w:sz w:val="24"/>
          <w:szCs w:val="24"/>
        </w:rPr>
        <w:t>magination is replaced by a mechanically relentless control mechanism which determines whether the latest imago to be distributed really represents an exact, accurate and reliable reflection of the relevant item of reality.”</w:t>
      </w:r>
      <w:r w:rsidRPr="00C74F75">
        <w:rPr>
          <w:rStyle w:val="FootnoteReference"/>
          <w:rFonts w:cstheme="majorBidi"/>
          <w:sz w:val="24"/>
          <w:szCs w:val="24"/>
        </w:rPr>
        <w:footnoteReference w:id="94"/>
      </w:r>
      <w:r w:rsidRPr="00C74F75">
        <w:rPr>
          <w:rFonts w:asciiTheme="majorBidi" w:hAnsiTheme="majorBidi" w:cstheme="majorBidi"/>
          <w:sz w:val="24"/>
          <w:szCs w:val="24"/>
        </w:rPr>
        <w:t xml:space="preserve"> </w:t>
      </w:r>
      <w:r>
        <w:rPr>
          <w:rFonts w:ascii="Times New Roman" w:hAnsi="Times New Roman" w:cs="Times New Roman"/>
          <w:sz w:val="24"/>
          <w:szCs w:val="24"/>
        </w:rPr>
        <w:t>And thus</w:t>
      </w:r>
      <w:r w:rsidRPr="00C74F75">
        <w:rPr>
          <w:rFonts w:ascii="Times New Roman" w:hAnsi="Times New Roman" w:cs="Times New Roman"/>
          <w:sz w:val="24"/>
          <w:szCs w:val="24"/>
        </w:rPr>
        <w:t xml:space="preserve">: </w:t>
      </w:r>
    </w:p>
    <w:p w14:paraId="4E3A0F83" w14:textId="7FFD3549" w:rsidR="004A7B2F" w:rsidRDefault="004A7B2F" w:rsidP="00B60348">
      <w:pPr>
        <w:pStyle w:val="Quote"/>
        <w:pPrChange w:id="1847" w:author="Author">
          <w:pPr/>
        </w:pPrChange>
      </w:pPr>
      <w:del w:id="1848" w:author="Author">
        <w:r w:rsidRPr="00C74F75" w:rsidDel="00EE3E7A">
          <w:rPr>
            <w:rFonts w:ascii="Times New Roman" w:hAnsi="Times New Roman" w:cs="Times New Roman"/>
          </w:rPr>
          <w:delText>“</w:delText>
        </w:r>
      </w:del>
      <w:r w:rsidRPr="00C74F75">
        <w:t xml:space="preserve">The massive concentration of economic powers, and consequently of political and administrative ones as well, to </w:t>
      </w:r>
      <w:proofErr w:type="gramStart"/>
      <w:r w:rsidRPr="00C74F75">
        <w:t>a large extent</w:t>
      </w:r>
      <w:proofErr w:type="gramEnd"/>
      <w:r w:rsidRPr="00C74F75">
        <w:t xml:space="preserve"> reduces every individual into a mere functionary of the machinery.</w:t>
      </w:r>
      <w:del w:id="1849" w:author="Author">
        <w:r w:rsidRPr="00C74F75" w:rsidDel="00EE3E7A">
          <w:delText>”</w:delText>
        </w:r>
      </w:del>
      <w:r w:rsidRPr="00C74F75">
        <w:rPr>
          <w:rStyle w:val="FootnoteReference"/>
          <w:sz w:val="24"/>
        </w:rPr>
        <w:footnoteReference w:id="95"/>
      </w:r>
      <w:r w:rsidRPr="00C74F75">
        <w:t xml:space="preserve"> </w:t>
      </w:r>
    </w:p>
    <w:p w14:paraId="426FFCA6" w14:textId="77777777" w:rsidR="004A7B2F" w:rsidRDefault="004A7B2F" w:rsidP="004A7B2F">
      <w:pPr>
        <w:spacing w:line="480" w:lineRule="auto"/>
        <w:rPr>
          <w:rFonts w:asciiTheme="majorBidi" w:hAnsiTheme="majorBidi" w:cstheme="majorBidi"/>
          <w:sz w:val="24"/>
          <w:szCs w:val="24"/>
        </w:rPr>
      </w:pPr>
    </w:p>
    <w:p w14:paraId="5D3C4D56" w14:textId="0CD1A5E6" w:rsidR="004A7B2F" w:rsidRDefault="004A7B2F" w:rsidP="00B712C3">
      <w:pPr>
        <w:spacing w:line="480" w:lineRule="auto"/>
        <w:rPr>
          <w:rFonts w:asciiTheme="majorBidi" w:hAnsiTheme="majorBidi" w:cstheme="majorBidi"/>
          <w:sz w:val="24"/>
          <w:szCs w:val="24"/>
        </w:rPr>
      </w:pPr>
      <w:r w:rsidRPr="00C74F75">
        <w:rPr>
          <w:rFonts w:asciiTheme="majorBidi" w:hAnsiTheme="majorBidi" w:cstheme="majorBidi"/>
          <w:sz w:val="24"/>
          <w:szCs w:val="24"/>
        </w:rPr>
        <w:t xml:space="preserve">Humans become </w:t>
      </w:r>
      <w:r>
        <w:rPr>
          <w:rFonts w:asciiTheme="majorBidi" w:hAnsiTheme="majorBidi" w:cstheme="majorBidi"/>
          <w:sz w:val="24"/>
          <w:szCs w:val="24"/>
        </w:rPr>
        <w:t xml:space="preserve">“an appendage of the machinery” representing merely </w:t>
      </w:r>
      <w:r w:rsidRPr="00C74F75">
        <w:rPr>
          <w:rFonts w:asciiTheme="majorBidi" w:hAnsiTheme="majorBidi" w:cstheme="majorBidi"/>
          <w:sz w:val="24"/>
          <w:szCs w:val="24"/>
        </w:rPr>
        <w:t>“an object of calculation</w:t>
      </w:r>
      <w:r>
        <w:rPr>
          <w:rFonts w:asciiTheme="majorBidi" w:hAnsiTheme="majorBidi" w:cstheme="majorBidi"/>
          <w:sz w:val="24"/>
          <w:szCs w:val="24"/>
        </w:rPr>
        <w:t>.</w:t>
      </w:r>
      <w:r w:rsidRPr="00C74F75">
        <w:rPr>
          <w:rFonts w:asciiTheme="majorBidi" w:hAnsiTheme="majorBidi" w:cstheme="majorBidi"/>
          <w:sz w:val="24"/>
          <w:szCs w:val="24"/>
        </w:rPr>
        <w:t>”</w:t>
      </w:r>
      <w:r w:rsidRPr="00C74F75">
        <w:rPr>
          <w:rStyle w:val="FootnoteReference"/>
          <w:rFonts w:cstheme="majorBidi"/>
          <w:sz w:val="24"/>
          <w:szCs w:val="24"/>
        </w:rPr>
        <w:footnoteReference w:id="96"/>
      </w:r>
      <w:r>
        <w:rPr>
          <w:rFonts w:asciiTheme="majorBidi" w:hAnsiTheme="majorBidi" w:cstheme="majorBidi"/>
          <w:sz w:val="24"/>
          <w:szCs w:val="24"/>
        </w:rPr>
        <w:t xml:space="preserve"> Here, m</w:t>
      </w:r>
      <w:r w:rsidRPr="00C74F75">
        <w:rPr>
          <w:rFonts w:ascii="Times New Roman" w:hAnsi="Times New Roman" w:cs="Times New Roman"/>
          <w:sz w:val="24"/>
          <w:szCs w:val="24"/>
        </w:rPr>
        <w:t>echaniz</w:t>
      </w:r>
      <w:r>
        <w:rPr>
          <w:rFonts w:ascii="Times New Roman" w:hAnsi="Times New Roman" w:cs="Times New Roman"/>
          <w:sz w:val="24"/>
          <w:szCs w:val="24"/>
        </w:rPr>
        <w:t>ation</w:t>
      </w:r>
      <w:r w:rsidRPr="00C74F75">
        <w:rPr>
          <w:rFonts w:ascii="Times New Roman" w:hAnsi="Times New Roman" w:cs="Times New Roman"/>
          <w:sz w:val="24"/>
          <w:szCs w:val="24"/>
        </w:rPr>
        <w:t xml:space="preserve"> </w:t>
      </w:r>
      <w:r>
        <w:rPr>
          <w:rFonts w:ascii="Times New Roman" w:hAnsi="Times New Roman" w:cs="Times New Roman"/>
          <w:sz w:val="24"/>
          <w:szCs w:val="24"/>
        </w:rPr>
        <w:t>represents a central image for Adorno, one that encapsulates the</w:t>
      </w:r>
      <w:r w:rsidR="006078C3">
        <w:rPr>
          <w:rFonts w:ascii="Times New Roman" w:hAnsi="Times New Roman" w:cs="Times New Roman"/>
          <w:sz w:val="24"/>
          <w:szCs w:val="24"/>
        </w:rPr>
        <w:t xml:space="preserve"> human</w:t>
      </w:r>
      <w:r>
        <w:rPr>
          <w:rFonts w:ascii="Times New Roman" w:hAnsi="Times New Roman" w:cs="Times New Roman"/>
          <w:sz w:val="24"/>
          <w:szCs w:val="24"/>
        </w:rPr>
        <w:t xml:space="preserve"> modern condition. Such mechanization is</w:t>
      </w:r>
      <w:r w:rsidRPr="00C74F75">
        <w:rPr>
          <w:rFonts w:ascii="Times New Roman" w:hAnsi="Times New Roman" w:cs="Times New Roman"/>
          <w:sz w:val="24"/>
          <w:szCs w:val="24"/>
        </w:rPr>
        <w:t xml:space="preserve"> not just about mass production </w:t>
      </w:r>
      <w:r>
        <w:rPr>
          <w:rFonts w:ascii="Times New Roman" w:hAnsi="Times New Roman" w:cs="Times New Roman"/>
          <w:sz w:val="24"/>
          <w:szCs w:val="24"/>
        </w:rPr>
        <w:t>of</w:t>
      </w:r>
      <w:r w:rsidRPr="00C74F75">
        <w:rPr>
          <w:rFonts w:ascii="Times New Roman" w:hAnsi="Times New Roman" w:cs="Times New Roman"/>
          <w:sz w:val="24"/>
          <w:szCs w:val="24"/>
        </w:rPr>
        <w:t xml:space="preserve"> factor</w:t>
      </w:r>
      <w:r>
        <w:rPr>
          <w:rFonts w:ascii="Times New Roman" w:hAnsi="Times New Roman" w:cs="Times New Roman"/>
          <w:sz w:val="24"/>
          <w:szCs w:val="24"/>
        </w:rPr>
        <w:t>ies</w:t>
      </w:r>
      <w:r w:rsidRPr="00C74F75">
        <w:rPr>
          <w:rFonts w:ascii="Times New Roman" w:hAnsi="Times New Roman" w:cs="Times New Roman"/>
          <w:sz w:val="24"/>
          <w:szCs w:val="24"/>
        </w:rPr>
        <w:t xml:space="preserve">, though </w:t>
      </w:r>
      <w:del w:id="1855" w:author="Author">
        <w:r w:rsidRPr="00C74F75" w:rsidDel="001D02B5">
          <w:rPr>
            <w:rFonts w:ascii="Times New Roman" w:hAnsi="Times New Roman" w:cs="Times New Roman"/>
            <w:sz w:val="24"/>
            <w:szCs w:val="24"/>
          </w:rPr>
          <w:delText>such a</w:delText>
        </w:r>
        <w:r w:rsidDel="001D02B5">
          <w:rPr>
            <w:rFonts w:ascii="Times New Roman" w:hAnsi="Times New Roman" w:cs="Times New Roman"/>
            <w:sz w:val="24"/>
            <w:szCs w:val="24"/>
          </w:rPr>
          <w:delText xml:space="preserve"> notion</w:delText>
        </w:r>
      </w:del>
      <w:ins w:id="1856" w:author="Author">
        <w:r w:rsidR="001D02B5">
          <w:rPr>
            <w:rFonts w:ascii="Times New Roman" w:hAnsi="Times New Roman" w:cs="Times New Roman"/>
            <w:sz w:val="24"/>
            <w:szCs w:val="24"/>
          </w:rPr>
          <w:t>this</w:t>
        </w:r>
      </w:ins>
      <w:r>
        <w:rPr>
          <w:rFonts w:ascii="Times New Roman" w:hAnsi="Times New Roman" w:cs="Times New Roman"/>
          <w:sz w:val="24"/>
          <w:szCs w:val="24"/>
        </w:rPr>
        <w:t xml:space="preserve"> seems to be part of Adorno’s social imagination.</w:t>
      </w:r>
      <w:r w:rsidRPr="00C74F75">
        <w:rPr>
          <w:rFonts w:ascii="Times New Roman" w:hAnsi="Times New Roman" w:cs="Times New Roman"/>
          <w:sz w:val="24"/>
          <w:szCs w:val="24"/>
        </w:rPr>
        <w:t xml:space="preserve"> </w:t>
      </w:r>
      <w:r w:rsidR="00671022">
        <w:rPr>
          <w:rFonts w:ascii="Times New Roman" w:hAnsi="Times New Roman" w:cs="Times New Roman"/>
          <w:sz w:val="24"/>
          <w:szCs w:val="24"/>
        </w:rPr>
        <w:t>More profoundly, i</w:t>
      </w:r>
      <w:r>
        <w:rPr>
          <w:rFonts w:ascii="Times New Roman" w:hAnsi="Times New Roman" w:cs="Times New Roman"/>
          <w:sz w:val="24"/>
          <w:szCs w:val="24"/>
        </w:rPr>
        <w:t>n referring to notions such as</w:t>
      </w:r>
      <w:r w:rsidRPr="00C74F75">
        <w:rPr>
          <w:rFonts w:ascii="Times New Roman" w:hAnsi="Times New Roman" w:cs="Times New Roman"/>
          <w:sz w:val="24"/>
          <w:szCs w:val="24"/>
        </w:rPr>
        <w:t xml:space="preserve"> sameness</w:t>
      </w:r>
      <w:del w:id="1857" w:author="Author">
        <w:r w:rsidRPr="00C74F75" w:rsidDel="001D02B5">
          <w:rPr>
            <w:rFonts w:ascii="Times New Roman" w:hAnsi="Times New Roman" w:cs="Times New Roman"/>
            <w:sz w:val="24"/>
            <w:szCs w:val="24"/>
          </w:rPr>
          <w:delText>,</w:delText>
        </w:r>
      </w:del>
      <w:r w:rsidRPr="00C74F75">
        <w:rPr>
          <w:rFonts w:ascii="Times New Roman" w:hAnsi="Times New Roman" w:cs="Times New Roman"/>
          <w:sz w:val="24"/>
          <w:szCs w:val="24"/>
        </w:rPr>
        <w:t xml:space="preserve"> and reproduction</w:t>
      </w:r>
      <w:r>
        <w:rPr>
          <w:rFonts w:ascii="Times New Roman" w:hAnsi="Times New Roman" w:cs="Times New Roman"/>
          <w:sz w:val="24"/>
          <w:szCs w:val="24"/>
        </w:rPr>
        <w:t>, mechanization represents an</w:t>
      </w:r>
      <w:r w:rsidRPr="00C74F75">
        <w:rPr>
          <w:rFonts w:ascii="Times New Roman" w:hAnsi="Times New Roman" w:cs="Times New Roman"/>
          <w:sz w:val="24"/>
          <w:szCs w:val="24"/>
        </w:rPr>
        <w:t xml:space="preserve"> emblem for dehumanization</w:t>
      </w:r>
      <w:r>
        <w:rPr>
          <w:rFonts w:ascii="Times New Roman" w:hAnsi="Times New Roman" w:cs="Times New Roman"/>
          <w:sz w:val="24"/>
          <w:szCs w:val="24"/>
        </w:rPr>
        <w:t xml:space="preserve">. </w:t>
      </w:r>
      <w:r w:rsidR="009C59F6">
        <w:rPr>
          <w:rFonts w:ascii="Times New Roman" w:hAnsi="Times New Roman" w:cs="Times New Roman"/>
          <w:sz w:val="24"/>
          <w:szCs w:val="24"/>
        </w:rPr>
        <w:t xml:space="preserve">As in the </w:t>
      </w:r>
      <w:proofErr w:type="spellStart"/>
      <w:r w:rsidR="00D33B79">
        <w:rPr>
          <w:rFonts w:ascii="Times New Roman" w:hAnsi="Times New Roman" w:cs="Times New Roman"/>
          <w:sz w:val="24"/>
          <w:szCs w:val="24"/>
        </w:rPr>
        <w:t>Weimarian</w:t>
      </w:r>
      <w:proofErr w:type="spellEnd"/>
      <w:r w:rsidR="00D33B79">
        <w:rPr>
          <w:rFonts w:ascii="Times New Roman" w:hAnsi="Times New Roman" w:cs="Times New Roman"/>
          <w:sz w:val="24"/>
          <w:szCs w:val="24"/>
        </w:rPr>
        <w:t xml:space="preserve"> </w:t>
      </w:r>
      <w:r w:rsidR="009C59F6">
        <w:rPr>
          <w:rFonts w:ascii="Times New Roman" w:hAnsi="Times New Roman" w:cs="Times New Roman"/>
          <w:sz w:val="24"/>
          <w:szCs w:val="24"/>
        </w:rPr>
        <w:t>image of Moloch, t</w:t>
      </w:r>
      <w:r>
        <w:rPr>
          <w:rFonts w:ascii="Times New Roman" w:hAnsi="Times New Roman" w:cs="Times New Roman"/>
          <w:sz w:val="24"/>
          <w:szCs w:val="24"/>
        </w:rPr>
        <w:t>he “technological rationality</w:t>
      </w:r>
      <w:r w:rsidR="00D33B79">
        <w:rPr>
          <w:rFonts w:ascii="Times New Roman" w:hAnsi="Times New Roman" w:cs="Times New Roman"/>
          <w:sz w:val="24"/>
          <w:szCs w:val="24"/>
        </w:rPr>
        <w:t>…</w:t>
      </w:r>
      <w:r>
        <w:rPr>
          <w:rFonts w:ascii="Times New Roman" w:hAnsi="Times New Roman" w:cs="Times New Roman"/>
          <w:sz w:val="24"/>
          <w:szCs w:val="24"/>
        </w:rPr>
        <w:t>makes souls into things</w:t>
      </w:r>
      <w:ins w:id="1858" w:author="Author">
        <w:r w:rsidR="003515A4">
          <w:rPr>
            <w:rFonts w:ascii="Times New Roman" w:hAnsi="Times New Roman" w:cs="Times New Roman"/>
            <w:sz w:val="24"/>
            <w:szCs w:val="24"/>
          </w:rPr>
          <w:t>,</w:t>
        </w:r>
      </w:ins>
      <w:r>
        <w:rPr>
          <w:rFonts w:ascii="Times New Roman" w:hAnsi="Times New Roman" w:cs="Times New Roman"/>
          <w:sz w:val="24"/>
          <w:szCs w:val="24"/>
        </w:rPr>
        <w:t>”</w:t>
      </w:r>
      <w:del w:id="1859" w:author="Author">
        <w:r w:rsidDel="003515A4">
          <w:rPr>
            <w:rFonts w:ascii="Times New Roman" w:hAnsi="Times New Roman" w:cs="Times New Roman"/>
            <w:sz w:val="24"/>
            <w:szCs w:val="24"/>
          </w:rPr>
          <w:delText>,</w:delText>
        </w:r>
      </w:del>
      <w:r>
        <w:rPr>
          <w:rFonts w:ascii="Times New Roman" w:hAnsi="Times New Roman" w:cs="Times New Roman"/>
          <w:sz w:val="24"/>
          <w:szCs w:val="24"/>
        </w:rPr>
        <w:t xml:space="preserve"> and it is exactly this </w:t>
      </w:r>
      <w:r w:rsidR="006078C3">
        <w:rPr>
          <w:rFonts w:ascii="Times New Roman" w:hAnsi="Times New Roman" w:cs="Times New Roman"/>
          <w:sz w:val="24"/>
          <w:szCs w:val="24"/>
        </w:rPr>
        <w:t xml:space="preserve">theologically imbued </w:t>
      </w:r>
      <w:r>
        <w:rPr>
          <w:rFonts w:ascii="Times New Roman" w:hAnsi="Times New Roman" w:cs="Times New Roman"/>
          <w:sz w:val="24"/>
          <w:szCs w:val="24"/>
        </w:rPr>
        <w:t>notion that Adorno develops further in his concept of mechanized, technological</w:t>
      </w:r>
      <w:del w:id="1860" w:author="Author">
        <w:r w:rsidDel="001D02B5">
          <w:rPr>
            <w:rFonts w:ascii="Times New Roman" w:hAnsi="Times New Roman" w:cs="Times New Roman"/>
            <w:sz w:val="24"/>
            <w:szCs w:val="24"/>
          </w:rPr>
          <w:delText>,</w:delText>
        </w:r>
      </w:del>
      <w:r>
        <w:rPr>
          <w:rFonts w:ascii="Times New Roman" w:hAnsi="Times New Roman" w:cs="Times New Roman"/>
          <w:sz w:val="24"/>
          <w:szCs w:val="24"/>
        </w:rPr>
        <w:t xml:space="preserve"> totality.</w:t>
      </w:r>
      <w:r>
        <w:rPr>
          <w:rStyle w:val="FootnoteReference"/>
          <w:rFonts w:cs="Times New Roman"/>
          <w:szCs w:val="24"/>
        </w:rPr>
        <w:footnoteReference w:id="97"/>
      </w:r>
      <w:r w:rsidRPr="00C74F75">
        <w:rPr>
          <w:rFonts w:ascii="Times New Roman" w:hAnsi="Times New Roman" w:cs="Times New Roman"/>
          <w:sz w:val="24"/>
          <w:szCs w:val="24"/>
        </w:rPr>
        <w:t xml:space="preserve"> </w:t>
      </w:r>
      <w:r>
        <w:rPr>
          <w:rFonts w:ascii="Times New Roman" w:hAnsi="Times New Roman" w:cs="Times New Roman"/>
          <w:sz w:val="24"/>
          <w:szCs w:val="24"/>
        </w:rPr>
        <w:t>O</w:t>
      </w:r>
      <w:r w:rsidRPr="00C74F75">
        <w:rPr>
          <w:rFonts w:ascii="Times New Roman" w:hAnsi="Times New Roman" w:cs="Times New Roman"/>
          <w:sz w:val="24"/>
          <w:szCs w:val="24"/>
        </w:rPr>
        <w:t>ne could say that, perhaps in stark opposition to Heidegger, there are no</w:t>
      </w:r>
      <w:del w:id="1863" w:author="Author">
        <w:r w:rsidRPr="00C74F75" w:rsidDel="001D02B5">
          <w:rPr>
            <w:rFonts w:ascii="Times New Roman" w:hAnsi="Times New Roman" w:cs="Times New Roman"/>
            <w:sz w:val="24"/>
            <w:szCs w:val="24"/>
          </w:rPr>
          <w:delText>t</w:delText>
        </w:r>
      </w:del>
      <w:r w:rsidRPr="00C74F75">
        <w:rPr>
          <w:rFonts w:ascii="Times New Roman" w:hAnsi="Times New Roman" w:cs="Times New Roman"/>
          <w:sz w:val="24"/>
          <w:szCs w:val="24"/>
        </w:rPr>
        <w:t xml:space="preserve"> traces of ‘techne’ (craftsmanship, skill, art) in Adorno’s concept of technology.</w:t>
      </w:r>
      <w:r>
        <w:rPr>
          <w:rStyle w:val="FootnoteReference"/>
          <w:rFonts w:cs="Times New Roman"/>
          <w:szCs w:val="24"/>
        </w:rPr>
        <w:footnoteReference w:id="98"/>
      </w:r>
      <w:r w:rsidRPr="00C74F75">
        <w:rPr>
          <w:rFonts w:ascii="Times New Roman" w:hAnsi="Times New Roman" w:cs="Times New Roman"/>
          <w:sz w:val="24"/>
          <w:szCs w:val="24"/>
        </w:rPr>
        <w:t xml:space="preserve"> </w:t>
      </w:r>
      <w:r>
        <w:rPr>
          <w:rFonts w:ascii="Times New Roman" w:hAnsi="Times New Roman" w:cs="Times New Roman"/>
          <w:sz w:val="24"/>
          <w:szCs w:val="24"/>
        </w:rPr>
        <w:t>On the contrary</w:t>
      </w:r>
      <w:ins w:id="1878" w:author="Author">
        <w:r w:rsidR="001D02B5">
          <w:rPr>
            <w:rFonts w:ascii="Times New Roman" w:hAnsi="Times New Roman" w:cs="Times New Roman"/>
            <w:sz w:val="24"/>
            <w:szCs w:val="24"/>
          </w:rPr>
          <w:t>,</w:t>
        </w:r>
      </w:ins>
      <w:del w:id="1879" w:author="Author">
        <w:r w:rsidDel="001D02B5">
          <w:rPr>
            <w:rFonts w:ascii="Times New Roman" w:hAnsi="Times New Roman" w:cs="Times New Roman"/>
            <w:sz w:val="24"/>
            <w:szCs w:val="24"/>
          </w:rPr>
          <w:delText>.</w:delText>
        </w:r>
      </w:del>
      <w:r>
        <w:rPr>
          <w:rFonts w:ascii="Times New Roman" w:hAnsi="Times New Roman" w:cs="Times New Roman"/>
          <w:sz w:val="24"/>
          <w:szCs w:val="24"/>
        </w:rPr>
        <w:t xml:space="preserve"> </w:t>
      </w:r>
      <w:del w:id="1880" w:author="Author">
        <w:r w:rsidR="00BF2FE9" w:rsidDel="001D02B5">
          <w:rPr>
            <w:rFonts w:ascii="Times New Roman" w:hAnsi="Times New Roman" w:cs="Times New Roman"/>
            <w:sz w:val="24"/>
            <w:szCs w:val="24"/>
          </w:rPr>
          <w:delText>M</w:delText>
        </w:r>
      </w:del>
      <w:ins w:id="1881" w:author="Author">
        <w:r w:rsidR="001D02B5">
          <w:rPr>
            <w:rFonts w:ascii="Times New Roman" w:hAnsi="Times New Roman" w:cs="Times New Roman"/>
            <w:sz w:val="24"/>
            <w:szCs w:val="24"/>
          </w:rPr>
          <w:t>m</w:t>
        </w:r>
      </w:ins>
      <w:r>
        <w:rPr>
          <w:rFonts w:ascii="Times New Roman" w:hAnsi="Times New Roman" w:cs="Times New Roman"/>
          <w:sz w:val="24"/>
          <w:szCs w:val="24"/>
        </w:rPr>
        <w:t xml:space="preserve">odern technology </w:t>
      </w:r>
      <w:r w:rsidR="00BF2FE9">
        <w:rPr>
          <w:rFonts w:ascii="Times New Roman" w:hAnsi="Times New Roman" w:cs="Times New Roman"/>
          <w:sz w:val="24"/>
          <w:szCs w:val="24"/>
        </w:rPr>
        <w:t>is</w:t>
      </w:r>
      <w:r w:rsidRPr="00C74F75">
        <w:rPr>
          <w:rFonts w:ascii="Times New Roman" w:hAnsi="Times New Roman" w:cs="Times New Roman"/>
          <w:sz w:val="24"/>
          <w:szCs w:val="24"/>
        </w:rPr>
        <w:t xml:space="preserve"> devoid of such qualities</w:t>
      </w:r>
      <w:r>
        <w:rPr>
          <w:rFonts w:ascii="Times New Roman" w:hAnsi="Times New Roman" w:cs="Times New Roman"/>
          <w:sz w:val="24"/>
          <w:szCs w:val="24"/>
        </w:rPr>
        <w:t xml:space="preserve">. </w:t>
      </w:r>
      <w:r w:rsidR="00BF2FE9">
        <w:rPr>
          <w:rFonts w:ascii="Times New Roman" w:hAnsi="Times New Roman" w:cs="Times New Roman"/>
          <w:sz w:val="24"/>
          <w:szCs w:val="24"/>
        </w:rPr>
        <w:t xml:space="preserve">It is thus </w:t>
      </w:r>
      <w:r>
        <w:rPr>
          <w:rFonts w:ascii="Times New Roman" w:hAnsi="Times New Roman" w:cs="Times New Roman"/>
          <w:sz w:val="24"/>
          <w:szCs w:val="24"/>
        </w:rPr>
        <w:t xml:space="preserve">not about a “revelation” of </w:t>
      </w:r>
      <w:del w:id="1882" w:author="Author">
        <w:r w:rsidDel="001D02B5">
          <w:rPr>
            <w:rFonts w:ascii="Times New Roman" w:hAnsi="Times New Roman" w:cs="Times New Roman"/>
            <w:sz w:val="24"/>
            <w:szCs w:val="24"/>
          </w:rPr>
          <w:delText>B</w:delText>
        </w:r>
      </w:del>
      <w:ins w:id="1883" w:author="Author">
        <w:r w:rsidR="001D02B5">
          <w:rPr>
            <w:rFonts w:ascii="Times New Roman" w:hAnsi="Times New Roman" w:cs="Times New Roman"/>
            <w:sz w:val="24"/>
            <w:szCs w:val="24"/>
          </w:rPr>
          <w:t>b</w:t>
        </w:r>
      </w:ins>
      <w:r>
        <w:rPr>
          <w:rFonts w:ascii="Times New Roman" w:hAnsi="Times New Roman" w:cs="Times New Roman"/>
          <w:sz w:val="24"/>
          <w:szCs w:val="24"/>
        </w:rPr>
        <w:t>eing, as Heidegger would argue</w:t>
      </w:r>
      <w:ins w:id="1884" w:author="Author">
        <w:r w:rsidR="001D02B5">
          <w:rPr>
            <w:rFonts w:ascii="Times New Roman" w:hAnsi="Times New Roman" w:cs="Times New Roman"/>
            <w:sz w:val="24"/>
            <w:szCs w:val="24"/>
          </w:rPr>
          <w:t>;</w:t>
        </w:r>
      </w:ins>
      <w:del w:id="1885" w:author="Author">
        <w:r w:rsidDel="001D02B5">
          <w:rPr>
            <w:rFonts w:ascii="Times New Roman" w:hAnsi="Times New Roman" w:cs="Times New Roman"/>
            <w:sz w:val="24"/>
            <w:szCs w:val="24"/>
          </w:rPr>
          <w:delText>,</w:delText>
        </w:r>
      </w:del>
      <w:r>
        <w:rPr>
          <w:rFonts w:ascii="Times New Roman" w:hAnsi="Times New Roman" w:cs="Times New Roman"/>
          <w:sz w:val="24"/>
          <w:szCs w:val="24"/>
        </w:rPr>
        <w:t xml:space="preserve"> </w:t>
      </w:r>
      <w:del w:id="1886" w:author="Author">
        <w:r w:rsidDel="001D02B5">
          <w:rPr>
            <w:rFonts w:ascii="Times New Roman" w:hAnsi="Times New Roman" w:cs="Times New Roman"/>
            <w:sz w:val="24"/>
            <w:szCs w:val="24"/>
          </w:rPr>
          <w:delText xml:space="preserve">but of </w:delText>
        </w:r>
      </w:del>
      <w:ins w:id="1887" w:author="Author">
        <w:r w:rsidR="001D02B5">
          <w:rPr>
            <w:rFonts w:ascii="Times New Roman" w:hAnsi="Times New Roman" w:cs="Times New Roman"/>
            <w:sz w:val="24"/>
            <w:szCs w:val="24"/>
          </w:rPr>
          <w:t xml:space="preserve">instead, it is a matter of exposing </w:t>
        </w:r>
      </w:ins>
      <w:r>
        <w:rPr>
          <w:rFonts w:ascii="Times New Roman" w:hAnsi="Times New Roman" w:cs="Times New Roman"/>
          <w:sz w:val="24"/>
          <w:szCs w:val="24"/>
        </w:rPr>
        <w:t>the “demonic” termination of the human being</w:t>
      </w:r>
      <w:r w:rsidRPr="00C74F75">
        <w:rPr>
          <w:rFonts w:ascii="Times New Roman" w:hAnsi="Times New Roman" w:cs="Times New Roman"/>
          <w:sz w:val="24"/>
          <w:szCs w:val="24"/>
        </w:rPr>
        <w:t xml:space="preserve">. </w:t>
      </w:r>
    </w:p>
    <w:p w14:paraId="4A361946" w14:textId="177020EB" w:rsidR="00A66EB3" w:rsidRDefault="004321A0" w:rsidP="007D3813">
      <w:pPr>
        <w:spacing w:line="480" w:lineRule="auto"/>
        <w:ind w:firstLine="720"/>
        <w:rPr>
          <w:rFonts w:asciiTheme="majorBidi" w:hAnsiTheme="majorBidi" w:cstheme="majorBidi"/>
          <w:sz w:val="24"/>
          <w:szCs w:val="24"/>
        </w:rPr>
      </w:pPr>
      <w:r w:rsidRPr="00970D97">
        <w:rPr>
          <w:rFonts w:asciiTheme="majorBidi" w:hAnsiTheme="majorBidi" w:cstheme="majorBidi"/>
          <w:sz w:val="24"/>
          <w:szCs w:val="24"/>
        </w:rPr>
        <w:lastRenderedPageBreak/>
        <w:t>Adorno</w:t>
      </w:r>
      <w:r>
        <w:rPr>
          <w:rFonts w:asciiTheme="majorBidi" w:hAnsiTheme="majorBidi" w:cstheme="majorBidi"/>
          <w:sz w:val="24"/>
          <w:szCs w:val="24"/>
        </w:rPr>
        <w:t xml:space="preserve"> clearly</w:t>
      </w:r>
      <w:r w:rsidRPr="00970D97">
        <w:rPr>
          <w:rFonts w:asciiTheme="majorBidi" w:hAnsiTheme="majorBidi" w:cstheme="majorBidi"/>
          <w:sz w:val="24"/>
          <w:szCs w:val="24"/>
        </w:rPr>
        <w:t xml:space="preserve"> has Auschwitz in mind.</w:t>
      </w:r>
      <w:r>
        <w:rPr>
          <w:rFonts w:asciiTheme="majorBidi" w:hAnsiTheme="majorBidi" w:cstheme="majorBidi"/>
          <w:sz w:val="24"/>
          <w:szCs w:val="24"/>
        </w:rPr>
        <w:t xml:space="preserve"> </w:t>
      </w:r>
      <w:r w:rsidR="002C4F89">
        <w:rPr>
          <w:rFonts w:asciiTheme="majorBidi" w:hAnsiTheme="majorBidi" w:cstheme="majorBidi"/>
          <w:sz w:val="24"/>
          <w:szCs w:val="24"/>
        </w:rPr>
        <w:t xml:space="preserve">We are returning here to the </w:t>
      </w:r>
      <w:del w:id="1888" w:author="Author">
        <w:r w:rsidR="002C4F89" w:rsidDel="003515A4">
          <w:rPr>
            <w:rFonts w:asciiTheme="majorBidi" w:hAnsiTheme="majorBidi" w:cstheme="majorBidi"/>
            <w:sz w:val="24"/>
            <w:szCs w:val="24"/>
          </w:rPr>
          <w:delText>main</w:delText>
        </w:r>
      </w:del>
      <w:ins w:id="1889" w:author="Author">
        <w:r w:rsidR="003515A4">
          <w:rPr>
            <w:rFonts w:asciiTheme="majorBidi" w:hAnsiTheme="majorBidi" w:cstheme="majorBidi"/>
            <w:sz w:val="24"/>
            <w:szCs w:val="24"/>
          </w:rPr>
          <w:t>overriding</w:t>
        </w:r>
      </w:ins>
      <w:r w:rsidR="002C4F89">
        <w:rPr>
          <w:rFonts w:asciiTheme="majorBidi" w:hAnsiTheme="majorBidi" w:cstheme="majorBidi"/>
          <w:sz w:val="24"/>
          <w:szCs w:val="24"/>
        </w:rPr>
        <w:t xml:space="preserve"> concern of education</w:t>
      </w:r>
      <w:ins w:id="1890" w:author="Author">
        <w:r w:rsidR="003515A4">
          <w:rPr>
            <w:rFonts w:asciiTheme="majorBidi" w:hAnsiTheme="majorBidi" w:cstheme="majorBidi"/>
            <w:sz w:val="24"/>
            <w:szCs w:val="24"/>
          </w:rPr>
          <w:t>,</w:t>
        </w:r>
      </w:ins>
      <w:r w:rsidR="002C4F89">
        <w:rPr>
          <w:rFonts w:asciiTheme="majorBidi" w:hAnsiTheme="majorBidi" w:cstheme="majorBidi"/>
          <w:sz w:val="24"/>
          <w:szCs w:val="24"/>
        </w:rPr>
        <w:t xml:space="preserve"> </w:t>
      </w:r>
      <w:del w:id="1891" w:author="Author">
        <w:r w:rsidR="002C4F89" w:rsidDel="003515A4">
          <w:rPr>
            <w:rFonts w:asciiTheme="majorBidi" w:hAnsiTheme="majorBidi" w:cstheme="majorBidi"/>
            <w:sz w:val="24"/>
            <w:szCs w:val="24"/>
          </w:rPr>
          <w:delText xml:space="preserve">devoted to </w:delText>
        </w:r>
      </w:del>
      <w:r w:rsidR="002C4F89">
        <w:rPr>
          <w:rFonts w:asciiTheme="majorBidi" w:hAnsiTheme="majorBidi" w:cstheme="majorBidi"/>
          <w:sz w:val="24"/>
          <w:szCs w:val="24"/>
        </w:rPr>
        <w:t xml:space="preserve">the call for “no more Auschwitz.” </w:t>
      </w:r>
      <w:r>
        <w:rPr>
          <w:rFonts w:asciiTheme="majorBidi" w:hAnsiTheme="majorBidi" w:cstheme="majorBidi"/>
          <w:sz w:val="24"/>
          <w:szCs w:val="24"/>
        </w:rPr>
        <w:t>An emblem for ann</w:t>
      </w:r>
      <w:r w:rsidR="002C4F89">
        <w:rPr>
          <w:rFonts w:asciiTheme="majorBidi" w:hAnsiTheme="majorBidi" w:cstheme="majorBidi"/>
          <w:sz w:val="24"/>
          <w:szCs w:val="24"/>
        </w:rPr>
        <w:t xml:space="preserve">ihilation, Auschwitz </w:t>
      </w:r>
      <w:r w:rsidR="007D3813">
        <w:rPr>
          <w:rFonts w:asciiTheme="majorBidi" w:hAnsiTheme="majorBidi" w:cstheme="majorBidi"/>
          <w:sz w:val="24"/>
          <w:szCs w:val="24"/>
        </w:rPr>
        <w:t xml:space="preserve">is a product of </w:t>
      </w:r>
      <w:r>
        <w:rPr>
          <w:rFonts w:asciiTheme="majorBidi" w:hAnsiTheme="majorBidi" w:cstheme="majorBidi"/>
          <w:sz w:val="24"/>
          <w:szCs w:val="24"/>
        </w:rPr>
        <w:t>a critique that distorts theology. Secularization and annihilation are in such a way connected</w:t>
      </w:r>
      <w:r w:rsidR="00054316">
        <w:rPr>
          <w:rFonts w:asciiTheme="majorBidi" w:hAnsiTheme="majorBidi" w:cstheme="majorBidi"/>
          <w:sz w:val="24"/>
          <w:szCs w:val="24"/>
        </w:rPr>
        <w:t xml:space="preserve"> </w:t>
      </w:r>
      <w:ins w:id="1892" w:author="Author">
        <w:r w:rsidR="001D02B5">
          <w:rPr>
            <w:rFonts w:asciiTheme="majorBidi" w:hAnsiTheme="majorBidi" w:cstheme="majorBidi"/>
            <w:sz w:val="24"/>
            <w:szCs w:val="24"/>
          </w:rPr>
          <w:t>through</w:t>
        </w:r>
      </w:ins>
      <w:del w:id="1893" w:author="Author">
        <w:r w:rsidR="00054316" w:rsidDel="001D02B5">
          <w:rPr>
            <w:rFonts w:asciiTheme="majorBidi" w:hAnsiTheme="majorBidi" w:cstheme="majorBidi"/>
            <w:sz w:val="24"/>
            <w:szCs w:val="24"/>
          </w:rPr>
          <w:delText>under</w:delText>
        </w:r>
      </w:del>
      <w:r w:rsidR="00054316">
        <w:rPr>
          <w:rFonts w:asciiTheme="majorBidi" w:hAnsiTheme="majorBidi" w:cstheme="majorBidi"/>
          <w:sz w:val="24"/>
          <w:szCs w:val="24"/>
        </w:rPr>
        <w:t xml:space="preserve"> an evocative image of “barbaris</w:t>
      </w:r>
      <w:r w:rsidR="008E4F91">
        <w:rPr>
          <w:rFonts w:asciiTheme="majorBidi" w:hAnsiTheme="majorBidi" w:cstheme="majorBidi"/>
          <w:sz w:val="24"/>
          <w:szCs w:val="24"/>
        </w:rPr>
        <w:t>m</w:t>
      </w:r>
      <w:ins w:id="1894" w:author="Author">
        <w:r w:rsidR="003515A4">
          <w:rPr>
            <w:rFonts w:asciiTheme="majorBidi" w:hAnsiTheme="majorBidi" w:cstheme="majorBidi"/>
            <w:sz w:val="24"/>
            <w:szCs w:val="24"/>
          </w:rPr>
          <w:t>,</w:t>
        </w:r>
      </w:ins>
      <w:r w:rsidR="00054316">
        <w:rPr>
          <w:rFonts w:asciiTheme="majorBidi" w:hAnsiTheme="majorBidi" w:cstheme="majorBidi"/>
          <w:sz w:val="24"/>
          <w:szCs w:val="24"/>
        </w:rPr>
        <w:t>”</w:t>
      </w:r>
      <w:ins w:id="1895" w:author="Author">
        <w:del w:id="1896" w:author="Author">
          <w:r w:rsidR="001D02B5" w:rsidDel="003515A4">
            <w:rPr>
              <w:rFonts w:asciiTheme="majorBidi" w:hAnsiTheme="majorBidi" w:cstheme="majorBidi"/>
              <w:sz w:val="24"/>
              <w:szCs w:val="24"/>
            </w:rPr>
            <w:delText>,</w:delText>
          </w:r>
        </w:del>
      </w:ins>
      <w:del w:id="1897" w:author="Author">
        <w:r w:rsidR="00AA0F6C" w:rsidDel="001D02B5">
          <w:rPr>
            <w:rFonts w:asciiTheme="majorBidi" w:hAnsiTheme="majorBidi" w:cstheme="majorBidi"/>
            <w:sz w:val="24"/>
            <w:szCs w:val="24"/>
          </w:rPr>
          <w:delText xml:space="preserve"> that</w:delText>
        </w:r>
      </w:del>
      <w:r w:rsidR="008E4F91">
        <w:rPr>
          <w:rFonts w:asciiTheme="majorBidi" w:hAnsiTheme="majorBidi" w:cstheme="majorBidi"/>
          <w:sz w:val="24"/>
          <w:szCs w:val="24"/>
        </w:rPr>
        <w:t xml:space="preserve"> </w:t>
      </w:r>
      <w:ins w:id="1898" w:author="Author">
        <w:r w:rsidR="001D02B5">
          <w:rPr>
            <w:rFonts w:asciiTheme="majorBidi" w:hAnsiTheme="majorBidi" w:cstheme="majorBidi"/>
            <w:sz w:val="24"/>
            <w:szCs w:val="24"/>
          </w:rPr>
          <w:t xml:space="preserve">which </w:t>
        </w:r>
      </w:ins>
      <w:r w:rsidR="00A66EB3">
        <w:rPr>
          <w:rFonts w:asciiTheme="majorBidi" w:hAnsiTheme="majorBidi" w:cstheme="majorBidi"/>
          <w:sz w:val="24"/>
          <w:szCs w:val="24"/>
        </w:rPr>
        <w:t xml:space="preserve">Adorno </w:t>
      </w:r>
      <w:r w:rsidR="008E4F91">
        <w:rPr>
          <w:rFonts w:asciiTheme="majorBidi" w:hAnsiTheme="majorBidi" w:cstheme="majorBidi"/>
          <w:sz w:val="24"/>
          <w:szCs w:val="24"/>
        </w:rPr>
        <w:t xml:space="preserve">evokes </w:t>
      </w:r>
      <w:r w:rsidR="00054316">
        <w:rPr>
          <w:rFonts w:asciiTheme="majorBidi" w:hAnsiTheme="majorBidi" w:cstheme="majorBidi"/>
          <w:sz w:val="24"/>
          <w:szCs w:val="24"/>
        </w:rPr>
        <w:t>(</w:t>
      </w:r>
      <w:ins w:id="1899" w:author="Author">
        <w:r w:rsidR="003515A4">
          <w:rPr>
            <w:rFonts w:asciiTheme="majorBidi" w:hAnsiTheme="majorBidi" w:cstheme="majorBidi"/>
            <w:sz w:val="24"/>
            <w:szCs w:val="24"/>
          </w:rPr>
          <w:t xml:space="preserve">in </w:t>
        </w:r>
      </w:ins>
      <w:r w:rsidR="00054316">
        <w:rPr>
          <w:rFonts w:asciiTheme="majorBidi" w:hAnsiTheme="majorBidi" w:cstheme="majorBidi"/>
          <w:sz w:val="24"/>
          <w:szCs w:val="24"/>
        </w:rPr>
        <w:t>parallel and in contrast to Hannah Arendt</w:t>
      </w:r>
      <w:ins w:id="1900" w:author="Author">
        <w:r w:rsidR="001D02B5">
          <w:rPr>
            <w:rFonts w:asciiTheme="majorBidi" w:hAnsiTheme="majorBidi" w:cstheme="majorBidi"/>
            <w:sz w:val="24"/>
            <w:szCs w:val="24"/>
          </w:rPr>
          <w:t>,</w:t>
        </w:r>
      </w:ins>
      <w:r w:rsidR="00054316">
        <w:rPr>
          <w:rFonts w:asciiTheme="majorBidi" w:hAnsiTheme="majorBidi" w:cstheme="majorBidi"/>
          <w:sz w:val="24"/>
          <w:szCs w:val="24"/>
        </w:rPr>
        <w:t xml:space="preserve"> who will be discussed in the next chapter) in many of his lectures and oral presentations on education</w:t>
      </w:r>
      <w:r w:rsidR="00AA0F6C">
        <w:rPr>
          <w:rFonts w:asciiTheme="majorBidi" w:hAnsiTheme="majorBidi" w:cstheme="majorBidi"/>
          <w:sz w:val="24"/>
          <w:szCs w:val="24"/>
        </w:rPr>
        <w:t>.</w:t>
      </w:r>
      <w:r w:rsidR="00054316">
        <w:rPr>
          <w:rFonts w:asciiTheme="majorBidi" w:hAnsiTheme="majorBidi" w:cstheme="majorBidi"/>
          <w:sz w:val="24"/>
          <w:szCs w:val="24"/>
        </w:rPr>
        <w:t xml:space="preserve"> </w:t>
      </w:r>
      <w:r w:rsidR="002C4F89">
        <w:rPr>
          <w:rFonts w:asciiTheme="majorBidi" w:hAnsiTheme="majorBidi" w:cstheme="majorBidi"/>
          <w:sz w:val="24"/>
          <w:szCs w:val="24"/>
        </w:rPr>
        <w:t xml:space="preserve">With </w:t>
      </w:r>
      <w:ins w:id="1901" w:author="Author">
        <w:r w:rsidR="001D02B5">
          <w:rPr>
            <w:rFonts w:asciiTheme="majorBidi" w:hAnsiTheme="majorBidi" w:cstheme="majorBidi"/>
            <w:sz w:val="24"/>
            <w:szCs w:val="24"/>
          </w:rPr>
          <w:t>his</w:t>
        </w:r>
      </w:ins>
      <w:del w:id="1902" w:author="Author">
        <w:r w:rsidR="002C4F89" w:rsidDel="001D02B5">
          <w:rPr>
            <w:rFonts w:asciiTheme="majorBidi" w:hAnsiTheme="majorBidi" w:cstheme="majorBidi"/>
            <w:sz w:val="24"/>
            <w:szCs w:val="24"/>
          </w:rPr>
          <w:delText>a</w:delText>
        </w:r>
      </w:del>
      <w:r w:rsidR="002C4F89">
        <w:rPr>
          <w:rFonts w:asciiTheme="majorBidi" w:hAnsiTheme="majorBidi" w:cstheme="majorBidi"/>
          <w:sz w:val="24"/>
          <w:szCs w:val="24"/>
        </w:rPr>
        <w:t xml:space="preserve"> reference to “barbarism” Adorno aim</w:t>
      </w:r>
      <w:ins w:id="1903" w:author="Author">
        <w:r w:rsidR="001D02B5">
          <w:rPr>
            <w:rFonts w:asciiTheme="majorBidi" w:hAnsiTheme="majorBidi" w:cstheme="majorBidi"/>
            <w:sz w:val="24"/>
            <w:szCs w:val="24"/>
          </w:rPr>
          <w:t>ed</w:t>
        </w:r>
      </w:ins>
      <w:del w:id="1904" w:author="Author">
        <w:r w:rsidR="002C4F89" w:rsidDel="001D02B5">
          <w:rPr>
            <w:rFonts w:asciiTheme="majorBidi" w:hAnsiTheme="majorBidi" w:cstheme="majorBidi"/>
            <w:sz w:val="24"/>
            <w:szCs w:val="24"/>
          </w:rPr>
          <w:delText>s</w:delText>
        </w:r>
      </w:del>
      <w:r w:rsidR="002C4F89">
        <w:rPr>
          <w:rFonts w:asciiTheme="majorBidi" w:hAnsiTheme="majorBidi" w:cstheme="majorBidi"/>
          <w:sz w:val="24"/>
          <w:szCs w:val="24"/>
        </w:rPr>
        <w:t xml:space="preserve"> at </w:t>
      </w:r>
      <w:r w:rsidR="00B712C3">
        <w:rPr>
          <w:rFonts w:asciiTheme="majorBidi" w:hAnsiTheme="majorBidi" w:cstheme="majorBidi"/>
          <w:sz w:val="24"/>
          <w:szCs w:val="24"/>
        </w:rPr>
        <w:t>present</w:t>
      </w:r>
      <w:r w:rsidR="002C4F89">
        <w:rPr>
          <w:rFonts w:asciiTheme="majorBidi" w:hAnsiTheme="majorBidi" w:cstheme="majorBidi"/>
          <w:sz w:val="24"/>
          <w:szCs w:val="24"/>
        </w:rPr>
        <w:t>ing</w:t>
      </w:r>
      <w:r w:rsidR="00B712C3">
        <w:rPr>
          <w:rFonts w:asciiTheme="majorBidi" w:hAnsiTheme="majorBidi" w:cstheme="majorBidi"/>
          <w:sz w:val="24"/>
          <w:szCs w:val="24"/>
        </w:rPr>
        <w:t xml:space="preserve"> his audience with </w:t>
      </w:r>
      <w:r w:rsidR="00054316">
        <w:rPr>
          <w:rFonts w:asciiTheme="majorBidi" w:hAnsiTheme="majorBidi" w:cstheme="majorBidi"/>
          <w:sz w:val="24"/>
          <w:szCs w:val="24"/>
        </w:rPr>
        <w:t xml:space="preserve">the absolute bottomless pit of extermination. </w:t>
      </w:r>
      <w:r w:rsidR="00A66EB3">
        <w:rPr>
          <w:rFonts w:asciiTheme="majorBidi" w:hAnsiTheme="majorBidi" w:cstheme="majorBidi"/>
          <w:sz w:val="24"/>
          <w:szCs w:val="24"/>
        </w:rPr>
        <w:t>As Terrence Holden rightly pointed out, however, Adorno takes such a notion to represent</w:t>
      </w:r>
      <w:r w:rsidR="002C4F89">
        <w:rPr>
          <w:rFonts w:asciiTheme="majorBidi" w:hAnsiTheme="majorBidi" w:cstheme="majorBidi"/>
          <w:sz w:val="24"/>
          <w:szCs w:val="24"/>
        </w:rPr>
        <w:t xml:space="preserve"> more profoundly</w:t>
      </w:r>
      <w:r w:rsidR="00A66EB3">
        <w:rPr>
          <w:rFonts w:asciiTheme="majorBidi" w:hAnsiTheme="majorBidi" w:cstheme="majorBidi"/>
          <w:sz w:val="24"/>
          <w:szCs w:val="24"/>
        </w:rPr>
        <w:t xml:space="preserve"> the absolute evil of theology.</w:t>
      </w:r>
      <w:r w:rsidR="00A66EB3">
        <w:rPr>
          <w:rStyle w:val="FootnoteReference"/>
          <w:rFonts w:cstheme="majorBidi"/>
          <w:szCs w:val="24"/>
        </w:rPr>
        <w:footnoteReference w:id="99"/>
      </w:r>
      <w:r w:rsidR="00A66EB3">
        <w:rPr>
          <w:rFonts w:asciiTheme="majorBidi" w:hAnsiTheme="majorBidi" w:cstheme="majorBidi"/>
          <w:sz w:val="24"/>
          <w:szCs w:val="24"/>
        </w:rPr>
        <w:t xml:space="preserve"> As a form of evil, barbarism reflects the full extent of </w:t>
      </w:r>
      <w:ins w:id="1909" w:author="Author">
        <w:r w:rsidR="003515A4">
          <w:rPr>
            <w:rFonts w:asciiTheme="majorBidi" w:hAnsiTheme="majorBidi" w:cstheme="majorBidi"/>
            <w:sz w:val="24"/>
            <w:szCs w:val="24"/>
          </w:rPr>
          <w:t xml:space="preserve">the </w:t>
        </w:r>
      </w:ins>
      <w:proofErr w:type="spellStart"/>
      <w:r w:rsidR="00A66EB3">
        <w:rPr>
          <w:rFonts w:asciiTheme="majorBidi" w:hAnsiTheme="majorBidi" w:cstheme="majorBidi"/>
          <w:sz w:val="24"/>
          <w:szCs w:val="24"/>
        </w:rPr>
        <w:t>absorb</w:t>
      </w:r>
      <w:ins w:id="1910" w:author="Author">
        <w:r w:rsidR="003515A4">
          <w:rPr>
            <w:rFonts w:asciiTheme="majorBidi" w:hAnsiTheme="majorBidi" w:cstheme="majorBidi"/>
            <w:sz w:val="24"/>
            <w:szCs w:val="24"/>
          </w:rPr>
          <w:t>tion</w:t>
        </w:r>
      </w:ins>
      <w:proofErr w:type="spellEnd"/>
      <w:del w:id="1911" w:author="Author">
        <w:r w:rsidR="00A66EB3" w:rsidDel="003515A4">
          <w:rPr>
            <w:rFonts w:asciiTheme="majorBidi" w:hAnsiTheme="majorBidi" w:cstheme="majorBidi"/>
            <w:sz w:val="24"/>
            <w:szCs w:val="24"/>
          </w:rPr>
          <w:delText>ing</w:delText>
        </w:r>
      </w:del>
      <w:r w:rsidR="00A66EB3">
        <w:rPr>
          <w:rFonts w:asciiTheme="majorBidi" w:hAnsiTheme="majorBidi" w:cstheme="majorBidi"/>
          <w:sz w:val="24"/>
          <w:szCs w:val="24"/>
        </w:rPr>
        <w:t xml:space="preserve"> </w:t>
      </w:r>
      <w:ins w:id="1912" w:author="Author">
        <w:r w:rsidR="003515A4">
          <w:rPr>
            <w:rFonts w:asciiTheme="majorBidi" w:hAnsiTheme="majorBidi" w:cstheme="majorBidi"/>
            <w:sz w:val="24"/>
            <w:szCs w:val="24"/>
          </w:rPr>
          <w:t xml:space="preserve">of </w:t>
        </w:r>
      </w:ins>
      <w:r w:rsidR="00A66EB3">
        <w:rPr>
          <w:rFonts w:asciiTheme="majorBidi" w:hAnsiTheme="majorBidi" w:cstheme="majorBidi"/>
          <w:sz w:val="24"/>
          <w:szCs w:val="24"/>
        </w:rPr>
        <w:t>transcendence within immanence, making the first (transcendence) void and the second (immanence) malicious.</w:t>
      </w:r>
      <w:r w:rsidR="003C4549">
        <w:rPr>
          <w:rFonts w:asciiTheme="majorBidi" w:hAnsiTheme="majorBidi" w:cstheme="majorBidi"/>
          <w:sz w:val="24"/>
          <w:szCs w:val="24"/>
        </w:rPr>
        <w:t xml:space="preserve"> </w:t>
      </w:r>
      <w:r w:rsidR="00A66EB3" w:rsidRPr="00842FCB">
        <w:rPr>
          <w:rFonts w:asciiTheme="majorBidi" w:hAnsiTheme="majorBidi" w:cstheme="majorBidi"/>
          <w:sz w:val="24"/>
          <w:szCs w:val="24"/>
        </w:rPr>
        <w:t>Barbarism</w:t>
      </w:r>
      <w:ins w:id="1913" w:author="Author">
        <w:r w:rsidR="003515A4">
          <w:rPr>
            <w:rFonts w:asciiTheme="majorBidi" w:hAnsiTheme="majorBidi" w:cstheme="majorBidi"/>
            <w:sz w:val="24"/>
            <w:szCs w:val="24"/>
          </w:rPr>
          <w:t>, then,</w:t>
        </w:r>
      </w:ins>
      <w:r w:rsidR="00A66EB3" w:rsidRPr="00842FCB">
        <w:rPr>
          <w:rFonts w:asciiTheme="majorBidi" w:hAnsiTheme="majorBidi" w:cstheme="majorBidi"/>
          <w:sz w:val="24"/>
          <w:szCs w:val="24"/>
        </w:rPr>
        <w:t xml:space="preserve"> is </w:t>
      </w:r>
      <w:ins w:id="1914" w:author="Author">
        <w:r w:rsidR="003515A4">
          <w:rPr>
            <w:rFonts w:asciiTheme="majorBidi" w:hAnsiTheme="majorBidi" w:cstheme="majorBidi"/>
            <w:sz w:val="24"/>
            <w:szCs w:val="24"/>
          </w:rPr>
          <w:t xml:space="preserve">not </w:t>
        </w:r>
      </w:ins>
      <w:r w:rsidR="00A66EB3" w:rsidRPr="00842FCB">
        <w:rPr>
          <w:rFonts w:asciiTheme="majorBidi" w:hAnsiTheme="majorBidi" w:cstheme="majorBidi"/>
          <w:sz w:val="24"/>
          <w:szCs w:val="24"/>
        </w:rPr>
        <w:t>characterized</w:t>
      </w:r>
      <w:ins w:id="1915" w:author="Author">
        <w:del w:id="1916" w:author="Author">
          <w:r w:rsidR="001D02B5" w:rsidDel="003515A4">
            <w:rPr>
              <w:rFonts w:asciiTheme="majorBidi" w:hAnsiTheme="majorBidi" w:cstheme="majorBidi"/>
              <w:sz w:val="24"/>
              <w:szCs w:val="24"/>
            </w:rPr>
            <w:delText>,</w:delText>
          </w:r>
        </w:del>
      </w:ins>
      <w:del w:id="1917" w:author="Author">
        <w:r w:rsidR="00A66EB3" w:rsidDel="003515A4">
          <w:rPr>
            <w:rFonts w:asciiTheme="majorBidi" w:hAnsiTheme="majorBidi" w:cstheme="majorBidi"/>
            <w:sz w:val="24"/>
            <w:szCs w:val="24"/>
          </w:rPr>
          <w:delText xml:space="preserve"> then</w:delText>
        </w:r>
      </w:del>
      <w:ins w:id="1918" w:author="Author">
        <w:del w:id="1919" w:author="Author">
          <w:r w:rsidR="001D02B5" w:rsidDel="003515A4">
            <w:rPr>
              <w:rFonts w:asciiTheme="majorBidi" w:hAnsiTheme="majorBidi" w:cstheme="majorBidi"/>
              <w:sz w:val="24"/>
              <w:szCs w:val="24"/>
            </w:rPr>
            <w:delText>,</w:delText>
          </w:r>
        </w:del>
      </w:ins>
      <w:del w:id="1920" w:author="Author">
        <w:r w:rsidR="00A66EB3" w:rsidDel="003515A4">
          <w:rPr>
            <w:rFonts w:asciiTheme="majorBidi" w:hAnsiTheme="majorBidi" w:cstheme="majorBidi"/>
            <w:sz w:val="24"/>
            <w:szCs w:val="24"/>
          </w:rPr>
          <w:delText xml:space="preserve"> not</w:delText>
        </w:r>
      </w:del>
      <w:r w:rsidR="00A66EB3">
        <w:rPr>
          <w:rFonts w:asciiTheme="majorBidi" w:hAnsiTheme="majorBidi" w:cstheme="majorBidi"/>
          <w:sz w:val="24"/>
          <w:szCs w:val="24"/>
        </w:rPr>
        <w:t xml:space="preserve"> by </w:t>
      </w:r>
      <w:del w:id="1921" w:author="Author">
        <w:r w:rsidR="00A66EB3" w:rsidDel="003515A4">
          <w:rPr>
            <w:rFonts w:asciiTheme="majorBidi" w:hAnsiTheme="majorBidi" w:cstheme="majorBidi"/>
            <w:sz w:val="24"/>
            <w:szCs w:val="24"/>
          </w:rPr>
          <w:delText>being</w:delText>
        </w:r>
      </w:del>
      <w:ins w:id="1922" w:author="Author">
        <w:r w:rsidR="003515A4">
          <w:rPr>
            <w:rFonts w:asciiTheme="majorBidi" w:hAnsiTheme="majorBidi" w:cstheme="majorBidi"/>
            <w:sz w:val="24"/>
            <w:szCs w:val="24"/>
          </w:rPr>
          <w:t>its</w:t>
        </w:r>
      </w:ins>
      <w:r w:rsidR="00A66EB3">
        <w:rPr>
          <w:rFonts w:asciiTheme="majorBidi" w:hAnsiTheme="majorBidi" w:cstheme="majorBidi"/>
          <w:sz w:val="24"/>
          <w:szCs w:val="24"/>
        </w:rPr>
        <w:t xml:space="preserve"> impulsive</w:t>
      </w:r>
      <w:del w:id="1923" w:author="Author">
        <w:r w:rsidR="00A66EB3" w:rsidDel="003515A4">
          <w:rPr>
            <w:rFonts w:asciiTheme="majorBidi" w:hAnsiTheme="majorBidi" w:cstheme="majorBidi"/>
            <w:sz w:val="24"/>
            <w:szCs w:val="24"/>
          </w:rPr>
          <w:delText>,</w:delText>
        </w:r>
      </w:del>
      <w:r w:rsidR="00A66EB3">
        <w:rPr>
          <w:rFonts w:asciiTheme="majorBidi" w:hAnsiTheme="majorBidi" w:cstheme="majorBidi"/>
          <w:sz w:val="24"/>
          <w:szCs w:val="24"/>
        </w:rPr>
        <w:t xml:space="preserve"> or irrational</w:t>
      </w:r>
      <w:ins w:id="1924" w:author="Author">
        <w:r w:rsidR="003515A4">
          <w:rPr>
            <w:rFonts w:asciiTheme="majorBidi" w:hAnsiTheme="majorBidi" w:cstheme="majorBidi"/>
            <w:sz w:val="24"/>
            <w:szCs w:val="24"/>
          </w:rPr>
          <w:t xml:space="preserve"> aspects</w:t>
        </w:r>
      </w:ins>
      <w:r w:rsidR="00A66EB3">
        <w:rPr>
          <w:rFonts w:asciiTheme="majorBidi" w:hAnsiTheme="majorBidi" w:cstheme="majorBidi"/>
          <w:sz w:val="24"/>
          <w:szCs w:val="24"/>
        </w:rPr>
        <w:t xml:space="preserve">, or by a refusal to comply with the norms of correct or acceptable behavior. It is, rather, described as </w:t>
      </w:r>
      <w:r w:rsidR="00A66EB3" w:rsidRPr="00842FCB">
        <w:rPr>
          <w:rFonts w:asciiTheme="majorBidi" w:hAnsiTheme="majorBidi" w:cstheme="majorBidi"/>
          <w:sz w:val="24"/>
          <w:szCs w:val="24"/>
        </w:rPr>
        <w:t xml:space="preserve">being consumed by an all-embracing </w:t>
      </w:r>
      <w:r w:rsidR="002C4F89">
        <w:rPr>
          <w:rFonts w:asciiTheme="majorBidi" w:hAnsiTheme="majorBidi" w:cstheme="majorBidi"/>
          <w:sz w:val="24"/>
          <w:szCs w:val="24"/>
        </w:rPr>
        <w:t>“machine</w:t>
      </w:r>
      <w:ins w:id="1925" w:author="Author">
        <w:r w:rsidR="003515A4">
          <w:rPr>
            <w:rFonts w:asciiTheme="majorBidi" w:hAnsiTheme="majorBidi" w:cstheme="majorBidi"/>
            <w:sz w:val="24"/>
            <w:szCs w:val="24"/>
          </w:rPr>
          <w:t>,</w:t>
        </w:r>
      </w:ins>
      <w:r w:rsidR="002C4F89">
        <w:rPr>
          <w:rFonts w:asciiTheme="majorBidi" w:hAnsiTheme="majorBidi" w:cstheme="majorBidi"/>
          <w:sz w:val="24"/>
          <w:szCs w:val="24"/>
        </w:rPr>
        <w:t>”</w:t>
      </w:r>
      <w:del w:id="1926" w:author="Author">
        <w:r w:rsidR="002C4F89" w:rsidDel="003515A4">
          <w:rPr>
            <w:rFonts w:asciiTheme="majorBidi" w:hAnsiTheme="majorBidi" w:cstheme="majorBidi"/>
            <w:sz w:val="24"/>
            <w:szCs w:val="24"/>
          </w:rPr>
          <w:delText>,</w:delText>
        </w:r>
      </w:del>
      <w:r w:rsidR="00A66EB3" w:rsidRPr="00842FCB">
        <w:rPr>
          <w:rFonts w:asciiTheme="majorBidi" w:hAnsiTheme="majorBidi" w:cstheme="majorBidi"/>
          <w:sz w:val="24"/>
          <w:szCs w:val="24"/>
        </w:rPr>
        <w:t xml:space="preserve"> or else </w:t>
      </w:r>
      <w:r w:rsidR="003C4549">
        <w:rPr>
          <w:rFonts w:asciiTheme="majorBidi" w:hAnsiTheme="majorBidi" w:cstheme="majorBidi"/>
          <w:sz w:val="24"/>
          <w:szCs w:val="24"/>
        </w:rPr>
        <w:t xml:space="preserve">as a </w:t>
      </w:r>
      <w:r w:rsidR="00A66EB3" w:rsidRPr="00842FCB">
        <w:rPr>
          <w:rFonts w:asciiTheme="majorBidi" w:hAnsiTheme="majorBidi" w:cstheme="majorBidi"/>
          <w:sz w:val="24"/>
          <w:szCs w:val="24"/>
        </w:rPr>
        <w:t xml:space="preserve">full </w:t>
      </w:r>
      <w:commentRangeStart w:id="1927"/>
      <w:r w:rsidR="00A66EB3" w:rsidRPr="00842FCB">
        <w:rPr>
          <w:rFonts w:asciiTheme="majorBidi" w:hAnsiTheme="majorBidi" w:cstheme="majorBidi"/>
          <w:sz w:val="24"/>
          <w:szCs w:val="24"/>
        </w:rPr>
        <w:t>capitalization</w:t>
      </w:r>
      <w:commentRangeEnd w:id="1927"/>
      <w:r w:rsidR="003515A4">
        <w:rPr>
          <w:rStyle w:val="CommentReference"/>
        </w:rPr>
        <w:commentReference w:id="1927"/>
      </w:r>
      <w:r w:rsidR="00A66EB3" w:rsidRPr="00842FCB">
        <w:rPr>
          <w:rFonts w:asciiTheme="majorBidi" w:hAnsiTheme="majorBidi" w:cstheme="majorBidi"/>
          <w:sz w:val="24"/>
          <w:szCs w:val="24"/>
        </w:rPr>
        <w:t xml:space="preserve"> to the mechanism of social rule, cultural habits, and political coercion. It is where human beings are </w:t>
      </w:r>
      <w:r w:rsidR="00A66EB3" w:rsidRPr="00842FCB">
        <w:rPr>
          <w:rFonts w:ascii="Times New Roman" w:hAnsi="Times New Roman" w:cs="Times New Roman"/>
          <w:sz w:val="24"/>
          <w:szCs w:val="24"/>
        </w:rPr>
        <w:t>“one with domination” – with special emphasis, though, on the theological connotati</w:t>
      </w:r>
      <w:r w:rsidR="003C4549">
        <w:rPr>
          <w:rFonts w:ascii="Times New Roman" w:hAnsi="Times New Roman" w:cs="Times New Roman"/>
          <w:sz w:val="24"/>
          <w:szCs w:val="24"/>
        </w:rPr>
        <w:t>on of “oneness” and “dominion” –</w:t>
      </w:r>
      <w:r w:rsidR="00A66EB3" w:rsidRPr="00842FCB">
        <w:rPr>
          <w:rFonts w:asciiTheme="majorBidi" w:hAnsiTheme="majorBidi" w:cstheme="majorBidi"/>
          <w:sz w:val="24"/>
          <w:szCs w:val="24"/>
        </w:rPr>
        <w:t xml:space="preserve"> a catastrophic play on </w:t>
      </w:r>
      <w:del w:id="1928" w:author="Author">
        <w:r w:rsidR="00A66EB3" w:rsidRPr="00842FCB" w:rsidDel="003515A4">
          <w:rPr>
            <w:rFonts w:asciiTheme="majorBidi" w:hAnsiTheme="majorBidi" w:cstheme="majorBidi"/>
            <w:sz w:val="24"/>
            <w:szCs w:val="24"/>
          </w:rPr>
          <w:delText>an</w:delText>
        </w:r>
      </w:del>
      <w:ins w:id="1929" w:author="Author">
        <w:r w:rsidR="003515A4">
          <w:rPr>
            <w:rFonts w:asciiTheme="majorBidi" w:hAnsiTheme="majorBidi" w:cstheme="majorBidi"/>
            <w:sz w:val="24"/>
            <w:szCs w:val="24"/>
          </w:rPr>
          <w:t>the</w:t>
        </w:r>
      </w:ins>
      <w:r w:rsidR="00A66EB3" w:rsidRPr="00842FCB">
        <w:rPr>
          <w:rFonts w:asciiTheme="majorBidi" w:hAnsiTheme="majorBidi" w:cstheme="majorBidi"/>
          <w:sz w:val="24"/>
          <w:szCs w:val="24"/>
        </w:rPr>
        <w:t xml:space="preserve"> imaginary end</w:t>
      </w:r>
      <w:ins w:id="1930" w:author="Author">
        <w:r w:rsidR="003515A4">
          <w:rPr>
            <w:rFonts w:asciiTheme="majorBidi" w:hAnsiTheme="majorBidi" w:cstheme="majorBidi"/>
            <w:sz w:val="24"/>
            <w:szCs w:val="24"/>
          </w:rPr>
          <w:t xml:space="preserve"> </w:t>
        </w:r>
      </w:ins>
      <w:del w:id="1931" w:author="Author">
        <w:r w:rsidR="00A66EB3" w:rsidRPr="00842FCB" w:rsidDel="003515A4">
          <w:rPr>
            <w:rFonts w:asciiTheme="majorBidi" w:hAnsiTheme="majorBidi" w:cstheme="majorBidi"/>
            <w:sz w:val="24"/>
            <w:szCs w:val="24"/>
          </w:rPr>
          <w:delText>-</w:delText>
        </w:r>
      </w:del>
      <w:r w:rsidR="00A66EB3" w:rsidRPr="00842FCB">
        <w:rPr>
          <w:rFonts w:asciiTheme="majorBidi" w:hAnsiTheme="majorBidi" w:cstheme="majorBidi"/>
          <w:sz w:val="24"/>
          <w:szCs w:val="24"/>
        </w:rPr>
        <w:t>result of the Christian promise of redemption through sameness, oneness, and identification with Christ.</w:t>
      </w:r>
      <w:r w:rsidR="00A66EB3" w:rsidRPr="00842FCB">
        <w:rPr>
          <w:rStyle w:val="FootnoteReference"/>
          <w:rFonts w:ascii="Times New Roman" w:hAnsi="Times New Roman" w:cs="Times New Roman"/>
          <w:sz w:val="24"/>
          <w:szCs w:val="24"/>
        </w:rPr>
        <w:footnoteReference w:id="100"/>
      </w:r>
    </w:p>
    <w:p w14:paraId="48D559A1" w14:textId="5CB0B92E" w:rsidR="0039675D" w:rsidRDefault="00890391" w:rsidP="002C6581">
      <w:pPr>
        <w:spacing w:line="480" w:lineRule="auto"/>
        <w:ind w:firstLine="720"/>
        <w:rPr>
          <w:rFonts w:asciiTheme="majorBidi" w:hAnsiTheme="majorBidi" w:cstheme="majorBidi"/>
          <w:sz w:val="24"/>
          <w:szCs w:val="24"/>
        </w:rPr>
      </w:pPr>
      <w:r>
        <w:rPr>
          <w:rFonts w:asciiTheme="majorBidi" w:hAnsiTheme="majorBidi" w:cstheme="majorBidi"/>
          <w:sz w:val="24"/>
          <w:szCs w:val="24"/>
        </w:rPr>
        <w:t>Th</w:t>
      </w:r>
      <w:r w:rsidR="003C4549">
        <w:rPr>
          <w:rFonts w:asciiTheme="majorBidi" w:hAnsiTheme="majorBidi" w:cstheme="majorBidi"/>
          <w:sz w:val="24"/>
          <w:szCs w:val="24"/>
        </w:rPr>
        <w:t xml:space="preserve">ese theological </w:t>
      </w:r>
      <w:r w:rsidR="00671022">
        <w:rPr>
          <w:rFonts w:asciiTheme="majorBidi" w:hAnsiTheme="majorBidi" w:cstheme="majorBidi"/>
          <w:sz w:val="24"/>
          <w:szCs w:val="24"/>
        </w:rPr>
        <w:t>association</w:t>
      </w:r>
      <w:r w:rsidR="003C4549">
        <w:rPr>
          <w:rFonts w:asciiTheme="majorBidi" w:hAnsiTheme="majorBidi" w:cstheme="majorBidi"/>
          <w:sz w:val="24"/>
          <w:szCs w:val="24"/>
        </w:rPr>
        <w:t>s</w:t>
      </w:r>
      <w:r w:rsidR="00671022">
        <w:rPr>
          <w:rFonts w:asciiTheme="majorBidi" w:hAnsiTheme="majorBidi" w:cstheme="majorBidi"/>
          <w:sz w:val="24"/>
          <w:szCs w:val="24"/>
        </w:rPr>
        <w:t xml:space="preserve"> </w:t>
      </w:r>
      <w:del w:id="1932" w:author="Author">
        <w:r w:rsidR="003C4549" w:rsidDel="00C534AB">
          <w:rPr>
            <w:rFonts w:asciiTheme="majorBidi" w:hAnsiTheme="majorBidi" w:cstheme="majorBidi"/>
            <w:sz w:val="24"/>
            <w:szCs w:val="24"/>
          </w:rPr>
          <w:delText xml:space="preserve">do </w:delText>
        </w:r>
      </w:del>
      <w:r w:rsidR="003C4549">
        <w:rPr>
          <w:rFonts w:asciiTheme="majorBidi" w:hAnsiTheme="majorBidi" w:cstheme="majorBidi"/>
          <w:sz w:val="24"/>
          <w:szCs w:val="24"/>
        </w:rPr>
        <w:t xml:space="preserve">not </w:t>
      </w:r>
      <w:ins w:id="1933" w:author="Author">
        <w:r w:rsidR="008D3E71">
          <w:rPr>
            <w:rFonts w:asciiTheme="majorBidi" w:hAnsiTheme="majorBidi" w:cstheme="majorBidi"/>
            <w:sz w:val="24"/>
            <w:szCs w:val="24"/>
          </w:rPr>
          <w:t xml:space="preserve">only </w:t>
        </w:r>
      </w:ins>
      <w:r w:rsidR="003C4549">
        <w:rPr>
          <w:rFonts w:asciiTheme="majorBidi" w:hAnsiTheme="majorBidi" w:cstheme="majorBidi"/>
          <w:sz w:val="24"/>
          <w:szCs w:val="24"/>
        </w:rPr>
        <w:t xml:space="preserve">relate </w:t>
      </w:r>
      <w:del w:id="1934" w:author="Author">
        <w:r w:rsidR="003C4549" w:rsidDel="008D3E71">
          <w:rPr>
            <w:rFonts w:asciiTheme="majorBidi" w:hAnsiTheme="majorBidi" w:cstheme="majorBidi"/>
            <w:sz w:val="24"/>
            <w:szCs w:val="24"/>
          </w:rPr>
          <w:delText xml:space="preserve">only </w:delText>
        </w:r>
      </w:del>
      <w:r w:rsidR="003C4549">
        <w:rPr>
          <w:rFonts w:asciiTheme="majorBidi" w:hAnsiTheme="majorBidi" w:cstheme="majorBidi"/>
          <w:sz w:val="24"/>
          <w:szCs w:val="24"/>
        </w:rPr>
        <w:t xml:space="preserve">to </w:t>
      </w:r>
      <w:r w:rsidR="004321A0" w:rsidRPr="00970D97">
        <w:rPr>
          <w:rFonts w:asciiTheme="majorBidi" w:hAnsiTheme="majorBidi" w:cstheme="majorBidi"/>
          <w:sz w:val="24"/>
          <w:szCs w:val="24"/>
        </w:rPr>
        <w:t xml:space="preserve">the horrifying systematic murdering of Jews, although this was certainly </w:t>
      </w:r>
      <w:ins w:id="1935" w:author="Author">
        <w:r w:rsidR="00C534AB">
          <w:rPr>
            <w:rFonts w:asciiTheme="majorBidi" w:hAnsiTheme="majorBidi" w:cstheme="majorBidi"/>
            <w:sz w:val="24"/>
            <w:szCs w:val="24"/>
          </w:rPr>
          <w:t xml:space="preserve">of </w:t>
        </w:r>
      </w:ins>
      <w:r w:rsidR="004321A0" w:rsidRPr="00970D97">
        <w:rPr>
          <w:rFonts w:asciiTheme="majorBidi" w:hAnsiTheme="majorBidi" w:cstheme="majorBidi"/>
          <w:sz w:val="24"/>
          <w:szCs w:val="24"/>
        </w:rPr>
        <w:t xml:space="preserve">central </w:t>
      </w:r>
      <w:ins w:id="1936" w:author="Author">
        <w:r w:rsidR="00C534AB">
          <w:rPr>
            <w:rFonts w:asciiTheme="majorBidi" w:hAnsiTheme="majorBidi" w:cstheme="majorBidi"/>
            <w:sz w:val="24"/>
            <w:szCs w:val="24"/>
          </w:rPr>
          <w:t xml:space="preserve">concern </w:t>
        </w:r>
      </w:ins>
      <w:r w:rsidR="004321A0" w:rsidRPr="00970D97">
        <w:rPr>
          <w:rFonts w:asciiTheme="majorBidi" w:hAnsiTheme="majorBidi" w:cstheme="majorBidi"/>
          <w:sz w:val="24"/>
          <w:szCs w:val="24"/>
        </w:rPr>
        <w:t xml:space="preserve">to Adorno, whose Jewish origins </w:t>
      </w:r>
      <w:ins w:id="1937" w:author="Author">
        <w:r w:rsidR="008D3E71">
          <w:rPr>
            <w:rFonts w:asciiTheme="majorBidi" w:hAnsiTheme="majorBidi" w:cstheme="majorBidi"/>
            <w:sz w:val="24"/>
            <w:szCs w:val="24"/>
          </w:rPr>
          <w:t>might</w:t>
        </w:r>
      </w:ins>
      <w:del w:id="1938" w:author="Author">
        <w:r w:rsidR="004321A0" w:rsidRPr="00970D97" w:rsidDel="008D3E71">
          <w:rPr>
            <w:rFonts w:asciiTheme="majorBidi" w:hAnsiTheme="majorBidi" w:cstheme="majorBidi"/>
            <w:sz w:val="24"/>
            <w:szCs w:val="24"/>
          </w:rPr>
          <w:delText>may</w:delText>
        </w:r>
      </w:del>
      <w:r w:rsidR="004321A0" w:rsidRPr="00970D97">
        <w:rPr>
          <w:rFonts w:asciiTheme="majorBidi" w:hAnsiTheme="majorBidi" w:cstheme="majorBidi"/>
          <w:sz w:val="24"/>
          <w:szCs w:val="24"/>
        </w:rPr>
        <w:t xml:space="preserve"> have </w:t>
      </w:r>
      <w:ins w:id="1939" w:author="Author">
        <w:r w:rsidR="008D3E71">
          <w:rPr>
            <w:rFonts w:asciiTheme="majorBidi" w:hAnsiTheme="majorBidi" w:cstheme="majorBidi"/>
            <w:sz w:val="24"/>
            <w:szCs w:val="24"/>
          </w:rPr>
          <w:t>condemned</w:t>
        </w:r>
      </w:ins>
      <w:del w:id="1940" w:author="Author">
        <w:r w:rsidR="004321A0" w:rsidRPr="00970D97" w:rsidDel="008D3E71">
          <w:rPr>
            <w:rFonts w:asciiTheme="majorBidi" w:hAnsiTheme="majorBidi" w:cstheme="majorBidi"/>
            <w:sz w:val="24"/>
            <w:szCs w:val="24"/>
          </w:rPr>
          <w:delText>assured</w:delText>
        </w:r>
      </w:del>
      <w:r w:rsidR="004321A0" w:rsidRPr="00970D97">
        <w:rPr>
          <w:rFonts w:asciiTheme="majorBidi" w:hAnsiTheme="majorBidi" w:cstheme="majorBidi"/>
          <w:sz w:val="24"/>
          <w:szCs w:val="24"/>
        </w:rPr>
        <w:t xml:space="preserve"> him </w:t>
      </w:r>
      <w:del w:id="1941" w:author="Author">
        <w:r w:rsidR="004321A0" w:rsidRPr="00970D97" w:rsidDel="008D3E71">
          <w:rPr>
            <w:rFonts w:asciiTheme="majorBidi" w:hAnsiTheme="majorBidi" w:cstheme="majorBidi"/>
            <w:sz w:val="24"/>
            <w:szCs w:val="24"/>
          </w:rPr>
          <w:delText>with</w:delText>
        </w:r>
      </w:del>
      <w:ins w:id="1942" w:author="Author">
        <w:r w:rsidR="008D3E71">
          <w:rPr>
            <w:rFonts w:asciiTheme="majorBidi" w:hAnsiTheme="majorBidi" w:cstheme="majorBidi"/>
            <w:sz w:val="24"/>
            <w:szCs w:val="24"/>
          </w:rPr>
          <w:t>to</w:t>
        </w:r>
      </w:ins>
      <w:r w:rsidR="004321A0" w:rsidRPr="00970D97">
        <w:rPr>
          <w:rFonts w:asciiTheme="majorBidi" w:hAnsiTheme="majorBidi" w:cstheme="majorBidi"/>
          <w:sz w:val="24"/>
          <w:szCs w:val="24"/>
        </w:rPr>
        <w:t xml:space="preserve"> such a </w:t>
      </w:r>
      <w:r w:rsidR="004321A0" w:rsidRPr="00970D97">
        <w:rPr>
          <w:rFonts w:asciiTheme="majorBidi" w:hAnsiTheme="majorBidi" w:cstheme="majorBidi"/>
          <w:sz w:val="24"/>
          <w:szCs w:val="24"/>
        </w:rPr>
        <w:lastRenderedPageBreak/>
        <w:t xml:space="preserve">fate, had he not </w:t>
      </w:r>
      <w:del w:id="1943" w:author="Author">
        <w:r w:rsidR="004321A0" w:rsidRPr="00970D97" w:rsidDel="008D3E71">
          <w:rPr>
            <w:rFonts w:asciiTheme="majorBidi" w:hAnsiTheme="majorBidi" w:cstheme="majorBidi"/>
            <w:sz w:val="24"/>
            <w:szCs w:val="24"/>
          </w:rPr>
          <w:delText xml:space="preserve">had </w:delText>
        </w:r>
      </w:del>
      <w:r w:rsidR="004321A0" w:rsidRPr="00970D97">
        <w:rPr>
          <w:rFonts w:asciiTheme="majorBidi" w:hAnsiTheme="majorBidi" w:cstheme="majorBidi"/>
          <w:sz w:val="24"/>
          <w:szCs w:val="24"/>
        </w:rPr>
        <w:t>escaped Germany.</w:t>
      </w:r>
      <w:r w:rsidR="004321A0" w:rsidRPr="00970D97">
        <w:rPr>
          <w:rStyle w:val="FootnoteReference"/>
          <w:rFonts w:cstheme="majorBidi"/>
          <w:sz w:val="24"/>
          <w:szCs w:val="24"/>
        </w:rPr>
        <w:footnoteReference w:id="101"/>
      </w:r>
      <w:r w:rsidR="004321A0" w:rsidRPr="00970D97">
        <w:rPr>
          <w:rFonts w:asciiTheme="majorBidi" w:hAnsiTheme="majorBidi" w:cstheme="majorBidi"/>
          <w:sz w:val="24"/>
          <w:szCs w:val="24"/>
        </w:rPr>
        <w:t xml:space="preserve"> More universally, </w:t>
      </w:r>
      <w:r w:rsidR="003C4549">
        <w:rPr>
          <w:rFonts w:asciiTheme="majorBidi" w:hAnsiTheme="majorBidi" w:cstheme="majorBidi"/>
          <w:sz w:val="24"/>
          <w:szCs w:val="24"/>
        </w:rPr>
        <w:t>they represent a full</w:t>
      </w:r>
      <w:r w:rsidR="004321A0" w:rsidRPr="00970D97">
        <w:rPr>
          <w:rFonts w:asciiTheme="majorBidi" w:hAnsiTheme="majorBidi" w:cstheme="majorBidi"/>
          <w:sz w:val="24"/>
          <w:szCs w:val="24"/>
        </w:rPr>
        <w:t xml:space="preserve"> withdrawal</w:t>
      </w:r>
      <w:r w:rsidR="00D33B79">
        <w:rPr>
          <w:rFonts w:asciiTheme="majorBidi" w:hAnsiTheme="majorBidi" w:cstheme="majorBidi"/>
          <w:sz w:val="24"/>
          <w:szCs w:val="24"/>
        </w:rPr>
        <w:t xml:space="preserve"> of society and culture from</w:t>
      </w:r>
      <w:r w:rsidR="004321A0" w:rsidRPr="00970D97">
        <w:rPr>
          <w:rFonts w:asciiTheme="majorBidi" w:hAnsiTheme="majorBidi" w:cstheme="majorBidi"/>
          <w:sz w:val="24"/>
          <w:szCs w:val="24"/>
        </w:rPr>
        <w:t xml:space="preserve"> </w:t>
      </w:r>
      <w:r w:rsidR="00F95C2F">
        <w:rPr>
          <w:rFonts w:asciiTheme="majorBidi" w:hAnsiTheme="majorBidi" w:cstheme="majorBidi"/>
          <w:sz w:val="24"/>
          <w:szCs w:val="24"/>
        </w:rPr>
        <w:t xml:space="preserve">humane </w:t>
      </w:r>
      <w:r w:rsidR="00D33B79">
        <w:rPr>
          <w:rFonts w:asciiTheme="majorBidi" w:hAnsiTheme="majorBidi" w:cstheme="majorBidi"/>
          <w:sz w:val="24"/>
          <w:szCs w:val="24"/>
        </w:rPr>
        <w:t>considerations</w:t>
      </w:r>
      <w:r w:rsidR="004321A0" w:rsidRPr="00970D97">
        <w:rPr>
          <w:rFonts w:asciiTheme="majorBidi" w:hAnsiTheme="majorBidi" w:cstheme="majorBidi"/>
          <w:sz w:val="24"/>
          <w:szCs w:val="24"/>
        </w:rPr>
        <w:t xml:space="preserve">, culminating in the </w:t>
      </w:r>
      <w:proofErr w:type="spellStart"/>
      <w:r w:rsidR="004321A0" w:rsidRPr="00970D97">
        <w:rPr>
          <w:rFonts w:asciiTheme="majorBidi" w:hAnsiTheme="majorBidi" w:cstheme="majorBidi"/>
          <w:i/>
          <w:iCs/>
          <w:sz w:val="24"/>
          <w:szCs w:val="24"/>
        </w:rPr>
        <w:t>Endlösung</w:t>
      </w:r>
      <w:proofErr w:type="spellEnd"/>
      <w:r w:rsidR="004321A0" w:rsidRPr="00970D97">
        <w:rPr>
          <w:rFonts w:asciiTheme="majorBidi" w:hAnsiTheme="majorBidi" w:cstheme="majorBidi"/>
          <w:sz w:val="24"/>
          <w:szCs w:val="24"/>
        </w:rPr>
        <w:t xml:space="preserve"> – which Adorno sees as</w:t>
      </w:r>
      <w:r w:rsidR="00671022">
        <w:rPr>
          <w:rFonts w:asciiTheme="majorBidi" w:hAnsiTheme="majorBidi" w:cstheme="majorBidi"/>
          <w:sz w:val="24"/>
          <w:szCs w:val="24"/>
        </w:rPr>
        <w:t xml:space="preserve"> the complete loss of humanity.</w:t>
      </w:r>
      <w:r w:rsidR="004321A0" w:rsidRPr="00970D97">
        <w:rPr>
          <w:rStyle w:val="FootnoteReference"/>
          <w:rFonts w:cstheme="majorBidi"/>
          <w:szCs w:val="24"/>
        </w:rPr>
        <w:footnoteReference w:id="102"/>
      </w:r>
      <w:r w:rsidR="00D25E2D">
        <w:rPr>
          <w:rFonts w:asciiTheme="majorBidi" w:hAnsiTheme="majorBidi" w:cstheme="majorBidi"/>
          <w:sz w:val="24"/>
          <w:szCs w:val="24"/>
        </w:rPr>
        <w:t xml:space="preserve"> Here, a </w:t>
      </w:r>
      <w:r w:rsidR="00054316">
        <w:rPr>
          <w:rFonts w:asciiTheme="majorBidi" w:hAnsiTheme="majorBidi" w:cstheme="majorBidi"/>
          <w:sz w:val="24"/>
          <w:szCs w:val="24"/>
        </w:rPr>
        <w:t xml:space="preserve">control </w:t>
      </w:r>
      <w:r w:rsidR="00D25E2D">
        <w:rPr>
          <w:rFonts w:asciiTheme="majorBidi" w:hAnsiTheme="majorBidi" w:cstheme="majorBidi"/>
          <w:sz w:val="24"/>
          <w:szCs w:val="24"/>
        </w:rPr>
        <w:t xml:space="preserve">mechanism </w:t>
      </w:r>
      <w:r w:rsidR="004321A0">
        <w:rPr>
          <w:rFonts w:asciiTheme="majorBidi" w:hAnsiTheme="majorBidi" w:cstheme="majorBidi"/>
          <w:sz w:val="24"/>
          <w:szCs w:val="24"/>
        </w:rPr>
        <w:t xml:space="preserve">denotes the </w:t>
      </w:r>
      <w:r w:rsidR="00671022">
        <w:rPr>
          <w:rFonts w:asciiTheme="majorBidi" w:hAnsiTheme="majorBidi" w:cstheme="majorBidi"/>
          <w:sz w:val="24"/>
          <w:szCs w:val="24"/>
        </w:rPr>
        <w:t>extinction</w:t>
      </w:r>
      <w:r w:rsidR="004321A0">
        <w:rPr>
          <w:rFonts w:asciiTheme="majorBidi" w:hAnsiTheme="majorBidi" w:cstheme="majorBidi"/>
          <w:sz w:val="24"/>
          <w:szCs w:val="24"/>
        </w:rPr>
        <w:t xml:space="preserve"> of humanity by reducing the human being to represent nothing more than a part of </w:t>
      </w:r>
      <w:r w:rsidR="00671022">
        <w:rPr>
          <w:rFonts w:asciiTheme="majorBidi" w:hAnsiTheme="majorBidi" w:cstheme="majorBidi"/>
          <w:sz w:val="24"/>
          <w:szCs w:val="24"/>
        </w:rPr>
        <w:t xml:space="preserve">a </w:t>
      </w:r>
      <w:r w:rsidR="004321A0">
        <w:rPr>
          <w:rFonts w:asciiTheme="majorBidi" w:hAnsiTheme="majorBidi" w:cstheme="majorBidi"/>
          <w:sz w:val="24"/>
          <w:szCs w:val="24"/>
        </w:rPr>
        <w:t xml:space="preserve">machine </w:t>
      </w:r>
      <w:r w:rsidR="004321A0" w:rsidRPr="00D16DD1">
        <w:rPr>
          <w:rFonts w:asciiTheme="majorBidi" w:hAnsiTheme="majorBidi" w:cstheme="majorBidi"/>
          <w:sz w:val="24"/>
          <w:szCs w:val="24"/>
        </w:rPr>
        <w:t xml:space="preserve">– an image which </w:t>
      </w:r>
      <w:del w:id="1956" w:author="Author">
        <w:r w:rsidR="004321A0" w:rsidRPr="00D16DD1" w:rsidDel="00C534AB">
          <w:rPr>
            <w:rFonts w:asciiTheme="majorBidi" w:hAnsiTheme="majorBidi" w:cstheme="majorBidi"/>
            <w:sz w:val="24"/>
            <w:szCs w:val="24"/>
          </w:rPr>
          <w:delText>unwavering influence later stretched from</w:delText>
        </w:r>
      </w:del>
      <w:ins w:id="1957" w:author="Author">
        <w:r w:rsidR="00C534AB">
          <w:rPr>
            <w:rFonts w:asciiTheme="majorBidi" w:hAnsiTheme="majorBidi" w:cstheme="majorBidi"/>
            <w:sz w:val="24"/>
            <w:szCs w:val="24"/>
          </w:rPr>
          <w:t>persisted later in</w:t>
        </w:r>
      </w:ins>
      <w:r w:rsidR="004321A0" w:rsidRPr="00D16DD1">
        <w:rPr>
          <w:rFonts w:asciiTheme="majorBidi" w:hAnsiTheme="majorBidi" w:cstheme="majorBidi"/>
          <w:sz w:val="24"/>
          <w:szCs w:val="24"/>
        </w:rPr>
        <w:t xml:space="preserve"> the speculations of nomadic philosophy </w:t>
      </w:r>
      <w:ins w:id="1958" w:author="Author">
        <w:r w:rsidR="00C534AB">
          <w:rPr>
            <w:rFonts w:asciiTheme="majorBidi" w:hAnsiTheme="majorBidi" w:cstheme="majorBidi"/>
            <w:sz w:val="24"/>
            <w:szCs w:val="24"/>
          </w:rPr>
          <w:t>and</w:t>
        </w:r>
      </w:ins>
      <w:del w:id="1959" w:author="Author">
        <w:r w:rsidR="004321A0" w:rsidRPr="00D16DD1" w:rsidDel="00C534AB">
          <w:rPr>
            <w:rFonts w:asciiTheme="majorBidi" w:hAnsiTheme="majorBidi" w:cstheme="majorBidi"/>
            <w:sz w:val="24"/>
            <w:szCs w:val="24"/>
          </w:rPr>
          <w:delText>to</w:delText>
        </w:r>
      </w:del>
      <w:r w:rsidR="004321A0" w:rsidRPr="00D16DD1">
        <w:rPr>
          <w:rFonts w:asciiTheme="majorBidi" w:hAnsiTheme="majorBidi" w:cstheme="majorBidi"/>
          <w:sz w:val="24"/>
          <w:szCs w:val="24"/>
        </w:rPr>
        <w:t xml:space="preserve"> the </w:t>
      </w:r>
      <w:del w:id="1960" w:author="Author">
        <w:r w:rsidR="004321A0" w:rsidRPr="00D16DD1" w:rsidDel="00C534AB">
          <w:rPr>
            <w:rFonts w:asciiTheme="majorBidi" w:hAnsiTheme="majorBidi" w:cstheme="majorBidi"/>
            <w:sz w:val="24"/>
            <w:szCs w:val="24"/>
          </w:rPr>
          <w:delText xml:space="preserve">Star-Trek </w:delText>
        </w:r>
      </w:del>
      <w:r w:rsidR="00054316">
        <w:rPr>
          <w:rFonts w:asciiTheme="majorBidi" w:hAnsiTheme="majorBidi" w:cstheme="majorBidi"/>
          <w:sz w:val="24"/>
          <w:szCs w:val="24"/>
        </w:rPr>
        <w:t xml:space="preserve">science </w:t>
      </w:r>
      <w:r w:rsidR="004321A0" w:rsidRPr="00D16DD1">
        <w:rPr>
          <w:rFonts w:asciiTheme="majorBidi" w:hAnsiTheme="majorBidi" w:cstheme="majorBidi"/>
          <w:sz w:val="24"/>
          <w:szCs w:val="24"/>
        </w:rPr>
        <w:t xml:space="preserve">fiction </w:t>
      </w:r>
      <w:ins w:id="1961" w:author="Author">
        <w:r w:rsidR="00C534AB">
          <w:rPr>
            <w:rFonts w:asciiTheme="majorBidi" w:hAnsiTheme="majorBidi" w:cstheme="majorBidi"/>
            <w:sz w:val="24"/>
            <w:szCs w:val="24"/>
          </w:rPr>
          <w:t xml:space="preserve">of Star Trek </w:t>
        </w:r>
      </w:ins>
      <w:r w:rsidR="004321A0" w:rsidRPr="00D16DD1">
        <w:rPr>
          <w:rFonts w:asciiTheme="majorBidi" w:hAnsiTheme="majorBidi" w:cstheme="majorBidi"/>
          <w:sz w:val="24"/>
          <w:szCs w:val="24"/>
        </w:rPr>
        <w:t>that brought us the ominous collective “Borg.”</w:t>
      </w:r>
      <w:r w:rsidR="004321A0" w:rsidRPr="005B4ED8">
        <w:rPr>
          <w:rFonts w:asciiTheme="majorBidi" w:hAnsiTheme="majorBidi" w:cstheme="majorBidi"/>
          <w:sz w:val="24"/>
          <w:szCs w:val="24"/>
        </w:rPr>
        <w:t xml:space="preserve"> </w:t>
      </w:r>
    </w:p>
    <w:p w14:paraId="634EFCAD" w14:textId="77777777" w:rsidR="00AE4277" w:rsidRDefault="00AE4277" w:rsidP="00AE4277">
      <w:pPr>
        <w:spacing w:line="480" w:lineRule="auto"/>
        <w:ind w:firstLine="720"/>
        <w:rPr>
          <w:rFonts w:asciiTheme="majorBidi" w:hAnsiTheme="majorBidi" w:cstheme="majorBidi"/>
          <w:sz w:val="24"/>
          <w:szCs w:val="24"/>
        </w:rPr>
      </w:pPr>
    </w:p>
    <w:p w14:paraId="684076E0" w14:textId="42677167" w:rsidR="00423DF8" w:rsidRPr="00423DF8" w:rsidRDefault="00423DF8" w:rsidP="00877534">
      <w:pPr>
        <w:spacing w:line="480" w:lineRule="auto"/>
        <w:rPr>
          <w:rFonts w:asciiTheme="majorBidi" w:hAnsiTheme="majorBidi" w:cstheme="majorBidi"/>
          <w:b/>
          <w:bCs/>
          <w:sz w:val="24"/>
          <w:szCs w:val="24"/>
        </w:rPr>
      </w:pPr>
      <w:r w:rsidRPr="00423DF8">
        <w:rPr>
          <w:rFonts w:asciiTheme="majorBidi" w:hAnsiTheme="majorBidi" w:cstheme="majorBidi"/>
          <w:b/>
          <w:bCs/>
          <w:sz w:val="24"/>
          <w:szCs w:val="24"/>
        </w:rPr>
        <w:t xml:space="preserve">III. </w:t>
      </w:r>
      <w:r w:rsidR="00877534">
        <w:rPr>
          <w:rFonts w:asciiTheme="majorBidi" w:hAnsiTheme="majorBidi" w:cstheme="majorBidi"/>
          <w:b/>
          <w:bCs/>
          <w:sz w:val="24"/>
          <w:szCs w:val="24"/>
        </w:rPr>
        <w:t>Critical Self</w:t>
      </w:r>
      <w:ins w:id="1962" w:author="Author">
        <w:r w:rsidR="00065D83">
          <w:rPr>
            <w:rFonts w:asciiTheme="majorBidi" w:hAnsiTheme="majorBidi" w:cstheme="majorBidi"/>
            <w:b/>
            <w:bCs/>
            <w:sz w:val="24"/>
            <w:szCs w:val="24"/>
          </w:rPr>
          <w:t>-</w:t>
        </w:r>
      </w:ins>
      <w:del w:id="1963" w:author="Author">
        <w:r w:rsidR="00877534" w:rsidDel="00065D83">
          <w:rPr>
            <w:rFonts w:asciiTheme="majorBidi" w:hAnsiTheme="majorBidi" w:cstheme="majorBidi"/>
            <w:b/>
            <w:bCs/>
            <w:sz w:val="24"/>
            <w:szCs w:val="24"/>
          </w:rPr>
          <w:delText xml:space="preserve"> </w:delText>
        </w:r>
      </w:del>
      <w:r w:rsidR="00877534">
        <w:rPr>
          <w:rFonts w:asciiTheme="majorBidi" w:hAnsiTheme="majorBidi" w:cstheme="majorBidi"/>
          <w:b/>
          <w:bCs/>
          <w:sz w:val="24"/>
          <w:szCs w:val="24"/>
        </w:rPr>
        <w:t>Reflection</w:t>
      </w:r>
    </w:p>
    <w:p w14:paraId="0C1D5D26" w14:textId="77777777" w:rsidR="000E2C25" w:rsidRPr="00423DF8" w:rsidRDefault="00423DF8" w:rsidP="00423DF8">
      <w:pPr>
        <w:spacing w:line="480" w:lineRule="auto"/>
        <w:ind w:left="60"/>
        <w:rPr>
          <w:rFonts w:asciiTheme="majorBidi" w:hAnsiTheme="majorBidi" w:cstheme="majorBidi"/>
          <w:sz w:val="24"/>
          <w:szCs w:val="24"/>
        </w:rPr>
      </w:pPr>
      <w:r w:rsidRPr="00423DF8">
        <w:rPr>
          <w:rFonts w:asciiTheme="majorBidi" w:hAnsiTheme="majorBidi" w:cstheme="majorBidi"/>
          <w:sz w:val="24"/>
          <w:szCs w:val="24"/>
        </w:rPr>
        <w:t>a.</w:t>
      </w:r>
      <w:r>
        <w:rPr>
          <w:rFonts w:asciiTheme="majorBidi" w:hAnsiTheme="majorBidi" w:cstheme="majorBidi"/>
          <w:sz w:val="24"/>
          <w:szCs w:val="24"/>
        </w:rPr>
        <w:t xml:space="preserve"> </w:t>
      </w:r>
      <w:r w:rsidR="009F31A0" w:rsidRPr="00423DF8">
        <w:rPr>
          <w:rFonts w:asciiTheme="majorBidi" w:hAnsiTheme="majorBidi" w:cstheme="majorBidi"/>
          <w:sz w:val="24"/>
          <w:szCs w:val="24"/>
        </w:rPr>
        <w:t>S</w:t>
      </w:r>
      <w:r w:rsidR="00AE3AA3" w:rsidRPr="00423DF8">
        <w:rPr>
          <w:rFonts w:asciiTheme="majorBidi" w:hAnsiTheme="majorBidi" w:cstheme="majorBidi"/>
          <w:sz w:val="24"/>
          <w:szCs w:val="24"/>
        </w:rPr>
        <w:t xml:space="preserve">abotage </w:t>
      </w:r>
    </w:p>
    <w:p w14:paraId="5D8B3240" w14:textId="5D380C0A" w:rsidR="009A0F9B" w:rsidRDefault="00E37C89" w:rsidP="00905413">
      <w:pPr>
        <w:spacing w:line="480" w:lineRule="auto"/>
        <w:rPr>
          <w:rFonts w:asciiTheme="majorBidi" w:hAnsiTheme="majorBidi" w:cstheme="majorBidi"/>
          <w:sz w:val="24"/>
          <w:szCs w:val="24"/>
        </w:rPr>
      </w:pPr>
      <w:r w:rsidRPr="00C74F75">
        <w:rPr>
          <w:rFonts w:asciiTheme="majorBidi" w:hAnsiTheme="majorBidi" w:cstheme="majorBidi"/>
          <w:sz w:val="24"/>
          <w:szCs w:val="24"/>
        </w:rPr>
        <w:t xml:space="preserve">Against </w:t>
      </w:r>
      <w:r w:rsidR="00B96166">
        <w:rPr>
          <w:rFonts w:asciiTheme="majorBidi" w:hAnsiTheme="majorBidi" w:cstheme="majorBidi"/>
          <w:sz w:val="24"/>
          <w:szCs w:val="24"/>
        </w:rPr>
        <w:t>the</w:t>
      </w:r>
      <w:r w:rsidR="007F6C88" w:rsidRPr="00C74F75">
        <w:rPr>
          <w:rFonts w:asciiTheme="majorBidi" w:hAnsiTheme="majorBidi" w:cstheme="majorBidi"/>
          <w:sz w:val="24"/>
          <w:szCs w:val="24"/>
        </w:rPr>
        <w:t xml:space="preserve"> </w:t>
      </w:r>
      <w:r w:rsidR="00E0661E">
        <w:rPr>
          <w:rFonts w:asciiTheme="majorBidi" w:hAnsiTheme="majorBidi" w:cstheme="majorBidi"/>
          <w:sz w:val="24"/>
          <w:szCs w:val="24"/>
        </w:rPr>
        <w:t>critical</w:t>
      </w:r>
      <w:ins w:id="1964" w:author="Author">
        <w:r w:rsidR="00CB2B0B">
          <w:rPr>
            <w:rFonts w:asciiTheme="majorBidi" w:hAnsiTheme="majorBidi" w:cstheme="majorBidi"/>
            <w:sz w:val="24"/>
            <w:szCs w:val="24"/>
          </w:rPr>
          <w:t xml:space="preserve"> </w:t>
        </w:r>
      </w:ins>
      <w:del w:id="1965" w:author="Author">
        <w:r w:rsidR="00E0661E" w:rsidDel="00CB2B0B">
          <w:rPr>
            <w:rFonts w:asciiTheme="majorBidi" w:hAnsiTheme="majorBidi" w:cstheme="majorBidi"/>
            <w:sz w:val="24"/>
            <w:szCs w:val="24"/>
          </w:rPr>
          <w:delText>-</w:delText>
        </w:r>
      </w:del>
      <w:r w:rsidR="00E0661E">
        <w:rPr>
          <w:rFonts w:asciiTheme="majorBidi" w:hAnsiTheme="majorBidi" w:cstheme="majorBidi"/>
          <w:sz w:val="24"/>
          <w:szCs w:val="24"/>
        </w:rPr>
        <w:t xml:space="preserve">theological </w:t>
      </w:r>
      <w:r w:rsidR="007F6C88" w:rsidRPr="00C74F75">
        <w:rPr>
          <w:rFonts w:asciiTheme="majorBidi" w:hAnsiTheme="majorBidi" w:cstheme="majorBidi"/>
          <w:sz w:val="24"/>
          <w:szCs w:val="24"/>
        </w:rPr>
        <w:t xml:space="preserve">image of </w:t>
      </w:r>
      <w:r w:rsidR="00EC1E45">
        <w:rPr>
          <w:rFonts w:asciiTheme="majorBidi" w:hAnsiTheme="majorBidi" w:cstheme="majorBidi"/>
          <w:sz w:val="24"/>
          <w:szCs w:val="24"/>
        </w:rPr>
        <w:t xml:space="preserve">entrapment in </w:t>
      </w:r>
      <w:r w:rsidR="00CD328B">
        <w:rPr>
          <w:rFonts w:asciiTheme="majorBidi" w:hAnsiTheme="majorBidi" w:cstheme="majorBidi"/>
          <w:sz w:val="24"/>
          <w:szCs w:val="24"/>
        </w:rPr>
        <w:t>a</w:t>
      </w:r>
      <w:r w:rsidR="004775C8">
        <w:rPr>
          <w:rFonts w:asciiTheme="majorBidi" w:hAnsiTheme="majorBidi" w:cstheme="majorBidi"/>
          <w:sz w:val="24"/>
          <w:szCs w:val="24"/>
        </w:rPr>
        <w:t xml:space="preserve"> </w:t>
      </w:r>
      <w:r w:rsidR="0041763E" w:rsidRPr="0041763E">
        <w:rPr>
          <w:rFonts w:asciiTheme="majorBidi" w:hAnsiTheme="majorBidi" w:cstheme="majorBidi"/>
          <w:sz w:val="24"/>
          <w:szCs w:val="24"/>
        </w:rPr>
        <w:t>s</w:t>
      </w:r>
      <w:r w:rsidR="0041763E">
        <w:rPr>
          <w:rFonts w:asciiTheme="majorBidi" w:hAnsiTheme="majorBidi" w:cstheme="majorBidi"/>
          <w:sz w:val="24"/>
          <w:szCs w:val="24"/>
        </w:rPr>
        <w:t xml:space="preserve">adistic </w:t>
      </w:r>
      <w:r w:rsidR="004775C8">
        <w:rPr>
          <w:rFonts w:asciiTheme="majorBidi" w:hAnsiTheme="majorBidi" w:cstheme="majorBidi"/>
          <w:sz w:val="24"/>
          <w:szCs w:val="24"/>
        </w:rPr>
        <w:t xml:space="preserve">“pleasure machine” </w:t>
      </w:r>
      <w:r w:rsidR="005410AC" w:rsidRPr="00C74F75">
        <w:rPr>
          <w:rFonts w:asciiTheme="majorBidi" w:hAnsiTheme="majorBidi" w:cstheme="majorBidi"/>
          <w:sz w:val="24"/>
          <w:szCs w:val="24"/>
        </w:rPr>
        <w:t>Adorno</w:t>
      </w:r>
      <w:r w:rsidR="009F31A0" w:rsidRPr="00C74F75">
        <w:rPr>
          <w:rFonts w:asciiTheme="majorBidi" w:hAnsiTheme="majorBidi" w:cstheme="majorBidi"/>
          <w:sz w:val="24"/>
          <w:szCs w:val="24"/>
        </w:rPr>
        <w:t xml:space="preserve"> </w:t>
      </w:r>
      <w:r w:rsidR="007F6C88" w:rsidRPr="00C74F75">
        <w:rPr>
          <w:rFonts w:asciiTheme="majorBidi" w:hAnsiTheme="majorBidi" w:cstheme="majorBidi"/>
          <w:sz w:val="24"/>
          <w:szCs w:val="24"/>
        </w:rPr>
        <w:t>endeavors</w:t>
      </w:r>
      <w:r w:rsidRPr="00C74F75">
        <w:rPr>
          <w:rFonts w:asciiTheme="majorBidi" w:hAnsiTheme="majorBidi" w:cstheme="majorBidi"/>
          <w:sz w:val="24"/>
          <w:szCs w:val="24"/>
        </w:rPr>
        <w:t xml:space="preserve"> </w:t>
      </w:r>
      <w:r w:rsidR="006507D7">
        <w:rPr>
          <w:rFonts w:asciiTheme="majorBidi" w:hAnsiTheme="majorBidi" w:cstheme="majorBidi"/>
          <w:sz w:val="24"/>
          <w:szCs w:val="24"/>
        </w:rPr>
        <w:t xml:space="preserve">to throw </w:t>
      </w:r>
      <w:r w:rsidR="00855B8A" w:rsidRPr="00C74F75">
        <w:rPr>
          <w:rFonts w:asciiTheme="majorBidi" w:hAnsiTheme="majorBidi" w:cstheme="majorBidi"/>
          <w:sz w:val="24"/>
          <w:szCs w:val="24"/>
        </w:rPr>
        <w:t>“wrenches into the machinery.”</w:t>
      </w:r>
      <w:r w:rsidR="00855B8A" w:rsidRPr="00C74F75">
        <w:rPr>
          <w:rStyle w:val="FootnoteReference"/>
          <w:rFonts w:cstheme="majorBidi"/>
          <w:sz w:val="24"/>
          <w:szCs w:val="24"/>
        </w:rPr>
        <w:footnoteReference w:id="103"/>
      </w:r>
      <w:r w:rsidR="00855B8A" w:rsidRPr="00C74F75">
        <w:rPr>
          <w:rFonts w:asciiTheme="majorBidi" w:hAnsiTheme="majorBidi" w:cstheme="majorBidi"/>
          <w:sz w:val="24"/>
          <w:szCs w:val="24"/>
        </w:rPr>
        <w:t xml:space="preserve"> </w:t>
      </w:r>
      <w:r w:rsidR="00AE3AA3" w:rsidRPr="00C74F75">
        <w:rPr>
          <w:rFonts w:asciiTheme="majorBidi" w:hAnsiTheme="majorBidi" w:cstheme="majorBidi"/>
          <w:sz w:val="24"/>
          <w:szCs w:val="24"/>
        </w:rPr>
        <w:t xml:space="preserve">One could </w:t>
      </w:r>
      <w:r w:rsidR="00B96166">
        <w:rPr>
          <w:rFonts w:asciiTheme="majorBidi" w:hAnsiTheme="majorBidi" w:cstheme="majorBidi"/>
          <w:sz w:val="24"/>
          <w:szCs w:val="24"/>
        </w:rPr>
        <w:t xml:space="preserve">fairly </w:t>
      </w:r>
      <w:r w:rsidR="00AE3AA3" w:rsidRPr="00C74F75">
        <w:rPr>
          <w:rFonts w:asciiTheme="majorBidi" w:hAnsiTheme="majorBidi" w:cstheme="majorBidi"/>
          <w:sz w:val="24"/>
          <w:szCs w:val="24"/>
        </w:rPr>
        <w:t xml:space="preserve">say: an act of sabotage. </w:t>
      </w:r>
      <w:r w:rsidR="00EC1E45">
        <w:rPr>
          <w:rFonts w:asciiTheme="majorBidi" w:hAnsiTheme="majorBidi" w:cstheme="majorBidi"/>
          <w:sz w:val="24"/>
          <w:szCs w:val="24"/>
        </w:rPr>
        <w:t xml:space="preserve">In the field of education, </w:t>
      </w:r>
      <w:r w:rsidR="00251951">
        <w:rPr>
          <w:rFonts w:asciiTheme="majorBidi" w:hAnsiTheme="majorBidi" w:cstheme="majorBidi"/>
          <w:sz w:val="24"/>
          <w:szCs w:val="24"/>
        </w:rPr>
        <w:t xml:space="preserve">the notion of </w:t>
      </w:r>
      <w:r w:rsidR="00443D31">
        <w:rPr>
          <w:rFonts w:asciiTheme="majorBidi" w:hAnsiTheme="majorBidi" w:cstheme="majorBidi"/>
          <w:sz w:val="24"/>
          <w:szCs w:val="24"/>
        </w:rPr>
        <w:t xml:space="preserve">sabotage </w:t>
      </w:r>
      <w:r w:rsidR="00251951">
        <w:rPr>
          <w:rFonts w:asciiTheme="majorBidi" w:hAnsiTheme="majorBidi" w:cstheme="majorBidi"/>
          <w:sz w:val="24"/>
          <w:szCs w:val="24"/>
        </w:rPr>
        <w:t xml:space="preserve">seems to be important because it </w:t>
      </w:r>
      <w:r w:rsidR="00443D31">
        <w:rPr>
          <w:rFonts w:asciiTheme="majorBidi" w:hAnsiTheme="majorBidi" w:cstheme="majorBidi"/>
          <w:sz w:val="24"/>
          <w:szCs w:val="24"/>
        </w:rPr>
        <w:t xml:space="preserve">points to </w:t>
      </w:r>
      <w:r w:rsidR="00EC1E45">
        <w:rPr>
          <w:rFonts w:asciiTheme="majorBidi" w:hAnsiTheme="majorBidi" w:cstheme="majorBidi"/>
          <w:sz w:val="24"/>
          <w:szCs w:val="24"/>
        </w:rPr>
        <w:t xml:space="preserve">the acute need to rethink </w:t>
      </w:r>
      <w:r w:rsidR="002E0435">
        <w:rPr>
          <w:rFonts w:asciiTheme="majorBidi" w:hAnsiTheme="majorBidi" w:cstheme="majorBidi"/>
          <w:sz w:val="24"/>
          <w:szCs w:val="24"/>
        </w:rPr>
        <w:t xml:space="preserve">cultivation </w:t>
      </w:r>
      <w:r w:rsidR="00EC1E45">
        <w:rPr>
          <w:rFonts w:asciiTheme="majorBidi" w:hAnsiTheme="majorBidi" w:cstheme="majorBidi"/>
          <w:sz w:val="24"/>
          <w:szCs w:val="24"/>
        </w:rPr>
        <w:t xml:space="preserve">in a way that saves </w:t>
      </w:r>
      <w:del w:id="1971" w:author="Author">
        <w:r w:rsidR="00EC1E45" w:rsidDel="00065D83">
          <w:rPr>
            <w:rFonts w:asciiTheme="majorBidi" w:hAnsiTheme="majorBidi" w:cstheme="majorBidi"/>
            <w:sz w:val="24"/>
            <w:szCs w:val="24"/>
          </w:rPr>
          <w:delText xml:space="preserve">the </w:delText>
        </w:r>
      </w:del>
      <w:r w:rsidR="00EC1E45">
        <w:rPr>
          <w:rFonts w:asciiTheme="majorBidi" w:hAnsiTheme="majorBidi" w:cstheme="majorBidi"/>
          <w:sz w:val="24"/>
          <w:szCs w:val="24"/>
        </w:rPr>
        <w:t xml:space="preserve">human beings from the machine. </w:t>
      </w:r>
      <w:del w:id="1972" w:author="Author">
        <w:r w:rsidR="00251951" w:rsidDel="00065D83">
          <w:rPr>
            <w:rFonts w:asciiTheme="majorBidi" w:hAnsiTheme="majorBidi" w:cstheme="majorBidi"/>
            <w:sz w:val="24"/>
            <w:szCs w:val="24"/>
          </w:rPr>
          <w:delText>I</w:delText>
        </w:r>
        <w:r w:rsidR="003A4C6C" w:rsidDel="00065D83">
          <w:rPr>
            <w:rFonts w:asciiTheme="majorBidi" w:hAnsiTheme="majorBidi" w:cstheme="majorBidi"/>
            <w:sz w:val="24"/>
            <w:szCs w:val="24"/>
          </w:rPr>
          <w:delText>f</w:delText>
        </w:r>
      </w:del>
      <w:ins w:id="1973" w:author="Author">
        <w:r w:rsidR="00065D83">
          <w:rPr>
            <w:rFonts w:asciiTheme="majorBidi" w:hAnsiTheme="majorBidi" w:cstheme="majorBidi"/>
            <w:sz w:val="24"/>
            <w:szCs w:val="24"/>
          </w:rPr>
          <w:t>While</w:t>
        </w:r>
      </w:ins>
      <w:r w:rsidR="003A4C6C">
        <w:rPr>
          <w:rFonts w:asciiTheme="majorBidi" w:hAnsiTheme="majorBidi" w:cstheme="majorBidi"/>
          <w:sz w:val="24"/>
          <w:szCs w:val="24"/>
        </w:rPr>
        <w:t xml:space="preserve"> </w:t>
      </w:r>
      <w:r w:rsidR="00251951">
        <w:rPr>
          <w:rFonts w:asciiTheme="majorBidi" w:hAnsiTheme="majorBidi" w:cstheme="majorBidi"/>
          <w:sz w:val="24"/>
          <w:szCs w:val="24"/>
        </w:rPr>
        <w:t xml:space="preserve">the consumption of a human being by a </w:t>
      </w:r>
      <w:r w:rsidR="009A0F9B">
        <w:rPr>
          <w:rFonts w:asciiTheme="majorBidi" w:hAnsiTheme="majorBidi" w:cstheme="majorBidi"/>
          <w:sz w:val="24"/>
          <w:szCs w:val="24"/>
        </w:rPr>
        <w:t>mechanism of total control</w:t>
      </w:r>
      <w:r w:rsidR="003A4C6C">
        <w:rPr>
          <w:rFonts w:asciiTheme="majorBidi" w:hAnsiTheme="majorBidi" w:cstheme="majorBidi"/>
          <w:sz w:val="24"/>
          <w:szCs w:val="24"/>
        </w:rPr>
        <w:t xml:space="preserve"> </w:t>
      </w:r>
      <w:del w:id="1974" w:author="Author">
        <w:r w:rsidR="003A4C6C" w:rsidDel="00065D83">
          <w:rPr>
            <w:rFonts w:asciiTheme="majorBidi" w:hAnsiTheme="majorBidi" w:cstheme="majorBidi"/>
            <w:sz w:val="24"/>
            <w:szCs w:val="24"/>
          </w:rPr>
          <w:delText>was the</w:delText>
        </w:r>
      </w:del>
      <w:ins w:id="1975" w:author="Author">
        <w:r w:rsidR="00065D83">
          <w:rPr>
            <w:rFonts w:asciiTheme="majorBidi" w:hAnsiTheme="majorBidi" w:cstheme="majorBidi"/>
            <w:sz w:val="24"/>
            <w:szCs w:val="24"/>
          </w:rPr>
          <w:t>is an</w:t>
        </w:r>
      </w:ins>
      <w:r w:rsidR="003A4C6C">
        <w:rPr>
          <w:rFonts w:asciiTheme="majorBidi" w:hAnsiTheme="majorBidi" w:cstheme="majorBidi"/>
          <w:sz w:val="24"/>
          <w:szCs w:val="24"/>
        </w:rPr>
        <w:t xml:space="preserve"> image that represent</w:t>
      </w:r>
      <w:ins w:id="1976" w:author="Author">
        <w:r w:rsidR="00065D83">
          <w:rPr>
            <w:rFonts w:asciiTheme="majorBidi" w:hAnsiTheme="majorBidi" w:cstheme="majorBidi"/>
            <w:sz w:val="24"/>
            <w:szCs w:val="24"/>
          </w:rPr>
          <w:t>s</w:t>
        </w:r>
      </w:ins>
      <w:del w:id="1977" w:author="Author">
        <w:r w:rsidR="003A4C6C" w:rsidDel="00065D83">
          <w:rPr>
            <w:rFonts w:asciiTheme="majorBidi" w:hAnsiTheme="majorBidi" w:cstheme="majorBidi"/>
            <w:sz w:val="24"/>
            <w:szCs w:val="24"/>
          </w:rPr>
          <w:delText>ed</w:delText>
        </w:r>
      </w:del>
      <w:r w:rsidR="003A4C6C">
        <w:rPr>
          <w:rFonts w:asciiTheme="majorBidi" w:hAnsiTheme="majorBidi" w:cstheme="majorBidi"/>
          <w:sz w:val="24"/>
          <w:szCs w:val="24"/>
        </w:rPr>
        <w:t xml:space="preserve"> the end</w:t>
      </w:r>
      <w:ins w:id="1978" w:author="Author">
        <w:r w:rsidR="00065D83">
          <w:rPr>
            <w:rFonts w:asciiTheme="majorBidi" w:hAnsiTheme="majorBidi" w:cstheme="majorBidi"/>
            <w:sz w:val="24"/>
            <w:szCs w:val="24"/>
          </w:rPr>
          <w:t xml:space="preserve"> </w:t>
        </w:r>
      </w:ins>
      <w:del w:id="1979" w:author="Author">
        <w:r w:rsidR="003A4C6C" w:rsidDel="00065D83">
          <w:rPr>
            <w:rFonts w:asciiTheme="majorBidi" w:hAnsiTheme="majorBidi" w:cstheme="majorBidi"/>
            <w:sz w:val="24"/>
            <w:szCs w:val="24"/>
          </w:rPr>
          <w:delText>-</w:delText>
        </w:r>
      </w:del>
      <w:r w:rsidR="003A4C6C">
        <w:rPr>
          <w:rFonts w:asciiTheme="majorBidi" w:hAnsiTheme="majorBidi" w:cstheme="majorBidi"/>
          <w:sz w:val="24"/>
          <w:szCs w:val="24"/>
        </w:rPr>
        <w:t xml:space="preserve">result of a </w:t>
      </w:r>
      <w:ins w:id="1980" w:author="Author">
        <w:r w:rsidR="00CB2B0B">
          <w:rPr>
            <w:rFonts w:asciiTheme="majorBidi" w:hAnsiTheme="majorBidi" w:cstheme="majorBidi"/>
            <w:sz w:val="24"/>
            <w:szCs w:val="24"/>
          </w:rPr>
          <w:t xml:space="preserve">form of </w:t>
        </w:r>
      </w:ins>
      <w:r w:rsidR="003A4C6C">
        <w:rPr>
          <w:rFonts w:asciiTheme="majorBidi" w:hAnsiTheme="majorBidi" w:cstheme="majorBidi"/>
          <w:sz w:val="24"/>
          <w:szCs w:val="24"/>
        </w:rPr>
        <w:t>critique that dilute</w:t>
      </w:r>
      <w:ins w:id="1981" w:author="Author">
        <w:r w:rsidR="00065D83">
          <w:rPr>
            <w:rFonts w:asciiTheme="majorBidi" w:hAnsiTheme="majorBidi" w:cstheme="majorBidi"/>
            <w:sz w:val="24"/>
            <w:szCs w:val="24"/>
          </w:rPr>
          <w:t>s</w:t>
        </w:r>
      </w:ins>
      <w:del w:id="1982" w:author="Author">
        <w:r w:rsidR="003A4C6C" w:rsidDel="00065D83">
          <w:rPr>
            <w:rFonts w:asciiTheme="majorBidi" w:hAnsiTheme="majorBidi" w:cstheme="majorBidi"/>
            <w:sz w:val="24"/>
            <w:szCs w:val="24"/>
          </w:rPr>
          <w:delText>d</w:delText>
        </w:r>
      </w:del>
      <w:r w:rsidR="003A4C6C">
        <w:rPr>
          <w:rFonts w:asciiTheme="majorBidi" w:hAnsiTheme="majorBidi" w:cstheme="majorBidi"/>
          <w:sz w:val="24"/>
          <w:szCs w:val="24"/>
        </w:rPr>
        <w:t xml:space="preserve"> its theological sources,</w:t>
      </w:r>
      <w:r w:rsidR="00251951">
        <w:rPr>
          <w:rFonts w:asciiTheme="majorBidi" w:hAnsiTheme="majorBidi" w:cstheme="majorBidi"/>
          <w:sz w:val="24"/>
          <w:szCs w:val="24"/>
        </w:rPr>
        <w:t xml:space="preserve"> sabotage may denote the opposite </w:t>
      </w:r>
      <w:ins w:id="1983" w:author="Author">
        <w:r w:rsidR="00065D83">
          <w:rPr>
            <w:rFonts w:asciiTheme="majorBidi" w:hAnsiTheme="majorBidi" w:cstheme="majorBidi"/>
            <w:sz w:val="24"/>
            <w:szCs w:val="24"/>
          </w:rPr>
          <w:t xml:space="preserve">in </w:t>
        </w:r>
      </w:ins>
      <w:r w:rsidR="00251951">
        <w:rPr>
          <w:rFonts w:asciiTheme="majorBidi" w:hAnsiTheme="majorBidi" w:cstheme="majorBidi"/>
          <w:sz w:val="24"/>
          <w:szCs w:val="24"/>
        </w:rPr>
        <w:t xml:space="preserve">saving </w:t>
      </w:r>
      <w:del w:id="1984" w:author="Author">
        <w:r w:rsidR="00251951" w:rsidDel="00065D83">
          <w:rPr>
            <w:rFonts w:asciiTheme="majorBidi" w:hAnsiTheme="majorBidi" w:cstheme="majorBidi"/>
            <w:sz w:val="24"/>
            <w:szCs w:val="24"/>
          </w:rPr>
          <w:delText xml:space="preserve">of </w:delText>
        </w:r>
      </w:del>
      <w:r w:rsidR="00251951">
        <w:rPr>
          <w:rFonts w:asciiTheme="majorBidi" w:hAnsiTheme="majorBidi" w:cstheme="majorBidi"/>
          <w:sz w:val="24"/>
          <w:szCs w:val="24"/>
        </w:rPr>
        <w:t xml:space="preserve">the human being from </w:t>
      </w:r>
      <w:r w:rsidR="00061ABE">
        <w:rPr>
          <w:rFonts w:asciiTheme="majorBidi" w:hAnsiTheme="majorBidi" w:cstheme="majorBidi"/>
          <w:sz w:val="24"/>
          <w:szCs w:val="24"/>
        </w:rPr>
        <w:t>such a fate</w:t>
      </w:r>
      <w:r w:rsidR="00251951">
        <w:rPr>
          <w:rFonts w:asciiTheme="majorBidi" w:hAnsiTheme="majorBidi" w:cstheme="majorBidi"/>
          <w:sz w:val="24"/>
          <w:szCs w:val="24"/>
        </w:rPr>
        <w:t xml:space="preserve">. </w:t>
      </w:r>
      <w:r w:rsidR="00EC1E45">
        <w:rPr>
          <w:rFonts w:asciiTheme="majorBidi" w:hAnsiTheme="majorBidi" w:cstheme="majorBidi"/>
          <w:sz w:val="24"/>
          <w:szCs w:val="24"/>
        </w:rPr>
        <w:t>To put it more metaphorically</w:t>
      </w:r>
      <w:r w:rsidR="004F723E">
        <w:rPr>
          <w:rFonts w:asciiTheme="majorBidi" w:hAnsiTheme="majorBidi" w:cstheme="majorBidi"/>
          <w:sz w:val="24"/>
          <w:szCs w:val="24"/>
        </w:rPr>
        <w:t>,</w:t>
      </w:r>
      <w:r w:rsidR="00EC1E45">
        <w:rPr>
          <w:rFonts w:asciiTheme="majorBidi" w:hAnsiTheme="majorBidi" w:cstheme="majorBidi"/>
          <w:sz w:val="24"/>
          <w:szCs w:val="24"/>
        </w:rPr>
        <w:t xml:space="preserve"> it </w:t>
      </w:r>
      <w:r w:rsidR="009A0F9B">
        <w:rPr>
          <w:rFonts w:asciiTheme="majorBidi" w:hAnsiTheme="majorBidi" w:cstheme="majorBidi"/>
          <w:sz w:val="24"/>
          <w:szCs w:val="24"/>
        </w:rPr>
        <w:t>is about an education ex</w:t>
      </w:r>
      <w:ins w:id="1985" w:author="Author">
        <w:r w:rsidR="00065D83">
          <w:rPr>
            <w:rFonts w:asciiTheme="majorBidi" w:hAnsiTheme="majorBidi" w:cstheme="majorBidi"/>
            <w:sz w:val="24"/>
            <w:szCs w:val="24"/>
          </w:rPr>
          <w:t xml:space="preserve"> </w:t>
        </w:r>
      </w:ins>
      <w:del w:id="1986" w:author="Author">
        <w:r w:rsidR="009A0F9B" w:rsidDel="00065D83">
          <w:rPr>
            <w:rFonts w:asciiTheme="majorBidi" w:hAnsiTheme="majorBidi" w:cstheme="majorBidi"/>
            <w:sz w:val="24"/>
            <w:szCs w:val="24"/>
          </w:rPr>
          <w:delText>-</w:delText>
        </w:r>
      </w:del>
      <w:proofErr w:type="spellStart"/>
      <w:r w:rsidR="009A0F9B">
        <w:rPr>
          <w:rFonts w:asciiTheme="majorBidi" w:hAnsiTheme="majorBidi" w:cstheme="majorBidi"/>
          <w:sz w:val="24"/>
          <w:szCs w:val="24"/>
        </w:rPr>
        <w:t>machina</w:t>
      </w:r>
      <w:proofErr w:type="spellEnd"/>
      <w:r w:rsidR="00EC1E45">
        <w:rPr>
          <w:rFonts w:asciiTheme="majorBidi" w:hAnsiTheme="majorBidi" w:cstheme="majorBidi"/>
          <w:sz w:val="24"/>
          <w:szCs w:val="24"/>
        </w:rPr>
        <w:t xml:space="preserve">. By using this metaphor, the aim is not to appeal to </w:t>
      </w:r>
      <w:del w:id="1987" w:author="Author">
        <w:r w:rsidR="00EC1E45" w:rsidDel="00065D83">
          <w:rPr>
            <w:rFonts w:asciiTheme="majorBidi" w:hAnsiTheme="majorBidi" w:cstheme="majorBidi"/>
            <w:sz w:val="24"/>
            <w:szCs w:val="24"/>
          </w:rPr>
          <w:delText>a</w:delText>
        </w:r>
      </w:del>
      <w:ins w:id="1988" w:author="Author">
        <w:r w:rsidR="00065D83">
          <w:rPr>
            <w:rFonts w:asciiTheme="majorBidi" w:hAnsiTheme="majorBidi" w:cstheme="majorBidi"/>
            <w:sz w:val="24"/>
            <w:szCs w:val="24"/>
          </w:rPr>
          <w:t>the</w:t>
        </w:r>
      </w:ins>
      <w:r w:rsidR="00EC1E45">
        <w:rPr>
          <w:rFonts w:asciiTheme="majorBidi" w:hAnsiTheme="majorBidi" w:cstheme="majorBidi"/>
          <w:sz w:val="24"/>
          <w:szCs w:val="24"/>
        </w:rPr>
        <w:t xml:space="preserve"> </w:t>
      </w:r>
      <w:r w:rsidR="00EC1E45" w:rsidRPr="00C74F75">
        <w:rPr>
          <w:rFonts w:asciiTheme="majorBidi" w:hAnsiTheme="majorBidi" w:cstheme="majorBidi"/>
          <w:sz w:val="24"/>
          <w:szCs w:val="24"/>
        </w:rPr>
        <w:t xml:space="preserve">supernatural dramatic appearance of </w:t>
      </w:r>
      <w:del w:id="1989" w:author="Author">
        <w:r w:rsidR="00EC1E45" w:rsidRPr="00C74F75" w:rsidDel="00065D83">
          <w:rPr>
            <w:rFonts w:asciiTheme="majorBidi" w:hAnsiTheme="majorBidi" w:cstheme="majorBidi"/>
            <w:sz w:val="24"/>
            <w:szCs w:val="24"/>
          </w:rPr>
          <w:delText>g</w:delText>
        </w:r>
      </w:del>
      <w:ins w:id="1990" w:author="Author">
        <w:r w:rsidR="00065D83">
          <w:rPr>
            <w:rFonts w:asciiTheme="majorBidi" w:hAnsiTheme="majorBidi" w:cstheme="majorBidi"/>
            <w:sz w:val="24"/>
            <w:szCs w:val="24"/>
          </w:rPr>
          <w:t>G</w:t>
        </w:r>
      </w:ins>
      <w:r w:rsidR="00EC1E45" w:rsidRPr="00C74F75">
        <w:rPr>
          <w:rFonts w:asciiTheme="majorBidi" w:hAnsiTheme="majorBidi" w:cstheme="majorBidi"/>
          <w:sz w:val="24"/>
          <w:szCs w:val="24"/>
        </w:rPr>
        <w:t xml:space="preserve">od by means of the </w:t>
      </w:r>
      <w:r w:rsidR="00EC1E45" w:rsidRPr="00C74F75">
        <w:rPr>
          <w:rFonts w:asciiTheme="majorBidi" w:hAnsiTheme="majorBidi" w:cstheme="majorBidi"/>
          <w:sz w:val="24"/>
          <w:szCs w:val="24"/>
        </w:rPr>
        <w:lastRenderedPageBreak/>
        <w:t>machine</w:t>
      </w:r>
      <w:r w:rsidR="00EC1E45">
        <w:rPr>
          <w:rFonts w:asciiTheme="majorBidi" w:hAnsiTheme="majorBidi" w:cstheme="majorBidi"/>
          <w:sz w:val="24"/>
          <w:szCs w:val="24"/>
        </w:rPr>
        <w:t xml:space="preserve"> (a </w:t>
      </w:r>
      <w:proofErr w:type="spellStart"/>
      <w:r w:rsidR="009A0F9B">
        <w:rPr>
          <w:rFonts w:asciiTheme="majorBidi" w:hAnsiTheme="majorBidi" w:cstheme="majorBidi"/>
          <w:i/>
          <w:iCs/>
          <w:sz w:val="24"/>
          <w:szCs w:val="24"/>
        </w:rPr>
        <w:t>deus</w:t>
      </w:r>
      <w:proofErr w:type="spellEnd"/>
      <w:r w:rsidR="009A0F9B">
        <w:rPr>
          <w:rFonts w:asciiTheme="majorBidi" w:hAnsiTheme="majorBidi" w:cstheme="majorBidi"/>
          <w:i/>
          <w:iCs/>
          <w:sz w:val="24"/>
          <w:szCs w:val="24"/>
        </w:rPr>
        <w:t xml:space="preserve"> ex</w:t>
      </w:r>
      <w:del w:id="1991" w:author="Author">
        <w:r w:rsidR="009A0F9B" w:rsidDel="008751C3">
          <w:rPr>
            <w:rFonts w:asciiTheme="majorBidi" w:hAnsiTheme="majorBidi" w:cstheme="majorBidi"/>
            <w:i/>
            <w:iCs/>
            <w:sz w:val="24"/>
            <w:szCs w:val="24"/>
          </w:rPr>
          <w:delText>-</w:delText>
        </w:r>
      </w:del>
      <w:ins w:id="1992" w:author="Author">
        <w:r w:rsidR="008751C3">
          <w:rPr>
            <w:rFonts w:asciiTheme="majorBidi" w:hAnsiTheme="majorBidi" w:cstheme="majorBidi"/>
            <w:i/>
            <w:iCs/>
            <w:sz w:val="24"/>
            <w:szCs w:val="24"/>
          </w:rPr>
          <w:t xml:space="preserve"> </w:t>
        </w:r>
      </w:ins>
      <w:proofErr w:type="spellStart"/>
      <w:r w:rsidR="00EC1E45" w:rsidRPr="00E717A5">
        <w:rPr>
          <w:rFonts w:asciiTheme="majorBidi" w:hAnsiTheme="majorBidi" w:cstheme="majorBidi"/>
          <w:i/>
          <w:iCs/>
          <w:sz w:val="24"/>
          <w:szCs w:val="24"/>
        </w:rPr>
        <w:t>machin</w:t>
      </w:r>
      <w:ins w:id="1993" w:author="Author">
        <w:r w:rsidR="008751C3">
          <w:rPr>
            <w:rFonts w:asciiTheme="majorBidi" w:hAnsiTheme="majorBidi" w:cstheme="majorBidi"/>
            <w:i/>
            <w:iCs/>
            <w:sz w:val="24"/>
            <w:szCs w:val="24"/>
          </w:rPr>
          <w:t>a</w:t>
        </w:r>
      </w:ins>
      <w:proofErr w:type="spellEnd"/>
      <w:del w:id="1994" w:author="Author">
        <w:r w:rsidR="00EC1E45" w:rsidRPr="00E717A5" w:rsidDel="008751C3">
          <w:rPr>
            <w:rFonts w:asciiTheme="majorBidi" w:hAnsiTheme="majorBidi" w:cstheme="majorBidi"/>
            <w:i/>
            <w:iCs/>
            <w:sz w:val="24"/>
            <w:szCs w:val="24"/>
          </w:rPr>
          <w:delText>e</w:delText>
        </w:r>
      </w:del>
      <w:r w:rsidR="00EC1E45">
        <w:rPr>
          <w:rFonts w:asciiTheme="majorBidi" w:hAnsiTheme="majorBidi" w:cstheme="majorBidi"/>
          <w:sz w:val="24"/>
          <w:szCs w:val="24"/>
        </w:rPr>
        <w:t xml:space="preserve"> </w:t>
      </w:r>
      <w:r w:rsidR="00877534">
        <w:rPr>
          <w:rFonts w:asciiTheme="majorBidi" w:hAnsiTheme="majorBidi" w:cstheme="majorBidi"/>
          <w:sz w:val="24"/>
          <w:szCs w:val="24"/>
        </w:rPr>
        <w:t xml:space="preserve">as </w:t>
      </w:r>
      <w:proofErr w:type="spellStart"/>
      <w:r w:rsidR="00877534">
        <w:rPr>
          <w:rFonts w:asciiTheme="majorBidi" w:hAnsiTheme="majorBidi" w:cstheme="majorBidi"/>
          <w:sz w:val="24"/>
          <w:szCs w:val="24"/>
        </w:rPr>
        <w:t>Scholem</w:t>
      </w:r>
      <w:proofErr w:type="spellEnd"/>
      <w:ins w:id="1995" w:author="Author">
        <w:r w:rsidR="00065D83">
          <w:rPr>
            <w:rFonts w:asciiTheme="majorBidi" w:hAnsiTheme="majorBidi" w:cstheme="majorBidi"/>
            <w:sz w:val="24"/>
            <w:szCs w:val="24"/>
          </w:rPr>
          <w:t>,</w:t>
        </w:r>
      </w:ins>
      <w:r w:rsidR="00877534">
        <w:rPr>
          <w:rFonts w:asciiTheme="majorBidi" w:hAnsiTheme="majorBidi" w:cstheme="majorBidi"/>
          <w:sz w:val="24"/>
          <w:szCs w:val="24"/>
        </w:rPr>
        <w:t xml:space="preserve"> for example</w:t>
      </w:r>
      <w:ins w:id="1996" w:author="Author">
        <w:r w:rsidR="00065D83">
          <w:rPr>
            <w:rFonts w:asciiTheme="majorBidi" w:hAnsiTheme="majorBidi" w:cstheme="majorBidi"/>
            <w:sz w:val="24"/>
            <w:szCs w:val="24"/>
          </w:rPr>
          <w:t>,</w:t>
        </w:r>
      </w:ins>
      <w:r w:rsidR="00877534">
        <w:rPr>
          <w:rFonts w:asciiTheme="majorBidi" w:hAnsiTheme="majorBidi" w:cstheme="majorBidi"/>
          <w:sz w:val="24"/>
          <w:szCs w:val="24"/>
        </w:rPr>
        <w:t xml:space="preserve"> </w:t>
      </w:r>
      <w:r w:rsidR="00905413">
        <w:rPr>
          <w:rFonts w:asciiTheme="majorBidi" w:hAnsiTheme="majorBidi" w:cstheme="majorBidi"/>
          <w:sz w:val="24"/>
          <w:szCs w:val="24"/>
        </w:rPr>
        <w:t>suggested</w:t>
      </w:r>
      <w:r w:rsidR="00EC1E45">
        <w:rPr>
          <w:rFonts w:asciiTheme="majorBidi" w:hAnsiTheme="majorBidi" w:cstheme="majorBidi"/>
          <w:sz w:val="24"/>
          <w:szCs w:val="24"/>
        </w:rPr>
        <w:t xml:space="preserve">) </w:t>
      </w:r>
      <w:r w:rsidR="00EC1E45" w:rsidRPr="00C74F75">
        <w:rPr>
          <w:rFonts w:asciiTheme="majorBidi" w:hAnsiTheme="majorBidi" w:cstheme="majorBidi"/>
          <w:sz w:val="24"/>
          <w:szCs w:val="24"/>
        </w:rPr>
        <w:t xml:space="preserve">but </w:t>
      </w:r>
      <w:r w:rsidR="00EC1E45">
        <w:rPr>
          <w:rFonts w:asciiTheme="majorBidi" w:hAnsiTheme="majorBidi" w:cstheme="majorBidi"/>
          <w:sz w:val="24"/>
          <w:szCs w:val="24"/>
        </w:rPr>
        <w:t xml:space="preserve">to </w:t>
      </w:r>
      <w:r w:rsidR="00EC1E45" w:rsidRPr="00317C8C">
        <w:rPr>
          <w:rFonts w:asciiTheme="majorBidi" w:hAnsiTheme="majorBidi" w:cstheme="majorBidi"/>
          <w:sz w:val="24"/>
          <w:szCs w:val="24"/>
        </w:rPr>
        <w:t>the no</w:t>
      </w:r>
      <w:del w:id="1997" w:author="Author">
        <w:r w:rsidR="00EC1E45" w:rsidRPr="00317C8C" w:rsidDel="00737DAA">
          <w:rPr>
            <w:rFonts w:asciiTheme="majorBidi" w:hAnsiTheme="majorBidi" w:cstheme="majorBidi"/>
            <w:sz w:val="24"/>
            <w:szCs w:val="24"/>
          </w:rPr>
          <w:delText>t</w:delText>
        </w:r>
      </w:del>
      <w:r w:rsidR="00EC1E45" w:rsidRPr="00317C8C">
        <w:rPr>
          <w:rFonts w:asciiTheme="majorBidi" w:hAnsiTheme="majorBidi" w:cstheme="majorBidi"/>
          <w:sz w:val="24"/>
          <w:szCs w:val="24"/>
        </w:rPr>
        <w:t xml:space="preserve"> less theatrical allure</w:t>
      </w:r>
      <w:r w:rsidR="00EC1E45">
        <w:rPr>
          <w:rFonts w:asciiTheme="majorBidi" w:hAnsiTheme="majorBidi" w:cstheme="majorBidi"/>
          <w:sz w:val="24"/>
          <w:szCs w:val="24"/>
        </w:rPr>
        <w:t xml:space="preserve"> of </w:t>
      </w:r>
      <w:commentRangeStart w:id="1998"/>
      <w:del w:id="1999" w:author="Author">
        <w:r w:rsidR="00EC1E45" w:rsidRPr="00C74F75" w:rsidDel="00737DAA">
          <w:rPr>
            <w:rFonts w:asciiTheme="majorBidi" w:hAnsiTheme="majorBidi" w:cstheme="majorBidi"/>
            <w:sz w:val="24"/>
            <w:szCs w:val="24"/>
          </w:rPr>
          <w:delText>saving</w:delText>
        </w:r>
      </w:del>
      <w:ins w:id="2000" w:author="Author">
        <w:r w:rsidR="00737DAA">
          <w:rPr>
            <w:rFonts w:asciiTheme="majorBidi" w:hAnsiTheme="majorBidi" w:cstheme="majorBidi"/>
            <w:sz w:val="24"/>
            <w:szCs w:val="24"/>
          </w:rPr>
          <w:t>rescuing</w:t>
        </w:r>
        <w:commentRangeEnd w:id="1998"/>
        <w:r w:rsidR="00737DAA">
          <w:rPr>
            <w:rStyle w:val="CommentReference"/>
          </w:rPr>
          <w:commentReference w:id="1998"/>
        </w:r>
      </w:ins>
      <w:r w:rsidR="00EC1E45" w:rsidRPr="00C74F75">
        <w:rPr>
          <w:rFonts w:asciiTheme="majorBidi" w:hAnsiTheme="majorBidi" w:cstheme="majorBidi"/>
          <w:sz w:val="24"/>
          <w:szCs w:val="24"/>
        </w:rPr>
        <w:t xml:space="preserve"> </w:t>
      </w:r>
      <w:r w:rsidR="00EC1E45">
        <w:rPr>
          <w:rFonts w:asciiTheme="majorBidi" w:hAnsiTheme="majorBidi" w:cstheme="majorBidi"/>
          <w:sz w:val="24"/>
          <w:szCs w:val="24"/>
        </w:rPr>
        <w:t>human beings</w:t>
      </w:r>
      <w:r w:rsidR="00EC1E45" w:rsidRPr="00C74F75">
        <w:rPr>
          <w:rFonts w:asciiTheme="majorBidi" w:hAnsiTheme="majorBidi" w:cstheme="majorBidi"/>
          <w:sz w:val="24"/>
          <w:szCs w:val="24"/>
        </w:rPr>
        <w:t xml:space="preserve"> from </w:t>
      </w:r>
      <w:r w:rsidR="00EC1E45">
        <w:rPr>
          <w:rFonts w:asciiTheme="majorBidi" w:hAnsiTheme="majorBidi" w:cstheme="majorBidi"/>
          <w:sz w:val="24"/>
          <w:szCs w:val="24"/>
        </w:rPr>
        <w:t xml:space="preserve">the </w:t>
      </w:r>
      <w:r w:rsidR="00061ABE">
        <w:rPr>
          <w:rFonts w:asciiTheme="majorBidi" w:hAnsiTheme="majorBidi" w:cstheme="majorBidi"/>
          <w:sz w:val="24"/>
          <w:szCs w:val="24"/>
        </w:rPr>
        <w:t>Ananke of entrapment</w:t>
      </w:r>
      <w:r w:rsidR="00EC1E45" w:rsidRPr="00317C8C">
        <w:rPr>
          <w:rFonts w:asciiTheme="majorBidi" w:hAnsiTheme="majorBidi" w:cstheme="majorBidi"/>
          <w:sz w:val="24"/>
          <w:szCs w:val="24"/>
        </w:rPr>
        <w:t>.</w:t>
      </w:r>
      <w:r w:rsidR="00251951">
        <w:rPr>
          <w:rFonts w:asciiTheme="majorBidi" w:hAnsiTheme="majorBidi" w:cstheme="majorBidi"/>
          <w:sz w:val="24"/>
          <w:szCs w:val="24"/>
        </w:rPr>
        <w:t xml:space="preserve"> Thus, to the extent that </w:t>
      </w:r>
      <w:r w:rsidR="00EC1E45">
        <w:rPr>
          <w:rFonts w:asciiTheme="majorBidi" w:hAnsiTheme="majorBidi" w:cstheme="majorBidi"/>
          <w:sz w:val="24"/>
          <w:szCs w:val="24"/>
        </w:rPr>
        <w:t xml:space="preserve">education </w:t>
      </w:r>
      <w:r w:rsidR="00251951">
        <w:rPr>
          <w:rFonts w:asciiTheme="majorBidi" w:hAnsiTheme="majorBidi" w:cstheme="majorBidi"/>
          <w:sz w:val="24"/>
          <w:szCs w:val="24"/>
        </w:rPr>
        <w:t xml:space="preserve">represents for Adorno </w:t>
      </w:r>
      <w:r w:rsidR="00EC1E45">
        <w:rPr>
          <w:rFonts w:asciiTheme="majorBidi" w:hAnsiTheme="majorBidi" w:cstheme="majorBidi"/>
          <w:sz w:val="24"/>
          <w:szCs w:val="24"/>
        </w:rPr>
        <w:t xml:space="preserve">an arena </w:t>
      </w:r>
      <w:r w:rsidR="00251951">
        <w:rPr>
          <w:rFonts w:asciiTheme="majorBidi" w:hAnsiTheme="majorBidi" w:cstheme="majorBidi"/>
          <w:sz w:val="24"/>
          <w:szCs w:val="24"/>
        </w:rPr>
        <w:t xml:space="preserve">for demonstrating </w:t>
      </w:r>
      <w:r w:rsidR="00EC1E45">
        <w:rPr>
          <w:rFonts w:asciiTheme="majorBidi" w:hAnsiTheme="majorBidi" w:cstheme="majorBidi"/>
          <w:sz w:val="24"/>
          <w:szCs w:val="24"/>
        </w:rPr>
        <w:t xml:space="preserve">how human beings became an “appendix” of the machinery (as </w:t>
      </w:r>
      <w:del w:id="2001" w:author="Author">
        <w:r w:rsidR="00AD3D04" w:rsidDel="00737DAA">
          <w:rPr>
            <w:rFonts w:asciiTheme="majorBidi" w:hAnsiTheme="majorBidi" w:cstheme="majorBidi"/>
            <w:sz w:val="24"/>
            <w:szCs w:val="24"/>
          </w:rPr>
          <w:delText xml:space="preserve">for example </w:delText>
        </w:r>
      </w:del>
      <w:r w:rsidR="00EC1E45">
        <w:rPr>
          <w:rFonts w:asciiTheme="majorBidi" w:hAnsiTheme="majorBidi" w:cstheme="majorBidi"/>
          <w:sz w:val="24"/>
          <w:szCs w:val="24"/>
        </w:rPr>
        <w:t xml:space="preserve">in the case of </w:t>
      </w:r>
      <w:proofErr w:type="spellStart"/>
      <w:r w:rsidR="00195049">
        <w:rPr>
          <w:rFonts w:asciiTheme="majorBidi" w:hAnsiTheme="majorBidi" w:cstheme="majorBidi"/>
          <w:i/>
          <w:iCs/>
          <w:sz w:val="24"/>
          <w:szCs w:val="24"/>
        </w:rPr>
        <w:t>Halb</w:t>
      </w:r>
      <w:ins w:id="2002" w:author="Author">
        <w:r w:rsidR="008D5907">
          <w:rPr>
            <w:rFonts w:asciiTheme="majorBidi" w:hAnsiTheme="majorBidi" w:cstheme="majorBidi"/>
            <w:i/>
            <w:iCs/>
            <w:sz w:val="24"/>
            <w:szCs w:val="24"/>
          </w:rPr>
          <w:t>b</w:t>
        </w:r>
      </w:ins>
      <w:r w:rsidR="00EC1E45" w:rsidRPr="00AD3D04">
        <w:rPr>
          <w:rFonts w:asciiTheme="majorBidi" w:hAnsiTheme="majorBidi" w:cstheme="majorBidi"/>
          <w:i/>
          <w:iCs/>
          <w:sz w:val="24"/>
          <w:szCs w:val="24"/>
        </w:rPr>
        <w:t>ildung</w:t>
      </w:r>
      <w:proofErr w:type="spellEnd"/>
      <w:r w:rsidR="00EC1E45">
        <w:rPr>
          <w:rFonts w:asciiTheme="majorBidi" w:hAnsiTheme="majorBidi" w:cstheme="majorBidi"/>
          <w:sz w:val="24"/>
          <w:szCs w:val="24"/>
        </w:rPr>
        <w:t xml:space="preserve">) it also serves as the showground for sabotaging the </w:t>
      </w:r>
      <w:r w:rsidR="009A0F9B">
        <w:rPr>
          <w:rFonts w:asciiTheme="majorBidi" w:hAnsiTheme="majorBidi" w:cstheme="majorBidi"/>
          <w:sz w:val="24"/>
          <w:szCs w:val="24"/>
        </w:rPr>
        <w:t>instruments of control</w:t>
      </w:r>
      <w:r w:rsidR="003A4C6C">
        <w:rPr>
          <w:rFonts w:asciiTheme="majorBidi" w:hAnsiTheme="majorBidi" w:cstheme="majorBidi"/>
          <w:sz w:val="24"/>
          <w:szCs w:val="24"/>
        </w:rPr>
        <w:t xml:space="preserve">, </w:t>
      </w:r>
      <w:r w:rsidR="00EC1E45">
        <w:rPr>
          <w:rFonts w:asciiTheme="majorBidi" w:hAnsiTheme="majorBidi" w:cstheme="majorBidi"/>
          <w:sz w:val="24"/>
          <w:szCs w:val="24"/>
        </w:rPr>
        <w:t xml:space="preserve">with all its critical and theological overtones. </w:t>
      </w:r>
    </w:p>
    <w:p w14:paraId="4D92F79C" w14:textId="1FACBD00" w:rsidR="003E1172" w:rsidRDefault="00AD3D04" w:rsidP="007D3813">
      <w:pPr>
        <w:spacing w:line="480" w:lineRule="auto"/>
        <w:ind w:firstLine="720"/>
        <w:rPr>
          <w:rFonts w:asciiTheme="majorBidi" w:hAnsiTheme="majorBidi" w:cstheme="majorBidi"/>
          <w:sz w:val="24"/>
          <w:szCs w:val="24"/>
        </w:rPr>
      </w:pPr>
      <w:r>
        <w:rPr>
          <w:rFonts w:asciiTheme="majorBidi" w:hAnsiTheme="majorBidi" w:cstheme="majorBidi"/>
          <w:sz w:val="24"/>
          <w:szCs w:val="24"/>
        </w:rPr>
        <w:t>“Cri</w:t>
      </w:r>
      <w:r w:rsidR="000022FC">
        <w:rPr>
          <w:rFonts w:asciiTheme="majorBidi" w:hAnsiTheme="majorBidi" w:cstheme="majorBidi"/>
          <w:sz w:val="24"/>
          <w:szCs w:val="24"/>
        </w:rPr>
        <w:t>tical self-reflection” is the main educational concept</w:t>
      </w:r>
      <w:del w:id="2003" w:author="Author">
        <w:r w:rsidR="000022FC" w:rsidDel="00737DAA">
          <w:rPr>
            <w:rFonts w:asciiTheme="majorBidi" w:hAnsiTheme="majorBidi" w:cstheme="majorBidi"/>
            <w:sz w:val="24"/>
            <w:szCs w:val="24"/>
          </w:rPr>
          <w:delText>s</w:delText>
        </w:r>
      </w:del>
      <w:r>
        <w:rPr>
          <w:rFonts w:asciiTheme="majorBidi" w:hAnsiTheme="majorBidi" w:cstheme="majorBidi"/>
          <w:sz w:val="24"/>
          <w:szCs w:val="24"/>
        </w:rPr>
        <w:t xml:space="preserve"> reflect</w:t>
      </w:r>
      <w:r w:rsidR="000022FC">
        <w:rPr>
          <w:rFonts w:asciiTheme="majorBidi" w:hAnsiTheme="majorBidi" w:cstheme="majorBidi"/>
          <w:sz w:val="24"/>
          <w:szCs w:val="24"/>
        </w:rPr>
        <w:t>ing</w:t>
      </w:r>
      <w:r>
        <w:rPr>
          <w:rFonts w:asciiTheme="majorBidi" w:hAnsiTheme="majorBidi" w:cstheme="majorBidi"/>
          <w:sz w:val="24"/>
          <w:szCs w:val="24"/>
        </w:rPr>
        <w:t xml:space="preserve"> this aim. </w:t>
      </w:r>
      <w:r w:rsidR="0038413B">
        <w:rPr>
          <w:rFonts w:asciiTheme="majorBidi" w:hAnsiTheme="majorBidi" w:cstheme="majorBidi"/>
          <w:sz w:val="24"/>
          <w:szCs w:val="24"/>
        </w:rPr>
        <w:t>I</w:t>
      </w:r>
      <w:r w:rsidR="009A0F9B">
        <w:rPr>
          <w:rFonts w:asciiTheme="majorBidi" w:hAnsiTheme="majorBidi" w:cstheme="majorBidi"/>
          <w:sz w:val="24"/>
          <w:szCs w:val="24"/>
        </w:rPr>
        <w:t xml:space="preserve"> suggest this point because i</w:t>
      </w:r>
      <w:r w:rsidR="0038413B">
        <w:rPr>
          <w:rFonts w:asciiTheme="majorBidi" w:hAnsiTheme="majorBidi" w:cstheme="majorBidi"/>
          <w:sz w:val="24"/>
          <w:szCs w:val="24"/>
        </w:rPr>
        <w:t>n many of his lectures Adorno pit</w:t>
      </w:r>
      <w:ins w:id="2004" w:author="Author">
        <w:r w:rsidR="00737DAA">
          <w:rPr>
            <w:rFonts w:asciiTheme="majorBidi" w:hAnsiTheme="majorBidi" w:cstheme="majorBidi"/>
            <w:sz w:val="24"/>
            <w:szCs w:val="24"/>
          </w:rPr>
          <w:t>ted</w:t>
        </w:r>
      </w:ins>
      <w:del w:id="2005" w:author="Author">
        <w:r w:rsidR="0038413B" w:rsidDel="00737DAA">
          <w:rPr>
            <w:rFonts w:asciiTheme="majorBidi" w:hAnsiTheme="majorBidi" w:cstheme="majorBidi"/>
            <w:sz w:val="24"/>
            <w:szCs w:val="24"/>
          </w:rPr>
          <w:delText>s</w:delText>
        </w:r>
      </w:del>
      <w:r w:rsidR="0038413B">
        <w:rPr>
          <w:rFonts w:asciiTheme="majorBidi" w:hAnsiTheme="majorBidi" w:cstheme="majorBidi"/>
          <w:sz w:val="24"/>
          <w:szCs w:val="24"/>
        </w:rPr>
        <w:t xml:space="preserve"> an education</w:t>
      </w:r>
      <w:del w:id="2006" w:author="Author">
        <w:r w:rsidR="0038413B" w:rsidDel="00737DAA">
          <w:rPr>
            <w:rFonts w:asciiTheme="majorBidi" w:hAnsiTheme="majorBidi" w:cstheme="majorBidi"/>
            <w:sz w:val="24"/>
            <w:szCs w:val="24"/>
          </w:rPr>
          <w:delText>al</w:delText>
        </w:r>
      </w:del>
      <w:r w:rsidR="0038413B">
        <w:rPr>
          <w:rFonts w:asciiTheme="majorBidi" w:hAnsiTheme="majorBidi" w:cstheme="majorBidi"/>
          <w:sz w:val="24"/>
          <w:szCs w:val="24"/>
        </w:rPr>
        <w:t xml:space="preserve"> </w:t>
      </w:r>
      <w:del w:id="2007" w:author="Author">
        <w:r w:rsidR="0038413B" w:rsidDel="00737DAA">
          <w:rPr>
            <w:rFonts w:asciiTheme="majorBidi" w:hAnsiTheme="majorBidi" w:cstheme="majorBidi"/>
            <w:sz w:val="24"/>
            <w:szCs w:val="24"/>
          </w:rPr>
          <w:delText>for</w:delText>
        </w:r>
      </w:del>
      <w:ins w:id="2008" w:author="Author">
        <w:r w:rsidR="00737DAA">
          <w:rPr>
            <w:rFonts w:asciiTheme="majorBidi" w:hAnsiTheme="majorBidi" w:cstheme="majorBidi"/>
            <w:sz w:val="24"/>
            <w:szCs w:val="24"/>
          </w:rPr>
          <w:t xml:space="preserve">centered </w:t>
        </w:r>
        <w:r w:rsidR="00D76166">
          <w:rPr>
            <w:rFonts w:asciiTheme="majorBidi" w:hAnsiTheme="majorBidi" w:cstheme="majorBidi"/>
            <w:sz w:val="24"/>
            <w:szCs w:val="24"/>
          </w:rPr>
          <w:t>on</w:t>
        </w:r>
      </w:ins>
      <w:r w:rsidR="0038413B">
        <w:rPr>
          <w:rFonts w:asciiTheme="majorBidi" w:hAnsiTheme="majorBidi" w:cstheme="majorBidi"/>
          <w:sz w:val="24"/>
          <w:szCs w:val="24"/>
        </w:rPr>
        <w:t xml:space="preserve"> “critical self-reflection” and</w:t>
      </w:r>
      <w:r w:rsidR="00D662AA">
        <w:rPr>
          <w:rFonts w:asciiTheme="majorBidi" w:hAnsiTheme="majorBidi" w:cstheme="majorBidi"/>
          <w:sz w:val="24"/>
          <w:szCs w:val="24"/>
        </w:rPr>
        <w:t xml:space="preserve"> </w:t>
      </w:r>
      <w:ins w:id="2009" w:author="Author">
        <w:r w:rsidR="00985442">
          <w:rPr>
            <w:rFonts w:asciiTheme="majorBidi" w:hAnsiTheme="majorBidi" w:cstheme="majorBidi"/>
            <w:sz w:val="24"/>
            <w:szCs w:val="24"/>
          </w:rPr>
          <w:t xml:space="preserve">one based on </w:t>
        </w:r>
      </w:ins>
      <w:r w:rsidR="00D662AA">
        <w:rPr>
          <w:rFonts w:asciiTheme="majorBidi" w:hAnsiTheme="majorBidi" w:cstheme="majorBidi"/>
          <w:sz w:val="24"/>
          <w:szCs w:val="24"/>
        </w:rPr>
        <w:t>“reified consciousness”</w:t>
      </w:r>
      <w:r w:rsidR="0024666E">
        <w:rPr>
          <w:rFonts w:asciiTheme="majorBidi" w:hAnsiTheme="majorBidi" w:cstheme="majorBidi"/>
          <w:sz w:val="24"/>
          <w:szCs w:val="24"/>
        </w:rPr>
        <w:t xml:space="preserve"> – the latter </w:t>
      </w:r>
      <w:r w:rsidR="00D662AA">
        <w:rPr>
          <w:rFonts w:asciiTheme="majorBidi" w:hAnsiTheme="majorBidi" w:cstheme="majorBidi"/>
          <w:sz w:val="24"/>
          <w:szCs w:val="24"/>
        </w:rPr>
        <w:t>characteriz</w:t>
      </w:r>
      <w:ins w:id="2010" w:author="Author">
        <w:r w:rsidR="00737DAA">
          <w:rPr>
            <w:rFonts w:asciiTheme="majorBidi" w:hAnsiTheme="majorBidi" w:cstheme="majorBidi"/>
            <w:sz w:val="24"/>
            <w:szCs w:val="24"/>
          </w:rPr>
          <w:t>ing</w:t>
        </w:r>
      </w:ins>
      <w:del w:id="2011" w:author="Author">
        <w:r w:rsidR="00D662AA" w:rsidDel="00737DAA">
          <w:rPr>
            <w:rFonts w:asciiTheme="majorBidi" w:hAnsiTheme="majorBidi" w:cstheme="majorBidi"/>
            <w:sz w:val="24"/>
            <w:szCs w:val="24"/>
          </w:rPr>
          <w:delText>es</w:delText>
        </w:r>
      </w:del>
      <w:r w:rsidR="003E1172">
        <w:rPr>
          <w:rFonts w:asciiTheme="majorBidi" w:hAnsiTheme="majorBidi" w:cstheme="majorBidi"/>
          <w:sz w:val="24"/>
          <w:szCs w:val="24"/>
        </w:rPr>
        <w:t>, as noted above,</w:t>
      </w:r>
      <w:r w:rsidR="00D662AA">
        <w:rPr>
          <w:rFonts w:asciiTheme="majorBidi" w:hAnsiTheme="majorBidi" w:cstheme="majorBidi"/>
          <w:sz w:val="24"/>
          <w:szCs w:val="24"/>
        </w:rPr>
        <w:t xml:space="preserve"> people who are “an appendage of the machinery”</w:t>
      </w:r>
      <w:r w:rsidR="0038413B">
        <w:rPr>
          <w:rFonts w:asciiTheme="majorBidi" w:hAnsiTheme="majorBidi" w:cstheme="majorBidi"/>
          <w:sz w:val="24"/>
          <w:szCs w:val="24"/>
        </w:rPr>
        <w:t xml:space="preserve"> </w:t>
      </w:r>
      <w:r w:rsidR="0024666E">
        <w:rPr>
          <w:rFonts w:asciiTheme="majorBidi" w:hAnsiTheme="majorBidi" w:cstheme="majorBidi"/>
          <w:sz w:val="24"/>
          <w:szCs w:val="24"/>
        </w:rPr>
        <w:t xml:space="preserve">– </w:t>
      </w:r>
      <w:r w:rsidR="0038413B">
        <w:rPr>
          <w:rFonts w:asciiTheme="majorBidi" w:hAnsiTheme="majorBidi" w:cstheme="majorBidi"/>
          <w:sz w:val="24"/>
          <w:szCs w:val="24"/>
        </w:rPr>
        <w:t>against each other.</w:t>
      </w:r>
      <w:r w:rsidR="0038413B" w:rsidRPr="00EE1F18">
        <w:rPr>
          <w:rStyle w:val="FootnoteReference"/>
          <w:rFonts w:cstheme="majorBidi"/>
          <w:sz w:val="24"/>
          <w:szCs w:val="24"/>
        </w:rPr>
        <w:footnoteReference w:id="104"/>
      </w:r>
      <w:r w:rsidR="0038413B">
        <w:rPr>
          <w:rFonts w:asciiTheme="majorBidi" w:hAnsiTheme="majorBidi" w:cstheme="majorBidi"/>
          <w:sz w:val="24"/>
          <w:szCs w:val="24"/>
        </w:rPr>
        <w:t xml:space="preserve"> </w:t>
      </w:r>
      <w:r w:rsidR="009A0F9B">
        <w:rPr>
          <w:rFonts w:asciiTheme="majorBidi" w:hAnsiTheme="majorBidi" w:cstheme="majorBidi"/>
          <w:sz w:val="24"/>
          <w:szCs w:val="24"/>
        </w:rPr>
        <w:t xml:space="preserve">But critique </w:t>
      </w:r>
      <w:r w:rsidR="007D3813">
        <w:rPr>
          <w:rFonts w:asciiTheme="majorBidi" w:hAnsiTheme="majorBidi" w:cstheme="majorBidi"/>
          <w:sz w:val="24"/>
          <w:szCs w:val="24"/>
        </w:rPr>
        <w:t xml:space="preserve">indicates </w:t>
      </w:r>
      <w:r>
        <w:rPr>
          <w:rFonts w:asciiTheme="majorBidi" w:hAnsiTheme="majorBidi" w:cstheme="majorBidi"/>
          <w:sz w:val="24"/>
          <w:szCs w:val="24"/>
        </w:rPr>
        <w:t xml:space="preserve">sabotage </w:t>
      </w:r>
      <w:r w:rsidR="00052B9B">
        <w:rPr>
          <w:rFonts w:asciiTheme="majorBidi" w:hAnsiTheme="majorBidi" w:cstheme="majorBidi"/>
          <w:sz w:val="24"/>
          <w:szCs w:val="24"/>
        </w:rPr>
        <w:t xml:space="preserve">in </w:t>
      </w:r>
      <w:r w:rsidR="009A0F9B">
        <w:rPr>
          <w:rFonts w:asciiTheme="majorBidi" w:hAnsiTheme="majorBidi" w:cstheme="majorBidi"/>
          <w:sz w:val="24"/>
          <w:szCs w:val="24"/>
        </w:rPr>
        <w:t xml:space="preserve">a distinctive way: </w:t>
      </w:r>
      <w:del w:id="2018" w:author="Author">
        <w:r w:rsidR="009A0F9B" w:rsidDel="00985442">
          <w:rPr>
            <w:rFonts w:asciiTheme="majorBidi" w:hAnsiTheme="majorBidi" w:cstheme="majorBidi"/>
            <w:sz w:val="24"/>
            <w:szCs w:val="24"/>
          </w:rPr>
          <w:delText>I</w:delText>
        </w:r>
      </w:del>
      <w:ins w:id="2019" w:author="Author">
        <w:r w:rsidR="00985442">
          <w:rPr>
            <w:rFonts w:asciiTheme="majorBidi" w:hAnsiTheme="majorBidi" w:cstheme="majorBidi"/>
            <w:sz w:val="24"/>
            <w:szCs w:val="24"/>
          </w:rPr>
          <w:t>i</w:t>
        </w:r>
      </w:ins>
      <w:r w:rsidR="001A0DB8">
        <w:rPr>
          <w:rFonts w:asciiTheme="majorBidi" w:hAnsiTheme="majorBidi" w:cstheme="majorBidi"/>
          <w:sz w:val="24"/>
          <w:szCs w:val="24"/>
        </w:rPr>
        <w:t>t</w:t>
      </w:r>
      <w:r w:rsidR="00052B9B">
        <w:rPr>
          <w:rFonts w:asciiTheme="majorBidi" w:hAnsiTheme="majorBidi" w:cstheme="majorBidi"/>
          <w:sz w:val="24"/>
          <w:szCs w:val="24"/>
        </w:rPr>
        <w:t xml:space="preserve"> </w:t>
      </w:r>
      <w:r w:rsidR="00400692">
        <w:rPr>
          <w:rFonts w:asciiTheme="majorBidi" w:hAnsiTheme="majorBidi" w:cstheme="majorBidi"/>
          <w:sz w:val="24"/>
          <w:szCs w:val="24"/>
        </w:rPr>
        <w:t>reflect</w:t>
      </w:r>
      <w:r w:rsidR="001A0DB8">
        <w:rPr>
          <w:rFonts w:asciiTheme="majorBidi" w:hAnsiTheme="majorBidi" w:cstheme="majorBidi"/>
          <w:sz w:val="24"/>
          <w:szCs w:val="24"/>
        </w:rPr>
        <w:t>s</w:t>
      </w:r>
      <w:r w:rsidR="000022FC">
        <w:rPr>
          <w:rFonts w:asciiTheme="majorBidi" w:hAnsiTheme="majorBidi" w:cstheme="majorBidi"/>
          <w:sz w:val="24"/>
          <w:szCs w:val="24"/>
        </w:rPr>
        <w:t xml:space="preserve"> </w:t>
      </w:r>
      <w:r w:rsidR="00584249">
        <w:rPr>
          <w:rFonts w:asciiTheme="majorBidi" w:hAnsiTheme="majorBidi" w:cstheme="majorBidi"/>
          <w:sz w:val="24"/>
          <w:szCs w:val="24"/>
        </w:rPr>
        <w:t>the recovery of the critical endeavor to “save” theology</w:t>
      </w:r>
      <w:r w:rsidR="003E1172">
        <w:rPr>
          <w:rFonts w:asciiTheme="majorBidi" w:hAnsiTheme="majorBidi" w:cstheme="majorBidi"/>
          <w:sz w:val="24"/>
          <w:szCs w:val="24"/>
        </w:rPr>
        <w:t xml:space="preserve"> (even if by turning away from it)</w:t>
      </w:r>
      <w:r w:rsidR="009A0F9B">
        <w:rPr>
          <w:rFonts w:asciiTheme="majorBidi" w:hAnsiTheme="majorBidi" w:cstheme="majorBidi"/>
          <w:sz w:val="24"/>
          <w:szCs w:val="24"/>
        </w:rPr>
        <w:t xml:space="preserve">, against the background of the impossibility of </w:t>
      </w:r>
      <w:r w:rsidR="002B7571">
        <w:rPr>
          <w:rFonts w:asciiTheme="majorBidi" w:hAnsiTheme="majorBidi" w:cstheme="majorBidi"/>
          <w:sz w:val="24"/>
          <w:szCs w:val="24"/>
        </w:rPr>
        <w:t>recreating</w:t>
      </w:r>
      <w:r w:rsidR="009A0F9B">
        <w:rPr>
          <w:rFonts w:asciiTheme="majorBidi" w:hAnsiTheme="majorBidi" w:cstheme="majorBidi"/>
          <w:sz w:val="24"/>
          <w:szCs w:val="24"/>
        </w:rPr>
        <w:t xml:space="preserve"> the</w:t>
      </w:r>
      <w:r w:rsidR="00400692" w:rsidRPr="00EE1F18">
        <w:rPr>
          <w:rFonts w:asciiTheme="majorBidi" w:hAnsiTheme="majorBidi" w:cstheme="majorBidi"/>
          <w:sz w:val="24"/>
          <w:szCs w:val="24"/>
        </w:rPr>
        <w:t xml:space="preserve"> </w:t>
      </w:r>
      <w:r w:rsidR="009A0F9B">
        <w:rPr>
          <w:rFonts w:asciiTheme="majorBidi" w:hAnsiTheme="majorBidi" w:cstheme="majorBidi"/>
          <w:sz w:val="24"/>
          <w:szCs w:val="24"/>
        </w:rPr>
        <w:t xml:space="preserve">educational </w:t>
      </w:r>
      <w:r w:rsidR="00400692" w:rsidRPr="00EE1F18">
        <w:rPr>
          <w:rFonts w:asciiTheme="majorBidi" w:hAnsiTheme="majorBidi" w:cstheme="majorBidi"/>
          <w:sz w:val="24"/>
          <w:szCs w:val="24"/>
        </w:rPr>
        <w:t>tradition</w:t>
      </w:r>
      <w:r w:rsidR="002B7571">
        <w:rPr>
          <w:rFonts w:asciiTheme="majorBidi" w:hAnsiTheme="majorBidi" w:cstheme="majorBidi"/>
          <w:sz w:val="24"/>
          <w:szCs w:val="24"/>
        </w:rPr>
        <w:t xml:space="preserve"> of self-formation, devoted to this mission. </w:t>
      </w:r>
      <w:r w:rsidR="003E1172">
        <w:rPr>
          <w:rFonts w:asciiTheme="majorBidi" w:hAnsiTheme="majorBidi" w:cstheme="majorBidi"/>
          <w:sz w:val="24"/>
          <w:szCs w:val="24"/>
        </w:rPr>
        <w:t>In the notion of “critical self-reflection</w:t>
      </w:r>
      <w:ins w:id="2020" w:author="Author">
        <w:r w:rsidR="00985442">
          <w:rPr>
            <w:rFonts w:asciiTheme="majorBidi" w:hAnsiTheme="majorBidi" w:cstheme="majorBidi"/>
            <w:sz w:val="24"/>
            <w:szCs w:val="24"/>
          </w:rPr>
          <w:t>,</w:t>
        </w:r>
      </w:ins>
      <w:r w:rsidR="003E1172">
        <w:rPr>
          <w:rFonts w:asciiTheme="majorBidi" w:hAnsiTheme="majorBidi" w:cstheme="majorBidi"/>
          <w:sz w:val="24"/>
          <w:szCs w:val="24"/>
        </w:rPr>
        <w:t>”</w:t>
      </w:r>
      <w:del w:id="2021" w:author="Author">
        <w:r w:rsidR="003E1172" w:rsidDel="00985442">
          <w:rPr>
            <w:rFonts w:asciiTheme="majorBidi" w:hAnsiTheme="majorBidi" w:cstheme="majorBidi"/>
            <w:sz w:val="24"/>
            <w:szCs w:val="24"/>
          </w:rPr>
          <w:delText>,</w:delText>
        </w:r>
      </w:del>
      <w:r w:rsidR="003E1172">
        <w:rPr>
          <w:rFonts w:asciiTheme="majorBidi" w:hAnsiTheme="majorBidi" w:cstheme="majorBidi"/>
          <w:sz w:val="24"/>
          <w:szCs w:val="24"/>
        </w:rPr>
        <w:t xml:space="preserve"> arguably, Adorno presents a reconceptualization of the educational concept of critique that </w:t>
      </w:r>
      <w:del w:id="2022" w:author="Author">
        <w:r w:rsidR="003E1172" w:rsidDel="00985442">
          <w:rPr>
            <w:rFonts w:asciiTheme="majorBidi" w:hAnsiTheme="majorBidi" w:cstheme="majorBidi"/>
            <w:sz w:val="24"/>
            <w:szCs w:val="24"/>
          </w:rPr>
          <w:delText>was</w:delText>
        </w:r>
      </w:del>
      <w:ins w:id="2023" w:author="Author">
        <w:r w:rsidR="00985442">
          <w:rPr>
            <w:rFonts w:asciiTheme="majorBidi" w:hAnsiTheme="majorBidi" w:cstheme="majorBidi"/>
            <w:sz w:val="24"/>
            <w:szCs w:val="24"/>
          </w:rPr>
          <w:t>has been</w:t>
        </w:r>
      </w:ins>
      <w:r w:rsidR="003E1172">
        <w:rPr>
          <w:rFonts w:asciiTheme="majorBidi" w:hAnsiTheme="majorBidi" w:cstheme="majorBidi"/>
          <w:sz w:val="24"/>
          <w:szCs w:val="24"/>
        </w:rPr>
        <w:t xml:space="preserve"> rendered invalid.</w:t>
      </w:r>
    </w:p>
    <w:p w14:paraId="0AE0A60A" w14:textId="40DB6910" w:rsidR="00061ABE" w:rsidRDefault="009A0F9B" w:rsidP="003A4C6C">
      <w:pPr>
        <w:spacing w:line="480" w:lineRule="auto"/>
        <w:ind w:firstLine="720"/>
        <w:rPr>
          <w:rFonts w:asciiTheme="majorBidi" w:hAnsiTheme="majorBidi" w:cstheme="majorBidi"/>
          <w:sz w:val="24"/>
          <w:szCs w:val="24"/>
        </w:rPr>
      </w:pPr>
      <w:r>
        <w:rPr>
          <w:rFonts w:asciiTheme="majorBidi" w:hAnsiTheme="majorBidi" w:cstheme="majorBidi"/>
          <w:sz w:val="24"/>
          <w:szCs w:val="24"/>
        </w:rPr>
        <w:t>The point to note relates to Adorno’s double reference to the original mission of critique. On the one hand</w:t>
      </w:r>
      <w:ins w:id="2024" w:author="Author">
        <w:r w:rsidR="00985442">
          <w:rPr>
            <w:rFonts w:asciiTheme="majorBidi" w:hAnsiTheme="majorBidi" w:cstheme="majorBidi"/>
            <w:sz w:val="24"/>
            <w:szCs w:val="24"/>
          </w:rPr>
          <w:t>,</w:t>
        </w:r>
      </w:ins>
      <w:r>
        <w:rPr>
          <w:rFonts w:asciiTheme="majorBidi" w:hAnsiTheme="majorBidi" w:cstheme="majorBidi"/>
          <w:sz w:val="24"/>
          <w:szCs w:val="24"/>
        </w:rPr>
        <w:t xml:space="preserve"> </w:t>
      </w:r>
      <w:del w:id="2025" w:author="Author">
        <w:r w:rsidDel="00CB3B8A">
          <w:rPr>
            <w:rFonts w:asciiTheme="majorBidi" w:hAnsiTheme="majorBidi" w:cstheme="majorBidi"/>
            <w:sz w:val="24"/>
            <w:szCs w:val="24"/>
          </w:rPr>
          <w:delText xml:space="preserve">a </w:delText>
        </w:r>
      </w:del>
      <w:r>
        <w:rPr>
          <w:rFonts w:asciiTheme="majorBidi" w:hAnsiTheme="majorBidi" w:cstheme="majorBidi"/>
          <w:sz w:val="24"/>
          <w:szCs w:val="24"/>
        </w:rPr>
        <w:t xml:space="preserve">“critical self-reflection” </w:t>
      </w:r>
      <w:r w:rsidR="00517C13">
        <w:rPr>
          <w:rFonts w:asciiTheme="majorBidi" w:hAnsiTheme="majorBidi" w:cstheme="majorBidi"/>
          <w:sz w:val="24"/>
          <w:szCs w:val="24"/>
        </w:rPr>
        <w:t>still resonate</w:t>
      </w:r>
      <w:r w:rsidR="00BB45A5">
        <w:rPr>
          <w:rFonts w:asciiTheme="majorBidi" w:hAnsiTheme="majorBidi" w:cstheme="majorBidi"/>
          <w:sz w:val="24"/>
          <w:szCs w:val="24"/>
        </w:rPr>
        <w:t>s</w:t>
      </w:r>
      <w:r w:rsidR="00517C13">
        <w:rPr>
          <w:rFonts w:asciiTheme="majorBidi" w:hAnsiTheme="majorBidi" w:cstheme="majorBidi"/>
          <w:sz w:val="24"/>
          <w:szCs w:val="24"/>
        </w:rPr>
        <w:t xml:space="preserve"> with the h</w:t>
      </w:r>
      <w:r w:rsidR="00052B9B">
        <w:rPr>
          <w:rFonts w:asciiTheme="majorBidi" w:hAnsiTheme="majorBidi" w:cstheme="majorBidi"/>
          <w:sz w:val="24"/>
          <w:szCs w:val="24"/>
        </w:rPr>
        <w:t>ope that the human being is “more than a machine”</w:t>
      </w:r>
      <w:r w:rsidR="00400692" w:rsidRPr="00EE1F18">
        <w:rPr>
          <w:rFonts w:asciiTheme="majorBidi" w:hAnsiTheme="majorBidi" w:cstheme="majorBidi"/>
          <w:sz w:val="24"/>
          <w:szCs w:val="24"/>
        </w:rPr>
        <w:t xml:space="preserve"> </w:t>
      </w:r>
      <w:r w:rsidR="00052B9B">
        <w:rPr>
          <w:rFonts w:asciiTheme="majorBidi" w:hAnsiTheme="majorBidi" w:cstheme="majorBidi"/>
          <w:sz w:val="24"/>
          <w:szCs w:val="24"/>
        </w:rPr>
        <w:t xml:space="preserve">and in such a way </w:t>
      </w:r>
      <w:r w:rsidR="00400692" w:rsidRPr="00EE1F18">
        <w:rPr>
          <w:rFonts w:asciiTheme="majorBidi" w:hAnsiTheme="majorBidi" w:cstheme="majorBidi"/>
          <w:sz w:val="24"/>
          <w:szCs w:val="24"/>
        </w:rPr>
        <w:t>echoes the “Kantian idea of the humanity in our person</w:t>
      </w:r>
      <w:r w:rsidR="00BB45A5">
        <w:rPr>
          <w:rFonts w:asciiTheme="majorBidi" w:hAnsiTheme="majorBidi" w:cstheme="majorBidi"/>
          <w:sz w:val="24"/>
          <w:szCs w:val="24"/>
        </w:rPr>
        <w:t>.</w:t>
      </w:r>
      <w:r w:rsidR="00400692" w:rsidRPr="00EE1F18">
        <w:rPr>
          <w:rFonts w:asciiTheme="majorBidi" w:hAnsiTheme="majorBidi" w:cstheme="majorBidi"/>
          <w:sz w:val="24"/>
          <w:szCs w:val="24"/>
        </w:rPr>
        <w:t>”</w:t>
      </w:r>
      <w:r w:rsidR="00400692" w:rsidRPr="00205C80">
        <w:rPr>
          <w:rStyle w:val="FootnoteReference"/>
          <w:rFonts w:cstheme="majorBidi"/>
          <w:sz w:val="24"/>
          <w:szCs w:val="24"/>
        </w:rPr>
        <w:footnoteReference w:id="105"/>
      </w:r>
      <w:r w:rsidR="00400692" w:rsidRPr="00205C80">
        <w:rPr>
          <w:rFonts w:asciiTheme="majorBidi" w:hAnsiTheme="majorBidi" w:cstheme="majorBidi"/>
          <w:sz w:val="24"/>
          <w:szCs w:val="24"/>
        </w:rPr>
        <w:t xml:space="preserve"> </w:t>
      </w:r>
      <w:r>
        <w:rPr>
          <w:rFonts w:asciiTheme="majorBidi" w:hAnsiTheme="majorBidi" w:cstheme="majorBidi"/>
          <w:sz w:val="24"/>
          <w:szCs w:val="24"/>
        </w:rPr>
        <w:t>On the other hand</w:t>
      </w:r>
      <w:ins w:id="2030" w:author="Author">
        <w:r w:rsidR="00CB3B8A">
          <w:rPr>
            <w:rFonts w:asciiTheme="majorBidi" w:hAnsiTheme="majorBidi" w:cstheme="majorBidi"/>
            <w:sz w:val="24"/>
            <w:szCs w:val="24"/>
          </w:rPr>
          <w:t>,</w:t>
        </w:r>
      </w:ins>
      <w:r>
        <w:rPr>
          <w:rFonts w:asciiTheme="majorBidi" w:hAnsiTheme="majorBidi" w:cstheme="majorBidi"/>
          <w:sz w:val="24"/>
          <w:szCs w:val="24"/>
        </w:rPr>
        <w:t xml:space="preserve"> it</w:t>
      </w:r>
      <w:r w:rsidR="00517C13">
        <w:rPr>
          <w:rFonts w:asciiTheme="majorBidi" w:hAnsiTheme="majorBidi" w:cstheme="majorBidi"/>
          <w:sz w:val="24"/>
          <w:szCs w:val="24"/>
        </w:rPr>
        <w:t xml:space="preserve"> takes into consideration </w:t>
      </w:r>
      <w:r w:rsidR="00877534">
        <w:rPr>
          <w:rFonts w:asciiTheme="majorBidi" w:hAnsiTheme="majorBidi" w:cstheme="majorBidi"/>
          <w:sz w:val="24"/>
          <w:szCs w:val="24"/>
        </w:rPr>
        <w:t xml:space="preserve">the conversion of </w:t>
      </w:r>
      <w:proofErr w:type="spellStart"/>
      <w:r w:rsidR="00877534">
        <w:rPr>
          <w:rFonts w:asciiTheme="majorBidi" w:hAnsiTheme="majorBidi" w:cstheme="majorBidi"/>
          <w:i/>
          <w:iCs/>
          <w:sz w:val="24"/>
          <w:szCs w:val="24"/>
        </w:rPr>
        <w:t>Bildung</w:t>
      </w:r>
      <w:proofErr w:type="spellEnd"/>
      <w:r w:rsidR="00877534">
        <w:rPr>
          <w:rFonts w:asciiTheme="majorBidi" w:hAnsiTheme="majorBidi" w:cstheme="majorBidi"/>
          <w:i/>
          <w:iCs/>
          <w:sz w:val="24"/>
          <w:szCs w:val="24"/>
        </w:rPr>
        <w:t xml:space="preserve"> </w:t>
      </w:r>
      <w:r w:rsidR="00877534">
        <w:rPr>
          <w:rFonts w:asciiTheme="majorBidi" w:hAnsiTheme="majorBidi" w:cstheme="majorBidi"/>
          <w:sz w:val="24"/>
          <w:szCs w:val="24"/>
        </w:rPr>
        <w:t xml:space="preserve">into </w:t>
      </w:r>
      <w:proofErr w:type="spellStart"/>
      <w:r w:rsidR="003A4C6C">
        <w:rPr>
          <w:rFonts w:asciiTheme="majorBidi" w:hAnsiTheme="majorBidi" w:cstheme="majorBidi"/>
          <w:i/>
          <w:iCs/>
          <w:sz w:val="24"/>
          <w:szCs w:val="24"/>
        </w:rPr>
        <w:t>H</w:t>
      </w:r>
      <w:r w:rsidR="00877534">
        <w:rPr>
          <w:rFonts w:asciiTheme="majorBidi" w:hAnsiTheme="majorBidi" w:cstheme="majorBidi"/>
          <w:i/>
          <w:iCs/>
          <w:sz w:val="24"/>
          <w:szCs w:val="24"/>
        </w:rPr>
        <w:t>albbildung</w:t>
      </w:r>
      <w:proofErr w:type="spellEnd"/>
      <w:r w:rsidR="00400692" w:rsidRPr="00EE1F18">
        <w:rPr>
          <w:rFonts w:asciiTheme="majorBidi" w:hAnsiTheme="majorBidi" w:cstheme="majorBidi"/>
          <w:sz w:val="24"/>
          <w:szCs w:val="24"/>
        </w:rPr>
        <w:t xml:space="preserve"> </w:t>
      </w:r>
      <w:r>
        <w:rPr>
          <w:rFonts w:asciiTheme="majorBidi" w:hAnsiTheme="majorBidi" w:cstheme="majorBidi"/>
          <w:sz w:val="24"/>
          <w:szCs w:val="24"/>
        </w:rPr>
        <w:t>which renders this</w:t>
      </w:r>
      <w:r w:rsidR="00877534">
        <w:rPr>
          <w:rFonts w:asciiTheme="majorBidi" w:hAnsiTheme="majorBidi" w:cstheme="majorBidi"/>
          <w:sz w:val="24"/>
          <w:szCs w:val="24"/>
        </w:rPr>
        <w:t xml:space="preserve"> original</w:t>
      </w:r>
      <w:r w:rsidR="00AF2AFB">
        <w:rPr>
          <w:rFonts w:asciiTheme="majorBidi" w:hAnsiTheme="majorBidi" w:cstheme="majorBidi"/>
          <w:sz w:val="24"/>
          <w:szCs w:val="24"/>
        </w:rPr>
        <w:t xml:space="preserve"> ideal</w:t>
      </w:r>
      <w:r w:rsidR="00877534">
        <w:rPr>
          <w:rFonts w:asciiTheme="majorBidi" w:hAnsiTheme="majorBidi" w:cstheme="majorBidi"/>
          <w:sz w:val="24"/>
          <w:szCs w:val="24"/>
        </w:rPr>
        <w:t xml:space="preserve"> </w:t>
      </w:r>
      <w:commentRangeStart w:id="2031"/>
      <w:r w:rsidR="00B3584B">
        <w:rPr>
          <w:rFonts w:asciiTheme="majorBidi" w:hAnsiTheme="majorBidi" w:cstheme="majorBidi"/>
          <w:sz w:val="24"/>
          <w:szCs w:val="24"/>
        </w:rPr>
        <w:t>inaccessible</w:t>
      </w:r>
      <w:commentRangeEnd w:id="2031"/>
      <w:r w:rsidR="00985442">
        <w:rPr>
          <w:rStyle w:val="CommentReference"/>
        </w:rPr>
        <w:commentReference w:id="2031"/>
      </w:r>
      <w:del w:id="2032" w:author="Author">
        <w:r w:rsidR="00B3584B" w:rsidDel="00985442">
          <w:rPr>
            <w:rFonts w:asciiTheme="majorBidi" w:hAnsiTheme="majorBidi" w:cstheme="majorBidi"/>
            <w:sz w:val="24"/>
            <w:szCs w:val="24"/>
          </w:rPr>
          <w:delText xml:space="preserve"> to any further extent</w:delText>
        </w:r>
      </w:del>
      <w:r w:rsidR="00877534">
        <w:rPr>
          <w:rFonts w:asciiTheme="majorBidi" w:hAnsiTheme="majorBidi" w:cstheme="majorBidi"/>
          <w:sz w:val="24"/>
          <w:szCs w:val="24"/>
        </w:rPr>
        <w:t>.</w:t>
      </w:r>
      <w:r w:rsidR="00517C13">
        <w:rPr>
          <w:rFonts w:asciiTheme="majorBidi" w:hAnsiTheme="majorBidi" w:cstheme="majorBidi"/>
          <w:sz w:val="24"/>
          <w:szCs w:val="24"/>
        </w:rPr>
        <w:t xml:space="preserve"> </w:t>
      </w:r>
      <w:r w:rsidR="002B7571">
        <w:rPr>
          <w:rFonts w:asciiTheme="majorBidi" w:hAnsiTheme="majorBidi" w:cstheme="majorBidi"/>
          <w:sz w:val="24"/>
          <w:szCs w:val="24"/>
        </w:rPr>
        <w:t>The question that Ador</w:t>
      </w:r>
      <w:r w:rsidR="00061ABE">
        <w:rPr>
          <w:rFonts w:asciiTheme="majorBidi" w:hAnsiTheme="majorBidi" w:cstheme="majorBidi"/>
          <w:sz w:val="24"/>
          <w:szCs w:val="24"/>
        </w:rPr>
        <w:t>n</w:t>
      </w:r>
      <w:r w:rsidR="002B7571">
        <w:rPr>
          <w:rFonts w:asciiTheme="majorBidi" w:hAnsiTheme="majorBidi" w:cstheme="majorBidi"/>
          <w:sz w:val="24"/>
          <w:szCs w:val="24"/>
        </w:rPr>
        <w:t xml:space="preserve">o seems </w:t>
      </w:r>
      <w:del w:id="2033" w:author="Author">
        <w:r w:rsidR="002B7571" w:rsidDel="00CB3B8A">
          <w:rPr>
            <w:rFonts w:asciiTheme="majorBidi" w:hAnsiTheme="majorBidi" w:cstheme="majorBidi"/>
            <w:sz w:val="24"/>
            <w:szCs w:val="24"/>
          </w:rPr>
          <w:delText xml:space="preserve">then </w:delText>
        </w:r>
      </w:del>
      <w:r w:rsidR="002B7571">
        <w:rPr>
          <w:rFonts w:asciiTheme="majorBidi" w:hAnsiTheme="majorBidi" w:cstheme="majorBidi"/>
          <w:sz w:val="24"/>
          <w:szCs w:val="24"/>
        </w:rPr>
        <w:t xml:space="preserve">to underline </w:t>
      </w:r>
      <w:ins w:id="2034" w:author="Author">
        <w:r w:rsidR="00CB3B8A">
          <w:rPr>
            <w:rFonts w:asciiTheme="majorBidi" w:hAnsiTheme="majorBidi" w:cstheme="majorBidi"/>
            <w:sz w:val="24"/>
            <w:szCs w:val="24"/>
          </w:rPr>
          <w:t>with regard to</w:t>
        </w:r>
      </w:ins>
      <w:del w:id="2035" w:author="Author">
        <w:r w:rsidR="003E1172" w:rsidDel="00CB3B8A">
          <w:rPr>
            <w:rFonts w:asciiTheme="majorBidi" w:hAnsiTheme="majorBidi" w:cstheme="majorBidi"/>
            <w:sz w:val="24"/>
            <w:szCs w:val="24"/>
          </w:rPr>
          <w:delText>for</w:delText>
        </w:r>
      </w:del>
      <w:r w:rsidR="003E1172">
        <w:rPr>
          <w:rFonts w:asciiTheme="majorBidi" w:hAnsiTheme="majorBidi" w:cstheme="majorBidi"/>
          <w:sz w:val="24"/>
          <w:szCs w:val="24"/>
        </w:rPr>
        <w:t xml:space="preserve"> an education ex</w:t>
      </w:r>
      <w:ins w:id="2036" w:author="Author">
        <w:r w:rsidR="00CB3B8A">
          <w:rPr>
            <w:rFonts w:asciiTheme="majorBidi" w:hAnsiTheme="majorBidi" w:cstheme="majorBidi"/>
            <w:sz w:val="24"/>
            <w:szCs w:val="24"/>
          </w:rPr>
          <w:t xml:space="preserve"> </w:t>
        </w:r>
      </w:ins>
      <w:del w:id="2037" w:author="Author">
        <w:r w:rsidR="003E1172" w:rsidDel="00CB3B8A">
          <w:rPr>
            <w:rFonts w:asciiTheme="majorBidi" w:hAnsiTheme="majorBidi" w:cstheme="majorBidi"/>
            <w:sz w:val="24"/>
            <w:szCs w:val="24"/>
          </w:rPr>
          <w:delText>-</w:delText>
        </w:r>
      </w:del>
      <w:proofErr w:type="spellStart"/>
      <w:r w:rsidR="003E1172">
        <w:rPr>
          <w:rFonts w:asciiTheme="majorBidi" w:hAnsiTheme="majorBidi" w:cstheme="majorBidi"/>
          <w:sz w:val="24"/>
          <w:szCs w:val="24"/>
        </w:rPr>
        <w:t>machina</w:t>
      </w:r>
      <w:proofErr w:type="spellEnd"/>
      <w:r w:rsidR="003E1172">
        <w:rPr>
          <w:rFonts w:asciiTheme="majorBidi" w:hAnsiTheme="majorBidi" w:cstheme="majorBidi"/>
          <w:sz w:val="24"/>
          <w:szCs w:val="24"/>
        </w:rPr>
        <w:t xml:space="preserve"> </w:t>
      </w:r>
      <w:r w:rsidR="002B7571">
        <w:rPr>
          <w:rFonts w:asciiTheme="majorBidi" w:hAnsiTheme="majorBidi" w:cstheme="majorBidi"/>
          <w:sz w:val="24"/>
          <w:szCs w:val="24"/>
        </w:rPr>
        <w:t xml:space="preserve">is whether and in what way it is possible </w:t>
      </w:r>
      <w:r w:rsidR="002B7571">
        <w:rPr>
          <w:rFonts w:asciiTheme="majorBidi" w:hAnsiTheme="majorBidi" w:cstheme="majorBidi"/>
          <w:sz w:val="24"/>
          <w:szCs w:val="24"/>
        </w:rPr>
        <w:lastRenderedPageBreak/>
        <w:t>to re</w:t>
      </w:r>
      <w:ins w:id="2038" w:author="Author">
        <w:r w:rsidR="00CB3B8A">
          <w:rPr>
            <w:rFonts w:asciiTheme="majorBidi" w:hAnsiTheme="majorBidi" w:cstheme="majorBidi"/>
            <w:sz w:val="24"/>
            <w:szCs w:val="24"/>
          </w:rPr>
          <w:t>-</w:t>
        </w:r>
      </w:ins>
      <w:r w:rsidR="002B7571">
        <w:rPr>
          <w:rFonts w:asciiTheme="majorBidi" w:hAnsiTheme="majorBidi" w:cstheme="majorBidi"/>
          <w:sz w:val="24"/>
          <w:szCs w:val="24"/>
        </w:rPr>
        <w:t>engage with the mission</w:t>
      </w:r>
      <w:r w:rsidR="00061ABE">
        <w:rPr>
          <w:rFonts w:asciiTheme="majorBidi" w:hAnsiTheme="majorBidi" w:cstheme="majorBidi"/>
          <w:sz w:val="24"/>
          <w:szCs w:val="24"/>
        </w:rPr>
        <w:t xml:space="preserve"> of critique, in the </w:t>
      </w:r>
      <w:del w:id="2039" w:author="Author">
        <w:r w:rsidR="00061ABE" w:rsidDel="00D76166">
          <w:rPr>
            <w:rFonts w:asciiTheme="majorBidi" w:hAnsiTheme="majorBidi" w:cstheme="majorBidi"/>
            <w:sz w:val="24"/>
            <w:szCs w:val="24"/>
          </w:rPr>
          <w:delText>wake</w:delText>
        </w:r>
      </w:del>
      <w:ins w:id="2040" w:author="Author">
        <w:r w:rsidR="00D76166">
          <w:rPr>
            <w:rFonts w:asciiTheme="majorBidi" w:hAnsiTheme="majorBidi" w:cstheme="majorBidi"/>
            <w:sz w:val="24"/>
            <w:szCs w:val="24"/>
          </w:rPr>
          <w:t>face</w:t>
        </w:r>
      </w:ins>
      <w:r w:rsidR="00061ABE">
        <w:rPr>
          <w:rFonts w:asciiTheme="majorBidi" w:hAnsiTheme="majorBidi" w:cstheme="majorBidi"/>
          <w:sz w:val="24"/>
          <w:szCs w:val="24"/>
        </w:rPr>
        <w:t xml:space="preserve"> of the </w:t>
      </w:r>
      <w:r w:rsidR="002B7571">
        <w:rPr>
          <w:rFonts w:asciiTheme="majorBidi" w:hAnsiTheme="majorBidi" w:cstheme="majorBidi"/>
          <w:sz w:val="24"/>
          <w:szCs w:val="24"/>
        </w:rPr>
        <w:t>impossibility</w:t>
      </w:r>
      <w:r w:rsidR="00061ABE">
        <w:rPr>
          <w:rFonts w:asciiTheme="majorBidi" w:hAnsiTheme="majorBidi" w:cstheme="majorBidi"/>
          <w:sz w:val="24"/>
          <w:szCs w:val="24"/>
        </w:rPr>
        <w:t xml:space="preserve"> to do so</w:t>
      </w:r>
      <w:r w:rsidR="002B7571">
        <w:rPr>
          <w:rFonts w:asciiTheme="majorBidi" w:hAnsiTheme="majorBidi" w:cstheme="majorBidi"/>
          <w:sz w:val="24"/>
          <w:szCs w:val="24"/>
        </w:rPr>
        <w:t>.</w:t>
      </w:r>
    </w:p>
    <w:p w14:paraId="4AB8D576" w14:textId="7100BA97" w:rsidR="0044746D" w:rsidRDefault="002B7571" w:rsidP="00334160">
      <w:pPr>
        <w:spacing w:line="480" w:lineRule="auto"/>
        <w:ind w:firstLine="720"/>
        <w:rPr>
          <w:rFonts w:asciiTheme="majorBidi" w:hAnsiTheme="majorBidi" w:cstheme="majorBidi"/>
          <w:sz w:val="24"/>
          <w:szCs w:val="24"/>
        </w:rPr>
      </w:pPr>
      <w:del w:id="2041" w:author="Author">
        <w:r w:rsidDel="00CB3B8A">
          <w:rPr>
            <w:rFonts w:asciiTheme="majorBidi" w:hAnsiTheme="majorBidi" w:cstheme="majorBidi"/>
            <w:sz w:val="24"/>
            <w:szCs w:val="24"/>
          </w:rPr>
          <w:delText xml:space="preserve">  </w:delText>
        </w:r>
      </w:del>
      <w:r w:rsidR="00362855">
        <w:rPr>
          <w:rFonts w:asciiTheme="majorBidi" w:hAnsiTheme="majorBidi" w:cstheme="majorBidi"/>
          <w:sz w:val="24"/>
          <w:szCs w:val="24"/>
        </w:rPr>
        <w:t>One may consider Adorno’s celebrated notion of negativity in this educational light</w:t>
      </w:r>
      <w:r w:rsidR="00960B3F">
        <w:rPr>
          <w:rFonts w:asciiTheme="majorBidi" w:hAnsiTheme="majorBidi" w:cstheme="majorBidi"/>
          <w:sz w:val="24"/>
          <w:szCs w:val="24"/>
        </w:rPr>
        <w:t>.</w:t>
      </w:r>
      <w:r w:rsidR="0044746D">
        <w:rPr>
          <w:rFonts w:asciiTheme="majorBidi" w:hAnsiTheme="majorBidi" w:cstheme="majorBidi"/>
          <w:sz w:val="24"/>
          <w:szCs w:val="24"/>
        </w:rPr>
        <w:t xml:space="preserve"> </w:t>
      </w:r>
      <w:r w:rsidR="004B26CB">
        <w:rPr>
          <w:rFonts w:asciiTheme="majorBidi" w:hAnsiTheme="majorBidi" w:cstheme="majorBidi"/>
          <w:sz w:val="24"/>
          <w:szCs w:val="24"/>
        </w:rPr>
        <w:t>Paul Mendes-</w:t>
      </w:r>
      <w:proofErr w:type="spellStart"/>
      <w:r w:rsidR="004B26CB">
        <w:rPr>
          <w:rFonts w:asciiTheme="majorBidi" w:hAnsiTheme="majorBidi" w:cstheme="majorBidi"/>
          <w:sz w:val="24"/>
          <w:szCs w:val="24"/>
        </w:rPr>
        <w:t>Flohr</w:t>
      </w:r>
      <w:proofErr w:type="spellEnd"/>
      <w:r w:rsidR="00907BC2">
        <w:rPr>
          <w:rFonts w:asciiTheme="majorBidi" w:hAnsiTheme="majorBidi" w:cstheme="majorBidi"/>
          <w:sz w:val="24"/>
          <w:szCs w:val="24"/>
        </w:rPr>
        <w:t xml:space="preserve"> pointed out how negativity</w:t>
      </w:r>
      <w:r w:rsidR="0044746D">
        <w:rPr>
          <w:rFonts w:asciiTheme="majorBidi" w:hAnsiTheme="majorBidi" w:cstheme="majorBidi"/>
          <w:sz w:val="24"/>
          <w:szCs w:val="24"/>
        </w:rPr>
        <w:t xml:space="preserve">, perhaps </w:t>
      </w:r>
      <w:r w:rsidR="00AE4277" w:rsidRPr="00B60348">
        <w:rPr>
          <w:rFonts w:asciiTheme="majorBidi" w:hAnsiTheme="majorBidi" w:cstheme="majorBidi"/>
          <w:i/>
          <w:sz w:val="24"/>
          <w:szCs w:val="24"/>
          <w:rPrChange w:id="2042" w:author="Author">
            <w:rPr>
              <w:rFonts w:asciiTheme="majorBidi" w:hAnsiTheme="majorBidi" w:cstheme="majorBidi"/>
              <w:sz w:val="24"/>
              <w:szCs w:val="24"/>
            </w:rPr>
          </w:rPrChange>
        </w:rPr>
        <w:t>the</w:t>
      </w:r>
      <w:r w:rsidR="00AE4277">
        <w:rPr>
          <w:rFonts w:asciiTheme="majorBidi" w:hAnsiTheme="majorBidi" w:cstheme="majorBidi"/>
          <w:sz w:val="24"/>
          <w:szCs w:val="24"/>
        </w:rPr>
        <w:t xml:space="preserve"> concept that is </w:t>
      </w:r>
      <w:ins w:id="2043" w:author="Author">
        <w:r w:rsidR="00CB3B8A">
          <w:rPr>
            <w:rFonts w:asciiTheme="majorBidi" w:hAnsiTheme="majorBidi" w:cstheme="majorBidi"/>
            <w:sz w:val="24"/>
            <w:szCs w:val="24"/>
          </w:rPr>
          <w:t xml:space="preserve">most </w:t>
        </w:r>
      </w:ins>
      <w:r w:rsidR="00AE4277">
        <w:rPr>
          <w:rFonts w:asciiTheme="majorBidi" w:hAnsiTheme="majorBidi" w:cstheme="majorBidi"/>
          <w:sz w:val="24"/>
          <w:szCs w:val="24"/>
        </w:rPr>
        <w:t>associated with Adorno’s postwar thought</w:t>
      </w:r>
      <w:del w:id="2044" w:author="Author">
        <w:r w:rsidR="00AE4277" w:rsidDel="00CB3B8A">
          <w:rPr>
            <w:rFonts w:asciiTheme="majorBidi" w:hAnsiTheme="majorBidi" w:cstheme="majorBidi"/>
            <w:sz w:val="24"/>
            <w:szCs w:val="24"/>
          </w:rPr>
          <w:delText xml:space="preserve"> the most</w:delText>
        </w:r>
      </w:del>
      <w:r w:rsidR="00362855">
        <w:rPr>
          <w:rFonts w:asciiTheme="majorBidi" w:hAnsiTheme="majorBidi" w:cstheme="majorBidi"/>
          <w:sz w:val="24"/>
          <w:szCs w:val="24"/>
        </w:rPr>
        <w:t>, is a theological concept that appeals to “an entire other</w:t>
      </w:r>
      <w:ins w:id="2045" w:author="Author">
        <w:r w:rsidR="00985442">
          <w:rPr>
            <w:rFonts w:asciiTheme="majorBidi" w:hAnsiTheme="majorBidi" w:cstheme="majorBidi"/>
            <w:sz w:val="24"/>
            <w:szCs w:val="24"/>
          </w:rPr>
          <w:t>,</w:t>
        </w:r>
      </w:ins>
      <w:r w:rsidR="00362855">
        <w:rPr>
          <w:rFonts w:asciiTheme="majorBidi" w:hAnsiTheme="majorBidi" w:cstheme="majorBidi"/>
          <w:sz w:val="24"/>
          <w:szCs w:val="24"/>
        </w:rPr>
        <w:t>”</w:t>
      </w:r>
      <w:del w:id="2046" w:author="Author">
        <w:r w:rsidR="00362855" w:rsidDel="00985442">
          <w:rPr>
            <w:rFonts w:asciiTheme="majorBidi" w:hAnsiTheme="majorBidi" w:cstheme="majorBidi"/>
            <w:sz w:val="24"/>
            <w:szCs w:val="24"/>
          </w:rPr>
          <w:delText>,</w:delText>
        </w:r>
      </w:del>
      <w:r w:rsidR="00362855">
        <w:rPr>
          <w:rFonts w:asciiTheme="majorBidi" w:hAnsiTheme="majorBidi" w:cstheme="majorBidi"/>
          <w:sz w:val="24"/>
          <w:szCs w:val="24"/>
        </w:rPr>
        <w:t xml:space="preserve"> and as such it means resistance to identity (the type of unity </w:t>
      </w:r>
      <w:del w:id="2047" w:author="Author">
        <w:r w:rsidR="00362855" w:rsidDel="00CB3B8A">
          <w:rPr>
            <w:rFonts w:asciiTheme="majorBidi" w:hAnsiTheme="majorBidi" w:cstheme="majorBidi"/>
            <w:sz w:val="24"/>
            <w:szCs w:val="24"/>
          </w:rPr>
          <w:delText>of</w:delText>
        </w:r>
      </w:del>
      <w:ins w:id="2048" w:author="Author">
        <w:r w:rsidR="00CB3B8A">
          <w:rPr>
            <w:rFonts w:asciiTheme="majorBidi" w:hAnsiTheme="majorBidi" w:cstheme="majorBidi"/>
            <w:sz w:val="24"/>
            <w:szCs w:val="24"/>
          </w:rPr>
          <w:t>between</w:t>
        </w:r>
      </w:ins>
      <w:r w:rsidR="00362855">
        <w:rPr>
          <w:rFonts w:asciiTheme="majorBidi" w:hAnsiTheme="majorBidi" w:cstheme="majorBidi"/>
          <w:sz w:val="24"/>
          <w:szCs w:val="24"/>
        </w:rPr>
        <w:t xml:space="preserve"> </w:t>
      </w:r>
      <w:del w:id="2049" w:author="Author">
        <w:r w:rsidR="00362855" w:rsidDel="00CB3B8A">
          <w:rPr>
            <w:rFonts w:asciiTheme="majorBidi" w:hAnsiTheme="majorBidi" w:cstheme="majorBidi"/>
            <w:sz w:val="24"/>
            <w:szCs w:val="24"/>
          </w:rPr>
          <w:delText>g</w:delText>
        </w:r>
      </w:del>
      <w:ins w:id="2050" w:author="Author">
        <w:r w:rsidR="00CB3B8A">
          <w:rPr>
            <w:rFonts w:asciiTheme="majorBidi" w:hAnsiTheme="majorBidi" w:cstheme="majorBidi"/>
            <w:sz w:val="24"/>
            <w:szCs w:val="24"/>
          </w:rPr>
          <w:t>G</w:t>
        </w:r>
      </w:ins>
      <w:r w:rsidR="00362855">
        <w:rPr>
          <w:rFonts w:asciiTheme="majorBidi" w:hAnsiTheme="majorBidi" w:cstheme="majorBidi"/>
          <w:sz w:val="24"/>
          <w:szCs w:val="24"/>
        </w:rPr>
        <w:t xml:space="preserve">od and </w:t>
      </w:r>
      <w:ins w:id="2051" w:author="Author">
        <w:r w:rsidR="00CB3B8A">
          <w:rPr>
            <w:rFonts w:asciiTheme="majorBidi" w:hAnsiTheme="majorBidi" w:cstheme="majorBidi"/>
            <w:sz w:val="24"/>
            <w:szCs w:val="24"/>
          </w:rPr>
          <w:t xml:space="preserve">the </w:t>
        </w:r>
      </w:ins>
      <w:r w:rsidR="00362855">
        <w:rPr>
          <w:rFonts w:asciiTheme="majorBidi" w:hAnsiTheme="majorBidi" w:cstheme="majorBidi"/>
          <w:sz w:val="24"/>
          <w:szCs w:val="24"/>
        </w:rPr>
        <w:t>world that Adorno ascribes</w:t>
      </w:r>
      <w:del w:id="2052" w:author="Author">
        <w:r w:rsidR="00362855" w:rsidDel="00CB3B8A">
          <w:rPr>
            <w:rFonts w:asciiTheme="majorBidi" w:hAnsiTheme="majorBidi" w:cstheme="majorBidi"/>
            <w:sz w:val="24"/>
            <w:szCs w:val="24"/>
          </w:rPr>
          <w:delText xml:space="preserve"> for example</w:delText>
        </w:r>
      </w:del>
      <w:r w:rsidR="00362855">
        <w:rPr>
          <w:rFonts w:asciiTheme="majorBidi" w:hAnsiTheme="majorBidi" w:cstheme="majorBidi"/>
          <w:sz w:val="24"/>
          <w:szCs w:val="24"/>
        </w:rPr>
        <w:t xml:space="preserve"> to the source</w:t>
      </w:r>
      <w:r w:rsidR="00B3584B">
        <w:rPr>
          <w:rFonts w:asciiTheme="majorBidi" w:hAnsiTheme="majorBidi" w:cstheme="majorBidi"/>
          <w:sz w:val="24"/>
          <w:szCs w:val="24"/>
        </w:rPr>
        <w:t xml:space="preserve"> of fake</w:t>
      </w:r>
      <w:ins w:id="2053" w:author="Author">
        <w:r w:rsidR="00CB3B8A">
          <w:rPr>
            <w:rFonts w:asciiTheme="majorBidi" w:hAnsiTheme="majorBidi" w:cstheme="majorBidi"/>
            <w:sz w:val="24"/>
            <w:szCs w:val="24"/>
          </w:rPr>
          <w:t xml:space="preserve"> </w:t>
        </w:r>
      </w:ins>
      <w:del w:id="2054" w:author="Author">
        <w:r w:rsidR="00B3584B" w:rsidDel="00CB3B8A">
          <w:rPr>
            <w:rFonts w:asciiTheme="majorBidi" w:hAnsiTheme="majorBidi" w:cstheme="majorBidi"/>
            <w:sz w:val="24"/>
            <w:szCs w:val="24"/>
          </w:rPr>
          <w:delText>-</w:delText>
        </w:r>
      </w:del>
      <w:r w:rsidR="00B3584B">
        <w:rPr>
          <w:rFonts w:asciiTheme="majorBidi" w:hAnsiTheme="majorBidi" w:cstheme="majorBidi"/>
          <w:sz w:val="24"/>
          <w:szCs w:val="24"/>
        </w:rPr>
        <w:t>education</w:t>
      </w:r>
      <w:r w:rsidR="00362855">
        <w:rPr>
          <w:rFonts w:asciiTheme="majorBidi" w:hAnsiTheme="majorBidi" w:cstheme="majorBidi"/>
          <w:sz w:val="24"/>
          <w:szCs w:val="24"/>
        </w:rPr>
        <w:t>)</w:t>
      </w:r>
      <w:ins w:id="2055" w:author="Author">
        <w:r w:rsidR="008A2C1E">
          <w:rPr>
            <w:rFonts w:asciiTheme="majorBidi" w:hAnsiTheme="majorBidi" w:cstheme="majorBidi"/>
            <w:sz w:val="24"/>
            <w:szCs w:val="24"/>
          </w:rPr>
          <w:t>;</w:t>
        </w:r>
      </w:ins>
      <w:del w:id="2056" w:author="Author">
        <w:r w:rsidR="00362855" w:rsidDel="008A2C1E">
          <w:rPr>
            <w:rFonts w:asciiTheme="majorBidi" w:hAnsiTheme="majorBidi" w:cstheme="majorBidi"/>
            <w:sz w:val="24"/>
            <w:szCs w:val="24"/>
          </w:rPr>
          <w:delText xml:space="preserve"> and</w:delText>
        </w:r>
      </w:del>
      <w:r w:rsidR="00362855">
        <w:rPr>
          <w:rFonts w:asciiTheme="majorBidi" w:hAnsiTheme="majorBidi" w:cstheme="majorBidi"/>
          <w:sz w:val="24"/>
          <w:szCs w:val="24"/>
        </w:rPr>
        <w:t xml:space="preserve"> </w:t>
      </w:r>
      <w:del w:id="2057" w:author="Author">
        <w:r w:rsidR="00362855" w:rsidDel="008A2C1E">
          <w:rPr>
            <w:rFonts w:asciiTheme="majorBidi" w:hAnsiTheme="majorBidi" w:cstheme="majorBidi"/>
            <w:sz w:val="24"/>
            <w:szCs w:val="24"/>
          </w:rPr>
          <w:delText xml:space="preserve">the presenting of </w:delText>
        </w:r>
      </w:del>
      <w:r w:rsidR="00362855">
        <w:rPr>
          <w:rFonts w:asciiTheme="majorBidi" w:hAnsiTheme="majorBidi" w:cstheme="majorBidi"/>
          <w:sz w:val="24"/>
          <w:szCs w:val="24"/>
        </w:rPr>
        <w:t xml:space="preserve">“non-identity” </w:t>
      </w:r>
      <w:ins w:id="2058" w:author="Author">
        <w:r w:rsidR="008A2C1E">
          <w:rPr>
            <w:rFonts w:asciiTheme="majorBidi" w:hAnsiTheme="majorBidi" w:cstheme="majorBidi"/>
            <w:sz w:val="24"/>
            <w:szCs w:val="24"/>
          </w:rPr>
          <w:t xml:space="preserve">is presented </w:t>
        </w:r>
      </w:ins>
      <w:r w:rsidR="00362855">
        <w:rPr>
          <w:rFonts w:asciiTheme="majorBidi" w:hAnsiTheme="majorBidi" w:cstheme="majorBidi"/>
          <w:sz w:val="24"/>
          <w:szCs w:val="24"/>
        </w:rPr>
        <w:t>in its stead</w:t>
      </w:r>
      <w:r w:rsidR="00362855" w:rsidRPr="00362855">
        <w:rPr>
          <w:rFonts w:asciiTheme="majorBidi" w:hAnsiTheme="majorBidi" w:cstheme="majorBidi"/>
          <w:sz w:val="24"/>
          <w:szCs w:val="24"/>
        </w:rPr>
        <w:t>.</w:t>
      </w:r>
      <w:r w:rsidR="00362855" w:rsidRPr="00362855">
        <w:rPr>
          <w:rStyle w:val="FootnoteReference"/>
          <w:rFonts w:cstheme="majorBidi"/>
          <w:szCs w:val="24"/>
        </w:rPr>
        <w:footnoteReference w:id="106"/>
      </w:r>
      <w:r w:rsidR="00362855">
        <w:rPr>
          <w:rFonts w:asciiTheme="majorBidi" w:hAnsiTheme="majorBidi" w:cstheme="majorBidi"/>
          <w:sz w:val="24"/>
          <w:szCs w:val="24"/>
        </w:rPr>
        <w:t xml:space="preserve"> </w:t>
      </w:r>
      <w:r w:rsidR="00907BC2" w:rsidRPr="00362855">
        <w:rPr>
          <w:rFonts w:asciiTheme="majorBidi" w:hAnsiTheme="majorBidi" w:cstheme="majorBidi"/>
          <w:sz w:val="24"/>
          <w:szCs w:val="24"/>
        </w:rPr>
        <w:t>In th</w:t>
      </w:r>
      <w:r w:rsidR="00907BC2">
        <w:rPr>
          <w:rFonts w:asciiTheme="majorBidi" w:hAnsiTheme="majorBidi" w:cstheme="majorBidi"/>
          <w:sz w:val="24"/>
          <w:szCs w:val="24"/>
        </w:rPr>
        <w:t>e educational arena,</w:t>
      </w:r>
      <w:r w:rsidR="00BB45A5">
        <w:rPr>
          <w:rFonts w:asciiTheme="majorBidi" w:hAnsiTheme="majorBidi" w:cstheme="majorBidi"/>
          <w:sz w:val="24"/>
          <w:szCs w:val="24"/>
        </w:rPr>
        <w:t xml:space="preserve"> however,</w:t>
      </w:r>
      <w:r w:rsidR="00907BC2">
        <w:rPr>
          <w:rFonts w:asciiTheme="majorBidi" w:hAnsiTheme="majorBidi" w:cstheme="majorBidi"/>
          <w:sz w:val="24"/>
          <w:szCs w:val="24"/>
        </w:rPr>
        <w:t xml:space="preserve"> </w:t>
      </w:r>
      <w:r w:rsidR="006615C6">
        <w:rPr>
          <w:rFonts w:asciiTheme="majorBidi" w:hAnsiTheme="majorBidi" w:cstheme="majorBidi"/>
          <w:sz w:val="24"/>
          <w:szCs w:val="24"/>
        </w:rPr>
        <w:t>such a notion</w:t>
      </w:r>
      <w:r w:rsidR="003E1172">
        <w:rPr>
          <w:rFonts w:asciiTheme="majorBidi" w:hAnsiTheme="majorBidi" w:cstheme="majorBidi"/>
          <w:sz w:val="24"/>
          <w:szCs w:val="24"/>
        </w:rPr>
        <w:t xml:space="preserve"> may suggest something </w:t>
      </w:r>
      <w:r w:rsidR="00BB45A5">
        <w:rPr>
          <w:rFonts w:asciiTheme="majorBidi" w:hAnsiTheme="majorBidi" w:cstheme="majorBidi"/>
          <w:sz w:val="24"/>
          <w:szCs w:val="24"/>
        </w:rPr>
        <w:t>further</w:t>
      </w:r>
      <w:r w:rsidR="00AE4277">
        <w:rPr>
          <w:rFonts w:asciiTheme="majorBidi" w:hAnsiTheme="majorBidi" w:cstheme="majorBidi"/>
          <w:sz w:val="24"/>
          <w:szCs w:val="24"/>
        </w:rPr>
        <w:t xml:space="preserve"> still</w:t>
      </w:r>
      <w:r w:rsidR="00BB45A5">
        <w:rPr>
          <w:rFonts w:asciiTheme="majorBidi" w:hAnsiTheme="majorBidi" w:cstheme="majorBidi"/>
          <w:sz w:val="24"/>
          <w:szCs w:val="24"/>
        </w:rPr>
        <w:t xml:space="preserve">. In </w:t>
      </w:r>
      <w:r w:rsidR="00812E88">
        <w:rPr>
          <w:rFonts w:asciiTheme="majorBidi" w:hAnsiTheme="majorBidi" w:cstheme="majorBidi"/>
          <w:sz w:val="24"/>
          <w:szCs w:val="24"/>
        </w:rPr>
        <w:t>signif</w:t>
      </w:r>
      <w:r w:rsidR="00BB45A5">
        <w:rPr>
          <w:rFonts w:asciiTheme="majorBidi" w:hAnsiTheme="majorBidi" w:cstheme="majorBidi"/>
          <w:sz w:val="24"/>
          <w:szCs w:val="24"/>
        </w:rPr>
        <w:t xml:space="preserve">ying </w:t>
      </w:r>
      <w:del w:id="2065" w:author="Author">
        <w:r w:rsidR="00052B9B" w:rsidDel="00652285">
          <w:rPr>
            <w:rFonts w:asciiTheme="majorBidi" w:hAnsiTheme="majorBidi" w:cstheme="majorBidi"/>
            <w:sz w:val="24"/>
            <w:szCs w:val="24"/>
          </w:rPr>
          <w:delText>a</w:delText>
        </w:r>
      </w:del>
      <w:ins w:id="2066" w:author="Author">
        <w:r w:rsidR="00652285">
          <w:rPr>
            <w:rFonts w:asciiTheme="majorBidi" w:hAnsiTheme="majorBidi" w:cstheme="majorBidi"/>
            <w:sz w:val="24"/>
            <w:szCs w:val="24"/>
          </w:rPr>
          <w:t>the</w:t>
        </w:r>
      </w:ins>
      <w:r w:rsidR="00052B9B">
        <w:rPr>
          <w:rFonts w:asciiTheme="majorBidi" w:hAnsiTheme="majorBidi" w:cstheme="majorBidi"/>
          <w:sz w:val="24"/>
          <w:szCs w:val="24"/>
        </w:rPr>
        <w:t xml:space="preserve"> retreat</w:t>
      </w:r>
      <w:r w:rsidR="001A0DB8">
        <w:rPr>
          <w:rFonts w:asciiTheme="majorBidi" w:hAnsiTheme="majorBidi" w:cstheme="majorBidi"/>
          <w:sz w:val="24"/>
          <w:szCs w:val="24"/>
        </w:rPr>
        <w:t xml:space="preserve"> of critique</w:t>
      </w:r>
      <w:r w:rsidR="00052B9B">
        <w:rPr>
          <w:rFonts w:asciiTheme="majorBidi" w:hAnsiTheme="majorBidi" w:cstheme="majorBidi"/>
          <w:sz w:val="24"/>
          <w:szCs w:val="24"/>
        </w:rPr>
        <w:t xml:space="preserve"> from any belief in a final positive </w:t>
      </w:r>
      <w:r w:rsidR="001A0DB8">
        <w:rPr>
          <w:rFonts w:asciiTheme="majorBidi" w:hAnsiTheme="majorBidi" w:cstheme="majorBidi"/>
          <w:sz w:val="24"/>
          <w:szCs w:val="24"/>
        </w:rPr>
        <w:t>unity</w:t>
      </w:r>
      <w:r w:rsidR="00052B9B">
        <w:rPr>
          <w:rFonts w:asciiTheme="majorBidi" w:hAnsiTheme="majorBidi" w:cstheme="majorBidi"/>
          <w:sz w:val="24"/>
          <w:szCs w:val="24"/>
        </w:rPr>
        <w:t>, goal</w:t>
      </w:r>
      <w:ins w:id="2067" w:author="Author">
        <w:r w:rsidR="00652285">
          <w:rPr>
            <w:rFonts w:asciiTheme="majorBidi" w:hAnsiTheme="majorBidi" w:cstheme="majorBidi"/>
            <w:sz w:val="24"/>
            <w:szCs w:val="24"/>
          </w:rPr>
          <w:t>,</w:t>
        </w:r>
      </w:ins>
      <w:r w:rsidR="00052B9B">
        <w:rPr>
          <w:rFonts w:asciiTheme="majorBidi" w:hAnsiTheme="majorBidi" w:cstheme="majorBidi"/>
          <w:sz w:val="24"/>
          <w:szCs w:val="24"/>
        </w:rPr>
        <w:t xml:space="preserve"> or end for human </w:t>
      </w:r>
      <w:r w:rsidR="00DA3A8F">
        <w:rPr>
          <w:rFonts w:asciiTheme="majorBidi" w:hAnsiTheme="majorBidi" w:cstheme="majorBidi"/>
          <w:sz w:val="24"/>
          <w:szCs w:val="24"/>
        </w:rPr>
        <w:t>self-formation</w:t>
      </w:r>
      <w:r w:rsidR="00BB45A5">
        <w:rPr>
          <w:rFonts w:asciiTheme="majorBidi" w:hAnsiTheme="majorBidi" w:cstheme="majorBidi"/>
          <w:sz w:val="24"/>
          <w:szCs w:val="24"/>
        </w:rPr>
        <w:t xml:space="preserve">, negativity </w:t>
      </w:r>
      <w:r w:rsidR="003E1172">
        <w:rPr>
          <w:rFonts w:asciiTheme="majorBidi" w:hAnsiTheme="majorBidi" w:cstheme="majorBidi"/>
          <w:sz w:val="24"/>
          <w:szCs w:val="24"/>
        </w:rPr>
        <w:t>also presents</w:t>
      </w:r>
      <w:r w:rsidR="0044746D">
        <w:rPr>
          <w:rFonts w:asciiTheme="majorBidi" w:hAnsiTheme="majorBidi" w:cstheme="majorBidi"/>
          <w:sz w:val="24"/>
          <w:szCs w:val="24"/>
        </w:rPr>
        <w:t xml:space="preserve"> the only viable way to </w:t>
      </w:r>
      <w:r w:rsidR="00B3584B">
        <w:rPr>
          <w:rFonts w:asciiTheme="majorBidi" w:hAnsiTheme="majorBidi" w:cstheme="majorBidi"/>
          <w:sz w:val="24"/>
          <w:szCs w:val="24"/>
        </w:rPr>
        <w:t xml:space="preserve">still </w:t>
      </w:r>
      <w:r w:rsidR="0044746D">
        <w:rPr>
          <w:rFonts w:asciiTheme="majorBidi" w:hAnsiTheme="majorBidi" w:cstheme="majorBidi"/>
          <w:sz w:val="24"/>
          <w:szCs w:val="24"/>
        </w:rPr>
        <w:t xml:space="preserve">hold </w:t>
      </w:r>
      <w:ins w:id="2068" w:author="Author">
        <w:r w:rsidR="00652285">
          <w:rPr>
            <w:rFonts w:asciiTheme="majorBidi" w:hAnsiTheme="majorBidi" w:cstheme="majorBidi"/>
            <w:sz w:val="24"/>
            <w:szCs w:val="24"/>
          </w:rPr>
          <w:t>on</w:t>
        </w:r>
      </w:ins>
      <w:r w:rsidR="0044746D">
        <w:rPr>
          <w:rFonts w:asciiTheme="majorBidi" w:hAnsiTheme="majorBidi" w:cstheme="majorBidi"/>
          <w:sz w:val="24"/>
          <w:szCs w:val="24"/>
        </w:rPr>
        <w:t>to these ideals</w:t>
      </w:r>
      <w:r w:rsidR="003E1172">
        <w:rPr>
          <w:rFonts w:asciiTheme="majorBidi" w:hAnsiTheme="majorBidi" w:cstheme="majorBidi"/>
          <w:sz w:val="24"/>
          <w:szCs w:val="24"/>
        </w:rPr>
        <w:t>. P</w:t>
      </w:r>
      <w:r w:rsidR="00B3584B">
        <w:rPr>
          <w:rFonts w:asciiTheme="majorBidi" w:hAnsiTheme="majorBidi" w:cstheme="majorBidi"/>
          <w:sz w:val="24"/>
          <w:szCs w:val="24"/>
        </w:rPr>
        <w:t>u</w:t>
      </w:r>
      <w:r w:rsidR="003E1172">
        <w:rPr>
          <w:rFonts w:asciiTheme="majorBidi" w:hAnsiTheme="majorBidi" w:cstheme="majorBidi"/>
          <w:sz w:val="24"/>
          <w:szCs w:val="24"/>
        </w:rPr>
        <w:t>t differently, it is about re</w:t>
      </w:r>
      <w:ins w:id="2069" w:author="Author">
        <w:r w:rsidR="00652285">
          <w:rPr>
            <w:rFonts w:asciiTheme="majorBidi" w:hAnsiTheme="majorBidi" w:cstheme="majorBidi"/>
            <w:sz w:val="24"/>
            <w:szCs w:val="24"/>
          </w:rPr>
          <w:t>-</w:t>
        </w:r>
      </w:ins>
      <w:r w:rsidR="003E1172">
        <w:rPr>
          <w:rFonts w:asciiTheme="majorBidi" w:hAnsiTheme="majorBidi" w:cstheme="majorBidi"/>
          <w:sz w:val="24"/>
          <w:szCs w:val="24"/>
        </w:rPr>
        <w:t xml:space="preserve">engaging with the mission of critique, against the background of its </w:t>
      </w:r>
      <w:r w:rsidR="00334160">
        <w:rPr>
          <w:rFonts w:asciiTheme="majorBidi" w:hAnsiTheme="majorBidi" w:cstheme="majorBidi"/>
          <w:sz w:val="24"/>
          <w:szCs w:val="24"/>
        </w:rPr>
        <w:t>disappearance</w:t>
      </w:r>
      <w:r w:rsidR="003E1172">
        <w:rPr>
          <w:rFonts w:asciiTheme="majorBidi" w:hAnsiTheme="majorBidi" w:cstheme="majorBidi"/>
          <w:sz w:val="24"/>
          <w:szCs w:val="24"/>
        </w:rPr>
        <w:t xml:space="preserve">. </w:t>
      </w:r>
      <w:r w:rsidR="0044746D" w:rsidRPr="00C124BF">
        <w:rPr>
          <w:rFonts w:asciiTheme="majorBidi" w:hAnsiTheme="majorBidi" w:cstheme="majorBidi"/>
          <w:sz w:val="24"/>
          <w:szCs w:val="24"/>
        </w:rPr>
        <w:t>This is, then, what negativity stands for:</w:t>
      </w:r>
      <w:r w:rsidR="003E1172">
        <w:rPr>
          <w:rFonts w:asciiTheme="majorBidi" w:hAnsiTheme="majorBidi" w:cstheme="majorBidi"/>
          <w:sz w:val="24"/>
          <w:szCs w:val="24"/>
        </w:rPr>
        <w:t xml:space="preserve"> the only possible way </w:t>
      </w:r>
      <w:del w:id="2070" w:author="Author">
        <w:r w:rsidR="003E1172" w:rsidDel="00652285">
          <w:rPr>
            <w:rFonts w:asciiTheme="majorBidi" w:hAnsiTheme="majorBidi" w:cstheme="majorBidi"/>
            <w:sz w:val="24"/>
            <w:szCs w:val="24"/>
          </w:rPr>
          <w:delText>for</w:delText>
        </w:r>
      </w:del>
      <w:ins w:id="2071" w:author="Author">
        <w:r w:rsidR="00652285">
          <w:rPr>
            <w:rFonts w:asciiTheme="majorBidi" w:hAnsiTheme="majorBidi" w:cstheme="majorBidi"/>
            <w:sz w:val="24"/>
            <w:szCs w:val="24"/>
          </w:rPr>
          <w:t>of</w:t>
        </w:r>
      </w:ins>
      <w:r w:rsidR="0044746D" w:rsidRPr="00C124BF">
        <w:rPr>
          <w:rFonts w:asciiTheme="majorBidi" w:hAnsiTheme="majorBidi" w:cstheme="majorBidi"/>
          <w:sz w:val="24"/>
          <w:szCs w:val="24"/>
        </w:rPr>
        <w:t xml:space="preserve"> holding </w:t>
      </w:r>
      <w:ins w:id="2072" w:author="Author">
        <w:r w:rsidR="00652285">
          <w:rPr>
            <w:rFonts w:asciiTheme="majorBidi" w:hAnsiTheme="majorBidi" w:cstheme="majorBidi"/>
            <w:sz w:val="24"/>
            <w:szCs w:val="24"/>
          </w:rPr>
          <w:t>on</w:t>
        </w:r>
      </w:ins>
      <w:r w:rsidR="0044746D" w:rsidRPr="00C124BF">
        <w:rPr>
          <w:rFonts w:asciiTheme="majorBidi" w:hAnsiTheme="majorBidi" w:cstheme="majorBidi"/>
          <w:sz w:val="24"/>
          <w:szCs w:val="24"/>
        </w:rPr>
        <w:t xml:space="preserve">to </w:t>
      </w:r>
      <w:r w:rsidR="00B3584B">
        <w:rPr>
          <w:rFonts w:asciiTheme="majorBidi" w:hAnsiTheme="majorBidi" w:cstheme="majorBidi"/>
          <w:sz w:val="24"/>
          <w:szCs w:val="24"/>
        </w:rPr>
        <w:t xml:space="preserve">an </w:t>
      </w:r>
      <w:r w:rsidR="0044746D" w:rsidRPr="00C124BF">
        <w:rPr>
          <w:rFonts w:asciiTheme="majorBidi" w:hAnsiTheme="majorBidi" w:cstheme="majorBidi"/>
          <w:sz w:val="24"/>
          <w:szCs w:val="24"/>
        </w:rPr>
        <w:t>unholdable</w:t>
      </w:r>
      <w:r w:rsidR="0041106C">
        <w:rPr>
          <w:rFonts w:asciiTheme="majorBidi" w:hAnsiTheme="majorBidi" w:cstheme="majorBidi"/>
          <w:sz w:val="24"/>
          <w:szCs w:val="24"/>
        </w:rPr>
        <w:t xml:space="preserve"> object</w:t>
      </w:r>
      <w:r w:rsidR="0044746D" w:rsidRPr="00C124BF">
        <w:rPr>
          <w:rFonts w:asciiTheme="majorBidi" w:hAnsiTheme="majorBidi" w:cstheme="majorBidi"/>
          <w:sz w:val="24"/>
          <w:szCs w:val="24"/>
        </w:rPr>
        <w:t>.</w:t>
      </w:r>
      <w:r w:rsidR="0044746D" w:rsidRPr="00EE1F18">
        <w:rPr>
          <w:rFonts w:asciiTheme="majorBidi" w:hAnsiTheme="majorBidi" w:cstheme="majorBidi"/>
          <w:sz w:val="24"/>
          <w:szCs w:val="24"/>
        </w:rPr>
        <w:t xml:space="preserve"> </w:t>
      </w:r>
    </w:p>
    <w:p w14:paraId="0BE332FE" w14:textId="3A29CF3A" w:rsidR="007F61EA" w:rsidRDefault="0044746D" w:rsidP="00687429">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This last point </w:t>
      </w:r>
      <w:del w:id="2073" w:author="Author">
        <w:r w:rsidDel="00FB5308">
          <w:rPr>
            <w:rFonts w:asciiTheme="majorBidi" w:hAnsiTheme="majorBidi" w:cstheme="majorBidi"/>
            <w:sz w:val="24"/>
            <w:szCs w:val="24"/>
          </w:rPr>
          <w:delText xml:space="preserve">seems </w:delText>
        </w:r>
        <w:r w:rsidR="0006529A" w:rsidDel="00FB5308">
          <w:rPr>
            <w:rFonts w:asciiTheme="majorBidi" w:hAnsiTheme="majorBidi" w:cstheme="majorBidi"/>
            <w:sz w:val="24"/>
            <w:szCs w:val="24"/>
          </w:rPr>
          <w:delText>to be</w:delText>
        </w:r>
      </w:del>
      <w:ins w:id="2074" w:author="Author">
        <w:r w:rsidR="00FB5308">
          <w:rPr>
            <w:rFonts w:asciiTheme="majorBidi" w:hAnsiTheme="majorBidi" w:cstheme="majorBidi"/>
            <w:sz w:val="24"/>
            <w:szCs w:val="24"/>
          </w:rPr>
          <w:t>is</w:t>
        </w:r>
      </w:ins>
      <w:r w:rsidR="0006529A">
        <w:rPr>
          <w:rFonts w:asciiTheme="majorBidi" w:hAnsiTheme="majorBidi" w:cstheme="majorBidi"/>
          <w:sz w:val="24"/>
          <w:szCs w:val="24"/>
        </w:rPr>
        <w:t xml:space="preserve"> </w:t>
      </w:r>
      <w:r>
        <w:rPr>
          <w:rFonts w:asciiTheme="majorBidi" w:hAnsiTheme="majorBidi" w:cstheme="majorBidi"/>
          <w:sz w:val="24"/>
          <w:szCs w:val="24"/>
        </w:rPr>
        <w:t>crucial.</w:t>
      </w:r>
      <w:r w:rsidR="00B3584B">
        <w:rPr>
          <w:rFonts w:asciiTheme="majorBidi" w:hAnsiTheme="majorBidi" w:cstheme="majorBidi"/>
          <w:sz w:val="24"/>
          <w:szCs w:val="24"/>
        </w:rPr>
        <w:t xml:space="preserve"> Peter Gordon recently suggested that in Adorno’s postwar </w:t>
      </w:r>
      <w:r w:rsidR="008A0385">
        <w:rPr>
          <w:rFonts w:asciiTheme="majorBidi" w:hAnsiTheme="majorBidi" w:cstheme="majorBidi"/>
          <w:sz w:val="24"/>
          <w:szCs w:val="24"/>
        </w:rPr>
        <w:t xml:space="preserve">“dialectic </w:t>
      </w:r>
      <w:r w:rsidR="008A0385" w:rsidRPr="003A4C6C">
        <w:rPr>
          <w:rFonts w:asciiTheme="majorBidi" w:hAnsiTheme="majorBidi" w:cstheme="majorBidi"/>
          <w:sz w:val="24"/>
          <w:szCs w:val="24"/>
        </w:rPr>
        <w:t xml:space="preserve">of secularization” we see a clear </w:t>
      </w:r>
      <w:r w:rsidR="008A0385" w:rsidRPr="003A4C6C">
        <w:rPr>
          <w:rFonts w:asciiTheme="majorBidi" w:hAnsiTheme="majorBidi" w:cstheme="majorBidi"/>
          <w:sz w:val="24"/>
          <w:szCs w:val="24"/>
          <w:shd w:val="clear" w:color="auto" w:fill="FFFFFF"/>
        </w:rPr>
        <w:t xml:space="preserve">“migration </w:t>
      </w:r>
      <w:commentRangeStart w:id="2075"/>
      <w:r w:rsidR="008A0385" w:rsidRPr="003A4C6C">
        <w:rPr>
          <w:rFonts w:asciiTheme="majorBidi" w:hAnsiTheme="majorBidi" w:cstheme="majorBidi"/>
          <w:sz w:val="24"/>
          <w:szCs w:val="24"/>
          <w:shd w:val="clear" w:color="auto" w:fill="FFFFFF"/>
        </w:rPr>
        <w:t>in</w:t>
      </w:r>
      <w:commentRangeEnd w:id="2075"/>
      <w:r w:rsidR="00FB5308">
        <w:rPr>
          <w:rStyle w:val="CommentReference"/>
        </w:rPr>
        <w:commentReference w:id="2075"/>
      </w:r>
      <w:r w:rsidR="008A0385" w:rsidRPr="003A4C6C">
        <w:rPr>
          <w:rFonts w:asciiTheme="majorBidi" w:hAnsiTheme="majorBidi" w:cstheme="majorBidi"/>
          <w:sz w:val="24"/>
          <w:szCs w:val="24"/>
          <w:shd w:val="clear" w:color="auto" w:fill="FFFFFF"/>
        </w:rPr>
        <w:t xml:space="preserve"> the profane</w:t>
      </w:r>
      <w:del w:id="2076" w:author="Author">
        <w:r w:rsidR="008A0385" w:rsidRPr="003A4C6C" w:rsidDel="00FB5308">
          <w:rPr>
            <w:rFonts w:asciiTheme="majorBidi" w:hAnsiTheme="majorBidi" w:cstheme="majorBidi"/>
            <w:sz w:val="24"/>
            <w:szCs w:val="24"/>
            <w:shd w:val="clear" w:color="auto" w:fill="FFFFFF"/>
          </w:rPr>
          <w:delText>“</w:delText>
        </w:r>
      </w:del>
      <w:ins w:id="2077" w:author="Author">
        <w:r w:rsidR="00FB5308">
          <w:rPr>
            <w:rFonts w:asciiTheme="majorBidi" w:hAnsiTheme="majorBidi" w:cstheme="majorBidi"/>
            <w:sz w:val="24"/>
            <w:szCs w:val="24"/>
            <w:shd w:val="clear" w:color="auto" w:fill="FFFFFF"/>
          </w:rPr>
          <w:t>”</w:t>
        </w:r>
      </w:ins>
      <w:r w:rsidR="003A4C6C">
        <w:rPr>
          <w:rFonts w:asciiTheme="majorBidi" w:hAnsiTheme="majorBidi" w:cstheme="majorBidi"/>
          <w:sz w:val="24"/>
          <w:szCs w:val="24"/>
          <w:shd w:val="clear" w:color="auto" w:fill="FFFFFF"/>
        </w:rPr>
        <w:t xml:space="preserve"> </w:t>
      </w:r>
      <w:r w:rsidR="008A0385" w:rsidRPr="003A4C6C">
        <w:rPr>
          <w:rFonts w:asciiTheme="majorBidi" w:hAnsiTheme="majorBidi" w:cstheme="majorBidi"/>
          <w:sz w:val="24"/>
          <w:szCs w:val="24"/>
          <w:shd w:val="clear" w:color="auto" w:fill="FFFFFF"/>
        </w:rPr>
        <w:t>(</w:t>
      </w:r>
      <w:proofErr w:type="spellStart"/>
      <w:r w:rsidR="008A0385" w:rsidRPr="003A4C6C">
        <w:rPr>
          <w:rFonts w:asciiTheme="majorBidi" w:hAnsiTheme="majorBidi" w:cstheme="majorBidi"/>
          <w:i/>
          <w:iCs/>
          <w:sz w:val="24"/>
          <w:szCs w:val="24"/>
          <w:shd w:val="clear" w:color="auto" w:fill="FFFFFF"/>
        </w:rPr>
        <w:t>Einwanderung</w:t>
      </w:r>
      <w:proofErr w:type="spellEnd"/>
      <w:r w:rsidR="008A0385" w:rsidRPr="003A4C6C">
        <w:rPr>
          <w:rFonts w:asciiTheme="majorBidi" w:hAnsiTheme="majorBidi" w:cstheme="majorBidi"/>
          <w:i/>
          <w:iCs/>
          <w:sz w:val="24"/>
          <w:szCs w:val="24"/>
          <w:shd w:val="clear" w:color="auto" w:fill="FFFFFF"/>
        </w:rPr>
        <w:t xml:space="preserve"> ins Profane</w:t>
      </w:r>
      <w:r w:rsidR="008A0385" w:rsidRPr="003A4C6C">
        <w:rPr>
          <w:rFonts w:asciiTheme="majorBidi" w:hAnsiTheme="majorBidi" w:cstheme="majorBidi"/>
          <w:sz w:val="24"/>
          <w:szCs w:val="24"/>
          <w:shd w:val="clear" w:color="auto" w:fill="FFFFFF"/>
        </w:rPr>
        <w:t xml:space="preserve">) </w:t>
      </w:r>
      <w:del w:id="2078" w:author="Author">
        <w:r w:rsidR="008A0385" w:rsidRPr="003A4C6C" w:rsidDel="00C87A41">
          <w:rPr>
            <w:rFonts w:asciiTheme="majorBidi" w:hAnsiTheme="majorBidi" w:cstheme="majorBidi"/>
            <w:sz w:val="24"/>
            <w:szCs w:val="24"/>
            <w:shd w:val="clear" w:color="auto" w:fill="FFFFFF"/>
          </w:rPr>
          <w:delText>in</w:delText>
        </w:r>
      </w:del>
      <w:ins w:id="2079" w:author="Author">
        <w:r w:rsidR="00C87A41">
          <w:rPr>
            <w:rFonts w:asciiTheme="majorBidi" w:hAnsiTheme="majorBidi" w:cstheme="majorBidi"/>
            <w:sz w:val="24"/>
            <w:szCs w:val="24"/>
            <w:shd w:val="clear" w:color="auto" w:fill="FFFFFF"/>
          </w:rPr>
          <w:t>from</w:t>
        </w:r>
      </w:ins>
      <w:r w:rsidR="008A0385" w:rsidRPr="003A4C6C">
        <w:rPr>
          <w:rFonts w:asciiTheme="majorBidi" w:hAnsiTheme="majorBidi" w:cstheme="majorBidi"/>
          <w:sz w:val="24"/>
          <w:szCs w:val="24"/>
          <w:shd w:val="clear" w:color="auto" w:fill="FFFFFF"/>
        </w:rPr>
        <w:t xml:space="preserve"> which “all metaphysical authority” </w:t>
      </w:r>
      <w:del w:id="2080" w:author="Author">
        <w:r w:rsidR="008A0385" w:rsidRPr="003A4C6C" w:rsidDel="00C87A41">
          <w:rPr>
            <w:rFonts w:asciiTheme="majorBidi" w:hAnsiTheme="majorBidi" w:cstheme="majorBidi"/>
            <w:sz w:val="24"/>
            <w:szCs w:val="24"/>
            <w:shd w:val="clear" w:color="auto" w:fill="FFFFFF"/>
          </w:rPr>
          <w:delText xml:space="preserve">is </w:delText>
        </w:r>
      </w:del>
      <w:r w:rsidR="008A0385" w:rsidRPr="003A4C6C">
        <w:rPr>
          <w:rFonts w:asciiTheme="majorBidi" w:hAnsiTheme="majorBidi" w:cstheme="majorBidi"/>
          <w:sz w:val="24"/>
          <w:szCs w:val="24"/>
          <w:shd w:val="clear" w:color="auto" w:fill="FFFFFF"/>
        </w:rPr>
        <w:t>evacuate</w:t>
      </w:r>
      <w:ins w:id="2081" w:author="Author">
        <w:r w:rsidR="00C87A41">
          <w:rPr>
            <w:rFonts w:asciiTheme="majorBidi" w:hAnsiTheme="majorBidi" w:cstheme="majorBidi"/>
            <w:sz w:val="24"/>
            <w:szCs w:val="24"/>
            <w:shd w:val="clear" w:color="auto" w:fill="FFFFFF"/>
          </w:rPr>
          <w:t>s</w:t>
        </w:r>
      </w:ins>
      <w:del w:id="2082" w:author="Author">
        <w:r w:rsidR="008A0385" w:rsidRPr="003A4C6C" w:rsidDel="00C87A41">
          <w:rPr>
            <w:rFonts w:asciiTheme="majorBidi" w:hAnsiTheme="majorBidi" w:cstheme="majorBidi"/>
            <w:sz w:val="24"/>
            <w:szCs w:val="24"/>
            <w:shd w:val="clear" w:color="auto" w:fill="FFFFFF"/>
          </w:rPr>
          <w:delText>d</w:delText>
        </w:r>
      </w:del>
      <w:r w:rsidR="008A0385" w:rsidRPr="003A4C6C">
        <w:rPr>
          <w:rFonts w:asciiTheme="majorBidi" w:hAnsiTheme="majorBidi" w:cstheme="majorBidi"/>
          <w:sz w:val="24"/>
          <w:szCs w:val="24"/>
          <w:shd w:val="clear" w:color="auto" w:fill="FFFFFF"/>
        </w:rPr>
        <w:t>.</w:t>
      </w:r>
      <w:r w:rsidR="008A0385" w:rsidRPr="003A4C6C">
        <w:rPr>
          <w:rStyle w:val="FootnoteReference"/>
          <w:rFonts w:cstheme="majorBidi"/>
          <w:sz w:val="24"/>
          <w:szCs w:val="24"/>
          <w:shd w:val="clear" w:color="auto" w:fill="FFFFFF"/>
          <w:rtl/>
        </w:rPr>
        <w:footnoteReference w:id="107"/>
      </w:r>
      <w:r w:rsidR="007D3813">
        <w:rPr>
          <w:rFonts w:asciiTheme="majorBidi" w:hAnsiTheme="majorBidi" w:cstheme="majorBidi"/>
          <w:sz w:val="24"/>
          <w:szCs w:val="24"/>
          <w:shd w:val="clear" w:color="auto" w:fill="FFFFFF"/>
        </w:rPr>
        <w:t xml:space="preserve"> I</w:t>
      </w:r>
      <w:r w:rsidR="00411FC0" w:rsidRPr="003A4C6C">
        <w:rPr>
          <w:rFonts w:asciiTheme="majorBidi" w:hAnsiTheme="majorBidi" w:cstheme="majorBidi"/>
          <w:sz w:val="24"/>
          <w:szCs w:val="24"/>
          <w:shd w:val="clear" w:color="auto" w:fill="FFFFFF"/>
        </w:rPr>
        <w:t>n his reflections on education</w:t>
      </w:r>
      <w:r w:rsidR="007D3813">
        <w:rPr>
          <w:rFonts w:asciiTheme="majorBidi" w:hAnsiTheme="majorBidi" w:cstheme="majorBidi"/>
          <w:sz w:val="24"/>
          <w:szCs w:val="24"/>
          <w:shd w:val="clear" w:color="auto" w:fill="FFFFFF"/>
        </w:rPr>
        <w:t>, however,</w:t>
      </w:r>
      <w:r w:rsidR="00411FC0" w:rsidRPr="003A4C6C">
        <w:rPr>
          <w:rFonts w:asciiTheme="majorBidi" w:hAnsiTheme="majorBidi" w:cstheme="majorBidi"/>
          <w:sz w:val="24"/>
          <w:szCs w:val="24"/>
          <w:shd w:val="clear" w:color="auto" w:fill="FFFFFF"/>
        </w:rPr>
        <w:t xml:space="preserve"> we s</w:t>
      </w:r>
      <w:r w:rsidR="00091477">
        <w:rPr>
          <w:rFonts w:asciiTheme="majorBidi" w:hAnsiTheme="majorBidi" w:cstheme="majorBidi"/>
          <w:sz w:val="24"/>
          <w:szCs w:val="24"/>
          <w:shd w:val="clear" w:color="auto" w:fill="FFFFFF"/>
        </w:rPr>
        <w:t>ee</w:t>
      </w:r>
      <w:ins w:id="2086" w:author="Author">
        <w:r w:rsidR="00FB5308">
          <w:rPr>
            <w:rFonts w:asciiTheme="majorBidi" w:hAnsiTheme="majorBidi" w:cstheme="majorBidi"/>
            <w:sz w:val="24"/>
            <w:szCs w:val="24"/>
            <w:shd w:val="clear" w:color="auto" w:fill="FFFFFF"/>
          </w:rPr>
          <w:t>, perhaps,</w:t>
        </w:r>
      </w:ins>
      <w:r w:rsidR="00091477">
        <w:rPr>
          <w:rFonts w:asciiTheme="majorBidi" w:hAnsiTheme="majorBidi" w:cstheme="majorBidi"/>
          <w:sz w:val="24"/>
          <w:szCs w:val="24"/>
          <w:shd w:val="clear" w:color="auto" w:fill="FFFFFF"/>
        </w:rPr>
        <w:t xml:space="preserve"> a</w:t>
      </w:r>
      <w:del w:id="2087" w:author="Author">
        <w:r w:rsidR="00411FC0" w:rsidRPr="003A4C6C" w:rsidDel="00FB5308">
          <w:rPr>
            <w:rFonts w:asciiTheme="majorBidi" w:hAnsiTheme="majorBidi" w:cstheme="majorBidi"/>
            <w:sz w:val="24"/>
            <w:szCs w:val="24"/>
            <w:shd w:val="clear" w:color="auto" w:fill="FFFFFF"/>
          </w:rPr>
          <w:delText>, perhaps</w:delText>
        </w:r>
      </w:del>
      <w:r w:rsidR="00411FC0" w:rsidRPr="003A4C6C">
        <w:rPr>
          <w:rFonts w:asciiTheme="majorBidi" w:hAnsiTheme="majorBidi" w:cstheme="majorBidi"/>
          <w:sz w:val="24"/>
          <w:szCs w:val="24"/>
          <w:shd w:val="clear" w:color="auto" w:fill="FFFFFF"/>
        </w:rPr>
        <w:t xml:space="preserve"> more nuanced</w:t>
      </w:r>
      <w:del w:id="2088" w:author="Author">
        <w:r w:rsidR="00411FC0" w:rsidRPr="003A4C6C" w:rsidDel="00FB5308">
          <w:rPr>
            <w:rFonts w:asciiTheme="majorBidi" w:hAnsiTheme="majorBidi" w:cstheme="majorBidi"/>
            <w:sz w:val="24"/>
            <w:szCs w:val="24"/>
            <w:shd w:val="clear" w:color="auto" w:fill="FFFFFF"/>
          </w:rPr>
          <w:delText>,</w:delText>
        </w:r>
      </w:del>
      <w:r w:rsidR="00411FC0" w:rsidRPr="003A4C6C">
        <w:rPr>
          <w:rFonts w:asciiTheme="majorBidi" w:hAnsiTheme="majorBidi" w:cstheme="majorBidi"/>
          <w:sz w:val="24"/>
          <w:szCs w:val="24"/>
          <w:shd w:val="clear" w:color="auto" w:fill="FFFFFF"/>
        </w:rPr>
        <w:t xml:space="preserve"> approach</w:t>
      </w:r>
      <w:r w:rsidR="00B378A8" w:rsidRPr="003A4C6C">
        <w:rPr>
          <w:rFonts w:asciiTheme="majorBidi" w:hAnsiTheme="majorBidi" w:cstheme="majorBidi"/>
          <w:sz w:val="24"/>
          <w:szCs w:val="24"/>
          <w:shd w:val="clear" w:color="auto" w:fill="FFFFFF"/>
        </w:rPr>
        <w:t xml:space="preserve"> to such a migration</w:t>
      </w:r>
      <w:r w:rsidR="00411FC0" w:rsidRPr="003A4C6C">
        <w:rPr>
          <w:rFonts w:asciiTheme="majorBidi" w:hAnsiTheme="majorBidi" w:cstheme="majorBidi"/>
          <w:sz w:val="24"/>
          <w:szCs w:val="24"/>
          <w:shd w:val="clear" w:color="auto" w:fill="FFFFFF"/>
        </w:rPr>
        <w:t xml:space="preserve"> in which </w:t>
      </w:r>
      <w:del w:id="2089" w:author="Author">
        <w:r w:rsidR="00411FC0" w:rsidRPr="003A4C6C" w:rsidDel="00FB5308">
          <w:rPr>
            <w:rFonts w:asciiTheme="majorBidi" w:hAnsiTheme="majorBidi" w:cstheme="majorBidi"/>
            <w:sz w:val="24"/>
            <w:szCs w:val="24"/>
            <w:shd w:val="clear" w:color="auto" w:fill="FFFFFF"/>
          </w:rPr>
          <w:delText>a</w:delText>
        </w:r>
      </w:del>
      <w:ins w:id="2090" w:author="Author">
        <w:r w:rsidR="00FB5308">
          <w:rPr>
            <w:rFonts w:asciiTheme="majorBidi" w:hAnsiTheme="majorBidi" w:cstheme="majorBidi"/>
            <w:sz w:val="24"/>
            <w:szCs w:val="24"/>
            <w:shd w:val="clear" w:color="auto" w:fill="FFFFFF"/>
          </w:rPr>
          <w:t>there is a</w:t>
        </w:r>
      </w:ins>
      <w:r w:rsidR="00411FC0" w:rsidRPr="003A4C6C">
        <w:rPr>
          <w:rFonts w:asciiTheme="majorBidi" w:hAnsiTheme="majorBidi" w:cstheme="majorBidi"/>
          <w:sz w:val="24"/>
          <w:szCs w:val="24"/>
          <w:shd w:val="clear" w:color="auto" w:fill="FFFFFF"/>
        </w:rPr>
        <w:t xml:space="preserve"> turn against metaphysical authority </w:t>
      </w:r>
      <w:del w:id="2091" w:author="Author">
        <w:r w:rsidR="00411FC0" w:rsidRPr="003A4C6C" w:rsidDel="00FB5308">
          <w:rPr>
            <w:rFonts w:asciiTheme="majorBidi" w:hAnsiTheme="majorBidi" w:cstheme="majorBidi"/>
            <w:sz w:val="24"/>
            <w:szCs w:val="24"/>
            <w:shd w:val="clear" w:color="auto" w:fill="FFFFFF"/>
          </w:rPr>
          <w:delText xml:space="preserve">is made </w:delText>
        </w:r>
      </w:del>
      <w:r w:rsidR="00411FC0" w:rsidRPr="003A4C6C">
        <w:rPr>
          <w:rFonts w:asciiTheme="majorBidi" w:hAnsiTheme="majorBidi" w:cstheme="majorBidi"/>
          <w:sz w:val="24"/>
          <w:szCs w:val="24"/>
          <w:shd w:val="clear" w:color="auto" w:fill="FFFFFF"/>
        </w:rPr>
        <w:t>in order not to lose sight</w:t>
      </w:r>
      <w:r w:rsidR="00411FC0">
        <w:rPr>
          <w:rFonts w:ascii="David" w:hAnsi="David" w:cs="David"/>
          <w:sz w:val="24"/>
          <w:szCs w:val="24"/>
          <w:shd w:val="clear" w:color="auto" w:fill="FFFFFF"/>
        </w:rPr>
        <w:t xml:space="preserve"> of </w:t>
      </w:r>
      <w:del w:id="2092" w:author="Author">
        <w:r w:rsidR="00B378A8" w:rsidDel="00FB5308">
          <w:rPr>
            <w:rFonts w:ascii="David" w:hAnsi="David" w:cs="David"/>
            <w:sz w:val="24"/>
            <w:szCs w:val="24"/>
            <w:shd w:val="clear" w:color="auto" w:fill="FFFFFF"/>
          </w:rPr>
          <w:delText>such an</w:delText>
        </w:r>
        <w:r w:rsidR="00B378A8" w:rsidDel="00C87A41">
          <w:rPr>
            <w:rFonts w:ascii="David" w:hAnsi="David" w:cs="David"/>
            <w:sz w:val="24"/>
            <w:szCs w:val="24"/>
            <w:shd w:val="clear" w:color="auto" w:fill="FFFFFF"/>
          </w:rPr>
          <w:delText xml:space="preserve"> authority</w:delText>
        </w:r>
      </w:del>
      <w:ins w:id="2093" w:author="Author">
        <w:r w:rsidR="00C87A41">
          <w:rPr>
            <w:rFonts w:ascii="David" w:hAnsi="David" w:cs="David"/>
            <w:sz w:val="24"/>
            <w:szCs w:val="24"/>
            <w:shd w:val="clear" w:color="auto" w:fill="FFFFFF"/>
          </w:rPr>
          <w:t>it</w:t>
        </w:r>
      </w:ins>
      <w:r w:rsidR="00411FC0">
        <w:rPr>
          <w:rFonts w:ascii="David" w:hAnsi="David" w:cs="David"/>
          <w:sz w:val="24"/>
          <w:szCs w:val="24"/>
          <w:shd w:val="clear" w:color="auto" w:fill="FFFFFF"/>
        </w:rPr>
        <w:t xml:space="preserve">. </w:t>
      </w:r>
      <w:del w:id="2094" w:author="Author">
        <w:r w:rsidR="00B378A8" w:rsidDel="00C87A41">
          <w:rPr>
            <w:rFonts w:ascii="David" w:hAnsi="David" w:cs="David"/>
            <w:sz w:val="24"/>
            <w:szCs w:val="24"/>
            <w:shd w:val="clear" w:color="auto" w:fill="FFFFFF"/>
          </w:rPr>
          <w:delText xml:space="preserve">It is then evidently true that </w:delText>
        </w:r>
        <w:r w:rsidR="00400692" w:rsidRPr="00EE1F18" w:rsidDel="00C87A41">
          <w:rPr>
            <w:rFonts w:asciiTheme="majorBidi" w:hAnsiTheme="majorBidi" w:cstheme="majorBidi"/>
            <w:sz w:val="24"/>
            <w:szCs w:val="24"/>
          </w:rPr>
          <w:delText>because</w:delText>
        </w:r>
        <w:r w:rsidR="00400692" w:rsidRPr="00EE1F18" w:rsidDel="00FB5308">
          <w:rPr>
            <w:rFonts w:asciiTheme="majorBidi" w:hAnsiTheme="majorBidi" w:cstheme="majorBidi"/>
            <w:sz w:val="24"/>
            <w:szCs w:val="24"/>
          </w:rPr>
          <w:delText xml:space="preserve"> of </w:delText>
        </w:r>
        <w:r w:rsidR="00052B9B" w:rsidDel="00FB5308">
          <w:rPr>
            <w:rFonts w:asciiTheme="majorBidi" w:hAnsiTheme="majorBidi" w:cstheme="majorBidi"/>
            <w:sz w:val="24"/>
            <w:szCs w:val="24"/>
          </w:rPr>
          <w:delText xml:space="preserve">the </w:delText>
        </w:r>
        <w:r w:rsidR="00400692" w:rsidRPr="00EE1F18" w:rsidDel="00FB5308">
          <w:rPr>
            <w:rFonts w:asciiTheme="majorBidi" w:hAnsiTheme="majorBidi" w:cstheme="majorBidi"/>
            <w:sz w:val="24"/>
            <w:szCs w:val="24"/>
          </w:rPr>
          <w:delText xml:space="preserve">transformation </w:delText>
        </w:r>
        <w:r w:rsidR="00400692" w:rsidDel="00FB5308">
          <w:rPr>
            <w:rFonts w:asciiTheme="majorBidi" w:hAnsiTheme="majorBidi" w:cstheme="majorBidi"/>
            <w:sz w:val="24"/>
            <w:szCs w:val="24"/>
          </w:rPr>
          <w:delText>from</w:delText>
        </w:r>
      </w:del>
      <w:ins w:id="2095" w:author="Author">
        <w:r w:rsidR="00C87A41">
          <w:rPr>
            <w:rFonts w:asciiTheme="majorBidi" w:hAnsiTheme="majorBidi" w:cstheme="majorBidi"/>
            <w:sz w:val="24"/>
            <w:szCs w:val="24"/>
          </w:rPr>
          <w:t>Since</w:t>
        </w:r>
      </w:ins>
      <w:r w:rsidR="00400692">
        <w:rPr>
          <w:rFonts w:asciiTheme="majorBidi" w:hAnsiTheme="majorBidi" w:cstheme="majorBidi"/>
          <w:sz w:val="24"/>
          <w:szCs w:val="24"/>
        </w:rPr>
        <w:t xml:space="preserve"> the ideal of </w:t>
      </w:r>
      <w:proofErr w:type="spellStart"/>
      <w:r w:rsidR="00400692">
        <w:rPr>
          <w:rFonts w:asciiTheme="majorBidi" w:hAnsiTheme="majorBidi" w:cstheme="majorBidi"/>
          <w:i/>
          <w:iCs/>
          <w:sz w:val="24"/>
          <w:szCs w:val="24"/>
        </w:rPr>
        <w:t>Bildung</w:t>
      </w:r>
      <w:proofErr w:type="spellEnd"/>
      <w:r w:rsidR="00400692">
        <w:rPr>
          <w:rFonts w:asciiTheme="majorBidi" w:hAnsiTheme="majorBidi" w:cstheme="majorBidi"/>
          <w:i/>
          <w:iCs/>
          <w:sz w:val="24"/>
          <w:szCs w:val="24"/>
        </w:rPr>
        <w:t xml:space="preserve"> </w:t>
      </w:r>
      <w:ins w:id="2096" w:author="Author">
        <w:r w:rsidR="00FB5308" w:rsidRPr="00FB5308">
          <w:rPr>
            <w:rFonts w:asciiTheme="majorBidi" w:hAnsiTheme="majorBidi" w:cstheme="majorBidi"/>
            <w:iCs/>
            <w:sz w:val="24"/>
            <w:szCs w:val="24"/>
          </w:rPr>
          <w:t>is transformed in</w:t>
        </w:r>
      </w:ins>
      <w:r w:rsidR="00400692" w:rsidRPr="00FB5308">
        <w:rPr>
          <w:rFonts w:asciiTheme="majorBidi" w:hAnsiTheme="majorBidi" w:cstheme="majorBidi"/>
          <w:sz w:val="24"/>
          <w:szCs w:val="24"/>
        </w:rPr>
        <w:t>to</w:t>
      </w:r>
      <w:r w:rsidR="00400692">
        <w:rPr>
          <w:rFonts w:asciiTheme="majorBidi" w:hAnsiTheme="majorBidi" w:cstheme="majorBidi"/>
          <w:sz w:val="24"/>
          <w:szCs w:val="24"/>
        </w:rPr>
        <w:t xml:space="preserve"> its fake-educational doppelganger</w:t>
      </w:r>
      <w:ins w:id="2097" w:author="Author">
        <w:r w:rsidR="00FB5308">
          <w:rPr>
            <w:rFonts w:asciiTheme="majorBidi" w:hAnsiTheme="majorBidi" w:cstheme="majorBidi"/>
            <w:sz w:val="24"/>
            <w:szCs w:val="24"/>
          </w:rPr>
          <w:t>,</w:t>
        </w:r>
      </w:ins>
      <w:r w:rsidR="00400692">
        <w:rPr>
          <w:rFonts w:asciiTheme="majorBidi" w:hAnsiTheme="majorBidi" w:cstheme="majorBidi"/>
          <w:sz w:val="24"/>
          <w:szCs w:val="24"/>
        </w:rPr>
        <w:t xml:space="preserve"> </w:t>
      </w:r>
      <w:r w:rsidR="00400692" w:rsidRPr="00EE1F18">
        <w:rPr>
          <w:rFonts w:asciiTheme="majorBidi" w:hAnsiTheme="majorBidi" w:cstheme="majorBidi"/>
          <w:sz w:val="24"/>
          <w:szCs w:val="24"/>
        </w:rPr>
        <w:t xml:space="preserve">one must scour any naïve faith in the redemptive hopes that are invested in </w:t>
      </w:r>
      <w:del w:id="2098" w:author="Author">
        <w:r w:rsidR="00665908" w:rsidDel="00D075E0">
          <w:rPr>
            <w:rFonts w:asciiTheme="majorBidi" w:hAnsiTheme="majorBidi" w:cstheme="majorBidi"/>
            <w:sz w:val="24"/>
            <w:szCs w:val="24"/>
          </w:rPr>
          <w:delText>a</w:delText>
        </w:r>
        <w:r w:rsidR="00052B9B" w:rsidDel="00D075E0">
          <w:rPr>
            <w:rFonts w:asciiTheme="majorBidi" w:hAnsiTheme="majorBidi" w:cstheme="majorBidi"/>
            <w:sz w:val="24"/>
            <w:szCs w:val="24"/>
          </w:rPr>
          <w:delText>n</w:delText>
        </w:r>
      </w:del>
      <w:ins w:id="2099" w:author="Author">
        <w:r w:rsidR="00D075E0">
          <w:rPr>
            <w:rFonts w:asciiTheme="majorBidi" w:hAnsiTheme="majorBidi" w:cstheme="majorBidi"/>
            <w:sz w:val="24"/>
            <w:szCs w:val="24"/>
          </w:rPr>
          <w:t>the</w:t>
        </w:r>
      </w:ins>
      <w:r w:rsidR="00052B9B">
        <w:rPr>
          <w:rFonts w:asciiTheme="majorBidi" w:hAnsiTheme="majorBidi" w:cstheme="majorBidi"/>
          <w:sz w:val="24"/>
          <w:szCs w:val="24"/>
        </w:rPr>
        <w:t xml:space="preserve"> </w:t>
      </w:r>
      <w:r w:rsidR="00400692" w:rsidRPr="00EE1F18">
        <w:rPr>
          <w:rFonts w:asciiTheme="majorBidi" w:hAnsiTheme="majorBidi" w:cstheme="majorBidi"/>
          <w:sz w:val="24"/>
          <w:szCs w:val="24"/>
        </w:rPr>
        <w:t>enlightened</w:t>
      </w:r>
      <w:r w:rsidR="0024666E">
        <w:rPr>
          <w:rFonts w:asciiTheme="majorBidi" w:hAnsiTheme="majorBidi" w:cstheme="majorBidi"/>
          <w:sz w:val="24"/>
          <w:szCs w:val="24"/>
        </w:rPr>
        <w:t xml:space="preserve"> perfect</w:t>
      </w:r>
      <w:r w:rsidR="00400692" w:rsidRPr="00EE1F18">
        <w:rPr>
          <w:rFonts w:asciiTheme="majorBidi" w:hAnsiTheme="majorBidi" w:cstheme="majorBidi"/>
          <w:sz w:val="24"/>
          <w:szCs w:val="24"/>
        </w:rPr>
        <w:t xml:space="preserve"> “personality” </w:t>
      </w:r>
      <w:r w:rsidR="00400692" w:rsidRPr="00EE1F18">
        <w:rPr>
          <w:rFonts w:asciiTheme="majorBidi" w:hAnsiTheme="majorBidi" w:cstheme="majorBidi"/>
          <w:sz w:val="24"/>
          <w:szCs w:val="24"/>
        </w:rPr>
        <w:lastRenderedPageBreak/>
        <w:t>(</w:t>
      </w:r>
      <w:proofErr w:type="spellStart"/>
      <w:r w:rsidR="00400692" w:rsidRPr="005870F5">
        <w:rPr>
          <w:rFonts w:asciiTheme="majorBidi" w:hAnsiTheme="majorBidi" w:cstheme="majorBidi"/>
          <w:i/>
          <w:iCs/>
          <w:sz w:val="24"/>
          <w:szCs w:val="24"/>
        </w:rPr>
        <w:t>Persönlichkeit</w:t>
      </w:r>
      <w:proofErr w:type="spellEnd"/>
      <w:r w:rsidR="00400692" w:rsidRPr="00EE1F18">
        <w:rPr>
          <w:rFonts w:asciiTheme="majorBidi" w:hAnsiTheme="majorBidi" w:cstheme="majorBidi"/>
          <w:sz w:val="24"/>
          <w:szCs w:val="24"/>
        </w:rPr>
        <w:t>)</w:t>
      </w:r>
      <w:r w:rsidR="00400692">
        <w:rPr>
          <w:rFonts w:asciiTheme="majorBidi" w:hAnsiTheme="majorBidi" w:cstheme="majorBidi"/>
          <w:sz w:val="24"/>
          <w:szCs w:val="24"/>
        </w:rPr>
        <w:t xml:space="preserve"> </w:t>
      </w:r>
      <w:r w:rsidR="00052B9B">
        <w:rPr>
          <w:rFonts w:asciiTheme="majorBidi" w:hAnsiTheme="majorBidi" w:cstheme="majorBidi"/>
          <w:sz w:val="24"/>
          <w:szCs w:val="24"/>
        </w:rPr>
        <w:t>in which</w:t>
      </w:r>
      <w:r w:rsidR="00B378A8">
        <w:rPr>
          <w:rFonts w:asciiTheme="majorBidi" w:hAnsiTheme="majorBidi" w:cstheme="majorBidi"/>
          <w:sz w:val="24"/>
          <w:szCs w:val="24"/>
        </w:rPr>
        <w:t xml:space="preserve"> self-</w:t>
      </w:r>
      <w:r w:rsidR="00687429">
        <w:rPr>
          <w:rFonts w:asciiTheme="majorBidi" w:hAnsiTheme="majorBidi" w:cstheme="majorBidi"/>
          <w:sz w:val="24"/>
          <w:szCs w:val="24"/>
        </w:rPr>
        <w:t>formation</w:t>
      </w:r>
      <w:r w:rsidR="00400692">
        <w:rPr>
          <w:rFonts w:asciiTheme="majorBidi" w:hAnsiTheme="majorBidi" w:cstheme="majorBidi"/>
          <w:i/>
          <w:iCs/>
          <w:sz w:val="24"/>
          <w:szCs w:val="24"/>
        </w:rPr>
        <w:t xml:space="preserve"> </w:t>
      </w:r>
      <w:del w:id="2100" w:author="Author">
        <w:r w:rsidR="00400692" w:rsidDel="00FB5308">
          <w:rPr>
            <w:rFonts w:asciiTheme="majorBidi" w:hAnsiTheme="majorBidi" w:cstheme="majorBidi"/>
            <w:sz w:val="24"/>
            <w:szCs w:val="24"/>
          </w:rPr>
          <w:delText>was</w:delText>
        </w:r>
      </w:del>
      <w:ins w:id="2101" w:author="Author">
        <w:r w:rsidR="00FB5308">
          <w:rPr>
            <w:rFonts w:asciiTheme="majorBidi" w:hAnsiTheme="majorBidi" w:cstheme="majorBidi"/>
            <w:sz w:val="24"/>
            <w:szCs w:val="24"/>
          </w:rPr>
          <w:t>is</w:t>
        </w:r>
      </w:ins>
      <w:r w:rsidR="00400692">
        <w:rPr>
          <w:rFonts w:asciiTheme="majorBidi" w:hAnsiTheme="majorBidi" w:cstheme="majorBidi"/>
          <w:sz w:val="24"/>
          <w:szCs w:val="24"/>
        </w:rPr>
        <w:t xml:space="preserve"> supposed to </w:t>
      </w:r>
      <w:r w:rsidR="00052B9B">
        <w:rPr>
          <w:rFonts w:asciiTheme="majorBidi" w:hAnsiTheme="majorBidi" w:cstheme="majorBidi"/>
          <w:sz w:val="24"/>
          <w:szCs w:val="24"/>
        </w:rPr>
        <w:t>culminate</w:t>
      </w:r>
      <w:r w:rsidR="00400692" w:rsidRPr="00EE1F18">
        <w:rPr>
          <w:rFonts w:asciiTheme="majorBidi" w:hAnsiTheme="majorBidi" w:cstheme="majorBidi"/>
          <w:sz w:val="24"/>
          <w:szCs w:val="24"/>
        </w:rPr>
        <w:t xml:space="preserve">. </w:t>
      </w:r>
      <w:del w:id="2102" w:author="Author">
        <w:r w:rsidR="003A4C6C" w:rsidDel="00D414D0">
          <w:rPr>
            <w:rFonts w:asciiTheme="majorBidi" w:hAnsiTheme="majorBidi" w:cstheme="majorBidi"/>
            <w:sz w:val="24"/>
            <w:szCs w:val="24"/>
          </w:rPr>
          <w:delText>P</w:delText>
        </w:r>
        <w:r w:rsidR="001A0DB8" w:rsidDel="00D414D0">
          <w:rPr>
            <w:rFonts w:asciiTheme="majorBidi" w:hAnsiTheme="majorBidi" w:cstheme="majorBidi"/>
            <w:sz w:val="24"/>
            <w:szCs w:val="24"/>
          </w:rPr>
          <w:delText>articularly</w:delText>
        </w:r>
      </w:del>
      <w:ins w:id="2103" w:author="Author">
        <w:r w:rsidR="00D414D0">
          <w:rPr>
            <w:rFonts w:asciiTheme="majorBidi" w:hAnsiTheme="majorBidi" w:cstheme="majorBidi"/>
            <w:sz w:val="24"/>
            <w:szCs w:val="24"/>
          </w:rPr>
          <w:t>In particular,</w:t>
        </w:r>
      </w:ins>
      <w:r w:rsidR="001A0DB8">
        <w:rPr>
          <w:rFonts w:asciiTheme="majorBidi" w:hAnsiTheme="majorBidi" w:cstheme="majorBidi"/>
          <w:sz w:val="24"/>
          <w:szCs w:val="24"/>
        </w:rPr>
        <w:t xml:space="preserve"> “t</w:t>
      </w:r>
      <w:r w:rsidR="00400692" w:rsidRPr="00EE1F18">
        <w:rPr>
          <w:rFonts w:asciiTheme="majorBidi" w:hAnsiTheme="majorBidi" w:cstheme="majorBidi"/>
          <w:sz w:val="24"/>
          <w:szCs w:val="24"/>
        </w:rPr>
        <w:t>he conce</w:t>
      </w:r>
      <w:r w:rsidR="001A0DB8">
        <w:rPr>
          <w:rFonts w:asciiTheme="majorBidi" w:hAnsiTheme="majorBidi" w:cstheme="majorBidi"/>
          <w:sz w:val="24"/>
          <w:szCs w:val="24"/>
        </w:rPr>
        <w:t>pt of personality</w:t>
      </w:r>
      <w:ins w:id="2104" w:author="Author">
        <w:r w:rsidR="007F1B8E">
          <w:rPr>
            <w:rFonts w:asciiTheme="majorBidi" w:hAnsiTheme="majorBidi" w:cstheme="majorBidi"/>
            <w:sz w:val="24"/>
            <w:szCs w:val="24"/>
          </w:rPr>
          <w:t>,</w:t>
        </w:r>
      </w:ins>
      <w:r w:rsidR="001A0DB8">
        <w:rPr>
          <w:rFonts w:asciiTheme="majorBidi" w:hAnsiTheme="majorBidi" w:cstheme="majorBidi"/>
          <w:sz w:val="24"/>
          <w:szCs w:val="24"/>
        </w:rPr>
        <w:t>”</w:t>
      </w:r>
      <w:del w:id="2105" w:author="Author">
        <w:r w:rsidR="001A0DB8" w:rsidDel="007F1B8E">
          <w:rPr>
            <w:rFonts w:asciiTheme="majorBidi" w:hAnsiTheme="majorBidi" w:cstheme="majorBidi"/>
            <w:sz w:val="24"/>
            <w:szCs w:val="24"/>
          </w:rPr>
          <w:delText>,</w:delText>
        </w:r>
      </w:del>
      <w:r w:rsidR="001A0DB8">
        <w:rPr>
          <w:rFonts w:asciiTheme="majorBidi" w:hAnsiTheme="majorBidi" w:cstheme="majorBidi"/>
          <w:sz w:val="24"/>
          <w:szCs w:val="24"/>
        </w:rPr>
        <w:t xml:space="preserve"> </w:t>
      </w:r>
      <w:r w:rsidR="00400692" w:rsidRPr="00EE1F18">
        <w:rPr>
          <w:rFonts w:asciiTheme="majorBidi" w:hAnsiTheme="majorBidi" w:cstheme="majorBidi"/>
          <w:sz w:val="24"/>
          <w:szCs w:val="24"/>
        </w:rPr>
        <w:t>Adorno</w:t>
      </w:r>
      <w:r w:rsidR="001A0DB8">
        <w:rPr>
          <w:rFonts w:asciiTheme="majorBidi" w:hAnsiTheme="majorBidi" w:cstheme="majorBidi"/>
          <w:sz w:val="24"/>
          <w:szCs w:val="24"/>
        </w:rPr>
        <w:t xml:space="preserve"> argues</w:t>
      </w:r>
      <w:r w:rsidR="00400692" w:rsidRPr="00EE1F18">
        <w:rPr>
          <w:rFonts w:asciiTheme="majorBidi" w:hAnsiTheme="majorBidi" w:cstheme="majorBidi"/>
          <w:sz w:val="24"/>
          <w:szCs w:val="24"/>
        </w:rPr>
        <w:t>, “cannot be saved.”</w:t>
      </w:r>
      <w:r w:rsidR="00400692" w:rsidRPr="00EE1F18">
        <w:rPr>
          <w:rStyle w:val="FootnoteReference"/>
          <w:rFonts w:cstheme="majorBidi"/>
          <w:sz w:val="24"/>
          <w:szCs w:val="24"/>
        </w:rPr>
        <w:footnoteReference w:id="108"/>
      </w:r>
      <w:r w:rsidR="00400692">
        <w:rPr>
          <w:rFonts w:asciiTheme="majorBidi" w:hAnsiTheme="majorBidi" w:cstheme="majorBidi"/>
          <w:sz w:val="24"/>
          <w:szCs w:val="24"/>
        </w:rPr>
        <w:t xml:space="preserve"> </w:t>
      </w:r>
      <w:r w:rsidR="002C3D1C">
        <w:rPr>
          <w:rFonts w:asciiTheme="majorBidi" w:hAnsiTheme="majorBidi" w:cstheme="majorBidi"/>
          <w:sz w:val="24"/>
          <w:szCs w:val="24"/>
        </w:rPr>
        <w:t>Nonetheless, in evoking the need for critical self-reflection</w:t>
      </w:r>
      <w:r w:rsidR="00812E88">
        <w:rPr>
          <w:rFonts w:asciiTheme="majorBidi" w:hAnsiTheme="majorBidi" w:cstheme="majorBidi"/>
          <w:sz w:val="24"/>
          <w:szCs w:val="24"/>
        </w:rPr>
        <w:t xml:space="preserve"> </w:t>
      </w:r>
      <w:r w:rsidR="00B378A8">
        <w:rPr>
          <w:rFonts w:asciiTheme="majorBidi" w:hAnsiTheme="majorBidi" w:cstheme="majorBidi"/>
          <w:sz w:val="24"/>
          <w:szCs w:val="24"/>
        </w:rPr>
        <w:t>these ideals are not</w:t>
      </w:r>
      <w:r>
        <w:rPr>
          <w:rFonts w:asciiTheme="majorBidi" w:hAnsiTheme="majorBidi" w:cstheme="majorBidi"/>
          <w:sz w:val="24"/>
          <w:szCs w:val="24"/>
        </w:rPr>
        <w:t xml:space="preserve"> forsaken. On the contrary</w:t>
      </w:r>
      <w:ins w:id="2113" w:author="Author">
        <w:r w:rsidR="00D414D0">
          <w:rPr>
            <w:rFonts w:asciiTheme="majorBidi" w:hAnsiTheme="majorBidi" w:cstheme="majorBidi"/>
            <w:sz w:val="24"/>
            <w:szCs w:val="24"/>
          </w:rPr>
          <w:t>,</w:t>
        </w:r>
      </w:ins>
      <w:del w:id="2114" w:author="Author">
        <w:r w:rsidDel="00D414D0">
          <w:rPr>
            <w:rFonts w:asciiTheme="majorBidi" w:hAnsiTheme="majorBidi" w:cstheme="majorBidi"/>
            <w:sz w:val="24"/>
            <w:szCs w:val="24"/>
          </w:rPr>
          <w:delText>.</w:delText>
        </w:r>
      </w:del>
      <w:r w:rsidR="0006529A">
        <w:rPr>
          <w:rFonts w:asciiTheme="majorBidi" w:hAnsiTheme="majorBidi" w:cstheme="majorBidi"/>
          <w:sz w:val="24"/>
          <w:szCs w:val="24"/>
        </w:rPr>
        <w:t xml:space="preserve"> Adorno</w:t>
      </w:r>
      <w:del w:id="2115" w:author="Author">
        <w:r w:rsidR="0006529A" w:rsidDel="00D414D0">
          <w:rPr>
            <w:rFonts w:asciiTheme="majorBidi" w:hAnsiTheme="majorBidi" w:cstheme="majorBidi"/>
            <w:sz w:val="24"/>
            <w:szCs w:val="24"/>
          </w:rPr>
          <w:delText>’s effort is designed</w:delText>
        </w:r>
      </w:del>
      <w:r w:rsidR="0006529A">
        <w:rPr>
          <w:rFonts w:asciiTheme="majorBidi" w:hAnsiTheme="majorBidi" w:cstheme="majorBidi"/>
          <w:sz w:val="24"/>
          <w:szCs w:val="24"/>
        </w:rPr>
        <w:t xml:space="preserve"> </w:t>
      </w:r>
      <w:ins w:id="2116" w:author="Author">
        <w:r w:rsidR="00D414D0">
          <w:rPr>
            <w:rFonts w:asciiTheme="majorBidi" w:hAnsiTheme="majorBidi" w:cstheme="majorBidi"/>
            <w:sz w:val="24"/>
            <w:szCs w:val="24"/>
          </w:rPr>
          <w:t xml:space="preserve">strove </w:t>
        </w:r>
      </w:ins>
      <w:r w:rsidR="0006529A">
        <w:rPr>
          <w:rFonts w:asciiTheme="majorBidi" w:hAnsiTheme="majorBidi" w:cstheme="majorBidi"/>
          <w:sz w:val="24"/>
          <w:szCs w:val="24"/>
        </w:rPr>
        <w:t>to re</w:t>
      </w:r>
      <w:ins w:id="2117" w:author="Author">
        <w:r w:rsidR="00D414D0">
          <w:rPr>
            <w:rFonts w:asciiTheme="majorBidi" w:hAnsiTheme="majorBidi" w:cstheme="majorBidi"/>
            <w:sz w:val="24"/>
            <w:szCs w:val="24"/>
          </w:rPr>
          <w:t>-</w:t>
        </w:r>
      </w:ins>
      <w:r w:rsidR="0006529A">
        <w:rPr>
          <w:rFonts w:asciiTheme="majorBidi" w:hAnsiTheme="majorBidi" w:cstheme="majorBidi"/>
          <w:sz w:val="24"/>
          <w:szCs w:val="24"/>
        </w:rPr>
        <w:t>engage with their critical calling.</w:t>
      </w:r>
      <w:r w:rsidR="0041106C">
        <w:rPr>
          <w:rFonts w:asciiTheme="majorBidi" w:hAnsiTheme="majorBidi" w:cstheme="majorBidi"/>
          <w:sz w:val="24"/>
          <w:szCs w:val="24"/>
        </w:rPr>
        <w:t xml:space="preserve"> This re</w:t>
      </w:r>
      <w:ins w:id="2118" w:author="Author">
        <w:r w:rsidR="00D414D0">
          <w:rPr>
            <w:rFonts w:asciiTheme="majorBidi" w:hAnsiTheme="majorBidi" w:cstheme="majorBidi"/>
            <w:sz w:val="24"/>
            <w:szCs w:val="24"/>
          </w:rPr>
          <w:t>-</w:t>
        </w:r>
      </w:ins>
      <w:r w:rsidR="0041106C">
        <w:rPr>
          <w:rFonts w:asciiTheme="majorBidi" w:hAnsiTheme="majorBidi" w:cstheme="majorBidi"/>
          <w:sz w:val="24"/>
          <w:szCs w:val="24"/>
        </w:rPr>
        <w:t xml:space="preserve">engagement, however, is possible only </w:t>
      </w:r>
      <w:del w:id="2119" w:author="Author">
        <w:r w:rsidR="002C3D1C" w:rsidDel="00D414D0">
          <w:rPr>
            <w:rFonts w:asciiTheme="majorBidi" w:hAnsiTheme="majorBidi" w:cstheme="majorBidi"/>
            <w:sz w:val="24"/>
            <w:szCs w:val="24"/>
          </w:rPr>
          <w:delText>on</w:delText>
        </w:r>
      </w:del>
      <w:ins w:id="2120" w:author="Author">
        <w:r w:rsidR="00D414D0">
          <w:rPr>
            <w:rFonts w:asciiTheme="majorBidi" w:hAnsiTheme="majorBidi" w:cstheme="majorBidi"/>
            <w:sz w:val="24"/>
            <w:szCs w:val="24"/>
          </w:rPr>
          <w:t>at</w:t>
        </w:r>
      </w:ins>
      <w:r w:rsidR="002C3D1C">
        <w:rPr>
          <w:rFonts w:asciiTheme="majorBidi" w:hAnsiTheme="majorBidi" w:cstheme="majorBidi"/>
          <w:sz w:val="24"/>
          <w:szCs w:val="24"/>
        </w:rPr>
        <w:t xml:space="preserve"> the expense of dismissing </w:t>
      </w:r>
      <w:r w:rsidR="0041106C">
        <w:rPr>
          <w:rFonts w:asciiTheme="majorBidi" w:hAnsiTheme="majorBidi" w:cstheme="majorBidi"/>
          <w:sz w:val="24"/>
          <w:szCs w:val="24"/>
        </w:rPr>
        <w:t>the</w:t>
      </w:r>
      <w:r w:rsidR="002C3D1C">
        <w:rPr>
          <w:rFonts w:asciiTheme="majorBidi" w:hAnsiTheme="majorBidi" w:cstheme="majorBidi"/>
          <w:sz w:val="24"/>
          <w:szCs w:val="24"/>
        </w:rPr>
        <w:t xml:space="preserve"> </w:t>
      </w:r>
      <w:r w:rsidR="0004662D">
        <w:rPr>
          <w:rFonts w:asciiTheme="majorBidi" w:hAnsiTheme="majorBidi" w:cstheme="majorBidi"/>
          <w:sz w:val="24"/>
          <w:szCs w:val="24"/>
        </w:rPr>
        <w:t xml:space="preserve">actual (but not the potential) </w:t>
      </w:r>
      <w:r w:rsidR="002A4CAE" w:rsidRPr="00C124BF">
        <w:rPr>
          <w:rFonts w:asciiTheme="majorBidi" w:hAnsiTheme="majorBidi" w:cstheme="majorBidi"/>
          <w:sz w:val="24"/>
          <w:szCs w:val="24"/>
        </w:rPr>
        <w:t>realization</w:t>
      </w:r>
      <w:r w:rsidR="0041106C">
        <w:rPr>
          <w:rFonts w:asciiTheme="majorBidi" w:hAnsiTheme="majorBidi" w:cstheme="majorBidi"/>
          <w:sz w:val="24"/>
          <w:szCs w:val="24"/>
        </w:rPr>
        <w:t xml:space="preserve"> of the original theological mission of critique</w:t>
      </w:r>
      <w:r w:rsidR="001A0DB8" w:rsidRPr="00C124BF">
        <w:rPr>
          <w:rFonts w:asciiTheme="majorBidi" w:hAnsiTheme="majorBidi" w:cstheme="majorBidi"/>
          <w:sz w:val="24"/>
          <w:szCs w:val="24"/>
        </w:rPr>
        <w:t>.</w:t>
      </w:r>
      <w:r w:rsidR="001A0DB8" w:rsidRPr="00C124BF">
        <w:rPr>
          <w:rStyle w:val="FootnoteReference"/>
          <w:rFonts w:cstheme="majorBidi"/>
          <w:sz w:val="24"/>
          <w:szCs w:val="24"/>
        </w:rPr>
        <w:footnoteReference w:id="109"/>
      </w:r>
      <w:r w:rsidR="0004662D">
        <w:rPr>
          <w:rFonts w:asciiTheme="majorBidi" w:hAnsiTheme="majorBidi" w:cstheme="majorBidi"/>
          <w:sz w:val="24"/>
          <w:szCs w:val="24"/>
        </w:rPr>
        <w:t xml:space="preserve"> To put it differently, critique’s theological promise </w:t>
      </w:r>
      <w:r w:rsidR="003E3101">
        <w:rPr>
          <w:rFonts w:asciiTheme="majorBidi" w:hAnsiTheme="majorBidi" w:cstheme="majorBidi"/>
          <w:sz w:val="24"/>
          <w:szCs w:val="24"/>
        </w:rPr>
        <w:t xml:space="preserve">can be realized only by not being realized. </w:t>
      </w:r>
    </w:p>
    <w:p w14:paraId="649BD9EF" w14:textId="3176E187" w:rsidR="0004662D" w:rsidRDefault="0004662D" w:rsidP="007F61EA">
      <w:pPr>
        <w:spacing w:line="480" w:lineRule="auto"/>
        <w:ind w:firstLine="720"/>
        <w:rPr>
          <w:rFonts w:asciiTheme="majorBidi" w:hAnsiTheme="majorBidi" w:cstheme="majorBidi"/>
          <w:sz w:val="24"/>
          <w:szCs w:val="24"/>
        </w:rPr>
      </w:pPr>
      <w:r>
        <w:rPr>
          <w:rFonts w:asciiTheme="majorBidi" w:hAnsiTheme="majorBidi" w:cstheme="majorBidi"/>
          <w:sz w:val="24"/>
          <w:szCs w:val="24"/>
        </w:rPr>
        <w:t>This point is developed</w:t>
      </w:r>
      <w:ins w:id="2125" w:author="Author">
        <w:r w:rsidR="00D414D0">
          <w:rPr>
            <w:rFonts w:asciiTheme="majorBidi" w:hAnsiTheme="majorBidi" w:cstheme="majorBidi"/>
            <w:sz w:val="24"/>
            <w:szCs w:val="24"/>
          </w:rPr>
          <w:t>,</w:t>
        </w:r>
      </w:ins>
      <w:r>
        <w:rPr>
          <w:rFonts w:asciiTheme="majorBidi" w:hAnsiTheme="majorBidi" w:cstheme="majorBidi"/>
          <w:sz w:val="24"/>
          <w:szCs w:val="24"/>
        </w:rPr>
        <w:t xml:space="preserve"> </w:t>
      </w:r>
      <w:r w:rsidR="007F61EA">
        <w:rPr>
          <w:rFonts w:asciiTheme="majorBidi" w:hAnsiTheme="majorBidi" w:cstheme="majorBidi"/>
          <w:sz w:val="24"/>
          <w:szCs w:val="24"/>
        </w:rPr>
        <w:t>for example</w:t>
      </w:r>
      <w:ins w:id="2126" w:author="Author">
        <w:r w:rsidR="00D414D0">
          <w:rPr>
            <w:rFonts w:asciiTheme="majorBidi" w:hAnsiTheme="majorBidi" w:cstheme="majorBidi"/>
            <w:sz w:val="24"/>
            <w:szCs w:val="24"/>
          </w:rPr>
          <w:t>,</w:t>
        </w:r>
      </w:ins>
      <w:r w:rsidR="007F61EA">
        <w:rPr>
          <w:rFonts w:asciiTheme="majorBidi" w:hAnsiTheme="majorBidi" w:cstheme="majorBidi"/>
          <w:sz w:val="24"/>
          <w:szCs w:val="24"/>
        </w:rPr>
        <w:t xml:space="preserve"> in Adorno’s</w:t>
      </w:r>
      <w:r>
        <w:rPr>
          <w:rFonts w:asciiTheme="majorBidi" w:hAnsiTheme="majorBidi" w:cstheme="majorBidi"/>
          <w:sz w:val="24"/>
          <w:szCs w:val="24"/>
        </w:rPr>
        <w:t xml:space="preserve"> reflections on the educational role of philosophy. Constituting a central element in many of his </w:t>
      </w:r>
      <w:del w:id="2127" w:author="Author">
        <w:r w:rsidDel="00D414D0">
          <w:rPr>
            <w:rFonts w:asciiTheme="majorBidi" w:hAnsiTheme="majorBidi" w:cstheme="majorBidi"/>
            <w:sz w:val="24"/>
            <w:szCs w:val="24"/>
          </w:rPr>
          <w:delText xml:space="preserve">of </w:delText>
        </w:r>
      </w:del>
      <w:r>
        <w:rPr>
          <w:rFonts w:asciiTheme="majorBidi" w:hAnsiTheme="majorBidi" w:cstheme="majorBidi"/>
          <w:sz w:val="24"/>
          <w:szCs w:val="24"/>
        </w:rPr>
        <w:t>oral lectures (e.g. “Philosophy and Teachers</w:t>
      </w:r>
      <w:ins w:id="2128" w:author="Author">
        <w:r w:rsidR="007F1B8E">
          <w:rPr>
            <w:rFonts w:asciiTheme="majorBidi" w:hAnsiTheme="majorBidi" w:cstheme="majorBidi"/>
            <w:sz w:val="24"/>
            <w:szCs w:val="24"/>
          </w:rPr>
          <w:t>,</w:t>
        </w:r>
      </w:ins>
      <w:r>
        <w:rPr>
          <w:rFonts w:asciiTheme="majorBidi" w:hAnsiTheme="majorBidi" w:cstheme="majorBidi"/>
          <w:sz w:val="24"/>
          <w:szCs w:val="24"/>
        </w:rPr>
        <w:t>”</w:t>
      </w:r>
      <w:del w:id="2129" w:author="Author">
        <w:r w:rsidDel="007F1B8E">
          <w:rPr>
            <w:rFonts w:asciiTheme="majorBidi" w:hAnsiTheme="majorBidi" w:cstheme="majorBidi"/>
            <w:sz w:val="24"/>
            <w:szCs w:val="24"/>
          </w:rPr>
          <w:delText>,</w:delText>
        </w:r>
      </w:del>
      <w:r>
        <w:rPr>
          <w:rFonts w:asciiTheme="majorBidi" w:hAnsiTheme="majorBidi" w:cstheme="majorBidi"/>
          <w:sz w:val="24"/>
          <w:szCs w:val="24"/>
        </w:rPr>
        <w:t xml:space="preserve"> “Why Still Philosophy</w:t>
      </w:r>
      <w:ins w:id="2130" w:author="Author">
        <w:r w:rsidR="007F1B8E">
          <w:rPr>
            <w:rFonts w:asciiTheme="majorBidi" w:hAnsiTheme="majorBidi" w:cstheme="majorBidi"/>
            <w:sz w:val="24"/>
            <w:szCs w:val="24"/>
          </w:rPr>
          <w:t>,</w:t>
        </w:r>
      </w:ins>
      <w:r>
        <w:rPr>
          <w:rFonts w:asciiTheme="majorBidi" w:hAnsiTheme="majorBidi" w:cstheme="majorBidi"/>
          <w:sz w:val="24"/>
          <w:szCs w:val="24"/>
        </w:rPr>
        <w:t>” and “Notes on Philosophical Thi</w:t>
      </w:r>
      <w:r w:rsidR="007F61EA">
        <w:rPr>
          <w:rFonts w:asciiTheme="majorBidi" w:hAnsiTheme="majorBidi" w:cstheme="majorBidi"/>
          <w:sz w:val="24"/>
          <w:szCs w:val="24"/>
        </w:rPr>
        <w:t>nking”), philosophy attests to t</w:t>
      </w:r>
      <w:r>
        <w:rPr>
          <w:rFonts w:asciiTheme="majorBidi" w:hAnsiTheme="majorBidi" w:cstheme="majorBidi"/>
          <w:sz w:val="24"/>
          <w:szCs w:val="24"/>
        </w:rPr>
        <w:t xml:space="preserve">he </w:t>
      </w:r>
      <w:del w:id="2131" w:author="Author">
        <w:r w:rsidDel="007F1B8E">
          <w:rPr>
            <w:rFonts w:asciiTheme="majorBidi" w:hAnsiTheme="majorBidi" w:cstheme="majorBidi"/>
            <w:sz w:val="24"/>
            <w:szCs w:val="24"/>
          </w:rPr>
          <w:delText>holding to</w:delText>
        </w:r>
      </w:del>
      <w:ins w:id="2132" w:author="Author">
        <w:r w:rsidR="007F1B8E">
          <w:rPr>
            <w:rFonts w:asciiTheme="majorBidi" w:hAnsiTheme="majorBidi" w:cstheme="majorBidi"/>
            <w:sz w:val="24"/>
            <w:szCs w:val="24"/>
          </w:rPr>
          <w:t>grasping of</w:t>
        </w:r>
      </w:ins>
      <w:r>
        <w:rPr>
          <w:rFonts w:asciiTheme="majorBidi" w:hAnsiTheme="majorBidi" w:cstheme="majorBidi"/>
          <w:sz w:val="24"/>
          <w:szCs w:val="24"/>
        </w:rPr>
        <w:t xml:space="preserve"> </w:t>
      </w:r>
      <w:r w:rsidR="007F61EA">
        <w:rPr>
          <w:rFonts w:asciiTheme="majorBidi" w:hAnsiTheme="majorBidi" w:cstheme="majorBidi"/>
          <w:sz w:val="24"/>
          <w:szCs w:val="24"/>
        </w:rPr>
        <w:t>the theological mission of critique t</w:t>
      </w:r>
      <w:r>
        <w:rPr>
          <w:rFonts w:asciiTheme="majorBidi" w:hAnsiTheme="majorBidi" w:cstheme="majorBidi"/>
          <w:sz w:val="24"/>
          <w:szCs w:val="24"/>
        </w:rPr>
        <w:t>hat cannot be he</w:t>
      </w:r>
      <w:r w:rsidR="007F61EA">
        <w:rPr>
          <w:rFonts w:asciiTheme="majorBidi" w:hAnsiTheme="majorBidi" w:cstheme="majorBidi"/>
          <w:sz w:val="24"/>
          <w:szCs w:val="24"/>
        </w:rPr>
        <w:t xml:space="preserve">ld </w:t>
      </w:r>
      <w:ins w:id="2133" w:author="Author">
        <w:r w:rsidR="00D414D0">
          <w:rPr>
            <w:rFonts w:asciiTheme="majorBidi" w:hAnsiTheme="majorBidi" w:cstheme="majorBidi"/>
            <w:sz w:val="24"/>
            <w:szCs w:val="24"/>
          </w:rPr>
          <w:t xml:space="preserve">onto </w:t>
        </w:r>
      </w:ins>
      <w:r w:rsidR="007F61EA">
        <w:rPr>
          <w:rFonts w:asciiTheme="majorBidi" w:hAnsiTheme="majorBidi" w:cstheme="majorBidi"/>
          <w:sz w:val="24"/>
          <w:szCs w:val="24"/>
        </w:rPr>
        <w:t>anymore</w:t>
      </w:r>
      <w:r>
        <w:rPr>
          <w:rFonts w:asciiTheme="majorBidi" w:hAnsiTheme="majorBidi" w:cstheme="majorBidi"/>
          <w:sz w:val="24"/>
          <w:szCs w:val="24"/>
        </w:rPr>
        <w:t xml:space="preserve">. </w:t>
      </w:r>
      <w:r w:rsidR="007F61EA">
        <w:rPr>
          <w:rFonts w:asciiTheme="majorBidi" w:hAnsiTheme="majorBidi" w:cstheme="majorBidi"/>
          <w:sz w:val="24"/>
          <w:szCs w:val="24"/>
        </w:rPr>
        <w:t>Thus, o</w:t>
      </w:r>
      <w:r>
        <w:rPr>
          <w:rFonts w:asciiTheme="majorBidi" w:hAnsiTheme="majorBidi" w:cstheme="majorBidi"/>
          <w:sz w:val="24"/>
          <w:szCs w:val="24"/>
        </w:rPr>
        <w:t xml:space="preserve">n the one hand, the role of philosophy is to </w:t>
      </w:r>
      <w:r w:rsidRPr="0007116E">
        <w:rPr>
          <w:rFonts w:asciiTheme="majorBidi" w:hAnsiTheme="majorBidi" w:cstheme="majorBidi"/>
          <w:sz w:val="24"/>
          <w:szCs w:val="24"/>
        </w:rPr>
        <w:t xml:space="preserve">resist the </w:t>
      </w:r>
      <w:del w:id="2134" w:author="Author">
        <w:r w:rsidRPr="0007116E" w:rsidDel="00D414D0">
          <w:rPr>
            <w:rFonts w:asciiTheme="majorBidi" w:hAnsiTheme="majorBidi" w:cstheme="majorBidi"/>
            <w:sz w:val="24"/>
            <w:szCs w:val="24"/>
          </w:rPr>
          <w:delText>huma</w:delText>
        </w:r>
        <w:r w:rsidDel="00D414D0">
          <w:rPr>
            <w:rFonts w:asciiTheme="majorBidi" w:hAnsiTheme="majorBidi" w:cstheme="majorBidi"/>
            <w:sz w:val="24"/>
            <w:szCs w:val="24"/>
          </w:rPr>
          <w:delText>n</w:delText>
        </w:r>
      </w:del>
      <w:ins w:id="2135" w:author="Author">
        <w:r w:rsidR="00D414D0">
          <w:rPr>
            <w:rFonts w:asciiTheme="majorBidi" w:hAnsiTheme="majorBidi" w:cstheme="majorBidi"/>
            <w:sz w:val="24"/>
            <w:szCs w:val="24"/>
          </w:rPr>
          <w:t>machinery’s</w:t>
        </w:r>
      </w:ins>
      <w:r>
        <w:rPr>
          <w:rFonts w:asciiTheme="majorBidi" w:hAnsiTheme="majorBidi" w:cstheme="majorBidi"/>
          <w:sz w:val="24"/>
          <w:szCs w:val="24"/>
        </w:rPr>
        <w:t xml:space="preserve"> consumption </w:t>
      </w:r>
      <w:ins w:id="2136" w:author="Author">
        <w:r w:rsidR="00D414D0">
          <w:rPr>
            <w:rFonts w:asciiTheme="majorBidi" w:hAnsiTheme="majorBidi" w:cstheme="majorBidi"/>
            <w:sz w:val="24"/>
            <w:szCs w:val="24"/>
          </w:rPr>
          <w:t xml:space="preserve">of human beings </w:t>
        </w:r>
      </w:ins>
      <w:del w:id="2137" w:author="Author">
        <w:r w:rsidDel="00D414D0">
          <w:rPr>
            <w:rFonts w:asciiTheme="majorBidi" w:hAnsiTheme="majorBidi" w:cstheme="majorBidi"/>
            <w:sz w:val="24"/>
            <w:szCs w:val="24"/>
          </w:rPr>
          <w:delText>“by the machinery</w:delText>
        </w:r>
        <w:r w:rsidRPr="0007116E" w:rsidDel="00D414D0">
          <w:rPr>
            <w:rFonts w:asciiTheme="majorBidi" w:hAnsiTheme="majorBidi" w:cstheme="majorBidi"/>
            <w:sz w:val="24"/>
            <w:szCs w:val="24"/>
          </w:rPr>
          <w:delText>”</w:delText>
        </w:r>
        <w:r w:rsidDel="00D414D0">
          <w:rPr>
            <w:rFonts w:asciiTheme="majorBidi" w:hAnsiTheme="majorBidi" w:cstheme="majorBidi"/>
            <w:sz w:val="24"/>
            <w:szCs w:val="24"/>
          </w:rPr>
          <w:delText xml:space="preserve"> </w:delText>
        </w:r>
      </w:del>
      <w:r>
        <w:rPr>
          <w:rFonts w:asciiTheme="majorBidi" w:hAnsiTheme="majorBidi" w:cstheme="majorBidi"/>
          <w:sz w:val="24"/>
          <w:szCs w:val="24"/>
        </w:rPr>
        <w:t xml:space="preserve">by </w:t>
      </w:r>
      <w:ins w:id="2138" w:author="Author">
        <w:r w:rsidR="00D414D0">
          <w:rPr>
            <w:rFonts w:asciiTheme="majorBidi" w:hAnsiTheme="majorBidi" w:cstheme="majorBidi"/>
            <w:sz w:val="24"/>
            <w:szCs w:val="24"/>
          </w:rPr>
          <w:t>continuing to</w:t>
        </w:r>
      </w:ins>
      <w:del w:id="2139" w:author="Author">
        <w:r w:rsidR="007F61EA" w:rsidDel="00D414D0">
          <w:rPr>
            <w:rFonts w:asciiTheme="majorBidi" w:hAnsiTheme="majorBidi" w:cstheme="majorBidi"/>
            <w:sz w:val="24"/>
            <w:szCs w:val="24"/>
          </w:rPr>
          <w:delText>still</w:delText>
        </w:r>
      </w:del>
      <w:r w:rsidR="007F61EA">
        <w:rPr>
          <w:rFonts w:asciiTheme="majorBidi" w:hAnsiTheme="majorBidi" w:cstheme="majorBidi"/>
          <w:sz w:val="24"/>
          <w:szCs w:val="24"/>
        </w:rPr>
        <w:t xml:space="preserve"> </w:t>
      </w:r>
      <w:r>
        <w:rPr>
          <w:rFonts w:asciiTheme="majorBidi" w:hAnsiTheme="majorBidi" w:cstheme="majorBidi"/>
          <w:sz w:val="24"/>
          <w:szCs w:val="24"/>
        </w:rPr>
        <w:t>hold</w:t>
      </w:r>
      <w:del w:id="2140" w:author="Author">
        <w:r w:rsidDel="00D414D0">
          <w:rPr>
            <w:rFonts w:asciiTheme="majorBidi" w:hAnsiTheme="majorBidi" w:cstheme="majorBidi"/>
            <w:sz w:val="24"/>
            <w:szCs w:val="24"/>
          </w:rPr>
          <w:delText>ing</w:delText>
        </w:r>
      </w:del>
      <w:r>
        <w:rPr>
          <w:rFonts w:asciiTheme="majorBidi" w:hAnsiTheme="majorBidi" w:cstheme="majorBidi"/>
          <w:sz w:val="24"/>
          <w:szCs w:val="24"/>
        </w:rPr>
        <w:t xml:space="preserve"> </w:t>
      </w:r>
      <w:ins w:id="2141" w:author="Author">
        <w:r w:rsidR="00D414D0">
          <w:rPr>
            <w:rFonts w:asciiTheme="majorBidi" w:hAnsiTheme="majorBidi" w:cstheme="majorBidi"/>
            <w:sz w:val="24"/>
            <w:szCs w:val="24"/>
          </w:rPr>
          <w:t>on</w:t>
        </w:r>
      </w:ins>
      <w:r>
        <w:rPr>
          <w:rFonts w:asciiTheme="majorBidi" w:hAnsiTheme="majorBidi" w:cstheme="majorBidi"/>
          <w:sz w:val="24"/>
          <w:szCs w:val="24"/>
        </w:rPr>
        <w:t xml:space="preserve">to </w:t>
      </w:r>
      <w:r w:rsidR="007F61EA">
        <w:rPr>
          <w:rFonts w:asciiTheme="majorBidi" w:hAnsiTheme="majorBidi" w:cstheme="majorBidi"/>
          <w:sz w:val="24"/>
          <w:szCs w:val="24"/>
        </w:rPr>
        <w:t>critical thinking</w:t>
      </w:r>
      <w:r>
        <w:rPr>
          <w:rFonts w:asciiTheme="majorBidi" w:hAnsiTheme="majorBidi" w:cstheme="majorBidi"/>
          <w:sz w:val="24"/>
          <w:szCs w:val="24"/>
        </w:rPr>
        <w:t>.</w:t>
      </w:r>
      <w:r w:rsidRPr="0007116E">
        <w:rPr>
          <w:rStyle w:val="FootnoteReference"/>
          <w:rFonts w:cstheme="majorBidi"/>
          <w:sz w:val="24"/>
          <w:szCs w:val="24"/>
        </w:rPr>
        <w:footnoteReference w:id="110"/>
      </w:r>
      <w:r w:rsidRPr="0007116E">
        <w:rPr>
          <w:rFonts w:asciiTheme="majorBidi" w:hAnsiTheme="majorBidi" w:cstheme="majorBidi"/>
          <w:sz w:val="24"/>
          <w:szCs w:val="24"/>
        </w:rPr>
        <w:t xml:space="preserve"> </w:t>
      </w:r>
      <w:r>
        <w:rPr>
          <w:rFonts w:asciiTheme="majorBidi" w:hAnsiTheme="majorBidi" w:cstheme="majorBidi"/>
          <w:sz w:val="24"/>
          <w:szCs w:val="24"/>
        </w:rPr>
        <w:t>Offering s</w:t>
      </w:r>
      <w:r w:rsidRPr="0007116E">
        <w:rPr>
          <w:rFonts w:asciiTheme="majorBidi" w:hAnsiTheme="majorBidi" w:cstheme="majorBidi"/>
          <w:sz w:val="24"/>
          <w:szCs w:val="24"/>
        </w:rPr>
        <w:t xml:space="preserve">uch </w:t>
      </w:r>
      <w:r>
        <w:rPr>
          <w:rFonts w:asciiTheme="majorBidi" w:hAnsiTheme="majorBidi" w:cstheme="majorBidi"/>
          <w:sz w:val="24"/>
          <w:szCs w:val="24"/>
        </w:rPr>
        <w:t xml:space="preserve">a </w:t>
      </w:r>
      <w:ins w:id="2144" w:author="Author">
        <w:r w:rsidR="00D414D0">
          <w:rPr>
            <w:rFonts w:asciiTheme="majorBidi" w:hAnsiTheme="majorBidi" w:cstheme="majorBidi"/>
            <w:sz w:val="24"/>
            <w:szCs w:val="24"/>
          </w:rPr>
          <w:t xml:space="preserve">form of </w:t>
        </w:r>
      </w:ins>
      <w:r w:rsidRPr="0007116E">
        <w:rPr>
          <w:rFonts w:asciiTheme="majorBidi" w:hAnsiTheme="majorBidi" w:cstheme="majorBidi"/>
          <w:sz w:val="24"/>
          <w:szCs w:val="24"/>
        </w:rPr>
        <w:t>resistance</w:t>
      </w:r>
      <w:r>
        <w:rPr>
          <w:rFonts w:asciiTheme="majorBidi" w:hAnsiTheme="majorBidi" w:cstheme="majorBidi"/>
          <w:sz w:val="24"/>
          <w:szCs w:val="24"/>
        </w:rPr>
        <w:t xml:space="preserve"> </w:t>
      </w:r>
      <w:del w:id="2145" w:author="Author">
        <w:r w:rsidDel="00D414D0">
          <w:rPr>
            <w:rFonts w:asciiTheme="majorBidi" w:hAnsiTheme="majorBidi" w:cstheme="majorBidi"/>
            <w:sz w:val="24"/>
            <w:szCs w:val="24"/>
          </w:rPr>
          <w:delText>renders</w:delText>
        </w:r>
      </w:del>
      <w:ins w:id="2146" w:author="Author">
        <w:r w:rsidR="00D414D0">
          <w:rPr>
            <w:rFonts w:asciiTheme="majorBidi" w:hAnsiTheme="majorBidi" w:cstheme="majorBidi"/>
            <w:sz w:val="24"/>
            <w:szCs w:val="24"/>
          </w:rPr>
          <w:t>generates</w:t>
        </w:r>
      </w:ins>
      <w:r w:rsidRPr="0007116E">
        <w:rPr>
          <w:rFonts w:asciiTheme="majorBidi" w:hAnsiTheme="majorBidi" w:cstheme="majorBidi"/>
          <w:sz w:val="24"/>
          <w:szCs w:val="24"/>
        </w:rPr>
        <w:t xml:space="preserve"> “a force that opposes the narrow</w:t>
      </w:r>
      <w:ins w:id="2147" w:author="Author">
        <w:r w:rsidR="00133BD2">
          <w:rPr>
            <w:rFonts w:asciiTheme="majorBidi" w:hAnsiTheme="majorBidi" w:cstheme="majorBidi"/>
            <w:sz w:val="24"/>
            <w:szCs w:val="24"/>
          </w:rPr>
          <w:t>-</w:t>
        </w:r>
      </w:ins>
      <w:del w:id="2148" w:author="Author">
        <w:r w:rsidRPr="0007116E" w:rsidDel="00133BD2">
          <w:rPr>
            <w:rFonts w:asciiTheme="majorBidi" w:hAnsiTheme="majorBidi" w:cstheme="majorBidi"/>
            <w:sz w:val="24"/>
            <w:szCs w:val="24"/>
          </w:rPr>
          <w:delText xml:space="preserve"> </w:delText>
        </w:r>
      </w:del>
      <w:r w:rsidRPr="0007116E">
        <w:rPr>
          <w:rFonts w:asciiTheme="majorBidi" w:hAnsiTheme="majorBidi" w:cstheme="majorBidi"/>
          <w:sz w:val="24"/>
          <w:szCs w:val="24"/>
        </w:rPr>
        <w:t>minded acquisition of factual knowledge, even in the so-called philosophical specialties.”</w:t>
      </w:r>
      <w:r w:rsidRPr="0007116E">
        <w:rPr>
          <w:rStyle w:val="FootnoteReference"/>
          <w:rFonts w:cstheme="majorBidi"/>
          <w:sz w:val="24"/>
          <w:szCs w:val="24"/>
        </w:rPr>
        <w:footnoteReference w:id="111"/>
      </w:r>
      <w:r w:rsidRPr="0007116E">
        <w:rPr>
          <w:rFonts w:asciiTheme="majorBidi" w:hAnsiTheme="majorBidi" w:cstheme="majorBidi"/>
          <w:sz w:val="24"/>
          <w:szCs w:val="24"/>
        </w:rPr>
        <w:t xml:space="preserve"> </w:t>
      </w:r>
      <w:r>
        <w:rPr>
          <w:rFonts w:asciiTheme="majorBidi" w:hAnsiTheme="majorBidi" w:cstheme="majorBidi"/>
          <w:sz w:val="24"/>
          <w:szCs w:val="24"/>
        </w:rPr>
        <w:t>For “specialists” (</w:t>
      </w:r>
      <w:r w:rsidRPr="0007116E">
        <w:rPr>
          <w:rFonts w:asciiTheme="majorBidi" w:hAnsiTheme="majorBidi" w:cstheme="majorBidi"/>
          <w:sz w:val="24"/>
          <w:szCs w:val="24"/>
        </w:rPr>
        <w:t xml:space="preserve">Heidegger’s existentialism </w:t>
      </w:r>
      <w:r>
        <w:rPr>
          <w:rFonts w:asciiTheme="majorBidi" w:hAnsiTheme="majorBidi" w:cstheme="majorBidi"/>
          <w:sz w:val="24"/>
          <w:szCs w:val="24"/>
        </w:rPr>
        <w:t xml:space="preserve">and </w:t>
      </w:r>
      <w:r w:rsidRPr="0007116E">
        <w:rPr>
          <w:rFonts w:asciiTheme="majorBidi" w:hAnsiTheme="majorBidi" w:cstheme="majorBidi"/>
          <w:sz w:val="24"/>
          <w:szCs w:val="24"/>
        </w:rPr>
        <w:t>logical positivism</w:t>
      </w:r>
      <w:r>
        <w:rPr>
          <w:rFonts w:asciiTheme="majorBidi" w:hAnsiTheme="majorBidi" w:cstheme="majorBidi"/>
          <w:sz w:val="24"/>
          <w:szCs w:val="24"/>
        </w:rPr>
        <w:t xml:space="preserve"> represent</w:t>
      </w:r>
      <w:ins w:id="2151" w:author="Author">
        <w:r w:rsidR="000C1150">
          <w:rPr>
            <w:rFonts w:asciiTheme="majorBidi" w:hAnsiTheme="majorBidi" w:cstheme="majorBidi"/>
            <w:sz w:val="24"/>
            <w:szCs w:val="24"/>
          </w:rPr>
          <w:t>ed</w:t>
        </w:r>
      </w:ins>
      <w:r>
        <w:rPr>
          <w:rFonts w:asciiTheme="majorBidi" w:hAnsiTheme="majorBidi" w:cstheme="majorBidi"/>
          <w:sz w:val="24"/>
          <w:szCs w:val="24"/>
        </w:rPr>
        <w:t xml:space="preserve"> </w:t>
      </w:r>
      <w:del w:id="2152" w:author="Author">
        <w:r w:rsidDel="000C1150">
          <w:rPr>
            <w:rFonts w:asciiTheme="majorBidi" w:hAnsiTheme="majorBidi" w:cstheme="majorBidi"/>
            <w:sz w:val="24"/>
            <w:szCs w:val="24"/>
          </w:rPr>
          <w:delText xml:space="preserve">for Adorno </w:delText>
        </w:r>
      </w:del>
      <w:r>
        <w:rPr>
          <w:rFonts w:asciiTheme="majorBidi" w:hAnsiTheme="majorBidi" w:cstheme="majorBidi"/>
          <w:sz w:val="24"/>
          <w:szCs w:val="24"/>
        </w:rPr>
        <w:t>clear examples</w:t>
      </w:r>
      <w:ins w:id="2153" w:author="Author">
        <w:r w:rsidR="000C1150">
          <w:rPr>
            <w:rFonts w:asciiTheme="majorBidi" w:hAnsiTheme="majorBidi" w:cstheme="majorBidi"/>
            <w:sz w:val="24"/>
            <w:szCs w:val="24"/>
          </w:rPr>
          <w:t xml:space="preserve"> for Adorno</w:t>
        </w:r>
      </w:ins>
      <w:r>
        <w:rPr>
          <w:rFonts w:asciiTheme="majorBidi" w:hAnsiTheme="majorBidi" w:cstheme="majorBidi"/>
          <w:sz w:val="24"/>
          <w:szCs w:val="24"/>
        </w:rPr>
        <w:t xml:space="preserve">) thinking is contracted to disclosing </w:t>
      </w:r>
      <w:r w:rsidRPr="00522E62">
        <w:rPr>
          <w:rFonts w:asciiTheme="majorBidi" w:hAnsiTheme="majorBidi" w:cstheme="majorBidi"/>
          <w:sz w:val="24"/>
          <w:szCs w:val="24"/>
        </w:rPr>
        <w:t>“pre-given data</w:t>
      </w:r>
      <w:r>
        <w:rPr>
          <w:rFonts w:asciiTheme="majorBidi" w:hAnsiTheme="majorBidi" w:cstheme="majorBidi"/>
          <w:sz w:val="24"/>
          <w:szCs w:val="24"/>
        </w:rPr>
        <w:t>.”</w:t>
      </w:r>
      <w:r w:rsidRPr="0007116E">
        <w:rPr>
          <w:rFonts w:asciiTheme="majorBidi" w:hAnsiTheme="majorBidi" w:cstheme="majorBidi"/>
          <w:sz w:val="24"/>
          <w:szCs w:val="24"/>
        </w:rPr>
        <w:t xml:space="preserve"> </w:t>
      </w:r>
      <w:r>
        <w:rPr>
          <w:rFonts w:asciiTheme="majorBidi" w:hAnsiTheme="majorBidi" w:cstheme="majorBidi"/>
          <w:sz w:val="24"/>
          <w:szCs w:val="24"/>
        </w:rPr>
        <w:t xml:space="preserve">In still </w:t>
      </w:r>
      <w:r w:rsidR="007F61EA">
        <w:rPr>
          <w:rFonts w:asciiTheme="majorBidi" w:hAnsiTheme="majorBidi" w:cstheme="majorBidi"/>
          <w:sz w:val="24"/>
          <w:szCs w:val="24"/>
        </w:rPr>
        <w:t xml:space="preserve">avowing </w:t>
      </w:r>
      <w:r>
        <w:rPr>
          <w:rFonts w:asciiTheme="majorBidi" w:hAnsiTheme="majorBidi" w:cstheme="majorBidi"/>
          <w:sz w:val="24"/>
          <w:szCs w:val="24"/>
        </w:rPr>
        <w:t>the origi</w:t>
      </w:r>
      <w:r w:rsidR="007F61EA">
        <w:rPr>
          <w:rFonts w:asciiTheme="majorBidi" w:hAnsiTheme="majorBidi" w:cstheme="majorBidi"/>
          <w:sz w:val="24"/>
          <w:szCs w:val="24"/>
        </w:rPr>
        <w:t>nal role of critique, however, philosophy</w:t>
      </w:r>
      <w:del w:id="2154" w:author="Author">
        <w:r w:rsidR="007F61EA" w:rsidDel="000C1150">
          <w:rPr>
            <w:rFonts w:asciiTheme="majorBidi" w:hAnsiTheme="majorBidi" w:cstheme="majorBidi"/>
            <w:sz w:val="24"/>
            <w:szCs w:val="24"/>
          </w:rPr>
          <w:delText>,</w:delText>
        </w:r>
      </w:del>
      <w:r w:rsidR="007F61EA">
        <w:rPr>
          <w:rFonts w:asciiTheme="majorBidi" w:hAnsiTheme="majorBidi" w:cstheme="majorBidi"/>
          <w:sz w:val="24"/>
          <w:szCs w:val="24"/>
        </w:rPr>
        <w:t xml:space="preserve"> </w:t>
      </w:r>
      <w:r>
        <w:rPr>
          <w:rFonts w:asciiTheme="majorBidi" w:hAnsiTheme="majorBidi" w:cstheme="majorBidi"/>
          <w:sz w:val="24"/>
          <w:szCs w:val="24"/>
        </w:rPr>
        <w:t>work</w:t>
      </w:r>
      <w:r w:rsidR="007F61EA">
        <w:rPr>
          <w:rFonts w:asciiTheme="majorBidi" w:hAnsiTheme="majorBidi" w:cstheme="majorBidi"/>
          <w:sz w:val="24"/>
          <w:szCs w:val="24"/>
        </w:rPr>
        <w:t>s</w:t>
      </w:r>
      <w:r w:rsidRPr="0007116E">
        <w:rPr>
          <w:rFonts w:asciiTheme="majorBidi" w:hAnsiTheme="majorBidi" w:cstheme="majorBidi"/>
          <w:sz w:val="24"/>
          <w:szCs w:val="24"/>
        </w:rPr>
        <w:t xml:space="preserve"> “against the justification of what happens to be the case</w:t>
      </w:r>
      <w:r>
        <w:rPr>
          <w:rFonts w:asciiTheme="majorBidi" w:hAnsiTheme="majorBidi" w:cstheme="majorBidi"/>
          <w:sz w:val="24"/>
          <w:szCs w:val="24"/>
        </w:rPr>
        <w:t>.</w:t>
      </w:r>
      <w:r w:rsidRPr="0007116E">
        <w:rPr>
          <w:rFonts w:asciiTheme="majorBidi" w:hAnsiTheme="majorBidi" w:cstheme="majorBidi"/>
          <w:sz w:val="24"/>
          <w:szCs w:val="24"/>
        </w:rPr>
        <w:t>”</w:t>
      </w:r>
      <w:r w:rsidRPr="0007116E">
        <w:rPr>
          <w:rStyle w:val="FootnoteReference"/>
          <w:rFonts w:cstheme="majorBidi"/>
          <w:sz w:val="24"/>
          <w:szCs w:val="24"/>
        </w:rPr>
        <w:footnoteReference w:id="112"/>
      </w:r>
    </w:p>
    <w:p w14:paraId="32F8C451" w14:textId="38B6B722" w:rsidR="0004662D" w:rsidRPr="00FD059A" w:rsidRDefault="0004662D" w:rsidP="0062700A">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On the other hand, however, “</w:t>
      </w:r>
      <w:r w:rsidR="0062700A">
        <w:rPr>
          <w:rFonts w:asciiTheme="majorBidi" w:hAnsiTheme="majorBidi" w:cstheme="majorBidi"/>
          <w:sz w:val="24"/>
          <w:szCs w:val="24"/>
        </w:rPr>
        <w:t>p</w:t>
      </w:r>
      <w:r w:rsidRPr="0007116E">
        <w:rPr>
          <w:rFonts w:asciiTheme="majorBidi" w:hAnsiTheme="majorBidi" w:cstheme="majorBidi"/>
          <w:sz w:val="24"/>
          <w:szCs w:val="24"/>
        </w:rPr>
        <w:t>hilosophy is no longer applicable to the technique of mastering one’s life.”</w:t>
      </w:r>
      <w:r w:rsidRPr="0007116E">
        <w:rPr>
          <w:rStyle w:val="FootnoteReference"/>
          <w:rFonts w:cstheme="majorBidi"/>
          <w:sz w:val="24"/>
          <w:szCs w:val="24"/>
        </w:rPr>
        <w:footnoteReference w:id="113"/>
      </w:r>
      <w:r w:rsidRPr="0007116E">
        <w:rPr>
          <w:rFonts w:asciiTheme="majorBidi" w:hAnsiTheme="majorBidi" w:cstheme="majorBidi"/>
          <w:sz w:val="24"/>
          <w:szCs w:val="24"/>
        </w:rPr>
        <w:t xml:space="preserve"> </w:t>
      </w:r>
      <w:ins w:id="2160" w:author="Author">
        <w:r w:rsidR="000C1150">
          <w:rPr>
            <w:rFonts w:asciiTheme="majorBidi" w:hAnsiTheme="majorBidi" w:cstheme="majorBidi"/>
            <w:sz w:val="24"/>
            <w:szCs w:val="24"/>
          </w:rPr>
          <w:t xml:space="preserve">Here </w:t>
        </w:r>
      </w:ins>
      <w:del w:id="2161" w:author="Author">
        <w:r w:rsidDel="000C1150">
          <w:rPr>
            <w:rFonts w:asciiTheme="majorBidi" w:hAnsiTheme="majorBidi" w:cstheme="majorBidi"/>
            <w:sz w:val="24"/>
            <w:szCs w:val="24"/>
          </w:rPr>
          <w:delText>E</w:delText>
        </w:r>
      </w:del>
      <w:ins w:id="2162" w:author="Author">
        <w:r w:rsidR="000C1150">
          <w:rPr>
            <w:rFonts w:asciiTheme="majorBidi" w:hAnsiTheme="majorBidi" w:cstheme="majorBidi"/>
            <w:sz w:val="24"/>
            <w:szCs w:val="24"/>
          </w:rPr>
          <w:t>e</w:t>
        </w:r>
      </w:ins>
      <w:r>
        <w:rPr>
          <w:rFonts w:asciiTheme="majorBidi" w:hAnsiTheme="majorBidi" w:cstheme="majorBidi"/>
          <w:sz w:val="24"/>
          <w:szCs w:val="24"/>
        </w:rPr>
        <w:t>specially</w:t>
      </w:r>
      <w:ins w:id="2163" w:author="Author">
        <w:r w:rsidR="000C1150">
          <w:rPr>
            <w:rFonts w:asciiTheme="majorBidi" w:hAnsiTheme="majorBidi" w:cstheme="majorBidi"/>
            <w:sz w:val="24"/>
            <w:szCs w:val="24"/>
          </w:rPr>
          <w:t>,</w:t>
        </w:r>
      </w:ins>
      <w:r>
        <w:rPr>
          <w:rFonts w:asciiTheme="majorBidi" w:hAnsiTheme="majorBidi" w:cstheme="majorBidi"/>
          <w:sz w:val="24"/>
          <w:szCs w:val="24"/>
        </w:rPr>
        <w:t xml:space="preserve"> </w:t>
      </w:r>
      <w:del w:id="2164" w:author="Author">
        <w:r w:rsidDel="000C1150">
          <w:rPr>
            <w:rFonts w:asciiTheme="majorBidi" w:hAnsiTheme="majorBidi" w:cstheme="majorBidi"/>
            <w:sz w:val="24"/>
            <w:szCs w:val="24"/>
          </w:rPr>
          <w:delText xml:space="preserve">here </w:delText>
        </w:r>
      </w:del>
      <w:r w:rsidRPr="0007116E">
        <w:rPr>
          <w:rFonts w:asciiTheme="majorBidi" w:hAnsiTheme="majorBidi" w:cstheme="majorBidi"/>
          <w:sz w:val="24"/>
          <w:szCs w:val="24"/>
        </w:rPr>
        <w:t xml:space="preserve">philosophy </w:t>
      </w:r>
      <w:r>
        <w:rPr>
          <w:rFonts w:asciiTheme="majorBidi" w:hAnsiTheme="majorBidi" w:cstheme="majorBidi"/>
          <w:sz w:val="24"/>
          <w:szCs w:val="24"/>
        </w:rPr>
        <w:t xml:space="preserve">withdraws </w:t>
      </w:r>
      <w:r w:rsidRPr="0007116E">
        <w:rPr>
          <w:rFonts w:asciiTheme="majorBidi" w:hAnsiTheme="majorBidi" w:cstheme="majorBidi"/>
          <w:sz w:val="24"/>
          <w:szCs w:val="24"/>
        </w:rPr>
        <w:t xml:space="preserve">from </w:t>
      </w:r>
      <w:r>
        <w:rPr>
          <w:rFonts w:asciiTheme="majorBidi" w:hAnsiTheme="majorBidi" w:cstheme="majorBidi"/>
          <w:sz w:val="24"/>
          <w:szCs w:val="24"/>
        </w:rPr>
        <w:t xml:space="preserve">the </w:t>
      </w:r>
      <w:r w:rsidRPr="0007116E">
        <w:rPr>
          <w:rFonts w:asciiTheme="majorBidi" w:hAnsiTheme="majorBidi" w:cstheme="majorBidi"/>
          <w:sz w:val="24"/>
          <w:szCs w:val="24"/>
        </w:rPr>
        <w:t>original mission</w:t>
      </w:r>
      <w:r>
        <w:rPr>
          <w:rFonts w:asciiTheme="majorBidi" w:hAnsiTheme="majorBidi" w:cstheme="majorBidi"/>
          <w:sz w:val="24"/>
          <w:szCs w:val="24"/>
        </w:rPr>
        <w:t xml:space="preserve"> of the critical quest of</w:t>
      </w:r>
      <w:r w:rsidR="007F61EA">
        <w:rPr>
          <w:rFonts w:asciiTheme="majorBidi" w:hAnsiTheme="majorBidi" w:cstheme="majorBidi"/>
          <w:sz w:val="24"/>
          <w:szCs w:val="24"/>
        </w:rPr>
        <w:t xml:space="preserve"> metaphysics which it can</w:t>
      </w:r>
      <w:del w:id="2165" w:author="Author">
        <w:r w:rsidR="007F61EA" w:rsidDel="000C1150">
          <w:rPr>
            <w:rFonts w:asciiTheme="majorBidi" w:hAnsiTheme="majorBidi" w:cstheme="majorBidi"/>
            <w:sz w:val="24"/>
            <w:szCs w:val="24"/>
          </w:rPr>
          <w:delText>not</w:delText>
        </w:r>
      </w:del>
      <w:r w:rsidR="007F61EA">
        <w:rPr>
          <w:rFonts w:asciiTheme="majorBidi" w:hAnsiTheme="majorBidi" w:cstheme="majorBidi"/>
          <w:sz w:val="24"/>
          <w:szCs w:val="24"/>
        </w:rPr>
        <w:t xml:space="preserve"> </w:t>
      </w:r>
      <w:ins w:id="2166" w:author="Author">
        <w:r w:rsidR="000C1150">
          <w:rPr>
            <w:rFonts w:asciiTheme="majorBidi" w:hAnsiTheme="majorBidi" w:cstheme="majorBidi"/>
            <w:sz w:val="24"/>
            <w:szCs w:val="24"/>
          </w:rPr>
          <w:t xml:space="preserve">no longer </w:t>
        </w:r>
      </w:ins>
      <w:r w:rsidR="007F61EA">
        <w:rPr>
          <w:rFonts w:asciiTheme="majorBidi" w:hAnsiTheme="majorBidi" w:cstheme="majorBidi"/>
          <w:sz w:val="24"/>
          <w:szCs w:val="24"/>
        </w:rPr>
        <w:t>guarant</w:t>
      </w:r>
      <w:ins w:id="2167" w:author="Author">
        <w:r w:rsidR="000C1150">
          <w:rPr>
            <w:rFonts w:asciiTheme="majorBidi" w:hAnsiTheme="majorBidi" w:cstheme="majorBidi"/>
            <w:sz w:val="24"/>
            <w:szCs w:val="24"/>
          </w:rPr>
          <w:t>ee</w:t>
        </w:r>
      </w:ins>
      <w:del w:id="2168" w:author="Author">
        <w:r w:rsidR="007F61EA" w:rsidDel="000C1150">
          <w:rPr>
            <w:rFonts w:asciiTheme="majorBidi" w:hAnsiTheme="majorBidi" w:cstheme="majorBidi"/>
            <w:sz w:val="24"/>
            <w:szCs w:val="24"/>
          </w:rPr>
          <w:delText>y</w:delText>
        </w:r>
        <w:r w:rsidDel="000C1150">
          <w:rPr>
            <w:rFonts w:asciiTheme="majorBidi" w:hAnsiTheme="majorBidi" w:cstheme="majorBidi"/>
            <w:sz w:val="24"/>
            <w:szCs w:val="24"/>
          </w:rPr>
          <w:delText xml:space="preserve"> any</w:delText>
        </w:r>
        <w:r w:rsidR="0062700A" w:rsidDel="000C1150">
          <w:rPr>
            <w:rFonts w:asciiTheme="majorBidi" w:hAnsiTheme="majorBidi" w:cstheme="majorBidi"/>
            <w:sz w:val="24"/>
            <w:szCs w:val="24"/>
          </w:rPr>
          <w:delText xml:space="preserve"> longer</w:delText>
        </w:r>
      </w:del>
      <w:r>
        <w:rPr>
          <w:rFonts w:asciiTheme="majorBidi" w:hAnsiTheme="majorBidi" w:cstheme="majorBidi"/>
          <w:sz w:val="24"/>
          <w:szCs w:val="24"/>
        </w:rPr>
        <w:t xml:space="preserve">. </w:t>
      </w:r>
      <w:r w:rsidRPr="0007116E">
        <w:rPr>
          <w:rFonts w:asciiTheme="majorBidi" w:hAnsiTheme="majorBidi" w:cstheme="majorBidi"/>
          <w:sz w:val="24"/>
          <w:szCs w:val="24"/>
        </w:rPr>
        <w:t>Philosop</w:t>
      </w:r>
      <w:r>
        <w:rPr>
          <w:rFonts w:asciiTheme="majorBidi" w:hAnsiTheme="majorBidi" w:cstheme="majorBidi"/>
          <w:sz w:val="24"/>
          <w:szCs w:val="24"/>
        </w:rPr>
        <w:t xml:space="preserve">hy </w:t>
      </w:r>
      <w:r w:rsidRPr="0007116E">
        <w:rPr>
          <w:rFonts w:asciiTheme="majorBidi" w:hAnsiTheme="majorBidi" w:cstheme="majorBidi"/>
          <w:sz w:val="24"/>
          <w:szCs w:val="24"/>
        </w:rPr>
        <w:t>can thus appear in the field of pedagogy only</w:t>
      </w:r>
      <w:del w:id="2169" w:author="Author">
        <w:r w:rsidDel="007F1B8E">
          <w:rPr>
            <w:rFonts w:asciiTheme="majorBidi" w:hAnsiTheme="majorBidi" w:cstheme="majorBidi"/>
            <w:sz w:val="24"/>
            <w:szCs w:val="24"/>
          </w:rPr>
          <w:delText>:</w:delText>
        </w:r>
      </w:del>
      <w:r w:rsidRPr="0007116E">
        <w:rPr>
          <w:rFonts w:asciiTheme="majorBidi" w:hAnsiTheme="majorBidi" w:cstheme="majorBidi"/>
          <w:sz w:val="24"/>
          <w:szCs w:val="24"/>
        </w:rPr>
        <w:t xml:space="preserve"> “as critique, as resistance to the expanding heteronomy</w:t>
      </w:r>
      <w:r>
        <w:rPr>
          <w:rFonts w:asciiTheme="majorBidi" w:hAnsiTheme="majorBidi" w:cstheme="majorBidi"/>
          <w:sz w:val="24"/>
          <w:szCs w:val="24"/>
        </w:rPr>
        <w:t>” and as a “powerless attempt” not to offer truth but to expose “untruth.”</w:t>
      </w:r>
      <w:r w:rsidRPr="0007116E">
        <w:rPr>
          <w:rStyle w:val="FootnoteReference"/>
          <w:rFonts w:cstheme="majorBidi"/>
          <w:sz w:val="24"/>
          <w:szCs w:val="24"/>
        </w:rPr>
        <w:footnoteReference w:id="114"/>
      </w:r>
      <w:r>
        <w:rPr>
          <w:rFonts w:asciiTheme="majorBidi" w:hAnsiTheme="majorBidi" w:cstheme="majorBidi"/>
          <w:sz w:val="24"/>
          <w:szCs w:val="24"/>
        </w:rPr>
        <w:t xml:space="preserve"> In such a way</w:t>
      </w:r>
      <w:ins w:id="2176" w:author="Author">
        <w:r w:rsidR="000C1150">
          <w:rPr>
            <w:rFonts w:asciiTheme="majorBidi" w:hAnsiTheme="majorBidi" w:cstheme="majorBidi"/>
            <w:sz w:val="24"/>
            <w:szCs w:val="24"/>
          </w:rPr>
          <w:t>,</w:t>
        </w:r>
      </w:ins>
      <w:r>
        <w:rPr>
          <w:rFonts w:asciiTheme="majorBidi" w:hAnsiTheme="majorBidi" w:cstheme="majorBidi"/>
          <w:sz w:val="24"/>
          <w:szCs w:val="24"/>
        </w:rPr>
        <w:t xml:space="preserve"> </w:t>
      </w:r>
      <w:r w:rsidR="007F61EA">
        <w:rPr>
          <w:rFonts w:asciiTheme="majorBidi" w:hAnsiTheme="majorBidi" w:cstheme="majorBidi"/>
          <w:sz w:val="24"/>
          <w:szCs w:val="24"/>
        </w:rPr>
        <w:t xml:space="preserve">philosophical </w:t>
      </w:r>
      <w:r>
        <w:rPr>
          <w:rFonts w:asciiTheme="majorBidi" w:hAnsiTheme="majorBidi" w:cstheme="majorBidi"/>
          <w:sz w:val="24"/>
          <w:szCs w:val="24"/>
        </w:rPr>
        <w:t xml:space="preserve">education holds </w:t>
      </w:r>
      <w:ins w:id="2177" w:author="Author">
        <w:r w:rsidR="000C1150">
          <w:rPr>
            <w:rFonts w:asciiTheme="majorBidi" w:hAnsiTheme="majorBidi" w:cstheme="majorBidi"/>
            <w:sz w:val="24"/>
            <w:szCs w:val="24"/>
          </w:rPr>
          <w:t>on</w:t>
        </w:r>
      </w:ins>
      <w:r>
        <w:rPr>
          <w:rFonts w:asciiTheme="majorBidi" w:hAnsiTheme="majorBidi" w:cstheme="majorBidi"/>
          <w:sz w:val="24"/>
          <w:szCs w:val="24"/>
        </w:rPr>
        <w:t>to a tradition – in this case that of critical inquiry – only by</w:t>
      </w:r>
      <w:r w:rsidRPr="0007116E">
        <w:rPr>
          <w:rFonts w:asciiTheme="majorBidi" w:hAnsiTheme="majorBidi" w:cstheme="majorBidi"/>
          <w:sz w:val="24"/>
          <w:szCs w:val="24"/>
        </w:rPr>
        <w:t xml:space="preserve"> </w:t>
      </w:r>
      <w:del w:id="2178" w:author="Author">
        <w:r w:rsidRPr="0007116E" w:rsidDel="00D76166">
          <w:rPr>
            <w:rFonts w:asciiTheme="majorBidi" w:hAnsiTheme="majorBidi" w:cstheme="majorBidi"/>
            <w:sz w:val="24"/>
            <w:szCs w:val="24"/>
          </w:rPr>
          <w:delText>disavowing</w:delText>
        </w:r>
      </w:del>
      <w:ins w:id="2179" w:author="Author">
        <w:r w:rsidR="00D76166">
          <w:rPr>
            <w:rFonts w:asciiTheme="majorBidi" w:hAnsiTheme="majorBidi" w:cstheme="majorBidi"/>
            <w:sz w:val="24"/>
            <w:szCs w:val="24"/>
          </w:rPr>
          <w:t>rejecting</w:t>
        </w:r>
      </w:ins>
      <w:r>
        <w:rPr>
          <w:rFonts w:asciiTheme="majorBidi" w:hAnsiTheme="majorBidi" w:cstheme="majorBidi"/>
          <w:sz w:val="24"/>
          <w:szCs w:val="24"/>
        </w:rPr>
        <w:t xml:space="preserve"> its </w:t>
      </w:r>
      <w:r w:rsidR="00325BAB">
        <w:rPr>
          <w:rFonts w:asciiTheme="majorBidi" w:hAnsiTheme="majorBidi" w:cstheme="majorBidi"/>
          <w:sz w:val="24"/>
          <w:szCs w:val="24"/>
        </w:rPr>
        <w:t xml:space="preserve">positive </w:t>
      </w:r>
      <w:r>
        <w:rPr>
          <w:rFonts w:asciiTheme="majorBidi" w:hAnsiTheme="majorBidi" w:cstheme="majorBidi"/>
          <w:sz w:val="24"/>
          <w:szCs w:val="24"/>
        </w:rPr>
        <w:t xml:space="preserve">aims. </w:t>
      </w:r>
      <w:ins w:id="2180" w:author="Author">
        <w:r w:rsidR="0024121B">
          <w:rPr>
            <w:rFonts w:asciiTheme="majorBidi" w:hAnsiTheme="majorBidi" w:cstheme="majorBidi"/>
            <w:sz w:val="24"/>
            <w:szCs w:val="24"/>
          </w:rPr>
          <w:t xml:space="preserve">Adorno </w:t>
        </w:r>
        <w:r w:rsidR="009D0706">
          <w:rPr>
            <w:rFonts w:asciiTheme="majorBidi" w:hAnsiTheme="majorBidi" w:cstheme="majorBidi"/>
            <w:sz w:val="24"/>
            <w:szCs w:val="24"/>
          </w:rPr>
          <w:t>put this duality in the following terms:</w:t>
        </w:r>
      </w:ins>
      <w:del w:id="2181" w:author="Author">
        <w:r w:rsidRPr="0007116E" w:rsidDel="0024121B">
          <w:rPr>
            <w:rFonts w:asciiTheme="majorBidi" w:hAnsiTheme="majorBidi" w:cstheme="majorBidi"/>
            <w:sz w:val="24"/>
            <w:szCs w:val="24"/>
          </w:rPr>
          <w:delText>Th</w:delText>
        </w:r>
        <w:r w:rsidRPr="0007116E" w:rsidDel="00094AA1">
          <w:rPr>
            <w:rFonts w:asciiTheme="majorBidi" w:hAnsiTheme="majorBidi" w:cstheme="majorBidi"/>
            <w:sz w:val="24"/>
            <w:szCs w:val="24"/>
          </w:rPr>
          <w:delText>e</w:delText>
        </w:r>
        <w:r w:rsidRPr="0007116E" w:rsidDel="007F1B8E">
          <w:rPr>
            <w:rFonts w:asciiTheme="majorBidi" w:hAnsiTheme="majorBidi" w:cstheme="majorBidi"/>
            <w:sz w:val="24"/>
            <w:szCs w:val="24"/>
          </w:rPr>
          <w:delText xml:space="preserve"> duality</w:delText>
        </w:r>
        <w:r w:rsidRPr="0007116E" w:rsidDel="0024121B">
          <w:rPr>
            <w:rFonts w:asciiTheme="majorBidi" w:hAnsiTheme="majorBidi" w:cstheme="majorBidi"/>
            <w:sz w:val="24"/>
            <w:szCs w:val="24"/>
          </w:rPr>
          <w:delText xml:space="preserve"> – holding to a </w:delText>
        </w:r>
        <w:r w:rsidDel="0024121B">
          <w:rPr>
            <w:rFonts w:asciiTheme="majorBidi" w:hAnsiTheme="majorBidi" w:cstheme="majorBidi"/>
            <w:sz w:val="24"/>
            <w:szCs w:val="24"/>
          </w:rPr>
          <w:delText xml:space="preserve">critical </w:delText>
        </w:r>
        <w:r w:rsidRPr="0007116E" w:rsidDel="0024121B">
          <w:rPr>
            <w:rFonts w:asciiTheme="majorBidi" w:hAnsiTheme="majorBidi" w:cstheme="majorBidi"/>
            <w:sz w:val="24"/>
            <w:szCs w:val="24"/>
          </w:rPr>
          <w:delText xml:space="preserve">tradition by </w:delText>
        </w:r>
        <w:r w:rsidDel="0024121B">
          <w:rPr>
            <w:rFonts w:asciiTheme="majorBidi" w:hAnsiTheme="majorBidi" w:cstheme="majorBidi"/>
            <w:sz w:val="24"/>
            <w:szCs w:val="24"/>
          </w:rPr>
          <w:delText>its rejecti</w:delText>
        </w:r>
        <w:r w:rsidR="0062700A" w:rsidDel="0024121B">
          <w:rPr>
            <w:rFonts w:asciiTheme="majorBidi" w:hAnsiTheme="majorBidi" w:cstheme="majorBidi"/>
            <w:sz w:val="24"/>
            <w:szCs w:val="24"/>
          </w:rPr>
          <w:delText>on</w:delText>
        </w:r>
        <w:r w:rsidDel="0024121B">
          <w:rPr>
            <w:rFonts w:asciiTheme="majorBidi" w:hAnsiTheme="majorBidi" w:cstheme="majorBidi"/>
            <w:sz w:val="24"/>
            <w:szCs w:val="24"/>
          </w:rPr>
          <w:delText xml:space="preserve"> – points </w:delText>
        </w:r>
        <w:r w:rsidDel="000C1150">
          <w:rPr>
            <w:rFonts w:asciiTheme="majorBidi" w:hAnsiTheme="majorBidi" w:cstheme="majorBidi"/>
            <w:sz w:val="24"/>
            <w:szCs w:val="24"/>
          </w:rPr>
          <w:delText>is</w:delText>
        </w:r>
        <w:r w:rsidDel="0024121B">
          <w:rPr>
            <w:rFonts w:asciiTheme="majorBidi" w:hAnsiTheme="majorBidi" w:cstheme="majorBidi"/>
            <w:sz w:val="24"/>
            <w:szCs w:val="24"/>
          </w:rPr>
          <w:delText xml:space="preserve"> such a way to</w:delText>
        </w:r>
        <w:r w:rsidDel="009D0706">
          <w:rPr>
            <w:rFonts w:asciiTheme="majorBidi" w:hAnsiTheme="majorBidi" w:cstheme="majorBidi"/>
            <w:sz w:val="24"/>
            <w:szCs w:val="24"/>
          </w:rPr>
          <w:delText>:</w:delText>
        </w:r>
      </w:del>
      <w:r>
        <w:rPr>
          <w:rFonts w:asciiTheme="majorBidi" w:hAnsiTheme="majorBidi" w:cstheme="majorBidi"/>
          <w:sz w:val="24"/>
          <w:szCs w:val="24"/>
        </w:rPr>
        <w:t xml:space="preserve"> </w:t>
      </w:r>
    </w:p>
    <w:p w14:paraId="50A7CC54" w14:textId="77777777" w:rsidR="0004662D" w:rsidRDefault="0004662D" w:rsidP="00B60348">
      <w:pPr>
        <w:pStyle w:val="Quote"/>
        <w:pPrChange w:id="2182" w:author="Author">
          <w:pPr/>
        </w:pPrChange>
      </w:pPr>
      <w:r w:rsidRPr="0007116E">
        <w:t xml:space="preserve">The only responsible philosophy is one that no longer imagines it had the Absolute at its command; </w:t>
      </w:r>
      <w:r w:rsidR="0062700A" w:rsidRPr="0007116E">
        <w:t>indeed,</w:t>
      </w:r>
      <w:r w:rsidRPr="0007116E">
        <w:t xml:space="preserve"> philosophy must forbid the thought of it in order not to betray that thought, and at the same time it must not bargain away anything of the emphatic concept of truth. This contradiction is philosophy’s element. It defines philosophy as negative.</w:t>
      </w:r>
      <w:r w:rsidRPr="0007116E">
        <w:rPr>
          <w:rStyle w:val="FootnoteReference"/>
          <w:sz w:val="24"/>
        </w:rPr>
        <w:footnoteReference w:id="115"/>
      </w:r>
      <w:r w:rsidRPr="00C74F75">
        <w:t xml:space="preserve"> </w:t>
      </w:r>
    </w:p>
    <w:p w14:paraId="2733041D" w14:textId="77777777" w:rsidR="0004662D" w:rsidRDefault="0004662D" w:rsidP="0004662D">
      <w:pPr>
        <w:spacing w:line="480" w:lineRule="auto"/>
        <w:rPr>
          <w:rFonts w:asciiTheme="majorBidi" w:hAnsiTheme="majorBidi" w:cstheme="majorBidi"/>
          <w:sz w:val="24"/>
          <w:szCs w:val="24"/>
        </w:rPr>
      </w:pPr>
    </w:p>
    <w:p w14:paraId="6B31A399" w14:textId="51E0C025" w:rsidR="00170E5A" w:rsidRDefault="007F61EA" w:rsidP="00905413">
      <w:pPr>
        <w:spacing w:line="480" w:lineRule="auto"/>
        <w:rPr>
          <w:rFonts w:asciiTheme="majorBidi" w:hAnsiTheme="majorBidi" w:cstheme="majorBidi"/>
          <w:sz w:val="24"/>
          <w:szCs w:val="24"/>
        </w:rPr>
      </w:pPr>
      <w:r>
        <w:rPr>
          <w:rFonts w:asciiTheme="majorBidi" w:hAnsiTheme="majorBidi" w:cstheme="majorBidi"/>
          <w:sz w:val="24"/>
          <w:szCs w:val="24"/>
        </w:rPr>
        <w:t>F</w:t>
      </w:r>
      <w:r w:rsidR="0062700A">
        <w:rPr>
          <w:rFonts w:asciiTheme="majorBidi" w:hAnsiTheme="majorBidi" w:cstheme="majorBidi"/>
          <w:sz w:val="24"/>
          <w:szCs w:val="24"/>
        </w:rPr>
        <w:t>orbidding the</w:t>
      </w:r>
      <w:r>
        <w:rPr>
          <w:rFonts w:asciiTheme="majorBidi" w:hAnsiTheme="majorBidi" w:cstheme="majorBidi"/>
          <w:sz w:val="24"/>
          <w:szCs w:val="24"/>
        </w:rPr>
        <w:t xml:space="preserve"> mission of </w:t>
      </w:r>
      <w:r w:rsidR="0062700A">
        <w:rPr>
          <w:rFonts w:asciiTheme="majorBidi" w:hAnsiTheme="majorBidi" w:cstheme="majorBidi"/>
          <w:sz w:val="24"/>
          <w:szCs w:val="24"/>
        </w:rPr>
        <w:t>philosophy</w:t>
      </w:r>
      <w:r>
        <w:rPr>
          <w:rFonts w:asciiTheme="majorBidi" w:hAnsiTheme="majorBidi" w:cstheme="majorBidi"/>
          <w:sz w:val="24"/>
          <w:szCs w:val="24"/>
        </w:rPr>
        <w:t xml:space="preserve"> in order</w:t>
      </w:r>
      <w:del w:id="2185" w:author="Author">
        <w:r w:rsidDel="0024121B">
          <w:rPr>
            <w:rFonts w:asciiTheme="majorBidi" w:hAnsiTheme="majorBidi" w:cstheme="majorBidi"/>
            <w:sz w:val="24"/>
            <w:szCs w:val="24"/>
          </w:rPr>
          <w:delText>, however,</w:delText>
        </w:r>
      </w:del>
      <w:r>
        <w:rPr>
          <w:rFonts w:asciiTheme="majorBidi" w:hAnsiTheme="majorBidi" w:cstheme="majorBidi"/>
          <w:sz w:val="24"/>
          <w:szCs w:val="24"/>
        </w:rPr>
        <w:t xml:space="preserve"> “not to betray” it</w:t>
      </w:r>
      <w:del w:id="2186" w:author="Author">
        <w:r w:rsidDel="0024121B">
          <w:rPr>
            <w:rFonts w:asciiTheme="majorBidi" w:hAnsiTheme="majorBidi" w:cstheme="majorBidi"/>
            <w:sz w:val="24"/>
            <w:szCs w:val="24"/>
          </w:rPr>
          <w:delText>,</w:delText>
        </w:r>
      </w:del>
      <w:r>
        <w:rPr>
          <w:rFonts w:asciiTheme="majorBidi" w:hAnsiTheme="majorBidi" w:cstheme="majorBidi"/>
          <w:sz w:val="24"/>
          <w:szCs w:val="24"/>
        </w:rPr>
        <w:t xml:space="preserve"> seems to be </w:t>
      </w:r>
      <w:del w:id="2187" w:author="Author">
        <w:r w:rsidDel="0024121B">
          <w:rPr>
            <w:rFonts w:asciiTheme="majorBidi" w:hAnsiTheme="majorBidi" w:cstheme="majorBidi"/>
            <w:sz w:val="24"/>
            <w:szCs w:val="24"/>
          </w:rPr>
          <w:delText xml:space="preserve">here </w:delText>
        </w:r>
      </w:del>
      <w:r>
        <w:rPr>
          <w:rFonts w:asciiTheme="majorBidi" w:hAnsiTheme="majorBidi" w:cstheme="majorBidi"/>
          <w:sz w:val="24"/>
          <w:szCs w:val="24"/>
        </w:rPr>
        <w:t xml:space="preserve">the main issue </w:t>
      </w:r>
      <w:del w:id="2188" w:author="Author">
        <w:r w:rsidDel="00513E58">
          <w:rPr>
            <w:rFonts w:asciiTheme="majorBidi" w:hAnsiTheme="majorBidi" w:cstheme="majorBidi"/>
            <w:sz w:val="24"/>
            <w:szCs w:val="24"/>
          </w:rPr>
          <w:delText>to note</w:delText>
        </w:r>
      </w:del>
      <w:ins w:id="2189" w:author="Author">
        <w:r w:rsidR="0024121B">
          <w:rPr>
            <w:rFonts w:asciiTheme="majorBidi" w:hAnsiTheme="majorBidi" w:cstheme="majorBidi"/>
            <w:sz w:val="24"/>
            <w:szCs w:val="24"/>
          </w:rPr>
          <w:t>here</w:t>
        </w:r>
      </w:ins>
      <w:r>
        <w:rPr>
          <w:rFonts w:asciiTheme="majorBidi" w:hAnsiTheme="majorBidi" w:cstheme="majorBidi"/>
          <w:sz w:val="24"/>
          <w:szCs w:val="24"/>
        </w:rPr>
        <w:t xml:space="preserve">. </w:t>
      </w:r>
      <w:r w:rsidR="0004662D">
        <w:rPr>
          <w:rFonts w:asciiTheme="majorBidi" w:hAnsiTheme="majorBidi" w:cstheme="majorBidi"/>
          <w:sz w:val="24"/>
          <w:szCs w:val="24"/>
        </w:rPr>
        <w:t xml:space="preserve">Defining philosophy as negative means </w:t>
      </w:r>
      <w:del w:id="2190" w:author="Author">
        <w:r w:rsidDel="009D0706">
          <w:rPr>
            <w:rFonts w:asciiTheme="majorBidi" w:hAnsiTheme="majorBidi" w:cstheme="majorBidi"/>
            <w:sz w:val="24"/>
            <w:szCs w:val="24"/>
          </w:rPr>
          <w:delText xml:space="preserve">such </w:delText>
        </w:r>
      </w:del>
      <w:r>
        <w:rPr>
          <w:rFonts w:asciiTheme="majorBidi" w:hAnsiTheme="majorBidi" w:cstheme="majorBidi"/>
          <w:sz w:val="24"/>
          <w:szCs w:val="24"/>
        </w:rPr>
        <w:t>a dialectic</w:t>
      </w:r>
      <w:r w:rsidR="0062700A">
        <w:rPr>
          <w:rFonts w:asciiTheme="majorBidi" w:hAnsiTheme="majorBidi" w:cstheme="majorBidi"/>
          <w:sz w:val="24"/>
          <w:szCs w:val="24"/>
        </w:rPr>
        <w:t xml:space="preserve"> </w:t>
      </w:r>
      <w:r>
        <w:rPr>
          <w:rFonts w:asciiTheme="majorBidi" w:hAnsiTheme="majorBidi" w:cstheme="majorBidi"/>
          <w:sz w:val="24"/>
          <w:szCs w:val="24"/>
        </w:rPr>
        <w:t xml:space="preserve">move away from </w:t>
      </w:r>
      <w:r w:rsidR="0004662D">
        <w:rPr>
          <w:rFonts w:asciiTheme="majorBidi" w:hAnsiTheme="majorBidi" w:cstheme="majorBidi"/>
          <w:sz w:val="24"/>
          <w:szCs w:val="24"/>
        </w:rPr>
        <w:t xml:space="preserve">a theological conviction (i.e. the belief </w:t>
      </w:r>
      <w:del w:id="2191" w:author="Author">
        <w:r w:rsidR="0004662D" w:rsidDel="009D0706">
          <w:rPr>
            <w:rFonts w:asciiTheme="majorBidi" w:hAnsiTheme="majorBidi" w:cstheme="majorBidi"/>
            <w:sz w:val="24"/>
            <w:szCs w:val="24"/>
          </w:rPr>
          <w:delText>in</w:delText>
        </w:r>
      </w:del>
      <w:ins w:id="2192" w:author="Author">
        <w:r w:rsidR="009D0706">
          <w:rPr>
            <w:rFonts w:asciiTheme="majorBidi" w:hAnsiTheme="majorBidi" w:cstheme="majorBidi"/>
            <w:sz w:val="24"/>
            <w:szCs w:val="24"/>
          </w:rPr>
          <w:t>of</w:t>
        </w:r>
      </w:ins>
      <w:r w:rsidR="0004662D">
        <w:rPr>
          <w:rFonts w:asciiTheme="majorBidi" w:hAnsiTheme="majorBidi" w:cstheme="majorBidi"/>
          <w:sz w:val="24"/>
          <w:szCs w:val="24"/>
        </w:rPr>
        <w:t xml:space="preserve"> </w:t>
      </w:r>
      <w:del w:id="2193" w:author="Author">
        <w:r w:rsidR="0004662D" w:rsidDel="009D0706">
          <w:rPr>
            <w:rFonts w:asciiTheme="majorBidi" w:hAnsiTheme="majorBidi" w:cstheme="majorBidi"/>
            <w:sz w:val="24"/>
            <w:szCs w:val="24"/>
          </w:rPr>
          <w:delText>holding</w:delText>
        </w:r>
      </w:del>
      <w:ins w:id="2194" w:author="Author">
        <w:r w:rsidR="009D0706">
          <w:rPr>
            <w:rFonts w:asciiTheme="majorBidi" w:hAnsiTheme="majorBidi" w:cstheme="majorBidi"/>
            <w:sz w:val="24"/>
            <w:szCs w:val="24"/>
          </w:rPr>
          <w:t>having</w:t>
        </w:r>
      </w:ins>
      <w:r w:rsidR="0004662D">
        <w:rPr>
          <w:rFonts w:asciiTheme="majorBidi" w:hAnsiTheme="majorBidi" w:cstheme="majorBidi"/>
          <w:sz w:val="24"/>
          <w:szCs w:val="24"/>
        </w:rPr>
        <w:t xml:space="preserve"> the “Absolut</w:t>
      </w:r>
      <w:ins w:id="2195" w:author="Author">
        <w:r w:rsidR="009D0706">
          <w:rPr>
            <w:rFonts w:asciiTheme="majorBidi" w:hAnsiTheme="majorBidi" w:cstheme="majorBidi"/>
            <w:sz w:val="24"/>
            <w:szCs w:val="24"/>
          </w:rPr>
          <w:t>e</w:t>
        </w:r>
      </w:ins>
      <w:r w:rsidR="0004662D">
        <w:rPr>
          <w:rFonts w:asciiTheme="majorBidi" w:hAnsiTheme="majorBidi" w:cstheme="majorBidi"/>
          <w:sz w:val="24"/>
          <w:szCs w:val="24"/>
        </w:rPr>
        <w:t>” at our command) in order</w:t>
      </w:r>
      <w:del w:id="2196" w:author="Author">
        <w:r w:rsidR="0004662D" w:rsidDel="009D0706">
          <w:rPr>
            <w:rFonts w:asciiTheme="majorBidi" w:hAnsiTheme="majorBidi" w:cstheme="majorBidi"/>
            <w:sz w:val="24"/>
            <w:szCs w:val="24"/>
          </w:rPr>
          <w:delText>, however,</w:delText>
        </w:r>
      </w:del>
      <w:r w:rsidR="0004662D">
        <w:rPr>
          <w:rFonts w:asciiTheme="majorBidi" w:hAnsiTheme="majorBidi" w:cstheme="majorBidi"/>
          <w:sz w:val="24"/>
          <w:szCs w:val="24"/>
        </w:rPr>
        <w:t xml:space="preserve"> </w:t>
      </w:r>
      <w:r w:rsidR="00325BAB">
        <w:rPr>
          <w:rFonts w:asciiTheme="majorBidi" w:hAnsiTheme="majorBidi" w:cstheme="majorBidi"/>
          <w:sz w:val="24"/>
          <w:szCs w:val="24"/>
        </w:rPr>
        <w:t>to save it</w:t>
      </w:r>
      <w:r w:rsidR="0004662D">
        <w:rPr>
          <w:rFonts w:asciiTheme="majorBidi" w:hAnsiTheme="majorBidi" w:cstheme="majorBidi"/>
          <w:sz w:val="24"/>
          <w:szCs w:val="24"/>
        </w:rPr>
        <w:t xml:space="preserve">. The association of such a notion of negativity with </w:t>
      </w:r>
      <w:del w:id="2197" w:author="Author">
        <w:r w:rsidR="0004662D" w:rsidDel="009D0706">
          <w:rPr>
            <w:rFonts w:asciiTheme="majorBidi" w:hAnsiTheme="majorBidi" w:cstheme="majorBidi"/>
            <w:sz w:val="24"/>
            <w:szCs w:val="24"/>
          </w:rPr>
          <w:delText xml:space="preserve">the </w:delText>
        </w:r>
      </w:del>
      <w:r w:rsidR="0004662D">
        <w:rPr>
          <w:rFonts w:asciiTheme="majorBidi" w:hAnsiTheme="majorBidi" w:cstheme="majorBidi"/>
          <w:sz w:val="24"/>
          <w:szCs w:val="24"/>
        </w:rPr>
        <w:t>so</w:t>
      </w:r>
      <w:ins w:id="2198" w:author="Author">
        <w:r w:rsidR="009D0706">
          <w:rPr>
            <w:rFonts w:asciiTheme="majorBidi" w:hAnsiTheme="majorBidi" w:cstheme="majorBidi"/>
            <w:sz w:val="24"/>
            <w:szCs w:val="24"/>
          </w:rPr>
          <w:t>-</w:t>
        </w:r>
      </w:ins>
      <w:del w:id="2199" w:author="Author">
        <w:r w:rsidR="0004662D" w:rsidDel="009D0706">
          <w:rPr>
            <w:rFonts w:asciiTheme="majorBidi" w:hAnsiTheme="majorBidi" w:cstheme="majorBidi"/>
            <w:sz w:val="24"/>
            <w:szCs w:val="24"/>
          </w:rPr>
          <w:delText xml:space="preserve"> </w:delText>
        </w:r>
      </w:del>
      <w:r w:rsidR="0004662D">
        <w:rPr>
          <w:rFonts w:asciiTheme="majorBidi" w:hAnsiTheme="majorBidi" w:cstheme="majorBidi"/>
          <w:sz w:val="24"/>
          <w:szCs w:val="24"/>
        </w:rPr>
        <w:t>called negative theology and “</w:t>
      </w:r>
      <w:proofErr w:type="spellStart"/>
      <w:r w:rsidR="0004662D">
        <w:rPr>
          <w:rFonts w:asciiTheme="majorBidi" w:hAnsiTheme="majorBidi" w:cstheme="majorBidi"/>
          <w:i/>
          <w:iCs/>
          <w:sz w:val="24"/>
          <w:szCs w:val="24"/>
        </w:rPr>
        <w:t>Bilderverbot</w:t>
      </w:r>
      <w:proofErr w:type="spellEnd"/>
      <w:r w:rsidR="0004662D">
        <w:rPr>
          <w:rFonts w:asciiTheme="majorBidi" w:hAnsiTheme="majorBidi" w:cstheme="majorBidi"/>
          <w:i/>
          <w:iCs/>
          <w:sz w:val="24"/>
          <w:szCs w:val="24"/>
        </w:rPr>
        <w:t xml:space="preserve">” </w:t>
      </w:r>
      <w:r w:rsidR="0004662D">
        <w:rPr>
          <w:rFonts w:asciiTheme="majorBidi" w:hAnsiTheme="majorBidi" w:cstheme="majorBidi"/>
          <w:sz w:val="24"/>
          <w:szCs w:val="24"/>
        </w:rPr>
        <w:t>(the biblical prohibition of making images) will be</w:t>
      </w:r>
      <w:r w:rsidR="00905413">
        <w:rPr>
          <w:rFonts w:asciiTheme="majorBidi" w:hAnsiTheme="majorBidi" w:cstheme="majorBidi"/>
          <w:sz w:val="24"/>
          <w:szCs w:val="24"/>
        </w:rPr>
        <w:t xml:space="preserve"> </w:t>
      </w:r>
      <w:r w:rsidR="00880EA0">
        <w:rPr>
          <w:rFonts w:asciiTheme="majorBidi" w:hAnsiTheme="majorBidi" w:cstheme="majorBidi"/>
          <w:sz w:val="24"/>
          <w:szCs w:val="24"/>
        </w:rPr>
        <w:t>presented</w:t>
      </w:r>
      <w:r w:rsidR="0004662D">
        <w:rPr>
          <w:rFonts w:asciiTheme="majorBidi" w:hAnsiTheme="majorBidi" w:cstheme="majorBidi"/>
          <w:sz w:val="24"/>
          <w:szCs w:val="24"/>
        </w:rPr>
        <w:t xml:space="preserve"> in the last section </w:t>
      </w:r>
      <w:r w:rsidR="00334160">
        <w:rPr>
          <w:rFonts w:asciiTheme="majorBidi" w:hAnsiTheme="majorBidi" w:cstheme="majorBidi"/>
          <w:sz w:val="24"/>
          <w:szCs w:val="24"/>
        </w:rPr>
        <w:t>of this chapter.</w:t>
      </w:r>
      <w:r w:rsidR="0004662D">
        <w:rPr>
          <w:rFonts w:asciiTheme="majorBidi" w:hAnsiTheme="majorBidi" w:cstheme="majorBidi"/>
          <w:sz w:val="24"/>
          <w:szCs w:val="24"/>
        </w:rPr>
        <w:t xml:space="preserve"> Here, the point to note relates to </w:t>
      </w:r>
      <w:r w:rsidR="0062700A">
        <w:rPr>
          <w:rFonts w:asciiTheme="majorBidi" w:hAnsiTheme="majorBidi" w:cstheme="majorBidi"/>
          <w:sz w:val="24"/>
          <w:szCs w:val="24"/>
        </w:rPr>
        <w:t xml:space="preserve">the manner in which Adorno underlines the </w:t>
      </w:r>
      <w:ins w:id="2200" w:author="Author">
        <w:r w:rsidR="00513E58">
          <w:rPr>
            <w:rFonts w:asciiTheme="majorBidi" w:hAnsiTheme="majorBidi" w:cstheme="majorBidi"/>
            <w:sz w:val="24"/>
            <w:szCs w:val="24"/>
          </w:rPr>
          <w:t xml:space="preserve">effort to </w:t>
        </w:r>
      </w:ins>
      <w:r w:rsidR="0062700A">
        <w:rPr>
          <w:rFonts w:asciiTheme="majorBidi" w:hAnsiTheme="majorBidi" w:cstheme="majorBidi"/>
          <w:sz w:val="24"/>
          <w:szCs w:val="24"/>
        </w:rPr>
        <w:t>hold</w:t>
      </w:r>
      <w:del w:id="2201" w:author="Author">
        <w:r w:rsidR="0062700A" w:rsidDel="00513E58">
          <w:rPr>
            <w:rFonts w:asciiTheme="majorBidi" w:hAnsiTheme="majorBidi" w:cstheme="majorBidi"/>
            <w:sz w:val="24"/>
            <w:szCs w:val="24"/>
          </w:rPr>
          <w:delText>ing</w:delText>
        </w:r>
      </w:del>
      <w:r w:rsidR="0062700A">
        <w:rPr>
          <w:rFonts w:asciiTheme="majorBidi" w:hAnsiTheme="majorBidi" w:cstheme="majorBidi"/>
          <w:sz w:val="24"/>
          <w:szCs w:val="24"/>
        </w:rPr>
        <w:t xml:space="preserve"> </w:t>
      </w:r>
      <w:ins w:id="2202" w:author="Author">
        <w:r w:rsidR="00513E58">
          <w:rPr>
            <w:rFonts w:asciiTheme="majorBidi" w:hAnsiTheme="majorBidi" w:cstheme="majorBidi"/>
            <w:sz w:val="24"/>
            <w:szCs w:val="24"/>
          </w:rPr>
          <w:t>on</w:t>
        </w:r>
      </w:ins>
      <w:r w:rsidR="0062700A">
        <w:rPr>
          <w:rFonts w:asciiTheme="majorBidi" w:hAnsiTheme="majorBidi" w:cstheme="majorBidi"/>
          <w:sz w:val="24"/>
          <w:szCs w:val="24"/>
        </w:rPr>
        <w:t xml:space="preserve">to an unholdable </w:t>
      </w:r>
      <w:r w:rsidR="00905413">
        <w:rPr>
          <w:rFonts w:asciiTheme="majorBidi" w:hAnsiTheme="majorBidi" w:cstheme="majorBidi"/>
          <w:sz w:val="24"/>
          <w:szCs w:val="24"/>
        </w:rPr>
        <w:t>theology</w:t>
      </w:r>
      <w:r w:rsidR="0062700A">
        <w:rPr>
          <w:rFonts w:asciiTheme="majorBidi" w:hAnsiTheme="majorBidi" w:cstheme="majorBidi"/>
          <w:sz w:val="24"/>
          <w:szCs w:val="24"/>
        </w:rPr>
        <w:t xml:space="preserve"> – not “betraying” the theological endeavor that must be </w:t>
      </w:r>
      <w:del w:id="2203" w:author="Author">
        <w:r w:rsidR="0062700A" w:rsidDel="00513E58">
          <w:rPr>
            <w:rFonts w:asciiTheme="majorBidi" w:hAnsiTheme="majorBidi" w:cstheme="majorBidi"/>
            <w:sz w:val="24"/>
            <w:szCs w:val="24"/>
          </w:rPr>
          <w:delText xml:space="preserve">at the same time </w:delText>
        </w:r>
      </w:del>
      <w:r w:rsidR="00325BAB">
        <w:rPr>
          <w:rFonts w:asciiTheme="majorBidi" w:hAnsiTheme="majorBidi" w:cstheme="majorBidi"/>
          <w:sz w:val="24"/>
          <w:szCs w:val="24"/>
        </w:rPr>
        <w:t>considered lost</w:t>
      </w:r>
      <w:ins w:id="2204" w:author="Author">
        <w:r w:rsidR="00513E58">
          <w:rPr>
            <w:rFonts w:asciiTheme="majorBidi" w:hAnsiTheme="majorBidi" w:cstheme="majorBidi"/>
            <w:sz w:val="24"/>
            <w:szCs w:val="24"/>
          </w:rPr>
          <w:t xml:space="preserve"> at the same time</w:t>
        </w:r>
      </w:ins>
      <w:r w:rsidR="0062700A">
        <w:rPr>
          <w:rFonts w:asciiTheme="majorBidi" w:hAnsiTheme="majorBidi" w:cstheme="majorBidi"/>
          <w:sz w:val="24"/>
          <w:szCs w:val="24"/>
        </w:rPr>
        <w:t>.</w:t>
      </w:r>
      <w:r w:rsidR="00170E5A">
        <w:rPr>
          <w:rFonts w:asciiTheme="majorBidi" w:hAnsiTheme="majorBidi" w:cstheme="majorBidi"/>
          <w:sz w:val="24"/>
          <w:szCs w:val="24"/>
        </w:rPr>
        <w:t xml:space="preserve"> Critique’s </w:t>
      </w:r>
      <w:r w:rsidR="00170E5A">
        <w:rPr>
          <w:rFonts w:asciiTheme="majorBidi" w:hAnsiTheme="majorBidi" w:cstheme="majorBidi"/>
          <w:sz w:val="24"/>
          <w:szCs w:val="24"/>
        </w:rPr>
        <w:lastRenderedPageBreak/>
        <w:t xml:space="preserve">theological promise can </w:t>
      </w:r>
      <w:del w:id="2205" w:author="Author">
        <w:r w:rsidR="00170E5A" w:rsidDel="00513E58">
          <w:rPr>
            <w:rFonts w:asciiTheme="majorBidi" w:hAnsiTheme="majorBidi" w:cstheme="majorBidi"/>
            <w:sz w:val="24"/>
            <w:szCs w:val="24"/>
          </w:rPr>
          <w:delText xml:space="preserve">be </w:delText>
        </w:r>
      </w:del>
      <w:r w:rsidR="00170E5A">
        <w:rPr>
          <w:rFonts w:asciiTheme="majorBidi" w:hAnsiTheme="majorBidi" w:cstheme="majorBidi"/>
          <w:sz w:val="24"/>
          <w:szCs w:val="24"/>
        </w:rPr>
        <w:t xml:space="preserve">thus </w:t>
      </w:r>
      <w:ins w:id="2206" w:author="Author">
        <w:r w:rsidR="00513E58">
          <w:rPr>
            <w:rFonts w:asciiTheme="majorBidi" w:hAnsiTheme="majorBidi" w:cstheme="majorBidi"/>
            <w:sz w:val="24"/>
            <w:szCs w:val="24"/>
          </w:rPr>
          <w:t xml:space="preserve">be </w:t>
        </w:r>
      </w:ins>
      <w:r w:rsidR="00170E5A">
        <w:rPr>
          <w:rFonts w:asciiTheme="majorBidi" w:hAnsiTheme="majorBidi" w:cstheme="majorBidi"/>
          <w:sz w:val="24"/>
          <w:szCs w:val="24"/>
        </w:rPr>
        <w:t>realized only by not being realized</w:t>
      </w:r>
      <w:ins w:id="2207" w:author="Author">
        <w:r w:rsidR="00513E58">
          <w:rPr>
            <w:rFonts w:asciiTheme="majorBidi" w:hAnsiTheme="majorBidi" w:cstheme="majorBidi"/>
            <w:sz w:val="24"/>
            <w:szCs w:val="24"/>
          </w:rPr>
          <w:t>, precisely</w:t>
        </w:r>
      </w:ins>
      <w:del w:id="2208" w:author="Author">
        <w:r w:rsidR="00170E5A" w:rsidDel="00513E58">
          <w:rPr>
            <w:rFonts w:asciiTheme="majorBidi" w:hAnsiTheme="majorBidi" w:cstheme="majorBidi"/>
            <w:sz w:val="24"/>
            <w:szCs w:val="24"/>
          </w:rPr>
          <w:delText xml:space="preserve"> exactly</w:delText>
        </w:r>
      </w:del>
      <w:r w:rsidR="00170E5A">
        <w:rPr>
          <w:rFonts w:asciiTheme="majorBidi" w:hAnsiTheme="majorBidi" w:cstheme="majorBidi"/>
          <w:sz w:val="24"/>
          <w:szCs w:val="24"/>
        </w:rPr>
        <w:t xml:space="preserve"> because philosophy does not “bargain away” its conceptual commitments </w:t>
      </w:r>
      <w:r w:rsidR="00325BAB">
        <w:rPr>
          <w:rFonts w:asciiTheme="majorBidi" w:hAnsiTheme="majorBidi" w:cstheme="majorBidi"/>
          <w:sz w:val="24"/>
          <w:szCs w:val="24"/>
        </w:rPr>
        <w:t xml:space="preserve">by </w:t>
      </w:r>
      <w:del w:id="2209" w:author="Author">
        <w:r w:rsidR="00325BAB" w:rsidDel="00513E58">
          <w:rPr>
            <w:rFonts w:asciiTheme="majorBidi" w:hAnsiTheme="majorBidi" w:cstheme="majorBidi"/>
            <w:sz w:val="24"/>
            <w:szCs w:val="24"/>
          </w:rPr>
          <w:delText xml:space="preserve">means of their </w:delText>
        </w:r>
      </w:del>
      <w:r w:rsidR="00325BAB">
        <w:rPr>
          <w:rFonts w:asciiTheme="majorBidi" w:hAnsiTheme="majorBidi" w:cstheme="majorBidi"/>
          <w:sz w:val="24"/>
          <w:szCs w:val="24"/>
        </w:rPr>
        <w:t>dismiss</w:t>
      </w:r>
      <w:ins w:id="2210" w:author="Author">
        <w:r w:rsidR="00513E58">
          <w:rPr>
            <w:rFonts w:asciiTheme="majorBidi" w:hAnsiTheme="majorBidi" w:cstheme="majorBidi"/>
            <w:sz w:val="24"/>
            <w:szCs w:val="24"/>
          </w:rPr>
          <w:t>ing</w:t>
        </w:r>
      </w:ins>
      <w:del w:id="2211" w:author="Author">
        <w:r w:rsidR="00325BAB" w:rsidDel="00513E58">
          <w:rPr>
            <w:rFonts w:asciiTheme="majorBidi" w:hAnsiTheme="majorBidi" w:cstheme="majorBidi"/>
            <w:sz w:val="24"/>
            <w:szCs w:val="24"/>
          </w:rPr>
          <w:delText>al</w:delText>
        </w:r>
      </w:del>
      <w:ins w:id="2212" w:author="Author">
        <w:r w:rsidR="00513E58">
          <w:rPr>
            <w:rFonts w:asciiTheme="majorBidi" w:hAnsiTheme="majorBidi" w:cstheme="majorBidi"/>
            <w:sz w:val="24"/>
            <w:szCs w:val="24"/>
          </w:rPr>
          <w:t xml:space="preserve"> them</w:t>
        </w:r>
      </w:ins>
      <w:r w:rsidR="00170E5A">
        <w:rPr>
          <w:rFonts w:asciiTheme="majorBidi" w:hAnsiTheme="majorBidi" w:cstheme="majorBidi"/>
          <w:sz w:val="24"/>
          <w:szCs w:val="24"/>
        </w:rPr>
        <w:t xml:space="preserve">. </w:t>
      </w:r>
    </w:p>
    <w:p w14:paraId="6A5E2754" w14:textId="35BF8C2B" w:rsidR="00091477" w:rsidRDefault="00325BAB" w:rsidP="00325BAB">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Many of Adorno’s </w:t>
      </w:r>
      <w:del w:id="2213" w:author="Author">
        <w:r w:rsidDel="008A290A">
          <w:rPr>
            <w:rFonts w:asciiTheme="majorBidi" w:hAnsiTheme="majorBidi" w:cstheme="majorBidi"/>
            <w:sz w:val="24"/>
            <w:szCs w:val="24"/>
          </w:rPr>
          <w:delText xml:space="preserve">educational </w:delText>
        </w:r>
      </w:del>
      <w:r>
        <w:rPr>
          <w:rFonts w:asciiTheme="majorBidi" w:hAnsiTheme="majorBidi" w:cstheme="majorBidi"/>
          <w:sz w:val="24"/>
          <w:szCs w:val="24"/>
        </w:rPr>
        <w:t xml:space="preserve">concepts </w:t>
      </w:r>
      <w:ins w:id="2214" w:author="Author">
        <w:r w:rsidR="008A290A">
          <w:rPr>
            <w:rFonts w:asciiTheme="majorBidi" w:hAnsiTheme="majorBidi" w:cstheme="majorBidi"/>
            <w:sz w:val="24"/>
            <w:szCs w:val="24"/>
          </w:rPr>
          <w:t xml:space="preserve">of education </w:t>
        </w:r>
      </w:ins>
      <w:r>
        <w:rPr>
          <w:rFonts w:asciiTheme="majorBidi" w:hAnsiTheme="majorBidi" w:cstheme="majorBidi"/>
          <w:sz w:val="24"/>
          <w:szCs w:val="24"/>
        </w:rPr>
        <w:t xml:space="preserve">point in the same direction. </w:t>
      </w:r>
      <w:del w:id="2215" w:author="Author">
        <w:r w:rsidR="00960B3F" w:rsidDel="00513E58">
          <w:rPr>
            <w:rFonts w:asciiTheme="majorBidi" w:hAnsiTheme="majorBidi" w:cstheme="majorBidi"/>
            <w:sz w:val="24"/>
            <w:szCs w:val="24"/>
          </w:rPr>
          <w:delText>Thus f</w:delText>
        </w:r>
      </w:del>
      <w:ins w:id="2216" w:author="Author">
        <w:r w:rsidR="00513E58">
          <w:rPr>
            <w:rFonts w:asciiTheme="majorBidi" w:hAnsiTheme="majorBidi" w:cstheme="majorBidi"/>
            <w:sz w:val="24"/>
            <w:szCs w:val="24"/>
          </w:rPr>
          <w:t>F</w:t>
        </w:r>
      </w:ins>
      <w:r w:rsidR="00960B3F">
        <w:rPr>
          <w:rFonts w:asciiTheme="majorBidi" w:hAnsiTheme="majorBidi" w:cstheme="majorBidi"/>
          <w:sz w:val="24"/>
          <w:szCs w:val="24"/>
        </w:rPr>
        <w:t xml:space="preserve">or example, Adorno’s </w:t>
      </w:r>
      <w:r w:rsidR="001A0DB8" w:rsidRPr="00C124BF">
        <w:rPr>
          <w:rFonts w:asciiTheme="majorBidi" w:hAnsiTheme="majorBidi" w:cstheme="majorBidi"/>
          <w:sz w:val="24"/>
          <w:szCs w:val="24"/>
        </w:rPr>
        <w:t>“return to the subj</w:t>
      </w:r>
      <w:r w:rsidR="004F1DD0">
        <w:rPr>
          <w:rFonts w:asciiTheme="majorBidi" w:hAnsiTheme="majorBidi" w:cstheme="majorBidi"/>
          <w:sz w:val="24"/>
          <w:szCs w:val="24"/>
        </w:rPr>
        <w:t>ect</w:t>
      </w:r>
      <w:ins w:id="2217" w:author="Author">
        <w:r w:rsidR="007F1B8E">
          <w:rPr>
            <w:rFonts w:asciiTheme="majorBidi" w:hAnsiTheme="majorBidi" w:cstheme="majorBidi"/>
            <w:sz w:val="24"/>
            <w:szCs w:val="24"/>
          </w:rPr>
          <w:t>,</w:t>
        </w:r>
      </w:ins>
      <w:r w:rsidR="004F1DD0">
        <w:rPr>
          <w:rFonts w:asciiTheme="majorBidi" w:hAnsiTheme="majorBidi" w:cstheme="majorBidi"/>
          <w:sz w:val="24"/>
          <w:szCs w:val="24"/>
        </w:rPr>
        <w:t>”</w:t>
      </w:r>
      <w:del w:id="2218" w:author="Author">
        <w:r w:rsidR="004F1DD0" w:rsidDel="007F1B8E">
          <w:rPr>
            <w:rFonts w:asciiTheme="majorBidi" w:hAnsiTheme="majorBidi" w:cstheme="majorBidi"/>
            <w:sz w:val="24"/>
            <w:szCs w:val="24"/>
          </w:rPr>
          <w:delText>,</w:delText>
        </w:r>
      </w:del>
      <w:r w:rsidR="004F1DD0">
        <w:rPr>
          <w:rFonts w:asciiTheme="majorBidi" w:hAnsiTheme="majorBidi" w:cstheme="majorBidi"/>
          <w:sz w:val="24"/>
          <w:szCs w:val="24"/>
        </w:rPr>
        <w:t xml:space="preserve"> or else</w:t>
      </w:r>
      <w:r w:rsidR="001A0DB8" w:rsidRPr="00C124BF">
        <w:rPr>
          <w:rFonts w:asciiTheme="majorBidi" w:hAnsiTheme="majorBidi" w:cstheme="majorBidi"/>
          <w:sz w:val="24"/>
          <w:szCs w:val="24"/>
        </w:rPr>
        <w:t xml:space="preserve"> “</w:t>
      </w:r>
      <w:r w:rsidR="003E3101">
        <w:rPr>
          <w:rFonts w:asciiTheme="majorBidi" w:hAnsiTheme="majorBidi" w:cstheme="majorBidi"/>
          <w:sz w:val="24"/>
          <w:szCs w:val="24"/>
        </w:rPr>
        <w:t xml:space="preserve">a turn toward the subject” </w:t>
      </w:r>
      <w:r w:rsidR="00B378A8">
        <w:rPr>
          <w:rFonts w:asciiTheme="majorBidi" w:hAnsiTheme="majorBidi" w:cstheme="majorBidi"/>
          <w:sz w:val="24"/>
          <w:szCs w:val="24"/>
        </w:rPr>
        <w:t xml:space="preserve">accentuates </w:t>
      </w:r>
      <w:r w:rsidR="001A0DB8" w:rsidRPr="00C124BF">
        <w:rPr>
          <w:rFonts w:asciiTheme="majorBidi" w:hAnsiTheme="majorBidi" w:cstheme="majorBidi"/>
          <w:sz w:val="24"/>
          <w:szCs w:val="24"/>
        </w:rPr>
        <w:t>a</w:t>
      </w:r>
      <w:del w:id="2219" w:author="Author">
        <w:r w:rsidR="001A0DB8" w:rsidRPr="00C124BF" w:rsidDel="008A290A">
          <w:rPr>
            <w:rFonts w:asciiTheme="majorBidi" w:hAnsiTheme="majorBidi" w:cstheme="majorBidi"/>
            <w:sz w:val="24"/>
            <w:szCs w:val="24"/>
          </w:rPr>
          <w:delText>n educational</w:delText>
        </w:r>
      </w:del>
      <w:r w:rsidR="001A0DB8" w:rsidRPr="00C124BF">
        <w:rPr>
          <w:rFonts w:asciiTheme="majorBidi" w:hAnsiTheme="majorBidi" w:cstheme="majorBidi"/>
          <w:sz w:val="24"/>
          <w:szCs w:val="24"/>
        </w:rPr>
        <w:t xml:space="preserve"> belief in the success of the project of humanism while dismissing its underlining positive aspirations</w:t>
      </w:r>
      <w:r w:rsidR="003E3101">
        <w:rPr>
          <w:rFonts w:asciiTheme="majorBidi" w:hAnsiTheme="majorBidi" w:cstheme="majorBidi"/>
          <w:sz w:val="24"/>
          <w:szCs w:val="24"/>
        </w:rPr>
        <w:t xml:space="preserve"> (i.e. those</w:t>
      </w:r>
      <w:r w:rsidR="005F2A3E">
        <w:rPr>
          <w:rFonts w:asciiTheme="majorBidi" w:hAnsiTheme="majorBidi" w:cstheme="majorBidi"/>
          <w:sz w:val="24"/>
          <w:szCs w:val="24"/>
        </w:rPr>
        <w:t xml:space="preserve"> that relate to</w:t>
      </w:r>
      <w:r w:rsidR="003E3101">
        <w:rPr>
          <w:rFonts w:asciiTheme="majorBidi" w:hAnsiTheme="majorBidi" w:cstheme="majorBidi"/>
          <w:sz w:val="24"/>
          <w:szCs w:val="24"/>
        </w:rPr>
        <w:t xml:space="preserve"> its</w:t>
      </w:r>
      <w:r w:rsidR="003A4C6C">
        <w:rPr>
          <w:rFonts w:asciiTheme="majorBidi" w:hAnsiTheme="majorBidi" w:cstheme="majorBidi"/>
          <w:sz w:val="24"/>
          <w:szCs w:val="24"/>
        </w:rPr>
        <w:t xml:space="preserve"> material</w:t>
      </w:r>
      <w:r w:rsidR="003E3101">
        <w:rPr>
          <w:rFonts w:asciiTheme="majorBidi" w:hAnsiTheme="majorBidi" w:cstheme="majorBidi"/>
          <w:sz w:val="24"/>
          <w:szCs w:val="24"/>
        </w:rPr>
        <w:t xml:space="preserve"> realization)</w:t>
      </w:r>
      <w:r w:rsidR="001A0DB8" w:rsidRPr="00C124BF">
        <w:rPr>
          <w:rFonts w:asciiTheme="majorBidi" w:hAnsiTheme="majorBidi" w:cstheme="majorBidi"/>
          <w:sz w:val="24"/>
          <w:szCs w:val="24"/>
        </w:rPr>
        <w:t xml:space="preserve"> altogether.</w:t>
      </w:r>
      <w:r w:rsidR="001A0DB8" w:rsidRPr="00C124BF">
        <w:rPr>
          <w:rStyle w:val="FootnoteReference"/>
          <w:rFonts w:cstheme="majorBidi"/>
          <w:szCs w:val="24"/>
        </w:rPr>
        <w:footnoteReference w:id="116"/>
      </w:r>
      <w:r w:rsidR="001A0DB8" w:rsidRPr="00C124BF">
        <w:rPr>
          <w:rFonts w:asciiTheme="majorBidi" w:hAnsiTheme="majorBidi" w:cstheme="majorBidi"/>
          <w:sz w:val="24"/>
          <w:szCs w:val="24"/>
        </w:rPr>
        <w:t xml:space="preserve"> </w:t>
      </w:r>
      <w:r w:rsidR="00C124BF" w:rsidRPr="00C124BF">
        <w:rPr>
          <w:rFonts w:asciiTheme="majorBidi" w:hAnsiTheme="majorBidi" w:cstheme="majorBidi"/>
          <w:sz w:val="24"/>
          <w:szCs w:val="24"/>
        </w:rPr>
        <w:t>This is also true of the “individual element” that education needs to nurture. It still attests to the “enduring persistence of particularity” without</w:t>
      </w:r>
      <w:ins w:id="2224" w:author="Author">
        <w:r w:rsidR="00513E58">
          <w:rPr>
            <w:rFonts w:asciiTheme="majorBidi" w:hAnsiTheme="majorBidi" w:cstheme="majorBidi"/>
            <w:sz w:val="24"/>
            <w:szCs w:val="24"/>
          </w:rPr>
          <w:t>,</w:t>
        </w:r>
      </w:ins>
      <w:r w:rsidR="00C124BF" w:rsidRPr="00C124BF">
        <w:rPr>
          <w:rFonts w:asciiTheme="majorBidi" w:hAnsiTheme="majorBidi" w:cstheme="majorBidi"/>
          <w:sz w:val="24"/>
          <w:szCs w:val="24"/>
        </w:rPr>
        <w:t xml:space="preserve"> h</w:t>
      </w:r>
      <w:r w:rsidR="00DD73C5">
        <w:rPr>
          <w:rFonts w:asciiTheme="majorBidi" w:hAnsiTheme="majorBidi" w:cstheme="majorBidi"/>
          <w:sz w:val="24"/>
          <w:szCs w:val="24"/>
        </w:rPr>
        <w:t>owever</w:t>
      </w:r>
      <w:ins w:id="2225" w:author="Author">
        <w:r w:rsidR="00513E58">
          <w:rPr>
            <w:rFonts w:asciiTheme="majorBidi" w:hAnsiTheme="majorBidi" w:cstheme="majorBidi"/>
            <w:sz w:val="24"/>
            <w:szCs w:val="24"/>
          </w:rPr>
          <w:t>,</w:t>
        </w:r>
      </w:ins>
      <w:r w:rsidR="00DD73C5">
        <w:rPr>
          <w:rFonts w:asciiTheme="majorBidi" w:hAnsiTheme="majorBidi" w:cstheme="majorBidi"/>
          <w:sz w:val="24"/>
          <w:szCs w:val="24"/>
        </w:rPr>
        <w:t xml:space="preserve"> </w:t>
      </w:r>
      <w:r w:rsidR="00C124BF" w:rsidRPr="00C124BF">
        <w:rPr>
          <w:rFonts w:asciiTheme="majorBidi" w:hAnsiTheme="majorBidi" w:cstheme="majorBidi"/>
          <w:sz w:val="24"/>
          <w:szCs w:val="24"/>
        </w:rPr>
        <w:t xml:space="preserve">pointing to its realization </w:t>
      </w:r>
      <w:r w:rsidR="00331A2A">
        <w:rPr>
          <w:rFonts w:asciiTheme="majorBidi" w:hAnsiTheme="majorBidi" w:cstheme="majorBidi"/>
          <w:sz w:val="24"/>
          <w:szCs w:val="24"/>
        </w:rPr>
        <w:t xml:space="preserve">through the </w:t>
      </w:r>
      <w:r w:rsidR="00C124BF" w:rsidRPr="00C124BF">
        <w:rPr>
          <w:rFonts w:asciiTheme="majorBidi" w:hAnsiTheme="majorBidi" w:cstheme="majorBidi"/>
          <w:sz w:val="24"/>
          <w:szCs w:val="24"/>
        </w:rPr>
        <w:t>perfect</w:t>
      </w:r>
      <w:r w:rsidR="0041106C">
        <w:rPr>
          <w:rFonts w:asciiTheme="majorBidi" w:hAnsiTheme="majorBidi" w:cstheme="majorBidi"/>
          <w:sz w:val="24"/>
          <w:szCs w:val="24"/>
        </w:rPr>
        <w:t>ion of the</w:t>
      </w:r>
      <w:r w:rsidR="00C124BF" w:rsidRPr="00C124BF">
        <w:rPr>
          <w:rFonts w:asciiTheme="majorBidi" w:hAnsiTheme="majorBidi" w:cstheme="majorBidi"/>
          <w:sz w:val="24"/>
          <w:szCs w:val="24"/>
        </w:rPr>
        <w:t xml:space="preserve"> human being.</w:t>
      </w:r>
      <w:r w:rsidR="00DD73C5" w:rsidRPr="00DD73C5">
        <w:rPr>
          <w:rStyle w:val="FootnoteReference"/>
          <w:rFonts w:cstheme="majorBidi"/>
          <w:sz w:val="24"/>
          <w:szCs w:val="24"/>
        </w:rPr>
        <w:footnoteReference w:id="117"/>
      </w:r>
      <w:r w:rsidR="00DD73C5" w:rsidRPr="00DD73C5">
        <w:rPr>
          <w:rFonts w:asciiTheme="majorBidi" w:hAnsiTheme="majorBidi" w:cstheme="majorBidi"/>
          <w:sz w:val="24"/>
          <w:szCs w:val="24"/>
        </w:rPr>
        <w:t xml:space="preserve"> </w:t>
      </w:r>
      <w:r w:rsidR="00331A2A">
        <w:rPr>
          <w:rFonts w:asciiTheme="majorBidi" w:hAnsiTheme="majorBidi" w:cstheme="majorBidi"/>
          <w:sz w:val="24"/>
          <w:szCs w:val="24"/>
        </w:rPr>
        <w:t>T</w:t>
      </w:r>
      <w:r w:rsidR="003E3101">
        <w:rPr>
          <w:rFonts w:asciiTheme="majorBidi" w:hAnsiTheme="majorBidi" w:cstheme="majorBidi"/>
          <w:sz w:val="24"/>
          <w:szCs w:val="24"/>
        </w:rPr>
        <w:t xml:space="preserve">he same can be said </w:t>
      </w:r>
      <w:del w:id="2226" w:author="Author">
        <w:r w:rsidR="003E3101" w:rsidDel="00513E58">
          <w:rPr>
            <w:rFonts w:asciiTheme="majorBidi" w:hAnsiTheme="majorBidi" w:cstheme="majorBidi"/>
            <w:sz w:val="24"/>
            <w:szCs w:val="24"/>
          </w:rPr>
          <w:delText>in referring to</w:delText>
        </w:r>
      </w:del>
      <w:ins w:id="2227" w:author="Author">
        <w:r w:rsidR="00513E58">
          <w:rPr>
            <w:rFonts w:asciiTheme="majorBidi" w:hAnsiTheme="majorBidi" w:cstheme="majorBidi"/>
            <w:sz w:val="24"/>
            <w:szCs w:val="24"/>
          </w:rPr>
          <w:t>with reference to</w:t>
        </w:r>
      </w:ins>
      <w:r w:rsidR="003E3101">
        <w:rPr>
          <w:rFonts w:asciiTheme="majorBidi" w:hAnsiTheme="majorBidi" w:cstheme="majorBidi"/>
          <w:sz w:val="24"/>
          <w:szCs w:val="24"/>
        </w:rPr>
        <w:t xml:space="preserve"> </w:t>
      </w:r>
      <w:r w:rsidR="00331A2A">
        <w:rPr>
          <w:rFonts w:asciiTheme="majorBidi" w:hAnsiTheme="majorBidi" w:cstheme="majorBidi"/>
          <w:sz w:val="24"/>
          <w:szCs w:val="24"/>
        </w:rPr>
        <w:t>“universal history”</w:t>
      </w:r>
      <w:ins w:id="2228" w:author="Author">
        <w:r w:rsidR="00513E58">
          <w:rPr>
            <w:rFonts w:asciiTheme="majorBidi" w:hAnsiTheme="majorBidi" w:cstheme="majorBidi"/>
            <w:sz w:val="24"/>
            <w:szCs w:val="24"/>
          </w:rPr>
          <w:t>.</w:t>
        </w:r>
      </w:ins>
      <w:r w:rsidR="00331A2A">
        <w:rPr>
          <w:rFonts w:asciiTheme="majorBidi" w:hAnsiTheme="majorBidi" w:cstheme="majorBidi"/>
          <w:sz w:val="24"/>
          <w:szCs w:val="24"/>
        </w:rPr>
        <w:t xml:space="preserve"> </w:t>
      </w:r>
      <w:del w:id="2229" w:author="Author">
        <w:r w:rsidR="00331A2A" w:rsidDel="00513E58">
          <w:rPr>
            <w:rFonts w:asciiTheme="majorBidi" w:hAnsiTheme="majorBidi" w:cstheme="majorBidi"/>
            <w:sz w:val="24"/>
            <w:szCs w:val="24"/>
          </w:rPr>
          <w:delText>that f</w:delText>
        </w:r>
      </w:del>
      <w:ins w:id="2230" w:author="Author">
        <w:r w:rsidR="00513E58">
          <w:rPr>
            <w:rFonts w:asciiTheme="majorBidi" w:hAnsiTheme="majorBidi" w:cstheme="majorBidi"/>
            <w:sz w:val="24"/>
            <w:szCs w:val="24"/>
          </w:rPr>
          <w:t>F</w:t>
        </w:r>
      </w:ins>
      <w:r w:rsidR="00331A2A">
        <w:rPr>
          <w:rFonts w:asciiTheme="majorBidi" w:hAnsiTheme="majorBidi" w:cstheme="majorBidi"/>
          <w:sz w:val="24"/>
          <w:szCs w:val="24"/>
        </w:rPr>
        <w:t>or Adorno</w:t>
      </w:r>
      <w:ins w:id="2231" w:author="Author">
        <w:r w:rsidR="00513E58">
          <w:rPr>
            <w:rFonts w:asciiTheme="majorBidi" w:hAnsiTheme="majorBidi" w:cstheme="majorBidi"/>
            <w:sz w:val="24"/>
            <w:szCs w:val="24"/>
          </w:rPr>
          <w:t>, this is something that</w:t>
        </w:r>
      </w:ins>
      <w:r w:rsidR="00331A2A">
        <w:rPr>
          <w:rFonts w:asciiTheme="majorBidi" w:hAnsiTheme="majorBidi" w:cstheme="majorBidi"/>
          <w:sz w:val="24"/>
          <w:szCs w:val="24"/>
        </w:rPr>
        <w:t xml:space="preserve"> </w:t>
      </w:r>
      <w:r w:rsidR="00331A2A" w:rsidRPr="00C74F75">
        <w:rPr>
          <w:rFonts w:asciiTheme="majorBidi" w:hAnsiTheme="majorBidi" w:cstheme="majorBidi"/>
          <w:sz w:val="24"/>
          <w:szCs w:val="24"/>
        </w:rPr>
        <w:t>“must be construed and denied.”</w:t>
      </w:r>
      <w:r w:rsidR="00331A2A" w:rsidRPr="00C74F75">
        <w:rPr>
          <w:rStyle w:val="FootnoteReference"/>
          <w:rFonts w:cstheme="majorBidi"/>
          <w:sz w:val="24"/>
          <w:szCs w:val="24"/>
        </w:rPr>
        <w:footnoteReference w:id="118"/>
      </w:r>
      <w:r w:rsidR="00331A2A">
        <w:rPr>
          <w:rFonts w:asciiTheme="majorBidi" w:hAnsiTheme="majorBidi" w:cstheme="majorBidi"/>
          <w:sz w:val="24"/>
          <w:szCs w:val="24"/>
        </w:rPr>
        <w:t xml:space="preserve"> There is a critical act at stake in which the only way to “constru</w:t>
      </w:r>
      <w:r w:rsidR="00B378A8">
        <w:rPr>
          <w:rFonts w:asciiTheme="majorBidi" w:hAnsiTheme="majorBidi" w:cstheme="majorBidi"/>
          <w:sz w:val="24"/>
          <w:szCs w:val="24"/>
        </w:rPr>
        <w:t xml:space="preserve">e” a lost object is to deny any positive </w:t>
      </w:r>
      <w:r w:rsidR="00331A2A">
        <w:rPr>
          <w:rFonts w:asciiTheme="majorBidi" w:hAnsiTheme="majorBidi" w:cstheme="majorBidi"/>
          <w:sz w:val="24"/>
          <w:szCs w:val="24"/>
        </w:rPr>
        <w:t>ability to do so</w:t>
      </w:r>
      <w:r w:rsidR="00331A2A" w:rsidRPr="00C74F75">
        <w:rPr>
          <w:rFonts w:asciiTheme="majorBidi" w:hAnsiTheme="majorBidi" w:cstheme="majorBidi"/>
          <w:sz w:val="24"/>
          <w:szCs w:val="24"/>
        </w:rPr>
        <w:t>.</w:t>
      </w:r>
    </w:p>
    <w:p w14:paraId="1246208C" w14:textId="3A7F8CB5" w:rsidR="00325BAB" w:rsidRPr="007F5CE9" w:rsidRDefault="00091477" w:rsidP="00687429">
      <w:pPr>
        <w:spacing w:line="480" w:lineRule="auto"/>
        <w:ind w:firstLine="720"/>
        <w:rPr>
          <w:rFonts w:asciiTheme="majorBidi" w:hAnsiTheme="majorBidi" w:cstheme="majorBidi"/>
          <w:color w:val="000000" w:themeColor="text1"/>
          <w:sz w:val="24"/>
          <w:szCs w:val="24"/>
        </w:rPr>
      </w:pPr>
      <w:r>
        <w:rPr>
          <w:rFonts w:asciiTheme="majorBidi" w:hAnsiTheme="majorBidi" w:cstheme="majorBidi"/>
          <w:sz w:val="24"/>
          <w:szCs w:val="24"/>
        </w:rPr>
        <w:t xml:space="preserve">What is denied in </w:t>
      </w:r>
      <w:r w:rsidR="00352465" w:rsidRPr="00352465">
        <w:rPr>
          <w:rFonts w:asciiTheme="majorBidi" w:hAnsiTheme="majorBidi" w:cstheme="majorBidi"/>
          <w:sz w:val="24"/>
          <w:szCs w:val="24"/>
        </w:rPr>
        <w:t xml:space="preserve">Adorno’s </w:t>
      </w:r>
      <w:del w:id="2232" w:author="Author">
        <w:r w:rsidR="00352465" w:rsidRPr="00352465" w:rsidDel="000844C5">
          <w:rPr>
            <w:rFonts w:asciiTheme="majorBidi" w:hAnsiTheme="majorBidi" w:cstheme="majorBidi"/>
            <w:sz w:val="24"/>
            <w:szCs w:val="24"/>
          </w:rPr>
          <w:delText xml:space="preserve">educational </w:delText>
        </w:r>
      </w:del>
      <w:r w:rsidR="00352465" w:rsidRPr="00352465">
        <w:rPr>
          <w:rFonts w:asciiTheme="majorBidi" w:hAnsiTheme="majorBidi" w:cstheme="majorBidi"/>
          <w:sz w:val="24"/>
          <w:szCs w:val="24"/>
        </w:rPr>
        <w:t xml:space="preserve">appeal </w:t>
      </w:r>
      <w:del w:id="2233" w:author="Author">
        <w:r w:rsidR="00352465" w:rsidRPr="00352465" w:rsidDel="000844C5">
          <w:rPr>
            <w:rFonts w:asciiTheme="majorBidi" w:hAnsiTheme="majorBidi" w:cstheme="majorBidi"/>
            <w:sz w:val="24"/>
            <w:szCs w:val="24"/>
          </w:rPr>
          <w:delText>for</w:delText>
        </w:r>
      </w:del>
      <w:ins w:id="2234" w:author="Author">
        <w:r w:rsidR="000844C5">
          <w:rPr>
            <w:rFonts w:asciiTheme="majorBidi" w:hAnsiTheme="majorBidi" w:cstheme="majorBidi"/>
            <w:sz w:val="24"/>
            <w:szCs w:val="24"/>
          </w:rPr>
          <w:t>to foster</w:t>
        </w:r>
      </w:ins>
      <w:r w:rsidR="00352465" w:rsidRPr="00352465">
        <w:rPr>
          <w:rFonts w:asciiTheme="majorBidi" w:hAnsiTheme="majorBidi" w:cstheme="majorBidi"/>
          <w:sz w:val="24"/>
          <w:szCs w:val="24"/>
        </w:rPr>
        <w:t xml:space="preserve"> “</w:t>
      </w:r>
      <w:r w:rsidR="003A4C6C" w:rsidRPr="00352465">
        <w:rPr>
          <w:rFonts w:asciiTheme="majorBidi" w:hAnsiTheme="majorBidi" w:cstheme="majorBidi"/>
          <w:sz w:val="24"/>
          <w:szCs w:val="24"/>
        </w:rPr>
        <w:t>critical self-reflection</w:t>
      </w:r>
      <w:r w:rsidR="00352465" w:rsidRPr="00352465">
        <w:rPr>
          <w:rFonts w:asciiTheme="majorBidi" w:hAnsiTheme="majorBidi" w:cstheme="majorBidi"/>
          <w:sz w:val="24"/>
          <w:szCs w:val="24"/>
        </w:rPr>
        <w:t>”</w:t>
      </w:r>
      <w:r w:rsidR="00352465">
        <w:rPr>
          <w:rFonts w:asciiTheme="majorBidi" w:hAnsiTheme="majorBidi" w:cstheme="majorBidi"/>
          <w:sz w:val="24"/>
          <w:szCs w:val="24"/>
        </w:rPr>
        <w:t xml:space="preserve"> </w:t>
      </w:r>
      <w:ins w:id="2235" w:author="Author">
        <w:r w:rsidR="001078D0">
          <w:rPr>
            <w:rFonts w:asciiTheme="majorBidi" w:hAnsiTheme="majorBidi" w:cstheme="majorBidi"/>
            <w:sz w:val="24"/>
            <w:szCs w:val="24"/>
          </w:rPr>
          <w:t xml:space="preserve">in education </w:t>
        </w:r>
      </w:ins>
      <w:r>
        <w:rPr>
          <w:rFonts w:asciiTheme="majorBidi" w:hAnsiTheme="majorBidi" w:cstheme="majorBidi"/>
          <w:sz w:val="24"/>
          <w:szCs w:val="24"/>
        </w:rPr>
        <w:t xml:space="preserve">is not </w:t>
      </w:r>
      <w:r w:rsidR="00805189" w:rsidRPr="00352465">
        <w:rPr>
          <w:rFonts w:asciiTheme="majorBidi" w:hAnsiTheme="majorBidi" w:cstheme="majorBidi"/>
          <w:sz w:val="24"/>
          <w:szCs w:val="24"/>
        </w:rPr>
        <w:t>the theological horizon</w:t>
      </w:r>
      <w:r w:rsidR="00352465" w:rsidRPr="00352465">
        <w:rPr>
          <w:rFonts w:asciiTheme="majorBidi" w:hAnsiTheme="majorBidi" w:cstheme="majorBidi"/>
          <w:sz w:val="24"/>
          <w:szCs w:val="24"/>
        </w:rPr>
        <w:t xml:space="preserve"> of critique</w:t>
      </w:r>
      <w:r w:rsidR="00352465">
        <w:rPr>
          <w:rFonts w:asciiTheme="majorBidi" w:hAnsiTheme="majorBidi" w:cstheme="majorBidi"/>
          <w:sz w:val="24"/>
          <w:szCs w:val="24"/>
        </w:rPr>
        <w:t xml:space="preserve"> but</w:t>
      </w:r>
      <w:r>
        <w:rPr>
          <w:rFonts w:asciiTheme="majorBidi" w:hAnsiTheme="majorBidi" w:cstheme="majorBidi"/>
          <w:sz w:val="24"/>
          <w:szCs w:val="24"/>
        </w:rPr>
        <w:t xml:space="preserve"> rather</w:t>
      </w:r>
      <w:r w:rsidR="00352465">
        <w:rPr>
          <w:rFonts w:asciiTheme="majorBidi" w:hAnsiTheme="majorBidi" w:cstheme="majorBidi"/>
          <w:sz w:val="24"/>
          <w:szCs w:val="24"/>
        </w:rPr>
        <w:t xml:space="preserve"> the belief </w:t>
      </w:r>
      <w:r w:rsidR="00805189" w:rsidRPr="00352465">
        <w:rPr>
          <w:rFonts w:asciiTheme="majorBidi" w:hAnsiTheme="majorBidi" w:cstheme="majorBidi"/>
          <w:sz w:val="24"/>
          <w:szCs w:val="24"/>
        </w:rPr>
        <w:t xml:space="preserve">in a progressive advancement towards </w:t>
      </w:r>
      <w:r w:rsidR="00352465" w:rsidRPr="00352465">
        <w:rPr>
          <w:rFonts w:asciiTheme="majorBidi" w:hAnsiTheme="majorBidi" w:cstheme="majorBidi"/>
          <w:sz w:val="24"/>
          <w:szCs w:val="24"/>
        </w:rPr>
        <w:t>the</w:t>
      </w:r>
      <w:r w:rsidR="00805189" w:rsidRPr="00352465">
        <w:rPr>
          <w:rFonts w:asciiTheme="majorBidi" w:hAnsiTheme="majorBidi" w:cstheme="majorBidi"/>
          <w:sz w:val="24"/>
          <w:szCs w:val="24"/>
        </w:rPr>
        <w:t xml:space="preserve"> realization of its redemptive mission. </w:t>
      </w:r>
      <w:r w:rsidR="00687429">
        <w:rPr>
          <w:rFonts w:asciiTheme="majorBidi" w:hAnsiTheme="majorBidi" w:cstheme="majorBidi"/>
          <w:sz w:val="24"/>
          <w:szCs w:val="24"/>
        </w:rPr>
        <w:t xml:space="preserve">Again, we should bear in mind </w:t>
      </w:r>
      <w:ins w:id="2236" w:author="Author">
        <w:r w:rsidR="000844C5">
          <w:rPr>
            <w:rFonts w:asciiTheme="majorBidi" w:hAnsiTheme="majorBidi" w:cstheme="majorBidi"/>
            <w:sz w:val="24"/>
            <w:szCs w:val="24"/>
          </w:rPr>
          <w:t>the sort of</w:t>
        </w:r>
      </w:ins>
      <w:del w:id="2237" w:author="Author">
        <w:r w:rsidR="00687429" w:rsidDel="000844C5">
          <w:rPr>
            <w:rFonts w:asciiTheme="majorBidi" w:hAnsiTheme="majorBidi" w:cstheme="majorBidi"/>
            <w:sz w:val="24"/>
            <w:szCs w:val="24"/>
          </w:rPr>
          <w:delText>a</w:delText>
        </w:r>
      </w:del>
      <w:r w:rsidR="00687429">
        <w:rPr>
          <w:rFonts w:asciiTheme="majorBidi" w:hAnsiTheme="majorBidi" w:cstheme="majorBidi"/>
          <w:sz w:val="24"/>
          <w:szCs w:val="24"/>
        </w:rPr>
        <w:t xml:space="preserve"> critique that entails a reconceptualization of theological concepts, indicating a critical adversary and successor </w:t>
      </w:r>
      <w:del w:id="2238" w:author="Author">
        <w:r w:rsidR="00687429" w:rsidDel="009F4172">
          <w:rPr>
            <w:rFonts w:asciiTheme="majorBidi" w:hAnsiTheme="majorBidi" w:cstheme="majorBidi"/>
            <w:sz w:val="24"/>
            <w:szCs w:val="24"/>
          </w:rPr>
          <w:delText>of</w:delText>
        </w:r>
      </w:del>
      <w:ins w:id="2239" w:author="Author">
        <w:r w:rsidR="009F4172">
          <w:rPr>
            <w:rFonts w:asciiTheme="majorBidi" w:hAnsiTheme="majorBidi" w:cstheme="majorBidi"/>
            <w:sz w:val="24"/>
            <w:szCs w:val="24"/>
          </w:rPr>
          <w:t>to</w:t>
        </w:r>
      </w:ins>
      <w:r w:rsidR="00687429">
        <w:rPr>
          <w:rFonts w:asciiTheme="majorBidi" w:hAnsiTheme="majorBidi" w:cstheme="majorBidi"/>
          <w:sz w:val="24"/>
          <w:szCs w:val="24"/>
        </w:rPr>
        <w:t xml:space="preserve"> theology that ensures it</w:t>
      </w:r>
      <w:ins w:id="2240" w:author="Author">
        <w:r w:rsidR="009F4172">
          <w:rPr>
            <w:rFonts w:asciiTheme="majorBidi" w:hAnsiTheme="majorBidi" w:cstheme="majorBidi"/>
            <w:sz w:val="24"/>
            <w:szCs w:val="24"/>
          </w:rPr>
          <w:t xml:space="preserve">s </w:t>
        </w:r>
        <w:r w:rsidR="001078D0">
          <w:rPr>
            <w:rFonts w:asciiTheme="majorBidi" w:hAnsiTheme="majorBidi" w:cstheme="majorBidi"/>
            <w:sz w:val="24"/>
            <w:szCs w:val="24"/>
          </w:rPr>
          <w:t>continuation</w:t>
        </w:r>
      </w:ins>
      <w:r w:rsidR="00687429">
        <w:rPr>
          <w:rFonts w:asciiTheme="majorBidi" w:hAnsiTheme="majorBidi" w:cstheme="majorBidi"/>
          <w:sz w:val="24"/>
          <w:szCs w:val="24"/>
        </w:rPr>
        <w:t xml:space="preserve"> by overriding it. A critical retreat from redemption to reflection </w:t>
      </w:r>
      <w:del w:id="2241" w:author="Author">
        <w:r w:rsidR="00687429" w:rsidDel="00C57ABB">
          <w:rPr>
            <w:rFonts w:asciiTheme="majorBidi" w:hAnsiTheme="majorBidi" w:cstheme="majorBidi"/>
            <w:sz w:val="24"/>
            <w:szCs w:val="24"/>
          </w:rPr>
          <w:delText xml:space="preserve">makes a good case for such a compound </w:delText>
        </w:r>
        <w:commentRangeStart w:id="2242"/>
        <w:r w:rsidR="00687429" w:rsidDel="00C57ABB">
          <w:rPr>
            <w:rFonts w:asciiTheme="majorBidi" w:hAnsiTheme="majorBidi" w:cstheme="majorBidi"/>
            <w:sz w:val="24"/>
            <w:szCs w:val="24"/>
          </w:rPr>
          <w:delText>combination</w:delText>
        </w:r>
      </w:del>
      <w:commentRangeEnd w:id="2242"/>
      <w:r w:rsidR="00C57ABB">
        <w:rPr>
          <w:rStyle w:val="CommentReference"/>
        </w:rPr>
        <w:commentReference w:id="2242"/>
      </w:r>
      <w:ins w:id="2243" w:author="Author">
        <w:r w:rsidR="00C57ABB">
          <w:rPr>
            <w:rFonts w:asciiTheme="majorBidi" w:hAnsiTheme="majorBidi" w:cstheme="majorBidi"/>
            <w:sz w:val="24"/>
            <w:szCs w:val="24"/>
          </w:rPr>
          <w:t>reflects this method</w:t>
        </w:r>
      </w:ins>
      <w:r w:rsidR="00687429">
        <w:rPr>
          <w:rFonts w:asciiTheme="majorBidi" w:hAnsiTheme="majorBidi" w:cstheme="majorBidi"/>
          <w:sz w:val="24"/>
          <w:szCs w:val="24"/>
        </w:rPr>
        <w:t>. T</w:t>
      </w:r>
      <w:r w:rsidR="00805189" w:rsidRPr="00352465">
        <w:rPr>
          <w:rFonts w:asciiTheme="majorBidi" w:hAnsiTheme="majorBidi" w:cstheme="majorBidi"/>
          <w:sz w:val="24"/>
          <w:szCs w:val="24"/>
        </w:rPr>
        <w:t xml:space="preserve">he redemptive mission is about perfection; the new negative </w:t>
      </w:r>
      <w:del w:id="2244" w:author="Author">
        <w:r w:rsidR="00805189" w:rsidRPr="00352465" w:rsidDel="001078D0">
          <w:rPr>
            <w:rFonts w:asciiTheme="majorBidi" w:hAnsiTheme="majorBidi" w:cstheme="majorBidi"/>
            <w:sz w:val="24"/>
            <w:szCs w:val="24"/>
          </w:rPr>
          <w:delText xml:space="preserve">educational </w:delText>
        </w:r>
      </w:del>
      <w:r w:rsidR="00805189" w:rsidRPr="00352465">
        <w:rPr>
          <w:rFonts w:asciiTheme="majorBidi" w:hAnsiTheme="majorBidi" w:cstheme="majorBidi"/>
          <w:sz w:val="24"/>
          <w:szCs w:val="24"/>
        </w:rPr>
        <w:t xml:space="preserve">mission </w:t>
      </w:r>
      <w:ins w:id="2245" w:author="Author">
        <w:r w:rsidR="001078D0">
          <w:rPr>
            <w:rFonts w:asciiTheme="majorBidi" w:hAnsiTheme="majorBidi" w:cstheme="majorBidi"/>
            <w:sz w:val="24"/>
            <w:szCs w:val="24"/>
          </w:rPr>
          <w:t xml:space="preserve">of education </w:t>
        </w:r>
      </w:ins>
      <w:r w:rsidR="00805189" w:rsidRPr="00352465">
        <w:rPr>
          <w:rFonts w:asciiTheme="majorBidi" w:hAnsiTheme="majorBidi" w:cstheme="majorBidi"/>
          <w:sz w:val="24"/>
          <w:szCs w:val="24"/>
        </w:rPr>
        <w:t>is about a retreat to the “refuge” of reflection.</w:t>
      </w:r>
      <w:r w:rsidR="00805189" w:rsidRPr="00352465">
        <w:rPr>
          <w:rStyle w:val="FootnoteReference"/>
          <w:rFonts w:cstheme="majorBidi"/>
          <w:sz w:val="24"/>
          <w:szCs w:val="24"/>
        </w:rPr>
        <w:footnoteReference w:id="119"/>
      </w:r>
      <w:r w:rsidR="00805189" w:rsidRPr="00352465">
        <w:rPr>
          <w:rStyle w:val="FootnoteReference"/>
          <w:rFonts w:cstheme="majorBidi"/>
          <w:sz w:val="24"/>
          <w:szCs w:val="24"/>
        </w:rPr>
        <w:t xml:space="preserve"> </w:t>
      </w:r>
      <w:r w:rsidR="00805189" w:rsidRPr="00352465">
        <w:rPr>
          <w:rFonts w:asciiTheme="majorBidi" w:hAnsiTheme="majorBidi" w:cstheme="majorBidi"/>
          <w:sz w:val="24"/>
          <w:szCs w:val="24"/>
        </w:rPr>
        <w:t xml:space="preserve">Reflection rather than </w:t>
      </w:r>
      <w:r w:rsidR="00805189" w:rsidRPr="00352465">
        <w:rPr>
          <w:rFonts w:asciiTheme="majorBidi" w:hAnsiTheme="majorBidi" w:cstheme="majorBidi"/>
          <w:sz w:val="24"/>
          <w:szCs w:val="24"/>
        </w:rPr>
        <w:lastRenderedPageBreak/>
        <w:t xml:space="preserve">perfection means </w:t>
      </w:r>
      <w:del w:id="2250" w:author="Author">
        <w:r w:rsidR="00805189" w:rsidRPr="00352465" w:rsidDel="001078D0">
          <w:rPr>
            <w:rFonts w:asciiTheme="majorBidi" w:hAnsiTheme="majorBidi" w:cstheme="majorBidi"/>
            <w:sz w:val="24"/>
            <w:szCs w:val="24"/>
          </w:rPr>
          <w:delText xml:space="preserve">a </w:delText>
        </w:r>
        <w:r w:rsidR="00327315" w:rsidDel="001078D0">
          <w:rPr>
            <w:rFonts w:asciiTheme="majorBidi" w:hAnsiTheme="majorBidi" w:cstheme="majorBidi"/>
            <w:sz w:val="24"/>
            <w:szCs w:val="24"/>
          </w:rPr>
          <w:delText xml:space="preserve">human </w:delText>
        </w:r>
      </w:del>
      <w:r w:rsidR="00327315">
        <w:rPr>
          <w:rFonts w:asciiTheme="majorBidi" w:hAnsiTheme="majorBidi" w:cstheme="majorBidi"/>
          <w:sz w:val="24"/>
          <w:szCs w:val="24"/>
        </w:rPr>
        <w:t xml:space="preserve">self-formation </w:t>
      </w:r>
      <w:r w:rsidR="00805189" w:rsidRPr="00352465">
        <w:rPr>
          <w:rFonts w:asciiTheme="majorBidi" w:hAnsiTheme="majorBidi" w:cstheme="majorBidi"/>
          <w:sz w:val="24"/>
          <w:szCs w:val="24"/>
        </w:rPr>
        <w:t>which does not correspond to a</w:t>
      </w:r>
      <w:del w:id="2251" w:author="Author">
        <w:r w:rsidR="00805189" w:rsidRPr="00352465" w:rsidDel="009F4172">
          <w:rPr>
            <w:rFonts w:asciiTheme="majorBidi" w:hAnsiTheme="majorBidi" w:cstheme="majorBidi"/>
            <w:sz w:val="24"/>
            <w:szCs w:val="24"/>
          </w:rPr>
          <w:delText>n</w:delText>
        </w:r>
      </w:del>
      <w:r w:rsidR="00805189" w:rsidRPr="00352465">
        <w:rPr>
          <w:rFonts w:asciiTheme="majorBidi" w:hAnsiTheme="majorBidi" w:cstheme="majorBidi"/>
          <w:sz w:val="24"/>
          <w:szCs w:val="24"/>
        </w:rPr>
        <w:t xml:space="preserve"> </w:t>
      </w:r>
      <w:ins w:id="2252" w:author="Author">
        <w:r w:rsidR="009F4172">
          <w:rPr>
            <w:rFonts w:asciiTheme="majorBidi" w:hAnsiTheme="majorBidi" w:cstheme="majorBidi"/>
            <w:sz w:val="24"/>
            <w:szCs w:val="24"/>
          </w:rPr>
          <w:t xml:space="preserve">process of </w:t>
        </w:r>
      </w:ins>
      <w:r w:rsidR="00805189" w:rsidRPr="00352465">
        <w:rPr>
          <w:rFonts w:asciiTheme="majorBidi" w:hAnsiTheme="majorBidi" w:cstheme="majorBidi"/>
          <w:sz w:val="24"/>
          <w:szCs w:val="24"/>
        </w:rPr>
        <w:t>advancing</w:t>
      </w:r>
      <w:del w:id="2253" w:author="Author">
        <w:r w:rsidR="00805189" w:rsidRPr="00352465" w:rsidDel="001078D0">
          <w:rPr>
            <w:rFonts w:asciiTheme="majorBidi" w:hAnsiTheme="majorBidi" w:cstheme="majorBidi"/>
            <w:sz w:val="24"/>
            <w:szCs w:val="24"/>
          </w:rPr>
          <w:delText>,</w:delText>
        </w:r>
      </w:del>
      <w:r w:rsidR="00805189" w:rsidRPr="00352465">
        <w:rPr>
          <w:rFonts w:asciiTheme="majorBidi" w:hAnsiTheme="majorBidi" w:cstheme="majorBidi"/>
          <w:sz w:val="24"/>
          <w:szCs w:val="24"/>
        </w:rPr>
        <w:t xml:space="preserve"> or progressing towards a final redemptive end in any positive sense. </w:t>
      </w:r>
      <w:del w:id="2254" w:author="Author">
        <w:r w:rsidR="00805189" w:rsidRPr="00352465" w:rsidDel="001078D0">
          <w:rPr>
            <w:rFonts w:asciiTheme="majorBidi" w:hAnsiTheme="majorBidi" w:cstheme="majorBidi"/>
            <w:sz w:val="24"/>
            <w:szCs w:val="24"/>
          </w:rPr>
          <w:delText>But it</w:delText>
        </w:r>
      </w:del>
      <w:ins w:id="2255" w:author="Author">
        <w:r w:rsidR="001078D0">
          <w:rPr>
            <w:rFonts w:asciiTheme="majorBidi" w:hAnsiTheme="majorBidi" w:cstheme="majorBidi"/>
            <w:sz w:val="24"/>
            <w:szCs w:val="24"/>
          </w:rPr>
          <w:t>Neither</w:t>
        </w:r>
      </w:ins>
      <w:r w:rsidR="00805189" w:rsidRPr="00352465">
        <w:rPr>
          <w:rFonts w:asciiTheme="majorBidi" w:hAnsiTheme="majorBidi" w:cstheme="majorBidi"/>
          <w:sz w:val="24"/>
          <w:szCs w:val="24"/>
        </w:rPr>
        <w:t xml:space="preserve"> is </w:t>
      </w:r>
      <w:del w:id="2256" w:author="Author">
        <w:r w:rsidR="00805189" w:rsidRPr="00352465" w:rsidDel="001078D0">
          <w:rPr>
            <w:rFonts w:asciiTheme="majorBidi" w:hAnsiTheme="majorBidi" w:cstheme="majorBidi"/>
            <w:sz w:val="24"/>
            <w:szCs w:val="24"/>
          </w:rPr>
          <w:delText>also not</w:delText>
        </w:r>
      </w:del>
      <w:ins w:id="2257" w:author="Author">
        <w:r w:rsidR="001078D0">
          <w:rPr>
            <w:rFonts w:asciiTheme="majorBidi" w:hAnsiTheme="majorBidi" w:cstheme="majorBidi"/>
            <w:sz w:val="24"/>
            <w:szCs w:val="24"/>
          </w:rPr>
          <w:t>it</w:t>
        </w:r>
      </w:ins>
      <w:r w:rsidR="00805189" w:rsidRPr="00352465">
        <w:rPr>
          <w:rFonts w:asciiTheme="majorBidi" w:hAnsiTheme="majorBidi" w:cstheme="majorBidi"/>
          <w:sz w:val="24"/>
          <w:szCs w:val="24"/>
        </w:rPr>
        <w:t xml:space="preserve"> about losing sight of that </w:t>
      </w:r>
      <w:r w:rsidR="00E059F0">
        <w:rPr>
          <w:rFonts w:asciiTheme="majorBidi" w:hAnsiTheme="majorBidi" w:cstheme="majorBidi"/>
          <w:sz w:val="24"/>
          <w:szCs w:val="24"/>
        </w:rPr>
        <w:t xml:space="preserve">theological </w:t>
      </w:r>
      <w:r w:rsidR="00805189" w:rsidRPr="00352465">
        <w:rPr>
          <w:rFonts w:asciiTheme="majorBidi" w:hAnsiTheme="majorBidi" w:cstheme="majorBidi"/>
          <w:sz w:val="24"/>
          <w:szCs w:val="24"/>
        </w:rPr>
        <w:t>aspect</w:t>
      </w:r>
      <w:ins w:id="2258" w:author="Author">
        <w:r w:rsidR="009F4172">
          <w:rPr>
            <w:rFonts w:asciiTheme="majorBidi" w:hAnsiTheme="majorBidi" w:cstheme="majorBidi"/>
            <w:sz w:val="24"/>
            <w:szCs w:val="24"/>
          </w:rPr>
          <w:t>;</w:t>
        </w:r>
      </w:ins>
      <w:del w:id="2259" w:author="Author">
        <w:r w:rsidR="00805189" w:rsidRPr="00352465" w:rsidDel="009F4172">
          <w:rPr>
            <w:rFonts w:asciiTheme="majorBidi" w:hAnsiTheme="majorBidi" w:cstheme="majorBidi"/>
            <w:sz w:val="24"/>
            <w:szCs w:val="24"/>
          </w:rPr>
          <w:delText xml:space="preserve">, </w:delText>
        </w:r>
        <w:r w:rsidR="00687429" w:rsidDel="009F4172">
          <w:rPr>
            <w:rFonts w:asciiTheme="majorBidi" w:hAnsiTheme="majorBidi" w:cstheme="majorBidi"/>
            <w:sz w:val="24"/>
            <w:szCs w:val="24"/>
          </w:rPr>
          <w:delText xml:space="preserve">but rather </w:delText>
        </w:r>
        <w:r w:rsidR="00687429" w:rsidDel="001078D0">
          <w:rPr>
            <w:rFonts w:asciiTheme="majorBidi" w:hAnsiTheme="majorBidi" w:cstheme="majorBidi"/>
            <w:sz w:val="24"/>
            <w:szCs w:val="24"/>
          </w:rPr>
          <w:delText>about</w:delText>
        </w:r>
      </w:del>
      <w:r w:rsidR="00687429">
        <w:rPr>
          <w:rFonts w:asciiTheme="majorBidi" w:hAnsiTheme="majorBidi" w:cstheme="majorBidi"/>
          <w:sz w:val="24"/>
          <w:szCs w:val="24"/>
        </w:rPr>
        <w:t xml:space="preserve"> </w:t>
      </w:r>
      <w:ins w:id="2260" w:author="Author">
        <w:r w:rsidR="009F4172">
          <w:rPr>
            <w:rFonts w:asciiTheme="majorBidi" w:hAnsiTheme="majorBidi" w:cstheme="majorBidi"/>
            <w:sz w:val="24"/>
            <w:szCs w:val="24"/>
          </w:rPr>
          <w:t xml:space="preserve">it is a question of </w:t>
        </w:r>
      </w:ins>
      <w:r w:rsidR="00687429">
        <w:rPr>
          <w:rFonts w:asciiTheme="majorBidi" w:hAnsiTheme="majorBidi" w:cstheme="majorBidi"/>
          <w:sz w:val="24"/>
          <w:szCs w:val="24"/>
        </w:rPr>
        <w:t xml:space="preserve">holding </w:t>
      </w:r>
      <w:ins w:id="2261" w:author="Author">
        <w:r w:rsidR="001078D0">
          <w:rPr>
            <w:rFonts w:asciiTheme="majorBidi" w:hAnsiTheme="majorBidi" w:cstheme="majorBidi"/>
            <w:sz w:val="24"/>
            <w:szCs w:val="24"/>
          </w:rPr>
          <w:t>on</w:t>
        </w:r>
      </w:ins>
      <w:r w:rsidR="00687429">
        <w:rPr>
          <w:rFonts w:asciiTheme="majorBidi" w:hAnsiTheme="majorBidi" w:cstheme="majorBidi"/>
          <w:sz w:val="24"/>
          <w:szCs w:val="24"/>
        </w:rPr>
        <w:t xml:space="preserve">to that which </w:t>
      </w:r>
      <w:r w:rsidR="00805189" w:rsidRPr="00352465">
        <w:rPr>
          <w:rFonts w:asciiTheme="majorBidi" w:hAnsiTheme="majorBidi" w:cstheme="majorBidi"/>
          <w:sz w:val="24"/>
          <w:szCs w:val="24"/>
        </w:rPr>
        <w:t>always remain</w:t>
      </w:r>
      <w:ins w:id="2262" w:author="Author">
        <w:r w:rsidR="001078D0">
          <w:rPr>
            <w:rFonts w:asciiTheme="majorBidi" w:hAnsiTheme="majorBidi" w:cstheme="majorBidi"/>
            <w:sz w:val="24"/>
            <w:szCs w:val="24"/>
          </w:rPr>
          <w:t>s</w:t>
        </w:r>
      </w:ins>
      <w:r w:rsidR="00805189" w:rsidRPr="00352465">
        <w:rPr>
          <w:rFonts w:asciiTheme="majorBidi" w:hAnsiTheme="majorBidi" w:cstheme="majorBidi"/>
          <w:sz w:val="24"/>
          <w:szCs w:val="24"/>
        </w:rPr>
        <w:t xml:space="preserve"> the source of critique</w:t>
      </w:r>
      <w:r>
        <w:rPr>
          <w:rFonts w:asciiTheme="majorBidi" w:hAnsiTheme="majorBidi" w:cstheme="majorBidi"/>
          <w:sz w:val="24"/>
          <w:szCs w:val="24"/>
        </w:rPr>
        <w:t xml:space="preserve"> and </w:t>
      </w:r>
      <w:del w:id="2263" w:author="Author">
        <w:r w:rsidDel="001078D0">
          <w:rPr>
            <w:rFonts w:asciiTheme="majorBidi" w:hAnsiTheme="majorBidi" w:cstheme="majorBidi"/>
            <w:sz w:val="24"/>
            <w:szCs w:val="24"/>
          </w:rPr>
          <w:delText xml:space="preserve">of </w:delText>
        </w:r>
      </w:del>
      <w:r>
        <w:rPr>
          <w:rFonts w:asciiTheme="majorBidi" w:hAnsiTheme="majorBidi" w:cstheme="majorBidi"/>
          <w:sz w:val="24"/>
          <w:szCs w:val="24"/>
        </w:rPr>
        <w:t xml:space="preserve">its ability to offer </w:t>
      </w:r>
      <w:r w:rsidR="00805189" w:rsidRPr="00352465">
        <w:rPr>
          <w:rFonts w:asciiTheme="majorBidi" w:hAnsiTheme="majorBidi" w:cstheme="majorBidi"/>
          <w:sz w:val="24"/>
          <w:szCs w:val="24"/>
        </w:rPr>
        <w:t>resistance to “</w:t>
      </w:r>
      <w:r w:rsidR="00327315">
        <w:rPr>
          <w:rFonts w:asciiTheme="majorBidi" w:hAnsiTheme="majorBidi" w:cstheme="majorBidi"/>
          <w:sz w:val="24"/>
          <w:szCs w:val="24"/>
        </w:rPr>
        <w:t>enslavement</w:t>
      </w:r>
      <w:r w:rsidR="00325BAB">
        <w:rPr>
          <w:rFonts w:asciiTheme="majorBidi" w:hAnsiTheme="majorBidi" w:cstheme="majorBidi"/>
          <w:sz w:val="24"/>
          <w:szCs w:val="24"/>
        </w:rPr>
        <w:t>.</w:t>
      </w:r>
      <w:r w:rsidR="00805189" w:rsidRPr="00352465">
        <w:rPr>
          <w:rFonts w:asciiTheme="majorBidi" w:hAnsiTheme="majorBidi" w:cstheme="majorBidi"/>
          <w:sz w:val="24"/>
          <w:szCs w:val="24"/>
        </w:rPr>
        <w:t xml:space="preserve">” </w:t>
      </w:r>
    </w:p>
    <w:p w14:paraId="767CB808" w14:textId="417BC96A" w:rsidR="00325BAB" w:rsidRPr="007F5CE9" w:rsidRDefault="00CE3C58" w:rsidP="00687429">
      <w:pPr>
        <w:spacing w:line="480" w:lineRule="auto"/>
        <w:ind w:firstLine="720"/>
        <w:rPr>
          <w:rFonts w:asciiTheme="majorBidi" w:hAnsiTheme="majorBidi" w:cstheme="majorBidi"/>
          <w:color w:val="000000" w:themeColor="text1"/>
          <w:sz w:val="24"/>
          <w:szCs w:val="24"/>
        </w:rPr>
      </w:pPr>
      <w:r>
        <w:rPr>
          <w:rFonts w:asciiTheme="majorBidi" w:hAnsiTheme="majorBidi" w:cstheme="majorBidi"/>
          <w:sz w:val="24"/>
          <w:szCs w:val="24"/>
        </w:rPr>
        <w:t>T</w:t>
      </w:r>
      <w:r w:rsidR="00331A2A">
        <w:rPr>
          <w:rFonts w:asciiTheme="majorBidi" w:hAnsiTheme="majorBidi" w:cstheme="majorBidi"/>
          <w:sz w:val="24"/>
          <w:szCs w:val="24"/>
        </w:rPr>
        <w:t>he idiom of</w:t>
      </w:r>
      <w:r w:rsidR="002C3D1C">
        <w:rPr>
          <w:rFonts w:asciiTheme="majorBidi" w:hAnsiTheme="majorBidi" w:cstheme="majorBidi"/>
          <w:sz w:val="24"/>
          <w:szCs w:val="24"/>
        </w:rPr>
        <w:t xml:space="preserve"> holding </w:t>
      </w:r>
      <w:ins w:id="2264" w:author="Author">
        <w:r w:rsidR="001078D0">
          <w:rPr>
            <w:rFonts w:asciiTheme="majorBidi" w:hAnsiTheme="majorBidi" w:cstheme="majorBidi"/>
            <w:sz w:val="24"/>
            <w:szCs w:val="24"/>
          </w:rPr>
          <w:t>on</w:t>
        </w:r>
      </w:ins>
      <w:r w:rsidR="002C3D1C">
        <w:rPr>
          <w:rFonts w:asciiTheme="majorBidi" w:hAnsiTheme="majorBidi" w:cstheme="majorBidi"/>
          <w:sz w:val="24"/>
          <w:szCs w:val="24"/>
        </w:rPr>
        <w:t>to an unholdable</w:t>
      </w:r>
      <w:r w:rsidR="008B32DE">
        <w:rPr>
          <w:rFonts w:asciiTheme="majorBidi" w:hAnsiTheme="majorBidi" w:cstheme="majorBidi"/>
          <w:sz w:val="24"/>
          <w:szCs w:val="24"/>
        </w:rPr>
        <w:t xml:space="preserve"> object</w:t>
      </w:r>
      <w:r w:rsidR="002C3D1C">
        <w:rPr>
          <w:rFonts w:asciiTheme="majorBidi" w:hAnsiTheme="majorBidi" w:cstheme="majorBidi"/>
          <w:sz w:val="24"/>
          <w:szCs w:val="24"/>
        </w:rPr>
        <w:t xml:space="preserve"> seems</w:t>
      </w:r>
      <w:ins w:id="2265" w:author="Author">
        <w:r w:rsidR="001078D0">
          <w:rPr>
            <w:rFonts w:asciiTheme="majorBidi" w:hAnsiTheme="majorBidi" w:cstheme="majorBidi"/>
            <w:sz w:val="24"/>
            <w:szCs w:val="24"/>
          </w:rPr>
          <w:t>,</w:t>
        </w:r>
      </w:ins>
      <w:r w:rsidR="002C3D1C">
        <w:rPr>
          <w:rFonts w:asciiTheme="majorBidi" w:hAnsiTheme="majorBidi" w:cstheme="majorBidi"/>
          <w:sz w:val="24"/>
          <w:szCs w:val="24"/>
        </w:rPr>
        <w:t xml:space="preserve"> then</w:t>
      </w:r>
      <w:ins w:id="2266" w:author="Author">
        <w:r w:rsidR="001078D0">
          <w:rPr>
            <w:rFonts w:asciiTheme="majorBidi" w:hAnsiTheme="majorBidi" w:cstheme="majorBidi"/>
            <w:sz w:val="24"/>
            <w:szCs w:val="24"/>
          </w:rPr>
          <w:t>,</w:t>
        </w:r>
      </w:ins>
      <w:r w:rsidR="002C3D1C">
        <w:rPr>
          <w:rFonts w:asciiTheme="majorBidi" w:hAnsiTheme="majorBidi" w:cstheme="majorBidi"/>
          <w:sz w:val="24"/>
          <w:szCs w:val="24"/>
        </w:rPr>
        <w:t xml:space="preserve"> to capture such a “negative” approach</w:t>
      </w:r>
      <w:r w:rsidR="0006529A">
        <w:rPr>
          <w:rFonts w:asciiTheme="majorBidi" w:hAnsiTheme="majorBidi" w:cstheme="majorBidi"/>
          <w:sz w:val="24"/>
          <w:szCs w:val="24"/>
        </w:rPr>
        <w:t xml:space="preserve"> to </w:t>
      </w:r>
      <w:r w:rsidR="00B378A8">
        <w:rPr>
          <w:rFonts w:asciiTheme="majorBidi" w:hAnsiTheme="majorBidi" w:cstheme="majorBidi"/>
          <w:sz w:val="24"/>
          <w:szCs w:val="24"/>
        </w:rPr>
        <w:t xml:space="preserve">critical self-reflection </w:t>
      </w:r>
      <w:r w:rsidR="0006529A">
        <w:rPr>
          <w:rFonts w:asciiTheme="majorBidi" w:hAnsiTheme="majorBidi" w:cstheme="majorBidi"/>
          <w:sz w:val="24"/>
          <w:szCs w:val="24"/>
        </w:rPr>
        <w:t>rather wel</w:t>
      </w:r>
      <w:r w:rsidR="00B378A8">
        <w:rPr>
          <w:rFonts w:asciiTheme="majorBidi" w:hAnsiTheme="majorBidi" w:cstheme="majorBidi"/>
          <w:sz w:val="24"/>
          <w:szCs w:val="24"/>
        </w:rPr>
        <w:t>l</w:t>
      </w:r>
      <w:r w:rsidR="003B4F4C">
        <w:rPr>
          <w:rFonts w:asciiTheme="majorBidi" w:hAnsiTheme="majorBidi" w:cstheme="majorBidi"/>
          <w:sz w:val="24"/>
          <w:szCs w:val="24"/>
        </w:rPr>
        <w:t>. I</w:t>
      </w:r>
      <w:r w:rsidR="00035C45">
        <w:rPr>
          <w:rFonts w:asciiTheme="majorBidi" w:hAnsiTheme="majorBidi" w:cstheme="majorBidi"/>
          <w:sz w:val="24"/>
          <w:szCs w:val="24"/>
        </w:rPr>
        <w:t xml:space="preserve">t </w:t>
      </w:r>
      <w:r w:rsidR="00E059F0">
        <w:rPr>
          <w:rFonts w:asciiTheme="majorBidi" w:hAnsiTheme="majorBidi" w:cstheme="majorBidi"/>
          <w:sz w:val="24"/>
          <w:szCs w:val="24"/>
        </w:rPr>
        <w:t xml:space="preserve">encapsulates </w:t>
      </w:r>
      <w:r w:rsidR="0006529A">
        <w:rPr>
          <w:rFonts w:asciiTheme="majorBidi" w:hAnsiTheme="majorBidi" w:cstheme="majorBidi"/>
          <w:sz w:val="24"/>
          <w:szCs w:val="24"/>
        </w:rPr>
        <w:t xml:space="preserve">the extent to which Adorno distances himself from the </w:t>
      </w:r>
      <w:r w:rsidR="00B378A8">
        <w:rPr>
          <w:rFonts w:asciiTheme="majorBidi" w:hAnsiTheme="majorBidi" w:cstheme="majorBidi"/>
          <w:sz w:val="24"/>
          <w:szCs w:val="24"/>
        </w:rPr>
        <w:t xml:space="preserve">“final” unity of </w:t>
      </w:r>
      <w:del w:id="2267" w:author="Author">
        <w:r w:rsidR="00B378A8" w:rsidDel="001078D0">
          <w:rPr>
            <w:rFonts w:asciiTheme="majorBidi" w:hAnsiTheme="majorBidi" w:cstheme="majorBidi"/>
            <w:sz w:val="24"/>
            <w:szCs w:val="24"/>
          </w:rPr>
          <w:delText>g</w:delText>
        </w:r>
      </w:del>
      <w:ins w:id="2268" w:author="Author">
        <w:r w:rsidR="001078D0">
          <w:rPr>
            <w:rFonts w:asciiTheme="majorBidi" w:hAnsiTheme="majorBidi" w:cstheme="majorBidi"/>
            <w:sz w:val="24"/>
            <w:szCs w:val="24"/>
          </w:rPr>
          <w:t>G</w:t>
        </w:r>
      </w:ins>
      <w:r w:rsidR="00B378A8">
        <w:rPr>
          <w:rFonts w:asciiTheme="majorBidi" w:hAnsiTheme="majorBidi" w:cstheme="majorBidi"/>
          <w:sz w:val="24"/>
          <w:szCs w:val="24"/>
        </w:rPr>
        <w:t xml:space="preserve">od and </w:t>
      </w:r>
      <w:ins w:id="2269" w:author="Author">
        <w:r w:rsidR="00C57C3B">
          <w:rPr>
            <w:rFonts w:asciiTheme="majorBidi" w:hAnsiTheme="majorBidi" w:cstheme="majorBidi"/>
            <w:sz w:val="24"/>
            <w:szCs w:val="24"/>
          </w:rPr>
          <w:t xml:space="preserve">the </w:t>
        </w:r>
      </w:ins>
      <w:r w:rsidR="00B378A8">
        <w:rPr>
          <w:rFonts w:asciiTheme="majorBidi" w:hAnsiTheme="majorBidi" w:cstheme="majorBidi"/>
          <w:sz w:val="24"/>
          <w:szCs w:val="24"/>
        </w:rPr>
        <w:t>world</w:t>
      </w:r>
      <w:r w:rsidR="00035C45">
        <w:rPr>
          <w:rFonts w:asciiTheme="majorBidi" w:hAnsiTheme="majorBidi" w:cstheme="majorBidi"/>
          <w:sz w:val="24"/>
          <w:szCs w:val="24"/>
        </w:rPr>
        <w:t xml:space="preserve">, in order </w:t>
      </w:r>
      <w:del w:id="2270" w:author="Author">
        <w:r w:rsidR="00035C45" w:rsidDel="00C57C3B">
          <w:rPr>
            <w:rFonts w:asciiTheme="majorBidi" w:hAnsiTheme="majorBidi" w:cstheme="majorBidi"/>
            <w:sz w:val="24"/>
            <w:szCs w:val="24"/>
          </w:rPr>
          <w:delText xml:space="preserve">however </w:delText>
        </w:r>
      </w:del>
      <w:r w:rsidR="00035C45">
        <w:rPr>
          <w:rFonts w:asciiTheme="majorBidi" w:hAnsiTheme="majorBidi" w:cstheme="majorBidi"/>
          <w:sz w:val="24"/>
          <w:szCs w:val="24"/>
        </w:rPr>
        <w:t>not to lose sight of its theological underpinning</w:t>
      </w:r>
      <w:r w:rsidR="00252A51">
        <w:rPr>
          <w:rFonts w:asciiTheme="majorBidi" w:hAnsiTheme="majorBidi" w:cstheme="majorBidi"/>
          <w:sz w:val="24"/>
          <w:szCs w:val="24"/>
        </w:rPr>
        <w:t>.</w:t>
      </w:r>
      <w:r w:rsidR="000F383C">
        <w:rPr>
          <w:rFonts w:asciiTheme="majorBidi" w:hAnsiTheme="majorBidi" w:cstheme="majorBidi"/>
          <w:sz w:val="24"/>
          <w:szCs w:val="24"/>
        </w:rPr>
        <w:t xml:space="preserve"> </w:t>
      </w:r>
      <w:r w:rsidR="00325BAB">
        <w:rPr>
          <w:rFonts w:asciiTheme="majorBidi" w:hAnsiTheme="majorBidi" w:cstheme="majorBidi"/>
          <w:sz w:val="24"/>
          <w:szCs w:val="24"/>
        </w:rPr>
        <w:t>“</w:t>
      </w:r>
      <w:r w:rsidR="00325BAB">
        <w:rPr>
          <w:rFonts w:asciiTheme="majorBidi" w:hAnsiTheme="majorBidi" w:cstheme="majorBidi" w:hint="cs"/>
          <w:color w:val="000000" w:themeColor="text1"/>
          <w:sz w:val="24"/>
          <w:szCs w:val="24"/>
        </w:rPr>
        <w:t>D</w:t>
      </w:r>
      <w:r w:rsidR="00325BAB" w:rsidRPr="008C6626">
        <w:rPr>
          <w:rFonts w:asciiTheme="majorBidi" w:hAnsiTheme="majorBidi" w:cstheme="majorBidi"/>
          <w:color w:val="000000" w:themeColor="text1"/>
          <w:sz w:val="24"/>
          <w:szCs w:val="24"/>
        </w:rPr>
        <w:t>estroying immediacy”</w:t>
      </w:r>
      <w:r w:rsidR="00325BAB">
        <w:rPr>
          <w:rFonts w:asciiTheme="majorBidi" w:hAnsiTheme="majorBidi" w:cstheme="majorBidi"/>
          <w:color w:val="000000" w:themeColor="text1"/>
          <w:sz w:val="24"/>
          <w:szCs w:val="24"/>
        </w:rPr>
        <w:t xml:space="preserve"> </w:t>
      </w:r>
      <w:ins w:id="2271" w:author="Author">
        <w:r w:rsidR="00C57C3B">
          <w:rPr>
            <w:rFonts w:asciiTheme="majorBidi" w:hAnsiTheme="majorBidi" w:cstheme="majorBidi"/>
            <w:color w:val="000000" w:themeColor="text1"/>
            <w:sz w:val="24"/>
            <w:szCs w:val="24"/>
          </w:rPr>
          <w:t xml:space="preserve">thus </w:t>
        </w:r>
      </w:ins>
      <w:r w:rsidR="00325BAB">
        <w:rPr>
          <w:rFonts w:asciiTheme="majorBidi" w:hAnsiTheme="majorBidi" w:cstheme="majorBidi"/>
          <w:color w:val="000000" w:themeColor="text1"/>
          <w:sz w:val="24"/>
          <w:szCs w:val="24"/>
        </w:rPr>
        <w:t xml:space="preserve">signifies </w:t>
      </w:r>
      <w:del w:id="2272" w:author="Author">
        <w:r w:rsidR="00325BAB" w:rsidDel="00C57C3B">
          <w:rPr>
            <w:rFonts w:asciiTheme="majorBidi" w:hAnsiTheme="majorBidi" w:cstheme="majorBidi"/>
            <w:color w:val="000000" w:themeColor="text1"/>
            <w:sz w:val="24"/>
            <w:szCs w:val="24"/>
          </w:rPr>
          <w:delText xml:space="preserve">in such a way </w:delText>
        </w:r>
      </w:del>
      <w:r w:rsidR="00325BAB">
        <w:rPr>
          <w:rFonts w:asciiTheme="majorBidi" w:hAnsiTheme="majorBidi" w:cstheme="majorBidi"/>
          <w:color w:val="000000" w:themeColor="text1"/>
          <w:sz w:val="24"/>
          <w:szCs w:val="24"/>
        </w:rPr>
        <w:t xml:space="preserve">the sabotaging </w:t>
      </w:r>
      <w:r w:rsidR="00325BAB">
        <w:rPr>
          <w:rFonts w:asciiTheme="majorBidi" w:hAnsiTheme="majorBidi" w:cstheme="majorBidi"/>
          <w:sz w:val="24"/>
          <w:szCs w:val="24"/>
        </w:rPr>
        <w:t>of the modern (and</w:t>
      </w:r>
      <w:ins w:id="2273" w:author="Author">
        <w:r w:rsidR="00C57C3B">
          <w:rPr>
            <w:rFonts w:asciiTheme="majorBidi" w:hAnsiTheme="majorBidi" w:cstheme="majorBidi"/>
            <w:sz w:val="24"/>
            <w:szCs w:val="24"/>
          </w:rPr>
          <w:t>,</w:t>
        </w:r>
      </w:ins>
      <w:r w:rsidR="00325BAB">
        <w:rPr>
          <w:rFonts w:asciiTheme="majorBidi" w:hAnsiTheme="majorBidi" w:cstheme="majorBidi"/>
          <w:sz w:val="24"/>
          <w:szCs w:val="24"/>
        </w:rPr>
        <w:t xml:space="preserve"> for Adorno</w:t>
      </w:r>
      <w:ins w:id="2274" w:author="Author">
        <w:r w:rsidR="00C57C3B">
          <w:rPr>
            <w:rFonts w:asciiTheme="majorBidi" w:hAnsiTheme="majorBidi" w:cstheme="majorBidi"/>
            <w:sz w:val="24"/>
            <w:szCs w:val="24"/>
          </w:rPr>
          <w:t>,</w:t>
        </w:r>
      </w:ins>
      <w:r w:rsidR="00325BAB">
        <w:rPr>
          <w:rFonts w:asciiTheme="majorBidi" w:hAnsiTheme="majorBidi" w:cstheme="majorBidi"/>
          <w:sz w:val="24"/>
          <w:szCs w:val="24"/>
        </w:rPr>
        <w:t xml:space="preserve"> mainly Hegelian) </w:t>
      </w:r>
      <w:ins w:id="2275" w:author="Author">
        <w:r w:rsidR="00C57C3B">
          <w:rPr>
            <w:rFonts w:asciiTheme="majorBidi" w:hAnsiTheme="majorBidi" w:cstheme="majorBidi"/>
            <w:sz w:val="24"/>
            <w:szCs w:val="24"/>
          </w:rPr>
          <w:t>attempt to establish a link</w:t>
        </w:r>
      </w:ins>
      <w:del w:id="2276" w:author="Author">
        <w:r w:rsidR="00325BAB" w:rsidDel="00C57C3B">
          <w:rPr>
            <w:rFonts w:asciiTheme="majorBidi" w:hAnsiTheme="majorBidi" w:cstheme="majorBidi"/>
            <w:sz w:val="24"/>
            <w:szCs w:val="24"/>
          </w:rPr>
          <w:delText>tying</w:delText>
        </w:r>
      </w:del>
      <w:r w:rsidR="00325BAB">
        <w:rPr>
          <w:rFonts w:asciiTheme="majorBidi" w:hAnsiTheme="majorBidi" w:cstheme="majorBidi"/>
          <w:sz w:val="24"/>
          <w:szCs w:val="24"/>
        </w:rPr>
        <w:t xml:space="preserve"> between the advanc</w:t>
      </w:r>
      <w:ins w:id="2277" w:author="Author">
        <w:r w:rsidR="00C57C3B">
          <w:rPr>
            <w:rFonts w:asciiTheme="majorBidi" w:hAnsiTheme="majorBidi" w:cstheme="majorBidi"/>
            <w:sz w:val="24"/>
            <w:szCs w:val="24"/>
          </w:rPr>
          <w:t>ing</w:t>
        </w:r>
      </w:ins>
      <w:del w:id="2278" w:author="Author">
        <w:r w:rsidR="00325BAB" w:rsidDel="00C57C3B">
          <w:rPr>
            <w:rFonts w:asciiTheme="majorBidi" w:hAnsiTheme="majorBidi" w:cstheme="majorBidi"/>
            <w:sz w:val="24"/>
            <w:szCs w:val="24"/>
          </w:rPr>
          <w:delText>e</w:delText>
        </w:r>
      </w:del>
      <w:r w:rsidR="00325BAB">
        <w:rPr>
          <w:rFonts w:asciiTheme="majorBidi" w:hAnsiTheme="majorBidi" w:cstheme="majorBidi"/>
          <w:sz w:val="24"/>
          <w:szCs w:val="24"/>
        </w:rPr>
        <w:t xml:space="preserve"> of history and the advent of redemption</w:t>
      </w:r>
      <w:r w:rsidR="00325BAB">
        <w:rPr>
          <w:rFonts w:asciiTheme="majorBidi" w:hAnsiTheme="majorBidi" w:cstheme="majorBidi"/>
          <w:color w:val="000000" w:themeColor="text1"/>
          <w:sz w:val="24"/>
          <w:szCs w:val="24"/>
        </w:rPr>
        <w:t>.</w:t>
      </w:r>
      <w:r w:rsidR="00325BAB" w:rsidRPr="008C6626">
        <w:rPr>
          <w:rStyle w:val="FootnoteReference"/>
          <w:rFonts w:cstheme="majorBidi"/>
          <w:color w:val="000000" w:themeColor="text1"/>
          <w:szCs w:val="24"/>
        </w:rPr>
        <w:footnoteReference w:id="120"/>
      </w:r>
      <w:r w:rsidR="00325BAB">
        <w:rPr>
          <w:rFonts w:asciiTheme="majorBidi" w:hAnsiTheme="majorBidi" w:cstheme="majorBidi"/>
          <w:color w:val="000000" w:themeColor="text1"/>
          <w:sz w:val="24"/>
          <w:szCs w:val="24"/>
        </w:rPr>
        <w:t xml:space="preserve"> Indeed, it is not </w:t>
      </w:r>
      <w:commentRangeStart w:id="2279"/>
      <w:del w:id="2280" w:author="Author">
        <w:r w:rsidR="00325BAB" w:rsidDel="00C57C3B">
          <w:rPr>
            <w:rFonts w:asciiTheme="majorBidi" w:hAnsiTheme="majorBidi" w:cstheme="majorBidi"/>
            <w:color w:val="000000" w:themeColor="text1"/>
            <w:sz w:val="24"/>
            <w:szCs w:val="24"/>
          </w:rPr>
          <w:delText>about</w:delText>
        </w:r>
      </w:del>
      <w:ins w:id="2281" w:author="Author">
        <w:r w:rsidR="00C57C3B">
          <w:rPr>
            <w:rFonts w:asciiTheme="majorBidi" w:hAnsiTheme="majorBidi" w:cstheme="majorBidi"/>
            <w:color w:val="000000" w:themeColor="text1"/>
            <w:sz w:val="24"/>
            <w:szCs w:val="24"/>
          </w:rPr>
          <w:t>a</w:t>
        </w:r>
        <w:commentRangeEnd w:id="2279"/>
        <w:r w:rsidR="00C57C3B">
          <w:rPr>
            <w:rStyle w:val="CommentReference"/>
          </w:rPr>
          <w:commentReference w:id="2279"/>
        </w:r>
        <w:r w:rsidR="00C57C3B">
          <w:rPr>
            <w:rFonts w:asciiTheme="majorBidi" w:hAnsiTheme="majorBidi" w:cstheme="majorBidi"/>
            <w:color w:val="000000" w:themeColor="text1"/>
            <w:sz w:val="24"/>
            <w:szCs w:val="24"/>
          </w:rPr>
          <w:t xml:space="preserve"> matter of</w:t>
        </w:r>
      </w:ins>
      <w:r w:rsidR="00325BAB">
        <w:rPr>
          <w:rFonts w:asciiTheme="majorBidi" w:hAnsiTheme="majorBidi" w:cstheme="majorBidi"/>
          <w:color w:val="000000" w:themeColor="text1"/>
          <w:sz w:val="24"/>
          <w:szCs w:val="24"/>
        </w:rPr>
        <w:t xml:space="preserve"> </w:t>
      </w:r>
      <w:r w:rsidR="00325BAB" w:rsidRPr="00C74F75">
        <w:rPr>
          <w:rFonts w:asciiTheme="majorBidi" w:hAnsiTheme="majorBidi" w:cstheme="majorBidi"/>
          <w:sz w:val="24"/>
          <w:szCs w:val="24"/>
        </w:rPr>
        <w:t xml:space="preserve">resisting </w:t>
      </w:r>
      <w:r w:rsidR="00325BAB">
        <w:rPr>
          <w:rFonts w:asciiTheme="majorBidi" w:hAnsiTheme="majorBidi" w:cstheme="majorBidi"/>
          <w:sz w:val="24"/>
          <w:szCs w:val="24"/>
        </w:rPr>
        <w:t>the theological image of a perfect, redeemed “utopia</w:t>
      </w:r>
      <w:ins w:id="2282" w:author="Author">
        <w:r w:rsidR="00C57ABB">
          <w:rPr>
            <w:rFonts w:asciiTheme="majorBidi" w:hAnsiTheme="majorBidi" w:cstheme="majorBidi"/>
            <w:sz w:val="24"/>
            <w:szCs w:val="24"/>
          </w:rPr>
          <w:t>.</w:t>
        </w:r>
      </w:ins>
      <w:r w:rsidR="00325BAB">
        <w:rPr>
          <w:rFonts w:asciiTheme="majorBidi" w:hAnsiTheme="majorBidi" w:cstheme="majorBidi"/>
          <w:sz w:val="24"/>
          <w:szCs w:val="24"/>
        </w:rPr>
        <w:t xml:space="preserve">” </w:t>
      </w:r>
      <w:del w:id="2283" w:author="Author">
        <w:r w:rsidR="00325BAB" w:rsidDel="00C57C3B">
          <w:rPr>
            <w:rFonts w:asciiTheme="majorBidi" w:hAnsiTheme="majorBidi" w:cstheme="majorBidi"/>
            <w:sz w:val="24"/>
            <w:szCs w:val="24"/>
          </w:rPr>
          <w:delText>but rather</w:delText>
        </w:r>
        <w:r w:rsidR="00325BAB" w:rsidRPr="00C74F75" w:rsidDel="00C57C3B">
          <w:rPr>
            <w:rFonts w:asciiTheme="majorBidi" w:hAnsiTheme="majorBidi" w:cstheme="majorBidi"/>
            <w:sz w:val="24"/>
            <w:szCs w:val="24"/>
          </w:rPr>
          <w:delText xml:space="preserve"> about</w:delText>
        </w:r>
        <w:r w:rsidR="00325BAB" w:rsidRPr="00C74F75" w:rsidDel="00C57ABB">
          <w:rPr>
            <w:rFonts w:asciiTheme="majorBidi" w:hAnsiTheme="majorBidi" w:cstheme="majorBidi"/>
            <w:sz w:val="24"/>
            <w:szCs w:val="24"/>
          </w:rPr>
          <w:delText xml:space="preserve"> </w:delText>
        </w:r>
      </w:del>
      <w:ins w:id="2284" w:author="Author">
        <w:r w:rsidR="00C57ABB">
          <w:rPr>
            <w:rFonts w:asciiTheme="majorBidi" w:hAnsiTheme="majorBidi" w:cstheme="majorBidi"/>
            <w:sz w:val="24"/>
            <w:szCs w:val="24"/>
          </w:rPr>
          <w:t>I</w:t>
        </w:r>
        <w:r w:rsidR="00C57C3B">
          <w:rPr>
            <w:rFonts w:asciiTheme="majorBidi" w:hAnsiTheme="majorBidi" w:cstheme="majorBidi"/>
            <w:sz w:val="24"/>
            <w:szCs w:val="24"/>
          </w:rPr>
          <w:t>nstead</w:t>
        </w:r>
        <w:r w:rsidR="00C57ABB">
          <w:rPr>
            <w:rFonts w:asciiTheme="majorBidi" w:hAnsiTheme="majorBidi" w:cstheme="majorBidi"/>
            <w:sz w:val="24"/>
            <w:szCs w:val="24"/>
          </w:rPr>
          <w:t>, it is</w:t>
        </w:r>
        <w:r w:rsidR="00C57C3B">
          <w:rPr>
            <w:rFonts w:asciiTheme="majorBidi" w:hAnsiTheme="majorBidi" w:cstheme="majorBidi"/>
            <w:sz w:val="24"/>
            <w:szCs w:val="24"/>
          </w:rPr>
          <w:t xml:space="preserve"> </w:t>
        </w:r>
      </w:ins>
      <w:r w:rsidR="00325BAB">
        <w:rPr>
          <w:rFonts w:asciiTheme="majorBidi" w:hAnsiTheme="majorBidi" w:cstheme="majorBidi"/>
          <w:sz w:val="24"/>
          <w:szCs w:val="24"/>
        </w:rPr>
        <w:t>a type of resistance that “</w:t>
      </w:r>
      <w:r w:rsidR="00325BAB" w:rsidRPr="00C74F75">
        <w:rPr>
          <w:rFonts w:asciiTheme="majorBidi" w:hAnsiTheme="majorBidi" w:cstheme="majorBidi"/>
          <w:sz w:val="24"/>
          <w:szCs w:val="24"/>
        </w:rPr>
        <w:t>sabotages its realization.”</w:t>
      </w:r>
      <w:r w:rsidR="00325BAB" w:rsidRPr="00C74F75">
        <w:rPr>
          <w:rStyle w:val="FootnoteReference"/>
          <w:rFonts w:cstheme="majorBidi"/>
          <w:sz w:val="24"/>
          <w:szCs w:val="24"/>
        </w:rPr>
        <w:footnoteReference w:id="121"/>
      </w:r>
    </w:p>
    <w:p w14:paraId="4BE190A7" w14:textId="0F21E4F6" w:rsidR="00B378A8" w:rsidRDefault="009E51AA" w:rsidP="00327315">
      <w:pPr>
        <w:spacing w:line="480" w:lineRule="auto"/>
        <w:ind w:firstLine="720"/>
        <w:rPr>
          <w:rFonts w:asciiTheme="majorBidi" w:hAnsiTheme="majorBidi" w:cstheme="majorBidi"/>
          <w:sz w:val="24"/>
          <w:szCs w:val="24"/>
        </w:rPr>
      </w:pPr>
      <w:r>
        <w:rPr>
          <w:rFonts w:asciiTheme="majorBidi" w:hAnsiTheme="majorBidi" w:cstheme="majorBidi"/>
          <w:sz w:val="24"/>
          <w:szCs w:val="24"/>
        </w:rPr>
        <w:t>C</w:t>
      </w:r>
      <w:r w:rsidR="00B378A8">
        <w:rPr>
          <w:rFonts w:asciiTheme="majorBidi" w:hAnsiTheme="majorBidi" w:cstheme="majorBidi"/>
          <w:sz w:val="24"/>
          <w:szCs w:val="24"/>
        </w:rPr>
        <w:t>an we speak</w:t>
      </w:r>
      <w:ins w:id="2290" w:author="Author">
        <w:r w:rsidR="00C57C3B">
          <w:rPr>
            <w:rFonts w:asciiTheme="majorBidi" w:hAnsiTheme="majorBidi" w:cstheme="majorBidi"/>
            <w:sz w:val="24"/>
            <w:szCs w:val="24"/>
          </w:rPr>
          <w:t>, in this context,</w:t>
        </w:r>
      </w:ins>
      <w:r w:rsidR="00B378A8">
        <w:rPr>
          <w:rFonts w:asciiTheme="majorBidi" w:hAnsiTheme="majorBidi" w:cstheme="majorBidi"/>
          <w:sz w:val="24"/>
          <w:szCs w:val="24"/>
        </w:rPr>
        <w:t xml:space="preserve"> </w:t>
      </w:r>
      <w:del w:id="2291" w:author="Author">
        <w:r w:rsidR="00B378A8" w:rsidDel="00C57C3B">
          <w:rPr>
            <w:rFonts w:asciiTheme="majorBidi" w:hAnsiTheme="majorBidi" w:cstheme="majorBidi"/>
            <w:sz w:val="24"/>
            <w:szCs w:val="24"/>
          </w:rPr>
          <w:delText xml:space="preserve">in such a case </w:delText>
        </w:r>
      </w:del>
      <w:r w:rsidR="00B378A8">
        <w:rPr>
          <w:rFonts w:asciiTheme="majorBidi" w:hAnsiTheme="majorBidi" w:cstheme="majorBidi"/>
          <w:sz w:val="24"/>
          <w:szCs w:val="24"/>
        </w:rPr>
        <w:t xml:space="preserve">of an orchestrated </w:t>
      </w:r>
      <w:r w:rsidR="003A1D1C" w:rsidRPr="003A1D1C">
        <w:rPr>
          <w:rFonts w:asciiTheme="majorBidi" w:hAnsiTheme="majorBidi" w:cstheme="majorBidi"/>
          <w:sz w:val="24"/>
          <w:szCs w:val="24"/>
        </w:rPr>
        <w:t xml:space="preserve">return to </w:t>
      </w:r>
      <w:r w:rsidR="00252A51">
        <w:rPr>
          <w:rFonts w:asciiTheme="majorBidi" w:hAnsiTheme="majorBidi" w:cstheme="majorBidi"/>
          <w:sz w:val="24"/>
          <w:szCs w:val="24"/>
        </w:rPr>
        <w:t xml:space="preserve">gnosis? </w:t>
      </w:r>
      <w:r w:rsidR="007E12C2">
        <w:rPr>
          <w:rFonts w:asciiTheme="majorBidi" w:hAnsiTheme="majorBidi" w:cstheme="majorBidi"/>
          <w:sz w:val="24"/>
          <w:szCs w:val="24"/>
        </w:rPr>
        <w:t xml:space="preserve">We have seen </w:t>
      </w:r>
      <w:r w:rsidR="00035C45">
        <w:rPr>
          <w:rFonts w:asciiTheme="majorBidi" w:hAnsiTheme="majorBidi" w:cstheme="majorBidi"/>
          <w:sz w:val="24"/>
          <w:szCs w:val="24"/>
        </w:rPr>
        <w:t xml:space="preserve">above </w:t>
      </w:r>
      <w:r w:rsidR="007E12C2">
        <w:rPr>
          <w:rFonts w:asciiTheme="majorBidi" w:hAnsiTheme="majorBidi" w:cstheme="majorBidi"/>
          <w:sz w:val="24"/>
          <w:szCs w:val="24"/>
        </w:rPr>
        <w:t xml:space="preserve">how </w:t>
      </w:r>
      <w:r w:rsidR="00252A51">
        <w:rPr>
          <w:rFonts w:asciiTheme="majorBidi" w:hAnsiTheme="majorBidi" w:cstheme="majorBidi"/>
          <w:sz w:val="24"/>
          <w:szCs w:val="24"/>
        </w:rPr>
        <w:t xml:space="preserve">the unity that Adorno seems to </w:t>
      </w:r>
      <w:ins w:id="2292" w:author="Author">
        <w:r w:rsidR="00C57C3B">
          <w:rPr>
            <w:rFonts w:asciiTheme="majorBidi" w:hAnsiTheme="majorBidi" w:cstheme="majorBidi"/>
            <w:sz w:val="24"/>
            <w:szCs w:val="24"/>
          </w:rPr>
          <w:t xml:space="preserve">have </w:t>
        </w:r>
      </w:ins>
      <w:r w:rsidR="00252A51">
        <w:rPr>
          <w:rFonts w:asciiTheme="majorBidi" w:hAnsiTheme="majorBidi" w:cstheme="majorBidi"/>
          <w:sz w:val="24"/>
          <w:szCs w:val="24"/>
        </w:rPr>
        <w:t>work</w:t>
      </w:r>
      <w:ins w:id="2293" w:author="Author">
        <w:r w:rsidR="00C57C3B">
          <w:rPr>
            <w:rFonts w:asciiTheme="majorBidi" w:hAnsiTheme="majorBidi" w:cstheme="majorBidi"/>
            <w:sz w:val="24"/>
            <w:szCs w:val="24"/>
          </w:rPr>
          <w:t>ed</w:t>
        </w:r>
      </w:ins>
      <w:r w:rsidR="00252A51">
        <w:rPr>
          <w:rFonts w:asciiTheme="majorBidi" w:hAnsiTheme="majorBidi" w:cstheme="majorBidi"/>
          <w:sz w:val="24"/>
          <w:szCs w:val="24"/>
        </w:rPr>
        <w:t xml:space="preserve"> against</w:t>
      </w:r>
      <w:del w:id="2294" w:author="Author">
        <w:r w:rsidR="00252A51" w:rsidDel="00C57C3B">
          <w:rPr>
            <w:rFonts w:asciiTheme="majorBidi" w:hAnsiTheme="majorBidi" w:cstheme="majorBidi"/>
            <w:sz w:val="24"/>
            <w:szCs w:val="24"/>
          </w:rPr>
          <w:delText>,</w:delText>
        </w:r>
      </w:del>
      <w:r w:rsidR="00252A51">
        <w:rPr>
          <w:rFonts w:asciiTheme="majorBidi" w:hAnsiTheme="majorBidi" w:cstheme="majorBidi"/>
          <w:sz w:val="24"/>
          <w:szCs w:val="24"/>
        </w:rPr>
        <w:t xml:space="preserve"> </w:t>
      </w:r>
      <w:ins w:id="2295" w:author="Author">
        <w:r w:rsidR="001A4878">
          <w:rPr>
            <w:rFonts w:asciiTheme="majorBidi" w:hAnsiTheme="majorBidi" w:cstheme="majorBidi"/>
            <w:sz w:val="24"/>
            <w:szCs w:val="24"/>
          </w:rPr>
          <w:t xml:space="preserve">for him </w:t>
        </w:r>
      </w:ins>
      <w:r w:rsidR="00252A51">
        <w:rPr>
          <w:rFonts w:asciiTheme="majorBidi" w:hAnsiTheme="majorBidi" w:cstheme="majorBidi"/>
          <w:sz w:val="24"/>
          <w:szCs w:val="24"/>
        </w:rPr>
        <w:t>represent</w:t>
      </w:r>
      <w:r w:rsidR="007E12C2">
        <w:rPr>
          <w:rFonts w:asciiTheme="majorBidi" w:hAnsiTheme="majorBidi" w:cstheme="majorBidi"/>
          <w:sz w:val="24"/>
          <w:szCs w:val="24"/>
        </w:rPr>
        <w:t xml:space="preserve">ed </w:t>
      </w:r>
      <w:del w:id="2296" w:author="Author">
        <w:r w:rsidR="007E12C2" w:rsidDel="001A4878">
          <w:rPr>
            <w:rFonts w:asciiTheme="majorBidi" w:hAnsiTheme="majorBidi" w:cstheme="majorBidi"/>
            <w:sz w:val="24"/>
            <w:szCs w:val="24"/>
          </w:rPr>
          <w:delText xml:space="preserve">for him </w:delText>
        </w:r>
      </w:del>
      <w:r w:rsidR="007E12C2">
        <w:rPr>
          <w:rFonts w:asciiTheme="majorBidi" w:hAnsiTheme="majorBidi" w:cstheme="majorBidi"/>
          <w:sz w:val="24"/>
          <w:szCs w:val="24"/>
        </w:rPr>
        <w:t>a</w:t>
      </w:r>
      <w:r w:rsidR="00252A51">
        <w:rPr>
          <w:rFonts w:asciiTheme="majorBidi" w:hAnsiTheme="majorBidi" w:cstheme="majorBidi"/>
          <w:sz w:val="24"/>
          <w:szCs w:val="24"/>
        </w:rPr>
        <w:t xml:space="preserve"> failed attempt to overcome gnosis</w:t>
      </w:r>
      <w:r w:rsidR="00B378A8">
        <w:rPr>
          <w:rFonts w:asciiTheme="majorBidi" w:hAnsiTheme="majorBidi" w:cstheme="majorBidi"/>
          <w:sz w:val="24"/>
          <w:szCs w:val="24"/>
        </w:rPr>
        <w:t xml:space="preserve">. </w:t>
      </w:r>
      <w:r w:rsidR="00B97624">
        <w:rPr>
          <w:rFonts w:asciiTheme="majorBidi" w:hAnsiTheme="majorBidi" w:cstheme="majorBidi"/>
          <w:sz w:val="24"/>
          <w:szCs w:val="24"/>
        </w:rPr>
        <w:t xml:space="preserve">The focus on non-identity may </w:t>
      </w:r>
      <w:del w:id="2297" w:author="Author">
        <w:r w:rsidR="00B97624" w:rsidDel="00C57C3B">
          <w:rPr>
            <w:rFonts w:asciiTheme="majorBidi" w:hAnsiTheme="majorBidi" w:cstheme="majorBidi"/>
            <w:sz w:val="24"/>
            <w:szCs w:val="24"/>
          </w:rPr>
          <w:delText xml:space="preserve">be </w:delText>
        </w:r>
      </w:del>
      <w:r w:rsidR="00B97624">
        <w:rPr>
          <w:rFonts w:asciiTheme="majorBidi" w:hAnsiTheme="majorBidi" w:cstheme="majorBidi"/>
          <w:sz w:val="24"/>
          <w:szCs w:val="24"/>
        </w:rPr>
        <w:t xml:space="preserve">thus </w:t>
      </w:r>
      <w:ins w:id="2298" w:author="Author">
        <w:r w:rsidR="00C57C3B">
          <w:rPr>
            <w:rFonts w:asciiTheme="majorBidi" w:hAnsiTheme="majorBidi" w:cstheme="majorBidi"/>
            <w:sz w:val="24"/>
            <w:szCs w:val="24"/>
          </w:rPr>
          <w:t xml:space="preserve">be </w:t>
        </w:r>
      </w:ins>
      <w:r w:rsidR="00327315">
        <w:rPr>
          <w:rFonts w:asciiTheme="majorBidi" w:hAnsiTheme="majorBidi" w:cstheme="majorBidi"/>
          <w:sz w:val="24"/>
          <w:szCs w:val="24"/>
        </w:rPr>
        <w:t xml:space="preserve">regarded </w:t>
      </w:r>
      <w:r w:rsidR="00B97624">
        <w:rPr>
          <w:rFonts w:asciiTheme="majorBidi" w:hAnsiTheme="majorBidi" w:cstheme="majorBidi"/>
          <w:sz w:val="24"/>
          <w:szCs w:val="24"/>
        </w:rPr>
        <w:t>as a r</w:t>
      </w:r>
      <w:r w:rsidR="004F1DD0">
        <w:rPr>
          <w:rFonts w:asciiTheme="majorBidi" w:hAnsiTheme="majorBidi" w:cstheme="majorBidi"/>
          <w:sz w:val="24"/>
          <w:szCs w:val="24"/>
        </w:rPr>
        <w:t>e</w:t>
      </w:r>
      <w:ins w:id="2299" w:author="Author">
        <w:r w:rsidR="00C57C3B">
          <w:rPr>
            <w:rFonts w:asciiTheme="majorBidi" w:hAnsiTheme="majorBidi" w:cstheme="majorBidi"/>
            <w:sz w:val="24"/>
            <w:szCs w:val="24"/>
          </w:rPr>
          <w:t>-</w:t>
        </w:r>
      </w:ins>
      <w:r w:rsidR="004F1DD0">
        <w:rPr>
          <w:rFonts w:asciiTheme="majorBidi" w:hAnsiTheme="majorBidi" w:cstheme="majorBidi"/>
          <w:sz w:val="24"/>
          <w:szCs w:val="24"/>
        </w:rPr>
        <w:t>engag</w:t>
      </w:r>
      <w:r w:rsidR="00B97624">
        <w:rPr>
          <w:rFonts w:asciiTheme="majorBidi" w:hAnsiTheme="majorBidi" w:cstheme="majorBidi"/>
          <w:sz w:val="24"/>
          <w:szCs w:val="24"/>
        </w:rPr>
        <w:t xml:space="preserve">ement </w:t>
      </w:r>
      <w:r w:rsidR="004F1DD0">
        <w:rPr>
          <w:rFonts w:asciiTheme="majorBidi" w:hAnsiTheme="majorBidi" w:cstheme="majorBidi"/>
          <w:sz w:val="24"/>
          <w:szCs w:val="24"/>
        </w:rPr>
        <w:t xml:space="preserve">with the traditional differentiation between </w:t>
      </w:r>
      <w:del w:id="2300" w:author="Author">
        <w:r w:rsidR="004F1DD0" w:rsidDel="00C57C3B">
          <w:rPr>
            <w:rFonts w:asciiTheme="majorBidi" w:hAnsiTheme="majorBidi" w:cstheme="majorBidi"/>
            <w:sz w:val="24"/>
            <w:szCs w:val="24"/>
          </w:rPr>
          <w:delText>g</w:delText>
        </w:r>
      </w:del>
      <w:ins w:id="2301" w:author="Author">
        <w:r w:rsidR="00C57C3B">
          <w:rPr>
            <w:rFonts w:asciiTheme="majorBidi" w:hAnsiTheme="majorBidi" w:cstheme="majorBidi"/>
            <w:sz w:val="24"/>
            <w:szCs w:val="24"/>
          </w:rPr>
          <w:t>G</w:t>
        </w:r>
      </w:ins>
      <w:r w:rsidR="004F1DD0">
        <w:rPr>
          <w:rFonts w:asciiTheme="majorBidi" w:hAnsiTheme="majorBidi" w:cstheme="majorBidi"/>
          <w:sz w:val="24"/>
          <w:szCs w:val="24"/>
        </w:rPr>
        <w:t xml:space="preserve">od and </w:t>
      </w:r>
      <w:ins w:id="2302" w:author="Author">
        <w:r w:rsidR="00C57C3B">
          <w:rPr>
            <w:rFonts w:asciiTheme="majorBidi" w:hAnsiTheme="majorBidi" w:cstheme="majorBidi"/>
            <w:sz w:val="24"/>
            <w:szCs w:val="24"/>
          </w:rPr>
          <w:t xml:space="preserve">the </w:t>
        </w:r>
      </w:ins>
      <w:r w:rsidR="004F1DD0">
        <w:rPr>
          <w:rFonts w:asciiTheme="majorBidi" w:hAnsiTheme="majorBidi" w:cstheme="majorBidi"/>
          <w:sz w:val="24"/>
          <w:szCs w:val="24"/>
        </w:rPr>
        <w:t>worl</w:t>
      </w:r>
      <w:r w:rsidR="00B97624">
        <w:rPr>
          <w:rFonts w:asciiTheme="majorBidi" w:hAnsiTheme="majorBidi" w:cstheme="majorBidi"/>
          <w:sz w:val="24"/>
          <w:szCs w:val="24"/>
        </w:rPr>
        <w:t>d</w:t>
      </w:r>
      <w:ins w:id="2303" w:author="Author">
        <w:r w:rsidR="001A4878">
          <w:rPr>
            <w:rFonts w:asciiTheme="majorBidi" w:hAnsiTheme="majorBidi" w:cstheme="majorBidi"/>
            <w:sz w:val="24"/>
            <w:szCs w:val="24"/>
          </w:rPr>
          <w:t>, which</w:t>
        </w:r>
      </w:ins>
      <w:del w:id="2304" w:author="Author">
        <w:r w:rsidR="00B97624" w:rsidDel="001A4878">
          <w:rPr>
            <w:rFonts w:asciiTheme="majorBidi" w:hAnsiTheme="majorBidi" w:cstheme="majorBidi"/>
            <w:sz w:val="24"/>
            <w:szCs w:val="24"/>
          </w:rPr>
          <w:delText xml:space="preserve"> corresponding to </w:delText>
        </w:r>
        <w:r w:rsidR="004F1DD0" w:rsidDel="001A4878">
          <w:rPr>
            <w:rFonts w:asciiTheme="majorBidi" w:hAnsiTheme="majorBidi" w:cstheme="majorBidi"/>
            <w:sz w:val="24"/>
            <w:szCs w:val="24"/>
          </w:rPr>
          <w:delText>a</w:delText>
        </w:r>
      </w:del>
      <w:r w:rsidR="004F1DD0">
        <w:rPr>
          <w:rFonts w:asciiTheme="majorBidi" w:hAnsiTheme="majorBidi" w:cstheme="majorBidi"/>
          <w:sz w:val="24"/>
          <w:szCs w:val="24"/>
        </w:rPr>
        <w:t xml:space="preserve"> </w:t>
      </w:r>
      <w:r w:rsidR="00327315">
        <w:rPr>
          <w:rFonts w:asciiTheme="majorBidi" w:hAnsiTheme="majorBidi" w:cstheme="majorBidi"/>
          <w:sz w:val="24"/>
          <w:szCs w:val="24"/>
        </w:rPr>
        <w:t>fall</w:t>
      </w:r>
      <w:ins w:id="2305" w:author="Author">
        <w:r w:rsidR="001A4878">
          <w:rPr>
            <w:rFonts w:asciiTheme="majorBidi" w:hAnsiTheme="majorBidi" w:cstheme="majorBidi"/>
            <w:sz w:val="24"/>
            <w:szCs w:val="24"/>
          </w:rPr>
          <w:t>s</w:t>
        </w:r>
      </w:ins>
      <w:r w:rsidR="00327315">
        <w:rPr>
          <w:rFonts w:asciiTheme="majorBidi" w:hAnsiTheme="majorBidi" w:cstheme="majorBidi"/>
          <w:sz w:val="24"/>
          <w:szCs w:val="24"/>
        </w:rPr>
        <w:t xml:space="preserve"> back on </w:t>
      </w:r>
      <w:r w:rsidR="00B378A8">
        <w:rPr>
          <w:rFonts w:asciiTheme="majorBidi" w:hAnsiTheme="majorBidi" w:cstheme="majorBidi"/>
          <w:sz w:val="24"/>
          <w:szCs w:val="24"/>
        </w:rPr>
        <w:t xml:space="preserve">theological </w:t>
      </w:r>
      <w:r w:rsidR="004F1DD0">
        <w:rPr>
          <w:rFonts w:asciiTheme="majorBidi" w:hAnsiTheme="majorBidi" w:cstheme="majorBidi"/>
          <w:sz w:val="24"/>
          <w:szCs w:val="24"/>
        </w:rPr>
        <w:t>dualism</w:t>
      </w:r>
      <w:r w:rsidR="007E12C2">
        <w:rPr>
          <w:rFonts w:asciiTheme="majorBidi" w:hAnsiTheme="majorBidi" w:cstheme="majorBidi"/>
          <w:sz w:val="24"/>
          <w:szCs w:val="24"/>
        </w:rPr>
        <w:t xml:space="preserve">. The point </w:t>
      </w:r>
      <w:r>
        <w:rPr>
          <w:rFonts w:asciiTheme="majorBidi" w:hAnsiTheme="majorBidi" w:cstheme="majorBidi"/>
          <w:sz w:val="24"/>
          <w:szCs w:val="24"/>
        </w:rPr>
        <w:t xml:space="preserve">seems to </w:t>
      </w:r>
      <w:del w:id="2306" w:author="Author">
        <w:r w:rsidDel="001A4878">
          <w:rPr>
            <w:rFonts w:asciiTheme="majorBidi" w:hAnsiTheme="majorBidi" w:cstheme="majorBidi"/>
            <w:sz w:val="24"/>
            <w:szCs w:val="24"/>
          </w:rPr>
          <w:delText xml:space="preserve">be </w:delText>
        </w:r>
      </w:del>
      <w:ins w:id="2307" w:author="Author">
        <w:r w:rsidR="001A4878">
          <w:rPr>
            <w:rFonts w:asciiTheme="majorBidi" w:hAnsiTheme="majorBidi" w:cstheme="majorBidi"/>
            <w:sz w:val="24"/>
            <w:szCs w:val="24"/>
          </w:rPr>
          <w:t xml:space="preserve">carry </w:t>
        </w:r>
      </w:ins>
      <w:r>
        <w:rPr>
          <w:rFonts w:asciiTheme="majorBidi" w:hAnsiTheme="majorBidi" w:cstheme="majorBidi"/>
          <w:sz w:val="24"/>
          <w:szCs w:val="24"/>
        </w:rPr>
        <w:t>weight</w:t>
      </w:r>
      <w:del w:id="2308" w:author="Author">
        <w:r w:rsidDel="001A4878">
          <w:rPr>
            <w:rFonts w:asciiTheme="majorBidi" w:hAnsiTheme="majorBidi" w:cstheme="majorBidi"/>
            <w:sz w:val="24"/>
            <w:szCs w:val="24"/>
          </w:rPr>
          <w:delText>y</w:delText>
        </w:r>
      </w:del>
      <w:ins w:id="2309" w:author="Author">
        <w:r w:rsidR="001A4878">
          <w:rPr>
            <w:rFonts w:asciiTheme="majorBidi" w:hAnsiTheme="majorBidi" w:cstheme="majorBidi"/>
            <w:sz w:val="24"/>
            <w:szCs w:val="24"/>
          </w:rPr>
          <w:t>, particularly</w:t>
        </w:r>
      </w:ins>
      <w:r w:rsidR="007E12C2">
        <w:rPr>
          <w:rFonts w:asciiTheme="majorBidi" w:hAnsiTheme="majorBidi" w:cstheme="majorBidi"/>
          <w:sz w:val="24"/>
          <w:szCs w:val="24"/>
        </w:rPr>
        <w:t xml:space="preserve"> </w:t>
      </w:r>
      <w:del w:id="2310" w:author="Author">
        <w:r w:rsidDel="001A4878">
          <w:rPr>
            <w:rFonts w:asciiTheme="majorBidi" w:hAnsiTheme="majorBidi" w:cstheme="majorBidi"/>
            <w:sz w:val="24"/>
            <w:szCs w:val="24"/>
          </w:rPr>
          <w:delText xml:space="preserve">also </w:delText>
        </w:r>
      </w:del>
      <w:r w:rsidR="007E12C2">
        <w:rPr>
          <w:rFonts w:asciiTheme="majorBidi" w:hAnsiTheme="majorBidi" w:cstheme="majorBidi"/>
          <w:sz w:val="24"/>
          <w:szCs w:val="24"/>
        </w:rPr>
        <w:t xml:space="preserve">in the light of Hegel’s </w:t>
      </w:r>
      <w:r>
        <w:rPr>
          <w:rFonts w:asciiTheme="majorBidi" w:hAnsiTheme="majorBidi" w:cstheme="majorBidi"/>
          <w:sz w:val="24"/>
          <w:szCs w:val="24"/>
        </w:rPr>
        <w:t>clear dissociation</w:t>
      </w:r>
      <w:r w:rsidR="007E12C2">
        <w:rPr>
          <w:rFonts w:asciiTheme="majorBidi" w:hAnsiTheme="majorBidi" w:cstheme="majorBidi"/>
          <w:sz w:val="24"/>
          <w:szCs w:val="24"/>
        </w:rPr>
        <w:t xml:space="preserve"> between Christianity and Judaism, </w:t>
      </w:r>
      <w:del w:id="2311" w:author="Author">
        <w:r w:rsidR="007E12C2" w:rsidDel="00E4536F">
          <w:rPr>
            <w:rFonts w:asciiTheme="majorBidi" w:hAnsiTheme="majorBidi" w:cstheme="majorBidi"/>
            <w:sz w:val="24"/>
            <w:szCs w:val="24"/>
          </w:rPr>
          <w:delText>in which</w:delText>
        </w:r>
      </w:del>
      <w:ins w:id="2312" w:author="Author">
        <w:r w:rsidR="00E4536F">
          <w:rPr>
            <w:rFonts w:asciiTheme="majorBidi" w:hAnsiTheme="majorBidi" w:cstheme="majorBidi"/>
            <w:sz w:val="24"/>
            <w:szCs w:val="24"/>
          </w:rPr>
          <w:t>whereby</w:t>
        </w:r>
      </w:ins>
      <w:r w:rsidR="007E12C2">
        <w:rPr>
          <w:rFonts w:asciiTheme="majorBidi" w:hAnsiTheme="majorBidi" w:cstheme="majorBidi"/>
          <w:sz w:val="24"/>
          <w:szCs w:val="24"/>
        </w:rPr>
        <w:t xml:space="preserve"> the first represent</w:t>
      </w:r>
      <w:ins w:id="2313" w:author="Author">
        <w:r w:rsidR="00E4536F">
          <w:rPr>
            <w:rFonts w:asciiTheme="majorBidi" w:hAnsiTheme="majorBidi" w:cstheme="majorBidi"/>
            <w:sz w:val="24"/>
            <w:szCs w:val="24"/>
          </w:rPr>
          <w:t>s</w:t>
        </w:r>
      </w:ins>
      <w:del w:id="2314" w:author="Author">
        <w:r w:rsidR="007E12C2" w:rsidDel="00E4536F">
          <w:rPr>
            <w:rFonts w:asciiTheme="majorBidi" w:hAnsiTheme="majorBidi" w:cstheme="majorBidi"/>
            <w:sz w:val="24"/>
            <w:szCs w:val="24"/>
          </w:rPr>
          <w:delText>ed</w:delText>
        </w:r>
      </w:del>
      <w:r w:rsidR="007E12C2">
        <w:rPr>
          <w:rFonts w:asciiTheme="majorBidi" w:hAnsiTheme="majorBidi" w:cstheme="majorBidi"/>
          <w:sz w:val="24"/>
          <w:szCs w:val="24"/>
        </w:rPr>
        <w:t xml:space="preserve"> the dialectic integration (and for Hegel </w:t>
      </w:r>
      <w:r w:rsidR="003B4F4C">
        <w:rPr>
          <w:rFonts w:asciiTheme="majorBidi" w:hAnsiTheme="majorBidi" w:cstheme="majorBidi"/>
          <w:sz w:val="24"/>
          <w:szCs w:val="24"/>
        </w:rPr>
        <w:t xml:space="preserve">this also means a </w:t>
      </w:r>
      <w:r w:rsidR="007E12C2">
        <w:rPr>
          <w:rFonts w:asciiTheme="majorBidi" w:hAnsiTheme="majorBidi" w:cstheme="majorBidi"/>
          <w:sz w:val="24"/>
          <w:szCs w:val="24"/>
        </w:rPr>
        <w:t xml:space="preserve">redemptive </w:t>
      </w:r>
      <w:r w:rsidR="003B4F4C">
        <w:rPr>
          <w:rFonts w:asciiTheme="majorBidi" w:hAnsiTheme="majorBidi" w:cstheme="majorBidi"/>
          <w:sz w:val="24"/>
          <w:szCs w:val="24"/>
        </w:rPr>
        <w:lastRenderedPageBreak/>
        <w:t>re</w:t>
      </w:r>
      <w:r w:rsidR="007E12C2">
        <w:rPr>
          <w:rFonts w:asciiTheme="majorBidi" w:hAnsiTheme="majorBidi" w:cstheme="majorBidi"/>
          <w:sz w:val="24"/>
          <w:szCs w:val="24"/>
        </w:rPr>
        <w:t xml:space="preserve">conciliation) of </w:t>
      </w:r>
      <w:del w:id="2315" w:author="Author">
        <w:r w:rsidR="007E12C2" w:rsidDel="00E4536F">
          <w:rPr>
            <w:rFonts w:asciiTheme="majorBidi" w:hAnsiTheme="majorBidi" w:cstheme="majorBidi"/>
            <w:sz w:val="24"/>
            <w:szCs w:val="24"/>
          </w:rPr>
          <w:delText>g</w:delText>
        </w:r>
      </w:del>
      <w:ins w:id="2316" w:author="Author">
        <w:r w:rsidR="00E4536F">
          <w:rPr>
            <w:rFonts w:asciiTheme="majorBidi" w:hAnsiTheme="majorBidi" w:cstheme="majorBidi"/>
            <w:sz w:val="24"/>
            <w:szCs w:val="24"/>
          </w:rPr>
          <w:t>G</w:t>
        </w:r>
      </w:ins>
      <w:r w:rsidR="007E12C2">
        <w:rPr>
          <w:rFonts w:asciiTheme="majorBidi" w:hAnsiTheme="majorBidi" w:cstheme="majorBidi"/>
          <w:sz w:val="24"/>
          <w:szCs w:val="24"/>
        </w:rPr>
        <w:t xml:space="preserve">od and </w:t>
      </w:r>
      <w:ins w:id="2317" w:author="Author">
        <w:r w:rsidR="00E4536F">
          <w:rPr>
            <w:rFonts w:asciiTheme="majorBidi" w:hAnsiTheme="majorBidi" w:cstheme="majorBidi"/>
            <w:sz w:val="24"/>
            <w:szCs w:val="24"/>
          </w:rPr>
          <w:t xml:space="preserve">the </w:t>
        </w:r>
      </w:ins>
      <w:r w:rsidR="007E12C2">
        <w:rPr>
          <w:rFonts w:asciiTheme="majorBidi" w:hAnsiTheme="majorBidi" w:cstheme="majorBidi"/>
          <w:sz w:val="24"/>
          <w:szCs w:val="24"/>
        </w:rPr>
        <w:t>world, and the second the stark</w:t>
      </w:r>
      <w:r w:rsidR="00E059F0">
        <w:rPr>
          <w:rFonts w:asciiTheme="majorBidi" w:hAnsiTheme="majorBidi" w:cstheme="majorBidi"/>
          <w:sz w:val="24"/>
          <w:szCs w:val="24"/>
        </w:rPr>
        <w:t>, vehement,</w:t>
      </w:r>
      <w:r w:rsidR="007E12C2">
        <w:rPr>
          <w:rFonts w:asciiTheme="majorBidi" w:hAnsiTheme="majorBidi" w:cstheme="majorBidi"/>
          <w:sz w:val="24"/>
          <w:szCs w:val="24"/>
        </w:rPr>
        <w:t xml:space="preserve"> separation </w:t>
      </w:r>
      <w:del w:id="2318" w:author="Author">
        <w:r w:rsidR="007E12C2" w:rsidDel="00E4536F">
          <w:rPr>
            <w:rFonts w:asciiTheme="majorBidi" w:hAnsiTheme="majorBidi" w:cstheme="majorBidi"/>
            <w:sz w:val="24"/>
            <w:szCs w:val="24"/>
          </w:rPr>
          <w:delText>between</w:delText>
        </w:r>
      </w:del>
      <w:ins w:id="2319" w:author="Author">
        <w:r w:rsidR="00E4536F">
          <w:rPr>
            <w:rFonts w:asciiTheme="majorBidi" w:hAnsiTheme="majorBidi" w:cstheme="majorBidi"/>
            <w:sz w:val="24"/>
            <w:szCs w:val="24"/>
          </w:rPr>
          <w:t>of</w:t>
        </w:r>
      </w:ins>
      <w:r w:rsidR="007E12C2">
        <w:rPr>
          <w:rFonts w:asciiTheme="majorBidi" w:hAnsiTheme="majorBidi" w:cstheme="majorBidi"/>
          <w:sz w:val="24"/>
          <w:szCs w:val="24"/>
        </w:rPr>
        <w:t xml:space="preserve"> the two.</w:t>
      </w:r>
      <w:r w:rsidR="007E12C2">
        <w:rPr>
          <w:rStyle w:val="FootnoteReference"/>
          <w:rFonts w:cstheme="majorBidi"/>
          <w:szCs w:val="24"/>
        </w:rPr>
        <w:footnoteReference w:id="122"/>
      </w:r>
      <w:r w:rsidR="007E12C2">
        <w:rPr>
          <w:rFonts w:asciiTheme="majorBidi" w:hAnsiTheme="majorBidi" w:cstheme="majorBidi"/>
          <w:sz w:val="24"/>
          <w:szCs w:val="24"/>
        </w:rPr>
        <w:t xml:space="preserve"> </w:t>
      </w:r>
      <w:r w:rsidR="004F1DD0">
        <w:rPr>
          <w:rFonts w:asciiTheme="majorBidi" w:hAnsiTheme="majorBidi" w:cstheme="majorBidi"/>
          <w:sz w:val="24"/>
          <w:szCs w:val="24"/>
        </w:rPr>
        <w:t xml:space="preserve"> </w:t>
      </w:r>
    </w:p>
    <w:p w14:paraId="23337566" w14:textId="7F9D8955" w:rsidR="00091477" w:rsidRDefault="00493EFE" w:rsidP="00E059F0">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Nonetheless, </w:t>
      </w:r>
      <w:del w:id="2321" w:author="Author">
        <w:r w:rsidDel="00E4536F">
          <w:rPr>
            <w:rFonts w:asciiTheme="majorBidi" w:hAnsiTheme="majorBidi" w:cstheme="majorBidi"/>
            <w:sz w:val="24"/>
            <w:szCs w:val="24"/>
          </w:rPr>
          <w:delText>when</w:delText>
        </w:r>
      </w:del>
      <w:ins w:id="2322" w:author="Author">
        <w:r w:rsidR="00E4536F">
          <w:rPr>
            <w:rFonts w:asciiTheme="majorBidi" w:hAnsiTheme="majorBidi" w:cstheme="majorBidi"/>
            <w:sz w:val="24"/>
            <w:szCs w:val="24"/>
          </w:rPr>
          <w:t>if</w:t>
        </w:r>
      </w:ins>
      <w:r>
        <w:rPr>
          <w:rFonts w:asciiTheme="majorBidi" w:hAnsiTheme="majorBidi" w:cstheme="majorBidi"/>
          <w:sz w:val="24"/>
          <w:szCs w:val="24"/>
        </w:rPr>
        <w:t xml:space="preserve"> we </w:t>
      </w:r>
      <w:del w:id="2323" w:author="Author">
        <w:r w:rsidDel="00E4536F">
          <w:rPr>
            <w:rFonts w:asciiTheme="majorBidi" w:hAnsiTheme="majorBidi" w:cstheme="majorBidi"/>
            <w:sz w:val="24"/>
            <w:szCs w:val="24"/>
          </w:rPr>
          <w:delText>note</w:delText>
        </w:r>
      </w:del>
      <w:ins w:id="2324" w:author="Author">
        <w:r w:rsidR="00E4536F">
          <w:rPr>
            <w:rFonts w:asciiTheme="majorBidi" w:hAnsiTheme="majorBidi" w:cstheme="majorBidi"/>
            <w:sz w:val="24"/>
            <w:szCs w:val="24"/>
          </w:rPr>
          <w:t>concede</w:t>
        </w:r>
      </w:ins>
      <w:r>
        <w:rPr>
          <w:rFonts w:asciiTheme="majorBidi" w:hAnsiTheme="majorBidi" w:cstheme="majorBidi"/>
          <w:sz w:val="24"/>
          <w:szCs w:val="24"/>
        </w:rPr>
        <w:t xml:space="preserve"> that </w:t>
      </w:r>
      <w:ins w:id="2325" w:author="Author">
        <w:r w:rsidR="00E4536F">
          <w:rPr>
            <w:rFonts w:asciiTheme="majorBidi" w:hAnsiTheme="majorBidi" w:cstheme="majorBidi"/>
            <w:sz w:val="24"/>
            <w:szCs w:val="24"/>
          </w:rPr>
          <w:t xml:space="preserve">to </w:t>
        </w:r>
      </w:ins>
      <w:r>
        <w:rPr>
          <w:rFonts w:asciiTheme="majorBidi" w:hAnsiTheme="majorBidi" w:cstheme="majorBidi"/>
          <w:sz w:val="24"/>
          <w:szCs w:val="24"/>
        </w:rPr>
        <w:t>dismiss</w:t>
      </w:r>
      <w:del w:id="2326" w:author="Author">
        <w:r w:rsidDel="00E4536F">
          <w:rPr>
            <w:rFonts w:asciiTheme="majorBidi" w:hAnsiTheme="majorBidi" w:cstheme="majorBidi"/>
            <w:sz w:val="24"/>
            <w:szCs w:val="24"/>
          </w:rPr>
          <w:delText>ing</w:delText>
        </w:r>
      </w:del>
      <w:r>
        <w:rPr>
          <w:rFonts w:asciiTheme="majorBidi" w:hAnsiTheme="majorBidi" w:cstheme="majorBidi"/>
          <w:sz w:val="24"/>
          <w:szCs w:val="24"/>
        </w:rPr>
        <w:t xml:space="preserve"> unity, sameness, and identification is </w:t>
      </w:r>
      <w:del w:id="2327" w:author="Author">
        <w:r w:rsidDel="00E4536F">
          <w:rPr>
            <w:rFonts w:asciiTheme="majorBidi" w:hAnsiTheme="majorBidi" w:cstheme="majorBidi"/>
            <w:sz w:val="24"/>
            <w:szCs w:val="24"/>
          </w:rPr>
          <w:delText xml:space="preserve">made in order </w:delText>
        </w:r>
      </w:del>
      <w:r w:rsidR="00E059F0">
        <w:rPr>
          <w:rFonts w:asciiTheme="majorBidi" w:hAnsiTheme="majorBidi" w:cstheme="majorBidi"/>
          <w:sz w:val="24"/>
          <w:szCs w:val="24"/>
        </w:rPr>
        <w:t>to save them</w:t>
      </w:r>
      <w:r>
        <w:rPr>
          <w:rFonts w:asciiTheme="majorBidi" w:hAnsiTheme="majorBidi" w:cstheme="majorBidi"/>
          <w:sz w:val="24"/>
          <w:szCs w:val="24"/>
        </w:rPr>
        <w:t>, we must also acknowledge a</w:t>
      </w:r>
      <w:r w:rsidR="009E51AA">
        <w:rPr>
          <w:rFonts w:asciiTheme="majorBidi" w:hAnsiTheme="majorBidi" w:cstheme="majorBidi"/>
          <w:sz w:val="24"/>
          <w:szCs w:val="24"/>
        </w:rPr>
        <w:t>n</w:t>
      </w:r>
      <w:r>
        <w:rPr>
          <w:rFonts w:asciiTheme="majorBidi" w:hAnsiTheme="majorBidi" w:cstheme="majorBidi"/>
          <w:sz w:val="24"/>
          <w:szCs w:val="24"/>
        </w:rPr>
        <w:t xml:space="preserve"> </w:t>
      </w:r>
      <w:r w:rsidR="009E51AA">
        <w:rPr>
          <w:rFonts w:asciiTheme="majorBidi" w:hAnsiTheme="majorBidi" w:cstheme="majorBidi"/>
          <w:sz w:val="24"/>
          <w:szCs w:val="24"/>
        </w:rPr>
        <w:t xml:space="preserve">implicit </w:t>
      </w:r>
      <w:r>
        <w:rPr>
          <w:rFonts w:asciiTheme="majorBidi" w:hAnsiTheme="majorBidi" w:cstheme="majorBidi"/>
          <w:sz w:val="24"/>
          <w:szCs w:val="24"/>
        </w:rPr>
        <w:t xml:space="preserve">resistance to </w:t>
      </w:r>
      <w:r w:rsidR="00741283" w:rsidRPr="00741283">
        <w:rPr>
          <w:rFonts w:asciiTheme="majorBidi" w:hAnsiTheme="majorBidi" w:cstheme="majorBidi"/>
          <w:sz w:val="24"/>
          <w:szCs w:val="24"/>
        </w:rPr>
        <w:t xml:space="preserve">stark </w:t>
      </w:r>
      <w:r>
        <w:rPr>
          <w:rFonts w:asciiTheme="majorBidi" w:hAnsiTheme="majorBidi" w:cstheme="majorBidi"/>
          <w:sz w:val="24"/>
          <w:szCs w:val="24"/>
        </w:rPr>
        <w:t xml:space="preserve">dualism. On the one hand, </w:t>
      </w:r>
      <w:del w:id="2328" w:author="Author">
        <w:r w:rsidDel="00E4536F">
          <w:rPr>
            <w:rFonts w:asciiTheme="majorBidi" w:hAnsiTheme="majorBidi" w:cstheme="majorBidi"/>
            <w:sz w:val="24"/>
            <w:szCs w:val="24"/>
          </w:rPr>
          <w:delText>a</w:delText>
        </w:r>
      </w:del>
      <w:ins w:id="2329" w:author="Author">
        <w:r w:rsidR="00E4536F">
          <w:rPr>
            <w:rFonts w:asciiTheme="majorBidi" w:hAnsiTheme="majorBidi" w:cstheme="majorBidi"/>
            <w:sz w:val="24"/>
            <w:szCs w:val="24"/>
          </w:rPr>
          <w:t>the</w:t>
        </w:r>
      </w:ins>
      <w:r w:rsidR="00B97624">
        <w:rPr>
          <w:rFonts w:asciiTheme="majorBidi" w:hAnsiTheme="majorBidi" w:cstheme="majorBidi"/>
          <w:sz w:val="24"/>
          <w:szCs w:val="24"/>
        </w:rPr>
        <w:t xml:space="preserve"> notion of a totally alien “other” (as Mendes-</w:t>
      </w:r>
      <w:proofErr w:type="spellStart"/>
      <w:r w:rsidR="00B97624">
        <w:rPr>
          <w:rFonts w:asciiTheme="majorBidi" w:hAnsiTheme="majorBidi" w:cstheme="majorBidi"/>
          <w:sz w:val="24"/>
          <w:szCs w:val="24"/>
        </w:rPr>
        <w:t>Flohr</w:t>
      </w:r>
      <w:proofErr w:type="spellEnd"/>
      <w:ins w:id="2330" w:author="Author">
        <w:r w:rsidR="00E4536F">
          <w:rPr>
            <w:rFonts w:asciiTheme="majorBidi" w:hAnsiTheme="majorBidi" w:cstheme="majorBidi"/>
            <w:sz w:val="24"/>
            <w:szCs w:val="24"/>
          </w:rPr>
          <w:t>,</w:t>
        </w:r>
      </w:ins>
      <w:r w:rsidR="00B97624">
        <w:rPr>
          <w:rFonts w:asciiTheme="majorBidi" w:hAnsiTheme="majorBidi" w:cstheme="majorBidi"/>
          <w:sz w:val="24"/>
          <w:szCs w:val="24"/>
        </w:rPr>
        <w:t xml:space="preserve"> for example</w:t>
      </w:r>
      <w:ins w:id="2331" w:author="Author">
        <w:r w:rsidR="00E4536F">
          <w:rPr>
            <w:rFonts w:asciiTheme="majorBidi" w:hAnsiTheme="majorBidi" w:cstheme="majorBidi"/>
            <w:sz w:val="24"/>
            <w:szCs w:val="24"/>
          </w:rPr>
          <w:t>,</w:t>
        </w:r>
      </w:ins>
      <w:r w:rsidR="00B97624">
        <w:rPr>
          <w:rFonts w:asciiTheme="majorBidi" w:hAnsiTheme="majorBidi" w:cstheme="majorBidi"/>
          <w:sz w:val="24"/>
          <w:szCs w:val="24"/>
        </w:rPr>
        <w:t xml:space="preserve"> put it)</w:t>
      </w:r>
      <w:r w:rsidR="00244276">
        <w:rPr>
          <w:rFonts w:asciiTheme="majorBidi" w:hAnsiTheme="majorBidi" w:cstheme="majorBidi"/>
          <w:sz w:val="24"/>
          <w:szCs w:val="24"/>
        </w:rPr>
        <w:t xml:space="preserve"> </w:t>
      </w:r>
      <w:r w:rsidR="00B97624">
        <w:rPr>
          <w:rFonts w:asciiTheme="majorBidi" w:hAnsiTheme="majorBidi" w:cstheme="majorBidi"/>
          <w:sz w:val="24"/>
          <w:szCs w:val="24"/>
        </w:rPr>
        <w:t xml:space="preserve">is </w:t>
      </w:r>
      <w:r w:rsidR="003B4F4C">
        <w:rPr>
          <w:rFonts w:asciiTheme="majorBidi" w:hAnsiTheme="majorBidi" w:cstheme="majorBidi"/>
          <w:sz w:val="24"/>
          <w:szCs w:val="24"/>
        </w:rPr>
        <w:t xml:space="preserve">indeed </w:t>
      </w:r>
      <w:r w:rsidR="00B97624">
        <w:rPr>
          <w:rFonts w:asciiTheme="majorBidi" w:hAnsiTheme="majorBidi" w:cstheme="majorBidi"/>
          <w:sz w:val="24"/>
          <w:szCs w:val="24"/>
        </w:rPr>
        <w:t>redeployed by Adorno</w:t>
      </w:r>
      <w:r>
        <w:rPr>
          <w:rFonts w:asciiTheme="majorBidi" w:hAnsiTheme="majorBidi" w:cstheme="majorBidi"/>
          <w:sz w:val="24"/>
          <w:szCs w:val="24"/>
        </w:rPr>
        <w:t xml:space="preserve"> in order</w:t>
      </w:r>
      <w:r w:rsidR="00B97624">
        <w:rPr>
          <w:rFonts w:asciiTheme="majorBidi" w:hAnsiTheme="majorBidi" w:cstheme="majorBidi"/>
          <w:sz w:val="24"/>
          <w:szCs w:val="24"/>
        </w:rPr>
        <w:t xml:space="preserve"> to </w:t>
      </w:r>
      <w:r>
        <w:rPr>
          <w:rFonts w:asciiTheme="majorBidi" w:hAnsiTheme="majorBidi" w:cstheme="majorBidi"/>
          <w:sz w:val="24"/>
          <w:szCs w:val="24"/>
        </w:rPr>
        <w:t xml:space="preserve">eschew </w:t>
      </w:r>
      <w:r w:rsidR="00B97624">
        <w:rPr>
          <w:rFonts w:asciiTheme="majorBidi" w:hAnsiTheme="majorBidi" w:cstheme="majorBidi"/>
          <w:sz w:val="24"/>
          <w:szCs w:val="24"/>
        </w:rPr>
        <w:t xml:space="preserve">its unity with the world. </w:t>
      </w:r>
      <w:r>
        <w:rPr>
          <w:rFonts w:asciiTheme="majorBidi" w:hAnsiTheme="majorBidi" w:cstheme="majorBidi"/>
          <w:sz w:val="24"/>
          <w:szCs w:val="24"/>
        </w:rPr>
        <w:t xml:space="preserve">On the other hand, </w:t>
      </w:r>
      <w:r w:rsidR="00327315">
        <w:rPr>
          <w:rFonts w:asciiTheme="majorBidi" w:hAnsiTheme="majorBidi" w:cstheme="majorBidi"/>
          <w:sz w:val="24"/>
          <w:szCs w:val="24"/>
        </w:rPr>
        <w:t xml:space="preserve">and </w:t>
      </w:r>
      <w:r>
        <w:rPr>
          <w:rFonts w:asciiTheme="majorBidi" w:hAnsiTheme="majorBidi" w:cstheme="majorBidi"/>
          <w:sz w:val="24"/>
          <w:szCs w:val="24"/>
        </w:rPr>
        <w:t>concomitantly</w:t>
      </w:r>
      <w:r w:rsidR="00B97624">
        <w:rPr>
          <w:rFonts w:asciiTheme="majorBidi" w:hAnsiTheme="majorBidi" w:cstheme="majorBidi"/>
          <w:sz w:val="24"/>
          <w:szCs w:val="24"/>
        </w:rPr>
        <w:t xml:space="preserve">, </w:t>
      </w:r>
      <w:r w:rsidR="00244276">
        <w:rPr>
          <w:rFonts w:asciiTheme="majorBidi" w:hAnsiTheme="majorBidi" w:cstheme="majorBidi"/>
          <w:sz w:val="24"/>
          <w:szCs w:val="24"/>
        </w:rPr>
        <w:t>such a dual approach</w:t>
      </w:r>
      <w:del w:id="2332" w:author="Author">
        <w:r w:rsidR="00244276" w:rsidDel="00E4536F">
          <w:rPr>
            <w:rFonts w:asciiTheme="majorBidi" w:hAnsiTheme="majorBidi" w:cstheme="majorBidi"/>
            <w:sz w:val="24"/>
            <w:szCs w:val="24"/>
          </w:rPr>
          <w:delText>,</w:delText>
        </w:r>
      </w:del>
      <w:r w:rsidR="00244276">
        <w:rPr>
          <w:rFonts w:asciiTheme="majorBidi" w:hAnsiTheme="majorBidi" w:cstheme="majorBidi"/>
          <w:sz w:val="24"/>
          <w:szCs w:val="24"/>
        </w:rPr>
        <w:t xml:space="preserve"> is not meant to dismiss </w:t>
      </w:r>
      <w:r w:rsidR="00B97624">
        <w:rPr>
          <w:rFonts w:asciiTheme="majorBidi" w:hAnsiTheme="majorBidi" w:cstheme="majorBidi"/>
          <w:sz w:val="24"/>
          <w:szCs w:val="24"/>
        </w:rPr>
        <w:t xml:space="preserve">the relation of </w:t>
      </w:r>
      <w:del w:id="2333" w:author="Author">
        <w:r w:rsidR="00B97624" w:rsidDel="00E4536F">
          <w:rPr>
            <w:rFonts w:asciiTheme="majorBidi" w:hAnsiTheme="majorBidi" w:cstheme="majorBidi"/>
            <w:sz w:val="24"/>
            <w:szCs w:val="24"/>
          </w:rPr>
          <w:delText>g</w:delText>
        </w:r>
      </w:del>
      <w:ins w:id="2334" w:author="Author">
        <w:r w:rsidR="00E4536F">
          <w:rPr>
            <w:rFonts w:asciiTheme="majorBidi" w:hAnsiTheme="majorBidi" w:cstheme="majorBidi"/>
            <w:sz w:val="24"/>
            <w:szCs w:val="24"/>
          </w:rPr>
          <w:t>G</w:t>
        </w:r>
      </w:ins>
      <w:r w:rsidR="00B97624">
        <w:rPr>
          <w:rFonts w:asciiTheme="majorBidi" w:hAnsiTheme="majorBidi" w:cstheme="majorBidi"/>
          <w:sz w:val="24"/>
          <w:szCs w:val="24"/>
        </w:rPr>
        <w:t>od to the world</w:t>
      </w:r>
      <w:del w:id="2335" w:author="Author">
        <w:r w:rsidR="00B97624" w:rsidDel="00425407">
          <w:rPr>
            <w:rFonts w:asciiTheme="majorBidi" w:hAnsiTheme="majorBidi" w:cstheme="majorBidi"/>
            <w:sz w:val="24"/>
            <w:szCs w:val="24"/>
          </w:rPr>
          <w:delText>,</w:delText>
        </w:r>
      </w:del>
      <w:r w:rsidR="00244276">
        <w:rPr>
          <w:rFonts w:asciiTheme="majorBidi" w:hAnsiTheme="majorBidi" w:cstheme="majorBidi"/>
          <w:sz w:val="24"/>
          <w:szCs w:val="24"/>
        </w:rPr>
        <w:t xml:space="preserve"> and </w:t>
      </w:r>
      <w:del w:id="2336" w:author="Author">
        <w:r w:rsidR="00244276" w:rsidDel="00425407">
          <w:rPr>
            <w:rFonts w:asciiTheme="majorBidi" w:hAnsiTheme="majorBidi" w:cstheme="majorBidi"/>
            <w:sz w:val="24"/>
            <w:szCs w:val="24"/>
          </w:rPr>
          <w:delText xml:space="preserve">thus to </w:delText>
        </w:r>
      </w:del>
      <w:r w:rsidR="00244276">
        <w:rPr>
          <w:rFonts w:asciiTheme="majorBidi" w:hAnsiTheme="majorBidi" w:cstheme="majorBidi"/>
          <w:sz w:val="24"/>
          <w:szCs w:val="24"/>
        </w:rPr>
        <w:t>re-separate them. Rather</w:t>
      </w:r>
      <w:ins w:id="2337" w:author="Author">
        <w:r w:rsidR="00E4536F">
          <w:rPr>
            <w:rFonts w:asciiTheme="majorBidi" w:hAnsiTheme="majorBidi" w:cstheme="majorBidi"/>
            <w:sz w:val="24"/>
            <w:szCs w:val="24"/>
          </w:rPr>
          <w:t>,</w:t>
        </w:r>
      </w:ins>
      <w:r w:rsidR="00244276">
        <w:rPr>
          <w:rFonts w:asciiTheme="majorBidi" w:hAnsiTheme="majorBidi" w:cstheme="majorBidi"/>
          <w:sz w:val="24"/>
          <w:szCs w:val="24"/>
        </w:rPr>
        <w:t xml:space="preserve"> it is </w:t>
      </w:r>
      <w:del w:id="2338" w:author="Author">
        <w:r w:rsidR="00244276" w:rsidDel="00E4536F">
          <w:rPr>
            <w:rFonts w:asciiTheme="majorBidi" w:hAnsiTheme="majorBidi" w:cstheme="majorBidi"/>
            <w:sz w:val="24"/>
            <w:szCs w:val="24"/>
          </w:rPr>
          <w:delText xml:space="preserve">made </w:delText>
        </w:r>
        <w:r w:rsidR="009E51AA" w:rsidDel="00E4536F">
          <w:rPr>
            <w:rFonts w:asciiTheme="majorBidi" w:hAnsiTheme="majorBidi" w:cstheme="majorBidi"/>
            <w:sz w:val="24"/>
            <w:szCs w:val="24"/>
          </w:rPr>
          <w:delText>in order</w:delText>
        </w:r>
      </w:del>
      <w:ins w:id="2339" w:author="Author">
        <w:r w:rsidR="00E4536F">
          <w:rPr>
            <w:rFonts w:asciiTheme="majorBidi" w:hAnsiTheme="majorBidi" w:cstheme="majorBidi"/>
            <w:sz w:val="24"/>
            <w:szCs w:val="24"/>
          </w:rPr>
          <w:t>intended</w:t>
        </w:r>
      </w:ins>
      <w:r w:rsidR="009E51AA">
        <w:rPr>
          <w:rFonts w:asciiTheme="majorBidi" w:hAnsiTheme="majorBidi" w:cstheme="majorBidi"/>
          <w:sz w:val="24"/>
          <w:szCs w:val="24"/>
        </w:rPr>
        <w:t xml:space="preserve"> </w:t>
      </w:r>
      <w:r w:rsidR="00244276">
        <w:rPr>
          <w:rFonts w:asciiTheme="majorBidi" w:hAnsiTheme="majorBidi" w:cstheme="majorBidi"/>
          <w:sz w:val="24"/>
          <w:szCs w:val="24"/>
        </w:rPr>
        <w:t xml:space="preserve">to point to </w:t>
      </w:r>
      <w:r w:rsidR="00B97624">
        <w:rPr>
          <w:rFonts w:asciiTheme="majorBidi" w:hAnsiTheme="majorBidi" w:cstheme="majorBidi"/>
          <w:sz w:val="24"/>
          <w:szCs w:val="24"/>
        </w:rPr>
        <w:t>the only</w:t>
      </w:r>
      <w:del w:id="2340" w:author="Author">
        <w:r w:rsidR="00B97624" w:rsidDel="00E4536F">
          <w:rPr>
            <w:rFonts w:asciiTheme="majorBidi" w:hAnsiTheme="majorBidi" w:cstheme="majorBidi"/>
            <w:sz w:val="24"/>
            <w:szCs w:val="24"/>
          </w:rPr>
          <w:delText>, negative,</w:delText>
        </w:r>
      </w:del>
      <w:r w:rsidR="00B97624">
        <w:rPr>
          <w:rFonts w:asciiTheme="majorBidi" w:hAnsiTheme="majorBidi" w:cstheme="majorBidi"/>
          <w:sz w:val="24"/>
          <w:szCs w:val="24"/>
        </w:rPr>
        <w:t xml:space="preserve"> way that remains available</w:t>
      </w:r>
      <w:r w:rsidR="00244276">
        <w:rPr>
          <w:rFonts w:asciiTheme="majorBidi" w:hAnsiTheme="majorBidi" w:cstheme="majorBidi"/>
          <w:sz w:val="24"/>
          <w:szCs w:val="24"/>
        </w:rPr>
        <w:t xml:space="preserve"> </w:t>
      </w:r>
      <w:ins w:id="2341" w:author="Author">
        <w:r w:rsidR="00E4536F">
          <w:rPr>
            <w:rFonts w:asciiTheme="majorBidi" w:hAnsiTheme="majorBidi" w:cstheme="majorBidi"/>
            <w:sz w:val="24"/>
            <w:szCs w:val="24"/>
          </w:rPr>
          <w:t xml:space="preserve">in order </w:t>
        </w:r>
      </w:ins>
      <w:r w:rsidR="00244276">
        <w:rPr>
          <w:rFonts w:asciiTheme="majorBidi" w:hAnsiTheme="majorBidi" w:cstheme="majorBidi"/>
          <w:sz w:val="24"/>
          <w:szCs w:val="24"/>
        </w:rPr>
        <w:t xml:space="preserve">to hold </w:t>
      </w:r>
      <w:ins w:id="2342" w:author="Author">
        <w:r w:rsidR="00E4536F">
          <w:rPr>
            <w:rFonts w:asciiTheme="majorBidi" w:hAnsiTheme="majorBidi" w:cstheme="majorBidi"/>
            <w:sz w:val="24"/>
            <w:szCs w:val="24"/>
          </w:rPr>
          <w:t>on</w:t>
        </w:r>
      </w:ins>
      <w:r w:rsidR="00244276">
        <w:rPr>
          <w:rFonts w:asciiTheme="majorBidi" w:hAnsiTheme="majorBidi" w:cstheme="majorBidi"/>
          <w:sz w:val="24"/>
          <w:szCs w:val="24"/>
        </w:rPr>
        <w:t>to such a relation</w:t>
      </w:r>
      <w:ins w:id="2343" w:author="Author">
        <w:r w:rsidR="00E4536F">
          <w:rPr>
            <w:rFonts w:asciiTheme="majorBidi" w:hAnsiTheme="majorBidi" w:cstheme="majorBidi"/>
            <w:sz w:val="24"/>
            <w:szCs w:val="24"/>
          </w:rPr>
          <w:t>, and this can only happen in a negative sense</w:t>
        </w:r>
      </w:ins>
      <w:r w:rsidR="00B97624">
        <w:rPr>
          <w:rFonts w:asciiTheme="majorBidi" w:hAnsiTheme="majorBidi" w:cstheme="majorBidi"/>
          <w:sz w:val="24"/>
          <w:szCs w:val="24"/>
        </w:rPr>
        <w:t xml:space="preserve">. </w:t>
      </w:r>
      <w:del w:id="2344" w:author="Author">
        <w:r w:rsidR="00244276" w:rsidDel="00A67F35">
          <w:rPr>
            <w:rFonts w:asciiTheme="majorBidi" w:hAnsiTheme="majorBidi" w:cstheme="majorBidi"/>
            <w:sz w:val="24"/>
            <w:szCs w:val="24"/>
          </w:rPr>
          <w:delText>R</w:delText>
        </w:r>
        <w:r w:rsidR="003B4F4C" w:rsidDel="00A67F35">
          <w:rPr>
            <w:rFonts w:asciiTheme="majorBidi" w:hAnsiTheme="majorBidi" w:cstheme="majorBidi"/>
            <w:sz w:val="24"/>
            <w:szCs w:val="24"/>
          </w:rPr>
          <w:delText>esist</w:delText>
        </w:r>
        <w:r w:rsidR="00805189" w:rsidDel="00A67F35">
          <w:rPr>
            <w:rFonts w:asciiTheme="majorBidi" w:hAnsiTheme="majorBidi" w:cstheme="majorBidi"/>
            <w:sz w:val="24"/>
            <w:szCs w:val="24"/>
          </w:rPr>
          <w:delText>ing t</w:delText>
        </w:r>
      </w:del>
      <w:ins w:id="2345" w:author="Author">
        <w:r w:rsidR="00A67F35">
          <w:rPr>
            <w:rFonts w:asciiTheme="majorBidi" w:hAnsiTheme="majorBidi" w:cstheme="majorBidi"/>
            <w:sz w:val="24"/>
            <w:szCs w:val="24"/>
          </w:rPr>
          <w:t>T</w:t>
        </w:r>
      </w:ins>
      <w:r w:rsidR="00805189">
        <w:rPr>
          <w:rFonts w:asciiTheme="majorBidi" w:hAnsiTheme="majorBidi" w:cstheme="majorBidi"/>
          <w:sz w:val="24"/>
          <w:szCs w:val="24"/>
        </w:rPr>
        <w:t>he</w:t>
      </w:r>
      <w:r w:rsidR="003B4F4C">
        <w:rPr>
          <w:rFonts w:asciiTheme="majorBidi" w:hAnsiTheme="majorBidi" w:cstheme="majorBidi"/>
          <w:sz w:val="24"/>
          <w:szCs w:val="24"/>
        </w:rPr>
        <w:t xml:space="preserve"> patent separation between </w:t>
      </w:r>
      <w:r w:rsidR="00327315">
        <w:rPr>
          <w:rFonts w:asciiTheme="majorBidi" w:hAnsiTheme="majorBidi" w:cstheme="majorBidi"/>
          <w:sz w:val="24"/>
          <w:szCs w:val="24"/>
        </w:rPr>
        <w:t>the “Absolute” and the world</w:t>
      </w:r>
      <w:del w:id="2346" w:author="Author">
        <w:r w:rsidR="003B4F4C" w:rsidDel="00A67F35">
          <w:rPr>
            <w:rFonts w:asciiTheme="majorBidi" w:hAnsiTheme="majorBidi" w:cstheme="majorBidi"/>
            <w:sz w:val="24"/>
            <w:szCs w:val="24"/>
          </w:rPr>
          <w:delText>,</w:delText>
        </w:r>
      </w:del>
      <w:r w:rsidR="003B4F4C">
        <w:rPr>
          <w:rFonts w:asciiTheme="majorBidi" w:hAnsiTheme="majorBidi" w:cstheme="majorBidi"/>
          <w:sz w:val="24"/>
          <w:szCs w:val="24"/>
        </w:rPr>
        <w:t xml:space="preserve"> </w:t>
      </w:r>
      <w:r w:rsidR="00244276">
        <w:rPr>
          <w:rFonts w:asciiTheme="majorBidi" w:hAnsiTheme="majorBidi" w:cstheme="majorBidi"/>
          <w:sz w:val="24"/>
          <w:szCs w:val="24"/>
        </w:rPr>
        <w:t xml:space="preserve">is </w:t>
      </w:r>
      <w:del w:id="2347" w:author="Author">
        <w:r w:rsidR="00244276" w:rsidDel="00E4536F">
          <w:rPr>
            <w:rFonts w:asciiTheme="majorBidi" w:hAnsiTheme="majorBidi" w:cstheme="majorBidi"/>
            <w:sz w:val="24"/>
            <w:szCs w:val="24"/>
          </w:rPr>
          <w:delText>made</w:delText>
        </w:r>
        <w:r w:rsidR="00244276" w:rsidDel="00A67F35">
          <w:rPr>
            <w:rFonts w:asciiTheme="majorBidi" w:hAnsiTheme="majorBidi" w:cstheme="majorBidi"/>
            <w:sz w:val="24"/>
            <w:szCs w:val="24"/>
          </w:rPr>
          <w:delText xml:space="preserve"> by means of the concurrent</w:delText>
        </w:r>
      </w:del>
      <w:ins w:id="2348" w:author="Author">
        <w:r w:rsidR="00A67F35">
          <w:rPr>
            <w:rFonts w:asciiTheme="majorBidi" w:hAnsiTheme="majorBidi" w:cstheme="majorBidi"/>
            <w:sz w:val="24"/>
            <w:szCs w:val="24"/>
          </w:rPr>
          <w:t>resisted by</w:t>
        </w:r>
      </w:ins>
      <w:r w:rsidR="00244276">
        <w:rPr>
          <w:rFonts w:asciiTheme="majorBidi" w:hAnsiTheme="majorBidi" w:cstheme="majorBidi"/>
          <w:sz w:val="24"/>
          <w:szCs w:val="24"/>
        </w:rPr>
        <w:t xml:space="preserve"> holding</w:t>
      </w:r>
      <w:r w:rsidR="00805189">
        <w:rPr>
          <w:rFonts w:asciiTheme="majorBidi" w:hAnsiTheme="majorBidi" w:cstheme="majorBidi"/>
          <w:sz w:val="24"/>
          <w:szCs w:val="24"/>
        </w:rPr>
        <w:t xml:space="preserve"> </w:t>
      </w:r>
      <w:ins w:id="2349" w:author="Author">
        <w:r w:rsidR="00A67F35">
          <w:rPr>
            <w:rFonts w:asciiTheme="majorBidi" w:hAnsiTheme="majorBidi" w:cstheme="majorBidi"/>
            <w:sz w:val="24"/>
            <w:szCs w:val="24"/>
          </w:rPr>
          <w:t>on</w:t>
        </w:r>
      </w:ins>
      <w:r w:rsidR="00805189">
        <w:rPr>
          <w:rFonts w:asciiTheme="majorBidi" w:hAnsiTheme="majorBidi" w:cstheme="majorBidi"/>
          <w:sz w:val="24"/>
          <w:szCs w:val="24"/>
        </w:rPr>
        <w:t>to it</w:t>
      </w:r>
      <w:r w:rsidR="00244276">
        <w:rPr>
          <w:rFonts w:asciiTheme="majorBidi" w:hAnsiTheme="majorBidi" w:cstheme="majorBidi"/>
          <w:sz w:val="24"/>
          <w:szCs w:val="24"/>
        </w:rPr>
        <w:t xml:space="preserve">, </w:t>
      </w:r>
      <w:ins w:id="2350" w:author="Author">
        <w:r w:rsidR="00A67F35">
          <w:rPr>
            <w:rFonts w:asciiTheme="majorBidi" w:hAnsiTheme="majorBidi" w:cstheme="majorBidi"/>
            <w:sz w:val="24"/>
            <w:szCs w:val="24"/>
          </w:rPr>
          <w:t>and perhaps this re</w:t>
        </w:r>
      </w:ins>
      <w:r w:rsidR="00244276">
        <w:rPr>
          <w:rFonts w:asciiTheme="majorBidi" w:hAnsiTheme="majorBidi" w:cstheme="majorBidi"/>
          <w:sz w:val="24"/>
          <w:szCs w:val="24"/>
        </w:rPr>
        <w:t>present</w:t>
      </w:r>
      <w:ins w:id="2351" w:author="Author">
        <w:r w:rsidR="00A67F35">
          <w:rPr>
            <w:rFonts w:asciiTheme="majorBidi" w:hAnsiTheme="majorBidi" w:cstheme="majorBidi"/>
            <w:sz w:val="24"/>
            <w:szCs w:val="24"/>
          </w:rPr>
          <w:t>s</w:t>
        </w:r>
      </w:ins>
      <w:del w:id="2352" w:author="Author">
        <w:r w:rsidR="00244276" w:rsidDel="00A67F35">
          <w:rPr>
            <w:rFonts w:asciiTheme="majorBidi" w:hAnsiTheme="majorBidi" w:cstheme="majorBidi"/>
            <w:sz w:val="24"/>
            <w:szCs w:val="24"/>
          </w:rPr>
          <w:delText>ing, perhaps</w:delText>
        </w:r>
      </w:del>
      <w:r w:rsidR="00244276">
        <w:rPr>
          <w:rFonts w:asciiTheme="majorBidi" w:hAnsiTheme="majorBidi" w:cstheme="majorBidi"/>
          <w:sz w:val="24"/>
          <w:szCs w:val="24"/>
        </w:rPr>
        <w:t xml:space="preserve"> what a reconceptualization of gnostic conceptions </w:t>
      </w:r>
      <w:del w:id="2353" w:author="Author">
        <w:r w:rsidR="00244276" w:rsidDel="00A67F35">
          <w:rPr>
            <w:rFonts w:asciiTheme="majorBidi" w:hAnsiTheme="majorBidi" w:cstheme="majorBidi"/>
            <w:sz w:val="24"/>
            <w:szCs w:val="24"/>
          </w:rPr>
          <w:delText>may</w:delText>
        </w:r>
      </w:del>
      <w:ins w:id="2354" w:author="Author">
        <w:r w:rsidR="00A67F35">
          <w:rPr>
            <w:rFonts w:asciiTheme="majorBidi" w:hAnsiTheme="majorBidi" w:cstheme="majorBidi"/>
            <w:sz w:val="24"/>
            <w:szCs w:val="24"/>
          </w:rPr>
          <w:t>might have</w:t>
        </w:r>
      </w:ins>
      <w:r w:rsidR="00244276">
        <w:rPr>
          <w:rFonts w:asciiTheme="majorBidi" w:hAnsiTheme="majorBidi" w:cstheme="majorBidi"/>
          <w:sz w:val="24"/>
          <w:szCs w:val="24"/>
        </w:rPr>
        <w:t xml:space="preserve"> mean</w:t>
      </w:r>
      <w:ins w:id="2355" w:author="Author">
        <w:r w:rsidR="00A67F35">
          <w:rPr>
            <w:rFonts w:asciiTheme="majorBidi" w:hAnsiTheme="majorBidi" w:cstheme="majorBidi"/>
            <w:sz w:val="24"/>
            <w:szCs w:val="24"/>
          </w:rPr>
          <w:t>t</w:t>
        </w:r>
      </w:ins>
      <w:r w:rsidR="00244276">
        <w:rPr>
          <w:rFonts w:asciiTheme="majorBidi" w:hAnsiTheme="majorBidi" w:cstheme="majorBidi"/>
          <w:sz w:val="24"/>
          <w:szCs w:val="24"/>
        </w:rPr>
        <w:t xml:space="preserve"> for Adorno. </w:t>
      </w:r>
      <w:r>
        <w:rPr>
          <w:rFonts w:asciiTheme="majorBidi" w:hAnsiTheme="majorBidi" w:cstheme="majorBidi"/>
          <w:sz w:val="24"/>
          <w:szCs w:val="24"/>
        </w:rPr>
        <w:t xml:space="preserve"> </w:t>
      </w:r>
    </w:p>
    <w:p w14:paraId="082B9A9B" w14:textId="77777777" w:rsidR="00325BAB" w:rsidRDefault="00325BAB" w:rsidP="00325BAB">
      <w:pPr>
        <w:spacing w:line="480" w:lineRule="auto"/>
        <w:ind w:firstLine="720"/>
        <w:rPr>
          <w:rFonts w:asciiTheme="majorBidi" w:hAnsiTheme="majorBidi" w:cstheme="majorBidi"/>
          <w:sz w:val="24"/>
          <w:szCs w:val="24"/>
        </w:rPr>
      </w:pPr>
    </w:p>
    <w:p w14:paraId="0BD6E9E7" w14:textId="77777777" w:rsidR="004B3AF4" w:rsidRDefault="0006529A" w:rsidP="004B3AF4">
      <w:pPr>
        <w:tabs>
          <w:tab w:val="left" w:pos="720"/>
          <w:tab w:val="left" w:pos="2215"/>
        </w:tabs>
        <w:spacing w:line="480" w:lineRule="auto"/>
        <w:rPr>
          <w:rFonts w:asciiTheme="majorBidi" w:hAnsiTheme="majorBidi" w:cstheme="majorBidi"/>
          <w:sz w:val="24"/>
          <w:szCs w:val="24"/>
        </w:rPr>
      </w:pPr>
      <w:r>
        <w:rPr>
          <w:rFonts w:asciiTheme="majorBidi" w:hAnsiTheme="majorBidi" w:cstheme="majorBidi"/>
          <w:sz w:val="24"/>
          <w:szCs w:val="24"/>
        </w:rPr>
        <w:t>b</w:t>
      </w:r>
      <w:r w:rsidR="004B3AF4">
        <w:rPr>
          <w:rFonts w:asciiTheme="majorBidi" w:hAnsiTheme="majorBidi" w:cstheme="majorBidi"/>
          <w:sz w:val="24"/>
          <w:szCs w:val="24"/>
        </w:rPr>
        <w:t>. A Love Supreme</w:t>
      </w:r>
    </w:p>
    <w:p w14:paraId="4ED8023B" w14:textId="53F81EAA" w:rsidR="00F255A9" w:rsidRDefault="00172EA7" w:rsidP="00905413">
      <w:pPr>
        <w:spacing w:line="480" w:lineRule="auto"/>
        <w:rPr>
          <w:rFonts w:asciiTheme="majorBidi" w:hAnsiTheme="majorBidi" w:cstheme="majorBidi"/>
          <w:sz w:val="24"/>
          <w:szCs w:val="24"/>
        </w:rPr>
      </w:pPr>
      <w:r>
        <w:rPr>
          <w:rFonts w:asciiTheme="majorBidi" w:hAnsiTheme="majorBidi" w:cstheme="majorBidi"/>
          <w:sz w:val="24"/>
          <w:szCs w:val="24"/>
        </w:rPr>
        <w:t xml:space="preserve">Love represents </w:t>
      </w:r>
      <w:r w:rsidR="000F7B4D">
        <w:rPr>
          <w:rFonts w:asciiTheme="majorBidi" w:hAnsiTheme="majorBidi" w:cstheme="majorBidi"/>
          <w:sz w:val="24"/>
          <w:szCs w:val="24"/>
        </w:rPr>
        <w:t>an</w:t>
      </w:r>
      <w:r w:rsidR="001925AB">
        <w:rPr>
          <w:rFonts w:asciiTheme="majorBidi" w:hAnsiTheme="majorBidi" w:cstheme="majorBidi"/>
          <w:sz w:val="24"/>
          <w:szCs w:val="24"/>
        </w:rPr>
        <w:t>other</w:t>
      </w:r>
      <w:r w:rsidR="000F7B4D">
        <w:rPr>
          <w:rFonts w:asciiTheme="majorBidi" w:hAnsiTheme="majorBidi" w:cstheme="majorBidi"/>
          <w:sz w:val="24"/>
          <w:szCs w:val="24"/>
        </w:rPr>
        <w:t xml:space="preserve"> important, perhaps surprising, </w:t>
      </w:r>
      <w:r w:rsidR="00B555E6">
        <w:rPr>
          <w:rFonts w:asciiTheme="majorBidi" w:hAnsiTheme="majorBidi" w:cstheme="majorBidi"/>
          <w:sz w:val="24"/>
          <w:szCs w:val="24"/>
        </w:rPr>
        <w:t>feature</w:t>
      </w:r>
      <w:r w:rsidR="00F255A9">
        <w:rPr>
          <w:rFonts w:asciiTheme="majorBidi" w:hAnsiTheme="majorBidi" w:cstheme="majorBidi"/>
          <w:sz w:val="24"/>
          <w:szCs w:val="24"/>
        </w:rPr>
        <w:t xml:space="preserve"> o</w:t>
      </w:r>
      <w:r>
        <w:rPr>
          <w:rFonts w:asciiTheme="majorBidi" w:hAnsiTheme="majorBidi" w:cstheme="majorBidi"/>
          <w:sz w:val="24"/>
          <w:szCs w:val="24"/>
        </w:rPr>
        <w:t xml:space="preserve">f </w:t>
      </w:r>
      <w:del w:id="2356" w:author="Author">
        <w:r w:rsidDel="00A67F35">
          <w:rPr>
            <w:rFonts w:asciiTheme="majorBidi" w:hAnsiTheme="majorBidi" w:cstheme="majorBidi"/>
            <w:sz w:val="24"/>
            <w:szCs w:val="24"/>
          </w:rPr>
          <w:delText xml:space="preserve">a </w:delText>
        </w:r>
      </w:del>
      <w:r>
        <w:rPr>
          <w:rFonts w:asciiTheme="majorBidi" w:hAnsiTheme="majorBidi" w:cstheme="majorBidi"/>
          <w:sz w:val="24"/>
          <w:szCs w:val="24"/>
        </w:rPr>
        <w:t>critical s</w:t>
      </w:r>
      <w:r w:rsidR="00F255A9">
        <w:rPr>
          <w:rFonts w:asciiTheme="majorBidi" w:hAnsiTheme="majorBidi" w:cstheme="majorBidi"/>
          <w:sz w:val="24"/>
          <w:szCs w:val="24"/>
        </w:rPr>
        <w:t xml:space="preserve">elf-reflection that holds </w:t>
      </w:r>
      <w:ins w:id="2357" w:author="Author">
        <w:r w:rsidR="00A67F35">
          <w:rPr>
            <w:rFonts w:asciiTheme="majorBidi" w:hAnsiTheme="majorBidi" w:cstheme="majorBidi"/>
            <w:sz w:val="24"/>
            <w:szCs w:val="24"/>
          </w:rPr>
          <w:t>on</w:t>
        </w:r>
      </w:ins>
      <w:r w:rsidR="00F255A9">
        <w:rPr>
          <w:rFonts w:asciiTheme="majorBidi" w:hAnsiTheme="majorBidi" w:cstheme="majorBidi"/>
          <w:sz w:val="24"/>
          <w:szCs w:val="24"/>
        </w:rPr>
        <w:t>to an unholdable theological mission</w:t>
      </w:r>
      <w:r>
        <w:rPr>
          <w:rFonts w:asciiTheme="majorBidi" w:hAnsiTheme="majorBidi" w:cstheme="majorBidi"/>
          <w:sz w:val="24"/>
          <w:szCs w:val="24"/>
        </w:rPr>
        <w:t xml:space="preserve">. </w:t>
      </w:r>
      <w:r w:rsidR="00905413">
        <w:rPr>
          <w:rFonts w:asciiTheme="majorBidi" w:hAnsiTheme="majorBidi" w:cstheme="majorBidi"/>
          <w:sz w:val="24"/>
          <w:szCs w:val="24"/>
        </w:rPr>
        <w:t xml:space="preserve">A close examination of love </w:t>
      </w:r>
      <w:r w:rsidR="00F255A9">
        <w:rPr>
          <w:rFonts w:asciiTheme="majorBidi" w:hAnsiTheme="majorBidi" w:cstheme="majorBidi"/>
          <w:sz w:val="24"/>
          <w:szCs w:val="24"/>
        </w:rPr>
        <w:t xml:space="preserve">seems to be </w:t>
      </w:r>
      <w:r w:rsidR="00905413">
        <w:rPr>
          <w:rFonts w:asciiTheme="majorBidi" w:hAnsiTheme="majorBidi" w:cstheme="majorBidi"/>
          <w:sz w:val="24"/>
          <w:szCs w:val="24"/>
        </w:rPr>
        <w:t xml:space="preserve">fitting </w:t>
      </w:r>
      <w:r w:rsidR="00F255A9">
        <w:rPr>
          <w:rFonts w:asciiTheme="majorBidi" w:hAnsiTheme="majorBidi" w:cstheme="majorBidi"/>
          <w:sz w:val="24"/>
          <w:szCs w:val="24"/>
        </w:rPr>
        <w:t>because</w:t>
      </w:r>
      <w:r w:rsidR="00175DCE">
        <w:rPr>
          <w:rFonts w:asciiTheme="majorBidi" w:hAnsiTheme="majorBidi" w:cstheme="majorBidi"/>
          <w:sz w:val="24"/>
          <w:szCs w:val="24"/>
        </w:rPr>
        <w:t xml:space="preserve"> Adorno repeatedly, albeit far from systematically, associates </w:t>
      </w:r>
      <w:del w:id="2358" w:author="Author">
        <w:r w:rsidR="000F7B4D" w:rsidDel="00A67F35">
          <w:rPr>
            <w:rFonts w:asciiTheme="majorBidi" w:hAnsiTheme="majorBidi" w:cstheme="majorBidi"/>
            <w:sz w:val="24"/>
            <w:szCs w:val="24"/>
          </w:rPr>
          <w:delText xml:space="preserve">of </w:delText>
        </w:r>
      </w:del>
      <w:r w:rsidR="000F7B4D">
        <w:rPr>
          <w:rFonts w:asciiTheme="majorBidi" w:hAnsiTheme="majorBidi" w:cstheme="majorBidi"/>
          <w:sz w:val="24"/>
          <w:szCs w:val="24"/>
        </w:rPr>
        <w:t xml:space="preserve">love </w:t>
      </w:r>
      <w:del w:id="2359" w:author="Author">
        <w:r w:rsidR="000F7B4D" w:rsidDel="00A67F35">
          <w:rPr>
            <w:rFonts w:asciiTheme="majorBidi" w:hAnsiTheme="majorBidi" w:cstheme="majorBidi"/>
            <w:sz w:val="24"/>
            <w:szCs w:val="24"/>
          </w:rPr>
          <w:delText>and</w:delText>
        </w:r>
      </w:del>
      <w:ins w:id="2360" w:author="Author">
        <w:r w:rsidR="00A67F35">
          <w:rPr>
            <w:rFonts w:asciiTheme="majorBidi" w:hAnsiTheme="majorBidi" w:cstheme="majorBidi"/>
            <w:sz w:val="24"/>
            <w:szCs w:val="24"/>
          </w:rPr>
          <w:t>with</w:t>
        </w:r>
      </w:ins>
      <w:r w:rsidR="000F7B4D">
        <w:rPr>
          <w:rFonts w:asciiTheme="majorBidi" w:hAnsiTheme="majorBidi" w:cstheme="majorBidi"/>
          <w:sz w:val="24"/>
          <w:szCs w:val="24"/>
        </w:rPr>
        <w:t xml:space="preserve"> critique </w:t>
      </w:r>
      <w:r w:rsidR="00327315">
        <w:rPr>
          <w:rFonts w:asciiTheme="majorBidi" w:hAnsiTheme="majorBidi" w:cstheme="majorBidi"/>
          <w:sz w:val="24"/>
          <w:szCs w:val="24"/>
        </w:rPr>
        <w:t xml:space="preserve">in </w:t>
      </w:r>
      <w:r w:rsidR="00175DCE">
        <w:rPr>
          <w:rFonts w:asciiTheme="majorBidi" w:hAnsiTheme="majorBidi" w:cstheme="majorBidi"/>
          <w:sz w:val="24"/>
          <w:szCs w:val="24"/>
        </w:rPr>
        <w:t>his</w:t>
      </w:r>
      <w:r w:rsidR="00F255A9">
        <w:rPr>
          <w:rFonts w:asciiTheme="majorBidi" w:hAnsiTheme="majorBidi" w:cstheme="majorBidi"/>
          <w:sz w:val="24"/>
          <w:szCs w:val="24"/>
        </w:rPr>
        <w:t xml:space="preserve"> </w:t>
      </w:r>
      <w:del w:id="2361" w:author="Author">
        <w:r w:rsidR="00F255A9" w:rsidDel="00A67F35">
          <w:rPr>
            <w:rFonts w:asciiTheme="majorBidi" w:hAnsiTheme="majorBidi" w:cstheme="majorBidi"/>
            <w:sz w:val="24"/>
            <w:szCs w:val="24"/>
          </w:rPr>
          <w:delText>addresses</w:delText>
        </w:r>
      </w:del>
      <w:ins w:id="2362" w:author="Author">
        <w:r w:rsidR="00BF6A2F">
          <w:rPr>
            <w:rFonts w:asciiTheme="majorBidi" w:hAnsiTheme="majorBidi" w:cstheme="majorBidi"/>
            <w:sz w:val="24"/>
            <w:szCs w:val="24"/>
          </w:rPr>
          <w:t>lectures</w:t>
        </w:r>
      </w:ins>
      <w:r w:rsidR="00F255A9">
        <w:rPr>
          <w:rFonts w:asciiTheme="majorBidi" w:hAnsiTheme="majorBidi" w:cstheme="majorBidi"/>
          <w:sz w:val="24"/>
          <w:szCs w:val="24"/>
        </w:rPr>
        <w:t xml:space="preserve"> on education</w:t>
      </w:r>
      <w:r w:rsidR="00A458F8">
        <w:rPr>
          <w:rFonts w:asciiTheme="majorBidi" w:hAnsiTheme="majorBidi" w:cstheme="majorBidi"/>
          <w:sz w:val="24"/>
          <w:szCs w:val="24"/>
        </w:rPr>
        <w:t>.</w:t>
      </w:r>
      <w:r w:rsidR="004B3AF4">
        <w:rPr>
          <w:rStyle w:val="FootnoteReference"/>
          <w:rFonts w:cstheme="majorBidi"/>
          <w:szCs w:val="24"/>
        </w:rPr>
        <w:footnoteReference w:id="123"/>
      </w:r>
      <w:r w:rsidR="004B3AF4">
        <w:rPr>
          <w:rFonts w:asciiTheme="majorBidi" w:hAnsiTheme="majorBidi" w:cstheme="majorBidi"/>
          <w:sz w:val="24"/>
          <w:szCs w:val="24"/>
        </w:rPr>
        <w:t xml:space="preserve"> In his university course on m</w:t>
      </w:r>
      <w:r w:rsidR="004B3AF4" w:rsidRPr="00AA59EE">
        <w:rPr>
          <w:rFonts w:asciiTheme="majorBidi" w:hAnsiTheme="majorBidi" w:cstheme="majorBidi"/>
          <w:sz w:val="24"/>
          <w:szCs w:val="24"/>
        </w:rPr>
        <w:t>etaphysics</w:t>
      </w:r>
      <w:ins w:id="2370" w:author="Author">
        <w:r w:rsidR="00BF6A2F">
          <w:rPr>
            <w:rFonts w:asciiTheme="majorBidi" w:hAnsiTheme="majorBidi" w:cstheme="majorBidi"/>
            <w:sz w:val="24"/>
            <w:szCs w:val="24"/>
          </w:rPr>
          <w:t>,</w:t>
        </w:r>
      </w:ins>
      <w:r w:rsidR="004B3AF4" w:rsidRPr="00AA59EE">
        <w:rPr>
          <w:rFonts w:asciiTheme="majorBidi" w:hAnsiTheme="majorBidi" w:cstheme="majorBidi"/>
          <w:sz w:val="24"/>
          <w:szCs w:val="24"/>
        </w:rPr>
        <w:t xml:space="preserve"> </w:t>
      </w:r>
      <w:r w:rsidR="004B3AF4">
        <w:rPr>
          <w:rFonts w:asciiTheme="majorBidi" w:hAnsiTheme="majorBidi" w:cstheme="majorBidi"/>
          <w:sz w:val="24"/>
          <w:szCs w:val="24"/>
        </w:rPr>
        <w:t>for example</w:t>
      </w:r>
      <w:ins w:id="2371" w:author="Author">
        <w:r w:rsidR="00BF6A2F">
          <w:rPr>
            <w:rFonts w:asciiTheme="majorBidi" w:hAnsiTheme="majorBidi" w:cstheme="majorBidi"/>
            <w:sz w:val="24"/>
            <w:szCs w:val="24"/>
          </w:rPr>
          <w:t>,</w:t>
        </w:r>
      </w:ins>
      <w:r w:rsidR="004B3AF4">
        <w:rPr>
          <w:rFonts w:asciiTheme="majorBidi" w:hAnsiTheme="majorBidi" w:cstheme="majorBidi"/>
          <w:sz w:val="24"/>
          <w:szCs w:val="24"/>
        </w:rPr>
        <w:t xml:space="preserve"> </w:t>
      </w:r>
      <w:r w:rsidR="00175DCE">
        <w:rPr>
          <w:rFonts w:asciiTheme="majorBidi" w:hAnsiTheme="majorBidi" w:cstheme="majorBidi"/>
          <w:sz w:val="24"/>
          <w:szCs w:val="24"/>
        </w:rPr>
        <w:t>he</w:t>
      </w:r>
      <w:r w:rsidR="004B3AF4">
        <w:rPr>
          <w:rFonts w:asciiTheme="majorBidi" w:hAnsiTheme="majorBidi" w:cstheme="majorBidi"/>
          <w:sz w:val="24"/>
          <w:szCs w:val="24"/>
        </w:rPr>
        <w:t xml:space="preserve"> differentiate</w:t>
      </w:r>
      <w:ins w:id="2372" w:author="Author">
        <w:r w:rsidR="00BF6A2F">
          <w:rPr>
            <w:rFonts w:asciiTheme="majorBidi" w:hAnsiTheme="majorBidi" w:cstheme="majorBidi"/>
            <w:sz w:val="24"/>
            <w:szCs w:val="24"/>
          </w:rPr>
          <w:t>d</w:t>
        </w:r>
      </w:ins>
      <w:del w:id="2373" w:author="Author">
        <w:r w:rsidR="004B3AF4" w:rsidDel="00BF6A2F">
          <w:rPr>
            <w:rFonts w:asciiTheme="majorBidi" w:hAnsiTheme="majorBidi" w:cstheme="majorBidi"/>
            <w:sz w:val="24"/>
            <w:szCs w:val="24"/>
          </w:rPr>
          <w:delText>s</w:delText>
        </w:r>
      </w:del>
      <w:r w:rsidR="004B3AF4">
        <w:rPr>
          <w:rFonts w:asciiTheme="majorBidi" w:hAnsiTheme="majorBidi" w:cstheme="majorBidi"/>
          <w:sz w:val="24"/>
          <w:szCs w:val="24"/>
        </w:rPr>
        <w:t xml:space="preserve"> between the type of love that needs to be directed “towards evil</w:t>
      </w:r>
      <w:ins w:id="2374" w:author="Author">
        <w:r w:rsidR="004B7CBB">
          <w:rPr>
            <w:rFonts w:asciiTheme="majorBidi" w:hAnsiTheme="majorBidi" w:cstheme="majorBidi"/>
            <w:sz w:val="24"/>
            <w:szCs w:val="24"/>
          </w:rPr>
          <w:t>,</w:t>
        </w:r>
      </w:ins>
      <w:r w:rsidR="004B3AF4">
        <w:rPr>
          <w:rFonts w:asciiTheme="majorBidi" w:hAnsiTheme="majorBidi" w:cstheme="majorBidi"/>
          <w:sz w:val="24"/>
          <w:szCs w:val="24"/>
        </w:rPr>
        <w:t>”</w:t>
      </w:r>
      <w:del w:id="2375" w:author="Author">
        <w:r w:rsidR="004B3AF4" w:rsidDel="004B7CBB">
          <w:rPr>
            <w:rFonts w:asciiTheme="majorBidi" w:hAnsiTheme="majorBidi" w:cstheme="majorBidi"/>
            <w:sz w:val="24"/>
            <w:szCs w:val="24"/>
          </w:rPr>
          <w:delText>,</w:delText>
        </w:r>
      </w:del>
      <w:r w:rsidR="004B3AF4">
        <w:rPr>
          <w:rFonts w:asciiTheme="majorBidi" w:hAnsiTheme="majorBidi" w:cstheme="majorBidi"/>
          <w:sz w:val="24"/>
          <w:szCs w:val="24"/>
        </w:rPr>
        <w:t xml:space="preserve"> and the “unqualified love” which is an </w:t>
      </w:r>
      <w:r w:rsidR="004B3AF4">
        <w:rPr>
          <w:rFonts w:asciiTheme="majorBidi" w:hAnsiTheme="majorBidi" w:cstheme="majorBidi"/>
          <w:sz w:val="24"/>
          <w:szCs w:val="24"/>
        </w:rPr>
        <w:lastRenderedPageBreak/>
        <w:t>“uncritical” attitude “in the face of what is</w:t>
      </w:r>
      <w:r w:rsidR="004B3AF4" w:rsidRPr="00AA59EE">
        <w:rPr>
          <w:rFonts w:asciiTheme="majorBidi" w:hAnsiTheme="majorBidi" w:cstheme="majorBidi"/>
          <w:sz w:val="24"/>
          <w:szCs w:val="24"/>
        </w:rPr>
        <w:t>.</w:t>
      </w:r>
      <w:r w:rsidR="004B3AF4">
        <w:rPr>
          <w:rFonts w:asciiTheme="majorBidi" w:hAnsiTheme="majorBidi" w:cstheme="majorBidi"/>
          <w:sz w:val="24"/>
          <w:szCs w:val="24"/>
        </w:rPr>
        <w:t>”</w:t>
      </w:r>
      <w:r w:rsidR="004B3AF4" w:rsidRPr="00AA59EE">
        <w:rPr>
          <w:rStyle w:val="FootnoteReference"/>
          <w:rFonts w:cstheme="majorBidi"/>
        </w:rPr>
        <w:footnoteReference w:id="124"/>
      </w:r>
      <w:r w:rsidR="004B3AF4" w:rsidRPr="00AA59EE">
        <w:rPr>
          <w:rFonts w:asciiTheme="majorBidi" w:hAnsiTheme="majorBidi" w:cstheme="majorBidi"/>
          <w:sz w:val="24"/>
          <w:szCs w:val="24"/>
        </w:rPr>
        <w:t xml:space="preserve"> </w:t>
      </w:r>
      <w:r w:rsidR="004B3AF4">
        <w:rPr>
          <w:rFonts w:asciiTheme="majorBidi" w:hAnsiTheme="majorBidi" w:cstheme="majorBidi"/>
          <w:sz w:val="24"/>
          <w:szCs w:val="24"/>
        </w:rPr>
        <w:t>Earlier in his radio address “Philosophy and Teachers” Adorno</w:t>
      </w:r>
      <w:r w:rsidR="00522125">
        <w:rPr>
          <w:rFonts w:asciiTheme="majorBidi" w:hAnsiTheme="majorBidi" w:cstheme="majorBidi"/>
          <w:sz w:val="24"/>
          <w:szCs w:val="24"/>
        </w:rPr>
        <w:t xml:space="preserve"> </w:t>
      </w:r>
      <w:ins w:id="2376" w:author="Author">
        <w:r w:rsidR="00222C79">
          <w:rPr>
            <w:rFonts w:asciiTheme="majorBidi" w:hAnsiTheme="majorBidi" w:cstheme="majorBidi"/>
            <w:sz w:val="24"/>
            <w:szCs w:val="24"/>
          </w:rPr>
          <w:t xml:space="preserve">made </w:t>
        </w:r>
      </w:ins>
      <w:r w:rsidR="00175DCE">
        <w:rPr>
          <w:rFonts w:asciiTheme="majorBidi" w:hAnsiTheme="majorBidi" w:cstheme="majorBidi"/>
          <w:sz w:val="24"/>
          <w:szCs w:val="24"/>
        </w:rPr>
        <w:t>connect</w:t>
      </w:r>
      <w:ins w:id="2377" w:author="Author">
        <w:r w:rsidR="00222C79">
          <w:rPr>
            <w:rFonts w:asciiTheme="majorBidi" w:hAnsiTheme="majorBidi" w:cstheme="majorBidi"/>
            <w:sz w:val="24"/>
            <w:szCs w:val="24"/>
          </w:rPr>
          <w:t>ion</w:t>
        </w:r>
      </w:ins>
      <w:r w:rsidR="00175DCE">
        <w:rPr>
          <w:rFonts w:asciiTheme="majorBidi" w:hAnsiTheme="majorBidi" w:cstheme="majorBidi"/>
          <w:sz w:val="24"/>
          <w:szCs w:val="24"/>
        </w:rPr>
        <w:t>s</w:t>
      </w:r>
      <w:r w:rsidR="00522125">
        <w:rPr>
          <w:rFonts w:asciiTheme="majorBidi" w:hAnsiTheme="majorBidi" w:cstheme="majorBidi"/>
          <w:sz w:val="24"/>
          <w:szCs w:val="24"/>
        </w:rPr>
        <w:t>,</w:t>
      </w:r>
      <w:r w:rsidR="00B0475C">
        <w:rPr>
          <w:rFonts w:asciiTheme="majorBidi" w:hAnsiTheme="majorBidi" w:cstheme="majorBidi"/>
          <w:sz w:val="24"/>
          <w:szCs w:val="24"/>
        </w:rPr>
        <w:t xml:space="preserve"> </w:t>
      </w:r>
      <w:commentRangeStart w:id="2378"/>
      <w:del w:id="2379" w:author="Author">
        <w:r w:rsidR="00522125" w:rsidDel="00222C79">
          <w:rPr>
            <w:rFonts w:asciiTheme="majorBidi" w:hAnsiTheme="majorBidi" w:cstheme="majorBidi"/>
            <w:sz w:val="24"/>
            <w:szCs w:val="24"/>
          </w:rPr>
          <w:delText>albeit</w:delText>
        </w:r>
      </w:del>
      <w:ins w:id="2380" w:author="Author">
        <w:r w:rsidR="00222C79">
          <w:rPr>
            <w:rFonts w:asciiTheme="majorBidi" w:hAnsiTheme="majorBidi" w:cstheme="majorBidi"/>
            <w:sz w:val="24"/>
            <w:szCs w:val="24"/>
          </w:rPr>
          <w:t>though</w:t>
        </w:r>
        <w:commentRangeEnd w:id="2378"/>
        <w:r w:rsidR="00222C79">
          <w:rPr>
            <w:rStyle w:val="CommentReference"/>
          </w:rPr>
          <w:commentReference w:id="2378"/>
        </w:r>
      </w:ins>
      <w:r w:rsidR="00522125">
        <w:rPr>
          <w:rFonts w:asciiTheme="majorBidi" w:hAnsiTheme="majorBidi" w:cstheme="majorBidi"/>
          <w:sz w:val="24"/>
          <w:szCs w:val="24"/>
        </w:rPr>
        <w:t xml:space="preserve"> somewhat loosely, </w:t>
      </w:r>
      <w:r w:rsidR="00B0475C">
        <w:rPr>
          <w:rFonts w:asciiTheme="majorBidi" w:hAnsiTheme="majorBidi" w:cstheme="majorBidi"/>
          <w:sz w:val="24"/>
          <w:szCs w:val="24"/>
        </w:rPr>
        <w:t>between</w:t>
      </w:r>
      <w:r w:rsidR="004B3AF4">
        <w:rPr>
          <w:rFonts w:asciiTheme="majorBidi" w:hAnsiTheme="majorBidi" w:cstheme="majorBidi"/>
          <w:sz w:val="24"/>
          <w:szCs w:val="24"/>
        </w:rPr>
        <w:t xml:space="preserve"> love and “the ability to engage with intellectual matters” and between the lack of love and the mere learning of bare facts.</w:t>
      </w:r>
      <w:r w:rsidR="004B3AF4" w:rsidRPr="00C74F75">
        <w:rPr>
          <w:rStyle w:val="FootnoteReference"/>
          <w:rFonts w:cstheme="majorBidi"/>
          <w:sz w:val="24"/>
          <w:szCs w:val="24"/>
        </w:rPr>
        <w:footnoteReference w:id="125"/>
      </w:r>
      <w:r w:rsidR="004B3AF4">
        <w:rPr>
          <w:rFonts w:asciiTheme="majorBidi" w:hAnsiTheme="majorBidi" w:cstheme="majorBidi"/>
          <w:sz w:val="24"/>
          <w:szCs w:val="24"/>
        </w:rPr>
        <w:t xml:space="preserve"> </w:t>
      </w:r>
    </w:p>
    <w:p w14:paraId="712C0674" w14:textId="7ED0CB73" w:rsidR="00BA16FD" w:rsidRDefault="004B3AF4" w:rsidP="00F255A9">
      <w:pPr>
        <w:spacing w:line="480" w:lineRule="auto"/>
        <w:ind w:firstLine="720"/>
        <w:rPr>
          <w:rFonts w:asciiTheme="majorBidi" w:hAnsiTheme="majorBidi" w:cstheme="majorBidi"/>
          <w:sz w:val="24"/>
          <w:szCs w:val="24"/>
        </w:rPr>
      </w:pPr>
      <w:r>
        <w:rPr>
          <w:rFonts w:asciiTheme="majorBidi" w:hAnsiTheme="majorBidi" w:cstheme="majorBidi"/>
          <w:sz w:val="24"/>
          <w:szCs w:val="24"/>
        </w:rPr>
        <w:t>In</w:t>
      </w:r>
      <w:del w:id="2384" w:author="Author">
        <w:r w:rsidDel="004B7CBB">
          <w:rPr>
            <w:rFonts w:asciiTheme="majorBidi" w:hAnsiTheme="majorBidi" w:cstheme="majorBidi"/>
            <w:sz w:val="24"/>
            <w:szCs w:val="24"/>
          </w:rPr>
          <w:delText xml:space="preserve"> his</w:delText>
        </w:r>
      </w:del>
      <w:r>
        <w:rPr>
          <w:rFonts w:asciiTheme="majorBidi" w:hAnsiTheme="majorBidi" w:cstheme="majorBidi"/>
          <w:sz w:val="24"/>
          <w:szCs w:val="24"/>
        </w:rPr>
        <w:t xml:space="preserve"> “Education after Auschwitz” Adorno expands on these connections. People with “reified consciousness” are discussed in terms o</w:t>
      </w:r>
      <w:r w:rsidR="00F255A9">
        <w:rPr>
          <w:rFonts w:asciiTheme="majorBidi" w:hAnsiTheme="majorBidi" w:cstheme="majorBidi"/>
          <w:sz w:val="24"/>
          <w:szCs w:val="24"/>
        </w:rPr>
        <w:t>f their deficit in love</w:t>
      </w:r>
      <w:ins w:id="2385" w:author="Author">
        <w:r w:rsidR="004B7CBB">
          <w:rPr>
            <w:rFonts w:asciiTheme="majorBidi" w:hAnsiTheme="majorBidi" w:cstheme="majorBidi"/>
            <w:sz w:val="24"/>
            <w:szCs w:val="24"/>
          </w:rPr>
          <w:t>:</w:t>
        </w:r>
      </w:ins>
      <w:del w:id="2386" w:author="Author">
        <w:r w:rsidR="00F255A9" w:rsidDel="004B7CBB">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00F255A9">
        <w:rPr>
          <w:rFonts w:asciiTheme="majorBidi" w:hAnsiTheme="majorBidi" w:cstheme="majorBidi"/>
          <w:sz w:val="24"/>
          <w:szCs w:val="24"/>
        </w:rPr>
        <w:t>W</w:t>
      </w:r>
      <w:r w:rsidRPr="00AA59EE">
        <w:rPr>
          <w:rFonts w:asciiTheme="majorBidi" w:hAnsiTheme="majorBidi" w:cstheme="majorBidi"/>
          <w:sz w:val="24"/>
          <w:szCs w:val="24"/>
        </w:rPr>
        <w:t>ith this type</w:t>
      </w:r>
      <w:del w:id="2387" w:author="Author">
        <w:r w:rsidR="00F255A9" w:rsidDel="00FA3F6A">
          <w:rPr>
            <w:rFonts w:asciiTheme="majorBidi" w:hAnsiTheme="majorBidi" w:cstheme="majorBidi"/>
            <w:sz w:val="24"/>
            <w:szCs w:val="24"/>
          </w:rPr>
          <w:delText>”</w:delText>
        </w:r>
      </w:del>
      <w:r w:rsidR="00F255A9">
        <w:rPr>
          <w:rFonts w:asciiTheme="majorBidi" w:hAnsiTheme="majorBidi" w:cstheme="majorBidi"/>
          <w:sz w:val="24"/>
          <w:szCs w:val="24"/>
        </w:rPr>
        <w:t xml:space="preserve"> </w:t>
      </w:r>
      <w:del w:id="2388" w:author="Author">
        <w:r w:rsidR="00F255A9" w:rsidDel="00FA3F6A">
          <w:rPr>
            <w:rFonts w:asciiTheme="majorBidi" w:hAnsiTheme="majorBidi" w:cstheme="majorBidi"/>
            <w:sz w:val="24"/>
            <w:szCs w:val="24"/>
          </w:rPr>
          <w:delText>Adorno</w:delText>
        </w:r>
        <w:r w:rsidR="00F255A9" w:rsidDel="00222C79">
          <w:rPr>
            <w:rFonts w:asciiTheme="majorBidi" w:hAnsiTheme="majorBidi" w:cstheme="majorBidi"/>
            <w:sz w:val="24"/>
            <w:szCs w:val="24"/>
          </w:rPr>
          <w:delText xml:space="preserve"> then</w:delText>
        </w:r>
        <w:r w:rsidR="00F255A9" w:rsidDel="00FA3F6A">
          <w:rPr>
            <w:rFonts w:asciiTheme="majorBidi" w:hAnsiTheme="majorBidi" w:cstheme="majorBidi"/>
            <w:sz w:val="24"/>
            <w:szCs w:val="24"/>
          </w:rPr>
          <w:delText xml:space="preserve"> claim</w:delText>
        </w:r>
        <w:r w:rsidR="00F255A9" w:rsidDel="00222C79">
          <w:rPr>
            <w:rFonts w:asciiTheme="majorBidi" w:hAnsiTheme="majorBidi" w:cstheme="majorBidi"/>
            <w:sz w:val="24"/>
            <w:szCs w:val="24"/>
          </w:rPr>
          <w:delText>s</w:delText>
        </w:r>
        <w:r w:rsidR="00F255A9" w:rsidDel="00FA3F6A">
          <w:rPr>
            <w:rFonts w:asciiTheme="majorBidi" w:hAnsiTheme="majorBidi" w:cstheme="majorBidi"/>
            <w:sz w:val="24"/>
            <w:szCs w:val="24"/>
          </w:rPr>
          <w:delText xml:space="preserve"> “</w:delText>
        </w:r>
      </w:del>
      <w:r w:rsidRPr="00AA59EE">
        <w:rPr>
          <w:rFonts w:asciiTheme="majorBidi" w:hAnsiTheme="majorBidi" w:cstheme="majorBidi"/>
          <w:sz w:val="24"/>
          <w:szCs w:val="24"/>
        </w:rPr>
        <w:t>who tends to fetishize technology, we are concerned, baldly put, with people who cannot love.”</w:t>
      </w:r>
      <w:r w:rsidRPr="00AA59EE">
        <w:rPr>
          <w:rStyle w:val="FootnoteReference"/>
          <w:rFonts w:cstheme="majorBidi"/>
          <w:szCs w:val="24"/>
        </w:rPr>
        <w:footnoteReference w:id="126"/>
      </w:r>
      <w:r w:rsidRPr="00AA59EE">
        <w:rPr>
          <w:rFonts w:asciiTheme="majorBidi" w:hAnsiTheme="majorBidi" w:cstheme="majorBidi"/>
          <w:sz w:val="24"/>
          <w:szCs w:val="24"/>
        </w:rPr>
        <w:t xml:space="preserve"> A person who cannot love resembles for Adorno a “societal monad” whose “coldness” and “indifference to the fate of others”</w:t>
      </w:r>
      <w:r>
        <w:rPr>
          <w:rFonts w:asciiTheme="majorBidi" w:hAnsiTheme="majorBidi" w:cstheme="majorBidi"/>
          <w:sz w:val="24"/>
          <w:szCs w:val="24"/>
        </w:rPr>
        <w:t xml:space="preserve"> </w:t>
      </w:r>
      <w:ins w:id="2391" w:author="Author">
        <w:r w:rsidR="00FA3F6A">
          <w:rPr>
            <w:rFonts w:asciiTheme="majorBidi" w:hAnsiTheme="majorBidi" w:cstheme="majorBidi"/>
            <w:sz w:val="24"/>
            <w:szCs w:val="24"/>
          </w:rPr>
          <w:t>displays</w:t>
        </w:r>
      </w:ins>
      <w:del w:id="2392" w:author="Author">
        <w:r w:rsidRPr="00C74F75" w:rsidDel="00FA3F6A">
          <w:rPr>
            <w:rFonts w:asciiTheme="majorBidi" w:hAnsiTheme="majorBidi" w:cstheme="majorBidi"/>
            <w:sz w:val="24"/>
            <w:szCs w:val="24"/>
          </w:rPr>
          <w:delText>was</w:delText>
        </w:r>
      </w:del>
      <w:r w:rsidRPr="00C74F75">
        <w:rPr>
          <w:rFonts w:asciiTheme="majorBidi" w:hAnsiTheme="majorBidi" w:cstheme="majorBidi"/>
          <w:sz w:val="24"/>
          <w:szCs w:val="24"/>
        </w:rPr>
        <w:t xml:space="preserve"> “the pathogenic character” </w:t>
      </w:r>
      <w:ins w:id="2393" w:author="Author">
        <w:r w:rsidR="00FA3F6A">
          <w:rPr>
            <w:rFonts w:asciiTheme="majorBidi" w:hAnsiTheme="majorBidi" w:cstheme="majorBidi"/>
            <w:sz w:val="24"/>
            <w:szCs w:val="24"/>
          </w:rPr>
          <w:t xml:space="preserve">of the tendencies </w:t>
        </w:r>
      </w:ins>
      <w:r w:rsidRPr="00C74F75">
        <w:rPr>
          <w:rFonts w:asciiTheme="majorBidi" w:hAnsiTheme="majorBidi" w:cstheme="majorBidi"/>
          <w:sz w:val="24"/>
          <w:szCs w:val="24"/>
        </w:rPr>
        <w:t xml:space="preserve">that </w:t>
      </w:r>
      <w:del w:id="2394" w:author="Author">
        <w:r w:rsidRPr="00C74F75" w:rsidDel="00FA3F6A">
          <w:rPr>
            <w:rFonts w:asciiTheme="majorBidi" w:hAnsiTheme="majorBidi" w:cstheme="majorBidi"/>
            <w:sz w:val="24"/>
            <w:szCs w:val="24"/>
          </w:rPr>
          <w:delText>lead</w:delText>
        </w:r>
      </w:del>
      <w:ins w:id="2395" w:author="Author">
        <w:r w:rsidR="00FA3F6A">
          <w:rPr>
            <w:rFonts w:asciiTheme="majorBidi" w:hAnsiTheme="majorBidi" w:cstheme="majorBidi"/>
            <w:sz w:val="24"/>
            <w:szCs w:val="24"/>
          </w:rPr>
          <w:t>led</w:t>
        </w:r>
      </w:ins>
      <w:r w:rsidR="00522125">
        <w:rPr>
          <w:rFonts w:asciiTheme="majorBidi" w:hAnsiTheme="majorBidi" w:cstheme="majorBidi"/>
          <w:sz w:val="24"/>
          <w:szCs w:val="24"/>
        </w:rPr>
        <w:t xml:space="preserve"> </w:t>
      </w:r>
      <w:r w:rsidRPr="00C74F75">
        <w:rPr>
          <w:rFonts w:asciiTheme="majorBidi" w:hAnsiTheme="majorBidi" w:cstheme="majorBidi"/>
          <w:sz w:val="24"/>
          <w:szCs w:val="24"/>
        </w:rPr>
        <w:t>to Auschwitz.</w:t>
      </w:r>
      <w:r w:rsidRPr="00C74F75">
        <w:rPr>
          <w:rStyle w:val="FootnoteReference"/>
          <w:rFonts w:cstheme="majorBidi"/>
          <w:sz w:val="24"/>
          <w:szCs w:val="24"/>
        </w:rPr>
        <w:footnoteReference w:id="127"/>
      </w:r>
      <w:r w:rsidRPr="00C74F75">
        <w:rPr>
          <w:rFonts w:asciiTheme="majorBidi" w:hAnsiTheme="majorBidi" w:cstheme="majorBidi"/>
          <w:sz w:val="24"/>
          <w:szCs w:val="24"/>
        </w:rPr>
        <w:t xml:space="preserve"> </w:t>
      </w:r>
      <w:r w:rsidRPr="00AA59EE">
        <w:rPr>
          <w:rFonts w:asciiTheme="majorBidi" w:hAnsiTheme="majorBidi" w:cstheme="majorBidi"/>
          <w:sz w:val="24"/>
          <w:szCs w:val="24"/>
        </w:rPr>
        <w:t xml:space="preserve">Thus: </w:t>
      </w:r>
    </w:p>
    <w:p w14:paraId="1826924E" w14:textId="0CB9D1A2" w:rsidR="00BA16FD" w:rsidRDefault="004B3AF4" w:rsidP="00B60348">
      <w:pPr>
        <w:pStyle w:val="Quote"/>
        <w:pPrChange w:id="2397" w:author="Author">
          <w:pPr/>
        </w:pPrChange>
      </w:pPr>
      <w:del w:id="2398" w:author="Author">
        <w:r w:rsidRPr="00AA59EE" w:rsidDel="008258C3">
          <w:delText>“</w:delText>
        </w:r>
      </w:del>
      <w:r w:rsidRPr="00AA59EE">
        <w:t xml:space="preserve">those people are thoroughly cold; deep within themselves they must deny the possibility of love, must withdraw their love from other people </w:t>
      </w:r>
      <w:proofErr w:type="gramStart"/>
      <w:r w:rsidRPr="00AA59EE">
        <w:t>initially, before</w:t>
      </w:r>
      <w:proofErr w:type="gramEnd"/>
      <w:r w:rsidRPr="00AA59EE">
        <w:t xml:space="preserve"> it can even unfold.</w:t>
      </w:r>
      <w:del w:id="2399" w:author="Author">
        <w:r w:rsidRPr="00AA59EE" w:rsidDel="008258C3">
          <w:delText>”</w:delText>
        </w:r>
      </w:del>
      <w:r w:rsidRPr="00AA59EE">
        <w:rPr>
          <w:rStyle w:val="FootnoteReference"/>
        </w:rPr>
        <w:footnoteReference w:id="128"/>
      </w:r>
      <w:r>
        <w:t xml:space="preserve"> </w:t>
      </w:r>
    </w:p>
    <w:p w14:paraId="7289F6AD" w14:textId="77777777" w:rsidR="00BA16FD" w:rsidRDefault="00BA16FD" w:rsidP="00327315">
      <w:pPr>
        <w:spacing w:line="480" w:lineRule="auto"/>
        <w:rPr>
          <w:rFonts w:asciiTheme="majorBidi" w:hAnsiTheme="majorBidi" w:cstheme="majorBidi"/>
          <w:sz w:val="24"/>
          <w:szCs w:val="24"/>
        </w:rPr>
      </w:pPr>
    </w:p>
    <w:p w14:paraId="31C94282" w14:textId="7A6B3B59" w:rsidR="004B3AF4" w:rsidRDefault="004B3AF4" w:rsidP="00476399">
      <w:pPr>
        <w:spacing w:line="480" w:lineRule="auto"/>
        <w:rPr>
          <w:rFonts w:asciiTheme="majorBidi" w:hAnsiTheme="majorBidi" w:cstheme="majorBidi"/>
          <w:sz w:val="24"/>
          <w:szCs w:val="24"/>
        </w:rPr>
      </w:pPr>
      <w:r>
        <w:rPr>
          <w:rFonts w:asciiTheme="majorBidi" w:hAnsiTheme="majorBidi" w:cstheme="majorBidi"/>
          <w:sz w:val="24"/>
          <w:szCs w:val="24"/>
        </w:rPr>
        <w:t>In the same vein</w:t>
      </w:r>
      <w:ins w:id="2401" w:author="Author">
        <w:r w:rsidR="004B7CBB">
          <w:rPr>
            <w:rFonts w:asciiTheme="majorBidi" w:hAnsiTheme="majorBidi" w:cstheme="majorBidi"/>
            <w:sz w:val="24"/>
            <w:szCs w:val="24"/>
          </w:rPr>
          <w:t>,</w:t>
        </w:r>
      </w:ins>
      <w:r>
        <w:rPr>
          <w:rFonts w:asciiTheme="majorBidi" w:hAnsiTheme="majorBidi" w:cstheme="majorBidi"/>
          <w:sz w:val="24"/>
          <w:szCs w:val="24"/>
        </w:rPr>
        <w:t xml:space="preserve"> the “power of reflection” </w:t>
      </w:r>
      <w:del w:id="2402" w:author="Author">
        <w:r w:rsidDel="00281804">
          <w:rPr>
            <w:rFonts w:asciiTheme="majorBidi" w:hAnsiTheme="majorBidi" w:cstheme="majorBidi"/>
            <w:sz w:val="24"/>
            <w:szCs w:val="24"/>
          </w:rPr>
          <w:delText xml:space="preserve">and of reflecting critically </w:delText>
        </w:r>
      </w:del>
      <w:r>
        <w:rPr>
          <w:rFonts w:asciiTheme="majorBidi" w:hAnsiTheme="majorBidi" w:cstheme="majorBidi"/>
          <w:sz w:val="24"/>
          <w:szCs w:val="24"/>
        </w:rPr>
        <w:t xml:space="preserve">is also </w:t>
      </w:r>
      <w:del w:id="2403" w:author="Author">
        <w:r w:rsidDel="00FA3F6A">
          <w:rPr>
            <w:rFonts w:asciiTheme="majorBidi" w:hAnsiTheme="majorBidi" w:cstheme="majorBidi"/>
            <w:sz w:val="24"/>
            <w:szCs w:val="24"/>
          </w:rPr>
          <w:delText>thought by Ad</w:delText>
        </w:r>
        <w:r w:rsidDel="00281804">
          <w:rPr>
            <w:rFonts w:asciiTheme="majorBidi" w:hAnsiTheme="majorBidi" w:cstheme="majorBidi"/>
            <w:sz w:val="24"/>
            <w:szCs w:val="24"/>
          </w:rPr>
          <w:delText>orno</w:delText>
        </w:r>
      </w:del>
      <w:ins w:id="2404" w:author="Author">
        <w:r w:rsidR="00281804">
          <w:rPr>
            <w:rFonts w:asciiTheme="majorBidi" w:hAnsiTheme="majorBidi" w:cstheme="majorBidi"/>
            <w:sz w:val="24"/>
            <w:szCs w:val="24"/>
          </w:rPr>
          <w:t>considered</w:t>
        </w:r>
      </w:ins>
      <w:r>
        <w:rPr>
          <w:rFonts w:asciiTheme="majorBidi" w:hAnsiTheme="majorBidi" w:cstheme="majorBidi"/>
          <w:sz w:val="24"/>
          <w:szCs w:val="24"/>
        </w:rPr>
        <w:t xml:space="preserve"> in terms of love, because to be able to </w:t>
      </w:r>
      <w:del w:id="2405" w:author="Author">
        <w:r w:rsidDel="00281804">
          <w:rPr>
            <w:rFonts w:asciiTheme="majorBidi" w:hAnsiTheme="majorBidi" w:cstheme="majorBidi"/>
            <w:sz w:val="24"/>
            <w:szCs w:val="24"/>
          </w:rPr>
          <w:delText>do so</w:delText>
        </w:r>
      </w:del>
      <w:ins w:id="2406" w:author="Author">
        <w:r w:rsidR="00281804">
          <w:rPr>
            <w:rFonts w:asciiTheme="majorBidi" w:hAnsiTheme="majorBidi" w:cstheme="majorBidi"/>
            <w:sz w:val="24"/>
            <w:szCs w:val="24"/>
          </w:rPr>
          <w:t>reflect critically</w:t>
        </w:r>
      </w:ins>
      <w:r>
        <w:rPr>
          <w:rFonts w:asciiTheme="majorBidi" w:hAnsiTheme="majorBidi" w:cstheme="majorBidi"/>
          <w:sz w:val="24"/>
          <w:szCs w:val="24"/>
        </w:rPr>
        <w:t xml:space="preserve"> means to be able to belong “to </w:t>
      </w:r>
      <w:r w:rsidRPr="00522125">
        <w:rPr>
          <w:rFonts w:asciiTheme="majorBidi" w:hAnsiTheme="majorBidi" w:cstheme="majorBidi"/>
          <w:i/>
          <w:iCs/>
          <w:sz w:val="24"/>
          <w:szCs w:val="24"/>
        </w:rPr>
        <w:t>all</w:t>
      </w:r>
      <w:r>
        <w:rPr>
          <w:rFonts w:asciiTheme="majorBidi" w:hAnsiTheme="majorBidi" w:cstheme="majorBidi"/>
          <w:sz w:val="24"/>
          <w:szCs w:val="24"/>
        </w:rPr>
        <w:t xml:space="preserve"> people without exception as they exist today.”</w:t>
      </w:r>
      <w:r>
        <w:rPr>
          <w:rStyle w:val="FootnoteReference"/>
          <w:rFonts w:cstheme="majorBidi"/>
          <w:szCs w:val="24"/>
        </w:rPr>
        <w:footnoteReference w:id="129"/>
      </w:r>
      <w:r>
        <w:rPr>
          <w:rFonts w:asciiTheme="majorBidi" w:hAnsiTheme="majorBidi" w:cstheme="majorBidi"/>
          <w:sz w:val="24"/>
          <w:szCs w:val="24"/>
        </w:rPr>
        <w:t xml:space="preserve"> </w:t>
      </w:r>
      <w:r w:rsidR="00522125">
        <w:rPr>
          <w:rFonts w:asciiTheme="majorBidi" w:hAnsiTheme="majorBidi" w:cstheme="majorBidi"/>
          <w:sz w:val="24"/>
          <w:szCs w:val="24"/>
        </w:rPr>
        <w:t>The universal character of love is then amplified</w:t>
      </w:r>
      <w:ins w:id="2408" w:author="Author">
        <w:r w:rsidR="00002555">
          <w:rPr>
            <w:rFonts w:asciiTheme="majorBidi" w:hAnsiTheme="majorBidi" w:cstheme="majorBidi"/>
            <w:sz w:val="24"/>
            <w:szCs w:val="24"/>
          </w:rPr>
          <w:t>, Adorno reasons,</w:t>
        </w:r>
      </w:ins>
      <w:r w:rsidR="00522125">
        <w:rPr>
          <w:rFonts w:asciiTheme="majorBidi" w:hAnsiTheme="majorBidi" w:cstheme="majorBidi"/>
          <w:sz w:val="24"/>
          <w:szCs w:val="24"/>
        </w:rPr>
        <w:t xml:space="preserve"> by the fact that love </w:t>
      </w:r>
      <w:del w:id="2409" w:author="Author">
        <w:r w:rsidR="00522125" w:rsidDel="00002555">
          <w:rPr>
            <w:rFonts w:asciiTheme="majorBidi" w:hAnsiTheme="majorBidi" w:cstheme="majorBidi"/>
            <w:sz w:val="24"/>
            <w:szCs w:val="24"/>
          </w:rPr>
          <w:delText>for Adorno</w:delText>
        </w:r>
        <w:r w:rsidR="00476399" w:rsidDel="00002555">
          <w:rPr>
            <w:rFonts w:asciiTheme="majorBidi" w:hAnsiTheme="majorBidi" w:cstheme="majorBidi"/>
            <w:sz w:val="24"/>
            <w:szCs w:val="24"/>
          </w:rPr>
          <w:delText xml:space="preserve"> </w:delText>
        </w:r>
      </w:del>
      <w:r w:rsidR="00880EA0">
        <w:rPr>
          <w:rFonts w:asciiTheme="majorBidi" w:hAnsiTheme="majorBidi" w:cstheme="majorBidi"/>
          <w:sz w:val="24"/>
          <w:szCs w:val="24"/>
        </w:rPr>
        <w:t xml:space="preserve">is indifferent in that it </w:t>
      </w:r>
      <w:r w:rsidR="00522125">
        <w:rPr>
          <w:rFonts w:asciiTheme="majorBidi" w:hAnsiTheme="majorBidi" w:cstheme="majorBidi"/>
          <w:sz w:val="24"/>
          <w:szCs w:val="24"/>
        </w:rPr>
        <w:t>does not differentiate between worthy and unworthy objects</w:t>
      </w:r>
      <w:ins w:id="2410" w:author="Author">
        <w:r w:rsidR="00002555">
          <w:rPr>
            <w:rFonts w:asciiTheme="majorBidi" w:hAnsiTheme="majorBidi" w:cstheme="majorBidi"/>
            <w:sz w:val="24"/>
            <w:szCs w:val="24"/>
          </w:rPr>
          <w:t>,</w:t>
        </w:r>
      </w:ins>
      <w:r w:rsidR="00522125" w:rsidRPr="001B796E">
        <w:rPr>
          <w:rFonts w:asciiTheme="majorBidi" w:hAnsiTheme="majorBidi" w:cstheme="majorBidi"/>
          <w:sz w:val="24"/>
          <w:szCs w:val="24"/>
        </w:rPr>
        <w:t xml:space="preserve"> “for the people whom one should love are themselves such that they cannot love, and therefore in turn are not at all that lovable.”</w:t>
      </w:r>
      <w:r w:rsidR="00522125" w:rsidRPr="001B796E">
        <w:rPr>
          <w:rStyle w:val="FootnoteReference"/>
          <w:rFonts w:cstheme="majorBidi"/>
          <w:sz w:val="24"/>
          <w:szCs w:val="24"/>
        </w:rPr>
        <w:footnoteReference w:id="130"/>
      </w:r>
      <w:r w:rsidR="00522125">
        <w:rPr>
          <w:rFonts w:asciiTheme="majorBidi" w:hAnsiTheme="majorBidi" w:cstheme="majorBidi"/>
          <w:sz w:val="24"/>
          <w:szCs w:val="24"/>
        </w:rPr>
        <w:t xml:space="preserve"> </w:t>
      </w:r>
      <w:r>
        <w:rPr>
          <w:rFonts w:asciiTheme="majorBidi" w:hAnsiTheme="majorBidi" w:cstheme="majorBidi"/>
          <w:sz w:val="24"/>
          <w:szCs w:val="24"/>
        </w:rPr>
        <w:t xml:space="preserve">Specifically, </w:t>
      </w:r>
      <w:del w:id="2413" w:author="Author">
        <w:r w:rsidDel="00AC1D8A">
          <w:rPr>
            <w:rFonts w:asciiTheme="majorBidi" w:hAnsiTheme="majorBidi" w:cstheme="majorBidi"/>
            <w:sz w:val="24"/>
            <w:szCs w:val="24"/>
          </w:rPr>
          <w:delText>in</w:delText>
        </w:r>
      </w:del>
      <w:ins w:id="2414" w:author="Author">
        <w:r w:rsidR="00AC1D8A">
          <w:rPr>
            <w:rFonts w:asciiTheme="majorBidi" w:hAnsiTheme="majorBidi" w:cstheme="majorBidi"/>
            <w:sz w:val="24"/>
            <w:szCs w:val="24"/>
          </w:rPr>
          <w:t>through</w:t>
        </w:r>
      </w:ins>
      <w:r>
        <w:rPr>
          <w:rFonts w:asciiTheme="majorBidi" w:hAnsiTheme="majorBidi" w:cstheme="majorBidi"/>
          <w:sz w:val="24"/>
          <w:szCs w:val="24"/>
        </w:rPr>
        <w:t xml:space="preserve"> </w:t>
      </w:r>
      <w:del w:id="2415" w:author="Author">
        <w:r w:rsidDel="00AC1D8A">
          <w:rPr>
            <w:rFonts w:asciiTheme="majorBidi" w:hAnsiTheme="majorBidi" w:cstheme="majorBidi"/>
            <w:sz w:val="24"/>
            <w:szCs w:val="24"/>
          </w:rPr>
          <w:delText xml:space="preserve">all </w:delText>
        </w:r>
      </w:del>
      <w:r>
        <w:rPr>
          <w:rFonts w:asciiTheme="majorBidi" w:hAnsiTheme="majorBidi" w:cstheme="majorBidi"/>
          <w:sz w:val="24"/>
          <w:szCs w:val="24"/>
        </w:rPr>
        <w:t xml:space="preserve">these </w:t>
      </w:r>
      <w:del w:id="2416" w:author="Author">
        <w:r w:rsidR="00522125" w:rsidDel="00AC1D8A">
          <w:rPr>
            <w:rFonts w:asciiTheme="majorBidi" w:hAnsiTheme="majorBidi" w:cstheme="majorBidi"/>
            <w:sz w:val="24"/>
            <w:szCs w:val="24"/>
          </w:rPr>
          <w:delText xml:space="preserve">different </w:delText>
        </w:r>
        <w:r w:rsidR="00476399" w:rsidDel="00AC1D8A">
          <w:rPr>
            <w:rFonts w:asciiTheme="majorBidi" w:hAnsiTheme="majorBidi" w:cstheme="majorBidi"/>
            <w:sz w:val="24"/>
            <w:szCs w:val="24"/>
          </w:rPr>
          <w:delText xml:space="preserve">educational </w:delText>
        </w:r>
      </w:del>
      <w:r w:rsidR="00476399">
        <w:rPr>
          <w:rFonts w:asciiTheme="majorBidi" w:hAnsiTheme="majorBidi" w:cstheme="majorBidi"/>
          <w:sz w:val="24"/>
          <w:szCs w:val="24"/>
        </w:rPr>
        <w:t>considerations</w:t>
      </w:r>
      <w:r>
        <w:rPr>
          <w:rFonts w:asciiTheme="majorBidi" w:hAnsiTheme="majorBidi" w:cstheme="majorBidi"/>
          <w:sz w:val="24"/>
          <w:szCs w:val="24"/>
        </w:rPr>
        <w:t xml:space="preserve">, </w:t>
      </w:r>
      <w:ins w:id="2417" w:author="Author">
        <w:r w:rsidR="00AC1D8A">
          <w:rPr>
            <w:rFonts w:asciiTheme="majorBidi" w:hAnsiTheme="majorBidi" w:cstheme="majorBidi"/>
            <w:sz w:val="24"/>
            <w:szCs w:val="24"/>
          </w:rPr>
          <w:t xml:space="preserve">Adorno articulates </w:t>
        </w:r>
      </w:ins>
      <w:r>
        <w:rPr>
          <w:rFonts w:asciiTheme="majorBidi" w:hAnsiTheme="majorBidi" w:cstheme="majorBidi"/>
          <w:sz w:val="24"/>
          <w:szCs w:val="24"/>
        </w:rPr>
        <w:t xml:space="preserve">the </w:t>
      </w:r>
      <w:r>
        <w:rPr>
          <w:rFonts w:asciiTheme="majorBidi" w:hAnsiTheme="majorBidi" w:cstheme="majorBidi"/>
          <w:sz w:val="24"/>
          <w:szCs w:val="24"/>
        </w:rPr>
        <w:lastRenderedPageBreak/>
        <w:t>concept of critique</w:t>
      </w:r>
      <w:r w:rsidRPr="00AA59EE">
        <w:rPr>
          <w:rFonts w:asciiTheme="majorBidi" w:hAnsiTheme="majorBidi" w:cstheme="majorBidi"/>
          <w:sz w:val="24"/>
          <w:szCs w:val="24"/>
        </w:rPr>
        <w:t xml:space="preserve"> </w:t>
      </w:r>
      <w:del w:id="2418" w:author="Author">
        <w:r w:rsidRPr="00AA59EE" w:rsidDel="00AC1D8A">
          <w:rPr>
            <w:rFonts w:asciiTheme="majorBidi" w:hAnsiTheme="majorBidi" w:cstheme="majorBidi"/>
            <w:sz w:val="24"/>
            <w:szCs w:val="24"/>
          </w:rPr>
          <w:delText xml:space="preserve">is articulated by Adorno </w:delText>
        </w:r>
      </w:del>
      <w:r w:rsidRPr="00AA59EE">
        <w:rPr>
          <w:rFonts w:asciiTheme="majorBidi" w:hAnsiTheme="majorBidi" w:cstheme="majorBidi"/>
          <w:sz w:val="24"/>
          <w:szCs w:val="24"/>
        </w:rPr>
        <w:t>in association with love</w:t>
      </w:r>
      <w:r>
        <w:rPr>
          <w:rFonts w:asciiTheme="majorBidi" w:hAnsiTheme="majorBidi" w:cstheme="majorBidi"/>
          <w:sz w:val="24"/>
          <w:szCs w:val="24"/>
        </w:rPr>
        <w:t>. T</w:t>
      </w:r>
      <w:r w:rsidRPr="00AA59EE">
        <w:rPr>
          <w:rFonts w:asciiTheme="majorBidi" w:hAnsiTheme="majorBidi" w:cstheme="majorBidi"/>
          <w:sz w:val="24"/>
          <w:szCs w:val="24"/>
        </w:rPr>
        <w:t xml:space="preserve">he </w:t>
      </w:r>
      <w:r>
        <w:rPr>
          <w:rFonts w:asciiTheme="majorBidi" w:hAnsiTheme="majorBidi" w:cstheme="majorBidi"/>
          <w:sz w:val="24"/>
          <w:szCs w:val="24"/>
        </w:rPr>
        <w:t>absence</w:t>
      </w:r>
      <w:r w:rsidRPr="00AA59EE">
        <w:rPr>
          <w:rFonts w:asciiTheme="majorBidi" w:hAnsiTheme="majorBidi" w:cstheme="majorBidi"/>
          <w:sz w:val="24"/>
          <w:szCs w:val="24"/>
        </w:rPr>
        <w:t xml:space="preserve"> of the one </w:t>
      </w:r>
      <w:del w:id="2419" w:author="Author">
        <w:r w:rsidRPr="00AA59EE" w:rsidDel="00AC1D8A">
          <w:rPr>
            <w:rFonts w:asciiTheme="majorBidi" w:hAnsiTheme="majorBidi" w:cstheme="majorBidi"/>
            <w:sz w:val="24"/>
            <w:szCs w:val="24"/>
          </w:rPr>
          <w:delText>means a</w:delText>
        </w:r>
      </w:del>
      <w:ins w:id="2420" w:author="Author">
        <w:r w:rsidR="00AC1D8A">
          <w:rPr>
            <w:rFonts w:asciiTheme="majorBidi" w:hAnsiTheme="majorBidi" w:cstheme="majorBidi"/>
            <w:sz w:val="24"/>
            <w:szCs w:val="24"/>
          </w:rPr>
          <w:t>entails the</w:t>
        </w:r>
      </w:ins>
      <w:r w:rsidRPr="00AA59EE">
        <w:rPr>
          <w:rFonts w:asciiTheme="majorBidi" w:hAnsiTheme="majorBidi" w:cstheme="majorBidi"/>
          <w:sz w:val="24"/>
          <w:szCs w:val="24"/>
        </w:rPr>
        <w:t xml:space="preserve"> non-existence of the other</w:t>
      </w:r>
      <w:del w:id="2421" w:author="Author">
        <w:r w:rsidDel="00AC1D8A">
          <w:rPr>
            <w:rFonts w:asciiTheme="majorBidi" w:hAnsiTheme="majorBidi" w:cstheme="majorBidi"/>
            <w:sz w:val="24"/>
            <w:szCs w:val="24"/>
          </w:rPr>
          <w:delText xml:space="preserve"> and vice-versa</w:delText>
        </w:r>
      </w:del>
      <w:r>
        <w:rPr>
          <w:rFonts w:asciiTheme="majorBidi" w:hAnsiTheme="majorBidi" w:cstheme="majorBidi"/>
          <w:sz w:val="24"/>
          <w:szCs w:val="24"/>
        </w:rPr>
        <w:t xml:space="preserve">. </w:t>
      </w:r>
    </w:p>
    <w:p w14:paraId="7FBF8DA0" w14:textId="03856C82" w:rsidR="00AD0AF4" w:rsidRDefault="008F0CF2" w:rsidP="001451B7">
      <w:pPr>
        <w:spacing w:line="480" w:lineRule="auto"/>
        <w:ind w:firstLine="720"/>
        <w:rPr>
          <w:rFonts w:asciiTheme="majorBidi" w:hAnsiTheme="majorBidi" w:cstheme="majorBidi"/>
          <w:sz w:val="24"/>
          <w:szCs w:val="24"/>
        </w:rPr>
      </w:pPr>
      <w:ins w:id="2422" w:author="Author">
        <w:r>
          <w:rPr>
            <w:rFonts w:asciiTheme="majorBidi" w:hAnsiTheme="majorBidi" w:cstheme="majorBidi"/>
            <w:sz w:val="24"/>
            <w:szCs w:val="24"/>
          </w:rPr>
          <w:t>It might seem bizarre that one</w:t>
        </w:r>
        <w:r w:rsidR="004B7CBB">
          <w:rPr>
            <w:rFonts w:asciiTheme="majorBidi" w:hAnsiTheme="majorBidi" w:cstheme="majorBidi"/>
            <w:sz w:val="24"/>
            <w:szCs w:val="24"/>
          </w:rPr>
          <w:t xml:space="preserve"> of the instigators of critical </w:t>
        </w:r>
        <w:r>
          <w:rPr>
            <w:rFonts w:asciiTheme="majorBidi" w:hAnsiTheme="majorBidi" w:cstheme="majorBidi"/>
            <w:sz w:val="24"/>
            <w:szCs w:val="24"/>
          </w:rPr>
          <w:t xml:space="preserve">theory should </w:t>
        </w:r>
      </w:ins>
      <w:del w:id="2423" w:author="Author">
        <w:r w:rsidR="004B3AF4" w:rsidDel="008F0CF2">
          <w:rPr>
            <w:rFonts w:asciiTheme="majorBidi" w:hAnsiTheme="majorBidi" w:cstheme="majorBidi"/>
            <w:sz w:val="24"/>
            <w:szCs w:val="24"/>
          </w:rPr>
          <w:delText xml:space="preserve">Such a </w:delText>
        </w:r>
      </w:del>
      <w:r w:rsidR="004B3AF4">
        <w:rPr>
          <w:rFonts w:asciiTheme="majorBidi" w:hAnsiTheme="majorBidi" w:cstheme="majorBidi"/>
          <w:sz w:val="24"/>
          <w:szCs w:val="24"/>
        </w:rPr>
        <w:t>bring</w:t>
      </w:r>
      <w:del w:id="2424" w:author="Author">
        <w:r w:rsidR="004B3AF4" w:rsidDel="008F0CF2">
          <w:rPr>
            <w:rFonts w:asciiTheme="majorBidi" w:hAnsiTheme="majorBidi" w:cstheme="majorBidi"/>
            <w:sz w:val="24"/>
            <w:szCs w:val="24"/>
          </w:rPr>
          <w:delText>ing</w:delText>
        </w:r>
      </w:del>
      <w:r w:rsidR="004B3AF4">
        <w:rPr>
          <w:rFonts w:asciiTheme="majorBidi" w:hAnsiTheme="majorBidi" w:cstheme="majorBidi"/>
          <w:sz w:val="24"/>
          <w:szCs w:val="24"/>
        </w:rPr>
        <w:t xml:space="preserve"> together </w:t>
      </w:r>
      <w:del w:id="2425" w:author="Author">
        <w:r w:rsidR="004B3AF4" w:rsidDel="008F0CF2">
          <w:rPr>
            <w:rFonts w:asciiTheme="majorBidi" w:hAnsiTheme="majorBidi" w:cstheme="majorBidi"/>
            <w:sz w:val="24"/>
            <w:szCs w:val="24"/>
          </w:rPr>
          <w:delText xml:space="preserve">of </w:delText>
        </w:r>
      </w:del>
      <w:r w:rsidR="004B3AF4">
        <w:rPr>
          <w:rFonts w:asciiTheme="majorBidi" w:hAnsiTheme="majorBidi" w:cstheme="majorBidi"/>
          <w:sz w:val="24"/>
          <w:szCs w:val="24"/>
        </w:rPr>
        <w:t xml:space="preserve">two seemingly unrelated concepts (critique and love) </w:t>
      </w:r>
      <w:del w:id="2426" w:author="Author">
        <w:r w:rsidR="004B3AF4" w:rsidDel="008F0CF2">
          <w:rPr>
            <w:rFonts w:asciiTheme="majorBidi" w:hAnsiTheme="majorBidi" w:cstheme="majorBidi"/>
            <w:sz w:val="24"/>
            <w:szCs w:val="24"/>
          </w:rPr>
          <w:delText>by one of the instigators of critical-theory might seem bizarre</w:delText>
        </w:r>
      </w:del>
      <w:ins w:id="2427" w:author="Author">
        <w:r>
          <w:rPr>
            <w:rFonts w:asciiTheme="majorBidi" w:hAnsiTheme="majorBidi" w:cstheme="majorBidi"/>
            <w:sz w:val="24"/>
            <w:szCs w:val="24"/>
          </w:rPr>
          <w:t>in this way</w:t>
        </w:r>
      </w:ins>
      <w:r w:rsidR="004B3AF4">
        <w:rPr>
          <w:rFonts w:asciiTheme="majorBidi" w:hAnsiTheme="majorBidi" w:cstheme="majorBidi"/>
          <w:sz w:val="24"/>
          <w:szCs w:val="24"/>
        </w:rPr>
        <w:t xml:space="preserve"> – perhaps simply </w:t>
      </w:r>
      <w:del w:id="2428" w:author="Author">
        <w:r w:rsidR="004B3AF4" w:rsidDel="008F0CF2">
          <w:rPr>
            <w:rFonts w:asciiTheme="majorBidi" w:hAnsiTheme="majorBidi" w:cstheme="majorBidi"/>
            <w:sz w:val="24"/>
            <w:szCs w:val="24"/>
          </w:rPr>
          <w:delText>a</w:delText>
        </w:r>
      </w:del>
      <w:ins w:id="2429" w:author="Author">
        <w:r>
          <w:rPr>
            <w:rFonts w:asciiTheme="majorBidi" w:hAnsiTheme="majorBidi" w:cstheme="majorBidi"/>
            <w:sz w:val="24"/>
            <w:szCs w:val="24"/>
          </w:rPr>
          <w:t>the</w:t>
        </w:r>
      </w:ins>
      <w:r w:rsidR="004B3AF4">
        <w:rPr>
          <w:rFonts w:asciiTheme="majorBidi" w:hAnsiTheme="majorBidi" w:cstheme="majorBidi"/>
          <w:sz w:val="24"/>
          <w:szCs w:val="24"/>
        </w:rPr>
        <w:t xml:space="preserve"> romantic glitch of a philosopher. </w:t>
      </w:r>
      <w:r w:rsidR="000A17B0">
        <w:rPr>
          <w:rFonts w:asciiTheme="majorBidi" w:hAnsiTheme="majorBidi" w:cstheme="majorBidi"/>
          <w:sz w:val="24"/>
          <w:szCs w:val="24"/>
        </w:rPr>
        <w:t xml:space="preserve">But love and its relation to critique </w:t>
      </w:r>
      <w:del w:id="2430" w:author="Author">
        <w:r w:rsidR="000A17B0" w:rsidDel="008F0CF2">
          <w:rPr>
            <w:rFonts w:asciiTheme="majorBidi" w:hAnsiTheme="majorBidi" w:cstheme="majorBidi"/>
            <w:sz w:val="24"/>
            <w:szCs w:val="24"/>
          </w:rPr>
          <w:delText>does</w:delText>
        </w:r>
      </w:del>
      <w:ins w:id="2431" w:author="Author">
        <w:r>
          <w:rPr>
            <w:rFonts w:asciiTheme="majorBidi" w:hAnsiTheme="majorBidi" w:cstheme="majorBidi"/>
            <w:sz w:val="24"/>
            <w:szCs w:val="24"/>
          </w:rPr>
          <w:t>did</w:t>
        </w:r>
      </w:ins>
      <w:r w:rsidR="000A17B0">
        <w:rPr>
          <w:rFonts w:asciiTheme="majorBidi" w:hAnsiTheme="majorBidi" w:cstheme="majorBidi"/>
          <w:sz w:val="24"/>
          <w:szCs w:val="24"/>
        </w:rPr>
        <w:t xml:space="preserve"> not represent a new theme for Adorno</w:t>
      </w:r>
      <w:ins w:id="2432" w:author="Author">
        <w:r>
          <w:rPr>
            <w:rFonts w:asciiTheme="majorBidi" w:hAnsiTheme="majorBidi" w:cstheme="majorBidi"/>
            <w:sz w:val="24"/>
            <w:szCs w:val="24"/>
          </w:rPr>
          <w:t xml:space="preserve"> at that point</w:t>
        </w:r>
      </w:ins>
      <w:r w:rsidR="000A17B0">
        <w:rPr>
          <w:rFonts w:asciiTheme="majorBidi" w:hAnsiTheme="majorBidi" w:cstheme="majorBidi"/>
          <w:sz w:val="24"/>
          <w:szCs w:val="24"/>
        </w:rPr>
        <w:t xml:space="preserve">, and certainly </w:t>
      </w:r>
      <w:r w:rsidR="000A17B0" w:rsidRPr="00AA59EE">
        <w:rPr>
          <w:rFonts w:asciiTheme="majorBidi" w:hAnsiTheme="majorBidi" w:cstheme="majorBidi"/>
          <w:sz w:val="24"/>
          <w:szCs w:val="24"/>
        </w:rPr>
        <w:t xml:space="preserve">not one that he </w:t>
      </w:r>
      <w:del w:id="2433" w:author="Author">
        <w:r w:rsidR="000A17B0" w:rsidRPr="00AA59EE" w:rsidDel="004B7CBB">
          <w:rPr>
            <w:rFonts w:asciiTheme="majorBidi" w:hAnsiTheme="majorBidi" w:cstheme="majorBidi"/>
            <w:sz w:val="24"/>
            <w:szCs w:val="24"/>
          </w:rPr>
          <w:delText>thought to be</w:delText>
        </w:r>
      </w:del>
      <w:ins w:id="2434" w:author="Author">
        <w:r w:rsidR="004B7CBB">
          <w:rPr>
            <w:rFonts w:asciiTheme="majorBidi" w:hAnsiTheme="majorBidi" w:cstheme="majorBidi"/>
            <w:sz w:val="24"/>
            <w:szCs w:val="24"/>
          </w:rPr>
          <w:t>considered</w:t>
        </w:r>
      </w:ins>
      <w:r w:rsidR="000A17B0" w:rsidRPr="00AA59EE">
        <w:rPr>
          <w:rFonts w:asciiTheme="majorBidi" w:hAnsiTheme="majorBidi" w:cstheme="majorBidi"/>
          <w:sz w:val="24"/>
          <w:szCs w:val="24"/>
        </w:rPr>
        <w:t xml:space="preserve"> a matter of rhetoric or trifle</w:t>
      </w:r>
      <w:r w:rsidR="004B3AF4">
        <w:rPr>
          <w:rFonts w:asciiTheme="majorBidi" w:hAnsiTheme="majorBidi" w:cstheme="majorBidi"/>
          <w:sz w:val="24"/>
          <w:szCs w:val="24"/>
        </w:rPr>
        <w:t xml:space="preserve">. </w:t>
      </w:r>
      <w:ins w:id="2435" w:author="Author">
        <w:r>
          <w:rPr>
            <w:rFonts w:asciiTheme="majorBidi" w:hAnsiTheme="majorBidi" w:cstheme="majorBidi"/>
            <w:sz w:val="24"/>
            <w:szCs w:val="24"/>
          </w:rPr>
          <w:t>As early as</w:t>
        </w:r>
      </w:ins>
      <w:del w:id="2436" w:author="Author">
        <w:r w:rsidR="004B3AF4" w:rsidDel="008F0CF2">
          <w:rPr>
            <w:rFonts w:asciiTheme="majorBidi" w:hAnsiTheme="majorBidi" w:cstheme="majorBidi"/>
            <w:sz w:val="24"/>
            <w:szCs w:val="24"/>
          </w:rPr>
          <w:delText>Already in</w:delText>
        </w:r>
      </w:del>
      <w:r w:rsidR="004B3AF4">
        <w:rPr>
          <w:rFonts w:asciiTheme="majorBidi" w:hAnsiTheme="majorBidi" w:cstheme="majorBidi"/>
          <w:sz w:val="24"/>
          <w:szCs w:val="24"/>
        </w:rPr>
        <w:t xml:space="preserve"> 1</w:t>
      </w:r>
      <w:r w:rsidR="004B3AF4" w:rsidRPr="00AA59EE">
        <w:rPr>
          <w:rFonts w:asciiTheme="majorBidi" w:hAnsiTheme="majorBidi" w:cstheme="majorBidi"/>
          <w:sz w:val="24"/>
          <w:szCs w:val="24"/>
        </w:rPr>
        <w:t xml:space="preserve">939 </w:t>
      </w:r>
      <w:r w:rsidR="004B3AF4">
        <w:rPr>
          <w:rFonts w:asciiTheme="majorBidi" w:hAnsiTheme="majorBidi" w:cstheme="majorBidi"/>
          <w:sz w:val="24"/>
          <w:szCs w:val="24"/>
        </w:rPr>
        <w:t>Adorno publishe</w:t>
      </w:r>
      <w:ins w:id="2437" w:author="Author">
        <w:r>
          <w:rPr>
            <w:rFonts w:asciiTheme="majorBidi" w:hAnsiTheme="majorBidi" w:cstheme="majorBidi"/>
            <w:sz w:val="24"/>
            <w:szCs w:val="24"/>
          </w:rPr>
          <w:t>d</w:t>
        </w:r>
      </w:ins>
      <w:del w:id="2438" w:author="Author">
        <w:r w:rsidR="004B3AF4" w:rsidDel="008F0CF2">
          <w:rPr>
            <w:rFonts w:asciiTheme="majorBidi" w:hAnsiTheme="majorBidi" w:cstheme="majorBidi"/>
            <w:sz w:val="24"/>
            <w:szCs w:val="24"/>
          </w:rPr>
          <w:delText>s</w:delText>
        </w:r>
      </w:del>
      <w:r w:rsidR="004B3AF4">
        <w:rPr>
          <w:rFonts w:asciiTheme="majorBidi" w:hAnsiTheme="majorBidi" w:cstheme="majorBidi"/>
          <w:sz w:val="24"/>
          <w:szCs w:val="24"/>
        </w:rPr>
        <w:t xml:space="preserve"> an extensive </w:t>
      </w:r>
      <w:r w:rsidR="004B3AF4" w:rsidRPr="00AA59EE">
        <w:rPr>
          <w:rFonts w:asciiTheme="majorBidi" w:hAnsiTheme="majorBidi" w:cstheme="majorBidi"/>
          <w:sz w:val="24"/>
          <w:szCs w:val="24"/>
        </w:rPr>
        <w:t>essay “On Kierkegaard’s Doctrine</w:t>
      </w:r>
      <w:r w:rsidR="00AD0AF4">
        <w:rPr>
          <w:rFonts w:asciiTheme="majorBidi" w:hAnsiTheme="majorBidi" w:cstheme="majorBidi"/>
          <w:sz w:val="24"/>
          <w:szCs w:val="24"/>
        </w:rPr>
        <w:t xml:space="preserve"> of Love.</w:t>
      </w:r>
      <w:r w:rsidR="004B3AF4">
        <w:rPr>
          <w:rFonts w:asciiTheme="majorBidi" w:hAnsiTheme="majorBidi" w:cstheme="majorBidi"/>
          <w:sz w:val="24"/>
          <w:szCs w:val="24"/>
        </w:rPr>
        <w:t>”</w:t>
      </w:r>
      <w:r w:rsidR="004B3AF4">
        <w:rPr>
          <w:rStyle w:val="FootnoteReference"/>
          <w:rFonts w:cstheme="majorBidi"/>
        </w:rPr>
        <w:footnoteReference w:id="131"/>
      </w:r>
      <w:r w:rsidR="004B3AF4">
        <w:rPr>
          <w:rFonts w:asciiTheme="majorBidi" w:hAnsiTheme="majorBidi" w:cstheme="majorBidi"/>
          <w:sz w:val="24"/>
          <w:szCs w:val="24"/>
        </w:rPr>
        <w:t xml:space="preserve"> </w:t>
      </w:r>
      <w:r w:rsidR="004B3AF4">
        <w:rPr>
          <w:rFonts w:asciiTheme="majorBidi" w:hAnsiTheme="majorBidi" w:cstheme="majorBidi"/>
          <w:color w:val="000000"/>
          <w:sz w:val="24"/>
          <w:szCs w:val="24"/>
          <w:shd w:val="clear" w:color="auto" w:fill="FFFFFF"/>
        </w:rPr>
        <w:t>Published</w:t>
      </w:r>
      <w:r w:rsidR="004B3AF4">
        <w:rPr>
          <w:rFonts w:asciiTheme="majorBidi" w:hAnsiTheme="majorBidi" w:cstheme="majorBidi"/>
          <w:sz w:val="24"/>
          <w:szCs w:val="24"/>
        </w:rPr>
        <w:t xml:space="preserve"> the same year that Adorno and Horkheimer </w:t>
      </w:r>
      <w:del w:id="2442" w:author="Author">
        <w:r w:rsidR="004B3AF4" w:rsidDel="008F0CF2">
          <w:rPr>
            <w:rFonts w:asciiTheme="majorBidi" w:hAnsiTheme="majorBidi" w:cstheme="majorBidi"/>
            <w:sz w:val="24"/>
            <w:szCs w:val="24"/>
          </w:rPr>
          <w:delText>launched</w:delText>
        </w:r>
      </w:del>
      <w:ins w:id="2443" w:author="Author">
        <w:r>
          <w:rPr>
            <w:rFonts w:asciiTheme="majorBidi" w:hAnsiTheme="majorBidi" w:cstheme="majorBidi"/>
            <w:sz w:val="24"/>
            <w:szCs w:val="24"/>
          </w:rPr>
          <w:t>began</w:t>
        </w:r>
      </w:ins>
      <w:r w:rsidR="004B3AF4">
        <w:rPr>
          <w:rFonts w:asciiTheme="majorBidi" w:hAnsiTheme="majorBidi" w:cstheme="majorBidi"/>
          <w:sz w:val="24"/>
          <w:szCs w:val="24"/>
        </w:rPr>
        <w:t xml:space="preserve"> their collaboration on their “</w:t>
      </w:r>
      <w:r w:rsidR="004B3AF4">
        <w:rPr>
          <w:rFonts w:asciiTheme="majorBidi" w:hAnsiTheme="majorBidi" w:cstheme="majorBidi"/>
          <w:i/>
          <w:iCs/>
          <w:sz w:val="24"/>
          <w:szCs w:val="24"/>
        </w:rPr>
        <w:t>Dialectic of the Enlightenment</w:t>
      </w:r>
      <w:r w:rsidR="004B3AF4">
        <w:rPr>
          <w:rFonts w:asciiTheme="majorBidi" w:hAnsiTheme="majorBidi" w:cstheme="majorBidi"/>
          <w:sz w:val="24"/>
          <w:szCs w:val="24"/>
        </w:rPr>
        <w:t>,”</w:t>
      </w:r>
      <w:r w:rsidR="004B3AF4">
        <w:rPr>
          <w:rFonts w:asciiTheme="majorBidi" w:hAnsiTheme="majorBidi" w:cstheme="majorBidi"/>
          <w:i/>
          <w:iCs/>
          <w:sz w:val="24"/>
          <w:szCs w:val="24"/>
        </w:rPr>
        <w:t xml:space="preserve"> </w:t>
      </w:r>
      <w:r w:rsidR="004B3AF4">
        <w:rPr>
          <w:rFonts w:asciiTheme="majorBidi" w:hAnsiTheme="majorBidi" w:cstheme="majorBidi"/>
          <w:sz w:val="24"/>
          <w:szCs w:val="24"/>
        </w:rPr>
        <w:t xml:space="preserve">the essay on Kierkegaard </w:t>
      </w:r>
      <w:r w:rsidR="00BD23EB">
        <w:rPr>
          <w:rFonts w:asciiTheme="majorBidi" w:hAnsiTheme="majorBidi" w:cstheme="majorBidi"/>
          <w:sz w:val="24"/>
          <w:szCs w:val="24"/>
        </w:rPr>
        <w:t xml:space="preserve">extended Adorno’s early interest </w:t>
      </w:r>
      <w:r w:rsidR="00BD23EB">
        <w:rPr>
          <w:rFonts w:asciiTheme="majorBidi" w:hAnsiTheme="majorBidi" w:cstheme="majorBidi"/>
          <w:color w:val="000000" w:themeColor="text1"/>
          <w:sz w:val="24"/>
          <w:szCs w:val="24"/>
          <w:shd w:val="clear" w:color="auto" w:fill="FFFFFF"/>
        </w:rPr>
        <w:t>in the so</w:t>
      </w:r>
      <w:ins w:id="2444" w:author="Author">
        <w:r>
          <w:rPr>
            <w:rFonts w:asciiTheme="majorBidi" w:hAnsiTheme="majorBidi" w:cstheme="majorBidi"/>
            <w:color w:val="000000" w:themeColor="text1"/>
            <w:sz w:val="24"/>
            <w:szCs w:val="24"/>
            <w:shd w:val="clear" w:color="auto" w:fill="FFFFFF"/>
          </w:rPr>
          <w:t>-</w:t>
        </w:r>
      </w:ins>
      <w:del w:id="2445" w:author="Author">
        <w:r w:rsidR="00BD23EB" w:rsidDel="008F0CF2">
          <w:rPr>
            <w:rFonts w:asciiTheme="majorBidi" w:hAnsiTheme="majorBidi" w:cstheme="majorBidi"/>
            <w:color w:val="000000" w:themeColor="text1"/>
            <w:sz w:val="24"/>
            <w:szCs w:val="24"/>
            <w:shd w:val="clear" w:color="auto" w:fill="FFFFFF"/>
          </w:rPr>
          <w:delText xml:space="preserve"> </w:delText>
        </w:r>
      </w:del>
      <w:r w:rsidR="00BD23EB">
        <w:rPr>
          <w:rFonts w:asciiTheme="majorBidi" w:hAnsiTheme="majorBidi" w:cstheme="majorBidi"/>
          <w:color w:val="000000" w:themeColor="text1"/>
          <w:sz w:val="24"/>
          <w:szCs w:val="24"/>
          <w:shd w:val="clear" w:color="auto" w:fill="FFFFFF"/>
        </w:rPr>
        <w:t xml:space="preserve">called </w:t>
      </w:r>
      <w:r w:rsidR="00BD23EB" w:rsidRPr="00CE7AA7">
        <w:rPr>
          <w:rFonts w:asciiTheme="majorBidi" w:hAnsiTheme="majorBidi" w:cs="FrankRuehl"/>
          <w:sz w:val="24"/>
          <w:szCs w:val="24"/>
        </w:rPr>
        <w:t>“Young Hegelian” tradition</w:t>
      </w:r>
      <w:r w:rsidR="00377041">
        <w:rPr>
          <w:rFonts w:asciiTheme="majorBidi" w:hAnsiTheme="majorBidi" w:cs="FrankRuehl"/>
          <w:sz w:val="24"/>
          <w:szCs w:val="24"/>
        </w:rPr>
        <w:t>,</w:t>
      </w:r>
      <w:r w:rsidR="00BD23EB">
        <w:rPr>
          <w:rFonts w:asciiTheme="majorBidi" w:hAnsiTheme="majorBidi" w:cs="FrankRuehl"/>
          <w:sz w:val="24"/>
          <w:szCs w:val="24"/>
        </w:rPr>
        <w:t xml:space="preserve"> </w:t>
      </w:r>
      <w:del w:id="2446" w:author="Author">
        <w:r w:rsidR="00377041" w:rsidDel="008F0CF2">
          <w:rPr>
            <w:rFonts w:asciiTheme="majorBidi" w:hAnsiTheme="majorBidi" w:cs="FrankRuehl"/>
            <w:sz w:val="24"/>
            <w:szCs w:val="24"/>
          </w:rPr>
          <w:delText>that</w:delText>
        </w:r>
      </w:del>
      <w:ins w:id="2447" w:author="Author">
        <w:r>
          <w:rPr>
            <w:rFonts w:asciiTheme="majorBidi" w:hAnsiTheme="majorBidi" w:cs="FrankRuehl"/>
            <w:sz w:val="24"/>
            <w:szCs w:val="24"/>
          </w:rPr>
          <w:t>which</w:t>
        </w:r>
      </w:ins>
      <w:r w:rsidR="00377041">
        <w:rPr>
          <w:rFonts w:asciiTheme="majorBidi" w:hAnsiTheme="majorBidi" w:cs="FrankRuehl"/>
          <w:sz w:val="24"/>
          <w:szCs w:val="24"/>
        </w:rPr>
        <w:t xml:space="preserve"> was </w:t>
      </w:r>
      <w:r w:rsidR="00BD23EB">
        <w:rPr>
          <w:rFonts w:asciiTheme="majorBidi" w:hAnsiTheme="majorBidi" w:cs="FrankRuehl"/>
          <w:sz w:val="24"/>
          <w:szCs w:val="24"/>
        </w:rPr>
        <w:t xml:space="preserve">already </w:t>
      </w:r>
      <w:del w:id="2448" w:author="Author">
        <w:r w:rsidR="00BD23EB" w:rsidDel="008F0CF2">
          <w:rPr>
            <w:rFonts w:asciiTheme="majorBidi" w:hAnsiTheme="majorBidi" w:cs="FrankRuehl"/>
            <w:sz w:val="24"/>
            <w:szCs w:val="24"/>
          </w:rPr>
          <w:delText>displayed</w:delText>
        </w:r>
      </w:del>
      <w:ins w:id="2449" w:author="Author">
        <w:r>
          <w:rPr>
            <w:rFonts w:asciiTheme="majorBidi" w:hAnsiTheme="majorBidi" w:cs="FrankRuehl"/>
            <w:sz w:val="24"/>
            <w:szCs w:val="24"/>
          </w:rPr>
          <w:t>evident</w:t>
        </w:r>
      </w:ins>
      <w:r w:rsidR="00BD23EB">
        <w:rPr>
          <w:rFonts w:asciiTheme="majorBidi" w:hAnsiTheme="majorBidi" w:cs="FrankRuehl"/>
          <w:sz w:val="24"/>
          <w:szCs w:val="24"/>
        </w:rPr>
        <w:t xml:space="preserve"> in his </w:t>
      </w:r>
      <w:del w:id="2450" w:author="Author">
        <w:r w:rsidR="00BD23EB" w:rsidDel="008F0CF2">
          <w:rPr>
            <w:rFonts w:asciiTheme="majorBidi" w:hAnsiTheme="majorBidi" w:cs="FrankRuehl"/>
            <w:sz w:val="24"/>
            <w:szCs w:val="24"/>
          </w:rPr>
          <w:delText>habilitation</w:delText>
        </w:r>
      </w:del>
      <w:ins w:id="2451" w:author="Author">
        <w:r>
          <w:rPr>
            <w:rFonts w:asciiTheme="majorBidi" w:hAnsiTheme="majorBidi" w:cs="FrankRuehl"/>
            <w:sz w:val="24"/>
            <w:szCs w:val="24"/>
          </w:rPr>
          <w:t>professorial thesis</w:t>
        </w:r>
      </w:ins>
      <w:r w:rsidR="00377041">
        <w:rPr>
          <w:rFonts w:asciiTheme="majorBidi" w:hAnsiTheme="majorBidi" w:cs="FrankRuehl"/>
          <w:sz w:val="24"/>
          <w:szCs w:val="24"/>
        </w:rPr>
        <w:t>, published in 1933</w:t>
      </w:r>
      <w:r w:rsidR="00BD23EB">
        <w:rPr>
          <w:rFonts w:asciiTheme="majorBidi" w:hAnsiTheme="majorBidi" w:cs="FrankRuehl"/>
          <w:sz w:val="24"/>
          <w:szCs w:val="24"/>
        </w:rPr>
        <w:t>.</w:t>
      </w:r>
      <w:r w:rsidR="00AD0AF4" w:rsidRPr="00CE7AA7">
        <w:rPr>
          <w:rStyle w:val="FootnoteReference"/>
          <w:rFonts w:cs="FrankRuehl"/>
          <w:sz w:val="24"/>
          <w:szCs w:val="24"/>
        </w:rPr>
        <w:footnoteReference w:id="132"/>
      </w:r>
      <w:r w:rsidR="00BD23EB">
        <w:rPr>
          <w:rFonts w:asciiTheme="majorBidi" w:hAnsiTheme="majorBidi" w:cs="FrankRuehl"/>
          <w:sz w:val="24"/>
          <w:szCs w:val="24"/>
        </w:rPr>
        <w:t xml:space="preserve"> </w:t>
      </w:r>
      <w:r w:rsidR="00AD0AF4">
        <w:rPr>
          <w:rFonts w:asciiTheme="majorBidi" w:hAnsiTheme="majorBidi" w:cs="FrankRuehl"/>
          <w:sz w:val="24"/>
          <w:szCs w:val="24"/>
        </w:rPr>
        <w:t xml:space="preserve">While the </w:t>
      </w:r>
      <w:del w:id="2462" w:author="Author">
        <w:r w:rsidR="00BD23EB" w:rsidDel="008F0CF2">
          <w:rPr>
            <w:rFonts w:asciiTheme="majorBidi" w:hAnsiTheme="majorBidi" w:cs="FrankRuehl"/>
            <w:sz w:val="24"/>
            <w:szCs w:val="24"/>
          </w:rPr>
          <w:delText>habilitation</w:delText>
        </w:r>
      </w:del>
      <w:ins w:id="2463" w:author="Author">
        <w:r>
          <w:rPr>
            <w:rFonts w:asciiTheme="majorBidi" w:hAnsiTheme="majorBidi" w:cs="FrankRuehl"/>
            <w:sz w:val="24"/>
            <w:szCs w:val="24"/>
          </w:rPr>
          <w:t>latter</w:t>
        </w:r>
      </w:ins>
      <w:r w:rsidR="00BD23EB">
        <w:rPr>
          <w:rFonts w:asciiTheme="majorBidi" w:hAnsiTheme="majorBidi" w:cs="FrankRuehl"/>
          <w:sz w:val="24"/>
          <w:szCs w:val="24"/>
        </w:rPr>
        <w:t xml:space="preserve"> </w:t>
      </w:r>
      <w:r w:rsidR="001451B7">
        <w:rPr>
          <w:rFonts w:asciiTheme="majorBidi" w:hAnsiTheme="majorBidi" w:cs="FrankRuehl"/>
          <w:sz w:val="24"/>
          <w:szCs w:val="24"/>
        </w:rPr>
        <w:t>focused on</w:t>
      </w:r>
      <w:r w:rsidR="00AD0AF4">
        <w:rPr>
          <w:rFonts w:asciiTheme="majorBidi" w:hAnsiTheme="majorBidi" w:cs="FrankRuehl"/>
          <w:sz w:val="24"/>
          <w:szCs w:val="24"/>
        </w:rPr>
        <w:t xml:space="preserve"> </w:t>
      </w:r>
      <w:r w:rsidR="00BD23EB">
        <w:rPr>
          <w:rFonts w:asciiTheme="majorBidi" w:hAnsiTheme="majorBidi" w:cstheme="majorBidi"/>
          <w:sz w:val="24"/>
          <w:szCs w:val="24"/>
        </w:rPr>
        <w:t>Kierkegaard’s</w:t>
      </w:r>
      <w:r w:rsidR="00303694">
        <w:rPr>
          <w:rFonts w:asciiTheme="majorBidi" w:hAnsiTheme="majorBidi" w:cstheme="majorBidi"/>
          <w:sz w:val="24"/>
          <w:szCs w:val="24"/>
        </w:rPr>
        <w:t xml:space="preserve"> religious thinking as an</w:t>
      </w:r>
      <w:r w:rsidR="00BD23EB">
        <w:rPr>
          <w:rFonts w:asciiTheme="majorBidi" w:hAnsiTheme="majorBidi" w:cstheme="majorBidi"/>
          <w:sz w:val="24"/>
          <w:szCs w:val="24"/>
        </w:rPr>
        <w:t xml:space="preserve"> </w:t>
      </w:r>
      <w:del w:id="2464" w:author="Author">
        <w:r w:rsidR="00BD23EB" w:rsidDel="008F0CF2">
          <w:rPr>
            <w:rFonts w:asciiTheme="majorBidi" w:hAnsiTheme="majorBidi" w:cstheme="majorBidi"/>
            <w:sz w:val="24"/>
            <w:szCs w:val="24"/>
          </w:rPr>
          <w:delText>A</w:delText>
        </w:r>
      </w:del>
      <w:ins w:id="2465" w:author="Author">
        <w:r>
          <w:rPr>
            <w:rFonts w:asciiTheme="majorBidi" w:hAnsiTheme="majorBidi" w:cstheme="majorBidi"/>
            <w:sz w:val="24"/>
            <w:szCs w:val="24"/>
          </w:rPr>
          <w:t>a</w:t>
        </w:r>
      </w:ins>
      <w:r w:rsidR="00BD23EB">
        <w:rPr>
          <w:rFonts w:asciiTheme="majorBidi" w:hAnsiTheme="majorBidi" w:cstheme="majorBidi"/>
          <w:sz w:val="24"/>
          <w:szCs w:val="24"/>
        </w:rPr>
        <w:t>esthetic</w:t>
      </w:r>
      <w:del w:id="2466" w:author="Author">
        <w:r w:rsidR="00303694" w:rsidDel="008F0CF2">
          <w:rPr>
            <w:rFonts w:asciiTheme="majorBidi" w:hAnsiTheme="majorBidi" w:cstheme="majorBidi"/>
            <w:sz w:val="24"/>
            <w:szCs w:val="24"/>
          </w:rPr>
          <w:delText>al</w:delText>
        </w:r>
      </w:del>
      <w:r w:rsidR="00303694">
        <w:rPr>
          <w:rFonts w:asciiTheme="majorBidi" w:hAnsiTheme="majorBidi" w:cstheme="majorBidi"/>
          <w:sz w:val="24"/>
          <w:szCs w:val="24"/>
        </w:rPr>
        <w:t xml:space="preserve"> construction</w:t>
      </w:r>
      <w:r w:rsidR="00AD0AF4">
        <w:rPr>
          <w:rFonts w:asciiTheme="majorBidi" w:hAnsiTheme="majorBidi" w:cstheme="majorBidi"/>
          <w:sz w:val="24"/>
          <w:szCs w:val="24"/>
        </w:rPr>
        <w:t>,</w:t>
      </w:r>
      <w:r w:rsidR="00377041">
        <w:rPr>
          <w:rFonts w:asciiTheme="majorBidi" w:hAnsiTheme="majorBidi" w:cstheme="majorBidi"/>
          <w:sz w:val="24"/>
          <w:szCs w:val="24"/>
        </w:rPr>
        <w:t xml:space="preserve"> his stand-</w:t>
      </w:r>
      <w:r w:rsidR="00AD0AF4">
        <w:rPr>
          <w:rFonts w:asciiTheme="majorBidi" w:hAnsiTheme="majorBidi" w:cstheme="majorBidi"/>
          <w:sz w:val="24"/>
          <w:szCs w:val="24"/>
        </w:rPr>
        <w:t xml:space="preserve">alone paper scrutinized </w:t>
      </w:r>
      <w:r w:rsidR="002F258D">
        <w:rPr>
          <w:rFonts w:asciiTheme="majorBidi" w:hAnsiTheme="majorBidi" w:cstheme="majorBidi"/>
          <w:sz w:val="24"/>
          <w:szCs w:val="24"/>
        </w:rPr>
        <w:t xml:space="preserve">more specifically </w:t>
      </w:r>
      <w:r w:rsidR="00AD0AF4">
        <w:rPr>
          <w:rFonts w:asciiTheme="majorBidi" w:hAnsiTheme="majorBidi" w:cstheme="majorBidi"/>
          <w:sz w:val="24"/>
          <w:szCs w:val="24"/>
        </w:rPr>
        <w:t>Kierkegaa</w:t>
      </w:r>
      <w:r w:rsidR="00303694">
        <w:rPr>
          <w:rFonts w:asciiTheme="majorBidi" w:hAnsiTheme="majorBidi" w:cstheme="majorBidi"/>
          <w:sz w:val="24"/>
          <w:szCs w:val="24"/>
        </w:rPr>
        <w:t>rd’s Christian doctrine of love</w:t>
      </w:r>
      <w:r w:rsidR="002F258D">
        <w:rPr>
          <w:rFonts w:asciiTheme="majorBidi" w:hAnsiTheme="majorBidi" w:cstheme="majorBidi"/>
          <w:sz w:val="24"/>
          <w:szCs w:val="24"/>
        </w:rPr>
        <w:t xml:space="preserve">, </w:t>
      </w:r>
      <w:r w:rsidR="00BD23EB">
        <w:rPr>
          <w:rFonts w:asciiTheme="majorBidi" w:hAnsiTheme="majorBidi" w:cstheme="majorBidi"/>
          <w:sz w:val="24"/>
          <w:szCs w:val="24"/>
        </w:rPr>
        <w:t xml:space="preserve">presented mainly in </w:t>
      </w:r>
      <w:del w:id="2467" w:author="Author">
        <w:r w:rsidR="00BD23EB" w:rsidDel="00455FFD">
          <w:rPr>
            <w:rFonts w:asciiTheme="majorBidi" w:hAnsiTheme="majorBidi" w:cstheme="majorBidi"/>
            <w:sz w:val="24"/>
            <w:szCs w:val="24"/>
          </w:rPr>
          <w:delText xml:space="preserve">his </w:delText>
        </w:r>
      </w:del>
      <w:r w:rsidR="00BD23EB">
        <w:rPr>
          <w:rFonts w:asciiTheme="majorBidi" w:hAnsiTheme="majorBidi" w:cstheme="majorBidi"/>
          <w:i/>
          <w:iCs/>
          <w:sz w:val="24"/>
          <w:szCs w:val="24"/>
        </w:rPr>
        <w:t xml:space="preserve">Leben und </w:t>
      </w:r>
      <w:proofErr w:type="spellStart"/>
      <w:r w:rsidR="00BD23EB">
        <w:rPr>
          <w:rFonts w:asciiTheme="majorBidi" w:hAnsiTheme="majorBidi" w:cstheme="majorBidi"/>
          <w:i/>
          <w:iCs/>
          <w:sz w:val="24"/>
          <w:szCs w:val="24"/>
        </w:rPr>
        <w:t>Walten</w:t>
      </w:r>
      <w:proofErr w:type="spellEnd"/>
      <w:r w:rsidR="00BD23EB">
        <w:rPr>
          <w:rFonts w:asciiTheme="majorBidi" w:hAnsiTheme="majorBidi" w:cstheme="majorBidi"/>
          <w:i/>
          <w:iCs/>
          <w:sz w:val="24"/>
          <w:szCs w:val="24"/>
        </w:rPr>
        <w:t xml:space="preserve"> der Liebe</w:t>
      </w:r>
      <w:r w:rsidR="00BD23EB">
        <w:rPr>
          <w:rFonts w:asciiTheme="majorBidi" w:hAnsiTheme="majorBidi" w:cstheme="majorBidi"/>
          <w:sz w:val="24"/>
          <w:szCs w:val="24"/>
        </w:rPr>
        <w:t xml:space="preserve"> (Works of Love)</w:t>
      </w:r>
      <w:r w:rsidR="00303694">
        <w:rPr>
          <w:rFonts w:asciiTheme="majorBidi" w:hAnsiTheme="majorBidi" w:cstheme="majorBidi"/>
          <w:sz w:val="24"/>
          <w:szCs w:val="24"/>
        </w:rPr>
        <w:t>, as a critical endeavor</w:t>
      </w:r>
      <w:r w:rsidR="00BD23EB">
        <w:rPr>
          <w:rFonts w:asciiTheme="majorBidi" w:hAnsiTheme="majorBidi" w:cstheme="majorBidi"/>
          <w:sz w:val="24"/>
          <w:szCs w:val="24"/>
        </w:rPr>
        <w:t>.</w:t>
      </w:r>
      <w:r w:rsidR="00AD0AF4">
        <w:rPr>
          <w:rFonts w:asciiTheme="majorBidi" w:hAnsiTheme="majorBidi" w:cstheme="majorBidi"/>
          <w:sz w:val="24"/>
          <w:szCs w:val="24"/>
        </w:rPr>
        <w:t xml:space="preserve"> </w:t>
      </w:r>
      <w:r w:rsidR="000A17B0">
        <w:rPr>
          <w:rFonts w:asciiTheme="majorBidi" w:hAnsiTheme="majorBidi" w:cstheme="majorBidi"/>
          <w:sz w:val="24"/>
          <w:szCs w:val="24"/>
        </w:rPr>
        <w:t>Adorno’s key points in this paper</w:t>
      </w:r>
      <w:r w:rsidR="00303694">
        <w:rPr>
          <w:rFonts w:asciiTheme="majorBidi" w:hAnsiTheme="majorBidi" w:cstheme="majorBidi"/>
          <w:sz w:val="24"/>
          <w:szCs w:val="24"/>
        </w:rPr>
        <w:t xml:space="preserve"> </w:t>
      </w:r>
      <w:del w:id="2468" w:author="Author">
        <w:r w:rsidR="00303694" w:rsidDel="008F0CF2">
          <w:rPr>
            <w:rFonts w:asciiTheme="majorBidi" w:hAnsiTheme="majorBidi" w:cstheme="majorBidi"/>
            <w:sz w:val="24"/>
            <w:szCs w:val="24"/>
          </w:rPr>
          <w:delText xml:space="preserve">then </w:delText>
        </w:r>
      </w:del>
      <w:r w:rsidR="001451B7">
        <w:rPr>
          <w:rFonts w:asciiTheme="majorBidi" w:hAnsiTheme="majorBidi" w:cstheme="majorBidi"/>
          <w:sz w:val="24"/>
          <w:szCs w:val="24"/>
        </w:rPr>
        <w:t xml:space="preserve">expand </w:t>
      </w:r>
      <w:r w:rsidR="000A17B0">
        <w:rPr>
          <w:rFonts w:asciiTheme="majorBidi" w:hAnsiTheme="majorBidi" w:cstheme="majorBidi"/>
          <w:sz w:val="24"/>
          <w:szCs w:val="24"/>
        </w:rPr>
        <w:t>on the relatio</w:t>
      </w:r>
      <w:r w:rsidR="002F258D">
        <w:rPr>
          <w:rFonts w:asciiTheme="majorBidi" w:hAnsiTheme="majorBidi" w:cstheme="majorBidi"/>
          <w:sz w:val="24"/>
          <w:szCs w:val="24"/>
        </w:rPr>
        <w:t>n</w:t>
      </w:r>
      <w:del w:id="2469" w:author="Author">
        <w:r w:rsidR="002F258D" w:rsidDel="008F0CF2">
          <w:rPr>
            <w:rFonts w:asciiTheme="majorBidi" w:hAnsiTheme="majorBidi" w:cstheme="majorBidi"/>
            <w:sz w:val="24"/>
            <w:szCs w:val="24"/>
          </w:rPr>
          <w:delText>s</w:delText>
        </w:r>
      </w:del>
      <w:r w:rsidR="002F258D">
        <w:rPr>
          <w:rFonts w:asciiTheme="majorBidi" w:hAnsiTheme="majorBidi" w:cstheme="majorBidi"/>
          <w:sz w:val="24"/>
          <w:szCs w:val="24"/>
        </w:rPr>
        <w:t xml:space="preserve"> between critique and theology in K</w:t>
      </w:r>
      <w:r w:rsidR="00377041">
        <w:rPr>
          <w:rFonts w:asciiTheme="majorBidi" w:hAnsiTheme="majorBidi" w:cstheme="majorBidi"/>
          <w:sz w:val="24"/>
          <w:szCs w:val="24"/>
        </w:rPr>
        <w:t xml:space="preserve">ierkegaard’s </w:t>
      </w:r>
      <w:r w:rsidR="002F258D">
        <w:rPr>
          <w:rFonts w:asciiTheme="majorBidi" w:hAnsiTheme="majorBidi" w:cstheme="majorBidi"/>
          <w:sz w:val="24"/>
          <w:szCs w:val="24"/>
        </w:rPr>
        <w:t>“collection of so-called edifying discourses</w:t>
      </w:r>
      <w:ins w:id="2470" w:author="Author">
        <w:r w:rsidR="00BF05C6">
          <w:rPr>
            <w:rFonts w:asciiTheme="majorBidi" w:hAnsiTheme="majorBidi" w:cstheme="majorBidi"/>
            <w:sz w:val="24"/>
            <w:szCs w:val="24"/>
          </w:rPr>
          <w:t>,</w:t>
        </w:r>
      </w:ins>
      <w:r w:rsidR="002F258D">
        <w:rPr>
          <w:rFonts w:asciiTheme="majorBidi" w:hAnsiTheme="majorBidi" w:cstheme="majorBidi"/>
          <w:sz w:val="24"/>
          <w:szCs w:val="24"/>
        </w:rPr>
        <w:t>”</w:t>
      </w:r>
      <w:del w:id="2471" w:author="Author">
        <w:r w:rsidR="00377041" w:rsidDel="00BF05C6">
          <w:rPr>
            <w:rFonts w:asciiTheme="majorBidi" w:hAnsiTheme="majorBidi" w:cstheme="majorBidi"/>
            <w:sz w:val="24"/>
            <w:szCs w:val="24"/>
          </w:rPr>
          <w:delText>,</w:delText>
        </w:r>
      </w:del>
      <w:r w:rsidR="00377041">
        <w:rPr>
          <w:rFonts w:asciiTheme="majorBidi" w:hAnsiTheme="majorBidi" w:cstheme="majorBidi"/>
          <w:sz w:val="24"/>
          <w:szCs w:val="24"/>
        </w:rPr>
        <w:t xml:space="preserve"> </w:t>
      </w:r>
      <w:r w:rsidR="00AD0AF4">
        <w:rPr>
          <w:rFonts w:asciiTheme="majorBidi" w:hAnsiTheme="majorBidi" w:cstheme="majorBidi"/>
          <w:sz w:val="24"/>
          <w:szCs w:val="24"/>
        </w:rPr>
        <w:t>and it is this connection</w:t>
      </w:r>
      <w:ins w:id="2472" w:author="Author">
        <w:r w:rsidR="00455FFD">
          <w:rPr>
            <w:rFonts w:asciiTheme="majorBidi" w:hAnsiTheme="majorBidi" w:cstheme="majorBidi"/>
            <w:sz w:val="24"/>
            <w:szCs w:val="24"/>
          </w:rPr>
          <w:t>,</w:t>
        </w:r>
      </w:ins>
      <w:r w:rsidR="00AD0AF4">
        <w:rPr>
          <w:rFonts w:asciiTheme="majorBidi" w:hAnsiTheme="majorBidi" w:cstheme="majorBidi"/>
          <w:sz w:val="24"/>
          <w:szCs w:val="24"/>
        </w:rPr>
        <w:t xml:space="preserve"> </w:t>
      </w:r>
      <w:del w:id="2473" w:author="Author">
        <w:r w:rsidR="00303694" w:rsidDel="00455FFD">
          <w:rPr>
            <w:rFonts w:asciiTheme="majorBidi" w:hAnsiTheme="majorBidi" w:cstheme="majorBidi"/>
            <w:sz w:val="24"/>
            <w:szCs w:val="24"/>
          </w:rPr>
          <w:delText xml:space="preserve">that </w:delText>
        </w:r>
      </w:del>
      <w:r w:rsidR="00303694">
        <w:rPr>
          <w:rFonts w:asciiTheme="majorBidi" w:hAnsiTheme="majorBidi" w:cstheme="majorBidi"/>
          <w:sz w:val="24"/>
          <w:szCs w:val="24"/>
        </w:rPr>
        <w:t xml:space="preserve">Adorno </w:t>
      </w:r>
      <w:del w:id="2474" w:author="Author">
        <w:r w:rsidR="00303694" w:rsidDel="00455FFD">
          <w:rPr>
            <w:rFonts w:asciiTheme="majorBidi" w:hAnsiTheme="majorBidi" w:cstheme="majorBidi"/>
            <w:sz w:val="24"/>
            <w:szCs w:val="24"/>
          </w:rPr>
          <w:delText>makes</w:delText>
        </w:r>
      </w:del>
      <w:ins w:id="2475" w:author="Author">
        <w:r w:rsidR="00455FFD">
          <w:rPr>
            <w:rFonts w:asciiTheme="majorBidi" w:hAnsiTheme="majorBidi" w:cstheme="majorBidi"/>
            <w:sz w:val="24"/>
            <w:szCs w:val="24"/>
          </w:rPr>
          <w:t>argues,</w:t>
        </w:r>
      </w:ins>
      <w:r w:rsidR="00303694">
        <w:rPr>
          <w:rFonts w:asciiTheme="majorBidi" w:hAnsiTheme="majorBidi" w:cstheme="majorBidi"/>
          <w:sz w:val="24"/>
          <w:szCs w:val="24"/>
        </w:rPr>
        <w:t xml:space="preserve"> that should command our attention</w:t>
      </w:r>
      <w:r w:rsidR="00AD0AF4">
        <w:rPr>
          <w:rFonts w:asciiTheme="majorBidi" w:hAnsiTheme="majorBidi" w:cstheme="majorBidi"/>
          <w:sz w:val="24"/>
          <w:szCs w:val="24"/>
        </w:rPr>
        <w:t>.</w:t>
      </w:r>
      <w:r w:rsidR="002F258D">
        <w:rPr>
          <w:rStyle w:val="FootnoteReference"/>
          <w:rFonts w:cstheme="majorBidi"/>
        </w:rPr>
        <w:footnoteReference w:id="133"/>
      </w:r>
      <w:r w:rsidR="002F258D">
        <w:rPr>
          <w:rFonts w:asciiTheme="majorBidi" w:hAnsiTheme="majorBidi" w:cstheme="majorBidi"/>
          <w:sz w:val="24"/>
          <w:szCs w:val="24"/>
        </w:rPr>
        <w:t xml:space="preserve"> </w:t>
      </w:r>
      <w:r w:rsidR="00AD0AF4">
        <w:rPr>
          <w:rFonts w:asciiTheme="majorBidi" w:hAnsiTheme="majorBidi" w:cstheme="majorBidi"/>
          <w:sz w:val="24"/>
          <w:szCs w:val="24"/>
        </w:rPr>
        <w:t xml:space="preserve"> </w:t>
      </w:r>
    </w:p>
    <w:p w14:paraId="13C5CB0C" w14:textId="5A06E143" w:rsidR="004B3AF4" w:rsidRPr="00263493" w:rsidRDefault="004B3AF4" w:rsidP="002F258D">
      <w:pPr>
        <w:spacing w:line="480" w:lineRule="auto"/>
        <w:ind w:firstLine="720"/>
        <w:rPr>
          <w:rFonts w:asciiTheme="majorBidi" w:hAnsiTheme="majorBidi" w:cstheme="majorBidi"/>
          <w:sz w:val="24"/>
          <w:szCs w:val="24"/>
        </w:rPr>
      </w:pPr>
      <w:r w:rsidRPr="00CF7F90">
        <w:rPr>
          <w:rFonts w:asciiTheme="majorBidi" w:hAnsiTheme="majorBidi" w:cstheme="majorBidi"/>
          <w:sz w:val="24"/>
          <w:szCs w:val="24"/>
        </w:rPr>
        <w:lastRenderedPageBreak/>
        <w:t xml:space="preserve">There are </w:t>
      </w:r>
      <w:r>
        <w:rPr>
          <w:rFonts w:asciiTheme="majorBidi" w:hAnsiTheme="majorBidi" w:cstheme="majorBidi"/>
          <w:sz w:val="24"/>
          <w:szCs w:val="24"/>
        </w:rPr>
        <w:t>three</w:t>
      </w:r>
      <w:r w:rsidRPr="00CF7F90">
        <w:rPr>
          <w:rFonts w:asciiTheme="majorBidi" w:hAnsiTheme="majorBidi" w:cstheme="majorBidi"/>
          <w:sz w:val="24"/>
          <w:szCs w:val="24"/>
        </w:rPr>
        <w:t xml:space="preserve"> points to note</w:t>
      </w:r>
      <w:r>
        <w:rPr>
          <w:rFonts w:asciiTheme="majorBidi" w:hAnsiTheme="majorBidi" w:cstheme="majorBidi"/>
          <w:sz w:val="24"/>
          <w:szCs w:val="24"/>
        </w:rPr>
        <w:t>. First</w:t>
      </w:r>
      <w:r w:rsidRPr="009D1A5B">
        <w:rPr>
          <w:rFonts w:asciiTheme="majorBidi" w:hAnsiTheme="majorBidi" w:cstheme="majorBidi"/>
          <w:sz w:val="24"/>
          <w:szCs w:val="24"/>
        </w:rPr>
        <w:t>, according to Adorno, Kierkegaard converts the Christian notion of love (</w:t>
      </w:r>
      <w:r w:rsidRPr="009D1A5B">
        <w:rPr>
          <w:rFonts w:asciiTheme="majorBidi" w:hAnsiTheme="majorBidi" w:cstheme="majorBidi"/>
          <w:i/>
          <w:iCs/>
          <w:sz w:val="24"/>
          <w:szCs w:val="24"/>
        </w:rPr>
        <w:t>agape</w:t>
      </w:r>
      <w:r w:rsidRPr="009D1A5B">
        <w:rPr>
          <w:rFonts w:asciiTheme="majorBidi" w:hAnsiTheme="majorBidi" w:cstheme="majorBidi"/>
          <w:sz w:val="24"/>
          <w:szCs w:val="24"/>
        </w:rPr>
        <w:t>)</w:t>
      </w:r>
      <w:r w:rsidRPr="009D1A5B">
        <w:rPr>
          <w:rFonts w:asciiTheme="majorBidi" w:hAnsiTheme="majorBidi" w:cstheme="majorBidi"/>
          <w:i/>
          <w:iCs/>
          <w:sz w:val="24"/>
          <w:szCs w:val="24"/>
        </w:rPr>
        <w:t xml:space="preserve"> </w:t>
      </w:r>
      <w:r w:rsidRPr="009D1A5B">
        <w:rPr>
          <w:rFonts w:asciiTheme="majorBidi" w:hAnsiTheme="majorBidi" w:cstheme="majorBidi"/>
          <w:sz w:val="24"/>
          <w:szCs w:val="24"/>
        </w:rPr>
        <w:t>into social categories.</w:t>
      </w:r>
      <w:r w:rsidRPr="009D1A5B">
        <w:rPr>
          <w:rStyle w:val="FootnoteReference"/>
          <w:rFonts w:cstheme="majorBidi"/>
          <w:szCs w:val="24"/>
        </w:rPr>
        <w:footnoteReference w:id="134"/>
      </w:r>
      <w:r w:rsidRPr="009D1A5B">
        <w:rPr>
          <w:rFonts w:asciiTheme="majorBidi" w:hAnsiTheme="majorBidi" w:cstheme="majorBidi"/>
          <w:sz w:val="24"/>
          <w:szCs w:val="24"/>
        </w:rPr>
        <w:t xml:space="preserve"> This means that </w:t>
      </w:r>
      <w:ins w:id="2478" w:author="Author">
        <w:r w:rsidR="004F5EEF" w:rsidRPr="009D1A5B">
          <w:rPr>
            <w:rFonts w:asciiTheme="majorBidi" w:hAnsiTheme="majorBidi" w:cstheme="majorBidi"/>
            <w:sz w:val="24"/>
            <w:szCs w:val="24"/>
          </w:rPr>
          <w:t xml:space="preserve">for Kierkegaard </w:t>
        </w:r>
      </w:ins>
      <w:r w:rsidRPr="009D1A5B">
        <w:rPr>
          <w:rFonts w:asciiTheme="majorBidi" w:hAnsiTheme="majorBidi" w:cstheme="majorBidi"/>
          <w:sz w:val="24"/>
          <w:szCs w:val="24"/>
        </w:rPr>
        <w:t xml:space="preserve">loving people is equivalent </w:t>
      </w:r>
      <w:del w:id="2479" w:author="Author">
        <w:r w:rsidRPr="009D1A5B" w:rsidDel="004F5EEF">
          <w:rPr>
            <w:rFonts w:asciiTheme="majorBidi" w:hAnsiTheme="majorBidi" w:cstheme="majorBidi"/>
            <w:sz w:val="24"/>
            <w:szCs w:val="24"/>
          </w:rPr>
          <w:delText xml:space="preserve">for Kierkegaard </w:delText>
        </w:r>
      </w:del>
      <w:r w:rsidRPr="009D1A5B">
        <w:rPr>
          <w:rFonts w:asciiTheme="majorBidi" w:hAnsiTheme="majorBidi" w:cstheme="majorBidi"/>
          <w:sz w:val="24"/>
          <w:szCs w:val="24"/>
        </w:rPr>
        <w:t>to resisting the modern conditions that en</w:t>
      </w:r>
      <w:r>
        <w:rPr>
          <w:rFonts w:asciiTheme="majorBidi" w:hAnsiTheme="majorBidi" w:cstheme="majorBidi"/>
          <w:sz w:val="24"/>
          <w:szCs w:val="24"/>
        </w:rPr>
        <w:t>slave them.</w:t>
      </w:r>
      <w:r w:rsidR="00263493">
        <w:rPr>
          <w:rFonts w:asciiTheme="majorBidi" w:hAnsiTheme="majorBidi" w:cstheme="majorBidi"/>
          <w:sz w:val="24"/>
          <w:szCs w:val="24"/>
        </w:rPr>
        <w:t xml:space="preserve"> The Christian moti</w:t>
      </w:r>
      <w:r w:rsidR="00522125">
        <w:rPr>
          <w:rFonts w:asciiTheme="majorBidi" w:hAnsiTheme="majorBidi" w:cstheme="majorBidi"/>
          <w:sz w:val="24"/>
          <w:szCs w:val="24"/>
        </w:rPr>
        <w:t>f</w:t>
      </w:r>
      <w:r w:rsidR="00263493">
        <w:rPr>
          <w:rFonts w:asciiTheme="majorBidi" w:hAnsiTheme="majorBidi" w:cstheme="majorBidi"/>
          <w:sz w:val="24"/>
          <w:szCs w:val="24"/>
        </w:rPr>
        <w:t xml:space="preserve"> of a “</w:t>
      </w:r>
      <w:r>
        <w:rPr>
          <w:rFonts w:asciiTheme="majorBidi" w:hAnsiTheme="majorBidi" w:cstheme="majorBidi"/>
          <w:sz w:val="24"/>
          <w:szCs w:val="24"/>
        </w:rPr>
        <w:t>Love</w:t>
      </w:r>
      <w:r w:rsidR="00263493">
        <w:rPr>
          <w:rFonts w:asciiTheme="majorBidi" w:hAnsiTheme="majorBidi" w:cstheme="majorBidi"/>
          <w:sz w:val="24"/>
          <w:szCs w:val="24"/>
        </w:rPr>
        <w:t xml:space="preserve"> Supreme” – to use the title of </w:t>
      </w:r>
      <w:r w:rsidR="002F258D">
        <w:rPr>
          <w:rFonts w:asciiTheme="majorBidi" w:hAnsiTheme="majorBidi" w:cstheme="majorBidi"/>
          <w:sz w:val="24"/>
          <w:szCs w:val="24"/>
        </w:rPr>
        <w:t>John Coltrane’s</w:t>
      </w:r>
      <w:r w:rsidR="00263493">
        <w:rPr>
          <w:rFonts w:asciiTheme="majorBidi" w:hAnsiTheme="majorBidi" w:cstheme="majorBidi"/>
          <w:sz w:val="24"/>
          <w:szCs w:val="24"/>
        </w:rPr>
        <w:t xml:space="preserve"> </w:t>
      </w:r>
      <w:r w:rsidR="00522125">
        <w:rPr>
          <w:rFonts w:asciiTheme="majorBidi" w:hAnsiTheme="majorBidi" w:cstheme="majorBidi"/>
          <w:sz w:val="24"/>
          <w:szCs w:val="24"/>
        </w:rPr>
        <w:t xml:space="preserve">1965 </w:t>
      </w:r>
      <w:r w:rsidR="00263493">
        <w:rPr>
          <w:rFonts w:asciiTheme="majorBidi" w:hAnsiTheme="majorBidi" w:cstheme="majorBidi"/>
          <w:sz w:val="24"/>
          <w:szCs w:val="24"/>
        </w:rPr>
        <w:t>Jazz standard</w:t>
      </w:r>
      <w:del w:id="2480" w:author="Author">
        <w:r w:rsidR="00522125" w:rsidDel="00455FFD">
          <w:rPr>
            <w:rFonts w:asciiTheme="majorBidi" w:hAnsiTheme="majorBidi" w:cstheme="majorBidi"/>
            <w:sz w:val="24"/>
            <w:szCs w:val="24"/>
          </w:rPr>
          <w:delText xml:space="preserve"> </w:delText>
        </w:r>
      </w:del>
      <w:r w:rsidR="00263493">
        <w:rPr>
          <w:rFonts w:asciiTheme="majorBidi" w:hAnsiTheme="majorBidi" w:cstheme="majorBidi"/>
          <w:sz w:val="24"/>
          <w:szCs w:val="24"/>
        </w:rPr>
        <w:t xml:space="preserve"> – </w:t>
      </w:r>
      <w:r>
        <w:rPr>
          <w:rFonts w:asciiTheme="majorBidi" w:hAnsiTheme="majorBidi" w:cstheme="majorBidi"/>
          <w:sz w:val="24"/>
          <w:szCs w:val="24"/>
        </w:rPr>
        <w:t>operates</w:t>
      </w:r>
      <w:r w:rsidRPr="009D1A5B">
        <w:rPr>
          <w:rFonts w:asciiTheme="majorBidi" w:hAnsiTheme="majorBidi" w:cstheme="majorBidi"/>
          <w:sz w:val="24"/>
          <w:szCs w:val="24"/>
        </w:rPr>
        <w:t xml:space="preserve"> as </w:t>
      </w:r>
      <w:r w:rsidRPr="009D1A5B">
        <w:rPr>
          <w:rFonts w:asciiTheme="majorBidi" w:hAnsiTheme="majorBidi" w:cstheme="majorBidi"/>
          <w:color w:val="000000"/>
          <w:sz w:val="24"/>
          <w:szCs w:val="24"/>
          <w:shd w:val="clear" w:color="auto" w:fill="FFFFFF"/>
        </w:rPr>
        <w:t xml:space="preserve">a type of critique </w:t>
      </w:r>
      <w:del w:id="2481" w:author="Author">
        <w:r w:rsidRPr="009D1A5B" w:rsidDel="004F5EEF">
          <w:rPr>
            <w:rFonts w:asciiTheme="majorBidi" w:hAnsiTheme="majorBidi" w:cstheme="majorBidi"/>
            <w:color w:val="000000"/>
            <w:sz w:val="24"/>
            <w:szCs w:val="24"/>
            <w:shd w:val="clear" w:color="auto" w:fill="FFFFFF"/>
          </w:rPr>
          <w:delText>against</w:delText>
        </w:r>
      </w:del>
      <w:ins w:id="2482" w:author="Author">
        <w:r w:rsidR="004F5EEF">
          <w:rPr>
            <w:rFonts w:asciiTheme="majorBidi" w:hAnsiTheme="majorBidi" w:cstheme="majorBidi"/>
            <w:color w:val="000000"/>
            <w:sz w:val="24"/>
            <w:szCs w:val="24"/>
            <w:shd w:val="clear" w:color="auto" w:fill="FFFFFF"/>
          </w:rPr>
          <w:t>of</w:t>
        </w:r>
      </w:ins>
      <w:r w:rsidRPr="009D1A5B">
        <w:rPr>
          <w:rFonts w:asciiTheme="majorBidi" w:hAnsiTheme="majorBidi" w:cstheme="majorBidi"/>
          <w:color w:val="000000"/>
          <w:sz w:val="24"/>
          <w:szCs w:val="24"/>
          <w:shd w:val="clear" w:color="auto" w:fill="FFFFFF"/>
        </w:rPr>
        <w:t xml:space="preserve"> the reification of human beings.</w:t>
      </w:r>
      <w:r w:rsidR="00263493">
        <w:rPr>
          <w:rStyle w:val="FootnoteReference"/>
          <w:rFonts w:cstheme="majorBidi"/>
          <w:color w:val="000000"/>
          <w:szCs w:val="24"/>
          <w:shd w:val="clear" w:color="auto" w:fill="FFFFFF"/>
        </w:rPr>
        <w:footnoteReference w:id="135"/>
      </w:r>
      <w:r w:rsidRPr="009D1A5B">
        <w:rPr>
          <w:rFonts w:asciiTheme="majorBidi" w:hAnsiTheme="majorBidi" w:cstheme="majorBidi"/>
          <w:color w:val="000000"/>
          <w:sz w:val="24"/>
          <w:szCs w:val="24"/>
          <w:shd w:val="clear" w:color="auto" w:fill="FFFFFF"/>
        </w:rPr>
        <w:t xml:space="preserve"> Adorno’s main thesis</w:t>
      </w:r>
      <w:del w:id="2486" w:author="Author">
        <w:r w:rsidRPr="009D1A5B" w:rsidDel="00455FFD">
          <w:rPr>
            <w:rFonts w:asciiTheme="majorBidi" w:hAnsiTheme="majorBidi" w:cstheme="majorBidi"/>
            <w:color w:val="000000"/>
            <w:sz w:val="24"/>
            <w:szCs w:val="24"/>
            <w:shd w:val="clear" w:color="auto" w:fill="FFFFFF"/>
          </w:rPr>
          <w:delText>, as he puts it,</w:delText>
        </w:r>
      </w:del>
      <w:r w:rsidRPr="009D1A5B">
        <w:rPr>
          <w:rFonts w:asciiTheme="majorBidi" w:hAnsiTheme="majorBidi" w:cstheme="majorBidi"/>
          <w:color w:val="000000"/>
          <w:sz w:val="24"/>
          <w:szCs w:val="24"/>
          <w:shd w:val="clear" w:color="auto" w:fill="FFFFFF"/>
        </w:rPr>
        <w:t xml:space="preserve"> is that Kierkegaard’s doctrine of love enables him “…like few other writers, to perceive decisive character features of the typical individual of modern society,” </w:t>
      </w:r>
      <w:del w:id="2487" w:author="Author">
        <w:r w:rsidRPr="009D1A5B" w:rsidDel="00455FFD">
          <w:rPr>
            <w:rFonts w:asciiTheme="majorBidi" w:hAnsiTheme="majorBidi" w:cstheme="majorBidi"/>
            <w:color w:val="000000"/>
            <w:sz w:val="24"/>
            <w:szCs w:val="24"/>
            <w:shd w:val="clear" w:color="auto" w:fill="FFFFFF"/>
          </w:rPr>
          <w:delText>and that this</w:delText>
        </w:r>
      </w:del>
      <w:ins w:id="2488" w:author="Author">
        <w:r w:rsidR="00455FFD">
          <w:rPr>
            <w:rFonts w:asciiTheme="majorBidi" w:hAnsiTheme="majorBidi" w:cstheme="majorBidi"/>
            <w:color w:val="000000"/>
            <w:sz w:val="24"/>
            <w:szCs w:val="24"/>
            <w:shd w:val="clear" w:color="auto" w:fill="FFFFFF"/>
          </w:rPr>
          <w:t>which</w:t>
        </w:r>
      </w:ins>
      <w:r w:rsidRPr="009D1A5B">
        <w:rPr>
          <w:rFonts w:asciiTheme="majorBidi" w:hAnsiTheme="majorBidi" w:cstheme="majorBidi"/>
          <w:color w:val="000000"/>
          <w:sz w:val="24"/>
          <w:szCs w:val="24"/>
          <w:shd w:val="clear" w:color="auto" w:fill="FFFFFF"/>
        </w:rPr>
        <w:t xml:space="preserve"> means </w:t>
      </w:r>
      <w:del w:id="2489" w:author="Author">
        <w:r w:rsidRPr="009D1A5B" w:rsidDel="00BF05C6">
          <w:rPr>
            <w:rFonts w:asciiTheme="majorBidi" w:hAnsiTheme="majorBidi" w:cstheme="majorBidi"/>
            <w:color w:val="000000"/>
            <w:sz w:val="24"/>
            <w:szCs w:val="24"/>
            <w:shd w:val="clear" w:color="auto" w:fill="FFFFFF"/>
          </w:rPr>
          <w:delText xml:space="preserve">in particular </w:delText>
        </w:r>
      </w:del>
      <w:r w:rsidRPr="009D1A5B">
        <w:rPr>
          <w:rFonts w:asciiTheme="majorBidi" w:hAnsiTheme="majorBidi" w:cstheme="majorBidi"/>
          <w:color w:val="000000"/>
          <w:sz w:val="24"/>
          <w:szCs w:val="24"/>
          <w:shd w:val="clear" w:color="auto" w:fill="FFFFFF"/>
        </w:rPr>
        <w:t>that “Kierkegaard regards the criticism of progress and civilization: as the criticism of the reification of man.”</w:t>
      </w:r>
      <w:r w:rsidRPr="009D1A5B">
        <w:rPr>
          <w:rStyle w:val="FootnoteReference"/>
          <w:rFonts w:cstheme="majorBidi"/>
          <w:color w:val="000000"/>
          <w:shd w:val="clear" w:color="auto" w:fill="FFFFFF"/>
        </w:rPr>
        <w:footnoteReference w:id="136"/>
      </w:r>
      <w:r w:rsidRPr="009D1A5B">
        <w:rPr>
          <w:rFonts w:asciiTheme="majorBidi" w:hAnsiTheme="majorBidi" w:cstheme="majorBidi"/>
          <w:color w:val="000000"/>
          <w:sz w:val="24"/>
          <w:szCs w:val="24"/>
          <w:shd w:val="clear" w:color="auto" w:fill="FFFFFF"/>
        </w:rPr>
        <w:t xml:space="preserve"> </w:t>
      </w:r>
    </w:p>
    <w:p w14:paraId="75963948" w14:textId="1E847CB2" w:rsidR="004B3AF4" w:rsidRPr="009D1A5B" w:rsidRDefault="004B3AF4" w:rsidP="004B3AF4">
      <w:pPr>
        <w:spacing w:line="480" w:lineRule="auto"/>
        <w:ind w:firstLine="720"/>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 xml:space="preserve">For Adorno </w:t>
      </w:r>
      <w:r w:rsidRPr="009D1A5B">
        <w:rPr>
          <w:rFonts w:asciiTheme="majorBidi" w:hAnsiTheme="majorBidi" w:cstheme="majorBidi"/>
          <w:color w:val="000000"/>
          <w:sz w:val="24"/>
          <w:szCs w:val="24"/>
          <w:shd w:val="clear" w:color="auto" w:fill="FFFFFF"/>
        </w:rPr>
        <w:t>“it is this awareness which invests Kierkegaard’s critical motives with their genuine earnestness and dignity.”</w:t>
      </w:r>
      <w:r w:rsidRPr="009D1A5B">
        <w:rPr>
          <w:rStyle w:val="FootnoteReference"/>
          <w:rFonts w:cstheme="majorBidi"/>
          <w:color w:val="000000"/>
          <w:shd w:val="clear" w:color="auto" w:fill="FFFFFF"/>
        </w:rPr>
        <w:footnoteReference w:id="137"/>
      </w:r>
      <w:r w:rsidRPr="009D1A5B">
        <w:rPr>
          <w:rFonts w:asciiTheme="majorBidi" w:hAnsiTheme="majorBidi" w:cstheme="majorBidi"/>
          <w:color w:val="000000"/>
          <w:sz w:val="24"/>
          <w:szCs w:val="24"/>
          <w:shd w:val="clear" w:color="auto" w:fill="FFFFFF"/>
        </w:rPr>
        <w:t xml:space="preserve"> It is not only that Kierkegaard’s doctrine of love has </w:t>
      </w:r>
      <w:del w:id="2492" w:author="Author">
        <w:r w:rsidRPr="009D1A5B" w:rsidDel="004F5EEF">
          <w:rPr>
            <w:rFonts w:asciiTheme="majorBidi" w:hAnsiTheme="majorBidi" w:cstheme="majorBidi"/>
            <w:color w:val="000000"/>
            <w:sz w:val="24"/>
            <w:szCs w:val="24"/>
            <w:shd w:val="clear" w:color="auto" w:fill="FFFFFF"/>
          </w:rPr>
          <w:delText xml:space="preserve">a </w:delText>
        </w:r>
      </w:del>
      <w:r w:rsidRPr="009D1A5B">
        <w:rPr>
          <w:rFonts w:asciiTheme="majorBidi" w:hAnsiTheme="majorBidi" w:cstheme="majorBidi"/>
          <w:color w:val="000000"/>
          <w:sz w:val="24"/>
          <w:szCs w:val="24"/>
          <w:shd w:val="clear" w:color="auto" w:fill="FFFFFF"/>
        </w:rPr>
        <w:t>“critical potential.”</w:t>
      </w:r>
      <w:r w:rsidRPr="009D1A5B">
        <w:rPr>
          <w:rStyle w:val="FootnoteReference"/>
          <w:color w:val="000000"/>
          <w:shd w:val="clear" w:color="auto" w:fill="FFFFFF"/>
        </w:rPr>
        <w:footnoteReference w:id="138"/>
      </w:r>
      <w:r w:rsidRPr="009D1A5B">
        <w:rPr>
          <w:rFonts w:asciiTheme="majorBidi" w:hAnsiTheme="majorBidi" w:cstheme="majorBidi"/>
          <w:color w:val="000000"/>
          <w:sz w:val="24"/>
          <w:szCs w:val="24"/>
          <w:shd w:val="clear" w:color="auto" w:fill="FFFFFF"/>
        </w:rPr>
        <w:t xml:space="preserve"> More particularly, love is a critical category. </w:t>
      </w:r>
      <w:r>
        <w:rPr>
          <w:rFonts w:asciiTheme="majorBidi" w:hAnsiTheme="majorBidi" w:cstheme="majorBidi"/>
          <w:color w:val="000000"/>
          <w:sz w:val="24"/>
          <w:szCs w:val="24"/>
          <w:shd w:val="clear" w:color="auto" w:fill="FFFFFF"/>
        </w:rPr>
        <w:t xml:space="preserve">This means that love liberates human beings from </w:t>
      </w:r>
      <w:del w:id="2493" w:author="Author">
        <w:r w:rsidDel="004F5EEF">
          <w:rPr>
            <w:rFonts w:asciiTheme="majorBidi" w:hAnsiTheme="majorBidi" w:cstheme="majorBidi"/>
            <w:color w:val="000000"/>
            <w:sz w:val="24"/>
            <w:szCs w:val="24"/>
            <w:shd w:val="clear" w:color="auto" w:fill="FFFFFF"/>
          </w:rPr>
          <w:delText xml:space="preserve">the </w:delText>
        </w:r>
      </w:del>
      <w:r>
        <w:rPr>
          <w:rFonts w:asciiTheme="majorBidi" w:hAnsiTheme="majorBidi" w:cstheme="majorBidi"/>
          <w:color w:val="000000"/>
          <w:sz w:val="24"/>
          <w:szCs w:val="24"/>
          <w:shd w:val="clear" w:color="auto" w:fill="FFFFFF"/>
        </w:rPr>
        <w:t xml:space="preserve">entrapment in enslaving circumstances because it </w:t>
      </w:r>
      <w:r w:rsidRPr="009D1A5B">
        <w:rPr>
          <w:rFonts w:asciiTheme="majorBidi" w:hAnsiTheme="majorBidi" w:cstheme="majorBidi"/>
          <w:color w:val="000000"/>
          <w:sz w:val="24"/>
          <w:szCs w:val="24"/>
          <w:shd w:val="clear" w:color="auto" w:fill="FFFFFF"/>
        </w:rPr>
        <w:t xml:space="preserve">turns into </w:t>
      </w:r>
      <w:del w:id="2494" w:author="Author">
        <w:r w:rsidRPr="009D1A5B" w:rsidDel="00D32D46">
          <w:rPr>
            <w:rFonts w:asciiTheme="majorBidi" w:hAnsiTheme="majorBidi" w:cstheme="majorBidi"/>
            <w:color w:val="000000"/>
            <w:sz w:val="24"/>
            <w:szCs w:val="24"/>
            <w:shd w:val="clear" w:color="auto" w:fill="FFFFFF"/>
          </w:rPr>
          <w:delText xml:space="preserve">an analysis of and a </w:delText>
        </w:r>
      </w:del>
      <w:r w:rsidRPr="009D1A5B">
        <w:rPr>
          <w:rFonts w:asciiTheme="majorBidi" w:hAnsiTheme="majorBidi" w:cstheme="majorBidi"/>
          <w:color w:val="000000"/>
          <w:sz w:val="24"/>
          <w:szCs w:val="24"/>
          <w:shd w:val="clear" w:color="auto" w:fill="FFFFFF"/>
        </w:rPr>
        <w:t xml:space="preserve">hostility </w:t>
      </w:r>
      <w:r w:rsidRPr="009D1A5B">
        <w:rPr>
          <w:rFonts w:asciiTheme="majorBidi" w:hAnsiTheme="majorBidi" w:cstheme="majorBidi"/>
          <w:color w:val="000000"/>
          <w:sz w:val="24"/>
          <w:szCs w:val="24"/>
        </w:rPr>
        <w:t>“toward the dominating mechanisms of a society that turns human beings into a mass.”</w:t>
      </w:r>
      <w:r w:rsidRPr="009D1A5B">
        <w:rPr>
          <w:rStyle w:val="FootnoteReference"/>
          <w:color w:val="000000"/>
        </w:rPr>
        <w:footnoteReference w:id="139"/>
      </w:r>
      <w:r w:rsidRPr="009D1A5B">
        <w:rPr>
          <w:rFonts w:asciiTheme="majorBidi" w:hAnsiTheme="majorBidi" w:cstheme="majorBidi"/>
          <w:color w:val="000000"/>
          <w:sz w:val="24"/>
          <w:szCs w:val="24"/>
        </w:rPr>
        <w:t xml:space="preserve"> To love means </w:t>
      </w:r>
      <w:r>
        <w:rPr>
          <w:rFonts w:asciiTheme="majorBidi" w:hAnsiTheme="majorBidi" w:cstheme="majorBidi"/>
          <w:color w:val="000000"/>
          <w:sz w:val="24"/>
          <w:szCs w:val="24"/>
        </w:rPr>
        <w:t xml:space="preserve">in this sense </w:t>
      </w:r>
      <w:r w:rsidRPr="009D1A5B">
        <w:rPr>
          <w:rFonts w:asciiTheme="majorBidi" w:hAnsiTheme="majorBidi" w:cstheme="majorBidi"/>
          <w:color w:val="000000"/>
          <w:sz w:val="24"/>
          <w:szCs w:val="24"/>
        </w:rPr>
        <w:t xml:space="preserve">to be critical of </w:t>
      </w:r>
      <w:r>
        <w:rPr>
          <w:rFonts w:asciiTheme="majorBidi" w:hAnsiTheme="majorBidi" w:cstheme="majorBidi"/>
          <w:color w:val="000000"/>
          <w:sz w:val="24"/>
          <w:szCs w:val="24"/>
        </w:rPr>
        <w:t>entrapment</w:t>
      </w:r>
      <w:r w:rsidRPr="009D1A5B">
        <w:rPr>
          <w:rFonts w:asciiTheme="majorBidi" w:hAnsiTheme="majorBidi" w:cstheme="majorBidi"/>
          <w:color w:val="000000"/>
          <w:sz w:val="24"/>
          <w:szCs w:val="24"/>
        </w:rPr>
        <w:t xml:space="preserve">, </w:t>
      </w:r>
      <w:ins w:id="2498" w:author="Author">
        <w:r w:rsidR="00D32D46">
          <w:rPr>
            <w:rFonts w:asciiTheme="majorBidi" w:hAnsiTheme="majorBidi" w:cstheme="majorBidi"/>
            <w:color w:val="000000"/>
            <w:sz w:val="24"/>
            <w:szCs w:val="24"/>
          </w:rPr>
          <w:t xml:space="preserve">to analyze it </w:t>
        </w:r>
      </w:ins>
      <w:r w:rsidRPr="009D1A5B">
        <w:rPr>
          <w:rFonts w:asciiTheme="majorBidi" w:hAnsiTheme="majorBidi" w:cstheme="majorBidi"/>
          <w:color w:val="000000"/>
          <w:sz w:val="24"/>
          <w:szCs w:val="24"/>
        </w:rPr>
        <w:t xml:space="preserve">and </w:t>
      </w:r>
      <w:del w:id="2499" w:author="Author">
        <w:r w:rsidRPr="009D1A5B" w:rsidDel="00D32D46">
          <w:rPr>
            <w:rFonts w:asciiTheme="majorBidi" w:hAnsiTheme="majorBidi" w:cstheme="majorBidi"/>
            <w:color w:val="000000"/>
            <w:sz w:val="24"/>
            <w:szCs w:val="24"/>
          </w:rPr>
          <w:delText xml:space="preserve">in such a way to </w:delText>
        </w:r>
      </w:del>
      <w:ins w:id="2500" w:author="Author">
        <w:r w:rsidR="00D32D46">
          <w:rPr>
            <w:rFonts w:asciiTheme="majorBidi" w:hAnsiTheme="majorBidi" w:cstheme="majorBidi"/>
            <w:color w:val="000000"/>
            <w:sz w:val="24"/>
            <w:szCs w:val="24"/>
          </w:rPr>
          <w:t xml:space="preserve">thereby </w:t>
        </w:r>
      </w:ins>
      <w:r w:rsidRPr="009D1A5B">
        <w:rPr>
          <w:rFonts w:asciiTheme="majorBidi" w:hAnsiTheme="majorBidi" w:cstheme="majorBidi"/>
          <w:color w:val="000000"/>
          <w:sz w:val="24"/>
          <w:szCs w:val="24"/>
        </w:rPr>
        <w:t xml:space="preserve">resist its sway over human lives. </w:t>
      </w:r>
    </w:p>
    <w:p w14:paraId="10ACFBBA" w14:textId="7CC2BC3B" w:rsidR="004B3AF4" w:rsidRPr="00D31588" w:rsidRDefault="004B3AF4" w:rsidP="001451B7">
      <w:pPr>
        <w:pStyle w:val="BodyText"/>
        <w:spacing w:before="0" w:beforeAutospacing="0" w:after="0" w:afterAutospacing="0" w:line="480" w:lineRule="auto"/>
        <w:ind w:firstLine="720"/>
        <w:jc w:val="both"/>
        <w:rPr>
          <w:rFonts w:asciiTheme="majorBidi" w:hAnsiTheme="majorBidi" w:cstheme="majorBidi"/>
          <w:color w:val="000000"/>
          <w:highlight w:val="yellow"/>
        </w:rPr>
      </w:pPr>
      <w:r w:rsidRPr="009D1A5B">
        <w:rPr>
          <w:rFonts w:asciiTheme="majorBidi" w:hAnsiTheme="majorBidi" w:cstheme="majorBidi"/>
          <w:color w:val="000000"/>
          <w:shd w:val="clear" w:color="auto" w:fill="FFFFFF"/>
        </w:rPr>
        <w:t xml:space="preserve">Kierkegaard’s love is thus </w:t>
      </w:r>
      <w:r w:rsidR="00760372">
        <w:rPr>
          <w:rFonts w:asciiTheme="majorBidi" w:hAnsiTheme="majorBidi" w:cstheme="majorBidi"/>
          <w:color w:val="000000"/>
          <w:shd w:val="clear" w:color="auto" w:fill="FFFFFF"/>
        </w:rPr>
        <w:t>a form of critical</w:t>
      </w:r>
      <w:ins w:id="2501" w:author="Author">
        <w:r w:rsidR="00BF05C6">
          <w:rPr>
            <w:rFonts w:asciiTheme="majorBidi" w:hAnsiTheme="majorBidi" w:cstheme="majorBidi"/>
            <w:color w:val="000000"/>
            <w:shd w:val="clear" w:color="auto" w:fill="FFFFFF"/>
          </w:rPr>
          <w:t xml:space="preserve"> </w:t>
        </w:r>
      </w:ins>
      <w:del w:id="2502" w:author="Author">
        <w:r w:rsidR="00760372" w:rsidDel="00BF05C6">
          <w:rPr>
            <w:rFonts w:asciiTheme="majorBidi" w:hAnsiTheme="majorBidi" w:cstheme="majorBidi"/>
            <w:color w:val="000000"/>
            <w:shd w:val="clear" w:color="auto" w:fill="FFFFFF"/>
          </w:rPr>
          <w:delText>-</w:delText>
        </w:r>
      </w:del>
      <w:r w:rsidRPr="009D1A5B">
        <w:rPr>
          <w:rFonts w:asciiTheme="majorBidi" w:hAnsiTheme="majorBidi" w:cstheme="majorBidi"/>
          <w:color w:val="000000"/>
          <w:shd w:val="clear" w:color="auto" w:fill="FFFFFF"/>
        </w:rPr>
        <w:t>theology. This is the</w:t>
      </w:r>
      <w:r w:rsidR="00760372">
        <w:rPr>
          <w:rFonts w:asciiTheme="majorBidi" w:hAnsiTheme="majorBidi" w:cstheme="majorBidi"/>
          <w:color w:val="000000"/>
          <w:shd w:val="clear" w:color="auto" w:fill="FFFFFF"/>
        </w:rPr>
        <w:t xml:space="preserve"> second point to note. Critical</w:t>
      </w:r>
      <w:ins w:id="2503" w:author="Author">
        <w:r w:rsidR="00BF05C6">
          <w:rPr>
            <w:rFonts w:asciiTheme="majorBidi" w:hAnsiTheme="majorBidi" w:cstheme="majorBidi"/>
            <w:color w:val="000000"/>
            <w:shd w:val="clear" w:color="auto" w:fill="FFFFFF"/>
          </w:rPr>
          <w:t xml:space="preserve"> </w:t>
        </w:r>
      </w:ins>
      <w:del w:id="2504" w:author="Author">
        <w:r w:rsidR="00760372" w:rsidDel="00BF05C6">
          <w:rPr>
            <w:rFonts w:asciiTheme="majorBidi" w:hAnsiTheme="majorBidi" w:cstheme="majorBidi"/>
            <w:color w:val="000000"/>
            <w:shd w:val="clear" w:color="auto" w:fill="FFFFFF"/>
          </w:rPr>
          <w:delText>-</w:delText>
        </w:r>
      </w:del>
      <w:r w:rsidRPr="009D1A5B">
        <w:rPr>
          <w:rFonts w:asciiTheme="majorBidi" w:hAnsiTheme="majorBidi" w:cstheme="majorBidi"/>
          <w:color w:val="000000"/>
          <w:shd w:val="clear" w:color="auto" w:fill="FFFFFF"/>
        </w:rPr>
        <w:t xml:space="preserve">theology means that </w:t>
      </w:r>
      <w:r w:rsidRPr="009D1A5B">
        <w:rPr>
          <w:color w:val="000000"/>
          <w:shd w:val="clear" w:color="auto" w:fill="FFFFFF"/>
        </w:rPr>
        <w:t xml:space="preserve">the </w:t>
      </w:r>
      <w:r>
        <w:rPr>
          <w:color w:val="000000"/>
          <w:shd w:val="clear" w:color="auto" w:fill="FFFFFF"/>
        </w:rPr>
        <w:t xml:space="preserve">Christian </w:t>
      </w:r>
      <w:r w:rsidR="001451B7">
        <w:rPr>
          <w:color w:val="000000"/>
          <w:shd w:val="clear" w:color="auto" w:fill="FFFFFF"/>
        </w:rPr>
        <w:t>supremacy o</w:t>
      </w:r>
      <w:r w:rsidRPr="009D1A5B">
        <w:rPr>
          <w:color w:val="000000"/>
          <w:shd w:val="clear" w:color="auto" w:fill="FFFFFF"/>
        </w:rPr>
        <w:t xml:space="preserve">f love is </w:t>
      </w:r>
      <w:r>
        <w:rPr>
          <w:color w:val="000000"/>
          <w:shd w:val="clear" w:color="auto" w:fill="FFFFFF"/>
        </w:rPr>
        <w:t>re</w:t>
      </w:r>
      <w:r w:rsidRPr="009D1A5B">
        <w:rPr>
          <w:color w:val="000000"/>
          <w:shd w:val="clear" w:color="auto" w:fill="FFFFFF"/>
        </w:rPr>
        <w:t>formulated as a criti</w:t>
      </w:r>
      <w:r w:rsidR="001451B7">
        <w:rPr>
          <w:color w:val="000000"/>
          <w:shd w:val="clear" w:color="auto" w:fill="FFFFFF"/>
        </w:rPr>
        <w:t xml:space="preserve">que of modernity. Critique </w:t>
      </w:r>
      <w:r w:rsidRPr="009D1A5B">
        <w:rPr>
          <w:color w:val="000000"/>
          <w:shd w:val="clear" w:color="auto" w:fill="FFFFFF"/>
        </w:rPr>
        <w:t>denotes a resistance to the</w:t>
      </w:r>
      <w:r w:rsidRPr="009D1A5B">
        <w:rPr>
          <w:rFonts w:asciiTheme="majorBidi" w:hAnsiTheme="majorBidi" w:cstheme="majorBidi"/>
        </w:rPr>
        <w:t xml:space="preserve"> “net like” conditions </w:t>
      </w:r>
      <w:r w:rsidRPr="009D1A5B">
        <w:rPr>
          <w:rFonts w:asciiTheme="majorBidi" w:hAnsiTheme="majorBidi" w:cstheme="majorBidi"/>
        </w:rPr>
        <w:lastRenderedPageBreak/>
        <w:t>and “machinery” of the modern world that make people into things.</w:t>
      </w:r>
      <w:r w:rsidRPr="009D1A5B">
        <w:rPr>
          <w:rStyle w:val="FootnoteReference"/>
          <w:rFonts w:cstheme="majorBidi"/>
          <w:sz w:val="24"/>
        </w:rPr>
        <w:footnoteReference w:id="140"/>
      </w:r>
      <w:r w:rsidRPr="009D1A5B">
        <w:rPr>
          <w:rFonts w:asciiTheme="majorBidi" w:hAnsiTheme="majorBidi" w:cstheme="majorBidi"/>
          <w:color w:val="000000"/>
        </w:rPr>
        <w:t xml:space="preserve"> </w:t>
      </w:r>
      <w:r w:rsidRPr="009D1A5B">
        <w:rPr>
          <w:rFonts w:asciiTheme="majorBidi" w:hAnsiTheme="majorBidi" w:cstheme="majorBidi"/>
        </w:rPr>
        <w:t xml:space="preserve">The concept of critique is </w:t>
      </w:r>
      <w:del w:id="2508" w:author="Author">
        <w:r w:rsidRPr="009D1A5B" w:rsidDel="00D32D46">
          <w:rPr>
            <w:rFonts w:asciiTheme="majorBidi" w:hAnsiTheme="majorBidi" w:cstheme="majorBidi"/>
          </w:rPr>
          <w:delText xml:space="preserve">here </w:delText>
        </w:r>
      </w:del>
      <w:r w:rsidRPr="009D1A5B">
        <w:rPr>
          <w:rFonts w:asciiTheme="majorBidi" w:hAnsiTheme="majorBidi" w:cstheme="majorBidi"/>
        </w:rPr>
        <w:t xml:space="preserve">of relevance </w:t>
      </w:r>
      <w:ins w:id="2509" w:author="Author">
        <w:r w:rsidR="00D32D46">
          <w:rPr>
            <w:rFonts w:asciiTheme="majorBidi" w:hAnsiTheme="majorBidi" w:cstheme="majorBidi"/>
          </w:rPr>
          <w:t>here precisely</w:t>
        </w:r>
      </w:ins>
      <w:del w:id="2510" w:author="Author">
        <w:r w:rsidRPr="009D1A5B" w:rsidDel="00D32D46">
          <w:rPr>
            <w:rFonts w:asciiTheme="majorBidi" w:hAnsiTheme="majorBidi" w:cstheme="majorBidi"/>
          </w:rPr>
          <w:delText>exactly</w:delText>
        </w:r>
      </w:del>
      <w:r w:rsidRPr="009D1A5B">
        <w:rPr>
          <w:rFonts w:asciiTheme="majorBidi" w:hAnsiTheme="majorBidi" w:cstheme="majorBidi"/>
        </w:rPr>
        <w:t xml:space="preserve"> because Adorno ascribes to Kierkegaard’s doctrine of love </w:t>
      </w:r>
      <w:r w:rsidR="00626123">
        <w:rPr>
          <w:rFonts w:asciiTheme="majorBidi" w:hAnsiTheme="majorBidi" w:cstheme="majorBidi"/>
        </w:rPr>
        <w:t>what he applied to the definition of a critical theory.</w:t>
      </w:r>
      <w:r>
        <w:rPr>
          <w:rFonts w:asciiTheme="majorBidi" w:hAnsiTheme="majorBidi" w:cstheme="majorBidi"/>
        </w:rPr>
        <w:t xml:space="preserve"> </w:t>
      </w:r>
      <w:r w:rsidR="00626123">
        <w:rPr>
          <w:rFonts w:asciiTheme="majorBidi" w:hAnsiTheme="majorBidi" w:cstheme="majorBidi"/>
        </w:rPr>
        <w:t>To some extent, s</w:t>
      </w:r>
      <w:r>
        <w:rPr>
          <w:rFonts w:asciiTheme="majorBidi" w:hAnsiTheme="majorBidi" w:cstheme="majorBidi"/>
        </w:rPr>
        <w:t xml:space="preserve">uch an argument enables Adorno to distance Kierkegaard’s existentialism from Heidegger’s </w:t>
      </w:r>
      <w:ins w:id="2511" w:author="Author">
        <w:r w:rsidR="00D32D46">
          <w:rPr>
            <w:rFonts w:asciiTheme="majorBidi" w:hAnsiTheme="majorBidi" w:cstheme="majorBidi"/>
          </w:rPr>
          <w:t>“</w:t>
        </w:r>
      </w:ins>
      <w:r>
        <w:rPr>
          <w:rFonts w:asciiTheme="majorBidi" w:hAnsiTheme="majorBidi" w:cstheme="majorBidi"/>
        </w:rPr>
        <w:t>jargon of authenticity.</w:t>
      </w:r>
      <w:ins w:id="2512" w:author="Author">
        <w:r w:rsidR="001F724C">
          <w:rPr>
            <w:rFonts w:asciiTheme="majorBidi" w:hAnsiTheme="majorBidi" w:cstheme="majorBidi"/>
          </w:rPr>
          <w:t>”</w:t>
        </w:r>
      </w:ins>
      <w:r>
        <w:rPr>
          <w:rStyle w:val="FootnoteReference"/>
          <w:rFonts w:cstheme="majorBidi"/>
        </w:rPr>
        <w:footnoteReference w:id="141"/>
      </w:r>
      <w:r>
        <w:rPr>
          <w:rFonts w:asciiTheme="majorBidi" w:hAnsiTheme="majorBidi" w:cstheme="majorBidi"/>
        </w:rPr>
        <w:t xml:space="preserve"> </w:t>
      </w:r>
      <w:r w:rsidR="00760372">
        <w:rPr>
          <w:rFonts w:asciiTheme="majorBidi" w:hAnsiTheme="majorBidi" w:cstheme="majorBidi"/>
        </w:rPr>
        <w:t xml:space="preserve">It also endows </w:t>
      </w:r>
      <w:r>
        <w:rPr>
          <w:rFonts w:asciiTheme="majorBidi" w:hAnsiTheme="majorBidi" w:cstheme="majorBidi"/>
        </w:rPr>
        <w:t xml:space="preserve">Kierkegaard with an almost prophetic critique of </w:t>
      </w:r>
      <w:del w:id="2515" w:author="Author">
        <w:r w:rsidDel="00D32D46">
          <w:rPr>
            <w:rFonts w:asciiTheme="majorBidi" w:hAnsiTheme="majorBidi" w:cstheme="majorBidi"/>
          </w:rPr>
          <w:delText xml:space="preserve">the </w:delText>
        </w:r>
      </w:del>
      <w:r>
        <w:rPr>
          <w:rFonts w:asciiTheme="majorBidi" w:hAnsiTheme="majorBidi" w:cstheme="majorBidi"/>
        </w:rPr>
        <w:t>modern “mass society</w:t>
      </w:r>
      <w:ins w:id="2516" w:author="Author">
        <w:r w:rsidR="001F724C">
          <w:rPr>
            <w:rFonts w:asciiTheme="majorBidi" w:hAnsiTheme="majorBidi" w:cstheme="majorBidi"/>
          </w:rPr>
          <w:t>.</w:t>
        </w:r>
      </w:ins>
      <w:r>
        <w:rPr>
          <w:rFonts w:asciiTheme="majorBidi" w:hAnsiTheme="majorBidi" w:cstheme="majorBidi"/>
        </w:rPr>
        <w:t xml:space="preserve">” </w:t>
      </w:r>
      <w:ins w:id="2517" w:author="Author">
        <w:r w:rsidR="001F724C">
          <w:rPr>
            <w:rFonts w:asciiTheme="majorBidi" w:hAnsiTheme="majorBidi" w:cstheme="majorBidi"/>
          </w:rPr>
          <w:t xml:space="preserve">Indeed, </w:t>
        </w:r>
      </w:ins>
      <w:del w:id="2518" w:author="Author">
        <w:r w:rsidDel="001F724C">
          <w:rPr>
            <w:rFonts w:asciiTheme="majorBidi" w:hAnsiTheme="majorBidi" w:cstheme="majorBidi"/>
          </w:rPr>
          <w:delText xml:space="preserve">which </w:delText>
        </w:r>
      </w:del>
      <w:r>
        <w:rPr>
          <w:rFonts w:asciiTheme="majorBidi" w:hAnsiTheme="majorBidi" w:cstheme="majorBidi"/>
        </w:rPr>
        <w:t>“in speaking of the mass meetings of the 1848 period,</w:t>
      </w:r>
      <w:ins w:id="2519" w:author="Author">
        <w:r w:rsidR="001F724C">
          <w:rPr>
            <w:rFonts w:asciiTheme="majorBidi" w:hAnsiTheme="majorBidi" w:cstheme="majorBidi"/>
          </w:rPr>
          <w:t>”</w:t>
        </w:r>
      </w:ins>
      <w:r>
        <w:rPr>
          <w:rFonts w:asciiTheme="majorBidi" w:hAnsiTheme="majorBidi" w:cstheme="majorBidi"/>
        </w:rPr>
        <w:t xml:space="preserve"> </w:t>
      </w:r>
      <w:ins w:id="2520" w:author="Author">
        <w:r w:rsidR="001F724C">
          <w:rPr>
            <w:rFonts w:asciiTheme="majorBidi" w:hAnsiTheme="majorBidi" w:cstheme="majorBidi"/>
          </w:rPr>
          <w:t>writes Adorno, Kierkegaard “</w:t>
        </w:r>
      </w:ins>
      <w:r>
        <w:rPr>
          <w:rFonts w:asciiTheme="majorBidi" w:hAnsiTheme="majorBidi" w:cstheme="majorBidi"/>
        </w:rPr>
        <w:t xml:space="preserve">seems to have heard those loudspeakers which filled the Berlin </w:t>
      </w:r>
      <w:proofErr w:type="spellStart"/>
      <w:r>
        <w:rPr>
          <w:rFonts w:asciiTheme="majorBidi" w:hAnsiTheme="majorBidi" w:cstheme="majorBidi"/>
        </w:rPr>
        <w:t>Sportpalast</w:t>
      </w:r>
      <w:proofErr w:type="spellEnd"/>
      <w:r>
        <w:rPr>
          <w:rFonts w:asciiTheme="majorBidi" w:hAnsiTheme="majorBidi" w:cstheme="majorBidi"/>
        </w:rPr>
        <w:t xml:space="preserve"> one hundred years later.”</w:t>
      </w:r>
      <w:r w:rsidRPr="009D1A5B">
        <w:rPr>
          <w:rStyle w:val="FootnoteReference"/>
          <w:rFonts w:cstheme="majorBidi"/>
          <w:color w:val="000000"/>
          <w:shd w:val="clear" w:color="auto" w:fill="FFFFFF"/>
        </w:rPr>
        <w:footnoteReference w:id="142"/>
      </w:r>
      <w:r w:rsidRPr="009D1A5B">
        <w:rPr>
          <w:rFonts w:asciiTheme="majorBidi" w:hAnsiTheme="majorBidi" w:cstheme="majorBidi"/>
        </w:rPr>
        <w:t xml:space="preserve"> </w:t>
      </w:r>
      <w:ins w:id="2523" w:author="Author">
        <w:r w:rsidR="001F724C">
          <w:rPr>
            <w:rFonts w:asciiTheme="majorBidi" w:hAnsiTheme="majorBidi" w:cstheme="majorBidi"/>
          </w:rPr>
          <w:t xml:space="preserve">However, what is </w:t>
        </w:r>
      </w:ins>
      <w:del w:id="2524" w:author="Author">
        <w:r w:rsidDel="001F724C">
          <w:rPr>
            <w:rFonts w:asciiTheme="majorBidi" w:hAnsiTheme="majorBidi" w:cstheme="majorBidi"/>
          </w:rPr>
          <w:delText>C</w:delText>
        </w:r>
      </w:del>
      <w:ins w:id="2525" w:author="Author">
        <w:r w:rsidR="001F724C">
          <w:rPr>
            <w:rFonts w:asciiTheme="majorBidi" w:hAnsiTheme="majorBidi" w:cstheme="majorBidi"/>
          </w:rPr>
          <w:t>c</w:t>
        </w:r>
      </w:ins>
      <w:r>
        <w:rPr>
          <w:rFonts w:asciiTheme="majorBidi" w:hAnsiTheme="majorBidi" w:cstheme="majorBidi"/>
        </w:rPr>
        <w:t>rucial here</w:t>
      </w:r>
      <w:del w:id="2526" w:author="Author">
        <w:r w:rsidR="00760372" w:rsidDel="001F724C">
          <w:rPr>
            <w:rFonts w:asciiTheme="majorBidi" w:hAnsiTheme="majorBidi" w:cstheme="majorBidi"/>
          </w:rPr>
          <w:delText>, however,</w:delText>
        </w:r>
      </w:del>
      <w:r>
        <w:rPr>
          <w:rFonts w:asciiTheme="majorBidi" w:hAnsiTheme="majorBidi" w:cstheme="majorBidi"/>
        </w:rPr>
        <w:t xml:space="preserve"> is</w:t>
      </w:r>
      <w:r w:rsidR="00760372">
        <w:rPr>
          <w:rFonts w:asciiTheme="majorBidi" w:hAnsiTheme="majorBidi" w:cstheme="majorBidi"/>
        </w:rPr>
        <w:t xml:space="preserve"> t</w:t>
      </w:r>
      <w:r>
        <w:rPr>
          <w:rFonts w:asciiTheme="majorBidi" w:hAnsiTheme="majorBidi" w:cstheme="majorBidi"/>
        </w:rPr>
        <w:t xml:space="preserve">he </w:t>
      </w:r>
      <w:r w:rsidR="00760372">
        <w:rPr>
          <w:rFonts w:asciiTheme="majorBidi" w:hAnsiTheme="majorBidi" w:cstheme="majorBidi"/>
        </w:rPr>
        <w:t>fact that</w:t>
      </w:r>
      <w:ins w:id="2527" w:author="Author">
        <w:r w:rsidR="001F724C">
          <w:rPr>
            <w:rFonts w:asciiTheme="majorBidi" w:hAnsiTheme="majorBidi" w:cstheme="majorBidi"/>
          </w:rPr>
          <w:t>,</w:t>
        </w:r>
      </w:ins>
      <w:r w:rsidR="00760372">
        <w:rPr>
          <w:rFonts w:asciiTheme="majorBidi" w:hAnsiTheme="majorBidi" w:cstheme="majorBidi"/>
        </w:rPr>
        <w:t xml:space="preserve"> for Adorno, Kierkegaard </w:t>
      </w:r>
      <w:r w:rsidRPr="009D1A5B">
        <w:rPr>
          <w:rFonts w:asciiTheme="majorBidi" w:hAnsiTheme="majorBidi" w:cstheme="majorBidi"/>
          <w:color w:val="000000"/>
        </w:rPr>
        <w:t xml:space="preserve">does not simply bring the theological notion of </w:t>
      </w:r>
      <w:r w:rsidRPr="009D1A5B">
        <w:rPr>
          <w:rFonts w:asciiTheme="majorBidi" w:hAnsiTheme="majorBidi" w:cstheme="majorBidi"/>
          <w:i/>
          <w:iCs/>
          <w:color w:val="000000"/>
        </w:rPr>
        <w:t xml:space="preserve">agape </w:t>
      </w:r>
      <w:r w:rsidRPr="009D1A5B">
        <w:rPr>
          <w:rFonts w:asciiTheme="majorBidi" w:hAnsiTheme="majorBidi" w:cstheme="majorBidi"/>
          <w:color w:val="000000"/>
        </w:rPr>
        <w:t>to bear on philosophical scrutiny. More profoundly</w:t>
      </w:r>
      <w:ins w:id="2528" w:author="Author">
        <w:r w:rsidR="001F724C">
          <w:rPr>
            <w:rFonts w:asciiTheme="majorBidi" w:hAnsiTheme="majorBidi" w:cstheme="majorBidi"/>
            <w:color w:val="000000"/>
          </w:rPr>
          <w:t>,</w:t>
        </w:r>
      </w:ins>
      <w:r w:rsidRPr="009D1A5B">
        <w:rPr>
          <w:rFonts w:asciiTheme="majorBidi" w:hAnsiTheme="majorBidi" w:cstheme="majorBidi"/>
          <w:color w:val="000000"/>
        </w:rPr>
        <w:t xml:space="preserve"> </w:t>
      </w:r>
      <w:r w:rsidR="00760372">
        <w:rPr>
          <w:rFonts w:asciiTheme="majorBidi" w:hAnsiTheme="majorBidi" w:cstheme="majorBidi"/>
          <w:color w:val="000000"/>
        </w:rPr>
        <w:t xml:space="preserve">he </w:t>
      </w:r>
      <w:del w:id="2529" w:author="Author">
        <w:r w:rsidRPr="009D1A5B" w:rsidDel="001F724C">
          <w:rPr>
            <w:rFonts w:asciiTheme="majorBidi" w:hAnsiTheme="majorBidi" w:cstheme="majorBidi"/>
            <w:color w:val="000000"/>
          </w:rPr>
          <w:delText>marks</w:delText>
        </w:r>
      </w:del>
      <w:ins w:id="2530" w:author="Author">
        <w:r w:rsidR="001F724C">
          <w:rPr>
            <w:rFonts w:asciiTheme="majorBidi" w:hAnsiTheme="majorBidi" w:cstheme="majorBidi"/>
            <w:color w:val="000000"/>
          </w:rPr>
          <w:t>points to</w:t>
        </w:r>
      </w:ins>
      <w:r w:rsidRPr="009D1A5B">
        <w:rPr>
          <w:rFonts w:asciiTheme="majorBidi" w:hAnsiTheme="majorBidi" w:cstheme="majorBidi"/>
          <w:color w:val="000000"/>
        </w:rPr>
        <w:t xml:space="preserve"> </w:t>
      </w:r>
      <w:del w:id="2531" w:author="Author">
        <w:r w:rsidRPr="009D1A5B" w:rsidDel="001F724C">
          <w:rPr>
            <w:rFonts w:asciiTheme="majorBidi" w:hAnsiTheme="majorBidi" w:cstheme="majorBidi"/>
            <w:color w:val="000000"/>
          </w:rPr>
          <w:delText>a</w:delText>
        </w:r>
      </w:del>
      <w:ins w:id="2532" w:author="Author">
        <w:r w:rsidR="001F724C">
          <w:rPr>
            <w:rFonts w:asciiTheme="majorBidi" w:hAnsiTheme="majorBidi" w:cstheme="majorBidi"/>
            <w:color w:val="000000"/>
          </w:rPr>
          <w:t>the</w:t>
        </w:r>
      </w:ins>
      <w:r w:rsidRPr="009D1A5B">
        <w:rPr>
          <w:rFonts w:asciiTheme="majorBidi" w:hAnsiTheme="majorBidi" w:cstheme="majorBidi"/>
          <w:color w:val="000000"/>
        </w:rPr>
        <w:t xml:space="preserve"> </w:t>
      </w:r>
      <w:r w:rsidR="00626123">
        <w:rPr>
          <w:rFonts w:asciiTheme="majorBidi" w:hAnsiTheme="majorBidi" w:cstheme="majorBidi"/>
          <w:color w:val="000000"/>
        </w:rPr>
        <w:t xml:space="preserve">clear </w:t>
      </w:r>
      <w:r w:rsidRPr="009D1A5B">
        <w:rPr>
          <w:rFonts w:asciiTheme="majorBidi" w:hAnsiTheme="majorBidi" w:cstheme="majorBidi"/>
          <w:color w:val="000000"/>
        </w:rPr>
        <w:t>dependency of critique on theology. Such dependency is reflected</w:t>
      </w:r>
      <w:ins w:id="2533" w:author="Author">
        <w:r w:rsidR="001F724C">
          <w:rPr>
            <w:rFonts w:asciiTheme="majorBidi" w:hAnsiTheme="majorBidi" w:cstheme="majorBidi"/>
            <w:color w:val="000000"/>
          </w:rPr>
          <w:t>,</w:t>
        </w:r>
      </w:ins>
      <w:r w:rsidRPr="009D1A5B">
        <w:rPr>
          <w:rFonts w:asciiTheme="majorBidi" w:hAnsiTheme="majorBidi" w:cstheme="majorBidi"/>
          <w:color w:val="000000"/>
        </w:rPr>
        <w:t xml:space="preserve"> for example</w:t>
      </w:r>
      <w:ins w:id="2534" w:author="Author">
        <w:r w:rsidR="001F724C">
          <w:rPr>
            <w:rFonts w:asciiTheme="majorBidi" w:hAnsiTheme="majorBidi" w:cstheme="majorBidi"/>
            <w:color w:val="000000"/>
          </w:rPr>
          <w:t>,</w:t>
        </w:r>
      </w:ins>
      <w:r w:rsidRPr="009D1A5B">
        <w:rPr>
          <w:rFonts w:asciiTheme="majorBidi" w:hAnsiTheme="majorBidi" w:cstheme="majorBidi"/>
          <w:color w:val="000000"/>
        </w:rPr>
        <w:t xml:space="preserve"> by the relation</w:t>
      </w:r>
      <w:del w:id="2535" w:author="Author">
        <w:r w:rsidRPr="009D1A5B" w:rsidDel="001F724C">
          <w:rPr>
            <w:rFonts w:asciiTheme="majorBidi" w:hAnsiTheme="majorBidi" w:cstheme="majorBidi"/>
            <w:color w:val="000000"/>
          </w:rPr>
          <w:delText>s</w:delText>
        </w:r>
      </w:del>
      <w:r w:rsidRPr="009D1A5B">
        <w:rPr>
          <w:rFonts w:asciiTheme="majorBidi" w:hAnsiTheme="majorBidi" w:cstheme="majorBidi"/>
          <w:color w:val="000000"/>
        </w:rPr>
        <w:t xml:space="preserve"> between critique and the </w:t>
      </w:r>
      <w:del w:id="2536" w:author="Author">
        <w:r w:rsidRPr="009D1A5B" w:rsidDel="001F724C">
          <w:rPr>
            <w:rFonts w:asciiTheme="majorBidi" w:hAnsiTheme="majorBidi" w:cstheme="majorBidi"/>
            <w:color w:val="000000"/>
          </w:rPr>
          <w:delText>godly</w:delText>
        </w:r>
      </w:del>
      <w:ins w:id="2537" w:author="Author">
        <w:r w:rsidR="001F724C">
          <w:rPr>
            <w:rFonts w:asciiTheme="majorBidi" w:hAnsiTheme="majorBidi" w:cstheme="majorBidi"/>
            <w:color w:val="000000"/>
          </w:rPr>
          <w:t>divine</w:t>
        </w:r>
      </w:ins>
      <w:r w:rsidRPr="009D1A5B">
        <w:rPr>
          <w:rFonts w:asciiTheme="majorBidi" w:hAnsiTheme="majorBidi" w:cstheme="majorBidi"/>
          <w:color w:val="000000"/>
        </w:rPr>
        <w:t xml:space="preserve"> object to which love refers. Critique may </w:t>
      </w:r>
      <w:r w:rsidRPr="009D1A5B">
        <w:rPr>
          <w:rFonts w:asciiTheme="majorBidi" w:hAnsiTheme="majorBidi" w:cstheme="majorBidi"/>
          <w:color w:val="000000"/>
          <w:shd w:val="clear" w:color="auto" w:fill="FFFFFF"/>
        </w:rPr>
        <w:t xml:space="preserve">attain knowledge of the </w:t>
      </w:r>
      <w:del w:id="2538" w:author="Author">
        <w:r w:rsidRPr="009D1A5B" w:rsidDel="001F724C">
          <w:rPr>
            <w:rFonts w:asciiTheme="majorBidi" w:hAnsiTheme="majorBidi" w:cstheme="majorBidi"/>
            <w:color w:val="000000"/>
            <w:shd w:val="clear" w:color="auto" w:fill="FFFFFF"/>
          </w:rPr>
          <w:delText>godly</w:delText>
        </w:r>
      </w:del>
      <w:ins w:id="2539" w:author="Author">
        <w:r w:rsidR="001F724C">
          <w:rPr>
            <w:rFonts w:asciiTheme="majorBidi" w:hAnsiTheme="majorBidi" w:cstheme="majorBidi"/>
            <w:color w:val="000000"/>
            <w:shd w:val="clear" w:color="auto" w:fill="FFFFFF"/>
          </w:rPr>
          <w:t>divine</w:t>
        </w:r>
      </w:ins>
      <w:r w:rsidRPr="009D1A5B">
        <w:rPr>
          <w:rFonts w:asciiTheme="majorBidi" w:hAnsiTheme="majorBidi" w:cstheme="majorBidi"/>
          <w:color w:val="000000"/>
          <w:shd w:val="clear" w:color="auto" w:fill="FFFFFF"/>
        </w:rPr>
        <w:t xml:space="preserve"> “absolute” only by “sacrificing itself.”</w:t>
      </w:r>
      <w:r w:rsidRPr="009D1A5B">
        <w:rPr>
          <w:rStyle w:val="FootnoteReference"/>
          <w:rFonts w:cstheme="majorBidi"/>
          <w:color w:val="000000"/>
          <w:shd w:val="clear" w:color="auto" w:fill="FFFFFF"/>
        </w:rPr>
        <w:footnoteReference w:id="143"/>
      </w:r>
      <w:r w:rsidRPr="009D1A5B">
        <w:rPr>
          <w:rFonts w:asciiTheme="majorBidi" w:hAnsiTheme="majorBidi" w:cstheme="majorBidi"/>
          <w:color w:val="000000"/>
          <w:shd w:val="clear" w:color="auto" w:fill="FFFFFF"/>
        </w:rPr>
        <w:t xml:space="preserve"> Self-sacrifice is</w:t>
      </w:r>
      <w:r w:rsidR="00760372">
        <w:rPr>
          <w:rFonts w:asciiTheme="majorBidi" w:hAnsiTheme="majorBidi" w:cstheme="majorBidi"/>
          <w:color w:val="000000"/>
          <w:shd w:val="clear" w:color="auto" w:fill="FFFFFF"/>
        </w:rPr>
        <w:t>, arguably,</w:t>
      </w:r>
      <w:r w:rsidRPr="009D1A5B">
        <w:rPr>
          <w:rFonts w:asciiTheme="majorBidi" w:hAnsiTheme="majorBidi" w:cstheme="majorBidi"/>
          <w:color w:val="000000"/>
          <w:shd w:val="clear" w:color="auto" w:fill="FFFFFF"/>
        </w:rPr>
        <w:t xml:space="preserve"> a </w:t>
      </w:r>
      <w:r>
        <w:rPr>
          <w:rFonts w:asciiTheme="majorBidi" w:hAnsiTheme="majorBidi" w:cstheme="majorBidi"/>
          <w:color w:val="000000"/>
          <w:shd w:val="clear" w:color="auto" w:fill="FFFFFF"/>
        </w:rPr>
        <w:t xml:space="preserve">devout </w:t>
      </w:r>
      <w:r w:rsidRPr="009D1A5B">
        <w:rPr>
          <w:rFonts w:asciiTheme="majorBidi" w:hAnsiTheme="majorBidi" w:cstheme="majorBidi"/>
          <w:color w:val="000000"/>
          <w:shd w:val="clear" w:color="auto" w:fill="FFFFFF"/>
        </w:rPr>
        <w:t>measure adopted by critique. As</w:t>
      </w:r>
      <w:del w:id="2542" w:author="Author">
        <w:r w:rsidRPr="009D1A5B" w:rsidDel="001F724C">
          <w:rPr>
            <w:rFonts w:asciiTheme="majorBidi" w:hAnsiTheme="majorBidi" w:cstheme="majorBidi"/>
            <w:color w:val="000000"/>
            <w:shd w:val="clear" w:color="auto" w:fill="FFFFFF"/>
          </w:rPr>
          <w:delText xml:space="preserve"> </w:delText>
        </w:r>
        <w:r w:rsidDel="001F724C">
          <w:rPr>
            <w:rFonts w:asciiTheme="majorBidi" w:hAnsiTheme="majorBidi" w:cstheme="majorBidi"/>
            <w:color w:val="000000"/>
            <w:shd w:val="clear" w:color="auto" w:fill="FFFFFF"/>
          </w:rPr>
          <w:delText>such</w:delText>
        </w:r>
      </w:del>
      <w:r>
        <w:rPr>
          <w:rFonts w:asciiTheme="majorBidi" w:hAnsiTheme="majorBidi" w:cstheme="majorBidi"/>
          <w:color w:val="000000"/>
          <w:shd w:val="clear" w:color="auto" w:fill="FFFFFF"/>
        </w:rPr>
        <w:t xml:space="preserve"> a religious</w:t>
      </w:r>
      <w:r w:rsidRPr="009D1A5B">
        <w:rPr>
          <w:rFonts w:asciiTheme="majorBidi" w:hAnsiTheme="majorBidi" w:cstheme="majorBidi"/>
          <w:color w:val="000000"/>
          <w:shd w:val="clear" w:color="auto" w:fill="FFFFFF"/>
        </w:rPr>
        <w:t xml:space="preserve"> measure it indicates “not so much the expropriation of philosophy by theology as the transplantation of theology into the philosophical realm.”</w:t>
      </w:r>
      <w:r w:rsidRPr="009D1A5B">
        <w:rPr>
          <w:rStyle w:val="FootnoteReference"/>
          <w:rFonts w:cstheme="majorBidi"/>
          <w:color w:val="000000"/>
          <w:shd w:val="clear" w:color="auto" w:fill="FFFFFF"/>
        </w:rPr>
        <w:footnoteReference w:id="144"/>
      </w:r>
      <w:r w:rsidRPr="000803FD">
        <w:rPr>
          <w:rFonts w:asciiTheme="majorBidi" w:hAnsiTheme="majorBidi" w:cstheme="majorBidi"/>
          <w:color w:val="000000"/>
          <w:shd w:val="clear" w:color="auto" w:fill="FFFFFF"/>
        </w:rPr>
        <w:t xml:space="preserve"> </w:t>
      </w:r>
      <w:r>
        <w:rPr>
          <w:rFonts w:asciiTheme="majorBidi" w:hAnsiTheme="majorBidi" w:cstheme="majorBidi"/>
          <w:color w:val="000000"/>
        </w:rPr>
        <w:tab/>
      </w:r>
    </w:p>
    <w:p w14:paraId="002214F5" w14:textId="786B8495" w:rsidR="004B3AF4" w:rsidRPr="00254E25" w:rsidRDefault="004B3AF4" w:rsidP="004B3AF4">
      <w:pPr>
        <w:pStyle w:val="BodyText"/>
        <w:spacing w:before="0" w:beforeAutospacing="0" w:after="0" w:afterAutospacing="0" w:line="480" w:lineRule="auto"/>
        <w:ind w:firstLine="720"/>
        <w:jc w:val="both"/>
        <w:rPr>
          <w:rFonts w:asciiTheme="majorBidi" w:hAnsiTheme="majorBidi" w:cstheme="majorBidi"/>
          <w:color w:val="000000"/>
          <w:shd w:val="clear" w:color="auto" w:fill="FFFFFF"/>
        </w:rPr>
      </w:pPr>
      <w:r w:rsidRPr="00254E25">
        <w:rPr>
          <w:rFonts w:asciiTheme="majorBidi" w:hAnsiTheme="majorBidi" w:cstheme="majorBidi"/>
        </w:rPr>
        <w:t>Yet, what</w:t>
      </w:r>
      <w:r w:rsidRPr="00254E25">
        <w:rPr>
          <w:rFonts w:asciiTheme="majorBidi" w:hAnsiTheme="majorBidi" w:cstheme="majorBidi"/>
          <w:color w:val="000000"/>
          <w:shd w:val="clear" w:color="auto" w:fill="FFFFFF"/>
        </w:rPr>
        <w:t xml:space="preserve"> concerns Adorno most</w:t>
      </w:r>
      <w:del w:id="2545" w:author="Author">
        <w:r w:rsidRPr="00254E25" w:rsidDel="001F724C">
          <w:rPr>
            <w:rFonts w:asciiTheme="majorBidi" w:hAnsiTheme="majorBidi" w:cstheme="majorBidi"/>
            <w:color w:val="000000"/>
            <w:shd w:val="clear" w:color="auto" w:fill="FFFFFF"/>
          </w:rPr>
          <w:delText>ly,</w:delText>
        </w:r>
      </w:del>
      <w:r w:rsidRPr="00254E25">
        <w:rPr>
          <w:rFonts w:asciiTheme="majorBidi" w:hAnsiTheme="majorBidi" w:cstheme="majorBidi"/>
          <w:color w:val="000000"/>
          <w:shd w:val="clear" w:color="auto" w:fill="FFFFFF"/>
        </w:rPr>
        <w:t xml:space="preserve"> is the fact that Kierkegaard’s critical theological attempt to deny the “reification” of human beings ends </w:t>
      </w:r>
      <w:del w:id="2546" w:author="Author">
        <w:r w:rsidRPr="00254E25" w:rsidDel="001F724C">
          <w:rPr>
            <w:rFonts w:asciiTheme="majorBidi" w:hAnsiTheme="majorBidi" w:cstheme="majorBidi"/>
            <w:color w:val="000000"/>
            <w:shd w:val="clear" w:color="auto" w:fill="FFFFFF"/>
          </w:rPr>
          <w:delText>with a</w:delText>
        </w:r>
      </w:del>
      <w:ins w:id="2547" w:author="Author">
        <w:r w:rsidR="001F724C">
          <w:rPr>
            <w:rFonts w:asciiTheme="majorBidi" w:hAnsiTheme="majorBidi" w:cstheme="majorBidi"/>
            <w:color w:val="000000"/>
            <w:shd w:val="clear" w:color="auto" w:fill="FFFFFF"/>
          </w:rPr>
          <w:t>in</w:t>
        </w:r>
      </w:ins>
      <w:r w:rsidRPr="00254E25">
        <w:rPr>
          <w:rFonts w:asciiTheme="majorBidi" w:hAnsiTheme="majorBidi" w:cstheme="majorBidi"/>
          <w:color w:val="000000"/>
          <w:shd w:val="clear" w:color="auto" w:fill="FFFFFF"/>
        </w:rPr>
        <w:t xml:space="preserve"> failure. T</w:t>
      </w:r>
      <w:r>
        <w:rPr>
          <w:rFonts w:asciiTheme="majorBidi" w:hAnsiTheme="majorBidi" w:cstheme="majorBidi"/>
          <w:color w:val="000000"/>
          <w:shd w:val="clear" w:color="auto" w:fill="FFFFFF"/>
        </w:rPr>
        <w:t>his is the third and last point:</w:t>
      </w:r>
      <w:r w:rsidR="00760372">
        <w:rPr>
          <w:rFonts w:asciiTheme="majorBidi" w:hAnsiTheme="majorBidi" w:cstheme="majorBidi"/>
          <w:color w:val="000000"/>
          <w:shd w:val="clear" w:color="auto" w:fill="FFFFFF"/>
        </w:rPr>
        <w:t xml:space="preserve"> Kierkegaard’s critical</w:t>
      </w:r>
      <w:ins w:id="2548" w:author="Author">
        <w:r w:rsidR="00BF05C6">
          <w:rPr>
            <w:rFonts w:asciiTheme="majorBidi" w:hAnsiTheme="majorBidi" w:cstheme="majorBidi"/>
            <w:color w:val="000000"/>
            <w:shd w:val="clear" w:color="auto" w:fill="FFFFFF"/>
          </w:rPr>
          <w:t xml:space="preserve"> </w:t>
        </w:r>
      </w:ins>
      <w:del w:id="2549" w:author="Author">
        <w:r w:rsidR="00760372" w:rsidDel="00BF05C6">
          <w:rPr>
            <w:rFonts w:asciiTheme="majorBidi" w:hAnsiTheme="majorBidi" w:cstheme="majorBidi"/>
            <w:color w:val="000000"/>
            <w:shd w:val="clear" w:color="auto" w:fill="FFFFFF"/>
          </w:rPr>
          <w:delText>-</w:delText>
        </w:r>
      </w:del>
      <w:r w:rsidRPr="00254E25">
        <w:rPr>
          <w:rFonts w:asciiTheme="majorBidi" w:hAnsiTheme="majorBidi" w:cstheme="majorBidi"/>
          <w:color w:val="000000"/>
          <w:shd w:val="clear" w:color="auto" w:fill="FFFFFF"/>
        </w:rPr>
        <w:t>theology, according to Adorno, fails.</w:t>
      </w:r>
      <w:r>
        <w:rPr>
          <w:rStyle w:val="FootnoteReference"/>
          <w:rFonts w:cstheme="majorBidi"/>
          <w:color w:val="000000"/>
          <w:shd w:val="clear" w:color="auto" w:fill="FFFFFF"/>
        </w:rPr>
        <w:footnoteReference w:id="145"/>
      </w:r>
      <w:r w:rsidRPr="00254E25">
        <w:rPr>
          <w:rFonts w:asciiTheme="majorBidi" w:hAnsiTheme="majorBidi" w:cstheme="majorBidi"/>
          <w:color w:val="000000"/>
          <w:shd w:val="clear" w:color="auto" w:fill="FFFFFF"/>
        </w:rPr>
        <w:t xml:space="preserve"> </w:t>
      </w:r>
      <w:del w:id="2559" w:author="Author">
        <w:r w:rsidRPr="00254E25" w:rsidDel="004114E4">
          <w:rPr>
            <w:rFonts w:asciiTheme="majorBidi" w:hAnsiTheme="majorBidi" w:cstheme="majorBidi"/>
            <w:color w:val="000000"/>
            <w:shd w:val="clear" w:color="auto" w:fill="FFFFFF"/>
          </w:rPr>
          <w:delText>A</w:delText>
        </w:r>
      </w:del>
      <w:ins w:id="2560" w:author="Author">
        <w:r w:rsidR="004114E4">
          <w:rPr>
            <w:rFonts w:asciiTheme="majorBidi" w:hAnsiTheme="majorBidi" w:cstheme="majorBidi"/>
            <w:color w:val="000000"/>
            <w:shd w:val="clear" w:color="auto" w:fill="FFFFFF"/>
          </w:rPr>
          <w:t>This</w:t>
        </w:r>
      </w:ins>
      <w:r w:rsidRPr="00254E25">
        <w:rPr>
          <w:rFonts w:asciiTheme="majorBidi" w:hAnsiTheme="majorBidi" w:cstheme="majorBidi"/>
          <w:color w:val="000000"/>
          <w:shd w:val="clear" w:color="auto" w:fill="FFFFFF"/>
        </w:rPr>
        <w:t xml:space="preserve"> failure means that Kierkegaard’s approach “acknowledges the very </w:t>
      </w:r>
      <w:r w:rsidRPr="00254E25">
        <w:rPr>
          <w:rFonts w:asciiTheme="majorBidi" w:hAnsiTheme="majorBidi" w:cstheme="majorBidi"/>
          <w:color w:val="000000"/>
          <w:shd w:val="clear" w:color="auto" w:fill="FFFFFF"/>
        </w:rPr>
        <w:lastRenderedPageBreak/>
        <w:t>same reification of man against which Kierkegaard's doctrine of love is directed.”</w:t>
      </w:r>
      <w:r w:rsidRPr="00254E25">
        <w:rPr>
          <w:rStyle w:val="FootnoteReference"/>
          <w:rFonts w:cstheme="majorBidi"/>
          <w:color w:val="000000"/>
          <w:shd w:val="clear" w:color="auto" w:fill="FFFFFF"/>
        </w:rPr>
        <w:footnoteReference w:id="146"/>
      </w:r>
      <w:r w:rsidRPr="00254E25">
        <w:rPr>
          <w:rFonts w:asciiTheme="majorBidi" w:hAnsiTheme="majorBidi" w:cstheme="majorBidi"/>
          <w:color w:val="000000"/>
          <w:shd w:val="clear" w:color="auto" w:fill="FFFFFF"/>
        </w:rPr>
        <w:t xml:space="preserve"> Love in such a way ends </w:t>
      </w:r>
      <w:del w:id="2563" w:author="Author">
        <w:r w:rsidRPr="00254E25" w:rsidDel="00956198">
          <w:rPr>
            <w:rFonts w:asciiTheme="majorBidi" w:hAnsiTheme="majorBidi" w:cstheme="majorBidi"/>
            <w:color w:val="000000"/>
            <w:shd w:val="clear" w:color="auto" w:fill="FFFFFF"/>
          </w:rPr>
          <w:delText>with</w:delText>
        </w:r>
      </w:del>
      <w:ins w:id="2564" w:author="Author">
        <w:r w:rsidR="00956198">
          <w:rPr>
            <w:rFonts w:asciiTheme="majorBidi" w:hAnsiTheme="majorBidi" w:cstheme="majorBidi"/>
            <w:color w:val="000000"/>
            <w:shd w:val="clear" w:color="auto" w:fill="FFFFFF"/>
          </w:rPr>
          <w:t>up</w:t>
        </w:r>
      </w:ins>
      <w:r w:rsidRPr="00254E25">
        <w:rPr>
          <w:rFonts w:asciiTheme="majorBidi" w:hAnsiTheme="majorBidi" w:cstheme="majorBidi"/>
          <w:color w:val="000000"/>
          <w:shd w:val="clear" w:color="auto" w:fill="FFFFFF"/>
        </w:rPr>
        <w:t xml:space="preserve"> supporting reification rather than dismissing it. </w:t>
      </w:r>
    </w:p>
    <w:p w14:paraId="59862D81" w14:textId="27F61D2A" w:rsidR="004B3AF4" w:rsidRDefault="005A065F" w:rsidP="001451B7">
      <w:pPr>
        <w:pStyle w:val="BodyText"/>
        <w:spacing w:before="0" w:beforeAutospacing="0" w:after="0" w:afterAutospacing="0" w:line="480" w:lineRule="auto"/>
        <w:ind w:firstLine="720"/>
        <w:jc w:val="both"/>
        <w:rPr>
          <w:rFonts w:asciiTheme="majorBidi" w:hAnsiTheme="majorBidi" w:cstheme="majorBidi"/>
          <w:color w:val="000000"/>
          <w:shd w:val="clear" w:color="auto" w:fill="FFFFFF"/>
        </w:rPr>
      </w:pPr>
      <w:r>
        <w:rPr>
          <w:rFonts w:asciiTheme="majorBidi" w:hAnsiTheme="majorBidi" w:cstheme="majorBidi"/>
          <w:color w:val="000000"/>
          <w:shd w:val="clear" w:color="auto" w:fill="FFFFFF"/>
        </w:rPr>
        <w:t>The reason for such a failure lies in the fact that love, for Kierkegaard</w:t>
      </w:r>
      <w:ins w:id="2565" w:author="Author">
        <w:r w:rsidR="00956198">
          <w:rPr>
            <w:rFonts w:asciiTheme="majorBidi" w:hAnsiTheme="majorBidi" w:cstheme="majorBidi"/>
            <w:color w:val="000000"/>
            <w:shd w:val="clear" w:color="auto" w:fill="FFFFFF"/>
          </w:rPr>
          <w:t>,</w:t>
        </w:r>
      </w:ins>
      <w:r>
        <w:rPr>
          <w:rFonts w:asciiTheme="majorBidi" w:hAnsiTheme="majorBidi" w:cstheme="majorBidi"/>
          <w:color w:val="000000"/>
          <w:shd w:val="clear" w:color="auto" w:fill="FFFFFF"/>
        </w:rPr>
        <w:t xml:space="preserve"> remains </w:t>
      </w:r>
      <w:r w:rsidR="001451B7">
        <w:rPr>
          <w:rFonts w:asciiTheme="majorBidi" w:hAnsiTheme="majorBidi" w:cstheme="majorBidi"/>
          <w:color w:val="000000"/>
          <w:shd w:val="clear" w:color="auto" w:fill="FFFFFF"/>
        </w:rPr>
        <w:t xml:space="preserve">“a matter of pure inwardness” – </w:t>
      </w:r>
      <w:r w:rsidR="004B3AF4" w:rsidRPr="006329D4">
        <w:rPr>
          <w:rFonts w:asciiTheme="majorBidi" w:hAnsiTheme="majorBidi" w:cstheme="majorBidi"/>
          <w:color w:val="000000"/>
          <w:shd w:val="clear" w:color="auto" w:fill="FFFFFF"/>
        </w:rPr>
        <w:t xml:space="preserve">a retreat to an “interior” realm of the subject over </w:t>
      </w:r>
      <w:del w:id="2566" w:author="Author">
        <w:r w:rsidR="004B3AF4" w:rsidRPr="006329D4" w:rsidDel="0041520E">
          <w:rPr>
            <w:rFonts w:asciiTheme="majorBidi" w:hAnsiTheme="majorBidi" w:cstheme="majorBidi"/>
            <w:color w:val="000000"/>
            <w:shd w:val="clear" w:color="auto" w:fill="FFFFFF"/>
          </w:rPr>
          <w:delText xml:space="preserve">and </w:delText>
        </w:r>
      </w:del>
      <w:r w:rsidR="004B3AF4" w:rsidRPr="006329D4">
        <w:rPr>
          <w:rFonts w:asciiTheme="majorBidi" w:hAnsiTheme="majorBidi" w:cstheme="majorBidi"/>
          <w:color w:val="000000"/>
          <w:shd w:val="clear" w:color="auto" w:fill="FFFFFF"/>
        </w:rPr>
        <w:t xml:space="preserve">against the external world that includes other people. </w:t>
      </w:r>
      <w:r w:rsidR="00B9365F">
        <w:rPr>
          <w:rFonts w:asciiTheme="majorBidi" w:hAnsiTheme="majorBidi" w:cstheme="majorBidi"/>
          <w:color w:val="000000"/>
          <w:shd w:val="clear" w:color="auto" w:fill="FFFFFF"/>
        </w:rPr>
        <w:t xml:space="preserve">Consequently, </w:t>
      </w:r>
      <w:r w:rsidR="004B3AF4" w:rsidRPr="006329D4">
        <w:rPr>
          <w:rFonts w:asciiTheme="majorBidi" w:hAnsiTheme="majorBidi" w:cstheme="majorBidi"/>
          <w:color w:val="000000"/>
          <w:shd w:val="clear" w:color="auto" w:fill="FFFFFF"/>
        </w:rPr>
        <w:t>Kierkegaard’s love is directed by the individual to his or her own subjectivity alone.</w:t>
      </w:r>
      <w:r w:rsidR="004B3AF4" w:rsidRPr="001B796E">
        <w:rPr>
          <w:rStyle w:val="FootnoteReference"/>
          <w:rFonts w:cstheme="majorBidi"/>
          <w:color w:val="000000"/>
          <w:shd w:val="clear" w:color="auto" w:fill="FFFFFF"/>
        </w:rPr>
        <w:footnoteReference w:id="147"/>
      </w:r>
      <w:r w:rsidR="004B3AF4">
        <w:rPr>
          <w:rFonts w:asciiTheme="majorBidi" w:hAnsiTheme="majorBidi" w:cstheme="majorBidi"/>
          <w:color w:val="000000"/>
          <w:shd w:val="clear" w:color="auto" w:fill="FFFFFF"/>
        </w:rPr>
        <w:t xml:space="preserve"> </w:t>
      </w:r>
      <w:r w:rsidR="00B9365F">
        <w:rPr>
          <w:rFonts w:asciiTheme="majorBidi" w:hAnsiTheme="majorBidi" w:cstheme="majorBidi"/>
          <w:color w:val="000000"/>
          <w:shd w:val="clear" w:color="auto" w:fill="FFFFFF"/>
        </w:rPr>
        <w:t>The</w:t>
      </w:r>
      <w:r w:rsidR="004B3AF4" w:rsidRPr="001B796E">
        <w:rPr>
          <w:rFonts w:asciiTheme="majorBidi" w:hAnsiTheme="majorBidi" w:cstheme="majorBidi"/>
          <w:color w:val="000000"/>
          <w:shd w:val="clear" w:color="auto" w:fill="FFFFFF"/>
        </w:rPr>
        <w:t xml:space="preserve"> love of God becomes a love that “is determined only by the subjective qualities of the loving one, such as disinterestedness, unlimited confidence, unobtrusiveness, mercifulness, even if one is helpless oneself, self-denial and fidelity.”</w:t>
      </w:r>
      <w:r w:rsidR="004B3AF4" w:rsidRPr="001B796E">
        <w:rPr>
          <w:rStyle w:val="FootnoteReference"/>
          <w:rFonts w:cstheme="majorBidi"/>
          <w:color w:val="000000"/>
          <w:shd w:val="clear" w:color="auto" w:fill="FFFFFF"/>
        </w:rPr>
        <w:footnoteReference w:id="148"/>
      </w:r>
      <w:r w:rsidR="004B3AF4" w:rsidRPr="001B796E">
        <w:rPr>
          <w:rFonts w:asciiTheme="majorBidi" w:hAnsiTheme="majorBidi" w:cstheme="majorBidi"/>
          <w:color w:val="000000"/>
          <w:shd w:val="clear" w:color="auto" w:fill="FFFFFF"/>
        </w:rPr>
        <w:t xml:space="preserve"> </w:t>
      </w:r>
      <w:r w:rsidR="004B3AF4" w:rsidRPr="006329D4">
        <w:rPr>
          <w:rFonts w:asciiTheme="majorBidi" w:hAnsiTheme="majorBidi" w:cstheme="majorBidi"/>
          <w:color w:val="000000"/>
          <w:shd w:val="clear" w:color="auto" w:fill="FFFFFF"/>
        </w:rPr>
        <w:t xml:space="preserve">In </w:t>
      </w:r>
      <w:del w:id="2576" w:author="Author">
        <w:r w:rsidR="004B3AF4" w:rsidDel="00956198">
          <w:rPr>
            <w:rFonts w:asciiTheme="majorBidi" w:hAnsiTheme="majorBidi" w:cstheme="majorBidi"/>
            <w:color w:val="000000"/>
            <w:shd w:val="clear" w:color="auto" w:fill="FFFFFF"/>
          </w:rPr>
          <w:delText>such a</w:delText>
        </w:r>
      </w:del>
      <w:ins w:id="2577" w:author="Author">
        <w:r w:rsidR="00956198">
          <w:rPr>
            <w:rFonts w:asciiTheme="majorBidi" w:hAnsiTheme="majorBidi" w:cstheme="majorBidi"/>
            <w:color w:val="000000"/>
            <w:shd w:val="clear" w:color="auto" w:fill="FFFFFF"/>
          </w:rPr>
          <w:t>this</w:t>
        </w:r>
      </w:ins>
      <w:r w:rsidR="004B3AF4">
        <w:rPr>
          <w:rFonts w:asciiTheme="majorBidi" w:hAnsiTheme="majorBidi" w:cstheme="majorBidi"/>
          <w:color w:val="000000"/>
          <w:shd w:val="clear" w:color="auto" w:fill="FFFFFF"/>
        </w:rPr>
        <w:t xml:space="preserve"> way</w:t>
      </w:r>
      <w:r w:rsidR="004B3AF4" w:rsidRPr="006329D4">
        <w:rPr>
          <w:rFonts w:asciiTheme="majorBidi" w:hAnsiTheme="majorBidi" w:cstheme="majorBidi"/>
          <w:color w:val="000000"/>
          <w:shd w:val="clear" w:color="auto" w:fill="FFFFFF"/>
        </w:rPr>
        <w:t xml:space="preserve"> love denies not only reciprocity but also </w:t>
      </w:r>
      <w:del w:id="2578" w:author="Author">
        <w:r w:rsidR="004B3AF4" w:rsidRPr="006329D4" w:rsidDel="006B2A4F">
          <w:rPr>
            <w:rFonts w:asciiTheme="majorBidi" w:hAnsiTheme="majorBidi" w:cstheme="majorBidi"/>
            <w:color w:val="000000"/>
            <w:shd w:val="clear" w:color="auto" w:fill="FFFFFF"/>
          </w:rPr>
          <w:delText>a</w:delText>
        </w:r>
      </w:del>
      <w:ins w:id="2579" w:author="Author">
        <w:r w:rsidR="006B2A4F">
          <w:rPr>
            <w:rFonts w:asciiTheme="majorBidi" w:hAnsiTheme="majorBidi" w:cstheme="majorBidi"/>
            <w:color w:val="000000"/>
            <w:shd w:val="clear" w:color="auto" w:fill="FFFFFF"/>
          </w:rPr>
          <w:t>the</w:t>
        </w:r>
      </w:ins>
      <w:r w:rsidR="004B3AF4" w:rsidRPr="006329D4">
        <w:rPr>
          <w:rFonts w:asciiTheme="majorBidi" w:hAnsiTheme="majorBidi" w:cstheme="majorBidi"/>
          <w:color w:val="000000"/>
          <w:shd w:val="clear" w:color="auto" w:fill="FFFFFF"/>
        </w:rPr>
        <w:t xml:space="preserve"> separate existence of an-other beloved subject. </w:t>
      </w:r>
      <w:r w:rsidR="00B0475C">
        <w:rPr>
          <w:rFonts w:asciiTheme="majorBidi" w:hAnsiTheme="majorBidi" w:cstheme="majorBidi"/>
          <w:color w:val="000000"/>
          <w:shd w:val="clear" w:color="auto" w:fill="FFFFFF"/>
        </w:rPr>
        <w:t xml:space="preserve">To love </w:t>
      </w:r>
      <w:del w:id="2580" w:author="Author">
        <w:r w:rsidR="00B0475C" w:rsidDel="006B2A4F">
          <w:rPr>
            <w:rFonts w:asciiTheme="majorBidi" w:hAnsiTheme="majorBidi" w:cstheme="majorBidi"/>
            <w:color w:val="000000"/>
            <w:shd w:val="clear" w:color="auto" w:fill="FFFFFF"/>
          </w:rPr>
          <w:delText>g</w:delText>
        </w:r>
      </w:del>
      <w:ins w:id="2581" w:author="Author">
        <w:r w:rsidR="006B2A4F">
          <w:rPr>
            <w:rFonts w:asciiTheme="majorBidi" w:hAnsiTheme="majorBidi" w:cstheme="majorBidi"/>
            <w:color w:val="000000"/>
            <w:shd w:val="clear" w:color="auto" w:fill="FFFFFF"/>
          </w:rPr>
          <w:t>G</w:t>
        </w:r>
      </w:ins>
      <w:r w:rsidR="00B0475C">
        <w:rPr>
          <w:rFonts w:asciiTheme="majorBidi" w:hAnsiTheme="majorBidi" w:cstheme="majorBidi"/>
          <w:color w:val="000000"/>
          <w:shd w:val="clear" w:color="auto" w:fill="FFFFFF"/>
        </w:rPr>
        <w:t xml:space="preserve">od, or better to love the love of </w:t>
      </w:r>
      <w:del w:id="2582" w:author="Author">
        <w:r w:rsidR="00B0475C" w:rsidDel="006B2A4F">
          <w:rPr>
            <w:rFonts w:asciiTheme="majorBidi" w:hAnsiTheme="majorBidi" w:cstheme="majorBidi"/>
            <w:color w:val="000000"/>
            <w:shd w:val="clear" w:color="auto" w:fill="FFFFFF"/>
          </w:rPr>
          <w:delText>g</w:delText>
        </w:r>
      </w:del>
      <w:ins w:id="2583" w:author="Author">
        <w:r w:rsidR="006B2A4F">
          <w:rPr>
            <w:rFonts w:asciiTheme="majorBidi" w:hAnsiTheme="majorBidi" w:cstheme="majorBidi"/>
            <w:color w:val="000000"/>
            <w:shd w:val="clear" w:color="auto" w:fill="FFFFFF"/>
          </w:rPr>
          <w:t>G</w:t>
        </w:r>
      </w:ins>
      <w:r w:rsidR="00B0475C">
        <w:rPr>
          <w:rFonts w:asciiTheme="majorBidi" w:hAnsiTheme="majorBidi" w:cstheme="majorBidi"/>
          <w:color w:val="000000"/>
          <w:shd w:val="clear" w:color="auto" w:fill="FFFFFF"/>
        </w:rPr>
        <w:t>od, is consumed by the loving subject</w:t>
      </w:r>
      <w:r>
        <w:rPr>
          <w:rFonts w:asciiTheme="majorBidi" w:hAnsiTheme="majorBidi" w:cstheme="majorBidi"/>
          <w:color w:val="000000"/>
          <w:shd w:val="clear" w:color="auto" w:fill="FFFFFF"/>
        </w:rPr>
        <w:t xml:space="preserve"> alone</w:t>
      </w:r>
      <w:r w:rsidR="00B0475C">
        <w:rPr>
          <w:rFonts w:asciiTheme="majorBidi" w:hAnsiTheme="majorBidi" w:cstheme="majorBidi"/>
          <w:color w:val="000000"/>
          <w:shd w:val="clear" w:color="auto" w:fill="FFFFFF"/>
        </w:rPr>
        <w:t xml:space="preserve">. </w:t>
      </w:r>
      <w:ins w:id="2584" w:author="Author">
        <w:r w:rsidR="006B2A4F">
          <w:rPr>
            <w:rFonts w:asciiTheme="majorBidi" w:hAnsiTheme="majorBidi" w:cstheme="majorBidi"/>
            <w:color w:val="000000"/>
            <w:shd w:val="clear" w:color="auto" w:fill="FFFFFF"/>
          </w:rPr>
          <w:t xml:space="preserve">Thus, </w:t>
        </w:r>
      </w:ins>
      <w:del w:id="2585" w:author="Author">
        <w:r w:rsidR="004B3AF4" w:rsidRPr="006329D4" w:rsidDel="006B2A4F">
          <w:rPr>
            <w:rFonts w:asciiTheme="majorBidi" w:hAnsiTheme="majorBidi" w:cstheme="majorBidi"/>
            <w:color w:val="000000"/>
            <w:shd w:val="clear" w:color="auto" w:fill="FFFFFF"/>
          </w:rPr>
          <w:delText>L</w:delText>
        </w:r>
      </w:del>
      <w:ins w:id="2586" w:author="Author">
        <w:r w:rsidR="006B2A4F">
          <w:rPr>
            <w:rFonts w:asciiTheme="majorBidi" w:hAnsiTheme="majorBidi" w:cstheme="majorBidi"/>
            <w:color w:val="000000"/>
            <w:shd w:val="clear" w:color="auto" w:fill="FFFFFF"/>
          </w:rPr>
          <w:t>l</w:t>
        </w:r>
      </w:ins>
      <w:r w:rsidR="004B3AF4" w:rsidRPr="006329D4">
        <w:rPr>
          <w:rFonts w:asciiTheme="majorBidi" w:hAnsiTheme="majorBidi" w:cstheme="majorBidi"/>
          <w:color w:val="000000"/>
          <w:shd w:val="clear" w:color="auto" w:fill="FFFFFF"/>
        </w:rPr>
        <w:t xml:space="preserve">ove </w:t>
      </w:r>
      <w:del w:id="2587" w:author="Author">
        <w:r w:rsidR="00B0475C" w:rsidDel="006B2A4F">
          <w:rPr>
            <w:rFonts w:asciiTheme="majorBidi" w:hAnsiTheme="majorBidi" w:cstheme="majorBidi"/>
            <w:color w:val="000000"/>
            <w:shd w:val="clear" w:color="auto" w:fill="FFFFFF"/>
          </w:rPr>
          <w:delText xml:space="preserve">thus </w:delText>
        </w:r>
      </w:del>
      <w:r w:rsidR="00B0475C">
        <w:rPr>
          <w:rFonts w:asciiTheme="majorBidi" w:hAnsiTheme="majorBidi" w:cstheme="majorBidi"/>
          <w:color w:val="000000"/>
          <w:shd w:val="clear" w:color="auto" w:fill="FFFFFF"/>
        </w:rPr>
        <w:t>can only be</w:t>
      </w:r>
      <w:r w:rsidR="004B3AF4" w:rsidRPr="006329D4">
        <w:rPr>
          <w:rFonts w:asciiTheme="majorBidi" w:hAnsiTheme="majorBidi" w:cstheme="majorBidi"/>
          <w:color w:val="000000"/>
          <w:shd w:val="clear" w:color="auto" w:fill="FFFFFF"/>
        </w:rPr>
        <w:t xml:space="preserve"> an appropriation of self-love.</w:t>
      </w:r>
    </w:p>
    <w:p w14:paraId="4111D2BA" w14:textId="3B32A776" w:rsidR="004B3AF4" w:rsidRDefault="004B3AF4" w:rsidP="00B9365F">
      <w:pPr>
        <w:pStyle w:val="BodyText"/>
        <w:spacing w:before="0" w:beforeAutospacing="0" w:after="0" w:afterAutospacing="0" w:line="480" w:lineRule="auto"/>
        <w:ind w:firstLine="720"/>
        <w:jc w:val="both"/>
        <w:rPr>
          <w:rFonts w:asciiTheme="majorBidi" w:hAnsiTheme="majorBidi" w:cstheme="majorBidi"/>
          <w:color w:val="000000"/>
          <w:shd w:val="clear" w:color="auto" w:fill="FFFFFF"/>
        </w:rPr>
      </w:pPr>
      <w:del w:id="2588" w:author="Author">
        <w:r w:rsidDel="006B2A4F">
          <w:rPr>
            <w:rFonts w:asciiTheme="majorBidi" w:hAnsiTheme="majorBidi" w:cstheme="majorBidi"/>
            <w:color w:val="000000"/>
            <w:shd w:val="clear" w:color="auto" w:fill="FFFFFF"/>
          </w:rPr>
          <w:delText>A</w:delText>
        </w:r>
        <w:r w:rsidRPr="001B796E" w:rsidDel="006B2A4F">
          <w:rPr>
            <w:rFonts w:asciiTheme="majorBidi" w:hAnsiTheme="majorBidi" w:cstheme="majorBidi"/>
            <w:color w:val="000000"/>
            <w:shd w:val="clear" w:color="auto" w:fill="FFFFFF"/>
          </w:rPr>
          <w:delText>n</w:delText>
        </w:r>
      </w:del>
      <w:ins w:id="2589" w:author="Author">
        <w:r w:rsidR="006B2A4F">
          <w:rPr>
            <w:rFonts w:asciiTheme="majorBidi" w:hAnsiTheme="majorBidi" w:cstheme="majorBidi"/>
            <w:color w:val="000000"/>
            <w:shd w:val="clear" w:color="auto" w:fill="FFFFFF"/>
          </w:rPr>
          <w:t>The</w:t>
        </w:r>
      </w:ins>
      <w:r w:rsidRPr="001B796E">
        <w:rPr>
          <w:rFonts w:asciiTheme="majorBidi" w:hAnsiTheme="majorBidi" w:cstheme="majorBidi"/>
          <w:color w:val="000000"/>
          <w:shd w:val="clear" w:color="auto" w:fill="FFFFFF"/>
        </w:rPr>
        <w:t xml:space="preserve"> appropriation</w:t>
      </w:r>
      <w:r>
        <w:rPr>
          <w:rFonts w:asciiTheme="majorBidi" w:hAnsiTheme="majorBidi" w:cstheme="majorBidi"/>
          <w:color w:val="000000"/>
          <w:shd w:val="clear" w:color="auto" w:fill="FFFFFF"/>
        </w:rPr>
        <w:t xml:space="preserve"> of love</w:t>
      </w:r>
      <w:r w:rsidRPr="001B796E">
        <w:rPr>
          <w:rFonts w:asciiTheme="majorBidi" w:hAnsiTheme="majorBidi" w:cstheme="majorBidi"/>
          <w:color w:val="000000"/>
          <w:shd w:val="clear" w:color="auto" w:fill="FFFFFF"/>
        </w:rPr>
        <w:t xml:space="preserve"> </w:t>
      </w:r>
      <w:ins w:id="2590" w:author="Author">
        <w:r w:rsidR="006B2A4F">
          <w:rPr>
            <w:rFonts w:asciiTheme="majorBidi" w:hAnsiTheme="majorBidi" w:cstheme="majorBidi"/>
            <w:color w:val="000000"/>
            <w:shd w:val="clear" w:color="auto" w:fill="FFFFFF"/>
          </w:rPr>
          <w:t xml:space="preserve">also </w:t>
        </w:r>
      </w:ins>
      <w:r w:rsidRPr="001B796E">
        <w:rPr>
          <w:rFonts w:asciiTheme="majorBidi" w:hAnsiTheme="majorBidi" w:cstheme="majorBidi"/>
          <w:color w:val="000000"/>
          <w:shd w:val="clear" w:color="auto" w:fill="FFFFFF"/>
        </w:rPr>
        <w:t xml:space="preserve">means </w:t>
      </w:r>
      <w:del w:id="2591" w:author="Author">
        <w:r w:rsidRPr="001B796E" w:rsidDel="006B2A4F">
          <w:rPr>
            <w:rFonts w:asciiTheme="majorBidi" w:hAnsiTheme="majorBidi" w:cstheme="majorBidi"/>
            <w:color w:val="000000"/>
            <w:shd w:val="clear" w:color="auto" w:fill="FFFFFF"/>
          </w:rPr>
          <w:delText xml:space="preserve">also </w:delText>
        </w:r>
      </w:del>
      <w:r w:rsidRPr="001B796E">
        <w:rPr>
          <w:rFonts w:asciiTheme="majorBidi" w:hAnsiTheme="majorBidi" w:cstheme="majorBidi"/>
          <w:color w:val="000000"/>
          <w:shd w:val="clear" w:color="auto" w:fill="FFFFFF"/>
        </w:rPr>
        <w:t xml:space="preserve">that love is a positive form of critique because in resisting the world it is directed at </w:t>
      </w:r>
      <w:r>
        <w:rPr>
          <w:rFonts w:asciiTheme="majorBidi" w:hAnsiTheme="majorBidi" w:cstheme="majorBidi"/>
          <w:color w:val="000000"/>
          <w:shd w:val="clear" w:color="auto" w:fill="FFFFFF"/>
        </w:rPr>
        <w:t xml:space="preserve">affirming </w:t>
      </w:r>
      <w:ins w:id="2592" w:author="Author">
        <w:r w:rsidR="006B2A4F">
          <w:rPr>
            <w:rFonts w:asciiTheme="majorBidi" w:hAnsiTheme="majorBidi" w:cstheme="majorBidi"/>
            <w:color w:val="000000"/>
            <w:shd w:val="clear" w:color="auto" w:fill="FFFFFF"/>
          </w:rPr>
          <w:t xml:space="preserve">the </w:t>
        </w:r>
      </w:ins>
      <w:r w:rsidRPr="001B796E">
        <w:rPr>
          <w:rFonts w:asciiTheme="majorBidi" w:hAnsiTheme="majorBidi" w:cstheme="majorBidi"/>
          <w:color w:val="000000"/>
          <w:shd w:val="clear" w:color="auto" w:fill="FFFFFF"/>
        </w:rPr>
        <w:t>inner qualities</w:t>
      </w:r>
      <w:r>
        <w:rPr>
          <w:rFonts w:asciiTheme="majorBidi" w:hAnsiTheme="majorBidi" w:cstheme="majorBidi"/>
          <w:color w:val="000000"/>
          <w:shd w:val="clear" w:color="auto" w:fill="FFFFFF"/>
        </w:rPr>
        <w:t xml:space="preserve"> of the individual</w:t>
      </w:r>
      <w:r w:rsidRPr="001B796E">
        <w:rPr>
          <w:rFonts w:asciiTheme="majorBidi" w:hAnsiTheme="majorBidi" w:cstheme="majorBidi"/>
          <w:color w:val="000000"/>
          <w:shd w:val="clear" w:color="auto" w:fill="FFFFFF"/>
        </w:rPr>
        <w:t xml:space="preserve"> that it </w:t>
      </w:r>
      <w:r>
        <w:rPr>
          <w:rFonts w:asciiTheme="majorBidi" w:hAnsiTheme="majorBidi" w:cstheme="majorBidi"/>
          <w:color w:val="000000"/>
          <w:shd w:val="clear" w:color="auto" w:fill="FFFFFF"/>
        </w:rPr>
        <w:t>wishes to constitute</w:t>
      </w:r>
      <w:r w:rsidR="00B9365F">
        <w:rPr>
          <w:rFonts w:asciiTheme="majorBidi" w:hAnsiTheme="majorBidi" w:cstheme="majorBidi"/>
          <w:color w:val="000000"/>
          <w:shd w:val="clear" w:color="auto" w:fill="FFFFFF"/>
        </w:rPr>
        <w:t xml:space="preserve"> or to</w:t>
      </w:r>
      <w:r>
        <w:rPr>
          <w:rFonts w:asciiTheme="majorBidi" w:hAnsiTheme="majorBidi" w:cstheme="majorBidi"/>
          <w:color w:val="000000"/>
          <w:shd w:val="clear" w:color="auto" w:fill="FFFFFF"/>
        </w:rPr>
        <w:t xml:space="preserve"> </w:t>
      </w:r>
      <w:r w:rsidRPr="001B796E">
        <w:rPr>
          <w:rFonts w:asciiTheme="majorBidi" w:hAnsiTheme="majorBidi" w:cstheme="majorBidi"/>
          <w:color w:val="000000"/>
          <w:shd w:val="clear" w:color="auto" w:fill="FFFFFF"/>
        </w:rPr>
        <w:t>possess.</w:t>
      </w:r>
      <w:r>
        <w:rPr>
          <w:rFonts w:asciiTheme="majorBidi" w:hAnsiTheme="majorBidi" w:cstheme="majorBidi"/>
          <w:color w:val="000000"/>
          <w:shd w:val="clear" w:color="auto" w:fill="FFFFFF"/>
        </w:rPr>
        <w:t xml:space="preserve"> Thus: </w:t>
      </w:r>
    </w:p>
    <w:p w14:paraId="63CE08F4" w14:textId="77777777" w:rsidR="004B3AF4" w:rsidRDefault="004B3AF4" w:rsidP="004B3AF4">
      <w:pPr>
        <w:pStyle w:val="BodyText"/>
        <w:spacing w:before="0" w:beforeAutospacing="0" w:after="0" w:afterAutospacing="0"/>
        <w:ind w:firstLine="720"/>
        <w:jc w:val="both"/>
        <w:rPr>
          <w:rFonts w:asciiTheme="majorBidi" w:hAnsiTheme="majorBidi" w:cstheme="majorBidi"/>
          <w:color w:val="000000"/>
          <w:shd w:val="clear" w:color="auto" w:fill="FFFFFF"/>
        </w:rPr>
      </w:pPr>
    </w:p>
    <w:p w14:paraId="723A5B3E" w14:textId="77777777" w:rsidR="004B3AF4" w:rsidRDefault="004B3AF4" w:rsidP="00B60348">
      <w:pPr>
        <w:pStyle w:val="Quote"/>
        <w:rPr>
          <w:shd w:val="clear" w:color="auto" w:fill="FFFFFF"/>
        </w:rPr>
        <w:pPrChange w:id="2593" w:author="Author">
          <w:pPr>
            <w:pStyle w:val="BodyText"/>
            <w:spacing w:before="0" w:beforeAutospacing="0" w:after="0" w:afterAutospacing="0"/>
            <w:jc w:val="both"/>
          </w:pPr>
        </w:pPrChange>
      </w:pPr>
      <w:del w:id="2594" w:author="Author">
        <w:r w:rsidRPr="000803FD" w:rsidDel="00DB106F">
          <w:rPr>
            <w:shd w:val="clear" w:color="auto" w:fill="FFFFFF"/>
          </w:rPr>
          <w:delText>“</w:delText>
        </w:r>
      </w:del>
      <w:r w:rsidRPr="000803FD">
        <w:rPr>
          <w:shd w:val="clear" w:color="auto" w:fill="FFFFFF"/>
        </w:rPr>
        <w:t>What is introduced here as an exegesis of Christian Love, is revealed, through a more intimate knowledge of Kierkegaard's philosophy, as supplementing his negative theology with a positive one, his criticism with something edifying in the literal sense, his dialectics with simplicity.</w:t>
      </w:r>
      <w:del w:id="2595" w:author="Author">
        <w:r w:rsidRPr="000803FD" w:rsidDel="00DB106F">
          <w:rPr>
            <w:shd w:val="clear" w:color="auto" w:fill="FFFFFF"/>
          </w:rPr>
          <w:delText>”</w:delText>
        </w:r>
      </w:del>
      <w:r>
        <w:rPr>
          <w:rStyle w:val="FootnoteReference"/>
          <w:color w:val="000000"/>
          <w:shd w:val="clear" w:color="auto" w:fill="FFFFFF"/>
        </w:rPr>
        <w:footnoteReference w:id="149"/>
      </w:r>
    </w:p>
    <w:p w14:paraId="6B7783BA" w14:textId="77777777" w:rsidR="004B3AF4" w:rsidRPr="00D31588" w:rsidRDefault="004B3AF4" w:rsidP="004B3AF4">
      <w:pPr>
        <w:pStyle w:val="BodyText"/>
        <w:spacing w:before="0" w:beforeAutospacing="0" w:after="0" w:afterAutospacing="0" w:line="480" w:lineRule="auto"/>
        <w:jc w:val="both"/>
        <w:rPr>
          <w:rFonts w:asciiTheme="majorBidi" w:hAnsiTheme="majorBidi" w:cstheme="majorBidi"/>
          <w:color w:val="000000"/>
          <w:shd w:val="clear" w:color="auto" w:fill="FFFFFF"/>
        </w:rPr>
      </w:pPr>
    </w:p>
    <w:p w14:paraId="63057798" w14:textId="086245B8" w:rsidR="004B3AF4" w:rsidRDefault="0049504A" w:rsidP="0049504A">
      <w:pPr>
        <w:pStyle w:val="BodyText"/>
        <w:spacing w:before="0" w:beforeAutospacing="0" w:after="0" w:afterAutospacing="0" w:line="480" w:lineRule="auto"/>
        <w:jc w:val="both"/>
        <w:rPr>
          <w:rFonts w:asciiTheme="majorBidi" w:hAnsiTheme="majorBidi" w:cstheme="majorBidi"/>
          <w:color w:val="000000"/>
          <w:shd w:val="clear" w:color="auto" w:fill="FFFFFF"/>
        </w:rPr>
      </w:pPr>
      <w:r>
        <w:rPr>
          <w:rFonts w:asciiTheme="majorBidi" w:hAnsiTheme="majorBidi" w:cstheme="majorBidi"/>
          <w:color w:val="000000"/>
          <w:shd w:val="clear" w:color="auto" w:fill="FFFFFF"/>
        </w:rPr>
        <w:t>For Adorno, t</w:t>
      </w:r>
      <w:r w:rsidR="004B3AF4" w:rsidRPr="004B71EE">
        <w:rPr>
          <w:rFonts w:asciiTheme="majorBidi" w:hAnsiTheme="majorBidi" w:cstheme="majorBidi"/>
          <w:color w:val="000000"/>
          <w:shd w:val="clear" w:color="auto" w:fill="FFFFFF"/>
        </w:rPr>
        <w:t>he main problem with such a “positive” appropriation of love lies not in its “simplicity” per</w:t>
      </w:r>
      <w:ins w:id="2596" w:author="Author">
        <w:r w:rsidR="006B2A4F">
          <w:rPr>
            <w:rFonts w:asciiTheme="majorBidi" w:hAnsiTheme="majorBidi" w:cstheme="majorBidi"/>
            <w:color w:val="000000"/>
            <w:shd w:val="clear" w:color="auto" w:fill="FFFFFF"/>
          </w:rPr>
          <w:t xml:space="preserve"> </w:t>
        </w:r>
      </w:ins>
      <w:del w:id="2597" w:author="Author">
        <w:r w:rsidR="004B3AF4" w:rsidRPr="004B71EE" w:rsidDel="006B2A4F">
          <w:rPr>
            <w:rFonts w:asciiTheme="majorBidi" w:hAnsiTheme="majorBidi" w:cstheme="majorBidi"/>
            <w:color w:val="000000"/>
            <w:shd w:val="clear" w:color="auto" w:fill="FFFFFF"/>
          </w:rPr>
          <w:delText>-</w:delText>
        </w:r>
      </w:del>
      <w:r w:rsidR="004B3AF4" w:rsidRPr="004B71EE">
        <w:rPr>
          <w:rFonts w:asciiTheme="majorBidi" w:hAnsiTheme="majorBidi" w:cstheme="majorBidi"/>
          <w:color w:val="000000"/>
          <w:shd w:val="clear" w:color="auto" w:fill="FFFFFF"/>
        </w:rPr>
        <w:t>se</w:t>
      </w:r>
      <w:ins w:id="2598" w:author="Author">
        <w:r w:rsidR="00CE7111">
          <w:rPr>
            <w:rFonts w:asciiTheme="majorBidi" w:hAnsiTheme="majorBidi" w:cstheme="majorBidi"/>
            <w:color w:val="000000"/>
            <w:shd w:val="clear" w:color="auto" w:fill="FFFFFF"/>
          </w:rPr>
          <w:t>,</w:t>
        </w:r>
      </w:ins>
      <w:r w:rsidR="004B3AF4" w:rsidRPr="004B71EE">
        <w:rPr>
          <w:rFonts w:asciiTheme="majorBidi" w:hAnsiTheme="majorBidi" w:cstheme="majorBidi"/>
          <w:color w:val="000000"/>
          <w:shd w:val="clear" w:color="auto" w:fill="FFFFFF"/>
        </w:rPr>
        <w:t xml:space="preserve"> </w:t>
      </w:r>
      <w:ins w:id="2599" w:author="Author">
        <w:r w:rsidR="00CE7111">
          <w:rPr>
            <w:rFonts w:asciiTheme="majorBidi" w:hAnsiTheme="majorBidi" w:cstheme="majorBidi"/>
            <w:color w:val="000000"/>
            <w:shd w:val="clear" w:color="auto" w:fill="FFFFFF"/>
          </w:rPr>
          <w:t>n</w:t>
        </w:r>
      </w:ins>
      <w:r w:rsidR="004B3AF4" w:rsidRPr="004B71EE">
        <w:rPr>
          <w:rFonts w:asciiTheme="majorBidi" w:hAnsiTheme="majorBidi" w:cstheme="majorBidi"/>
          <w:color w:val="000000"/>
          <w:shd w:val="clear" w:color="auto" w:fill="FFFFFF"/>
        </w:rPr>
        <w:t xml:space="preserve">or </w:t>
      </w:r>
      <w:ins w:id="2600" w:author="Author">
        <w:r w:rsidR="00CE7111">
          <w:rPr>
            <w:rFonts w:asciiTheme="majorBidi" w:hAnsiTheme="majorBidi" w:cstheme="majorBidi"/>
            <w:color w:val="000000"/>
            <w:shd w:val="clear" w:color="auto" w:fill="FFFFFF"/>
          </w:rPr>
          <w:t xml:space="preserve">in </w:t>
        </w:r>
      </w:ins>
      <w:r w:rsidR="004B3AF4" w:rsidRPr="004B71EE">
        <w:rPr>
          <w:rFonts w:asciiTheme="majorBidi" w:hAnsiTheme="majorBidi" w:cstheme="majorBidi"/>
          <w:color w:val="000000"/>
          <w:shd w:val="clear" w:color="auto" w:fill="FFFFFF"/>
        </w:rPr>
        <w:t xml:space="preserve">its </w:t>
      </w:r>
      <w:r w:rsidR="004B3AF4">
        <w:rPr>
          <w:rFonts w:asciiTheme="majorBidi" w:hAnsiTheme="majorBidi" w:cstheme="majorBidi"/>
          <w:color w:val="000000"/>
          <w:shd w:val="clear" w:color="auto" w:fill="FFFFFF"/>
        </w:rPr>
        <w:t>cultivating</w:t>
      </w:r>
      <w:r w:rsidR="004B3AF4" w:rsidRPr="004B71EE">
        <w:rPr>
          <w:rFonts w:asciiTheme="majorBidi" w:hAnsiTheme="majorBidi" w:cstheme="majorBidi"/>
          <w:color w:val="000000"/>
          <w:shd w:val="clear" w:color="auto" w:fill="FFFFFF"/>
        </w:rPr>
        <w:t xml:space="preserve"> character, but rather in </w:t>
      </w:r>
      <w:ins w:id="2601" w:author="Author">
        <w:r w:rsidR="00CE7111">
          <w:rPr>
            <w:rFonts w:asciiTheme="majorBidi" w:hAnsiTheme="majorBidi" w:cstheme="majorBidi"/>
            <w:color w:val="000000"/>
            <w:shd w:val="clear" w:color="auto" w:fill="FFFFFF"/>
          </w:rPr>
          <w:t xml:space="preserve">the way </w:t>
        </w:r>
      </w:ins>
      <w:del w:id="2602" w:author="Author">
        <w:r w:rsidR="004B3AF4" w:rsidRPr="004B71EE" w:rsidDel="00CE7111">
          <w:rPr>
            <w:rFonts w:asciiTheme="majorBidi" w:hAnsiTheme="majorBidi" w:cstheme="majorBidi"/>
            <w:color w:val="000000"/>
            <w:shd w:val="clear" w:color="auto" w:fill="FFFFFF"/>
          </w:rPr>
          <w:delText>its</w:delText>
        </w:r>
      </w:del>
      <w:ins w:id="2603" w:author="Author">
        <w:r w:rsidR="00CE7111">
          <w:rPr>
            <w:rFonts w:asciiTheme="majorBidi" w:hAnsiTheme="majorBidi" w:cstheme="majorBidi"/>
            <w:color w:val="000000"/>
            <w:shd w:val="clear" w:color="auto" w:fill="FFFFFF"/>
          </w:rPr>
          <w:t>it</w:t>
        </w:r>
      </w:ins>
      <w:r w:rsidR="004B3AF4" w:rsidRPr="004B71EE">
        <w:rPr>
          <w:rFonts w:asciiTheme="majorBidi" w:hAnsiTheme="majorBidi" w:cstheme="majorBidi"/>
          <w:color w:val="000000"/>
          <w:shd w:val="clear" w:color="auto" w:fill="FFFFFF"/>
        </w:rPr>
        <w:t xml:space="preserve"> render</w:t>
      </w:r>
      <w:ins w:id="2604" w:author="Author">
        <w:r w:rsidR="00CE7111">
          <w:rPr>
            <w:rFonts w:asciiTheme="majorBidi" w:hAnsiTheme="majorBidi" w:cstheme="majorBidi"/>
            <w:color w:val="000000"/>
            <w:shd w:val="clear" w:color="auto" w:fill="FFFFFF"/>
          </w:rPr>
          <w:t>s</w:t>
        </w:r>
      </w:ins>
      <w:del w:id="2605" w:author="Author">
        <w:r w:rsidR="004B3AF4" w:rsidRPr="004B71EE" w:rsidDel="00CE7111">
          <w:rPr>
            <w:rFonts w:asciiTheme="majorBidi" w:hAnsiTheme="majorBidi" w:cstheme="majorBidi"/>
            <w:color w:val="000000"/>
            <w:shd w:val="clear" w:color="auto" w:fill="FFFFFF"/>
          </w:rPr>
          <w:delText>ing of</w:delText>
        </w:r>
      </w:del>
      <w:r w:rsidR="004B3AF4" w:rsidRPr="004B71EE">
        <w:rPr>
          <w:rFonts w:asciiTheme="majorBidi" w:hAnsiTheme="majorBidi" w:cstheme="majorBidi"/>
          <w:color w:val="000000"/>
          <w:shd w:val="clear" w:color="auto" w:fill="FFFFFF"/>
        </w:rPr>
        <w:t xml:space="preserve"> other human beings superfluous. </w:t>
      </w:r>
      <w:del w:id="2606" w:author="Author">
        <w:r w:rsidR="004B3AF4" w:rsidRPr="004B71EE" w:rsidDel="007C4E09">
          <w:rPr>
            <w:rFonts w:asciiTheme="majorBidi" w:hAnsiTheme="majorBidi" w:cstheme="majorBidi"/>
            <w:color w:val="000000"/>
            <w:shd w:val="clear" w:color="auto" w:fill="FFFFFF"/>
          </w:rPr>
          <w:delText>To put</w:delText>
        </w:r>
        <w:r w:rsidR="004B3AF4" w:rsidDel="007C4E09">
          <w:rPr>
            <w:rFonts w:asciiTheme="majorBidi" w:hAnsiTheme="majorBidi" w:cstheme="majorBidi"/>
            <w:color w:val="000000"/>
            <w:shd w:val="clear" w:color="auto" w:fill="FFFFFF"/>
          </w:rPr>
          <w:delText xml:space="preserve"> it differently</w:delText>
        </w:r>
      </w:del>
      <w:ins w:id="2607" w:author="Author">
        <w:r w:rsidR="007C4E09">
          <w:rPr>
            <w:rFonts w:asciiTheme="majorBidi" w:hAnsiTheme="majorBidi" w:cstheme="majorBidi"/>
            <w:color w:val="000000"/>
            <w:shd w:val="clear" w:color="auto" w:fill="FFFFFF"/>
          </w:rPr>
          <w:t xml:space="preserve">In other </w:t>
        </w:r>
        <w:commentRangeStart w:id="2608"/>
        <w:r w:rsidR="007C4E09">
          <w:rPr>
            <w:rFonts w:asciiTheme="majorBidi" w:hAnsiTheme="majorBidi" w:cstheme="majorBidi"/>
            <w:color w:val="000000"/>
            <w:shd w:val="clear" w:color="auto" w:fill="FFFFFF"/>
          </w:rPr>
          <w:t>words</w:t>
        </w:r>
        <w:commentRangeEnd w:id="2608"/>
        <w:r w:rsidR="007C4E09">
          <w:rPr>
            <w:rStyle w:val="CommentReference"/>
            <w:rFonts w:asciiTheme="minorHAnsi" w:eastAsiaTheme="minorHAnsi" w:hAnsiTheme="minorHAnsi" w:cstheme="minorBidi"/>
          </w:rPr>
          <w:commentReference w:id="2608"/>
        </w:r>
      </w:ins>
      <w:r w:rsidR="004B3AF4">
        <w:rPr>
          <w:rFonts w:asciiTheme="majorBidi" w:hAnsiTheme="majorBidi" w:cstheme="majorBidi"/>
          <w:color w:val="000000"/>
          <w:shd w:val="clear" w:color="auto" w:fill="FFFFFF"/>
        </w:rPr>
        <w:t xml:space="preserve">, </w:t>
      </w:r>
      <w:del w:id="2609" w:author="Author">
        <w:r w:rsidR="004B3AF4" w:rsidDel="006B2A4F">
          <w:rPr>
            <w:rFonts w:asciiTheme="majorBidi" w:hAnsiTheme="majorBidi" w:cstheme="majorBidi"/>
            <w:color w:val="000000"/>
            <w:shd w:val="clear" w:color="auto" w:fill="FFFFFF"/>
          </w:rPr>
          <w:lastRenderedPageBreak/>
          <w:delText>a</w:delText>
        </w:r>
      </w:del>
      <w:ins w:id="2610" w:author="Author">
        <w:r w:rsidR="006B2A4F">
          <w:rPr>
            <w:rFonts w:asciiTheme="majorBidi" w:hAnsiTheme="majorBidi" w:cstheme="majorBidi"/>
            <w:color w:val="000000"/>
            <w:shd w:val="clear" w:color="auto" w:fill="FFFFFF"/>
          </w:rPr>
          <w:t>the subject</w:t>
        </w:r>
      </w:ins>
      <w:r w:rsidR="004B3AF4">
        <w:rPr>
          <w:rFonts w:asciiTheme="majorBidi" w:hAnsiTheme="majorBidi" w:cstheme="majorBidi"/>
          <w:color w:val="000000"/>
          <w:shd w:val="clear" w:color="auto" w:fill="FFFFFF"/>
        </w:rPr>
        <w:t xml:space="preserve"> retreat</w:t>
      </w:r>
      <w:ins w:id="2611" w:author="Author">
        <w:r w:rsidR="006B2A4F">
          <w:rPr>
            <w:rFonts w:asciiTheme="majorBidi" w:hAnsiTheme="majorBidi" w:cstheme="majorBidi"/>
            <w:color w:val="000000"/>
            <w:shd w:val="clear" w:color="auto" w:fill="FFFFFF"/>
          </w:rPr>
          <w:t>s</w:t>
        </w:r>
      </w:ins>
      <w:r w:rsidR="004B3AF4">
        <w:rPr>
          <w:rFonts w:asciiTheme="majorBidi" w:hAnsiTheme="majorBidi" w:cstheme="majorBidi"/>
          <w:color w:val="000000"/>
          <w:shd w:val="clear" w:color="auto" w:fill="FFFFFF"/>
        </w:rPr>
        <w:t xml:space="preserve"> to an “interior” realm</w:t>
      </w:r>
      <w:ins w:id="2612" w:author="Author">
        <w:r w:rsidR="006B2A4F">
          <w:rPr>
            <w:rFonts w:asciiTheme="majorBidi" w:hAnsiTheme="majorBidi" w:cstheme="majorBidi"/>
            <w:color w:val="000000"/>
            <w:shd w:val="clear" w:color="auto" w:fill="FFFFFF"/>
          </w:rPr>
          <w:t xml:space="preserve">, </w:t>
        </w:r>
        <w:r w:rsidR="0041520E">
          <w:rPr>
            <w:rFonts w:asciiTheme="majorBidi" w:hAnsiTheme="majorBidi" w:cstheme="majorBidi"/>
            <w:color w:val="000000"/>
            <w:shd w:val="clear" w:color="auto" w:fill="FFFFFF"/>
          </w:rPr>
          <w:t>as opposed to</w:t>
        </w:r>
      </w:ins>
      <w:del w:id="2613" w:author="Author">
        <w:r w:rsidR="004B3AF4" w:rsidDel="006B2A4F">
          <w:rPr>
            <w:rFonts w:asciiTheme="majorBidi" w:hAnsiTheme="majorBidi" w:cstheme="majorBidi"/>
            <w:color w:val="000000"/>
            <w:shd w:val="clear" w:color="auto" w:fill="FFFFFF"/>
          </w:rPr>
          <w:delText xml:space="preserve"> of the subject</w:delText>
        </w:r>
        <w:r w:rsidR="004B3AF4" w:rsidRPr="00543B37" w:rsidDel="006B2A4F">
          <w:rPr>
            <w:rFonts w:asciiTheme="majorBidi" w:hAnsiTheme="majorBidi" w:cstheme="majorBidi"/>
            <w:color w:val="000000"/>
            <w:shd w:val="clear" w:color="auto" w:fill="FFFFFF"/>
          </w:rPr>
          <w:delText xml:space="preserve"> </w:delText>
        </w:r>
        <w:r w:rsidR="00B9365F" w:rsidDel="006B2A4F">
          <w:rPr>
            <w:rFonts w:asciiTheme="majorBidi" w:hAnsiTheme="majorBidi" w:cstheme="majorBidi"/>
            <w:color w:val="000000"/>
            <w:shd w:val="clear" w:color="auto" w:fill="FFFFFF"/>
          </w:rPr>
          <w:delText>is made over</w:delText>
        </w:r>
        <w:r w:rsidR="004B3AF4" w:rsidDel="006B2A4F">
          <w:rPr>
            <w:rFonts w:asciiTheme="majorBidi" w:hAnsiTheme="majorBidi" w:cstheme="majorBidi"/>
            <w:color w:val="000000"/>
            <w:shd w:val="clear" w:color="auto" w:fill="FFFFFF"/>
          </w:rPr>
          <w:delText xml:space="preserve"> against</w:delText>
        </w:r>
      </w:del>
      <w:r w:rsidR="004B3AF4">
        <w:rPr>
          <w:rFonts w:asciiTheme="majorBidi" w:hAnsiTheme="majorBidi" w:cstheme="majorBidi"/>
          <w:color w:val="000000"/>
          <w:shd w:val="clear" w:color="auto" w:fill="FFFFFF"/>
        </w:rPr>
        <w:t xml:space="preserve"> the external </w:t>
      </w:r>
      <w:r w:rsidR="00B9365F">
        <w:rPr>
          <w:rFonts w:asciiTheme="majorBidi" w:hAnsiTheme="majorBidi" w:cstheme="majorBidi"/>
          <w:color w:val="000000"/>
          <w:shd w:val="clear" w:color="auto" w:fill="FFFFFF"/>
        </w:rPr>
        <w:t xml:space="preserve">social </w:t>
      </w:r>
      <w:r w:rsidR="004B3AF4">
        <w:rPr>
          <w:rFonts w:asciiTheme="majorBidi" w:hAnsiTheme="majorBidi" w:cstheme="majorBidi"/>
          <w:color w:val="000000"/>
          <w:shd w:val="clear" w:color="auto" w:fill="FFFFFF"/>
        </w:rPr>
        <w:t xml:space="preserve">world. </w:t>
      </w:r>
    </w:p>
    <w:p w14:paraId="63C9FA54" w14:textId="7CC4C9AB" w:rsidR="004B3AF4" w:rsidRDefault="004B3AF4" w:rsidP="006A4500">
      <w:pPr>
        <w:pStyle w:val="BodyText"/>
        <w:spacing w:before="0" w:beforeAutospacing="0" w:after="0" w:afterAutospacing="0" w:line="480" w:lineRule="auto"/>
        <w:ind w:firstLine="720"/>
        <w:jc w:val="both"/>
        <w:rPr>
          <w:rFonts w:asciiTheme="majorBidi" w:hAnsiTheme="majorBidi" w:cstheme="majorBidi"/>
          <w:color w:val="000000"/>
        </w:rPr>
      </w:pPr>
      <w:r>
        <w:rPr>
          <w:rFonts w:asciiTheme="majorBidi" w:hAnsiTheme="majorBidi" w:cstheme="majorBidi"/>
          <w:color w:val="000000"/>
          <w:shd w:val="clear" w:color="auto" w:fill="FFFFFF"/>
        </w:rPr>
        <w:t xml:space="preserve">Peter Gordon rightly pointed out that </w:t>
      </w:r>
      <w:r w:rsidR="006A4500">
        <w:rPr>
          <w:rFonts w:asciiTheme="majorBidi" w:hAnsiTheme="majorBidi" w:cstheme="majorBidi"/>
          <w:color w:val="000000"/>
          <w:shd w:val="clear" w:color="auto" w:fill="FFFFFF"/>
        </w:rPr>
        <w:t>s</w:t>
      </w:r>
      <w:r>
        <w:rPr>
          <w:rFonts w:asciiTheme="majorBidi" w:hAnsiTheme="majorBidi" w:cstheme="majorBidi"/>
          <w:color w:val="000000"/>
          <w:shd w:val="clear" w:color="auto" w:fill="FFFFFF"/>
        </w:rPr>
        <w:t xml:space="preserve">uch a “philosophy of the interior” </w:t>
      </w:r>
      <w:r w:rsidRPr="002907F3">
        <w:rPr>
          <w:rFonts w:asciiTheme="majorBidi" w:hAnsiTheme="majorBidi" w:cstheme="majorBidi"/>
          <w:color w:val="000000"/>
          <w:shd w:val="clear" w:color="auto" w:fill="FFFFFF"/>
        </w:rPr>
        <w:t xml:space="preserve">means that </w:t>
      </w:r>
      <w:r>
        <w:rPr>
          <w:rFonts w:asciiTheme="majorBidi" w:hAnsiTheme="majorBidi" w:cstheme="majorBidi"/>
          <w:color w:val="000000"/>
          <w:shd w:val="clear" w:color="auto" w:fill="FFFFFF"/>
        </w:rPr>
        <w:t xml:space="preserve">Kierkegaard’s </w:t>
      </w:r>
      <w:r w:rsidRPr="002907F3">
        <w:rPr>
          <w:rFonts w:asciiTheme="majorBidi" w:hAnsiTheme="majorBidi" w:cstheme="majorBidi"/>
          <w:color w:val="000000"/>
          <w:shd w:val="clear" w:color="auto" w:fill="FFFFFF"/>
        </w:rPr>
        <w:t xml:space="preserve">love is “object-less” </w:t>
      </w:r>
      <w:r w:rsidR="00C83E3A">
        <w:rPr>
          <w:rFonts w:asciiTheme="majorBidi" w:hAnsiTheme="majorBidi" w:cstheme="majorBidi"/>
          <w:color w:val="000000"/>
          <w:shd w:val="clear" w:color="auto" w:fill="FFFFFF"/>
        </w:rPr>
        <w:t xml:space="preserve">because </w:t>
      </w:r>
      <w:del w:id="2614" w:author="Author">
        <w:r w:rsidR="00C83E3A" w:rsidDel="00CE7111">
          <w:rPr>
            <w:rFonts w:asciiTheme="majorBidi" w:hAnsiTheme="majorBidi" w:cstheme="majorBidi"/>
            <w:color w:val="000000"/>
            <w:shd w:val="clear" w:color="auto" w:fill="FFFFFF"/>
          </w:rPr>
          <w:delText xml:space="preserve">it </w:delText>
        </w:r>
        <w:r w:rsidDel="00CE7111">
          <w:rPr>
            <w:rFonts w:asciiTheme="majorBidi" w:hAnsiTheme="majorBidi" w:cstheme="majorBidi"/>
            <w:color w:val="000000"/>
            <w:shd w:val="clear" w:color="auto" w:fill="FFFFFF"/>
          </w:rPr>
          <w:delText xml:space="preserve">is directed by </w:delText>
        </w:r>
      </w:del>
      <w:r>
        <w:rPr>
          <w:rFonts w:asciiTheme="majorBidi" w:hAnsiTheme="majorBidi" w:cstheme="majorBidi"/>
          <w:color w:val="000000"/>
          <w:shd w:val="clear" w:color="auto" w:fill="FFFFFF"/>
        </w:rPr>
        <w:t xml:space="preserve">the individual </w:t>
      </w:r>
      <w:ins w:id="2615" w:author="Author">
        <w:r w:rsidR="0041520E">
          <w:rPr>
            <w:rFonts w:asciiTheme="majorBidi" w:hAnsiTheme="majorBidi" w:cstheme="majorBidi"/>
            <w:color w:val="000000"/>
            <w:shd w:val="clear" w:color="auto" w:fill="FFFFFF"/>
          </w:rPr>
          <w:t>directs</w:t>
        </w:r>
        <w:r w:rsidR="00CE7111">
          <w:rPr>
            <w:rFonts w:asciiTheme="majorBidi" w:hAnsiTheme="majorBidi" w:cstheme="majorBidi"/>
            <w:color w:val="000000"/>
            <w:shd w:val="clear" w:color="auto" w:fill="FFFFFF"/>
          </w:rPr>
          <w:t xml:space="preserve"> love </w:t>
        </w:r>
      </w:ins>
      <w:r>
        <w:rPr>
          <w:rFonts w:asciiTheme="majorBidi" w:hAnsiTheme="majorBidi" w:cstheme="majorBidi"/>
          <w:color w:val="000000"/>
          <w:shd w:val="clear" w:color="auto" w:fill="FFFFFF"/>
        </w:rPr>
        <w:t xml:space="preserve">to his or </w:t>
      </w:r>
      <w:r w:rsidR="006A4500">
        <w:rPr>
          <w:rFonts w:asciiTheme="majorBidi" w:hAnsiTheme="majorBidi" w:cstheme="majorBidi"/>
          <w:color w:val="000000"/>
          <w:shd w:val="clear" w:color="auto" w:fill="FFFFFF"/>
        </w:rPr>
        <w:t>her</w:t>
      </w:r>
      <w:r>
        <w:rPr>
          <w:rFonts w:asciiTheme="majorBidi" w:hAnsiTheme="majorBidi" w:cstheme="majorBidi"/>
          <w:color w:val="000000"/>
          <w:shd w:val="clear" w:color="auto" w:fill="FFFFFF"/>
        </w:rPr>
        <w:t xml:space="preserve"> own subjectivity. But in his paper</w:t>
      </w:r>
      <w:r w:rsidR="005A065F">
        <w:rPr>
          <w:rFonts w:asciiTheme="majorBidi" w:hAnsiTheme="majorBidi" w:cstheme="majorBidi"/>
          <w:color w:val="000000"/>
          <w:shd w:val="clear" w:color="auto" w:fill="FFFFFF"/>
        </w:rPr>
        <w:t>,</w:t>
      </w:r>
      <w:r>
        <w:rPr>
          <w:rFonts w:asciiTheme="majorBidi" w:hAnsiTheme="majorBidi" w:cstheme="majorBidi"/>
          <w:color w:val="000000"/>
          <w:shd w:val="clear" w:color="auto" w:fill="FFFFFF"/>
        </w:rPr>
        <w:t xml:space="preserve"> </w:t>
      </w:r>
      <w:r w:rsidR="00B9365F">
        <w:rPr>
          <w:rFonts w:asciiTheme="majorBidi" w:hAnsiTheme="majorBidi" w:cstheme="majorBidi"/>
          <w:color w:val="000000"/>
          <w:shd w:val="clear" w:color="auto" w:fill="FFFFFF"/>
        </w:rPr>
        <w:t xml:space="preserve">Adorno accentuates </w:t>
      </w:r>
      <w:r w:rsidR="00B0475C">
        <w:rPr>
          <w:rFonts w:asciiTheme="majorBidi" w:hAnsiTheme="majorBidi" w:cstheme="majorBidi"/>
          <w:color w:val="000000"/>
          <w:shd w:val="clear" w:color="auto" w:fill="FFFFFF"/>
        </w:rPr>
        <w:t xml:space="preserve">more radically </w:t>
      </w:r>
      <w:r>
        <w:rPr>
          <w:rFonts w:asciiTheme="majorBidi" w:hAnsiTheme="majorBidi" w:cstheme="majorBidi"/>
          <w:color w:val="000000"/>
          <w:shd w:val="clear" w:color="auto" w:fill="FFFFFF"/>
        </w:rPr>
        <w:t>the</w:t>
      </w:r>
      <w:r w:rsidR="006A4500">
        <w:rPr>
          <w:rFonts w:asciiTheme="majorBidi" w:hAnsiTheme="majorBidi" w:cstheme="majorBidi"/>
          <w:color w:val="000000"/>
          <w:shd w:val="clear" w:color="auto" w:fill="FFFFFF"/>
        </w:rPr>
        <w:t xml:space="preserve"> consequential fact</w:t>
      </w:r>
      <w:r>
        <w:rPr>
          <w:rFonts w:asciiTheme="majorBidi" w:hAnsiTheme="majorBidi" w:cstheme="majorBidi"/>
          <w:color w:val="000000"/>
          <w:shd w:val="clear" w:color="auto" w:fill="FFFFFF"/>
        </w:rPr>
        <w:t xml:space="preserve"> that</w:t>
      </w:r>
      <w:r w:rsidRPr="004B71EE">
        <w:rPr>
          <w:rFonts w:asciiTheme="majorBidi" w:hAnsiTheme="majorBidi" w:cstheme="majorBidi"/>
          <w:color w:val="000000"/>
          <w:shd w:val="clear" w:color="auto" w:fill="FFFFFF"/>
        </w:rPr>
        <w:t xml:space="preserve"> </w:t>
      </w:r>
      <w:r w:rsidR="00B9365F">
        <w:rPr>
          <w:rFonts w:asciiTheme="majorBidi" w:hAnsiTheme="majorBidi" w:cstheme="majorBidi"/>
          <w:color w:val="000000"/>
          <w:shd w:val="clear" w:color="auto" w:fill="FFFFFF"/>
        </w:rPr>
        <w:t xml:space="preserve">Kierkegaard’s </w:t>
      </w:r>
      <w:r w:rsidR="001451B7">
        <w:rPr>
          <w:rFonts w:asciiTheme="majorBidi" w:hAnsiTheme="majorBidi" w:cstheme="majorBidi"/>
          <w:color w:val="000000"/>
          <w:shd w:val="clear" w:color="auto" w:fill="FFFFFF"/>
        </w:rPr>
        <w:t>love is “universal”</w:t>
      </w:r>
      <w:r w:rsidRPr="004B71EE">
        <w:rPr>
          <w:rFonts w:asciiTheme="majorBidi" w:hAnsiTheme="majorBidi" w:cstheme="majorBidi"/>
          <w:color w:val="000000"/>
          <w:shd w:val="clear" w:color="auto" w:fill="FFFFFF"/>
        </w:rPr>
        <w:t xml:space="preserve"> in being a love of no one. “Perhaps o</w:t>
      </w:r>
      <w:r w:rsidRPr="004B71EE">
        <w:rPr>
          <w:rFonts w:asciiTheme="majorBidi" w:hAnsiTheme="majorBidi" w:cstheme="majorBidi"/>
          <w:color w:val="000000"/>
        </w:rPr>
        <w:t>ne may most accurately summarize Kierkegaard’s doctrine of love,” Adorno argues, “by saying that he demands that love behave towards all men as if they were dead.”</w:t>
      </w:r>
      <w:r>
        <w:rPr>
          <w:rStyle w:val="FootnoteReference"/>
          <w:rFonts w:cstheme="majorBidi"/>
          <w:color w:val="000000"/>
          <w:shd w:val="clear" w:color="auto" w:fill="FFFFFF"/>
        </w:rPr>
        <w:footnoteReference w:id="150"/>
      </w:r>
      <w:r w:rsidRPr="004B71EE">
        <w:rPr>
          <w:rFonts w:asciiTheme="majorBidi" w:hAnsiTheme="majorBidi" w:cstheme="majorBidi"/>
          <w:color w:val="000000"/>
        </w:rPr>
        <w:t xml:space="preserve"> Love can then </w:t>
      </w:r>
      <w:r w:rsidRPr="004B71EE">
        <w:rPr>
          <w:color w:val="000000"/>
        </w:rPr>
        <w:t xml:space="preserve">“easily turn into its opposite, a universal hatred of human beings.” </w:t>
      </w:r>
      <w:r w:rsidRPr="004B71EE">
        <w:rPr>
          <w:rFonts w:asciiTheme="majorBidi" w:hAnsiTheme="majorBidi" w:cstheme="majorBidi"/>
          <w:color w:val="000000"/>
        </w:rPr>
        <w:t>It “</w:t>
      </w:r>
      <w:r w:rsidRPr="004B71EE">
        <w:rPr>
          <w:rFonts w:asciiTheme="majorBidi" w:hAnsiTheme="majorBidi" w:cstheme="majorBidi"/>
          <w:color w:val="000000"/>
          <w:shd w:val="clear" w:color="auto" w:fill="FFFFFF"/>
        </w:rPr>
        <w:t>threatens, at any given moment, to become transformed into the darkest hatred of man.”</w:t>
      </w:r>
      <w:r>
        <w:rPr>
          <w:rStyle w:val="FootnoteReference"/>
          <w:color w:val="000000"/>
        </w:rPr>
        <w:footnoteReference w:id="151"/>
      </w:r>
      <w:r w:rsidRPr="004B71EE">
        <w:rPr>
          <w:rFonts w:asciiTheme="majorBidi" w:hAnsiTheme="majorBidi" w:cstheme="majorBidi"/>
          <w:color w:val="000000"/>
          <w:shd w:val="clear" w:color="auto" w:fill="FFFFFF"/>
        </w:rPr>
        <w:t xml:space="preserve"> </w:t>
      </w:r>
      <w:r w:rsidRPr="004B71EE">
        <w:rPr>
          <w:color w:val="000000"/>
        </w:rPr>
        <w:t xml:space="preserve">Love, Adorno concludes, becomes “demonic love” – a </w:t>
      </w:r>
      <w:r w:rsidRPr="004B71EE">
        <w:rPr>
          <w:rFonts w:asciiTheme="majorBidi" w:hAnsiTheme="majorBidi" w:cstheme="majorBidi"/>
          <w:color w:val="000000"/>
        </w:rPr>
        <w:t>retreat to pure inwar</w:t>
      </w:r>
      <w:r>
        <w:rPr>
          <w:rFonts w:asciiTheme="majorBidi" w:hAnsiTheme="majorBidi" w:cstheme="majorBidi"/>
          <w:color w:val="000000"/>
        </w:rPr>
        <w:t xml:space="preserve">dness to the extent of </w:t>
      </w:r>
      <w:r w:rsidRPr="004B71EE">
        <w:rPr>
          <w:rFonts w:asciiTheme="majorBidi" w:hAnsiTheme="majorBidi" w:cstheme="majorBidi"/>
          <w:color w:val="000000"/>
        </w:rPr>
        <w:t>exhibiting animosity towards an ima</w:t>
      </w:r>
      <w:r>
        <w:rPr>
          <w:rFonts w:asciiTheme="majorBidi" w:hAnsiTheme="majorBidi" w:cstheme="majorBidi"/>
          <w:color w:val="000000"/>
        </w:rPr>
        <w:t>gined hostile exteriority which, a</w:t>
      </w:r>
      <w:r w:rsidRPr="004B71EE">
        <w:rPr>
          <w:rFonts w:asciiTheme="majorBidi" w:hAnsiTheme="majorBidi" w:cstheme="majorBidi"/>
          <w:color w:val="000000"/>
        </w:rPr>
        <w:t>gain</w:t>
      </w:r>
      <w:r>
        <w:rPr>
          <w:rFonts w:asciiTheme="majorBidi" w:hAnsiTheme="majorBidi" w:cstheme="majorBidi"/>
          <w:color w:val="000000"/>
        </w:rPr>
        <w:t>,</w:t>
      </w:r>
      <w:r w:rsidR="006A4500">
        <w:rPr>
          <w:rFonts w:asciiTheme="majorBidi" w:hAnsiTheme="majorBidi" w:cstheme="majorBidi"/>
          <w:color w:val="000000"/>
        </w:rPr>
        <w:t xml:space="preserve"> include</w:t>
      </w:r>
      <w:ins w:id="2629" w:author="Author">
        <w:r w:rsidR="00CE7111">
          <w:rPr>
            <w:rFonts w:asciiTheme="majorBidi" w:hAnsiTheme="majorBidi" w:cstheme="majorBidi"/>
            <w:color w:val="000000"/>
          </w:rPr>
          <w:t>s</w:t>
        </w:r>
      </w:ins>
      <w:r w:rsidR="006A4500">
        <w:rPr>
          <w:rFonts w:asciiTheme="majorBidi" w:hAnsiTheme="majorBidi" w:cstheme="majorBidi"/>
          <w:color w:val="000000"/>
        </w:rPr>
        <w:t xml:space="preserve"> all human beings</w:t>
      </w:r>
      <w:r w:rsidRPr="004B71EE">
        <w:rPr>
          <w:rFonts w:asciiTheme="majorBidi" w:hAnsiTheme="majorBidi" w:cstheme="majorBidi"/>
          <w:color w:val="000000"/>
        </w:rPr>
        <w:t>.</w:t>
      </w:r>
    </w:p>
    <w:p w14:paraId="45D5D1D0" w14:textId="2369F100" w:rsidR="004B3AF4" w:rsidRDefault="004B3AF4" w:rsidP="001451B7">
      <w:pPr>
        <w:pStyle w:val="BodyText"/>
        <w:spacing w:before="0" w:beforeAutospacing="0" w:after="0" w:afterAutospacing="0" w:line="480" w:lineRule="auto"/>
        <w:ind w:firstLine="720"/>
        <w:jc w:val="both"/>
        <w:rPr>
          <w:rFonts w:asciiTheme="majorBidi" w:hAnsiTheme="majorBidi" w:cstheme="majorBidi"/>
          <w:color w:val="000000"/>
          <w:highlight w:val="yellow"/>
        </w:rPr>
      </w:pPr>
      <w:r w:rsidRPr="004B71EE">
        <w:rPr>
          <w:rFonts w:asciiTheme="majorBidi" w:hAnsiTheme="majorBidi" w:cstheme="majorBidi"/>
          <w:color w:val="000000"/>
        </w:rPr>
        <w:t>As a type of theology, “demonic” love is arguably gnostic because it points to a stark duali</w:t>
      </w:r>
      <w:r w:rsidR="00C83E3A">
        <w:rPr>
          <w:rFonts w:asciiTheme="majorBidi" w:hAnsiTheme="majorBidi" w:cstheme="majorBidi"/>
          <w:color w:val="000000"/>
        </w:rPr>
        <w:t xml:space="preserve">sm between the loving individual who </w:t>
      </w:r>
      <w:r>
        <w:rPr>
          <w:rFonts w:asciiTheme="majorBidi" w:hAnsiTheme="majorBidi" w:cstheme="majorBidi"/>
          <w:color w:val="000000"/>
        </w:rPr>
        <w:t xml:space="preserve">encompasses the love of </w:t>
      </w:r>
      <w:del w:id="2630" w:author="Author">
        <w:r w:rsidDel="00904C60">
          <w:rPr>
            <w:rFonts w:asciiTheme="majorBidi" w:hAnsiTheme="majorBidi" w:cstheme="majorBidi"/>
            <w:color w:val="000000"/>
          </w:rPr>
          <w:delText>g</w:delText>
        </w:r>
      </w:del>
      <w:ins w:id="2631" w:author="Author">
        <w:r w:rsidR="00904C60">
          <w:rPr>
            <w:rFonts w:asciiTheme="majorBidi" w:hAnsiTheme="majorBidi" w:cstheme="majorBidi"/>
            <w:color w:val="000000"/>
          </w:rPr>
          <w:t>G</w:t>
        </w:r>
      </w:ins>
      <w:r>
        <w:rPr>
          <w:rFonts w:asciiTheme="majorBidi" w:hAnsiTheme="majorBidi" w:cstheme="majorBidi"/>
          <w:color w:val="000000"/>
        </w:rPr>
        <w:t>od,</w:t>
      </w:r>
      <w:r w:rsidRPr="004B71EE">
        <w:rPr>
          <w:rFonts w:asciiTheme="majorBidi" w:hAnsiTheme="majorBidi" w:cstheme="majorBidi"/>
          <w:color w:val="000000"/>
        </w:rPr>
        <w:t xml:space="preserve"> and the </w:t>
      </w:r>
      <w:r>
        <w:rPr>
          <w:rFonts w:asciiTheme="majorBidi" w:hAnsiTheme="majorBidi" w:cstheme="majorBidi"/>
          <w:color w:val="000000"/>
        </w:rPr>
        <w:t xml:space="preserve">devious </w:t>
      </w:r>
      <w:r w:rsidRPr="004B71EE">
        <w:rPr>
          <w:rFonts w:asciiTheme="majorBidi" w:hAnsiTheme="majorBidi" w:cstheme="majorBidi"/>
          <w:color w:val="000000"/>
        </w:rPr>
        <w:t>external world.</w:t>
      </w:r>
      <w:r w:rsidR="006A4500">
        <w:rPr>
          <w:rFonts w:asciiTheme="majorBidi" w:hAnsiTheme="majorBidi" w:cstheme="majorBidi"/>
          <w:color w:val="000000"/>
        </w:rPr>
        <w:t xml:space="preserve"> </w:t>
      </w:r>
      <w:r w:rsidRPr="004B71EE">
        <w:rPr>
          <w:rFonts w:asciiTheme="majorBidi" w:hAnsiTheme="majorBidi" w:cstheme="majorBidi"/>
          <w:color w:val="000000"/>
        </w:rPr>
        <w:t>Earlier in this chapter</w:t>
      </w:r>
      <w:ins w:id="2632" w:author="Author">
        <w:r w:rsidR="00904C60">
          <w:rPr>
            <w:rFonts w:asciiTheme="majorBidi" w:hAnsiTheme="majorBidi" w:cstheme="majorBidi"/>
            <w:color w:val="000000"/>
          </w:rPr>
          <w:t>,</w:t>
        </w:r>
      </w:ins>
      <w:r w:rsidRPr="004B71EE">
        <w:rPr>
          <w:rFonts w:asciiTheme="majorBidi" w:hAnsiTheme="majorBidi" w:cstheme="majorBidi"/>
          <w:color w:val="000000"/>
        </w:rPr>
        <w:t xml:space="preserve"> Adorno’s</w:t>
      </w:r>
      <w:r w:rsidR="00A4169A">
        <w:rPr>
          <w:rFonts w:asciiTheme="majorBidi" w:hAnsiTheme="majorBidi" w:cstheme="majorBidi"/>
          <w:color w:val="000000"/>
        </w:rPr>
        <w:t xml:space="preserve"> critique of theology was associated with his co</w:t>
      </w:r>
      <w:r w:rsidR="00C83E3A">
        <w:rPr>
          <w:rFonts w:asciiTheme="majorBidi" w:hAnsiTheme="majorBidi" w:cstheme="majorBidi"/>
          <w:color w:val="000000"/>
        </w:rPr>
        <w:t xml:space="preserve">ntribution to the debates </w:t>
      </w:r>
      <w:del w:id="2633" w:author="Author">
        <w:r w:rsidR="00C83E3A" w:rsidDel="00904C60">
          <w:rPr>
            <w:rFonts w:asciiTheme="majorBidi" w:hAnsiTheme="majorBidi" w:cstheme="majorBidi"/>
            <w:color w:val="000000"/>
          </w:rPr>
          <w:delText>over</w:delText>
        </w:r>
      </w:del>
      <w:ins w:id="2634" w:author="Author">
        <w:r w:rsidR="00904C60">
          <w:rPr>
            <w:rFonts w:asciiTheme="majorBidi" w:hAnsiTheme="majorBidi" w:cstheme="majorBidi"/>
            <w:color w:val="000000"/>
          </w:rPr>
          <w:t>on</w:t>
        </w:r>
      </w:ins>
      <w:r w:rsidR="00C83E3A">
        <w:rPr>
          <w:rFonts w:asciiTheme="majorBidi" w:hAnsiTheme="majorBidi" w:cstheme="majorBidi"/>
          <w:color w:val="000000"/>
        </w:rPr>
        <w:t xml:space="preserve"> G</w:t>
      </w:r>
      <w:r w:rsidRPr="004B71EE">
        <w:rPr>
          <w:rFonts w:asciiTheme="majorBidi" w:hAnsiTheme="majorBidi" w:cstheme="majorBidi"/>
          <w:color w:val="000000"/>
        </w:rPr>
        <w:t xml:space="preserve">nosticism </w:t>
      </w:r>
      <w:del w:id="2635" w:author="Author">
        <w:r w:rsidRPr="004B71EE" w:rsidDel="000020AC">
          <w:rPr>
            <w:rFonts w:asciiTheme="majorBidi" w:hAnsiTheme="majorBidi" w:cstheme="majorBidi"/>
            <w:color w:val="000000"/>
          </w:rPr>
          <w:delText>from</w:delText>
        </w:r>
      </w:del>
      <w:ins w:id="2636" w:author="Author">
        <w:r w:rsidR="000020AC">
          <w:rPr>
            <w:rFonts w:asciiTheme="majorBidi" w:hAnsiTheme="majorBidi" w:cstheme="majorBidi"/>
            <w:color w:val="000000"/>
          </w:rPr>
          <w:t>in</w:t>
        </w:r>
      </w:ins>
      <w:r w:rsidRPr="004B71EE">
        <w:rPr>
          <w:rFonts w:asciiTheme="majorBidi" w:hAnsiTheme="majorBidi" w:cstheme="majorBidi"/>
          <w:color w:val="000000"/>
        </w:rPr>
        <w:t xml:space="preserve"> the 1950s and 1960s</w:t>
      </w:r>
      <w:ins w:id="2637" w:author="Author">
        <w:r w:rsidR="00904C60">
          <w:rPr>
            <w:rFonts w:asciiTheme="majorBidi" w:hAnsiTheme="majorBidi" w:cstheme="majorBidi"/>
            <w:color w:val="000000"/>
          </w:rPr>
          <w:t>,</w:t>
        </w:r>
      </w:ins>
      <w:r>
        <w:rPr>
          <w:rFonts w:asciiTheme="majorBidi" w:hAnsiTheme="majorBidi" w:cstheme="majorBidi"/>
          <w:color w:val="000000"/>
        </w:rPr>
        <w:t xml:space="preserve"> </w:t>
      </w:r>
      <w:r w:rsidRPr="004B71EE">
        <w:rPr>
          <w:rFonts w:asciiTheme="majorBidi" w:hAnsiTheme="majorBidi" w:cstheme="majorBidi"/>
          <w:color w:val="000000"/>
        </w:rPr>
        <w:t>and one</w:t>
      </w:r>
      <w:r>
        <w:rPr>
          <w:rFonts w:asciiTheme="majorBidi" w:hAnsiTheme="majorBidi" w:cstheme="majorBidi"/>
          <w:color w:val="000000"/>
        </w:rPr>
        <w:t xml:space="preserve"> may see in “demonic love” another example </w:t>
      </w:r>
      <w:del w:id="2638" w:author="Author">
        <w:r w:rsidDel="00904C60">
          <w:rPr>
            <w:rFonts w:asciiTheme="majorBidi" w:hAnsiTheme="majorBidi" w:cstheme="majorBidi"/>
            <w:color w:val="000000"/>
          </w:rPr>
          <w:delText>for</w:delText>
        </w:r>
      </w:del>
      <w:ins w:id="2639" w:author="Author">
        <w:r w:rsidR="00904C60">
          <w:rPr>
            <w:rFonts w:asciiTheme="majorBidi" w:hAnsiTheme="majorBidi" w:cstheme="majorBidi"/>
            <w:color w:val="000000"/>
          </w:rPr>
          <w:t>of</w:t>
        </w:r>
      </w:ins>
      <w:r>
        <w:rPr>
          <w:rFonts w:asciiTheme="majorBidi" w:hAnsiTheme="majorBidi" w:cstheme="majorBidi"/>
          <w:color w:val="000000"/>
        </w:rPr>
        <w:t xml:space="preserve"> this association.</w:t>
      </w:r>
      <w:r w:rsidR="005A065F">
        <w:rPr>
          <w:rFonts w:asciiTheme="majorBidi" w:hAnsiTheme="majorBidi" w:cstheme="majorBidi"/>
          <w:color w:val="000000"/>
        </w:rPr>
        <w:t xml:space="preserve"> Here, in particular, Adorno seems to </w:t>
      </w:r>
      <w:r w:rsidR="00B9365F">
        <w:rPr>
          <w:rFonts w:asciiTheme="majorBidi" w:hAnsiTheme="majorBidi" w:cstheme="majorBidi"/>
          <w:color w:val="000000"/>
        </w:rPr>
        <w:t xml:space="preserve">flesh out </w:t>
      </w:r>
      <w:r w:rsidR="005A065F">
        <w:rPr>
          <w:rFonts w:asciiTheme="majorBidi" w:hAnsiTheme="majorBidi" w:cstheme="majorBidi"/>
          <w:color w:val="000000"/>
        </w:rPr>
        <w:t>the type of radical, perhaps narcissistic “inwardness”</w:t>
      </w:r>
      <w:del w:id="2640" w:author="Author">
        <w:r w:rsidR="005A065F" w:rsidDel="00904C60">
          <w:rPr>
            <w:rFonts w:asciiTheme="majorBidi" w:hAnsiTheme="majorBidi" w:cstheme="majorBidi"/>
            <w:color w:val="000000"/>
          </w:rPr>
          <w:delText>,</w:delText>
        </w:r>
      </w:del>
      <w:r w:rsidR="005A065F">
        <w:rPr>
          <w:rFonts w:asciiTheme="majorBidi" w:hAnsiTheme="majorBidi" w:cstheme="majorBidi"/>
          <w:color w:val="000000"/>
        </w:rPr>
        <w:t xml:space="preserve"> that is a central characteristic of the gnostic “knowledge” of the divine core that lies within the depth</w:t>
      </w:r>
      <w:ins w:id="2641" w:author="Author">
        <w:r w:rsidR="00904C60">
          <w:rPr>
            <w:rFonts w:asciiTheme="majorBidi" w:hAnsiTheme="majorBidi" w:cstheme="majorBidi"/>
            <w:color w:val="000000"/>
          </w:rPr>
          <w:t>s</w:t>
        </w:r>
      </w:ins>
      <w:r w:rsidR="005A065F">
        <w:rPr>
          <w:rFonts w:asciiTheme="majorBidi" w:hAnsiTheme="majorBidi" w:cstheme="majorBidi"/>
          <w:color w:val="000000"/>
        </w:rPr>
        <w:t xml:space="preserve"> of the human soul. </w:t>
      </w:r>
      <w:r w:rsidRPr="008E178E">
        <w:rPr>
          <w:rFonts w:asciiTheme="majorBidi" w:hAnsiTheme="majorBidi" w:cstheme="majorBidi"/>
          <w:color w:val="000000"/>
          <w:shd w:val="clear" w:color="auto" w:fill="FFFFFF"/>
        </w:rPr>
        <w:t>Adorno</w:t>
      </w:r>
      <w:r>
        <w:rPr>
          <w:rFonts w:asciiTheme="majorBidi" w:hAnsiTheme="majorBidi" w:cstheme="majorBidi"/>
          <w:color w:val="000000"/>
          <w:shd w:val="clear" w:color="auto" w:fill="FFFFFF"/>
        </w:rPr>
        <w:t xml:space="preserve"> makes the case rather clear</w:t>
      </w:r>
      <w:ins w:id="2642" w:author="Author">
        <w:r w:rsidR="00904C60">
          <w:rPr>
            <w:rFonts w:asciiTheme="majorBidi" w:hAnsiTheme="majorBidi" w:cstheme="majorBidi"/>
            <w:color w:val="000000"/>
            <w:shd w:val="clear" w:color="auto" w:fill="FFFFFF"/>
          </w:rPr>
          <w:t>ly,</w:t>
        </w:r>
      </w:ins>
      <w:r>
        <w:rPr>
          <w:rFonts w:asciiTheme="majorBidi" w:hAnsiTheme="majorBidi" w:cstheme="majorBidi"/>
          <w:color w:val="000000"/>
          <w:shd w:val="clear" w:color="auto" w:fill="FFFFFF"/>
        </w:rPr>
        <w:t xml:space="preserve"> </w:t>
      </w:r>
      <w:r w:rsidR="00C83E3A">
        <w:rPr>
          <w:rFonts w:asciiTheme="majorBidi" w:hAnsiTheme="majorBidi" w:cstheme="majorBidi"/>
          <w:color w:val="000000"/>
          <w:shd w:val="clear" w:color="auto" w:fill="FFFFFF"/>
        </w:rPr>
        <w:t>since</w:t>
      </w:r>
      <w:r>
        <w:rPr>
          <w:rFonts w:asciiTheme="majorBidi" w:hAnsiTheme="majorBidi" w:cstheme="majorBidi"/>
          <w:color w:val="000000"/>
          <w:shd w:val="clear" w:color="auto" w:fill="FFFFFF"/>
        </w:rPr>
        <w:t xml:space="preserve"> for him</w:t>
      </w:r>
      <w:r w:rsidRPr="008E178E">
        <w:rPr>
          <w:rFonts w:asciiTheme="majorBidi" w:hAnsiTheme="majorBidi" w:cstheme="majorBidi"/>
          <w:color w:val="000000"/>
          <w:shd w:val="clear" w:color="auto" w:fill="FFFFFF"/>
        </w:rPr>
        <w:t xml:space="preserve"> “Kierkegaard is unaware of the demonic consequence that his </w:t>
      </w:r>
      <w:r w:rsidRPr="008E178E">
        <w:rPr>
          <w:rFonts w:asciiTheme="majorBidi" w:hAnsiTheme="majorBidi" w:cstheme="majorBidi"/>
          <w:color w:val="000000"/>
          <w:shd w:val="clear" w:color="auto" w:fill="FFFFFF"/>
        </w:rPr>
        <w:lastRenderedPageBreak/>
        <w:t>insistence on inwardness actually leaves the world to the devil.”</w:t>
      </w:r>
      <w:r w:rsidRPr="008E178E">
        <w:rPr>
          <w:rStyle w:val="FootnoteReference"/>
          <w:rFonts w:cstheme="majorBidi"/>
          <w:color w:val="000000"/>
          <w:sz w:val="24"/>
          <w:shd w:val="clear" w:color="auto" w:fill="FFFFFF"/>
        </w:rPr>
        <w:footnoteReference w:id="152"/>
      </w:r>
      <w:r w:rsidRPr="008E178E">
        <w:rPr>
          <w:rFonts w:asciiTheme="majorBidi" w:hAnsiTheme="majorBidi" w:cstheme="majorBidi"/>
          <w:color w:val="000000"/>
          <w:shd w:val="clear" w:color="auto" w:fill="FFFFFF"/>
        </w:rPr>
        <w:t xml:space="preserve"> </w:t>
      </w:r>
      <w:r w:rsidR="006A4500">
        <w:rPr>
          <w:rFonts w:asciiTheme="majorBidi" w:hAnsiTheme="majorBidi" w:cstheme="majorBidi"/>
          <w:color w:val="000000"/>
          <w:shd w:val="clear" w:color="auto" w:fill="FFFFFF"/>
        </w:rPr>
        <w:t>T</w:t>
      </w:r>
      <w:r>
        <w:rPr>
          <w:rFonts w:asciiTheme="majorBidi" w:hAnsiTheme="majorBidi" w:cstheme="majorBidi"/>
          <w:color w:val="000000"/>
        </w:rPr>
        <w:t xml:space="preserve">he demonic characteristic of love </w:t>
      </w:r>
      <w:ins w:id="2645" w:author="Author">
        <w:r w:rsidR="003C444A">
          <w:rPr>
            <w:rFonts w:asciiTheme="majorBidi" w:hAnsiTheme="majorBidi" w:cstheme="majorBidi"/>
            <w:color w:val="000000"/>
          </w:rPr>
          <w:t xml:space="preserve">therefore </w:t>
        </w:r>
      </w:ins>
      <w:r>
        <w:rPr>
          <w:rFonts w:asciiTheme="majorBidi" w:hAnsiTheme="majorBidi" w:cstheme="majorBidi"/>
          <w:color w:val="000000"/>
        </w:rPr>
        <w:t>emphasizes</w:t>
      </w:r>
      <w:r w:rsidR="006A4500">
        <w:rPr>
          <w:rFonts w:asciiTheme="majorBidi" w:hAnsiTheme="majorBidi" w:cstheme="majorBidi"/>
          <w:color w:val="000000"/>
        </w:rPr>
        <w:t xml:space="preserve"> </w:t>
      </w:r>
      <w:del w:id="2646" w:author="Author">
        <w:r w:rsidR="006A4500" w:rsidDel="003C444A">
          <w:rPr>
            <w:rFonts w:asciiTheme="majorBidi" w:hAnsiTheme="majorBidi" w:cstheme="majorBidi"/>
            <w:color w:val="000000"/>
          </w:rPr>
          <w:delText>in such a way</w:delText>
        </w:r>
        <w:r w:rsidDel="003C444A">
          <w:rPr>
            <w:rFonts w:asciiTheme="majorBidi" w:hAnsiTheme="majorBidi" w:cstheme="majorBidi"/>
            <w:color w:val="000000"/>
          </w:rPr>
          <w:delText xml:space="preserve"> </w:delText>
        </w:r>
      </w:del>
      <w:commentRangeStart w:id="2647"/>
      <w:r>
        <w:rPr>
          <w:rFonts w:asciiTheme="majorBidi" w:hAnsiTheme="majorBidi" w:cstheme="majorBidi"/>
          <w:color w:val="000000"/>
        </w:rPr>
        <w:t>that</w:t>
      </w:r>
      <w:commentRangeEnd w:id="2647"/>
      <w:r w:rsidR="003C444A">
        <w:rPr>
          <w:rStyle w:val="CommentReference"/>
          <w:rFonts w:asciiTheme="minorHAnsi" w:eastAsiaTheme="minorHAnsi" w:hAnsiTheme="minorHAnsi" w:cstheme="minorBidi"/>
        </w:rPr>
        <w:commentReference w:id="2647"/>
      </w:r>
      <w:r>
        <w:rPr>
          <w:rFonts w:asciiTheme="majorBidi" w:hAnsiTheme="majorBidi" w:cstheme="majorBidi"/>
          <w:color w:val="000000"/>
        </w:rPr>
        <w:t xml:space="preserve"> </w:t>
      </w:r>
      <w:r w:rsidRPr="008E178E">
        <w:rPr>
          <w:rFonts w:asciiTheme="majorBidi" w:hAnsiTheme="majorBidi" w:cstheme="majorBidi"/>
          <w:color w:val="000000"/>
          <w:shd w:val="clear" w:color="auto" w:fill="FFFFFF"/>
        </w:rPr>
        <w:t>Kierkeg</w:t>
      </w:r>
      <w:r>
        <w:rPr>
          <w:rFonts w:asciiTheme="majorBidi" w:hAnsiTheme="majorBidi" w:cstheme="majorBidi"/>
          <w:color w:val="000000"/>
          <w:shd w:val="clear" w:color="auto" w:fill="FFFFFF"/>
        </w:rPr>
        <w:t xml:space="preserve">aard’s Christian love ends </w:t>
      </w:r>
      <w:del w:id="2648" w:author="Author">
        <w:r w:rsidDel="003C444A">
          <w:rPr>
            <w:rFonts w:asciiTheme="majorBidi" w:hAnsiTheme="majorBidi" w:cstheme="majorBidi"/>
            <w:color w:val="000000"/>
            <w:shd w:val="clear" w:color="auto" w:fill="FFFFFF"/>
          </w:rPr>
          <w:delText>with</w:delText>
        </w:r>
      </w:del>
      <w:ins w:id="2649" w:author="Author">
        <w:r w:rsidR="003C444A">
          <w:rPr>
            <w:rFonts w:asciiTheme="majorBidi" w:hAnsiTheme="majorBidi" w:cstheme="majorBidi"/>
            <w:color w:val="000000"/>
            <w:shd w:val="clear" w:color="auto" w:fill="FFFFFF"/>
          </w:rPr>
          <w:t>up</w:t>
        </w:r>
      </w:ins>
      <w:r>
        <w:rPr>
          <w:rFonts w:asciiTheme="majorBidi" w:hAnsiTheme="majorBidi" w:cstheme="majorBidi"/>
          <w:color w:val="000000"/>
          <w:shd w:val="clear" w:color="auto" w:fill="FFFFFF"/>
        </w:rPr>
        <w:t xml:space="preserve"> reinstating the problem of gnostic dualism between the benevolent </w:t>
      </w:r>
      <w:del w:id="2650" w:author="Author">
        <w:r w:rsidDel="003C444A">
          <w:rPr>
            <w:rFonts w:asciiTheme="majorBidi" w:hAnsiTheme="majorBidi" w:cstheme="majorBidi"/>
            <w:color w:val="000000"/>
            <w:shd w:val="clear" w:color="auto" w:fill="FFFFFF"/>
          </w:rPr>
          <w:delText>g</w:delText>
        </w:r>
      </w:del>
      <w:ins w:id="2651" w:author="Author">
        <w:r w:rsidR="003C444A">
          <w:rPr>
            <w:rFonts w:asciiTheme="majorBidi" w:hAnsiTheme="majorBidi" w:cstheme="majorBidi"/>
            <w:color w:val="000000"/>
            <w:shd w:val="clear" w:color="auto" w:fill="FFFFFF"/>
          </w:rPr>
          <w:t>G</w:t>
        </w:r>
      </w:ins>
      <w:r>
        <w:rPr>
          <w:rFonts w:asciiTheme="majorBidi" w:hAnsiTheme="majorBidi" w:cstheme="majorBidi"/>
          <w:color w:val="000000"/>
          <w:shd w:val="clear" w:color="auto" w:fill="FFFFFF"/>
        </w:rPr>
        <w:t xml:space="preserve">od and </w:t>
      </w:r>
      <w:ins w:id="2652" w:author="Author">
        <w:r w:rsidR="003C444A">
          <w:rPr>
            <w:rFonts w:asciiTheme="majorBidi" w:hAnsiTheme="majorBidi" w:cstheme="majorBidi"/>
            <w:color w:val="000000"/>
            <w:shd w:val="clear" w:color="auto" w:fill="FFFFFF"/>
          </w:rPr>
          <w:t xml:space="preserve">the </w:t>
        </w:r>
      </w:ins>
      <w:r>
        <w:rPr>
          <w:rFonts w:asciiTheme="majorBidi" w:hAnsiTheme="majorBidi" w:cstheme="majorBidi"/>
          <w:color w:val="000000"/>
          <w:shd w:val="clear" w:color="auto" w:fill="FFFFFF"/>
        </w:rPr>
        <w:t xml:space="preserve">evil world (or in this case a demiurgic power). The </w:t>
      </w:r>
      <w:r w:rsidR="005A065F">
        <w:rPr>
          <w:rFonts w:asciiTheme="majorBidi" w:hAnsiTheme="majorBidi" w:cstheme="majorBidi"/>
          <w:color w:val="000000"/>
          <w:shd w:val="clear" w:color="auto" w:fill="FFFFFF"/>
        </w:rPr>
        <w:t xml:space="preserve">particular </w:t>
      </w:r>
      <w:r>
        <w:rPr>
          <w:rFonts w:asciiTheme="majorBidi" w:hAnsiTheme="majorBidi" w:cstheme="majorBidi"/>
          <w:color w:val="000000"/>
          <w:shd w:val="clear" w:color="auto" w:fill="FFFFFF"/>
        </w:rPr>
        <w:t xml:space="preserve">failure that Adorno attributes to Kierkegaard </w:t>
      </w:r>
      <w:ins w:id="2653" w:author="Author">
        <w:r w:rsidR="003C444A">
          <w:rPr>
            <w:rFonts w:asciiTheme="majorBidi" w:hAnsiTheme="majorBidi" w:cstheme="majorBidi"/>
            <w:color w:val="000000"/>
            <w:shd w:val="clear" w:color="auto" w:fill="FFFFFF"/>
          </w:rPr>
          <w:t xml:space="preserve">also </w:t>
        </w:r>
      </w:ins>
      <w:r>
        <w:rPr>
          <w:rFonts w:asciiTheme="majorBidi" w:hAnsiTheme="majorBidi" w:cstheme="majorBidi"/>
          <w:color w:val="000000"/>
          <w:shd w:val="clear" w:color="auto" w:fill="FFFFFF"/>
        </w:rPr>
        <w:t xml:space="preserve">implies </w:t>
      </w:r>
      <w:del w:id="2654" w:author="Author">
        <w:r w:rsidDel="00911541">
          <w:rPr>
            <w:rFonts w:asciiTheme="majorBidi" w:hAnsiTheme="majorBidi" w:cstheme="majorBidi"/>
            <w:color w:val="000000"/>
            <w:shd w:val="clear" w:color="auto" w:fill="FFFFFF"/>
          </w:rPr>
          <w:delText xml:space="preserve">then also </w:delText>
        </w:r>
      </w:del>
      <w:r w:rsidR="005A065F">
        <w:rPr>
          <w:rFonts w:asciiTheme="majorBidi" w:hAnsiTheme="majorBidi" w:cstheme="majorBidi"/>
          <w:color w:val="000000"/>
          <w:shd w:val="clear" w:color="auto" w:fill="FFFFFF"/>
        </w:rPr>
        <w:t xml:space="preserve">the </w:t>
      </w:r>
      <w:r w:rsidR="001451B7">
        <w:rPr>
          <w:rFonts w:asciiTheme="majorBidi" w:hAnsiTheme="majorBidi" w:cstheme="majorBidi"/>
          <w:color w:val="000000"/>
          <w:shd w:val="clear" w:color="auto" w:fill="FFFFFF"/>
        </w:rPr>
        <w:t xml:space="preserve">modern </w:t>
      </w:r>
      <w:r>
        <w:rPr>
          <w:rFonts w:asciiTheme="majorBidi" w:hAnsiTheme="majorBidi" w:cstheme="majorBidi"/>
          <w:color w:val="000000"/>
          <w:shd w:val="clear" w:color="auto" w:fill="FFFFFF"/>
        </w:rPr>
        <w:t xml:space="preserve">failure </w:t>
      </w:r>
      <w:del w:id="2655" w:author="Author">
        <w:r w:rsidDel="00911541">
          <w:rPr>
            <w:rFonts w:asciiTheme="majorBidi" w:hAnsiTheme="majorBidi" w:cstheme="majorBidi"/>
            <w:color w:val="000000"/>
            <w:shd w:val="clear" w:color="auto" w:fill="FFFFFF"/>
          </w:rPr>
          <w:delText>in</w:delText>
        </w:r>
      </w:del>
      <w:ins w:id="2656" w:author="Author">
        <w:r w:rsidR="00911541">
          <w:rPr>
            <w:rFonts w:asciiTheme="majorBidi" w:hAnsiTheme="majorBidi" w:cstheme="majorBidi"/>
            <w:color w:val="000000"/>
            <w:shd w:val="clear" w:color="auto" w:fill="FFFFFF"/>
          </w:rPr>
          <w:t>to</w:t>
        </w:r>
      </w:ins>
      <w:r>
        <w:rPr>
          <w:rFonts w:asciiTheme="majorBidi" w:hAnsiTheme="majorBidi" w:cstheme="majorBidi"/>
          <w:color w:val="000000"/>
          <w:shd w:val="clear" w:color="auto" w:fill="FFFFFF"/>
        </w:rPr>
        <w:t xml:space="preserve"> overcom</w:t>
      </w:r>
      <w:ins w:id="2657" w:author="Author">
        <w:r w:rsidR="00911541">
          <w:rPr>
            <w:rFonts w:asciiTheme="majorBidi" w:hAnsiTheme="majorBidi" w:cstheme="majorBidi"/>
            <w:color w:val="000000"/>
            <w:shd w:val="clear" w:color="auto" w:fill="FFFFFF"/>
          </w:rPr>
          <w:t>e</w:t>
        </w:r>
      </w:ins>
      <w:del w:id="2658" w:author="Author">
        <w:r w:rsidDel="00911541">
          <w:rPr>
            <w:rFonts w:asciiTheme="majorBidi" w:hAnsiTheme="majorBidi" w:cstheme="majorBidi"/>
            <w:color w:val="000000"/>
            <w:shd w:val="clear" w:color="auto" w:fill="FFFFFF"/>
          </w:rPr>
          <w:delText>ing</w:delText>
        </w:r>
      </w:del>
      <w:r>
        <w:rPr>
          <w:rFonts w:asciiTheme="majorBidi" w:hAnsiTheme="majorBidi" w:cstheme="majorBidi"/>
          <w:color w:val="000000"/>
          <w:shd w:val="clear" w:color="auto" w:fill="FFFFFF"/>
        </w:rPr>
        <w:t xml:space="preserve"> gnosis</w:t>
      </w:r>
      <w:r w:rsidR="005A065F">
        <w:rPr>
          <w:rFonts w:asciiTheme="majorBidi" w:hAnsiTheme="majorBidi" w:cstheme="majorBidi"/>
          <w:color w:val="000000"/>
          <w:shd w:val="clear" w:color="auto" w:fill="FFFFFF"/>
        </w:rPr>
        <w:t xml:space="preserve"> in general</w:t>
      </w:r>
      <w:r>
        <w:rPr>
          <w:rFonts w:asciiTheme="majorBidi" w:hAnsiTheme="majorBidi" w:cstheme="majorBidi"/>
          <w:color w:val="000000"/>
          <w:shd w:val="clear" w:color="auto" w:fill="FFFFFF"/>
        </w:rPr>
        <w:t xml:space="preserve">. </w:t>
      </w:r>
      <w:r>
        <w:rPr>
          <w:rFonts w:asciiTheme="majorBidi" w:hAnsiTheme="majorBidi" w:cstheme="majorBidi"/>
          <w:color w:val="000000"/>
        </w:rPr>
        <w:t xml:space="preserve"> </w:t>
      </w:r>
    </w:p>
    <w:p w14:paraId="1F6B4919" w14:textId="1CA79A89" w:rsidR="002C2D6D" w:rsidRDefault="004B3AF4" w:rsidP="001451B7">
      <w:pPr>
        <w:pStyle w:val="BodyText"/>
        <w:spacing w:before="0" w:beforeAutospacing="0" w:after="0" w:afterAutospacing="0" w:line="480" w:lineRule="auto"/>
        <w:ind w:firstLine="720"/>
        <w:jc w:val="both"/>
        <w:rPr>
          <w:color w:val="000000"/>
          <w:shd w:val="clear" w:color="auto" w:fill="FFFFFF"/>
        </w:rPr>
      </w:pPr>
      <w:r w:rsidRPr="00254E25">
        <w:rPr>
          <w:rFonts w:asciiTheme="majorBidi" w:hAnsiTheme="majorBidi" w:cstheme="majorBidi"/>
          <w:color w:val="000000"/>
          <w:shd w:val="clear" w:color="auto" w:fill="FFFFFF"/>
        </w:rPr>
        <w:t xml:space="preserve">One of the main outcomes of </w:t>
      </w:r>
      <w:del w:id="2659" w:author="Author">
        <w:r w:rsidRPr="00254E25" w:rsidDel="00911541">
          <w:rPr>
            <w:rFonts w:asciiTheme="majorBidi" w:hAnsiTheme="majorBidi" w:cstheme="majorBidi"/>
            <w:color w:val="000000"/>
            <w:shd w:val="clear" w:color="auto" w:fill="FFFFFF"/>
          </w:rPr>
          <w:delText>such a</w:delText>
        </w:r>
      </w:del>
      <w:ins w:id="2660" w:author="Author">
        <w:r w:rsidR="00911541">
          <w:rPr>
            <w:rFonts w:asciiTheme="majorBidi" w:hAnsiTheme="majorBidi" w:cstheme="majorBidi"/>
            <w:color w:val="000000"/>
            <w:shd w:val="clear" w:color="auto" w:fill="FFFFFF"/>
          </w:rPr>
          <w:t>this</w:t>
        </w:r>
      </w:ins>
      <w:r w:rsidRPr="00254E25">
        <w:rPr>
          <w:rFonts w:asciiTheme="majorBidi" w:hAnsiTheme="majorBidi" w:cstheme="majorBidi"/>
          <w:color w:val="000000"/>
          <w:shd w:val="clear" w:color="auto" w:fill="FFFFFF"/>
        </w:rPr>
        <w:t xml:space="preserve"> failure </w:t>
      </w:r>
      <w:del w:id="2661" w:author="Author">
        <w:r w:rsidRPr="00254E25" w:rsidDel="00301922">
          <w:rPr>
            <w:rFonts w:asciiTheme="majorBidi" w:hAnsiTheme="majorBidi" w:cstheme="majorBidi"/>
            <w:color w:val="000000"/>
            <w:shd w:val="clear" w:color="auto" w:fill="FFFFFF"/>
          </w:rPr>
          <w:delText>lies in</w:delText>
        </w:r>
      </w:del>
      <w:ins w:id="2662" w:author="Author">
        <w:r w:rsidR="00301922">
          <w:rPr>
            <w:rFonts w:asciiTheme="majorBidi" w:hAnsiTheme="majorBidi" w:cstheme="majorBidi"/>
            <w:color w:val="000000"/>
            <w:shd w:val="clear" w:color="auto" w:fill="FFFFFF"/>
          </w:rPr>
          <w:t>is</w:t>
        </w:r>
      </w:ins>
      <w:r w:rsidRPr="00254E25">
        <w:rPr>
          <w:rFonts w:asciiTheme="majorBidi" w:hAnsiTheme="majorBidi" w:cstheme="majorBidi"/>
          <w:color w:val="000000"/>
          <w:shd w:val="clear" w:color="auto" w:fill="FFFFFF"/>
        </w:rPr>
        <w:t xml:space="preserve"> an inconsistency between </w:t>
      </w:r>
      <w:r w:rsidRPr="00254E25">
        <w:rPr>
          <w:color w:val="000000"/>
          <w:shd w:val="clear" w:color="auto" w:fill="FFFFFF"/>
        </w:rPr>
        <w:t xml:space="preserve">the inward character of love and the critique of social domination that love </w:t>
      </w:r>
      <w:ins w:id="2663" w:author="Author">
        <w:r w:rsidR="00301922">
          <w:rPr>
            <w:color w:val="000000"/>
            <w:shd w:val="clear" w:color="auto" w:fill="FFFFFF"/>
          </w:rPr>
          <w:t>is supposed to</w:t>
        </w:r>
      </w:ins>
      <w:del w:id="2664" w:author="Author">
        <w:r w:rsidRPr="00254E25" w:rsidDel="00301922">
          <w:rPr>
            <w:color w:val="000000"/>
            <w:shd w:val="clear" w:color="auto" w:fill="FFFFFF"/>
          </w:rPr>
          <w:delText>should</w:delText>
        </w:r>
      </w:del>
      <w:r w:rsidRPr="00254E25">
        <w:rPr>
          <w:color w:val="000000"/>
          <w:shd w:val="clear" w:color="auto" w:fill="FFFFFF"/>
        </w:rPr>
        <w:t xml:space="preserve"> have represented. </w:t>
      </w:r>
      <w:r>
        <w:rPr>
          <w:color w:val="000000"/>
          <w:shd w:val="clear" w:color="auto" w:fill="FFFFFF"/>
        </w:rPr>
        <w:t>T</w:t>
      </w:r>
      <w:r w:rsidRPr="00254E25">
        <w:rPr>
          <w:color w:val="000000"/>
          <w:shd w:val="clear" w:color="auto" w:fill="FFFFFF"/>
        </w:rPr>
        <w:t>he demand to love other human beings is impossible to fulfill when, for example, “the love of the neighbor” is no more than “the reduplication of one's own ego,” or when love means viewing all other people as if they were dead.</w:t>
      </w:r>
      <w:r w:rsidRPr="00254E25">
        <w:rPr>
          <w:rStyle w:val="FootnoteReference"/>
          <w:rFonts w:cstheme="majorBidi"/>
          <w:color w:val="000000"/>
          <w:shd w:val="clear" w:color="auto" w:fill="FFFFFF"/>
        </w:rPr>
        <w:footnoteReference w:id="153"/>
      </w:r>
      <w:r w:rsidRPr="00254E25">
        <w:rPr>
          <w:color w:val="000000"/>
          <w:shd w:val="clear" w:color="auto" w:fill="FFFFFF"/>
        </w:rPr>
        <w:t xml:space="preserve"> </w:t>
      </w:r>
      <w:r w:rsidR="009024C0">
        <w:rPr>
          <w:color w:val="000000"/>
          <w:shd w:val="clear" w:color="auto" w:fill="FFFFFF"/>
        </w:rPr>
        <w:t>With the emphasis on others</w:t>
      </w:r>
      <w:r w:rsidR="0049504A">
        <w:rPr>
          <w:color w:val="000000"/>
          <w:shd w:val="clear" w:color="auto" w:fill="FFFFFF"/>
        </w:rPr>
        <w:t>,</w:t>
      </w:r>
      <w:r w:rsidR="00B9365F">
        <w:rPr>
          <w:color w:val="000000"/>
          <w:shd w:val="clear" w:color="auto" w:fill="FFFFFF"/>
        </w:rPr>
        <w:t xml:space="preserve"> </w:t>
      </w:r>
      <w:del w:id="2667" w:author="Author">
        <w:r w:rsidR="009024C0" w:rsidDel="00F61DBC">
          <w:rPr>
            <w:color w:val="000000"/>
            <w:shd w:val="clear" w:color="auto" w:fill="FFFFFF"/>
          </w:rPr>
          <w:delText>a</w:delText>
        </w:r>
        <w:r w:rsidR="00C83E3A" w:rsidDel="00F61DBC">
          <w:rPr>
            <w:color w:val="000000"/>
            <w:shd w:val="clear" w:color="auto" w:fill="FFFFFF"/>
          </w:rPr>
          <w:delText xml:space="preserve">t stake for Adorno is </w:delText>
        </w:r>
      </w:del>
      <w:r w:rsidR="00C83E3A">
        <w:rPr>
          <w:color w:val="000000"/>
          <w:shd w:val="clear" w:color="auto" w:fill="FFFFFF"/>
        </w:rPr>
        <w:t>Kierkegaard’s orientation towards this worldliness</w:t>
      </w:r>
      <w:ins w:id="2668" w:author="Author">
        <w:r w:rsidR="00F61DBC">
          <w:rPr>
            <w:color w:val="000000"/>
            <w:shd w:val="clear" w:color="auto" w:fill="FFFFFF"/>
          </w:rPr>
          <w:t xml:space="preserve"> is at stake for Adorno</w:t>
        </w:r>
      </w:ins>
      <w:r w:rsidR="00C83E3A">
        <w:rPr>
          <w:color w:val="000000"/>
          <w:shd w:val="clear" w:color="auto" w:fill="FFFFFF"/>
        </w:rPr>
        <w:t xml:space="preserve">. </w:t>
      </w:r>
      <w:del w:id="2669" w:author="Author">
        <w:r w:rsidR="00C83E3A" w:rsidDel="00301922">
          <w:rPr>
            <w:color w:val="000000"/>
            <w:shd w:val="clear" w:color="auto" w:fill="FFFFFF"/>
          </w:rPr>
          <w:delText xml:space="preserve">For </w:delText>
        </w:r>
        <w:commentRangeStart w:id="2670"/>
        <w:r w:rsidR="00C83E3A" w:rsidDel="00301922">
          <w:rPr>
            <w:color w:val="000000"/>
            <w:shd w:val="clear" w:color="auto" w:fill="FFFFFF"/>
          </w:rPr>
          <w:delText>sure</w:delText>
        </w:r>
      </w:del>
      <w:commentRangeEnd w:id="2670"/>
      <w:r w:rsidR="00301922">
        <w:rPr>
          <w:rStyle w:val="CommentReference"/>
          <w:rFonts w:asciiTheme="minorHAnsi" w:eastAsiaTheme="minorHAnsi" w:hAnsiTheme="minorHAnsi" w:cstheme="minorBidi"/>
        </w:rPr>
        <w:commentReference w:id="2670"/>
      </w:r>
      <w:ins w:id="2671" w:author="Author">
        <w:r w:rsidR="00301922">
          <w:rPr>
            <w:color w:val="000000"/>
            <w:shd w:val="clear" w:color="auto" w:fill="FFFFFF"/>
          </w:rPr>
          <w:t>Certainly</w:t>
        </w:r>
      </w:ins>
      <w:r w:rsidR="00C83E3A">
        <w:rPr>
          <w:color w:val="000000"/>
          <w:shd w:val="clear" w:color="auto" w:fill="FFFFFF"/>
        </w:rPr>
        <w:t xml:space="preserve">, what makes other human beings </w:t>
      </w:r>
      <w:commentRangeStart w:id="2672"/>
      <w:r w:rsidR="00C83E3A">
        <w:rPr>
          <w:color w:val="000000"/>
          <w:shd w:val="clear" w:color="auto" w:fill="FFFFFF"/>
        </w:rPr>
        <w:t>lov</w:t>
      </w:r>
      <w:del w:id="2673" w:author="Author">
        <w:r w:rsidR="00C83E3A" w:rsidDel="00301922">
          <w:rPr>
            <w:color w:val="000000"/>
            <w:shd w:val="clear" w:color="auto" w:fill="FFFFFF"/>
          </w:rPr>
          <w:delText>e</w:delText>
        </w:r>
      </w:del>
      <w:r w:rsidR="00C83E3A">
        <w:rPr>
          <w:color w:val="000000"/>
          <w:shd w:val="clear" w:color="auto" w:fill="FFFFFF"/>
        </w:rPr>
        <w:t>able</w:t>
      </w:r>
      <w:commentRangeEnd w:id="2672"/>
      <w:r w:rsidR="00301922">
        <w:rPr>
          <w:rStyle w:val="CommentReference"/>
          <w:rFonts w:asciiTheme="minorHAnsi" w:eastAsiaTheme="minorHAnsi" w:hAnsiTheme="minorHAnsi" w:cstheme="minorBidi"/>
        </w:rPr>
        <w:commentReference w:id="2672"/>
      </w:r>
      <w:r w:rsidR="00C83E3A">
        <w:rPr>
          <w:color w:val="000000"/>
          <w:shd w:val="clear" w:color="auto" w:fill="FFFFFF"/>
        </w:rPr>
        <w:t xml:space="preserve"> is the</w:t>
      </w:r>
      <w:r w:rsidR="001451B7">
        <w:rPr>
          <w:color w:val="000000"/>
          <w:shd w:val="clear" w:color="auto" w:fill="FFFFFF"/>
        </w:rPr>
        <w:t xml:space="preserve">ir inherent </w:t>
      </w:r>
      <w:del w:id="2674" w:author="Author">
        <w:r w:rsidR="001451B7" w:rsidDel="00796B0C">
          <w:rPr>
            <w:color w:val="000000"/>
            <w:shd w:val="clear" w:color="auto" w:fill="FFFFFF"/>
          </w:rPr>
          <w:delText xml:space="preserve">godly </w:delText>
        </w:r>
      </w:del>
      <w:r w:rsidR="001451B7">
        <w:rPr>
          <w:color w:val="000000"/>
          <w:shd w:val="clear" w:color="auto" w:fill="FFFFFF"/>
        </w:rPr>
        <w:t>feature</w:t>
      </w:r>
      <w:ins w:id="2675" w:author="Author">
        <w:r w:rsidR="00796B0C">
          <w:rPr>
            <w:color w:val="000000"/>
            <w:shd w:val="clear" w:color="auto" w:fill="FFFFFF"/>
          </w:rPr>
          <w:t xml:space="preserve"> of being made in God’s </w:t>
        </w:r>
        <w:commentRangeStart w:id="2676"/>
        <w:r w:rsidR="00796B0C">
          <w:rPr>
            <w:color w:val="000000"/>
            <w:shd w:val="clear" w:color="auto" w:fill="FFFFFF"/>
          </w:rPr>
          <w:t>image</w:t>
        </w:r>
        <w:commentRangeEnd w:id="2676"/>
        <w:r w:rsidR="00D165DB">
          <w:rPr>
            <w:rStyle w:val="CommentReference"/>
            <w:rFonts w:asciiTheme="minorHAnsi" w:eastAsiaTheme="minorHAnsi" w:hAnsiTheme="minorHAnsi" w:cstheme="minorBidi"/>
          </w:rPr>
          <w:commentReference w:id="2676"/>
        </w:r>
      </w:ins>
      <w:r w:rsidR="00C83E3A">
        <w:rPr>
          <w:color w:val="000000"/>
          <w:shd w:val="clear" w:color="auto" w:fill="FFFFFF"/>
        </w:rPr>
        <w:t xml:space="preserve">. But </w:t>
      </w:r>
      <w:r w:rsidR="009024C0">
        <w:rPr>
          <w:color w:val="000000"/>
          <w:shd w:val="clear" w:color="auto" w:fill="FFFFFF"/>
        </w:rPr>
        <w:t>if</w:t>
      </w:r>
      <w:r w:rsidR="00CB4C83">
        <w:rPr>
          <w:color w:val="000000"/>
          <w:shd w:val="clear" w:color="auto" w:fill="FFFFFF"/>
        </w:rPr>
        <w:t xml:space="preserve"> for Kierkegaard</w:t>
      </w:r>
      <w:r w:rsidR="009024C0">
        <w:rPr>
          <w:color w:val="000000"/>
          <w:shd w:val="clear" w:color="auto" w:fill="FFFFFF"/>
        </w:rPr>
        <w:t xml:space="preserve"> </w:t>
      </w:r>
      <w:r w:rsidR="008C0BE8">
        <w:rPr>
          <w:color w:val="000000"/>
          <w:shd w:val="clear" w:color="auto" w:fill="FFFFFF"/>
        </w:rPr>
        <w:t>humans are loved because they are n</w:t>
      </w:r>
      <w:r w:rsidR="002C2D6D">
        <w:rPr>
          <w:color w:val="000000"/>
          <w:shd w:val="clear" w:color="auto" w:fill="FFFFFF"/>
        </w:rPr>
        <w:t>othing but a replica of</w:t>
      </w:r>
      <w:r w:rsidR="008C0BE8">
        <w:rPr>
          <w:color w:val="000000"/>
          <w:shd w:val="clear" w:color="auto" w:fill="FFFFFF"/>
        </w:rPr>
        <w:t xml:space="preserve"> </w:t>
      </w:r>
      <w:del w:id="2677" w:author="Author">
        <w:r w:rsidR="008C0BE8" w:rsidDel="00301922">
          <w:rPr>
            <w:color w:val="000000"/>
            <w:shd w:val="clear" w:color="auto" w:fill="FFFFFF"/>
          </w:rPr>
          <w:delText>g</w:delText>
        </w:r>
      </w:del>
      <w:ins w:id="2678" w:author="Author">
        <w:r w:rsidR="00301922">
          <w:rPr>
            <w:color w:val="000000"/>
            <w:shd w:val="clear" w:color="auto" w:fill="FFFFFF"/>
          </w:rPr>
          <w:t>G</w:t>
        </w:r>
      </w:ins>
      <w:r w:rsidR="008C0BE8">
        <w:rPr>
          <w:color w:val="000000"/>
          <w:shd w:val="clear" w:color="auto" w:fill="FFFFFF"/>
        </w:rPr>
        <w:t xml:space="preserve">od, are they not marked by the instrumental “sameness” that </w:t>
      </w:r>
      <w:r w:rsidR="00CB4C83">
        <w:rPr>
          <w:color w:val="000000"/>
          <w:shd w:val="clear" w:color="auto" w:fill="FFFFFF"/>
        </w:rPr>
        <w:t xml:space="preserve">he </w:t>
      </w:r>
      <w:r w:rsidR="008C0BE8">
        <w:rPr>
          <w:color w:val="000000"/>
          <w:shd w:val="clear" w:color="auto" w:fill="FFFFFF"/>
        </w:rPr>
        <w:t xml:space="preserve">condemned? </w:t>
      </w:r>
      <w:r w:rsidR="002C2D6D" w:rsidRPr="00783C78">
        <w:rPr>
          <w:color w:val="000000"/>
          <w:shd w:val="clear" w:color="auto" w:fill="FFFFFF"/>
        </w:rPr>
        <w:t xml:space="preserve">Arguably, loving the image of </w:t>
      </w:r>
      <w:del w:id="2679" w:author="Author">
        <w:r w:rsidR="002C2D6D" w:rsidRPr="00783C78" w:rsidDel="00301922">
          <w:rPr>
            <w:color w:val="000000"/>
            <w:shd w:val="clear" w:color="auto" w:fill="FFFFFF"/>
          </w:rPr>
          <w:delText>g</w:delText>
        </w:r>
      </w:del>
      <w:ins w:id="2680" w:author="Author">
        <w:r w:rsidR="00301922" w:rsidRPr="00783C78">
          <w:rPr>
            <w:color w:val="000000"/>
            <w:shd w:val="clear" w:color="auto" w:fill="FFFFFF"/>
          </w:rPr>
          <w:t>G</w:t>
        </w:r>
      </w:ins>
      <w:r w:rsidR="002C2D6D" w:rsidRPr="00783C78">
        <w:rPr>
          <w:color w:val="000000"/>
          <w:shd w:val="clear" w:color="auto" w:fill="FFFFFF"/>
        </w:rPr>
        <w:t>od in the “other” (and especially as a reproduction of self-love)</w:t>
      </w:r>
      <w:del w:id="2681" w:author="Author">
        <w:r w:rsidR="002C2D6D" w:rsidRPr="00783C78" w:rsidDel="00CA184C">
          <w:rPr>
            <w:color w:val="000000"/>
            <w:shd w:val="clear" w:color="auto" w:fill="FFFFFF"/>
          </w:rPr>
          <w:delText>,</w:delText>
        </w:r>
      </w:del>
      <w:r w:rsidR="002C2D6D" w:rsidRPr="00783C78">
        <w:rPr>
          <w:color w:val="000000"/>
          <w:shd w:val="clear" w:color="auto" w:fill="FFFFFF"/>
        </w:rPr>
        <w:t xml:space="preserve"> </w:t>
      </w:r>
      <w:del w:id="2682" w:author="Author">
        <w:r w:rsidR="002C2D6D" w:rsidRPr="00783C78" w:rsidDel="00CA184C">
          <w:rPr>
            <w:color w:val="000000"/>
            <w:shd w:val="clear" w:color="auto" w:fill="FFFFFF"/>
          </w:rPr>
          <w:delText>makes</w:delText>
        </w:r>
      </w:del>
      <w:ins w:id="2683" w:author="Author">
        <w:r w:rsidR="00CA184C" w:rsidRPr="00783C78">
          <w:rPr>
            <w:color w:val="000000"/>
            <w:shd w:val="clear" w:color="auto" w:fill="FFFFFF"/>
          </w:rPr>
          <w:t>means that</w:t>
        </w:r>
      </w:ins>
      <w:r w:rsidR="002C2D6D" w:rsidRPr="00783C78">
        <w:rPr>
          <w:color w:val="000000"/>
          <w:shd w:val="clear" w:color="auto" w:fill="FFFFFF"/>
        </w:rPr>
        <w:t xml:space="preserve"> all other human beings </w:t>
      </w:r>
      <w:del w:id="2684" w:author="Author">
        <w:r w:rsidR="001451B7" w:rsidRPr="00783C78" w:rsidDel="00CA184C">
          <w:rPr>
            <w:color w:val="000000"/>
            <w:shd w:val="clear" w:color="auto" w:fill="FFFFFF"/>
          </w:rPr>
          <w:delText xml:space="preserve">to </w:delText>
        </w:r>
      </w:del>
      <w:r w:rsidR="001451B7" w:rsidRPr="00783C78">
        <w:rPr>
          <w:color w:val="000000"/>
          <w:shd w:val="clear" w:color="auto" w:fill="FFFFFF"/>
        </w:rPr>
        <w:t xml:space="preserve">represent </w:t>
      </w:r>
      <w:r w:rsidR="002C2D6D" w:rsidRPr="00783C78">
        <w:rPr>
          <w:color w:val="000000"/>
          <w:shd w:val="clear" w:color="auto" w:fill="FFFFFF"/>
        </w:rPr>
        <w:t>nothing more than an instrument</w:t>
      </w:r>
      <w:r w:rsidR="0049504A" w:rsidRPr="00783C78">
        <w:rPr>
          <w:color w:val="000000"/>
          <w:shd w:val="clear" w:color="auto" w:fill="FFFFFF"/>
        </w:rPr>
        <w:t xml:space="preserve"> </w:t>
      </w:r>
      <w:r w:rsidR="002C2D6D" w:rsidRPr="00783C78">
        <w:rPr>
          <w:color w:val="000000"/>
          <w:shd w:val="clear" w:color="auto" w:fill="FFFFFF"/>
        </w:rPr>
        <w:t xml:space="preserve">for the love of </w:t>
      </w:r>
      <w:del w:id="2685" w:author="Author">
        <w:r w:rsidR="002C2D6D" w:rsidRPr="00783C78" w:rsidDel="00301922">
          <w:rPr>
            <w:color w:val="000000"/>
            <w:shd w:val="clear" w:color="auto" w:fill="FFFFFF"/>
          </w:rPr>
          <w:delText>g</w:delText>
        </w:r>
      </w:del>
      <w:ins w:id="2686" w:author="Author">
        <w:r w:rsidR="00301922" w:rsidRPr="00783C78">
          <w:rPr>
            <w:color w:val="000000"/>
            <w:shd w:val="clear" w:color="auto" w:fill="FFFFFF"/>
          </w:rPr>
          <w:t>G</w:t>
        </w:r>
      </w:ins>
      <w:r w:rsidR="002C2D6D" w:rsidRPr="00783C78">
        <w:rPr>
          <w:color w:val="000000"/>
          <w:shd w:val="clear" w:color="auto" w:fill="FFFFFF"/>
        </w:rPr>
        <w:t>od</w:t>
      </w:r>
      <w:r w:rsidR="0049504A" w:rsidRPr="00783C78">
        <w:rPr>
          <w:color w:val="000000"/>
          <w:shd w:val="clear" w:color="auto" w:fill="FFFFFF"/>
        </w:rPr>
        <w:t xml:space="preserve"> rather than an end </w:t>
      </w:r>
      <w:del w:id="2687" w:author="Author">
        <w:r w:rsidR="0049504A" w:rsidRPr="00783C78" w:rsidDel="00CA184C">
          <w:rPr>
            <w:color w:val="000000"/>
            <w:shd w:val="clear" w:color="auto" w:fill="FFFFFF"/>
          </w:rPr>
          <w:delText>for</w:delText>
        </w:r>
      </w:del>
      <w:ins w:id="2688" w:author="Author">
        <w:r w:rsidR="00CA184C" w:rsidRPr="00783C78">
          <w:rPr>
            <w:color w:val="000000"/>
            <w:shd w:val="clear" w:color="auto" w:fill="FFFFFF"/>
          </w:rPr>
          <w:t>in</w:t>
        </w:r>
      </w:ins>
      <w:r w:rsidR="0049504A" w:rsidRPr="00783C78">
        <w:rPr>
          <w:color w:val="000000"/>
          <w:shd w:val="clear" w:color="auto" w:fill="FFFFFF"/>
        </w:rPr>
        <w:t xml:space="preserve"> themselves</w:t>
      </w:r>
      <w:r w:rsidR="002C2D6D" w:rsidRPr="00783C78">
        <w:rPr>
          <w:color w:val="000000"/>
          <w:shd w:val="clear" w:color="auto" w:fill="FFFFFF"/>
        </w:rPr>
        <w:t xml:space="preserve">. The focus on the oneness of </w:t>
      </w:r>
      <w:del w:id="2689" w:author="Author">
        <w:r w:rsidR="002C2D6D" w:rsidRPr="00783C78" w:rsidDel="00CA184C">
          <w:rPr>
            <w:color w:val="000000"/>
            <w:shd w:val="clear" w:color="auto" w:fill="FFFFFF"/>
          </w:rPr>
          <w:delText>g</w:delText>
        </w:r>
      </w:del>
      <w:ins w:id="2690" w:author="Author">
        <w:r w:rsidR="00CA184C" w:rsidRPr="00783C78">
          <w:rPr>
            <w:color w:val="000000"/>
            <w:shd w:val="clear" w:color="auto" w:fill="FFFFFF"/>
          </w:rPr>
          <w:t>G</w:t>
        </w:r>
      </w:ins>
      <w:r w:rsidR="002C2D6D" w:rsidRPr="00783C78">
        <w:rPr>
          <w:color w:val="000000"/>
          <w:shd w:val="clear" w:color="auto" w:fill="FFFFFF"/>
        </w:rPr>
        <w:t xml:space="preserve">od in us all </w:t>
      </w:r>
      <w:ins w:id="2691" w:author="Author">
        <w:r w:rsidR="00CA184C" w:rsidRPr="00783C78">
          <w:rPr>
            <w:color w:val="000000"/>
            <w:shd w:val="clear" w:color="auto" w:fill="FFFFFF"/>
          </w:rPr>
          <w:t>thus</w:t>
        </w:r>
      </w:ins>
      <w:del w:id="2692" w:author="Author">
        <w:r w:rsidR="002C2D6D" w:rsidRPr="00783C78" w:rsidDel="00CA184C">
          <w:rPr>
            <w:color w:val="000000"/>
            <w:shd w:val="clear" w:color="auto" w:fill="FFFFFF"/>
          </w:rPr>
          <w:delText>does not only</w:delText>
        </w:r>
      </w:del>
      <w:r w:rsidR="002C2D6D" w:rsidRPr="00783C78">
        <w:rPr>
          <w:color w:val="000000"/>
          <w:shd w:val="clear" w:color="auto" w:fill="FFFFFF"/>
        </w:rPr>
        <w:t xml:space="preserve"> ignore</w:t>
      </w:r>
      <w:ins w:id="2693" w:author="Author">
        <w:r w:rsidR="00CA184C" w:rsidRPr="00783C78">
          <w:rPr>
            <w:color w:val="000000"/>
            <w:shd w:val="clear" w:color="auto" w:fill="FFFFFF"/>
          </w:rPr>
          <w:t>s</w:t>
        </w:r>
      </w:ins>
      <w:r w:rsidR="002C2D6D" w:rsidRPr="00783C78">
        <w:rPr>
          <w:color w:val="000000"/>
          <w:shd w:val="clear" w:color="auto" w:fill="FFFFFF"/>
        </w:rPr>
        <w:t xml:space="preserve"> </w:t>
      </w:r>
      <w:del w:id="2694" w:author="Author">
        <w:r w:rsidR="002C2D6D" w:rsidRPr="00783C78" w:rsidDel="00CA184C">
          <w:rPr>
            <w:color w:val="000000"/>
            <w:shd w:val="clear" w:color="auto" w:fill="FFFFFF"/>
          </w:rPr>
          <w:delText xml:space="preserve">in such a way </w:delText>
        </w:r>
      </w:del>
      <w:r w:rsidR="002C2D6D" w:rsidRPr="00783C78">
        <w:rPr>
          <w:color w:val="000000"/>
          <w:shd w:val="clear" w:color="auto" w:fill="FFFFFF"/>
        </w:rPr>
        <w:t>the uniqueness of each concrete individual.</w:t>
      </w:r>
      <w:r w:rsidR="002C2D6D">
        <w:rPr>
          <w:color w:val="000000"/>
          <w:shd w:val="clear" w:color="auto" w:fill="FFFFFF"/>
        </w:rPr>
        <w:t xml:space="preserve"> </w:t>
      </w:r>
      <w:ins w:id="2695" w:author="Author">
        <w:r w:rsidR="00CA184C">
          <w:rPr>
            <w:color w:val="000000"/>
            <w:shd w:val="clear" w:color="auto" w:fill="FFFFFF"/>
          </w:rPr>
          <w:t>Moreover, by</w:t>
        </w:r>
      </w:ins>
      <w:del w:id="2696" w:author="Author">
        <w:r w:rsidR="002C2D6D" w:rsidDel="00CA184C">
          <w:rPr>
            <w:color w:val="000000"/>
            <w:shd w:val="clear" w:color="auto" w:fill="FFFFFF"/>
          </w:rPr>
          <w:delText>It also</w:delText>
        </w:r>
      </w:del>
      <w:r w:rsidR="002C2D6D">
        <w:rPr>
          <w:color w:val="000000"/>
          <w:shd w:val="clear" w:color="auto" w:fill="FFFFFF"/>
        </w:rPr>
        <w:t xml:space="preserve"> </w:t>
      </w:r>
      <w:r w:rsidR="00E66EB2">
        <w:rPr>
          <w:color w:val="000000"/>
          <w:shd w:val="clear" w:color="auto" w:fill="FFFFFF"/>
        </w:rPr>
        <w:t>convert</w:t>
      </w:r>
      <w:ins w:id="2697" w:author="Author">
        <w:r w:rsidR="00CA184C">
          <w:rPr>
            <w:color w:val="000000"/>
            <w:shd w:val="clear" w:color="auto" w:fill="FFFFFF"/>
          </w:rPr>
          <w:t>ing</w:t>
        </w:r>
      </w:ins>
      <w:del w:id="2698" w:author="Author">
        <w:r w:rsidR="00E66EB2" w:rsidDel="00CA184C">
          <w:rPr>
            <w:color w:val="000000"/>
            <w:shd w:val="clear" w:color="auto" w:fill="FFFFFF"/>
          </w:rPr>
          <w:delText>s</w:delText>
        </w:r>
      </w:del>
      <w:r w:rsidR="002C2D6D">
        <w:rPr>
          <w:color w:val="000000"/>
          <w:shd w:val="clear" w:color="auto" w:fill="FFFFFF"/>
        </w:rPr>
        <w:t xml:space="preserve"> human beings into instruments of love</w:t>
      </w:r>
      <w:ins w:id="2699" w:author="Author">
        <w:r w:rsidR="00CA184C">
          <w:rPr>
            <w:color w:val="000000"/>
            <w:shd w:val="clear" w:color="auto" w:fill="FFFFFF"/>
          </w:rPr>
          <w:t>, they become</w:t>
        </w:r>
      </w:ins>
      <w:r w:rsidR="002C2D6D">
        <w:rPr>
          <w:color w:val="000000"/>
          <w:shd w:val="clear" w:color="auto" w:fill="FFFFFF"/>
        </w:rPr>
        <w:t xml:space="preserve"> </w:t>
      </w:r>
      <w:del w:id="2700" w:author="Author">
        <w:r w:rsidR="002C2D6D" w:rsidDel="00CA184C">
          <w:rPr>
            <w:color w:val="000000"/>
            <w:shd w:val="clear" w:color="auto" w:fill="FFFFFF"/>
          </w:rPr>
          <w:delText xml:space="preserve">and thus </w:delText>
        </w:r>
        <w:r w:rsidR="00CB4C83" w:rsidDel="00CA184C">
          <w:rPr>
            <w:color w:val="000000"/>
            <w:shd w:val="clear" w:color="auto" w:fill="FFFFFF"/>
          </w:rPr>
          <w:delText xml:space="preserve">back </w:delText>
        </w:r>
        <w:r w:rsidR="002C2D6D" w:rsidDel="00CA184C">
          <w:rPr>
            <w:color w:val="000000"/>
            <w:shd w:val="clear" w:color="auto" w:fill="FFFFFF"/>
          </w:rPr>
          <w:delText xml:space="preserve">to </w:delText>
        </w:r>
      </w:del>
      <w:r w:rsidR="002C2D6D">
        <w:rPr>
          <w:color w:val="000000"/>
          <w:shd w:val="clear" w:color="auto" w:fill="FFFFFF"/>
        </w:rPr>
        <w:t xml:space="preserve">things. </w:t>
      </w:r>
      <w:r w:rsidR="00C83E3A">
        <w:rPr>
          <w:color w:val="000000"/>
          <w:shd w:val="clear" w:color="auto" w:fill="FFFFFF"/>
        </w:rPr>
        <w:t xml:space="preserve">Adorno seems to </w:t>
      </w:r>
      <w:r w:rsidR="009024C0">
        <w:rPr>
          <w:color w:val="000000"/>
          <w:shd w:val="clear" w:color="auto" w:fill="FFFFFF"/>
        </w:rPr>
        <w:t xml:space="preserve">clearly </w:t>
      </w:r>
      <w:r w:rsidR="00C83E3A">
        <w:rPr>
          <w:color w:val="000000"/>
          <w:shd w:val="clear" w:color="auto" w:fill="FFFFFF"/>
        </w:rPr>
        <w:t xml:space="preserve">distinguish </w:t>
      </w:r>
      <w:r w:rsidR="002C2D6D">
        <w:rPr>
          <w:color w:val="000000"/>
          <w:shd w:val="clear" w:color="auto" w:fill="FFFFFF"/>
        </w:rPr>
        <w:t xml:space="preserve">here </w:t>
      </w:r>
      <w:r w:rsidR="00C83E3A">
        <w:rPr>
          <w:color w:val="000000"/>
          <w:shd w:val="clear" w:color="auto" w:fill="FFFFFF"/>
        </w:rPr>
        <w:t>between loving th</w:t>
      </w:r>
      <w:r w:rsidR="008C0BE8">
        <w:rPr>
          <w:color w:val="000000"/>
          <w:shd w:val="clear" w:color="auto" w:fill="FFFFFF"/>
        </w:rPr>
        <w:t xml:space="preserve">e </w:t>
      </w:r>
      <w:del w:id="2701" w:author="Author">
        <w:r w:rsidR="008C0BE8" w:rsidDel="00F913FB">
          <w:rPr>
            <w:color w:val="000000"/>
            <w:shd w:val="clear" w:color="auto" w:fill="FFFFFF"/>
          </w:rPr>
          <w:delText>godly</w:delText>
        </w:r>
      </w:del>
      <w:ins w:id="2702" w:author="Author">
        <w:r w:rsidR="00F913FB">
          <w:rPr>
            <w:color w:val="000000"/>
            <w:shd w:val="clear" w:color="auto" w:fill="FFFFFF"/>
          </w:rPr>
          <w:t>God-given</w:t>
        </w:r>
      </w:ins>
      <w:r w:rsidR="008C0BE8">
        <w:rPr>
          <w:color w:val="000000"/>
          <w:shd w:val="clear" w:color="auto" w:fill="FFFFFF"/>
        </w:rPr>
        <w:t xml:space="preserve"> </w:t>
      </w:r>
      <w:r w:rsidR="00C83E3A">
        <w:rPr>
          <w:color w:val="000000"/>
          <w:shd w:val="clear" w:color="auto" w:fill="FFFFFF"/>
        </w:rPr>
        <w:t>feature</w:t>
      </w:r>
      <w:r w:rsidR="009024C0">
        <w:rPr>
          <w:color w:val="000000"/>
          <w:shd w:val="clear" w:color="auto" w:fill="FFFFFF"/>
        </w:rPr>
        <w:t xml:space="preserve"> </w:t>
      </w:r>
      <w:del w:id="2703" w:author="Author">
        <w:r w:rsidR="009024C0" w:rsidDel="00F913FB">
          <w:rPr>
            <w:color w:val="000000"/>
            <w:shd w:val="clear" w:color="auto" w:fill="FFFFFF"/>
          </w:rPr>
          <w:delText>in</w:delText>
        </w:r>
      </w:del>
      <w:ins w:id="2704" w:author="Author">
        <w:r w:rsidR="00F913FB">
          <w:rPr>
            <w:color w:val="000000"/>
            <w:shd w:val="clear" w:color="auto" w:fill="FFFFFF"/>
          </w:rPr>
          <w:t>of</w:t>
        </w:r>
      </w:ins>
      <w:r w:rsidR="009024C0">
        <w:rPr>
          <w:color w:val="000000"/>
          <w:shd w:val="clear" w:color="auto" w:fill="FFFFFF"/>
        </w:rPr>
        <w:t xml:space="preserve"> humanity</w:t>
      </w:r>
      <w:r w:rsidR="00C83E3A">
        <w:rPr>
          <w:color w:val="000000"/>
          <w:shd w:val="clear" w:color="auto" w:fill="FFFFFF"/>
        </w:rPr>
        <w:t>, and</w:t>
      </w:r>
      <w:r w:rsidR="009024C0">
        <w:rPr>
          <w:color w:val="000000"/>
          <w:shd w:val="clear" w:color="auto" w:fill="FFFFFF"/>
        </w:rPr>
        <w:t xml:space="preserve"> loving </w:t>
      </w:r>
      <w:r w:rsidR="008C0BE8">
        <w:rPr>
          <w:color w:val="000000"/>
          <w:shd w:val="clear" w:color="auto" w:fill="FFFFFF"/>
        </w:rPr>
        <w:t xml:space="preserve">concrete human beings; between </w:t>
      </w:r>
      <w:del w:id="2705" w:author="Author">
        <w:r w:rsidR="002C2D6D" w:rsidDel="00CA184C">
          <w:rPr>
            <w:color w:val="000000"/>
            <w:shd w:val="clear" w:color="auto" w:fill="FFFFFF"/>
          </w:rPr>
          <w:delText xml:space="preserve">the </w:delText>
        </w:r>
      </w:del>
      <w:r w:rsidR="002C2D6D">
        <w:rPr>
          <w:color w:val="000000"/>
          <w:shd w:val="clear" w:color="auto" w:fill="FFFFFF"/>
        </w:rPr>
        <w:t xml:space="preserve">caring for </w:t>
      </w:r>
      <w:r w:rsidR="002C2D6D">
        <w:rPr>
          <w:color w:val="000000"/>
          <w:shd w:val="clear" w:color="auto" w:fill="FFFFFF"/>
        </w:rPr>
        <w:lastRenderedPageBreak/>
        <w:t xml:space="preserve">particular others </w:t>
      </w:r>
      <w:r w:rsidR="008C0BE8">
        <w:rPr>
          <w:color w:val="000000"/>
          <w:shd w:val="clear" w:color="auto" w:fill="FFFFFF"/>
        </w:rPr>
        <w:t xml:space="preserve">in </w:t>
      </w:r>
      <w:r w:rsidR="002C2D6D">
        <w:rPr>
          <w:color w:val="000000"/>
          <w:shd w:val="clear" w:color="auto" w:fill="FFFFFF"/>
        </w:rPr>
        <w:t xml:space="preserve">all </w:t>
      </w:r>
      <w:r w:rsidR="008C0BE8">
        <w:rPr>
          <w:color w:val="000000"/>
          <w:shd w:val="clear" w:color="auto" w:fill="FFFFFF"/>
        </w:rPr>
        <w:t xml:space="preserve">their diversity, uniqueness and </w:t>
      </w:r>
      <w:r w:rsidR="00B9365F">
        <w:rPr>
          <w:color w:val="000000"/>
          <w:shd w:val="clear" w:color="auto" w:fill="FFFFFF"/>
        </w:rPr>
        <w:t>actual</w:t>
      </w:r>
      <w:r w:rsidR="008C0BE8">
        <w:rPr>
          <w:color w:val="000000"/>
          <w:shd w:val="clear" w:color="auto" w:fill="FFFFFF"/>
        </w:rPr>
        <w:t xml:space="preserve"> individuality, and the love of </w:t>
      </w:r>
      <w:r w:rsidR="00823F95">
        <w:rPr>
          <w:color w:val="000000"/>
          <w:shd w:val="clear" w:color="auto" w:fill="FFFFFF"/>
        </w:rPr>
        <w:t xml:space="preserve">the humane </w:t>
      </w:r>
      <w:r w:rsidR="002C2D6D">
        <w:rPr>
          <w:color w:val="000000"/>
          <w:shd w:val="clear" w:color="auto" w:fill="FFFFFF"/>
        </w:rPr>
        <w:t xml:space="preserve">which renders such a notion of others </w:t>
      </w:r>
      <w:r w:rsidR="0049504A">
        <w:rPr>
          <w:color w:val="000000"/>
          <w:shd w:val="clear" w:color="auto" w:fill="FFFFFF"/>
        </w:rPr>
        <w:t>redundant</w:t>
      </w:r>
      <w:r w:rsidR="00823F95">
        <w:rPr>
          <w:color w:val="000000"/>
          <w:shd w:val="clear" w:color="auto" w:fill="FFFFFF"/>
        </w:rPr>
        <w:t xml:space="preserve">. </w:t>
      </w:r>
      <w:del w:id="2706" w:author="Author">
        <w:r w:rsidR="002C2D6D" w:rsidDel="00CA184C">
          <w:rPr>
            <w:color w:val="000000"/>
            <w:shd w:val="clear" w:color="auto" w:fill="FFFFFF"/>
          </w:rPr>
          <w:delText xml:space="preserve">The failure of </w:delText>
        </w:r>
      </w:del>
      <w:r w:rsidR="002C2D6D">
        <w:rPr>
          <w:color w:val="000000"/>
          <w:shd w:val="clear" w:color="auto" w:fill="FFFFFF"/>
        </w:rPr>
        <w:t>Kierkegaard’s critical</w:t>
      </w:r>
      <w:del w:id="2707" w:author="Author">
        <w:r w:rsidR="002C2D6D" w:rsidDel="00783C78">
          <w:rPr>
            <w:color w:val="000000"/>
            <w:shd w:val="clear" w:color="auto" w:fill="FFFFFF"/>
          </w:rPr>
          <w:delText>-</w:delText>
        </w:r>
      </w:del>
      <w:ins w:id="2708" w:author="Author">
        <w:r w:rsidR="00783C78">
          <w:rPr>
            <w:color w:val="000000"/>
            <w:shd w:val="clear" w:color="auto" w:fill="FFFFFF"/>
          </w:rPr>
          <w:t xml:space="preserve"> </w:t>
        </w:r>
      </w:ins>
      <w:r w:rsidR="002C2D6D">
        <w:rPr>
          <w:color w:val="000000"/>
          <w:shd w:val="clear" w:color="auto" w:fill="FFFFFF"/>
        </w:rPr>
        <w:t>theology</w:t>
      </w:r>
      <w:del w:id="2709" w:author="Author">
        <w:r w:rsidR="002C2D6D" w:rsidDel="00CA184C">
          <w:rPr>
            <w:color w:val="000000"/>
            <w:shd w:val="clear" w:color="auto" w:fill="FFFFFF"/>
          </w:rPr>
          <w:delText xml:space="preserve"> lies</w:delText>
        </w:r>
      </w:del>
      <w:ins w:id="2710" w:author="Author">
        <w:r w:rsidR="00CA184C">
          <w:rPr>
            <w:color w:val="000000"/>
            <w:shd w:val="clear" w:color="auto" w:fill="FFFFFF"/>
          </w:rPr>
          <w:t xml:space="preserve"> fails,</w:t>
        </w:r>
      </w:ins>
      <w:r w:rsidR="002C2D6D">
        <w:rPr>
          <w:color w:val="000000"/>
          <w:shd w:val="clear" w:color="auto" w:fill="FFFFFF"/>
        </w:rPr>
        <w:t xml:space="preserve"> then</w:t>
      </w:r>
      <w:ins w:id="2711" w:author="Author">
        <w:r w:rsidR="00CA184C">
          <w:rPr>
            <w:color w:val="000000"/>
            <w:shd w:val="clear" w:color="auto" w:fill="FFFFFF"/>
          </w:rPr>
          <w:t>,</w:t>
        </w:r>
      </w:ins>
      <w:r w:rsidR="002C2D6D">
        <w:rPr>
          <w:color w:val="000000"/>
          <w:shd w:val="clear" w:color="auto" w:fill="FFFFFF"/>
        </w:rPr>
        <w:t xml:space="preserve"> </w:t>
      </w:r>
      <w:del w:id="2712" w:author="Author">
        <w:r w:rsidR="002C2D6D" w:rsidDel="00CA184C">
          <w:rPr>
            <w:color w:val="000000"/>
            <w:shd w:val="clear" w:color="auto" w:fill="FFFFFF"/>
          </w:rPr>
          <w:delText>in its</w:delText>
        </w:r>
      </w:del>
      <w:ins w:id="2713" w:author="Author">
        <w:r w:rsidR="00CA184C">
          <w:rPr>
            <w:color w:val="000000"/>
            <w:shd w:val="clear" w:color="auto" w:fill="FFFFFF"/>
          </w:rPr>
          <w:t>because it</w:t>
        </w:r>
      </w:ins>
      <w:r w:rsidR="002C2D6D">
        <w:rPr>
          <w:color w:val="000000"/>
          <w:shd w:val="clear" w:color="auto" w:fill="FFFFFF"/>
        </w:rPr>
        <w:t xml:space="preserve"> re</w:t>
      </w:r>
      <w:ins w:id="2714" w:author="Author">
        <w:r w:rsidR="00CA184C">
          <w:rPr>
            <w:color w:val="000000"/>
            <w:shd w:val="clear" w:color="auto" w:fill="FFFFFF"/>
          </w:rPr>
          <w:t>-</w:t>
        </w:r>
      </w:ins>
      <w:r w:rsidR="002C2D6D">
        <w:rPr>
          <w:color w:val="000000"/>
          <w:shd w:val="clear" w:color="auto" w:fill="FFFFFF"/>
        </w:rPr>
        <w:t>employ</w:t>
      </w:r>
      <w:ins w:id="2715" w:author="Author">
        <w:r w:rsidR="00CA184C">
          <w:rPr>
            <w:color w:val="000000"/>
            <w:shd w:val="clear" w:color="auto" w:fill="FFFFFF"/>
          </w:rPr>
          <w:t>s</w:t>
        </w:r>
      </w:ins>
      <w:del w:id="2716" w:author="Author">
        <w:r w:rsidR="002C2D6D" w:rsidDel="00CA184C">
          <w:rPr>
            <w:color w:val="000000"/>
            <w:shd w:val="clear" w:color="auto" w:fill="FFFFFF"/>
          </w:rPr>
          <w:delText>ing</w:delText>
        </w:r>
      </w:del>
      <w:r w:rsidR="002C2D6D">
        <w:rPr>
          <w:color w:val="000000"/>
          <w:shd w:val="clear" w:color="auto" w:fill="FFFFFF"/>
        </w:rPr>
        <w:t xml:space="preserve"> the type of instrumental relationship that characterize</w:t>
      </w:r>
      <w:ins w:id="2717" w:author="Author">
        <w:r w:rsidR="00CA184C">
          <w:rPr>
            <w:color w:val="000000"/>
            <w:shd w:val="clear" w:color="auto" w:fill="FFFFFF"/>
          </w:rPr>
          <w:t>s</w:t>
        </w:r>
      </w:ins>
      <w:r w:rsidR="002C2D6D">
        <w:rPr>
          <w:color w:val="000000"/>
          <w:shd w:val="clear" w:color="auto" w:fill="FFFFFF"/>
        </w:rPr>
        <w:t xml:space="preserve"> the</w:t>
      </w:r>
      <w:r w:rsidR="00CB4C83">
        <w:rPr>
          <w:color w:val="000000"/>
          <w:shd w:val="clear" w:color="auto" w:fill="FFFFFF"/>
        </w:rPr>
        <w:t xml:space="preserve"> demonic feature of </w:t>
      </w:r>
      <w:r w:rsidR="00E66EB2">
        <w:rPr>
          <w:color w:val="000000"/>
          <w:shd w:val="clear" w:color="auto" w:fill="FFFFFF"/>
        </w:rPr>
        <w:t>reification</w:t>
      </w:r>
      <w:r w:rsidR="00CB4C83">
        <w:rPr>
          <w:color w:val="000000"/>
          <w:shd w:val="clear" w:color="auto" w:fill="FFFFFF"/>
        </w:rPr>
        <w:t xml:space="preserve">, against which he set out his critique of social domination. This critique </w:t>
      </w:r>
      <w:r w:rsidR="00CB4C83" w:rsidRPr="00254E25">
        <w:rPr>
          <w:color w:val="000000"/>
          <w:shd w:val="clear" w:color="auto" w:fill="FFFFFF"/>
        </w:rPr>
        <w:t>ends</w:t>
      </w:r>
      <w:ins w:id="2718" w:author="Author">
        <w:r w:rsidR="00CA184C">
          <w:rPr>
            <w:color w:val="000000"/>
            <w:shd w:val="clear" w:color="auto" w:fill="FFFFFF"/>
          </w:rPr>
          <w:t>,</w:t>
        </w:r>
      </w:ins>
      <w:r w:rsidR="00CB4C83">
        <w:rPr>
          <w:color w:val="000000"/>
          <w:shd w:val="clear" w:color="auto" w:fill="FFFFFF"/>
        </w:rPr>
        <w:t xml:space="preserve"> therefore</w:t>
      </w:r>
      <w:ins w:id="2719" w:author="Author">
        <w:r w:rsidR="00CA184C">
          <w:rPr>
            <w:color w:val="000000"/>
            <w:shd w:val="clear" w:color="auto" w:fill="FFFFFF"/>
          </w:rPr>
          <w:t>,</w:t>
        </w:r>
      </w:ins>
      <w:r w:rsidR="00CB4C83" w:rsidRPr="00254E25">
        <w:rPr>
          <w:color w:val="000000"/>
          <w:shd w:val="clear" w:color="auto" w:fill="FFFFFF"/>
        </w:rPr>
        <w:t xml:space="preserve"> with a demonic </w:t>
      </w:r>
      <w:r w:rsidR="00CB4C83">
        <w:rPr>
          <w:color w:val="000000"/>
          <w:shd w:val="clear" w:color="auto" w:fill="FFFFFF"/>
        </w:rPr>
        <w:t>hatred of humans and Adorno</w:t>
      </w:r>
      <w:r w:rsidR="00CB4C83" w:rsidRPr="00254E25">
        <w:rPr>
          <w:color w:val="000000"/>
          <w:shd w:val="clear" w:color="auto" w:fill="FFFFFF"/>
        </w:rPr>
        <w:t xml:space="preserve"> concludes that “the presuppositions of this doctrine of the neighbor and, at the same time, of love itself, are untenable.”</w:t>
      </w:r>
      <w:r w:rsidR="00CB4C83" w:rsidRPr="00254E25">
        <w:rPr>
          <w:rStyle w:val="FootnoteReference"/>
          <w:rFonts w:cstheme="majorBidi"/>
          <w:color w:val="000000"/>
          <w:shd w:val="clear" w:color="auto" w:fill="FFFFFF"/>
        </w:rPr>
        <w:footnoteReference w:id="154"/>
      </w:r>
      <w:r w:rsidR="00CB4C83" w:rsidRPr="00254E25">
        <w:rPr>
          <w:color w:val="000000"/>
          <w:shd w:val="clear" w:color="auto" w:fill="FFFFFF"/>
        </w:rPr>
        <w:t xml:space="preserve"> Love cannot fulfil</w:t>
      </w:r>
      <w:ins w:id="2720" w:author="Author">
        <w:r w:rsidR="00CA184C">
          <w:rPr>
            <w:color w:val="000000"/>
            <w:shd w:val="clear" w:color="auto" w:fill="FFFFFF"/>
          </w:rPr>
          <w:t>l</w:t>
        </w:r>
      </w:ins>
      <w:r w:rsidR="00CB4C83" w:rsidRPr="00254E25">
        <w:rPr>
          <w:color w:val="000000"/>
          <w:shd w:val="clear" w:color="auto" w:fill="FFFFFF"/>
        </w:rPr>
        <w:t xml:space="preserve"> its critical calling.</w:t>
      </w:r>
      <w:r w:rsidR="00CB4C83">
        <w:rPr>
          <w:color w:val="000000"/>
          <w:shd w:val="clear" w:color="auto" w:fill="FFFFFF"/>
        </w:rPr>
        <w:t xml:space="preserve"> </w:t>
      </w:r>
    </w:p>
    <w:p w14:paraId="467C782E" w14:textId="1D809282" w:rsidR="004B3AF4" w:rsidRPr="00E2614A" w:rsidRDefault="00C83E3A" w:rsidP="000B196E">
      <w:pPr>
        <w:pStyle w:val="BodyText"/>
        <w:spacing w:before="0" w:beforeAutospacing="0" w:after="0" w:afterAutospacing="0" w:line="480" w:lineRule="auto"/>
        <w:ind w:firstLine="720"/>
        <w:jc w:val="both"/>
        <w:rPr>
          <w:color w:val="000000"/>
          <w:shd w:val="clear" w:color="auto" w:fill="FFFFFF"/>
        </w:rPr>
      </w:pPr>
      <w:del w:id="2721" w:author="Author">
        <w:r w:rsidDel="00CA184C">
          <w:rPr>
            <w:color w:val="000000"/>
            <w:shd w:val="clear" w:color="auto" w:fill="FFFFFF"/>
          </w:rPr>
          <w:delText xml:space="preserve"> </w:delText>
        </w:r>
        <w:r w:rsidR="004B3AF4" w:rsidRPr="00AA505D" w:rsidDel="00F913FB">
          <w:rPr>
            <w:rFonts w:asciiTheme="majorBidi" w:hAnsiTheme="majorBidi" w:cstheme="majorBidi"/>
            <w:color w:val="000000"/>
            <w:shd w:val="clear" w:color="auto" w:fill="FFFFFF"/>
          </w:rPr>
          <w:delText xml:space="preserve">Overcoming </w:delText>
        </w:r>
        <w:r w:rsidR="004B3AF4" w:rsidDel="00F913FB">
          <w:rPr>
            <w:rFonts w:asciiTheme="majorBidi" w:hAnsiTheme="majorBidi" w:cstheme="majorBidi"/>
            <w:color w:val="000000"/>
            <w:shd w:val="clear" w:color="auto" w:fill="FFFFFF"/>
          </w:rPr>
          <w:delText xml:space="preserve">this failure of critique </w:delText>
        </w:r>
        <w:r w:rsidR="004B3AF4" w:rsidRPr="00AA505D" w:rsidDel="00F913FB">
          <w:rPr>
            <w:rFonts w:asciiTheme="majorBidi" w:hAnsiTheme="majorBidi" w:cstheme="majorBidi"/>
            <w:color w:val="000000"/>
            <w:shd w:val="clear" w:color="auto" w:fill="FFFFFF"/>
          </w:rPr>
          <w:delText xml:space="preserve">seems to be what </w:delText>
        </w:r>
      </w:del>
      <w:r w:rsidR="004B3AF4" w:rsidRPr="00AA505D">
        <w:rPr>
          <w:rFonts w:asciiTheme="majorBidi" w:hAnsiTheme="majorBidi" w:cstheme="majorBidi"/>
          <w:color w:val="000000"/>
          <w:shd w:val="clear" w:color="auto" w:fill="FFFFFF"/>
        </w:rPr>
        <w:t>Adorno</w:t>
      </w:r>
      <w:r w:rsidR="000B196E">
        <w:rPr>
          <w:rFonts w:asciiTheme="majorBidi" w:hAnsiTheme="majorBidi" w:cstheme="majorBidi"/>
          <w:color w:val="000000"/>
          <w:shd w:val="clear" w:color="auto" w:fill="FFFFFF"/>
        </w:rPr>
        <w:t xml:space="preserve">’s </w:t>
      </w:r>
      <w:del w:id="2722" w:author="Author">
        <w:r w:rsidR="009F387C" w:rsidDel="00F913FB">
          <w:rPr>
            <w:rFonts w:asciiTheme="majorBidi" w:hAnsiTheme="majorBidi" w:cstheme="majorBidi"/>
            <w:color w:val="000000"/>
            <w:shd w:val="clear" w:color="auto" w:fill="FFFFFF"/>
          </w:rPr>
          <w:delText xml:space="preserve">own </w:delText>
        </w:r>
      </w:del>
      <w:r w:rsidR="000B196E">
        <w:rPr>
          <w:rFonts w:asciiTheme="majorBidi" w:hAnsiTheme="majorBidi" w:cstheme="majorBidi"/>
          <w:color w:val="000000"/>
          <w:shd w:val="clear" w:color="auto" w:fill="FFFFFF"/>
        </w:rPr>
        <w:t>“</w:t>
      </w:r>
      <w:r w:rsidR="000B196E">
        <w:rPr>
          <w:rFonts w:asciiTheme="majorBidi" w:hAnsiTheme="majorBidi" w:cstheme="majorBidi"/>
        </w:rPr>
        <w:t>edifying discourses”</w:t>
      </w:r>
      <w:r w:rsidR="000B196E">
        <w:rPr>
          <w:rFonts w:asciiTheme="majorBidi" w:hAnsiTheme="majorBidi" w:cstheme="majorBidi"/>
          <w:color w:val="000000"/>
          <w:shd w:val="clear" w:color="auto" w:fill="FFFFFF"/>
        </w:rPr>
        <w:t xml:space="preserve"> </w:t>
      </w:r>
      <w:ins w:id="2723" w:author="Author">
        <w:r w:rsidR="00F913FB">
          <w:rPr>
            <w:rFonts w:asciiTheme="majorBidi" w:hAnsiTheme="majorBidi" w:cstheme="majorBidi"/>
            <w:color w:val="000000"/>
            <w:shd w:val="clear" w:color="auto" w:fill="FFFFFF"/>
          </w:rPr>
          <w:t xml:space="preserve">seem to </w:t>
        </w:r>
      </w:ins>
      <w:r w:rsidR="000B196E">
        <w:rPr>
          <w:rFonts w:asciiTheme="majorBidi" w:hAnsiTheme="majorBidi" w:cstheme="majorBidi"/>
          <w:color w:val="000000"/>
          <w:shd w:val="clear" w:color="auto" w:fill="FFFFFF"/>
        </w:rPr>
        <w:t xml:space="preserve">drive </w:t>
      </w:r>
      <w:r w:rsidR="004B3AF4" w:rsidRPr="00AA505D">
        <w:rPr>
          <w:rFonts w:asciiTheme="majorBidi" w:hAnsiTheme="majorBidi" w:cstheme="majorBidi"/>
          <w:color w:val="000000"/>
          <w:shd w:val="clear" w:color="auto" w:fill="FFFFFF"/>
        </w:rPr>
        <w:t>at</w:t>
      </w:r>
      <w:ins w:id="2724" w:author="Author">
        <w:r w:rsidR="00F913FB">
          <w:rPr>
            <w:rFonts w:asciiTheme="majorBidi" w:hAnsiTheme="majorBidi" w:cstheme="majorBidi"/>
            <w:color w:val="000000"/>
            <w:shd w:val="clear" w:color="auto" w:fill="FFFFFF"/>
          </w:rPr>
          <w:t xml:space="preserve"> overcoming this failure of critique</w:t>
        </w:r>
      </w:ins>
      <w:r w:rsidR="004B3AF4" w:rsidRPr="00AA505D">
        <w:rPr>
          <w:rFonts w:asciiTheme="majorBidi" w:hAnsiTheme="majorBidi" w:cstheme="majorBidi"/>
          <w:color w:val="000000"/>
          <w:shd w:val="clear" w:color="auto" w:fill="FFFFFF"/>
        </w:rPr>
        <w:t xml:space="preserve">. </w:t>
      </w:r>
      <w:r w:rsidR="004B3AF4">
        <w:rPr>
          <w:color w:val="000000"/>
          <w:shd w:val="clear" w:color="auto" w:fill="FFFFFF"/>
        </w:rPr>
        <w:t xml:space="preserve">The following lines from “Education after Auschwitz” may </w:t>
      </w:r>
      <w:del w:id="2725" w:author="Author">
        <w:r w:rsidR="004B3AF4" w:rsidDel="0041520E">
          <w:rPr>
            <w:color w:val="000000"/>
            <w:shd w:val="clear" w:color="auto" w:fill="FFFFFF"/>
          </w:rPr>
          <w:delText xml:space="preserve">be </w:delText>
        </w:r>
      </w:del>
      <w:r w:rsidR="004B3AF4">
        <w:rPr>
          <w:color w:val="000000"/>
          <w:shd w:val="clear" w:color="auto" w:fill="FFFFFF"/>
        </w:rPr>
        <w:t xml:space="preserve">hence </w:t>
      </w:r>
      <w:ins w:id="2726" w:author="Author">
        <w:r w:rsidR="0041520E">
          <w:rPr>
            <w:color w:val="000000"/>
            <w:shd w:val="clear" w:color="auto" w:fill="FFFFFF"/>
          </w:rPr>
          <w:t xml:space="preserve">be </w:t>
        </w:r>
      </w:ins>
      <w:r w:rsidR="004B3AF4">
        <w:rPr>
          <w:color w:val="000000"/>
          <w:shd w:val="clear" w:color="auto" w:fill="FFFFFF"/>
        </w:rPr>
        <w:t xml:space="preserve">read as </w:t>
      </w:r>
      <w:ins w:id="2727" w:author="Author">
        <w:r w:rsidR="0041520E">
          <w:rPr>
            <w:color w:val="000000"/>
            <w:shd w:val="clear" w:color="auto" w:fill="FFFFFF"/>
          </w:rPr>
          <w:t xml:space="preserve">though </w:t>
        </w:r>
        <w:r w:rsidR="0059005C">
          <w:rPr>
            <w:color w:val="000000"/>
            <w:shd w:val="clear" w:color="auto" w:fill="FFFFFF"/>
          </w:rPr>
          <w:t xml:space="preserve">they had been </w:t>
        </w:r>
      </w:ins>
      <w:r w:rsidR="004B3AF4">
        <w:rPr>
          <w:color w:val="000000"/>
          <w:shd w:val="clear" w:color="auto" w:fill="FFFFFF"/>
        </w:rPr>
        <w:t>comp</w:t>
      </w:r>
      <w:r w:rsidR="000B196E">
        <w:rPr>
          <w:color w:val="000000"/>
          <w:shd w:val="clear" w:color="auto" w:fill="FFFFFF"/>
        </w:rPr>
        <w:t xml:space="preserve">osed with Kierkegaard in mind: </w:t>
      </w:r>
    </w:p>
    <w:p w14:paraId="301B6011" w14:textId="3AB5BB38" w:rsidR="004B3AF4" w:rsidRDefault="004B3AF4" w:rsidP="00B60348">
      <w:pPr>
        <w:pStyle w:val="Quote"/>
        <w:rPr>
          <w:ins w:id="2728" w:author="Author"/>
        </w:rPr>
        <w:pPrChange w:id="2729" w:author="Author">
          <w:pPr/>
        </w:pPrChange>
      </w:pPr>
      <w:del w:id="2730" w:author="Author">
        <w:r w:rsidDel="006C5453">
          <w:delText>“</w:delText>
        </w:r>
      </w:del>
      <w:r>
        <w:t>O</w:t>
      </w:r>
      <w:r w:rsidRPr="00C74F75">
        <w:t>ne of the greatest impulses of Christianity, not immediately identical with its dogma, was to eradicate the coldness that permeates everything. But this attempt failed; surely because it did not reach into the societal order that produces and reproduces that coldness.</w:t>
      </w:r>
      <w:del w:id="2731" w:author="Author">
        <w:r w:rsidRPr="00C74F75" w:rsidDel="006C5453">
          <w:delText>”</w:delText>
        </w:r>
      </w:del>
      <w:r w:rsidRPr="00C74F75">
        <w:rPr>
          <w:rStyle w:val="FootnoteReference"/>
        </w:rPr>
        <w:footnoteReference w:id="155"/>
      </w:r>
    </w:p>
    <w:p w14:paraId="062917A2" w14:textId="77777777" w:rsidR="0059005C" w:rsidRDefault="0059005C" w:rsidP="004B3AF4">
      <w:pPr>
        <w:rPr>
          <w:rFonts w:asciiTheme="majorBidi" w:hAnsiTheme="majorBidi" w:cstheme="majorBidi"/>
          <w:sz w:val="24"/>
          <w:szCs w:val="24"/>
        </w:rPr>
      </w:pPr>
    </w:p>
    <w:p w14:paraId="535322B2" w14:textId="6D4B5227" w:rsidR="00EF6B57" w:rsidRDefault="000B196E" w:rsidP="001E741A">
      <w:pPr>
        <w:spacing w:line="480" w:lineRule="auto"/>
        <w:rPr>
          <w:rFonts w:asciiTheme="majorBidi" w:hAnsiTheme="majorBidi" w:cstheme="majorBidi"/>
          <w:sz w:val="24"/>
          <w:szCs w:val="24"/>
        </w:rPr>
      </w:pPr>
      <w:r>
        <w:rPr>
          <w:rFonts w:asciiTheme="majorBidi" w:hAnsiTheme="majorBidi" w:cstheme="majorBidi"/>
          <w:sz w:val="24"/>
          <w:szCs w:val="24"/>
        </w:rPr>
        <w:t>To</w:t>
      </w:r>
      <w:r w:rsidR="004B3AF4">
        <w:rPr>
          <w:rFonts w:asciiTheme="majorBidi" w:hAnsiTheme="majorBidi" w:cstheme="majorBidi"/>
          <w:sz w:val="24"/>
          <w:szCs w:val="24"/>
        </w:rPr>
        <w:t xml:space="preserve"> “reach into the societal </w:t>
      </w:r>
      <w:r w:rsidR="009F387C">
        <w:rPr>
          <w:rFonts w:asciiTheme="majorBidi" w:hAnsiTheme="majorBidi" w:cstheme="majorBidi"/>
          <w:sz w:val="24"/>
          <w:szCs w:val="24"/>
        </w:rPr>
        <w:t>order”</w:t>
      </w:r>
      <w:r>
        <w:rPr>
          <w:rFonts w:asciiTheme="majorBidi" w:hAnsiTheme="majorBidi" w:cstheme="majorBidi"/>
          <w:sz w:val="24"/>
          <w:szCs w:val="24"/>
        </w:rPr>
        <w:t>, however, does not mean for</w:t>
      </w:r>
      <w:r w:rsidR="009C0F33">
        <w:rPr>
          <w:rFonts w:asciiTheme="majorBidi" w:hAnsiTheme="majorBidi" w:cstheme="majorBidi"/>
          <w:sz w:val="24"/>
          <w:szCs w:val="24"/>
        </w:rPr>
        <w:t xml:space="preserve"> </w:t>
      </w:r>
      <w:r w:rsidR="00A4169A">
        <w:rPr>
          <w:rFonts w:asciiTheme="majorBidi" w:hAnsiTheme="majorBidi" w:cstheme="majorBidi"/>
          <w:sz w:val="24"/>
          <w:szCs w:val="24"/>
        </w:rPr>
        <w:t xml:space="preserve">Adorno </w:t>
      </w:r>
      <w:r>
        <w:rPr>
          <w:rFonts w:asciiTheme="majorBidi" w:hAnsiTheme="majorBidi" w:cstheme="majorBidi"/>
          <w:sz w:val="24"/>
          <w:szCs w:val="24"/>
        </w:rPr>
        <w:t xml:space="preserve">an </w:t>
      </w:r>
      <w:r w:rsidR="009C0F33">
        <w:rPr>
          <w:rFonts w:asciiTheme="majorBidi" w:hAnsiTheme="majorBidi" w:cstheme="majorBidi"/>
          <w:sz w:val="24"/>
          <w:szCs w:val="24"/>
        </w:rPr>
        <w:t>abandon</w:t>
      </w:r>
      <w:r>
        <w:rPr>
          <w:rFonts w:asciiTheme="majorBidi" w:hAnsiTheme="majorBidi" w:cstheme="majorBidi"/>
          <w:sz w:val="24"/>
          <w:szCs w:val="24"/>
        </w:rPr>
        <w:t>ment of</w:t>
      </w:r>
      <w:r w:rsidR="009C0F33">
        <w:rPr>
          <w:rFonts w:asciiTheme="majorBidi" w:hAnsiTheme="majorBidi" w:cstheme="majorBidi"/>
          <w:sz w:val="24"/>
          <w:szCs w:val="24"/>
        </w:rPr>
        <w:t xml:space="preserve"> </w:t>
      </w:r>
      <w:r w:rsidR="0084011B">
        <w:rPr>
          <w:rFonts w:asciiTheme="majorBidi" w:hAnsiTheme="majorBidi" w:cstheme="majorBidi"/>
          <w:sz w:val="24"/>
          <w:szCs w:val="24"/>
        </w:rPr>
        <w:t xml:space="preserve">Kierkegaard’s </w:t>
      </w:r>
      <w:r w:rsidR="0084011B">
        <w:rPr>
          <w:rFonts w:asciiTheme="majorBidi" w:hAnsiTheme="majorBidi" w:cstheme="majorBidi"/>
          <w:color w:val="000000"/>
          <w:sz w:val="24"/>
          <w:szCs w:val="24"/>
          <w:shd w:val="clear" w:color="auto" w:fill="FFFFFF"/>
        </w:rPr>
        <w:t xml:space="preserve">love </w:t>
      </w:r>
      <w:r w:rsidR="004B3AF4" w:rsidRPr="00AA505D">
        <w:rPr>
          <w:rFonts w:asciiTheme="majorBidi" w:hAnsiTheme="majorBidi" w:cstheme="majorBidi"/>
          <w:color w:val="000000"/>
          <w:sz w:val="24"/>
          <w:szCs w:val="24"/>
          <w:shd w:val="clear" w:color="auto" w:fill="FFFFFF"/>
        </w:rPr>
        <w:t xml:space="preserve">but </w:t>
      </w:r>
      <w:r w:rsidR="004B3AF4">
        <w:rPr>
          <w:rFonts w:asciiTheme="majorBidi" w:hAnsiTheme="majorBidi" w:cstheme="majorBidi"/>
          <w:color w:val="000000"/>
          <w:sz w:val="24"/>
          <w:szCs w:val="24"/>
          <w:shd w:val="clear" w:color="auto" w:fill="FFFFFF"/>
        </w:rPr>
        <w:t xml:space="preserve">rather </w:t>
      </w:r>
      <w:r w:rsidR="00687429">
        <w:rPr>
          <w:rFonts w:asciiTheme="majorBidi" w:hAnsiTheme="majorBidi" w:cstheme="majorBidi"/>
          <w:color w:val="000000"/>
          <w:sz w:val="24"/>
          <w:szCs w:val="24"/>
          <w:shd w:val="clear" w:color="auto" w:fill="FFFFFF"/>
        </w:rPr>
        <w:t xml:space="preserve">a more compound </w:t>
      </w:r>
      <w:r>
        <w:rPr>
          <w:rFonts w:asciiTheme="majorBidi" w:hAnsiTheme="majorBidi" w:cstheme="majorBidi"/>
          <w:color w:val="000000"/>
          <w:sz w:val="24"/>
          <w:szCs w:val="24"/>
          <w:shd w:val="clear" w:color="auto" w:fill="FFFFFF"/>
        </w:rPr>
        <w:t xml:space="preserve">holding </w:t>
      </w:r>
      <w:ins w:id="2734" w:author="Author">
        <w:r w:rsidR="0059005C">
          <w:rPr>
            <w:rFonts w:asciiTheme="majorBidi" w:hAnsiTheme="majorBidi" w:cstheme="majorBidi"/>
            <w:color w:val="000000"/>
            <w:sz w:val="24"/>
            <w:szCs w:val="24"/>
            <w:shd w:val="clear" w:color="auto" w:fill="FFFFFF"/>
          </w:rPr>
          <w:t>on</w:t>
        </w:r>
      </w:ins>
      <w:r>
        <w:rPr>
          <w:rFonts w:asciiTheme="majorBidi" w:hAnsiTheme="majorBidi" w:cstheme="majorBidi"/>
          <w:color w:val="000000"/>
          <w:sz w:val="24"/>
          <w:szCs w:val="24"/>
          <w:shd w:val="clear" w:color="auto" w:fill="FFFFFF"/>
        </w:rPr>
        <w:t>to it by resisting</w:t>
      </w:r>
      <w:r w:rsidR="009C0F33">
        <w:rPr>
          <w:rFonts w:asciiTheme="majorBidi" w:hAnsiTheme="majorBidi" w:cstheme="majorBidi"/>
          <w:color w:val="000000"/>
          <w:sz w:val="24"/>
          <w:szCs w:val="24"/>
          <w:shd w:val="clear" w:color="auto" w:fill="FFFFFF"/>
        </w:rPr>
        <w:t xml:space="preserve"> </w:t>
      </w:r>
      <w:r w:rsidR="003E5F80">
        <w:rPr>
          <w:rFonts w:asciiTheme="majorBidi" w:hAnsiTheme="majorBidi" w:cstheme="majorBidi"/>
          <w:color w:val="000000"/>
          <w:sz w:val="24"/>
          <w:szCs w:val="24"/>
          <w:shd w:val="clear" w:color="auto" w:fill="FFFFFF"/>
        </w:rPr>
        <w:t>its</w:t>
      </w:r>
      <w:r w:rsidR="004B3AF4">
        <w:rPr>
          <w:rFonts w:asciiTheme="majorBidi" w:hAnsiTheme="majorBidi" w:cstheme="majorBidi"/>
          <w:color w:val="000000"/>
          <w:sz w:val="24"/>
          <w:szCs w:val="24"/>
          <w:shd w:val="clear" w:color="auto" w:fill="FFFFFF"/>
        </w:rPr>
        <w:t xml:space="preserve"> “demonic” potential</w:t>
      </w:r>
      <w:r w:rsidR="00687429">
        <w:rPr>
          <w:rFonts w:asciiTheme="majorBidi" w:hAnsiTheme="majorBidi" w:cstheme="majorBidi"/>
          <w:color w:val="000000"/>
          <w:sz w:val="24"/>
          <w:szCs w:val="24"/>
          <w:shd w:val="clear" w:color="auto" w:fill="FFFFFF"/>
        </w:rPr>
        <w:t xml:space="preserve"> – </w:t>
      </w:r>
      <w:r w:rsidR="00687429">
        <w:rPr>
          <w:rFonts w:asciiTheme="majorBidi" w:hAnsiTheme="majorBidi" w:cstheme="majorBidi"/>
          <w:sz w:val="24"/>
          <w:szCs w:val="24"/>
        </w:rPr>
        <w:t xml:space="preserve">ensuring a theology of love by critically overriding it. </w:t>
      </w:r>
      <w:del w:id="2735" w:author="Author">
        <w:r w:rsidR="00DF0D36" w:rsidDel="0059005C">
          <w:rPr>
            <w:rFonts w:asciiTheme="majorBidi" w:hAnsiTheme="majorBidi" w:cstheme="majorBidi"/>
            <w:color w:val="000000"/>
            <w:sz w:val="24"/>
            <w:szCs w:val="24"/>
            <w:shd w:val="clear" w:color="auto" w:fill="FFFFFF"/>
          </w:rPr>
          <w:delText>The point to note is that w</w:delText>
        </w:r>
      </w:del>
      <w:ins w:id="2736" w:author="Author">
        <w:r w:rsidR="0059005C">
          <w:rPr>
            <w:rFonts w:asciiTheme="majorBidi" w:hAnsiTheme="majorBidi" w:cstheme="majorBidi"/>
            <w:color w:val="000000"/>
            <w:sz w:val="24"/>
            <w:szCs w:val="24"/>
            <w:shd w:val="clear" w:color="auto" w:fill="FFFFFF"/>
          </w:rPr>
          <w:t>W</w:t>
        </w:r>
      </w:ins>
      <w:r>
        <w:rPr>
          <w:rFonts w:asciiTheme="majorBidi" w:hAnsiTheme="majorBidi" w:cstheme="majorBidi"/>
          <w:color w:val="000000"/>
          <w:sz w:val="24"/>
          <w:szCs w:val="24"/>
          <w:shd w:val="clear" w:color="auto" w:fill="FFFFFF"/>
        </w:rPr>
        <w:t xml:space="preserve">e are engaged </w:t>
      </w:r>
      <w:del w:id="2737" w:author="Author">
        <w:r w:rsidR="001E741A" w:rsidDel="00F913FB">
          <w:rPr>
            <w:rFonts w:asciiTheme="majorBidi" w:hAnsiTheme="majorBidi" w:cstheme="majorBidi"/>
            <w:color w:val="000000"/>
            <w:sz w:val="24"/>
            <w:szCs w:val="24"/>
            <w:shd w:val="clear" w:color="auto" w:fill="FFFFFF"/>
          </w:rPr>
          <w:delText>in Adorno’s terms of love</w:delText>
        </w:r>
      </w:del>
      <w:ins w:id="2738" w:author="Author">
        <w:r w:rsidR="00F913FB">
          <w:rPr>
            <w:rFonts w:asciiTheme="majorBidi" w:hAnsiTheme="majorBidi" w:cstheme="majorBidi"/>
            <w:color w:val="000000"/>
            <w:sz w:val="24"/>
            <w:szCs w:val="24"/>
            <w:shd w:val="clear" w:color="auto" w:fill="FFFFFF"/>
          </w:rPr>
          <w:t>here</w:t>
        </w:r>
      </w:ins>
      <w:r w:rsidR="001E741A">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 xml:space="preserve">with another </w:t>
      </w:r>
      <w:r w:rsidR="00DF0D36">
        <w:rPr>
          <w:rFonts w:asciiTheme="majorBidi" w:hAnsiTheme="majorBidi" w:cstheme="majorBidi"/>
          <w:color w:val="000000"/>
          <w:sz w:val="24"/>
          <w:szCs w:val="24"/>
          <w:shd w:val="clear" w:color="auto" w:fill="FFFFFF"/>
        </w:rPr>
        <w:t>mode of</w:t>
      </w:r>
      <w:r w:rsidR="00687429">
        <w:rPr>
          <w:rFonts w:asciiTheme="majorBidi" w:hAnsiTheme="majorBidi" w:cstheme="majorBidi"/>
          <w:sz w:val="24"/>
          <w:szCs w:val="24"/>
        </w:rPr>
        <w:t xml:space="preserve"> reconceptualization of theological concepts</w:t>
      </w:r>
      <w:r w:rsidR="00DF0D36">
        <w:rPr>
          <w:rFonts w:asciiTheme="majorBidi" w:hAnsiTheme="majorBidi" w:cstheme="majorBidi"/>
          <w:color w:val="000000"/>
          <w:sz w:val="24"/>
          <w:szCs w:val="24"/>
          <w:shd w:val="clear" w:color="auto" w:fill="FFFFFF"/>
        </w:rPr>
        <w:t xml:space="preserve"> that saves a </w:t>
      </w:r>
      <w:r>
        <w:rPr>
          <w:rFonts w:asciiTheme="majorBidi" w:hAnsiTheme="majorBidi" w:cstheme="majorBidi"/>
          <w:color w:val="000000"/>
          <w:sz w:val="24"/>
          <w:szCs w:val="24"/>
          <w:shd w:val="clear" w:color="auto" w:fill="FFFFFF"/>
        </w:rPr>
        <w:t>theological charge</w:t>
      </w:r>
      <w:del w:id="2739" w:author="Author">
        <w:r w:rsidDel="0059005C">
          <w:rPr>
            <w:rFonts w:asciiTheme="majorBidi" w:hAnsiTheme="majorBidi" w:cstheme="majorBidi"/>
            <w:color w:val="000000"/>
            <w:sz w:val="24"/>
            <w:szCs w:val="24"/>
            <w:shd w:val="clear" w:color="auto" w:fill="FFFFFF"/>
          </w:rPr>
          <w:delText>,</w:delText>
        </w:r>
      </w:del>
      <w:r>
        <w:rPr>
          <w:rFonts w:asciiTheme="majorBidi" w:hAnsiTheme="majorBidi" w:cstheme="majorBidi"/>
          <w:color w:val="000000"/>
          <w:sz w:val="24"/>
          <w:szCs w:val="24"/>
          <w:shd w:val="clear" w:color="auto" w:fill="FFFFFF"/>
        </w:rPr>
        <w:t xml:space="preserve"> by its dismissal. </w:t>
      </w:r>
      <w:r w:rsidR="007F3C5A">
        <w:rPr>
          <w:rFonts w:asciiTheme="majorBidi" w:hAnsiTheme="majorBidi" w:cstheme="majorBidi"/>
          <w:color w:val="000000"/>
          <w:sz w:val="24"/>
          <w:szCs w:val="24"/>
          <w:shd w:val="clear" w:color="auto" w:fill="FFFFFF"/>
        </w:rPr>
        <w:t>Under such a composition</w:t>
      </w:r>
      <w:r w:rsidR="00DF0D36">
        <w:rPr>
          <w:rFonts w:asciiTheme="majorBidi" w:hAnsiTheme="majorBidi" w:cstheme="majorBidi"/>
          <w:color w:val="000000"/>
          <w:sz w:val="24"/>
          <w:szCs w:val="24"/>
          <w:shd w:val="clear" w:color="auto" w:fill="FFFFFF"/>
        </w:rPr>
        <w:t>,</w:t>
      </w:r>
      <w:r w:rsidR="007F3C5A">
        <w:rPr>
          <w:rFonts w:asciiTheme="majorBidi" w:hAnsiTheme="majorBidi" w:cstheme="majorBidi"/>
          <w:color w:val="000000"/>
          <w:sz w:val="24"/>
          <w:szCs w:val="24"/>
          <w:shd w:val="clear" w:color="auto" w:fill="FFFFFF"/>
        </w:rPr>
        <w:t xml:space="preserve"> l</w:t>
      </w:r>
      <w:r w:rsidR="007F3C5A">
        <w:rPr>
          <w:rFonts w:asciiTheme="majorBidi" w:hAnsiTheme="majorBidi" w:cstheme="majorBidi"/>
          <w:sz w:val="24"/>
          <w:szCs w:val="24"/>
        </w:rPr>
        <w:t xml:space="preserve">ove is still </w:t>
      </w:r>
      <w:r w:rsidR="007F3C5A" w:rsidRPr="001B796E">
        <w:rPr>
          <w:rFonts w:asciiTheme="majorBidi" w:hAnsiTheme="majorBidi" w:cstheme="majorBidi"/>
          <w:sz w:val="24"/>
          <w:szCs w:val="24"/>
        </w:rPr>
        <w:t>“something immediate and in essence cont</w:t>
      </w:r>
      <w:r w:rsidR="007F3C5A">
        <w:rPr>
          <w:rFonts w:asciiTheme="majorBidi" w:hAnsiTheme="majorBidi" w:cstheme="majorBidi"/>
          <w:sz w:val="24"/>
          <w:szCs w:val="24"/>
        </w:rPr>
        <w:t>radicts mediated relationship</w:t>
      </w:r>
      <w:r w:rsidR="007F3C5A" w:rsidRPr="001B796E">
        <w:rPr>
          <w:rFonts w:asciiTheme="majorBidi" w:hAnsiTheme="majorBidi" w:cstheme="majorBidi"/>
          <w:sz w:val="24"/>
          <w:szCs w:val="24"/>
        </w:rPr>
        <w:t>”</w:t>
      </w:r>
      <w:r w:rsidR="007F3C5A">
        <w:rPr>
          <w:rFonts w:asciiTheme="majorBidi" w:hAnsiTheme="majorBidi" w:cstheme="majorBidi"/>
          <w:sz w:val="24"/>
          <w:szCs w:val="24"/>
        </w:rPr>
        <w:t xml:space="preserve"> as Kierkegaard argued.</w:t>
      </w:r>
      <w:r w:rsidR="007F3C5A" w:rsidRPr="001B796E">
        <w:rPr>
          <w:rStyle w:val="FootnoteReference"/>
          <w:rFonts w:cstheme="majorBidi"/>
          <w:sz w:val="24"/>
          <w:szCs w:val="24"/>
        </w:rPr>
        <w:footnoteReference w:id="156"/>
      </w:r>
      <w:r w:rsidR="007F3C5A">
        <w:rPr>
          <w:rFonts w:asciiTheme="majorBidi" w:hAnsiTheme="majorBidi" w:cstheme="majorBidi"/>
          <w:sz w:val="24"/>
          <w:szCs w:val="24"/>
        </w:rPr>
        <w:t xml:space="preserve"> It is still redolent of </w:t>
      </w:r>
      <w:r w:rsidR="007F3C5A" w:rsidRPr="0039243D">
        <w:rPr>
          <w:rFonts w:asciiTheme="majorBidi" w:hAnsiTheme="majorBidi" w:cstheme="majorBidi"/>
          <w:sz w:val="24"/>
          <w:szCs w:val="24"/>
        </w:rPr>
        <w:t>its universal</w:t>
      </w:r>
      <w:r w:rsidR="00741283">
        <w:rPr>
          <w:rFonts w:asciiTheme="majorBidi" w:hAnsiTheme="majorBidi" w:cstheme="majorBidi"/>
          <w:sz w:val="24"/>
          <w:szCs w:val="24"/>
        </w:rPr>
        <w:t xml:space="preserve"> (belonging to “all people”)</w:t>
      </w:r>
      <w:r w:rsidR="007F3C5A" w:rsidRPr="0039243D">
        <w:rPr>
          <w:rFonts w:asciiTheme="majorBidi" w:hAnsiTheme="majorBidi" w:cstheme="majorBidi"/>
          <w:sz w:val="24"/>
          <w:szCs w:val="24"/>
        </w:rPr>
        <w:t xml:space="preserve">, </w:t>
      </w:r>
      <w:r w:rsidR="00741283">
        <w:rPr>
          <w:rFonts w:asciiTheme="majorBidi" w:hAnsiTheme="majorBidi" w:cstheme="majorBidi"/>
          <w:sz w:val="24"/>
          <w:szCs w:val="24"/>
        </w:rPr>
        <w:t>indifferent (</w:t>
      </w:r>
      <w:del w:id="2742" w:author="Author">
        <w:r w:rsidR="00296011" w:rsidRPr="005F388D" w:rsidDel="00DD0B2B">
          <w:rPr>
            <w:rFonts w:ascii="Times New Roman" w:hAnsi="Times New Roman" w:cs="Times New Roman"/>
            <w:sz w:val="24"/>
            <w:szCs w:val="24"/>
          </w:rPr>
          <w:delText xml:space="preserve">does </w:delText>
        </w:r>
      </w:del>
      <w:r w:rsidR="00296011" w:rsidRPr="005F388D">
        <w:rPr>
          <w:rFonts w:ascii="Times New Roman" w:hAnsi="Times New Roman" w:cs="Times New Roman"/>
          <w:sz w:val="24"/>
          <w:szCs w:val="24"/>
        </w:rPr>
        <w:t>not differentiat</w:t>
      </w:r>
      <w:r w:rsidR="00296011">
        <w:rPr>
          <w:rFonts w:ascii="Times New Roman" w:hAnsi="Times New Roman" w:cs="Times New Roman"/>
          <w:sz w:val="24"/>
          <w:szCs w:val="24"/>
        </w:rPr>
        <w:t>ing</w:t>
      </w:r>
      <w:r w:rsidR="00296011" w:rsidRPr="005F388D">
        <w:rPr>
          <w:rFonts w:ascii="Times New Roman" w:hAnsi="Times New Roman" w:cs="Times New Roman"/>
          <w:sz w:val="24"/>
          <w:szCs w:val="24"/>
        </w:rPr>
        <w:t xml:space="preserve"> between potential worthy and unworthy objects of love</w:t>
      </w:r>
      <w:r w:rsidR="00296011">
        <w:rPr>
          <w:rFonts w:asciiTheme="majorBidi" w:hAnsiTheme="majorBidi" w:cstheme="majorBidi"/>
          <w:sz w:val="24"/>
          <w:szCs w:val="24"/>
        </w:rPr>
        <w:t>), an</w:t>
      </w:r>
      <w:r w:rsidR="007F3C5A">
        <w:rPr>
          <w:rFonts w:asciiTheme="majorBidi" w:hAnsiTheme="majorBidi" w:cstheme="majorBidi"/>
          <w:sz w:val="24"/>
          <w:szCs w:val="24"/>
        </w:rPr>
        <w:t xml:space="preserve">d </w:t>
      </w:r>
      <w:r w:rsidR="007F3C5A" w:rsidRPr="0039243D">
        <w:rPr>
          <w:rFonts w:asciiTheme="majorBidi" w:hAnsiTheme="majorBidi" w:cstheme="majorBidi"/>
          <w:sz w:val="24"/>
          <w:szCs w:val="24"/>
        </w:rPr>
        <w:lastRenderedPageBreak/>
        <w:t>spontaneou</w:t>
      </w:r>
      <w:r w:rsidR="007F3C5A">
        <w:rPr>
          <w:rFonts w:asciiTheme="majorBidi" w:hAnsiTheme="majorBidi" w:cstheme="majorBidi"/>
          <w:sz w:val="24"/>
          <w:szCs w:val="24"/>
        </w:rPr>
        <w:t>s</w:t>
      </w:r>
      <w:r w:rsidR="00296011">
        <w:rPr>
          <w:rFonts w:asciiTheme="majorBidi" w:hAnsiTheme="majorBidi" w:cstheme="majorBidi"/>
          <w:sz w:val="24"/>
          <w:szCs w:val="24"/>
        </w:rPr>
        <w:t xml:space="preserve"> (</w:t>
      </w:r>
      <w:r w:rsidR="00741283" w:rsidRPr="005F388D">
        <w:rPr>
          <w:rFonts w:ascii="Times New Roman" w:hAnsi="Times New Roman" w:cs="Times New Roman"/>
          <w:sz w:val="24"/>
          <w:szCs w:val="24"/>
        </w:rPr>
        <w:t>“something immediate</w:t>
      </w:r>
      <w:ins w:id="2743" w:author="Author">
        <w:r w:rsidR="00DD0B2B">
          <w:rPr>
            <w:rFonts w:ascii="Times New Roman" w:hAnsi="Times New Roman" w:cs="Times New Roman"/>
            <w:sz w:val="24"/>
            <w:szCs w:val="24"/>
          </w:rPr>
          <w:t>”</w:t>
        </w:r>
      </w:ins>
      <w:r w:rsidR="00741283" w:rsidRPr="005F388D">
        <w:rPr>
          <w:rFonts w:ascii="Times New Roman" w:hAnsi="Times New Roman" w:cs="Times New Roman"/>
          <w:sz w:val="24"/>
          <w:szCs w:val="24"/>
        </w:rPr>
        <w:t xml:space="preserve"> and </w:t>
      </w:r>
      <w:del w:id="2744" w:author="Author">
        <w:r w:rsidR="00741283" w:rsidRPr="005F388D" w:rsidDel="00DD0B2B">
          <w:rPr>
            <w:rFonts w:ascii="Times New Roman" w:hAnsi="Times New Roman" w:cs="Times New Roman"/>
            <w:sz w:val="24"/>
            <w:szCs w:val="24"/>
          </w:rPr>
          <w:delText xml:space="preserve">in essence </w:delText>
        </w:r>
      </w:del>
      <w:r w:rsidR="00741283" w:rsidRPr="005F388D">
        <w:rPr>
          <w:rFonts w:ascii="Times New Roman" w:hAnsi="Times New Roman" w:cs="Times New Roman"/>
          <w:sz w:val="24"/>
          <w:szCs w:val="24"/>
        </w:rPr>
        <w:t>contradict</w:t>
      </w:r>
      <w:ins w:id="2745" w:author="Author">
        <w:r w:rsidR="00DD0B2B">
          <w:rPr>
            <w:rFonts w:ascii="Times New Roman" w:hAnsi="Times New Roman" w:cs="Times New Roman"/>
            <w:sz w:val="24"/>
            <w:szCs w:val="24"/>
          </w:rPr>
          <w:t>ing</w:t>
        </w:r>
      </w:ins>
      <w:del w:id="2746" w:author="Author">
        <w:r w:rsidR="00741283" w:rsidRPr="005F388D" w:rsidDel="00DD0B2B">
          <w:rPr>
            <w:rFonts w:ascii="Times New Roman" w:hAnsi="Times New Roman" w:cs="Times New Roman"/>
            <w:sz w:val="24"/>
            <w:szCs w:val="24"/>
          </w:rPr>
          <w:delText>s</w:delText>
        </w:r>
      </w:del>
      <w:r w:rsidR="00741283" w:rsidRPr="005F388D">
        <w:rPr>
          <w:rFonts w:ascii="Times New Roman" w:hAnsi="Times New Roman" w:cs="Times New Roman"/>
          <w:sz w:val="24"/>
          <w:szCs w:val="24"/>
        </w:rPr>
        <w:t xml:space="preserve"> mediated relationships</w:t>
      </w:r>
      <w:del w:id="2747" w:author="Author">
        <w:r w:rsidR="00741283" w:rsidRPr="005F388D" w:rsidDel="00DD0B2B">
          <w:rPr>
            <w:rFonts w:ascii="Times New Roman" w:hAnsi="Times New Roman" w:cs="Times New Roman"/>
            <w:sz w:val="24"/>
            <w:szCs w:val="24"/>
          </w:rPr>
          <w:delText>”</w:delText>
        </w:r>
      </w:del>
      <w:r w:rsidR="00296011">
        <w:rPr>
          <w:rFonts w:ascii="Times New Roman" w:hAnsi="Times New Roman" w:cs="Times New Roman"/>
          <w:sz w:val="24"/>
          <w:szCs w:val="24"/>
        </w:rPr>
        <w:t xml:space="preserve">) </w:t>
      </w:r>
      <w:r w:rsidR="007F3C5A">
        <w:rPr>
          <w:rFonts w:asciiTheme="majorBidi" w:hAnsiTheme="majorBidi" w:cstheme="majorBidi"/>
          <w:sz w:val="24"/>
          <w:szCs w:val="24"/>
        </w:rPr>
        <w:t xml:space="preserve">characteristics that Anders </w:t>
      </w:r>
      <w:proofErr w:type="spellStart"/>
      <w:r w:rsidR="007F3C5A">
        <w:rPr>
          <w:rFonts w:asciiTheme="majorBidi" w:hAnsiTheme="majorBidi" w:cstheme="majorBidi"/>
          <w:sz w:val="24"/>
          <w:szCs w:val="24"/>
        </w:rPr>
        <w:t>Nygern</w:t>
      </w:r>
      <w:proofErr w:type="spellEnd"/>
      <w:ins w:id="2748" w:author="Author">
        <w:r w:rsidR="0059005C">
          <w:rPr>
            <w:rFonts w:asciiTheme="majorBidi" w:hAnsiTheme="majorBidi" w:cstheme="majorBidi"/>
            <w:sz w:val="24"/>
            <w:szCs w:val="24"/>
          </w:rPr>
          <w:t>,</w:t>
        </w:r>
      </w:ins>
      <w:r w:rsidR="007F3C5A">
        <w:rPr>
          <w:rFonts w:asciiTheme="majorBidi" w:hAnsiTheme="majorBidi" w:cstheme="majorBidi"/>
          <w:sz w:val="24"/>
          <w:szCs w:val="24"/>
        </w:rPr>
        <w:t xml:space="preserve"> for example</w:t>
      </w:r>
      <w:ins w:id="2749" w:author="Author">
        <w:r w:rsidR="0059005C">
          <w:rPr>
            <w:rFonts w:asciiTheme="majorBidi" w:hAnsiTheme="majorBidi" w:cstheme="majorBidi"/>
            <w:sz w:val="24"/>
            <w:szCs w:val="24"/>
          </w:rPr>
          <w:t>,</w:t>
        </w:r>
      </w:ins>
      <w:r w:rsidR="007F3C5A">
        <w:rPr>
          <w:rFonts w:asciiTheme="majorBidi" w:hAnsiTheme="majorBidi" w:cstheme="majorBidi"/>
          <w:sz w:val="24"/>
          <w:szCs w:val="24"/>
        </w:rPr>
        <w:t xml:space="preserve"> strongly associated with the Christian “agape motif.”</w:t>
      </w:r>
      <w:r w:rsidR="007F3C5A" w:rsidRPr="0039243D">
        <w:rPr>
          <w:rStyle w:val="FootnoteReference"/>
          <w:rFonts w:cstheme="majorBidi"/>
        </w:rPr>
        <w:footnoteReference w:id="157"/>
      </w:r>
      <w:r w:rsidR="007F3C5A">
        <w:rPr>
          <w:rFonts w:asciiTheme="majorBidi" w:hAnsiTheme="majorBidi" w:cstheme="majorBidi"/>
          <w:sz w:val="24"/>
          <w:szCs w:val="24"/>
        </w:rPr>
        <w:t xml:space="preserve"> In the same vein</w:t>
      </w:r>
      <w:r w:rsidR="00FD3258">
        <w:rPr>
          <w:rFonts w:asciiTheme="majorBidi" w:hAnsiTheme="majorBidi" w:cstheme="majorBidi"/>
          <w:sz w:val="24"/>
          <w:szCs w:val="24"/>
        </w:rPr>
        <w:t>,</w:t>
      </w:r>
      <w:r w:rsidR="007F3C5A">
        <w:rPr>
          <w:rFonts w:asciiTheme="majorBidi" w:hAnsiTheme="majorBidi" w:cstheme="majorBidi"/>
          <w:sz w:val="24"/>
          <w:szCs w:val="24"/>
        </w:rPr>
        <w:t xml:space="preserve"> love remains</w:t>
      </w:r>
      <w:r w:rsidR="00296011">
        <w:rPr>
          <w:rFonts w:asciiTheme="majorBidi" w:hAnsiTheme="majorBidi" w:cstheme="majorBidi"/>
          <w:sz w:val="24"/>
          <w:szCs w:val="24"/>
        </w:rPr>
        <w:t xml:space="preserve"> </w:t>
      </w:r>
      <w:ins w:id="2750" w:author="Author">
        <w:r w:rsidR="0059005C">
          <w:rPr>
            <w:rFonts w:asciiTheme="majorBidi" w:hAnsiTheme="majorBidi" w:cstheme="majorBidi"/>
            <w:sz w:val="24"/>
            <w:szCs w:val="24"/>
          </w:rPr>
          <w:t xml:space="preserve">a critical category </w:t>
        </w:r>
      </w:ins>
      <w:r w:rsidR="00296011">
        <w:rPr>
          <w:rFonts w:asciiTheme="majorBidi" w:hAnsiTheme="majorBidi" w:cstheme="majorBidi"/>
          <w:sz w:val="24"/>
          <w:szCs w:val="24"/>
        </w:rPr>
        <w:t>exactly because of these characteristics</w:t>
      </w:r>
      <w:del w:id="2751" w:author="Author">
        <w:r w:rsidR="007F3C5A" w:rsidDel="0059005C">
          <w:rPr>
            <w:rFonts w:asciiTheme="majorBidi" w:hAnsiTheme="majorBidi" w:cstheme="majorBidi"/>
            <w:sz w:val="24"/>
            <w:szCs w:val="24"/>
          </w:rPr>
          <w:delText xml:space="preserve"> a critical category</w:delText>
        </w:r>
      </w:del>
      <w:r w:rsidR="007F3C5A">
        <w:rPr>
          <w:rFonts w:asciiTheme="majorBidi" w:hAnsiTheme="majorBidi" w:cstheme="majorBidi"/>
          <w:sz w:val="24"/>
          <w:szCs w:val="24"/>
        </w:rPr>
        <w:t xml:space="preserve">, </w:t>
      </w:r>
      <w:r w:rsidR="00DF0D36">
        <w:rPr>
          <w:rFonts w:asciiTheme="majorBidi" w:hAnsiTheme="majorBidi" w:cstheme="majorBidi"/>
          <w:sz w:val="24"/>
          <w:szCs w:val="24"/>
        </w:rPr>
        <w:t xml:space="preserve">which is </w:t>
      </w:r>
      <w:r w:rsidR="007F3C5A">
        <w:rPr>
          <w:rFonts w:asciiTheme="majorBidi" w:hAnsiTheme="majorBidi" w:cstheme="majorBidi"/>
          <w:sz w:val="24"/>
          <w:szCs w:val="24"/>
        </w:rPr>
        <w:t>perhaps the central feature</w:t>
      </w:r>
      <w:r w:rsidR="00FD3258">
        <w:rPr>
          <w:rFonts w:asciiTheme="majorBidi" w:hAnsiTheme="majorBidi" w:cstheme="majorBidi"/>
          <w:sz w:val="24"/>
          <w:szCs w:val="24"/>
        </w:rPr>
        <w:t xml:space="preserve"> that Adorno ascribes to </w:t>
      </w:r>
      <w:r w:rsidR="007F3C5A">
        <w:rPr>
          <w:rFonts w:asciiTheme="majorBidi" w:hAnsiTheme="majorBidi" w:cstheme="majorBidi"/>
          <w:sz w:val="24"/>
          <w:szCs w:val="24"/>
        </w:rPr>
        <w:t xml:space="preserve">Kierkegaard’s doctrine. </w:t>
      </w:r>
    </w:p>
    <w:p w14:paraId="05CBD2A9" w14:textId="35B1FF90" w:rsidR="00FD3258" w:rsidRPr="00687429" w:rsidRDefault="00EF6B57" w:rsidP="00EF6B57">
      <w:pPr>
        <w:spacing w:line="480" w:lineRule="auto"/>
        <w:ind w:firstLine="720"/>
        <w:rPr>
          <w:rFonts w:asciiTheme="majorBidi" w:hAnsiTheme="majorBidi" w:cstheme="majorBidi"/>
          <w:color w:val="000000"/>
          <w:sz w:val="24"/>
          <w:szCs w:val="24"/>
          <w:shd w:val="clear" w:color="auto" w:fill="FFFFFF"/>
        </w:rPr>
      </w:pPr>
      <w:r>
        <w:rPr>
          <w:rFonts w:asciiTheme="majorBidi" w:hAnsiTheme="majorBidi" w:cstheme="majorBidi"/>
          <w:sz w:val="24"/>
          <w:szCs w:val="24"/>
        </w:rPr>
        <w:t>Nonetheless,</w:t>
      </w:r>
      <w:r w:rsidR="007F3C5A">
        <w:rPr>
          <w:rFonts w:asciiTheme="majorBidi" w:hAnsiTheme="majorBidi" w:cstheme="majorBidi"/>
          <w:sz w:val="24"/>
          <w:szCs w:val="24"/>
        </w:rPr>
        <w:t xml:space="preserve"> Ad</w:t>
      </w:r>
      <w:r w:rsidR="00DF0D36">
        <w:rPr>
          <w:rFonts w:asciiTheme="majorBidi" w:hAnsiTheme="majorBidi" w:cstheme="majorBidi"/>
          <w:sz w:val="24"/>
          <w:szCs w:val="24"/>
        </w:rPr>
        <w:t xml:space="preserve">orno assumes these theological orientations in order to turn away from </w:t>
      </w:r>
      <w:r w:rsidR="004B3AF4" w:rsidRPr="00B6437F">
        <w:rPr>
          <w:rFonts w:asciiTheme="majorBidi" w:hAnsiTheme="majorBidi" w:cstheme="majorBidi"/>
          <w:sz w:val="24"/>
          <w:szCs w:val="24"/>
        </w:rPr>
        <w:t>Kierkegaard’s solitude o</w:t>
      </w:r>
      <w:r w:rsidR="00DF0D36">
        <w:rPr>
          <w:rFonts w:asciiTheme="majorBidi" w:hAnsiTheme="majorBidi" w:cstheme="majorBidi"/>
          <w:sz w:val="24"/>
          <w:szCs w:val="24"/>
        </w:rPr>
        <w:t>f “inwardness.”</w:t>
      </w:r>
      <w:r w:rsidR="0049504A">
        <w:rPr>
          <w:rFonts w:asciiTheme="majorBidi" w:hAnsiTheme="majorBidi" w:cstheme="majorBidi"/>
          <w:sz w:val="24"/>
          <w:szCs w:val="24"/>
        </w:rPr>
        <w:t xml:space="preserve"> </w:t>
      </w:r>
      <w:del w:id="2752" w:author="Author">
        <w:r w:rsidR="0049504A" w:rsidDel="00DD0B2B">
          <w:rPr>
            <w:rFonts w:asciiTheme="majorBidi" w:hAnsiTheme="majorBidi" w:cstheme="majorBidi"/>
            <w:sz w:val="24"/>
            <w:szCs w:val="24"/>
          </w:rPr>
          <w:delText>T</w:delText>
        </w:r>
        <w:r w:rsidR="004B3AF4" w:rsidDel="00DD0B2B">
          <w:rPr>
            <w:rFonts w:asciiTheme="majorBidi" w:hAnsiTheme="majorBidi" w:cstheme="majorBidi"/>
            <w:sz w:val="24"/>
            <w:szCs w:val="24"/>
          </w:rPr>
          <w:delText>he</w:delText>
        </w:r>
      </w:del>
      <w:ins w:id="2753" w:author="Author">
        <w:r w:rsidR="00DD0B2B">
          <w:rPr>
            <w:rFonts w:asciiTheme="majorBidi" w:hAnsiTheme="majorBidi" w:cstheme="majorBidi"/>
            <w:sz w:val="24"/>
            <w:szCs w:val="24"/>
          </w:rPr>
          <w:t>He</w:t>
        </w:r>
      </w:ins>
      <w:r w:rsidR="004B3AF4">
        <w:rPr>
          <w:rFonts w:asciiTheme="majorBidi" w:hAnsiTheme="majorBidi" w:cstheme="majorBidi"/>
          <w:sz w:val="24"/>
          <w:szCs w:val="24"/>
        </w:rPr>
        <w:t xml:space="preserve"> interlock</w:t>
      </w:r>
      <w:ins w:id="2754" w:author="Author">
        <w:r w:rsidR="00DD0B2B">
          <w:rPr>
            <w:rFonts w:asciiTheme="majorBidi" w:hAnsiTheme="majorBidi" w:cstheme="majorBidi"/>
            <w:sz w:val="24"/>
            <w:szCs w:val="24"/>
          </w:rPr>
          <w:t>s</w:t>
        </w:r>
      </w:ins>
      <w:del w:id="2755" w:author="Author">
        <w:r w:rsidR="004B3AF4" w:rsidDel="00DD0B2B">
          <w:rPr>
            <w:rFonts w:asciiTheme="majorBidi" w:hAnsiTheme="majorBidi" w:cstheme="majorBidi"/>
            <w:sz w:val="24"/>
            <w:szCs w:val="24"/>
          </w:rPr>
          <w:delText>ing of</w:delText>
        </w:r>
      </w:del>
      <w:r w:rsidR="004B3AF4">
        <w:rPr>
          <w:rFonts w:asciiTheme="majorBidi" w:hAnsiTheme="majorBidi" w:cstheme="majorBidi"/>
          <w:sz w:val="24"/>
          <w:szCs w:val="24"/>
        </w:rPr>
        <w:t xml:space="preserve"> </w:t>
      </w:r>
      <w:r w:rsidR="004B3AF4" w:rsidRPr="00B6437F">
        <w:rPr>
          <w:rFonts w:asciiTheme="majorBidi" w:hAnsiTheme="majorBidi" w:cstheme="majorBidi"/>
          <w:sz w:val="24"/>
          <w:szCs w:val="24"/>
        </w:rPr>
        <w:t xml:space="preserve">the “power of reflection” </w:t>
      </w:r>
      <w:r w:rsidR="0049504A">
        <w:rPr>
          <w:rFonts w:asciiTheme="majorBidi" w:hAnsiTheme="majorBidi" w:cstheme="majorBidi"/>
          <w:sz w:val="24"/>
          <w:szCs w:val="24"/>
        </w:rPr>
        <w:t>with</w:t>
      </w:r>
      <w:r w:rsidR="009F387C">
        <w:rPr>
          <w:rFonts w:asciiTheme="majorBidi" w:hAnsiTheme="majorBidi" w:cstheme="majorBidi"/>
          <w:sz w:val="24"/>
          <w:szCs w:val="24"/>
        </w:rPr>
        <w:t xml:space="preserve"> interpersonal love (the </w:t>
      </w:r>
      <w:del w:id="2756" w:author="Author">
        <w:r w:rsidR="009F387C" w:rsidDel="00951017">
          <w:rPr>
            <w:rFonts w:asciiTheme="majorBidi" w:hAnsiTheme="majorBidi" w:cstheme="majorBidi"/>
            <w:sz w:val="24"/>
            <w:szCs w:val="24"/>
          </w:rPr>
          <w:delText>so-</w:delText>
        </w:r>
        <w:r w:rsidR="00E61022" w:rsidDel="00951017">
          <w:rPr>
            <w:rFonts w:asciiTheme="majorBidi" w:hAnsiTheme="majorBidi" w:cstheme="majorBidi"/>
            <w:sz w:val="24"/>
            <w:szCs w:val="24"/>
          </w:rPr>
          <w:delText xml:space="preserve">called </w:delText>
        </w:r>
      </w:del>
      <w:r w:rsidR="004B3AF4" w:rsidRPr="00B6437F">
        <w:rPr>
          <w:rFonts w:asciiTheme="majorBidi" w:hAnsiTheme="majorBidi" w:cstheme="majorBidi"/>
          <w:sz w:val="24"/>
          <w:szCs w:val="24"/>
        </w:rPr>
        <w:t xml:space="preserve">“belonging to </w:t>
      </w:r>
      <w:r w:rsidR="004B3AF4" w:rsidRPr="006234DD">
        <w:rPr>
          <w:rFonts w:asciiTheme="majorBidi" w:hAnsiTheme="majorBidi" w:cstheme="majorBidi"/>
          <w:i/>
          <w:iCs/>
          <w:sz w:val="24"/>
          <w:szCs w:val="24"/>
        </w:rPr>
        <w:t>all</w:t>
      </w:r>
      <w:r w:rsidR="00E61022">
        <w:rPr>
          <w:rFonts w:asciiTheme="majorBidi" w:hAnsiTheme="majorBidi" w:cstheme="majorBidi"/>
          <w:sz w:val="24"/>
          <w:szCs w:val="24"/>
        </w:rPr>
        <w:t xml:space="preserve"> people</w:t>
      </w:r>
      <w:r w:rsidR="009F387C">
        <w:rPr>
          <w:rFonts w:asciiTheme="majorBidi" w:hAnsiTheme="majorBidi" w:cstheme="majorBidi"/>
          <w:sz w:val="24"/>
          <w:szCs w:val="24"/>
        </w:rPr>
        <w:t xml:space="preserve"> as they exist today</w:t>
      </w:r>
      <w:r w:rsidR="004B3AF4" w:rsidRPr="00B6437F">
        <w:rPr>
          <w:rFonts w:asciiTheme="majorBidi" w:hAnsiTheme="majorBidi" w:cstheme="majorBidi"/>
          <w:sz w:val="24"/>
          <w:szCs w:val="24"/>
        </w:rPr>
        <w:t>”</w:t>
      </w:r>
      <w:r w:rsidR="00E61022">
        <w:rPr>
          <w:rFonts w:asciiTheme="majorBidi" w:hAnsiTheme="majorBidi" w:cstheme="majorBidi"/>
          <w:sz w:val="24"/>
          <w:szCs w:val="24"/>
        </w:rPr>
        <w:t>)</w:t>
      </w:r>
      <w:ins w:id="2757" w:author="Author">
        <w:r w:rsidR="00DD0B2B">
          <w:rPr>
            <w:rFonts w:asciiTheme="majorBidi" w:hAnsiTheme="majorBidi" w:cstheme="majorBidi"/>
            <w:sz w:val="24"/>
            <w:szCs w:val="24"/>
          </w:rPr>
          <w:t>,</w:t>
        </w:r>
      </w:ins>
      <w:r w:rsidR="0049504A">
        <w:rPr>
          <w:rFonts w:asciiTheme="majorBidi" w:hAnsiTheme="majorBidi" w:cstheme="majorBidi"/>
          <w:sz w:val="24"/>
          <w:szCs w:val="24"/>
        </w:rPr>
        <w:t xml:space="preserve"> </w:t>
      </w:r>
      <w:del w:id="2758" w:author="Author">
        <w:r w:rsidR="0049504A" w:rsidDel="00951017">
          <w:rPr>
            <w:rFonts w:asciiTheme="majorBidi" w:hAnsiTheme="majorBidi" w:cstheme="majorBidi"/>
            <w:sz w:val="24"/>
            <w:szCs w:val="24"/>
          </w:rPr>
          <w:delText>marks the case in point</w:delText>
        </w:r>
      </w:del>
      <w:ins w:id="2759" w:author="Author">
        <w:r w:rsidR="00DD0B2B">
          <w:rPr>
            <w:rFonts w:asciiTheme="majorBidi" w:hAnsiTheme="majorBidi" w:cstheme="majorBidi"/>
            <w:sz w:val="24"/>
            <w:szCs w:val="24"/>
          </w:rPr>
          <w:t xml:space="preserve">and this </w:t>
        </w:r>
        <w:r w:rsidR="00951017">
          <w:rPr>
            <w:rFonts w:asciiTheme="majorBidi" w:hAnsiTheme="majorBidi" w:cstheme="majorBidi"/>
            <w:sz w:val="24"/>
            <w:szCs w:val="24"/>
          </w:rPr>
          <w:t>is key</w:t>
        </w:r>
      </w:ins>
      <w:r w:rsidR="00E61022">
        <w:rPr>
          <w:rFonts w:asciiTheme="majorBidi" w:hAnsiTheme="majorBidi" w:cstheme="majorBidi"/>
          <w:sz w:val="24"/>
          <w:szCs w:val="24"/>
        </w:rPr>
        <w:t>.</w:t>
      </w:r>
      <w:r w:rsidR="004B3AF4" w:rsidRPr="00B6437F">
        <w:rPr>
          <w:rFonts w:asciiTheme="majorBidi" w:hAnsiTheme="majorBidi" w:cstheme="majorBidi"/>
          <w:sz w:val="24"/>
          <w:szCs w:val="24"/>
        </w:rPr>
        <w:t xml:space="preserve"> </w:t>
      </w:r>
      <w:r w:rsidR="00462263">
        <w:rPr>
          <w:rFonts w:asciiTheme="majorBidi" w:hAnsiTheme="majorBidi" w:cstheme="majorBidi"/>
          <w:sz w:val="24"/>
          <w:szCs w:val="24"/>
        </w:rPr>
        <w:t>In showing some similarity to Levinas’ ontological quest from that time, Adorno</w:t>
      </w:r>
      <w:r w:rsidR="00DF0D36">
        <w:rPr>
          <w:rFonts w:asciiTheme="majorBidi" w:hAnsiTheme="majorBidi" w:cstheme="majorBidi"/>
          <w:sz w:val="24"/>
          <w:szCs w:val="24"/>
        </w:rPr>
        <w:t xml:space="preserve"> seems to present</w:t>
      </w:r>
      <w:r w:rsidR="00462263">
        <w:rPr>
          <w:rFonts w:asciiTheme="majorBidi" w:hAnsiTheme="majorBidi" w:cstheme="majorBidi"/>
          <w:sz w:val="24"/>
          <w:szCs w:val="24"/>
        </w:rPr>
        <w:t xml:space="preserve"> </w:t>
      </w:r>
      <w:r w:rsidR="00F63136">
        <w:rPr>
          <w:rFonts w:asciiTheme="majorBidi" w:hAnsiTheme="majorBidi" w:cstheme="majorBidi"/>
          <w:sz w:val="24"/>
          <w:szCs w:val="24"/>
        </w:rPr>
        <w:t xml:space="preserve">education </w:t>
      </w:r>
      <w:r w:rsidR="00DF0D36">
        <w:rPr>
          <w:rFonts w:asciiTheme="majorBidi" w:hAnsiTheme="majorBidi" w:cstheme="majorBidi"/>
          <w:sz w:val="24"/>
          <w:szCs w:val="24"/>
        </w:rPr>
        <w:t xml:space="preserve">with </w:t>
      </w:r>
      <w:r w:rsidR="00462263">
        <w:rPr>
          <w:rFonts w:asciiTheme="majorBidi" w:hAnsiTheme="majorBidi" w:cstheme="majorBidi"/>
          <w:sz w:val="24"/>
          <w:szCs w:val="24"/>
        </w:rPr>
        <w:t>a shift from “solitude”</w:t>
      </w:r>
      <w:r w:rsidR="00263493">
        <w:rPr>
          <w:rFonts w:asciiTheme="majorBidi" w:hAnsiTheme="majorBidi" w:cstheme="majorBidi"/>
          <w:sz w:val="24"/>
          <w:szCs w:val="24"/>
        </w:rPr>
        <w:t xml:space="preserve"> </w:t>
      </w:r>
      <w:r w:rsidR="0049504A">
        <w:rPr>
          <w:rFonts w:asciiTheme="majorBidi" w:hAnsiTheme="majorBidi" w:cstheme="majorBidi"/>
          <w:sz w:val="24"/>
          <w:szCs w:val="24"/>
        </w:rPr>
        <w:t>to</w:t>
      </w:r>
      <w:r w:rsidR="00462263">
        <w:rPr>
          <w:rFonts w:asciiTheme="majorBidi" w:hAnsiTheme="majorBidi" w:cstheme="majorBidi"/>
          <w:sz w:val="24"/>
          <w:szCs w:val="24"/>
        </w:rPr>
        <w:t xml:space="preserve"> “re</w:t>
      </w:r>
      <w:r w:rsidR="00263493">
        <w:rPr>
          <w:rFonts w:asciiTheme="majorBidi" w:hAnsiTheme="majorBidi" w:cstheme="majorBidi"/>
          <w:sz w:val="24"/>
          <w:szCs w:val="24"/>
        </w:rPr>
        <w:t>lation</w:t>
      </w:r>
      <w:r w:rsidR="0049504A">
        <w:rPr>
          <w:rFonts w:asciiTheme="majorBidi" w:hAnsiTheme="majorBidi" w:cstheme="majorBidi"/>
          <w:sz w:val="24"/>
          <w:szCs w:val="24"/>
        </w:rPr>
        <w:t>.</w:t>
      </w:r>
      <w:r w:rsidR="00462263">
        <w:rPr>
          <w:rFonts w:asciiTheme="majorBidi" w:hAnsiTheme="majorBidi" w:cstheme="majorBidi"/>
          <w:sz w:val="24"/>
          <w:szCs w:val="24"/>
        </w:rPr>
        <w:t>”</w:t>
      </w:r>
      <w:r w:rsidR="00462263">
        <w:rPr>
          <w:rStyle w:val="FootnoteReference"/>
          <w:rFonts w:cstheme="majorBidi"/>
          <w:szCs w:val="24"/>
        </w:rPr>
        <w:footnoteReference w:id="158"/>
      </w:r>
      <w:r w:rsidR="00462263">
        <w:rPr>
          <w:rFonts w:asciiTheme="majorBidi" w:hAnsiTheme="majorBidi" w:cstheme="majorBidi"/>
          <w:sz w:val="24"/>
          <w:szCs w:val="24"/>
        </w:rPr>
        <w:t xml:space="preserve"> </w:t>
      </w:r>
      <w:r w:rsidR="00DF0D36">
        <w:rPr>
          <w:rFonts w:asciiTheme="majorBidi" w:hAnsiTheme="majorBidi" w:cstheme="majorBidi"/>
          <w:sz w:val="24"/>
          <w:szCs w:val="24"/>
        </w:rPr>
        <w:t xml:space="preserve">Redeploying theology by means of critique </w:t>
      </w:r>
      <w:r w:rsidR="000E11BD">
        <w:rPr>
          <w:rFonts w:asciiTheme="majorBidi" w:hAnsiTheme="majorBidi" w:cstheme="majorBidi"/>
          <w:sz w:val="24"/>
          <w:szCs w:val="24"/>
        </w:rPr>
        <w:t>points in this case to a</w:t>
      </w:r>
      <w:ins w:id="2768" w:author="Author">
        <w:r w:rsidR="00DD0B2B">
          <w:rPr>
            <w:rFonts w:asciiTheme="majorBidi" w:hAnsiTheme="majorBidi" w:cstheme="majorBidi"/>
            <w:sz w:val="24"/>
            <w:szCs w:val="24"/>
          </w:rPr>
          <w:t>n</w:t>
        </w:r>
        <w:r w:rsidR="00951017">
          <w:rPr>
            <w:rFonts w:asciiTheme="majorBidi" w:hAnsiTheme="majorBidi" w:cstheme="majorBidi"/>
            <w:sz w:val="24"/>
            <w:szCs w:val="24"/>
          </w:rPr>
          <w:t xml:space="preserve"> </w:t>
        </w:r>
        <w:commentRangeStart w:id="2769"/>
        <w:r w:rsidR="00951017">
          <w:rPr>
            <w:rFonts w:asciiTheme="majorBidi" w:hAnsiTheme="majorBidi" w:cstheme="majorBidi"/>
            <w:sz w:val="24"/>
            <w:szCs w:val="24"/>
          </w:rPr>
          <w:t>intention</w:t>
        </w:r>
        <w:commentRangeEnd w:id="2769"/>
        <w:r w:rsidR="00DD0B2B">
          <w:rPr>
            <w:rStyle w:val="CommentReference"/>
          </w:rPr>
          <w:commentReference w:id="2769"/>
        </w:r>
        <w:r w:rsidR="00951017">
          <w:rPr>
            <w:rFonts w:asciiTheme="majorBidi" w:hAnsiTheme="majorBidi" w:cstheme="majorBidi"/>
            <w:sz w:val="24"/>
            <w:szCs w:val="24"/>
          </w:rPr>
          <w:t xml:space="preserve"> to</w:t>
        </w:r>
      </w:ins>
      <w:r w:rsidR="00DF0D36">
        <w:rPr>
          <w:rFonts w:asciiTheme="majorBidi" w:hAnsiTheme="majorBidi" w:cstheme="majorBidi"/>
          <w:sz w:val="24"/>
          <w:szCs w:val="24"/>
        </w:rPr>
        <w:t xml:space="preserve"> relat</w:t>
      </w:r>
      <w:ins w:id="2770" w:author="Author">
        <w:r w:rsidR="00951017">
          <w:rPr>
            <w:rFonts w:asciiTheme="majorBidi" w:hAnsiTheme="majorBidi" w:cstheme="majorBidi"/>
            <w:sz w:val="24"/>
            <w:szCs w:val="24"/>
          </w:rPr>
          <w:t>e</w:t>
        </w:r>
      </w:ins>
      <w:del w:id="2771" w:author="Author">
        <w:r w:rsidR="00DF0D36" w:rsidDel="00951017">
          <w:rPr>
            <w:rFonts w:asciiTheme="majorBidi" w:hAnsiTheme="majorBidi" w:cstheme="majorBidi"/>
            <w:sz w:val="24"/>
            <w:szCs w:val="24"/>
          </w:rPr>
          <w:delText>ing</w:delText>
        </w:r>
      </w:del>
      <w:r w:rsidR="00DF0D36">
        <w:rPr>
          <w:rFonts w:asciiTheme="majorBidi" w:hAnsiTheme="majorBidi" w:cstheme="majorBidi"/>
          <w:sz w:val="24"/>
          <w:szCs w:val="24"/>
        </w:rPr>
        <w:t xml:space="preserve"> to </w:t>
      </w:r>
      <w:r w:rsidR="00D5332B">
        <w:rPr>
          <w:rFonts w:asciiTheme="majorBidi" w:hAnsiTheme="majorBidi" w:cstheme="majorBidi"/>
          <w:sz w:val="24"/>
          <w:szCs w:val="24"/>
        </w:rPr>
        <w:t xml:space="preserve">the “world in which we exist” rather than </w:t>
      </w:r>
      <w:del w:id="2772" w:author="Author">
        <w:r w:rsidR="000E11BD" w:rsidDel="00951017">
          <w:rPr>
            <w:rFonts w:asciiTheme="majorBidi" w:hAnsiTheme="majorBidi" w:cstheme="majorBidi"/>
            <w:sz w:val="24"/>
            <w:szCs w:val="24"/>
          </w:rPr>
          <w:delText>a</w:delText>
        </w:r>
      </w:del>
      <w:ins w:id="2773" w:author="Author">
        <w:r w:rsidR="00951017">
          <w:rPr>
            <w:rFonts w:asciiTheme="majorBidi" w:hAnsiTheme="majorBidi" w:cstheme="majorBidi"/>
            <w:sz w:val="24"/>
            <w:szCs w:val="24"/>
          </w:rPr>
          <w:t>to</w:t>
        </w:r>
      </w:ins>
      <w:r w:rsidR="000E11BD">
        <w:rPr>
          <w:rFonts w:asciiTheme="majorBidi" w:hAnsiTheme="majorBidi" w:cstheme="majorBidi"/>
          <w:sz w:val="24"/>
          <w:szCs w:val="24"/>
        </w:rPr>
        <w:t xml:space="preserve"> </w:t>
      </w:r>
      <w:r w:rsidR="00DF0D36">
        <w:rPr>
          <w:rFonts w:asciiTheme="majorBidi" w:hAnsiTheme="majorBidi" w:cstheme="majorBidi"/>
          <w:sz w:val="24"/>
          <w:szCs w:val="24"/>
        </w:rPr>
        <w:t>retreat</w:t>
      </w:r>
      <w:del w:id="2774" w:author="Author">
        <w:r w:rsidR="00DF0D36" w:rsidDel="00951017">
          <w:rPr>
            <w:rFonts w:asciiTheme="majorBidi" w:hAnsiTheme="majorBidi" w:cstheme="majorBidi"/>
            <w:sz w:val="24"/>
            <w:szCs w:val="24"/>
          </w:rPr>
          <w:delText>ing</w:delText>
        </w:r>
      </w:del>
      <w:r w:rsidR="00DF0D36">
        <w:rPr>
          <w:rFonts w:asciiTheme="majorBidi" w:hAnsiTheme="majorBidi" w:cstheme="majorBidi"/>
          <w:sz w:val="24"/>
          <w:szCs w:val="24"/>
        </w:rPr>
        <w:t xml:space="preserve"> </w:t>
      </w:r>
      <w:ins w:id="2775" w:author="Author">
        <w:r w:rsidR="00951017">
          <w:rPr>
            <w:rFonts w:asciiTheme="majorBidi" w:hAnsiTheme="majorBidi" w:cstheme="majorBidi"/>
            <w:sz w:val="24"/>
            <w:szCs w:val="24"/>
          </w:rPr>
          <w:t>in</w:t>
        </w:r>
      </w:ins>
      <w:r w:rsidR="00DF0D36">
        <w:rPr>
          <w:rFonts w:asciiTheme="majorBidi" w:hAnsiTheme="majorBidi" w:cstheme="majorBidi"/>
          <w:sz w:val="24"/>
          <w:szCs w:val="24"/>
        </w:rPr>
        <w:t xml:space="preserve">to </w:t>
      </w:r>
      <w:r w:rsidR="00D5332B">
        <w:rPr>
          <w:rFonts w:asciiTheme="majorBidi" w:hAnsiTheme="majorBidi" w:cstheme="majorBidi"/>
          <w:sz w:val="24"/>
          <w:szCs w:val="24"/>
        </w:rPr>
        <w:t xml:space="preserve">the solitude of the self. </w:t>
      </w:r>
      <w:r w:rsidR="00DF0D36">
        <w:rPr>
          <w:rFonts w:asciiTheme="majorBidi" w:hAnsiTheme="majorBidi" w:cstheme="majorBidi"/>
          <w:sz w:val="24"/>
          <w:szCs w:val="24"/>
        </w:rPr>
        <w:t>This</w:t>
      </w:r>
      <w:r w:rsidR="009F387C">
        <w:rPr>
          <w:rFonts w:asciiTheme="majorBidi" w:hAnsiTheme="majorBidi" w:cstheme="majorBidi"/>
          <w:sz w:val="24"/>
          <w:szCs w:val="24"/>
        </w:rPr>
        <w:t xml:space="preserve"> new </w:t>
      </w:r>
      <w:del w:id="2776" w:author="Author">
        <w:r w:rsidR="009F387C" w:rsidDel="00951017">
          <w:rPr>
            <w:rFonts w:asciiTheme="majorBidi" w:hAnsiTheme="majorBidi" w:cstheme="majorBidi"/>
            <w:sz w:val="24"/>
            <w:szCs w:val="24"/>
          </w:rPr>
          <w:delText>term</w:delText>
        </w:r>
      </w:del>
      <w:ins w:id="2777" w:author="Author">
        <w:r w:rsidR="00951017">
          <w:rPr>
            <w:rFonts w:asciiTheme="majorBidi" w:hAnsiTheme="majorBidi" w:cstheme="majorBidi"/>
            <w:sz w:val="24"/>
            <w:szCs w:val="24"/>
          </w:rPr>
          <w:t>understanding</w:t>
        </w:r>
      </w:ins>
      <w:r w:rsidR="009F387C">
        <w:rPr>
          <w:rFonts w:asciiTheme="majorBidi" w:hAnsiTheme="majorBidi" w:cstheme="majorBidi"/>
          <w:sz w:val="24"/>
          <w:szCs w:val="24"/>
        </w:rPr>
        <w:t xml:space="preserve"> of </w:t>
      </w:r>
      <w:r w:rsidR="00DF0D36">
        <w:rPr>
          <w:rFonts w:asciiTheme="majorBidi" w:hAnsiTheme="majorBidi" w:cstheme="majorBidi"/>
          <w:sz w:val="24"/>
          <w:szCs w:val="24"/>
        </w:rPr>
        <w:t>a “</w:t>
      </w:r>
      <w:r w:rsidR="009F387C">
        <w:rPr>
          <w:rFonts w:asciiTheme="majorBidi" w:hAnsiTheme="majorBidi" w:cstheme="majorBidi"/>
          <w:sz w:val="24"/>
          <w:szCs w:val="24"/>
        </w:rPr>
        <w:t>love</w:t>
      </w:r>
      <w:r w:rsidR="00DF0D36">
        <w:rPr>
          <w:rFonts w:asciiTheme="majorBidi" w:hAnsiTheme="majorBidi" w:cstheme="majorBidi"/>
          <w:sz w:val="24"/>
          <w:szCs w:val="24"/>
        </w:rPr>
        <w:t xml:space="preserve"> supreme”</w:t>
      </w:r>
      <w:r w:rsidR="009F387C">
        <w:rPr>
          <w:rFonts w:asciiTheme="majorBidi" w:hAnsiTheme="majorBidi" w:cstheme="majorBidi"/>
          <w:sz w:val="24"/>
          <w:szCs w:val="24"/>
        </w:rPr>
        <w:t xml:space="preserve"> is critical because it </w:t>
      </w:r>
      <w:r w:rsidR="006234DD">
        <w:rPr>
          <w:rFonts w:asciiTheme="majorBidi" w:hAnsiTheme="majorBidi" w:cstheme="majorBidi"/>
          <w:sz w:val="24"/>
          <w:szCs w:val="24"/>
        </w:rPr>
        <w:t>offers resistance</w:t>
      </w:r>
      <w:r w:rsidR="004B3AF4" w:rsidRPr="001B796E">
        <w:rPr>
          <w:rFonts w:asciiTheme="majorBidi" w:hAnsiTheme="majorBidi" w:cstheme="majorBidi"/>
          <w:sz w:val="24"/>
          <w:szCs w:val="24"/>
        </w:rPr>
        <w:t xml:space="preserve"> “to the expanding heteronomy.”</w:t>
      </w:r>
      <w:r w:rsidR="004B3AF4" w:rsidRPr="001B796E">
        <w:rPr>
          <w:rStyle w:val="FootnoteReference"/>
          <w:rFonts w:cstheme="majorBidi"/>
        </w:rPr>
        <w:footnoteReference w:id="159"/>
      </w:r>
      <w:r w:rsidR="000E11BD">
        <w:rPr>
          <w:rFonts w:asciiTheme="majorBidi" w:hAnsiTheme="majorBidi" w:cstheme="majorBidi"/>
          <w:sz w:val="24"/>
          <w:szCs w:val="24"/>
        </w:rPr>
        <w:t xml:space="preserve"> </w:t>
      </w:r>
      <w:r w:rsidR="00FD3258">
        <w:rPr>
          <w:rFonts w:asciiTheme="majorBidi" w:hAnsiTheme="majorBidi" w:cstheme="majorBidi"/>
          <w:sz w:val="24"/>
          <w:szCs w:val="24"/>
        </w:rPr>
        <w:t>Still imbued with this</w:t>
      </w:r>
      <w:r w:rsidR="009F387C">
        <w:rPr>
          <w:rFonts w:asciiTheme="majorBidi" w:hAnsiTheme="majorBidi" w:cstheme="majorBidi"/>
          <w:sz w:val="24"/>
          <w:szCs w:val="24"/>
        </w:rPr>
        <w:t xml:space="preserve"> theological</w:t>
      </w:r>
      <w:r w:rsidR="00FD3258">
        <w:rPr>
          <w:rFonts w:asciiTheme="majorBidi" w:hAnsiTheme="majorBidi" w:cstheme="majorBidi"/>
          <w:sz w:val="24"/>
          <w:szCs w:val="24"/>
        </w:rPr>
        <w:t xml:space="preserve"> </w:t>
      </w:r>
      <w:r w:rsidR="000E11BD">
        <w:rPr>
          <w:rFonts w:asciiTheme="majorBidi" w:hAnsiTheme="majorBidi" w:cstheme="majorBidi"/>
          <w:sz w:val="24"/>
          <w:szCs w:val="24"/>
        </w:rPr>
        <w:t>image</w:t>
      </w:r>
      <w:r w:rsidR="009F387C">
        <w:rPr>
          <w:rFonts w:asciiTheme="majorBidi" w:hAnsiTheme="majorBidi" w:cstheme="majorBidi"/>
          <w:sz w:val="24"/>
          <w:szCs w:val="24"/>
        </w:rPr>
        <w:t>, critique</w:t>
      </w:r>
      <w:r w:rsidR="00FD3258">
        <w:rPr>
          <w:rFonts w:asciiTheme="majorBidi" w:hAnsiTheme="majorBidi" w:cstheme="majorBidi"/>
          <w:sz w:val="24"/>
          <w:szCs w:val="24"/>
        </w:rPr>
        <w:t xml:space="preserve"> therefore</w:t>
      </w:r>
      <w:r w:rsidR="009F387C">
        <w:rPr>
          <w:rFonts w:asciiTheme="majorBidi" w:hAnsiTheme="majorBidi" w:cstheme="majorBidi"/>
          <w:sz w:val="24"/>
          <w:szCs w:val="24"/>
        </w:rPr>
        <w:t xml:space="preserve"> aims at fulfilling its original calling when t</w:t>
      </w:r>
      <w:r w:rsidR="004B3AF4" w:rsidRPr="001B796E">
        <w:rPr>
          <w:rFonts w:asciiTheme="majorBidi" w:hAnsiTheme="majorBidi" w:cstheme="majorBidi"/>
          <w:sz w:val="24"/>
          <w:szCs w:val="24"/>
        </w:rPr>
        <w:t xml:space="preserve">he world of human beings, and not the solitude of the </w:t>
      </w:r>
      <w:r w:rsidR="0014219D">
        <w:rPr>
          <w:rFonts w:asciiTheme="majorBidi" w:hAnsiTheme="majorBidi" w:cstheme="majorBidi"/>
          <w:sz w:val="24"/>
          <w:szCs w:val="24"/>
        </w:rPr>
        <w:t>loving individual</w:t>
      </w:r>
      <w:r w:rsidR="004B3AF4" w:rsidRPr="001B796E">
        <w:rPr>
          <w:rFonts w:asciiTheme="majorBidi" w:hAnsiTheme="majorBidi" w:cstheme="majorBidi"/>
          <w:sz w:val="24"/>
          <w:szCs w:val="24"/>
        </w:rPr>
        <w:t xml:space="preserve">, stands as the arena of </w:t>
      </w:r>
      <w:del w:id="2780" w:author="Author">
        <w:r w:rsidR="00E61022" w:rsidDel="00951017">
          <w:rPr>
            <w:rFonts w:asciiTheme="majorBidi" w:hAnsiTheme="majorBidi" w:cstheme="majorBidi"/>
            <w:sz w:val="24"/>
            <w:szCs w:val="24"/>
          </w:rPr>
          <w:delText xml:space="preserve">an </w:delText>
        </w:r>
        <w:r w:rsidR="006234DD" w:rsidDel="00EA59F5">
          <w:rPr>
            <w:rFonts w:asciiTheme="majorBidi" w:hAnsiTheme="majorBidi" w:cstheme="majorBidi"/>
            <w:sz w:val="24"/>
            <w:szCs w:val="24"/>
          </w:rPr>
          <w:delText>un</w:delText>
        </w:r>
      </w:del>
      <w:ins w:id="2781" w:author="Author">
        <w:r w:rsidR="00EA59F5">
          <w:rPr>
            <w:rFonts w:asciiTheme="majorBidi" w:hAnsiTheme="majorBidi" w:cstheme="majorBidi"/>
            <w:sz w:val="24"/>
            <w:szCs w:val="24"/>
          </w:rPr>
          <w:t>non-</w:t>
        </w:r>
      </w:ins>
      <w:r w:rsidR="006234DD">
        <w:rPr>
          <w:rFonts w:asciiTheme="majorBidi" w:hAnsiTheme="majorBidi" w:cstheme="majorBidi"/>
          <w:sz w:val="24"/>
          <w:szCs w:val="24"/>
        </w:rPr>
        <w:t xml:space="preserve">instrumental </w:t>
      </w:r>
      <w:r w:rsidR="004B3AF4" w:rsidRPr="001B796E">
        <w:rPr>
          <w:rFonts w:asciiTheme="majorBidi" w:hAnsiTheme="majorBidi" w:cstheme="majorBidi"/>
          <w:sz w:val="24"/>
          <w:szCs w:val="24"/>
        </w:rPr>
        <w:t>love</w:t>
      </w:r>
      <w:r w:rsidR="00FD3258">
        <w:rPr>
          <w:rFonts w:asciiTheme="majorBidi" w:hAnsiTheme="majorBidi" w:cstheme="majorBidi"/>
          <w:sz w:val="24"/>
          <w:szCs w:val="24"/>
        </w:rPr>
        <w:t>.</w:t>
      </w:r>
    </w:p>
    <w:p w14:paraId="028588A8" w14:textId="28428BDB" w:rsidR="000E11BD" w:rsidRDefault="00FD3258" w:rsidP="001E741A">
      <w:pPr>
        <w:spacing w:line="480" w:lineRule="auto"/>
        <w:ind w:firstLine="720"/>
        <w:rPr>
          <w:rFonts w:asciiTheme="majorBidi" w:hAnsiTheme="majorBidi" w:cstheme="majorBidi"/>
          <w:color w:val="000000"/>
          <w:sz w:val="24"/>
          <w:szCs w:val="24"/>
          <w:shd w:val="clear" w:color="auto" w:fill="FFFFFF"/>
        </w:rPr>
      </w:pPr>
      <w:r>
        <w:rPr>
          <w:rFonts w:asciiTheme="majorBidi" w:hAnsiTheme="majorBidi" w:cstheme="majorBidi"/>
          <w:sz w:val="24"/>
          <w:szCs w:val="24"/>
        </w:rPr>
        <w:t xml:space="preserve">The last point may </w:t>
      </w:r>
      <w:r w:rsidR="009F387C">
        <w:rPr>
          <w:rFonts w:asciiTheme="majorBidi" w:hAnsiTheme="majorBidi" w:cstheme="majorBidi"/>
          <w:sz w:val="24"/>
          <w:szCs w:val="24"/>
        </w:rPr>
        <w:t xml:space="preserve">perhaps </w:t>
      </w:r>
      <w:r w:rsidR="00E61022">
        <w:rPr>
          <w:rFonts w:asciiTheme="majorBidi" w:hAnsiTheme="majorBidi" w:cstheme="majorBidi"/>
          <w:sz w:val="24"/>
          <w:szCs w:val="24"/>
        </w:rPr>
        <w:t xml:space="preserve">show some similarity between </w:t>
      </w:r>
      <w:r w:rsidR="001E741A">
        <w:rPr>
          <w:rFonts w:asciiTheme="majorBidi" w:hAnsiTheme="majorBidi" w:cstheme="majorBidi"/>
          <w:sz w:val="24"/>
          <w:szCs w:val="24"/>
        </w:rPr>
        <w:t xml:space="preserve">Adorno’s critical self-reflection and </w:t>
      </w:r>
      <w:r w:rsidR="00E61022">
        <w:rPr>
          <w:rFonts w:asciiTheme="majorBidi" w:hAnsiTheme="majorBidi" w:cstheme="majorBidi"/>
          <w:sz w:val="24"/>
          <w:szCs w:val="24"/>
        </w:rPr>
        <w:t xml:space="preserve">the </w:t>
      </w:r>
      <w:r w:rsidR="006234DD">
        <w:rPr>
          <w:rFonts w:asciiTheme="majorBidi" w:hAnsiTheme="majorBidi" w:cstheme="majorBidi"/>
          <w:sz w:val="24"/>
          <w:szCs w:val="24"/>
        </w:rPr>
        <w:t>Jewish concept of “M</w:t>
      </w:r>
      <w:r w:rsidR="00E61022">
        <w:rPr>
          <w:rFonts w:asciiTheme="majorBidi" w:hAnsiTheme="majorBidi" w:cstheme="majorBidi"/>
          <w:sz w:val="24"/>
          <w:szCs w:val="24"/>
        </w:rPr>
        <w:t>itzv</w:t>
      </w:r>
      <w:r w:rsidR="006234DD">
        <w:rPr>
          <w:rFonts w:asciiTheme="majorBidi" w:hAnsiTheme="majorBidi" w:cstheme="majorBidi"/>
          <w:sz w:val="24"/>
          <w:szCs w:val="24"/>
        </w:rPr>
        <w:t>a” (</w:t>
      </w:r>
      <w:r w:rsidR="00E61022">
        <w:rPr>
          <w:rFonts w:asciiTheme="majorBidi" w:hAnsiTheme="majorBidi" w:cstheme="majorBidi"/>
          <w:sz w:val="24"/>
          <w:szCs w:val="24"/>
        </w:rPr>
        <w:t>a</w:t>
      </w:r>
      <w:r w:rsidR="00B526B0">
        <w:rPr>
          <w:rFonts w:asciiTheme="majorBidi" w:hAnsiTheme="majorBidi" w:cstheme="majorBidi"/>
          <w:sz w:val="24"/>
          <w:szCs w:val="24"/>
        </w:rPr>
        <w:t xml:space="preserve">n </w:t>
      </w:r>
      <w:r w:rsidR="009F387C">
        <w:rPr>
          <w:rFonts w:asciiTheme="majorBidi" w:hAnsiTheme="majorBidi" w:cstheme="majorBidi"/>
          <w:sz w:val="24"/>
          <w:szCs w:val="24"/>
        </w:rPr>
        <w:t xml:space="preserve">obligation that is </w:t>
      </w:r>
      <w:r w:rsidR="00E61022">
        <w:rPr>
          <w:rFonts w:asciiTheme="majorBidi" w:hAnsiTheme="majorBidi" w:cstheme="majorBidi"/>
          <w:sz w:val="24"/>
          <w:szCs w:val="24"/>
        </w:rPr>
        <w:t>performed in the world</w:t>
      </w:r>
      <w:r w:rsidR="0014219D">
        <w:rPr>
          <w:rFonts w:asciiTheme="majorBidi" w:hAnsiTheme="majorBidi" w:cstheme="majorBidi"/>
          <w:sz w:val="24"/>
          <w:szCs w:val="24"/>
        </w:rPr>
        <w:t xml:space="preserve"> and mostly as a duty to others</w:t>
      </w:r>
      <w:r w:rsidR="006234DD">
        <w:rPr>
          <w:rFonts w:asciiTheme="majorBidi" w:hAnsiTheme="majorBidi" w:cstheme="majorBidi"/>
          <w:sz w:val="24"/>
          <w:szCs w:val="24"/>
        </w:rPr>
        <w:t>)</w:t>
      </w:r>
      <w:r w:rsidR="00E61022">
        <w:rPr>
          <w:rFonts w:asciiTheme="majorBidi" w:hAnsiTheme="majorBidi" w:cstheme="majorBidi"/>
          <w:sz w:val="24"/>
          <w:szCs w:val="24"/>
        </w:rPr>
        <w:t xml:space="preserve">. </w:t>
      </w:r>
      <w:del w:id="2782" w:author="Author">
        <w:r w:rsidDel="00951017">
          <w:rPr>
            <w:rFonts w:asciiTheme="majorBidi" w:hAnsiTheme="majorBidi" w:cstheme="majorBidi"/>
            <w:sz w:val="24"/>
            <w:szCs w:val="24"/>
          </w:rPr>
          <w:delText>It is a question, h</w:delText>
        </w:r>
      </w:del>
      <w:ins w:id="2783" w:author="Author">
        <w:r w:rsidR="00951017">
          <w:rPr>
            <w:rFonts w:asciiTheme="majorBidi" w:hAnsiTheme="majorBidi" w:cstheme="majorBidi"/>
            <w:sz w:val="24"/>
            <w:szCs w:val="24"/>
          </w:rPr>
          <w:t>H</w:t>
        </w:r>
      </w:ins>
      <w:r>
        <w:rPr>
          <w:rFonts w:asciiTheme="majorBidi" w:hAnsiTheme="majorBidi" w:cstheme="majorBidi"/>
          <w:sz w:val="24"/>
          <w:szCs w:val="24"/>
        </w:rPr>
        <w:t xml:space="preserve">owever, </w:t>
      </w:r>
      <w:ins w:id="2784" w:author="Author">
        <w:r w:rsidR="00951017">
          <w:rPr>
            <w:rFonts w:asciiTheme="majorBidi" w:hAnsiTheme="majorBidi" w:cstheme="majorBidi"/>
            <w:sz w:val="24"/>
            <w:szCs w:val="24"/>
          </w:rPr>
          <w:t xml:space="preserve">the question is </w:t>
        </w:r>
      </w:ins>
      <w:r>
        <w:rPr>
          <w:rFonts w:asciiTheme="majorBidi" w:hAnsiTheme="majorBidi" w:cstheme="majorBidi"/>
          <w:sz w:val="24"/>
          <w:szCs w:val="24"/>
        </w:rPr>
        <w:t xml:space="preserve">to what extent </w:t>
      </w:r>
      <w:ins w:id="2785" w:author="Author">
        <w:r w:rsidR="00951017">
          <w:rPr>
            <w:rFonts w:asciiTheme="majorBidi" w:hAnsiTheme="majorBidi" w:cstheme="majorBidi"/>
            <w:sz w:val="24"/>
            <w:szCs w:val="24"/>
          </w:rPr>
          <w:t xml:space="preserve">was </w:t>
        </w:r>
      </w:ins>
      <w:r>
        <w:rPr>
          <w:rFonts w:asciiTheme="majorBidi" w:hAnsiTheme="majorBidi" w:cstheme="majorBidi"/>
          <w:sz w:val="24"/>
          <w:szCs w:val="24"/>
        </w:rPr>
        <w:t xml:space="preserve">Adorno </w:t>
      </w:r>
      <w:del w:id="2786" w:author="Author">
        <w:r w:rsidDel="00951017">
          <w:rPr>
            <w:rFonts w:asciiTheme="majorBidi" w:hAnsiTheme="majorBidi" w:cstheme="majorBidi"/>
            <w:sz w:val="24"/>
            <w:szCs w:val="24"/>
          </w:rPr>
          <w:delText xml:space="preserve">was </w:delText>
        </w:r>
      </w:del>
      <w:r>
        <w:rPr>
          <w:rFonts w:asciiTheme="majorBidi" w:hAnsiTheme="majorBidi" w:cstheme="majorBidi"/>
          <w:sz w:val="24"/>
          <w:szCs w:val="24"/>
        </w:rPr>
        <w:t xml:space="preserve">aware of </w:t>
      </w:r>
      <w:r w:rsidR="000E11BD">
        <w:rPr>
          <w:rFonts w:asciiTheme="majorBidi" w:hAnsiTheme="majorBidi" w:cstheme="majorBidi"/>
          <w:sz w:val="24"/>
          <w:szCs w:val="24"/>
        </w:rPr>
        <w:t>this connection</w:t>
      </w:r>
      <w:r w:rsidR="00B526B0">
        <w:rPr>
          <w:rFonts w:asciiTheme="majorBidi" w:hAnsiTheme="majorBidi" w:cstheme="majorBidi"/>
          <w:sz w:val="24"/>
          <w:szCs w:val="24"/>
        </w:rPr>
        <w:t xml:space="preserve"> between </w:t>
      </w:r>
      <w:del w:id="2787" w:author="Author">
        <w:r w:rsidR="00EF6B57" w:rsidDel="00951017">
          <w:rPr>
            <w:rFonts w:asciiTheme="majorBidi" w:hAnsiTheme="majorBidi" w:cstheme="majorBidi"/>
            <w:sz w:val="24"/>
            <w:szCs w:val="24"/>
          </w:rPr>
          <w:delText xml:space="preserve">the </w:delText>
        </w:r>
      </w:del>
      <w:r w:rsidR="00B526B0">
        <w:rPr>
          <w:rFonts w:asciiTheme="majorBidi" w:hAnsiTheme="majorBidi" w:cstheme="majorBidi"/>
          <w:sz w:val="24"/>
          <w:szCs w:val="24"/>
        </w:rPr>
        <w:t>interpersonal love</w:t>
      </w:r>
      <w:ins w:id="2788" w:author="Author">
        <w:r w:rsidR="00951017">
          <w:rPr>
            <w:rFonts w:asciiTheme="majorBidi" w:hAnsiTheme="majorBidi" w:cstheme="majorBidi"/>
            <w:sz w:val="24"/>
            <w:szCs w:val="24"/>
          </w:rPr>
          <w:t>,</w:t>
        </w:r>
      </w:ins>
      <w:r w:rsidR="00EF6B57">
        <w:rPr>
          <w:rFonts w:asciiTheme="majorBidi" w:hAnsiTheme="majorBidi" w:cstheme="majorBidi"/>
          <w:sz w:val="24"/>
          <w:szCs w:val="24"/>
        </w:rPr>
        <w:t xml:space="preserve"> with which he expressed his </w:t>
      </w:r>
      <w:r w:rsidR="001E741A">
        <w:rPr>
          <w:rFonts w:asciiTheme="majorBidi" w:hAnsiTheme="majorBidi" w:cstheme="majorBidi"/>
          <w:sz w:val="24"/>
          <w:szCs w:val="24"/>
        </w:rPr>
        <w:t xml:space="preserve">distancing from </w:t>
      </w:r>
      <w:r w:rsidR="00EF6B57">
        <w:rPr>
          <w:rFonts w:asciiTheme="majorBidi" w:hAnsiTheme="majorBidi" w:cstheme="majorBidi"/>
          <w:sz w:val="24"/>
          <w:szCs w:val="24"/>
        </w:rPr>
        <w:t>Christianity</w:t>
      </w:r>
      <w:ins w:id="2789" w:author="Author">
        <w:r w:rsidR="00951017">
          <w:rPr>
            <w:rFonts w:asciiTheme="majorBidi" w:hAnsiTheme="majorBidi" w:cstheme="majorBidi"/>
            <w:sz w:val="24"/>
            <w:szCs w:val="24"/>
          </w:rPr>
          <w:t>,</w:t>
        </w:r>
      </w:ins>
      <w:r w:rsidR="00B526B0">
        <w:rPr>
          <w:rFonts w:asciiTheme="majorBidi" w:hAnsiTheme="majorBidi" w:cstheme="majorBidi"/>
          <w:sz w:val="24"/>
          <w:szCs w:val="24"/>
        </w:rPr>
        <w:t xml:space="preserve"> and relational duties</w:t>
      </w:r>
      <w:ins w:id="2790" w:author="Author">
        <w:r w:rsidR="00951017">
          <w:rPr>
            <w:rFonts w:asciiTheme="majorBidi" w:hAnsiTheme="majorBidi" w:cstheme="majorBidi"/>
            <w:sz w:val="24"/>
            <w:szCs w:val="24"/>
          </w:rPr>
          <w:t>, which</w:t>
        </w:r>
      </w:ins>
      <w:r w:rsidR="00EF6B57">
        <w:rPr>
          <w:rFonts w:asciiTheme="majorBidi" w:hAnsiTheme="majorBidi" w:cstheme="majorBidi"/>
          <w:sz w:val="24"/>
          <w:szCs w:val="24"/>
        </w:rPr>
        <w:t xml:space="preserve"> </w:t>
      </w:r>
      <w:del w:id="2791" w:author="Author">
        <w:r w:rsidR="00EF6B57" w:rsidDel="00951017">
          <w:rPr>
            <w:rFonts w:asciiTheme="majorBidi" w:hAnsiTheme="majorBidi" w:cstheme="majorBidi"/>
            <w:sz w:val="24"/>
            <w:szCs w:val="24"/>
          </w:rPr>
          <w:delText>that brings</w:delText>
        </w:r>
      </w:del>
      <w:ins w:id="2792" w:author="Author">
        <w:r w:rsidR="00951017">
          <w:rPr>
            <w:rFonts w:asciiTheme="majorBidi" w:hAnsiTheme="majorBidi" w:cstheme="majorBidi"/>
            <w:sz w:val="24"/>
            <w:szCs w:val="24"/>
          </w:rPr>
          <w:t>brought</w:t>
        </w:r>
      </w:ins>
      <w:r w:rsidR="00EF6B57">
        <w:rPr>
          <w:rFonts w:asciiTheme="majorBidi" w:hAnsiTheme="majorBidi" w:cstheme="majorBidi"/>
          <w:sz w:val="24"/>
          <w:szCs w:val="24"/>
        </w:rPr>
        <w:t xml:space="preserve"> him closer to </w:t>
      </w:r>
      <w:del w:id="2793" w:author="Author">
        <w:r w:rsidR="00EF6B57" w:rsidDel="00D14AF9">
          <w:rPr>
            <w:rFonts w:asciiTheme="majorBidi" w:hAnsiTheme="majorBidi" w:cstheme="majorBidi"/>
            <w:sz w:val="24"/>
            <w:szCs w:val="24"/>
          </w:rPr>
          <w:delText>t</w:delText>
        </w:r>
        <w:r w:rsidR="00EF6B57" w:rsidDel="00951017">
          <w:rPr>
            <w:rFonts w:asciiTheme="majorBidi" w:hAnsiTheme="majorBidi" w:cstheme="majorBidi"/>
            <w:sz w:val="24"/>
            <w:szCs w:val="24"/>
          </w:rPr>
          <w:delText xml:space="preserve">he </w:delText>
        </w:r>
      </w:del>
      <w:r w:rsidR="00EF6B57">
        <w:rPr>
          <w:rFonts w:asciiTheme="majorBidi" w:hAnsiTheme="majorBidi" w:cstheme="majorBidi"/>
          <w:sz w:val="24"/>
          <w:szCs w:val="24"/>
        </w:rPr>
        <w:t xml:space="preserve">Jewish religious </w:t>
      </w:r>
      <w:r w:rsidR="001E741A">
        <w:rPr>
          <w:rFonts w:asciiTheme="majorBidi" w:hAnsiTheme="majorBidi" w:cstheme="majorBidi"/>
          <w:sz w:val="24"/>
          <w:szCs w:val="24"/>
        </w:rPr>
        <w:t>vocabulary</w:t>
      </w:r>
      <w:r>
        <w:rPr>
          <w:rFonts w:asciiTheme="majorBidi" w:hAnsiTheme="majorBidi" w:cstheme="majorBidi"/>
          <w:sz w:val="24"/>
          <w:szCs w:val="24"/>
        </w:rPr>
        <w:t>. No</w:t>
      </w:r>
      <w:del w:id="2794" w:author="Author">
        <w:r w:rsidDel="00D14AF9">
          <w:rPr>
            <w:rFonts w:asciiTheme="majorBidi" w:hAnsiTheme="majorBidi" w:cstheme="majorBidi"/>
            <w:sz w:val="24"/>
            <w:szCs w:val="24"/>
          </w:rPr>
          <w:delText>t</w:delText>
        </w:r>
      </w:del>
      <w:r>
        <w:rPr>
          <w:rFonts w:asciiTheme="majorBidi" w:hAnsiTheme="majorBidi" w:cstheme="majorBidi"/>
          <w:sz w:val="24"/>
          <w:szCs w:val="24"/>
        </w:rPr>
        <w:t xml:space="preserve"> less </w:t>
      </w:r>
      <w:r>
        <w:rPr>
          <w:rFonts w:asciiTheme="majorBidi" w:hAnsiTheme="majorBidi" w:cstheme="majorBidi"/>
          <w:sz w:val="24"/>
          <w:szCs w:val="24"/>
        </w:rPr>
        <w:lastRenderedPageBreak/>
        <w:t>interesting is the fact that the concept of “</w:t>
      </w:r>
      <w:r w:rsidR="004B3AF4" w:rsidRPr="001B796E">
        <w:rPr>
          <w:rFonts w:asciiTheme="majorBidi" w:hAnsiTheme="majorBidi" w:cstheme="majorBidi"/>
          <w:sz w:val="24"/>
          <w:szCs w:val="24"/>
        </w:rPr>
        <w:t xml:space="preserve">a love of the world” may be seen as embedded in a turn </w:t>
      </w:r>
      <w:ins w:id="2795" w:author="Author">
        <w:r w:rsidR="00141C29">
          <w:rPr>
            <w:rFonts w:asciiTheme="majorBidi" w:hAnsiTheme="majorBidi" w:cstheme="majorBidi"/>
            <w:sz w:val="24"/>
            <w:szCs w:val="24"/>
          </w:rPr>
          <w:t xml:space="preserve">away </w:t>
        </w:r>
      </w:ins>
      <w:r w:rsidR="004B3AF4" w:rsidRPr="001B796E">
        <w:rPr>
          <w:rFonts w:asciiTheme="majorBidi" w:hAnsiTheme="majorBidi" w:cstheme="majorBidi"/>
          <w:sz w:val="24"/>
          <w:szCs w:val="24"/>
        </w:rPr>
        <w:t xml:space="preserve">from inwardness to </w:t>
      </w:r>
      <w:r w:rsidR="00462263">
        <w:rPr>
          <w:rFonts w:asciiTheme="majorBidi" w:hAnsiTheme="majorBidi" w:cstheme="majorBidi"/>
          <w:sz w:val="24"/>
          <w:szCs w:val="24"/>
        </w:rPr>
        <w:t>a relation to others</w:t>
      </w:r>
      <w:r w:rsidR="004B3AF4" w:rsidRPr="001B796E">
        <w:rPr>
          <w:rFonts w:asciiTheme="majorBidi" w:hAnsiTheme="majorBidi" w:cstheme="majorBidi"/>
          <w:sz w:val="24"/>
          <w:szCs w:val="24"/>
        </w:rPr>
        <w:t>, even though such a concept is more</w:t>
      </w:r>
      <w:r w:rsidR="004B3AF4">
        <w:rPr>
          <w:rFonts w:asciiTheme="majorBidi" w:hAnsiTheme="majorBidi" w:cstheme="majorBidi"/>
          <w:sz w:val="24"/>
          <w:szCs w:val="24"/>
        </w:rPr>
        <w:t xml:space="preserve"> commonly</w:t>
      </w:r>
      <w:r w:rsidR="004B3AF4" w:rsidRPr="001B796E">
        <w:rPr>
          <w:rFonts w:asciiTheme="majorBidi" w:hAnsiTheme="majorBidi" w:cstheme="majorBidi"/>
          <w:sz w:val="24"/>
          <w:szCs w:val="24"/>
        </w:rPr>
        <w:t xml:space="preserve"> associated with Hannah Arendt than with Adorno.</w:t>
      </w:r>
      <w:r w:rsidR="004B3AF4">
        <w:rPr>
          <w:rStyle w:val="FootnoteReference"/>
          <w:rFonts w:cstheme="majorBidi"/>
          <w:szCs w:val="24"/>
        </w:rPr>
        <w:footnoteReference w:id="160"/>
      </w:r>
      <w:r w:rsidR="004B3AF4" w:rsidRPr="001B796E">
        <w:rPr>
          <w:rFonts w:asciiTheme="majorBidi" w:hAnsiTheme="majorBidi" w:cstheme="majorBidi"/>
          <w:sz w:val="24"/>
          <w:szCs w:val="24"/>
        </w:rPr>
        <w:t xml:space="preserve"> </w:t>
      </w:r>
      <w:r w:rsidR="00462263">
        <w:rPr>
          <w:rFonts w:asciiTheme="majorBidi" w:hAnsiTheme="majorBidi" w:cstheme="majorBidi"/>
          <w:sz w:val="24"/>
          <w:szCs w:val="24"/>
        </w:rPr>
        <w:t xml:space="preserve">In Adorno’s </w:t>
      </w:r>
      <w:r w:rsidR="005046AF">
        <w:rPr>
          <w:rFonts w:asciiTheme="majorBidi" w:hAnsiTheme="majorBidi" w:cstheme="majorBidi"/>
          <w:sz w:val="24"/>
          <w:szCs w:val="24"/>
        </w:rPr>
        <w:t>loving</w:t>
      </w:r>
      <w:r w:rsidR="000E11BD">
        <w:rPr>
          <w:rFonts w:asciiTheme="majorBidi" w:hAnsiTheme="majorBidi" w:cstheme="majorBidi"/>
          <w:sz w:val="24"/>
          <w:szCs w:val="24"/>
        </w:rPr>
        <w:t xml:space="preserve"> (and in this sense critical)</w:t>
      </w:r>
      <w:r w:rsidR="005046AF">
        <w:rPr>
          <w:rFonts w:asciiTheme="majorBidi" w:hAnsiTheme="majorBidi" w:cstheme="majorBidi"/>
          <w:sz w:val="24"/>
          <w:szCs w:val="24"/>
        </w:rPr>
        <w:t xml:space="preserve"> </w:t>
      </w:r>
      <w:r w:rsidR="00522125">
        <w:rPr>
          <w:rFonts w:asciiTheme="majorBidi" w:hAnsiTheme="majorBidi" w:cstheme="majorBidi"/>
          <w:sz w:val="24"/>
          <w:szCs w:val="24"/>
        </w:rPr>
        <w:t>commitment to the world</w:t>
      </w:r>
      <w:ins w:id="2806" w:author="Author">
        <w:r w:rsidR="00D14AF9">
          <w:rPr>
            <w:rFonts w:asciiTheme="majorBidi" w:hAnsiTheme="majorBidi" w:cstheme="majorBidi"/>
            <w:sz w:val="24"/>
            <w:szCs w:val="24"/>
          </w:rPr>
          <w:t>,</w:t>
        </w:r>
      </w:ins>
      <w:r w:rsidR="00522125">
        <w:rPr>
          <w:rFonts w:asciiTheme="majorBidi" w:hAnsiTheme="majorBidi" w:cstheme="majorBidi"/>
          <w:sz w:val="24"/>
          <w:szCs w:val="24"/>
        </w:rPr>
        <w:t xml:space="preserve"> </w:t>
      </w:r>
      <w:r w:rsidR="00462263">
        <w:rPr>
          <w:rFonts w:asciiTheme="majorBidi" w:hAnsiTheme="majorBidi" w:cstheme="majorBidi"/>
          <w:sz w:val="24"/>
          <w:szCs w:val="24"/>
        </w:rPr>
        <w:t xml:space="preserve">one may speak of a </w:t>
      </w:r>
      <w:r w:rsidR="004B3AF4" w:rsidRPr="00FC4F89">
        <w:rPr>
          <w:rFonts w:asciiTheme="majorBidi" w:hAnsiTheme="majorBidi" w:cstheme="majorBidi"/>
          <w:sz w:val="24"/>
          <w:szCs w:val="24"/>
        </w:rPr>
        <w:t xml:space="preserve">de-demonization </w:t>
      </w:r>
      <w:r w:rsidR="00A93A61">
        <w:rPr>
          <w:rFonts w:asciiTheme="majorBidi" w:hAnsiTheme="majorBidi" w:cstheme="majorBidi"/>
          <w:sz w:val="24"/>
          <w:szCs w:val="24"/>
        </w:rPr>
        <w:t xml:space="preserve">of love </w:t>
      </w:r>
      <w:r w:rsidR="004B3AF4" w:rsidRPr="00FC4F89">
        <w:rPr>
          <w:rFonts w:asciiTheme="majorBidi" w:hAnsiTheme="majorBidi" w:cstheme="majorBidi"/>
          <w:sz w:val="24"/>
          <w:szCs w:val="24"/>
        </w:rPr>
        <w:t xml:space="preserve">because it </w:t>
      </w:r>
      <w:r w:rsidR="004B3AF4" w:rsidRPr="0070414F">
        <w:rPr>
          <w:rFonts w:asciiTheme="majorBidi" w:hAnsiTheme="majorBidi" w:cstheme="majorBidi"/>
          <w:sz w:val="24"/>
          <w:szCs w:val="24"/>
        </w:rPr>
        <w:t>shifts from a “demonic” hatred of huma</w:t>
      </w:r>
      <w:r w:rsidR="00462263" w:rsidRPr="0070414F">
        <w:rPr>
          <w:rFonts w:asciiTheme="majorBidi" w:hAnsiTheme="majorBidi" w:cstheme="majorBidi"/>
          <w:sz w:val="24"/>
          <w:szCs w:val="24"/>
        </w:rPr>
        <w:t xml:space="preserve">ns to </w:t>
      </w:r>
      <w:r w:rsidR="005046AF" w:rsidRPr="0070414F">
        <w:rPr>
          <w:rFonts w:asciiTheme="majorBidi" w:hAnsiTheme="majorBidi" w:cstheme="majorBidi"/>
          <w:sz w:val="24"/>
          <w:szCs w:val="24"/>
        </w:rPr>
        <w:t>an interpersonal relation</w:t>
      </w:r>
      <w:r w:rsidR="00462263" w:rsidRPr="0070414F">
        <w:rPr>
          <w:rFonts w:asciiTheme="majorBidi" w:hAnsiTheme="majorBidi" w:cstheme="majorBidi"/>
          <w:sz w:val="24"/>
          <w:szCs w:val="24"/>
        </w:rPr>
        <w:t xml:space="preserve"> that informs </w:t>
      </w:r>
      <w:del w:id="2807" w:author="Author">
        <w:r w:rsidR="00462263" w:rsidRPr="0070414F" w:rsidDel="0070414F">
          <w:rPr>
            <w:rFonts w:asciiTheme="majorBidi" w:hAnsiTheme="majorBidi" w:cstheme="majorBidi"/>
            <w:sz w:val="24"/>
            <w:szCs w:val="24"/>
          </w:rPr>
          <w:delText>the</w:delText>
        </w:r>
      </w:del>
      <w:ins w:id="2808" w:author="Author">
        <w:r w:rsidR="0070414F">
          <w:rPr>
            <w:rFonts w:asciiTheme="majorBidi" w:hAnsiTheme="majorBidi" w:cstheme="majorBidi"/>
            <w:sz w:val="24"/>
            <w:szCs w:val="24"/>
          </w:rPr>
          <w:t>a</w:t>
        </w:r>
      </w:ins>
      <w:r w:rsidR="004B3AF4" w:rsidRPr="0070414F">
        <w:rPr>
          <w:rFonts w:asciiTheme="majorBidi" w:hAnsiTheme="majorBidi" w:cstheme="majorBidi"/>
          <w:sz w:val="24"/>
          <w:szCs w:val="24"/>
        </w:rPr>
        <w:t xml:space="preserve"> critical resistance to social domination</w:t>
      </w:r>
      <w:r w:rsidR="004B3AF4" w:rsidRPr="00FC4F89">
        <w:rPr>
          <w:rFonts w:asciiTheme="majorBidi" w:hAnsiTheme="majorBidi" w:cstheme="majorBidi"/>
          <w:sz w:val="24"/>
          <w:szCs w:val="24"/>
        </w:rPr>
        <w:t xml:space="preserve">. </w:t>
      </w:r>
      <w:r w:rsidR="00462263">
        <w:rPr>
          <w:rFonts w:asciiTheme="majorBidi" w:hAnsiTheme="majorBidi" w:cstheme="majorBidi"/>
          <w:sz w:val="24"/>
          <w:szCs w:val="24"/>
        </w:rPr>
        <w:t xml:space="preserve">It is </w:t>
      </w:r>
      <w:del w:id="2809" w:author="Author">
        <w:r w:rsidR="00462263" w:rsidDel="00D14AF9">
          <w:rPr>
            <w:rFonts w:asciiTheme="majorBidi" w:hAnsiTheme="majorBidi" w:cstheme="majorBidi"/>
            <w:sz w:val="24"/>
            <w:szCs w:val="24"/>
          </w:rPr>
          <w:delText xml:space="preserve">perhaps </w:delText>
        </w:r>
      </w:del>
      <w:r w:rsidR="00462263">
        <w:rPr>
          <w:rFonts w:asciiTheme="majorBidi" w:hAnsiTheme="majorBidi" w:cstheme="majorBidi"/>
          <w:sz w:val="24"/>
          <w:szCs w:val="24"/>
        </w:rPr>
        <w:t xml:space="preserve">also possible to evoke in this case </w:t>
      </w:r>
      <w:r w:rsidR="004B3AF4" w:rsidRPr="001B796E">
        <w:rPr>
          <w:rFonts w:asciiTheme="majorBidi" w:hAnsiTheme="majorBidi" w:cstheme="majorBidi"/>
          <w:sz w:val="24"/>
          <w:szCs w:val="24"/>
        </w:rPr>
        <w:t>Adorno’s concept of “i</w:t>
      </w:r>
      <w:r w:rsidR="004B3AF4">
        <w:rPr>
          <w:rFonts w:asciiTheme="majorBidi" w:hAnsiTheme="majorBidi" w:cstheme="majorBidi"/>
          <w:sz w:val="24"/>
          <w:szCs w:val="24"/>
        </w:rPr>
        <w:t>nverse theology” by suggesting</w:t>
      </w:r>
      <w:del w:id="2810" w:author="Author">
        <w:r w:rsidR="00462263" w:rsidDel="00D14AF9">
          <w:rPr>
            <w:rFonts w:asciiTheme="majorBidi" w:hAnsiTheme="majorBidi" w:cstheme="majorBidi"/>
            <w:sz w:val="24"/>
            <w:szCs w:val="24"/>
          </w:rPr>
          <w:delText>, however,</w:delText>
        </w:r>
      </w:del>
      <w:r w:rsidR="004B3AF4">
        <w:rPr>
          <w:rFonts w:asciiTheme="majorBidi" w:hAnsiTheme="majorBidi" w:cstheme="majorBidi"/>
          <w:sz w:val="24"/>
          <w:szCs w:val="24"/>
        </w:rPr>
        <w:t xml:space="preserve"> </w:t>
      </w:r>
      <w:r w:rsidR="004B3AF4" w:rsidRPr="001B796E">
        <w:rPr>
          <w:rFonts w:asciiTheme="majorBidi" w:hAnsiTheme="majorBidi" w:cstheme="majorBidi"/>
          <w:sz w:val="24"/>
          <w:szCs w:val="24"/>
        </w:rPr>
        <w:t xml:space="preserve">that in the context of </w:t>
      </w:r>
      <w:r w:rsidR="005046AF">
        <w:rPr>
          <w:rFonts w:asciiTheme="majorBidi" w:hAnsiTheme="majorBidi" w:cstheme="majorBidi"/>
          <w:sz w:val="24"/>
          <w:szCs w:val="24"/>
        </w:rPr>
        <w:t xml:space="preserve">education </w:t>
      </w:r>
      <w:r w:rsidR="004B3AF4" w:rsidRPr="001B796E">
        <w:rPr>
          <w:rFonts w:asciiTheme="majorBidi" w:hAnsiTheme="majorBidi" w:cstheme="majorBidi"/>
          <w:sz w:val="24"/>
          <w:szCs w:val="24"/>
        </w:rPr>
        <w:t xml:space="preserve">the inversion relates to a turn </w:t>
      </w:r>
      <w:ins w:id="2811" w:author="Author">
        <w:r w:rsidR="00141C29">
          <w:rPr>
            <w:rFonts w:asciiTheme="majorBidi" w:hAnsiTheme="majorBidi" w:cstheme="majorBidi"/>
            <w:sz w:val="24"/>
            <w:szCs w:val="24"/>
          </w:rPr>
          <w:t xml:space="preserve">away </w:t>
        </w:r>
      </w:ins>
      <w:r w:rsidR="004B3AF4" w:rsidRPr="001B796E">
        <w:rPr>
          <w:rFonts w:asciiTheme="majorBidi" w:hAnsiTheme="majorBidi" w:cstheme="majorBidi"/>
          <w:sz w:val="24"/>
          <w:szCs w:val="24"/>
        </w:rPr>
        <w:t xml:space="preserve">from Kierkegaard’s </w:t>
      </w:r>
      <w:del w:id="2812" w:author="Author">
        <w:r w:rsidR="004B3AF4" w:rsidRPr="001B796E" w:rsidDel="00141C29">
          <w:rPr>
            <w:rFonts w:asciiTheme="majorBidi" w:hAnsiTheme="majorBidi" w:cstheme="majorBidi"/>
            <w:sz w:val="24"/>
            <w:szCs w:val="24"/>
          </w:rPr>
          <w:delText>look “inwardly”</w:delText>
        </w:r>
      </w:del>
      <w:ins w:id="2813" w:author="Author">
        <w:r w:rsidR="00141C29">
          <w:rPr>
            <w:rFonts w:asciiTheme="majorBidi" w:hAnsiTheme="majorBidi" w:cstheme="majorBidi"/>
            <w:sz w:val="24"/>
            <w:szCs w:val="24"/>
          </w:rPr>
          <w:t>movement inward</w:t>
        </w:r>
      </w:ins>
      <w:r w:rsidR="004B3AF4" w:rsidRPr="001B796E">
        <w:rPr>
          <w:rFonts w:asciiTheme="majorBidi" w:hAnsiTheme="majorBidi" w:cstheme="majorBidi"/>
          <w:sz w:val="24"/>
          <w:szCs w:val="24"/>
        </w:rPr>
        <w:t xml:space="preserve"> to an emphasis </w:t>
      </w:r>
      <w:ins w:id="2814" w:author="Author">
        <w:r w:rsidR="00141C29">
          <w:rPr>
            <w:rFonts w:asciiTheme="majorBidi" w:hAnsiTheme="majorBidi" w:cstheme="majorBidi"/>
            <w:sz w:val="24"/>
            <w:szCs w:val="24"/>
          </w:rPr>
          <w:t xml:space="preserve">on ensuring </w:t>
        </w:r>
      </w:ins>
      <w:r w:rsidR="004B3AF4" w:rsidRPr="001B796E">
        <w:rPr>
          <w:rFonts w:asciiTheme="majorBidi" w:hAnsiTheme="majorBidi" w:cstheme="majorBidi"/>
          <w:sz w:val="24"/>
          <w:szCs w:val="24"/>
        </w:rPr>
        <w:t>that</w:t>
      </w:r>
      <w:r w:rsidR="004B3AF4" w:rsidRPr="001B796E">
        <w:rPr>
          <w:color w:val="000000"/>
          <w:shd w:val="clear" w:color="auto" w:fill="FFFFFF"/>
        </w:rPr>
        <w:t xml:space="preserve"> </w:t>
      </w:r>
      <w:r w:rsidR="004B3AF4" w:rsidRPr="001B796E">
        <w:rPr>
          <w:rFonts w:asciiTheme="majorBidi" w:hAnsiTheme="majorBidi" w:cstheme="majorBidi"/>
          <w:color w:val="000000"/>
          <w:sz w:val="24"/>
          <w:szCs w:val="24"/>
          <w:shd w:val="clear" w:color="auto" w:fill="FFFFFF"/>
        </w:rPr>
        <w:t>“suffering be remedied and society redeemed.”</w:t>
      </w:r>
      <w:r w:rsidR="004B3AF4" w:rsidRPr="001B796E">
        <w:rPr>
          <w:rStyle w:val="FootnoteReference"/>
          <w:rFonts w:cstheme="majorBidi"/>
          <w:color w:val="000000"/>
          <w:shd w:val="clear" w:color="auto" w:fill="FFFFFF"/>
        </w:rPr>
        <w:footnoteReference w:id="161"/>
      </w:r>
      <w:r w:rsidR="004B3AF4" w:rsidRPr="001B796E">
        <w:rPr>
          <w:rFonts w:asciiTheme="majorBidi" w:hAnsiTheme="majorBidi" w:cstheme="majorBidi"/>
          <w:color w:val="000000"/>
          <w:sz w:val="24"/>
          <w:szCs w:val="24"/>
          <w:shd w:val="clear" w:color="auto" w:fill="FFFFFF"/>
        </w:rPr>
        <w:t xml:space="preserve"> </w:t>
      </w:r>
    </w:p>
    <w:p w14:paraId="743BEC94" w14:textId="02D1CB90" w:rsidR="00462263" w:rsidRDefault="004B3AF4" w:rsidP="00EF6B57">
      <w:pPr>
        <w:spacing w:line="480" w:lineRule="auto"/>
        <w:ind w:firstLine="720"/>
        <w:rPr>
          <w:rFonts w:asciiTheme="majorBidi" w:hAnsiTheme="majorBidi" w:cstheme="majorBidi"/>
          <w:color w:val="000000"/>
          <w:sz w:val="24"/>
          <w:szCs w:val="24"/>
          <w:shd w:val="clear" w:color="auto" w:fill="FFFFFF"/>
        </w:rPr>
      </w:pPr>
      <w:r w:rsidRPr="001B796E">
        <w:rPr>
          <w:rFonts w:asciiTheme="majorBidi" w:hAnsiTheme="majorBidi" w:cstheme="majorBidi"/>
          <w:color w:val="000000"/>
          <w:sz w:val="24"/>
          <w:szCs w:val="24"/>
          <w:shd w:val="clear" w:color="auto" w:fill="FFFFFF"/>
        </w:rPr>
        <w:t>Kierkegaard’s lo</w:t>
      </w:r>
      <w:r>
        <w:rPr>
          <w:rFonts w:asciiTheme="majorBidi" w:hAnsiTheme="majorBidi" w:cstheme="majorBidi"/>
          <w:color w:val="000000"/>
          <w:sz w:val="24"/>
          <w:szCs w:val="24"/>
          <w:shd w:val="clear" w:color="auto" w:fill="FFFFFF"/>
        </w:rPr>
        <w:t xml:space="preserve">ve </w:t>
      </w:r>
      <w:del w:id="2821" w:author="Author">
        <w:r w:rsidDel="00141C29">
          <w:rPr>
            <w:rFonts w:asciiTheme="majorBidi" w:hAnsiTheme="majorBidi" w:cstheme="majorBidi"/>
            <w:color w:val="000000"/>
            <w:sz w:val="24"/>
            <w:szCs w:val="24"/>
            <w:shd w:val="clear" w:color="auto" w:fill="FFFFFF"/>
          </w:rPr>
          <w:delText xml:space="preserve">in such a way </w:delText>
        </w:r>
      </w:del>
      <w:commentRangeStart w:id="2822"/>
      <w:r>
        <w:rPr>
          <w:rFonts w:asciiTheme="majorBidi" w:hAnsiTheme="majorBidi" w:cstheme="majorBidi"/>
          <w:color w:val="000000"/>
          <w:sz w:val="24"/>
          <w:szCs w:val="24"/>
          <w:shd w:val="clear" w:color="auto" w:fill="FFFFFF"/>
        </w:rPr>
        <w:t>is</w:t>
      </w:r>
      <w:commentRangeEnd w:id="2822"/>
      <w:r w:rsidR="00141C29">
        <w:rPr>
          <w:rStyle w:val="CommentReference"/>
        </w:rPr>
        <w:commentReference w:id="2822"/>
      </w:r>
      <w:r>
        <w:rPr>
          <w:rFonts w:asciiTheme="majorBidi" w:hAnsiTheme="majorBidi" w:cstheme="majorBidi"/>
          <w:color w:val="000000"/>
          <w:sz w:val="24"/>
          <w:szCs w:val="24"/>
          <w:shd w:val="clear" w:color="auto" w:fill="FFFFFF"/>
        </w:rPr>
        <w:t xml:space="preserve"> </w:t>
      </w:r>
      <w:ins w:id="2823" w:author="Author">
        <w:r w:rsidR="00141C29">
          <w:rPr>
            <w:rFonts w:asciiTheme="majorBidi" w:hAnsiTheme="majorBidi" w:cstheme="majorBidi"/>
            <w:color w:val="000000"/>
            <w:sz w:val="24"/>
            <w:szCs w:val="24"/>
            <w:shd w:val="clear" w:color="auto" w:fill="FFFFFF"/>
          </w:rPr>
          <w:t xml:space="preserve">therefore </w:t>
        </w:r>
      </w:ins>
      <w:r>
        <w:rPr>
          <w:rFonts w:asciiTheme="majorBidi" w:hAnsiTheme="majorBidi" w:cstheme="majorBidi"/>
          <w:color w:val="000000"/>
          <w:sz w:val="24"/>
          <w:szCs w:val="24"/>
          <w:shd w:val="clear" w:color="auto" w:fill="FFFFFF"/>
        </w:rPr>
        <w:t>not refuted</w:t>
      </w:r>
      <w:r w:rsidR="0084011B">
        <w:rPr>
          <w:rFonts w:asciiTheme="majorBidi" w:hAnsiTheme="majorBidi" w:cstheme="majorBidi"/>
          <w:color w:val="000000"/>
          <w:sz w:val="24"/>
          <w:szCs w:val="24"/>
          <w:shd w:val="clear" w:color="auto" w:fill="FFFFFF"/>
        </w:rPr>
        <w:t xml:space="preserve">, but rather </w:t>
      </w:r>
      <w:r w:rsidRPr="001B796E">
        <w:rPr>
          <w:rFonts w:asciiTheme="majorBidi" w:hAnsiTheme="majorBidi" w:cstheme="majorBidi"/>
          <w:color w:val="000000"/>
          <w:sz w:val="24"/>
          <w:szCs w:val="24"/>
          <w:shd w:val="clear" w:color="auto" w:fill="FFFFFF"/>
        </w:rPr>
        <w:t xml:space="preserve">upheld </w:t>
      </w:r>
      <w:r w:rsidR="00462263">
        <w:rPr>
          <w:rFonts w:asciiTheme="majorBidi" w:hAnsiTheme="majorBidi" w:cstheme="majorBidi"/>
          <w:color w:val="000000"/>
          <w:sz w:val="24"/>
          <w:szCs w:val="24"/>
          <w:shd w:val="clear" w:color="auto" w:fill="FFFFFF"/>
        </w:rPr>
        <w:t>by being disavowed</w:t>
      </w:r>
      <w:r w:rsidR="00EF6B57">
        <w:rPr>
          <w:rFonts w:asciiTheme="majorBidi" w:hAnsiTheme="majorBidi" w:cstheme="majorBidi"/>
          <w:color w:val="000000"/>
          <w:sz w:val="24"/>
          <w:szCs w:val="24"/>
          <w:shd w:val="clear" w:color="auto" w:fill="FFFFFF"/>
        </w:rPr>
        <w:t xml:space="preserve"> in accordance with an immanent critique that redeploys theological concepts.</w:t>
      </w:r>
      <w:r w:rsidR="00462263">
        <w:rPr>
          <w:rFonts w:asciiTheme="majorBidi" w:hAnsiTheme="majorBidi" w:cstheme="majorBidi"/>
          <w:color w:val="000000"/>
          <w:sz w:val="24"/>
          <w:szCs w:val="24"/>
          <w:shd w:val="clear" w:color="auto" w:fill="FFFFFF"/>
        </w:rPr>
        <w:t xml:space="preserve"> </w:t>
      </w:r>
      <w:del w:id="2824" w:author="Author">
        <w:r w:rsidR="00B526B0" w:rsidDel="009E3EDA">
          <w:rPr>
            <w:rFonts w:asciiTheme="majorBidi" w:hAnsiTheme="majorBidi" w:cstheme="majorBidi"/>
            <w:color w:val="000000"/>
            <w:sz w:val="24"/>
            <w:szCs w:val="24"/>
            <w:shd w:val="clear" w:color="auto" w:fill="FFFFFF"/>
          </w:rPr>
          <w:delText xml:space="preserve">Holding to </w:delText>
        </w:r>
        <w:commentRangeStart w:id="2825"/>
        <w:r w:rsidR="00B526B0" w:rsidDel="009E3EDA">
          <w:rPr>
            <w:rFonts w:asciiTheme="majorBidi" w:hAnsiTheme="majorBidi" w:cstheme="majorBidi"/>
            <w:color w:val="000000"/>
            <w:sz w:val="24"/>
            <w:szCs w:val="24"/>
            <w:shd w:val="clear" w:color="auto" w:fill="FFFFFF"/>
          </w:rPr>
          <w:delText>a</w:delText>
        </w:r>
      </w:del>
      <w:ins w:id="2826" w:author="Author">
        <w:r w:rsidR="009E3EDA">
          <w:rPr>
            <w:rFonts w:asciiTheme="majorBidi" w:hAnsiTheme="majorBidi" w:cstheme="majorBidi"/>
            <w:color w:val="000000"/>
            <w:sz w:val="24"/>
            <w:szCs w:val="24"/>
            <w:shd w:val="clear" w:color="auto" w:fill="FFFFFF"/>
          </w:rPr>
          <w:t>A</w:t>
        </w:r>
        <w:commentRangeEnd w:id="2825"/>
        <w:r w:rsidR="009E3EDA">
          <w:rPr>
            <w:rStyle w:val="CommentReference"/>
          </w:rPr>
          <w:commentReference w:id="2825"/>
        </w:r>
      </w:ins>
      <w:r w:rsidR="00B526B0">
        <w:rPr>
          <w:rFonts w:asciiTheme="majorBidi" w:hAnsiTheme="majorBidi" w:cstheme="majorBidi"/>
          <w:color w:val="000000"/>
          <w:sz w:val="24"/>
          <w:szCs w:val="24"/>
          <w:shd w:val="clear" w:color="auto" w:fill="FFFFFF"/>
        </w:rPr>
        <w:t xml:space="preserve"> lost theological mission</w:t>
      </w:r>
      <w:del w:id="2827" w:author="Author">
        <w:r w:rsidR="00B526B0" w:rsidDel="00141C29">
          <w:rPr>
            <w:rFonts w:asciiTheme="majorBidi" w:hAnsiTheme="majorBidi" w:cstheme="majorBidi"/>
            <w:color w:val="000000"/>
            <w:sz w:val="24"/>
            <w:szCs w:val="24"/>
            <w:shd w:val="clear" w:color="auto" w:fill="FFFFFF"/>
          </w:rPr>
          <w:delText>,</w:delText>
        </w:r>
      </w:del>
      <w:r w:rsidR="00B526B0">
        <w:rPr>
          <w:rFonts w:asciiTheme="majorBidi" w:hAnsiTheme="majorBidi" w:cstheme="majorBidi"/>
          <w:color w:val="000000"/>
          <w:sz w:val="24"/>
          <w:szCs w:val="24"/>
          <w:shd w:val="clear" w:color="auto" w:fill="FFFFFF"/>
        </w:rPr>
        <w:t xml:space="preserve"> </w:t>
      </w:r>
      <w:ins w:id="2828" w:author="Author">
        <w:r w:rsidR="009E3EDA">
          <w:rPr>
            <w:rFonts w:asciiTheme="majorBidi" w:hAnsiTheme="majorBidi" w:cstheme="majorBidi"/>
            <w:color w:val="000000"/>
            <w:sz w:val="24"/>
            <w:szCs w:val="24"/>
            <w:shd w:val="clear" w:color="auto" w:fill="FFFFFF"/>
          </w:rPr>
          <w:t xml:space="preserve">is </w:t>
        </w:r>
      </w:ins>
      <w:r w:rsidR="00B526B0">
        <w:rPr>
          <w:rFonts w:asciiTheme="majorBidi" w:hAnsiTheme="majorBidi" w:cstheme="majorBidi"/>
          <w:color w:val="000000"/>
          <w:sz w:val="24"/>
          <w:szCs w:val="24"/>
          <w:shd w:val="clear" w:color="auto" w:fill="FFFFFF"/>
        </w:rPr>
        <w:t>save</w:t>
      </w:r>
      <w:ins w:id="2829" w:author="Author">
        <w:r w:rsidR="009E3EDA">
          <w:rPr>
            <w:rFonts w:asciiTheme="majorBidi" w:hAnsiTheme="majorBidi" w:cstheme="majorBidi"/>
            <w:color w:val="000000"/>
            <w:sz w:val="24"/>
            <w:szCs w:val="24"/>
            <w:shd w:val="clear" w:color="auto" w:fill="FFFFFF"/>
          </w:rPr>
          <w:t>d</w:t>
        </w:r>
      </w:ins>
      <w:del w:id="2830" w:author="Author">
        <w:r w:rsidR="00B526B0" w:rsidDel="009E3EDA">
          <w:rPr>
            <w:rFonts w:asciiTheme="majorBidi" w:hAnsiTheme="majorBidi" w:cstheme="majorBidi"/>
            <w:color w:val="000000"/>
            <w:sz w:val="24"/>
            <w:szCs w:val="24"/>
            <w:shd w:val="clear" w:color="auto" w:fill="FFFFFF"/>
          </w:rPr>
          <w:delText>s</w:delText>
        </w:r>
      </w:del>
      <w:r w:rsidR="00B526B0">
        <w:rPr>
          <w:rFonts w:asciiTheme="majorBidi" w:hAnsiTheme="majorBidi" w:cstheme="majorBidi"/>
          <w:color w:val="000000"/>
          <w:sz w:val="24"/>
          <w:szCs w:val="24"/>
          <w:shd w:val="clear" w:color="auto" w:fill="FFFFFF"/>
        </w:rPr>
        <w:t xml:space="preserve"> </w:t>
      </w:r>
      <w:ins w:id="2831" w:author="Author">
        <w:r w:rsidR="009E3EDA">
          <w:rPr>
            <w:rFonts w:asciiTheme="majorBidi" w:hAnsiTheme="majorBidi" w:cstheme="majorBidi"/>
            <w:color w:val="000000"/>
            <w:sz w:val="24"/>
            <w:szCs w:val="24"/>
            <w:shd w:val="clear" w:color="auto" w:fill="FFFFFF"/>
          </w:rPr>
          <w:t xml:space="preserve">by a subversive turning against it, thus </w:t>
        </w:r>
      </w:ins>
      <w:del w:id="2832" w:author="Author">
        <w:r w:rsidR="00B526B0" w:rsidDel="009E3EDA">
          <w:rPr>
            <w:rFonts w:asciiTheme="majorBidi" w:hAnsiTheme="majorBidi" w:cstheme="majorBidi"/>
            <w:color w:val="000000"/>
            <w:sz w:val="24"/>
            <w:szCs w:val="24"/>
            <w:shd w:val="clear" w:color="auto" w:fill="FFFFFF"/>
          </w:rPr>
          <w:delText xml:space="preserve">its </w:delText>
        </w:r>
      </w:del>
      <w:ins w:id="2833" w:author="Author">
        <w:r w:rsidR="009E3EDA">
          <w:rPr>
            <w:rFonts w:asciiTheme="majorBidi" w:hAnsiTheme="majorBidi" w:cstheme="majorBidi"/>
            <w:color w:val="000000"/>
            <w:sz w:val="24"/>
            <w:szCs w:val="24"/>
            <w:shd w:val="clear" w:color="auto" w:fill="FFFFFF"/>
          </w:rPr>
          <w:t xml:space="preserve">respecting the </w:t>
        </w:r>
      </w:ins>
      <w:r w:rsidR="00B526B0">
        <w:rPr>
          <w:rFonts w:asciiTheme="majorBidi" w:hAnsiTheme="majorBidi" w:cstheme="majorBidi"/>
          <w:color w:val="000000"/>
          <w:sz w:val="24"/>
          <w:szCs w:val="24"/>
          <w:shd w:val="clear" w:color="auto" w:fill="FFFFFF"/>
        </w:rPr>
        <w:t>most intimate core relation between critique and theology</w:t>
      </w:r>
      <w:del w:id="2834" w:author="Author">
        <w:r w:rsidR="00B526B0" w:rsidDel="009E3EDA">
          <w:rPr>
            <w:rFonts w:asciiTheme="majorBidi" w:hAnsiTheme="majorBidi" w:cstheme="majorBidi"/>
            <w:color w:val="000000"/>
            <w:sz w:val="24"/>
            <w:szCs w:val="24"/>
            <w:shd w:val="clear" w:color="auto" w:fill="FFFFFF"/>
          </w:rPr>
          <w:delText>, by subversively turning against it</w:delText>
        </w:r>
      </w:del>
      <w:r w:rsidR="00B526B0">
        <w:rPr>
          <w:rFonts w:asciiTheme="majorBidi" w:hAnsiTheme="majorBidi" w:cstheme="majorBidi"/>
          <w:color w:val="000000"/>
          <w:sz w:val="24"/>
          <w:szCs w:val="24"/>
          <w:shd w:val="clear" w:color="auto" w:fill="FFFFFF"/>
        </w:rPr>
        <w:t xml:space="preserve">. </w:t>
      </w:r>
      <w:r w:rsidR="00EF6B57">
        <w:rPr>
          <w:rFonts w:asciiTheme="majorBidi" w:hAnsiTheme="majorBidi" w:cstheme="majorBidi"/>
          <w:color w:val="000000"/>
          <w:sz w:val="24"/>
          <w:szCs w:val="24"/>
          <w:shd w:val="clear" w:color="auto" w:fill="FFFFFF"/>
        </w:rPr>
        <w:t xml:space="preserve">Subversion, resistance, and perhaps irony, are parts of the critical promise of theology. </w:t>
      </w:r>
      <w:r>
        <w:rPr>
          <w:rFonts w:asciiTheme="majorBidi" w:hAnsiTheme="majorBidi" w:cstheme="majorBidi"/>
          <w:color w:val="000000"/>
          <w:sz w:val="24"/>
          <w:szCs w:val="24"/>
          <w:shd w:val="clear" w:color="auto" w:fill="FFFFFF"/>
        </w:rPr>
        <w:t xml:space="preserve">Perhaps </w:t>
      </w:r>
      <w:ins w:id="2835" w:author="Author">
        <w:r w:rsidR="00141C29">
          <w:rPr>
            <w:rFonts w:asciiTheme="majorBidi" w:hAnsiTheme="majorBidi" w:cstheme="majorBidi"/>
            <w:color w:val="000000"/>
            <w:sz w:val="24"/>
            <w:szCs w:val="24"/>
            <w:shd w:val="clear" w:color="auto" w:fill="FFFFFF"/>
          </w:rPr>
          <w:t>reminiscent of</w:t>
        </w:r>
      </w:ins>
      <w:del w:id="2836" w:author="Author">
        <w:r w:rsidDel="00141C29">
          <w:rPr>
            <w:rFonts w:asciiTheme="majorBidi" w:hAnsiTheme="majorBidi" w:cstheme="majorBidi"/>
            <w:color w:val="000000"/>
            <w:sz w:val="24"/>
            <w:szCs w:val="24"/>
            <w:shd w:val="clear" w:color="auto" w:fill="FFFFFF"/>
          </w:rPr>
          <w:delText>like in</w:delText>
        </w:r>
      </w:del>
      <w:r>
        <w:rPr>
          <w:rFonts w:asciiTheme="majorBidi" w:hAnsiTheme="majorBidi" w:cstheme="majorBidi"/>
          <w:color w:val="000000"/>
          <w:sz w:val="24"/>
          <w:szCs w:val="24"/>
          <w:shd w:val="clear" w:color="auto" w:fill="FFFFFF"/>
        </w:rPr>
        <w:t xml:space="preserve"> Freud’s analysis of the Mosaic table</w:t>
      </w:r>
      <w:ins w:id="2837" w:author="Author">
        <w:r w:rsidR="009E3EDA">
          <w:rPr>
            <w:rFonts w:asciiTheme="majorBidi" w:hAnsiTheme="majorBidi" w:cstheme="majorBidi"/>
            <w:color w:val="000000"/>
            <w:sz w:val="24"/>
            <w:szCs w:val="24"/>
            <w:shd w:val="clear" w:color="auto" w:fill="FFFFFF"/>
          </w:rPr>
          <w:t>t</w:t>
        </w:r>
      </w:ins>
      <w:r>
        <w:rPr>
          <w:rFonts w:asciiTheme="majorBidi" w:hAnsiTheme="majorBidi" w:cstheme="majorBidi"/>
          <w:color w:val="000000"/>
          <w:sz w:val="24"/>
          <w:szCs w:val="24"/>
          <w:shd w:val="clear" w:color="auto" w:fill="FFFFFF"/>
        </w:rPr>
        <w:t>s</w:t>
      </w:r>
      <w:r w:rsidR="00A4169A">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shd w:val="clear" w:color="auto" w:fill="FFFFFF"/>
        </w:rPr>
        <w:t xml:space="preserve"> love is </w:t>
      </w:r>
      <w:r w:rsidRPr="001B796E">
        <w:rPr>
          <w:rFonts w:asciiTheme="majorBidi" w:hAnsiTheme="majorBidi" w:cstheme="majorBidi"/>
          <w:color w:val="000000"/>
          <w:sz w:val="24"/>
          <w:szCs w:val="24"/>
          <w:shd w:val="clear" w:color="auto" w:fill="FFFFFF"/>
        </w:rPr>
        <w:t>turned upside down</w:t>
      </w:r>
      <w:r>
        <w:rPr>
          <w:rFonts w:asciiTheme="majorBidi" w:hAnsiTheme="majorBidi" w:cstheme="majorBidi"/>
          <w:color w:val="000000"/>
          <w:sz w:val="24"/>
          <w:szCs w:val="24"/>
          <w:shd w:val="clear" w:color="auto" w:fill="FFFFFF"/>
        </w:rPr>
        <w:t xml:space="preserve"> – from self-love </w:t>
      </w:r>
      <w:r w:rsidRPr="001B796E">
        <w:rPr>
          <w:rFonts w:asciiTheme="majorBidi" w:hAnsiTheme="majorBidi" w:cstheme="majorBidi"/>
          <w:color w:val="000000"/>
          <w:sz w:val="24"/>
          <w:szCs w:val="24"/>
          <w:shd w:val="clear" w:color="auto" w:fill="FFFFFF"/>
        </w:rPr>
        <w:t xml:space="preserve">to the love of </w:t>
      </w:r>
      <w:r w:rsidR="0084011B">
        <w:rPr>
          <w:rFonts w:asciiTheme="majorBidi" w:hAnsiTheme="majorBidi" w:cstheme="majorBidi"/>
          <w:color w:val="000000"/>
          <w:sz w:val="24"/>
          <w:szCs w:val="24"/>
          <w:shd w:val="clear" w:color="auto" w:fill="FFFFFF"/>
        </w:rPr>
        <w:t>others</w:t>
      </w:r>
      <w:r>
        <w:rPr>
          <w:rFonts w:asciiTheme="majorBidi" w:hAnsiTheme="majorBidi" w:cstheme="majorBidi"/>
          <w:color w:val="000000"/>
          <w:sz w:val="24"/>
          <w:szCs w:val="24"/>
          <w:shd w:val="clear" w:color="auto" w:fill="FFFFFF"/>
        </w:rPr>
        <w:t xml:space="preserve">, from inwardness to the redeeming of society, from the inner qualities of the loving subject to the </w:t>
      </w:r>
      <w:del w:id="2838" w:author="Author">
        <w:r w:rsidR="00B526B0" w:rsidDel="009E3EDA">
          <w:rPr>
            <w:rFonts w:asciiTheme="majorBidi" w:hAnsiTheme="majorBidi" w:cstheme="majorBidi"/>
            <w:color w:val="000000"/>
            <w:sz w:val="24"/>
            <w:szCs w:val="24"/>
            <w:shd w:val="clear" w:color="auto" w:fill="FFFFFF"/>
          </w:rPr>
          <w:delText xml:space="preserve">educational </w:delText>
        </w:r>
      </w:del>
      <w:r w:rsidR="00B526B0">
        <w:rPr>
          <w:rFonts w:asciiTheme="majorBidi" w:hAnsiTheme="majorBidi" w:cstheme="majorBidi"/>
          <w:color w:val="000000"/>
          <w:sz w:val="24"/>
          <w:szCs w:val="24"/>
          <w:shd w:val="clear" w:color="auto" w:fill="FFFFFF"/>
        </w:rPr>
        <w:t xml:space="preserve">obligation </w:t>
      </w:r>
      <w:ins w:id="2839" w:author="Author">
        <w:r w:rsidR="009E3EDA">
          <w:rPr>
            <w:rFonts w:asciiTheme="majorBidi" w:hAnsiTheme="majorBidi" w:cstheme="majorBidi"/>
            <w:color w:val="000000"/>
            <w:sz w:val="24"/>
            <w:szCs w:val="24"/>
            <w:shd w:val="clear" w:color="auto" w:fill="FFFFFF"/>
          </w:rPr>
          <w:t xml:space="preserve">(of education) </w:t>
        </w:r>
      </w:ins>
      <w:r w:rsidR="00B526B0">
        <w:rPr>
          <w:rFonts w:asciiTheme="majorBidi" w:hAnsiTheme="majorBidi" w:cstheme="majorBidi"/>
          <w:color w:val="000000"/>
          <w:sz w:val="24"/>
          <w:szCs w:val="24"/>
          <w:shd w:val="clear" w:color="auto" w:fill="FFFFFF"/>
        </w:rPr>
        <w:t>to</w:t>
      </w:r>
      <w:r>
        <w:rPr>
          <w:rFonts w:asciiTheme="majorBidi" w:hAnsiTheme="majorBidi" w:cstheme="majorBidi"/>
          <w:color w:val="000000"/>
          <w:sz w:val="24"/>
          <w:szCs w:val="24"/>
          <w:shd w:val="clear" w:color="auto" w:fill="FFFFFF"/>
        </w:rPr>
        <w:t xml:space="preserve"> </w:t>
      </w:r>
      <w:ins w:id="2840" w:author="Author">
        <w:r w:rsidR="00141C29">
          <w:rPr>
            <w:rFonts w:asciiTheme="majorBidi" w:hAnsiTheme="majorBidi" w:cstheme="majorBidi"/>
            <w:color w:val="000000"/>
            <w:sz w:val="24"/>
            <w:szCs w:val="24"/>
            <w:shd w:val="clear" w:color="auto" w:fill="FFFFFF"/>
          </w:rPr>
          <w:t xml:space="preserve">one’s </w:t>
        </w:r>
      </w:ins>
      <w:r>
        <w:rPr>
          <w:rFonts w:asciiTheme="majorBidi" w:hAnsiTheme="majorBidi" w:cstheme="majorBidi"/>
          <w:color w:val="000000"/>
          <w:sz w:val="24"/>
          <w:szCs w:val="24"/>
          <w:shd w:val="clear" w:color="auto" w:fill="FFFFFF"/>
        </w:rPr>
        <w:t>fellow human being</w:t>
      </w:r>
      <w:ins w:id="2841" w:author="Author">
        <w:r w:rsidR="00141C29">
          <w:rPr>
            <w:rFonts w:asciiTheme="majorBidi" w:hAnsiTheme="majorBidi" w:cstheme="majorBidi"/>
            <w:color w:val="000000"/>
            <w:sz w:val="24"/>
            <w:szCs w:val="24"/>
            <w:shd w:val="clear" w:color="auto" w:fill="FFFFFF"/>
          </w:rPr>
          <w:t>s</w:t>
        </w:r>
      </w:ins>
      <w:r>
        <w:rPr>
          <w:rFonts w:asciiTheme="majorBidi" w:hAnsiTheme="majorBidi" w:cstheme="majorBidi"/>
          <w:color w:val="000000"/>
          <w:sz w:val="24"/>
          <w:szCs w:val="24"/>
          <w:shd w:val="clear" w:color="auto" w:fill="FFFFFF"/>
        </w:rPr>
        <w:t>.</w:t>
      </w:r>
      <w:r w:rsidR="00EF6B57">
        <w:rPr>
          <w:rFonts w:asciiTheme="majorBidi" w:hAnsiTheme="majorBidi" w:cstheme="majorBidi"/>
          <w:color w:val="000000"/>
          <w:sz w:val="24"/>
          <w:szCs w:val="24"/>
          <w:shd w:val="clear" w:color="auto" w:fill="FFFFFF"/>
        </w:rPr>
        <w:t xml:space="preserve"> </w:t>
      </w:r>
    </w:p>
    <w:p w14:paraId="39EFD477" w14:textId="77777777" w:rsidR="0014219D" w:rsidRDefault="0014219D" w:rsidP="00A80895">
      <w:pPr>
        <w:spacing w:line="480" w:lineRule="auto"/>
        <w:rPr>
          <w:rFonts w:asciiTheme="majorBidi" w:hAnsiTheme="majorBidi" w:cstheme="majorBidi"/>
          <w:sz w:val="24"/>
          <w:szCs w:val="24"/>
        </w:rPr>
      </w:pPr>
    </w:p>
    <w:p w14:paraId="40B6A5E2" w14:textId="77777777" w:rsidR="00A80895" w:rsidRPr="002C507A" w:rsidRDefault="00A80895" w:rsidP="00A80895">
      <w:pPr>
        <w:spacing w:line="480" w:lineRule="auto"/>
        <w:rPr>
          <w:rFonts w:asciiTheme="majorBidi" w:hAnsiTheme="majorBidi" w:cstheme="majorBidi"/>
          <w:sz w:val="24"/>
          <w:szCs w:val="24"/>
        </w:rPr>
      </w:pPr>
      <w:r>
        <w:rPr>
          <w:rFonts w:asciiTheme="majorBidi" w:hAnsiTheme="majorBidi" w:cstheme="majorBidi"/>
          <w:sz w:val="24"/>
          <w:szCs w:val="24"/>
        </w:rPr>
        <w:t>c. Messianic Passion</w:t>
      </w:r>
    </w:p>
    <w:p w14:paraId="3A06A1F9" w14:textId="768FF89D" w:rsidR="00766476" w:rsidRDefault="0084011B" w:rsidP="00F20267">
      <w:pPr>
        <w:spacing w:line="480" w:lineRule="auto"/>
        <w:rPr>
          <w:rFonts w:asciiTheme="majorBidi" w:hAnsiTheme="majorBidi" w:cstheme="majorBidi"/>
          <w:sz w:val="24"/>
          <w:szCs w:val="24"/>
        </w:rPr>
      </w:pPr>
      <w:r>
        <w:rPr>
          <w:rFonts w:asciiTheme="majorBidi" w:hAnsiTheme="majorBidi" w:cstheme="majorBidi"/>
          <w:sz w:val="24"/>
          <w:szCs w:val="24"/>
        </w:rPr>
        <w:lastRenderedPageBreak/>
        <w:t>I wish to conclude the discussion</w:t>
      </w:r>
      <w:r w:rsidR="0014219D">
        <w:rPr>
          <w:rFonts w:asciiTheme="majorBidi" w:hAnsiTheme="majorBidi" w:cstheme="majorBidi"/>
          <w:sz w:val="24"/>
          <w:szCs w:val="24"/>
        </w:rPr>
        <w:t xml:space="preserve"> of Adorno’s critique of theology</w:t>
      </w:r>
      <w:r w:rsidR="00855CE9">
        <w:rPr>
          <w:rFonts w:asciiTheme="majorBidi" w:hAnsiTheme="majorBidi" w:cstheme="majorBidi"/>
          <w:sz w:val="24"/>
          <w:szCs w:val="24"/>
        </w:rPr>
        <w:t>,</w:t>
      </w:r>
      <w:r w:rsidR="007F3C5A">
        <w:rPr>
          <w:rFonts w:asciiTheme="majorBidi" w:hAnsiTheme="majorBidi" w:cstheme="majorBidi"/>
          <w:sz w:val="24"/>
          <w:szCs w:val="24"/>
        </w:rPr>
        <w:t xml:space="preserve"> featured </w:t>
      </w:r>
      <w:r w:rsidR="00855CE9">
        <w:rPr>
          <w:rFonts w:asciiTheme="majorBidi" w:hAnsiTheme="majorBidi" w:cstheme="majorBidi"/>
          <w:sz w:val="24"/>
          <w:szCs w:val="24"/>
        </w:rPr>
        <w:t xml:space="preserve">in </w:t>
      </w:r>
      <w:r w:rsidR="007F3C5A">
        <w:rPr>
          <w:rFonts w:asciiTheme="majorBidi" w:hAnsiTheme="majorBidi" w:cstheme="majorBidi"/>
          <w:sz w:val="24"/>
          <w:szCs w:val="24"/>
        </w:rPr>
        <w:t xml:space="preserve">his </w:t>
      </w:r>
      <w:del w:id="2842" w:author="Author">
        <w:r w:rsidR="007F3C5A" w:rsidDel="00AA1D78">
          <w:rPr>
            <w:rFonts w:asciiTheme="majorBidi" w:hAnsiTheme="majorBidi" w:cstheme="majorBidi"/>
            <w:sz w:val="24"/>
            <w:szCs w:val="24"/>
          </w:rPr>
          <w:delText xml:space="preserve">educational </w:delText>
        </w:r>
        <w:r w:rsidR="007F3C5A" w:rsidDel="00CB2B69">
          <w:rPr>
            <w:rFonts w:asciiTheme="majorBidi" w:hAnsiTheme="majorBidi" w:cstheme="majorBidi"/>
            <w:sz w:val="24"/>
            <w:szCs w:val="24"/>
          </w:rPr>
          <w:delText>addresses</w:delText>
        </w:r>
      </w:del>
      <w:ins w:id="2843" w:author="Author">
        <w:r w:rsidR="00CB2B69">
          <w:rPr>
            <w:rFonts w:asciiTheme="majorBidi" w:hAnsiTheme="majorBidi" w:cstheme="majorBidi"/>
            <w:sz w:val="24"/>
            <w:szCs w:val="24"/>
          </w:rPr>
          <w:t>reflections</w:t>
        </w:r>
        <w:r w:rsidR="00AA1D78">
          <w:rPr>
            <w:rFonts w:asciiTheme="majorBidi" w:hAnsiTheme="majorBidi" w:cstheme="majorBidi"/>
            <w:sz w:val="24"/>
            <w:szCs w:val="24"/>
          </w:rPr>
          <w:t xml:space="preserve"> on education</w:t>
        </w:r>
      </w:ins>
      <w:r w:rsidR="007F3C5A">
        <w:rPr>
          <w:rFonts w:asciiTheme="majorBidi" w:hAnsiTheme="majorBidi" w:cstheme="majorBidi"/>
          <w:sz w:val="24"/>
          <w:szCs w:val="24"/>
        </w:rPr>
        <w:t>,</w:t>
      </w:r>
      <w:r w:rsidR="0014219D">
        <w:rPr>
          <w:rFonts w:asciiTheme="majorBidi" w:hAnsiTheme="majorBidi" w:cstheme="majorBidi"/>
          <w:sz w:val="24"/>
          <w:szCs w:val="24"/>
        </w:rPr>
        <w:t xml:space="preserve"> </w:t>
      </w:r>
      <w:del w:id="2844" w:author="Author">
        <w:r w:rsidR="0014219D" w:rsidDel="00AA1D78">
          <w:rPr>
            <w:rFonts w:asciiTheme="majorBidi" w:hAnsiTheme="majorBidi" w:cstheme="majorBidi"/>
            <w:sz w:val="24"/>
            <w:szCs w:val="24"/>
          </w:rPr>
          <w:delText>with</w:delText>
        </w:r>
      </w:del>
      <w:ins w:id="2845" w:author="Author">
        <w:r w:rsidR="00AA1D78">
          <w:rPr>
            <w:rFonts w:asciiTheme="majorBidi" w:hAnsiTheme="majorBidi" w:cstheme="majorBidi"/>
            <w:sz w:val="24"/>
            <w:szCs w:val="24"/>
          </w:rPr>
          <w:t>by</w:t>
        </w:r>
      </w:ins>
      <w:r w:rsidR="0014219D">
        <w:rPr>
          <w:rFonts w:asciiTheme="majorBidi" w:hAnsiTheme="majorBidi" w:cstheme="majorBidi"/>
          <w:sz w:val="24"/>
          <w:szCs w:val="24"/>
        </w:rPr>
        <w:t xml:space="preserve"> pointing to its relation </w:t>
      </w:r>
      <w:r w:rsidR="00A7030F">
        <w:rPr>
          <w:rFonts w:asciiTheme="majorBidi" w:hAnsiTheme="majorBidi" w:cstheme="majorBidi"/>
          <w:sz w:val="24"/>
          <w:szCs w:val="24"/>
        </w:rPr>
        <w:t>to</w:t>
      </w:r>
      <w:r w:rsidR="0014219D">
        <w:rPr>
          <w:rFonts w:asciiTheme="majorBidi" w:hAnsiTheme="majorBidi" w:cstheme="majorBidi"/>
          <w:sz w:val="24"/>
          <w:szCs w:val="24"/>
        </w:rPr>
        <w:t xml:space="preserve"> </w:t>
      </w:r>
      <w:del w:id="2846" w:author="Author">
        <w:r w:rsidR="0014219D" w:rsidDel="00436787">
          <w:rPr>
            <w:rFonts w:asciiTheme="majorBidi" w:hAnsiTheme="majorBidi" w:cstheme="majorBidi"/>
            <w:sz w:val="24"/>
            <w:szCs w:val="24"/>
          </w:rPr>
          <w:delText>M</w:delText>
        </w:r>
      </w:del>
      <w:ins w:id="2847" w:author="Author">
        <w:r w:rsidR="00436787">
          <w:rPr>
            <w:rFonts w:asciiTheme="majorBidi" w:hAnsiTheme="majorBidi" w:cstheme="majorBidi"/>
            <w:sz w:val="24"/>
            <w:szCs w:val="24"/>
          </w:rPr>
          <w:t>m</w:t>
        </w:r>
      </w:ins>
      <w:r w:rsidR="0014219D">
        <w:rPr>
          <w:rFonts w:asciiTheme="majorBidi" w:hAnsiTheme="majorBidi" w:cstheme="majorBidi"/>
          <w:sz w:val="24"/>
          <w:szCs w:val="24"/>
        </w:rPr>
        <w:t xml:space="preserve">essianism. </w:t>
      </w:r>
      <w:r w:rsidR="005046AF">
        <w:rPr>
          <w:rFonts w:asciiTheme="majorBidi" w:hAnsiTheme="majorBidi" w:cstheme="majorBidi"/>
          <w:sz w:val="24"/>
          <w:szCs w:val="24"/>
        </w:rPr>
        <w:t xml:space="preserve">There is, it seems, a connection between Adorno’s call for an education </w:t>
      </w:r>
      <w:del w:id="2848" w:author="Author">
        <w:r w:rsidR="005046AF" w:rsidDel="00F30FC2">
          <w:rPr>
            <w:rFonts w:asciiTheme="majorBidi" w:hAnsiTheme="majorBidi" w:cstheme="majorBidi"/>
            <w:sz w:val="24"/>
            <w:szCs w:val="24"/>
          </w:rPr>
          <w:delText>for</w:delText>
        </w:r>
      </w:del>
      <w:ins w:id="2849" w:author="Author">
        <w:r w:rsidR="00F30FC2">
          <w:rPr>
            <w:rFonts w:asciiTheme="majorBidi" w:hAnsiTheme="majorBidi" w:cstheme="majorBidi"/>
            <w:sz w:val="24"/>
            <w:szCs w:val="24"/>
          </w:rPr>
          <w:t>centered on</w:t>
        </w:r>
      </w:ins>
      <w:r w:rsidR="005046AF">
        <w:rPr>
          <w:rFonts w:asciiTheme="majorBidi" w:hAnsiTheme="majorBidi" w:cstheme="majorBidi"/>
          <w:sz w:val="24"/>
          <w:szCs w:val="24"/>
        </w:rPr>
        <w:t xml:space="preserve"> critical self-reflection and his articulation of </w:t>
      </w:r>
      <w:r w:rsidR="005046AF" w:rsidRPr="00F20267">
        <w:rPr>
          <w:rFonts w:asciiTheme="majorBidi" w:hAnsiTheme="majorBidi" w:cstheme="majorBidi"/>
          <w:sz w:val="24"/>
          <w:szCs w:val="24"/>
        </w:rPr>
        <w:t xml:space="preserve">messianic expectations. </w:t>
      </w:r>
      <w:r w:rsidR="0014219D" w:rsidRPr="00F20267">
        <w:rPr>
          <w:rFonts w:asciiTheme="majorBidi" w:hAnsiTheme="majorBidi" w:cstheme="majorBidi"/>
          <w:sz w:val="24"/>
          <w:szCs w:val="24"/>
        </w:rPr>
        <w:t>Adorno’s</w:t>
      </w:r>
      <w:r w:rsidR="0014219D">
        <w:rPr>
          <w:rFonts w:asciiTheme="majorBidi" w:hAnsiTheme="majorBidi" w:cstheme="majorBidi"/>
          <w:sz w:val="24"/>
          <w:szCs w:val="24"/>
        </w:rPr>
        <w:t xml:space="preserve"> </w:t>
      </w:r>
      <w:r w:rsidR="00766476">
        <w:rPr>
          <w:rFonts w:asciiTheme="majorBidi" w:hAnsiTheme="majorBidi" w:cstheme="majorBidi"/>
          <w:sz w:val="24"/>
          <w:szCs w:val="24"/>
        </w:rPr>
        <w:t xml:space="preserve">approach to </w:t>
      </w:r>
      <w:del w:id="2850" w:author="Author">
        <w:r w:rsidR="00F20267" w:rsidDel="00436787">
          <w:rPr>
            <w:rFonts w:asciiTheme="majorBidi" w:hAnsiTheme="majorBidi" w:cstheme="majorBidi"/>
            <w:sz w:val="24"/>
            <w:szCs w:val="24"/>
          </w:rPr>
          <w:delText>M</w:delText>
        </w:r>
      </w:del>
      <w:ins w:id="2851" w:author="Author">
        <w:r w:rsidR="00436787">
          <w:rPr>
            <w:rFonts w:asciiTheme="majorBidi" w:hAnsiTheme="majorBidi" w:cstheme="majorBidi"/>
            <w:sz w:val="24"/>
            <w:szCs w:val="24"/>
          </w:rPr>
          <w:t>m</w:t>
        </w:r>
      </w:ins>
      <w:r w:rsidR="0014219D">
        <w:rPr>
          <w:rFonts w:asciiTheme="majorBidi" w:hAnsiTheme="majorBidi" w:cstheme="majorBidi"/>
          <w:sz w:val="24"/>
          <w:szCs w:val="24"/>
        </w:rPr>
        <w:t xml:space="preserve">essianism </w:t>
      </w:r>
      <w:r w:rsidR="00F20267">
        <w:rPr>
          <w:rFonts w:asciiTheme="majorBidi" w:hAnsiTheme="majorBidi" w:cstheme="majorBidi"/>
          <w:sz w:val="24"/>
          <w:szCs w:val="24"/>
        </w:rPr>
        <w:t>is captured rather well by</w:t>
      </w:r>
      <w:r w:rsidR="00A7030F">
        <w:rPr>
          <w:rFonts w:asciiTheme="majorBidi" w:hAnsiTheme="majorBidi" w:cstheme="majorBidi"/>
          <w:sz w:val="24"/>
          <w:szCs w:val="24"/>
        </w:rPr>
        <w:t xml:space="preserve"> Elliot Wolfson</w:t>
      </w:r>
      <w:r w:rsidR="00766476">
        <w:rPr>
          <w:rFonts w:asciiTheme="majorBidi" w:hAnsiTheme="majorBidi" w:cstheme="majorBidi"/>
          <w:sz w:val="24"/>
          <w:szCs w:val="24"/>
        </w:rPr>
        <w:t>. For Wolfson</w:t>
      </w:r>
      <w:ins w:id="2852" w:author="Author">
        <w:r w:rsidR="00CB2B69">
          <w:rPr>
            <w:rFonts w:asciiTheme="majorBidi" w:hAnsiTheme="majorBidi" w:cstheme="majorBidi"/>
            <w:sz w:val="24"/>
            <w:szCs w:val="24"/>
          </w:rPr>
          <w:t>,</w:t>
        </w:r>
      </w:ins>
      <w:r w:rsidR="00766476">
        <w:rPr>
          <w:rFonts w:asciiTheme="majorBidi" w:hAnsiTheme="majorBidi" w:cstheme="majorBidi"/>
          <w:sz w:val="24"/>
          <w:szCs w:val="24"/>
        </w:rPr>
        <w:t xml:space="preserve"> Adorno’s</w:t>
      </w:r>
      <w:r w:rsidR="00A80895">
        <w:rPr>
          <w:rFonts w:asciiTheme="majorBidi" w:hAnsiTheme="majorBidi" w:cstheme="majorBidi"/>
          <w:sz w:val="24"/>
          <w:szCs w:val="24"/>
        </w:rPr>
        <w:t xml:space="preserve"> “decisively secular” thought </w:t>
      </w:r>
      <w:r w:rsidR="00A80895" w:rsidRPr="001A2758">
        <w:rPr>
          <w:rFonts w:asciiTheme="majorBidi" w:hAnsiTheme="majorBidi" w:cstheme="majorBidi"/>
          <w:sz w:val="24"/>
          <w:szCs w:val="24"/>
        </w:rPr>
        <w:t>is, nonetheless</w:t>
      </w:r>
      <w:r w:rsidR="00766476">
        <w:rPr>
          <w:rFonts w:asciiTheme="majorBidi" w:hAnsiTheme="majorBidi" w:cstheme="majorBidi"/>
          <w:sz w:val="24"/>
          <w:szCs w:val="24"/>
        </w:rPr>
        <w:t>:</w:t>
      </w:r>
    </w:p>
    <w:p w14:paraId="2B80A340" w14:textId="7708A5B2" w:rsidR="00766476" w:rsidRDefault="001E741A" w:rsidP="00B60348">
      <w:pPr>
        <w:pStyle w:val="Quote"/>
        <w:pPrChange w:id="2853" w:author="Author">
          <w:pPr/>
        </w:pPrChange>
      </w:pPr>
      <w:del w:id="2854" w:author="Author">
        <w:r w:rsidDel="007D54EF">
          <w:delText>“</w:delText>
        </w:r>
      </w:del>
      <w:r>
        <w:t xml:space="preserve">rooted </w:t>
      </w:r>
      <w:r w:rsidR="00A80895" w:rsidRPr="001A2758">
        <w:t>in what has been called the ‘Jewish passion for the impossible</w:t>
      </w:r>
      <w:ins w:id="2855" w:author="Author">
        <w:r w:rsidR="007D54EF">
          <w:t>,</w:t>
        </w:r>
      </w:ins>
      <w:r w:rsidR="00A80895" w:rsidRPr="001A2758">
        <w:t>’ a fidelity to the idea of redemption that assumes the form of its refusal – in the traditional idiom, the Messiah can be present only in the absence of being present.</w:t>
      </w:r>
      <w:del w:id="2856" w:author="Author">
        <w:r w:rsidR="00A80895" w:rsidRPr="001A2758" w:rsidDel="007D54EF">
          <w:delText>”</w:delText>
        </w:r>
      </w:del>
      <w:r w:rsidR="00A80895">
        <w:rPr>
          <w:rStyle w:val="FootnoteReference"/>
        </w:rPr>
        <w:footnoteReference w:id="162"/>
      </w:r>
    </w:p>
    <w:p w14:paraId="0434AD74" w14:textId="77777777" w:rsidR="00766476" w:rsidRDefault="00766476" w:rsidP="00766476">
      <w:pPr>
        <w:spacing w:line="480" w:lineRule="auto"/>
        <w:rPr>
          <w:rFonts w:asciiTheme="majorBidi" w:hAnsiTheme="majorBidi" w:cstheme="majorBidi"/>
          <w:sz w:val="24"/>
          <w:szCs w:val="24"/>
        </w:rPr>
      </w:pPr>
    </w:p>
    <w:p w14:paraId="73EEF522" w14:textId="1472D54A" w:rsidR="00527E08" w:rsidRDefault="00766476" w:rsidP="00F20267">
      <w:pPr>
        <w:spacing w:line="480" w:lineRule="auto"/>
        <w:rPr>
          <w:rFonts w:asciiTheme="majorBidi" w:hAnsiTheme="majorBidi" w:cstheme="majorBidi"/>
          <w:sz w:val="24"/>
          <w:szCs w:val="24"/>
        </w:rPr>
      </w:pPr>
      <w:r>
        <w:rPr>
          <w:rFonts w:asciiTheme="majorBidi" w:hAnsiTheme="majorBidi" w:cstheme="majorBidi"/>
          <w:sz w:val="24"/>
          <w:szCs w:val="24"/>
        </w:rPr>
        <w:t>T</w:t>
      </w:r>
      <w:r w:rsidR="00A80895">
        <w:rPr>
          <w:rFonts w:asciiTheme="majorBidi" w:hAnsiTheme="majorBidi" w:cstheme="majorBidi"/>
          <w:sz w:val="24"/>
          <w:szCs w:val="24"/>
        </w:rPr>
        <w:t xml:space="preserve">his </w:t>
      </w:r>
      <w:del w:id="2864" w:author="Author">
        <w:r w:rsidR="00A80895" w:rsidDel="00F30FC2">
          <w:rPr>
            <w:rFonts w:asciiTheme="majorBidi" w:hAnsiTheme="majorBidi" w:cstheme="majorBidi"/>
            <w:sz w:val="24"/>
            <w:szCs w:val="24"/>
          </w:rPr>
          <w:delText>composition</w:delText>
        </w:r>
      </w:del>
      <w:ins w:id="2865" w:author="Author">
        <w:r w:rsidR="00F30FC2">
          <w:rPr>
            <w:rFonts w:asciiTheme="majorBidi" w:hAnsiTheme="majorBidi" w:cstheme="majorBidi"/>
            <w:sz w:val="24"/>
            <w:szCs w:val="24"/>
          </w:rPr>
          <w:t>extract</w:t>
        </w:r>
      </w:ins>
      <w:r w:rsidR="00A80895">
        <w:rPr>
          <w:rFonts w:asciiTheme="majorBidi" w:hAnsiTheme="majorBidi" w:cstheme="majorBidi"/>
          <w:sz w:val="24"/>
          <w:szCs w:val="24"/>
        </w:rPr>
        <w:t xml:space="preserve"> points to Adorno’s messianic </w:t>
      </w:r>
      <w:r w:rsidR="004624D0">
        <w:rPr>
          <w:rFonts w:asciiTheme="majorBidi" w:hAnsiTheme="majorBidi" w:cstheme="majorBidi"/>
          <w:sz w:val="24"/>
          <w:szCs w:val="24"/>
        </w:rPr>
        <w:t>“</w:t>
      </w:r>
      <w:r w:rsidR="00A80895">
        <w:rPr>
          <w:rFonts w:asciiTheme="majorBidi" w:hAnsiTheme="majorBidi" w:cstheme="majorBidi"/>
          <w:sz w:val="24"/>
          <w:szCs w:val="24"/>
        </w:rPr>
        <w:t>passion</w:t>
      </w:r>
      <w:r w:rsidR="004624D0">
        <w:rPr>
          <w:rFonts w:asciiTheme="majorBidi" w:hAnsiTheme="majorBidi" w:cstheme="majorBidi"/>
          <w:sz w:val="24"/>
          <w:szCs w:val="24"/>
        </w:rPr>
        <w:t>”</w:t>
      </w:r>
      <w:r w:rsidR="00A80895">
        <w:rPr>
          <w:rFonts w:asciiTheme="majorBidi" w:hAnsiTheme="majorBidi" w:cstheme="majorBidi"/>
          <w:sz w:val="24"/>
          <w:szCs w:val="24"/>
        </w:rPr>
        <w:t xml:space="preserve"> because the quest for “</w:t>
      </w:r>
      <w:r w:rsidR="00A80895" w:rsidRPr="0044337B">
        <w:rPr>
          <w:rFonts w:asciiTheme="majorBidi" w:hAnsiTheme="majorBidi" w:cstheme="majorBidi"/>
          <w:sz w:val="24"/>
          <w:szCs w:val="24"/>
        </w:rPr>
        <w:t>uttering the unutterable”</w:t>
      </w:r>
      <w:r w:rsidR="00A80895">
        <w:rPr>
          <w:rFonts w:asciiTheme="majorBidi" w:hAnsiTheme="majorBidi" w:cstheme="majorBidi"/>
          <w:sz w:val="24"/>
          <w:szCs w:val="24"/>
        </w:rPr>
        <w:t xml:space="preserve"> </w:t>
      </w:r>
      <w:del w:id="2866" w:author="Author">
        <w:r w:rsidR="00A80895" w:rsidDel="00F30FC2">
          <w:rPr>
            <w:rFonts w:asciiTheme="majorBidi" w:hAnsiTheme="majorBidi" w:cstheme="majorBidi"/>
            <w:sz w:val="24"/>
            <w:szCs w:val="24"/>
          </w:rPr>
          <w:delText>makes</w:delText>
        </w:r>
      </w:del>
      <w:ins w:id="2867" w:author="Author">
        <w:r w:rsidR="00F30FC2">
          <w:rPr>
            <w:rFonts w:asciiTheme="majorBidi" w:hAnsiTheme="majorBidi" w:cstheme="majorBidi"/>
            <w:sz w:val="24"/>
            <w:szCs w:val="24"/>
          </w:rPr>
          <w:t>gives</w:t>
        </w:r>
      </w:ins>
      <w:r w:rsidR="00A80895">
        <w:rPr>
          <w:rFonts w:asciiTheme="majorBidi" w:hAnsiTheme="majorBidi" w:cstheme="majorBidi"/>
          <w:sz w:val="24"/>
          <w:szCs w:val="24"/>
        </w:rPr>
        <w:t xml:space="preserve"> a</w:t>
      </w:r>
      <w:r w:rsidR="00A80895" w:rsidRPr="0044337B">
        <w:rPr>
          <w:rFonts w:asciiTheme="majorBidi" w:hAnsiTheme="majorBidi" w:cstheme="majorBidi"/>
          <w:sz w:val="24"/>
          <w:szCs w:val="24"/>
        </w:rPr>
        <w:t xml:space="preserve"> “valid redemptive response</w:t>
      </w:r>
      <w:r w:rsidR="00A80895">
        <w:rPr>
          <w:rFonts w:asciiTheme="majorBidi" w:hAnsiTheme="majorBidi" w:cstheme="majorBidi"/>
          <w:sz w:val="24"/>
          <w:szCs w:val="24"/>
        </w:rPr>
        <w:t>” that “</w:t>
      </w:r>
      <w:r w:rsidR="00A80895" w:rsidRPr="0044337B">
        <w:rPr>
          <w:rFonts w:asciiTheme="majorBidi" w:hAnsiTheme="majorBidi" w:cstheme="majorBidi"/>
          <w:sz w:val="24"/>
          <w:szCs w:val="24"/>
        </w:rPr>
        <w:t>involves turning away from redemption</w:t>
      </w:r>
      <w:r w:rsidR="00A80895">
        <w:rPr>
          <w:rFonts w:asciiTheme="majorBidi" w:hAnsiTheme="majorBidi" w:cstheme="majorBidi"/>
          <w:sz w:val="24"/>
          <w:szCs w:val="24"/>
        </w:rPr>
        <w:t>.</w:t>
      </w:r>
      <w:r w:rsidR="00A80895" w:rsidRPr="0044337B">
        <w:rPr>
          <w:rFonts w:asciiTheme="majorBidi" w:hAnsiTheme="majorBidi" w:cstheme="majorBidi"/>
          <w:sz w:val="24"/>
          <w:szCs w:val="24"/>
        </w:rPr>
        <w:t>”</w:t>
      </w:r>
      <w:r w:rsidR="00A80895">
        <w:rPr>
          <w:rStyle w:val="FootnoteReference"/>
          <w:rFonts w:cstheme="majorBidi"/>
          <w:szCs w:val="24"/>
        </w:rPr>
        <w:footnoteReference w:id="163"/>
      </w:r>
      <w:r w:rsidR="00A80895" w:rsidRPr="0085183F">
        <w:rPr>
          <w:rFonts w:asciiTheme="majorBidi" w:hAnsiTheme="majorBidi" w:cstheme="majorBidi"/>
          <w:sz w:val="24"/>
          <w:szCs w:val="24"/>
        </w:rPr>
        <w:t xml:space="preserve"> </w:t>
      </w:r>
      <w:r w:rsidR="00A80895">
        <w:rPr>
          <w:rFonts w:asciiTheme="majorBidi" w:hAnsiTheme="majorBidi" w:cstheme="majorBidi"/>
          <w:sz w:val="24"/>
          <w:szCs w:val="24"/>
        </w:rPr>
        <w:t xml:space="preserve">Thus, </w:t>
      </w:r>
      <w:r>
        <w:rPr>
          <w:rFonts w:asciiTheme="majorBidi" w:hAnsiTheme="majorBidi" w:cstheme="majorBidi"/>
          <w:sz w:val="24"/>
          <w:szCs w:val="24"/>
        </w:rPr>
        <w:t xml:space="preserve">in what has been termed in this chapter holding </w:t>
      </w:r>
      <w:ins w:id="2868" w:author="Author">
        <w:r w:rsidR="00F30FC2">
          <w:rPr>
            <w:rFonts w:asciiTheme="majorBidi" w:hAnsiTheme="majorBidi" w:cstheme="majorBidi"/>
            <w:sz w:val="24"/>
            <w:szCs w:val="24"/>
          </w:rPr>
          <w:t>on</w:t>
        </w:r>
      </w:ins>
      <w:r>
        <w:rPr>
          <w:rFonts w:asciiTheme="majorBidi" w:hAnsiTheme="majorBidi" w:cstheme="majorBidi"/>
          <w:sz w:val="24"/>
          <w:szCs w:val="24"/>
        </w:rPr>
        <w:t xml:space="preserve">to an unholdable object, </w:t>
      </w:r>
      <w:r w:rsidR="00A80895" w:rsidRPr="0085183F">
        <w:rPr>
          <w:rFonts w:asciiTheme="majorBidi" w:hAnsiTheme="majorBidi" w:cstheme="majorBidi"/>
          <w:sz w:val="24"/>
          <w:szCs w:val="24"/>
        </w:rPr>
        <w:t>“</w:t>
      </w:r>
      <w:r w:rsidR="00A80895">
        <w:rPr>
          <w:rFonts w:asciiTheme="majorBidi" w:hAnsiTheme="majorBidi" w:cstheme="majorBidi"/>
          <w:sz w:val="24"/>
          <w:szCs w:val="24"/>
        </w:rPr>
        <w:t>t</w:t>
      </w:r>
      <w:r w:rsidR="00A80895" w:rsidRPr="0085183F">
        <w:rPr>
          <w:rFonts w:asciiTheme="majorBidi" w:hAnsiTheme="majorBidi" w:cstheme="majorBidi"/>
          <w:sz w:val="24"/>
          <w:szCs w:val="24"/>
        </w:rPr>
        <w:t>he possibility of redemption</w:t>
      </w:r>
      <w:r w:rsidR="00A80895">
        <w:rPr>
          <w:rFonts w:asciiTheme="majorBidi" w:hAnsiTheme="majorBidi" w:cstheme="majorBidi"/>
          <w:sz w:val="24"/>
          <w:szCs w:val="24"/>
        </w:rPr>
        <w:t>”</w:t>
      </w:r>
      <w:r w:rsidR="00A80895" w:rsidRPr="0085183F">
        <w:rPr>
          <w:rFonts w:asciiTheme="majorBidi" w:hAnsiTheme="majorBidi" w:cstheme="majorBidi"/>
          <w:sz w:val="24"/>
          <w:szCs w:val="24"/>
        </w:rPr>
        <w:t xml:space="preserve"> is </w:t>
      </w:r>
      <w:del w:id="2869" w:author="Author">
        <w:r w:rsidR="00A80895" w:rsidRPr="0085183F" w:rsidDel="00F30FC2">
          <w:rPr>
            <w:rFonts w:asciiTheme="majorBidi" w:hAnsiTheme="majorBidi" w:cstheme="majorBidi"/>
            <w:sz w:val="24"/>
            <w:szCs w:val="24"/>
          </w:rPr>
          <w:delText xml:space="preserve">bound </w:delText>
        </w:r>
      </w:del>
      <w:r w:rsidR="00A80895" w:rsidRPr="0085183F">
        <w:rPr>
          <w:rFonts w:asciiTheme="majorBidi" w:hAnsiTheme="majorBidi" w:cstheme="majorBidi"/>
          <w:sz w:val="24"/>
          <w:szCs w:val="24"/>
        </w:rPr>
        <w:t xml:space="preserve">inescapably </w:t>
      </w:r>
      <w:ins w:id="2870" w:author="Author">
        <w:r w:rsidR="00F30FC2">
          <w:rPr>
            <w:rFonts w:asciiTheme="majorBidi" w:hAnsiTheme="majorBidi" w:cstheme="majorBidi"/>
            <w:sz w:val="24"/>
            <w:szCs w:val="24"/>
          </w:rPr>
          <w:t xml:space="preserve">bound </w:t>
        </w:r>
      </w:ins>
      <w:r w:rsidR="00A80895" w:rsidRPr="0085183F">
        <w:rPr>
          <w:rFonts w:asciiTheme="majorBidi" w:hAnsiTheme="majorBidi" w:cstheme="majorBidi"/>
          <w:sz w:val="24"/>
          <w:szCs w:val="24"/>
        </w:rPr>
        <w:t xml:space="preserve">to the </w:t>
      </w:r>
      <w:r w:rsidR="00A80895">
        <w:rPr>
          <w:rFonts w:asciiTheme="majorBidi" w:hAnsiTheme="majorBidi" w:cstheme="majorBidi"/>
          <w:sz w:val="24"/>
          <w:szCs w:val="24"/>
        </w:rPr>
        <w:t>“</w:t>
      </w:r>
      <w:r w:rsidR="00A80895" w:rsidRPr="0085183F">
        <w:rPr>
          <w:rFonts w:asciiTheme="majorBidi" w:hAnsiTheme="majorBidi" w:cstheme="majorBidi"/>
          <w:sz w:val="24"/>
          <w:szCs w:val="24"/>
        </w:rPr>
        <w:t>impossibility of its actualization</w:t>
      </w:r>
      <w:r w:rsidR="00A80895">
        <w:rPr>
          <w:rFonts w:asciiTheme="majorBidi" w:hAnsiTheme="majorBidi" w:cstheme="majorBidi"/>
          <w:sz w:val="24"/>
          <w:szCs w:val="24"/>
        </w:rPr>
        <w:t>.”</w:t>
      </w:r>
      <w:r w:rsidR="00A80895">
        <w:rPr>
          <w:rStyle w:val="FootnoteReference"/>
          <w:rFonts w:cstheme="majorBidi"/>
          <w:szCs w:val="24"/>
        </w:rPr>
        <w:footnoteReference w:id="164"/>
      </w:r>
      <w:r w:rsidR="00A80895">
        <w:rPr>
          <w:rFonts w:asciiTheme="majorBidi" w:hAnsiTheme="majorBidi" w:cstheme="majorBidi"/>
          <w:sz w:val="24"/>
          <w:szCs w:val="24"/>
        </w:rPr>
        <w:t xml:space="preserve"> </w:t>
      </w:r>
      <w:r w:rsidR="00527E08">
        <w:rPr>
          <w:rFonts w:asciiTheme="majorBidi" w:hAnsiTheme="majorBidi" w:cstheme="majorBidi"/>
          <w:sz w:val="24"/>
          <w:szCs w:val="24"/>
        </w:rPr>
        <w:t xml:space="preserve">In such a compound way one may endow Adorno with a </w:t>
      </w:r>
      <w:r w:rsidR="00527E08" w:rsidRPr="00240A86">
        <w:rPr>
          <w:rFonts w:asciiTheme="majorBidi" w:hAnsiTheme="majorBidi" w:cstheme="majorBidi"/>
          <w:sz w:val="24"/>
          <w:szCs w:val="24"/>
        </w:rPr>
        <w:t>“non</w:t>
      </w:r>
      <w:ins w:id="2877" w:author="Author">
        <w:r w:rsidR="00553742">
          <w:rPr>
            <w:rFonts w:asciiTheme="majorBidi" w:hAnsiTheme="majorBidi" w:cstheme="majorBidi"/>
            <w:sz w:val="24"/>
            <w:szCs w:val="24"/>
          </w:rPr>
          <w:t>-</w:t>
        </w:r>
      </w:ins>
      <w:r w:rsidR="00527E08" w:rsidRPr="00240A86">
        <w:rPr>
          <w:rFonts w:asciiTheme="majorBidi" w:hAnsiTheme="majorBidi" w:cstheme="majorBidi"/>
          <w:sz w:val="24"/>
          <w:szCs w:val="24"/>
        </w:rPr>
        <w:t>eschatological eschatology”</w:t>
      </w:r>
      <w:r w:rsidR="00527E08">
        <w:rPr>
          <w:rFonts w:asciiTheme="majorBidi" w:hAnsiTheme="majorBidi" w:cstheme="majorBidi"/>
          <w:sz w:val="24"/>
          <w:szCs w:val="24"/>
        </w:rPr>
        <w:t xml:space="preserve"> which is, to emphasize again, a turn away from redemption that is made</w:t>
      </w:r>
      <w:r w:rsidR="001652C5">
        <w:rPr>
          <w:rFonts w:asciiTheme="majorBidi" w:hAnsiTheme="majorBidi" w:cstheme="majorBidi"/>
          <w:sz w:val="24"/>
          <w:szCs w:val="24"/>
        </w:rPr>
        <w:t>, however,</w:t>
      </w:r>
      <w:r w:rsidR="00527E08">
        <w:rPr>
          <w:rFonts w:asciiTheme="majorBidi" w:hAnsiTheme="majorBidi" w:cstheme="majorBidi"/>
          <w:sz w:val="24"/>
          <w:szCs w:val="24"/>
        </w:rPr>
        <w:t xml:space="preserve"> for the sake of </w:t>
      </w:r>
      <w:del w:id="2878" w:author="Author">
        <w:r w:rsidR="00527E08" w:rsidDel="00884C46">
          <w:rPr>
            <w:rFonts w:asciiTheme="majorBidi" w:hAnsiTheme="majorBidi" w:cstheme="majorBidi"/>
            <w:sz w:val="24"/>
            <w:szCs w:val="24"/>
          </w:rPr>
          <w:delText xml:space="preserve">still </w:delText>
        </w:r>
        <w:r w:rsidR="00527E08" w:rsidDel="004963AA">
          <w:rPr>
            <w:rFonts w:asciiTheme="majorBidi" w:hAnsiTheme="majorBidi" w:cstheme="majorBidi"/>
            <w:sz w:val="24"/>
            <w:szCs w:val="24"/>
          </w:rPr>
          <w:delText xml:space="preserve">holding </w:delText>
        </w:r>
        <w:commentRangeStart w:id="2879"/>
        <w:r w:rsidR="00527E08" w:rsidDel="004963AA">
          <w:rPr>
            <w:rFonts w:asciiTheme="majorBidi" w:hAnsiTheme="majorBidi" w:cstheme="majorBidi"/>
            <w:sz w:val="24"/>
            <w:szCs w:val="24"/>
          </w:rPr>
          <w:delText>to</w:delText>
        </w:r>
      </w:del>
      <w:ins w:id="2880" w:author="Author">
        <w:r w:rsidR="004963AA">
          <w:rPr>
            <w:rFonts w:asciiTheme="majorBidi" w:hAnsiTheme="majorBidi" w:cstheme="majorBidi"/>
            <w:sz w:val="24"/>
            <w:szCs w:val="24"/>
          </w:rPr>
          <w:t>retaining</w:t>
        </w:r>
        <w:commentRangeEnd w:id="2879"/>
        <w:r w:rsidR="00E62056">
          <w:rPr>
            <w:rStyle w:val="CommentReference"/>
          </w:rPr>
          <w:commentReference w:id="2879"/>
        </w:r>
      </w:ins>
      <w:r w:rsidR="00527E08">
        <w:rPr>
          <w:rFonts w:asciiTheme="majorBidi" w:hAnsiTheme="majorBidi" w:cstheme="majorBidi"/>
          <w:sz w:val="24"/>
          <w:szCs w:val="24"/>
        </w:rPr>
        <w:t xml:space="preserve"> the</w:t>
      </w:r>
      <w:r w:rsidR="00F95F13">
        <w:rPr>
          <w:rFonts w:asciiTheme="majorBidi" w:hAnsiTheme="majorBidi" w:cstheme="majorBidi"/>
          <w:sz w:val="24"/>
          <w:szCs w:val="24"/>
        </w:rPr>
        <w:t xml:space="preserve"> theological</w:t>
      </w:r>
      <w:r w:rsidR="00527E08">
        <w:rPr>
          <w:rFonts w:asciiTheme="majorBidi" w:hAnsiTheme="majorBidi" w:cstheme="majorBidi"/>
          <w:sz w:val="24"/>
          <w:szCs w:val="24"/>
        </w:rPr>
        <w:t xml:space="preserve"> hope that i</w:t>
      </w:r>
      <w:r w:rsidR="00F95F13">
        <w:rPr>
          <w:rFonts w:asciiTheme="majorBidi" w:hAnsiTheme="majorBidi" w:cstheme="majorBidi"/>
          <w:sz w:val="24"/>
          <w:szCs w:val="24"/>
        </w:rPr>
        <w:t>t represents</w:t>
      </w:r>
      <w:r w:rsidR="00527E08">
        <w:rPr>
          <w:rFonts w:asciiTheme="majorBidi" w:hAnsiTheme="majorBidi" w:cstheme="majorBidi"/>
          <w:sz w:val="24"/>
          <w:szCs w:val="24"/>
        </w:rPr>
        <w:t>.</w:t>
      </w:r>
      <w:r w:rsidR="00527E08" w:rsidRPr="00240A86">
        <w:rPr>
          <w:rStyle w:val="FootnoteReference"/>
          <w:rFonts w:cstheme="majorBidi"/>
          <w:szCs w:val="24"/>
        </w:rPr>
        <w:footnoteReference w:id="165"/>
      </w:r>
      <w:r w:rsidR="00527E08">
        <w:rPr>
          <w:rFonts w:asciiTheme="majorBidi" w:hAnsiTheme="majorBidi" w:cstheme="majorBidi"/>
          <w:sz w:val="24"/>
          <w:szCs w:val="24"/>
        </w:rPr>
        <w:t xml:space="preserve"> </w:t>
      </w:r>
    </w:p>
    <w:p w14:paraId="7E999DE2" w14:textId="3B6FB9D5" w:rsidR="00A80895" w:rsidRDefault="005046AF" w:rsidP="00F20267">
      <w:pPr>
        <w:spacing w:line="480" w:lineRule="auto"/>
        <w:ind w:firstLine="720"/>
        <w:rPr>
          <w:rFonts w:asciiTheme="majorBidi" w:hAnsiTheme="majorBidi" w:cstheme="majorBidi"/>
          <w:sz w:val="24"/>
          <w:szCs w:val="24"/>
        </w:rPr>
      </w:pPr>
      <w:r>
        <w:rPr>
          <w:rFonts w:asciiTheme="majorBidi" w:hAnsiTheme="majorBidi" w:cstheme="majorBidi"/>
          <w:sz w:val="24"/>
          <w:szCs w:val="24"/>
        </w:rPr>
        <w:t>With this</w:t>
      </w:r>
      <w:r w:rsidR="00F20267">
        <w:rPr>
          <w:rFonts w:asciiTheme="majorBidi" w:hAnsiTheme="majorBidi" w:cstheme="majorBidi"/>
          <w:sz w:val="24"/>
          <w:szCs w:val="24"/>
        </w:rPr>
        <w:t xml:space="preserve"> messianic passion</w:t>
      </w:r>
      <w:r>
        <w:rPr>
          <w:rFonts w:asciiTheme="majorBidi" w:hAnsiTheme="majorBidi" w:cstheme="majorBidi"/>
          <w:sz w:val="24"/>
          <w:szCs w:val="24"/>
        </w:rPr>
        <w:t xml:space="preserve"> in mind, o</w:t>
      </w:r>
      <w:r w:rsidR="00A80895">
        <w:rPr>
          <w:rFonts w:asciiTheme="majorBidi" w:hAnsiTheme="majorBidi" w:cstheme="majorBidi"/>
          <w:sz w:val="24"/>
          <w:szCs w:val="24"/>
        </w:rPr>
        <w:t xml:space="preserve">ne may reflect on some of Adorno’s main arguments </w:t>
      </w:r>
      <w:del w:id="2881" w:author="Author">
        <w:r w:rsidR="00A80895" w:rsidDel="004963AA">
          <w:rPr>
            <w:rFonts w:asciiTheme="majorBidi" w:hAnsiTheme="majorBidi" w:cstheme="majorBidi"/>
            <w:sz w:val="24"/>
            <w:szCs w:val="24"/>
          </w:rPr>
          <w:delText xml:space="preserve">that were </w:delText>
        </w:r>
      </w:del>
      <w:r w:rsidR="00A80895">
        <w:rPr>
          <w:rFonts w:asciiTheme="majorBidi" w:hAnsiTheme="majorBidi" w:cstheme="majorBidi"/>
          <w:sz w:val="24"/>
          <w:szCs w:val="24"/>
        </w:rPr>
        <w:t xml:space="preserve">discussed above. </w:t>
      </w:r>
      <w:ins w:id="2882" w:author="Author">
        <w:r w:rsidR="00933B55">
          <w:rPr>
            <w:rFonts w:asciiTheme="majorBidi" w:hAnsiTheme="majorBidi" w:cstheme="majorBidi"/>
            <w:sz w:val="24"/>
            <w:szCs w:val="24"/>
          </w:rPr>
          <w:t xml:space="preserve">For example, we have seen that </w:t>
        </w:r>
      </w:ins>
      <w:r w:rsidR="00A80895">
        <w:rPr>
          <w:rFonts w:asciiTheme="majorBidi" w:hAnsiTheme="majorBidi" w:cstheme="majorBidi"/>
          <w:sz w:val="24"/>
          <w:szCs w:val="24"/>
        </w:rPr>
        <w:t>Adorno</w:t>
      </w:r>
      <w:del w:id="2883" w:author="Author">
        <w:r w:rsidR="00A80895" w:rsidDel="00933B55">
          <w:rPr>
            <w:rFonts w:asciiTheme="majorBidi" w:hAnsiTheme="majorBidi" w:cstheme="majorBidi"/>
            <w:sz w:val="24"/>
            <w:szCs w:val="24"/>
          </w:rPr>
          <w:delText>’s</w:delText>
        </w:r>
      </w:del>
      <w:r w:rsidR="00A80895">
        <w:rPr>
          <w:rFonts w:asciiTheme="majorBidi" w:hAnsiTheme="majorBidi" w:cstheme="majorBidi"/>
          <w:sz w:val="24"/>
          <w:szCs w:val="24"/>
        </w:rPr>
        <w:t xml:space="preserve"> </w:t>
      </w:r>
      <w:del w:id="2884" w:author="Author">
        <w:r w:rsidR="00A80895" w:rsidDel="00933B55">
          <w:rPr>
            <w:rFonts w:asciiTheme="majorBidi" w:hAnsiTheme="majorBidi" w:cstheme="majorBidi"/>
            <w:sz w:val="24"/>
            <w:szCs w:val="24"/>
          </w:rPr>
          <w:delText>concurrent</w:delText>
        </w:r>
      </w:del>
      <w:ins w:id="2885" w:author="Author">
        <w:r w:rsidR="00933B55">
          <w:rPr>
            <w:rFonts w:asciiTheme="majorBidi" w:hAnsiTheme="majorBidi" w:cstheme="majorBidi"/>
            <w:sz w:val="24"/>
            <w:szCs w:val="24"/>
          </w:rPr>
          <w:t>simultaneously</w:t>
        </w:r>
      </w:ins>
      <w:r w:rsidR="00A80895">
        <w:rPr>
          <w:rFonts w:asciiTheme="majorBidi" w:hAnsiTheme="majorBidi" w:cstheme="majorBidi"/>
          <w:sz w:val="24"/>
          <w:szCs w:val="24"/>
        </w:rPr>
        <w:t xml:space="preserve"> </w:t>
      </w:r>
      <w:commentRangeStart w:id="2886"/>
      <w:del w:id="2887" w:author="Author">
        <w:r w:rsidR="00A80895" w:rsidDel="00E62056">
          <w:rPr>
            <w:rFonts w:asciiTheme="majorBidi" w:hAnsiTheme="majorBidi" w:cstheme="majorBidi"/>
            <w:sz w:val="24"/>
            <w:szCs w:val="24"/>
          </w:rPr>
          <w:delText>hold</w:delText>
        </w:r>
        <w:r w:rsidR="00A80895" w:rsidDel="00933B55">
          <w:rPr>
            <w:rFonts w:asciiTheme="majorBidi" w:hAnsiTheme="majorBidi" w:cstheme="majorBidi"/>
            <w:sz w:val="24"/>
            <w:szCs w:val="24"/>
          </w:rPr>
          <w:delText>ing</w:delText>
        </w:r>
      </w:del>
      <w:ins w:id="2888" w:author="Author">
        <w:r w:rsidR="00E62056">
          <w:rPr>
            <w:rFonts w:asciiTheme="majorBidi" w:hAnsiTheme="majorBidi" w:cstheme="majorBidi"/>
            <w:sz w:val="24"/>
            <w:szCs w:val="24"/>
          </w:rPr>
          <w:t>clings</w:t>
        </w:r>
        <w:commentRangeEnd w:id="2886"/>
        <w:r w:rsidR="00E62056">
          <w:rPr>
            <w:rStyle w:val="CommentReference"/>
          </w:rPr>
          <w:commentReference w:id="2886"/>
        </w:r>
      </w:ins>
      <w:r w:rsidR="00A80895">
        <w:rPr>
          <w:rFonts w:asciiTheme="majorBidi" w:hAnsiTheme="majorBidi" w:cstheme="majorBidi"/>
          <w:sz w:val="24"/>
          <w:szCs w:val="24"/>
        </w:rPr>
        <w:t xml:space="preserve"> to and dismiss</w:t>
      </w:r>
      <w:ins w:id="2889" w:author="Author">
        <w:r w:rsidR="00933B55">
          <w:rPr>
            <w:rFonts w:asciiTheme="majorBidi" w:hAnsiTheme="majorBidi" w:cstheme="majorBidi"/>
            <w:sz w:val="24"/>
            <w:szCs w:val="24"/>
          </w:rPr>
          <w:t>es</w:t>
        </w:r>
      </w:ins>
      <w:del w:id="2890" w:author="Author">
        <w:r w:rsidR="00A80895" w:rsidDel="00933B55">
          <w:rPr>
            <w:rFonts w:asciiTheme="majorBidi" w:hAnsiTheme="majorBidi" w:cstheme="majorBidi"/>
            <w:sz w:val="24"/>
            <w:szCs w:val="24"/>
          </w:rPr>
          <w:delText>ing</w:delText>
        </w:r>
      </w:del>
      <w:r w:rsidR="00A80895">
        <w:rPr>
          <w:rFonts w:asciiTheme="majorBidi" w:hAnsiTheme="majorBidi" w:cstheme="majorBidi"/>
          <w:sz w:val="24"/>
          <w:szCs w:val="24"/>
        </w:rPr>
        <w:t xml:space="preserve"> </w:t>
      </w:r>
      <w:del w:id="2891" w:author="Author">
        <w:r w:rsidR="00A80895" w:rsidDel="00933B55">
          <w:rPr>
            <w:rFonts w:asciiTheme="majorBidi" w:hAnsiTheme="majorBidi" w:cstheme="majorBidi"/>
            <w:sz w:val="24"/>
            <w:szCs w:val="24"/>
          </w:rPr>
          <w:delText xml:space="preserve">of </w:delText>
        </w:r>
      </w:del>
      <w:r w:rsidR="00A80895">
        <w:rPr>
          <w:rFonts w:asciiTheme="majorBidi" w:hAnsiTheme="majorBidi" w:cstheme="majorBidi"/>
          <w:sz w:val="24"/>
          <w:szCs w:val="24"/>
        </w:rPr>
        <w:t xml:space="preserve">Hegel’s secularization of </w:t>
      </w:r>
      <w:del w:id="2892" w:author="Author">
        <w:r w:rsidR="00A80895" w:rsidDel="00884C46">
          <w:rPr>
            <w:rFonts w:asciiTheme="majorBidi" w:hAnsiTheme="majorBidi" w:cstheme="majorBidi"/>
            <w:sz w:val="24"/>
            <w:szCs w:val="24"/>
          </w:rPr>
          <w:delText xml:space="preserve">the </w:delText>
        </w:r>
      </w:del>
      <w:r w:rsidR="00A80895">
        <w:rPr>
          <w:rFonts w:asciiTheme="majorBidi" w:hAnsiTheme="majorBidi" w:cstheme="majorBidi"/>
          <w:sz w:val="24"/>
          <w:szCs w:val="24"/>
        </w:rPr>
        <w:t>eschatological expectations</w:t>
      </w:r>
      <w:del w:id="2893" w:author="Author">
        <w:r w:rsidR="00A80895" w:rsidDel="0045314D">
          <w:rPr>
            <w:rFonts w:asciiTheme="majorBidi" w:hAnsiTheme="majorBidi" w:cstheme="majorBidi"/>
            <w:sz w:val="24"/>
            <w:szCs w:val="24"/>
          </w:rPr>
          <w:delText xml:space="preserve"> is one example</w:delText>
        </w:r>
      </w:del>
      <w:r w:rsidR="00A80895">
        <w:rPr>
          <w:rFonts w:asciiTheme="majorBidi" w:hAnsiTheme="majorBidi" w:cstheme="majorBidi"/>
          <w:sz w:val="24"/>
          <w:szCs w:val="24"/>
        </w:rPr>
        <w:t xml:space="preserve">. Here Adorno turns away from Hegel’s positive hopes for redemption while, nonetheless, holding </w:t>
      </w:r>
      <w:ins w:id="2894" w:author="Author">
        <w:r w:rsidR="00884C46">
          <w:rPr>
            <w:rFonts w:asciiTheme="majorBidi" w:hAnsiTheme="majorBidi" w:cstheme="majorBidi"/>
            <w:sz w:val="24"/>
            <w:szCs w:val="24"/>
          </w:rPr>
          <w:t>on</w:t>
        </w:r>
      </w:ins>
      <w:r w:rsidR="00A80895">
        <w:rPr>
          <w:rFonts w:asciiTheme="majorBidi" w:hAnsiTheme="majorBidi" w:cstheme="majorBidi"/>
          <w:sz w:val="24"/>
          <w:szCs w:val="24"/>
        </w:rPr>
        <w:t>to</w:t>
      </w:r>
      <w:r w:rsidR="00A80895" w:rsidRPr="006322CF">
        <w:rPr>
          <w:rFonts w:asciiTheme="majorBidi" w:hAnsiTheme="majorBidi" w:cstheme="majorBidi"/>
          <w:sz w:val="24"/>
          <w:szCs w:val="24"/>
        </w:rPr>
        <w:t xml:space="preserve"> the idea of redemption </w:t>
      </w:r>
      <w:r w:rsidR="00A80895" w:rsidRPr="006322CF">
        <w:rPr>
          <w:rFonts w:asciiTheme="majorBidi" w:hAnsiTheme="majorBidi" w:cstheme="majorBidi"/>
          <w:color w:val="000000" w:themeColor="text1"/>
          <w:sz w:val="24"/>
          <w:szCs w:val="24"/>
        </w:rPr>
        <w:t xml:space="preserve">– a point that Adorno </w:t>
      </w:r>
      <w:ins w:id="2895" w:author="Author">
        <w:r w:rsidR="00884C46">
          <w:rPr>
            <w:rFonts w:asciiTheme="majorBidi" w:hAnsiTheme="majorBidi" w:cstheme="majorBidi"/>
            <w:color w:val="000000" w:themeColor="text1"/>
            <w:sz w:val="24"/>
            <w:szCs w:val="24"/>
          </w:rPr>
          <w:t xml:space="preserve">already </w:t>
        </w:r>
      </w:ins>
      <w:r w:rsidR="00A80895" w:rsidRPr="006322CF">
        <w:rPr>
          <w:rFonts w:asciiTheme="majorBidi" w:hAnsiTheme="majorBidi" w:cstheme="majorBidi"/>
          <w:color w:val="000000" w:themeColor="text1"/>
          <w:sz w:val="24"/>
          <w:szCs w:val="24"/>
        </w:rPr>
        <w:t xml:space="preserve">stresses </w:t>
      </w:r>
      <w:del w:id="2896" w:author="Author">
        <w:r w:rsidR="00A80895" w:rsidRPr="006322CF" w:rsidDel="00884C46">
          <w:rPr>
            <w:rFonts w:asciiTheme="majorBidi" w:hAnsiTheme="majorBidi" w:cstheme="majorBidi"/>
            <w:color w:val="000000" w:themeColor="text1"/>
            <w:sz w:val="24"/>
            <w:szCs w:val="24"/>
          </w:rPr>
          <w:delText xml:space="preserve">already </w:delText>
        </w:r>
      </w:del>
      <w:r w:rsidR="00A80895" w:rsidRPr="006322CF">
        <w:rPr>
          <w:rFonts w:asciiTheme="majorBidi" w:hAnsiTheme="majorBidi" w:cstheme="majorBidi"/>
          <w:color w:val="000000" w:themeColor="text1"/>
          <w:sz w:val="24"/>
          <w:szCs w:val="24"/>
        </w:rPr>
        <w:t xml:space="preserve">in </w:t>
      </w:r>
      <w:r w:rsidR="00F20267">
        <w:rPr>
          <w:rFonts w:asciiTheme="majorBidi" w:hAnsiTheme="majorBidi" w:cstheme="majorBidi"/>
          <w:color w:val="000000" w:themeColor="text1"/>
          <w:sz w:val="24"/>
          <w:szCs w:val="24"/>
        </w:rPr>
        <w:t xml:space="preserve">the closing statement of </w:t>
      </w:r>
      <w:del w:id="2897" w:author="Author">
        <w:r w:rsidR="00A80895" w:rsidRPr="006322CF" w:rsidDel="00E62056">
          <w:rPr>
            <w:rFonts w:asciiTheme="majorBidi" w:hAnsiTheme="majorBidi" w:cstheme="majorBidi"/>
            <w:color w:val="000000" w:themeColor="text1"/>
            <w:sz w:val="24"/>
            <w:szCs w:val="24"/>
          </w:rPr>
          <w:lastRenderedPageBreak/>
          <w:delText xml:space="preserve">his </w:delText>
        </w:r>
      </w:del>
      <w:r w:rsidR="00A80895" w:rsidRPr="006322CF">
        <w:rPr>
          <w:rFonts w:asciiTheme="majorBidi" w:hAnsiTheme="majorBidi" w:cstheme="majorBidi"/>
          <w:i/>
          <w:iCs/>
          <w:color w:val="000000" w:themeColor="text1"/>
          <w:sz w:val="24"/>
          <w:szCs w:val="24"/>
        </w:rPr>
        <w:t xml:space="preserve">Minima </w:t>
      </w:r>
      <w:proofErr w:type="spellStart"/>
      <w:r w:rsidR="00A80895" w:rsidRPr="006322CF">
        <w:rPr>
          <w:rFonts w:asciiTheme="majorBidi" w:hAnsiTheme="majorBidi" w:cstheme="majorBidi"/>
          <w:i/>
          <w:iCs/>
          <w:color w:val="000000" w:themeColor="text1"/>
          <w:sz w:val="24"/>
          <w:szCs w:val="24"/>
        </w:rPr>
        <w:t>Moralia</w:t>
      </w:r>
      <w:proofErr w:type="spellEnd"/>
      <w:r w:rsidR="00A80895" w:rsidRPr="006322CF">
        <w:rPr>
          <w:rFonts w:asciiTheme="majorBidi" w:hAnsiTheme="majorBidi" w:cstheme="majorBidi"/>
          <w:color w:val="000000" w:themeColor="text1"/>
          <w:sz w:val="24"/>
          <w:szCs w:val="24"/>
        </w:rPr>
        <w:t>.</w:t>
      </w:r>
      <w:r w:rsidR="00A80895" w:rsidRPr="006322CF">
        <w:rPr>
          <w:rStyle w:val="FootnoteReference"/>
          <w:rFonts w:cstheme="majorBidi"/>
          <w:color w:val="000000" w:themeColor="text1"/>
          <w:sz w:val="24"/>
          <w:szCs w:val="24"/>
        </w:rPr>
        <w:footnoteReference w:id="166"/>
      </w:r>
      <w:r w:rsidR="00A80895">
        <w:rPr>
          <w:rFonts w:asciiTheme="majorBidi" w:hAnsiTheme="majorBidi" w:cstheme="majorBidi"/>
          <w:color w:val="000000" w:themeColor="text1"/>
          <w:sz w:val="24"/>
          <w:szCs w:val="24"/>
        </w:rPr>
        <w:t xml:space="preserve"> </w:t>
      </w:r>
      <w:r w:rsidR="00A80895">
        <w:rPr>
          <w:rFonts w:asciiTheme="majorBidi" w:hAnsiTheme="majorBidi" w:cstheme="majorBidi"/>
          <w:sz w:val="24"/>
          <w:szCs w:val="24"/>
        </w:rPr>
        <w:t xml:space="preserve">One </w:t>
      </w:r>
      <w:del w:id="2898" w:author="Author">
        <w:r w:rsidR="00A80895" w:rsidDel="00E62056">
          <w:rPr>
            <w:rFonts w:asciiTheme="majorBidi" w:hAnsiTheme="majorBidi" w:cstheme="majorBidi"/>
            <w:sz w:val="24"/>
            <w:szCs w:val="24"/>
          </w:rPr>
          <w:delText>holds</w:delText>
        </w:r>
        <w:r w:rsidR="00A80895" w:rsidRPr="006322CF" w:rsidDel="00E62056">
          <w:rPr>
            <w:rFonts w:asciiTheme="majorBidi" w:hAnsiTheme="majorBidi" w:cstheme="majorBidi"/>
            <w:sz w:val="24"/>
            <w:szCs w:val="24"/>
          </w:rPr>
          <w:delText xml:space="preserve"> </w:delText>
        </w:r>
        <w:commentRangeStart w:id="2899"/>
        <w:r w:rsidR="00A80895" w:rsidRPr="006322CF" w:rsidDel="00E62056">
          <w:rPr>
            <w:rFonts w:asciiTheme="majorBidi" w:hAnsiTheme="majorBidi" w:cstheme="majorBidi"/>
            <w:sz w:val="24"/>
            <w:szCs w:val="24"/>
          </w:rPr>
          <w:delText>to</w:delText>
        </w:r>
      </w:del>
      <w:ins w:id="2900" w:author="Author">
        <w:r w:rsidR="00E62056">
          <w:rPr>
            <w:rFonts w:asciiTheme="majorBidi" w:hAnsiTheme="majorBidi" w:cstheme="majorBidi"/>
            <w:sz w:val="24"/>
            <w:szCs w:val="24"/>
          </w:rPr>
          <w:t>maintains</w:t>
        </w:r>
        <w:commentRangeEnd w:id="2899"/>
        <w:r w:rsidR="00E62056">
          <w:rPr>
            <w:rStyle w:val="CommentReference"/>
          </w:rPr>
          <w:commentReference w:id="2899"/>
        </w:r>
      </w:ins>
      <w:r w:rsidR="00A80895" w:rsidRPr="006322CF">
        <w:rPr>
          <w:rFonts w:asciiTheme="majorBidi" w:hAnsiTheme="majorBidi" w:cstheme="majorBidi"/>
          <w:sz w:val="24"/>
          <w:szCs w:val="24"/>
        </w:rPr>
        <w:t xml:space="preserve"> </w:t>
      </w:r>
      <w:r w:rsidR="00A80895">
        <w:rPr>
          <w:rFonts w:asciiTheme="majorBidi" w:hAnsiTheme="majorBidi" w:cstheme="majorBidi"/>
          <w:sz w:val="24"/>
          <w:szCs w:val="24"/>
        </w:rPr>
        <w:t xml:space="preserve">the messianic </w:t>
      </w:r>
      <w:r w:rsidR="00F20267">
        <w:rPr>
          <w:rFonts w:asciiTheme="majorBidi" w:hAnsiTheme="majorBidi" w:cstheme="majorBidi"/>
          <w:sz w:val="24"/>
          <w:szCs w:val="24"/>
        </w:rPr>
        <w:t>idea only by revoking it</w:t>
      </w:r>
      <w:r w:rsidR="00A80895" w:rsidRPr="006322CF">
        <w:rPr>
          <w:rFonts w:asciiTheme="majorBidi" w:hAnsiTheme="majorBidi" w:cstheme="majorBidi"/>
          <w:sz w:val="24"/>
          <w:szCs w:val="24"/>
        </w:rPr>
        <w:t>.</w:t>
      </w:r>
      <w:r w:rsidR="00A80895">
        <w:rPr>
          <w:rFonts w:asciiTheme="majorBidi" w:hAnsiTheme="majorBidi" w:cstheme="majorBidi"/>
          <w:sz w:val="24"/>
          <w:szCs w:val="24"/>
        </w:rPr>
        <w:t xml:space="preserve"> The same may be said in relation to the notion of critical self-reflection, central to Adorno’s discussion of education. In calling for </w:t>
      </w:r>
      <w:del w:id="2901" w:author="Author">
        <w:r w:rsidR="00A80895" w:rsidDel="00884C46">
          <w:rPr>
            <w:rFonts w:asciiTheme="majorBidi" w:hAnsiTheme="majorBidi" w:cstheme="majorBidi"/>
            <w:sz w:val="24"/>
            <w:szCs w:val="24"/>
          </w:rPr>
          <w:delText xml:space="preserve">a </w:delText>
        </w:r>
      </w:del>
      <w:r w:rsidR="00A80895">
        <w:rPr>
          <w:rFonts w:asciiTheme="majorBidi" w:hAnsiTheme="majorBidi" w:cstheme="majorBidi"/>
          <w:sz w:val="24"/>
          <w:szCs w:val="24"/>
        </w:rPr>
        <w:t xml:space="preserve">critical self-reflection in education Adorno holds </w:t>
      </w:r>
      <w:ins w:id="2902" w:author="Author">
        <w:r w:rsidR="00884C46">
          <w:rPr>
            <w:rFonts w:asciiTheme="majorBidi" w:hAnsiTheme="majorBidi" w:cstheme="majorBidi"/>
            <w:sz w:val="24"/>
            <w:szCs w:val="24"/>
          </w:rPr>
          <w:t>on</w:t>
        </w:r>
      </w:ins>
      <w:r w:rsidR="00A80895">
        <w:rPr>
          <w:rFonts w:asciiTheme="majorBidi" w:hAnsiTheme="majorBidi" w:cstheme="majorBidi"/>
          <w:sz w:val="24"/>
          <w:szCs w:val="24"/>
        </w:rPr>
        <w:t xml:space="preserve">to an object that can be realized only by not being realized and </w:t>
      </w:r>
      <w:del w:id="2903" w:author="Author">
        <w:r w:rsidR="00A80895" w:rsidDel="00E62056">
          <w:rPr>
            <w:rFonts w:asciiTheme="majorBidi" w:hAnsiTheme="majorBidi" w:cstheme="majorBidi"/>
            <w:sz w:val="24"/>
            <w:szCs w:val="24"/>
          </w:rPr>
          <w:delText>in such a way</w:delText>
        </w:r>
      </w:del>
      <w:ins w:id="2904" w:author="Author">
        <w:r w:rsidR="00E62056">
          <w:rPr>
            <w:rFonts w:asciiTheme="majorBidi" w:hAnsiTheme="majorBidi" w:cstheme="majorBidi"/>
            <w:sz w:val="24"/>
            <w:szCs w:val="24"/>
          </w:rPr>
          <w:t>thus</w:t>
        </w:r>
      </w:ins>
      <w:r w:rsidR="00A80895">
        <w:rPr>
          <w:rFonts w:asciiTheme="majorBidi" w:hAnsiTheme="majorBidi" w:cstheme="majorBidi"/>
          <w:sz w:val="24"/>
          <w:szCs w:val="24"/>
        </w:rPr>
        <w:t xml:space="preserve"> takes distance from any redemptive hopes concerning “the Absolute” in order</w:t>
      </w:r>
      <w:del w:id="2905" w:author="Author">
        <w:r w:rsidR="00A80895" w:rsidDel="00E62056">
          <w:rPr>
            <w:rFonts w:asciiTheme="majorBidi" w:hAnsiTheme="majorBidi" w:cstheme="majorBidi"/>
            <w:sz w:val="24"/>
            <w:szCs w:val="24"/>
          </w:rPr>
          <w:delText>, however,</w:delText>
        </w:r>
      </w:del>
      <w:r w:rsidR="00A80895">
        <w:rPr>
          <w:rFonts w:asciiTheme="majorBidi" w:hAnsiTheme="majorBidi" w:cstheme="majorBidi"/>
          <w:sz w:val="24"/>
          <w:szCs w:val="24"/>
        </w:rPr>
        <w:t xml:space="preserve"> “not to betray” such redemptive hopes.</w:t>
      </w:r>
    </w:p>
    <w:p w14:paraId="61A9D7BD" w14:textId="0C419487" w:rsidR="00A80895" w:rsidRPr="009F43C7" w:rsidRDefault="00A80895" w:rsidP="004624D0">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Love represents, arguably, the clearest example </w:t>
      </w:r>
      <w:del w:id="2906" w:author="Author">
        <w:r w:rsidDel="0012361C">
          <w:rPr>
            <w:rFonts w:asciiTheme="majorBidi" w:hAnsiTheme="majorBidi" w:cstheme="majorBidi"/>
            <w:sz w:val="24"/>
            <w:szCs w:val="24"/>
          </w:rPr>
          <w:delText>for</w:delText>
        </w:r>
      </w:del>
      <w:ins w:id="2907" w:author="Author">
        <w:r w:rsidR="0012361C">
          <w:rPr>
            <w:rFonts w:asciiTheme="majorBidi" w:hAnsiTheme="majorBidi" w:cstheme="majorBidi"/>
            <w:sz w:val="24"/>
            <w:szCs w:val="24"/>
          </w:rPr>
          <w:t>of</w:t>
        </w:r>
      </w:ins>
      <w:r>
        <w:rPr>
          <w:rFonts w:asciiTheme="majorBidi" w:hAnsiTheme="majorBidi" w:cstheme="majorBidi"/>
          <w:sz w:val="24"/>
          <w:szCs w:val="24"/>
        </w:rPr>
        <w:t xml:space="preserve"> these </w:t>
      </w:r>
      <w:del w:id="2908" w:author="Author">
        <w:r w:rsidDel="004F508A">
          <w:rPr>
            <w:rFonts w:asciiTheme="majorBidi" w:hAnsiTheme="majorBidi" w:cstheme="majorBidi"/>
            <w:sz w:val="24"/>
            <w:szCs w:val="24"/>
          </w:rPr>
          <w:delText>relations</w:delText>
        </w:r>
      </w:del>
      <w:ins w:id="2909" w:author="Author">
        <w:r w:rsidR="004F508A">
          <w:rPr>
            <w:rFonts w:asciiTheme="majorBidi" w:hAnsiTheme="majorBidi" w:cstheme="majorBidi"/>
            <w:sz w:val="24"/>
            <w:szCs w:val="24"/>
          </w:rPr>
          <w:t>interconnections</w:t>
        </w:r>
      </w:ins>
      <w:r>
        <w:rPr>
          <w:rFonts w:asciiTheme="majorBidi" w:hAnsiTheme="majorBidi" w:cstheme="majorBidi"/>
          <w:sz w:val="24"/>
          <w:szCs w:val="24"/>
        </w:rPr>
        <w:t xml:space="preserve"> </w:t>
      </w:r>
      <w:r w:rsidR="00F20267">
        <w:rPr>
          <w:rFonts w:asciiTheme="majorBidi" w:hAnsiTheme="majorBidi" w:cstheme="majorBidi"/>
          <w:sz w:val="24"/>
          <w:szCs w:val="24"/>
        </w:rPr>
        <w:t>since the</w:t>
      </w:r>
      <w:r>
        <w:rPr>
          <w:rFonts w:asciiTheme="majorBidi" w:hAnsiTheme="majorBidi" w:cstheme="majorBidi"/>
          <w:sz w:val="24"/>
          <w:szCs w:val="24"/>
        </w:rPr>
        <w:t xml:space="preserve"> </w:t>
      </w:r>
      <w:ins w:id="2910" w:author="Author">
        <w:r w:rsidR="00226B6D">
          <w:rPr>
            <w:rFonts w:asciiTheme="majorBidi" w:hAnsiTheme="majorBidi" w:cstheme="majorBidi"/>
            <w:sz w:val="24"/>
            <w:szCs w:val="24"/>
          </w:rPr>
          <w:t xml:space="preserve">act of </w:t>
        </w:r>
      </w:ins>
      <w:r w:rsidR="005046AF">
        <w:rPr>
          <w:rFonts w:asciiTheme="majorBidi" w:hAnsiTheme="majorBidi" w:cstheme="majorBidi"/>
          <w:sz w:val="24"/>
          <w:szCs w:val="24"/>
        </w:rPr>
        <w:t xml:space="preserve">advocating </w:t>
      </w:r>
      <w:del w:id="2911" w:author="Author">
        <w:r w:rsidR="005046AF" w:rsidDel="00226B6D">
          <w:rPr>
            <w:rFonts w:asciiTheme="majorBidi" w:hAnsiTheme="majorBidi" w:cstheme="majorBidi"/>
            <w:sz w:val="24"/>
            <w:szCs w:val="24"/>
          </w:rPr>
          <w:delText>fo</w:delText>
        </w:r>
        <w:r w:rsidR="00F95F13" w:rsidDel="00226B6D">
          <w:rPr>
            <w:rFonts w:asciiTheme="majorBidi" w:hAnsiTheme="majorBidi" w:cstheme="majorBidi"/>
            <w:sz w:val="24"/>
            <w:szCs w:val="24"/>
          </w:rPr>
          <w:delText>r</w:delText>
        </w:r>
        <w:r w:rsidR="005046AF" w:rsidDel="00226B6D">
          <w:rPr>
            <w:rFonts w:asciiTheme="majorBidi" w:hAnsiTheme="majorBidi" w:cstheme="majorBidi"/>
            <w:sz w:val="24"/>
            <w:szCs w:val="24"/>
          </w:rPr>
          <w:delText xml:space="preserve"> </w:delText>
        </w:r>
      </w:del>
      <w:r w:rsidR="005046AF">
        <w:rPr>
          <w:rFonts w:asciiTheme="majorBidi" w:hAnsiTheme="majorBidi" w:cstheme="majorBidi"/>
          <w:sz w:val="24"/>
          <w:szCs w:val="24"/>
        </w:rPr>
        <w:t xml:space="preserve">interpersonal </w:t>
      </w:r>
      <w:r>
        <w:rPr>
          <w:rFonts w:asciiTheme="majorBidi" w:hAnsiTheme="majorBidi" w:cstheme="majorBidi"/>
          <w:sz w:val="24"/>
          <w:szCs w:val="24"/>
        </w:rPr>
        <w:t xml:space="preserve">love </w:t>
      </w:r>
      <w:r w:rsidR="00F20267">
        <w:rPr>
          <w:rFonts w:asciiTheme="majorBidi" w:hAnsiTheme="majorBidi" w:cstheme="majorBidi"/>
          <w:sz w:val="24"/>
          <w:szCs w:val="24"/>
        </w:rPr>
        <w:t xml:space="preserve">points to </w:t>
      </w:r>
      <w:r>
        <w:rPr>
          <w:rFonts w:asciiTheme="majorBidi" w:hAnsiTheme="majorBidi" w:cstheme="majorBidi"/>
          <w:sz w:val="24"/>
          <w:szCs w:val="24"/>
        </w:rPr>
        <w:t xml:space="preserve">a double resistance. </w:t>
      </w:r>
      <w:r w:rsidRPr="00FC4F89">
        <w:rPr>
          <w:rFonts w:asciiTheme="majorBidi" w:hAnsiTheme="majorBidi" w:cstheme="majorBidi"/>
          <w:sz w:val="24"/>
          <w:szCs w:val="24"/>
        </w:rPr>
        <w:t xml:space="preserve">On the one hand, </w:t>
      </w:r>
      <w:r w:rsidR="00CD3509">
        <w:rPr>
          <w:rFonts w:asciiTheme="majorBidi" w:hAnsiTheme="majorBidi" w:cstheme="majorBidi"/>
          <w:sz w:val="24"/>
          <w:szCs w:val="24"/>
        </w:rPr>
        <w:t xml:space="preserve">there is </w:t>
      </w:r>
      <w:r w:rsidRPr="00FC4F89">
        <w:rPr>
          <w:rFonts w:asciiTheme="majorBidi" w:hAnsiTheme="majorBidi" w:cstheme="majorBidi"/>
          <w:sz w:val="24"/>
          <w:szCs w:val="24"/>
        </w:rPr>
        <w:t xml:space="preserve">a resistance to the social and political conditions that enslave us with </w:t>
      </w:r>
      <w:del w:id="2912" w:author="Author">
        <w:r w:rsidRPr="00FC4F89" w:rsidDel="00311B70">
          <w:rPr>
            <w:rFonts w:asciiTheme="majorBidi" w:hAnsiTheme="majorBidi" w:cstheme="majorBidi"/>
            <w:sz w:val="24"/>
            <w:szCs w:val="24"/>
          </w:rPr>
          <w:delText xml:space="preserve">which </w:delText>
        </w:r>
        <w:r w:rsidR="004624D0" w:rsidDel="00311B70">
          <w:rPr>
            <w:rFonts w:asciiTheme="majorBidi" w:hAnsiTheme="majorBidi" w:cstheme="majorBidi"/>
            <w:sz w:val="24"/>
            <w:szCs w:val="24"/>
          </w:rPr>
          <w:delText>Adorno</w:delText>
        </w:r>
        <w:r w:rsidRPr="00FC4F89" w:rsidDel="00311B70">
          <w:rPr>
            <w:rFonts w:asciiTheme="majorBidi" w:hAnsiTheme="majorBidi" w:cstheme="majorBidi"/>
            <w:sz w:val="24"/>
            <w:szCs w:val="24"/>
          </w:rPr>
          <w:delText xml:space="preserve"> thought to reiterate </w:delText>
        </w:r>
      </w:del>
      <w:r w:rsidRPr="00FC4F89">
        <w:rPr>
          <w:rFonts w:asciiTheme="majorBidi" w:hAnsiTheme="majorBidi" w:cstheme="majorBidi"/>
          <w:sz w:val="24"/>
          <w:szCs w:val="24"/>
        </w:rPr>
        <w:t>Kierkegaard’s love</w:t>
      </w:r>
      <w:ins w:id="2913" w:author="Author">
        <w:r w:rsidR="006D7B17">
          <w:rPr>
            <w:rFonts w:asciiTheme="majorBidi" w:hAnsiTheme="majorBidi" w:cstheme="majorBidi"/>
            <w:sz w:val="24"/>
            <w:szCs w:val="24"/>
          </w:rPr>
          <w:t xml:space="preserve"> (as Adorno interprets it)</w:t>
        </w:r>
      </w:ins>
      <w:r w:rsidRPr="00FC4F89">
        <w:rPr>
          <w:rFonts w:asciiTheme="majorBidi" w:hAnsiTheme="majorBidi" w:cstheme="majorBidi"/>
          <w:sz w:val="24"/>
          <w:szCs w:val="24"/>
        </w:rPr>
        <w:t xml:space="preserve">. It represents a thrust against “coldness” and the “lack” of love that enable the subordination </w:t>
      </w:r>
      <w:r w:rsidR="00766476">
        <w:rPr>
          <w:rFonts w:asciiTheme="majorBidi" w:hAnsiTheme="majorBidi" w:cstheme="majorBidi"/>
          <w:sz w:val="24"/>
          <w:szCs w:val="24"/>
        </w:rPr>
        <w:t>of human beings to the “machine</w:t>
      </w:r>
      <w:ins w:id="2914" w:author="Author">
        <w:r w:rsidR="006D7B17">
          <w:rPr>
            <w:rFonts w:asciiTheme="majorBidi" w:hAnsiTheme="majorBidi" w:cstheme="majorBidi"/>
            <w:sz w:val="24"/>
            <w:szCs w:val="24"/>
          </w:rPr>
          <w:t>,</w:t>
        </w:r>
      </w:ins>
      <w:r w:rsidRPr="00FC4F89">
        <w:rPr>
          <w:rFonts w:asciiTheme="majorBidi" w:hAnsiTheme="majorBidi" w:cstheme="majorBidi"/>
          <w:sz w:val="24"/>
          <w:szCs w:val="24"/>
        </w:rPr>
        <w:t>”</w:t>
      </w:r>
      <w:ins w:id="2915" w:author="Author">
        <w:r w:rsidR="00311B70">
          <w:rPr>
            <w:rFonts w:asciiTheme="majorBidi" w:hAnsiTheme="majorBidi" w:cstheme="majorBidi"/>
            <w:sz w:val="24"/>
            <w:szCs w:val="24"/>
          </w:rPr>
          <w:t xml:space="preserve"> </w:t>
        </w:r>
        <w:r w:rsidR="006D7B17">
          <w:rPr>
            <w:rFonts w:asciiTheme="majorBidi" w:hAnsiTheme="majorBidi" w:cstheme="majorBidi"/>
            <w:sz w:val="24"/>
            <w:szCs w:val="24"/>
          </w:rPr>
          <w:t xml:space="preserve">sharply </w:t>
        </w:r>
        <w:r w:rsidR="00311B70">
          <w:rPr>
            <w:rFonts w:asciiTheme="majorBidi" w:hAnsiTheme="majorBidi" w:cstheme="majorBidi"/>
            <w:sz w:val="24"/>
            <w:szCs w:val="24"/>
          </w:rPr>
          <w:t xml:space="preserve">exemplified by </w:t>
        </w:r>
      </w:ins>
      <w:del w:id="2916" w:author="Author">
        <w:r w:rsidR="00CD3509" w:rsidDel="00311B70">
          <w:rPr>
            <w:rFonts w:asciiTheme="majorBidi" w:hAnsiTheme="majorBidi" w:cstheme="majorBidi"/>
            <w:sz w:val="24"/>
            <w:szCs w:val="24"/>
          </w:rPr>
          <w:delText xml:space="preserve"> and </w:delText>
        </w:r>
        <w:r w:rsidR="00766476" w:rsidDel="00311B70">
          <w:rPr>
            <w:rFonts w:asciiTheme="majorBidi" w:hAnsiTheme="majorBidi" w:cstheme="majorBidi"/>
            <w:sz w:val="24"/>
            <w:szCs w:val="24"/>
          </w:rPr>
          <w:delText xml:space="preserve">of which </w:delText>
        </w:r>
      </w:del>
      <w:r w:rsidR="00766476">
        <w:rPr>
          <w:rFonts w:asciiTheme="majorBidi" w:hAnsiTheme="majorBidi" w:cstheme="majorBidi"/>
          <w:sz w:val="24"/>
          <w:szCs w:val="24"/>
        </w:rPr>
        <w:t xml:space="preserve">the transformation of </w:t>
      </w:r>
      <w:proofErr w:type="spellStart"/>
      <w:r w:rsidR="00766476">
        <w:rPr>
          <w:rFonts w:asciiTheme="majorBidi" w:hAnsiTheme="majorBidi" w:cstheme="majorBidi"/>
          <w:i/>
          <w:iCs/>
          <w:sz w:val="24"/>
          <w:szCs w:val="24"/>
        </w:rPr>
        <w:t>Bildung</w:t>
      </w:r>
      <w:proofErr w:type="spellEnd"/>
      <w:r w:rsidR="00766476">
        <w:rPr>
          <w:rFonts w:asciiTheme="majorBidi" w:hAnsiTheme="majorBidi" w:cstheme="majorBidi"/>
          <w:i/>
          <w:iCs/>
          <w:sz w:val="24"/>
          <w:szCs w:val="24"/>
        </w:rPr>
        <w:t xml:space="preserve"> </w:t>
      </w:r>
      <w:r w:rsidR="00766476">
        <w:rPr>
          <w:rFonts w:asciiTheme="majorBidi" w:hAnsiTheme="majorBidi" w:cstheme="majorBidi"/>
          <w:sz w:val="24"/>
          <w:szCs w:val="24"/>
        </w:rPr>
        <w:t xml:space="preserve">into </w:t>
      </w:r>
      <w:proofErr w:type="spellStart"/>
      <w:r w:rsidR="00766476">
        <w:rPr>
          <w:rFonts w:asciiTheme="majorBidi" w:hAnsiTheme="majorBidi" w:cstheme="majorBidi"/>
          <w:i/>
          <w:iCs/>
          <w:sz w:val="24"/>
          <w:szCs w:val="24"/>
        </w:rPr>
        <w:t>Halbbildung</w:t>
      </w:r>
      <w:proofErr w:type="spellEnd"/>
      <w:del w:id="2917" w:author="Author">
        <w:r w:rsidR="00766476" w:rsidDel="00311B70">
          <w:rPr>
            <w:rFonts w:asciiTheme="majorBidi" w:hAnsiTheme="majorBidi" w:cstheme="majorBidi"/>
            <w:i/>
            <w:iCs/>
            <w:sz w:val="24"/>
            <w:szCs w:val="24"/>
          </w:rPr>
          <w:delText xml:space="preserve"> </w:delText>
        </w:r>
        <w:r w:rsidR="00766476" w:rsidDel="00311B70">
          <w:rPr>
            <w:rFonts w:asciiTheme="majorBidi" w:hAnsiTheme="majorBidi" w:cstheme="majorBidi"/>
            <w:sz w:val="24"/>
            <w:szCs w:val="24"/>
          </w:rPr>
          <w:delText>served as an acute example</w:delText>
        </w:r>
      </w:del>
      <w:r w:rsidR="00766476">
        <w:rPr>
          <w:rFonts w:asciiTheme="majorBidi" w:hAnsiTheme="majorBidi" w:cstheme="majorBidi"/>
          <w:sz w:val="24"/>
          <w:szCs w:val="24"/>
        </w:rPr>
        <w:t>.</w:t>
      </w:r>
      <w:r w:rsidRPr="00FC4F89">
        <w:rPr>
          <w:rFonts w:asciiTheme="majorBidi" w:hAnsiTheme="majorBidi" w:cstheme="majorBidi"/>
          <w:sz w:val="24"/>
          <w:szCs w:val="24"/>
        </w:rPr>
        <w:t xml:space="preserve"> Here, the gift of love denotes </w:t>
      </w:r>
      <w:del w:id="2918" w:author="Author">
        <w:r w:rsidRPr="00FC4F89" w:rsidDel="00311B70">
          <w:rPr>
            <w:rFonts w:asciiTheme="majorBidi" w:hAnsiTheme="majorBidi" w:cstheme="majorBidi"/>
            <w:sz w:val="24"/>
            <w:szCs w:val="24"/>
          </w:rPr>
          <w:delText>a</w:delText>
        </w:r>
      </w:del>
      <w:ins w:id="2919" w:author="Author">
        <w:r w:rsidR="00311B70">
          <w:rPr>
            <w:rFonts w:asciiTheme="majorBidi" w:hAnsiTheme="majorBidi" w:cstheme="majorBidi"/>
            <w:sz w:val="24"/>
            <w:szCs w:val="24"/>
          </w:rPr>
          <w:t>the</w:t>
        </w:r>
      </w:ins>
      <w:r w:rsidRPr="00FC4F89">
        <w:rPr>
          <w:rFonts w:asciiTheme="majorBidi" w:hAnsiTheme="majorBidi" w:cstheme="majorBidi"/>
          <w:sz w:val="24"/>
          <w:szCs w:val="24"/>
        </w:rPr>
        <w:t xml:space="preserve"> critical capacity of human</w:t>
      </w:r>
      <w:r>
        <w:rPr>
          <w:rFonts w:asciiTheme="majorBidi" w:hAnsiTheme="majorBidi" w:cstheme="majorBidi"/>
          <w:sz w:val="24"/>
          <w:szCs w:val="24"/>
        </w:rPr>
        <w:t xml:space="preserve"> beings to transgress </w:t>
      </w:r>
      <w:r w:rsidR="005046AF">
        <w:rPr>
          <w:rFonts w:asciiTheme="majorBidi" w:hAnsiTheme="majorBidi" w:cstheme="majorBidi"/>
          <w:sz w:val="24"/>
          <w:szCs w:val="24"/>
        </w:rPr>
        <w:t>such social</w:t>
      </w:r>
      <w:r w:rsidRPr="00FC4F89">
        <w:rPr>
          <w:rFonts w:asciiTheme="majorBidi" w:hAnsiTheme="majorBidi" w:cstheme="majorBidi"/>
          <w:sz w:val="24"/>
          <w:szCs w:val="24"/>
        </w:rPr>
        <w:t xml:space="preserve"> domination</w:t>
      </w:r>
      <w:r w:rsidR="00F20267">
        <w:rPr>
          <w:rFonts w:asciiTheme="majorBidi" w:hAnsiTheme="majorBidi" w:cstheme="majorBidi"/>
          <w:sz w:val="24"/>
          <w:szCs w:val="24"/>
        </w:rPr>
        <w:t xml:space="preserve"> by subversively working against it</w:t>
      </w:r>
      <w:r w:rsidRPr="00FC4F89">
        <w:rPr>
          <w:rFonts w:asciiTheme="majorBidi" w:hAnsiTheme="majorBidi" w:cstheme="majorBidi"/>
          <w:sz w:val="24"/>
          <w:szCs w:val="24"/>
        </w:rPr>
        <w:t xml:space="preserve">. On the other hand, </w:t>
      </w:r>
      <w:r w:rsidR="00CD3509">
        <w:rPr>
          <w:rFonts w:asciiTheme="majorBidi" w:hAnsiTheme="majorBidi" w:cstheme="majorBidi"/>
          <w:sz w:val="24"/>
          <w:szCs w:val="24"/>
        </w:rPr>
        <w:t xml:space="preserve">Adorno also presents </w:t>
      </w:r>
      <w:r w:rsidRPr="00FC4F89">
        <w:rPr>
          <w:rFonts w:asciiTheme="majorBidi" w:hAnsiTheme="majorBidi" w:cstheme="majorBidi"/>
          <w:sz w:val="24"/>
          <w:szCs w:val="24"/>
        </w:rPr>
        <w:t>a resistance to Kierkegaard’</w:t>
      </w:r>
      <w:r w:rsidR="001652C5">
        <w:rPr>
          <w:rFonts w:asciiTheme="majorBidi" w:hAnsiTheme="majorBidi" w:cstheme="majorBidi"/>
          <w:sz w:val="24"/>
          <w:szCs w:val="24"/>
        </w:rPr>
        <w:t>s</w:t>
      </w:r>
      <w:del w:id="2920" w:author="Author">
        <w:r w:rsidR="00AD2472" w:rsidDel="00311B70">
          <w:rPr>
            <w:rFonts w:asciiTheme="majorBidi" w:hAnsiTheme="majorBidi" w:cstheme="majorBidi"/>
            <w:sz w:val="24"/>
            <w:szCs w:val="24"/>
          </w:rPr>
          <w:delText>,</w:delText>
        </w:r>
      </w:del>
      <w:r w:rsidR="00AD2472">
        <w:rPr>
          <w:rFonts w:asciiTheme="majorBidi" w:hAnsiTheme="majorBidi" w:cstheme="majorBidi"/>
          <w:sz w:val="24"/>
          <w:szCs w:val="24"/>
        </w:rPr>
        <w:t xml:space="preserve"> arguably</w:t>
      </w:r>
      <w:r w:rsidR="000D6820">
        <w:rPr>
          <w:rFonts w:asciiTheme="majorBidi" w:hAnsiTheme="majorBidi" w:cstheme="majorBidi"/>
          <w:sz w:val="24"/>
          <w:szCs w:val="24"/>
        </w:rPr>
        <w:t xml:space="preserve"> narcissistic</w:t>
      </w:r>
      <w:del w:id="2921" w:author="Author">
        <w:r w:rsidR="00AD2472" w:rsidDel="00311B70">
          <w:rPr>
            <w:rFonts w:asciiTheme="majorBidi" w:hAnsiTheme="majorBidi" w:cstheme="majorBidi"/>
            <w:sz w:val="24"/>
            <w:szCs w:val="24"/>
          </w:rPr>
          <w:delText>,</w:delText>
        </w:r>
      </w:del>
      <w:r w:rsidRPr="00FC4F89">
        <w:rPr>
          <w:rFonts w:asciiTheme="majorBidi" w:hAnsiTheme="majorBidi" w:cstheme="majorBidi"/>
          <w:sz w:val="24"/>
          <w:szCs w:val="24"/>
        </w:rPr>
        <w:t xml:space="preserve"> self-love, which imagines it has the absolute under </w:t>
      </w:r>
      <w:r w:rsidRPr="009F43C7">
        <w:rPr>
          <w:rFonts w:asciiTheme="majorBidi" w:hAnsiTheme="majorBidi" w:cstheme="majorBidi"/>
          <w:sz w:val="24"/>
          <w:szCs w:val="24"/>
        </w:rPr>
        <w:t xml:space="preserve">its command; and </w:t>
      </w:r>
      <w:ins w:id="2922" w:author="Author">
        <w:r w:rsidR="00311B70">
          <w:rPr>
            <w:rFonts w:asciiTheme="majorBidi" w:hAnsiTheme="majorBidi" w:cstheme="majorBidi"/>
            <w:sz w:val="24"/>
            <w:szCs w:val="24"/>
          </w:rPr>
          <w:t xml:space="preserve">in </w:t>
        </w:r>
      </w:ins>
      <w:r w:rsidRPr="009F43C7">
        <w:rPr>
          <w:rFonts w:asciiTheme="majorBidi" w:hAnsiTheme="majorBidi" w:cstheme="majorBidi"/>
          <w:sz w:val="24"/>
          <w:szCs w:val="24"/>
        </w:rPr>
        <w:t xml:space="preserve">this turn away from </w:t>
      </w:r>
      <w:r w:rsidRPr="009F43C7">
        <w:rPr>
          <w:rFonts w:asciiTheme="majorBidi" w:hAnsiTheme="majorBidi" w:cstheme="majorBidi"/>
          <w:iCs/>
          <w:sz w:val="24"/>
          <w:szCs w:val="24"/>
        </w:rPr>
        <w:t xml:space="preserve">Kierkegaard’s theology </w:t>
      </w:r>
      <w:del w:id="2923" w:author="Author">
        <w:r w:rsidRPr="009F43C7" w:rsidDel="00311B70">
          <w:rPr>
            <w:rFonts w:asciiTheme="majorBidi" w:hAnsiTheme="majorBidi" w:cstheme="majorBidi"/>
            <w:iCs/>
            <w:sz w:val="24"/>
            <w:szCs w:val="24"/>
          </w:rPr>
          <w:delText>involves</w:delText>
        </w:r>
      </w:del>
      <w:r w:rsidRPr="009F43C7">
        <w:rPr>
          <w:rFonts w:asciiTheme="majorBidi" w:hAnsiTheme="majorBidi" w:cstheme="majorBidi"/>
          <w:iCs/>
          <w:sz w:val="24"/>
          <w:szCs w:val="24"/>
        </w:rPr>
        <w:t xml:space="preserve"> Adorno</w:t>
      </w:r>
      <w:del w:id="2924" w:author="Author">
        <w:r w:rsidRPr="009F43C7" w:rsidDel="00311B70">
          <w:rPr>
            <w:rFonts w:asciiTheme="majorBidi" w:hAnsiTheme="majorBidi" w:cstheme="majorBidi"/>
            <w:iCs/>
            <w:sz w:val="24"/>
            <w:szCs w:val="24"/>
          </w:rPr>
          <w:delText>’s</w:delText>
        </w:r>
      </w:del>
      <w:r w:rsidRPr="009F43C7">
        <w:rPr>
          <w:rFonts w:asciiTheme="majorBidi" w:hAnsiTheme="majorBidi" w:cstheme="majorBidi"/>
          <w:iCs/>
          <w:sz w:val="24"/>
          <w:szCs w:val="24"/>
        </w:rPr>
        <w:t xml:space="preserve"> hold</w:t>
      </w:r>
      <w:ins w:id="2925" w:author="Author">
        <w:r w:rsidR="00311B70">
          <w:rPr>
            <w:rFonts w:asciiTheme="majorBidi" w:hAnsiTheme="majorBidi" w:cstheme="majorBidi"/>
            <w:iCs/>
            <w:sz w:val="24"/>
            <w:szCs w:val="24"/>
          </w:rPr>
          <w:t>s</w:t>
        </w:r>
      </w:ins>
      <w:del w:id="2926" w:author="Author">
        <w:r w:rsidRPr="009F43C7" w:rsidDel="00311B70">
          <w:rPr>
            <w:rFonts w:asciiTheme="majorBidi" w:hAnsiTheme="majorBidi" w:cstheme="majorBidi"/>
            <w:iCs/>
            <w:sz w:val="24"/>
            <w:szCs w:val="24"/>
          </w:rPr>
          <w:delText>ing</w:delText>
        </w:r>
      </w:del>
      <w:r w:rsidRPr="009F43C7">
        <w:rPr>
          <w:rFonts w:asciiTheme="majorBidi" w:hAnsiTheme="majorBidi" w:cstheme="majorBidi"/>
          <w:iCs/>
          <w:sz w:val="24"/>
          <w:szCs w:val="24"/>
        </w:rPr>
        <w:t xml:space="preserve"> </w:t>
      </w:r>
      <w:ins w:id="2927" w:author="Author">
        <w:r w:rsidR="00311B70">
          <w:rPr>
            <w:rFonts w:asciiTheme="majorBidi" w:hAnsiTheme="majorBidi" w:cstheme="majorBidi"/>
            <w:iCs/>
            <w:sz w:val="24"/>
            <w:szCs w:val="24"/>
          </w:rPr>
          <w:t>on</w:t>
        </w:r>
      </w:ins>
      <w:r w:rsidRPr="009F43C7">
        <w:rPr>
          <w:rFonts w:asciiTheme="majorBidi" w:hAnsiTheme="majorBidi" w:cstheme="majorBidi"/>
          <w:iCs/>
          <w:sz w:val="24"/>
          <w:szCs w:val="24"/>
        </w:rPr>
        <w:t>to what</w:t>
      </w:r>
      <w:r w:rsidR="00CF3478" w:rsidRPr="009F43C7">
        <w:rPr>
          <w:rFonts w:asciiTheme="majorBidi" w:hAnsiTheme="majorBidi" w:cstheme="majorBidi"/>
          <w:color w:val="000000"/>
          <w:sz w:val="24"/>
          <w:szCs w:val="24"/>
          <w:shd w:val="clear" w:color="auto" w:fill="FFFFFF"/>
        </w:rPr>
        <w:t xml:space="preserve"> Wolfson underlined as a redemptive approach that is bound to the “impossibility” of its actualization. </w:t>
      </w:r>
      <w:r w:rsidRPr="009F43C7">
        <w:rPr>
          <w:rFonts w:asciiTheme="majorBidi" w:hAnsiTheme="majorBidi" w:cstheme="majorBidi"/>
          <w:sz w:val="24"/>
          <w:szCs w:val="24"/>
        </w:rPr>
        <w:t>One may see here not only a philosophical commitment to theology, but also</w:t>
      </w:r>
      <w:del w:id="2928" w:author="Author">
        <w:r w:rsidRPr="009F43C7" w:rsidDel="00311B70">
          <w:rPr>
            <w:rFonts w:asciiTheme="majorBidi" w:hAnsiTheme="majorBidi" w:cstheme="majorBidi"/>
            <w:sz w:val="24"/>
            <w:szCs w:val="24"/>
          </w:rPr>
          <w:delText xml:space="preserve"> a</w:delText>
        </w:r>
      </w:del>
      <w:r w:rsidRPr="009F43C7">
        <w:rPr>
          <w:rFonts w:asciiTheme="majorBidi" w:hAnsiTheme="majorBidi" w:cstheme="majorBidi"/>
          <w:sz w:val="24"/>
          <w:szCs w:val="24"/>
        </w:rPr>
        <w:t xml:space="preserve">, one could argue, </w:t>
      </w:r>
      <w:ins w:id="2929" w:author="Author">
        <w:r w:rsidR="00311B70">
          <w:rPr>
            <w:rFonts w:asciiTheme="majorBidi" w:hAnsiTheme="majorBidi" w:cstheme="majorBidi"/>
            <w:sz w:val="24"/>
            <w:szCs w:val="24"/>
          </w:rPr>
          <w:t xml:space="preserve">a </w:t>
        </w:r>
      </w:ins>
      <w:r w:rsidRPr="009F43C7">
        <w:rPr>
          <w:rFonts w:asciiTheme="majorBidi" w:hAnsiTheme="majorBidi" w:cstheme="majorBidi"/>
          <w:sz w:val="24"/>
          <w:szCs w:val="24"/>
        </w:rPr>
        <w:t xml:space="preserve">rather clever </w:t>
      </w:r>
      <w:del w:id="2930" w:author="Author">
        <w:r w:rsidRPr="009F43C7" w:rsidDel="00311B70">
          <w:rPr>
            <w:rFonts w:asciiTheme="majorBidi" w:hAnsiTheme="majorBidi" w:cstheme="majorBidi"/>
            <w:sz w:val="24"/>
            <w:szCs w:val="24"/>
          </w:rPr>
          <w:delText>r</w:delText>
        </w:r>
        <w:r w:rsidR="00CD3509" w:rsidRPr="009F43C7" w:rsidDel="00311B70">
          <w:rPr>
            <w:rFonts w:asciiTheme="majorBidi" w:hAnsiTheme="majorBidi" w:cstheme="majorBidi"/>
            <w:sz w:val="24"/>
            <w:szCs w:val="24"/>
          </w:rPr>
          <w:delText>eposing on</w:delText>
        </w:r>
      </w:del>
      <w:ins w:id="2931" w:author="Author">
        <w:r w:rsidR="00311B70">
          <w:rPr>
            <w:rFonts w:asciiTheme="majorBidi" w:hAnsiTheme="majorBidi" w:cstheme="majorBidi"/>
            <w:sz w:val="24"/>
            <w:szCs w:val="24"/>
          </w:rPr>
          <w:t>appeal to</w:t>
        </w:r>
      </w:ins>
      <w:r w:rsidRPr="009F43C7">
        <w:rPr>
          <w:rFonts w:asciiTheme="majorBidi" w:hAnsiTheme="majorBidi" w:cstheme="majorBidi"/>
          <w:sz w:val="24"/>
          <w:szCs w:val="24"/>
        </w:rPr>
        <w:t xml:space="preserve"> </w:t>
      </w:r>
      <w:r w:rsidR="00CD3509" w:rsidRPr="009F43C7">
        <w:rPr>
          <w:rFonts w:asciiTheme="majorBidi" w:hAnsiTheme="majorBidi" w:cstheme="majorBidi"/>
          <w:sz w:val="24"/>
          <w:szCs w:val="24"/>
        </w:rPr>
        <w:t xml:space="preserve">one </w:t>
      </w:r>
      <w:r w:rsidRPr="009F43C7">
        <w:rPr>
          <w:rFonts w:asciiTheme="majorBidi" w:hAnsiTheme="majorBidi" w:cstheme="majorBidi"/>
          <w:sz w:val="24"/>
          <w:szCs w:val="24"/>
        </w:rPr>
        <w:t>theological tradition</w:t>
      </w:r>
      <w:r w:rsidR="00CD3509" w:rsidRPr="009F43C7">
        <w:rPr>
          <w:rFonts w:asciiTheme="majorBidi" w:hAnsiTheme="majorBidi" w:cstheme="majorBidi"/>
          <w:sz w:val="24"/>
          <w:szCs w:val="24"/>
        </w:rPr>
        <w:t xml:space="preserve"> (</w:t>
      </w:r>
      <w:del w:id="2932" w:author="Author">
        <w:r w:rsidR="00CD3509" w:rsidRPr="009F43C7" w:rsidDel="00311B70">
          <w:rPr>
            <w:rFonts w:asciiTheme="majorBidi" w:hAnsiTheme="majorBidi" w:cstheme="majorBidi"/>
            <w:sz w:val="24"/>
            <w:szCs w:val="24"/>
          </w:rPr>
          <w:delText xml:space="preserve">that of </w:delText>
        </w:r>
      </w:del>
      <w:r w:rsidR="00CD3509" w:rsidRPr="009F43C7">
        <w:rPr>
          <w:rFonts w:asciiTheme="majorBidi" w:hAnsiTheme="majorBidi" w:cstheme="majorBidi"/>
          <w:sz w:val="24"/>
          <w:szCs w:val="24"/>
        </w:rPr>
        <w:t xml:space="preserve">Jewish </w:t>
      </w:r>
      <w:del w:id="2933" w:author="Author">
        <w:r w:rsidR="00CD3509" w:rsidRPr="009F43C7" w:rsidDel="00436787">
          <w:rPr>
            <w:rFonts w:asciiTheme="majorBidi" w:hAnsiTheme="majorBidi" w:cstheme="majorBidi"/>
            <w:sz w:val="24"/>
            <w:szCs w:val="24"/>
          </w:rPr>
          <w:delText>M</w:delText>
        </w:r>
      </w:del>
      <w:ins w:id="2934" w:author="Author">
        <w:r w:rsidR="00436787">
          <w:rPr>
            <w:rFonts w:asciiTheme="majorBidi" w:hAnsiTheme="majorBidi" w:cstheme="majorBidi"/>
            <w:sz w:val="24"/>
            <w:szCs w:val="24"/>
          </w:rPr>
          <w:t>m</w:t>
        </w:r>
      </w:ins>
      <w:r w:rsidR="00CD3509" w:rsidRPr="009F43C7">
        <w:rPr>
          <w:rFonts w:asciiTheme="majorBidi" w:hAnsiTheme="majorBidi" w:cstheme="majorBidi"/>
          <w:sz w:val="24"/>
          <w:szCs w:val="24"/>
        </w:rPr>
        <w:t>essianism)</w:t>
      </w:r>
      <w:r w:rsidRPr="009F43C7">
        <w:rPr>
          <w:rFonts w:asciiTheme="majorBidi" w:hAnsiTheme="majorBidi" w:cstheme="majorBidi"/>
          <w:sz w:val="24"/>
          <w:szCs w:val="24"/>
        </w:rPr>
        <w:t xml:space="preserve"> in order to amend another</w:t>
      </w:r>
      <w:r w:rsidR="00CD3509" w:rsidRPr="009F43C7">
        <w:rPr>
          <w:rFonts w:asciiTheme="majorBidi" w:hAnsiTheme="majorBidi" w:cstheme="majorBidi"/>
          <w:sz w:val="24"/>
          <w:szCs w:val="24"/>
        </w:rPr>
        <w:t xml:space="preserve"> (</w:t>
      </w:r>
      <w:del w:id="2935" w:author="Author">
        <w:r w:rsidR="00CD3509" w:rsidRPr="009F43C7" w:rsidDel="00311B70">
          <w:rPr>
            <w:rFonts w:asciiTheme="majorBidi" w:hAnsiTheme="majorBidi" w:cstheme="majorBidi"/>
            <w:sz w:val="24"/>
            <w:szCs w:val="24"/>
          </w:rPr>
          <w:delText xml:space="preserve">that of </w:delText>
        </w:r>
      </w:del>
      <w:r w:rsidR="00CD3509" w:rsidRPr="009F43C7">
        <w:rPr>
          <w:rFonts w:asciiTheme="majorBidi" w:hAnsiTheme="majorBidi" w:cstheme="majorBidi"/>
          <w:sz w:val="24"/>
          <w:szCs w:val="24"/>
        </w:rPr>
        <w:t>Christian faith)</w:t>
      </w:r>
      <w:r w:rsidRPr="009F43C7">
        <w:rPr>
          <w:rFonts w:asciiTheme="majorBidi" w:hAnsiTheme="majorBidi" w:cstheme="majorBidi"/>
          <w:sz w:val="24"/>
          <w:szCs w:val="24"/>
        </w:rPr>
        <w:t xml:space="preserve">. </w:t>
      </w:r>
    </w:p>
    <w:p w14:paraId="4BC66A31" w14:textId="2D443B9E" w:rsidR="00F95F13" w:rsidRDefault="00F95F13" w:rsidP="001E741A">
      <w:pPr>
        <w:spacing w:line="480" w:lineRule="auto"/>
        <w:ind w:firstLine="720"/>
        <w:rPr>
          <w:rFonts w:asciiTheme="majorBidi" w:hAnsiTheme="majorBidi" w:cstheme="majorBidi"/>
          <w:sz w:val="24"/>
          <w:szCs w:val="24"/>
        </w:rPr>
      </w:pPr>
      <w:r w:rsidRPr="009F43C7">
        <w:rPr>
          <w:rFonts w:asciiTheme="majorBidi" w:hAnsiTheme="majorBidi" w:cstheme="majorBidi"/>
          <w:sz w:val="24"/>
          <w:szCs w:val="24"/>
        </w:rPr>
        <w:t xml:space="preserve">Arendt’s rather shrewd comment that Adorno was Walter Benjamin’s </w:t>
      </w:r>
      <w:del w:id="2936" w:author="Author">
        <w:r w:rsidRPr="009F43C7" w:rsidDel="00311B70">
          <w:rPr>
            <w:rFonts w:asciiTheme="majorBidi" w:hAnsiTheme="majorBidi" w:cstheme="majorBidi"/>
            <w:sz w:val="24"/>
            <w:szCs w:val="24"/>
          </w:rPr>
          <w:delText xml:space="preserve">(for her </w:delText>
        </w:r>
      </w:del>
      <w:r w:rsidRPr="009F43C7">
        <w:rPr>
          <w:rFonts w:asciiTheme="majorBidi" w:hAnsiTheme="majorBidi" w:cstheme="majorBidi"/>
          <w:sz w:val="24"/>
          <w:szCs w:val="24"/>
        </w:rPr>
        <w:t>only</w:t>
      </w:r>
      <w:del w:id="2937" w:author="Author">
        <w:r w:rsidRPr="009F43C7" w:rsidDel="00311B70">
          <w:rPr>
            <w:rFonts w:asciiTheme="majorBidi" w:hAnsiTheme="majorBidi" w:cstheme="majorBidi"/>
            <w:sz w:val="24"/>
            <w:szCs w:val="24"/>
          </w:rPr>
          <w:delText>)</w:delText>
        </w:r>
      </w:del>
      <w:r w:rsidRPr="009F43C7">
        <w:rPr>
          <w:rFonts w:asciiTheme="majorBidi" w:hAnsiTheme="majorBidi" w:cstheme="majorBidi"/>
          <w:sz w:val="24"/>
          <w:szCs w:val="24"/>
        </w:rPr>
        <w:t xml:space="preserve"> student</w:t>
      </w:r>
      <w:del w:id="2938" w:author="Author">
        <w:r w:rsidRPr="009F43C7" w:rsidDel="00311B70">
          <w:rPr>
            <w:rFonts w:asciiTheme="majorBidi" w:hAnsiTheme="majorBidi" w:cstheme="majorBidi"/>
            <w:sz w:val="24"/>
            <w:szCs w:val="24"/>
          </w:rPr>
          <w:delText>,</w:delText>
        </w:r>
      </w:del>
      <w:r w:rsidRPr="009F43C7">
        <w:rPr>
          <w:rFonts w:asciiTheme="majorBidi" w:hAnsiTheme="majorBidi" w:cstheme="majorBidi"/>
          <w:sz w:val="24"/>
          <w:szCs w:val="24"/>
        </w:rPr>
        <w:t xml:space="preserve"> seems to be</w:t>
      </w:r>
      <w:r w:rsidR="007B4D87" w:rsidRPr="009F43C7">
        <w:rPr>
          <w:rFonts w:asciiTheme="majorBidi" w:hAnsiTheme="majorBidi" w:cstheme="majorBidi"/>
          <w:sz w:val="24"/>
          <w:szCs w:val="24"/>
        </w:rPr>
        <w:t xml:space="preserve"> </w:t>
      </w:r>
      <w:del w:id="2939" w:author="Author">
        <w:r w:rsidR="007B4D87" w:rsidRPr="009F43C7" w:rsidDel="00311B70">
          <w:rPr>
            <w:rFonts w:asciiTheme="majorBidi" w:hAnsiTheme="majorBidi" w:cstheme="majorBidi"/>
            <w:sz w:val="24"/>
            <w:szCs w:val="24"/>
          </w:rPr>
          <w:delText>here</w:delText>
        </w:r>
        <w:r w:rsidRPr="009F43C7" w:rsidDel="00311B70">
          <w:rPr>
            <w:rFonts w:asciiTheme="majorBidi" w:hAnsiTheme="majorBidi" w:cstheme="majorBidi"/>
            <w:sz w:val="24"/>
            <w:szCs w:val="24"/>
          </w:rPr>
          <w:delText xml:space="preserve"> </w:delText>
        </w:r>
      </w:del>
      <w:r w:rsidRPr="009F43C7">
        <w:rPr>
          <w:rFonts w:asciiTheme="majorBidi" w:hAnsiTheme="majorBidi" w:cstheme="majorBidi"/>
          <w:sz w:val="24"/>
          <w:szCs w:val="24"/>
        </w:rPr>
        <w:t>rather fitting</w:t>
      </w:r>
      <w:ins w:id="2940" w:author="Author">
        <w:r w:rsidR="00311B70">
          <w:rPr>
            <w:rFonts w:asciiTheme="majorBidi" w:hAnsiTheme="majorBidi" w:cstheme="majorBidi"/>
            <w:sz w:val="24"/>
            <w:szCs w:val="24"/>
          </w:rPr>
          <w:t xml:space="preserve"> here</w:t>
        </w:r>
      </w:ins>
      <w:r w:rsidRPr="009F43C7">
        <w:rPr>
          <w:rFonts w:asciiTheme="majorBidi" w:hAnsiTheme="majorBidi" w:cstheme="majorBidi"/>
          <w:sz w:val="24"/>
          <w:szCs w:val="24"/>
        </w:rPr>
        <w:t>. Adorno</w:t>
      </w:r>
      <w:r w:rsidR="009F43C7" w:rsidRPr="009F43C7">
        <w:rPr>
          <w:rFonts w:asciiTheme="majorBidi" w:hAnsiTheme="majorBidi" w:cstheme="majorBidi"/>
          <w:sz w:val="24"/>
          <w:szCs w:val="24"/>
        </w:rPr>
        <w:t xml:space="preserve"> </w:t>
      </w:r>
      <w:ins w:id="2941" w:author="Author">
        <w:r w:rsidR="00436787">
          <w:rPr>
            <w:rFonts w:asciiTheme="majorBidi" w:hAnsiTheme="majorBidi" w:cstheme="majorBidi"/>
            <w:sz w:val="24"/>
            <w:szCs w:val="24"/>
          </w:rPr>
          <w:t xml:space="preserve">explicitly </w:t>
        </w:r>
      </w:ins>
      <w:del w:id="2942" w:author="Author">
        <w:r w:rsidR="009F43C7" w:rsidRPr="009F43C7" w:rsidDel="00436787">
          <w:rPr>
            <w:rFonts w:asciiTheme="majorBidi" w:hAnsiTheme="majorBidi" w:cstheme="majorBidi"/>
            <w:sz w:val="24"/>
            <w:szCs w:val="24"/>
          </w:rPr>
          <w:delText xml:space="preserve">makes his </w:delText>
        </w:r>
      </w:del>
      <w:r w:rsidR="00AD2472">
        <w:rPr>
          <w:rFonts w:asciiTheme="majorBidi" w:hAnsiTheme="majorBidi" w:cstheme="majorBidi"/>
          <w:sz w:val="24"/>
          <w:szCs w:val="24"/>
        </w:rPr>
        <w:lastRenderedPageBreak/>
        <w:t>identifi</w:t>
      </w:r>
      <w:ins w:id="2943" w:author="Author">
        <w:r w:rsidR="00436787">
          <w:rPr>
            <w:rFonts w:asciiTheme="majorBidi" w:hAnsiTheme="majorBidi" w:cstheme="majorBidi"/>
            <w:sz w:val="24"/>
            <w:szCs w:val="24"/>
          </w:rPr>
          <w:t>es</w:t>
        </w:r>
      </w:ins>
      <w:del w:id="2944" w:author="Author">
        <w:r w:rsidR="00AD2472" w:rsidDel="00436787">
          <w:rPr>
            <w:rFonts w:asciiTheme="majorBidi" w:hAnsiTheme="majorBidi" w:cstheme="majorBidi"/>
            <w:sz w:val="24"/>
            <w:szCs w:val="24"/>
          </w:rPr>
          <w:delText>cation</w:delText>
        </w:r>
      </w:del>
      <w:r w:rsidR="00AD2472">
        <w:rPr>
          <w:rFonts w:asciiTheme="majorBidi" w:hAnsiTheme="majorBidi" w:cstheme="majorBidi"/>
          <w:sz w:val="24"/>
          <w:szCs w:val="24"/>
        </w:rPr>
        <w:t xml:space="preserve"> with</w:t>
      </w:r>
      <w:r w:rsidRPr="009F43C7">
        <w:rPr>
          <w:rFonts w:asciiTheme="majorBidi" w:hAnsiTheme="majorBidi" w:cstheme="majorBidi"/>
          <w:sz w:val="24"/>
          <w:szCs w:val="24"/>
        </w:rPr>
        <w:t xml:space="preserve"> Benjamin’s messianism</w:t>
      </w:r>
      <w:del w:id="2945" w:author="Author">
        <w:r w:rsidRPr="009F43C7" w:rsidDel="00436787">
          <w:rPr>
            <w:rFonts w:asciiTheme="majorBidi" w:hAnsiTheme="majorBidi" w:cstheme="majorBidi"/>
            <w:sz w:val="24"/>
            <w:szCs w:val="24"/>
          </w:rPr>
          <w:delText xml:space="preserve"> explicit</w:delText>
        </w:r>
      </w:del>
      <w:r w:rsidRPr="009F43C7">
        <w:rPr>
          <w:rFonts w:asciiTheme="majorBidi" w:hAnsiTheme="majorBidi" w:cstheme="majorBidi"/>
          <w:sz w:val="24"/>
          <w:szCs w:val="24"/>
        </w:rPr>
        <w:t>. For him it is Benjamin’s type of “messianism” that attempts “to formulate a materialist conception of history, albeit one that is shot through with theological ideas that are presented in terms of a highly negative dialectic.”</w:t>
      </w:r>
      <w:r w:rsidRPr="009F43C7">
        <w:rPr>
          <w:rStyle w:val="FootnoteReference"/>
          <w:rFonts w:cstheme="majorBidi"/>
          <w:sz w:val="24"/>
          <w:szCs w:val="24"/>
        </w:rPr>
        <w:footnoteReference w:id="167"/>
      </w:r>
      <w:r w:rsidRPr="009F43C7">
        <w:rPr>
          <w:rFonts w:asciiTheme="majorBidi" w:hAnsiTheme="majorBidi" w:cstheme="majorBidi"/>
          <w:sz w:val="24"/>
          <w:szCs w:val="24"/>
        </w:rPr>
        <w:t xml:space="preserve"> As presented in </w:t>
      </w:r>
      <w:del w:id="2946" w:author="Author">
        <w:r w:rsidRPr="009F43C7" w:rsidDel="000737B0">
          <w:rPr>
            <w:rFonts w:asciiTheme="majorBidi" w:hAnsiTheme="majorBidi" w:cstheme="majorBidi"/>
            <w:sz w:val="24"/>
            <w:szCs w:val="24"/>
          </w:rPr>
          <w:delText>C</w:delText>
        </w:r>
      </w:del>
      <w:ins w:id="2947" w:author="Author">
        <w:r w:rsidR="000737B0">
          <w:rPr>
            <w:rFonts w:asciiTheme="majorBidi" w:hAnsiTheme="majorBidi" w:cstheme="majorBidi"/>
            <w:sz w:val="24"/>
            <w:szCs w:val="24"/>
          </w:rPr>
          <w:t>c</w:t>
        </w:r>
      </w:ins>
      <w:r w:rsidRPr="009F43C7">
        <w:rPr>
          <w:rFonts w:asciiTheme="majorBidi" w:hAnsiTheme="majorBidi" w:cstheme="majorBidi"/>
          <w:sz w:val="24"/>
          <w:szCs w:val="24"/>
        </w:rPr>
        <w:t>h</w:t>
      </w:r>
      <w:ins w:id="2948" w:author="Author">
        <w:r w:rsidR="0028778B">
          <w:rPr>
            <w:rFonts w:asciiTheme="majorBidi" w:hAnsiTheme="majorBidi" w:cstheme="majorBidi"/>
            <w:sz w:val="24"/>
            <w:szCs w:val="24"/>
          </w:rPr>
          <w:t>apter</w:t>
        </w:r>
      </w:ins>
      <w:del w:id="2949" w:author="Author">
        <w:r w:rsidRPr="009F43C7" w:rsidDel="0028778B">
          <w:rPr>
            <w:rFonts w:asciiTheme="majorBidi" w:hAnsiTheme="majorBidi" w:cstheme="majorBidi"/>
            <w:sz w:val="24"/>
            <w:szCs w:val="24"/>
          </w:rPr>
          <w:delText>.</w:delText>
        </w:r>
      </w:del>
      <w:r w:rsidRPr="009F43C7">
        <w:rPr>
          <w:rFonts w:asciiTheme="majorBidi" w:hAnsiTheme="majorBidi" w:cstheme="majorBidi"/>
          <w:sz w:val="24"/>
          <w:szCs w:val="24"/>
        </w:rPr>
        <w:t xml:space="preserve"> 2, </w:t>
      </w:r>
      <w:del w:id="2950" w:author="Author">
        <w:r w:rsidRPr="009F43C7" w:rsidDel="007D231C">
          <w:rPr>
            <w:rFonts w:asciiTheme="majorBidi" w:hAnsiTheme="majorBidi" w:cstheme="majorBidi"/>
            <w:sz w:val="24"/>
            <w:szCs w:val="24"/>
          </w:rPr>
          <w:delText xml:space="preserve">such </w:delText>
        </w:r>
        <w:r w:rsidR="009F43C7" w:rsidDel="007D231C">
          <w:rPr>
            <w:rFonts w:asciiTheme="majorBidi" w:hAnsiTheme="majorBidi" w:cstheme="majorBidi"/>
            <w:sz w:val="24"/>
            <w:szCs w:val="24"/>
          </w:rPr>
          <w:delText>a</w:delText>
        </w:r>
        <w:r w:rsidR="00F20267" w:rsidDel="007D231C">
          <w:rPr>
            <w:rFonts w:asciiTheme="majorBidi" w:hAnsiTheme="majorBidi" w:cstheme="majorBidi"/>
            <w:sz w:val="24"/>
            <w:szCs w:val="24"/>
          </w:rPr>
          <w:delText>n</w:delText>
        </w:r>
        <w:r w:rsidR="009F43C7" w:rsidDel="007D231C">
          <w:rPr>
            <w:rFonts w:asciiTheme="majorBidi" w:hAnsiTheme="majorBidi" w:cstheme="majorBidi"/>
            <w:sz w:val="24"/>
            <w:szCs w:val="24"/>
          </w:rPr>
          <w:delText xml:space="preserve"> </w:delText>
        </w:r>
        <w:r w:rsidR="00F20267" w:rsidDel="007D231C">
          <w:rPr>
            <w:rFonts w:asciiTheme="majorBidi" w:hAnsiTheme="majorBidi" w:cstheme="majorBidi"/>
            <w:sz w:val="24"/>
            <w:szCs w:val="24"/>
          </w:rPr>
          <w:delText xml:space="preserve">arrangement </w:delText>
        </w:r>
        <w:r w:rsidR="00115F22" w:rsidDel="007D231C">
          <w:rPr>
            <w:rFonts w:asciiTheme="majorBidi" w:hAnsiTheme="majorBidi" w:cstheme="majorBidi"/>
            <w:sz w:val="24"/>
            <w:szCs w:val="24"/>
          </w:rPr>
          <w:delText xml:space="preserve">characterized </w:delText>
        </w:r>
      </w:del>
      <w:r w:rsidR="009F43C7">
        <w:rPr>
          <w:rFonts w:asciiTheme="majorBidi" w:hAnsiTheme="majorBidi" w:cstheme="majorBidi"/>
          <w:sz w:val="24"/>
          <w:szCs w:val="24"/>
        </w:rPr>
        <w:t>Benjamin’s nihilism</w:t>
      </w:r>
      <w:del w:id="2951" w:author="Author">
        <w:r w:rsidR="00115F22" w:rsidDel="007D231C">
          <w:rPr>
            <w:rFonts w:asciiTheme="majorBidi" w:hAnsiTheme="majorBidi" w:cstheme="majorBidi"/>
            <w:sz w:val="24"/>
            <w:szCs w:val="24"/>
          </w:rPr>
          <w:delText>,</w:delText>
        </w:r>
      </w:del>
      <w:r w:rsidR="00115F22">
        <w:rPr>
          <w:rFonts w:asciiTheme="majorBidi" w:hAnsiTheme="majorBidi" w:cstheme="majorBidi"/>
          <w:sz w:val="24"/>
          <w:szCs w:val="24"/>
        </w:rPr>
        <w:t xml:space="preserve"> suggest</w:t>
      </w:r>
      <w:ins w:id="2952" w:author="Author">
        <w:r w:rsidR="007D231C">
          <w:rPr>
            <w:rFonts w:asciiTheme="majorBidi" w:hAnsiTheme="majorBidi" w:cstheme="majorBidi"/>
            <w:sz w:val="24"/>
            <w:szCs w:val="24"/>
          </w:rPr>
          <w:t>s</w:t>
        </w:r>
      </w:ins>
      <w:del w:id="2953" w:author="Author">
        <w:r w:rsidR="00115F22" w:rsidDel="007D231C">
          <w:rPr>
            <w:rFonts w:asciiTheme="majorBidi" w:hAnsiTheme="majorBidi" w:cstheme="majorBidi"/>
            <w:sz w:val="24"/>
            <w:szCs w:val="24"/>
          </w:rPr>
          <w:delText>ing</w:delText>
        </w:r>
      </w:del>
      <w:r w:rsidR="00115F22">
        <w:rPr>
          <w:rFonts w:asciiTheme="majorBidi" w:hAnsiTheme="majorBidi" w:cstheme="majorBidi"/>
          <w:sz w:val="24"/>
          <w:szCs w:val="24"/>
        </w:rPr>
        <w:t xml:space="preserve"> a</w:t>
      </w:r>
      <w:r w:rsidRPr="009F43C7">
        <w:rPr>
          <w:rFonts w:asciiTheme="majorBidi" w:hAnsiTheme="majorBidi" w:cstheme="majorBidi"/>
          <w:sz w:val="24"/>
          <w:szCs w:val="24"/>
        </w:rPr>
        <w:t xml:space="preserve"> messianic time that is </w:t>
      </w:r>
      <w:del w:id="2954" w:author="Author">
        <w:r w:rsidRPr="009F43C7" w:rsidDel="0028778B">
          <w:rPr>
            <w:rFonts w:asciiTheme="majorBidi" w:hAnsiTheme="majorBidi" w:cstheme="majorBidi"/>
            <w:sz w:val="24"/>
            <w:szCs w:val="24"/>
          </w:rPr>
          <w:delText>though</w:delText>
        </w:r>
      </w:del>
      <w:ins w:id="2955" w:author="Author">
        <w:r w:rsidR="0028778B">
          <w:rPr>
            <w:rFonts w:asciiTheme="majorBidi" w:hAnsiTheme="majorBidi" w:cstheme="majorBidi"/>
            <w:sz w:val="24"/>
            <w:szCs w:val="24"/>
          </w:rPr>
          <w:t>nevertheless</w:t>
        </w:r>
      </w:ins>
      <w:r w:rsidRPr="009F43C7">
        <w:rPr>
          <w:rFonts w:asciiTheme="majorBidi" w:hAnsiTheme="majorBidi" w:cstheme="majorBidi"/>
          <w:sz w:val="24"/>
          <w:szCs w:val="24"/>
        </w:rPr>
        <w:t xml:space="preserve"> embedded within history (in every “present moment”) </w:t>
      </w:r>
      <w:ins w:id="2956" w:author="Author">
        <w:r w:rsidR="0028778B">
          <w:rPr>
            <w:rFonts w:asciiTheme="majorBidi" w:hAnsiTheme="majorBidi" w:cstheme="majorBidi"/>
            <w:sz w:val="24"/>
            <w:szCs w:val="24"/>
          </w:rPr>
          <w:t xml:space="preserve">but </w:t>
        </w:r>
      </w:ins>
      <w:r w:rsidRPr="009F43C7">
        <w:rPr>
          <w:rFonts w:asciiTheme="majorBidi" w:hAnsiTheme="majorBidi" w:cstheme="majorBidi"/>
          <w:sz w:val="24"/>
          <w:szCs w:val="24"/>
        </w:rPr>
        <w:t xml:space="preserve">not </w:t>
      </w:r>
      <w:r w:rsidR="00115F22" w:rsidRPr="009F43C7">
        <w:rPr>
          <w:rFonts w:asciiTheme="majorBidi" w:hAnsiTheme="majorBidi" w:cstheme="majorBidi"/>
          <w:sz w:val="24"/>
          <w:szCs w:val="24"/>
        </w:rPr>
        <w:t>revealed</w:t>
      </w:r>
      <w:r w:rsidRPr="009F43C7">
        <w:rPr>
          <w:rFonts w:asciiTheme="majorBidi" w:hAnsiTheme="majorBidi" w:cstheme="majorBidi"/>
          <w:sz w:val="24"/>
          <w:szCs w:val="24"/>
        </w:rPr>
        <w:t xml:space="preserve"> by the course of history. In this last sense Benjamin holds to a messianic potential that</w:t>
      </w:r>
      <w:del w:id="2957" w:author="Author">
        <w:r w:rsidRPr="009F43C7" w:rsidDel="004C6F9E">
          <w:rPr>
            <w:rFonts w:asciiTheme="majorBidi" w:hAnsiTheme="majorBidi" w:cstheme="majorBidi"/>
            <w:sz w:val="24"/>
            <w:szCs w:val="24"/>
          </w:rPr>
          <w:delText>, even if</w:delText>
        </w:r>
      </w:del>
      <w:r w:rsidRPr="009F43C7">
        <w:rPr>
          <w:rFonts w:asciiTheme="majorBidi" w:hAnsiTheme="majorBidi" w:cstheme="majorBidi"/>
          <w:sz w:val="24"/>
          <w:szCs w:val="24"/>
        </w:rPr>
        <w:t xml:space="preserve"> </w:t>
      </w:r>
      <w:ins w:id="2958" w:author="Author">
        <w:r w:rsidR="004C6F9E">
          <w:rPr>
            <w:rFonts w:asciiTheme="majorBidi" w:hAnsiTheme="majorBidi" w:cstheme="majorBidi"/>
            <w:sz w:val="24"/>
            <w:szCs w:val="24"/>
          </w:rPr>
          <w:t xml:space="preserve">is </w:t>
        </w:r>
      </w:ins>
      <w:r w:rsidRPr="009F43C7">
        <w:rPr>
          <w:rFonts w:asciiTheme="majorBidi" w:hAnsiTheme="majorBidi" w:cstheme="majorBidi"/>
          <w:sz w:val="24"/>
          <w:szCs w:val="24"/>
        </w:rPr>
        <w:t xml:space="preserve">innate in </w:t>
      </w:r>
      <w:del w:id="2959" w:author="Author">
        <w:r w:rsidRPr="009F43C7" w:rsidDel="004C6F9E">
          <w:rPr>
            <w:rFonts w:asciiTheme="majorBidi" w:hAnsiTheme="majorBidi" w:cstheme="majorBidi"/>
            <w:sz w:val="24"/>
            <w:szCs w:val="24"/>
          </w:rPr>
          <w:delText xml:space="preserve">the </w:delText>
        </w:r>
      </w:del>
      <w:r w:rsidRPr="009F43C7">
        <w:rPr>
          <w:rFonts w:asciiTheme="majorBidi" w:hAnsiTheme="majorBidi" w:cstheme="majorBidi"/>
          <w:sz w:val="24"/>
          <w:szCs w:val="24"/>
        </w:rPr>
        <w:t xml:space="preserve">historical time (and the immanent world) </w:t>
      </w:r>
      <w:ins w:id="2960" w:author="Author">
        <w:r w:rsidR="004C6F9E">
          <w:rPr>
            <w:rFonts w:asciiTheme="majorBidi" w:hAnsiTheme="majorBidi" w:cstheme="majorBidi"/>
            <w:sz w:val="24"/>
            <w:szCs w:val="24"/>
          </w:rPr>
          <w:t>while lying</w:t>
        </w:r>
      </w:ins>
      <w:del w:id="2961" w:author="Author">
        <w:r w:rsidRPr="009F43C7" w:rsidDel="004C6F9E">
          <w:rPr>
            <w:rFonts w:asciiTheme="majorBidi" w:hAnsiTheme="majorBidi" w:cstheme="majorBidi"/>
            <w:sz w:val="24"/>
            <w:szCs w:val="24"/>
          </w:rPr>
          <w:delText>lies</w:delText>
        </w:r>
      </w:del>
      <w:r w:rsidRPr="009F43C7">
        <w:rPr>
          <w:rFonts w:asciiTheme="majorBidi" w:hAnsiTheme="majorBidi" w:cstheme="majorBidi"/>
          <w:sz w:val="24"/>
          <w:szCs w:val="24"/>
        </w:rPr>
        <w:t xml:space="preserve"> beyond its worldly flux. </w:t>
      </w:r>
      <w:r w:rsidR="00AD2472">
        <w:rPr>
          <w:rFonts w:asciiTheme="majorBidi" w:hAnsiTheme="majorBidi" w:cstheme="majorBidi"/>
          <w:sz w:val="24"/>
          <w:szCs w:val="24"/>
        </w:rPr>
        <w:t xml:space="preserve">Potentially, this approach could be associated with </w:t>
      </w:r>
      <w:del w:id="2962" w:author="Author">
        <w:r w:rsidR="00AD2472" w:rsidDel="0028778B">
          <w:rPr>
            <w:rFonts w:asciiTheme="majorBidi" w:hAnsiTheme="majorBidi" w:cstheme="majorBidi"/>
            <w:sz w:val="24"/>
            <w:szCs w:val="24"/>
          </w:rPr>
          <w:delText>a</w:delText>
        </w:r>
      </w:del>
      <w:ins w:id="2963" w:author="Author">
        <w:r w:rsidR="0028778B">
          <w:rPr>
            <w:rFonts w:asciiTheme="majorBidi" w:hAnsiTheme="majorBidi" w:cstheme="majorBidi"/>
            <w:sz w:val="24"/>
            <w:szCs w:val="24"/>
          </w:rPr>
          <w:t>the</w:t>
        </w:r>
      </w:ins>
      <w:r w:rsidR="00AD2472">
        <w:rPr>
          <w:rFonts w:asciiTheme="majorBidi" w:hAnsiTheme="majorBidi" w:cstheme="majorBidi"/>
          <w:sz w:val="24"/>
          <w:szCs w:val="24"/>
        </w:rPr>
        <w:t xml:space="preserve"> notion of exile. </w:t>
      </w:r>
      <w:r w:rsidR="007B4D87" w:rsidRPr="009F43C7">
        <w:rPr>
          <w:rFonts w:asciiTheme="majorBidi" w:hAnsiTheme="majorBidi" w:cstheme="majorBidi"/>
          <w:sz w:val="24"/>
          <w:szCs w:val="24"/>
        </w:rPr>
        <w:t>T</w:t>
      </w:r>
      <w:r w:rsidRPr="009F43C7">
        <w:rPr>
          <w:rFonts w:asciiTheme="majorBidi" w:hAnsiTheme="majorBidi" w:cstheme="majorBidi"/>
          <w:sz w:val="24"/>
          <w:szCs w:val="24"/>
        </w:rPr>
        <w:t>h</w:t>
      </w:r>
      <w:r w:rsidR="001E741A">
        <w:rPr>
          <w:rFonts w:asciiTheme="majorBidi" w:hAnsiTheme="majorBidi" w:cstheme="majorBidi"/>
          <w:sz w:val="24"/>
          <w:szCs w:val="24"/>
        </w:rPr>
        <w:t>is</w:t>
      </w:r>
      <w:r w:rsidR="00AD2472">
        <w:rPr>
          <w:rFonts w:asciiTheme="majorBidi" w:hAnsiTheme="majorBidi" w:cstheme="majorBidi"/>
          <w:sz w:val="24"/>
          <w:szCs w:val="24"/>
        </w:rPr>
        <w:t xml:space="preserve"> </w:t>
      </w:r>
      <w:r w:rsidRPr="009F43C7">
        <w:rPr>
          <w:rFonts w:asciiTheme="majorBidi" w:hAnsiTheme="majorBidi" w:cstheme="majorBidi"/>
          <w:sz w:val="24"/>
          <w:szCs w:val="24"/>
        </w:rPr>
        <w:t xml:space="preserve">type of </w:t>
      </w:r>
      <w:r w:rsidR="00AD2472">
        <w:rPr>
          <w:rFonts w:asciiTheme="majorBidi" w:hAnsiTheme="majorBidi" w:cstheme="majorBidi"/>
          <w:sz w:val="24"/>
          <w:szCs w:val="24"/>
        </w:rPr>
        <w:t xml:space="preserve">complete resignation, supported by a </w:t>
      </w:r>
      <w:r w:rsidRPr="009F43C7">
        <w:rPr>
          <w:rFonts w:asciiTheme="majorBidi" w:hAnsiTheme="majorBidi" w:cstheme="majorBidi"/>
          <w:sz w:val="24"/>
          <w:szCs w:val="24"/>
        </w:rPr>
        <w:t xml:space="preserve">separation between history and redemption – cosmology and soteriology – </w:t>
      </w:r>
      <w:del w:id="2964" w:author="Author">
        <w:r w:rsidRPr="009F43C7" w:rsidDel="00A43E4E">
          <w:rPr>
            <w:rFonts w:asciiTheme="majorBidi" w:hAnsiTheme="majorBidi" w:cstheme="majorBidi"/>
            <w:sz w:val="24"/>
            <w:szCs w:val="24"/>
          </w:rPr>
          <w:delText>is</w:delText>
        </w:r>
      </w:del>
      <w:ins w:id="2965" w:author="Author">
        <w:r w:rsidR="00A43E4E">
          <w:rPr>
            <w:rFonts w:asciiTheme="majorBidi" w:hAnsiTheme="majorBidi" w:cstheme="majorBidi"/>
            <w:sz w:val="24"/>
            <w:szCs w:val="24"/>
          </w:rPr>
          <w:t>represents</w:t>
        </w:r>
        <w:r w:rsidR="0028778B">
          <w:rPr>
            <w:rFonts w:asciiTheme="majorBidi" w:hAnsiTheme="majorBidi" w:cstheme="majorBidi"/>
            <w:sz w:val="24"/>
            <w:szCs w:val="24"/>
          </w:rPr>
          <w:t>,</w:t>
        </w:r>
      </w:ins>
      <w:r w:rsidRPr="009F43C7">
        <w:rPr>
          <w:rFonts w:asciiTheme="majorBidi" w:hAnsiTheme="majorBidi" w:cstheme="majorBidi"/>
          <w:sz w:val="24"/>
          <w:szCs w:val="24"/>
        </w:rPr>
        <w:t xml:space="preserve"> for Adorno</w:t>
      </w:r>
      <w:ins w:id="2966" w:author="Author">
        <w:r w:rsidR="0028778B">
          <w:rPr>
            <w:rFonts w:asciiTheme="majorBidi" w:hAnsiTheme="majorBidi" w:cstheme="majorBidi"/>
            <w:sz w:val="24"/>
            <w:szCs w:val="24"/>
          </w:rPr>
          <w:t>,</w:t>
        </w:r>
      </w:ins>
      <w:r w:rsidRPr="009F43C7">
        <w:rPr>
          <w:rFonts w:asciiTheme="majorBidi" w:hAnsiTheme="majorBidi" w:cstheme="majorBidi"/>
          <w:sz w:val="24"/>
          <w:szCs w:val="24"/>
        </w:rPr>
        <w:t xml:space="preserve"> </w:t>
      </w:r>
      <w:del w:id="2967" w:author="Author">
        <w:r w:rsidRPr="009F43C7" w:rsidDel="00A43E4E">
          <w:rPr>
            <w:rFonts w:asciiTheme="majorBidi" w:hAnsiTheme="majorBidi" w:cstheme="majorBidi"/>
            <w:sz w:val="24"/>
            <w:szCs w:val="24"/>
          </w:rPr>
          <w:delText xml:space="preserve">what </w:delText>
        </w:r>
      </w:del>
      <w:r w:rsidRPr="009F43C7">
        <w:rPr>
          <w:rFonts w:asciiTheme="majorBidi" w:hAnsiTheme="majorBidi" w:cstheme="majorBidi"/>
          <w:sz w:val="24"/>
          <w:szCs w:val="24"/>
        </w:rPr>
        <w:t>Benjamin’s concept of a “messianic arrest of happening”</w:t>
      </w:r>
      <w:del w:id="2968" w:author="Author">
        <w:r w:rsidRPr="009F43C7" w:rsidDel="00A43E4E">
          <w:rPr>
            <w:rFonts w:asciiTheme="majorBidi" w:hAnsiTheme="majorBidi" w:cstheme="majorBidi"/>
            <w:sz w:val="24"/>
            <w:szCs w:val="24"/>
          </w:rPr>
          <w:delText xml:space="preserve"> stands for</w:delText>
        </w:r>
      </w:del>
      <w:r w:rsidR="00F573A7">
        <w:rPr>
          <w:rFonts w:asciiTheme="majorBidi" w:hAnsiTheme="majorBidi" w:cstheme="majorBidi"/>
          <w:sz w:val="24"/>
          <w:szCs w:val="24"/>
        </w:rPr>
        <w:t xml:space="preserve">: </w:t>
      </w:r>
      <w:del w:id="2969" w:author="Author">
        <w:r w:rsidR="00F573A7" w:rsidDel="0028778B">
          <w:rPr>
            <w:rFonts w:asciiTheme="majorBidi" w:hAnsiTheme="majorBidi" w:cstheme="majorBidi"/>
            <w:sz w:val="24"/>
            <w:szCs w:val="24"/>
          </w:rPr>
          <w:delText>A</w:delText>
        </w:r>
      </w:del>
      <w:ins w:id="2970" w:author="Author">
        <w:r w:rsidR="00A43E4E">
          <w:rPr>
            <w:rFonts w:asciiTheme="majorBidi" w:hAnsiTheme="majorBidi" w:cstheme="majorBidi"/>
            <w:sz w:val="24"/>
            <w:szCs w:val="24"/>
          </w:rPr>
          <w:t>t</w:t>
        </w:r>
        <w:r w:rsidR="0028778B">
          <w:rPr>
            <w:rFonts w:asciiTheme="majorBidi" w:hAnsiTheme="majorBidi" w:cstheme="majorBidi"/>
            <w:sz w:val="24"/>
            <w:szCs w:val="24"/>
          </w:rPr>
          <w:t>he</w:t>
        </w:r>
      </w:ins>
      <w:r w:rsidR="00F573A7" w:rsidRPr="009F43C7">
        <w:rPr>
          <w:rFonts w:asciiTheme="majorBidi" w:hAnsiTheme="majorBidi" w:cstheme="majorBidi"/>
          <w:sz w:val="24"/>
          <w:szCs w:val="24"/>
        </w:rPr>
        <w:t xml:space="preserve"> potential for a</w:t>
      </w:r>
      <w:r w:rsidR="00F573A7">
        <w:rPr>
          <w:rFonts w:asciiTheme="majorBidi" w:hAnsiTheme="majorBidi" w:cstheme="majorBidi"/>
          <w:sz w:val="24"/>
          <w:szCs w:val="24"/>
        </w:rPr>
        <w:t xml:space="preserve"> messianic </w:t>
      </w:r>
      <w:r w:rsidR="00F573A7" w:rsidRPr="009F43C7">
        <w:rPr>
          <w:rFonts w:asciiTheme="majorBidi" w:hAnsiTheme="majorBidi" w:cstheme="majorBidi"/>
          <w:sz w:val="24"/>
          <w:szCs w:val="24"/>
        </w:rPr>
        <w:t xml:space="preserve">eruption that may penetrate history but that is not actualized within </w:t>
      </w:r>
      <w:r w:rsidR="00F573A7">
        <w:rPr>
          <w:rFonts w:asciiTheme="majorBidi" w:hAnsiTheme="majorBidi" w:cstheme="majorBidi"/>
          <w:sz w:val="24"/>
          <w:szCs w:val="24"/>
        </w:rPr>
        <w:t>its course</w:t>
      </w:r>
      <w:r w:rsidRPr="009F43C7">
        <w:rPr>
          <w:rFonts w:asciiTheme="majorBidi" w:hAnsiTheme="majorBidi" w:cstheme="majorBidi"/>
          <w:sz w:val="24"/>
          <w:szCs w:val="24"/>
        </w:rPr>
        <w:t>.</w:t>
      </w:r>
      <w:r w:rsidRPr="009F43C7">
        <w:rPr>
          <w:rStyle w:val="FootnoteReference"/>
          <w:rFonts w:cstheme="majorBidi"/>
          <w:sz w:val="24"/>
          <w:szCs w:val="24"/>
        </w:rPr>
        <w:footnoteReference w:id="168"/>
      </w:r>
      <w:r w:rsidRPr="009F43C7">
        <w:rPr>
          <w:rFonts w:asciiTheme="majorBidi" w:hAnsiTheme="majorBidi" w:cstheme="majorBidi"/>
          <w:sz w:val="24"/>
          <w:szCs w:val="24"/>
        </w:rPr>
        <w:t xml:space="preserve"> </w:t>
      </w:r>
    </w:p>
    <w:p w14:paraId="1E6DAEFC" w14:textId="71E3ADBA" w:rsidR="00A80895" w:rsidRDefault="00A80895" w:rsidP="000D6820">
      <w:pPr>
        <w:spacing w:line="480" w:lineRule="auto"/>
        <w:rPr>
          <w:rFonts w:asciiTheme="majorBidi" w:hAnsiTheme="majorBidi" w:cstheme="majorBidi"/>
          <w:sz w:val="24"/>
          <w:szCs w:val="24"/>
        </w:rPr>
      </w:pPr>
      <w:r>
        <w:rPr>
          <w:rFonts w:asciiTheme="majorBidi" w:hAnsiTheme="majorBidi" w:cstheme="majorBidi"/>
          <w:sz w:val="24"/>
          <w:szCs w:val="24"/>
        </w:rPr>
        <w:tab/>
        <w:t>A</w:t>
      </w:r>
      <w:r w:rsidR="00CD3509">
        <w:rPr>
          <w:rFonts w:asciiTheme="majorBidi" w:hAnsiTheme="majorBidi" w:cstheme="majorBidi"/>
          <w:sz w:val="24"/>
          <w:szCs w:val="24"/>
        </w:rPr>
        <w:t>dorno’s explicit critique of</w:t>
      </w:r>
      <w:r>
        <w:rPr>
          <w:rFonts w:asciiTheme="majorBidi" w:hAnsiTheme="majorBidi" w:cstheme="majorBidi"/>
          <w:sz w:val="24"/>
          <w:szCs w:val="24"/>
        </w:rPr>
        <w:t xml:space="preserve"> messianic traditions may be read against such a backdrop.</w:t>
      </w:r>
      <w:r w:rsidR="000D6820">
        <w:rPr>
          <w:rFonts w:asciiTheme="majorBidi" w:hAnsiTheme="majorBidi" w:cstheme="majorBidi"/>
          <w:sz w:val="24"/>
          <w:szCs w:val="24"/>
        </w:rPr>
        <w:t xml:space="preserve"> The theme </w:t>
      </w:r>
      <w:ins w:id="2971" w:author="Author">
        <w:r w:rsidR="0028778B">
          <w:rPr>
            <w:rFonts w:asciiTheme="majorBidi" w:hAnsiTheme="majorBidi" w:cstheme="majorBidi"/>
            <w:sz w:val="24"/>
            <w:szCs w:val="24"/>
          </w:rPr>
          <w:t>was</w:t>
        </w:r>
      </w:ins>
      <w:del w:id="2972" w:author="Author">
        <w:r w:rsidR="000D6820" w:rsidDel="0028778B">
          <w:rPr>
            <w:rFonts w:asciiTheme="majorBidi" w:hAnsiTheme="majorBidi" w:cstheme="majorBidi"/>
            <w:sz w:val="24"/>
            <w:szCs w:val="24"/>
          </w:rPr>
          <w:delText>is</w:delText>
        </w:r>
      </w:del>
      <w:r w:rsidR="000D6820">
        <w:rPr>
          <w:rFonts w:asciiTheme="majorBidi" w:hAnsiTheme="majorBidi" w:cstheme="majorBidi"/>
          <w:sz w:val="24"/>
          <w:szCs w:val="24"/>
        </w:rPr>
        <w:t xml:space="preserve"> discussed</w:t>
      </w:r>
      <w:ins w:id="2973" w:author="Author">
        <w:r w:rsidR="0028778B">
          <w:rPr>
            <w:rFonts w:asciiTheme="majorBidi" w:hAnsiTheme="majorBidi" w:cstheme="majorBidi"/>
            <w:sz w:val="24"/>
            <w:szCs w:val="24"/>
          </w:rPr>
          <w:t>,</w:t>
        </w:r>
      </w:ins>
      <w:r w:rsidR="000D6820">
        <w:rPr>
          <w:rFonts w:asciiTheme="majorBidi" w:hAnsiTheme="majorBidi" w:cstheme="majorBidi"/>
          <w:sz w:val="24"/>
          <w:szCs w:val="24"/>
        </w:rPr>
        <w:t xml:space="preserve"> for example</w:t>
      </w:r>
      <w:ins w:id="2974" w:author="Author">
        <w:r w:rsidR="0028778B">
          <w:rPr>
            <w:rFonts w:asciiTheme="majorBidi" w:hAnsiTheme="majorBidi" w:cstheme="majorBidi"/>
            <w:sz w:val="24"/>
            <w:szCs w:val="24"/>
          </w:rPr>
          <w:t>,</w:t>
        </w:r>
      </w:ins>
      <w:r w:rsidR="000D6820">
        <w:rPr>
          <w:rFonts w:asciiTheme="majorBidi" w:hAnsiTheme="majorBidi" w:cstheme="majorBidi"/>
          <w:sz w:val="24"/>
          <w:szCs w:val="24"/>
        </w:rPr>
        <w:t xml:space="preserve"> i</w:t>
      </w:r>
      <w:r>
        <w:rPr>
          <w:rFonts w:asciiTheme="majorBidi" w:hAnsiTheme="majorBidi" w:cstheme="majorBidi"/>
          <w:sz w:val="24"/>
          <w:szCs w:val="24"/>
        </w:rPr>
        <w:t xml:space="preserve">n his </w:t>
      </w:r>
      <w:r w:rsidR="001652C5">
        <w:rPr>
          <w:rFonts w:asciiTheme="majorBidi" w:hAnsiTheme="majorBidi" w:cstheme="majorBidi"/>
          <w:sz w:val="24"/>
          <w:szCs w:val="24"/>
        </w:rPr>
        <w:t xml:space="preserve">classroom </w:t>
      </w:r>
      <w:r>
        <w:rPr>
          <w:rFonts w:asciiTheme="majorBidi" w:hAnsiTheme="majorBidi" w:cstheme="majorBidi"/>
          <w:sz w:val="24"/>
          <w:szCs w:val="24"/>
        </w:rPr>
        <w:t>lectures on metaphysics</w:t>
      </w:r>
      <w:r w:rsidR="000D6820">
        <w:rPr>
          <w:rFonts w:asciiTheme="majorBidi" w:hAnsiTheme="majorBidi" w:cstheme="majorBidi"/>
          <w:sz w:val="24"/>
          <w:szCs w:val="24"/>
        </w:rPr>
        <w:t xml:space="preserve">. Here Adorno </w:t>
      </w:r>
      <w:r>
        <w:rPr>
          <w:rFonts w:asciiTheme="majorBidi" w:hAnsiTheme="majorBidi" w:cstheme="majorBidi"/>
          <w:sz w:val="24"/>
          <w:szCs w:val="24"/>
        </w:rPr>
        <w:t>stresse</w:t>
      </w:r>
      <w:ins w:id="2975" w:author="Author">
        <w:r w:rsidR="0028778B">
          <w:rPr>
            <w:rFonts w:asciiTheme="majorBidi" w:hAnsiTheme="majorBidi" w:cstheme="majorBidi"/>
            <w:sz w:val="24"/>
            <w:szCs w:val="24"/>
          </w:rPr>
          <w:t>d</w:t>
        </w:r>
      </w:ins>
      <w:del w:id="2976" w:author="Author">
        <w:r w:rsidDel="0028778B">
          <w:rPr>
            <w:rFonts w:asciiTheme="majorBidi" w:hAnsiTheme="majorBidi" w:cstheme="majorBidi"/>
            <w:sz w:val="24"/>
            <w:szCs w:val="24"/>
          </w:rPr>
          <w:delText>s</w:delText>
        </w:r>
      </w:del>
      <w:r>
        <w:rPr>
          <w:rFonts w:asciiTheme="majorBidi" w:hAnsiTheme="majorBidi" w:cstheme="majorBidi"/>
          <w:sz w:val="24"/>
          <w:szCs w:val="24"/>
        </w:rPr>
        <w:t xml:space="preserve"> his opposition to the mystical traditions that </w:t>
      </w:r>
      <w:ins w:id="2977" w:author="Author">
        <w:r w:rsidR="0028778B">
          <w:rPr>
            <w:rFonts w:asciiTheme="majorBidi" w:hAnsiTheme="majorBidi" w:cstheme="majorBidi"/>
            <w:sz w:val="24"/>
            <w:szCs w:val="24"/>
          </w:rPr>
          <w:t>up</w:t>
        </w:r>
      </w:ins>
      <w:r>
        <w:rPr>
          <w:rFonts w:asciiTheme="majorBidi" w:hAnsiTheme="majorBidi" w:cstheme="majorBidi"/>
          <w:sz w:val="24"/>
          <w:szCs w:val="24"/>
        </w:rPr>
        <w:t xml:space="preserve">hold </w:t>
      </w:r>
      <w:del w:id="2978" w:author="Author">
        <w:r w:rsidDel="0028778B">
          <w:rPr>
            <w:rFonts w:asciiTheme="majorBidi" w:hAnsiTheme="majorBidi" w:cstheme="majorBidi"/>
            <w:sz w:val="24"/>
            <w:szCs w:val="24"/>
          </w:rPr>
          <w:delText xml:space="preserve">to </w:delText>
        </w:r>
      </w:del>
      <w:r>
        <w:rPr>
          <w:rFonts w:asciiTheme="majorBidi" w:hAnsiTheme="majorBidi" w:cstheme="majorBidi"/>
          <w:sz w:val="24"/>
          <w:szCs w:val="24"/>
        </w:rPr>
        <w:t>an “</w:t>
      </w:r>
      <w:r w:rsidRPr="00C74F75">
        <w:rPr>
          <w:rFonts w:asciiTheme="majorBidi" w:hAnsiTheme="majorBidi" w:cstheme="majorBidi"/>
          <w:sz w:val="24"/>
          <w:szCs w:val="24"/>
        </w:rPr>
        <w:t>affirmative or positive theses of metaphysics</w:t>
      </w:r>
      <w:r>
        <w:rPr>
          <w:rFonts w:asciiTheme="majorBidi" w:hAnsiTheme="majorBidi" w:cstheme="majorBidi"/>
          <w:sz w:val="24"/>
          <w:szCs w:val="24"/>
        </w:rPr>
        <w:t>.”</w:t>
      </w:r>
      <w:r w:rsidRPr="00C74F75">
        <w:rPr>
          <w:rStyle w:val="FootnoteReference"/>
          <w:rFonts w:cstheme="majorBidi"/>
          <w:sz w:val="24"/>
          <w:szCs w:val="24"/>
        </w:rPr>
        <w:footnoteReference w:id="169"/>
      </w:r>
      <w:r w:rsidRPr="00C74F75">
        <w:rPr>
          <w:rFonts w:asciiTheme="majorBidi" w:hAnsiTheme="majorBidi" w:cstheme="majorBidi"/>
          <w:sz w:val="24"/>
          <w:szCs w:val="24"/>
        </w:rPr>
        <w:t xml:space="preserve"> </w:t>
      </w:r>
      <w:r w:rsidR="00CD3509">
        <w:rPr>
          <w:rFonts w:asciiTheme="majorBidi" w:hAnsiTheme="majorBidi" w:cstheme="majorBidi"/>
          <w:sz w:val="24"/>
          <w:szCs w:val="24"/>
        </w:rPr>
        <w:t>Arguably, what Adorno seems to rebuke is an</w:t>
      </w:r>
      <w:r>
        <w:rPr>
          <w:rFonts w:asciiTheme="majorBidi" w:hAnsiTheme="majorBidi" w:cstheme="majorBidi"/>
          <w:sz w:val="24"/>
          <w:szCs w:val="24"/>
        </w:rPr>
        <w:t xml:space="preserve"> “affirmative or positive” understanding of the messianic moment.</w:t>
      </w:r>
      <w:r w:rsidRPr="00C74F75">
        <w:rPr>
          <w:rStyle w:val="FootnoteReference"/>
          <w:rFonts w:cstheme="majorBidi"/>
          <w:sz w:val="24"/>
          <w:szCs w:val="24"/>
        </w:rPr>
        <w:footnoteReference w:id="170"/>
      </w:r>
      <w:r w:rsidRPr="00C74F75">
        <w:rPr>
          <w:rFonts w:asciiTheme="majorBidi" w:hAnsiTheme="majorBidi" w:cstheme="majorBidi"/>
          <w:sz w:val="24"/>
          <w:szCs w:val="24"/>
        </w:rPr>
        <w:t xml:space="preserve"> </w:t>
      </w:r>
      <w:r>
        <w:rPr>
          <w:rFonts w:asciiTheme="majorBidi" w:hAnsiTheme="majorBidi" w:cstheme="majorBidi"/>
          <w:sz w:val="24"/>
          <w:szCs w:val="24"/>
        </w:rPr>
        <w:t>Messianism</w:t>
      </w:r>
      <w:ins w:id="2981" w:author="Author">
        <w:r w:rsidR="0028778B">
          <w:rPr>
            <w:rFonts w:asciiTheme="majorBidi" w:hAnsiTheme="majorBidi" w:cstheme="majorBidi"/>
            <w:sz w:val="24"/>
            <w:szCs w:val="24"/>
          </w:rPr>
          <w:t>,</w:t>
        </w:r>
      </w:ins>
      <w:r>
        <w:rPr>
          <w:rFonts w:asciiTheme="majorBidi" w:hAnsiTheme="majorBidi" w:cstheme="majorBidi"/>
          <w:sz w:val="24"/>
          <w:szCs w:val="24"/>
        </w:rPr>
        <w:t xml:space="preserve"> </w:t>
      </w:r>
      <w:r w:rsidR="00CD3509">
        <w:rPr>
          <w:rFonts w:asciiTheme="majorBidi" w:hAnsiTheme="majorBidi" w:cstheme="majorBidi"/>
          <w:sz w:val="24"/>
          <w:szCs w:val="24"/>
        </w:rPr>
        <w:t>then</w:t>
      </w:r>
      <w:ins w:id="2982" w:author="Author">
        <w:r w:rsidR="0028778B">
          <w:rPr>
            <w:rFonts w:asciiTheme="majorBidi" w:hAnsiTheme="majorBidi" w:cstheme="majorBidi"/>
            <w:sz w:val="24"/>
            <w:szCs w:val="24"/>
          </w:rPr>
          <w:t>,</w:t>
        </w:r>
      </w:ins>
      <w:r w:rsidR="00CD3509">
        <w:rPr>
          <w:rFonts w:asciiTheme="majorBidi" w:hAnsiTheme="majorBidi" w:cstheme="majorBidi"/>
          <w:sz w:val="24"/>
          <w:szCs w:val="24"/>
        </w:rPr>
        <w:t xml:space="preserve"> </w:t>
      </w:r>
      <w:ins w:id="2983" w:author="Author">
        <w:r w:rsidR="00F20529">
          <w:rPr>
            <w:rFonts w:asciiTheme="majorBidi" w:hAnsiTheme="majorBidi" w:cstheme="majorBidi"/>
            <w:sz w:val="24"/>
            <w:szCs w:val="24"/>
          </w:rPr>
          <w:t>in Adorno’s view</w:t>
        </w:r>
        <w:r w:rsidR="0028778B">
          <w:rPr>
            <w:rFonts w:asciiTheme="majorBidi" w:hAnsiTheme="majorBidi" w:cstheme="majorBidi"/>
            <w:sz w:val="24"/>
            <w:szCs w:val="24"/>
          </w:rPr>
          <w:t xml:space="preserve">, </w:t>
        </w:r>
      </w:ins>
      <w:r>
        <w:rPr>
          <w:rFonts w:asciiTheme="majorBidi" w:hAnsiTheme="majorBidi" w:cstheme="majorBidi"/>
          <w:sz w:val="24"/>
          <w:szCs w:val="24"/>
        </w:rPr>
        <w:t xml:space="preserve">still </w:t>
      </w:r>
      <w:del w:id="2984" w:author="Author">
        <w:r w:rsidDel="0028778B">
          <w:rPr>
            <w:rFonts w:asciiTheme="majorBidi" w:hAnsiTheme="majorBidi" w:cstheme="majorBidi"/>
            <w:sz w:val="24"/>
            <w:szCs w:val="24"/>
          </w:rPr>
          <w:delText>remains for Adorno a</w:delText>
        </w:r>
      </w:del>
      <w:ins w:id="2985" w:author="Author">
        <w:r w:rsidR="00A43E4E">
          <w:rPr>
            <w:rFonts w:asciiTheme="majorBidi" w:hAnsiTheme="majorBidi" w:cstheme="majorBidi"/>
            <w:sz w:val="24"/>
            <w:szCs w:val="24"/>
          </w:rPr>
          <w:t>corresponds</w:t>
        </w:r>
        <w:r w:rsidR="0028778B">
          <w:rPr>
            <w:rFonts w:asciiTheme="majorBidi" w:hAnsiTheme="majorBidi" w:cstheme="majorBidi"/>
            <w:sz w:val="24"/>
            <w:szCs w:val="24"/>
          </w:rPr>
          <w:t xml:space="preserve"> to</w:t>
        </w:r>
      </w:ins>
      <w:r>
        <w:rPr>
          <w:rFonts w:asciiTheme="majorBidi" w:hAnsiTheme="majorBidi" w:cstheme="majorBidi"/>
          <w:sz w:val="24"/>
          <w:szCs w:val="24"/>
        </w:rPr>
        <w:t xml:space="preserve"> valuable </w:t>
      </w:r>
      <w:r w:rsidRPr="00C74F75">
        <w:rPr>
          <w:rFonts w:asciiTheme="majorBidi" w:hAnsiTheme="majorBidi" w:cstheme="majorBidi"/>
          <w:sz w:val="24"/>
          <w:szCs w:val="24"/>
        </w:rPr>
        <w:t>“primal religious experiences</w:t>
      </w:r>
      <w:r>
        <w:rPr>
          <w:rFonts w:asciiTheme="majorBidi" w:hAnsiTheme="majorBidi" w:cstheme="majorBidi"/>
          <w:sz w:val="24"/>
          <w:szCs w:val="24"/>
        </w:rPr>
        <w:t>.</w:t>
      </w:r>
      <w:r w:rsidRPr="00C74F75">
        <w:rPr>
          <w:rFonts w:asciiTheme="majorBidi" w:hAnsiTheme="majorBidi" w:cstheme="majorBidi"/>
          <w:sz w:val="24"/>
          <w:szCs w:val="24"/>
        </w:rPr>
        <w:t>”</w:t>
      </w:r>
      <w:r w:rsidRPr="00C74F75">
        <w:rPr>
          <w:rStyle w:val="FootnoteReference"/>
          <w:rFonts w:cstheme="majorBidi"/>
          <w:sz w:val="24"/>
          <w:szCs w:val="24"/>
        </w:rPr>
        <w:footnoteReference w:id="171"/>
      </w:r>
      <w:r w:rsidRPr="00C74F75">
        <w:rPr>
          <w:rFonts w:asciiTheme="majorBidi" w:hAnsiTheme="majorBidi" w:cstheme="majorBidi"/>
          <w:sz w:val="24"/>
          <w:szCs w:val="24"/>
        </w:rPr>
        <w:t xml:space="preserve"> </w:t>
      </w:r>
      <w:r w:rsidR="00CD3509">
        <w:rPr>
          <w:rFonts w:asciiTheme="majorBidi" w:hAnsiTheme="majorBidi" w:cstheme="majorBidi"/>
          <w:sz w:val="24"/>
          <w:szCs w:val="24"/>
        </w:rPr>
        <w:t>Th</w:t>
      </w:r>
      <w:ins w:id="2986" w:author="Author">
        <w:r w:rsidR="00F20529">
          <w:rPr>
            <w:rFonts w:asciiTheme="majorBidi" w:hAnsiTheme="majorBidi" w:cstheme="majorBidi"/>
            <w:sz w:val="24"/>
            <w:szCs w:val="24"/>
          </w:rPr>
          <w:t>e</w:t>
        </w:r>
      </w:ins>
      <w:del w:id="2987" w:author="Author">
        <w:r w:rsidR="00CD3509" w:rsidDel="00F20529">
          <w:rPr>
            <w:rFonts w:asciiTheme="majorBidi" w:hAnsiTheme="majorBidi" w:cstheme="majorBidi"/>
            <w:sz w:val="24"/>
            <w:szCs w:val="24"/>
          </w:rPr>
          <w:delText>o</w:delText>
        </w:r>
      </w:del>
      <w:r w:rsidR="00CD3509">
        <w:rPr>
          <w:rFonts w:asciiTheme="majorBidi" w:hAnsiTheme="majorBidi" w:cstheme="majorBidi"/>
          <w:sz w:val="24"/>
          <w:szCs w:val="24"/>
        </w:rPr>
        <w:t>se are, however,</w:t>
      </w:r>
      <w:r>
        <w:rPr>
          <w:rFonts w:asciiTheme="majorBidi" w:hAnsiTheme="majorBidi" w:cstheme="majorBidi"/>
          <w:sz w:val="24"/>
          <w:szCs w:val="24"/>
        </w:rPr>
        <w:t xml:space="preserve"> positive</w:t>
      </w:r>
      <w:r w:rsidR="00CD3509">
        <w:rPr>
          <w:rFonts w:asciiTheme="majorBidi" w:hAnsiTheme="majorBidi" w:cstheme="majorBidi"/>
          <w:sz w:val="24"/>
          <w:szCs w:val="24"/>
        </w:rPr>
        <w:t xml:space="preserve"> interpretations of redemption that </w:t>
      </w:r>
      <w:r>
        <w:rPr>
          <w:rFonts w:asciiTheme="majorBidi" w:hAnsiTheme="majorBidi" w:cstheme="majorBidi"/>
          <w:sz w:val="24"/>
          <w:szCs w:val="24"/>
        </w:rPr>
        <w:t>“simply become blasphemies</w:t>
      </w:r>
      <w:r w:rsidRPr="00C74F75">
        <w:rPr>
          <w:rFonts w:asciiTheme="majorBidi" w:hAnsiTheme="majorBidi" w:cstheme="majorBidi"/>
          <w:sz w:val="24"/>
          <w:szCs w:val="24"/>
        </w:rPr>
        <w:t xml:space="preserve">” because </w:t>
      </w:r>
      <w:r w:rsidRPr="00C74F75">
        <w:rPr>
          <w:rFonts w:asciiTheme="majorBidi" w:hAnsiTheme="majorBidi" w:cstheme="majorBidi"/>
          <w:sz w:val="24"/>
          <w:szCs w:val="24"/>
        </w:rPr>
        <w:lastRenderedPageBreak/>
        <w:t xml:space="preserve">they </w:t>
      </w:r>
      <w:ins w:id="2988" w:author="Author">
        <w:r w:rsidR="00843AE7">
          <w:rPr>
            <w:rFonts w:asciiTheme="majorBidi" w:hAnsiTheme="majorBidi" w:cstheme="majorBidi"/>
            <w:sz w:val="24"/>
            <w:szCs w:val="24"/>
          </w:rPr>
          <w:t xml:space="preserve">form a perspective </w:t>
        </w:r>
        <w:commentRangeStart w:id="2989"/>
        <w:r w:rsidR="00843AE7">
          <w:rPr>
            <w:rFonts w:asciiTheme="majorBidi" w:hAnsiTheme="majorBidi" w:cstheme="majorBidi"/>
            <w:sz w:val="24"/>
            <w:szCs w:val="24"/>
          </w:rPr>
          <w:t>that</w:t>
        </w:r>
        <w:commentRangeEnd w:id="2989"/>
        <w:r w:rsidR="00843AE7">
          <w:rPr>
            <w:rStyle w:val="CommentReference"/>
          </w:rPr>
          <w:commentReference w:id="2989"/>
        </w:r>
        <w:r w:rsidR="00843AE7">
          <w:rPr>
            <w:rFonts w:asciiTheme="majorBidi" w:hAnsiTheme="majorBidi" w:cstheme="majorBidi"/>
            <w:sz w:val="24"/>
            <w:szCs w:val="24"/>
          </w:rPr>
          <w:t xml:space="preserve"> </w:t>
        </w:r>
      </w:ins>
      <w:r w:rsidRPr="00C74F75">
        <w:rPr>
          <w:rFonts w:asciiTheme="majorBidi" w:hAnsiTheme="majorBidi" w:cstheme="majorBidi"/>
          <w:sz w:val="24"/>
          <w:szCs w:val="24"/>
        </w:rPr>
        <w:t>“effectively demonizes the absolute” in a way that “turns God into an abyss.”</w:t>
      </w:r>
      <w:r w:rsidRPr="00C74F75">
        <w:rPr>
          <w:rStyle w:val="FootnoteReference"/>
          <w:rFonts w:cstheme="majorBidi"/>
          <w:sz w:val="24"/>
          <w:szCs w:val="24"/>
        </w:rPr>
        <w:footnoteReference w:id="172"/>
      </w:r>
    </w:p>
    <w:p w14:paraId="2D410E48" w14:textId="2809AA19" w:rsidR="000C5A62" w:rsidRPr="000138D9" w:rsidRDefault="00CD3509" w:rsidP="00232BC1">
      <w:pPr>
        <w:spacing w:line="480" w:lineRule="auto"/>
        <w:rPr>
          <w:rFonts w:asciiTheme="majorBidi" w:hAnsiTheme="majorBidi" w:cstheme="majorBidi"/>
          <w:color w:val="000000"/>
          <w:sz w:val="24"/>
          <w:szCs w:val="24"/>
          <w:shd w:val="clear" w:color="auto" w:fill="FFFFFF"/>
        </w:rPr>
      </w:pPr>
      <w:r>
        <w:rPr>
          <w:rFonts w:asciiTheme="majorBidi" w:hAnsiTheme="majorBidi" w:cstheme="majorBidi"/>
          <w:sz w:val="24"/>
          <w:szCs w:val="24"/>
        </w:rPr>
        <w:tab/>
        <w:t xml:space="preserve">This last point seems to be important. The </w:t>
      </w:r>
      <w:r w:rsidR="00A80895">
        <w:rPr>
          <w:rFonts w:asciiTheme="majorBidi" w:hAnsiTheme="majorBidi" w:cstheme="majorBidi"/>
          <w:sz w:val="24"/>
          <w:szCs w:val="24"/>
        </w:rPr>
        <w:t>“blasphemy”</w:t>
      </w:r>
      <w:r>
        <w:rPr>
          <w:rFonts w:asciiTheme="majorBidi" w:hAnsiTheme="majorBidi" w:cstheme="majorBidi"/>
          <w:sz w:val="24"/>
          <w:szCs w:val="24"/>
        </w:rPr>
        <w:t xml:space="preserve"> </w:t>
      </w:r>
      <w:del w:id="2991" w:author="Author">
        <w:r w:rsidDel="00F20529">
          <w:rPr>
            <w:rFonts w:asciiTheme="majorBidi" w:hAnsiTheme="majorBidi" w:cstheme="majorBidi"/>
            <w:sz w:val="24"/>
            <w:szCs w:val="24"/>
          </w:rPr>
          <w:delText xml:space="preserve">that is enclosed </w:delText>
        </w:r>
      </w:del>
      <w:r>
        <w:rPr>
          <w:rFonts w:asciiTheme="majorBidi" w:hAnsiTheme="majorBidi" w:cstheme="majorBidi"/>
          <w:sz w:val="24"/>
          <w:szCs w:val="24"/>
        </w:rPr>
        <w:t>in</w:t>
      </w:r>
      <w:ins w:id="2992" w:author="Author">
        <w:r w:rsidR="00F20529">
          <w:rPr>
            <w:rFonts w:asciiTheme="majorBidi" w:hAnsiTheme="majorBidi" w:cstheme="majorBidi"/>
            <w:sz w:val="24"/>
            <w:szCs w:val="24"/>
          </w:rPr>
          <w:t>herent in</w:t>
        </w:r>
      </w:ins>
      <w:r>
        <w:rPr>
          <w:rFonts w:asciiTheme="majorBidi" w:hAnsiTheme="majorBidi" w:cstheme="majorBidi"/>
          <w:sz w:val="24"/>
          <w:szCs w:val="24"/>
        </w:rPr>
        <w:t xml:space="preserve"> such a </w:t>
      </w:r>
      <w:r w:rsidR="000D6820">
        <w:rPr>
          <w:rFonts w:asciiTheme="majorBidi" w:hAnsiTheme="majorBidi" w:cstheme="majorBidi"/>
          <w:sz w:val="24"/>
          <w:szCs w:val="24"/>
        </w:rPr>
        <w:t>messianic “</w:t>
      </w:r>
      <w:r>
        <w:rPr>
          <w:rFonts w:asciiTheme="majorBidi" w:hAnsiTheme="majorBidi" w:cstheme="majorBidi"/>
          <w:sz w:val="24"/>
          <w:szCs w:val="24"/>
        </w:rPr>
        <w:t>turn</w:t>
      </w:r>
      <w:r w:rsidR="000D6820">
        <w:rPr>
          <w:rFonts w:asciiTheme="majorBidi" w:hAnsiTheme="majorBidi" w:cstheme="majorBidi"/>
          <w:sz w:val="24"/>
          <w:szCs w:val="24"/>
        </w:rPr>
        <w:t>”</w:t>
      </w:r>
      <w:r w:rsidR="00A80895">
        <w:rPr>
          <w:rFonts w:asciiTheme="majorBidi" w:hAnsiTheme="majorBidi" w:cstheme="majorBidi"/>
          <w:sz w:val="24"/>
          <w:szCs w:val="24"/>
        </w:rPr>
        <w:t xml:space="preserve"> relates to “</w:t>
      </w:r>
      <w:r w:rsidR="00A80895" w:rsidRPr="00C74F75">
        <w:rPr>
          <w:rFonts w:asciiTheme="majorBidi" w:hAnsiTheme="majorBidi" w:cstheme="majorBidi"/>
          <w:sz w:val="24"/>
          <w:szCs w:val="24"/>
        </w:rPr>
        <w:t>vulgar materialism</w:t>
      </w:r>
      <w:r w:rsidR="00A80895">
        <w:rPr>
          <w:rFonts w:asciiTheme="majorBidi" w:hAnsiTheme="majorBidi" w:cstheme="majorBidi"/>
          <w:sz w:val="24"/>
          <w:szCs w:val="24"/>
        </w:rPr>
        <w:t>” which</w:t>
      </w:r>
      <w:r w:rsidR="00A80895" w:rsidRPr="00C74F75">
        <w:rPr>
          <w:rFonts w:asciiTheme="majorBidi" w:hAnsiTheme="majorBidi" w:cstheme="majorBidi"/>
          <w:sz w:val="24"/>
          <w:szCs w:val="24"/>
        </w:rPr>
        <w:t xml:space="preserve"> </w:t>
      </w:r>
      <w:r w:rsidR="00A80895">
        <w:rPr>
          <w:rFonts w:asciiTheme="majorBidi" w:hAnsiTheme="majorBidi" w:cstheme="majorBidi"/>
          <w:sz w:val="24"/>
          <w:szCs w:val="24"/>
        </w:rPr>
        <w:t xml:space="preserve">means that </w:t>
      </w:r>
      <w:del w:id="2993" w:author="Author">
        <w:r w:rsidR="00A80895" w:rsidDel="00843AE7">
          <w:rPr>
            <w:rFonts w:asciiTheme="majorBidi" w:hAnsiTheme="majorBidi" w:cstheme="majorBidi"/>
            <w:sz w:val="24"/>
            <w:szCs w:val="24"/>
          </w:rPr>
          <w:delText xml:space="preserve">one encloses </w:delText>
        </w:r>
      </w:del>
      <w:r w:rsidR="00A80895">
        <w:rPr>
          <w:rFonts w:asciiTheme="majorBidi" w:hAnsiTheme="majorBidi" w:cstheme="majorBidi"/>
          <w:sz w:val="24"/>
          <w:szCs w:val="24"/>
        </w:rPr>
        <w:t xml:space="preserve">a positive </w:t>
      </w:r>
      <w:r w:rsidR="000D6820">
        <w:rPr>
          <w:rFonts w:asciiTheme="majorBidi" w:hAnsiTheme="majorBidi" w:cstheme="majorBidi"/>
          <w:sz w:val="24"/>
          <w:szCs w:val="24"/>
        </w:rPr>
        <w:t>redemptive</w:t>
      </w:r>
      <w:r w:rsidR="00A80895">
        <w:rPr>
          <w:rFonts w:asciiTheme="majorBidi" w:hAnsiTheme="majorBidi" w:cstheme="majorBidi"/>
          <w:sz w:val="24"/>
          <w:szCs w:val="24"/>
        </w:rPr>
        <w:t xml:space="preserve"> </w:t>
      </w:r>
      <w:r w:rsidR="00A80895" w:rsidRPr="001075AF">
        <w:rPr>
          <w:rFonts w:asciiTheme="majorBidi" w:hAnsiTheme="majorBidi" w:cstheme="majorBidi"/>
          <w:sz w:val="24"/>
          <w:szCs w:val="24"/>
        </w:rPr>
        <w:t xml:space="preserve">meaning </w:t>
      </w:r>
      <w:ins w:id="2994" w:author="Author">
        <w:r w:rsidR="00843AE7">
          <w:rPr>
            <w:rFonts w:asciiTheme="majorBidi" w:hAnsiTheme="majorBidi" w:cstheme="majorBidi"/>
            <w:sz w:val="24"/>
            <w:szCs w:val="24"/>
          </w:rPr>
          <w:t>is enclosed with</w:t>
        </w:r>
      </w:ins>
      <w:r w:rsidR="00A80895" w:rsidRPr="001075AF">
        <w:rPr>
          <w:rFonts w:asciiTheme="majorBidi" w:hAnsiTheme="majorBidi" w:cstheme="majorBidi"/>
          <w:sz w:val="24"/>
          <w:szCs w:val="24"/>
        </w:rPr>
        <w:t>in history.</w:t>
      </w:r>
      <w:r w:rsidRPr="001075AF">
        <w:rPr>
          <w:rFonts w:asciiTheme="majorBidi" w:hAnsiTheme="majorBidi" w:cstheme="majorBidi"/>
          <w:sz w:val="24"/>
          <w:szCs w:val="24"/>
        </w:rPr>
        <w:t xml:space="preserve"> </w:t>
      </w:r>
      <w:r w:rsidR="001075AF" w:rsidRPr="001075AF">
        <w:rPr>
          <w:rFonts w:asciiTheme="majorBidi" w:hAnsiTheme="majorBidi" w:cstheme="majorBidi"/>
          <w:sz w:val="24"/>
          <w:szCs w:val="24"/>
        </w:rPr>
        <w:t xml:space="preserve">In a more </w:t>
      </w:r>
      <w:r w:rsidR="001075AF">
        <w:rPr>
          <w:rFonts w:asciiTheme="majorBidi" w:hAnsiTheme="majorBidi" w:cstheme="majorBidi"/>
          <w:sz w:val="24"/>
          <w:szCs w:val="24"/>
        </w:rPr>
        <w:t>concrete</w:t>
      </w:r>
      <w:r w:rsidR="001075AF" w:rsidRPr="001075AF">
        <w:rPr>
          <w:rFonts w:asciiTheme="majorBidi" w:hAnsiTheme="majorBidi" w:cstheme="majorBidi"/>
          <w:sz w:val="24"/>
          <w:szCs w:val="24"/>
        </w:rPr>
        <w:t xml:space="preserve"> tone, </w:t>
      </w:r>
      <w:del w:id="2995" w:author="Author">
        <w:r w:rsidR="001075AF" w:rsidRPr="001075AF" w:rsidDel="00436787">
          <w:rPr>
            <w:rFonts w:asciiTheme="majorBidi" w:hAnsiTheme="majorBidi" w:cstheme="majorBidi"/>
            <w:sz w:val="24"/>
            <w:szCs w:val="24"/>
          </w:rPr>
          <w:delText>M</w:delText>
        </w:r>
      </w:del>
      <w:ins w:id="2996" w:author="Author">
        <w:r w:rsidR="00436787">
          <w:rPr>
            <w:rFonts w:asciiTheme="majorBidi" w:hAnsiTheme="majorBidi" w:cstheme="majorBidi"/>
            <w:sz w:val="24"/>
            <w:szCs w:val="24"/>
          </w:rPr>
          <w:t>m</w:t>
        </w:r>
      </w:ins>
      <w:r w:rsidR="001075AF" w:rsidRPr="001075AF">
        <w:rPr>
          <w:rFonts w:asciiTheme="majorBidi" w:hAnsiTheme="majorBidi" w:cstheme="majorBidi"/>
          <w:sz w:val="24"/>
          <w:szCs w:val="24"/>
        </w:rPr>
        <w:t>essian</w:t>
      </w:r>
      <w:r w:rsidR="001075AF">
        <w:rPr>
          <w:rFonts w:asciiTheme="majorBidi" w:hAnsiTheme="majorBidi" w:cstheme="majorBidi"/>
          <w:sz w:val="24"/>
          <w:szCs w:val="24"/>
        </w:rPr>
        <w:t>ism</w:t>
      </w:r>
      <w:del w:id="2997" w:author="Author">
        <w:r w:rsidR="001075AF" w:rsidDel="00F20529">
          <w:rPr>
            <w:rFonts w:asciiTheme="majorBidi" w:hAnsiTheme="majorBidi" w:cstheme="majorBidi"/>
            <w:sz w:val="24"/>
            <w:szCs w:val="24"/>
          </w:rPr>
          <w:delText>,</w:delText>
        </w:r>
      </w:del>
      <w:r w:rsidR="001075AF">
        <w:rPr>
          <w:rFonts w:asciiTheme="majorBidi" w:hAnsiTheme="majorBidi" w:cstheme="majorBidi"/>
          <w:sz w:val="24"/>
          <w:szCs w:val="24"/>
        </w:rPr>
        <w:t xml:space="preserve"> </w:t>
      </w:r>
      <w:r w:rsidR="001075AF" w:rsidRPr="001075AF">
        <w:rPr>
          <w:rFonts w:asciiTheme="majorBidi" w:hAnsiTheme="majorBidi" w:cstheme="majorBidi"/>
          <w:sz w:val="24"/>
          <w:szCs w:val="24"/>
        </w:rPr>
        <w:t>cannot be about the affirmation of faith, the attain</w:t>
      </w:r>
      <w:ins w:id="2998" w:author="Author">
        <w:r w:rsidR="00843AE7">
          <w:rPr>
            <w:rFonts w:asciiTheme="majorBidi" w:hAnsiTheme="majorBidi" w:cstheme="majorBidi"/>
            <w:sz w:val="24"/>
            <w:szCs w:val="24"/>
          </w:rPr>
          <w:t>ment</w:t>
        </w:r>
      </w:ins>
      <w:del w:id="2999" w:author="Author">
        <w:r w:rsidR="001075AF" w:rsidRPr="001075AF" w:rsidDel="00843AE7">
          <w:rPr>
            <w:rFonts w:asciiTheme="majorBidi" w:hAnsiTheme="majorBidi" w:cstheme="majorBidi"/>
            <w:sz w:val="24"/>
            <w:szCs w:val="24"/>
          </w:rPr>
          <w:delText>ing</w:delText>
        </w:r>
      </w:del>
      <w:r w:rsidR="001075AF" w:rsidRPr="001075AF">
        <w:rPr>
          <w:rFonts w:asciiTheme="majorBidi" w:hAnsiTheme="majorBidi" w:cstheme="majorBidi"/>
          <w:sz w:val="24"/>
          <w:szCs w:val="24"/>
        </w:rPr>
        <w:t xml:space="preserve"> of redemption through acts of sovereignty, the justif</w:t>
      </w:r>
      <w:ins w:id="3000" w:author="Author">
        <w:r w:rsidR="00843AE7">
          <w:rPr>
            <w:rFonts w:asciiTheme="majorBidi" w:hAnsiTheme="majorBidi" w:cstheme="majorBidi"/>
            <w:sz w:val="24"/>
            <w:szCs w:val="24"/>
          </w:rPr>
          <w:t>ication</w:t>
        </w:r>
      </w:ins>
      <w:del w:id="3001" w:author="Author">
        <w:r w:rsidR="001075AF" w:rsidRPr="001075AF" w:rsidDel="00843AE7">
          <w:rPr>
            <w:rFonts w:asciiTheme="majorBidi" w:hAnsiTheme="majorBidi" w:cstheme="majorBidi"/>
            <w:sz w:val="24"/>
            <w:szCs w:val="24"/>
          </w:rPr>
          <w:delText>ying</w:delText>
        </w:r>
      </w:del>
      <w:r w:rsidR="001075AF" w:rsidRPr="001075AF">
        <w:rPr>
          <w:rFonts w:asciiTheme="majorBidi" w:hAnsiTheme="majorBidi" w:cstheme="majorBidi"/>
          <w:sz w:val="24"/>
          <w:szCs w:val="24"/>
        </w:rPr>
        <w:t xml:space="preserve"> of nationalism, </w:t>
      </w:r>
      <w:r w:rsidR="00232BC1">
        <w:rPr>
          <w:rFonts w:asciiTheme="majorBidi" w:hAnsiTheme="majorBidi" w:cstheme="majorBidi"/>
          <w:sz w:val="24"/>
          <w:szCs w:val="24"/>
        </w:rPr>
        <w:t xml:space="preserve">the </w:t>
      </w:r>
      <w:r w:rsidR="001075AF" w:rsidRPr="001075AF">
        <w:rPr>
          <w:rFonts w:asciiTheme="majorBidi" w:hAnsiTheme="majorBidi" w:cstheme="majorBidi"/>
          <w:sz w:val="24"/>
          <w:szCs w:val="24"/>
        </w:rPr>
        <w:t xml:space="preserve">fighting </w:t>
      </w:r>
      <w:r w:rsidR="00232BC1">
        <w:rPr>
          <w:rFonts w:asciiTheme="majorBidi" w:hAnsiTheme="majorBidi" w:cstheme="majorBidi"/>
          <w:sz w:val="24"/>
          <w:szCs w:val="24"/>
        </w:rPr>
        <w:t>of “</w:t>
      </w:r>
      <w:r w:rsidR="001075AF" w:rsidRPr="001075AF">
        <w:rPr>
          <w:rFonts w:asciiTheme="majorBidi" w:hAnsiTheme="majorBidi" w:cstheme="majorBidi"/>
          <w:sz w:val="24"/>
          <w:szCs w:val="24"/>
        </w:rPr>
        <w:t>just wars</w:t>
      </w:r>
      <w:r w:rsidR="00232BC1">
        <w:rPr>
          <w:rFonts w:asciiTheme="majorBidi" w:hAnsiTheme="majorBidi" w:cstheme="majorBidi"/>
          <w:sz w:val="24"/>
          <w:szCs w:val="24"/>
        </w:rPr>
        <w:t>”</w:t>
      </w:r>
      <w:r w:rsidR="001075AF" w:rsidRPr="001075AF">
        <w:rPr>
          <w:rFonts w:asciiTheme="majorBidi" w:hAnsiTheme="majorBidi" w:cstheme="majorBidi"/>
          <w:sz w:val="24"/>
          <w:szCs w:val="24"/>
        </w:rPr>
        <w:t>, or the oppressi</w:t>
      </w:r>
      <w:ins w:id="3002" w:author="Author">
        <w:r w:rsidR="00843AE7">
          <w:rPr>
            <w:rFonts w:asciiTheme="majorBidi" w:hAnsiTheme="majorBidi" w:cstheme="majorBidi"/>
            <w:sz w:val="24"/>
            <w:szCs w:val="24"/>
          </w:rPr>
          <w:t>o</w:t>
        </w:r>
      </w:ins>
      <w:r w:rsidR="001075AF" w:rsidRPr="001075AF">
        <w:rPr>
          <w:rFonts w:asciiTheme="majorBidi" w:hAnsiTheme="majorBidi" w:cstheme="majorBidi"/>
          <w:sz w:val="24"/>
          <w:szCs w:val="24"/>
        </w:rPr>
        <w:t>n</w:t>
      </w:r>
      <w:del w:id="3003" w:author="Author">
        <w:r w:rsidR="001075AF" w:rsidRPr="001075AF" w:rsidDel="00843AE7">
          <w:rPr>
            <w:rFonts w:asciiTheme="majorBidi" w:hAnsiTheme="majorBidi" w:cstheme="majorBidi"/>
            <w:sz w:val="24"/>
            <w:szCs w:val="24"/>
          </w:rPr>
          <w:delText>g</w:delText>
        </w:r>
      </w:del>
      <w:r w:rsidR="001075AF" w:rsidRPr="001075AF">
        <w:rPr>
          <w:rFonts w:asciiTheme="majorBidi" w:hAnsiTheme="majorBidi" w:cstheme="majorBidi"/>
          <w:sz w:val="24"/>
          <w:szCs w:val="24"/>
        </w:rPr>
        <w:t xml:space="preserve"> of others. </w:t>
      </w:r>
      <w:del w:id="3004" w:author="Author">
        <w:r w:rsidR="001075AF" w:rsidRPr="001075AF" w:rsidDel="00F20529">
          <w:rPr>
            <w:rFonts w:asciiTheme="majorBidi" w:hAnsiTheme="majorBidi" w:cstheme="majorBidi"/>
            <w:sz w:val="24"/>
            <w:szCs w:val="24"/>
          </w:rPr>
          <w:delText>It also</w:delText>
        </w:r>
      </w:del>
      <w:ins w:id="3005" w:author="Author">
        <w:r w:rsidR="00F20529">
          <w:rPr>
            <w:rFonts w:asciiTheme="majorBidi" w:hAnsiTheme="majorBidi" w:cstheme="majorBidi"/>
            <w:sz w:val="24"/>
            <w:szCs w:val="24"/>
          </w:rPr>
          <w:t>Neither</w:t>
        </w:r>
      </w:ins>
      <w:r w:rsidR="001075AF" w:rsidRPr="001075AF">
        <w:rPr>
          <w:rFonts w:asciiTheme="majorBidi" w:hAnsiTheme="majorBidi" w:cstheme="majorBidi"/>
          <w:sz w:val="24"/>
          <w:szCs w:val="24"/>
        </w:rPr>
        <w:t xml:space="preserve"> can</w:t>
      </w:r>
      <w:del w:id="3006" w:author="Author">
        <w:r w:rsidR="001075AF" w:rsidRPr="001075AF" w:rsidDel="00F20529">
          <w:rPr>
            <w:rFonts w:asciiTheme="majorBidi" w:hAnsiTheme="majorBidi" w:cstheme="majorBidi"/>
            <w:sz w:val="24"/>
            <w:szCs w:val="24"/>
          </w:rPr>
          <w:delText>not</w:delText>
        </w:r>
      </w:del>
      <w:r w:rsidR="001075AF" w:rsidRPr="001075AF">
        <w:rPr>
          <w:rFonts w:asciiTheme="majorBidi" w:hAnsiTheme="majorBidi" w:cstheme="majorBidi"/>
          <w:sz w:val="24"/>
          <w:szCs w:val="24"/>
        </w:rPr>
        <w:t xml:space="preserve"> </w:t>
      </w:r>
      <w:ins w:id="3007" w:author="Author">
        <w:r w:rsidR="00F20529">
          <w:rPr>
            <w:rFonts w:asciiTheme="majorBidi" w:hAnsiTheme="majorBidi" w:cstheme="majorBidi"/>
            <w:sz w:val="24"/>
            <w:szCs w:val="24"/>
          </w:rPr>
          <w:t xml:space="preserve">it </w:t>
        </w:r>
      </w:ins>
      <w:r w:rsidR="001075AF" w:rsidRPr="001075AF">
        <w:rPr>
          <w:rFonts w:asciiTheme="majorBidi" w:hAnsiTheme="majorBidi" w:cstheme="majorBidi"/>
          <w:sz w:val="24"/>
          <w:szCs w:val="24"/>
        </w:rPr>
        <w:t>support political</w:t>
      </w:r>
      <w:del w:id="3008" w:author="Author">
        <w:r w:rsidR="001075AF" w:rsidRPr="001075AF" w:rsidDel="00843AE7">
          <w:rPr>
            <w:rFonts w:asciiTheme="majorBidi" w:hAnsiTheme="majorBidi" w:cstheme="majorBidi"/>
            <w:sz w:val="24"/>
            <w:szCs w:val="24"/>
          </w:rPr>
          <w:delText>-</w:delText>
        </w:r>
      </w:del>
      <w:ins w:id="3009" w:author="Author">
        <w:r w:rsidR="00843AE7">
          <w:rPr>
            <w:rFonts w:asciiTheme="majorBidi" w:hAnsiTheme="majorBidi" w:cstheme="majorBidi"/>
            <w:sz w:val="24"/>
            <w:szCs w:val="24"/>
          </w:rPr>
          <w:t xml:space="preserve"> </w:t>
        </w:r>
      </w:ins>
      <w:r w:rsidR="001075AF" w:rsidRPr="001075AF">
        <w:rPr>
          <w:rFonts w:asciiTheme="majorBidi" w:hAnsiTheme="majorBidi" w:cstheme="majorBidi"/>
          <w:sz w:val="24"/>
          <w:szCs w:val="24"/>
        </w:rPr>
        <w:t xml:space="preserve">theological </w:t>
      </w:r>
      <w:r w:rsidR="000138D9">
        <w:rPr>
          <w:rFonts w:asciiTheme="majorBidi" w:hAnsiTheme="majorBidi" w:cstheme="majorBidi"/>
          <w:sz w:val="24"/>
          <w:szCs w:val="24"/>
        </w:rPr>
        <w:t xml:space="preserve">national </w:t>
      </w:r>
      <w:r w:rsidR="001075AF" w:rsidRPr="001075AF">
        <w:rPr>
          <w:rFonts w:asciiTheme="majorBidi" w:hAnsiTheme="majorBidi" w:cstheme="majorBidi"/>
          <w:sz w:val="24"/>
          <w:szCs w:val="24"/>
        </w:rPr>
        <w:t xml:space="preserve">arguments about historical rights or </w:t>
      </w:r>
      <w:del w:id="3010" w:author="Author">
        <w:r w:rsidR="001075AF" w:rsidRPr="001075AF" w:rsidDel="007F4D36">
          <w:rPr>
            <w:rFonts w:asciiTheme="majorBidi" w:hAnsiTheme="majorBidi" w:cstheme="majorBidi"/>
            <w:sz w:val="24"/>
            <w:szCs w:val="24"/>
          </w:rPr>
          <w:delText>g</w:delText>
        </w:r>
      </w:del>
      <w:ins w:id="3011" w:author="Author">
        <w:r w:rsidR="007F4D36">
          <w:rPr>
            <w:rFonts w:asciiTheme="majorBidi" w:hAnsiTheme="majorBidi" w:cstheme="majorBidi"/>
            <w:sz w:val="24"/>
            <w:szCs w:val="24"/>
          </w:rPr>
          <w:t>G</w:t>
        </w:r>
      </w:ins>
      <w:r w:rsidR="001075AF" w:rsidRPr="001075AF">
        <w:rPr>
          <w:rFonts w:asciiTheme="majorBidi" w:hAnsiTheme="majorBidi" w:cstheme="majorBidi"/>
          <w:sz w:val="24"/>
          <w:szCs w:val="24"/>
        </w:rPr>
        <w:t>od’s promise.</w:t>
      </w:r>
      <w:r w:rsidR="00EA15B6">
        <w:rPr>
          <w:rFonts w:asciiTheme="majorBidi" w:hAnsiTheme="majorBidi" w:cstheme="majorBidi"/>
          <w:sz w:val="24"/>
          <w:szCs w:val="24"/>
        </w:rPr>
        <w:t xml:space="preserve"> </w:t>
      </w:r>
      <w:r w:rsidR="000138D9">
        <w:rPr>
          <w:rFonts w:asciiTheme="majorBidi" w:hAnsiTheme="majorBidi" w:cstheme="majorBidi"/>
          <w:sz w:val="24"/>
          <w:szCs w:val="24"/>
        </w:rPr>
        <w:t xml:space="preserve">But </w:t>
      </w:r>
      <w:del w:id="3012" w:author="Author">
        <w:r w:rsidR="000138D9" w:rsidDel="007F4D36">
          <w:rPr>
            <w:rFonts w:asciiTheme="majorBidi" w:hAnsiTheme="majorBidi" w:cstheme="majorBidi"/>
            <w:sz w:val="24"/>
            <w:szCs w:val="24"/>
          </w:rPr>
          <w:delText xml:space="preserve">surely </w:delText>
        </w:r>
      </w:del>
      <w:r w:rsidR="000138D9">
        <w:rPr>
          <w:rFonts w:asciiTheme="majorBidi" w:hAnsiTheme="majorBidi" w:cstheme="majorBidi"/>
          <w:sz w:val="24"/>
          <w:szCs w:val="24"/>
        </w:rPr>
        <w:t>o</w:t>
      </w:r>
      <w:r w:rsidR="00EA15B6">
        <w:rPr>
          <w:rFonts w:asciiTheme="majorBidi" w:hAnsiTheme="majorBidi" w:cstheme="majorBidi"/>
          <w:sz w:val="24"/>
          <w:szCs w:val="24"/>
        </w:rPr>
        <w:t xml:space="preserve">ne may think </w:t>
      </w:r>
      <w:del w:id="3013" w:author="Author">
        <w:r w:rsidR="00EA15B6" w:rsidDel="007F4D36">
          <w:rPr>
            <w:rFonts w:asciiTheme="majorBidi" w:hAnsiTheme="majorBidi" w:cstheme="majorBidi"/>
            <w:sz w:val="24"/>
            <w:szCs w:val="24"/>
          </w:rPr>
          <w:delText xml:space="preserve">in such a way also </w:delText>
        </w:r>
      </w:del>
      <w:r w:rsidR="00EA15B6">
        <w:rPr>
          <w:rFonts w:asciiTheme="majorBidi" w:hAnsiTheme="majorBidi" w:cstheme="majorBidi"/>
          <w:sz w:val="24"/>
          <w:szCs w:val="24"/>
        </w:rPr>
        <w:t xml:space="preserve">of Adorno’s mistrust </w:t>
      </w:r>
      <w:r w:rsidR="00EA15B6">
        <w:rPr>
          <w:rFonts w:asciiTheme="majorBidi" w:hAnsiTheme="majorBidi" w:cstheme="majorBidi"/>
          <w:color w:val="000000"/>
          <w:sz w:val="24"/>
          <w:szCs w:val="24"/>
          <w:shd w:val="clear" w:color="auto" w:fill="FFFFFF"/>
        </w:rPr>
        <w:t>i</w:t>
      </w:r>
      <w:r w:rsidR="00EA15B6" w:rsidRPr="00EA15B6">
        <w:rPr>
          <w:rFonts w:asciiTheme="majorBidi" w:hAnsiTheme="majorBidi" w:cstheme="majorBidi"/>
          <w:color w:val="000000"/>
          <w:sz w:val="24"/>
          <w:szCs w:val="24"/>
          <w:shd w:val="clear" w:color="auto" w:fill="FFFFFF"/>
        </w:rPr>
        <w:t>n the social and political activism of the German student movement in the 1960s</w:t>
      </w:r>
      <w:r w:rsidR="00232BC1">
        <w:rPr>
          <w:rFonts w:asciiTheme="majorBidi" w:hAnsiTheme="majorBidi" w:cstheme="majorBidi"/>
          <w:color w:val="000000"/>
          <w:sz w:val="24"/>
          <w:szCs w:val="24"/>
          <w:shd w:val="clear" w:color="auto" w:fill="FFFFFF"/>
        </w:rPr>
        <w:t xml:space="preserve">, </w:t>
      </w:r>
      <w:r w:rsidR="00EA15B6" w:rsidRPr="00EA15B6">
        <w:rPr>
          <w:rFonts w:asciiTheme="majorBidi" w:hAnsiTheme="majorBidi" w:cstheme="majorBidi"/>
          <w:color w:val="000000"/>
          <w:sz w:val="24"/>
          <w:szCs w:val="24"/>
          <w:shd w:val="clear" w:color="auto" w:fill="FFFFFF"/>
        </w:rPr>
        <w:t>expressed</w:t>
      </w:r>
      <w:ins w:id="3014" w:author="Author">
        <w:r w:rsidR="007F4D36">
          <w:rPr>
            <w:rFonts w:asciiTheme="majorBidi" w:hAnsiTheme="majorBidi" w:cstheme="majorBidi"/>
            <w:color w:val="000000"/>
            <w:sz w:val="24"/>
            <w:szCs w:val="24"/>
            <w:shd w:val="clear" w:color="auto" w:fill="FFFFFF"/>
          </w:rPr>
          <w:t>,</w:t>
        </w:r>
      </w:ins>
      <w:r w:rsidR="00EA15B6" w:rsidRPr="00EA15B6">
        <w:rPr>
          <w:rFonts w:asciiTheme="majorBidi" w:hAnsiTheme="majorBidi" w:cstheme="majorBidi"/>
          <w:color w:val="000000"/>
          <w:sz w:val="24"/>
          <w:szCs w:val="24"/>
          <w:shd w:val="clear" w:color="auto" w:fill="FFFFFF"/>
        </w:rPr>
        <w:t xml:space="preserve"> </w:t>
      </w:r>
      <w:r w:rsidR="00232BC1">
        <w:rPr>
          <w:rFonts w:asciiTheme="majorBidi" w:hAnsiTheme="majorBidi" w:cstheme="majorBidi"/>
          <w:color w:val="000000"/>
          <w:sz w:val="24"/>
          <w:szCs w:val="24"/>
          <w:shd w:val="clear" w:color="auto" w:fill="FFFFFF"/>
        </w:rPr>
        <w:t>for example</w:t>
      </w:r>
      <w:ins w:id="3015" w:author="Author">
        <w:r w:rsidR="007F4D36">
          <w:rPr>
            <w:rFonts w:asciiTheme="majorBidi" w:hAnsiTheme="majorBidi" w:cstheme="majorBidi"/>
            <w:color w:val="000000"/>
            <w:sz w:val="24"/>
            <w:szCs w:val="24"/>
            <w:shd w:val="clear" w:color="auto" w:fill="FFFFFF"/>
          </w:rPr>
          <w:t>,</w:t>
        </w:r>
      </w:ins>
      <w:r w:rsidR="00232BC1">
        <w:rPr>
          <w:rFonts w:asciiTheme="majorBidi" w:hAnsiTheme="majorBidi" w:cstheme="majorBidi"/>
          <w:color w:val="000000"/>
          <w:sz w:val="24"/>
          <w:szCs w:val="24"/>
          <w:shd w:val="clear" w:color="auto" w:fill="FFFFFF"/>
        </w:rPr>
        <w:t xml:space="preserve"> </w:t>
      </w:r>
      <w:r w:rsidR="00EA15B6" w:rsidRPr="00EA15B6">
        <w:rPr>
          <w:rFonts w:asciiTheme="majorBidi" w:hAnsiTheme="majorBidi" w:cstheme="majorBidi"/>
          <w:color w:val="000000"/>
          <w:sz w:val="24"/>
          <w:szCs w:val="24"/>
          <w:shd w:val="clear" w:color="auto" w:fill="FFFFFF"/>
        </w:rPr>
        <w:t xml:space="preserve">in his famous </w:t>
      </w:r>
      <w:r w:rsidR="00EA15B6" w:rsidRPr="000C5A62">
        <w:rPr>
          <w:rFonts w:asciiTheme="majorBidi" w:hAnsiTheme="majorBidi" w:cstheme="majorBidi"/>
          <w:color w:val="000000"/>
          <w:sz w:val="24"/>
          <w:szCs w:val="24"/>
          <w:shd w:val="clear" w:color="auto" w:fill="FFFFFF"/>
        </w:rPr>
        <w:t>correspondence with Marcuse.</w:t>
      </w:r>
      <w:r w:rsidR="00EA15B6" w:rsidRPr="000C5A62">
        <w:rPr>
          <w:rStyle w:val="FootnoteReference"/>
          <w:rFonts w:cstheme="majorBidi"/>
          <w:color w:val="000000"/>
          <w:sz w:val="24"/>
          <w:szCs w:val="24"/>
          <w:shd w:val="clear" w:color="auto" w:fill="FFFFFF"/>
        </w:rPr>
        <w:footnoteReference w:id="173"/>
      </w:r>
      <w:r w:rsidR="00EA15B6" w:rsidRPr="000C5A62">
        <w:rPr>
          <w:rFonts w:asciiTheme="majorBidi" w:hAnsiTheme="majorBidi" w:cstheme="majorBidi"/>
          <w:color w:val="000000"/>
          <w:sz w:val="24"/>
          <w:szCs w:val="24"/>
          <w:shd w:val="clear" w:color="auto" w:fill="FFFFFF"/>
        </w:rPr>
        <w:t xml:space="preserve"> In pointing to the</w:t>
      </w:r>
      <w:r w:rsidR="00232BC1">
        <w:rPr>
          <w:rFonts w:asciiTheme="majorBidi" w:hAnsiTheme="majorBidi" w:cstheme="majorBidi"/>
          <w:color w:val="000000"/>
          <w:sz w:val="24"/>
          <w:szCs w:val="24"/>
          <w:shd w:val="clear" w:color="auto" w:fill="FFFFFF"/>
        </w:rPr>
        <w:t xml:space="preserve"> student’s</w:t>
      </w:r>
      <w:r w:rsidR="00EA15B6" w:rsidRPr="000C5A62">
        <w:rPr>
          <w:rFonts w:asciiTheme="majorBidi" w:hAnsiTheme="majorBidi" w:cstheme="majorBidi"/>
          <w:color w:val="000000"/>
          <w:sz w:val="24"/>
          <w:szCs w:val="24"/>
          <w:shd w:val="clear" w:color="auto" w:fill="FFFFFF"/>
        </w:rPr>
        <w:t xml:space="preserve"> “streak of coldness”</w:t>
      </w:r>
      <w:del w:id="3022" w:author="Author">
        <w:r w:rsidR="000C5A62" w:rsidDel="007F4D36">
          <w:rPr>
            <w:rFonts w:asciiTheme="majorBidi" w:hAnsiTheme="majorBidi" w:cstheme="majorBidi"/>
            <w:color w:val="000000"/>
            <w:sz w:val="24"/>
            <w:szCs w:val="24"/>
            <w:shd w:val="clear" w:color="auto" w:fill="FFFFFF"/>
          </w:rPr>
          <w:delText xml:space="preserve"> for example</w:delText>
        </w:r>
      </w:del>
      <w:r w:rsidR="000C5A62">
        <w:rPr>
          <w:rFonts w:asciiTheme="majorBidi" w:hAnsiTheme="majorBidi" w:cstheme="majorBidi"/>
          <w:color w:val="000000"/>
          <w:sz w:val="24"/>
          <w:szCs w:val="24"/>
          <w:shd w:val="clear" w:color="auto" w:fill="FFFFFF"/>
        </w:rPr>
        <w:t>,</w:t>
      </w:r>
      <w:r w:rsidR="00EA15B6" w:rsidRPr="000C5A62">
        <w:rPr>
          <w:rFonts w:asciiTheme="majorBidi" w:hAnsiTheme="majorBidi" w:cstheme="majorBidi"/>
          <w:color w:val="000000"/>
          <w:sz w:val="24"/>
          <w:szCs w:val="24"/>
          <w:shd w:val="clear" w:color="auto" w:fill="FFFFFF"/>
        </w:rPr>
        <w:t xml:space="preserve"> Adorno seems to be concerned less with </w:t>
      </w:r>
      <w:r w:rsidR="00232BC1">
        <w:rPr>
          <w:rFonts w:asciiTheme="majorBidi" w:hAnsiTheme="majorBidi" w:cstheme="majorBidi"/>
          <w:color w:val="000000"/>
          <w:sz w:val="24"/>
          <w:szCs w:val="24"/>
          <w:shd w:val="clear" w:color="auto" w:fill="FFFFFF"/>
        </w:rPr>
        <w:t>their</w:t>
      </w:r>
      <w:r w:rsidR="00EA15B6" w:rsidRPr="000C5A62">
        <w:rPr>
          <w:rFonts w:asciiTheme="majorBidi" w:hAnsiTheme="majorBidi" w:cstheme="majorBidi"/>
          <w:color w:val="000000"/>
          <w:sz w:val="24"/>
          <w:szCs w:val="24"/>
          <w:shd w:val="clear" w:color="auto" w:fill="FFFFFF"/>
        </w:rPr>
        <w:t xml:space="preserve"> lack of critical awareness and more with </w:t>
      </w:r>
      <w:r w:rsidR="00232BC1">
        <w:rPr>
          <w:rFonts w:asciiTheme="majorBidi" w:hAnsiTheme="majorBidi" w:cstheme="majorBidi"/>
          <w:color w:val="000000"/>
          <w:sz w:val="24"/>
          <w:szCs w:val="24"/>
          <w:shd w:val="clear" w:color="auto" w:fill="FFFFFF"/>
        </w:rPr>
        <w:t>their</w:t>
      </w:r>
      <w:r w:rsidR="00EA15B6" w:rsidRPr="000C5A62">
        <w:rPr>
          <w:rFonts w:asciiTheme="majorBidi" w:hAnsiTheme="majorBidi" w:cstheme="majorBidi"/>
          <w:color w:val="000000"/>
          <w:sz w:val="24"/>
          <w:szCs w:val="24"/>
          <w:shd w:val="clear" w:color="auto" w:fill="FFFFFF"/>
        </w:rPr>
        <w:t xml:space="preserve"> transformation of critique </w:t>
      </w:r>
      <w:ins w:id="3023" w:author="Author">
        <w:r w:rsidR="007F4D36">
          <w:rPr>
            <w:rFonts w:asciiTheme="majorBidi" w:hAnsiTheme="majorBidi" w:cstheme="majorBidi"/>
            <w:color w:val="000000"/>
            <w:sz w:val="24"/>
            <w:szCs w:val="24"/>
            <w:shd w:val="clear" w:color="auto" w:fill="FFFFFF"/>
          </w:rPr>
          <w:t>in</w:t>
        </w:r>
      </w:ins>
      <w:r w:rsidR="00EA15B6" w:rsidRPr="000C5A62">
        <w:rPr>
          <w:rFonts w:asciiTheme="majorBidi" w:hAnsiTheme="majorBidi" w:cstheme="majorBidi"/>
          <w:color w:val="000000"/>
          <w:sz w:val="24"/>
          <w:szCs w:val="24"/>
          <w:shd w:val="clear" w:color="auto" w:fill="FFFFFF"/>
        </w:rPr>
        <w:t>to an ideological zeal.</w:t>
      </w:r>
      <w:r w:rsidR="00EA15B6" w:rsidRPr="000C5A62">
        <w:rPr>
          <w:rStyle w:val="FootnoteReference"/>
          <w:rFonts w:cstheme="majorBidi"/>
          <w:color w:val="000000"/>
          <w:sz w:val="24"/>
          <w:szCs w:val="24"/>
          <w:shd w:val="clear" w:color="auto" w:fill="FFFFFF"/>
        </w:rPr>
        <w:footnoteReference w:id="174"/>
      </w:r>
      <w:r w:rsidR="000C5A62">
        <w:rPr>
          <w:rFonts w:asciiTheme="majorBidi" w:hAnsiTheme="majorBidi" w:cstheme="majorBidi"/>
          <w:color w:val="000000"/>
          <w:sz w:val="24"/>
          <w:szCs w:val="24"/>
          <w:shd w:val="clear" w:color="auto" w:fill="FFFFFF"/>
        </w:rPr>
        <w:t xml:space="preserve"> </w:t>
      </w:r>
      <w:del w:id="3047" w:author="Author">
        <w:r w:rsidR="000C5A62" w:rsidDel="007F4D36">
          <w:rPr>
            <w:rFonts w:asciiTheme="majorBidi" w:hAnsiTheme="majorBidi" w:cstheme="majorBidi"/>
            <w:color w:val="000000"/>
            <w:sz w:val="24"/>
            <w:szCs w:val="24"/>
            <w:shd w:val="clear" w:color="auto" w:fill="FFFFFF"/>
          </w:rPr>
          <w:delText>It</w:delText>
        </w:r>
      </w:del>
      <w:ins w:id="3048" w:author="Author">
        <w:r w:rsidR="007F4D36">
          <w:rPr>
            <w:rFonts w:asciiTheme="majorBidi" w:hAnsiTheme="majorBidi" w:cstheme="majorBidi"/>
            <w:color w:val="000000"/>
            <w:sz w:val="24"/>
            <w:szCs w:val="24"/>
            <w:shd w:val="clear" w:color="auto" w:fill="FFFFFF"/>
          </w:rPr>
          <w:t>This was</w:t>
        </w:r>
      </w:ins>
      <w:del w:id="3049" w:author="Author">
        <w:r w:rsidR="000C5A62" w:rsidDel="007F4D36">
          <w:rPr>
            <w:rFonts w:asciiTheme="majorBidi" w:hAnsiTheme="majorBidi" w:cstheme="majorBidi"/>
            <w:color w:val="000000"/>
            <w:sz w:val="24"/>
            <w:szCs w:val="24"/>
            <w:shd w:val="clear" w:color="auto" w:fill="FFFFFF"/>
          </w:rPr>
          <w:delText xml:space="preserve"> is</w:delText>
        </w:r>
      </w:del>
      <w:r w:rsidR="000C5A62">
        <w:rPr>
          <w:rFonts w:asciiTheme="majorBidi" w:hAnsiTheme="majorBidi" w:cstheme="majorBidi"/>
          <w:color w:val="000000"/>
          <w:sz w:val="24"/>
          <w:szCs w:val="24"/>
          <w:shd w:val="clear" w:color="auto" w:fill="FFFFFF"/>
        </w:rPr>
        <w:t xml:space="preserve">, arguably, a moment in </w:t>
      </w:r>
      <w:r w:rsidR="000C5A62" w:rsidRPr="000C5A62">
        <w:rPr>
          <w:rFonts w:asciiTheme="majorBidi" w:hAnsiTheme="majorBidi" w:cstheme="majorBidi"/>
          <w:color w:val="000000"/>
          <w:sz w:val="24"/>
          <w:szCs w:val="24"/>
          <w:shd w:val="clear" w:color="auto" w:fill="FFFFFF"/>
        </w:rPr>
        <w:t>which c</w:t>
      </w:r>
      <w:r w:rsidR="000C5A62" w:rsidRPr="000C5A62">
        <w:rPr>
          <w:rFonts w:asciiTheme="majorBidi" w:hAnsiTheme="majorBidi" w:cstheme="majorBidi"/>
          <w:sz w:val="24"/>
          <w:szCs w:val="24"/>
        </w:rPr>
        <w:t xml:space="preserve">ritique itself </w:t>
      </w:r>
      <w:del w:id="3050" w:author="Author">
        <w:r w:rsidR="000C5A62" w:rsidRPr="000C5A62" w:rsidDel="007F4D36">
          <w:rPr>
            <w:rFonts w:asciiTheme="majorBidi" w:hAnsiTheme="majorBidi" w:cstheme="majorBidi"/>
            <w:sz w:val="24"/>
            <w:szCs w:val="24"/>
          </w:rPr>
          <w:delText xml:space="preserve">may </w:delText>
        </w:r>
      </w:del>
      <w:r w:rsidR="000C5A62" w:rsidRPr="000C5A62">
        <w:rPr>
          <w:rFonts w:asciiTheme="majorBidi" w:hAnsiTheme="majorBidi" w:cstheme="majorBidi"/>
          <w:sz w:val="24"/>
          <w:szCs w:val="24"/>
        </w:rPr>
        <w:t>bec</w:t>
      </w:r>
      <w:del w:id="3051" w:author="Author">
        <w:r w:rsidR="000C5A62" w:rsidRPr="000C5A62" w:rsidDel="007F4D36">
          <w:rPr>
            <w:rFonts w:asciiTheme="majorBidi" w:hAnsiTheme="majorBidi" w:cstheme="majorBidi"/>
            <w:sz w:val="24"/>
            <w:szCs w:val="24"/>
          </w:rPr>
          <w:delText>o</w:delText>
        </w:r>
      </w:del>
      <w:ins w:id="3052" w:author="Author">
        <w:r w:rsidR="007F4D36">
          <w:rPr>
            <w:rFonts w:asciiTheme="majorBidi" w:hAnsiTheme="majorBidi" w:cstheme="majorBidi"/>
            <w:sz w:val="24"/>
            <w:szCs w:val="24"/>
          </w:rPr>
          <w:t>a</w:t>
        </w:r>
      </w:ins>
      <w:r w:rsidR="000C5A62" w:rsidRPr="000C5A62">
        <w:rPr>
          <w:rFonts w:asciiTheme="majorBidi" w:hAnsiTheme="majorBidi" w:cstheme="majorBidi"/>
          <w:sz w:val="24"/>
          <w:szCs w:val="24"/>
        </w:rPr>
        <w:t xml:space="preserve">me what Isiah Berlin called a “positive doctrine of liberation by reason” by offering </w:t>
      </w:r>
      <w:r w:rsidR="000C5A62" w:rsidRPr="000C5A62">
        <w:rPr>
          <w:rFonts w:asciiTheme="majorBidi" w:hAnsiTheme="majorBidi" w:cstheme="majorBidi"/>
          <w:color w:val="000000"/>
          <w:sz w:val="24"/>
          <w:szCs w:val="24"/>
          <w:shd w:val="clear" w:color="auto" w:fill="FFFFFF"/>
        </w:rPr>
        <w:t xml:space="preserve">a positive actualization of critique’s </w:t>
      </w:r>
      <w:r w:rsidR="000C5A62" w:rsidRPr="000138D9">
        <w:rPr>
          <w:rFonts w:asciiTheme="majorBidi" w:hAnsiTheme="majorBidi" w:cstheme="majorBidi"/>
          <w:color w:val="000000"/>
          <w:sz w:val="24"/>
          <w:szCs w:val="24"/>
          <w:shd w:val="clear" w:color="auto" w:fill="FFFFFF"/>
        </w:rPr>
        <w:t>redemptive promise.</w:t>
      </w:r>
      <w:r w:rsidR="000C5A62" w:rsidRPr="000138D9">
        <w:rPr>
          <w:rStyle w:val="FootnoteReference"/>
          <w:rFonts w:cstheme="majorBidi"/>
          <w:sz w:val="24"/>
          <w:szCs w:val="24"/>
        </w:rPr>
        <w:footnoteReference w:id="175"/>
      </w:r>
      <w:r w:rsidR="000138D9" w:rsidRPr="000138D9">
        <w:rPr>
          <w:rFonts w:asciiTheme="majorBidi" w:hAnsiTheme="majorBidi" w:cstheme="majorBidi"/>
          <w:color w:val="000000"/>
          <w:sz w:val="24"/>
          <w:szCs w:val="24"/>
          <w:shd w:val="clear" w:color="auto" w:fill="FFFFFF"/>
        </w:rPr>
        <w:t xml:space="preserve"> </w:t>
      </w:r>
      <w:r w:rsidR="00EA15B6" w:rsidRPr="000138D9">
        <w:rPr>
          <w:rFonts w:asciiTheme="majorBidi" w:hAnsiTheme="majorBidi" w:cstheme="majorBidi"/>
          <w:sz w:val="24"/>
          <w:szCs w:val="24"/>
        </w:rPr>
        <w:t xml:space="preserve">In a play on Adorno’s </w:t>
      </w:r>
      <w:del w:id="3060" w:author="Author">
        <w:r w:rsidR="00EA15B6" w:rsidRPr="000138D9" w:rsidDel="00843AE7">
          <w:rPr>
            <w:rFonts w:asciiTheme="majorBidi" w:hAnsiTheme="majorBidi" w:cstheme="majorBidi"/>
            <w:sz w:val="24"/>
            <w:szCs w:val="24"/>
          </w:rPr>
          <w:delText>compositions</w:delText>
        </w:r>
      </w:del>
      <w:ins w:id="3061" w:author="Author">
        <w:r w:rsidR="00843AE7">
          <w:rPr>
            <w:rFonts w:asciiTheme="majorBidi" w:hAnsiTheme="majorBidi" w:cstheme="majorBidi"/>
            <w:sz w:val="24"/>
            <w:szCs w:val="24"/>
          </w:rPr>
          <w:t>own argumentation</w:t>
        </w:r>
      </w:ins>
      <w:r w:rsidR="00EA15B6" w:rsidRPr="000138D9">
        <w:rPr>
          <w:rFonts w:asciiTheme="majorBidi" w:hAnsiTheme="majorBidi" w:cstheme="majorBidi"/>
          <w:sz w:val="24"/>
          <w:szCs w:val="24"/>
        </w:rPr>
        <w:t xml:space="preserve"> we may speak </w:t>
      </w:r>
      <w:del w:id="3062" w:author="Author">
        <w:r w:rsidR="00EA15B6" w:rsidRPr="000138D9" w:rsidDel="007F4D36">
          <w:rPr>
            <w:rFonts w:asciiTheme="majorBidi" w:hAnsiTheme="majorBidi" w:cstheme="majorBidi"/>
            <w:sz w:val="24"/>
            <w:szCs w:val="24"/>
          </w:rPr>
          <w:delText xml:space="preserve">here </w:delText>
        </w:r>
      </w:del>
      <w:r w:rsidR="00EA15B6" w:rsidRPr="000138D9">
        <w:rPr>
          <w:rFonts w:asciiTheme="majorBidi" w:hAnsiTheme="majorBidi" w:cstheme="majorBidi"/>
          <w:sz w:val="24"/>
          <w:szCs w:val="24"/>
        </w:rPr>
        <w:t xml:space="preserve">of a critique that is not realized by being realized because it is fulfilled by suggesting itself as worthy of compliance and in this sense by working against itself. </w:t>
      </w:r>
      <w:r w:rsidR="000C5A62" w:rsidRPr="000138D9">
        <w:rPr>
          <w:rFonts w:asciiTheme="majorBidi" w:hAnsiTheme="majorBidi" w:cstheme="majorBidi"/>
          <w:sz w:val="24"/>
          <w:szCs w:val="24"/>
        </w:rPr>
        <w:t xml:space="preserve">In </w:t>
      </w:r>
      <w:r w:rsidR="000138D9" w:rsidRPr="000138D9">
        <w:rPr>
          <w:rFonts w:asciiTheme="majorBidi" w:hAnsiTheme="majorBidi" w:cstheme="majorBidi"/>
          <w:sz w:val="24"/>
          <w:szCs w:val="24"/>
        </w:rPr>
        <w:t>such a case</w:t>
      </w:r>
      <w:r w:rsidR="000C5A62" w:rsidRPr="000138D9">
        <w:rPr>
          <w:rFonts w:asciiTheme="majorBidi" w:hAnsiTheme="majorBidi" w:cstheme="majorBidi"/>
          <w:sz w:val="24"/>
          <w:szCs w:val="24"/>
        </w:rPr>
        <w:t xml:space="preserve">, unrefined materialism simply means a bowdlerizing of transcendence by transforming the </w:t>
      </w:r>
      <w:r w:rsidR="000C5A62" w:rsidRPr="000138D9">
        <w:rPr>
          <w:rFonts w:asciiTheme="majorBidi" w:hAnsiTheme="majorBidi" w:cstheme="majorBidi"/>
          <w:sz w:val="24"/>
          <w:szCs w:val="24"/>
        </w:rPr>
        <w:lastRenderedPageBreak/>
        <w:t>content that was associated with it to represent nothing more than a</w:t>
      </w:r>
      <w:r w:rsidR="00232BC1">
        <w:rPr>
          <w:rFonts w:asciiTheme="majorBidi" w:hAnsiTheme="majorBidi" w:cstheme="majorBidi"/>
          <w:sz w:val="24"/>
          <w:szCs w:val="24"/>
        </w:rPr>
        <w:t>nother mechanism of violence and control.</w:t>
      </w:r>
      <w:r w:rsidR="000C5A62">
        <w:rPr>
          <w:rFonts w:asciiTheme="majorBidi" w:hAnsiTheme="majorBidi" w:cstheme="majorBidi"/>
          <w:sz w:val="24"/>
          <w:szCs w:val="24"/>
        </w:rPr>
        <w:t xml:space="preserve"> </w:t>
      </w:r>
    </w:p>
    <w:p w14:paraId="07FE1996" w14:textId="11347869" w:rsidR="00232BC1" w:rsidRDefault="000138D9" w:rsidP="00232BC1">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To some extent, </w:t>
      </w:r>
      <w:ins w:id="3063" w:author="Author">
        <w:r w:rsidR="007F4D36">
          <w:rPr>
            <w:rFonts w:asciiTheme="majorBidi" w:hAnsiTheme="majorBidi" w:cstheme="majorBidi"/>
            <w:sz w:val="24"/>
            <w:szCs w:val="24"/>
          </w:rPr>
          <w:t xml:space="preserve">Adorno connects </w:t>
        </w:r>
      </w:ins>
      <w:r w:rsidR="00232BC1">
        <w:rPr>
          <w:rFonts w:asciiTheme="majorBidi" w:hAnsiTheme="majorBidi" w:cstheme="majorBidi"/>
          <w:sz w:val="24"/>
          <w:szCs w:val="24"/>
        </w:rPr>
        <w:t xml:space="preserve">the messianic materialism that </w:t>
      </w:r>
      <w:del w:id="3064" w:author="Author">
        <w:r w:rsidR="00232BC1" w:rsidDel="007F4D36">
          <w:rPr>
            <w:rFonts w:asciiTheme="majorBidi" w:hAnsiTheme="majorBidi" w:cstheme="majorBidi"/>
            <w:sz w:val="24"/>
            <w:szCs w:val="24"/>
          </w:rPr>
          <w:delText>Adorno</w:delText>
        </w:r>
      </w:del>
      <w:ins w:id="3065" w:author="Author">
        <w:r w:rsidR="007F4D36">
          <w:rPr>
            <w:rFonts w:asciiTheme="majorBidi" w:hAnsiTheme="majorBidi" w:cstheme="majorBidi"/>
            <w:sz w:val="24"/>
            <w:szCs w:val="24"/>
          </w:rPr>
          <w:t>he</w:t>
        </w:r>
      </w:ins>
      <w:r w:rsidR="00232BC1">
        <w:rPr>
          <w:rFonts w:asciiTheme="majorBidi" w:hAnsiTheme="majorBidi" w:cstheme="majorBidi"/>
          <w:sz w:val="24"/>
          <w:szCs w:val="24"/>
        </w:rPr>
        <w:t xml:space="preserve"> identifies in contemporary political agendas </w:t>
      </w:r>
      <w:del w:id="3066" w:author="Author">
        <w:r w:rsidR="00232BC1" w:rsidDel="007F4D36">
          <w:rPr>
            <w:rFonts w:asciiTheme="majorBidi" w:hAnsiTheme="majorBidi" w:cstheme="majorBidi"/>
            <w:sz w:val="24"/>
            <w:szCs w:val="24"/>
          </w:rPr>
          <w:delText xml:space="preserve">is </w:delText>
        </w:r>
        <w:r w:rsidDel="007F4D36">
          <w:rPr>
            <w:rFonts w:asciiTheme="majorBidi" w:hAnsiTheme="majorBidi" w:cstheme="majorBidi"/>
            <w:sz w:val="24"/>
            <w:szCs w:val="24"/>
          </w:rPr>
          <w:delText xml:space="preserve">connected </w:delText>
        </w:r>
        <w:r w:rsidR="00232BC1" w:rsidDel="007F4D36">
          <w:rPr>
            <w:rFonts w:asciiTheme="majorBidi" w:hAnsiTheme="majorBidi" w:cstheme="majorBidi"/>
            <w:sz w:val="24"/>
            <w:szCs w:val="24"/>
          </w:rPr>
          <w:delText xml:space="preserve">by him </w:delText>
        </w:r>
      </w:del>
      <w:r>
        <w:rPr>
          <w:rFonts w:asciiTheme="majorBidi" w:hAnsiTheme="majorBidi" w:cstheme="majorBidi"/>
          <w:sz w:val="24"/>
          <w:szCs w:val="24"/>
        </w:rPr>
        <w:t>with</w:t>
      </w:r>
      <w:r w:rsidR="00A80895">
        <w:rPr>
          <w:rFonts w:asciiTheme="majorBidi" w:hAnsiTheme="majorBidi" w:cstheme="majorBidi"/>
          <w:sz w:val="24"/>
          <w:szCs w:val="24"/>
        </w:rPr>
        <w:t xml:space="preserve"> </w:t>
      </w:r>
      <w:r w:rsidR="00A80895" w:rsidRPr="00C74F75">
        <w:rPr>
          <w:rFonts w:asciiTheme="majorBidi" w:hAnsiTheme="majorBidi" w:cstheme="majorBidi"/>
          <w:sz w:val="24"/>
          <w:szCs w:val="24"/>
        </w:rPr>
        <w:t>“</w:t>
      </w:r>
      <w:r w:rsidR="00A80895">
        <w:rPr>
          <w:rFonts w:asciiTheme="majorBidi" w:hAnsiTheme="majorBidi" w:cstheme="majorBidi"/>
          <w:sz w:val="24"/>
          <w:szCs w:val="24"/>
        </w:rPr>
        <w:t xml:space="preserve">the intricate interrelationship between </w:t>
      </w:r>
      <w:proofErr w:type="spellStart"/>
      <w:r w:rsidR="00A80895" w:rsidRPr="00C74F75">
        <w:rPr>
          <w:rFonts w:asciiTheme="majorBidi" w:hAnsiTheme="majorBidi" w:cstheme="majorBidi"/>
          <w:sz w:val="24"/>
          <w:szCs w:val="24"/>
        </w:rPr>
        <w:t>gnosticism</w:t>
      </w:r>
      <w:proofErr w:type="spellEnd"/>
      <w:r w:rsidR="00A80895" w:rsidRPr="00C74F75">
        <w:rPr>
          <w:rFonts w:asciiTheme="majorBidi" w:hAnsiTheme="majorBidi" w:cstheme="majorBidi"/>
          <w:sz w:val="24"/>
          <w:szCs w:val="24"/>
        </w:rPr>
        <w:t>, Neo</w:t>
      </w:r>
      <w:del w:id="3067" w:author="Author">
        <w:r w:rsidR="00A80895" w:rsidRPr="00C74F75" w:rsidDel="007F4D36">
          <w:rPr>
            <w:rFonts w:asciiTheme="majorBidi" w:hAnsiTheme="majorBidi" w:cstheme="majorBidi"/>
            <w:sz w:val="24"/>
            <w:szCs w:val="24"/>
          </w:rPr>
          <w:delText xml:space="preserve"> P</w:delText>
        </w:r>
      </w:del>
      <w:ins w:id="3068" w:author="Author">
        <w:r w:rsidR="007F4D36">
          <w:rPr>
            <w:rFonts w:asciiTheme="majorBidi" w:hAnsiTheme="majorBidi" w:cstheme="majorBidi"/>
            <w:sz w:val="24"/>
            <w:szCs w:val="24"/>
          </w:rPr>
          <w:t>p</w:t>
        </w:r>
      </w:ins>
      <w:r w:rsidR="00A80895" w:rsidRPr="00C74F75">
        <w:rPr>
          <w:rFonts w:asciiTheme="majorBidi" w:hAnsiTheme="majorBidi" w:cstheme="majorBidi"/>
          <w:sz w:val="24"/>
          <w:szCs w:val="24"/>
        </w:rPr>
        <w:t xml:space="preserve">latonism, the Cabbala, and later Christian mysticism” and </w:t>
      </w:r>
      <w:r w:rsidR="00A80895">
        <w:rPr>
          <w:rFonts w:asciiTheme="majorBidi" w:hAnsiTheme="majorBidi" w:cstheme="majorBidi"/>
          <w:sz w:val="24"/>
          <w:szCs w:val="24"/>
        </w:rPr>
        <w:t>in particular</w:t>
      </w:r>
      <w:r w:rsidR="00A80895" w:rsidRPr="00C74F75">
        <w:rPr>
          <w:rFonts w:asciiTheme="majorBidi" w:hAnsiTheme="majorBidi" w:cstheme="majorBidi"/>
          <w:sz w:val="24"/>
          <w:szCs w:val="24"/>
        </w:rPr>
        <w:t xml:space="preserve"> the </w:t>
      </w:r>
      <w:r w:rsidR="00A80895">
        <w:rPr>
          <w:rFonts w:asciiTheme="majorBidi" w:hAnsiTheme="majorBidi" w:cstheme="majorBidi"/>
          <w:sz w:val="24"/>
          <w:szCs w:val="24"/>
        </w:rPr>
        <w:t xml:space="preserve">adaptation of the </w:t>
      </w:r>
      <w:r w:rsidR="00A80895" w:rsidRPr="00C74F75">
        <w:rPr>
          <w:rFonts w:asciiTheme="majorBidi" w:hAnsiTheme="majorBidi" w:cstheme="majorBidi"/>
          <w:sz w:val="24"/>
          <w:szCs w:val="24"/>
        </w:rPr>
        <w:t xml:space="preserve">“Sohar” </w:t>
      </w:r>
      <w:del w:id="3069" w:author="Author">
        <w:r w:rsidR="00A80895" w:rsidDel="00E87C98">
          <w:rPr>
            <w:rFonts w:asciiTheme="majorBidi" w:hAnsiTheme="majorBidi" w:cstheme="majorBidi"/>
            <w:sz w:val="24"/>
            <w:szCs w:val="24"/>
          </w:rPr>
          <w:delText>by</w:delText>
        </w:r>
      </w:del>
      <w:ins w:id="3070" w:author="Author">
        <w:r w:rsidR="00E87C98">
          <w:rPr>
            <w:rFonts w:asciiTheme="majorBidi" w:hAnsiTheme="majorBidi" w:cstheme="majorBidi"/>
            <w:sz w:val="24"/>
            <w:szCs w:val="24"/>
          </w:rPr>
          <w:t>in</w:t>
        </w:r>
      </w:ins>
      <w:r w:rsidR="00A80895">
        <w:rPr>
          <w:rFonts w:asciiTheme="majorBidi" w:hAnsiTheme="majorBidi" w:cstheme="majorBidi"/>
          <w:sz w:val="24"/>
          <w:szCs w:val="24"/>
        </w:rPr>
        <w:t xml:space="preserve"> </w:t>
      </w:r>
      <w:r w:rsidR="00A80895" w:rsidRPr="00C74F75">
        <w:rPr>
          <w:rFonts w:asciiTheme="majorBidi" w:hAnsiTheme="majorBidi" w:cstheme="majorBidi"/>
          <w:sz w:val="24"/>
          <w:szCs w:val="24"/>
        </w:rPr>
        <w:t>German Idealism.</w:t>
      </w:r>
      <w:r w:rsidR="00A80895" w:rsidRPr="00C74F75">
        <w:rPr>
          <w:rStyle w:val="FootnoteReference"/>
          <w:rFonts w:cstheme="majorBidi"/>
          <w:sz w:val="24"/>
          <w:szCs w:val="24"/>
        </w:rPr>
        <w:footnoteReference w:id="176"/>
      </w:r>
      <w:r w:rsidR="00A80895" w:rsidRPr="00C74F75">
        <w:rPr>
          <w:rFonts w:asciiTheme="majorBidi" w:hAnsiTheme="majorBidi" w:cstheme="majorBidi"/>
          <w:sz w:val="24"/>
          <w:szCs w:val="24"/>
        </w:rPr>
        <w:t xml:space="preserve"> </w:t>
      </w:r>
      <w:r w:rsidR="00C6105E">
        <w:rPr>
          <w:rFonts w:asciiTheme="majorBidi" w:hAnsiTheme="majorBidi" w:cstheme="majorBidi"/>
          <w:sz w:val="24"/>
          <w:szCs w:val="24"/>
        </w:rPr>
        <w:t xml:space="preserve">It </w:t>
      </w:r>
      <w:r w:rsidR="00232BC1">
        <w:rPr>
          <w:rFonts w:asciiTheme="majorBidi" w:hAnsiTheme="majorBidi" w:cstheme="majorBidi"/>
          <w:sz w:val="24"/>
          <w:szCs w:val="24"/>
        </w:rPr>
        <w:t xml:space="preserve">might be </w:t>
      </w:r>
      <w:r w:rsidR="00C6105E">
        <w:rPr>
          <w:rFonts w:asciiTheme="majorBidi" w:hAnsiTheme="majorBidi" w:cstheme="majorBidi"/>
          <w:sz w:val="24"/>
          <w:szCs w:val="24"/>
        </w:rPr>
        <w:t>hard to defend t</w:t>
      </w:r>
      <w:r w:rsidR="009F43C7">
        <w:rPr>
          <w:rFonts w:asciiTheme="majorBidi" w:hAnsiTheme="majorBidi" w:cstheme="majorBidi"/>
          <w:sz w:val="24"/>
          <w:szCs w:val="24"/>
        </w:rPr>
        <w:t xml:space="preserve">his </w:t>
      </w:r>
      <w:r w:rsidR="00A80895">
        <w:rPr>
          <w:rFonts w:asciiTheme="majorBidi" w:hAnsiTheme="majorBidi" w:cstheme="majorBidi"/>
          <w:sz w:val="24"/>
          <w:szCs w:val="24"/>
        </w:rPr>
        <w:t>bringing together of a rather broad array of redemptive and messianic traditions</w:t>
      </w:r>
      <w:r w:rsidR="004036A5">
        <w:rPr>
          <w:rFonts w:asciiTheme="majorBidi" w:hAnsiTheme="majorBidi" w:cstheme="majorBidi"/>
          <w:sz w:val="24"/>
          <w:szCs w:val="24"/>
        </w:rPr>
        <w:t xml:space="preserve"> in one </w:t>
      </w:r>
      <w:del w:id="3071" w:author="Author">
        <w:r w:rsidR="004036A5" w:rsidDel="00E87C98">
          <w:rPr>
            <w:rFonts w:asciiTheme="majorBidi" w:hAnsiTheme="majorBidi" w:cstheme="majorBidi"/>
            <w:sz w:val="24"/>
            <w:szCs w:val="24"/>
          </w:rPr>
          <w:delText xml:space="preserve">educational </w:delText>
        </w:r>
      </w:del>
      <w:r w:rsidR="004036A5">
        <w:rPr>
          <w:rFonts w:asciiTheme="majorBidi" w:hAnsiTheme="majorBidi" w:cstheme="majorBidi"/>
          <w:sz w:val="24"/>
          <w:szCs w:val="24"/>
        </w:rPr>
        <w:t>stroke</w:t>
      </w:r>
      <w:r w:rsidR="00A80895">
        <w:rPr>
          <w:rFonts w:asciiTheme="majorBidi" w:hAnsiTheme="majorBidi" w:cstheme="majorBidi"/>
          <w:sz w:val="24"/>
          <w:szCs w:val="24"/>
        </w:rPr>
        <w:t xml:space="preserve">. </w:t>
      </w:r>
      <w:r w:rsidR="000D6820">
        <w:rPr>
          <w:rFonts w:asciiTheme="majorBidi" w:hAnsiTheme="majorBidi" w:cstheme="majorBidi"/>
          <w:sz w:val="24"/>
          <w:szCs w:val="24"/>
        </w:rPr>
        <w:t xml:space="preserve">Still, </w:t>
      </w:r>
      <w:r w:rsidR="009F43C7">
        <w:rPr>
          <w:rFonts w:asciiTheme="majorBidi" w:hAnsiTheme="majorBidi" w:cstheme="majorBidi"/>
          <w:sz w:val="24"/>
          <w:szCs w:val="24"/>
        </w:rPr>
        <w:t>Adorno’s</w:t>
      </w:r>
      <w:r w:rsidR="00A80895">
        <w:rPr>
          <w:rFonts w:asciiTheme="majorBidi" w:hAnsiTheme="majorBidi" w:cstheme="majorBidi"/>
          <w:sz w:val="24"/>
          <w:szCs w:val="24"/>
        </w:rPr>
        <w:t xml:space="preserve"> </w:t>
      </w:r>
      <w:r w:rsidR="00232BC1">
        <w:rPr>
          <w:rFonts w:asciiTheme="majorBidi" w:hAnsiTheme="majorBidi" w:cstheme="majorBidi"/>
          <w:sz w:val="24"/>
          <w:szCs w:val="24"/>
        </w:rPr>
        <w:t>moral</w:t>
      </w:r>
      <w:r w:rsidR="00F573A7">
        <w:rPr>
          <w:rFonts w:asciiTheme="majorBidi" w:hAnsiTheme="majorBidi" w:cstheme="majorBidi"/>
          <w:sz w:val="24"/>
          <w:szCs w:val="24"/>
        </w:rPr>
        <w:t xml:space="preserve"> </w:t>
      </w:r>
      <w:r w:rsidR="00A80895">
        <w:rPr>
          <w:rFonts w:asciiTheme="majorBidi" w:hAnsiTheme="majorBidi" w:cstheme="majorBidi"/>
          <w:sz w:val="24"/>
          <w:szCs w:val="24"/>
        </w:rPr>
        <w:t xml:space="preserve">aim is to </w:t>
      </w:r>
      <w:r w:rsidR="00232BC1">
        <w:rPr>
          <w:rFonts w:asciiTheme="majorBidi" w:hAnsiTheme="majorBidi" w:cstheme="majorBidi"/>
          <w:sz w:val="24"/>
          <w:szCs w:val="24"/>
        </w:rPr>
        <w:t xml:space="preserve">point to </w:t>
      </w:r>
      <w:del w:id="3072" w:author="Author">
        <w:r w:rsidR="009F43C7" w:rsidDel="00E87C98">
          <w:rPr>
            <w:rFonts w:asciiTheme="majorBidi" w:hAnsiTheme="majorBidi" w:cstheme="majorBidi"/>
            <w:sz w:val="24"/>
            <w:szCs w:val="24"/>
          </w:rPr>
          <w:delText>a</w:delText>
        </w:r>
      </w:del>
      <w:ins w:id="3073" w:author="Author">
        <w:r w:rsidR="00E87C98">
          <w:rPr>
            <w:rFonts w:asciiTheme="majorBidi" w:hAnsiTheme="majorBidi" w:cstheme="majorBidi"/>
            <w:sz w:val="24"/>
            <w:szCs w:val="24"/>
          </w:rPr>
          <w:t>the</w:t>
        </w:r>
      </w:ins>
      <w:r w:rsidR="009F43C7">
        <w:rPr>
          <w:rFonts w:asciiTheme="majorBidi" w:hAnsiTheme="majorBidi" w:cstheme="majorBidi"/>
          <w:sz w:val="24"/>
          <w:szCs w:val="24"/>
        </w:rPr>
        <w:t xml:space="preserve"> vulgarization of </w:t>
      </w:r>
      <w:del w:id="3074" w:author="Author">
        <w:r w:rsidR="009F43C7" w:rsidDel="00436787">
          <w:rPr>
            <w:rFonts w:asciiTheme="majorBidi" w:hAnsiTheme="majorBidi" w:cstheme="majorBidi"/>
            <w:sz w:val="24"/>
            <w:szCs w:val="24"/>
          </w:rPr>
          <w:delText>M</w:delText>
        </w:r>
      </w:del>
      <w:ins w:id="3075" w:author="Author">
        <w:r w:rsidR="00436787">
          <w:rPr>
            <w:rFonts w:asciiTheme="majorBidi" w:hAnsiTheme="majorBidi" w:cstheme="majorBidi"/>
            <w:sz w:val="24"/>
            <w:szCs w:val="24"/>
          </w:rPr>
          <w:t>m</w:t>
        </w:r>
      </w:ins>
      <w:r w:rsidR="00A80895">
        <w:rPr>
          <w:rFonts w:asciiTheme="majorBidi" w:hAnsiTheme="majorBidi" w:cstheme="majorBidi"/>
          <w:sz w:val="24"/>
          <w:szCs w:val="24"/>
        </w:rPr>
        <w:t xml:space="preserve">essianism, </w:t>
      </w:r>
      <w:del w:id="3076" w:author="Author">
        <w:r w:rsidR="00A80895" w:rsidDel="00E87C98">
          <w:rPr>
            <w:rFonts w:asciiTheme="majorBidi" w:hAnsiTheme="majorBidi" w:cstheme="majorBidi"/>
            <w:sz w:val="24"/>
            <w:szCs w:val="24"/>
          </w:rPr>
          <w:delText xml:space="preserve">that is </w:delText>
        </w:r>
      </w:del>
      <w:r w:rsidR="00A80895">
        <w:rPr>
          <w:rFonts w:asciiTheme="majorBidi" w:hAnsiTheme="majorBidi" w:cstheme="majorBidi"/>
          <w:sz w:val="24"/>
          <w:szCs w:val="24"/>
        </w:rPr>
        <w:t xml:space="preserve">based on the intertwining of transcendence and immanence, cosmology and soteriology, divine time and historical time, even if </w:t>
      </w:r>
      <w:del w:id="3077" w:author="Author">
        <w:r w:rsidR="009F43C7" w:rsidDel="00E87C98">
          <w:rPr>
            <w:rFonts w:asciiTheme="majorBidi" w:hAnsiTheme="majorBidi" w:cstheme="majorBidi"/>
            <w:sz w:val="24"/>
            <w:szCs w:val="24"/>
          </w:rPr>
          <w:delText xml:space="preserve">perhaps </w:delText>
        </w:r>
        <w:r w:rsidR="00A80895" w:rsidDel="00E87C98">
          <w:rPr>
            <w:rFonts w:asciiTheme="majorBidi" w:hAnsiTheme="majorBidi" w:cstheme="majorBidi"/>
            <w:sz w:val="24"/>
            <w:szCs w:val="24"/>
          </w:rPr>
          <w:delText>on</w:delText>
        </w:r>
      </w:del>
      <w:ins w:id="3078" w:author="Author">
        <w:r w:rsidR="00E87C98">
          <w:rPr>
            <w:rFonts w:asciiTheme="majorBidi" w:hAnsiTheme="majorBidi" w:cstheme="majorBidi"/>
            <w:sz w:val="24"/>
            <w:szCs w:val="24"/>
          </w:rPr>
          <w:t>at</w:t>
        </w:r>
      </w:ins>
      <w:r w:rsidR="00A80895">
        <w:rPr>
          <w:rFonts w:asciiTheme="majorBidi" w:hAnsiTheme="majorBidi" w:cstheme="majorBidi"/>
          <w:sz w:val="24"/>
          <w:szCs w:val="24"/>
        </w:rPr>
        <w:t xml:space="preserve"> the expense of scholarly precision. </w:t>
      </w:r>
      <w:r w:rsidR="000D6820">
        <w:rPr>
          <w:rFonts w:asciiTheme="majorBidi" w:hAnsiTheme="majorBidi" w:cstheme="majorBidi"/>
          <w:sz w:val="24"/>
          <w:szCs w:val="24"/>
        </w:rPr>
        <w:t xml:space="preserve">He therefore turns not against a messianic interest in this world, but rather against a particular expression of such an interest. </w:t>
      </w:r>
      <w:r w:rsidR="00A80895">
        <w:rPr>
          <w:rFonts w:asciiTheme="majorBidi" w:hAnsiTheme="majorBidi" w:cstheme="majorBidi"/>
          <w:sz w:val="24"/>
          <w:szCs w:val="24"/>
        </w:rPr>
        <w:t xml:space="preserve">Wolfson’s </w:t>
      </w:r>
      <w:del w:id="3079" w:author="Author">
        <w:r w:rsidR="00A80895" w:rsidDel="00CE35E9">
          <w:rPr>
            <w:rFonts w:asciiTheme="majorBidi" w:hAnsiTheme="majorBidi" w:cstheme="majorBidi"/>
            <w:sz w:val="24"/>
            <w:szCs w:val="24"/>
          </w:rPr>
          <w:delText>point</w:delText>
        </w:r>
        <w:r w:rsidR="00A80895" w:rsidDel="00E87C98">
          <w:rPr>
            <w:rFonts w:asciiTheme="majorBidi" w:hAnsiTheme="majorBidi" w:cstheme="majorBidi"/>
            <w:sz w:val="24"/>
            <w:szCs w:val="24"/>
          </w:rPr>
          <w:delText>ing</w:delText>
        </w:r>
      </w:del>
      <w:ins w:id="3080" w:author="Author">
        <w:r w:rsidR="00CE35E9">
          <w:rPr>
            <w:rFonts w:asciiTheme="majorBidi" w:hAnsiTheme="majorBidi" w:cstheme="majorBidi"/>
            <w:sz w:val="24"/>
            <w:szCs w:val="24"/>
          </w:rPr>
          <w:t>reference</w:t>
        </w:r>
      </w:ins>
      <w:r w:rsidR="00A80895">
        <w:rPr>
          <w:rFonts w:asciiTheme="majorBidi" w:hAnsiTheme="majorBidi" w:cstheme="majorBidi"/>
          <w:sz w:val="24"/>
          <w:szCs w:val="24"/>
        </w:rPr>
        <w:t xml:space="preserve"> to the Jewish messianic idiom </w:t>
      </w:r>
      <w:ins w:id="3081" w:author="Author">
        <w:r w:rsidR="00E87C98" w:rsidRPr="009F43C7">
          <w:rPr>
            <w:rFonts w:asciiTheme="majorBidi" w:hAnsiTheme="majorBidi" w:cstheme="majorBidi"/>
            <w:sz w:val="24"/>
            <w:szCs w:val="24"/>
          </w:rPr>
          <w:t xml:space="preserve">– </w:t>
        </w:r>
      </w:ins>
      <w:r w:rsidR="00A80895">
        <w:rPr>
          <w:rFonts w:asciiTheme="majorBidi" w:hAnsiTheme="majorBidi" w:cstheme="majorBidi"/>
          <w:sz w:val="24"/>
          <w:szCs w:val="24"/>
        </w:rPr>
        <w:t>“</w:t>
      </w:r>
      <w:r w:rsidR="00A80895" w:rsidRPr="001A2758">
        <w:rPr>
          <w:rFonts w:asciiTheme="majorBidi" w:hAnsiTheme="majorBidi" w:cstheme="majorBidi"/>
          <w:sz w:val="24"/>
          <w:szCs w:val="24"/>
        </w:rPr>
        <w:t xml:space="preserve">the Messiah can be present only </w:t>
      </w:r>
      <w:r w:rsidR="00A80895">
        <w:rPr>
          <w:rFonts w:asciiTheme="majorBidi" w:hAnsiTheme="majorBidi" w:cstheme="majorBidi"/>
          <w:sz w:val="24"/>
          <w:szCs w:val="24"/>
        </w:rPr>
        <w:t>in the absence of being present</w:t>
      </w:r>
      <w:r w:rsidR="00A80895" w:rsidRPr="001A2758">
        <w:rPr>
          <w:rFonts w:asciiTheme="majorBidi" w:hAnsiTheme="majorBidi" w:cstheme="majorBidi"/>
          <w:sz w:val="24"/>
          <w:szCs w:val="24"/>
        </w:rPr>
        <w:t xml:space="preserve">” </w:t>
      </w:r>
      <w:ins w:id="3082" w:author="Author">
        <w:r w:rsidR="00E87C98" w:rsidRPr="009F43C7">
          <w:rPr>
            <w:rFonts w:asciiTheme="majorBidi" w:hAnsiTheme="majorBidi" w:cstheme="majorBidi"/>
            <w:sz w:val="24"/>
            <w:szCs w:val="24"/>
          </w:rPr>
          <w:t xml:space="preserve">– </w:t>
        </w:r>
      </w:ins>
      <w:r w:rsidR="00A80895">
        <w:rPr>
          <w:rFonts w:asciiTheme="majorBidi" w:hAnsiTheme="majorBidi" w:cstheme="majorBidi"/>
          <w:sz w:val="24"/>
          <w:szCs w:val="24"/>
        </w:rPr>
        <w:t xml:space="preserve">seems indeed to illuminate Adorno’s reproach of </w:t>
      </w:r>
      <w:r w:rsidR="000D6820">
        <w:rPr>
          <w:rFonts w:asciiTheme="majorBidi" w:hAnsiTheme="majorBidi" w:cstheme="majorBidi"/>
          <w:sz w:val="24"/>
          <w:szCs w:val="24"/>
        </w:rPr>
        <w:t xml:space="preserve">these </w:t>
      </w:r>
      <w:r w:rsidR="00A80895">
        <w:rPr>
          <w:rFonts w:asciiTheme="majorBidi" w:hAnsiTheme="majorBidi" w:cstheme="majorBidi"/>
          <w:sz w:val="24"/>
          <w:szCs w:val="24"/>
        </w:rPr>
        <w:t>messianic traditions</w:t>
      </w:r>
      <w:r>
        <w:rPr>
          <w:rFonts w:asciiTheme="majorBidi" w:hAnsiTheme="majorBidi" w:cstheme="majorBidi"/>
          <w:sz w:val="24"/>
          <w:szCs w:val="24"/>
        </w:rPr>
        <w:t>, and of their political implications,</w:t>
      </w:r>
      <w:r w:rsidR="00A80895">
        <w:rPr>
          <w:rFonts w:asciiTheme="majorBidi" w:hAnsiTheme="majorBidi" w:cstheme="majorBidi"/>
          <w:sz w:val="24"/>
          <w:szCs w:val="24"/>
        </w:rPr>
        <w:t xml:space="preserve"> on the one</w:t>
      </w:r>
      <w:r w:rsidR="00555099">
        <w:rPr>
          <w:rFonts w:asciiTheme="majorBidi" w:hAnsiTheme="majorBidi" w:cstheme="majorBidi"/>
          <w:sz w:val="24"/>
          <w:szCs w:val="24"/>
        </w:rPr>
        <w:t xml:space="preserve"> hand</w:t>
      </w:r>
      <w:ins w:id="3083" w:author="Author">
        <w:r w:rsidR="00E87C98">
          <w:rPr>
            <w:rFonts w:asciiTheme="majorBidi" w:hAnsiTheme="majorBidi" w:cstheme="majorBidi"/>
            <w:sz w:val="24"/>
            <w:szCs w:val="24"/>
          </w:rPr>
          <w:t>,</w:t>
        </w:r>
      </w:ins>
      <w:r w:rsidR="00A80895">
        <w:rPr>
          <w:rFonts w:asciiTheme="majorBidi" w:hAnsiTheme="majorBidi" w:cstheme="majorBidi"/>
          <w:sz w:val="24"/>
          <w:szCs w:val="24"/>
        </w:rPr>
        <w:t xml:space="preserve"> and his own quest for </w:t>
      </w:r>
      <w:r w:rsidR="004036A5">
        <w:rPr>
          <w:rFonts w:asciiTheme="majorBidi" w:hAnsiTheme="majorBidi" w:cstheme="majorBidi"/>
          <w:sz w:val="24"/>
          <w:szCs w:val="24"/>
        </w:rPr>
        <w:t>a criti</w:t>
      </w:r>
      <w:r w:rsidR="000D6820">
        <w:rPr>
          <w:rFonts w:asciiTheme="majorBidi" w:hAnsiTheme="majorBidi" w:cstheme="majorBidi"/>
          <w:sz w:val="24"/>
          <w:szCs w:val="24"/>
        </w:rPr>
        <w:t xml:space="preserve">cal </w:t>
      </w:r>
      <w:del w:id="3084" w:author="Author">
        <w:r w:rsidR="000D6820" w:rsidDel="00436787">
          <w:rPr>
            <w:rFonts w:asciiTheme="majorBidi" w:hAnsiTheme="majorBidi" w:cstheme="majorBidi"/>
            <w:sz w:val="24"/>
            <w:szCs w:val="24"/>
          </w:rPr>
          <w:delText>M</w:delText>
        </w:r>
      </w:del>
      <w:ins w:id="3085" w:author="Author">
        <w:r w:rsidR="00436787">
          <w:rPr>
            <w:rFonts w:asciiTheme="majorBidi" w:hAnsiTheme="majorBidi" w:cstheme="majorBidi"/>
            <w:sz w:val="24"/>
            <w:szCs w:val="24"/>
          </w:rPr>
          <w:t>m</w:t>
        </w:r>
      </w:ins>
      <w:r w:rsidR="000D6820">
        <w:rPr>
          <w:rFonts w:asciiTheme="majorBidi" w:hAnsiTheme="majorBidi" w:cstheme="majorBidi"/>
          <w:sz w:val="24"/>
          <w:szCs w:val="24"/>
        </w:rPr>
        <w:t>essianism (</w:t>
      </w:r>
      <w:ins w:id="3086" w:author="Author">
        <w:r w:rsidR="00E87C98">
          <w:rPr>
            <w:rFonts w:asciiTheme="majorBidi" w:hAnsiTheme="majorBidi" w:cstheme="majorBidi"/>
            <w:sz w:val="24"/>
            <w:szCs w:val="24"/>
          </w:rPr>
          <w:t>so to speak</w:t>
        </w:r>
      </w:ins>
      <w:del w:id="3087" w:author="Author">
        <w:r w:rsidR="000D6820" w:rsidDel="00E87C98">
          <w:rPr>
            <w:rFonts w:asciiTheme="majorBidi" w:hAnsiTheme="majorBidi" w:cstheme="majorBidi"/>
            <w:sz w:val="24"/>
            <w:szCs w:val="24"/>
          </w:rPr>
          <w:delText>to put it like this</w:delText>
        </w:r>
      </w:del>
      <w:r w:rsidR="000D6820">
        <w:rPr>
          <w:rFonts w:asciiTheme="majorBidi" w:hAnsiTheme="majorBidi" w:cstheme="majorBidi"/>
          <w:sz w:val="24"/>
          <w:szCs w:val="24"/>
        </w:rPr>
        <w:t xml:space="preserve">) </w:t>
      </w:r>
      <w:r w:rsidR="004036A5">
        <w:rPr>
          <w:rFonts w:asciiTheme="majorBidi" w:hAnsiTheme="majorBidi" w:cstheme="majorBidi"/>
          <w:sz w:val="24"/>
          <w:szCs w:val="24"/>
        </w:rPr>
        <w:t xml:space="preserve">that is based on </w:t>
      </w:r>
      <w:del w:id="3088" w:author="Author">
        <w:r w:rsidR="004036A5" w:rsidDel="00E87C98">
          <w:rPr>
            <w:rFonts w:asciiTheme="majorBidi" w:hAnsiTheme="majorBidi" w:cstheme="majorBidi"/>
            <w:sz w:val="24"/>
            <w:szCs w:val="24"/>
          </w:rPr>
          <w:delText xml:space="preserve">an </w:delText>
        </w:r>
      </w:del>
      <w:r w:rsidR="00A80895">
        <w:rPr>
          <w:rFonts w:asciiTheme="majorBidi" w:hAnsiTheme="majorBidi" w:cstheme="majorBidi"/>
          <w:sz w:val="24"/>
          <w:szCs w:val="24"/>
        </w:rPr>
        <w:t>“</w:t>
      </w:r>
      <w:r w:rsidR="00A80895" w:rsidRPr="0044337B">
        <w:rPr>
          <w:rFonts w:asciiTheme="majorBidi" w:hAnsiTheme="majorBidi" w:cstheme="majorBidi"/>
          <w:sz w:val="24"/>
          <w:szCs w:val="24"/>
        </w:rPr>
        <w:t>uttering the unutterable”</w:t>
      </w:r>
      <w:r w:rsidR="004036A5">
        <w:rPr>
          <w:rFonts w:asciiTheme="majorBidi" w:hAnsiTheme="majorBidi" w:cstheme="majorBidi"/>
          <w:sz w:val="24"/>
          <w:szCs w:val="24"/>
        </w:rPr>
        <w:t xml:space="preserve"> </w:t>
      </w:r>
      <w:r w:rsidR="00A80895">
        <w:rPr>
          <w:rFonts w:asciiTheme="majorBidi" w:hAnsiTheme="majorBidi" w:cstheme="majorBidi"/>
          <w:sz w:val="24"/>
          <w:szCs w:val="24"/>
        </w:rPr>
        <w:t xml:space="preserve">on the other hand. </w:t>
      </w:r>
      <w:r w:rsidR="00F573A7">
        <w:rPr>
          <w:rFonts w:asciiTheme="majorBidi" w:hAnsiTheme="majorBidi" w:cstheme="majorBidi"/>
          <w:sz w:val="24"/>
          <w:szCs w:val="24"/>
        </w:rPr>
        <w:t xml:space="preserve">The </w:t>
      </w:r>
      <w:r w:rsidR="00232BC1">
        <w:rPr>
          <w:rFonts w:asciiTheme="majorBidi" w:hAnsiTheme="majorBidi" w:cstheme="majorBidi"/>
          <w:sz w:val="24"/>
          <w:szCs w:val="24"/>
        </w:rPr>
        <w:t>“</w:t>
      </w:r>
      <w:r w:rsidR="00F573A7">
        <w:rPr>
          <w:rFonts w:asciiTheme="majorBidi" w:hAnsiTheme="majorBidi" w:cstheme="majorBidi"/>
          <w:sz w:val="24"/>
          <w:szCs w:val="24"/>
        </w:rPr>
        <w:t>m</w:t>
      </w:r>
      <w:r w:rsidR="00A80895">
        <w:rPr>
          <w:rFonts w:asciiTheme="majorBidi" w:hAnsiTheme="majorBidi" w:cstheme="majorBidi"/>
          <w:sz w:val="24"/>
          <w:szCs w:val="24"/>
        </w:rPr>
        <w:t>essianic idea</w:t>
      </w:r>
      <w:r w:rsidR="00232BC1">
        <w:rPr>
          <w:rFonts w:asciiTheme="majorBidi" w:hAnsiTheme="majorBidi" w:cstheme="majorBidi"/>
          <w:sz w:val="24"/>
          <w:szCs w:val="24"/>
        </w:rPr>
        <w:t xml:space="preserve">” (as Benjamin </w:t>
      </w:r>
      <w:del w:id="3089" w:author="Author">
        <w:r w:rsidR="00232BC1" w:rsidDel="00CE35E9">
          <w:rPr>
            <w:rFonts w:asciiTheme="majorBidi" w:hAnsiTheme="majorBidi" w:cstheme="majorBidi"/>
            <w:sz w:val="24"/>
            <w:szCs w:val="24"/>
          </w:rPr>
          <w:delText xml:space="preserve">had </w:delText>
        </w:r>
      </w:del>
      <w:r w:rsidR="00232BC1">
        <w:rPr>
          <w:rFonts w:asciiTheme="majorBidi" w:hAnsiTheme="majorBidi" w:cstheme="majorBidi"/>
          <w:sz w:val="24"/>
          <w:szCs w:val="24"/>
        </w:rPr>
        <w:t>put it)</w:t>
      </w:r>
      <w:r w:rsidR="00A80895">
        <w:rPr>
          <w:rFonts w:asciiTheme="majorBidi" w:hAnsiTheme="majorBidi" w:cstheme="majorBidi"/>
          <w:sz w:val="24"/>
          <w:szCs w:val="24"/>
        </w:rPr>
        <w:t xml:space="preserve"> </w:t>
      </w:r>
      <w:r w:rsidR="00F573A7">
        <w:rPr>
          <w:rFonts w:asciiTheme="majorBidi" w:hAnsiTheme="majorBidi" w:cstheme="majorBidi"/>
          <w:sz w:val="24"/>
          <w:szCs w:val="24"/>
        </w:rPr>
        <w:t xml:space="preserve">is </w:t>
      </w:r>
      <w:r w:rsidR="00A80895">
        <w:rPr>
          <w:rFonts w:asciiTheme="majorBidi" w:hAnsiTheme="majorBidi" w:cstheme="majorBidi"/>
          <w:sz w:val="24"/>
          <w:szCs w:val="24"/>
        </w:rPr>
        <w:t xml:space="preserve">only that which </w:t>
      </w:r>
      <w:r w:rsidR="000D6820">
        <w:rPr>
          <w:rFonts w:asciiTheme="majorBidi" w:hAnsiTheme="majorBidi" w:cstheme="majorBidi"/>
          <w:sz w:val="24"/>
          <w:szCs w:val="24"/>
        </w:rPr>
        <w:t>always remain</w:t>
      </w:r>
      <w:ins w:id="3090" w:author="Author">
        <w:r w:rsidR="00CE35E9">
          <w:rPr>
            <w:rFonts w:asciiTheme="majorBidi" w:hAnsiTheme="majorBidi" w:cstheme="majorBidi"/>
            <w:sz w:val="24"/>
            <w:szCs w:val="24"/>
          </w:rPr>
          <w:t>s</w:t>
        </w:r>
      </w:ins>
      <w:r w:rsidR="000D6820">
        <w:rPr>
          <w:rFonts w:asciiTheme="majorBidi" w:hAnsiTheme="majorBidi" w:cstheme="majorBidi"/>
          <w:sz w:val="24"/>
          <w:szCs w:val="24"/>
        </w:rPr>
        <w:t xml:space="preserve"> </w:t>
      </w:r>
      <w:r w:rsidR="004036A5">
        <w:rPr>
          <w:rFonts w:asciiTheme="majorBidi" w:hAnsiTheme="majorBidi" w:cstheme="majorBidi"/>
          <w:sz w:val="24"/>
          <w:szCs w:val="24"/>
        </w:rPr>
        <w:t xml:space="preserve">constantly </w:t>
      </w:r>
      <w:r w:rsidR="00A80895">
        <w:rPr>
          <w:rFonts w:asciiTheme="majorBidi" w:hAnsiTheme="majorBidi" w:cstheme="majorBidi"/>
          <w:sz w:val="24"/>
          <w:szCs w:val="24"/>
        </w:rPr>
        <w:t xml:space="preserve">absent. One may </w:t>
      </w:r>
      <w:del w:id="3091" w:author="Author">
        <w:r w:rsidR="00A80895" w:rsidDel="00CE35E9">
          <w:rPr>
            <w:rFonts w:asciiTheme="majorBidi" w:hAnsiTheme="majorBidi" w:cstheme="majorBidi"/>
            <w:sz w:val="24"/>
            <w:szCs w:val="24"/>
          </w:rPr>
          <w:delText xml:space="preserve">perhaps </w:delText>
        </w:r>
      </w:del>
      <w:r w:rsidR="00A80895">
        <w:rPr>
          <w:rFonts w:asciiTheme="majorBidi" w:hAnsiTheme="majorBidi" w:cstheme="majorBidi"/>
          <w:sz w:val="24"/>
          <w:szCs w:val="24"/>
        </w:rPr>
        <w:t xml:space="preserve">talk </w:t>
      </w:r>
      <w:del w:id="3092" w:author="Author">
        <w:r w:rsidR="00A80895" w:rsidDel="00CE35E9">
          <w:rPr>
            <w:rFonts w:asciiTheme="majorBidi" w:hAnsiTheme="majorBidi" w:cstheme="majorBidi"/>
            <w:sz w:val="24"/>
            <w:szCs w:val="24"/>
          </w:rPr>
          <w:delText xml:space="preserve">here </w:delText>
        </w:r>
      </w:del>
      <w:r w:rsidR="00A80895">
        <w:rPr>
          <w:rFonts w:asciiTheme="majorBidi" w:hAnsiTheme="majorBidi" w:cstheme="majorBidi"/>
          <w:sz w:val="24"/>
          <w:szCs w:val="24"/>
        </w:rPr>
        <w:t xml:space="preserve">of an “heretic” turn against all former messianic heresies that rejects their various historical appearances, </w:t>
      </w:r>
      <w:r w:rsidR="004036A5">
        <w:rPr>
          <w:rFonts w:asciiTheme="majorBidi" w:hAnsiTheme="majorBidi" w:cstheme="majorBidi"/>
          <w:sz w:val="24"/>
          <w:szCs w:val="24"/>
        </w:rPr>
        <w:t xml:space="preserve">for the sake of </w:t>
      </w:r>
      <w:r w:rsidR="00A80895">
        <w:rPr>
          <w:rFonts w:asciiTheme="majorBidi" w:hAnsiTheme="majorBidi" w:cstheme="majorBidi"/>
          <w:sz w:val="24"/>
          <w:szCs w:val="24"/>
        </w:rPr>
        <w:t xml:space="preserve">holding </w:t>
      </w:r>
      <w:del w:id="3093" w:author="Author">
        <w:r w:rsidR="00A80895" w:rsidDel="00CE35E9">
          <w:rPr>
            <w:rFonts w:asciiTheme="majorBidi" w:hAnsiTheme="majorBidi" w:cstheme="majorBidi"/>
            <w:sz w:val="24"/>
            <w:szCs w:val="24"/>
          </w:rPr>
          <w:delText xml:space="preserve">nonetheless </w:delText>
        </w:r>
      </w:del>
      <w:ins w:id="3094" w:author="Author">
        <w:r w:rsidR="00CE35E9">
          <w:rPr>
            <w:rFonts w:asciiTheme="majorBidi" w:hAnsiTheme="majorBidi" w:cstheme="majorBidi"/>
            <w:sz w:val="24"/>
            <w:szCs w:val="24"/>
          </w:rPr>
          <w:t>on</w:t>
        </w:r>
      </w:ins>
      <w:r w:rsidR="00A80895">
        <w:rPr>
          <w:rFonts w:asciiTheme="majorBidi" w:hAnsiTheme="majorBidi" w:cstheme="majorBidi"/>
          <w:sz w:val="24"/>
          <w:szCs w:val="24"/>
        </w:rPr>
        <w:t>to their core theological rationale</w:t>
      </w:r>
      <w:ins w:id="3095" w:author="Author">
        <w:r w:rsidR="00CE35E9">
          <w:rPr>
            <w:rFonts w:asciiTheme="majorBidi" w:hAnsiTheme="majorBidi" w:cstheme="majorBidi"/>
            <w:sz w:val="24"/>
            <w:szCs w:val="24"/>
          </w:rPr>
          <w:t>, nonetheless</w:t>
        </w:r>
      </w:ins>
      <w:r w:rsidR="00A80895">
        <w:rPr>
          <w:rFonts w:asciiTheme="majorBidi" w:hAnsiTheme="majorBidi" w:cstheme="majorBidi"/>
          <w:sz w:val="24"/>
          <w:szCs w:val="24"/>
        </w:rPr>
        <w:t>.</w:t>
      </w:r>
      <w:r w:rsidR="00A80895" w:rsidRPr="00C74F75">
        <w:rPr>
          <w:rStyle w:val="FootnoteReference"/>
          <w:rFonts w:cstheme="majorBidi"/>
          <w:sz w:val="24"/>
          <w:szCs w:val="24"/>
        </w:rPr>
        <w:footnoteReference w:id="177"/>
      </w:r>
      <w:r w:rsidR="00A80895">
        <w:rPr>
          <w:rFonts w:asciiTheme="majorBidi" w:hAnsiTheme="majorBidi" w:cstheme="majorBidi"/>
          <w:sz w:val="24"/>
          <w:szCs w:val="24"/>
        </w:rPr>
        <w:t xml:space="preserve"> </w:t>
      </w:r>
    </w:p>
    <w:p w14:paraId="62ED80A1" w14:textId="554DEBBD" w:rsidR="001A397B" w:rsidRDefault="00232BC1" w:rsidP="00296011">
      <w:pPr>
        <w:spacing w:line="480" w:lineRule="auto"/>
        <w:ind w:firstLine="720"/>
        <w:rPr>
          <w:rFonts w:asciiTheme="majorBidi" w:hAnsiTheme="majorBidi" w:cstheme="majorBidi"/>
          <w:sz w:val="24"/>
          <w:szCs w:val="24"/>
        </w:rPr>
      </w:pPr>
      <w:r>
        <w:rPr>
          <w:rFonts w:asciiTheme="majorBidi" w:hAnsiTheme="majorBidi" w:cstheme="majorBidi"/>
          <w:sz w:val="24"/>
          <w:szCs w:val="24"/>
        </w:rPr>
        <w:t>S</w:t>
      </w:r>
      <w:r w:rsidR="00A80895">
        <w:rPr>
          <w:rFonts w:asciiTheme="majorBidi" w:hAnsiTheme="majorBidi" w:cstheme="majorBidi"/>
          <w:sz w:val="24"/>
          <w:szCs w:val="24"/>
        </w:rPr>
        <w:t xml:space="preserve">uch </w:t>
      </w:r>
      <w:r w:rsidR="00115F22">
        <w:rPr>
          <w:rFonts w:asciiTheme="majorBidi" w:hAnsiTheme="majorBidi" w:cstheme="majorBidi"/>
          <w:sz w:val="24"/>
          <w:szCs w:val="24"/>
        </w:rPr>
        <w:t xml:space="preserve">an approach to </w:t>
      </w:r>
      <w:del w:id="3096" w:author="Author">
        <w:r w:rsidR="00115F22" w:rsidDel="00436787">
          <w:rPr>
            <w:rFonts w:asciiTheme="majorBidi" w:hAnsiTheme="majorBidi" w:cstheme="majorBidi"/>
            <w:sz w:val="24"/>
            <w:szCs w:val="24"/>
          </w:rPr>
          <w:delText>M</w:delText>
        </w:r>
      </w:del>
      <w:ins w:id="3097" w:author="Author">
        <w:r w:rsidR="00436787">
          <w:rPr>
            <w:rFonts w:asciiTheme="majorBidi" w:hAnsiTheme="majorBidi" w:cstheme="majorBidi"/>
            <w:sz w:val="24"/>
            <w:szCs w:val="24"/>
          </w:rPr>
          <w:t>m</w:t>
        </w:r>
      </w:ins>
      <w:r w:rsidR="00115F22">
        <w:rPr>
          <w:rFonts w:asciiTheme="majorBidi" w:hAnsiTheme="majorBidi" w:cstheme="majorBidi"/>
          <w:sz w:val="24"/>
          <w:szCs w:val="24"/>
        </w:rPr>
        <w:t>essianism</w:t>
      </w:r>
      <w:r w:rsidR="00A80895">
        <w:rPr>
          <w:rFonts w:asciiTheme="majorBidi" w:hAnsiTheme="majorBidi" w:cstheme="majorBidi"/>
          <w:sz w:val="24"/>
          <w:szCs w:val="24"/>
        </w:rPr>
        <w:t xml:space="preserve"> </w:t>
      </w:r>
      <w:r w:rsidR="00F573A7">
        <w:rPr>
          <w:rFonts w:asciiTheme="majorBidi" w:hAnsiTheme="majorBidi" w:cstheme="majorBidi"/>
          <w:sz w:val="24"/>
          <w:szCs w:val="24"/>
        </w:rPr>
        <w:t>exemplifie</w:t>
      </w:r>
      <w:r w:rsidR="00D754C5">
        <w:rPr>
          <w:rFonts w:asciiTheme="majorBidi" w:hAnsiTheme="majorBidi" w:cstheme="majorBidi"/>
          <w:sz w:val="24"/>
          <w:szCs w:val="24"/>
        </w:rPr>
        <w:t>s</w:t>
      </w:r>
      <w:r w:rsidR="00F573A7">
        <w:rPr>
          <w:rFonts w:asciiTheme="majorBidi" w:hAnsiTheme="majorBidi" w:cstheme="majorBidi"/>
          <w:sz w:val="24"/>
          <w:szCs w:val="24"/>
        </w:rPr>
        <w:t xml:space="preserve"> </w:t>
      </w:r>
      <w:r w:rsidR="00A80895">
        <w:rPr>
          <w:rFonts w:asciiTheme="majorBidi" w:hAnsiTheme="majorBidi" w:cstheme="majorBidi"/>
          <w:sz w:val="24"/>
          <w:szCs w:val="24"/>
        </w:rPr>
        <w:t xml:space="preserve">what has been </w:t>
      </w:r>
      <w:r w:rsidR="001652C5">
        <w:rPr>
          <w:rFonts w:asciiTheme="majorBidi" w:hAnsiTheme="majorBidi" w:cstheme="majorBidi"/>
          <w:sz w:val="24"/>
          <w:szCs w:val="24"/>
        </w:rPr>
        <w:t xml:space="preserve">presented in research </w:t>
      </w:r>
      <w:r w:rsidR="00A80895">
        <w:rPr>
          <w:rFonts w:asciiTheme="majorBidi" w:hAnsiTheme="majorBidi" w:cstheme="majorBidi"/>
          <w:sz w:val="24"/>
          <w:szCs w:val="24"/>
        </w:rPr>
        <w:t xml:space="preserve">as </w:t>
      </w:r>
      <w:r w:rsidR="00115F22">
        <w:rPr>
          <w:rFonts w:asciiTheme="majorBidi" w:hAnsiTheme="majorBidi" w:cstheme="majorBidi"/>
          <w:sz w:val="24"/>
          <w:szCs w:val="24"/>
        </w:rPr>
        <w:t xml:space="preserve">Adorno’s </w:t>
      </w:r>
      <w:r w:rsidR="00A80895">
        <w:rPr>
          <w:rFonts w:asciiTheme="majorBidi" w:hAnsiTheme="majorBidi" w:cstheme="majorBidi"/>
          <w:sz w:val="24"/>
          <w:szCs w:val="24"/>
        </w:rPr>
        <w:t>negative theology.</w:t>
      </w:r>
      <w:r w:rsidR="00A80895">
        <w:rPr>
          <w:rStyle w:val="FootnoteReference"/>
          <w:rFonts w:cstheme="majorBidi"/>
          <w:szCs w:val="24"/>
        </w:rPr>
        <w:footnoteReference w:id="178"/>
      </w:r>
      <w:r w:rsidR="00296011" w:rsidRPr="005F388D">
        <w:rPr>
          <w:rFonts w:ascii="Times New Roman" w:hAnsi="Times New Roman" w:cs="Times New Roman"/>
          <w:sz w:val="24"/>
          <w:szCs w:val="24"/>
        </w:rPr>
        <w:t xml:space="preserve"> </w:t>
      </w:r>
      <w:r w:rsidR="00F573A7">
        <w:rPr>
          <w:rFonts w:asciiTheme="majorBidi" w:hAnsiTheme="majorBidi" w:cstheme="majorBidi"/>
          <w:sz w:val="24"/>
          <w:szCs w:val="24"/>
        </w:rPr>
        <w:t xml:space="preserve">There is, </w:t>
      </w:r>
      <w:commentRangeStart w:id="3106"/>
      <w:del w:id="3107" w:author="Author">
        <w:r w:rsidR="00F573A7" w:rsidDel="00CE35E9">
          <w:rPr>
            <w:rFonts w:asciiTheme="majorBidi" w:hAnsiTheme="majorBidi" w:cstheme="majorBidi"/>
            <w:sz w:val="24"/>
            <w:szCs w:val="24"/>
          </w:rPr>
          <w:delText>nonetheless</w:delText>
        </w:r>
      </w:del>
      <w:ins w:id="3108" w:author="Author">
        <w:r w:rsidR="00CE35E9">
          <w:rPr>
            <w:rFonts w:asciiTheme="majorBidi" w:hAnsiTheme="majorBidi" w:cstheme="majorBidi"/>
            <w:sz w:val="24"/>
            <w:szCs w:val="24"/>
          </w:rPr>
          <w:t>however</w:t>
        </w:r>
        <w:commentRangeEnd w:id="3106"/>
        <w:r w:rsidR="00CE35E9">
          <w:rPr>
            <w:rStyle w:val="CommentReference"/>
          </w:rPr>
          <w:commentReference w:id="3106"/>
        </w:r>
      </w:ins>
      <w:r w:rsidR="00F573A7">
        <w:rPr>
          <w:rFonts w:asciiTheme="majorBidi" w:hAnsiTheme="majorBidi" w:cstheme="majorBidi"/>
          <w:sz w:val="24"/>
          <w:szCs w:val="24"/>
        </w:rPr>
        <w:t xml:space="preserve">, a particular </w:t>
      </w:r>
      <w:del w:id="3109" w:author="Author">
        <w:r w:rsidR="00F573A7" w:rsidDel="00CE35E9">
          <w:rPr>
            <w:rFonts w:asciiTheme="majorBidi" w:hAnsiTheme="majorBidi" w:cstheme="majorBidi"/>
            <w:sz w:val="24"/>
            <w:szCs w:val="24"/>
          </w:rPr>
          <w:lastRenderedPageBreak/>
          <w:delText>take on such a theology</w:delText>
        </w:r>
      </w:del>
      <w:ins w:id="3110" w:author="Author">
        <w:r w:rsidR="00CE35E9">
          <w:rPr>
            <w:rFonts w:asciiTheme="majorBidi" w:hAnsiTheme="majorBidi" w:cstheme="majorBidi"/>
            <w:sz w:val="24"/>
            <w:szCs w:val="24"/>
          </w:rPr>
          <w:t>standpoint</w:t>
        </w:r>
      </w:ins>
      <w:r w:rsidR="00F573A7">
        <w:rPr>
          <w:rFonts w:asciiTheme="majorBidi" w:hAnsiTheme="majorBidi" w:cstheme="majorBidi"/>
          <w:sz w:val="24"/>
          <w:szCs w:val="24"/>
        </w:rPr>
        <w:t xml:space="preserve"> to consider. </w:t>
      </w:r>
      <w:r w:rsidR="00A80895">
        <w:rPr>
          <w:rFonts w:asciiTheme="majorBidi" w:hAnsiTheme="majorBidi" w:cstheme="majorBidi"/>
          <w:sz w:val="24"/>
          <w:szCs w:val="24"/>
        </w:rPr>
        <w:t xml:space="preserve">Taken to represent the limits </w:t>
      </w:r>
      <w:del w:id="3111" w:author="Author">
        <w:r w:rsidR="00A80895" w:rsidDel="00CE35E9">
          <w:rPr>
            <w:rFonts w:asciiTheme="majorBidi" w:hAnsiTheme="majorBidi" w:cstheme="majorBidi"/>
            <w:sz w:val="24"/>
            <w:szCs w:val="24"/>
          </w:rPr>
          <w:delText>in</w:delText>
        </w:r>
      </w:del>
      <w:ins w:id="3112" w:author="Author">
        <w:r w:rsidR="00CE35E9">
          <w:rPr>
            <w:rFonts w:asciiTheme="majorBidi" w:hAnsiTheme="majorBidi" w:cstheme="majorBidi"/>
            <w:sz w:val="24"/>
            <w:szCs w:val="24"/>
          </w:rPr>
          <w:t>of</w:t>
        </w:r>
      </w:ins>
      <w:r w:rsidR="00A80895">
        <w:rPr>
          <w:rFonts w:asciiTheme="majorBidi" w:hAnsiTheme="majorBidi" w:cstheme="majorBidi"/>
          <w:sz w:val="24"/>
          <w:szCs w:val="24"/>
        </w:rPr>
        <w:t xml:space="preserve"> our capacity to represent and in this sense </w:t>
      </w:r>
      <w:ins w:id="3113" w:author="Author">
        <w:r w:rsidR="00CE35E9">
          <w:rPr>
            <w:rFonts w:asciiTheme="majorBidi" w:hAnsiTheme="majorBidi" w:cstheme="majorBidi"/>
            <w:sz w:val="24"/>
            <w:szCs w:val="24"/>
          </w:rPr>
          <w:t xml:space="preserve">have </w:t>
        </w:r>
      </w:ins>
      <w:r w:rsidR="00A80895">
        <w:rPr>
          <w:rFonts w:asciiTheme="majorBidi" w:hAnsiTheme="majorBidi" w:cstheme="majorBidi"/>
          <w:sz w:val="24"/>
          <w:szCs w:val="24"/>
        </w:rPr>
        <w:t>know</w:t>
      </w:r>
      <w:ins w:id="3114" w:author="Author">
        <w:r w:rsidR="00CE35E9">
          <w:rPr>
            <w:rFonts w:asciiTheme="majorBidi" w:hAnsiTheme="majorBidi" w:cstheme="majorBidi"/>
            <w:sz w:val="24"/>
            <w:szCs w:val="24"/>
          </w:rPr>
          <w:t>ledge of</w:t>
        </w:r>
      </w:ins>
      <w:r w:rsidR="00A80895">
        <w:rPr>
          <w:rFonts w:asciiTheme="majorBidi" w:hAnsiTheme="majorBidi" w:cstheme="majorBidi"/>
          <w:sz w:val="24"/>
          <w:szCs w:val="24"/>
        </w:rPr>
        <w:t xml:space="preserve"> the limitless, </w:t>
      </w:r>
      <w:ins w:id="3115" w:author="Author">
        <w:r w:rsidR="003863C4">
          <w:rPr>
            <w:rFonts w:asciiTheme="majorBidi" w:hAnsiTheme="majorBidi" w:cstheme="majorBidi"/>
            <w:sz w:val="24"/>
            <w:szCs w:val="24"/>
          </w:rPr>
          <w:t xml:space="preserve">the </w:t>
        </w:r>
      </w:ins>
      <w:r w:rsidR="00A80895">
        <w:rPr>
          <w:rFonts w:asciiTheme="majorBidi" w:hAnsiTheme="majorBidi" w:cstheme="majorBidi"/>
          <w:sz w:val="24"/>
          <w:szCs w:val="24"/>
        </w:rPr>
        <w:t xml:space="preserve">eternal, </w:t>
      </w:r>
      <w:ins w:id="3116" w:author="Author">
        <w:r w:rsidR="003863C4">
          <w:rPr>
            <w:rFonts w:asciiTheme="majorBidi" w:hAnsiTheme="majorBidi" w:cstheme="majorBidi"/>
            <w:sz w:val="24"/>
            <w:szCs w:val="24"/>
          </w:rPr>
          <w:t xml:space="preserve">the </w:t>
        </w:r>
      </w:ins>
      <w:r w:rsidR="00A80895">
        <w:rPr>
          <w:rFonts w:asciiTheme="majorBidi" w:hAnsiTheme="majorBidi" w:cstheme="majorBidi"/>
          <w:sz w:val="24"/>
          <w:szCs w:val="24"/>
        </w:rPr>
        <w:t xml:space="preserve">transcendent and </w:t>
      </w:r>
      <w:ins w:id="3117" w:author="Author">
        <w:r w:rsidR="003863C4">
          <w:rPr>
            <w:rFonts w:asciiTheme="majorBidi" w:hAnsiTheme="majorBidi" w:cstheme="majorBidi"/>
            <w:sz w:val="24"/>
            <w:szCs w:val="24"/>
          </w:rPr>
          <w:t xml:space="preserve">the </w:t>
        </w:r>
      </w:ins>
      <w:r w:rsidR="00A80895">
        <w:rPr>
          <w:rFonts w:asciiTheme="majorBidi" w:hAnsiTheme="majorBidi" w:cstheme="majorBidi"/>
          <w:sz w:val="24"/>
          <w:szCs w:val="24"/>
        </w:rPr>
        <w:t>divine, negative theology is about the exclusive articulation of non-divinity (or</w:t>
      </w:r>
      <w:ins w:id="3118" w:author="Author">
        <w:r w:rsidR="003863C4">
          <w:rPr>
            <w:rFonts w:asciiTheme="majorBidi" w:hAnsiTheme="majorBidi" w:cstheme="majorBidi"/>
            <w:sz w:val="24"/>
            <w:szCs w:val="24"/>
          </w:rPr>
          <w:t>,</w:t>
        </w:r>
      </w:ins>
      <w:r w:rsidR="00A80895">
        <w:rPr>
          <w:rFonts w:asciiTheme="majorBidi" w:hAnsiTheme="majorBidi" w:cstheme="majorBidi"/>
          <w:sz w:val="24"/>
          <w:szCs w:val="24"/>
        </w:rPr>
        <w:t xml:space="preserve"> to put it simply</w:t>
      </w:r>
      <w:ins w:id="3119" w:author="Author">
        <w:r w:rsidR="003863C4">
          <w:rPr>
            <w:rFonts w:asciiTheme="majorBidi" w:hAnsiTheme="majorBidi" w:cstheme="majorBidi"/>
            <w:sz w:val="24"/>
            <w:szCs w:val="24"/>
          </w:rPr>
          <w:t>,</w:t>
        </w:r>
      </w:ins>
      <w:r w:rsidR="00A80895">
        <w:rPr>
          <w:rFonts w:asciiTheme="majorBidi" w:hAnsiTheme="majorBidi" w:cstheme="majorBidi"/>
          <w:sz w:val="24"/>
          <w:szCs w:val="24"/>
        </w:rPr>
        <w:t xml:space="preserve"> an articulation of what is not </w:t>
      </w:r>
      <w:del w:id="3120" w:author="Author">
        <w:r w:rsidR="00A80895" w:rsidDel="00CE35E9">
          <w:rPr>
            <w:rFonts w:asciiTheme="majorBidi" w:hAnsiTheme="majorBidi" w:cstheme="majorBidi"/>
            <w:sz w:val="24"/>
            <w:szCs w:val="24"/>
          </w:rPr>
          <w:delText>g</w:delText>
        </w:r>
      </w:del>
      <w:ins w:id="3121" w:author="Author">
        <w:r w:rsidR="00CE35E9">
          <w:rPr>
            <w:rFonts w:asciiTheme="majorBidi" w:hAnsiTheme="majorBidi" w:cstheme="majorBidi"/>
            <w:sz w:val="24"/>
            <w:szCs w:val="24"/>
          </w:rPr>
          <w:t>G</w:t>
        </w:r>
      </w:ins>
      <w:r w:rsidR="00A80895">
        <w:rPr>
          <w:rFonts w:asciiTheme="majorBidi" w:hAnsiTheme="majorBidi" w:cstheme="majorBidi"/>
          <w:sz w:val="24"/>
          <w:szCs w:val="24"/>
        </w:rPr>
        <w:t xml:space="preserve">od). </w:t>
      </w:r>
      <w:r>
        <w:rPr>
          <w:rFonts w:asciiTheme="majorBidi" w:hAnsiTheme="majorBidi" w:cstheme="majorBidi"/>
          <w:sz w:val="24"/>
          <w:szCs w:val="24"/>
        </w:rPr>
        <w:t>I tend to agree that s</w:t>
      </w:r>
      <w:r w:rsidR="00A80895">
        <w:rPr>
          <w:rFonts w:asciiTheme="majorBidi" w:hAnsiTheme="majorBidi" w:cstheme="majorBidi"/>
          <w:sz w:val="24"/>
          <w:szCs w:val="24"/>
        </w:rPr>
        <w:t xml:space="preserve">uch an apophatic approach </w:t>
      </w:r>
      <w:r>
        <w:rPr>
          <w:rFonts w:asciiTheme="majorBidi" w:hAnsiTheme="majorBidi" w:cstheme="majorBidi"/>
          <w:sz w:val="24"/>
          <w:szCs w:val="24"/>
        </w:rPr>
        <w:t>is</w:t>
      </w:r>
      <w:r w:rsidR="00A80895">
        <w:rPr>
          <w:rFonts w:asciiTheme="majorBidi" w:hAnsiTheme="majorBidi" w:cstheme="majorBidi"/>
          <w:sz w:val="24"/>
          <w:szCs w:val="24"/>
        </w:rPr>
        <w:t xml:space="preserve"> part of </w:t>
      </w:r>
      <w:r w:rsidR="009F43C7">
        <w:rPr>
          <w:rFonts w:asciiTheme="majorBidi" w:hAnsiTheme="majorBidi" w:cstheme="majorBidi"/>
          <w:sz w:val="24"/>
          <w:szCs w:val="24"/>
        </w:rPr>
        <w:t>Adorno’s argument. Nevertheless,</w:t>
      </w:r>
      <w:r w:rsidR="00A80895">
        <w:rPr>
          <w:rFonts w:asciiTheme="majorBidi" w:hAnsiTheme="majorBidi" w:cstheme="majorBidi"/>
          <w:sz w:val="24"/>
          <w:szCs w:val="24"/>
        </w:rPr>
        <w:t xml:space="preserve"> one must </w:t>
      </w:r>
      <w:del w:id="3122" w:author="Author">
        <w:r w:rsidR="00A80895" w:rsidDel="003863C4">
          <w:rPr>
            <w:rFonts w:asciiTheme="majorBidi" w:hAnsiTheme="majorBidi" w:cstheme="majorBidi"/>
            <w:sz w:val="24"/>
            <w:szCs w:val="24"/>
          </w:rPr>
          <w:delText xml:space="preserve">also </w:delText>
        </w:r>
      </w:del>
      <w:r w:rsidR="00A80895">
        <w:rPr>
          <w:rFonts w:asciiTheme="majorBidi" w:hAnsiTheme="majorBidi" w:cstheme="majorBidi"/>
          <w:sz w:val="24"/>
          <w:szCs w:val="24"/>
        </w:rPr>
        <w:t xml:space="preserve">not overlook </w:t>
      </w:r>
      <w:del w:id="3123" w:author="Author">
        <w:r w:rsidR="00A80895" w:rsidDel="002D4FDD">
          <w:rPr>
            <w:rFonts w:asciiTheme="majorBidi" w:hAnsiTheme="majorBidi" w:cstheme="majorBidi"/>
            <w:sz w:val="24"/>
            <w:szCs w:val="24"/>
          </w:rPr>
          <w:delText>Adorno’s</w:delText>
        </w:r>
      </w:del>
      <w:ins w:id="3124" w:author="Author">
        <w:r w:rsidR="002D4FDD">
          <w:rPr>
            <w:rFonts w:asciiTheme="majorBidi" w:hAnsiTheme="majorBidi" w:cstheme="majorBidi"/>
            <w:sz w:val="24"/>
            <w:szCs w:val="24"/>
          </w:rPr>
          <w:t>his</w:t>
        </w:r>
      </w:ins>
      <w:r w:rsidR="00A80895">
        <w:rPr>
          <w:rFonts w:asciiTheme="majorBidi" w:hAnsiTheme="majorBidi" w:cstheme="majorBidi"/>
          <w:sz w:val="24"/>
          <w:szCs w:val="24"/>
        </w:rPr>
        <w:t xml:space="preserve"> particular understanding of negativity in this context</w:t>
      </w:r>
      <w:r w:rsidR="001A397B">
        <w:rPr>
          <w:rFonts w:asciiTheme="majorBidi" w:hAnsiTheme="majorBidi" w:cstheme="majorBidi"/>
          <w:sz w:val="24"/>
          <w:szCs w:val="24"/>
        </w:rPr>
        <w:t xml:space="preserve">. </w:t>
      </w:r>
      <w:del w:id="3125" w:author="Author">
        <w:r w:rsidR="000D6820" w:rsidDel="003863C4">
          <w:rPr>
            <w:rFonts w:asciiTheme="majorBidi" w:hAnsiTheme="majorBidi" w:cstheme="majorBidi"/>
            <w:sz w:val="24"/>
            <w:szCs w:val="24"/>
          </w:rPr>
          <w:delText>Not precisely</w:delText>
        </w:r>
        <w:r w:rsidR="00A80895" w:rsidDel="003863C4">
          <w:rPr>
            <w:rFonts w:asciiTheme="majorBidi" w:hAnsiTheme="majorBidi" w:cstheme="majorBidi"/>
            <w:sz w:val="24"/>
            <w:szCs w:val="24"/>
          </w:rPr>
          <w:delText xml:space="preserve"> about</w:delText>
        </w:r>
      </w:del>
      <w:ins w:id="3126" w:author="Author">
        <w:r w:rsidR="003863C4">
          <w:rPr>
            <w:rFonts w:asciiTheme="majorBidi" w:hAnsiTheme="majorBidi" w:cstheme="majorBidi"/>
            <w:sz w:val="24"/>
            <w:szCs w:val="24"/>
          </w:rPr>
          <w:t>Rather than</w:t>
        </w:r>
      </w:ins>
      <w:r w:rsidR="00A80895">
        <w:rPr>
          <w:rFonts w:asciiTheme="majorBidi" w:hAnsiTheme="majorBidi" w:cstheme="majorBidi"/>
          <w:sz w:val="24"/>
          <w:szCs w:val="24"/>
        </w:rPr>
        <w:t xml:space="preserve"> </w:t>
      </w:r>
      <w:del w:id="3127" w:author="Author">
        <w:r w:rsidR="00A80895" w:rsidDel="003863C4">
          <w:rPr>
            <w:rFonts w:asciiTheme="majorBidi" w:hAnsiTheme="majorBidi" w:cstheme="majorBidi"/>
            <w:sz w:val="24"/>
            <w:szCs w:val="24"/>
          </w:rPr>
          <w:delText>the</w:delText>
        </w:r>
      </w:del>
      <w:ins w:id="3128" w:author="Author">
        <w:r w:rsidR="003863C4">
          <w:rPr>
            <w:rFonts w:asciiTheme="majorBidi" w:hAnsiTheme="majorBidi" w:cstheme="majorBidi"/>
            <w:sz w:val="24"/>
            <w:szCs w:val="24"/>
          </w:rPr>
          <w:t>an</w:t>
        </w:r>
      </w:ins>
      <w:r w:rsidR="00A80895">
        <w:rPr>
          <w:rFonts w:asciiTheme="majorBidi" w:hAnsiTheme="majorBidi" w:cstheme="majorBidi"/>
          <w:sz w:val="24"/>
          <w:szCs w:val="24"/>
        </w:rPr>
        <w:t xml:space="preserve"> inability to represent the divine</w:t>
      </w:r>
      <w:r w:rsidR="001A397B">
        <w:rPr>
          <w:rFonts w:asciiTheme="majorBidi" w:hAnsiTheme="majorBidi" w:cstheme="majorBidi"/>
          <w:sz w:val="24"/>
          <w:szCs w:val="24"/>
        </w:rPr>
        <w:t xml:space="preserve">, negativity points to the </w:t>
      </w:r>
      <w:r w:rsidR="00A80895">
        <w:rPr>
          <w:rFonts w:asciiTheme="majorBidi" w:hAnsiTheme="majorBidi" w:cstheme="majorBidi"/>
          <w:sz w:val="24"/>
          <w:szCs w:val="24"/>
        </w:rPr>
        <w:t xml:space="preserve">possibility of representation by means of non-representation. </w:t>
      </w:r>
      <w:ins w:id="3129" w:author="Author">
        <w:r w:rsidR="003863C4">
          <w:rPr>
            <w:rFonts w:asciiTheme="majorBidi" w:hAnsiTheme="majorBidi" w:cstheme="majorBidi"/>
            <w:sz w:val="24"/>
            <w:szCs w:val="24"/>
          </w:rPr>
          <w:t xml:space="preserve">Adorno openly </w:t>
        </w:r>
        <w:r w:rsidR="002D4FDD">
          <w:rPr>
            <w:rFonts w:asciiTheme="majorBidi" w:hAnsiTheme="majorBidi" w:cstheme="majorBidi"/>
            <w:sz w:val="24"/>
            <w:szCs w:val="24"/>
          </w:rPr>
          <w:t xml:space="preserve">and uniquely </w:t>
        </w:r>
        <w:r w:rsidR="003863C4">
          <w:rPr>
            <w:rFonts w:asciiTheme="majorBidi" w:hAnsiTheme="majorBidi" w:cstheme="majorBidi"/>
            <w:sz w:val="24"/>
            <w:szCs w:val="24"/>
          </w:rPr>
          <w:t xml:space="preserve">associates </w:t>
        </w:r>
      </w:ins>
      <w:del w:id="3130" w:author="Author">
        <w:r w:rsidR="00A80895" w:rsidDel="003863C4">
          <w:rPr>
            <w:rFonts w:asciiTheme="majorBidi" w:hAnsiTheme="majorBidi" w:cstheme="majorBidi"/>
            <w:sz w:val="24"/>
            <w:szCs w:val="24"/>
          </w:rPr>
          <w:delText>A</w:delText>
        </w:r>
      </w:del>
      <w:ins w:id="3131" w:author="Author">
        <w:r w:rsidR="003863C4">
          <w:rPr>
            <w:rFonts w:asciiTheme="majorBidi" w:hAnsiTheme="majorBidi" w:cstheme="majorBidi"/>
            <w:sz w:val="24"/>
            <w:szCs w:val="24"/>
          </w:rPr>
          <w:t>the</w:t>
        </w:r>
      </w:ins>
      <w:r w:rsidR="00A80895">
        <w:rPr>
          <w:rFonts w:asciiTheme="majorBidi" w:hAnsiTheme="majorBidi" w:cstheme="majorBidi"/>
          <w:sz w:val="24"/>
          <w:szCs w:val="24"/>
        </w:rPr>
        <w:t xml:space="preserve"> </w:t>
      </w:r>
      <w:proofErr w:type="spellStart"/>
      <w:r w:rsidR="00A80895">
        <w:rPr>
          <w:rFonts w:asciiTheme="majorBidi" w:hAnsiTheme="majorBidi" w:cstheme="majorBidi"/>
          <w:i/>
          <w:iCs/>
          <w:sz w:val="24"/>
          <w:szCs w:val="24"/>
        </w:rPr>
        <w:t>Bilderverbot</w:t>
      </w:r>
      <w:proofErr w:type="spellEnd"/>
      <w:r w:rsidR="00A80895" w:rsidRPr="0039243D">
        <w:rPr>
          <w:rFonts w:asciiTheme="majorBidi" w:hAnsiTheme="majorBidi" w:cstheme="majorBidi"/>
          <w:sz w:val="24"/>
          <w:szCs w:val="24"/>
        </w:rPr>
        <w:t xml:space="preserve"> (the </w:t>
      </w:r>
      <w:r w:rsidR="00A80895">
        <w:rPr>
          <w:rFonts w:asciiTheme="majorBidi" w:hAnsiTheme="majorBidi" w:cstheme="majorBidi"/>
          <w:sz w:val="24"/>
          <w:szCs w:val="24"/>
        </w:rPr>
        <w:t xml:space="preserve">biblical </w:t>
      </w:r>
      <w:r w:rsidR="00A80895" w:rsidRPr="0039243D">
        <w:rPr>
          <w:rFonts w:asciiTheme="majorBidi" w:hAnsiTheme="majorBidi" w:cstheme="majorBidi"/>
          <w:sz w:val="24"/>
          <w:szCs w:val="24"/>
        </w:rPr>
        <w:t>prohibition on the making of idols and images)</w:t>
      </w:r>
      <w:del w:id="3132" w:author="Author">
        <w:r w:rsidR="00A80895" w:rsidRPr="0039243D" w:rsidDel="003863C4">
          <w:rPr>
            <w:rFonts w:asciiTheme="majorBidi" w:hAnsiTheme="majorBidi" w:cstheme="majorBidi"/>
            <w:sz w:val="24"/>
            <w:szCs w:val="24"/>
          </w:rPr>
          <w:delText xml:space="preserve">, </w:delText>
        </w:r>
        <w:r w:rsidR="001A397B" w:rsidDel="003863C4">
          <w:rPr>
            <w:rFonts w:asciiTheme="majorBidi" w:hAnsiTheme="majorBidi" w:cstheme="majorBidi"/>
            <w:sz w:val="24"/>
            <w:szCs w:val="24"/>
          </w:rPr>
          <w:delText xml:space="preserve">that </w:delText>
        </w:r>
        <w:r w:rsidR="00AB23D0" w:rsidDel="003863C4">
          <w:rPr>
            <w:rFonts w:asciiTheme="majorBidi" w:hAnsiTheme="majorBidi" w:cstheme="majorBidi"/>
            <w:sz w:val="24"/>
            <w:szCs w:val="24"/>
          </w:rPr>
          <w:delText xml:space="preserve">Adorno openly associates </w:delText>
        </w:r>
        <w:r w:rsidR="00A80895" w:rsidDel="003863C4">
          <w:rPr>
            <w:rFonts w:asciiTheme="majorBidi" w:hAnsiTheme="majorBidi" w:cstheme="majorBidi"/>
            <w:sz w:val="24"/>
            <w:szCs w:val="24"/>
          </w:rPr>
          <w:delText>in relation to such</w:delText>
        </w:r>
      </w:del>
      <w:ins w:id="3133" w:author="Author">
        <w:r w:rsidR="003863C4">
          <w:rPr>
            <w:rFonts w:asciiTheme="majorBidi" w:hAnsiTheme="majorBidi" w:cstheme="majorBidi"/>
            <w:sz w:val="24"/>
            <w:szCs w:val="24"/>
          </w:rPr>
          <w:t xml:space="preserve"> with</w:t>
        </w:r>
      </w:ins>
      <w:r w:rsidR="00A80895">
        <w:rPr>
          <w:rFonts w:asciiTheme="majorBidi" w:hAnsiTheme="majorBidi" w:cstheme="majorBidi"/>
          <w:sz w:val="24"/>
          <w:szCs w:val="24"/>
        </w:rPr>
        <w:t xml:space="preserve"> a negative theological imagination</w:t>
      </w:r>
      <w:del w:id="3134" w:author="Author">
        <w:r w:rsidR="00A80895" w:rsidDel="003863C4">
          <w:rPr>
            <w:rFonts w:asciiTheme="majorBidi" w:hAnsiTheme="majorBidi" w:cstheme="majorBidi"/>
            <w:sz w:val="24"/>
            <w:szCs w:val="24"/>
          </w:rPr>
          <w:delText>, is then of a unique kind</w:delText>
        </w:r>
      </w:del>
      <w:r w:rsidR="00A80895">
        <w:rPr>
          <w:rFonts w:asciiTheme="majorBidi" w:hAnsiTheme="majorBidi" w:cstheme="majorBidi"/>
          <w:sz w:val="24"/>
          <w:szCs w:val="24"/>
        </w:rPr>
        <w:t>.</w:t>
      </w:r>
      <w:r w:rsidR="00A80895" w:rsidRPr="0039243D">
        <w:rPr>
          <w:rStyle w:val="FootnoteReference"/>
          <w:rFonts w:cstheme="majorBidi"/>
          <w:sz w:val="24"/>
          <w:szCs w:val="24"/>
        </w:rPr>
        <w:footnoteReference w:id="179"/>
      </w:r>
      <w:r w:rsidR="00A80895">
        <w:rPr>
          <w:rFonts w:asciiTheme="majorBidi" w:hAnsiTheme="majorBidi" w:cstheme="majorBidi"/>
          <w:sz w:val="24"/>
          <w:szCs w:val="24"/>
        </w:rPr>
        <w:t xml:space="preserve"> There is</w:t>
      </w:r>
      <w:r w:rsidR="000D6820">
        <w:rPr>
          <w:rFonts w:asciiTheme="majorBidi" w:hAnsiTheme="majorBidi" w:cstheme="majorBidi"/>
          <w:sz w:val="24"/>
          <w:szCs w:val="24"/>
        </w:rPr>
        <w:t xml:space="preserve"> indeed</w:t>
      </w:r>
      <w:r w:rsidR="00A80895">
        <w:rPr>
          <w:rFonts w:asciiTheme="majorBidi" w:hAnsiTheme="majorBidi" w:cstheme="majorBidi"/>
          <w:sz w:val="24"/>
          <w:szCs w:val="24"/>
        </w:rPr>
        <w:t xml:space="preserve"> a prohibition of making an</w:t>
      </w:r>
      <w:r w:rsidR="00CF3478">
        <w:rPr>
          <w:rFonts w:asciiTheme="majorBidi" w:hAnsiTheme="majorBidi" w:cstheme="majorBidi"/>
          <w:sz w:val="24"/>
          <w:szCs w:val="24"/>
        </w:rPr>
        <w:t xml:space="preserve"> image of </w:t>
      </w:r>
      <w:del w:id="3151" w:author="Author">
        <w:r w:rsidR="00CF3478" w:rsidDel="00AC4DD8">
          <w:rPr>
            <w:rFonts w:asciiTheme="majorBidi" w:hAnsiTheme="majorBidi" w:cstheme="majorBidi"/>
            <w:sz w:val="24"/>
            <w:szCs w:val="24"/>
          </w:rPr>
          <w:delText>g</w:delText>
        </w:r>
      </w:del>
      <w:ins w:id="3152" w:author="Author">
        <w:r w:rsidR="00AC4DD8">
          <w:rPr>
            <w:rFonts w:asciiTheme="majorBidi" w:hAnsiTheme="majorBidi" w:cstheme="majorBidi"/>
            <w:sz w:val="24"/>
            <w:szCs w:val="24"/>
          </w:rPr>
          <w:t>G</w:t>
        </w:r>
      </w:ins>
      <w:r w:rsidR="00CF3478">
        <w:rPr>
          <w:rFonts w:asciiTheme="majorBidi" w:hAnsiTheme="majorBidi" w:cstheme="majorBidi"/>
          <w:sz w:val="24"/>
          <w:szCs w:val="24"/>
        </w:rPr>
        <w:t xml:space="preserve">od, but it is </w:t>
      </w:r>
      <w:del w:id="3153" w:author="Author">
        <w:r w:rsidR="00CF3478" w:rsidDel="003863C4">
          <w:rPr>
            <w:rFonts w:asciiTheme="majorBidi" w:hAnsiTheme="majorBidi" w:cstheme="majorBidi"/>
            <w:sz w:val="24"/>
            <w:szCs w:val="24"/>
          </w:rPr>
          <w:delText>set</w:delText>
        </w:r>
      </w:del>
      <w:ins w:id="3154" w:author="Author">
        <w:r w:rsidR="003863C4">
          <w:rPr>
            <w:rFonts w:asciiTheme="majorBidi" w:hAnsiTheme="majorBidi" w:cstheme="majorBidi"/>
            <w:sz w:val="24"/>
            <w:szCs w:val="24"/>
          </w:rPr>
          <w:t>imposed</w:t>
        </w:r>
      </w:ins>
      <w:r w:rsidR="00A80895">
        <w:rPr>
          <w:rFonts w:asciiTheme="majorBidi" w:hAnsiTheme="majorBidi" w:cstheme="majorBidi"/>
          <w:sz w:val="24"/>
          <w:szCs w:val="24"/>
        </w:rPr>
        <w:t xml:space="preserve"> not because </w:t>
      </w:r>
      <w:del w:id="3155" w:author="Author">
        <w:r w:rsidR="00A80895" w:rsidDel="003863C4">
          <w:rPr>
            <w:rFonts w:asciiTheme="majorBidi" w:hAnsiTheme="majorBidi" w:cstheme="majorBidi"/>
            <w:sz w:val="24"/>
            <w:szCs w:val="24"/>
          </w:rPr>
          <w:delText>of the impossibility of</w:delText>
        </w:r>
      </w:del>
      <w:ins w:id="3156" w:author="Author">
        <w:r w:rsidR="003863C4">
          <w:rPr>
            <w:rFonts w:asciiTheme="majorBidi" w:hAnsiTheme="majorBidi" w:cstheme="majorBidi"/>
            <w:sz w:val="24"/>
            <w:szCs w:val="24"/>
          </w:rPr>
          <w:t>it is impossible to have</w:t>
        </w:r>
      </w:ins>
      <w:r w:rsidR="00A80895">
        <w:rPr>
          <w:rFonts w:asciiTheme="majorBidi" w:hAnsiTheme="majorBidi" w:cstheme="majorBidi"/>
          <w:sz w:val="24"/>
          <w:szCs w:val="24"/>
        </w:rPr>
        <w:t xml:space="preserve"> any knowledge of the </w:t>
      </w:r>
      <w:del w:id="3157" w:author="Author">
        <w:r w:rsidR="00A80895" w:rsidDel="00AC4DD8">
          <w:rPr>
            <w:rFonts w:asciiTheme="majorBidi" w:hAnsiTheme="majorBidi" w:cstheme="majorBidi"/>
            <w:sz w:val="24"/>
            <w:szCs w:val="24"/>
          </w:rPr>
          <w:delText>(godly)</w:delText>
        </w:r>
      </w:del>
      <w:ins w:id="3158" w:author="Author">
        <w:r w:rsidR="00AC4DD8">
          <w:rPr>
            <w:rFonts w:asciiTheme="majorBidi" w:hAnsiTheme="majorBidi" w:cstheme="majorBidi"/>
            <w:sz w:val="24"/>
            <w:szCs w:val="24"/>
          </w:rPr>
          <w:t>divine</w:t>
        </w:r>
      </w:ins>
      <w:r w:rsidR="00A80895">
        <w:rPr>
          <w:rFonts w:asciiTheme="majorBidi" w:hAnsiTheme="majorBidi" w:cstheme="majorBidi"/>
          <w:sz w:val="24"/>
          <w:szCs w:val="24"/>
        </w:rPr>
        <w:t xml:space="preserve"> but rather because it is the only</w:t>
      </w:r>
      <w:r w:rsidR="000D6820">
        <w:rPr>
          <w:rFonts w:asciiTheme="majorBidi" w:hAnsiTheme="majorBidi" w:cstheme="majorBidi"/>
          <w:sz w:val="24"/>
          <w:szCs w:val="24"/>
        </w:rPr>
        <w:t xml:space="preserve"> </w:t>
      </w:r>
      <w:r w:rsidR="00A80895">
        <w:rPr>
          <w:rFonts w:asciiTheme="majorBidi" w:hAnsiTheme="majorBidi" w:cstheme="majorBidi"/>
          <w:sz w:val="24"/>
          <w:szCs w:val="24"/>
        </w:rPr>
        <w:t xml:space="preserve">viable way to still hold </w:t>
      </w:r>
      <w:ins w:id="3159" w:author="Author">
        <w:r w:rsidR="00AC4DD8">
          <w:rPr>
            <w:rFonts w:asciiTheme="majorBidi" w:hAnsiTheme="majorBidi" w:cstheme="majorBidi"/>
            <w:sz w:val="24"/>
            <w:szCs w:val="24"/>
          </w:rPr>
          <w:t>on</w:t>
        </w:r>
      </w:ins>
      <w:r w:rsidR="00A80895">
        <w:rPr>
          <w:rFonts w:asciiTheme="majorBidi" w:hAnsiTheme="majorBidi" w:cstheme="majorBidi"/>
          <w:sz w:val="24"/>
          <w:szCs w:val="24"/>
        </w:rPr>
        <w:t xml:space="preserve">to the possibility of such </w:t>
      </w:r>
      <w:del w:id="3160" w:author="Author">
        <w:r w:rsidR="00A80895" w:rsidDel="00AC4DD8">
          <w:rPr>
            <w:rFonts w:asciiTheme="majorBidi" w:hAnsiTheme="majorBidi" w:cstheme="majorBidi"/>
            <w:sz w:val="24"/>
            <w:szCs w:val="24"/>
          </w:rPr>
          <w:delText xml:space="preserve">a </w:delText>
        </w:r>
      </w:del>
      <w:r w:rsidR="00A80895">
        <w:rPr>
          <w:rFonts w:asciiTheme="majorBidi" w:hAnsiTheme="majorBidi" w:cstheme="majorBidi"/>
          <w:sz w:val="24"/>
          <w:szCs w:val="24"/>
        </w:rPr>
        <w:t>knowledge</w:t>
      </w:r>
      <w:r w:rsidR="00527E08">
        <w:rPr>
          <w:rFonts w:asciiTheme="majorBidi" w:hAnsiTheme="majorBidi" w:cstheme="majorBidi"/>
          <w:sz w:val="24"/>
          <w:szCs w:val="24"/>
        </w:rPr>
        <w:t xml:space="preserve"> in </w:t>
      </w:r>
      <w:ins w:id="3161" w:author="Author">
        <w:r w:rsidR="003863C4">
          <w:rPr>
            <w:rFonts w:asciiTheme="majorBidi" w:hAnsiTheme="majorBidi" w:cstheme="majorBidi"/>
            <w:sz w:val="24"/>
            <w:szCs w:val="24"/>
          </w:rPr>
          <w:t xml:space="preserve">a </w:t>
        </w:r>
      </w:ins>
      <w:r w:rsidR="00527E08">
        <w:rPr>
          <w:rFonts w:asciiTheme="majorBidi" w:hAnsiTheme="majorBidi" w:cstheme="majorBidi"/>
          <w:sz w:val="24"/>
          <w:szCs w:val="24"/>
        </w:rPr>
        <w:t>material</w:t>
      </w:r>
      <w:r w:rsidR="00D754C5">
        <w:rPr>
          <w:rFonts w:asciiTheme="majorBidi" w:hAnsiTheme="majorBidi" w:cstheme="majorBidi"/>
          <w:sz w:val="24"/>
          <w:szCs w:val="24"/>
        </w:rPr>
        <w:t xml:space="preserve"> reality </w:t>
      </w:r>
      <w:r w:rsidR="00527E08">
        <w:rPr>
          <w:rFonts w:asciiTheme="majorBidi" w:hAnsiTheme="majorBidi" w:cstheme="majorBidi"/>
          <w:sz w:val="24"/>
          <w:szCs w:val="24"/>
        </w:rPr>
        <w:t>wh</w:t>
      </w:r>
      <w:r w:rsidR="001A397B">
        <w:rPr>
          <w:rFonts w:asciiTheme="majorBidi" w:hAnsiTheme="majorBidi" w:cstheme="majorBidi"/>
          <w:sz w:val="24"/>
          <w:szCs w:val="24"/>
        </w:rPr>
        <w:t xml:space="preserve">ich is now </w:t>
      </w:r>
      <w:r w:rsidR="00D754C5">
        <w:rPr>
          <w:rFonts w:asciiTheme="majorBidi" w:hAnsiTheme="majorBidi" w:cstheme="majorBidi"/>
          <w:sz w:val="24"/>
          <w:szCs w:val="24"/>
        </w:rPr>
        <w:t xml:space="preserve">pregnant </w:t>
      </w:r>
      <w:del w:id="3162" w:author="Author">
        <w:r w:rsidR="00D754C5" w:rsidDel="003863C4">
          <w:rPr>
            <w:rFonts w:asciiTheme="majorBidi" w:hAnsiTheme="majorBidi" w:cstheme="majorBidi"/>
            <w:sz w:val="24"/>
            <w:szCs w:val="24"/>
          </w:rPr>
          <w:delText>of</w:delText>
        </w:r>
      </w:del>
      <w:ins w:id="3163" w:author="Author">
        <w:r w:rsidR="003863C4">
          <w:rPr>
            <w:rFonts w:asciiTheme="majorBidi" w:hAnsiTheme="majorBidi" w:cstheme="majorBidi"/>
            <w:sz w:val="24"/>
            <w:szCs w:val="24"/>
          </w:rPr>
          <w:t>with</w:t>
        </w:r>
      </w:ins>
      <w:r w:rsidR="001A397B">
        <w:rPr>
          <w:rFonts w:asciiTheme="majorBidi" w:hAnsiTheme="majorBidi" w:cstheme="majorBidi"/>
          <w:sz w:val="24"/>
          <w:szCs w:val="24"/>
        </w:rPr>
        <w:t xml:space="preserve"> </w:t>
      </w:r>
      <w:r w:rsidR="00D754C5">
        <w:rPr>
          <w:rFonts w:asciiTheme="majorBidi" w:hAnsiTheme="majorBidi" w:cstheme="majorBidi"/>
          <w:sz w:val="24"/>
          <w:szCs w:val="24"/>
        </w:rPr>
        <w:t xml:space="preserve">a </w:t>
      </w:r>
      <w:r w:rsidR="001A397B">
        <w:rPr>
          <w:rFonts w:asciiTheme="majorBidi" w:hAnsiTheme="majorBidi" w:cstheme="majorBidi"/>
          <w:sz w:val="24"/>
          <w:szCs w:val="24"/>
        </w:rPr>
        <w:t xml:space="preserve">theological, indeed </w:t>
      </w:r>
      <w:del w:id="3164" w:author="Author">
        <w:r w:rsidR="001A397B" w:rsidDel="002D4FDD">
          <w:rPr>
            <w:rFonts w:asciiTheme="majorBidi" w:hAnsiTheme="majorBidi" w:cstheme="majorBidi"/>
            <w:sz w:val="24"/>
            <w:szCs w:val="24"/>
          </w:rPr>
          <w:delText>M</w:delText>
        </w:r>
      </w:del>
      <w:ins w:id="3165" w:author="Author">
        <w:r w:rsidR="002D4FDD">
          <w:rPr>
            <w:rFonts w:asciiTheme="majorBidi" w:hAnsiTheme="majorBidi" w:cstheme="majorBidi"/>
            <w:sz w:val="24"/>
            <w:szCs w:val="24"/>
          </w:rPr>
          <w:t>m</w:t>
        </w:r>
      </w:ins>
      <w:r w:rsidR="001A397B">
        <w:rPr>
          <w:rFonts w:asciiTheme="majorBidi" w:hAnsiTheme="majorBidi" w:cstheme="majorBidi"/>
          <w:sz w:val="24"/>
          <w:szCs w:val="24"/>
        </w:rPr>
        <w:t>essianic, passion. Thus</w:t>
      </w:r>
      <w:ins w:id="3166" w:author="Author">
        <w:r w:rsidR="00AC4DD8">
          <w:rPr>
            <w:rFonts w:asciiTheme="majorBidi" w:hAnsiTheme="majorBidi" w:cstheme="majorBidi"/>
            <w:sz w:val="24"/>
            <w:szCs w:val="24"/>
          </w:rPr>
          <w:t>,</w:t>
        </w:r>
      </w:ins>
      <w:r w:rsidR="001A397B">
        <w:rPr>
          <w:rFonts w:asciiTheme="majorBidi" w:hAnsiTheme="majorBidi" w:cstheme="majorBidi"/>
          <w:sz w:val="24"/>
          <w:szCs w:val="24"/>
        </w:rPr>
        <w:t xml:space="preserve"> for Adorno: </w:t>
      </w:r>
    </w:p>
    <w:p w14:paraId="7EE63B05" w14:textId="77777777" w:rsidR="001A397B" w:rsidRDefault="001A397B" w:rsidP="001A397B">
      <w:pPr>
        <w:rPr>
          <w:rFonts w:asciiTheme="majorBidi" w:hAnsiTheme="majorBidi" w:cstheme="majorBidi"/>
          <w:sz w:val="24"/>
          <w:szCs w:val="24"/>
        </w:rPr>
      </w:pPr>
    </w:p>
    <w:p w14:paraId="61732F2B" w14:textId="2977855E" w:rsidR="000E78EF" w:rsidRDefault="000E78EF" w:rsidP="00B60348">
      <w:pPr>
        <w:pStyle w:val="Quote"/>
        <w:pPrChange w:id="3167" w:author="Author">
          <w:pPr/>
        </w:pPrChange>
      </w:pPr>
      <w:del w:id="3168" w:author="Author">
        <w:r w:rsidRPr="001A397B" w:rsidDel="008623CE">
          <w:delText>“</w:delText>
        </w:r>
      </w:del>
      <w:r w:rsidRPr="001A397B">
        <w:t>It is only in the absence of images that the full object could be conceived</w:t>
      </w:r>
      <w:r w:rsidR="00AB23D0" w:rsidRPr="001A397B">
        <w:t>.</w:t>
      </w:r>
      <w:r w:rsidRPr="001A397B">
        <w:t xml:space="preserve"> Such absence concurs with the theological ban on images. Materialism brought that ban into secular form by not permitting Utopia to be positively pictured; this is the substance of its negativity. At its most materialistic, materialism comes to agree with theology. Its great desire would be the resurrection of the flesh, a desire utterly foreign to idealism, the realm of the absolute spirit.</w:t>
      </w:r>
      <w:del w:id="3169" w:author="Author">
        <w:r w:rsidRPr="001A397B" w:rsidDel="008623CE">
          <w:delText>”</w:delText>
        </w:r>
      </w:del>
      <w:r w:rsidR="00C6105E">
        <w:rPr>
          <w:rStyle w:val="FootnoteReference"/>
        </w:rPr>
        <w:footnoteReference w:id="180"/>
      </w:r>
      <w:r w:rsidR="00A80895">
        <w:t xml:space="preserve"> </w:t>
      </w:r>
    </w:p>
    <w:p w14:paraId="6D45DC73" w14:textId="77777777" w:rsidR="00F95F13" w:rsidRDefault="00F95F13" w:rsidP="00CC6565">
      <w:pPr>
        <w:spacing w:line="480" w:lineRule="auto"/>
        <w:ind w:firstLine="720"/>
        <w:rPr>
          <w:rFonts w:asciiTheme="majorBidi" w:hAnsiTheme="majorBidi" w:cstheme="majorBidi"/>
          <w:sz w:val="24"/>
          <w:szCs w:val="24"/>
        </w:rPr>
      </w:pPr>
    </w:p>
    <w:p w14:paraId="2C2718FF" w14:textId="7C2FED76" w:rsidR="0097057C" w:rsidRDefault="00115F22" w:rsidP="00DD76BC">
      <w:pPr>
        <w:spacing w:line="480" w:lineRule="auto"/>
        <w:rPr>
          <w:rFonts w:asciiTheme="majorBidi" w:hAnsiTheme="majorBidi" w:cstheme="majorBidi"/>
          <w:sz w:val="24"/>
          <w:szCs w:val="24"/>
        </w:rPr>
      </w:pPr>
      <w:r>
        <w:rPr>
          <w:rFonts w:asciiTheme="majorBidi" w:hAnsiTheme="majorBidi" w:cstheme="majorBidi"/>
          <w:sz w:val="24"/>
          <w:szCs w:val="24"/>
        </w:rPr>
        <w:lastRenderedPageBreak/>
        <w:t xml:space="preserve">In absence, then, we may conceive </w:t>
      </w:r>
      <w:del w:id="3170" w:author="Author">
        <w:r w:rsidDel="00202D45">
          <w:rPr>
            <w:rFonts w:asciiTheme="majorBidi" w:hAnsiTheme="majorBidi" w:cstheme="majorBidi"/>
            <w:sz w:val="24"/>
            <w:szCs w:val="24"/>
          </w:rPr>
          <w:delText>that which</w:delText>
        </w:r>
      </w:del>
      <w:ins w:id="3171" w:author="Author">
        <w:r w:rsidR="00202D45">
          <w:rPr>
            <w:rFonts w:asciiTheme="majorBidi" w:hAnsiTheme="majorBidi" w:cstheme="majorBidi"/>
            <w:sz w:val="24"/>
            <w:szCs w:val="24"/>
          </w:rPr>
          <w:t>what</w:t>
        </w:r>
      </w:ins>
      <w:r>
        <w:rPr>
          <w:rFonts w:asciiTheme="majorBidi" w:hAnsiTheme="majorBidi" w:cstheme="majorBidi"/>
          <w:sz w:val="24"/>
          <w:szCs w:val="24"/>
        </w:rPr>
        <w:t xml:space="preserve"> is </w:t>
      </w:r>
      <w:del w:id="3172" w:author="Author">
        <w:r w:rsidDel="00202D45">
          <w:rPr>
            <w:rFonts w:asciiTheme="majorBidi" w:hAnsiTheme="majorBidi" w:cstheme="majorBidi"/>
            <w:sz w:val="24"/>
            <w:szCs w:val="24"/>
          </w:rPr>
          <w:delText>un</w:delText>
        </w:r>
      </w:del>
      <w:ins w:id="3173" w:author="Author">
        <w:r w:rsidR="00202D45">
          <w:rPr>
            <w:rFonts w:asciiTheme="majorBidi" w:hAnsiTheme="majorBidi" w:cstheme="majorBidi"/>
            <w:sz w:val="24"/>
            <w:szCs w:val="24"/>
          </w:rPr>
          <w:t>in</w:t>
        </w:r>
      </w:ins>
      <w:r>
        <w:rPr>
          <w:rFonts w:asciiTheme="majorBidi" w:hAnsiTheme="majorBidi" w:cstheme="majorBidi"/>
          <w:sz w:val="24"/>
          <w:szCs w:val="24"/>
        </w:rPr>
        <w:t xml:space="preserve">conceivable. </w:t>
      </w:r>
      <w:del w:id="3174" w:author="Author">
        <w:r w:rsidR="00A80895" w:rsidDel="00202D45">
          <w:rPr>
            <w:rFonts w:asciiTheme="majorBidi" w:hAnsiTheme="majorBidi" w:cstheme="majorBidi"/>
            <w:sz w:val="24"/>
            <w:szCs w:val="24"/>
          </w:rPr>
          <w:delText xml:space="preserve">One may </w:delText>
        </w:r>
        <w:r w:rsidR="00D754C5" w:rsidDel="00202D45">
          <w:rPr>
            <w:rFonts w:asciiTheme="majorBidi" w:hAnsiTheme="majorBidi" w:cstheme="majorBidi"/>
            <w:sz w:val="24"/>
            <w:szCs w:val="24"/>
          </w:rPr>
          <w:delText xml:space="preserve">associate </w:delText>
        </w:r>
        <w:r w:rsidR="00A80895" w:rsidDel="00202D45">
          <w:rPr>
            <w:rFonts w:asciiTheme="majorBidi" w:hAnsiTheme="majorBidi" w:cstheme="majorBidi"/>
            <w:sz w:val="24"/>
            <w:szCs w:val="24"/>
          </w:rPr>
          <w:delText>here</w:delText>
        </w:r>
      </w:del>
      <w:ins w:id="3175" w:author="Author">
        <w:r w:rsidR="00202D45">
          <w:rPr>
            <w:rFonts w:asciiTheme="majorBidi" w:hAnsiTheme="majorBidi" w:cstheme="majorBidi"/>
            <w:sz w:val="24"/>
            <w:szCs w:val="24"/>
          </w:rPr>
          <w:t>Our attention could be drawn at this point to</w:t>
        </w:r>
      </w:ins>
      <w:r w:rsidR="00A80895">
        <w:rPr>
          <w:rFonts w:asciiTheme="majorBidi" w:hAnsiTheme="majorBidi" w:cstheme="majorBidi"/>
          <w:sz w:val="24"/>
          <w:szCs w:val="24"/>
        </w:rPr>
        <w:t xml:space="preserve"> Adorno’s reflecti</w:t>
      </w:r>
      <w:ins w:id="3176" w:author="Author">
        <w:r w:rsidR="00202D45">
          <w:rPr>
            <w:rFonts w:asciiTheme="majorBidi" w:hAnsiTheme="majorBidi" w:cstheme="majorBidi"/>
            <w:sz w:val="24"/>
            <w:szCs w:val="24"/>
          </w:rPr>
          <w:t>on</w:t>
        </w:r>
      </w:ins>
      <w:del w:id="3177" w:author="Author">
        <w:r w:rsidR="00A80895" w:rsidDel="00202D45">
          <w:rPr>
            <w:rFonts w:asciiTheme="majorBidi" w:hAnsiTheme="majorBidi" w:cstheme="majorBidi"/>
            <w:sz w:val="24"/>
            <w:szCs w:val="24"/>
          </w:rPr>
          <w:delText>ng</w:delText>
        </w:r>
      </w:del>
      <w:r w:rsidR="00A80895">
        <w:rPr>
          <w:rFonts w:asciiTheme="majorBidi" w:hAnsiTheme="majorBidi" w:cstheme="majorBidi"/>
          <w:sz w:val="24"/>
          <w:szCs w:val="24"/>
        </w:rPr>
        <w:t xml:space="preserve"> on </w:t>
      </w:r>
      <w:del w:id="3178" w:author="Author">
        <w:r w:rsidR="00A80895" w:rsidDel="00202D45">
          <w:rPr>
            <w:rFonts w:asciiTheme="majorBidi" w:hAnsiTheme="majorBidi" w:cstheme="majorBidi"/>
            <w:sz w:val="24"/>
            <w:szCs w:val="24"/>
          </w:rPr>
          <w:delText xml:space="preserve">the </w:delText>
        </w:r>
      </w:del>
      <w:r w:rsidR="00A80895">
        <w:rPr>
          <w:rFonts w:asciiTheme="majorBidi" w:hAnsiTheme="majorBidi" w:cstheme="majorBidi"/>
          <w:sz w:val="24"/>
          <w:szCs w:val="24"/>
        </w:rPr>
        <w:t xml:space="preserve">“fruitless waiting” </w:t>
      </w:r>
      <w:r w:rsidR="000D2798">
        <w:rPr>
          <w:rFonts w:asciiTheme="majorBidi" w:hAnsiTheme="majorBidi" w:cstheme="majorBidi"/>
          <w:sz w:val="24"/>
          <w:szCs w:val="24"/>
        </w:rPr>
        <w:t xml:space="preserve">– a Weberian image that refers particularly to </w:t>
      </w:r>
      <w:del w:id="3179" w:author="Author">
        <w:r w:rsidR="000D2798" w:rsidDel="00202D45">
          <w:rPr>
            <w:rFonts w:asciiTheme="majorBidi" w:hAnsiTheme="majorBidi" w:cstheme="majorBidi"/>
            <w:sz w:val="24"/>
            <w:szCs w:val="24"/>
          </w:rPr>
          <w:delText xml:space="preserve">the </w:delText>
        </w:r>
      </w:del>
      <w:r w:rsidR="000D2798">
        <w:rPr>
          <w:rFonts w:asciiTheme="majorBidi" w:hAnsiTheme="majorBidi" w:cstheme="majorBidi"/>
          <w:sz w:val="24"/>
          <w:szCs w:val="24"/>
        </w:rPr>
        <w:t xml:space="preserve">Jewish messianic expectations – </w:t>
      </w:r>
      <w:del w:id="3180" w:author="Author">
        <w:r w:rsidR="00A80895" w:rsidDel="00202D45">
          <w:rPr>
            <w:rFonts w:asciiTheme="majorBidi" w:hAnsiTheme="majorBidi" w:cstheme="majorBidi"/>
            <w:sz w:val="24"/>
            <w:szCs w:val="24"/>
          </w:rPr>
          <w:delText>at the end of</w:delText>
        </w:r>
      </w:del>
      <w:ins w:id="3181" w:author="Author">
        <w:r w:rsidR="002D4FDD">
          <w:rPr>
            <w:rFonts w:asciiTheme="majorBidi" w:hAnsiTheme="majorBidi" w:cstheme="majorBidi"/>
            <w:sz w:val="24"/>
            <w:szCs w:val="24"/>
          </w:rPr>
          <w:t>which</w:t>
        </w:r>
        <w:r w:rsidR="00202D45">
          <w:rPr>
            <w:rFonts w:asciiTheme="majorBidi" w:hAnsiTheme="majorBidi" w:cstheme="majorBidi"/>
            <w:sz w:val="24"/>
            <w:szCs w:val="24"/>
          </w:rPr>
          <w:t xml:space="preserve"> concluded</w:t>
        </w:r>
      </w:ins>
      <w:r w:rsidR="00A80895">
        <w:rPr>
          <w:rFonts w:asciiTheme="majorBidi" w:hAnsiTheme="majorBidi" w:cstheme="majorBidi"/>
          <w:sz w:val="24"/>
          <w:szCs w:val="24"/>
        </w:rPr>
        <w:t xml:space="preserve"> his classroom lectures on </w:t>
      </w:r>
      <w:r w:rsidR="000D2798">
        <w:rPr>
          <w:rFonts w:asciiTheme="majorBidi" w:hAnsiTheme="majorBidi" w:cstheme="majorBidi"/>
          <w:sz w:val="24"/>
          <w:szCs w:val="24"/>
        </w:rPr>
        <w:t>metaphysics.</w:t>
      </w:r>
      <w:r w:rsidR="000D2798">
        <w:rPr>
          <w:rStyle w:val="FootnoteReference"/>
          <w:rFonts w:cstheme="majorBidi"/>
          <w:szCs w:val="24"/>
        </w:rPr>
        <w:footnoteReference w:id="181"/>
      </w:r>
      <w:r w:rsidR="000D2798">
        <w:rPr>
          <w:rFonts w:asciiTheme="majorBidi" w:hAnsiTheme="majorBidi" w:cstheme="majorBidi"/>
          <w:sz w:val="24"/>
          <w:szCs w:val="24"/>
        </w:rPr>
        <w:t xml:space="preserve"> Contrary to Weber, however, </w:t>
      </w:r>
      <w:r w:rsidR="00A80895">
        <w:rPr>
          <w:rFonts w:asciiTheme="majorBidi" w:hAnsiTheme="majorBidi" w:cstheme="majorBidi"/>
          <w:sz w:val="24"/>
          <w:szCs w:val="24"/>
        </w:rPr>
        <w:t xml:space="preserve">Adorno </w:t>
      </w:r>
      <w:r w:rsidR="000D2798">
        <w:rPr>
          <w:rFonts w:asciiTheme="majorBidi" w:hAnsiTheme="majorBidi" w:cstheme="majorBidi"/>
          <w:sz w:val="24"/>
          <w:szCs w:val="24"/>
        </w:rPr>
        <w:t xml:space="preserve">upholds </w:t>
      </w:r>
      <w:r w:rsidR="00A80895">
        <w:rPr>
          <w:rFonts w:asciiTheme="majorBidi" w:hAnsiTheme="majorBidi" w:cstheme="majorBidi"/>
          <w:sz w:val="24"/>
          <w:szCs w:val="24"/>
        </w:rPr>
        <w:t xml:space="preserve">such waiting </w:t>
      </w:r>
      <w:r w:rsidR="000D2798">
        <w:rPr>
          <w:rFonts w:asciiTheme="majorBidi" w:hAnsiTheme="majorBidi" w:cstheme="majorBidi"/>
          <w:sz w:val="24"/>
          <w:szCs w:val="24"/>
        </w:rPr>
        <w:t xml:space="preserve">to be </w:t>
      </w:r>
      <w:r w:rsidR="00A80895" w:rsidRPr="00FA12D8">
        <w:rPr>
          <w:rFonts w:asciiTheme="majorBidi" w:hAnsiTheme="majorBidi" w:cstheme="majorBidi"/>
          <w:sz w:val="24"/>
          <w:szCs w:val="24"/>
        </w:rPr>
        <w:t>“no doubt the form in which metaphysical experience manifests itself most strongly to us.</w:t>
      </w:r>
      <w:r w:rsidR="00A80895">
        <w:rPr>
          <w:rFonts w:asciiTheme="majorBidi" w:hAnsiTheme="majorBidi" w:cstheme="majorBidi"/>
          <w:sz w:val="24"/>
          <w:szCs w:val="24"/>
        </w:rPr>
        <w:t>”</w:t>
      </w:r>
      <w:r w:rsidR="00A80895" w:rsidRPr="00FA12D8">
        <w:rPr>
          <w:rStyle w:val="FootnoteReference"/>
          <w:rFonts w:cstheme="majorBidi"/>
          <w:sz w:val="24"/>
          <w:szCs w:val="24"/>
        </w:rPr>
        <w:footnoteReference w:id="182"/>
      </w:r>
      <w:r w:rsidR="00A80895" w:rsidRPr="00C74F75">
        <w:rPr>
          <w:rFonts w:asciiTheme="majorBidi" w:hAnsiTheme="majorBidi" w:cstheme="majorBidi"/>
          <w:sz w:val="24"/>
          <w:szCs w:val="24"/>
        </w:rPr>
        <w:t xml:space="preserve"> </w:t>
      </w:r>
      <w:r w:rsidR="00D754C5">
        <w:rPr>
          <w:rFonts w:asciiTheme="majorBidi" w:hAnsiTheme="majorBidi" w:cstheme="majorBidi"/>
          <w:sz w:val="24"/>
          <w:szCs w:val="24"/>
        </w:rPr>
        <w:t xml:space="preserve">Is it not </w:t>
      </w:r>
      <w:ins w:id="3189" w:author="Author">
        <w:r w:rsidR="00202D45">
          <w:rPr>
            <w:rFonts w:asciiTheme="majorBidi" w:hAnsiTheme="majorBidi" w:cstheme="majorBidi"/>
            <w:sz w:val="24"/>
            <w:szCs w:val="24"/>
          </w:rPr>
          <w:t>this</w:t>
        </w:r>
      </w:ins>
      <w:del w:id="3190" w:author="Author">
        <w:r w:rsidR="00D754C5" w:rsidDel="00202D45">
          <w:rPr>
            <w:rFonts w:asciiTheme="majorBidi" w:hAnsiTheme="majorBidi" w:cstheme="majorBidi"/>
            <w:sz w:val="24"/>
            <w:szCs w:val="24"/>
          </w:rPr>
          <w:delText>that</w:delText>
        </w:r>
      </w:del>
      <w:r w:rsidR="00D754C5">
        <w:rPr>
          <w:rFonts w:asciiTheme="majorBidi" w:hAnsiTheme="majorBidi" w:cstheme="majorBidi"/>
          <w:sz w:val="24"/>
          <w:szCs w:val="24"/>
        </w:rPr>
        <w:t xml:space="preserve"> very “waiting” that embodies the “absence” (of a </w:t>
      </w:r>
      <w:del w:id="3191" w:author="Author">
        <w:r w:rsidR="00D754C5" w:rsidDel="002D4FDD">
          <w:rPr>
            <w:rFonts w:asciiTheme="majorBidi" w:hAnsiTheme="majorBidi" w:cstheme="majorBidi"/>
            <w:sz w:val="24"/>
            <w:szCs w:val="24"/>
          </w:rPr>
          <w:delText>M</w:delText>
        </w:r>
      </w:del>
      <w:ins w:id="3192" w:author="Author">
        <w:r w:rsidR="002D4FDD">
          <w:rPr>
            <w:rFonts w:asciiTheme="majorBidi" w:hAnsiTheme="majorBidi" w:cstheme="majorBidi"/>
            <w:sz w:val="24"/>
            <w:szCs w:val="24"/>
          </w:rPr>
          <w:t>m</w:t>
        </w:r>
      </w:ins>
      <w:r w:rsidR="00D754C5">
        <w:rPr>
          <w:rFonts w:asciiTheme="majorBidi" w:hAnsiTheme="majorBidi" w:cstheme="majorBidi"/>
          <w:sz w:val="24"/>
          <w:szCs w:val="24"/>
        </w:rPr>
        <w:t xml:space="preserve">essiah) as the only possible way of conceiving </w:t>
      </w:r>
      <w:commentRangeStart w:id="3193"/>
      <w:del w:id="3194" w:author="Author">
        <w:r w:rsidR="00D754C5" w:rsidDel="00202D45">
          <w:rPr>
            <w:rFonts w:asciiTheme="majorBidi" w:hAnsiTheme="majorBidi" w:cstheme="majorBidi"/>
            <w:sz w:val="24"/>
            <w:szCs w:val="24"/>
          </w:rPr>
          <w:delText>it</w:delText>
        </w:r>
      </w:del>
      <w:commentRangeEnd w:id="3193"/>
      <w:r w:rsidR="00202D45">
        <w:rPr>
          <w:rStyle w:val="CommentReference"/>
        </w:rPr>
        <w:commentReference w:id="3193"/>
      </w:r>
      <w:ins w:id="3195" w:author="Author">
        <w:r w:rsidR="002D4FDD">
          <w:rPr>
            <w:rFonts w:asciiTheme="majorBidi" w:hAnsiTheme="majorBidi" w:cstheme="majorBidi"/>
            <w:sz w:val="24"/>
            <w:szCs w:val="24"/>
          </w:rPr>
          <w:t>a</w:t>
        </w:r>
        <w:r w:rsidR="00202D45">
          <w:rPr>
            <w:rFonts w:asciiTheme="majorBidi" w:hAnsiTheme="majorBidi" w:cstheme="majorBidi"/>
            <w:sz w:val="24"/>
            <w:szCs w:val="24"/>
          </w:rPr>
          <w:t xml:space="preserve"> promised deliverer</w:t>
        </w:r>
      </w:ins>
      <w:r w:rsidR="00D754C5">
        <w:rPr>
          <w:rFonts w:asciiTheme="majorBidi" w:hAnsiTheme="majorBidi" w:cstheme="majorBidi"/>
          <w:sz w:val="24"/>
          <w:szCs w:val="24"/>
        </w:rPr>
        <w:t xml:space="preserve"> within the boundaries of </w:t>
      </w:r>
      <w:del w:id="3196" w:author="Author">
        <w:r w:rsidDel="00202D45">
          <w:rPr>
            <w:rFonts w:asciiTheme="majorBidi" w:hAnsiTheme="majorBidi" w:cstheme="majorBidi"/>
            <w:sz w:val="24"/>
            <w:szCs w:val="24"/>
          </w:rPr>
          <w:delText>a</w:delText>
        </w:r>
      </w:del>
      <w:ins w:id="3197" w:author="Author">
        <w:r w:rsidR="00202D45">
          <w:rPr>
            <w:rFonts w:asciiTheme="majorBidi" w:hAnsiTheme="majorBidi" w:cstheme="majorBidi"/>
            <w:sz w:val="24"/>
            <w:szCs w:val="24"/>
          </w:rPr>
          <w:t>the</w:t>
        </w:r>
      </w:ins>
      <w:r w:rsidR="00D754C5">
        <w:rPr>
          <w:rFonts w:asciiTheme="majorBidi" w:hAnsiTheme="majorBidi" w:cstheme="majorBidi"/>
          <w:sz w:val="24"/>
          <w:szCs w:val="24"/>
        </w:rPr>
        <w:t xml:space="preserve"> </w:t>
      </w:r>
      <w:r w:rsidR="00DD76BC">
        <w:rPr>
          <w:rFonts w:asciiTheme="majorBidi" w:hAnsiTheme="majorBidi" w:cstheme="majorBidi"/>
          <w:sz w:val="24"/>
          <w:szCs w:val="24"/>
        </w:rPr>
        <w:t>“world in which we live”</w:t>
      </w:r>
      <w:r w:rsidR="00D754C5">
        <w:rPr>
          <w:rFonts w:asciiTheme="majorBidi" w:hAnsiTheme="majorBidi" w:cstheme="majorBidi"/>
          <w:sz w:val="24"/>
          <w:szCs w:val="24"/>
        </w:rPr>
        <w:t xml:space="preserve">? </w:t>
      </w:r>
      <w:r w:rsidR="000D2798">
        <w:rPr>
          <w:rFonts w:asciiTheme="majorBidi" w:hAnsiTheme="majorBidi" w:cstheme="majorBidi"/>
          <w:sz w:val="24"/>
          <w:szCs w:val="24"/>
        </w:rPr>
        <w:t>In its associat</w:t>
      </w:r>
      <w:r w:rsidR="00D754C5">
        <w:rPr>
          <w:rFonts w:asciiTheme="majorBidi" w:hAnsiTheme="majorBidi" w:cstheme="majorBidi"/>
          <w:sz w:val="24"/>
          <w:szCs w:val="24"/>
        </w:rPr>
        <w:t xml:space="preserve">ion with </w:t>
      </w:r>
      <w:del w:id="3198" w:author="Author">
        <w:r w:rsidR="00D754C5" w:rsidDel="00202D45">
          <w:rPr>
            <w:rFonts w:asciiTheme="majorBidi" w:hAnsiTheme="majorBidi" w:cstheme="majorBidi"/>
            <w:sz w:val="24"/>
            <w:szCs w:val="24"/>
          </w:rPr>
          <w:delText xml:space="preserve">a </w:delText>
        </w:r>
      </w:del>
      <w:r w:rsidR="00D754C5">
        <w:rPr>
          <w:rFonts w:asciiTheme="majorBidi" w:hAnsiTheme="majorBidi" w:cstheme="majorBidi"/>
          <w:sz w:val="24"/>
          <w:szCs w:val="24"/>
        </w:rPr>
        <w:t>“fruitless waiting</w:t>
      </w:r>
      <w:ins w:id="3199" w:author="Author">
        <w:r w:rsidR="002D4FDD">
          <w:rPr>
            <w:rFonts w:asciiTheme="majorBidi" w:hAnsiTheme="majorBidi" w:cstheme="majorBidi"/>
            <w:sz w:val="24"/>
            <w:szCs w:val="24"/>
          </w:rPr>
          <w:t>,</w:t>
        </w:r>
      </w:ins>
      <w:r w:rsidR="00D754C5">
        <w:rPr>
          <w:rFonts w:asciiTheme="majorBidi" w:hAnsiTheme="majorBidi" w:cstheme="majorBidi"/>
          <w:sz w:val="24"/>
          <w:szCs w:val="24"/>
        </w:rPr>
        <w:t>”</w:t>
      </w:r>
      <w:del w:id="3200" w:author="Author">
        <w:r w:rsidR="00DD76BC" w:rsidDel="002D4FDD">
          <w:rPr>
            <w:rFonts w:asciiTheme="majorBidi" w:hAnsiTheme="majorBidi" w:cstheme="majorBidi"/>
            <w:sz w:val="24"/>
            <w:szCs w:val="24"/>
          </w:rPr>
          <w:delText>,</w:delText>
        </w:r>
      </w:del>
      <w:r w:rsidR="00D754C5">
        <w:rPr>
          <w:rFonts w:asciiTheme="majorBidi" w:hAnsiTheme="majorBidi" w:cstheme="majorBidi"/>
          <w:sz w:val="24"/>
          <w:szCs w:val="24"/>
        </w:rPr>
        <w:t xml:space="preserve"> metaphysics, and thus critical thinking, demonstrates </w:t>
      </w:r>
      <w:r w:rsidR="00871118">
        <w:rPr>
          <w:rFonts w:asciiTheme="majorBidi" w:hAnsiTheme="majorBidi" w:cstheme="majorBidi"/>
          <w:sz w:val="24"/>
          <w:szCs w:val="24"/>
        </w:rPr>
        <w:t xml:space="preserve">a subtle rejection of </w:t>
      </w:r>
      <w:del w:id="3201" w:author="Author">
        <w:r w:rsidR="001E5141" w:rsidDel="00436787">
          <w:rPr>
            <w:rFonts w:asciiTheme="majorBidi" w:hAnsiTheme="majorBidi" w:cstheme="majorBidi"/>
            <w:sz w:val="24"/>
            <w:szCs w:val="24"/>
          </w:rPr>
          <w:delText>M</w:delText>
        </w:r>
      </w:del>
      <w:ins w:id="3202" w:author="Author">
        <w:r w:rsidR="00436787">
          <w:rPr>
            <w:rFonts w:asciiTheme="majorBidi" w:hAnsiTheme="majorBidi" w:cstheme="majorBidi"/>
            <w:sz w:val="24"/>
            <w:szCs w:val="24"/>
          </w:rPr>
          <w:t>m</w:t>
        </w:r>
      </w:ins>
      <w:r w:rsidR="001E5141">
        <w:rPr>
          <w:rFonts w:asciiTheme="majorBidi" w:hAnsiTheme="majorBidi" w:cstheme="majorBidi"/>
          <w:sz w:val="24"/>
          <w:szCs w:val="24"/>
        </w:rPr>
        <w:t>essianism,</w:t>
      </w:r>
      <w:r w:rsidR="00A80895" w:rsidRPr="00A44083">
        <w:rPr>
          <w:rFonts w:asciiTheme="majorBidi" w:hAnsiTheme="majorBidi" w:cstheme="majorBidi"/>
          <w:sz w:val="24"/>
          <w:szCs w:val="24"/>
        </w:rPr>
        <w:t xml:space="preserve"> </w:t>
      </w:r>
      <w:del w:id="3203" w:author="Author">
        <w:r w:rsidR="00871118" w:rsidDel="00202D45">
          <w:rPr>
            <w:rFonts w:asciiTheme="majorBidi" w:hAnsiTheme="majorBidi" w:cstheme="majorBidi"/>
            <w:sz w:val="24"/>
            <w:szCs w:val="24"/>
          </w:rPr>
          <w:delText>that</w:delText>
        </w:r>
      </w:del>
      <w:ins w:id="3204" w:author="Author">
        <w:r w:rsidR="00202D45">
          <w:rPr>
            <w:rFonts w:asciiTheme="majorBidi" w:hAnsiTheme="majorBidi" w:cstheme="majorBidi"/>
            <w:sz w:val="24"/>
            <w:szCs w:val="24"/>
          </w:rPr>
          <w:t>which</w:t>
        </w:r>
      </w:ins>
      <w:r w:rsidR="00871118">
        <w:rPr>
          <w:rFonts w:asciiTheme="majorBidi" w:hAnsiTheme="majorBidi" w:cstheme="majorBidi"/>
          <w:sz w:val="24"/>
          <w:szCs w:val="24"/>
        </w:rPr>
        <w:t xml:space="preserve"> is </w:t>
      </w:r>
      <w:r w:rsidR="001E5141">
        <w:rPr>
          <w:rFonts w:asciiTheme="majorBidi" w:hAnsiTheme="majorBidi" w:cstheme="majorBidi"/>
          <w:sz w:val="24"/>
          <w:szCs w:val="24"/>
        </w:rPr>
        <w:t>the only way</w:t>
      </w:r>
      <w:del w:id="3205" w:author="Author">
        <w:r w:rsidR="001E5141" w:rsidDel="00202D45">
          <w:rPr>
            <w:rFonts w:asciiTheme="majorBidi" w:hAnsiTheme="majorBidi" w:cstheme="majorBidi"/>
            <w:sz w:val="24"/>
            <w:szCs w:val="24"/>
          </w:rPr>
          <w:delText>, however,</w:delText>
        </w:r>
      </w:del>
      <w:r w:rsidR="00871118">
        <w:rPr>
          <w:rFonts w:asciiTheme="majorBidi" w:hAnsiTheme="majorBidi" w:cstheme="majorBidi"/>
          <w:sz w:val="24"/>
          <w:szCs w:val="24"/>
        </w:rPr>
        <w:t xml:space="preserve"> </w:t>
      </w:r>
      <w:r w:rsidR="00DD76BC">
        <w:rPr>
          <w:rFonts w:asciiTheme="majorBidi" w:hAnsiTheme="majorBidi" w:cstheme="majorBidi"/>
          <w:sz w:val="24"/>
          <w:szCs w:val="24"/>
        </w:rPr>
        <w:t xml:space="preserve">to </w:t>
      </w:r>
      <w:del w:id="3206" w:author="Author">
        <w:r w:rsidR="00DD76BC" w:rsidDel="00202D45">
          <w:rPr>
            <w:rFonts w:asciiTheme="majorBidi" w:hAnsiTheme="majorBidi" w:cstheme="majorBidi"/>
            <w:sz w:val="24"/>
            <w:szCs w:val="24"/>
          </w:rPr>
          <w:delText>still</w:delText>
        </w:r>
      </w:del>
      <w:ins w:id="3207" w:author="Author">
        <w:r w:rsidR="00202D45">
          <w:rPr>
            <w:rFonts w:asciiTheme="majorBidi" w:hAnsiTheme="majorBidi" w:cstheme="majorBidi"/>
            <w:sz w:val="24"/>
            <w:szCs w:val="24"/>
          </w:rPr>
          <w:t>retain a</w:t>
        </w:r>
      </w:ins>
      <w:r w:rsidR="00871118">
        <w:rPr>
          <w:rFonts w:asciiTheme="majorBidi" w:hAnsiTheme="majorBidi" w:cstheme="majorBidi"/>
          <w:sz w:val="24"/>
          <w:szCs w:val="24"/>
        </w:rPr>
        <w:t xml:space="preserve"> hold </w:t>
      </w:r>
      <w:del w:id="3208" w:author="Author">
        <w:r w:rsidR="00871118" w:rsidDel="00202D45">
          <w:rPr>
            <w:rFonts w:asciiTheme="majorBidi" w:hAnsiTheme="majorBidi" w:cstheme="majorBidi"/>
            <w:sz w:val="24"/>
            <w:szCs w:val="24"/>
          </w:rPr>
          <w:delText>to</w:delText>
        </w:r>
      </w:del>
      <w:ins w:id="3209" w:author="Author">
        <w:r w:rsidR="00202D45">
          <w:rPr>
            <w:rFonts w:asciiTheme="majorBidi" w:hAnsiTheme="majorBidi" w:cstheme="majorBidi"/>
            <w:sz w:val="24"/>
            <w:szCs w:val="24"/>
          </w:rPr>
          <w:t>on</w:t>
        </w:r>
      </w:ins>
      <w:r w:rsidR="00871118">
        <w:rPr>
          <w:rFonts w:asciiTheme="majorBidi" w:hAnsiTheme="majorBidi" w:cstheme="majorBidi"/>
          <w:sz w:val="24"/>
          <w:szCs w:val="24"/>
        </w:rPr>
        <w:t xml:space="preserve"> </w:t>
      </w:r>
      <w:r w:rsidR="001E5141">
        <w:rPr>
          <w:rFonts w:asciiTheme="majorBidi" w:hAnsiTheme="majorBidi" w:cstheme="majorBidi"/>
          <w:sz w:val="24"/>
          <w:szCs w:val="24"/>
        </w:rPr>
        <w:t>its passion</w:t>
      </w:r>
      <w:r w:rsidR="00871118">
        <w:rPr>
          <w:rFonts w:asciiTheme="majorBidi" w:hAnsiTheme="majorBidi" w:cstheme="majorBidi"/>
          <w:sz w:val="24"/>
          <w:szCs w:val="24"/>
        </w:rPr>
        <w:t xml:space="preserve">. </w:t>
      </w:r>
      <w:r w:rsidR="001E5141">
        <w:rPr>
          <w:rFonts w:asciiTheme="majorBidi" w:hAnsiTheme="majorBidi" w:cstheme="majorBidi"/>
          <w:sz w:val="24"/>
          <w:szCs w:val="24"/>
        </w:rPr>
        <w:t>This is also true, ceteris paribus, of education.</w:t>
      </w:r>
      <w:r w:rsidR="00DD76BC">
        <w:rPr>
          <w:rFonts w:asciiTheme="majorBidi" w:hAnsiTheme="majorBidi" w:cstheme="majorBidi"/>
          <w:sz w:val="24"/>
          <w:szCs w:val="24"/>
        </w:rPr>
        <w:t xml:space="preserve"> Perhaps as a</w:t>
      </w:r>
      <w:r w:rsidR="00871118">
        <w:rPr>
          <w:rFonts w:asciiTheme="majorBidi" w:hAnsiTheme="majorBidi" w:cstheme="majorBidi"/>
          <w:sz w:val="24"/>
          <w:szCs w:val="24"/>
        </w:rPr>
        <w:t xml:space="preserve"> type of </w:t>
      </w:r>
      <w:del w:id="3210" w:author="Author">
        <w:r w:rsidR="00871118" w:rsidDel="00202D45">
          <w:rPr>
            <w:rFonts w:asciiTheme="majorBidi" w:hAnsiTheme="majorBidi" w:cstheme="majorBidi"/>
            <w:sz w:val="24"/>
            <w:szCs w:val="24"/>
          </w:rPr>
          <w:delText xml:space="preserve">a </w:delText>
        </w:r>
      </w:del>
      <w:r w:rsidR="00871118">
        <w:rPr>
          <w:rFonts w:asciiTheme="majorBidi" w:hAnsiTheme="majorBidi" w:cstheme="majorBidi"/>
          <w:sz w:val="24"/>
          <w:szCs w:val="24"/>
        </w:rPr>
        <w:t xml:space="preserve">“melancholic” </w:t>
      </w:r>
      <w:r>
        <w:rPr>
          <w:rFonts w:asciiTheme="majorBidi" w:hAnsiTheme="majorBidi" w:cstheme="majorBidi"/>
          <w:sz w:val="24"/>
          <w:szCs w:val="24"/>
        </w:rPr>
        <w:t xml:space="preserve">engagement with </w:t>
      </w:r>
      <w:r w:rsidR="001E5141">
        <w:rPr>
          <w:rFonts w:asciiTheme="majorBidi" w:hAnsiTheme="majorBidi" w:cstheme="majorBidi"/>
          <w:sz w:val="24"/>
          <w:szCs w:val="24"/>
        </w:rPr>
        <w:t>the cultivation of human</w:t>
      </w:r>
      <w:r>
        <w:rPr>
          <w:rFonts w:asciiTheme="majorBidi" w:hAnsiTheme="majorBidi" w:cstheme="majorBidi"/>
          <w:sz w:val="24"/>
          <w:szCs w:val="24"/>
        </w:rPr>
        <w:t xml:space="preserve">s, education </w:t>
      </w:r>
      <w:r w:rsidR="009D4C5F">
        <w:rPr>
          <w:rFonts w:asciiTheme="majorBidi" w:hAnsiTheme="majorBidi" w:cstheme="majorBidi"/>
          <w:sz w:val="24"/>
          <w:szCs w:val="24"/>
        </w:rPr>
        <w:t>should</w:t>
      </w:r>
      <w:r w:rsidR="00871118">
        <w:rPr>
          <w:rFonts w:asciiTheme="majorBidi" w:hAnsiTheme="majorBidi" w:cstheme="majorBidi"/>
          <w:sz w:val="24"/>
          <w:szCs w:val="24"/>
        </w:rPr>
        <w:t xml:space="preserve"> not aim at mo</w:t>
      </w:r>
      <w:ins w:id="3211" w:author="Author">
        <w:r w:rsidR="00202D45">
          <w:rPr>
            <w:rFonts w:asciiTheme="majorBidi" w:hAnsiTheme="majorBidi" w:cstheme="majorBidi"/>
            <w:sz w:val="24"/>
            <w:szCs w:val="24"/>
          </w:rPr>
          <w:t>u</w:t>
        </w:r>
      </w:ins>
      <w:r w:rsidR="00871118">
        <w:rPr>
          <w:rFonts w:asciiTheme="majorBidi" w:hAnsiTheme="majorBidi" w:cstheme="majorBidi"/>
          <w:sz w:val="24"/>
          <w:szCs w:val="24"/>
        </w:rPr>
        <w:t xml:space="preserve">rning a lost object, but </w:t>
      </w:r>
      <w:r w:rsidR="0097057C">
        <w:rPr>
          <w:rFonts w:asciiTheme="majorBidi" w:hAnsiTheme="majorBidi" w:cstheme="majorBidi"/>
          <w:sz w:val="24"/>
          <w:szCs w:val="24"/>
        </w:rPr>
        <w:t>r</w:t>
      </w:r>
      <w:r w:rsidR="009D4C5F">
        <w:rPr>
          <w:rFonts w:asciiTheme="majorBidi" w:hAnsiTheme="majorBidi" w:cstheme="majorBidi"/>
          <w:sz w:val="24"/>
          <w:szCs w:val="24"/>
        </w:rPr>
        <w:t xml:space="preserve">ather </w:t>
      </w:r>
      <w:r w:rsidR="0097057C">
        <w:rPr>
          <w:rFonts w:asciiTheme="majorBidi" w:hAnsiTheme="majorBidi" w:cstheme="majorBidi"/>
          <w:sz w:val="24"/>
          <w:szCs w:val="24"/>
        </w:rPr>
        <w:t xml:space="preserve">at being </w:t>
      </w:r>
      <w:r w:rsidR="00871118">
        <w:rPr>
          <w:rFonts w:asciiTheme="majorBidi" w:hAnsiTheme="majorBidi" w:cstheme="majorBidi"/>
          <w:sz w:val="24"/>
          <w:szCs w:val="24"/>
        </w:rPr>
        <w:t xml:space="preserve">attentive to the </w:t>
      </w:r>
      <w:r w:rsidR="001652C5">
        <w:rPr>
          <w:rFonts w:asciiTheme="majorBidi" w:hAnsiTheme="majorBidi" w:cstheme="majorBidi"/>
          <w:sz w:val="24"/>
          <w:szCs w:val="24"/>
        </w:rPr>
        <w:t xml:space="preserve">ever-present </w:t>
      </w:r>
      <w:r w:rsidR="00871118">
        <w:rPr>
          <w:rFonts w:asciiTheme="majorBidi" w:hAnsiTheme="majorBidi" w:cstheme="majorBidi"/>
          <w:sz w:val="24"/>
          <w:szCs w:val="24"/>
        </w:rPr>
        <w:t>possibility of its resurrection.</w:t>
      </w:r>
      <w:r w:rsidR="009D4C5F">
        <w:rPr>
          <w:rStyle w:val="FootnoteReference"/>
          <w:rFonts w:cstheme="majorBidi"/>
          <w:szCs w:val="24"/>
        </w:rPr>
        <w:footnoteReference w:id="183"/>
      </w:r>
      <w:r w:rsidR="00871118">
        <w:rPr>
          <w:rFonts w:asciiTheme="majorBidi" w:hAnsiTheme="majorBidi" w:cstheme="majorBidi"/>
          <w:sz w:val="24"/>
          <w:szCs w:val="24"/>
        </w:rPr>
        <w:t xml:space="preserve"> </w:t>
      </w:r>
      <w:r w:rsidR="009D4C5F">
        <w:rPr>
          <w:rFonts w:asciiTheme="majorBidi" w:hAnsiTheme="majorBidi" w:cstheme="majorBidi"/>
          <w:sz w:val="24"/>
          <w:szCs w:val="24"/>
        </w:rPr>
        <w:t>Its critical mission navigates</w:t>
      </w:r>
      <w:r w:rsidR="009D4C5F" w:rsidRPr="00A44083">
        <w:rPr>
          <w:rFonts w:asciiTheme="majorBidi" w:hAnsiTheme="majorBidi" w:cstheme="majorBidi"/>
          <w:sz w:val="24"/>
          <w:szCs w:val="24"/>
        </w:rPr>
        <w:t xml:space="preserve"> </w:t>
      </w:r>
      <w:r w:rsidR="009D4C5F">
        <w:rPr>
          <w:rFonts w:asciiTheme="majorBidi" w:hAnsiTheme="majorBidi" w:cstheme="majorBidi"/>
          <w:sz w:val="24"/>
          <w:szCs w:val="24"/>
        </w:rPr>
        <w:t xml:space="preserve">itself in such a way </w:t>
      </w:r>
      <w:del w:id="3212" w:author="Author">
        <w:r w:rsidR="009D4C5F" w:rsidDel="00202D45">
          <w:rPr>
            <w:rFonts w:asciiTheme="majorBidi" w:hAnsiTheme="majorBidi" w:cstheme="majorBidi"/>
            <w:sz w:val="24"/>
            <w:szCs w:val="24"/>
          </w:rPr>
          <w:delText>in</w:delText>
        </w:r>
      </w:del>
      <w:ins w:id="3213" w:author="Author">
        <w:r w:rsidR="00202D45">
          <w:rPr>
            <w:rFonts w:asciiTheme="majorBidi" w:hAnsiTheme="majorBidi" w:cstheme="majorBidi"/>
            <w:sz w:val="24"/>
            <w:szCs w:val="24"/>
          </w:rPr>
          <w:t>through</w:t>
        </w:r>
      </w:ins>
      <w:r w:rsidR="009D4C5F">
        <w:rPr>
          <w:rFonts w:asciiTheme="majorBidi" w:hAnsiTheme="majorBidi" w:cstheme="majorBidi"/>
          <w:sz w:val="24"/>
          <w:szCs w:val="24"/>
        </w:rPr>
        <w:t xml:space="preserve"> </w:t>
      </w:r>
      <w:r w:rsidR="001E5141">
        <w:rPr>
          <w:rFonts w:asciiTheme="majorBidi" w:hAnsiTheme="majorBidi" w:cstheme="majorBidi"/>
          <w:sz w:val="24"/>
          <w:szCs w:val="24"/>
        </w:rPr>
        <w:t>the troubl</w:t>
      </w:r>
      <w:ins w:id="3214" w:author="Author">
        <w:r w:rsidR="00202D45">
          <w:rPr>
            <w:rFonts w:asciiTheme="majorBidi" w:hAnsiTheme="majorBidi" w:cstheme="majorBidi"/>
            <w:sz w:val="24"/>
            <w:szCs w:val="24"/>
          </w:rPr>
          <w:t>ed</w:t>
        </w:r>
      </w:ins>
      <w:del w:id="3215" w:author="Author">
        <w:r w:rsidR="001E5141" w:rsidDel="00202D45">
          <w:rPr>
            <w:rFonts w:asciiTheme="majorBidi" w:hAnsiTheme="majorBidi" w:cstheme="majorBidi"/>
            <w:sz w:val="24"/>
            <w:szCs w:val="24"/>
          </w:rPr>
          <w:delText>ing</w:delText>
        </w:r>
      </w:del>
      <w:r w:rsidR="001E5141">
        <w:rPr>
          <w:rFonts w:asciiTheme="majorBidi" w:hAnsiTheme="majorBidi" w:cstheme="majorBidi"/>
          <w:sz w:val="24"/>
          <w:szCs w:val="24"/>
        </w:rPr>
        <w:t xml:space="preserve"> waters whirling </w:t>
      </w:r>
      <w:r w:rsidR="009D4C5F">
        <w:rPr>
          <w:rFonts w:asciiTheme="majorBidi" w:hAnsiTheme="majorBidi" w:cstheme="majorBidi"/>
          <w:sz w:val="24"/>
          <w:szCs w:val="24"/>
        </w:rPr>
        <w:t xml:space="preserve">between an imagined </w:t>
      </w:r>
      <w:r w:rsidR="009D4C5F" w:rsidRPr="00A44083">
        <w:rPr>
          <w:rFonts w:asciiTheme="majorBidi" w:hAnsiTheme="majorBidi" w:cstheme="majorBidi"/>
          <w:color w:val="000000" w:themeColor="text1"/>
          <w:sz w:val="24"/>
          <w:szCs w:val="24"/>
          <w:shd w:val="clear" w:color="auto" w:fill="FFFFFF"/>
        </w:rPr>
        <w:t>Scylla and Charybdis</w:t>
      </w:r>
      <w:ins w:id="3216" w:author="Author">
        <w:r w:rsidR="002D4FDD">
          <w:rPr>
            <w:rFonts w:asciiTheme="majorBidi" w:hAnsiTheme="majorBidi" w:cstheme="majorBidi"/>
            <w:color w:val="000000" w:themeColor="text1"/>
            <w:sz w:val="24"/>
            <w:szCs w:val="24"/>
            <w:shd w:val="clear" w:color="auto" w:fill="FFFFFF"/>
          </w:rPr>
          <w:t>.</w:t>
        </w:r>
      </w:ins>
      <w:del w:id="3217" w:author="Author">
        <w:r w:rsidR="009D4C5F" w:rsidDel="002D4FDD">
          <w:rPr>
            <w:rFonts w:asciiTheme="majorBidi" w:hAnsiTheme="majorBidi" w:cstheme="majorBidi"/>
            <w:color w:val="000000" w:themeColor="text1"/>
            <w:sz w:val="24"/>
            <w:szCs w:val="24"/>
            <w:shd w:val="clear" w:color="auto" w:fill="FFFFFF"/>
          </w:rPr>
          <w:delText xml:space="preserve">: </w:delText>
        </w:r>
        <w:r w:rsidR="009D4C5F" w:rsidRPr="00A44083" w:rsidDel="00A76BF1">
          <w:rPr>
            <w:rFonts w:asciiTheme="majorBidi" w:hAnsiTheme="majorBidi" w:cstheme="majorBidi"/>
            <w:sz w:val="24"/>
            <w:szCs w:val="24"/>
          </w:rPr>
          <w:delText>On the one hand</w:delText>
        </w:r>
      </w:del>
      <w:ins w:id="3218" w:author="Author">
        <w:r w:rsidR="002D4FDD">
          <w:rPr>
            <w:rFonts w:asciiTheme="majorBidi" w:hAnsiTheme="majorBidi" w:cstheme="majorBidi"/>
            <w:sz w:val="24"/>
            <w:szCs w:val="24"/>
          </w:rPr>
          <w:t xml:space="preserve"> </w:t>
        </w:r>
        <w:r w:rsidR="00A76BF1">
          <w:rPr>
            <w:rFonts w:asciiTheme="majorBidi" w:hAnsiTheme="majorBidi" w:cstheme="majorBidi"/>
            <w:sz w:val="24"/>
            <w:szCs w:val="24"/>
          </w:rPr>
          <w:t>Education</w:t>
        </w:r>
      </w:ins>
      <w:r w:rsidR="009D4C5F" w:rsidRPr="00A44083">
        <w:rPr>
          <w:rFonts w:asciiTheme="majorBidi" w:hAnsiTheme="majorBidi" w:cstheme="majorBidi"/>
          <w:sz w:val="24"/>
          <w:szCs w:val="24"/>
        </w:rPr>
        <w:t xml:space="preserve"> </w:t>
      </w:r>
      <w:ins w:id="3219" w:author="Author">
        <w:r w:rsidR="00A76BF1">
          <w:rPr>
            <w:rFonts w:asciiTheme="majorBidi" w:hAnsiTheme="majorBidi" w:cstheme="majorBidi"/>
            <w:sz w:val="24"/>
            <w:szCs w:val="24"/>
          </w:rPr>
          <w:t>must</w:t>
        </w:r>
      </w:ins>
      <w:del w:id="3220" w:author="Author">
        <w:r w:rsidR="009D4C5F" w:rsidRPr="00A44083" w:rsidDel="00A76BF1">
          <w:rPr>
            <w:rFonts w:asciiTheme="majorBidi" w:hAnsiTheme="majorBidi" w:cstheme="majorBidi"/>
            <w:sz w:val="24"/>
            <w:szCs w:val="24"/>
          </w:rPr>
          <w:delText>t</w:delText>
        </w:r>
        <w:r w:rsidR="001075AF" w:rsidDel="00A76BF1">
          <w:rPr>
            <w:rFonts w:asciiTheme="majorBidi" w:hAnsiTheme="majorBidi" w:cstheme="majorBidi"/>
            <w:sz w:val="24"/>
            <w:szCs w:val="24"/>
          </w:rPr>
          <w:delText>o</w:delText>
        </w:r>
      </w:del>
      <w:r w:rsidR="009D4C5F" w:rsidRPr="00A44083">
        <w:rPr>
          <w:rFonts w:asciiTheme="majorBidi" w:hAnsiTheme="majorBidi" w:cstheme="majorBidi"/>
          <w:sz w:val="24"/>
          <w:szCs w:val="24"/>
        </w:rPr>
        <w:t xml:space="preserve"> </w:t>
      </w:r>
      <w:r w:rsidR="009D4C5F">
        <w:rPr>
          <w:rFonts w:asciiTheme="majorBidi" w:hAnsiTheme="majorBidi" w:cstheme="majorBidi"/>
          <w:sz w:val="24"/>
          <w:szCs w:val="24"/>
        </w:rPr>
        <w:t xml:space="preserve">“rescue” </w:t>
      </w:r>
      <w:del w:id="3221" w:author="Author">
        <w:r w:rsidR="009D4C5F" w:rsidDel="00202D45">
          <w:rPr>
            <w:rFonts w:asciiTheme="majorBidi" w:hAnsiTheme="majorBidi" w:cstheme="majorBidi"/>
            <w:sz w:val="24"/>
            <w:szCs w:val="24"/>
          </w:rPr>
          <w:delText xml:space="preserve">of </w:delText>
        </w:r>
      </w:del>
      <w:r w:rsidR="009D4C5F">
        <w:rPr>
          <w:rFonts w:asciiTheme="majorBidi" w:hAnsiTheme="majorBidi" w:cstheme="majorBidi"/>
          <w:sz w:val="24"/>
          <w:szCs w:val="24"/>
        </w:rPr>
        <w:t>theology</w:t>
      </w:r>
      <w:del w:id="3222" w:author="Author">
        <w:r w:rsidR="009D4C5F" w:rsidDel="00A76BF1">
          <w:rPr>
            <w:rFonts w:asciiTheme="majorBidi" w:hAnsiTheme="majorBidi" w:cstheme="majorBidi"/>
            <w:sz w:val="24"/>
            <w:szCs w:val="24"/>
          </w:rPr>
          <w:delText>,</w:delText>
        </w:r>
      </w:del>
      <w:r w:rsidR="009D4C5F">
        <w:rPr>
          <w:rFonts w:asciiTheme="majorBidi" w:hAnsiTheme="majorBidi" w:cstheme="majorBidi"/>
          <w:sz w:val="24"/>
          <w:szCs w:val="24"/>
        </w:rPr>
        <w:t xml:space="preserve"> and </w:t>
      </w:r>
      <w:del w:id="3223" w:author="Author">
        <w:r w:rsidR="009D4C5F" w:rsidDel="00A76BF1">
          <w:rPr>
            <w:rFonts w:asciiTheme="majorBidi" w:hAnsiTheme="majorBidi" w:cstheme="majorBidi"/>
            <w:sz w:val="24"/>
            <w:szCs w:val="24"/>
          </w:rPr>
          <w:delText xml:space="preserve">on the other hand </w:delText>
        </w:r>
        <w:r w:rsidR="001075AF" w:rsidDel="00A76BF1">
          <w:rPr>
            <w:rFonts w:asciiTheme="majorBidi" w:hAnsiTheme="majorBidi" w:cstheme="majorBidi"/>
            <w:sz w:val="24"/>
            <w:szCs w:val="24"/>
          </w:rPr>
          <w:delText>to</w:delText>
        </w:r>
      </w:del>
      <w:ins w:id="3224" w:author="Author">
        <w:r w:rsidR="00A76BF1">
          <w:rPr>
            <w:rFonts w:asciiTheme="majorBidi" w:hAnsiTheme="majorBidi" w:cstheme="majorBidi"/>
            <w:sz w:val="24"/>
            <w:szCs w:val="24"/>
          </w:rPr>
          <w:t>at the same time</w:t>
        </w:r>
      </w:ins>
      <w:r w:rsidR="001075AF">
        <w:rPr>
          <w:rFonts w:asciiTheme="majorBidi" w:hAnsiTheme="majorBidi" w:cstheme="majorBidi"/>
          <w:sz w:val="24"/>
          <w:szCs w:val="24"/>
        </w:rPr>
        <w:t xml:space="preserve"> </w:t>
      </w:r>
      <w:r w:rsidR="00C6105E">
        <w:rPr>
          <w:rFonts w:asciiTheme="majorBidi" w:hAnsiTheme="majorBidi" w:cstheme="majorBidi"/>
          <w:sz w:val="24"/>
          <w:szCs w:val="24"/>
        </w:rPr>
        <w:t xml:space="preserve">suspend </w:t>
      </w:r>
      <w:r w:rsidR="009D4C5F">
        <w:rPr>
          <w:rFonts w:asciiTheme="majorBidi" w:hAnsiTheme="majorBidi" w:cstheme="majorBidi"/>
          <w:sz w:val="24"/>
          <w:szCs w:val="24"/>
        </w:rPr>
        <w:t xml:space="preserve">its worldly realization.  </w:t>
      </w:r>
    </w:p>
    <w:p w14:paraId="47EBBDD6" w14:textId="77777777" w:rsidR="00414DFF" w:rsidRDefault="00414DFF" w:rsidP="00414DFF">
      <w:pPr>
        <w:spacing w:line="480" w:lineRule="auto"/>
        <w:ind w:firstLine="720"/>
        <w:rPr>
          <w:rFonts w:asciiTheme="majorBidi" w:hAnsiTheme="majorBidi" w:cstheme="majorBidi"/>
          <w:sz w:val="24"/>
          <w:szCs w:val="24"/>
        </w:rPr>
      </w:pPr>
    </w:p>
    <w:p w14:paraId="39DE921C" w14:textId="77777777" w:rsidR="00A77C7E" w:rsidRDefault="00A77C7E" w:rsidP="00A77C7E">
      <w:pPr>
        <w:spacing w:line="480" w:lineRule="auto"/>
        <w:rPr>
          <w:rFonts w:asciiTheme="majorBidi" w:hAnsiTheme="majorBidi" w:cstheme="majorBidi"/>
          <w:sz w:val="24"/>
          <w:szCs w:val="24"/>
        </w:rPr>
      </w:pPr>
      <w:r>
        <w:rPr>
          <w:rFonts w:asciiTheme="majorBidi" w:hAnsiTheme="majorBidi" w:cstheme="majorBidi"/>
          <w:sz w:val="24"/>
          <w:szCs w:val="24"/>
        </w:rPr>
        <w:t>Bibliography</w:t>
      </w:r>
    </w:p>
    <w:p w14:paraId="2A980E12" w14:textId="77777777" w:rsidR="00D02DCE" w:rsidRPr="00D02DCE" w:rsidRDefault="00D02DCE" w:rsidP="00D02DCE">
      <w:pPr>
        <w:pStyle w:val="FootnoteText"/>
        <w:spacing w:after="120"/>
        <w:rPr>
          <w:rFonts w:cstheme="majorBidi"/>
        </w:rPr>
      </w:pPr>
      <w:r w:rsidRPr="00D02DCE">
        <w:rPr>
          <w:rFonts w:cstheme="majorBidi"/>
        </w:rPr>
        <w:t xml:space="preserve">Adorno Theodor </w:t>
      </w:r>
      <w:r w:rsidR="00D53DC0">
        <w:rPr>
          <w:rFonts w:cstheme="majorBidi"/>
        </w:rPr>
        <w:t xml:space="preserve">W., </w:t>
      </w:r>
      <w:r w:rsidRPr="00D02DCE">
        <w:rPr>
          <w:rFonts w:cstheme="majorBidi"/>
        </w:rPr>
        <w:t xml:space="preserve">&amp; Marcuse Herbert, “Correspondence on the Student Revolution”, </w:t>
      </w:r>
      <w:r w:rsidRPr="00D02DCE">
        <w:rPr>
          <w:rFonts w:cstheme="majorBidi"/>
          <w:i/>
          <w:iCs/>
          <w:color w:val="333333"/>
        </w:rPr>
        <w:t>New Left Review</w:t>
      </w:r>
      <w:r w:rsidRPr="00D02DCE">
        <w:rPr>
          <w:rStyle w:val="Emphasis"/>
          <w:rFonts w:cstheme="majorBidi"/>
          <w:i w:val="0"/>
          <w:iCs w:val="0"/>
          <w:color w:val="333333"/>
        </w:rPr>
        <w:t xml:space="preserve"> I/233 (1999):</w:t>
      </w:r>
      <w:r w:rsidRPr="00D02DCE">
        <w:rPr>
          <w:rFonts w:cstheme="majorBidi"/>
        </w:rPr>
        <w:t xml:space="preserve"> 123-136. </w:t>
      </w:r>
    </w:p>
    <w:p w14:paraId="26609079" w14:textId="77777777" w:rsidR="00D02DCE" w:rsidRPr="00D02DCE" w:rsidRDefault="00D02DCE" w:rsidP="00D02DCE">
      <w:pPr>
        <w:pStyle w:val="FootnoteText"/>
        <w:spacing w:after="120"/>
        <w:rPr>
          <w:rFonts w:cstheme="majorBidi"/>
        </w:rPr>
      </w:pPr>
      <w:r w:rsidRPr="00D02DCE">
        <w:rPr>
          <w:rFonts w:cstheme="majorBidi"/>
        </w:rPr>
        <w:t xml:space="preserve">Adorno Theodor </w:t>
      </w:r>
      <w:r w:rsidR="00D53DC0">
        <w:rPr>
          <w:rFonts w:cstheme="majorBidi"/>
        </w:rPr>
        <w:t xml:space="preserve">W., </w:t>
      </w:r>
      <w:r w:rsidRPr="00D02DCE">
        <w:rPr>
          <w:rFonts w:cstheme="majorBidi"/>
          <w:i/>
          <w:iCs/>
        </w:rPr>
        <w:t xml:space="preserve">Kierkegaard: Construction of the Aesthetic. </w:t>
      </w:r>
      <w:r w:rsidRPr="00D02DCE">
        <w:rPr>
          <w:rFonts w:cstheme="majorBidi"/>
        </w:rPr>
        <w:t>Minneapolis: The University of Minnesota Press, 1989.</w:t>
      </w:r>
    </w:p>
    <w:p w14:paraId="619333D1" w14:textId="77777777" w:rsidR="00D02DCE" w:rsidRPr="00D02DCE" w:rsidRDefault="00D02DCE" w:rsidP="00D02DCE">
      <w:pPr>
        <w:pStyle w:val="FootnoteText"/>
        <w:spacing w:after="120"/>
        <w:rPr>
          <w:rFonts w:cstheme="majorBidi"/>
        </w:rPr>
      </w:pPr>
      <w:r w:rsidRPr="00D02DCE">
        <w:rPr>
          <w:rFonts w:cstheme="majorBidi"/>
        </w:rPr>
        <w:t xml:space="preserve">Adorno Theodor W. &amp; Horkheimer Max, </w:t>
      </w:r>
      <w:r w:rsidRPr="00D02DCE">
        <w:rPr>
          <w:rFonts w:cstheme="majorBidi"/>
          <w:i/>
          <w:iCs/>
        </w:rPr>
        <w:t xml:space="preserve">Dialectic of Enlightenment. </w:t>
      </w:r>
      <w:r w:rsidRPr="00D02DCE">
        <w:rPr>
          <w:rFonts w:cstheme="majorBidi"/>
        </w:rPr>
        <w:t>New York: Herder and Herder, 1972.</w:t>
      </w:r>
    </w:p>
    <w:p w14:paraId="6737CC2A" w14:textId="77777777" w:rsidR="00D02DCE" w:rsidRPr="00D02DCE" w:rsidRDefault="00D02DCE" w:rsidP="00D02DCE">
      <w:pPr>
        <w:pStyle w:val="FootnoteText"/>
        <w:spacing w:after="120"/>
        <w:rPr>
          <w:rFonts w:cstheme="majorBidi"/>
          <w:color w:val="000000" w:themeColor="text1"/>
          <w:shd w:val="clear" w:color="auto" w:fill="FFFFFF"/>
          <w:lang w:val="de-DE"/>
        </w:rPr>
      </w:pPr>
      <w:r w:rsidRPr="00D02DCE">
        <w:rPr>
          <w:rFonts w:cstheme="majorBidi"/>
          <w:color w:val="000000"/>
          <w:shd w:val="clear" w:color="auto" w:fill="FFFFFF"/>
          <w:lang w:val="de-DE"/>
        </w:rPr>
        <w:lastRenderedPageBreak/>
        <w:t xml:space="preserve">Adorno Theodor W., “On </w:t>
      </w:r>
      <w:r w:rsidRPr="00D02DCE">
        <w:rPr>
          <w:rFonts w:cstheme="majorBidi"/>
          <w:color w:val="000000" w:themeColor="text1"/>
          <w:shd w:val="clear" w:color="auto" w:fill="FFFFFF"/>
          <w:lang w:val="de-DE"/>
        </w:rPr>
        <w:t>Kierkegaard’s Doctrine of Love,” </w:t>
      </w:r>
      <w:r w:rsidR="00923D79">
        <w:fldChar w:fldCharType="begin"/>
      </w:r>
      <w:r w:rsidR="00923D79">
        <w:instrText xml:space="preserve"> HYPERLINK "https://archive.org/details/ZeitschriftFrSozialforschung8.Jg" </w:instrText>
      </w:r>
      <w:r w:rsidR="00923D79">
        <w:fldChar w:fldCharType="separate"/>
      </w:r>
      <w:r w:rsidRPr="00D02DCE">
        <w:rPr>
          <w:rStyle w:val="Hyperlink"/>
          <w:rFonts w:cstheme="majorBidi"/>
          <w:i/>
          <w:iCs/>
          <w:color w:val="000000" w:themeColor="text1"/>
          <w:u w:val="none"/>
          <w:shd w:val="clear" w:color="auto" w:fill="FFFFFF"/>
          <w:lang w:val="de-DE"/>
        </w:rPr>
        <w:t xml:space="preserve">Zeitschrift fur Sozialforschung, </w:t>
      </w:r>
      <w:r w:rsidRPr="00D02DCE">
        <w:rPr>
          <w:rStyle w:val="Hyperlink"/>
          <w:rFonts w:cstheme="majorBidi"/>
          <w:color w:val="000000" w:themeColor="text1"/>
          <w:u w:val="none"/>
          <w:shd w:val="clear" w:color="auto" w:fill="FFFFFF"/>
          <w:lang w:val="de-DE"/>
        </w:rPr>
        <w:t>8</w:t>
      </w:r>
      <w:r w:rsidR="00923D79">
        <w:rPr>
          <w:rStyle w:val="Hyperlink"/>
          <w:rFonts w:cstheme="majorBidi"/>
          <w:color w:val="000000" w:themeColor="text1"/>
          <w:u w:val="none"/>
          <w:shd w:val="clear" w:color="auto" w:fill="FFFFFF"/>
          <w:lang w:val="de-DE"/>
        </w:rPr>
        <w:fldChar w:fldCharType="end"/>
      </w:r>
      <w:r w:rsidRPr="00D02DCE">
        <w:rPr>
          <w:rFonts w:cstheme="majorBidi"/>
          <w:color w:val="000000" w:themeColor="text1"/>
          <w:shd w:val="clear" w:color="auto" w:fill="FFFFFF"/>
          <w:lang w:val="de-DE"/>
        </w:rPr>
        <w:t>.3 (1939): 413-429.</w:t>
      </w:r>
    </w:p>
    <w:p w14:paraId="62A04F08" w14:textId="77777777" w:rsidR="00D02DCE" w:rsidRPr="00D02DCE" w:rsidRDefault="00D02DCE" w:rsidP="00D02DCE">
      <w:pPr>
        <w:pStyle w:val="FootnoteText"/>
        <w:spacing w:after="120"/>
        <w:rPr>
          <w:rFonts w:cstheme="majorBidi"/>
          <w:lang w:val="de-DE"/>
        </w:rPr>
      </w:pPr>
      <w:r w:rsidRPr="00D02DCE">
        <w:rPr>
          <w:rFonts w:cstheme="majorBidi"/>
          <w:color w:val="000000"/>
          <w:lang w:val="de-DE"/>
        </w:rPr>
        <w:t xml:space="preserve">Adorno Theodor W.“Theorie der Halbbildung„ (1959) in: idem., </w:t>
      </w:r>
      <w:r w:rsidRPr="00D02DCE">
        <w:rPr>
          <w:rStyle w:val="Emphasis"/>
          <w:rFonts w:cstheme="majorBidi"/>
          <w:color w:val="000000"/>
          <w:lang w:val="de-DE"/>
        </w:rPr>
        <w:t>Gesammelte Schriften</w:t>
      </w:r>
      <w:r w:rsidRPr="00D02DCE">
        <w:rPr>
          <w:rFonts w:cstheme="majorBidi"/>
          <w:color w:val="000000"/>
          <w:lang w:val="de-DE"/>
        </w:rPr>
        <w:t>, Band 8; Darmstadt: Wissenschaftliche Buchgesellschaft, 1998, 93-121.</w:t>
      </w:r>
    </w:p>
    <w:p w14:paraId="3B04D5B3" w14:textId="77777777" w:rsidR="00D02DCE" w:rsidRPr="00D02DCE" w:rsidRDefault="00D02DCE" w:rsidP="00D02DCE">
      <w:pPr>
        <w:pStyle w:val="FootnoteText"/>
        <w:spacing w:after="120"/>
        <w:rPr>
          <w:rFonts w:cstheme="majorBidi"/>
          <w:lang w:val="de-DE"/>
        </w:rPr>
      </w:pPr>
      <w:r w:rsidRPr="00D02DCE">
        <w:rPr>
          <w:rFonts w:cstheme="majorBidi"/>
          <w:lang w:val="de-DE"/>
        </w:rPr>
        <w:t xml:space="preserve">Adorno Theodor, „Lehrer und Philosophie“ </w:t>
      </w:r>
      <w:r w:rsidRPr="00D02DCE">
        <w:rPr>
          <w:rFonts w:cstheme="majorBidi"/>
          <w:i/>
          <w:iCs/>
          <w:lang w:val="de-DE"/>
        </w:rPr>
        <w:t xml:space="preserve">Neue Sammlung </w:t>
      </w:r>
      <w:r w:rsidRPr="00D02DCE">
        <w:rPr>
          <w:rFonts w:cstheme="majorBidi"/>
          <w:lang w:val="de-DE"/>
        </w:rPr>
        <w:t>2 (1962): 101-114.</w:t>
      </w:r>
    </w:p>
    <w:p w14:paraId="43870E2B" w14:textId="77777777" w:rsidR="00AB23D0" w:rsidRDefault="007E59C0" w:rsidP="007E59C0">
      <w:pPr>
        <w:pStyle w:val="FootnoteText"/>
        <w:spacing w:after="120"/>
        <w:rPr>
          <w:rFonts w:cstheme="majorBidi"/>
        </w:rPr>
      </w:pPr>
      <w:r>
        <w:rPr>
          <w:rFonts w:cstheme="majorBidi"/>
        </w:rPr>
        <w:t xml:space="preserve">Adorno </w:t>
      </w:r>
      <w:r w:rsidR="00AB23D0">
        <w:rPr>
          <w:rFonts w:cstheme="majorBidi"/>
        </w:rPr>
        <w:t>Theodor,</w:t>
      </w:r>
      <w:r w:rsidR="00AB23D0" w:rsidRPr="008B2D87">
        <w:rPr>
          <w:rFonts w:cstheme="majorBidi"/>
        </w:rPr>
        <w:t xml:space="preserve"> </w:t>
      </w:r>
      <w:r w:rsidR="00AB23D0" w:rsidRPr="008B2D87">
        <w:rPr>
          <w:rFonts w:cstheme="majorBidi"/>
          <w:i/>
          <w:iCs/>
        </w:rPr>
        <w:t>Negative Dialectics</w:t>
      </w:r>
      <w:r w:rsidR="00AB23D0">
        <w:rPr>
          <w:rFonts w:cstheme="majorBidi"/>
        </w:rPr>
        <w:t>. New York: Continuum, 1973.</w:t>
      </w:r>
    </w:p>
    <w:p w14:paraId="2F374ECE" w14:textId="77777777" w:rsidR="00D02DCE" w:rsidRPr="00D02DCE" w:rsidRDefault="00D02DCE" w:rsidP="00D02DCE">
      <w:pPr>
        <w:pStyle w:val="FootnoteText"/>
        <w:spacing w:after="120"/>
        <w:rPr>
          <w:rFonts w:cstheme="majorBidi"/>
        </w:rPr>
      </w:pPr>
      <w:r w:rsidRPr="00D02DCE">
        <w:rPr>
          <w:rFonts w:cstheme="majorBidi"/>
        </w:rPr>
        <w:t xml:space="preserve">Adorno Theodor, </w:t>
      </w:r>
      <w:r w:rsidRPr="00D02DCE">
        <w:rPr>
          <w:rFonts w:cstheme="majorBidi"/>
          <w:i/>
          <w:iCs/>
        </w:rPr>
        <w:t>Critical Models: Interventions and Catchwords</w:t>
      </w:r>
      <w:r w:rsidRPr="00D02DCE">
        <w:rPr>
          <w:rFonts w:cstheme="majorBidi"/>
        </w:rPr>
        <w:t>. New York: Columbia UP, 2005</w:t>
      </w:r>
      <w:r w:rsidR="00D53DC0">
        <w:rPr>
          <w:rFonts w:cstheme="majorBidi"/>
        </w:rPr>
        <w:t>.</w:t>
      </w:r>
    </w:p>
    <w:p w14:paraId="77D6FDBD" w14:textId="77777777" w:rsidR="00D02DCE" w:rsidRPr="00D02DCE" w:rsidRDefault="00D02DCE" w:rsidP="00D02DCE">
      <w:pPr>
        <w:pStyle w:val="FootnoteText"/>
        <w:spacing w:after="120"/>
        <w:rPr>
          <w:rFonts w:cstheme="majorBidi"/>
        </w:rPr>
      </w:pPr>
      <w:r w:rsidRPr="00D02DCE">
        <w:rPr>
          <w:rFonts w:cstheme="majorBidi"/>
        </w:rPr>
        <w:t xml:space="preserve">Adorno Theodor, </w:t>
      </w:r>
      <w:r w:rsidRPr="00D02DCE">
        <w:rPr>
          <w:rFonts w:cstheme="majorBidi"/>
          <w:i/>
          <w:iCs/>
        </w:rPr>
        <w:t xml:space="preserve">History and Freedom. </w:t>
      </w:r>
      <w:r w:rsidRPr="00D02DCE">
        <w:rPr>
          <w:rFonts w:cstheme="majorBidi"/>
        </w:rPr>
        <w:t>Malden MA.: Polity press 2006.</w:t>
      </w:r>
    </w:p>
    <w:p w14:paraId="0DD131C0" w14:textId="77777777" w:rsidR="00D02DCE" w:rsidRPr="00D02DCE" w:rsidRDefault="00D02DCE" w:rsidP="00D02DCE">
      <w:pPr>
        <w:pStyle w:val="FootnoteText"/>
        <w:spacing w:after="120"/>
        <w:rPr>
          <w:rFonts w:cstheme="majorBidi"/>
        </w:rPr>
      </w:pPr>
      <w:r w:rsidRPr="00D02DCE">
        <w:rPr>
          <w:rFonts w:cstheme="majorBidi"/>
        </w:rPr>
        <w:t xml:space="preserve">Adorno Theodor, </w:t>
      </w:r>
      <w:r w:rsidRPr="00D02DCE">
        <w:rPr>
          <w:rFonts w:cstheme="majorBidi"/>
          <w:i/>
          <w:iCs/>
        </w:rPr>
        <w:t>Metaphysics: Concept and Problems</w:t>
      </w:r>
      <w:r w:rsidRPr="00D02DCE">
        <w:rPr>
          <w:rFonts w:cstheme="majorBidi"/>
        </w:rPr>
        <w:t>. Malden MA.: Polity Press 2000.</w:t>
      </w:r>
    </w:p>
    <w:p w14:paraId="2D6E506B" w14:textId="77777777" w:rsidR="00D02DCE" w:rsidRPr="00D02DCE" w:rsidRDefault="00D02DCE" w:rsidP="00D02DCE">
      <w:pPr>
        <w:pStyle w:val="FootnoteText"/>
        <w:spacing w:after="120"/>
        <w:rPr>
          <w:rFonts w:cstheme="majorBidi"/>
          <w:lang w:val="de-DE"/>
        </w:rPr>
      </w:pPr>
      <w:r w:rsidRPr="00D02DCE">
        <w:rPr>
          <w:rFonts w:cstheme="majorBidi"/>
        </w:rPr>
        <w:t xml:space="preserve">Adorno Theodor, </w:t>
      </w:r>
      <w:r w:rsidRPr="00D02DCE">
        <w:rPr>
          <w:rFonts w:cstheme="majorBidi"/>
          <w:i/>
          <w:iCs/>
        </w:rPr>
        <w:t xml:space="preserve">Minima </w:t>
      </w:r>
      <w:proofErr w:type="spellStart"/>
      <w:r w:rsidRPr="00D02DCE">
        <w:rPr>
          <w:rFonts w:cstheme="majorBidi"/>
          <w:i/>
          <w:iCs/>
        </w:rPr>
        <w:t>Moralia</w:t>
      </w:r>
      <w:proofErr w:type="spellEnd"/>
      <w:r w:rsidRPr="00D02DCE">
        <w:rPr>
          <w:rFonts w:cstheme="majorBidi"/>
          <w:i/>
          <w:iCs/>
        </w:rPr>
        <w:t xml:space="preserve">: Reflections from Damaged Life. </w:t>
      </w:r>
      <w:r w:rsidR="00D53DC0">
        <w:rPr>
          <w:rFonts w:cstheme="majorBidi"/>
          <w:lang w:val="de-DE"/>
        </w:rPr>
        <w:t>London: Verso, 1974.</w:t>
      </w:r>
      <w:r w:rsidRPr="00D02DCE">
        <w:rPr>
          <w:rFonts w:cstheme="majorBidi"/>
          <w:lang w:val="de-DE"/>
        </w:rPr>
        <w:t xml:space="preserve"> </w:t>
      </w:r>
    </w:p>
    <w:p w14:paraId="7C0FDF27" w14:textId="77777777" w:rsidR="00D02DCE" w:rsidRPr="00D02DCE" w:rsidRDefault="00D02DCE" w:rsidP="00D02DCE">
      <w:pPr>
        <w:pStyle w:val="FootnoteText"/>
        <w:spacing w:after="120"/>
        <w:rPr>
          <w:rFonts w:cstheme="majorBidi"/>
        </w:rPr>
      </w:pPr>
      <w:r w:rsidRPr="00D02DCE">
        <w:rPr>
          <w:rFonts w:cstheme="majorBidi"/>
          <w:lang w:val="de-DE"/>
        </w:rPr>
        <w:t xml:space="preserve">Adorno Theodor, </w:t>
      </w:r>
      <w:r w:rsidRPr="00D02DCE">
        <w:rPr>
          <w:rFonts w:cstheme="majorBidi"/>
          <w:i/>
          <w:iCs/>
          <w:lang w:val="de-DE"/>
        </w:rPr>
        <w:t xml:space="preserve">Minima Moralia: Reflexionen aus dem Beschädigtem Leben. </w:t>
      </w:r>
      <w:proofErr w:type="spellStart"/>
      <w:r w:rsidRPr="00D02DCE">
        <w:rPr>
          <w:rFonts w:cstheme="majorBidi"/>
        </w:rPr>
        <w:t>Suhrkamp</w:t>
      </w:r>
      <w:proofErr w:type="spellEnd"/>
      <w:r w:rsidRPr="00D02DCE">
        <w:rPr>
          <w:rFonts w:cstheme="majorBidi"/>
        </w:rPr>
        <w:t>, 1950</w:t>
      </w:r>
      <w:proofErr w:type="gramStart"/>
      <w:r w:rsidRPr="00D02DCE">
        <w:rPr>
          <w:rFonts w:cstheme="majorBidi"/>
        </w:rPr>
        <w:t xml:space="preserve">.  </w:t>
      </w:r>
      <w:proofErr w:type="gramEnd"/>
      <w:r w:rsidRPr="00D02DCE">
        <w:rPr>
          <w:rFonts w:cstheme="majorBidi"/>
        </w:rPr>
        <w:t xml:space="preserve"> </w:t>
      </w:r>
    </w:p>
    <w:p w14:paraId="07F0C38C" w14:textId="77777777" w:rsidR="00D02DCE" w:rsidRPr="0065102D" w:rsidRDefault="00D02DCE" w:rsidP="00D02DCE">
      <w:pPr>
        <w:pStyle w:val="FootnoteText"/>
        <w:spacing w:after="120"/>
        <w:rPr>
          <w:rFonts w:cstheme="majorBidi"/>
          <w:lang w:val="de-DE"/>
        </w:rPr>
      </w:pPr>
      <w:r w:rsidRPr="00D02DCE">
        <w:rPr>
          <w:rFonts w:cstheme="majorBidi"/>
        </w:rPr>
        <w:t xml:space="preserve">Adorno Theodor, </w:t>
      </w:r>
      <w:r w:rsidRPr="00D02DCE">
        <w:rPr>
          <w:rFonts w:cstheme="majorBidi"/>
          <w:i/>
          <w:iCs/>
        </w:rPr>
        <w:t xml:space="preserve">The Culture Industry: Selected Essays on Mass Culture. </w:t>
      </w:r>
      <w:r w:rsidRPr="0065102D">
        <w:rPr>
          <w:rFonts w:cstheme="majorBidi"/>
          <w:lang w:val="de-DE"/>
        </w:rPr>
        <w:t>New York: Routledge, 1991.</w:t>
      </w:r>
    </w:p>
    <w:p w14:paraId="3A8A8663" w14:textId="77777777" w:rsidR="00D02DCE" w:rsidRPr="0065102D" w:rsidRDefault="007E59C0" w:rsidP="007E59C0">
      <w:pPr>
        <w:pStyle w:val="FootnoteText"/>
        <w:spacing w:after="120"/>
        <w:rPr>
          <w:rFonts w:cstheme="majorBidi"/>
          <w:lang w:val="de-DE"/>
        </w:rPr>
      </w:pPr>
      <w:r w:rsidRPr="00D02DCE">
        <w:rPr>
          <w:rFonts w:cstheme="majorBidi"/>
          <w:lang w:val="de-DE"/>
        </w:rPr>
        <w:t xml:space="preserve">Angermann </w:t>
      </w:r>
      <w:r w:rsidR="00D02DCE" w:rsidRPr="00D02DCE">
        <w:rPr>
          <w:rFonts w:cstheme="majorBidi"/>
          <w:lang w:val="de-DE"/>
        </w:rPr>
        <w:t xml:space="preserve">Asaf (ed.), </w:t>
      </w:r>
      <w:r w:rsidR="00D02DCE" w:rsidRPr="00D02DCE">
        <w:rPr>
          <w:rFonts w:cstheme="majorBidi"/>
          <w:i/>
          <w:iCs/>
          <w:color w:val="1A1A1A"/>
          <w:lang w:val="de-DE"/>
        </w:rPr>
        <w:t>Der liebe Gott wohnt im Detail:</w:t>
      </w:r>
      <w:r w:rsidR="00D02DCE" w:rsidRPr="00D02DCE">
        <w:rPr>
          <w:rFonts w:cstheme="majorBidi"/>
          <w:color w:val="1A1A1A"/>
          <w:lang w:val="de-DE"/>
        </w:rPr>
        <w:t xml:space="preserve"> </w:t>
      </w:r>
      <w:r w:rsidR="00D02DCE" w:rsidRPr="00D02DCE">
        <w:rPr>
          <w:rFonts w:cstheme="majorBidi"/>
          <w:i/>
          <w:iCs/>
          <w:lang w:val="de-DE"/>
        </w:rPr>
        <w:t xml:space="preserve">Theodor W. Adorno, Gershom Scholem Briefwechsel </w:t>
      </w:r>
      <w:r w:rsidR="00D02DCE" w:rsidRPr="00D02DCE">
        <w:rPr>
          <w:rFonts w:cstheme="majorBidi"/>
          <w:color w:val="1A1A1A"/>
          <w:lang w:val="de-DE"/>
        </w:rPr>
        <w:t>1939-1969</w:t>
      </w:r>
      <w:r w:rsidR="00D02DCE" w:rsidRPr="00D02DCE">
        <w:rPr>
          <w:rFonts w:cstheme="majorBidi"/>
          <w:lang w:val="de-DE"/>
        </w:rPr>
        <w:t xml:space="preserve">. </w:t>
      </w:r>
      <w:r w:rsidR="00D02DCE" w:rsidRPr="0065102D">
        <w:rPr>
          <w:rFonts w:cstheme="majorBidi"/>
          <w:lang w:val="de-DE"/>
        </w:rPr>
        <w:t>Berlin: Suhrkamp, 2015.</w:t>
      </w:r>
      <w:r w:rsidR="00D02DCE" w:rsidRPr="0065102D">
        <w:rPr>
          <w:rFonts w:cstheme="majorBidi"/>
          <w:u w:val="single"/>
          <w:lang w:val="de-DE"/>
        </w:rPr>
        <w:t xml:space="preserve"> </w:t>
      </w:r>
      <w:r w:rsidR="00D02DCE" w:rsidRPr="0065102D">
        <w:rPr>
          <w:rFonts w:cstheme="majorBidi"/>
          <w:lang w:val="de-DE"/>
        </w:rPr>
        <w:t xml:space="preserve">   </w:t>
      </w:r>
    </w:p>
    <w:p w14:paraId="6F52441A" w14:textId="77777777" w:rsidR="00D02DCE" w:rsidRPr="00D02DCE" w:rsidRDefault="00D02DCE" w:rsidP="00D02DCE">
      <w:pPr>
        <w:autoSpaceDE w:val="0"/>
        <w:autoSpaceDN w:val="0"/>
        <w:adjustRightInd w:val="0"/>
        <w:spacing w:after="120"/>
        <w:rPr>
          <w:rFonts w:asciiTheme="majorBidi" w:hAnsiTheme="majorBidi" w:cstheme="majorBidi"/>
          <w:sz w:val="20"/>
          <w:szCs w:val="20"/>
        </w:rPr>
      </w:pPr>
      <w:proofErr w:type="spellStart"/>
      <w:r w:rsidRPr="00D02DCE">
        <w:rPr>
          <w:rFonts w:asciiTheme="majorBidi" w:hAnsiTheme="majorBidi" w:cstheme="majorBidi"/>
          <w:sz w:val="20"/>
          <w:szCs w:val="20"/>
        </w:rPr>
        <w:t>Aschheim</w:t>
      </w:r>
      <w:proofErr w:type="spellEnd"/>
      <w:r w:rsidRPr="00D02DCE">
        <w:rPr>
          <w:rFonts w:asciiTheme="majorBidi" w:hAnsiTheme="majorBidi" w:cstheme="majorBidi"/>
          <w:sz w:val="20"/>
          <w:szCs w:val="20"/>
        </w:rPr>
        <w:t xml:space="preserve"> Steven E., “German Jews beyond </w:t>
      </w:r>
      <w:proofErr w:type="spellStart"/>
      <w:r w:rsidRPr="00D02DCE">
        <w:rPr>
          <w:rFonts w:asciiTheme="majorBidi" w:hAnsiTheme="majorBidi" w:cstheme="majorBidi"/>
          <w:i/>
          <w:iCs/>
          <w:sz w:val="20"/>
          <w:szCs w:val="20"/>
        </w:rPr>
        <w:t>Bildung</w:t>
      </w:r>
      <w:proofErr w:type="spellEnd"/>
      <w:r w:rsidRPr="00D02DCE">
        <w:rPr>
          <w:rFonts w:asciiTheme="majorBidi" w:hAnsiTheme="majorBidi" w:cstheme="majorBidi"/>
          <w:sz w:val="20"/>
          <w:szCs w:val="20"/>
        </w:rPr>
        <w:t xml:space="preserve"> and Liberalism: The Jewish Radical Revival in the Weimar Republic,” in: Klaus L. </w:t>
      </w:r>
      <w:proofErr w:type="spellStart"/>
      <w:r w:rsidRPr="00D02DCE">
        <w:rPr>
          <w:rFonts w:asciiTheme="majorBidi" w:hAnsiTheme="majorBidi" w:cstheme="majorBidi"/>
          <w:sz w:val="20"/>
          <w:szCs w:val="20"/>
        </w:rPr>
        <w:t>Berghahn</w:t>
      </w:r>
      <w:proofErr w:type="spellEnd"/>
      <w:r w:rsidRPr="00D02DCE">
        <w:rPr>
          <w:rFonts w:asciiTheme="majorBidi" w:hAnsiTheme="majorBidi" w:cstheme="majorBidi"/>
          <w:sz w:val="20"/>
          <w:szCs w:val="20"/>
        </w:rPr>
        <w:t xml:space="preserve">, ed. </w:t>
      </w:r>
      <w:r w:rsidRPr="00D02DCE">
        <w:rPr>
          <w:rFonts w:asciiTheme="majorBidi" w:hAnsiTheme="majorBidi" w:cstheme="majorBidi"/>
          <w:i/>
          <w:iCs/>
          <w:sz w:val="20"/>
          <w:szCs w:val="20"/>
        </w:rPr>
        <w:t xml:space="preserve">The German-Jewish dialogue reconsidered: A Symposium in Honor of George L. </w:t>
      </w:r>
      <w:proofErr w:type="spellStart"/>
      <w:r w:rsidRPr="00D02DCE">
        <w:rPr>
          <w:rFonts w:asciiTheme="majorBidi" w:hAnsiTheme="majorBidi" w:cstheme="majorBidi"/>
          <w:i/>
          <w:iCs/>
          <w:sz w:val="20"/>
          <w:szCs w:val="20"/>
        </w:rPr>
        <w:t>Mosse</w:t>
      </w:r>
      <w:proofErr w:type="spellEnd"/>
      <w:r w:rsidRPr="00D02DCE">
        <w:rPr>
          <w:rFonts w:asciiTheme="majorBidi" w:hAnsiTheme="majorBidi" w:cstheme="majorBidi"/>
          <w:i/>
          <w:iCs/>
          <w:sz w:val="20"/>
          <w:szCs w:val="20"/>
        </w:rPr>
        <w:t xml:space="preserve">. </w:t>
      </w:r>
      <w:r w:rsidRPr="00D02DCE">
        <w:rPr>
          <w:rFonts w:asciiTheme="majorBidi" w:hAnsiTheme="majorBidi" w:cstheme="majorBidi"/>
          <w:sz w:val="20"/>
          <w:szCs w:val="20"/>
        </w:rPr>
        <w:t>New York: Peter Lang, 1996, 31-44.</w:t>
      </w:r>
    </w:p>
    <w:p w14:paraId="420B85DE" w14:textId="77777777" w:rsidR="008D258D" w:rsidRDefault="008D258D" w:rsidP="00D02DCE">
      <w:pPr>
        <w:pStyle w:val="FootnoteText"/>
        <w:spacing w:after="120"/>
        <w:rPr>
          <w:rFonts w:cstheme="majorBidi"/>
        </w:rPr>
      </w:pPr>
      <w:proofErr w:type="spellStart"/>
      <w:r w:rsidRPr="008D258D">
        <w:rPr>
          <w:rFonts w:cstheme="majorBidi"/>
        </w:rPr>
        <w:t>Batnitzky</w:t>
      </w:r>
      <w:proofErr w:type="spellEnd"/>
      <w:r w:rsidRPr="008D258D">
        <w:rPr>
          <w:rFonts w:cstheme="majorBidi"/>
        </w:rPr>
        <w:t xml:space="preserve"> Leora, “Leo Strauss and the ‘</w:t>
      </w:r>
      <w:proofErr w:type="spellStart"/>
      <w:r w:rsidRPr="008D258D">
        <w:rPr>
          <w:rFonts w:cstheme="majorBidi"/>
        </w:rPr>
        <w:t>Theologico</w:t>
      </w:r>
      <w:proofErr w:type="spellEnd"/>
      <w:r w:rsidRPr="008D258D">
        <w:rPr>
          <w:rFonts w:cstheme="majorBidi"/>
        </w:rPr>
        <w:t>-Political Predicament</w:t>
      </w:r>
      <w:proofErr w:type="gramStart"/>
      <w:r w:rsidRPr="008D258D">
        <w:rPr>
          <w:rFonts w:cstheme="majorBidi"/>
        </w:rPr>
        <w:t>”,</w:t>
      </w:r>
      <w:proofErr w:type="gramEnd"/>
      <w:r w:rsidRPr="008D258D">
        <w:rPr>
          <w:rFonts w:cstheme="majorBidi"/>
        </w:rPr>
        <w:t xml:space="preserve"> in: </w:t>
      </w:r>
      <w:r w:rsidRPr="008D258D">
        <w:rPr>
          <w:rFonts w:cstheme="majorBidi"/>
          <w:i/>
          <w:iCs/>
        </w:rPr>
        <w:t xml:space="preserve">The Cambridge Companion to Leo Strauss, </w:t>
      </w:r>
      <w:r w:rsidRPr="008D258D">
        <w:rPr>
          <w:rFonts w:cstheme="majorBidi"/>
        </w:rPr>
        <w:t>Steve B. Smith (ed.), Cambridge: Cambridge UP, 2009, 41-62.</w:t>
      </w:r>
    </w:p>
    <w:p w14:paraId="4F1B6931" w14:textId="77777777" w:rsidR="00D02DCE" w:rsidRPr="00D02DCE" w:rsidRDefault="00D02DCE" w:rsidP="00D02DCE">
      <w:pPr>
        <w:pStyle w:val="FootnoteText"/>
        <w:spacing w:after="120"/>
        <w:rPr>
          <w:rFonts w:cstheme="majorBidi"/>
          <w:color w:val="000000"/>
        </w:rPr>
      </w:pPr>
      <w:r w:rsidRPr="00D02DCE">
        <w:rPr>
          <w:rFonts w:cstheme="majorBidi"/>
          <w:color w:val="000000"/>
        </w:rPr>
        <w:t>Bauer</w:t>
      </w:r>
      <w:r w:rsidRPr="00D02DCE">
        <w:rPr>
          <w:rFonts w:cstheme="majorBidi"/>
        </w:rPr>
        <w:t xml:space="preserve"> Walter</w:t>
      </w:r>
      <w:r w:rsidRPr="00D02DCE">
        <w:rPr>
          <w:rFonts w:cstheme="majorBidi"/>
          <w:color w:val="000000"/>
        </w:rPr>
        <w:t>, “Introduction.”</w:t>
      </w:r>
      <w:r w:rsidRPr="00D02DCE">
        <w:rPr>
          <w:rFonts w:cstheme="majorBidi"/>
          <w:i/>
          <w:iCs/>
          <w:color w:val="000000"/>
        </w:rPr>
        <w:t xml:space="preserve"> Educational Philosophy and Theory</w:t>
      </w:r>
      <w:r w:rsidRPr="00D02DCE">
        <w:rPr>
          <w:rFonts w:cstheme="majorBidi"/>
          <w:color w:val="000000"/>
        </w:rPr>
        <w:t>. 35.2 (2003): 133-137.</w:t>
      </w:r>
    </w:p>
    <w:p w14:paraId="699F6AF1" w14:textId="77777777" w:rsidR="00D02DCE" w:rsidRPr="00D02DCE" w:rsidRDefault="00D02DCE" w:rsidP="00D02DCE">
      <w:pPr>
        <w:autoSpaceDE w:val="0"/>
        <w:autoSpaceDN w:val="0"/>
        <w:adjustRightInd w:val="0"/>
        <w:spacing w:after="120"/>
        <w:rPr>
          <w:rFonts w:asciiTheme="majorBidi" w:hAnsiTheme="majorBidi" w:cstheme="majorBidi"/>
          <w:sz w:val="20"/>
          <w:szCs w:val="20"/>
        </w:rPr>
      </w:pPr>
      <w:r w:rsidRPr="00D02DCE">
        <w:rPr>
          <w:rFonts w:asciiTheme="majorBidi" w:hAnsiTheme="majorBidi" w:cstheme="majorBidi"/>
          <w:color w:val="000000"/>
          <w:sz w:val="20"/>
          <w:szCs w:val="20"/>
        </w:rPr>
        <w:t>Berlin Isaiah, “Two Concepts of Liberty</w:t>
      </w:r>
      <w:proofErr w:type="gramStart"/>
      <w:r w:rsidRPr="00D02DCE">
        <w:rPr>
          <w:rFonts w:asciiTheme="majorBidi" w:hAnsiTheme="majorBidi" w:cstheme="majorBidi"/>
          <w:color w:val="000000"/>
          <w:sz w:val="20"/>
          <w:szCs w:val="20"/>
        </w:rPr>
        <w:t>”,</w:t>
      </w:r>
      <w:proofErr w:type="gramEnd"/>
      <w:r w:rsidRPr="00D02DCE">
        <w:rPr>
          <w:rFonts w:asciiTheme="majorBidi" w:hAnsiTheme="majorBidi" w:cstheme="majorBidi"/>
          <w:color w:val="000000"/>
          <w:sz w:val="20"/>
          <w:szCs w:val="20"/>
        </w:rPr>
        <w:t xml:space="preserve"> in: idem., </w:t>
      </w:r>
      <w:r w:rsidRPr="00D02DCE">
        <w:rPr>
          <w:rFonts w:asciiTheme="majorBidi" w:hAnsiTheme="majorBidi" w:cstheme="majorBidi"/>
          <w:i/>
          <w:iCs/>
          <w:color w:val="000000"/>
          <w:sz w:val="20"/>
          <w:szCs w:val="20"/>
        </w:rPr>
        <w:t>Four Essays On Liberty</w:t>
      </w:r>
      <w:r w:rsidRPr="00D02DCE">
        <w:rPr>
          <w:rFonts w:asciiTheme="majorBidi" w:hAnsiTheme="majorBidi" w:cstheme="majorBidi"/>
          <w:color w:val="000000"/>
          <w:sz w:val="20"/>
          <w:szCs w:val="20"/>
        </w:rPr>
        <w:t>. Oxford, England: Oxford University Press, 1969, 118-172.</w:t>
      </w:r>
    </w:p>
    <w:p w14:paraId="23D6A034" w14:textId="77777777" w:rsidR="00D02DCE" w:rsidRPr="00D02DCE" w:rsidRDefault="00D02DCE" w:rsidP="00D02DCE">
      <w:pPr>
        <w:pStyle w:val="FootnoteText"/>
        <w:spacing w:after="120"/>
        <w:rPr>
          <w:rFonts w:cstheme="majorBidi"/>
        </w:rPr>
      </w:pPr>
      <w:r w:rsidRPr="00D02DCE">
        <w:rPr>
          <w:rFonts w:cstheme="majorBidi"/>
        </w:rPr>
        <w:t>Bloch Ernst</w:t>
      </w:r>
      <w:r w:rsidR="00D53DC0">
        <w:rPr>
          <w:rFonts w:cstheme="majorBidi"/>
        </w:rPr>
        <w:t>,</w:t>
      </w:r>
      <w:r w:rsidRPr="00D02DCE">
        <w:rPr>
          <w:rFonts w:cstheme="majorBidi"/>
        </w:rPr>
        <w:t xml:space="preserve"> </w:t>
      </w:r>
      <w:r w:rsidRPr="00D02DCE">
        <w:rPr>
          <w:rFonts w:cstheme="majorBidi"/>
          <w:i/>
          <w:iCs/>
        </w:rPr>
        <w:t>The Spirit of Utopia.</w:t>
      </w:r>
      <w:r w:rsidRPr="00D02DCE">
        <w:rPr>
          <w:rFonts w:cstheme="majorBidi"/>
        </w:rPr>
        <w:t xml:space="preserve"> Stanford: Stanford UP, 2000.</w:t>
      </w:r>
    </w:p>
    <w:p w14:paraId="7BCCC001" w14:textId="77777777" w:rsidR="00D02DCE" w:rsidRDefault="00D02DCE" w:rsidP="00D02DCE">
      <w:pPr>
        <w:pStyle w:val="FootnoteText"/>
        <w:spacing w:after="120"/>
        <w:rPr>
          <w:rFonts w:cstheme="majorBidi"/>
        </w:rPr>
      </w:pPr>
      <w:proofErr w:type="spellStart"/>
      <w:r w:rsidRPr="00D02DCE">
        <w:rPr>
          <w:rFonts w:cstheme="majorBidi"/>
        </w:rPr>
        <w:t>Blumenberg</w:t>
      </w:r>
      <w:proofErr w:type="spellEnd"/>
      <w:r w:rsidRPr="00D02DCE">
        <w:rPr>
          <w:rFonts w:cstheme="majorBidi"/>
        </w:rPr>
        <w:t xml:space="preserve"> Hans, </w:t>
      </w:r>
      <w:r w:rsidRPr="00D02DCE">
        <w:rPr>
          <w:rFonts w:cstheme="majorBidi"/>
          <w:i/>
          <w:iCs/>
        </w:rPr>
        <w:t xml:space="preserve">The Legitimacy of the Modern Age, </w:t>
      </w:r>
      <w:r w:rsidRPr="00D02DCE">
        <w:rPr>
          <w:rFonts w:cstheme="majorBidi"/>
        </w:rPr>
        <w:t xml:space="preserve">Cambridge Mass.: MIT Press, 1966. </w:t>
      </w:r>
    </w:p>
    <w:p w14:paraId="78EEF3C0" w14:textId="77777777" w:rsidR="00F210F2" w:rsidRPr="000D6313" w:rsidRDefault="00F210F2" w:rsidP="00F210F2">
      <w:pPr>
        <w:pStyle w:val="FootnoteText"/>
        <w:spacing w:after="120"/>
        <w:rPr>
          <w:rFonts w:cstheme="majorBidi"/>
          <w:lang w:val="de-DE"/>
        </w:rPr>
      </w:pPr>
      <w:proofErr w:type="spellStart"/>
      <w:r>
        <w:rPr>
          <w:rFonts w:cstheme="majorBidi"/>
        </w:rPr>
        <w:t>Brittain</w:t>
      </w:r>
      <w:proofErr w:type="spellEnd"/>
      <w:r>
        <w:rPr>
          <w:rFonts w:cstheme="majorBidi"/>
        </w:rPr>
        <w:t xml:space="preserve"> Christopher Craig, </w:t>
      </w:r>
      <w:proofErr w:type="gramStart"/>
      <w:r>
        <w:rPr>
          <w:rFonts w:cstheme="majorBidi"/>
          <w:i/>
          <w:iCs/>
        </w:rPr>
        <w:t>Adorno</w:t>
      </w:r>
      <w:proofErr w:type="gramEnd"/>
      <w:r>
        <w:rPr>
          <w:rFonts w:cstheme="majorBidi"/>
          <w:i/>
          <w:iCs/>
        </w:rPr>
        <w:t xml:space="preserve"> and Theology. </w:t>
      </w:r>
      <w:r w:rsidRPr="000D6313">
        <w:rPr>
          <w:rFonts w:cstheme="majorBidi"/>
          <w:lang w:val="de-DE"/>
        </w:rPr>
        <w:t xml:space="preserve">London: T&amp;T Clark, 2010. </w:t>
      </w:r>
    </w:p>
    <w:p w14:paraId="020A03AA" w14:textId="77777777" w:rsidR="00D02DCE" w:rsidRPr="00D02DCE" w:rsidRDefault="00D02DCE" w:rsidP="00D02DCE">
      <w:pPr>
        <w:spacing w:after="120"/>
        <w:rPr>
          <w:rFonts w:asciiTheme="majorBidi" w:hAnsiTheme="majorBidi" w:cstheme="majorBidi"/>
          <w:sz w:val="20"/>
          <w:szCs w:val="20"/>
          <w:lang w:val="de-DE"/>
        </w:rPr>
      </w:pPr>
      <w:r w:rsidRPr="00D02DCE">
        <w:rPr>
          <w:rFonts w:asciiTheme="majorBidi" w:hAnsiTheme="majorBidi" w:cstheme="majorBidi"/>
          <w:sz w:val="20"/>
          <w:szCs w:val="20"/>
          <w:lang w:val="de-DE"/>
        </w:rPr>
        <w:t xml:space="preserve">Brunner Otto, Werner </w:t>
      </w:r>
      <w:r w:rsidRPr="00D02DCE">
        <w:rPr>
          <w:rStyle w:val="A3"/>
          <w:rFonts w:asciiTheme="majorBidi" w:hAnsiTheme="majorBidi" w:cstheme="majorBidi"/>
          <w:sz w:val="20"/>
          <w:szCs w:val="20"/>
          <w:lang w:val="de-DE"/>
        </w:rPr>
        <w:t>Conze, Reinhart Koselleck</w:t>
      </w:r>
      <w:r w:rsidRPr="00D02DCE">
        <w:rPr>
          <w:rFonts w:asciiTheme="majorBidi" w:hAnsiTheme="majorBidi" w:cstheme="majorBidi"/>
          <w:sz w:val="20"/>
          <w:szCs w:val="20"/>
          <w:lang w:val="de-DE"/>
        </w:rPr>
        <w:t xml:space="preserve"> </w:t>
      </w:r>
      <w:r w:rsidRPr="00D02DCE">
        <w:rPr>
          <w:rFonts w:asciiTheme="majorBidi" w:hAnsiTheme="majorBidi" w:cstheme="majorBidi"/>
          <w:i/>
          <w:iCs/>
          <w:sz w:val="20"/>
          <w:szCs w:val="20"/>
          <w:lang w:val="de-DE"/>
        </w:rPr>
        <w:t xml:space="preserve">Geschichtliche Grundbegriffe, </w:t>
      </w:r>
      <w:r w:rsidRPr="00D02DCE">
        <w:rPr>
          <w:rFonts w:asciiTheme="majorBidi" w:hAnsiTheme="majorBidi" w:cstheme="majorBidi"/>
          <w:i/>
          <w:iCs/>
          <w:color w:val="000000"/>
          <w:sz w:val="20"/>
          <w:szCs w:val="20"/>
          <w:lang w:val="de-DE"/>
        </w:rPr>
        <w:t>Lexikon Zur Politisch-Sozialen Sprache in Deutschland</w:t>
      </w:r>
      <w:r w:rsidRPr="00D02DCE">
        <w:rPr>
          <w:rFonts w:asciiTheme="majorBidi" w:hAnsiTheme="majorBidi" w:cstheme="majorBidi"/>
          <w:color w:val="000000"/>
          <w:sz w:val="20"/>
          <w:szCs w:val="20"/>
          <w:lang w:val="de-DE"/>
        </w:rPr>
        <w:t xml:space="preserve">. Stuttgart: Klett-Cotta, </w:t>
      </w:r>
      <w:r w:rsidRPr="00D02DCE">
        <w:rPr>
          <w:rFonts w:asciiTheme="majorBidi" w:hAnsiTheme="majorBidi" w:cstheme="majorBidi"/>
          <w:sz w:val="20"/>
          <w:szCs w:val="20"/>
          <w:lang w:val="de-DE"/>
        </w:rPr>
        <w:t>1984.</w:t>
      </w:r>
    </w:p>
    <w:p w14:paraId="553B4E6C" w14:textId="77777777" w:rsidR="00D02DCE" w:rsidRPr="000D6313" w:rsidRDefault="00D02DCE" w:rsidP="00D02DCE">
      <w:pPr>
        <w:pStyle w:val="FootnoteText"/>
        <w:spacing w:after="120"/>
        <w:rPr>
          <w:rFonts w:cstheme="majorBidi"/>
        </w:rPr>
      </w:pPr>
      <w:r w:rsidRPr="00D02DCE">
        <w:rPr>
          <w:rFonts w:cstheme="majorBidi"/>
          <w:lang w:val="de-DE"/>
        </w:rPr>
        <w:t xml:space="preserve">Cohen Josh, </w:t>
      </w:r>
      <w:r w:rsidRPr="00D02DCE">
        <w:rPr>
          <w:rFonts w:cstheme="majorBidi"/>
          <w:i/>
          <w:iCs/>
          <w:lang w:val="de-DE"/>
        </w:rPr>
        <w:t xml:space="preserve">Interrupting Auschwitz: Art, Religion, Philosophy. </w:t>
      </w:r>
      <w:r w:rsidRPr="000D6313">
        <w:rPr>
          <w:rFonts w:cstheme="majorBidi"/>
        </w:rPr>
        <w:t xml:space="preserve">London: Continuum, 2005. </w:t>
      </w:r>
    </w:p>
    <w:p w14:paraId="5F3C71E2" w14:textId="77777777" w:rsidR="00D024FF" w:rsidRPr="00D024FF" w:rsidRDefault="00D024FF" w:rsidP="00D024FF">
      <w:pPr>
        <w:spacing w:after="120"/>
        <w:rPr>
          <w:rFonts w:asciiTheme="majorBidi" w:hAnsiTheme="majorBidi" w:cstheme="majorBidi"/>
          <w:sz w:val="20"/>
          <w:szCs w:val="20"/>
        </w:rPr>
      </w:pPr>
      <w:proofErr w:type="spellStart"/>
      <w:r w:rsidRPr="00D024FF">
        <w:rPr>
          <w:rFonts w:asciiTheme="majorBidi" w:hAnsiTheme="majorBidi" w:cstheme="majorBidi"/>
          <w:sz w:val="20"/>
          <w:szCs w:val="20"/>
        </w:rPr>
        <w:t>Comay</w:t>
      </w:r>
      <w:proofErr w:type="spellEnd"/>
      <w:r w:rsidRPr="00D024FF">
        <w:rPr>
          <w:rFonts w:asciiTheme="majorBidi" w:hAnsiTheme="majorBidi" w:cstheme="majorBidi"/>
          <w:sz w:val="20"/>
          <w:szCs w:val="20"/>
        </w:rPr>
        <w:t xml:space="preserve"> Rebecca, “Materialist Mutations of the </w:t>
      </w:r>
      <w:proofErr w:type="spellStart"/>
      <w:r w:rsidRPr="00D024FF">
        <w:rPr>
          <w:rFonts w:asciiTheme="majorBidi" w:hAnsiTheme="majorBidi" w:cstheme="majorBidi"/>
          <w:sz w:val="20"/>
          <w:szCs w:val="20"/>
        </w:rPr>
        <w:t>Bilderverbot</w:t>
      </w:r>
      <w:proofErr w:type="spellEnd"/>
      <w:proofErr w:type="gramStart"/>
      <w:r w:rsidRPr="00D024FF">
        <w:rPr>
          <w:rFonts w:asciiTheme="majorBidi" w:hAnsiTheme="majorBidi" w:cstheme="majorBidi"/>
          <w:sz w:val="20"/>
          <w:szCs w:val="20"/>
        </w:rPr>
        <w:t>”,</w:t>
      </w:r>
      <w:proofErr w:type="gramEnd"/>
      <w:r w:rsidRPr="00D024FF">
        <w:rPr>
          <w:rFonts w:asciiTheme="majorBidi" w:hAnsiTheme="majorBidi" w:cstheme="majorBidi"/>
          <w:sz w:val="20"/>
          <w:szCs w:val="20"/>
        </w:rPr>
        <w:t xml:space="preserve"> in: Michael Levin, </w:t>
      </w:r>
      <w:r w:rsidRPr="00D024FF">
        <w:rPr>
          <w:rFonts w:asciiTheme="majorBidi" w:hAnsiTheme="majorBidi" w:cstheme="majorBidi"/>
          <w:i/>
          <w:iCs/>
          <w:sz w:val="20"/>
          <w:szCs w:val="20"/>
        </w:rPr>
        <w:t xml:space="preserve">The Discursive Construction of Sight in the History of Philosophy. </w:t>
      </w:r>
      <w:r w:rsidRPr="00D024FF">
        <w:rPr>
          <w:rFonts w:asciiTheme="majorBidi" w:hAnsiTheme="majorBidi" w:cstheme="majorBidi"/>
          <w:sz w:val="20"/>
          <w:szCs w:val="20"/>
        </w:rPr>
        <w:t>Cambridge, Mass.: MIT Press, 1997, 337-378.</w:t>
      </w:r>
    </w:p>
    <w:p w14:paraId="2CE9C41E" w14:textId="77777777" w:rsidR="00074E75" w:rsidRPr="000E78EF" w:rsidRDefault="00074E75" w:rsidP="00D024FF">
      <w:pPr>
        <w:spacing w:after="120"/>
        <w:rPr>
          <w:rFonts w:asciiTheme="majorBidi" w:hAnsiTheme="majorBidi" w:cstheme="majorBidi"/>
          <w:color w:val="1A1A1A"/>
          <w:sz w:val="20"/>
          <w:szCs w:val="20"/>
          <w:shd w:val="clear" w:color="auto" w:fill="FFFFFF"/>
          <w:lang w:val="de-DE"/>
        </w:rPr>
      </w:pPr>
      <w:r w:rsidRPr="00074E75">
        <w:rPr>
          <w:rFonts w:asciiTheme="majorBidi" w:hAnsiTheme="majorBidi" w:cstheme="majorBidi"/>
          <w:color w:val="1A1A1A"/>
          <w:sz w:val="20"/>
          <w:szCs w:val="20"/>
          <w:shd w:val="clear" w:color="auto" w:fill="FFFFFF"/>
        </w:rPr>
        <w:t>de Vries Hent, </w:t>
      </w:r>
      <w:r w:rsidRPr="00074E75">
        <w:rPr>
          <w:rStyle w:val="Emphasis"/>
          <w:rFonts w:asciiTheme="majorBidi" w:hAnsiTheme="majorBidi" w:cstheme="majorBidi"/>
          <w:color w:val="1A1A1A"/>
          <w:sz w:val="20"/>
          <w:szCs w:val="20"/>
          <w:shd w:val="clear" w:color="auto" w:fill="FFFFFF"/>
        </w:rPr>
        <w:t>Minimal Theologies: Critiques of Secular Reason in Adorno and Levinas</w:t>
      </w:r>
      <w:r w:rsidRPr="00074E75">
        <w:rPr>
          <w:rFonts w:asciiTheme="majorBidi" w:hAnsiTheme="majorBidi" w:cstheme="majorBidi"/>
          <w:color w:val="1A1A1A"/>
          <w:sz w:val="20"/>
          <w:szCs w:val="20"/>
          <w:shd w:val="clear" w:color="auto" w:fill="FFFFFF"/>
        </w:rPr>
        <w:t xml:space="preserve">. </w:t>
      </w:r>
      <w:r w:rsidRPr="000E78EF">
        <w:rPr>
          <w:rFonts w:asciiTheme="majorBidi" w:hAnsiTheme="majorBidi" w:cstheme="majorBidi"/>
          <w:color w:val="1A1A1A"/>
          <w:sz w:val="20"/>
          <w:szCs w:val="20"/>
          <w:shd w:val="clear" w:color="auto" w:fill="FFFFFF"/>
          <w:lang w:val="de-DE"/>
        </w:rPr>
        <w:t>Baltimore: Johns Hopkins University Press, 2005.</w:t>
      </w:r>
    </w:p>
    <w:p w14:paraId="1F1584A6" w14:textId="77777777" w:rsidR="00D02DCE" w:rsidRPr="00074E75" w:rsidRDefault="00D02DCE" w:rsidP="00074E75">
      <w:pPr>
        <w:spacing w:after="120"/>
        <w:rPr>
          <w:rFonts w:asciiTheme="majorBidi" w:hAnsiTheme="majorBidi" w:cstheme="majorBidi"/>
          <w:color w:val="1A1A1A"/>
          <w:sz w:val="20"/>
          <w:szCs w:val="20"/>
          <w:shd w:val="clear" w:color="auto" w:fill="FFFFFF"/>
          <w:lang w:val="de-DE"/>
        </w:rPr>
      </w:pPr>
      <w:r w:rsidRPr="000E78EF">
        <w:rPr>
          <w:rFonts w:asciiTheme="majorBidi" w:hAnsiTheme="majorBidi" w:cstheme="majorBidi"/>
          <w:sz w:val="20"/>
          <w:szCs w:val="20"/>
          <w:lang w:val="de-DE"/>
        </w:rPr>
        <w:t xml:space="preserve">Diner Dan, (Hg.)., </w:t>
      </w:r>
      <w:r w:rsidRPr="000E78EF">
        <w:rPr>
          <w:rFonts w:asciiTheme="majorBidi" w:hAnsiTheme="majorBidi" w:cstheme="majorBidi"/>
          <w:i/>
          <w:iCs/>
          <w:sz w:val="20"/>
          <w:szCs w:val="20"/>
          <w:lang w:val="de-DE"/>
        </w:rPr>
        <w:t xml:space="preserve">Zivilisationsbruch: Denken nach Auschwitz. </w:t>
      </w:r>
      <w:r w:rsidRPr="000E78EF">
        <w:rPr>
          <w:rFonts w:asciiTheme="majorBidi" w:hAnsiTheme="majorBidi" w:cstheme="majorBidi"/>
          <w:sz w:val="20"/>
          <w:szCs w:val="20"/>
          <w:shd w:val="clear" w:color="auto" w:fill="FFFFFF"/>
          <w:lang w:val="de-DE"/>
        </w:rPr>
        <w:t>Frankfur</w:t>
      </w:r>
      <w:r w:rsidRPr="00074E75">
        <w:rPr>
          <w:rFonts w:asciiTheme="majorBidi" w:hAnsiTheme="majorBidi" w:cstheme="majorBidi"/>
          <w:sz w:val="20"/>
          <w:szCs w:val="20"/>
          <w:shd w:val="clear" w:color="auto" w:fill="FFFFFF"/>
          <w:lang w:val="de-DE"/>
        </w:rPr>
        <w:t>t am Main: Fischer Taschenbuch, 1988</w:t>
      </w:r>
      <w:r w:rsidR="00D53DC0" w:rsidRPr="00074E75">
        <w:rPr>
          <w:rFonts w:asciiTheme="majorBidi" w:hAnsiTheme="majorBidi" w:cstheme="majorBidi"/>
          <w:sz w:val="20"/>
          <w:szCs w:val="20"/>
          <w:shd w:val="clear" w:color="auto" w:fill="FFFFFF"/>
          <w:lang w:val="de-DE"/>
        </w:rPr>
        <w:t>.</w:t>
      </w:r>
    </w:p>
    <w:p w14:paraId="178E8E4D" w14:textId="77777777" w:rsidR="00D02DCE" w:rsidRPr="00D02DCE" w:rsidRDefault="00D02DCE" w:rsidP="00074E75">
      <w:pPr>
        <w:pStyle w:val="FootnoteText"/>
        <w:spacing w:after="120"/>
        <w:rPr>
          <w:rFonts w:cstheme="majorBidi"/>
        </w:rPr>
      </w:pPr>
      <w:r w:rsidRPr="00074E75">
        <w:rPr>
          <w:rFonts w:cstheme="majorBidi"/>
          <w:shd w:val="clear" w:color="auto" w:fill="FFFFFF"/>
        </w:rPr>
        <w:t xml:space="preserve">Diner Dan, </w:t>
      </w:r>
      <w:r w:rsidRPr="00074E75">
        <w:rPr>
          <w:rFonts w:cstheme="majorBidi"/>
          <w:i/>
          <w:iCs/>
        </w:rPr>
        <w:t xml:space="preserve">Beyond the Conceivable: Studies on Germany, Nazism and the Holocaust. </w:t>
      </w:r>
      <w:r w:rsidRPr="00074E75">
        <w:rPr>
          <w:rFonts w:cstheme="majorBidi"/>
        </w:rPr>
        <w:t>Berkeley: University of California Press, 2000</w:t>
      </w:r>
      <w:r w:rsidRPr="00D02DCE">
        <w:rPr>
          <w:rFonts w:cstheme="majorBidi"/>
        </w:rPr>
        <w:t xml:space="preserve">. </w:t>
      </w:r>
    </w:p>
    <w:p w14:paraId="52F5EA13" w14:textId="77777777" w:rsidR="00D02DCE" w:rsidRPr="00D02DCE" w:rsidRDefault="00D02DCE" w:rsidP="00D02DCE">
      <w:pPr>
        <w:pStyle w:val="FootnoteText"/>
        <w:spacing w:after="120"/>
        <w:rPr>
          <w:rFonts w:cstheme="majorBidi"/>
        </w:rPr>
      </w:pPr>
      <w:proofErr w:type="spellStart"/>
      <w:r w:rsidRPr="00D02DCE">
        <w:rPr>
          <w:rFonts w:cstheme="majorBidi"/>
        </w:rPr>
        <w:t>Düttmann</w:t>
      </w:r>
      <w:proofErr w:type="spellEnd"/>
      <w:r w:rsidRPr="00D02DCE">
        <w:rPr>
          <w:rFonts w:cstheme="majorBidi"/>
        </w:rPr>
        <w:t xml:space="preserve"> Alexander Garcia, </w:t>
      </w:r>
      <w:r w:rsidRPr="00D02DCE">
        <w:rPr>
          <w:rFonts w:cstheme="majorBidi"/>
          <w:i/>
          <w:iCs/>
        </w:rPr>
        <w:t xml:space="preserve">The Memory of Thought: </w:t>
      </w:r>
      <w:r w:rsidRPr="00D02DCE">
        <w:rPr>
          <w:rFonts w:cstheme="majorBidi"/>
          <w:i/>
          <w:iCs/>
          <w:color w:val="000000"/>
        </w:rPr>
        <w:t xml:space="preserve">An Essay on Heidegger and </w:t>
      </w:r>
      <w:r w:rsidRPr="00D02DCE">
        <w:rPr>
          <w:rFonts w:cstheme="majorBidi"/>
          <w:i/>
          <w:iCs/>
        </w:rPr>
        <w:t xml:space="preserve">Adorno. </w:t>
      </w:r>
      <w:r w:rsidRPr="00D02DCE">
        <w:rPr>
          <w:rFonts w:cstheme="majorBidi"/>
        </w:rPr>
        <w:t xml:space="preserve">New York: Bloomsbury, 2002. </w:t>
      </w:r>
    </w:p>
    <w:p w14:paraId="3F21CD65" w14:textId="77777777" w:rsidR="008A0385" w:rsidRDefault="008A0385" w:rsidP="008A0385">
      <w:pPr>
        <w:pStyle w:val="FootnoteText"/>
        <w:spacing w:after="120"/>
      </w:pPr>
      <w:r>
        <w:t xml:space="preserve">Freud Sigmund, </w:t>
      </w:r>
      <w:proofErr w:type="gramStart"/>
      <w:r>
        <w:rPr>
          <w:i/>
          <w:iCs/>
        </w:rPr>
        <w:t>Civilization</w:t>
      </w:r>
      <w:proofErr w:type="gramEnd"/>
      <w:r>
        <w:rPr>
          <w:i/>
          <w:iCs/>
        </w:rPr>
        <w:t xml:space="preserve"> and its Discontents. </w:t>
      </w:r>
      <w:r>
        <w:t>New York: W. W. Norton and Co., 1961.</w:t>
      </w:r>
    </w:p>
    <w:p w14:paraId="0ED16427" w14:textId="77777777" w:rsidR="008D258D" w:rsidRDefault="008D258D" w:rsidP="008D258D">
      <w:pPr>
        <w:pStyle w:val="FootnoteText"/>
        <w:spacing w:after="120"/>
        <w:rPr>
          <w:rFonts w:cstheme="majorBidi"/>
        </w:rPr>
      </w:pPr>
      <w:r w:rsidRPr="008D258D">
        <w:rPr>
          <w:rFonts w:cstheme="majorBidi"/>
        </w:rPr>
        <w:t xml:space="preserve">Gordon Peter E., “The Concept of the Apolitical: German Jewish Thought and Weimar Political Theology”, </w:t>
      </w:r>
      <w:r w:rsidRPr="008D258D">
        <w:rPr>
          <w:rFonts w:cstheme="majorBidi"/>
          <w:i/>
          <w:iCs/>
        </w:rPr>
        <w:t xml:space="preserve">Social Research, </w:t>
      </w:r>
      <w:r w:rsidRPr="008D258D">
        <w:rPr>
          <w:rFonts w:cstheme="majorBidi"/>
        </w:rPr>
        <w:t>74.3 (2007): 855-878</w:t>
      </w:r>
      <w:r>
        <w:rPr>
          <w:rFonts w:cstheme="majorBidi"/>
        </w:rPr>
        <w:t>.</w:t>
      </w:r>
    </w:p>
    <w:p w14:paraId="11FBD216" w14:textId="77777777" w:rsidR="00D02DCE" w:rsidRPr="00D02DCE" w:rsidRDefault="008A0385" w:rsidP="008A0385">
      <w:pPr>
        <w:pStyle w:val="FootnoteText"/>
        <w:spacing w:after="120"/>
        <w:rPr>
          <w:rFonts w:cstheme="majorBidi"/>
        </w:rPr>
      </w:pPr>
      <w:r>
        <w:rPr>
          <w:rFonts w:cstheme="majorBidi"/>
        </w:rPr>
        <w:t>Gordon Peter E.</w:t>
      </w:r>
      <w:r w:rsidR="00D02DCE" w:rsidRPr="00D02DCE">
        <w:rPr>
          <w:rFonts w:cstheme="majorBidi"/>
        </w:rPr>
        <w:t xml:space="preserve">, </w:t>
      </w:r>
      <w:r w:rsidR="00D02DCE" w:rsidRPr="00D02DCE">
        <w:rPr>
          <w:rFonts w:cstheme="majorBidi"/>
          <w:i/>
          <w:iCs/>
        </w:rPr>
        <w:t xml:space="preserve">Adorno and Existence, </w:t>
      </w:r>
      <w:r w:rsidR="00D02DCE" w:rsidRPr="00D02DCE">
        <w:rPr>
          <w:rFonts w:cstheme="majorBidi"/>
        </w:rPr>
        <w:t>Cambridge Mass.: Harvard UP, 2016.</w:t>
      </w:r>
    </w:p>
    <w:p w14:paraId="04B74606" w14:textId="77777777" w:rsidR="00D02DCE" w:rsidRDefault="00D02DCE" w:rsidP="00D02DCE">
      <w:pPr>
        <w:pStyle w:val="FootnoteText"/>
        <w:spacing w:after="120"/>
        <w:rPr>
          <w:rFonts w:cstheme="majorBidi"/>
        </w:rPr>
      </w:pPr>
      <w:r w:rsidRPr="00D02DCE">
        <w:rPr>
          <w:rFonts w:cstheme="majorBidi"/>
        </w:rPr>
        <w:t>Gordon Peter</w:t>
      </w:r>
      <w:r w:rsidR="008A0385">
        <w:rPr>
          <w:rFonts w:cstheme="majorBidi"/>
        </w:rPr>
        <w:t xml:space="preserve"> E.</w:t>
      </w:r>
      <w:r w:rsidRPr="00D02DCE">
        <w:rPr>
          <w:rFonts w:cstheme="majorBidi"/>
        </w:rPr>
        <w:t xml:space="preserve">, “The Odd Couple”, </w:t>
      </w:r>
      <w:r w:rsidRPr="00D02DCE">
        <w:rPr>
          <w:rFonts w:cstheme="majorBidi"/>
          <w:i/>
          <w:iCs/>
        </w:rPr>
        <w:t xml:space="preserve">The Nation, </w:t>
      </w:r>
      <w:r w:rsidRPr="00D02DCE">
        <w:rPr>
          <w:rFonts w:cstheme="majorBidi"/>
        </w:rPr>
        <w:t>June 9</w:t>
      </w:r>
      <w:proofErr w:type="gramStart"/>
      <w:r w:rsidRPr="00D02DCE">
        <w:rPr>
          <w:rFonts w:cstheme="majorBidi"/>
        </w:rPr>
        <w:t xml:space="preserve"> 2016</w:t>
      </w:r>
      <w:proofErr w:type="gramEnd"/>
      <w:r w:rsidRPr="00D02DCE">
        <w:rPr>
          <w:rFonts w:cstheme="majorBidi"/>
        </w:rPr>
        <w:t xml:space="preserve">. </w:t>
      </w:r>
      <w:hyperlink r:id="rId11" w:history="1">
        <w:r w:rsidRPr="00045ECD">
          <w:rPr>
            <w:rStyle w:val="Hyperlink"/>
            <w:rFonts w:cstheme="majorBidi"/>
          </w:rPr>
          <w:t>https://www.thenation.com/article/the-odd-couple/</w:t>
        </w:r>
      </w:hyperlink>
      <w:r w:rsidRPr="00045ECD">
        <w:rPr>
          <w:rFonts w:cstheme="majorBidi"/>
        </w:rPr>
        <w:t xml:space="preserve"> </w:t>
      </w:r>
    </w:p>
    <w:p w14:paraId="06061838" w14:textId="77777777" w:rsidR="008A0385" w:rsidRPr="00045ECD" w:rsidRDefault="008A0385" w:rsidP="008A0385">
      <w:pPr>
        <w:pStyle w:val="FootnoteText"/>
        <w:spacing w:after="120"/>
        <w:rPr>
          <w:rFonts w:cstheme="majorBidi"/>
        </w:rPr>
      </w:pPr>
      <w:r w:rsidRPr="00386375">
        <w:rPr>
          <w:rFonts w:cstheme="majorBidi"/>
        </w:rPr>
        <w:t>G</w:t>
      </w:r>
      <w:r w:rsidRPr="009D5DE7">
        <w:rPr>
          <w:rFonts w:cstheme="majorBidi"/>
        </w:rPr>
        <w:t>ordon</w:t>
      </w:r>
      <w:r>
        <w:rPr>
          <w:rFonts w:cstheme="majorBidi"/>
        </w:rPr>
        <w:t xml:space="preserve"> Peter E.</w:t>
      </w:r>
      <w:r w:rsidRPr="009D5DE7">
        <w:rPr>
          <w:rFonts w:cstheme="majorBidi"/>
        </w:rPr>
        <w:t xml:space="preserve">, </w:t>
      </w:r>
      <w:r w:rsidRPr="009D5DE7">
        <w:rPr>
          <w:rFonts w:cstheme="majorBidi"/>
          <w:i/>
          <w:iCs/>
        </w:rPr>
        <w:t>Migrants</w:t>
      </w:r>
      <w:r>
        <w:rPr>
          <w:rFonts w:cstheme="majorBidi"/>
          <w:i/>
          <w:iCs/>
        </w:rPr>
        <w:t xml:space="preserve"> in the Profane. </w:t>
      </w:r>
      <w:r>
        <w:rPr>
          <w:rFonts w:cstheme="majorBidi"/>
        </w:rPr>
        <w:t>New Haven: Yale UP, 2020.</w:t>
      </w:r>
    </w:p>
    <w:p w14:paraId="32DBCD20" w14:textId="77777777" w:rsidR="00AF213D" w:rsidRDefault="00AF213D" w:rsidP="00AF213D">
      <w:pPr>
        <w:pStyle w:val="FootnoteText"/>
        <w:spacing w:after="120"/>
        <w:rPr>
          <w:rFonts w:cstheme="majorBidi"/>
        </w:rPr>
      </w:pPr>
      <w:r w:rsidRPr="00AF213D">
        <w:lastRenderedPageBreak/>
        <w:t>Hegel</w:t>
      </w:r>
      <w:r>
        <w:t>,</w:t>
      </w:r>
      <w:r w:rsidRPr="00AF213D">
        <w:t xml:space="preserve"> G. W. F., </w:t>
      </w:r>
      <w:r>
        <w:t>“</w:t>
      </w:r>
      <w:r w:rsidRPr="00AF213D">
        <w:rPr>
          <w:rFonts w:cstheme="majorBidi"/>
        </w:rPr>
        <w:t>The Spirit of Christianity and its Fate</w:t>
      </w:r>
      <w:proofErr w:type="gramStart"/>
      <w:r>
        <w:rPr>
          <w:rFonts w:cstheme="majorBidi"/>
        </w:rPr>
        <w:t>”,</w:t>
      </w:r>
      <w:proofErr w:type="gramEnd"/>
      <w:r w:rsidRPr="00AF213D">
        <w:rPr>
          <w:rFonts w:cstheme="majorBidi"/>
          <w:i/>
          <w:iCs/>
        </w:rPr>
        <w:t xml:space="preserve"> </w:t>
      </w:r>
      <w:r w:rsidRPr="00AF213D">
        <w:rPr>
          <w:rFonts w:cstheme="majorBidi"/>
        </w:rPr>
        <w:t xml:space="preserve">In: </w:t>
      </w:r>
      <w:proofErr w:type="spellStart"/>
      <w:r w:rsidRPr="00AF213D">
        <w:rPr>
          <w:rFonts w:cstheme="majorBidi"/>
        </w:rPr>
        <w:t>ders</w:t>
      </w:r>
      <w:proofErr w:type="spellEnd"/>
      <w:r w:rsidRPr="00AF213D">
        <w:rPr>
          <w:rFonts w:cstheme="majorBidi"/>
        </w:rPr>
        <w:t xml:space="preserve">. </w:t>
      </w:r>
      <w:r w:rsidRPr="00AF213D">
        <w:rPr>
          <w:rFonts w:cstheme="majorBidi"/>
          <w:i/>
          <w:iCs/>
        </w:rPr>
        <w:t>Early Theological Writings</w:t>
      </w:r>
      <w:r w:rsidRPr="00AF213D">
        <w:rPr>
          <w:rFonts w:cstheme="majorBidi"/>
        </w:rPr>
        <w:t>, Chicago: Chicago UP, 1948, 182-301.</w:t>
      </w:r>
    </w:p>
    <w:p w14:paraId="3559019E" w14:textId="77777777" w:rsidR="00D02DCE" w:rsidRPr="00D02DCE" w:rsidRDefault="00D02DCE" w:rsidP="00AF213D">
      <w:pPr>
        <w:pStyle w:val="FootnoteText"/>
        <w:spacing w:after="120"/>
        <w:rPr>
          <w:rFonts w:cstheme="majorBidi"/>
          <w:lang w:val="de-DE"/>
        </w:rPr>
      </w:pPr>
      <w:r w:rsidRPr="00045ECD">
        <w:rPr>
          <w:rFonts w:cstheme="majorBidi"/>
          <w:color w:val="231F20"/>
        </w:rPr>
        <w:t xml:space="preserve">Heidegger Martin, “Die </w:t>
      </w:r>
      <w:proofErr w:type="spellStart"/>
      <w:r w:rsidRPr="00045ECD">
        <w:rPr>
          <w:rFonts w:cstheme="majorBidi"/>
          <w:color w:val="231F20"/>
        </w:rPr>
        <w:t>Frage</w:t>
      </w:r>
      <w:proofErr w:type="spellEnd"/>
      <w:r w:rsidRPr="00045ECD">
        <w:rPr>
          <w:rFonts w:cstheme="majorBidi"/>
          <w:color w:val="231F20"/>
        </w:rPr>
        <w:t xml:space="preserve"> </w:t>
      </w:r>
      <w:proofErr w:type="spellStart"/>
      <w:r w:rsidRPr="00045ECD">
        <w:rPr>
          <w:rFonts w:cstheme="majorBidi"/>
          <w:color w:val="231F20"/>
        </w:rPr>
        <w:t>nach</w:t>
      </w:r>
      <w:proofErr w:type="spellEnd"/>
      <w:r w:rsidRPr="00045ECD">
        <w:rPr>
          <w:rFonts w:cstheme="majorBidi"/>
          <w:color w:val="231F20"/>
        </w:rPr>
        <w:t xml:space="preserve"> Technik</w:t>
      </w:r>
      <w:proofErr w:type="gramStart"/>
      <w:r w:rsidRPr="00045ECD">
        <w:rPr>
          <w:rFonts w:cstheme="majorBidi"/>
          <w:color w:val="231F20"/>
        </w:rPr>
        <w:t>”,</w:t>
      </w:r>
      <w:proofErr w:type="gramEnd"/>
      <w:r w:rsidRPr="00045ECD">
        <w:rPr>
          <w:rFonts w:cstheme="majorBidi"/>
          <w:color w:val="231F20"/>
        </w:rPr>
        <w:t xml:space="preserve"> in </w:t>
      </w:r>
      <w:proofErr w:type="spellStart"/>
      <w:r w:rsidRPr="00045ECD">
        <w:rPr>
          <w:rFonts w:cstheme="majorBidi"/>
          <w:color w:val="231F20"/>
        </w:rPr>
        <w:t>ders</w:t>
      </w:r>
      <w:proofErr w:type="spellEnd"/>
      <w:r w:rsidRPr="00045ECD">
        <w:rPr>
          <w:rFonts w:cstheme="majorBidi"/>
          <w:color w:val="231F20"/>
        </w:rPr>
        <w:t xml:space="preserve">. </w:t>
      </w:r>
      <w:r w:rsidRPr="00D02DCE">
        <w:rPr>
          <w:rFonts w:cstheme="majorBidi"/>
          <w:i/>
          <w:iCs/>
          <w:color w:val="222222"/>
          <w:shd w:val="clear" w:color="auto" w:fill="FFFFFF"/>
          <w:lang w:val="de-DE"/>
        </w:rPr>
        <w:t>Vorträge und Aufsätze</w:t>
      </w:r>
      <w:r w:rsidRPr="00D02DCE">
        <w:rPr>
          <w:rFonts w:cstheme="majorBidi"/>
          <w:color w:val="222222"/>
          <w:shd w:val="clear" w:color="auto" w:fill="FFFFFF"/>
          <w:lang w:val="de-DE"/>
        </w:rPr>
        <w:t>, Band 7. Frankfurt aM.: Vittorio Klostermann, 1954, 5-36.</w:t>
      </w:r>
    </w:p>
    <w:p w14:paraId="329FDEB2" w14:textId="77777777" w:rsidR="00D02DCE" w:rsidRPr="00D02DCE" w:rsidRDefault="00D02DCE" w:rsidP="00D02DCE">
      <w:pPr>
        <w:pStyle w:val="FootnoteText"/>
        <w:spacing w:after="120"/>
        <w:rPr>
          <w:rFonts w:cstheme="majorBidi"/>
          <w:color w:val="231F20"/>
        </w:rPr>
      </w:pPr>
      <w:r w:rsidRPr="00D02DCE">
        <w:rPr>
          <w:rFonts w:cstheme="majorBidi"/>
        </w:rPr>
        <w:t>Heidegger Martin, “The Question Concerning Technology</w:t>
      </w:r>
      <w:proofErr w:type="gramStart"/>
      <w:r w:rsidRPr="00D02DCE">
        <w:rPr>
          <w:rFonts w:cstheme="majorBidi"/>
        </w:rPr>
        <w:t>”,</w:t>
      </w:r>
      <w:proofErr w:type="gramEnd"/>
      <w:r w:rsidRPr="00D02DCE">
        <w:rPr>
          <w:rFonts w:cstheme="majorBidi"/>
        </w:rPr>
        <w:t xml:space="preserve"> in idem.: </w:t>
      </w:r>
      <w:r w:rsidRPr="00D02DCE">
        <w:rPr>
          <w:rFonts w:cstheme="majorBidi"/>
          <w:i/>
          <w:iCs/>
          <w:color w:val="222222"/>
          <w:shd w:val="clear" w:color="auto" w:fill="FFFFFF"/>
        </w:rPr>
        <w:t>The Question Concerning Technology, and Other Essays</w:t>
      </w:r>
      <w:r w:rsidRPr="00D02DCE">
        <w:rPr>
          <w:rFonts w:cstheme="majorBidi"/>
          <w:color w:val="231F20"/>
        </w:rPr>
        <w:t xml:space="preserve">, New York &amp; London: Garland Publishing, 1977. </w:t>
      </w:r>
    </w:p>
    <w:p w14:paraId="3A2F1367" w14:textId="77777777" w:rsidR="00D02DCE" w:rsidRPr="00D02DCE" w:rsidRDefault="00D02DCE" w:rsidP="00D02DCE">
      <w:pPr>
        <w:pStyle w:val="FootnoteText"/>
        <w:spacing w:after="120"/>
        <w:rPr>
          <w:rFonts w:cstheme="majorBidi"/>
        </w:rPr>
      </w:pPr>
      <w:r w:rsidRPr="00D02DCE">
        <w:rPr>
          <w:rFonts w:cstheme="majorBidi"/>
          <w:lang w:val="de-DE"/>
        </w:rPr>
        <w:t>Heydron Heinz-Joachim</w:t>
      </w:r>
      <w:r w:rsidRPr="00D02DCE">
        <w:rPr>
          <w:rFonts w:cstheme="majorBidi"/>
          <w:i/>
          <w:iCs/>
          <w:lang w:val="de-DE"/>
        </w:rPr>
        <w:t xml:space="preserve">, Über den Widerspruch von Bildung und Herrschaft. </w:t>
      </w:r>
      <w:r w:rsidRPr="00D02DCE">
        <w:rPr>
          <w:rFonts w:cstheme="majorBidi"/>
        </w:rPr>
        <w:t xml:space="preserve">Frankfurt </w:t>
      </w:r>
      <w:proofErr w:type="spellStart"/>
      <w:proofErr w:type="gramStart"/>
      <w:r w:rsidRPr="00D02DCE">
        <w:rPr>
          <w:rFonts w:cstheme="majorBidi"/>
        </w:rPr>
        <w:t>aM</w:t>
      </w:r>
      <w:proofErr w:type="gramEnd"/>
      <w:r w:rsidRPr="00D02DCE">
        <w:rPr>
          <w:rFonts w:cstheme="majorBidi"/>
        </w:rPr>
        <w:t>.</w:t>
      </w:r>
      <w:proofErr w:type="spellEnd"/>
      <w:r w:rsidRPr="00D02DCE">
        <w:rPr>
          <w:rFonts w:cstheme="majorBidi"/>
        </w:rPr>
        <w:t xml:space="preserve">: FRG </w:t>
      </w:r>
      <w:proofErr w:type="spellStart"/>
      <w:r w:rsidRPr="00D02DCE">
        <w:rPr>
          <w:rFonts w:cstheme="majorBidi"/>
        </w:rPr>
        <w:t>Syndikat</w:t>
      </w:r>
      <w:proofErr w:type="spellEnd"/>
      <w:r w:rsidRPr="00D02DCE">
        <w:rPr>
          <w:rFonts w:cstheme="majorBidi"/>
        </w:rPr>
        <w:t>, 1979.</w:t>
      </w:r>
    </w:p>
    <w:p w14:paraId="3B082DDC" w14:textId="77777777" w:rsidR="00D02DCE" w:rsidRPr="00D02DCE" w:rsidRDefault="00D02DCE" w:rsidP="00D02DCE">
      <w:pPr>
        <w:pStyle w:val="FootnoteText"/>
        <w:spacing w:after="120"/>
        <w:rPr>
          <w:rFonts w:cstheme="majorBidi"/>
        </w:rPr>
      </w:pPr>
      <w:r w:rsidRPr="00D02DCE">
        <w:rPr>
          <w:rFonts w:cstheme="majorBidi"/>
        </w:rPr>
        <w:t xml:space="preserve">Holden Terence, “Adorno and Arendt: Transitional Regimes of Historicity”, </w:t>
      </w:r>
      <w:r w:rsidRPr="00D02DCE">
        <w:rPr>
          <w:rFonts w:cstheme="majorBidi"/>
          <w:i/>
          <w:iCs/>
        </w:rPr>
        <w:t xml:space="preserve">New German Critique </w:t>
      </w:r>
      <w:r w:rsidRPr="00D02DCE">
        <w:rPr>
          <w:rFonts w:cstheme="majorBidi"/>
        </w:rPr>
        <w:t xml:space="preserve">46.1 (2019): 41-70. </w:t>
      </w:r>
    </w:p>
    <w:p w14:paraId="43D429C9" w14:textId="77777777" w:rsidR="00D02DCE" w:rsidRPr="00D02DCE" w:rsidRDefault="00D02DCE" w:rsidP="00D02DCE">
      <w:pPr>
        <w:pStyle w:val="FootnoteText"/>
        <w:spacing w:after="120"/>
        <w:rPr>
          <w:rFonts w:cstheme="majorBidi"/>
        </w:rPr>
      </w:pPr>
      <w:proofErr w:type="spellStart"/>
      <w:r w:rsidRPr="00D02DCE">
        <w:rPr>
          <w:rFonts w:cstheme="majorBidi"/>
        </w:rPr>
        <w:t>Honneth</w:t>
      </w:r>
      <w:proofErr w:type="spellEnd"/>
      <w:r w:rsidRPr="00D02DCE">
        <w:rPr>
          <w:rFonts w:cstheme="majorBidi"/>
        </w:rPr>
        <w:t xml:space="preserve"> Axel, </w:t>
      </w:r>
      <w:proofErr w:type="spellStart"/>
      <w:r w:rsidRPr="00D02DCE">
        <w:rPr>
          <w:rFonts w:cstheme="majorBidi"/>
          <w:i/>
          <w:iCs/>
        </w:rPr>
        <w:t>Pathololgies</w:t>
      </w:r>
      <w:proofErr w:type="spellEnd"/>
      <w:r w:rsidRPr="00D02DCE">
        <w:rPr>
          <w:rFonts w:cstheme="majorBidi"/>
          <w:i/>
          <w:iCs/>
        </w:rPr>
        <w:t xml:space="preserve"> of Reason: On the Legacy of Critical Theory</w:t>
      </w:r>
      <w:r w:rsidRPr="00D02DCE">
        <w:rPr>
          <w:rFonts w:cstheme="majorBidi"/>
        </w:rPr>
        <w:t>. New York: Columbia University Press, 2009</w:t>
      </w:r>
      <w:r>
        <w:rPr>
          <w:rFonts w:cstheme="majorBidi"/>
        </w:rPr>
        <w:t>.</w:t>
      </w:r>
    </w:p>
    <w:p w14:paraId="3D53EE32" w14:textId="77777777" w:rsidR="00D02DCE" w:rsidRPr="00D02DCE" w:rsidRDefault="00D02DCE" w:rsidP="00D02DCE">
      <w:pPr>
        <w:autoSpaceDE w:val="0"/>
        <w:autoSpaceDN w:val="0"/>
        <w:adjustRightInd w:val="0"/>
        <w:spacing w:after="120"/>
        <w:rPr>
          <w:rFonts w:asciiTheme="majorBidi" w:hAnsiTheme="majorBidi" w:cstheme="majorBidi"/>
          <w:sz w:val="20"/>
          <w:szCs w:val="20"/>
        </w:rPr>
      </w:pPr>
      <w:r w:rsidRPr="00D02DCE">
        <w:rPr>
          <w:rFonts w:asciiTheme="majorBidi" w:hAnsiTheme="majorBidi" w:cstheme="majorBidi"/>
          <w:sz w:val="20"/>
          <w:szCs w:val="20"/>
        </w:rPr>
        <w:t xml:space="preserve">Horkheimer Max, </w:t>
      </w:r>
      <w:r w:rsidRPr="00D02DCE">
        <w:rPr>
          <w:rStyle w:val="Emphasis"/>
          <w:rFonts w:asciiTheme="majorBidi" w:hAnsiTheme="majorBidi" w:cstheme="majorBidi"/>
          <w:iCs w:val="0"/>
          <w:sz w:val="20"/>
          <w:szCs w:val="20"/>
        </w:rPr>
        <w:t>Critical Theory</w:t>
      </w:r>
      <w:r w:rsidRPr="00D02DCE">
        <w:rPr>
          <w:rFonts w:asciiTheme="majorBidi" w:hAnsiTheme="majorBidi" w:cstheme="majorBidi"/>
          <w:sz w:val="20"/>
          <w:szCs w:val="20"/>
        </w:rPr>
        <w:t xml:space="preserve">. New York: Seabury Press, 1982. </w:t>
      </w:r>
    </w:p>
    <w:p w14:paraId="57E5B666" w14:textId="77777777" w:rsidR="00D02DCE" w:rsidRPr="0065102D" w:rsidRDefault="00D02DCE" w:rsidP="00D02DCE">
      <w:pPr>
        <w:autoSpaceDE w:val="0"/>
        <w:autoSpaceDN w:val="0"/>
        <w:adjustRightInd w:val="0"/>
        <w:spacing w:after="120"/>
        <w:rPr>
          <w:rFonts w:asciiTheme="majorBidi" w:hAnsiTheme="majorBidi" w:cstheme="majorBidi"/>
          <w:sz w:val="20"/>
          <w:szCs w:val="20"/>
          <w:lang w:val="de-DE"/>
        </w:rPr>
      </w:pPr>
      <w:r w:rsidRPr="0065102D">
        <w:rPr>
          <w:rFonts w:asciiTheme="majorBidi" w:hAnsiTheme="majorBidi" w:cstheme="majorBidi"/>
          <w:sz w:val="20"/>
          <w:szCs w:val="20"/>
          <w:lang w:val="de-DE"/>
        </w:rPr>
        <w:t xml:space="preserve">Horkheimer Max, </w:t>
      </w:r>
      <w:r w:rsidRPr="0065102D">
        <w:rPr>
          <w:rStyle w:val="Emphasis"/>
          <w:rFonts w:asciiTheme="majorBidi" w:hAnsiTheme="majorBidi" w:cstheme="majorBidi"/>
          <w:iCs w:val="0"/>
          <w:sz w:val="20"/>
          <w:szCs w:val="20"/>
          <w:lang w:val="de-DE"/>
        </w:rPr>
        <w:t>Kritische Theorie</w:t>
      </w:r>
      <w:r w:rsidR="00D53DC0" w:rsidRPr="0065102D">
        <w:rPr>
          <w:rFonts w:asciiTheme="majorBidi" w:hAnsiTheme="majorBidi" w:cstheme="majorBidi"/>
          <w:sz w:val="20"/>
          <w:szCs w:val="20"/>
          <w:lang w:val="de-DE"/>
        </w:rPr>
        <w:t>.</w:t>
      </w:r>
      <w:r w:rsidRPr="0065102D">
        <w:rPr>
          <w:rFonts w:asciiTheme="majorBidi" w:hAnsiTheme="majorBidi" w:cstheme="majorBidi"/>
          <w:sz w:val="20"/>
          <w:szCs w:val="20"/>
          <w:lang w:val="de-DE"/>
        </w:rPr>
        <w:t xml:space="preserve"> Fankfurt aM.: S. Fischer Verlag, 1982. </w:t>
      </w:r>
    </w:p>
    <w:p w14:paraId="229356C6" w14:textId="77777777" w:rsidR="00D02DCE" w:rsidRPr="00D53DC0" w:rsidRDefault="00D02DCE" w:rsidP="00D53DC0">
      <w:pPr>
        <w:spacing w:after="120"/>
        <w:rPr>
          <w:rFonts w:asciiTheme="majorBidi" w:hAnsiTheme="majorBidi" w:cstheme="majorBidi"/>
          <w:sz w:val="20"/>
          <w:szCs w:val="20"/>
        </w:rPr>
      </w:pPr>
      <w:proofErr w:type="spellStart"/>
      <w:r w:rsidRPr="00D02DCE">
        <w:rPr>
          <w:rFonts w:asciiTheme="majorBidi" w:hAnsiTheme="majorBidi" w:cstheme="majorBidi"/>
          <w:sz w:val="20"/>
          <w:szCs w:val="20"/>
        </w:rPr>
        <w:t>Hotam</w:t>
      </w:r>
      <w:proofErr w:type="spellEnd"/>
      <w:r w:rsidRPr="00D02DCE">
        <w:rPr>
          <w:rFonts w:asciiTheme="majorBidi" w:hAnsiTheme="majorBidi" w:cstheme="majorBidi"/>
          <w:sz w:val="20"/>
          <w:szCs w:val="20"/>
        </w:rPr>
        <w:t xml:space="preserve"> </w:t>
      </w:r>
      <w:proofErr w:type="spellStart"/>
      <w:r w:rsidRPr="00D02DCE">
        <w:rPr>
          <w:rFonts w:asciiTheme="majorBidi" w:hAnsiTheme="majorBidi" w:cstheme="majorBidi"/>
          <w:sz w:val="20"/>
          <w:szCs w:val="20"/>
        </w:rPr>
        <w:t>Yotam</w:t>
      </w:r>
      <w:proofErr w:type="spellEnd"/>
      <w:r w:rsidRPr="00D02DCE">
        <w:rPr>
          <w:rFonts w:asciiTheme="majorBidi" w:hAnsiTheme="majorBidi" w:cstheme="majorBidi"/>
          <w:sz w:val="20"/>
          <w:szCs w:val="20"/>
        </w:rPr>
        <w:t xml:space="preserve">, “Gnosis and Modernity - a Postwar German Intellectual Debate on </w:t>
      </w:r>
      <w:proofErr w:type="spellStart"/>
      <w:r w:rsidRPr="00D02DCE">
        <w:rPr>
          <w:rFonts w:asciiTheme="majorBidi" w:hAnsiTheme="majorBidi" w:cstheme="majorBidi"/>
          <w:sz w:val="20"/>
          <w:szCs w:val="20"/>
        </w:rPr>
        <w:t>Secularisation</w:t>
      </w:r>
      <w:proofErr w:type="spellEnd"/>
      <w:r w:rsidRPr="00D02DCE">
        <w:rPr>
          <w:rFonts w:asciiTheme="majorBidi" w:hAnsiTheme="majorBidi" w:cstheme="majorBidi"/>
          <w:sz w:val="20"/>
          <w:szCs w:val="20"/>
        </w:rPr>
        <w:t xml:space="preserve">, Religion and 'Overcoming' the Past.” </w:t>
      </w:r>
      <w:r w:rsidRPr="00D02DCE">
        <w:rPr>
          <w:rFonts w:asciiTheme="majorBidi" w:hAnsiTheme="majorBidi" w:cstheme="majorBidi"/>
          <w:i/>
          <w:iCs/>
          <w:sz w:val="20"/>
          <w:szCs w:val="20"/>
        </w:rPr>
        <w:t>Totalitarian Movements and Political</w:t>
      </w:r>
      <w:r w:rsidR="00D53DC0">
        <w:rPr>
          <w:rFonts w:asciiTheme="majorBidi" w:hAnsiTheme="majorBidi" w:cstheme="majorBidi"/>
          <w:i/>
          <w:iCs/>
          <w:sz w:val="20"/>
          <w:szCs w:val="20"/>
        </w:rPr>
        <w:t xml:space="preserve"> Religions</w:t>
      </w:r>
      <w:r w:rsidR="00D53DC0">
        <w:rPr>
          <w:rFonts w:asciiTheme="majorBidi" w:hAnsiTheme="majorBidi" w:cstheme="majorBidi"/>
          <w:sz w:val="20"/>
          <w:szCs w:val="20"/>
        </w:rPr>
        <w:t xml:space="preserve"> 8.3-4 (2007): 591-608. </w:t>
      </w:r>
      <w:r w:rsidR="00D53DC0">
        <w:rPr>
          <w:rFonts w:asciiTheme="majorBidi" w:hAnsiTheme="majorBidi" w:cstheme="majorBidi"/>
          <w:i/>
          <w:iCs/>
          <w:sz w:val="20"/>
          <w:szCs w:val="20"/>
        </w:rPr>
        <w:t xml:space="preserve"> </w:t>
      </w:r>
    </w:p>
    <w:p w14:paraId="0974BD1B" w14:textId="77777777" w:rsidR="00D02DCE" w:rsidRPr="00D02DCE" w:rsidRDefault="00D02DCE" w:rsidP="00D02DCE">
      <w:pPr>
        <w:spacing w:after="120"/>
        <w:rPr>
          <w:rFonts w:asciiTheme="majorBidi" w:hAnsiTheme="majorBidi" w:cstheme="majorBidi"/>
          <w:sz w:val="20"/>
          <w:szCs w:val="20"/>
        </w:rPr>
      </w:pPr>
      <w:proofErr w:type="spellStart"/>
      <w:r w:rsidRPr="00D02DCE">
        <w:rPr>
          <w:rFonts w:asciiTheme="majorBidi" w:hAnsiTheme="majorBidi" w:cstheme="majorBidi"/>
          <w:sz w:val="20"/>
          <w:szCs w:val="20"/>
        </w:rPr>
        <w:t>Hotam</w:t>
      </w:r>
      <w:proofErr w:type="spellEnd"/>
      <w:r w:rsidRPr="00D02DCE">
        <w:rPr>
          <w:rFonts w:asciiTheme="majorBidi" w:hAnsiTheme="majorBidi" w:cstheme="majorBidi"/>
          <w:sz w:val="20"/>
          <w:szCs w:val="20"/>
        </w:rPr>
        <w:t xml:space="preserve"> </w:t>
      </w:r>
      <w:proofErr w:type="spellStart"/>
      <w:r w:rsidRPr="00D02DCE">
        <w:rPr>
          <w:rFonts w:asciiTheme="majorBidi" w:hAnsiTheme="majorBidi" w:cstheme="majorBidi"/>
          <w:sz w:val="20"/>
          <w:szCs w:val="20"/>
        </w:rPr>
        <w:t>Yotam</w:t>
      </w:r>
      <w:proofErr w:type="spellEnd"/>
      <w:r w:rsidRPr="00D02DCE">
        <w:rPr>
          <w:rFonts w:asciiTheme="majorBidi" w:hAnsiTheme="majorBidi" w:cstheme="majorBidi"/>
          <w:sz w:val="20"/>
          <w:szCs w:val="20"/>
        </w:rPr>
        <w:t xml:space="preserve">, </w:t>
      </w:r>
      <w:r w:rsidRPr="00D02DCE">
        <w:rPr>
          <w:rFonts w:asciiTheme="majorBidi" w:hAnsiTheme="majorBidi" w:cstheme="majorBidi"/>
          <w:i/>
          <w:iCs/>
          <w:sz w:val="20"/>
          <w:szCs w:val="20"/>
        </w:rPr>
        <w:t>Modern Gnosis and Zionism: The Crisis of Culture, Life Philosophy and National Jewish Thought</w:t>
      </w:r>
      <w:r w:rsidRPr="00D02DCE">
        <w:rPr>
          <w:rFonts w:asciiTheme="majorBidi" w:hAnsiTheme="majorBidi" w:cstheme="majorBidi"/>
          <w:sz w:val="20"/>
          <w:szCs w:val="20"/>
        </w:rPr>
        <w:t>, London: Routledge, 2013</w:t>
      </w:r>
    </w:p>
    <w:p w14:paraId="5E8759BF" w14:textId="77777777" w:rsidR="00D02DCE" w:rsidRPr="00D02DCE" w:rsidRDefault="00D02DCE" w:rsidP="00D02DCE">
      <w:pPr>
        <w:pStyle w:val="FootnoteText"/>
        <w:spacing w:after="120"/>
        <w:rPr>
          <w:rFonts w:cstheme="majorBidi"/>
        </w:rPr>
      </w:pPr>
      <w:r w:rsidRPr="00D02DCE">
        <w:rPr>
          <w:rFonts w:cstheme="majorBidi"/>
        </w:rPr>
        <w:t xml:space="preserve">Jessop Sharon, “Education for Citizenship and 'Ethical Life' and Exploration of the Hegelian Concepts of </w:t>
      </w:r>
      <w:proofErr w:type="spellStart"/>
      <w:r w:rsidRPr="00D02DCE">
        <w:rPr>
          <w:rFonts w:cstheme="majorBidi"/>
          <w:i/>
          <w:iCs/>
        </w:rPr>
        <w:t>Bildung</w:t>
      </w:r>
      <w:proofErr w:type="spellEnd"/>
      <w:r w:rsidRPr="00D02DCE">
        <w:rPr>
          <w:rFonts w:cstheme="majorBidi"/>
          <w:i/>
          <w:iCs/>
        </w:rPr>
        <w:t xml:space="preserve"> </w:t>
      </w:r>
      <w:r w:rsidRPr="00D02DCE">
        <w:rPr>
          <w:rFonts w:cstheme="majorBidi"/>
        </w:rPr>
        <w:t xml:space="preserve">and </w:t>
      </w:r>
      <w:proofErr w:type="spellStart"/>
      <w:r w:rsidRPr="00D02DCE">
        <w:rPr>
          <w:rFonts w:cstheme="majorBidi"/>
        </w:rPr>
        <w:t>Sittlichkeit</w:t>
      </w:r>
      <w:proofErr w:type="spellEnd"/>
      <w:r w:rsidRPr="00D02DCE">
        <w:rPr>
          <w:rFonts w:cstheme="majorBidi"/>
        </w:rPr>
        <w:t xml:space="preserve">”, </w:t>
      </w:r>
      <w:r w:rsidRPr="00D02DCE">
        <w:rPr>
          <w:rFonts w:cstheme="majorBidi"/>
          <w:i/>
          <w:iCs/>
        </w:rPr>
        <w:t>Journal of Philosophy of Education,</w:t>
      </w:r>
      <w:r w:rsidRPr="00D02DCE">
        <w:rPr>
          <w:rFonts w:cstheme="majorBidi"/>
        </w:rPr>
        <w:t xml:space="preserve"> 46.2 (2012): 287-302.</w:t>
      </w:r>
    </w:p>
    <w:p w14:paraId="098AE349" w14:textId="77777777" w:rsidR="00D02DCE" w:rsidRPr="00D02DCE" w:rsidRDefault="00D02DCE" w:rsidP="00D02DCE">
      <w:pPr>
        <w:pStyle w:val="FootnoteText"/>
        <w:spacing w:after="120"/>
        <w:rPr>
          <w:rFonts w:eastAsia="AdvP4DF60E" w:cstheme="majorBidi"/>
        </w:rPr>
      </w:pPr>
      <w:r w:rsidRPr="00D02DCE">
        <w:rPr>
          <w:rFonts w:cstheme="majorBidi"/>
        </w:rPr>
        <w:t>Jonas Hans, “G</w:t>
      </w:r>
      <w:r w:rsidRPr="00D02DCE">
        <w:rPr>
          <w:rFonts w:eastAsia="AdvP4DF60E" w:cstheme="majorBidi"/>
        </w:rPr>
        <w:t xml:space="preserve">nosticism and Modern Nihilism”, </w:t>
      </w:r>
      <w:r w:rsidRPr="00D02DCE">
        <w:rPr>
          <w:rFonts w:eastAsia="AdvP4DF60E" w:cstheme="majorBidi"/>
          <w:i/>
          <w:iCs/>
        </w:rPr>
        <w:t>Social Research</w:t>
      </w:r>
      <w:r w:rsidRPr="00D02DCE">
        <w:rPr>
          <w:rFonts w:eastAsia="AdvP4DF60E" w:cstheme="majorBidi"/>
        </w:rPr>
        <w:t xml:space="preserve"> 19 (1952): 430–452.</w:t>
      </w:r>
    </w:p>
    <w:p w14:paraId="303E1467" w14:textId="77777777" w:rsidR="00D02DCE" w:rsidRPr="00D02DCE" w:rsidRDefault="00D02DCE" w:rsidP="00D02DCE">
      <w:pPr>
        <w:pStyle w:val="FootnoteText"/>
        <w:spacing w:after="120"/>
        <w:rPr>
          <w:rFonts w:cstheme="majorBidi"/>
        </w:rPr>
      </w:pPr>
      <w:r w:rsidRPr="00D02DCE">
        <w:rPr>
          <w:rFonts w:cstheme="majorBidi"/>
        </w:rPr>
        <w:t xml:space="preserve">Kant Immanuel, “An Answer to the Question what is Enlightenment”, in: idem. </w:t>
      </w:r>
      <w:r w:rsidRPr="00D02DCE">
        <w:rPr>
          <w:rFonts w:cstheme="majorBidi"/>
          <w:i/>
          <w:iCs/>
        </w:rPr>
        <w:t>Practical Philosophy</w:t>
      </w:r>
      <w:r w:rsidRPr="00D02DCE">
        <w:rPr>
          <w:rFonts w:cstheme="majorBidi"/>
        </w:rPr>
        <w:t>, Cambridge: Cambridge University Press, 1996.</w:t>
      </w:r>
    </w:p>
    <w:p w14:paraId="58A185B0" w14:textId="77777777" w:rsidR="00D02DCE" w:rsidRPr="00D02DCE" w:rsidRDefault="00D02DCE" w:rsidP="00D02DCE">
      <w:pPr>
        <w:spacing w:after="120"/>
        <w:rPr>
          <w:rFonts w:asciiTheme="majorBidi" w:hAnsiTheme="majorBidi" w:cstheme="majorBidi"/>
          <w:sz w:val="20"/>
          <w:szCs w:val="20"/>
        </w:rPr>
      </w:pPr>
      <w:r w:rsidRPr="00D02DCE">
        <w:rPr>
          <w:rFonts w:asciiTheme="majorBidi" w:hAnsiTheme="majorBidi" w:cstheme="majorBidi"/>
          <w:sz w:val="20"/>
          <w:szCs w:val="20"/>
        </w:rPr>
        <w:t xml:space="preserve">Kant Immanuel, </w:t>
      </w:r>
      <w:r w:rsidRPr="00D02DCE">
        <w:rPr>
          <w:rFonts w:asciiTheme="majorBidi" w:hAnsiTheme="majorBidi" w:cstheme="majorBidi"/>
          <w:i/>
          <w:iCs/>
          <w:sz w:val="20"/>
          <w:szCs w:val="20"/>
        </w:rPr>
        <w:t>Critique of Judgement</w:t>
      </w:r>
      <w:r w:rsidRPr="00D02DCE">
        <w:rPr>
          <w:rFonts w:asciiTheme="majorBidi" w:hAnsiTheme="majorBidi" w:cstheme="majorBidi"/>
          <w:sz w:val="20"/>
          <w:szCs w:val="20"/>
        </w:rPr>
        <w:t>. Oxford: Oxford University Press, 2008.</w:t>
      </w:r>
    </w:p>
    <w:p w14:paraId="47929BB6" w14:textId="77777777" w:rsidR="00B81173" w:rsidRPr="00D02DCE" w:rsidRDefault="00B81173" w:rsidP="00B81173">
      <w:pPr>
        <w:pStyle w:val="FootnoteText"/>
        <w:spacing w:after="120"/>
        <w:rPr>
          <w:rFonts w:cstheme="majorBidi"/>
        </w:rPr>
      </w:pPr>
      <w:proofErr w:type="spellStart"/>
      <w:r>
        <w:t>Kiloh</w:t>
      </w:r>
      <w:proofErr w:type="spellEnd"/>
      <w:r>
        <w:t xml:space="preserve"> J. Kathy, “Adorno’s Materialist Ethic of Love</w:t>
      </w:r>
      <w:proofErr w:type="gramStart"/>
      <w:r>
        <w:t>”,</w:t>
      </w:r>
      <w:proofErr w:type="gramEnd"/>
      <w:r>
        <w:t xml:space="preserve"> in: Peter E. Gordon, </w:t>
      </w:r>
      <w:proofErr w:type="spellStart"/>
      <w:r>
        <w:t>Espen</w:t>
      </w:r>
      <w:proofErr w:type="spellEnd"/>
      <w:r>
        <w:t xml:space="preserve"> Hammer, and Max </w:t>
      </w:r>
      <w:proofErr w:type="spellStart"/>
      <w:r>
        <w:t>Pensky</w:t>
      </w:r>
      <w:proofErr w:type="spellEnd"/>
      <w:r>
        <w:t xml:space="preserve">, (eds.). </w:t>
      </w:r>
      <w:r>
        <w:rPr>
          <w:i/>
          <w:iCs/>
        </w:rPr>
        <w:t xml:space="preserve">A Companion to Adorno. </w:t>
      </w:r>
      <w:r>
        <w:t>Hoboken: John Wiley and Sons, 2020, 601-613.</w:t>
      </w:r>
    </w:p>
    <w:p w14:paraId="5E6C68BC" w14:textId="77777777" w:rsidR="00D02DCE" w:rsidRDefault="00D02DCE" w:rsidP="00D02DCE">
      <w:pPr>
        <w:pStyle w:val="FootnoteText"/>
        <w:spacing w:after="120"/>
        <w:rPr>
          <w:rFonts w:cstheme="majorBidi"/>
        </w:rPr>
      </w:pPr>
      <w:proofErr w:type="spellStart"/>
      <w:r w:rsidRPr="00D02DCE">
        <w:rPr>
          <w:rFonts w:cstheme="majorBidi"/>
        </w:rPr>
        <w:t>Korstvedt</w:t>
      </w:r>
      <w:proofErr w:type="spellEnd"/>
      <w:r w:rsidRPr="00D02DCE">
        <w:rPr>
          <w:rFonts w:cstheme="majorBidi"/>
        </w:rPr>
        <w:t xml:space="preserve"> Benjamin M., </w:t>
      </w:r>
      <w:r w:rsidRPr="00D02DCE">
        <w:rPr>
          <w:rFonts w:cstheme="majorBidi"/>
          <w:i/>
          <w:iCs/>
        </w:rPr>
        <w:t xml:space="preserve">Listening for Utopia in Ernst Bloch’s Musical Philosophy. </w:t>
      </w:r>
      <w:r w:rsidRPr="00D02DCE">
        <w:rPr>
          <w:rFonts w:cstheme="majorBidi"/>
        </w:rPr>
        <w:t>Cambridge: Cambridge UP, 2010.</w:t>
      </w:r>
    </w:p>
    <w:p w14:paraId="7FFAE968" w14:textId="77777777" w:rsidR="00D02DCE" w:rsidRPr="00D02DCE" w:rsidRDefault="00D02DCE" w:rsidP="00D02DCE">
      <w:pPr>
        <w:pStyle w:val="FootnoteText"/>
        <w:spacing w:after="120"/>
        <w:rPr>
          <w:rFonts w:cstheme="majorBidi"/>
        </w:rPr>
      </w:pPr>
      <w:proofErr w:type="spellStart"/>
      <w:r w:rsidRPr="00D02DCE">
        <w:rPr>
          <w:rStyle w:val="hlfld-contribauthor"/>
          <w:rFonts w:cstheme="majorBidi"/>
          <w:color w:val="333333"/>
        </w:rPr>
        <w:t>Laclau</w:t>
      </w:r>
      <w:proofErr w:type="spellEnd"/>
      <w:r w:rsidRPr="00D02DCE">
        <w:rPr>
          <w:rStyle w:val="nlmgiven-names"/>
          <w:rFonts w:cstheme="majorBidi"/>
          <w:color w:val="333333"/>
        </w:rPr>
        <w:t xml:space="preserve"> Ernesto</w:t>
      </w:r>
      <w:r w:rsidRPr="00D02DCE">
        <w:rPr>
          <w:rStyle w:val="hlfld-contribauthor"/>
          <w:rFonts w:cstheme="majorBidi"/>
          <w:color w:val="333333"/>
        </w:rPr>
        <w:t>,</w:t>
      </w:r>
      <w:r w:rsidRPr="00D02DCE">
        <w:rPr>
          <w:rFonts w:cstheme="majorBidi"/>
          <w:color w:val="333333"/>
        </w:rPr>
        <w:t> </w:t>
      </w:r>
      <w:r w:rsidRPr="00D02DCE">
        <w:rPr>
          <w:rFonts w:cstheme="majorBidi"/>
          <w:i/>
          <w:iCs/>
          <w:color w:val="333333"/>
        </w:rPr>
        <w:t>Emancipation(s)</w:t>
      </w:r>
      <w:r w:rsidRPr="00D02DCE">
        <w:rPr>
          <w:rFonts w:cstheme="majorBidi"/>
          <w:color w:val="333333"/>
        </w:rPr>
        <w:t xml:space="preserve">. </w:t>
      </w:r>
      <w:r w:rsidRPr="00D02DCE">
        <w:rPr>
          <w:rStyle w:val="nlmpublisher-loc"/>
          <w:rFonts w:cstheme="majorBidi"/>
          <w:color w:val="333333"/>
        </w:rPr>
        <w:t>London</w:t>
      </w:r>
      <w:r w:rsidRPr="00D02DCE">
        <w:rPr>
          <w:rFonts w:cstheme="majorBidi"/>
          <w:color w:val="333333"/>
        </w:rPr>
        <w:t>: </w:t>
      </w:r>
      <w:r w:rsidRPr="00D02DCE">
        <w:rPr>
          <w:rStyle w:val="nlmpublisher-name"/>
          <w:rFonts w:cstheme="majorBidi"/>
          <w:color w:val="333333"/>
        </w:rPr>
        <w:t>Verso</w:t>
      </w:r>
      <w:r w:rsidRPr="00D02DCE">
        <w:rPr>
          <w:rFonts w:cstheme="majorBidi"/>
          <w:color w:val="333333"/>
        </w:rPr>
        <w:t>, </w:t>
      </w:r>
      <w:r w:rsidRPr="00D02DCE">
        <w:rPr>
          <w:rStyle w:val="nlmyear"/>
          <w:rFonts w:cstheme="majorBidi"/>
          <w:color w:val="333333"/>
        </w:rPr>
        <w:t>1996</w:t>
      </w:r>
      <w:r w:rsidRPr="00D02DCE">
        <w:rPr>
          <w:rStyle w:val="nlmfpage"/>
          <w:rFonts w:cstheme="majorBidi"/>
          <w:color w:val="333333"/>
        </w:rPr>
        <w:t>.</w:t>
      </w:r>
    </w:p>
    <w:p w14:paraId="57D93750" w14:textId="77777777" w:rsidR="00D02DCE" w:rsidRPr="00D02DCE" w:rsidRDefault="00D02DCE" w:rsidP="00D02DCE">
      <w:pPr>
        <w:spacing w:after="120"/>
        <w:rPr>
          <w:rFonts w:asciiTheme="majorBidi" w:hAnsiTheme="majorBidi" w:cstheme="majorBidi"/>
          <w:i/>
          <w:iCs/>
          <w:sz w:val="20"/>
          <w:szCs w:val="20"/>
        </w:rPr>
      </w:pPr>
      <w:r w:rsidRPr="00D02DCE">
        <w:rPr>
          <w:rFonts w:asciiTheme="majorBidi" w:hAnsiTheme="majorBidi" w:cstheme="majorBidi"/>
          <w:sz w:val="20"/>
          <w:szCs w:val="20"/>
        </w:rPr>
        <w:t xml:space="preserve">Lazier Benjamin, </w:t>
      </w:r>
      <w:r w:rsidRPr="00D53DC0">
        <w:rPr>
          <w:rFonts w:asciiTheme="majorBidi" w:hAnsiTheme="majorBidi" w:cstheme="majorBidi"/>
          <w:i/>
          <w:iCs/>
          <w:sz w:val="20"/>
          <w:szCs w:val="20"/>
        </w:rPr>
        <w:t>God Interrupted: Heresy and the European Imagination between the World Wars</w:t>
      </w:r>
      <w:r w:rsidRPr="00D02DCE">
        <w:rPr>
          <w:rFonts w:asciiTheme="majorBidi" w:hAnsiTheme="majorBidi" w:cstheme="majorBidi"/>
          <w:sz w:val="20"/>
          <w:szCs w:val="20"/>
        </w:rPr>
        <w:t xml:space="preserve">. Princeton, NJ: Princeton University Press, 2008. </w:t>
      </w:r>
    </w:p>
    <w:p w14:paraId="432BCDB5" w14:textId="77777777" w:rsidR="00D02DCE" w:rsidRPr="00D02DCE" w:rsidRDefault="00D02DCE" w:rsidP="00D02DCE">
      <w:pPr>
        <w:spacing w:after="120"/>
        <w:rPr>
          <w:rFonts w:asciiTheme="majorBidi" w:hAnsiTheme="majorBidi" w:cstheme="majorBidi"/>
          <w:sz w:val="20"/>
          <w:szCs w:val="20"/>
        </w:rPr>
      </w:pPr>
      <w:r w:rsidRPr="00D02DCE">
        <w:rPr>
          <w:rFonts w:asciiTheme="majorBidi" w:hAnsiTheme="majorBidi" w:cstheme="majorBidi"/>
          <w:sz w:val="20"/>
          <w:szCs w:val="20"/>
        </w:rPr>
        <w:t>Lessin</w:t>
      </w:r>
      <w:r w:rsidR="00D53DC0">
        <w:rPr>
          <w:rFonts w:asciiTheme="majorBidi" w:hAnsiTheme="majorBidi" w:cstheme="majorBidi"/>
          <w:sz w:val="20"/>
          <w:szCs w:val="20"/>
        </w:rPr>
        <w:t>g</w:t>
      </w:r>
      <w:r w:rsidRPr="00D02DCE">
        <w:rPr>
          <w:rFonts w:asciiTheme="majorBidi" w:hAnsiTheme="majorBidi" w:cstheme="majorBidi"/>
          <w:sz w:val="20"/>
          <w:szCs w:val="20"/>
        </w:rPr>
        <w:t xml:space="preserve"> </w:t>
      </w:r>
      <w:proofErr w:type="spellStart"/>
      <w:r w:rsidRPr="00D02DCE">
        <w:rPr>
          <w:rFonts w:asciiTheme="majorBidi" w:hAnsiTheme="majorBidi" w:cstheme="majorBidi"/>
          <w:sz w:val="20"/>
          <w:szCs w:val="20"/>
        </w:rPr>
        <w:t>Gotthold</w:t>
      </w:r>
      <w:proofErr w:type="spellEnd"/>
      <w:r w:rsidRPr="00D02DCE">
        <w:rPr>
          <w:rFonts w:asciiTheme="majorBidi" w:hAnsiTheme="majorBidi" w:cstheme="majorBidi"/>
          <w:sz w:val="20"/>
          <w:szCs w:val="20"/>
        </w:rPr>
        <w:t xml:space="preserve"> Ephraim, </w:t>
      </w:r>
      <w:r w:rsidRPr="00D02DCE">
        <w:rPr>
          <w:rFonts w:asciiTheme="majorBidi" w:hAnsiTheme="majorBidi" w:cstheme="majorBidi"/>
          <w:i/>
          <w:iCs/>
          <w:sz w:val="20"/>
          <w:szCs w:val="20"/>
        </w:rPr>
        <w:t>The Education of the Human Race</w:t>
      </w:r>
      <w:r w:rsidRPr="00D02DCE">
        <w:rPr>
          <w:rFonts w:asciiTheme="majorBidi" w:hAnsiTheme="majorBidi" w:cstheme="majorBidi"/>
          <w:sz w:val="20"/>
          <w:szCs w:val="20"/>
        </w:rPr>
        <w:t xml:space="preserve"> in: Henry Chadwick </w:t>
      </w:r>
      <w:proofErr w:type="gramStart"/>
      <w:r w:rsidRPr="00D02DCE">
        <w:rPr>
          <w:rFonts w:asciiTheme="majorBidi" w:hAnsiTheme="majorBidi" w:cstheme="majorBidi"/>
          <w:sz w:val="20"/>
          <w:szCs w:val="20"/>
        </w:rPr>
        <w:t xml:space="preserve">ed.  </w:t>
      </w:r>
      <w:proofErr w:type="gramEnd"/>
      <w:r w:rsidRPr="00D02DCE">
        <w:rPr>
          <w:rFonts w:asciiTheme="majorBidi" w:hAnsiTheme="majorBidi" w:cstheme="majorBidi"/>
          <w:i/>
          <w:iCs/>
          <w:sz w:val="20"/>
          <w:szCs w:val="20"/>
        </w:rPr>
        <w:t>Lessing’s Theological Writings,</w:t>
      </w:r>
      <w:r w:rsidRPr="00D02DCE">
        <w:rPr>
          <w:rFonts w:asciiTheme="majorBidi" w:hAnsiTheme="majorBidi" w:cstheme="majorBidi"/>
          <w:sz w:val="20"/>
          <w:szCs w:val="20"/>
        </w:rPr>
        <w:t xml:space="preserve"> Stanford: Stanford UP, 1956. </w:t>
      </w:r>
    </w:p>
    <w:p w14:paraId="027F63D6" w14:textId="77777777" w:rsidR="00D02DCE" w:rsidRPr="00D02DCE" w:rsidRDefault="00D02DCE" w:rsidP="00D02DCE">
      <w:pPr>
        <w:pStyle w:val="FootnoteText"/>
        <w:spacing w:after="120"/>
        <w:rPr>
          <w:rFonts w:cstheme="majorBidi"/>
        </w:rPr>
      </w:pPr>
      <w:r w:rsidRPr="00D02DCE">
        <w:rPr>
          <w:rFonts w:cstheme="majorBidi"/>
        </w:rPr>
        <w:t xml:space="preserve">Levinas Immanuel, </w:t>
      </w:r>
      <w:r w:rsidRPr="00D02DCE">
        <w:rPr>
          <w:rFonts w:cstheme="majorBidi"/>
          <w:i/>
          <w:iCs/>
        </w:rPr>
        <w:t xml:space="preserve">Time and the Other and Additional Essays. </w:t>
      </w:r>
      <w:r w:rsidRPr="00D02DCE">
        <w:rPr>
          <w:rFonts w:cstheme="majorBidi"/>
        </w:rPr>
        <w:t xml:space="preserve">Pittsburg PA.: Duquesne University Press, 1987. </w:t>
      </w:r>
      <w:r w:rsidRPr="00D02DCE">
        <w:rPr>
          <w:rFonts w:cstheme="majorBidi"/>
          <w:i/>
          <w:iCs/>
        </w:rPr>
        <w:t xml:space="preserve"> </w:t>
      </w:r>
    </w:p>
    <w:p w14:paraId="6C25BC5E" w14:textId="77777777" w:rsidR="00D02DCE" w:rsidRPr="00D02DCE" w:rsidRDefault="00D02DCE" w:rsidP="00D02DCE">
      <w:pPr>
        <w:pStyle w:val="FootnoteText"/>
        <w:spacing w:after="120"/>
        <w:rPr>
          <w:rFonts w:cstheme="majorBidi"/>
        </w:rPr>
      </w:pPr>
      <w:proofErr w:type="spellStart"/>
      <w:r w:rsidRPr="00D02DCE">
        <w:rPr>
          <w:rFonts w:cstheme="majorBidi"/>
        </w:rPr>
        <w:t>Loewith</w:t>
      </w:r>
      <w:proofErr w:type="spellEnd"/>
      <w:r w:rsidRPr="00D02DCE">
        <w:rPr>
          <w:rFonts w:cstheme="majorBidi"/>
        </w:rPr>
        <w:t xml:space="preserve"> Karl, </w:t>
      </w:r>
      <w:r w:rsidRPr="00D02DCE">
        <w:rPr>
          <w:rFonts w:cstheme="majorBidi"/>
          <w:i/>
          <w:iCs/>
        </w:rPr>
        <w:t xml:space="preserve">Meaning in History. </w:t>
      </w:r>
      <w:r w:rsidRPr="00D02DCE">
        <w:rPr>
          <w:rFonts w:cstheme="majorBidi"/>
        </w:rPr>
        <w:t>Chicago: Chicago UP, 1949.</w:t>
      </w:r>
    </w:p>
    <w:p w14:paraId="7EB841C1" w14:textId="77777777" w:rsidR="00D02DCE" w:rsidRPr="00D02DCE" w:rsidRDefault="00D02DCE" w:rsidP="00D02DCE">
      <w:pPr>
        <w:pStyle w:val="FootnoteText"/>
        <w:spacing w:after="120"/>
        <w:rPr>
          <w:rFonts w:cstheme="majorBidi"/>
        </w:rPr>
      </w:pPr>
      <w:r w:rsidRPr="00D02DCE">
        <w:rPr>
          <w:rFonts w:cstheme="majorBidi"/>
        </w:rPr>
        <w:t xml:space="preserve">Lukacs Georg, “Reification and the Consciousness of the Proletariat”, in: idem. </w:t>
      </w:r>
      <w:r w:rsidRPr="00D02DCE">
        <w:rPr>
          <w:rFonts w:cstheme="majorBidi"/>
          <w:i/>
          <w:iCs/>
        </w:rPr>
        <w:t xml:space="preserve">History and Class Consciousness, </w:t>
      </w:r>
      <w:r w:rsidRPr="00D02DCE">
        <w:rPr>
          <w:rFonts w:cstheme="majorBidi"/>
        </w:rPr>
        <w:t xml:space="preserve">Cambridge Mass.: MIT Press, 1971, 83-222. </w:t>
      </w:r>
    </w:p>
    <w:p w14:paraId="7DBF97B3" w14:textId="77777777" w:rsidR="005A23A7" w:rsidRPr="00D32ECE" w:rsidRDefault="005A23A7" w:rsidP="005A23A7">
      <w:pPr>
        <w:pStyle w:val="FootnoteText"/>
        <w:spacing w:after="120"/>
      </w:pPr>
      <w:r>
        <w:t>Marcia Morgan, “Reading Kierkegaard</w:t>
      </w:r>
      <w:proofErr w:type="gramStart"/>
      <w:r>
        <w:t>”,</w:t>
      </w:r>
      <w:proofErr w:type="gramEnd"/>
      <w:r>
        <w:t xml:space="preserve"> in: Peter E. Gordon, </w:t>
      </w:r>
      <w:proofErr w:type="spellStart"/>
      <w:r>
        <w:t>Espen</w:t>
      </w:r>
      <w:proofErr w:type="spellEnd"/>
      <w:r>
        <w:t xml:space="preserve"> Hammer, and Max </w:t>
      </w:r>
      <w:proofErr w:type="spellStart"/>
      <w:r>
        <w:t>Pensky</w:t>
      </w:r>
      <w:proofErr w:type="spellEnd"/>
      <w:r>
        <w:t xml:space="preserve">, (eds.). </w:t>
      </w:r>
      <w:r>
        <w:rPr>
          <w:i/>
          <w:iCs/>
        </w:rPr>
        <w:t xml:space="preserve">A Companion to Adorno. </w:t>
      </w:r>
      <w:r>
        <w:t xml:space="preserve">Hoboken: John Wiley and Sons, 2020, 35-50. </w:t>
      </w:r>
    </w:p>
    <w:p w14:paraId="3A2BA158" w14:textId="77777777" w:rsidR="001B70AF" w:rsidRPr="004B26CB" w:rsidRDefault="001B70AF" w:rsidP="001B70AF">
      <w:pPr>
        <w:pStyle w:val="FootnoteText"/>
        <w:spacing w:after="120"/>
        <w:rPr>
          <w:i/>
          <w:iCs/>
        </w:rPr>
      </w:pPr>
      <w:r>
        <w:t>Mendes-</w:t>
      </w:r>
      <w:proofErr w:type="spellStart"/>
      <w:r>
        <w:t>Flohr</w:t>
      </w:r>
      <w:proofErr w:type="spellEnd"/>
      <w:r>
        <w:t xml:space="preserve"> Paul, “To Brush History Against the Grain": The Eschatology of the Frankfurt School and Ernst Bloch</w:t>
      </w:r>
      <w:proofErr w:type="gramStart"/>
      <w:r>
        <w:t>”,</w:t>
      </w:r>
      <w:proofErr w:type="gramEnd"/>
      <w:r>
        <w:t xml:space="preserve"> </w:t>
      </w:r>
      <w:r w:rsidRPr="001B70AF">
        <w:rPr>
          <w:i/>
          <w:iCs/>
        </w:rPr>
        <w:t>Journal of the American Academy of Religion</w:t>
      </w:r>
      <w:r>
        <w:rPr>
          <w:i/>
          <w:iCs/>
        </w:rPr>
        <w:t>,</w:t>
      </w:r>
      <w:r>
        <w:t xml:space="preserve"> 51.4 (1983): 631-650.</w:t>
      </w:r>
    </w:p>
    <w:p w14:paraId="36D9756D" w14:textId="77777777" w:rsidR="00CA5BE4" w:rsidRDefault="00CA5BE4" w:rsidP="00CA5BE4">
      <w:pPr>
        <w:pStyle w:val="FootnoteText"/>
        <w:spacing w:after="120"/>
      </w:pPr>
      <w:r>
        <w:t xml:space="preserve">Nelson Eric S., </w:t>
      </w:r>
      <w:r w:rsidRPr="00CA5BE4">
        <w:rPr>
          <w:i/>
          <w:iCs/>
        </w:rPr>
        <w:t>Levinas, Adorno, and the Ethics of the Material Other</w:t>
      </w:r>
      <w:r>
        <w:t>. Albany: State University of New York Press, 2020.</w:t>
      </w:r>
    </w:p>
    <w:p w14:paraId="4F7AA2E0" w14:textId="77777777" w:rsidR="00B81173" w:rsidRDefault="00D02DCE" w:rsidP="00CA5BE4">
      <w:pPr>
        <w:pStyle w:val="FootnoteText"/>
        <w:spacing w:after="120"/>
        <w:rPr>
          <w:rFonts w:cstheme="majorBidi"/>
        </w:rPr>
      </w:pPr>
      <w:proofErr w:type="spellStart"/>
      <w:r w:rsidRPr="00D02DCE">
        <w:rPr>
          <w:rFonts w:cstheme="majorBidi"/>
        </w:rPr>
        <w:t>Nygern</w:t>
      </w:r>
      <w:proofErr w:type="spellEnd"/>
      <w:r w:rsidRPr="00D02DCE">
        <w:rPr>
          <w:rFonts w:cstheme="majorBidi"/>
        </w:rPr>
        <w:t xml:space="preserve"> Anders, </w:t>
      </w:r>
      <w:r w:rsidRPr="00D02DCE">
        <w:rPr>
          <w:rFonts w:cstheme="majorBidi"/>
          <w:i/>
          <w:iCs/>
        </w:rPr>
        <w:t xml:space="preserve">Agape and Eros. </w:t>
      </w:r>
      <w:r w:rsidRPr="00D02DCE">
        <w:rPr>
          <w:rFonts w:eastAsia="Arial Unicode MS" w:cstheme="majorBidi"/>
        </w:rPr>
        <w:t>Philadelphia: Westminster Press, 1953</w:t>
      </w:r>
      <w:r w:rsidRPr="00D02DCE">
        <w:rPr>
          <w:rFonts w:cstheme="majorBidi"/>
        </w:rPr>
        <w:t xml:space="preserve">. </w:t>
      </w:r>
    </w:p>
    <w:p w14:paraId="2EC741C5" w14:textId="77777777" w:rsidR="00D02DCE" w:rsidRPr="00D02DCE" w:rsidRDefault="00D02DCE" w:rsidP="00D02DCE">
      <w:pPr>
        <w:pStyle w:val="FootnoteText"/>
        <w:spacing w:after="120"/>
        <w:rPr>
          <w:rFonts w:cstheme="majorBidi"/>
        </w:rPr>
      </w:pPr>
      <w:r w:rsidRPr="00D02DCE">
        <w:rPr>
          <w:rFonts w:cstheme="majorBidi"/>
        </w:rPr>
        <w:t xml:space="preserve">O’Connor Brian, (ed). </w:t>
      </w:r>
      <w:r w:rsidRPr="00D02DCE">
        <w:rPr>
          <w:rFonts w:cstheme="majorBidi"/>
          <w:i/>
          <w:iCs/>
        </w:rPr>
        <w:t xml:space="preserve">The Adorno Reader. </w:t>
      </w:r>
      <w:r w:rsidRPr="00D02DCE">
        <w:rPr>
          <w:rFonts w:cstheme="majorBidi"/>
        </w:rPr>
        <w:t>Malden: Blackwell Publishers, 2000.</w:t>
      </w:r>
    </w:p>
    <w:p w14:paraId="2D32E69A" w14:textId="77777777" w:rsidR="00D02DCE" w:rsidRPr="00D02DCE" w:rsidRDefault="00D02DCE" w:rsidP="00D02DCE">
      <w:pPr>
        <w:autoSpaceDE w:val="0"/>
        <w:autoSpaceDN w:val="0"/>
        <w:adjustRightInd w:val="0"/>
        <w:spacing w:after="120"/>
        <w:rPr>
          <w:rFonts w:asciiTheme="majorBidi" w:hAnsiTheme="majorBidi" w:cstheme="majorBidi"/>
          <w:sz w:val="20"/>
          <w:szCs w:val="20"/>
        </w:rPr>
      </w:pPr>
      <w:proofErr w:type="spellStart"/>
      <w:r w:rsidRPr="00D02DCE">
        <w:rPr>
          <w:rFonts w:asciiTheme="majorBidi" w:hAnsiTheme="majorBidi" w:cstheme="majorBidi"/>
          <w:sz w:val="20"/>
          <w:szCs w:val="20"/>
        </w:rPr>
        <w:lastRenderedPageBreak/>
        <w:t>Prange</w:t>
      </w:r>
      <w:proofErr w:type="spellEnd"/>
      <w:r w:rsidRPr="00D02DCE">
        <w:rPr>
          <w:rFonts w:asciiTheme="majorBidi" w:hAnsiTheme="majorBidi" w:cstheme="majorBidi"/>
          <w:sz w:val="20"/>
          <w:szCs w:val="20"/>
        </w:rPr>
        <w:t xml:space="preserve"> Klaus, “</w:t>
      </w:r>
      <w:proofErr w:type="spellStart"/>
      <w:r w:rsidRPr="00D02DCE">
        <w:rPr>
          <w:rFonts w:asciiTheme="majorBidi" w:hAnsiTheme="majorBidi" w:cstheme="majorBidi"/>
          <w:sz w:val="20"/>
          <w:szCs w:val="20"/>
        </w:rPr>
        <w:t>Bildung</w:t>
      </w:r>
      <w:proofErr w:type="spellEnd"/>
      <w:r w:rsidRPr="00D02DCE">
        <w:rPr>
          <w:rFonts w:asciiTheme="majorBidi" w:hAnsiTheme="majorBidi" w:cstheme="majorBidi"/>
          <w:sz w:val="20"/>
          <w:szCs w:val="20"/>
        </w:rPr>
        <w:t>: a paradigm regained?</w:t>
      </w:r>
      <w:proofErr w:type="gramStart"/>
      <w:r w:rsidRPr="00D02DCE">
        <w:rPr>
          <w:rFonts w:asciiTheme="majorBidi" w:hAnsiTheme="majorBidi" w:cstheme="majorBidi"/>
          <w:sz w:val="20"/>
          <w:szCs w:val="20"/>
        </w:rPr>
        <w:t>”,</w:t>
      </w:r>
      <w:proofErr w:type="gramEnd"/>
      <w:r w:rsidRPr="00D02DCE">
        <w:rPr>
          <w:rFonts w:asciiTheme="majorBidi" w:hAnsiTheme="majorBidi" w:cstheme="majorBidi"/>
          <w:sz w:val="20"/>
          <w:szCs w:val="20"/>
        </w:rPr>
        <w:t xml:space="preserve"> </w:t>
      </w:r>
      <w:r w:rsidRPr="00D02DCE">
        <w:rPr>
          <w:rFonts w:asciiTheme="majorBidi" w:hAnsiTheme="majorBidi" w:cstheme="majorBidi"/>
          <w:i/>
          <w:iCs/>
          <w:sz w:val="20"/>
          <w:szCs w:val="20"/>
        </w:rPr>
        <w:t>European Educational Research Journal,</w:t>
      </w:r>
      <w:r w:rsidRPr="00D02DCE">
        <w:rPr>
          <w:rFonts w:asciiTheme="majorBidi" w:hAnsiTheme="majorBidi" w:cstheme="majorBidi"/>
          <w:sz w:val="20"/>
          <w:szCs w:val="20"/>
        </w:rPr>
        <w:t xml:space="preserve"> 3.2 (2004): 501-509.</w:t>
      </w:r>
    </w:p>
    <w:p w14:paraId="14C57917" w14:textId="77777777" w:rsidR="00D02DCE" w:rsidRPr="00D02DCE" w:rsidRDefault="00D02DCE" w:rsidP="00D02DCE">
      <w:pPr>
        <w:pStyle w:val="FootnoteText"/>
        <w:spacing w:after="120"/>
        <w:rPr>
          <w:rFonts w:cstheme="majorBidi"/>
        </w:rPr>
      </w:pPr>
      <w:r w:rsidRPr="00D02DCE">
        <w:rPr>
          <w:rFonts w:cstheme="majorBidi"/>
        </w:rPr>
        <w:t>Pritchard Elizabeth A., “</w:t>
      </w:r>
      <w:proofErr w:type="spellStart"/>
      <w:r w:rsidRPr="00D02DCE">
        <w:rPr>
          <w:rFonts w:cstheme="majorBidi"/>
          <w:i/>
          <w:iCs/>
        </w:rPr>
        <w:t>Bilderverbot</w:t>
      </w:r>
      <w:proofErr w:type="spellEnd"/>
      <w:r w:rsidRPr="00D02DCE">
        <w:rPr>
          <w:rFonts w:cstheme="majorBidi"/>
        </w:rPr>
        <w:t xml:space="preserve"> Meets Body in Theodor W. </w:t>
      </w:r>
      <w:proofErr w:type="spellStart"/>
      <w:r w:rsidRPr="00D02DCE">
        <w:rPr>
          <w:rFonts w:cstheme="majorBidi"/>
        </w:rPr>
        <w:t>Arorno’s</w:t>
      </w:r>
      <w:proofErr w:type="spellEnd"/>
      <w:r w:rsidRPr="00D02DCE">
        <w:rPr>
          <w:rFonts w:cstheme="majorBidi"/>
        </w:rPr>
        <w:t xml:space="preserve"> Inverse Theology”, </w:t>
      </w:r>
      <w:r w:rsidRPr="00D02DCE">
        <w:rPr>
          <w:rFonts w:cstheme="majorBidi"/>
          <w:i/>
          <w:iCs/>
        </w:rPr>
        <w:t xml:space="preserve">Harvard Theological Review </w:t>
      </w:r>
      <w:r w:rsidRPr="00D02DCE">
        <w:rPr>
          <w:rFonts w:cstheme="majorBidi"/>
        </w:rPr>
        <w:t>95 (2002): 291-318.</w:t>
      </w:r>
    </w:p>
    <w:p w14:paraId="76C32458" w14:textId="77777777" w:rsidR="000D6313" w:rsidRPr="000D6313" w:rsidRDefault="000D6313" w:rsidP="000D6313">
      <w:pPr>
        <w:pStyle w:val="FootnoteText"/>
        <w:spacing w:after="120"/>
        <w:rPr>
          <w:rFonts w:cstheme="majorBidi"/>
        </w:rPr>
      </w:pPr>
      <w:proofErr w:type="spellStart"/>
      <w:r w:rsidRPr="000D6313">
        <w:rPr>
          <w:rFonts w:cstheme="majorBidi"/>
          <w:color w:val="1A1A1A"/>
          <w:shd w:val="clear" w:color="auto" w:fill="FFFFFF"/>
        </w:rPr>
        <w:t>Rensmann</w:t>
      </w:r>
      <w:proofErr w:type="spellEnd"/>
      <w:r w:rsidRPr="000D6313">
        <w:rPr>
          <w:rFonts w:cstheme="majorBidi"/>
          <w:color w:val="1A1A1A"/>
          <w:shd w:val="clear" w:color="auto" w:fill="FFFFFF"/>
        </w:rPr>
        <w:t xml:space="preserve"> Lars, and </w:t>
      </w:r>
      <w:proofErr w:type="spellStart"/>
      <w:r w:rsidRPr="000D6313">
        <w:rPr>
          <w:rFonts w:cstheme="majorBidi"/>
          <w:color w:val="1A1A1A"/>
          <w:shd w:val="clear" w:color="auto" w:fill="FFFFFF"/>
        </w:rPr>
        <w:t>Gandesha</w:t>
      </w:r>
      <w:proofErr w:type="spellEnd"/>
      <w:r w:rsidRPr="000D6313">
        <w:rPr>
          <w:rFonts w:cstheme="majorBidi"/>
          <w:color w:val="1A1A1A"/>
          <w:shd w:val="clear" w:color="auto" w:fill="FFFFFF"/>
        </w:rPr>
        <w:t xml:space="preserve"> Samir, (eds.), </w:t>
      </w:r>
      <w:r w:rsidRPr="000D6313">
        <w:rPr>
          <w:rStyle w:val="Emphasis"/>
          <w:rFonts w:cstheme="majorBidi"/>
          <w:color w:val="1A1A1A"/>
          <w:shd w:val="clear" w:color="auto" w:fill="FFFFFF"/>
        </w:rPr>
        <w:t>Arendt and Adorno: Political and Philosophical Investigations</w:t>
      </w:r>
      <w:r w:rsidRPr="000D6313">
        <w:rPr>
          <w:rFonts w:cstheme="majorBidi"/>
          <w:color w:val="1A1A1A"/>
          <w:shd w:val="clear" w:color="auto" w:fill="FFFFFF"/>
        </w:rPr>
        <w:t>, Stanford, Calif.: Stanford University Press, 2012</w:t>
      </w:r>
      <w:r>
        <w:rPr>
          <w:rFonts w:cstheme="majorBidi"/>
          <w:color w:val="1A1A1A"/>
          <w:shd w:val="clear" w:color="auto" w:fill="FFFFFF"/>
        </w:rPr>
        <w:t>.</w:t>
      </w:r>
    </w:p>
    <w:p w14:paraId="37563EA1" w14:textId="77777777" w:rsidR="003979A2" w:rsidRDefault="003979A2" w:rsidP="003979A2">
      <w:pPr>
        <w:pStyle w:val="FootnoteText"/>
        <w:spacing w:after="120"/>
        <w:rPr>
          <w:rFonts w:cstheme="majorBidi"/>
        </w:rPr>
      </w:pPr>
      <w:r w:rsidRPr="00FC4626">
        <w:rPr>
          <w:rFonts w:cstheme="majorBidi"/>
        </w:rPr>
        <w:t xml:space="preserve">Richter Gerhard, </w:t>
      </w:r>
      <w:r w:rsidRPr="00FC4626">
        <w:rPr>
          <w:rFonts w:cstheme="majorBidi"/>
          <w:i/>
          <w:iCs/>
        </w:rPr>
        <w:t xml:space="preserve">Thinking with Adorno: The Uncoercive Gaze. </w:t>
      </w:r>
      <w:r w:rsidRPr="00FC4626">
        <w:rPr>
          <w:rFonts w:cstheme="majorBidi"/>
        </w:rPr>
        <w:t>New York: Fordham UP, 2019</w:t>
      </w:r>
      <w:r>
        <w:rPr>
          <w:rFonts w:cstheme="majorBidi"/>
        </w:rPr>
        <w:t>.</w:t>
      </w:r>
    </w:p>
    <w:p w14:paraId="02AD674E" w14:textId="77777777" w:rsidR="00D02DCE" w:rsidRPr="00D02DCE" w:rsidRDefault="00D02DCE" w:rsidP="00D02DCE">
      <w:pPr>
        <w:pStyle w:val="FootnoteText"/>
        <w:spacing w:after="120"/>
        <w:rPr>
          <w:rFonts w:cstheme="majorBidi"/>
        </w:rPr>
      </w:pPr>
      <w:r w:rsidRPr="00D02DCE">
        <w:rPr>
          <w:rFonts w:cstheme="majorBidi"/>
        </w:rPr>
        <w:t>Ringer Fritz, “</w:t>
      </w:r>
      <w:proofErr w:type="spellStart"/>
      <w:r w:rsidRPr="00D02DCE">
        <w:rPr>
          <w:rFonts w:cstheme="majorBidi"/>
        </w:rPr>
        <w:t>Bildung</w:t>
      </w:r>
      <w:proofErr w:type="spellEnd"/>
      <w:r w:rsidRPr="00D02DCE">
        <w:rPr>
          <w:rFonts w:cstheme="majorBidi"/>
        </w:rPr>
        <w:t xml:space="preserve">: The Social and Ideological Context of the German Historical Tradition,” </w:t>
      </w:r>
      <w:r w:rsidRPr="00D02DCE">
        <w:rPr>
          <w:rFonts w:cstheme="majorBidi"/>
          <w:i/>
          <w:iCs/>
        </w:rPr>
        <w:t xml:space="preserve">History of European Ideas </w:t>
      </w:r>
      <w:r w:rsidRPr="00D02DCE">
        <w:rPr>
          <w:rFonts w:cstheme="majorBidi"/>
        </w:rPr>
        <w:t>10.2 (1989): 193-202.</w:t>
      </w:r>
    </w:p>
    <w:p w14:paraId="5160D362" w14:textId="77777777" w:rsidR="00D02DCE" w:rsidRPr="00D02DCE" w:rsidRDefault="00D02DCE" w:rsidP="00D02DCE">
      <w:pPr>
        <w:autoSpaceDE w:val="0"/>
        <w:autoSpaceDN w:val="0"/>
        <w:adjustRightInd w:val="0"/>
        <w:spacing w:after="120"/>
        <w:rPr>
          <w:rFonts w:asciiTheme="majorBidi" w:hAnsiTheme="majorBidi" w:cstheme="majorBidi"/>
          <w:sz w:val="20"/>
          <w:szCs w:val="20"/>
        </w:rPr>
      </w:pPr>
      <w:r w:rsidRPr="00D02DCE">
        <w:rPr>
          <w:rFonts w:asciiTheme="majorBidi" w:hAnsiTheme="majorBidi" w:cstheme="majorBidi"/>
          <w:sz w:val="20"/>
          <w:szCs w:val="20"/>
          <w:lang w:val="de-DE"/>
        </w:rPr>
        <w:t xml:space="preserve">Schmidt Christoph &amp; Greiner Bernd, eds., </w:t>
      </w:r>
      <w:r w:rsidRPr="00D02DCE">
        <w:rPr>
          <w:rFonts w:asciiTheme="majorBidi" w:hAnsiTheme="majorBidi" w:cstheme="majorBidi"/>
          <w:i/>
          <w:iCs/>
          <w:sz w:val="20"/>
          <w:szCs w:val="20"/>
          <w:lang w:val="de-DE"/>
        </w:rPr>
        <w:t xml:space="preserve">Arche Noach: Die Idee der Kultur im deutschjüdischen Diskurs. </w:t>
      </w:r>
      <w:r w:rsidRPr="00D02DCE">
        <w:rPr>
          <w:rFonts w:asciiTheme="majorBidi" w:hAnsiTheme="majorBidi" w:cstheme="majorBidi"/>
          <w:sz w:val="20"/>
          <w:szCs w:val="20"/>
        </w:rPr>
        <w:t xml:space="preserve">Freiburg: </w:t>
      </w:r>
      <w:proofErr w:type="spellStart"/>
      <w:r w:rsidRPr="00D02DCE">
        <w:rPr>
          <w:rFonts w:asciiTheme="majorBidi" w:hAnsiTheme="majorBidi" w:cstheme="majorBidi"/>
          <w:sz w:val="20"/>
          <w:szCs w:val="20"/>
        </w:rPr>
        <w:t>Rombach</w:t>
      </w:r>
      <w:proofErr w:type="spellEnd"/>
      <w:r w:rsidRPr="00D02DCE">
        <w:rPr>
          <w:rFonts w:asciiTheme="majorBidi" w:hAnsiTheme="majorBidi" w:cstheme="majorBidi"/>
          <w:sz w:val="20"/>
          <w:szCs w:val="20"/>
        </w:rPr>
        <w:t xml:space="preserve">, 2000. </w:t>
      </w:r>
    </w:p>
    <w:p w14:paraId="0A9A2B5A" w14:textId="77777777" w:rsidR="00D02DCE" w:rsidRDefault="00D02DCE" w:rsidP="00D02DCE">
      <w:pPr>
        <w:pStyle w:val="FootnoteText"/>
        <w:spacing w:after="120"/>
        <w:rPr>
          <w:rFonts w:cstheme="majorBidi"/>
        </w:rPr>
      </w:pPr>
      <w:r w:rsidRPr="00D02DCE">
        <w:rPr>
          <w:rFonts w:cstheme="majorBidi"/>
        </w:rPr>
        <w:t xml:space="preserve">Schmidt Christoph, “The Return of the Dead Souls: The German Students’ Movement and the Holocaust”, </w:t>
      </w:r>
      <w:r w:rsidRPr="00D02DCE">
        <w:rPr>
          <w:rFonts w:cstheme="majorBidi"/>
          <w:i/>
          <w:iCs/>
        </w:rPr>
        <w:t xml:space="preserve">Journal of Modern Jewish Studies, </w:t>
      </w:r>
      <w:r w:rsidRPr="00D02DCE">
        <w:rPr>
          <w:rFonts w:cstheme="majorBidi"/>
        </w:rPr>
        <w:t>13.1 (2014): 75-86.</w:t>
      </w:r>
      <w:r w:rsidR="000D6FB9">
        <w:rPr>
          <w:rFonts w:cstheme="majorBidi"/>
        </w:rPr>
        <w:t xml:space="preserve"> </w:t>
      </w:r>
    </w:p>
    <w:p w14:paraId="577DD085" w14:textId="77777777" w:rsidR="000D6FB9" w:rsidRDefault="00450E19" w:rsidP="00450E19">
      <w:pPr>
        <w:pStyle w:val="FootnoteText"/>
        <w:spacing w:after="120"/>
        <w:rPr>
          <w:rFonts w:cstheme="majorBidi"/>
          <w:shd w:val="clear" w:color="auto" w:fill="FFFFFF"/>
        </w:rPr>
      </w:pPr>
      <w:r w:rsidRPr="00B52516">
        <w:rPr>
          <w:rFonts w:cstheme="majorBidi"/>
        </w:rPr>
        <w:t>Schmidt</w:t>
      </w:r>
      <w:r>
        <w:rPr>
          <w:rFonts w:cstheme="majorBidi"/>
        </w:rPr>
        <w:t xml:space="preserve"> </w:t>
      </w:r>
      <w:r w:rsidR="000D6FB9">
        <w:rPr>
          <w:rFonts w:cstheme="majorBidi"/>
        </w:rPr>
        <w:t>Christoph</w:t>
      </w:r>
      <w:r w:rsidR="000D6FB9" w:rsidRPr="00B52516">
        <w:rPr>
          <w:rFonts w:cstheme="majorBidi"/>
        </w:rPr>
        <w:t>, “</w:t>
      </w:r>
      <w:r w:rsidR="000D6FB9" w:rsidRPr="000D6FB9">
        <w:rPr>
          <w:rStyle w:val="Emphasis"/>
          <w:rFonts w:cstheme="majorBidi"/>
          <w:i w:val="0"/>
          <w:iCs w:val="0"/>
          <w:shd w:val="clear" w:color="auto" w:fill="FFFFFF"/>
        </w:rPr>
        <w:t>The Return</w:t>
      </w:r>
      <w:r w:rsidR="000D6FB9" w:rsidRPr="000D6FB9">
        <w:rPr>
          <w:rFonts w:cstheme="majorBidi"/>
          <w:shd w:val="clear" w:color="auto" w:fill="FFFFFF"/>
        </w:rPr>
        <w:t xml:space="preserve"> of the </w:t>
      </w:r>
      <w:proofErr w:type="spellStart"/>
      <w:r w:rsidR="000D6FB9" w:rsidRPr="000D6FB9">
        <w:rPr>
          <w:rFonts w:cstheme="majorBidi"/>
          <w:shd w:val="clear" w:color="auto" w:fill="FFFFFF"/>
        </w:rPr>
        <w:t>Katechon</w:t>
      </w:r>
      <w:proofErr w:type="spellEnd"/>
      <w:r w:rsidR="000D6FB9" w:rsidRPr="000D6FB9">
        <w:rPr>
          <w:rFonts w:cstheme="majorBidi"/>
          <w:shd w:val="clear" w:color="auto" w:fill="FFFFFF"/>
        </w:rPr>
        <w:t>: Giorgio Agamben contra Erik Peterson,</w:t>
      </w:r>
      <w:r w:rsidR="000D6FB9">
        <w:rPr>
          <w:rFonts w:cstheme="majorBidi"/>
          <w:shd w:val="clear" w:color="auto" w:fill="FFFFFF"/>
        </w:rPr>
        <w:t>”</w:t>
      </w:r>
      <w:r w:rsidR="000D6FB9" w:rsidRPr="000D6FB9">
        <w:rPr>
          <w:rFonts w:cstheme="majorBidi"/>
          <w:shd w:val="clear" w:color="auto" w:fill="FFFFFF"/>
        </w:rPr>
        <w:t xml:space="preserve"> </w:t>
      </w:r>
      <w:r w:rsidR="000D6FB9" w:rsidRPr="000D6FB9">
        <w:rPr>
          <w:rFonts w:cstheme="majorBidi"/>
          <w:i/>
          <w:iCs/>
          <w:shd w:val="clear" w:color="auto" w:fill="FFFFFF"/>
        </w:rPr>
        <w:t>The Journal of Religion</w:t>
      </w:r>
      <w:r w:rsidR="000D6FB9">
        <w:rPr>
          <w:rFonts w:cstheme="majorBidi"/>
          <w:shd w:val="clear" w:color="auto" w:fill="FFFFFF"/>
        </w:rPr>
        <w:t xml:space="preserve"> 94.</w:t>
      </w:r>
      <w:r w:rsidR="000D6FB9" w:rsidRPr="000D6FB9">
        <w:rPr>
          <w:rFonts w:cstheme="majorBidi"/>
          <w:shd w:val="clear" w:color="auto" w:fill="FFFFFF"/>
        </w:rPr>
        <w:t>2 (2014): 182-203</w:t>
      </w:r>
      <w:r w:rsidR="007E59C0">
        <w:rPr>
          <w:rFonts w:cstheme="majorBidi"/>
          <w:shd w:val="clear" w:color="auto" w:fill="FFFFFF"/>
        </w:rPr>
        <w:t>.</w:t>
      </w:r>
    </w:p>
    <w:p w14:paraId="10B55A55" w14:textId="77777777" w:rsidR="007E59C0" w:rsidRPr="007E59C0" w:rsidRDefault="007E59C0" w:rsidP="007E59C0">
      <w:pPr>
        <w:spacing w:after="120"/>
        <w:rPr>
          <w:rFonts w:asciiTheme="majorBidi" w:hAnsiTheme="majorBidi" w:cstheme="majorBidi"/>
          <w:sz w:val="20"/>
          <w:szCs w:val="20"/>
        </w:rPr>
      </w:pPr>
      <w:r w:rsidRPr="000E252F">
        <w:rPr>
          <w:rFonts w:asciiTheme="majorBidi" w:hAnsiTheme="majorBidi" w:cstheme="majorBidi"/>
          <w:sz w:val="20"/>
          <w:szCs w:val="20"/>
        </w:rPr>
        <w:t>Schmidt Christoph, “The Leviathan Crucified. A Critical</w:t>
      </w:r>
      <w:r>
        <w:rPr>
          <w:rFonts w:asciiTheme="majorBidi" w:hAnsiTheme="majorBidi" w:cstheme="majorBidi"/>
          <w:sz w:val="20"/>
          <w:szCs w:val="20"/>
        </w:rPr>
        <w:t xml:space="preserve"> Introduction to Jacob Taubes’ ‘</w:t>
      </w:r>
      <w:r w:rsidRPr="000E252F">
        <w:rPr>
          <w:rFonts w:asciiTheme="majorBidi" w:hAnsiTheme="majorBidi" w:cstheme="majorBidi"/>
          <w:sz w:val="20"/>
          <w:szCs w:val="20"/>
        </w:rPr>
        <w:t>The Leviathan as Mortal God</w:t>
      </w:r>
      <w:r>
        <w:rPr>
          <w:rFonts w:asciiTheme="majorBidi" w:hAnsiTheme="majorBidi" w:cstheme="majorBidi"/>
          <w:sz w:val="20"/>
          <w:szCs w:val="20"/>
        </w:rPr>
        <w:t>’</w:t>
      </w:r>
      <w:r w:rsidRPr="000E252F">
        <w:rPr>
          <w:rFonts w:asciiTheme="majorBidi" w:hAnsiTheme="majorBidi" w:cstheme="majorBidi"/>
          <w:sz w:val="20"/>
          <w:szCs w:val="20"/>
        </w:rPr>
        <w:t xml:space="preserve">”, </w:t>
      </w:r>
      <w:r w:rsidRPr="000E252F">
        <w:rPr>
          <w:rFonts w:asciiTheme="majorBidi" w:hAnsiTheme="majorBidi" w:cstheme="majorBidi"/>
          <w:i/>
          <w:iCs/>
          <w:sz w:val="20"/>
          <w:szCs w:val="20"/>
        </w:rPr>
        <w:t xml:space="preserve">Political Theology, </w:t>
      </w:r>
      <w:r w:rsidRPr="000E252F">
        <w:rPr>
          <w:rFonts w:asciiTheme="majorBidi" w:hAnsiTheme="majorBidi" w:cstheme="majorBidi"/>
          <w:sz w:val="20"/>
          <w:szCs w:val="20"/>
        </w:rPr>
        <w:t>19.3 (2018): 172-</w:t>
      </w:r>
      <w:r>
        <w:rPr>
          <w:rFonts w:asciiTheme="majorBidi" w:hAnsiTheme="majorBidi" w:cstheme="majorBidi"/>
          <w:sz w:val="20"/>
          <w:szCs w:val="20"/>
        </w:rPr>
        <w:t>192.</w:t>
      </w:r>
    </w:p>
    <w:p w14:paraId="18572475" w14:textId="77777777" w:rsidR="00D02DCE" w:rsidRDefault="00D02DCE" w:rsidP="00D02DCE">
      <w:pPr>
        <w:pStyle w:val="FootnoteText"/>
        <w:spacing w:after="120"/>
        <w:rPr>
          <w:rFonts w:cstheme="majorBidi"/>
        </w:rPr>
      </w:pPr>
      <w:r w:rsidRPr="00D02DCE">
        <w:rPr>
          <w:rFonts w:eastAsia="AdvP4DF60E" w:cstheme="majorBidi"/>
        </w:rPr>
        <w:t xml:space="preserve"> </w:t>
      </w:r>
      <w:proofErr w:type="spellStart"/>
      <w:r w:rsidRPr="00D02DCE">
        <w:rPr>
          <w:rFonts w:eastAsia="AdvP4DF60E" w:cstheme="majorBidi"/>
        </w:rPr>
        <w:t>Scholem</w:t>
      </w:r>
      <w:proofErr w:type="spellEnd"/>
      <w:r w:rsidRPr="00D02DCE">
        <w:rPr>
          <w:rFonts w:eastAsia="AdvP4DF60E" w:cstheme="majorBidi"/>
        </w:rPr>
        <w:t xml:space="preserve"> Gershom,</w:t>
      </w:r>
      <w:r w:rsidRPr="00D02DCE">
        <w:rPr>
          <w:rFonts w:cstheme="majorBidi"/>
        </w:rPr>
        <w:t xml:space="preserve"> </w:t>
      </w:r>
      <w:r w:rsidRPr="00D02DCE">
        <w:rPr>
          <w:rFonts w:cstheme="majorBidi"/>
          <w:i/>
          <w:iCs/>
        </w:rPr>
        <w:t xml:space="preserve">Jewish Gnosticism, Merkabah Mysticism, and Talmudic Tradition. </w:t>
      </w:r>
      <w:r w:rsidRPr="00D02DCE">
        <w:rPr>
          <w:rFonts w:cstheme="majorBidi"/>
        </w:rPr>
        <w:t>New York: The Jewish Theological Seminary of America, 1960.</w:t>
      </w:r>
    </w:p>
    <w:p w14:paraId="621E4B1C" w14:textId="77777777" w:rsidR="007E59C0" w:rsidRDefault="007E59C0" w:rsidP="007E59C0">
      <w:pPr>
        <w:pStyle w:val="FootnoteText"/>
        <w:spacing w:after="120"/>
        <w:rPr>
          <w:rFonts w:cstheme="majorBidi"/>
        </w:rPr>
      </w:pPr>
      <w:proofErr w:type="spellStart"/>
      <w:r w:rsidRPr="000E252F">
        <w:rPr>
          <w:rFonts w:cstheme="majorBidi"/>
        </w:rPr>
        <w:t>Scholem</w:t>
      </w:r>
      <w:proofErr w:type="spellEnd"/>
      <w:r w:rsidRPr="000E252F">
        <w:rPr>
          <w:rFonts w:cstheme="majorBidi"/>
        </w:rPr>
        <w:t xml:space="preserve"> Gershom, </w:t>
      </w:r>
      <w:r w:rsidRPr="000E252F">
        <w:rPr>
          <w:rFonts w:cstheme="majorBidi"/>
          <w:i/>
          <w:iCs/>
        </w:rPr>
        <w:t>The Messianic</w:t>
      </w:r>
      <w:r w:rsidRPr="00DB1D45">
        <w:rPr>
          <w:rFonts w:cstheme="majorBidi"/>
          <w:i/>
          <w:iCs/>
        </w:rPr>
        <w:t xml:space="preserve"> Idea in Judaism and Other Essays in Jewish Spirituality</w:t>
      </w:r>
      <w:r>
        <w:rPr>
          <w:rFonts w:cstheme="majorBidi"/>
        </w:rPr>
        <w:t xml:space="preserve">. New York: </w:t>
      </w:r>
      <w:proofErr w:type="spellStart"/>
      <w:r>
        <w:rPr>
          <w:rFonts w:cstheme="majorBidi"/>
        </w:rPr>
        <w:t>Schocken</w:t>
      </w:r>
      <w:proofErr w:type="spellEnd"/>
      <w:r>
        <w:rPr>
          <w:rFonts w:cstheme="majorBidi"/>
        </w:rPr>
        <w:t xml:space="preserve">, 1971. </w:t>
      </w:r>
    </w:p>
    <w:p w14:paraId="3F344A43" w14:textId="77777777" w:rsidR="00D02DCE" w:rsidRPr="00D02DCE" w:rsidRDefault="00D02DCE" w:rsidP="00D02DCE">
      <w:pPr>
        <w:pStyle w:val="FootnoteText"/>
        <w:spacing w:after="120"/>
        <w:rPr>
          <w:rFonts w:cstheme="majorBidi"/>
        </w:rPr>
      </w:pPr>
      <w:r w:rsidRPr="00D02DCE">
        <w:rPr>
          <w:rFonts w:cstheme="majorBidi"/>
          <w:color w:val="000000"/>
        </w:rPr>
        <w:t xml:space="preserve">Sherman David, </w:t>
      </w:r>
      <w:r w:rsidRPr="00D02DCE">
        <w:rPr>
          <w:rFonts w:cstheme="majorBidi"/>
          <w:i/>
          <w:iCs/>
          <w:color w:val="000000"/>
        </w:rPr>
        <w:t>Sartre and Adorno: The Dialectics of Subjectivity</w:t>
      </w:r>
      <w:r w:rsidRPr="00D02DCE">
        <w:rPr>
          <w:rFonts w:cstheme="majorBidi"/>
          <w:color w:val="000000"/>
        </w:rPr>
        <w:t>. New York: SUNY, 2007.</w:t>
      </w:r>
    </w:p>
    <w:p w14:paraId="5411C50E" w14:textId="77777777" w:rsidR="00D02DCE" w:rsidRPr="00D02DCE" w:rsidRDefault="00D02DCE" w:rsidP="00D02DCE">
      <w:pPr>
        <w:pStyle w:val="FootnoteText"/>
        <w:spacing w:after="120"/>
        <w:rPr>
          <w:rFonts w:cstheme="majorBidi"/>
        </w:rPr>
      </w:pPr>
      <w:r w:rsidRPr="00D02DCE">
        <w:rPr>
          <w:rFonts w:cstheme="majorBidi"/>
        </w:rPr>
        <w:t>Sorkin David, “Wilhelm von Humboldt: The Theory and Practice of Self-Formation (</w:t>
      </w:r>
      <w:proofErr w:type="spellStart"/>
      <w:r w:rsidRPr="00D02DCE">
        <w:rPr>
          <w:rFonts w:cstheme="majorBidi"/>
        </w:rPr>
        <w:t>Bildung</w:t>
      </w:r>
      <w:proofErr w:type="spellEnd"/>
      <w:r w:rsidRPr="00D02DCE">
        <w:rPr>
          <w:rFonts w:cstheme="majorBidi"/>
        </w:rPr>
        <w:t xml:space="preserve">), 1791–1810,” </w:t>
      </w:r>
      <w:r w:rsidRPr="00D02DCE">
        <w:rPr>
          <w:rFonts w:cstheme="majorBidi"/>
          <w:i/>
          <w:iCs/>
        </w:rPr>
        <w:t xml:space="preserve">Journal of the History of Ideas </w:t>
      </w:r>
      <w:r w:rsidRPr="00D02DCE">
        <w:rPr>
          <w:rFonts w:cstheme="majorBidi"/>
        </w:rPr>
        <w:t>44 (1983): 55-74.</w:t>
      </w:r>
    </w:p>
    <w:p w14:paraId="48C18653" w14:textId="77777777" w:rsidR="00D02DCE" w:rsidRPr="00D02DCE" w:rsidRDefault="00D02DCE" w:rsidP="00D02DCE">
      <w:pPr>
        <w:spacing w:after="120"/>
        <w:rPr>
          <w:rFonts w:asciiTheme="majorBidi" w:hAnsiTheme="majorBidi" w:cstheme="majorBidi"/>
          <w:sz w:val="20"/>
          <w:szCs w:val="20"/>
        </w:rPr>
      </w:pPr>
      <w:proofErr w:type="spellStart"/>
      <w:r w:rsidRPr="00D02DCE">
        <w:rPr>
          <w:rFonts w:asciiTheme="majorBidi" w:hAnsiTheme="majorBidi" w:cstheme="majorBidi"/>
          <w:sz w:val="20"/>
          <w:szCs w:val="20"/>
        </w:rPr>
        <w:t>Styfhals</w:t>
      </w:r>
      <w:proofErr w:type="spellEnd"/>
      <w:r w:rsidRPr="00D02DCE">
        <w:rPr>
          <w:rFonts w:asciiTheme="majorBidi" w:hAnsiTheme="majorBidi" w:cstheme="majorBidi"/>
          <w:sz w:val="20"/>
          <w:szCs w:val="20"/>
        </w:rPr>
        <w:t xml:space="preserve"> Willem, </w:t>
      </w:r>
      <w:r w:rsidRPr="00D02DCE">
        <w:rPr>
          <w:rFonts w:asciiTheme="majorBidi" w:hAnsiTheme="majorBidi" w:cstheme="majorBidi"/>
          <w:i/>
          <w:iCs/>
          <w:sz w:val="20"/>
          <w:szCs w:val="20"/>
        </w:rPr>
        <w:t xml:space="preserve">No Spiritual Investment in the World: Gnosticism and Postwar German Philosophy, </w:t>
      </w:r>
      <w:r w:rsidRPr="00D02DCE">
        <w:rPr>
          <w:rFonts w:asciiTheme="majorBidi" w:hAnsiTheme="majorBidi" w:cstheme="majorBidi"/>
          <w:sz w:val="20"/>
          <w:szCs w:val="20"/>
        </w:rPr>
        <w:t xml:space="preserve">New York: Cornell UP, 2019. </w:t>
      </w:r>
    </w:p>
    <w:p w14:paraId="434AE8A2" w14:textId="77777777" w:rsidR="00D02DCE" w:rsidRPr="00045ECD" w:rsidRDefault="00D02DCE" w:rsidP="00D02DCE">
      <w:pPr>
        <w:pStyle w:val="FootnoteText"/>
        <w:spacing w:after="120"/>
        <w:rPr>
          <w:rFonts w:cstheme="majorBidi"/>
          <w:lang w:val="de-DE"/>
        </w:rPr>
      </w:pPr>
      <w:proofErr w:type="spellStart"/>
      <w:r w:rsidRPr="00D02DCE">
        <w:rPr>
          <w:rFonts w:cstheme="majorBidi"/>
        </w:rPr>
        <w:t>Sünker</w:t>
      </w:r>
      <w:proofErr w:type="spellEnd"/>
      <w:r w:rsidRPr="00D02DCE">
        <w:rPr>
          <w:rFonts w:cstheme="majorBidi"/>
        </w:rPr>
        <w:t xml:space="preserve"> Heinz, </w:t>
      </w:r>
      <w:r w:rsidRPr="00D02DCE">
        <w:rPr>
          <w:rFonts w:cstheme="majorBidi"/>
          <w:i/>
          <w:iCs/>
        </w:rPr>
        <w:t xml:space="preserve">Politics, </w:t>
      </w:r>
      <w:proofErr w:type="spellStart"/>
      <w:r w:rsidRPr="00D02DCE">
        <w:rPr>
          <w:rFonts w:cstheme="majorBidi"/>
          <w:i/>
          <w:iCs/>
        </w:rPr>
        <w:t>Bildung</w:t>
      </w:r>
      <w:proofErr w:type="spellEnd"/>
      <w:r w:rsidRPr="00D02DCE">
        <w:rPr>
          <w:rFonts w:cstheme="majorBidi"/>
          <w:i/>
          <w:iCs/>
        </w:rPr>
        <w:t xml:space="preserve"> and Social Studies: Perspectives for a Democratic Society. </w:t>
      </w:r>
      <w:r w:rsidRPr="00045ECD">
        <w:rPr>
          <w:rFonts w:cstheme="majorBidi"/>
          <w:lang w:val="de-DE"/>
        </w:rPr>
        <w:t>Rotterdam: Sense, 2006.</w:t>
      </w:r>
    </w:p>
    <w:p w14:paraId="2BCB5775" w14:textId="77777777" w:rsidR="007E59C0" w:rsidRPr="00045ECD" w:rsidRDefault="007E59C0" w:rsidP="007E59C0">
      <w:pPr>
        <w:spacing w:after="120"/>
        <w:rPr>
          <w:rFonts w:asciiTheme="majorBidi" w:hAnsiTheme="majorBidi" w:cstheme="majorBidi"/>
          <w:sz w:val="20"/>
          <w:szCs w:val="20"/>
          <w:lang w:val="de-DE"/>
        </w:rPr>
      </w:pPr>
      <w:r w:rsidRPr="000E252F">
        <w:rPr>
          <w:rFonts w:asciiTheme="majorBidi" w:hAnsiTheme="majorBidi" w:cstheme="majorBidi"/>
          <w:sz w:val="20"/>
          <w:szCs w:val="20"/>
          <w:lang w:val="de-DE"/>
        </w:rPr>
        <w:t xml:space="preserve">Taube Jacob, </w:t>
      </w:r>
      <w:r w:rsidRPr="000E252F">
        <w:rPr>
          <w:rFonts w:asciiTheme="majorBidi" w:hAnsiTheme="majorBidi" w:cstheme="majorBidi"/>
          <w:i/>
          <w:iCs/>
          <w:sz w:val="20"/>
          <w:szCs w:val="20"/>
          <w:lang w:val="de-DE"/>
        </w:rPr>
        <w:t xml:space="preserve">Gnosis und Politik. </w:t>
      </w:r>
      <w:r w:rsidRPr="00045ECD">
        <w:rPr>
          <w:rFonts w:asciiTheme="majorBidi" w:hAnsiTheme="majorBidi" w:cstheme="majorBidi"/>
          <w:sz w:val="20"/>
          <w:szCs w:val="20"/>
          <w:lang w:val="de-DE"/>
        </w:rPr>
        <w:t>München: W. Fink, 1984.</w:t>
      </w:r>
    </w:p>
    <w:p w14:paraId="32E6FDB8" w14:textId="77777777" w:rsidR="00D02DCE" w:rsidRPr="00D02DCE" w:rsidRDefault="00D02DCE" w:rsidP="00D02DCE">
      <w:pPr>
        <w:pStyle w:val="FootnoteText"/>
        <w:spacing w:after="120"/>
        <w:rPr>
          <w:rFonts w:cstheme="majorBidi"/>
        </w:rPr>
      </w:pPr>
      <w:r w:rsidRPr="00D02DCE">
        <w:rPr>
          <w:rFonts w:cstheme="majorBidi"/>
        </w:rPr>
        <w:t xml:space="preserve">Thompson Christiane, “The Non-Transparency of the Self and the Ethical Value of </w:t>
      </w:r>
      <w:proofErr w:type="spellStart"/>
      <w:r w:rsidRPr="00D02DCE">
        <w:rPr>
          <w:rFonts w:cstheme="majorBidi"/>
        </w:rPr>
        <w:t>Bildung</w:t>
      </w:r>
      <w:proofErr w:type="spellEnd"/>
      <w:r w:rsidRPr="00D02DCE">
        <w:rPr>
          <w:rFonts w:cstheme="majorBidi"/>
        </w:rPr>
        <w:t xml:space="preserve">,” </w:t>
      </w:r>
      <w:r w:rsidRPr="00D02DCE">
        <w:rPr>
          <w:rFonts w:cstheme="majorBidi"/>
          <w:i/>
          <w:iCs/>
        </w:rPr>
        <w:t xml:space="preserve">Journal of Philosophy of Education </w:t>
      </w:r>
      <w:r w:rsidRPr="00D02DCE">
        <w:rPr>
          <w:rFonts w:cstheme="majorBidi"/>
        </w:rPr>
        <w:t>39. 3 (2005): 519–34.</w:t>
      </w:r>
    </w:p>
    <w:p w14:paraId="62A049FE" w14:textId="77777777" w:rsidR="008D258D" w:rsidRDefault="008D258D" w:rsidP="00D02DCE">
      <w:pPr>
        <w:pStyle w:val="FootnoteText"/>
        <w:spacing w:after="120"/>
        <w:rPr>
          <w:rFonts w:cstheme="majorBidi"/>
        </w:rPr>
      </w:pPr>
      <w:r w:rsidRPr="00B666C6">
        <w:rPr>
          <w:rFonts w:cstheme="majorBidi"/>
        </w:rPr>
        <w:t>Vega Facundo, “On the Tragedy of the Modern Condition: The ‘</w:t>
      </w:r>
      <w:proofErr w:type="spellStart"/>
      <w:r w:rsidRPr="00B666C6">
        <w:rPr>
          <w:rFonts w:cstheme="majorBidi"/>
        </w:rPr>
        <w:t>Theologico</w:t>
      </w:r>
      <w:proofErr w:type="spellEnd"/>
      <w:r w:rsidRPr="00B666C6">
        <w:rPr>
          <w:rFonts w:cstheme="majorBidi"/>
        </w:rPr>
        <w:t xml:space="preserve">-Political Problem’ in Carl Schmitt, Leo Strauss and Hannah Arendt, </w:t>
      </w:r>
      <w:r w:rsidRPr="00B666C6">
        <w:rPr>
          <w:rFonts w:cstheme="majorBidi"/>
          <w:i/>
          <w:iCs/>
        </w:rPr>
        <w:t xml:space="preserve">The European Legacy </w:t>
      </w:r>
      <w:r w:rsidRPr="00B666C6">
        <w:rPr>
          <w:rFonts w:cstheme="majorBidi"/>
        </w:rPr>
        <w:t xml:space="preserve">22.6 (2017): </w:t>
      </w:r>
      <w:r>
        <w:rPr>
          <w:rFonts w:cstheme="majorBidi"/>
        </w:rPr>
        <w:t>697-728.</w:t>
      </w:r>
    </w:p>
    <w:p w14:paraId="3A43806C" w14:textId="77777777" w:rsidR="00D02DCE" w:rsidRPr="00CE3917" w:rsidRDefault="00D02DCE" w:rsidP="00D02DCE">
      <w:pPr>
        <w:pStyle w:val="FootnoteText"/>
        <w:spacing w:after="120"/>
        <w:rPr>
          <w:rFonts w:cstheme="majorBidi"/>
          <w:lang w:val="de-DE"/>
        </w:rPr>
      </w:pPr>
      <w:proofErr w:type="spellStart"/>
      <w:r w:rsidRPr="00D02DCE">
        <w:rPr>
          <w:rFonts w:cstheme="majorBidi"/>
        </w:rPr>
        <w:t>Voegelin</w:t>
      </w:r>
      <w:proofErr w:type="spellEnd"/>
      <w:r w:rsidRPr="00D02DCE">
        <w:rPr>
          <w:rFonts w:cstheme="majorBidi"/>
        </w:rPr>
        <w:t xml:space="preserve"> Eric, </w:t>
      </w:r>
      <w:r w:rsidRPr="00D02DCE">
        <w:rPr>
          <w:rFonts w:cstheme="majorBidi"/>
          <w:i/>
          <w:iCs/>
        </w:rPr>
        <w:t xml:space="preserve">The New Science of Politics. </w:t>
      </w:r>
      <w:r w:rsidRPr="00CE3917">
        <w:rPr>
          <w:rFonts w:cstheme="majorBidi"/>
          <w:lang w:val="de-DE"/>
        </w:rPr>
        <w:t>Chicago: Chicago UP, 1952.</w:t>
      </w:r>
    </w:p>
    <w:p w14:paraId="4AA27F55" w14:textId="77777777" w:rsidR="00D02DCE" w:rsidRPr="0065102D" w:rsidRDefault="00D02DCE" w:rsidP="00D02DCE">
      <w:pPr>
        <w:autoSpaceDE w:val="0"/>
        <w:autoSpaceDN w:val="0"/>
        <w:adjustRightInd w:val="0"/>
        <w:spacing w:after="120"/>
        <w:rPr>
          <w:rFonts w:asciiTheme="majorBidi" w:hAnsiTheme="majorBidi" w:cstheme="majorBidi"/>
          <w:color w:val="000000"/>
          <w:sz w:val="20"/>
          <w:szCs w:val="20"/>
        </w:rPr>
      </w:pPr>
      <w:r w:rsidRPr="00D02DCE">
        <w:rPr>
          <w:rFonts w:asciiTheme="majorBidi" w:hAnsiTheme="majorBidi" w:cstheme="majorBidi"/>
          <w:color w:val="000000"/>
          <w:sz w:val="20"/>
          <w:szCs w:val="20"/>
          <w:lang w:val="de-DE"/>
        </w:rPr>
        <w:t xml:space="preserve">von Humboldt Wilhelm, </w:t>
      </w:r>
      <w:r w:rsidRPr="00D02DCE">
        <w:rPr>
          <w:rFonts w:asciiTheme="majorBidi" w:hAnsiTheme="majorBidi" w:cstheme="majorBidi"/>
          <w:i/>
          <w:iCs/>
          <w:color w:val="000000"/>
          <w:sz w:val="20"/>
          <w:szCs w:val="20"/>
          <w:lang w:val="de-DE"/>
        </w:rPr>
        <w:t xml:space="preserve">Ideen zu einem Versuch die Gränzen der Wirksamkeit des Staats zu bestimmen. </w:t>
      </w:r>
      <w:proofErr w:type="spellStart"/>
      <w:r w:rsidRPr="0065102D">
        <w:rPr>
          <w:rFonts w:asciiTheme="majorBidi" w:hAnsiTheme="majorBidi" w:cstheme="majorBidi"/>
          <w:color w:val="000000"/>
          <w:sz w:val="20"/>
          <w:szCs w:val="20"/>
        </w:rPr>
        <w:t>Berslau</w:t>
      </w:r>
      <w:proofErr w:type="spellEnd"/>
      <w:r w:rsidRPr="0065102D">
        <w:rPr>
          <w:rFonts w:asciiTheme="majorBidi" w:hAnsiTheme="majorBidi" w:cstheme="majorBidi"/>
          <w:color w:val="000000"/>
          <w:sz w:val="20"/>
          <w:szCs w:val="20"/>
        </w:rPr>
        <w:t xml:space="preserve">: Verlag von Eduard </w:t>
      </w:r>
      <w:proofErr w:type="spellStart"/>
      <w:r w:rsidRPr="0065102D">
        <w:rPr>
          <w:rFonts w:asciiTheme="majorBidi" w:hAnsiTheme="majorBidi" w:cstheme="majorBidi"/>
          <w:color w:val="000000"/>
          <w:sz w:val="20"/>
          <w:szCs w:val="20"/>
        </w:rPr>
        <w:t>Trewendt</w:t>
      </w:r>
      <w:proofErr w:type="spellEnd"/>
      <w:r w:rsidRPr="0065102D">
        <w:rPr>
          <w:rFonts w:asciiTheme="majorBidi" w:hAnsiTheme="majorBidi" w:cstheme="majorBidi"/>
          <w:color w:val="000000"/>
          <w:sz w:val="20"/>
          <w:szCs w:val="20"/>
        </w:rPr>
        <w:t>, 1851.</w:t>
      </w:r>
    </w:p>
    <w:p w14:paraId="56FBC063" w14:textId="77777777" w:rsidR="00D02DCE" w:rsidRPr="00D02DCE" w:rsidRDefault="00D02DCE" w:rsidP="00D02DCE">
      <w:pPr>
        <w:autoSpaceDE w:val="0"/>
        <w:autoSpaceDN w:val="0"/>
        <w:adjustRightInd w:val="0"/>
        <w:spacing w:after="120"/>
        <w:rPr>
          <w:rFonts w:asciiTheme="majorBidi" w:hAnsiTheme="majorBidi" w:cstheme="majorBidi"/>
          <w:color w:val="000000"/>
          <w:sz w:val="20"/>
          <w:szCs w:val="20"/>
        </w:rPr>
      </w:pPr>
      <w:r w:rsidRPr="00D02DCE">
        <w:rPr>
          <w:rFonts w:asciiTheme="majorBidi" w:hAnsiTheme="majorBidi" w:cstheme="majorBidi"/>
          <w:sz w:val="20"/>
          <w:szCs w:val="20"/>
        </w:rPr>
        <w:t xml:space="preserve">von Humboldt Wilhelm, </w:t>
      </w:r>
      <w:r w:rsidRPr="00D02DCE">
        <w:rPr>
          <w:rFonts w:asciiTheme="majorBidi" w:hAnsiTheme="majorBidi" w:cstheme="majorBidi"/>
          <w:i/>
          <w:iCs/>
          <w:sz w:val="20"/>
          <w:szCs w:val="20"/>
        </w:rPr>
        <w:t xml:space="preserve">The Sphere and Duties </w:t>
      </w:r>
      <w:proofErr w:type="spellStart"/>
      <w:r w:rsidRPr="00D02DCE">
        <w:rPr>
          <w:rFonts w:asciiTheme="majorBidi" w:hAnsiTheme="majorBidi" w:cstheme="majorBidi"/>
          <w:i/>
          <w:iCs/>
          <w:sz w:val="20"/>
          <w:szCs w:val="20"/>
        </w:rPr>
        <w:t>onf</w:t>
      </w:r>
      <w:proofErr w:type="spellEnd"/>
      <w:r w:rsidRPr="00D02DCE">
        <w:rPr>
          <w:rFonts w:asciiTheme="majorBidi" w:hAnsiTheme="majorBidi" w:cstheme="majorBidi"/>
          <w:i/>
          <w:iCs/>
          <w:sz w:val="20"/>
          <w:szCs w:val="20"/>
        </w:rPr>
        <w:t xml:space="preserve"> Government. </w:t>
      </w:r>
      <w:r w:rsidRPr="00D02DCE">
        <w:rPr>
          <w:rFonts w:asciiTheme="majorBidi" w:hAnsiTheme="majorBidi" w:cstheme="majorBidi"/>
          <w:sz w:val="20"/>
          <w:szCs w:val="20"/>
        </w:rPr>
        <w:t>London: John Chapman 1854</w:t>
      </w:r>
      <w:r w:rsidRPr="00D02DCE">
        <w:rPr>
          <w:rFonts w:asciiTheme="majorBidi" w:hAnsiTheme="majorBidi" w:cstheme="majorBidi"/>
          <w:color w:val="000000"/>
          <w:sz w:val="20"/>
          <w:szCs w:val="20"/>
        </w:rPr>
        <w:t xml:space="preserve">. </w:t>
      </w:r>
    </w:p>
    <w:p w14:paraId="13106E02" w14:textId="77777777" w:rsidR="000D2798" w:rsidRDefault="000D2798" w:rsidP="000D2798">
      <w:pPr>
        <w:pStyle w:val="FootnoteText"/>
        <w:spacing w:after="120"/>
      </w:pPr>
      <w:r>
        <w:t>Weber, Max, “Science as a Vocation</w:t>
      </w:r>
      <w:proofErr w:type="gramStart"/>
      <w:r>
        <w:t>”,</w:t>
      </w:r>
      <w:proofErr w:type="gramEnd"/>
      <w:r>
        <w:t xml:space="preserve"> in: Max Weber, </w:t>
      </w:r>
      <w:r>
        <w:rPr>
          <w:i/>
          <w:iCs/>
        </w:rPr>
        <w:t xml:space="preserve">The Vocation Lectures. </w:t>
      </w:r>
      <w:r>
        <w:t xml:space="preserve">Indianapolis: Hackett Publishing Company, </w:t>
      </w:r>
      <w:r w:rsidRPr="000D2798">
        <w:t>2004, 1-31</w:t>
      </w:r>
      <w:r>
        <w:t>.</w:t>
      </w:r>
    </w:p>
    <w:p w14:paraId="7859069C" w14:textId="77777777" w:rsidR="007E59C0" w:rsidRPr="00171EC4" w:rsidRDefault="00D02DCE" w:rsidP="00171EC4">
      <w:pPr>
        <w:pStyle w:val="FootnoteText"/>
        <w:rPr>
          <w:rFonts w:cstheme="majorBidi"/>
        </w:rPr>
      </w:pPr>
      <w:r w:rsidRPr="00D02DCE">
        <w:rPr>
          <w:rFonts w:cstheme="majorBidi"/>
        </w:rPr>
        <w:t xml:space="preserve">Wolfson Eliot R., </w:t>
      </w:r>
      <w:r w:rsidRPr="00D02DCE">
        <w:rPr>
          <w:rFonts w:cstheme="majorBidi"/>
          <w:i/>
          <w:iCs/>
        </w:rPr>
        <w:t xml:space="preserve">Poetic Thinking. </w:t>
      </w:r>
      <w:r w:rsidRPr="00D02DCE">
        <w:rPr>
          <w:rFonts w:cstheme="majorBidi"/>
        </w:rPr>
        <w:t>Leiden/Boston: Brill, 2015</w:t>
      </w:r>
      <w:r w:rsidRPr="00D02DCE">
        <w:rPr>
          <w:rFonts w:cstheme="majorBidi"/>
          <w:i/>
          <w:iCs/>
        </w:rPr>
        <w:t>.</w:t>
      </w:r>
      <w:r w:rsidRPr="00D02DCE">
        <w:rPr>
          <w:rFonts w:cstheme="majorBidi"/>
        </w:rPr>
        <w:t xml:space="preserve"> </w:t>
      </w:r>
    </w:p>
    <w:p w14:paraId="0A5F7E3E" w14:textId="77777777" w:rsidR="008D258D" w:rsidRDefault="008D258D" w:rsidP="008D258D">
      <w:pPr>
        <w:pStyle w:val="FootnoteText"/>
        <w:spacing w:after="120"/>
        <w:rPr>
          <w:rFonts w:cstheme="majorBidi"/>
        </w:rPr>
      </w:pPr>
    </w:p>
    <w:sectPr w:rsidR="008D258D" w:rsidSect="00063C0D">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6847AE14" w14:textId="5B33A4E2" w:rsidR="009F4172" w:rsidRDefault="009F4172">
      <w:pPr>
        <w:pStyle w:val="CommentText"/>
      </w:pPr>
      <w:r>
        <w:rPr>
          <w:rStyle w:val="CommentReference"/>
        </w:rPr>
        <w:annotationRef/>
      </w:r>
      <w:r>
        <w:t>I’ve suggested this change because it implies that we’re just going to consider what Adorno said in his public talks and lectures (excluding his writings).</w:t>
      </w:r>
    </w:p>
  </w:comment>
  <w:comment w:id="47" w:author="Author" w:initials="A">
    <w:p w14:paraId="2E04043D" w14:textId="1472BA74" w:rsidR="009F4172" w:rsidRDefault="009F4172">
      <w:pPr>
        <w:pStyle w:val="CommentText"/>
      </w:pPr>
      <w:r>
        <w:rPr>
          <w:rStyle w:val="CommentReference"/>
        </w:rPr>
        <w:annotationRef/>
      </w:r>
      <w:r>
        <w:t>Should the German title be given here (for consistency, since the title of the other paper cited above has been left in German)?</w:t>
      </w:r>
    </w:p>
  </w:comment>
  <w:comment w:id="48" w:author="Author" w:initials="A">
    <w:p w14:paraId="690C8E9D" w14:textId="6A558D52" w:rsidR="006027DB" w:rsidRDefault="006027DB">
      <w:pPr>
        <w:pStyle w:val="CommentText"/>
      </w:pPr>
      <w:r>
        <w:rPr>
          <w:rStyle w:val="CommentReference"/>
        </w:rPr>
        <w:annotationRef/>
      </w:r>
      <w:r>
        <w:t>Do the names of the translators of Adorno’s works (in English) need to be given in the footnotes?</w:t>
      </w:r>
    </w:p>
  </w:comment>
  <w:comment w:id="94" w:author="Author" w:initials="A">
    <w:p w14:paraId="31CECF3A" w14:textId="101BA86A" w:rsidR="009F4172" w:rsidRDefault="009F4172">
      <w:pPr>
        <w:pStyle w:val="CommentText"/>
      </w:pPr>
      <w:r>
        <w:rPr>
          <w:rStyle w:val="CommentReference"/>
        </w:rPr>
        <w:annotationRef/>
      </w:r>
      <w:r>
        <w:t>Upstart suggests a sudden rise to power and using this power in an unpleasant way. Perhaps the adjective ‘nascent’ would reflect your intended meaning?</w:t>
      </w:r>
    </w:p>
  </w:comment>
  <w:comment w:id="156" w:author="Author" w:initials="A">
    <w:p w14:paraId="17AFE9AB" w14:textId="4F1B370A" w:rsidR="009F4172" w:rsidRDefault="009F4172">
      <w:pPr>
        <w:pStyle w:val="CommentText"/>
      </w:pPr>
      <w:r>
        <w:rPr>
          <w:rStyle w:val="CommentReference"/>
        </w:rPr>
        <w:annotationRef/>
      </w:r>
      <w:r>
        <w:t>I’m not sure about the term ‘human cultivation’.</w:t>
      </w:r>
    </w:p>
  </w:comment>
  <w:comment w:id="191" w:author="Author" w:initials="A">
    <w:p w14:paraId="00F43C7B" w14:textId="4E15F242" w:rsidR="009F4172" w:rsidRDefault="009F4172">
      <w:pPr>
        <w:pStyle w:val="CommentText"/>
      </w:pPr>
      <w:r>
        <w:rPr>
          <w:rStyle w:val="CommentReference"/>
        </w:rPr>
        <w:annotationRef/>
      </w:r>
      <w:r>
        <w:t>Up until now I think the past tense is appropriate because a background is being painted. From now on we can privilege the present tense as we delve into Adorno’s theory.</w:t>
      </w:r>
    </w:p>
  </w:comment>
  <w:comment w:id="329" w:author="Author" w:initials="A">
    <w:p w14:paraId="2D0346CF" w14:textId="16679D3D" w:rsidR="009F4172" w:rsidRDefault="009F4172">
      <w:pPr>
        <w:pStyle w:val="CommentText"/>
      </w:pPr>
      <w:r>
        <w:rPr>
          <w:rStyle w:val="CommentReference"/>
        </w:rPr>
        <w:annotationRef/>
      </w:r>
      <w:r>
        <w:t>Relation or relationships would be correct (but not ‘relations’, which implies relationships between people or organizations/groups of people).</w:t>
      </w:r>
    </w:p>
  </w:comment>
  <w:comment w:id="337" w:author="Author" w:initials="A">
    <w:p w14:paraId="61D26A63" w14:textId="3BF0BCD3" w:rsidR="009F4172" w:rsidRDefault="009F4172">
      <w:pPr>
        <w:pStyle w:val="CommentText"/>
      </w:pPr>
      <w:r>
        <w:rPr>
          <w:rStyle w:val="CommentReference"/>
        </w:rPr>
        <w:annotationRef/>
      </w:r>
      <w:r>
        <w:t>The adjective godly is used to describe someone who is pious, devoutly religious and respectful of/obedient to God.</w:t>
      </w:r>
    </w:p>
  </w:comment>
  <w:comment w:id="535" w:author="Author" w:initials="A">
    <w:p w14:paraId="6890BA35" w14:textId="630FBFA4" w:rsidR="009F4172" w:rsidRDefault="009F4172">
      <w:pPr>
        <w:pStyle w:val="CommentText"/>
      </w:pPr>
      <w:r>
        <w:rPr>
          <w:rStyle w:val="CommentReference"/>
        </w:rPr>
        <w:annotationRef/>
      </w:r>
      <w:r>
        <w:t>‘associated’ is used in the previous sentence.</w:t>
      </w:r>
    </w:p>
  </w:comment>
  <w:comment w:id="634" w:author="Author" w:initials="A">
    <w:p w14:paraId="476ABDCB" w14:textId="115A9C0C" w:rsidR="009F4172" w:rsidRDefault="009F4172">
      <w:pPr>
        <w:pStyle w:val="CommentText"/>
      </w:pPr>
      <w:r>
        <w:rPr>
          <w:rStyle w:val="CommentReference"/>
        </w:rPr>
        <w:annotationRef/>
      </w:r>
      <w:r>
        <w:t>Would ‘divine authority’ work? As mentioned before, ‘godly’ is used to describe a person who obeys and respects God.</w:t>
      </w:r>
    </w:p>
  </w:comment>
  <w:comment w:id="670" w:author="Author" w:initials="A">
    <w:p w14:paraId="29683C09" w14:textId="40AA837F" w:rsidR="009F4172" w:rsidRDefault="009F4172">
      <w:pPr>
        <w:pStyle w:val="CommentText"/>
      </w:pPr>
      <w:r>
        <w:rPr>
          <w:rStyle w:val="CommentReference"/>
        </w:rPr>
        <w:annotationRef/>
      </w:r>
      <w:r>
        <w:t>Consider also: as something that is exterior to theology</w:t>
      </w:r>
    </w:p>
  </w:comment>
  <w:comment w:id="704" w:author="Author" w:initials="A">
    <w:p w14:paraId="445F424F" w14:textId="59B30A52" w:rsidR="009F4172" w:rsidRDefault="009F4172">
      <w:pPr>
        <w:pStyle w:val="CommentText"/>
      </w:pPr>
      <w:r>
        <w:rPr>
          <w:rStyle w:val="CommentReference"/>
        </w:rPr>
        <w:annotationRef/>
      </w:r>
      <w:r>
        <w:t>Consider also the verb ‘sustained’ (to avoid overusing the verb hold onto).</w:t>
      </w:r>
    </w:p>
  </w:comment>
  <w:comment w:id="711" w:author="Author" w:initials="A">
    <w:p w14:paraId="4A5CCD1D" w14:textId="4000D821" w:rsidR="009F4172" w:rsidRDefault="009F4172">
      <w:pPr>
        <w:pStyle w:val="CommentText"/>
      </w:pPr>
      <w:r>
        <w:rPr>
          <w:rStyle w:val="CommentReference"/>
        </w:rPr>
        <w:annotationRef/>
      </w:r>
      <w:r>
        <w:t>To avoid repeating ‘thus’ (used in the previous sentence).</w:t>
      </w:r>
    </w:p>
  </w:comment>
  <w:comment w:id="732" w:author="Author" w:initials="A">
    <w:p w14:paraId="7A335007" w14:textId="0CE995C8" w:rsidR="009F4172" w:rsidRDefault="009F4172">
      <w:pPr>
        <w:pStyle w:val="CommentText"/>
      </w:pPr>
      <w:r>
        <w:rPr>
          <w:rStyle w:val="CommentReference"/>
        </w:rPr>
        <w:annotationRef/>
      </w:r>
      <w:r>
        <w:t>To avoid repetition (‘relates’ is used in the same sentence).</w:t>
      </w:r>
    </w:p>
  </w:comment>
  <w:comment w:id="912" w:author="Author" w:initials="A">
    <w:p w14:paraId="2D1A44CE" w14:textId="1579F750" w:rsidR="009F4172" w:rsidRDefault="009F4172">
      <w:pPr>
        <w:pStyle w:val="CommentText"/>
      </w:pPr>
      <w:r>
        <w:rPr>
          <w:rStyle w:val="CommentReference"/>
        </w:rPr>
        <w:annotationRef/>
      </w:r>
      <w:r>
        <w:t>I’ve changed the verb simply to avoid overusing ‘point to’.</w:t>
      </w:r>
    </w:p>
  </w:comment>
  <w:comment w:id="966" w:author="Author" w:initials="A">
    <w:p w14:paraId="2FC4F8D0" w14:textId="645DF8AA" w:rsidR="009F4172" w:rsidRDefault="009F4172">
      <w:pPr>
        <w:pStyle w:val="CommentText"/>
      </w:pPr>
      <w:r>
        <w:rPr>
          <w:rStyle w:val="CommentReference"/>
        </w:rPr>
        <w:annotationRef/>
      </w:r>
      <w:r>
        <w:t>To avoid overusing the construction ‘not only… but also…’ which has already been used quite frequently.</w:t>
      </w:r>
    </w:p>
  </w:comment>
  <w:comment w:id="1053" w:author="Author" w:initials="A">
    <w:p w14:paraId="048A18AB" w14:textId="16F75B73" w:rsidR="009F4172" w:rsidRDefault="009F4172">
      <w:pPr>
        <w:pStyle w:val="CommentText"/>
      </w:pPr>
      <w:r>
        <w:rPr>
          <w:rStyle w:val="CommentReference"/>
        </w:rPr>
        <w:annotationRef/>
      </w:r>
      <w:r>
        <w:t>Or perhaps: ‘…the history of critique, grounded as it is in theology,…’</w:t>
      </w:r>
    </w:p>
  </w:comment>
  <w:comment w:id="1063" w:author="Author" w:initials="A">
    <w:p w14:paraId="1B93F307" w14:textId="1BA0DFE2" w:rsidR="009F4172" w:rsidRDefault="009F4172">
      <w:pPr>
        <w:pStyle w:val="CommentText"/>
      </w:pPr>
      <w:r>
        <w:rPr>
          <w:rStyle w:val="CommentReference"/>
        </w:rPr>
        <w:annotationRef/>
      </w:r>
      <w:r>
        <w:t>I don’t think this is necessary (and the next sentence begins with ‘For Adorno’).</w:t>
      </w:r>
    </w:p>
  </w:comment>
  <w:comment w:id="1149" w:author="Author" w:initials="A">
    <w:p w14:paraId="2A3B775A" w14:textId="6ECE75DC" w:rsidR="009F4172" w:rsidRDefault="009F4172">
      <w:pPr>
        <w:pStyle w:val="CommentText"/>
      </w:pPr>
      <w:r>
        <w:rPr>
          <w:rStyle w:val="CommentReference"/>
        </w:rPr>
        <w:annotationRef/>
      </w:r>
      <w:r>
        <w:t>There’s a risk of overusing the construction ‘in such a way’ (plus it doesn’t seem necessary here).</w:t>
      </w:r>
    </w:p>
  </w:comment>
  <w:comment w:id="1173" w:author="Author" w:initials="A">
    <w:p w14:paraId="06B74C33" w14:textId="44877086" w:rsidR="009F4172" w:rsidRDefault="009F4172">
      <w:pPr>
        <w:pStyle w:val="CommentText"/>
      </w:pPr>
      <w:r>
        <w:rPr>
          <w:rStyle w:val="CommentReference"/>
        </w:rPr>
        <w:annotationRef/>
      </w:r>
      <w:r>
        <w:t>/answer</w:t>
      </w:r>
    </w:p>
  </w:comment>
  <w:comment w:id="1181" w:author="Author" w:initials="A">
    <w:p w14:paraId="5B9497AA" w14:textId="62383BF6" w:rsidR="009F4172" w:rsidRDefault="009F4172">
      <w:pPr>
        <w:pStyle w:val="CommentText"/>
      </w:pPr>
      <w:r>
        <w:rPr>
          <w:rStyle w:val="CommentReference"/>
        </w:rPr>
        <w:annotationRef/>
      </w:r>
      <w:r>
        <w:t>The plural form has been used so far with reference to Hegel.</w:t>
      </w:r>
    </w:p>
  </w:comment>
  <w:comment w:id="1224" w:author="Author" w:initials="A">
    <w:p w14:paraId="5DDAB2ED" w14:textId="0F44C7BD" w:rsidR="009F4172" w:rsidRDefault="009F4172">
      <w:pPr>
        <w:pStyle w:val="CommentText"/>
      </w:pPr>
      <w:r>
        <w:rPr>
          <w:rStyle w:val="CommentReference"/>
        </w:rPr>
        <w:annotationRef/>
      </w:r>
      <w:r>
        <w:t>Should this be ‘unity’?</w:t>
      </w:r>
    </w:p>
  </w:comment>
  <w:comment w:id="1246" w:author="Author" w:initials="A">
    <w:p w14:paraId="57494D57" w14:textId="21FF5B19" w:rsidR="009F4172" w:rsidRDefault="009F4172">
      <w:pPr>
        <w:pStyle w:val="CommentText"/>
      </w:pPr>
      <w:r>
        <w:rPr>
          <w:rStyle w:val="CommentReference"/>
        </w:rPr>
        <w:annotationRef/>
      </w:r>
      <w:r>
        <w:t>Is ‘dilution’ really your intended meaning?</w:t>
      </w:r>
    </w:p>
  </w:comment>
  <w:comment w:id="1257" w:author="Author" w:initials="A">
    <w:p w14:paraId="61FAC836" w14:textId="2C9E6761" w:rsidR="009F4172" w:rsidRDefault="009F4172">
      <w:pPr>
        <w:pStyle w:val="CommentText"/>
      </w:pPr>
      <w:r>
        <w:rPr>
          <w:rStyle w:val="CommentReference"/>
        </w:rPr>
        <w:annotationRef/>
      </w:r>
      <w:r>
        <w:t>/or</w:t>
      </w:r>
    </w:p>
  </w:comment>
  <w:comment w:id="1352" w:author="Author" w:initials="A">
    <w:p w14:paraId="7A4DBF34" w14:textId="7F691BB0" w:rsidR="009F4172" w:rsidRDefault="009F4172">
      <w:pPr>
        <w:pStyle w:val="CommentText"/>
      </w:pPr>
      <w:r>
        <w:rPr>
          <w:rStyle w:val="CommentReference"/>
        </w:rPr>
        <w:annotationRef/>
      </w:r>
      <w:r>
        <w:t>I hope that I’ve understood your intended meaning in suggesting these changes to this sentence.</w:t>
      </w:r>
    </w:p>
  </w:comment>
  <w:comment w:id="1409" w:author="Author" w:initials="A">
    <w:p w14:paraId="1AC880B2" w14:textId="73611EF9" w:rsidR="009F4172" w:rsidRDefault="009F4172">
      <w:pPr>
        <w:pStyle w:val="CommentText"/>
      </w:pPr>
      <w:r>
        <w:rPr>
          <w:rStyle w:val="CommentReference"/>
        </w:rPr>
        <w:annotationRef/>
      </w:r>
      <w:r>
        <w:t>‘for Adorno’ is used two lines above.</w:t>
      </w:r>
    </w:p>
  </w:comment>
  <w:comment w:id="1424" w:author="Author" w:initials="A">
    <w:p w14:paraId="5FA59E7D" w14:textId="6A2DEBF3" w:rsidR="009F4172" w:rsidRDefault="009F4172">
      <w:pPr>
        <w:pStyle w:val="CommentText"/>
      </w:pPr>
      <w:r>
        <w:rPr>
          <w:rStyle w:val="CommentReference"/>
        </w:rPr>
        <w:annotationRef/>
      </w:r>
      <w:r>
        <w:t>To respect American English spelling.</w:t>
      </w:r>
    </w:p>
  </w:comment>
  <w:comment w:id="1448" w:author="Author" w:initials="A">
    <w:p w14:paraId="522DC8F2" w14:textId="61F82B21" w:rsidR="009F4172" w:rsidRDefault="009F4172">
      <w:pPr>
        <w:pStyle w:val="CommentText"/>
      </w:pPr>
      <w:r>
        <w:rPr>
          <w:rStyle w:val="CommentReference"/>
        </w:rPr>
        <w:annotationRef/>
      </w:r>
      <w:r>
        <w:t>The construction ‘in such a way’ is used frequently in this chapter.</w:t>
      </w:r>
    </w:p>
  </w:comment>
  <w:comment w:id="1654" w:author="Author" w:initials="A">
    <w:p w14:paraId="433384B3" w14:textId="746B0EE2" w:rsidR="009F4172" w:rsidRDefault="009F4172">
      <w:pPr>
        <w:pStyle w:val="CommentText"/>
      </w:pPr>
      <w:r>
        <w:rPr>
          <w:rStyle w:val="CommentReference"/>
        </w:rPr>
        <w:annotationRef/>
      </w:r>
      <w:r w:rsidRPr="00534013">
        <w:t>Should this be replica?</w:t>
      </w:r>
    </w:p>
  </w:comment>
  <w:comment w:id="1713" w:author="Author" w:initials="A">
    <w:p w14:paraId="2A6B3821" w14:textId="640211F0" w:rsidR="009F4172" w:rsidRPr="009F4172" w:rsidRDefault="009F4172">
      <w:pPr>
        <w:pStyle w:val="CommentText"/>
      </w:pPr>
      <w:r>
        <w:rPr>
          <w:rStyle w:val="CommentReference"/>
        </w:rPr>
        <w:annotationRef/>
      </w:r>
      <w:r w:rsidRPr="009F4172">
        <w:t>Elsewhere in the chapter the ordinal numbers are written in full, e.g. ‘twentieth’ on pages 11 and 23.</w:t>
      </w:r>
    </w:p>
  </w:comment>
  <w:comment w:id="1751" w:author="Author" w:initials="A">
    <w:p w14:paraId="33253AE0" w14:textId="46CFA773" w:rsidR="009F4172" w:rsidRDefault="009F4172">
      <w:pPr>
        <w:pStyle w:val="CommentText"/>
      </w:pPr>
      <w:r>
        <w:rPr>
          <w:rStyle w:val="CommentReference"/>
        </w:rPr>
        <w:annotationRef/>
      </w:r>
      <w:r>
        <w:t>/displays/reveals/presents</w:t>
      </w:r>
    </w:p>
  </w:comment>
  <w:comment w:id="1927" w:author="Author" w:initials="A">
    <w:p w14:paraId="63C4FAF4" w14:textId="1AA16581" w:rsidR="009F4172" w:rsidRDefault="009F4172">
      <w:pPr>
        <w:pStyle w:val="CommentText"/>
      </w:pPr>
      <w:r>
        <w:rPr>
          <w:rStyle w:val="CommentReference"/>
        </w:rPr>
        <w:annotationRef/>
      </w:r>
      <w:r>
        <w:t>Should this be capitulation?</w:t>
      </w:r>
    </w:p>
  </w:comment>
  <w:comment w:id="1998" w:author="Author" w:initials="A">
    <w:p w14:paraId="56AE438A" w14:textId="78FDC186" w:rsidR="009F4172" w:rsidRDefault="009F4172">
      <w:pPr>
        <w:pStyle w:val="CommentText"/>
      </w:pPr>
      <w:r>
        <w:rPr>
          <w:rStyle w:val="CommentReference"/>
        </w:rPr>
        <w:annotationRef/>
      </w:r>
      <w:r>
        <w:t>To avoid repeating ‘saving’ (used 4 lines above).</w:t>
      </w:r>
    </w:p>
  </w:comment>
  <w:comment w:id="2031" w:author="Author" w:initials="A">
    <w:p w14:paraId="3C5A7044" w14:textId="1557FC0D" w:rsidR="009F4172" w:rsidRDefault="009F4172">
      <w:pPr>
        <w:pStyle w:val="CommentText"/>
      </w:pPr>
      <w:r>
        <w:rPr>
          <w:rStyle w:val="CommentReference"/>
        </w:rPr>
        <w:annotationRef/>
      </w:r>
      <w:r>
        <w:t>/no longer accessible</w:t>
      </w:r>
    </w:p>
  </w:comment>
  <w:comment w:id="2075" w:author="Author" w:initials="A">
    <w:p w14:paraId="38C4AFA3" w14:textId="587C3FFD" w:rsidR="009F4172" w:rsidRDefault="009F4172">
      <w:pPr>
        <w:pStyle w:val="CommentText"/>
      </w:pPr>
      <w:r>
        <w:rPr>
          <w:rStyle w:val="CommentReference"/>
        </w:rPr>
        <w:annotationRef/>
      </w:r>
      <w:r>
        <w:t>/into</w:t>
      </w:r>
    </w:p>
  </w:comment>
  <w:comment w:id="2242" w:author="Author" w:initials="A">
    <w:p w14:paraId="3BCE1C1A" w14:textId="6A873E72" w:rsidR="00C57ABB" w:rsidRDefault="00C57ABB">
      <w:pPr>
        <w:pStyle w:val="CommentText"/>
      </w:pPr>
      <w:r>
        <w:rPr>
          <w:rStyle w:val="CommentReference"/>
        </w:rPr>
        <w:annotationRef/>
      </w:r>
      <w:r>
        <w:t>‘compound combination’ seems a little awkward.</w:t>
      </w:r>
    </w:p>
  </w:comment>
  <w:comment w:id="2279" w:author="Author" w:initials="A">
    <w:p w14:paraId="405B3E93" w14:textId="6FADC8FC" w:rsidR="009F4172" w:rsidRDefault="009F4172">
      <w:pPr>
        <w:pStyle w:val="CommentText"/>
      </w:pPr>
      <w:r>
        <w:rPr>
          <w:rStyle w:val="CommentReference"/>
        </w:rPr>
        <w:annotationRef/>
      </w:r>
      <w:r>
        <w:t>To avoid overusing the construction “it is not about… but rather…”</w:t>
      </w:r>
    </w:p>
  </w:comment>
  <w:comment w:id="2378" w:author="Author" w:initials="A">
    <w:p w14:paraId="0B5033D3" w14:textId="746788DC" w:rsidR="009F4172" w:rsidRDefault="009F4172">
      <w:pPr>
        <w:pStyle w:val="CommentText"/>
      </w:pPr>
      <w:r>
        <w:rPr>
          <w:rStyle w:val="CommentReference"/>
        </w:rPr>
        <w:annotationRef/>
      </w:r>
      <w:r>
        <w:t>To avoid repeating ‘albeit’ (used earlier in the paragraph).</w:t>
      </w:r>
    </w:p>
  </w:comment>
  <w:comment w:id="2608" w:author="Author" w:initials="A">
    <w:p w14:paraId="556C70D0" w14:textId="3FF1EAC6" w:rsidR="009F4172" w:rsidRDefault="009F4172">
      <w:pPr>
        <w:pStyle w:val="CommentText"/>
      </w:pPr>
      <w:r>
        <w:rPr>
          <w:rStyle w:val="CommentReference"/>
        </w:rPr>
        <w:annotationRef/>
      </w:r>
      <w:r>
        <w:t>I’ve suggested this change simply because the construction ‘put differently’ has already been used several times in the chapter.</w:t>
      </w:r>
    </w:p>
  </w:comment>
  <w:comment w:id="2647" w:author="Author" w:initials="A">
    <w:p w14:paraId="04096244" w14:textId="0496F9B4" w:rsidR="009F4172" w:rsidRDefault="009F4172">
      <w:pPr>
        <w:pStyle w:val="CommentText"/>
      </w:pPr>
      <w:r>
        <w:rPr>
          <w:rStyle w:val="CommentReference"/>
        </w:rPr>
        <w:annotationRef/>
      </w:r>
      <w:r>
        <w:t>To avoid overusing the construction ‘in such a way’.</w:t>
      </w:r>
    </w:p>
  </w:comment>
  <w:comment w:id="2670" w:author="Author" w:initials="A">
    <w:p w14:paraId="65CE7680" w14:textId="54ECDD64" w:rsidR="009F4172" w:rsidRDefault="009F4172">
      <w:pPr>
        <w:pStyle w:val="CommentText"/>
      </w:pPr>
      <w:r>
        <w:rPr>
          <w:rStyle w:val="CommentReference"/>
        </w:rPr>
        <w:annotationRef/>
      </w:r>
      <w:r>
        <w:t>‘For sure’ is informal.</w:t>
      </w:r>
    </w:p>
  </w:comment>
  <w:comment w:id="2672" w:author="Author" w:initials="A">
    <w:p w14:paraId="35E461BA" w14:textId="729D5A7C" w:rsidR="009F4172" w:rsidRDefault="009F4172">
      <w:pPr>
        <w:pStyle w:val="CommentText"/>
      </w:pPr>
      <w:r>
        <w:rPr>
          <w:rStyle w:val="CommentReference"/>
        </w:rPr>
        <w:annotationRef/>
      </w:r>
      <w:r>
        <w:t>For consistency with the alternative spelling used earlier.</w:t>
      </w:r>
    </w:p>
  </w:comment>
  <w:comment w:id="2676" w:author="Author" w:initials="A">
    <w:p w14:paraId="51BDE30A" w14:textId="5EC02008" w:rsidR="00D165DB" w:rsidRDefault="00D165DB">
      <w:pPr>
        <w:pStyle w:val="CommentText"/>
      </w:pPr>
      <w:r>
        <w:rPr>
          <w:rStyle w:val="CommentReference"/>
        </w:rPr>
        <w:annotationRef/>
      </w:r>
      <w:r>
        <w:t>Does this reflect your intended meaning?</w:t>
      </w:r>
    </w:p>
  </w:comment>
  <w:comment w:id="2769" w:author="Author" w:initials="A">
    <w:p w14:paraId="32666089" w14:textId="0654F965" w:rsidR="00DD0B2B" w:rsidRDefault="00DD0B2B">
      <w:pPr>
        <w:pStyle w:val="CommentText"/>
      </w:pPr>
      <w:r>
        <w:rPr>
          <w:rStyle w:val="CommentReference"/>
        </w:rPr>
        <w:annotationRef/>
      </w:r>
      <w:r>
        <w:t>Would the use of ‘intention’ work here?</w:t>
      </w:r>
    </w:p>
  </w:comment>
  <w:comment w:id="2822" w:author="Author" w:initials="A">
    <w:p w14:paraId="2956E0BD" w14:textId="0A603C0D" w:rsidR="009F4172" w:rsidRDefault="009F4172">
      <w:pPr>
        <w:pStyle w:val="CommentText"/>
      </w:pPr>
      <w:r>
        <w:rPr>
          <w:rStyle w:val="CommentReference"/>
        </w:rPr>
        <w:annotationRef/>
      </w:r>
      <w:r>
        <w:t>To avoid overusing the construction ‘in such a way’.</w:t>
      </w:r>
    </w:p>
  </w:comment>
  <w:comment w:id="2825" w:author="Author" w:initials="A">
    <w:p w14:paraId="457B1387" w14:textId="48452C5E" w:rsidR="009E3EDA" w:rsidRDefault="009E3EDA">
      <w:pPr>
        <w:pStyle w:val="CommentText"/>
      </w:pPr>
      <w:r>
        <w:rPr>
          <w:rStyle w:val="CommentReference"/>
        </w:rPr>
        <w:annotationRef/>
      </w:r>
      <w:r>
        <w:t>I wasn’t sure I grasped the meaning of this sentence. I hope that my suggested changes reflect</w:t>
      </w:r>
      <w:r w:rsidR="00CB2B69">
        <w:t xml:space="preserve"> your intended message.</w:t>
      </w:r>
    </w:p>
  </w:comment>
  <w:comment w:id="2879" w:author="Author" w:initials="A">
    <w:p w14:paraId="3AE2A765" w14:textId="6BF8A2A5" w:rsidR="00E62056" w:rsidRDefault="00E62056">
      <w:pPr>
        <w:pStyle w:val="CommentText"/>
      </w:pPr>
      <w:r>
        <w:rPr>
          <w:rStyle w:val="CommentReference"/>
        </w:rPr>
        <w:annotationRef/>
      </w:r>
      <w:r>
        <w:t>For lexical variety (to avoid overusing the verb hold onto).</w:t>
      </w:r>
    </w:p>
  </w:comment>
  <w:comment w:id="2886" w:author="Author" w:initials="A">
    <w:p w14:paraId="3C848BFA" w14:textId="07F1D896" w:rsidR="00E62056" w:rsidRDefault="00E62056">
      <w:pPr>
        <w:pStyle w:val="CommentText"/>
      </w:pPr>
      <w:r>
        <w:rPr>
          <w:rStyle w:val="CommentReference"/>
        </w:rPr>
        <w:annotationRef/>
      </w:r>
      <w:r>
        <w:t>As before.</w:t>
      </w:r>
    </w:p>
  </w:comment>
  <w:comment w:id="2899" w:author="Author" w:initials="A">
    <w:p w14:paraId="640EB600" w14:textId="10C17933" w:rsidR="00E62056" w:rsidRDefault="00E62056">
      <w:pPr>
        <w:pStyle w:val="CommentText"/>
      </w:pPr>
      <w:r>
        <w:rPr>
          <w:rStyle w:val="CommentReference"/>
        </w:rPr>
        <w:annotationRef/>
      </w:r>
      <w:r>
        <w:t>As before.</w:t>
      </w:r>
    </w:p>
  </w:comment>
  <w:comment w:id="2989" w:author="Author" w:initials="A">
    <w:p w14:paraId="468C9E3F" w14:textId="59E1F170" w:rsidR="00843AE7" w:rsidRDefault="00843AE7">
      <w:pPr>
        <w:pStyle w:val="CommentText"/>
      </w:pPr>
      <w:r>
        <w:rPr>
          <w:rStyle w:val="CommentReference"/>
        </w:rPr>
        <w:annotationRef/>
      </w:r>
      <w:r>
        <w:t>I added this because the subject of the verb “demonizes” has to be singular.</w:t>
      </w:r>
    </w:p>
  </w:comment>
  <w:comment w:id="3106" w:author="Author" w:initials="A">
    <w:p w14:paraId="7468AEFD" w14:textId="0980267B" w:rsidR="009F4172" w:rsidRDefault="009F4172">
      <w:pPr>
        <w:pStyle w:val="CommentText"/>
      </w:pPr>
      <w:r>
        <w:rPr>
          <w:rStyle w:val="CommentReference"/>
        </w:rPr>
        <w:annotationRef/>
      </w:r>
      <w:r>
        <w:t>To avoid repeating nonetheless.</w:t>
      </w:r>
    </w:p>
  </w:comment>
  <w:comment w:id="3193" w:author="Author" w:initials="A">
    <w:p w14:paraId="565450ED" w14:textId="65A66A1B" w:rsidR="009F4172" w:rsidRDefault="009F4172">
      <w:pPr>
        <w:pStyle w:val="CommentText"/>
      </w:pPr>
      <w:r>
        <w:rPr>
          <w:rStyle w:val="CommentReference"/>
        </w:rPr>
        <w:annotationRef/>
      </w:r>
      <w:r w:rsidR="002D4FDD">
        <w:t>Is this addition acceptable? (It seems inappropriate to refer to a messiah as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47AE14" w15:done="0"/>
  <w15:commentEx w15:paraId="2E04043D" w15:done="0"/>
  <w15:commentEx w15:paraId="690C8E9D" w15:done="0"/>
  <w15:commentEx w15:paraId="31CECF3A" w15:done="0"/>
  <w15:commentEx w15:paraId="17AFE9AB" w15:done="0"/>
  <w15:commentEx w15:paraId="00F43C7B" w15:done="0"/>
  <w15:commentEx w15:paraId="2D0346CF" w15:done="0"/>
  <w15:commentEx w15:paraId="61D26A63" w15:done="0"/>
  <w15:commentEx w15:paraId="6890BA35" w15:done="0"/>
  <w15:commentEx w15:paraId="476ABDCB" w15:done="0"/>
  <w15:commentEx w15:paraId="29683C09" w15:done="0"/>
  <w15:commentEx w15:paraId="445F424F" w15:done="0"/>
  <w15:commentEx w15:paraId="4A5CCD1D" w15:done="0"/>
  <w15:commentEx w15:paraId="7A335007" w15:done="0"/>
  <w15:commentEx w15:paraId="2D1A44CE" w15:done="0"/>
  <w15:commentEx w15:paraId="2FC4F8D0" w15:done="0"/>
  <w15:commentEx w15:paraId="048A18AB" w15:done="0"/>
  <w15:commentEx w15:paraId="1B93F307" w15:done="0"/>
  <w15:commentEx w15:paraId="2A3B775A" w15:done="0"/>
  <w15:commentEx w15:paraId="06B74C33" w15:done="0"/>
  <w15:commentEx w15:paraId="5B9497AA" w15:done="0"/>
  <w15:commentEx w15:paraId="5DDAB2ED" w15:done="0"/>
  <w15:commentEx w15:paraId="57494D57" w15:done="0"/>
  <w15:commentEx w15:paraId="61FAC836" w15:done="0"/>
  <w15:commentEx w15:paraId="7A4DBF34" w15:done="0"/>
  <w15:commentEx w15:paraId="1AC880B2" w15:done="0"/>
  <w15:commentEx w15:paraId="5FA59E7D" w15:done="0"/>
  <w15:commentEx w15:paraId="522DC8F2" w15:done="0"/>
  <w15:commentEx w15:paraId="433384B3" w15:done="0"/>
  <w15:commentEx w15:paraId="2A6B3821" w15:done="0"/>
  <w15:commentEx w15:paraId="33253AE0" w15:done="0"/>
  <w15:commentEx w15:paraId="63C4FAF4" w15:done="0"/>
  <w15:commentEx w15:paraId="56AE438A" w15:done="0"/>
  <w15:commentEx w15:paraId="3C5A7044" w15:done="0"/>
  <w15:commentEx w15:paraId="38C4AFA3" w15:done="0"/>
  <w15:commentEx w15:paraId="3BCE1C1A" w15:done="0"/>
  <w15:commentEx w15:paraId="405B3E93" w15:done="0"/>
  <w15:commentEx w15:paraId="0B5033D3" w15:done="0"/>
  <w15:commentEx w15:paraId="556C70D0" w15:done="0"/>
  <w15:commentEx w15:paraId="04096244" w15:done="0"/>
  <w15:commentEx w15:paraId="65CE7680" w15:done="0"/>
  <w15:commentEx w15:paraId="35E461BA" w15:done="0"/>
  <w15:commentEx w15:paraId="51BDE30A" w15:done="0"/>
  <w15:commentEx w15:paraId="32666089" w15:done="0"/>
  <w15:commentEx w15:paraId="2956E0BD" w15:done="0"/>
  <w15:commentEx w15:paraId="457B1387" w15:done="0"/>
  <w15:commentEx w15:paraId="3AE2A765" w15:done="0"/>
  <w15:commentEx w15:paraId="3C848BFA" w15:done="0"/>
  <w15:commentEx w15:paraId="640EB600" w15:done="0"/>
  <w15:commentEx w15:paraId="468C9E3F" w15:done="0"/>
  <w15:commentEx w15:paraId="7468AEFD" w15:done="0"/>
  <w15:commentEx w15:paraId="565450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47AE14" w16cid:durableId="248425EC"/>
  <w16cid:commentId w16cid:paraId="2E04043D" w16cid:durableId="24775680"/>
  <w16cid:commentId w16cid:paraId="690C8E9D" w16cid:durableId="248425EE"/>
  <w16cid:commentId w16cid:paraId="31CECF3A" w16cid:durableId="24775681"/>
  <w16cid:commentId w16cid:paraId="17AFE9AB" w16cid:durableId="248425F0"/>
  <w16cid:commentId w16cid:paraId="00F43C7B" w16cid:durableId="248425F1"/>
  <w16cid:commentId w16cid:paraId="2D0346CF" w16cid:durableId="248425F2"/>
  <w16cid:commentId w16cid:paraId="61D26A63" w16cid:durableId="248425F3"/>
  <w16cid:commentId w16cid:paraId="6890BA35" w16cid:durableId="24775685"/>
  <w16cid:commentId w16cid:paraId="476ABDCB" w16cid:durableId="248425F5"/>
  <w16cid:commentId w16cid:paraId="29683C09" w16cid:durableId="248425F6"/>
  <w16cid:commentId w16cid:paraId="445F424F" w16cid:durableId="24775689"/>
  <w16cid:commentId w16cid:paraId="4A5CCD1D" w16cid:durableId="2477568A"/>
  <w16cid:commentId w16cid:paraId="7A335007" w16cid:durableId="2477568B"/>
  <w16cid:commentId w16cid:paraId="2D1A44CE" w16cid:durableId="2477568D"/>
  <w16cid:commentId w16cid:paraId="2FC4F8D0" w16cid:durableId="2477568E"/>
  <w16cid:commentId w16cid:paraId="048A18AB" w16cid:durableId="24775690"/>
  <w16cid:commentId w16cid:paraId="1B93F307" w16cid:durableId="24775691"/>
  <w16cid:commentId w16cid:paraId="2A3B775A" w16cid:durableId="248425FE"/>
  <w16cid:commentId w16cid:paraId="06B74C33" w16cid:durableId="24775693"/>
  <w16cid:commentId w16cid:paraId="5B9497AA" w16cid:durableId="24842600"/>
  <w16cid:commentId w16cid:paraId="5DDAB2ED" w16cid:durableId="24775695"/>
  <w16cid:commentId w16cid:paraId="57494D57" w16cid:durableId="24842602"/>
  <w16cid:commentId w16cid:paraId="61FAC836" w16cid:durableId="24775696"/>
  <w16cid:commentId w16cid:paraId="7A4DBF34" w16cid:durableId="24842604"/>
  <w16cid:commentId w16cid:paraId="1AC880B2" w16cid:durableId="24775698"/>
  <w16cid:commentId w16cid:paraId="5FA59E7D" w16cid:durableId="24775699"/>
  <w16cid:commentId w16cid:paraId="522DC8F2" w16cid:durableId="24842607"/>
  <w16cid:commentId w16cid:paraId="433384B3" w16cid:durableId="24842608"/>
  <w16cid:commentId w16cid:paraId="2A6B3821" w16cid:durableId="24842609"/>
  <w16cid:commentId w16cid:paraId="33253AE0" w16cid:durableId="2484260A"/>
  <w16cid:commentId w16cid:paraId="63C4FAF4" w16cid:durableId="2484260B"/>
  <w16cid:commentId w16cid:paraId="56AE438A" w16cid:durableId="2484260C"/>
  <w16cid:commentId w16cid:paraId="3C5A7044" w16cid:durableId="2484260D"/>
  <w16cid:commentId w16cid:paraId="38C4AFA3" w16cid:durableId="2484260E"/>
  <w16cid:commentId w16cid:paraId="3BCE1C1A" w16cid:durableId="2484260F"/>
  <w16cid:commentId w16cid:paraId="405B3E93" w16cid:durableId="24842610"/>
  <w16cid:commentId w16cid:paraId="0B5033D3" w16cid:durableId="24842611"/>
  <w16cid:commentId w16cid:paraId="556C70D0" w16cid:durableId="24842612"/>
  <w16cid:commentId w16cid:paraId="04096244" w16cid:durableId="24842613"/>
  <w16cid:commentId w16cid:paraId="65CE7680" w16cid:durableId="24842614"/>
  <w16cid:commentId w16cid:paraId="35E461BA" w16cid:durableId="24842615"/>
  <w16cid:commentId w16cid:paraId="51BDE30A" w16cid:durableId="24842616"/>
  <w16cid:commentId w16cid:paraId="32666089" w16cid:durableId="24842617"/>
  <w16cid:commentId w16cid:paraId="2956E0BD" w16cid:durableId="24842618"/>
  <w16cid:commentId w16cid:paraId="457B1387" w16cid:durableId="24842619"/>
  <w16cid:commentId w16cid:paraId="3AE2A765" w16cid:durableId="2484261A"/>
  <w16cid:commentId w16cid:paraId="3C848BFA" w16cid:durableId="2484261B"/>
  <w16cid:commentId w16cid:paraId="640EB600" w16cid:durableId="2484261C"/>
  <w16cid:commentId w16cid:paraId="468C9E3F" w16cid:durableId="2484261D"/>
  <w16cid:commentId w16cid:paraId="7468AEFD" w16cid:durableId="2484261E"/>
  <w16cid:commentId w16cid:paraId="565450ED" w16cid:durableId="248426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88556" w14:textId="77777777" w:rsidR="0093526C" w:rsidRDefault="0093526C" w:rsidP="00430F70">
      <w:r>
        <w:separator/>
      </w:r>
    </w:p>
  </w:endnote>
  <w:endnote w:type="continuationSeparator" w:id="0">
    <w:p w14:paraId="6CB7FFBD" w14:textId="77777777" w:rsidR="0093526C" w:rsidRDefault="0093526C" w:rsidP="0043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LJKWW+RotisSans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AdvP4DF60E">
    <w:altName w:val="Yu Gothic UI"/>
    <w:panose1 w:val="00000000000000000000"/>
    <w:charset w:val="80"/>
    <w:family w:val="auto"/>
    <w:notTrueType/>
    <w:pitch w:val="default"/>
    <w:sig w:usb0="00000001" w:usb1="08070000" w:usb2="00000010" w:usb3="00000000" w:csb0="00020000" w:csb1="00000000"/>
  </w:font>
  <w:font w:name="David">
    <w:altName w:val="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93969"/>
      <w:docPartObj>
        <w:docPartGallery w:val="Page Numbers (Bottom of Page)"/>
        <w:docPartUnique/>
      </w:docPartObj>
    </w:sdtPr>
    <w:sdtEndPr/>
    <w:sdtContent>
      <w:p w14:paraId="634AE2E3" w14:textId="77777777" w:rsidR="009F4172" w:rsidRDefault="009F4172">
        <w:pPr>
          <w:pStyle w:val="Footer"/>
          <w:jc w:val="center"/>
        </w:pPr>
        <w:r>
          <w:fldChar w:fldCharType="begin"/>
        </w:r>
        <w:r>
          <w:instrText xml:space="preserve"> PAGE   \* MERGEFORMAT </w:instrText>
        </w:r>
        <w:r>
          <w:fldChar w:fldCharType="separate"/>
        </w:r>
        <w:r w:rsidR="009B4625">
          <w:rPr>
            <w:noProof/>
          </w:rPr>
          <w:t>32</w:t>
        </w:r>
        <w:r>
          <w:rPr>
            <w:noProof/>
          </w:rPr>
          <w:fldChar w:fldCharType="end"/>
        </w:r>
      </w:p>
    </w:sdtContent>
  </w:sdt>
  <w:p w14:paraId="4AEF0B8F" w14:textId="77777777" w:rsidR="009F4172" w:rsidRDefault="009F4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DB702" w14:textId="77777777" w:rsidR="0093526C" w:rsidRDefault="0093526C" w:rsidP="00430F70">
      <w:r>
        <w:separator/>
      </w:r>
    </w:p>
  </w:footnote>
  <w:footnote w:type="continuationSeparator" w:id="0">
    <w:p w14:paraId="0293B773" w14:textId="77777777" w:rsidR="0093526C" w:rsidRDefault="0093526C" w:rsidP="00430F70">
      <w:r>
        <w:continuationSeparator/>
      </w:r>
    </w:p>
  </w:footnote>
  <w:footnote w:id="1">
    <w:p w14:paraId="1EBB893D" w14:textId="1F1FA0D3" w:rsidR="009F4172" w:rsidRPr="00F37332" w:rsidRDefault="009F4172" w:rsidP="00FC4625">
      <w:pPr>
        <w:pStyle w:val="FootnoteText"/>
        <w:rPr>
          <w:rFonts w:cstheme="majorBidi"/>
        </w:rPr>
      </w:pPr>
      <w:r w:rsidRPr="008B2D87">
        <w:rPr>
          <w:rStyle w:val="FootnoteReference"/>
          <w:rFonts w:cstheme="majorBidi"/>
        </w:rPr>
        <w:footnoteRef/>
      </w:r>
      <w:r w:rsidRPr="00D94158">
        <w:rPr>
          <w:rFonts w:cstheme="majorBidi"/>
        </w:rPr>
        <w:t xml:space="preserve"> Most of his public and radio lectures were published in Theodor W. Adorno</w:t>
      </w:r>
      <w:ins w:id="49" w:author="Author">
        <w:r>
          <w:rPr>
            <w:rFonts w:cstheme="majorBidi"/>
          </w:rPr>
          <w:t>,</w:t>
        </w:r>
      </w:ins>
      <w:r w:rsidRPr="00D94158">
        <w:rPr>
          <w:rFonts w:cstheme="majorBidi"/>
        </w:rPr>
        <w:t xml:space="preserve"> </w:t>
      </w:r>
      <w:proofErr w:type="spellStart"/>
      <w:r w:rsidRPr="00D94158">
        <w:rPr>
          <w:rFonts w:cstheme="majorBidi"/>
          <w:i/>
          <w:iCs/>
        </w:rPr>
        <w:t>Erziehung</w:t>
      </w:r>
      <w:proofErr w:type="spellEnd"/>
      <w:r w:rsidRPr="00D94158">
        <w:rPr>
          <w:rFonts w:cstheme="majorBidi"/>
          <w:i/>
          <w:iCs/>
        </w:rPr>
        <w:t xml:space="preserve"> </w:t>
      </w:r>
      <w:proofErr w:type="spellStart"/>
      <w:r w:rsidRPr="00D94158">
        <w:rPr>
          <w:rFonts w:cstheme="majorBidi"/>
          <w:i/>
          <w:iCs/>
        </w:rPr>
        <w:t>zur</w:t>
      </w:r>
      <w:proofErr w:type="spellEnd"/>
      <w:r w:rsidRPr="00D94158">
        <w:rPr>
          <w:rFonts w:cstheme="majorBidi"/>
          <w:i/>
          <w:iCs/>
        </w:rPr>
        <w:t xml:space="preserve"> </w:t>
      </w:r>
      <w:proofErr w:type="spellStart"/>
      <w:r w:rsidRPr="00D94158">
        <w:rPr>
          <w:rFonts w:cstheme="majorBidi"/>
          <w:i/>
          <w:iCs/>
        </w:rPr>
        <w:t>Mündigkeit</w:t>
      </w:r>
      <w:proofErr w:type="spellEnd"/>
      <w:r w:rsidRPr="00D94158">
        <w:rPr>
          <w:rFonts w:cstheme="majorBidi"/>
          <w:i/>
          <w:iCs/>
        </w:rPr>
        <w:t xml:space="preserve">: </w:t>
      </w:r>
      <w:proofErr w:type="spellStart"/>
      <w:r w:rsidRPr="00D94158">
        <w:rPr>
          <w:rFonts w:cstheme="majorBidi"/>
          <w:i/>
          <w:iCs/>
        </w:rPr>
        <w:t>Vorträge</w:t>
      </w:r>
      <w:proofErr w:type="spellEnd"/>
      <w:r w:rsidRPr="00D94158">
        <w:rPr>
          <w:rFonts w:cstheme="majorBidi"/>
          <w:i/>
          <w:iCs/>
        </w:rPr>
        <w:t xml:space="preserve"> und </w:t>
      </w:r>
      <w:proofErr w:type="spellStart"/>
      <w:r w:rsidRPr="00D94158">
        <w:rPr>
          <w:rFonts w:cstheme="majorBidi"/>
          <w:i/>
          <w:iCs/>
        </w:rPr>
        <w:t>Gespräeche</w:t>
      </w:r>
      <w:proofErr w:type="spellEnd"/>
      <w:r w:rsidRPr="00D94158">
        <w:rPr>
          <w:rFonts w:cstheme="majorBidi"/>
          <w:i/>
          <w:iCs/>
        </w:rPr>
        <w:t xml:space="preserve"> </w:t>
      </w:r>
      <w:proofErr w:type="spellStart"/>
      <w:r w:rsidRPr="00D94158">
        <w:rPr>
          <w:rFonts w:cstheme="majorBidi"/>
          <w:i/>
          <w:iCs/>
        </w:rPr>
        <w:t>mit</w:t>
      </w:r>
      <w:proofErr w:type="spellEnd"/>
      <w:r w:rsidRPr="00D94158">
        <w:rPr>
          <w:rFonts w:cstheme="majorBidi"/>
          <w:i/>
          <w:iCs/>
        </w:rPr>
        <w:t xml:space="preserve"> </w:t>
      </w:r>
      <w:proofErr w:type="spellStart"/>
      <w:r w:rsidRPr="00D94158">
        <w:rPr>
          <w:rFonts w:cstheme="majorBidi"/>
          <w:i/>
          <w:iCs/>
        </w:rPr>
        <w:t>Hellmut</w:t>
      </w:r>
      <w:proofErr w:type="spellEnd"/>
      <w:r w:rsidRPr="00D94158">
        <w:rPr>
          <w:rFonts w:cstheme="majorBidi"/>
          <w:i/>
          <w:iCs/>
        </w:rPr>
        <w:t xml:space="preserve"> Becker 1959-1969</w:t>
      </w:r>
      <w:del w:id="50" w:author="Author">
        <w:r w:rsidRPr="00D94158" w:rsidDel="008533D9">
          <w:rPr>
            <w:rFonts w:cstheme="majorBidi"/>
            <w:i/>
            <w:iCs/>
          </w:rPr>
          <w:delText>,</w:delText>
        </w:r>
      </w:del>
      <w:r w:rsidRPr="00D94158">
        <w:rPr>
          <w:rFonts w:cstheme="majorBidi"/>
          <w:i/>
          <w:iCs/>
        </w:rPr>
        <w:t xml:space="preserve"> </w:t>
      </w:r>
      <w:ins w:id="51" w:author="Author">
        <w:r w:rsidRPr="00E710B0">
          <w:rPr>
            <w:rFonts w:cstheme="majorBidi"/>
            <w:iCs/>
          </w:rPr>
          <w:t>(</w:t>
        </w:r>
      </w:ins>
      <w:r>
        <w:rPr>
          <w:rFonts w:cstheme="majorBidi"/>
        </w:rPr>
        <w:t>Frankfurt a</w:t>
      </w:r>
      <w:ins w:id="52" w:author="Author">
        <w:r>
          <w:rPr>
            <w:rFonts w:cstheme="majorBidi"/>
          </w:rPr>
          <w:t>m</w:t>
        </w:r>
      </w:ins>
      <w:del w:id="53" w:author="Author">
        <w:r w:rsidDel="00125B8B">
          <w:rPr>
            <w:rFonts w:cstheme="majorBidi"/>
          </w:rPr>
          <w:delText>.</w:delText>
        </w:r>
      </w:del>
      <w:ins w:id="54" w:author="Author">
        <w:r>
          <w:rPr>
            <w:rFonts w:cstheme="majorBidi"/>
          </w:rPr>
          <w:t xml:space="preserve"> </w:t>
        </w:r>
      </w:ins>
      <w:r>
        <w:rPr>
          <w:rFonts w:cstheme="majorBidi"/>
        </w:rPr>
        <w:t>M</w:t>
      </w:r>
      <w:ins w:id="55" w:author="Author">
        <w:r>
          <w:rPr>
            <w:rFonts w:cstheme="majorBidi"/>
          </w:rPr>
          <w:t>ain:</w:t>
        </w:r>
      </w:ins>
      <w:del w:id="56" w:author="Author">
        <w:r w:rsidDel="00125B8B">
          <w:rPr>
            <w:rFonts w:cstheme="majorBidi"/>
          </w:rPr>
          <w:delText>;</w:delText>
        </w:r>
      </w:del>
      <w:r>
        <w:rPr>
          <w:rFonts w:cstheme="majorBidi"/>
        </w:rPr>
        <w:t xml:space="preserve"> </w:t>
      </w:r>
      <w:proofErr w:type="spellStart"/>
      <w:r>
        <w:rPr>
          <w:rFonts w:cstheme="majorBidi"/>
        </w:rPr>
        <w:t>Suhrkamp</w:t>
      </w:r>
      <w:proofErr w:type="spellEnd"/>
      <w:r>
        <w:rPr>
          <w:rFonts w:cstheme="majorBidi"/>
        </w:rPr>
        <w:t>, 1970</w:t>
      </w:r>
      <w:ins w:id="57" w:author="Author">
        <w:r>
          <w:rPr>
            <w:rFonts w:cstheme="majorBidi"/>
          </w:rPr>
          <w:t>)</w:t>
        </w:r>
      </w:ins>
      <w:r>
        <w:rPr>
          <w:rFonts w:cstheme="majorBidi"/>
        </w:rPr>
        <w:t xml:space="preserve"> and later in English:</w:t>
      </w:r>
      <w:r w:rsidRPr="00D94158">
        <w:t xml:space="preserve"> </w:t>
      </w:r>
      <w:r w:rsidRPr="00D94158">
        <w:rPr>
          <w:rFonts w:cstheme="majorBidi"/>
        </w:rPr>
        <w:t xml:space="preserve">Theodor Adorno, </w:t>
      </w:r>
      <w:r w:rsidRPr="00D94158">
        <w:rPr>
          <w:rFonts w:cstheme="majorBidi"/>
          <w:i/>
          <w:iCs/>
        </w:rPr>
        <w:t>Critical Models: Interventions and Catchwords</w:t>
      </w:r>
      <w:r w:rsidRPr="00D94158">
        <w:rPr>
          <w:rFonts w:cstheme="majorBidi"/>
        </w:rPr>
        <w:t xml:space="preserve">, </w:t>
      </w:r>
      <w:ins w:id="58" w:author="Author">
        <w:r>
          <w:rPr>
            <w:rFonts w:cstheme="majorBidi"/>
          </w:rPr>
          <w:t>trans. Henry W. Pickford (</w:t>
        </w:r>
      </w:ins>
      <w:r w:rsidRPr="00D94158">
        <w:rPr>
          <w:rFonts w:cstheme="majorBidi"/>
        </w:rPr>
        <w:t>New York: Columbia UP, 2005</w:t>
      </w:r>
      <w:ins w:id="59" w:author="Author">
        <w:r>
          <w:rPr>
            <w:rFonts w:cstheme="majorBidi"/>
          </w:rPr>
          <w:t>)</w:t>
        </w:r>
      </w:ins>
      <w:r w:rsidRPr="00D94158">
        <w:rPr>
          <w:rFonts w:cstheme="majorBidi"/>
        </w:rPr>
        <w:t xml:space="preserve">. </w:t>
      </w:r>
      <w:r w:rsidRPr="00FC4625">
        <w:rPr>
          <w:rFonts w:cstheme="majorBidi"/>
          <w:lang w:val="de-DE"/>
        </w:rPr>
        <w:t xml:space="preserve">For </w:t>
      </w:r>
      <w:r w:rsidRPr="00AA7995">
        <w:rPr>
          <w:rFonts w:cstheme="majorBidi"/>
          <w:lang w:val="de-DE"/>
        </w:rPr>
        <w:t>Adorno’s extensive paper</w:t>
      </w:r>
      <w:ins w:id="60" w:author="Author">
        <w:r>
          <w:rPr>
            <w:rFonts w:cstheme="majorBidi"/>
            <w:lang w:val="de-DE"/>
          </w:rPr>
          <w:t>,</w:t>
        </w:r>
      </w:ins>
      <w:r w:rsidRPr="00AA7995">
        <w:rPr>
          <w:rFonts w:cstheme="majorBidi"/>
          <w:lang w:val="de-DE"/>
        </w:rPr>
        <w:t xml:space="preserve"> </w:t>
      </w:r>
      <w:r>
        <w:rPr>
          <w:rFonts w:cstheme="majorBidi"/>
          <w:lang w:val="de-DE"/>
        </w:rPr>
        <w:t>see</w:t>
      </w:r>
      <w:del w:id="61" w:author="Author">
        <w:r w:rsidRPr="00AA7995" w:rsidDel="008533D9">
          <w:rPr>
            <w:rFonts w:cstheme="majorBidi"/>
            <w:lang w:val="de-DE"/>
          </w:rPr>
          <w:delText>:</w:delText>
        </w:r>
      </w:del>
      <w:r w:rsidRPr="00AA7995">
        <w:rPr>
          <w:rFonts w:cstheme="majorBidi"/>
          <w:lang w:val="de-DE"/>
        </w:rPr>
        <w:t xml:space="preserve"> </w:t>
      </w:r>
      <w:r w:rsidRPr="00AA7995">
        <w:rPr>
          <w:rFonts w:cstheme="majorBidi"/>
          <w:color w:val="000000"/>
          <w:lang w:val="de-DE"/>
        </w:rPr>
        <w:t xml:space="preserve">Theodor W. Adorno, </w:t>
      </w:r>
      <w:del w:id="62" w:author="Author">
        <w:r w:rsidRPr="00AA7995" w:rsidDel="003A0842">
          <w:rPr>
            <w:rFonts w:cstheme="majorBidi"/>
            <w:color w:val="000000"/>
            <w:lang w:val="de-DE"/>
          </w:rPr>
          <w:delText>„</w:delText>
        </w:r>
      </w:del>
      <w:ins w:id="63" w:author="Author">
        <w:r>
          <w:rPr>
            <w:rFonts w:cstheme="majorBidi"/>
            <w:color w:val="000000"/>
            <w:lang w:val="de-DE"/>
          </w:rPr>
          <w:t>“</w:t>
        </w:r>
      </w:ins>
      <w:r w:rsidRPr="00AA7995">
        <w:rPr>
          <w:rFonts w:cstheme="majorBidi"/>
          <w:color w:val="000000"/>
          <w:lang w:val="de-DE"/>
        </w:rPr>
        <w:t>Theorie der Halbbildung</w:t>
      </w:r>
      <w:ins w:id="64" w:author="Author">
        <w:r>
          <w:rPr>
            <w:rFonts w:cstheme="majorBidi"/>
            <w:color w:val="000000"/>
            <w:lang w:val="de-DE"/>
          </w:rPr>
          <w:t>,</w:t>
        </w:r>
      </w:ins>
      <w:r w:rsidRPr="00AA7995">
        <w:rPr>
          <w:rFonts w:cstheme="majorBidi"/>
          <w:color w:val="000000"/>
          <w:lang w:val="de-DE"/>
        </w:rPr>
        <w:t xml:space="preserve">” (1959) </w:t>
      </w:r>
      <w:del w:id="65" w:author="Author">
        <w:r w:rsidRPr="00AA7995" w:rsidDel="00444014">
          <w:rPr>
            <w:rFonts w:cstheme="majorBidi"/>
            <w:color w:val="000000"/>
            <w:lang w:val="de-DE"/>
          </w:rPr>
          <w:delText>I</w:delText>
        </w:r>
      </w:del>
      <w:ins w:id="66" w:author="Author">
        <w:r>
          <w:rPr>
            <w:rFonts w:cstheme="majorBidi"/>
            <w:color w:val="000000"/>
            <w:lang w:val="de-DE"/>
          </w:rPr>
          <w:t>i</w:t>
        </w:r>
      </w:ins>
      <w:r w:rsidRPr="00AA7995">
        <w:rPr>
          <w:rFonts w:cstheme="majorBidi"/>
          <w:color w:val="000000"/>
          <w:lang w:val="de-DE"/>
        </w:rPr>
        <w:t>n</w:t>
      </w:r>
      <w:del w:id="67" w:author="Author">
        <w:r w:rsidRPr="00AA7995" w:rsidDel="00444014">
          <w:rPr>
            <w:rFonts w:cstheme="majorBidi"/>
            <w:color w:val="000000"/>
            <w:lang w:val="de-DE"/>
          </w:rPr>
          <w:delText>:</w:delText>
        </w:r>
        <w:r w:rsidRPr="00AA7995" w:rsidDel="006027DB">
          <w:rPr>
            <w:rFonts w:cstheme="majorBidi"/>
            <w:color w:val="000000"/>
            <w:lang w:val="de-DE"/>
          </w:rPr>
          <w:delText xml:space="preserve"> </w:delText>
        </w:r>
        <w:r w:rsidRPr="00AA7995" w:rsidDel="00125B8B">
          <w:rPr>
            <w:rFonts w:cstheme="majorBidi"/>
            <w:color w:val="000000"/>
            <w:lang w:val="de-DE"/>
          </w:rPr>
          <w:delText>d</w:delText>
        </w:r>
        <w:r w:rsidRPr="00AA7995" w:rsidDel="006027DB">
          <w:rPr>
            <w:rFonts w:cstheme="majorBidi"/>
            <w:color w:val="000000"/>
            <w:lang w:val="de-DE"/>
          </w:rPr>
          <w:delText>ers.</w:delText>
        </w:r>
      </w:del>
      <w:r w:rsidRPr="00AA7995">
        <w:rPr>
          <w:rFonts w:cstheme="majorBidi"/>
          <w:color w:val="000000"/>
          <w:lang w:val="de-DE"/>
        </w:rPr>
        <w:t xml:space="preserve"> </w:t>
      </w:r>
      <w:r w:rsidRPr="00125B8B">
        <w:rPr>
          <w:rStyle w:val="Emphasis"/>
          <w:rFonts w:cstheme="majorBidi"/>
          <w:iCs w:val="0"/>
          <w:color w:val="000000"/>
          <w:lang w:val="de-DE"/>
        </w:rPr>
        <w:t>Gesammelte Schriften</w:t>
      </w:r>
      <w:r w:rsidRPr="006027DB">
        <w:rPr>
          <w:rFonts w:cstheme="majorBidi"/>
          <w:i/>
          <w:color w:val="000000"/>
          <w:lang w:val="de-DE"/>
        </w:rPr>
        <w:t>, Band 8</w:t>
      </w:r>
      <w:del w:id="68" w:author="Author">
        <w:r w:rsidRPr="00AA7995" w:rsidDel="006027DB">
          <w:rPr>
            <w:rFonts w:cstheme="majorBidi"/>
            <w:color w:val="000000"/>
            <w:lang w:val="de-DE"/>
          </w:rPr>
          <w:delText>;</w:delText>
        </w:r>
      </w:del>
      <w:r w:rsidRPr="00AA7995">
        <w:rPr>
          <w:rFonts w:cstheme="majorBidi"/>
          <w:color w:val="000000"/>
          <w:lang w:val="de-DE"/>
        </w:rPr>
        <w:t xml:space="preserve"> </w:t>
      </w:r>
      <w:ins w:id="69" w:author="Author">
        <w:r>
          <w:rPr>
            <w:rFonts w:cstheme="majorBidi"/>
            <w:color w:val="000000"/>
            <w:lang w:val="de-DE"/>
          </w:rPr>
          <w:t>(</w:t>
        </w:r>
      </w:ins>
      <w:r w:rsidRPr="00AA7995">
        <w:rPr>
          <w:rFonts w:cstheme="majorBidi"/>
          <w:color w:val="000000"/>
          <w:lang w:val="de-DE"/>
        </w:rPr>
        <w:t>Darmstadt: Wissenschaftliche Buchgesellschaft, 1998</w:t>
      </w:r>
      <w:ins w:id="70" w:author="Author">
        <w:r>
          <w:rPr>
            <w:rFonts w:cstheme="majorBidi"/>
            <w:color w:val="000000"/>
            <w:lang w:val="de-DE"/>
          </w:rPr>
          <w:t>)</w:t>
        </w:r>
      </w:ins>
      <w:r w:rsidRPr="00AA7995">
        <w:rPr>
          <w:rFonts w:cstheme="majorBidi"/>
          <w:color w:val="000000"/>
          <w:lang w:val="de-DE"/>
        </w:rPr>
        <w:t>, 93-121</w:t>
      </w:r>
      <w:r>
        <w:rPr>
          <w:rFonts w:cstheme="majorBidi"/>
          <w:color w:val="000000"/>
          <w:lang w:val="de-DE"/>
        </w:rPr>
        <w:t>;</w:t>
      </w:r>
      <w:r w:rsidRPr="00AA7995">
        <w:rPr>
          <w:rFonts w:cstheme="majorBidi"/>
          <w:color w:val="000000"/>
          <w:lang w:val="de-DE"/>
        </w:rPr>
        <w:t xml:space="preserve"> </w:t>
      </w:r>
      <w:r w:rsidRPr="00AA7995">
        <w:rPr>
          <w:rFonts w:cstheme="majorBidi"/>
          <w:color w:val="222222"/>
          <w:lang w:val="de-DE"/>
        </w:rPr>
        <w:t>Theodor W. Adorno</w:t>
      </w:r>
      <w:r w:rsidRPr="00AA7995">
        <w:rPr>
          <w:rFonts w:cstheme="majorBidi"/>
          <w:color w:val="000000"/>
          <w:lang w:val="de-DE"/>
        </w:rPr>
        <w:t xml:space="preserve">, </w:t>
      </w:r>
      <w:r w:rsidRPr="00E5750A">
        <w:rPr>
          <w:rFonts w:cstheme="majorBidi"/>
          <w:color w:val="000000"/>
          <w:lang w:val="de-DE"/>
        </w:rPr>
        <w:t>“</w:t>
      </w:r>
      <w:r w:rsidRPr="00AA7995">
        <w:rPr>
          <w:rStyle w:val="cit-title5"/>
          <w:rFonts w:cstheme="majorBidi"/>
          <w:b w:val="0"/>
          <w:bCs w:val="0"/>
          <w:sz w:val="20"/>
          <w:szCs w:val="20"/>
          <w:lang w:val="de-DE"/>
          <w:specVanish w:val="0"/>
        </w:rPr>
        <w:t>Theory of Pseudo-Culture”,</w:t>
      </w:r>
      <w:r w:rsidRPr="00AA7995">
        <w:rPr>
          <w:rStyle w:val="cit-title5"/>
          <w:rFonts w:cstheme="majorBidi"/>
          <w:lang w:val="de-DE"/>
          <w:specVanish w:val="0"/>
        </w:rPr>
        <w:t xml:space="preserve"> </w:t>
      </w:r>
      <w:r w:rsidRPr="00AA7995">
        <w:rPr>
          <w:rFonts w:cstheme="majorBidi"/>
          <w:i/>
          <w:iCs/>
          <w:color w:val="222222"/>
          <w:lang w:val="de-DE"/>
        </w:rPr>
        <w:t>Telos</w:t>
      </w:r>
      <w:r w:rsidRPr="00AA7995">
        <w:rPr>
          <w:rStyle w:val="cit-print-date2"/>
          <w:rFonts w:cstheme="majorBidi"/>
          <w:color w:val="222222"/>
          <w:lang w:val="de-DE"/>
        </w:rPr>
        <w:t xml:space="preserve"> 20 </w:t>
      </w:r>
      <w:ins w:id="71" w:author="Author">
        <w:r>
          <w:rPr>
            <w:rStyle w:val="cit-print-date2"/>
            <w:rFonts w:cstheme="majorBidi"/>
            <w:color w:val="222222"/>
            <w:lang w:val="de-DE"/>
          </w:rPr>
          <w:t xml:space="preserve">no. 95 </w:t>
        </w:r>
      </w:ins>
      <w:r w:rsidRPr="00AA7995">
        <w:rPr>
          <w:rStyle w:val="cit-print-date2"/>
          <w:rFonts w:cstheme="majorBidi"/>
          <w:color w:val="222222"/>
          <w:lang w:val="de-DE"/>
        </w:rPr>
        <w:t>(1993)</w:t>
      </w:r>
      <w:r w:rsidRPr="00AA7995">
        <w:rPr>
          <w:rStyle w:val="cit-sep2"/>
          <w:rFonts w:cstheme="majorBidi"/>
          <w:color w:val="222222"/>
          <w:lang w:val="de-DE"/>
        </w:rPr>
        <w:t>:</w:t>
      </w:r>
      <w:r w:rsidRPr="00AA7995">
        <w:rPr>
          <w:rStyle w:val="cit-first-page"/>
          <w:rFonts w:cstheme="majorBidi"/>
          <w:color w:val="222222"/>
          <w:lang w:val="de-DE"/>
        </w:rPr>
        <w:t>15</w:t>
      </w:r>
      <w:r w:rsidRPr="00AA7995">
        <w:rPr>
          <w:rStyle w:val="cit-sep2"/>
          <w:rFonts w:cstheme="majorBidi"/>
          <w:color w:val="222222"/>
          <w:lang w:val="de-DE"/>
        </w:rPr>
        <w:t>-</w:t>
      </w:r>
      <w:r w:rsidRPr="00AA7995">
        <w:rPr>
          <w:rStyle w:val="cit-last-page2"/>
          <w:rFonts w:cstheme="majorBidi"/>
          <w:color w:val="222222"/>
          <w:lang w:val="de-DE"/>
        </w:rPr>
        <w:t xml:space="preserve">38. </w:t>
      </w:r>
      <w:r w:rsidRPr="00AA7995">
        <w:rPr>
          <w:rStyle w:val="cit-last-page2"/>
          <w:rFonts w:cstheme="majorBidi"/>
          <w:color w:val="222222"/>
        </w:rPr>
        <w:t>F</w:t>
      </w:r>
      <w:r>
        <w:rPr>
          <w:rStyle w:val="cit-last-page2"/>
          <w:rFonts w:cstheme="majorBidi"/>
          <w:color w:val="222222"/>
        </w:rPr>
        <w:t>or Adorno’s broad introductory courses from the winter semester of 1964-1965 and the spring semester of 1965</w:t>
      </w:r>
      <w:ins w:id="72" w:author="Author">
        <w:r>
          <w:rPr>
            <w:rStyle w:val="cit-last-page2"/>
            <w:rFonts w:cstheme="majorBidi"/>
            <w:color w:val="222222"/>
          </w:rPr>
          <w:t>,</w:t>
        </w:r>
      </w:ins>
      <w:r>
        <w:rPr>
          <w:rStyle w:val="cit-last-page2"/>
          <w:rFonts w:cstheme="majorBidi"/>
          <w:color w:val="222222"/>
        </w:rPr>
        <w:t xml:space="preserve"> see</w:t>
      </w:r>
      <w:del w:id="73" w:author="Author">
        <w:r w:rsidDel="00125B8B">
          <w:rPr>
            <w:rStyle w:val="cit-last-page2"/>
            <w:rFonts w:cstheme="majorBidi"/>
            <w:color w:val="222222"/>
          </w:rPr>
          <w:delText>:</w:delText>
        </w:r>
      </w:del>
      <w:r>
        <w:rPr>
          <w:rStyle w:val="cit-last-page2"/>
          <w:rFonts w:cstheme="majorBidi"/>
          <w:color w:val="222222"/>
        </w:rPr>
        <w:t xml:space="preserve"> </w:t>
      </w:r>
      <w:r w:rsidRPr="00F37332">
        <w:rPr>
          <w:rFonts w:cstheme="majorBidi"/>
        </w:rPr>
        <w:t xml:space="preserve">Theodor Adorno, </w:t>
      </w:r>
      <w:r w:rsidRPr="00F37332">
        <w:rPr>
          <w:rFonts w:cstheme="majorBidi"/>
          <w:i/>
          <w:iCs/>
        </w:rPr>
        <w:t>Metaphysics: Concept and Problems</w:t>
      </w:r>
      <w:del w:id="74" w:author="Author">
        <w:r w:rsidRPr="00F37332" w:rsidDel="006027DB">
          <w:rPr>
            <w:rFonts w:cstheme="majorBidi"/>
          </w:rPr>
          <w:delText>,</w:delText>
        </w:r>
      </w:del>
      <w:r w:rsidRPr="00F37332">
        <w:rPr>
          <w:rFonts w:cstheme="majorBidi"/>
        </w:rPr>
        <w:t xml:space="preserve"> </w:t>
      </w:r>
      <w:ins w:id="75" w:author="Author">
        <w:r>
          <w:rPr>
            <w:rFonts w:cstheme="majorBidi"/>
          </w:rPr>
          <w:t>(</w:t>
        </w:r>
      </w:ins>
      <w:r w:rsidRPr="00F37332">
        <w:rPr>
          <w:rFonts w:cstheme="majorBidi"/>
        </w:rPr>
        <w:t>Malden MA.</w:t>
      </w:r>
      <w:del w:id="76" w:author="Author">
        <w:r w:rsidRPr="00F37332" w:rsidDel="003A0842">
          <w:rPr>
            <w:rFonts w:cstheme="majorBidi"/>
          </w:rPr>
          <w:delText>,</w:delText>
        </w:r>
      </w:del>
      <w:r w:rsidRPr="00F37332">
        <w:rPr>
          <w:rFonts w:cstheme="majorBidi"/>
        </w:rPr>
        <w:t>: Polity Press</w:t>
      </w:r>
      <w:ins w:id="77" w:author="Author">
        <w:r>
          <w:rPr>
            <w:rFonts w:cstheme="majorBidi"/>
          </w:rPr>
          <w:t>,</w:t>
        </w:r>
      </w:ins>
      <w:r w:rsidRPr="00F37332">
        <w:rPr>
          <w:rFonts w:cstheme="majorBidi"/>
        </w:rPr>
        <w:t xml:space="preserve"> 2000</w:t>
      </w:r>
      <w:ins w:id="78" w:author="Author">
        <w:r>
          <w:rPr>
            <w:rFonts w:cstheme="majorBidi"/>
          </w:rPr>
          <w:t>)</w:t>
        </w:r>
      </w:ins>
      <w:r w:rsidRPr="00F37332">
        <w:rPr>
          <w:rFonts w:cstheme="majorBidi"/>
        </w:rPr>
        <w:t xml:space="preserve">; Theodor Adorno, </w:t>
      </w:r>
      <w:r w:rsidRPr="00F37332">
        <w:rPr>
          <w:rFonts w:cstheme="majorBidi"/>
          <w:i/>
          <w:iCs/>
        </w:rPr>
        <w:t>History and Freedom</w:t>
      </w:r>
      <w:del w:id="79" w:author="Author">
        <w:r w:rsidRPr="009A0C1A" w:rsidDel="006027DB">
          <w:rPr>
            <w:rFonts w:cstheme="majorBidi"/>
            <w:iCs/>
          </w:rPr>
          <w:delText>,</w:delText>
        </w:r>
      </w:del>
      <w:r w:rsidRPr="009A0C1A">
        <w:rPr>
          <w:rFonts w:cstheme="majorBidi"/>
          <w:iCs/>
        </w:rPr>
        <w:t xml:space="preserve"> </w:t>
      </w:r>
      <w:ins w:id="80" w:author="Author">
        <w:r w:rsidRPr="00E710B0">
          <w:rPr>
            <w:rFonts w:cstheme="majorBidi"/>
            <w:iCs/>
          </w:rPr>
          <w:t>(</w:t>
        </w:r>
      </w:ins>
      <w:r>
        <w:rPr>
          <w:rFonts w:cstheme="majorBidi"/>
        </w:rPr>
        <w:t>Malden MA.</w:t>
      </w:r>
      <w:del w:id="81" w:author="Author">
        <w:r w:rsidDel="003A0842">
          <w:rPr>
            <w:rFonts w:cstheme="majorBidi"/>
          </w:rPr>
          <w:delText>,</w:delText>
        </w:r>
      </w:del>
      <w:r>
        <w:rPr>
          <w:rFonts w:cstheme="majorBidi"/>
        </w:rPr>
        <w:t>: Polity press</w:t>
      </w:r>
      <w:ins w:id="82" w:author="Author">
        <w:r>
          <w:rPr>
            <w:rFonts w:cstheme="majorBidi"/>
          </w:rPr>
          <w:t>,</w:t>
        </w:r>
      </w:ins>
      <w:r>
        <w:rPr>
          <w:rFonts w:cstheme="majorBidi"/>
        </w:rPr>
        <w:t xml:space="preserve"> 2006</w:t>
      </w:r>
      <w:ins w:id="83" w:author="Author">
        <w:r>
          <w:rPr>
            <w:rFonts w:cstheme="majorBidi"/>
          </w:rPr>
          <w:t>)</w:t>
        </w:r>
      </w:ins>
      <w:r>
        <w:rPr>
          <w:rFonts w:cstheme="majorBidi"/>
        </w:rPr>
        <w:t xml:space="preserve">. On </w:t>
      </w:r>
      <w:r>
        <w:t xml:space="preserve">the relation of </w:t>
      </w:r>
      <w:r>
        <w:rPr>
          <w:rFonts w:cstheme="majorBidi"/>
        </w:rPr>
        <w:t>Theodor Adorno’s</w:t>
      </w:r>
      <w:del w:id="84" w:author="Author">
        <w:r w:rsidDel="003A0842">
          <w:rPr>
            <w:rFonts w:cstheme="majorBidi"/>
          </w:rPr>
          <w:delText>,</w:delText>
        </w:r>
      </w:del>
      <w:r>
        <w:rPr>
          <w:rFonts w:cstheme="majorBidi"/>
        </w:rPr>
        <w:t xml:space="preserve"> </w:t>
      </w:r>
      <w:r>
        <w:rPr>
          <w:rFonts w:cstheme="majorBidi"/>
          <w:i/>
          <w:iCs/>
        </w:rPr>
        <w:t xml:space="preserve">Negative </w:t>
      </w:r>
      <w:proofErr w:type="spellStart"/>
      <w:r>
        <w:rPr>
          <w:rFonts w:cstheme="majorBidi"/>
          <w:i/>
          <w:iCs/>
        </w:rPr>
        <w:t>Dialektik</w:t>
      </w:r>
      <w:proofErr w:type="spellEnd"/>
      <w:r>
        <w:rPr>
          <w:rFonts w:cstheme="majorBidi"/>
          <w:i/>
          <w:iCs/>
        </w:rPr>
        <w:t xml:space="preserve"> </w:t>
      </w:r>
      <w:r>
        <w:rPr>
          <w:rFonts w:cstheme="majorBidi"/>
        </w:rPr>
        <w:t>(Frankfurt a</w:t>
      </w:r>
      <w:ins w:id="85" w:author="Author">
        <w:r>
          <w:rPr>
            <w:rFonts w:cstheme="majorBidi"/>
          </w:rPr>
          <w:t xml:space="preserve">m </w:t>
        </w:r>
      </w:ins>
      <w:r>
        <w:rPr>
          <w:rFonts w:cstheme="majorBidi"/>
        </w:rPr>
        <w:t>M</w:t>
      </w:r>
      <w:ins w:id="86" w:author="Author">
        <w:r>
          <w:rPr>
            <w:rFonts w:cstheme="majorBidi"/>
          </w:rPr>
          <w:t>ain</w:t>
        </w:r>
      </w:ins>
      <w:del w:id="87" w:author="Author">
        <w:r w:rsidDel="009A0C1A">
          <w:rPr>
            <w:rFonts w:cstheme="majorBidi"/>
          </w:rPr>
          <w:delText>.</w:delText>
        </w:r>
        <w:r w:rsidDel="003A0842">
          <w:rPr>
            <w:rFonts w:cstheme="majorBidi"/>
          </w:rPr>
          <w:delText>,</w:delText>
        </w:r>
      </w:del>
      <w:r>
        <w:rPr>
          <w:rFonts w:cstheme="majorBidi"/>
        </w:rPr>
        <w:t xml:space="preserve">: </w:t>
      </w:r>
      <w:proofErr w:type="spellStart"/>
      <w:r>
        <w:rPr>
          <w:rFonts w:cstheme="majorBidi"/>
        </w:rPr>
        <w:t>Suhrkamp</w:t>
      </w:r>
      <w:proofErr w:type="spellEnd"/>
      <w:r>
        <w:rPr>
          <w:rFonts w:cstheme="majorBidi"/>
        </w:rPr>
        <w:t xml:space="preserve">, 1966) </w:t>
      </w:r>
      <w:r>
        <w:t>to his university courses</w:t>
      </w:r>
      <w:ins w:id="88" w:author="Author">
        <w:r>
          <w:t>,</w:t>
        </w:r>
      </w:ins>
      <w:r>
        <w:t xml:space="preserve"> see </w:t>
      </w:r>
      <w:del w:id="89" w:author="Author">
        <w:r w:rsidDel="00125B8B">
          <w:delText>also:</w:delText>
        </w:r>
      </w:del>
      <w:ins w:id="90" w:author="Author">
        <w:r>
          <w:t>e.g.</w:t>
        </w:r>
      </w:ins>
      <w:r>
        <w:t xml:space="preserve"> Peter E. Gordon, </w:t>
      </w:r>
      <w:r>
        <w:rPr>
          <w:i/>
          <w:iCs/>
        </w:rPr>
        <w:t>Adorno and Existence</w:t>
      </w:r>
      <w:del w:id="91" w:author="Author">
        <w:r w:rsidDel="00125B8B">
          <w:rPr>
            <w:i/>
            <w:iCs/>
          </w:rPr>
          <w:delText>,</w:delText>
        </w:r>
      </w:del>
      <w:r>
        <w:rPr>
          <w:i/>
          <w:iCs/>
        </w:rPr>
        <w:t xml:space="preserve"> </w:t>
      </w:r>
      <w:ins w:id="92" w:author="Author">
        <w:r w:rsidRPr="00E710B0">
          <w:rPr>
            <w:rFonts w:cstheme="majorBidi"/>
            <w:iCs/>
          </w:rPr>
          <w:t>(</w:t>
        </w:r>
      </w:ins>
      <w:r>
        <w:t>Cambridge Mass.: Harvard UP, 2016</w:t>
      </w:r>
      <w:ins w:id="93" w:author="Author">
        <w:r>
          <w:t>)</w:t>
        </w:r>
      </w:ins>
      <w:r>
        <w:t>, 134.</w:t>
      </w:r>
    </w:p>
  </w:footnote>
  <w:footnote w:id="2">
    <w:p w14:paraId="1B8C9E36" w14:textId="4B47D8DB" w:rsidR="009F4172" w:rsidRPr="00572DA0" w:rsidRDefault="009F4172" w:rsidP="00D96FB9">
      <w:pPr>
        <w:pStyle w:val="FootnoteText"/>
      </w:pPr>
      <w:r>
        <w:rPr>
          <w:rStyle w:val="FootnoteReference"/>
        </w:rPr>
        <w:footnoteRef/>
      </w:r>
      <w:r>
        <w:t xml:space="preserve"> Theodor Adorno, “Education after Auschwitz</w:t>
      </w:r>
      <w:ins w:id="111" w:author="Author">
        <w:r>
          <w:t>,</w:t>
        </w:r>
      </w:ins>
      <w:r>
        <w:t>”</w:t>
      </w:r>
      <w:del w:id="112" w:author="Author">
        <w:r w:rsidDel="009A0C1A">
          <w:delText>,</w:delText>
        </w:r>
      </w:del>
      <w:r>
        <w:t xml:space="preserve"> in</w:t>
      </w:r>
      <w:del w:id="113" w:author="Author">
        <w:r w:rsidDel="00C13A02">
          <w:delText>:</w:delText>
        </w:r>
        <w:r w:rsidDel="00D206B8">
          <w:delText xml:space="preserve"> idem.,</w:delText>
        </w:r>
      </w:del>
      <w:r w:rsidRPr="009D565E">
        <w:rPr>
          <w:rFonts w:cstheme="majorBidi"/>
        </w:rPr>
        <w:t xml:space="preserve"> </w:t>
      </w:r>
      <w:r>
        <w:rPr>
          <w:rFonts w:cstheme="majorBidi"/>
          <w:i/>
          <w:iCs/>
        </w:rPr>
        <w:t>Critical Models</w:t>
      </w:r>
      <w:r>
        <w:rPr>
          <w:rFonts w:cstheme="majorBidi"/>
        </w:rPr>
        <w:t>,</w:t>
      </w:r>
      <w:r>
        <w:rPr>
          <w:i/>
          <w:iCs/>
        </w:rPr>
        <w:t xml:space="preserve"> </w:t>
      </w:r>
      <w:r>
        <w:t xml:space="preserve">191. </w:t>
      </w:r>
    </w:p>
  </w:footnote>
  <w:footnote w:id="3">
    <w:p w14:paraId="7C9E482B" w14:textId="75F6AD47" w:rsidR="009F4172" w:rsidRPr="00D96FB9" w:rsidRDefault="009F4172" w:rsidP="00902D75">
      <w:pPr>
        <w:pStyle w:val="FootnoteText"/>
        <w:rPr>
          <w:rFonts w:cstheme="majorBidi"/>
        </w:rPr>
      </w:pPr>
      <w:r>
        <w:rPr>
          <w:rStyle w:val="FootnoteReference"/>
        </w:rPr>
        <w:footnoteRef/>
      </w:r>
      <w:r>
        <w:t xml:space="preserve"> See </w:t>
      </w:r>
      <w:del w:id="133" w:author="Author">
        <w:r w:rsidDel="00C13A02">
          <w:delText>for example in:</w:delText>
        </w:r>
      </w:del>
      <w:r>
        <w:t xml:space="preserve"> </w:t>
      </w:r>
      <w:ins w:id="134" w:author="Author">
        <w:r>
          <w:t xml:space="preserve">e.g. </w:t>
        </w:r>
      </w:ins>
      <w:r>
        <w:t xml:space="preserve">Theodor </w:t>
      </w:r>
      <w:r w:rsidRPr="009D565E">
        <w:rPr>
          <w:rFonts w:cstheme="majorBidi"/>
        </w:rPr>
        <w:t>Adorno,</w:t>
      </w:r>
      <w:r>
        <w:rPr>
          <w:rFonts w:cstheme="majorBidi"/>
        </w:rPr>
        <w:t xml:space="preserve"> “Philosophy and Teachers”, in</w:t>
      </w:r>
      <w:del w:id="135" w:author="Author">
        <w:r w:rsidDel="00C13A02">
          <w:rPr>
            <w:rFonts w:cstheme="majorBidi"/>
          </w:rPr>
          <w:delText>:</w:delText>
        </w:r>
        <w:r w:rsidDel="00D206B8">
          <w:rPr>
            <w:rFonts w:cstheme="majorBidi"/>
          </w:rPr>
          <w:delText xml:space="preserve"> idem.,</w:delText>
        </w:r>
      </w:del>
      <w:r>
        <w:rPr>
          <w:rFonts w:cstheme="majorBidi"/>
        </w:rPr>
        <w:t xml:space="preserve"> </w:t>
      </w:r>
      <w:r w:rsidRPr="009D565E">
        <w:rPr>
          <w:rFonts w:cstheme="majorBidi"/>
          <w:i/>
          <w:iCs/>
        </w:rPr>
        <w:t>Critical Models</w:t>
      </w:r>
      <w:r>
        <w:rPr>
          <w:rFonts w:cstheme="majorBidi"/>
          <w:i/>
          <w:iCs/>
        </w:rPr>
        <w:t>,</w:t>
      </w:r>
      <w:r>
        <w:rPr>
          <w:rFonts w:cstheme="majorBidi"/>
        </w:rPr>
        <w:t xml:space="preserve"> 19-36 (broadcast</w:t>
      </w:r>
      <w:del w:id="136" w:author="Author">
        <w:r w:rsidDel="00C13A02">
          <w:rPr>
            <w:rFonts w:cstheme="majorBidi"/>
          </w:rPr>
          <w:delText>ed</w:delText>
        </w:r>
      </w:del>
      <w:r>
        <w:rPr>
          <w:rFonts w:cstheme="majorBidi"/>
        </w:rPr>
        <w:t xml:space="preserve"> </w:t>
      </w:r>
      <w:r w:rsidRPr="00D96FB9">
        <w:rPr>
          <w:rFonts w:cstheme="majorBidi"/>
        </w:rPr>
        <w:t>on December 7, 1961</w:t>
      </w:r>
      <w:r>
        <w:rPr>
          <w:rFonts w:cstheme="majorBidi"/>
        </w:rPr>
        <w:t xml:space="preserve"> by the radio services of Hessen under the title </w:t>
      </w:r>
      <w:r w:rsidRPr="00D96FB9">
        <w:rPr>
          <w:rFonts w:cstheme="majorBidi"/>
        </w:rPr>
        <w:t xml:space="preserve">“Lehrer und Philosophie: </w:t>
      </w:r>
      <w:proofErr w:type="spellStart"/>
      <w:r w:rsidRPr="00D96FB9">
        <w:rPr>
          <w:rFonts w:cstheme="majorBidi"/>
        </w:rPr>
        <w:t>Ansprache</w:t>
      </w:r>
      <w:proofErr w:type="spellEnd"/>
      <w:r w:rsidRPr="00D96FB9">
        <w:rPr>
          <w:rFonts w:cstheme="majorBidi"/>
        </w:rPr>
        <w:t xml:space="preserve"> an </w:t>
      </w:r>
      <w:proofErr w:type="spellStart"/>
      <w:r>
        <w:rPr>
          <w:rFonts w:cstheme="majorBidi"/>
        </w:rPr>
        <w:t>Studenten</w:t>
      </w:r>
      <w:proofErr w:type="spellEnd"/>
      <w:r>
        <w:rPr>
          <w:rFonts w:cstheme="majorBidi"/>
        </w:rPr>
        <w:t>”) and</w:t>
      </w:r>
      <w:r w:rsidRPr="00902D75">
        <w:rPr>
          <w:rFonts w:cstheme="majorBidi"/>
        </w:rPr>
        <w:t xml:space="preserve"> </w:t>
      </w:r>
      <w:r>
        <w:t xml:space="preserve">Theodor </w:t>
      </w:r>
      <w:r w:rsidRPr="009D565E">
        <w:rPr>
          <w:rFonts w:cstheme="majorBidi"/>
        </w:rPr>
        <w:t>Adorno,</w:t>
      </w:r>
      <w:r>
        <w:rPr>
          <w:rFonts w:cstheme="majorBidi"/>
        </w:rPr>
        <w:t xml:space="preserve"> “The Meaning of Working through the Past</w:t>
      </w:r>
      <w:ins w:id="137" w:author="Author">
        <w:r>
          <w:rPr>
            <w:rFonts w:cstheme="majorBidi"/>
          </w:rPr>
          <w:t>,</w:t>
        </w:r>
      </w:ins>
      <w:r>
        <w:rPr>
          <w:rFonts w:cstheme="majorBidi"/>
        </w:rPr>
        <w:t>”</w:t>
      </w:r>
      <w:del w:id="138" w:author="Author">
        <w:r w:rsidDel="006F721C">
          <w:rPr>
            <w:rFonts w:cstheme="majorBidi"/>
          </w:rPr>
          <w:delText>,</w:delText>
        </w:r>
      </w:del>
      <w:r>
        <w:rPr>
          <w:rFonts w:cstheme="majorBidi"/>
        </w:rPr>
        <w:t xml:space="preserve"> in</w:t>
      </w:r>
      <w:del w:id="139" w:author="Author">
        <w:r w:rsidDel="00C13A02">
          <w:rPr>
            <w:rFonts w:cstheme="majorBidi"/>
          </w:rPr>
          <w:delText>:</w:delText>
        </w:r>
        <w:r w:rsidDel="009B4625">
          <w:rPr>
            <w:rFonts w:cstheme="majorBidi"/>
          </w:rPr>
          <w:delText xml:space="preserve"> idem.,</w:delText>
        </w:r>
      </w:del>
      <w:r>
        <w:rPr>
          <w:rFonts w:cstheme="majorBidi"/>
        </w:rPr>
        <w:t xml:space="preserve"> </w:t>
      </w:r>
      <w:r w:rsidRPr="009D565E">
        <w:rPr>
          <w:rFonts w:cstheme="majorBidi"/>
          <w:i/>
          <w:iCs/>
        </w:rPr>
        <w:t>Critical Models</w:t>
      </w:r>
      <w:r>
        <w:rPr>
          <w:rFonts w:cstheme="majorBidi"/>
          <w:i/>
          <w:iCs/>
        </w:rPr>
        <w:t xml:space="preserve">, </w:t>
      </w:r>
      <w:r>
        <w:rPr>
          <w:rFonts w:cstheme="majorBidi"/>
        </w:rPr>
        <w:t>89-104 (broadcast</w:t>
      </w:r>
      <w:del w:id="140" w:author="Author">
        <w:r w:rsidDel="00C13A02">
          <w:rPr>
            <w:rFonts w:cstheme="majorBidi"/>
          </w:rPr>
          <w:delText>ed</w:delText>
        </w:r>
      </w:del>
      <w:r>
        <w:rPr>
          <w:rFonts w:cstheme="majorBidi"/>
        </w:rPr>
        <w:t xml:space="preserve"> </w:t>
      </w:r>
      <w:r w:rsidRPr="00902D75">
        <w:rPr>
          <w:rFonts w:cstheme="majorBidi"/>
        </w:rPr>
        <w:t xml:space="preserve">on February, 7 1960 </w:t>
      </w:r>
      <w:r>
        <w:rPr>
          <w:rFonts w:cstheme="majorBidi"/>
        </w:rPr>
        <w:t>by the radio services of Hessen under the title “</w:t>
      </w:r>
      <w:r w:rsidRPr="00902D75">
        <w:rPr>
          <w:rFonts w:cstheme="majorBidi"/>
        </w:rPr>
        <w:t xml:space="preserve">Was </w:t>
      </w:r>
      <w:proofErr w:type="spellStart"/>
      <w:r w:rsidRPr="00902D75">
        <w:rPr>
          <w:rFonts w:cstheme="majorBidi"/>
        </w:rPr>
        <w:t>bedeutet</w:t>
      </w:r>
      <w:proofErr w:type="spellEnd"/>
      <w:r w:rsidRPr="00902D75">
        <w:rPr>
          <w:rFonts w:cstheme="majorBidi"/>
        </w:rPr>
        <w:t xml:space="preserve">: </w:t>
      </w:r>
      <w:proofErr w:type="spellStart"/>
      <w:r w:rsidRPr="00902D75">
        <w:rPr>
          <w:rFonts w:cstheme="majorBidi"/>
        </w:rPr>
        <w:t>A</w:t>
      </w:r>
      <w:r>
        <w:rPr>
          <w:rFonts w:cstheme="majorBidi"/>
        </w:rPr>
        <w:t>ufarbeitung</w:t>
      </w:r>
      <w:proofErr w:type="spellEnd"/>
      <w:r>
        <w:rPr>
          <w:rFonts w:cstheme="majorBidi"/>
        </w:rPr>
        <w:t xml:space="preserve"> der </w:t>
      </w:r>
      <w:proofErr w:type="spellStart"/>
      <w:r>
        <w:rPr>
          <w:rFonts w:cstheme="majorBidi"/>
        </w:rPr>
        <w:t>Vergangenheit</w:t>
      </w:r>
      <w:proofErr w:type="spellEnd"/>
      <w:r>
        <w:rPr>
          <w:rFonts w:cstheme="majorBidi"/>
        </w:rPr>
        <w:t>?”). See also</w:t>
      </w:r>
      <w:del w:id="141" w:author="Author">
        <w:r w:rsidDel="00C13A02">
          <w:rPr>
            <w:rFonts w:cstheme="majorBidi"/>
          </w:rPr>
          <w:delText>:</w:delText>
        </w:r>
      </w:del>
      <w:r>
        <w:rPr>
          <w:rFonts w:cstheme="majorBidi"/>
        </w:rPr>
        <w:t xml:space="preserve"> </w:t>
      </w:r>
      <w:r w:rsidRPr="009D565E">
        <w:rPr>
          <w:rFonts w:cstheme="majorBidi"/>
        </w:rPr>
        <w:t xml:space="preserve">Adorno, </w:t>
      </w:r>
      <w:r>
        <w:rPr>
          <w:rFonts w:cstheme="majorBidi"/>
        </w:rPr>
        <w:t>“Education after Auschwitz</w:t>
      </w:r>
      <w:ins w:id="142" w:author="Author">
        <w:r>
          <w:rPr>
            <w:rFonts w:cstheme="majorBidi"/>
          </w:rPr>
          <w:t>,</w:t>
        </w:r>
      </w:ins>
      <w:r>
        <w:rPr>
          <w:rFonts w:cstheme="majorBidi"/>
        </w:rPr>
        <w:t>”</w:t>
      </w:r>
      <w:del w:id="143" w:author="Author">
        <w:r w:rsidDel="006F721C">
          <w:rPr>
            <w:rFonts w:cstheme="majorBidi"/>
          </w:rPr>
          <w:delText>,</w:delText>
        </w:r>
      </w:del>
      <w:r>
        <w:rPr>
          <w:rFonts w:cstheme="majorBidi"/>
          <w:i/>
          <w:iCs/>
        </w:rPr>
        <w:t xml:space="preserve"> </w:t>
      </w:r>
      <w:r>
        <w:rPr>
          <w:rFonts w:cstheme="majorBidi"/>
        </w:rPr>
        <w:t>194-200.</w:t>
      </w:r>
    </w:p>
  </w:footnote>
  <w:footnote w:id="4">
    <w:p w14:paraId="5F438F8F" w14:textId="2DF3478C" w:rsidR="009F4172" w:rsidRPr="002505C9" w:rsidRDefault="009F4172" w:rsidP="00FC4625">
      <w:pPr>
        <w:pStyle w:val="FootnoteText"/>
        <w:rPr>
          <w:rFonts w:cstheme="majorBidi"/>
          <w:i/>
          <w:iCs/>
        </w:rPr>
      </w:pPr>
      <w:r w:rsidRPr="008B2D87">
        <w:rPr>
          <w:rStyle w:val="FootnoteReference"/>
          <w:rFonts w:cstheme="majorBidi"/>
        </w:rPr>
        <w:footnoteRef/>
      </w:r>
      <w:r>
        <w:rPr>
          <w:rFonts w:cstheme="majorBidi"/>
        </w:rPr>
        <w:t xml:space="preserve"> </w:t>
      </w:r>
      <w:del w:id="169" w:author="Author">
        <w:r w:rsidDel="00C13A02">
          <w:delText>s</w:delText>
        </w:r>
      </w:del>
      <w:ins w:id="170" w:author="Author">
        <w:r>
          <w:t>S</w:t>
        </w:r>
      </w:ins>
      <w:r>
        <w:t xml:space="preserve">ee </w:t>
      </w:r>
      <w:del w:id="171" w:author="Author">
        <w:r w:rsidDel="00C13A02">
          <w:delText>for example in</w:delText>
        </w:r>
      </w:del>
      <w:ins w:id="172" w:author="Author">
        <w:r>
          <w:t>e.g.</w:t>
        </w:r>
      </w:ins>
      <w:r>
        <w:t xml:space="preserve"> </w:t>
      </w:r>
      <w:r>
        <w:rPr>
          <w:rFonts w:cstheme="majorBidi"/>
        </w:rPr>
        <w:t>Adorno, “Philosophy and Teachers</w:t>
      </w:r>
      <w:ins w:id="173" w:author="Author">
        <w:r>
          <w:rPr>
            <w:rFonts w:cstheme="majorBidi"/>
          </w:rPr>
          <w:t>,</w:t>
        </w:r>
      </w:ins>
      <w:r>
        <w:rPr>
          <w:rFonts w:cstheme="majorBidi"/>
        </w:rPr>
        <w:t>”</w:t>
      </w:r>
      <w:del w:id="174" w:author="Author">
        <w:r w:rsidDel="006F721C">
          <w:rPr>
            <w:rFonts w:cstheme="majorBidi"/>
            <w:i/>
            <w:iCs/>
          </w:rPr>
          <w:delText>,</w:delText>
        </w:r>
      </w:del>
      <w:r>
        <w:rPr>
          <w:rFonts w:cstheme="majorBidi"/>
        </w:rPr>
        <w:t xml:space="preserve"> 19-36; idem., “Education after Auschwitz</w:t>
      </w:r>
      <w:ins w:id="175" w:author="Author">
        <w:r>
          <w:rPr>
            <w:rFonts w:cstheme="majorBidi"/>
          </w:rPr>
          <w:t>,</w:t>
        </w:r>
      </w:ins>
      <w:r>
        <w:rPr>
          <w:rFonts w:cstheme="majorBidi"/>
        </w:rPr>
        <w:t>”</w:t>
      </w:r>
      <w:del w:id="176" w:author="Author">
        <w:r w:rsidDel="006F721C">
          <w:rPr>
            <w:rFonts w:cstheme="majorBidi"/>
          </w:rPr>
          <w:delText>,</w:delText>
        </w:r>
      </w:del>
      <w:r>
        <w:rPr>
          <w:rFonts w:cstheme="majorBidi"/>
        </w:rPr>
        <w:t xml:space="preserve"> 194-200. </w:t>
      </w:r>
      <w:r w:rsidRPr="003E0028">
        <w:rPr>
          <w:rFonts w:cstheme="majorBidi"/>
        </w:rPr>
        <w:t>See also</w:t>
      </w:r>
      <w:del w:id="177" w:author="Author">
        <w:r w:rsidRPr="003E0028" w:rsidDel="00C13A02">
          <w:rPr>
            <w:rFonts w:cstheme="majorBidi"/>
          </w:rPr>
          <w:delText>:</w:delText>
        </w:r>
      </w:del>
      <w:r w:rsidRPr="003E0028">
        <w:rPr>
          <w:rFonts w:cstheme="majorBidi"/>
        </w:rPr>
        <w:t xml:space="preserve"> </w:t>
      </w:r>
      <w:r w:rsidRPr="00CE61B7">
        <w:t>Daniel K. Cho, “Adorno on Education or, C</w:t>
      </w:r>
      <w:r>
        <w:t>an Critical Self-Reflection Prevent the Next Auschwitz?</w:t>
      </w:r>
      <w:ins w:id="178" w:author="Author">
        <w:r>
          <w:t>,</w:t>
        </w:r>
      </w:ins>
      <w:r>
        <w:t>”</w:t>
      </w:r>
      <w:del w:id="179" w:author="Author">
        <w:r w:rsidDel="00F4677E">
          <w:delText>,</w:delText>
        </w:r>
      </w:del>
      <w:r>
        <w:t xml:space="preserve"> </w:t>
      </w:r>
      <w:r>
        <w:rPr>
          <w:i/>
          <w:iCs/>
        </w:rPr>
        <w:t>Historical Materialism</w:t>
      </w:r>
      <w:del w:id="180" w:author="Author">
        <w:r w:rsidDel="00C13A02">
          <w:rPr>
            <w:i/>
            <w:iCs/>
          </w:rPr>
          <w:delText>,</w:delText>
        </w:r>
      </w:del>
      <w:r>
        <w:rPr>
          <w:i/>
          <w:iCs/>
        </w:rPr>
        <w:t xml:space="preserve"> </w:t>
      </w:r>
      <w:r>
        <w:t xml:space="preserve">17 (2009): 75; </w:t>
      </w:r>
      <w:r w:rsidRPr="008B2D87">
        <w:rPr>
          <w:rFonts w:cstheme="majorBidi"/>
        </w:rPr>
        <w:t xml:space="preserve">Helmut Schreier </w:t>
      </w:r>
      <w:del w:id="181" w:author="Author">
        <w:r w:rsidRPr="008B2D87" w:rsidDel="00F4677E">
          <w:rPr>
            <w:rFonts w:cstheme="majorBidi"/>
          </w:rPr>
          <w:delText>&amp;</w:delText>
        </w:r>
      </w:del>
      <w:ins w:id="182" w:author="Author">
        <w:r>
          <w:rPr>
            <w:rFonts w:cstheme="majorBidi"/>
          </w:rPr>
          <w:t>and</w:t>
        </w:r>
      </w:ins>
      <w:r w:rsidRPr="008B2D87">
        <w:rPr>
          <w:rFonts w:cstheme="majorBidi"/>
        </w:rPr>
        <w:t xml:space="preserve"> Matthias </w:t>
      </w:r>
      <w:proofErr w:type="spellStart"/>
      <w:r w:rsidRPr="008B2D87">
        <w:rPr>
          <w:rFonts w:cstheme="majorBidi"/>
        </w:rPr>
        <w:t>Heyl</w:t>
      </w:r>
      <w:proofErr w:type="spellEnd"/>
      <w:r w:rsidRPr="008B2D87">
        <w:rPr>
          <w:rFonts w:cstheme="majorBidi"/>
        </w:rPr>
        <w:t xml:space="preserve">, </w:t>
      </w:r>
      <w:del w:id="183" w:author="Author">
        <w:r w:rsidRPr="008B2D87" w:rsidDel="00F4677E">
          <w:rPr>
            <w:rFonts w:cstheme="majorBidi"/>
          </w:rPr>
          <w:delText>(E</w:delText>
        </w:r>
      </w:del>
      <w:ins w:id="184" w:author="Author">
        <w:r>
          <w:rPr>
            <w:rFonts w:cstheme="majorBidi"/>
          </w:rPr>
          <w:t>e</w:t>
        </w:r>
      </w:ins>
      <w:r w:rsidRPr="008B2D87">
        <w:rPr>
          <w:rFonts w:cstheme="majorBidi"/>
        </w:rPr>
        <w:t>ds.</w:t>
      </w:r>
      <w:ins w:id="185" w:author="Author">
        <w:r>
          <w:rPr>
            <w:rFonts w:cstheme="majorBidi"/>
          </w:rPr>
          <w:t>,</w:t>
        </w:r>
      </w:ins>
      <w:del w:id="186" w:author="Author">
        <w:r w:rsidRPr="008B2D87" w:rsidDel="00F4677E">
          <w:rPr>
            <w:rFonts w:cstheme="majorBidi"/>
          </w:rPr>
          <w:delText>)</w:delText>
        </w:r>
      </w:del>
      <w:r w:rsidRPr="008B2D87">
        <w:rPr>
          <w:rFonts w:cstheme="majorBidi"/>
        </w:rPr>
        <w:t xml:space="preserve"> </w:t>
      </w:r>
      <w:r w:rsidRPr="002505C9">
        <w:rPr>
          <w:rFonts w:cstheme="majorBidi"/>
          <w:i/>
          <w:iCs/>
        </w:rPr>
        <w:t>Never Again! The Holocaust’s Challenge for Educators</w:t>
      </w:r>
      <w:del w:id="187" w:author="Author">
        <w:r w:rsidRPr="002505C9" w:rsidDel="00F4677E">
          <w:rPr>
            <w:rFonts w:cstheme="majorBidi"/>
            <w:i/>
            <w:iCs/>
          </w:rPr>
          <w:delText>,</w:delText>
        </w:r>
      </w:del>
      <w:r w:rsidRPr="002505C9">
        <w:rPr>
          <w:rFonts w:cstheme="majorBidi"/>
          <w:i/>
          <w:iCs/>
        </w:rPr>
        <w:t xml:space="preserve"> </w:t>
      </w:r>
      <w:ins w:id="188" w:author="Author">
        <w:r w:rsidRPr="00F4677E">
          <w:rPr>
            <w:rFonts w:cstheme="majorBidi"/>
            <w:iCs/>
          </w:rPr>
          <w:t>(</w:t>
        </w:r>
      </w:ins>
      <w:r w:rsidRPr="002505C9">
        <w:rPr>
          <w:rFonts w:cstheme="majorBidi"/>
        </w:rPr>
        <w:t xml:space="preserve">Hamburg: </w:t>
      </w:r>
      <w:proofErr w:type="spellStart"/>
      <w:r w:rsidRPr="002505C9">
        <w:rPr>
          <w:rFonts w:cstheme="majorBidi"/>
        </w:rPr>
        <w:t>Krämer</w:t>
      </w:r>
      <w:proofErr w:type="spellEnd"/>
      <w:r w:rsidRPr="002505C9">
        <w:rPr>
          <w:rFonts w:cstheme="majorBidi"/>
        </w:rPr>
        <w:t>, 1997</w:t>
      </w:r>
      <w:ins w:id="189" w:author="Author">
        <w:r>
          <w:rPr>
            <w:rFonts w:cstheme="majorBidi"/>
          </w:rPr>
          <w:t>)</w:t>
        </w:r>
      </w:ins>
      <w:r w:rsidRPr="002505C9">
        <w:rPr>
          <w:rFonts w:cstheme="majorBidi"/>
        </w:rPr>
        <w:t>, 3-5</w:t>
      </w:r>
      <w:r>
        <w:rPr>
          <w:rFonts w:cstheme="majorBidi"/>
        </w:rPr>
        <w:t>.</w:t>
      </w:r>
    </w:p>
  </w:footnote>
  <w:footnote w:id="5">
    <w:p w14:paraId="3DE73731" w14:textId="243682D3" w:rsidR="009F4172" w:rsidRPr="00D41B0C" w:rsidRDefault="009F4172" w:rsidP="00F06B76">
      <w:pPr>
        <w:pStyle w:val="FootnoteText"/>
        <w:rPr>
          <w:rFonts w:cstheme="majorBidi"/>
        </w:rPr>
      </w:pPr>
      <w:r w:rsidRPr="008B2D87">
        <w:rPr>
          <w:rStyle w:val="FootnoteReference"/>
          <w:rFonts w:cstheme="majorBidi"/>
        </w:rPr>
        <w:footnoteRef/>
      </w:r>
      <w:r>
        <w:rPr>
          <w:rFonts w:cstheme="majorBidi"/>
        </w:rPr>
        <w:t xml:space="preserve"> See</w:t>
      </w:r>
      <w:del w:id="230" w:author="Author">
        <w:r w:rsidDel="00B75630">
          <w:rPr>
            <w:rFonts w:cstheme="majorBidi"/>
          </w:rPr>
          <w:delText xml:space="preserve"> already in his</w:delText>
        </w:r>
      </w:del>
      <w:r>
        <w:rPr>
          <w:rFonts w:cstheme="majorBidi"/>
        </w:rPr>
        <w:t xml:space="preserve"> </w:t>
      </w:r>
      <w:r w:rsidRPr="00DB17EA">
        <w:rPr>
          <w:rFonts w:cstheme="majorBidi"/>
        </w:rPr>
        <w:t xml:space="preserve">Theodor Adorno, </w:t>
      </w:r>
      <w:r w:rsidRPr="00DB17EA">
        <w:rPr>
          <w:rFonts w:cstheme="majorBidi"/>
          <w:i/>
          <w:iCs/>
        </w:rPr>
        <w:t xml:space="preserve">Minima </w:t>
      </w:r>
      <w:proofErr w:type="spellStart"/>
      <w:r w:rsidRPr="00DB17EA">
        <w:rPr>
          <w:rFonts w:cstheme="majorBidi"/>
          <w:i/>
          <w:iCs/>
        </w:rPr>
        <w:t>Moralia</w:t>
      </w:r>
      <w:proofErr w:type="spellEnd"/>
      <w:r w:rsidRPr="00DB17EA">
        <w:rPr>
          <w:rFonts w:cstheme="majorBidi"/>
          <w:i/>
          <w:iCs/>
        </w:rPr>
        <w:t>: Reflection</w:t>
      </w:r>
      <w:r>
        <w:rPr>
          <w:rFonts w:cstheme="majorBidi"/>
          <w:i/>
          <w:iCs/>
        </w:rPr>
        <w:t>s</w:t>
      </w:r>
      <w:r w:rsidRPr="00DB17EA">
        <w:rPr>
          <w:rFonts w:cstheme="majorBidi"/>
          <w:i/>
          <w:iCs/>
        </w:rPr>
        <w:t xml:space="preserve"> </w:t>
      </w:r>
      <w:r>
        <w:rPr>
          <w:rFonts w:cstheme="majorBidi"/>
          <w:i/>
          <w:iCs/>
        </w:rPr>
        <w:t>from Damaged Life</w:t>
      </w:r>
      <w:del w:id="231" w:author="Author">
        <w:r w:rsidRPr="00B75630" w:rsidDel="00B75630">
          <w:rPr>
            <w:rFonts w:cstheme="majorBidi"/>
            <w:iCs/>
          </w:rPr>
          <w:delText>.</w:delText>
        </w:r>
      </w:del>
      <w:ins w:id="232" w:author="Author">
        <w:r w:rsidRPr="00B75630">
          <w:rPr>
            <w:rFonts w:cstheme="majorBidi"/>
            <w:iCs/>
          </w:rPr>
          <w:t xml:space="preserve">, trans. </w:t>
        </w:r>
        <w:r>
          <w:t xml:space="preserve">E. F. N. </w:t>
        </w:r>
        <w:proofErr w:type="spellStart"/>
        <w:r>
          <w:t>Jephcott</w:t>
        </w:r>
      </w:ins>
      <w:proofErr w:type="spellEnd"/>
      <w:r>
        <w:rPr>
          <w:rFonts w:cstheme="majorBidi"/>
          <w:i/>
          <w:iCs/>
        </w:rPr>
        <w:t xml:space="preserve"> </w:t>
      </w:r>
      <w:ins w:id="233" w:author="Author">
        <w:r w:rsidRPr="00B75630">
          <w:rPr>
            <w:rFonts w:cstheme="majorBidi"/>
            <w:iCs/>
          </w:rPr>
          <w:t>(</w:t>
        </w:r>
      </w:ins>
      <w:r w:rsidRPr="000D6CBE">
        <w:rPr>
          <w:rFonts w:cstheme="majorBidi"/>
          <w:lang w:val="de-DE"/>
        </w:rPr>
        <w:t>London: Verso, 1974</w:t>
      </w:r>
      <w:ins w:id="234" w:author="Author">
        <w:r>
          <w:rPr>
            <w:rFonts w:cstheme="majorBidi"/>
            <w:lang w:val="de-DE"/>
          </w:rPr>
          <w:t>)</w:t>
        </w:r>
      </w:ins>
      <w:r w:rsidRPr="000D6CBE">
        <w:rPr>
          <w:rFonts w:cstheme="majorBidi"/>
          <w:lang w:val="de-DE"/>
        </w:rPr>
        <w:t>,</w:t>
      </w:r>
      <w:r w:rsidRPr="000D6CBE">
        <w:rPr>
          <w:rFonts w:cstheme="majorBidi"/>
          <w:i/>
          <w:iCs/>
          <w:lang w:val="de-DE"/>
        </w:rPr>
        <w:t xml:space="preserve"> </w:t>
      </w:r>
      <w:r w:rsidRPr="000D6CBE">
        <w:rPr>
          <w:rFonts w:cstheme="majorBidi"/>
          <w:lang w:val="de-DE"/>
        </w:rPr>
        <w:t xml:space="preserve">i; Theodor Adorno, </w:t>
      </w:r>
      <w:r w:rsidRPr="000D6CBE">
        <w:rPr>
          <w:rFonts w:cstheme="majorBidi"/>
          <w:i/>
          <w:iCs/>
          <w:lang w:val="de-DE"/>
        </w:rPr>
        <w:t>Minima Moralia: Reflexionen aus</w:t>
      </w:r>
      <w:r>
        <w:rPr>
          <w:rFonts w:cstheme="majorBidi"/>
          <w:i/>
          <w:iCs/>
          <w:lang w:val="de-DE"/>
        </w:rPr>
        <w:t xml:space="preserve"> dem</w:t>
      </w:r>
      <w:r w:rsidRPr="000D6CBE">
        <w:rPr>
          <w:rFonts w:cstheme="majorBidi"/>
          <w:i/>
          <w:iCs/>
          <w:lang w:val="de-DE"/>
        </w:rPr>
        <w:t xml:space="preserve"> Beschädigtem Leben</w:t>
      </w:r>
      <w:del w:id="235" w:author="Author">
        <w:r w:rsidRPr="000D6CBE" w:rsidDel="00B75630">
          <w:rPr>
            <w:rFonts w:cstheme="majorBidi"/>
            <w:i/>
            <w:iCs/>
            <w:lang w:val="de-DE"/>
          </w:rPr>
          <w:delText>.</w:delText>
        </w:r>
      </w:del>
      <w:r>
        <w:rPr>
          <w:rFonts w:cstheme="majorBidi"/>
          <w:i/>
          <w:iCs/>
          <w:lang w:val="de-DE"/>
        </w:rPr>
        <w:t xml:space="preserve"> </w:t>
      </w:r>
      <w:ins w:id="236" w:author="Author">
        <w:r>
          <w:rPr>
            <w:rFonts w:cstheme="majorBidi"/>
            <w:iCs/>
            <w:lang w:val="de-DE"/>
          </w:rPr>
          <w:t>(</w:t>
        </w:r>
        <w:r w:rsidR="006027DB">
          <w:rPr>
            <w:rFonts w:cstheme="majorBidi"/>
            <w:iCs/>
            <w:lang w:val="de-DE"/>
          </w:rPr>
          <w:t>Berlin</w:t>
        </w:r>
        <w:r w:rsidRPr="00B75630">
          <w:rPr>
            <w:rFonts w:cstheme="majorBidi"/>
            <w:iCs/>
            <w:lang w:val="de-DE"/>
          </w:rPr>
          <w:t>,</w:t>
        </w:r>
        <w:r>
          <w:rPr>
            <w:rFonts w:cstheme="majorBidi"/>
            <w:i/>
            <w:iCs/>
            <w:lang w:val="de-DE"/>
          </w:rPr>
          <w:t xml:space="preserve"> </w:t>
        </w:r>
      </w:ins>
      <w:proofErr w:type="spellStart"/>
      <w:r w:rsidRPr="00D41B0C">
        <w:rPr>
          <w:rFonts w:cstheme="majorBidi"/>
        </w:rPr>
        <w:t>Suhrkamp</w:t>
      </w:r>
      <w:proofErr w:type="spellEnd"/>
      <w:r w:rsidRPr="00D41B0C">
        <w:rPr>
          <w:rFonts w:cstheme="majorBidi"/>
        </w:rPr>
        <w:t>, 1950</w:t>
      </w:r>
      <w:ins w:id="237" w:author="Author">
        <w:r>
          <w:rPr>
            <w:rFonts w:cstheme="majorBidi"/>
          </w:rPr>
          <w:t>)</w:t>
        </w:r>
      </w:ins>
      <w:r w:rsidRPr="00D41B0C">
        <w:rPr>
          <w:rFonts w:cstheme="majorBidi"/>
        </w:rPr>
        <w:t>, 1</w:t>
      </w:r>
      <w:r>
        <w:rPr>
          <w:rFonts w:cstheme="majorBidi"/>
        </w:rPr>
        <w:t>.</w:t>
      </w:r>
    </w:p>
  </w:footnote>
  <w:footnote w:id="6">
    <w:p w14:paraId="6A3D2F43" w14:textId="77777777" w:rsidR="009F4172" w:rsidRDefault="009F4172" w:rsidP="00203035">
      <w:pPr>
        <w:pStyle w:val="FootnoteText"/>
      </w:pPr>
      <w:r>
        <w:rPr>
          <w:rStyle w:val="FootnoteReference"/>
        </w:rPr>
        <w:footnoteRef/>
      </w:r>
      <w:r>
        <w:t xml:space="preserve"> </w:t>
      </w:r>
      <w:r w:rsidRPr="008B2D87">
        <w:rPr>
          <w:rFonts w:cstheme="majorBidi"/>
        </w:rPr>
        <w:t xml:space="preserve">Adorno, </w:t>
      </w:r>
      <w:r w:rsidRPr="008B2D87">
        <w:rPr>
          <w:rFonts w:cstheme="majorBidi"/>
          <w:i/>
          <w:iCs/>
        </w:rPr>
        <w:t>Metaphysics,</w:t>
      </w:r>
      <w:r>
        <w:rPr>
          <w:rFonts w:cstheme="majorBidi"/>
        </w:rPr>
        <w:t xml:space="preserve"> 4</w:t>
      </w:r>
      <w:r w:rsidRPr="008B2D87">
        <w:rPr>
          <w:rFonts w:cstheme="majorBidi"/>
        </w:rPr>
        <w:t>.</w:t>
      </w:r>
    </w:p>
  </w:footnote>
  <w:footnote w:id="7">
    <w:p w14:paraId="484AFCB9" w14:textId="77777777" w:rsidR="009F4172" w:rsidRDefault="009F4172" w:rsidP="00987A7C">
      <w:pPr>
        <w:pStyle w:val="FootnoteText"/>
      </w:pPr>
      <w:r>
        <w:rPr>
          <w:rStyle w:val="FootnoteReference"/>
        </w:rPr>
        <w:footnoteRef/>
      </w:r>
      <w:r>
        <w:t xml:space="preserve"> </w:t>
      </w:r>
      <w:r w:rsidRPr="008B2D87">
        <w:rPr>
          <w:rFonts w:cstheme="majorBidi"/>
        </w:rPr>
        <w:t xml:space="preserve">Adorno, </w:t>
      </w:r>
      <w:r w:rsidRPr="008B2D87">
        <w:rPr>
          <w:rFonts w:cstheme="majorBidi"/>
          <w:i/>
          <w:iCs/>
        </w:rPr>
        <w:t>Metaphysics,</w:t>
      </w:r>
      <w:r>
        <w:rPr>
          <w:rFonts w:cstheme="majorBidi"/>
        </w:rPr>
        <w:t xml:space="preserve"> 24</w:t>
      </w:r>
      <w:r w:rsidRPr="008B2D87">
        <w:rPr>
          <w:rFonts w:cstheme="majorBidi"/>
        </w:rPr>
        <w:t>.</w:t>
      </w:r>
    </w:p>
  </w:footnote>
  <w:footnote w:id="8">
    <w:p w14:paraId="7FCE27CF" w14:textId="77777777" w:rsidR="009F4172" w:rsidRDefault="009F4172" w:rsidP="00C33862">
      <w:pPr>
        <w:pStyle w:val="FootnoteText"/>
      </w:pPr>
      <w:r>
        <w:rPr>
          <w:rStyle w:val="FootnoteReference"/>
        </w:rPr>
        <w:footnoteRef/>
      </w:r>
      <w:r>
        <w:t xml:space="preserve"> </w:t>
      </w:r>
      <w:r w:rsidRPr="008B2D87">
        <w:rPr>
          <w:rFonts w:cstheme="majorBidi"/>
        </w:rPr>
        <w:t xml:space="preserve">Adorno, </w:t>
      </w:r>
      <w:r w:rsidRPr="008B2D87">
        <w:rPr>
          <w:rFonts w:cstheme="majorBidi"/>
          <w:i/>
          <w:iCs/>
        </w:rPr>
        <w:t>Metaphysics,</w:t>
      </w:r>
      <w:r>
        <w:rPr>
          <w:rFonts w:cstheme="majorBidi"/>
        </w:rPr>
        <w:t xml:space="preserve"> 24.</w:t>
      </w:r>
    </w:p>
  </w:footnote>
  <w:footnote w:id="9">
    <w:p w14:paraId="22DA31E7" w14:textId="77777777" w:rsidR="009F4172" w:rsidRDefault="009F4172" w:rsidP="00021B09">
      <w:pPr>
        <w:pStyle w:val="FootnoteText"/>
      </w:pPr>
      <w:r>
        <w:rPr>
          <w:rStyle w:val="FootnoteReference"/>
        </w:rPr>
        <w:footnoteRef/>
      </w:r>
      <w:r>
        <w:t xml:space="preserve"> </w:t>
      </w:r>
      <w:r w:rsidRPr="008B2D87">
        <w:rPr>
          <w:rFonts w:cstheme="majorBidi"/>
        </w:rPr>
        <w:t xml:space="preserve">Adorno, </w:t>
      </w:r>
      <w:r w:rsidRPr="008B2D87">
        <w:rPr>
          <w:rFonts w:cstheme="majorBidi"/>
          <w:i/>
          <w:iCs/>
        </w:rPr>
        <w:t>Metaphysics,</w:t>
      </w:r>
      <w:r>
        <w:rPr>
          <w:rFonts w:cstheme="majorBidi"/>
        </w:rPr>
        <w:t xml:space="preserve"> </w:t>
      </w:r>
      <w:r w:rsidRPr="001D67CF">
        <w:rPr>
          <w:rFonts w:cstheme="majorBidi"/>
        </w:rPr>
        <w:t>145</w:t>
      </w:r>
      <w:r>
        <w:rPr>
          <w:rFonts w:cstheme="majorBidi"/>
        </w:rPr>
        <w:t xml:space="preserve">. </w:t>
      </w:r>
      <w:r>
        <w:t xml:space="preserve">In metaphysics </w:t>
      </w:r>
      <w:r>
        <w:rPr>
          <w:rFonts w:cstheme="majorBidi"/>
        </w:rPr>
        <w:t>“n</w:t>
      </w:r>
      <w:r w:rsidRPr="00144E56">
        <w:rPr>
          <w:rFonts w:cstheme="majorBidi"/>
        </w:rPr>
        <w:t>othing can be even experienced as living if it does not contain a promise of something transcending life</w:t>
      </w:r>
      <w:r>
        <w:rPr>
          <w:rFonts w:cstheme="majorBidi"/>
        </w:rPr>
        <w:t>.”</w:t>
      </w:r>
    </w:p>
  </w:footnote>
  <w:footnote w:id="10">
    <w:p w14:paraId="27B92E94" w14:textId="77777777" w:rsidR="009F4172" w:rsidRPr="008B2D87" w:rsidRDefault="009F4172" w:rsidP="00867303">
      <w:pPr>
        <w:pStyle w:val="FootnoteText"/>
        <w:rPr>
          <w:rFonts w:cstheme="majorBidi"/>
        </w:rPr>
      </w:pPr>
      <w:r w:rsidRPr="008B2D87">
        <w:rPr>
          <w:rStyle w:val="FootnoteReference"/>
          <w:rFonts w:cstheme="majorBidi"/>
        </w:rPr>
        <w:footnoteRef/>
      </w:r>
      <w:r w:rsidRPr="008B2D87">
        <w:rPr>
          <w:rFonts w:cstheme="majorBidi"/>
          <w:rtl/>
        </w:rPr>
        <w:t xml:space="preserve"> </w:t>
      </w:r>
      <w:del w:id="321" w:author="Author">
        <w:r w:rsidRPr="008B2D87" w:rsidDel="00490EDE">
          <w:rPr>
            <w:rFonts w:cstheme="majorBidi"/>
          </w:rPr>
          <w:delText xml:space="preserve"> </w:delText>
        </w:r>
      </w:del>
      <w:r w:rsidRPr="008B2D87">
        <w:rPr>
          <w:rFonts w:cstheme="majorBidi"/>
        </w:rPr>
        <w:t xml:space="preserve">Adorno, </w:t>
      </w:r>
      <w:r w:rsidRPr="008B2D87">
        <w:rPr>
          <w:rFonts w:cstheme="majorBidi"/>
          <w:i/>
          <w:iCs/>
        </w:rPr>
        <w:t>Metaphysics,</w:t>
      </w:r>
      <w:r w:rsidRPr="008B2D87">
        <w:rPr>
          <w:rFonts w:cstheme="majorBidi"/>
        </w:rPr>
        <w:t xml:space="preserve"> 3.</w:t>
      </w:r>
    </w:p>
  </w:footnote>
  <w:footnote w:id="11">
    <w:p w14:paraId="063CBE6F" w14:textId="77777777" w:rsidR="009F4172" w:rsidRPr="008B2D87" w:rsidRDefault="009F4172" w:rsidP="00785808">
      <w:pPr>
        <w:pStyle w:val="FootnoteText"/>
        <w:rPr>
          <w:rFonts w:cstheme="majorBidi"/>
        </w:rPr>
      </w:pPr>
      <w:r w:rsidRPr="008B2D87">
        <w:rPr>
          <w:rStyle w:val="FootnoteReference"/>
          <w:rFonts w:cstheme="majorBidi"/>
        </w:rPr>
        <w:footnoteRef/>
      </w:r>
      <w:r w:rsidRPr="008B2D87">
        <w:rPr>
          <w:rFonts w:cstheme="majorBidi"/>
          <w:rtl/>
        </w:rPr>
        <w:t xml:space="preserve"> </w:t>
      </w:r>
      <w:del w:id="328" w:author="Author">
        <w:r w:rsidRPr="008B2D87" w:rsidDel="00490EDE">
          <w:rPr>
            <w:rFonts w:cstheme="majorBidi"/>
          </w:rPr>
          <w:delText xml:space="preserve"> </w:delText>
        </w:r>
      </w:del>
      <w:r w:rsidRPr="008B2D87">
        <w:rPr>
          <w:rFonts w:cstheme="majorBidi"/>
        </w:rPr>
        <w:t xml:space="preserve">Adorno, </w:t>
      </w:r>
      <w:r w:rsidRPr="008B2D87">
        <w:rPr>
          <w:rFonts w:cstheme="majorBidi"/>
          <w:i/>
          <w:iCs/>
        </w:rPr>
        <w:t>Metaphysics,</w:t>
      </w:r>
      <w:r w:rsidRPr="008B2D87">
        <w:rPr>
          <w:rFonts w:cstheme="majorBidi"/>
        </w:rPr>
        <w:t xml:space="preserve"> 3.</w:t>
      </w:r>
    </w:p>
  </w:footnote>
  <w:footnote w:id="12">
    <w:p w14:paraId="6362538E" w14:textId="77777777" w:rsidR="009F4172" w:rsidRPr="008B2D87" w:rsidRDefault="009F4172" w:rsidP="00C06AD2">
      <w:pPr>
        <w:pStyle w:val="FootnoteText"/>
        <w:rPr>
          <w:rFonts w:cstheme="majorBidi"/>
        </w:rPr>
      </w:pPr>
      <w:r w:rsidRPr="008B2D87">
        <w:rPr>
          <w:rStyle w:val="FootnoteReference"/>
          <w:rFonts w:cstheme="majorBidi"/>
        </w:rPr>
        <w:footnoteRef/>
      </w:r>
      <w:r w:rsidRPr="008B2D87">
        <w:rPr>
          <w:rFonts w:cstheme="majorBidi"/>
          <w:rtl/>
        </w:rPr>
        <w:t xml:space="preserve"> </w:t>
      </w:r>
      <w:del w:id="352" w:author="Author">
        <w:r w:rsidRPr="008B2D87" w:rsidDel="00F4331A">
          <w:rPr>
            <w:rFonts w:cstheme="majorBidi"/>
          </w:rPr>
          <w:delText xml:space="preserve"> </w:delText>
        </w:r>
      </w:del>
      <w:r w:rsidRPr="008B2D87">
        <w:rPr>
          <w:rFonts w:cstheme="majorBidi"/>
        </w:rPr>
        <w:t xml:space="preserve">Adorno, </w:t>
      </w:r>
      <w:r w:rsidRPr="008B2D87">
        <w:rPr>
          <w:rFonts w:cstheme="majorBidi"/>
          <w:i/>
          <w:iCs/>
        </w:rPr>
        <w:t>Metaphysics,</w:t>
      </w:r>
      <w:r>
        <w:rPr>
          <w:rFonts w:cstheme="majorBidi"/>
        </w:rPr>
        <w:t xml:space="preserve"> 98.</w:t>
      </w:r>
    </w:p>
  </w:footnote>
  <w:footnote w:id="13">
    <w:p w14:paraId="4E2C675F" w14:textId="21449C73" w:rsidR="009F4172" w:rsidRPr="00D2542F" w:rsidRDefault="009F4172" w:rsidP="00FC4625">
      <w:pPr>
        <w:pStyle w:val="FootnoteText"/>
        <w:rPr>
          <w:rFonts w:cstheme="majorBidi"/>
        </w:rPr>
      </w:pPr>
      <w:r w:rsidRPr="008B2D87">
        <w:rPr>
          <w:rStyle w:val="FootnoteReference"/>
          <w:rFonts w:cstheme="majorBidi"/>
        </w:rPr>
        <w:footnoteRef/>
      </w:r>
      <w:r w:rsidRPr="008B2D87">
        <w:rPr>
          <w:rFonts w:cstheme="majorBidi"/>
          <w:rtl/>
        </w:rPr>
        <w:t xml:space="preserve"> </w:t>
      </w:r>
      <w:del w:id="357" w:author="Author">
        <w:r w:rsidRPr="008B2D87" w:rsidDel="00F4331A">
          <w:rPr>
            <w:rFonts w:cstheme="majorBidi"/>
          </w:rPr>
          <w:delText xml:space="preserve"> </w:delText>
        </w:r>
      </w:del>
      <w:r w:rsidRPr="008B2D87">
        <w:rPr>
          <w:rFonts w:cstheme="majorBidi"/>
        </w:rPr>
        <w:t xml:space="preserve">Adorno, </w:t>
      </w:r>
      <w:r w:rsidRPr="008B2D87">
        <w:rPr>
          <w:rFonts w:cstheme="majorBidi"/>
          <w:i/>
          <w:iCs/>
        </w:rPr>
        <w:t>Metaphysics,</w:t>
      </w:r>
      <w:r>
        <w:rPr>
          <w:rFonts w:cstheme="majorBidi"/>
        </w:rPr>
        <w:t xml:space="preserve"> 98.</w:t>
      </w:r>
      <w:r w:rsidRPr="00BD1EA4">
        <w:rPr>
          <w:rFonts w:ascii="Times New Roman" w:hAnsi="Times New Roman" w:cs="Times New Roman"/>
        </w:rPr>
        <w:t xml:space="preserve"> </w:t>
      </w:r>
      <w:r>
        <w:rPr>
          <w:rFonts w:ascii="Times New Roman" w:hAnsi="Times New Roman" w:cs="Times New Roman"/>
        </w:rPr>
        <w:t>See also</w:t>
      </w:r>
      <w:del w:id="358" w:author="Author">
        <w:r w:rsidDel="00B75630">
          <w:rPr>
            <w:rFonts w:ascii="Times New Roman" w:hAnsi="Times New Roman" w:cs="Times New Roman"/>
          </w:rPr>
          <w:delText>:</w:delText>
        </w:r>
      </w:del>
      <w:r>
        <w:rPr>
          <w:rFonts w:ascii="Times New Roman" w:hAnsi="Times New Roman" w:cs="Times New Roman"/>
        </w:rPr>
        <w:t xml:space="preserve"> Gerhard Richter, </w:t>
      </w:r>
      <w:r>
        <w:rPr>
          <w:rFonts w:ascii="Times New Roman" w:hAnsi="Times New Roman" w:cs="Times New Roman"/>
          <w:i/>
          <w:iCs/>
        </w:rPr>
        <w:t>Thinking with Adorno: The Uncoercive Gaze</w:t>
      </w:r>
      <w:del w:id="359" w:author="Author">
        <w:r w:rsidDel="00B75630">
          <w:rPr>
            <w:rFonts w:ascii="Times New Roman" w:hAnsi="Times New Roman" w:cs="Times New Roman"/>
            <w:i/>
            <w:iCs/>
          </w:rPr>
          <w:delText>.</w:delText>
        </w:r>
      </w:del>
      <w:r>
        <w:rPr>
          <w:rFonts w:ascii="Times New Roman" w:hAnsi="Times New Roman" w:cs="Times New Roman"/>
          <w:i/>
          <w:iCs/>
        </w:rPr>
        <w:t xml:space="preserve"> </w:t>
      </w:r>
      <w:ins w:id="360" w:author="Author">
        <w:r w:rsidRPr="00B75630">
          <w:rPr>
            <w:rFonts w:ascii="Times New Roman" w:hAnsi="Times New Roman" w:cs="Times New Roman"/>
            <w:iCs/>
          </w:rPr>
          <w:t>(</w:t>
        </w:r>
      </w:ins>
      <w:r>
        <w:rPr>
          <w:rFonts w:ascii="Times New Roman" w:hAnsi="Times New Roman" w:cs="Times New Roman"/>
        </w:rPr>
        <w:t>New York: Fordham UP, 2019</w:t>
      </w:r>
      <w:ins w:id="361" w:author="Author">
        <w:r>
          <w:rPr>
            <w:rFonts w:ascii="Times New Roman" w:hAnsi="Times New Roman" w:cs="Times New Roman"/>
          </w:rPr>
          <w:t>)</w:t>
        </w:r>
      </w:ins>
      <w:r>
        <w:rPr>
          <w:rFonts w:ascii="Times New Roman" w:hAnsi="Times New Roman" w:cs="Times New Roman"/>
        </w:rPr>
        <w:t xml:space="preserve">, 46. </w:t>
      </w:r>
    </w:p>
  </w:footnote>
  <w:footnote w:id="14">
    <w:p w14:paraId="188679DC" w14:textId="77777777" w:rsidR="009F4172" w:rsidRPr="008B2D87" w:rsidRDefault="009F4172" w:rsidP="00191A1C">
      <w:pPr>
        <w:pStyle w:val="FootnoteText"/>
        <w:rPr>
          <w:rFonts w:cstheme="majorBidi"/>
        </w:rPr>
      </w:pPr>
      <w:r w:rsidRPr="008B2D87">
        <w:rPr>
          <w:rStyle w:val="FootnoteReference"/>
          <w:rFonts w:cstheme="majorBidi"/>
        </w:rPr>
        <w:footnoteRef/>
      </w:r>
      <w:r w:rsidRPr="008B2D87">
        <w:rPr>
          <w:rFonts w:cstheme="majorBidi"/>
          <w:rtl/>
        </w:rPr>
        <w:t xml:space="preserve"> </w:t>
      </w:r>
      <w:del w:id="392" w:author="Author">
        <w:r w:rsidRPr="008B2D87" w:rsidDel="00137A98">
          <w:rPr>
            <w:rFonts w:cstheme="majorBidi"/>
          </w:rPr>
          <w:delText xml:space="preserve"> </w:delText>
        </w:r>
      </w:del>
      <w:r w:rsidRPr="008B2D87">
        <w:rPr>
          <w:rFonts w:cstheme="majorBidi"/>
        </w:rPr>
        <w:t xml:space="preserve">Adorno, </w:t>
      </w:r>
      <w:r w:rsidRPr="008B2D87">
        <w:rPr>
          <w:rFonts w:cstheme="majorBidi"/>
          <w:i/>
          <w:iCs/>
        </w:rPr>
        <w:t>Metaphysics,</w:t>
      </w:r>
      <w:r>
        <w:rPr>
          <w:rFonts w:cstheme="majorBidi"/>
        </w:rPr>
        <w:t xml:space="preserve"> 86.</w:t>
      </w:r>
    </w:p>
  </w:footnote>
  <w:footnote w:id="15">
    <w:p w14:paraId="79FDB84C" w14:textId="77777777" w:rsidR="009F4172" w:rsidRPr="008B2D87" w:rsidRDefault="009F4172" w:rsidP="00191A1C">
      <w:pPr>
        <w:pStyle w:val="FootnoteText"/>
        <w:rPr>
          <w:rFonts w:cstheme="majorBidi"/>
        </w:rPr>
      </w:pPr>
      <w:r w:rsidRPr="008B2D87">
        <w:rPr>
          <w:rStyle w:val="FootnoteReference"/>
          <w:rFonts w:cstheme="majorBidi"/>
        </w:rPr>
        <w:footnoteRef/>
      </w:r>
      <w:r w:rsidRPr="008B2D87">
        <w:rPr>
          <w:rFonts w:cstheme="majorBidi"/>
          <w:rtl/>
        </w:rPr>
        <w:t xml:space="preserve"> </w:t>
      </w:r>
      <w:r>
        <w:rPr>
          <w:rFonts w:cstheme="majorBidi"/>
        </w:rPr>
        <w:t>Ibid.</w:t>
      </w:r>
    </w:p>
  </w:footnote>
  <w:footnote w:id="16">
    <w:p w14:paraId="15943179" w14:textId="77777777" w:rsidR="009F4172" w:rsidRPr="00C616DF" w:rsidRDefault="009F4172" w:rsidP="00191A1C">
      <w:pPr>
        <w:pStyle w:val="FootnoteText"/>
        <w:rPr>
          <w:rFonts w:cstheme="majorBidi"/>
        </w:rPr>
      </w:pPr>
      <w:r w:rsidRPr="008B2D87">
        <w:rPr>
          <w:rStyle w:val="FootnoteReference"/>
          <w:rFonts w:cstheme="majorBidi"/>
        </w:rPr>
        <w:footnoteRef/>
      </w:r>
      <w:r w:rsidRPr="008B2D87">
        <w:rPr>
          <w:rFonts w:cstheme="majorBidi"/>
          <w:rtl/>
        </w:rPr>
        <w:t xml:space="preserve"> </w:t>
      </w:r>
      <w:del w:id="406" w:author="Author">
        <w:r w:rsidRPr="00C616DF" w:rsidDel="00137A98">
          <w:rPr>
            <w:rFonts w:cstheme="majorBidi"/>
          </w:rPr>
          <w:delText xml:space="preserve"> </w:delText>
        </w:r>
      </w:del>
      <w:r w:rsidRPr="00C616DF">
        <w:rPr>
          <w:rFonts w:cstheme="majorBidi"/>
        </w:rPr>
        <w:t xml:space="preserve">Adorno, </w:t>
      </w:r>
      <w:r w:rsidRPr="00C616DF">
        <w:rPr>
          <w:rFonts w:cstheme="majorBidi"/>
          <w:i/>
          <w:iCs/>
        </w:rPr>
        <w:t>Metaphysics,</w:t>
      </w:r>
      <w:r w:rsidRPr="00C616DF">
        <w:rPr>
          <w:rFonts w:cstheme="majorBidi"/>
        </w:rPr>
        <w:t xml:space="preserve"> 51.</w:t>
      </w:r>
    </w:p>
  </w:footnote>
  <w:footnote w:id="17">
    <w:p w14:paraId="713ABE27" w14:textId="58019634" w:rsidR="009F4172" w:rsidRPr="000102D7" w:rsidRDefault="009F4172">
      <w:pPr>
        <w:pStyle w:val="FootnoteText"/>
        <w:rPr>
          <w:i/>
          <w:iCs/>
        </w:rPr>
      </w:pPr>
      <w:r>
        <w:rPr>
          <w:rStyle w:val="FootnoteReference"/>
        </w:rPr>
        <w:footnoteRef/>
      </w:r>
      <w:r>
        <w:t xml:space="preserve"> See also the point made in</w:t>
      </w:r>
      <w:del w:id="418" w:author="Author">
        <w:r w:rsidDel="004C2CB5">
          <w:delText>:</w:delText>
        </w:r>
      </w:del>
      <w:r>
        <w:t xml:space="preserve"> </w:t>
      </w:r>
      <w:r w:rsidRPr="000102D7">
        <w:rPr>
          <w:rFonts w:cstheme="majorBidi"/>
          <w:color w:val="1A1A1A"/>
          <w:shd w:val="clear" w:color="auto" w:fill="FFFFFF"/>
        </w:rPr>
        <w:t>Hent de Vries, </w:t>
      </w:r>
      <w:r w:rsidRPr="000102D7">
        <w:rPr>
          <w:rStyle w:val="Emphasis"/>
          <w:rFonts w:cstheme="majorBidi"/>
          <w:color w:val="1A1A1A"/>
          <w:shd w:val="clear" w:color="auto" w:fill="FFFFFF"/>
        </w:rPr>
        <w:t>Minimal Theologies: Critiques of Secular Reason</w:t>
      </w:r>
      <w:r w:rsidRPr="00074E75">
        <w:rPr>
          <w:rStyle w:val="Emphasis"/>
          <w:rFonts w:cstheme="majorBidi"/>
          <w:color w:val="1A1A1A"/>
          <w:shd w:val="clear" w:color="auto" w:fill="FFFFFF"/>
        </w:rPr>
        <w:t xml:space="preserve"> in Adorno and Levinas</w:t>
      </w:r>
      <w:del w:id="419" w:author="Author">
        <w:r w:rsidRPr="00074E75" w:rsidDel="004C2CB5">
          <w:rPr>
            <w:rFonts w:cstheme="majorBidi"/>
            <w:color w:val="1A1A1A"/>
            <w:shd w:val="clear" w:color="auto" w:fill="FFFFFF"/>
          </w:rPr>
          <w:delText>.</w:delText>
        </w:r>
      </w:del>
      <w:r w:rsidRPr="00074E75">
        <w:rPr>
          <w:rFonts w:cstheme="majorBidi"/>
          <w:color w:val="1A1A1A"/>
          <w:shd w:val="clear" w:color="auto" w:fill="FFFFFF"/>
        </w:rPr>
        <w:t xml:space="preserve"> </w:t>
      </w:r>
      <w:ins w:id="420" w:author="Author">
        <w:r>
          <w:rPr>
            <w:rFonts w:cstheme="majorBidi"/>
            <w:color w:val="1A1A1A"/>
            <w:shd w:val="clear" w:color="auto" w:fill="FFFFFF"/>
          </w:rPr>
          <w:t>(</w:t>
        </w:r>
      </w:ins>
      <w:r w:rsidRPr="00074E75">
        <w:rPr>
          <w:rFonts w:cstheme="majorBidi"/>
          <w:color w:val="1A1A1A"/>
          <w:shd w:val="clear" w:color="auto" w:fill="FFFFFF"/>
        </w:rPr>
        <w:t>Baltimore: Johns Hopkins University Press, 2005</w:t>
      </w:r>
      <w:ins w:id="421" w:author="Author">
        <w:r>
          <w:rPr>
            <w:rFonts w:cstheme="majorBidi"/>
            <w:color w:val="1A1A1A"/>
            <w:shd w:val="clear" w:color="auto" w:fill="FFFFFF"/>
          </w:rPr>
          <w:t>)</w:t>
        </w:r>
      </w:ins>
      <w:r>
        <w:rPr>
          <w:rFonts w:cstheme="majorBidi"/>
          <w:color w:val="1A1A1A"/>
          <w:shd w:val="clear" w:color="auto" w:fill="FFFFFF"/>
        </w:rPr>
        <w:t>, 57.</w:t>
      </w:r>
    </w:p>
  </w:footnote>
  <w:footnote w:id="18">
    <w:p w14:paraId="759DDE24" w14:textId="77777777" w:rsidR="009F4172" w:rsidRPr="008B2D87" w:rsidRDefault="009F4172" w:rsidP="00FC4625">
      <w:pPr>
        <w:pStyle w:val="FootnoteText"/>
        <w:rPr>
          <w:rFonts w:cstheme="majorBidi"/>
        </w:rPr>
      </w:pPr>
      <w:r w:rsidRPr="008B2D87">
        <w:rPr>
          <w:rStyle w:val="FootnoteReference"/>
          <w:rFonts w:cstheme="majorBidi"/>
        </w:rPr>
        <w:footnoteRef/>
      </w:r>
      <w:r w:rsidRPr="008B2D87">
        <w:rPr>
          <w:rFonts w:cstheme="majorBidi"/>
          <w:rtl/>
        </w:rPr>
        <w:t xml:space="preserve"> </w:t>
      </w:r>
      <w:r w:rsidRPr="008B2D87">
        <w:rPr>
          <w:rFonts w:cstheme="majorBidi"/>
        </w:rPr>
        <w:t xml:space="preserve">Adorno, </w:t>
      </w:r>
      <w:r w:rsidRPr="008B2D87">
        <w:rPr>
          <w:rFonts w:cstheme="majorBidi"/>
          <w:i/>
          <w:iCs/>
        </w:rPr>
        <w:t>Metaphysics,</w:t>
      </w:r>
      <w:r w:rsidRPr="008B2D87">
        <w:rPr>
          <w:rFonts w:cstheme="majorBidi"/>
        </w:rPr>
        <w:t xml:space="preserve"> 101.</w:t>
      </w:r>
      <w:r>
        <w:rPr>
          <w:rFonts w:cstheme="majorBidi"/>
        </w:rPr>
        <w:t xml:space="preserve"> </w:t>
      </w:r>
      <w:r w:rsidRPr="008B2D87">
        <w:rPr>
          <w:rFonts w:cstheme="majorBidi"/>
        </w:rPr>
        <w:t xml:space="preserve">See also </w:t>
      </w:r>
      <w:del w:id="433" w:author="Author">
        <w:r w:rsidDel="002D094D">
          <w:rPr>
            <w:rFonts w:cstheme="majorBidi"/>
          </w:rPr>
          <w:delText xml:space="preserve">in </w:delText>
        </w:r>
      </w:del>
      <w:r>
        <w:rPr>
          <w:rFonts w:cstheme="majorBidi"/>
        </w:rPr>
        <w:t>Adorno,</w:t>
      </w:r>
      <w:r w:rsidRPr="008B2D87">
        <w:rPr>
          <w:rFonts w:cstheme="majorBidi"/>
        </w:rPr>
        <w:t xml:space="preserve"> </w:t>
      </w:r>
      <w:r w:rsidRPr="008B2D87">
        <w:rPr>
          <w:rFonts w:cstheme="majorBidi"/>
          <w:i/>
          <w:iCs/>
        </w:rPr>
        <w:t>Negative Dialectics</w:t>
      </w:r>
      <w:r>
        <w:rPr>
          <w:rFonts w:cstheme="majorBidi"/>
          <w:i/>
          <w:iCs/>
        </w:rPr>
        <w:t>,</w:t>
      </w:r>
      <w:r w:rsidRPr="008B2D87">
        <w:rPr>
          <w:rFonts w:cstheme="majorBidi"/>
        </w:rPr>
        <w:t xml:space="preserve"> 361: “After Auschwitz, our feelings resist any claim of the positivity of existence as sanctimonio</w:t>
      </w:r>
      <w:r>
        <w:rPr>
          <w:rFonts w:cstheme="majorBidi"/>
        </w:rPr>
        <w:t>us, as wronging the victims.” Auschwitz then makes “</w:t>
      </w:r>
      <w:r w:rsidRPr="008B2D87">
        <w:rPr>
          <w:rFonts w:cstheme="majorBidi"/>
        </w:rPr>
        <w:t>a mockery of the construction of immanence as endowed with a meaning radiated by an affirmatively posited transcendence.”</w:t>
      </w:r>
    </w:p>
  </w:footnote>
  <w:footnote w:id="19">
    <w:p w14:paraId="44601492" w14:textId="59E77009" w:rsidR="009F4172" w:rsidRPr="00044351" w:rsidRDefault="009F4172" w:rsidP="00EF6D4C">
      <w:pPr>
        <w:pStyle w:val="FootnoteText"/>
        <w:rPr>
          <w:rFonts w:cstheme="majorBidi"/>
          <w:lang w:val="de-DE"/>
        </w:rPr>
      </w:pPr>
      <w:r w:rsidRPr="008B2D87">
        <w:rPr>
          <w:rStyle w:val="FootnoteReference"/>
          <w:rFonts w:cstheme="majorBidi"/>
        </w:rPr>
        <w:footnoteRef/>
      </w:r>
      <w:r w:rsidRPr="008B2D87">
        <w:rPr>
          <w:rFonts w:cstheme="majorBidi"/>
          <w:rtl/>
        </w:rPr>
        <w:t xml:space="preserve"> </w:t>
      </w:r>
      <w:r w:rsidRPr="008624E4">
        <w:rPr>
          <w:rFonts w:cstheme="majorBidi"/>
          <w:lang w:val="de-DE"/>
        </w:rPr>
        <w:t>S</w:t>
      </w:r>
      <w:r>
        <w:rPr>
          <w:rFonts w:cstheme="majorBidi"/>
          <w:lang w:val="de-DE"/>
        </w:rPr>
        <w:t>ee Adorno</w:t>
      </w:r>
      <w:r w:rsidRPr="00044351">
        <w:rPr>
          <w:rFonts w:cstheme="majorBidi"/>
          <w:lang w:val="de-DE"/>
        </w:rPr>
        <w:t>’</w:t>
      </w:r>
      <w:r>
        <w:rPr>
          <w:rFonts w:cstheme="majorBidi"/>
          <w:lang w:val="de-DE"/>
        </w:rPr>
        <w:t>s letter from March 14, 1967, in</w:t>
      </w:r>
      <w:del w:id="441" w:author="Author">
        <w:r w:rsidDel="002D094D">
          <w:rPr>
            <w:rFonts w:cstheme="majorBidi"/>
            <w:lang w:val="de-DE"/>
          </w:rPr>
          <w:delText>:</w:delText>
        </w:r>
      </w:del>
      <w:r>
        <w:rPr>
          <w:rFonts w:cstheme="majorBidi"/>
          <w:lang w:val="de-DE"/>
        </w:rPr>
        <w:t xml:space="preserve"> </w:t>
      </w:r>
      <w:del w:id="442" w:author="Author">
        <w:r w:rsidRPr="00EF6D4C" w:rsidDel="002D094D">
          <w:rPr>
            <w:rFonts w:cstheme="majorBidi"/>
            <w:lang w:val="de-DE"/>
          </w:rPr>
          <w:delText>Asaf Angermann (ed.)</w:delText>
        </w:r>
      </w:del>
      <w:ins w:id="443" w:author="Author">
        <w:r>
          <w:rPr>
            <w:rFonts w:cstheme="majorBidi"/>
            <w:lang w:val="de-DE"/>
          </w:rPr>
          <w:t>Theodor W. Adorno and Gershom Scholem</w:t>
        </w:r>
      </w:ins>
      <w:r w:rsidRPr="00EF6D4C">
        <w:rPr>
          <w:rFonts w:cstheme="majorBidi"/>
          <w:lang w:val="de-DE"/>
        </w:rPr>
        <w:t xml:space="preserve">, </w:t>
      </w:r>
      <w:ins w:id="444" w:author="Author">
        <w:r w:rsidRPr="00EF6D4C">
          <w:rPr>
            <w:rFonts w:cstheme="majorBidi"/>
            <w:i/>
            <w:iCs/>
            <w:lang w:val="de-DE"/>
          </w:rPr>
          <w:t xml:space="preserve">Briefwechsel </w:t>
        </w:r>
        <w:r w:rsidRPr="00D6135B">
          <w:rPr>
            <w:rFonts w:cstheme="majorBidi"/>
            <w:i/>
            <w:color w:val="1A1A1A"/>
            <w:lang w:val="de-DE"/>
          </w:rPr>
          <w:t>1939-1969</w:t>
        </w:r>
        <w:r w:rsidRPr="00156BB5">
          <w:rPr>
            <w:rFonts w:cstheme="majorBidi"/>
            <w:i/>
          </w:rPr>
          <w:t xml:space="preserve"> “</w:t>
        </w:r>
      </w:ins>
      <w:r w:rsidRPr="00EF6D4C">
        <w:rPr>
          <w:rFonts w:cstheme="majorBidi"/>
          <w:i/>
          <w:iCs/>
          <w:color w:val="1A1A1A"/>
          <w:lang w:val="de-DE"/>
        </w:rPr>
        <w:t>Der liebe Gott wohnt im Detail</w:t>
      </w:r>
      <w:ins w:id="445" w:author="Author">
        <w:r>
          <w:rPr>
            <w:rFonts w:cstheme="majorBidi"/>
            <w:i/>
            <w:iCs/>
            <w:color w:val="1A1A1A"/>
            <w:lang w:val="de-DE"/>
          </w:rPr>
          <w:t>,</w:t>
        </w:r>
        <w:r w:rsidRPr="00156BB5">
          <w:rPr>
            <w:rFonts w:cstheme="majorBidi"/>
            <w:i/>
          </w:rPr>
          <w:t>”</w:t>
        </w:r>
      </w:ins>
      <w:del w:id="446" w:author="Author">
        <w:r w:rsidRPr="00EF6D4C" w:rsidDel="00156BB5">
          <w:rPr>
            <w:rFonts w:cstheme="majorBidi"/>
            <w:i/>
            <w:iCs/>
            <w:color w:val="1A1A1A"/>
            <w:lang w:val="de-DE"/>
          </w:rPr>
          <w:delText>:</w:delText>
        </w:r>
        <w:r w:rsidRPr="00EF6D4C" w:rsidDel="00156BB5">
          <w:rPr>
            <w:rFonts w:cstheme="majorBidi"/>
            <w:color w:val="1A1A1A"/>
            <w:lang w:val="de-DE"/>
          </w:rPr>
          <w:delText xml:space="preserve"> </w:delText>
        </w:r>
        <w:r w:rsidRPr="00EF6D4C" w:rsidDel="00156BB5">
          <w:rPr>
            <w:rFonts w:cstheme="majorBidi"/>
            <w:i/>
            <w:iCs/>
            <w:lang w:val="de-DE"/>
          </w:rPr>
          <w:delText xml:space="preserve">Theodor W. Adorno, Gershom Scholem Briefwechsel </w:delText>
        </w:r>
        <w:r w:rsidRPr="00156BB5" w:rsidDel="00156BB5">
          <w:rPr>
            <w:rFonts w:cstheme="majorBidi"/>
            <w:color w:val="1A1A1A"/>
            <w:lang w:val="de-DE"/>
          </w:rPr>
          <w:delText>1939-1969</w:delText>
        </w:r>
        <w:r w:rsidRPr="00EF6D4C" w:rsidDel="002D094D">
          <w:rPr>
            <w:rFonts w:cstheme="majorBidi"/>
            <w:lang w:val="de-DE"/>
          </w:rPr>
          <w:delText>.</w:delText>
        </w:r>
      </w:del>
      <w:r w:rsidRPr="00EF6D4C">
        <w:rPr>
          <w:rFonts w:cstheme="majorBidi"/>
          <w:lang w:val="de-DE"/>
        </w:rPr>
        <w:t xml:space="preserve"> </w:t>
      </w:r>
      <w:ins w:id="447" w:author="Author">
        <w:r>
          <w:rPr>
            <w:rFonts w:cstheme="majorBidi"/>
            <w:lang w:val="de-DE"/>
          </w:rPr>
          <w:t>ed. Asaf Angermann (</w:t>
        </w:r>
      </w:ins>
      <w:r w:rsidRPr="00EF6D4C">
        <w:rPr>
          <w:rFonts w:cstheme="majorBidi"/>
          <w:lang w:val="de-DE"/>
        </w:rPr>
        <w:t>Berlin: Suhrkamp, 2015</w:t>
      </w:r>
      <w:ins w:id="448" w:author="Author">
        <w:r>
          <w:rPr>
            <w:rFonts w:cstheme="majorBidi"/>
            <w:lang w:val="de-DE"/>
          </w:rPr>
          <w:t>)</w:t>
        </w:r>
      </w:ins>
      <w:r w:rsidRPr="008624E4">
        <w:rPr>
          <w:rFonts w:cstheme="majorBidi"/>
          <w:lang w:val="de-DE"/>
        </w:rPr>
        <w:t>, 407-416</w:t>
      </w:r>
      <w:r>
        <w:rPr>
          <w:rFonts w:cstheme="majorBidi"/>
          <w:lang w:val="de-DE"/>
        </w:rPr>
        <w:t xml:space="preserve"> (</w:t>
      </w:r>
      <w:r w:rsidRPr="008B2D87">
        <w:rPr>
          <w:rFonts w:cstheme="majorBidi"/>
          <w:lang w:val="de-DE"/>
        </w:rPr>
        <w:t>“Die Intention einer Rettun</w:t>
      </w:r>
      <w:r>
        <w:rPr>
          <w:rFonts w:cstheme="majorBidi"/>
          <w:lang w:val="de-DE"/>
        </w:rPr>
        <w:t>g der Metaphysik ist tatsächlich</w:t>
      </w:r>
      <w:r w:rsidRPr="008B2D87">
        <w:rPr>
          <w:rFonts w:cstheme="majorBidi"/>
          <w:lang w:val="de-DE"/>
        </w:rPr>
        <w:t xml:space="preserve"> in der </w:t>
      </w:r>
      <w:del w:id="449" w:author="Author">
        <w:r w:rsidRPr="008B2D87" w:rsidDel="00ED3775">
          <w:rPr>
            <w:rFonts w:cstheme="majorBidi"/>
            <w:lang w:val="de-DE"/>
          </w:rPr>
          <w:delText>„</w:delText>
        </w:r>
      </w:del>
      <w:ins w:id="450" w:author="Author">
        <w:r>
          <w:rPr>
            <w:rFonts w:cstheme="majorBidi"/>
            <w:lang w:val="de-DE"/>
          </w:rPr>
          <w:t>“</w:t>
        </w:r>
      </w:ins>
      <w:r w:rsidRPr="008B2D87">
        <w:rPr>
          <w:rFonts w:cstheme="majorBidi"/>
          <w:lang w:val="de-DE"/>
        </w:rPr>
        <w:t>Negative Dialektik</w:t>
      </w:r>
      <w:ins w:id="451" w:author="Author">
        <w:r w:rsidRPr="008B2D87">
          <w:rPr>
            <w:rFonts w:cstheme="majorBidi"/>
          </w:rPr>
          <w:t>”</w:t>
        </w:r>
      </w:ins>
      <w:del w:id="452" w:author="Author">
        <w:r w:rsidRPr="008B2D87" w:rsidDel="00ED3775">
          <w:rPr>
            <w:rFonts w:cstheme="majorBidi"/>
            <w:lang w:val="de-DE"/>
          </w:rPr>
          <w:delText>“</w:delText>
        </w:r>
      </w:del>
      <w:r w:rsidRPr="008B2D87">
        <w:rPr>
          <w:rFonts w:cstheme="majorBidi"/>
          <w:lang w:val="de-DE"/>
        </w:rPr>
        <w:t xml:space="preserve"> die zentrale</w:t>
      </w:r>
      <w:ins w:id="453" w:author="Author">
        <w:r w:rsidRPr="008B2D87">
          <w:rPr>
            <w:rFonts w:cstheme="majorBidi"/>
          </w:rPr>
          <w:t>”</w:t>
        </w:r>
      </w:ins>
      <w:del w:id="454" w:author="Author">
        <w:r w:rsidRPr="008B2D87" w:rsidDel="00ED3775">
          <w:rPr>
            <w:rFonts w:cstheme="majorBidi"/>
            <w:lang w:val="de-DE"/>
          </w:rPr>
          <w:delText>“</w:delText>
        </w:r>
      </w:del>
      <w:r>
        <w:rPr>
          <w:rFonts w:cstheme="majorBidi"/>
          <w:lang w:val="de-DE"/>
        </w:rPr>
        <w:t>)</w:t>
      </w:r>
      <w:r w:rsidRPr="00044351">
        <w:rPr>
          <w:rFonts w:cstheme="majorBidi"/>
          <w:lang w:val="de-DE"/>
        </w:rPr>
        <w:t xml:space="preserve">.  </w:t>
      </w:r>
    </w:p>
  </w:footnote>
  <w:footnote w:id="20">
    <w:p w14:paraId="35020ADE" w14:textId="7F851EEF" w:rsidR="009F4172" w:rsidRPr="00895863" w:rsidRDefault="009F4172" w:rsidP="00816A0E">
      <w:pPr>
        <w:pStyle w:val="FootnoteText"/>
        <w:rPr>
          <w:rFonts w:cstheme="majorBidi"/>
        </w:rPr>
      </w:pPr>
      <w:r w:rsidRPr="008B2D87">
        <w:rPr>
          <w:rStyle w:val="FootnoteReference"/>
          <w:rFonts w:cstheme="majorBidi"/>
        </w:rPr>
        <w:footnoteRef/>
      </w:r>
      <w:r w:rsidRPr="008B2D87">
        <w:rPr>
          <w:rFonts w:cstheme="majorBidi"/>
          <w:rtl/>
        </w:rPr>
        <w:t xml:space="preserve"> </w:t>
      </w:r>
      <w:r w:rsidRPr="00BD1EA4">
        <w:rPr>
          <w:rFonts w:cstheme="majorBidi"/>
        </w:rPr>
        <w:t xml:space="preserve">Adorno, </w:t>
      </w:r>
      <w:r w:rsidRPr="00BD1EA4">
        <w:rPr>
          <w:rFonts w:cstheme="majorBidi"/>
          <w:i/>
          <w:iCs/>
        </w:rPr>
        <w:t>Metaphysics,</w:t>
      </w:r>
      <w:r w:rsidRPr="00BD1EA4">
        <w:rPr>
          <w:rFonts w:cstheme="majorBidi"/>
        </w:rPr>
        <w:t xml:space="preserve"> 101.</w:t>
      </w:r>
      <w:r>
        <w:rPr>
          <w:rFonts w:cstheme="majorBidi"/>
        </w:rPr>
        <w:t xml:space="preserve"> For the </w:t>
      </w:r>
      <w:r w:rsidRPr="00895863">
        <w:rPr>
          <w:rFonts w:cstheme="majorBidi"/>
        </w:rPr>
        <w:t>concept of “civilizational break” see</w:t>
      </w:r>
      <w:del w:id="468" w:author="Author">
        <w:r w:rsidRPr="00895863" w:rsidDel="002D6628">
          <w:rPr>
            <w:rFonts w:cstheme="majorBidi"/>
          </w:rPr>
          <w:delText>:</w:delText>
        </w:r>
      </w:del>
      <w:r w:rsidRPr="00895863">
        <w:rPr>
          <w:rFonts w:cstheme="majorBidi"/>
        </w:rPr>
        <w:t xml:space="preserve"> Dan Diner (Hg.)</w:t>
      </w:r>
      <w:ins w:id="469" w:author="Author">
        <w:r>
          <w:rPr>
            <w:rFonts w:cstheme="majorBidi"/>
          </w:rPr>
          <w:t>,</w:t>
        </w:r>
      </w:ins>
      <w:del w:id="470" w:author="Author">
        <w:r w:rsidRPr="00895863" w:rsidDel="00A53A1B">
          <w:rPr>
            <w:rFonts w:cstheme="majorBidi"/>
          </w:rPr>
          <w:delText>.</w:delText>
        </w:r>
      </w:del>
      <w:r w:rsidRPr="00895863">
        <w:rPr>
          <w:rFonts w:cstheme="majorBidi"/>
        </w:rPr>
        <w:t xml:space="preserve"> </w:t>
      </w:r>
      <w:r w:rsidRPr="00D75016">
        <w:rPr>
          <w:rFonts w:cstheme="majorBidi"/>
          <w:i/>
          <w:iCs/>
          <w:lang w:val="de-DE"/>
        </w:rPr>
        <w:t>Zivilisationsbruch: Denken nach Auschwitz</w:t>
      </w:r>
      <w:del w:id="471" w:author="Author">
        <w:r w:rsidRPr="00D75016" w:rsidDel="002D6628">
          <w:rPr>
            <w:rFonts w:cstheme="majorBidi"/>
            <w:i/>
            <w:iCs/>
            <w:lang w:val="de-DE"/>
          </w:rPr>
          <w:delText>.</w:delText>
        </w:r>
      </w:del>
      <w:r w:rsidRPr="00D75016">
        <w:rPr>
          <w:rFonts w:cstheme="majorBidi"/>
          <w:i/>
          <w:iCs/>
          <w:lang w:val="de-DE"/>
        </w:rPr>
        <w:t xml:space="preserve"> </w:t>
      </w:r>
      <w:ins w:id="472" w:author="Author">
        <w:r w:rsidRPr="002D6628">
          <w:rPr>
            <w:rFonts w:cstheme="majorBidi"/>
            <w:iCs/>
            <w:lang w:val="de-DE"/>
          </w:rPr>
          <w:t>(</w:t>
        </w:r>
      </w:ins>
      <w:r w:rsidRPr="00D75016">
        <w:rPr>
          <w:rFonts w:cstheme="majorBidi"/>
          <w:shd w:val="clear" w:color="auto" w:fill="FFFFFF"/>
          <w:lang w:val="de-DE"/>
        </w:rPr>
        <w:t>Frankfurt am Main: Fischer Taschenbuch, 1988</w:t>
      </w:r>
      <w:ins w:id="473" w:author="Author">
        <w:r>
          <w:rPr>
            <w:rFonts w:cstheme="majorBidi"/>
            <w:shd w:val="clear" w:color="auto" w:fill="FFFFFF"/>
            <w:lang w:val="de-DE"/>
          </w:rPr>
          <w:t>)</w:t>
        </w:r>
      </w:ins>
      <w:r w:rsidRPr="00D75016">
        <w:rPr>
          <w:rFonts w:cstheme="majorBidi"/>
          <w:shd w:val="clear" w:color="auto" w:fill="FFFFFF"/>
          <w:lang w:val="de-DE"/>
        </w:rPr>
        <w:t xml:space="preserve">; </w:t>
      </w:r>
      <w:ins w:id="474" w:author="Author">
        <w:r>
          <w:rPr>
            <w:rFonts w:cstheme="majorBidi"/>
            <w:shd w:val="clear" w:color="auto" w:fill="FFFFFF"/>
            <w:lang w:val="de-DE"/>
          </w:rPr>
          <w:t>Dan Diner (Hg.),</w:t>
        </w:r>
      </w:ins>
      <w:del w:id="475" w:author="Author">
        <w:r w:rsidRPr="00D75016" w:rsidDel="002D6628">
          <w:rPr>
            <w:rFonts w:cstheme="majorBidi"/>
            <w:shd w:val="clear" w:color="auto" w:fill="FFFFFF"/>
            <w:lang w:val="de-DE"/>
          </w:rPr>
          <w:delText xml:space="preserve">ders. </w:delText>
        </w:r>
        <w:r w:rsidRPr="00D75016" w:rsidDel="002D6628">
          <w:rPr>
            <w:rFonts w:cstheme="majorBidi"/>
            <w:i/>
            <w:iCs/>
            <w:lang w:val="de-DE"/>
          </w:rPr>
          <w:delText xml:space="preserve"> </w:delText>
        </w:r>
        <w:r w:rsidRPr="00D75016" w:rsidDel="002D6628">
          <w:rPr>
            <w:rFonts w:cstheme="majorBidi"/>
            <w:lang w:val="de-DE"/>
          </w:rPr>
          <w:delText xml:space="preserve"> </w:delText>
        </w:r>
      </w:del>
      <w:r w:rsidRPr="00D75016">
        <w:rPr>
          <w:rFonts w:cstheme="majorBidi"/>
          <w:lang w:val="de-DE"/>
        </w:rPr>
        <w:t xml:space="preserve"> </w:t>
      </w:r>
      <w:r w:rsidRPr="00895863">
        <w:rPr>
          <w:rFonts w:cstheme="majorBidi"/>
          <w:i/>
          <w:iCs/>
        </w:rPr>
        <w:t>Beyond the Conceivable: Studies on Germany, Nazism and the Holocaust</w:t>
      </w:r>
      <w:del w:id="476" w:author="Author">
        <w:r w:rsidRPr="00895863" w:rsidDel="002D6628">
          <w:rPr>
            <w:rFonts w:cstheme="majorBidi"/>
            <w:i/>
            <w:iCs/>
          </w:rPr>
          <w:delText>.</w:delText>
        </w:r>
      </w:del>
      <w:r w:rsidRPr="00895863">
        <w:rPr>
          <w:rFonts w:cstheme="majorBidi"/>
          <w:i/>
          <w:iCs/>
        </w:rPr>
        <w:t xml:space="preserve"> </w:t>
      </w:r>
      <w:ins w:id="477" w:author="Author">
        <w:r w:rsidRPr="002D6628">
          <w:rPr>
            <w:rFonts w:cstheme="majorBidi"/>
            <w:iCs/>
          </w:rPr>
          <w:t>(</w:t>
        </w:r>
      </w:ins>
      <w:r w:rsidRPr="00895863">
        <w:rPr>
          <w:rFonts w:cstheme="majorBidi"/>
        </w:rPr>
        <w:t>Berkeley: University of California Press, 2000</w:t>
      </w:r>
      <w:ins w:id="478" w:author="Author">
        <w:r>
          <w:rPr>
            <w:rFonts w:cstheme="majorBidi"/>
          </w:rPr>
          <w:t>)</w:t>
        </w:r>
      </w:ins>
      <w:r w:rsidRPr="00895863">
        <w:rPr>
          <w:rFonts w:cstheme="majorBidi"/>
        </w:rPr>
        <w:t xml:space="preserve">. </w:t>
      </w:r>
    </w:p>
  </w:footnote>
  <w:footnote w:id="21">
    <w:p w14:paraId="2A67BAB8" w14:textId="77777777" w:rsidR="009F4172" w:rsidRPr="00B25012" w:rsidRDefault="009F4172" w:rsidP="006C1CD1">
      <w:pPr>
        <w:pStyle w:val="FootnoteText"/>
      </w:pPr>
      <w:r>
        <w:rPr>
          <w:rStyle w:val="FootnoteReference"/>
        </w:rPr>
        <w:footnoteRef/>
      </w:r>
      <w:r>
        <w:t xml:space="preserve"> Adorno, </w:t>
      </w:r>
      <w:r>
        <w:rPr>
          <w:i/>
          <w:iCs/>
        </w:rPr>
        <w:t xml:space="preserve">Metaphysics, </w:t>
      </w:r>
      <w:r>
        <w:t>127.</w:t>
      </w:r>
    </w:p>
  </w:footnote>
  <w:footnote w:id="22">
    <w:p w14:paraId="6872F70A" w14:textId="2AC0D875" w:rsidR="009F4172" w:rsidRPr="008B2D87" w:rsidRDefault="009F4172" w:rsidP="00FC4625">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Pr>
        <w:t xml:space="preserve"> A</w:t>
      </w:r>
      <w:r>
        <w:rPr>
          <w:rFonts w:asciiTheme="majorBidi" w:hAnsiTheme="majorBidi" w:cstheme="majorBidi"/>
          <w:sz w:val="20"/>
          <w:szCs w:val="20"/>
        </w:rPr>
        <w:t>dorno, “Critique”</w:t>
      </w:r>
      <w:ins w:id="511" w:author="Author">
        <w:r>
          <w:rPr>
            <w:rFonts w:asciiTheme="majorBidi" w:hAnsiTheme="majorBidi" w:cstheme="majorBidi"/>
            <w:sz w:val="20"/>
            <w:szCs w:val="20"/>
          </w:rPr>
          <w:t xml:space="preserve"> in </w:t>
        </w:r>
        <w:r w:rsidRPr="00D024D3">
          <w:rPr>
            <w:rFonts w:asciiTheme="majorBidi" w:hAnsiTheme="majorBidi" w:cstheme="majorBidi"/>
            <w:i/>
            <w:sz w:val="20"/>
            <w:szCs w:val="20"/>
          </w:rPr>
          <w:t>Critical Models</w:t>
        </w:r>
      </w:ins>
      <w:r>
        <w:rPr>
          <w:rFonts w:asciiTheme="majorBidi" w:hAnsiTheme="majorBidi" w:cstheme="majorBidi"/>
          <w:sz w:val="20"/>
          <w:szCs w:val="20"/>
        </w:rPr>
        <w:t xml:space="preserve">, 281-288. </w:t>
      </w:r>
    </w:p>
  </w:footnote>
  <w:footnote w:id="23">
    <w:p w14:paraId="1D7C1E71" w14:textId="77777777" w:rsidR="009F4172" w:rsidRPr="008B2D87" w:rsidRDefault="009F4172" w:rsidP="00FC4625">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Pr>
        <w:t xml:space="preserve"> </w:t>
      </w:r>
      <w:proofErr w:type="gramStart"/>
      <w:r>
        <w:rPr>
          <w:rFonts w:asciiTheme="majorBidi" w:hAnsiTheme="majorBidi" w:cstheme="majorBidi"/>
          <w:sz w:val="20"/>
          <w:szCs w:val="20"/>
        </w:rPr>
        <w:t xml:space="preserve">Ibid.  </w:t>
      </w:r>
      <w:proofErr w:type="gramEnd"/>
    </w:p>
  </w:footnote>
  <w:footnote w:id="24">
    <w:p w14:paraId="3DA8866E" w14:textId="48CBF4F3" w:rsidR="009F4172" w:rsidRPr="008B2D87" w:rsidRDefault="009F4172" w:rsidP="006112EA">
      <w:pPr>
        <w:rPr>
          <w:rFonts w:asciiTheme="majorBidi" w:hAnsiTheme="majorBidi" w:cstheme="majorBidi"/>
          <w:sz w:val="20"/>
          <w:szCs w:val="20"/>
        </w:rPr>
      </w:pPr>
      <w:r w:rsidRPr="008B2D87">
        <w:rPr>
          <w:rStyle w:val="FootnoteReference"/>
          <w:rFonts w:cstheme="majorBidi"/>
          <w:szCs w:val="20"/>
        </w:rPr>
        <w:footnoteRef/>
      </w:r>
      <w:r>
        <w:rPr>
          <w:rFonts w:asciiTheme="majorBidi" w:hAnsiTheme="majorBidi" w:cstheme="majorBidi"/>
          <w:sz w:val="20"/>
          <w:szCs w:val="20"/>
        </w:rPr>
        <w:t xml:space="preserve"> </w:t>
      </w:r>
      <w:r w:rsidRPr="008B2D87">
        <w:rPr>
          <w:rFonts w:asciiTheme="majorBidi" w:hAnsiTheme="majorBidi" w:cstheme="majorBidi"/>
          <w:sz w:val="20"/>
          <w:szCs w:val="20"/>
        </w:rPr>
        <w:t>A</w:t>
      </w:r>
      <w:r>
        <w:rPr>
          <w:rFonts w:asciiTheme="majorBidi" w:hAnsiTheme="majorBidi" w:cstheme="majorBidi"/>
          <w:sz w:val="20"/>
          <w:szCs w:val="20"/>
        </w:rPr>
        <w:t>dorno, “Critique</w:t>
      </w:r>
      <w:ins w:id="541" w:author="Author">
        <w:r>
          <w:rPr>
            <w:rFonts w:asciiTheme="majorBidi" w:hAnsiTheme="majorBidi" w:cstheme="majorBidi"/>
            <w:sz w:val="20"/>
            <w:szCs w:val="20"/>
          </w:rPr>
          <w:t>,</w:t>
        </w:r>
      </w:ins>
      <w:r>
        <w:rPr>
          <w:rFonts w:asciiTheme="majorBidi" w:hAnsiTheme="majorBidi" w:cstheme="majorBidi"/>
          <w:sz w:val="20"/>
          <w:szCs w:val="20"/>
        </w:rPr>
        <w:t>”</w:t>
      </w:r>
      <w:del w:id="542" w:author="Author">
        <w:r w:rsidDel="00E367F7">
          <w:rPr>
            <w:rFonts w:asciiTheme="majorBidi" w:hAnsiTheme="majorBidi" w:cstheme="majorBidi"/>
            <w:sz w:val="20"/>
            <w:szCs w:val="20"/>
          </w:rPr>
          <w:delText>,</w:delText>
        </w:r>
      </w:del>
      <w:r>
        <w:rPr>
          <w:rFonts w:asciiTheme="majorBidi" w:hAnsiTheme="majorBidi" w:cstheme="majorBidi"/>
          <w:sz w:val="20"/>
          <w:szCs w:val="20"/>
        </w:rPr>
        <w:t xml:space="preserve"> 281</w:t>
      </w:r>
      <w:r w:rsidRPr="008B2D87">
        <w:rPr>
          <w:rFonts w:asciiTheme="majorBidi" w:hAnsiTheme="majorBidi" w:cstheme="majorBidi"/>
          <w:sz w:val="20"/>
          <w:szCs w:val="20"/>
        </w:rPr>
        <w:t>.</w:t>
      </w:r>
      <w:r>
        <w:rPr>
          <w:rFonts w:asciiTheme="majorBidi" w:hAnsiTheme="majorBidi" w:cstheme="majorBidi"/>
          <w:sz w:val="20"/>
          <w:szCs w:val="20"/>
        </w:rPr>
        <w:t xml:space="preserve"> </w:t>
      </w:r>
    </w:p>
  </w:footnote>
  <w:footnote w:id="25">
    <w:p w14:paraId="0539F857" w14:textId="77777777" w:rsidR="009F4172" w:rsidRPr="008B2D87" w:rsidRDefault="009F4172" w:rsidP="00EF0ECA">
      <w:pPr>
        <w:pStyle w:val="FootnoteText"/>
        <w:rPr>
          <w:rFonts w:cstheme="majorBidi"/>
        </w:rPr>
      </w:pPr>
      <w:r w:rsidRPr="008B2D87">
        <w:rPr>
          <w:rStyle w:val="FootnoteReference"/>
          <w:rFonts w:cstheme="majorBidi"/>
        </w:rPr>
        <w:footnoteRef/>
      </w:r>
      <w:r w:rsidRPr="008B2D87">
        <w:rPr>
          <w:rFonts w:cstheme="majorBidi"/>
          <w:rtl/>
        </w:rPr>
        <w:t xml:space="preserve"> </w:t>
      </w:r>
      <w:del w:id="543" w:author="Author">
        <w:r w:rsidRPr="008B2D87" w:rsidDel="00B43BF3">
          <w:rPr>
            <w:rFonts w:cstheme="majorBidi"/>
          </w:rPr>
          <w:delText xml:space="preserve"> </w:delText>
        </w:r>
      </w:del>
      <w:r w:rsidRPr="008B2D87">
        <w:rPr>
          <w:rFonts w:cstheme="majorBidi"/>
        </w:rPr>
        <w:t xml:space="preserve">Adorno, </w:t>
      </w:r>
      <w:r w:rsidRPr="008B2D87">
        <w:rPr>
          <w:rFonts w:cstheme="majorBidi"/>
          <w:i/>
          <w:iCs/>
        </w:rPr>
        <w:t>Metaphysics,</w:t>
      </w:r>
      <w:r w:rsidRPr="008B2D87">
        <w:rPr>
          <w:rFonts w:cstheme="majorBidi"/>
        </w:rPr>
        <w:t xml:space="preserve"> </w:t>
      </w:r>
      <w:r>
        <w:rPr>
          <w:rFonts w:cstheme="majorBidi"/>
        </w:rPr>
        <w:t>19</w:t>
      </w:r>
      <w:r w:rsidRPr="008B2D87">
        <w:rPr>
          <w:rFonts w:cstheme="majorBidi"/>
        </w:rPr>
        <w:t>.</w:t>
      </w:r>
      <w:r>
        <w:rPr>
          <w:rFonts w:cstheme="majorBidi"/>
        </w:rPr>
        <w:t xml:space="preserve"> Emphasis in </w:t>
      </w:r>
      <w:del w:id="544" w:author="Author">
        <w:r w:rsidDel="006A3575">
          <w:rPr>
            <w:rFonts w:cstheme="majorBidi"/>
          </w:rPr>
          <w:delText xml:space="preserve">the </w:delText>
        </w:r>
      </w:del>
      <w:r>
        <w:rPr>
          <w:rFonts w:cstheme="majorBidi"/>
        </w:rPr>
        <w:t xml:space="preserve">original. </w:t>
      </w:r>
    </w:p>
  </w:footnote>
  <w:footnote w:id="26">
    <w:p w14:paraId="1BF8D4EF" w14:textId="5380F35B" w:rsidR="009F4172" w:rsidRPr="008B2D87" w:rsidRDefault="009F4172" w:rsidP="00F81B75">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tl/>
        </w:rPr>
        <w:t xml:space="preserve"> </w:t>
      </w:r>
      <w:del w:id="553" w:author="Author">
        <w:r w:rsidRPr="008B2D87" w:rsidDel="00B072EE">
          <w:rPr>
            <w:rFonts w:asciiTheme="majorBidi" w:hAnsiTheme="majorBidi" w:cstheme="majorBidi"/>
            <w:sz w:val="20"/>
            <w:szCs w:val="20"/>
          </w:rPr>
          <w:delText xml:space="preserve"> </w:delText>
        </w:r>
      </w:del>
      <w:r w:rsidRPr="008B2D87">
        <w:rPr>
          <w:rFonts w:asciiTheme="majorBidi" w:hAnsiTheme="majorBidi" w:cstheme="majorBidi"/>
          <w:sz w:val="20"/>
          <w:szCs w:val="20"/>
        </w:rPr>
        <w:t>See</w:t>
      </w:r>
      <w:del w:id="554" w:author="Author">
        <w:r w:rsidRPr="008B2D87" w:rsidDel="00B072EE">
          <w:rPr>
            <w:rFonts w:asciiTheme="majorBidi" w:hAnsiTheme="majorBidi" w:cstheme="majorBidi"/>
            <w:sz w:val="20"/>
            <w:szCs w:val="20"/>
          </w:rPr>
          <w:delText xml:space="preserve"> in</w:delText>
        </w:r>
        <w:r w:rsidRPr="008B2D87" w:rsidDel="002D6628">
          <w:rPr>
            <w:rFonts w:asciiTheme="majorBidi" w:hAnsiTheme="majorBidi" w:cstheme="majorBidi"/>
            <w:sz w:val="20"/>
            <w:szCs w:val="20"/>
          </w:rPr>
          <w:delText>:</w:delText>
        </w:r>
      </w:del>
      <w:r w:rsidRPr="008B2D87">
        <w:rPr>
          <w:rFonts w:asciiTheme="majorBidi" w:hAnsiTheme="majorBidi" w:cstheme="majorBidi"/>
          <w:sz w:val="20"/>
          <w:szCs w:val="20"/>
        </w:rPr>
        <w:t xml:space="preserve"> Adorno, “The Meanin</w:t>
      </w:r>
      <w:r>
        <w:rPr>
          <w:rFonts w:asciiTheme="majorBidi" w:hAnsiTheme="majorBidi" w:cstheme="majorBidi"/>
          <w:sz w:val="20"/>
          <w:szCs w:val="20"/>
        </w:rPr>
        <w:t>g of Working through the Past</w:t>
      </w:r>
      <w:ins w:id="555" w:author="Author">
        <w:r>
          <w:rPr>
            <w:rFonts w:asciiTheme="majorBidi" w:hAnsiTheme="majorBidi" w:cstheme="majorBidi"/>
            <w:sz w:val="20"/>
            <w:szCs w:val="20"/>
          </w:rPr>
          <w:t>,</w:t>
        </w:r>
      </w:ins>
      <w:r>
        <w:rPr>
          <w:rFonts w:asciiTheme="majorBidi" w:hAnsiTheme="majorBidi" w:cstheme="majorBidi"/>
          <w:sz w:val="20"/>
          <w:szCs w:val="20"/>
        </w:rPr>
        <w:t>”</w:t>
      </w:r>
      <w:del w:id="556" w:author="Author">
        <w:r w:rsidDel="00E367F7">
          <w:rPr>
            <w:rFonts w:asciiTheme="majorBidi" w:hAnsiTheme="majorBidi" w:cstheme="majorBidi"/>
            <w:i/>
            <w:iCs/>
            <w:sz w:val="20"/>
            <w:szCs w:val="20"/>
          </w:rPr>
          <w:delText>,</w:delText>
        </w:r>
      </w:del>
      <w:r w:rsidRPr="008B2D87">
        <w:rPr>
          <w:rFonts w:asciiTheme="majorBidi" w:hAnsiTheme="majorBidi" w:cstheme="majorBidi"/>
          <w:i/>
          <w:iCs/>
          <w:sz w:val="20"/>
          <w:szCs w:val="20"/>
        </w:rPr>
        <w:t xml:space="preserve"> </w:t>
      </w:r>
      <w:r w:rsidRPr="008B2D87">
        <w:rPr>
          <w:rFonts w:asciiTheme="majorBidi" w:hAnsiTheme="majorBidi" w:cstheme="majorBidi"/>
          <w:sz w:val="20"/>
          <w:szCs w:val="20"/>
        </w:rPr>
        <w:t>98.</w:t>
      </w:r>
      <w:r>
        <w:rPr>
          <w:rFonts w:asciiTheme="majorBidi" w:hAnsiTheme="majorBidi" w:cstheme="majorBidi"/>
          <w:sz w:val="20"/>
          <w:szCs w:val="20"/>
        </w:rPr>
        <w:t xml:space="preserve"> </w:t>
      </w:r>
      <w:r w:rsidRPr="00C354D3">
        <w:rPr>
          <w:rFonts w:asciiTheme="majorBidi" w:hAnsiTheme="majorBidi" w:cstheme="majorBidi"/>
          <w:sz w:val="20"/>
          <w:szCs w:val="20"/>
        </w:rPr>
        <w:t>See also</w:t>
      </w:r>
      <w:del w:id="557" w:author="Author">
        <w:r w:rsidRPr="00C354D3" w:rsidDel="002D6628">
          <w:rPr>
            <w:rFonts w:asciiTheme="majorBidi" w:hAnsiTheme="majorBidi" w:cstheme="majorBidi"/>
            <w:sz w:val="20"/>
            <w:szCs w:val="20"/>
          </w:rPr>
          <w:delText>:</w:delText>
        </w:r>
      </w:del>
      <w:r w:rsidRPr="00C354D3">
        <w:rPr>
          <w:rFonts w:asciiTheme="majorBidi" w:hAnsiTheme="majorBidi" w:cstheme="majorBidi"/>
          <w:sz w:val="20"/>
          <w:szCs w:val="20"/>
        </w:rPr>
        <w:t xml:space="preserve"> </w:t>
      </w:r>
      <w:r w:rsidRPr="008B2D87">
        <w:rPr>
          <w:rFonts w:asciiTheme="majorBidi" w:hAnsiTheme="majorBidi" w:cstheme="majorBidi"/>
          <w:sz w:val="20"/>
          <w:szCs w:val="20"/>
        </w:rPr>
        <w:t xml:space="preserve">Adorno, </w:t>
      </w:r>
      <w:ins w:id="558" w:author="Author">
        <w:r>
          <w:rPr>
            <w:rFonts w:asciiTheme="majorBidi" w:hAnsiTheme="majorBidi" w:cstheme="majorBidi"/>
            <w:sz w:val="20"/>
            <w:szCs w:val="20"/>
          </w:rPr>
          <w:t>“</w:t>
        </w:r>
      </w:ins>
      <w:del w:id="559" w:author="Author">
        <w:r w:rsidRPr="008B2D87" w:rsidDel="00B072EE">
          <w:rPr>
            <w:rFonts w:asciiTheme="majorBidi" w:hAnsiTheme="majorBidi" w:cstheme="majorBidi"/>
            <w:sz w:val="20"/>
            <w:szCs w:val="20"/>
          </w:rPr>
          <w:delText>„</w:delText>
        </w:r>
      </w:del>
      <w:r w:rsidRPr="008B2D87">
        <w:rPr>
          <w:rFonts w:asciiTheme="majorBidi" w:hAnsiTheme="majorBidi" w:cstheme="majorBidi"/>
          <w:sz w:val="20"/>
          <w:szCs w:val="20"/>
        </w:rPr>
        <w:t>Why Still Philosophy”</w:t>
      </w:r>
      <w:ins w:id="560" w:author="Author">
        <w:r>
          <w:rPr>
            <w:rFonts w:asciiTheme="majorBidi" w:hAnsiTheme="majorBidi" w:cstheme="majorBidi"/>
            <w:sz w:val="20"/>
            <w:szCs w:val="20"/>
          </w:rPr>
          <w:t xml:space="preserve"> in </w:t>
        </w:r>
        <w:r w:rsidRPr="006A3575">
          <w:rPr>
            <w:rFonts w:asciiTheme="majorBidi" w:hAnsiTheme="majorBidi" w:cstheme="majorBidi"/>
            <w:i/>
            <w:sz w:val="20"/>
            <w:szCs w:val="20"/>
          </w:rPr>
          <w:t>Critical Models</w:t>
        </w:r>
      </w:ins>
      <w:r w:rsidRPr="008B2D87">
        <w:rPr>
          <w:rFonts w:asciiTheme="majorBidi" w:hAnsiTheme="majorBidi" w:cstheme="majorBidi"/>
          <w:sz w:val="20"/>
          <w:szCs w:val="20"/>
        </w:rPr>
        <w:t>,</w:t>
      </w:r>
      <w:r>
        <w:rPr>
          <w:rFonts w:asciiTheme="majorBidi" w:hAnsiTheme="majorBidi" w:cstheme="majorBidi"/>
          <w:sz w:val="20"/>
          <w:szCs w:val="20"/>
        </w:rPr>
        <w:t xml:space="preserve"> </w:t>
      </w:r>
      <w:r w:rsidRPr="008B2D87">
        <w:rPr>
          <w:rFonts w:asciiTheme="majorBidi" w:hAnsiTheme="majorBidi" w:cstheme="majorBidi"/>
          <w:sz w:val="20"/>
          <w:szCs w:val="20"/>
        </w:rPr>
        <w:t xml:space="preserve">11. </w:t>
      </w:r>
    </w:p>
  </w:footnote>
  <w:footnote w:id="27">
    <w:p w14:paraId="340D988F" w14:textId="2A3CF70E" w:rsidR="009F4172" w:rsidRPr="00CE3917" w:rsidRDefault="009F4172" w:rsidP="00134501">
      <w:pPr>
        <w:pStyle w:val="FootnoteText"/>
      </w:pPr>
      <w:r>
        <w:rPr>
          <w:rStyle w:val="FootnoteReference"/>
        </w:rPr>
        <w:footnoteRef/>
      </w:r>
      <w:r w:rsidRPr="00CE3917">
        <w:t xml:space="preserve"> Adorno, </w:t>
      </w:r>
      <w:r w:rsidRPr="00CE3917">
        <w:rPr>
          <w:i/>
          <w:iCs/>
        </w:rPr>
        <w:t xml:space="preserve">Metaphysics, </w:t>
      </w:r>
      <w:r w:rsidRPr="00CE3917">
        <w:t xml:space="preserve">144. </w:t>
      </w:r>
    </w:p>
  </w:footnote>
  <w:footnote w:id="28">
    <w:p w14:paraId="08A28796" w14:textId="3AE78EC9" w:rsidR="009F4172" w:rsidRPr="00450B39" w:rsidRDefault="009F4172">
      <w:pPr>
        <w:pStyle w:val="FootnoteText"/>
      </w:pPr>
      <w:r>
        <w:rPr>
          <w:rStyle w:val="FootnoteReference"/>
        </w:rPr>
        <w:footnoteRef/>
      </w:r>
      <w:r>
        <w:t xml:space="preserve"> Carl Schmitt, </w:t>
      </w:r>
      <w:r>
        <w:rPr>
          <w:i/>
          <w:iCs/>
        </w:rPr>
        <w:t>Political Theology: Four Chapters on the Concept of Sovereignty</w:t>
      </w:r>
      <w:del w:id="578" w:author="Author">
        <w:r w:rsidDel="006A3575">
          <w:rPr>
            <w:i/>
            <w:iCs/>
          </w:rPr>
          <w:delText>.</w:delText>
        </w:r>
      </w:del>
      <w:r>
        <w:rPr>
          <w:i/>
          <w:iCs/>
        </w:rPr>
        <w:t xml:space="preserve"> </w:t>
      </w:r>
      <w:ins w:id="579" w:author="Author">
        <w:r w:rsidRPr="006A3575">
          <w:rPr>
            <w:iCs/>
          </w:rPr>
          <w:t>(</w:t>
        </w:r>
      </w:ins>
      <w:r>
        <w:t>Chicago: Chicago UP, 2005</w:t>
      </w:r>
      <w:ins w:id="580" w:author="Author">
        <w:r>
          <w:t>)</w:t>
        </w:r>
      </w:ins>
      <w:r>
        <w:t>, 36.</w:t>
      </w:r>
    </w:p>
  </w:footnote>
  <w:footnote w:id="29">
    <w:p w14:paraId="5E382C9A" w14:textId="3AA1377C" w:rsidR="009F4172" w:rsidRPr="00B666C6" w:rsidRDefault="009F4172" w:rsidP="008D258D">
      <w:pPr>
        <w:rPr>
          <w:rFonts w:asciiTheme="majorBidi" w:hAnsiTheme="majorBidi" w:cstheme="majorBidi"/>
          <w:sz w:val="20"/>
          <w:szCs w:val="20"/>
        </w:rPr>
      </w:pPr>
      <w:r w:rsidRPr="001D3408">
        <w:rPr>
          <w:rStyle w:val="FootnoteReference"/>
          <w:rFonts w:cstheme="majorBidi"/>
          <w:szCs w:val="20"/>
        </w:rPr>
        <w:footnoteRef/>
      </w:r>
      <w:r w:rsidRPr="001D3408">
        <w:rPr>
          <w:rFonts w:asciiTheme="majorBidi" w:hAnsiTheme="majorBidi" w:cstheme="majorBidi"/>
          <w:sz w:val="20"/>
          <w:szCs w:val="20"/>
        </w:rPr>
        <w:t xml:space="preserve"> </w:t>
      </w:r>
      <w:r w:rsidRPr="008D258D">
        <w:rPr>
          <w:rFonts w:asciiTheme="majorBidi" w:hAnsiTheme="majorBidi" w:cstheme="majorBidi"/>
          <w:sz w:val="20"/>
          <w:szCs w:val="20"/>
        </w:rPr>
        <w:t xml:space="preserve">See </w:t>
      </w:r>
      <w:del w:id="613" w:author="Author">
        <w:r w:rsidRPr="008D258D" w:rsidDel="006A3575">
          <w:rPr>
            <w:rFonts w:asciiTheme="majorBidi" w:hAnsiTheme="majorBidi" w:cstheme="majorBidi"/>
            <w:sz w:val="20"/>
            <w:szCs w:val="20"/>
          </w:rPr>
          <w:delText>for example:</w:delText>
        </w:r>
      </w:del>
      <w:ins w:id="614" w:author="Author">
        <w:r>
          <w:rPr>
            <w:rFonts w:asciiTheme="majorBidi" w:hAnsiTheme="majorBidi" w:cstheme="majorBidi"/>
            <w:sz w:val="20"/>
            <w:szCs w:val="20"/>
          </w:rPr>
          <w:t>e.g.</w:t>
        </w:r>
      </w:ins>
      <w:r w:rsidRPr="008D258D">
        <w:rPr>
          <w:rFonts w:asciiTheme="majorBidi" w:hAnsiTheme="majorBidi" w:cstheme="majorBidi"/>
          <w:sz w:val="20"/>
          <w:szCs w:val="20"/>
        </w:rPr>
        <w:t xml:space="preserve"> Peter E. Gordon, “The Concept of the Apolitical: German Jewish Thought and Weimar Political Theology</w:t>
      </w:r>
      <w:ins w:id="615" w:author="Author">
        <w:r>
          <w:rPr>
            <w:rFonts w:asciiTheme="majorBidi" w:hAnsiTheme="majorBidi" w:cstheme="majorBidi"/>
            <w:sz w:val="20"/>
            <w:szCs w:val="20"/>
          </w:rPr>
          <w:t>,</w:t>
        </w:r>
      </w:ins>
      <w:r w:rsidRPr="008D258D">
        <w:rPr>
          <w:rFonts w:asciiTheme="majorBidi" w:hAnsiTheme="majorBidi" w:cstheme="majorBidi"/>
          <w:sz w:val="20"/>
          <w:szCs w:val="20"/>
        </w:rPr>
        <w:t>”</w:t>
      </w:r>
      <w:del w:id="616" w:author="Author">
        <w:r w:rsidRPr="008D258D" w:rsidDel="006A3575">
          <w:rPr>
            <w:rFonts w:asciiTheme="majorBidi" w:hAnsiTheme="majorBidi" w:cstheme="majorBidi"/>
            <w:sz w:val="20"/>
            <w:szCs w:val="20"/>
          </w:rPr>
          <w:delText>,</w:delText>
        </w:r>
      </w:del>
      <w:r w:rsidRPr="008D258D">
        <w:rPr>
          <w:rFonts w:asciiTheme="majorBidi" w:hAnsiTheme="majorBidi" w:cstheme="majorBidi"/>
          <w:sz w:val="20"/>
          <w:szCs w:val="20"/>
        </w:rPr>
        <w:t xml:space="preserve"> </w:t>
      </w:r>
      <w:r w:rsidRPr="008D258D">
        <w:rPr>
          <w:rFonts w:asciiTheme="majorBidi" w:hAnsiTheme="majorBidi" w:cstheme="majorBidi"/>
          <w:i/>
          <w:iCs/>
          <w:sz w:val="20"/>
          <w:szCs w:val="20"/>
        </w:rPr>
        <w:t>Social Research</w:t>
      </w:r>
      <w:del w:id="617" w:author="Author">
        <w:r w:rsidRPr="008D258D" w:rsidDel="00E367F7">
          <w:rPr>
            <w:rFonts w:asciiTheme="majorBidi" w:hAnsiTheme="majorBidi" w:cstheme="majorBidi"/>
            <w:i/>
            <w:iCs/>
            <w:sz w:val="20"/>
            <w:szCs w:val="20"/>
          </w:rPr>
          <w:delText>,</w:delText>
        </w:r>
      </w:del>
      <w:r w:rsidRPr="008D258D">
        <w:rPr>
          <w:rFonts w:asciiTheme="majorBidi" w:hAnsiTheme="majorBidi" w:cstheme="majorBidi"/>
          <w:i/>
          <w:iCs/>
          <w:sz w:val="20"/>
          <w:szCs w:val="20"/>
        </w:rPr>
        <w:t xml:space="preserve"> </w:t>
      </w:r>
      <w:r w:rsidRPr="008D258D">
        <w:rPr>
          <w:rFonts w:asciiTheme="majorBidi" w:hAnsiTheme="majorBidi" w:cstheme="majorBidi"/>
          <w:sz w:val="20"/>
          <w:szCs w:val="20"/>
        </w:rPr>
        <w:t>74</w:t>
      </w:r>
      <w:ins w:id="618" w:author="Author">
        <w:r>
          <w:rPr>
            <w:rFonts w:asciiTheme="majorBidi" w:hAnsiTheme="majorBidi" w:cstheme="majorBidi"/>
            <w:sz w:val="20"/>
            <w:szCs w:val="20"/>
          </w:rPr>
          <w:t>, no</w:t>
        </w:r>
      </w:ins>
      <w:r w:rsidRPr="008D258D">
        <w:rPr>
          <w:rFonts w:asciiTheme="majorBidi" w:hAnsiTheme="majorBidi" w:cstheme="majorBidi"/>
          <w:sz w:val="20"/>
          <w:szCs w:val="20"/>
        </w:rPr>
        <w:t>.</w:t>
      </w:r>
      <w:ins w:id="619" w:author="Author">
        <w:r>
          <w:rPr>
            <w:rFonts w:asciiTheme="majorBidi" w:hAnsiTheme="majorBidi" w:cstheme="majorBidi"/>
            <w:sz w:val="20"/>
            <w:szCs w:val="20"/>
          </w:rPr>
          <w:t xml:space="preserve"> </w:t>
        </w:r>
      </w:ins>
      <w:r w:rsidRPr="008D258D">
        <w:rPr>
          <w:rFonts w:asciiTheme="majorBidi" w:hAnsiTheme="majorBidi" w:cstheme="majorBidi"/>
          <w:sz w:val="20"/>
          <w:szCs w:val="20"/>
        </w:rPr>
        <w:t xml:space="preserve">3 (2007): 855-878; Leora </w:t>
      </w:r>
      <w:proofErr w:type="spellStart"/>
      <w:r w:rsidRPr="008D258D">
        <w:rPr>
          <w:rFonts w:asciiTheme="majorBidi" w:hAnsiTheme="majorBidi" w:cstheme="majorBidi"/>
          <w:sz w:val="20"/>
          <w:szCs w:val="20"/>
        </w:rPr>
        <w:t>Batnitzky</w:t>
      </w:r>
      <w:proofErr w:type="spellEnd"/>
      <w:r w:rsidRPr="008D258D">
        <w:rPr>
          <w:rFonts w:asciiTheme="majorBidi" w:hAnsiTheme="majorBidi" w:cstheme="majorBidi"/>
          <w:sz w:val="20"/>
          <w:szCs w:val="20"/>
        </w:rPr>
        <w:t>, “Leo Strauss and the ‘</w:t>
      </w:r>
      <w:proofErr w:type="spellStart"/>
      <w:r w:rsidRPr="008D258D">
        <w:rPr>
          <w:rFonts w:asciiTheme="majorBidi" w:hAnsiTheme="majorBidi" w:cstheme="majorBidi"/>
          <w:sz w:val="20"/>
          <w:szCs w:val="20"/>
        </w:rPr>
        <w:t>Theologico</w:t>
      </w:r>
      <w:proofErr w:type="spellEnd"/>
      <w:r w:rsidRPr="008D258D">
        <w:rPr>
          <w:rFonts w:asciiTheme="majorBidi" w:hAnsiTheme="majorBidi" w:cstheme="majorBidi"/>
          <w:sz w:val="20"/>
          <w:szCs w:val="20"/>
        </w:rPr>
        <w:t>-Political Predicament</w:t>
      </w:r>
      <w:ins w:id="620" w:author="Author">
        <w:r>
          <w:rPr>
            <w:rFonts w:asciiTheme="majorBidi" w:hAnsiTheme="majorBidi" w:cstheme="majorBidi"/>
            <w:sz w:val="20"/>
            <w:szCs w:val="20"/>
          </w:rPr>
          <w:t>,’</w:t>
        </w:r>
      </w:ins>
      <w:r w:rsidRPr="008D258D">
        <w:rPr>
          <w:rFonts w:asciiTheme="majorBidi" w:hAnsiTheme="majorBidi" w:cstheme="majorBidi"/>
          <w:sz w:val="20"/>
          <w:szCs w:val="20"/>
        </w:rPr>
        <w:t>”</w:t>
      </w:r>
      <w:del w:id="621" w:author="Author">
        <w:r w:rsidRPr="008D258D" w:rsidDel="00A53A1B">
          <w:rPr>
            <w:rFonts w:asciiTheme="majorBidi" w:hAnsiTheme="majorBidi" w:cstheme="majorBidi"/>
            <w:sz w:val="20"/>
            <w:szCs w:val="20"/>
          </w:rPr>
          <w:delText>,</w:delText>
        </w:r>
      </w:del>
      <w:r w:rsidRPr="008D258D">
        <w:rPr>
          <w:rFonts w:asciiTheme="majorBidi" w:hAnsiTheme="majorBidi" w:cstheme="majorBidi"/>
          <w:sz w:val="20"/>
          <w:szCs w:val="20"/>
        </w:rPr>
        <w:t xml:space="preserve"> in</w:t>
      </w:r>
      <w:del w:id="622" w:author="Author">
        <w:r w:rsidRPr="008D258D" w:rsidDel="006A3575">
          <w:rPr>
            <w:rFonts w:asciiTheme="majorBidi" w:hAnsiTheme="majorBidi" w:cstheme="majorBidi"/>
            <w:sz w:val="20"/>
            <w:szCs w:val="20"/>
          </w:rPr>
          <w:delText>:</w:delText>
        </w:r>
      </w:del>
      <w:r w:rsidRPr="008D258D">
        <w:rPr>
          <w:rFonts w:asciiTheme="majorBidi" w:hAnsiTheme="majorBidi" w:cstheme="majorBidi"/>
          <w:sz w:val="20"/>
          <w:szCs w:val="20"/>
        </w:rPr>
        <w:t xml:space="preserve"> </w:t>
      </w:r>
      <w:r w:rsidRPr="008D258D">
        <w:rPr>
          <w:rFonts w:asciiTheme="majorBidi" w:hAnsiTheme="majorBidi" w:cstheme="majorBidi"/>
          <w:i/>
          <w:iCs/>
          <w:sz w:val="20"/>
          <w:szCs w:val="20"/>
        </w:rPr>
        <w:t>The Cambridge Companion to Leo Strauss</w:t>
      </w:r>
      <w:r w:rsidRPr="00B666C6">
        <w:rPr>
          <w:rFonts w:asciiTheme="majorBidi" w:hAnsiTheme="majorBidi" w:cstheme="majorBidi"/>
          <w:i/>
          <w:iCs/>
          <w:sz w:val="20"/>
          <w:szCs w:val="20"/>
        </w:rPr>
        <w:t xml:space="preserve">, </w:t>
      </w:r>
      <w:ins w:id="623" w:author="Author">
        <w:r w:rsidRPr="006A3575">
          <w:rPr>
            <w:rFonts w:asciiTheme="majorBidi" w:hAnsiTheme="majorBidi" w:cstheme="majorBidi"/>
            <w:iCs/>
            <w:sz w:val="20"/>
            <w:szCs w:val="20"/>
          </w:rPr>
          <w:t>ed.</w:t>
        </w:r>
        <w:r>
          <w:rPr>
            <w:rFonts w:asciiTheme="majorBidi" w:hAnsiTheme="majorBidi" w:cstheme="majorBidi"/>
            <w:i/>
            <w:iCs/>
            <w:sz w:val="20"/>
            <w:szCs w:val="20"/>
          </w:rPr>
          <w:t xml:space="preserve"> </w:t>
        </w:r>
      </w:ins>
      <w:r w:rsidRPr="00B666C6">
        <w:rPr>
          <w:rFonts w:asciiTheme="majorBidi" w:hAnsiTheme="majorBidi" w:cstheme="majorBidi"/>
          <w:sz w:val="20"/>
          <w:szCs w:val="20"/>
        </w:rPr>
        <w:t xml:space="preserve">Steve B. Smith </w:t>
      </w:r>
      <w:del w:id="624" w:author="Author">
        <w:r w:rsidRPr="00B666C6" w:rsidDel="006A3575">
          <w:rPr>
            <w:rFonts w:asciiTheme="majorBidi" w:hAnsiTheme="majorBidi" w:cstheme="majorBidi"/>
            <w:sz w:val="20"/>
            <w:szCs w:val="20"/>
          </w:rPr>
          <w:delText xml:space="preserve">(ed.), </w:delText>
        </w:r>
      </w:del>
      <w:ins w:id="625" w:author="Author">
        <w:r>
          <w:rPr>
            <w:rFonts w:asciiTheme="majorBidi" w:hAnsiTheme="majorBidi" w:cstheme="majorBidi"/>
            <w:sz w:val="20"/>
            <w:szCs w:val="20"/>
          </w:rPr>
          <w:t>(</w:t>
        </w:r>
      </w:ins>
      <w:r w:rsidRPr="00B666C6">
        <w:rPr>
          <w:rFonts w:asciiTheme="majorBidi" w:hAnsiTheme="majorBidi" w:cstheme="majorBidi"/>
          <w:sz w:val="20"/>
          <w:szCs w:val="20"/>
        </w:rPr>
        <w:t>Cambridge: Cambridge UP, 2009</w:t>
      </w:r>
      <w:ins w:id="626" w:author="Author">
        <w:r>
          <w:rPr>
            <w:rFonts w:asciiTheme="majorBidi" w:hAnsiTheme="majorBidi" w:cstheme="majorBidi"/>
            <w:sz w:val="20"/>
            <w:szCs w:val="20"/>
          </w:rPr>
          <w:t>)</w:t>
        </w:r>
      </w:ins>
      <w:r w:rsidRPr="00B666C6">
        <w:rPr>
          <w:rFonts w:asciiTheme="majorBidi" w:hAnsiTheme="majorBidi" w:cstheme="majorBidi"/>
          <w:sz w:val="20"/>
          <w:szCs w:val="20"/>
        </w:rPr>
        <w:t>, 41-62; Facundo Vega, “On the Tragedy of the Modern Condition: The ‘</w:t>
      </w:r>
      <w:proofErr w:type="spellStart"/>
      <w:r w:rsidRPr="00B666C6">
        <w:rPr>
          <w:rFonts w:asciiTheme="majorBidi" w:hAnsiTheme="majorBidi" w:cstheme="majorBidi"/>
          <w:sz w:val="20"/>
          <w:szCs w:val="20"/>
        </w:rPr>
        <w:t>Theologico</w:t>
      </w:r>
      <w:proofErr w:type="spellEnd"/>
      <w:r w:rsidRPr="00B666C6">
        <w:rPr>
          <w:rFonts w:asciiTheme="majorBidi" w:hAnsiTheme="majorBidi" w:cstheme="majorBidi"/>
          <w:sz w:val="20"/>
          <w:szCs w:val="20"/>
        </w:rPr>
        <w:t>-Political Problem’ in Carl Schmitt, Leo Strauss and Hannah Arendt,</w:t>
      </w:r>
      <w:ins w:id="627" w:author="Author">
        <w:r>
          <w:rPr>
            <w:rFonts w:asciiTheme="majorBidi" w:hAnsiTheme="majorBidi" w:cstheme="majorBidi"/>
            <w:sz w:val="20"/>
            <w:szCs w:val="20"/>
          </w:rPr>
          <w:t>”</w:t>
        </w:r>
      </w:ins>
      <w:r w:rsidRPr="00B666C6">
        <w:rPr>
          <w:rFonts w:asciiTheme="majorBidi" w:hAnsiTheme="majorBidi" w:cstheme="majorBidi"/>
          <w:sz w:val="20"/>
          <w:szCs w:val="20"/>
        </w:rPr>
        <w:t xml:space="preserve"> </w:t>
      </w:r>
      <w:r w:rsidRPr="00B666C6">
        <w:rPr>
          <w:rFonts w:asciiTheme="majorBidi" w:hAnsiTheme="majorBidi" w:cstheme="majorBidi"/>
          <w:i/>
          <w:iCs/>
          <w:sz w:val="20"/>
          <w:szCs w:val="20"/>
        </w:rPr>
        <w:t xml:space="preserve">The European Legacy </w:t>
      </w:r>
      <w:r w:rsidRPr="00B666C6">
        <w:rPr>
          <w:rFonts w:asciiTheme="majorBidi" w:hAnsiTheme="majorBidi" w:cstheme="majorBidi"/>
          <w:sz w:val="20"/>
          <w:szCs w:val="20"/>
        </w:rPr>
        <w:t>22</w:t>
      </w:r>
      <w:ins w:id="628" w:author="Author">
        <w:r>
          <w:rPr>
            <w:rFonts w:asciiTheme="majorBidi" w:hAnsiTheme="majorBidi" w:cstheme="majorBidi"/>
            <w:sz w:val="20"/>
            <w:szCs w:val="20"/>
          </w:rPr>
          <w:t>, no</w:t>
        </w:r>
      </w:ins>
      <w:r w:rsidRPr="00B666C6">
        <w:rPr>
          <w:rFonts w:asciiTheme="majorBidi" w:hAnsiTheme="majorBidi" w:cstheme="majorBidi"/>
          <w:sz w:val="20"/>
          <w:szCs w:val="20"/>
        </w:rPr>
        <w:t>.</w:t>
      </w:r>
      <w:ins w:id="629" w:author="Author">
        <w:r>
          <w:rPr>
            <w:rFonts w:asciiTheme="majorBidi" w:hAnsiTheme="majorBidi" w:cstheme="majorBidi"/>
            <w:sz w:val="20"/>
            <w:szCs w:val="20"/>
          </w:rPr>
          <w:t xml:space="preserve"> </w:t>
        </w:r>
      </w:ins>
      <w:r w:rsidRPr="00B666C6">
        <w:rPr>
          <w:rFonts w:asciiTheme="majorBidi" w:hAnsiTheme="majorBidi" w:cstheme="majorBidi"/>
          <w:sz w:val="20"/>
          <w:szCs w:val="20"/>
        </w:rPr>
        <w:t xml:space="preserve">6 (2017): </w:t>
      </w:r>
      <w:r>
        <w:rPr>
          <w:rFonts w:asciiTheme="majorBidi" w:hAnsiTheme="majorBidi" w:cstheme="majorBidi"/>
          <w:sz w:val="20"/>
          <w:szCs w:val="20"/>
        </w:rPr>
        <w:t>697-728.</w:t>
      </w:r>
      <w:r w:rsidRPr="00B666C6">
        <w:rPr>
          <w:rFonts w:asciiTheme="majorBidi" w:hAnsiTheme="majorBidi" w:cstheme="majorBidi"/>
          <w:sz w:val="20"/>
          <w:szCs w:val="20"/>
        </w:rPr>
        <w:t xml:space="preserve"> </w:t>
      </w:r>
    </w:p>
  </w:footnote>
  <w:footnote w:id="30">
    <w:p w14:paraId="2C14091B" w14:textId="06AAB821" w:rsidR="009F4172" w:rsidRPr="00F24CEF" w:rsidRDefault="009F4172" w:rsidP="00683F25">
      <w:pPr>
        <w:autoSpaceDE w:val="0"/>
        <w:autoSpaceDN w:val="0"/>
        <w:adjustRightInd w:val="0"/>
        <w:rPr>
          <w:rFonts w:cstheme="majorBidi"/>
          <w:lang w:val="de-DE"/>
        </w:rPr>
      </w:pPr>
      <w:r w:rsidRPr="008B2D87">
        <w:rPr>
          <w:rStyle w:val="FootnoteReference"/>
          <w:rFonts w:cstheme="majorBidi"/>
        </w:rPr>
        <w:footnoteRef/>
      </w:r>
      <w:r w:rsidRPr="008B2D87">
        <w:rPr>
          <w:rFonts w:cstheme="majorBidi"/>
          <w:rtl/>
        </w:rPr>
        <w:t xml:space="preserve"> </w:t>
      </w:r>
      <w:r w:rsidRPr="00CE3917">
        <w:rPr>
          <w:rFonts w:asciiTheme="majorBidi" w:hAnsiTheme="majorBidi" w:cstheme="majorBidi"/>
          <w:sz w:val="20"/>
          <w:szCs w:val="20"/>
          <w:lang w:val="de-DE"/>
        </w:rPr>
        <w:t>See the discussion in</w:t>
      </w:r>
      <w:del w:id="647" w:author="Author">
        <w:r w:rsidRPr="00CE3917" w:rsidDel="006A3575">
          <w:rPr>
            <w:rFonts w:asciiTheme="majorBidi" w:hAnsiTheme="majorBidi" w:cstheme="majorBidi"/>
            <w:sz w:val="20"/>
            <w:szCs w:val="20"/>
            <w:lang w:val="de-DE"/>
          </w:rPr>
          <w:delText>:</w:delText>
        </w:r>
      </w:del>
      <w:r w:rsidRPr="00CE3917">
        <w:rPr>
          <w:rFonts w:asciiTheme="majorBidi" w:hAnsiTheme="majorBidi" w:cstheme="majorBidi"/>
          <w:sz w:val="20"/>
          <w:szCs w:val="20"/>
          <w:lang w:val="de-DE"/>
        </w:rPr>
        <w:t xml:space="preserve"> Christoph Schmidt </w:t>
      </w:r>
      <w:del w:id="648" w:author="Author">
        <w:r w:rsidRPr="00CE3917" w:rsidDel="00A776E1">
          <w:rPr>
            <w:rFonts w:asciiTheme="majorBidi" w:hAnsiTheme="majorBidi" w:cstheme="majorBidi"/>
            <w:sz w:val="20"/>
            <w:szCs w:val="20"/>
            <w:lang w:val="de-DE"/>
          </w:rPr>
          <w:delText>&amp;</w:delText>
        </w:r>
      </w:del>
      <w:ins w:id="649" w:author="Author">
        <w:r>
          <w:rPr>
            <w:rFonts w:asciiTheme="majorBidi" w:hAnsiTheme="majorBidi" w:cstheme="majorBidi"/>
            <w:sz w:val="20"/>
            <w:szCs w:val="20"/>
            <w:lang w:val="de-DE"/>
          </w:rPr>
          <w:t>and</w:t>
        </w:r>
      </w:ins>
      <w:r w:rsidRPr="00CE3917">
        <w:rPr>
          <w:rFonts w:asciiTheme="majorBidi" w:hAnsiTheme="majorBidi" w:cstheme="majorBidi"/>
          <w:sz w:val="20"/>
          <w:szCs w:val="20"/>
          <w:lang w:val="de-DE"/>
        </w:rPr>
        <w:t xml:space="preserve"> Bern</w:t>
      </w:r>
      <w:ins w:id="650" w:author="Author">
        <w:r>
          <w:rPr>
            <w:rFonts w:asciiTheme="majorBidi" w:hAnsiTheme="majorBidi" w:cstheme="majorBidi"/>
            <w:sz w:val="20"/>
            <w:szCs w:val="20"/>
            <w:lang w:val="de-DE"/>
          </w:rPr>
          <w:t>har</w:t>
        </w:r>
      </w:ins>
      <w:r w:rsidRPr="00CE3917">
        <w:rPr>
          <w:rFonts w:asciiTheme="majorBidi" w:hAnsiTheme="majorBidi" w:cstheme="majorBidi"/>
          <w:sz w:val="20"/>
          <w:szCs w:val="20"/>
          <w:lang w:val="de-DE"/>
        </w:rPr>
        <w:t>d Greiner, eds.</w:t>
      </w:r>
      <w:ins w:id="651" w:author="Author">
        <w:r>
          <w:rPr>
            <w:rFonts w:asciiTheme="majorBidi" w:hAnsiTheme="majorBidi" w:cstheme="majorBidi"/>
            <w:sz w:val="20"/>
            <w:szCs w:val="20"/>
            <w:lang w:val="de-DE"/>
          </w:rPr>
          <w:t>,</w:t>
        </w:r>
      </w:ins>
      <w:r w:rsidRPr="00CE3917">
        <w:rPr>
          <w:rFonts w:asciiTheme="majorBidi" w:hAnsiTheme="majorBidi" w:cstheme="majorBidi"/>
          <w:sz w:val="20"/>
          <w:szCs w:val="20"/>
          <w:lang w:val="de-DE"/>
        </w:rPr>
        <w:t xml:space="preserve"> </w:t>
      </w:r>
      <w:r w:rsidRPr="00783A43">
        <w:rPr>
          <w:rFonts w:asciiTheme="majorBidi" w:hAnsiTheme="majorBidi" w:cstheme="majorBidi"/>
          <w:i/>
          <w:iCs/>
          <w:sz w:val="20"/>
          <w:szCs w:val="20"/>
          <w:lang w:val="de-DE"/>
        </w:rPr>
        <w:t>Arche Noach: Die Idee der Kultur im deutschjüdischen Diskurs</w:t>
      </w:r>
      <w:del w:id="652" w:author="Author">
        <w:r w:rsidRPr="00783A43" w:rsidDel="006A3575">
          <w:rPr>
            <w:rFonts w:asciiTheme="majorBidi" w:hAnsiTheme="majorBidi" w:cstheme="majorBidi"/>
            <w:i/>
            <w:iCs/>
            <w:sz w:val="20"/>
            <w:szCs w:val="20"/>
            <w:lang w:val="de-DE"/>
          </w:rPr>
          <w:delText>,</w:delText>
        </w:r>
      </w:del>
      <w:r w:rsidRPr="00783A43">
        <w:rPr>
          <w:rFonts w:asciiTheme="majorBidi" w:hAnsiTheme="majorBidi" w:cstheme="majorBidi"/>
          <w:i/>
          <w:iCs/>
          <w:sz w:val="20"/>
          <w:szCs w:val="20"/>
          <w:lang w:val="de-DE"/>
        </w:rPr>
        <w:t xml:space="preserve"> </w:t>
      </w:r>
      <w:ins w:id="653" w:author="Author">
        <w:r w:rsidRPr="006A3575">
          <w:rPr>
            <w:rFonts w:asciiTheme="majorBidi" w:hAnsiTheme="majorBidi" w:cstheme="majorBidi"/>
            <w:iCs/>
            <w:sz w:val="20"/>
            <w:szCs w:val="20"/>
            <w:lang w:val="de-DE"/>
          </w:rPr>
          <w:t>(</w:t>
        </w:r>
      </w:ins>
      <w:r w:rsidRPr="00783A43">
        <w:rPr>
          <w:rFonts w:asciiTheme="majorBidi" w:hAnsiTheme="majorBidi" w:cstheme="majorBidi"/>
          <w:sz w:val="20"/>
          <w:szCs w:val="20"/>
          <w:lang w:val="de-DE"/>
        </w:rPr>
        <w:t>Freiburg: Rombach, 2000</w:t>
      </w:r>
      <w:ins w:id="654" w:author="Author">
        <w:r>
          <w:rPr>
            <w:rFonts w:asciiTheme="majorBidi" w:hAnsiTheme="majorBidi" w:cstheme="majorBidi"/>
            <w:sz w:val="20"/>
            <w:szCs w:val="20"/>
            <w:lang w:val="de-DE"/>
          </w:rPr>
          <w:t>)</w:t>
        </w:r>
      </w:ins>
      <w:r w:rsidRPr="00783A43">
        <w:rPr>
          <w:rFonts w:asciiTheme="majorBidi" w:hAnsiTheme="majorBidi" w:cstheme="majorBidi"/>
          <w:sz w:val="20"/>
          <w:szCs w:val="20"/>
          <w:lang w:val="de-DE"/>
        </w:rPr>
        <w:t>, 1-15.</w:t>
      </w:r>
      <w:r>
        <w:rPr>
          <w:rFonts w:asciiTheme="majorBidi" w:hAnsiTheme="majorBidi" w:cstheme="majorBidi"/>
          <w:sz w:val="20"/>
          <w:szCs w:val="20"/>
          <w:lang w:val="de-DE"/>
        </w:rPr>
        <w:t xml:space="preserve"> </w:t>
      </w:r>
    </w:p>
  </w:footnote>
  <w:footnote w:id="31">
    <w:p w14:paraId="17AE1FA3" w14:textId="5CD46489" w:rsidR="009F4172" w:rsidRPr="004B26CB" w:rsidRDefault="009F4172" w:rsidP="00FA110C">
      <w:pPr>
        <w:pStyle w:val="FootnoteText"/>
        <w:rPr>
          <w:i/>
          <w:iCs/>
        </w:rPr>
      </w:pPr>
      <w:r>
        <w:rPr>
          <w:rStyle w:val="FootnoteReference"/>
        </w:rPr>
        <w:footnoteRef/>
      </w:r>
      <w:r>
        <w:t xml:space="preserve"> See the point made </w:t>
      </w:r>
      <w:del w:id="739" w:author="Author">
        <w:r w:rsidDel="00F44A4B">
          <w:delText xml:space="preserve">also </w:delText>
        </w:r>
      </w:del>
      <w:r>
        <w:t>by Paul Mendes-</w:t>
      </w:r>
      <w:proofErr w:type="spellStart"/>
      <w:r>
        <w:t>Flohr</w:t>
      </w:r>
      <w:proofErr w:type="spellEnd"/>
      <w:r>
        <w:t>, “</w:t>
      </w:r>
      <w:ins w:id="740" w:author="Author">
        <w:r>
          <w:t>‘</w:t>
        </w:r>
      </w:ins>
      <w:r>
        <w:t>To Brush History Against the Grain</w:t>
      </w:r>
      <w:del w:id="741" w:author="Author">
        <w:r w:rsidDel="00F44A4B">
          <w:delText>”</w:delText>
        </w:r>
      </w:del>
      <w:ins w:id="742" w:author="Author">
        <w:r>
          <w:rPr>
            <w:rFonts w:cstheme="majorBidi"/>
          </w:rPr>
          <w:t>’</w:t>
        </w:r>
      </w:ins>
      <w:r>
        <w:t>: The Eschatology of the Frankfurt School and Ernst Bloch</w:t>
      </w:r>
      <w:ins w:id="743" w:author="Author">
        <w:r>
          <w:t>,</w:t>
        </w:r>
      </w:ins>
      <w:r>
        <w:t>”</w:t>
      </w:r>
      <w:del w:id="744" w:author="Author">
        <w:r w:rsidDel="00EE5FAF">
          <w:delText>,</w:delText>
        </w:r>
      </w:del>
      <w:r>
        <w:t xml:space="preserve"> </w:t>
      </w:r>
      <w:r w:rsidRPr="001B70AF">
        <w:rPr>
          <w:i/>
          <w:iCs/>
        </w:rPr>
        <w:t>Journal of the American Academy of Religion</w:t>
      </w:r>
      <w:del w:id="745" w:author="Author">
        <w:r w:rsidDel="00EE5FAF">
          <w:rPr>
            <w:i/>
            <w:iCs/>
          </w:rPr>
          <w:delText>,</w:delText>
        </w:r>
      </w:del>
      <w:r>
        <w:t xml:space="preserve"> 51</w:t>
      </w:r>
      <w:ins w:id="746" w:author="Author">
        <w:r>
          <w:t>,</w:t>
        </w:r>
      </w:ins>
      <w:del w:id="747" w:author="Author">
        <w:r w:rsidDel="00F44A4B">
          <w:delText>.</w:delText>
        </w:r>
      </w:del>
      <w:ins w:id="748" w:author="Author">
        <w:r>
          <w:t xml:space="preserve"> no. </w:t>
        </w:r>
      </w:ins>
      <w:r>
        <w:t>4 (1983): 631-650.</w:t>
      </w:r>
    </w:p>
  </w:footnote>
  <w:footnote w:id="32">
    <w:p w14:paraId="0E0066FE" w14:textId="77777777" w:rsidR="009F4172" w:rsidRPr="00C616DF" w:rsidRDefault="009F4172" w:rsidP="00F24CEF">
      <w:pPr>
        <w:pStyle w:val="FootnoteText"/>
        <w:rPr>
          <w:rFonts w:cstheme="majorBidi"/>
        </w:rPr>
      </w:pPr>
      <w:r w:rsidRPr="008B2D87">
        <w:rPr>
          <w:rStyle w:val="FootnoteReference"/>
          <w:rFonts w:cstheme="majorBidi"/>
        </w:rPr>
        <w:footnoteRef/>
      </w:r>
      <w:r w:rsidRPr="008B2D87">
        <w:rPr>
          <w:rFonts w:cstheme="majorBidi"/>
          <w:rtl/>
        </w:rPr>
        <w:t xml:space="preserve"> </w:t>
      </w:r>
      <w:del w:id="761" w:author="Author">
        <w:r w:rsidRPr="00C616DF" w:rsidDel="00213823">
          <w:rPr>
            <w:rFonts w:cstheme="majorBidi"/>
          </w:rPr>
          <w:delText xml:space="preserve"> </w:delText>
        </w:r>
      </w:del>
      <w:r w:rsidRPr="00C616DF">
        <w:rPr>
          <w:rFonts w:cstheme="majorBidi"/>
        </w:rPr>
        <w:t xml:space="preserve">Adorno, </w:t>
      </w:r>
      <w:r w:rsidRPr="00C616DF">
        <w:rPr>
          <w:rFonts w:cstheme="majorBidi"/>
          <w:i/>
          <w:iCs/>
        </w:rPr>
        <w:t xml:space="preserve">Metaphysics, </w:t>
      </w:r>
      <w:r w:rsidRPr="00C616DF">
        <w:rPr>
          <w:rFonts w:cstheme="majorBidi"/>
        </w:rPr>
        <w:t>88.</w:t>
      </w:r>
    </w:p>
  </w:footnote>
  <w:footnote w:id="33">
    <w:p w14:paraId="407BC948" w14:textId="3DC412F6" w:rsidR="009F4172" w:rsidRPr="008E5D0E" w:rsidRDefault="009F4172" w:rsidP="00007BF2">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Pr>
        <w:t xml:space="preserve"> Adorno, </w:t>
      </w:r>
      <w:r w:rsidRPr="008B2D87">
        <w:rPr>
          <w:rFonts w:asciiTheme="majorBidi" w:hAnsiTheme="majorBidi" w:cstheme="majorBidi"/>
          <w:i/>
          <w:iCs/>
          <w:sz w:val="20"/>
          <w:szCs w:val="20"/>
        </w:rPr>
        <w:t xml:space="preserve">Metaphysics, </w:t>
      </w:r>
      <w:r>
        <w:rPr>
          <w:rFonts w:asciiTheme="majorBidi" w:hAnsiTheme="majorBidi" w:cstheme="majorBidi"/>
          <w:sz w:val="20"/>
          <w:szCs w:val="20"/>
        </w:rPr>
        <w:t>88-89</w:t>
      </w:r>
      <w:r w:rsidRPr="008B2D87">
        <w:rPr>
          <w:rFonts w:asciiTheme="majorBidi" w:hAnsiTheme="majorBidi" w:cstheme="majorBidi"/>
          <w:sz w:val="20"/>
          <w:szCs w:val="20"/>
        </w:rPr>
        <w:t xml:space="preserve">. </w:t>
      </w:r>
      <w:ins w:id="782" w:author="Author">
        <w:r>
          <w:rPr>
            <w:rFonts w:asciiTheme="majorBidi" w:hAnsiTheme="majorBidi" w:cstheme="majorBidi"/>
            <w:sz w:val="20"/>
            <w:szCs w:val="20"/>
          </w:rPr>
          <w:t xml:space="preserve">According to Adorno, </w:t>
        </w:r>
      </w:ins>
      <w:del w:id="783" w:author="Author">
        <w:r w:rsidRPr="00121947" w:rsidDel="00213823">
          <w:rPr>
            <w:rFonts w:asciiTheme="majorBidi" w:hAnsiTheme="majorBidi" w:cstheme="majorBidi"/>
            <w:sz w:val="20"/>
            <w:szCs w:val="20"/>
          </w:rPr>
          <w:delText>T</w:delText>
        </w:r>
      </w:del>
      <w:ins w:id="784" w:author="Author">
        <w:r>
          <w:rPr>
            <w:rFonts w:asciiTheme="majorBidi" w:hAnsiTheme="majorBidi" w:cstheme="majorBidi"/>
            <w:sz w:val="20"/>
            <w:szCs w:val="20"/>
          </w:rPr>
          <w:t>t</w:t>
        </w:r>
      </w:ins>
      <w:r w:rsidRPr="00121947">
        <w:rPr>
          <w:rFonts w:asciiTheme="majorBidi" w:hAnsiTheme="majorBidi" w:cstheme="majorBidi"/>
          <w:sz w:val="20"/>
          <w:szCs w:val="20"/>
        </w:rPr>
        <w:t xml:space="preserve">his also differentiates </w:t>
      </w:r>
      <w:del w:id="785" w:author="Author">
        <w:r w:rsidRPr="00121947" w:rsidDel="00213823">
          <w:rPr>
            <w:rFonts w:asciiTheme="majorBidi" w:hAnsiTheme="majorBidi" w:cstheme="majorBidi"/>
            <w:sz w:val="20"/>
            <w:szCs w:val="20"/>
          </w:rPr>
          <w:delText>according t</w:delText>
        </w:r>
        <w:r w:rsidDel="00213823">
          <w:rPr>
            <w:rFonts w:asciiTheme="majorBidi" w:hAnsiTheme="majorBidi" w:cstheme="majorBidi"/>
            <w:sz w:val="20"/>
            <w:szCs w:val="20"/>
          </w:rPr>
          <w:delText>o Adorno</w:delText>
        </w:r>
        <w:r w:rsidRPr="008B2D87" w:rsidDel="00213823">
          <w:rPr>
            <w:rFonts w:asciiTheme="majorBidi" w:hAnsiTheme="majorBidi" w:cstheme="majorBidi"/>
            <w:sz w:val="20"/>
            <w:szCs w:val="20"/>
          </w:rPr>
          <w:delText xml:space="preserve"> between </w:delText>
        </w:r>
      </w:del>
      <w:r w:rsidRPr="008B2D87">
        <w:rPr>
          <w:rFonts w:asciiTheme="majorBidi" w:hAnsiTheme="majorBidi" w:cstheme="majorBidi"/>
          <w:sz w:val="20"/>
          <w:szCs w:val="20"/>
        </w:rPr>
        <w:t xml:space="preserve">Aristotle’s metaphysics </w:t>
      </w:r>
      <w:del w:id="786" w:author="Author">
        <w:r w:rsidRPr="008B2D87" w:rsidDel="00213823">
          <w:rPr>
            <w:rFonts w:asciiTheme="majorBidi" w:hAnsiTheme="majorBidi" w:cstheme="majorBidi"/>
            <w:sz w:val="20"/>
            <w:szCs w:val="20"/>
          </w:rPr>
          <w:delText>and</w:delText>
        </w:r>
      </w:del>
      <w:ins w:id="787" w:author="Author">
        <w:r>
          <w:rPr>
            <w:rFonts w:asciiTheme="majorBidi" w:hAnsiTheme="majorBidi" w:cstheme="majorBidi"/>
            <w:sz w:val="20"/>
            <w:szCs w:val="20"/>
          </w:rPr>
          <w:t>from</w:t>
        </w:r>
      </w:ins>
      <w:r w:rsidRPr="008B2D87">
        <w:rPr>
          <w:rFonts w:asciiTheme="majorBidi" w:hAnsiTheme="majorBidi" w:cstheme="majorBidi"/>
          <w:sz w:val="20"/>
          <w:szCs w:val="20"/>
        </w:rPr>
        <w:t xml:space="preserve"> Plato’s doctrine of ideas</w:t>
      </w:r>
      <w:r>
        <w:rPr>
          <w:rFonts w:asciiTheme="majorBidi" w:hAnsiTheme="majorBidi" w:cstheme="majorBidi"/>
          <w:sz w:val="20"/>
          <w:szCs w:val="20"/>
        </w:rPr>
        <w:t xml:space="preserve"> in which there is still a relation between </w:t>
      </w:r>
      <w:del w:id="788" w:author="Author">
        <w:r w:rsidDel="00213823">
          <w:rPr>
            <w:rFonts w:asciiTheme="majorBidi" w:hAnsiTheme="majorBidi" w:cstheme="majorBidi"/>
            <w:sz w:val="20"/>
            <w:szCs w:val="20"/>
          </w:rPr>
          <w:delText>g</w:delText>
        </w:r>
      </w:del>
      <w:ins w:id="789" w:author="Author">
        <w:r>
          <w:rPr>
            <w:rFonts w:asciiTheme="majorBidi" w:hAnsiTheme="majorBidi" w:cstheme="majorBidi"/>
            <w:sz w:val="20"/>
            <w:szCs w:val="20"/>
          </w:rPr>
          <w:t>G</w:t>
        </w:r>
      </w:ins>
      <w:r>
        <w:rPr>
          <w:rFonts w:asciiTheme="majorBidi" w:hAnsiTheme="majorBidi" w:cstheme="majorBidi"/>
          <w:sz w:val="20"/>
          <w:szCs w:val="20"/>
        </w:rPr>
        <w:t xml:space="preserve">od and </w:t>
      </w:r>
      <w:ins w:id="790" w:author="Author">
        <w:r>
          <w:rPr>
            <w:rFonts w:asciiTheme="majorBidi" w:hAnsiTheme="majorBidi" w:cstheme="majorBidi"/>
            <w:sz w:val="20"/>
            <w:szCs w:val="20"/>
          </w:rPr>
          <w:t xml:space="preserve">the </w:t>
        </w:r>
      </w:ins>
      <w:r>
        <w:rPr>
          <w:rFonts w:asciiTheme="majorBidi" w:hAnsiTheme="majorBidi" w:cstheme="majorBidi"/>
          <w:sz w:val="20"/>
          <w:szCs w:val="20"/>
        </w:rPr>
        <w:t>world. See</w:t>
      </w:r>
      <w:del w:id="791" w:author="Author">
        <w:r w:rsidDel="00F44A4B">
          <w:rPr>
            <w:rFonts w:asciiTheme="majorBidi" w:hAnsiTheme="majorBidi" w:cstheme="majorBidi"/>
            <w:sz w:val="20"/>
            <w:szCs w:val="20"/>
          </w:rPr>
          <w:delText>:</w:delText>
        </w:r>
      </w:del>
      <w:r>
        <w:rPr>
          <w:rFonts w:asciiTheme="majorBidi" w:hAnsiTheme="majorBidi" w:cstheme="majorBidi"/>
          <w:sz w:val="20"/>
          <w:szCs w:val="20"/>
        </w:rPr>
        <w:t xml:space="preserve"> </w:t>
      </w:r>
      <w:r w:rsidRPr="008B2D87">
        <w:rPr>
          <w:rFonts w:asciiTheme="majorBidi" w:hAnsiTheme="majorBidi" w:cstheme="majorBidi"/>
          <w:sz w:val="20"/>
          <w:szCs w:val="20"/>
        </w:rPr>
        <w:t xml:space="preserve">Adorno, </w:t>
      </w:r>
      <w:r w:rsidRPr="008B2D87">
        <w:rPr>
          <w:rFonts w:asciiTheme="majorBidi" w:hAnsiTheme="majorBidi" w:cstheme="majorBidi"/>
          <w:i/>
          <w:iCs/>
          <w:sz w:val="20"/>
          <w:szCs w:val="20"/>
        </w:rPr>
        <w:t xml:space="preserve">Metaphysics, </w:t>
      </w:r>
      <w:r>
        <w:rPr>
          <w:rFonts w:asciiTheme="majorBidi" w:hAnsiTheme="majorBidi" w:cstheme="majorBidi"/>
          <w:sz w:val="20"/>
          <w:szCs w:val="20"/>
        </w:rPr>
        <w:t>18, 85.</w:t>
      </w:r>
    </w:p>
  </w:footnote>
  <w:footnote w:id="34">
    <w:p w14:paraId="67E5B309" w14:textId="77777777" w:rsidR="009F4172" w:rsidRPr="00543712" w:rsidRDefault="009F4172" w:rsidP="00543712">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Pr>
        <w:t xml:space="preserve"> Adorno, </w:t>
      </w:r>
      <w:r w:rsidRPr="008B2D87">
        <w:rPr>
          <w:rFonts w:asciiTheme="majorBidi" w:hAnsiTheme="majorBidi" w:cstheme="majorBidi"/>
          <w:i/>
          <w:iCs/>
          <w:sz w:val="20"/>
          <w:szCs w:val="20"/>
        </w:rPr>
        <w:t xml:space="preserve">Metaphysics, </w:t>
      </w:r>
      <w:r>
        <w:rPr>
          <w:rFonts w:asciiTheme="majorBidi" w:hAnsiTheme="majorBidi" w:cstheme="majorBidi"/>
          <w:sz w:val="20"/>
          <w:szCs w:val="20"/>
        </w:rPr>
        <w:t>77</w:t>
      </w:r>
      <w:r w:rsidRPr="008B2D87">
        <w:rPr>
          <w:rFonts w:asciiTheme="majorBidi" w:hAnsiTheme="majorBidi" w:cstheme="majorBidi"/>
          <w:sz w:val="20"/>
          <w:szCs w:val="20"/>
        </w:rPr>
        <w:t xml:space="preserve">. </w:t>
      </w:r>
    </w:p>
  </w:footnote>
  <w:footnote w:id="35">
    <w:p w14:paraId="72123EFA" w14:textId="77777777" w:rsidR="009F4172" w:rsidRPr="00543712" w:rsidRDefault="009F4172" w:rsidP="00543712">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Pr>
        <w:t xml:space="preserve"> Adorno, </w:t>
      </w:r>
      <w:r w:rsidRPr="008B2D87">
        <w:rPr>
          <w:rFonts w:asciiTheme="majorBidi" w:hAnsiTheme="majorBidi" w:cstheme="majorBidi"/>
          <w:i/>
          <w:iCs/>
          <w:sz w:val="20"/>
          <w:szCs w:val="20"/>
        </w:rPr>
        <w:t xml:space="preserve">Metaphysics, </w:t>
      </w:r>
      <w:r>
        <w:rPr>
          <w:rFonts w:asciiTheme="majorBidi" w:hAnsiTheme="majorBidi" w:cstheme="majorBidi"/>
          <w:sz w:val="20"/>
          <w:szCs w:val="20"/>
        </w:rPr>
        <w:t>77-78</w:t>
      </w:r>
      <w:r w:rsidRPr="008B2D87">
        <w:rPr>
          <w:rFonts w:asciiTheme="majorBidi" w:hAnsiTheme="majorBidi" w:cstheme="majorBidi"/>
          <w:sz w:val="20"/>
          <w:szCs w:val="20"/>
        </w:rPr>
        <w:t xml:space="preserve">. </w:t>
      </w:r>
    </w:p>
  </w:footnote>
  <w:footnote w:id="36">
    <w:p w14:paraId="4106ED70" w14:textId="5B21B169" w:rsidR="009F4172" w:rsidRPr="00D568B5" w:rsidRDefault="009F4172" w:rsidP="00135F2B">
      <w:pPr>
        <w:rPr>
          <w:rFonts w:asciiTheme="majorBidi" w:hAnsiTheme="majorBidi" w:cstheme="majorBidi"/>
          <w:i/>
          <w:iCs/>
          <w:sz w:val="20"/>
          <w:szCs w:val="20"/>
        </w:rPr>
      </w:pPr>
      <w:r w:rsidRPr="00240A86">
        <w:rPr>
          <w:rStyle w:val="FootnoteReference"/>
          <w:rFonts w:cstheme="majorBidi"/>
          <w:szCs w:val="20"/>
        </w:rPr>
        <w:footnoteRef/>
      </w:r>
      <w:r>
        <w:rPr>
          <w:rFonts w:asciiTheme="majorBidi" w:hAnsiTheme="majorBidi" w:cstheme="majorBidi"/>
          <w:sz w:val="20"/>
          <w:szCs w:val="20"/>
        </w:rPr>
        <w:t xml:space="preserve"> </w:t>
      </w:r>
      <w:r w:rsidRPr="00240A86">
        <w:rPr>
          <w:rFonts w:asciiTheme="majorBidi" w:hAnsiTheme="majorBidi" w:cstheme="majorBidi"/>
          <w:sz w:val="20"/>
          <w:szCs w:val="20"/>
        </w:rPr>
        <w:t>See</w:t>
      </w:r>
      <w:del w:id="822" w:author="Author">
        <w:r w:rsidDel="00F44A4B">
          <w:rPr>
            <w:rFonts w:asciiTheme="majorBidi" w:hAnsiTheme="majorBidi" w:cstheme="majorBidi"/>
            <w:sz w:val="20"/>
            <w:szCs w:val="20"/>
          </w:rPr>
          <w:delText xml:space="preserve"> for example:</w:delText>
        </w:r>
      </w:del>
      <w:r>
        <w:rPr>
          <w:rFonts w:asciiTheme="majorBidi" w:hAnsiTheme="majorBidi" w:cstheme="majorBidi"/>
          <w:sz w:val="20"/>
          <w:szCs w:val="20"/>
        </w:rPr>
        <w:t xml:space="preserve"> </w:t>
      </w:r>
      <w:ins w:id="823" w:author="Author">
        <w:r>
          <w:rPr>
            <w:rFonts w:asciiTheme="majorBidi" w:hAnsiTheme="majorBidi" w:cstheme="majorBidi"/>
            <w:sz w:val="20"/>
            <w:szCs w:val="20"/>
          </w:rPr>
          <w:t xml:space="preserve">e.g. </w:t>
        </w:r>
      </w:ins>
      <w:proofErr w:type="spellStart"/>
      <w:r>
        <w:rPr>
          <w:rFonts w:asciiTheme="majorBidi" w:hAnsiTheme="majorBidi" w:cstheme="majorBidi"/>
          <w:sz w:val="20"/>
          <w:szCs w:val="20"/>
        </w:rPr>
        <w:t>Yotam</w:t>
      </w:r>
      <w:proofErr w:type="spellEnd"/>
      <w:r w:rsidRPr="00240A86">
        <w:rPr>
          <w:rFonts w:asciiTheme="majorBidi" w:hAnsiTheme="majorBidi" w:cstheme="majorBidi"/>
          <w:sz w:val="20"/>
          <w:szCs w:val="20"/>
        </w:rPr>
        <w:t xml:space="preserve"> </w:t>
      </w:r>
      <w:proofErr w:type="spellStart"/>
      <w:r w:rsidRPr="00D568B5">
        <w:rPr>
          <w:rFonts w:asciiTheme="majorBidi" w:hAnsiTheme="majorBidi" w:cstheme="majorBidi"/>
          <w:sz w:val="20"/>
          <w:szCs w:val="20"/>
        </w:rPr>
        <w:t>Hotam</w:t>
      </w:r>
      <w:proofErr w:type="spellEnd"/>
      <w:r w:rsidRPr="00D568B5">
        <w:rPr>
          <w:rFonts w:asciiTheme="majorBidi" w:hAnsiTheme="majorBidi" w:cstheme="majorBidi"/>
          <w:sz w:val="20"/>
          <w:szCs w:val="20"/>
        </w:rPr>
        <w:t xml:space="preserve">, “Gnosis and Modernity - a Postwar German Intellectual Debate on </w:t>
      </w:r>
      <w:proofErr w:type="spellStart"/>
      <w:r w:rsidRPr="00D568B5">
        <w:rPr>
          <w:rFonts w:asciiTheme="majorBidi" w:hAnsiTheme="majorBidi" w:cstheme="majorBidi"/>
          <w:sz w:val="20"/>
          <w:szCs w:val="20"/>
        </w:rPr>
        <w:t>Secularisation</w:t>
      </w:r>
      <w:proofErr w:type="spellEnd"/>
      <w:r w:rsidRPr="00D568B5">
        <w:rPr>
          <w:rFonts w:asciiTheme="majorBidi" w:hAnsiTheme="majorBidi" w:cstheme="majorBidi"/>
          <w:sz w:val="20"/>
          <w:szCs w:val="20"/>
        </w:rPr>
        <w:t>, Religion and 'Overcoming'</w:t>
      </w:r>
      <w:r>
        <w:rPr>
          <w:rFonts w:asciiTheme="majorBidi" w:hAnsiTheme="majorBidi" w:cstheme="majorBidi"/>
          <w:sz w:val="20"/>
          <w:szCs w:val="20"/>
        </w:rPr>
        <w:t xml:space="preserve"> </w:t>
      </w:r>
      <w:r w:rsidRPr="00D568B5">
        <w:rPr>
          <w:rFonts w:asciiTheme="majorBidi" w:hAnsiTheme="majorBidi" w:cstheme="majorBidi"/>
          <w:sz w:val="20"/>
          <w:szCs w:val="20"/>
        </w:rPr>
        <w:t>the Past</w:t>
      </w:r>
      <w:ins w:id="824" w:author="Author">
        <w:r>
          <w:rPr>
            <w:rFonts w:asciiTheme="majorBidi" w:hAnsiTheme="majorBidi" w:cstheme="majorBidi"/>
            <w:sz w:val="20"/>
            <w:szCs w:val="20"/>
          </w:rPr>
          <w:t>,</w:t>
        </w:r>
      </w:ins>
      <w:r w:rsidRPr="00D568B5">
        <w:rPr>
          <w:rFonts w:asciiTheme="majorBidi" w:hAnsiTheme="majorBidi" w:cstheme="majorBidi"/>
          <w:sz w:val="20"/>
          <w:szCs w:val="20"/>
        </w:rPr>
        <w:t>”</w:t>
      </w:r>
      <w:del w:id="825" w:author="Author">
        <w:r w:rsidRPr="00D568B5" w:rsidDel="00EE5FAF">
          <w:rPr>
            <w:rFonts w:asciiTheme="majorBidi" w:hAnsiTheme="majorBidi" w:cstheme="majorBidi"/>
            <w:sz w:val="20"/>
            <w:szCs w:val="20"/>
          </w:rPr>
          <w:delText>,</w:delText>
        </w:r>
      </w:del>
      <w:r w:rsidRPr="00D568B5">
        <w:rPr>
          <w:rFonts w:asciiTheme="majorBidi" w:hAnsiTheme="majorBidi" w:cstheme="majorBidi"/>
          <w:sz w:val="20"/>
          <w:szCs w:val="20"/>
        </w:rPr>
        <w:t xml:space="preserve"> </w:t>
      </w:r>
      <w:r w:rsidRPr="00D568B5">
        <w:rPr>
          <w:rFonts w:asciiTheme="majorBidi" w:hAnsiTheme="majorBidi" w:cstheme="majorBidi"/>
          <w:i/>
          <w:iCs/>
          <w:sz w:val="20"/>
          <w:szCs w:val="20"/>
        </w:rPr>
        <w:t>Totalitarian Movements and Political</w:t>
      </w:r>
    </w:p>
    <w:p w14:paraId="41CFBBD4" w14:textId="28C82949" w:rsidR="009F4172" w:rsidRPr="005C6E71" w:rsidRDefault="009F4172" w:rsidP="00135F2B">
      <w:pPr>
        <w:rPr>
          <w:rFonts w:asciiTheme="majorBidi" w:hAnsiTheme="majorBidi" w:cstheme="majorBidi"/>
          <w:i/>
          <w:iCs/>
          <w:sz w:val="20"/>
          <w:szCs w:val="20"/>
        </w:rPr>
      </w:pPr>
      <w:r w:rsidRPr="00D568B5">
        <w:rPr>
          <w:rFonts w:asciiTheme="majorBidi" w:hAnsiTheme="majorBidi" w:cstheme="majorBidi"/>
          <w:i/>
          <w:iCs/>
          <w:sz w:val="20"/>
          <w:szCs w:val="20"/>
        </w:rPr>
        <w:t>Religions</w:t>
      </w:r>
      <w:del w:id="826" w:author="Author">
        <w:r w:rsidRPr="00D568B5" w:rsidDel="00EE5FAF">
          <w:rPr>
            <w:rFonts w:asciiTheme="majorBidi" w:hAnsiTheme="majorBidi" w:cstheme="majorBidi"/>
            <w:i/>
            <w:iCs/>
            <w:sz w:val="20"/>
            <w:szCs w:val="20"/>
          </w:rPr>
          <w:delText>,</w:delText>
        </w:r>
      </w:del>
      <w:r>
        <w:rPr>
          <w:rFonts w:asciiTheme="majorBidi" w:hAnsiTheme="majorBidi" w:cstheme="majorBidi"/>
          <w:sz w:val="20"/>
          <w:szCs w:val="20"/>
        </w:rPr>
        <w:t xml:space="preserve"> </w:t>
      </w:r>
      <w:r w:rsidRPr="00D206B8">
        <w:rPr>
          <w:rFonts w:asciiTheme="majorBidi" w:hAnsiTheme="majorBidi" w:cstheme="majorBidi"/>
          <w:sz w:val="20"/>
          <w:szCs w:val="20"/>
        </w:rPr>
        <w:t>8</w:t>
      </w:r>
      <w:ins w:id="827" w:author="Author">
        <w:r>
          <w:rPr>
            <w:rFonts w:asciiTheme="majorBidi" w:hAnsiTheme="majorBidi" w:cstheme="majorBidi"/>
            <w:color w:val="C00000"/>
            <w:sz w:val="20"/>
            <w:szCs w:val="20"/>
          </w:rPr>
          <w:t xml:space="preserve">, no. </w:t>
        </w:r>
      </w:ins>
      <w:del w:id="828" w:author="Author">
        <w:r w:rsidRPr="00D206B8" w:rsidDel="000E7BF9">
          <w:rPr>
            <w:rFonts w:asciiTheme="majorBidi" w:hAnsiTheme="majorBidi" w:cstheme="majorBidi"/>
            <w:sz w:val="20"/>
            <w:szCs w:val="20"/>
          </w:rPr>
          <w:delText>:</w:delText>
        </w:r>
      </w:del>
      <w:r w:rsidRPr="00D206B8">
        <w:rPr>
          <w:rFonts w:asciiTheme="majorBidi" w:hAnsiTheme="majorBidi" w:cstheme="majorBidi"/>
          <w:sz w:val="20"/>
          <w:szCs w:val="20"/>
        </w:rPr>
        <w:t xml:space="preserve">3.4 </w:t>
      </w:r>
      <w:r w:rsidRPr="00D568B5">
        <w:rPr>
          <w:rFonts w:asciiTheme="majorBidi" w:hAnsiTheme="majorBidi" w:cstheme="majorBidi"/>
          <w:sz w:val="20"/>
          <w:szCs w:val="20"/>
        </w:rPr>
        <w:t xml:space="preserve">(2007): </w:t>
      </w:r>
      <w:r>
        <w:rPr>
          <w:rFonts w:asciiTheme="majorBidi" w:hAnsiTheme="majorBidi" w:cstheme="majorBidi"/>
          <w:sz w:val="20"/>
          <w:szCs w:val="20"/>
        </w:rPr>
        <w:t>591</w:t>
      </w:r>
      <w:r w:rsidRPr="00A82EF0">
        <w:rPr>
          <w:rFonts w:asciiTheme="majorBidi" w:hAnsiTheme="majorBidi" w:cstheme="majorBidi"/>
          <w:sz w:val="20"/>
          <w:szCs w:val="20"/>
        </w:rPr>
        <w:t>– 608;</w:t>
      </w:r>
      <w:r>
        <w:rPr>
          <w:rFonts w:asciiTheme="majorBidi" w:hAnsiTheme="majorBidi" w:cstheme="majorBidi"/>
          <w:sz w:val="20"/>
          <w:szCs w:val="20"/>
        </w:rPr>
        <w:t xml:space="preserve"> Willem </w:t>
      </w:r>
      <w:proofErr w:type="spellStart"/>
      <w:r>
        <w:rPr>
          <w:rFonts w:asciiTheme="majorBidi" w:hAnsiTheme="majorBidi" w:cstheme="majorBidi"/>
          <w:sz w:val="20"/>
          <w:szCs w:val="20"/>
        </w:rPr>
        <w:t>Styfhals</w:t>
      </w:r>
      <w:proofErr w:type="spellEnd"/>
      <w:r>
        <w:rPr>
          <w:rFonts w:asciiTheme="majorBidi" w:hAnsiTheme="majorBidi" w:cstheme="majorBidi"/>
          <w:sz w:val="20"/>
          <w:szCs w:val="20"/>
        </w:rPr>
        <w:t xml:space="preserve">, </w:t>
      </w:r>
      <w:r>
        <w:rPr>
          <w:rFonts w:asciiTheme="majorBidi" w:hAnsiTheme="majorBidi" w:cstheme="majorBidi"/>
          <w:i/>
          <w:iCs/>
          <w:sz w:val="20"/>
          <w:szCs w:val="20"/>
        </w:rPr>
        <w:t>No Spiritual Investment in the World: Gnosticism and Postwar German Philosophy</w:t>
      </w:r>
      <w:del w:id="829" w:author="Author">
        <w:r w:rsidDel="00F44A4B">
          <w:rPr>
            <w:rFonts w:asciiTheme="majorBidi" w:hAnsiTheme="majorBidi" w:cstheme="majorBidi"/>
            <w:i/>
            <w:iCs/>
            <w:sz w:val="20"/>
            <w:szCs w:val="20"/>
          </w:rPr>
          <w:delText>,</w:delText>
        </w:r>
      </w:del>
      <w:r>
        <w:rPr>
          <w:rFonts w:asciiTheme="majorBidi" w:hAnsiTheme="majorBidi" w:cstheme="majorBidi"/>
          <w:i/>
          <w:iCs/>
          <w:sz w:val="20"/>
          <w:szCs w:val="20"/>
        </w:rPr>
        <w:t xml:space="preserve"> </w:t>
      </w:r>
      <w:ins w:id="830" w:author="Author">
        <w:r w:rsidRPr="00F44A4B">
          <w:rPr>
            <w:rFonts w:asciiTheme="majorBidi" w:hAnsiTheme="majorBidi" w:cstheme="majorBidi"/>
            <w:iCs/>
            <w:sz w:val="20"/>
            <w:szCs w:val="20"/>
          </w:rPr>
          <w:t>(</w:t>
        </w:r>
      </w:ins>
      <w:r>
        <w:rPr>
          <w:rFonts w:asciiTheme="majorBidi" w:hAnsiTheme="majorBidi" w:cstheme="majorBidi"/>
          <w:sz w:val="20"/>
          <w:szCs w:val="20"/>
        </w:rPr>
        <w:t>New York: Cornell UP, 2019</w:t>
      </w:r>
      <w:ins w:id="831" w:author="Author">
        <w:r>
          <w:rPr>
            <w:rFonts w:asciiTheme="majorBidi" w:hAnsiTheme="majorBidi" w:cstheme="majorBidi"/>
            <w:sz w:val="20"/>
            <w:szCs w:val="20"/>
          </w:rPr>
          <w:t>)</w:t>
        </w:r>
      </w:ins>
      <w:r>
        <w:rPr>
          <w:rFonts w:asciiTheme="majorBidi" w:hAnsiTheme="majorBidi" w:cstheme="majorBidi"/>
          <w:sz w:val="20"/>
          <w:szCs w:val="20"/>
        </w:rPr>
        <w:t>. On the interest in gnosis at the turn of the 19</w:t>
      </w:r>
      <w:r w:rsidRPr="00D568B5">
        <w:rPr>
          <w:rFonts w:asciiTheme="majorBidi" w:hAnsiTheme="majorBidi" w:cstheme="majorBidi"/>
          <w:sz w:val="20"/>
          <w:szCs w:val="20"/>
          <w:vertAlign w:val="superscript"/>
        </w:rPr>
        <w:t>th</w:t>
      </w:r>
      <w:r>
        <w:rPr>
          <w:rFonts w:asciiTheme="majorBidi" w:hAnsiTheme="majorBidi" w:cstheme="majorBidi"/>
          <w:sz w:val="20"/>
          <w:szCs w:val="20"/>
        </w:rPr>
        <w:t xml:space="preserve"> </w:t>
      </w:r>
      <w:ins w:id="832" w:author="Author">
        <w:r>
          <w:rPr>
            <w:rFonts w:asciiTheme="majorBidi" w:hAnsiTheme="majorBidi" w:cstheme="majorBidi"/>
            <w:sz w:val="20"/>
            <w:szCs w:val="20"/>
          </w:rPr>
          <w:t xml:space="preserve">century </w:t>
        </w:r>
      </w:ins>
      <w:r>
        <w:rPr>
          <w:rFonts w:asciiTheme="majorBidi" w:hAnsiTheme="majorBidi" w:cstheme="majorBidi"/>
          <w:sz w:val="20"/>
          <w:szCs w:val="20"/>
        </w:rPr>
        <w:t xml:space="preserve">and </w:t>
      </w:r>
      <w:ins w:id="833" w:author="Author">
        <w:r>
          <w:rPr>
            <w:rFonts w:asciiTheme="majorBidi" w:hAnsiTheme="majorBidi" w:cstheme="majorBidi"/>
            <w:sz w:val="20"/>
            <w:szCs w:val="20"/>
          </w:rPr>
          <w:t xml:space="preserve">during the </w:t>
        </w:r>
      </w:ins>
      <w:r>
        <w:rPr>
          <w:rFonts w:asciiTheme="majorBidi" w:hAnsiTheme="majorBidi" w:cstheme="majorBidi"/>
          <w:sz w:val="20"/>
          <w:szCs w:val="20"/>
        </w:rPr>
        <w:t>early decades of the 20</w:t>
      </w:r>
      <w:r w:rsidRPr="00D568B5">
        <w:rPr>
          <w:rFonts w:asciiTheme="majorBidi" w:hAnsiTheme="majorBidi" w:cstheme="majorBidi"/>
          <w:sz w:val="20"/>
          <w:szCs w:val="20"/>
          <w:vertAlign w:val="superscript"/>
        </w:rPr>
        <w:t>th</w:t>
      </w:r>
      <w:r>
        <w:rPr>
          <w:rFonts w:asciiTheme="majorBidi" w:hAnsiTheme="majorBidi" w:cstheme="majorBidi"/>
          <w:sz w:val="20"/>
          <w:szCs w:val="20"/>
        </w:rPr>
        <w:t xml:space="preserve"> century</w:t>
      </w:r>
      <w:ins w:id="834" w:author="Author">
        <w:r>
          <w:rPr>
            <w:rFonts w:asciiTheme="majorBidi" w:hAnsiTheme="majorBidi" w:cstheme="majorBidi"/>
            <w:sz w:val="20"/>
            <w:szCs w:val="20"/>
          </w:rPr>
          <w:t>,</w:t>
        </w:r>
      </w:ins>
      <w:r>
        <w:rPr>
          <w:rFonts w:asciiTheme="majorBidi" w:hAnsiTheme="majorBidi" w:cstheme="majorBidi"/>
          <w:sz w:val="20"/>
          <w:szCs w:val="20"/>
        </w:rPr>
        <w:t xml:space="preserve"> see</w:t>
      </w:r>
      <w:del w:id="835" w:author="Author">
        <w:r w:rsidDel="00F44A4B">
          <w:rPr>
            <w:rFonts w:asciiTheme="majorBidi" w:hAnsiTheme="majorBidi" w:cstheme="majorBidi"/>
            <w:sz w:val="20"/>
            <w:szCs w:val="20"/>
          </w:rPr>
          <w:delText>:</w:delText>
        </w:r>
      </w:del>
      <w:r>
        <w:rPr>
          <w:rFonts w:asciiTheme="majorBidi" w:hAnsiTheme="majorBidi" w:cstheme="majorBidi"/>
          <w:sz w:val="20"/>
          <w:szCs w:val="20"/>
        </w:rPr>
        <w:t xml:space="preserve"> </w:t>
      </w:r>
      <w:proofErr w:type="spellStart"/>
      <w:r>
        <w:rPr>
          <w:rFonts w:asciiTheme="majorBidi" w:hAnsiTheme="majorBidi" w:cstheme="majorBidi"/>
          <w:sz w:val="20"/>
          <w:szCs w:val="20"/>
        </w:rPr>
        <w:t>Yotam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Hotam</w:t>
      </w:r>
      <w:proofErr w:type="spellEnd"/>
      <w:r w:rsidRPr="00D568B5">
        <w:rPr>
          <w:rFonts w:asciiTheme="majorBidi" w:hAnsiTheme="majorBidi" w:cstheme="majorBidi"/>
          <w:sz w:val="20"/>
          <w:szCs w:val="20"/>
        </w:rPr>
        <w:t xml:space="preserve">, </w:t>
      </w:r>
      <w:r w:rsidRPr="00D568B5">
        <w:rPr>
          <w:rFonts w:asciiTheme="majorBidi" w:hAnsiTheme="majorBidi" w:cstheme="majorBidi"/>
          <w:i/>
          <w:iCs/>
          <w:sz w:val="20"/>
          <w:szCs w:val="20"/>
        </w:rPr>
        <w:t>Modern Gnosis and Zionism: The Crisis of Culture, Life Philosophy and National Jewish Thought</w:t>
      </w:r>
      <w:del w:id="836" w:author="Author">
        <w:r w:rsidDel="00F44A4B">
          <w:rPr>
            <w:rFonts w:asciiTheme="majorBidi" w:hAnsiTheme="majorBidi" w:cstheme="majorBidi"/>
            <w:sz w:val="20"/>
            <w:szCs w:val="20"/>
          </w:rPr>
          <w:delText>.</w:delText>
        </w:r>
      </w:del>
      <w:r w:rsidRPr="00D568B5">
        <w:rPr>
          <w:rFonts w:asciiTheme="majorBidi" w:hAnsiTheme="majorBidi" w:cstheme="majorBidi"/>
          <w:sz w:val="20"/>
          <w:szCs w:val="20"/>
        </w:rPr>
        <w:t xml:space="preserve"> </w:t>
      </w:r>
      <w:ins w:id="837" w:author="Author">
        <w:r>
          <w:rPr>
            <w:rFonts w:asciiTheme="majorBidi" w:hAnsiTheme="majorBidi" w:cstheme="majorBidi"/>
            <w:sz w:val="20"/>
            <w:szCs w:val="20"/>
          </w:rPr>
          <w:t>(</w:t>
        </w:r>
      </w:ins>
      <w:r w:rsidRPr="00D568B5">
        <w:rPr>
          <w:rFonts w:asciiTheme="majorBidi" w:hAnsiTheme="majorBidi" w:cstheme="majorBidi"/>
          <w:sz w:val="20"/>
          <w:szCs w:val="20"/>
        </w:rPr>
        <w:t>London: Routledge, 2013</w:t>
      </w:r>
      <w:ins w:id="838" w:author="Author">
        <w:r>
          <w:rPr>
            <w:rFonts w:asciiTheme="majorBidi" w:hAnsiTheme="majorBidi" w:cstheme="majorBidi"/>
            <w:sz w:val="20"/>
            <w:szCs w:val="20"/>
          </w:rPr>
          <w:t>)</w:t>
        </w:r>
      </w:ins>
      <w:r>
        <w:rPr>
          <w:rFonts w:asciiTheme="majorBidi" w:hAnsiTheme="majorBidi" w:cstheme="majorBidi"/>
          <w:sz w:val="20"/>
          <w:szCs w:val="20"/>
        </w:rPr>
        <w:t xml:space="preserve">; </w:t>
      </w:r>
      <w:r w:rsidRPr="005C6E71">
        <w:rPr>
          <w:rFonts w:asciiTheme="majorBidi" w:hAnsiTheme="majorBidi" w:cstheme="majorBidi"/>
          <w:sz w:val="20"/>
          <w:szCs w:val="20"/>
        </w:rPr>
        <w:t xml:space="preserve">Benjamin Lazier, </w:t>
      </w:r>
      <w:r w:rsidRPr="00FC4625">
        <w:rPr>
          <w:rFonts w:asciiTheme="majorBidi" w:hAnsiTheme="majorBidi" w:cstheme="majorBidi"/>
          <w:i/>
          <w:iCs/>
          <w:sz w:val="20"/>
          <w:szCs w:val="20"/>
        </w:rPr>
        <w:t>God Interrupted: Heresy and the European Imagination between the World Wars</w:t>
      </w:r>
      <w:del w:id="839" w:author="Author">
        <w:r w:rsidRPr="005C6E71" w:rsidDel="00F44A4B">
          <w:rPr>
            <w:rFonts w:asciiTheme="majorBidi" w:hAnsiTheme="majorBidi" w:cstheme="majorBidi"/>
            <w:sz w:val="20"/>
            <w:szCs w:val="20"/>
          </w:rPr>
          <w:delText>.</w:delText>
        </w:r>
      </w:del>
      <w:r w:rsidRPr="005C6E71">
        <w:rPr>
          <w:rFonts w:asciiTheme="majorBidi" w:hAnsiTheme="majorBidi" w:cstheme="majorBidi"/>
          <w:sz w:val="20"/>
          <w:szCs w:val="20"/>
        </w:rPr>
        <w:t xml:space="preserve"> </w:t>
      </w:r>
      <w:ins w:id="840" w:author="Author">
        <w:r>
          <w:rPr>
            <w:rFonts w:asciiTheme="majorBidi" w:hAnsiTheme="majorBidi" w:cstheme="majorBidi"/>
            <w:sz w:val="20"/>
            <w:szCs w:val="20"/>
          </w:rPr>
          <w:t>(</w:t>
        </w:r>
      </w:ins>
      <w:r w:rsidRPr="005C6E71">
        <w:rPr>
          <w:rFonts w:asciiTheme="majorBidi" w:hAnsiTheme="majorBidi" w:cstheme="majorBidi"/>
          <w:sz w:val="20"/>
          <w:szCs w:val="20"/>
        </w:rPr>
        <w:t>Princeton, NJ: Princeton University Press, 2008</w:t>
      </w:r>
      <w:ins w:id="841" w:author="Author">
        <w:r>
          <w:rPr>
            <w:rFonts w:asciiTheme="majorBidi" w:hAnsiTheme="majorBidi" w:cstheme="majorBidi"/>
            <w:sz w:val="20"/>
            <w:szCs w:val="20"/>
          </w:rPr>
          <w:t>)</w:t>
        </w:r>
      </w:ins>
      <w:r w:rsidRPr="005C6E71">
        <w:rPr>
          <w:rFonts w:asciiTheme="majorBidi" w:hAnsiTheme="majorBidi" w:cstheme="majorBidi"/>
          <w:sz w:val="20"/>
          <w:szCs w:val="20"/>
        </w:rPr>
        <w:t xml:space="preserve">. </w:t>
      </w:r>
    </w:p>
  </w:footnote>
  <w:footnote w:id="37">
    <w:p w14:paraId="59657B32" w14:textId="77777777" w:rsidR="009F4172" w:rsidRPr="00240A86" w:rsidRDefault="009F4172" w:rsidP="0040420E">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Pr>
        <w:t xml:space="preserve"> Adorno, </w:t>
      </w:r>
      <w:r w:rsidRPr="00240A86">
        <w:rPr>
          <w:rFonts w:asciiTheme="majorBidi" w:hAnsiTheme="majorBidi" w:cstheme="majorBidi"/>
          <w:i/>
          <w:iCs/>
          <w:sz w:val="20"/>
          <w:szCs w:val="20"/>
        </w:rPr>
        <w:t xml:space="preserve">Metaphysics, </w:t>
      </w:r>
      <w:r w:rsidRPr="00240A86">
        <w:rPr>
          <w:rFonts w:asciiTheme="majorBidi" w:hAnsiTheme="majorBidi" w:cstheme="majorBidi"/>
          <w:sz w:val="20"/>
          <w:szCs w:val="20"/>
        </w:rPr>
        <w:t xml:space="preserve">122. </w:t>
      </w:r>
    </w:p>
  </w:footnote>
  <w:footnote w:id="38">
    <w:p w14:paraId="25341C6F" w14:textId="2C425B08" w:rsidR="009F4172" w:rsidRPr="00B4093D" w:rsidRDefault="009F4172" w:rsidP="00F25102">
      <w:pPr>
        <w:pStyle w:val="FootnoteText"/>
        <w:rPr>
          <w:rFonts w:cstheme="majorBidi"/>
        </w:rPr>
      </w:pPr>
      <w:r w:rsidRPr="00B4093D">
        <w:rPr>
          <w:rStyle w:val="FootnoteReference"/>
          <w:rFonts w:cstheme="majorBidi"/>
        </w:rPr>
        <w:footnoteRef/>
      </w:r>
      <w:r w:rsidRPr="00B4093D">
        <w:rPr>
          <w:rFonts w:cstheme="majorBidi"/>
        </w:rPr>
        <w:t xml:space="preserve"> See in particular </w:t>
      </w:r>
      <w:del w:id="889" w:author="Author">
        <w:r w:rsidRPr="00B4093D" w:rsidDel="00E6291A">
          <w:rPr>
            <w:rFonts w:cstheme="majorBidi"/>
          </w:rPr>
          <w:delText>his:</w:delText>
        </w:r>
        <w:r w:rsidRPr="00B4093D" w:rsidDel="00D9386F">
          <w:rPr>
            <w:rFonts w:cstheme="majorBidi"/>
          </w:rPr>
          <w:delText xml:space="preserve"> </w:delText>
        </w:r>
      </w:del>
      <w:r w:rsidRPr="00B4093D">
        <w:rPr>
          <w:rFonts w:cstheme="majorBidi"/>
        </w:rPr>
        <w:t xml:space="preserve">Eric </w:t>
      </w:r>
      <w:proofErr w:type="spellStart"/>
      <w:r w:rsidRPr="00B4093D">
        <w:rPr>
          <w:rFonts w:cstheme="majorBidi"/>
        </w:rPr>
        <w:t>Voegelin</w:t>
      </w:r>
      <w:proofErr w:type="spellEnd"/>
      <w:r w:rsidRPr="00B4093D">
        <w:rPr>
          <w:rFonts w:cstheme="majorBidi"/>
        </w:rPr>
        <w:t xml:space="preserve">, </w:t>
      </w:r>
      <w:r w:rsidRPr="00B4093D">
        <w:rPr>
          <w:rFonts w:cstheme="majorBidi"/>
          <w:i/>
          <w:iCs/>
        </w:rPr>
        <w:t>The New Science of Politics</w:t>
      </w:r>
      <w:del w:id="890" w:author="Author">
        <w:r w:rsidRPr="00B4093D" w:rsidDel="00E6291A">
          <w:rPr>
            <w:rFonts w:cstheme="majorBidi"/>
            <w:i/>
            <w:iCs/>
          </w:rPr>
          <w:delText>.</w:delText>
        </w:r>
      </w:del>
      <w:r w:rsidRPr="00B4093D">
        <w:rPr>
          <w:rFonts w:cstheme="majorBidi"/>
          <w:i/>
          <w:iCs/>
        </w:rPr>
        <w:t xml:space="preserve"> </w:t>
      </w:r>
      <w:ins w:id="891" w:author="Author">
        <w:r w:rsidRPr="00E6291A">
          <w:rPr>
            <w:rFonts w:cstheme="majorBidi"/>
            <w:iCs/>
          </w:rPr>
          <w:t>(</w:t>
        </w:r>
      </w:ins>
      <w:r w:rsidRPr="00B4093D">
        <w:rPr>
          <w:rFonts w:cstheme="majorBidi"/>
        </w:rPr>
        <w:t>Chicago: Chicago UP, 1952</w:t>
      </w:r>
      <w:ins w:id="892" w:author="Author">
        <w:r>
          <w:rPr>
            <w:rFonts w:cstheme="majorBidi"/>
          </w:rPr>
          <w:t>)</w:t>
        </w:r>
      </w:ins>
      <w:r w:rsidRPr="00B4093D">
        <w:rPr>
          <w:rFonts w:cstheme="majorBidi"/>
        </w:rPr>
        <w:t>.</w:t>
      </w:r>
    </w:p>
  </w:footnote>
  <w:footnote w:id="39">
    <w:p w14:paraId="5B339E0C" w14:textId="22ED72C2" w:rsidR="009F4172" w:rsidRDefault="009F4172" w:rsidP="00FC4625">
      <w:pPr>
        <w:pStyle w:val="FootnoteText"/>
      </w:pPr>
      <w:r w:rsidRPr="00B4093D">
        <w:rPr>
          <w:rStyle w:val="FootnoteReference"/>
          <w:rFonts w:cstheme="majorBidi"/>
        </w:rPr>
        <w:footnoteRef/>
      </w:r>
      <w:r w:rsidRPr="00B4093D">
        <w:rPr>
          <w:rFonts w:cstheme="majorBidi"/>
        </w:rPr>
        <w:t xml:space="preserve"> Hans Jonas, “G</w:t>
      </w:r>
      <w:r w:rsidRPr="00B4093D">
        <w:rPr>
          <w:rFonts w:eastAsia="AdvP4DF60E" w:cstheme="majorBidi"/>
        </w:rPr>
        <w:t>nosticism and Modern Nihilism</w:t>
      </w:r>
      <w:ins w:id="907" w:author="Author">
        <w:r>
          <w:rPr>
            <w:rFonts w:eastAsia="AdvP4DF60E" w:cstheme="majorBidi"/>
          </w:rPr>
          <w:t>,</w:t>
        </w:r>
      </w:ins>
      <w:r w:rsidRPr="00B4093D">
        <w:rPr>
          <w:rFonts w:eastAsia="AdvP4DF60E" w:cstheme="majorBidi"/>
        </w:rPr>
        <w:t>”</w:t>
      </w:r>
      <w:del w:id="908" w:author="Author">
        <w:r w:rsidRPr="00B4093D" w:rsidDel="00E6291A">
          <w:rPr>
            <w:rFonts w:eastAsia="AdvP4DF60E" w:cstheme="majorBidi"/>
          </w:rPr>
          <w:delText>,</w:delText>
        </w:r>
      </w:del>
      <w:r w:rsidRPr="00B4093D">
        <w:rPr>
          <w:rFonts w:eastAsia="AdvP4DF60E" w:cstheme="majorBidi"/>
        </w:rPr>
        <w:t xml:space="preserve"> </w:t>
      </w:r>
      <w:r w:rsidRPr="00B4093D">
        <w:rPr>
          <w:rFonts w:eastAsia="AdvP4DF60E" w:cstheme="majorBidi"/>
          <w:i/>
          <w:iCs/>
        </w:rPr>
        <w:t>Social Research</w:t>
      </w:r>
      <w:r w:rsidRPr="00B4093D">
        <w:rPr>
          <w:rFonts w:eastAsia="AdvP4DF60E" w:cstheme="majorBidi"/>
        </w:rPr>
        <w:t xml:space="preserve"> 19</w:t>
      </w:r>
      <w:ins w:id="909" w:author="Author">
        <w:r>
          <w:rPr>
            <w:rFonts w:eastAsia="AdvP4DF60E" w:cstheme="majorBidi"/>
          </w:rPr>
          <w:t>, no.?</w:t>
        </w:r>
      </w:ins>
      <w:r w:rsidRPr="00B4093D">
        <w:rPr>
          <w:rFonts w:eastAsia="AdvP4DF60E" w:cstheme="majorBidi"/>
        </w:rPr>
        <w:t xml:space="preserve"> (1952): 430–452</w:t>
      </w:r>
      <w:r>
        <w:rPr>
          <w:rFonts w:eastAsia="AdvP4DF60E" w:cstheme="majorBidi"/>
        </w:rPr>
        <w:t>.</w:t>
      </w:r>
    </w:p>
  </w:footnote>
  <w:footnote w:id="40">
    <w:p w14:paraId="66431663" w14:textId="77777777" w:rsidR="009F4172" w:rsidRPr="006C5738" w:rsidRDefault="009F4172" w:rsidP="00F25102">
      <w:pPr>
        <w:pStyle w:val="FootnoteText"/>
        <w:rPr>
          <w:rFonts w:cstheme="majorBidi"/>
        </w:rPr>
      </w:pPr>
      <w:r w:rsidRPr="006C5738">
        <w:rPr>
          <w:rStyle w:val="FootnoteReference"/>
          <w:rFonts w:cstheme="majorBidi"/>
        </w:rPr>
        <w:footnoteRef/>
      </w:r>
      <w:r w:rsidRPr="006C5738">
        <w:rPr>
          <w:rFonts w:cstheme="majorBidi"/>
        </w:rPr>
        <w:t xml:space="preserve"> Ibid.</w:t>
      </w:r>
    </w:p>
  </w:footnote>
  <w:footnote w:id="41">
    <w:p w14:paraId="36BEC09D" w14:textId="1290C0A7" w:rsidR="009F4172" w:rsidRPr="00B4093D" w:rsidRDefault="009F4172" w:rsidP="00FC4625">
      <w:pPr>
        <w:pStyle w:val="FootnoteText"/>
        <w:rPr>
          <w:rFonts w:cstheme="majorBidi"/>
        </w:rPr>
      </w:pPr>
      <w:r w:rsidRPr="00B4093D">
        <w:rPr>
          <w:rStyle w:val="FootnoteReference"/>
          <w:rFonts w:cstheme="majorBidi"/>
        </w:rPr>
        <w:footnoteRef/>
      </w:r>
      <w:r w:rsidRPr="00B4093D">
        <w:rPr>
          <w:rFonts w:cstheme="majorBidi"/>
        </w:rPr>
        <w:t xml:space="preserve"> Hans </w:t>
      </w:r>
      <w:proofErr w:type="spellStart"/>
      <w:r w:rsidRPr="00B4093D">
        <w:rPr>
          <w:rFonts w:cstheme="majorBidi"/>
        </w:rPr>
        <w:t>Blumenberg</w:t>
      </w:r>
      <w:proofErr w:type="spellEnd"/>
      <w:r w:rsidRPr="00B4093D">
        <w:rPr>
          <w:rFonts w:cstheme="majorBidi"/>
        </w:rPr>
        <w:t xml:space="preserve">, </w:t>
      </w:r>
      <w:r w:rsidRPr="00B4093D">
        <w:rPr>
          <w:rFonts w:cstheme="majorBidi"/>
          <w:i/>
          <w:iCs/>
        </w:rPr>
        <w:t>The Legitimacy of the Modern Age</w:t>
      </w:r>
      <w:del w:id="944" w:author="Author">
        <w:r w:rsidRPr="00B4093D" w:rsidDel="00E6291A">
          <w:rPr>
            <w:rFonts w:cstheme="majorBidi"/>
            <w:i/>
            <w:iCs/>
          </w:rPr>
          <w:delText>,</w:delText>
        </w:r>
      </w:del>
      <w:r w:rsidRPr="00B4093D">
        <w:rPr>
          <w:rFonts w:cstheme="majorBidi"/>
          <w:i/>
          <w:iCs/>
        </w:rPr>
        <w:t xml:space="preserve"> </w:t>
      </w:r>
      <w:ins w:id="945" w:author="Author">
        <w:r w:rsidRPr="00E6291A">
          <w:rPr>
            <w:rFonts w:cstheme="majorBidi"/>
            <w:iCs/>
          </w:rPr>
          <w:t>(</w:t>
        </w:r>
      </w:ins>
      <w:r w:rsidRPr="00B4093D">
        <w:rPr>
          <w:rFonts w:cstheme="majorBidi"/>
        </w:rPr>
        <w:t>Cambridge Mass.: MIT Press, 1966</w:t>
      </w:r>
      <w:ins w:id="946" w:author="Author">
        <w:r>
          <w:rPr>
            <w:rFonts w:cstheme="majorBidi"/>
          </w:rPr>
          <w:t>)</w:t>
        </w:r>
      </w:ins>
      <w:r w:rsidRPr="00B4093D">
        <w:rPr>
          <w:rFonts w:cstheme="majorBidi"/>
        </w:rPr>
        <w:t>.</w:t>
      </w:r>
    </w:p>
  </w:footnote>
  <w:footnote w:id="42">
    <w:p w14:paraId="4EF0090C" w14:textId="21E49EE0" w:rsidR="009F4172" w:rsidRPr="000E252F" w:rsidRDefault="009F4172" w:rsidP="005E4957">
      <w:pPr>
        <w:pStyle w:val="FootnoteText"/>
        <w:rPr>
          <w:rFonts w:cstheme="majorBidi"/>
        </w:rPr>
      </w:pPr>
      <w:r w:rsidRPr="000E252F">
        <w:rPr>
          <w:rStyle w:val="FootnoteReference"/>
          <w:rFonts w:cstheme="majorBidi"/>
        </w:rPr>
        <w:footnoteRef/>
      </w:r>
      <w:r w:rsidRPr="000E252F">
        <w:rPr>
          <w:rFonts w:cstheme="majorBidi"/>
        </w:rPr>
        <w:t xml:space="preserve"> </w:t>
      </w:r>
      <w:proofErr w:type="spellStart"/>
      <w:r w:rsidRPr="000E252F">
        <w:rPr>
          <w:rFonts w:cstheme="majorBidi"/>
        </w:rPr>
        <w:t>Blumenberg</w:t>
      </w:r>
      <w:proofErr w:type="spellEnd"/>
      <w:r w:rsidRPr="000E252F">
        <w:rPr>
          <w:rFonts w:cstheme="majorBidi"/>
        </w:rPr>
        <w:t xml:space="preserve">, </w:t>
      </w:r>
      <w:r w:rsidRPr="000E252F">
        <w:rPr>
          <w:rFonts w:cstheme="majorBidi"/>
          <w:i/>
          <w:iCs/>
        </w:rPr>
        <w:t xml:space="preserve">The Legitimacy, </w:t>
      </w:r>
      <w:r w:rsidRPr="000E252F">
        <w:rPr>
          <w:rFonts w:cstheme="majorBidi"/>
        </w:rPr>
        <w:t xml:space="preserve">138; </w:t>
      </w:r>
      <w:proofErr w:type="spellStart"/>
      <w:r w:rsidRPr="000E252F">
        <w:rPr>
          <w:rFonts w:cstheme="majorBidi"/>
        </w:rPr>
        <w:t>Hotam</w:t>
      </w:r>
      <w:proofErr w:type="spellEnd"/>
      <w:r w:rsidRPr="000E252F">
        <w:rPr>
          <w:rFonts w:cstheme="majorBidi"/>
        </w:rPr>
        <w:t>, “Gnosis and Modernity</w:t>
      </w:r>
      <w:ins w:id="955" w:author="Author">
        <w:r>
          <w:rPr>
            <w:rFonts w:cstheme="majorBidi"/>
          </w:rPr>
          <w:t>,</w:t>
        </w:r>
      </w:ins>
      <w:r w:rsidRPr="000E252F">
        <w:rPr>
          <w:rFonts w:cstheme="majorBidi"/>
        </w:rPr>
        <w:t>”</w:t>
      </w:r>
      <w:del w:id="956" w:author="Author">
        <w:r w:rsidRPr="000E252F" w:rsidDel="000E7BF9">
          <w:rPr>
            <w:rFonts w:cstheme="majorBidi"/>
          </w:rPr>
          <w:delText>,</w:delText>
        </w:r>
      </w:del>
      <w:r w:rsidRPr="000E252F">
        <w:rPr>
          <w:rFonts w:cstheme="majorBidi"/>
        </w:rPr>
        <w:t xml:space="preserve"> 591-608</w:t>
      </w:r>
      <w:proofErr w:type="gramStart"/>
      <w:r w:rsidRPr="000E252F">
        <w:rPr>
          <w:rFonts w:cstheme="majorBidi"/>
        </w:rPr>
        <w:t xml:space="preserve">. </w:t>
      </w:r>
      <w:r w:rsidRPr="000E252F">
        <w:rPr>
          <w:rFonts w:cstheme="majorBidi"/>
          <w:i/>
          <w:iCs/>
        </w:rPr>
        <w:t xml:space="preserve"> </w:t>
      </w:r>
      <w:proofErr w:type="gramEnd"/>
    </w:p>
  </w:footnote>
  <w:footnote w:id="43">
    <w:p w14:paraId="6997EC2C" w14:textId="6CB59B52" w:rsidR="009F4172" w:rsidRPr="000E252F" w:rsidRDefault="009F4172" w:rsidP="005E4957">
      <w:pPr>
        <w:rPr>
          <w:rFonts w:asciiTheme="majorBidi" w:hAnsiTheme="majorBidi" w:cstheme="majorBidi"/>
          <w:sz w:val="20"/>
          <w:szCs w:val="20"/>
        </w:rPr>
      </w:pPr>
      <w:r w:rsidRPr="000E252F">
        <w:rPr>
          <w:rStyle w:val="FootnoteReference"/>
          <w:rFonts w:cstheme="majorBidi"/>
          <w:szCs w:val="20"/>
        </w:rPr>
        <w:footnoteRef/>
      </w:r>
      <w:r w:rsidRPr="000E252F">
        <w:rPr>
          <w:rFonts w:asciiTheme="majorBidi" w:hAnsiTheme="majorBidi" w:cstheme="majorBidi"/>
          <w:sz w:val="20"/>
          <w:szCs w:val="20"/>
        </w:rPr>
        <w:t xml:space="preserve"> </w:t>
      </w:r>
      <w:ins w:id="977" w:author="Author">
        <w:r>
          <w:rPr>
            <w:rFonts w:asciiTheme="majorBidi" w:hAnsiTheme="majorBidi" w:cstheme="majorBidi"/>
            <w:sz w:val="20"/>
            <w:szCs w:val="20"/>
          </w:rPr>
          <w:t xml:space="preserve">See </w:t>
        </w:r>
      </w:ins>
      <w:r w:rsidRPr="000E252F">
        <w:rPr>
          <w:rFonts w:asciiTheme="majorBidi" w:hAnsiTheme="majorBidi" w:cstheme="majorBidi"/>
          <w:sz w:val="20"/>
          <w:szCs w:val="20"/>
        </w:rPr>
        <w:t xml:space="preserve">Ernst Bloch, </w:t>
      </w:r>
      <w:r w:rsidRPr="000E252F">
        <w:rPr>
          <w:rFonts w:asciiTheme="majorBidi" w:hAnsiTheme="majorBidi" w:cstheme="majorBidi"/>
          <w:i/>
          <w:iCs/>
          <w:sz w:val="20"/>
          <w:szCs w:val="20"/>
        </w:rPr>
        <w:t>The Spirit of Utopia</w:t>
      </w:r>
      <w:del w:id="978" w:author="Author">
        <w:r w:rsidRPr="000E252F" w:rsidDel="003656D8">
          <w:rPr>
            <w:rFonts w:asciiTheme="majorBidi" w:hAnsiTheme="majorBidi" w:cstheme="majorBidi"/>
            <w:i/>
            <w:iCs/>
            <w:sz w:val="20"/>
            <w:szCs w:val="20"/>
          </w:rPr>
          <w:delText>.</w:delText>
        </w:r>
      </w:del>
      <w:r w:rsidRPr="000E252F">
        <w:rPr>
          <w:rFonts w:asciiTheme="majorBidi" w:hAnsiTheme="majorBidi" w:cstheme="majorBidi"/>
          <w:sz w:val="20"/>
          <w:szCs w:val="20"/>
        </w:rPr>
        <w:t xml:space="preserve"> </w:t>
      </w:r>
      <w:ins w:id="979" w:author="Author">
        <w:r>
          <w:rPr>
            <w:rFonts w:asciiTheme="majorBidi" w:hAnsiTheme="majorBidi" w:cstheme="majorBidi"/>
            <w:sz w:val="20"/>
            <w:szCs w:val="20"/>
          </w:rPr>
          <w:t>(</w:t>
        </w:r>
      </w:ins>
      <w:r w:rsidRPr="000E252F">
        <w:rPr>
          <w:rFonts w:asciiTheme="majorBidi" w:hAnsiTheme="majorBidi" w:cstheme="majorBidi"/>
          <w:sz w:val="20"/>
          <w:szCs w:val="20"/>
          <w:lang w:val="de-DE"/>
        </w:rPr>
        <w:t xml:space="preserve">Stanford: Stanford UP, </w:t>
      </w:r>
      <w:r w:rsidRPr="000E252F">
        <w:rPr>
          <w:rFonts w:asciiTheme="majorBidi" w:hAnsiTheme="majorBidi" w:cstheme="majorBidi"/>
          <w:sz w:val="20"/>
          <w:szCs w:val="20"/>
          <w:lang w:val="de-DE"/>
        </w:rPr>
        <w:t>2000</w:t>
      </w:r>
      <w:ins w:id="980" w:author="Author">
        <w:r>
          <w:rPr>
            <w:rFonts w:asciiTheme="majorBidi" w:hAnsiTheme="majorBidi" w:cstheme="majorBidi"/>
            <w:sz w:val="20"/>
            <w:szCs w:val="20"/>
            <w:lang w:val="de-DE"/>
          </w:rPr>
          <w:t>)</w:t>
        </w:r>
      </w:ins>
      <w:r w:rsidRPr="000E252F">
        <w:rPr>
          <w:rFonts w:asciiTheme="majorBidi" w:hAnsiTheme="majorBidi" w:cstheme="majorBidi"/>
          <w:sz w:val="20"/>
          <w:szCs w:val="20"/>
          <w:lang w:val="de-DE"/>
        </w:rPr>
        <w:t>, 279-282</w:t>
      </w:r>
      <w:ins w:id="981" w:author="Author">
        <w:r>
          <w:rPr>
            <w:rFonts w:asciiTheme="majorBidi" w:hAnsiTheme="majorBidi" w:cstheme="majorBidi"/>
            <w:sz w:val="20"/>
            <w:szCs w:val="20"/>
            <w:lang w:val="de-DE"/>
          </w:rPr>
          <w:t>;</w:t>
        </w:r>
      </w:ins>
      <w:del w:id="982" w:author="Author">
        <w:r w:rsidRPr="000E252F" w:rsidDel="003656D8">
          <w:rPr>
            <w:rFonts w:asciiTheme="majorBidi" w:hAnsiTheme="majorBidi" w:cstheme="majorBidi"/>
            <w:sz w:val="20"/>
            <w:szCs w:val="20"/>
            <w:lang w:val="de-DE"/>
          </w:rPr>
          <w:delText>.</w:delText>
        </w:r>
      </w:del>
      <w:r w:rsidRPr="000E252F">
        <w:rPr>
          <w:rFonts w:asciiTheme="majorBidi" w:hAnsiTheme="majorBidi" w:cstheme="majorBidi"/>
          <w:sz w:val="20"/>
          <w:szCs w:val="20"/>
          <w:lang w:val="de-DE"/>
        </w:rPr>
        <w:t xml:space="preserve"> Jacob Taube</w:t>
      </w:r>
      <w:ins w:id="983" w:author="Author">
        <w:r w:rsidR="00C2055A">
          <w:rPr>
            <w:rFonts w:asciiTheme="majorBidi" w:hAnsiTheme="majorBidi" w:cstheme="majorBidi"/>
            <w:sz w:val="20"/>
            <w:szCs w:val="20"/>
            <w:lang w:val="de-DE"/>
          </w:rPr>
          <w:t>s</w:t>
        </w:r>
      </w:ins>
      <w:r w:rsidRPr="000E252F">
        <w:rPr>
          <w:rFonts w:asciiTheme="majorBidi" w:hAnsiTheme="majorBidi" w:cstheme="majorBidi"/>
          <w:sz w:val="20"/>
          <w:szCs w:val="20"/>
          <w:lang w:val="de-DE"/>
        </w:rPr>
        <w:t xml:space="preserve">, </w:t>
      </w:r>
      <w:r w:rsidRPr="000E252F">
        <w:rPr>
          <w:rFonts w:asciiTheme="majorBidi" w:hAnsiTheme="majorBidi" w:cstheme="majorBidi"/>
          <w:i/>
          <w:iCs/>
          <w:sz w:val="20"/>
          <w:szCs w:val="20"/>
          <w:lang w:val="de-DE"/>
        </w:rPr>
        <w:t>Gnosis und Politik</w:t>
      </w:r>
      <w:del w:id="984" w:author="Author">
        <w:r w:rsidRPr="000E252F" w:rsidDel="003656D8">
          <w:rPr>
            <w:rFonts w:asciiTheme="majorBidi" w:hAnsiTheme="majorBidi" w:cstheme="majorBidi"/>
            <w:i/>
            <w:iCs/>
            <w:sz w:val="20"/>
            <w:szCs w:val="20"/>
            <w:lang w:val="de-DE"/>
          </w:rPr>
          <w:delText>.</w:delText>
        </w:r>
      </w:del>
      <w:r w:rsidRPr="000E252F">
        <w:rPr>
          <w:rFonts w:asciiTheme="majorBidi" w:hAnsiTheme="majorBidi" w:cstheme="majorBidi"/>
          <w:i/>
          <w:iCs/>
          <w:sz w:val="20"/>
          <w:szCs w:val="20"/>
          <w:lang w:val="de-DE"/>
        </w:rPr>
        <w:t xml:space="preserve"> </w:t>
      </w:r>
      <w:ins w:id="985" w:author="Author">
        <w:r w:rsidRPr="003656D8">
          <w:rPr>
            <w:rFonts w:asciiTheme="majorBidi" w:hAnsiTheme="majorBidi" w:cstheme="majorBidi"/>
            <w:iCs/>
            <w:sz w:val="20"/>
            <w:szCs w:val="20"/>
            <w:lang w:val="de-DE"/>
          </w:rPr>
          <w:t>(</w:t>
        </w:r>
      </w:ins>
      <w:r w:rsidRPr="000E252F">
        <w:rPr>
          <w:rFonts w:asciiTheme="majorBidi" w:hAnsiTheme="majorBidi" w:cstheme="majorBidi"/>
          <w:sz w:val="20"/>
          <w:szCs w:val="20"/>
        </w:rPr>
        <w:t>München: W. Fink, 1984</w:t>
      </w:r>
      <w:ins w:id="986" w:author="Author">
        <w:r>
          <w:rPr>
            <w:rFonts w:asciiTheme="majorBidi" w:hAnsiTheme="majorBidi" w:cstheme="majorBidi"/>
            <w:sz w:val="20"/>
            <w:szCs w:val="20"/>
          </w:rPr>
          <w:t>)</w:t>
        </w:r>
      </w:ins>
      <w:r>
        <w:rPr>
          <w:rFonts w:asciiTheme="majorBidi" w:hAnsiTheme="majorBidi" w:cstheme="majorBidi"/>
          <w:sz w:val="20"/>
          <w:szCs w:val="20"/>
        </w:rPr>
        <w:t xml:space="preserve">; </w:t>
      </w:r>
      <w:proofErr w:type="spellStart"/>
      <w:r w:rsidRPr="000E252F">
        <w:rPr>
          <w:rFonts w:asciiTheme="majorBidi" w:eastAsia="AdvP4DF60E" w:hAnsiTheme="majorBidi" w:cstheme="majorBidi"/>
          <w:sz w:val="20"/>
          <w:szCs w:val="20"/>
        </w:rPr>
        <w:t>Gerschom</w:t>
      </w:r>
      <w:proofErr w:type="spellEnd"/>
      <w:r w:rsidRPr="000E252F">
        <w:rPr>
          <w:rFonts w:asciiTheme="majorBidi" w:eastAsia="AdvP4DF60E" w:hAnsiTheme="majorBidi" w:cstheme="majorBidi"/>
          <w:sz w:val="20"/>
          <w:szCs w:val="20"/>
        </w:rPr>
        <w:t xml:space="preserve"> </w:t>
      </w:r>
      <w:proofErr w:type="spellStart"/>
      <w:r w:rsidRPr="000E252F">
        <w:rPr>
          <w:rFonts w:asciiTheme="majorBidi" w:eastAsia="AdvP4DF60E" w:hAnsiTheme="majorBidi" w:cstheme="majorBidi"/>
          <w:sz w:val="20"/>
          <w:szCs w:val="20"/>
        </w:rPr>
        <w:t>Scholem</w:t>
      </w:r>
      <w:proofErr w:type="spellEnd"/>
      <w:r w:rsidRPr="000E252F">
        <w:rPr>
          <w:rFonts w:asciiTheme="majorBidi" w:eastAsia="AdvP4DF60E" w:hAnsiTheme="majorBidi" w:cstheme="majorBidi"/>
          <w:sz w:val="20"/>
          <w:szCs w:val="20"/>
        </w:rPr>
        <w:t>,</w:t>
      </w:r>
      <w:r w:rsidRPr="000E252F">
        <w:rPr>
          <w:rFonts w:asciiTheme="majorBidi" w:hAnsiTheme="majorBidi" w:cstheme="majorBidi"/>
          <w:sz w:val="20"/>
          <w:szCs w:val="20"/>
        </w:rPr>
        <w:t xml:space="preserve"> </w:t>
      </w:r>
      <w:r w:rsidRPr="000E252F">
        <w:rPr>
          <w:rFonts w:asciiTheme="majorBidi" w:hAnsiTheme="majorBidi" w:cstheme="majorBidi"/>
          <w:i/>
          <w:iCs/>
          <w:sz w:val="20"/>
          <w:szCs w:val="20"/>
        </w:rPr>
        <w:t>Jewish Gnosticism, Merkabah Mysticism, and Talmudic Tradition</w:t>
      </w:r>
      <w:del w:id="987" w:author="Author">
        <w:r w:rsidRPr="000E252F" w:rsidDel="003656D8">
          <w:rPr>
            <w:rFonts w:asciiTheme="majorBidi" w:hAnsiTheme="majorBidi" w:cstheme="majorBidi"/>
            <w:i/>
            <w:iCs/>
            <w:sz w:val="20"/>
            <w:szCs w:val="20"/>
          </w:rPr>
          <w:delText>,</w:delText>
        </w:r>
      </w:del>
      <w:r w:rsidRPr="000E252F">
        <w:rPr>
          <w:rFonts w:asciiTheme="majorBidi" w:hAnsiTheme="majorBidi" w:cstheme="majorBidi"/>
          <w:i/>
          <w:iCs/>
          <w:sz w:val="20"/>
          <w:szCs w:val="20"/>
        </w:rPr>
        <w:t xml:space="preserve"> </w:t>
      </w:r>
      <w:ins w:id="988" w:author="Author">
        <w:r w:rsidRPr="003656D8">
          <w:rPr>
            <w:rFonts w:asciiTheme="majorBidi" w:hAnsiTheme="majorBidi" w:cstheme="majorBidi"/>
            <w:iCs/>
            <w:sz w:val="20"/>
            <w:szCs w:val="20"/>
          </w:rPr>
          <w:t>(</w:t>
        </w:r>
      </w:ins>
      <w:r w:rsidRPr="000E252F">
        <w:rPr>
          <w:rFonts w:asciiTheme="majorBidi" w:hAnsiTheme="majorBidi" w:cstheme="majorBidi"/>
          <w:sz w:val="20"/>
          <w:szCs w:val="20"/>
        </w:rPr>
        <w:t>New York: The Jewish Theological Seminary of America, 1960</w:t>
      </w:r>
      <w:ins w:id="989" w:author="Author">
        <w:r>
          <w:rPr>
            <w:rFonts w:asciiTheme="majorBidi" w:hAnsiTheme="majorBidi" w:cstheme="majorBidi"/>
            <w:sz w:val="20"/>
            <w:szCs w:val="20"/>
          </w:rPr>
          <w:t>)</w:t>
        </w:r>
      </w:ins>
      <w:r>
        <w:rPr>
          <w:rFonts w:asciiTheme="majorBidi" w:hAnsiTheme="majorBidi" w:cstheme="majorBidi"/>
          <w:sz w:val="20"/>
          <w:szCs w:val="20"/>
        </w:rPr>
        <w:t xml:space="preserve">. </w:t>
      </w:r>
      <w:r w:rsidRPr="000E252F">
        <w:rPr>
          <w:rFonts w:asciiTheme="majorBidi" w:hAnsiTheme="majorBidi" w:cstheme="majorBidi"/>
          <w:sz w:val="20"/>
          <w:szCs w:val="20"/>
        </w:rPr>
        <w:t>See also</w:t>
      </w:r>
      <w:del w:id="990" w:author="Author">
        <w:r w:rsidRPr="000E252F" w:rsidDel="003656D8">
          <w:rPr>
            <w:rFonts w:asciiTheme="majorBidi" w:hAnsiTheme="majorBidi" w:cstheme="majorBidi"/>
            <w:sz w:val="20"/>
            <w:szCs w:val="20"/>
          </w:rPr>
          <w:delText>:</w:delText>
        </w:r>
      </w:del>
      <w:r w:rsidRPr="000E252F">
        <w:rPr>
          <w:rFonts w:asciiTheme="majorBidi" w:hAnsiTheme="majorBidi" w:cstheme="majorBidi"/>
          <w:sz w:val="20"/>
          <w:szCs w:val="20"/>
        </w:rPr>
        <w:t xml:space="preserve"> Christoph Schmidt, “The Leviathan Crucified. A Critical Introduction to Jacob Taubes’ </w:t>
      </w:r>
      <w:ins w:id="991" w:author="Author">
        <w:r>
          <w:rPr>
            <w:rFonts w:asciiTheme="majorBidi" w:hAnsiTheme="majorBidi" w:cstheme="majorBidi"/>
            <w:sz w:val="20"/>
            <w:szCs w:val="20"/>
          </w:rPr>
          <w:t>‘</w:t>
        </w:r>
      </w:ins>
      <w:del w:id="992" w:author="Author">
        <w:r w:rsidRPr="000E252F" w:rsidDel="00DD058C">
          <w:rPr>
            <w:rFonts w:asciiTheme="majorBidi" w:hAnsiTheme="majorBidi" w:cstheme="majorBidi"/>
            <w:sz w:val="20"/>
            <w:szCs w:val="20"/>
          </w:rPr>
          <w:delText>“</w:delText>
        </w:r>
      </w:del>
      <w:r w:rsidRPr="000E252F">
        <w:rPr>
          <w:rFonts w:asciiTheme="majorBidi" w:hAnsiTheme="majorBidi" w:cstheme="majorBidi"/>
          <w:sz w:val="20"/>
          <w:szCs w:val="20"/>
        </w:rPr>
        <w:t>The Leviathan as Mortal God</w:t>
      </w:r>
      <w:ins w:id="993" w:author="Author">
        <w:r>
          <w:rPr>
            <w:rFonts w:asciiTheme="majorBidi" w:hAnsiTheme="majorBidi" w:cstheme="majorBidi"/>
            <w:sz w:val="20"/>
            <w:szCs w:val="20"/>
          </w:rPr>
          <w:t>,’</w:t>
        </w:r>
      </w:ins>
      <w:r w:rsidRPr="000E252F">
        <w:rPr>
          <w:rFonts w:asciiTheme="majorBidi" w:hAnsiTheme="majorBidi" w:cstheme="majorBidi"/>
          <w:sz w:val="20"/>
          <w:szCs w:val="20"/>
        </w:rPr>
        <w:t>”</w:t>
      </w:r>
      <w:del w:id="994" w:author="Author">
        <w:r w:rsidRPr="000E252F" w:rsidDel="00DD058C">
          <w:rPr>
            <w:rFonts w:asciiTheme="majorBidi" w:hAnsiTheme="majorBidi" w:cstheme="majorBidi"/>
            <w:sz w:val="20"/>
            <w:szCs w:val="20"/>
          </w:rPr>
          <w:delText>,</w:delText>
        </w:r>
      </w:del>
      <w:r w:rsidRPr="000E252F">
        <w:rPr>
          <w:rFonts w:asciiTheme="majorBidi" w:hAnsiTheme="majorBidi" w:cstheme="majorBidi"/>
          <w:sz w:val="20"/>
          <w:szCs w:val="20"/>
        </w:rPr>
        <w:t xml:space="preserve"> </w:t>
      </w:r>
      <w:r w:rsidRPr="000E252F">
        <w:rPr>
          <w:rFonts w:asciiTheme="majorBidi" w:hAnsiTheme="majorBidi" w:cstheme="majorBidi"/>
          <w:i/>
          <w:iCs/>
          <w:sz w:val="20"/>
          <w:szCs w:val="20"/>
        </w:rPr>
        <w:t>Political Theology</w:t>
      </w:r>
      <w:del w:id="995" w:author="Author">
        <w:r w:rsidRPr="000E252F" w:rsidDel="00DD058C">
          <w:rPr>
            <w:rFonts w:asciiTheme="majorBidi" w:hAnsiTheme="majorBidi" w:cstheme="majorBidi"/>
            <w:i/>
            <w:iCs/>
            <w:sz w:val="20"/>
            <w:szCs w:val="20"/>
          </w:rPr>
          <w:delText>,</w:delText>
        </w:r>
      </w:del>
      <w:r w:rsidRPr="000E252F">
        <w:rPr>
          <w:rFonts w:asciiTheme="majorBidi" w:hAnsiTheme="majorBidi" w:cstheme="majorBidi"/>
          <w:i/>
          <w:iCs/>
          <w:sz w:val="20"/>
          <w:szCs w:val="20"/>
        </w:rPr>
        <w:t xml:space="preserve"> </w:t>
      </w:r>
      <w:r w:rsidRPr="000E252F">
        <w:rPr>
          <w:rFonts w:asciiTheme="majorBidi" w:hAnsiTheme="majorBidi" w:cstheme="majorBidi"/>
          <w:sz w:val="20"/>
          <w:szCs w:val="20"/>
        </w:rPr>
        <w:t>19</w:t>
      </w:r>
      <w:ins w:id="996" w:author="Author">
        <w:r>
          <w:rPr>
            <w:rFonts w:asciiTheme="majorBidi" w:hAnsiTheme="majorBidi" w:cstheme="majorBidi"/>
            <w:sz w:val="20"/>
            <w:szCs w:val="20"/>
          </w:rPr>
          <w:t>,</w:t>
        </w:r>
      </w:ins>
      <w:del w:id="997" w:author="Author">
        <w:r w:rsidRPr="000E252F" w:rsidDel="00DD058C">
          <w:rPr>
            <w:rFonts w:asciiTheme="majorBidi" w:hAnsiTheme="majorBidi" w:cstheme="majorBidi"/>
            <w:sz w:val="20"/>
            <w:szCs w:val="20"/>
          </w:rPr>
          <w:delText>.</w:delText>
        </w:r>
      </w:del>
      <w:ins w:id="998" w:author="Author">
        <w:r>
          <w:rPr>
            <w:rFonts w:asciiTheme="majorBidi" w:hAnsiTheme="majorBidi" w:cstheme="majorBidi"/>
            <w:sz w:val="20"/>
            <w:szCs w:val="20"/>
          </w:rPr>
          <w:t xml:space="preserve"> no. </w:t>
        </w:r>
      </w:ins>
      <w:r w:rsidRPr="000E252F">
        <w:rPr>
          <w:rFonts w:asciiTheme="majorBidi" w:hAnsiTheme="majorBidi" w:cstheme="majorBidi"/>
          <w:sz w:val="20"/>
          <w:szCs w:val="20"/>
        </w:rPr>
        <w:t>3 (2018): 172-</w:t>
      </w:r>
      <w:r>
        <w:rPr>
          <w:rFonts w:asciiTheme="majorBidi" w:hAnsiTheme="majorBidi" w:cstheme="majorBidi"/>
          <w:sz w:val="20"/>
          <w:szCs w:val="20"/>
        </w:rPr>
        <w:t>192</w:t>
      </w:r>
      <w:del w:id="999" w:author="Author">
        <w:r w:rsidDel="00DD058C">
          <w:rPr>
            <w:rFonts w:asciiTheme="majorBidi" w:hAnsiTheme="majorBidi" w:cstheme="majorBidi"/>
            <w:sz w:val="20"/>
            <w:szCs w:val="20"/>
          </w:rPr>
          <w:delText>.</w:delText>
        </w:r>
      </w:del>
      <w:r>
        <w:rPr>
          <w:rFonts w:asciiTheme="majorBidi" w:hAnsiTheme="majorBidi" w:cstheme="majorBidi"/>
          <w:sz w:val="20"/>
          <w:szCs w:val="20"/>
        </w:rPr>
        <w:t>;</w:t>
      </w:r>
      <w:r w:rsidRPr="000E252F">
        <w:rPr>
          <w:rFonts w:asciiTheme="majorBidi" w:hAnsiTheme="majorBidi" w:cstheme="majorBidi"/>
          <w:sz w:val="20"/>
          <w:szCs w:val="20"/>
        </w:rPr>
        <w:t xml:space="preserve"> Eliot R. Wolfson, </w:t>
      </w:r>
      <w:r w:rsidRPr="000E252F">
        <w:rPr>
          <w:rFonts w:asciiTheme="majorBidi" w:hAnsiTheme="majorBidi" w:cstheme="majorBidi"/>
          <w:i/>
          <w:iCs/>
          <w:sz w:val="20"/>
          <w:szCs w:val="20"/>
        </w:rPr>
        <w:t>Poetic Thinking</w:t>
      </w:r>
      <w:del w:id="1000" w:author="Author">
        <w:r w:rsidRPr="000E252F" w:rsidDel="00DD058C">
          <w:rPr>
            <w:rFonts w:asciiTheme="majorBidi" w:hAnsiTheme="majorBidi" w:cstheme="majorBidi"/>
            <w:i/>
            <w:iCs/>
            <w:sz w:val="20"/>
            <w:szCs w:val="20"/>
          </w:rPr>
          <w:delText>,</w:delText>
        </w:r>
      </w:del>
      <w:r w:rsidRPr="000E252F">
        <w:rPr>
          <w:rFonts w:asciiTheme="majorBidi" w:hAnsiTheme="majorBidi" w:cstheme="majorBidi"/>
          <w:i/>
          <w:iCs/>
          <w:sz w:val="20"/>
          <w:szCs w:val="20"/>
        </w:rPr>
        <w:t xml:space="preserve"> </w:t>
      </w:r>
      <w:ins w:id="1001" w:author="Author">
        <w:r w:rsidRPr="00DD058C">
          <w:rPr>
            <w:rFonts w:asciiTheme="majorBidi" w:hAnsiTheme="majorBidi" w:cstheme="majorBidi"/>
            <w:iCs/>
            <w:sz w:val="20"/>
            <w:szCs w:val="20"/>
          </w:rPr>
          <w:t>(</w:t>
        </w:r>
      </w:ins>
      <w:r w:rsidRPr="000E252F">
        <w:rPr>
          <w:rFonts w:asciiTheme="majorBidi" w:hAnsiTheme="majorBidi" w:cstheme="majorBidi"/>
          <w:sz w:val="20"/>
          <w:szCs w:val="20"/>
        </w:rPr>
        <w:t>Leiden/Boston: Brill, 2015</w:t>
      </w:r>
      <w:ins w:id="1002" w:author="Author">
        <w:r>
          <w:rPr>
            <w:rFonts w:asciiTheme="majorBidi" w:hAnsiTheme="majorBidi" w:cstheme="majorBidi"/>
            <w:sz w:val="20"/>
            <w:szCs w:val="20"/>
          </w:rPr>
          <w:t>)</w:t>
        </w:r>
      </w:ins>
      <w:r w:rsidRPr="000E252F">
        <w:rPr>
          <w:rFonts w:asciiTheme="majorBidi" w:hAnsiTheme="majorBidi" w:cstheme="majorBidi"/>
          <w:i/>
          <w:iCs/>
          <w:sz w:val="20"/>
          <w:szCs w:val="20"/>
        </w:rPr>
        <w:t xml:space="preserve">, </w:t>
      </w:r>
      <w:r w:rsidRPr="000E252F">
        <w:rPr>
          <w:rFonts w:asciiTheme="majorBidi" w:hAnsiTheme="majorBidi" w:cstheme="majorBidi"/>
          <w:sz w:val="20"/>
          <w:szCs w:val="20"/>
        </w:rPr>
        <w:t xml:space="preserve">189; Benjamin M. </w:t>
      </w:r>
      <w:proofErr w:type="spellStart"/>
      <w:r w:rsidRPr="000E252F">
        <w:rPr>
          <w:rFonts w:asciiTheme="majorBidi" w:hAnsiTheme="majorBidi" w:cstheme="majorBidi"/>
          <w:sz w:val="20"/>
          <w:szCs w:val="20"/>
        </w:rPr>
        <w:t>Korstvedt</w:t>
      </w:r>
      <w:proofErr w:type="spellEnd"/>
      <w:r w:rsidRPr="000E252F">
        <w:rPr>
          <w:rFonts w:asciiTheme="majorBidi" w:hAnsiTheme="majorBidi" w:cstheme="majorBidi"/>
          <w:sz w:val="20"/>
          <w:szCs w:val="20"/>
        </w:rPr>
        <w:t xml:space="preserve">, </w:t>
      </w:r>
      <w:r w:rsidRPr="000E252F">
        <w:rPr>
          <w:rFonts w:asciiTheme="majorBidi" w:hAnsiTheme="majorBidi" w:cstheme="majorBidi"/>
          <w:i/>
          <w:iCs/>
          <w:sz w:val="20"/>
          <w:szCs w:val="20"/>
        </w:rPr>
        <w:t>Listening for Utopia in Ernst Bloch’s Musical Philosophy</w:t>
      </w:r>
      <w:del w:id="1003" w:author="Author">
        <w:r w:rsidRPr="000E252F" w:rsidDel="00DD058C">
          <w:rPr>
            <w:rFonts w:asciiTheme="majorBidi" w:hAnsiTheme="majorBidi" w:cstheme="majorBidi"/>
            <w:i/>
            <w:iCs/>
            <w:sz w:val="20"/>
            <w:szCs w:val="20"/>
          </w:rPr>
          <w:delText>,</w:delText>
        </w:r>
      </w:del>
      <w:r w:rsidRPr="000E252F">
        <w:rPr>
          <w:rFonts w:asciiTheme="majorBidi" w:hAnsiTheme="majorBidi" w:cstheme="majorBidi"/>
          <w:i/>
          <w:iCs/>
          <w:sz w:val="20"/>
          <w:szCs w:val="20"/>
        </w:rPr>
        <w:t xml:space="preserve"> </w:t>
      </w:r>
      <w:ins w:id="1004" w:author="Author">
        <w:r w:rsidRPr="00DD058C">
          <w:rPr>
            <w:rFonts w:asciiTheme="majorBidi" w:hAnsiTheme="majorBidi" w:cstheme="majorBidi"/>
            <w:iCs/>
            <w:sz w:val="20"/>
            <w:szCs w:val="20"/>
          </w:rPr>
          <w:t>(</w:t>
        </w:r>
      </w:ins>
      <w:r w:rsidRPr="000E252F">
        <w:rPr>
          <w:rFonts w:asciiTheme="majorBidi" w:hAnsiTheme="majorBidi" w:cstheme="majorBidi"/>
          <w:sz w:val="20"/>
          <w:szCs w:val="20"/>
        </w:rPr>
        <w:t>Cambridge: Cambridge UP, 2010</w:t>
      </w:r>
      <w:ins w:id="1005" w:author="Author">
        <w:r>
          <w:rPr>
            <w:rFonts w:asciiTheme="majorBidi" w:hAnsiTheme="majorBidi" w:cstheme="majorBidi"/>
            <w:sz w:val="20"/>
            <w:szCs w:val="20"/>
          </w:rPr>
          <w:t>)</w:t>
        </w:r>
      </w:ins>
      <w:r w:rsidRPr="000E252F">
        <w:rPr>
          <w:rFonts w:asciiTheme="majorBidi" w:hAnsiTheme="majorBidi" w:cstheme="majorBidi"/>
          <w:sz w:val="20"/>
          <w:szCs w:val="20"/>
        </w:rPr>
        <w:t>, 32.</w:t>
      </w:r>
    </w:p>
  </w:footnote>
  <w:footnote w:id="44">
    <w:p w14:paraId="044C3386" w14:textId="521C8253" w:rsidR="009F4172" w:rsidRPr="00A3045E" w:rsidRDefault="009F4172" w:rsidP="00EF6D4C">
      <w:pPr>
        <w:pStyle w:val="FootnoteText"/>
        <w:rPr>
          <w:rFonts w:cstheme="majorBidi"/>
        </w:rPr>
      </w:pPr>
      <w:r w:rsidRPr="000E252F">
        <w:rPr>
          <w:rStyle w:val="FootnoteReference"/>
          <w:rFonts w:cstheme="majorBidi"/>
        </w:rPr>
        <w:footnoteRef/>
      </w:r>
      <w:r w:rsidRPr="000E252F">
        <w:rPr>
          <w:rFonts w:cstheme="majorBidi"/>
        </w:rPr>
        <w:t xml:space="preserve"> </w:t>
      </w:r>
      <w:r>
        <w:rPr>
          <w:rFonts w:cstheme="majorBidi"/>
        </w:rPr>
        <w:t xml:space="preserve">See </w:t>
      </w:r>
      <w:del w:id="1015" w:author="Author">
        <w:r w:rsidDel="00A53A1B">
          <w:rPr>
            <w:rFonts w:cstheme="majorBidi"/>
          </w:rPr>
          <w:delText>for example:</w:delText>
        </w:r>
      </w:del>
      <w:ins w:id="1016" w:author="Author">
        <w:r>
          <w:rPr>
            <w:rFonts w:cstheme="majorBidi"/>
          </w:rPr>
          <w:t>e.g.</w:t>
        </w:r>
      </w:ins>
      <w:r>
        <w:rPr>
          <w:rFonts w:cstheme="majorBidi"/>
        </w:rPr>
        <w:t xml:space="preserve"> </w:t>
      </w:r>
      <w:r w:rsidRPr="000E252F">
        <w:rPr>
          <w:rFonts w:cstheme="majorBidi"/>
        </w:rPr>
        <w:t xml:space="preserve">Gershom </w:t>
      </w:r>
      <w:proofErr w:type="spellStart"/>
      <w:r w:rsidRPr="000E252F">
        <w:rPr>
          <w:rFonts w:cstheme="majorBidi"/>
        </w:rPr>
        <w:t>Scholem</w:t>
      </w:r>
      <w:proofErr w:type="spellEnd"/>
      <w:r w:rsidRPr="000E252F">
        <w:rPr>
          <w:rFonts w:cstheme="majorBidi"/>
        </w:rPr>
        <w:t xml:space="preserve">, </w:t>
      </w:r>
      <w:r w:rsidRPr="000E252F">
        <w:rPr>
          <w:rFonts w:cstheme="majorBidi"/>
          <w:i/>
          <w:iCs/>
        </w:rPr>
        <w:t>The Messianic</w:t>
      </w:r>
      <w:r w:rsidRPr="00DB1D45">
        <w:rPr>
          <w:rFonts w:cstheme="majorBidi"/>
          <w:i/>
          <w:iCs/>
        </w:rPr>
        <w:t xml:space="preserve"> Idea in Judaism and Other Essays in Jewish Spirituality</w:t>
      </w:r>
      <w:del w:id="1017" w:author="Author">
        <w:r w:rsidRPr="00DB1D45" w:rsidDel="00A53A1B">
          <w:rPr>
            <w:rFonts w:cstheme="majorBidi"/>
          </w:rPr>
          <w:delText>.</w:delText>
        </w:r>
      </w:del>
      <w:r w:rsidRPr="00DB1D45">
        <w:rPr>
          <w:rFonts w:cstheme="majorBidi"/>
        </w:rPr>
        <w:t xml:space="preserve"> </w:t>
      </w:r>
      <w:ins w:id="1018" w:author="Author">
        <w:r>
          <w:rPr>
            <w:rFonts w:cstheme="majorBidi"/>
          </w:rPr>
          <w:t>(</w:t>
        </w:r>
      </w:ins>
      <w:r w:rsidRPr="00DB1D45">
        <w:rPr>
          <w:rFonts w:cstheme="majorBidi"/>
        </w:rPr>
        <w:t xml:space="preserve">New York: </w:t>
      </w:r>
      <w:proofErr w:type="spellStart"/>
      <w:r w:rsidRPr="00DB1D45">
        <w:rPr>
          <w:rFonts w:cstheme="majorBidi"/>
        </w:rPr>
        <w:t>Schocken</w:t>
      </w:r>
      <w:proofErr w:type="spellEnd"/>
      <w:r w:rsidRPr="00DB1D45">
        <w:rPr>
          <w:rFonts w:cstheme="majorBidi"/>
        </w:rPr>
        <w:t>, 1971</w:t>
      </w:r>
      <w:ins w:id="1019" w:author="Author">
        <w:r>
          <w:rPr>
            <w:rFonts w:cstheme="majorBidi"/>
          </w:rPr>
          <w:t>)</w:t>
        </w:r>
      </w:ins>
      <w:r w:rsidRPr="00DB1D45">
        <w:rPr>
          <w:rFonts w:cstheme="majorBidi"/>
        </w:rPr>
        <w:t xml:space="preserve">, </w:t>
      </w:r>
      <w:r>
        <w:rPr>
          <w:rFonts w:cstheme="majorBidi"/>
        </w:rPr>
        <w:t xml:space="preserve">133. Here </w:t>
      </w:r>
      <w:proofErr w:type="spellStart"/>
      <w:r>
        <w:rPr>
          <w:rFonts w:cstheme="majorBidi"/>
        </w:rPr>
        <w:t>Scholem</w:t>
      </w:r>
      <w:proofErr w:type="spellEnd"/>
      <w:r>
        <w:rPr>
          <w:rFonts w:cstheme="majorBidi"/>
        </w:rPr>
        <w:t xml:space="preserve"> refers specifically to Hans Jonas’ </w:t>
      </w:r>
      <w:r>
        <w:rPr>
          <w:rFonts w:cstheme="majorBidi"/>
          <w:i/>
          <w:iCs/>
        </w:rPr>
        <w:t xml:space="preserve">Gnosis und </w:t>
      </w:r>
      <w:proofErr w:type="spellStart"/>
      <w:r>
        <w:rPr>
          <w:rFonts w:cstheme="majorBidi"/>
          <w:i/>
          <w:iCs/>
        </w:rPr>
        <w:t>Sp</w:t>
      </w:r>
      <w:r w:rsidRPr="006C2FF7">
        <w:rPr>
          <w:rFonts w:cstheme="majorBidi"/>
          <w:i/>
          <w:iCs/>
        </w:rPr>
        <w:t>ätantiker</w:t>
      </w:r>
      <w:proofErr w:type="spellEnd"/>
      <w:r w:rsidRPr="006C2FF7">
        <w:rPr>
          <w:rFonts w:cstheme="majorBidi"/>
          <w:i/>
          <w:iCs/>
        </w:rPr>
        <w:t xml:space="preserve"> Geist.</w:t>
      </w:r>
      <w:r>
        <w:rPr>
          <w:rFonts w:cstheme="majorBidi"/>
        </w:rPr>
        <w:t xml:space="preserve"> See also</w:t>
      </w:r>
      <w:del w:id="1020" w:author="Author">
        <w:r w:rsidDel="00A53A1B">
          <w:rPr>
            <w:rFonts w:cstheme="majorBidi"/>
          </w:rPr>
          <w:delText>:</w:delText>
        </w:r>
      </w:del>
      <w:r>
        <w:rPr>
          <w:rFonts w:cstheme="majorBidi"/>
        </w:rPr>
        <w:t xml:space="preserve"> Gershom </w:t>
      </w:r>
      <w:proofErr w:type="spellStart"/>
      <w:r>
        <w:rPr>
          <w:rFonts w:cstheme="majorBidi"/>
        </w:rPr>
        <w:t>Scholem</w:t>
      </w:r>
      <w:proofErr w:type="spellEnd"/>
      <w:r>
        <w:rPr>
          <w:rFonts w:cstheme="majorBidi"/>
        </w:rPr>
        <w:t xml:space="preserve">, </w:t>
      </w:r>
      <w:r w:rsidRPr="00B60348">
        <w:rPr>
          <w:rFonts w:cstheme="majorBidi"/>
          <w:i/>
          <w:rPrChange w:id="1021" w:author="Author">
            <w:rPr>
              <w:rFonts w:asciiTheme="minorHAnsi" w:hAnsiTheme="minorHAnsi" w:cstheme="majorBidi"/>
              <w:sz w:val="22"/>
              <w:szCs w:val="22"/>
            </w:rPr>
          </w:rPrChange>
        </w:rPr>
        <w:t>Jewish Gnosticism, Merkabah Mysticism and Talmudic Tradition</w:t>
      </w:r>
      <w:del w:id="1022" w:author="Author">
        <w:r w:rsidDel="00A53A1B">
          <w:rPr>
            <w:rFonts w:cstheme="majorBidi"/>
          </w:rPr>
          <w:delText>.</w:delText>
        </w:r>
      </w:del>
      <w:r>
        <w:rPr>
          <w:rFonts w:cstheme="majorBidi"/>
        </w:rPr>
        <w:t xml:space="preserve"> </w:t>
      </w:r>
      <w:ins w:id="1023" w:author="Author">
        <w:r>
          <w:rPr>
            <w:rFonts w:cstheme="majorBidi"/>
          </w:rPr>
          <w:t>(</w:t>
        </w:r>
      </w:ins>
      <w:r>
        <w:rPr>
          <w:rFonts w:cstheme="majorBidi"/>
        </w:rPr>
        <w:t>New York: Jewish Theological Seminar, 1960</w:t>
      </w:r>
      <w:ins w:id="1024" w:author="Author">
        <w:r>
          <w:rPr>
            <w:rFonts w:cstheme="majorBidi"/>
          </w:rPr>
          <w:t>)</w:t>
        </w:r>
      </w:ins>
      <w:r>
        <w:rPr>
          <w:rFonts w:cstheme="majorBidi"/>
        </w:rPr>
        <w:t xml:space="preserve">. </w:t>
      </w:r>
    </w:p>
  </w:footnote>
  <w:footnote w:id="45">
    <w:p w14:paraId="7A613F7E" w14:textId="77777777" w:rsidR="009F4172" w:rsidRPr="0065102D" w:rsidRDefault="009F4172" w:rsidP="00EF6D4C">
      <w:pPr>
        <w:pStyle w:val="FootnoteText"/>
        <w:rPr>
          <w:rFonts w:cstheme="majorBidi"/>
        </w:rPr>
      </w:pPr>
      <w:r w:rsidRPr="008B2D87">
        <w:rPr>
          <w:rStyle w:val="FootnoteReference"/>
          <w:rFonts w:cstheme="majorBidi"/>
        </w:rPr>
        <w:footnoteRef/>
      </w:r>
      <w:r w:rsidRPr="00334160">
        <w:rPr>
          <w:rFonts w:cstheme="majorBidi"/>
        </w:rPr>
        <w:t xml:space="preserve"> See</w:t>
      </w:r>
      <w:del w:id="1033" w:author="Author">
        <w:r w:rsidRPr="00334160" w:rsidDel="002207C5">
          <w:rPr>
            <w:rFonts w:cstheme="majorBidi"/>
          </w:rPr>
          <w:delText>:</w:delText>
        </w:r>
      </w:del>
      <w:r w:rsidRPr="00334160">
        <w:rPr>
          <w:rFonts w:cstheme="majorBidi"/>
        </w:rPr>
        <w:t xml:space="preserve"> </w:t>
      </w:r>
      <w:proofErr w:type="spellStart"/>
      <w:r w:rsidRPr="00334160">
        <w:rPr>
          <w:rFonts w:cstheme="majorBidi"/>
        </w:rPr>
        <w:t>Angermann</w:t>
      </w:r>
      <w:proofErr w:type="spellEnd"/>
      <w:r w:rsidRPr="00334160">
        <w:rPr>
          <w:rFonts w:cstheme="majorBidi"/>
        </w:rPr>
        <w:t xml:space="preserve">, </w:t>
      </w:r>
      <w:proofErr w:type="spellStart"/>
      <w:r w:rsidRPr="00334160">
        <w:rPr>
          <w:rFonts w:cstheme="majorBidi"/>
          <w:i/>
          <w:iCs/>
        </w:rPr>
        <w:t>Briefwechsel</w:t>
      </w:r>
      <w:proofErr w:type="spellEnd"/>
      <w:r w:rsidRPr="00334160">
        <w:rPr>
          <w:rFonts w:cstheme="majorBidi"/>
          <w:color w:val="1A1A1A"/>
        </w:rPr>
        <w:t>,</w:t>
      </w:r>
      <w:r w:rsidRPr="0065102D">
        <w:rPr>
          <w:rFonts w:cstheme="majorBidi"/>
        </w:rPr>
        <w:t xml:space="preserve"> 9-12.</w:t>
      </w:r>
      <w:r w:rsidRPr="0065102D">
        <w:rPr>
          <w:rFonts w:cstheme="majorBidi"/>
          <w:u w:val="single"/>
        </w:rPr>
        <w:t xml:space="preserve"> </w:t>
      </w:r>
      <w:r w:rsidRPr="0065102D">
        <w:rPr>
          <w:rFonts w:cstheme="majorBidi"/>
        </w:rPr>
        <w:t xml:space="preserve">   </w:t>
      </w:r>
    </w:p>
  </w:footnote>
  <w:footnote w:id="46">
    <w:p w14:paraId="7FCDBE3B" w14:textId="77777777" w:rsidR="009F4172" w:rsidRPr="004321A0" w:rsidRDefault="009F4172" w:rsidP="00E45B69">
      <w:pPr>
        <w:pStyle w:val="FootnoteText"/>
        <w:rPr>
          <w:rFonts w:cstheme="majorBidi"/>
        </w:rPr>
      </w:pPr>
      <w:r w:rsidRPr="008B2D87">
        <w:rPr>
          <w:rStyle w:val="FootnoteReference"/>
          <w:rFonts w:cstheme="majorBidi"/>
        </w:rPr>
        <w:footnoteRef/>
      </w:r>
      <w:r w:rsidRPr="008B2D87">
        <w:rPr>
          <w:rFonts w:cstheme="majorBidi"/>
          <w:rtl/>
        </w:rPr>
        <w:t xml:space="preserve"> </w:t>
      </w:r>
      <w:del w:id="1081" w:author="Author">
        <w:r w:rsidRPr="004321A0" w:rsidDel="002E2356">
          <w:rPr>
            <w:rFonts w:cstheme="majorBidi"/>
          </w:rPr>
          <w:delText xml:space="preserve"> </w:delText>
        </w:r>
      </w:del>
      <w:r w:rsidRPr="004321A0">
        <w:rPr>
          <w:rFonts w:cstheme="majorBidi"/>
        </w:rPr>
        <w:t xml:space="preserve">Adorno, </w:t>
      </w:r>
      <w:r w:rsidRPr="004321A0">
        <w:rPr>
          <w:rFonts w:cstheme="majorBidi"/>
          <w:i/>
          <w:iCs/>
        </w:rPr>
        <w:t xml:space="preserve">History and Freedom, </w:t>
      </w:r>
      <w:r w:rsidRPr="004321A0">
        <w:rPr>
          <w:rFonts w:cstheme="majorBidi"/>
        </w:rPr>
        <w:t>59.</w:t>
      </w:r>
    </w:p>
  </w:footnote>
  <w:footnote w:id="47">
    <w:p w14:paraId="1307C836" w14:textId="0F6D5B5A" w:rsidR="009F4172" w:rsidRPr="00AF213D" w:rsidRDefault="009F4172" w:rsidP="00AF213D">
      <w:pPr>
        <w:pStyle w:val="FootnoteText"/>
      </w:pPr>
      <w:r>
        <w:rPr>
          <w:rStyle w:val="FootnoteReference"/>
        </w:rPr>
        <w:footnoteRef/>
      </w:r>
      <w:r>
        <w:t xml:space="preserve"> </w:t>
      </w:r>
      <w:r w:rsidRPr="00AF213D">
        <w:t xml:space="preserve">G. W. F. Hegel, </w:t>
      </w:r>
      <w:r>
        <w:t>“</w:t>
      </w:r>
      <w:r w:rsidRPr="00AF213D">
        <w:rPr>
          <w:rFonts w:cstheme="majorBidi"/>
        </w:rPr>
        <w:t>The Spirit of Christianity and its Fate</w:t>
      </w:r>
      <w:ins w:id="1085" w:author="Author">
        <w:r>
          <w:rPr>
            <w:rFonts w:cstheme="majorBidi"/>
          </w:rPr>
          <w:t>,</w:t>
        </w:r>
      </w:ins>
      <w:r>
        <w:rPr>
          <w:rFonts w:cstheme="majorBidi"/>
        </w:rPr>
        <w:t>”</w:t>
      </w:r>
      <w:del w:id="1086" w:author="Author">
        <w:r w:rsidDel="002207C5">
          <w:rPr>
            <w:rFonts w:cstheme="majorBidi"/>
          </w:rPr>
          <w:delText>,</w:delText>
        </w:r>
      </w:del>
      <w:r w:rsidRPr="00AF213D">
        <w:rPr>
          <w:rFonts w:cstheme="majorBidi"/>
          <w:i/>
          <w:iCs/>
        </w:rPr>
        <w:t xml:space="preserve"> </w:t>
      </w:r>
      <w:del w:id="1087" w:author="Author">
        <w:r w:rsidRPr="00AF213D" w:rsidDel="006121B6">
          <w:rPr>
            <w:rFonts w:cstheme="majorBidi"/>
          </w:rPr>
          <w:delText>I</w:delText>
        </w:r>
      </w:del>
      <w:ins w:id="1088" w:author="Author">
        <w:r>
          <w:rPr>
            <w:rFonts w:cstheme="majorBidi"/>
          </w:rPr>
          <w:t>i</w:t>
        </w:r>
      </w:ins>
      <w:r w:rsidRPr="00AF213D">
        <w:rPr>
          <w:rFonts w:cstheme="majorBidi"/>
        </w:rPr>
        <w:t>n</w:t>
      </w:r>
      <w:del w:id="1089" w:author="Author">
        <w:r w:rsidRPr="00AF213D" w:rsidDel="002207C5">
          <w:rPr>
            <w:rFonts w:cstheme="majorBidi"/>
          </w:rPr>
          <w:delText>:</w:delText>
        </w:r>
      </w:del>
      <w:r w:rsidRPr="00AF213D">
        <w:rPr>
          <w:rFonts w:cstheme="majorBidi"/>
        </w:rPr>
        <w:t xml:space="preserve"> </w:t>
      </w:r>
      <w:del w:id="1090" w:author="Author">
        <w:r w:rsidRPr="00AF213D" w:rsidDel="002207C5">
          <w:rPr>
            <w:rFonts w:cstheme="majorBidi"/>
          </w:rPr>
          <w:delText xml:space="preserve">ders. </w:delText>
        </w:r>
      </w:del>
      <w:r w:rsidRPr="00AF213D">
        <w:rPr>
          <w:rFonts w:cstheme="majorBidi"/>
          <w:i/>
          <w:iCs/>
        </w:rPr>
        <w:t>Early Theological Writings</w:t>
      </w:r>
      <w:r w:rsidRPr="00AF213D">
        <w:rPr>
          <w:rFonts w:cstheme="majorBidi"/>
        </w:rPr>
        <w:t xml:space="preserve">, </w:t>
      </w:r>
      <w:ins w:id="1091" w:author="Author">
        <w:r>
          <w:rPr>
            <w:rFonts w:cstheme="majorBidi"/>
          </w:rPr>
          <w:t>trans. T. M. Knox (</w:t>
        </w:r>
      </w:ins>
      <w:r w:rsidRPr="00AF213D">
        <w:rPr>
          <w:rFonts w:cstheme="majorBidi"/>
        </w:rPr>
        <w:t>Chicago: Chicago UP, 1948</w:t>
      </w:r>
      <w:ins w:id="1092" w:author="Author">
        <w:r>
          <w:rPr>
            <w:rFonts w:cstheme="majorBidi"/>
          </w:rPr>
          <w:t>)</w:t>
        </w:r>
      </w:ins>
      <w:r w:rsidRPr="00AF213D">
        <w:rPr>
          <w:rFonts w:cstheme="majorBidi"/>
        </w:rPr>
        <w:t>, 182-301.</w:t>
      </w:r>
    </w:p>
  </w:footnote>
  <w:footnote w:id="48">
    <w:p w14:paraId="2C986CF3" w14:textId="77777777" w:rsidR="009F4172" w:rsidRDefault="009F4172" w:rsidP="004F22C2">
      <w:pPr>
        <w:pStyle w:val="FootnoteText"/>
      </w:pPr>
      <w:r>
        <w:rPr>
          <w:rStyle w:val="FootnoteReference"/>
        </w:rPr>
        <w:footnoteRef/>
      </w:r>
      <w:r>
        <w:t xml:space="preserve"> </w:t>
      </w:r>
      <w:r w:rsidRPr="001A2758">
        <w:rPr>
          <w:rFonts w:cstheme="majorBidi"/>
        </w:rPr>
        <w:t xml:space="preserve">Adorno, </w:t>
      </w:r>
      <w:r>
        <w:rPr>
          <w:rFonts w:cstheme="majorBidi"/>
        </w:rPr>
        <w:t>“</w:t>
      </w:r>
      <w:r w:rsidRPr="001A2758">
        <w:rPr>
          <w:rFonts w:cstheme="majorBidi"/>
        </w:rPr>
        <w:t>Progress</w:t>
      </w:r>
      <w:r>
        <w:rPr>
          <w:rFonts w:cstheme="majorBidi"/>
        </w:rPr>
        <w:t>”</w:t>
      </w:r>
      <w:r w:rsidRPr="001A2758">
        <w:rPr>
          <w:rFonts w:cstheme="majorBidi"/>
        </w:rPr>
        <w:t>, 59</w:t>
      </w:r>
      <w:r>
        <w:rPr>
          <w:rFonts w:cstheme="majorBidi"/>
        </w:rPr>
        <w:t>.</w:t>
      </w:r>
    </w:p>
  </w:footnote>
  <w:footnote w:id="49">
    <w:p w14:paraId="6E987BFE" w14:textId="1CD4DB4B" w:rsidR="009F4172" w:rsidRPr="009120B4" w:rsidRDefault="009F4172" w:rsidP="00E83F53">
      <w:pPr>
        <w:pStyle w:val="FootnoteText"/>
      </w:pPr>
      <w:r>
        <w:rPr>
          <w:rStyle w:val="FootnoteReference"/>
        </w:rPr>
        <w:footnoteRef/>
      </w:r>
      <w:r>
        <w:t xml:space="preserve"> Karl </w:t>
      </w:r>
      <w:proofErr w:type="spellStart"/>
      <w:r>
        <w:t>Loewith</w:t>
      </w:r>
      <w:proofErr w:type="spellEnd"/>
      <w:r>
        <w:t xml:space="preserve">, </w:t>
      </w:r>
      <w:r>
        <w:rPr>
          <w:i/>
          <w:iCs/>
        </w:rPr>
        <w:t>Meaning in History</w:t>
      </w:r>
      <w:del w:id="1097" w:author="Author">
        <w:r w:rsidDel="002207C5">
          <w:rPr>
            <w:i/>
            <w:iCs/>
          </w:rPr>
          <w:delText>,</w:delText>
        </w:r>
      </w:del>
      <w:r>
        <w:rPr>
          <w:i/>
          <w:iCs/>
        </w:rPr>
        <w:t xml:space="preserve"> </w:t>
      </w:r>
      <w:ins w:id="1098" w:author="Author">
        <w:r w:rsidRPr="002207C5">
          <w:rPr>
            <w:iCs/>
          </w:rPr>
          <w:t>(</w:t>
        </w:r>
      </w:ins>
      <w:r>
        <w:t>Chicago: Chicago UP, 1949</w:t>
      </w:r>
      <w:ins w:id="1099" w:author="Author">
        <w:r>
          <w:t>)</w:t>
        </w:r>
      </w:ins>
      <w:r>
        <w:t>.</w:t>
      </w:r>
    </w:p>
  </w:footnote>
  <w:footnote w:id="50">
    <w:p w14:paraId="6AD9B7AE" w14:textId="77777777" w:rsidR="009F4172" w:rsidRPr="00543712" w:rsidRDefault="009F4172" w:rsidP="007D6EC5">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Pr>
        <w:t xml:space="preserve"> Adorno, </w:t>
      </w:r>
      <w:r w:rsidRPr="008B2D87">
        <w:rPr>
          <w:rFonts w:asciiTheme="majorBidi" w:hAnsiTheme="majorBidi" w:cstheme="majorBidi"/>
          <w:i/>
          <w:iCs/>
          <w:sz w:val="20"/>
          <w:szCs w:val="20"/>
        </w:rPr>
        <w:t xml:space="preserve">Metaphysics, </w:t>
      </w:r>
      <w:r>
        <w:rPr>
          <w:rFonts w:asciiTheme="majorBidi" w:hAnsiTheme="majorBidi" w:cstheme="majorBidi"/>
          <w:sz w:val="20"/>
          <w:szCs w:val="20"/>
        </w:rPr>
        <w:t>95</w:t>
      </w:r>
      <w:r w:rsidRPr="008B2D87">
        <w:rPr>
          <w:rFonts w:asciiTheme="majorBidi" w:hAnsiTheme="majorBidi" w:cstheme="majorBidi"/>
          <w:sz w:val="20"/>
          <w:szCs w:val="20"/>
        </w:rPr>
        <w:t xml:space="preserve">. </w:t>
      </w:r>
    </w:p>
  </w:footnote>
  <w:footnote w:id="51">
    <w:p w14:paraId="3D688A84" w14:textId="77777777" w:rsidR="009F4172" w:rsidRPr="00745675" w:rsidRDefault="009F4172" w:rsidP="007D6EC5">
      <w:pPr>
        <w:pStyle w:val="FootnoteText"/>
        <w:rPr>
          <w:rFonts w:cstheme="majorBidi"/>
        </w:rPr>
      </w:pPr>
      <w:r w:rsidRPr="008B2D87">
        <w:rPr>
          <w:rStyle w:val="FootnoteReference"/>
          <w:rFonts w:cstheme="majorBidi"/>
        </w:rPr>
        <w:footnoteRef/>
      </w:r>
      <w:r w:rsidRPr="00745675">
        <w:rPr>
          <w:rFonts w:cstheme="majorBidi"/>
        </w:rPr>
        <w:t xml:space="preserve">Adorno, </w:t>
      </w:r>
      <w:r>
        <w:rPr>
          <w:rFonts w:cstheme="majorBidi"/>
          <w:i/>
          <w:iCs/>
        </w:rPr>
        <w:t>Metaphysics</w:t>
      </w:r>
      <w:r w:rsidRPr="00745675">
        <w:rPr>
          <w:rFonts w:cstheme="majorBidi"/>
        </w:rPr>
        <w:t xml:space="preserve">, 117. </w:t>
      </w:r>
      <w:r w:rsidRPr="008B2D87">
        <w:rPr>
          <w:rFonts w:cstheme="majorBidi"/>
          <w:rtl/>
        </w:rPr>
        <w:t xml:space="preserve"> </w:t>
      </w:r>
    </w:p>
  </w:footnote>
  <w:footnote w:id="52">
    <w:p w14:paraId="6E96D0FA" w14:textId="77777777" w:rsidR="009F4172" w:rsidRDefault="009F4172" w:rsidP="00E83F53">
      <w:pPr>
        <w:pStyle w:val="FootnoteText"/>
      </w:pPr>
      <w:r>
        <w:rPr>
          <w:rStyle w:val="FootnoteReference"/>
        </w:rPr>
        <w:footnoteRef/>
      </w:r>
      <w:r>
        <w:t xml:space="preserve"> </w:t>
      </w:r>
      <w:r w:rsidRPr="00543712">
        <w:rPr>
          <w:rFonts w:cstheme="majorBidi"/>
        </w:rPr>
        <w:t xml:space="preserve">Adorno, </w:t>
      </w:r>
      <w:r w:rsidRPr="008B2D87">
        <w:rPr>
          <w:rFonts w:cstheme="majorBidi"/>
          <w:i/>
          <w:iCs/>
        </w:rPr>
        <w:t>History and Freedom</w:t>
      </w:r>
      <w:r w:rsidRPr="00543712">
        <w:rPr>
          <w:rFonts w:cstheme="majorBidi"/>
        </w:rPr>
        <w:t xml:space="preserve">, </w:t>
      </w:r>
      <w:r>
        <w:rPr>
          <w:rFonts w:cstheme="majorBidi"/>
        </w:rPr>
        <w:t>147</w:t>
      </w:r>
      <w:proofErr w:type="gramStart"/>
      <w:r>
        <w:rPr>
          <w:rFonts w:cstheme="majorBidi"/>
        </w:rPr>
        <w:t>.</w:t>
      </w:r>
      <w:r w:rsidRPr="00C74F75">
        <w:rPr>
          <w:rFonts w:cstheme="majorBidi"/>
          <w:sz w:val="24"/>
          <w:szCs w:val="24"/>
        </w:rPr>
        <w:t xml:space="preserve">  </w:t>
      </w:r>
      <w:proofErr w:type="gramEnd"/>
    </w:p>
  </w:footnote>
  <w:footnote w:id="53">
    <w:p w14:paraId="2ADBFDA9" w14:textId="77777777" w:rsidR="009F4172" w:rsidRDefault="009F4172" w:rsidP="0003357C">
      <w:pPr>
        <w:pStyle w:val="FootnoteText"/>
      </w:pPr>
      <w:r>
        <w:rPr>
          <w:rStyle w:val="FootnoteReference"/>
        </w:rPr>
        <w:footnoteRef/>
      </w:r>
      <w:r>
        <w:t xml:space="preserve"> </w:t>
      </w:r>
      <w:r w:rsidRPr="00543712">
        <w:rPr>
          <w:rFonts w:cstheme="majorBidi"/>
        </w:rPr>
        <w:t xml:space="preserve">Adorno, </w:t>
      </w:r>
      <w:r w:rsidRPr="008B2D87">
        <w:rPr>
          <w:rFonts w:cstheme="majorBidi"/>
          <w:i/>
          <w:iCs/>
        </w:rPr>
        <w:t>History and Freedom</w:t>
      </w:r>
      <w:r w:rsidRPr="00543712">
        <w:rPr>
          <w:rFonts w:cstheme="majorBidi"/>
        </w:rPr>
        <w:t xml:space="preserve">, </w:t>
      </w:r>
      <w:r>
        <w:rPr>
          <w:rFonts w:cstheme="majorBidi"/>
        </w:rPr>
        <w:t>147-148.</w:t>
      </w:r>
      <w:r w:rsidRPr="00C74F75">
        <w:rPr>
          <w:rFonts w:cstheme="majorBidi"/>
          <w:sz w:val="24"/>
          <w:szCs w:val="24"/>
        </w:rPr>
        <w:t xml:space="preserve">  </w:t>
      </w:r>
    </w:p>
  </w:footnote>
  <w:footnote w:id="54">
    <w:p w14:paraId="549EF32B" w14:textId="77777777" w:rsidR="009F4172" w:rsidRDefault="009F4172" w:rsidP="00B50264">
      <w:pPr>
        <w:pStyle w:val="FootnoteText"/>
      </w:pPr>
      <w:r>
        <w:rPr>
          <w:rStyle w:val="FootnoteReference"/>
        </w:rPr>
        <w:footnoteRef/>
      </w:r>
      <w:r>
        <w:t xml:space="preserve"> Adorno, </w:t>
      </w:r>
      <w:r w:rsidRPr="00816B35">
        <w:rPr>
          <w:rFonts w:cstheme="majorBidi"/>
          <w:i/>
          <w:iCs/>
        </w:rPr>
        <w:t xml:space="preserve">Minima </w:t>
      </w:r>
      <w:proofErr w:type="spellStart"/>
      <w:r w:rsidRPr="00816B35">
        <w:rPr>
          <w:rFonts w:cstheme="majorBidi"/>
          <w:i/>
          <w:iCs/>
        </w:rPr>
        <w:t>Moralia</w:t>
      </w:r>
      <w:proofErr w:type="spellEnd"/>
      <w:r w:rsidRPr="00816B35">
        <w:rPr>
          <w:rFonts w:cstheme="majorBidi"/>
        </w:rPr>
        <w:t>, 154</w:t>
      </w:r>
      <w:r>
        <w:rPr>
          <w:rFonts w:cstheme="majorBidi"/>
        </w:rPr>
        <w:t>.</w:t>
      </w:r>
    </w:p>
  </w:footnote>
  <w:footnote w:id="55">
    <w:p w14:paraId="70E389FE" w14:textId="71564F47" w:rsidR="009F4172" w:rsidRPr="008B2D87" w:rsidRDefault="009F4172" w:rsidP="002E5718">
      <w:pPr>
        <w:pStyle w:val="FootnoteText"/>
        <w:rPr>
          <w:rFonts w:cstheme="majorBidi"/>
        </w:rPr>
      </w:pPr>
      <w:r w:rsidRPr="008B2D87">
        <w:rPr>
          <w:rStyle w:val="FootnoteReference"/>
          <w:rFonts w:cstheme="majorBidi"/>
        </w:rPr>
        <w:footnoteRef/>
      </w:r>
      <w:ins w:id="1140" w:author="Author">
        <w:r>
          <w:rPr>
            <w:rFonts w:cstheme="majorBidi"/>
          </w:rPr>
          <w:t xml:space="preserve"> </w:t>
        </w:r>
      </w:ins>
      <w:r w:rsidRPr="008B2D87">
        <w:rPr>
          <w:rFonts w:cstheme="majorBidi"/>
        </w:rPr>
        <w:t xml:space="preserve">Adorno, </w:t>
      </w:r>
      <w:r w:rsidRPr="008B2D87">
        <w:rPr>
          <w:rFonts w:cstheme="majorBidi"/>
          <w:i/>
          <w:iCs/>
        </w:rPr>
        <w:t xml:space="preserve">Minima </w:t>
      </w:r>
      <w:proofErr w:type="spellStart"/>
      <w:r w:rsidRPr="008B2D87">
        <w:rPr>
          <w:rFonts w:cstheme="majorBidi"/>
          <w:i/>
          <w:iCs/>
        </w:rPr>
        <w:t>Moralia</w:t>
      </w:r>
      <w:proofErr w:type="spellEnd"/>
      <w:r w:rsidRPr="008B2D87">
        <w:rPr>
          <w:rFonts w:cstheme="majorBidi"/>
          <w:i/>
          <w:iCs/>
        </w:rPr>
        <w:t xml:space="preserve">, </w:t>
      </w:r>
      <w:r w:rsidRPr="008B2D87">
        <w:rPr>
          <w:rFonts w:cstheme="majorBidi"/>
        </w:rPr>
        <w:t xml:space="preserve">152. </w:t>
      </w:r>
      <w:r w:rsidRPr="008B2D87">
        <w:rPr>
          <w:rFonts w:cstheme="majorBidi"/>
          <w:rtl/>
        </w:rPr>
        <w:t xml:space="preserve"> </w:t>
      </w:r>
      <w:r w:rsidRPr="008B2D87">
        <w:rPr>
          <w:rFonts w:cstheme="majorBidi"/>
        </w:rPr>
        <w:t xml:space="preserve"> </w:t>
      </w:r>
    </w:p>
  </w:footnote>
  <w:footnote w:id="56">
    <w:p w14:paraId="6431B927" w14:textId="77777777" w:rsidR="009F4172" w:rsidRPr="008B2D87" w:rsidRDefault="009F4172" w:rsidP="00867303">
      <w:pPr>
        <w:pStyle w:val="FootnoteText"/>
        <w:rPr>
          <w:rFonts w:cstheme="majorBidi"/>
        </w:rPr>
      </w:pPr>
      <w:r w:rsidRPr="008B2D87">
        <w:rPr>
          <w:rStyle w:val="FootnoteReference"/>
          <w:rFonts w:cstheme="majorBidi"/>
        </w:rPr>
        <w:footnoteRef/>
      </w:r>
      <w:r w:rsidRPr="008B2D87">
        <w:rPr>
          <w:rFonts w:cstheme="majorBidi"/>
          <w:rtl/>
        </w:rPr>
        <w:t xml:space="preserve"> </w:t>
      </w:r>
      <w:r w:rsidRPr="008B2D87">
        <w:rPr>
          <w:rFonts w:cstheme="majorBidi"/>
        </w:rPr>
        <w:t xml:space="preserve">Adorno, </w:t>
      </w:r>
      <w:r w:rsidRPr="008B2D87">
        <w:rPr>
          <w:rFonts w:cstheme="majorBidi"/>
          <w:i/>
          <w:iCs/>
        </w:rPr>
        <w:t xml:space="preserve">Negative Dialectics, </w:t>
      </w:r>
      <w:r w:rsidRPr="008B2D87">
        <w:rPr>
          <w:rFonts w:cstheme="majorBidi"/>
        </w:rPr>
        <w:t>361.</w:t>
      </w:r>
    </w:p>
  </w:footnote>
  <w:footnote w:id="57">
    <w:p w14:paraId="6298EBF3" w14:textId="77AB0250" w:rsidR="009F4172" w:rsidRPr="008B2D87" w:rsidRDefault="009F4172" w:rsidP="005E7775">
      <w:pPr>
        <w:pStyle w:val="FootnoteText"/>
        <w:rPr>
          <w:rFonts w:cstheme="majorBidi"/>
        </w:rPr>
      </w:pPr>
      <w:r w:rsidRPr="008B2D87">
        <w:rPr>
          <w:rStyle w:val="FootnoteReference"/>
          <w:rFonts w:cstheme="majorBidi"/>
        </w:rPr>
        <w:footnoteRef/>
      </w:r>
      <w:r w:rsidRPr="008B2D87">
        <w:rPr>
          <w:rFonts w:cstheme="majorBidi"/>
          <w:rtl/>
        </w:rPr>
        <w:t xml:space="preserve"> </w:t>
      </w:r>
      <w:del w:id="1183" w:author="Author">
        <w:r w:rsidRPr="008B2D87" w:rsidDel="004B69E7">
          <w:rPr>
            <w:rFonts w:cstheme="majorBidi"/>
          </w:rPr>
          <w:delText xml:space="preserve"> </w:delText>
        </w:r>
      </w:del>
      <w:r w:rsidRPr="008B2D87">
        <w:rPr>
          <w:rFonts w:cstheme="majorBidi"/>
        </w:rPr>
        <w:t>See</w:t>
      </w:r>
      <w:ins w:id="1184" w:author="Author">
        <w:r>
          <w:rPr>
            <w:rFonts w:cstheme="majorBidi"/>
          </w:rPr>
          <w:t xml:space="preserve"> e.g.</w:t>
        </w:r>
      </w:ins>
      <w:del w:id="1185" w:author="Author">
        <w:r w:rsidRPr="008B2D87" w:rsidDel="002207C5">
          <w:rPr>
            <w:rFonts w:cstheme="majorBidi"/>
          </w:rPr>
          <w:delText xml:space="preserve"> for example</w:delText>
        </w:r>
        <w:r w:rsidRPr="008B2D87" w:rsidDel="004B69E7">
          <w:rPr>
            <w:rFonts w:cstheme="majorBidi"/>
          </w:rPr>
          <w:delText xml:space="preserve"> also in</w:delText>
        </w:r>
        <w:r w:rsidRPr="008B2D87" w:rsidDel="002207C5">
          <w:rPr>
            <w:rFonts w:cstheme="majorBidi"/>
          </w:rPr>
          <w:delText>:</w:delText>
        </w:r>
      </w:del>
      <w:r w:rsidRPr="008B2D87">
        <w:rPr>
          <w:rFonts w:cstheme="majorBidi"/>
        </w:rPr>
        <w:t xml:space="preserve"> </w:t>
      </w:r>
      <w:r>
        <w:rPr>
          <w:rFonts w:cstheme="majorBidi"/>
        </w:rPr>
        <w:t xml:space="preserve">Theodor </w:t>
      </w:r>
      <w:r w:rsidRPr="008B2D87">
        <w:rPr>
          <w:rFonts w:cstheme="majorBidi"/>
        </w:rPr>
        <w:t xml:space="preserve">Adorno, </w:t>
      </w:r>
      <w:r>
        <w:rPr>
          <w:rFonts w:cstheme="majorBidi"/>
          <w:i/>
          <w:iCs/>
        </w:rPr>
        <w:t>The Culture Industry: Selected Essays on Mass Culture</w:t>
      </w:r>
      <w:del w:id="1186" w:author="Author">
        <w:r w:rsidDel="002207C5">
          <w:rPr>
            <w:rFonts w:cstheme="majorBidi"/>
            <w:i/>
            <w:iCs/>
          </w:rPr>
          <w:delText>.</w:delText>
        </w:r>
      </w:del>
      <w:r>
        <w:rPr>
          <w:rFonts w:cstheme="majorBidi"/>
          <w:i/>
          <w:iCs/>
        </w:rPr>
        <w:t xml:space="preserve"> </w:t>
      </w:r>
      <w:ins w:id="1187" w:author="Author">
        <w:r w:rsidRPr="002207C5">
          <w:rPr>
            <w:rFonts w:cstheme="majorBidi"/>
            <w:iCs/>
          </w:rPr>
          <w:t>(</w:t>
        </w:r>
      </w:ins>
      <w:r>
        <w:rPr>
          <w:rFonts w:cstheme="majorBidi"/>
        </w:rPr>
        <w:t>New York: Routledge, 1991</w:t>
      </w:r>
      <w:ins w:id="1188" w:author="Author">
        <w:r>
          <w:rPr>
            <w:rFonts w:cstheme="majorBidi"/>
          </w:rPr>
          <w:t>)</w:t>
        </w:r>
      </w:ins>
      <w:r>
        <w:rPr>
          <w:rFonts w:cstheme="majorBidi"/>
        </w:rPr>
        <w:t>,</w:t>
      </w:r>
      <w:r w:rsidRPr="008B2D87">
        <w:rPr>
          <w:rFonts w:cstheme="majorBidi"/>
          <w:i/>
          <w:iCs/>
        </w:rPr>
        <w:t xml:space="preserve"> </w:t>
      </w:r>
      <w:r w:rsidRPr="008B2D87">
        <w:rPr>
          <w:rFonts w:cstheme="majorBidi"/>
        </w:rPr>
        <w:t>5.</w:t>
      </w:r>
    </w:p>
  </w:footnote>
  <w:footnote w:id="58">
    <w:p w14:paraId="1FA0C0DD" w14:textId="77777777" w:rsidR="009F4172" w:rsidRPr="00816B35" w:rsidRDefault="009F4172" w:rsidP="005E7775">
      <w:pPr>
        <w:pStyle w:val="FootnoteText"/>
      </w:pPr>
      <w:r>
        <w:rPr>
          <w:rStyle w:val="FootnoteReference"/>
        </w:rPr>
        <w:footnoteRef/>
      </w:r>
      <w:r>
        <w:t xml:space="preserve"> </w:t>
      </w:r>
      <w:r w:rsidRPr="00816B35">
        <w:rPr>
          <w:rFonts w:cstheme="majorBidi"/>
        </w:rPr>
        <w:t xml:space="preserve">Adorno, </w:t>
      </w:r>
      <w:r>
        <w:rPr>
          <w:rFonts w:cstheme="majorBidi"/>
          <w:i/>
          <w:iCs/>
        </w:rPr>
        <w:t>History and Freedom,</w:t>
      </w:r>
      <w:r w:rsidRPr="00816B35">
        <w:rPr>
          <w:rFonts w:cstheme="majorBidi"/>
        </w:rPr>
        <w:t xml:space="preserve"> 69</w:t>
      </w:r>
      <w:r>
        <w:rPr>
          <w:rFonts w:cstheme="majorBidi"/>
        </w:rPr>
        <w:t>.</w:t>
      </w:r>
    </w:p>
  </w:footnote>
  <w:footnote w:id="59">
    <w:p w14:paraId="7513B43A" w14:textId="77777777" w:rsidR="009F4172" w:rsidRPr="008B2D87" w:rsidRDefault="009F4172" w:rsidP="005E7775">
      <w:pPr>
        <w:pStyle w:val="FootnoteText"/>
        <w:rPr>
          <w:rFonts w:cstheme="majorBidi"/>
        </w:rPr>
      </w:pPr>
      <w:r w:rsidRPr="008B2D87">
        <w:rPr>
          <w:rStyle w:val="FootnoteReference"/>
          <w:rFonts w:cstheme="majorBidi"/>
        </w:rPr>
        <w:footnoteRef/>
      </w:r>
      <w:r w:rsidRPr="008B2D87">
        <w:rPr>
          <w:rFonts w:cstheme="majorBidi"/>
          <w:rtl/>
        </w:rPr>
        <w:t xml:space="preserve"> </w:t>
      </w:r>
      <w:del w:id="1196" w:author="Author">
        <w:r w:rsidRPr="008B2D87" w:rsidDel="004B69E7">
          <w:rPr>
            <w:rFonts w:cstheme="majorBidi"/>
          </w:rPr>
          <w:delText xml:space="preserve"> </w:delText>
        </w:r>
      </w:del>
      <w:r w:rsidRPr="008B2D87">
        <w:rPr>
          <w:rFonts w:cstheme="majorBidi"/>
        </w:rPr>
        <w:t xml:space="preserve">Adorno, </w:t>
      </w:r>
      <w:r w:rsidRPr="006E7DB0">
        <w:rPr>
          <w:rFonts w:cstheme="majorBidi"/>
          <w:i/>
          <w:iCs/>
        </w:rPr>
        <w:t>History and Freedom</w:t>
      </w:r>
      <w:r>
        <w:rPr>
          <w:rFonts w:cstheme="majorBidi"/>
        </w:rPr>
        <w:t xml:space="preserve">, </w:t>
      </w:r>
      <w:r w:rsidRPr="008B2D87">
        <w:rPr>
          <w:rFonts w:cstheme="majorBidi"/>
        </w:rPr>
        <w:t>135</w:t>
      </w:r>
      <w:r>
        <w:rPr>
          <w:rFonts w:cstheme="majorBidi"/>
        </w:rPr>
        <w:t>.</w:t>
      </w:r>
    </w:p>
  </w:footnote>
  <w:footnote w:id="60">
    <w:p w14:paraId="0FF5FC06" w14:textId="77777777" w:rsidR="009F4172" w:rsidRPr="00816B35" w:rsidRDefault="009F4172" w:rsidP="005E7775">
      <w:pPr>
        <w:pStyle w:val="FootnoteText"/>
        <w:rPr>
          <w:i/>
          <w:iCs/>
        </w:rPr>
      </w:pPr>
      <w:r>
        <w:rPr>
          <w:rStyle w:val="FootnoteReference"/>
        </w:rPr>
        <w:footnoteRef/>
      </w:r>
      <w:r>
        <w:t xml:space="preserve"> Adorno, </w:t>
      </w:r>
      <w:r>
        <w:rPr>
          <w:i/>
          <w:iCs/>
        </w:rPr>
        <w:t>History and Freedom,</w:t>
      </w:r>
      <w:r>
        <w:t xml:space="preserve"> 76-78.</w:t>
      </w:r>
    </w:p>
  </w:footnote>
  <w:footnote w:id="61">
    <w:p w14:paraId="6AD23BD5" w14:textId="77777777" w:rsidR="009F4172" w:rsidRPr="009605C4" w:rsidRDefault="009F4172" w:rsidP="00822490">
      <w:pPr>
        <w:pStyle w:val="FootnoteText"/>
        <w:rPr>
          <w:rFonts w:cstheme="majorBidi"/>
        </w:rPr>
      </w:pPr>
      <w:r w:rsidRPr="008B2D87">
        <w:rPr>
          <w:rStyle w:val="FootnoteReference"/>
          <w:rFonts w:cstheme="majorBidi"/>
        </w:rPr>
        <w:footnoteRef/>
      </w:r>
      <w:r w:rsidRPr="008B2D87">
        <w:rPr>
          <w:rFonts w:cstheme="majorBidi"/>
          <w:rtl/>
        </w:rPr>
        <w:t xml:space="preserve"> </w:t>
      </w:r>
      <w:r w:rsidRPr="009605C4">
        <w:rPr>
          <w:rFonts w:cstheme="majorBidi"/>
        </w:rPr>
        <w:t xml:space="preserve">Adorno, </w:t>
      </w:r>
      <w:r w:rsidRPr="009605C4">
        <w:rPr>
          <w:rFonts w:cstheme="majorBidi"/>
          <w:i/>
          <w:iCs/>
        </w:rPr>
        <w:t>History and Freedom</w:t>
      </w:r>
      <w:r w:rsidRPr="009605C4">
        <w:rPr>
          <w:rFonts w:cstheme="majorBidi"/>
        </w:rPr>
        <w:t>, 135.</w:t>
      </w:r>
      <w:r>
        <w:rPr>
          <w:rStyle w:val="cit-title5"/>
          <w:rFonts w:cstheme="majorBidi"/>
          <w:b w:val="0"/>
          <w:bCs w:val="0"/>
          <w:sz w:val="20"/>
          <w:szCs w:val="20"/>
          <w:specVanish w:val="0"/>
        </w:rPr>
        <w:t xml:space="preserve"> </w:t>
      </w:r>
    </w:p>
  </w:footnote>
  <w:footnote w:id="62">
    <w:p w14:paraId="1E4E496D" w14:textId="77777777" w:rsidR="009F4172" w:rsidRPr="00045ECD" w:rsidRDefault="009F4172" w:rsidP="009605C4">
      <w:pPr>
        <w:pStyle w:val="FootnoteText"/>
        <w:rPr>
          <w:rFonts w:cstheme="majorBidi"/>
        </w:rPr>
      </w:pPr>
      <w:r w:rsidRPr="008B2D87">
        <w:rPr>
          <w:rStyle w:val="FootnoteReference"/>
          <w:rFonts w:cstheme="majorBidi"/>
        </w:rPr>
        <w:footnoteRef/>
      </w:r>
      <w:r w:rsidRPr="00045ECD">
        <w:rPr>
          <w:rFonts w:cstheme="majorBidi"/>
          <w:color w:val="000000"/>
        </w:rPr>
        <w:t xml:space="preserve"> Adorno, </w:t>
      </w:r>
      <w:r>
        <w:rPr>
          <w:rFonts w:cstheme="majorBidi"/>
          <w:color w:val="000000"/>
        </w:rPr>
        <w:t>“</w:t>
      </w:r>
      <w:proofErr w:type="spellStart"/>
      <w:r w:rsidRPr="00045ECD">
        <w:rPr>
          <w:rFonts w:cstheme="majorBidi"/>
          <w:color w:val="000000"/>
        </w:rPr>
        <w:t>Halbbildung</w:t>
      </w:r>
      <w:proofErr w:type="spellEnd"/>
      <w:r>
        <w:t>”</w:t>
      </w:r>
      <w:r w:rsidRPr="00045ECD">
        <w:rPr>
          <w:rFonts w:cstheme="majorBidi"/>
          <w:color w:val="000000"/>
        </w:rPr>
        <w:t>, 93-121.</w:t>
      </w:r>
    </w:p>
  </w:footnote>
  <w:footnote w:id="63">
    <w:p w14:paraId="3C639591" w14:textId="0972F685" w:rsidR="009F4172" w:rsidRPr="00660B5D" w:rsidRDefault="009F4172" w:rsidP="00A92124">
      <w:pPr>
        <w:pStyle w:val="FootnoteText"/>
        <w:rPr>
          <w:rFonts w:cstheme="majorBidi"/>
        </w:rPr>
      </w:pPr>
      <w:r w:rsidRPr="008B2D87">
        <w:rPr>
          <w:rStyle w:val="FootnoteReference"/>
          <w:rFonts w:cstheme="majorBidi"/>
        </w:rPr>
        <w:footnoteRef/>
      </w:r>
      <w:r>
        <w:rPr>
          <w:rFonts w:cstheme="majorBidi"/>
        </w:rPr>
        <w:t xml:space="preserve"> See </w:t>
      </w:r>
      <w:del w:id="1264" w:author="Author">
        <w:r w:rsidDel="00387F11">
          <w:rPr>
            <w:rFonts w:cstheme="majorBidi"/>
          </w:rPr>
          <w:delText>for example:</w:delText>
        </w:r>
      </w:del>
      <w:ins w:id="1265" w:author="Author">
        <w:r>
          <w:rPr>
            <w:rFonts w:cstheme="majorBidi"/>
          </w:rPr>
          <w:t>e.g.</w:t>
        </w:r>
      </w:ins>
      <w:r>
        <w:rPr>
          <w:rFonts w:cstheme="majorBidi"/>
        </w:rPr>
        <w:t xml:space="preserve"> </w:t>
      </w:r>
      <w:r>
        <w:t>Sharon Jessop, “Education for Citizenship and 'Ethical Life'</w:t>
      </w:r>
      <w:ins w:id="1266" w:author="Author">
        <w:r>
          <w:t>:</w:t>
        </w:r>
      </w:ins>
      <w:r>
        <w:t xml:space="preserve"> </w:t>
      </w:r>
      <w:del w:id="1267" w:author="Author">
        <w:r w:rsidDel="00387F11">
          <w:delText>and</w:delText>
        </w:r>
      </w:del>
      <w:ins w:id="1268" w:author="Author">
        <w:r>
          <w:t>An</w:t>
        </w:r>
      </w:ins>
      <w:r>
        <w:t xml:space="preserve"> Exploration of the Hegelian Concepts of </w:t>
      </w:r>
      <w:proofErr w:type="spellStart"/>
      <w:r>
        <w:rPr>
          <w:i/>
          <w:iCs/>
        </w:rPr>
        <w:t>Bildung</w:t>
      </w:r>
      <w:proofErr w:type="spellEnd"/>
      <w:r>
        <w:rPr>
          <w:i/>
          <w:iCs/>
        </w:rPr>
        <w:t xml:space="preserve"> </w:t>
      </w:r>
      <w:r>
        <w:t xml:space="preserve">and </w:t>
      </w:r>
      <w:proofErr w:type="spellStart"/>
      <w:r w:rsidRPr="00B60348">
        <w:rPr>
          <w:i/>
          <w:rPrChange w:id="1269" w:author="Author">
            <w:rPr>
              <w:rFonts w:asciiTheme="minorHAnsi" w:hAnsiTheme="minorHAnsi"/>
              <w:sz w:val="22"/>
              <w:szCs w:val="22"/>
            </w:rPr>
          </w:rPrChange>
        </w:rPr>
        <w:t>Sittlichkeit</w:t>
      </w:r>
      <w:proofErr w:type="spellEnd"/>
      <w:ins w:id="1270" w:author="Author">
        <w:r>
          <w:t>,</w:t>
        </w:r>
      </w:ins>
      <w:r>
        <w:t>”</w:t>
      </w:r>
      <w:del w:id="1271" w:author="Author">
        <w:r w:rsidDel="00387F11">
          <w:delText>,</w:delText>
        </w:r>
      </w:del>
      <w:r>
        <w:t xml:space="preserve"> </w:t>
      </w:r>
      <w:r>
        <w:rPr>
          <w:i/>
          <w:iCs/>
        </w:rPr>
        <w:t>Journal of Philosophy of Education</w:t>
      </w:r>
      <w:del w:id="1272" w:author="Author">
        <w:r w:rsidDel="00387F11">
          <w:rPr>
            <w:i/>
            <w:iCs/>
          </w:rPr>
          <w:delText>,</w:delText>
        </w:r>
      </w:del>
      <w:r>
        <w:t xml:space="preserve"> 46</w:t>
      </w:r>
      <w:ins w:id="1273" w:author="Author">
        <w:r>
          <w:t>, no</w:t>
        </w:r>
      </w:ins>
      <w:r>
        <w:t>.</w:t>
      </w:r>
      <w:ins w:id="1274" w:author="Author">
        <w:r>
          <w:t xml:space="preserve"> </w:t>
        </w:r>
      </w:ins>
      <w:r>
        <w:t xml:space="preserve">2 (2012): 287-302; </w:t>
      </w:r>
      <w:r w:rsidRPr="00C74487">
        <w:rPr>
          <w:rFonts w:cstheme="majorBidi"/>
        </w:rPr>
        <w:t xml:space="preserve">Heinz </w:t>
      </w:r>
      <w:proofErr w:type="spellStart"/>
      <w:r w:rsidRPr="00C74487">
        <w:rPr>
          <w:rFonts w:cstheme="majorBidi"/>
        </w:rPr>
        <w:t>Sünker</w:t>
      </w:r>
      <w:proofErr w:type="spellEnd"/>
      <w:r w:rsidRPr="00C74487">
        <w:rPr>
          <w:rFonts w:cstheme="majorBidi"/>
        </w:rPr>
        <w:t xml:space="preserve">, </w:t>
      </w:r>
      <w:r w:rsidRPr="00C74487">
        <w:rPr>
          <w:rFonts w:cstheme="majorBidi"/>
          <w:i/>
          <w:iCs/>
        </w:rPr>
        <w:t xml:space="preserve">Politics, </w:t>
      </w:r>
      <w:proofErr w:type="spellStart"/>
      <w:r w:rsidRPr="00C74487">
        <w:rPr>
          <w:rFonts w:cstheme="majorBidi"/>
          <w:i/>
          <w:iCs/>
        </w:rPr>
        <w:t>Bildung</w:t>
      </w:r>
      <w:proofErr w:type="spellEnd"/>
      <w:r w:rsidRPr="00C74487">
        <w:rPr>
          <w:rFonts w:cstheme="majorBidi"/>
          <w:i/>
          <w:iCs/>
        </w:rPr>
        <w:t xml:space="preserve"> and Social Studies: Perspectives for a Democratic Society</w:t>
      </w:r>
      <w:del w:id="1275" w:author="Author">
        <w:r w:rsidRPr="00C74487" w:rsidDel="00387F11">
          <w:rPr>
            <w:rFonts w:cstheme="majorBidi"/>
            <w:i/>
            <w:iCs/>
          </w:rPr>
          <w:delText>.</w:delText>
        </w:r>
      </w:del>
      <w:r w:rsidRPr="00C74487">
        <w:rPr>
          <w:rFonts w:cstheme="majorBidi"/>
          <w:i/>
          <w:iCs/>
        </w:rPr>
        <w:t xml:space="preserve"> </w:t>
      </w:r>
      <w:ins w:id="1276" w:author="Author">
        <w:r w:rsidRPr="00387F11">
          <w:rPr>
            <w:rFonts w:cstheme="majorBidi"/>
            <w:iCs/>
          </w:rPr>
          <w:t>(</w:t>
        </w:r>
      </w:ins>
      <w:r w:rsidRPr="00C74487">
        <w:rPr>
          <w:rFonts w:cstheme="majorBidi"/>
        </w:rPr>
        <w:t>Rotterdam: Sense, 2006</w:t>
      </w:r>
      <w:ins w:id="1277" w:author="Author">
        <w:r>
          <w:rPr>
            <w:rFonts w:cstheme="majorBidi"/>
          </w:rPr>
          <w:t>)</w:t>
        </w:r>
      </w:ins>
      <w:r w:rsidRPr="00C74487">
        <w:rPr>
          <w:rFonts w:cstheme="majorBidi"/>
        </w:rPr>
        <w:t xml:space="preserve">; </w:t>
      </w:r>
      <w:r w:rsidRPr="00B4335B">
        <w:rPr>
          <w:rFonts w:ascii="Times New Roman" w:hAnsi="Times New Roman" w:cs="Times New Roman"/>
        </w:rPr>
        <w:t>Christiane Thompson, “The Non-Transparency of the Self and the</w:t>
      </w:r>
      <w:r>
        <w:rPr>
          <w:rFonts w:cstheme="majorBidi"/>
        </w:rPr>
        <w:t xml:space="preserve"> </w:t>
      </w:r>
      <w:r w:rsidRPr="00B4335B">
        <w:rPr>
          <w:rFonts w:ascii="Times New Roman" w:hAnsi="Times New Roman" w:cs="Times New Roman"/>
        </w:rPr>
        <w:t xml:space="preserve">Ethical Value of </w:t>
      </w:r>
      <w:proofErr w:type="spellStart"/>
      <w:r w:rsidRPr="00B4335B">
        <w:rPr>
          <w:rFonts w:ascii="Times New Roman" w:hAnsi="Times New Roman" w:cs="Times New Roman"/>
        </w:rPr>
        <w:t>Bildung</w:t>
      </w:r>
      <w:proofErr w:type="spellEnd"/>
      <w:r w:rsidRPr="00B4335B">
        <w:rPr>
          <w:rFonts w:ascii="Times New Roman" w:hAnsi="Times New Roman" w:cs="Times New Roman"/>
        </w:rPr>
        <w:t xml:space="preserve">,” </w:t>
      </w:r>
      <w:r w:rsidRPr="00B4335B">
        <w:rPr>
          <w:rFonts w:ascii="Times New Roman" w:hAnsi="Times New Roman" w:cs="Times New Roman"/>
          <w:i/>
          <w:iCs/>
        </w:rPr>
        <w:t xml:space="preserve">Journal of Philosophy of Education </w:t>
      </w:r>
      <w:r>
        <w:rPr>
          <w:rFonts w:ascii="Times New Roman" w:hAnsi="Times New Roman" w:cs="Times New Roman"/>
        </w:rPr>
        <w:t>39</w:t>
      </w:r>
      <w:ins w:id="1278" w:author="Author">
        <w:r>
          <w:rPr>
            <w:rFonts w:ascii="Times New Roman" w:hAnsi="Times New Roman" w:cs="Times New Roman"/>
          </w:rPr>
          <w:t>,</w:t>
        </w:r>
      </w:ins>
      <w:del w:id="1279" w:author="Author">
        <w:r w:rsidRPr="00B4335B" w:rsidDel="00387F11">
          <w:rPr>
            <w:rFonts w:ascii="Times New Roman" w:hAnsi="Times New Roman" w:cs="Times New Roman"/>
          </w:rPr>
          <w:delText>.</w:delText>
        </w:r>
      </w:del>
      <w:r w:rsidRPr="00B4335B">
        <w:rPr>
          <w:rFonts w:ascii="Times New Roman" w:hAnsi="Times New Roman" w:cs="Times New Roman"/>
        </w:rPr>
        <w:t xml:space="preserve"> </w:t>
      </w:r>
      <w:ins w:id="1280" w:author="Author">
        <w:r>
          <w:rPr>
            <w:rFonts w:ascii="Times New Roman" w:hAnsi="Times New Roman" w:cs="Times New Roman"/>
          </w:rPr>
          <w:t xml:space="preserve">no. </w:t>
        </w:r>
      </w:ins>
      <w:r w:rsidRPr="00B4335B">
        <w:rPr>
          <w:rFonts w:ascii="Times New Roman" w:hAnsi="Times New Roman" w:cs="Times New Roman"/>
        </w:rPr>
        <w:t>3 (2005): 519–34</w:t>
      </w:r>
      <w:r>
        <w:rPr>
          <w:rFonts w:ascii="Times New Roman" w:hAnsi="Times New Roman" w:cs="Times New Roman"/>
        </w:rPr>
        <w:t xml:space="preserve">; </w:t>
      </w:r>
      <w:r w:rsidRPr="00C74487">
        <w:rPr>
          <w:rFonts w:cstheme="majorBidi"/>
        </w:rPr>
        <w:t xml:space="preserve">Walter </w:t>
      </w:r>
      <w:r w:rsidRPr="00C74487">
        <w:rPr>
          <w:rFonts w:cstheme="majorBidi"/>
          <w:color w:val="000000"/>
        </w:rPr>
        <w:t>Bauer, “Introduction</w:t>
      </w:r>
      <w:ins w:id="1281" w:author="Author">
        <w:r>
          <w:rPr>
            <w:rFonts w:cstheme="majorBidi"/>
            <w:color w:val="000000"/>
          </w:rPr>
          <w:t>,</w:t>
        </w:r>
      </w:ins>
      <w:del w:id="1282" w:author="Author">
        <w:r w:rsidRPr="00C74487" w:rsidDel="00387F11">
          <w:rPr>
            <w:rFonts w:cstheme="majorBidi"/>
            <w:color w:val="000000"/>
          </w:rPr>
          <w:delText>.</w:delText>
        </w:r>
      </w:del>
      <w:r w:rsidRPr="00C74487">
        <w:rPr>
          <w:rFonts w:cstheme="majorBidi"/>
          <w:color w:val="000000"/>
        </w:rPr>
        <w:t>”</w:t>
      </w:r>
      <w:r w:rsidRPr="00C74487">
        <w:rPr>
          <w:rFonts w:cstheme="majorBidi"/>
          <w:i/>
          <w:iCs/>
          <w:color w:val="000000"/>
        </w:rPr>
        <w:t xml:space="preserve"> Educational Philosophy and Theory</w:t>
      </w:r>
      <w:del w:id="1283" w:author="Author">
        <w:r w:rsidRPr="00C74487" w:rsidDel="00387F11">
          <w:rPr>
            <w:rFonts w:cstheme="majorBidi"/>
            <w:color w:val="000000"/>
          </w:rPr>
          <w:delText>.</w:delText>
        </w:r>
      </w:del>
      <w:r w:rsidRPr="00C74487">
        <w:rPr>
          <w:rFonts w:cstheme="majorBidi"/>
          <w:color w:val="000000"/>
        </w:rPr>
        <w:t xml:space="preserve"> 35</w:t>
      </w:r>
      <w:ins w:id="1284" w:author="Author">
        <w:r>
          <w:rPr>
            <w:rFonts w:cstheme="majorBidi"/>
            <w:color w:val="000000"/>
          </w:rPr>
          <w:t>, no</w:t>
        </w:r>
      </w:ins>
      <w:r w:rsidRPr="00C74487">
        <w:rPr>
          <w:rFonts w:cstheme="majorBidi"/>
          <w:color w:val="000000"/>
        </w:rPr>
        <w:t>.2 (2003): 133-137</w:t>
      </w:r>
      <w:r>
        <w:rPr>
          <w:rFonts w:cstheme="majorBidi"/>
          <w:color w:val="000000"/>
        </w:rPr>
        <w:t xml:space="preserve">; </w:t>
      </w:r>
      <w:r w:rsidRPr="00C74487">
        <w:rPr>
          <w:rFonts w:cstheme="majorBidi"/>
        </w:rPr>
        <w:t>Fritz Ringer, “</w:t>
      </w:r>
      <w:proofErr w:type="spellStart"/>
      <w:r w:rsidRPr="00C74487">
        <w:rPr>
          <w:rFonts w:cstheme="majorBidi"/>
        </w:rPr>
        <w:t>Bildung</w:t>
      </w:r>
      <w:proofErr w:type="spellEnd"/>
      <w:r w:rsidRPr="00C74487">
        <w:rPr>
          <w:rFonts w:cstheme="majorBidi"/>
        </w:rPr>
        <w:t xml:space="preserve">: The </w:t>
      </w:r>
      <w:del w:id="1285" w:author="Author">
        <w:r w:rsidRPr="00C74487" w:rsidDel="00216A5C">
          <w:rPr>
            <w:rFonts w:cstheme="majorBidi"/>
          </w:rPr>
          <w:delText>s</w:delText>
        </w:r>
      </w:del>
      <w:ins w:id="1286" w:author="Author">
        <w:r>
          <w:rPr>
            <w:rFonts w:cstheme="majorBidi"/>
          </w:rPr>
          <w:t>S</w:t>
        </w:r>
      </w:ins>
      <w:r w:rsidRPr="00C74487">
        <w:rPr>
          <w:rFonts w:cstheme="majorBidi"/>
        </w:rPr>
        <w:t xml:space="preserve">ocial and Ideological Context of the German Historical Tradition,” </w:t>
      </w:r>
      <w:r w:rsidRPr="00C74487">
        <w:rPr>
          <w:rFonts w:cstheme="majorBidi"/>
          <w:i/>
          <w:iCs/>
        </w:rPr>
        <w:t xml:space="preserve">History of European Ideas </w:t>
      </w:r>
      <w:r w:rsidRPr="00C74487">
        <w:rPr>
          <w:rFonts w:cstheme="majorBidi"/>
        </w:rPr>
        <w:t>10</w:t>
      </w:r>
      <w:ins w:id="1287" w:author="Author">
        <w:r>
          <w:rPr>
            <w:rFonts w:cstheme="majorBidi"/>
          </w:rPr>
          <w:t>, no</w:t>
        </w:r>
      </w:ins>
      <w:r>
        <w:rPr>
          <w:rFonts w:cstheme="majorBidi"/>
        </w:rPr>
        <w:t>.</w:t>
      </w:r>
      <w:ins w:id="1288" w:author="Author">
        <w:r>
          <w:rPr>
            <w:rFonts w:cstheme="majorBidi"/>
          </w:rPr>
          <w:t xml:space="preserve"> </w:t>
        </w:r>
      </w:ins>
      <w:r>
        <w:rPr>
          <w:rFonts w:cstheme="majorBidi"/>
        </w:rPr>
        <w:t>2 (1989): 193-</w:t>
      </w:r>
      <w:r w:rsidRPr="00C74487">
        <w:rPr>
          <w:rFonts w:cstheme="majorBidi"/>
        </w:rPr>
        <w:t>202; David Sorkin, “Wilhelm von Humboldt: The Theory and Practice of Self-Formation (</w:t>
      </w:r>
      <w:proofErr w:type="spellStart"/>
      <w:r w:rsidRPr="00C74487">
        <w:rPr>
          <w:rFonts w:cstheme="majorBidi"/>
        </w:rPr>
        <w:t>Bildung</w:t>
      </w:r>
      <w:proofErr w:type="spellEnd"/>
      <w:r w:rsidRPr="00C74487">
        <w:rPr>
          <w:rFonts w:cstheme="majorBidi"/>
        </w:rPr>
        <w:t xml:space="preserve">), 1791–1810,” </w:t>
      </w:r>
      <w:r w:rsidRPr="00C74487">
        <w:rPr>
          <w:rFonts w:cstheme="majorBidi"/>
          <w:i/>
          <w:iCs/>
        </w:rPr>
        <w:t xml:space="preserve">Journal of the History of Ideas </w:t>
      </w:r>
      <w:r>
        <w:rPr>
          <w:rFonts w:cstheme="majorBidi"/>
        </w:rPr>
        <w:t>44 (1983): 55-</w:t>
      </w:r>
      <w:r w:rsidRPr="00C74487">
        <w:rPr>
          <w:rFonts w:cstheme="majorBidi"/>
        </w:rPr>
        <w:t xml:space="preserve">74; </w:t>
      </w:r>
      <w:r>
        <w:rPr>
          <w:rFonts w:cstheme="majorBidi"/>
        </w:rPr>
        <w:t>Heinz-Joachim</w:t>
      </w:r>
      <w:r w:rsidRPr="00C74487">
        <w:rPr>
          <w:rFonts w:cstheme="majorBidi"/>
        </w:rPr>
        <w:t xml:space="preserve"> </w:t>
      </w:r>
      <w:proofErr w:type="spellStart"/>
      <w:r w:rsidRPr="00C74487">
        <w:rPr>
          <w:rFonts w:cstheme="majorBidi"/>
        </w:rPr>
        <w:t>Heydron</w:t>
      </w:r>
      <w:proofErr w:type="spellEnd"/>
      <w:r w:rsidRPr="00C74487">
        <w:rPr>
          <w:rFonts w:cstheme="majorBidi"/>
          <w:i/>
          <w:iCs/>
        </w:rPr>
        <w:t xml:space="preserve">, </w:t>
      </w:r>
      <w:proofErr w:type="spellStart"/>
      <w:r w:rsidRPr="00C74487">
        <w:rPr>
          <w:rFonts w:cstheme="majorBidi"/>
          <w:i/>
          <w:iCs/>
        </w:rPr>
        <w:t>Über</w:t>
      </w:r>
      <w:proofErr w:type="spellEnd"/>
      <w:r w:rsidRPr="00C74487">
        <w:rPr>
          <w:rFonts w:cstheme="majorBidi"/>
          <w:i/>
          <w:iCs/>
        </w:rPr>
        <w:t xml:space="preserve"> den </w:t>
      </w:r>
      <w:proofErr w:type="spellStart"/>
      <w:r w:rsidRPr="00C74487">
        <w:rPr>
          <w:rFonts w:cstheme="majorBidi"/>
          <w:i/>
          <w:iCs/>
        </w:rPr>
        <w:t>Widerspruch</w:t>
      </w:r>
      <w:proofErr w:type="spellEnd"/>
      <w:r w:rsidRPr="00C74487">
        <w:rPr>
          <w:rFonts w:cstheme="majorBidi"/>
          <w:i/>
          <w:iCs/>
        </w:rPr>
        <w:t xml:space="preserve"> von </w:t>
      </w:r>
      <w:proofErr w:type="spellStart"/>
      <w:r w:rsidRPr="00C74487">
        <w:rPr>
          <w:rFonts w:cstheme="majorBidi"/>
          <w:i/>
          <w:iCs/>
        </w:rPr>
        <w:t>Bildung</w:t>
      </w:r>
      <w:proofErr w:type="spellEnd"/>
      <w:r w:rsidRPr="00C74487">
        <w:rPr>
          <w:rFonts w:cstheme="majorBidi"/>
          <w:i/>
          <w:iCs/>
        </w:rPr>
        <w:t xml:space="preserve"> und </w:t>
      </w:r>
      <w:proofErr w:type="spellStart"/>
      <w:r w:rsidRPr="00C74487">
        <w:rPr>
          <w:rFonts w:cstheme="majorBidi"/>
          <w:i/>
          <w:iCs/>
        </w:rPr>
        <w:t>Herrschaft</w:t>
      </w:r>
      <w:proofErr w:type="spellEnd"/>
      <w:del w:id="1289" w:author="Author">
        <w:r w:rsidRPr="00C74487" w:rsidDel="00387F11">
          <w:rPr>
            <w:rFonts w:cstheme="majorBidi"/>
            <w:i/>
            <w:iCs/>
          </w:rPr>
          <w:delText>.</w:delText>
        </w:r>
      </w:del>
      <w:r w:rsidRPr="00C74487">
        <w:rPr>
          <w:rFonts w:cstheme="majorBidi"/>
          <w:i/>
          <w:iCs/>
        </w:rPr>
        <w:t xml:space="preserve"> </w:t>
      </w:r>
      <w:ins w:id="1290" w:author="Author">
        <w:r w:rsidRPr="00387F11">
          <w:rPr>
            <w:rFonts w:cstheme="majorBidi"/>
            <w:iCs/>
          </w:rPr>
          <w:t>(</w:t>
        </w:r>
      </w:ins>
      <w:r w:rsidRPr="00C74487">
        <w:rPr>
          <w:rFonts w:cstheme="majorBidi"/>
        </w:rPr>
        <w:t>Frankfurt a</w:t>
      </w:r>
      <w:ins w:id="1291" w:author="Author">
        <w:r>
          <w:rPr>
            <w:rFonts w:cstheme="majorBidi"/>
          </w:rPr>
          <w:t xml:space="preserve">m </w:t>
        </w:r>
      </w:ins>
      <w:r w:rsidRPr="00C74487">
        <w:rPr>
          <w:rFonts w:cstheme="majorBidi"/>
        </w:rPr>
        <w:t>M</w:t>
      </w:r>
      <w:ins w:id="1292" w:author="Author">
        <w:r>
          <w:rPr>
            <w:rFonts w:cstheme="majorBidi"/>
          </w:rPr>
          <w:t>ain</w:t>
        </w:r>
      </w:ins>
      <w:del w:id="1293" w:author="Author">
        <w:r w:rsidRPr="00C74487" w:rsidDel="00AB7DBD">
          <w:rPr>
            <w:rFonts w:cstheme="majorBidi"/>
          </w:rPr>
          <w:delText>.</w:delText>
        </w:r>
      </w:del>
      <w:r w:rsidRPr="00C74487">
        <w:rPr>
          <w:rFonts w:cstheme="majorBidi"/>
        </w:rPr>
        <w:t xml:space="preserve">: FRG </w:t>
      </w:r>
      <w:proofErr w:type="spellStart"/>
      <w:r w:rsidRPr="00C74487">
        <w:rPr>
          <w:rFonts w:cstheme="majorBidi"/>
        </w:rPr>
        <w:t>Syndikat</w:t>
      </w:r>
      <w:proofErr w:type="spellEnd"/>
      <w:r w:rsidRPr="00C74487">
        <w:rPr>
          <w:rFonts w:cstheme="majorBidi"/>
        </w:rPr>
        <w:t>, 1979</w:t>
      </w:r>
      <w:ins w:id="1294" w:author="Author">
        <w:r>
          <w:rPr>
            <w:rFonts w:cstheme="majorBidi"/>
          </w:rPr>
          <w:t>)</w:t>
        </w:r>
      </w:ins>
      <w:r>
        <w:rPr>
          <w:rFonts w:cstheme="majorBidi"/>
        </w:rPr>
        <w:t>.</w:t>
      </w:r>
    </w:p>
  </w:footnote>
  <w:footnote w:id="64">
    <w:p w14:paraId="536DB3A4" w14:textId="58A91368" w:rsidR="009F4172" w:rsidRPr="00D12E53" w:rsidRDefault="009F4172" w:rsidP="00F73124">
      <w:pPr>
        <w:autoSpaceDE w:val="0"/>
        <w:autoSpaceDN w:val="0"/>
        <w:adjustRightInd w:val="0"/>
        <w:rPr>
          <w:rStyle w:val="FootnoteReference"/>
          <w:rFonts w:cstheme="majorBidi"/>
          <w:szCs w:val="20"/>
          <w:vertAlign w:val="baseline"/>
          <w:lang w:val="de-DE"/>
        </w:rPr>
      </w:pPr>
      <w:r w:rsidRPr="008B2D87">
        <w:rPr>
          <w:rStyle w:val="FootnoteReference"/>
        </w:rPr>
        <w:footnoteRef/>
      </w:r>
      <w:r>
        <w:t xml:space="preserve"> </w:t>
      </w:r>
      <w:r w:rsidRPr="0073653D">
        <w:rPr>
          <w:rFonts w:asciiTheme="majorBidi" w:hAnsiTheme="majorBidi" w:cstheme="majorBidi"/>
          <w:sz w:val="20"/>
          <w:szCs w:val="20"/>
        </w:rPr>
        <w:t xml:space="preserve">Wilhelm von Humboldt, </w:t>
      </w:r>
      <w:r>
        <w:rPr>
          <w:rFonts w:asciiTheme="majorBidi" w:hAnsiTheme="majorBidi" w:cstheme="majorBidi"/>
          <w:i/>
          <w:iCs/>
          <w:sz w:val="20"/>
          <w:szCs w:val="20"/>
        </w:rPr>
        <w:t>The Sphere and Duties o</w:t>
      </w:r>
      <w:r w:rsidRPr="0073653D">
        <w:rPr>
          <w:rFonts w:asciiTheme="majorBidi" w:hAnsiTheme="majorBidi" w:cstheme="majorBidi"/>
          <w:i/>
          <w:iCs/>
          <w:sz w:val="20"/>
          <w:szCs w:val="20"/>
        </w:rPr>
        <w:t>f Government</w:t>
      </w:r>
      <w:del w:id="1306" w:author="Author">
        <w:r w:rsidRPr="0073653D" w:rsidDel="00387F11">
          <w:rPr>
            <w:rFonts w:asciiTheme="majorBidi" w:hAnsiTheme="majorBidi" w:cstheme="majorBidi"/>
            <w:i/>
            <w:iCs/>
            <w:sz w:val="20"/>
            <w:szCs w:val="20"/>
          </w:rPr>
          <w:delText>.</w:delText>
        </w:r>
      </w:del>
      <w:r w:rsidRPr="0073653D">
        <w:rPr>
          <w:rFonts w:asciiTheme="majorBidi" w:hAnsiTheme="majorBidi" w:cstheme="majorBidi"/>
          <w:i/>
          <w:iCs/>
          <w:sz w:val="20"/>
          <w:szCs w:val="20"/>
        </w:rPr>
        <w:t xml:space="preserve"> </w:t>
      </w:r>
      <w:ins w:id="1307" w:author="Author">
        <w:r w:rsidRPr="00387F11">
          <w:rPr>
            <w:rFonts w:asciiTheme="majorBidi" w:hAnsiTheme="majorBidi" w:cstheme="majorBidi"/>
            <w:iCs/>
            <w:sz w:val="20"/>
            <w:szCs w:val="20"/>
          </w:rPr>
          <w:t>(</w:t>
        </w:r>
      </w:ins>
      <w:r w:rsidRPr="00045ECD">
        <w:rPr>
          <w:rFonts w:asciiTheme="majorBidi" w:hAnsiTheme="majorBidi" w:cstheme="majorBidi"/>
          <w:sz w:val="20"/>
          <w:szCs w:val="20"/>
          <w:lang w:val="de-DE"/>
        </w:rPr>
        <w:t>London: John Chapman 1854</w:t>
      </w:r>
      <w:ins w:id="1308" w:author="Author">
        <w:r>
          <w:rPr>
            <w:rFonts w:asciiTheme="majorBidi" w:hAnsiTheme="majorBidi" w:cstheme="majorBidi"/>
            <w:sz w:val="20"/>
            <w:szCs w:val="20"/>
            <w:lang w:val="de-DE"/>
          </w:rPr>
          <w:t>)</w:t>
        </w:r>
      </w:ins>
      <w:r w:rsidRPr="00045ECD">
        <w:rPr>
          <w:rFonts w:asciiTheme="majorBidi" w:hAnsiTheme="majorBidi" w:cstheme="majorBidi"/>
          <w:sz w:val="20"/>
          <w:szCs w:val="20"/>
          <w:lang w:val="de-DE"/>
        </w:rPr>
        <w:t>, 11</w:t>
      </w:r>
      <w:r w:rsidRPr="00045ECD">
        <w:rPr>
          <w:rFonts w:asciiTheme="majorBidi" w:hAnsiTheme="majorBidi" w:cstheme="majorBidi"/>
          <w:color w:val="000000"/>
          <w:sz w:val="20"/>
          <w:szCs w:val="20"/>
          <w:lang w:val="de-DE"/>
        </w:rPr>
        <w:t xml:space="preserve">. </w:t>
      </w:r>
      <w:r w:rsidRPr="00D12E53">
        <w:rPr>
          <w:rFonts w:asciiTheme="majorBidi" w:hAnsiTheme="majorBidi" w:cstheme="majorBidi"/>
          <w:color w:val="000000"/>
          <w:sz w:val="20"/>
          <w:szCs w:val="20"/>
          <w:lang w:val="de-DE"/>
        </w:rPr>
        <w:t>See also</w:t>
      </w:r>
      <w:del w:id="1309" w:author="Author">
        <w:r w:rsidRPr="00D12E53" w:rsidDel="00387F11">
          <w:rPr>
            <w:rFonts w:asciiTheme="majorBidi" w:hAnsiTheme="majorBidi" w:cstheme="majorBidi"/>
            <w:color w:val="000000"/>
            <w:sz w:val="20"/>
            <w:szCs w:val="20"/>
            <w:lang w:val="de-DE"/>
          </w:rPr>
          <w:delText>:</w:delText>
        </w:r>
      </w:del>
      <w:r w:rsidRPr="00D12E53">
        <w:rPr>
          <w:rFonts w:asciiTheme="majorBidi" w:hAnsiTheme="majorBidi" w:cstheme="majorBidi"/>
          <w:color w:val="000000"/>
          <w:sz w:val="20"/>
          <w:szCs w:val="20"/>
          <w:lang w:val="de-DE"/>
        </w:rPr>
        <w:t xml:space="preserve"> </w:t>
      </w:r>
      <w:r>
        <w:rPr>
          <w:rFonts w:asciiTheme="majorBidi" w:hAnsiTheme="majorBidi" w:cstheme="majorBidi"/>
          <w:color w:val="000000"/>
          <w:sz w:val="20"/>
          <w:szCs w:val="20"/>
          <w:lang w:val="de-DE"/>
        </w:rPr>
        <w:t xml:space="preserve">Wilhelm von Humboldt, </w:t>
      </w:r>
      <w:r>
        <w:rPr>
          <w:rFonts w:asciiTheme="majorBidi" w:hAnsiTheme="majorBidi" w:cstheme="majorBidi"/>
          <w:i/>
          <w:iCs/>
          <w:color w:val="000000"/>
          <w:sz w:val="20"/>
          <w:szCs w:val="20"/>
          <w:lang w:val="de-DE"/>
        </w:rPr>
        <w:t>Ideen zu einem Versuch die Gränzen der Wirksamkeit des Staats zu bestimmen</w:t>
      </w:r>
      <w:del w:id="1310" w:author="Author">
        <w:r w:rsidDel="00387F11">
          <w:rPr>
            <w:rFonts w:asciiTheme="majorBidi" w:hAnsiTheme="majorBidi" w:cstheme="majorBidi"/>
            <w:i/>
            <w:iCs/>
            <w:color w:val="000000"/>
            <w:sz w:val="20"/>
            <w:szCs w:val="20"/>
            <w:lang w:val="de-DE"/>
          </w:rPr>
          <w:delText>.</w:delText>
        </w:r>
      </w:del>
      <w:r>
        <w:rPr>
          <w:rFonts w:asciiTheme="majorBidi" w:hAnsiTheme="majorBidi" w:cstheme="majorBidi"/>
          <w:i/>
          <w:iCs/>
          <w:color w:val="000000"/>
          <w:sz w:val="20"/>
          <w:szCs w:val="20"/>
          <w:lang w:val="de-DE"/>
        </w:rPr>
        <w:t xml:space="preserve"> </w:t>
      </w:r>
      <w:ins w:id="1311" w:author="Author">
        <w:r w:rsidRPr="00387F11">
          <w:rPr>
            <w:rFonts w:asciiTheme="majorBidi" w:hAnsiTheme="majorBidi" w:cstheme="majorBidi"/>
            <w:iCs/>
            <w:color w:val="000000"/>
            <w:sz w:val="20"/>
            <w:szCs w:val="20"/>
            <w:lang w:val="de-DE"/>
          </w:rPr>
          <w:t>(</w:t>
        </w:r>
      </w:ins>
      <w:r>
        <w:rPr>
          <w:rFonts w:asciiTheme="majorBidi" w:hAnsiTheme="majorBidi" w:cstheme="majorBidi"/>
          <w:color w:val="000000"/>
          <w:sz w:val="20"/>
          <w:szCs w:val="20"/>
          <w:lang w:val="de-DE"/>
        </w:rPr>
        <w:t>Berslau: Verlag von Eduard Trewendt, 1851</w:t>
      </w:r>
      <w:ins w:id="1312" w:author="Author">
        <w:r>
          <w:rPr>
            <w:rFonts w:asciiTheme="majorBidi" w:hAnsiTheme="majorBidi" w:cstheme="majorBidi"/>
            <w:color w:val="000000"/>
            <w:sz w:val="20"/>
            <w:szCs w:val="20"/>
            <w:lang w:val="de-DE"/>
          </w:rPr>
          <w:t>)</w:t>
        </w:r>
      </w:ins>
      <w:r>
        <w:rPr>
          <w:rFonts w:asciiTheme="majorBidi" w:hAnsiTheme="majorBidi" w:cstheme="majorBidi"/>
          <w:color w:val="000000"/>
          <w:sz w:val="20"/>
          <w:szCs w:val="20"/>
          <w:lang w:val="de-DE"/>
        </w:rPr>
        <w:t xml:space="preserve">, 9: </w:t>
      </w:r>
      <w:r w:rsidRPr="00D12E53">
        <w:rPr>
          <w:rFonts w:asciiTheme="majorBidi" w:hAnsiTheme="majorBidi" w:cstheme="majorBidi"/>
          <w:color w:val="000000"/>
          <w:sz w:val="20"/>
          <w:szCs w:val="20"/>
          <w:lang w:val="de-DE"/>
        </w:rPr>
        <w:t>“</w:t>
      </w:r>
      <w:r>
        <w:rPr>
          <w:rFonts w:asciiTheme="majorBidi" w:hAnsiTheme="majorBidi" w:cstheme="majorBidi"/>
          <w:color w:val="000000"/>
          <w:sz w:val="20"/>
          <w:szCs w:val="20"/>
          <w:lang w:val="de-DE"/>
        </w:rPr>
        <w:t>Die Wahre Zweck des Menschen […] ist die höchste und proportionirlichste Bildung seiner Kräfte zu einem Ganzen.</w:t>
      </w:r>
      <w:del w:id="1313" w:author="Author">
        <w:r w:rsidDel="00AB7DBD">
          <w:rPr>
            <w:rFonts w:asciiTheme="majorBidi" w:hAnsiTheme="majorBidi" w:cstheme="majorBidi"/>
            <w:color w:val="000000"/>
            <w:sz w:val="20"/>
            <w:szCs w:val="20"/>
            <w:lang w:val="de-DE"/>
          </w:rPr>
          <w:delText>“</w:delText>
        </w:r>
      </w:del>
      <w:ins w:id="1314" w:author="Author">
        <w:r w:rsidRPr="00B7020A">
          <w:rPr>
            <w:rFonts w:asciiTheme="majorBidi" w:hAnsiTheme="majorBidi" w:cstheme="majorBidi"/>
            <w:sz w:val="20"/>
            <w:szCs w:val="20"/>
            <w:lang w:val="de-DE"/>
          </w:rPr>
          <w:t xml:space="preserve"> ”</w:t>
        </w:r>
      </w:ins>
      <w:r>
        <w:rPr>
          <w:rFonts w:asciiTheme="majorBidi" w:hAnsiTheme="majorBidi" w:cstheme="majorBidi"/>
          <w:color w:val="000000"/>
          <w:sz w:val="20"/>
          <w:szCs w:val="20"/>
          <w:lang w:val="de-DE"/>
        </w:rPr>
        <w:t xml:space="preserve"> </w:t>
      </w:r>
    </w:p>
  </w:footnote>
  <w:footnote w:id="65">
    <w:p w14:paraId="32917DDC" w14:textId="5AAFCA8B" w:rsidR="009F4172" w:rsidRPr="00B7020A" w:rsidRDefault="009F4172" w:rsidP="00F73124">
      <w:pPr>
        <w:pStyle w:val="FootnoteText"/>
        <w:rPr>
          <w:lang w:val="de-DE"/>
        </w:rPr>
      </w:pPr>
      <w:r>
        <w:rPr>
          <w:rStyle w:val="FootnoteReference"/>
        </w:rPr>
        <w:footnoteRef/>
      </w:r>
      <w:r w:rsidRPr="00B7020A">
        <w:rPr>
          <w:rFonts w:cstheme="majorBidi"/>
          <w:sz w:val="24"/>
          <w:szCs w:val="24"/>
          <w:lang w:val="de-DE"/>
        </w:rPr>
        <w:t xml:space="preserve"> </w:t>
      </w:r>
      <w:r w:rsidRPr="00B7020A">
        <w:rPr>
          <w:rFonts w:cstheme="majorBidi"/>
          <w:lang w:val="de-DE"/>
        </w:rPr>
        <w:t>Bauer, “Introduction</w:t>
      </w:r>
      <w:ins w:id="1332" w:author="Author">
        <w:r>
          <w:rPr>
            <w:rFonts w:cstheme="majorBidi"/>
            <w:lang w:val="de-DE"/>
          </w:rPr>
          <w:t>,</w:t>
        </w:r>
      </w:ins>
      <w:r w:rsidRPr="00B7020A">
        <w:rPr>
          <w:rFonts w:cstheme="majorBidi"/>
          <w:lang w:val="de-DE"/>
        </w:rPr>
        <w:t>”</w:t>
      </w:r>
      <w:del w:id="1333" w:author="Author">
        <w:r w:rsidRPr="00B7020A" w:rsidDel="000E7BF9">
          <w:rPr>
            <w:rFonts w:cstheme="majorBidi"/>
            <w:lang w:val="de-DE"/>
          </w:rPr>
          <w:delText>,</w:delText>
        </w:r>
      </w:del>
      <w:r w:rsidRPr="00B7020A">
        <w:rPr>
          <w:rFonts w:cstheme="majorBidi"/>
          <w:lang w:val="de-DE"/>
        </w:rPr>
        <w:t xml:space="preserve"> 134</w:t>
      </w:r>
      <w:r w:rsidRPr="00B7020A">
        <w:rPr>
          <w:lang w:val="de-DE"/>
        </w:rPr>
        <w:t xml:space="preserve">. </w:t>
      </w:r>
    </w:p>
  </w:footnote>
  <w:footnote w:id="66">
    <w:p w14:paraId="12962E40" w14:textId="77777777" w:rsidR="009F4172" w:rsidRPr="00B10608" w:rsidRDefault="009F4172" w:rsidP="00F73124">
      <w:pPr>
        <w:pStyle w:val="FootnoteText"/>
        <w:rPr>
          <w:rStyle w:val="FootnoteReference"/>
        </w:rPr>
      </w:pPr>
      <w:r w:rsidRPr="008B2D87">
        <w:rPr>
          <w:rStyle w:val="FootnoteReference"/>
        </w:rPr>
        <w:footnoteRef/>
      </w:r>
      <w:r w:rsidRPr="00B10608">
        <w:rPr>
          <w:rStyle w:val="FootnoteReference"/>
        </w:rPr>
        <w:t xml:space="preserve"> </w:t>
      </w:r>
      <w:r w:rsidRPr="00B10608">
        <w:rPr>
          <w:rFonts w:cstheme="majorBidi"/>
        </w:rPr>
        <w:t xml:space="preserve">Humboldt, </w:t>
      </w:r>
      <w:r w:rsidRPr="00B10608">
        <w:rPr>
          <w:rFonts w:cstheme="majorBidi"/>
          <w:i/>
          <w:iCs/>
        </w:rPr>
        <w:t>The Sphere,</w:t>
      </w:r>
      <w:r w:rsidRPr="00B10608">
        <w:rPr>
          <w:rFonts w:cstheme="majorBidi"/>
        </w:rPr>
        <w:t xml:space="preserve"> 18.  </w:t>
      </w:r>
      <w:r w:rsidRPr="00B10608">
        <w:rPr>
          <w:rFonts w:ascii="Georgia" w:hAnsi="Georgia"/>
          <w:color w:val="4D4D4D"/>
          <w:shd w:val="clear" w:color="auto" w:fill="D7D5D0"/>
        </w:rPr>
        <w:t xml:space="preserve"> </w:t>
      </w:r>
    </w:p>
  </w:footnote>
  <w:footnote w:id="67">
    <w:p w14:paraId="2679121C" w14:textId="610C6B86" w:rsidR="009F4172" w:rsidRPr="00C065F4" w:rsidRDefault="009F4172" w:rsidP="00F73124">
      <w:pPr>
        <w:autoSpaceDE w:val="0"/>
        <w:autoSpaceDN w:val="0"/>
        <w:adjustRightInd w:val="0"/>
        <w:rPr>
          <w:rFonts w:asciiTheme="majorBidi" w:hAnsiTheme="majorBidi" w:cstheme="majorBidi"/>
          <w:sz w:val="20"/>
          <w:szCs w:val="20"/>
        </w:rPr>
      </w:pPr>
      <w:r w:rsidRPr="00C065F4">
        <w:rPr>
          <w:rStyle w:val="FootnoteReference"/>
          <w:rFonts w:cstheme="majorBidi"/>
          <w:szCs w:val="20"/>
        </w:rPr>
        <w:footnoteRef/>
      </w:r>
      <w:r w:rsidRPr="00C065F4">
        <w:rPr>
          <w:rFonts w:asciiTheme="majorBidi" w:hAnsiTheme="majorBidi" w:cstheme="majorBidi"/>
          <w:sz w:val="20"/>
          <w:szCs w:val="20"/>
        </w:rPr>
        <w:t xml:space="preserve"> </w:t>
      </w:r>
      <w:proofErr w:type="spellStart"/>
      <w:r w:rsidRPr="00C065F4">
        <w:rPr>
          <w:rFonts w:asciiTheme="majorBidi" w:hAnsiTheme="majorBidi" w:cstheme="majorBidi"/>
          <w:sz w:val="20"/>
          <w:szCs w:val="20"/>
        </w:rPr>
        <w:t>Aschheim</w:t>
      </w:r>
      <w:proofErr w:type="spellEnd"/>
      <w:r w:rsidRPr="00C065F4">
        <w:rPr>
          <w:rFonts w:asciiTheme="majorBidi" w:hAnsiTheme="majorBidi" w:cstheme="majorBidi"/>
          <w:sz w:val="20"/>
          <w:szCs w:val="20"/>
        </w:rPr>
        <w:t xml:space="preserve">, </w:t>
      </w:r>
      <w:r>
        <w:rPr>
          <w:rFonts w:asciiTheme="majorBidi" w:hAnsiTheme="majorBidi" w:cstheme="majorBidi"/>
          <w:sz w:val="20"/>
          <w:szCs w:val="20"/>
        </w:rPr>
        <w:t>“</w:t>
      </w:r>
      <w:r w:rsidRPr="00C065F4">
        <w:rPr>
          <w:rFonts w:asciiTheme="majorBidi" w:hAnsiTheme="majorBidi" w:cstheme="majorBidi"/>
          <w:sz w:val="20"/>
          <w:szCs w:val="20"/>
        </w:rPr>
        <w:t xml:space="preserve">German Jews beyond </w:t>
      </w:r>
      <w:proofErr w:type="spellStart"/>
      <w:r w:rsidRPr="00C065F4">
        <w:rPr>
          <w:rFonts w:asciiTheme="majorBidi" w:hAnsiTheme="majorBidi" w:cstheme="majorBidi"/>
          <w:i/>
          <w:iCs/>
          <w:sz w:val="20"/>
          <w:szCs w:val="20"/>
        </w:rPr>
        <w:t>Bildung</w:t>
      </w:r>
      <w:proofErr w:type="spellEnd"/>
      <w:r w:rsidRPr="00C065F4">
        <w:rPr>
          <w:rFonts w:asciiTheme="majorBidi" w:hAnsiTheme="majorBidi" w:cstheme="majorBidi"/>
          <w:sz w:val="20"/>
          <w:szCs w:val="20"/>
        </w:rPr>
        <w:t xml:space="preserve"> and Liberalism: The Jewish Radical Revival in the Weimar Republic,” in</w:t>
      </w:r>
      <w:del w:id="1353" w:author="Author">
        <w:r w:rsidRPr="00C065F4" w:rsidDel="006B7EAB">
          <w:rPr>
            <w:rFonts w:asciiTheme="majorBidi" w:hAnsiTheme="majorBidi" w:cstheme="majorBidi"/>
            <w:sz w:val="20"/>
            <w:szCs w:val="20"/>
          </w:rPr>
          <w:delText>: Klaus L. Berghahn, ed.</w:delText>
        </w:r>
      </w:del>
      <w:r w:rsidRPr="00C065F4">
        <w:rPr>
          <w:rFonts w:asciiTheme="majorBidi" w:hAnsiTheme="majorBidi" w:cstheme="majorBidi"/>
          <w:sz w:val="20"/>
          <w:szCs w:val="20"/>
        </w:rPr>
        <w:t xml:space="preserve"> </w:t>
      </w:r>
      <w:r>
        <w:rPr>
          <w:rFonts w:asciiTheme="majorBidi" w:hAnsiTheme="majorBidi" w:cstheme="majorBidi"/>
          <w:i/>
          <w:iCs/>
          <w:sz w:val="20"/>
          <w:szCs w:val="20"/>
        </w:rPr>
        <w:t>The German-Jewish Dialogue R</w:t>
      </w:r>
      <w:r w:rsidRPr="00C065F4">
        <w:rPr>
          <w:rFonts w:asciiTheme="majorBidi" w:hAnsiTheme="majorBidi" w:cstheme="majorBidi"/>
          <w:i/>
          <w:iCs/>
          <w:sz w:val="20"/>
          <w:szCs w:val="20"/>
        </w:rPr>
        <w:t xml:space="preserve">econsidered: A Symposium in Honor of George L. </w:t>
      </w:r>
      <w:proofErr w:type="spellStart"/>
      <w:r w:rsidRPr="00C065F4">
        <w:rPr>
          <w:rFonts w:asciiTheme="majorBidi" w:hAnsiTheme="majorBidi" w:cstheme="majorBidi"/>
          <w:i/>
          <w:iCs/>
          <w:sz w:val="20"/>
          <w:szCs w:val="20"/>
        </w:rPr>
        <w:t>Mosse</w:t>
      </w:r>
      <w:proofErr w:type="spellEnd"/>
      <w:ins w:id="1354" w:author="Author">
        <w:r w:rsidRPr="00582259">
          <w:rPr>
            <w:rFonts w:asciiTheme="majorBidi" w:hAnsiTheme="majorBidi" w:cstheme="majorBidi"/>
            <w:iCs/>
            <w:sz w:val="20"/>
            <w:szCs w:val="20"/>
          </w:rPr>
          <w:t>, ed</w:t>
        </w:r>
      </w:ins>
      <w:r w:rsidRPr="00582259">
        <w:rPr>
          <w:rFonts w:asciiTheme="majorBidi" w:hAnsiTheme="majorBidi" w:cstheme="majorBidi"/>
          <w:iCs/>
          <w:sz w:val="20"/>
          <w:szCs w:val="20"/>
        </w:rPr>
        <w:t>.</w:t>
      </w:r>
      <w:r w:rsidRPr="00C065F4">
        <w:rPr>
          <w:rFonts w:asciiTheme="majorBidi" w:hAnsiTheme="majorBidi" w:cstheme="majorBidi"/>
          <w:i/>
          <w:iCs/>
          <w:sz w:val="20"/>
          <w:szCs w:val="20"/>
        </w:rPr>
        <w:t xml:space="preserve"> </w:t>
      </w:r>
      <w:ins w:id="1355" w:author="Author">
        <w:r w:rsidRPr="00C065F4">
          <w:rPr>
            <w:rFonts w:asciiTheme="majorBidi" w:hAnsiTheme="majorBidi" w:cstheme="majorBidi"/>
            <w:sz w:val="20"/>
            <w:szCs w:val="20"/>
          </w:rPr>
          <w:t xml:space="preserve">Klaus L. </w:t>
        </w:r>
        <w:proofErr w:type="spellStart"/>
        <w:r w:rsidRPr="00C065F4">
          <w:rPr>
            <w:rFonts w:asciiTheme="majorBidi" w:hAnsiTheme="majorBidi" w:cstheme="majorBidi"/>
            <w:sz w:val="20"/>
            <w:szCs w:val="20"/>
          </w:rPr>
          <w:t>Berghahn</w:t>
        </w:r>
        <w:proofErr w:type="spellEnd"/>
        <w:r w:rsidRPr="00C065F4">
          <w:rPr>
            <w:rFonts w:asciiTheme="majorBidi" w:hAnsiTheme="majorBidi" w:cstheme="majorBidi"/>
            <w:sz w:val="20"/>
            <w:szCs w:val="20"/>
          </w:rPr>
          <w:t xml:space="preserve"> </w:t>
        </w:r>
        <w:r>
          <w:rPr>
            <w:rFonts w:asciiTheme="majorBidi" w:hAnsiTheme="majorBidi" w:cstheme="majorBidi"/>
            <w:sz w:val="20"/>
            <w:szCs w:val="20"/>
          </w:rPr>
          <w:t>(</w:t>
        </w:r>
      </w:ins>
      <w:r w:rsidRPr="00C065F4">
        <w:rPr>
          <w:rFonts w:asciiTheme="majorBidi" w:hAnsiTheme="majorBidi" w:cstheme="majorBidi"/>
          <w:sz w:val="20"/>
          <w:szCs w:val="20"/>
        </w:rPr>
        <w:t>New York: Peter Lang, 1996</w:t>
      </w:r>
      <w:ins w:id="1356" w:author="Author">
        <w:r>
          <w:rPr>
            <w:rFonts w:asciiTheme="majorBidi" w:hAnsiTheme="majorBidi" w:cstheme="majorBidi"/>
            <w:sz w:val="20"/>
            <w:szCs w:val="20"/>
          </w:rPr>
          <w:t>)</w:t>
        </w:r>
      </w:ins>
      <w:r w:rsidRPr="00C065F4">
        <w:rPr>
          <w:rFonts w:asciiTheme="majorBidi" w:hAnsiTheme="majorBidi" w:cstheme="majorBidi"/>
          <w:sz w:val="20"/>
          <w:szCs w:val="20"/>
        </w:rPr>
        <w:t>, 31-44.</w:t>
      </w:r>
    </w:p>
  </w:footnote>
  <w:footnote w:id="68">
    <w:p w14:paraId="0DB8933E" w14:textId="438E3010" w:rsidR="009F4172" w:rsidRPr="00822490" w:rsidRDefault="009F4172" w:rsidP="00F73124">
      <w:pPr>
        <w:pStyle w:val="FootnoteText"/>
      </w:pPr>
      <w:r>
        <w:rPr>
          <w:rStyle w:val="FootnoteReference"/>
        </w:rPr>
        <w:footnoteRef/>
      </w:r>
      <w:r w:rsidRPr="002C2288">
        <w:t xml:space="preserve"> </w:t>
      </w:r>
      <w:r w:rsidRPr="002C2288">
        <w:rPr>
          <w:lang w:bidi="ar-SA"/>
        </w:rPr>
        <w:t>Ringer, “</w:t>
      </w:r>
      <w:proofErr w:type="spellStart"/>
      <w:r w:rsidRPr="002C2288">
        <w:rPr>
          <w:rFonts w:cstheme="majorBidi"/>
        </w:rPr>
        <w:t>Bildung</w:t>
      </w:r>
      <w:proofErr w:type="spellEnd"/>
      <w:ins w:id="1361" w:author="Author">
        <w:r>
          <w:rPr>
            <w:rFonts w:cstheme="majorBidi"/>
          </w:rPr>
          <w:t>,</w:t>
        </w:r>
      </w:ins>
      <w:r w:rsidRPr="002C2288">
        <w:rPr>
          <w:rFonts w:cstheme="majorBidi"/>
        </w:rPr>
        <w:t>”</w:t>
      </w:r>
      <w:del w:id="1362" w:author="Author">
        <w:r w:rsidRPr="002C2288" w:rsidDel="000E7BF9">
          <w:rPr>
            <w:rFonts w:cstheme="majorBidi"/>
          </w:rPr>
          <w:delText>,</w:delText>
        </w:r>
      </w:del>
      <w:r w:rsidRPr="002C2288">
        <w:rPr>
          <w:lang w:bidi="ar-SA"/>
        </w:rPr>
        <w:t xml:space="preserve"> 199. On the centrality of progress see also</w:t>
      </w:r>
      <w:del w:id="1363" w:author="Author">
        <w:r w:rsidDel="00582259">
          <w:rPr>
            <w:lang w:bidi="ar-SA"/>
          </w:rPr>
          <w:delText>:</w:delText>
        </w:r>
      </w:del>
      <w:r>
        <w:rPr>
          <w:lang w:bidi="ar-SA"/>
        </w:rPr>
        <w:t xml:space="preserve"> </w:t>
      </w:r>
      <w:r w:rsidRPr="002C2288">
        <w:rPr>
          <w:rFonts w:cstheme="majorBidi"/>
        </w:rPr>
        <w:t xml:space="preserve">Adorno, </w:t>
      </w:r>
      <w:ins w:id="1364" w:author="Author">
        <w:r>
          <w:rPr>
            <w:rFonts w:cstheme="majorBidi"/>
          </w:rPr>
          <w:t>“</w:t>
        </w:r>
      </w:ins>
      <w:proofErr w:type="spellStart"/>
      <w:r w:rsidRPr="00B60348">
        <w:rPr>
          <w:rFonts w:cstheme="majorBidi"/>
          <w:iCs/>
          <w:rPrChange w:id="1365" w:author="Author">
            <w:rPr>
              <w:rFonts w:asciiTheme="minorHAnsi" w:hAnsiTheme="minorHAnsi" w:cstheme="majorBidi"/>
              <w:i/>
              <w:iCs/>
              <w:sz w:val="22"/>
              <w:szCs w:val="22"/>
            </w:rPr>
          </w:rPrChange>
        </w:rPr>
        <w:t>Halbbildung</w:t>
      </w:r>
      <w:proofErr w:type="spellEnd"/>
      <w:r w:rsidRPr="002C2288">
        <w:rPr>
          <w:rFonts w:cstheme="majorBidi"/>
          <w:i/>
          <w:iCs/>
        </w:rPr>
        <w:t>,</w:t>
      </w:r>
      <w:ins w:id="1366" w:author="Author">
        <w:r w:rsidRPr="000E7BF9">
          <w:rPr>
            <w:rFonts w:cstheme="majorBidi"/>
            <w:iCs/>
          </w:rPr>
          <w:t>”</w:t>
        </w:r>
      </w:ins>
      <w:r w:rsidRPr="002C2288">
        <w:rPr>
          <w:rFonts w:cstheme="majorBidi"/>
          <w:i/>
          <w:iCs/>
        </w:rPr>
        <w:t xml:space="preserve"> </w:t>
      </w:r>
      <w:r w:rsidRPr="002C2288">
        <w:rPr>
          <w:rFonts w:cstheme="majorBidi"/>
        </w:rPr>
        <w:t>97</w:t>
      </w:r>
      <w:ins w:id="1367" w:author="Author">
        <w:r>
          <w:rPr>
            <w:rFonts w:cstheme="majorBidi"/>
          </w:rPr>
          <w:t>;</w:t>
        </w:r>
      </w:ins>
      <w:del w:id="1368" w:author="Author">
        <w:r w:rsidRPr="002C2288" w:rsidDel="00582259">
          <w:rPr>
            <w:rFonts w:cstheme="majorBidi"/>
          </w:rPr>
          <w:delText xml:space="preserve">. </w:delText>
        </w:r>
        <w:r w:rsidRPr="00822490" w:rsidDel="00582259">
          <w:rPr>
            <w:rFonts w:cstheme="majorBidi"/>
          </w:rPr>
          <w:delText>See also:</w:delText>
        </w:r>
      </w:del>
      <w:r w:rsidRPr="00822490">
        <w:rPr>
          <w:rFonts w:cstheme="majorBidi"/>
        </w:rPr>
        <w:t xml:space="preserve"> Bauer, “Introduction</w:t>
      </w:r>
      <w:ins w:id="1369" w:author="Author">
        <w:r>
          <w:rPr>
            <w:rFonts w:cstheme="majorBidi"/>
          </w:rPr>
          <w:t>,</w:t>
        </w:r>
      </w:ins>
      <w:r w:rsidRPr="00822490">
        <w:rPr>
          <w:rFonts w:cstheme="majorBidi"/>
        </w:rPr>
        <w:t>”</w:t>
      </w:r>
      <w:del w:id="1370" w:author="Author">
        <w:r w:rsidRPr="00822490" w:rsidDel="000E7BF9">
          <w:rPr>
            <w:rFonts w:cstheme="majorBidi"/>
          </w:rPr>
          <w:delText>,</w:delText>
        </w:r>
      </w:del>
      <w:r w:rsidRPr="00822490">
        <w:rPr>
          <w:rFonts w:cstheme="majorBidi"/>
        </w:rPr>
        <w:t xml:space="preserve"> 134; Jessop, “</w:t>
      </w:r>
      <w:r w:rsidRPr="00822490">
        <w:t>Education for Citizenship</w:t>
      </w:r>
      <w:ins w:id="1371" w:author="Author">
        <w:r>
          <w:t>,</w:t>
        </w:r>
      </w:ins>
      <w:r w:rsidRPr="00822490">
        <w:t>”</w:t>
      </w:r>
      <w:del w:id="1372" w:author="Author">
        <w:r w:rsidRPr="00822490" w:rsidDel="000E7BF9">
          <w:rPr>
            <w:rFonts w:cstheme="majorBidi"/>
          </w:rPr>
          <w:delText>,</w:delText>
        </w:r>
      </w:del>
      <w:r w:rsidRPr="00822490">
        <w:rPr>
          <w:rFonts w:cstheme="majorBidi"/>
        </w:rPr>
        <w:t xml:space="preserve"> </w:t>
      </w:r>
      <w:r w:rsidRPr="00822490">
        <w:t>287.</w:t>
      </w:r>
    </w:p>
  </w:footnote>
  <w:footnote w:id="69">
    <w:p w14:paraId="7CF5678B" w14:textId="3EEFC62E" w:rsidR="009F4172" w:rsidRPr="00927182" w:rsidRDefault="009F4172" w:rsidP="006614CF">
      <w:pPr>
        <w:autoSpaceDE w:val="0"/>
        <w:autoSpaceDN w:val="0"/>
        <w:adjustRightInd w:val="0"/>
        <w:rPr>
          <w:rFonts w:asciiTheme="majorBidi" w:hAnsiTheme="majorBidi" w:cstheme="majorBidi"/>
          <w:sz w:val="20"/>
          <w:szCs w:val="20"/>
        </w:rPr>
      </w:pPr>
      <w:r w:rsidRPr="00B4335B">
        <w:rPr>
          <w:rStyle w:val="FootnoteReference"/>
          <w:rFonts w:cstheme="majorBidi"/>
          <w:szCs w:val="20"/>
        </w:rPr>
        <w:footnoteRef/>
      </w:r>
      <w:r w:rsidRPr="00927182">
        <w:rPr>
          <w:rFonts w:asciiTheme="majorBidi" w:hAnsiTheme="majorBidi" w:cstheme="majorBidi"/>
          <w:sz w:val="20"/>
          <w:szCs w:val="20"/>
        </w:rPr>
        <w:t xml:space="preserve"> Klaus </w:t>
      </w:r>
      <w:proofErr w:type="spellStart"/>
      <w:r w:rsidRPr="00927182">
        <w:rPr>
          <w:rFonts w:asciiTheme="majorBidi" w:hAnsiTheme="majorBidi" w:cstheme="majorBidi"/>
          <w:sz w:val="20"/>
          <w:szCs w:val="20"/>
        </w:rPr>
        <w:t>Prange</w:t>
      </w:r>
      <w:proofErr w:type="spellEnd"/>
      <w:r w:rsidRPr="00927182">
        <w:rPr>
          <w:rFonts w:asciiTheme="majorBidi" w:hAnsiTheme="majorBidi" w:cstheme="majorBidi"/>
          <w:sz w:val="20"/>
          <w:szCs w:val="20"/>
        </w:rPr>
        <w:t>, “</w:t>
      </w:r>
      <w:proofErr w:type="spellStart"/>
      <w:r w:rsidRPr="00927182">
        <w:rPr>
          <w:rFonts w:asciiTheme="majorBidi" w:hAnsiTheme="majorBidi" w:cstheme="majorBidi"/>
          <w:sz w:val="20"/>
          <w:szCs w:val="20"/>
        </w:rPr>
        <w:t>Bildung</w:t>
      </w:r>
      <w:proofErr w:type="spellEnd"/>
      <w:r w:rsidRPr="00927182">
        <w:rPr>
          <w:rFonts w:asciiTheme="majorBidi" w:hAnsiTheme="majorBidi" w:cstheme="majorBidi"/>
          <w:sz w:val="20"/>
          <w:szCs w:val="20"/>
        </w:rPr>
        <w:t xml:space="preserve">: </w:t>
      </w:r>
      <w:r>
        <w:rPr>
          <w:rFonts w:asciiTheme="majorBidi" w:hAnsiTheme="majorBidi" w:cstheme="majorBidi"/>
          <w:sz w:val="20"/>
          <w:szCs w:val="20"/>
        </w:rPr>
        <w:t>A</w:t>
      </w:r>
      <w:r w:rsidRPr="00927182">
        <w:rPr>
          <w:rFonts w:asciiTheme="majorBidi" w:hAnsiTheme="majorBidi" w:cstheme="majorBidi"/>
          <w:sz w:val="20"/>
          <w:szCs w:val="20"/>
        </w:rPr>
        <w:t xml:space="preserve"> Paradigm Regained?</w:t>
      </w:r>
      <w:ins w:id="1385" w:author="Author">
        <w:r>
          <w:rPr>
            <w:rFonts w:asciiTheme="majorBidi" w:hAnsiTheme="majorBidi" w:cstheme="majorBidi"/>
            <w:sz w:val="20"/>
            <w:szCs w:val="20"/>
          </w:rPr>
          <w:t>,</w:t>
        </w:r>
      </w:ins>
      <w:r w:rsidRPr="00927182">
        <w:rPr>
          <w:rFonts w:asciiTheme="majorBidi" w:hAnsiTheme="majorBidi" w:cstheme="majorBidi"/>
          <w:sz w:val="20"/>
          <w:szCs w:val="20"/>
        </w:rPr>
        <w:t>”</w:t>
      </w:r>
      <w:del w:id="1386" w:author="Author">
        <w:r w:rsidRPr="00927182" w:rsidDel="00582259">
          <w:rPr>
            <w:rFonts w:asciiTheme="majorBidi" w:hAnsiTheme="majorBidi" w:cstheme="majorBidi"/>
            <w:sz w:val="20"/>
            <w:szCs w:val="20"/>
          </w:rPr>
          <w:delText>,</w:delText>
        </w:r>
      </w:del>
      <w:r w:rsidRPr="00927182">
        <w:rPr>
          <w:rFonts w:asciiTheme="majorBidi" w:hAnsiTheme="majorBidi" w:cstheme="majorBidi"/>
          <w:sz w:val="20"/>
          <w:szCs w:val="20"/>
        </w:rPr>
        <w:t xml:space="preserve"> </w:t>
      </w:r>
      <w:r w:rsidRPr="00927182">
        <w:rPr>
          <w:rFonts w:asciiTheme="majorBidi" w:hAnsiTheme="majorBidi" w:cstheme="majorBidi"/>
          <w:i/>
          <w:iCs/>
          <w:sz w:val="20"/>
          <w:szCs w:val="20"/>
        </w:rPr>
        <w:t>European Educational Research Journal</w:t>
      </w:r>
      <w:del w:id="1387" w:author="Author">
        <w:r w:rsidRPr="00927182" w:rsidDel="00582259">
          <w:rPr>
            <w:rFonts w:asciiTheme="majorBidi" w:hAnsiTheme="majorBidi" w:cstheme="majorBidi"/>
            <w:i/>
            <w:iCs/>
            <w:sz w:val="20"/>
            <w:szCs w:val="20"/>
          </w:rPr>
          <w:delText>,</w:delText>
        </w:r>
      </w:del>
      <w:r w:rsidRPr="00927182">
        <w:rPr>
          <w:rFonts w:asciiTheme="majorBidi" w:hAnsiTheme="majorBidi" w:cstheme="majorBidi"/>
          <w:sz w:val="20"/>
          <w:szCs w:val="20"/>
        </w:rPr>
        <w:t xml:space="preserve"> 3</w:t>
      </w:r>
      <w:ins w:id="1388" w:author="Author">
        <w:r>
          <w:rPr>
            <w:rFonts w:asciiTheme="majorBidi" w:hAnsiTheme="majorBidi" w:cstheme="majorBidi"/>
            <w:sz w:val="20"/>
            <w:szCs w:val="20"/>
          </w:rPr>
          <w:t>, no</w:t>
        </w:r>
      </w:ins>
      <w:r w:rsidRPr="00927182">
        <w:rPr>
          <w:rFonts w:asciiTheme="majorBidi" w:hAnsiTheme="majorBidi" w:cstheme="majorBidi"/>
          <w:sz w:val="20"/>
          <w:szCs w:val="20"/>
        </w:rPr>
        <w:t>.</w:t>
      </w:r>
      <w:ins w:id="1389" w:author="Author">
        <w:r>
          <w:rPr>
            <w:rFonts w:asciiTheme="majorBidi" w:hAnsiTheme="majorBidi" w:cstheme="majorBidi"/>
            <w:sz w:val="20"/>
            <w:szCs w:val="20"/>
          </w:rPr>
          <w:t xml:space="preserve"> </w:t>
        </w:r>
      </w:ins>
      <w:r w:rsidRPr="00927182">
        <w:rPr>
          <w:rFonts w:asciiTheme="majorBidi" w:hAnsiTheme="majorBidi" w:cstheme="majorBidi"/>
          <w:sz w:val="20"/>
          <w:szCs w:val="20"/>
        </w:rPr>
        <w:t>2 (2004): 508.</w:t>
      </w:r>
    </w:p>
  </w:footnote>
  <w:footnote w:id="70">
    <w:p w14:paraId="6D923E46" w14:textId="07DE02AE" w:rsidR="009F4172" w:rsidRPr="00AD3D04" w:rsidRDefault="009F4172" w:rsidP="00B0030C">
      <w:pPr>
        <w:rPr>
          <w:rFonts w:asciiTheme="majorBidi" w:hAnsiTheme="majorBidi" w:cstheme="majorBidi"/>
          <w:sz w:val="20"/>
          <w:szCs w:val="20"/>
        </w:rPr>
      </w:pPr>
      <w:r w:rsidRPr="00B4335B">
        <w:rPr>
          <w:rStyle w:val="FootnoteReference"/>
          <w:rFonts w:cstheme="majorBidi"/>
          <w:szCs w:val="20"/>
        </w:rPr>
        <w:footnoteRef/>
      </w:r>
      <w:r w:rsidRPr="00B4335B">
        <w:rPr>
          <w:rFonts w:asciiTheme="majorBidi" w:hAnsiTheme="majorBidi" w:cstheme="majorBidi"/>
          <w:sz w:val="20"/>
          <w:szCs w:val="20"/>
          <w:lang w:val="de-DE"/>
        </w:rPr>
        <w:t xml:space="preserve"> Otto Brunner, Werner </w:t>
      </w:r>
      <w:r w:rsidRPr="00B4335B">
        <w:rPr>
          <w:rStyle w:val="A3"/>
          <w:rFonts w:asciiTheme="majorBidi" w:hAnsiTheme="majorBidi" w:cstheme="majorBidi"/>
          <w:sz w:val="20"/>
          <w:szCs w:val="20"/>
          <w:lang w:val="de-DE"/>
        </w:rPr>
        <w:t xml:space="preserve">Conze, </w:t>
      </w:r>
      <w:ins w:id="1396" w:author="Author">
        <w:r>
          <w:rPr>
            <w:rStyle w:val="A3"/>
            <w:rFonts w:asciiTheme="majorBidi" w:hAnsiTheme="majorBidi" w:cstheme="majorBidi"/>
            <w:sz w:val="20"/>
            <w:szCs w:val="20"/>
            <w:lang w:val="de-DE"/>
          </w:rPr>
          <w:t xml:space="preserve">and </w:t>
        </w:r>
      </w:ins>
      <w:r w:rsidRPr="00B4335B">
        <w:rPr>
          <w:rStyle w:val="A3"/>
          <w:rFonts w:asciiTheme="majorBidi" w:hAnsiTheme="majorBidi" w:cstheme="majorBidi"/>
          <w:sz w:val="20"/>
          <w:szCs w:val="20"/>
          <w:lang w:val="de-DE"/>
        </w:rPr>
        <w:t>Reinhart Koselleck</w:t>
      </w:r>
      <w:ins w:id="1397" w:author="Author">
        <w:r>
          <w:rPr>
            <w:rStyle w:val="A3"/>
            <w:rFonts w:asciiTheme="majorBidi" w:hAnsiTheme="majorBidi" w:cstheme="majorBidi"/>
            <w:sz w:val="20"/>
            <w:szCs w:val="20"/>
            <w:lang w:val="de-DE"/>
          </w:rPr>
          <w:t>,</w:t>
        </w:r>
      </w:ins>
      <w:r w:rsidRPr="00B4335B">
        <w:rPr>
          <w:rFonts w:asciiTheme="majorBidi" w:hAnsiTheme="majorBidi" w:cstheme="majorBidi"/>
          <w:sz w:val="20"/>
          <w:szCs w:val="20"/>
          <w:lang w:val="de-DE"/>
        </w:rPr>
        <w:t xml:space="preserve"> </w:t>
      </w:r>
      <w:r w:rsidRPr="00B4335B">
        <w:rPr>
          <w:rFonts w:asciiTheme="majorBidi" w:hAnsiTheme="majorBidi" w:cstheme="majorBidi"/>
          <w:i/>
          <w:iCs/>
          <w:sz w:val="20"/>
          <w:szCs w:val="20"/>
          <w:lang w:val="de-DE"/>
        </w:rPr>
        <w:t xml:space="preserve">Geschichtliche Grundbegriffe, </w:t>
      </w:r>
      <w:r w:rsidRPr="00B4335B">
        <w:rPr>
          <w:rFonts w:asciiTheme="majorBidi" w:hAnsiTheme="majorBidi" w:cstheme="majorBidi"/>
          <w:i/>
          <w:iCs/>
          <w:color w:val="000000"/>
          <w:sz w:val="20"/>
          <w:szCs w:val="20"/>
          <w:lang w:val="de-DE"/>
        </w:rPr>
        <w:t>Lexikon Zur Politisch-Sozialen Sprache in Deutschland</w:t>
      </w:r>
      <w:del w:id="1398" w:author="Author">
        <w:r w:rsidRPr="00B4335B" w:rsidDel="00582259">
          <w:rPr>
            <w:rFonts w:asciiTheme="majorBidi" w:hAnsiTheme="majorBidi" w:cstheme="majorBidi"/>
            <w:color w:val="000000"/>
            <w:sz w:val="20"/>
            <w:szCs w:val="20"/>
            <w:lang w:val="de-DE"/>
          </w:rPr>
          <w:delText>.</w:delText>
        </w:r>
      </w:del>
      <w:r w:rsidRPr="00B4335B">
        <w:rPr>
          <w:rFonts w:asciiTheme="majorBidi" w:hAnsiTheme="majorBidi" w:cstheme="majorBidi"/>
          <w:color w:val="000000"/>
          <w:sz w:val="20"/>
          <w:szCs w:val="20"/>
          <w:lang w:val="de-DE"/>
        </w:rPr>
        <w:t xml:space="preserve"> </w:t>
      </w:r>
      <w:ins w:id="1399" w:author="Author">
        <w:r>
          <w:rPr>
            <w:rFonts w:asciiTheme="majorBidi" w:hAnsiTheme="majorBidi" w:cstheme="majorBidi"/>
            <w:color w:val="000000"/>
            <w:sz w:val="20"/>
            <w:szCs w:val="20"/>
            <w:lang w:val="de-DE"/>
          </w:rPr>
          <w:t>(</w:t>
        </w:r>
      </w:ins>
      <w:r w:rsidRPr="00E77F17">
        <w:rPr>
          <w:rFonts w:asciiTheme="majorBidi" w:hAnsiTheme="majorBidi" w:cstheme="majorBidi"/>
          <w:color w:val="000000"/>
          <w:sz w:val="20"/>
          <w:szCs w:val="20"/>
        </w:rPr>
        <w:t xml:space="preserve">Stuttgart: </w:t>
      </w:r>
      <w:proofErr w:type="spellStart"/>
      <w:r w:rsidRPr="00E77F17">
        <w:rPr>
          <w:rFonts w:asciiTheme="majorBidi" w:hAnsiTheme="majorBidi" w:cstheme="majorBidi"/>
          <w:color w:val="000000"/>
          <w:sz w:val="20"/>
          <w:szCs w:val="20"/>
        </w:rPr>
        <w:t>Klett</w:t>
      </w:r>
      <w:proofErr w:type="spellEnd"/>
      <w:r w:rsidRPr="00E77F17">
        <w:rPr>
          <w:rFonts w:asciiTheme="majorBidi" w:hAnsiTheme="majorBidi" w:cstheme="majorBidi"/>
          <w:color w:val="000000"/>
          <w:sz w:val="20"/>
          <w:szCs w:val="20"/>
        </w:rPr>
        <w:t xml:space="preserve">-Cotta, </w:t>
      </w:r>
      <w:r w:rsidRPr="00E77F17">
        <w:rPr>
          <w:rFonts w:asciiTheme="majorBidi" w:hAnsiTheme="majorBidi" w:cstheme="majorBidi"/>
          <w:sz w:val="20"/>
          <w:szCs w:val="20"/>
        </w:rPr>
        <w:t>1984</w:t>
      </w:r>
      <w:ins w:id="1400" w:author="Author">
        <w:r>
          <w:rPr>
            <w:rFonts w:asciiTheme="majorBidi" w:hAnsiTheme="majorBidi" w:cstheme="majorBidi"/>
            <w:sz w:val="20"/>
            <w:szCs w:val="20"/>
          </w:rPr>
          <w:t>)</w:t>
        </w:r>
      </w:ins>
      <w:r w:rsidRPr="00E77F17">
        <w:rPr>
          <w:rFonts w:asciiTheme="majorBidi" w:hAnsiTheme="majorBidi" w:cstheme="majorBidi"/>
          <w:sz w:val="20"/>
          <w:szCs w:val="20"/>
        </w:rPr>
        <w:t>, 210; Bauer, “Introduction</w:t>
      </w:r>
      <w:ins w:id="1401" w:author="Author">
        <w:r>
          <w:rPr>
            <w:rFonts w:asciiTheme="majorBidi" w:hAnsiTheme="majorBidi" w:cstheme="majorBidi"/>
            <w:sz w:val="20"/>
            <w:szCs w:val="20"/>
          </w:rPr>
          <w:t>,</w:t>
        </w:r>
      </w:ins>
      <w:r w:rsidRPr="00E77F17">
        <w:rPr>
          <w:rFonts w:asciiTheme="majorBidi" w:hAnsiTheme="majorBidi" w:cstheme="majorBidi"/>
          <w:sz w:val="20"/>
          <w:szCs w:val="20"/>
        </w:rPr>
        <w:t>”</w:t>
      </w:r>
      <w:del w:id="1402" w:author="Author">
        <w:r w:rsidRPr="00E77F17" w:rsidDel="000E7BF9">
          <w:rPr>
            <w:rFonts w:asciiTheme="majorBidi" w:hAnsiTheme="majorBidi" w:cstheme="majorBidi"/>
            <w:sz w:val="20"/>
            <w:szCs w:val="20"/>
          </w:rPr>
          <w:delText>,</w:delText>
        </w:r>
      </w:del>
      <w:r w:rsidRPr="00E77F17">
        <w:rPr>
          <w:rFonts w:asciiTheme="majorBidi" w:hAnsiTheme="majorBidi" w:cstheme="majorBidi"/>
          <w:sz w:val="20"/>
          <w:szCs w:val="20"/>
        </w:rPr>
        <w:t xml:space="preserve"> 134-135.</w:t>
      </w:r>
      <w:r>
        <w:rPr>
          <w:rFonts w:asciiTheme="majorBidi" w:hAnsiTheme="majorBidi" w:cstheme="majorBidi"/>
          <w:sz w:val="20"/>
          <w:szCs w:val="20"/>
        </w:rPr>
        <w:t xml:space="preserve"> </w:t>
      </w:r>
      <w:proofErr w:type="spellStart"/>
      <w:r>
        <w:rPr>
          <w:rFonts w:asciiTheme="majorBidi" w:hAnsiTheme="majorBidi" w:cstheme="majorBidi"/>
          <w:sz w:val="20"/>
          <w:szCs w:val="20"/>
        </w:rPr>
        <w:t>Yotam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Hotam</w:t>
      </w:r>
      <w:proofErr w:type="spellEnd"/>
      <w:r>
        <w:rPr>
          <w:rFonts w:asciiTheme="majorBidi" w:hAnsiTheme="majorBidi" w:cstheme="majorBidi"/>
          <w:sz w:val="20"/>
          <w:szCs w:val="20"/>
        </w:rPr>
        <w:t>, “</w:t>
      </w:r>
      <w:proofErr w:type="spellStart"/>
      <w:r>
        <w:rPr>
          <w:rFonts w:asciiTheme="majorBidi" w:hAnsiTheme="majorBidi" w:cstheme="majorBidi"/>
          <w:sz w:val="20"/>
          <w:szCs w:val="20"/>
        </w:rPr>
        <w:t>Bildung</w:t>
      </w:r>
      <w:proofErr w:type="spellEnd"/>
      <w:r>
        <w:rPr>
          <w:rFonts w:asciiTheme="majorBidi" w:hAnsiTheme="majorBidi" w:cstheme="majorBidi"/>
          <w:sz w:val="20"/>
          <w:szCs w:val="20"/>
        </w:rPr>
        <w:t>: Liberal Education and its Devout Origins</w:t>
      </w:r>
      <w:ins w:id="1403" w:author="Author">
        <w:r>
          <w:rPr>
            <w:rFonts w:asciiTheme="majorBidi" w:hAnsiTheme="majorBidi" w:cstheme="majorBidi"/>
            <w:sz w:val="20"/>
            <w:szCs w:val="20"/>
          </w:rPr>
          <w:t>,</w:t>
        </w:r>
      </w:ins>
      <w:r>
        <w:rPr>
          <w:rFonts w:asciiTheme="majorBidi" w:hAnsiTheme="majorBidi" w:cstheme="majorBidi"/>
          <w:sz w:val="20"/>
          <w:szCs w:val="20"/>
        </w:rPr>
        <w:t>”</w:t>
      </w:r>
      <w:del w:id="1404" w:author="Author">
        <w:r w:rsidDel="00582259">
          <w:rPr>
            <w:rFonts w:asciiTheme="majorBidi" w:hAnsiTheme="majorBidi" w:cstheme="majorBidi"/>
            <w:sz w:val="20"/>
            <w:szCs w:val="20"/>
          </w:rPr>
          <w:delText>,</w:delText>
        </w:r>
      </w:del>
      <w:r>
        <w:rPr>
          <w:rFonts w:asciiTheme="majorBidi" w:hAnsiTheme="majorBidi" w:cstheme="majorBidi"/>
          <w:sz w:val="20"/>
          <w:szCs w:val="20"/>
        </w:rPr>
        <w:t xml:space="preserve"> </w:t>
      </w:r>
      <w:r>
        <w:rPr>
          <w:rFonts w:asciiTheme="majorBidi" w:hAnsiTheme="majorBidi" w:cstheme="majorBidi"/>
          <w:i/>
          <w:iCs/>
          <w:sz w:val="20"/>
          <w:szCs w:val="20"/>
        </w:rPr>
        <w:t>Journal of the Philosophy of Education</w:t>
      </w:r>
      <w:del w:id="1405" w:author="Author">
        <w:r w:rsidDel="00582259">
          <w:rPr>
            <w:rFonts w:asciiTheme="majorBidi" w:hAnsiTheme="majorBidi" w:cstheme="majorBidi"/>
            <w:i/>
            <w:iCs/>
            <w:sz w:val="20"/>
            <w:szCs w:val="20"/>
          </w:rPr>
          <w:delText>.</w:delText>
        </w:r>
      </w:del>
      <w:r>
        <w:rPr>
          <w:rFonts w:asciiTheme="majorBidi" w:hAnsiTheme="majorBidi" w:cstheme="majorBidi"/>
          <w:i/>
          <w:iCs/>
          <w:sz w:val="20"/>
          <w:szCs w:val="20"/>
        </w:rPr>
        <w:t xml:space="preserve"> </w:t>
      </w:r>
      <w:r w:rsidRPr="00AD3D04">
        <w:rPr>
          <w:rFonts w:asciiTheme="majorBidi" w:hAnsiTheme="majorBidi" w:cstheme="majorBidi"/>
          <w:sz w:val="20"/>
          <w:szCs w:val="20"/>
        </w:rPr>
        <w:t>54</w:t>
      </w:r>
      <w:ins w:id="1406" w:author="Author">
        <w:r>
          <w:rPr>
            <w:rFonts w:asciiTheme="majorBidi" w:hAnsiTheme="majorBidi" w:cstheme="majorBidi"/>
            <w:sz w:val="20"/>
            <w:szCs w:val="20"/>
          </w:rPr>
          <w:t>, no</w:t>
        </w:r>
      </w:ins>
      <w:r w:rsidRPr="00AD3D04">
        <w:rPr>
          <w:rFonts w:asciiTheme="majorBidi" w:hAnsiTheme="majorBidi" w:cstheme="majorBidi"/>
          <w:sz w:val="20"/>
          <w:szCs w:val="20"/>
        </w:rPr>
        <w:t>.</w:t>
      </w:r>
      <w:ins w:id="1407" w:author="Author">
        <w:r>
          <w:rPr>
            <w:rFonts w:asciiTheme="majorBidi" w:hAnsiTheme="majorBidi" w:cstheme="majorBidi"/>
            <w:sz w:val="20"/>
            <w:szCs w:val="20"/>
          </w:rPr>
          <w:t xml:space="preserve"> </w:t>
        </w:r>
      </w:ins>
      <w:r w:rsidRPr="00AD3D04">
        <w:rPr>
          <w:rFonts w:asciiTheme="majorBidi" w:hAnsiTheme="majorBidi" w:cstheme="majorBidi"/>
          <w:sz w:val="20"/>
          <w:szCs w:val="20"/>
        </w:rPr>
        <w:t>3 (2019):</w:t>
      </w:r>
      <w:r w:rsidRPr="00AD3D04">
        <w:rPr>
          <w:rFonts w:asciiTheme="majorBidi" w:hAnsiTheme="majorBidi" w:cstheme="majorBidi"/>
          <w:i/>
          <w:iCs/>
          <w:sz w:val="20"/>
          <w:szCs w:val="20"/>
        </w:rPr>
        <w:t xml:space="preserve"> </w:t>
      </w:r>
      <w:r w:rsidRPr="00AD3D04">
        <w:rPr>
          <w:rFonts w:asciiTheme="majorBidi" w:hAnsiTheme="majorBidi" w:cstheme="majorBidi"/>
          <w:sz w:val="20"/>
          <w:szCs w:val="20"/>
        </w:rPr>
        <w:t>619-632.</w:t>
      </w:r>
    </w:p>
  </w:footnote>
  <w:footnote w:id="71">
    <w:p w14:paraId="1E6BEA29" w14:textId="61307334" w:rsidR="009F4172" w:rsidRPr="00B0030C" w:rsidRDefault="009F4172" w:rsidP="00374982">
      <w:pPr>
        <w:rPr>
          <w:rFonts w:asciiTheme="majorBidi" w:hAnsiTheme="majorBidi" w:cstheme="majorBidi"/>
          <w:sz w:val="20"/>
          <w:szCs w:val="20"/>
        </w:rPr>
      </w:pPr>
      <w:r w:rsidRPr="00B4335B">
        <w:rPr>
          <w:rStyle w:val="FootnoteReference"/>
          <w:rFonts w:cstheme="majorBidi"/>
          <w:szCs w:val="20"/>
        </w:rPr>
        <w:footnoteRef/>
      </w:r>
      <w:r w:rsidRPr="00B0030C">
        <w:rPr>
          <w:rFonts w:asciiTheme="majorBidi" w:hAnsiTheme="majorBidi" w:cstheme="majorBidi"/>
          <w:sz w:val="20"/>
          <w:szCs w:val="20"/>
        </w:rPr>
        <w:t xml:space="preserve"> </w:t>
      </w:r>
      <w:proofErr w:type="spellStart"/>
      <w:r>
        <w:rPr>
          <w:rFonts w:asciiTheme="majorBidi" w:hAnsiTheme="majorBidi" w:cstheme="majorBidi"/>
          <w:sz w:val="20"/>
          <w:szCs w:val="20"/>
        </w:rPr>
        <w:t>Hotam</w:t>
      </w:r>
      <w:proofErr w:type="spellEnd"/>
      <w:r>
        <w:rPr>
          <w:rFonts w:asciiTheme="majorBidi" w:hAnsiTheme="majorBidi" w:cstheme="majorBidi"/>
          <w:sz w:val="20"/>
          <w:szCs w:val="20"/>
        </w:rPr>
        <w:t>, “</w:t>
      </w:r>
      <w:proofErr w:type="spellStart"/>
      <w:r w:rsidRPr="00CE0E50">
        <w:rPr>
          <w:rFonts w:asciiTheme="majorBidi" w:hAnsiTheme="majorBidi" w:cstheme="majorBidi"/>
          <w:sz w:val="20"/>
          <w:szCs w:val="20"/>
        </w:rPr>
        <w:t>Bildung</w:t>
      </w:r>
      <w:proofErr w:type="spellEnd"/>
      <w:ins w:id="1426" w:author="Author">
        <w:r>
          <w:rPr>
            <w:rFonts w:asciiTheme="majorBidi" w:hAnsiTheme="majorBidi" w:cstheme="majorBidi"/>
            <w:sz w:val="20"/>
            <w:szCs w:val="20"/>
          </w:rPr>
          <w:t>,</w:t>
        </w:r>
      </w:ins>
      <w:r>
        <w:rPr>
          <w:rFonts w:asciiTheme="majorBidi" w:hAnsiTheme="majorBidi" w:cstheme="majorBidi"/>
          <w:sz w:val="20"/>
          <w:szCs w:val="20"/>
        </w:rPr>
        <w:t>”</w:t>
      </w:r>
      <w:del w:id="1427" w:author="Author">
        <w:r w:rsidDel="00C30306">
          <w:rPr>
            <w:rFonts w:asciiTheme="majorBidi" w:hAnsiTheme="majorBidi" w:cstheme="majorBidi"/>
            <w:sz w:val="20"/>
            <w:szCs w:val="20"/>
          </w:rPr>
          <w:delText>,</w:delText>
        </w:r>
      </w:del>
      <w:r>
        <w:rPr>
          <w:rFonts w:asciiTheme="majorBidi" w:hAnsiTheme="majorBidi" w:cstheme="majorBidi"/>
          <w:i/>
          <w:iCs/>
          <w:sz w:val="20"/>
          <w:szCs w:val="20"/>
        </w:rPr>
        <w:t xml:space="preserve"> </w:t>
      </w:r>
      <w:r>
        <w:rPr>
          <w:rFonts w:asciiTheme="majorBidi" w:hAnsiTheme="majorBidi" w:cstheme="majorBidi"/>
          <w:sz w:val="20"/>
          <w:szCs w:val="20"/>
        </w:rPr>
        <w:t>619-632.</w:t>
      </w:r>
    </w:p>
  </w:footnote>
  <w:footnote w:id="72">
    <w:p w14:paraId="2D02DB92" w14:textId="2D22FB3B" w:rsidR="009F4172" w:rsidRPr="00914582" w:rsidRDefault="009F4172" w:rsidP="00EF6D4C">
      <w:pPr>
        <w:pStyle w:val="FootnoteText"/>
        <w:rPr>
          <w:rStyle w:val="FootnoteReference"/>
          <w:rFonts w:cstheme="majorBidi"/>
          <w:lang w:val="de-DE"/>
        </w:rPr>
      </w:pPr>
      <w:r w:rsidRPr="00B4335B">
        <w:rPr>
          <w:rStyle w:val="FootnoteReference"/>
          <w:rFonts w:cstheme="majorBidi"/>
        </w:rPr>
        <w:footnoteRef/>
      </w:r>
      <w:r w:rsidRPr="00B4335B">
        <w:rPr>
          <w:rFonts w:cstheme="majorBidi"/>
        </w:rPr>
        <w:t xml:space="preserve"> </w:t>
      </w:r>
      <w:r>
        <w:rPr>
          <w:rFonts w:cstheme="majorBidi"/>
        </w:rPr>
        <w:t>See</w:t>
      </w:r>
      <w:del w:id="1440" w:author="Author">
        <w:r w:rsidDel="002E7BEA">
          <w:rPr>
            <w:rFonts w:cstheme="majorBidi"/>
          </w:rPr>
          <w:delText>:</w:delText>
        </w:r>
      </w:del>
      <w:r>
        <w:rPr>
          <w:rFonts w:cstheme="majorBidi"/>
        </w:rPr>
        <w:t xml:space="preserve"> </w:t>
      </w:r>
      <w:proofErr w:type="spellStart"/>
      <w:r w:rsidRPr="00E77F17">
        <w:rPr>
          <w:rFonts w:cstheme="majorBidi"/>
        </w:rPr>
        <w:t>Gotthold</w:t>
      </w:r>
      <w:proofErr w:type="spellEnd"/>
      <w:r w:rsidRPr="00E77F17">
        <w:rPr>
          <w:rFonts w:cstheme="majorBidi"/>
        </w:rPr>
        <w:t xml:space="preserve"> Ephraim </w:t>
      </w:r>
      <w:r w:rsidRPr="008B2D87">
        <w:rPr>
          <w:rFonts w:cstheme="majorBidi"/>
        </w:rPr>
        <w:t>Lessing</w:t>
      </w:r>
      <w:r>
        <w:rPr>
          <w:rFonts w:cstheme="majorBidi"/>
        </w:rPr>
        <w:t>, “</w:t>
      </w:r>
      <w:r w:rsidRPr="00EF6D4C">
        <w:rPr>
          <w:rFonts w:cs="Arial"/>
        </w:rPr>
        <w:t>The Education of the Human Race</w:t>
      </w:r>
      <w:ins w:id="1441" w:author="Author">
        <w:r>
          <w:rPr>
            <w:rFonts w:cs="Arial"/>
          </w:rPr>
          <w:t>,</w:t>
        </w:r>
      </w:ins>
      <w:r>
        <w:rPr>
          <w:rFonts w:cs="Arial"/>
        </w:rPr>
        <w:t>”</w:t>
      </w:r>
      <w:del w:id="1442" w:author="Author">
        <w:r w:rsidDel="002E7BEA">
          <w:rPr>
            <w:rFonts w:cs="Arial"/>
          </w:rPr>
          <w:delText>,</w:delText>
        </w:r>
      </w:del>
      <w:r>
        <w:rPr>
          <w:rFonts w:cs="Arial"/>
        </w:rPr>
        <w:t xml:space="preserve"> </w:t>
      </w:r>
      <w:proofErr w:type="spellStart"/>
      <w:r>
        <w:rPr>
          <w:rFonts w:cs="Arial"/>
        </w:rPr>
        <w:t>in</w:t>
      </w:r>
      <w:del w:id="1443" w:author="Author">
        <w:r w:rsidDel="002E7BEA">
          <w:rPr>
            <w:rFonts w:cs="Arial"/>
          </w:rPr>
          <w:delText xml:space="preserve">: Henry Chadwick ed. </w:delText>
        </w:r>
        <w:r w:rsidDel="00062762">
          <w:rPr>
            <w:rFonts w:cs="Arial"/>
          </w:rPr>
          <w:delText xml:space="preserve"> </w:delText>
        </w:r>
      </w:del>
      <w:r>
        <w:rPr>
          <w:rFonts w:cs="Arial"/>
          <w:i/>
          <w:iCs/>
        </w:rPr>
        <w:t>Lessing’s</w:t>
      </w:r>
      <w:proofErr w:type="spellEnd"/>
      <w:r>
        <w:rPr>
          <w:rFonts w:cs="Arial"/>
          <w:i/>
          <w:iCs/>
        </w:rPr>
        <w:t xml:space="preserve"> Theological Writings,</w:t>
      </w:r>
      <w:r>
        <w:rPr>
          <w:rFonts w:cs="Arial"/>
        </w:rPr>
        <w:t xml:space="preserve"> </w:t>
      </w:r>
      <w:ins w:id="1444" w:author="Author">
        <w:r>
          <w:rPr>
            <w:rFonts w:cs="Arial"/>
          </w:rPr>
          <w:t>ed. Henry Chadwick (</w:t>
        </w:r>
      </w:ins>
      <w:r>
        <w:rPr>
          <w:rFonts w:cs="Arial"/>
        </w:rPr>
        <w:t>Stanford: Stanford UP, 1956</w:t>
      </w:r>
      <w:ins w:id="1445" w:author="Author">
        <w:r>
          <w:rPr>
            <w:rFonts w:cs="Arial"/>
          </w:rPr>
          <w:t>)</w:t>
        </w:r>
      </w:ins>
      <w:r>
        <w:rPr>
          <w:rFonts w:cs="Arial"/>
        </w:rPr>
        <w:t xml:space="preserve">, </w:t>
      </w:r>
      <w:r>
        <w:rPr>
          <w:rFonts w:cstheme="majorBidi"/>
        </w:rPr>
        <w:t>83.</w:t>
      </w:r>
      <w:r w:rsidRPr="008B2D87">
        <w:rPr>
          <w:rFonts w:cstheme="majorBidi"/>
        </w:rPr>
        <w:t xml:space="preserve"> In 1932 Adorno </w:t>
      </w:r>
      <w:r>
        <w:rPr>
          <w:rFonts w:cstheme="majorBidi"/>
        </w:rPr>
        <w:t xml:space="preserve">taught </w:t>
      </w:r>
      <w:r w:rsidRPr="008B2D87">
        <w:rPr>
          <w:rFonts w:cstheme="majorBidi"/>
        </w:rPr>
        <w:t xml:space="preserve">Lessing’s theory of education in a seminar </w:t>
      </w:r>
      <w:r>
        <w:rPr>
          <w:rFonts w:cstheme="majorBidi"/>
        </w:rPr>
        <w:t>t</w:t>
      </w:r>
      <w:r w:rsidRPr="008B2D87">
        <w:rPr>
          <w:rFonts w:cstheme="majorBidi"/>
        </w:rPr>
        <w:t xml:space="preserve">ogether with Paul Tillich. </w:t>
      </w:r>
      <w:r>
        <w:rPr>
          <w:rFonts w:cstheme="majorBidi"/>
          <w:lang w:val="de-DE"/>
        </w:rPr>
        <w:t>See</w:t>
      </w:r>
      <w:del w:id="1446" w:author="Author">
        <w:r w:rsidDel="002E7BEA">
          <w:rPr>
            <w:rFonts w:cstheme="majorBidi"/>
            <w:lang w:val="de-DE"/>
          </w:rPr>
          <w:delText>:</w:delText>
        </w:r>
      </w:del>
      <w:r>
        <w:rPr>
          <w:rFonts w:cstheme="majorBidi"/>
          <w:lang w:val="de-DE"/>
        </w:rPr>
        <w:t xml:space="preserve"> A</w:t>
      </w:r>
      <w:r w:rsidRPr="00914582">
        <w:rPr>
          <w:rFonts w:cstheme="majorBidi"/>
          <w:lang w:val="de-DE"/>
        </w:rPr>
        <w:t xml:space="preserve">dorno, </w:t>
      </w:r>
      <w:r w:rsidRPr="00914582">
        <w:rPr>
          <w:rFonts w:cstheme="majorBidi"/>
          <w:i/>
          <w:iCs/>
          <w:lang w:val="de-DE"/>
        </w:rPr>
        <w:t>History and Freedom</w:t>
      </w:r>
      <w:r w:rsidRPr="00914582">
        <w:rPr>
          <w:rFonts w:cstheme="majorBidi"/>
          <w:lang w:val="de-DE"/>
        </w:rPr>
        <w:t>, XV.</w:t>
      </w:r>
      <w:r w:rsidRPr="00914582">
        <w:rPr>
          <w:rStyle w:val="FootnoteReference"/>
          <w:rFonts w:cstheme="majorBidi"/>
          <w:lang w:val="de-DE"/>
        </w:rPr>
        <w:t xml:space="preserve">  </w:t>
      </w:r>
    </w:p>
  </w:footnote>
  <w:footnote w:id="73">
    <w:p w14:paraId="61AE3E1D" w14:textId="62E916FE" w:rsidR="009F4172" w:rsidRPr="00CC7751" w:rsidRDefault="009F4172" w:rsidP="00114E85">
      <w:pPr>
        <w:pStyle w:val="FootnoteText"/>
        <w:rPr>
          <w:rFonts w:cstheme="majorBidi"/>
        </w:rPr>
      </w:pPr>
      <w:r w:rsidRPr="008B2D87">
        <w:rPr>
          <w:rStyle w:val="FootnoteReference"/>
          <w:rFonts w:cstheme="majorBidi"/>
        </w:rPr>
        <w:footnoteRef/>
      </w:r>
      <w:r w:rsidRPr="008B2D87">
        <w:rPr>
          <w:rFonts w:cstheme="majorBidi"/>
          <w:rtl/>
        </w:rPr>
        <w:t xml:space="preserve"> </w:t>
      </w:r>
      <w:r>
        <w:rPr>
          <w:rFonts w:cstheme="majorBidi"/>
          <w:lang w:val="de-DE"/>
        </w:rPr>
        <w:t>[</w:t>
      </w:r>
      <w:r w:rsidRPr="008B2D87">
        <w:rPr>
          <w:rFonts w:cstheme="majorBidi"/>
          <w:lang w:val="de-DE"/>
        </w:rPr>
        <w:t>Bildung</w:t>
      </w:r>
      <w:r>
        <w:rPr>
          <w:rFonts w:cstheme="majorBidi"/>
          <w:lang w:val="de-DE"/>
        </w:rPr>
        <w:t>]</w:t>
      </w:r>
      <w:r w:rsidRPr="008B2D87">
        <w:rPr>
          <w:rFonts w:cstheme="majorBidi"/>
          <w:lang w:val="de-DE"/>
        </w:rPr>
        <w:t xml:space="preserve"> </w:t>
      </w:r>
      <w:del w:id="1466" w:author="Author">
        <w:r w:rsidDel="00062762">
          <w:rPr>
            <w:rFonts w:cstheme="majorBidi"/>
            <w:lang w:val="de-DE"/>
          </w:rPr>
          <w:delText>„</w:delText>
        </w:r>
      </w:del>
      <w:ins w:id="1467" w:author="Author">
        <w:r>
          <w:rPr>
            <w:rFonts w:cstheme="majorBidi"/>
            <w:lang w:val="de-DE"/>
          </w:rPr>
          <w:t>“</w:t>
        </w:r>
      </w:ins>
      <w:r w:rsidRPr="008B2D87">
        <w:rPr>
          <w:rFonts w:cstheme="majorBidi"/>
          <w:lang w:val="de-DE"/>
        </w:rPr>
        <w:t xml:space="preserve">ist zu sozialisierter Halbbildung geworden, der Allgegenwart des entfremdeten </w:t>
      </w:r>
      <w:r w:rsidRPr="008B2D87">
        <w:rPr>
          <w:rFonts w:cstheme="majorBidi"/>
          <w:lang w:val="de-DE"/>
        </w:rPr>
        <w:t>Geistes.</w:t>
      </w:r>
      <w:del w:id="1468" w:author="Author">
        <w:r w:rsidRPr="008B2D87" w:rsidDel="00062762">
          <w:rPr>
            <w:rFonts w:cstheme="majorBidi"/>
            <w:lang w:val="de-DE"/>
          </w:rPr>
          <w:delText>“</w:delText>
        </w:r>
      </w:del>
      <w:ins w:id="1469" w:author="Author">
        <w:r w:rsidRPr="00062762">
          <w:rPr>
            <w:rFonts w:cstheme="majorBidi"/>
            <w:lang w:val="de-DE"/>
          </w:rPr>
          <w:t xml:space="preserve"> </w:t>
        </w:r>
        <w:r w:rsidRPr="00E3469C">
          <w:rPr>
            <w:rFonts w:cstheme="majorBidi"/>
            <w:lang w:val="de-DE"/>
          </w:rPr>
          <w:t>”</w:t>
        </w:r>
      </w:ins>
      <w:r w:rsidRPr="008B2D87">
        <w:rPr>
          <w:rFonts w:cstheme="majorBidi"/>
          <w:lang w:val="de-DE"/>
        </w:rPr>
        <w:t xml:space="preserve"> </w:t>
      </w:r>
      <w:r w:rsidRPr="00CC7751">
        <w:rPr>
          <w:rFonts w:cstheme="majorBidi"/>
          <w:color w:val="000000"/>
        </w:rPr>
        <w:t xml:space="preserve">Adorno, </w:t>
      </w:r>
      <w:r>
        <w:rPr>
          <w:rFonts w:cstheme="majorBidi"/>
          <w:color w:val="000000"/>
        </w:rPr>
        <w:t>“</w:t>
      </w:r>
      <w:proofErr w:type="spellStart"/>
      <w:r w:rsidRPr="00CC7751">
        <w:rPr>
          <w:rFonts w:cstheme="majorBidi"/>
          <w:color w:val="000000"/>
        </w:rPr>
        <w:t>Halbbildung</w:t>
      </w:r>
      <w:proofErr w:type="spellEnd"/>
      <w:ins w:id="1470" w:author="Author">
        <w:r>
          <w:rPr>
            <w:rFonts w:cstheme="majorBidi"/>
            <w:color w:val="000000"/>
          </w:rPr>
          <w:t>,</w:t>
        </w:r>
      </w:ins>
      <w:r>
        <w:rPr>
          <w:rFonts w:cstheme="majorBidi"/>
          <w:color w:val="000000"/>
        </w:rPr>
        <w:t>”</w:t>
      </w:r>
      <w:del w:id="1471" w:author="Author">
        <w:r w:rsidDel="00C30306">
          <w:rPr>
            <w:rFonts w:cstheme="majorBidi"/>
            <w:color w:val="000000"/>
          </w:rPr>
          <w:delText>,</w:delText>
        </w:r>
      </w:del>
      <w:r>
        <w:rPr>
          <w:rFonts w:cstheme="majorBidi"/>
          <w:color w:val="000000"/>
        </w:rPr>
        <w:t xml:space="preserve"> 93. I slightly amended the English translation to better reflect Adorno’s theological association.</w:t>
      </w:r>
      <w:r w:rsidRPr="00CC7751">
        <w:rPr>
          <w:rFonts w:cstheme="majorBidi"/>
          <w:color w:val="000000"/>
        </w:rPr>
        <w:t xml:space="preserve"> </w:t>
      </w:r>
    </w:p>
  </w:footnote>
  <w:footnote w:id="74">
    <w:p w14:paraId="7491C2B6" w14:textId="1DC6B6B0" w:rsidR="009F4172" w:rsidRPr="008B2D87" w:rsidRDefault="009F4172" w:rsidP="00E3469C">
      <w:pPr>
        <w:pStyle w:val="FootnoteText"/>
        <w:rPr>
          <w:rFonts w:cstheme="majorBidi"/>
          <w:lang w:val="de-DE"/>
        </w:rPr>
      </w:pPr>
      <w:r w:rsidRPr="008B2D87">
        <w:rPr>
          <w:rStyle w:val="FootnoteReference"/>
          <w:rFonts w:cstheme="majorBidi"/>
        </w:rPr>
        <w:footnoteRef/>
      </w:r>
      <w:r w:rsidRPr="008B2D87">
        <w:rPr>
          <w:rFonts w:cstheme="majorBidi"/>
          <w:lang w:val="de-DE"/>
        </w:rPr>
        <w:t xml:space="preserve"> Adorno, </w:t>
      </w:r>
      <w:r w:rsidRPr="00E3469C">
        <w:rPr>
          <w:rFonts w:cstheme="majorBidi"/>
          <w:lang w:val="de-DE"/>
        </w:rPr>
        <w:t>“</w:t>
      </w:r>
      <w:r w:rsidRPr="00CE0E50">
        <w:rPr>
          <w:rFonts w:cstheme="majorBidi"/>
          <w:lang w:val="de-DE"/>
        </w:rPr>
        <w:t>Halbbildung</w:t>
      </w:r>
      <w:ins w:id="1484" w:author="Author">
        <w:r>
          <w:rPr>
            <w:rFonts w:cstheme="majorBidi"/>
            <w:lang w:val="de-DE"/>
          </w:rPr>
          <w:t>,</w:t>
        </w:r>
      </w:ins>
      <w:r w:rsidRPr="00E3469C">
        <w:rPr>
          <w:rFonts w:cstheme="majorBidi"/>
          <w:lang w:val="de-DE"/>
        </w:rPr>
        <w:t>”</w:t>
      </w:r>
      <w:del w:id="1485" w:author="Author">
        <w:r w:rsidRPr="008B2D87" w:rsidDel="00E80D98">
          <w:rPr>
            <w:rFonts w:cstheme="majorBidi"/>
            <w:lang w:val="de-DE"/>
          </w:rPr>
          <w:delText>,</w:delText>
        </w:r>
      </w:del>
      <w:r w:rsidRPr="008B2D87">
        <w:rPr>
          <w:rFonts w:cstheme="majorBidi"/>
          <w:lang w:val="de-DE"/>
        </w:rPr>
        <w:t xml:space="preserve"> 94.</w:t>
      </w:r>
      <w:r w:rsidRPr="008B2D87">
        <w:rPr>
          <w:rFonts w:cstheme="majorBidi"/>
          <w:rtl/>
        </w:rPr>
        <w:t xml:space="preserve"> </w:t>
      </w:r>
    </w:p>
  </w:footnote>
  <w:footnote w:id="75">
    <w:p w14:paraId="16E7BAB4" w14:textId="2894125E" w:rsidR="009F4172" w:rsidRPr="009605C4" w:rsidRDefault="009F4172" w:rsidP="009605C4">
      <w:pPr>
        <w:pStyle w:val="FootnoteText"/>
        <w:rPr>
          <w:rFonts w:cstheme="majorBidi"/>
          <w:lang w:val="de-DE"/>
        </w:rPr>
      </w:pPr>
      <w:r w:rsidRPr="008B2D87">
        <w:rPr>
          <w:rStyle w:val="FootnoteReference"/>
          <w:rFonts w:cstheme="majorBidi"/>
        </w:rPr>
        <w:footnoteRef/>
      </w:r>
      <w:r w:rsidRPr="008B2D87">
        <w:rPr>
          <w:rFonts w:cstheme="majorBidi"/>
          <w:lang w:val="de-DE"/>
        </w:rPr>
        <w:t xml:space="preserve"> Adorno, </w:t>
      </w:r>
      <w:r w:rsidRPr="00E3469C">
        <w:rPr>
          <w:rFonts w:cstheme="majorBidi"/>
          <w:lang w:val="de-DE"/>
        </w:rPr>
        <w:t>“Halbbildung</w:t>
      </w:r>
      <w:ins w:id="1488" w:author="Author">
        <w:r>
          <w:rPr>
            <w:rFonts w:cstheme="majorBidi"/>
            <w:lang w:val="de-DE"/>
          </w:rPr>
          <w:t>,</w:t>
        </w:r>
      </w:ins>
      <w:r w:rsidRPr="00E3469C">
        <w:rPr>
          <w:rFonts w:cstheme="majorBidi"/>
          <w:lang w:val="de-DE"/>
        </w:rPr>
        <w:t>”</w:t>
      </w:r>
      <w:del w:id="1489" w:author="Author">
        <w:r w:rsidRPr="008B2D87" w:rsidDel="00E80D98">
          <w:rPr>
            <w:rFonts w:cstheme="majorBidi"/>
            <w:lang w:val="de-DE"/>
          </w:rPr>
          <w:delText>,</w:delText>
        </w:r>
      </w:del>
      <w:r w:rsidRPr="008B2D87">
        <w:rPr>
          <w:rFonts w:cstheme="majorBidi"/>
          <w:lang w:val="de-DE"/>
        </w:rPr>
        <w:t xml:space="preserve"> 105: </w:t>
      </w:r>
      <w:r w:rsidRPr="009605C4">
        <w:rPr>
          <w:rFonts w:cstheme="majorBidi"/>
          <w:lang w:val="de-DE"/>
        </w:rPr>
        <w:t>“</w:t>
      </w:r>
      <w:r w:rsidRPr="008B2D87">
        <w:rPr>
          <w:rFonts w:cstheme="majorBidi"/>
          <w:lang w:val="de-DE"/>
        </w:rPr>
        <w:t>Der Glaube an den Geist mag den theologischen ins</w:t>
      </w:r>
      <w:r>
        <w:rPr>
          <w:rFonts w:cstheme="majorBidi"/>
          <w:lang w:val="de-DE"/>
        </w:rPr>
        <w:t xml:space="preserve"> Wesenlose säkularisiert haben.</w:t>
      </w:r>
      <w:r w:rsidRPr="009605C4">
        <w:rPr>
          <w:rFonts w:cstheme="majorBidi"/>
          <w:lang w:val="de-DE"/>
        </w:rPr>
        <w:t>”</w:t>
      </w:r>
    </w:p>
  </w:footnote>
  <w:footnote w:id="76">
    <w:p w14:paraId="52F24529" w14:textId="2BAA3593" w:rsidR="009F4172" w:rsidRPr="00660B5D" w:rsidRDefault="009F4172" w:rsidP="009605C4">
      <w:pPr>
        <w:pStyle w:val="Default"/>
        <w:rPr>
          <w:rFonts w:asciiTheme="majorBidi" w:hAnsiTheme="majorBidi" w:cstheme="majorBidi"/>
          <w:sz w:val="20"/>
          <w:szCs w:val="20"/>
          <w:lang w:val="de-DE"/>
        </w:rPr>
      </w:pPr>
      <w:r w:rsidRPr="008B2D87">
        <w:rPr>
          <w:rStyle w:val="FootnoteReference"/>
          <w:rFonts w:cstheme="majorBidi"/>
          <w:szCs w:val="20"/>
        </w:rPr>
        <w:footnoteRef/>
      </w:r>
      <w:r w:rsidRPr="009605C4">
        <w:rPr>
          <w:rFonts w:asciiTheme="majorBidi" w:hAnsiTheme="majorBidi" w:cstheme="majorBidi"/>
          <w:sz w:val="20"/>
          <w:szCs w:val="20"/>
        </w:rPr>
        <w:t xml:space="preserve"> This is a slightly amended translation of</w:t>
      </w:r>
      <w:del w:id="1492" w:author="Author">
        <w:r w:rsidRPr="009605C4" w:rsidDel="002E7BEA">
          <w:rPr>
            <w:rFonts w:asciiTheme="majorBidi" w:hAnsiTheme="majorBidi" w:cstheme="majorBidi"/>
            <w:sz w:val="20"/>
            <w:szCs w:val="20"/>
          </w:rPr>
          <w:delText>:</w:delText>
        </w:r>
      </w:del>
      <w:r w:rsidRPr="009605C4">
        <w:rPr>
          <w:rFonts w:asciiTheme="majorBidi" w:hAnsiTheme="majorBidi" w:cstheme="majorBidi"/>
          <w:sz w:val="20"/>
          <w:szCs w:val="20"/>
        </w:rPr>
        <w:t xml:space="preserve"> Adorno, “</w:t>
      </w:r>
      <w:r>
        <w:rPr>
          <w:rFonts w:asciiTheme="majorBidi" w:hAnsiTheme="majorBidi" w:cstheme="majorBidi"/>
          <w:i/>
          <w:iCs/>
          <w:sz w:val="20"/>
          <w:szCs w:val="20"/>
        </w:rPr>
        <w:t>Pseudo-Culture</w:t>
      </w:r>
      <w:ins w:id="1493" w:author="Author">
        <w:r w:rsidRPr="009605C4">
          <w:rPr>
            <w:rFonts w:asciiTheme="majorBidi" w:hAnsiTheme="majorBidi" w:cstheme="majorBidi"/>
            <w:i/>
            <w:iCs/>
            <w:sz w:val="20"/>
            <w:szCs w:val="20"/>
          </w:rPr>
          <w:t>,</w:t>
        </w:r>
      </w:ins>
      <w:r w:rsidRPr="009605C4">
        <w:rPr>
          <w:rFonts w:asciiTheme="majorBidi" w:hAnsiTheme="majorBidi" w:cstheme="majorBidi"/>
          <w:i/>
          <w:iCs/>
          <w:sz w:val="20"/>
          <w:szCs w:val="20"/>
        </w:rPr>
        <w:t>”</w:t>
      </w:r>
      <w:del w:id="1494" w:author="Author">
        <w:r w:rsidRPr="009605C4" w:rsidDel="00E80D98">
          <w:rPr>
            <w:rFonts w:asciiTheme="majorBidi" w:hAnsiTheme="majorBidi" w:cstheme="majorBidi"/>
            <w:i/>
            <w:iCs/>
            <w:sz w:val="20"/>
            <w:szCs w:val="20"/>
          </w:rPr>
          <w:delText>,</w:delText>
        </w:r>
      </w:del>
      <w:r w:rsidRPr="009605C4">
        <w:rPr>
          <w:rFonts w:asciiTheme="majorBidi" w:hAnsiTheme="majorBidi" w:cstheme="majorBidi"/>
          <w:i/>
          <w:iCs/>
          <w:sz w:val="20"/>
          <w:szCs w:val="20"/>
        </w:rPr>
        <w:t xml:space="preserve"> </w:t>
      </w:r>
      <w:r w:rsidRPr="009605C4">
        <w:rPr>
          <w:rFonts w:asciiTheme="majorBidi" w:hAnsiTheme="majorBidi" w:cstheme="majorBidi"/>
          <w:sz w:val="20"/>
          <w:szCs w:val="20"/>
        </w:rPr>
        <w:t xml:space="preserve">19. </w:t>
      </w:r>
      <w:r w:rsidRPr="001174C3">
        <w:rPr>
          <w:rFonts w:asciiTheme="majorBidi" w:hAnsiTheme="majorBidi" w:cstheme="majorBidi"/>
          <w:sz w:val="20"/>
          <w:szCs w:val="20"/>
          <w:lang w:val="de-DE"/>
        </w:rPr>
        <w:t>See</w:t>
      </w:r>
      <w:r>
        <w:rPr>
          <w:rFonts w:asciiTheme="majorBidi" w:hAnsiTheme="majorBidi" w:cstheme="majorBidi"/>
          <w:sz w:val="20"/>
          <w:szCs w:val="20"/>
          <w:lang w:val="de-DE"/>
        </w:rPr>
        <w:t xml:space="preserve"> also the German original</w:t>
      </w:r>
      <w:r w:rsidRPr="001174C3">
        <w:rPr>
          <w:rFonts w:asciiTheme="majorBidi" w:hAnsiTheme="majorBidi" w:cstheme="majorBidi"/>
          <w:sz w:val="20"/>
          <w:szCs w:val="20"/>
          <w:lang w:val="de-DE"/>
        </w:rPr>
        <w:t>:</w:t>
      </w:r>
      <w:r>
        <w:rPr>
          <w:rFonts w:asciiTheme="majorBidi" w:hAnsiTheme="majorBidi" w:cstheme="majorBidi"/>
          <w:sz w:val="20"/>
          <w:szCs w:val="20"/>
          <w:lang w:val="de-DE"/>
        </w:rPr>
        <w:t xml:space="preserve"> </w:t>
      </w:r>
      <w:r w:rsidRPr="009605C4">
        <w:rPr>
          <w:rFonts w:asciiTheme="majorBidi" w:hAnsiTheme="majorBidi" w:cstheme="majorBidi"/>
          <w:sz w:val="20"/>
          <w:szCs w:val="20"/>
          <w:lang w:val="de-DE"/>
        </w:rPr>
        <w:t>“</w:t>
      </w:r>
      <w:r w:rsidRPr="008B2D87">
        <w:rPr>
          <w:rFonts w:asciiTheme="majorBidi" w:hAnsiTheme="majorBidi" w:cstheme="majorBidi"/>
          <w:color w:val="auto"/>
          <w:sz w:val="20"/>
          <w:szCs w:val="20"/>
          <w:lang w:val="de-DE"/>
        </w:rPr>
        <w:t xml:space="preserve">Der Traum der Bildung, Freiheit vom Diktat der Mittel, der sturen und kargen Nützlichkeit, wird verfälscht zur Apologie der Welt, die nach </w:t>
      </w:r>
      <w:r>
        <w:rPr>
          <w:rFonts w:asciiTheme="majorBidi" w:hAnsiTheme="majorBidi" w:cstheme="majorBidi"/>
          <w:color w:val="auto"/>
          <w:sz w:val="20"/>
          <w:szCs w:val="20"/>
          <w:lang w:val="de-DE"/>
        </w:rPr>
        <w:t>jenem Diktat eingerichtet ist</w:t>
      </w:r>
      <w:r w:rsidRPr="009605C4">
        <w:rPr>
          <w:rFonts w:asciiTheme="majorBidi" w:hAnsiTheme="majorBidi" w:cstheme="majorBidi"/>
          <w:lang w:val="de-DE"/>
        </w:rPr>
        <w:t>”</w:t>
      </w:r>
      <w:r w:rsidRPr="009605C4">
        <w:rPr>
          <w:rFonts w:asciiTheme="majorBidi" w:hAnsiTheme="majorBidi" w:cstheme="majorBidi"/>
          <w:color w:val="auto"/>
          <w:sz w:val="20"/>
          <w:szCs w:val="20"/>
          <w:lang w:val="de-DE"/>
        </w:rPr>
        <w:t xml:space="preserve"> i</w:t>
      </w:r>
      <w:r>
        <w:rPr>
          <w:rFonts w:asciiTheme="majorBidi" w:hAnsiTheme="majorBidi" w:cstheme="majorBidi"/>
          <w:color w:val="auto"/>
          <w:sz w:val="20"/>
          <w:szCs w:val="20"/>
          <w:lang w:val="de-DE"/>
        </w:rPr>
        <w:t>n</w:t>
      </w:r>
      <w:del w:id="1495" w:author="Author">
        <w:r w:rsidDel="002E7BEA">
          <w:rPr>
            <w:rFonts w:asciiTheme="majorBidi" w:hAnsiTheme="majorBidi" w:cstheme="majorBidi"/>
            <w:color w:val="auto"/>
            <w:sz w:val="20"/>
            <w:szCs w:val="20"/>
            <w:lang w:val="de-DE"/>
          </w:rPr>
          <w:delText>:</w:delText>
        </w:r>
      </w:del>
      <w:r>
        <w:rPr>
          <w:rFonts w:asciiTheme="majorBidi" w:hAnsiTheme="majorBidi" w:cstheme="majorBidi"/>
          <w:color w:val="auto"/>
          <w:sz w:val="20"/>
          <w:szCs w:val="20"/>
          <w:lang w:val="de-DE"/>
        </w:rPr>
        <w:t xml:space="preserve"> </w:t>
      </w:r>
      <w:r w:rsidRPr="008B2D87">
        <w:rPr>
          <w:rFonts w:asciiTheme="majorBidi" w:hAnsiTheme="majorBidi" w:cstheme="majorBidi"/>
          <w:sz w:val="20"/>
          <w:szCs w:val="20"/>
          <w:lang w:val="de-DE"/>
        </w:rPr>
        <w:t xml:space="preserve">Adorno, </w:t>
      </w:r>
      <w:ins w:id="1496" w:author="Author">
        <w:r w:rsidRPr="00E80D98">
          <w:rPr>
            <w:rFonts w:asciiTheme="majorBidi" w:hAnsiTheme="majorBidi" w:cstheme="majorBidi"/>
            <w:color w:val="auto"/>
            <w:sz w:val="20"/>
            <w:szCs w:val="20"/>
          </w:rPr>
          <w:t>“</w:t>
        </w:r>
      </w:ins>
      <w:r w:rsidRPr="00B60348">
        <w:rPr>
          <w:rFonts w:asciiTheme="majorBidi" w:hAnsiTheme="majorBidi" w:cstheme="majorBidi"/>
          <w:iCs/>
          <w:sz w:val="20"/>
          <w:szCs w:val="20"/>
          <w:lang w:val="de-DE"/>
          <w:rPrChange w:id="1497" w:author="Author">
            <w:rPr>
              <w:rFonts w:asciiTheme="majorBidi" w:hAnsiTheme="majorBidi" w:cstheme="majorBidi"/>
              <w:i/>
              <w:iCs/>
              <w:color w:val="auto"/>
              <w:sz w:val="20"/>
              <w:szCs w:val="20"/>
              <w:lang w:val="de-DE"/>
            </w:rPr>
          </w:rPrChange>
        </w:rPr>
        <w:t>Halbbildung</w:t>
      </w:r>
      <w:r>
        <w:rPr>
          <w:rFonts w:asciiTheme="majorBidi" w:hAnsiTheme="majorBidi" w:cstheme="majorBidi"/>
          <w:sz w:val="20"/>
          <w:szCs w:val="20"/>
          <w:lang w:val="de-DE"/>
        </w:rPr>
        <w:t>,</w:t>
      </w:r>
      <w:ins w:id="1498" w:author="Author">
        <w:r w:rsidRPr="00E80D98">
          <w:rPr>
            <w:rFonts w:asciiTheme="majorBidi" w:hAnsiTheme="majorBidi" w:cstheme="majorBidi"/>
            <w:color w:val="auto"/>
            <w:sz w:val="20"/>
            <w:szCs w:val="20"/>
          </w:rPr>
          <w:t>”</w:t>
        </w:r>
      </w:ins>
      <w:r>
        <w:rPr>
          <w:rFonts w:asciiTheme="majorBidi" w:hAnsiTheme="majorBidi" w:cstheme="majorBidi"/>
          <w:sz w:val="20"/>
          <w:szCs w:val="20"/>
          <w:lang w:val="de-DE"/>
        </w:rPr>
        <w:t xml:space="preserve"> 98.</w:t>
      </w:r>
    </w:p>
  </w:footnote>
  <w:footnote w:id="77">
    <w:p w14:paraId="33541175" w14:textId="6B1978AB" w:rsidR="009F4172" w:rsidRPr="00045ECD" w:rsidRDefault="009F4172" w:rsidP="00E3469C">
      <w:pPr>
        <w:pStyle w:val="FootnoteText"/>
        <w:rPr>
          <w:rFonts w:cstheme="majorBidi"/>
        </w:rPr>
      </w:pPr>
      <w:r w:rsidRPr="008B2D87">
        <w:rPr>
          <w:rStyle w:val="FootnoteReference"/>
          <w:rFonts w:cstheme="majorBidi"/>
        </w:rPr>
        <w:footnoteRef/>
      </w:r>
      <w:r w:rsidRPr="008B2D87">
        <w:rPr>
          <w:rFonts w:cstheme="majorBidi"/>
          <w:rtl/>
        </w:rPr>
        <w:t xml:space="preserve"> </w:t>
      </w:r>
      <w:r w:rsidRPr="00045ECD">
        <w:rPr>
          <w:rFonts w:cstheme="majorBidi"/>
        </w:rPr>
        <w:t xml:space="preserve">Adorno, </w:t>
      </w:r>
      <w:r w:rsidRPr="00822490">
        <w:rPr>
          <w:rFonts w:cstheme="majorBidi"/>
        </w:rPr>
        <w:t>“</w:t>
      </w:r>
      <w:proofErr w:type="spellStart"/>
      <w:r w:rsidRPr="00822490">
        <w:rPr>
          <w:rFonts w:cstheme="majorBidi"/>
        </w:rPr>
        <w:t>Halbbildung</w:t>
      </w:r>
      <w:proofErr w:type="spellEnd"/>
      <w:ins w:id="1506" w:author="Author">
        <w:r>
          <w:rPr>
            <w:rFonts w:cstheme="majorBidi"/>
          </w:rPr>
          <w:t>,</w:t>
        </w:r>
      </w:ins>
      <w:r w:rsidRPr="00822490">
        <w:rPr>
          <w:rFonts w:cstheme="majorBidi"/>
        </w:rPr>
        <w:t>”</w:t>
      </w:r>
      <w:del w:id="1507" w:author="Author">
        <w:r w:rsidRPr="00045ECD" w:rsidDel="000E7BF9">
          <w:rPr>
            <w:rFonts w:cstheme="majorBidi"/>
            <w:i/>
            <w:iCs/>
          </w:rPr>
          <w:delText>,</w:delText>
        </w:r>
      </w:del>
      <w:r w:rsidRPr="00045ECD">
        <w:rPr>
          <w:rFonts w:cstheme="majorBidi"/>
          <w:i/>
          <w:iCs/>
        </w:rPr>
        <w:t xml:space="preserve"> </w:t>
      </w:r>
      <w:r w:rsidRPr="00045ECD">
        <w:rPr>
          <w:rFonts w:cstheme="majorBidi"/>
        </w:rPr>
        <w:t>104.</w:t>
      </w:r>
    </w:p>
  </w:footnote>
  <w:footnote w:id="78">
    <w:p w14:paraId="3B2E8DFF" w14:textId="614E2A4F" w:rsidR="009F4172" w:rsidRPr="00045ECD" w:rsidRDefault="009F4172" w:rsidP="00114E85">
      <w:pPr>
        <w:autoSpaceDE w:val="0"/>
        <w:autoSpaceDN w:val="0"/>
        <w:adjustRightInd w:val="0"/>
        <w:rPr>
          <w:rFonts w:asciiTheme="majorBidi" w:hAnsiTheme="majorBidi" w:cstheme="majorBidi"/>
          <w:sz w:val="20"/>
          <w:szCs w:val="20"/>
        </w:rPr>
      </w:pPr>
      <w:r w:rsidRPr="0039256B">
        <w:rPr>
          <w:rStyle w:val="FootnoteReference"/>
          <w:rFonts w:ascii="Times New Roman" w:hAnsi="Times New Roman"/>
          <w:szCs w:val="20"/>
        </w:rPr>
        <w:footnoteRef/>
      </w:r>
      <w:r w:rsidRPr="00AD3D04">
        <w:rPr>
          <w:rFonts w:ascii="Times New Roman" w:hAnsi="Times New Roman" w:cs="Times New Roman"/>
          <w:sz w:val="20"/>
          <w:szCs w:val="20"/>
        </w:rPr>
        <w:t xml:space="preserve"> Max </w:t>
      </w:r>
      <w:r w:rsidRPr="00AD3D04">
        <w:rPr>
          <w:rFonts w:asciiTheme="majorBidi" w:hAnsiTheme="majorBidi" w:cstheme="majorBidi"/>
          <w:sz w:val="20"/>
          <w:szCs w:val="20"/>
        </w:rPr>
        <w:t xml:space="preserve">Horkheimer, </w:t>
      </w:r>
      <w:r w:rsidRPr="00AD3D04">
        <w:rPr>
          <w:rStyle w:val="Emphasis"/>
          <w:rFonts w:asciiTheme="majorBidi" w:hAnsiTheme="majorBidi" w:cstheme="majorBidi"/>
          <w:iCs w:val="0"/>
          <w:sz w:val="20"/>
          <w:szCs w:val="20"/>
        </w:rPr>
        <w:t>Critical Theory</w:t>
      </w:r>
      <w:del w:id="1508" w:author="Author">
        <w:r w:rsidRPr="00AD3D04" w:rsidDel="002E7BEA">
          <w:rPr>
            <w:rFonts w:asciiTheme="majorBidi" w:hAnsiTheme="majorBidi" w:cstheme="majorBidi"/>
            <w:sz w:val="20"/>
            <w:szCs w:val="20"/>
          </w:rPr>
          <w:delText>.</w:delText>
        </w:r>
      </w:del>
      <w:r w:rsidRPr="00AD3D04">
        <w:rPr>
          <w:rFonts w:asciiTheme="majorBidi" w:hAnsiTheme="majorBidi" w:cstheme="majorBidi"/>
          <w:sz w:val="20"/>
          <w:szCs w:val="20"/>
        </w:rPr>
        <w:t xml:space="preserve"> </w:t>
      </w:r>
      <w:ins w:id="1509" w:author="Author">
        <w:r>
          <w:rPr>
            <w:rFonts w:asciiTheme="majorBidi" w:hAnsiTheme="majorBidi" w:cstheme="majorBidi"/>
            <w:sz w:val="20"/>
            <w:szCs w:val="20"/>
          </w:rPr>
          <w:t>(</w:t>
        </w:r>
      </w:ins>
      <w:r w:rsidRPr="00114E85">
        <w:rPr>
          <w:rFonts w:asciiTheme="majorBidi" w:hAnsiTheme="majorBidi" w:cstheme="majorBidi"/>
          <w:sz w:val="20"/>
          <w:szCs w:val="20"/>
        </w:rPr>
        <w:t>New York: Seabury Press, 1982</w:t>
      </w:r>
      <w:ins w:id="1510" w:author="Author">
        <w:r>
          <w:rPr>
            <w:rFonts w:asciiTheme="majorBidi" w:hAnsiTheme="majorBidi" w:cstheme="majorBidi"/>
            <w:sz w:val="20"/>
            <w:szCs w:val="20"/>
          </w:rPr>
          <w:t>)</w:t>
        </w:r>
      </w:ins>
      <w:r w:rsidRPr="00114E85">
        <w:rPr>
          <w:rFonts w:asciiTheme="majorBidi" w:hAnsiTheme="majorBidi" w:cstheme="majorBidi"/>
          <w:sz w:val="20"/>
          <w:szCs w:val="20"/>
        </w:rPr>
        <w:t xml:space="preserve">, 244. </w:t>
      </w:r>
      <w:r w:rsidRPr="00B001A3">
        <w:rPr>
          <w:rFonts w:asciiTheme="majorBidi" w:hAnsiTheme="majorBidi" w:cstheme="majorBidi"/>
          <w:sz w:val="20"/>
          <w:szCs w:val="20"/>
          <w:lang w:val="de-DE"/>
        </w:rPr>
        <w:t>See also</w:t>
      </w:r>
      <w:del w:id="1511" w:author="Author">
        <w:r w:rsidDel="002E7BEA">
          <w:rPr>
            <w:rFonts w:asciiTheme="majorBidi" w:hAnsiTheme="majorBidi" w:cstheme="majorBidi"/>
            <w:sz w:val="20"/>
            <w:szCs w:val="20"/>
            <w:lang w:val="de-DE"/>
          </w:rPr>
          <w:delText xml:space="preserve"> :</w:delText>
        </w:r>
      </w:del>
      <w:ins w:id="1512" w:author="Author">
        <w:r>
          <w:rPr>
            <w:rFonts w:asciiTheme="majorBidi" w:hAnsiTheme="majorBidi" w:cstheme="majorBidi"/>
            <w:sz w:val="20"/>
            <w:szCs w:val="20"/>
            <w:lang w:val="de-DE"/>
          </w:rPr>
          <w:t xml:space="preserve"> </w:t>
        </w:r>
      </w:ins>
      <w:r>
        <w:rPr>
          <w:rFonts w:asciiTheme="majorBidi" w:hAnsiTheme="majorBidi" w:cstheme="majorBidi"/>
          <w:i/>
          <w:sz w:val="20"/>
          <w:szCs w:val="20"/>
          <w:lang w:val="de-DE"/>
        </w:rPr>
        <w:t>“</w:t>
      </w:r>
      <w:r w:rsidRPr="005D424E">
        <w:rPr>
          <w:rFonts w:asciiTheme="majorBidi" w:hAnsiTheme="majorBidi" w:cstheme="majorBidi"/>
          <w:i/>
          <w:sz w:val="20"/>
          <w:szCs w:val="20"/>
          <w:lang w:val="de-DE"/>
        </w:rPr>
        <w:t xml:space="preserve">Die Emanzipation des Menschen </w:t>
      </w:r>
      <w:r>
        <w:rPr>
          <w:rFonts w:asciiTheme="majorBidi" w:hAnsiTheme="majorBidi" w:cstheme="majorBidi"/>
          <w:i/>
          <w:sz w:val="20"/>
          <w:szCs w:val="20"/>
          <w:lang w:val="de-DE"/>
        </w:rPr>
        <w:t>aus versklavenden Verhältnissen</w:t>
      </w:r>
      <w:ins w:id="1513" w:author="Author">
        <w:r>
          <w:rPr>
            <w:rFonts w:asciiTheme="majorBidi" w:hAnsiTheme="majorBidi" w:cstheme="majorBidi"/>
            <w:i/>
            <w:sz w:val="20"/>
            <w:szCs w:val="20"/>
            <w:lang w:val="de-DE"/>
          </w:rPr>
          <w:t>,</w:t>
        </w:r>
        <w:r w:rsidRPr="002E7BEA">
          <w:rPr>
            <w:rFonts w:ascii="Times New Roman" w:hAnsi="Times New Roman" w:cs="Times New Roman"/>
            <w:sz w:val="20"/>
            <w:szCs w:val="20"/>
          </w:rPr>
          <w:t>”</w:t>
        </w:r>
        <w:r w:rsidDel="002E7BEA">
          <w:rPr>
            <w:rFonts w:asciiTheme="majorBidi" w:hAnsiTheme="majorBidi" w:cstheme="majorBidi"/>
            <w:sz w:val="20"/>
            <w:szCs w:val="20"/>
            <w:lang w:val="de-DE"/>
          </w:rPr>
          <w:t xml:space="preserve"> </w:t>
        </w:r>
      </w:ins>
      <w:del w:id="1514" w:author="Author">
        <w:r w:rsidDel="002E7BEA">
          <w:rPr>
            <w:rFonts w:asciiTheme="majorBidi" w:hAnsiTheme="majorBidi" w:cstheme="majorBidi"/>
            <w:sz w:val="20"/>
            <w:szCs w:val="20"/>
            <w:lang w:val="de-DE"/>
          </w:rPr>
          <w:delText>„</w:delText>
        </w:r>
      </w:del>
      <w:r>
        <w:rPr>
          <w:rFonts w:asciiTheme="majorBidi" w:hAnsiTheme="majorBidi" w:cstheme="majorBidi"/>
          <w:sz w:val="20"/>
          <w:szCs w:val="20"/>
          <w:lang w:val="de-DE"/>
        </w:rPr>
        <w:t xml:space="preserve"> in</w:t>
      </w:r>
      <w:del w:id="1515" w:author="Author">
        <w:r w:rsidDel="002E7BEA">
          <w:rPr>
            <w:rFonts w:asciiTheme="majorBidi" w:hAnsiTheme="majorBidi" w:cstheme="majorBidi"/>
            <w:sz w:val="20"/>
            <w:szCs w:val="20"/>
            <w:lang w:val="de-DE"/>
          </w:rPr>
          <w:delText>:</w:delText>
        </w:r>
      </w:del>
      <w:r>
        <w:rPr>
          <w:rFonts w:asciiTheme="majorBidi" w:hAnsiTheme="majorBidi" w:cstheme="majorBidi"/>
          <w:sz w:val="20"/>
          <w:szCs w:val="20"/>
          <w:lang w:val="de-DE"/>
        </w:rPr>
        <w:t xml:space="preserve"> Max Horkheimer,</w:t>
      </w:r>
      <w:r w:rsidRPr="00B001A3">
        <w:rPr>
          <w:rFonts w:asciiTheme="majorBidi" w:hAnsiTheme="majorBidi" w:cstheme="majorBidi"/>
          <w:sz w:val="20"/>
          <w:szCs w:val="20"/>
          <w:lang w:val="de-DE"/>
        </w:rPr>
        <w:t xml:space="preserve"> </w:t>
      </w:r>
      <w:r w:rsidRPr="00A9581E">
        <w:rPr>
          <w:rStyle w:val="Emphasis"/>
          <w:rFonts w:asciiTheme="majorBidi" w:hAnsiTheme="majorBidi" w:cstheme="majorBidi"/>
          <w:iCs w:val="0"/>
          <w:sz w:val="20"/>
          <w:szCs w:val="20"/>
          <w:lang w:val="de-DE"/>
        </w:rPr>
        <w:t>Kritische Theo</w:t>
      </w:r>
      <w:r w:rsidRPr="005D424E">
        <w:rPr>
          <w:rStyle w:val="Emphasis"/>
          <w:rFonts w:asciiTheme="majorBidi" w:hAnsiTheme="majorBidi" w:cstheme="majorBidi"/>
          <w:iCs w:val="0"/>
          <w:sz w:val="20"/>
          <w:szCs w:val="20"/>
          <w:lang w:val="de-DE"/>
        </w:rPr>
        <w:t>rie</w:t>
      </w:r>
      <w:del w:id="1516" w:author="Author">
        <w:r w:rsidDel="002E7BEA">
          <w:rPr>
            <w:rFonts w:asciiTheme="majorBidi" w:hAnsiTheme="majorBidi" w:cstheme="majorBidi"/>
            <w:sz w:val="20"/>
            <w:szCs w:val="20"/>
            <w:lang w:val="de-DE"/>
          </w:rPr>
          <w:delText>.</w:delText>
        </w:r>
      </w:del>
      <w:r w:rsidRPr="005D424E">
        <w:rPr>
          <w:rFonts w:asciiTheme="majorBidi" w:hAnsiTheme="majorBidi" w:cstheme="majorBidi"/>
          <w:sz w:val="20"/>
          <w:szCs w:val="20"/>
          <w:lang w:val="de-DE"/>
        </w:rPr>
        <w:t xml:space="preserve"> </w:t>
      </w:r>
      <w:ins w:id="1517" w:author="Author">
        <w:r>
          <w:rPr>
            <w:rFonts w:asciiTheme="majorBidi" w:hAnsiTheme="majorBidi" w:cstheme="majorBidi"/>
            <w:sz w:val="20"/>
            <w:szCs w:val="20"/>
            <w:lang w:val="de-DE"/>
          </w:rPr>
          <w:t>(</w:t>
        </w:r>
      </w:ins>
      <w:r w:rsidRPr="00045ECD">
        <w:rPr>
          <w:rFonts w:asciiTheme="majorBidi" w:hAnsiTheme="majorBidi" w:cstheme="majorBidi"/>
          <w:sz w:val="20"/>
          <w:szCs w:val="20"/>
        </w:rPr>
        <w:t>F</w:t>
      </w:r>
      <w:ins w:id="1518" w:author="Author">
        <w:r>
          <w:rPr>
            <w:rFonts w:asciiTheme="majorBidi" w:hAnsiTheme="majorBidi" w:cstheme="majorBidi"/>
            <w:sz w:val="20"/>
            <w:szCs w:val="20"/>
          </w:rPr>
          <w:t>r</w:t>
        </w:r>
      </w:ins>
      <w:r w:rsidRPr="00045ECD">
        <w:rPr>
          <w:rFonts w:asciiTheme="majorBidi" w:hAnsiTheme="majorBidi" w:cstheme="majorBidi"/>
          <w:sz w:val="20"/>
          <w:szCs w:val="20"/>
        </w:rPr>
        <w:t>ankfurt a</w:t>
      </w:r>
      <w:ins w:id="1519" w:author="Author">
        <w:r>
          <w:rPr>
            <w:rFonts w:asciiTheme="majorBidi" w:hAnsiTheme="majorBidi" w:cstheme="majorBidi"/>
            <w:sz w:val="20"/>
            <w:szCs w:val="20"/>
          </w:rPr>
          <w:t xml:space="preserve">m </w:t>
        </w:r>
      </w:ins>
      <w:r w:rsidRPr="00045ECD">
        <w:rPr>
          <w:rFonts w:asciiTheme="majorBidi" w:hAnsiTheme="majorBidi" w:cstheme="majorBidi"/>
          <w:sz w:val="20"/>
          <w:szCs w:val="20"/>
        </w:rPr>
        <w:t>M</w:t>
      </w:r>
      <w:ins w:id="1520" w:author="Author">
        <w:r>
          <w:rPr>
            <w:rFonts w:asciiTheme="majorBidi" w:hAnsiTheme="majorBidi" w:cstheme="majorBidi"/>
            <w:sz w:val="20"/>
            <w:szCs w:val="20"/>
          </w:rPr>
          <w:t>ain</w:t>
        </w:r>
      </w:ins>
      <w:del w:id="1521" w:author="Author">
        <w:r w:rsidRPr="00045ECD" w:rsidDel="002E7BEA">
          <w:rPr>
            <w:rFonts w:asciiTheme="majorBidi" w:hAnsiTheme="majorBidi" w:cstheme="majorBidi"/>
            <w:sz w:val="20"/>
            <w:szCs w:val="20"/>
          </w:rPr>
          <w:delText>.</w:delText>
        </w:r>
      </w:del>
      <w:r w:rsidRPr="00045ECD">
        <w:rPr>
          <w:rFonts w:asciiTheme="majorBidi" w:hAnsiTheme="majorBidi" w:cstheme="majorBidi"/>
          <w:sz w:val="20"/>
          <w:szCs w:val="20"/>
        </w:rPr>
        <w:t>: S. Fischer Verlag, 1982</w:t>
      </w:r>
      <w:ins w:id="1522" w:author="Author">
        <w:r>
          <w:rPr>
            <w:rFonts w:asciiTheme="majorBidi" w:hAnsiTheme="majorBidi" w:cstheme="majorBidi"/>
            <w:sz w:val="20"/>
            <w:szCs w:val="20"/>
          </w:rPr>
          <w:t>)</w:t>
        </w:r>
      </w:ins>
      <w:r w:rsidRPr="00045ECD">
        <w:rPr>
          <w:rFonts w:asciiTheme="majorBidi" w:hAnsiTheme="majorBidi" w:cstheme="majorBidi"/>
          <w:sz w:val="20"/>
          <w:szCs w:val="20"/>
        </w:rPr>
        <w:t>, 194</w:t>
      </w:r>
      <w:r w:rsidRPr="00045ECD">
        <w:rPr>
          <w:rFonts w:asciiTheme="majorBidi" w:hAnsiTheme="majorBidi" w:cstheme="majorBidi"/>
          <w:i/>
          <w:sz w:val="20"/>
          <w:szCs w:val="20"/>
        </w:rPr>
        <w:t>.</w:t>
      </w:r>
    </w:p>
  </w:footnote>
  <w:footnote w:id="79">
    <w:p w14:paraId="040A36F9" w14:textId="561089AB" w:rsidR="009F4172" w:rsidRPr="00045ECD" w:rsidRDefault="009F4172" w:rsidP="006576CF">
      <w:pPr>
        <w:pStyle w:val="FootnoteText"/>
      </w:pPr>
      <w:r>
        <w:rPr>
          <w:rStyle w:val="FootnoteReference"/>
        </w:rPr>
        <w:footnoteRef/>
      </w:r>
      <w:r w:rsidRPr="00045ECD">
        <w:t xml:space="preserve"> See</w:t>
      </w:r>
      <w:del w:id="1542" w:author="Author">
        <w:r w:rsidRPr="00045ECD" w:rsidDel="00062762">
          <w:delText xml:space="preserve"> </w:delText>
        </w:r>
        <w:r w:rsidDel="00062762">
          <w:delText>already in</w:delText>
        </w:r>
        <w:r w:rsidRPr="00045ECD" w:rsidDel="00E47F79">
          <w:delText>:</w:delText>
        </w:r>
      </w:del>
      <w:r w:rsidRPr="00045ECD">
        <w:t xml:space="preserve"> </w:t>
      </w:r>
      <w:r>
        <w:t xml:space="preserve">Theodor W. Adorno </w:t>
      </w:r>
      <w:del w:id="1543" w:author="Author">
        <w:r w:rsidDel="00062762">
          <w:delText>&amp;</w:delText>
        </w:r>
      </w:del>
      <w:ins w:id="1544" w:author="Author">
        <w:r>
          <w:t>and</w:t>
        </w:r>
      </w:ins>
      <w:r>
        <w:t xml:space="preserve"> Max Horkheimer, </w:t>
      </w:r>
      <w:r>
        <w:rPr>
          <w:i/>
          <w:iCs/>
        </w:rPr>
        <w:t>Dialectic of Enlightenment</w:t>
      </w:r>
      <w:del w:id="1545" w:author="Author">
        <w:r w:rsidDel="00E47F79">
          <w:rPr>
            <w:i/>
            <w:iCs/>
          </w:rPr>
          <w:delText>.</w:delText>
        </w:r>
      </w:del>
      <w:r>
        <w:rPr>
          <w:i/>
          <w:iCs/>
        </w:rPr>
        <w:t xml:space="preserve"> </w:t>
      </w:r>
      <w:ins w:id="1546" w:author="Author">
        <w:r w:rsidRPr="00E47F79">
          <w:rPr>
            <w:iCs/>
          </w:rPr>
          <w:t>(</w:t>
        </w:r>
      </w:ins>
      <w:r>
        <w:t>New York: Herder and Herder, 1972</w:t>
      </w:r>
      <w:ins w:id="1547" w:author="Author">
        <w:r>
          <w:t>)</w:t>
        </w:r>
      </w:ins>
      <w:r w:rsidRPr="00045ECD">
        <w:rPr>
          <w:i/>
          <w:iCs/>
        </w:rPr>
        <w:t xml:space="preserve">, </w:t>
      </w:r>
      <w:r w:rsidRPr="00045ECD">
        <w:t>162.</w:t>
      </w:r>
    </w:p>
  </w:footnote>
  <w:footnote w:id="80">
    <w:p w14:paraId="16EB9EF0" w14:textId="2CFD5759" w:rsidR="009F4172" w:rsidRPr="00045ECD" w:rsidRDefault="009F4172" w:rsidP="00B802AF">
      <w:pPr>
        <w:pStyle w:val="FootnoteText"/>
        <w:rPr>
          <w:rFonts w:cstheme="majorBidi"/>
        </w:rPr>
      </w:pPr>
      <w:r w:rsidRPr="008B2D87">
        <w:rPr>
          <w:rStyle w:val="FootnoteReference"/>
          <w:rFonts w:cstheme="majorBidi"/>
        </w:rPr>
        <w:footnoteRef/>
      </w:r>
      <w:r w:rsidRPr="00045ECD">
        <w:rPr>
          <w:rFonts w:cstheme="majorBidi"/>
        </w:rPr>
        <w:t xml:space="preserve"> This is a slightly amended translation of Adorno, “Pseudo-Culture</w:t>
      </w:r>
      <w:ins w:id="1559" w:author="Author">
        <w:r>
          <w:rPr>
            <w:rFonts w:cstheme="majorBidi"/>
          </w:rPr>
          <w:t>,</w:t>
        </w:r>
      </w:ins>
      <w:r w:rsidRPr="00045ECD">
        <w:rPr>
          <w:rFonts w:cstheme="majorBidi"/>
        </w:rPr>
        <w:t>”</w:t>
      </w:r>
      <w:del w:id="1560" w:author="Author">
        <w:r w:rsidRPr="00045ECD" w:rsidDel="00534013">
          <w:rPr>
            <w:rFonts w:cstheme="majorBidi"/>
            <w:i/>
            <w:iCs/>
          </w:rPr>
          <w:delText>,</w:delText>
        </w:r>
      </w:del>
      <w:r w:rsidRPr="00045ECD">
        <w:rPr>
          <w:rFonts w:cstheme="majorBidi"/>
          <w:i/>
          <w:iCs/>
        </w:rPr>
        <w:t xml:space="preserve"> </w:t>
      </w:r>
      <w:r w:rsidRPr="00045ECD">
        <w:rPr>
          <w:rFonts w:cstheme="majorBidi"/>
        </w:rPr>
        <w:t>32 which refers to the German passage “</w:t>
      </w:r>
      <w:proofErr w:type="spellStart"/>
      <w:r w:rsidRPr="00045ECD">
        <w:rPr>
          <w:rFonts w:cstheme="majorBidi"/>
        </w:rPr>
        <w:t>Halbbildung</w:t>
      </w:r>
      <w:proofErr w:type="spellEnd"/>
      <w:r w:rsidRPr="00045ECD">
        <w:rPr>
          <w:rFonts w:cstheme="majorBidi"/>
        </w:rPr>
        <w:t xml:space="preserve"> hat das </w:t>
      </w:r>
      <w:proofErr w:type="spellStart"/>
      <w:r w:rsidRPr="00045ECD">
        <w:rPr>
          <w:rFonts w:cstheme="majorBidi"/>
        </w:rPr>
        <w:t>geheime</w:t>
      </w:r>
      <w:proofErr w:type="spellEnd"/>
      <w:r w:rsidRPr="00045ECD">
        <w:rPr>
          <w:rFonts w:cstheme="majorBidi"/>
        </w:rPr>
        <w:t xml:space="preserve"> </w:t>
      </w:r>
      <w:proofErr w:type="spellStart"/>
      <w:r w:rsidRPr="00045ECD">
        <w:rPr>
          <w:rFonts w:cstheme="majorBidi"/>
        </w:rPr>
        <w:t>Königreich</w:t>
      </w:r>
      <w:proofErr w:type="spellEnd"/>
      <w:r w:rsidRPr="00045ECD">
        <w:rPr>
          <w:rFonts w:cstheme="majorBidi"/>
        </w:rPr>
        <w:t xml:space="preserve"> </w:t>
      </w:r>
      <w:proofErr w:type="spellStart"/>
      <w:r w:rsidRPr="00045ECD">
        <w:rPr>
          <w:rFonts w:cstheme="majorBidi"/>
        </w:rPr>
        <w:t>zu</w:t>
      </w:r>
      <w:proofErr w:type="spellEnd"/>
      <w:r w:rsidRPr="00045ECD">
        <w:rPr>
          <w:rFonts w:cstheme="majorBidi"/>
        </w:rPr>
        <w:t xml:space="preserve"> dem </w:t>
      </w:r>
      <w:proofErr w:type="spellStart"/>
      <w:r w:rsidRPr="00045ECD">
        <w:rPr>
          <w:rFonts w:cstheme="majorBidi"/>
        </w:rPr>
        <w:t>aller</w:t>
      </w:r>
      <w:proofErr w:type="spellEnd"/>
      <w:r w:rsidRPr="00045ECD">
        <w:rPr>
          <w:rFonts w:cstheme="majorBidi"/>
        </w:rPr>
        <w:t xml:space="preserve"> </w:t>
      </w:r>
      <w:proofErr w:type="spellStart"/>
      <w:r w:rsidRPr="00045ECD">
        <w:rPr>
          <w:rFonts w:cstheme="majorBidi"/>
        </w:rPr>
        <w:t>gemacht</w:t>
      </w:r>
      <w:proofErr w:type="spellEnd"/>
      <w:del w:id="1561" w:author="Author">
        <w:r w:rsidRPr="00045ECD" w:rsidDel="00E157C4">
          <w:rPr>
            <w:rFonts w:cstheme="majorBidi"/>
          </w:rPr>
          <w:delText>„</w:delText>
        </w:r>
      </w:del>
      <w:ins w:id="1562" w:author="Author">
        <w:r>
          <w:rPr>
            <w:rFonts w:cstheme="majorBidi"/>
          </w:rPr>
          <w:t>”.</w:t>
        </w:r>
      </w:ins>
      <w:r w:rsidRPr="00045ECD">
        <w:rPr>
          <w:rFonts w:cstheme="majorBidi"/>
        </w:rPr>
        <w:t xml:space="preserve"> See</w:t>
      </w:r>
      <w:del w:id="1563" w:author="Author">
        <w:r w:rsidRPr="00045ECD" w:rsidDel="00E157C4">
          <w:rPr>
            <w:rFonts w:cstheme="majorBidi"/>
          </w:rPr>
          <w:delText xml:space="preserve"> in</w:delText>
        </w:r>
        <w:r w:rsidRPr="00045ECD" w:rsidDel="00E47F79">
          <w:rPr>
            <w:rFonts w:cstheme="majorBidi"/>
          </w:rPr>
          <w:delText>:</w:delText>
        </w:r>
      </w:del>
      <w:r w:rsidRPr="00045ECD">
        <w:rPr>
          <w:rFonts w:cstheme="majorBidi"/>
        </w:rPr>
        <w:t xml:space="preserve"> Adorno, </w:t>
      </w:r>
      <w:r w:rsidRPr="00B802AF">
        <w:rPr>
          <w:rFonts w:cstheme="majorBidi"/>
        </w:rPr>
        <w:t>“</w:t>
      </w:r>
      <w:proofErr w:type="spellStart"/>
      <w:r w:rsidRPr="00B802AF">
        <w:rPr>
          <w:rFonts w:cstheme="majorBidi"/>
        </w:rPr>
        <w:t>Halbbildung</w:t>
      </w:r>
      <w:proofErr w:type="spellEnd"/>
      <w:ins w:id="1564" w:author="Author">
        <w:r>
          <w:rPr>
            <w:rFonts w:cstheme="majorBidi"/>
          </w:rPr>
          <w:t>,</w:t>
        </w:r>
      </w:ins>
      <w:r w:rsidRPr="00B802AF">
        <w:rPr>
          <w:rFonts w:cstheme="majorBidi"/>
        </w:rPr>
        <w:t>”</w:t>
      </w:r>
      <w:del w:id="1565" w:author="Author">
        <w:r w:rsidRPr="00045ECD" w:rsidDel="00534013">
          <w:rPr>
            <w:rFonts w:cstheme="majorBidi"/>
            <w:i/>
            <w:iCs/>
          </w:rPr>
          <w:delText>,</w:delText>
        </w:r>
      </w:del>
      <w:r w:rsidRPr="00045ECD">
        <w:rPr>
          <w:rFonts w:cstheme="majorBidi"/>
          <w:i/>
          <w:iCs/>
        </w:rPr>
        <w:t xml:space="preserve"> </w:t>
      </w:r>
      <w:r w:rsidRPr="00045ECD">
        <w:rPr>
          <w:rFonts w:cstheme="majorBidi"/>
        </w:rPr>
        <w:t xml:space="preserve">113.  </w:t>
      </w:r>
    </w:p>
  </w:footnote>
  <w:footnote w:id="81">
    <w:p w14:paraId="683D24AB" w14:textId="1C366C02" w:rsidR="009F4172" w:rsidRDefault="009F4172" w:rsidP="00F73124">
      <w:pPr>
        <w:pStyle w:val="FootnoteText"/>
      </w:pPr>
      <w:r>
        <w:rPr>
          <w:rStyle w:val="FootnoteReference"/>
        </w:rPr>
        <w:footnoteRef/>
      </w:r>
      <w:r w:rsidRPr="00C616DF">
        <w:t xml:space="preserve"> Georg Lukacs, “Reification and the Consciousness of the Proleta</w:t>
      </w:r>
      <w:r>
        <w:t>riat</w:t>
      </w:r>
      <w:ins w:id="1591" w:author="Author">
        <w:r>
          <w:t>,</w:t>
        </w:r>
      </w:ins>
      <w:r>
        <w:t>”</w:t>
      </w:r>
      <w:del w:id="1592" w:author="Author">
        <w:r w:rsidDel="00906D85">
          <w:delText>,</w:delText>
        </w:r>
      </w:del>
      <w:r>
        <w:t xml:space="preserve"> in</w:t>
      </w:r>
      <w:del w:id="1593" w:author="Author">
        <w:r w:rsidDel="00906D85">
          <w:delText>:</w:delText>
        </w:r>
      </w:del>
      <w:r>
        <w:t xml:space="preserve"> </w:t>
      </w:r>
      <w:del w:id="1594" w:author="Author">
        <w:r w:rsidDel="00906D85">
          <w:delText xml:space="preserve">ders. </w:delText>
        </w:r>
      </w:del>
      <w:r>
        <w:rPr>
          <w:i/>
          <w:iCs/>
        </w:rPr>
        <w:t>History and Class Consciousness</w:t>
      </w:r>
      <w:del w:id="1595" w:author="Author">
        <w:r w:rsidDel="00906D85">
          <w:rPr>
            <w:i/>
            <w:iCs/>
          </w:rPr>
          <w:delText>,</w:delText>
        </w:r>
      </w:del>
      <w:r>
        <w:rPr>
          <w:i/>
          <w:iCs/>
        </w:rPr>
        <w:t xml:space="preserve"> </w:t>
      </w:r>
      <w:ins w:id="1596" w:author="Author">
        <w:r w:rsidRPr="00906D85">
          <w:rPr>
            <w:iCs/>
          </w:rPr>
          <w:t>(</w:t>
        </w:r>
      </w:ins>
      <w:r>
        <w:t>Cambridge Mass.: MIT Press, 1971</w:t>
      </w:r>
      <w:ins w:id="1597" w:author="Author">
        <w:r>
          <w:t>)</w:t>
        </w:r>
      </w:ins>
      <w:r>
        <w:t>, 83-222</w:t>
      </w:r>
      <w:ins w:id="1598" w:author="Author">
        <w:r>
          <w:t>;</w:t>
        </w:r>
      </w:ins>
      <w:del w:id="1599" w:author="Author">
        <w:r w:rsidDel="00906D85">
          <w:delText>.</w:delText>
        </w:r>
      </w:del>
      <w:r>
        <w:t xml:space="preserve"> Adorno, “Education after Auschwitz</w:t>
      </w:r>
      <w:ins w:id="1600" w:author="Author">
        <w:r>
          <w:t>,</w:t>
        </w:r>
      </w:ins>
      <w:r>
        <w:t>”</w:t>
      </w:r>
      <w:del w:id="1601" w:author="Author">
        <w:r w:rsidDel="00534013">
          <w:delText>,</w:delText>
        </w:r>
      </w:del>
      <w:r>
        <w:t xml:space="preserve"> 194-200. </w:t>
      </w:r>
    </w:p>
  </w:footnote>
  <w:footnote w:id="82">
    <w:p w14:paraId="0CB498E7" w14:textId="45B76364" w:rsidR="009F4172" w:rsidRPr="008B2D87" w:rsidRDefault="009F4172" w:rsidP="00F73124">
      <w:pPr>
        <w:pStyle w:val="FootnoteText"/>
        <w:rPr>
          <w:rFonts w:cstheme="majorBidi"/>
        </w:rPr>
      </w:pPr>
      <w:r w:rsidRPr="008B2D87">
        <w:rPr>
          <w:rStyle w:val="FootnoteReference"/>
          <w:rFonts w:cstheme="majorBidi"/>
        </w:rPr>
        <w:footnoteRef/>
      </w:r>
      <w:r w:rsidRPr="008B2D87">
        <w:rPr>
          <w:rFonts w:cstheme="majorBidi"/>
          <w:rtl/>
        </w:rPr>
        <w:t xml:space="preserve"> </w:t>
      </w:r>
      <w:r w:rsidRPr="008B2D87">
        <w:rPr>
          <w:rFonts w:cstheme="majorBidi"/>
        </w:rPr>
        <w:t>Brian O’Connor</w:t>
      </w:r>
      <w:ins w:id="1605" w:author="Author">
        <w:r>
          <w:rPr>
            <w:rFonts w:cstheme="majorBidi"/>
          </w:rPr>
          <w:t>,</w:t>
        </w:r>
      </w:ins>
      <w:r w:rsidRPr="008B2D87">
        <w:rPr>
          <w:rFonts w:cstheme="majorBidi"/>
        </w:rPr>
        <w:t xml:space="preserve"> </w:t>
      </w:r>
      <w:del w:id="1606" w:author="Author">
        <w:r w:rsidRPr="008B2D87" w:rsidDel="00534013">
          <w:rPr>
            <w:rFonts w:cstheme="majorBidi"/>
          </w:rPr>
          <w:delText>(</w:delText>
        </w:r>
      </w:del>
      <w:r w:rsidRPr="008B2D87">
        <w:rPr>
          <w:rFonts w:cstheme="majorBidi"/>
        </w:rPr>
        <w:t>ed</w:t>
      </w:r>
      <w:ins w:id="1607" w:author="Author">
        <w:r>
          <w:rPr>
            <w:rFonts w:cstheme="majorBidi"/>
          </w:rPr>
          <w:t>.</w:t>
        </w:r>
      </w:ins>
      <w:del w:id="1608" w:author="Author">
        <w:r w:rsidRPr="008B2D87" w:rsidDel="00534013">
          <w:rPr>
            <w:rFonts w:cstheme="majorBidi"/>
          </w:rPr>
          <w:delText>)</w:delText>
        </w:r>
      </w:del>
      <w:ins w:id="1609" w:author="Author">
        <w:r>
          <w:rPr>
            <w:rFonts w:cstheme="majorBidi"/>
          </w:rPr>
          <w:t>,</w:t>
        </w:r>
      </w:ins>
      <w:del w:id="1610" w:author="Author">
        <w:r w:rsidRPr="008B2D87" w:rsidDel="00FB51A4">
          <w:rPr>
            <w:rFonts w:cstheme="majorBidi"/>
          </w:rPr>
          <w:delText>.</w:delText>
        </w:r>
      </w:del>
      <w:r w:rsidRPr="008B2D87">
        <w:rPr>
          <w:rFonts w:cstheme="majorBidi"/>
        </w:rPr>
        <w:t xml:space="preserve"> </w:t>
      </w:r>
      <w:r w:rsidRPr="008B2D87">
        <w:rPr>
          <w:rFonts w:cstheme="majorBidi"/>
          <w:i/>
          <w:iCs/>
        </w:rPr>
        <w:t>The Adorno Reader</w:t>
      </w:r>
      <w:del w:id="1611" w:author="Author">
        <w:r w:rsidRPr="008B2D87" w:rsidDel="00FB51A4">
          <w:rPr>
            <w:rFonts w:cstheme="majorBidi"/>
            <w:i/>
            <w:iCs/>
          </w:rPr>
          <w:delText>,</w:delText>
        </w:r>
      </w:del>
      <w:r w:rsidRPr="008B2D87">
        <w:rPr>
          <w:rFonts w:cstheme="majorBidi"/>
          <w:i/>
          <w:iCs/>
        </w:rPr>
        <w:t xml:space="preserve"> </w:t>
      </w:r>
      <w:ins w:id="1612" w:author="Author">
        <w:r w:rsidRPr="00FB51A4">
          <w:rPr>
            <w:rFonts w:cstheme="majorBidi"/>
            <w:iCs/>
          </w:rPr>
          <w:t>(</w:t>
        </w:r>
      </w:ins>
      <w:r w:rsidRPr="008B2D87">
        <w:rPr>
          <w:rFonts w:cstheme="majorBidi"/>
        </w:rPr>
        <w:t>Malden: Blackwell Publishers, 2000</w:t>
      </w:r>
      <w:ins w:id="1613" w:author="Author">
        <w:r>
          <w:rPr>
            <w:rFonts w:cstheme="majorBidi"/>
          </w:rPr>
          <w:t>)</w:t>
        </w:r>
      </w:ins>
      <w:r w:rsidRPr="008B2D87">
        <w:rPr>
          <w:rFonts w:cstheme="majorBidi"/>
        </w:rPr>
        <w:t>, 13</w:t>
      </w:r>
      <w:r>
        <w:rPr>
          <w:rFonts w:cstheme="majorBidi"/>
        </w:rPr>
        <w:t>.</w:t>
      </w:r>
    </w:p>
  </w:footnote>
  <w:footnote w:id="83">
    <w:p w14:paraId="075A9529" w14:textId="77777777" w:rsidR="009F4172" w:rsidRPr="008B2D87" w:rsidRDefault="009F4172" w:rsidP="00F73124">
      <w:pPr>
        <w:pStyle w:val="FootnoteText"/>
        <w:rPr>
          <w:rFonts w:cstheme="majorBidi"/>
        </w:rPr>
      </w:pPr>
      <w:r w:rsidRPr="008B2D87">
        <w:rPr>
          <w:rStyle w:val="FootnoteReference"/>
          <w:rFonts w:cstheme="majorBidi"/>
        </w:rPr>
        <w:footnoteRef/>
      </w:r>
      <w:r w:rsidRPr="008B2D87">
        <w:rPr>
          <w:rFonts w:cstheme="majorBidi"/>
          <w:rtl/>
        </w:rPr>
        <w:t xml:space="preserve"> </w:t>
      </w:r>
      <w:r w:rsidRPr="008B2D87">
        <w:rPr>
          <w:rFonts w:cstheme="majorBidi"/>
        </w:rPr>
        <w:t xml:space="preserve">O’Connor, </w:t>
      </w:r>
      <w:r w:rsidRPr="008B2D87">
        <w:rPr>
          <w:rFonts w:cstheme="majorBidi"/>
          <w:i/>
          <w:iCs/>
        </w:rPr>
        <w:t xml:space="preserve">The Adorno Reader, </w:t>
      </w:r>
      <w:r w:rsidRPr="008B2D87">
        <w:rPr>
          <w:rFonts w:cstheme="majorBidi"/>
        </w:rPr>
        <w:t>14</w:t>
      </w:r>
      <w:r>
        <w:rPr>
          <w:rFonts w:cstheme="majorBidi"/>
        </w:rPr>
        <w:t>.</w:t>
      </w:r>
    </w:p>
  </w:footnote>
  <w:footnote w:id="84">
    <w:p w14:paraId="3919050F" w14:textId="77777777" w:rsidR="009F4172" w:rsidRPr="008B2D87" w:rsidRDefault="009F4172" w:rsidP="00F73124">
      <w:pPr>
        <w:pStyle w:val="FootnoteText"/>
        <w:rPr>
          <w:rFonts w:cstheme="majorBidi"/>
          <w:b/>
          <w:bCs/>
        </w:rPr>
      </w:pPr>
      <w:r w:rsidRPr="008B2D87">
        <w:rPr>
          <w:rStyle w:val="FootnoteReference"/>
          <w:rFonts w:cstheme="majorBidi"/>
        </w:rPr>
        <w:footnoteRef/>
      </w:r>
      <w:r w:rsidRPr="008B2D87">
        <w:rPr>
          <w:rFonts w:cstheme="majorBidi"/>
          <w:rtl/>
        </w:rPr>
        <w:t xml:space="preserve"> </w:t>
      </w:r>
      <w:del w:id="1615" w:author="Author">
        <w:r w:rsidRPr="008B2D87" w:rsidDel="00FB51A4">
          <w:rPr>
            <w:rFonts w:cstheme="majorBidi"/>
          </w:rPr>
          <w:delText xml:space="preserve"> </w:delText>
        </w:r>
      </w:del>
      <w:r w:rsidRPr="008B2D87">
        <w:rPr>
          <w:rFonts w:cstheme="majorBidi"/>
        </w:rPr>
        <w:t xml:space="preserve">Adorno, </w:t>
      </w:r>
      <w:r w:rsidRPr="008B2D87">
        <w:rPr>
          <w:rFonts w:cstheme="majorBidi"/>
          <w:i/>
          <w:iCs/>
        </w:rPr>
        <w:t xml:space="preserve">The Culture Industry, </w:t>
      </w:r>
      <w:r w:rsidRPr="008B2D87">
        <w:rPr>
          <w:rFonts w:cstheme="majorBidi"/>
        </w:rPr>
        <w:t>6</w:t>
      </w:r>
      <w:r>
        <w:rPr>
          <w:rFonts w:cstheme="majorBidi"/>
        </w:rPr>
        <w:t>8.</w:t>
      </w:r>
    </w:p>
  </w:footnote>
  <w:footnote w:id="85">
    <w:p w14:paraId="0FE3EF03" w14:textId="293CDD04" w:rsidR="009F4172" w:rsidRPr="00A50B47" w:rsidRDefault="009F4172" w:rsidP="00B579E5">
      <w:pPr>
        <w:pStyle w:val="FootnoteText"/>
        <w:rPr>
          <w:rFonts w:cstheme="majorBidi"/>
        </w:rPr>
      </w:pPr>
      <w:r w:rsidRPr="008B2D87">
        <w:rPr>
          <w:rStyle w:val="FootnoteReference"/>
          <w:rFonts w:cstheme="majorBidi"/>
        </w:rPr>
        <w:footnoteRef/>
      </w:r>
      <w:r w:rsidRPr="008B2D87">
        <w:rPr>
          <w:rFonts w:cstheme="majorBidi"/>
          <w:rtl/>
        </w:rPr>
        <w:t xml:space="preserve"> </w:t>
      </w:r>
      <w:r w:rsidRPr="00A50B47">
        <w:rPr>
          <w:rFonts w:cstheme="majorBidi"/>
        </w:rPr>
        <w:t xml:space="preserve">Adorno, </w:t>
      </w:r>
      <w:ins w:id="1642" w:author="Author">
        <w:r>
          <w:rPr>
            <w:rFonts w:cstheme="majorBidi"/>
          </w:rPr>
          <w:t>“</w:t>
        </w:r>
      </w:ins>
      <w:proofErr w:type="spellStart"/>
      <w:r w:rsidRPr="00B60348">
        <w:rPr>
          <w:rFonts w:cstheme="majorBidi"/>
          <w:iCs/>
          <w:rPrChange w:id="1643" w:author="Author">
            <w:rPr>
              <w:rFonts w:asciiTheme="minorHAnsi" w:hAnsiTheme="minorHAnsi" w:cstheme="majorBidi"/>
              <w:i/>
              <w:iCs/>
              <w:sz w:val="22"/>
              <w:szCs w:val="22"/>
            </w:rPr>
          </w:rPrChange>
        </w:rPr>
        <w:t>Halbbildung</w:t>
      </w:r>
      <w:proofErr w:type="spellEnd"/>
      <w:r w:rsidRPr="00B60348">
        <w:rPr>
          <w:rFonts w:cstheme="majorBidi"/>
          <w:iCs/>
          <w:rPrChange w:id="1644" w:author="Author">
            <w:rPr>
              <w:rFonts w:asciiTheme="minorHAnsi" w:hAnsiTheme="minorHAnsi" w:cstheme="majorBidi"/>
              <w:i/>
              <w:iCs/>
              <w:sz w:val="22"/>
              <w:szCs w:val="22"/>
            </w:rPr>
          </w:rPrChange>
        </w:rPr>
        <w:t>,</w:t>
      </w:r>
      <w:ins w:id="1645" w:author="Author">
        <w:r w:rsidRPr="00B60348">
          <w:rPr>
            <w:rFonts w:cstheme="majorBidi"/>
            <w:iCs/>
            <w:rPrChange w:id="1646" w:author="Author">
              <w:rPr>
                <w:rFonts w:asciiTheme="minorHAnsi" w:hAnsiTheme="minorHAnsi" w:cstheme="majorBidi"/>
                <w:i/>
                <w:iCs/>
                <w:sz w:val="22"/>
                <w:szCs w:val="22"/>
              </w:rPr>
            </w:rPrChange>
          </w:rPr>
          <w:t>”</w:t>
        </w:r>
      </w:ins>
      <w:r>
        <w:rPr>
          <w:rFonts w:cstheme="majorBidi"/>
        </w:rPr>
        <w:t xml:space="preserve"> 115. I slightly adjusted the original English translation of a “permanent short</w:t>
      </w:r>
      <w:del w:id="1647" w:author="Author">
        <w:r w:rsidDel="00FB51A4">
          <w:rPr>
            <w:rFonts w:cstheme="majorBidi"/>
          </w:rPr>
          <w:delText>-</w:delText>
        </w:r>
      </w:del>
      <w:ins w:id="1648" w:author="Author">
        <w:r>
          <w:rPr>
            <w:rFonts w:cstheme="majorBidi"/>
          </w:rPr>
          <w:t xml:space="preserve"> </w:t>
        </w:r>
      </w:ins>
      <w:r>
        <w:rPr>
          <w:rFonts w:cstheme="majorBidi"/>
        </w:rPr>
        <w:t>circuit.”</w:t>
      </w:r>
      <w:r w:rsidRPr="00A50B47">
        <w:rPr>
          <w:rFonts w:cstheme="majorBidi"/>
        </w:rPr>
        <w:t xml:space="preserve"> </w:t>
      </w:r>
    </w:p>
  </w:footnote>
  <w:footnote w:id="86">
    <w:p w14:paraId="36550268" w14:textId="3703011D" w:rsidR="009F4172" w:rsidRPr="00BD7389" w:rsidRDefault="009F4172" w:rsidP="00380015">
      <w:pPr>
        <w:pStyle w:val="FootnoteText"/>
        <w:rPr>
          <w:lang w:val="de-DE"/>
        </w:rPr>
      </w:pPr>
      <w:r>
        <w:rPr>
          <w:rStyle w:val="FootnoteReference"/>
        </w:rPr>
        <w:footnoteRef/>
      </w:r>
      <w:r w:rsidRPr="00AD3D04">
        <w:rPr>
          <w:lang w:val="de-DE"/>
        </w:rPr>
        <w:t xml:space="preserve"> </w:t>
      </w:r>
      <w:r w:rsidRPr="00AD3D04">
        <w:rPr>
          <w:rFonts w:cstheme="majorBidi"/>
          <w:lang w:val="de-DE"/>
        </w:rPr>
        <w:t xml:space="preserve">Fritz Lang, </w:t>
      </w:r>
      <w:r w:rsidRPr="00AD3D04">
        <w:rPr>
          <w:rFonts w:cstheme="majorBidi"/>
          <w:i/>
          <w:iCs/>
          <w:lang w:val="de-DE"/>
        </w:rPr>
        <w:t>Metropolis</w:t>
      </w:r>
      <w:del w:id="1704" w:author="Author">
        <w:r w:rsidRPr="00AD3D04" w:rsidDel="00EF354B">
          <w:rPr>
            <w:rFonts w:cstheme="majorBidi"/>
            <w:i/>
            <w:iCs/>
            <w:lang w:val="de-DE"/>
          </w:rPr>
          <w:delText>.</w:delText>
        </w:r>
      </w:del>
      <w:r w:rsidRPr="00AD3D04">
        <w:rPr>
          <w:rFonts w:cstheme="majorBidi"/>
          <w:i/>
          <w:iCs/>
          <w:lang w:val="de-DE"/>
        </w:rPr>
        <w:t xml:space="preserve"> </w:t>
      </w:r>
      <w:ins w:id="1705" w:author="Author">
        <w:r w:rsidRPr="00EF354B">
          <w:rPr>
            <w:rFonts w:cstheme="majorBidi"/>
            <w:iCs/>
            <w:lang w:val="de-DE"/>
          </w:rPr>
          <w:t>(</w:t>
        </w:r>
      </w:ins>
      <w:r w:rsidRPr="00AD3D04">
        <w:rPr>
          <w:rFonts w:cstheme="majorBidi"/>
          <w:lang w:val="de-DE"/>
        </w:rPr>
        <w:t>Germany: UFA, 1928</w:t>
      </w:r>
      <w:ins w:id="1706" w:author="Author">
        <w:r>
          <w:rPr>
            <w:rFonts w:cstheme="majorBidi"/>
            <w:lang w:val="de-DE"/>
          </w:rPr>
          <w:t>)</w:t>
        </w:r>
      </w:ins>
      <w:r w:rsidRPr="00AD3D04">
        <w:rPr>
          <w:rFonts w:cstheme="majorBidi"/>
          <w:lang w:val="de-DE"/>
        </w:rPr>
        <w:t>.</w:t>
      </w:r>
      <w:r w:rsidRPr="00BD7389">
        <w:rPr>
          <w:lang w:val="de-DE"/>
        </w:rPr>
        <w:t xml:space="preserve">  </w:t>
      </w:r>
    </w:p>
  </w:footnote>
  <w:footnote w:id="87">
    <w:p w14:paraId="764A3216" w14:textId="1525F032" w:rsidR="009F4172" w:rsidRPr="00FC18BA" w:rsidRDefault="009F4172" w:rsidP="00C34F93">
      <w:pPr>
        <w:pStyle w:val="FootnoteText"/>
      </w:pPr>
      <w:r>
        <w:rPr>
          <w:rStyle w:val="FootnoteReference"/>
        </w:rPr>
        <w:footnoteRef/>
      </w:r>
      <w:r w:rsidRPr="0039661C">
        <w:t xml:space="preserve"> Theodor Adorno, </w:t>
      </w:r>
      <w:r w:rsidRPr="0039661C">
        <w:rPr>
          <w:i/>
          <w:iCs/>
        </w:rPr>
        <w:t>Kierkegaard: Construction of the Aesthetic</w:t>
      </w:r>
      <w:del w:id="1710" w:author="Author">
        <w:r w:rsidRPr="0039661C" w:rsidDel="00EF354B">
          <w:rPr>
            <w:i/>
            <w:iCs/>
          </w:rPr>
          <w:delText>.</w:delText>
        </w:r>
      </w:del>
      <w:r w:rsidRPr="0039661C">
        <w:rPr>
          <w:i/>
          <w:iCs/>
        </w:rPr>
        <w:t xml:space="preserve"> </w:t>
      </w:r>
      <w:ins w:id="1711" w:author="Author">
        <w:r w:rsidRPr="00EF354B">
          <w:rPr>
            <w:iCs/>
          </w:rPr>
          <w:t>(</w:t>
        </w:r>
      </w:ins>
      <w:r>
        <w:t>Minneapolis: The University of Minnesota Press, 1989</w:t>
      </w:r>
      <w:ins w:id="1712" w:author="Author">
        <w:r>
          <w:t>)</w:t>
        </w:r>
      </w:ins>
      <w:r>
        <w:t>,</w:t>
      </w:r>
      <w:r w:rsidRPr="0039661C">
        <w:rPr>
          <w:i/>
          <w:iCs/>
        </w:rPr>
        <w:t xml:space="preserve"> </w:t>
      </w:r>
      <w:r w:rsidRPr="00FC18BA">
        <w:t>131.</w:t>
      </w:r>
    </w:p>
  </w:footnote>
  <w:footnote w:id="88">
    <w:p w14:paraId="17705BD3" w14:textId="77777777" w:rsidR="009F4172" w:rsidRPr="00E40867" w:rsidRDefault="009F4172">
      <w:pPr>
        <w:pStyle w:val="FootnoteText"/>
      </w:pPr>
      <w:r>
        <w:rPr>
          <w:rStyle w:val="FootnoteReference"/>
        </w:rPr>
        <w:footnoteRef/>
      </w:r>
      <w:r>
        <w:t xml:space="preserve"> </w:t>
      </w:r>
      <w:proofErr w:type="spellStart"/>
      <w:r>
        <w:t>Hotam</w:t>
      </w:r>
      <w:proofErr w:type="spellEnd"/>
      <w:r>
        <w:t xml:space="preserve">, </w:t>
      </w:r>
      <w:r>
        <w:rPr>
          <w:i/>
          <w:iCs/>
        </w:rPr>
        <w:t xml:space="preserve">Modern Gnosis, </w:t>
      </w:r>
      <w:r>
        <w:t>32-41.</w:t>
      </w:r>
    </w:p>
  </w:footnote>
  <w:footnote w:id="89">
    <w:p w14:paraId="4C7F5B6F" w14:textId="2817C872" w:rsidR="009F4172" w:rsidRDefault="009F4172" w:rsidP="00B579E5">
      <w:pPr>
        <w:pStyle w:val="FootnoteText"/>
      </w:pPr>
      <w:r>
        <w:rPr>
          <w:rStyle w:val="FootnoteReference"/>
        </w:rPr>
        <w:footnoteRef/>
      </w:r>
      <w:r>
        <w:t xml:space="preserve"> Sigmund Freud, </w:t>
      </w:r>
      <w:proofErr w:type="gramStart"/>
      <w:r>
        <w:rPr>
          <w:i/>
          <w:iCs/>
        </w:rPr>
        <w:t>Civilization</w:t>
      </w:r>
      <w:proofErr w:type="gramEnd"/>
      <w:r>
        <w:rPr>
          <w:i/>
          <w:iCs/>
        </w:rPr>
        <w:t xml:space="preserve"> and its Discontents</w:t>
      </w:r>
      <w:del w:id="1781" w:author="Author">
        <w:r w:rsidDel="00D16DB9">
          <w:rPr>
            <w:i/>
            <w:iCs/>
          </w:rPr>
          <w:delText>.</w:delText>
        </w:r>
      </w:del>
      <w:r>
        <w:rPr>
          <w:i/>
          <w:iCs/>
        </w:rPr>
        <w:t xml:space="preserve"> </w:t>
      </w:r>
      <w:ins w:id="1782" w:author="Author">
        <w:r w:rsidRPr="00EF354B">
          <w:rPr>
            <w:iCs/>
          </w:rPr>
          <w:t>(</w:t>
        </w:r>
      </w:ins>
      <w:r>
        <w:t>New York: W. W. Norton and Co., 1961</w:t>
      </w:r>
      <w:ins w:id="1783" w:author="Author">
        <w:r>
          <w:t>)</w:t>
        </w:r>
      </w:ins>
      <w:r>
        <w:t>, 34. See also</w:t>
      </w:r>
      <w:ins w:id="1784" w:author="Author">
        <w:r>
          <w:t xml:space="preserve"> </w:t>
        </w:r>
      </w:ins>
      <w:del w:id="1785" w:author="Author">
        <w:r w:rsidDel="00D16DB9">
          <w:rPr>
            <w:rFonts w:hint="cs"/>
            <w:rtl/>
          </w:rPr>
          <w:delText>:</w:delText>
        </w:r>
      </w:del>
      <w:r>
        <w:t xml:space="preserve"> Adorno, “</w:t>
      </w:r>
      <w:r w:rsidRPr="00DD1520">
        <w:t>Education after Auschwitz</w:t>
      </w:r>
      <w:ins w:id="1786" w:author="Author">
        <w:r>
          <w:t>,</w:t>
        </w:r>
      </w:ins>
      <w:r>
        <w:rPr>
          <w:i/>
          <w:iCs/>
        </w:rPr>
        <w:t>”</w:t>
      </w:r>
      <w:del w:id="1787" w:author="Author">
        <w:r w:rsidDel="00F601B9">
          <w:rPr>
            <w:i/>
            <w:iCs/>
          </w:rPr>
          <w:delText>,</w:delText>
        </w:r>
      </w:del>
      <w:r>
        <w:t xml:space="preserve"> 191. </w:t>
      </w:r>
    </w:p>
  </w:footnote>
  <w:footnote w:id="90">
    <w:p w14:paraId="4CE38A7D" w14:textId="77777777" w:rsidR="009F4172" w:rsidRPr="00C616DF" w:rsidRDefault="009F4172" w:rsidP="000E0A5C">
      <w:pPr>
        <w:pStyle w:val="FootnoteText"/>
        <w:rPr>
          <w:rFonts w:cstheme="majorBidi"/>
        </w:rPr>
      </w:pPr>
      <w:r w:rsidRPr="008B2D87">
        <w:rPr>
          <w:rStyle w:val="FootnoteReference"/>
          <w:rFonts w:cstheme="majorBidi"/>
        </w:rPr>
        <w:footnoteRef/>
      </w:r>
      <w:r w:rsidRPr="00C616DF">
        <w:rPr>
          <w:rFonts w:cstheme="majorBidi"/>
        </w:rPr>
        <w:t xml:space="preserve"> </w:t>
      </w:r>
      <w:proofErr w:type="gramStart"/>
      <w:r w:rsidRPr="00C616DF">
        <w:rPr>
          <w:rFonts w:cstheme="majorBidi"/>
        </w:rPr>
        <w:t xml:space="preserve">Ibid. </w:t>
      </w:r>
      <w:r w:rsidRPr="008B2D87">
        <w:rPr>
          <w:rFonts w:cstheme="majorBidi"/>
          <w:rtl/>
        </w:rPr>
        <w:t xml:space="preserve"> </w:t>
      </w:r>
      <w:proofErr w:type="gramEnd"/>
    </w:p>
  </w:footnote>
  <w:footnote w:id="91">
    <w:p w14:paraId="5044BD18" w14:textId="2EEA0C4C" w:rsidR="009F4172" w:rsidRDefault="009F4172" w:rsidP="00F573A7">
      <w:pPr>
        <w:pStyle w:val="FootnoteText"/>
      </w:pPr>
      <w:r>
        <w:rPr>
          <w:rStyle w:val="FootnoteReference"/>
        </w:rPr>
        <w:footnoteRef/>
      </w:r>
      <w:r>
        <w:t xml:space="preserve"> </w:t>
      </w:r>
      <w:r w:rsidRPr="00EF4DE2">
        <w:t>See</w:t>
      </w:r>
      <w:del w:id="1793" w:author="Author">
        <w:r w:rsidRPr="00EF4DE2" w:rsidDel="00320EF8">
          <w:delText xml:space="preserve"> in</w:delText>
        </w:r>
        <w:r w:rsidRPr="00EF4DE2" w:rsidDel="00D16DB9">
          <w:delText>:</w:delText>
        </w:r>
      </w:del>
      <w:r w:rsidRPr="00EF4DE2">
        <w:t xml:space="preserve"> </w:t>
      </w:r>
      <w:proofErr w:type="spellStart"/>
      <w:r w:rsidRPr="00EF4DE2">
        <w:t>Angermann</w:t>
      </w:r>
      <w:proofErr w:type="spellEnd"/>
      <w:r w:rsidRPr="00EF4DE2">
        <w:t xml:space="preserve">, </w:t>
      </w:r>
      <w:proofErr w:type="spellStart"/>
      <w:r w:rsidRPr="00EF4DE2">
        <w:rPr>
          <w:i/>
          <w:iCs/>
        </w:rPr>
        <w:t>Briefwechsel</w:t>
      </w:r>
      <w:proofErr w:type="spellEnd"/>
      <w:r w:rsidRPr="00EF4DE2">
        <w:rPr>
          <w:i/>
          <w:iCs/>
        </w:rPr>
        <w:t xml:space="preserve">, </w:t>
      </w:r>
      <w:r>
        <w:t xml:space="preserve">83-84, 408-409; </w:t>
      </w:r>
      <w:r w:rsidRPr="00DC4DE2">
        <w:t>Peter Gordon, “The Odd</w:t>
      </w:r>
      <w:r>
        <w:t xml:space="preserve"> Couple</w:t>
      </w:r>
      <w:ins w:id="1794" w:author="Author">
        <w:r>
          <w:t>,</w:t>
        </w:r>
      </w:ins>
      <w:r>
        <w:t>”</w:t>
      </w:r>
      <w:del w:id="1795" w:author="Author">
        <w:r w:rsidDel="00D16DB9">
          <w:delText>,</w:delText>
        </w:r>
      </w:del>
      <w:r>
        <w:t xml:space="preserve"> </w:t>
      </w:r>
      <w:r>
        <w:rPr>
          <w:i/>
          <w:iCs/>
        </w:rPr>
        <w:t xml:space="preserve">The Nation, </w:t>
      </w:r>
      <w:r>
        <w:t xml:space="preserve">June 9 2016. </w:t>
      </w:r>
      <w:hyperlink r:id="rId1" w:history="1">
        <w:r w:rsidRPr="00F573A7">
          <w:rPr>
            <w:rStyle w:val="Hyperlink"/>
          </w:rPr>
          <w:t>https://www.thenation.com/article/the-odd-couple/</w:t>
        </w:r>
      </w:hyperlink>
      <w:r w:rsidRPr="00F573A7">
        <w:t>.</w:t>
      </w:r>
      <w:r>
        <w:t xml:space="preserve"> </w:t>
      </w:r>
      <w:proofErr w:type="spellStart"/>
      <w:r w:rsidRPr="00EF4DE2">
        <w:rPr>
          <w:rFonts w:cstheme="majorBidi"/>
        </w:rPr>
        <w:t>Scholem</w:t>
      </w:r>
      <w:proofErr w:type="spellEnd"/>
      <w:r>
        <w:rPr>
          <w:rFonts w:cstheme="majorBidi"/>
        </w:rPr>
        <w:t>, however, remained s</w:t>
      </w:r>
      <w:r w:rsidRPr="00EF4DE2">
        <w:rPr>
          <w:rFonts w:cstheme="majorBidi"/>
        </w:rPr>
        <w:t>keptical as to whether Adorno</w:t>
      </w:r>
      <w:r>
        <w:rPr>
          <w:rFonts w:cstheme="majorBidi"/>
        </w:rPr>
        <w:t xml:space="preserve"> </w:t>
      </w:r>
      <w:r w:rsidRPr="00EF4DE2">
        <w:rPr>
          <w:rFonts w:cstheme="majorBidi"/>
        </w:rPr>
        <w:t xml:space="preserve">remains loyal to Hegel’s intensions.  </w:t>
      </w:r>
    </w:p>
  </w:footnote>
  <w:footnote w:id="92">
    <w:p w14:paraId="781719D5" w14:textId="12396CE1" w:rsidR="009F4172" w:rsidRDefault="009F4172" w:rsidP="00ED4B8D">
      <w:pPr>
        <w:pStyle w:val="FootnoteText"/>
      </w:pPr>
      <w:r>
        <w:rPr>
          <w:rStyle w:val="FootnoteReference"/>
        </w:rPr>
        <w:footnoteRef/>
      </w:r>
      <w:r>
        <w:t xml:space="preserve"> Immanuel Kant, “An Answer to the Question </w:t>
      </w:r>
      <w:del w:id="1798" w:author="Author">
        <w:r w:rsidDel="00320EF8">
          <w:delText>w</w:delText>
        </w:r>
      </w:del>
      <w:ins w:id="1799" w:author="Author">
        <w:r>
          <w:t>W</w:t>
        </w:r>
      </w:ins>
      <w:r>
        <w:t>hat is Enlightenment</w:t>
      </w:r>
      <w:ins w:id="1800" w:author="Author">
        <w:r>
          <w:t>?,</w:t>
        </w:r>
      </w:ins>
      <w:r>
        <w:t>”</w:t>
      </w:r>
      <w:del w:id="1801" w:author="Author">
        <w:r w:rsidDel="00D16DB9">
          <w:delText>,</w:delText>
        </w:r>
      </w:del>
      <w:r>
        <w:t xml:space="preserve"> in</w:t>
      </w:r>
      <w:del w:id="1802" w:author="Author">
        <w:r w:rsidDel="00D16DB9">
          <w:delText>: idem.</w:delText>
        </w:r>
      </w:del>
      <w:r>
        <w:t xml:space="preserve"> </w:t>
      </w:r>
      <w:r w:rsidRPr="002F0A76">
        <w:rPr>
          <w:i/>
          <w:iCs/>
        </w:rPr>
        <w:t>Practical Philosophy</w:t>
      </w:r>
      <w:r>
        <w:t xml:space="preserve">, </w:t>
      </w:r>
      <w:ins w:id="1803" w:author="Author">
        <w:r>
          <w:t>ed. Mary J. Gregor (</w:t>
        </w:r>
      </w:ins>
      <w:r>
        <w:t>Cambridge: Cambridge University Press, 1996</w:t>
      </w:r>
      <w:ins w:id="1804" w:author="Author">
        <w:r>
          <w:t>)</w:t>
        </w:r>
      </w:ins>
      <w:r>
        <w:t>, 22.</w:t>
      </w:r>
    </w:p>
  </w:footnote>
  <w:footnote w:id="93">
    <w:p w14:paraId="2946F199" w14:textId="77777777" w:rsidR="009F4172" w:rsidRPr="008B2D87" w:rsidRDefault="009F4172" w:rsidP="004A7B2F">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tl/>
        </w:rPr>
        <w:t xml:space="preserve"> </w:t>
      </w:r>
      <w:r w:rsidRPr="008B2D87">
        <w:rPr>
          <w:rFonts w:asciiTheme="majorBidi" w:hAnsiTheme="majorBidi" w:cstheme="majorBidi"/>
          <w:sz w:val="20"/>
          <w:szCs w:val="20"/>
        </w:rPr>
        <w:t xml:space="preserve">Adorno, </w:t>
      </w:r>
      <w:r w:rsidRPr="008B2D87">
        <w:rPr>
          <w:rFonts w:asciiTheme="majorBidi" w:hAnsiTheme="majorBidi" w:cstheme="majorBidi"/>
          <w:i/>
          <w:iCs/>
          <w:sz w:val="20"/>
          <w:szCs w:val="20"/>
        </w:rPr>
        <w:t xml:space="preserve">The Culture Industry, </w:t>
      </w:r>
      <w:r w:rsidRPr="008B2D87">
        <w:rPr>
          <w:rFonts w:asciiTheme="majorBidi" w:hAnsiTheme="majorBidi" w:cstheme="majorBidi"/>
          <w:sz w:val="20"/>
          <w:szCs w:val="20"/>
        </w:rPr>
        <w:t>100.</w:t>
      </w:r>
    </w:p>
  </w:footnote>
  <w:footnote w:id="94">
    <w:p w14:paraId="21AF3FBE" w14:textId="77777777" w:rsidR="009F4172" w:rsidRPr="008B2D87" w:rsidRDefault="009F4172" w:rsidP="004A7B2F">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tl/>
        </w:rPr>
        <w:t xml:space="preserve"> </w:t>
      </w:r>
      <w:r w:rsidRPr="008B2D87">
        <w:rPr>
          <w:rFonts w:asciiTheme="majorBidi" w:hAnsiTheme="majorBidi" w:cstheme="majorBidi"/>
          <w:sz w:val="20"/>
          <w:szCs w:val="20"/>
        </w:rPr>
        <w:t xml:space="preserve">Adorno, </w:t>
      </w:r>
      <w:r w:rsidRPr="008B2D87">
        <w:rPr>
          <w:rFonts w:asciiTheme="majorBidi" w:hAnsiTheme="majorBidi" w:cstheme="majorBidi"/>
          <w:i/>
          <w:iCs/>
          <w:sz w:val="20"/>
          <w:szCs w:val="20"/>
        </w:rPr>
        <w:t xml:space="preserve">The Culture Industry, </w:t>
      </w:r>
      <w:r>
        <w:rPr>
          <w:rFonts w:asciiTheme="majorBidi" w:hAnsiTheme="majorBidi" w:cstheme="majorBidi"/>
          <w:sz w:val="20"/>
          <w:szCs w:val="20"/>
        </w:rPr>
        <w:t>64</w:t>
      </w:r>
      <w:r w:rsidRPr="008B2D87">
        <w:rPr>
          <w:rFonts w:asciiTheme="majorBidi" w:hAnsiTheme="majorBidi" w:cstheme="majorBidi"/>
          <w:sz w:val="20"/>
          <w:szCs w:val="20"/>
        </w:rPr>
        <w:t>.</w:t>
      </w:r>
    </w:p>
  </w:footnote>
  <w:footnote w:id="95">
    <w:p w14:paraId="5B2D2899" w14:textId="6A3ABB42" w:rsidR="009F4172" w:rsidRPr="008B2D87" w:rsidRDefault="009F4172" w:rsidP="004A7B2F">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tl/>
        </w:rPr>
        <w:t xml:space="preserve"> </w:t>
      </w:r>
      <w:r w:rsidRPr="008B2D87">
        <w:rPr>
          <w:rFonts w:asciiTheme="majorBidi" w:hAnsiTheme="majorBidi" w:cstheme="majorBidi"/>
          <w:sz w:val="20"/>
          <w:szCs w:val="20"/>
        </w:rPr>
        <w:t>Theodor</w:t>
      </w:r>
      <w:r w:rsidRPr="008B2D87">
        <w:rPr>
          <w:rFonts w:asciiTheme="majorBidi" w:hAnsiTheme="majorBidi" w:cstheme="majorBidi"/>
          <w:b/>
          <w:bCs/>
          <w:sz w:val="20"/>
          <w:szCs w:val="20"/>
        </w:rPr>
        <w:t xml:space="preserve"> </w:t>
      </w:r>
      <w:r w:rsidRPr="008B2D87">
        <w:rPr>
          <w:rFonts w:asciiTheme="majorBidi" w:hAnsiTheme="majorBidi" w:cstheme="majorBidi"/>
          <w:sz w:val="20"/>
          <w:szCs w:val="20"/>
        </w:rPr>
        <w:t>Adorno, “Reason and Revelation</w:t>
      </w:r>
      <w:ins w:id="1850" w:author="Author">
        <w:r>
          <w:rPr>
            <w:rFonts w:asciiTheme="majorBidi" w:hAnsiTheme="majorBidi" w:cstheme="majorBidi"/>
            <w:sz w:val="20"/>
            <w:szCs w:val="20"/>
          </w:rPr>
          <w:t>,</w:t>
        </w:r>
      </w:ins>
      <w:r w:rsidRPr="008B2D87">
        <w:rPr>
          <w:rFonts w:asciiTheme="majorBidi" w:hAnsiTheme="majorBidi" w:cstheme="majorBidi"/>
          <w:sz w:val="20"/>
          <w:szCs w:val="20"/>
        </w:rPr>
        <w:t>”</w:t>
      </w:r>
      <w:del w:id="1851" w:author="Author">
        <w:r w:rsidRPr="008B2D87" w:rsidDel="00C74F72">
          <w:rPr>
            <w:rFonts w:asciiTheme="majorBidi" w:hAnsiTheme="majorBidi" w:cstheme="majorBidi"/>
            <w:sz w:val="20"/>
            <w:szCs w:val="20"/>
          </w:rPr>
          <w:delText>,</w:delText>
        </w:r>
      </w:del>
      <w:r w:rsidRPr="008B2D87">
        <w:rPr>
          <w:rFonts w:asciiTheme="majorBidi" w:hAnsiTheme="majorBidi" w:cstheme="majorBidi"/>
          <w:sz w:val="20"/>
          <w:szCs w:val="20"/>
        </w:rPr>
        <w:t xml:space="preserve"> in</w:t>
      </w:r>
      <w:del w:id="1852" w:author="Author">
        <w:r w:rsidRPr="008B2D87" w:rsidDel="00C74F72">
          <w:rPr>
            <w:rFonts w:asciiTheme="majorBidi" w:hAnsiTheme="majorBidi" w:cstheme="majorBidi"/>
            <w:sz w:val="20"/>
            <w:szCs w:val="20"/>
          </w:rPr>
          <w:delText>: idem.</w:delText>
        </w:r>
      </w:del>
      <w:r w:rsidRPr="008B2D87">
        <w:rPr>
          <w:rFonts w:asciiTheme="majorBidi" w:hAnsiTheme="majorBidi" w:cstheme="majorBidi"/>
          <w:sz w:val="20"/>
          <w:szCs w:val="20"/>
        </w:rPr>
        <w:t xml:space="preserve"> </w:t>
      </w:r>
      <w:r w:rsidRPr="008B2D87">
        <w:rPr>
          <w:rFonts w:asciiTheme="majorBidi" w:hAnsiTheme="majorBidi" w:cstheme="majorBidi"/>
          <w:i/>
          <w:iCs/>
          <w:sz w:val="20"/>
          <w:szCs w:val="20"/>
        </w:rPr>
        <w:t xml:space="preserve">Critical Models, </w:t>
      </w:r>
      <w:r w:rsidRPr="008B2D87">
        <w:rPr>
          <w:rFonts w:asciiTheme="majorBidi" w:hAnsiTheme="majorBidi" w:cstheme="majorBidi"/>
          <w:sz w:val="20"/>
          <w:szCs w:val="20"/>
        </w:rPr>
        <w:t>139. The lecture “</w:t>
      </w:r>
      <w:proofErr w:type="spellStart"/>
      <w:r w:rsidRPr="008B2D87">
        <w:rPr>
          <w:rFonts w:asciiTheme="majorBidi" w:hAnsiTheme="majorBidi" w:cstheme="majorBidi"/>
          <w:sz w:val="20"/>
          <w:szCs w:val="20"/>
        </w:rPr>
        <w:t>Offenbarund</w:t>
      </w:r>
      <w:proofErr w:type="spellEnd"/>
      <w:r w:rsidRPr="008B2D87">
        <w:rPr>
          <w:rFonts w:asciiTheme="majorBidi" w:hAnsiTheme="majorBidi" w:cstheme="majorBidi"/>
          <w:sz w:val="20"/>
          <w:szCs w:val="20"/>
        </w:rPr>
        <w:t xml:space="preserve"> </w:t>
      </w:r>
      <w:proofErr w:type="spellStart"/>
      <w:r w:rsidRPr="008B2D87">
        <w:rPr>
          <w:rFonts w:asciiTheme="majorBidi" w:hAnsiTheme="majorBidi" w:cstheme="majorBidi"/>
          <w:sz w:val="20"/>
          <w:szCs w:val="20"/>
        </w:rPr>
        <w:t>oder</w:t>
      </w:r>
      <w:proofErr w:type="spellEnd"/>
      <w:r w:rsidRPr="008B2D87">
        <w:rPr>
          <w:rFonts w:asciiTheme="majorBidi" w:hAnsiTheme="majorBidi" w:cstheme="majorBidi"/>
          <w:sz w:val="20"/>
          <w:szCs w:val="20"/>
        </w:rPr>
        <w:t xml:space="preserve"> </w:t>
      </w:r>
      <w:proofErr w:type="spellStart"/>
      <w:r w:rsidRPr="008B2D87">
        <w:rPr>
          <w:rFonts w:asciiTheme="majorBidi" w:hAnsiTheme="majorBidi" w:cstheme="majorBidi"/>
          <w:sz w:val="20"/>
          <w:szCs w:val="20"/>
        </w:rPr>
        <w:t>autonome</w:t>
      </w:r>
      <w:proofErr w:type="spellEnd"/>
      <w:r w:rsidRPr="008B2D87">
        <w:rPr>
          <w:rFonts w:asciiTheme="majorBidi" w:hAnsiTheme="majorBidi" w:cstheme="majorBidi"/>
          <w:sz w:val="20"/>
          <w:szCs w:val="20"/>
        </w:rPr>
        <w:t xml:space="preserve"> Vernunft” was broadcast</w:t>
      </w:r>
      <w:del w:id="1853" w:author="Author">
        <w:r w:rsidRPr="008B2D87" w:rsidDel="001D02B5">
          <w:rPr>
            <w:rFonts w:asciiTheme="majorBidi" w:hAnsiTheme="majorBidi" w:cstheme="majorBidi"/>
            <w:sz w:val="20"/>
            <w:szCs w:val="20"/>
          </w:rPr>
          <w:delText>ed</w:delText>
        </w:r>
      </w:del>
      <w:r w:rsidRPr="008B2D87">
        <w:rPr>
          <w:rFonts w:asciiTheme="majorBidi" w:hAnsiTheme="majorBidi" w:cstheme="majorBidi"/>
          <w:sz w:val="20"/>
          <w:szCs w:val="20"/>
        </w:rPr>
        <w:t xml:space="preserve"> by </w:t>
      </w:r>
      <w:proofErr w:type="spellStart"/>
      <w:r w:rsidRPr="008B2D87">
        <w:rPr>
          <w:rFonts w:asciiTheme="majorBidi" w:hAnsiTheme="majorBidi" w:cstheme="majorBidi"/>
          <w:sz w:val="20"/>
          <w:szCs w:val="20"/>
        </w:rPr>
        <w:t>Wesdeutscher</w:t>
      </w:r>
      <w:proofErr w:type="spellEnd"/>
      <w:r w:rsidRPr="008B2D87">
        <w:rPr>
          <w:rFonts w:asciiTheme="majorBidi" w:hAnsiTheme="majorBidi" w:cstheme="majorBidi"/>
          <w:sz w:val="20"/>
          <w:szCs w:val="20"/>
        </w:rPr>
        <w:t xml:space="preserve"> Rundfunk, on 20 November</w:t>
      </w:r>
      <w:ins w:id="1854" w:author="Author">
        <w:r>
          <w:rPr>
            <w:rFonts w:asciiTheme="majorBidi" w:hAnsiTheme="majorBidi" w:cstheme="majorBidi"/>
            <w:sz w:val="20"/>
            <w:szCs w:val="20"/>
          </w:rPr>
          <w:t>,</w:t>
        </w:r>
      </w:ins>
      <w:r w:rsidRPr="008B2D87">
        <w:rPr>
          <w:rFonts w:asciiTheme="majorBidi" w:hAnsiTheme="majorBidi" w:cstheme="majorBidi"/>
          <w:sz w:val="20"/>
          <w:szCs w:val="20"/>
        </w:rPr>
        <w:t xml:space="preserve"> 1957. </w:t>
      </w:r>
    </w:p>
  </w:footnote>
  <w:footnote w:id="96">
    <w:p w14:paraId="6E7B67D8" w14:textId="77777777" w:rsidR="009F4172" w:rsidRPr="008B2D87" w:rsidRDefault="009F4172" w:rsidP="004A7B2F">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tl/>
        </w:rPr>
        <w:t xml:space="preserve"> </w:t>
      </w:r>
      <w:r w:rsidRPr="008B2D87">
        <w:rPr>
          <w:rFonts w:asciiTheme="majorBidi" w:hAnsiTheme="majorBidi" w:cstheme="majorBidi"/>
          <w:sz w:val="20"/>
          <w:szCs w:val="20"/>
        </w:rPr>
        <w:t xml:space="preserve">Adorno, </w:t>
      </w:r>
      <w:r w:rsidRPr="008B2D87">
        <w:rPr>
          <w:rFonts w:asciiTheme="majorBidi" w:hAnsiTheme="majorBidi" w:cstheme="majorBidi"/>
          <w:i/>
          <w:iCs/>
          <w:sz w:val="20"/>
          <w:szCs w:val="20"/>
        </w:rPr>
        <w:t>The Culture Industry,</w:t>
      </w:r>
      <w:r w:rsidRPr="008B2D87">
        <w:rPr>
          <w:rFonts w:asciiTheme="majorBidi" w:hAnsiTheme="majorBidi" w:cstheme="majorBidi"/>
          <w:sz w:val="20"/>
          <w:szCs w:val="20"/>
        </w:rPr>
        <w:t xml:space="preserve"> 98-99.</w:t>
      </w:r>
    </w:p>
  </w:footnote>
  <w:footnote w:id="97">
    <w:p w14:paraId="0F4BC9C0" w14:textId="0F4021B6" w:rsidR="009F4172" w:rsidRDefault="009F4172" w:rsidP="006576CF">
      <w:pPr>
        <w:pStyle w:val="FootnoteText"/>
      </w:pPr>
      <w:r>
        <w:rPr>
          <w:rStyle w:val="FootnoteReference"/>
        </w:rPr>
        <w:footnoteRef/>
      </w:r>
      <w:r>
        <w:t xml:space="preserve"> Adorno </w:t>
      </w:r>
      <w:del w:id="1861" w:author="Author">
        <w:r w:rsidDel="00C74F72">
          <w:delText>&amp;</w:delText>
        </w:r>
      </w:del>
      <w:ins w:id="1862" w:author="Author">
        <w:r>
          <w:t>and</w:t>
        </w:r>
      </w:ins>
      <w:r>
        <w:t xml:space="preserve"> Horkheimer, </w:t>
      </w:r>
      <w:r>
        <w:rPr>
          <w:i/>
          <w:iCs/>
        </w:rPr>
        <w:t>Dialectic of Enlightenment</w:t>
      </w:r>
      <w:r>
        <w:t>, 21.</w:t>
      </w:r>
    </w:p>
  </w:footnote>
  <w:footnote w:id="98">
    <w:p w14:paraId="69877D06" w14:textId="30393698" w:rsidR="009F4172" w:rsidRPr="0060303C" w:rsidRDefault="009F4172" w:rsidP="004A7B2F">
      <w:pPr>
        <w:pStyle w:val="FootnoteText"/>
        <w:rPr>
          <w:rFonts w:cstheme="majorBidi"/>
          <w:lang w:val="de-DE"/>
        </w:rPr>
      </w:pPr>
      <w:r>
        <w:rPr>
          <w:rStyle w:val="FootnoteReference"/>
        </w:rPr>
        <w:footnoteRef/>
      </w:r>
      <w:r>
        <w:t xml:space="preserve"> </w:t>
      </w:r>
      <w:r w:rsidRPr="00363C0A">
        <w:rPr>
          <w:rFonts w:cstheme="majorBidi"/>
        </w:rPr>
        <w:t>Martin Heidegger, “The Question Concerning Technology</w:t>
      </w:r>
      <w:ins w:id="1864" w:author="Author">
        <w:r>
          <w:rPr>
            <w:rFonts w:cstheme="majorBidi"/>
          </w:rPr>
          <w:t>,</w:t>
        </w:r>
      </w:ins>
      <w:r w:rsidRPr="00363C0A">
        <w:rPr>
          <w:rFonts w:cstheme="majorBidi"/>
        </w:rPr>
        <w:t>”</w:t>
      </w:r>
      <w:del w:id="1865" w:author="Author">
        <w:r w:rsidRPr="00363C0A" w:rsidDel="00C74F72">
          <w:rPr>
            <w:rFonts w:cstheme="majorBidi"/>
          </w:rPr>
          <w:delText>,</w:delText>
        </w:r>
      </w:del>
      <w:r w:rsidRPr="00363C0A">
        <w:rPr>
          <w:rFonts w:cstheme="majorBidi"/>
        </w:rPr>
        <w:t xml:space="preserve"> in </w:t>
      </w:r>
      <w:del w:id="1866" w:author="Author">
        <w:r w:rsidDel="009B4625">
          <w:rPr>
            <w:rFonts w:cstheme="majorBidi"/>
          </w:rPr>
          <w:delText>idem</w:delText>
        </w:r>
        <w:r w:rsidRPr="00363C0A" w:rsidDel="009B4625">
          <w:rPr>
            <w:rFonts w:cstheme="majorBidi"/>
          </w:rPr>
          <w:delText>.</w:delText>
        </w:r>
        <w:r w:rsidRPr="00363C0A" w:rsidDel="003515A4">
          <w:rPr>
            <w:rFonts w:cstheme="majorBidi"/>
          </w:rPr>
          <w:delText>:</w:delText>
        </w:r>
      </w:del>
      <w:r w:rsidRPr="00363C0A">
        <w:rPr>
          <w:rFonts w:cstheme="majorBidi"/>
        </w:rPr>
        <w:t xml:space="preserve"> </w:t>
      </w:r>
      <w:r w:rsidRPr="003515A4">
        <w:rPr>
          <w:rFonts w:cstheme="majorBidi"/>
          <w:i/>
          <w:iCs/>
          <w:shd w:val="clear" w:color="auto" w:fill="FFFFFF"/>
        </w:rPr>
        <w:t>The Question Concerning Technology, and Other Essays</w:t>
      </w:r>
      <w:r w:rsidRPr="003515A4">
        <w:rPr>
          <w:rFonts w:cstheme="majorBidi"/>
        </w:rPr>
        <w:t xml:space="preserve">, </w:t>
      </w:r>
      <w:ins w:id="1867" w:author="Author">
        <w:r>
          <w:rPr>
            <w:rFonts w:cstheme="majorBidi"/>
          </w:rPr>
          <w:t xml:space="preserve">trans. William </w:t>
        </w:r>
        <w:proofErr w:type="spellStart"/>
        <w:r>
          <w:rPr>
            <w:rFonts w:cstheme="majorBidi"/>
          </w:rPr>
          <w:t>Lovitt</w:t>
        </w:r>
        <w:proofErr w:type="spellEnd"/>
        <w:r>
          <w:rPr>
            <w:rFonts w:cstheme="majorBidi"/>
          </w:rPr>
          <w:t xml:space="preserve"> (</w:t>
        </w:r>
      </w:ins>
      <w:r w:rsidRPr="003515A4">
        <w:rPr>
          <w:rFonts w:cstheme="majorBidi"/>
        </w:rPr>
        <w:t>New York &amp; London: Garland Publishing, 1977</w:t>
      </w:r>
      <w:ins w:id="1868" w:author="Author">
        <w:r>
          <w:rPr>
            <w:rFonts w:cstheme="majorBidi"/>
          </w:rPr>
          <w:t>)</w:t>
        </w:r>
      </w:ins>
      <w:r w:rsidRPr="003515A4">
        <w:rPr>
          <w:rFonts w:cstheme="majorBidi"/>
        </w:rPr>
        <w:t xml:space="preserve">, 3-35. </w:t>
      </w:r>
      <w:r w:rsidRPr="003515A4">
        <w:rPr>
          <w:rFonts w:cstheme="majorBidi"/>
          <w:lang w:val="de-DE"/>
        </w:rPr>
        <w:t>Originally published in: Martin Heidegger, “Die Frage nach Technik</w:t>
      </w:r>
      <w:ins w:id="1869" w:author="Author">
        <w:r>
          <w:rPr>
            <w:rFonts w:cstheme="majorBidi"/>
            <w:lang w:val="de-DE"/>
          </w:rPr>
          <w:t>,</w:t>
        </w:r>
      </w:ins>
      <w:r w:rsidRPr="003515A4">
        <w:rPr>
          <w:rFonts w:cstheme="majorBidi"/>
          <w:lang w:val="de-DE"/>
        </w:rPr>
        <w:t>”</w:t>
      </w:r>
      <w:del w:id="1870" w:author="Author">
        <w:r w:rsidRPr="003515A4" w:rsidDel="00C74F72">
          <w:rPr>
            <w:rFonts w:cstheme="majorBidi"/>
            <w:lang w:val="de-DE"/>
          </w:rPr>
          <w:delText>,</w:delText>
        </w:r>
      </w:del>
      <w:r w:rsidRPr="003515A4">
        <w:rPr>
          <w:rFonts w:cstheme="majorBidi"/>
          <w:lang w:val="de-DE"/>
        </w:rPr>
        <w:t xml:space="preserve"> in </w:t>
      </w:r>
      <w:del w:id="1871" w:author="Author">
        <w:r w:rsidRPr="003515A4" w:rsidDel="00C74F72">
          <w:rPr>
            <w:rFonts w:cstheme="majorBidi"/>
            <w:lang w:val="de-DE"/>
          </w:rPr>
          <w:delText xml:space="preserve">ders. </w:delText>
        </w:r>
      </w:del>
      <w:r w:rsidRPr="003515A4">
        <w:rPr>
          <w:rFonts w:cstheme="majorBidi"/>
          <w:i/>
          <w:iCs/>
          <w:shd w:val="clear" w:color="auto" w:fill="FFFFFF"/>
          <w:lang w:val="de-DE"/>
        </w:rPr>
        <w:t>Vorträge und Aufsätze</w:t>
      </w:r>
      <w:r w:rsidRPr="003515A4">
        <w:rPr>
          <w:rFonts w:cstheme="majorBidi"/>
          <w:shd w:val="clear" w:color="auto" w:fill="FFFFFF"/>
          <w:lang w:val="de-DE"/>
        </w:rPr>
        <w:t>, Band 7</w:t>
      </w:r>
      <w:del w:id="1872" w:author="Author">
        <w:r w:rsidRPr="003515A4" w:rsidDel="00C74F72">
          <w:rPr>
            <w:rFonts w:cstheme="majorBidi"/>
            <w:shd w:val="clear" w:color="auto" w:fill="FFFFFF"/>
            <w:lang w:val="de-DE"/>
          </w:rPr>
          <w:delText>.</w:delText>
        </w:r>
      </w:del>
      <w:r w:rsidRPr="003515A4">
        <w:rPr>
          <w:rFonts w:cstheme="majorBidi"/>
          <w:shd w:val="clear" w:color="auto" w:fill="FFFFFF"/>
          <w:lang w:val="de-DE"/>
        </w:rPr>
        <w:t xml:space="preserve"> </w:t>
      </w:r>
      <w:ins w:id="1873" w:author="Author">
        <w:r>
          <w:rPr>
            <w:rFonts w:cstheme="majorBidi"/>
            <w:shd w:val="clear" w:color="auto" w:fill="FFFFFF"/>
            <w:lang w:val="de-DE"/>
          </w:rPr>
          <w:t>(</w:t>
        </w:r>
      </w:ins>
      <w:r w:rsidRPr="003515A4">
        <w:rPr>
          <w:rFonts w:cstheme="majorBidi"/>
          <w:shd w:val="clear" w:color="auto" w:fill="FFFFFF"/>
          <w:lang w:val="de-DE"/>
        </w:rPr>
        <w:t>Frankfurt a</w:t>
      </w:r>
      <w:ins w:id="1874" w:author="Author">
        <w:r>
          <w:rPr>
            <w:rFonts w:cstheme="majorBidi"/>
            <w:shd w:val="clear" w:color="auto" w:fill="FFFFFF"/>
            <w:lang w:val="de-DE"/>
          </w:rPr>
          <w:t xml:space="preserve">m </w:t>
        </w:r>
      </w:ins>
      <w:r w:rsidRPr="003515A4">
        <w:rPr>
          <w:rFonts w:cstheme="majorBidi"/>
          <w:shd w:val="clear" w:color="auto" w:fill="FFFFFF"/>
          <w:lang w:val="de-DE"/>
        </w:rPr>
        <w:t>M</w:t>
      </w:r>
      <w:ins w:id="1875" w:author="Author">
        <w:r>
          <w:rPr>
            <w:rFonts w:cstheme="majorBidi"/>
            <w:shd w:val="clear" w:color="auto" w:fill="FFFFFF"/>
            <w:lang w:val="de-DE"/>
          </w:rPr>
          <w:t>ain</w:t>
        </w:r>
      </w:ins>
      <w:del w:id="1876" w:author="Author">
        <w:r w:rsidRPr="003515A4" w:rsidDel="00C74F72">
          <w:rPr>
            <w:rFonts w:cstheme="majorBidi"/>
            <w:shd w:val="clear" w:color="auto" w:fill="FFFFFF"/>
            <w:lang w:val="de-DE"/>
          </w:rPr>
          <w:delText>.</w:delText>
        </w:r>
      </w:del>
      <w:r w:rsidRPr="003515A4">
        <w:rPr>
          <w:rFonts w:cstheme="majorBidi"/>
          <w:shd w:val="clear" w:color="auto" w:fill="FFFFFF"/>
          <w:lang w:val="de-DE"/>
        </w:rPr>
        <w:t>: Vittorio Klostermann, 1954</w:t>
      </w:r>
      <w:ins w:id="1877" w:author="Author">
        <w:r>
          <w:rPr>
            <w:rFonts w:cstheme="majorBidi"/>
            <w:shd w:val="clear" w:color="auto" w:fill="FFFFFF"/>
            <w:lang w:val="de-DE"/>
          </w:rPr>
          <w:t>)</w:t>
        </w:r>
      </w:ins>
      <w:r w:rsidRPr="003515A4">
        <w:rPr>
          <w:rFonts w:cstheme="majorBidi"/>
          <w:shd w:val="clear" w:color="auto" w:fill="FFFFFF"/>
          <w:lang w:val="de-DE"/>
        </w:rPr>
        <w:t>, 5-36.</w:t>
      </w:r>
    </w:p>
  </w:footnote>
  <w:footnote w:id="99">
    <w:p w14:paraId="0DD44AD1" w14:textId="7D7C50C6" w:rsidR="009F4172" w:rsidRPr="00FC4625" w:rsidRDefault="009F4172" w:rsidP="00A66EB3">
      <w:pPr>
        <w:pStyle w:val="FootnoteText"/>
        <w:rPr>
          <w:rFonts w:cstheme="majorBidi"/>
          <w:lang w:val="de-DE"/>
        </w:rPr>
      </w:pPr>
      <w:r>
        <w:rPr>
          <w:rStyle w:val="FootnoteReference"/>
        </w:rPr>
        <w:footnoteRef/>
      </w:r>
      <w:r w:rsidRPr="00FC4625">
        <w:rPr>
          <w:lang w:val="de-DE"/>
        </w:rPr>
        <w:t xml:space="preserve"> Terence </w:t>
      </w:r>
      <w:r w:rsidRPr="00FC4625">
        <w:rPr>
          <w:rFonts w:cstheme="majorBidi"/>
          <w:lang w:val="de-DE"/>
        </w:rPr>
        <w:t>Holden, “Adorno and Arendt: Transitional Regimes of Historicity</w:t>
      </w:r>
      <w:ins w:id="1905" w:author="Author">
        <w:r>
          <w:rPr>
            <w:rFonts w:cstheme="majorBidi"/>
            <w:lang w:val="de-DE"/>
          </w:rPr>
          <w:t>,</w:t>
        </w:r>
      </w:ins>
      <w:r w:rsidRPr="00FC4625">
        <w:rPr>
          <w:rFonts w:cstheme="majorBidi"/>
          <w:lang w:val="de-DE"/>
        </w:rPr>
        <w:t>”</w:t>
      </w:r>
      <w:del w:id="1906" w:author="Author">
        <w:r w:rsidRPr="00FC4625" w:rsidDel="00C74F72">
          <w:rPr>
            <w:rFonts w:cstheme="majorBidi"/>
            <w:lang w:val="de-DE"/>
          </w:rPr>
          <w:delText>,</w:delText>
        </w:r>
      </w:del>
      <w:r w:rsidRPr="00FC4625">
        <w:rPr>
          <w:rFonts w:cstheme="majorBidi"/>
          <w:lang w:val="de-DE"/>
        </w:rPr>
        <w:t xml:space="preserve"> </w:t>
      </w:r>
      <w:r w:rsidRPr="00FC4625">
        <w:rPr>
          <w:rFonts w:cstheme="majorBidi"/>
          <w:i/>
          <w:iCs/>
          <w:lang w:val="de-DE"/>
        </w:rPr>
        <w:t xml:space="preserve">New German Critique </w:t>
      </w:r>
      <w:r w:rsidRPr="00FC4625">
        <w:rPr>
          <w:rFonts w:cstheme="majorBidi"/>
          <w:lang w:val="de-DE"/>
        </w:rPr>
        <w:t>46</w:t>
      </w:r>
      <w:ins w:id="1907" w:author="Author">
        <w:r>
          <w:rPr>
            <w:rFonts w:cstheme="majorBidi"/>
            <w:lang w:val="de-DE"/>
          </w:rPr>
          <w:t>, no</w:t>
        </w:r>
      </w:ins>
      <w:r w:rsidRPr="00FC4625">
        <w:rPr>
          <w:rFonts w:cstheme="majorBidi"/>
          <w:lang w:val="de-DE"/>
        </w:rPr>
        <w:t>.</w:t>
      </w:r>
      <w:ins w:id="1908" w:author="Author">
        <w:r>
          <w:rPr>
            <w:rFonts w:cstheme="majorBidi"/>
            <w:lang w:val="de-DE"/>
          </w:rPr>
          <w:t xml:space="preserve"> </w:t>
        </w:r>
      </w:ins>
      <w:r w:rsidRPr="00FC4625">
        <w:rPr>
          <w:rFonts w:cstheme="majorBidi"/>
          <w:lang w:val="de-DE"/>
        </w:rPr>
        <w:t xml:space="preserve">1 (2019): 41-70. </w:t>
      </w:r>
    </w:p>
  </w:footnote>
  <w:footnote w:id="100">
    <w:p w14:paraId="2446DC2A" w14:textId="77777777" w:rsidR="009F4172" w:rsidRPr="00AC19AF" w:rsidRDefault="009F4172" w:rsidP="00A66EB3">
      <w:pPr>
        <w:pStyle w:val="FootnoteText"/>
        <w:rPr>
          <w:rFonts w:cstheme="majorBidi"/>
        </w:rPr>
      </w:pPr>
      <w:r w:rsidRPr="008B2D87">
        <w:rPr>
          <w:rStyle w:val="FootnoteReference"/>
          <w:rFonts w:cstheme="majorBidi"/>
        </w:rPr>
        <w:footnoteRef/>
      </w:r>
      <w:r w:rsidRPr="008B2D87">
        <w:rPr>
          <w:rFonts w:cstheme="majorBidi"/>
          <w:rtl/>
        </w:rPr>
        <w:t xml:space="preserve"> </w:t>
      </w:r>
      <w:r w:rsidRPr="00AC19AF">
        <w:rPr>
          <w:rFonts w:cstheme="majorBidi"/>
        </w:rPr>
        <w:t xml:space="preserve">Adorno, </w:t>
      </w:r>
      <w:r w:rsidRPr="00AC19AF">
        <w:rPr>
          <w:rFonts w:cstheme="majorBidi"/>
          <w:i/>
          <w:iCs/>
        </w:rPr>
        <w:t xml:space="preserve">The Culture Industry, </w:t>
      </w:r>
      <w:r w:rsidRPr="00AC19AF">
        <w:rPr>
          <w:rFonts w:cstheme="majorBidi"/>
        </w:rPr>
        <w:t>18.</w:t>
      </w:r>
    </w:p>
  </w:footnote>
  <w:footnote w:id="101">
    <w:p w14:paraId="4D78FF7D" w14:textId="77777777" w:rsidR="009F4172" w:rsidRPr="003A4C6C" w:rsidRDefault="009F4172" w:rsidP="002C6581">
      <w:pPr>
        <w:pStyle w:val="FootnoteText"/>
      </w:pPr>
      <w:r>
        <w:rPr>
          <w:rStyle w:val="FootnoteReference"/>
        </w:rPr>
        <w:footnoteRef/>
      </w:r>
      <w:r>
        <w:t xml:space="preserve"> See also Adorno’s </w:t>
      </w:r>
      <w:r w:rsidRPr="003A4C6C">
        <w:t xml:space="preserve">personal reflections on the “guilt” of “one who escaped by accident” and was consequently “spared”, in Adorno, </w:t>
      </w:r>
      <w:r w:rsidRPr="003A4C6C">
        <w:rPr>
          <w:i/>
          <w:iCs/>
        </w:rPr>
        <w:t xml:space="preserve">Negative, </w:t>
      </w:r>
      <w:r w:rsidRPr="003A4C6C">
        <w:t xml:space="preserve">363. </w:t>
      </w:r>
    </w:p>
  </w:footnote>
  <w:footnote w:id="102">
    <w:p w14:paraId="35EE3C25" w14:textId="5E2702EE" w:rsidR="009F4172" w:rsidRPr="003A4C6C" w:rsidRDefault="009F4172" w:rsidP="002C6581">
      <w:pPr>
        <w:pStyle w:val="FootnoteText"/>
      </w:pPr>
      <w:r w:rsidRPr="003A4C6C">
        <w:rPr>
          <w:rStyle w:val="FootnoteReference"/>
        </w:rPr>
        <w:footnoteRef/>
      </w:r>
      <w:r w:rsidRPr="003A4C6C">
        <w:t xml:space="preserve"> For a critique of Adorno’s </w:t>
      </w:r>
      <w:r w:rsidRPr="003A4C6C">
        <w:rPr>
          <w:rFonts w:cstheme="majorBidi"/>
        </w:rPr>
        <w:t>universalization of Auschwitz</w:t>
      </w:r>
      <w:ins w:id="1944" w:author="Author">
        <w:r>
          <w:rPr>
            <w:rFonts w:cstheme="majorBidi"/>
          </w:rPr>
          <w:t>,</w:t>
        </w:r>
      </w:ins>
      <w:r w:rsidRPr="003A4C6C">
        <w:rPr>
          <w:rFonts w:cstheme="majorBidi"/>
        </w:rPr>
        <w:t xml:space="preserve"> </w:t>
      </w:r>
      <w:del w:id="1945" w:author="Author">
        <w:r w:rsidRPr="003A4C6C" w:rsidDel="00C534AB">
          <w:rPr>
            <w:rFonts w:cstheme="majorBidi"/>
          </w:rPr>
          <w:delText>S</w:delText>
        </w:r>
      </w:del>
      <w:ins w:id="1946" w:author="Author">
        <w:r>
          <w:rPr>
            <w:rFonts w:cstheme="majorBidi"/>
          </w:rPr>
          <w:t>s</w:t>
        </w:r>
      </w:ins>
      <w:r w:rsidRPr="003A4C6C">
        <w:rPr>
          <w:rFonts w:cstheme="majorBidi"/>
        </w:rPr>
        <w:t>ee</w:t>
      </w:r>
      <w:del w:id="1947" w:author="Author">
        <w:r w:rsidRPr="003A4C6C" w:rsidDel="00C74F72">
          <w:rPr>
            <w:rFonts w:cstheme="majorBidi"/>
          </w:rPr>
          <w:delText>:</w:delText>
        </w:r>
      </w:del>
      <w:r w:rsidRPr="003A4C6C">
        <w:rPr>
          <w:rFonts w:cstheme="majorBidi"/>
        </w:rPr>
        <w:t xml:space="preserve"> </w:t>
      </w:r>
      <w:r w:rsidRPr="003A4C6C">
        <w:rPr>
          <w:rStyle w:val="nlmgiven-names"/>
          <w:rFonts w:cstheme="majorBidi"/>
        </w:rPr>
        <w:t>Ernesto</w:t>
      </w:r>
      <w:r w:rsidRPr="003A4C6C">
        <w:rPr>
          <w:rStyle w:val="hlfld-contribauthor"/>
          <w:rFonts w:cstheme="majorBidi"/>
        </w:rPr>
        <w:t xml:space="preserve"> </w:t>
      </w:r>
      <w:proofErr w:type="spellStart"/>
      <w:r w:rsidRPr="003A4C6C">
        <w:rPr>
          <w:rStyle w:val="hlfld-contribauthor"/>
          <w:rFonts w:cstheme="majorBidi"/>
        </w:rPr>
        <w:t>Laclau</w:t>
      </w:r>
      <w:proofErr w:type="spellEnd"/>
      <w:r w:rsidRPr="003A4C6C">
        <w:rPr>
          <w:rStyle w:val="hlfld-contribauthor"/>
          <w:rFonts w:cstheme="majorBidi"/>
        </w:rPr>
        <w:t xml:space="preserve">, </w:t>
      </w:r>
      <w:r w:rsidRPr="003A4C6C">
        <w:rPr>
          <w:rStyle w:val="hlfld-contribauthor"/>
          <w:rFonts w:cstheme="majorBidi"/>
          <w:i/>
          <w:iCs/>
        </w:rPr>
        <w:t>Emancipation(s)</w:t>
      </w:r>
      <w:del w:id="1948" w:author="Author">
        <w:r w:rsidRPr="003A4C6C" w:rsidDel="00C74F72">
          <w:rPr>
            <w:rStyle w:val="hlfld-contribauthor"/>
            <w:rFonts w:cstheme="majorBidi"/>
            <w:i/>
            <w:iCs/>
          </w:rPr>
          <w:delText>,</w:delText>
        </w:r>
      </w:del>
      <w:r w:rsidRPr="003A4C6C">
        <w:rPr>
          <w:rStyle w:val="hlfld-contribauthor"/>
          <w:rFonts w:cstheme="majorBidi"/>
        </w:rPr>
        <w:t xml:space="preserve"> </w:t>
      </w:r>
      <w:ins w:id="1949" w:author="Author">
        <w:r>
          <w:rPr>
            <w:rStyle w:val="hlfld-contribauthor"/>
            <w:rFonts w:cstheme="majorBidi"/>
          </w:rPr>
          <w:t>(</w:t>
        </w:r>
      </w:ins>
      <w:r w:rsidRPr="003A4C6C">
        <w:rPr>
          <w:rStyle w:val="nlmpublisher-loc"/>
          <w:rFonts w:cstheme="majorBidi"/>
        </w:rPr>
        <w:t>London</w:t>
      </w:r>
      <w:r w:rsidRPr="003A4C6C">
        <w:rPr>
          <w:rFonts w:cstheme="majorBidi"/>
        </w:rPr>
        <w:t>: </w:t>
      </w:r>
      <w:r w:rsidRPr="003A4C6C">
        <w:rPr>
          <w:rStyle w:val="nlmpublisher-name"/>
          <w:rFonts w:cstheme="majorBidi"/>
        </w:rPr>
        <w:t>Verso</w:t>
      </w:r>
      <w:r w:rsidRPr="003A4C6C">
        <w:rPr>
          <w:rFonts w:cstheme="majorBidi"/>
        </w:rPr>
        <w:t>, </w:t>
      </w:r>
      <w:r w:rsidRPr="003A4C6C">
        <w:rPr>
          <w:rStyle w:val="nlmyear"/>
          <w:rFonts w:cstheme="majorBidi"/>
        </w:rPr>
        <w:t>1996</w:t>
      </w:r>
      <w:ins w:id="1950" w:author="Author">
        <w:r>
          <w:rPr>
            <w:rStyle w:val="nlmyear"/>
            <w:rFonts w:cstheme="majorBidi"/>
          </w:rPr>
          <w:t>)</w:t>
        </w:r>
      </w:ins>
      <w:r w:rsidRPr="003A4C6C">
        <w:rPr>
          <w:rStyle w:val="nlmyear"/>
          <w:rFonts w:cstheme="majorBidi"/>
        </w:rPr>
        <w:t>,</w:t>
      </w:r>
      <w:r w:rsidRPr="003A4C6C">
        <w:rPr>
          <w:rFonts w:cstheme="majorBidi"/>
        </w:rPr>
        <w:t> </w:t>
      </w:r>
      <w:r w:rsidRPr="003A4C6C">
        <w:rPr>
          <w:rStyle w:val="nlmfpage"/>
          <w:rFonts w:cstheme="majorBidi"/>
        </w:rPr>
        <w:t>23-24</w:t>
      </w:r>
      <w:ins w:id="1951" w:author="Author">
        <w:r>
          <w:rPr>
            <w:rStyle w:val="nlmfpage"/>
            <w:rFonts w:cstheme="majorBidi"/>
          </w:rPr>
          <w:t>.</w:t>
        </w:r>
      </w:ins>
      <w:del w:id="1952" w:author="Author">
        <w:r w:rsidRPr="003A4C6C" w:rsidDel="007528A7">
          <w:rPr>
            <w:rStyle w:val="nlmfpage"/>
            <w:rFonts w:cstheme="majorBidi"/>
          </w:rPr>
          <w:delText>,</w:delText>
        </w:r>
      </w:del>
      <w:r w:rsidRPr="003A4C6C">
        <w:rPr>
          <w:rStyle w:val="nlmfpage"/>
          <w:rFonts w:cstheme="majorBidi"/>
        </w:rPr>
        <w:t xml:space="preserve"> </w:t>
      </w:r>
      <w:del w:id="1953" w:author="Author">
        <w:r w:rsidRPr="003A4C6C" w:rsidDel="007528A7">
          <w:rPr>
            <w:rStyle w:val="nlmfpage"/>
            <w:rFonts w:cstheme="majorBidi"/>
          </w:rPr>
          <w:delText>who</w:delText>
        </w:r>
      </w:del>
      <w:ins w:id="1954" w:author="Author">
        <w:del w:id="1955" w:author="Author">
          <w:r w:rsidDel="007528A7">
            <w:rPr>
              <w:rStyle w:val="nlmfpage"/>
              <w:rFonts w:cstheme="majorBidi"/>
            </w:rPr>
            <w:delText>in which t</w:delText>
          </w:r>
        </w:del>
        <w:r>
          <w:rPr>
            <w:rStyle w:val="nlmfpage"/>
            <w:rFonts w:cstheme="majorBidi"/>
          </w:rPr>
          <w:t>The author</w:t>
        </w:r>
      </w:ins>
      <w:r w:rsidRPr="003A4C6C">
        <w:rPr>
          <w:rStyle w:val="nlmfpage"/>
          <w:rFonts w:cstheme="majorBidi"/>
        </w:rPr>
        <w:t xml:space="preserve"> criticizes it as </w:t>
      </w:r>
      <w:r w:rsidRPr="003A4C6C">
        <w:rPr>
          <w:rFonts w:cstheme="majorBidi"/>
        </w:rPr>
        <w:t>a case of European “universalization of its own particularism.”</w:t>
      </w:r>
    </w:p>
  </w:footnote>
  <w:footnote w:id="103">
    <w:p w14:paraId="0F863A33" w14:textId="25FAB25F" w:rsidR="009F4172" w:rsidRPr="00E26872" w:rsidRDefault="009F4172" w:rsidP="008B58DE">
      <w:pPr>
        <w:rPr>
          <w:rFonts w:asciiTheme="majorBidi" w:hAnsiTheme="majorBidi" w:cstheme="majorBidi"/>
          <w:sz w:val="20"/>
          <w:szCs w:val="20"/>
        </w:rPr>
      </w:pPr>
      <w:r w:rsidRPr="008B2D87">
        <w:rPr>
          <w:rStyle w:val="FootnoteReference"/>
          <w:rFonts w:cstheme="majorBidi"/>
          <w:szCs w:val="20"/>
        </w:rPr>
        <w:footnoteRef/>
      </w:r>
      <w:r>
        <w:rPr>
          <w:rFonts w:asciiTheme="majorBidi" w:hAnsiTheme="majorBidi" w:cstheme="majorBidi"/>
          <w:sz w:val="20"/>
          <w:szCs w:val="20"/>
        </w:rPr>
        <w:t xml:space="preserve"> See</w:t>
      </w:r>
      <w:del w:id="1966" w:author="Author">
        <w:r w:rsidDel="00C74F72">
          <w:rPr>
            <w:rFonts w:asciiTheme="majorBidi" w:hAnsiTheme="majorBidi" w:cstheme="majorBidi"/>
            <w:sz w:val="20"/>
            <w:szCs w:val="20"/>
          </w:rPr>
          <w:delText xml:space="preserve"> in:</w:delText>
        </w:r>
      </w:del>
      <w:r>
        <w:rPr>
          <w:rFonts w:asciiTheme="majorBidi" w:hAnsiTheme="majorBidi" w:cstheme="majorBidi"/>
          <w:sz w:val="20"/>
          <w:szCs w:val="20"/>
        </w:rPr>
        <w:t xml:space="preserve"> Theodor Adorno, </w:t>
      </w:r>
      <w:r w:rsidRPr="008B2D87">
        <w:rPr>
          <w:rFonts w:asciiTheme="majorBidi" w:hAnsiTheme="majorBidi" w:cstheme="majorBidi"/>
          <w:sz w:val="20"/>
          <w:szCs w:val="20"/>
        </w:rPr>
        <w:t>“The Meanin</w:t>
      </w:r>
      <w:r>
        <w:rPr>
          <w:rFonts w:asciiTheme="majorBidi" w:hAnsiTheme="majorBidi" w:cstheme="majorBidi"/>
          <w:sz w:val="20"/>
          <w:szCs w:val="20"/>
        </w:rPr>
        <w:t>g of Working through the Past</w:t>
      </w:r>
      <w:ins w:id="1967" w:author="Author">
        <w:r>
          <w:rPr>
            <w:rFonts w:asciiTheme="majorBidi" w:hAnsiTheme="majorBidi" w:cstheme="majorBidi"/>
            <w:sz w:val="20"/>
            <w:szCs w:val="20"/>
          </w:rPr>
          <w:t>,</w:t>
        </w:r>
      </w:ins>
      <w:r>
        <w:rPr>
          <w:rFonts w:asciiTheme="majorBidi" w:hAnsiTheme="majorBidi" w:cstheme="majorBidi"/>
          <w:sz w:val="20"/>
          <w:szCs w:val="20"/>
        </w:rPr>
        <w:t>”</w:t>
      </w:r>
      <w:del w:id="1968" w:author="Author">
        <w:r w:rsidRPr="008624E4" w:rsidDel="007B4E61">
          <w:rPr>
            <w:rFonts w:asciiTheme="majorBidi" w:hAnsiTheme="majorBidi" w:cstheme="majorBidi"/>
            <w:i/>
            <w:iCs/>
            <w:sz w:val="20"/>
            <w:szCs w:val="20"/>
          </w:rPr>
          <w:delText>,</w:delText>
        </w:r>
      </w:del>
      <w:r>
        <w:rPr>
          <w:rFonts w:asciiTheme="majorBidi" w:hAnsiTheme="majorBidi" w:cstheme="majorBidi"/>
          <w:i/>
          <w:iCs/>
          <w:sz w:val="20"/>
          <w:szCs w:val="20"/>
        </w:rPr>
        <w:t xml:space="preserve"> </w:t>
      </w:r>
      <w:r>
        <w:rPr>
          <w:rFonts w:asciiTheme="majorBidi" w:hAnsiTheme="majorBidi" w:cstheme="majorBidi"/>
          <w:sz w:val="20"/>
          <w:szCs w:val="20"/>
        </w:rPr>
        <w:t>in</w:t>
      </w:r>
      <w:del w:id="1969" w:author="Author">
        <w:r w:rsidDel="007B4E61">
          <w:rPr>
            <w:rFonts w:asciiTheme="majorBidi" w:hAnsiTheme="majorBidi" w:cstheme="majorBidi"/>
            <w:sz w:val="20"/>
            <w:szCs w:val="20"/>
          </w:rPr>
          <w:delText xml:space="preserve">: </w:delText>
        </w:r>
        <w:r w:rsidDel="00D206B8">
          <w:rPr>
            <w:rFonts w:asciiTheme="majorBidi" w:hAnsiTheme="majorBidi" w:cstheme="majorBidi"/>
            <w:sz w:val="20"/>
            <w:szCs w:val="20"/>
          </w:rPr>
          <w:delText>idem.</w:delText>
        </w:r>
      </w:del>
      <w:r>
        <w:rPr>
          <w:rFonts w:asciiTheme="majorBidi" w:hAnsiTheme="majorBidi" w:cstheme="majorBidi"/>
          <w:sz w:val="20"/>
          <w:szCs w:val="20"/>
        </w:rPr>
        <w:t xml:space="preserve"> </w:t>
      </w:r>
      <w:r>
        <w:rPr>
          <w:rFonts w:asciiTheme="majorBidi" w:hAnsiTheme="majorBidi" w:cstheme="majorBidi"/>
          <w:i/>
          <w:iCs/>
          <w:sz w:val="20"/>
          <w:szCs w:val="20"/>
        </w:rPr>
        <w:t>Critical Models,</w:t>
      </w:r>
      <w:r w:rsidRPr="008624E4">
        <w:rPr>
          <w:rFonts w:asciiTheme="majorBidi" w:hAnsiTheme="majorBidi" w:cstheme="majorBidi"/>
          <w:i/>
          <w:iCs/>
          <w:sz w:val="20"/>
          <w:szCs w:val="20"/>
        </w:rPr>
        <w:t xml:space="preserve"> </w:t>
      </w:r>
      <w:r w:rsidRPr="008624E4">
        <w:rPr>
          <w:rFonts w:asciiTheme="majorBidi" w:hAnsiTheme="majorBidi" w:cstheme="majorBidi"/>
          <w:sz w:val="20"/>
          <w:szCs w:val="20"/>
        </w:rPr>
        <w:t>92.</w:t>
      </w:r>
      <w:r>
        <w:rPr>
          <w:rFonts w:asciiTheme="majorBidi" w:hAnsiTheme="majorBidi" w:cstheme="majorBidi"/>
          <w:sz w:val="20"/>
          <w:szCs w:val="20"/>
        </w:rPr>
        <w:t xml:space="preserve"> For Adorno the reluctance to “throw any wrenches into the machinery” (</w:t>
      </w:r>
      <w:r w:rsidRPr="006507D7">
        <w:rPr>
          <w:rFonts w:asciiTheme="majorBidi" w:hAnsiTheme="majorBidi" w:cstheme="majorBidi"/>
          <w:i/>
          <w:iCs/>
          <w:sz w:val="20"/>
          <w:szCs w:val="20"/>
        </w:rPr>
        <w:t xml:space="preserve">Sand ins </w:t>
      </w:r>
      <w:proofErr w:type="spellStart"/>
      <w:r w:rsidRPr="006507D7">
        <w:rPr>
          <w:rFonts w:asciiTheme="majorBidi" w:hAnsiTheme="majorBidi" w:cstheme="majorBidi"/>
          <w:i/>
          <w:iCs/>
          <w:sz w:val="20"/>
          <w:szCs w:val="20"/>
        </w:rPr>
        <w:t>Getrieb</w:t>
      </w:r>
      <w:proofErr w:type="spellEnd"/>
      <w:r>
        <w:rPr>
          <w:rFonts w:asciiTheme="majorBidi" w:hAnsiTheme="majorBidi" w:cstheme="majorBidi"/>
          <w:sz w:val="20"/>
          <w:szCs w:val="20"/>
        </w:rPr>
        <w:t>) characterizes “</w:t>
      </w:r>
      <w:r w:rsidRPr="00E26872">
        <w:rPr>
          <w:rFonts w:asciiTheme="majorBidi" w:hAnsiTheme="majorBidi" w:cstheme="majorBidi"/>
          <w:sz w:val="20"/>
          <w:szCs w:val="20"/>
        </w:rPr>
        <w:t>the</w:t>
      </w:r>
      <w:r>
        <w:rPr>
          <w:rFonts w:asciiTheme="majorBidi" w:hAnsiTheme="majorBidi" w:cstheme="majorBidi"/>
          <w:sz w:val="20"/>
          <w:szCs w:val="20"/>
        </w:rPr>
        <w:t xml:space="preserve"> desire to get on with things” in post</w:t>
      </w:r>
      <w:del w:id="1970" w:author="Author">
        <w:r w:rsidDel="00CB2B0B">
          <w:rPr>
            <w:rFonts w:asciiTheme="majorBidi" w:hAnsiTheme="majorBidi" w:cstheme="majorBidi"/>
            <w:sz w:val="20"/>
            <w:szCs w:val="20"/>
          </w:rPr>
          <w:delText>-</w:delText>
        </w:r>
      </w:del>
      <w:r>
        <w:rPr>
          <w:rFonts w:asciiTheme="majorBidi" w:hAnsiTheme="majorBidi" w:cstheme="majorBidi"/>
          <w:sz w:val="20"/>
          <w:szCs w:val="20"/>
        </w:rPr>
        <w:t>war Germany</w:t>
      </w:r>
      <w:proofErr w:type="gramStart"/>
      <w:r>
        <w:rPr>
          <w:rFonts w:asciiTheme="majorBidi" w:hAnsiTheme="majorBidi" w:cstheme="majorBidi"/>
          <w:sz w:val="20"/>
          <w:szCs w:val="20"/>
        </w:rPr>
        <w:t xml:space="preserve">. </w:t>
      </w:r>
      <w:r>
        <w:t xml:space="preserve"> </w:t>
      </w:r>
      <w:proofErr w:type="gramEnd"/>
      <w:r w:rsidRPr="00E26872">
        <w:rPr>
          <w:rFonts w:asciiTheme="majorBidi" w:hAnsiTheme="majorBidi" w:cstheme="majorBidi"/>
          <w:sz w:val="20"/>
          <w:szCs w:val="20"/>
        </w:rPr>
        <w:t xml:space="preserve"> </w:t>
      </w:r>
      <w:r w:rsidRPr="00E26872">
        <w:t xml:space="preserve"> </w:t>
      </w:r>
      <w:r w:rsidRPr="00E26872">
        <w:rPr>
          <w:rFonts w:asciiTheme="majorBidi" w:hAnsiTheme="majorBidi" w:cstheme="majorBidi"/>
          <w:sz w:val="20"/>
          <w:szCs w:val="20"/>
        </w:rPr>
        <w:t xml:space="preserve"> </w:t>
      </w:r>
    </w:p>
  </w:footnote>
  <w:footnote w:id="104">
    <w:p w14:paraId="2B737971" w14:textId="660C05E9" w:rsidR="009F4172" w:rsidRPr="008B2D87" w:rsidRDefault="009F4172" w:rsidP="0038413B">
      <w:pPr>
        <w:pStyle w:val="FootnoteText"/>
        <w:rPr>
          <w:rFonts w:cstheme="majorBidi"/>
        </w:rPr>
      </w:pPr>
      <w:r w:rsidRPr="008B2D87">
        <w:rPr>
          <w:rStyle w:val="FootnoteReference"/>
          <w:rFonts w:cstheme="majorBidi"/>
        </w:rPr>
        <w:footnoteRef/>
      </w:r>
      <w:r w:rsidRPr="008B2D87">
        <w:rPr>
          <w:rFonts w:cstheme="majorBidi"/>
          <w:rtl/>
        </w:rPr>
        <w:t xml:space="preserve"> </w:t>
      </w:r>
      <w:r>
        <w:rPr>
          <w:rFonts w:cstheme="majorBidi"/>
        </w:rPr>
        <w:t xml:space="preserve">See </w:t>
      </w:r>
      <w:del w:id="2012" w:author="Author">
        <w:r w:rsidDel="00036A10">
          <w:rPr>
            <w:rFonts w:cstheme="majorBidi"/>
          </w:rPr>
          <w:delText>for example:</w:delText>
        </w:r>
      </w:del>
      <w:ins w:id="2013" w:author="Author">
        <w:r>
          <w:rPr>
            <w:rFonts w:cstheme="majorBidi"/>
          </w:rPr>
          <w:t>e.g.</w:t>
        </w:r>
      </w:ins>
      <w:r>
        <w:rPr>
          <w:rFonts w:cstheme="majorBidi"/>
        </w:rPr>
        <w:t xml:space="preserve"> </w:t>
      </w:r>
      <w:r w:rsidRPr="008B2D87">
        <w:rPr>
          <w:rFonts w:cstheme="majorBidi"/>
        </w:rPr>
        <w:t>Adorno, “Education after Auschwitz</w:t>
      </w:r>
      <w:ins w:id="2014" w:author="Author">
        <w:r>
          <w:rPr>
            <w:rFonts w:cstheme="majorBidi"/>
          </w:rPr>
          <w:t>,</w:t>
        </w:r>
      </w:ins>
      <w:r w:rsidRPr="008B2D87">
        <w:rPr>
          <w:rFonts w:cstheme="majorBidi"/>
        </w:rPr>
        <w:t>”</w:t>
      </w:r>
      <w:del w:id="2015" w:author="Author">
        <w:r w:rsidRPr="008B2D87" w:rsidDel="007528A7">
          <w:rPr>
            <w:rFonts w:cstheme="majorBidi"/>
          </w:rPr>
          <w:delText>,</w:delText>
        </w:r>
      </w:del>
      <w:r w:rsidRPr="008B2D87">
        <w:rPr>
          <w:rFonts w:cstheme="majorBidi"/>
        </w:rPr>
        <w:t xml:space="preserve"> </w:t>
      </w:r>
      <w:r>
        <w:rPr>
          <w:rFonts w:cstheme="majorBidi"/>
        </w:rPr>
        <w:t>192; idem., “Why Still Philosophy</w:t>
      </w:r>
      <w:ins w:id="2016" w:author="Author">
        <w:r>
          <w:rPr>
            <w:rFonts w:cstheme="majorBidi"/>
          </w:rPr>
          <w:t>,</w:t>
        </w:r>
      </w:ins>
      <w:r>
        <w:rPr>
          <w:rFonts w:cstheme="majorBidi"/>
        </w:rPr>
        <w:t>”</w:t>
      </w:r>
      <w:del w:id="2017" w:author="Author">
        <w:r w:rsidRPr="008B2D87" w:rsidDel="007528A7">
          <w:rPr>
            <w:rFonts w:cstheme="majorBidi"/>
          </w:rPr>
          <w:delText>,</w:delText>
        </w:r>
      </w:del>
      <w:r>
        <w:rPr>
          <w:rFonts w:cstheme="majorBidi"/>
        </w:rPr>
        <w:t xml:space="preserve"> </w:t>
      </w:r>
      <w:r w:rsidRPr="008B2D87">
        <w:rPr>
          <w:rFonts w:cstheme="majorBidi"/>
        </w:rPr>
        <w:t>102.</w:t>
      </w:r>
      <w:r w:rsidRPr="005253EB">
        <w:rPr>
          <w:rFonts w:cstheme="majorBidi"/>
        </w:rPr>
        <w:t xml:space="preserve"> </w:t>
      </w:r>
    </w:p>
  </w:footnote>
  <w:footnote w:id="105">
    <w:p w14:paraId="08069F66" w14:textId="159A35F5" w:rsidR="009F4172" w:rsidRPr="008B2D87" w:rsidRDefault="009F4172" w:rsidP="00400692">
      <w:pPr>
        <w:pStyle w:val="FootnoteText"/>
        <w:rPr>
          <w:rFonts w:cstheme="majorBidi"/>
        </w:rPr>
      </w:pPr>
      <w:r w:rsidRPr="008B2D87">
        <w:rPr>
          <w:rStyle w:val="FootnoteReference"/>
          <w:rFonts w:cstheme="majorBidi"/>
        </w:rPr>
        <w:footnoteRef/>
      </w:r>
      <w:r w:rsidRPr="008B2D87">
        <w:rPr>
          <w:rFonts w:cstheme="majorBidi"/>
          <w:rtl/>
        </w:rPr>
        <w:t xml:space="preserve"> </w:t>
      </w:r>
      <w:r>
        <w:rPr>
          <w:rFonts w:cstheme="majorBidi"/>
        </w:rPr>
        <w:t xml:space="preserve">Theodor </w:t>
      </w:r>
      <w:r w:rsidRPr="008B2D87">
        <w:rPr>
          <w:rFonts w:cstheme="majorBidi"/>
        </w:rPr>
        <w:t>Adorno, “Gloss on Personality</w:t>
      </w:r>
      <w:ins w:id="2026" w:author="Author">
        <w:r>
          <w:rPr>
            <w:rFonts w:cstheme="majorBidi"/>
          </w:rPr>
          <w:t>,</w:t>
        </w:r>
      </w:ins>
      <w:r w:rsidRPr="008B2D87">
        <w:rPr>
          <w:rFonts w:cstheme="majorBidi"/>
        </w:rPr>
        <w:t>”</w:t>
      </w:r>
      <w:del w:id="2027" w:author="Author">
        <w:r w:rsidRPr="008B2D87" w:rsidDel="00036A10">
          <w:rPr>
            <w:rFonts w:cstheme="majorBidi"/>
          </w:rPr>
          <w:delText>,</w:delText>
        </w:r>
      </w:del>
      <w:r>
        <w:rPr>
          <w:rFonts w:cstheme="majorBidi"/>
        </w:rPr>
        <w:t xml:space="preserve"> in</w:t>
      </w:r>
      <w:del w:id="2028" w:author="Author">
        <w:r w:rsidDel="00C87A41">
          <w:rPr>
            <w:rFonts w:cstheme="majorBidi"/>
          </w:rPr>
          <w:delText>:</w:delText>
        </w:r>
      </w:del>
      <w:r w:rsidRPr="008B2D87">
        <w:rPr>
          <w:rFonts w:cstheme="majorBidi"/>
        </w:rPr>
        <w:t xml:space="preserve"> </w:t>
      </w:r>
      <w:del w:id="2029" w:author="Author">
        <w:r w:rsidDel="00B7020A">
          <w:rPr>
            <w:rFonts w:cstheme="majorBidi"/>
          </w:rPr>
          <w:delText>idem.,</w:delText>
        </w:r>
      </w:del>
      <w:r>
        <w:rPr>
          <w:rFonts w:cstheme="majorBidi"/>
        </w:rPr>
        <w:t xml:space="preserve"> </w:t>
      </w:r>
      <w:r>
        <w:rPr>
          <w:rFonts w:cstheme="majorBidi"/>
          <w:i/>
          <w:iCs/>
        </w:rPr>
        <w:t>Critical Models,</w:t>
      </w:r>
      <w:r>
        <w:rPr>
          <w:rFonts w:cstheme="majorBidi"/>
        </w:rPr>
        <w:t xml:space="preserve"> </w:t>
      </w:r>
      <w:r w:rsidRPr="008B2D87">
        <w:rPr>
          <w:rFonts w:cstheme="majorBidi"/>
        </w:rPr>
        <w:t>16</w:t>
      </w:r>
      <w:r>
        <w:rPr>
          <w:rFonts w:cstheme="majorBidi"/>
        </w:rPr>
        <w:t>4.</w:t>
      </w:r>
    </w:p>
  </w:footnote>
  <w:footnote w:id="106">
    <w:p w14:paraId="011DBA24" w14:textId="0CA30C0D" w:rsidR="009F4172" w:rsidRPr="00907BC2" w:rsidRDefault="009F4172" w:rsidP="00362855">
      <w:pPr>
        <w:pStyle w:val="FootnoteText"/>
      </w:pPr>
      <w:r>
        <w:rPr>
          <w:rStyle w:val="FootnoteReference"/>
        </w:rPr>
        <w:footnoteRef/>
      </w:r>
      <w:r>
        <w:t xml:space="preserve"> Mendes-</w:t>
      </w:r>
      <w:proofErr w:type="spellStart"/>
      <w:r>
        <w:t>Flohr</w:t>
      </w:r>
      <w:proofErr w:type="spellEnd"/>
      <w:r>
        <w:t xml:space="preserve">, </w:t>
      </w:r>
      <w:r>
        <w:rPr>
          <w:i/>
          <w:iCs/>
        </w:rPr>
        <w:t>“To Brush</w:t>
      </w:r>
      <w:proofErr w:type="gramStart"/>
      <w:r>
        <w:rPr>
          <w:i/>
          <w:iCs/>
        </w:rPr>
        <w:t>”,</w:t>
      </w:r>
      <w:proofErr w:type="gramEnd"/>
      <w:r>
        <w:rPr>
          <w:i/>
          <w:iCs/>
        </w:rPr>
        <w:t xml:space="preserve"> </w:t>
      </w:r>
      <w:r>
        <w:t>634-635. On negativity as “non</w:t>
      </w:r>
      <w:ins w:id="2059" w:author="Author">
        <w:r>
          <w:t>-</w:t>
        </w:r>
      </w:ins>
      <w:r>
        <w:t>identity” see also</w:t>
      </w:r>
      <w:del w:id="2060" w:author="Author">
        <w:r w:rsidDel="00036A10">
          <w:delText>:</w:delText>
        </w:r>
      </w:del>
      <w:r>
        <w:t xml:space="preserve"> </w:t>
      </w:r>
      <w:ins w:id="2061" w:author="Author">
        <w:r>
          <w:t xml:space="preserve">Eric S. </w:t>
        </w:r>
      </w:ins>
      <w:r>
        <w:t xml:space="preserve">Nelson, </w:t>
      </w:r>
      <w:r w:rsidRPr="00CA5BE4">
        <w:rPr>
          <w:i/>
          <w:iCs/>
        </w:rPr>
        <w:t>Levinas, Adorno, and the Ethics of the Material Other</w:t>
      </w:r>
      <w:del w:id="2062" w:author="Author">
        <w:r w:rsidDel="00036A10">
          <w:delText>.</w:delText>
        </w:r>
      </w:del>
      <w:r>
        <w:t xml:space="preserve"> </w:t>
      </w:r>
      <w:ins w:id="2063" w:author="Author">
        <w:r>
          <w:t>(</w:t>
        </w:r>
      </w:ins>
      <w:r>
        <w:t>Albany: State University of New York Press, 2020</w:t>
      </w:r>
      <w:ins w:id="2064" w:author="Author">
        <w:r>
          <w:t>)</w:t>
        </w:r>
      </w:ins>
      <w:r>
        <w:t>, 4-5.</w:t>
      </w:r>
    </w:p>
  </w:footnote>
  <w:footnote w:id="107">
    <w:p w14:paraId="6C7A9F63" w14:textId="1E0FEA76" w:rsidR="009F4172" w:rsidRPr="009D5DE7" w:rsidRDefault="009F4172" w:rsidP="008A0385">
      <w:pPr>
        <w:pStyle w:val="FootnoteText"/>
        <w:rPr>
          <w:rFonts w:cstheme="majorBidi"/>
        </w:rPr>
      </w:pPr>
      <w:r w:rsidRPr="00386375">
        <w:rPr>
          <w:rStyle w:val="FootnoteReference"/>
          <w:rFonts w:cstheme="majorBidi"/>
        </w:rPr>
        <w:footnoteRef/>
      </w:r>
      <w:r>
        <w:rPr>
          <w:rFonts w:cstheme="majorBidi"/>
        </w:rPr>
        <w:t xml:space="preserve"> Peter</w:t>
      </w:r>
      <w:r w:rsidRPr="00386375">
        <w:rPr>
          <w:rFonts w:cstheme="majorBidi"/>
        </w:rPr>
        <w:t xml:space="preserve"> G</w:t>
      </w:r>
      <w:r w:rsidRPr="009D5DE7">
        <w:rPr>
          <w:rFonts w:cstheme="majorBidi"/>
        </w:rPr>
        <w:t xml:space="preserve">ordon, </w:t>
      </w:r>
      <w:r w:rsidRPr="009D5DE7">
        <w:rPr>
          <w:rFonts w:cstheme="majorBidi"/>
          <w:i/>
          <w:iCs/>
        </w:rPr>
        <w:t>Migrants</w:t>
      </w:r>
      <w:r>
        <w:rPr>
          <w:rFonts w:cstheme="majorBidi"/>
          <w:i/>
          <w:iCs/>
        </w:rPr>
        <w:t xml:space="preserve"> in the Profane</w:t>
      </w:r>
      <w:del w:id="2083" w:author="Author">
        <w:r w:rsidDel="00036A10">
          <w:rPr>
            <w:rFonts w:cstheme="majorBidi"/>
            <w:i/>
            <w:iCs/>
          </w:rPr>
          <w:delText>.</w:delText>
        </w:r>
      </w:del>
      <w:r>
        <w:rPr>
          <w:rFonts w:cstheme="majorBidi"/>
          <w:i/>
          <w:iCs/>
        </w:rPr>
        <w:t xml:space="preserve"> </w:t>
      </w:r>
      <w:ins w:id="2084" w:author="Author">
        <w:r w:rsidRPr="00036A10">
          <w:rPr>
            <w:rFonts w:cstheme="majorBidi"/>
            <w:iCs/>
          </w:rPr>
          <w:t>(</w:t>
        </w:r>
      </w:ins>
      <w:r>
        <w:rPr>
          <w:rFonts w:cstheme="majorBidi"/>
        </w:rPr>
        <w:t>New Haven: Yale UP, 2020</w:t>
      </w:r>
      <w:ins w:id="2085" w:author="Author">
        <w:r>
          <w:rPr>
            <w:rFonts w:cstheme="majorBidi"/>
          </w:rPr>
          <w:t>)</w:t>
        </w:r>
      </w:ins>
      <w:r w:rsidRPr="009D5DE7">
        <w:rPr>
          <w:rFonts w:cstheme="majorBidi"/>
          <w:i/>
          <w:iCs/>
        </w:rPr>
        <w:t xml:space="preserve">, </w:t>
      </w:r>
      <w:r w:rsidRPr="009D5DE7">
        <w:rPr>
          <w:rFonts w:cstheme="majorBidi"/>
        </w:rPr>
        <w:t>146.</w:t>
      </w:r>
    </w:p>
  </w:footnote>
  <w:footnote w:id="108">
    <w:p w14:paraId="37418E88" w14:textId="63A273A0" w:rsidR="009F4172" w:rsidRPr="008B2D87" w:rsidRDefault="009F4172" w:rsidP="00400692">
      <w:pPr>
        <w:pStyle w:val="FootnoteText"/>
        <w:rPr>
          <w:rFonts w:cstheme="majorBidi"/>
        </w:rPr>
      </w:pPr>
      <w:r w:rsidRPr="008B2D87">
        <w:rPr>
          <w:rStyle w:val="FootnoteReference"/>
          <w:rFonts w:cstheme="majorBidi"/>
        </w:rPr>
        <w:footnoteRef/>
      </w:r>
      <w:r>
        <w:rPr>
          <w:rFonts w:cstheme="majorBidi"/>
        </w:rPr>
        <w:t>Adorno, “Gloss on Personality</w:t>
      </w:r>
      <w:ins w:id="2106" w:author="Author">
        <w:r>
          <w:rPr>
            <w:rFonts w:cstheme="majorBidi"/>
          </w:rPr>
          <w:t>,</w:t>
        </w:r>
      </w:ins>
      <w:r>
        <w:rPr>
          <w:rFonts w:cstheme="majorBidi"/>
        </w:rPr>
        <w:t>”</w:t>
      </w:r>
      <w:del w:id="2107" w:author="Author">
        <w:r w:rsidRPr="008B2D87" w:rsidDel="00036A10">
          <w:rPr>
            <w:rFonts w:cstheme="majorBidi"/>
            <w:i/>
            <w:iCs/>
          </w:rPr>
          <w:delText>,</w:delText>
        </w:r>
      </w:del>
      <w:r w:rsidRPr="008B2D87">
        <w:rPr>
          <w:rFonts w:cstheme="majorBidi"/>
          <w:i/>
          <w:iCs/>
        </w:rPr>
        <w:t xml:space="preserve"> </w:t>
      </w:r>
      <w:r w:rsidRPr="008B2D87">
        <w:rPr>
          <w:rFonts w:cstheme="majorBidi"/>
        </w:rPr>
        <w:t xml:space="preserve">164. The public lecture </w:t>
      </w:r>
      <w:ins w:id="2108" w:author="Author">
        <w:r>
          <w:rPr>
            <w:rFonts w:cstheme="majorBidi"/>
          </w:rPr>
          <w:t>“</w:t>
        </w:r>
      </w:ins>
      <w:proofErr w:type="spellStart"/>
      <w:del w:id="2109" w:author="Author">
        <w:r w:rsidRPr="008B2D87" w:rsidDel="00D414D0">
          <w:rPr>
            <w:rFonts w:cstheme="majorBidi"/>
          </w:rPr>
          <w:delText>„</w:delText>
        </w:r>
      </w:del>
      <w:r w:rsidRPr="008B2D87">
        <w:rPr>
          <w:rFonts w:cstheme="majorBidi"/>
        </w:rPr>
        <w:t>Persönlichkeit</w:t>
      </w:r>
      <w:proofErr w:type="spellEnd"/>
      <w:r w:rsidRPr="008B2D87">
        <w:rPr>
          <w:rFonts w:cstheme="majorBidi"/>
        </w:rPr>
        <w:t xml:space="preserve">: </w:t>
      </w:r>
      <w:proofErr w:type="spellStart"/>
      <w:r w:rsidRPr="008B2D87">
        <w:rPr>
          <w:rFonts w:cstheme="majorBidi"/>
        </w:rPr>
        <w:t>Höchstes</w:t>
      </w:r>
      <w:proofErr w:type="spellEnd"/>
      <w:r w:rsidRPr="008B2D87">
        <w:rPr>
          <w:rFonts w:cstheme="majorBidi"/>
        </w:rPr>
        <w:t xml:space="preserve"> </w:t>
      </w:r>
      <w:proofErr w:type="spellStart"/>
      <w:r w:rsidRPr="008B2D87">
        <w:rPr>
          <w:rFonts w:cstheme="majorBidi"/>
        </w:rPr>
        <w:t>Glück</w:t>
      </w:r>
      <w:proofErr w:type="spellEnd"/>
      <w:r w:rsidRPr="008B2D87">
        <w:rPr>
          <w:rFonts w:cstheme="majorBidi"/>
        </w:rPr>
        <w:t xml:space="preserve"> der </w:t>
      </w:r>
      <w:proofErr w:type="spellStart"/>
      <w:r w:rsidRPr="008B2D87">
        <w:rPr>
          <w:rFonts w:cstheme="majorBidi"/>
        </w:rPr>
        <w:t>Erdenkinder</w:t>
      </w:r>
      <w:proofErr w:type="spellEnd"/>
      <w:r w:rsidRPr="008B2D87">
        <w:rPr>
          <w:rFonts w:cstheme="majorBidi"/>
        </w:rPr>
        <w:t>?</w:t>
      </w:r>
      <w:ins w:id="2110" w:author="Author">
        <w:r>
          <w:rPr>
            <w:rFonts w:cstheme="majorBidi"/>
          </w:rPr>
          <w:t>”</w:t>
        </w:r>
      </w:ins>
      <w:del w:id="2111" w:author="Author">
        <w:r w:rsidRPr="008B2D87" w:rsidDel="00D414D0">
          <w:rPr>
            <w:rFonts w:cstheme="majorBidi"/>
          </w:rPr>
          <w:delText>“</w:delText>
        </w:r>
      </w:del>
      <w:r w:rsidRPr="008B2D87">
        <w:rPr>
          <w:rFonts w:cstheme="majorBidi"/>
        </w:rPr>
        <w:t xml:space="preserve"> was broadcast</w:t>
      </w:r>
      <w:del w:id="2112" w:author="Author">
        <w:r w:rsidRPr="008B2D87" w:rsidDel="00D414D0">
          <w:rPr>
            <w:rFonts w:cstheme="majorBidi"/>
          </w:rPr>
          <w:delText>ed</w:delText>
        </w:r>
      </w:del>
      <w:r w:rsidRPr="008B2D87">
        <w:rPr>
          <w:rFonts w:cstheme="majorBidi"/>
        </w:rPr>
        <w:t xml:space="preserve"> by the </w:t>
      </w:r>
      <w:proofErr w:type="spellStart"/>
      <w:r w:rsidRPr="008B2D87">
        <w:rPr>
          <w:rFonts w:cstheme="majorBidi"/>
        </w:rPr>
        <w:t>Westdeutscher</w:t>
      </w:r>
      <w:proofErr w:type="spellEnd"/>
      <w:r w:rsidRPr="008B2D87">
        <w:rPr>
          <w:rFonts w:cstheme="majorBidi"/>
        </w:rPr>
        <w:t xml:space="preserve"> Rundfunk on January 2, 1966.</w:t>
      </w:r>
      <w:r w:rsidRPr="008B2D87">
        <w:rPr>
          <w:rFonts w:cstheme="majorBidi"/>
          <w:rtl/>
        </w:rPr>
        <w:t xml:space="preserve"> </w:t>
      </w:r>
    </w:p>
  </w:footnote>
  <w:footnote w:id="109">
    <w:p w14:paraId="6905B645" w14:textId="6200FC1F" w:rsidR="009F4172" w:rsidRPr="005253EB" w:rsidRDefault="009F4172" w:rsidP="00880EA0">
      <w:pPr>
        <w:tabs>
          <w:tab w:val="left" w:pos="720"/>
          <w:tab w:val="left" w:pos="2215"/>
        </w:tabs>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Pr>
        <w:t xml:space="preserve"> Theodor </w:t>
      </w:r>
      <w:r>
        <w:rPr>
          <w:rFonts w:asciiTheme="majorBidi" w:hAnsiTheme="majorBidi" w:cstheme="majorBidi"/>
          <w:sz w:val="20"/>
          <w:szCs w:val="20"/>
        </w:rPr>
        <w:t>Adorno, “Gloss on Personality</w:t>
      </w:r>
      <w:ins w:id="2121" w:author="Author">
        <w:r>
          <w:rPr>
            <w:rFonts w:asciiTheme="majorBidi" w:hAnsiTheme="majorBidi" w:cstheme="majorBidi"/>
            <w:sz w:val="20"/>
            <w:szCs w:val="20"/>
          </w:rPr>
          <w:t>,</w:t>
        </w:r>
      </w:ins>
      <w:r>
        <w:rPr>
          <w:rFonts w:asciiTheme="majorBidi" w:hAnsiTheme="majorBidi" w:cstheme="majorBidi"/>
          <w:sz w:val="20"/>
          <w:szCs w:val="20"/>
        </w:rPr>
        <w:t>”</w:t>
      </w:r>
      <w:del w:id="2122" w:author="Author">
        <w:r w:rsidRPr="008B2D87" w:rsidDel="00696C27">
          <w:rPr>
            <w:rFonts w:asciiTheme="majorBidi" w:hAnsiTheme="majorBidi" w:cstheme="majorBidi"/>
            <w:i/>
            <w:iCs/>
            <w:sz w:val="20"/>
            <w:szCs w:val="20"/>
          </w:rPr>
          <w:delText>,</w:delText>
        </w:r>
      </w:del>
      <w:r w:rsidRPr="008B2D87">
        <w:rPr>
          <w:rFonts w:asciiTheme="majorBidi" w:hAnsiTheme="majorBidi" w:cstheme="majorBidi"/>
          <w:i/>
          <w:iCs/>
          <w:sz w:val="20"/>
          <w:szCs w:val="20"/>
        </w:rPr>
        <w:t xml:space="preserve"> </w:t>
      </w:r>
      <w:r>
        <w:rPr>
          <w:rFonts w:asciiTheme="majorBidi" w:hAnsiTheme="majorBidi" w:cstheme="majorBidi"/>
          <w:sz w:val="20"/>
          <w:szCs w:val="20"/>
        </w:rPr>
        <w:t>164</w:t>
      </w:r>
      <w:r w:rsidRPr="008624E4">
        <w:rPr>
          <w:rFonts w:asciiTheme="majorBidi" w:hAnsiTheme="majorBidi" w:cstheme="majorBidi"/>
          <w:sz w:val="20"/>
          <w:szCs w:val="20"/>
        </w:rPr>
        <w:t xml:space="preserve">. </w:t>
      </w:r>
      <w:r w:rsidRPr="005253EB">
        <w:rPr>
          <w:rFonts w:asciiTheme="majorBidi" w:hAnsiTheme="majorBidi" w:cstheme="majorBidi"/>
          <w:sz w:val="20"/>
          <w:szCs w:val="20"/>
        </w:rPr>
        <w:t>See also Adorno, “The Meaning of Working through the Past</w:t>
      </w:r>
      <w:ins w:id="2123" w:author="Author">
        <w:r>
          <w:rPr>
            <w:rFonts w:asciiTheme="majorBidi" w:hAnsiTheme="majorBidi" w:cstheme="majorBidi"/>
            <w:sz w:val="20"/>
            <w:szCs w:val="20"/>
          </w:rPr>
          <w:t>,</w:t>
        </w:r>
      </w:ins>
      <w:r w:rsidRPr="005253EB">
        <w:rPr>
          <w:rFonts w:asciiTheme="majorBidi" w:hAnsiTheme="majorBidi" w:cstheme="majorBidi"/>
          <w:sz w:val="20"/>
          <w:szCs w:val="20"/>
        </w:rPr>
        <w:t>”</w:t>
      </w:r>
      <w:del w:id="2124" w:author="Author">
        <w:r w:rsidRPr="005253EB" w:rsidDel="00696C27">
          <w:rPr>
            <w:rFonts w:asciiTheme="majorBidi" w:hAnsiTheme="majorBidi" w:cstheme="majorBidi"/>
            <w:sz w:val="20"/>
            <w:szCs w:val="20"/>
          </w:rPr>
          <w:delText>,</w:delText>
        </w:r>
      </w:del>
      <w:r w:rsidRPr="005253EB">
        <w:rPr>
          <w:rFonts w:asciiTheme="majorBidi" w:hAnsiTheme="majorBidi" w:cstheme="majorBidi"/>
          <w:sz w:val="20"/>
          <w:szCs w:val="20"/>
        </w:rPr>
        <w:t xml:space="preserve"> 101</w:t>
      </w:r>
      <w:r>
        <w:rPr>
          <w:rFonts w:asciiTheme="majorBidi" w:hAnsiTheme="majorBidi" w:cstheme="majorBidi"/>
          <w:sz w:val="20"/>
          <w:szCs w:val="20"/>
        </w:rPr>
        <w:t xml:space="preserve">. </w:t>
      </w:r>
    </w:p>
  </w:footnote>
  <w:footnote w:id="110">
    <w:p w14:paraId="1B2E5E1E" w14:textId="3E92A284" w:rsidR="009F4172" w:rsidRPr="008B2D87" w:rsidRDefault="009F4172" w:rsidP="0004662D">
      <w:pPr>
        <w:pStyle w:val="FootnoteText"/>
        <w:rPr>
          <w:rFonts w:cstheme="majorBidi"/>
        </w:rPr>
      </w:pPr>
      <w:r w:rsidRPr="008B2D87">
        <w:rPr>
          <w:rStyle w:val="FootnoteReference"/>
          <w:rFonts w:cstheme="majorBidi"/>
        </w:rPr>
        <w:footnoteRef/>
      </w:r>
      <w:r w:rsidRPr="008B2D87">
        <w:rPr>
          <w:rFonts w:cstheme="majorBidi"/>
          <w:rtl/>
        </w:rPr>
        <w:t xml:space="preserve"> </w:t>
      </w:r>
      <w:r w:rsidRPr="008B2D87">
        <w:rPr>
          <w:rFonts w:cstheme="majorBidi"/>
        </w:rPr>
        <w:t>Adorno, “Why Still Philosophy</w:t>
      </w:r>
      <w:ins w:id="2142" w:author="Author">
        <w:r>
          <w:rPr>
            <w:rFonts w:cstheme="majorBidi"/>
          </w:rPr>
          <w:t>,</w:t>
        </w:r>
      </w:ins>
      <w:r w:rsidRPr="008B2D87">
        <w:rPr>
          <w:rFonts w:cstheme="majorBidi"/>
        </w:rPr>
        <w:t>”</w:t>
      </w:r>
      <w:del w:id="2143" w:author="Author">
        <w:r w:rsidRPr="008B2D87" w:rsidDel="00696C27">
          <w:rPr>
            <w:rFonts w:cstheme="majorBidi"/>
          </w:rPr>
          <w:delText>,</w:delText>
        </w:r>
      </w:del>
      <w:r w:rsidRPr="008B2D87">
        <w:rPr>
          <w:rFonts w:cstheme="majorBidi"/>
        </w:rPr>
        <w:t xml:space="preserve"> 7. </w:t>
      </w:r>
    </w:p>
  </w:footnote>
  <w:footnote w:id="111">
    <w:p w14:paraId="5CDD71B3" w14:textId="0F61C404" w:rsidR="009F4172" w:rsidRPr="008B2D87" w:rsidRDefault="009F4172" w:rsidP="0004662D">
      <w:pPr>
        <w:pStyle w:val="FootnoteText"/>
        <w:rPr>
          <w:rFonts w:cstheme="majorBidi"/>
        </w:rPr>
      </w:pPr>
      <w:r w:rsidRPr="008B2D87">
        <w:rPr>
          <w:rStyle w:val="FootnoteReference"/>
          <w:rFonts w:cstheme="majorBidi"/>
        </w:rPr>
        <w:footnoteRef/>
      </w:r>
      <w:r w:rsidRPr="008B2D87">
        <w:rPr>
          <w:rFonts w:cstheme="majorBidi"/>
          <w:rtl/>
        </w:rPr>
        <w:t xml:space="preserve"> </w:t>
      </w:r>
      <w:r w:rsidRPr="008B2D87">
        <w:rPr>
          <w:rFonts w:cstheme="majorBidi"/>
        </w:rPr>
        <w:t>Ado</w:t>
      </w:r>
      <w:r>
        <w:rPr>
          <w:rFonts w:cstheme="majorBidi"/>
        </w:rPr>
        <w:t>rno, “Philosophy and Teachers</w:t>
      </w:r>
      <w:ins w:id="2149" w:author="Author">
        <w:r>
          <w:rPr>
            <w:rFonts w:cstheme="majorBidi"/>
          </w:rPr>
          <w:t>,</w:t>
        </w:r>
      </w:ins>
      <w:r>
        <w:rPr>
          <w:rFonts w:cstheme="majorBidi"/>
        </w:rPr>
        <w:t>”</w:t>
      </w:r>
      <w:del w:id="2150" w:author="Author">
        <w:r w:rsidDel="00696C27">
          <w:rPr>
            <w:rFonts w:cstheme="majorBidi"/>
          </w:rPr>
          <w:delText>,</w:delText>
        </w:r>
      </w:del>
      <w:r w:rsidRPr="008B2D87">
        <w:rPr>
          <w:rFonts w:cstheme="majorBidi"/>
          <w:i/>
          <w:iCs/>
        </w:rPr>
        <w:t xml:space="preserve"> </w:t>
      </w:r>
      <w:r w:rsidRPr="008B2D87">
        <w:rPr>
          <w:rFonts w:cstheme="majorBidi"/>
        </w:rPr>
        <w:t xml:space="preserve">21. </w:t>
      </w:r>
    </w:p>
  </w:footnote>
  <w:footnote w:id="112">
    <w:p w14:paraId="365FC0D6" w14:textId="34A98128" w:rsidR="009F4172" w:rsidRPr="008B2D87" w:rsidRDefault="009F4172" w:rsidP="0004662D">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tl/>
        </w:rPr>
        <w:t xml:space="preserve"> </w:t>
      </w:r>
      <w:del w:id="2155" w:author="Author">
        <w:r w:rsidRPr="008B2D87" w:rsidDel="00696C27">
          <w:rPr>
            <w:rFonts w:asciiTheme="majorBidi" w:hAnsiTheme="majorBidi" w:cstheme="majorBidi"/>
            <w:sz w:val="20"/>
            <w:szCs w:val="20"/>
          </w:rPr>
          <w:delText xml:space="preserve">See: </w:delText>
        </w:r>
      </w:del>
      <w:r>
        <w:rPr>
          <w:rFonts w:asciiTheme="majorBidi" w:hAnsiTheme="majorBidi" w:cstheme="majorBidi"/>
          <w:sz w:val="20"/>
          <w:szCs w:val="20"/>
        </w:rPr>
        <w:t>Adorno, “Why Still Philosophy</w:t>
      </w:r>
      <w:ins w:id="2156" w:author="Author">
        <w:r>
          <w:rPr>
            <w:rFonts w:asciiTheme="majorBidi" w:hAnsiTheme="majorBidi" w:cstheme="majorBidi"/>
            <w:sz w:val="20"/>
            <w:szCs w:val="20"/>
          </w:rPr>
          <w:t>,</w:t>
        </w:r>
      </w:ins>
      <w:r>
        <w:rPr>
          <w:rFonts w:asciiTheme="majorBidi" w:hAnsiTheme="majorBidi" w:cstheme="majorBidi"/>
          <w:sz w:val="20"/>
          <w:szCs w:val="20"/>
        </w:rPr>
        <w:t>”</w:t>
      </w:r>
      <w:del w:id="2157" w:author="Author">
        <w:r w:rsidDel="00696C27">
          <w:rPr>
            <w:rFonts w:asciiTheme="majorBidi" w:hAnsiTheme="majorBidi" w:cstheme="majorBidi"/>
            <w:sz w:val="20"/>
            <w:szCs w:val="20"/>
          </w:rPr>
          <w:delText>,</w:delText>
        </w:r>
      </w:del>
      <w:r w:rsidRPr="008B2D87">
        <w:rPr>
          <w:rFonts w:asciiTheme="majorBidi" w:hAnsiTheme="majorBidi" w:cstheme="majorBidi"/>
          <w:sz w:val="20"/>
          <w:szCs w:val="20"/>
        </w:rPr>
        <w:t xml:space="preserve"> 9.</w:t>
      </w:r>
    </w:p>
  </w:footnote>
  <w:footnote w:id="113">
    <w:p w14:paraId="12759F4C" w14:textId="65CC9BBE" w:rsidR="009F4172" w:rsidRPr="008B2D87" w:rsidRDefault="009F4172" w:rsidP="0004662D">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Pr>
        <w:t xml:space="preserve"> </w:t>
      </w:r>
      <w:r>
        <w:rPr>
          <w:rFonts w:asciiTheme="majorBidi" w:hAnsiTheme="majorBidi" w:cstheme="majorBidi"/>
          <w:sz w:val="20"/>
          <w:szCs w:val="20"/>
        </w:rPr>
        <w:t>Adorno, “Why Still Philosophy</w:t>
      </w:r>
      <w:ins w:id="2158" w:author="Author">
        <w:r>
          <w:rPr>
            <w:rFonts w:asciiTheme="majorBidi" w:hAnsiTheme="majorBidi" w:cstheme="majorBidi"/>
            <w:sz w:val="20"/>
            <w:szCs w:val="20"/>
          </w:rPr>
          <w:t>,</w:t>
        </w:r>
      </w:ins>
      <w:r>
        <w:rPr>
          <w:rFonts w:asciiTheme="majorBidi" w:hAnsiTheme="majorBidi" w:cstheme="majorBidi"/>
          <w:sz w:val="20"/>
          <w:szCs w:val="20"/>
        </w:rPr>
        <w:t>”</w:t>
      </w:r>
      <w:del w:id="2159" w:author="Author">
        <w:r w:rsidDel="00696C27">
          <w:rPr>
            <w:rFonts w:asciiTheme="majorBidi" w:hAnsiTheme="majorBidi" w:cstheme="majorBidi"/>
            <w:sz w:val="20"/>
            <w:szCs w:val="20"/>
          </w:rPr>
          <w:delText>,</w:delText>
        </w:r>
      </w:del>
      <w:r w:rsidRPr="008B2D87">
        <w:rPr>
          <w:rFonts w:asciiTheme="majorBidi" w:hAnsiTheme="majorBidi" w:cstheme="majorBidi"/>
          <w:sz w:val="20"/>
          <w:szCs w:val="20"/>
        </w:rPr>
        <w:t xml:space="preserve"> 9.</w:t>
      </w:r>
    </w:p>
  </w:footnote>
  <w:footnote w:id="114">
    <w:p w14:paraId="456CDA03" w14:textId="01F0C1EF" w:rsidR="009F4172" w:rsidRPr="008B2D87" w:rsidRDefault="009F4172" w:rsidP="00880EA0">
      <w:pPr>
        <w:pStyle w:val="FootnoteText"/>
        <w:rPr>
          <w:rFonts w:cstheme="majorBidi"/>
        </w:rPr>
      </w:pPr>
      <w:r w:rsidRPr="008B2D87">
        <w:rPr>
          <w:rStyle w:val="FootnoteReference"/>
          <w:rFonts w:cstheme="majorBidi"/>
        </w:rPr>
        <w:footnoteRef/>
      </w:r>
      <w:r w:rsidRPr="008B2D87">
        <w:rPr>
          <w:rFonts w:cstheme="majorBidi"/>
          <w:rtl/>
        </w:rPr>
        <w:t xml:space="preserve"> </w:t>
      </w:r>
      <w:r w:rsidRPr="008B2D87">
        <w:rPr>
          <w:rFonts w:cstheme="majorBidi"/>
        </w:rPr>
        <w:t>Theodor Adorno, “</w:t>
      </w:r>
      <w:r>
        <w:rPr>
          <w:rFonts w:cstheme="majorBidi"/>
        </w:rPr>
        <w:t>W</w:t>
      </w:r>
      <w:r w:rsidRPr="008B2D87">
        <w:rPr>
          <w:rFonts w:cstheme="majorBidi"/>
        </w:rPr>
        <w:t>hy still Philosophy</w:t>
      </w:r>
      <w:ins w:id="2170" w:author="Author">
        <w:r>
          <w:rPr>
            <w:rFonts w:cstheme="majorBidi"/>
          </w:rPr>
          <w:t>,</w:t>
        </w:r>
      </w:ins>
      <w:r w:rsidRPr="008B2D87">
        <w:rPr>
          <w:rFonts w:cstheme="majorBidi"/>
        </w:rPr>
        <w:t>”</w:t>
      </w:r>
      <w:del w:id="2171" w:author="Author">
        <w:r w:rsidRPr="008B2D87" w:rsidDel="00696C27">
          <w:rPr>
            <w:rFonts w:cstheme="majorBidi"/>
          </w:rPr>
          <w:delText>,</w:delText>
        </w:r>
      </w:del>
      <w:r w:rsidRPr="008B2D87">
        <w:rPr>
          <w:rFonts w:cstheme="majorBidi"/>
        </w:rPr>
        <w:t xml:space="preserve"> </w:t>
      </w:r>
      <w:r>
        <w:rPr>
          <w:rFonts w:cstheme="majorBidi"/>
        </w:rPr>
        <w:t>5-6</w:t>
      </w:r>
      <w:r w:rsidRPr="008B2D87">
        <w:rPr>
          <w:rFonts w:cstheme="majorBidi"/>
        </w:rPr>
        <w:t>.</w:t>
      </w:r>
      <w:r>
        <w:rPr>
          <w:rFonts w:cstheme="majorBidi"/>
        </w:rPr>
        <w:t xml:space="preserve"> See also</w:t>
      </w:r>
      <w:del w:id="2172" w:author="Author">
        <w:r w:rsidRPr="00B461CB" w:rsidDel="00696C27">
          <w:rPr>
            <w:rFonts w:cstheme="majorBidi"/>
          </w:rPr>
          <w:delText>:</w:delText>
        </w:r>
      </w:del>
      <w:r w:rsidRPr="00B461CB">
        <w:rPr>
          <w:rFonts w:cstheme="majorBidi"/>
        </w:rPr>
        <w:t xml:space="preserve"> Axel </w:t>
      </w:r>
      <w:proofErr w:type="spellStart"/>
      <w:r w:rsidRPr="00B461CB">
        <w:rPr>
          <w:rFonts w:cstheme="majorBidi"/>
        </w:rPr>
        <w:t>Honneth</w:t>
      </w:r>
      <w:proofErr w:type="spellEnd"/>
      <w:r w:rsidRPr="00B461CB">
        <w:rPr>
          <w:rFonts w:cstheme="majorBidi"/>
        </w:rPr>
        <w:t xml:space="preserve">, </w:t>
      </w:r>
      <w:proofErr w:type="spellStart"/>
      <w:r w:rsidRPr="00B461CB">
        <w:rPr>
          <w:rFonts w:cstheme="majorBidi"/>
          <w:i/>
          <w:iCs/>
        </w:rPr>
        <w:t>Pathololgies</w:t>
      </w:r>
      <w:proofErr w:type="spellEnd"/>
      <w:r w:rsidRPr="00B461CB">
        <w:rPr>
          <w:rFonts w:cstheme="majorBidi"/>
          <w:i/>
          <w:iCs/>
        </w:rPr>
        <w:t xml:space="preserve"> of Reason: On the Legacy of Critical Theory</w:t>
      </w:r>
      <w:del w:id="2173" w:author="Author">
        <w:r w:rsidDel="00696C27">
          <w:rPr>
            <w:rFonts w:cstheme="majorBidi"/>
          </w:rPr>
          <w:delText>,</w:delText>
        </w:r>
      </w:del>
      <w:r>
        <w:rPr>
          <w:rFonts w:cstheme="majorBidi"/>
        </w:rPr>
        <w:t xml:space="preserve"> </w:t>
      </w:r>
      <w:ins w:id="2174" w:author="Author">
        <w:r>
          <w:rPr>
            <w:rFonts w:cstheme="majorBidi"/>
          </w:rPr>
          <w:t>(</w:t>
        </w:r>
      </w:ins>
      <w:r w:rsidRPr="00B461CB">
        <w:rPr>
          <w:rFonts w:cstheme="majorBidi"/>
        </w:rPr>
        <w:t>New York: Columbia University Press, 2009</w:t>
      </w:r>
      <w:ins w:id="2175" w:author="Author">
        <w:r>
          <w:rPr>
            <w:rFonts w:cstheme="majorBidi"/>
          </w:rPr>
          <w:t>)</w:t>
        </w:r>
      </w:ins>
      <w:r w:rsidRPr="00B461CB">
        <w:rPr>
          <w:rFonts w:cstheme="majorBidi"/>
        </w:rPr>
        <w:t>, 26-27</w:t>
      </w:r>
      <w:r>
        <w:rPr>
          <w:rFonts w:cstheme="majorBidi"/>
        </w:rPr>
        <w:t xml:space="preserve">; </w:t>
      </w:r>
      <w:r w:rsidRPr="00B461CB">
        <w:rPr>
          <w:rFonts w:cstheme="majorBidi"/>
        </w:rPr>
        <w:t xml:space="preserve">Wolfson, </w:t>
      </w:r>
      <w:r w:rsidRPr="00B461CB">
        <w:rPr>
          <w:rFonts w:cstheme="majorBidi"/>
          <w:i/>
          <w:iCs/>
        </w:rPr>
        <w:t xml:space="preserve">Poetic, </w:t>
      </w:r>
      <w:r w:rsidRPr="00B461CB">
        <w:rPr>
          <w:rFonts w:cstheme="majorBidi"/>
        </w:rPr>
        <w:t>182</w:t>
      </w:r>
      <w:r>
        <w:rPr>
          <w:rFonts w:cstheme="majorBidi"/>
        </w:rPr>
        <w:t>.</w:t>
      </w:r>
    </w:p>
  </w:footnote>
  <w:footnote w:id="115">
    <w:p w14:paraId="7BF46FCA" w14:textId="741C89E7" w:rsidR="009F4172" w:rsidRPr="008B2D87" w:rsidRDefault="009F4172" w:rsidP="0004662D">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tl/>
        </w:rPr>
        <w:t xml:space="preserve"> </w:t>
      </w:r>
      <w:r>
        <w:rPr>
          <w:rFonts w:asciiTheme="majorBidi" w:hAnsiTheme="majorBidi" w:cstheme="majorBidi"/>
          <w:sz w:val="20"/>
          <w:szCs w:val="20"/>
        </w:rPr>
        <w:t>Adorno, “Why Still Philosophy</w:t>
      </w:r>
      <w:ins w:id="2183" w:author="Author">
        <w:r>
          <w:rPr>
            <w:rFonts w:asciiTheme="majorBidi" w:hAnsiTheme="majorBidi" w:cstheme="majorBidi"/>
            <w:sz w:val="20"/>
            <w:szCs w:val="20"/>
          </w:rPr>
          <w:t>,</w:t>
        </w:r>
      </w:ins>
      <w:r>
        <w:rPr>
          <w:rFonts w:asciiTheme="majorBidi" w:hAnsiTheme="majorBidi" w:cstheme="majorBidi"/>
          <w:sz w:val="20"/>
          <w:szCs w:val="20"/>
        </w:rPr>
        <w:t>”</w:t>
      </w:r>
      <w:del w:id="2184" w:author="Author">
        <w:r w:rsidDel="00696C27">
          <w:rPr>
            <w:rFonts w:asciiTheme="majorBidi" w:hAnsiTheme="majorBidi" w:cstheme="majorBidi"/>
            <w:sz w:val="20"/>
            <w:szCs w:val="20"/>
          </w:rPr>
          <w:delText>,</w:delText>
        </w:r>
      </w:del>
      <w:r w:rsidRPr="008B2D87">
        <w:rPr>
          <w:rFonts w:asciiTheme="majorBidi" w:hAnsiTheme="majorBidi" w:cstheme="majorBidi"/>
          <w:sz w:val="20"/>
          <w:szCs w:val="20"/>
        </w:rPr>
        <w:t xml:space="preserve"> </w:t>
      </w:r>
      <w:r>
        <w:rPr>
          <w:rFonts w:asciiTheme="majorBidi" w:hAnsiTheme="majorBidi" w:cstheme="majorBidi"/>
          <w:sz w:val="20"/>
          <w:szCs w:val="20"/>
        </w:rPr>
        <w:t>7</w:t>
      </w:r>
      <w:r w:rsidRPr="008B2D87">
        <w:rPr>
          <w:rFonts w:asciiTheme="majorBidi" w:hAnsiTheme="majorBidi" w:cstheme="majorBidi"/>
          <w:sz w:val="20"/>
          <w:szCs w:val="20"/>
        </w:rPr>
        <w:t>.</w:t>
      </w:r>
    </w:p>
  </w:footnote>
  <w:footnote w:id="116">
    <w:p w14:paraId="6B719C41" w14:textId="11246376" w:rsidR="009F4172" w:rsidRPr="00EE1F18" w:rsidRDefault="009F4172" w:rsidP="001A0DB8">
      <w:pPr>
        <w:pStyle w:val="FootnoteText"/>
      </w:pPr>
      <w:r>
        <w:rPr>
          <w:rStyle w:val="FootnoteReference"/>
        </w:rPr>
        <w:footnoteRef/>
      </w:r>
      <w:r>
        <w:t xml:space="preserve"> Adorno, “</w:t>
      </w:r>
      <w:r w:rsidRPr="00EE1F18">
        <w:t>Education after Auschwitz</w:t>
      </w:r>
      <w:ins w:id="2220" w:author="Author">
        <w:r>
          <w:t>,</w:t>
        </w:r>
      </w:ins>
      <w:r>
        <w:t>”</w:t>
      </w:r>
      <w:del w:id="2221" w:author="Author">
        <w:r w:rsidDel="007528A7">
          <w:rPr>
            <w:i/>
            <w:iCs/>
          </w:rPr>
          <w:delText>,</w:delText>
        </w:r>
      </w:del>
      <w:r w:rsidRPr="00EE1F18">
        <w:rPr>
          <w:rFonts w:cstheme="majorBidi"/>
        </w:rPr>
        <w:t xml:space="preserve"> </w:t>
      </w:r>
      <w:r>
        <w:rPr>
          <w:rFonts w:cstheme="majorBidi"/>
        </w:rPr>
        <w:t>192</w:t>
      </w:r>
      <w:r w:rsidRPr="008B2D87">
        <w:rPr>
          <w:rFonts w:cstheme="majorBidi"/>
        </w:rPr>
        <w:t xml:space="preserve">; </w:t>
      </w:r>
      <w:r>
        <w:rPr>
          <w:rFonts w:cstheme="majorBidi"/>
        </w:rPr>
        <w:t>idem.,</w:t>
      </w:r>
      <w:r w:rsidRPr="008B2D87">
        <w:rPr>
          <w:rFonts w:cstheme="majorBidi"/>
        </w:rPr>
        <w:t xml:space="preserve"> “Why Still Philosophy</w:t>
      </w:r>
      <w:ins w:id="2222" w:author="Author">
        <w:r>
          <w:rPr>
            <w:rFonts w:cstheme="majorBidi"/>
          </w:rPr>
          <w:t>,</w:t>
        </w:r>
      </w:ins>
      <w:r>
        <w:rPr>
          <w:rFonts w:cstheme="majorBidi"/>
        </w:rPr>
        <w:t>”</w:t>
      </w:r>
      <w:del w:id="2223" w:author="Author">
        <w:r w:rsidRPr="008B2D87" w:rsidDel="007528A7">
          <w:rPr>
            <w:rFonts w:cstheme="majorBidi"/>
          </w:rPr>
          <w:delText>,</w:delText>
        </w:r>
      </w:del>
      <w:r>
        <w:rPr>
          <w:rFonts w:cstheme="majorBidi"/>
        </w:rPr>
        <w:t xml:space="preserve"> </w:t>
      </w:r>
      <w:r w:rsidRPr="008B2D87">
        <w:rPr>
          <w:rFonts w:cstheme="majorBidi"/>
        </w:rPr>
        <w:t>102</w:t>
      </w:r>
      <w:proofErr w:type="gramStart"/>
      <w:r w:rsidRPr="008B2D87">
        <w:rPr>
          <w:rFonts w:cstheme="majorBidi"/>
        </w:rPr>
        <w:t>.</w:t>
      </w:r>
      <w:r w:rsidRPr="005253EB">
        <w:rPr>
          <w:rFonts w:cstheme="majorBidi"/>
        </w:rPr>
        <w:t xml:space="preserve"> </w:t>
      </w:r>
      <w:r>
        <w:rPr>
          <w:i/>
          <w:iCs/>
        </w:rPr>
        <w:t xml:space="preserve"> </w:t>
      </w:r>
      <w:proofErr w:type="gramEnd"/>
    </w:p>
  </w:footnote>
  <w:footnote w:id="117">
    <w:p w14:paraId="00845DD5" w14:textId="77777777" w:rsidR="009F4172" w:rsidRPr="008B2D87" w:rsidRDefault="009F4172" w:rsidP="00DD73C5">
      <w:pPr>
        <w:pStyle w:val="FootnoteText"/>
        <w:rPr>
          <w:rFonts w:cstheme="majorBidi"/>
        </w:rPr>
      </w:pPr>
      <w:r w:rsidRPr="008B2D87">
        <w:rPr>
          <w:rStyle w:val="FootnoteReference"/>
          <w:rFonts w:cstheme="majorBidi"/>
        </w:rPr>
        <w:footnoteRef/>
      </w:r>
      <w:r w:rsidRPr="008B2D87">
        <w:rPr>
          <w:rFonts w:cstheme="majorBidi"/>
        </w:rPr>
        <w:t xml:space="preserve"> Adorno, </w:t>
      </w:r>
      <w:r w:rsidRPr="008B2D87">
        <w:rPr>
          <w:rFonts w:cstheme="majorBidi"/>
          <w:i/>
          <w:iCs/>
        </w:rPr>
        <w:t>History and Freedom</w:t>
      </w:r>
      <w:r w:rsidRPr="008B2D87">
        <w:rPr>
          <w:rFonts w:cstheme="majorBidi"/>
        </w:rPr>
        <w:t>, 96.</w:t>
      </w:r>
      <w:r w:rsidRPr="008B2D87">
        <w:rPr>
          <w:rFonts w:cstheme="majorBidi"/>
          <w:rtl/>
        </w:rPr>
        <w:t xml:space="preserve"> </w:t>
      </w:r>
    </w:p>
  </w:footnote>
  <w:footnote w:id="118">
    <w:p w14:paraId="71105D5D" w14:textId="77777777" w:rsidR="009F4172" w:rsidRPr="008B2D87" w:rsidRDefault="009F4172" w:rsidP="00331A2A">
      <w:pPr>
        <w:pStyle w:val="FootnoteText"/>
        <w:rPr>
          <w:rFonts w:cstheme="majorBidi"/>
        </w:rPr>
      </w:pPr>
      <w:r w:rsidRPr="008B2D87">
        <w:rPr>
          <w:rStyle w:val="FootnoteReference"/>
          <w:rFonts w:cstheme="majorBidi"/>
        </w:rPr>
        <w:footnoteRef/>
      </w:r>
      <w:r w:rsidRPr="008B2D87">
        <w:rPr>
          <w:rFonts w:cstheme="majorBidi"/>
        </w:rPr>
        <w:t xml:space="preserve"> Adorno, </w:t>
      </w:r>
      <w:r w:rsidRPr="008B2D87">
        <w:rPr>
          <w:rFonts w:cstheme="majorBidi"/>
          <w:i/>
          <w:iCs/>
        </w:rPr>
        <w:t>Negative Dialectics,</w:t>
      </w:r>
      <w:r w:rsidRPr="008B2D87">
        <w:rPr>
          <w:rFonts w:cstheme="majorBidi"/>
        </w:rPr>
        <w:t xml:space="preserve"> 320.</w:t>
      </w:r>
    </w:p>
  </w:footnote>
  <w:footnote w:id="119">
    <w:p w14:paraId="1BDAA057" w14:textId="2A7A528F" w:rsidR="009F4172" w:rsidRPr="008B2D87" w:rsidRDefault="009F4172" w:rsidP="00805189">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Pr>
        <w:t xml:space="preserve"> </w:t>
      </w:r>
      <w:r>
        <w:rPr>
          <w:rFonts w:asciiTheme="majorBidi" w:hAnsiTheme="majorBidi" w:cstheme="majorBidi"/>
          <w:sz w:val="20"/>
          <w:szCs w:val="20"/>
        </w:rPr>
        <w:t xml:space="preserve">Adorno, </w:t>
      </w:r>
      <w:ins w:id="2246" w:author="Author">
        <w:r>
          <w:rPr>
            <w:rFonts w:asciiTheme="majorBidi" w:hAnsiTheme="majorBidi" w:cstheme="majorBidi"/>
            <w:sz w:val="20"/>
            <w:szCs w:val="20"/>
          </w:rPr>
          <w:t>“</w:t>
        </w:r>
      </w:ins>
      <w:del w:id="2247" w:author="Author">
        <w:r w:rsidDel="00C57C3B">
          <w:rPr>
            <w:rFonts w:asciiTheme="majorBidi" w:hAnsiTheme="majorBidi" w:cstheme="majorBidi"/>
            <w:sz w:val="20"/>
            <w:szCs w:val="20"/>
          </w:rPr>
          <w:delText>„</w:delText>
        </w:r>
      </w:del>
      <w:r>
        <w:rPr>
          <w:rFonts w:asciiTheme="majorBidi" w:hAnsiTheme="majorBidi" w:cstheme="majorBidi"/>
          <w:sz w:val="20"/>
          <w:szCs w:val="20"/>
        </w:rPr>
        <w:t>Why Still Philosophy</w:t>
      </w:r>
      <w:ins w:id="2248" w:author="Author">
        <w:r>
          <w:rPr>
            <w:rFonts w:asciiTheme="majorBidi" w:hAnsiTheme="majorBidi" w:cstheme="majorBidi"/>
            <w:sz w:val="20"/>
            <w:szCs w:val="20"/>
          </w:rPr>
          <w:t>,</w:t>
        </w:r>
      </w:ins>
      <w:r>
        <w:rPr>
          <w:rFonts w:asciiTheme="majorBidi" w:hAnsiTheme="majorBidi" w:cstheme="majorBidi"/>
          <w:sz w:val="20"/>
          <w:szCs w:val="20"/>
        </w:rPr>
        <w:t>”</w:t>
      </w:r>
      <w:del w:id="2249" w:author="Author">
        <w:r w:rsidRPr="008B2D87" w:rsidDel="007528A7">
          <w:rPr>
            <w:rFonts w:asciiTheme="majorBidi" w:hAnsiTheme="majorBidi" w:cstheme="majorBidi"/>
            <w:i/>
            <w:iCs/>
            <w:sz w:val="20"/>
            <w:szCs w:val="20"/>
          </w:rPr>
          <w:delText>,</w:delText>
        </w:r>
      </w:del>
      <w:r w:rsidRPr="008B2D87">
        <w:rPr>
          <w:rFonts w:asciiTheme="majorBidi" w:hAnsiTheme="majorBidi" w:cstheme="majorBidi"/>
          <w:sz w:val="20"/>
          <w:szCs w:val="20"/>
        </w:rPr>
        <w:t xml:space="preserve"> 10.</w:t>
      </w:r>
    </w:p>
  </w:footnote>
  <w:footnote w:id="120">
    <w:p w14:paraId="2D45E9AC" w14:textId="77777777" w:rsidR="009F4172" w:rsidRDefault="009F4172" w:rsidP="00325BAB">
      <w:pPr>
        <w:pStyle w:val="FootnoteText"/>
      </w:pPr>
      <w:r>
        <w:rPr>
          <w:rStyle w:val="FootnoteReference"/>
        </w:rPr>
        <w:footnoteRef/>
      </w:r>
      <w:r>
        <w:t xml:space="preserve"> </w:t>
      </w:r>
      <w:r>
        <w:rPr>
          <w:rFonts w:cstheme="majorBidi"/>
        </w:rPr>
        <w:t xml:space="preserve">Adorno, </w:t>
      </w:r>
      <w:r w:rsidRPr="008624E4">
        <w:rPr>
          <w:rFonts w:cstheme="majorBidi"/>
          <w:i/>
          <w:iCs/>
        </w:rPr>
        <w:t>History and Freedom</w:t>
      </w:r>
      <w:r>
        <w:rPr>
          <w:rFonts w:cstheme="majorBidi"/>
        </w:rPr>
        <w:t>,</w:t>
      </w:r>
      <w:r w:rsidRPr="008B2D87">
        <w:rPr>
          <w:rFonts w:cstheme="majorBidi"/>
        </w:rPr>
        <w:t xml:space="preserve"> 135</w:t>
      </w:r>
      <w:r>
        <w:rPr>
          <w:rFonts w:cstheme="majorBidi"/>
        </w:rPr>
        <w:t>.</w:t>
      </w:r>
    </w:p>
  </w:footnote>
  <w:footnote w:id="121">
    <w:p w14:paraId="6E222A92" w14:textId="1C90D536" w:rsidR="009F4172" w:rsidRPr="008B2D87" w:rsidRDefault="009F4172" w:rsidP="00325BAB">
      <w:pPr>
        <w:pStyle w:val="FootnoteText"/>
        <w:rPr>
          <w:rFonts w:cstheme="majorBidi"/>
        </w:rPr>
      </w:pPr>
      <w:r w:rsidRPr="008B2D87">
        <w:rPr>
          <w:rStyle w:val="FootnoteReference"/>
          <w:rFonts w:cstheme="majorBidi"/>
        </w:rPr>
        <w:footnoteRef/>
      </w:r>
      <w:r w:rsidRPr="008B2D87">
        <w:rPr>
          <w:rFonts w:cstheme="majorBidi"/>
          <w:rtl/>
        </w:rPr>
        <w:t xml:space="preserve"> </w:t>
      </w:r>
      <w:del w:id="2285" w:author="Author">
        <w:r w:rsidRPr="008B2D87" w:rsidDel="00C57C3B">
          <w:rPr>
            <w:rFonts w:cstheme="majorBidi"/>
          </w:rPr>
          <w:delText xml:space="preserve">Theodor </w:delText>
        </w:r>
      </w:del>
      <w:r w:rsidRPr="008B2D87">
        <w:rPr>
          <w:rFonts w:cstheme="majorBidi"/>
        </w:rPr>
        <w:t>Adorno, “Resignation</w:t>
      </w:r>
      <w:ins w:id="2286" w:author="Author">
        <w:r>
          <w:rPr>
            <w:rFonts w:cstheme="majorBidi"/>
          </w:rPr>
          <w:t>,</w:t>
        </w:r>
      </w:ins>
      <w:r w:rsidRPr="008B2D87">
        <w:rPr>
          <w:rFonts w:cstheme="majorBidi"/>
        </w:rPr>
        <w:t>”</w:t>
      </w:r>
      <w:del w:id="2287" w:author="Author">
        <w:r w:rsidRPr="008B2D87" w:rsidDel="007528A7">
          <w:rPr>
            <w:rFonts w:cstheme="majorBidi"/>
          </w:rPr>
          <w:delText>,</w:delText>
        </w:r>
      </w:del>
      <w:r w:rsidRPr="008B2D87">
        <w:rPr>
          <w:rFonts w:cstheme="majorBidi"/>
        </w:rPr>
        <w:t xml:space="preserve"> in </w:t>
      </w:r>
      <w:del w:id="2288" w:author="Author">
        <w:r w:rsidDel="00B7020A">
          <w:rPr>
            <w:rFonts w:cstheme="majorBidi"/>
          </w:rPr>
          <w:delText>idem.,</w:delText>
        </w:r>
        <w:r w:rsidRPr="008B2D87" w:rsidDel="007528A7">
          <w:rPr>
            <w:rFonts w:cstheme="majorBidi"/>
          </w:rPr>
          <w:delText xml:space="preserve"> “</w:delText>
        </w:r>
      </w:del>
      <w:r w:rsidRPr="008B2D87">
        <w:rPr>
          <w:rFonts w:cstheme="majorBidi"/>
          <w:i/>
          <w:iCs/>
        </w:rPr>
        <w:t>Critical Models</w:t>
      </w:r>
      <w:del w:id="2289" w:author="Author">
        <w:r w:rsidRPr="008B2D87" w:rsidDel="007528A7">
          <w:rPr>
            <w:rFonts w:cstheme="majorBidi"/>
            <w:i/>
            <w:iCs/>
          </w:rPr>
          <w:delText>”</w:delText>
        </w:r>
      </w:del>
      <w:r w:rsidRPr="008B2D87">
        <w:rPr>
          <w:rFonts w:cstheme="majorBidi"/>
          <w:i/>
          <w:iCs/>
        </w:rPr>
        <w:t xml:space="preserve">, </w:t>
      </w:r>
      <w:r w:rsidRPr="008B2D87">
        <w:rPr>
          <w:rFonts w:cstheme="majorBidi"/>
        </w:rPr>
        <w:t xml:space="preserve">292. </w:t>
      </w:r>
    </w:p>
  </w:footnote>
  <w:footnote w:id="122">
    <w:p w14:paraId="2FC820FF" w14:textId="77777777" w:rsidR="009F4172" w:rsidRPr="007E12C2" w:rsidRDefault="009F4172" w:rsidP="007E12C2">
      <w:pPr>
        <w:pStyle w:val="FootnoteText"/>
        <w:rPr>
          <w:i/>
          <w:iCs/>
        </w:rPr>
      </w:pPr>
      <w:r>
        <w:rPr>
          <w:rStyle w:val="FootnoteReference"/>
        </w:rPr>
        <w:footnoteRef/>
      </w:r>
      <w:r>
        <w:t xml:space="preserve"> See</w:t>
      </w:r>
      <w:del w:id="2320" w:author="Author">
        <w:r w:rsidDel="007528A7">
          <w:delText xml:space="preserve"> especially in</w:delText>
        </w:r>
      </w:del>
      <w:r>
        <w:t xml:space="preserve"> Hegel, </w:t>
      </w:r>
      <w:r>
        <w:rPr>
          <w:i/>
          <w:iCs/>
        </w:rPr>
        <w:t xml:space="preserve">The Spirit of Christianity. </w:t>
      </w:r>
    </w:p>
  </w:footnote>
  <w:footnote w:id="123">
    <w:p w14:paraId="2BA69727" w14:textId="55EF02F7" w:rsidR="009F4172" w:rsidRPr="00275EC1" w:rsidRDefault="009F4172" w:rsidP="000F7B4D">
      <w:pPr>
        <w:pStyle w:val="FootnoteText"/>
        <w:rPr>
          <w:rFonts w:cstheme="majorBidi"/>
        </w:rPr>
      </w:pPr>
      <w:r>
        <w:rPr>
          <w:rStyle w:val="FootnoteReference"/>
        </w:rPr>
        <w:footnoteRef/>
      </w:r>
      <w:r>
        <w:t xml:space="preserve"> See a similar argument made by Kathy J.</w:t>
      </w:r>
      <w:r w:rsidRPr="00275EC1">
        <w:t xml:space="preserve"> </w:t>
      </w:r>
      <w:proofErr w:type="spellStart"/>
      <w:r>
        <w:t>Kiloh</w:t>
      </w:r>
      <w:proofErr w:type="spellEnd"/>
      <w:r>
        <w:t>, “Adorno’s Materialist Ethic of Love</w:t>
      </w:r>
      <w:ins w:id="2363" w:author="Author">
        <w:r>
          <w:t>,</w:t>
        </w:r>
      </w:ins>
      <w:r>
        <w:t>”</w:t>
      </w:r>
      <w:del w:id="2364" w:author="Author">
        <w:r w:rsidDel="007528A7">
          <w:delText>,</w:delText>
        </w:r>
      </w:del>
      <w:r>
        <w:t xml:space="preserve"> in</w:t>
      </w:r>
      <w:del w:id="2365" w:author="Author">
        <w:r w:rsidDel="007528A7">
          <w:delText>: Peter E. Gordon, Espen Hammer, and Max Pensky, (eds.).</w:delText>
        </w:r>
      </w:del>
      <w:r>
        <w:t xml:space="preserve"> </w:t>
      </w:r>
      <w:r>
        <w:rPr>
          <w:i/>
          <w:iCs/>
        </w:rPr>
        <w:t>A Companion to Adorno</w:t>
      </w:r>
      <w:del w:id="2366" w:author="Author">
        <w:r w:rsidDel="007528A7">
          <w:rPr>
            <w:i/>
            <w:iCs/>
          </w:rPr>
          <w:delText>.</w:delText>
        </w:r>
      </w:del>
      <w:ins w:id="2367" w:author="Author">
        <w:r>
          <w:rPr>
            <w:i/>
            <w:iCs/>
          </w:rPr>
          <w:t xml:space="preserve">, eds. </w:t>
        </w:r>
        <w:r>
          <w:t xml:space="preserve">Peter E. Gordon, </w:t>
        </w:r>
        <w:proofErr w:type="spellStart"/>
        <w:r>
          <w:t>Espen</w:t>
        </w:r>
        <w:proofErr w:type="spellEnd"/>
        <w:r>
          <w:t xml:space="preserve"> Hammer, and Max </w:t>
        </w:r>
        <w:proofErr w:type="spellStart"/>
        <w:r>
          <w:t>Pensky</w:t>
        </w:r>
      </w:ins>
      <w:proofErr w:type="spellEnd"/>
      <w:r>
        <w:rPr>
          <w:i/>
          <w:iCs/>
        </w:rPr>
        <w:t xml:space="preserve"> </w:t>
      </w:r>
      <w:ins w:id="2368" w:author="Author">
        <w:r w:rsidRPr="007528A7">
          <w:rPr>
            <w:iCs/>
          </w:rPr>
          <w:t>(</w:t>
        </w:r>
      </w:ins>
      <w:r>
        <w:t>Hoboken: John Wiley and Sons, 2020</w:t>
      </w:r>
      <w:ins w:id="2369" w:author="Author">
        <w:r>
          <w:t>)</w:t>
        </w:r>
      </w:ins>
      <w:r>
        <w:t>, 601.</w:t>
      </w:r>
      <w:r>
        <w:rPr>
          <w:i/>
          <w:iCs/>
        </w:rPr>
        <w:t xml:space="preserve"> </w:t>
      </w:r>
      <w:r>
        <w:t xml:space="preserve"> </w:t>
      </w:r>
    </w:p>
  </w:footnote>
  <w:footnote w:id="124">
    <w:p w14:paraId="310175B5" w14:textId="77777777" w:rsidR="009F4172" w:rsidRPr="009B61E0" w:rsidRDefault="009F4172" w:rsidP="004B3AF4">
      <w:pPr>
        <w:pStyle w:val="FootnoteText"/>
      </w:pPr>
      <w:r>
        <w:rPr>
          <w:rStyle w:val="FootnoteReference"/>
        </w:rPr>
        <w:footnoteRef/>
      </w:r>
      <w:r w:rsidRPr="009B61E0">
        <w:t xml:space="preserve"> </w:t>
      </w:r>
      <w:r w:rsidRPr="009B61E0">
        <w:rPr>
          <w:rFonts w:cstheme="majorBidi"/>
        </w:rPr>
        <w:t xml:space="preserve">Adorno, </w:t>
      </w:r>
      <w:r w:rsidRPr="009B61E0">
        <w:rPr>
          <w:rFonts w:cstheme="majorBidi"/>
          <w:i/>
          <w:iCs/>
        </w:rPr>
        <w:t xml:space="preserve">Metaphysics, </w:t>
      </w:r>
      <w:r w:rsidRPr="009B61E0">
        <w:rPr>
          <w:rFonts w:cstheme="majorBidi"/>
        </w:rPr>
        <w:t xml:space="preserve">126. </w:t>
      </w:r>
    </w:p>
  </w:footnote>
  <w:footnote w:id="125">
    <w:p w14:paraId="200D5F9F" w14:textId="116C54E8" w:rsidR="009F4172" w:rsidRPr="008B2D87" w:rsidRDefault="009F4172" w:rsidP="004B3AF4">
      <w:pPr>
        <w:rPr>
          <w:rFonts w:asciiTheme="majorBidi" w:hAnsiTheme="majorBidi" w:cstheme="majorBidi"/>
          <w:sz w:val="20"/>
          <w:szCs w:val="20"/>
        </w:rPr>
      </w:pPr>
      <w:r w:rsidRPr="008B2D87">
        <w:rPr>
          <w:rStyle w:val="FootnoteReference"/>
          <w:rFonts w:cstheme="majorBidi"/>
          <w:szCs w:val="20"/>
        </w:rPr>
        <w:footnoteRef/>
      </w:r>
      <w:r w:rsidRPr="008B2D87">
        <w:rPr>
          <w:rFonts w:asciiTheme="majorBidi" w:hAnsiTheme="majorBidi" w:cstheme="majorBidi"/>
          <w:sz w:val="20"/>
          <w:szCs w:val="20"/>
          <w:rtl/>
        </w:rPr>
        <w:t xml:space="preserve"> </w:t>
      </w:r>
      <w:del w:id="2381" w:author="Author">
        <w:r w:rsidDel="00222C79">
          <w:rPr>
            <w:rFonts w:asciiTheme="majorBidi" w:hAnsiTheme="majorBidi" w:cstheme="majorBidi"/>
            <w:sz w:val="20"/>
            <w:szCs w:val="20"/>
          </w:rPr>
          <w:delText xml:space="preserve">Theodor </w:delText>
        </w:r>
      </w:del>
      <w:r>
        <w:rPr>
          <w:rFonts w:asciiTheme="majorBidi" w:hAnsiTheme="majorBidi" w:cstheme="majorBidi"/>
          <w:sz w:val="20"/>
          <w:szCs w:val="20"/>
        </w:rPr>
        <w:t>Adorno, “Philosophy and Teachers</w:t>
      </w:r>
      <w:ins w:id="2382" w:author="Author">
        <w:r>
          <w:rPr>
            <w:rFonts w:asciiTheme="majorBidi" w:hAnsiTheme="majorBidi" w:cstheme="majorBidi"/>
            <w:sz w:val="20"/>
            <w:szCs w:val="20"/>
          </w:rPr>
          <w:t>,</w:t>
        </w:r>
      </w:ins>
      <w:r>
        <w:rPr>
          <w:rFonts w:asciiTheme="majorBidi" w:hAnsiTheme="majorBidi" w:cstheme="majorBidi"/>
          <w:sz w:val="20"/>
          <w:szCs w:val="20"/>
        </w:rPr>
        <w:t>”</w:t>
      </w:r>
      <w:del w:id="2383" w:author="Author">
        <w:r w:rsidRPr="008B2D87" w:rsidDel="000737AD">
          <w:rPr>
            <w:rFonts w:asciiTheme="majorBidi" w:hAnsiTheme="majorBidi" w:cstheme="majorBidi"/>
            <w:sz w:val="20"/>
            <w:szCs w:val="20"/>
          </w:rPr>
          <w:delText>,</w:delText>
        </w:r>
      </w:del>
      <w:r w:rsidRPr="008B2D87">
        <w:rPr>
          <w:rFonts w:asciiTheme="majorBidi" w:hAnsiTheme="majorBidi" w:cstheme="majorBidi"/>
          <w:sz w:val="20"/>
          <w:szCs w:val="20"/>
        </w:rPr>
        <w:t xml:space="preserve"> </w:t>
      </w:r>
      <w:r>
        <w:rPr>
          <w:rFonts w:asciiTheme="majorBidi" w:hAnsiTheme="majorBidi" w:cstheme="majorBidi"/>
          <w:sz w:val="20"/>
          <w:szCs w:val="20"/>
        </w:rPr>
        <w:t>28</w:t>
      </w:r>
      <w:r w:rsidRPr="008B2D87">
        <w:rPr>
          <w:rFonts w:asciiTheme="majorBidi" w:hAnsiTheme="majorBidi" w:cstheme="majorBidi"/>
          <w:sz w:val="20"/>
          <w:szCs w:val="20"/>
        </w:rPr>
        <w:t>.</w:t>
      </w:r>
    </w:p>
  </w:footnote>
  <w:footnote w:id="126">
    <w:p w14:paraId="3C1A1973" w14:textId="5E37AFB6" w:rsidR="009F4172" w:rsidRDefault="009F4172" w:rsidP="004B3AF4">
      <w:pPr>
        <w:pStyle w:val="FootnoteText"/>
      </w:pPr>
      <w:r>
        <w:rPr>
          <w:rStyle w:val="FootnoteReference"/>
        </w:rPr>
        <w:footnoteRef/>
      </w:r>
      <w:r>
        <w:t xml:space="preserve"> </w:t>
      </w:r>
      <w:r w:rsidRPr="009D565E">
        <w:rPr>
          <w:rFonts w:cstheme="majorBidi"/>
        </w:rPr>
        <w:t>Adorno,</w:t>
      </w:r>
      <w:r>
        <w:rPr>
          <w:rFonts w:cstheme="majorBidi"/>
        </w:rPr>
        <w:t xml:space="preserve"> “Education after Auschwitz</w:t>
      </w:r>
      <w:ins w:id="2389" w:author="Author">
        <w:r>
          <w:rPr>
            <w:rFonts w:cstheme="majorBidi"/>
          </w:rPr>
          <w:t>,</w:t>
        </w:r>
      </w:ins>
      <w:r>
        <w:rPr>
          <w:rFonts w:cstheme="majorBidi"/>
        </w:rPr>
        <w:t>”</w:t>
      </w:r>
      <w:del w:id="2390" w:author="Author">
        <w:r w:rsidDel="000737AD">
          <w:rPr>
            <w:rFonts w:cstheme="majorBidi"/>
          </w:rPr>
          <w:delText>,</w:delText>
        </w:r>
      </w:del>
      <w:r>
        <w:rPr>
          <w:rFonts w:cstheme="majorBidi"/>
        </w:rPr>
        <w:t xml:space="preserve"> 200.</w:t>
      </w:r>
      <w:r>
        <w:t xml:space="preserve"> </w:t>
      </w:r>
    </w:p>
  </w:footnote>
  <w:footnote w:id="127">
    <w:p w14:paraId="504F1D94" w14:textId="195CC83D" w:rsidR="009F4172" w:rsidRPr="009B61E0" w:rsidRDefault="009F4172" w:rsidP="004B3AF4">
      <w:pPr>
        <w:pStyle w:val="FootnoteText"/>
      </w:pPr>
      <w:r>
        <w:rPr>
          <w:rStyle w:val="FootnoteReference"/>
        </w:rPr>
        <w:footnoteRef/>
      </w:r>
      <w:r w:rsidRPr="009B61E0">
        <w:t xml:space="preserve"> </w:t>
      </w:r>
      <w:r>
        <w:t>Ibid.</w:t>
      </w:r>
      <w:ins w:id="2396" w:author="Author">
        <w:r>
          <w:t>,</w:t>
        </w:r>
      </w:ins>
      <w:r w:rsidRPr="009B61E0">
        <w:rPr>
          <w:rFonts w:cstheme="majorBidi"/>
          <w:i/>
          <w:iCs/>
        </w:rPr>
        <w:t xml:space="preserve"> </w:t>
      </w:r>
      <w:r w:rsidRPr="009B61E0">
        <w:rPr>
          <w:rFonts w:cstheme="majorBidi"/>
        </w:rPr>
        <w:t xml:space="preserve">202-203. </w:t>
      </w:r>
    </w:p>
  </w:footnote>
  <w:footnote w:id="128">
    <w:p w14:paraId="062E9794" w14:textId="177A8DF3" w:rsidR="009F4172" w:rsidRDefault="009F4172" w:rsidP="004B3AF4">
      <w:pPr>
        <w:pStyle w:val="FootnoteText"/>
      </w:pPr>
      <w:r>
        <w:rPr>
          <w:rStyle w:val="FootnoteReference"/>
        </w:rPr>
        <w:footnoteRef/>
      </w:r>
      <w:r>
        <w:t xml:space="preserve"> Ibid</w:t>
      </w:r>
      <w:ins w:id="2400" w:author="Author">
        <w:r>
          <w:t>.</w:t>
        </w:r>
      </w:ins>
      <w:r>
        <w:t xml:space="preserve">, 200-201. </w:t>
      </w:r>
    </w:p>
  </w:footnote>
  <w:footnote w:id="129">
    <w:p w14:paraId="4479AFF4" w14:textId="53A4692F" w:rsidR="009F4172" w:rsidRPr="00566DC3" w:rsidRDefault="009F4172" w:rsidP="004B3AF4">
      <w:pPr>
        <w:pStyle w:val="FootnoteText"/>
      </w:pPr>
      <w:r>
        <w:rPr>
          <w:rStyle w:val="FootnoteReference"/>
        </w:rPr>
        <w:footnoteRef/>
      </w:r>
      <w:r w:rsidRPr="00566DC3">
        <w:t xml:space="preserve"> Ibid</w:t>
      </w:r>
      <w:ins w:id="2407" w:author="Author">
        <w:r>
          <w:t>.</w:t>
        </w:r>
      </w:ins>
      <w:r w:rsidRPr="00566DC3">
        <w:t xml:space="preserve">, 202. </w:t>
      </w:r>
    </w:p>
  </w:footnote>
  <w:footnote w:id="130">
    <w:p w14:paraId="0B5FFD69" w14:textId="4C91E883" w:rsidR="009F4172" w:rsidRDefault="009F4172" w:rsidP="00522125">
      <w:pPr>
        <w:pStyle w:val="FootnoteText"/>
      </w:pPr>
      <w:r>
        <w:rPr>
          <w:rStyle w:val="FootnoteReference"/>
        </w:rPr>
        <w:footnoteRef/>
      </w:r>
      <w:r>
        <w:t xml:space="preserve"> Adorno, “Education after Auschwitz</w:t>
      </w:r>
      <w:ins w:id="2411" w:author="Author">
        <w:r>
          <w:t>,</w:t>
        </w:r>
      </w:ins>
      <w:r>
        <w:t>”</w:t>
      </w:r>
      <w:del w:id="2412" w:author="Author">
        <w:r w:rsidDel="000737AD">
          <w:delText>,</w:delText>
        </w:r>
      </w:del>
      <w:r>
        <w:t xml:space="preserve"> 202.</w:t>
      </w:r>
    </w:p>
  </w:footnote>
  <w:footnote w:id="131">
    <w:p w14:paraId="7C89497B" w14:textId="06A84CAB" w:rsidR="009F4172" w:rsidRPr="00522125" w:rsidRDefault="009F4172" w:rsidP="004B3AF4">
      <w:pPr>
        <w:pStyle w:val="FootnoteText"/>
        <w:rPr>
          <w:lang w:val="de-DE"/>
        </w:rPr>
      </w:pPr>
      <w:r>
        <w:rPr>
          <w:rStyle w:val="FootnoteReference"/>
        </w:rPr>
        <w:footnoteRef/>
      </w:r>
      <w:r w:rsidRPr="00522125">
        <w:rPr>
          <w:lang w:val="de-DE"/>
        </w:rPr>
        <w:t xml:space="preserve"> </w:t>
      </w:r>
      <w:r w:rsidRPr="00522125">
        <w:rPr>
          <w:rFonts w:cstheme="majorBidi"/>
          <w:color w:val="000000"/>
          <w:shd w:val="clear" w:color="auto" w:fill="FFFFFF"/>
          <w:lang w:val="de-DE"/>
        </w:rPr>
        <w:t xml:space="preserve">Theodor W. </w:t>
      </w:r>
      <w:r w:rsidRPr="00522125">
        <w:rPr>
          <w:rFonts w:cstheme="majorBidi"/>
          <w:color w:val="000000"/>
          <w:shd w:val="clear" w:color="auto" w:fill="FFFFFF"/>
          <w:lang w:val="de-DE"/>
        </w:rPr>
        <w:t xml:space="preserve">Adorno, “On </w:t>
      </w:r>
      <w:r w:rsidRPr="00522125">
        <w:rPr>
          <w:rFonts w:cstheme="majorBidi"/>
          <w:color w:val="000000" w:themeColor="text1"/>
          <w:shd w:val="clear" w:color="auto" w:fill="FFFFFF"/>
          <w:lang w:val="de-DE"/>
        </w:rPr>
        <w:t>Kierkegaard’s Doctrine of Love,”</w:t>
      </w:r>
      <w:r w:rsidRPr="00522125">
        <w:rPr>
          <w:rFonts w:cstheme="majorBidi"/>
          <w:color w:val="000000" w:themeColor="text1"/>
          <w:shd w:val="clear" w:color="auto" w:fill="FFFFFF"/>
          <w:lang w:val="de-DE"/>
        </w:rPr>
        <w:t> </w:t>
      </w:r>
      <w:r>
        <w:fldChar w:fldCharType="begin"/>
      </w:r>
      <w:r>
        <w:instrText xml:space="preserve"> HYPERLINK "https://archive.org/details/ZeitschriftFrSozialforschung8.Jg" </w:instrText>
      </w:r>
      <w:r>
        <w:fldChar w:fldCharType="separate"/>
      </w:r>
      <w:r w:rsidRPr="00522125">
        <w:rPr>
          <w:rStyle w:val="Hyperlink"/>
          <w:rFonts w:cstheme="majorBidi"/>
          <w:i/>
          <w:iCs/>
          <w:color w:val="000000" w:themeColor="text1"/>
          <w:u w:val="none"/>
          <w:shd w:val="clear" w:color="auto" w:fill="FFFFFF"/>
          <w:lang w:val="de-DE"/>
        </w:rPr>
        <w:t>Zeitschrift fur Sozialforschung</w:t>
      </w:r>
      <w:del w:id="2439" w:author="Author">
        <w:r w:rsidRPr="00522125" w:rsidDel="000737AD">
          <w:rPr>
            <w:rStyle w:val="Hyperlink"/>
            <w:rFonts w:cstheme="majorBidi"/>
            <w:i/>
            <w:iCs/>
            <w:color w:val="000000" w:themeColor="text1"/>
            <w:u w:val="none"/>
            <w:shd w:val="clear" w:color="auto" w:fill="FFFFFF"/>
            <w:lang w:val="de-DE"/>
          </w:rPr>
          <w:delText>,</w:delText>
        </w:r>
      </w:del>
      <w:r w:rsidRPr="00522125">
        <w:rPr>
          <w:rStyle w:val="Hyperlink"/>
          <w:rFonts w:cstheme="majorBidi"/>
          <w:i/>
          <w:iCs/>
          <w:color w:val="000000" w:themeColor="text1"/>
          <w:u w:val="none"/>
          <w:shd w:val="clear" w:color="auto" w:fill="FFFFFF"/>
          <w:lang w:val="de-DE"/>
        </w:rPr>
        <w:t xml:space="preserve"> </w:t>
      </w:r>
      <w:r w:rsidRPr="00522125">
        <w:rPr>
          <w:rStyle w:val="Hyperlink"/>
          <w:rFonts w:cstheme="majorBidi"/>
          <w:color w:val="000000" w:themeColor="text1"/>
          <w:u w:val="none"/>
          <w:shd w:val="clear" w:color="auto" w:fill="FFFFFF"/>
          <w:lang w:val="de-DE"/>
        </w:rPr>
        <w:t>8</w:t>
      </w:r>
      <w:r>
        <w:rPr>
          <w:rStyle w:val="Hyperlink"/>
          <w:rFonts w:cstheme="majorBidi"/>
          <w:color w:val="000000" w:themeColor="text1"/>
          <w:u w:val="none"/>
          <w:shd w:val="clear" w:color="auto" w:fill="FFFFFF"/>
          <w:lang w:val="de-DE"/>
        </w:rPr>
        <w:fldChar w:fldCharType="end"/>
      </w:r>
      <w:ins w:id="2440" w:author="Author">
        <w:r>
          <w:rPr>
            <w:rStyle w:val="Hyperlink"/>
            <w:rFonts w:cstheme="majorBidi"/>
            <w:color w:val="000000" w:themeColor="text1"/>
            <w:u w:val="none"/>
            <w:shd w:val="clear" w:color="auto" w:fill="FFFFFF"/>
            <w:lang w:val="de-DE"/>
          </w:rPr>
          <w:t>, no</w:t>
        </w:r>
      </w:ins>
      <w:r w:rsidRPr="00522125">
        <w:rPr>
          <w:rFonts w:cstheme="majorBidi"/>
          <w:color w:val="000000" w:themeColor="text1"/>
          <w:shd w:val="clear" w:color="auto" w:fill="FFFFFF"/>
          <w:lang w:val="de-DE"/>
        </w:rPr>
        <w:t>.</w:t>
      </w:r>
      <w:ins w:id="2441" w:author="Author">
        <w:r>
          <w:rPr>
            <w:rFonts w:cstheme="majorBidi"/>
            <w:color w:val="000000" w:themeColor="text1"/>
            <w:shd w:val="clear" w:color="auto" w:fill="FFFFFF"/>
            <w:lang w:val="de-DE"/>
          </w:rPr>
          <w:t xml:space="preserve"> </w:t>
        </w:r>
      </w:ins>
      <w:r w:rsidRPr="00522125">
        <w:rPr>
          <w:rFonts w:cstheme="majorBidi"/>
          <w:color w:val="000000" w:themeColor="text1"/>
          <w:shd w:val="clear" w:color="auto" w:fill="FFFFFF"/>
          <w:lang w:val="de-DE"/>
        </w:rPr>
        <w:t xml:space="preserve">3 (1939): 413-429. </w:t>
      </w:r>
    </w:p>
  </w:footnote>
  <w:footnote w:id="132">
    <w:p w14:paraId="39D4F78F" w14:textId="4BFF8400" w:rsidR="009F4172" w:rsidRPr="00F573A7" w:rsidRDefault="009F4172" w:rsidP="00880EA0">
      <w:pPr>
        <w:pStyle w:val="FootnoteText"/>
      </w:pPr>
      <w:r>
        <w:rPr>
          <w:rStyle w:val="FootnoteReference"/>
        </w:rPr>
        <w:footnoteRef/>
      </w:r>
      <w:r>
        <w:rPr>
          <w:rtl/>
        </w:rPr>
        <w:t xml:space="preserve"> </w:t>
      </w:r>
      <w:r>
        <w:t xml:space="preserve">Theodor </w:t>
      </w:r>
      <w:r w:rsidRPr="00DC4DE2">
        <w:t xml:space="preserve">Adorno, </w:t>
      </w:r>
      <w:r w:rsidRPr="00DC4DE2">
        <w:rPr>
          <w:rFonts w:cstheme="majorBidi"/>
          <w:i/>
          <w:iCs/>
          <w:color w:val="000000" w:themeColor="text1"/>
          <w:shd w:val="clear" w:color="auto" w:fill="FFFFFF"/>
        </w:rPr>
        <w:t>Kierkegaard: Construction of the Aesthetic</w:t>
      </w:r>
      <w:del w:id="2452" w:author="Author">
        <w:r w:rsidRPr="00DC4DE2" w:rsidDel="006D734E">
          <w:rPr>
            <w:rFonts w:cstheme="majorBidi"/>
            <w:i/>
            <w:iCs/>
            <w:color w:val="000000" w:themeColor="text1"/>
            <w:shd w:val="clear" w:color="auto" w:fill="FFFFFF"/>
          </w:rPr>
          <w:delText>s</w:delText>
        </w:r>
        <w:r w:rsidRPr="00DC4DE2" w:rsidDel="006D734E">
          <w:rPr>
            <w:rFonts w:cstheme="majorBidi"/>
            <w:color w:val="000000" w:themeColor="text1"/>
            <w:shd w:val="clear" w:color="auto" w:fill="FFFFFF"/>
          </w:rPr>
          <w:delText>.</w:delText>
        </w:r>
      </w:del>
      <w:ins w:id="2453" w:author="Author">
        <w:r>
          <w:rPr>
            <w:rFonts w:cstheme="majorBidi"/>
            <w:color w:val="000000" w:themeColor="text1"/>
            <w:shd w:val="clear" w:color="auto" w:fill="FFFFFF"/>
          </w:rPr>
          <w:t xml:space="preserve">, trans. </w:t>
        </w:r>
        <w:r w:rsidRPr="006379D8">
          <w:rPr>
            <w:rFonts w:cstheme="majorBidi"/>
            <w:color w:val="000000" w:themeColor="text1"/>
            <w:shd w:val="clear" w:color="auto" w:fill="FFFFFF"/>
          </w:rPr>
          <w:t xml:space="preserve">Robert </w:t>
        </w:r>
        <w:proofErr w:type="spellStart"/>
        <w:r w:rsidRPr="006379D8">
          <w:rPr>
            <w:rFonts w:cstheme="majorBidi"/>
            <w:color w:val="000000" w:themeColor="text1"/>
            <w:shd w:val="clear" w:color="auto" w:fill="FFFFFF"/>
          </w:rPr>
          <w:t>Hullot-Kentor</w:t>
        </w:r>
      </w:ins>
      <w:proofErr w:type="spellEnd"/>
      <w:r w:rsidRPr="00DC4DE2">
        <w:rPr>
          <w:rFonts w:cstheme="majorBidi"/>
          <w:color w:val="000000" w:themeColor="text1"/>
          <w:shd w:val="clear" w:color="auto" w:fill="FFFFFF"/>
        </w:rPr>
        <w:t xml:space="preserve"> </w:t>
      </w:r>
      <w:ins w:id="2454" w:author="Author">
        <w:r>
          <w:rPr>
            <w:rFonts w:cstheme="majorBidi"/>
            <w:color w:val="000000" w:themeColor="text1"/>
            <w:shd w:val="clear" w:color="auto" w:fill="FFFFFF"/>
          </w:rPr>
          <w:t>(</w:t>
        </w:r>
      </w:ins>
      <w:r>
        <w:rPr>
          <w:rFonts w:cstheme="majorBidi"/>
          <w:color w:val="000000" w:themeColor="text1"/>
          <w:shd w:val="clear" w:color="auto" w:fill="FFFFFF"/>
        </w:rPr>
        <w:t>Minneapolis: University of Minnesota Press, 1962</w:t>
      </w:r>
      <w:ins w:id="2455" w:author="Author">
        <w:r>
          <w:rPr>
            <w:rFonts w:cstheme="majorBidi"/>
            <w:color w:val="000000" w:themeColor="text1"/>
            <w:shd w:val="clear" w:color="auto" w:fill="FFFFFF"/>
          </w:rPr>
          <w:t>)</w:t>
        </w:r>
      </w:ins>
      <w:r>
        <w:rPr>
          <w:rFonts w:cstheme="majorBidi"/>
          <w:color w:val="000000" w:themeColor="text1"/>
          <w:shd w:val="clear" w:color="auto" w:fill="FFFFFF"/>
        </w:rPr>
        <w:t xml:space="preserve">. </w:t>
      </w:r>
      <w:r w:rsidRPr="001E46B0">
        <w:rPr>
          <w:rFonts w:cstheme="majorBidi"/>
          <w:color w:val="000000" w:themeColor="text1"/>
          <w:shd w:val="clear" w:color="auto" w:fill="FFFFFF"/>
          <w:lang w:val="de-DE"/>
        </w:rPr>
        <w:t>On Kierkegaard’s importance for Adorno</w:t>
      </w:r>
      <w:ins w:id="2456" w:author="Author">
        <w:r>
          <w:rPr>
            <w:rFonts w:cstheme="majorBidi"/>
            <w:color w:val="000000" w:themeColor="text1"/>
            <w:shd w:val="clear" w:color="auto" w:fill="FFFFFF"/>
            <w:lang w:val="de-DE"/>
          </w:rPr>
          <w:t>,</w:t>
        </w:r>
      </w:ins>
      <w:r w:rsidRPr="001E46B0">
        <w:rPr>
          <w:rFonts w:cstheme="majorBidi"/>
          <w:color w:val="000000" w:themeColor="text1"/>
          <w:shd w:val="clear" w:color="auto" w:fill="FFFFFF"/>
          <w:lang w:val="de-DE"/>
        </w:rPr>
        <w:t xml:space="preserve"> s</w:t>
      </w:r>
      <w:r w:rsidRPr="001E46B0">
        <w:rPr>
          <w:lang w:val="de-DE"/>
        </w:rPr>
        <w:t xml:space="preserve">ee </w:t>
      </w:r>
      <w:del w:id="2457" w:author="Author">
        <w:r w:rsidRPr="001E46B0" w:rsidDel="006379D8">
          <w:rPr>
            <w:lang w:val="de-DE"/>
          </w:rPr>
          <w:delText>for example:</w:delText>
        </w:r>
      </w:del>
      <w:ins w:id="2458" w:author="Author">
        <w:r>
          <w:rPr>
            <w:lang w:val="de-DE"/>
          </w:rPr>
          <w:t>e.g.</w:t>
        </w:r>
      </w:ins>
      <w:r w:rsidRPr="001E46B0">
        <w:rPr>
          <w:lang w:val="de-DE"/>
        </w:rPr>
        <w:t xml:space="preserve"> Asaf Angermann, </w:t>
      </w:r>
      <w:hyperlink r:id="rId2" w:history="1">
        <w:r w:rsidRPr="001E46B0">
          <w:rPr>
            <w:rStyle w:val="a-size-medium"/>
            <w:rFonts w:cstheme="majorBidi"/>
            <w:i/>
            <w:iCs/>
            <w:lang w:val="de-DE"/>
          </w:rPr>
          <w:t>Beschädigte Ironie: Kierkegaard, Adorno und die Negative Dialektik Kritischer Subjektivit</w:t>
        </w:r>
        <w:r>
          <w:rPr>
            <w:rStyle w:val="a-size-medium"/>
            <w:rFonts w:cstheme="majorBidi"/>
            <w:i/>
            <w:iCs/>
            <w:lang w:val="de-DE"/>
          </w:rPr>
          <w:t>ä</w:t>
        </w:r>
        <w:r w:rsidRPr="001E46B0">
          <w:rPr>
            <w:rStyle w:val="a-size-medium"/>
            <w:rFonts w:cstheme="majorBidi"/>
            <w:i/>
            <w:iCs/>
            <w:lang w:val="de-DE"/>
          </w:rPr>
          <w:t>t</w:t>
        </w:r>
      </w:hyperlink>
      <w:del w:id="2459" w:author="Author">
        <w:r w:rsidRPr="001E46B0" w:rsidDel="006379D8">
          <w:rPr>
            <w:rFonts w:cstheme="majorBidi"/>
            <w:i/>
            <w:iCs/>
            <w:lang w:val="de-DE"/>
          </w:rPr>
          <w:delText>.</w:delText>
        </w:r>
      </w:del>
      <w:r w:rsidRPr="001E46B0">
        <w:rPr>
          <w:rFonts w:cstheme="majorBidi"/>
          <w:lang w:val="de-DE"/>
        </w:rPr>
        <w:t xml:space="preserve"> </w:t>
      </w:r>
      <w:ins w:id="2460" w:author="Author">
        <w:r>
          <w:rPr>
            <w:rFonts w:cstheme="majorBidi"/>
            <w:lang w:val="de-DE"/>
          </w:rPr>
          <w:t>(</w:t>
        </w:r>
      </w:ins>
      <w:r>
        <w:rPr>
          <w:rFonts w:cstheme="majorBidi"/>
        </w:rPr>
        <w:t>Berlin: De Gruyter, 2014</w:t>
      </w:r>
      <w:ins w:id="2461" w:author="Author">
        <w:r>
          <w:rPr>
            <w:rFonts w:cstheme="majorBidi"/>
          </w:rPr>
          <w:t>)</w:t>
        </w:r>
      </w:ins>
      <w:r>
        <w:rPr>
          <w:rFonts w:cstheme="majorBidi"/>
        </w:rPr>
        <w:t xml:space="preserve">; </w:t>
      </w:r>
      <w:r>
        <w:rPr>
          <w:rFonts w:cstheme="majorBidi"/>
          <w:color w:val="000000" w:themeColor="text1"/>
          <w:shd w:val="clear" w:color="auto" w:fill="FFFFFF"/>
        </w:rPr>
        <w:t xml:space="preserve">Gordon, </w:t>
      </w:r>
      <w:r>
        <w:rPr>
          <w:rFonts w:cstheme="majorBidi"/>
          <w:i/>
          <w:iCs/>
          <w:color w:val="000000" w:themeColor="text1"/>
          <w:shd w:val="clear" w:color="auto" w:fill="FFFFFF"/>
        </w:rPr>
        <w:t xml:space="preserve">Adorno and Existence, </w:t>
      </w:r>
      <w:r>
        <w:rPr>
          <w:rFonts w:cstheme="majorBidi"/>
          <w:color w:val="000000" w:themeColor="text1"/>
          <w:shd w:val="clear" w:color="auto" w:fill="FFFFFF"/>
        </w:rPr>
        <w:t>160.</w:t>
      </w:r>
    </w:p>
  </w:footnote>
  <w:footnote w:id="133">
    <w:p w14:paraId="3A29F6CD" w14:textId="77777777" w:rsidR="009F4172" w:rsidRPr="002F258D" w:rsidRDefault="009F4172" w:rsidP="002F258D">
      <w:pPr>
        <w:pStyle w:val="FootnoteText"/>
      </w:pPr>
      <w:r>
        <w:rPr>
          <w:rStyle w:val="FootnoteReference"/>
        </w:rPr>
        <w:footnoteRef/>
      </w:r>
      <w:r w:rsidRPr="002F258D">
        <w:t xml:space="preserve"> </w:t>
      </w:r>
      <w:r w:rsidRPr="002F258D">
        <w:rPr>
          <w:rFonts w:cstheme="majorBidi"/>
          <w:color w:val="000000"/>
          <w:shd w:val="clear" w:color="auto" w:fill="FFFFFF"/>
        </w:rPr>
        <w:t xml:space="preserve">Adorno, “On </w:t>
      </w:r>
      <w:r w:rsidRPr="002F258D">
        <w:rPr>
          <w:rFonts w:cstheme="majorBidi"/>
          <w:color w:val="000000" w:themeColor="text1"/>
          <w:shd w:val="clear" w:color="auto" w:fill="FFFFFF"/>
        </w:rPr>
        <w:t>K</w:t>
      </w:r>
      <w:r>
        <w:rPr>
          <w:rFonts w:cstheme="majorBidi"/>
          <w:color w:val="000000" w:themeColor="text1"/>
          <w:shd w:val="clear" w:color="auto" w:fill="FFFFFF"/>
        </w:rPr>
        <w:t>ierkegaard’s Doctrine of Love,”</w:t>
      </w:r>
      <w:del w:id="2476" w:author="Author">
        <w:r w:rsidDel="008F0CF2">
          <w:rPr>
            <w:rFonts w:cstheme="majorBidi"/>
            <w:color w:val="000000" w:themeColor="text1"/>
            <w:shd w:val="clear" w:color="auto" w:fill="FFFFFF"/>
          </w:rPr>
          <w:delText>,</w:delText>
        </w:r>
      </w:del>
      <w:r w:rsidRPr="002F258D">
        <w:rPr>
          <w:rFonts w:cstheme="majorBidi"/>
          <w:color w:val="000000" w:themeColor="text1"/>
          <w:shd w:val="clear" w:color="auto" w:fill="FFFFFF"/>
        </w:rPr>
        <w:t xml:space="preserve"> 413. </w:t>
      </w:r>
    </w:p>
  </w:footnote>
  <w:footnote w:id="134">
    <w:p w14:paraId="76EDE5BE" w14:textId="2477D08A" w:rsidR="009F4172" w:rsidRDefault="009F4172" w:rsidP="004B3AF4">
      <w:pPr>
        <w:pStyle w:val="FootnoteText"/>
      </w:pPr>
      <w:r>
        <w:rPr>
          <w:rStyle w:val="FootnoteReference"/>
        </w:rPr>
        <w:footnoteRef/>
      </w:r>
      <w:r>
        <w:t xml:space="preserve"> </w:t>
      </w:r>
      <w:del w:id="2477" w:author="Author">
        <w:r w:rsidDel="006379D8">
          <w:delText xml:space="preserve">See also: </w:delText>
        </w:r>
      </w:del>
      <w:r>
        <w:t xml:space="preserve">Gordon, </w:t>
      </w:r>
      <w:proofErr w:type="gramStart"/>
      <w:r>
        <w:rPr>
          <w:i/>
          <w:iCs/>
        </w:rPr>
        <w:t>Adorno</w:t>
      </w:r>
      <w:proofErr w:type="gramEnd"/>
      <w:r>
        <w:rPr>
          <w:i/>
          <w:iCs/>
        </w:rPr>
        <w:t xml:space="preserve"> and Existence,</w:t>
      </w:r>
      <w:r>
        <w:t xml:space="preserve"> 31.</w:t>
      </w:r>
    </w:p>
  </w:footnote>
  <w:footnote w:id="135">
    <w:p w14:paraId="1F93B0F9" w14:textId="58448019" w:rsidR="009F4172" w:rsidRPr="00263493" w:rsidRDefault="009F4172" w:rsidP="00880EA0">
      <w:pPr>
        <w:pStyle w:val="FootnoteText"/>
        <w:rPr>
          <w:rFonts w:cstheme="majorBidi"/>
        </w:rPr>
      </w:pPr>
      <w:r>
        <w:rPr>
          <w:rStyle w:val="FootnoteReference"/>
        </w:rPr>
        <w:footnoteRef/>
      </w:r>
      <w:r>
        <w:t xml:space="preserve"> Agape as a “motif” is especially presented in </w:t>
      </w:r>
      <w:r w:rsidRPr="00D02DCE">
        <w:rPr>
          <w:rFonts w:cstheme="majorBidi"/>
        </w:rPr>
        <w:t>Anders</w:t>
      </w:r>
      <w:r>
        <w:rPr>
          <w:rFonts w:cstheme="majorBidi"/>
        </w:rPr>
        <w:t xml:space="preserve"> </w:t>
      </w:r>
      <w:proofErr w:type="spellStart"/>
      <w:r>
        <w:rPr>
          <w:rFonts w:cstheme="majorBidi"/>
        </w:rPr>
        <w:t>Nygern</w:t>
      </w:r>
      <w:proofErr w:type="spellEnd"/>
      <w:r w:rsidRPr="00D02DCE">
        <w:rPr>
          <w:rFonts w:cstheme="majorBidi"/>
        </w:rPr>
        <w:t xml:space="preserve">, </w:t>
      </w:r>
      <w:r w:rsidRPr="00D02DCE">
        <w:rPr>
          <w:rFonts w:cstheme="majorBidi"/>
          <w:i/>
          <w:iCs/>
        </w:rPr>
        <w:t>Agape and Eros</w:t>
      </w:r>
      <w:del w:id="2483" w:author="Author">
        <w:r w:rsidRPr="00D02DCE" w:rsidDel="006379D8">
          <w:rPr>
            <w:rFonts w:cstheme="majorBidi"/>
            <w:i/>
            <w:iCs/>
          </w:rPr>
          <w:delText>.</w:delText>
        </w:r>
      </w:del>
      <w:r w:rsidRPr="00D02DCE">
        <w:rPr>
          <w:rFonts w:cstheme="majorBidi"/>
          <w:i/>
          <w:iCs/>
        </w:rPr>
        <w:t xml:space="preserve"> </w:t>
      </w:r>
      <w:ins w:id="2484" w:author="Author">
        <w:r w:rsidRPr="006379D8">
          <w:rPr>
            <w:rFonts w:cstheme="majorBidi"/>
            <w:iCs/>
          </w:rPr>
          <w:t>(</w:t>
        </w:r>
      </w:ins>
      <w:r w:rsidRPr="00D02DCE">
        <w:rPr>
          <w:rFonts w:eastAsia="Arial Unicode MS" w:cstheme="majorBidi"/>
        </w:rPr>
        <w:t>Philadelphia: Westminster Press, 1953</w:t>
      </w:r>
      <w:ins w:id="2485" w:author="Author">
        <w:r>
          <w:rPr>
            <w:rFonts w:eastAsia="Arial Unicode MS" w:cstheme="majorBidi"/>
          </w:rPr>
          <w:t>)</w:t>
        </w:r>
      </w:ins>
      <w:r>
        <w:rPr>
          <w:rFonts w:eastAsia="Arial Unicode MS" w:cstheme="majorBidi"/>
        </w:rPr>
        <w:t>, 61-81</w:t>
      </w:r>
      <w:r>
        <w:rPr>
          <w:rFonts w:cstheme="majorBidi"/>
        </w:rPr>
        <w:t>.</w:t>
      </w:r>
    </w:p>
  </w:footnote>
  <w:footnote w:id="136">
    <w:p w14:paraId="7FF8F92D" w14:textId="48F2D1AE" w:rsidR="009F4172" w:rsidRPr="000803FD" w:rsidRDefault="009F4172" w:rsidP="0049504A">
      <w:pPr>
        <w:pStyle w:val="FootnoteText"/>
      </w:pPr>
      <w:r>
        <w:rPr>
          <w:rStyle w:val="FootnoteReference"/>
        </w:rPr>
        <w:footnoteRef/>
      </w:r>
      <w:r>
        <w:t xml:space="preserve"> </w:t>
      </w:r>
      <w:r w:rsidRPr="000803FD">
        <w:rPr>
          <w:rFonts w:cstheme="majorBidi"/>
          <w:color w:val="000000"/>
          <w:shd w:val="clear" w:color="auto" w:fill="FFFFFF"/>
        </w:rPr>
        <w:t>Adorno, “On Kierkegaard’s</w:t>
      </w:r>
      <w:ins w:id="2490" w:author="Author">
        <w:r>
          <w:rPr>
            <w:rFonts w:cstheme="majorBidi"/>
            <w:color w:val="000000"/>
            <w:shd w:val="clear" w:color="auto" w:fill="FFFFFF"/>
          </w:rPr>
          <w:t>,</w:t>
        </w:r>
      </w:ins>
      <w:r w:rsidRPr="000803FD">
        <w:rPr>
          <w:rFonts w:cstheme="majorBidi"/>
          <w:color w:val="000000"/>
          <w:shd w:val="clear" w:color="auto" w:fill="FFFFFF"/>
        </w:rPr>
        <w:t>”</w:t>
      </w:r>
      <w:del w:id="2491" w:author="Author">
        <w:r w:rsidRPr="000803FD" w:rsidDel="006379D8">
          <w:rPr>
            <w:rFonts w:cstheme="majorBidi"/>
            <w:color w:val="000000"/>
            <w:shd w:val="clear" w:color="auto" w:fill="FFFFFF"/>
          </w:rPr>
          <w:delText>,</w:delText>
        </w:r>
      </w:del>
      <w:r w:rsidRPr="000803FD">
        <w:rPr>
          <w:rFonts w:cstheme="majorBidi"/>
          <w:color w:val="000000"/>
          <w:shd w:val="clear" w:color="auto" w:fill="FFFFFF"/>
        </w:rPr>
        <w:t xml:space="preserve"> 4</w:t>
      </w:r>
      <w:r>
        <w:rPr>
          <w:rFonts w:cstheme="majorBidi"/>
          <w:color w:val="000000"/>
          <w:shd w:val="clear" w:color="auto" w:fill="FFFFFF"/>
        </w:rPr>
        <w:t>24</w:t>
      </w:r>
      <w:r w:rsidRPr="000803FD">
        <w:rPr>
          <w:rFonts w:cstheme="majorBidi"/>
          <w:color w:val="000000"/>
          <w:shd w:val="clear" w:color="auto" w:fill="FFFFFF"/>
        </w:rPr>
        <w:t>.</w:t>
      </w:r>
    </w:p>
  </w:footnote>
  <w:footnote w:id="137">
    <w:p w14:paraId="0D7C2072" w14:textId="77777777" w:rsidR="009F4172" w:rsidRPr="000803FD" w:rsidRDefault="009F4172" w:rsidP="0049504A">
      <w:pPr>
        <w:pStyle w:val="FootnoteText"/>
      </w:pPr>
      <w:r>
        <w:rPr>
          <w:rStyle w:val="FootnoteReference"/>
        </w:rPr>
        <w:footnoteRef/>
      </w:r>
      <w:r>
        <w:t xml:space="preserve"> Ibid.</w:t>
      </w:r>
    </w:p>
  </w:footnote>
  <w:footnote w:id="138">
    <w:p w14:paraId="6DF57ADF" w14:textId="77777777" w:rsidR="009F4172" w:rsidRDefault="009F4172" w:rsidP="004B3AF4">
      <w:pPr>
        <w:pStyle w:val="FootnoteText"/>
      </w:pPr>
      <w:r>
        <w:rPr>
          <w:rStyle w:val="FootnoteReference"/>
        </w:rPr>
        <w:footnoteRef/>
      </w:r>
      <w:r>
        <w:t xml:space="preserve"> Gordon, </w:t>
      </w:r>
      <w:proofErr w:type="gramStart"/>
      <w:r>
        <w:rPr>
          <w:i/>
          <w:iCs/>
        </w:rPr>
        <w:t>Adorno</w:t>
      </w:r>
      <w:proofErr w:type="gramEnd"/>
      <w:r>
        <w:rPr>
          <w:i/>
          <w:iCs/>
        </w:rPr>
        <w:t xml:space="preserve"> and Existence, </w:t>
      </w:r>
      <w:r>
        <w:t>31.</w:t>
      </w:r>
    </w:p>
  </w:footnote>
  <w:footnote w:id="139">
    <w:p w14:paraId="7D77A575" w14:textId="78DFF15C" w:rsidR="009F4172" w:rsidRPr="008E178E" w:rsidRDefault="009F4172" w:rsidP="004B3AF4">
      <w:pPr>
        <w:pStyle w:val="FootnoteText"/>
      </w:pPr>
      <w:r>
        <w:rPr>
          <w:rStyle w:val="FootnoteReference"/>
        </w:rPr>
        <w:footnoteRef/>
      </w:r>
      <w:r>
        <w:t xml:space="preserve"> </w:t>
      </w:r>
      <w:r>
        <w:rPr>
          <w:rFonts w:ascii="Times New Roman" w:hAnsi="Times New Roman" w:cs="Times New Roman"/>
          <w:color w:val="000000"/>
        </w:rPr>
        <w:t xml:space="preserve">David Sherman, </w:t>
      </w:r>
      <w:r w:rsidRPr="004E3E2A">
        <w:rPr>
          <w:rFonts w:ascii="Times New Roman" w:hAnsi="Times New Roman" w:cs="Times New Roman"/>
          <w:i/>
          <w:iCs/>
          <w:color w:val="000000"/>
        </w:rPr>
        <w:t>Sartre and Adorno: The Dialectics of Subjectivity</w:t>
      </w:r>
      <w:del w:id="2495" w:author="Author">
        <w:r w:rsidDel="006379D8">
          <w:rPr>
            <w:rFonts w:ascii="Times New Roman" w:hAnsi="Times New Roman" w:cs="Times New Roman"/>
            <w:color w:val="000000"/>
          </w:rPr>
          <w:delText>,</w:delText>
        </w:r>
      </w:del>
      <w:r>
        <w:rPr>
          <w:rFonts w:ascii="Times New Roman" w:hAnsi="Times New Roman" w:cs="Times New Roman"/>
          <w:color w:val="000000"/>
        </w:rPr>
        <w:t xml:space="preserve"> </w:t>
      </w:r>
      <w:ins w:id="2496" w:author="Author">
        <w:r>
          <w:rPr>
            <w:rFonts w:ascii="Times New Roman" w:hAnsi="Times New Roman" w:cs="Times New Roman"/>
            <w:color w:val="000000"/>
          </w:rPr>
          <w:t>(</w:t>
        </w:r>
      </w:ins>
      <w:r>
        <w:rPr>
          <w:rFonts w:ascii="Times New Roman" w:hAnsi="Times New Roman" w:cs="Times New Roman"/>
          <w:color w:val="000000"/>
        </w:rPr>
        <w:t>New York: SUNY, 2007</w:t>
      </w:r>
      <w:ins w:id="2497" w:author="Author">
        <w:r>
          <w:rPr>
            <w:rFonts w:ascii="Times New Roman" w:hAnsi="Times New Roman" w:cs="Times New Roman"/>
            <w:color w:val="000000"/>
          </w:rPr>
          <w:t>)</w:t>
        </w:r>
      </w:ins>
      <w:r w:rsidRPr="008E178E">
        <w:rPr>
          <w:rFonts w:ascii="Times New Roman" w:hAnsi="Times New Roman" w:cs="Times New Roman"/>
          <w:color w:val="000000"/>
        </w:rPr>
        <w:t>, 35</w:t>
      </w:r>
      <w:r>
        <w:rPr>
          <w:rFonts w:ascii="Times New Roman" w:hAnsi="Times New Roman" w:cs="Times New Roman"/>
          <w:color w:val="000000"/>
        </w:rPr>
        <w:t>.</w:t>
      </w:r>
    </w:p>
  </w:footnote>
  <w:footnote w:id="140">
    <w:p w14:paraId="721381CC" w14:textId="518432D0" w:rsidR="009F4172" w:rsidRPr="001B796E" w:rsidRDefault="009F4172" w:rsidP="004B3AF4">
      <w:pPr>
        <w:pStyle w:val="FootnoteText"/>
        <w:rPr>
          <w:rFonts w:cstheme="majorBidi"/>
        </w:rPr>
      </w:pPr>
      <w:r w:rsidRPr="008B2D87">
        <w:rPr>
          <w:rStyle w:val="FootnoteReference"/>
          <w:rFonts w:cstheme="majorBidi"/>
        </w:rPr>
        <w:footnoteRef/>
      </w:r>
      <w:r w:rsidRPr="008B2D87">
        <w:rPr>
          <w:rFonts w:cstheme="majorBidi"/>
          <w:rtl/>
        </w:rPr>
        <w:t xml:space="preserve"> </w:t>
      </w:r>
      <w:del w:id="2505" w:author="Author">
        <w:r w:rsidDel="006379D8">
          <w:rPr>
            <w:rFonts w:cstheme="majorBidi"/>
          </w:rPr>
          <w:delText xml:space="preserve">See for example in </w:delText>
        </w:r>
      </w:del>
      <w:r w:rsidRPr="008B2D87">
        <w:rPr>
          <w:rFonts w:cstheme="majorBidi"/>
        </w:rPr>
        <w:t xml:space="preserve">Adorno, “Why Still </w:t>
      </w:r>
      <w:r>
        <w:rPr>
          <w:rFonts w:cstheme="majorBidi"/>
        </w:rPr>
        <w:t>Philosophy</w:t>
      </w:r>
      <w:ins w:id="2506" w:author="Author">
        <w:r>
          <w:rPr>
            <w:rFonts w:cstheme="majorBidi"/>
          </w:rPr>
          <w:t>,</w:t>
        </w:r>
      </w:ins>
      <w:r>
        <w:rPr>
          <w:rFonts w:cstheme="majorBidi"/>
        </w:rPr>
        <w:t>”</w:t>
      </w:r>
      <w:del w:id="2507" w:author="Author">
        <w:r w:rsidDel="006379D8">
          <w:rPr>
            <w:rFonts w:cstheme="majorBidi"/>
          </w:rPr>
          <w:delText>,</w:delText>
        </w:r>
      </w:del>
      <w:r>
        <w:rPr>
          <w:rFonts w:cstheme="majorBidi"/>
        </w:rPr>
        <w:t xml:space="preserve"> </w:t>
      </w:r>
      <w:r w:rsidRPr="001B796E">
        <w:rPr>
          <w:rFonts w:cstheme="majorBidi"/>
        </w:rPr>
        <w:t xml:space="preserve">7. </w:t>
      </w:r>
    </w:p>
  </w:footnote>
  <w:footnote w:id="141">
    <w:p w14:paraId="71675888" w14:textId="6AA1732F" w:rsidR="009F4172" w:rsidRDefault="009F4172" w:rsidP="004B3AF4">
      <w:pPr>
        <w:pStyle w:val="FootnoteText"/>
      </w:pPr>
      <w:r>
        <w:rPr>
          <w:rStyle w:val="FootnoteReference"/>
        </w:rPr>
        <w:footnoteRef/>
      </w:r>
      <w:r>
        <w:t xml:space="preserve"> </w:t>
      </w:r>
      <w:proofErr w:type="spellStart"/>
      <w:r>
        <w:t>Kiloh</w:t>
      </w:r>
      <w:proofErr w:type="spellEnd"/>
      <w:r>
        <w:t>, “Adorno’s Materialist Ethics</w:t>
      </w:r>
      <w:ins w:id="2513" w:author="Author">
        <w:r>
          <w:t>,</w:t>
        </w:r>
      </w:ins>
      <w:r>
        <w:t>”</w:t>
      </w:r>
      <w:del w:id="2514" w:author="Author">
        <w:r w:rsidDel="006379D8">
          <w:delText>,</w:delText>
        </w:r>
      </w:del>
      <w:r>
        <w:t xml:space="preserve"> 608. </w:t>
      </w:r>
    </w:p>
  </w:footnote>
  <w:footnote w:id="142">
    <w:p w14:paraId="24BC4920" w14:textId="1E47D209" w:rsidR="009F4172" w:rsidRPr="000803FD" w:rsidRDefault="009F4172" w:rsidP="004B3AF4">
      <w:pPr>
        <w:pStyle w:val="FootnoteText"/>
      </w:pPr>
      <w:r>
        <w:rPr>
          <w:rStyle w:val="FootnoteReference"/>
        </w:rPr>
        <w:footnoteRef/>
      </w:r>
      <w:r>
        <w:t xml:space="preserve"> </w:t>
      </w:r>
      <w:r w:rsidRPr="000803FD">
        <w:rPr>
          <w:rFonts w:cstheme="majorBidi"/>
          <w:color w:val="000000"/>
          <w:shd w:val="clear" w:color="auto" w:fill="FFFFFF"/>
        </w:rPr>
        <w:t>Adorno, “On Kierkegaard’s</w:t>
      </w:r>
      <w:ins w:id="2521" w:author="Author">
        <w:r>
          <w:rPr>
            <w:rFonts w:cstheme="majorBidi"/>
            <w:color w:val="000000"/>
            <w:shd w:val="clear" w:color="auto" w:fill="FFFFFF"/>
          </w:rPr>
          <w:t>,</w:t>
        </w:r>
      </w:ins>
      <w:r w:rsidRPr="000803FD">
        <w:rPr>
          <w:rFonts w:cstheme="majorBidi"/>
          <w:color w:val="000000"/>
          <w:shd w:val="clear" w:color="auto" w:fill="FFFFFF"/>
        </w:rPr>
        <w:t>”</w:t>
      </w:r>
      <w:del w:id="2522" w:author="Author">
        <w:r w:rsidRPr="000803FD" w:rsidDel="006379D8">
          <w:rPr>
            <w:rFonts w:cstheme="majorBidi"/>
            <w:color w:val="000000"/>
            <w:shd w:val="clear" w:color="auto" w:fill="FFFFFF"/>
          </w:rPr>
          <w:delText>,</w:delText>
        </w:r>
      </w:del>
      <w:r w:rsidRPr="000803FD">
        <w:rPr>
          <w:rFonts w:cstheme="majorBidi"/>
          <w:color w:val="000000"/>
          <w:shd w:val="clear" w:color="auto" w:fill="FFFFFF"/>
        </w:rPr>
        <w:t xml:space="preserve"> 4</w:t>
      </w:r>
      <w:r>
        <w:rPr>
          <w:rFonts w:cstheme="majorBidi"/>
          <w:color w:val="000000"/>
          <w:shd w:val="clear" w:color="auto" w:fill="FFFFFF"/>
        </w:rPr>
        <w:t>25</w:t>
      </w:r>
      <w:r w:rsidRPr="000803FD">
        <w:rPr>
          <w:rFonts w:cstheme="majorBidi"/>
          <w:color w:val="000000"/>
          <w:shd w:val="clear" w:color="auto" w:fill="FFFFFF"/>
        </w:rPr>
        <w:t>.</w:t>
      </w:r>
    </w:p>
  </w:footnote>
  <w:footnote w:id="143">
    <w:p w14:paraId="664E23DE" w14:textId="7F6B4FB4" w:rsidR="009F4172" w:rsidRPr="000803FD" w:rsidRDefault="009F4172" w:rsidP="004B3AF4">
      <w:pPr>
        <w:pStyle w:val="FootnoteText"/>
      </w:pPr>
      <w:r>
        <w:rPr>
          <w:rStyle w:val="FootnoteReference"/>
        </w:rPr>
        <w:footnoteRef/>
      </w:r>
      <w:r>
        <w:t xml:space="preserve"> </w:t>
      </w:r>
      <w:r w:rsidRPr="000803FD">
        <w:rPr>
          <w:rFonts w:cstheme="majorBidi"/>
          <w:color w:val="000000"/>
          <w:shd w:val="clear" w:color="auto" w:fill="FFFFFF"/>
        </w:rPr>
        <w:t>Adorno, “On Kierkegaard’s</w:t>
      </w:r>
      <w:ins w:id="2540" w:author="Author">
        <w:r>
          <w:rPr>
            <w:rFonts w:cstheme="majorBidi"/>
            <w:color w:val="000000"/>
            <w:shd w:val="clear" w:color="auto" w:fill="FFFFFF"/>
          </w:rPr>
          <w:t>,</w:t>
        </w:r>
      </w:ins>
      <w:r w:rsidRPr="000803FD">
        <w:rPr>
          <w:rFonts w:cstheme="majorBidi"/>
          <w:color w:val="000000"/>
          <w:shd w:val="clear" w:color="auto" w:fill="FFFFFF"/>
        </w:rPr>
        <w:t>”</w:t>
      </w:r>
      <w:del w:id="2541" w:author="Author">
        <w:r w:rsidRPr="000803FD" w:rsidDel="006379D8">
          <w:rPr>
            <w:rFonts w:cstheme="majorBidi"/>
            <w:color w:val="000000"/>
            <w:shd w:val="clear" w:color="auto" w:fill="FFFFFF"/>
          </w:rPr>
          <w:delText>,</w:delText>
        </w:r>
      </w:del>
      <w:r w:rsidRPr="000803FD">
        <w:rPr>
          <w:rFonts w:cstheme="majorBidi"/>
          <w:color w:val="000000"/>
          <w:shd w:val="clear" w:color="auto" w:fill="FFFFFF"/>
        </w:rPr>
        <w:t xml:space="preserve"> 4</w:t>
      </w:r>
      <w:r>
        <w:rPr>
          <w:rFonts w:cstheme="majorBidi"/>
          <w:color w:val="000000"/>
          <w:shd w:val="clear" w:color="auto" w:fill="FFFFFF"/>
        </w:rPr>
        <w:t>24</w:t>
      </w:r>
      <w:r w:rsidRPr="000803FD">
        <w:rPr>
          <w:rFonts w:cstheme="majorBidi"/>
          <w:color w:val="000000"/>
          <w:shd w:val="clear" w:color="auto" w:fill="FFFFFF"/>
        </w:rPr>
        <w:t>.</w:t>
      </w:r>
    </w:p>
  </w:footnote>
  <w:footnote w:id="144">
    <w:p w14:paraId="5EC2F448" w14:textId="1A789452" w:rsidR="009F4172" w:rsidRPr="001B796E" w:rsidRDefault="009F4172" w:rsidP="004B3AF4">
      <w:pPr>
        <w:pStyle w:val="FootnoteText"/>
      </w:pPr>
      <w:r w:rsidRPr="001B796E">
        <w:rPr>
          <w:rStyle w:val="FootnoteReference"/>
        </w:rPr>
        <w:footnoteRef/>
      </w:r>
      <w:r w:rsidRPr="001B796E">
        <w:t xml:space="preserve"> </w:t>
      </w:r>
      <w:r w:rsidRPr="001B796E">
        <w:rPr>
          <w:rFonts w:cstheme="majorBidi"/>
          <w:color w:val="000000"/>
          <w:shd w:val="clear" w:color="auto" w:fill="FFFFFF"/>
        </w:rPr>
        <w:t>Adorno, “On Kierkegaard’s</w:t>
      </w:r>
      <w:ins w:id="2543" w:author="Author">
        <w:r>
          <w:rPr>
            <w:rFonts w:cstheme="majorBidi"/>
            <w:color w:val="000000"/>
            <w:shd w:val="clear" w:color="auto" w:fill="FFFFFF"/>
          </w:rPr>
          <w:t>,</w:t>
        </w:r>
      </w:ins>
      <w:r w:rsidRPr="001B796E">
        <w:rPr>
          <w:rFonts w:cstheme="majorBidi"/>
          <w:color w:val="000000"/>
          <w:shd w:val="clear" w:color="auto" w:fill="FFFFFF"/>
        </w:rPr>
        <w:t>”</w:t>
      </w:r>
      <w:del w:id="2544" w:author="Author">
        <w:r w:rsidRPr="001B796E" w:rsidDel="006379D8">
          <w:rPr>
            <w:rFonts w:cstheme="majorBidi"/>
            <w:color w:val="000000"/>
            <w:shd w:val="clear" w:color="auto" w:fill="FFFFFF"/>
          </w:rPr>
          <w:delText>,</w:delText>
        </w:r>
      </w:del>
      <w:r w:rsidRPr="001B796E">
        <w:rPr>
          <w:rFonts w:cstheme="majorBidi"/>
          <w:color w:val="000000"/>
          <w:shd w:val="clear" w:color="auto" w:fill="FFFFFF"/>
        </w:rPr>
        <w:t xml:space="preserve"> 414.</w:t>
      </w:r>
    </w:p>
  </w:footnote>
  <w:footnote w:id="145">
    <w:p w14:paraId="782258ED" w14:textId="167D8191" w:rsidR="009F4172" w:rsidRPr="00D32ECE" w:rsidRDefault="009F4172" w:rsidP="006A4500">
      <w:pPr>
        <w:pStyle w:val="FootnoteText"/>
      </w:pPr>
      <w:r>
        <w:rPr>
          <w:rStyle w:val="FootnoteReference"/>
        </w:rPr>
        <w:footnoteRef/>
      </w:r>
      <w:r>
        <w:t xml:space="preserve"> See also the point made by</w:t>
      </w:r>
      <w:del w:id="2550" w:author="Author">
        <w:r w:rsidDel="006379D8">
          <w:delText>:</w:delText>
        </w:r>
      </w:del>
      <w:r>
        <w:t xml:space="preserve"> Marcia Morgan, “Reading Kierkegaard</w:t>
      </w:r>
      <w:ins w:id="2551" w:author="Author">
        <w:r>
          <w:t>,</w:t>
        </w:r>
      </w:ins>
      <w:r>
        <w:t>”</w:t>
      </w:r>
      <w:del w:id="2552" w:author="Author">
        <w:r w:rsidDel="006379D8">
          <w:delText>,</w:delText>
        </w:r>
      </w:del>
      <w:r>
        <w:t xml:space="preserve"> in</w:t>
      </w:r>
      <w:del w:id="2553" w:author="Author">
        <w:r w:rsidDel="006379D8">
          <w:delText>:</w:delText>
        </w:r>
      </w:del>
      <w:r>
        <w:t xml:space="preserve"> </w:t>
      </w:r>
      <w:del w:id="2554" w:author="Author">
        <w:r w:rsidDel="006379D8">
          <w:delText xml:space="preserve">Peter E. Gordon, Espen Hammer, and Max Pensky, (eds.). </w:delText>
        </w:r>
      </w:del>
      <w:r>
        <w:rPr>
          <w:i/>
          <w:iCs/>
        </w:rPr>
        <w:t>A Companion to Adorno</w:t>
      </w:r>
      <w:ins w:id="2555" w:author="Author">
        <w:r>
          <w:rPr>
            <w:i/>
            <w:iCs/>
          </w:rPr>
          <w:t xml:space="preserve">, eds. </w:t>
        </w:r>
        <w:r>
          <w:t xml:space="preserve">Peter E. Gordon, </w:t>
        </w:r>
        <w:proofErr w:type="spellStart"/>
        <w:r>
          <w:t>Espen</w:t>
        </w:r>
        <w:proofErr w:type="spellEnd"/>
        <w:r>
          <w:t xml:space="preserve"> Hammer, and Max </w:t>
        </w:r>
        <w:proofErr w:type="spellStart"/>
        <w:r>
          <w:t>Pensky</w:t>
        </w:r>
      </w:ins>
      <w:proofErr w:type="spellEnd"/>
      <w:del w:id="2556" w:author="Author">
        <w:r w:rsidDel="006379D8">
          <w:rPr>
            <w:i/>
            <w:iCs/>
          </w:rPr>
          <w:delText>.</w:delText>
        </w:r>
      </w:del>
      <w:r>
        <w:rPr>
          <w:i/>
          <w:iCs/>
        </w:rPr>
        <w:t xml:space="preserve"> </w:t>
      </w:r>
      <w:ins w:id="2557" w:author="Author">
        <w:r w:rsidRPr="006379D8">
          <w:rPr>
            <w:iCs/>
          </w:rPr>
          <w:t>(</w:t>
        </w:r>
      </w:ins>
      <w:r>
        <w:t>Hoboken: John Wiley and Sons, 2020</w:t>
      </w:r>
      <w:ins w:id="2558" w:author="Author">
        <w:r>
          <w:t>)</w:t>
        </w:r>
      </w:ins>
      <w:r>
        <w:t xml:space="preserve">, 38. </w:t>
      </w:r>
    </w:p>
  </w:footnote>
  <w:footnote w:id="146">
    <w:p w14:paraId="58BA7614" w14:textId="240EB011" w:rsidR="009F4172" w:rsidRPr="001B796E" w:rsidRDefault="009F4172" w:rsidP="004B3AF4">
      <w:pPr>
        <w:pStyle w:val="FootnoteText"/>
      </w:pPr>
      <w:r w:rsidRPr="001B796E">
        <w:rPr>
          <w:rStyle w:val="FootnoteReference"/>
        </w:rPr>
        <w:footnoteRef/>
      </w:r>
      <w:r w:rsidRPr="001B796E">
        <w:t xml:space="preserve"> </w:t>
      </w:r>
      <w:r w:rsidRPr="001B796E">
        <w:rPr>
          <w:rFonts w:cstheme="majorBidi"/>
          <w:color w:val="000000"/>
          <w:shd w:val="clear" w:color="auto" w:fill="FFFFFF"/>
        </w:rPr>
        <w:t>Adorno, “On Kierkegaard’s</w:t>
      </w:r>
      <w:ins w:id="2561" w:author="Author">
        <w:r>
          <w:rPr>
            <w:rFonts w:cstheme="majorBidi"/>
            <w:color w:val="000000"/>
            <w:shd w:val="clear" w:color="auto" w:fill="FFFFFF"/>
          </w:rPr>
          <w:t>,</w:t>
        </w:r>
      </w:ins>
      <w:r w:rsidRPr="001B796E">
        <w:rPr>
          <w:rFonts w:cstheme="majorBidi"/>
          <w:color w:val="000000"/>
          <w:shd w:val="clear" w:color="auto" w:fill="FFFFFF"/>
        </w:rPr>
        <w:t>”</w:t>
      </w:r>
      <w:del w:id="2562" w:author="Author">
        <w:r w:rsidRPr="001B796E" w:rsidDel="006379D8">
          <w:rPr>
            <w:rFonts w:cstheme="majorBidi"/>
            <w:color w:val="000000"/>
            <w:shd w:val="clear" w:color="auto" w:fill="FFFFFF"/>
          </w:rPr>
          <w:delText>,</w:delText>
        </w:r>
      </w:del>
      <w:r w:rsidRPr="001B796E">
        <w:rPr>
          <w:rFonts w:cstheme="majorBidi"/>
          <w:color w:val="000000"/>
          <w:shd w:val="clear" w:color="auto" w:fill="FFFFFF"/>
        </w:rPr>
        <w:t xml:space="preserve"> 421.</w:t>
      </w:r>
    </w:p>
  </w:footnote>
  <w:footnote w:id="147">
    <w:p w14:paraId="0450D262" w14:textId="63EBDDBE" w:rsidR="009F4172" w:rsidRPr="00855AD0" w:rsidRDefault="009F4172" w:rsidP="001E741A">
      <w:pPr>
        <w:pStyle w:val="FootnoteText"/>
      </w:pPr>
      <w:r w:rsidRPr="001B796E">
        <w:rPr>
          <w:rStyle w:val="FootnoteReference"/>
        </w:rPr>
        <w:footnoteRef/>
      </w:r>
      <w:r>
        <w:t xml:space="preserve"> See also </w:t>
      </w:r>
      <w:proofErr w:type="spellStart"/>
      <w:r w:rsidRPr="001E46B0">
        <w:t>Angermann</w:t>
      </w:r>
      <w:proofErr w:type="spellEnd"/>
      <w:r>
        <w:t xml:space="preserve">, </w:t>
      </w:r>
      <w:proofErr w:type="spellStart"/>
      <w:r>
        <w:rPr>
          <w:i/>
          <w:iCs/>
        </w:rPr>
        <w:t>Ironie</w:t>
      </w:r>
      <w:proofErr w:type="spellEnd"/>
      <w:r>
        <w:rPr>
          <w:i/>
          <w:iCs/>
        </w:rPr>
        <w:t>,</w:t>
      </w:r>
      <w:r w:rsidRPr="001E46B0">
        <w:t xml:space="preserve"> 127-129</w:t>
      </w:r>
      <w:r>
        <w:t xml:space="preserve"> and </w:t>
      </w:r>
      <w:r w:rsidRPr="001B796E">
        <w:t xml:space="preserve">Gordon, </w:t>
      </w:r>
      <w:r w:rsidRPr="001B796E">
        <w:rPr>
          <w:i/>
          <w:iCs/>
        </w:rPr>
        <w:t xml:space="preserve">Adorno and Existence, </w:t>
      </w:r>
      <w:r>
        <w:t>25</w:t>
      </w:r>
      <w:ins w:id="2567" w:author="Author">
        <w:r w:rsidR="004114E4">
          <w:t>.</w:t>
        </w:r>
      </w:ins>
      <w:r>
        <w:t xml:space="preserve"> </w:t>
      </w:r>
      <w:del w:id="2568" w:author="Author">
        <w:r w:rsidDel="004114E4">
          <w:delText>who</w:delText>
        </w:r>
      </w:del>
      <w:ins w:id="2569" w:author="Author">
        <w:r w:rsidR="004114E4">
          <w:t>Both authors</w:t>
        </w:r>
      </w:ins>
      <w:r>
        <w:t xml:space="preserve"> rightly point</w:t>
      </w:r>
      <w:r w:rsidRPr="001B796E">
        <w:rPr>
          <w:rFonts w:cstheme="majorBidi"/>
          <w:color w:val="000000"/>
          <w:shd w:val="clear" w:color="auto" w:fill="FFFFFF"/>
        </w:rPr>
        <w:t xml:space="preserve"> out that </w:t>
      </w:r>
      <w:r>
        <w:rPr>
          <w:rFonts w:cstheme="majorBidi"/>
          <w:color w:val="000000"/>
          <w:shd w:val="clear" w:color="auto" w:fill="FFFFFF"/>
        </w:rPr>
        <w:t xml:space="preserve">Adorno’s critique of Kierkegaard’s </w:t>
      </w:r>
      <w:r w:rsidRPr="001B796E">
        <w:rPr>
          <w:rFonts w:cstheme="majorBidi"/>
          <w:color w:val="000000"/>
          <w:shd w:val="clear" w:color="auto" w:fill="FFFFFF"/>
        </w:rPr>
        <w:t xml:space="preserve">retreat to an “interior” realm </w:t>
      </w:r>
      <w:del w:id="2570" w:author="Author">
        <w:r w:rsidRPr="001B796E" w:rsidDel="004114E4">
          <w:rPr>
            <w:rFonts w:cstheme="majorBidi"/>
            <w:color w:val="000000"/>
            <w:shd w:val="clear" w:color="auto" w:fill="FFFFFF"/>
          </w:rPr>
          <w:delText>of</w:delText>
        </w:r>
      </w:del>
      <w:ins w:id="2571" w:author="Author">
        <w:r w:rsidR="004114E4">
          <w:rPr>
            <w:rFonts w:cstheme="majorBidi"/>
            <w:color w:val="000000"/>
            <w:shd w:val="clear" w:color="auto" w:fill="FFFFFF"/>
          </w:rPr>
          <w:t>within</w:t>
        </w:r>
      </w:ins>
      <w:r w:rsidRPr="001B796E">
        <w:rPr>
          <w:rFonts w:cstheme="majorBidi"/>
          <w:color w:val="000000"/>
          <w:shd w:val="clear" w:color="auto" w:fill="FFFFFF"/>
        </w:rPr>
        <w:t xml:space="preserve"> the subject is </w:t>
      </w:r>
      <w:ins w:id="2572" w:author="Author">
        <w:r>
          <w:rPr>
            <w:rFonts w:cstheme="majorBidi"/>
            <w:color w:val="000000"/>
            <w:shd w:val="clear" w:color="auto" w:fill="FFFFFF"/>
          </w:rPr>
          <w:t xml:space="preserve">already </w:t>
        </w:r>
      </w:ins>
      <w:r w:rsidRPr="001B796E">
        <w:rPr>
          <w:rFonts w:cstheme="majorBidi"/>
          <w:color w:val="000000"/>
          <w:shd w:val="clear" w:color="auto" w:fill="FFFFFF"/>
        </w:rPr>
        <w:t xml:space="preserve">a central argument </w:t>
      </w:r>
      <w:del w:id="2573" w:author="Author">
        <w:r w:rsidRPr="001B796E" w:rsidDel="006379D8">
          <w:rPr>
            <w:rFonts w:cstheme="majorBidi"/>
            <w:color w:val="000000"/>
            <w:shd w:val="clear" w:color="auto" w:fill="FFFFFF"/>
          </w:rPr>
          <w:delText xml:space="preserve">already </w:delText>
        </w:r>
      </w:del>
      <w:r w:rsidRPr="001B796E">
        <w:rPr>
          <w:rFonts w:cstheme="majorBidi"/>
          <w:color w:val="000000"/>
          <w:shd w:val="clear" w:color="auto" w:fill="FFFFFF"/>
        </w:rPr>
        <w:t>in</w:t>
      </w:r>
      <w:r>
        <w:rPr>
          <w:rFonts w:cstheme="majorBidi"/>
          <w:color w:val="000000"/>
          <w:shd w:val="clear" w:color="auto" w:fill="FFFFFF"/>
        </w:rPr>
        <w:t xml:space="preserve"> his</w:t>
      </w:r>
      <w:r w:rsidRPr="001B796E">
        <w:rPr>
          <w:rFonts w:cstheme="majorBidi"/>
          <w:color w:val="000000"/>
          <w:shd w:val="clear" w:color="auto" w:fill="FFFFFF"/>
        </w:rPr>
        <w:t xml:space="preserve"> </w:t>
      </w:r>
      <w:r w:rsidRPr="001B796E">
        <w:rPr>
          <w:rFonts w:cstheme="majorBidi"/>
          <w:i/>
          <w:iCs/>
          <w:color w:val="000000"/>
          <w:shd w:val="clear" w:color="auto" w:fill="FFFFFF"/>
        </w:rPr>
        <w:t>Kierkegaard: Construction of the Aesthetics.</w:t>
      </w:r>
    </w:p>
  </w:footnote>
  <w:footnote w:id="148">
    <w:p w14:paraId="2BA3A968" w14:textId="2E5254FB" w:rsidR="009F4172" w:rsidRPr="000803FD" w:rsidRDefault="009F4172" w:rsidP="004B3AF4">
      <w:pPr>
        <w:pStyle w:val="FootnoteText"/>
      </w:pPr>
      <w:r>
        <w:rPr>
          <w:rStyle w:val="FootnoteReference"/>
        </w:rPr>
        <w:footnoteRef/>
      </w:r>
      <w:r>
        <w:t xml:space="preserve"> </w:t>
      </w:r>
      <w:r w:rsidRPr="000803FD">
        <w:rPr>
          <w:rFonts w:cstheme="majorBidi"/>
          <w:color w:val="000000"/>
          <w:shd w:val="clear" w:color="auto" w:fill="FFFFFF"/>
        </w:rPr>
        <w:t>Adorno, “On Kierkegaard’s</w:t>
      </w:r>
      <w:ins w:id="2574" w:author="Author">
        <w:r>
          <w:rPr>
            <w:rFonts w:cstheme="majorBidi"/>
            <w:color w:val="000000"/>
            <w:shd w:val="clear" w:color="auto" w:fill="FFFFFF"/>
          </w:rPr>
          <w:t>,</w:t>
        </w:r>
      </w:ins>
      <w:r w:rsidRPr="000803FD">
        <w:rPr>
          <w:rFonts w:cstheme="majorBidi"/>
          <w:color w:val="000000"/>
          <w:shd w:val="clear" w:color="auto" w:fill="FFFFFF"/>
        </w:rPr>
        <w:t>”</w:t>
      </w:r>
      <w:del w:id="2575" w:author="Author">
        <w:r w:rsidRPr="000803FD" w:rsidDel="006379D8">
          <w:rPr>
            <w:rFonts w:cstheme="majorBidi"/>
            <w:color w:val="000000"/>
            <w:shd w:val="clear" w:color="auto" w:fill="FFFFFF"/>
          </w:rPr>
          <w:delText>,</w:delText>
        </w:r>
      </w:del>
      <w:r w:rsidRPr="000803FD">
        <w:rPr>
          <w:rFonts w:cstheme="majorBidi"/>
          <w:color w:val="000000"/>
          <w:shd w:val="clear" w:color="auto" w:fill="FFFFFF"/>
        </w:rPr>
        <w:t xml:space="preserve"> 41</w:t>
      </w:r>
      <w:r>
        <w:rPr>
          <w:rFonts w:cstheme="majorBidi"/>
          <w:color w:val="000000"/>
          <w:shd w:val="clear" w:color="auto" w:fill="FFFFFF"/>
        </w:rPr>
        <w:t>5</w:t>
      </w:r>
      <w:r w:rsidRPr="000803FD">
        <w:rPr>
          <w:rFonts w:cstheme="majorBidi"/>
          <w:color w:val="000000"/>
          <w:shd w:val="clear" w:color="auto" w:fill="FFFFFF"/>
        </w:rPr>
        <w:t>.</w:t>
      </w:r>
    </w:p>
  </w:footnote>
  <w:footnote w:id="149">
    <w:p w14:paraId="40A6D046" w14:textId="77777777" w:rsidR="009F4172" w:rsidRPr="000803FD" w:rsidRDefault="009F4172" w:rsidP="004B3AF4">
      <w:pPr>
        <w:pStyle w:val="FootnoteText"/>
      </w:pPr>
      <w:r>
        <w:rPr>
          <w:rStyle w:val="FootnoteReference"/>
        </w:rPr>
        <w:footnoteRef/>
      </w:r>
      <w:r>
        <w:t xml:space="preserve"> Ibid. </w:t>
      </w:r>
    </w:p>
  </w:footnote>
  <w:footnote w:id="150">
    <w:p w14:paraId="5A90F0EF" w14:textId="5C39B196" w:rsidR="009F4172" w:rsidRPr="003F150E" w:rsidRDefault="009F4172" w:rsidP="001E741A">
      <w:pPr>
        <w:pStyle w:val="FootnoteText"/>
        <w:rPr>
          <w:rFonts w:ascii="Times New Roman" w:eastAsia="Times New Roman" w:hAnsi="Times New Roman" w:cs="Times New Roman"/>
          <w:color w:val="000000"/>
          <w:shd w:val="clear" w:color="auto" w:fill="FFFFFF"/>
        </w:rPr>
      </w:pPr>
      <w:r>
        <w:rPr>
          <w:rStyle w:val="FootnoteReference"/>
        </w:rPr>
        <w:footnoteRef/>
      </w:r>
      <w:r>
        <w:t xml:space="preserve"> </w:t>
      </w:r>
      <w:r w:rsidRPr="000803FD">
        <w:rPr>
          <w:rFonts w:cstheme="majorBidi"/>
          <w:color w:val="000000"/>
          <w:shd w:val="clear" w:color="auto" w:fill="FFFFFF"/>
        </w:rPr>
        <w:t>Adorno, “On Kierkegaard’s</w:t>
      </w:r>
      <w:ins w:id="2616" w:author="Author">
        <w:r>
          <w:rPr>
            <w:rFonts w:cstheme="majorBidi"/>
            <w:color w:val="000000"/>
            <w:shd w:val="clear" w:color="auto" w:fill="FFFFFF"/>
          </w:rPr>
          <w:t>,</w:t>
        </w:r>
      </w:ins>
      <w:r w:rsidRPr="000803FD">
        <w:rPr>
          <w:rFonts w:cstheme="majorBidi"/>
          <w:color w:val="000000"/>
          <w:shd w:val="clear" w:color="auto" w:fill="FFFFFF"/>
        </w:rPr>
        <w:t>”</w:t>
      </w:r>
      <w:del w:id="2617" w:author="Author">
        <w:r w:rsidRPr="000803FD" w:rsidDel="006379D8">
          <w:rPr>
            <w:rFonts w:cstheme="majorBidi"/>
            <w:color w:val="000000"/>
            <w:shd w:val="clear" w:color="auto" w:fill="FFFFFF"/>
          </w:rPr>
          <w:delText>,</w:delText>
        </w:r>
      </w:del>
      <w:r w:rsidRPr="000803FD">
        <w:rPr>
          <w:rFonts w:cstheme="majorBidi"/>
          <w:color w:val="000000"/>
          <w:shd w:val="clear" w:color="auto" w:fill="FFFFFF"/>
        </w:rPr>
        <w:t xml:space="preserve"> </w:t>
      </w:r>
      <w:r w:rsidRPr="001B796E">
        <w:rPr>
          <w:rFonts w:cstheme="majorBidi"/>
          <w:color w:val="000000"/>
          <w:shd w:val="clear" w:color="auto" w:fill="FFFFFF"/>
        </w:rPr>
        <w:t xml:space="preserve">416-417. </w:t>
      </w:r>
      <w:r w:rsidRPr="001B796E">
        <w:rPr>
          <w:color w:val="000000"/>
        </w:rPr>
        <w:t>For Kierkegaard “</w:t>
      </w:r>
      <w:r w:rsidRPr="001B796E">
        <w:rPr>
          <w:color w:val="000000"/>
          <w:shd w:val="clear" w:color="auto" w:fill="FFFFFF"/>
        </w:rPr>
        <w:t xml:space="preserve">that we think lovingly of those who passed away is a deed of truly unselfish love.” </w:t>
      </w:r>
      <w:ins w:id="2618" w:author="Author">
        <w:r>
          <w:rPr>
            <w:color w:val="000000"/>
            <w:shd w:val="clear" w:color="auto" w:fill="FFFFFF"/>
          </w:rPr>
          <w:t xml:space="preserve">However, </w:t>
        </w:r>
      </w:ins>
      <w:del w:id="2619" w:author="Author">
        <w:r w:rsidRPr="001B796E" w:rsidDel="006379D8">
          <w:rPr>
            <w:color w:val="000000"/>
            <w:shd w:val="clear" w:color="auto" w:fill="FFFFFF"/>
          </w:rPr>
          <w:delText>Because the dead, however,</w:delText>
        </w:r>
      </w:del>
      <w:ins w:id="2620" w:author="Author">
        <w:r>
          <w:rPr>
            <w:color w:val="000000"/>
            <w:shd w:val="clear" w:color="auto" w:fill="FFFFFF"/>
          </w:rPr>
          <w:t>since a deceased person</w:t>
        </w:r>
      </w:ins>
      <w:r w:rsidRPr="001B796E">
        <w:rPr>
          <w:color w:val="000000"/>
          <w:shd w:val="clear" w:color="auto" w:fill="FFFFFF"/>
        </w:rPr>
        <w:t xml:space="preserve"> “is no actual object” such a love means that one </w:t>
      </w:r>
      <w:r>
        <w:rPr>
          <w:color w:val="000000"/>
          <w:shd w:val="clear" w:color="auto" w:fill="FFFFFF"/>
        </w:rPr>
        <w:t>“</w:t>
      </w:r>
      <w:r w:rsidRPr="001B796E">
        <w:rPr>
          <w:color w:val="000000"/>
          <w:shd w:val="clear" w:color="auto" w:fill="FFFFFF"/>
        </w:rPr>
        <w:t>recollects the dead a</w:t>
      </w:r>
      <w:r>
        <w:rPr>
          <w:color w:val="000000"/>
          <w:shd w:val="clear" w:color="auto" w:fill="FFFFFF"/>
        </w:rPr>
        <w:t xml:space="preserve">s </w:t>
      </w:r>
      <w:r w:rsidRPr="001B796E">
        <w:rPr>
          <w:color w:val="000000"/>
          <w:shd w:val="clear" w:color="auto" w:fill="FFFFFF"/>
        </w:rPr>
        <w:t xml:space="preserve">what resides in the one living.” </w:t>
      </w:r>
      <w:r w:rsidRPr="001B796E">
        <w:rPr>
          <w:rFonts w:ascii="Times New Roman" w:eastAsia="Times New Roman" w:hAnsi="Times New Roman" w:cs="Times New Roman"/>
          <w:color w:val="000000"/>
        </w:rPr>
        <w:t>Adorno calls this love for the dead “both the worst and the best part of [Kierkegaard’s] doctrine of l</w:t>
      </w:r>
      <w:r w:rsidRPr="001B796E">
        <w:rPr>
          <w:color w:val="000000"/>
        </w:rPr>
        <w:t>ove</w:t>
      </w:r>
      <w:ins w:id="2621" w:author="Author">
        <w:r>
          <w:rPr>
            <w:color w:val="000000"/>
          </w:rPr>
          <w:t>.</w:t>
        </w:r>
      </w:ins>
      <w:r w:rsidRPr="001B796E">
        <w:rPr>
          <w:color w:val="000000"/>
        </w:rPr>
        <w:t>” See</w:t>
      </w:r>
      <w:del w:id="2622" w:author="Author">
        <w:r w:rsidRPr="001B796E" w:rsidDel="006379D8">
          <w:rPr>
            <w:color w:val="000000"/>
          </w:rPr>
          <w:delText>:</w:delText>
        </w:r>
      </w:del>
      <w:r w:rsidRPr="001B796E">
        <w:rPr>
          <w:color w:val="000000"/>
        </w:rPr>
        <w:t xml:space="preserve"> </w:t>
      </w:r>
      <w:r w:rsidRPr="001B796E">
        <w:rPr>
          <w:rFonts w:ascii="Times New Roman" w:eastAsia="Times New Roman" w:hAnsi="Times New Roman" w:cs="Times New Roman"/>
          <w:color w:val="000000"/>
        </w:rPr>
        <w:t>Adorno</w:t>
      </w:r>
      <w:r w:rsidRPr="001B796E">
        <w:rPr>
          <w:color w:val="000000"/>
        </w:rPr>
        <w:t>, “On Kierkegaard’s</w:t>
      </w:r>
      <w:ins w:id="2623" w:author="Author">
        <w:r>
          <w:rPr>
            <w:color w:val="000000"/>
          </w:rPr>
          <w:t>,</w:t>
        </w:r>
      </w:ins>
      <w:r w:rsidRPr="001B796E">
        <w:rPr>
          <w:color w:val="000000"/>
        </w:rPr>
        <w:t>”</w:t>
      </w:r>
      <w:del w:id="2624" w:author="Author">
        <w:r w:rsidRPr="001B796E" w:rsidDel="006379D8">
          <w:rPr>
            <w:color w:val="000000"/>
          </w:rPr>
          <w:delText>,</w:delText>
        </w:r>
      </w:del>
      <w:r w:rsidRPr="001B796E">
        <w:rPr>
          <w:color w:val="000000"/>
        </w:rPr>
        <w:t xml:space="preserve"> 427-428</w:t>
      </w:r>
      <w:r w:rsidRPr="001B796E">
        <w:rPr>
          <w:rFonts w:ascii="Times New Roman" w:eastAsia="Times New Roman" w:hAnsi="Times New Roman" w:cs="Times New Roman"/>
          <w:color w:val="000000"/>
        </w:rPr>
        <w:t>.</w:t>
      </w:r>
      <w:r w:rsidRPr="008E178E">
        <w:rPr>
          <w:rFonts w:ascii="Times New Roman" w:eastAsia="Times New Roman" w:hAnsi="Times New Roman" w:cs="Times New Roman"/>
          <w:color w:val="000000"/>
        </w:rPr>
        <w:t>  </w:t>
      </w:r>
    </w:p>
  </w:footnote>
  <w:footnote w:id="151">
    <w:p w14:paraId="0577E30F" w14:textId="714176E3" w:rsidR="009F4172" w:rsidRDefault="009F4172" w:rsidP="004B3AF4">
      <w:pPr>
        <w:pStyle w:val="FootnoteText"/>
      </w:pPr>
      <w:r>
        <w:rPr>
          <w:rStyle w:val="FootnoteReference"/>
        </w:rPr>
        <w:footnoteRef/>
      </w:r>
      <w:r>
        <w:t xml:space="preserve"> See</w:t>
      </w:r>
      <w:del w:id="2625" w:author="Author">
        <w:r w:rsidDel="006379D8">
          <w:delText>:</w:delText>
        </w:r>
      </w:del>
      <w:r>
        <w:t xml:space="preserve"> </w:t>
      </w:r>
      <w:r>
        <w:rPr>
          <w:rFonts w:ascii="Times New Roman" w:hAnsi="Times New Roman" w:cs="Times New Roman"/>
          <w:color w:val="000000"/>
        </w:rPr>
        <w:t xml:space="preserve">David Sherman, </w:t>
      </w:r>
      <w:r w:rsidRPr="004E3E2A">
        <w:rPr>
          <w:rFonts w:ascii="Times New Roman" w:hAnsi="Times New Roman" w:cs="Times New Roman"/>
          <w:i/>
          <w:iCs/>
          <w:color w:val="000000"/>
        </w:rPr>
        <w:t>Sartre and Adorno: The Dialectics of Subjectivity</w:t>
      </w:r>
      <w:del w:id="2626" w:author="Author">
        <w:r w:rsidDel="006379D8">
          <w:rPr>
            <w:rFonts w:ascii="Times New Roman" w:hAnsi="Times New Roman" w:cs="Times New Roman"/>
            <w:color w:val="000000"/>
          </w:rPr>
          <w:delText>,</w:delText>
        </w:r>
      </w:del>
      <w:r>
        <w:rPr>
          <w:rFonts w:ascii="Times New Roman" w:hAnsi="Times New Roman" w:cs="Times New Roman"/>
          <w:color w:val="000000"/>
        </w:rPr>
        <w:t xml:space="preserve"> </w:t>
      </w:r>
      <w:ins w:id="2627" w:author="Author">
        <w:r>
          <w:rPr>
            <w:rFonts w:ascii="Times New Roman" w:hAnsi="Times New Roman" w:cs="Times New Roman"/>
            <w:color w:val="000000"/>
          </w:rPr>
          <w:t>(</w:t>
        </w:r>
      </w:ins>
      <w:r>
        <w:rPr>
          <w:rFonts w:ascii="Times New Roman" w:hAnsi="Times New Roman" w:cs="Times New Roman"/>
          <w:color w:val="000000"/>
        </w:rPr>
        <w:t>New York: SUNY, 2007</w:t>
      </w:r>
      <w:ins w:id="2628" w:author="Author">
        <w:r>
          <w:rPr>
            <w:rFonts w:ascii="Times New Roman" w:hAnsi="Times New Roman" w:cs="Times New Roman"/>
            <w:color w:val="000000"/>
          </w:rPr>
          <w:t>)</w:t>
        </w:r>
      </w:ins>
      <w:r>
        <w:rPr>
          <w:rFonts w:ascii="Times New Roman" w:hAnsi="Times New Roman" w:cs="Times New Roman"/>
          <w:color w:val="000000"/>
        </w:rPr>
        <w:t>, 34.</w:t>
      </w:r>
    </w:p>
  </w:footnote>
  <w:footnote w:id="152">
    <w:p w14:paraId="634E6EF1" w14:textId="3BA7E1DF" w:rsidR="009F4172" w:rsidRPr="000803FD" w:rsidRDefault="009F4172" w:rsidP="004B3AF4">
      <w:pPr>
        <w:pStyle w:val="FootnoteText"/>
      </w:pPr>
      <w:r>
        <w:rPr>
          <w:rStyle w:val="FootnoteReference"/>
        </w:rPr>
        <w:footnoteRef/>
      </w:r>
      <w:r>
        <w:t xml:space="preserve"> </w:t>
      </w:r>
      <w:r w:rsidRPr="000803FD">
        <w:rPr>
          <w:rFonts w:cstheme="majorBidi"/>
          <w:color w:val="000000"/>
          <w:shd w:val="clear" w:color="auto" w:fill="FFFFFF"/>
        </w:rPr>
        <w:t>Adorno, “On Kierkegaard’s</w:t>
      </w:r>
      <w:ins w:id="2643" w:author="Author">
        <w:r>
          <w:rPr>
            <w:rFonts w:cstheme="majorBidi"/>
            <w:color w:val="000000"/>
            <w:shd w:val="clear" w:color="auto" w:fill="FFFFFF"/>
          </w:rPr>
          <w:t>,</w:t>
        </w:r>
      </w:ins>
      <w:r w:rsidRPr="000803FD">
        <w:rPr>
          <w:rFonts w:cstheme="majorBidi"/>
          <w:color w:val="000000"/>
          <w:shd w:val="clear" w:color="auto" w:fill="FFFFFF"/>
        </w:rPr>
        <w:t>”</w:t>
      </w:r>
      <w:del w:id="2644" w:author="Author">
        <w:r w:rsidRPr="000803FD" w:rsidDel="006379D8">
          <w:rPr>
            <w:rFonts w:cstheme="majorBidi"/>
            <w:color w:val="000000"/>
            <w:shd w:val="clear" w:color="auto" w:fill="FFFFFF"/>
          </w:rPr>
          <w:delText>,</w:delText>
        </w:r>
      </w:del>
      <w:r w:rsidRPr="000803FD">
        <w:rPr>
          <w:rFonts w:cstheme="majorBidi"/>
          <w:color w:val="000000"/>
          <w:shd w:val="clear" w:color="auto" w:fill="FFFFFF"/>
        </w:rPr>
        <w:t xml:space="preserve"> 4</w:t>
      </w:r>
      <w:r>
        <w:rPr>
          <w:rFonts w:cstheme="majorBidi"/>
          <w:color w:val="000000"/>
          <w:shd w:val="clear" w:color="auto" w:fill="FFFFFF"/>
        </w:rPr>
        <w:t>20</w:t>
      </w:r>
      <w:r w:rsidRPr="000803FD">
        <w:rPr>
          <w:rFonts w:cstheme="majorBidi"/>
          <w:color w:val="000000"/>
          <w:shd w:val="clear" w:color="auto" w:fill="FFFFFF"/>
        </w:rPr>
        <w:t>.</w:t>
      </w:r>
    </w:p>
  </w:footnote>
  <w:footnote w:id="153">
    <w:p w14:paraId="5303121B" w14:textId="00DB500B" w:rsidR="009F4172" w:rsidRPr="000803FD" w:rsidRDefault="009F4172" w:rsidP="004B3AF4">
      <w:pPr>
        <w:pStyle w:val="FootnoteText"/>
      </w:pPr>
      <w:r>
        <w:rPr>
          <w:rStyle w:val="FootnoteReference"/>
        </w:rPr>
        <w:footnoteRef/>
      </w:r>
      <w:r>
        <w:rPr>
          <w:rFonts w:ascii="Times New Roman" w:eastAsia="Times New Roman" w:hAnsi="Times New Roman" w:cs="Times New Roman"/>
          <w:color w:val="000000"/>
        </w:rPr>
        <w:t xml:space="preserve"> </w:t>
      </w:r>
      <w:r w:rsidRPr="008E178E">
        <w:rPr>
          <w:rFonts w:ascii="Times New Roman" w:eastAsia="Times New Roman" w:hAnsi="Times New Roman" w:cs="Times New Roman"/>
          <w:color w:val="000000"/>
        </w:rPr>
        <w:t>Adorno</w:t>
      </w:r>
      <w:r>
        <w:rPr>
          <w:color w:val="000000"/>
        </w:rPr>
        <w:t>, “On Kierkegaard’s</w:t>
      </w:r>
      <w:ins w:id="2665" w:author="Author">
        <w:r>
          <w:rPr>
            <w:color w:val="000000"/>
          </w:rPr>
          <w:t>,</w:t>
        </w:r>
      </w:ins>
      <w:r>
        <w:rPr>
          <w:color w:val="000000"/>
        </w:rPr>
        <w:t>”</w:t>
      </w:r>
      <w:del w:id="2666" w:author="Author">
        <w:r w:rsidDel="006379D8">
          <w:rPr>
            <w:color w:val="000000"/>
          </w:rPr>
          <w:delText>,</w:delText>
        </w:r>
      </w:del>
      <w:r>
        <w:rPr>
          <w:color w:val="000000"/>
        </w:rPr>
        <w:t xml:space="preserve"> 421.</w:t>
      </w:r>
    </w:p>
  </w:footnote>
  <w:footnote w:id="154">
    <w:p w14:paraId="37DA67A2" w14:textId="77777777" w:rsidR="009F4172" w:rsidRPr="000803FD" w:rsidRDefault="009F4172" w:rsidP="00CB4C83">
      <w:pPr>
        <w:pStyle w:val="FootnoteText"/>
      </w:pPr>
      <w:r>
        <w:rPr>
          <w:rStyle w:val="FootnoteReference"/>
        </w:rPr>
        <w:footnoteRef/>
      </w:r>
      <w:r>
        <w:rPr>
          <w:rFonts w:ascii="Times New Roman" w:eastAsia="Times New Roman" w:hAnsi="Times New Roman" w:cs="Times New Roman"/>
          <w:color w:val="000000"/>
        </w:rPr>
        <w:t xml:space="preserve"> Ibid</w:t>
      </w:r>
      <w:r>
        <w:rPr>
          <w:color w:val="000000"/>
        </w:rPr>
        <w:t>.</w:t>
      </w:r>
    </w:p>
  </w:footnote>
  <w:footnote w:id="155">
    <w:p w14:paraId="50C672D0" w14:textId="55CA6445" w:rsidR="009F4172" w:rsidRDefault="009F4172" w:rsidP="004B3AF4">
      <w:pPr>
        <w:pStyle w:val="FootnoteText"/>
      </w:pPr>
      <w:r>
        <w:rPr>
          <w:rStyle w:val="FootnoteReference"/>
        </w:rPr>
        <w:footnoteRef/>
      </w:r>
      <w:r>
        <w:t xml:space="preserve"> Adorno, </w:t>
      </w:r>
      <w:r>
        <w:rPr>
          <w:rFonts w:cstheme="majorBidi"/>
          <w:i/>
          <w:iCs/>
        </w:rPr>
        <w:t>“</w:t>
      </w:r>
      <w:r w:rsidRPr="00DD1520">
        <w:rPr>
          <w:rFonts w:cstheme="majorBidi"/>
        </w:rPr>
        <w:t>Education after Auschwitz</w:t>
      </w:r>
      <w:ins w:id="2732" w:author="Author">
        <w:r>
          <w:rPr>
            <w:rFonts w:cstheme="majorBidi"/>
          </w:rPr>
          <w:t>,</w:t>
        </w:r>
      </w:ins>
      <w:r>
        <w:rPr>
          <w:rFonts w:cstheme="majorBidi"/>
          <w:i/>
          <w:iCs/>
        </w:rPr>
        <w:t>”</w:t>
      </w:r>
      <w:del w:id="2733" w:author="Author">
        <w:r w:rsidRPr="002D2F0D" w:rsidDel="006379D8">
          <w:rPr>
            <w:rFonts w:cstheme="majorBidi"/>
            <w:i/>
            <w:iCs/>
          </w:rPr>
          <w:delText>,</w:delText>
        </w:r>
      </w:del>
      <w:r>
        <w:rPr>
          <w:rFonts w:cstheme="majorBidi"/>
          <w:sz w:val="24"/>
          <w:szCs w:val="24"/>
        </w:rPr>
        <w:t xml:space="preserve"> </w:t>
      </w:r>
      <w:r>
        <w:rPr>
          <w:rFonts w:cstheme="majorBidi"/>
        </w:rPr>
        <w:t>202.</w:t>
      </w:r>
    </w:p>
  </w:footnote>
  <w:footnote w:id="156">
    <w:p w14:paraId="682F81E8" w14:textId="47394CCC" w:rsidR="009F4172" w:rsidRDefault="009F4172" w:rsidP="007F3C5A">
      <w:pPr>
        <w:pStyle w:val="FootnoteText"/>
      </w:pPr>
      <w:r>
        <w:rPr>
          <w:rStyle w:val="FootnoteReference"/>
        </w:rPr>
        <w:footnoteRef/>
      </w:r>
      <w:r>
        <w:t xml:space="preserve"> Adorno, “Education after Auschwitz</w:t>
      </w:r>
      <w:ins w:id="2740" w:author="Author">
        <w:r>
          <w:t>,</w:t>
        </w:r>
      </w:ins>
      <w:r>
        <w:t>”</w:t>
      </w:r>
      <w:del w:id="2741" w:author="Author">
        <w:r w:rsidDel="006379D8">
          <w:delText>,</w:delText>
        </w:r>
      </w:del>
      <w:r>
        <w:t xml:space="preserve"> 202.</w:t>
      </w:r>
    </w:p>
  </w:footnote>
  <w:footnote w:id="157">
    <w:p w14:paraId="01979427" w14:textId="77777777" w:rsidR="009F4172" w:rsidRPr="008B2D87" w:rsidRDefault="009F4172" w:rsidP="007F3C5A">
      <w:pPr>
        <w:pStyle w:val="FootnoteText"/>
        <w:rPr>
          <w:rFonts w:cstheme="majorBidi"/>
        </w:rPr>
      </w:pPr>
      <w:r w:rsidRPr="008B2D87">
        <w:rPr>
          <w:rStyle w:val="FootnoteReference"/>
          <w:rFonts w:cstheme="majorBidi"/>
        </w:rPr>
        <w:footnoteRef/>
      </w:r>
      <w:r w:rsidRPr="008B2D87">
        <w:rPr>
          <w:rFonts w:cstheme="majorBidi"/>
          <w:rtl/>
        </w:rPr>
        <w:t xml:space="preserve"> </w:t>
      </w:r>
      <w:proofErr w:type="spellStart"/>
      <w:r>
        <w:rPr>
          <w:rFonts w:cstheme="majorBidi"/>
        </w:rPr>
        <w:t>Nygern</w:t>
      </w:r>
      <w:proofErr w:type="spellEnd"/>
      <w:r>
        <w:rPr>
          <w:rFonts w:cstheme="majorBidi"/>
        </w:rPr>
        <w:t xml:space="preserve">, </w:t>
      </w:r>
      <w:r>
        <w:rPr>
          <w:rFonts w:cstheme="majorBidi"/>
          <w:i/>
          <w:iCs/>
        </w:rPr>
        <w:t xml:space="preserve">Agape and Eros, </w:t>
      </w:r>
      <w:r>
        <w:rPr>
          <w:rFonts w:cstheme="majorBidi"/>
        </w:rPr>
        <w:t>61-81.</w:t>
      </w:r>
      <w:r w:rsidRPr="008B2D87">
        <w:rPr>
          <w:rFonts w:cstheme="majorBidi"/>
        </w:rPr>
        <w:t xml:space="preserve"> </w:t>
      </w:r>
    </w:p>
  </w:footnote>
  <w:footnote w:id="158">
    <w:p w14:paraId="2F1B3ABD" w14:textId="5115E96C" w:rsidR="009F4172" w:rsidRPr="00FD3258" w:rsidRDefault="009F4172" w:rsidP="00FD3258">
      <w:pPr>
        <w:pStyle w:val="FootnoteText"/>
      </w:pPr>
      <w:r>
        <w:rPr>
          <w:rStyle w:val="FootnoteReference"/>
        </w:rPr>
        <w:footnoteRef/>
      </w:r>
      <w:r>
        <w:t xml:space="preserve"> See </w:t>
      </w:r>
      <w:del w:id="2760" w:author="Author">
        <w:r w:rsidDel="0070414F">
          <w:delText>for example</w:delText>
        </w:r>
      </w:del>
      <w:ins w:id="2761" w:author="Author">
        <w:r w:rsidR="0070414F">
          <w:t>e.g.</w:t>
        </w:r>
      </w:ins>
      <w:r>
        <w:t xml:space="preserve"> the opening statement in</w:t>
      </w:r>
      <w:del w:id="2762" w:author="Author">
        <w:r w:rsidDel="006379D8">
          <w:delText>:</w:delText>
        </w:r>
      </w:del>
      <w:r>
        <w:t xml:space="preserve"> Immanuel Levinas, </w:t>
      </w:r>
      <w:r>
        <w:rPr>
          <w:i/>
          <w:iCs/>
        </w:rPr>
        <w:t>Time and the Other and Additional Essays</w:t>
      </w:r>
      <w:del w:id="2763" w:author="Author">
        <w:r w:rsidDel="006379D8">
          <w:rPr>
            <w:i/>
            <w:iCs/>
          </w:rPr>
          <w:delText>.</w:delText>
        </w:r>
      </w:del>
      <w:r>
        <w:rPr>
          <w:i/>
          <w:iCs/>
        </w:rPr>
        <w:t xml:space="preserve"> </w:t>
      </w:r>
      <w:ins w:id="2764" w:author="Author">
        <w:r w:rsidRPr="006379D8">
          <w:rPr>
            <w:iCs/>
          </w:rPr>
          <w:t>(</w:t>
        </w:r>
      </w:ins>
      <w:r>
        <w:t>Pittsburg PA.: Duquesne University Press, 1987</w:t>
      </w:r>
      <w:ins w:id="2765" w:author="Author">
        <w:r>
          <w:t>)</w:t>
        </w:r>
      </w:ins>
      <w:r>
        <w:t>, 42. For a similar point</w:t>
      </w:r>
      <w:ins w:id="2766" w:author="Author">
        <w:r>
          <w:t>,</w:t>
        </w:r>
      </w:ins>
      <w:r>
        <w:t xml:space="preserve"> see</w:t>
      </w:r>
      <w:del w:id="2767" w:author="Author">
        <w:r w:rsidDel="006379D8">
          <w:delText>:</w:delText>
        </w:r>
      </w:del>
      <w:r>
        <w:t xml:space="preserve"> Nelson, </w:t>
      </w:r>
      <w:r>
        <w:rPr>
          <w:i/>
          <w:iCs/>
        </w:rPr>
        <w:t xml:space="preserve">Levinas, </w:t>
      </w:r>
      <w:r>
        <w:t>2.</w:t>
      </w:r>
      <w:r>
        <w:rPr>
          <w:i/>
          <w:iCs/>
        </w:rPr>
        <w:t xml:space="preserve"> </w:t>
      </w:r>
      <w:r>
        <w:t xml:space="preserve">I thank Cedric Cohen </w:t>
      </w:r>
      <w:proofErr w:type="spellStart"/>
      <w:r>
        <w:t>Skalli</w:t>
      </w:r>
      <w:proofErr w:type="spellEnd"/>
      <w:r>
        <w:t xml:space="preserve"> for pointing me to this aspect of Levinas’ philosophy. </w:t>
      </w:r>
    </w:p>
  </w:footnote>
  <w:footnote w:id="159">
    <w:p w14:paraId="42A942B2" w14:textId="2329ED08" w:rsidR="009F4172" w:rsidRPr="008B2D87" w:rsidRDefault="009F4172" w:rsidP="004B3AF4">
      <w:pPr>
        <w:pStyle w:val="FootnoteText"/>
        <w:rPr>
          <w:rFonts w:cstheme="majorBidi"/>
        </w:rPr>
      </w:pPr>
      <w:r w:rsidRPr="008B2D87">
        <w:rPr>
          <w:rStyle w:val="FootnoteReference"/>
          <w:rFonts w:cstheme="majorBidi"/>
        </w:rPr>
        <w:footnoteRef/>
      </w:r>
      <w:r w:rsidRPr="008B2D87">
        <w:rPr>
          <w:rFonts w:cstheme="majorBidi"/>
          <w:rtl/>
        </w:rPr>
        <w:t xml:space="preserve"> </w:t>
      </w:r>
      <w:r>
        <w:rPr>
          <w:rFonts w:cstheme="majorBidi"/>
        </w:rPr>
        <w:t>Adorno, “W</w:t>
      </w:r>
      <w:r w:rsidRPr="008B2D87">
        <w:rPr>
          <w:rFonts w:cstheme="majorBidi"/>
        </w:rPr>
        <w:t>hy still Philosophy</w:t>
      </w:r>
      <w:ins w:id="2778" w:author="Author">
        <w:r>
          <w:rPr>
            <w:rFonts w:cstheme="majorBidi"/>
          </w:rPr>
          <w:t>,</w:t>
        </w:r>
      </w:ins>
      <w:r w:rsidRPr="008B2D87">
        <w:rPr>
          <w:rFonts w:cstheme="majorBidi"/>
        </w:rPr>
        <w:t>”</w:t>
      </w:r>
      <w:del w:id="2779" w:author="Author">
        <w:r w:rsidRPr="008B2D87" w:rsidDel="001652BA">
          <w:rPr>
            <w:rFonts w:cstheme="majorBidi"/>
          </w:rPr>
          <w:delText>,</w:delText>
        </w:r>
      </w:del>
      <w:r w:rsidRPr="008B2D87">
        <w:rPr>
          <w:rFonts w:cstheme="majorBidi"/>
        </w:rPr>
        <w:t xml:space="preserve"> </w:t>
      </w:r>
      <w:r>
        <w:rPr>
          <w:rFonts w:cstheme="majorBidi"/>
        </w:rPr>
        <w:t>5-6</w:t>
      </w:r>
      <w:r w:rsidRPr="008B2D87">
        <w:rPr>
          <w:rFonts w:cstheme="majorBidi"/>
        </w:rPr>
        <w:t>.</w:t>
      </w:r>
    </w:p>
  </w:footnote>
  <w:footnote w:id="160">
    <w:p w14:paraId="72708A6E" w14:textId="15724F68" w:rsidR="009F4172" w:rsidRPr="000D6313" w:rsidRDefault="009F4172" w:rsidP="004B3AF4">
      <w:pPr>
        <w:pStyle w:val="FootnoteText"/>
      </w:pPr>
      <w:r>
        <w:rPr>
          <w:rStyle w:val="FootnoteReference"/>
        </w:rPr>
        <w:footnoteRef/>
      </w:r>
      <w:r>
        <w:t xml:space="preserve"> </w:t>
      </w:r>
      <w:r w:rsidRPr="000D6313">
        <w:t>For a detailed comparison between Arendt and Adorno</w:t>
      </w:r>
      <w:ins w:id="2796" w:author="Author">
        <w:r>
          <w:t>,</w:t>
        </w:r>
      </w:ins>
      <w:r w:rsidRPr="000D6313">
        <w:t xml:space="preserve"> see </w:t>
      </w:r>
      <w:del w:id="2797" w:author="Author">
        <w:r w:rsidRPr="000D6313" w:rsidDel="001652BA">
          <w:delText>for example:</w:delText>
        </w:r>
      </w:del>
      <w:ins w:id="2798" w:author="Author">
        <w:r>
          <w:t>e.g.</w:t>
        </w:r>
      </w:ins>
      <w:r w:rsidRPr="000D6313">
        <w:t xml:space="preserve"> </w:t>
      </w:r>
      <w:r w:rsidRPr="000D6313">
        <w:rPr>
          <w:rFonts w:cstheme="majorBidi"/>
          <w:color w:val="1A1A1A"/>
          <w:shd w:val="clear" w:color="auto" w:fill="FFFFFF"/>
        </w:rPr>
        <w:t xml:space="preserve">Lars </w:t>
      </w:r>
      <w:proofErr w:type="spellStart"/>
      <w:r w:rsidRPr="000D6313">
        <w:rPr>
          <w:rFonts w:cstheme="majorBidi"/>
          <w:color w:val="1A1A1A"/>
          <w:shd w:val="clear" w:color="auto" w:fill="FFFFFF"/>
        </w:rPr>
        <w:t>Rensmann</w:t>
      </w:r>
      <w:proofErr w:type="spellEnd"/>
      <w:del w:id="2799" w:author="Author">
        <w:r w:rsidRPr="000D6313" w:rsidDel="001652BA">
          <w:rPr>
            <w:rFonts w:cstheme="majorBidi"/>
            <w:color w:val="1A1A1A"/>
            <w:shd w:val="clear" w:color="auto" w:fill="FFFFFF"/>
          </w:rPr>
          <w:delText>,</w:delText>
        </w:r>
      </w:del>
      <w:r w:rsidRPr="000D6313">
        <w:rPr>
          <w:rFonts w:cstheme="majorBidi"/>
          <w:color w:val="1A1A1A"/>
          <w:shd w:val="clear" w:color="auto" w:fill="FFFFFF"/>
        </w:rPr>
        <w:t xml:space="preserve"> and Samir </w:t>
      </w:r>
      <w:proofErr w:type="spellStart"/>
      <w:r w:rsidRPr="000D6313">
        <w:rPr>
          <w:rFonts w:cstheme="majorBidi"/>
          <w:color w:val="1A1A1A"/>
          <w:shd w:val="clear" w:color="auto" w:fill="FFFFFF"/>
        </w:rPr>
        <w:t>Gandesha</w:t>
      </w:r>
      <w:proofErr w:type="spellEnd"/>
      <w:ins w:id="2800" w:author="Author">
        <w:r w:rsidR="00CB2B69">
          <w:rPr>
            <w:rFonts w:cstheme="majorBidi"/>
            <w:color w:val="1A1A1A"/>
            <w:shd w:val="clear" w:color="auto" w:fill="FFFFFF"/>
          </w:rPr>
          <w:t>,</w:t>
        </w:r>
      </w:ins>
      <w:r w:rsidRPr="000D6313">
        <w:rPr>
          <w:rFonts w:cstheme="majorBidi"/>
          <w:color w:val="1A1A1A"/>
          <w:shd w:val="clear" w:color="auto" w:fill="FFFFFF"/>
        </w:rPr>
        <w:t xml:space="preserve"> </w:t>
      </w:r>
      <w:del w:id="2801" w:author="Author">
        <w:r w:rsidRPr="000D6313" w:rsidDel="00CB2B69">
          <w:rPr>
            <w:rFonts w:cstheme="majorBidi"/>
            <w:color w:val="1A1A1A"/>
            <w:shd w:val="clear" w:color="auto" w:fill="FFFFFF"/>
          </w:rPr>
          <w:delText>(</w:delText>
        </w:r>
      </w:del>
      <w:r w:rsidRPr="000D6313">
        <w:rPr>
          <w:rFonts w:cstheme="majorBidi"/>
          <w:color w:val="1A1A1A"/>
          <w:shd w:val="clear" w:color="auto" w:fill="FFFFFF"/>
        </w:rPr>
        <w:t>eds.</w:t>
      </w:r>
      <w:del w:id="2802" w:author="Author">
        <w:r w:rsidRPr="000D6313" w:rsidDel="00CB2B69">
          <w:rPr>
            <w:rFonts w:cstheme="majorBidi"/>
            <w:color w:val="1A1A1A"/>
            <w:shd w:val="clear" w:color="auto" w:fill="FFFFFF"/>
          </w:rPr>
          <w:delText>)</w:delText>
        </w:r>
      </w:del>
      <w:r w:rsidRPr="000D6313">
        <w:rPr>
          <w:rFonts w:cstheme="majorBidi"/>
          <w:color w:val="1A1A1A"/>
          <w:shd w:val="clear" w:color="auto" w:fill="FFFFFF"/>
        </w:rPr>
        <w:t>, </w:t>
      </w:r>
      <w:r w:rsidRPr="000D6313">
        <w:rPr>
          <w:rStyle w:val="Emphasis"/>
          <w:rFonts w:cstheme="majorBidi"/>
          <w:color w:val="1A1A1A"/>
          <w:shd w:val="clear" w:color="auto" w:fill="FFFFFF"/>
        </w:rPr>
        <w:t>Arendt and Adorno: Political and Philosophical Investigations</w:t>
      </w:r>
      <w:del w:id="2803" w:author="Author">
        <w:r w:rsidDel="001652BA">
          <w:rPr>
            <w:rFonts w:cstheme="majorBidi"/>
            <w:color w:val="1A1A1A"/>
            <w:shd w:val="clear" w:color="auto" w:fill="FFFFFF"/>
          </w:rPr>
          <w:delText>,</w:delText>
        </w:r>
      </w:del>
      <w:r>
        <w:rPr>
          <w:rFonts w:cstheme="majorBidi"/>
          <w:color w:val="1A1A1A"/>
          <w:shd w:val="clear" w:color="auto" w:fill="FFFFFF"/>
        </w:rPr>
        <w:t xml:space="preserve"> </w:t>
      </w:r>
      <w:ins w:id="2804" w:author="Author">
        <w:r>
          <w:rPr>
            <w:rFonts w:cstheme="majorBidi"/>
            <w:color w:val="1A1A1A"/>
            <w:shd w:val="clear" w:color="auto" w:fill="FFFFFF"/>
          </w:rPr>
          <w:t>(</w:t>
        </w:r>
      </w:ins>
      <w:r>
        <w:rPr>
          <w:rFonts w:cstheme="majorBidi"/>
          <w:color w:val="1A1A1A"/>
          <w:shd w:val="clear" w:color="auto" w:fill="FFFFFF"/>
        </w:rPr>
        <w:t>Stanford</w:t>
      </w:r>
      <w:r w:rsidRPr="000D6313">
        <w:rPr>
          <w:rFonts w:cstheme="majorBidi"/>
          <w:color w:val="1A1A1A"/>
          <w:shd w:val="clear" w:color="auto" w:fill="FFFFFF"/>
        </w:rPr>
        <w:t>: Stanford University Press, 2012</w:t>
      </w:r>
      <w:ins w:id="2805" w:author="Author">
        <w:r>
          <w:rPr>
            <w:rFonts w:cstheme="majorBidi"/>
            <w:color w:val="1A1A1A"/>
            <w:shd w:val="clear" w:color="auto" w:fill="FFFFFF"/>
          </w:rPr>
          <w:t>)</w:t>
        </w:r>
      </w:ins>
      <w:r>
        <w:rPr>
          <w:rFonts w:cstheme="majorBidi"/>
          <w:color w:val="1A1A1A"/>
          <w:shd w:val="clear" w:color="auto" w:fill="FFFFFF"/>
        </w:rPr>
        <w:t>.</w:t>
      </w:r>
    </w:p>
  </w:footnote>
  <w:footnote w:id="161">
    <w:p w14:paraId="627B855C" w14:textId="535AB903" w:rsidR="009F4172" w:rsidRPr="009350FE" w:rsidRDefault="009F4172" w:rsidP="004B3AF4">
      <w:pPr>
        <w:pStyle w:val="FootnoteText"/>
      </w:pPr>
      <w:r w:rsidRPr="009350FE">
        <w:rPr>
          <w:rStyle w:val="FootnoteReference"/>
        </w:rPr>
        <w:footnoteRef/>
      </w:r>
      <w:r w:rsidRPr="009350FE">
        <w:t xml:space="preserve"> Gordon, </w:t>
      </w:r>
      <w:proofErr w:type="gramStart"/>
      <w:r w:rsidRPr="009350FE">
        <w:rPr>
          <w:i/>
          <w:iCs/>
        </w:rPr>
        <w:t>Adorno</w:t>
      </w:r>
      <w:proofErr w:type="gramEnd"/>
      <w:r w:rsidRPr="009350FE">
        <w:rPr>
          <w:i/>
          <w:iCs/>
        </w:rPr>
        <w:t xml:space="preserve"> and Existence, </w:t>
      </w:r>
      <w:r w:rsidRPr="009350FE">
        <w:t xml:space="preserve">181. </w:t>
      </w:r>
      <w:r>
        <w:t>On Adorno’s inverse theology</w:t>
      </w:r>
      <w:ins w:id="2815" w:author="Author">
        <w:r>
          <w:t>,</w:t>
        </w:r>
      </w:ins>
      <w:r>
        <w:t xml:space="preserve"> see </w:t>
      </w:r>
      <w:del w:id="2816" w:author="Author">
        <w:r w:rsidDel="001652BA">
          <w:delText>for example:</w:delText>
        </w:r>
      </w:del>
      <w:ins w:id="2817" w:author="Author">
        <w:r>
          <w:t>e.g.</w:t>
        </w:r>
      </w:ins>
      <w:r>
        <w:t xml:space="preserve"> </w:t>
      </w:r>
      <w:r>
        <w:rPr>
          <w:rFonts w:cstheme="majorBidi"/>
        </w:rPr>
        <w:t>Christopher Craig</w:t>
      </w:r>
      <w:r w:rsidRPr="00F210F2">
        <w:rPr>
          <w:rFonts w:cstheme="majorBidi"/>
        </w:rPr>
        <w:t xml:space="preserve"> </w:t>
      </w:r>
      <w:proofErr w:type="spellStart"/>
      <w:r>
        <w:rPr>
          <w:rFonts w:cstheme="majorBidi"/>
        </w:rPr>
        <w:t>Brittain</w:t>
      </w:r>
      <w:proofErr w:type="spellEnd"/>
      <w:r>
        <w:rPr>
          <w:rFonts w:cstheme="majorBidi"/>
        </w:rPr>
        <w:t xml:space="preserve">, </w:t>
      </w:r>
      <w:r>
        <w:rPr>
          <w:rFonts w:cstheme="majorBidi"/>
          <w:i/>
          <w:iCs/>
        </w:rPr>
        <w:t>Adorno and Theology</w:t>
      </w:r>
      <w:del w:id="2818" w:author="Author">
        <w:r w:rsidDel="001652BA">
          <w:rPr>
            <w:rFonts w:cstheme="majorBidi"/>
            <w:i/>
            <w:iCs/>
          </w:rPr>
          <w:delText>.</w:delText>
        </w:r>
      </w:del>
      <w:r>
        <w:rPr>
          <w:rFonts w:cstheme="majorBidi"/>
          <w:i/>
          <w:iCs/>
        </w:rPr>
        <w:t xml:space="preserve"> </w:t>
      </w:r>
      <w:ins w:id="2819" w:author="Author">
        <w:r w:rsidRPr="001652BA">
          <w:rPr>
            <w:rFonts w:cstheme="majorBidi"/>
            <w:iCs/>
          </w:rPr>
          <w:t>(</w:t>
        </w:r>
      </w:ins>
      <w:r>
        <w:rPr>
          <w:rFonts w:cstheme="majorBidi"/>
        </w:rPr>
        <w:t>London: T&amp;T Clark, 2010</w:t>
      </w:r>
      <w:ins w:id="2820" w:author="Author">
        <w:r>
          <w:rPr>
            <w:rFonts w:cstheme="majorBidi"/>
          </w:rPr>
          <w:t>)</w:t>
        </w:r>
      </w:ins>
      <w:r>
        <w:rPr>
          <w:rFonts w:cstheme="majorBidi"/>
        </w:rPr>
        <w:t>, 83-113.</w:t>
      </w:r>
    </w:p>
  </w:footnote>
  <w:footnote w:id="162">
    <w:p w14:paraId="37B80DBD" w14:textId="14531E03" w:rsidR="009F4172" w:rsidRPr="001A2758" w:rsidRDefault="009F4172" w:rsidP="00A80895">
      <w:pPr>
        <w:pStyle w:val="FootnoteText"/>
      </w:pPr>
      <w:r>
        <w:rPr>
          <w:rStyle w:val="FootnoteReference"/>
        </w:rPr>
        <w:footnoteRef/>
      </w:r>
      <w:r>
        <w:t xml:space="preserve"> </w:t>
      </w:r>
      <w:r w:rsidRPr="001A2758">
        <w:rPr>
          <w:rFonts w:cstheme="majorBidi"/>
        </w:rPr>
        <w:t xml:space="preserve">Wolfson, </w:t>
      </w:r>
      <w:r w:rsidRPr="001A2758">
        <w:rPr>
          <w:rFonts w:cstheme="majorBidi"/>
          <w:i/>
          <w:iCs/>
        </w:rPr>
        <w:t>Poetic</w:t>
      </w:r>
      <w:r w:rsidRPr="001A2758">
        <w:rPr>
          <w:rFonts w:cstheme="majorBidi"/>
        </w:rPr>
        <w:t xml:space="preserve">, 180. See also Josh Cohen, </w:t>
      </w:r>
      <w:r w:rsidRPr="001A2758">
        <w:rPr>
          <w:rFonts w:cstheme="majorBidi"/>
          <w:i/>
          <w:iCs/>
        </w:rPr>
        <w:t>Interrupting Auschwitz: Art, Religion, Philosophy</w:t>
      </w:r>
      <w:del w:id="2857" w:author="Author">
        <w:r w:rsidRPr="001A2758" w:rsidDel="001652BA">
          <w:rPr>
            <w:rFonts w:cstheme="majorBidi"/>
            <w:i/>
            <w:iCs/>
          </w:rPr>
          <w:delText>,</w:delText>
        </w:r>
      </w:del>
      <w:r w:rsidRPr="001A2758">
        <w:rPr>
          <w:rFonts w:cstheme="majorBidi"/>
          <w:i/>
          <w:iCs/>
        </w:rPr>
        <w:t xml:space="preserve"> </w:t>
      </w:r>
      <w:ins w:id="2858" w:author="Author">
        <w:r w:rsidRPr="001652BA">
          <w:rPr>
            <w:rFonts w:cstheme="majorBidi"/>
            <w:iCs/>
          </w:rPr>
          <w:t>(</w:t>
        </w:r>
      </w:ins>
      <w:r w:rsidRPr="001A2758">
        <w:rPr>
          <w:rFonts w:cstheme="majorBidi"/>
        </w:rPr>
        <w:t>London: Continuum, 2005</w:t>
      </w:r>
      <w:ins w:id="2859" w:author="Author">
        <w:r>
          <w:rPr>
            <w:rFonts w:cstheme="majorBidi"/>
          </w:rPr>
          <w:t>)</w:t>
        </w:r>
      </w:ins>
      <w:r w:rsidRPr="001A2758">
        <w:rPr>
          <w:rFonts w:cstheme="majorBidi"/>
        </w:rPr>
        <w:t xml:space="preserve">, 33 </w:t>
      </w:r>
      <w:del w:id="2860" w:author="Author">
        <w:r w:rsidRPr="001A2758" w:rsidDel="00CB2B69">
          <w:rPr>
            <w:rFonts w:cstheme="majorBidi"/>
          </w:rPr>
          <w:delText xml:space="preserve">to whom </w:delText>
        </w:r>
      </w:del>
      <w:ins w:id="2861" w:author="Author">
        <w:r w:rsidR="00CB2B69">
          <w:rPr>
            <w:rFonts w:cstheme="majorBidi"/>
          </w:rPr>
          <w:t>(</w:t>
        </w:r>
      </w:ins>
      <w:r w:rsidRPr="001A2758">
        <w:rPr>
          <w:rFonts w:cstheme="majorBidi"/>
        </w:rPr>
        <w:t xml:space="preserve">Wolfson also </w:t>
      </w:r>
      <w:ins w:id="2862" w:author="Author">
        <w:r w:rsidR="00AC0B1D">
          <w:rPr>
            <w:rFonts w:cstheme="majorBidi"/>
          </w:rPr>
          <w:t>cites Cohen)</w:t>
        </w:r>
      </w:ins>
      <w:del w:id="2863" w:author="Author">
        <w:r w:rsidRPr="001A2758" w:rsidDel="00CB2B69">
          <w:rPr>
            <w:rFonts w:cstheme="majorBidi"/>
          </w:rPr>
          <w:delText>refers</w:delText>
        </w:r>
      </w:del>
      <w:r w:rsidRPr="001A2758">
        <w:rPr>
          <w:rFonts w:cstheme="majorBidi"/>
        </w:rPr>
        <w:t>.</w:t>
      </w:r>
    </w:p>
  </w:footnote>
  <w:footnote w:id="163">
    <w:p w14:paraId="2AF3D40B" w14:textId="77777777" w:rsidR="009F4172" w:rsidRPr="0044337B" w:rsidRDefault="009F4172" w:rsidP="00A80895">
      <w:pPr>
        <w:rPr>
          <w:sz w:val="20"/>
          <w:szCs w:val="20"/>
        </w:rPr>
      </w:pPr>
      <w:r w:rsidRPr="0044337B">
        <w:rPr>
          <w:rStyle w:val="FootnoteReference"/>
          <w:szCs w:val="20"/>
        </w:rPr>
        <w:footnoteRef/>
      </w:r>
      <w:r w:rsidRPr="0044337B">
        <w:rPr>
          <w:sz w:val="20"/>
          <w:szCs w:val="20"/>
        </w:rPr>
        <w:t xml:space="preserve"> </w:t>
      </w:r>
      <w:r w:rsidRPr="0044337B">
        <w:rPr>
          <w:rFonts w:asciiTheme="majorBidi" w:hAnsiTheme="majorBidi" w:cstheme="majorBidi"/>
          <w:sz w:val="20"/>
          <w:szCs w:val="20"/>
        </w:rPr>
        <w:t xml:space="preserve">Wolfson, </w:t>
      </w:r>
      <w:r w:rsidRPr="0044337B">
        <w:rPr>
          <w:rFonts w:asciiTheme="majorBidi" w:hAnsiTheme="majorBidi" w:cstheme="majorBidi"/>
          <w:i/>
          <w:iCs/>
          <w:sz w:val="20"/>
          <w:szCs w:val="20"/>
        </w:rPr>
        <w:t xml:space="preserve">Poetic, </w:t>
      </w:r>
      <w:r w:rsidRPr="0044337B">
        <w:rPr>
          <w:rFonts w:asciiTheme="majorBidi" w:hAnsiTheme="majorBidi" w:cstheme="majorBidi"/>
          <w:sz w:val="20"/>
          <w:szCs w:val="20"/>
        </w:rPr>
        <w:t>181-182.</w:t>
      </w:r>
    </w:p>
  </w:footnote>
  <w:footnote w:id="164">
    <w:p w14:paraId="671A6F4D" w14:textId="53B31D33" w:rsidR="009F4172" w:rsidRPr="0085183F" w:rsidRDefault="009F4172" w:rsidP="00A80895">
      <w:pPr>
        <w:pStyle w:val="FootnoteText"/>
      </w:pPr>
      <w:r>
        <w:rPr>
          <w:rStyle w:val="FootnoteReference"/>
        </w:rPr>
        <w:footnoteRef/>
      </w:r>
      <w:r>
        <w:t xml:space="preserve"> </w:t>
      </w:r>
      <w:r w:rsidRPr="0085183F">
        <w:rPr>
          <w:rFonts w:cstheme="majorBidi"/>
        </w:rPr>
        <w:t xml:space="preserve">Wolfson, </w:t>
      </w:r>
      <w:r w:rsidRPr="0085183F">
        <w:rPr>
          <w:rFonts w:cstheme="majorBidi"/>
          <w:i/>
          <w:iCs/>
        </w:rPr>
        <w:t xml:space="preserve">Poetic, </w:t>
      </w:r>
      <w:r w:rsidRPr="0085183F">
        <w:rPr>
          <w:rFonts w:cstheme="majorBidi"/>
        </w:rPr>
        <w:t>184</w:t>
      </w:r>
      <w:r>
        <w:rPr>
          <w:rFonts w:cstheme="majorBidi"/>
        </w:rPr>
        <w:t>. See also</w:t>
      </w:r>
      <w:del w:id="2871" w:author="Author">
        <w:r w:rsidDel="001652BA">
          <w:rPr>
            <w:rFonts w:cstheme="majorBidi"/>
          </w:rPr>
          <w:delText>:</w:delText>
        </w:r>
      </w:del>
      <w:r>
        <w:rPr>
          <w:rFonts w:cstheme="majorBidi"/>
        </w:rPr>
        <w:t xml:space="preserve"> </w:t>
      </w:r>
      <w:r>
        <w:t>Christoph Schmidt, “The Return of the Dead Souls: The German Students’ Movement and the Holocaust</w:t>
      </w:r>
      <w:ins w:id="2872" w:author="Author">
        <w:r>
          <w:t>,</w:t>
        </w:r>
      </w:ins>
      <w:r>
        <w:t>”</w:t>
      </w:r>
      <w:del w:id="2873" w:author="Author">
        <w:r w:rsidDel="001652BA">
          <w:delText>,</w:delText>
        </w:r>
      </w:del>
      <w:r>
        <w:t xml:space="preserve"> </w:t>
      </w:r>
      <w:r>
        <w:rPr>
          <w:i/>
          <w:iCs/>
        </w:rPr>
        <w:t>Journal of Modern Jewish Studies</w:t>
      </w:r>
      <w:del w:id="2874" w:author="Author">
        <w:r w:rsidDel="00AC0B1D">
          <w:rPr>
            <w:i/>
            <w:iCs/>
          </w:rPr>
          <w:delText>,</w:delText>
        </w:r>
      </w:del>
      <w:r>
        <w:rPr>
          <w:i/>
          <w:iCs/>
        </w:rPr>
        <w:t xml:space="preserve"> </w:t>
      </w:r>
      <w:r>
        <w:t>13</w:t>
      </w:r>
      <w:ins w:id="2875" w:author="Author">
        <w:r>
          <w:t>, no</w:t>
        </w:r>
      </w:ins>
      <w:r>
        <w:t>.</w:t>
      </w:r>
      <w:ins w:id="2876" w:author="Author">
        <w:r>
          <w:t xml:space="preserve"> </w:t>
        </w:r>
      </w:ins>
      <w:r>
        <w:t>1 (2014): 75-86.</w:t>
      </w:r>
    </w:p>
  </w:footnote>
  <w:footnote w:id="165">
    <w:p w14:paraId="7C2CDDD9" w14:textId="77777777" w:rsidR="009F4172" w:rsidRDefault="009F4172" w:rsidP="00527E08">
      <w:pPr>
        <w:pStyle w:val="FootnoteText"/>
      </w:pPr>
      <w:r w:rsidRPr="00240A86">
        <w:rPr>
          <w:rStyle w:val="FootnoteReference"/>
        </w:rPr>
        <w:footnoteRef/>
      </w:r>
      <w:r w:rsidRPr="00240A86">
        <w:t xml:space="preserve"> </w:t>
      </w:r>
      <w:r w:rsidRPr="00240A86">
        <w:rPr>
          <w:rFonts w:cstheme="majorBidi"/>
        </w:rPr>
        <w:t xml:space="preserve">Wolfson, </w:t>
      </w:r>
      <w:r w:rsidRPr="00240A86">
        <w:rPr>
          <w:rFonts w:cstheme="majorBidi"/>
          <w:i/>
          <w:iCs/>
        </w:rPr>
        <w:t xml:space="preserve">Poetic, </w:t>
      </w:r>
      <w:r w:rsidRPr="00240A86">
        <w:rPr>
          <w:rFonts w:cstheme="majorBidi"/>
        </w:rPr>
        <w:t>186</w:t>
      </w:r>
      <w:r>
        <w:rPr>
          <w:rFonts w:cstheme="majorBidi"/>
        </w:rPr>
        <w:t>.</w:t>
      </w:r>
    </w:p>
  </w:footnote>
  <w:footnote w:id="166">
    <w:p w14:paraId="6047B7DB" w14:textId="77777777" w:rsidR="009F4172" w:rsidRPr="0075279D" w:rsidRDefault="009F4172" w:rsidP="00F20267">
      <w:pPr>
        <w:rPr>
          <w:rFonts w:asciiTheme="majorBidi" w:hAnsiTheme="majorBidi" w:cstheme="majorBidi"/>
          <w:sz w:val="20"/>
          <w:szCs w:val="20"/>
        </w:rPr>
      </w:pPr>
      <w:r w:rsidRPr="008B2D87">
        <w:rPr>
          <w:rStyle w:val="FootnoteReference"/>
          <w:rFonts w:cstheme="majorBidi"/>
          <w:szCs w:val="20"/>
        </w:rPr>
        <w:footnoteRef/>
      </w:r>
      <w:r>
        <w:rPr>
          <w:rFonts w:asciiTheme="majorBidi" w:hAnsiTheme="majorBidi" w:cstheme="majorBidi"/>
          <w:sz w:val="20"/>
          <w:szCs w:val="20"/>
        </w:rPr>
        <w:t xml:space="preserve"> </w:t>
      </w:r>
      <w:r w:rsidRPr="0075279D">
        <w:rPr>
          <w:rFonts w:asciiTheme="majorBidi" w:hAnsiTheme="majorBidi" w:cstheme="majorBidi"/>
          <w:sz w:val="20"/>
          <w:szCs w:val="20"/>
        </w:rPr>
        <w:t xml:space="preserve">Adorno, </w:t>
      </w:r>
      <w:r w:rsidRPr="0075279D">
        <w:rPr>
          <w:rFonts w:asciiTheme="majorBidi" w:hAnsiTheme="majorBidi" w:cstheme="majorBidi"/>
          <w:i/>
          <w:iCs/>
          <w:sz w:val="20"/>
          <w:szCs w:val="20"/>
        </w:rPr>
        <w:t xml:space="preserve">Minima </w:t>
      </w:r>
      <w:proofErr w:type="spellStart"/>
      <w:r w:rsidRPr="0075279D">
        <w:rPr>
          <w:rFonts w:asciiTheme="majorBidi" w:hAnsiTheme="majorBidi" w:cstheme="majorBidi"/>
          <w:i/>
          <w:iCs/>
          <w:sz w:val="20"/>
          <w:szCs w:val="20"/>
        </w:rPr>
        <w:t>Moralia</w:t>
      </w:r>
      <w:proofErr w:type="spellEnd"/>
      <w:r w:rsidRPr="0075279D">
        <w:rPr>
          <w:rFonts w:asciiTheme="majorBidi" w:hAnsiTheme="majorBidi" w:cstheme="majorBidi"/>
          <w:i/>
          <w:iCs/>
          <w:sz w:val="20"/>
          <w:szCs w:val="20"/>
        </w:rPr>
        <w:t xml:space="preserve">, </w:t>
      </w:r>
      <w:r w:rsidRPr="0075279D">
        <w:rPr>
          <w:rFonts w:asciiTheme="majorBidi" w:hAnsiTheme="majorBidi" w:cstheme="majorBidi"/>
          <w:sz w:val="20"/>
          <w:szCs w:val="20"/>
        </w:rPr>
        <w:t>247</w:t>
      </w:r>
      <w:r>
        <w:rPr>
          <w:rFonts w:asciiTheme="majorBidi" w:hAnsiTheme="majorBidi" w:cstheme="majorBidi"/>
          <w:sz w:val="20"/>
          <w:szCs w:val="20"/>
        </w:rPr>
        <w:t xml:space="preserve">. </w:t>
      </w:r>
    </w:p>
  </w:footnote>
  <w:footnote w:id="167">
    <w:p w14:paraId="3A65274C" w14:textId="77777777" w:rsidR="009F4172" w:rsidRPr="008B2D87" w:rsidRDefault="009F4172" w:rsidP="00F95F13">
      <w:pPr>
        <w:pStyle w:val="FootnoteText"/>
        <w:rPr>
          <w:rFonts w:cstheme="majorBidi"/>
        </w:rPr>
      </w:pPr>
      <w:r w:rsidRPr="008B2D87">
        <w:rPr>
          <w:rStyle w:val="FootnoteReference"/>
          <w:rFonts w:cstheme="majorBidi"/>
        </w:rPr>
        <w:footnoteRef/>
      </w:r>
      <w:r w:rsidRPr="008B2D87">
        <w:rPr>
          <w:rFonts w:cstheme="majorBidi"/>
        </w:rPr>
        <w:t xml:space="preserve"> Adorno, </w:t>
      </w:r>
      <w:r w:rsidRPr="008B2D87">
        <w:rPr>
          <w:rFonts w:cstheme="majorBidi"/>
          <w:i/>
          <w:iCs/>
        </w:rPr>
        <w:t>History and Freedom</w:t>
      </w:r>
      <w:r w:rsidRPr="008B2D87">
        <w:rPr>
          <w:rFonts w:cstheme="majorBidi"/>
        </w:rPr>
        <w:t>, 89-90.</w:t>
      </w:r>
      <w:r w:rsidRPr="008B2D87">
        <w:rPr>
          <w:rFonts w:cstheme="majorBidi"/>
          <w:rtl/>
        </w:rPr>
        <w:t xml:space="preserve"> </w:t>
      </w:r>
    </w:p>
  </w:footnote>
  <w:footnote w:id="168">
    <w:p w14:paraId="55A1672C" w14:textId="77777777" w:rsidR="009F4172" w:rsidRPr="008B2D87" w:rsidRDefault="009F4172" w:rsidP="00F95F13">
      <w:pPr>
        <w:pStyle w:val="FootnoteText"/>
        <w:rPr>
          <w:rFonts w:cstheme="majorBidi"/>
        </w:rPr>
      </w:pPr>
      <w:r w:rsidRPr="008B2D87">
        <w:rPr>
          <w:rStyle w:val="FootnoteReference"/>
          <w:rFonts w:cstheme="majorBidi"/>
        </w:rPr>
        <w:footnoteRef/>
      </w:r>
      <w:r w:rsidRPr="008B2D87">
        <w:rPr>
          <w:rFonts w:cstheme="majorBidi"/>
        </w:rPr>
        <w:t xml:space="preserve"> Adorno, </w:t>
      </w:r>
      <w:r w:rsidRPr="008B2D87">
        <w:rPr>
          <w:rFonts w:cstheme="majorBidi"/>
          <w:i/>
          <w:iCs/>
        </w:rPr>
        <w:t>History and Freedom</w:t>
      </w:r>
      <w:r w:rsidRPr="008B2D87">
        <w:rPr>
          <w:rFonts w:cstheme="majorBidi"/>
        </w:rPr>
        <w:t>, 90-91.</w:t>
      </w:r>
      <w:r w:rsidRPr="008B2D87">
        <w:rPr>
          <w:rFonts w:cstheme="majorBidi"/>
          <w:rtl/>
        </w:rPr>
        <w:t xml:space="preserve"> </w:t>
      </w:r>
    </w:p>
  </w:footnote>
  <w:footnote w:id="169">
    <w:p w14:paraId="2BFFF7A6" w14:textId="0772BC44" w:rsidR="009F4172" w:rsidRPr="008B2D87" w:rsidRDefault="009F4172" w:rsidP="00A80895">
      <w:pPr>
        <w:pStyle w:val="FootnoteText"/>
        <w:rPr>
          <w:rFonts w:cstheme="majorBidi"/>
        </w:rPr>
      </w:pPr>
      <w:r w:rsidRPr="008B2D87">
        <w:rPr>
          <w:rStyle w:val="FootnoteReference"/>
          <w:rFonts w:cstheme="majorBidi"/>
        </w:rPr>
        <w:footnoteRef/>
      </w:r>
      <w:r w:rsidRPr="008B2D87">
        <w:rPr>
          <w:rFonts w:cstheme="majorBidi"/>
          <w:rtl/>
        </w:rPr>
        <w:t xml:space="preserve"> </w:t>
      </w:r>
      <w:r w:rsidRPr="008B2D87">
        <w:rPr>
          <w:rFonts w:cstheme="majorBidi"/>
        </w:rPr>
        <w:t xml:space="preserve">Adorno, </w:t>
      </w:r>
      <w:r w:rsidRPr="008B2D87">
        <w:rPr>
          <w:rFonts w:cstheme="majorBidi"/>
          <w:i/>
          <w:iCs/>
        </w:rPr>
        <w:t xml:space="preserve">Metaphysics, </w:t>
      </w:r>
      <w:r w:rsidRPr="008B2D87">
        <w:rPr>
          <w:rFonts w:cstheme="majorBidi"/>
        </w:rPr>
        <w:t xml:space="preserve">143. Adorno </w:t>
      </w:r>
      <w:del w:id="2979" w:author="Author">
        <w:r w:rsidRPr="008B2D87" w:rsidDel="001652BA">
          <w:rPr>
            <w:rFonts w:cstheme="majorBidi"/>
          </w:rPr>
          <w:delText xml:space="preserve">addresses </w:delText>
        </w:r>
      </w:del>
      <w:r w:rsidRPr="008B2D87">
        <w:rPr>
          <w:rFonts w:cstheme="majorBidi"/>
        </w:rPr>
        <w:t xml:space="preserve">specifically </w:t>
      </w:r>
      <w:ins w:id="2980" w:author="Author">
        <w:r>
          <w:rPr>
            <w:rFonts w:cstheme="majorBidi"/>
          </w:rPr>
          <w:t xml:space="preserve">addresses </w:t>
        </w:r>
      </w:ins>
      <w:r w:rsidRPr="008B2D87">
        <w:rPr>
          <w:rFonts w:cstheme="majorBidi"/>
        </w:rPr>
        <w:t>Schelling.</w:t>
      </w:r>
      <w:r>
        <w:rPr>
          <w:rFonts w:cstheme="majorBidi"/>
        </w:rPr>
        <w:t xml:space="preserve"> </w:t>
      </w:r>
    </w:p>
  </w:footnote>
  <w:footnote w:id="170">
    <w:p w14:paraId="15CC6E07" w14:textId="77777777" w:rsidR="009F4172" w:rsidRPr="008B2D87" w:rsidRDefault="009F4172" w:rsidP="00A80895">
      <w:pPr>
        <w:pStyle w:val="FootnoteText"/>
        <w:rPr>
          <w:rFonts w:cstheme="majorBidi"/>
        </w:rPr>
      </w:pPr>
      <w:r w:rsidRPr="008B2D87">
        <w:rPr>
          <w:rStyle w:val="FootnoteReference"/>
          <w:rFonts w:cstheme="majorBidi"/>
        </w:rPr>
        <w:footnoteRef/>
      </w:r>
      <w:r w:rsidRPr="008B2D87">
        <w:rPr>
          <w:rFonts w:cstheme="majorBidi"/>
        </w:rPr>
        <w:t xml:space="preserve"> Adorno, </w:t>
      </w:r>
      <w:r w:rsidRPr="008B2D87">
        <w:rPr>
          <w:rFonts w:cstheme="majorBidi"/>
          <w:i/>
          <w:iCs/>
        </w:rPr>
        <w:t>History and Freedom</w:t>
      </w:r>
      <w:r w:rsidRPr="008B2D87">
        <w:rPr>
          <w:rFonts w:cstheme="majorBidi"/>
        </w:rPr>
        <w:t>, 138.</w:t>
      </w:r>
      <w:r w:rsidRPr="008B2D87">
        <w:rPr>
          <w:rFonts w:cstheme="majorBidi"/>
          <w:rtl/>
        </w:rPr>
        <w:t xml:space="preserve"> </w:t>
      </w:r>
    </w:p>
  </w:footnote>
  <w:footnote w:id="171">
    <w:p w14:paraId="5EA5CA66" w14:textId="77777777" w:rsidR="009F4172" w:rsidRPr="008B2D87" w:rsidRDefault="009F4172" w:rsidP="00A80895">
      <w:pPr>
        <w:pStyle w:val="FootnoteText"/>
        <w:rPr>
          <w:rFonts w:cstheme="majorBidi"/>
        </w:rPr>
      </w:pPr>
      <w:r w:rsidRPr="008B2D87">
        <w:rPr>
          <w:rStyle w:val="FootnoteReference"/>
          <w:rFonts w:cstheme="majorBidi"/>
        </w:rPr>
        <w:footnoteRef/>
      </w:r>
      <w:r w:rsidRPr="008B2D87">
        <w:rPr>
          <w:rFonts w:cstheme="majorBidi"/>
        </w:rPr>
        <w:t xml:space="preserve"> </w:t>
      </w:r>
      <w:proofErr w:type="gramStart"/>
      <w:r>
        <w:rPr>
          <w:rFonts w:cstheme="majorBidi"/>
        </w:rPr>
        <w:t xml:space="preserve">Ibid. </w:t>
      </w:r>
      <w:r w:rsidRPr="008B2D87">
        <w:rPr>
          <w:rFonts w:cstheme="majorBidi"/>
          <w:rtl/>
        </w:rPr>
        <w:t xml:space="preserve"> </w:t>
      </w:r>
      <w:proofErr w:type="gramEnd"/>
    </w:p>
  </w:footnote>
  <w:footnote w:id="172">
    <w:p w14:paraId="19528C50" w14:textId="77777777" w:rsidR="009F4172" w:rsidRPr="00CE3917" w:rsidRDefault="009F4172" w:rsidP="00A80895">
      <w:pPr>
        <w:pStyle w:val="FootnoteText"/>
        <w:rPr>
          <w:rFonts w:cstheme="majorBidi"/>
          <w:lang w:val="de-DE"/>
        </w:rPr>
      </w:pPr>
      <w:r w:rsidRPr="008B2D87">
        <w:rPr>
          <w:rStyle w:val="FootnoteReference"/>
          <w:rFonts w:cstheme="majorBidi"/>
        </w:rPr>
        <w:footnoteRef/>
      </w:r>
      <w:r w:rsidRPr="008B2D87">
        <w:rPr>
          <w:rFonts w:cstheme="majorBidi"/>
          <w:rtl/>
        </w:rPr>
        <w:t xml:space="preserve"> </w:t>
      </w:r>
      <w:del w:id="2990" w:author="Author">
        <w:r w:rsidRPr="00CE3917" w:rsidDel="00541223">
          <w:rPr>
            <w:rFonts w:cstheme="majorBidi"/>
            <w:lang w:val="de-DE"/>
          </w:rPr>
          <w:delText xml:space="preserve"> </w:delText>
        </w:r>
      </w:del>
      <w:r w:rsidRPr="00CE3917">
        <w:rPr>
          <w:rFonts w:cstheme="majorBidi"/>
          <w:lang w:val="de-DE"/>
        </w:rPr>
        <w:t xml:space="preserve">Adorno, </w:t>
      </w:r>
      <w:r w:rsidRPr="00CE3917">
        <w:rPr>
          <w:rFonts w:cstheme="majorBidi"/>
          <w:i/>
          <w:iCs/>
          <w:lang w:val="de-DE"/>
        </w:rPr>
        <w:t xml:space="preserve">Metaphysics, </w:t>
      </w:r>
      <w:r w:rsidRPr="00CE3917">
        <w:rPr>
          <w:rFonts w:cstheme="majorBidi"/>
          <w:lang w:val="de-DE"/>
        </w:rPr>
        <w:t xml:space="preserve">121. </w:t>
      </w:r>
    </w:p>
  </w:footnote>
  <w:footnote w:id="173">
    <w:p w14:paraId="0EDDAA10" w14:textId="15CF589A" w:rsidR="009F4172" w:rsidRPr="004A1502" w:rsidRDefault="009F4172" w:rsidP="000C5A62">
      <w:pPr>
        <w:pStyle w:val="FootnoteText"/>
      </w:pPr>
      <w:r>
        <w:rPr>
          <w:rStyle w:val="FootnoteReference"/>
        </w:rPr>
        <w:footnoteRef/>
      </w:r>
      <w:r>
        <w:t xml:space="preserve"> Theodor Adorno </w:t>
      </w:r>
      <w:del w:id="3016" w:author="Author">
        <w:r w:rsidDel="00541223">
          <w:delText>&amp;</w:delText>
        </w:r>
      </w:del>
      <w:ins w:id="3017" w:author="Author">
        <w:r>
          <w:t>and</w:t>
        </w:r>
      </w:ins>
      <w:r>
        <w:t xml:space="preserve"> Herbert Marcuse, “Correspondence on the Student Revolution</w:t>
      </w:r>
      <w:ins w:id="3018" w:author="Author">
        <w:r>
          <w:t>,</w:t>
        </w:r>
      </w:ins>
      <w:r>
        <w:t>”</w:t>
      </w:r>
      <w:del w:id="3019" w:author="Author">
        <w:r w:rsidDel="00541223">
          <w:delText>,</w:delText>
        </w:r>
      </w:del>
      <w:r>
        <w:t xml:space="preserve"> </w:t>
      </w:r>
      <w:r w:rsidRPr="00D523F4">
        <w:rPr>
          <w:rFonts w:cstheme="majorBidi"/>
          <w:i/>
          <w:iCs/>
          <w:color w:val="333333"/>
        </w:rPr>
        <w:t>New Left Review</w:t>
      </w:r>
      <w:r>
        <w:rPr>
          <w:rStyle w:val="Emphasis"/>
          <w:rFonts w:cstheme="majorBidi"/>
          <w:i w:val="0"/>
          <w:iCs w:val="0"/>
          <w:color w:val="333333"/>
        </w:rPr>
        <w:t xml:space="preserve"> I</w:t>
      </w:r>
      <w:del w:id="3020" w:author="Author">
        <w:r w:rsidDel="00843AE7">
          <w:rPr>
            <w:rStyle w:val="Emphasis"/>
            <w:rFonts w:cstheme="majorBidi"/>
            <w:i w:val="0"/>
            <w:iCs w:val="0"/>
            <w:color w:val="333333"/>
          </w:rPr>
          <w:delText>/</w:delText>
        </w:r>
      </w:del>
      <w:ins w:id="3021" w:author="Author">
        <w:r w:rsidR="00843AE7">
          <w:rPr>
            <w:rStyle w:val="Emphasis"/>
            <w:rFonts w:cstheme="majorBidi"/>
            <w:i w:val="0"/>
            <w:iCs w:val="0"/>
            <w:color w:val="333333"/>
          </w:rPr>
          <w:t xml:space="preserve">, no. </w:t>
        </w:r>
      </w:ins>
      <w:r>
        <w:rPr>
          <w:rStyle w:val="Emphasis"/>
          <w:rFonts w:cstheme="majorBidi"/>
          <w:i w:val="0"/>
          <w:iCs w:val="0"/>
          <w:color w:val="333333"/>
        </w:rPr>
        <w:t>233 (1999):</w:t>
      </w:r>
      <w:r>
        <w:t xml:space="preserve"> 123-136. </w:t>
      </w:r>
    </w:p>
  </w:footnote>
  <w:footnote w:id="174">
    <w:p w14:paraId="68D1E8D9" w14:textId="076A00B2" w:rsidR="009F4172" w:rsidRPr="004A1502" w:rsidRDefault="009F4172" w:rsidP="000C5A62">
      <w:pPr>
        <w:pStyle w:val="FootnoteText"/>
      </w:pPr>
      <w:r>
        <w:rPr>
          <w:rStyle w:val="FootnoteReference"/>
        </w:rPr>
        <w:footnoteRef/>
      </w:r>
      <w:r>
        <w:t xml:space="preserve"> See </w:t>
      </w:r>
      <w:del w:id="3024" w:author="Author">
        <w:r w:rsidDel="00541223">
          <w:delText xml:space="preserve">in </w:delText>
        </w:r>
      </w:del>
      <w:r>
        <w:t xml:space="preserve">his letter to Marcuse </w:t>
      </w:r>
      <w:del w:id="3025" w:author="Author">
        <w:r w:rsidDel="00541223">
          <w:delText>from</w:delText>
        </w:r>
      </w:del>
      <w:ins w:id="3026" w:author="Author">
        <w:r>
          <w:t>dated</w:t>
        </w:r>
      </w:ins>
      <w:r>
        <w:t xml:space="preserve"> May 5, 1969, written </w:t>
      </w:r>
      <w:ins w:id="3027" w:author="Author">
        <w:r>
          <w:t xml:space="preserve">a </w:t>
        </w:r>
      </w:ins>
      <w:r>
        <w:t>couple of week</w:t>
      </w:r>
      <w:ins w:id="3028" w:author="Author">
        <w:r>
          <w:t>s</w:t>
        </w:r>
      </w:ins>
      <w:r>
        <w:t xml:space="preserve"> after the student</w:t>
      </w:r>
      <w:del w:id="3029" w:author="Author">
        <w:r w:rsidDel="00541223">
          <w:delText>’</w:delText>
        </w:r>
      </w:del>
      <w:r>
        <w:t>s</w:t>
      </w:r>
      <w:ins w:id="3030" w:author="Author">
        <w:r>
          <w:t>’</w:t>
        </w:r>
      </w:ins>
      <w:r>
        <w:t xml:space="preserve"> so</w:t>
      </w:r>
      <w:ins w:id="3031" w:author="Author">
        <w:r>
          <w:t>-</w:t>
        </w:r>
      </w:ins>
      <w:del w:id="3032" w:author="Author">
        <w:r w:rsidDel="007F4D36">
          <w:delText xml:space="preserve"> </w:delText>
        </w:r>
      </w:del>
      <w:r>
        <w:t xml:space="preserve">called </w:t>
      </w:r>
      <w:proofErr w:type="spellStart"/>
      <w:r>
        <w:rPr>
          <w:i/>
          <w:iCs/>
        </w:rPr>
        <w:t>Busenaktion</w:t>
      </w:r>
      <w:proofErr w:type="spellEnd"/>
      <w:r>
        <w:t xml:space="preserve"> had </w:t>
      </w:r>
      <w:del w:id="3033" w:author="Author">
        <w:r w:rsidDel="00541223">
          <w:delText>e</w:delText>
        </w:r>
      </w:del>
      <w:ins w:id="3034" w:author="Author">
        <w:r>
          <w:t>dis</w:t>
        </w:r>
      </w:ins>
      <w:r>
        <w:t xml:space="preserve">rupted Adorno’s </w:t>
      </w:r>
      <w:del w:id="3035" w:author="Author">
        <w:r w:rsidDel="00541223">
          <w:delText>C</w:delText>
        </w:r>
        <w:r w:rsidDel="00E35BD1">
          <w:delText>lass</w:delText>
        </w:r>
      </w:del>
      <w:ins w:id="3036" w:author="Author">
        <w:r>
          <w:t>classroom lecture</w:t>
        </w:r>
      </w:ins>
      <w:r>
        <w:t xml:space="preserve"> </w:t>
      </w:r>
      <w:del w:id="3037" w:author="Author">
        <w:r w:rsidDel="00541223">
          <w:delText>in</w:delText>
        </w:r>
      </w:del>
      <w:ins w:id="3038" w:author="Author">
        <w:r>
          <w:t>on</w:t>
        </w:r>
      </w:ins>
      <w:r>
        <w:t xml:space="preserve"> April 22, 1969</w:t>
      </w:r>
      <w:ins w:id="3039" w:author="Author">
        <w:r w:rsidR="00843AE7">
          <w:t>, leaving</w:t>
        </w:r>
      </w:ins>
      <w:r>
        <w:t xml:space="preserve"> </w:t>
      </w:r>
      <w:del w:id="3040" w:author="Author">
        <w:r w:rsidDel="00843AE7">
          <w:delText xml:space="preserve">and </w:delText>
        </w:r>
        <w:r w:rsidDel="00E35BD1">
          <w:delText xml:space="preserve">sent </w:delText>
        </w:r>
      </w:del>
      <w:ins w:id="3041" w:author="Author">
        <w:r>
          <w:t xml:space="preserve">him weary and in need of a </w:t>
        </w:r>
      </w:ins>
      <w:del w:id="3042" w:author="Author">
        <w:r w:rsidDel="00E35BD1">
          <w:delText xml:space="preserve">him to his </w:delText>
        </w:r>
      </w:del>
      <w:r>
        <w:t xml:space="preserve">vacation </w:t>
      </w:r>
      <w:ins w:id="3043" w:author="Author">
        <w:r>
          <w:t>(</w:t>
        </w:r>
      </w:ins>
      <w:r>
        <w:t>from which he never returned</w:t>
      </w:r>
      <w:ins w:id="3044" w:author="Author">
        <w:r>
          <w:t>)</w:t>
        </w:r>
      </w:ins>
      <w:r>
        <w:t>. Adorno, “Correspondence on the Student Revolution</w:t>
      </w:r>
      <w:ins w:id="3045" w:author="Author">
        <w:r>
          <w:t>,</w:t>
        </w:r>
      </w:ins>
      <w:r>
        <w:t>”</w:t>
      </w:r>
      <w:del w:id="3046" w:author="Author">
        <w:r w:rsidDel="00541223">
          <w:delText>,</w:delText>
        </w:r>
      </w:del>
      <w:r>
        <w:t xml:space="preserve"> 127. Cited also in Gordon, </w:t>
      </w:r>
      <w:proofErr w:type="gramStart"/>
      <w:r>
        <w:rPr>
          <w:i/>
          <w:iCs/>
        </w:rPr>
        <w:t>Adorno</w:t>
      </w:r>
      <w:proofErr w:type="gramEnd"/>
      <w:r>
        <w:rPr>
          <w:i/>
          <w:iCs/>
        </w:rPr>
        <w:t xml:space="preserve"> and Existence, </w:t>
      </w:r>
      <w:r>
        <w:t xml:space="preserve">181. </w:t>
      </w:r>
    </w:p>
  </w:footnote>
  <w:footnote w:id="175">
    <w:p w14:paraId="57DEC025" w14:textId="682D6B9D" w:rsidR="009F4172" w:rsidRPr="005D2AB2" w:rsidRDefault="009F4172" w:rsidP="000C5A62">
      <w:pPr>
        <w:autoSpaceDE w:val="0"/>
        <w:autoSpaceDN w:val="0"/>
        <w:adjustRightInd w:val="0"/>
        <w:rPr>
          <w:rFonts w:asciiTheme="majorBidi" w:hAnsiTheme="majorBidi" w:cstheme="majorBidi"/>
          <w:sz w:val="20"/>
          <w:szCs w:val="20"/>
        </w:rPr>
      </w:pPr>
      <w:r>
        <w:rPr>
          <w:rStyle w:val="FootnoteReference"/>
        </w:rPr>
        <w:footnoteRef/>
      </w:r>
      <w:r w:rsidRPr="00663217">
        <w:rPr>
          <w:rFonts w:ascii="Times New Roman" w:hAnsi="Times New Roman" w:cs="Times New Roman"/>
          <w:sz w:val="20"/>
          <w:szCs w:val="20"/>
        </w:rPr>
        <w:t xml:space="preserve"> </w:t>
      </w:r>
      <w:r w:rsidRPr="00663217">
        <w:rPr>
          <w:rFonts w:ascii="Times New Roman" w:hAnsi="Times New Roman" w:cs="Times New Roman"/>
          <w:color w:val="000000"/>
          <w:sz w:val="20"/>
          <w:szCs w:val="20"/>
        </w:rPr>
        <w:t>Isaiah Berlin, “</w:t>
      </w:r>
      <w:r>
        <w:rPr>
          <w:rFonts w:ascii="Times New Roman" w:hAnsi="Times New Roman" w:cs="Times New Roman"/>
          <w:color w:val="000000"/>
          <w:sz w:val="20"/>
          <w:szCs w:val="20"/>
        </w:rPr>
        <w:t>Two Concepts of Liberty</w:t>
      </w:r>
      <w:ins w:id="3053" w:author="Author">
        <w:r>
          <w:rPr>
            <w:rFonts w:ascii="Times New Roman" w:hAnsi="Times New Roman" w:cs="Times New Roman"/>
            <w:color w:val="000000"/>
            <w:sz w:val="20"/>
            <w:szCs w:val="20"/>
          </w:rPr>
          <w:t>,</w:t>
        </w:r>
      </w:ins>
      <w:r>
        <w:rPr>
          <w:rFonts w:ascii="Times New Roman" w:hAnsi="Times New Roman" w:cs="Times New Roman"/>
          <w:color w:val="000000"/>
          <w:sz w:val="20"/>
          <w:szCs w:val="20"/>
        </w:rPr>
        <w:t>”</w:t>
      </w:r>
      <w:del w:id="3054" w:author="Author">
        <w:r w:rsidDel="00541223">
          <w:rPr>
            <w:rFonts w:ascii="Times New Roman" w:hAnsi="Times New Roman" w:cs="Times New Roman"/>
            <w:color w:val="000000"/>
            <w:sz w:val="20"/>
            <w:szCs w:val="20"/>
          </w:rPr>
          <w:delText>,</w:delText>
        </w:r>
      </w:del>
      <w:r>
        <w:rPr>
          <w:rFonts w:ascii="Times New Roman" w:hAnsi="Times New Roman" w:cs="Times New Roman"/>
          <w:color w:val="000000"/>
          <w:sz w:val="20"/>
          <w:szCs w:val="20"/>
        </w:rPr>
        <w:t xml:space="preserve"> in</w:t>
      </w:r>
      <w:del w:id="3055" w:author="Author">
        <w:r w:rsidDel="00541223">
          <w:rPr>
            <w:rFonts w:ascii="Times New Roman" w:hAnsi="Times New Roman" w:cs="Times New Roman"/>
            <w:color w:val="000000"/>
            <w:sz w:val="20"/>
            <w:szCs w:val="20"/>
          </w:rPr>
          <w:delText>:</w:delText>
        </w:r>
      </w:del>
      <w:r>
        <w:rPr>
          <w:rFonts w:ascii="Times New Roman" w:hAnsi="Times New Roman" w:cs="Times New Roman"/>
          <w:color w:val="000000"/>
          <w:sz w:val="20"/>
          <w:szCs w:val="20"/>
        </w:rPr>
        <w:t xml:space="preserve"> idem.,</w:t>
      </w:r>
      <w:r w:rsidRPr="00663217">
        <w:rPr>
          <w:rFonts w:ascii="Times New Roman" w:hAnsi="Times New Roman" w:cs="Times New Roman"/>
          <w:color w:val="000000"/>
          <w:sz w:val="20"/>
          <w:szCs w:val="20"/>
        </w:rPr>
        <w:t xml:space="preserve"> </w:t>
      </w:r>
      <w:r w:rsidRPr="00663217">
        <w:rPr>
          <w:rFonts w:ascii="Times New Roman" w:hAnsi="Times New Roman" w:cs="Times New Roman"/>
          <w:i/>
          <w:iCs/>
          <w:color w:val="000000"/>
          <w:sz w:val="20"/>
          <w:szCs w:val="20"/>
        </w:rPr>
        <w:t>Four Essays On Liberty</w:t>
      </w:r>
      <w:del w:id="3056" w:author="Author">
        <w:r w:rsidDel="00541223">
          <w:rPr>
            <w:rFonts w:ascii="Times New Roman" w:hAnsi="Times New Roman" w:cs="Times New Roman"/>
            <w:color w:val="000000"/>
            <w:sz w:val="20"/>
            <w:szCs w:val="20"/>
          </w:rPr>
          <w:delText>.</w:delText>
        </w:r>
      </w:del>
      <w:r>
        <w:rPr>
          <w:rFonts w:ascii="Times New Roman" w:hAnsi="Times New Roman" w:cs="Times New Roman"/>
          <w:color w:val="000000"/>
          <w:sz w:val="20"/>
          <w:szCs w:val="20"/>
        </w:rPr>
        <w:t xml:space="preserve"> </w:t>
      </w:r>
      <w:ins w:id="3057" w:author="Author">
        <w:r>
          <w:rPr>
            <w:rFonts w:ascii="Times New Roman" w:hAnsi="Times New Roman" w:cs="Times New Roman"/>
            <w:color w:val="000000"/>
            <w:sz w:val="20"/>
            <w:szCs w:val="20"/>
          </w:rPr>
          <w:t>(</w:t>
        </w:r>
      </w:ins>
      <w:r>
        <w:rPr>
          <w:rFonts w:ascii="Times New Roman" w:hAnsi="Times New Roman" w:cs="Times New Roman"/>
          <w:color w:val="000000"/>
          <w:sz w:val="20"/>
          <w:szCs w:val="20"/>
        </w:rPr>
        <w:t xml:space="preserve">Oxford, England: Oxford </w:t>
      </w:r>
      <w:r w:rsidRPr="00663217">
        <w:rPr>
          <w:rFonts w:ascii="Times New Roman" w:hAnsi="Times New Roman" w:cs="Times New Roman"/>
          <w:color w:val="000000"/>
          <w:sz w:val="20"/>
          <w:szCs w:val="20"/>
        </w:rPr>
        <w:t>University Press, 1969</w:t>
      </w:r>
      <w:ins w:id="3058" w:author="Author">
        <w:r>
          <w:rPr>
            <w:rFonts w:ascii="Times New Roman" w:hAnsi="Times New Roman" w:cs="Times New Roman"/>
            <w:color w:val="000000"/>
            <w:sz w:val="20"/>
            <w:szCs w:val="20"/>
          </w:rPr>
          <w:t>)</w:t>
        </w:r>
      </w:ins>
      <w:r w:rsidRPr="00663217">
        <w:rPr>
          <w:rFonts w:ascii="Times New Roman" w:hAnsi="Times New Roman" w:cs="Times New Roman"/>
          <w:color w:val="000000"/>
          <w:sz w:val="20"/>
          <w:szCs w:val="20"/>
        </w:rPr>
        <w:t xml:space="preserve">, </w:t>
      </w:r>
      <w:del w:id="3059" w:author="Author">
        <w:r w:rsidRPr="00663217" w:rsidDel="00541223">
          <w:rPr>
            <w:rFonts w:ascii="Times New Roman" w:hAnsi="Times New Roman" w:cs="Times New Roman"/>
            <w:color w:val="000000"/>
            <w:sz w:val="20"/>
            <w:szCs w:val="20"/>
          </w:rPr>
          <w:delText xml:space="preserve">p. </w:delText>
        </w:r>
      </w:del>
      <w:r>
        <w:rPr>
          <w:rFonts w:ascii="Times New Roman" w:hAnsi="Times New Roman" w:cs="Times New Roman"/>
          <w:color w:val="000000"/>
          <w:sz w:val="20"/>
          <w:szCs w:val="20"/>
        </w:rPr>
        <w:t>118-172</w:t>
      </w:r>
      <w:r w:rsidRPr="00663217">
        <w:rPr>
          <w:rFonts w:ascii="Times New Roman" w:hAnsi="Times New Roman" w:cs="Times New Roman"/>
          <w:color w:val="000000"/>
          <w:sz w:val="20"/>
          <w:szCs w:val="20"/>
        </w:rPr>
        <w:t>.</w:t>
      </w:r>
    </w:p>
  </w:footnote>
  <w:footnote w:id="176">
    <w:p w14:paraId="177E3A30" w14:textId="77777777" w:rsidR="009F4172" w:rsidRPr="000C5A62" w:rsidRDefault="009F4172" w:rsidP="004036A5">
      <w:pPr>
        <w:pStyle w:val="FootnoteText"/>
        <w:rPr>
          <w:rFonts w:cstheme="majorBidi"/>
        </w:rPr>
      </w:pPr>
      <w:r w:rsidRPr="008B2D87">
        <w:rPr>
          <w:rStyle w:val="FootnoteReference"/>
          <w:rFonts w:cstheme="majorBidi"/>
        </w:rPr>
        <w:footnoteRef/>
      </w:r>
      <w:r w:rsidRPr="008B2D87">
        <w:rPr>
          <w:rFonts w:cstheme="majorBidi"/>
          <w:rtl/>
        </w:rPr>
        <w:t xml:space="preserve"> </w:t>
      </w:r>
      <w:r w:rsidRPr="000C5A62">
        <w:rPr>
          <w:rFonts w:cstheme="majorBidi"/>
        </w:rPr>
        <w:t xml:space="preserve">Adorno, </w:t>
      </w:r>
      <w:r w:rsidRPr="000C5A62">
        <w:rPr>
          <w:rFonts w:cstheme="majorBidi"/>
          <w:i/>
          <w:iCs/>
        </w:rPr>
        <w:t xml:space="preserve">Metaphysics, </w:t>
      </w:r>
      <w:r w:rsidRPr="000C5A62">
        <w:rPr>
          <w:rFonts w:cstheme="majorBidi"/>
        </w:rPr>
        <w:t xml:space="preserve">138. </w:t>
      </w:r>
    </w:p>
  </w:footnote>
  <w:footnote w:id="177">
    <w:p w14:paraId="608B08BF" w14:textId="77777777" w:rsidR="009F4172" w:rsidRPr="00CE3917" w:rsidRDefault="009F4172" w:rsidP="00A80895">
      <w:pPr>
        <w:pStyle w:val="FootnoteText"/>
        <w:rPr>
          <w:rFonts w:cstheme="majorBidi"/>
          <w:lang w:val="de-DE"/>
        </w:rPr>
      </w:pPr>
      <w:r w:rsidRPr="008B2D87">
        <w:rPr>
          <w:rStyle w:val="FootnoteReference"/>
          <w:rFonts w:cstheme="majorBidi"/>
        </w:rPr>
        <w:footnoteRef/>
      </w:r>
      <w:r w:rsidRPr="008B2D87">
        <w:rPr>
          <w:rFonts w:cstheme="majorBidi"/>
          <w:rtl/>
        </w:rPr>
        <w:t xml:space="preserve"> </w:t>
      </w:r>
      <w:r w:rsidRPr="00CE3917">
        <w:rPr>
          <w:rFonts w:cstheme="majorBidi"/>
          <w:lang w:val="de-DE"/>
        </w:rPr>
        <w:t xml:space="preserve">Angermann, </w:t>
      </w:r>
      <w:r w:rsidRPr="00CE3917">
        <w:rPr>
          <w:rFonts w:cstheme="majorBidi"/>
          <w:i/>
          <w:iCs/>
          <w:lang w:val="de-DE"/>
        </w:rPr>
        <w:t>Briefwechsel</w:t>
      </w:r>
      <w:r w:rsidRPr="00CE3917">
        <w:rPr>
          <w:rFonts w:cstheme="majorBidi"/>
          <w:lang w:val="de-DE"/>
        </w:rPr>
        <w:t xml:space="preserve">, 415. </w:t>
      </w:r>
    </w:p>
  </w:footnote>
  <w:footnote w:id="178">
    <w:p w14:paraId="50DB61E6" w14:textId="057ED6F0" w:rsidR="009F4172" w:rsidRPr="00B52516" w:rsidRDefault="009F4172" w:rsidP="00296011">
      <w:pPr>
        <w:pStyle w:val="FootnoteText"/>
        <w:rPr>
          <w:rFonts w:cstheme="majorBidi"/>
          <w:color w:val="000000"/>
        </w:rPr>
      </w:pPr>
      <w:r>
        <w:rPr>
          <w:rStyle w:val="FootnoteReference"/>
        </w:rPr>
        <w:footnoteRef/>
      </w:r>
      <w:r>
        <w:t xml:space="preserve"> S</w:t>
      </w:r>
      <w:r w:rsidRPr="0044337B">
        <w:rPr>
          <w:rFonts w:cstheme="majorBidi"/>
        </w:rPr>
        <w:t xml:space="preserve">ee </w:t>
      </w:r>
      <w:del w:id="3098" w:author="Author">
        <w:r w:rsidRPr="0044337B" w:rsidDel="00E35BD1">
          <w:rPr>
            <w:rFonts w:cstheme="majorBidi"/>
          </w:rPr>
          <w:delText xml:space="preserve">for </w:delText>
        </w:r>
        <w:r w:rsidRPr="00B52516" w:rsidDel="00E35BD1">
          <w:rPr>
            <w:rFonts w:cstheme="majorBidi"/>
          </w:rPr>
          <w:delText>example:</w:delText>
        </w:r>
      </w:del>
      <w:ins w:id="3099" w:author="Author">
        <w:r>
          <w:rPr>
            <w:rFonts w:cstheme="majorBidi"/>
          </w:rPr>
          <w:t>e.g.</w:t>
        </w:r>
      </w:ins>
      <w:r w:rsidRPr="00B52516">
        <w:rPr>
          <w:rFonts w:cstheme="majorBidi"/>
        </w:rPr>
        <w:t xml:space="preserve"> Elizabeth A. Pritchard, “</w:t>
      </w:r>
      <w:proofErr w:type="spellStart"/>
      <w:r w:rsidRPr="00B52516">
        <w:rPr>
          <w:rFonts w:cstheme="majorBidi"/>
          <w:i/>
          <w:iCs/>
        </w:rPr>
        <w:t>Bilderverbot</w:t>
      </w:r>
      <w:proofErr w:type="spellEnd"/>
      <w:r w:rsidRPr="00B52516">
        <w:rPr>
          <w:rFonts w:cstheme="majorBidi"/>
        </w:rPr>
        <w:t xml:space="preserve"> meets Body in Theodor W. </w:t>
      </w:r>
      <w:proofErr w:type="spellStart"/>
      <w:r w:rsidRPr="00B52516">
        <w:rPr>
          <w:rFonts w:cstheme="majorBidi"/>
        </w:rPr>
        <w:t>Arorno’s</w:t>
      </w:r>
      <w:proofErr w:type="spellEnd"/>
      <w:r w:rsidRPr="00B52516">
        <w:rPr>
          <w:rFonts w:cstheme="majorBidi"/>
        </w:rPr>
        <w:t xml:space="preserve"> Inverse Theology</w:t>
      </w:r>
      <w:ins w:id="3100" w:author="Author">
        <w:r>
          <w:rPr>
            <w:rFonts w:cstheme="majorBidi"/>
          </w:rPr>
          <w:t>,</w:t>
        </w:r>
      </w:ins>
      <w:r w:rsidRPr="00B52516">
        <w:rPr>
          <w:rFonts w:cstheme="majorBidi"/>
        </w:rPr>
        <w:t>”</w:t>
      </w:r>
      <w:del w:id="3101" w:author="Author">
        <w:r w:rsidRPr="00B52516" w:rsidDel="00E35BD1">
          <w:rPr>
            <w:rFonts w:cstheme="majorBidi"/>
          </w:rPr>
          <w:delText>,</w:delText>
        </w:r>
      </w:del>
      <w:r w:rsidRPr="00B52516">
        <w:rPr>
          <w:rFonts w:cstheme="majorBidi"/>
        </w:rPr>
        <w:t xml:space="preserve"> </w:t>
      </w:r>
      <w:r w:rsidRPr="00B52516">
        <w:rPr>
          <w:rFonts w:cstheme="majorBidi"/>
          <w:i/>
          <w:iCs/>
        </w:rPr>
        <w:t xml:space="preserve">Harvard Theological Review </w:t>
      </w:r>
      <w:r w:rsidRPr="00B52516">
        <w:rPr>
          <w:rFonts w:cstheme="majorBidi"/>
        </w:rPr>
        <w:t xml:space="preserve">95 (2002): 291-318; </w:t>
      </w:r>
      <w:r>
        <w:rPr>
          <w:rFonts w:cstheme="majorBidi"/>
        </w:rPr>
        <w:t xml:space="preserve">Alexander Garcia </w:t>
      </w:r>
      <w:proofErr w:type="spellStart"/>
      <w:r w:rsidRPr="00B52516">
        <w:rPr>
          <w:rFonts w:cstheme="majorBidi"/>
        </w:rPr>
        <w:t>Düttmann</w:t>
      </w:r>
      <w:proofErr w:type="spellEnd"/>
      <w:r w:rsidRPr="00B52516">
        <w:rPr>
          <w:rFonts w:cstheme="majorBidi"/>
        </w:rPr>
        <w:t xml:space="preserve">, </w:t>
      </w:r>
      <w:r>
        <w:rPr>
          <w:rFonts w:cstheme="majorBidi"/>
          <w:i/>
          <w:iCs/>
        </w:rPr>
        <w:t>The Memory of Thought:</w:t>
      </w:r>
      <w:r w:rsidRPr="00B52516">
        <w:rPr>
          <w:rFonts w:cstheme="majorBidi"/>
          <w:i/>
          <w:iCs/>
        </w:rPr>
        <w:t xml:space="preserve"> </w:t>
      </w:r>
      <w:r w:rsidRPr="00B52516">
        <w:rPr>
          <w:rFonts w:cstheme="majorBidi"/>
          <w:i/>
          <w:iCs/>
          <w:color w:val="000000"/>
        </w:rPr>
        <w:t xml:space="preserve">An Essay on Heidegger and </w:t>
      </w:r>
      <w:r w:rsidRPr="00B52516">
        <w:rPr>
          <w:rFonts w:cstheme="majorBidi"/>
          <w:i/>
          <w:iCs/>
        </w:rPr>
        <w:t>Adorno</w:t>
      </w:r>
      <w:del w:id="3102" w:author="Author">
        <w:r w:rsidDel="00E35BD1">
          <w:rPr>
            <w:rFonts w:cstheme="majorBidi"/>
            <w:i/>
            <w:iCs/>
          </w:rPr>
          <w:delText>.</w:delText>
        </w:r>
      </w:del>
      <w:r>
        <w:rPr>
          <w:rFonts w:cstheme="majorBidi"/>
          <w:i/>
          <w:iCs/>
        </w:rPr>
        <w:t xml:space="preserve"> </w:t>
      </w:r>
      <w:ins w:id="3103" w:author="Author">
        <w:r w:rsidRPr="00E35BD1">
          <w:rPr>
            <w:rFonts w:cstheme="majorBidi"/>
            <w:iCs/>
          </w:rPr>
          <w:t>(</w:t>
        </w:r>
      </w:ins>
      <w:r>
        <w:rPr>
          <w:rFonts w:cstheme="majorBidi"/>
        </w:rPr>
        <w:t>New York: Bloomsbury, 2002</w:t>
      </w:r>
      <w:ins w:id="3104" w:author="Author">
        <w:r>
          <w:rPr>
            <w:rFonts w:cstheme="majorBidi"/>
          </w:rPr>
          <w:t>)</w:t>
        </w:r>
      </w:ins>
      <w:r>
        <w:t xml:space="preserve">, </w:t>
      </w:r>
      <w:r>
        <w:rPr>
          <w:rFonts w:cstheme="majorBidi"/>
        </w:rPr>
        <w:t xml:space="preserve">58-61; </w:t>
      </w:r>
      <w:r w:rsidRPr="00D02DCE">
        <w:rPr>
          <w:rFonts w:cstheme="majorBidi"/>
        </w:rPr>
        <w:t>Schmidt,</w:t>
      </w:r>
      <w:r>
        <w:rPr>
          <w:rFonts w:cstheme="majorBidi"/>
        </w:rPr>
        <w:t xml:space="preserve"> “The Return of the Dead Souls,</w:t>
      </w:r>
      <w:ins w:id="3105" w:author="Author">
        <w:r>
          <w:rPr>
            <w:rFonts w:cstheme="majorBidi"/>
          </w:rPr>
          <w:t>”</w:t>
        </w:r>
      </w:ins>
      <w:r>
        <w:rPr>
          <w:rFonts w:cstheme="majorBidi"/>
        </w:rPr>
        <w:t xml:space="preserve"> </w:t>
      </w:r>
      <w:r w:rsidRPr="00D02DCE">
        <w:rPr>
          <w:rFonts w:cstheme="majorBidi"/>
        </w:rPr>
        <w:t>75-86</w:t>
      </w:r>
      <w:r>
        <w:rPr>
          <w:rFonts w:cstheme="majorBidi"/>
        </w:rPr>
        <w:t>.</w:t>
      </w:r>
      <w:r w:rsidRPr="00B52516">
        <w:rPr>
          <w:rFonts w:cstheme="majorBidi"/>
        </w:rPr>
        <w:t xml:space="preserve"> </w:t>
      </w:r>
    </w:p>
  </w:footnote>
  <w:footnote w:id="179">
    <w:p w14:paraId="0B479E95" w14:textId="27B41DCD" w:rsidR="009F4172" w:rsidRPr="001A2758" w:rsidRDefault="009F4172" w:rsidP="00296011">
      <w:pPr>
        <w:pStyle w:val="FootnoteText"/>
      </w:pPr>
      <w:r w:rsidRPr="00B52516">
        <w:rPr>
          <w:rStyle w:val="FootnoteReference"/>
          <w:rFonts w:cstheme="majorBidi"/>
        </w:rPr>
        <w:footnoteRef/>
      </w:r>
      <w:r w:rsidRPr="00B52516">
        <w:rPr>
          <w:rFonts w:cstheme="majorBidi"/>
        </w:rPr>
        <w:t xml:space="preserve"> </w:t>
      </w:r>
      <w:r>
        <w:rPr>
          <w:rFonts w:cstheme="majorBidi"/>
        </w:rPr>
        <w:t xml:space="preserve">See </w:t>
      </w:r>
      <w:del w:id="3135" w:author="Author">
        <w:r w:rsidDel="00E35BD1">
          <w:rPr>
            <w:rFonts w:cstheme="majorBidi"/>
          </w:rPr>
          <w:delText>for example:</w:delText>
        </w:r>
      </w:del>
      <w:ins w:id="3136" w:author="Author">
        <w:r>
          <w:rPr>
            <w:rFonts w:cstheme="majorBidi"/>
          </w:rPr>
          <w:t>e.g.</w:t>
        </w:r>
      </w:ins>
      <w:r>
        <w:rPr>
          <w:rFonts w:cstheme="majorBidi"/>
        </w:rPr>
        <w:t xml:space="preserve"> Adorno, </w:t>
      </w:r>
      <w:r>
        <w:rPr>
          <w:rFonts w:cstheme="majorBidi"/>
          <w:i/>
          <w:iCs/>
        </w:rPr>
        <w:t xml:space="preserve">Negative Dialectics, </w:t>
      </w:r>
      <w:r>
        <w:rPr>
          <w:rFonts w:cstheme="majorBidi"/>
        </w:rPr>
        <w:t xml:space="preserve">207. </w:t>
      </w:r>
      <w:r w:rsidRPr="00B52516">
        <w:rPr>
          <w:rFonts w:cstheme="majorBidi"/>
        </w:rPr>
        <w:t>See also</w:t>
      </w:r>
      <w:del w:id="3137" w:author="Author">
        <w:r w:rsidDel="00E35BD1">
          <w:rPr>
            <w:rFonts w:cstheme="majorBidi"/>
          </w:rPr>
          <w:delText>:</w:delText>
        </w:r>
      </w:del>
      <w:r w:rsidRPr="00B52516">
        <w:rPr>
          <w:rFonts w:cstheme="majorBidi"/>
        </w:rPr>
        <w:t xml:space="preserve"> </w:t>
      </w:r>
      <w:r w:rsidRPr="00D02DCE">
        <w:rPr>
          <w:rFonts w:cstheme="majorBidi"/>
        </w:rPr>
        <w:t>Schmidt,</w:t>
      </w:r>
      <w:r>
        <w:rPr>
          <w:rFonts w:cstheme="majorBidi"/>
        </w:rPr>
        <w:t xml:space="preserve"> “The Return of the Dead Souls</w:t>
      </w:r>
      <w:ins w:id="3138" w:author="Author">
        <w:r>
          <w:rPr>
            <w:rFonts w:cstheme="majorBidi"/>
          </w:rPr>
          <w:t>”</w:t>
        </w:r>
      </w:ins>
      <w:r>
        <w:rPr>
          <w:rFonts w:cstheme="majorBidi"/>
        </w:rPr>
        <w:t xml:space="preserve">, </w:t>
      </w:r>
      <w:r w:rsidRPr="00D02DCE">
        <w:rPr>
          <w:rFonts w:cstheme="majorBidi"/>
        </w:rPr>
        <w:t>75-86</w:t>
      </w:r>
      <w:r>
        <w:rPr>
          <w:rFonts w:cstheme="majorBidi"/>
        </w:rPr>
        <w:t xml:space="preserve">; Christoph </w:t>
      </w:r>
      <w:r w:rsidRPr="00B52516">
        <w:rPr>
          <w:rFonts w:cstheme="majorBidi"/>
        </w:rPr>
        <w:t>Schmidt, “</w:t>
      </w:r>
      <w:r w:rsidRPr="000D6FB9">
        <w:rPr>
          <w:rStyle w:val="Emphasis"/>
          <w:rFonts w:cstheme="majorBidi"/>
          <w:i w:val="0"/>
          <w:iCs w:val="0"/>
          <w:shd w:val="clear" w:color="auto" w:fill="FFFFFF"/>
        </w:rPr>
        <w:t>The Return</w:t>
      </w:r>
      <w:r w:rsidRPr="000D6FB9">
        <w:rPr>
          <w:rFonts w:cstheme="majorBidi"/>
          <w:shd w:val="clear" w:color="auto" w:fill="FFFFFF"/>
        </w:rPr>
        <w:t xml:space="preserve"> of the </w:t>
      </w:r>
      <w:proofErr w:type="spellStart"/>
      <w:r w:rsidRPr="000D6FB9">
        <w:rPr>
          <w:rFonts w:cstheme="majorBidi"/>
          <w:shd w:val="clear" w:color="auto" w:fill="FFFFFF"/>
        </w:rPr>
        <w:t>Katechon</w:t>
      </w:r>
      <w:proofErr w:type="spellEnd"/>
      <w:r w:rsidRPr="000D6FB9">
        <w:rPr>
          <w:rFonts w:cstheme="majorBidi"/>
          <w:shd w:val="clear" w:color="auto" w:fill="FFFFFF"/>
        </w:rPr>
        <w:t>: Giorgio Agamben contra Erik Peterson,</w:t>
      </w:r>
      <w:r>
        <w:rPr>
          <w:rFonts w:cstheme="majorBidi"/>
          <w:shd w:val="clear" w:color="auto" w:fill="FFFFFF"/>
        </w:rPr>
        <w:t>”</w:t>
      </w:r>
      <w:r w:rsidRPr="000D6FB9">
        <w:rPr>
          <w:rFonts w:cstheme="majorBidi"/>
          <w:shd w:val="clear" w:color="auto" w:fill="FFFFFF"/>
        </w:rPr>
        <w:t xml:space="preserve"> </w:t>
      </w:r>
      <w:r w:rsidRPr="000D6FB9">
        <w:rPr>
          <w:rFonts w:cstheme="majorBidi"/>
          <w:i/>
          <w:iCs/>
          <w:shd w:val="clear" w:color="auto" w:fill="FFFFFF"/>
        </w:rPr>
        <w:t>The Journal of Religion</w:t>
      </w:r>
      <w:r>
        <w:rPr>
          <w:rFonts w:cstheme="majorBidi"/>
          <w:shd w:val="clear" w:color="auto" w:fill="FFFFFF"/>
        </w:rPr>
        <w:t xml:space="preserve"> 94</w:t>
      </w:r>
      <w:ins w:id="3139" w:author="Author">
        <w:r>
          <w:rPr>
            <w:rFonts w:cstheme="majorBidi"/>
            <w:shd w:val="clear" w:color="auto" w:fill="FFFFFF"/>
          </w:rPr>
          <w:t>, no</w:t>
        </w:r>
      </w:ins>
      <w:r>
        <w:rPr>
          <w:rFonts w:cstheme="majorBidi"/>
          <w:shd w:val="clear" w:color="auto" w:fill="FFFFFF"/>
        </w:rPr>
        <w:t>.</w:t>
      </w:r>
      <w:ins w:id="3140" w:author="Author">
        <w:r>
          <w:rPr>
            <w:rFonts w:cstheme="majorBidi"/>
            <w:shd w:val="clear" w:color="auto" w:fill="FFFFFF"/>
          </w:rPr>
          <w:t xml:space="preserve"> </w:t>
        </w:r>
      </w:ins>
      <w:r w:rsidRPr="000D6FB9">
        <w:rPr>
          <w:rFonts w:cstheme="majorBidi"/>
          <w:shd w:val="clear" w:color="auto" w:fill="FFFFFF"/>
        </w:rPr>
        <w:t>2 (2014): 182-203</w:t>
      </w:r>
      <w:r>
        <w:rPr>
          <w:rFonts w:cstheme="majorBidi"/>
        </w:rPr>
        <w:t>;</w:t>
      </w:r>
      <w:r w:rsidRPr="00B52516">
        <w:rPr>
          <w:rFonts w:cstheme="majorBidi"/>
        </w:rPr>
        <w:t xml:space="preserve"> Josh Cohen, </w:t>
      </w:r>
      <w:r w:rsidRPr="00B52516">
        <w:rPr>
          <w:rFonts w:cstheme="majorBidi"/>
          <w:i/>
          <w:iCs/>
        </w:rPr>
        <w:t>Interrupting Auschwitz: Art, Religion, Philosophy</w:t>
      </w:r>
      <w:del w:id="3141" w:author="Author">
        <w:r w:rsidRPr="00B52516" w:rsidDel="00E35BD1">
          <w:rPr>
            <w:rFonts w:cstheme="majorBidi"/>
            <w:i/>
            <w:iCs/>
          </w:rPr>
          <w:delText>,</w:delText>
        </w:r>
      </w:del>
      <w:r w:rsidRPr="00B52516">
        <w:rPr>
          <w:rFonts w:cstheme="majorBidi"/>
          <w:i/>
          <w:iCs/>
        </w:rPr>
        <w:t xml:space="preserve"> </w:t>
      </w:r>
      <w:ins w:id="3142" w:author="Author">
        <w:r w:rsidRPr="00E35BD1">
          <w:rPr>
            <w:rFonts w:cstheme="majorBidi"/>
            <w:iCs/>
          </w:rPr>
          <w:t>(</w:t>
        </w:r>
      </w:ins>
      <w:r w:rsidRPr="00B52516">
        <w:rPr>
          <w:rFonts w:cstheme="majorBidi"/>
        </w:rPr>
        <w:t>London:</w:t>
      </w:r>
      <w:r w:rsidRPr="001A2758">
        <w:rPr>
          <w:rFonts w:cstheme="majorBidi"/>
        </w:rPr>
        <w:t xml:space="preserve"> Continuum, 2005</w:t>
      </w:r>
      <w:ins w:id="3143" w:author="Author">
        <w:r>
          <w:rPr>
            <w:rFonts w:cstheme="majorBidi"/>
          </w:rPr>
          <w:t>)</w:t>
        </w:r>
      </w:ins>
      <w:r>
        <w:rPr>
          <w:rFonts w:cstheme="majorBidi"/>
        </w:rPr>
        <w:t xml:space="preserve">, 33; Rebecca </w:t>
      </w:r>
      <w:proofErr w:type="spellStart"/>
      <w:r>
        <w:rPr>
          <w:rFonts w:cstheme="majorBidi"/>
        </w:rPr>
        <w:t>Comay</w:t>
      </w:r>
      <w:proofErr w:type="spellEnd"/>
      <w:r>
        <w:rPr>
          <w:rFonts w:cstheme="majorBidi"/>
        </w:rPr>
        <w:t xml:space="preserve">, “Materialist Mutations of the </w:t>
      </w:r>
      <w:proofErr w:type="spellStart"/>
      <w:r>
        <w:rPr>
          <w:rFonts w:cstheme="majorBidi"/>
        </w:rPr>
        <w:t>Bilderverbot</w:t>
      </w:r>
      <w:proofErr w:type="spellEnd"/>
      <w:ins w:id="3144" w:author="Author">
        <w:r>
          <w:rPr>
            <w:rFonts w:cstheme="majorBidi"/>
          </w:rPr>
          <w:t>,</w:t>
        </w:r>
      </w:ins>
      <w:r>
        <w:rPr>
          <w:rFonts w:cstheme="majorBidi"/>
        </w:rPr>
        <w:t>”</w:t>
      </w:r>
      <w:del w:id="3145" w:author="Author">
        <w:r w:rsidDel="00E35BD1">
          <w:rPr>
            <w:rFonts w:cstheme="majorBidi"/>
          </w:rPr>
          <w:delText>,</w:delText>
        </w:r>
      </w:del>
      <w:r>
        <w:rPr>
          <w:rFonts w:cstheme="majorBidi"/>
        </w:rPr>
        <w:t xml:space="preserve"> in</w:t>
      </w:r>
      <w:del w:id="3146" w:author="Author">
        <w:r w:rsidDel="00E35BD1">
          <w:rPr>
            <w:rFonts w:cstheme="majorBidi"/>
          </w:rPr>
          <w:delText>: Michael Levin,</w:delText>
        </w:r>
      </w:del>
      <w:r>
        <w:rPr>
          <w:rFonts w:cstheme="majorBidi"/>
        </w:rPr>
        <w:t xml:space="preserve"> </w:t>
      </w:r>
      <w:r>
        <w:rPr>
          <w:rFonts w:cstheme="majorBidi"/>
          <w:i/>
          <w:iCs/>
        </w:rPr>
        <w:t>The Discursive Construction of Sight in the History of Philosophy</w:t>
      </w:r>
      <w:ins w:id="3147" w:author="Author">
        <w:r w:rsidRPr="00E35BD1">
          <w:rPr>
            <w:rFonts w:cstheme="majorBidi"/>
            <w:iCs/>
          </w:rPr>
          <w:t>, ed.</w:t>
        </w:r>
        <w:r>
          <w:rPr>
            <w:rFonts w:cstheme="majorBidi"/>
            <w:i/>
            <w:iCs/>
          </w:rPr>
          <w:t xml:space="preserve"> </w:t>
        </w:r>
        <w:r>
          <w:rPr>
            <w:rFonts w:cstheme="majorBidi"/>
          </w:rPr>
          <w:t>Michael Levin</w:t>
        </w:r>
      </w:ins>
      <w:del w:id="3148" w:author="Author">
        <w:r w:rsidDel="00E35BD1">
          <w:rPr>
            <w:rFonts w:cstheme="majorBidi"/>
            <w:i/>
            <w:iCs/>
          </w:rPr>
          <w:delText>.</w:delText>
        </w:r>
      </w:del>
      <w:r>
        <w:rPr>
          <w:rFonts w:cstheme="majorBidi"/>
          <w:i/>
          <w:iCs/>
        </w:rPr>
        <w:t xml:space="preserve"> </w:t>
      </w:r>
      <w:ins w:id="3149" w:author="Author">
        <w:r w:rsidRPr="00E35BD1">
          <w:rPr>
            <w:rFonts w:cstheme="majorBidi"/>
            <w:iCs/>
          </w:rPr>
          <w:t>(</w:t>
        </w:r>
      </w:ins>
      <w:r>
        <w:rPr>
          <w:rFonts w:cstheme="majorBidi"/>
        </w:rPr>
        <w:t>Cambridge, Mass.: MIT Press, 1997</w:t>
      </w:r>
      <w:ins w:id="3150" w:author="Author">
        <w:r>
          <w:rPr>
            <w:rFonts w:cstheme="majorBidi"/>
          </w:rPr>
          <w:t>)</w:t>
        </w:r>
      </w:ins>
      <w:r>
        <w:rPr>
          <w:rFonts w:cstheme="majorBidi"/>
        </w:rPr>
        <w:t>, 337-338.</w:t>
      </w:r>
    </w:p>
  </w:footnote>
  <w:footnote w:id="180">
    <w:p w14:paraId="559B6E6E" w14:textId="77777777" w:rsidR="009F4172" w:rsidRDefault="009F4172" w:rsidP="00C6105E">
      <w:pPr>
        <w:pStyle w:val="FootnoteText"/>
      </w:pPr>
      <w:r>
        <w:rPr>
          <w:rStyle w:val="FootnoteReference"/>
        </w:rPr>
        <w:footnoteRef/>
      </w:r>
      <w:r>
        <w:t xml:space="preserve"> Adorno, </w:t>
      </w:r>
      <w:r>
        <w:rPr>
          <w:i/>
          <w:iCs/>
        </w:rPr>
        <w:t xml:space="preserve">Negative, </w:t>
      </w:r>
      <w:r>
        <w:t xml:space="preserve">207. </w:t>
      </w:r>
      <w:r>
        <w:rPr>
          <w:i/>
          <w:iCs/>
        </w:rPr>
        <w:t xml:space="preserve"> </w:t>
      </w:r>
    </w:p>
  </w:footnote>
  <w:footnote w:id="181">
    <w:p w14:paraId="46E8438F" w14:textId="0677FA86" w:rsidR="009F4172" w:rsidRPr="009D4C5F" w:rsidRDefault="009F4172">
      <w:pPr>
        <w:pStyle w:val="FootnoteText"/>
      </w:pPr>
      <w:r>
        <w:rPr>
          <w:rStyle w:val="FootnoteReference"/>
        </w:rPr>
        <w:footnoteRef/>
      </w:r>
      <w:r>
        <w:t xml:space="preserve"> See</w:t>
      </w:r>
      <w:del w:id="3182" w:author="Author">
        <w:r w:rsidDel="00E35BD1">
          <w:delText xml:space="preserve"> in:</w:delText>
        </w:r>
      </w:del>
      <w:r>
        <w:t xml:space="preserve"> Max Weber, “Science as a Vocation</w:t>
      </w:r>
      <w:ins w:id="3183" w:author="Author">
        <w:r>
          <w:t>,</w:t>
        </w:r>
      </w:ins>
      <w:r>
        <w:t>”</w:t>
      </w:r>
      <w:del w:id="3184" w:author="Author">
        <w:r w:rsidDel="00E35BD1">
          <w:delText>,</w:delText>
        </w:r>
      </w:del>
      <w:r>
        <w:t xml:space="preserve"> in</w:t>
      </w:r>
      <w:del w:id="3185" w:author="Author">
        <w:r w:rsidDel="00E35BD1">
          <w:delText>:</w:delText>
        </w:r>
      </w:del>
      <w:r>
        <w:t xml:space="preserve"> Max Weber, </w:t>
      </w:r>
      <w:r>
        <w:rPr>
          <w:i/>
          <w:iCs/>
        </w:rPr>
        <w:t>The Vocation Lectures</w:t>
      </w:r>
      <w:del w:id="3186" w:author="Author">
        <w:r w:rsidDel="00BF6A21">
          <w:rPr>
            <w:i/>
            <w:iCs/>
          </w:rPr>
          <w:delText>.</w:delText>
        </w:r>
      </w:del>
      <w:r>
        <w:rPr>
          <w:i/>
          <w:iCs/>
        </w:rPr>
        <w:t xml:space="preserve"> </w:t>
      </w:r>
      <w:ins w:id="3187" w:author="Author">
        <w:r w:rsidRPr="00BF6A21">
          <w:rPr>
            <w:iCs/>
          </w:rPr>
          <w:t>(</w:t>
        </w:r>
      </w:ins>
      <w:r>
        <w:t xml:space="preserve">Indianapolis: Hackett Publishing Company, </w:t>
      </w:r>
      <w:r w:rsidRPr="009D4C5F">
        <w:t>2004</w:t>
      </w:r>
      <w:ins w:id="3188" w:author="Author">
        <w:r>
          <w:t>)</w:t>
        </w:r>
      </w:ins>
      <w:r w:rsidRPr="009D4C5F">
        <w:t>, 30-31.</w:t>
      </w:r>
    </w:p>
  </w:footnote>
  <w:footnote w:id="182">
    <w:p w14:paraId="5774975F" w14:textId="77777777" w:rsidR="009F4172" w:rsidRPr="00AF05ED" w:rsidRDefault="009F4172" w:rsidP="00A80895">
      <w:pPr>
        <w:pStyle w:val="FootnoteText"/>
        <w:rPr>
          <w:rFonts w:cstheme="majorBidi"/>
        </w:rPr>
      </w:pPr>
      <w:r w:rsidRPr="008B2D87">
        <w:rPr>
          <w:rStyle w:val="FootnoteReference"/>
          <w:rFonts w:cstheme="majorBidi"/>
        </w:rPr>
        <w:footnoteRef/>
      </w:r>
      <w:r w:rsidRPr="00AF05ED">
        <w:rPr>
          <w:rFonts w:cstheme="majorBidi"/>
        </w:rPr>
        <w:t xml:space="preserve"> Adorno, </w:t>
      </w:r>
      <w:r w:rsidRPr="00AF05ED">
        <w:rPr>
          <w:rFonts w:cstheme="majorBidi"/>
          <w:i/>
          <w:iCs/>
        </w:rPr>
        <w:t>Metaphysics</w:t>
      </w:r>
      <w:r w:rsidRPr="00AF05ED">
        <w:rPr>
          <w:rFonts w:cstheme="majorBidi"/>
        </w:rPr>
        <w:t>, 143.</w:t>
      </w:r>
    </w:p>
  </w:footnote>
  <w:footnote w:id="183">
    <w:p w14:paraId="2EDFE9DC" w14:textId="77777777" w:rsidR="009F4172" w:rsidRPr="009D4C5F" w:rsidRDefault="009F4172" w:rsidP="009D4C5F">
      <w:pPr>
        <w:pStyle w:val="FootnoteText"/>
      </w:pPr>
      <w:r>
        <w:rPr>
          <w:rStyle w:val="FootnoteReference"/>
        </w:rPr>
        <w:footnoteRef/>
      </w:r>
      <w:r>
        <w:t xml:space="preserve"> For Adorno’s concept of “melancholic science” see: Adorno, </w:t>
      </w:r>
      <w:r>
        <w:rPr>
          <w:i/>
          <w:iCs/>
        </w:rPr>
        <w:t xml:space="preserve">Minima </w:t>
      </w:r>
      <w:proofErr w:type="spellStart"/>
      <w:r>
        <w:rPr>
          <w:i/>
          <w:iCs/>
        </w:rPr>
        <w:t>Moralia</w:t>
      </w:r>
      <w:proofErr w:type="spellEnd"/>
      <w:r>
        <w:rPr>
          <w:i/>
          <w:iCs/>
        </w:rPr>
        <w:t xml:space="preserve">, </w:t>
      </w:r>
      <w:proofErr w:type="spellStart"/>
      <w:r>
        <w:t>i</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753"/>
    <w:multiLevelType w:val="hybridMultilevel"/>
    <w:tmpl w:val="CDF23C3C"/>
    <w:lvl w:ilvl="0" w:tplc="0DF0EDE4">
      <w:start w:val="2"/>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A3010DB"/>
    <w:multiLevelType w:val="hybridMultilevel"/>
    <w:tmpl w:val="D5BE6C7E"/>
    <w:lvl w:ilvl="0" w:tplc="F1CCE1FA">
      <w:start w:val="1"/>
      <w:numFmt w:val="lowerLetter"/>
      <w:lvlText w:val="(%1)"/>
      <w:lvlJc w:val="left"/>
      <w:pPr>
        <w:ind w:left="450" w:hanging="39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A6E5EA6"/>
    <w:multiLevelType w:val="hybridMultilevel"/>
    <w:tmpl w:val="79088D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DE2288"/>
    <w:multiLevelType w:val="multilevel"/>
    <w:tmpl w:val="C846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1063B9"/>
    <w:multiLevelType w:val="hybridMultilevel"/>
    <w:tmpl w:val="1F464398"/>
    <w:lvl w:ilvl="0" w:tplc="943E802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612C2AF2"/>
    <w:multiLevelType w:val="multilevel"/>
    <w:tmpl w:val="67BC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D20A4B"/>
    <w:multiLevelType w:val="multilevel"/>
    <w:tmpl w:val="0F3E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46708B"/>
    <w:multiLevelType w:val="multilevel"/>
    <w:tmpl w:val="A2B6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7"/>
  </w:num>
  <w:num w:numId="6">
    <w:abstractNumId w:val="6"/>
  </w:num>
  <w:num w:numId="7">
    <w:abstractNumId w:val="5"/>
  </w:num>
  <w:num w:numId="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removePersonalInformation/>
  <w:removeDateAndTime/>
  <w:doNotDisplayPageBoundaries/>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0MDexNLc0N7C0NDBX0lEKTi0uzszPAykwqgUA6f8TpSwAAAA="/>
  </w:docVars>
  <w:rsids>
    <w:rsidRoot w:val="0060337C"/>
    <w:rsid w:val="00000A06"/>
    <w:rsid w:val="00000C0D"/>
    <w:rsid w:val="00001886"/>
    <w:rsid w:val="000020AC"/>
    <w:rsid w:val="000022FC"/>
    <w:rsid w:val="00002555"/>
    <w:rsid w:val="000030BB"/>
    <w:rsid w:val="0000322B"/>
    <w:rsid w:val="000041AA"/>
    <w:rsid w:val="00004709"/>
    <w:rsid w:val="00004972"/>
    <w:rsid w:val="00004D14"/>
    <w:rsid w:val="00007B9E"/>
    <w:rsid w:val="00007BF2"/>
    <w:rsid w:val="000102D7"/>
    <w:rsid w:val="000106CC"/>
    <w:rsid w:val="00010B5F"/>
    <w:rsid w:val="00012898"/>
    <w:rsid w:val="00012E16"/>
    <w:rsid w:val="0001329E"/>
    <w:rsid w:val="000138D9"/>
    <w:rsid w:val="00013DFC"/>
    <w:rsid w:val="00014ED4"/>
    <w:rsid w:val="00014EEA"/>
    <w:rsid w:val="000150F5"/>
    <w:rsid w:val="00015DCB"/>
    <w:rsid w:val="00015E5F"/>
    <w:rsid w:val="0001613A"/>
    <w:rsid w:val="00016F09"/>
    <w:rsid w:val="00016F53"/>
    <w:rsid w:val="000177E0"/>
    <w:rsid w:val="00021602"/>
    <w:rsid w:val="00021B09"/>
    <w:rsid w:val="00021DFD"/>
    <w:rsid w:val="00025100"/>
    <w:rsid w:val="00026044"/>
    <w:rsid w:val="00026639"/>
    <w:rsid w:val="00026F05"/>
    <w:rsid w:val="00026F85"/>
    <w:rsid w:val="00027BAB"/>
    <w:rsid w:val="00027EC4"/>
    <w:rsid w:val="0003095A"/>
    <w:rsid w:val="00030D23"/>
    <w:rsid w:val="000327BF"/>
    <w:rsid w:val="0003357C"/>
    <w:rsid w:val="0003466A"/>
    <w:rsid w:val="00035C45"/>
    <w:rsid w:val="00036A10"/>
    <w:rsid w:val="0003722A"/>
    <w:rsid w:val="000378D6"/>
    <w:rsid w:val="00037976"/>
    <w:rsid w:val="00037A97"/>
    <w:rsid w:val="0004010E"/>
    <w:rsid w:val="00040EF3"/>
    <w:rsid w:val="00041EEE"/>
    <w:rsid w:val="00042028"/>
    <w:rsid w:val="00042864"/>
    <w:rsid w:val="00043A75"/>
    <w:rsid w:val="00044351"/>
    <w:rsid w:val="0004437B"/>
    <w:rsid w:val="00045ECD"/>
    <w:rsid w:val="00046039"/>
    <w:rsid w:val="0004662D"/>
    <w:rsid w:val="00046F3D"/>
    <w:rsid w:val="0004794A"/>
    <w:rsid w:val="000509A6"/>
    <w:rsid w:val="00051176"/>
    <w:rsid w:val="00051573"/>
    <w:rsid w:val="00052826"/>
    <w:rsid w:val="00052B9B"/>
    <w:rsid w:val="00053F9E"/>
    <w:rsid w:val="00054316"/>
    <w:rsid w:val="00054CFF"/>
    <w:rsid w:val="000556FE"/>
    <w:rsid w:val="00055B49"/>
    <w:rsid w:val="0005603F"/>
    <w:rsid w:val="00056646"/>
    <w:rsid w:val="0005665C"/>
    <w:rsid w:val="0005751E"/>
    <w:rsid w:val="000601C4"/>
    <w:rsid w:val="000606D4"/>
    <w:rsid w:val="00060BA9"/>
    <w:rsid w:val="00061913"/>
    <w:rsid w:val="00061ABE"/>
    <w:rsid w:val="00062746"/>
    <w:rsid w:val="00062762"/>
    <w:rsid w:val="00062AF8"/>
    <w:rsid w:val="00063065"/>
    <w:rsid w:val="0006337C"/>
    <w:rsid w:val="00063C0D"/>
    <w:rsid w:val="0006529A"/>
    <w:rsid w:val="00065D83"/>
    <w:rsid w:val="00066426"/>
    <w:rsid w:val="00066813"/>
    <w:rsid w:val="00066DE6"/>
    <w:rsid w:val="00067344"/>
    <w:rsid w:val="0006769A"/>
    <w:rsid w:val="00067E58"/>
    <w:rsid w:val="00067F54"/>
    <w:rsid w:val="0007045D"/>
    <w:rsid w:val="0007066E"/>
    <w:rsid w:val="0007116E"/>
    <w:rsid w:val="00071E37"/>
    <w:rsid w:val="00071FEF"/>
    <w:rsid w:val="00072BB0"/>
    <w:rsid w:val="00072BCB"/>
    <w:rsid w:val="00072FE7"/>
    <w:rsid w:val="000737AD"/>
    <w:rsid w:val="000737B0"/>
    <w:rsid w:val="00073C0F"/>
    <w:rsid w:val="00073C79"/>
    <w:rsid w:val="00073CAD"/>
    <w:rsid w:val="00073ECF"/>
    <w:rsid w:val="00074E75"/>
    <w:rsid w:val="00075C9B"/>
    <w:rsid w:val="0007634B"/>
    <w:rsid w:val="00076615"/>
    <w:rsid w:val="0007733C"/>
    <w:rsid w:val="00077B25"/>
    <w:rsid w:val="000803FD"/>
    <w:rsid w:val="00081CE9"/>
    <w:rsid w:val="00082EEB"/>
    <w:rsid w:val="00083040"/>
    <w:rsid w:val="0008398F"/>
    <w:rsid w:val="0008404A"/>
    <w:rsid w:val="000844C5"/>
    <w:rsid w:val="00084778"/>
    <w:rsid w:val="00085641"/>
    <w:rsid w:val="000858A4"/>
    <w:rsid w:val="0008630C"/>
    <w:rsid w:val="000867DB"/>
    <w:rsid w:val="00087FC4"/>
    <w:rsid w:val="000911B7"/>
    <w:rsid w:val="00091477"/>
    <w:rsid w:val="0009150F"/>
    <w:rsid w:val="000918D6"/>
    <w:rsid w:val="00092196"/>
    <w:rsid w:val="00093518"/>
    <w:rsid w:val="0009360D"/>
    <w:rsid w:val="00093EFB"/>
    <w:rsid w:val="000942AD"/>
    <w:rsid w:val="00094AA1"/>
    <w:rsid w:val="00095796"/>
    <w:rsid w:val="00095A0D"/>
    <w:rsid w:val="00096CDB"/>
    <w:rsid w:val="00096F44"/>
    <w:rsid w:val="00097FFB"/>
    <w:rsid w:val="000A0BC3"/>
    <w:rsid w:val="000A1096"/>
    <w:rsid w:val="000A11B4"/>
    <w:rsid w:val="000A17B0"/>
    <w:rsid w:val="000A1883"/>
    <w:rsid w:val="000A1C2A"/>
    <w:rsid w:val="000A2612"/>
    <w:rsid w:val="000A310A"/>
    <w:rsid w:val="000A313D"/>
    <w:rsid w:val="000A3432"/>
    <w:rsid w:val="000A4AF9"/>
    <w:rsid w:val="000A5F5B"/>
    <w:rsid w:val="000A679A"/>
    <w:rsid w:val="000A6852"/>
    <w:rsid w:val="000A69E2"/>
    <w:rsid w:val="000A6C87"/>
    <w:rsid w:val="000A7C82"/>
    <w:rsid w:val="000B0615"/>
    <w:rsid w:val="000B196E"/>
    <w:rsid w:val="000B241B"/>
    <w:rsid w:val="000B2A5D"/>
    <w:rsid w:val="000B2C81"/>
    <w:rsid w:val="000B2EC8"/>
    <w:rsid w:val="000B33BA"/>
    <w:rsid w:val="000B3C0D"/>
    <w:rsid w:val="000B49C3"/>
    <w:rsid w:val="000B4C57"/>
    <w:rsid w:val="000B5355"/>
    <w:rsid w:val="000B593E"/>
    <w:rsid w:val="000B5CD8"/>
    <w:rsid w:val="000B7E42"/>
    <w:rsid w:val="000C04E0"/>
    <w:rsid w:val="000C1150"/>
    <w:rsid w:val="000C13E3"/>
    <w:rsid w:val="000C1FD4"/>
    <w:rsid w:val="000C2F1D"/>
    <w:rsid w:val="000C55A5"/>
    <w:rsid w:val="000C5A62"/>
    <w:rsid w:val="000C7EB4"/>
    <w:rsid w:val="000D1FA0"/>
    <w:rsid w:val="000D24E9"/>
    <w:rsid w:val="000D2798"/>
    <w:rsid w:val="000D354F"/>
    <w:rsid w:val="000D366A"/>
    <w:rsid w:val="000D3D07"/>
    <w:rsid w:val="000D3D8E"/>
    <w:rsid w:val="000D3DC2"/>
    <w:rsid w:val="000D3FD0"/>
    <w:rsid w:val="000D47B8"/>
    <w:rsid w:val="000D4AB4"/>
    <w:rsid w:val="000D5C47"/>
    <w:rsid w:val="000D5F7C"/>
    <w:rsid w:val="000D6313"/>
    <w:rsid w:val="000D6820"/>
    <w:rsid w:val="000D6AD8"/>
    <w:rsid w:val="000D6C00"/>
    <w:rsid w:val="000D6C8E"/>
    <w:rsid w:val="000D6CBE"/>
    <w:rsid w:val="000D6D50"/>
    <w:rsid w:val="000D6FB9"/>
    <w:rsid w:val="000D736C"/>
    <w:rsid w:val="000D761D"/>
    <w:rsid w:val="000D7943"/>
    <w:rsid w:val="000E0A5C"/>
    <w:rsid w:val="000E0FAA"/>
    <w:rsid w:val="000E11BD"/>
    <w:rsid w:val="000E120F"/>
    <w:rsid w:val="000E1232"/>
    <w:rsid w:val="000E1EFF"/>
    <w:rsid w:val="000E2004"/>
    <w:rsid w:val="000E2C25"/>
    <w:rsid w:val="000E2F44"/>
    <w:rsid w:val="000E3467"/>
    <w:rsid w:val="000E359C"/>
    <w:rsid w:val="000E40AB"/>
    <w:rsid w:val="000E42F4"/>
    <w:rsid w:val="000E52F9"/>
    <w:rsid w:val="000E6F49"/>
    <w:rsid w:val="000E7834"/>
    <w:rsid w:val="000E78EF"/>
    <w:rsid w:val="000E7BF9"/>
    <w:rsid w:val="000F096D"/>
    <w:rsid w:val="000F124E"/>
    <w:rsid w:val="000F2155"/>
    <w:rsid w:val="000F356C"/>
    <w:rsid w:val="000F35F5"/>
    <w:rsid w:val="000F383C"/>
    <w:rsid w:val="000F4D50"/>
    <w:rsid w:val="000F50F4"/>
    <w:rsid w:val="000F5B0E"/>
    <w:rsid w:val="000F6024"/>
    <w:rsid w:val="000F60C8"/>
    <w:rsid w:val="000F7AFF"/>
    <w:rsid w:val="000F7B4D"/>
    <w:rsid w:val="000F7C1B"/>
    <w:rsid w:val="00100307"/>
    <w:rsid w:val="00101370"/>
    <w:rsid w:val="00103139"/>
    <w:rsid w:val="00104852"/>
    <w:rsid w:val="001068BD"/>
    <w:rsid w:val="001075AF"/>
    <w:rsid w:val="001078D0"/>
    <w:rsid w:val="00107D14"/>
    <w:rsid w:val="001103FD"/>
    <w:rsid w:val="001107DC"/>
    <w:rsid w:val="00110AEF"/>
    <w:rsid w:val="001116B2"/>
    <w:rsid w:val="0011252A"/>
    <w:rsid w:val="0011272D"/>
    <w:rsid w:val="00112AD6"/>
    <w:rsid w:val="00112D51"/>
    <w:rsid w:val="001134B5"/>
    <w:rsid w:val="00113A74"/>
    <w:rsid w:val="00114610"/>
    <w:rsid w:val="0011491C"/>
    <w:rsid w:val="00114E85"/>
    <w:rsid w:val="001153BE"/>
    <w:rsid w:val="001159CB"/>
    <w:rsid w:val="00115E96"/>
    <w:rsid w:val="00115F22"/>
    <w:rsid w:val="001164A4"/>
    <w:rsid w:val="00117286"/>
    <w:rsid w:val="001174C3"/>
    <w:rsid w:val="00117734"/>
    <w:rsid w:val="00117A12"/>
    <w:rsid w:val="00117CE3"/>
    <w:rsid w:val="00120372"/>
    <w:rsid w:val="001208C1"/>
    <w:rsid w:val="00121947"/>
    <w:rsid w:val="00121D0A"/>
    <w:rsid w:val="00122130"/>
    <w:rsid w:val="001223DD"/>
    <w:rsid w:val="00123403"/>
    <w:rsid w:val="0012361C"/>
    <w:rsid w:val="00123971"/>
    <w:rsid w:val="001244F9"/>
    <w:rsid w:val="001245BB"/>
    <w:rsid w:val="00124A1B"/>
    <w:rsid w:val="00124A7D"/>
    <w:rsid w:val="00124D35"/>
    <w:rsid w:val="00124D60"/>
    <w:rsid w:val="00125B8B"/>
    <w:rsid w:val="00125CF1"/>
    <w:rsid w:val="00130015"/>
    <w:rsid w:val="00130322"/>
    <w:rsid w:val="001303F5"/>
    <w:rsid w:val="00130501"/>
    <w:rsid w:val="00130CA1"/>
    <w:rsid w:val="0013161E"/>
    <w:rsid w:val="00132314"/>
    <w:rsid w:val="0013277A"/>
    <w:rsid w:val="00132F13"/>
    <w:rsid w:val="00133BD2"/>
    <w:rsid w:val="001341EB"/>
    <w:rsid w:val="00134481"/>
    <w:rsid w:val="00134501"/>
    <w:rsid w:val="00134630"/>
    <w:rsid w:val="0013484A"/>
    <w:rsid w:val="00134BFD"/>
    <w:rsid w:val="00135F2B"/>
    <w:rsid w:val="00136188"/>
    <w:rsid w:val="001366E1"/>
    <w:rsid w:val="001367F0"/>
    <w:rsid w:val="0013755B"/>
    <w:rsid w:val="00137A98"/>
    <w:rsid w:val="00140B86"/>
    <w:rsid w:val="00140CC3"/>
    <w:rsid w:val="00141C29"/>
    <w:rsid w:val="0014219D"/>
    <w:rsid w:val="001430FB"/>
    <w:rsid w:val="00143549"/>
    <w:rsid w:val="00143BCA"/>
    <w:rsid w:val="00144E56"/>
    <w:rsid w:val="001451B7"/>
    <w:rsid w:val="0014575E"/>
    <w:rsid w:val="00146746"/>
    <w:rsid w:val="0014706D"/>
    <w:rsid w:val="001476A0"/>
    <w:rsid w:val="001478D6"/>
    <w:rsid w:val="00147B7A"/>
    <w:rsid w:val="001503B2"/>
    <w:rsid w:val="00150AD6"/>
    <w:rsid w:val="0015345A"/>
    <w:rsid w:val="00153929"/>
    <w:rsid w:val="00153D1F"/>
    <w:rsid w:val="00153D91"/>
    <w:rsid w:val="0015402A"/>
    <w:rsid w:val="00154236"/>
    <w:rsid w:val="0015480E"/>
    <w:rsid w:val="0015495D"/>
    <w:rsid w:val="0015591F"/>
    <w:rsid w:val="00156286"/>
    <w:rsid w:val="001563AA"/>
    <w:rsid w:val="001567AE"/>
    <w:rsid w:val="00156BB5"/>
    <w:rsid w:val="00156DEF"/>
    <w:rsid w:val="00157188"/>
    <w:rsid w:val="0015723B"/>
    <w:rsid w:val="00157AFF"/>
    <w:rsid w:val="00157FD3"/>
    <w:rsid w:val="001600BC"/>
    <w:rsid w:val="00160127"/>
    <w:rsid w:val="00160A6E"/>
    <w:rsid w:val="001628B1"/>
    <w:rsid w:val="00162B53"/>
    <w:rsid w:val="00162CF1"/>
    <w:rsid w:val="00164EB4"/>
    <w:rsid w:val="001652BA"/>
    <w:rsid w:val="001652C5"/>
    <w:rsid w:val="0016573D"/>
    <w:rsid w:val="0016625C"/>
    <w:rsid w:val="0016735D"/>
    <w:rsid w:val="00167620"/>
    <w:rsid w:val="00170E5A"/>
    <w:rsid w:val="00170EEB"/>
    <w:rsid w:val="00171CE3"/>
    <w:rsid w:val="00171EC4"/>
    <w:rsid w:val="00171EFF"/>
    <w:rsid w:val="00172EA7"/>
    <w:rsid w:val="001736ED"/>
    <w:rsid w:val="00173D25"/>
    <w:rsid w:val="0017471C"/>
    <w:rsid w:val="00174C00"/>
    <w:rsid w:val="0017519D"/>
    <w:rsid w:val="00175A42"/>
    <w:rsid w:val="00175DCE"/>
    <w:rsid w:val="00176BA5"/>
    <w:rsid w:val="0017704F"/>
    <w:rsid w:val="001815C2"/>
    <w:rsid w:val="00181F8A"/>
    <w:rsid w:val="0018224E"/>
    <w:rsid w:val="0018405E"/>
    <w:rsid w:val="001849C0"/>
    <w:rsid w:val="001849C8"/>
    <w:rsid w:val="00184DCB"/>
    <w:rsid w:val="00185E5E"/>
    <w:rsid w:val="001862BD"/>
    <w:rsid w:val="0018651E"/>
    <w:rsid w:val="0018714D"/>
    <w:rsid w:val="00190295"/>
    <w:rsid w:val="00191A1C"/>
    <w:rsid w:val="00191CA2"/>
    <w:rsid w:val="00191D9D"/>
    <w:rsid w:val="0019211A"/>
    <w:rsid w:val="001925AB"/>
    <w:rsid w:val="00192E79"/>
    <w:rsid w:val="0019367A"/>
    <w:rsid w:val="00193CB1"/>
    <w:rsid w:val="00193F33"/>
    <w:rsid w:val="00194B3F"/>
    <w:rsid w:val="00194EEF"/>
    <w:rsid w:val="00194F06"/>
    <w:rsid w:val="00195048"/>
    <w:rsid w:val="00195049"/>
    <w:rsid w:val="00196030"/>
    <w:rsid w:val="00197203"/>
    <w:rsid w:val="001973BB"/>
    <w:rsid w:val="00197482"/>
    <w:rsid w:val="00197615"/>
    <w:rsid w:val="00197E79"/>
    <w:rsid w:val="001A0DB8"/>
    <w:rsid w:val="001A10D4"/>
    <w:rsid w:val="001A196B"/>
    <w:rsid w:val="001A2758"/>
    <w:rsid w:val="001A276B"/>
    <w:rsid w:val="001A2EAF"/>
    <w:rsid w:val="001A3243"/>
    <w:rsid w:val="001A34BC"/>
    <w:rsid w:val="001A397B"/>
    <w:rsid w:val="001A4878"/>
    <w:rsid w:val="001A52AE"/>
    <w:rsid w:val="001A6A48"/>
    <w:rsid w:val="001A74D9"/>
    <w:rsid w:val="001A7839"/>
    <w:rsid w:val="001B0481"/>
    <w:rsid w:val="001B058D"/>
    <w:rsid w:val="001B1B2C"/>
    <w:rsid w:val="001B2016"/>
    <w:rsid w:val="001B23CC"/>
    <w:rsid w:val="001B379A"/>
    <w:rsid w:val="001B3940"/>
    <w:rsid w:val="001B44BF"/>
    <w:rsid w:val="001B49B2"/>
    <w:rsid w:val="001B4CA2"/>
    <w:rsid w:val="001B5964"/>
    <w:rsid w:val="001B5F2E"/>
    <w:rsid w:val="001B67B0"/>
    <w:rsid w:val="001B70AF"/>
    <w:rsid w:val="001C1A0A"/>
    <w:rsid w:val="001C1AA2"/>
    <w:rsid w:val="001C1E1F"/>
    <w:rsid w:val="001C2687"/>
    <w:rsid w:val="001C2C9D"/>
    <w:rsid w:val="001C2D43"/>
    <w:rsid w:val="001C2E82"/>
    <w:rsid w:val="001C2F2B"/>
    <w:rsid w:val="001C32C7"/>
    <w:rsid w:val="001C337B"/>
    <w:rsid w:val="001C3722"/>
    <w:rsid w:val="001C4839"/>
    <w:rsid w:val="001C48E9"/>
    <w:rsid w:val="001C4B64"/>
    <w:rsid w:val="001C4F3E"/>
    <w:rsid w:val="001C57CE"/>
    <w:rsid w:val="001C6266"/>
    <w:rsid w:val="001C7523"/>
    <w:rsid w:val="001C75E6"/>
    <w:rsid w:val="001C7626"/>
    <w:rsid w:val="001C764C"/>
    <w:rsid w:val="001C79A9"/>
    <w:rsid w:val="001C7A45"/>
    <w:rsid w:val="001D0121"/>
    <w:rsid w:val="001D02B5"/>
    <w:rsid w:val="001D1919"/>
    <w:rsid w:val="001D192F"/>
    <w:rsid w:val="001D22CF"/>
    <w:rsid w:val="001D26B1"/>
    <w:rsid w:val="001D3CE7"/>
    <w:rsid w:val="001D3D35"/>
    <w:rsid w:val="001D41CD"/>
    <w:rsid w:val="001D42AD"/>
    <w:rsid w:val="001D634E"/>
    <w:rsid w:val="001D67CF"/>
    <w:rsid w:val="001D6DD3"/>
    <w:rsid w:val="001D7163"/>
    <w:rsid w:val="001D73B6"/>
    <w:rsid w:val="001D74A2"/>
    <w:rsid w:val="001D750E"/>
    <w:rsid w:val="001D7964"/>
    <w:rsid w:val="001E051B"/>
    <w:rsid w:val="001E11A9"/>
    <w:rsid w:val="001E1274"/>
    <w:rsid w:val="001E1507"/>
    <w:rsid w:val="001E2164"/>
    <w:rsid w:val="001E337E"/>
    <w:rsid w:val="001E46B0"/>
    <w:rsid w:val="001E5141"/>
    <w:rsid w:val="001E5913"/>
    <w:rsid w:val="001E5E92"/>
    <w:rsid w:val="001E66F3"/>
    <w:rsid w:val="001E6703"/>
    <w:rsid w:val="001E6990"/>
    <w:rsid w:val="001E6ED7"/>
    <w:rsid w:val="001E741A"/>
    <w:rsid w:val="001E7F95"/>
    <w:rsid w:val="001F0C6F"/>
    <w:rsid w:val="001F1482"/>
    <w:rsid w:val="001F221C"/>
    <w:rsid w:val="001F229F"/>
    <w:rsid w:val="001F2CC8"/>
    <w:rsid w:val="001F3AA7"/>
    <w:rsid w:val="001F3E63"/>
    <w:rsid w:val="001F56A7"/>
    <w:rsid w:val="001F6EF7"/>
    <w:rsid w:val="001F70BA"/>
    <w:rsid w:val="001F724C"/>
    <w:rsid w:val="001F72CC"/>
    <w:rsid w:val="001F7B68"/>
    <w:rsid w:val="00200693"/>
    <w:rsid w:val="002010FF"/>
    <w:rsid w:val="00202D45"/>
    <w:rsid w:val="00203035"/>
    <w:rsid w:val="0020311E"/>
    <w:rsid w:val="00203FCD"/>
    <w:rsid w:val="00204A1B"/>
    <w:rsid w:val="0020531B"/>
    <w:rsid w:val="00205C80"/>
    <w:rsid w:val="00206275"/>
    <w:rsid w:val="00207003"/>
    <w:rsid w:val="00207E2F"/>
    <w:rsid w:val="002106FF"/>
    <w:rsid w:val="00210EA7"/>
    <w:rsid w:val="00210F58"/>
    <w:rsid w:val="00210F99"/>
    <w:rsid w:val="00210F9C"/>
    <w:rsid w:val="00211D19"/>
    <w:rsid w:val="00212F5A"/>
    <w:rsid w:val="00213474"/>
    <w:rsid w:val="002135F4"/>
    <w:rsid w:val="00213823"/>
    <w:rsid w:val="002141C2"/>
    <w:rsid w:val="002141C9"/>
    <w:rsid w:val="002151B5"/>
    <w:rsid w:val="00215295"/>
    <w:rsid w:val="002154F1"/>
    <w:rsid w:val="0021570D"/>
    <w:rsid w:val="00215CFE"/>
    <w:rsid w:val="00216288"/>
    <w:rsid w:val="00216A5C"/>
    <w:rsid w:val="00216D47"/>
    <w:rsid w:val="00217B59"/>
    <w:rsid w:val="002207C5"/>
    <w:rsid w:val="00220F1C"/>
    <w:rsid w:val="002210F9"/>
    <w:rsid w:val="00222B7B"/>
    <w:rsid w:val="00222C79"/>
    <w:rsid w:val="00223000"/>
    <w:rsid w:val="002232F8"/>
    <w:rsid w:val="00223A97"/>
    <w:rsid w:val="00225061"/>
    <w:rsid w:val="002265D6"/>
    <w:rsid w:val="00226B6D"/>
    <w:rsid w:val="0023074D"/>
    <w:rsid w:val="00230926"/>
    <w:rsid w:val="0023137D"/>
    <w:rsid w:val="002324CA"/>
    <w:rsid w:val="00232BC1"/>
    <w:rsid w:val="00232F2C"/>
    <w:rsid w:val="00234D0E"/>
    <w:rsid w:val="002369D8"/>
    <w:rsid w:val="0023766A"/>
    <w:rsid w:val="00237B9A"/>
    <w:rsid w:val="00240A86"/>
    <w:rsid w:val="00240FF7"/>
    <w:rsid w:val="0024121B"/>
    <w:rsid w:val="00241348"/>
    <w:rsid w:val="0024309C"/>
    <w:rsid w:val="002432A2"/>
    <w:rsid w:val="002436FE"/>
    <w:rsid w:val="00243AF3"/>
    <w:rsid w:val="00243D25"/>
    <w:rsid w:val="002440D7"/>
    <w:rsid w:val="002441AC"/>
    <w:rsid w:val="00244208"/>
    <w:rsid w:val="00244276"/>
    <w:rsid w:val="00244548"/>
    <w:rsid w:val="002449CC"/>
    <w:rsid w:val="002452C3"/>
    <w:rsid w:val="00245C50"/>
    <w:rsid w:val="002465E6"/>
    <w:rsid w:val="0024666E"/>
    <w:rsid w:val="0024698C"/>
    <w:rsid w:val="00247394"/>
    <w:rsid w:val="00247922"/>
    <w:rsid w:val="00247D62"/>
    <w:rsid w:val="002505C9"/>
    <w:rsid w:val="0025148E"/>
    <w:rsid w:val="00251951"/>
    <w:rsid w:val="00252A51"/>
    <w:rsid w:val="00252DAF"/>
    <w:rsid w:val="00253430"/>
    <w:rsid w:val="00253B71"/>
    <w:rsid w:val="00253F66"/>
    <w:rsid w:val="00254957"/>
    <w:rsid w:val="002549D0"/>
    <w:rsid w:val="00254C73"/>
    <w:rsid w:val="00254E25"/>
    <w:rsid w:val="00254FC2"/>
    <w:rsid w:val="00255EE1"/>
    <w:rsid w:val="00261A57"/>
    <w:rsid w:val="00261F42"/>
    <w:rsid w:val="00262303"/>
    <w:rsid w:val="00262A3E"/>
    <w:rsid w:val="00262DA8"/>
    <w:rsid w:val="00263229"/>
    <w:rsid w:val="00263493"/>
    <w:rsid w:val="002643A2"/>
    <w:rsid w:val="00264BB4"/>
    <w:rsid w:val="00265918"/>
    <w:rsid w:val="0026680F"/>
    <w:rsid w:val="00271FF6"/>
    <w:rsid w:val="002720AF"/>
    <w:rsid w:val="002729FD"/>
    <w:rsid w:val="00272F26"/>
    <w:rsid w:val="00273537"/>
    <w:rsid w:val="002735B4"/>
    <w:rsid w:val="002740E5"/>
    <w:rsid w:val="00274939"/>
    <w:rsid w:val="00275679"/>
    <w:rsid w:val="00275EC1"/>
    <w:rsid w:val="0027607B"/>
    <w:rsid w:val="00276165"/>
    <w:rsid w:val="0027744A"/>
    <w:rsid w:val="00280577"/>
    <w:rsid w:val="002808E9"/>
    <w:rsid w:val="00280D4D"/>
    <w:rsid w:val="00281804"/>
    <w:rsid w:val="0028221C"/>
    <w:rsid w:val="00282619"/>
    <w:rsid w:val="00282860"/>
    <w:rsid w:val="002834AA"/>
    <w:rsid w:val="00283536"/>
    <w:rsid w:val="002843FB"/>
    <w:rsid w:val="002853F5"/>
    <w:rsid w:val="0028593B"/>
    <w:rsid w:val="00286255"/>
    <w:rsid w:val="00286A6E"/>
    <w:rsid w:val="00286DBC"/>
    <w:rsid w:val="00287502"/>
    <w:rsid w:val="0028778B"/>
    <w:rsid w:val="00290535"/>
    <w:rsid w:val="002907F3"/>
    <w:rsid w:val="002910C0"/>
    <w:rsid w:val="00291759"/>
    <w:rsid w:val="00291D18"/>
    <w:rsid w:val="00292359"/>
    <w:rsid w:val="00292472"/>
    <w:rsid w:val="00292482"/>
    <w:rsid w:val="0029261A"/>
    <w:rsid w:val="002929F9"/>
    <w:rsid w:val="00293A5B"/>
    <w:rsid w:val="00293F45"/>
    <w:rsid w:val="00294DDE"/>
    <w:rsid w:val="00295096"/>
    <w:rsid w:val="00295EB7"/>
    <w:rsid w:val="00296011"/>
    <w:rsid w:val="00296731"/>
    <w:rsid w:val="00296EDD"/>
    <w:rsid w:val="00297892"/>
    <w:rsid w:val="002A0542"/>
    <w:rsid w:val="002A1028"/>
    <w:rsid w:val="002A1DC7"/>
    <w:rsid w:val="002A2174"/>
    <w:rsid w:val="002A2298"/>
    <w:rsid w:val="002A259A"/>
    <w:rsid w:val="002A2896"/>
    <w:rsid w:val="002A31CD"/>
    <w:rsid w:val="002A3B4C"/>
    <w:rsid w:val="002A3EC3"/>
    <w:rsid w:val="002A3F6A"/>
    <w:rsid w:val="002A486F"/>
    <w:rsid w:val="002A4AF4"/>
    <w:rsid w:val="002A4CAE"/>
    <w:rsid w:val="002A5AC6"/>
    <w:rsid w:val="002A5D4C"/>
    <w:rsid w:val="002A5D80"/>
    <w:rsid w:val="002A5F79"/>
    <w:rsid w:val="002A6DA9"/>
    <w:rsid w:val="002A766E"/>
    <w:rsid w:val="002B015E"/>
    <w:rsid w:val="002B075E"/>
    <w:rsid w:val="002B0D3F"/>
    <w:rsid w:val="002B202B"/>
    <w:rsid w:val="002B2879"/>
    <w:rsid w:val="002B2BF8"/>
    <w:rsid w:val="002B2C61"/>
    <w:rsid w:val="002B377B"/>
    <w:rsid w:val="002B38A4"/>
    <w:rsid w:val="002B3936"/>
    <w:rsid w:val="002B39EB"/>
    <w:rsid w:val="002B3F5D"/>
    <w:rsid w:val="002B43A0"/>
    <w:rsid w:val="002B53A4"/>
    <w:rsid w:val="002B5571"/>
    <w:rsid w:val="002B5BE9"/>
    <w:rsid w:val="002B60F9"/>
    <w:rsid w:val="002B70CE"/>
    <w:rsid w:val="002B7455"/>
    <w:rsid w:val="002B7571"/>
    <w:rsid w:val="002C1511"/>
    <w:rsid w:val="002C15E8"/>
    <w:rsid w:val="002C172A"/>
    <w:rsid w:val="002C1762"/>
    <w:rsid w:val="002C1CE4"/>
    <w:rsid w:val="002C2189"/>
    <w:rsid w:val="002C2288"/>
    <w:rsid w:val="002C2979"/>
    <w:rsid w:val="002C2AD5"/>
    <w:rsid w:val="002C2D6D"/>
    <w:rsid w:val="002C2DE4"/>
    <w:rsid w:val="002C397A"/>
    <w:rsid w:val="002C3D1C"/>
    <w:rsid w:val="002C4298"/>
    <w:rsid w:val="002C4F89"/>
    <w:rsid w:val="002C507A"/>
    <w:rsid w:val="002C5832"/>
    <w:rsid w:val="002C6581"/>
    <w:rsid w:val="002C6A15"/>
    <w:rsid w:val="002D094D"/>
    <w:rsid w:val="002D11A5"/>
    <w:rsid w:val="002D1ABD"/>
    <w:rsid w:val="002D1C07"/>
    <w:rsid w:val="002D1E8B"/>
    <w:rsid w:val="002D1F26"/>
    <w:rsid w:val="002D1F3A"/>
    <w:rsid w:val="002D2F0D"/>
    <w:rsid w:val="002D2FBB"/>
    <w:rsid w:val="002D3601"/>
    <w:rsid w:val="002D386C"/>
    <w:rsid w:val="002D3B0C"/>
    <w:rsid w:val="002D4BDE"/>
    <w:rsid w:val="002D4F5C"/>
    <w:rsid w:val="002D4FDD"/>
    <w:rsid w:val="002D5143"/>
    <w:rsid w:val="002D5D9E"/>
    <w:rsid w:val="002D652F"/>
    <w:rsid w:val="002D6628"/>
    <w:rsid w:val="002D6A04"/>
    <w:rsid w:val="002E0435"/>
    <w:rsid w:val="002E0CAA"/>
    <w:rsid w:val="002E1812"/>
    <w:rsid w:val="002E1994"/>
    <w:rsid w:val="002E1ED0"/>
    <w:rsid w:val="002E2292"/>
    <w:rsid w:val="002E2356"/>
    <w:rsid w:val="002E2A32"/>
    <w:rsid w:val="002E5484"/>
    <w:rsid w:val="002E5718"/>
    <w:rsid w:val="002E5AAF"/>
    <w:rsid w:val="002E5FFC"/>
    <w:rsid w:val="002E7BEA"/>
    <w:rsid w:val="002F0A76"/>
    <w:rsid w:val="002F1316"/>
    <w:rsid w:val="002F175E"/>
    <w:rsid w:val="002F258D"/>
    <w:rsid w:val="002F27AC"/>
    <w:rsid w:val="002F2C63"/>
    <w:rsid w:val="002F3423"/>
    <w:rsid w:val="002F3B43"/>
    <w:rsid w:val="002F3E15"/>
    <w:rsid w:val="002F3F73"/>
    <w:rsid w:val="002F7341"/>
    <w:rsid w:val="002F748A"/>
    <w:rsid w:val="00300B66"/>
    <w:rsid w:val="00300E90"/>
    <w:rsid w:val="00301085"/>
    <w:rsid w:val="00301922"/>
    <w:rsid w:val="0030192E"/>
    <w:rsid w:val="003020C6"/>
    <w:rsid w:val="00302336"/>
    <w:rsid w:val="003023CB"/>
    <w:rsid w:val="00302575"/>
    <w:rsid w:val="00302E8E"/>
    <w:rsid w:val="00303415"/>
    <w:rsid w:val="00303694"/>
    <w:rsid w:val="00303EB5"/>
    <w:rsid w:val="003048B4"/>
    <w:rsid w:val="00304BDE"/>
    <w:rsid w:val="00305609"/>
    <w:rsid w:val="00305D32"/>
    <w:rsid w:val="00306166"/>
    <w:rsid w:val="00307AC0"/>
    <w:rsid w:val="00310035"/>
    <w:rsid w:val="00310147"/>
    <w:rsid w:val="0031092E"/>
    <w:rsid w:val="00310D93"/>
    <w:rsid w:val="00311B70"/>
    <w:rsid w:val="00312047"/>
    <w:rsid w:val="00312B6D"/>
    <w:rsid w:val="003134CA"/>
    <w:rsid w:val="00314A5F"/>
    <w:rsid w:val="00314B6B"/>
    <w:rsid w:val="00315511"/>
    <w:rsid w:val="00315CD6"/>
    <w:rsid w:val="0031611B"/>
    <w:rsid w:val="003162C9"/>
    <w:rsid w:val="00316AC7"/>
    <w:rsid w:val="00317193"/>
    <w:rsid w:val="00317C8C"/>
    <w:rsid w:val="0032082A"/>
    <w:rsid w:val="00320EF8"/>
    <w:rsid w:val="003219C3"/>
    <w:rsid w:val="0032216B"/>
    <w:rsid w:val="00322712"/>
    <w:rsid w:val="0032287F"/>
    <w:rsid w:val="00322B2B"/>
    <w:rsid w:val="003234FD"/>
    <w:rsid w:val="00323724"/>
    <w:rsid w:val="00323A3F"/>
    <w:rsid w:val="0032410C"/>
    <w:rsid w:val="00324B6C"/>
    <w:rsid w:val="00325943"/>
    <w:rsid w:val="00325BAB"/>
    <w:rsid w:val="00326CDB"/>
    <w:rsid w:val="0032722C"/>
    <w:rsid w:val="00327315"/>
    <w:rsid w:val="00327632"/>
    <w:rsid w:val="00327B97"/>
    <w:rsid w:val="00327F8B"/>
    <w:rsid w:val="00327FE8"/>
    <w:rsid w:val="003304E3"/>
    <w:rsid w:val="00331724"/>
    <w:rsid w:val="00331A2A"/>
    <w:rsid w:val="003333E5"/>
    <w:rsid w:val="00333BF9"/>
    <w:rsid w:val="00333F36"/>
    <w:rsid w:val="00334062"/>
    <w:rsid w:val="00334160"/>
    <w:rsid w:val="00334753"/>
    <w:rsid w:val="00334987"/>
    <w:rsid w:val="003350EA"/>
    <w:rsid w:val="003357AA"/>
    <w:rsid w:val="00335898"/>
    <w:rsid w:val="00335AFC"/>
    <w:rsid w:val="00336816"/>
    <w:rsid w:val="00337F19"/>
    <w:rsid w:val="00340679"/>
    <w:rsid w:val="0034245B"/>
    <w:rsid w:val="003429A4"/>
    <w:rsid w:val="00342CBE"/>
    <w:rsid w:val="00343531"/>
    <w:rsid w:val="00344174"/>
    <w:rsid w:val="00345D14"/>
    <w:rsid w:val="003471BA"/>
    <w:rsid w:val="003506FB"/>
    <w:rsid w:val="00350EA6"/>
    <w:rsid w:val="003515A4"/>
    <w:rsid w:val="00352465"/>
    <w:rsid w:val="00352FA1"/>
    <w:rsid w:val="0035506F"/>
    <w:rsid w:val="00355789"/>
    <w:rsid w:val="003558C8"/>
    <w:rsid w:val="00357505"/>
    <w:rsid w:val="00357665"/>
    <w:rsid w:val="0035767D"/>
    <w:rsid w:val="00360100"/>
    <w:rsid w:val="00361406"/>
    <w:rsid w:val="0036160F"/>
    <w:rsid w:val="00361991"/>
    <w:rsid w:val="003621AE"/>
    <w:rsid w:val="00362855"/>
    <w:rsid w:val="00363AAE"/>
    <w:rsid w:val="00363C0A"/>
    <w:rsid w:val="00363FA4"/>
    <w:rsid w:val="003647E6"/>
    <w:rsid w:val="00364869"/>
    <w:rsid w:val="003648BF"/>
    <w:rsid w:val="003656D8"/>
    <w:rsid w:val="003656DB"/>
    <w:rsid w:val="00365D04"/>
    <w:rsid w:val="00365D44"/>
    <w:rsid w:val="0036648F"/>
    <w:rsid w:val="00366555"/>
    <w:rsid w:val="00367359"/>
    <w:rsid w:val="00367447"/>
    <w:rsid w:val="00370D71"/>
    <w:rsid w:val="00371DE6"/>
    <w:rsid w:val="00374982"/>
    <w:rsid w:val="00374A4D"/>
    <w:rsid w:val="00374BE2"/>
    <w:rsid w:val="00375185"/>
    <w:rsid w:val="00375394"/>
    <w:rsid w:val="0037580A"/>
    <w:rsid w:val="00375CA5"/>
    <w:rsid w:val="00375E12"/>
    <w:rsid w:val="00375E62"/>
    <w:rsid w:val="00376645"/>
    <w:rsid w:val="00377041"/>
    <w:rsid w:val="003771BF"/>
    <w:rsid w:val="00377F85"/>
    <w:rsid w:val="00380015"/>
    <w:rsid w:val="003808ED"/>
    <w:rsid w:val="00381246"/>
    <w:rsid w:val="0038133D"/>
    <w:rsid w:val="00382DA6"/>
    <w:rsid w:val="00383A0E"/>
    <w:rsid w:val="0038413B"/>
    <w:rsid w:val="00384144"/>
    <w:rsid w:val="00384396"/>
    <w:rsid w:val="0038526E"/>
    <w:rsid w:val="00385282"/>
    <w:rsid w:val="003863C4"/>
    <w:rsid w:val="003867F0"/>
    <w:rsid w:val="00386C10"/>
    <w:rsid w:val="00387666"/>
    <w:rsid w:val="00387AD8"/>
    <w:rsid w:val="00387D46"/>
    <w:rsid w:val="00387F11"/>
    <w:rsid w:val="0039009B"/>
    <w:rsid w:val="00391405"/>
    <w:rsid w:val="0039140D"/>
    <w:rsid w:val="00391FE6"/>
    <w:rsid w:val="003932A0"/>
    <w:rsid w:val="00393941"/>
    <w:rsid w:val="00393E34"/>
    <w:rsid w:val="00394147"/>
    <w:rsid w:val="003944F1"/>
    <w:rsid w:val="00394936"/>
    <w:rsid w:val="00394E7B"/>
    <w:rsid w:val="0039581D"/>
    <w:rsid w:val="00395F08"/>
    <w:rsid w:val="00395F15"/>
    <w:rsid w:val="0039661C"/>
    <w:rsid w:val="0039675D"/>
    <w:rsid w:val="003967BB"/>
    <w:rsid w:val="00396D02"/>
    <w:rsid w:val="003979A2"/>
    <w:rsid w:val="00397EA2"/>
    <w:rsid w:val="003A0250"/>
    <w:rsid w:val="003A02FE"/>
    <w:rsid w:val="003A0842"/>
    <w:rsid w:val="003A0F80"/>
    <w:rsid w:val="003A0FF0"/>
    <w:rsid w:val="003A101A"/>
    <w:rsid w:val="003A16E3"/>
    <w:rsid w:val="003A1B93"/>
    <w:rsid w:val="003A1D1C"/>
    <w:rsid w:val="003A29B7"/>
    <w:rsid w:val="003A2BA9"/>
    <w:rsid w:val="003A30CA"/>
    <w:rsid w:val="003A4C6C"/>
    <w:rsid w:val="003A5414"/>
    <w:rsid w:val="003A57A9"/>
    <w:rsid w:val="003A5E21"/>
    <w:rsid w:val="003A60DB"/>
    <w:rsid w:val="003A6473"/>
    <w:rsid w:val="003A683B"/>
    <w:rsid w:val="003A7174"/>
    <w:rsid w:val="003A729E"/>
    <w:rsid w:val="003A7BAF"/>
    <w:rsid w:val="003B017A"/>
    <w:rsid w:val="003B03A1"/>
    <w:rsid w:val="003B0420"/>
    <w:rsid w:val="003B0757"/>
    <w:rsid w:val="003B0924"/>
    <w:rsid w:val="003B1B22"/>
    <w:rsid w:val="003B2896"/>
    <w:rsid w:val="003B390C"/>
    <w:rsid w:val="003B3A39"/>
    <w:rsid w:val="003B4D46"/>
    <w:rsid w:val="003B4F4C"/>
    <w:rsid w:val="003B5C95"/>
    <w:rsid w:val="003B619C"/>
    <w:rsid w:val="003B683A"/>
    <w:rsid w:val="003B7375"/>
    <w:rsid w:val="003B7838"/>
    <w:rsid w:val="003B7868"/>
    <w:rsid w:val="003C0392"/>
    <w:rsid w:val="003C05ED"/>
    <w:rsid w:val="003C0919"/>
    <w:rsid w:val="003C1BBA"/>
    <w:rsid w:val="003C330D"/>
    <w:rsid w:val="003C35EF"/>
    <w:rsid w:val="003C37DD"/>
    <w:rsid w:val="003C444A"/>
    <w:rsid w:val="003C4549"/>
    <w:rsid w:val="003C471C"/>
    <w:rsid w:val="003C4ADC"/>
    <w:rsid w:val="003C6F2E"/>
    <w:rsid w:val="003C744A"/>
    <w:rsid w:val="003C7818"/>
    <w:rsid w:val="003C7F11"/>
    <w:rsid w:val="003D002F"/>
    <w:rsid w:val="003D0127"/>
    <w:rsid w:val="003D0AD7"/>
    <w:rsid w:val="003D0C96"/>
    <w:rsid w:val="003D0ED5"/>
    <w:rsid w:val="003D1855"/>
    <w:rsid w:val="003D26C4"/>
    <w:rsid w:val="003D30DC"/>
    <w:rsid w:val="003D3C0B"/>
    <w:rsid w:val="003D417F"/>
    <w:rsid w:val="003D55F3"/>
    <w:rsid w:val="003E0DB9"/>
    <w:rsid w:val="003E1172"/>
    <w:rsid w:val="003E188B"/>
    <w:rsid w:val="003E1A08"/>
    <w:rsid w:val="003E2DDD"/>
    <w:rsid w:val="003E3101"/>
    <w:rsid w:val="003E328A"/>
    <w:rsid w:val="003E4E71"/>
    <w:rsid w:val="003E51CC"/>
    <w:rsid w:val="003E528A"/>
    <w:rsid w:val="003E53E4"/>
    <w:rsid w:val="003E572D"/>
    <w:rsid w:val="003E57D6"/>
    <w:rsid w:val="003E5D1E"/>
    <w:rsid w:val="003E5F80"/>
    <w:rsid w:val="003E63C9"/>
    <w:rsid w:val="003E671E"/>
    <w:rsid w:val="003E7171"/>
    <w:rsid w:val="003E7DDD"/>
    <w:rsid w:val="003F0252"/>
    <w:rsid w:val="003F0BC3"/>
    <w:rsid w:val="003F150E"/>
    <w:rsid w:val="003F3E74"/>
    <w:rsid w:val="003F4147"/>
    <w:rsid w:val="003F4262"/>
    <w:rsid w:val="003F4C77"/>
    <w:rsid w:val="003F546E"/>
    <w:rsid w:val="003F5F86"/>
    <w:rsid w:val="003F60BE"/>
    <w:rsid w:val="004002C9"/>
    <w:rsid w:val="00400692"/>
    <w:rsid w:val="00400738"/>
    <w:rsid w:val="00401320"/>
    <w:rsid w:val="004023C8"/>
    <w:rsid w:val="004025CC"/>
    <w:rsid w:val="004026BF"/>
    <w:rsid w:val="0040281B"/>
    <w:rsid w:val="00402F74"/>
    <w:rsid w:val="004032E6"/>
    <w:rsid w:val="00403662"/>
    <w:rsid w:val="004036A5"/>
    <w:rsid w:val="00403C70"/>
    <w:rsid w:val="0040420E"/>
    <w:rsid w:val="0040451E"/>
    <w:rsid w:val="00404ADD"/>
    <w:rsid w:val="00405055"/>
    <w:rsid w:val="004105E4"/>
    <w:rsid w:val="004108D4"/>
    <w:rsid w:val="00410FFF"/>
    <w:rsid w:val="0041106C"/>
    <w:rsid w:val="004114E4"/>
    <w:rsid w:val="00411644"/>
    <w:rsid w:val="00411FC0"/>
    <w:rsid w:val="00412EEC"/>
    <w:rsid w:val="00413C08"/>
    <w:rsid w:val="00414DFF"/>
    <w:rsid w:val="0041520E"/>
    <w:rsid w:val="00415A37"/>
    <w:rsid w:val="0041652E"/>
    <w:rsid w:val="00416C76"/>
    <w:rsid w:val="00417483"/>
    <w:rsid w:val="0041763E"/>
    <w:rsid w:val="00417DAB"/>
    <w:rsid w:val="004221EB"/>
    <w:rsid w:val="00422B23"/>
    <w:rsid w:val="00423774"/>
    <w:rsid w:val="00423DF8"/>
    <w:rsid w:val="00425407"/>
    <w:rsid w:val="00430F3C"/>
    <w:rsid w:val="00430F70"/>
    <w:rsid w:val="00431A26"/>
    <w:rsid w:val="004320CE"/>
    <w:rsid w:val="004321A0"/>
    <w:rsid w:val="00432295"/>
    <w:rsid w:val="00432711"/>
    <w:rsid w:val="00434A61"/>
    <w:rsid w:val="00434C19"/>
    <w:rsid w:val="00435D0F"/>
    <w:rsid w:val="00436787"/>
    <w:rsid w:val="0043688C"/>
    <w:rsid w:val="00437276"/>
    <w:rsid w:val="00437749"/>
    <w:rsid w:val="00437DC3"/>
    <w:rsid w:val="00437F61"/>
    <w:rsid w:val="0044038C"/>
    <w:rsid w:val="0044095B"/>
    <w:rsid w:val="00440984"/>
    <w:rsid w:val="00440C83"/>
    <w:rsid w:val="0044206E"/>
    <w:rsid w:val="00442940"/>
    <w:rsid w:val="0044337B"/>
    <w:rsid w:val="00443D31"/>
    <w:rsid w:val="00444014"/>
    <w:rsid w:val="00445075"/>
    <w:rsid w:val="004451EF"/>
    <w:rsid w:val="004464B9"/>
    <w:rsid w:val="00447216"/>
    <w:rsid w:val="0044746D"/>
    <w:rsid w:val="0044763E"/>
    <w:rsid w:val="00447D5E"/>
    <w:rsid w:val="004501C2"/>
    <w:rsid w:val="0045041B"/>
    <w:rsid w:val="0045049C"/>
    <w:rsid w:val="00450A61"/>
    <w:rsid w:val="00450B39"/>
    <w:rsid w:val="00450B8E"/>
    <w:rsid w:val="00450E19"/>
    <w:rsid w:val="0045163C"/>
    <w:rsid w:val="00451BDB"/>
    <w:rsid w:val="0045314D"/>
    <w:rsid w:val="004536E3"/>
    <w:rsid w:val="00453BA1"/>
    <w:rsid w:val="00453BF8"/>
    <w:rsid w:val="0045402F"/>
    <w:rsid w:val="00454141"/>
    <w:rsid w:val="00454589"/>
    <w:rsid w:val="004548E4"/>
    <w:rsid w:val="00454B64"/>
    <w:rsid w:val="00454DE3"/>
    <w:rsid w:val="00455FFD"/>
    <w:rsid w:val="00456C64"/>
    <w:rsid w:val="004570B0"/>
    <w:rsid w:val="0045746B"/>
    <w:rsid w:val="0046039D"/>
    <w:rsid w:val="0046187B"/>
    <w:rsid w:val="00461AC0"/>
    <w:rsid w:val="00462263"/>
    <w:rsid w:val="004624D0"/>
    <w:rsid w:val="00462E8E"/>
    <w:rsid w:val="0046427A"/>
    <w:rsid w:val="00465468"/>
    <w:rsid w:val="00465A1C"/>
    <w:rsid w:val="00465CE4"/>
    <w:rsid w:val="00465D0A"/>
    <w:rsid w:val="00465DF4"/>
    <w:rsid w:val="00466C04"/>
    <w:rsid w:val="00467336"/>
    <w:rsid w:val="00470106"/>
    <w:rsid w:val="00470E75"/>
    <w:rsid w:val="004713A9"/>
    <w:rsid w:val="00471673"/>
    <w:rsid w:val="00473167"/>
    <w:rsid w:val="004735B4"/>
    <w:rsid w:val="0047361A"/>
    <w:rsid w:val="00473991"/>
    <w:rsid w:val="0047402B"/>
    <w:rsid w:val="00474782"/>
    <w:rsid w:val="00474DB6"/>
    <w:rsid w:val="00475335"/>
    <w:rsid w:val="0047581A"/>
    <w:rsid w:val="00475D3A"/>
    <w:rsid w:val="00476399"/>
    <w:rsid w:val="00476F01"/>
    <w:rsid w:val="004775C8"/>
    <w:rsid w:val="00477DA7"/>
    <w:rsid w:val="0048057A"/>
    <w:rsid w:val="00480752"/>
    <w:rsid w:val="004808E9"/>
    <w:rsid w:val="00480A81"/>
    <w:rsid w:val="00480C5C"/>
    <w:rsid w:val="00481434"/>
    <w:rsid w:val="00481B6E"/>
    <w:rsid w:val="00482C95"/>
    <w:rsid w:val="004839BB"/>
    <w:rsid w:val="00485ABB"/>
    <w:rsid w:val="00485EB6"/>
    <w:rsid w:val="00485F93"/>
    <w:rsid w:val="00486441"/>
    <w:rsid w:val="00487CEF"/>
    <w:rsid w:val="00487D16"/>
    <w:rsid w:val="00487D2F"/>
    <w:rsid w:val="00490EDE"/>
    <w:rsid w:val="004915CE"/>
    <w:rsid w:val="0049198A"/>
    <w:rsid w:val="00492F6F"/>
    <w:rsid w:val="00493081"/>
    <w:rsid w:val="00493D15"/>
    <w:rsid w:val="00493EFE"/>
    <w:rsid w:val="0049504A"/>
    <w:rsid w:val="00495065"/>
    <w:rsid w:val="00495659"/>
    <w:rsid w:val="00495694"/>
    <w:rsid w:val="00495B76"/>
    <w:rsid w:val="00495BC1"/>
    <w:rsid w:val="00495CC2"/>
    <w:rsid w:val="00495F5D"/>
    <w:rsid w:val="004961DA"/>
    <w:rsid w:val="004963AA"/>
    <w:rsid w:val="00496C7F"/>
    <w:rsid w:val="0049702E"/>
    <w:rsid w:val="0049728B"/>
    <w:rsid w:val="00497D34"/>
    <w:rsid w:val="00497E01"/>
    <w:rsid w:val="00497E38"/>
    <w:rsid w:val="004A0BBD"/>
    <w:rsid w:val="004A1502"/>
    <w:rsid w:val="004A150C"/>
    <w:rsid w:val="004A1E24"/>
    <w:rsid w:val="004A20C7"/>
    <w:rsid w:val="004A2640"/>
    <w:rsid w:val="004A2C26"/>
    <w:rsid w:val="004A2C4A"/>
    <w:rsid w:val="004A2CA9"/>
    <w:rsid w:val="004A44E9"/>
    <w:rsid w:val="004A472B"/>
    <w:rsid w:val="004A4B99"/>
    <w:rsid w:val="004A4EC3"/>
    <w:rsid w:val="004A51A0"/>
    <w:rsid w:val="004A6A82"/>
    <w:rsid w:val="004A6B06"/>
    <w:rsid w:val="004A70A3"/>
    <w:rsid w:val="004A774A"/>
    <w:rsid w:val="004A7B2F"/>
    <w:rsid w:val="004B0A77"/>
    <w:rsid w:val="004B1D0E"/>
    <w:rsid w:val="004B26CB"/>
    <w:rsid w:val="004B33A3"/>
    <w:rsid w:val="004B3AF4"/>
    <w:rsid w:val="004B4DD0"/>
    <w:rsid w:val="004B69E7"/>
    <w:rsid w:val="004B71EE"/>
    <w:rsid w:val="004B7545"/>
    <w:rsid w:val="004B76A4"/>
    <w:rsid w:val="004B7AB7"/>
    <w:rsid w:val="004B7CBB"/>
    <w:rsid w:val="004B7CD5"/>
    <w:rsid w:val="004C0241"/>
    <w:rsid w:val="004C0B7B"/>
    <w:rsid w:val="004C0FB4"/>
    <w:rsid w:val="004C16C1"/>
    <w:rsid w:val="004C1773"/>
    <w:rsid w:val="004C2734"/>
    <w:rsid w:val="004C29FF"/>
    <w:rsid w:val="004C2CB5"/>
    <w:rsid w:val="004C3EE0"/>
    <w:rsid w:val="004C4684"/>
    <w:rsid w:val="004C4F18"/>
    <w:rsid w:val="004C4F77"/>
    <w:rsid w:val="004C5338"/>
    <w:rsid w:val="004C566F"/>
    <w:rsid w:val="004C5AAC"/>
    <w:rsid w:val="004C6887"/>
    <w:rsid w:val="004C6BD5"/>
    <w:rsid w:val="004C6C32"/>
    <w:rsid w:val="004C6E51"/>
    <w:rsid w:val="004C6F9E"/>
    <w:rsid w:val="004D06A8"/>
    <w:rsid w:val="004D1FDF"/>
    <w:rsid w:val="004D25D4"/>
    <w:rsid w:val="004D3338"/>
    <w:rsid w:val="004D3DCF"/>
    <w:rsid w:val="004D4CE1"/>
    <w:rsid w:val="004D5D86"/>
    <w:rsid w:val="004D660B"/>
    <w:rsid w:val="004D68C8"/>
    <w:rsid w:val="004D6A5C"/>
    <w:rsid w:val="004D7E84"/>
    <w:rsid w:val="004E0F0D"/>
    <w:rsid w:val="004E1D06"/>
    <w:rsid w:val="004E1F35"/>
    <w:rsid w:val="004E2A17"/>
    <w:rsid w:val="004E32FD"/>
    <w:rsid w:val="004E35AF"/>
    <w:rsid w:val="004E3857"/>
    <w:rsid w:val="004E3E2A"/>
    <w:rsid w:val="004E49CB"/>
    <w:rsid w:val="004E4DB7"/>
    <w:rsid w:val="004E5A83"/>
    <w:rsid w:val="004E6CF9"/>
    <w:rsid w:val="004E6EE0"/>
    <w:rsid w:val="004E7346"/>
    <w:rsid w:val="004E7364"/>
    <w:rsid w:val="004E7640"/>
    <w:rsid w:val="004E76E9"/>
    <w:rsid w:val="004E79D9"/>
    <w:rsid w:val="004E7C21"/>
    <w:rsid w:val="004F00C5"/>
    <w:rsid w:val="004F1825"/>
    <w:rsid w:val="004F1DD0"/>
    <w:rsid w:val="004F2150"/>
    <w:rsid w:val="004F22C2"/>
    <w:rsid w:val="004F3A9A"/>
    <w:rsid w:val="004F3D43"/>
    <w:rsid w:val="004F3E93"/>
    <w:rsid w:val="004F508A"/>
    <w:rsid w:val="004F5172"/>
    <w:rsid w:val="004F541F"/>
    <w:rsid w:val="004F5EEF"/>
    <w:rsid w:val="004F7138"/>
    <w:rsid w:val="004F723E"/>
    <w:rsid w:val="004F7B31"/>
    <w:rsid w:val="00500D78"/>
    <w:rsid w:val="005011F7"/>
    <w:rsid w:val="00502040"/>
    <w:rsid w:val="00502070"/>
    <w:rsid w:val="005023F2"/>
    <w:rsid w:val="005026D0"/>
    <w:rsid w:val="005028EE"/>
    <w:rsid w:val="00502E58"/>
    <w:rsid w:val="00502FFF"/>
    <w:rsid w:val="005031DD"/>
    <w:rsid w:val="0050391F"/>
    <w:rsid w:val="00503DC7"/>
    <w:rsid w:val="00503E36"/>
    <w:rsid w:val="005045DB"/>
    <w:rsid w:val="005046AF"/>
    <w:rsid w:val="005046E4"/>
    <w:rsid w:val="00504ECA"/>
    <w:rsid w:val="00505976"/>
    <w:rsid w:val="00507C98"/>
    <w:rsid w:val="005102BD"/>
    <w:rsid w:val="0051169B"/>
    <w:rsid w:val="00512508"/>
    <w:rsid w:val="00512EA3"/>
    <w:rsid w:val="00513E58"/>
    <w:rsid w:val="00514C60"/>
    <w:rsid w:val="00514C74"/>
    <w:rsid w:val="00515291"/>
    <w:rsid w:val="005158EB"/>
    <w:rsid w:val="00515A2F"/>
    <w:rsid w:val="00515A8A"/>
    <w:rsid w:val="00515A9F"/>
    <w:rsid w:val="00516C03"/>
    <w:rsid w:val="00516FEA"/>
    <w:rsid w:val="005177B4"/>
    <w:rsid w:val="00517C13"/>
    <w:rsid w:val="0052101F"/>
    <w:rsid w:val="00521B06"/>
    <w:rsid w:val="00521C3C"/>
    <w:rsid w:val="00522125"/>
    <w:rsid w:val="005226A7"/>
    <w:rsid w:val="00522B87"/>
    <w:rsid w:val="00522C16"/>
    <w:rsid w:val="00522E62"/>
    <w:rsid w:val="00524939"/>
    <w:rsid w:val="00524DA7"/>
    <w:rsid w:val="0052512F"/>
    <w:rsid w:val="005251D6"/>
    <w:rsid w:val="005253EB"/>
    <w:rsid w:val="00525705"/>
    <w:rsid w:val="00525BEE"/>
    <w:rsid w:val="005261AF"/>
    <w:rsid w:val="005261ED"/>
    <w:rsid w:val="00526515"/>
    <w:rsid w:val="0052660E"/>
    <w:rsid w:val="005275DF"/>
    <w:rsid w:val="00527E08"/>
    <w:rsid w:val="00527F6A"/>
    <w:rsid w:val="0053044B"/>
    <w:rsid w:val="005304DB"/>
    <w:rsid w:val="005312E2"/>
    <w:rsid w:val="0053175F"/>
    <w:rsid w:val="005317E2"/>
    <w:rsid w:val="0053245F"/>
    <w:rsid w:val="00532C78"/>
    <w:rsid w:val="00532CAC"/>
    <w:rsid w:val="00532FFC"/>
    <w:rsid w:val="005333C9"/>
    <w:rsid w:val="00533772"/>
    <w:rsid w:val="00534013"/>
    <w:rsid w:val="00534158"/>
    <w:rsid w:val="00534200"/>
    <w:rsid w:val="00534A15"/>
    <w:rsid w:val="00535526"/>
    <w:rsid w:val="0053612E"/>
    <w:rsid w:val="0053650A"/>
    <w:rsid w:val="00537B02"/>
    <w:rsid w:val="00537B86"/>
    <w:rsid w:val="00540316"/>
    <w:rsid w:val="00540521"/>
    <w:rsid w:val="0054100F"/>
    <w:rsid w:val="005410AC"/>
    <w:rsid w:val="00541223"/>
    <w:rsid w:val="005421A3"/>
    <w:rsid w:val="00542E66"/>
    <w:rsid w:val="00542F22"/>
    <w:rsid w:val="00543712"/>
    <w:rsid w:val="00544852"/>
    <w:rsid w:val="005458B4"/>
    <w:rsid w:val="00545C71"/>
    <w:rsid w:val="005460D0"/>
    <w:rsid w:val="00546E2F"/>
    <w:rsid w:val="005471AB"/>
    <w:rsid w:val="00547A9D"/>
    <w:rsid w:val="00550728"/>
    <w:rsid w:val="00550885"/>
    <w:rsid w:val="00550D5D"/>
    <w:rsid w:val="00550E3F"/>
    <w:rsid w:val="00551707"/>
    <w:rsid w:val="00553147"/>
    <w:rsid w:val="005536BB"/>
    <w:rsid w:val="00553742"/>
    <w:rsid w:val="0055461F"/>
    <w:rsid w:val="005546CB"/>
    <w:rsid w:val="00555099"/>
    <w:rsid w:val="00555A49"/>
    <w:rsid w:val="00557813"/>
    <w:rsid w:val="00560964"/>
    <w:rsid w:val="00560DA9"/>
    <w:rsid w:val="00561EC9"/>
    <w:rsid w:val="005626E0"/>
    <w:rsid w:val="00562987"/>
    <w:rsid w:val="00562CBB"/>
    <w:rsid w:val="00562FAD"/>
    <w:rsid w:val="005648D7"/>
    <w:rsid w:val="0056505A"/>
    <w:rsid w:val="00565DC1"/>
    <w:rsid w:val="00565E6E"/>
    <w:rsid w:val="00566C6C"/>
    <w:rsid w:val="00566DC3"/>
    <w:rsid w:val="00567668"/>
    <w:rsid w:val="00567879"/>
    <w:rsid w:val="005679FD"/>
    <w:rsid w:val="00567D33"/>
    <w:rsid w:val="005710FF"/>
    <w:rsid w:val="00571161"/>
    <w:rsid w:val="0057161E"/>
    <w:rsid w:val="00571AC9"/>
    <w:rsid w:val="0057203D"/>
    <w:rsid w:val="005725F9"/>
    <w:rsid w:val="005726C3"/>
    <w:rsid w:val="00572A95"/>
    <w:rsid w:val="00572DA0"/>
    <w:rsid w:val="00572E9D"/>
    <w:rsid w:val="00573725"/>
    <w:rsid w:val="005740E5"/>
    <w:rsid w:val="00574102"/>
    <w:rsid w:val="00574275"/>
    <w:rsid w:val="00574589"/>
    <w:rsid w:val="00574875"/>
    <w:rsid w:val="005752B4"/>
    <w:rsid w:val="00575326"/>
    <w:rsid w:val="00575676"/>
    <w:rsid w:val="00576473"/>
    <w:rsid w:val="005803F6"/>
    <w:rsid w:val="00581201"/>
    <w:rsid w:val="00582259"/>
    <w:rsid w:val="00583AC0"/>
    <w:rsid w:val="00584249"/>
    <w:rsid w:val="00585E04"/>
    <w:rsid w:val="00586E25"/>
    <w:rsid w:val="005870F5"/>
    <w:rsid w:val="0058748E"/>
    <w:rsid w:val="005878FC"/>
    <w:rsid w:val="00587BB9"/>
    <w:rsid w:val="00590046"/>
    <w:rsid w:val="0059005C"/>
    <w:rsid w:val="00590609"/>
    <w:rsid w:val="00590639"/>
    <w:rsid w:val="00590804"/>
    <w:rsid w:val="00590B1E"/>
    <w:rsid w:val="00590DFE"/>
    <w:rsid w:val="00591008"/>
    <w:rsid w:val="005914CE"/>
    <w:rsid w:val="00591872"/>
    <w:rsid w:val="00591C46"/>
    <w:rsid w:val="00592160"/>
    <w:rsid w:val="00592B7D"/>
    <w:rsid w:val="00592BEA"/>
    <w:rsid w:val="0059387E"/>
    <w:rsid w:val="00593C8E"/>
    <w:rsid w:val="00595D81"/>
    <w:rsid w:val="00596229"/>
    <w:rsid w:val="005967B1"/>
    <w:rsid w:val="005A065F"/>
    <w:rsid w:val="005A1D50"/>
    <w:rsid w:val="005A236D"/>
    <w:rsid w:val="005A23A7"/>
    <w:rsid w:val="005A29F7"/>
    <w:rsid w:val="005A2AD0"/>
    <w:rsid w:val="005A31A8"/>
    <w:rsid w:val="005A38E7"/>
    <w:rsid w:val="005A45B0"/>
    <w:rsid w:val="005A48DD"/>
    <w:rsid w:val="005B0FA5"/>
    <w:rsid w:val="005B0FEC"/>
    <w:rsid w:val="005B1704"/>
    <w:rsid w:val="005B17E4"/>
    <w:rsid w:val="005B20DE"/>
    <w:rsid w:val="005B2AC7"/>
    <w:rsid w:val="005B32E2"/>
    <w:rsid w:val="005B3F96"/>
    <w:rsid w:val="005B4C0B"/>
    <w:rsid w:val="005B4ED4"/>
    <w:rsid w:val="005B4ED8"/>
    <w:rsid w:val="005B503E"/>
    <w:rsid w:val="005B50BF"/>
    <w:rsid w:val="005B5F71"/>
    <w:rsid w:val="005B61FF"/>
    <w:rsid w:val="005B6C1A"/>
    <w:rsid w:val="005C01D5"/>
    <w:rsid w:val="005C0A80"/>
    <w:rsid w:val="005C11E2"/>
    <w:rsid w:val="005C1DFC"/>
    <w:rsid w:val="005C2259"/>
    <w:rsid w:val="005C276B"/>
    <w:rsid w:val="005C2DFE"/>
    <w:rsid w:val="005C3025"/>
    <w:rsid w:val="005C40E2"/>
    <w:rsid w:val="005C4182"/>
    <w:rsid w:val="005C48FC"/>
    <w:rsid w:val="005C4F88"/>
    <w:rsid w:val="005C5DE9"/>
    <w:rsid w:val="005C6145"/>
    <w:rsid w:val="005C6E71"/>
    <w:rsid w:val="005C719A"/>
    <w:rsid w:val="005C72BF"/>
    <w:rsid w:val="005C7490"/>
    <w:rsid w:val="005C7D11"/>
    <w:rsid w:val="005C7EAF"/>
    <w:rsid w:val="005D00FC"/>
    <w:rsid w:val="005D041F"/>
    <w:rsid w:val="005D06D8"/>
    <w:rsid w:val="005D0A58"/>
    <w:rsid w:val="005D2044"/>
    <w:rsid w:val="005D26FC"/>
    <w:rsid w:val="005D2AB2"/>
    <w:rsid w:val="005D3028"/>
    <w:rsid w:val="005D3B22"/>
    <w:rsid w:val="005D424E"/>
    <w:rsid w:val="005D4308"/>
    <w:rsid w:val="005D4783"/>
    <w:rsid w:val="005D525D"/>
    <w:rsid w:val="005D5366"/>
    <w:rsid w:val="005D60B1"/>
    <w:rsid w:val="005D62F1"/>
    <w:rsid w:val="005D64C2"/>
    <w:rsid w:val="005D695D"/>
    <w:rsid w:val="005D6DFF"/>
    <w:rsid w:val="005D7B4D"/>
    <w:rsid w:val="005E099F"/>
    <w:rsid w:val="005E16B9"/>
    <w:rsid w:val="005E28D7"/>
    <w:rsid w:val="005E2C58"/>
    <w:rsid w:val="005E423C"/>
    <w:rsid w:val="005E4785"/>
    <w:rsid w:val="005E4957"/>
    <w:rsid w:val="005E60E5"/>
    <w:rsid w:val="005E7367"/>
    <w:rsid w:val="005E7775"/>
    <w:rsid w:val="005F02B0"/>
    <w:rsid w:val="005F0DB1"/>
    <w:rsid w:val="005F1461"/>
    <w:rsid w:val="005F26E9"/>
    <w:rsid w:val="005F281D"/>
    <w:rsid w:val="005F2A3E"/>
    <w:rsid w:val="005F2FC5"/>
    <w:rsid w:val="005F30E5"/>
    <w:rsid w:val="005F364F"/>
    <w:rsid w:val="005F380E"/>
    <w:rsid w:val="005F3836"/>
    <w:rsid w:val="005F3D8A"/>
    <w:rsid w:val="005F4C77"/>
    <w:rsid w:val="005F4D23"/>
    <w:rsid w:val="005F4DA4"/>
    <w:rsid w:val="005F50B9"/>
    <w:rsid w:val="005F521C"/>
    <w:rsid w:val="005F5858"/>
    <w:rsid w:val="005F6EBC"/>
    <w:rsid w:val="005F7D2E"/>
    <w:rsid w:val="006004C5"/>
    <w:rsid w:val="00600C76"/>
    <w:rsid w:val="00600CCA"/>
    <w:rsid w:val="006018AC"/>
    <w:rsid w:val="00601F9C"/>
    <w:rsid w:val="006027DB"/>
    <w:rsid w:val="0060303C"/>
    <w:rsid w:val="0060337C"/>
    <w:rsid w:val="00603924"/>
    <w:rsid w:val="006045EF"/>
    <w:rsid w:val="00604983"/>
    <w:rsid w:val="00604A28"/>
    <w:rsid w:val="00604A96"/>
    <w:rsid w:val="0060699A"/>
    <w:rsid w:val="00606F25"/>
    <w:rsid w:val="006078C3"/>
    <w:rsid w:val="00607A6D"/>
    <w:rsid w:val="006112EA"/>
    <w:rsid w:val="00611EAE"/>
    <w:rsid w:val="00611F47"/>
    <w:rsid w:val="00611FCF"/>
    <w:rsid w:val="006121B6"/>
    <w:rsid w:val="00612BB9"/>
    <w:rsid w:val="0061315F"/>
    <w:rsid w:val="00613F20"/>
    <w:rsid w:val="00614A2F"/>
    <w:rsid w:val="00614DA4"/>
    <w:rsid w:val="00615E54"/>
    <w:rsid w:val="006161D0"/>
    <w:rsid w:val="00616A65"/>
    <w:rsid w:val="006174B1"/>
    <w:rsid w:val="00617D2E"/>
    <w:rsid w:val="0062080D"/>
    <w:rsid w:val="00620B1F"/>
    <w:rsid w:val="00621C1F"/>
    <w:rsid w:val="00622071"/>
    <w:rsid w:val="00623102"/>
    <w:rsid w:val="0062344C"/>
    <w:rsid w:val="006234DD"/>
    <w:rsid w:val="00623A11"/>
    <w:rsid w:val="006243F7"/>
    <w:rsid w:val="006253E3"/>
    <w:rsid w:val="006259A3"/>
    <w:rsid w:val="00625F5A"/>
    <w:rsid w:val="00626123"/>
    <w:rsid w:val="0062700A"/>
    <w:rsid w:val="00630017"/>
    <w:rsid w:val="00630940"/>
    <w:rsid w:val="0063131E"/>
    <w:rsid w:val="006315BF"/>
    <w:rsid w:val="00631FA4"/>
    <w:rsid w:val="00632129"/>
    <w:rsid w:val="006322CF"/>
    <w:rsid w:val="006326A7"/>
    <w:rsid w:val="006329D4"/>
    <w:rsid w:val="00632D6F"/>
    <w:rsid w:val="00632EF0"/>
    <w:rsid w:val="006330AC"/>
    <w:rsid w:val="00633B68"/>
    <w:rsid w:val="00635E5A"/>
    <w:rsid w:val="006360AE"/>
    <w:rsid w:val="00636369"/>
    <w:rsid w:val="006363AF"/>
    <w:rsid w:val="0063696E"/>
    <w:rsid w:val="00636F40"/>
    <w:rsid w:val="0063725B"/>
    <w:rsid w:val="00637302"/>
    <w:rsid w:val="0063753D"/>
    <w:rsid w:val="006379D8"/>
    <w:rsid w:val="00637AD6"/>
    <w:rsid w:val="006401F1"/>
    <w:rsid w:val="00641417"/>
    <w:rsid w:val="006416FA"/>
    <w:rsid w:val="0064178D"/>
    <w:rsid w:val="0064207B"/>
    <w:rsid w:val="0064401D"/>
    <w:rsid w:val="0064542E"/>
    <w:rsid w:val="006461BA"/>
    <w:rsid w:val="00646705"/>
    <w:rsid w:val="00646745"/>
    <w:rsid w:val="00646EDE"/>
    <w:rsid w:val="006507D7"/>
    <w:rsid w:val="0065102D"/>
    <w:rsid w:val="00651374"/>
    <w:rsid w:val="0065152F"/>
    <w:rsid w:val="00651EAB"/>
    <w:rsid w:val="006520B7"/>
    <w:rsid w:val="00652285"/>
    <w:rsid w:val="00652ED7"/>
    <w:rsid w:val="006533BB"/>
    <w:rsid w:val="00653AF6"/>
    <w:rsid w:val="00654006"/>
    <w:rsid w:val="006544C7"/>
    <w:rsid w:val="006553B2"/>
    <w:rsid w:val="0065553D"/>
    <w:rsid w:val="006576CF"/>
    <w:rsid w:val="00657BC5"/>
    <w:rsid w:val="00657CF6"/>
    <w:rsid w:val="00660B5D"/>
    <w:rsid w:val="00661235"/>
    <w:rsid w:val="006614CF"/>
    <w:rsid w:val="006615C6"/>
    <w:rsid w:val="006619F9"/>
    <w:rsid w:val="00661DF4"/>
    <w:rsid w:val="0066316B"/>
    <w:rsid w:val="00663217"/>
    <w:rsid w:val="00663AFF"/>
    <w:rsid w:val="00664ADD"/>
    <w:rsid w:val="00664E1C"/>
    <w:rsid w:val="00665205"/>
    <w:rsid w:val="00665908"/>
    <w:rsid w:val="00666AAC"/>
    <w:rsid w:val="00667F5D"/>
    <w:rsid w:val="00670410"/>
    <w:rsid w:val="0067086B"/>
    <w:rsid w:val="00671022"/>
    <w:rsid w:val="006716B1"/>
    <w:rsid w:val="00671970"/>
    <w:rsid w:val="00671E5D"/>
    <w:rsid w:val="006720FF"/>
    <w:rsid w:val="00673EDF"/>
    <w:rsid w:val="006746F5"/>
    <w:rsid w:val="00674774"/>
    <w:rsid w:val="00676350"/>
    <w:rsid w:val="00676F58"/>
    <w:rsid w:val="0067770B"/>
    <w:rsid w:val="006779C9"/>
    <w:rsid w:val="00677A4C"/>
    <w:rsid w:val="00680F2B"/>
    <w:rsid w:val="00681249"/>
    <w:rsid w:val="00681FD8"/>
    <w:rsid w:val="006831DC"/>
    <w:rsid w:val="00683570"/>
    <w:rsid w:val="0068357D"/>
    <w:rsid w:val="00683F24"/>
    <w:rsid w:val="00683F25"/>
    <w:rsid w:val="006846C0"/>
    <w:rsid w:val="00684A94"/>
    <w:rsid w:val="00684CF9"/>
    <w:rsid w:val="0068568E"/>
    <w:rsid w:val="00685CA2"/>
    <w:rsid w:val="00686561"/>
    <w:rsid w:val="00687429"/>
    <w:rsid w:val="00687691"/>
    <w:rsid w:val="00687BFC"/>
    <w:rsid w:val="00690332"/>
    <w:rsid w:val="00690C1A"/>
    <w:rsid w:val="006919D9"/>
    <w:rsid w:val="0069283A"/>
    <w:rsid w:val="00693944"/>
    <w:rsid w:val="006960F3"/>
    <w:rsid w:val="00696802"/>
    <w:rsid w:val="00696C27"/>
    <w:rsid w:val="00696C6C"/>
    <w:rsid w:val="00697540"/>
    <w:rsid w:val="006975C3"/>
    <w:rsid w:val="00697B96"/>
    <w:rsid w:val="006A0865"/>
    <w:rsid w:val="006A089A"/>
    <w:rsid w:val="006A090A"/>
    <w:rsid w:val="006A0C6E"/>
    <w:rsid w:val="006A2B05"/>
    <w:rsid w:val="006A3575"/>
    <w:rsid w:val="006A3AA3"/>
    <w:rsid w:val="006A4492"/>
    <w:rsid w:val="006A4500"/>
    <w:rsid w:val="006A48DD"/>
    <w:rsid w:val="006A554D"/>
    <w:rsid w:val="006A6807"/>
    <w:rsid w:val="006A6BAD"/>
    <w:rsid w:val="006A7131"/>
    <w:rsid w:val="006A7473"/>
    <w:rsid w:val="006B2A4F"/>
    <w:rsid w:val="006B2B0F"/>
    <w:rsid w:val="006B33CA"/>
    <w:rsid w:val="006B4034"/>
    <w:rsid w:val="006B4A27"/>
    <w:rsid w:val="006B4ABE"/>
    <w:rsid w:val="006B51F9"/>
    <w:rsid w:val="006B5D23"/>
    <w:rsid w:val="006B69AB"/>
    <w:rsid w:val="006B6E5C"/>
    <w:rsid w:val="006B73B3"/>
    <w:rsid w:val="006B741F"/>
    <w:rsid w:val="006B7EAB"/>
    <w:rsid w:val="006C1CD1"/>
    <w:rsid w:val="006C1DD6"/>
    <w:rsid w:val="006C24B6"/>
    <w:rsid w:val="006C25F7"/>
    <w:rsid w:val="006C33D6"/>
    <w:rsid w:val="006C34D6"/>
    <w:rsid w:val="006C35EE"/>
    <w:rsid w:val="006C3647"/>
    <w:rsid w:val="006C5016"/>
    <w:rsid w:val="006C5038"/>
    <w:rsid w:val="006C5453"/>
    <w:rsid w:val="006C5482"/>
    <w:rsid w:val="006C5887"/>
    <w:rsid w:val="006C77B6"/>
    <w:rsid w:val="006C7F64"/>
    <w:rsid w:val="006D151A"/>
    <w:rsid w:val="006D2470"/>
    <w:rsid w:val="006D2742"/>
    <w:rsid w:val="006D3956"/>
    <w:rsid w:val="006D41CC"/>
    <w:rsid w:val="006D4989"/>
    <w:rsid w:val="006D5505"/>
    <w:rsid w:val="006D5959"/>
    <w:rsid w:val="006D5E49"/>
    <w:rsid w:val="006D615C"/>
    <w:rsid w:val="006D734E"/>
    <w:rsid w:val="006D78E2"/>
    <w:rsid w:val="006D7B17"/>
    <w:rsid w:val="006D7C34"/>
    <w:rsid w:val="006E125F"/>
    <w:rsid w:val="006E1402"/>
    <w:rsid w:val="006E17D9"/>
    <w:rsid w:val="006E1C83"/>
    <w:rsid w:val="006E297A"/>
    <w:rsid w:val="006E31BD"/>
    <w:rsid w:val="006E3E2B"/>
    <w:rsid w:val="006E6D56"/>
    <w:rsid w:val="006E6DD4"/>
    <w:rsid w:val="006E765E"/>
    <w:rsid w:val="006E7A63"/>
    <w:rsid w:val="006E7BA4"/>
    <w:rsid w:val="006E7BE2"/>
    <w:rsid w:val="006E7DB0"/>
    <w:rsid w:val="006F0955"/>
    <w:rsid w:val="006F0C3D"/>
    <w:rsid w:val="006F3197"/>
    <w:rsid w:val="006F32B5"/>
    <w:rsid w:val="006F381B"/>
    <w:rsid w:val="006F455B"/>
    <w:rsid w:val="006F4F50"/>
    <w:rsid w:val="006F63D3"/>
    <w:rsid w:val="006F721C"/>
    <w:rsid w:val="006F7AA7"/>
    <w:rsid w:val="00700E17"/>
    <w:rsid w:val="00701070"/>
    <w:rsid w:val="007012F4"/>
    <w:rsid w:val="0070414F"/>
    <w:rsid w:val="00704977"/>
    <w:rsid w:val="00704EE1"/>
    <w:rsid w:val="007069BE"/>
    <w:rsid w:val="00706CA4"/>
    <w:rsid w:val="00707756"/>
    <w:rsid w:val="007078D7"/>
    <w:rsid w:val="00707CAB"/>
    <w:rsid w:val="007103C7"/>
    <w:rsid w:val="00711E70"/>
    <w:rsid w:val="00712137"/>
    <w:rsid w:val="00714190"/>
    <w:rsid w:val="00714B05"/>
    <w:rsid w:val="00715A13"/>
    <w:rsid w:val="007172A4"/>
    <w:rsid w:val="00720008"/>
    <w:rsid w:val="00720202"/>
    <w:rsid w:val="00720547"/>
    <w:rsid w:val="00720C72"/>
    <w:rsid w:val="007210AB"/>
    <w:rsid w:val="0072261A"/>
    <w:rsid w:val="00722EC9"/>
    <w:rsid w:val="00725096"/>
    <w:rsid w:val="00725CD8"/>
    <w:rsid w:val="0072628F"/>
    <w:rsid w:val="0072644B"/>
    <w:rsid w:val="00731883"/>
    <w:rsid w:val="00731A69"/>
    <w:rsid w:val="00733AD7"/>
    <w:rsid w:val="00735DDB"/>
    <w:rsid w:val="00736101"/>
    <w:rsid w:val="0073653D"/>
    <w:rsid w:val="007368C3"/>
    <w:rsid w:val="00737AD9"/>
    <w:rsid w:val="00737DAA"/>
    <w:rsid w:val="00740A48"/>
    <w:rsid w:val="00740CD7"/>
    <w:rsid w:val="00740E45"/>
    <w:rsid w:val="00741283"/>
    <w:rsid w:val="007418C7"/>
    <w:rsid w:val="00742A92"/>
    <w:rsid w:val="00742E96"/>
    <w:rsid w:val="007438BB"/>
    <w:rsid w:val="00743A7C"/>
    <w:rsid w:val="00744435"/>
    <w:rsid w:val="00744822"/>
    <w:rsid w:val="00744DD5"/>
    <w:rsid w:val="00745416"/>
    <w:rsid w:val="00745675"/>
    <w:rsid w:val="00745976"/>
    <w:rsid w:val="00745F94"/>
    <w:rsid w:val="00746474"/>
    <w:rsid w:val="0074659C"/>
    <w:rsid w:val="00747094"/>
    <w:rsid w:val="0074773B"/>
    <w:rsid w:val="007507F3"/>
    <w:rsid w:val="00750C61"/>
    <w:rsid w:val="00750FF0"/>
    <w:rsid w:val="007516E4"/>
    <w:rsid w:val="0075279D"/>
    <w:rsid w:val="007528A7"/>
    <w:rsid w:val="00753A3D"/>
    <w:rsid w:val="007543D7"/>
    <w:rsid w:val="00755491"/>
    <w:rsid w:val="00755882"/>
    <w:rsid w:val="00755E5D"/>
    <w:rsid w:val="00755FE5"/>
    <w:rsid w:val="00756400"/>
    <w:rsid w:val="00760372"/>
    <w:rsid w:val="007604F8"/>
    <w:rsid w:val="00760AC3"/>
    <w:rsid w:val="00760B99"/>
    <w:rsid w:val="00761BCD"/>
    <w:rsid w:val="00763141"/>
    <w:rsid w:val="00764841"/>
    <w:rsid w:val="00764E05"/>
    <w:rsid w:val="00765757"/>
    <w:rsid w:val="00765B9C"/>
    <w:rsid w:val="00766476"/>
    <w:rsid w:val="0076740D"/>
    <w:rsid w:val="007679E6"/>
    <w:rsid w:val="0077002F"/>
    <w:rsid w:val="00770274"/>
    <w:rsid w:val="00770E0F"/>
    <w:rsid w:val="007712E4"/>
    <w:rsid w:val="007717D4"/>
    <w:rsid w:val="007724B5"/>
    <w:rsid w:val="00772783"/>
    <w:rsid w:val="007738F8"/>
    <w:rsid w:val="00774746"/>
    <w:rsid w:val="00775C3F"/>
    <w:rsid w:val="00775FDC"/>
    <w:rsid w:val="00776F07"/>
    <w:rsid w:val="00777523"/>
    <w:rsid w:val="007803B5"/>
    <w:rsid w:val="007810D7"/>
    <w:rsid w:val="00781F1E"/>
    <w:rsid w:val="00781F80"/>
    <w:rsid w:val="00782060"/>
    <w:rsid w:val="007820AD"/>
    <w:rsid w:val="00782B14"/>
    <w:rsid w:val="00782B62"/>
    <w:rsid w:val="00782DCA"/>
    <w:rsid w:val="00783200"/>
    <w:rsid w:val="00783900"/>
    <w:rsid w:val="00783A43"/>
    <w:rsid w:val="00783C78"/>
    <w:rsid w:val="00783FC9"/>
    <w:rsid w:val="00785428"/>
    <w:rsid w:val="00785808"/>
    <w:rsid w:val="00786D61"/>
    <w:rsid w:val="007878A8"/>
    <w:rsid w:val="007879E6"/>
    <w:rsid w:val="00787AC0"/>
    <w:rsid w:val="007904DE"/>
    <w:rsid w:val="00790BD0"/>
    <w:rsid w:val="00790EEF"/>
    <w:rsid w:val="00792822"/>
    <w:rsid w:val="00793449"/>
    <w:rsid w:val="00793746"/>
    <w:rsid w:val="00793BD8"/>
    <w:rsid w:val="00794AB9"/>
    <w:rsid w:val="007954D5"/>
    <w:rsid w:val="00795A32"/>
    <w:rsid w:val="0079644F"/>
    <w:rsid w:val="007967CD"/>
    <w:rsid w:val="00796831"/>
    <w:rsid w:val="00796A0F"/>
    <w:rsid w:val="00796B0C"/>
    <w:rsid w:val="0079746E"/>
    <w:rsid w:val="007A05DE"/>
    <w:rsid w:val="007A0653"/>
    <w:rsid w:val="007A0BA4"/>
    <w:rsid w:val="007A10AC"/>
    <w:rsid w:val="007A1D25"/>
    <w:rsid w:val="007A2069"/>
    <w:rsid w:val="007A2C1C"/>
    <w:rsid w:val="007A37B8"/>
    <w:rsid w:val="007A3D0E"/>
    <w:rsid w:val="007A4314"/>
    <w:rsid w:val="007A4BD8"/>
    <w:rsid w:val="007A640C"/>
    <w:rsid w:val="007A676E"/>
    <w:rsid w:val="007A6BD6"/>
    <w:rsid w:val="007A6D2D"/>
    <w:rsid w:val="007A6E94"/>
    <w:rsid w:val="007B0219"/>
    <w:rsid w:val="007B0941"/>
    <w:rsid w:val="007B2702"/>
    <w:rsid w:val="007B303B"/>
    <w:rsid w:val="007B3DD7"/>
    <w:rsid w:val="007B3F70"/>
    <w:rsid w:val="007B4AB3"/>
    <w:rsid w:val="007B4D87"/>
    <w:rsid w:val="007B4E61"/>
    <w:rsid w:val="007B5797"/>
    <w:rsid w:val="007B5B0F"/>
    <w:rsid w:val="007B5CF6"/>
    <w:rsid w:val="007B69EE"/>
    <w:rsid w:val="007B789C"/>
    <w:rsid w:val="007B7BA8"/>
    <w:rsid w:val="007C025C"/>
    <w:rsid w:val="007C038E"/>
    <w:rsid w:val="007C1BAB"/>
    <w:rsid w:val="007C2273"/>
    <w:rsid w:val="007C296C"/>
    <w:rsid w:val="007C2D5A"/>
    <w:rsid w:val="007C2EE3"/>
    <w:rsid w:val="007C43DF"/>
    <w:rsid w:val="007C4E09"/>
    <w:rsid w:val="007C5188"/>
    <w:rsid w:val="007C5D37"/>
    <w:rsid w:val="007C70F5"/>
    <w:rsid w:val="007C7EB4"/>
    <w:rsid w:val="007D01EE"/>
    <w:rsid w:val="007D12D8"/>
    <w:rsid w:val="007D13DB"/>
    <w:rsid w:val="007D1EC8"/>
    <w:rsid w:val="007D2225"/>
    <w:rsid w:val="007D231C"/>
    <w:rsid w:val="007D3813"/>
    <w:rsid w:val="007D4311"/>
    <w:rsid w:val="007D4765"/>
    <w:rsid w:val="007D5189"/>
    <w:rsid w:val="007D54EF"/>
    <w:rsid w:val="007D5624"/>
    <w:rsid w:val="007D57C4"/>
    <w:rsid w:val="007D5C6C"/>
    <w:rsid w:val="007D5EF7"/>
    <w:rsid w:val="007D5F44"/>
    <w:rsid w:val="007D6EC5"/>
    <w:rsid w:val="007D72D9"/>
    <w:rsid w:val="007E0432"/>
    <w:rsid w:val="007E0B7D"/>
    <w:rsid w:val="007E10BC"/>
    <w:rsid w:val="007E1126"/>
    <w:rsid w:val="007E12C2"/>
    <w:rsid w:val="007E16A8"/>
    <w:rsid w:val="007E188E"/>
    <w:rsid w:val="007E215F"/>
    <w:rsid w:val="007E22C1"/>
    <w:rsid w:val="007E23F7"/>
    <w:rsid w:val="007E3A4B"/>
    <w:rsid w:val="007E3AC1"/>
    <w:rsid w:val="007E3C81"/>
    <w:rsid w:val="007E3EEB"/>
    <w:rsid w:val="007E42CC"/>
    <w:rsid w:val="007E4CE5"/>
    <w:rsid w:val="007E59C0"/>
    <w:rsid w:val="007E6E55"/>
    <w:rsid w:val="007E766F"/>
    <w:rsid w:val="007F019C"/>
    <w:rsid w:val="007F0801"/>
    <w:rsid w:val="007F0CB4"/>
    <w:rsid w:val="007F1B8E"/>
    <w:rsid w:val="007F27CE"/>
    <w:rsid w:val="007F3155"/>
    <w:rsid w:val="007F3C5A"/>
    <w:rsid w:val="007F3DA0"/>
    <w:rsid w:val="007F4D36"/>
    <w:rsid w:val="007F4D5F"/>
    <w:rsid w:val="007F5CE9"/>
    <w:rsid w:val="007F61EA"/>
    <w:rsid w:val="007F661C"/>
    <w:rsid w:val="007F6B0B"/>
    <w:rsid w:val="007F6BF0"/>
    <w:rsid w:val="007F6C88"/>
    <w:rsid w:val="007F75FD"/>
    <w:rsid w:val="008003AB"/>
    <w:rsid w:val="008015FB"/>
    <w:rsid w:val="0080197D"/>
    <w:rsid w:val="008025D6"/>
    <w:rsid w:val="00802703"/>
    <w:rsid w:val="008034CB"/>
    <w:rsid w:val="0080350B"/>
    <w:rsid w:val="00803FA2"/>
    <w:rsid w:val="00804619"/>
    <w:rsid w:val="00804DD7"/>
    <w:rsid w:val="00805189"/>
    <w:rsid w:val="00805401"/>
    <w:rsid w:val="00810BCF"/>
    <w:rsid w:val="00810F52"/>
    <w:rsid w:val="00812492"/>
    <w:rsid w:val="00812802"/>
    <w:rsid w:val="0081281E"/>
    <w:rsid w:val="00812C44"/>
    <w:rsid w:val="00812CE2"/>
    <w:rsid w:val="00812E88"/>
    <w:rsid w:val="00813212"/>
    <w:rsid w:val="008133AC"/>
    <w:rsid w:val="008138CC"/>
    <w:rsid w:val="00813AEC"/>
    <w:rsid w:val="00813BDC"/>
    <w:rsid w:val="0081485F"/>
    <w:rsid w:val="00814ACC"/>
    <w:rsid w:val="0081672F"/>
    <w:rsid w:val="00816A0E"/>
    <w:rsid w:val="00816B35"/>
    <w:rsid w:val="00817D92"/>
    <w:rsid w:val="00817E1E"/>
    <w:rsid w:val="00820657"/>
    <w:rsid w:val="00820AD2"/>
    <w:rsid w:val="00821821"/>
    <w:rsid w:val="00822220"/>
    <w:rsid w:val="00822490"/>
    <w:rsid w:val="008228C2"/>
    <w:rsid w:val="00822FCF"/>
    <w:rsid w:val="00823716"/>
    <w:rsid w:val="00823AB5"/>
    <w:rsid w:val="00823F95"/>
    <w:rsid w:val="008253E6"/>
    <w:rsid w:val="008258C3"/>
    <w:rsid w:val="00825E67"/>
    <w:rsid w:val="00826E3E"/>
    <w:rsid w:val="00827035"/>
    <w:rsid w:val="0082744F"/>
    <w:rsid w:val="008300FE"/>
    <w:rsid w:val="0083057C"/>
    <w:rsid w:val="00830E41"/>
    <w:rsid w:val="00830FBC"/>
    <w:rsid w:val="00831623"/>
    <w:rsid w:val="00832E78"/>
    <w:rsid w:val="00833292"/>
    <w:rsid w:val="00834853"/>
    <w:rsid w:val="00834BB8"/>
    <w:rsid w:val="00834BE4"/>
    <w:rsid w:val="00836EF7"/>
    <w:rsid w:val="00837076"/>
    <w:rsid w:val="0083716E"/>
    <w:rsid w:val="0084006A"/>
    <w:rsid w:val="008400AA"/>
    <w:rsid w:val="0084011B"/>
    <w:rsid w:val="008407E1"/>
    <w:rsid w:val="008408AB"/>
    <w:rsid w:val="008408CC"/>
    <w:rsid w:val="00841118"/>
    <w:rsid w:val="00842FCB"/>
    <w:rsid w:val="00843AE7"/>
    <w:rsid w:val="00843C68"/>
    <w:rsid w:val="00844657"/>
    <w:rsid w:val="00846D99"/>
    <w:rsid w:val="00850A78"/>
    <w:rsid w:val="0085146F"/>
    <w:rsid w:val="0085183F"/>
    <w:rsid w:val="00851A28"/>
    <w:rsid w:val="00852693"/>
    <w:rsid w:val="00853205"/>
    <w:rsid w:val="008533D9"/>
    <w:rsid w:val="00853569"/>
    <w:rsid w:val="00853DE4"/>
    <w:rsid w:val="00854146"/>
    <w:rsid w:val="008546E8"/>
    <w:rsid w:val="00854C8C"/>
    <w:rsid w:val="00855097"/>
    <w:rsid w:val="00855A94"/>
    <w:rsid w:val="00855B8A"/>
    <w:rsid w:val="00855CE9"/>
    <w:rsid w:val="00856204"/>
    <w:rsid w:val="0085625D"/>
    <w:rsid w:val="00856B88"/>
    <w:rsid w:val="00860989"/>
    <w:rsid w:val="00862074"/>
    <w:rsid w:val="008623CE"/>
    <w:rsid w:val="008624E4"/>
    <w:rsid w:val="00863B21"/>
    <w:rsid w:val="00863D54"/>
    <w:rsid w:val="00863EA4"/>
    <w:rsid w:val="00864960"/>
    <w:rsid w:val="00864C01"/>
    <w:rsid w:val="00864CFA"/>
    <w:rsid w:val="0086696F"/>
    <w:rsid w:val="00867303"/>
    <w:rsid w:val="008678BC"/>
    <w:rsid w:val="008678D2"/>
    <w:rsid w:val="00867E4C"/>
    <w:rsid w:val="00867EFC"/>
    <w:rsid w:val="00870573"/>
    <w:rsid w:val="00870B64"/>
    <w:rsid w:val="00871118"/>
    <w:rsid w:val="008716DF"/>
    <w:rsid w:val="00871B51"/>
    <w:rsid w:val="00871F0F"/>
    <w:rsid w:val="0087210B"/>
    <w:rsid w:val="008725DD"/>
    <w:rsid w:val="00872DF3"/>
    <w:rsid w:val="008735A3"/>
    <w:rsid w:val="00873CA0"/>
    <w:rsid w:val="00874BAB"/>
    <w:rsid w:val="008751C3"/>
    <w:rsid w:val="008756AD"/>
    <w:rsid w:val="00875E40"/>
    <w:rsid w:val="00877166"/>
    <w:rsid w:val="00877246"/>
    <w:rsid w:val="00877266"/>
    <w:rsid w:val="00877534"/>
    <w:rsid w:val="00877C8A"/>
    <w:rsid w:val="00880628"/>
    <w:rsid w:val="00880C29"/>
    <w:rsid w:val="00880EA0"/>
    <w:rsid w:val="008810CC"/>
    <w:rsid w:val="00881420"/>
    <w:rsid w:val="00883B8E"/>
    <w:rsid w:val="00884096"/>
    <w:rsid w:val="0088423D"/>
    <w:rsid w:val="00884605"/>
    <w:rsid w:val="00884C46"/>
    <w:rsid w:val="00885AE6"/>
    <w:rsid w:val="00886CAB"/>
    <w:rsid w:val="00886E4C"/>
    <w:rsid w:val="00887CDA"/>
    <w:rsid w:val="00887D30"/>
    <w:rsid w:val="00887EC5"/>
    <w:rsid w:val="0089022B"/>
    <w:rsid w:val="00890391"/>
    <w:rsid w:val="00891EB5"/>
    <w:rsid w:val="00892B3E"/>
    <w:rsid w:val="00892D08"/>
    <w:rsid w:val="00893FD1"/>
    <w:rsid w:val="00894616"/>
    <w:rsid w:val="00894B94"/>
    <w:rsid w:val="00894F59"/>
    <w:rsid w:val="00895368"/>
    <w:rsid w:val="00895863"/>
    <w:rsid w:val="00895C84"/>
    <w:rsid w:val="00895FDC"/>
    <w:rsid w:val="008963F0"/>
    <w:rsid w:val="00897226"/>
    <w:rsid w:val="00897B75"/>
    <w:rsid w:val="00897EFC"/>
    <w:rsid w:val="008A0385"/>
    <w:rsid w:val="008A0BF8"/>
    <w:rsid w:val="008A1B3C"/>
    <w:rsid w:val="008A1CCB"/>
    <w:rsid w:val="008A1D7E"/>
    <w:rsid w:val="008A290A"/>
    <w:rsid w:val="008A2C1E"/>
    <w:rsid w:val="008A31C0"/>
    <w:rsid w:val="008A387C"/>
    <w:rsid w:val="008A3AEA"/>
    <w:rsid w:val="008A3D97"/>
    <w:rsid w:val="008A5152"/>
    <w:rsid w:val="008A5271"/>
    <w:rsid w:val="008A59F1"/>
    <w:rsid w:val="008A7F35"/>
    <w:rsid w:val="008B1A08"/>
    <w:rsid w:val="008B1FD8"/>
    <w:rsid w:val="008B2D87"/>
    <w:rsid w:val="008B31B1"/>
    <w:rsid w:val="008B32DE"/>
    <w:rsid w:val="008B3899"/>
    <w:rsid w:val="008B4F06"/>
    <w:rsid w:val="008B513B"/>
    <w:rsid w:val="008B58DE"/>
    <w:rsid w:val="008B5D7F"/>
    <w:rsid w:val="008B648B"/>
    <w:rsid w:val="008B6694"/>
    <w:rsid w:val="008B736B"/>
    <w:rsid w:val="008B7432"/>
    <w:rsid w:val="008B74D1"/>
    <w:rsid w:val="008C06A3"/>
    <w:rsid w:val="008C0A80"/>
    <w:rsid w:val="008C0B35"/>
    <w:rsid w:val="008C0BE8"/>
    <w:rsid w:val="008C0DB0"/>
    <w:rsid w:val="008C1294"/>
    <w:rsid w:val="008C27D3"/>
    <w:rsid w:val="008C2A50"/>
    <w:rsid w:val="008C2A91"/>
    <w:rsid w:val="008C4471"/>
    <w:rsid w:val="008C4DBD"/>
    <w:rsid w:val="008C4E8F"/>
    <w:rsid w:val="008C533E"/>
    <w:rsid w:val="008C6626"/>
    <w:rsid w:val="008C6B6B"/>
    <w:rsid w:val="008C71E9"/>
    <w:rsid w:val="008C7716"/>
    <w:rsid w:val="008D007B"/>
    <w:rsid w:val="008D094D"/>
    <w:rsid w:val="008D1D79"/>
    <w:rsid w:val="008D2317"/>
    <w:rsid w:val="008D23AC"/>
    <w:rsid w:val="008D258D"/>
    <w:rsid w:val="008D2A79"/>
    <w:rsid w:val="008D36BF"/>
    <w:rsid w:val="008D3E71"/>
    <w:rsid w:val="008D3EAF"/>
    <w:rsid w:val="008D46F3"/>
    <w:rsid w:val="008D4756"/>
    <w:rsid w:val="008D5907"/>
    <w:rsid w:val="008D6C02"/>
    <w:rsid w:val="008D6D36"/>
    <w:rsid w:val="008D72EB"/>
    <w:rsid w:val="008D764E"/>
    <w:rsid w:val="008D772E"/>
    <w:rsid w:val="008D7D62"/>
    <w:rsid w:val="008E00C0"/>
    <w:rsid w:val="008E05A5"/>
    <w:rsid w:val="008E08DB"/>
    <w:rsid w:val="008E0CF4"/>
    <w:rsid w:val="008E0F93"/>
    <w:rsid w:val="008E178E"/>
    <w:rsid w:val="008E26C9"/>
    <w:rsid w:val="008E3569"/>
    <w:rsid w:val="008E3B63"/>
    <w:rsid w:val="008E49EF"/>
    <w:rsid w:val="008E4C81"/>
    <w:rsid w:val="008E4CD6"/>
    <w:rsid w:val="008E4F91"/>
    <w:rsid w:val="008E5391"/>
    <w:rsid w:val="008E559E"/>
    <w:rsid w:val="008E589E"/>
    <w:rsid w:val="008E5D0E"/>
    <w:rsid w:val="008E6CD5"/>
    <w:rsid w:val="008E7F34"/>
    <w:rsid w:val="008F015A"/>
    <w:rsid w:val="008F072C"/>
    <w:rsid w:val="008F0CF2"/>
    <w:rsid w:val="008F0DFC"/>
    <w:rsid w:val="008F176D"/>
    <w:rsid w:val="008F1A6F"/>
    <w:rsid w:val="008F1EC7"/>
    <w:rsid w:val="008F258F"/>
    <w:rsid w:val="008F3061"/>
    <w:rsid w:val="008F44F0"/>
    <w:rsid w:val="008F4FD8"/>
    <w:rsid w:val="008F5574"/>
    <w:rsid w:val="008F5F58"/>
    <w:rsid w:val="008F603E"/>
    <w:rsid w:val="008F66F2"/>
    <w:rsid w:val="008F6EBA"/>
    <w:rsid w:val="008F7216"/>
    <w:rsid w:val="0090015E"/>
    <w:rsid w:val="009009E0"/>
    <w:rsid w:val="00900FEF"/>
    <w:rsid w:val="00901261"/>
    <w:rsid w:val="00902049"/>
    <w:rsid w:val="009024C0"/>
    <w:rsid w:val="00902D75"/>
    <w:rsid w:val="00902F6C"/>
    <w:rsid w:val="00903525"/>
    <w:rsid w:val="009042DB"/>
    <w:rsid w:val="00904C60"/>
    <w:rsid w:val="00905413"/>
    <w:rsid w:val="0090542F"/>
    <w:rsid w:val="009064EB"/>
    <w:rsid w:val="0090696B"/>
    <w:rsid w:val="00906D85"/>
    <w:rsid w:val="009073DD"/>
    <w:rsid w:val="00907807"/>
    <w:rsid w:val="00907BC2"/>
    <w:rsid w:val="00910A00"/>
    <w:rsid w:val="00910A9A"/>
    <w:rsid w:val="00910D35"/>
    <w:rsid w:val="00911541"/>
    <w:rsid w:val="009118C9"/>
    <w:rsid w:val="00911F16"/>
    <w:rsid w:val="009120B4"/>
    <w:rsid w:val="009124D1"/>
    <w:rsid w:val="009124FA"/>
    <w:rsid w:val="00912527"/>
    <w:rsid w:val="00912634"/>
    <w:rsid w:val="00913703"/>
    <w:rsid w:val="00913AB4"/>
    <w:rsid w:val="00914095"/>
    <w:rsid w:val="009143EF"/>
    <w:rsid w:val="00914582"/>
    <w:rsid w:val="00914B9F"/>
    <w:rsid w:val="00914D10"/>
    <w:rsid w:val="00914E52"/>
    <w:rsid w:val="00914F61"/>
    <w:rsid w:val="0091529B"/>
    <w:rsid w:val="00916720"/>
    <w:rsid w:val="00920C2E"/>
    <w:rsid w:val="00921074"/>
    <w:rsid w:val="00921C92"/>
    <w:rsid w:val="00921FA1"/>
    <w:rsid w:val="00922215"/>
    <w:rsid w:val="009227E2"/>
    <w:rsid w:val="009238ED"/>
    <w:rsid w:val="00923D79"/>
    <w:rsid w:val="00926647"/>
    <w:rsid w:val="00926A03"/>
    <w:rsid w:val="00927182"/>
    <w:rsid w:val="00927E03"/>
    <w:rsid w:val="009326B3"/>
    <w:rsid w:val="00933489"/>
    <w:rsid w:val="0093393F"/>
    <w:rsid w:val="00933B55"/>
    <w:rsid w:val="009348EF"/>
    <w:rsid w:val="00934B62"/>
    <w:rsid w:val="009350FE"/>
    <w:rsid w:val="0093526C"/>
    <w:rsid w:val="0093538A"/>
    <w:rsid w:val="00935931"/>
    <w:rsid w:val="00936036"/>
    <w:rsid w:val="00936344"/>
    <w:rsid w:val="00936B5A"/>
    <w:rsid w:val="00936DA5"/>
    <w:rsid w:val="009370E3"/>
    <w:rsid w:val="009403B5"/>
    <w:rsid w:val="00941978"/>
    <w:rsid w:val="00941C43"/>
    <w:rsid w:val="00942855"/>
    <w:rsid w:val="00943064"/>
    <w:rsid w:val="009434DC"/>
    <w:rsid w:val="00943F4E"/>
    <w:rsid w:val="009442E0"/>
    <w:rsid w:val="00945619"/>
    <w:rsid w:val="00946148"/>
    <w:rsid w:val="009464F4"/>
    <w:rsid w:val="00946623"/>
    <w:rsid w:val="00946C16"/>
    <w:rsid w:val="009478A1"/>
    <w:rsid w:val="0095051D"/>
    <w:rsid w:val="009508E1"/>
    <w:rsid w:val="00950A1B"/>
    <w:rsid w:val="00950C76"/>
    <w:rsid w:val="00951017"/>
    <w:rsid w:val="00951624"/>
    <w:rsid w:val="00951D2E"/>
    <w:rsid w:val="00951D48"/>
    <w:rsid w:val="00951D9B"/>
    <w:rsid w:val="00951FCA"/>
    <w:rsid w:val="009524D7"/>
    <w:rsid w:val="009527B5"/>
    <w:rsid w:val="00954CA7"/>
    <w:rsid w:val="00955587"/>
    <w:rsid w:val="0095580A"/>
    <w:rsid w:val="00956198"/>
    <w:rsid w:val="00956487"/>
    <w:rsid w:val="00956587"/>
    <w:rsid w:val="00956D51"/>
    <w:rsid w:val="009605C4"/>
    <w:rsid w:val="00960B3F"/>
    <w:rsid w:val="00962CA2"/>
    <w:rsid w:val="009634BD"/>
    <w:rsid w:val="00963C3C"/>
    <w:rsid w:val="00963E7D"/>
    <w:rsid w:val="00965F51"/>
    <w:rsid w:val="009665CF"/>
    <w:rsid w:val="00966742"/>
    <w:rsid w:val="00966D18"/>
    <w:rsid w:val="009672B6"/>
    <w:rsid w:val="009672C7"/>
    <w:rsid w:val="009672F5"/>
    <w:rsid w:val="00967314"/>
    <w:rsid w:val="0096768E"/>
    <w:rsid w:val="0097013C"/>
    <w:rsid w:val="0097047E"/>
    <w:rsid w:val="00970492"/>
    <w:rsid w:val="0097057C"/>
    <w:rsid w:val="00970D97"/>
    <w:rsid w:val="00970DF9"/>
    <w:rsid w:val="00970E67"/>
    <w:rsid w:val="00971435"/>
    <w:rsid w:val="0097160D"/>
    <w:rsid w:val="009725AC"/>
    <w:rsid w:val="009728A1"/>
    <w:rsid w:val="00973423"/>
    <w:rsid w:val="00974799"/>
    <w:rsid w:val="00975060"/>
    <w:rsid w:val="00975361"/>
    <w:rsid w:val="009758B3"/>
    <w:rsid w:val="00975D77"/>
    <w:rsid w:val="00976009"/>
    <w:rsid w:val="00976658"/>
    <w:rsid w:val="0097674A"/>
    <w:rsid w:val="009767B1"/>
    <w:rsid w:val="00976930"/>
    <w:rsid w:val="00976E32"/>
    <w:rsid w:val="00976EBC"/>
    <w:rsid w:val="00977AD5"/>
    <w:rsid w:val="00980062"/>
    <w:rsid w:val="009804EB"/>
    <w:rsid w:val="00980717"/>
    <w:rsid w:val="00980BF8"/>
    <w:rsid w:val="009820B8"/>
    <w:rsid w:val="00982658"/>
    <w:rsid w:val="009829C4"/>
    <w:rsid w:val="00983825"/>
    <w:rsid w:val="0098394C"/>
    <w:rsid w:val="009847F9"/>
    <w:rsid w:val="00985442"/>
    <w:rsid w:val="00985895"/>
    <w:rsid w:val="00985AB4"/>
    <w:rsid w:val="00986B1E"/>
    <w:rsid w:val="009870D2"/>
    <w:rsid w:val="00987A7C"/>
    <w:rsid w:val="00987AC7"/>
    <w:rsid w:val="00990293"/>
    <w:rsid w:val="0099184A"/>
    <w:rsid w:val="00991DAD"/>
    <w:rsid w:val="00992827"/>
    <w:rsid w:val="00994276"/>
    <w:rsid w:val="00995AE0"/>
    <w:rsid w:val="009A00E0"/>
    <w:rsid w:val="009A070B"/>
    <w:rsid w:val="009A0C1A"/>
    <w:rsid w:val="009A0F9B"/>
    <w:rsid w:val="009A21A9"/>
    <w:rsid w:val="009A23DE"/>
    <w:rsid w:val="009A2BB7"/>
    <w:rsid w:val="009A32DC"/>
    <w:rsid w:val="009A40CF"/>
    <w:rsid w:val="009A4971"/>
    <w:rsid w:val="009A5D88"/>
    <w:rsid w:val="009A61D4"/>
    <w:rsid w:val="009B00BF"/>
    <w:rsid w:val="009B0E15"/>
    <w:rsid w:val="009B2874"/>
    <w:rsid w:val="009B2E39"/>
    <w:rsid w:val="009B3253"/>
    <w:rsid w:val="009B350F"/>
    <w:rsid w:val="009B3C54"/>
    <w:rsid w:val="009B4625"/>
    <w:rsid w:val="009B5658"/>
    <w:rsid w:val="009B5F4D"/>
    <w:rsid w:val="009B61E0"/>
    <w:rsid w:val="009B6803"/>
    <w:rsid w:val="009B7AB0"/>
    <w:rsid w:val="009C0334"/>
    <w:rsid w:val="009C0CF0"/>
    <w:rsid w:val="009C0F33"/>
    <w:rsid w:val="009C10E8"/>
    <w:rsid w:val="009C16BA"/>
    <w:rsid w:val="009C1864"/>
    <w:rsid w:val="009C3BE2"/>
    <w:rsid w:val="009C4414"/>
    <w:rsid w:val="009C48B3"/>
    <w:rsid w:val="009C5415"/>
    <w:rsid w:val="009C59F6"/>
    <w:rsid w:val="009C603F"/>
    <w:rsid w:val="009C6C25"/>
    <w:rsid w:val="009D0706"/>
    <w:rsid w:val="009D0BDE"/>
    <w:rsid w:val="009D0F60"/>
    <w:rsid w:val="009D1925"/>
    <w:rsid w:val="009D1A5B"/>
    <w:rsid w:val="009D273C"/>
    <w:rsid w:val="009D2F32"/>
    <w:rsid w:val="009D4C5F"/>
    <w:rsid w:val="009D565E"/>
    <w:rsid w:val="009D5C85"/>
    <w:rsid w:val="009D6BAC"/>
    <w:rsid w:val="009D7971"/>
    <w:rsid w:val="009D79B6"/>
    <w:rsid w:val="009E13FF"/>
    <w:rsid w:val="009E1B57"/>
    <w:rsid w:val="009E32B1"/>
    <w:rsid w:val="009E382B"/>
    <w:rsid w:val="009E3EDA"/>
    <w:rsid w:val="009E4115"/>
    <w:rsid w:val="009E47E5"/>
    <w:rsid w:val="009E51AA"/>
    <w:rsid w:val="009E5D2D"/>
    <w:rsid w:val="009E661C"/>
    <w:rsid w:val="009E775E"/>
    <w:rsid w:val="009E7A5E"/>
    <w:rsid w:val="009F010F"/>
    <w:rsid w:val="009F03A2"/>
    <w:rsid w:val="009F0492"/>
    <w:rsid w:val="009F04CD"/>
    <w:rsid w:val="009F1103"/>
    <w:rsid w:val="009F2008"/>
    <w:rsid w:val="009F2E2A"/>
    <w:rsid w:val="009F31A0"/>
    <w:rsid w:val="009F387C"/>
    <w:rsid w:val="009F3A1A"/>
    <w:rsid w:val="009F3AE4"/>
    <w:rsid w:val="009F3C89"/>
    <w:rsid w:val="009F4172"/>
    <w:rsid w:val="009F421D"/>
    <w:rsid w:val="009F43C7"/>
    <w:rsid w:val="009F4D9E"/>
    <w:rsid w:val="009F51B6"/>
    <w:rsid w:val="009F573C"/>
    <w:rsid w:val="009F7442"/>
    <w:rsid w:val="009F7658"/>
    <w:rsid w:val="009F7C67"/>
    <w:rsid w:val="00A00E6C"/>
    <w:rsid w:val="00A015DF"/>
    <w:rsid w:val="00A01888"/>
    <w:rsid w:val="00A01E69"/>
    <w:rsid w:val="00A0210C"/>
    <w:rsid w:val="00A023F1"/>
    <w:rsid w:val="00A02A0F"/>
    <w:rsid w:val="00A02A14"/>
    <w:rsid w:val="00A0323B"/>
    <w:rsid w:val="00A0420F"/>
    <w:rsid w:val="00A04396"/>
    <w:rsid w:val="00A04F7B"/>
    <w:rsid w:val="00A05068"/>
    <w:rsid w:val="00A0597A"/>
    <w:rsid w:val="00A05DF9"/>
    <w:rsid w:val="00A10C88"/>
    <w:rsid w:val="00A11A10"/>
    <w:rsid w:val="00A11DDC"/>
    <w:rsid w:val="00A12B76"/>
    <w:rsid w:val="00A12BEB"/>
    <w:rsid w:val="00A149CE"/>
    <w:rsid w:val="00A14F72"/>
    <w:rsid w:val="00A1777E"/>
    <w:rsid w:val="00A177A2"/>
    <w:rsid w:val="00A17821"/>
    <w:rsid w:val="00A200CE"/>
    <w:rsid w:val="00A2021D"/>
    <w:rsid w:val="00A20FF2"/>
    <w:rsid w:val="00A21295"/>
    <w:rsid w:val="00A21418"/>
    <w:rsid w:val="00A217EE"/>
    <w:rsid w:val="00A22515"/>
    <w:rsid w:val="00A239B0"/>
    <w:rsid w:val="00A23FE5"/>
    <w:rsid w:val="00A2434F"/>
    <w:rsid w:val="00A247BD"/>
    <w:rsid w:val="00A247EC"/>
    <w:rsid w:val="00A24BA5"/>
    <w:rsid w:val="00A24FB4"/>
    <w:rsid w:val="00A26465"/>
    <w:rsid w:val="00A2647E"/>
    <w:rsid w:val="00A26E06"/>
    <w:rsid w:val="00A27A17"/>
    <w:rsid w:val="00A30B00"/>
    <w:rsid w:val="00A30CC2"/>
    <w:rsid w:val="00A30DF8"/>
    <w:rsid w:val="00A3234A"/>
    <w:rsid w:val="00A33088"/>
    <w:rsid w:val="00A33BCB"/>
    <w:rsid w:val="00A33F58"/>
    <w:rsid w:val="00A3433C"/>
    <w:rsid w:val="00A3519D"/>
    <w:rsid w:val="00A352E1"/>
    <w:rsid w:val="00A35FD3"/>
    <w:rsid w:val="00A36478"/>
    <w:rsid w:val="00A37F3A"/>
    <w:rsid w:val="00A404E0"/>
    <w:rsid w:val="00A40A32"/>
    <w:rsid w:val="00A40AA6"/>
    <w:rsid w:val="00A40B34"/>
    <w:rsid w:val="00A41393"/>
    <w:rsid w:val="00A4169A"/>
    <w:rsid w:val="00A4282C"/>
    <w:rsid w:val="00A430A3"/>
    <w:rsid w:val="00A43E1D"/>
    <w:rsid w:val="00A43E4E"/>
    <w:rsid w:val="00A44083"/>
    <w:rsid w:val="00A446E8"/>
    <w:rsid w:val="00A451AA"/>
    <w:rsid w:val="00A45406"/>
    <w:rsid w:val="00A45822"/>
    <w:rsid w:val="00A458F8"/>
    <w:rsid w:val="00A45B2C"/>
    <w:rsid w:val="00A468B8"/>
    <w:rsid w:val="00A46929"/>
    <w:rsid w:val="00A4752C"/>
    <w:rsid w:val="00A477E0"/>
    <w:rsid w:val="00A50166"/>
    <w:rsid w:val="00A50B47"/>
    <w:rsid w:val="00A50BE8"/>
    <w:rsid w:val="00A51AA2"/>
    <w:rsid w:val="00A531F6"/>
    <w:rsid w:val="00A532BD"/>
    <w:rsid w:val="00A53369"/>
    <w:rsid w:val="00A53565"/>
    <w:rsid w:val="00A53A1B"/>
    <w:rsid w:val="00A53F60"/>
    <w:rsid w:val="00A552A9"/>
    <w:rsid w:val="00A557C5"/>
    <w:rsid w:val="00A60A9B"/>
    <w:rsid w:val="00A60B58"/>
    <w:rsid w:val="00A610C2"/>
    <w:rsid w:val="00A6149F"/>
    <w:rsid w:val="00A62B6B"/>
    <w:rsid w:val="00A634CC"/>
    <w:rsid w:val="00A63F8D"/>
    <w:rsid w:val="00A663F2"/>
    <w:rsid w:val="00A66A01"/>
    <w:rsid w:val="00A66EB3"/>
    <w:rsid w:val="00A6757D"/>
    <w:rsid w:val="00A676A7"/>
    <w:rsid w:val="00A67EBC"/>
    <w:rsid w:val="00A67F35"/>
    <w:rsid w:val="00A7030F"/>
    <w:rsid w:val="00A705AC"/>
    <w:rsid w:val="00A71BE0"/>
    <w:rsid w:val="00A71EB2"/>
    <w:rsid w:val="00A72A20"/>
    <w:rsid w:val="00A7305D"/>
    <w:rsid w:val="00A73285"/>
    <w:rsid w:val="00A732B6"/>
    <w:rsid w:val="00A7385A"/>
    <w:rsid w:val="00A73C70"/>
    <w:rsid w:val="00A741D3"/>
    <w:rsid w:val="00A7538D"/>
    <w:rsid w:val="00A76BF1"/>
    <w:rsid w:val="00A776E1"/>
    <w:rsid w:val="00A77701"/>
    <w:rsid w:val="00A77C7E"/>
    <w:rsid w:val="00A80895"/>
    <w:rsid w:val="00A82EF0"/>
    <w:rsid w:val="00A83322"/>
    <w:rsid w:val="00A8465D"/>
    <w:rsid w:val="00A84A3E"/>
    <w:rsid w:val="00A8649C"/>
    <w:rsid w:val="00A874E7"/>
    <w:rsid w:val="00A87EC6"/>
    <w:rsid w:val="00A9026D"/>
    <w:rsid w:val="00A90397"/>
    <w:rsid w:val="00A909A6"/>
    <w:rsid w:val="00A90B48"/>
    <w:rsid w:val="00A91793"/>
    <w:rsid w:val="00A92124"/>
    <w:rsid w:val="00A92687"/>
    <w:rsid w:val="00A933DA"/>
    <w:rsid w:val="00A937D9"/>
    <w:rsid w:val="00A938C2"/>
    <w:rsid w:val="00A93A61"/>
    <w:rsid w:val="00A93B44"/>
    <w:rsid w:val="00A951AB"/>
    <w:rsid w:val="00A9581E"/>
    <w:rsid w:val="00A96B89"/>
    <w:rsid w:val="00A96E9D"/>
    <w:rsid w:val="00A96FED"/>
    <w:rsid w:val="00AA0F6C"/>
    <w:rsid w:val="00AA11C4"/>
    <w:rsid w:val="00AA1B11"/>
    <w:rsid w:val="00AA1D78"/>
    <w:rsid w:val="00AA3C01"/>
    <w:rsid w:val="00AA434E"/>
    <w:rsid w:val="00AA48EB"/>
    <w:rsid w:val="00AA4C27"/>
    <w:rsid w:val="00AA4C80"/>
    <w:rsid w:val="00AA4E81"/>
    <w:rsid w:val="00AA5380"/>
    <w:rsid w:val="00AA5929"/>
    <w:rsid w:val="00AA6D86"/>
    <w:rsid w:val="00AA7995"/>
    <w:rsid w:val="00AA7B70"/>
    <w:rsid w:val="00AB02BE"/>
    <w:rsid w:val="00AB09C9"/>
    <w:rsid w:val="00AB0BC7"/>
    <w:rsid w:val="00AB169C"/>
    <w:rsid w:val="00AB18CD"/>
    <w:rsid w:val="00AB19CA"/>
    <w:rsid w:val="00AB23D0"/>
    <w:rsid w:val="00AB2A2F"/>
    <w:rsid w:val="00AB2E23"/>
    <w:rsid w:val="00AB3A13"/>
    <w:rsid w:val="00AB7DBD"/>
    <w:rsid w:val="00AB7EC2"/>
    <w:rsid w:val="00AC013D"/>
    <w:rsid w:val="00AC0B1D"/>
    <w:rsid w:val="00AC19AF"/>
    <w:rsid w:val="00AC1D8A"/>
    <w:rsid w:val="00AC3A22"/>
    <w:rsid w:val="00AC418E"/>
    <w:rsid w:val="00AC44FF"/>
    <w:rsid w:val="00AC4DD8"/>
    <w:rsid w:val="00AC542F"/>
    <w:rsid w:val="00AC55E8"/>
    <w:rsid w:val="00AC569E"/>
    <w:rsid w:val="00AC5996"/>
    <w:rsid w:val="00AC6A00"/>
    <w:rsid w:val="00AC75C5"/>
    <w:rsid w:val="00AC7913"/>
    <w:rsid w:val="00AC7A4C"/>
    <w:rsid w:val="00AD04EF"/>
    <w:rsid w:val="00AD0918"/>
    <w:rsid w:val="00AD0A92"/>
    <w:rsid w:val="00AD0AF4"/>
    <w:rsid w:val="00AD0C2E"/>
    <w:rsid w:val="00AD11E1"/>
    <w:rsid w:val="00AD11E8"/>
    <w:rsid w:val="00AD1378"/>
    <w:rsid w:val="00AD2472"/>
    <w:rsid w:val="00AD2F7B"/>
    <w:rsid w:val="00AD3500"/>
    <w:rsid w:val="00AD38DA"/>
    <w:rsid w:val="00AD3D04"/>
    <w:rsid w:val="00AD4E4A"/>
    <w:rsid w:val="00AD538B"/>
    <w:rsid w:val="00AD6295"/>
    <w:rsid w:val="00AD686E"/>
    <w:rsid w:val="00AD696A"/>
    <w:rsid w:val="00AD6F3A"/>
    <w:rsid w:val="00AD730E"/>
    <w:rsid w:val="00AD7A56"/>
    <w:rsid w:val="00AE01E7"/>
    <w:rsid w:val="00AE0660"/>
    <w:rsid w:val="00AE0807"/>
    <w:rsid w:val="00AE0A9E"/>
    <w:rsid w:val="00AE0F11"/>
    <w:rsid w:val="00AE1A39"/>
    <w:rsid w:val="00AE2221"/>
    <w:rsid w:val="00AE2511"/>
    <w:rsid w:val="00AE2BA7"/>
    <w:rsid w:val="00AE2C67"/>
    <w:rsid w:val="00AE3AA3"/>
    <w:rsid w:val="00AE4277"/>
    <w:rsid w:val="00AE4B35"/>
    <w:rsid w:val="00AE552C"/>
    <w:rsid w:val="00AE79A6"/>
    <w:rsid w:val="00AE7CBC"/>
    <w:rsid w:val="00AF05ED"/>
    <w:rsid w:val="00AF1283"/>
    <w:rsid w:val="00AF1C9B"/>
    <w:rsid w:val="00AF1CB1"/>
    <w:rsid w:val="00AF213D"/>
    <w:rsid w:val="00AF2AFB"/>
    <w:rsid w:val="00AF3095"/>
    <w:rsid w:val="00AF3E24"/>
    <w:rsid w:val="00AF4CC8"/>
    <w:rsid w:val="00AF53AF"/>
    <w:rsid w:val="00AF75F1"/>
    <w:rsid w:val="00AF7D19"/>
    <w:rsid w:val="00B001A3"/>
    <w:rsid w:val="00B0030C"/>
    <w:rsid w:val="00B009BD"/>
    <w:rsid w:val="00B01078"/>
    <w:rsid w:val="00B014EB"/>
    <w:rsid w:val="00B01708"/>
    <w:rsid w:val="00B02998"/>
    <w:rsid w:val="00B03AFA"/>
    <w:rsid w:val="00B04530"/>
    <w:rsid w:val="00B0460F"/>
    <w:rsid w:val="00B0475C"/>
    <w:rsid w:val="00B05382"/>
    <w:rsid w:val="00B05581"/>
    <w:rsid w:val="00B05B79"/>
    <w:rsid w:val="00B0727A"/>
    <w:rsid w:val="00B072EE"/>
    <w:rsid w:val="00B10039"/>
    <w:rsid w:val="00B10608"/>
    <w:rsid w:val="00B10A5E"/>
    <w:rsid w:val="00B111B1"/>
    <w:rsid w:val="00B128FE"/>
    <w:rsid w:val="00B12A21"/>
    <w:rsid w:val="00B1321D"/>
    <w:rsid w:val="00B14152"/>
    <w:rsid w:val="00B160E9"/>
    <w:rsid w:val="00B16595"/>
    <w:rsid w:val="00B16835"/>
    <w:rsid w:val="00B16D7D"/>
    <w:rsid w:val="00B16FF2"/>
    <w:rsid w:val="00B17F7B"/>
    <w:rsid w:val="00B17FDB"/>
    <w:rsid w:val="00B200F9"/>
    <w:rsid w:val="00B21B28"/>
    <w:rsid w:val="00B21C4F"/>
    <w:rsid w:val="00B224B6"/>
    <w:rsid w:val="00B22B29"/>
    <w:rsid w:val="00B23786"/>
    <w:rsid w:val="00B237B8"/>
    <w:rsid w:val="00B23B1A"/>
    <w:rsid w:val="00B23B50"/>
    <w:rsid w:val="00B23DB3"/>
    <w:rsid w:val="00B24801"/>
    <w:rsid w:val="00B24A32"/>
    <w:rsid w:val="00B25012"/>
    <w:rsid w:val="00B25770"/>
    <w:rsid w:val="00B25AE4"/>
    <w:rsid w:val="00B269A4"/>
    <w:rsid w:val="00B27899"/>
    <w:rsid w:val="00B27A99"/>
    <w:rsid w:val="00B3032F"/>
    <w:rsid w:val="00B31507"/>
    <w:rsid w:val="00B3171B"/>
    <w:rsid w:val="00B32D54"/>
    <w:rsid w:val="00B32F83"/>
    <w:rsid w:val="00B33417"/>
    <w:rsid w:val="00B33C8B"/>
    <w:rsid w:val="00B34291"/>
    <w:rsid w:val="00B34898"/>
    <w:rsid w:val="00B3542D"/>
    <w:rsid w:val="00B3584B"/>
    <w:rsid w:val="00B35C6E"/>
    <w:rsid w:val="00B3674E"/>
    <w:rsid w:val="00B3692C"/>
    <w:rsid w:val="00B36EB0"/>
    <w:rsid w:val="00B37708"/>
    <w:rsid w:val="00B378A8"/>
    <w:rsid w:val="00B40175"/>
    <w:rsid w:val="00B40918"/>
    <w:rsid w:val="00B40F15"/>
    <w:rsid w:val="00B41307"/>
    <w:rsid w:val="00B41573"/>
    <w:rsid w:val="00B416C1"/>
    <w:rsid w:val="00B420F6"/>
    <w:rsid w:val="00B42511"/>
    <w:rsid w:val="00B4335B"/>
    <w:rsid w:val="00B43A52"/>
    <w:rsid w:val="00B43BF3"/>
    <w:rsid w:val="00B44CF2"/>
    <w:rsid w:val="00B44E3E"/>
    <w:rsid w:val="00B45546"/>
    <w:rsid w:val="00B45CCC"/>
    <w:rsid w:val="00B461CB"/>
    <w:rsid w:val="00B47BE2"/>
    <w:rsid w:val="00B47BE9"/>
    <w:rsid w:val="00B50264"/>
    <w:rsid w:val="00B50865"/>
    <w:rsid w:val="00B512D4"/>
    <w:rsid w:val="00B5168C"/>
    <w:rsid w:val="00B524EE"/>
    <w:rsid w:val="00B52516"/>
    <w:rsid w:val="00B52520"/>
    <w:rsid w:val="00B52551"/>
    <w:rsid w:val="00B526B0"/>
    <w:rsid w:val="00B52B94"/>
    <w:rsid w:val="00B52BA2"/>
    <w:rsid w:val="00B52D90"/>
    <w:rsid w:val="00B53147"/>
    <w:rsid w:val="00B53335"/>
    <w:rsid w:val="00B53B13"/>
    <w:rsid w:val="00B54016"/>
    <w:rsid w:val="00B54EA9"/>
    <w:rsid w:val="00B555E6"/>
    <w:rsid w:val="00B55B10"/>
    <w:rsid w:val="00B56132"/>
    <w:rsid w:val="00B56192"/>
    <w:rsid w:val="00B56A5A"/>
    <w:rsid w:val="00B5743F"/>
    <w:rsid w:val="00B579E5"/>
    <w:rsid w:val="00B602D1"/>
    <w:rsid w:val="00B60348"/>
    <w:rsid w:val="00B6040F"/>
    <w:rsid w:val="00B605DF"/>
    <w:rsid w:val="00B6113B"/>
    <w:rsid w:val="00B616BB"/>
    <w:rsid w:val="00B61DBA"/>
    <w:rsid w:val="00B62EA6"/>
    <w:rsid w:val="00B63501"/>
    <w:rsid w:val="00B6375B"/>
    <w:rsid w:val="00B63F80"/>
    <w:rsid w:val="00B6437F"/>
    <w:rsid w:val="00B64899"/>
    <w:rsid w:val="00B64D2C"/>
    <w:rsid w:val="00B65E41"/>
    <w:rsid w:val="00B65E95"/>
    <w:rsid w:val="00B6656E"/>
    <w:rsid w:val="00B666C6"/>
    <w:rsid w:val="00B66769"/>
    <w:rsid w:val="00B67E07"/>
    <w:rsid w:val="00B7020A"/>
    <w:rsid w:val="00B712A4"/>
    <w:rsid w:val="00B712C3"/>
    <w:rsid w:val="00B721AF"/>
    <w:rsid w:val="00B73032"/>
    <w:rsid w:val="00B73203"/>
    <w:rsid w:val="00B73C5E"/>
    <w:rsid w:val="00B74830"/>
    <w:rsid w:val="00B75293"/>
    <w:rsid w:val="00B75630"/>
    <w:rsid w:val="00B76269"/>
    <w:rsid w:val="00B7753F"/>
    <w:rsid w:val="00B77997"/>
    <w:rsid w:val="00B779C2"/>
    <w:rsid w:val="00B80151"/>
    <w:rsid w:val="00B802AF"/>
    <w:rsid w:val="00B80478"/>
    <w:rsid w:val="00B81173"/>
    <w:rsid w:val="00B812A4"/>
    <w:rsid w:val="00B820ED"/>
    <w:rsid w:val="00B82398"/>
    <w:rsid w:val="00B8241F"/>
    <w:rsid w:val="00B82740"/>
    <w:rsid w:val="00B82975"/>
    <w:rsid w:val="00B843B2"/>
    <w:rsid w:val="00B85A25"/>
    <w:rsid w:val="00B86049"/>
    <w:rsid w:val="00B86CBB"/>
    <w:rsid w:val="00B871A5"/>
    <w:rsid w:val="00B87E38"/>
    <w:rsid w:val="00B90883"/>
    <w:rsid w:val="00B90DBE"/>
    <w:rsid w:val="00B91324"/>
    <w:rsid w:val="00B9365F"/>
    <w:rsid w:val="00B93E39"/>
    <w:rsid w:val="00B946AC"/>
    <w:rsid w:val="00B95141"/>
    <w:rsid w:val="00B96040"/>
    <w:rsid w:val="00B96166"/>
    <w:rsid w:val="00B962D1"/>
    <w:rsid w:val="00B963AC"/>
    <w:rsid w:val="00B9696A"/>
    <w:rsid w:val="00B96B03"/>
    <w:rsid w:val="00B96EED"/>
    <w:rsid w:val="00B971D9"/>
    <w:rsid w:val="00B97624"/>
    <w:rsid w:val="00BA0015"/>
    <w:rsid w:val="00BA16FD"/>
    <w:rsid w:val="00BA1BE8"/>
    <w:rsid w:val="00BA28DF"/>
    <w:rsid w:val="00BA3989"/>
    <w:rsid w:val="00BA3B74"/>
    <w:rsid w:val="00BA4A4F"/>
    <w:rsid w:val="00BA53F2"/>
    <w:rsid w:val="00BA59DE"/>
    <w:rsid w:val="00BA7496"/>
    <w:rsid w:val="00BA780A"/>
    <w:rsid w:val="00BA7F72"/>
    <w:rsid w:val="00BB0CFA"/>
    <w:rsid w:val="00BB0E73"/>
    <w:rsid w:val="00BB10DA"/>
    <w:rsid w:val="00BB1EA0"/>
    <w:rsid w:val="00BB2AF6"/>
    <w:rsid w:val="00BB41CA"/>
    <w:rsid w:val="00BB4343"/>
    <w:rsid w:val="00BB45A5"/>
    <w:rsid w:val="00BB4907"/>
    <w:rsid w:val="00BB4A59"/>
    <w:rsid w:val="00BB51F9"/>
    <w:rsid w:val="00BB5701"/>
    <w:rsid w:val="00BB6A1B"/>
    <w:rsid w:val="00BC12A0"/>
    <w:rsid w:val="00BC18F2"/>
    <w:rsid w:val="00BC1EDB"/>
    <w:rsid w:val="00BC1F29"/>
    <w:rsid w:val="00BC2165"/>
    <w:rsid w:val="00BC22AB"/>
    <w:rsid w:val="00BC2469"/>
    <w:rsid w:val="00BC27BE"/>
    <w:rsid w:val="00BC2F48"/>
    <w:rsid w:val="00BC36EA"/>
    <w:rsid w:val="00BC39DB"/>
    <w:rsid w:val="00BC6DF4"/>
    <w:rsid w:val="00BC79F4"/>
    <w:rsid w:val="00BC7FAA"/>
    <w:rsid w:val="00BD08E7"/>
    <w:rsid w:val="00BD1D86"/>
    <w:rsid w:val="00BD1EA4"/>
    <w:rsid w:val="00BD2055"/>
    <w:rsid w:val="00BD2214"/>
    <w:rsid w:val="00BD23EB"/>
    <w:rsid w:val="00BD2455"/>
    <w:rsid w:val="00BD29F0"/>
    <w:rsid w:val="00BD3E48"/>
    <w:rsid w:val="00BD3F76"/>
    <w:rsid w:val="00BD4A23"/>
    <w:rsid w:val="00BD57F0"/>
    <w:rsid w:val="00BD60A6"/>
    <w:rsid w:val="00BD62F1"/>
    <w:rsid w:val="00BD64ED"/>
    <w:rsid w:val="00BD655A"/>
    <w:rsid w:val="00BD66DF"/>
    <w:rsid w:val="00BD7389"/>
    <w:rsid w:val="00BE0478"/>
    <w:rsid w:val="00BE05F4"/>
    <w:rsid w:val="00BE1F66"/>
    <w:rsid w:val="00BE34A2"/>
    <w:rsid w:val="00BE4E9E"/>
    <w:rsid w:val="00BE610D"/>
    <w:rsid w:val="00BE72AB"/>
    <w:rsid w:val="00BE7655"/>
    <w:rsid w:val="00BF02C5"/>
    <w:rsid w:val="00BF05C6"/>
    <w:rsid w:val="00BF1308"/>
    <w:rsid w:val="00BF287D"/>
    <w:rsid w:val="00BF2AF2"/>
    <w:rsid w:val="00BF2F56"/>
    <w:rsid w:val="00BF2FE9"/>
    <w:rsid w:val="00BF382F"/>
    <w:rsid w:val="00BF3FDC"/>
    <w:rsid w:val="00BF4715"/>
    <w:rsid w:val="00BF494A"/>
    <w:rsid w:val="00BF68F2"/>
    <w:rsid w:val="00BF6A21"/>
    <w:rsid w:val="00BF6A2F"/>
    <w:rsid w:val="00BF6E33"/>
    <w:rsid w:val="00BF6F65"/>
    <w:rsid w:val="00BF7BE2"/>
    <w:rsid w:val="00C00216"/>
    <w:rsid w:val="00C01E7A"/>
    <w:rsid w:val="00C0236F"/>
    <w:rsid w:val="00C026A4"/>
    <w:rsid w:val="00C029BA"/>
    <w:rsid w:val="00C0318C"/>
    <w:rsid w:val="00C03523"/>
    <w:rsid w:val="00C036DE"/>
    <w:rsid w:val="00C0372C"/>
    <w:rsid w:val="00C0387E"/>
    <w:rsid w:val="00C03912"/>
    <w:rsid w:val="00C043D5"/>
    <w:rsid w:val="00C04C49"/>
    <w:rsid w:val="00C04FD3"/>
    <w:rsid w:val="00C0533B"/>
    <w:rsid w:val="00C05890"/>
    <w:rsid w:val="00C06518"/>
    <w:rsid w:val="00C065F4"/>
    <w:rsid w:val="00C06608"/>
    <w:rsid w:val="00C06611"/>
    <w:rsid w:val="00C06AD2"/>
    <w:rsid w:val="00C07FFB"/>
    <w:rsid w:val="00C1087D"/>
    <w:rsid w:val="00C108CB"/>
    <w:rsid w:val="00C10E3A"/>
    <w:rsid w:val="00C11900"/>
    <w:rsid w:val="00C12222"/>
    <w:rsid w:val="00C124BF"/>
    <w:rsid w:val="00C12971"/>
    <w:rsid w:val="00C129B8"/>
    <w:rsid w:val="00C13697"/>
    <w:rsid w:val="00C13A02"/>
    <w:rsid w:val="00C145AD"/>
    <w:rsid w:val="00C158F9"/>
    <w:rsid w:val="00C16A00"/>
    <w:rsid w:val="00C17A5F"/>
    <w:rsid w:val="00C17BE7"/>
    <w:rsid w:val="00C2055A"/>
    <w:rsid w:val="00C208FE"/>
    <w:rsid w:val="00C20F7F"/>
    <w:rsid w:val="00C228C2"/>
    <w:rsid w:val="00C22B5E"/>
    <w:rsid w:val="00C23456"/>
    <w:rsid w:val="00C2463F"/>
    <w:rsid w:val="00C24A07"/>
    <w:rsid w:val="00C26704"/>
    <w:rsid w:val="00C27319"/>
    <w:rsid w:val="00C30306"/>
    <w:rsid w:val="00C3194F"/>
    <w:rsid w:val="00C31F12"/>
    <w:rsid w:val="00C31F44"/>
    <w:rsid w:val="00C32266"/>
    <w:rsid w:val="00C32797"/>
    <w:rsid w:val="00C32968"/>
    <w:rsid w:val="00C32C5B"/>
    <w:rsid w:val="00C32F9A"/>
    <w:rsid w:val="00C33862"/>
    <w:rsid w:val="00C339CF"/>
    <w:rsid w:val="00C34265"/>
    <w:rsid w:val="00C34D6A"/>
    <w:rsid w:val="00C34F18"/>
    <w:rsid w:val="00C34F93"/>
    <w:rsid w:val="00C354D3"/>
    <w:rsid w:val="00C355F4"/>
    <w:rsid w:val="00C361A8"/>
    <w:rsid w:val="00C361BB"/>
    <w:rsid w:val="00C37378"/>
    <w:rsid w:val="00C37EF9"/>
    <w:rsid w:val="00C417D6"/>
    <w:rsid w:val="00C42057"/>
    <w:rsid w:val="00C4213F"/>
    <w:rsid w:val="00C42CF9"/>
    <w:rsid w:val="00C42D41"/>
    <w:rsid w:val="00C43019"/>
    <w:rsid w:val="00C431BE"/>
    <w:rsid w:val="00C43EC2"/>
    <w:rsid w:val="00C43FFA"/>
    <w:rsid w:val="00C44B58"/>
    <w:rsid w:val="00C44FFB"/>
    <w:rsid w:val="00C45CB6"/>
    <w:rsid w:val="00C45E30"/>
    <w:rsid w:val="00C4642A"/>
    <w:rsid w:val="00C46DBE"/>
    <w:rsid w:val="00C50D10"/>
    <w:rsid w:val="00C517BA"/>
    <w:rsid w:val="00C51873"/>
    <w:rsid w:val="00C530D6"/>
    <w:rsid w:val="00C534AB"/>
    <w:rsid w:val="00C536B6"/>
    <w:rsid w:val="00C54415"/>
    <w:rsid w:val="00C561AC"/>
    <w:rsid w:val="00C56467"/>
    <w:rsid w:val="00C565D0"/>
    <w:rsid w:val="00C57ABB"/>
    <w:rsid w:val="00C57C3B"/>
    <w:rsid w:val="00C606E8"/>
    <w:rsid w:val="00C6081A"/>
    <w:rsid w:val="00C6081C"/>
    <w:rsid w:val="00C60F83"/>
    <w:rsid w:val="00C60FC3"/>
    <w:rsid w:val="00C6105E"/>
    <w:rsid w:val="00C616DF"/>
    <w:rsid w:val="00C62CC1"/>
    <w:rsid w:val="00C633E2"/>
    <w:rsid w:val="00C6478C"/>
    <w:rsid w:val="00C653F0"/>
    <w:rsid w:val="00C67129"/>
    <w:rsid w:val="00C67B33"/>
    <w:rsid w:val="00C73369"/>
    <w:rsid w:val="00C74487"/>
    <w:rsid w:val="00C74529"/>
    <w:rsid w:val="00C74557"/>
    <w:rsid w:val="00C74F72"/>
    <w:rsid w:val="00C74F75"/>
    <w:rsid w:val="00C74FC2"/>
    <w:rsid w:val="00C7683E"/>
    <w:rsid w:val="00C773EA"/>
    <w:rsid w:val="00C775F8"/>
    <w:rsid w:val="00C77C68"/>
    <w:rsid w:val="00C77CEB"/>
    <w:rsid w:val="00C800C4"/>
    <w:rsid w:val="00C80FD3"/>
    <w:rsid w:val="00C8168B"/>
    <w:rsid w:val="00C819DB"/>
    <w:rsid w:val="00C81BEC"/>
    <w:rsid w:val="00C825C0"/>
    <w:rsid w:val="00C82AF2"/>
    <w:rsid w:val="00C83E3A"/>
    <w:rsid w:val="00C84D4E"/>
    <w:rsid w:val="00C84DF9"/>
    <w:rsid w:val="00C85476"/>
    <w:rsid w:val="00C85E2F"/>
    <w:rsid w:val="00C869F1"/>
    <w:rsid w:val="00C86ECB"/>
    <w:rsid w:val="00C87933"/>
    <w:rsid w:val="00C87A41"/>
    <w:rsid w:val="00C87AB9"/>
    <w:rsid w:val="00C91253"/>
    <w:rsid w:val="00C918A3"/>
    <w:rsid w:val="00C9254B"/>
    <w:rsid w:val="00C93F84"/>
    <w:rsid w:val="00C943FC"/>
    <w:rsid w:val="00C94B1C"/>
    <w:rsid w:val="00C95594"/>
    <w:rsid w:val="00C95B50"/>
    <w:rsid w:val="00C9656B"/>
    <w:rsid w:val="00C97BB0"/>
    <w:rsid w:val="00C97C15"/>
    <w:rsid w:val="00CA09AA"/>
    <w:rsid w:val="00CA0E26"/>
    <w:rsid w:val="00CA184C"/>
    <w:rsid w:val="00CA22B0"/>
    <w:rsid w:val="00CA31C9"/>
    <w:rsid w:val="00CA3780"/>
    <w:rsid w:val="00CA3EAC"/>
    <w:rsid w:val="00CA4870"/>
    <w:rsid w:val="00CA4B8D"/>
    <w:rsid w:val="00CA58DA"/>
    <w:rsid w:val="00CA5BE4"/>
    <w:rsid w:val="00CA656B"/>
    <w:rsid w:val="00CA6AB5"/>
    <w:rsid w:val="00CB0307"/>
    <w:rsid w:val="00CB0E10"/>
    <w:rsid w:val="00CB1F35"/>
    <w:rsid w:val="00CB24E0"/>
    <w:rsid w:val="00CB2A05"/>
    <w:rsid w:val="00CB2B0B"/>
    <w:rsid w:val="00CB2B69"/>
    <w:rsid w:val="00CB3B8A"/>
    <w:rsid w:val="00CB4C83"/>
    <w:rsid w:val="00CB4E95"/>
    <w:rsid w:val="00CB5640"/>
    <w:rsid w:val="00CB6A33"/>
    <w:rsid w:val="00CC1C06"/>
    <w:rsid w:val="00CC3023"/>
    <w:rsid w:val="00CC3828"/>
    <w:rsid w:val="00CC42EC"/>
    <w:rsid w:val="00CC478F"/>
    <w:rsid w:val="00CC49D9"/>
    <w:rsid w:val="00CC508A"/>
    <w:rsid w:val="00CC6565"/>
    <w:rsid w:val="00CC6605"/>
    <w:rsid w:val="00CC6F5A"/>
    <w:rsid w:val="00CC74C8"/>
    <w:rsid w:val="00CC7751"/>
    <w:rsid w:val="00CD012B"/>
    <w:rsid w:val="00CD0F87"/>
    <w:rsid w:val="00CD25AD"/>
    <w:rsid w:val="00CD328B"/>
    <w:rsid w:val="00CD3509"/>
    <w:rsid w:val="00CD362D"/>
    <w:rsid w:val="00CD3762"/>
    <w:rsid w:val="00CD3A79"/>
    <w:rsid w:val="00CD4768"/>
    <w:rsid w:val="00CD48A6"/>
    <w:rsid w:val="00CD5910"/>
    <w:rsid w:val="00CD64AE"/>
    <w:rsid w:val="00CD6BCA"/>
    <w:rsid w:val="00CD6EDE"/>
    <w:rsid w:val="00CE03DD"/>
    <w:rsid w:val="00CE0E50"/>
    <w:rsid w:val="00CE12CA"/>
    <w:rsid w:val="00CE23BA"/>
    <w:rsid w:val="00CE25C3"/>
    <w:rsid w:val="00CE35E9"/>
    <w:rsid w:val="00CE3917"/>
    <w:rsid w:val="00CE3C58"/>
    <w:rsid w:val="00CE4A84"/>
    <w:rsid w:val="00CE4DB3"/>
    <w:rsid w:val="00CE5312"/>
    <w:rsid w:val="00CE56FB"/>
    <w:rsid w:val="00CE669D"/>
    <w:rsid w:val="00CE7111"/>
    <w:rsid w:val="00CE7AA7"/>
    <w:rsid w:val="00CE7F5B"/>
    <w:rsid w:val="00CF0F6C"/>
    <w:rsid w:val="00CF1672"/>
    <w:rsid w:val="00CF17C8"/>
    <w:rsid w:val="00CF274C"/>
    <w:rsid w:val="00CF3478"/>
    <w:rsid w:val="00CF384B"/>
    <w:rsid w:val="00CF384F"/>
    <w:rsid w:val="00CF3EF6"/>
    <w:rsid w:val="00CF4169"/>
    <w:rsid w:val="00CF47F3"/>
    <w:rsid w:val="00CF487A"/>
    <w:rsid w:val="00CF4D98"/>
    <w:rsid w:val="00CF55D6"/>
    <w:rsid w:val="00CF5F94"/>
    <w:rsid w:val="00CF634F"/>
    <w:rsid w:val="00CF696F"/>
    <w:rsid w:val="00CF7066"/>
    <w:rsid w:val="00CF7693"/>
    <w:rsid w:val="00D00115"/>
    <w:rsid w:val="00D001CA"/>
    <w:rsid w:val="00D00A07"/>
    <w:rsid w:val="00D01F2F"/>
    <w:rsid w:val="00D020CB"/>
    <w:rsid w:val="00D024D3"/>
    <w:rsid w:val="00D024FF"/>
    <w:rsid w:val="00D0272D"/>
    <w:rsid w:val="00D02A24"/>
    <w:rsid w:val="00D02DCE"/>
    <w:rsid w:val="00D038D8"/>
    <w:rsid w:val="00D04483"/>
    <w:rsid w:val="00D046D7"/>
    <w:rsid w:val="00D047E0"/>
    <w:rsid w:val="00D049ED"/>
    <w:rsid w:val="00D04DDB"/>
    <w:rsid w:val="00D0506D"/>
    <w:rsid w:val="00D055B6"/>
    <w:rsid w:val="00D075E0"/>
    <w:rsid w:val="00D10551"/>
    <w:rsid w:val="00D10A63"/>
    <w:rsid w:val="00D10D44"/>
    <w:rsid w:val="00D11B7F"/>
    <w:rsid w:val="00D124A5"/>
    <w:rsid w:val="00D12E53"/>
    <w:rsid w:val="00D1346E"/>
    <w:rsid w:val="00D136F7"/>
    <w:rsid w:val="00D1375B"/>
    <w:rsid w:val="00D14AF9"/>
    <w:rsid w:val="00D14BE3"/>
    <w:rsid w:val="00D14F6F"/>
    <w:rsid w:val="00D1613D"/>
    <w:rsid w:val="00D165DB"/>
    <w:rsid w:val="00D16952"/>
    <w:rsid w:val="00D16CFB"/>
    <w:rsid w:val="00D16DB9"/>
    <w:rsid w:val="00D16DD1"/>
    <w:rsid w:val="00D206B8"/>
    <w:rsid w:val="00D20A6F"/>
    <w:rsid w:val="00D2131D"/>
    <w:rsid w:val="00D2161A"/>
    <w:rsid w:val="00D22775"/>
    <w:rsid w:val="00D246A7"/>
    <w:rsid w:val="00D24798"/>
    <w:rsid w:val="00D2542F"/>
    <w:rsid w:val="00D25E2D"/>
    <w:rsid w:val="00D2710C"/>
    <w:rsid w:val="00D2755F"/>
    <w:rsid w:val="00D276F7"/>
    <w:rsid w:val="00D27BCF"/>
    <w:rsid w:val="00D27D26"/>
    <w:rsid w:val="00D31209"/>
    <w:rsid w:val="00D31588"/>
    <w:rsid w:val="00D321F7"/>
    <w:rsid w:val="00D32259"/>
    <w:rsid w:val="00D32909"/>
    <w:rsid w:val="00D32D46"/>
    <w:rsid w:val="00D32ECE"/>
    <w:rsid w:val="00D336A8"/>
    <w:rsid w:val="00D33823"/>
    <w:rsid w:val="00D33B79"/>
    <w:rsid w:val="00D36122"/>
    <w:rsid w:val="00D378BD"/>
    <w:rsid w:val="00D414B1"/>
    <w:rsid w:val="00D414D0"/>
    <w:rsid w:val="00D41975"/>
    <w:rsid w:val="00D41B0C"/>
    <w:rsid w:val="00D41DA0"/>
    <w:rsid w:val="00D42331"/>
    <w:rsid w:val="00D42536"/>
    <w:rsid w:val="00D44754"/>
    <w:rsid w:val="00D45D83"/>
    <w:rsid w:val="00D45F62"/>
    <w:rsid w:val="00D462A5"/>
    <w:rsid w:val="00D46672"/>
    <w:rsid w:val="00D477CE"/>
    <w:rsid w:val="00D47F69"/>
    <w:rsid w:val="00D51159"/>
    <w:rsid w:val="00D523F4"/>
    <w:rsid w:val="00D526B5"/>
    <w:rsid w:val="00D52A7A"/>
    <w:rsid w:val="00D52D1E"/>
    <w:rsid w:val="00D52F82"/>
    <w:rsid w:val="00D5324C"/>
    <w:rsid w:val="00D5332B"/>
    <w:rsid w:val="00D53683"/>
    <w:rsid w:val="00D53B78"/>
    <w:rsid w:val="00D53DC0"/>
    <w:rsid w:val="00D56170"/>
    <w:rsid w:val="00D5641E"/>
    <w:rsid w:val="00D568B5"/>
    <w:rsid w:val="00D57DDE"/>
    <w:rsid w:val="00D60E98"/>
    <w:rsid w:val="00D62590"/>
    <w:rsid w:val="00D62C71"/>
    <w:rsid w:val="00D62F66"/>
    <w:rsid w:val="00D63B85"/>
    <w:rsid w:val="00D649AC"/>
    <w:rsid w:val="00D64FB2"/>
    <w:rsid w:val="00D66036"/>
    <w:rsid w:val="00D662AA"/>
    <w:rsid w:val="00D67C36"/>
    <w:rsid w:val="00D67F68"/>
    <w:rsid w:val="00D70A9A"/>
    <w:rsid w:val="00D70BE6"/>
    <w:rsid w:val="00D7175A"/>
    <w:rsid w:val="00D71DF0"/>
    <w:rsid w:val="00D72633"/>
    <w:rsid w:val="00D72DAD"/>
    <w:rsid w:val="00D72F46"/>
    <w:rsid w:val="00D7334D"/>
    <w:rsid w:val="00D7404E"/>
    <w:rsid w:val="00D7491C"/>
    <w:rsid w:val="00D75016"/>
    <w:rsid w:val="00D7532C"/>
    <w:rsid w:val="00D754C5"/>
    <w:rsid w:val="00D76166"/>
    <w:rsid w:val="00D76297"/>
    <w:rsid w:val="00D7647C"/>
    <w:rsid w:val="00D76702"/>
    <w:rsid w:val="00D76C31"/>
    <w:rsid w:val="00D77024"/>
    <w:rsid w:val="00D774C8"/>
    <w:rsid w:val="00D779DD"/>
    <w:rsid w:val="00D804F4"/>
    <w:rsid w:val="00D81642"/>
    <w:rsid w:val="00D81D03"/>
    <w:rsid w:val="00D81FA8"/>
    <w:rsid w:val="00D822F3"/>
    <w:rsid w:val="00D827EE"/>
    <w:rsid w:val="00D82E49"/>
    <w:rsid w:val="00D82FA3"/>
    <w:rsid w:val="00D84C4D"/>
    <w:rsid w:val="00D85AEB"/>
    <w:rsid w:val="00D8692F"/>
    <w:rsid w:val="00D86C84"/>
    <w:rsid w:val="00D91152"/>
    <w:rsid w:val="00D91735"/>
    <w:rsid w:val="00D91992"/>
    <w:rsid w:val="00D91C2F"/>
    <w:rsid w:val="00D91D2A"/>
    <w:rsid w:val="00D92684"/>
    <w:rsid w:val="00D926E4"/>
    <w:rsid w:val="00D92D47"/>
    <w:rsid w:val="00D9386F"/>
    <w:rsid w:val="00D93A00"/>
    <w:rsid w:val="00D94158"/>
    <w:rsid w:val="00D94B98"/>
    <w:rsid w:val="00D95195"/>
    <w:rsid w:val="00D95AF8"/>
    <w:rsid w:val="00D95F1D"/>
    <w:rsid w:val="00D961CE"/>
    <w:rsid w:val="00D96FB9"/>
    <w:rsid w:val="00D9760F"/>
    <w:rsid w:val="00D97B07"/>
    <w:rsid w:val="00D97EC7"/>
    <w:rsid w:val="00DA1184"/>
    <w:rsid w:val="00DA27DF"/>
    <w:rsid w:val="00DA35EA"/>
    <w:rsid w:val="00DA36CC"/>
    <w:rsid w:val="00DA3A8F"/>
    <w:rsid w:val="00DA3CE9"/>
    <w:rsid w:val="00DA5D95"/>
    <w:rsid w:val="00DA69DC"/>
    <w:rsid w:val="00DA6D84"/>
    <w:rsid w:val="00DA7D9C"/>
    <w:rsid w:val="00DB04BD"/>
    <w:rsid w:val="00DB0E91"/>
    <w:rsid w:val="00DB106F"/>
    <w:rsid w:val="00DB1523"/>
    <w:rsid w:val="00DB1697"/>
    <w:rsid w:val="00DB17EA"/>
    <w:rsid w:val="00DB23AA"/>
    <w:rsid w:val="00DB380F"/>
    <w:rsid w:val="00DB3F71"/>
    <w:rsid w:val="00DB48BD"/>
    <w:rsid w:val="00DB4CAD"/>
    <w:rsid w:val="00DB5D2B"/>
    <w:rsid w:val="00DB6471"/>
    <w:rsid w:val="00DB6F90"/>
    <w:rsid w:val="00DB7A7B"/>
    <w:rsid w:val="00DB7AE7"/>
    <w:rsid w:val="00DC059A"/>
    <w:rsid w:val="00DC0D1F"/>
    <w:rsid w:val="00DC0EFD"/>
    <w:rsid w:val="00DC1068"/>
    <w:rsid w:val="00DC1D42"/>
    <w:rsid w:val="00DC1F95"/>
    <w:rsid w:val="00DC246D"/>
    <w:rsid w:val="00DC276C"/>
    <w:rsid w:val="00DC27FD"/>
    <w:rsid w:val="00DC31BA"/>
    <w:rsid w:val="00DC47E4"/>
    <w:rsid w:val="00DC4DE2"/>
    <w:rsid w:val="00DC6214"/>
    <w:rsid w:val="00DC715C"/>
    <w:rsid w:val="00DC76A1"/>
    <w:rsid w:val="00DC7905"/>
    <w:rsid w:val="00DC7DEC"/>
    <w:rsid w:val="00DC7DFF"/>
    <w:rsid w:val="00DD0070"/>
    <w:rsid w:val="00DD058C"/>
    <w:rsid w:val="00DD0B2B"/>
    <w:rsid w:val="00DD0C0C"/>
    <w:rsid w:val="00DD0EAD"/>
    <w:rsid w:val="00DD1520"/>
    <w:rsid w:val="00DD273F"/>
    <w:rsid w:val="00DD2AB8"/>
    <w:rsid w:val="00DD2B05"/>
    <w:rsid w:val="00DD6E9E"/>
    <w:rsid w:val="00DD73C5"/>
    <w:rsid w:val="00DD74C5"/>
    <w:rsid w:val="00DD76BC"/>
    <w:rsid w:val="00DD7872"/>
    <w:rsid w:val="00DD7CEE"/>
    <w:rsid w:val="00DD7E29"/>
    <w:rsid w:val="00DE0004"/>
    <w:rsid w:val="00DE0182"/>
    <w:rsid w:val="00DE02F8"/>
    <w:rsid w:val="00DE1473"/>
    <w:rsid w:val="00DE245E"/>
    <w:rsid w:val="00DE315D"/>
    <w:rsid w:val="00DE32B2"/>
    <w:rsid w:val="00DE33F4"/>
    <w:rsid w:val="00DE3E40"/>
    <w:rsid w:val="00DE4914"/>
    <w:rsid w:val="00DE62B7"/>
    <w:rsid w:val="00DE6622"/>
    <w:rsid w:val="00DF0258"/>
    <w:rsid w:val="00DF05CA"/>
    <w:rsid w:val="00DF0D36"/>
    <w:rsid w:val="00DF120C"/>
    <w:rsid w:val="00DF12CF"/>
    <w:rsid w:val="00DF1FCA"/>
    <w:rsid w:val="00DF2942"/>
    <w:rsid w:val="00DF47DB"/>
    <w:rsid w:val="00DF509D"/>
    <w:rsid w:val="00DF53A5"/>
    <w:rsid w:val="00DF650A"/>
    <w:rsid w:val="00DF6A7F"/>
    <w:rsid w:val="00DF6C06"/>
    <w:rsid w:val="00DF76BB"/>
    <w:rsid w:val="00E03052"/>
    <w:rsid w:val="00E0494A"/>
    <w:rsid w:val="00E0532B"/>
    <w:rsid w:val="00E059F0"/>
    <w:rsid w:val="00E05F1D"/>
    <w:rsid w:val="00E063C7"/>
    <w:rsid w:val="00E0661E"/>
    <w:rsid w:val="00E06C67"/>
    <w:rsid w:val="00E072B5"/>
    <w:rsid w:val="00E07949"/>
    <w:rsid w:val="00E105B0"/>
    <w:rsid w:val="00E12A0E"/>
    <w:rsid w:val="00E12AAE"/>
    <w:rsid w:val="00E13801"/>
    <w:rsid w:val="00E1423F"/>
    <w:rsid w:val="00E143AF"/>
    <w:rsid w:val="00E14979"/>
    <w:rsid w:val="00E150A3"/>
    <w:rsid w:val="00E151BD"/>
    <w:rsid w:val="00E157C4"/>
    <w:rsid w:val="00E15D97"/>
    <w:rsid w:val="00E15FB6"/>
    <w:rsid w:val="00E170B2"/>
    <w:rsid w:val="00E17448"/>
    <w:rsid w:val="00E17468"/>
    <w:rsid w:val="00E17D6F"/>
    <w:rsid w:val="00E20636"/>
    <w:rsid w:val="00E206CE"/>
    <w:rsid w:val="00E2086F"/>
    <w:rsid w:val="00E20EFF"/>
    <w:rsid w:val="00E219F9"/>
    <w:rsid w:val="00E229F8"/>
    <w:rsid w:val="00E22F45"/>
    <w:rsid w:val="00E248A5"/>
    <w:rsid w:val="00E2580C"/>
    <w:rsid w:val="00E25E76"/>
    <w:rsid w:val="00E25ED2"/>
    <w:rsid w:val="00E26036"/>
    <w:rsid w:val="00E2614A"/>
    <w:rsid w:val="00E261C3"/>
    <w:rsid w:val="00E26787"/>
    <w:rsid w:val="00E26872"/>
    <w:rsid w:val="00E26CA1"/>
    <w:rsid w:val="00E27845"/>
    <w:rsid w:val="00E278F6"/>
    <w:rsid w:val="00E30051"/>
    <w:rsid w:val="00E3048B"/>
    <w:rsid w:val="00E30AFD"/>
    <w:rsid w:val="00E30E56"/>
    <w:rsid w:val="00E30E97"/>
    <w:rsid w:val="00E317B5"/>
    <w:rsid w:val="00E32CC3"/>
    <w:rsid w:val="00E332BA"/>
    <w:rsid w:val="00E3364D"/>
    <w:rsid w:val="00E33CF1"/>
    <w:rsid w:val="00E33E16"/>
    <w:rsid w:val="00E3469C"/>
    <w:rsid w:val="00E35BD1"/>
    <w:rsid w:val="00E367F7"/>
    <w:rsid w:val="00E36985"/>
    <w:rsid w:val="00E36AD7"/>
    <w:rsid w:val="00E37327"/>
    <w:rsid w:val="00E37C89"/>
    <w:rsid w:val="00E4084A"/>
    <w:rsid w:val="00E4084E"/>
    <w:rsid w:val="00E4085C"/>
    <w:rsid w:val="00E40867"/>
    <w:rsid w:val="00E4183B"/>
    <w:rsid w:val="00E424B2"/>
    <w:rsid w:val="00E42C93"/>
    <w:rsid w:val="00E436A3"/>
    <w:rsid w:val="00E446B6"/>
    <w:rsid w:val="00E447A4"/>
    <w:rsid w:val="00E4519D"/>
    <w:rsid w:val="00E4536F"/>
    <w:rsid w:val="00E4540F"/>
    <w:rsid w:val="00E45B69"/>
    <w:rsid w:val="00E45E7E"/>
    <w:rsid w:val="00E45FB4"/>
    <w:rsid w:val="00E46708"/>
    <w:rsid w:val="00E4674E"/>
    <w:rsid w:val="00E46F61"/>
    <w:rsid w:val="00E4768E"/>
    <w:rsid w:val="00E47C0A"/>
    <w:rsid w:val="00E47F79"/>
    <w:rsid w:val="00E50550"/>
    <w:rsid w:val="00E51358"/>
    <w:rsid w:val="00E5237D"/>
    <w:rsid w:val="00E531D4"/>
    <w:rsid w:val="00E53B43"/>
    <w:rsid w:val="00E5451E"/>
    <w:rsid w:val="00E548D9"/>
    <w:rsid w:val="00E5634A"/>
    <w:rsid w:val="00E56C94"/>
    <w:rsid w:val="00E56FB4"/>
    <w:rsid w:val="00E5741E"/>
    <w:rsid w:val="00E5750A"/>
    <w:rsid w:val="00E57A46"/>
    <w:rsid w:val="00E6063B"/>
    <w:rsid w:val="00E6089F"/>
    <w:rsid w:val="00E61022"/>
    <w:rsid w:val="00E61E80"/>
    <w:rsid w:val="00E62056"/>
    <w:rsid w:val="00E623ED"/>
    <w:rsid w:val="00E6291A"/>
    <w:rsid w:val="00E6322B"/>
    <w:rsid w:val="00E635A2"/>
    <w:rsid w:val="00E642C1"/>
    <w:rsid w:val="00E64518"/>
    <w:rsid w:val="00E64548"/>
    <w:rsid w:val="00E64DA3"/>
    <w:rsid w:val="00E64F28"/>
    <w:rsid w:val="00E65363"/>
    <w:rsid w:val="00E656BB"/>
    <w:rsid w:val="00E664A1"/>
    <w:rsid w:val="00E664D9"/>
    <w:rsid w:val="00E66D80"/>
    <w:rsid w:val="00E66EB2"/>
    <w:rsid w:val="00E66FFC"/>
    <w:rsid w:val="00E678E1"/>
    <w:rsid w:val="00E67EFC"/>
    <w:rsid w:val="00E710B0"/>
    <w:rsid w:val="00E717A5"/>
    <w:rsid w:val="00E72A10"/>
    <w:rsid w:val="00E72B80"/>
    <w:rsid w:val="00E7503E"/>
    <w:rsid w:val="00E757C6"/>
    <w:rsid w:val="00E76767"/>
    <w:rsid w:val="00E77315"/>
    <w:rsid w:val="00E77F17"/>
    <w:rsid w:val="00E80829"/>
    <w:rsid w:val="00E80C34"/>
    <w:rsid w:val="00E80D7A"/>
    <w:rsid w:val="00E80D98"/>
    <w:rsid w:val="00E81E1E"/>
    <w:rsid w:val="00E82899"/>
    <w:rsid w:val="00E82D0E"/>
    <w:rsid w:val="00E834FD"/>
    <w:rsid w:val="00E835EE"/>
    <w:rsid w:val="00E83A17"/>
    <w:rsid w:val="00E83CCF"/>
    <w:rsid w:val="00E83F53"/>
    <w:rsid w:val="00E8440F"/>
    <w:rsid w:val="00E8450C"/>
    <w:rsid w:val="00E84977"/>
    <w:rsid w:val="00E84ED6"/>
    <w:rsid w:val="00E85272"/>
    <w:rsid w:val="00E85503"/>
    <w:rsid w:val="00E856D6"/>
    <w:rsid w:val="00E85EDA"/>
    <w:rsid w:val="00E864CE"/>
    <w:rsid w:val="00E86E05"/>
    <w:rsid w:val="00E86EDC"/>
    <w:rsid w:val="00E87274"/>
    <w:rsid w:val="00E87C98"/>
    <w:rsid w:val="00E92751"/>
    <w:rsid w:val="00E953E3"/>
    <w:rsid w:val="00E9671B"/>
    <w:rsid w:val="00E96881"/>
    <w:rsid w:val="00E9789B"/>
    <w:rsid w:val="00EA029B"/>
    <w:rsid w:val="00EA0878"/>
    <w:rsid w:val="00EA0BF9"/>
    <w:rsid w:val="00EA15B6"/>
    <w:rsid w:val="00EA2845"/>
    <w:rsid w:val="00EA2D19"/>
    <w:rsid w:val="00EA2DDD"/>
    <w:rsid w:val="00EA31D4"/>
    <w:rsid w:val="00EA3991"/>
    <w:rsid w:val="00EA5608"/>
    <w:rsid w:val="00EA59F5"/>
    <w:rsid w:val="00EA5A11"/>
    <w:rsid w:val="00EA5DE1"/>
    <w:rsid w:val="00EA6329"/>
    <w:rsid w:val="00EA7900"/>
    <w:rsid w:val="00EB031C"/>
    <w:rsid w:val="00EB069A"/>
    <w:rsid w:val="00EB06E4"/>
    <w:rsid w:val="00EB07A5"/>
    <w:rsid w:val="00EB0856"/>
    <w:rsid w:val="00EB15F8"/>
    <w:rsid w:val="00EB1B21"/>
    <w:rsid w:val="00EB2533"/>
    <w:rsid w:val="00EB3A76"/>
    <w:rsid w:val="00EB44E0"/>
    <w:rsid w:val="00EB483A"/>
    <w:rsid w:val="00EB49C0"/>
    <w:rsid w:val="00EB4F9E"/>
    <w:rsid w:val="00EB68CC"/>
    <w:rsid w:val="00EC0283"/>
    <w:rsid w:val="00EC0E0A"/>
    <w:rsid w:val="00EC1E45"/>
    <w:rsid w:val="00EC2BE2"/>
    <w:rsid w:val="00EC305A"/>
    <w:rsid w:val="00EC339C"/>
    <w:rsid w:val="00EC3632"/>
    <w:rsid w:val="00EC3DBC"/>
    <w:rsid w:val="00EC436A"/>
    <w:rsid w:val="00EC46C3"/>
    <w:rsid w:val="00EC48BC"/>
    <w:rsid w:val="00EC4AB8"/>
    <w:rsid w:val="00EC4DA9"/>
    <w:rsid w:val="00EC59DF"/>
    <w:rsid w:val="00EC5BBD"/>
    <w:rsid w:val="00EC5EF2"/>
    <w:rsid w:val="00EC6540"/>
    <w:rsid w:val="00EC6F12"/>
    <w:rsid w:val="00EC7F6C"/>
    <w:rsid w:val="00ED02FC"/>
    <w:rsid w:val="00ED072C"/>
    <w:rsid w:val="00ED095A"/>
    <w:rsid w:val="00ED1EA5"/>
    <w:rsid w:val="00ED223F"/>
    <w:rsid w:val="00ED27FD"/>
    <w:rsid w:val="00ED3775"/>
    <w:rsid w:val="00ED4B8D"/>
    <w:rsid w:val="00ED4F0D"/>
    <w:rsid w:val="00ED4F46"/>
    <w:rsid w:val="00ED528B"/>
    <w:rsid w:val="00ED5B06"/>
    <w:rsid w:val="00ED6B0D"/>
    <w:rsid w:val="00ED6B54"/>
    <w:rsid w:val="00EE011A"/>
    <w:rsid w:val="00EE0EC1"/>
    <w:rsid w:val="00EE19BE"/>
    <w:rsid w:val="00EE1F18"/>
    <w:rsid w:val="00EE2AB3"/>
    <w:rsid w:val="00EE2DD0"/>
    <w:rsid w:val="00EE3E7A"/>
    <w:rsid w:val="00EE4757"/>
    <w:rsid w:val="00EE4E14"/>
    <w:rsid w:val="00EE559A"/>
    <w:rsid w:val="00EE5675"/>
    <w:rsid w:val="00EE5903"/>
    <w:rsid w:val="00EE5CCB"/>
    <w:rsid w:val="00EE5FAF"/>
    <w:rsid w:val="00EE63F8"/>
    <w:rsid w:val="00EE66F7"/>
    <w:rsid w:val="00EE67C1"/>
    <w:rsid w:val="00EE6E40"/>
    <w:rsid w:val="00EE712F"/>
    <w:rsid w:val="00EE7ED9"/>
    <w:rsid w:val="00EF0ECA"/>
    <w:rsid w:val="00EF2647"/>
    <w:rsid w:val="00EF354B"/>
    <w:rsid w:val="00EF4DE2"/>
    <w:rsid w:val="00EF6B57"/>
    <w:rsid w:val="00EF6D2A"/>
    <w:rsid w:val="00EF6D4C"/>
    <w:rsid w:val="00EF7010"/>
    <w:rsid w:val="00EF7133"/>
    <w:rsid w:val="00EF73DB"/>
    <w:rsid w:val="00EF755A"/>
    <w:rsid w:val="00EF76A2"/>
    <w:rsid w:val="00F000EA"/>
    <w:rsid w:val="00F004E7"/>
    <w:rsid w:val="00F01F36"/>
    <w:rsid w:val="00F01F5B"/>
    <w:rsid w:val="00F02592"/>
    <w:rsid w:val="00F028AB"/>
    <w:rsid w:val="00F03511"/>
    <w:rsid w:val="00F03542"/>
    <w:rsid w:val="00F039FC"/>
    <w:rsid w:val="00F04714"/>
    <w:rsid w:val="00F04A3F"/>
    <w:rsid w:val="00F0560F"/>
    <w:rsid w:val="00F058DA"/>
    <w:rsid w:val="00F065F3"/>
    <w:rsid w:val="00F06B76"/>
    <w:rsid w:val="00F0709B"/>
    <w:rsid w:val="00F07106"/>
    <w:rsid w:val="00F077A7"/>
    <w:rsid w:val="00F077F9"/>
    <w:rsid w:val="00F07831"/>
    <w:rsid w:val="00F11004"/>
    <w:rsid w:val="00F111B4"/>
    <w:rsid w:val="00F11E3E"/>
    <w:rsid w:val="00F12B50"/>
    <w:rsid w:val="00F1345C"/>
    <w:rsid w:val="00F13B01"/>
    <w:rsid w:val="00F13F21"/>
    <w:rsid w:val="00F13FC7"/>
    <w:rsid w:val="00F15281"/>
    <w:rsid w:val="00F1612A"/>
    <w:rsid w:val="00F16A93"/>
    <w:rsid w:val="00F16D20"/>
    <w:rsid w:val="00F20267"/>
    <w:rsid w:val="00F20402"/>
    <w:rsid w:val="00F20529"/>
    <w:rsid w:val="00F210F2"/>
    <w:rsid w:val="00F21297"/>
    <w:rsid w:val="00F22141"/>
    <w:rsid w:val="00F222A7"/>
    <w:rsid w:val="00F225F7"/>
    <w:rsid w:val="00F227FA"/>
    <w:rsid w:val="00F22B55"/>
    <w:rsid w:val="00F22D10"/>
    <w:rsid w:val="00F22FB3"/>
    <w:rsid w:val="00F230A4"/>
    <w:rsid w:val="00F23ACA"/>
    <w:rsid w:val="00F23BEE"/>
    <w:rsid w:val="00F24153"/>
    <w:rsid w:val="00F24CEF"/>
    <w:rsid w:val="00F25102"/>
    <w:rsid w:val="00F2557C"/>
    <w:rsid w:val="00F255A9"/>
    <w:rsid w:val="00F258BA"/>
    <w:rsid w:val="00F261F4"/>
    <w:rsid w:val="00F27128"/>
    <w:rsid w:val="00F30257"/>
    <w:rsid w:val="00F30FC2"/>
    <w:rsid w:val="00F312DA"/>
    <w:rsid w:val="00F32081"/>
    <w:rsid w:val="00F32162"/>
    <w:rsid w:val="00F33AEC"/>
    <w:rsid w:val="00F34E99"/>
    <w:rsid w:val="00F357A5"/>
    <w:rsid w:val="00F35EA3"/>
    <w:rsid w:val="00F35F6D"/>
    <w:rsid w:val="00F360F8"/>
    <w:rsid w:val="00F36723"/>
    <w:rsid w:val="00F37155"/>
    <w:rsid w:val="00F37332"/>
    <w:rsid w:val="00F37685"/>
    <w:rsid w:val="00F37813"/>
    <w:rsid w:val="00F37881"/>
    <w:rsid w:val="00F40453"/>
    <w:rsid w:val="00F40F86"/>
    <w:rsid w:val="00F41645"/>
    <w:rsid w:val="00F416FC"/>
    <w:rsid w:val="00F41958"/>
    <w:rsid w:val="00F41A04"/>
    <w:rsid w:val="00F41BF9"/>
    <w:rsid w:val="00F420E3"/>
    <w:rsid w:val="00F421E4"/>
    <w:rsid w:val="00F42810"/>
    <w:rsid w:val="00F4331A"/>
    <w:rsid w:val="00F43325"/>
    <w:rsid w:val="00F4348E"/>
    <w:rsid w:val="00F4396C"/>
    <w:rsid w:val="00F43F8B"/>
    <w:rsid w:val="00F4484F"/>
    <w:rsid w:val="00F44A4B"/>
    <w:rsid w:val="00F44D77"/>
    <w:rsid w:val="00F44EF1"/>
    <w:rsid w:val="00F451A4"/>
    <w:rsid w:val="00F451C3"/>
    <w:rsid w:val="00F45C2B"/>
    <w:rsid w:val="00F4677E"/>
    <w:rsid w:val="00F47981"/>
    <w:rsid w:val="00F50157"/>
    <w:rsid w:val="00F50A9A"/>
    <w:rsid w:val="00F50B95"/>
    <w:rsid w:val="00F5176F"/>
    <w:rsid w:val="00F51D75"/>
    <w:rsid w:val="00F52380"/>
    <w:rsid w:val="00F52564"/>
    <w:rsid w:val="00F52B24"/>
    <w:rsid w:val="00F53540"/>
    <w:rsid w:val="00F535CC"/>
    <w:rsid w:val="00F53B59"/>
    <w:rsid w:val="00F53CD2"/>
    <w:rsid w:val="00F546B0"/>
    <w:rsid w:val="00F54831"/>
    <w:rsid w:val="00F54B20"/>
    <w:rsid w:val="00F56369"/>
    <w:rsid w:val="00F56ABA"/>
    <w:rsid w:val="00F56C02"/>
    <w:rsid w:val="00F56F34"/>
    <w:rsid w:val="00F573A7"/>
    <w:rsid w:val="00F601B9"/>
    <w:rsid w:val="00F60C72"/>
    <w:rsid w:val="00F6183F"/>
    <w:rsid w:val="00F61926"/>
    <w:rsid w:val="00F61DBC"/>
    <w:rsid w:val="00F61F66"/>
    <w:rsid w:val="00F62015"/>
    <w:rsid w:val="00F62838"/>
    <w:rsid w:val="00F62916"/>
    <w:rsid w:val="00F62B8B"/>
    <w:rsid w:val="00F62BDD"/>
    <w:rsid w:val="00F63136"/>
    <w:rsid w:val="00F638D9"/>
    <w:rsid w:val="00F64109"/>
    <w:rsid w:val="00F64282"/>
    <w:rsid w:val="00F64406"/>
    <w:rsid w:val="00F6698F"/>
    <w:rsid w:val="00F6772E"/>
    <w:rsid w:val="00F677AC"/>
    <w:rsid w:val="00F67862"/>
    <w:rsid w:val="00F67A0E"/>
    <w:rsid w:val="00F719ED"/>
    <w:rsid w:val="00F71A03"/>
    <w:rsid w:val="00F73124"/>
    <w:rsid w:val="00F73FF4"/>
    <w:rsid w:val="00F74136"/>
    <w:rsid w:val="00F74D11"/>
    <w:rsid w:val="00F8094A"/>
    <w:rsid w:val="00F809E3"/>
    <w:rsid w:val="00F80A87"/>
    <w:rsid w:val="00F8169B"/>
    <w:rsid w:val="00F81B75"/>
    <w:rsid w:val="00F824FD"/>
    <w:rsid w:val="00F82C14"/>
    <w:rsid w:val="00F83149"/>
    <w:rsid w:val="00F845C5"/>
    <w:rsid w:val="00F84894"/>
    <w:rsid w:val="00F85D56"/>
    <w:rsid w:val="00F86AA6"/>
    <w:rsid w:val="00F870E2"/>
    <w:rsid w:val="00F87A6A"/>
    <w:rsid w:val="00F901D2"/>
    <w:rsid w:val="00F90284"/>
    <w:rsid w:val="00F907B1"/>
    <w:rsid w:val="00F91036"/>
    <w:rsid w:val="00F913FB"/>
    <w:rsid w:val="00F91889"/>
    <w:rsid w:val="00F91D9A"/>
    <w:rsid w:val="00F93357"/>
    <w:rsid w:val="00F939DD"/>
    <w:rsid w:val="00F940F8"/>
    <w:rsid w:val="00F9440B"/>
    <w:rsid w:val="00F9543C"/>
    <w:rsid w:val="00F95C2F"/>
    <w:rsid w:val="00F95CE9"/>
    <w:rsid w:val="00F95F13"/>
    <w:rsid w:val="00F96FA6"/>
    <w:rsid w:val="00F9701C"/>
    <w:rsid w:val="00F9770D"/>
    <w:rsid w:val="00FA110C"/>
    <w:rsid w:val="00FA12D8"/>
    <w:rsid w:val="00FA17C7"/>
    <w:rsid w:val="00FA1849"/>
    <w:rsid w:val="00FA3209"/>
    <w:rsid w:val="00FA3579"/>
    <w:rsid w:val="00FA3AC9"/>
    <w:rsid w:val="00FA3B54"/>
    <w:rsid w:val="00FA3F6A"/>
    <w:rsid w:val="00FA4788"/>
    <w:rsid w:val="00FA7F1C"/>
    <w:rsid w:val="00FB05F4"/>
    <w:rsid w:val="00FB29AC"/>
    <w:rsid w:val="00FB3762"/>
    <w:rsid w:val="00FB51A4"/>
    <w:rsid w:val="00FB5308"/>
    <w:rsid w:val="00FB6603"/>
    <w:rsid w:val="00FB6E16"/>
    <w:rsid w:val="00FB7074"/>
    <w:rsid w:val="00FB71DE"/>
    <w:rsid w:val="00FB77D1"/>
    <w:rsid w:val="00FB7AD5"/>
    <w:rsid w:val="00FB7CB6"/>
    <w:rsid w:val="00FB7F91"/>
    <w:rsid w:val="00FC02C3"/>
    <w:rsid w:val="00FC057F"/>
    <w:rsid w:val="00FC0F51"/>
    <w:rsid w:val="00FC18BA"/>
    <w:rsid w:val="00FC1944"/>
    <w:rsid w:val="00FC1BDC"/>
    <w:rsid w:val="00FC207E"/>
    <w:rsid w:val="00FC2215"/>
    <w:rsid w:val="00FC24F5"/>
    <w:rsid w:val="00FC29CA"/>
    <w:rsid w:val="00FC34F4"/>
    <w:rsid w:val="00FC4625"/>
    <w:rsid w:val="00FC4B12"/>
    <w:rsid w:val="00FC4F89"/>
    <w:rsid w:val="00FC5BB3"/>
    <w:rsid w:val="00FC6061"/>
    <w:rsid w:val="00FC6AFB"/>
    <w:rsid w:val="00FC71EF"/>
    <w:rsid w:val="00FC778B"/>
    <w:rsid w:val="00FC7B24"/>
    <w:rsid w:val="00FD0367"/>
    <w:rsid w:val="00FD059A"/>
    <w:rsid w:val="00FD0A64"/>
    <w:rsid w:val="00FD1D0D"/>
    <w:rsid w:val="00FD2435"/>
    <w:rsid w:val="00FD3258"/>
    <w:rsid w:val="00FD36D7"/>
    <w:rsid w:val="00FD3AC6"/>
    <w:rsid w:val="00FD44E5"/>
    <w:rsid w:val="00FD4970"/>
    <w:rsid w:val="00FD4E11"/>
    <w:rsid w:val="00FD6124"/>
    <w:rsid w:val="00FD72D2"/>
    <w:rsid w:val="00FD79AD"/>
    <w:rsid w:val="00FE09C8"/>
    <w:rsid w:val="00FE3207"/>
    <w:rsid w:val="00FE3611"/>
    <w:rsid w:val="00FE3F73"/>
    <w:rsid w:val="00FE412E"/>
    <w:rsid w:val="00FE4C8A"/>
    <w:rsid w:val="00FE5029"/>
    <w:rsid w:val="00FE5039"/>
    <w:rsid w:val="00FE57BE"/>
    <w:rsid w:val="00FE6172"/>
    <w:rsid w:val="00FE61CB"/>
    <w:rsid w:val="00FE6465"/>
    <w:rsid w:val="00FE7023"/>
    <w:rsid w:val="00FE7776"/>
    <w:rsid w:val="00FF08E0"/>
    <w:rsid w:val="00FF0D36"/>
    <w:rsid w:val="00FF251F"/>
    <w:rsid w:val="00FF48B2"/>
    <w:rsid w:val="00FF5339"/>
    <w:rsid w:val="00FF6240"/>
    <w:rsid w:val="00FF6EDC"/>
    <w:rsid w:val="00FF75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0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673"/>
  </w:style>
  <w:style w:type="paragraph" w:styleId="Heading1">
    <w:name w:val="heading 1"/>
    <w:basedOn w:val="Normal"/>
    <w:link w:val="Heading1Char"/>
    <w:uiPriority w:val="9"/>
    <w:qFormat/>
    <w:rsid w:val="00D568B5"/>
    <w:pPr>
      <w:pBdr>
        <w:bottom w:val="single" w:sz="6" w:space="4" w:color="C0C0C0"/>
      </w:pBdr>
      <w:spacing w:after="240"/>
      <w:outlineLvl w:val="0"/>
    </w:pPr>
    <w:rPr>
      <w:rFonts w:ascii="Georgia" w:eastAsia="Times New Roman" w:hAnsi="Georgia" w:cs="Times New Roman"/>
      <w:color w:val="C72E34"/>
      <w:kern w:val="36"/>
      <w:sz w:val="30"/>
      <w:szCs w:val="30"/>
    </w:rPr>
  </w:style>
  <w:style w:type="paragraph" w:styleId="Heading2">
    <w:name w:val="heading 2"/>
    <w:basedOn w:val="Normal"/>
    <w:next w:val="Normal"/>
    <w:link w:val="Heading2Char"/>
    <w:uiPriority w:val="9"/>
    <w:unhideWhenUsed/>
    <w:qFormat/>
    <w:rsid w:val="00147B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533D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F70"/>
    <w:pPr>
      <w:tabs>
        <w:tab w:val="center" w:pos="4153"/>
        <w:tab w:val="right" w:pos="8306"/>
      </w:tabs>
    </w:pPr>
  </w:style>
  <w:style w:type="character" w:customStyle="1" w:styleId="HeaderChar">
    <w:name w:val="Header Char"/>
    <w:basedOn w:val="DefaultParagraphFont"/>
    <w:link w:val="Header"/>
    <w:uiPriority w:val="99"/>
    <w:rsid w:val="00430F70"/>
  </w:style>
  <w:style w:type="paragraph" w:styleId="Footer">
    <w:name w:val="footer"/>
    <w:basedOn w:val="Normal"/>
    <w:link w:val="FooterChar"/>
    <w:uiPriority w:val="99"/>
    <w:unhideWhenUsed/>
    <w:rsid w:val="00430F70"/>
    <w:pPr>
      <w:tabs>
        <w:tab w:val="center" w:pos="4153"/>
        <w:tab w:val="right" w:pos="8306"/>
      </w:tabs>
    </w:pPr>
  </w:style>
  <w:style w:type="character" w:customStyle="1" w:styleId="FooterChar">
    <w:name w:val="Footer Char"/>
    <w:basedOn w:val="DefaultParagraphFont"/>
    <w:link w:val="Footer"/>
    <w:uiPriority w:val="99"/>
    <w:rsid w:val="00430F70"/>
  </w:style>
  <w:style w:type="paragraph" w:styleId="ListParagraph">
    <w:name w:val="List Paragraph"/>
    <w:basedOn w:val="Normal"/>
    <w:uiPriority w:val="34"/>
    <w:qFormat/>
    <w:rsid w:val="003A02FE"/>
    <w:pPr>
      <w:ind w:left="720"/>
      <w:contextualSpacing/>
    </w:pPr>
  </w:style>
  <w:style w:type="paragraph" w:styleId="FootnoteText">
    <w:name w:val="footnote text"/>
    <w:basedOn w:val="Normal"/>
    <w:link w:val="FootnoteTextChar"/>
    <w:uiPriority w:val="99"/>
    <w:unhideWhenUsed/>
    <w:rsid w:val="00867303"/>
    <w:rPr>
      <w:rFonts w:asciiTheme="majorBidi" w:hAnsiTheme="majorBidi"/>
      <w:sz w:val="20"/>
      <w:szCs w:val="20"/>
    </w:rPr>
  </w:style>
  <w:style w:type="character" w:customStyle="1" w:styleId="FootnoteTextChar">
    <w:name w:val="Footnote Text Char"/>
    <w:basedOn w:val="DefaultParagraphFont"/>
    <w:link w:val="FootnoteText"/>
    <w:uiPriority w:val="99"/>
    <w:rsid w:val="00867303"/>
    <w:rPr>
      <w:rFonts w:asciiTheme="majorBidi" w:hAnsiTheme="majorBidi"/>
      <w:sz w:val="20"/>
      <w:szCs w:val="20"/>
    </w:rPr>
  </w:style>
  <w:style w:type="character" w:styleId="FootnoteReference">
    <w:name w:val="footnote reference"/>
    <w:basedOn w:val="DefaultParagraphFont"/>
    <w:uiPriority w:val="99"/>
    <w:unhideWhenUsed/>
    <w:rsid w:val="008B2D87"/>
    <w:rPr>
      <w:rFonts w:asciiTheme="majorBidi" w:hAnsiTheme="majorBidi"/>
      <w:sz w:val="20"/>
      <w:vertAlign w:val="superscript"/>
    </w:rPr>
  </w:style>
  <w:style w:type="character" w:styleId="Emphasis">
    <w:name w:val="Emphasis"/>
    <w:basedOn w:val="DefaultParagraphFont"/>
    <w:uiPriority w:val="20"/>
    <w:qFormat/>
    <w:rsid w:val="00363AAE"/>
    <w:rPr>
      <w:i/>
      <w:iCs/>
    </w:rPr>
  </w:style>
  <w:style w:type="paragraph" w:customStyle="1" w:styleId="Default">
    <w:name w:val="Default"/>
    <w:rsid w:val="0064401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0E2004"/>
    <w:rPr>
      <w:color w:val="0000FF"/>
      <w:u w:val="single"/>
    </w:rPr>
  </w:style>
  <w:style w:type="character" w:customStyle="1" w:styleId="csc">
    <w:name w:val="csc"/>
    <w:basedOn w:val="DefaultParagraphFont"/>
    <w:rsid w:val="00042028"/>
  </w:style>
  <w:style w:type="paragraph" w:styleId="NormalWeb">
    <w:name w:val="Normal (Web)"/>
    <w:basedOn w:val="Normal"/>
    <w:uiPriority w:val="99"/>
    <w:semiHidden/>
    <w:unhideWhenUsed/>
    <w:rsid w:val="00042028"/>
    <w:pPr>
      <w:spacing w:before="100" w:beforeAutospacing="1" w:after="100" w:afterAutospacing="1"/>
    </w:pPr>
    <w:rPr>
      <w:rFonts w:ascii="Times New Roman" w:eastAsia="Times New Roman" w:hAnsi="Times New Roman" w:cs="Times New Roman"/>
      <w:sz w:val="24"/>
      <w:szCs w:val="24"/>
    </w:rPr>
  </w:style>
  <w:style w:type="character" w:customStyle="1" w:styleId="ital">
    <w:name w:val="ital"/>
    <w:basedOn w:val="DefaultParagraphFont"/>
    <w:rsid w:val="00042028"/>
  </w:style>
  <w:style w:type="character" w:customStyle="1" w:styleId="cit-title5">
    <w:name w:val="cit-title5"/>
    <w:basedOn w:val="DefaultParagraphFont"/>
    <w:rsid w:val="005226A7"/>
    <w:rPr>
      <w:b/>
      <w:bCs/>
      <w:vanish w:val="0"/>
      <w:webHidden w:val="0"/>
      <w:color w:val="111111"/>
      <w:sz w:val="24"/>
      <w:szCs w:val="24"/>
      <w:specVanish w:val="0"/>
    </w:rPr>
  </w:style>
  <w:style w:type="character" w:customStyle="1" w:styleId="cit-print-date2">
    <w:name w:val="cit-print-date2"/>
    <w:basedOn w:val="DefaultParagraphFont"/>
    <w:rsid w:val="005226A7"/>
  </w:style>
  <w:style w:type="character" w:customStyle="1" w:styleId="cit-vol2">
    <w:name w:val="cit-vol2"/>
    <w:basedOn w:val="DefaultParagraphFont"/>
    <w:rsid w:val="005226A7"/>
  </w:style>
  <w:style w:type="character" w:customStyle="1" w:styleId="cit-sep2">
    <w:name w:val="cit-sep2"/>
    <w:basedOn w:val="DefaultParagraphFont"/>
    <w:rsid w:val="005226A7"/>
  </w:style>
  <w:style w:type="character" w:customStyle="1" w:styleId="cit-first-page">
    <w:name w:val="cit-first-page"/>
    <w:basedOn w:val="DefaultParagraphFont"/>
    <w:rsid w:val="005226A7"/>
  </w:style>
  <w:style w:type="character" w:customStyle="1" w:styleId="cit-last-page2">
    <w:name w:val="cit-last-page2"/>
    <w:basedOn w:val="DefaultParagraphFont"/>
    <w:rsid w:val="005226A7"/>
  </w:style>
  <w:style w:type="paragraph" w:styleId="BodyText">
    <w:name w:val="Body Text"/>
    <w:basedOn w:val="Normal"/>
    <w:link w:val="BodyTextChar"/>
    <w:uiPriority w:val="99"/>
    <w:unhideWhenUsed/>
    <w:rsid w:val="009728A1"/>
    <w:pPr>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9728A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568B5"/>
    <w:rPr>
      <w:rFonts w:ascii="Georgia" w:eastAsia="Times New Roman" w:hAnsi="Georgia" w:cs="Times New Roman"/>
      <w:color w:val="C72E34"/>
      <w:kern w:val="36"/>
      <w:sz w:val="30"/>
      <w:szCs w:val="30"/>
    </w:rPr>
  </w:style>
  <w:style w:type="character" w:customStyle="1" w:styleId="lastname">
    <w:name w:val="lastname"/>
    <w:basedOn w:val="DefaultParagraphFont"/>
    <w:rsid w:val="00D568B5"/>
  </w:style>
  <w:style w:type="character" w:customStyle="1" w:styleId="A3">
    <w:name w:val="A3"/>
    <w:rsid w:val="00B4335B"/>
    <w:rPr>
      <w:rFonts w:cs="KLJKWW+RotisSansSerif"/>
      <w:color w:val="000000"/>
      <w:sz w:val="32"/>
      <w:szCs w:val="32"/>
    </w:rPr>
  </w:style>
  <w:style w:type="character" w:customStyle="1" w:styleId="st1">
    <w:name w:val="st1"/>
    <w:basedOn w:val="DefaultParagraphFont"/>
    <w:rsid w:val="00B4335B"/>
  </w:style>
  <w:style w:type="character" w:customStyle="1" w:styleId="hlfld-contribauthor">
    <w:name w:val="hlfld-contribauthor"/>
    <w:basedOn w:val="DefaultParagraphFont"/>
    <w:rsid w:val="00BD2455"/>
  </w:style>
  <w:style w:type="character" w:customStyle="1" w:styleId="nlmgiven-names">
    <w:name w:val="nlm_given-names"/>
    <w:basedOn w:val="DefaultParagraphFont"/>
    <w:rsid w:val="00BD2455"/>
  </w:style>
  <w:style w:type="character" w:customStyle="1" w:styleId="nlmarticle-title">
    <w:name w:val="nlm_article-title"/>
    <w:basedOn w:val="DefaultParagraphFont"/>
    <w:rsid w:val="00BD2455"/>
  </w:style>
  <w:style w:type="character" w:customStyle="1" w:styleId="nlmpublisher-loc">
    <w:name w:val="nlm_publisher-loc"/>
    <w:basedOn w:val="DefaultParagraphFont"/>
    <w:rsid w:val="00BD2455"/>
  </w:style>
  <w:style w:type="character" w:customStyle="1" w:styleId="nlmpublisher-name">
    <w:name w:val="nlm_publisher-name"/>
    <w:basedOn w:val="DefaultParagraphFont"/>
    <w:rsid w:val="00BD2455"/>
  </w:style>
  <w:style w:type="character" w:customStyle="1" w:styleId="nlmyear">
    <w:name w:val="nlm_year"/>
    <w:basedOn w:val="DefaultParagraphFont"/>
    <w:rsid w:val="00BD2455"/>
  </w:style>
  <w:style w:type="character" w:customStyle="1" w:styleId="nlmfpage">
    <w:name w:val="nlm_fpage"/>
    <w:basedOn w:val="DefaultParagraphFont"/>
    <w:rsid w:val="00BD2455"/>
  </w:style>
  <w:style w:type="character" w:customStyle="1" w:styleId="nlmlpage">
    <w:name w:val="nlm_lpage"/>
    <w:basedOn w:val="DefaultParagraphFont"/>
    <w:rsid w:val="00BD2455"/>
  </w:style>
  <w:style w:type="character" w:customStyle="1" w:styleId="subtitle-colon">
    <w:name w:val="subtitle-colon"/>
    <w:basedOn w:val="DefaultParagraphFont"/>
    <w:rsid w:val="006E7DB0"/>
  </w:style>
  <w:style w:type="character" w:customStyle="1" w:styleId="Subtitle1">
    <w:name w:val="Subtitle1"/>
    <w:basedOn w:val="DefaultParagraphFont"/>
    <w:rsid w:val="006E7DB0"/>
  </w:style>
  <w:style w:type="character" w:customStyle="1" w:styleId="Heading2Char">
    <w:name w:val="Heading 2 Char"/>
    <w:basedOn w:val="DefaultParagraphFont"/>
    <w:link w:val="Heading2"/>
    <w:uiPriority w:val="9"/>
    <w:rsid w:val="00147B7A"/>
    <w:rPr>
      <w:rFonts w:asciiTheme="majorHAnsi" w:eastAsiaTheme="majorEastAsia" w:hAnsiTheme="majorHAnsi" w:cstheme="majorBidi"/>
      <w:color w:val="365F91" w:themeColor="accent1" w:themeShade="BF"/>
      <w:sz w:val="26"/>
      <w:szCs w:val="26"/>
    </w:rPr>
  </w:style>
  <w:style w:type="paragraph" w:customStyle="1" w:styleId="relations">
    <w:name w:val="relations"/>
    <w:basedOn w:val="Normal"/>
    <w:rsid w:val="00F210F2"/>
    <w:pPr>
      <w:spacing w:before="100" w:beforeAutospacing="1" w:after="100" w:afterAutospacing="1"/>
    </w:pPr>
    <w:rPr>
      <w:rFonts w:ascii="Times New Roman" w:eastAsia="Times New Roman" w:hAnsi="Times New Roman" w:cs="Times New Roman"/>
      <w:sz w:val="24"/>
      <w:szCs w:val="24"/>
    </w:rPr>
  </w:style>
  <w:style w:type="character" w:customStyle="1" w:styleId="num">
    <w:name w:val="num"/>
    <w:basedOn w:val="DefaultParagraphFont"/>
    <w:rsid w:val="00F12B50"/>
  </w:style>
  <w:style w:type="character" w:customStyle="1" w:styleId="dttext">
    <w:name w:val="dttext"/>
    <w:basedOn w:val="DefaultParagraphFont"/>
    <w:rsid w:val="00F12B50"/>
  </w:style>
  <w:style w:type="character" w:styleId="Strong">
    <w:name w:val="Strong"/>
    <w:basedOn w:val="DefaultParagraphFont"/>
    <w:uiPriority w:val="22"/>
    <w:qFormat/>
    <w:rsid w:val="00F12B50"/>
    <w:rPr>
      <w:b/>
      <w:bCs/>
    </w:rPr>
  </w:style>
  <w:style w:type="character" w:customStyle="1" w:styleId="nova-e-badge">
    <w:name w:val="nova-e-badge"/>
    <w:basedOn w:val="DefaultParagraphFont"/>
    <w:rsid w:val="00B666C6"/>
  </w:style>
  <w:style w:type="character" w:customStyle="1" w:styleId="nova-v-person-inline-itemfullname">
    <w:name w:val="nova-v-person-inline-item__fullname"/>
    <w:basedOn w:val="DefaultParagraphFont"/>
    <w:rsid w:val="00B666C6"/>
  </w:style>
  <w:style w:type="character" w:customStyle="1" w:styleId="a-size-extra-large">
    <w:name w:val="a-size-extra-large"/>
    <w:basedOn w:val="DefaultParagraphFont"/>
    <w:rsid w:val="00D62C71"/>
  </w:style>
  <w:style w:type="character" w:customStyle="1" w:styleId="a-size-medium">
    <w:name w:val="a-size-medium"/>
    <w:basedOn w:val="DefaultParagraphFont"/>
    <w:rsid w:val="00476399"/>
  </w:style>
  <w:style w:type="character" w:customStyle="1" w:styleId="a-declarative">
    <w:name w:val="a-declarative"/>
    <w:basedOn w:val="DefaultParagraphFont"/>
    <w:rsid w:val="00296011"/>
  </w:style>
  <w:style w:type="paragraph" w:styleId="BalloonText">
    <w:name w:val="Balloon Text"/>
    <w:basedOn w:val="Normal"/>
    <w:link w:val="BalloonTextChar"/>
    <w:uiPriority w:val="99"/>
    <w:semiHidden/>
    <w:unhideWhenUsed/>
    <w:rsid w:val="008546E8"/>
    <w:rPr>
      <w:rFonts w:ascii="Tahoma" w:hAnsi="Tahoma" w:cs="Tahoma"/>
      <w:sz w:val="16"/>
      <w:szCs w:val="16"/>
    </w:rPr>
  </w:style>
  <w:style w:type="character" w:customStyle="1" w:styleId="BalloonTextChar">
    <w:name w:val="Balloon Text Char"/>
    <w:basedOn w:val="DefaultParagraphFont"/>
    <w:link w:val="BalloonText"/>
    <w:uiPriority w:val="99"/>
    <w:semiHidden/>
    <w:rsid w:val="008546E8"/>
    <w:rPr>
      <w:rFonts w:ascii="Tahoma" w:hAnsi="Tahoma" w:cs="Tahoma"/>
      <w:sz w:val="16"/>
      <w:szCs w:val="16"/>
    </w:rPr>
  </w:style>
  <w:style w:type="character" w:styleId="CommentReference">
    <w:name w:val="annotation reference"/>
    <w:basedOn w:val="DefaultParagraphFont"/>
    <w:uiPriority w:val="99"/>
    <w:semiHidden/>
    <w:unhideWhenUsed/>
    <w:rsid w:val="0083716E"/>
    <w:rPr>
      <w:sz w:val="16"/>
      <w:szCs w:val="16"/>
    </w:rPr>
  </w:style>
  <w:style w:type="paragraph" w:styleId="CommentText">
    <w:name w:val="annotation text"/>
    <w:basedOn w:val="Normal"/>
    <w:link w:val="CommentTextChar"/>
    <w:uiPriority w:val="99"/>
    <w:semiHidden/>
    <w:unhideWhenUsed/>
    <w:rsid w:val="0083716E"/>
    <w:rPr>
      <w:sz w:val="20"/>
      <w:szCs w:val="20"/>
    </w:rPr>
  </w:style>
  <w:style w:type="character" w:customStyle="1" w:styleId="CommentTextChar">
    <w:name w:val="Comment Text Char"/>
    <w:basedOn w:val="DefaultParagraphFont"/>
    <w:link w:val="CommentText"/>
    <w:uiPriority w:val="99"/>
    <w:semiHidden/>
    <w:rsid w:val="0083716E"/>
    <w:rPr>
      <w:sz w:val="20"/>
      <w:szCs w:val="20"/>
    </w:rPr>
  </w:style>
  <w:style w:type="paragraph" w:styleId="CommentSubject">
    <w:name w:val="annotation subject"/>
    <w:basedOn w:val="CommentText"/>
    <w:next w:val="CommentText"/>
    <w:link w:val="CommentSubjectChar"/>
    <w:uiPriority w:val="99"/>
    <w:semiHidden/>
    <w:unhideWhenUsed/>
    <w:rsid w:val="0083716E"/>
    <w:rPr>
      <w:b/>
      <w:bCs/>
    </w:rPr>
  </w:style>
  <w:style w:type="character" w:customStyle="1" w:styleId="CommentSubjectChar">
    <w:name w:val="Comment Subject Char"/>
    <w:basedOn w:val="CommentTextChar"/>
    <w:link w:val="CommentSubject"/>
    <w:uiPriority w:val="99"/>
    <w:semiHidden/>
    <w:rsid w:val="0083716E"/>
    <w:rPr>
      <w:b/>
      <w:bCs/>
      <w:sz w:val="20"/>
      <w:szCs w:val="20"/>
    </w:rPr>
  </w:style>
  <w:style w:type="character" w:customStyle="1" w:styleId="Heading3Char">
    <w:name w:val="Heading 3 Char"/>
    <w:basedOn w:val="DefaultParagraphFont"/>
    <w:link w:val="Heading3"/>
    <w:uiPriority w:val="9"/>
    <w:semiHidden/>
    <w:rsid w:val="008533D9"/>
    <w:rPr>
      <w:rFonts w:asciiTheme="majorHAnsi" w:eastAsiaTheme="majorEastAsia" w:hAnsiTheme="majorHAnsi" w:cstheme="majorBidi"/>
      <w:b/>
      <w:bCs/>
      <w:color w:val="4F81BD" w:themeColor="accent1"/>
    </w:rPr>
  </w:style>
  <w:style w:type="paragraph" w:customStyle="1" w:styleId="sb1f">
    <w:name w:val="sb1f"/>
    <w:basedOn w:val="Normal"/>
    <w:rsid w:val="008533D9"/>
    <w:pPr>
      <w:spacing w:before="100" w:beforeAutospacing="1" w:after="100" w:afterAutospacing="1"/>
    </w:pPr>
    <w:rPr>
      <w:rFonts w:ascii="Times New Roman" w:eastAsia="Times New Roman" w:hAnsi="Times New Roman" w:cs="Times New Roman"/>
      <w:sz w:val="24"/>
      <w:szCs w:val="24"/>
      <w:lang w:val="fr-FR" w:eastAsia="fr-FR" w:bidi="ar-SA"/>
    </w:rPr>
  </w:style>
  <w:style w:type="character" w:customStyle="1" w:styleId="i">
    <w:name w:val="i"/>
    <w:basedOn w:val="DefaultParagraphFont"/>
    <w:rsid w:val="008533D9"/>
  </w:style>
  <w:style w:type="paragraph" w:customStyle="1" w:styleId="sb1">
    <w:name w:val="sb1"/>
    <w:basedOn w:val="Normal"/>
    <w:rsid w:val="008533D9"/>
    <w:pPr>
      <w:spacing w:before="100" w:beforeAutospacing="1" w:after="100" w:afterAutospacing="1"/>
    </w:pPr>
    <w:rPr>
      <w:rFonts w:ascii="Times New Roman" w:eastAsia="Times New Roman" w:hAnsi="Times New Roman" w:cs="Times New Roman"/>
      <w:sz w:val="24"/>
      <w:szCs w:val="24"/>
      <w:lang w:val="fr-FR" w:eastAsia="fr-FR" w:bidi="ar-SA"/>
    </w:rPr>
  </w:style>
  <w:style w:type="paragraph" w:styleId="Quote">
    <w:name w:val="Quote"/>
    <w:basedOn w:val="Normal"/>
    <w:next w:val="Normal"/>
    <w:link w:val="QuoteChar"/>
    <w:uiPriority w:val="29"/>
    <w:qFormat/>
    <w:rsid w:val="00DB48BD"/>
    <w:pPr>
      <w:ind w:left="720" w:right="720"/>
    </w:pPr>
    <w:rPr>
      <w:rFonts w:asciiTheme="majorBidi" w:hAnsiTheme="majorBidi" w:cstheme="majorBidi"/>
      <w:sz w:val="24"/>
      <w:szCs w:val="24"/>
    </w:rPr>
  </w:style>
  <w:style w:type="character" w:customStyle="1" w:styleId="QuoteChar">
    <w:name w:val="Quote Char"/>
    <w:basedOn w:val="DefaultParagraphFont"/>
    <w:link w:val="Quote"/>
    <w:uiPriority w:val="29"/>
    <w:rsid w:val="00DB48BD"/>
    <w:rPr>
      <w:rFonts w:asciiTheme="majorBidi" w:hAnsiTheme="majorBidi" w:cstheme="majorBidi"/>
      <w:sz w:val="24"/>
      <w:szCs w:val="24"/>
    </w:rPr>
  </w:style>
  <w:style w:type="character" w:styleId="FollowedHyperlink">
    <w:name w:val="FollowedHyperlink"/>
    <w:basedOn w:val="DefaultParagraphFont"/>
    <w:uiPriority w:val="99"/>
    <w:semiHidden/>
    <w:unhideWhenUsed/>
    <w:rsid w:val="009E66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99843">
      <w:bodyDiv w:val="1"/>
      <w:marLeft w:val="0"/>
      <w:marRight w:val="0"/>
      <w:marTop w:val="0"/>
      <w:marBottom w:val="0"/>
      <w:divBdr>
        <w:top w:val="none" w:sz="0" w:space="0" w:color="auto"/>
        <w:left w:val="none" w:sz="0" w:space="0" w:color="auto"/>
        <w:bottom w:val="none" w:sz="0" w:space="0" w:color="auto"/>
        <w:right w:val="none" w:sz="0" w:space="0" w:color="auto"/>
      </w:divBdr>
    </w:div>
    <w:div w:id="194856170">
      <w:bodyDiv w:val="1"/>
      <w:marLeft w:val="0"/>
      <w:marRight w:val="0"/>
      <w:marTop w:val="0"/>
      <w:marBottom w:val="0"/>
      <w:divBdr>
        <w:top w:val="none" w:sz="0" w:space="0" w:color="auto"/>
        <w:left w:val="none" w:sz="0" w:space="0" w:color="auto"/>
        <w:bottom w:val="none" w:sz="0" w:space="0" w:color="auto"/>
        <w:right w:val="none" w:sz="0" w:space="0" w:color="auto"/>
      </w:divBdr>
      <w:divsChild>
        <w:div w:id="1708989315">
          <w:marLeft w:val="0"/>
          <w:marRight w:val="0"/>
          <w:marTop w:val="150"/>
          <w:marBottom w:val="0"/>
          <w:divBdr>
            <w:top w:val="none" w:sz="0" w:space="0" w:color="auto"/>
            <w:left w:val="none" w:sz="0" w:space="0" w:color="auto"/>
            <w:bottom w:val="none" w:sz="0" w:space="0" w:color="auto"/>
            <w:right w:val="none" w:sz="0" w:space="0" w:color="auto"/>
          </w:divBdr>
          <w:divsChild>
            <w:div w:id="605888914">
              <w:marLeft w:val="0"/>
              <w:marRight w:val="0"/>
              <w:marTop w:val="0"/>
              <w:marBottom w:val="0"/>
              <w:divBdr>
                <w:top w:val="none" w:sz="0" w:space="0" w:color="auto"/>
                <w:left w:val="none" w:sz="0" w:space="0" w:color="auto"/>
                <w:bottom w:val="none" w:sz="0" w:space="0" w:color="auto"/>
                <w:right w:val="none" w:sz="0" w:space="0" w:color="auto"/>
              </w:divBdr>
              <w:divsChild>
                <w:div w:id="1242521551">
                  <w:marLeft w:val="0"/>
                  <w:marRight w:val="0"/>
                  <w:marTop w:val="240"/>
                  <w:marBottom w:val="240"/>
                  <w:divBdr>
                    <w:top w:val="none" w:sz="0" w:space="0" w:color="auto"/>
                    <w:left w:val="none" w:sz="0" w:space="0" w:color="auto"/>
                    <w:bottom w:val="none" w:sz="0" w:space="0" w:color="auto"/>
                    <w:right w:val="none" w:sz="0" w:space="0" w:color="auto"/>
                  </w:divBdr>
                  <w:divsChild>
                    <w:div w:id="1555043845">
                      <w:marLeft w:val="360"/>
                      <w:marRight w:val="0"/>
                      <w:marTop w:val="0"/>
                      <w:marBottom w:val="0"/>
                      <w:divBdr>
                        <w:top w:val="none" w:sz="0" w:space="0" w:color="auto"/>
                        <w:left w:val="none" w:sz="0" w:space="0" w:color="auto"/>
                        <w:bottom w:val="none" w:sz="0" w:space="0" w:color="auto"/>
                        <w:right w:val="none" w:sz="0" w:space="0" w:color="auto"/>
                      </w:divBdr>
                      <w:divsChild>
                        <w:div w:id="1937903563">
                          <w:marLeft w:val="0"/>
                          <w:marRight w:val="0"/>
                          <w:marTop w:val="0"/>
                          <w:marBottom w:val="0"/>
                          <w:divBdr>
                            <w:top w:val="none" w:sz="0" w:space="0" w:color="auto"/>
                            <w:left w:val="none" w:sz="0" w:space="0" w:color="auto"/>
                            <w:bottom w:val="none" w:sz="0" w:space="0" w:color="auto"/>
                            <w:right w:val="none" w:sz="0" w:space="0" w:color="auto"/>
                          </w:divBdr>
                          <w:divsChild>
                            <w:div w:id="7863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45867">
      <w:bodyDiv w:val="1"/>
      <w:marLeft w:val="0"/>
      <w:marRight w:val="0"/>
      <w:marTop w:val="0"/>
      <w:marBottom w:val="0"/>
      <w:divBdr>
        <w:top w:val="none" w:sz="0" w:space="0" w:color="auto"/>
        <w:left w:val="none" w:sz="0" w:space="0" w:color="auto"/>
        <w:bottom w:val="none" w:sz="0" w:space="0" w:color="auto"/>
        <w:right w:val="none" w:sz="0" w:space="0" w:color="auto"/>
      </w:divBdr>
      <w:divsChild>
        <w:div w:id="1333944982">
          <w:marLeft w:val="0"/>
          <w:marRight w:val="0"/>
          <w:marTop w:val="0"/>
          <w:marBottom w:val="0"/>
          <w:divBdr>
            <w:top w:val="none" w:sz="0" w:space="0" w:color="auto"/>
            <w:left w:val="none" w:sz="0" w:space="0" w:color="auto"/>
            <w:bottom w:val="none" w:sz="0" w:space="0" w:color="auto"/>
            <w:right w:val="none" w:sz="0" w:space="0" w:color="auto"/>
          </w:divBdr>
        </w:div>
        <w:div w:id="1094060039">
          <w:marLeft w:val="0"/>
          <w:marRight w:val="0"/>
          <w:marTop w:val="0"/>
          <w:marBottom w:val="0"/>
          <w:divBdr>
            <w:top w:val="none" w:sz="0" w:space="0" w:color="auto"/>
            <w:left w:val="none" w:sz="0" w:space="0" w:color="auto"/>
            <w:bottom w:val="none" w:sz="0" w:space="0" w:color="auto"/>
            <w:right w:val="none" w:sz="0" w:space="0" w:color="auto"/>
          </w:divBdr>
        </w:div>
      </w:divsChild>
    </w:div>
    <w:div w:id="259721208">
      <w:bodyDiv w:val="1"/>
      <w:marLeft w:val="0"/>
      <w:marRight w:val="0"/>
      <w:marTop w:val="0"/>
      <w:marBottom w:val="0"/>
      <w:divBdr>
        <w:top w:val="none" w:sz="0" w:space="0" w:color="auto"/>
        <w:left w:val="none" w:sz="0" w:space="0" w:color="auto"/>
        <w:bottom w:val="none" w:sz="0" w:space="0" w:color="auto"/>
        <w:right w:val="none" w:sz="0" w:space="0" w:color="auto"/>
      </w:divBdr>
      <w:divsChild>
        <w:div w:id="373845539">
          <w:marLeft w:val="0"/>
          <w:marRight w:val="0"/>
          <w:marTop w:val="150"/>
          <w:marBottom w:val="0"/>
          <w:divBdr>
            <w:top w:val="none" w:sz="0" w:space="0" w:color="auto"/>
            <w:left w:val="none" w:sz="0" w:space="0" w:color="auto"/>
            <w:bottom w:val="none" w:sz="0" w:space="0" w:color="auto"/>
            <w:right w:val="none" w:sz="0" w:space="0" w:color="auto"/>
          </w:divBdr>
          <w:divsChild>
            <w:div w:id="451439140">
              <w:marLeft w:val="0"/>
              <w:marRight w:val="0"/>
              <w:marTop w:val="0"/>
              <w:marBottom w:val="0"/>
              <w:divBdr>
                <w:top w:val="none" w:sz="0" w:space="0" w:color="auto"/>
                <w:left w:val="none" w:sz="0" w:space="0" w:color="auto"/>
                <w:bottom w:val="none" w:sz="0" w:space="0" w:color="auto"/>
                <w:right w:val="none" w:sz="0" w:space="0" w:color="auto"/>
              </w:divBdr>
              <w:divsChild>
                <w:div w:id="380053429">
                  <w:marLeft w:val="0"/>
                  <w:marRight w:val="75"/>
                  <w:marTop w:val="0"/>
                  <w:marBottom w:val="75"/>
                  <w:divBdr>
                    <w:top w:val="none" w:sz="0" w:space="0" w:color="auto"/>
                    <w:left w:val="none" w:sz="0" w:space="0" w:color="auto"/>
                    <w:bottom w:val="none" w:sz="0" w:space="0" w:color="auto"/>
                    <w:right w:val="none" w:sz="0" w:space="0" w:color="auto"/>
                  </w:divBdr>
                </w:div>
                <w:div w:id="12007000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915623">
          <w:marLeft w:val="0"/>
          <w:marRight w:val="0"/>
          <w:marTop w:val="150"/>
          <w:marBottom w:val="0"/>
          <w:divBdr>
            <w:top w:val="none" w:sz="0" w:space="0" w:color="auto"/>
            <w:left w:val="none" w:sz="0" w:space="0" w:color="auto"/>
            <w:bottom w:val="none" w:sz="0" w:space="0" w:color="auto"/>
            <w:right w:val="none" w:sz="0" w:space="0" w:color="auto"/>
          </w:divBdr>
        </w:div>
      </w:divsChild>
    </w:div>
    <w:div w:id="314920956">
      <w:bodyDiv w:val="1"/>
      <w:marLeft w:val="0"/>
      <w:marRight w:val="0"/>
      <w:marTop w:val="0"/>
      <w:marBottom w:val="0"/>
      <w:divBdr>
        <w:top w:val="none" w:sz="0" w:space="0" w:color="auto"/>
        <w:left w:val="none" w:sz="0" w:space="0" w:color="auto"/>
        <w:bottom w:val="none" w:sz="0" w:space="0" w:color="auto"/>
        <w:right w:val="none" w:sz="0" w:space="0" w:color="auto"/>
      </w:divBdr>
    </w:div>
    <w:div w:id="334655188">
      <w:bodyDiv w:val="1"/>
      <w:marLeft w:val="0"/>
      <w:marRight w:val="0"/>
      <w:marTop w:val="0"/>
      <w:marBottom w:val="0"/>
      <w:divBdr>
        <w:top w:val="none" w:sz="0" w:space="0" w:color="auto"/>
        <w:left w:val="none" w:sz="0" w:space="0" w:color="auto"/>
        <w:bottom w:val="none" w:sz="0" w:space="0" w:color="auto"/>
        <w:right w:val="none" w:sz="0" w:space="0" w:color="auto"/>
      </w:divBdr>
      <w:divsChild>
        <w:div w:id="144442672">
          <w:marLeft w:val="0"/>
          <w:marRight w:val="0"/>
          <w:marTop w:val="100"/>
          <w:marBottom w:val="100"/>
          <w:divBdr>
            <w:top w:val="none" w:sz="0" w:space="0" w:color="auto"/>
            <w:left w:val="none" w:sz="0" w:space="0" w:color="auto"/>
            <w:bottom w:val="none" w:sz="0" w:space="0" w:color="auto"/>
            <w:right w:val="none" w:sz="0" w:space="0" w:color="auto"/>
          </w:divBdr>
          <w:divsChild>
            <w:div w:id="1673026533">
              <w:marLeft w:val="0"/>
              <w:marRight w:val="0"/>
              <w:marTop w:val="0"/>
              <w:marBottom w:val="0"/>
              <w:divBdr>
                <w:top w:val="none" w:sz="0" w:space="0" w:color="auto"/>
                <w:left w:val="none" w:sz="0" w:space="0" w:color="auto"/>
                <w:bottom w:val="none" w:sz="0" w:space="0" w:color="auto"/>
                <w:right w:val="none" w:sz="0" w:space="0" w:color="auto"/>
              </w:divBdr>
              <w:divsChild>
                <w:div w:id="2030178978">
                  <w:marLeft w:val="0"/>
                  <w:marRight w:val="0"/>
                  <w:marTop w:val="0"/>
                  <w:marBottom w:val="0"/>
                  <w:divBdr>
                    <w:top w:val="none" w:sz="0" w:space="0" w:color="auto"/>
                    <w:left w:val="none" w:sz="0" w:space="0" w:color="auto"/>
                    <w:bottom w:val="none" w:sz="0" w:space="0" w:color="auto"/>
                    <w:right w:val="none" w:sz="0" w:space="0" w:color="auto"/>
                  </w:divBdr>
                  <w:divsChild>
                    <w:div w:id="651714083">
                      <w:marLeft w:val="0"/>
                      <w:marRight w:val="0"/>
                      <w:marTop w:val="0"/>
                      <w:marBottom w:val="0"/>
                      <w:divBdr>
                        <w:top w:val="none" w:sz="0" w:space="0" w:color="auto"/>
                        <w:left w:val="none" w:sz="0" w:space="0" w:color="auto"/>
                        <w:bottom w:val="none" w:sz="0" w:space="0" w:color="auto"/>
                        <w:right w:val="none" w:sz="0" w:space="0" w:color="auto"/>
                      </w:divBdr>
                      <w:divsChild>
                        <w:div w:id="494300821">
                          <w:marLeft w:val="0"/>
                          <w:marRight w:val="0"/>
                          <w:marTop w:val="0"/>
                          <w:marBottom w:val="0"/>
                          <w:divBdr>
                            <w:top w:val="none" w:sz="0" w:space="0" w:color="auto"/>
                            <w:left w:val="none" w:sz="0" w:space="0" w:color="auto"/>
                            <w:bottom w:val="none" w:sz="0" w:space="0" w:color="auto"/>
                            <w:right w:val="none" w:sz="0" w:space="0" w:color="auto"/>
                          </w:divBdr>
                        </w:div>
                        <w:div w:id="8067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6864">
      <w:bodyDiv w:val="1"/>
      <w:marLeft w:val="0"/>
      <w:marRight w:val="0"/>
      <w:marTop w:val="0"/>
      <w:marBottom w:val="0"/>
      <w:divBdr>
        <w:top w:val="none" w:sz="0" w:space="0" w:color="auto"/>
        <w:left w:val="none" w:sz="0" w:space="0" w:color="auto"/>
        <w:bottom w:val="none" w:sz="0" w:space="0" w:color="auto"/>
        <w:right w:val="none" w:sz="0" w:space="0" w:color="auto"/>
      </w:divBdr>
    </w:div>
    <w:div w:id="357198270">
      <w:bodyDiv w:val="1"/>
      <w:marLeft w:val="0"/>
      <w:marRight w:val="0"/>
      <w:marTop w:val="0"/>
      <w:marBottom w:val="0"/>
      <w:divBdr>
        <w:top w:val="none" w:sz="0" w:space="0" w:color="auto"/>
        <w:left w:val="none" w:sz="0" w:space="0" w:color="auto"/>
        <w:bottom w:val="none" w:sz="0" w:space="0" w:color="auto"/>
        <w:right w:val="none" w:sz="0" w:space="0" w:color="auto"/>
      </w:divBdr>
      <w:divsChild>
        <w:div w:id="1591356323">
          <w:marLeft w:val="0"/>
          <w:marRight w:val="0"/>
          <w:marTop w:val="0"/>
          <w:marBottom w:val="0"/>
          <w:divBdr>
            <w:top w:val="none" w:sz="0" w:space="0" w:color="auto"/>
            <w:left w:val="none" w:sz="0" w:space="0" w:color="auto"/>
            <w:bottom w:val="none" w:sz="0" w:space="0" w:color="auto"/>
            <w:right w:val="none" w:sz="0" w:space="0" w:color="auto"/>
          </w:divBdr>
        </w:div>
        <w:div w:id="1851484406">
          <w:marLeft w:val="0"/>
          <w:marRight w:val="0"/>
          <w:marTop w:val="0"/>
          <w:marBottom w:val="0"/>
          <w:divBdr>
            <w:top w:val="none" w:sz="0" w:space="0" w:color="auto"/>
            <w:left w:val="none" w:sz="0" w:space="0" w:color="auto"/>
            <w:bottom w:val="none" w:sz="0" w:space="0" w:color="auto"/>
            <w:right w:val="none" w:sz="0" w:space="0" w:color="auto"/>
          </w:divBdr>
        </w:div>
      </w:divsChild>
    </w:div>
    <w:div w:id="383338908">
      <w:bodyDiv w:val="1"/>
      <w:marLeft w:val="0"/>
      <w:marRight w:val="0"/>
      <w:marTop w:val="0"/>
      <w:marBottom w:val="0"/>
      <w:divBdr>
        <w:top w:val="none" w:sz="0" w:space="0" w:color="auto"/>
        <w:left w:val="none" w:sz="0" w:space="0" w:color="auto"/>
        <w:bottom w:val="none" w:sz="0" w:space="0" w:color="auto"/>
        <w:right w:val="none" w:sz="0" w:space="0" w:color="auto"/>
      </w:divBdr>
    </w:div>
    <w:div w:id="391271062">
      <w:bodyDiv w:val="1"/>
      <w:marLeft w:val="0"/>
      <w:marRight w:val="0"/>
      <w:marTop w:val="0"/>
      <w:marBottom w:val="0"/>
      <w:divBdr>
        <w:top w:val="none" w:sz="0" w:space="0" w:color="auto"/>
        <w:left w:val="none" w:sz="0" w:space="0" w:color="auto"/>
        <w:bottom w:val="none" w:sz="0" w:space="0" w:color="auto"/>
        <w:right w:val="none" w:sz="0" w:space="0" w:color="auto"/>
      </w:divBdr>
      <w:divsChild>
        <w:div w:id="863639048">
          <w:marLeft w:val="0"/>
          <w:marRight w:val="0"/>
          <w:marTop w:val="0"/>
          <w:marBottom w:val="0"/>
          <w:divBdr>
            <w:top w:val="none" w:sz="0" w:space="0" w:color="auto"/>
            <w:left w:val="none" w:sz="0" w:space="0" w:color="auto"/>
            <w:bottom w:val="none" w:sz="0" w:space="0" w:color="auto"/>
            <w:right w:val="none" w:sz="0" w:space="0" w:color="auto"/>
          </w:divBdr>
        </w:div>
        <w:div w:id="942109608">
          <w:marLeft w:val="0"/>
          <w:marRight w:val="0"/>
          <w:marTop w:val="0"/>
          <w:marBottom w:val="0"/>
          <w:divBdr>
            <w:top w:val="none" w:sz="0" w:space="0" w:color="auto"/>
            <w:left w:val="none" w:sz="0" w:space="0" w:color="auto"/>
            <w:bottom w:val="none" w:sz="0" w:space="0" w:color="auto"/>
            <w:right w:val="none" w:sz="0" w:space="0" w:color="auto"/>
          </w:divBdr>
        </w:div>
      </w:divsChild>
    </w:div>
    <w:div w:id="451828958">
      <w:bodyDiv w:val="1"/>
      <w:marLeft w:val="0"/>
      <w:marRight w:val="0"/>
      <w:marTop w:val="0"/>
      <w:marBottom w:val="0"/>
      <w:divBdr>
        <w:top w:val="none" w:sz="0" w:space="0" w:color="auto"/>
        <w:left w:val="none" w:sz="0" w:space="0" w:color="auto"/>
        <w:bottom w:val="none" w:sz="0" w:space="0" w:color="auto"/>
        <w:right w:val="none" w:sz="0" w:space="0" w:color="auto"/>
      </w:divBdr>
    </w:div>
    <w:div w:id="513888292">
      <w:bodyDiv w:val="1"/>
      <w:marLeft w:val="0"/>
      <w:marRight w:val="0"/>
      <w:marTop w:val="0"/>
      <w:marBottom w:val="0"/>
      <w:divBdr>
        <w:top w:val="none" w:sz="0" w:space="0" w:color="auto"/>
        <w:left w:val="none" w:sz="0" w:space="0" w:color="auto"/>
        <w:bottom w:val="none" w:sz="0" w:space="0" w:color="auto"/>
        <w:right w:val="none" w:sz="0" w:space="0" w:color="auto"/>
      </w:divBdr>
      <w:divsChild>
        <w:div w:id="191380726">
          <w:marLeft w:val="0"/>
          <w:marRight w:val="0"/>
          <w:marTop w:val="0"/>
          <w:marBottom w:val="0"/>
          <w:divBdr>
            <w:top w:val="none" w:sz="0" w:space="0" w:color="auto"/>
            <w:left w:val="none" w:sz="0" w:space="0" w:color="auto"/>
            <w:bottom w:val="none" w:sz="0" w:space="0" w:color="auto"/>
            <w:right w:val="none" w:sz="0" w:space="0" w:color="auto"/>
          </w:divBdr>
        </w:div>
        <w:div w:id="973943629">
          <w:marLeft w:val="0"/>
          <w:marRight w:val="0"/>
          <w:marTop w:val="0"/>
          <w:marBottom w:val="0"/>
          <w:divBdr>
            <w:top w:val="none" w:sz="0" w:space="0" w:color="auto"/>
            <w:left w:val="none" w:sz="0" w:space="0" w:color="auto"/>
            <w:bottom w:val="none" w:sz="0" w:space="0" w:color="auto"/>
            <w:right w:val="none" w:sz="0" w:space="0" w:color="auto"/>
          </w:divBdr>
        </w:div>
      </w:divsChild>
    </w:div>
    <w:div w:id="617956983">
      <w:bodyDiv w:val="1"/>
      <w:marLeft w:val="0"/>
      <w:marRight w:val="0"/>
      <w:marTop w:val="0"/>
      <w:marBottom w:val="0"/>
      <w:divBdr>
        <w:top w:val="none" w:sz="0" w:space="0" w:color="auto"/>
        <w:left w:val="none" w:sz="0" w:space="0" w:color="auto"/>
        <w:bottom w:val="none" w:sz="0" w:space="0" w:color="auto"/>
        <w:right w:val="none" w:sz="0" w:space="0" w:color="auto"/>
      </w:divBdr>
      <w:divsChild>
        <w:div w:id="1059203916">
          <w:marLeft w:val="0"/>
          <w:marRight w:val="0"/>
          <w:marTop w:val="0"/>
          <w:marBottom w:val="0"/>
          <w:divBdr>
            <w:top w:val="none" w:sz="0" w:space="0" w:color="auto"/>
            <w:left w:val="none" w:sz="0" w:space="0" w:color="auto"/>
            <w:bottom w:val="none" w:sz="0" w:space="0" w:color="auto"/>
            <w:right w:val="none" w:sz="0" w:space="0" w:color="auto"/>
          </w:divBdr>
          <w:divsChild>
            <w:div w:id="2110076932">
              <w:marLeft w:val="0"/>
              <w:marRight w:val="0"/>
              <w:marTop w:val="0"/>
              <w:marBottom w:val="75"/>
              <w:divBdr>
                <w:top w:val="none" w:sz="0" w:space="0" w:color="auto"/>
                <w:left w:val="none" w:sz="0" w:space="0" w:color="auto"/>
                <w:bottom w:val="none" w:sz="0" w:space="0" w:color="auto"/>
                <w:right w:val="none" w:sz="0" w:space="0" w:color="auto"/>
              </w:divBdr>
            </w:div>
            <w:div w:id="2138987592">
              <w:marLeft w:val="0"/>
              <w:marRight w:val="0"/>
              <w:marTop w:val="0"/>
              <w:marBottom w:val="75"/>
              <w:divBdr>
                <w:top w:val="none" w:sz="0" w:space="0" w:color="auto"/>
                <w:left w:val="none" w:sz="0" w:space="0" w:color="auto"/>
                <w:bottom w:val="none" w:sz="0" w:space="0" w:color="auto"/>
                <w:right w:val="none" w:sz="0" w:space="0" w:color="auto"/>
              </w:divBdr>
            </w:div>
            <w:div w:id="407191144">
              <w:marLeft w:val="0"/>
              <w:marRight w:val="0"/>
              <w:marTop w:val="0"/>
              <w:marBottom w:val="75"/>
              <w:divBdr>
                <w:top w:val="none" w:sz="0" w:space="0" w:color="auto"/>
                <w:left w:val="none" w:sz="0" w:space="0" w:color="auto"/>
                <w:bottom w:val="none" w:sz="0" w:space="0" w:color="auto"/>
                <w:right w:val="none" w:sz="0" w:space="0" w:color="auto"/>
              </w:divBdr>
            </w:div>
          </w:divsChild>
        </w:div>
        <w:div w:id="615214787">
          <w:marLeft w:val="0"/>
          <w:marRight w:val="0"/>
          <w:marTop w:val="150"/>
          <w:marBottom w:val="150"/>
          <w:divBdr>
            <w:top w:val="none" w:sz="0" w:space="0" w:color="auto"/>
            <w:left w:val="none" w:sz="0" w:space="0" w:color="auto"/>
            <w:bottom w:val="none" w:sz="0" w:space="0" w:color="auto"/>
            <w:right w:val="none" w:sz="0" w:space="0" w:color="auto"/>
          </w:divBdr>
        </w:div>
        <w:div w:id="2101750382">
          <w:marLeft w:val="-150"/>
          <w:marRight w:val="-150"/>
          <w:marTop w:val="0"/>
          <w:marBottom w:val="150"/>
          <w:divBdr>
            <w:top w:val="none" w:sz="0" w:space="0" w:color="auto"/>
            <w:left w:val="none" w:sz="0" w:space="0" w:color="auto"/>
            <w:bottom w:val="none" w:sz="0" w:space="0" w:color="auto"/>
            <w:right w:val="none" w:sz="0" w:space="0" w:color="auto"/>
          </w:divBdr>
          <w:divsChild>
            <w:div w:id="1294677870">
              <w:marLeft w:val="0"/>
              <w:marRight w:val="0"/>
              <w:marTop w:val="0"/>
              <w:marBottom w:val="0"/>
              <w:divBdr>
                <w:top w:val="none" w:sz="0" w:space="0" w:color="auto"/>
                <w:left w:val="none" w:sz="0" w:space="0" w:color="auto"/>
                <w:bottom w:val="none" w:sz="0" w:space="0" w:color="auto"/>
                <w:right w:val="none" w:sz="0" w:space="0" w:color="auto"/>
              </w:divBdr>
              <w:divsChild>
                <w:div w:id="433137885">
                  <w:marLeft w:val="0"/>
                  <w:marRight w:val="0"/>
                  <w:marTop w:val="0"/>
                  <w:marBottom w:val="0"/>
                  <w:divBdr>
                    <w:top w:val="none" w:sz="0" w:space="0" w:color="auto"/>
                    <w:left w:val="none" w:sz="0" w:space="0" w:color="auto"/>
                    <w:bottom w:val="none" w:sz="0" w:space="0" w:color="auto"/>
                    <w:right w:val="none" w:sz="0" w:space="0" w:color="auto"/>
                  </w:divBdr>
                  <w:divsChild>
                    <w:div w:id="8601902">
                      <w:marLeft w:val="-75"/>
                      <w:marRight w:val="-75"/>
                      <w:marTop w:val="0"/>
                      <w:marBottom w:val="0"/>
                      <w:divBdr>
                        <w:top w:val="none" w:sz="0" w:space="0" w:color="auto"/>
                        <w:left w:val="none" w:sz="0" w:space="0" w:color="auto"/>
                        <w:bottom w:val="none" w:sz="0" w:space="0" w:color="auto"/>
                        <w:right w:val="none" w:sz="0" w:space="0" w:color="auto"/>
                      </w:divBdr>
                      <w:divsChild>
                        <w:div w:id="1726172302">
                          <w:marLeft w:val="0"/>
                          <w:marRight w:val="0"/>
                          <w:marTop w:val="0"/>
                          <w:marBottom w:val="0"/>
                          <w:divBdr>
                            <w:top w:val="none" w:sz="0" w:space="0" w:color="auto"/>
                            <w:left w:val="none" w:sz="0" w:space="0" w:color="auto"/>
                            <w:bottom w:val="none" w:sz="0" w:space="0" w:color="auto"/>
                            <w:right w:val="none" w:sz="0" w:space="0" w:color="auto"/>
                          </w:divBdr>
                        </w:div>
                        <w:div w:id="301813902">
                          <w:marLeft w:val="0"/>
                          <w:marRight w:val="0"/>
                          <w:marTop w:val="0"/>
                          <w:marBottom w:val="0"/>
                          <w:divBdr>
                            <w:top w:val="none" w:sz="0" w:space="0" w:color="auto"/>
                            <w:left w:val="none" w:sz="0" w:space="0" w:color="auto"/>
                            <w:bottom w:val="none" w:sz="0" w:space="0" w:color="auto"/>
                            <w:right w:val="none" w:sz="0" w:space="0" w:color="auto"/>
                          </w:divBdr>
                          <w:divsChild>
                            <w:div w:id="609819577">
                              <w:marLeft w:val="0"/>
                              <w:marRight w:val="0"/>
                              <w:marTop w:val="0"/>
                              <w:marBottom w:val="0"/>
                              <w:divBdr>
                                <w:top w:val="none" w:sz="0" w:space="0" w:color="auto"/>
                                <w:left w:val="none" w:sz="0" w:space="0" w:color="auto"/>
                                <w:bottom w:val="none" w:sz="0" w:space="0" w:color="auto"/>
                                <w:right w:val="none" w:sz="0" w:space="0" w:color="auto"/>
                              </w:divBdr>
                              <w:divsChild>
                                <w:div w:id="1184828548">
                                  <w:marLeft w:val="0"/>
                                  <w:marRight w:val="0"/>
                                  <w:marTop w:val="0"/>
                                  <w:marBottom w:val="0"/>
                                  <w:divBdr>
                                    <w:top w:val="none" w:sz="0" w:space="0" w:color="auto"/>
                                    <w:left w:val="none" w:sz="0" w:space="0" w:color="auto"/>
                                    <w:bottom w:val="none" w:sz="0" w:space="0" w:color="auto"/>
                                    <w:right w:val="none" w:sz="0" w:space="0" w:color="auto"/>
                                  </w:divBdr>
                                  <w:divsChild>
                                    <w:div w:id="753165498">
                                      <w:marLeft w:val="0"/>
                                      <w:marRight w:val="0"/>
                                      <w:marTop w:val="0"/>
                                      <w:marBottom w:val="0"/>
                                      <w:divBdr>
                                        <w:top w:val="none" w:sz="0" w:space="0" w:color="auto"/>
                                        <w:left w:val="none" w:sz="0" w:space="0" w:color="auto"/>
                                        <w:bottom w:val="none" w:sz="0" w:space="0" w:color="auto"/>
                                        <w:right w:val="none" w:sz="0" w:space="0" w:color="auto"/>
                                      </w:divBdr>
                                      <w:divsChild>
                                        <w:div w:id="824853763">
                                          <w:marLeft w:val="0"/>
                                          <w:marRight w:val="0"/>
                                          <w:marTop w:val="0"/>
                                          <w:marBottom w:val="0"/>
                                          <w:divBdr>
                                            <w:top w:val="none" w:sz="0" w:space="0" w:color="auto"/>
                                            <w:left w:val="none" w:sz="0" w:space="0" w:color="auto"/>
                                            <w:bottom w:val="none" w:sz="0" w:space="0" w:color="auto"/>
                                            <w:right w:val="none" w:sz="0" w:space="0" w:color="auto"/>
                                          </w:divBdr>
                                          <w:divsChild>
                                            <w:div w:id="20624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284988">
      <w:bodyDiv w:val="1"/>
      <w:marLeft w:val="0"/>
      <w:marRight w:val="0"/>
      <w:marTop w:val="0"/>
      <w:marBottom w:val="0"/>
      <w:divBdr>
        <w:top w:val="none" w:sz="0" w:space="0" w:color="auto"/>
        <w:left w:val="none" w:sz="0" w:space="0" w:color="auto"/>
        <w:bottom w:val="none" w:sz="0" w:space="0" w:color="auto"/>
        <w:right w:val="none" w:sz="0" w:space="0" w:color="auto"/>
      </w:divBdr>
    </w:div>
    <w:div w:id="802620089">
      <w:bodyDiv w:val="1"/>
      <w:marLeft w:val="0"/>
      <w:marRight w:val="0"/>
      <w:marTop w:val="0"/>
      <w:marBottom w:val="0"/>
      <w:divBdr>
        <w:top w:val="none" w:sz="0" w:space="0" w:color="auto"/>
        <w:left w:val="none" w:sz="0" w:space="0" w:color="auto"/>
        <w:bottom w:val="none" w:sz="0" w:space="0" w:color="auto"/>
        <w:right w:val="none" w:sz="0" w:space="0" w:color="auto"/>
      </w:divBdr>
    </w:div>
    <w:div w:id="829448620">
      <w:bodyDiv w:val="1"/>
      <w:marLeft w:val="0"/>
      <w:marRight w:val="0"/>
      <w:marTop w:val="0"/>
      <w:marBottom w:val="0"/>
      <w:divBdr>
        <w:top w:val="none" w:sz="0" w:space="0" w:color="auto"/>
        <w:left w:val="none" w:sz="0" w:space="0" w:color="auto"/>
        <w:bottom w:val="none" w:sz="0" w:space="0" w:color="auto"/>
        <w:right w:val="none" w:sz="0" w:space="0" w:color="auto"/>
      </w:divBdr>
    </w:div>
    <w:div w:id="941957137">
      <w:bodyDiv w:val="1"/>
      <w:marLeft w:val="0"/>
      <w:marRight w:val="0"/>
      <w:marTop w:val="0"/>
      <w:marBottom w:val="0"/>
      <w:divBdr>
        <w:top w:val="none" w:sz="0" w:space="0" w:color="auto"/>
        <w:left w:val="none" w:sz="0" w:space="0" w:color="auto"/>
        <w:bottom w:val="none" w:sz="0" w:space="0" w:color="auto"/>
        <w:right w:val="none" w:sz="0" w:space="0" w:color="auto"/>
      </w:divBdr>
      <w:divsChild>
        <w:div w:id="349910878">
          <w:marLeft w:val="0"/>
          <w:marRight w:val="0"/>
          <w:marTop w:val="240"/>
          <w:marBottom w:val="0"/>
          <w:divBdr>
            <w:top w:val="none" w:sz="0" w:space="0" w:color="auto"/>
            <w:left w:val="none" w:sz="0" w:space="0" w:color="auto"/>
            <w:bottom w:val="none" w:sz="0" w:space="0" w:color="auto"/>
            <w:right w:val="none" w:sz="0" w:space="0" w:color="auto"/>
          </w:divBdr>
          <w:divsChild>
            <w:div w:id="1343967205">
              <w:marLeft w:val="0"/>
              <w:marRight w:val="0"/>
              <w:marTop w:val="0"/>
              <w:marBottom w:val="0"/>
              <w:divBdr>
                <w:top w:val="none" w:sz="0" w:space="0" w:color="auto"/>
                <w:left w:val="none" w:sz="0" w:space="0" w:color="auto"/>
                <w:bottom w:val="none" w:sz="0" w:space="0" w:color="auto"/>
                <w:right w:val="none" w:sz="0" w:space="0" w:color="auto"/>
              </w:divBdr>
              <w:divsChild>
                <w:div w:id="4700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7488">
          <w:marLeft w:val="0"/>
          <w:marRight w:val="0"/>
          <w:marTop w:val="180"/>
          <w:marBottom w:val="360"/>
          <w:divBdr>
            <w:top w:val="none" w:sz="0" w:space="0" w:color="auto"/>
            <w:left w:val="none" w:sz="0" w:space="0" w:color="auto"/>
            <w:bottom w:val="none" w:sz="0" w:space="0" w:color="auto"/>
            <w:right w:val="none" w:sz="0" w:space="0" w:color="auto"/>
          </w:divBdr>
          <w:divsChild>
            <w:div w:id="1433747640">
              <w:marLeft w:val="0"/>
              <w:marRight w:val="0"/>
              <w:marTop w:val="0"/>
              <w:marBottom w:val="0"/>
              <w:divBdr>
                <w:top w:val="none" w:sz="0" w:space="0" w:color="auto"/>
                <w:left w:val="none" w:sz="0" w:space="0" w:color="auto"/>
                <w:bottom w:val="none" w:sz="0" w:space="0" w:color="auto"/>
                <w:right w:val="none" w:sz="0" w:space="0" w:color="auto"/>
              </w:divBdr>
              <w:divsChild>
                <w:div w:id="9702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42875">
      <w:bodyDiv w:val="1"/>
      <w:marLeft w:val="0"/>
      <w:marRight w:val="0"/>
      <w:marTop w:val="0"/>
      <w:marBottom w:val="0"/>
      <w:divBdr>
        <w:top w:val="none" w:sz="0" w:space="0" w:color="auto"/>
        <w:left w:val="none" w:sz="0" w:space="0" w:color="auto"/>
        <w:bottom w:val="none" w:sz="0" w:space="0" w:color="auto"/>
        <w:right w:val="none" w:sz="0" w:space="0" w:color="auto"/>
      </w:divBdr>
      <w:divsChild>
        <w:div w:id="923999672">
          <w:marLeft w:val="0"/>
          <w:marRight w:val="0"/>
          <w:marTop w:val="0"/>
          <w:marBottom w:val="0"/>
          <w:divBdr>
            <w:top w:val="none" w:sz="0" w:space="0" w:color="auto"/>
            <w:left w:val="none" w:sz="0" w:space="0" w:color="auto"/>
            <w:bottom w:val="none" w:sz="0" w:space="0" w:color="auto"/>
            <w:right w:val="none" w:sz="0" w:space="0" w:color="auto"/>
          </w:divBdr>
        </w:div>
      </w:divsChild>
    </w:div>
    <w:div w:id="1330140063">
      <w:bodyDiv w:val="1"/>
      <w:marLeft w:val="0"/>
      <w:marRight w:val="0"/>
      <w:marTop w:val="0"/>
      <w:marBottom w:val="0"/>
      <w:divBdr>
        <w:top w:val="none" w:sz="0" w:space="0" w:color="auto"/>
        <w:left w:val="none" w:sz="0" w:space="0" w:color="auto"/>
        <w:bottom w:val="none" w:sz="0" w:space="0" w:color="auto"/>
        <w:right w:val="none" w:sz="0" w:space="0" w:color="auto"/>
      </w:divBdr>
      <w:divsChild>
        <w:div w:id="847060319">
          <w:marLeft w:val="0"/>
          <w:marRight w:val="0"/>
          <w:marTop w:val="150"/>
          <w:marBottom w:val="0"/>
          <w:divBdr>
            <w:top w:val="none" w:sz="0" w:space="0" w:color="auto"/>
            <w:left w:val="none" w:sz="0" w:space="0" w:color="auto"/>
            <w:bottom w:val="none" w:sz="0" w:space="0" w:color="auto"/>
            <w:right w:val="none" w:sz="0" w:space="0" w:color="auto"/>
          </w:divBdr>
          <w:divsChild>
            <w:div w:id="1323853882">
              <w:marLeft w:val="0"/>
              <w:marRight w:val="0"/>
              <w:marTop w:val="0"/>
              <w:marBottom w:val="0"/>
              <w:divBdr>
                <w:top w:val="none" w:sz="0" w:space="0" w:color="auto"/>
                <w:left w:val="none" w:sz="0" w:space="0" w:color="auto"/>
                <w:bottom w:val="none" w:sz="0" w:space="0" w:color="auto"/>
                <w:right w:val="none" w:sz="0" w:space="0" w:color="auto"/>
              </w:divBdr>
              <w:divsChild>
                <w:div w:id="734619340">
                  <w:marLeft w:val="0"/>
                  <w:marRight w:val="0"/>
                  <w:marTop w:val="240"/>
                  <w:marBottom w:val="240"/>
                  <w:divBdr>
                    <w:top w:val="none" w:sz="0" w:space="0" w:color="auto"/>
                    <w:left w:val="none" w:sz="0" w:space="0" w:color="auto"/>
                    <w:bottom w:val="none" w:sz="0" w:space="0" w:color="auto"/>
                    <w:right w:val="none" w:sz="0" w:space="0" w:color="auto"/>
                  </w:divBdr>
                  <w:divsChild>
                    <w:div w:id="1429472231">
                      <w:marLeft w:val="360"/>
                      <w:marRight w:val="0"/>
                      <w:marTop w:val="0"/>
                      <w:marBottom w:val="0"/>
                      <w:divBdr>
                        <w:top w:val="none" w:sz="0" w:space="0" w:color="auto"/>
                        <w:left w:val="none" w:sz="0" w:space="0" w:color="auto"/>
                        <w:bottom w:val="none" w:sz="0" w:space="0" w:color="auto"/>
                        <w:right w:val="none" w:sz="0" w:space="0" w:color="auto"/>
                      </w:divBdr>
                      <w:divsChild>
                        <w:div w:id="1497070703">
                          <w:marLeft w:val="0"/>
                          <w:marRight w:val="0"/>
                          <w:marTop w:val="0"/>
                          <w:marBottom w:val="0"/>
                          <w:divBdr>
                            <w:top w:val="none" w:sz="0" w:space="0" w:color="auto"/>
                            <w:left w:val="none" w:sz="0" w:space="0" w:color="auto"/>
                            <w:bottom w:val="none" w:sz="0" w:space="0" w:color="auto"/>
                            <w:right w:val="none" w:sz="0" w:space="0" w:color="auto"/>
                          </w:divBdr>
                          <w:divsChild>
                            <w:div w:id="14561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72096">
      <w:bodyDiv w:val="1"/>
      <w:marLeft w:val="0"/>
      <w:marRight w:val="0"/>
      <w:marTop w:val="0"/>
      <w:marBottom w:val="0"/>
      <w:divBdr>
        <w:top w:val="none" w:sz="0" w:space="0" w:color="auto"/>
        <w:left w:val="none" w:sz="0" w:space="0" w:color="auto"/>
        <w:bottom w:val="none" w:sz="0" w:space="0" w:color="auto"/>
        <w:right w:val="none" w:sz="0" w:space="0" w:color="auto"/>
      </w:divBdr>
    </w:div>
    <w:div w:id="1414280404">
      <w:bodyDiv w:val="1"/>
      <w:marLeft w:val="0"/>
      <w:marRight w:val="0"/>
      <w:marTop w:val="0"/>
      <w:marBottom w:val="0"/>
      <w:divBdr>
        <w:top w:val="none" w:sz="0" w:space="0" w:color="auto"/>
        <w:left w:val="none" w:sz="0" w:space="0" w:color="auto"/>
        <w:bottom w:val="none" w:sz="0" w:space="0" w:color="auto"/>
        <w:right w:val="none" w:sz="0" w:space="0" w:color="auto"/>
      </w:divBdr>
    </w:div>
    <w:div w:id="1567764771">
      <w:bodyDiv w:val="1"/>
      <w:marLeft w:val="0"/>
      <w:marRight w:val="0"/>
      <w:marTop w:val="0"/>
      <w:marBottom w:val="0"/>
      <w:divBdr>
        <w:top w:val="none" w:sz="0" w:space="0" w:color="auto"/>
        <w:left w:val="none" w:sz="0" w:space="0" w:color="auto"/>
        <w:bottom w:val="none" w:sz="0" w:space="0" w:color="auto"/>
        <w:right w:val="none" w:sz="0" w:space="0" w:color="auto"/>
      </w:divBdr>
      <w:divsChild>
        <w:div w:id="1768888918">
          <w:marLeft w:val="0"/>
          <w:marRight w:val="0"/>
          <w:marTop w:val="0"/>
          <w:marBottom w:val="0"/>
          <w:divBdr>
            <w:top w:val="none" w:sz="0" w:space="0" w:color="auto"/>
            <w:left w:val="none" w:sz="0" w:space="0" w:color="auto"/>
            <w:bottom w:val="none" w:sz="0" w:space="0" w:color="auto"/>
            <w:right w:val="none" w:sz="0" w:space="0" w:color="auto"/>
          </w:divBdr>
        </w:div>
        <w:div w:id="1718892824">
          <w:marLeft w:val="0"/>
          <w:marRight w:val="0"/>
          <w:marTop w:val="0"/>
          <w:marBottom w:val="0"/>
          <w:divBdr>
            <w:top w:val="none" w:sz="0" w:space="0" w:color="auto"/>
            <w:left w:val="none" w:sz="0" w:space="0" w:color="auto"/>
            <w:bottom w:val="none" w:sz="0" w:space="0" w:color="auto"/>
            <w:right w:val="none" w:sz="0" w:space="0" w:color="auto"/>
          </w:divBdr>
        </w:div>
      </w:divsChild>
    </w:div>
    <w:div w:id="1604537207">
      <w:bodyDiv w:val="1"/>
      <w:marLeft w:val="0"/>
      <w:marRight w:val="0"/>
      <w:marTop w:val="0"/>
      <w:marBottom w:val="0"/>
      <w:divBdr>
        <w:top w:val="none" w:sz="0" w:space="0" w:color="auto"/>
        <w:left w:val="none" w:sz="0" w:space="0" w:color="auto"/>
        <w:bottom w:val="none" w:sz="0" w:space="0" w:color="auto"/>
        <w:right w:val="none" w:sz="0" w:space="0" w:color="auto"/>
      </w:divBdr>
    </w:div>
    <w:div w:id="1854952333">
      <w:bodyDiv w:val="1"/>
      <w:marLeft w:val="0"/>
      <w:marRight w:val="0"/>
      <w:marTop w:val="0"/>
      <w:marBottom w:val="0"/>
      <w:divBdr>
        <w:top w:val="none" w:sz="0" w:space="0" w:color="auto"/>
        <w:left w:val="none" w:sz="0" w:space="0" w:color="auto"/>
        <w:bottom w:val="none" w:sz="0" w:space="0" w:color="auto"/>
        <w:right w:val="none" w:sz="0" w:space="0" w:color="auto"/>
      </w:divBdr>
    </w:div>
    <w:div w:id="2070222272">
      <w:bodyDiv w:val="1"/>
      <w:marLeft w:val="0"/>
      <w:marRight w:val="0"/>
      <w:marTop w:val="0"/>
      <w:marBottom w:val="0"/>
      <w:divBdr>
        <w:top w:val="none" w:sz="0" w:space="0" w:color="auto"/>
        <w:left w:val="none" w:sz="0" w:space="0" w:color="auto"/>
        <w:bottom w:val="none" w:sz="0" w:space="0" w:color="auto"/>
        <w:right w:val="none" w:sz="0" w:space="0" w:color="auto"/>
      </w:divBdr>
      <w:divsChild>
        <w:div w:id="1708949116">
          <w:marLeft w:val="-225"/>
          <w:marRight w:val="-225"/>
          <w:marTop w:val="270"/>
          <w:marBottom w:val="0"/>
          <w:divBdr>
            <w:top w:val="none" w:sz="0" w:space="0" w:color="auto"/>
            <w:left w:val="none" w:sz="0" w:space="0" w:color="auto"/>
            <w:bottom w:val="none" w:sz="0" w:space="0" w:color="auto"/>
            <w:right w:val="none" w:sz="0" w:space="0" w:color="auto"/>
          </w:divBdr>
          <w:divsChild>
            <w:div w:id="2070031906">
              <w:marLeft w:val="0"/>
              <w:marRight w:val="0"/>
              <w:marTop w:val="0"/>
              <w:marBottom w:val="0"/>
              <w:divBdr>
                <w:top w:val="none" w:sz="0" w:space="0" w:color="auto"/>
                <w:left w:val="none" w:sz="0" w:space="0" w:color="auto"/>
                <w:bottom w:val="none" w:sz="0" w:space="0" w:color="auto"/>
                <w:right w:val="none" w:sz="0" w:space="0" w:color="auto"/>
              </w:divBdr>
            </w:div>
          </w:divsChild>
        </w:div>
        <w:div w:id="779228101">
          <w:marLeft w:val="0"/>
          <w:marRight w:val="0"/>
          <w:marTop w:val="0"/>
          <w:marBottom w:val="375"/>
          <w:divBdr>
            <w:top w:val="none" w:sz="0" w:space="0" w:color="auto"/>
            <w:left w:val="none" w:sz="0" w:space="0" w:color="auto"/>
            <w:bottom w:val="none" w:sz="0" w:space="0" w:color="auto"/>
            <w:right w:val="none" w:sz="0" w:space="0" w:color="auto"/>
          </w:divBdr>
          <w:divsChild>
            <w:div w:id="12867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31626">
      <w:marLeft w:val="0"/>
      <w:marRight w:val="0"/>
      <w:marTop w:val="0"/>
      <w:marBottom w:val="0"/>
      <w:divBdr>
        <w:top w:val="none" w:sz="0" w:space="0" w:color="auto"/>
        <w:left w:val="none" w:sz="0" w:space="0" w:color="auto"/>
        <w:bottom w:val="none" w:sz="0" w:space="0" w:color="auto"/>
        <w:right w:val="none" w:sz="0" w:space="0" w:color="auto"/>
      </w:divBdr>
    </w:div>
    <w:div w:id="209539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nation.com/article/the-odd-couple/"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mazon.com/-/he/dp/3110308487/ref=sr_1_2?dchild=1&amp;qid=1622531335&amp;refinements=p_27%3AAsaf+Angermann&amp;s=books&amp;sr=1-2" TargetMode="External"/><Relationship Id="rId1" Type="http://schemas.openxmlformats.org/officeDocument/2006/relationships/hyperlink" Target="https://www.thenation.com/article/the-odd-cou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8494F-DAE1-463D-AF9F-8FF2513E2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16582</Words>
  <Characters>94521</Characters>
  <Application>Microsoft Office Word</Application>
  <DocSecurity>0</DocSecurity>
  <Lines>787</Lines>
  <Paragraphs>221</Paragraphs>
  <ScaleCrop>false</ScaleCrop>
  <Company/>
  <LinksUpToDate>false</LinksUpToDate>
  <CharactersWithSpaces>110882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2021-06-28T08:20:00Z</dcterms:created>
  <dcterms:modified xsi:type="dcterms:W3CDTF">2021-06-28T08:20:00Z</dcterms:modified>
</cp:coreProperties>
</file>