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23866" w14:textId="77777777" w:rsidR="00A72B49" w:rsidRPr="003559BC" w:rsidRDefault="003559BC" w:rsidP="00D04BA7">
      <w:r w:rsidRPr="003559BC">
        <w:t xml:space="preserve">Chapter 4: </w:t>
      </w:r>
      <w:r w:rsidR="0063012C" w:rsidRPr="003559BC">
        <w:t>Tradition</w:t>
      </w:r>
    </w:p>
    <w:p w14:paraId="6AA23867" w14:textId="3D954870" w:rsidR="00831794" w:rsidRPr="00532E2D" w:rsidRDefault="004E2BE2" w:rsidP="00D04BA7">
      <w:r w:rsidRPr="00532E2D">
        <w:t xml:space="preserve">I. All Roads </w:t>
      </w:r>
      <w:del w:id="4" w:author="Jemma" w:date="2021-06-24T20:01:00Z">
        <w:r w:rsidR="00831794" w:rsidRPr="00532E2D" w:rsidDel="00C45E94">
          <w:delText>l</w:delText>
        </w:r>
      </w:del>
      <w:ins w:id="5" w:author="Jemma" w:date="2021-06-24T20:01:00Z">
        <w:r w:rsidR="00C45E94">
          <w:t>L</w:t>
        </w:r>
      </w:ins>
      <w:r w:rsidR="00831794" w:rsidRPr="00532E2D">
        <w:t>ead to Rome</w:t>
      </w:r>
      <w:del w:id="6" w:author="Josh Amaru" w:date="2021-07-01T22:17:00Z">
        <w:r w:rsidR="00831794" w:rsidRPr="00532E2D" w:rsidDel="00DC598D">
          <w:delText xml:space="preserve"> </w:delText>
        </w:r>
      </w:del>
    </w:p>
    <w:p w14:paraId="6AA23868" w14:textId="77777777" w:rsidR="00F57190" w:rsidRPr="003559BC" w:rsidRDefault="00831794" w:rsidP="00D04BA7">
      <w:pPr>
        <w:rPr>
          <w:lang w:bidi="he-IL"/>
        </w:rPr>
        <w:pPrChange w:id="7" w:author="Josh Amaru" w:date="2021-07-01T22:27:00Z">
          <w:pPr/>
        </w:pPrChange>
      </w:pPr>
      <w:r w:rsidRPr="003559BC">
        <w:rPr>
          <w:lang w:bidi="he-IL"/>
        </w:rPr>
        <w:t>a</w:t>
      </w:r>
      <w:r w:rsidR="003559BC">
        <w:rPr>
          <w:lang w:bidi="he-IL"/>
        </w:rPr>
        <w:t>.</w:t>
      </w:r>
      <w:r w:rsidR="00A91BD0" w:rsidRPr="003559BC">
        <w:rPr>
          <w:lang w:bidi="he-IL"/>
        </w:rPr>
        <w:t xml:space="preserve"> </w:t>
      </w:r>
      <w:r w:rsidR="006F0E37" w:rsidRPr="003559BC">
        <w:rPr>
          <w:lang w:bidi="he-IL"/>
        </w:rPr>
        <w:t>Tradition, Tradition, Tradition</w:t>
      </w:r>
    </w:p>
    <w:p w14:paraId="6AA23869" w14:textId="77777777" w:rsidR="00EE36F4" w:rsidRPr="004A4E78" w:rsidRDefault="002F4F8F" w:rsidP="00D04BA7">
      <w:pPr>
        <w:pPrChange w:id="8" w:author="Josh Amaru" w:date="2021-07-01T22:27:00Z">
          <w:pPr/>
        </w:pPrChange>
      </w:pPr>
      <w:r w:rsidRPr="004A4E78">
        <w:t>“</w:t>
      </w:r>
      <w:r w:rsidR="00E832F2" w:rsidRPr="004A4E78">
        <w:t>Tradition</w:t>
      </w:r>
      <w:r w:rsidR="000B0080" w:rsidRPr="004A4E78">
        <w:t>,</w:t>
      </w:r>
      <w:r w:rsidR="00EF754B" w:rsidRPr="004A4E78">
        <w:t xml:space="preserve"> tradition, tradition</w:t>
      </w:r>
      <w:r w:rsidRPr="004A4E78">
        <w:t>”</w:t>
      </w:r>
      <w:r w:rsidR="00EF754B" w:rsidRPr="004A4E78">
        <w:t xml:space="preserve"> is </w:t>
      </w:r>
      <w:r w:rsidR="003559BC">
        <w:t xml:space="preserve">the title of </w:t>
      </w:r>
      <w:del w:id="9" w:author="Jemma" w:date="2021-06-29T18:19:00Z">
        <w:r w:rsidR="00EF754B" w:rsidRPr="004A4E78" w:rsidDel="009F2761">
          <w:delText xml:space="preserve">one of </w:delText>
        </w:r>
      </w:del>
      <w:r w:rsidR="00F468C5">
        <w:t xml:space="preserve">the </w:t>
      </w:r>
      <w:del w:id="10" w:author="Jemma" w:date="2021-06-29T18:26:00Z">
        <w:r w:rsidR="00EE36F4" w:rsidRPr="004A4E78" w:rsidDel="009F2761">
          <w:delText>cheerful</w:delText>
        </w:r>
        <w:r w:rsidR="00F468C5" w:rsidDel="009F2761">
          <w:delText xml:space="preserve"> </w:delText>
        </w:r>
      </w:del>
      <w:ins w:id="11" w:author="Jemma" w:date="2021-06-24T20:04:00Z">
        <w:r w:rsidR="00C45E94">
          <w:t xml:space="preserve">opening </w:t>
        </w:r>
      </w:ins>
      <w:r w:rsidR="00F468C5">
        <w:t>song</w:t>
      </w:r>
      <w:del w:id="12" w:author="Jemma" w:date="2021-06-29T18:19:00Z">
        <w:r w:rsidR="00F468C5" w:rsidDel="009F2761">
          <w:delText>s</w:delText>
        </w:r>
        <w:r w:rsidR="00EF754B" w:rsidRPr="004A4E78" w:rsidDel="009F2761">
          <w:delText xml:space="preserve"> </w:delText>
        </w:r>
      </w:del>
      <w:del w:id="13" w:author="Jemma" w:date="2021-06-24T20:05:00Z">
        <w:r w:rsidR="00C02F60" w:rsidDel="00C45E94">
          <w:delText>open</w:delText>
        </w:r>
      </w:del>
      <w:del w:id="14" w:author="Jemma" w:date="2021-06-24T20:01:00Z">
        <w:r w:rsidR="00C02F60" w:rsidDel="00C45E94">
          <w:delText>ing</w:delText>
        </w:r>
      </w:del>
      <w:ins w:id="15" w:author="Jemma" w:date="2021-06-29T18:19:00Z">
        <w:r w:rsidR="009F2761">
          <w:t xml:space="preserve"> </w:t>
        </w:r>
      </w:ins>
      <w:ins w:id="16" w:author="Jemma" w:date="2021-06-24T20:05:00Z">
        <w:r w:rsidR="00C45E94">
          <w:t>of</w:t>
        </w:r>
      </w:ins>
      <w:r w:rsidR="00D95E8C" w:rsidRPr="004A4E78">
        <w:t xml:space="preserve"> </w:t>
      </w:r>
      <w:del w:id="17" w:author="Jemma" w:date="2021-06-29T18:26:00Z">
        <w:r w:rsidR="00EF754B" w:rsidRPr="004A4E78" w:rsidDel="009F2761">
          <w:delText xml:space="preserve">an otherwise rather </w:delText>
        </w:r>
        <w:r w:rsidR="0051272E" w:rsidRPr="004A4E78" w:rsidDel="009F2761">
          <w:delText>agonizing</w:delText>
        </w:r>
        <w:r w:rsidR="00E64F7E" w:rsidRPr="004A4E78" w:rsidDel="009F2761">
          <w:delText xml:space="preserve"> story of</w:delText>
        </w:r>
        <w:r w:rsidR="00EF754B" w:rsidRPr="004A4E78" w:rsidDel="009F2761">
          <w:delText xml:space="preserve"> </w:delText>
        </w:r>
        <w:r w:rsidR="00E64F7E" w:rsidRPr="004A4E78" w:rsidDel="009F2761">
          <w:delText xml:space="preserve">a struggling </w:delText>
        </w:r>
        <w:r w:rsidR="00EF754B" w:rsidRPr="004A4E78" w:rsidDel="009F2761">
          <w:delText xml:space="preserve">Jewish </w:delText>
        </w:r>
        <w:r w:rsidR="00E609AF" w:rsidDel="009F2761">
          <w:delText xml:space="preserve">family </w:delText>
        </w:r>
        <w:r w:rsidR="00EF754B" w:rsidRPr="004A4E78" w:rsidDel="009F2761">
          <w:delText xml:space="preserve">in Eastern Europe </w:delText>
        </w:r>
      </w:del>
      <w:del w:id="18" w:author="Jemma" w:date="2021-06-29T18:27:00Z">
        <w:r w:rsidR="00EF754B" w:rsidRPr="004A4E78" w:rsidDel="009F2761">
          <w:delText xml:space="preserve">that was popularized by </w:delText>
        </w:r>
      </w:del>
      <w:r w:rsidR="00EF754B" w:rsidRPr="004A4E78">
        <w:t>the celebrated Broadway show</w:t>
      </w:r>
      <w:del w:id="19" w:author="Jemma" w:date="2021-06-29T19:02:00Z">
        <w:r w:rsidR="00E64F7E" w:rsidRPr="004A4E78" w:rsidDel="00DC5ACC">
          <w:delText>,</w:delText>
        </w:r>
      </w:del>
      <w:r w:rsidR="00E64F7E" w:rsidRPr="004A4E78">
        <w:t xml:space="preserve"> </w:t>
      </w:r>
      <w:ins w:id="20" w:author="Jemma" w:date="2021-06-29T19:02:00Z">
        <w:r w:rsidR="00DC5ACC">
          <w:t>(</w:t>
        </w:r>
      </w:ins>
      <w:r w:rsidR="00E64F7E" w:rsidRPr="004A4E78">
        <w:t xml:space="preserve">later </w:t>
      </w:r>
      <w:ins w:id="21" w:author="Jemma" w:date="2021-06-29T18:20:00Z">
        <w:r w:rsidR="009F2761">
          <w:t xml:space="preserve">made into </w:t>
        </w:r>
      </w:ins>
      <w:del w:id="22" w:author="Jemma" w:date="2021-06-29T18:20:00Z">
        <w:r w:rsidR="00E64F7E" w:rsidRPr="004A4E78" w:rsidDel="009F2761">
          <w:delText>the</w:delText>
        </w:r>
      </w:del>
      <w:ins w:id="23" w:author="Jemma" w:date="2021-06-29T18:20:00Z">
        <w:r w:rsidR="009F2761">
          <w:t>a</w:t>
        </w:r>
      </w:ins>
      <w:r w:rsidR="00E64F7E" w:rsidRPr="004A4E78">
        <w:t xml:space="preserve"> movie</w:t>
      </w:r>
      <w:ins w:id="24" w:author="Jemma" w:date="2021-06-29T19:02:00Z">
        <w:r w:rsidR="00DC5ACC">
          <w:t>)</w:t>
        </w:r>
      </w:ins>
      <w:del w:id="25" w:author="Jemma" w:date="2021-06-29T19:02:00Z">
        <w:r w:rsidR="00E64F7E" w:rsidRPr="004A4E78" w:rsidDel="00DC5ACC">
          <w:delText>,</w:delText>
        </w:r>
      </w:del>
      <w:r w:rsidR="00EF754B" w:rsidRPr="004A4E78">
        <w:t xml:space="preserve"> </w:t>
      </w:r>
      <w:ins w:id="26" w:author="Jemma" w:date="2021-06-29T18:20:00Z">
        <w:r w:rsidR="009F2761">
          <w:t xml:space="preserve">called </w:t>
        </w:r>
      </w:ins>
      <w:del w:id="27" w:author="Jemma" w:date="2021-06-29T18:18:00Z">
        <w:r w:rsidR="00EF754B" w:rsidRPr="004A4E78" w:rsidDel="009D7C08">
          <w:delText>“</w:delText>
        </w:r>
      </w:del>
      <w:r w:rsidR="00EF754B" w:rsidRPr="009D7C08">
        <w:rPr>
          <w:i/>
          <w:rPrChange w:id="28" w:author="Jemma" w:date="2021-06-29T18:18:00Z">
            <w:rPr/>
          </w:rPrChange>
        </w:rPr>
        <w:t>Fiddler on the Roof</w:t>
      </w:r>
      <w:del w:id="29" w:author="Jemma" w:date="2021-06-29T18:27:00Z">
        <w:r w:rsidR="00EF754B" w:rsidRPr="004A4E78" w:rsidDel="009F2761">
          <w:delText>.</w:delText>
        </w:r>
      </w:del>
      <w:del w:id="30" w:author="Jemma" w:date="2021-06-29T18:18:00Z">
        <w:r w:rsidR="00EF754B" w:rsidRPr="004A4E78" w:rsidDel="009D7C08">
          <w:delText>”</w:delText>
        </w:r>
      </w:del>
      <w:ins w:id="31" w:author="Jemma" w:date="2021-06-29T18:27:00Z">
        <w:r w:rsidR="009F2761">
          <w:t>,</w:t>
        </w:r>
      </w:ins>
      <w:r w:rsidR="00EF754B" w:rsidRPr="004A4E78">
        <w:t xml:space="preserve"> </w:t>
      </w:r>
      <w:ins w:id="32" w:author="Jemma" w:date="2021-06-29T18:20:00Z">
        <w:r w:rsidR="009F2761">
          <w:t>which</w:t>
        </w:r>
      </w:ins>
      <w:ins w:id="33" w:author="Jemma" w:date="2021-06-29T19:02:00Z">
        <w:r w:rsidR="00DC5ACC">
          <w:t xml:space="preserve"> </w:t>
        </w:r>
      </w:ins>
      <w:ins w:id="34" w:author="Jemma" w:date="2021-06-29T18:20:00Z">
        <w:r w:rsidR="009F2761">
          <w:t xml:space="preserve">tells </w:t>
        </w:r>
      </w:ins>
      <w:ins w:id="35" w:author="Jemma" w:date="2021-06-29T18:26:00Z">
        <w:r w:rsidR="009F2761">
          <w:t xml:space="preserve">the </w:t>
        </w:r>
      </w:ins>
      <w:ins w:id="36" w:author="Jemma" w:date="2021-06-29T18:27:00Z">
        <w:r w:rsidR="009F2761" w:rsidRPr="004A4E78">
          <w:t xml:space="preserve">agonizing story of a struggling Jewish </w:t>
        </w:r>
        <w:r w:rsidR="009F2761">
          <w:t xml:space="preserve">family </w:t>
        </w:r>
        <w:r w:rsidR="009F2761" w:rsidRPr="004A4E78">
          <w:t>in Eastern Europe</w:t>
        </w:r>
        <w:r w:rsidR="009F2761">
          <w:t>.</w:t>
        </w:r>
        <w:r w:rsidR="009F2761" w:rsidRPr="004A4E78">
          <w:t xml:space="preserve"> </w:t>
        </w:r>
      </w:ins>
      <w:r w:rsidR="00EF754B" w:rsidRPr="004A4E78">
        <w:t>Tradition</w:t>
      </w:r>
      <w:del w:id="37" w:author="Jemma" w:date="2021-06-24T20:05:00Z">
        <w:r w:rsidR="00EF754B" w:rsidRPr="004A4E78" w:rsidDel="00C45E94">
          <w:delText>,</w:delText>
        </w:r>
      </w:del>
      <w:r w:rsidR="00EF754B" w:rsidRPr="004A4E78">
        <w:t xml:space="preserve"> </w:t>
      </w:r>
      <w:r w:rsidR="00EE36F4" w:rsidRPr="004A4E78">
        <w:t xml:space="preserve">(in Hebrew </w:t>
      </w:r>
      <w:r w:rsidR="00A33367">
        <w:t>“</w:t>
      </w:r>
      <w:proofErr w:type="spellStart"/>
      <w:r w:rsidR="00EF754B" w:rsidRPr="004A4E78">
        <w:t>Mas</w:t>
      </w:r>
      <w:r w:rsidR="00E64F7E" w:rsidRPr="004A4E78">
        <w:t>soret</w:t>
      </w:r>
      <w:r w:rsidR="00A33367">
        <w:t>h</w:t>
      </w:r>
      <w:proofErr w:type="spellEnd"/>
      <w:r w:rsidR="00A33367">
        <w:t>”</w:t>
      </w:r>
      <w:r w:rsidR="00E64F7E" w:rsidRPr="004A4E78">
        <w:t xml:space="preserve">), </w:t>
      </w:r>
      <w:r w:rsidR="00643297" w:rsidRPr="004A4E78">
        <w:t>says T</w:t>
      </w:r>
      <w:del w:id="38" w:author="Jemma" w:date="2021-06-24T20:13:00Z">
        <w:r w:rsidR="00643297" w:rsidRPr="004A4E78" w:rsidDel="00472C53">
          <w:delText>o</w:delText>
        </w:r>
      </w:del>
      <w:ins w:id="39" w:author="Jemma" w:date="2021-06-24T20:13:00Z">
        <w:r w:rsidR="00472C53">
          <w:t>e</w:t>
        </w:r>
      </w:ins>
      <w:r w:rsidR="00643297" w:rsidRPr="004A4E78">
        <w:t>vye</w:t>
      </w:r>
      <w:r w:rsidR="00D03606">
        <w:t>,</w:t>
      </w:r>
      <w:r w:rsidR="00643297" w:rsidRPr="004A4E78">
        <w:t xml:space="preserve"> </w:t>
      </w:r>
      <w:ins w:id="40" w:author="Jemma" w:date="2021-06-24T20:07:00Z">
        <w:r w:rsidR="00C45E94">
          <w:t xml:space="preserve">the main protagonist, </w:t>
        </w:r>
      </w:ins>
      <w:r w:rsidR="00643297" w:rsidRPr="004A4E78">
        <w:t>is</w:t>
      </w:r>
      <w:r w:rsidR="00EE36F4" w:rsidRPr="004A4E78">
        <w:t xml:space="preserve"> </w:t>
      </w:r>
      <w:r w:rsidR="00D03606">
        <w:t>the reason</w:t>
      </w:r>
      <w:r w:rsidR="00EE36F4" w:rsidRPr="004A4E78">
        <w:t xml:space="preserve"> “we keep our balance</w:t>
      </w:r>
      <w:r w:rsidR="00643297" w:rsidRPr="004A4E78">
        <w:t xml:space="preserve"> for many, many years</w:t>
      </w:r>
      <w:ins w:id="41" w:author="Jemma" w:date="2021-06-24T20:05:00Z">
        <w:r w:rsidR="00C45E94">
          <w:t>,</w:t>
        </w:r>
      </w:ins>
      <w:r w:rsidR="00EE36F4" w:rsidRPr="004A4E78">
        <w:t>”</w:t>
      </w:r>
      <w:del w:id="42" w:author="Jemma" w:date="2021-06-24T20:05:00Z">
        <w:r w:rsidR="00EE36F4" w:rsidRPr="004A4E78" w:rsidDel="00C45E94">
          <w:delText>,</w:delText>
        </w:r>
      </w:del>
      <w:r w:rsidR="00EE36F4" w:rsidRPr="004A4E78">
        <w:t xml:space="preserve"> </w:t>
      </w:r>
      <w:del w:id="43" w:author="Jemma" w:date="2021-06-24T20:12:00Z">
        <w:r w:rsidR="000E6C6E" w:rsidDel="00472C53">
          <w:delText xml:space="preserve">as much as </w:delText>
        </w:r>
        <w:r w:rsidR="00D03606" w:rsidDel="00472C53">
          <w:delText>the</w:delText>
        </w:r>
      </w:del>
      <w:ins w:id="44" w:author="Jemma" w:date="2021-06-29T19:04:00Z">
        <w:r w:rsidR="00DC5ACC">
          <w:t>for</w:t>
        </w:r>
      </w:ins>
      <w:ins w:id="45" w:author="Jemma" w:date="2021-06-24T20:12:00Z">
        <w:r w:rsidR="00472C53">
          <w:t xml:space="preserve"> it </w:t>
        </w:r>
      </w:ins>
      <w:ins w:id="46" w:author="Jemma" w:date="2021-06-29T19:10:00Z">
        <w:r w:rsidR="00DC5ACC">
          <w:t>plays an essential role</w:t>
        </w:r>
      </w:ins>
      <w:ins w:id="47" w:author="Jemma" w:date="2021-06-24T20:12:00Z">
        <w:r w:rsidR="00472C53">
          <w:t xml:space="preserve"> in the</w:t>
        </w:r>
      </w:ins>
      <w:r w:rsidR="00D03606">
        <w:t xml:space="preserve"> organiz</w:t>
      </w:r>
      <w:ins w:id="48" w:author="Jemma" w:date="2021-06-24T20:12:00Z">
        <w:r w:rsidR="00472C53">
          <w:t>ation</w:t>
        </w:r>
      </w:ins>
      <w:del w:id="49" w:author="Jemma" w:date="2021-06-24T20:12:00Z">
        <w:r w:rsidR="00D03606" w:rsidDel="00472C53">
          <w:delText>ing</w:delText>
        </w:r>
      </w:del>
      <w:r w:rsidR="00D03606">
        <w:t xml:space="preserve"> </w:t>
      </w:r>
      <w:del w:id="50" w:author="Jemma" w:date="2021-06-24T20:12:00Z">
        <w:r w:rsidR="00D03606" w:rsidDel="00472C53">
          <w:delText>feature</w:delText>
        </w:r>
        <w:r w:rsidR="00E64F7E" w:rsidRPr="004A4E78" w:rsidDel="00472C53">
          <w:delText xml:space="preserve"> </w:delText>
        </w:r>
      </w:del>
      <w:r w:rsidR="00E64F7E" w:rsidRPr="004A4E78">
        <w:t xml:space="preserve">of </w:t>
      </w:r>
      <w:r w:rsidR="00EE36F4" w:rsidRPr="004A4E78">
        <w:t>family, community</w:t>
      </w:r>
      <w:ins w:id="51" w:author="Jemma" w:date="2021-06-24T20:12:00Z">
        <w:r w:rsidR="00472C53">
          <w:t>,</w:t>
        </w:r>
      </w:ins>
      <w:r w:rsidR="00EE36F4" w:rsidRPr="004A4E78">
        <w:t xml:space="preserve"> and Jewish life</w:t>
      </w:r>
      <w:r w:rsidR="00EF754B" w:rsidRPr="004A4E78">
        <w:t>.</w:t>
      </w:r>
      <w:r w:rsidR="00EE36F4" w:rsidRPr="004A4E78">
        <w:t xml:space="preserve"> “Because of our traditions</w:t>
      </w:r>
      <w:ins w:id="52" w:author="Jemma" w:date="2021-06-24T20:12:00Z">
        <w:r w:rsidR="00472C53">
          <w:t>,</w:t>
        </w:r>
      </w:ins>
      <w:r w:rsidR="00EE36F4" w:rsidRPr="004A4E78">
        <w:t>”</w:t>
      </w:r>
      <w:del w:id="53" w:author="Jemma" w:date="2021-06-24T20:12:00Z">
        <w:r w:rsidR="00643297" w:rsidRPr="004A4E78" w:rsidDel="00472C53">
          <w:delText>,</w:delText>
        </w:r>
      </w:del>
      <w:r w:rsidR="00EE36F4" w:rsidRPr="004A4E78">
        <w:t xml:space="preserve"> </w:t>
      </w:r>
      <w:r w:rsidR="00643297" w:rsidRPr="004A4E78">
        <w:t xml:space="preserve">he adds, we show </w:t>
      </w:r>
      <w:r w:rsidR="00EE36F4" w:rsidRPr="004A4E78">
        <w:t xml:space="preserve">“our </w:t>
      </w:r>
      <w:r w:rsidR="003977BD" w:rsidRPr="004A4E78">
        <w:t xml:space="preserve">constant devotion to </w:t>
      </w:r>
      <w:del w:id="54" w:author="Jemma" w:date="2021-06-24T20:12:00Z">
        <w:r w:rsidR="003977BD" w:rsidRPr="004A4E78" w:rsidDel="00472C53">
          <w:delText>g</w:delText>
        </w:r>
      </w:del>
      <w:ins w:id="55" w:author="Jemma" w:date="2021-06-24T20:12:00Z">
        <w:r w:rsidR="00472C53">
          <w:t>G</w:t>
        </w:r>
      </w:ins>
      <w:r w:rsidR="003977BD" w:rsidRPr="004A4E78">
        <w:t>od.” T</w:t>
      </w:r>
      <w:r w:rsidR="00EE36F4" w:rsidRPr="004A4E78">
        <w:t xml:space="preserve">hough having no clue </w:t>
      </w:r>
      <w:r w:rsidR="00643297" w:rsidRPr="004A4E78">
        <w:t xml:space="preserve">as </w:t>
      </w:r>
      <w:r w:rsidR="00EE36F4" w:rsidRPr="004A4E78">
        <w:t>to “how this tradition started</w:t>
      </w:r>
      <w:ins w:id="56" w:author="Jemma" w:date="2021-06-24T20:13:00Z">
        <w:r w:rsidR="00472C53">
          <w:t>,</w:t>
        </w:r>
      </w:ins>
      <w:r w:rsidR="00EE36F4" w:rsidRPr="004A4E78">
        <w:t>”</w:t>
      </w:r>
      <w:del w:id="57" w:author="Jemma" w:date="2021-06-24T20:13:00Z">
        <w:r w:rsidR="00EE36F4" w:rsidRPr="004A4E78" w:rsidDel="00472C53">
          <w:delText>,</w:delText>
        </w:r>
      </w:del>
      <w:r w:rsidR="00EE36F4" w:rsidRPr="004A4E78">
        <w:t xml:space="preserve"> </w:t>
      </w:r>
      <w:r w:rsidRPr="004A4E78">
        <w:t>Tevye</w:t>
      </w:r>
      <w:r w:rsidR="00EE36F4" w:rsidRPr="004A4E78">
        <w:t xml:space="preserve"> </w:t>
      </w:r>
      <w:ins w:id="58" w:author="Jemma" w:date="2021-06-24T20:14:00Z">
        <w:r w:rsidR="00472C53">
          <w:t xml:space="preserve">explains that </w:t>
        </w:r>
      </w:ins>
      <w:del w:id="59" w:author="Jemma" w:date="2021-06-24T20:14:00Z">
        <w:r w:rsidR="00EE36F4" w:rsidRPr="004A4E78" w:rsidDel="00472C53">
          <w:delText xml:space="preserve">makes </w:delText>
        </w:r>
      </w:del>
      <w:r w:rsidR="00EE36F4" w:rsidRPr="004A4E78">
        <w:t xml:space="preserve">it </w:t>
      </w:r>
      <w:ins w:id="60" w:author="Jemma" w:date="2021-06-24T20:14:00Z">
        <w:r w:rsidR="00472C53">
          <w:t xml:space="preserve">forms </w:t>
        </w:r>
      </w:ins>
      <w:ins w:id="61" w:author="Jemma" w:date="2021-06-24T20:17:00Z">
        <w:r w:rsidR="00472C53">
          <w:t xml:space="preserve">both </w:t>
        </w:r>
      </w:ins>
      <w:r w:rsidR="00EE36F4" w:rsidRPr="004A4E78">
        <w:t>the pillar of his identity</w:t>
      </w:r>
      <w:r w:rsidR="00FE137D" w:rsidRPr="004A4E78">
        <w:t xml:space="preserve"> </w:t>
      </w:r>
      <w:ins w:id="62" w:author="Jemma" w:date="2021-06-24T20:15:00Z">
        <w:r w:rsidR="00472C53">
          <w:t>and the foundation</w:t>
        </w:r>
      </w:ins>
      <w:del w:id="63" w:author="Jemma" w:date="2021-06-24T20:14:00Z">
        <w:r w:rsidR="00FE137D" w:rsidRPr="004A4E78" w:rsidDel="00472C53">
          <w:delText xml:space="preserve">as </w:delText>
        </w:r>
      </w:del>
      <w:del w:id="64" w:author="Jemma" w:date="2021-06-24T20:15:00Z">
        <w:r w:rsidR="00FE137D" w:rsidRPr="004A4E78" w:rsidDel="00472C53">
          <w:delText>much as</w:delText>
        </w:r>
      </w:del>
      <w:r w:rsidR="00FE137D" w:rsidRPr="004A4E78">
        <w:t xml:space="preserve"> of </w:t>
      </w:r>
      <w:del w:id="65" w:author="Jemma" w:date="2021-06-24T20:16:00Z">
        <w:r w:rsidR="00FE137D" w:rsidRPr="004A4E78" w:rsidDel="00472C53">
          <w:delText>the communal</w:delText>
        </w:r>
      </w:del>
      <w:del w:id="66" w:author="Jemma" w:date="2021-06-24T20:17:00Z">
        <w:r w:rsidR="00FE137D" w:rsidRPr="004A4E78" w:rsidDel="00472C53">
          <w:delText xml:space="preserve"> </w:delText>
        </w:r>
        <w:r w:rsidR="00EE36F4" w:rsidRPr="004A4E78" w:rsidDel="00472C53">
          <w:delText>existence</w:delText>
        </w:r>
      </w:del>
      <w:ins w:id="67" w:author="Jemma" w:date="2021-06-24T20:17:00Z">
        <w:r w:rsidR="00472C53">
          <w:t>everyday life in his community, which lives</w:t>
        </w:r>
      </w:ins>
      <w:r w:rsidR="00FE137D" w:rsidRPr="004A4E78">
        <w:t xml:space="preserve"> “in simple peace and harmony.”</w:t>
      </w:r>
      <w:r w:rsidR="003977BD" w:rsidRPr="004A4E78">
        <w:t xml:space="preserve"> And if tradition is where the story begins,</w:t>
      </w:r>
      <w:r w:rsidR="004B5F43">
        <w:t xml:space="preserve"> its slow evaporation</w:t>
      </w:r>
      <w:r w:rsidR="00643297" w:rsidRPr="004A4E78">
        <w:t xml:space="preserve"> marks</w:t>
      </w:r>
      <w:r w:rsidR="003977BD" w:rsidRPr="004A4E78">
        <w:t xml:space="preserve"> </w:t>
      </w:r>
      <w:r w:rsidR="00643297" w:rsidRPr="004A4E78">
        <w:t xml:space="preserve">a central element </w:t>
      </w:r>
      <w:r w:rsidR="000A059D">
        <w:t>of</w:t>
      </w:r>
      <w:r w:rsidR="003977BD" w:rsidRPr="004A4E78">
        <w:t xml:space="preserve"> the</w:t>
      </w:r>
      <w:r w:rsidR="00D03606">
        <w:t xml:space="preserve"> </w:t>
      </w:r>
      <w:r w:rsidR="000A059D">
        <w:t xml:space="preserve">personal </w:t>
      </w:r>
      <w:r w:rsidR="00D03606">
        <w:t>drama</w:t>
      </w:r>
      <w:r w:rsidR="00643297" w:rsidRPr="004A4E78">
        <w:t xml:space="preserve"> </w:t>
      </w:r>
      <w:r w:rsidR="00D03606">
        <w:t>which ends with</w:t>
      </w:r>
      <w:r w:rsidR="000A059D">
        <w:t xml:space="preserve"> </w:t>
      </w:r>
      <w:r w:rsidR="00643297" w:rsidRPr="004A4E78">
        <w:t>deportation</w:t>
      </w:r>
      <w:r w:rsidR="003977BD" w:rsidRPr="004A4E78">
        <w:t>.</w:t>
      </w:r>
      <w:r w:rsidR="001A72B5" w:rsidRPr="004A4E78">
        <w:t xml:space="preserve"> A crisis</w:t>
      </w:r>
      <w:r w:rsidR="003559BC">
        <w:t xml:space="preserve"> of modernity</w:t>
      </w:r>
      <w:r w:rsidR="00651CE2">
        <w:t>, at least from a</w:t>
      </w:r>
      <w:r w:rsidR="00A56A98">
        <w:t>n</w:t>
      </w:r>
      <w:r w:rsidR="00A33367">
        <w:t xml:space="preserve"> </w:t>
      </w:r>
      <w:r w:rsidR="00A56A98">
        <w:t xml:space="preserve">Eastern European </w:t>
      </w:r>
      <w:r w:rsidR="005A7962">
        <w:t>Jewish perspective,</w:t>
      </w:r>
      <w:r w:rsidR="005A7962" w:rsidRPr="005A7962">
        <w:t xml:space="preserve"> </w:t>
      </w:r>
      <w:r w:rsidR="005A7962">
        <w:t>is</w:t>
      </w:r>
      <w:r w:rsidR="005A7962" w:rsidRPr="005A7962">
        <w:t xml:space="preserve"> </w:t>
      </w:r>
      <w:commentRangeStart w:id="68"/>
      <w:del w:id="69" w:author="Jemma" w:date="2021-06-24T20:19:00Z">
        <w:r w:rsidR="005A7962" w:rsidDel="00472C53">
          <w:delText>craftily</w:delText>
        </w:r>
      </w:del>
      <w:commentRangeEnd w:id="68"/>
      <w:r w:rsidR="00472C53">
        <w:rPr>
          <w:rStyle w:val="CommentReference"/>
        </w:rPr>
        <w:commentReference w:id="68"/>
      </w:r>
      <w:ins w:id="70" w:author="Jemma" w:date="2021-06-24T20:19:00Z">
        <w:r w:rsidR="00472C53">
          <w:t>cleverly</w:t>
        </w:r>
      </w:ins>
      <w:r w:rsidR="005A7962" w:rsidRPr="005A7962">
        <w:t xml:space="preserve"> </w:t>
      </w:r>
      <w:r w:rsidR="00E50683">
        <w:t>intertwined with</w:t>
      </w:r>
      <w:r w:rsidR="001A72B5" w:rsidRPr="004A4E78">
        <w:t xml:space="preserve"> </w:t>
      </w:r>
      <w:r w:rsidR="00A33367">
        <w:t xml:space="preserve">the loss of </w:t>
      </w:r>
      <w:commentRangeStart w:id="71"/>
      <w:r w:rsidR="001A72B5" w:rsidRPr="004A4E78">
        <w:t>tradition</w:t>
      </w:r>
      <w:commentRangeEnd w:id="71"/>
      <w:r w:rsidR="00584D69">
        <w:rPr>
          <w:rStyle w:val="CommentReference"/>
        </w:rPr>
        <w:commentReference w:id="71"/>
      </w:r>
      <w:r w:rsidR="001A72B5" w:rsidRPr="004A4E78">
        <w:t>.</w:t>
      </w:r>
    </w:p>
    <w:p w14:paraId="6AA2386A" w14:textId="2308C56F" w:rsidR="00CF241C" w:rsidRPr="00F402F2" w:rsidRDefault="00CB5811" w:rsidP="00D04BA7">
      <w:pPr>
        <w:pPrChange w:id="72" w:author="Josh Amaru" w:date="2021-07-01T22:27:00Z">
          <w:pPr/>
        </w:pPrChange>
      </w:pPr>
      <w:r>
        <w:t xml:space="preserve">Hannah </w:t>
      </w:r>
      <w:r w:rsidR="003559BC">
        <w:t>Arendt is</w:t>
      </w:r>
      <w:r w:rsidR="00EE36F4" w:rsidRPr="004A4E78">
        <w:t xml:space="preserve"> certainly no </w:t>
      </w:r>
      <w:r w:rsidR="00FE137D" w:rsidRPr="004A4E78">
        <w:t>Tevye</w:t>
      </w:r>
      <w:ins w:id="73" w:author="Jemma" w:date="2021-06-24T20:20:00Z">
        <w:r w:rsidR="00472C53">
          <w:t>,</w:t>
        </w:r>
      </w:ins>
      <w:r w:rsidR="00643297" w:rsidRPr="004A4E78">
        <w:t xml:space="preserve"> and the</w:t>
      </w:r>
      <w:r w:rsidR="00335838" w:rsidRPr="004A4E78">
        <w:t xml:space="preserve"> notion</w:t>
      </w:r>
      <w:r w:rsidR="00643297" w:rsidRPr="004A4E78">
        <w:t>s</w:t>
      </w:r>
      <w:r w:rsidR="00335838" w:rsidRPr="004A4E78">
        <w:t xml:space="preserve"> of </w:t>
      </w:r>
      <w:del w:id="74" w:author="Jemma" w:date="2021-06-24T20:20:00Z">
        <w:r w:rsidR="00643297" w:rsidRPr="004A4E78" w:rsidDel="00472C53">
          <w:delText xml:space="preserve">a </w:delText>
        </w:r>
      </w:del>
      <w:r w:rsidR="00643297" w:rsidRPr="004A4E78">
        <w:t xml:space="preserve">devotion to </w:t>
      </w:r>
      <w:del w:id="75" w:author="Jemma" w:date="2021-06-24T20:20:00Z">
        <w:r w:rsidR="00643297" w:rsidRPr="004A4E78" w:rsidDel="00472C53">
          <w:delText>g</w:delText>
        </w:r>
      </w:del>
      <w:ins w:id="76" w:author="Jemma" w:date="2021-06-24T20:20:00Z">
        <w:r w:rsidR="00472C53">
          <w:t>G</w:t>
        </w:r>
      </w:ins>
      <w:r w:rsidR="00643297" w:rsidRPr="004A4E78">
        <w:t xml:space="preserve">od, or </w:t>
      </w:r>
      <w:del w:id="77" w:author="Jemma" w:date="2021-06-24T20:20:00Z">
        <w:r w:rsidR="00335838" w:rsidRPr="004A4E78" w:rsidDel="00472C53">
          <w:delText>a</w:delText>
        </w:r>
        <w:r w:rsidR="00E64F7E" w:rsidRPr="004A4E78" w:rsidDel="00472C53">
          <w:delText xml:space="preserve"> </w:delText>
        </w:r>
      </w:del>
      <w:r w:rsidR="00E64F7E" w:rsidRPr="004A4E78">
        <w:t>simple peace and harmony</w:t>
      </w:r>
      <w:r w:rsidR="00643297" w:rsidRPr="004A4E78">
        <w:t>,</w:t>
      </w:r>
      <w:r w:rsidR="00E64F7E" w:rsidRPr="004A4E78">
        <w:t xml:space="preserve"> </w:t>
      </w:r>
      <w:r w:rsidR="00CF241C">
        <w:t>are</w:t>
      </w:r>
      <w:r w:rsidR="00E64F7E" w:rsidRPr="004A4E78">
        <w:t xml:space="preserve"> hardly </w:t>
      </w:r>
      <w:r w:rsidR="00136984">
        <w:t>part of her vocabulary</w:t>
      </w:r>
      <w:r w:rsidR="00335838" w:rsidRPr="004A4E78">
        <w:t xml:space="preserve">. </w:t>
      </w:r>
      <w:r w:rsidR="00EE36F4" w:rsidRPr="004A4E78">
        <w:t>But</w:t>
      </w:r>
      <w:r w:rsidR="00A56A98">
        <w:t xml:space="preserve"> some of the main aspects of Arendt’s</w:t>
      </w:r>
      <w:r w:rsidR="00835119">
        <w:t xml:space="preserve"> </w:t>
      </w:r>
      <w:r w:rsidR="00F402F2">
        <w:t xml:space="preserve">postwar </w:t>
      </w:r>
      <w:r w:rsidR="00835119">
        <w:t>writing</w:t>
      </w:r>
      <w:r w:rsidR="00F402F2">
        <w:t>s</w:t>
      </w:r>
      <w:r w:rsidR="00835119">
        <w:t xml:space="preserve"> on</w:t>
      </w:r>
      <w:r w:rsidR="00FE137D" w:rsidRPr="004A4E78">
        <w:t xml:space="preserve"> tradition </w:t>
      </w:r>
      <w:r w:rsidR="00F402F2">
        <w:t>(</w:t>
      </w:r>
      <w:del w:id="78" w:author="Jemma" w:date="2021-06-24T20:30:00Z">
        <w:r w:rsidR="00F402F2" w:rsidDel="00A24181">
          <w:delText xml:space="preserve">and </w:delText>
        </w:r>
      </w:del>
      <w:r w:rsidR="00F402F2">
        <w:t xml:space="preserve">especially her works from the 1960s) </w:t>
      </w:r>
      <w:r w:rsidR="000A059D">
        <w:t>seem</w:t>
      </w:r>
      <w:r w:rsidR="00FE137D" w:rsidRPr="004A4E78">
        <w:t xml:space="preserve"> to </w:t>
      </w:r>
      <w:r w:rsidR="00B2503A">
        <w:t>dovetail with</w:t>
      </w:r>
      <w:r w:rsidR="000A059D">
        <w:t xml:space="preserve"> the </w:t>
      </w:r>
      <w:del w:id="79" w:author="Jemma" w:date="2021-06-24T20:31:00Z">
        <w:r w:rsidR="000A059D" w:rsidDel="00A24181">
          <w:delText>M</w:delText>
        </w:r>
      </w:del>
      <w:ins w:id="80" w:author="Jemma" w:date="2021-06-24T20:31:00Z">
        <w:r w:rsidR="00A24181">
          <w:t>m</w:t>
        </w:r>
      </w:ins>
      <w:r w:rsidR="000A059D">
        <w:t xml:space="preserve">ilkman’s </w:t>
      </w:r>
      <w:del w:id="81" w:author="Jemma" w:date="2021-06-30T12:22:00Z">
        <w:r w:rsidR="000A059D" w:rsidDel="00C65DD4">
          <w:delText xml:space="preserve">cheerful </w:delText>
        </w:r>
        <w:commentRangeStart w:id="82"/>
        <w:r w:rsidDel="00C65DD4">
          <w:delText>agony</w:delText>
        </w:r>
      </w:del>
      <w:ins w:id="83" w:author="Jemma" w:date="2021-06-30T12:24:00Z">
        <w:r w:rsidR="00C65DD4">
          <w:t>outlook</w:t>
        </w:r>
        <w:commentRangeEnd w:id="82"/>
        <w:r w:rsidR="00C65DD4">
          <w:rPr>
            <w:rStyle w:val="CommentReference"/>
          </w:rPr>
          <w:commentReference w:id="82"/>
        </w:r>
      </w:ins>
      <w:r>
        <w:t xml:space="preserve"> </w:t>
      </w:r>
      <w:r w:rsidR="00531EAB" w:rsidRPr="004A4E78">
        <w:t>rather</w:t>
      </w:r>
      <w:r w:rsidR="006F33CE" w:rsidRPr="004A4E78">
        <w:t xml:space="preserve"> well</w:t>
      </w:r>
      <w:r w:rsidR="00531EAB" w:rsidRPr="004A4E78">
        <w:t>.</w:t>
      </w:r>
      <w:r w:rsidR="002F4F8F" w:rsidRPr="004A4E78">
        <w:t xml:space="preserve"> The</w:t>
      </w:r>
      <w:r w:rsidR="00FE137D" w:rsidRPr="004A4E78">
        <w:t xml:space="preserve"> </w:t>
      </w:r>
      <w:r w:rsidR="002F4F8F" w:rsidRPr="004A4E78">
        <w:t>gro</w:t>
      </w:r>
      <w:r w:rsidR="001A72B5" w:rsidRPr="004A4E78">
        <w:t>unds for community and identity; the relations</w:t>
      </w:r>
      <w:ins w:id="84" w:author="Jemma" w:date="2021-06-24T20:33:00Z">
        <w:r w:rsidR="00DF46E4">
          <w:t>hip between</w:t>
        </w:r>
      </w:ins>
      <w:del w:id="85" w:author="Jemma" w:date="2021-06-24T20:34:00Z">
        <w:r w:rsidR="001A72B5" w:rsidRPr="004A4E78" w:rsidDel="00DF46E4">
          <w:delText xml:space="preserve"> with the</w:delText>
        </w:r>
      </w:del>
      <w:r w:rsidR="001A72B5" w:rsidRPr="004A4E78">
        <w:t xml:space="preserve"> past</w:t>
      </w:r>
      <w:ins w:id="86" w:author="Jemma" w:date="2021-06-24T20:34:00Z">
        <w:r w:rsidR="00DF46E4">
          <w:t xml:space="preserve"> and present</w:t>
        </w:r>
      </w:ins>
      <w:r w:rsidR="001A72B5" w:rsidRPr="004A4E78">
        <w:t>;</w:t>
      </w:r>
      <w:r w:rsidR="002F4F8F" w:rsidRPr="004A4E78">
        <w:t xml:space="preserve"> </w:t>
      </w:r>
      <w:r w:rsidR="00EB1BDA" w:rsidRPr="004A4E78">
        <w:t xml:space="preserve">the </w:t>
      </w:r>
      <w:r w:rsidR="00E609AF">
        <w:t>reference to</w:t>
      </w:r>
      <w:r w:rsidR="00F342A8" w:rsidRPr="004A4E78">
        <w:t xml:space="preserve"> mythic unknown origins;</w:t>
      </w:r>
      <w:r w:rsidR="001A72B5" w:rsidRPr="004A4E78">
        <w:t xml:space="preserve"> </w:t>
      </w:r>
      <w:r w:rsidR="002F4F8F" w:rsidRPr="004A4E78">
        <w:t xml:space="preserve">and the </w:t>
      </w:r>
      <w:r w:rsidR="00B60502">
        <w:t xml:space="preserve">modern </w:t>
      </w:r>
      <w:r w:rsidR="00E609AF">
        <w:t xml:space="preserve">calamity </w:t>
      </w:r>
      <w:ins w:id="87" w:author="Jemma" w:date="2021-06-24T20:34:00Z">
        <w:r w:rsidR="00DF46E4">
          <w:t>resulting from</w:t>
        </w:r>
      </w:ins>
      <w:del w:id="88" w:author="Jemma" w:date="2021-06-24T20:35:00Z">
        <w:r w:rsidR="001A72B5" w:rsidRPr="004A4E78" w:rsidDel="00DF46E4">
          <w:delText>made of</w:delText>
        </w:r>
      </w:del>
      <w:r w:rsidR="001A72B5" w:rsidRPr="004A4E78">
        <w:t xml:space="preserve"> the </w:t>
      </w:r>
      <w:r w:rsidR="001035E9">
        <w:t>disappearance</w:t>
      </w:r>
      <w:r w:rsidR="00531EAB" w:rsidRPr="004A4E78">
        <w:t xml:space="preserve"> </w:t>
      </w:r>
      <w:r w:rsidR="00F402F2">
        <w:t>of</w:t>
      </w:r>
      <w:r w:rsidR="004B5F43">
        <w:t xml:space="preserve"> </w:t>
      </w:r>
      <w:r w:rsidR="002F4F8F" w:rsidRPr="004A4E78">
        <w:t>tradition</w:t>
      </w:r>
      <w:r w:rsidR="00531EAB" w:rsidRPr="004A4E78">
        <w:t xml:space="preserve"> – </w:t>
      </w:r>
      <w:r w:rsidR="002F4F8F" w:rsidRPr="004A4E78">
        <w:t xml:space="preserve">all are essential parts of Arendt’s </w:t>
      </w:r>
      <w:r w:rsidR="005A7962">
        <w:t>argumentation</w:t>
      </w:r>
      <w:r w:rsidR="002F4F8F" w:rsidRPr="004A4E78">
        <w:t>.</w:t>
      </w:r>
      <w:r w:rsidR="00335838" w:rsidRPr="004A4E78">
        <w:t xml:space="preserve"> </w:t>
      </w:r>
      <w:r w:rsidR="00B24047">
        <w:t xml:space="preserve">Not without </w:t>
      </w:r>
      <w:r w:rsidR="00E609AF">
        <w:t>a grain of irony</w:t>
      </w:r>
      <w:proofErr w:type="gramStart"/>
      <w:r w:rsidR="00E609AF">
        <w:t>, perhaps, one</w:t>
      </w:r>
      <w:proofErr w:type="gramEnd"/>
      <w:r w:rsidR="00E609AF">
        <w:t xml:space="preserve"> could say that </w:t>
      </w:r>
      <w:r w:rsidR="001B75FE" w:rsidRPr="004A4E78">
        <w:t>Arendt’s analysis</w:t>
      </w:r>
      <w:r w:rsidR="003559BC">
        <w:t xml:space="preserve"> of </w:t>
      </w:r>
      <w:del w:id="89" w:author="Jemma" w:date="2021-06-24T20:36:00Z">
        <w:r w:rsidR="00835119" w:rsidDel="00DF46E4">
          <w:delText>a</w:delText>
        </w:r>
      </w:del>
      <w:ins w:id="90" w:author="Jemma" w:date="2021-06-24T20:36:00Z">
        <w:r w:rsidR="00DF46E4">
          <w:t>the</w:t>
        </w:r>
      </w:ins>
      <w:r w:rsidR="00835119">
        <w:t xml:space="preserve"> crisis of </w:t>
      </w:r>
      <w:r w:rsidR="003559BC">
        <w:t>modernity</w:t>
      </w:r>
      <w:r w:rsidR="00835119">
        <w:t xml:space="preserve"> in </w:t>
      </w:r>
      <w:del w:id="91" w:author="Jemma" w:date="2021-06-24T20:38:00Z">
        <w:r w:rsidR="00835119" w:rsidDel="00DF46E4">
          <w:delText>following</w:delText>
        </w:r>
      </w:del>
      <w:ins w:id="92" w:author="Jemma" w:date="2021-06-24T20:38:00Z">
        <w:r w:rsidR="00DF46E4">
          <w:t>the wake of</w:t>
        </w:r>
      </w:ins>
      <w:r w:rsidR="00835119">
        <w:t xml:space="preserve"> two world wars, </w:t>
      </w:r>
      <w:ins w:id="93" w:author="Jemma" w:date="2021-06-24T20:38:00Z">
        <w:r w:rsidR="00DF46E4">
          <w:t xml:space="preserve">and </w:t>
        </w:r>
      </w:ins>
      <w:r w:rsidR="00835119">
        <w:t xml:space="preserve">the rise of </w:t>
      </w:r>
      <w:r w:rsidR="00835119">
        <w:lastRenderedPageBreak/>
        <w:t>totalitarianism and extermination,</w:t>
      </w:r>
      <w:r w:rsidR="001B75FE" w:rsidRPr="004A4E78">
        <w:t xml:space="preserve"> starts</w:t>
      </w:r>
      <w:r w:rsidR="00E609AF">
        <w:t xml:space="preserve"> </w:t>
      </w:r>
      <w:r w:rsidR="001B75FE" w:rsidRPr="004A4E78">
        <w:t xml:space="preserve">where </w:t>
      </w:r>
      <w:proofErr w:type="spellStart"/>
      <w:r w:rsidR="00EC4791">
        <w:t>Scholem</w:t>
      </w:r>
      <w:proofErr w:type="spellEnd"/>
      <w:r w:rsidR="00EC4791">
        <w:t xml:space="preserve"> Aleichem’s </w:t>
      </w:r>
      <w:r w:rsidR="00B24047">
        <w:t xml:space="preserve">drama </w:t>
      </w:r>
      <w:r w:rsidR="001B75FE" w:rsidRPr="004A4E78">
        <w:t>left of</w:t>
      </w:r>
      <w:ins w:id="94" w:author="Jemma" w:date="2021-06-24T20:36:00Z">
        <w:r w:rsidR="00DF46E4">
          <w:t>f</w:t>
        </w:r>
      </w:ins>
      <w:r w:rsidR="00335838" w:rsidRPr="004A4E78">
        <w:t>,</w:t>
      </w:r>
      <w:r w:rsidR="00D4105F">
        <w:t xml:space="preserve"> </w:t>
      </w:r>
      <w:r w:rsidR="00E609AF">
        <w:t xml:space="preserve">that is </w:t>
      </w:r>
      <w:r w:rsidR="00335838" w:rsidRPr="004A4E78">
        <w:t>with</w:t>
      </w:r>
      <w:r w:rsidR="00E63371" w:rsidRPr="004A4E78">
        <w:t xml:space="preserve"> </w:t>
      </w:r>
      <w:r w:rsidR="00E50683">
        <w:t>the</w:t>
      </w:r>
      <w:r w:rsidR="00C32414">
        <w:t xml:space="preserve"> loss of </w:t>
      </w:r>
      <w:r w:rsidR="0010799D" w:rsidRPr="004A4E78">
        <w:t>tradition</w:t>
      </w:r>
      <w:r w:rsidR="00E50683">
        <w:t xml:space="preserve">, </w:t>
      </w:r>
      <w:del w:id="95" w:author="Jemma" w:date="2021-06-24T20:42:00Z">
        <w:r w:rsidR="00E50683" w:rsidDel="00B16926">
          <w:delText>even if not</w:delText>
        </w:r>
      </w:del>
      <w:ins w:id="96" w:author="Jemma" w:date="2021-06-24T20:42:00Z">
        <w:r w:rsidR="00B16926">
          <w:t>although</w:t>
        </w:r>
      </w:ins>
      <w:r w:rsidR="00E50683">
        <w:t xml:space="preserve"> with</w:t>
      </w:r>
      <w:ins w:id="97" w:author="Jemma" w:date="2021-06-24T20:42:00Z">
        <w:r w:rsidR="00B16926">
          <w:t>out</w:t>
        </w:r>
      </w:ins>
      <w:r w:rsidR="00E50683">
        <w:t xml:space="preserve"> the same </w:t>
      </w:r>
      <w:r w:rsidR="004B5F43">
        <w:t xml:space="preserve">stagy </w:t>
      </w:r>
      <w:r w:rsidR="00C02F60">
        <w:t xml:space="preserve">pathos or </w:t>
      </w:r>
      <w:r w:rsidR="003559BC">
        <w:t xml:space="preserve">moral </w:t>
      </w:r>
      <w:r w:rsidR="002757AA" w:rsidRPr="00F402F2">
        <w:t>intentions</w:t>
      </w:r>
      <w:r w:rsidR="00E50683" w:rsidRPr="00F402F2">
        <w:t xml:space="preserve"> in mind.</w:t>
      </w:r>
      <w:del w:id="98" w:author="Josh Amaru" w:date="2021-07-01T22:17:00Z">
        <w:r w:rsidR="00602870" w:rsidRPr="00F402F2" w:rsidDel="00DC598D">
          <w:delText xml:space="preserve"> </w:delText>
        </w:r>
      </w:del>
    </w:p>
    <w:p w14:paraId="6AA2386B" w14:textId="77777777" w:rsidR="000A059D" w:rsidRDefault="007D0461" w:rsidP="00D04BA7">
      <w:pPr>
        <w:pPrChange w:id="99" w:author="Josh Amaru" w:date="2021-07-01T22:27:00Z">
          <w:pPr/>
        </w:pPrChange>
      </w:pPr>
      <w:r w:rsidRPr="00F402F2">
        <w:t xml:space="preserve">It is in this </w:t>
      </w:r>
      <w:ins w:id="100" w:author="Jemma" w:date="2021-06-24T21:05:00Z">
        <w:r w:rsidR="005801D8">
          <w:t>post</w:t>
        </w:r>
        <w:r w:rsidR="007D3CE6">
          <w:t xml:space="preserve">war </w:t>
        </w:r>
      </w:ins>
      <w:r w:rsidRPr="00F402F2">
        <w:t xml:space="preserve">context </w:t>
      </w:r>
      <w:r w:rsidR="00CF241C" w:rsidRPr="00F402F2">
        <w:t xml:space="preserve">of </w:t>
      </w:r>
      <w:del w:id="101" w:author="Jemma" w:date="2021-06-24T21:03:00Z">
        <w:r w:rsidRPr="00F402F2" w:rsidDel="007D3CE6">
          <w:delText>her</w:delText>
        </w:r>
      </w:del>
      <w:del w:id="102" w:author="Jemma" w:date="2021-06-24T21:05:00Z">
        <w:r w:rsidRPr="00F402F2" w:rsidDel="007D3CE6">
          <w:delText xml:space="preserve"> </w:delText>
        </w:r>
        <w:r w:rsidR="00F402F2" w:rsidRPr="00F402F2" w:rsidDel="007D3CE6">
          <w:delText xml:space="preserve">postwar </w:delText>
        </w:r>
      </w:del>
      <w:r w:rsidR="00CF241C" w:rsidRPr="00F402F2">
        <w:t>renewed interest</w:t>
      </w:r>
      <w:del w:id="103" w:author="Jemma" w:date="2021-06-24T21:05:00Z">
        <w:r w:rsidR="00CF241C" w:rsidRPr="00F402F2" w:rsidDel="007D3CE6">
          <w:delText>s</w:delText>
        </w:r>
      </w:del>
      <w:r w:rsidR="00CF241C" w:rsidRPr="00F402F2">
        <w:t xml:space="preserve"> in tradition</w:t>
      </w:r>
      <w:r w:rsidR="00835119" w:rsidRPr="00F402F2">
        <w:t xml:space="preserve"> </w:t>
      </w:r>
      <w:r w:rsidRPr="00F402F2">
        <w:t xml:space="preserve">that </w:t>
      </w:r>
      <w:del w:id="104" w:author="Jemma" w:date="2021-06-24T21:05:00Z">
        <w:r w:rsidRPr="00F402F2" w:rsidDel="007D3CE6">
          <w:delText>she</w:delText>
        </w:r>
      </w:del>
      <w:ins w:id="105" w:author="Jemma" w:date="2021-06-24T21:05:00Z">
        <w:r w:rsidR="007D3CE6">
          <w:t>Arendt</w:t>
        </w:r>
      </w:ins>
      <w:r w:rsidRPr="00F402F2">
        <w:t xml:space="preserve"> </w:t>
      </w:r>
      <w:del w:id="106" w:author="Jemma" w:date="2021-06-29T20:21:00Z">
        <w:r w:rsidR="00835119" w:rsidRPr="00F402F2" w:rsidDel="00E06A0A">
          <w:delText>displays</w:delText>
        </w:r>
      </w:del>
      <w:ins w:id="107" w:author="Jemma" w:date="2021-06-29T20:21:00Z">
        <w:r w:rsidR="00E06A0A">
          <w:t>adopts</w:t>
        </w:r>
      </w:ins>
      <w:r w:rsidR="00835119" w:rsidRPr="00F402F2">
        <w:t xml:space="preserve"> </w:t>
      </w:r>
      <w:r w:rsidRPr="00F402F2">
        <w:t>a</w:t>
      </w:r>
      <w:r w:rsidR="00835119" w:rsidRPr="00F402F2">
        <w:t xml:space="preserve"> subtle, certainly distinctive</w:t>
      </w:r>
      <w:del w:id="108" w:author="Jemma" w:date="2021-06-24T21:06:00Z">
        <w:r w:rsidR="00835119" w:rsidRPr="00F402F2" w:rsidDel="007D3CE6">
          <w:delText>,</w:delText>
        </w:r>
      </w:del>
      <w:r w:rsidR="00835119" w:rsidRPr="00F402F2">
        <w:t xml:space="preserve"> approach to the relation of critique to theology</w:t>
      </w:r>
      <w:r w:rsidRPr="00F402F2">
        <w:t xml:space="preserve">. </w:t>
      </w:r>
      <w:r w:rsidR="00CF241C" w:rsidRPr="00F402F2">
        <w:t>Th</w:t>
      </w:r>
      <w:r w:rsidR="004D46AA" w:rsidRPr="00F402F2">
        <w:t xml:space="preserve">is </w:t>
      </w:r>
      <w:r w:rsidR="00F402F2" w:rsidRPr="00F402F2">
        <w:t>chapter is dedicated</w:t>
      </w:r>
      <w:r w:rsidR="00CF241C" w:rsidRPr="00F402F2">
        <w:t xml:space="preserve"> to this relation and to the manner in which it discloses Arendt’s unique critique of</w:t>
      </w:r>
      <w:r w:rsidR="00F402F2" w:rsidRPr="00F402F2">
        <w:t xml:space="preserve"> theology. In </w:t>
      </w:r>
      <w:del w:id="109" w:author="Jemma" w:date="2021-06-24T20:42:00Z">
        <w:r w:rsidR="00F402F2" w:rsidRPr="00F402F2" w:rsidDel="00650F63">
          <w:delText>t</w:delText>
        </w:r>
      </w:del>
      <w:del w:id="110" w:author="Jemma" w:date="2021-06-24T20:43:00Z">
        <w:r w:rsidR="00F402F2" w:rsidRPr="00F402F2" w:rsidDel="00650F63">
          <w:delText>he</w:delText>
        </w:r>
      </w:del>
      <w:ins w:id="111" w:author="Jemma" w:date="2021-06-24T20:43:00Z">
        <w:r w:rsidR="00650F63">
          <w:t>what</w:t>
        </w:r>
      </w:ins>
      <w:r w:rsidR="00F402F2" w:rsidRPr="00F402F2">
        <w:t xml:space="preserve"> follow</w:t>
      </w:r>
      <w:ins w:id="112" w:author="Jemma" w:date="2021-06-24T20:43:00Z">
        <w:r w:rsidR="00650F63">
          <w:t>s</w:t>
        </w:r>
      </w:ins>
      <w:del w:id="113" w:author="Jemma" w:date="2021-06-24T20:43:00Z">
        <w:r w:rsidR="00F402F2" w:rsidRPr="00F402F2" w:rsidDel="00650F63">
          <w:delText>ing</w:delText>
        </w:r>
      </w:del>
      <w:ins w:id="114" w:author="Jemma" w:date="2021-06-24T20:42:00Z">
        <w:r w:rsidR="00650F63">
          <w:t>,</w:t>
        </w:r>
      </w:ins>
      <w:r w:rsidR="00794C9C" w:rsidRPr="00F402F2">
        <w:t xml:space="preserve"> </w:t>
      </w:r>
      <w:r w:rsidR="00F402F2" w:rsidRPr="00F402F2">
        <w:t>then</w:t>
      </w:r>
      <w:ins w:id="115" w:author="Jemma" w:date="2021-06-24T20:42:00Z">
        <w:r w:rsidR="00650F63">
          <w:t>,</w:t>
        </w:r>
      </w:ins>
      <w:r w:rsidR="00F402F2" w:rsidRPr="00F402F2">
        <w:t xml:space="preserve"> </w:t>
      </w:r>
      <w:r w:rsidR="00CF241C" w:rsidRPr="00F402F2">
        <w:t xml:space="preserve">I would </w:t>
      </w:r>
      <w:ins w:id="116" w:author="Jemma" w:date="2021-06-24T21:06:00Z">
        <w:r w:rsidR="007D3CE6">
          <w:t xml:space="preserve">first </w:t>
        </w:r>
      </w:ins>
      <w:r w:rsidR="00CF241C" w:rsidRPr="00F402F2">
        <w:t xml:space="preserve">like </w:t>
      </w:r>
      <w:del w:id="117" w:author="Jemma" w:date="2021-06-24T21:06:00Z">
        <w:r w:rsidR="00CF241C" w:rsidRPr="00F402F2" w:rsidDel="007D3CE6">
          <w:delText xml:space="preserve">first </w:delText>
        </w:r>
      </w:del>
      <w:r w:rsidR="00CF241C" w:rsidRPr="00F402F2">
        <w:t xml:space="preserve">to show </w:t>
      </w:r>
      <w:r w:rsidR="00794C9C" w:rsidRPr="00F402F2">
        <w:t xml:space="preserve">what </w:t>
      </w:r>
      <w:del w:id="118" w:author="Jemma" w:date="2021-06-24T21:07:00Z">
        <w:r w:rsidR="00794C9C" w:rsidRPr="00F402F2" w:rsidDel="007D3CE6">
          <w:delText xml:space="preserve">is </w:delText>
        </w:r>
      </w:del>
      <w:r w:rsidR="00CF241C" w:rsidRPr="00F402F2">
        <w:t xml:space="preserve">tradition </w:t>
      </w:r>
      <w:ins w:id="119" w:author="Jemma" w:date="2021-06-24T21:07:00Z">
        <w:r w:rsidR="007D3CE6">
          <w:t xml:space="preserve">means </w:t>
        </w:r>
      </w:ins>
      <w:r w:rsidR="00794C9C" w:rsidRPr="00F402F2">
        <w:t xml:space="preserve">for Arendt and </w:t>
      </w:r>
      <w:commentRangeStart w:id="120"/>
      <w:del w:id="121" w:author="Jemma" w:date="2021-06-24T21:10:00Z">
        <w:r w:rsidR="00794C9C" w:rsidRPr="00F402F2" w:rsidDel="007D3CE6">
          <w:delText>how</w:delText>
        </w:r>
      </w:del>
      <w:ins w:id="122" w:author="Jemma" w:date="2021-06-24T21:10:00Z">
        <w:r w:rsidR="007D3CE6">
          <w:t>the</w:t>
        </w:r>
      </w:ins>
      <w:commentRangeEnd w:id="120"/>
      <w:ins w:id="123" w:author="Jemma" w:date="2021-06-24T21:11:00Z">
        <w:r w:rsidR="007D3CE6">
          <w:rPr>
            <w:rStyle w:val="CommentReference"/>
          </w:rPr>
          <w:commentReference w:id="120"/>
        </w:r>
      </w:ins>
      <w:ins w:id="124" w:author="Jemma" w:date="2021-06-24T21:10:00Z">
        <w:r w:rsidR="007D3CE6">
          <w:t xml:space="preserve"> ways in which</w:t>
        </w:r>
      </w:ins>
      <w:r w:rsidR="00794C9C" w:rsidRPr="00F402F2">
        <w:t xml:space="preserve"> </w:t>
      </w:r>
      <w:r w:rsidR="00AB7019" w:rsidRPr="00F402F2">
        <w:t xml:space="preserve">it represents a </w:t>
      </w:r>
      <w:r w:rsidR="00794C9C" w:rsidRPr="00F402F2">
        <w:t>t</w:t>
      </w:r>
      <w:r w:rsidR="00CF241C" w:rsidRPr="00F402F2">
        <w:t xml:space="preserve">heological </w:t>
      </w:r>
      <w:r w:rsidR="00794C9C" w:rsidRPr="00F402F2">
        <w:t xml:space="preserve">category. This will invite </w:t>
      </w:r>
      <w:r w:rsidR="00CF241C" w:rsidRPr="00F402F2">
        <w:t xml:space="preserve">an examination of how </w:t>
      </w:r>
      <w:r w:rsidR="00794C9C" w:rsidRPr="00F402F2">
        <w:t>tradition</w:t>
      </w:r>
      <w:r w:rsidR="00CF241C" w:rsidRPr="00F402F2">
        <w:t xml:space="preserve"> informs her conceptualization of critique and </w:t>
      </w:r>
      <w:ins w:id="125" w:author="Jemma" w:date="2021-06-29T20:23:00Z">
        <w:r w:rsidR="00E06A0A">
          <w:t xml:space="preserve">in particular </w:t>
        </w:r>
      </w:ins>
      <w:del w:id="126" w:author="Jemma" w:date="2021-06-29T20:23:00Z">
        <w:r w:rsidR="00F402F2" w:rsidRPr="00F402F2" w:rsidDel="00E06A0A">
          <w:delText xml:space="preserve">of </w:delText>
        </w:r>
      </w:del>
      <w:r w:rsidR="00CF241C" w:rsidRPr="00F402F2">
        <w:t>her critique of modernity</w:t>
      </w:r>
      <w:r w:rsidRPr="00F402F2">
        <w:t xml:space="preserve">, </w:t>
      </w:r>
      <w:r w:rsidR="00F402F2" w:rsidRPr="00F402F2">
        <w:t xml:space="preserve">and how her concept of secularization is </w:t>
      </w:r>
      <w:r w:rsidR="004D46AA" w:rsidRPr="00F402F2">
        <w:t>subsequently dependent on</w:t>
      </w:r>
      <w:r w:rsidR="00794C9C" w:rsidRPr="00F402F2">
        <w:t xml:space="preserve"> theology</w:t>
      </w:r>
      <w:r w:rsidR="00CF241C" w:rsidRPr="00F402F2">
        <w:t>.</w:t>
      </w:r>
    </w:p>
    <w:p w14:paraId="6AA2386C" w14:textId="228AF783" w:rsidR="007D0F05" w:rsidRPr="008D1690" w:rsidRDefault="00602870" w:rsidP="00D04BA7">
      <w:pPr>
        <w:pPrChange w:id="127" w:author="Josh Amaru" w:date="2021-07-01T22:27:00Z">
          <w:pPr/>
        </w:pPrChange>
      </w:pPr>
      <w:del w:id="128" w:author="Jemma" w:date="2021-06-24T21:30:00Z">
        <w:r w:rsidDel="00D36547">
          <w:delText>Especially i</w:delText>
        </w:r>
      </w:del>
      <w:ins w:id="129" w:author="Jemma" w:date="2021-06-24T21:30:00Z">
        <w:r w:rsidR="00D36547">
          <w:t>I</w:t>
        </w:r>
      </w:ins>
      <w:r w:rsidR="00D45B14">
        <w:t>n her political writings from the 1960s</w:t>
      </w:r>
      <w:del w:id="130" w:author="Jemma" w:date="2021-06-24T21:12:00Z">
        <w:r w:rsidR="00D45B14" w:rsidDel="007D3CE6">
          <w:delText>’</w:delText>
        </w:r>
      </w:del>
      <w:r w:rsidR="00D45B14">
        <w:t xml:space="preserve"> </w:t>
      </w:r>
      <w:ins w:id="131" w:author="Jemma" w:date="2021-06-29T20:30:00Z">
        <w:r w:rsidR="00E06A0A">
          <w:t>in particular</w:t>
        </w:r>
      </w:ins>
      <w:ins w:id="132" w:author="Jemma" w:date="2021-06-24T21:34:00Z">
        <w:r w:rsidR="00D36547">
          <w:t xml:space="preserve"> </w:t>
        </w:r>
      </w:ins>
      <w:r w:rsidR="00D45B14">
        <w:t xml:space="preserve">– </w:t>
      </w:r>
      <w:del w:id="133" w:author="Jemma" w:date="2021-06-24T21:12:00Z">
        <w:r w:rsidR="00D45B14" w:rsidDel="007D3CE6">
          <w:delText>th</w:delText>
        </w:r>
        <w:r w:rsidR="00037411" w:rsidDel="007D3CE6">
          <w:delText xml:space="preserve">e </w:delText>
        </w:r>
      </w:del>
      <w:del w:id="134" w:author="Jemma" w:date="2021-06-24T21:34:00Z">
        <w:r w:rsidR="00037411" w:rsidDel="00D36547">
          <w:delText>writings</w:delText>
        </w:r>
      </w:del>
      <w:ins w:id="135" w:author="Jemma" w:date="2021-06-24T21:35:00Z">
        <w:r w:rsidR="00D36547">
          <w:t>texts</w:t>
        </w:r>
      </w:ins>
      <w:r w:rsidR="00037411">
        <w:t xml:space="preserve"> that </w:t>
      </w:r>
      <w:r w:rsidR="00E463A8">
        <w:t>demonstrate</w:t>
      </w:r>
      <w:ins w:id="136" w:author="Jemma" w:date="2021-06-24T21:12:00Z">
        <w:r w:rsidR="007D3CE6">
          <w:t>,</w:t>
        </w:r>
      </w:ins>
      <w:r w:rsidR="00E463A8">
        <w:t xml:space="preserve"> </w:t>
      </w:r>
      <w:r w:rsidR="00D45B14">
        <w:t>according to Dana Villa</w:t>
      </w:r>
      <w:ins w:id="137" w:author="Jemma" w:date="2021-06-24T21:12:00Z">
        <w:r w:rsidR="007D3CE6">
          <w:t>,</w:t>
        </w:r>
      </w:ins>
      <w:r w:rsidR="00D45B14">
        <w:t xml:space="preserve"> Arendt’s shift </w:t>
      </w:r>
      <w:ins w:id="138" w:author="Jemma" w:date="2021-06-29T20:31:00Z">
        <w:r w:rsidR="00E06A0A">
          <w:t xml:space="preserve">of focus </w:t>
        </w:r>
      </w:ins>
      <w:r w:rsidR="00D45B14">
        <w:t xml:space="preserve">“from totalitarianism to </w:t>
      </w:r>
      <w:del w:id="139" w:author="Jemma" w:date="2021-06-24T21:35:00Z">
        <w:r w:rsidR="00D45B14" w:rsidDel="00D36547">
          <w:delText xml:space="preserve">the </w:delText>
        </w:r>
      </w:del>
      <w:r w:rsidR="00D45B14">
        <w:t xml:space="preserve">tradition” – Arendt </w:t>
      </w:r>
      <w:r w:rsidR="00D45B14">
        <w:rPr>
          <w:lang w:bidi="he-IL"/>
        </w:rPr>
        <w:t xml:space="preserve">presents </w:t>
      </w:r>
      <w:r w:rsidR="00D45B14">
        <w:t>two main arguments concerning the meaning of tradition.</w:t>
      </w:r>
      <w:r w:rsidR="007A049E">
        <w:rPr>
          <w:rStyle w:val="FootnoteReference"/>
        </w:rPr>
        <w:footnoteReference w:id="1"/>
      </w:r>
      <w:r w:rsidR="00D45B14">
        <w:t xml:space="preserve"> First, tradition means </w:t>
      </w:r>
      <w:del w:id="167" w:author="Jemma" w:date="2021-06-24T21:35:00Z">
        <w:r w:rsidR="00D45B14" w:rsidDel="00D36547">
          <w:delText>an</w:delText>
        </w:r>
      </w:del>
      <w:ins w:id="168" w:author="Jemma" w:date="2021-06-24T21:35:00Z">
        <w:r w:rsidR="00D36547">
          <w:t>the</w:t>
        </w:r>
      </w:ins>
      <w:r w:rsidR="00D45B14">
        <w:t xml:space="preserve"> inter</w:t>
      </w:r>
      <w:del w:id="169" w:author="Jemma" w:date="2021-06-24T21:36:00Z">
        <w:r w:rsidR="00D45B14" w:rsidDel="00D36547">
          <w:delText>-</w:delText>
        </w:r>
      </w:del>
      <w:r w:rsidR="00D45B14">
        <w:t>generational transference of a sacred testament. Second, tradition is a Roman concept. In one of the</w:t>
      </w:r>
      <w:r w:rsidR="00C02F60">
        <w:t xml:space="preserve"> more evocative passages of </w:t>
      </w:r>
      <w:del w:id="170" w:author="Jemma" w:date="2021-06-24T21:39:00Z">
        <w:r w:rsidR="00C02F60" w:rsidDel="00157A0D">
          <w:delText>her</w:delText>
        </w:r>
      </w:del>
      <w:ins w:id="171" w:author="Jemma" w:date="2021-06-24T21:39:00Z">
        <w:r w:rsidR="00157A0D">
          <w:t>a</w:t>
        </w:r>
      </w:ins>
      <w:r w:rsidR="00C02F60">
        <w:t xml:space="preserve"> </w:t>
      </w:r>
      <w:r w:rsidR="004D46AA">
        <w:t>chapter</w:t>
      </w:r>
      <w:r w:rsidR="00C02F60">
        <w:t xml:space="preserve"> </w:t>
      </w:r>
      <w:ins w:id="172" w:author="Jemma" w:date="2021-06-24T21:39:00Z">
        <w:r w:rsidR="00157A0D">
          <w:t xml:space="preserve">entitled </w:t>
        </w:r>
      </w:ins>
      <w:r w:rsidR="00D45B14">
        <w:t>“What is Authority</w:t>
      </w:r>
      <w:ins w:id="173" w:author="Jemma" w:date="2021-06-24T21:38:00Z">
        <w:r w:rsidR="00897B66">
          <w:t>?</w:t>
        </w:r>
      </w:ins>
      <w:r w:rsidR="00D45B14">
        <w:t xml:space="preserve">” she </w:t>
      </w:r>
      <w:del w:id="174" w:author="Jemma" w:date="2021-06-24T21:37:00Z">
        <w:r w:rsidR="00D45B14" w:rsidDel="00D36547">
          <w:delText xml:space="preserve">thus </w:delText>
        </w:r>
      </w:del>
      <w:r w:rsidR="00D45B14">
        <w:t>writes:</w:t>
      </w:r>
      <w:del w:id="175" w:author="Josh Amaru" w:date="2021-07-01T22:17:00Z">
        <w:r w:rsidR="00D45B14" w:rsidDel="00DC598D">
          <w:delText xml:space="preserve"> </w:delText>
        </w:r>
        <w:r w:rsidR="00037411" w:rsidDel="00DC598D">
          <w:delText xml:space="preserve"> </w:delText>
        </w:r>
      </w:del>
    </w:p>
    <w:p w14:paraId="6AA2386D" w14:textId="48461B4E" w:rsidR="00047950" w:rsidRDefault="007D0F05" w:rsidP="00DC325A">
      <w:pPr>
        <w:pStyle w:val="Quote"/>
        <w:pPrChange w:id="176" w:author="Josh Amaru" w:date="2021-07-01T22:30:00Z">
          <w:pPr>
            <w:spacing w:line="240" w:lineRule="auto"/>
          </w:pPr>
        </w:pPrChange>
      </w:pPr>
      <w:r w:rsidRPr="004A4E78">
        <w:t>Tradition preserved the past by handing down from one generation to the next the testimony of the ancestors, who first had witnessed and created the sacred founding and then augmented it by their authority throug</w:t>
      </w:r>
      <w:r w:rsidR="004D46AA">
        <w:t>hout the centuries.</w:t>
      </w:r>
      <w:r>
        <w:rPr>
          <w:rStyle w:val="FootnoteReference"/>
        </w:rPr>
        <w:footnoteReference w:id="2"/>
      </w:r>
      <w:del w:id="180" w:author="Josh Amaru" w:date="2021-07-01T22:17:00Z">
        <w:r w:rsidDel="00DC598D">
          <w:delText xml:space="preserve"> </w:delText>
        </w:r>
        <w:r w:rsidRPr="004A4E78" w:rsidDel="00DC598D">
          <w:delText xml:space="preserve"> </w:delText>
        </w:r>
      </w:del>
    </w:p>
    <w:p w14:paraId="6AA2386E" w14:textId="77777777" w:rsidR="008243A8" w:rsidDel="00D04BA7" w:rsidRDefault="008243A8" w:rsidP="00D04BA7">
      <w:pPr>
        <w:rPr>
          <w:del w:id="181" w:author="Josh Amaru" w:date="2021-07-01T22:25:00Z"/>
        </w:rPr>
        <w:pPrChange w:id="182" w:author="Josh Amaru" w:date="2021-07-01T22:27:00Z">
          <w:pPr>
            <w:spacing w:line="240" w:lineRule="auto"/>
          </w:pPr>
        </w:pPrChange>
      </w:pPr>
    </w:p>
    <w:p w14:paraId="6AA2386F" w14:textId="44925A73" w:rsidR="008B3F9F" w:rsidRDefault="0072794D" w:rsidP="00D04BA7">
      <w:pPr>
        <w:pPrChange w:id="183" w:author="Josh Amaru" w:date="2021-07-01T22:27:00Z">
          <w:pPr/>
        </w:pPrChange>
      </w:pPr>
      <w:r>
        <w:t xml:space="preserve">This somewhat dense </w:t>
      </w:r>
      <w:r w:rsidRPr="004A4E78">
        <w:t>statement</w:t>
      </w:r>
      <w:r w:rsidR="00E9594F">
        <w:t xml:space="preserve"> </w:t>
      </w:r>
      <w:r w:rsidR="00602870">
        <w:t>(encompassing</w:t>
      </w:r>
      <w:r w:rsidR="00477FB4">
        <w:t xml:space="preserve"> a range of </w:t>
      </w:r>
      <w:r w:rsidR="00602870">
        <w:t>notions</w:t>
      </w:r>
      <w:r w:rsidR="00477FB4">
        <w:t xml:space="preserve"> such as foundation, augmentation, and authority</w:t>
      </w:r>
      <w:r w:rsidR="00602870">
        <w:t xml:space="preserve">) </w:t>
      </w:r>
      <w:del w:id="184" w:author="Jemma" w:date="2021-06-25T18:30:00Z">
        <w:r w:rsidR="00AF38C0" w:rsidDel="00780D9E">
          <w:delText>refers</w:delText>
        </w:r>
        <w:r w:rsidR="007D0F05" w:rsidRPr="004A4E78" w:rsidDel="00780D9E">
          <w:delText xml:space="preserve"> </w:delText>
        </w:r>
        <w:r w:rsidR="00E9594F" w:rsidDel="00780D9E">
          <w:delText xml:space="preserve">in particular </w:delText>
        </w:r>
        <w:r w:rsidR="007D0F05" w:rsidRPr="004A4E78" w:rsidDel="00780D9E">
          <w:delText>to a political tradition</w:delText>
        </w:r>
        <w:r w:rsidR="00AF38C0" w:rsidDel="00780D9E">
          <w:delText>. It</w:delText>
        </w:r>
        <w:r w:rsidR="007D0F05" w:rsidDel="00780D9E">
          <w:delText xml:space="preserve"> </w:delText>
        </w:r>
      </w:del>
      <w:r w:rsidR="007D0F05" w:rsidRPr="004A4E78">
        <w:t>encapsulate</w:t>
      </w:r>
      <w:r w:rsidR="000F2C9C">
        <w:t>s</w:t>
      </w:r>
      <w:del w:id="185" w:author="Jemma" w:date="2021-06-25T18:30:00Z">
        <w:r w:rsidR="00602870" w:rsidDel="00780D9E">
          <w:delText>,</w:delText>
        </w:r>
      </w:del>
      <w:r w:rsidR="007D0F05" w:rsidRPr="004A4E78">
        <w:t xml:space="preserve"> </w:t>
      </w:r>
      <w:del w:id="186" w:author="Jemma" w:date="2021-06-25T18:30:00Z">
        <w:r w:rsidR="00AF38C0" w:rsidDel="00780D9E">
          <w:delText>however</w:delText>
        </w:r>
        <w:r w:rsidR="00602870" w:rsidDel="00780D9E">
          <w:delText>,</w:delText>
        </w:r>
        <w:r w:rsidR="00AF38C0" w:rsidDel="00780D9E">
          <w:delText xml:space="preserve"> </w:delText>
        </w:r>
      </w:del>
      <w:r w:rsidR="007D0F05" w:rsidRPr="004A4E78">
        <w:t>Arendt’s overa</w:t>
      </w:r>
      <w:r w:rsidR="00E9594F">
        <w:t xml:space="preserve">ll understanding of </w:t>
      </w:r>
      <w:del w:id="187" w:author="Jemma" w:date="2021-06-25T18:31:00Z">
        <w:r w:rsidR="00E9594F" w:rsidDel="00780D9E">
          <w:delText>the concept</w:delText>
        </w:r>
      </w:del>
      <w:ins w:id="188" w:author="Jemma" w:date="2021-06-25T18:31:00Z">
        <w:r w:rsidR="00780D9E">
          <w:t>political tradition</w:t>
        </w:r>
      </w:ins>
      <w:r w:rsidR="007D0F05" w:rsidRPr="004A4E78">
        <w:t>.</w:t>
      </w:r>
      <w:r w:rsidR="00FB6B4A">
        <w:rPr>
          <w:rStyle w:val="FootnoteReference"/>
        </w:rPr>
        <w:footnoteReference w:id="3"/>
      </w:r>
      <w:r w:rsidR="00C47406">
        <w:t xml:space="preserve"> </w:t>
      </w:r>
      <w:del w:id="194" w:author="Jemma" w:date="2021-06-25T18:29:00Z">
        <w:r w:rsidR="00C47406" w:rsidDel="00780D9E">
          <w:delText xml:space="preserve">In </w:delText>
        </w:r>
      </w:del>
      <w:del w:id="195" w:author="Jemma" w:date="2021-06-25T18:30:00Z">
        <w:r w:rsidR="00C47406" w:rsidDel="00780D9E">
          <w:delText>s</w:delText>
        </w:r>
      </w:del>
      <w:ins w:id="196" w:author="Jemma" w:date="2021-06-25T18:30:00Z">
        <w:r w:rsidR="00780D9E">
          <w:t>S</w:t>
        </w:r>
      </w:ins>
      <w:r w:rsidR="00C47406">
        <w:t>temming from the Latin</w:t>
      </w:r>
      <w:r w:rsidR="009A6444">
        <w:t xml:space="preserve"> (and for Arendt, </w:t>
      </w:r>
      <w:r w:rsidR="00650DEA">
        <w:t xml:space="preserve">this means </w:t>
      </w:r>
      <w:r w:rsidR="009A6444">
        <w:t xml:space="preserve">Roman) </w:t>
      </w:r>
      <w:proofErr w:type="spellStart"/>
      <w:r w:rsidR="00C47406">
        <w:rPr>
          <w:i/>
          <w:iCs/>
        </w:rPr>
        <w:t>traditio</w:t>
      </w:r>
      <w:proofErr w:type="spellEnd"/>
      <w:r w:rsidR="00C47406">
        <w:rPr>
          <w:i/>
          <w:iCs/>
        </w:rPr>
        <w:t xml:space="preserve">, </w:t>
      </w:r>
      <w:r w:rsidR="00C47406">
        <w:t xml:space="preserve">the concept refers to </w:t>
      </w:r>
      <w:r w:rsidR="00723D6C">
        <w:t xml:space="preserve">both </w:t>
      </w:r>
      <w:del w:id="197" w:author="Jemma" w:date="2021-06-25T18:42:00Z">
        <w:r w:rsidR="00C47406" w:rsidDel="00900228">
          <w:delText>an</w:delText>
        </w:r>
      </w:del>
      <w:ins w:id="198" w:author="Jemma" w:date="2021-06-25T18:42:00Z">
        <w:r w:rsidR="00900228">
          <w:t>the</w:t>
        </w:r>
      </w:ins>
      <w:r w:rsidR="00C47406">
        <w:t xml:space="preserve"> act of </w:t>
      </w:r>
      <w:r w:rsidR="00723D6C">
        <w:t>“</w:t>
      </w:r>
      <w:r w:rsidR="00C47406">
        <w:t>handing down</w:t>
      </w:r>
      <w:r w:rsidR="00723D6C">
        <w:t>”</w:t>
      </w:r>
      <w:r w:rsidR="00C47406">
        <w:t xml:space="preserve"> </w:t>
      </w:r>
      <w:r w:rsidR="000B0080" w:rsidRPr="004A4E78">
        <w:t>fr</w:t>
      </w:r>
      <w:r w:rsidR="00747ABE">
        <w:t>om one generation to the next</w:t>
      </w:r>
      <w:r w:rsidR="00C47406">
        <w:t>,</w:t>
      </w:r>
      <w:r w:rsidR="006A65C3">
        <w:t xml:space="preserve"> as well as the particular </w:t>
      </w:r>
      <w:r w:rsidR="00723D6C">
        <w:t xml:space="preserve">“sacred” </w:t>
      </w:r>
      <w:r w:rsidR="006A65C3">
        <w:t>content that is being handed down.</w:t>
      </w:r>
      <w:r w:rsidR="00747ABE">
        <w:rPr>
          <w:rStyle w:val="FootnoteReference"/>
        </w:rPr>
        <w:footnoteReference w:id="4"/>
      </w:r>
      <w:r w:rsidR="000B0080" w:rsidRPr="004A4E78">
        <w:t xml:space="preserve"> </w:t>
      </w:r>
      <w:r w:rsidR="00C47406">
        <w:t>T</w:t>
      </w:r>
      <w:r w:rsidR="000B0080" w:rsidRPr="004A4E78">
        <w:t xml:space="preserve">he </w:t>
      </w:r>
      <w:r w:rsidR="006A65C3">
        <w:t>first a</w:t>
      </w:r>
      <w:r w:rsidR="00723D6C">
        <w:t>spect of tradition (as an act</w:t>
      </w:r>
      <w:r w:rsidR="0033369E">
        <w:t xml:space="preserve"> of passing on a certain message</w:t>
      </w:r>
      <w:ins w:id="200" w:author="Jemma" w:date="2021-06-25T18:44:00Z">
        <w:r w:rsidR="00900228">
          <w:t>,</w:t>
        </w:r>
      </w:ins>
      <w:r w:rsidR="005A7962">
        <w:t xml:space="preserve"> </w:t>
      </w:r>
      <w:del w:id="201" w:author="Jemma" w:date="2021-06-25T18:44:00Z">
        <w:r w:rsidR="005A7962" w:rsidDel="00900228">
          <w:delText>and that</w:delText>
        </w:r>
      </w:del>
      <w:ins w:id="202" w:author="Jemma" w:date="2021-06-25T18:44:00Z">
        <w:r w:rsidR="00900228">
          <w:t>which</w:t>
        </w:r>
      </w:ins>
      <w:r w:rsidR="005A7962">
        <w:t xml:space="preserve"> corresponds </w:t>
      </w:r>
      <w:del w:id="203" w:author="Jemma" w:date="2021-06-25T18:44:00Z">
        <w:r w:rsidR="005A7962" w:rsidDel="00900228">
          <w:delText xml:space="preserve">also </w:delText>
        </w:r>
      </w:del>
      <w:r w:rsidR="005A7962">
        <w:t xml:space="preserve">to </w:t>
      </w:r>
      <w:r w:rsidR="002757AA">
        <w:t>the German</w:t>
      </w:r>
      <w:r w:rsidR="00C02F60">
        <w:t xml:space="preserve"> term</w:t>
      </w:r>
      <w:r w:rsidR="002757AA">
        <w:t xml:space="preserve"> </w:t>
      </w:r>
      <w:proofErr w:type="spellStart"/>
      <w:r w:rsidR="002757AA" w:rsidRPr="002757AA">
        <w:rPr>
          <w:i/>
          <w:iCs/>
          <w:lang w:bidi="he-IL"/>
        </w:rPr>
        <w:t>Ü</w:t>
      </w:r>
      <w:r w:rsidR="00C02F60">
        <w:rPr>
          <w:i/>
          <w:iCs/>
          <w:lang w:bidi="he-IL"/>
        </w:rPr>
        <w:t>berlieferung</w:t>
      </w:r>
      <w:proofErr w:type="spellEnd"/>
      <w:r w:rsidR="00C627FE">
        <w:rPr>
          <w:lang w:bidi="he-IL"/>
        </w:rPr>
        <w:t>)</w:t>
      </w:r>
      <w:r w:rsidR="002757AA">
        <w:rPr>
          <w:i/>
          <w:iCs/>
          <w:lang w:bidi="he-IL"/>
        </w:rPr>
        <w:t xml:space="preserve"> </w:t>
      </w:r>
      <w:r w:rsidR="006A65C3">
        <w:t xml:space="preserve">denotes </w:t>
      </w:r>
      <w:del w:id="204" w:author="Jemma" w:date="2021-06-25T18:45:00Z">
        <w:r w:rsidR="00723D6C" w:rsidDel="00900228">
          <w:delText>a</w:delText>
        </w:r>
        <w:r w:rsidR="006A65C3" w:rsidDel="00900228">
          <w:delText xml:space="preserve"> </w:delText>
        </w:r>
        <w:r w:rsidR="005D7B11" w:rsidDel="00900228">
          <w:delText>chaining</w:delText>
        </w:r>
      </w:del>
      <w:ins w:id="205" w:author="Jemma" w:date="2021-06-25T18:45:00Z">
        <w:r w:rsidR="00900228">
          <w:t>the link</w:t>
        </w:r>
      </w:ins>
      <w:ins w:id="206" w:author="Jemma" w:date="2021-06-25T18:50:00Z">
        <w:r w:rsidR="00C96E78">
          <w:t>age</w:t>
        </w:r>
      </w:ins>
      <w:r w:rsidR="005D7B11">
        <w:t xml:space="preserve"> </w:t>
      </w:r>
      <w:del w:id="207" w:author="Jemma" w:date="2021-06-25T18:50:00Z">
        <w:r w:rsidR="00723D6C" w:rsidDel="00C96E78">
          <w:delText>of</w:delText>
        </w:r>
      </w:del>
      <w:ins w:id="208" w:author="Jemma" w:date="2021-06-25T18:50:00Z">
        <w:r w:rsidR="00C96E78">
          <w:t>between</w:t>
        </w:r>
      </w:ins>
      <w:r w:rsidR="00723D6C">
        <w:t xml:space="preserve"> </w:t>
      </w:r>
      <w:r w:rsidR="005D7B11">
        <w:t>each gen</w:t>
      </w:r>
      <w:r w:rsidR="00001538">
        <w:t xml:space="preserve">eration </w:t>
      </w:r>
      <w:del w:id="209" w:author="Jemma" w:date="2021-06-25T18:50:00Z">
        <w:r w:rsidR="00001538" w:rsidDel="00C96E78">
          <w:delText>to those who</w:delText>
        </w:r>
      </w:del>
      <w:ins w:id="210" w:author="Jemma" w:date="2021-06-25T18:50:00Z">
        <w:r w:rsidR="00C96E78">
          <w:t xml:space="preserve">and the </w:t>
        </w:r>
      </w:ins>
      <w:ins w:id="211" w:author="Jemma" w:date="2021-06-25T18:51:00Z">
        <w:r w:rsidR="00C96E78">
          <w:t>one that</w:t>
        </w:r>
      </w:ins>
      <w:r w:rsidR="00001538">
        <w:t xml:space="preserve"> preceded</w:t>
      </w:r>
      <w:r w:rsidR="009A6444">
        <w:t xml:space="preserve"> it</w:t>
      </w:r>
      <w:r w:rsidR="00A4744D">
        <w:t>.</w:t>
      </w:r>
      <w:r w:rsidR="005D7B11">
        <w:rPr>
          <w:rStyle w:val="FootnoteReference"/>
        </w:rPr>
        <w:footnoteReference w:id="5"/>
      </w:r>
      <w:r w:rsidR="00C47406">
        <w:t xml:space="preserve"> </w:t>
      </w:r>
      <w:r w:rsidR="006A65C3">
        <w:t xml:space="preserve">The second aspect of tradition (as a certain </w:t>
      </w:r>
      <w:ins w:id="215" w:author="Jemma" w:date="2021-06-25T19:01:00Z">
        <w:r w:rsidR="00FC520C">
          <w:t xml:space="preserve">form of </w:t>
        </w:r>
      </w:ins>
      <w:r w:rsidR="006A65C3">
        <w:t xml:space="preserve">content) refers to a unique </w:t>
      </w:r>
      <w:r w:rsidR="008A4F9D">
        <w:t xml:space="preserve">and </w:t>
      </w:r>
      <w:del w:id="216" w:author="Jemma" w:date="2021-06-25T18:51:00Z">
        <w:r w:rsidR="003F5060" w:rsidDel="00C96E78">
          <w:delText xml:space="preserve">a </w:delText>
        </w:r>
      </w:del>
      <w:r w:rsidR="008A4F9D">
        <w:t>“sacred”</w:t>
      </w:r>
      <w:r w:rsidR="006B4648">
        <w:t xml:space="preserve"> </w:t>
      </w:r>
      <w:ins w:id="217" w:author="Jemma" w:date="2021-06-25T18:52:00Z">
        <w:r w:rsidR="00C96E78">
          <w:t xml:space="preserve">set of </w:t>
        </w:r>
      </w:ins>
      <w:r w:rsidR="008A4F9D">
        <w:t xml:space="preserve">core principles, </w:t>
      </w:r>
      <w:r w:rsidR="003F5060">
        <w:t>originat</w:t>
      </w:r>
      <w:r w:rsidR="00C02F60">
        <w:t>ing</w:t>
      </w:r>
      <w:r w:rsidR="003F5060">
        <w:t xml:space="preserve"> </w:t>
      </w:r>
      <w:r w:rsidR="001C44D3">
        <w:t xml:space="preserve">in </w:t>
      </w:r>
      <w:r w:rsidR="00A4744D">
        <w:t xml:space="preserve">a mythic </w:t>
      </w:r>
      <w:r w:rsidR="00723D6C">
        <w:t xml:space="preserve">past. </w:t>
      </w:r>
      <w:r w:rsidR="00214B4D">
        <w:t>Here, tradition has a theological connotation because of the particular</w:t>
      </w:r>
      <w:r w:rsidR="00225AD3" w:rsidRPr="004A4E78">
        <w:t xml:space="preserve"> </w:t>
      </w:r>
      <w:r w:rsidR="000E4846">
        <w:t xml:space="preserve">sacred </w:t>
      </w:r>
      <w:r w:rsidR="00225AD3" w:rsidRPr="004A4E78">
        <w:t xml:space="preserve">parcel – </w:t>
      </w:r>
      <w:del w:id="218" w:author="Jemma" w:date="2021-06-25T19:04:00Z">
        <w:r w:rsidR="00225AD3" w:rsidRPr="004A4E78" w:rsidDel="008622EB">
          <w:delText>a</w:delText>
        </w:r>
      </w:del>
      <w:ins w:id="219" w:author="Jemma" w:date="2021-06-25T19:04:00Z">
        <w:r w:rsidR="008622EB">
          <w:t>the</w:t>
        </w:r>
      </w:ins>
      <w:r w:rsidR="00225AD3" w:rsidRPr="004A4E78">
        <w:t xml:space="preserve"> </w:t>
      </w:r>
      <w:ins w:id="220" w:author="Jemma" w:date="2021-06-25T19:17:00Z">
        <w:r w:rsidR="00AA5CF0">
          <w:t xml:space="preserve">divine </w:t>
        </w:r>
      </w:ins>
      <w:r w:rsidR="00225AD3" w:rsidRPr="004A4E78">
        <w:t>“testimony”–</w:t>
      </w:r>
      <w:r w:rsidR="00754357">
        <w:t xml:space="preserve"> </w:t>
      </w:r>
      <w:del w:id="221" w:author="Jemma" w:date="2021-06-25T19:06:00Z">
        <w:r w:rsidR="00225AD3" w:rsidRPr="004A4E78" w:rsidDel="008622EB">
          <w:delText xml:space="preserve">which is </w:delText>
        </w:r>
      </w:del>
      <w:r w:rsidR="00225AD3" w:rsidRPr="004A4E78">
        <w:t xml:space="preserve">being handed </w:t>
      </w:r>
      <w:commentRangeStart w:id="222"/>
      <w:del w:id="223" w:author="Jemma" w:date="2021-06-25T19:07:00Z">
        <w:r w:rsidR="00225AD3" w:rsidRPr="004A4E78" w:rsidDel="008622EB">
          <w:delText>over</w:delText>
        </w:r>
      </w:del>
      <w:ins w:id="224" w:author="Jemma" w:date="2021-06-25T19:08:00Z">
        <w:r w:rsidR="008622EB">
          <w:t>down</w:t>
        </w:r>
        <w:commentRangeEnd w:id="222"/>
        <w:r w:rsidR="008622EB">
          <w:rPr>
            <w:rStyle w:val="CommentReference"/>
          </w:rPr>
          <w:commentReference w:id="222"/>
        </w:r>
      </w:ins>
      <w:r w:rsidR="00225AD3" w:rsidRPr="004A4E78">
        <w:t xml:space="preserve"> from one generation to another</w:t>
      </w:r>
      <w:del w:id="225" w:author="Jemma" w:date="2021-06-25T19:17:00Z">
        <w:r w:rsidR="00500F39" w:rsidDel="00AA5CF0">
          <w:delText xml:space="preserve"> and that refers to the </w:delText>
        </w:r>
      </w:del>
      <w:del w:id="226" w:author="Jemma" w:date="2021-06-25T19:09:00Z">
        <w:r w:rsidR="00500F39" w:rsidDel="00377FBE">
          <w:delText>godly</w:delText>
        </w:r>
      </w:del>
      <w:del w:id="227" w:author="Jemma" w:date="2021-06-25T19:17:00Z">
        <w:r w:rsidR="00500F39" w:rsidDel="00AA5CF0">
          <w:delText xml:space="preserve"> domain</w:delText>
        </w:r>
      </w:del>
      <w:r w:rsidR="00906D21">
        <w:t>.</w:t>
      </w:r>
      <w:r w:rsidR="001C44D3">
        <w:t xml:space="preserve"> </w:t>
      </w:r>
      <w:ins w:id="228" w:author="Jemma" w:date="2021-06-25T19:17:00Z">
        <w:r w:rsidR="00AA5CF0">
          <w:t xml:space="preserve">In this way, </w:t>
        </w:r>
      </w:ins>
      <w:del w:id="229" w:author="Jemma" w:date="2021-06-25T19:17:00Z">
        <w:r w:rsidR="00810A5A" w:rsidDel="00AA5CF0">
          <w:delText xml:space="preserve">It is not only that </w:delText>
        </w:r>
      </w:del>
      <w:r w:rsidR="00810A5A">
        <w:t xml:space="preserve">tradition relates </w:t>
      </w:r>
      <w:del w:id="230" w:author="Jemma" w:date="2021-06-25T19:17:00Z">
        <w:r w:rsidR="00810A5A" w:rsidDel="00AA5CF0">
          <w:delText xml:space="preserve">in such a way </w:delText>
        </w:r>
      </w:del>
      <w:r w:rsidR="00810A5A">
        <w:t>to religion</w:t>
      </w:r>
      <w:ins w:id="231" w:author="Jemma" w:date="2021-06-25T19:17:00Z">
        <w:r w:rsidR="00AA5CF0">
          <w:t>,</w:t>
        </w:r>
      </w:ins>
      <w:r w:rsidR="00810A5A">
        <w:t xml:space="preserve"> </w:t>
      </w:r>
      <w:ins w:id="232" w:author="Jemma" w:date="2021-06-25T19:18:00Z">
        <w:r w:rsidR="00AA5CF0">
          <w:t xml:space="preserve">and </w:t>
        </w:r>
      </w:ins>
      <w:del w:id="233" w:author="Jemma" w:date="2021-06-25T19:18:00Z">
        <w:r w:rsidR="00810A5A" w:rsidDel="00AA5CF0">
          <w:delText xml:space="preserve">but </w:delText>
        </w:r>
      </w:del>
      <w:del w:id="234" w:author="Jemma" w:date="2021-06-25T19:17:00Z">
        <w:r w:rsidR="00810A5A" w:rsidDel="00AA5CF0">
          <w:delText xml:space="preserve">also </w:delText>
        </w:r>
      </w:del>
      <w:r w:rsidR="00810A5A">
        <w:t xml:space="preserve">religion is understood in terms of </w:t>
      </w:r>
      <w:del w:id="235" w:author="Jemma" w:date="2021-06-25T19:21:00Z">
        <w:r w:rsidR="00810A5A" w:rsidDel="00AA5CF0">
          <w:delText>being tied back</w:delText>
        </w:r>
      </w:del>
      <w:ins w:id="236" w:author="Jemma" w:date="2021-06-25T19:21:00Z">
        <w:r w:rsidR="00AA5CF0">
          <w:t>its ties</w:t>
        </w:r>
      </w:ins>
      <w:r w:rsidR="00810A5A">
        <w:t xml:space="preserve"> to a sacred, mythic moment</w:t>
      </w:r>
      <w:r w:rsidR="00500F39">
        <w:t xml:space="preserve"> of revelation</w:t>
      </w:r>
      <w:r w:rsidR="00810A5A">
        <w:t>, in the past.</w:t>
      </w:r>
      <w:del w:id="237" w:author="Josh Amaru" w:date="2021-07-01T22:17:00Z">
        <w:r w:rsidR="00810A5A" w:rsidDel="00DC598D">
          <w:delText xml:space="preserve"> </w:delText>
        </w:r>
      </w:del>
    </w:p>
    <w:p w14:paraId="6AA23870" w14:textId="3DA4C2D2" w:rsidR="002A0ED8" w:rsidRDefault="00961FF2" w:rsidP="00D04BA7">
      <w:pPr>
        <w:pPrChange w:id="238" w:author="Josh Amaru" w:date="2021-07-01T22:27:00Z">
          <w:pPr/>
        </w:pPrChange>
      </w:pPr>
      <w:r>
        <w:tab/>
        <w:t>T</w:t>
      </w:r>
      <w:r w:rsidR="00AF66A1">
        <w:t>he</w:t>
      </w:r>
      <w:r>
        <w:t xml:space="preserve"> theological</w:t>
      </w:r>
      <w:r w:rsidR="008627FD">
        <w:t xml:space="preserve"> </w:t>
      </w:r>
      <w:del w:id="239" w:author="Jemma" w:date="2021-06-25T19:23:00Z">
        <w:r w:rsidR="008627FD" w:rsidDel="00AA5CF0">
          <w:delText>capacity</w:delText>
        </w:r>
      </w:del>
      <w:ins w:id="240" w:author="Jemma" w:date="2021-06-25T19:23:00Z">
        <w:r w:rsidR="00AA5CF0">
          <w:t>dimension</w:t>
        </w:r>
      </w:ins>
      <w:r w:rsidR="008627FD">
        <w:t xml:space="preserve"> of tradition</w:t>
      </w:r>
      <w:r w:rsidR="00500F39">
        <w:t xml:space="preserve"> </w:t>
      </w:r>
      <w:r w:rsidR="008627FD">
        <w:t xml:space="preserve">is important. </w:t>
      </w:r>
      <w:del w:id="241" w:author="Jemma" w:date="2021-06-25T19:24:00Z">
        <w:r w:rsidR="008627FD" w:rsidDel="00AA5CF0">
          <w:delText>It underlines the manner in which tradition f</w:delText>
        </w:r>
      </w:del>
      <w:ins w:id="242" w:author="Jemma" w:date="2021-06-25T19:24:00Z">
        <w:r w:rsidR="00AA5CF0">
          <w:t>F</w:t>
        </w:r>
      </w:ins>
      <w:r w:rsidR="008627FD">
        <w:t>or Arendt</w:t>
      </w:r>
      <w:r w:rsidR="00476B88">
        <w:t xml:space="preserve"> </w:t>
      </w:r>
      <w:del w:id="243" w:author="Jemma" w:date="2021-06-25T23:42:00Z">
        <w:r w:rsidR="00476B88" w:rsidDel="0044137D">
          <w:delText>means an</w:delText>
        </w:r>
      </w:del>
      <w:ins w:id="244" w:author="Jemma" w:date="2021-06-25T23:42:00Z">
        <w:r w:rsidR="0044137D">
          <w:t>the</w:t>
        </w:r>
      </w:ins>
      <w:r w:rsidR="00476B88">
        <w:t xml:space="preserve"> inter</w:t>
      </w:r>
      <w:del w:id="245" w:author="Jemma" w:date="2021-06-25T19:23:00Z">
        <w:r w:rsidR="00476B88" w:rsidDel="00AA5CF0">
          <w:delText>-</w:delText>
        </w:r>
      </w:del>
      <w:r w:rsidR="00476B88">
        <w:t>generational transference of a sacred testament</w:t>
      </w:r>
      <w:del w:id="246" w:author="Jemma" w:date="2021-06-25T23:42:00Z">
        <w:r w:rsidR="00476B88" w:rsidDel="0044137D">
          <w:delText>. What is</w:delText>
        </w:r>
      </w:del>
      <w:r w:rsidR="00476B88">
        <w:t xml:space="preserve"> suggest</w:t>
      </w:r>
      <w:ins w:id="247" w:author="Jemma" w:date="2021-06-25T23:43:00Z">
        <w:r w:rsidR="0044137D">
          <w:t>s</w:t>
        </w:r>
      </w:ins>
      <w:del w:id="248" w:author="Jemma" w:date="2021-06-25T23:43:00Z">
        <w:r w:rsidR="00476B88" w:rsidDel="0044137D">
          <w:delText>ed</w:delText>
        </w:r>
      </w:del>
      <w:r w:rsidR="00476B88">
        <w:t xml:space="preserve"> </w:t>
      </w:r>
      <w:del w:id="249" w:author="Jemma" w:date="2021-06-25T23:43:00Z">
        <w:r w:rsidR="00476B88" w:rsidDel="0044137D">
          <w:delText xml:space="preserve">is </w:delText>
        </w:r>
      </w:del>
      <w:r w:rsidR="00476B88">
        <w:t xml:space="preserve">an element of revelation </w:t>
      </w:r>
      <w:del w:id="250" w:author="Jemma" w:date="2021-06-25T23:45:00Z">
        <w:r w:rsidR="00476B88" w:rsidDel="0044137D">
          <w:delText xml:space="preserve">to </w:delText>
        </w:r>
      </w:del>
      <w:r w:rsidR="00476B88">
        <w:t xml:space="preserve">which </w:t>
      </w:r>
      <w:ins w:id="251" w:author="Jemma" w:date="2021-06-25T23:45:00Z">
        <w:r w:rsidR="0044137D">
          <w:t xml:space="preserve">is augmented by </w:t>
        </w:r>
      </w:ins>
      <w:r w:rsidR="00476B88">
        <w:t xml:space="preserve">each </w:t>
      </w:r>
      <w:ins w:id="252" w:author="Jemma" w:date="2021-06-25T23:45:00Z">
        <w:r w:rsidR="0044137D">
          <w:t xml:space="preserve">passing </w:t>
        </w:r>
      </w:ins>
      <w:r w:rsidR="00476B88">
        <w:t>generation</w:t>
      </w:r>
      <w:del w:id="253" w:author="Jemma" w:date="2021-06-25T23:45:00Z">
        <w:r w:rsidR="00476B88" w:rsidDel="0044137D">
          <w:delText xml:space="preserve"> passing merely augments</w:delText>
        </w:r>
      </w:del>
      <w:r w:rsidR="00476B88">
        <w:t>. Augmentation (deriving</w:t>
      </w:r>
      <w:del w:id="254" w:author="Jemma" w:date="2021-06-25T23:47:00Z">
        <w:r w:rsidR="00476B88" w:rsidDel="0044137D">
          <w:delText xml:space="preserve"> for Arendt</w:delText>
        </w:r>
      </w:del>
      <w:r w:rsidR="00476B88">
        <w:t xml:space="preserve">, again, from </w:t>
      </w:r>
      <w:del w:id="255" w:author="Jemma" w:date="2021-06-25T23:47:00Z">
        <w:r w:rsidR="00476B88" w:rsidDel="0044137D">
          <w:delText>the</w:delText>
        </w:r>
      </w:del>
      <w:ins w:id="256" w:author="Jemma" w:date="2021-06-25T23:47:00Z">
        <w:r w:rsidR="0044137D">
          <w:t>a</w:t>
        </w:r>
      </w:ins>
      <w:r w:rsidR="00476B88">
        <w:t xml:space="preserve"> Roman</w:t>
      </w:r>
      <w:ins w:id="257" w:author="Jemma" w:date="2021-06-25T23:47:00Z">
        <w:r w:rsidR="0044137D">
          <w:t xml:space="preserve"> word,</w:t>
        </w:r>
      </w:ins>
      <w:r w:rsidR="00476B88">
        <w:t xml:space="preserve"> </w:t>
      </w:r>
      <w:proofErr w:type="spellStart"/>
      <w:r w:rsidR="00476B88">
        <w:rPr>
          <w:i/>
          <w:iCs/>
        </w:rPr>
        <w:t>augere</w:t>
      </w:r>
      <w:proofErr w:type="spellEnd"/>
      <w:r w:rsidR="00476B88">
        <w:t xml:space="preserve">) </w:t>
      </w:r>
      <w:del w:id="258" w:author="Jemma" w:date="2021-06-25T23:48:00Z">
        <w:r w:rsidR="00476B88" w:rsidDel="0044137D">
          <w:delText>means</w:delText>
        </w:r>
      </w:del>
      <w:del w:id="259" w:author="Jemma" w:date="2021-06-25T23:50:00Z">
        <w:r w:rsidR="00476B88" w:rsidDel="0044137D">
          <w:delText xml:space="preserve"> that</w:delText>
        </w:r>
      </w:del>
      <w:ins w:id="260" w:author="Jemma" w:date="2021-06-30T12:31:00Z">
        <w:r w:rsidR="00B22964">
          <w:t>enables</w:t>
        </w:r>
      </w:ins>
      <w:r w:rsidR="00476B88">
        <w:t xml:space="preserve"> a sacred testament </w:t>
      </w:r>
      <w:ins w:id="261" w:author="Jemma" w:date="2021-06-30T12:31:00Z">
        <w:r w:rsidR="00B22964">
          <w:t xml:space="preserve">to </w:t>
        </w:r>
      </w:ins>
      <w:r w:rsidR="00476B88">
        <w:t>continue</w:t>
      </w:r>
      <w:del w:id="262" w:author="Jemma" w:date="2021-06-30T12:31:00Z">
        <w:r w:rsidR="00476B88" w:rsidDel="00B22964">
          <w:delText>s</w:delText>
        </w:r>
      </w:del>
      <w:r w:rsidR="00476B88">
        <w:t xml:space="preserve"> to serve as the </w:t>
      </w:r>
      <w:r w:rsidR="005303E0">
        <w:t xml:space="preserve">foundation </w:t>
      </w:r>
      <w:del w:id="263" w:author="Jemma" w:date="2021-06-25T23:50:00Z">
        <w:r w:rsidR="00476B88" w:rsidDel="0044137D">
          <w:delText>for</w:delText>
        </w:r>
      </w:del>
      <w:ins w:id="264" w:author="Jemma" w:date="2021-06-25T23:50:00Z">
        <w:r w:rsidR="0044137D">
          <w:t>of</w:t>
        </w:r>
      </w:ins>
      <w:r w:rsidR="00476B88">
        <w:t xml:space="preserve"> what binds people together. </w:t>
      </w:r>
      <w:ins w:id="265" w:author="Jemma" w:date="2021-06-25T23:54:00Z">
        <w:r w:rsidR="0050714D">
          <w:t xml:space="preserve">Furthermore, in the act of </w:t>
        </w:r>
      </w:ins>
      <w:del w:id="266" w:author="Jemma" w:date="2021-06-25T23:54:00Z">
        <w:r w:rsidR="00476B88" w:rsidDel="0050714D">
          <w:delText xml:space="preserve">It does so because of its reference to </w:delText>
        </w:r>
      </w:del>
      <w:del w:id="267" w:author="Jemma" w:date="2021-06-25T23:51:00Z">
        <w:r w:rsidR="00476B88" w:rsidDel="0044137D">
          <w:delText>an</w:delText>
        </w:r>
      </w:del>
      <w:del w:id="268" w:author="Jemma" w:date="2021-06-25T23:54:00Z">
        <w:r w:rsidR="00476B88" w:rsidDel="0050714D">
          <w:delText xml:space="preserve"> act of “handing down” from one generation </w:delText>
        </w:r>
      </w:del>
      <w:del w:id="269" w:author="Jemma" w:date="2021-06-25T23:55:00Z">
        <w:r w:rsidR="00476B88" w:rsidDel="0050714D">
          <w:delText>to the other, as well as to</w:delText>
        </w:r>
      </w:del>
      <w:ins w:id="270" w:author="Jemma" w:date="2021-06-25T23:55:00Z">
        <w:r w:rsidR="0050714D">
          <w:t>passing on</w:t>
        </w:r>
      </w:ins>
      <w:r w:rsidR="00476B88">
        <w:t xml:space="preserve"> the “testimony” of a “sacred” past</w:t>
      </w:r>
      <w:ins w:id="271" w:author="Jemma" w:date="2021-06-25T23:55:00Z">
        <w:r w:rsidR="0050714D">
          <w:t xml:space="preserve"> to a new generation,</w:t>
        </w:r>
      </w:ins>
      <w:r w:rsidR="00476B88">
        <w:t xml:space="preserve"> </w:t>
      </w:r>
      <w:del w:id="272" w:author="Jemma" w:date="2021-06-25T23:55:00Z">
        <w:r w:rsidR="00476B88" w:rsidDel="0050714D">
          <w:delText>that is being handed down, throughout his</w:delText>
        </w:r>
      </w:del>
      <w:del w:id="273" w:author="Jemma" w:date="2021-06-25T23:56:00Z">
        <w:r w:rsidR="00476B88" w:rsidDel="0050714D">
          <w:delText>tory, and thus</w:delText>
        </w:r>
      </w:del>
      <w:ins w:id="274" w:author="Jemma" w:date="2021-06-25T23:56:00Z">
        <w:r w:rsidR="0050714D">
          <w:t>history is</w:t>
        </w:r>
      </w:ins>
      <w:r w:rsidR="00476B88">
        <w:t xml:space="preserve"> preserved. </w:t>
      </w:r>
      <w:del w:id="275" w:author="Jemma" w:date="2021-06-25T23:57:00Z">
        <w:r w:rsidR="00476B88" w:rsidDel="0050714D">
          <w:delText>Such an approach</w:delText>
        </w:r>
      </w:del>
      <w:ins w:id="276" w:author="Jemma" w:date="2021-06-25T23:58:00Z">
        <w:r w:rsidR="0050714D">
          <w:t>In this way,</w:t>
        </w:r>
      </w:ins>
      <w:r w:rsidR="00476B88">
        <w:t xml:space="preserve"> </w:t>
      </w:r>
      <w:del w:id="277" w:author="Jemma" w:date="2021-06-25T23:58:00Z">
        <w:r w:rsidR="00476B88" w:rsidDel="0050714D">
          <w:delText>combines a</w:delText>
        </w:r>
      </w:del>
      <w:ins w:id="278" w:author="Jemma" w:date="2021-06-25T23:58:00Z">
        <w:r w:rsidR="0050714D">
          <w:t>the</w:t>
        </w:r>
      </w:ins>
      <w:r w:rsidR="00476B88">
        <w:t xml:space="preserve"> notion of temporality (the past that we share) </w:t>
      </w:r>
      <w:ins w:id="279" w:author="Jemma" w:date="2021-06-25T23:58:00Z">
        <w:r w:rsidR="0050714D">
          <w:t xml:space="preserve">is combined </w:t>
        </w:r>
      </w:ins>
      <w:commentRangeStart w:id="280"/>
      <w:r w:rsidR="00476B88">
        <w:t>with</w:t>
      </w:r>
      <w:commentRangeEnd w:id="280"/>
      <w:r w:rsidR="0050714D">
        <w:rPr>
          <w:rStyle w:val="CommentReference"/>
        </w:rPr>
        <w:commentReference w:id="280"/>
      </w:r>
      <w:r w:rsidR="00476B88">
        <w:t xml:space="preserve"> a reference to theology (eternal and </w:t>
      </w:r>
      <w:del w:id="281" w:author="Jemma" w:date="2021-06-25T23:56:00Z">
        <w:r w:rsidR="00476B88" w:rsidDel="0050714D">
          <w:lastRenderedPageBreak/>
          <w:delText>godly</w:delText>
        </w:r>
      </w:del>
      <w:ins w:id="282" w:author="Jemma" w:date="2021-06-25T23:56:00Z">
        <w:r w:rsidR="0050714D">
          <w:t>divine</w:t>
        </w:r>
      </w:ins>
      <w:r w:rsidR="00476B88">
        <w:t xml:space="preserve"> origins). Put otherwise, the</w:t>
      </w:r>
      <w:r w:rsidR="00476B88" w:rsidRPr="00FB53A6">
        <w:t xml:space="preserve"> sacred</w:t>
      </w:r>
      <w:r w:rsidR="00476B88">
        <w:t xml:space="preserve"> origin of tradition</w:t>
      </w:r>
      <w:r w:rsidR="00476B88" w:rsidRPr="00FB53A6">
        <w:t xml:space="preserve"> appears</w:t>
      </w:r>
      <w:r w:rsidR="00476B88">
        <w:t xml:space="preserve">, to cite </w:t>
      </w:r>
      <w:r w:rsidR="00476B88" w:rsidRPr="00FB53A6">
        <w:t>Mircea Eliade</w:t>
      </w:r>
      <w:r w:rsidR="00476B88">
        <w:t>,</w:t>
      </w:r>
      <w:r w:rsidR="00476B88" w:rsidRPr="00FB53A6">
        <w:t xml:space="preserve"> as </w:t>
      </w:r>
      <w:del w:id="283" w:author="Jemma" w:date="2021-06-30T12:32:00Z">
        <w:r w:rsidR="00476B88" w:rsidRPr="00FB53A6" w:rsidDel="00F630BE">
          <w:delText xml:space="preserve">a </w:delText>
        </w:r>
      </w:del>
      <w:r w:rsidR="00476B88" w:rsidRPr="00FB53A6">
        <w:rPr>
          <w:i/>
          <w:iCs/>
        </w:rPr>
        <w:t>“</w:t>
      </w:r>
      <w:r w:rsidR="00476B88" w:rsidRPr="00FB53A6">
        <w:t>a sort of eternal mythical present</w:t>
      </w:r>
      <w:r w:rsidR="00476B88">
        <w:t>.</w:t>
      </w:r>
      <w:r w:rsidR="00476B88" w:rsidRPr="00FB53A6">
        <w:t>”</w:t>
      </w:r>
      <w:r w:rsidR="00476B88">
        <w:rPr>
          <w:rStyle w:val="FootnoteReference"/>
        </w:rPr>
        <w:footnoteReference w:id="6"/>
      </w:r>
      <w:del w:id="296" w:author="Josh Amaru" w:date="2021-07-01T22:17:00Z">
        <w:r w:rsidR="00476B88" w:rsidDel="00DC598D">
          <w:delText xml:space="preserve"> </w:delText>
        </w:r>
      </w:del>
    </w:p>
    <w:p w14:paraId="6AA23871" w14:textId="74D2D258" w:rsidR="00476B88" w:rsidRDefault="00476B88" w:rsidP="00D04BA7">
      <w:pPr>
        <w:pPrChange w:id="297" w:author="Josh Amaru" w:date="2021-07-01T22:27:00Z">
          <w:pPr/>
        </w:pPrChange>
      </w:pPr>
      <w:r>
        <w:t xml:space="preserve">It is this capacity that makes tradition </w:t>
      </w:r>
      <w:r w:rsidRPr="004A4E78">
        <w:t>an adhesive</w:t>
      </w:r>
      <w:r>
        <w:t xml:space="preserve"> religious</w:t>
      </w:r>
      <w:r w:rsidRPr="004A4E78">
        <w:t xml:space="preserve"> subst</w:t>
      </w:r>
      <w:r>
        <w:t xml:space="preserve">ance </w:t>
      </w:r>
      <w:del w:id="298" w:author="Jemma" w:date="2021-06-26T00:08:00Z">
        <w:r w:rsidDel="00383115">
          <w:delText>of</w:delText>
        </w:r>
      </w:del>
      <w:ins w:id="299" w:author="Jemma" w:date="2021-06-26T00:08:00Z">
        <w:r w:rsidR="00383115">
          <w:t>that underpins the</w:t>
        </w:r>
      </w:ins>
      <w:r>
        <w:t xml:space="preserve"> </w:t>
      </w:r>
      <w:del w:id="300" w:author="Jemma" w:date="2021-06-26T00:08:00Z">
        <w:r w:rsidDel="00383115">
          <w:delText xml:space="preserve">human </w:delText>
        </w:r>
      </w:del>
      <w:r>
        <w:t>shared existence</w:t>
      </w:r>
      <w:ins w:id="301" w:author="Jemma" w:date="2021-06-26T00:08:00Z">
        <w:r w:rsidR="00383115">
          <w:t xml:space="preserve"> of human beings</w:t>
        </w:r>
      </w:ins>
      <w:r>
        <w:t xml:space="preserve">, binding them </w:t>
      </w:r>
      <w:r w:rsidRPr="004A4E78">
        <w:t xml:space="preserve">to their </w:t>
      </w:r>
      <w:r>
        <w:t>common ground</w:t>
      </w:r>
      <w:del w:id="302" w:author="Jemma" w:date="2021-06-26T00:08:00Z">
        <w:r w:rsidDel="00383115">
          <w:delText>s</w:delText>
        </w:r>
      </w:del>
      <w:r w:rsidRPr="004A4E78">
        <w:t xml:space="preserve">. </w:t>
      </w:r>
      <w:r>
        <w:t xml:space="preserve">Arguably, </w:t>
      </w:r>
      <w:del w:id="303" w:author="Jemma" w:date="2021-06-26T00:09:00Z">
        <w:r w:rsidDel="00383115">
          <w:delText>not just a</w:delText>
        </w:r>
        <w:r w:rsidRPr="004A4E78" w:rsidDel="00383115">
          <w:delText xml:space="preserve"> </w:delText>
        </w:r>
      </w:del>
      <w:del w:id="304" w:author="Jemma" w:date="2021-06-26T00:10:00Z">
        <w:r w:rsidRPr="004A4E78" w:rsidDel="00383115">
          <w:delText>past</w:delText>
        </w:r>
        <w:r w:rsidDel="00383115">
          <w:delText xml:space="preserve">, but </w:delText>
        </w:r>
      </w:del>
      <w:r>
        <w:t xml:space="preserve">a mythical and “sacred” </w:t>
      </w:r>
      <w:del w:id="305" w:author="Jemma" w:date="2021-06-26T00:10:00Z">
        <w:r w:rsidDel="00383115">
          <w:delText>one</w:delText>
        </w:r>
      </w:del>
      <w:ins w:id="306" w:author="Jemma" w:date="2021-06-26T00:10:00Z">
        <w:r w:rsidR="00383115">
          <w:t>past</w:t>
        </w:r>
      </w:ins>
      <w:r>
        <w:t xml:space="preserve"> – involving divine presence –</w:t>
      </w:r>
      <w:r w:rsidRPr="004A4E78">
        <w:t xml:space="preserve"> is here evoked as an o</w:t>
      </w:r>
      <w:r>
        <w:t xml:space="preserve">bject of </w:t>
      </w:r>
      <w:del w:id="307" w:author="Jemma" w:date="2021-06-26T00:10:00Z">
        <w:r w:rsidDel="00383115">
          <w:delText xml:space="preserve">human shared </w:delText>
        </w:r>
      </w:del>
      <w:r>
        <w:t xml:space="preserve">reference to which all generations </w:t>
      </w:r>
      <w:ins w:id="308" w:author="Jemma" w:date="2021-06-26T00:11:00Z">
        <w:r w:rsidR="00383115">
          <w:t xml:space="preserve">relate because they </w:t>
        </w:r>
      </w:ins>
      <w:r>
        <w:t xml:space="preserve">see themselves – or must see themselves – </w:t>
      </w:r>
      <w:ins w:id="309" w:author="Jemma" w:date="2021-06-26T00:12:00Z">
        <w:r w:rsidR="00383115">
          <w:t xml:space="preserve">reflected in it, </w:t>
        </w:r>
      </w:ins>
      <w:r>
        <w:t xml:space="preserve">as if they </w:t>
      </w:r>
      <w:ins w:id="310" w:author="Jemma" w:date="2021-06-26T00:12:00Z">
        <w:r w:rsidR="00383115">
          <w:t xml:space="preserve">too </w:t>
        </w:r>
      </w:ins>
      <w:r>
        <w:t>were present in the formative mythic experience.</w:t>
      </w:r>
      <w:r w:rsidRPr="004A4E78">
        <w:t xml:space="preserve"> </w:t>
      </w:r>
      <w:r>
        <w:t>T</w:t>
      </w:r>
      <w:r w:rsidRPr="004A4E78">
        <w:t>h</w:t>
      </w:r>
      <w:r>
        <w:t xml:space="preserve">is experience serves as a religious condition </w:t>
      </w:r>
      <w:del w:id="311" w:author="Jemma" w:date="2021-06-26T00:13:00Z">
        <w:r w:rsidDel="00AA6701">
          <w:delText>to human</w:delText>
        </w:r>
      </w:del>
      <w:ins w:id="312" w:author="Jemma" w:date="2021-06-26T00:13:00Z">
        <w:r w:rsidR="00AA6701">
          <w:t>of</w:t>
        </w:r>
      </w:ins>
      <w:r>
        <w:t xml:space="preserve"> communality </w:t>
      </w:r>
      <w:del w:id="313" w:author="Jemma" w:date="2021-06-26T00:14:00Z">
        <w:r w:rsidDel="00AA6701">
          <w:delText>available to human beings</w:delText>
        </w:r>
      </w:del>
      <w:ins w:id="314" w:author="Jemma" w:date="2021-06-26T00:14:00Z">
        <w:r w:rsidR="00AA6701">
          <w:t>which is accessible</w:t>
        </w:r>
      </w:ins>
      <w:r w:rsidRPr="004A4E78">
        <w:t xml:space="preserve"> by means of</w:t>
      </w:r>
      <w:r w:rsidR="002A0ED8">
        <w:t xml:space="preserve"> the transmission of the sacred</w:t>
      </w:r>
      <w:r w:rsidR="003A2600">
        <w:t xml:space="preserve"> testimonial moment that tradition stands for.</w:t>
      </w:r>
      <w:del w:id="315" w:author="Josh Amaru" w:date="2021-07-01T22:17:00Z">
        <w:r w:rsidR="003A2600" w:rsidDel="00DC598D">
          <w:delText xml:space="preserve"> </w:delText>
        </w:r>
      </w:del>
    </w:p>
    <w:p w14:paraId="6AA23872" w14:textId="56DC74ED" w:rsidR="002A0ED8" w:rsidRDefault="002A0ED8" w:rsidP="00D04BA7">
      <w:pPr>
        <w:pPrChange w:id="316" w:author="Josh Amaru" w:date="2021-07-01T22:27:00Z">
          <w:pPr/>
        </w:pPrChange>
      </w:pPr>
      <w:r>
        <w:tab/>
      </w:r>
      <w:del w:id="317" w:author="Jemma" w:date="2021-06-26T13:28:00Z">
        <w:r w:rsidDel="009E40EF">
          <w:delText>If</w:delText>
        </w:r>
      </w:del>
      <w:ins w:id="318" w:author="Jemma" w:date="2021-06-26T13:28:00Z">
        <w:r w:rsidR="009E40EF">
          <w:t>While</w:t>
        </w:r>
      </w:ins>
      <w:r>
        <w:t xml:space="preserve"> </w:t>
      </w:r>
      <w:r w:rsidR="00476B88">
        <w:t xml:space="preserve">tradition </w:t>
      </w:r>
      <w:del w:id="319" w:author="Jemma" w:date="2021-06-26T13:28:00Z">
        <w:r w:rsidR="00476B88" w:rsidDel="009E40EF">
          <w:delText xml:space="preserve">means </w:delText>
        </w:r>
        <w:r w:rsidR="003A2600" w:rsidDel="009E40EF">
          <w:delText>such</w:delText>
        </w:r>
      </w:del>
      <w:ins w:id="320" w:author="Jemma" w:date="2021-06-26T13:28:00Z">
        <w:r w:rsidR="009E40EF">
          <w:t>may be defined as</w:t>
        </w:r>
      </w:ins>
      <w:r w:rsidR="003A2600">
        <w:t xml:space="preserve"> </w:t>
      </w:r>
      <w:del w:id="321" w:author="Jemma" w:date="2021-06-26T13:28:00Z">
        <w:r w:rsidR="003A2600" w:rsidDel="009E40EF">
          <w:delText>an</w:delText>
        </w:r>
      </w:del>
      <w:ins w:id="322" w:author="Jemma" w:date="2021-06-26T13:28:00Z">
        <w:r w:rsidR="009E40EF">
          <w:t>the</w:t>
        </w:r>
      </w:ins>
      <w:r w:rsidR="003A2600">
        <w:t xml:space="preserve"> </w:t>
      </w:r>
      <w:r w:rsidR="00476B88">
        <w:t>inter</w:t>
      </w:r>
      <w:del w:id="323" w:author="Jemma" w:date="2021-06-26T13:28:00Z">
        <w:r w:rsidR="00476B88" w:rsidDel="009E40EF">
          <w:delText>-</w:delText>
        </w:r>
      </w:del>
      <w:r w:rsidR="00476B88">
        <w:t>generational tra</w:t>
      </w:r>
      <w:r>
        <w:t>nsference of a sacred testament, its origins are to be found in the Roman “spirit.”</w:t>
      </w:r>
      <w:r w:rsidR="00476B88">
        <w:t xml:space="preserve"> </w:t>
      </w:r>
      <w:r>
        <w:t>This is</w:t>
      </w:r>
      <w:del w:id="324" w:author="Jemma" w:date="2021-06-26T00:16:00Z">
        <w:r w:rsidDel="00AA6701">
          <w:delText>, then,</w:delText>
        </w:r>
      </w:del>
      <w:r>
        <w:t xml:space="preserve"> the second point that Arendt makes: t</w:t>
      </w:r>
      <w:r w:rsidR="00476B88">
        <w:t xml:space="preserve">radition is a Roman </w:t>
      </w:r>
      <w:r>
        <w:t xml:space="preserve">religious </w:t>
      </w:r>
      <w:r w:rsidR="00476B88">
        <w:t>concept.</w:t>
      </w:r>
      <w:r>
        <w:t xml:space="preserve"> Arendt particula</w:t>
      </w:r>
      <w:r w:rsidR="004F3F6D">
        <w:t>rly builds on the Roman experience</w:t>
      </w:r>
      <w:r w:rsidR="003A2600">
        <w:t xml:space="preserve"> </w:t>
      </w:r>
      <w:r>
        <w:t xml:space="preserve">and in such a way takes </w:t>
      </w:r>
      <w:r w:rsidR="00AB7019">
        <w:t xml:space="preserve">part in what Dirk Moses called “Das </w:t>
      </w:r>
      <w:proofErr w:type="spellStart"/>
      <w:r w:rsidR="00AB7019">
        <w:t>r</w:t>
      </w:r>
      <w:r w:rsidR="00AB7019" w:rsidRPr="00B72A73">
        <w:t>ömische</w:t>
      </w:r>
      <w:proofErr w:type="spellEnd"/>
      <w:r w:rsidR="00AB7019" w:rsidRPr="00B72A73">
        <w:t xml:space="preserve"> </w:t>
      </w:r>
      <w:proofErr w:type="spellStart"/>
      <w:r w:rsidR="00AB7019" w:rsidRPr="00B72A73">
        <w:t>Gespräch</w:t>
      </w:r>
      <w:proofErr w:type="spellEnd"/>
      <w:r w:rsidR="00AB7019">
        <w:rPr>
          <w:lang w:bidi="he-IL"/>
        </w:rPr>
        <w:t xml:space="preserve">” (the Roman debate or discussion) which </w:t>
      </w:r>
      <w:ins w:id="325" w:author="Jemma" w:date="2021-06-26T13:30:00Z">
        <w:r w:rsidR="009E40EF">
          <w:rPr>
            <w:lang w:bidi="he-IL"/>
          </w:rPr>
          <w:t>he define</w:t>
        </w:r>
      </w:ins>
      <w:ins w:id="326" w:author="Jemma" w:date="2021-06-26T13:31:00Z">
        <w:r w:rsidR="009E40EF">
          <w:rPr>
            <w:lang w:bidi="he-IL"/>
          </w:rPr>
          <w:t>d</w:t>
        </w:r>
      </w:ins>
      <w:ins w:id="327" w:author="Jemma" w:date="2021-06-26T13:30:00Z">
        <w:r w:rsidR="009E40EF">
          <w:rPr>
            <w:lang w:bidi="he-IL"/>
          </w:rPr>
          <w:t xml:space="preserve"> </w:t>
        </w:r>
      </w:ins>
      <w:del w:id="328" w:author="Jemma" w:date="2021-06-26T13:30:00Z">
        <w:r w:rsidR="00AB7019" w:rsidDel="009E40EF">
          <w:rPr>
            <w:lang w:bidi="he-IL"/>
          </w:rPr>
          <w:delText>was</w:delText>
        </w:r>
      </w:del>
      <w:ins w:id="329" w:author="Jemma" w:date="2021-06-26T13:30:00Z">
        <w:r w:rsidR="009E40EF">
          <w:rPr>
            <w:lang w:bidi="he-IL"/>
          </w:rPr>
          <w:t>as</w:t>
        </w:r>
      </w:ins>
      <w:r w:rsidR="00AB7019">
        <w:rPr>
          <w:lang w:bidi="he-IL"/>
        </w:rPr>
        <w:t xml:space="preserve"> the “long-term recuperation of the distant European past for present purposes” that “had been underway in the West since the eighteenth century.”</w:t>
      </w:r>
      <w:r w:rsidR="00AB7019">
        <w:rPr>
          <w:rStyle w:val="FootnoteReference"/>
          <w:lang w:bidi="he-IL"/>
        </w:rPr>
        <w:footnoteReference w:id="7"/>
      </w:r>
      <w:r w:rsidR="00AB7019">
        <w:rPr>
          <w:lang w:bidi="he-IL"/>
        </w:rPr>
        <w:t xml:space="preserve"> </w:t>
      </w:r>
      <w:r w:rsidR="00500F39">
        <w:rPr>
          <w:lang w:bidi="he-IL"/>
        </w:rPr>
        <w:t>“A rich tradition,” Moses further suggests, “Roman republicanism offered her a variety of positions on questions of war, conquest, and reason of state (raison d’état), and she drew on them both explicitly and implicitly.”</w:t>
      </w:r>
      <w:r w:rsidR="00500F39">
        <w:rPr>
          <w:rStyle w:val="FootnoteReference"/>
          <w:lang w:bidi="he-IL"/>
        </w:rPr>
        <w:footnoteReference w:id="8"/>
      </w:r>
      <w:r w:rsidR="00500F39">
        <w:rPr>
          <w:lang w:bidi="he-IL"/>
        </w:rPr>
        <w:t xml:space="preserve"> Notwithstanding the undisputed importance of</w:t>
      </w:r>
      <w:r w:rsidR="00AB7019">
        <w:t xml:space="preserve"> Greek philosophy for Arendt</w:t>
      </w:r>
      <w:r w:rsidR="00500F39">
        <w:t xml:space="preserve">, it is – as Dean </w:t>
      </w:r>
      <w:r w:rsidR="00500F39">
        <w:lastRenderedPageBreak/>
        <w:t xml:space="preserve">Hammer convincingly argued – </w:t>
      </w:r>
      <w:del w:id="343" w:author="Jemma" w:date="2021-06-30T12:37:00Z">
        <w:r w:rsidR="00AB7019" w:rsidDel="0042440B">
          <w:delText xml:space="preserve"> </w:delText>
        </w:r>
      </w:del>
      <w:r w:rsidR="00AB7019">
        <w:t xml:space="preserve">the Roman experience that </w:t>
      </w:r>
      <w:ins w:id="344" w:author="Jemma" w:date="2021-06-26T13:32:00Z">
        <w:r w:rsidR="009E40EF">
          <w:t xml:space="preserve">mainly </w:t>
        </w:r>
      </w:ins>
      <w:r w:rsidR="00AB7019">
        <w:t xml:space="preserve">provides Arendt with </w:t>
      </w:r>
      <w:del w:id="345" w:author="Jemma" w:date="2021-06-26T13:31:00Z">
        <w:r w:rsidR="00AB7019" w:rsidDel="009E40EF">
          <w:delText>the</w:delText>
        </w:r>
      </w:del>
      <w:ins w:id="346" w:author="Jemma" w:date="2021-06-26T13:31:00Z">
        <w:r w:rsidR="009E40EF">
          <w:t>he</w:t>
        </w:r>
      </w:ins>
      <w:ins w:id="347" w:author="Jemma" w:date="2021-06-26T13:32:00Z">
        <w:r w:rsidR="009E40EF">
          <w:t>r</w:t>
        </w:r>
      </w:ins>
      <w:del w:id="348" w:author="Jemma" w:date="2021-06-26T13:32:00Z">
        <w:r w:rsidR="00AB7019" w:rsidDel="009E40EF">
          <w:delText xml:space="preserve"> main</w:delText>
        </w:r>
      </w:del>
      <w:r w:rsidR="00AB7019">
        <w:t xml:space="preserve"> arsenal of concepts, themes</w:t>
      </w:r>
      <w:ins w:id="349" w:author="Jemma" w:date="2021-06-26T00:17:00Z">
        <w:r w:rsidR="00AA6701">
          <w:t>,</w:t>
        </w:r>
      </w:ins>
      <w:r w:rsidR="00AB7019">
        <w:t xml:space="preserve"> and </w:t>
      </w:r>
      <w:r w:rsidR="007D0461">
        <w:t>models</w:t>
      </w:r>
      <w:r w:rsidR="00AB7019">
        <w:t xml:space="preserve"> for thinking </w:t>
      </w:r>
      <w:del w:id="350" w:author="Jemma" w:date="2021-06-26T00:17:00Z">
        <w:r w:rsidR="00AB7019" w:rsidDel="00AA6701">
          <w:delText>on</w:delText>
        </w:r>
      </w:del>
      <w:ins w:id="351" w:author="Jemma" w:date="2021-06-26T00:17:00Z">
        <w:r w:rsidR="00AA6701">
          <w:t>about</w:t>
        </w:r>
      </w:ins>
      <w:r w:rsidR="00AB7019">
        <w:t xml:space="preserve"> “how we might discover the past for ourselves” including </w:t>
      </w:r>
      <w:del w:id="352" w:author="Jemma" w:date="2021-06-26T00:17:00Z">
        <w:r w:rsidR="00AB7019" w:rsidDel="00AA6701">
          <w:delText xml:space="preserve">for </w:delText>
        </w:r>
      </w:del>
      <w:del w:id="353" w:author="Jemma" w:date="2021-06-26T13:33:00Z">
        <w:r w:rsidR="00AB7019" w:rsidDel="009E40EF">
          <w:delText>thinking</w:delText>
        </w:r>
      </w:del>
      <w:ins w:id="354" w:author="Jemma" w:date="2021-06-26T13:33:00Z">
        <w:r w:rsidR="009E40EF">
          <w:t>reflection</w:t>
        </w:r>
      </w:ins>
      <w:r w:rsidR="00AB7019">
        <w:t xml:space="preserve"> on the earlier Greek example.</w:t>
      </w:r>
      <w:r w:rsidR="00500F39" w:rsidRPr="00500F39">
        <w:rPr>
          <w:rStyle w:val="FootnoteReference"/>
        </w:rPr>
        <w:t xml:space="preserve"> </w:t>
      </w:r>
      <w:r w:rsidR="00500F39">
        <w:rPr>
          <w:rStyle w:val="FootnoteReference"/>
        </w:rPr>
        <w:footnoteReference w:id="9"/>
      </w:r>
      <w:del w:id="396" w:author="Josh Amaru" w:date="2021-07-01T22:17:00Z">
        <w:r w:rsidR="00500F39" w:rsidDel="00DC598D">
          <w:delText xml:space="preserve"> </w:delText>
        </w:r>
        <w:r w:rsidR="00AB7019" w:rsidDel="00DC598D">
          <w:delText xml:space="preserve"> </w:delText>
        </w:r>
      </w:del>
    </w:p>
    <w:p w14:paraId="6AA23873" w14:textId="627E84C8" w:rsidR="001C44D3" w:rsidRDefault="008627FD" w:rsidP="00D04BA7">
      <w:pPr>
        <w:pPrChange w:id="397" w:author="Josh Amaru" w:date="2021-07-01T22:27:00Z">
          <w:pPr/>
        </w:pPrChange>
      </w:pPr>
      <w:r>
        <w:t>Yet, a</w:t>
      </w:r>
      <w:r w:rsidR="00810A5A">
        <w:t xml:space="preserve"> similar</w:t>
      </w:r>
      <w:r w:rsidR="00C627FE">
        <w:t xml:space="preserve"> religious</w:t>
      </w:r>
      <w:r w:rsidR="001C44D3">
        <w:t xml:space="preserve"> i</w:t>
      </w:r>
      <w:r w:rsidR="00810A5A">
        <w:t xml:space="preserve">mage </w:t>
      </w:r>
      <w:r w:rsidR="003A2600">
        <w:t>of</w:t>
      </w:r>
      <w:r w:rsidR="00456CAB">
        <w:t xml:space="preserve"> tradition</w:t>
      </w:r>
      <w:r>
        <w:t xml:space="preserve"> </w:t>
      </w:r>
      <w:r w:rsidR="008B3F9F">
        <w:t>is</w:t>
      </w:r>
      <w:r w:rsidR="001C44D3">
        <w:t xml:space="preserve"> central </w:t>
      </w:r>
      <w:del w:id="398" w:author="Jemma" w:date="2021-06-26T13:38:00Z">
        <w:r w:rsidR="001C44D3" w:rsidDel="0081076E">
          <w:delText>in</w:delText>
        </w:r>
      </w:del>
      <w:ins w:id="399" w:author="Jemma" w:date="2021-06-26T13:38:00Z">
        <w:r w:rsidR="0081076E">
          <w:t>to</w:t>
        </w:r>
      </w:ins>
      <w:r w:rsidR="001C44D3">
        <w:t xml:space="preserve"> the Jewish tradition</w:t>
      </w:r>
      <w:ins w:id="400" w:author="Jemma" w:date="2021-06-26T13:41:00Z">
        <w:r w:rsidR="0081076E">
          <w:t>:</w:t>
        </w:r>
      </w:ins>
      <w:del w:id="401" w:author="Jemma" w:date="2021-06-26T13:38:00Z">
        <w:r w:rsidR="001C44D3" w:rsidDel="0081076E">
          <w:delText xml:space="preserve"> which</w:delText>
        </w:r>
      </w:del>
      <w:del w:id="402" w:author="Jemma" w:date="2021-06-26T13:41:00Z">
        <w:r w:rsidR="001C44D3" w:rsidDel="0081076E">
          <w:delText xml:space="preserve"> takes the</w:delText>
        </w:r>
        <w:r w:rsidR="000A7D86" w:rsidDel="0081076E">
          <w:delText xml:space="preserve"> </w:delText>
        </w:r>
      </w:del>
      <w:del w:id="403" w:author="Jemma" w:date="2021-06-26T00:17:00Z">
        <w:r w:rsidR="000A7D86" w:rsidDel="00AA6701">
          <w:delText>god</w:delText>
        </w:r>
        <w:r w:rsidR="00D549E9" w:rsidDel="00AA6701">
          <w:delText>l</w:delText>
        </w:r>
        <w:r w:rsidR="000A7D86" w:rsidDel="00AA6701">
          <w:delText>y</w:delText>
        </w:r>
      </w:del>
      <w:del w:id="404" w:author="Jemma" w:date="2021-06-26T13:41:00Z">
        <w:r w:rsidR="001C44D3" w:rsidDel="0081076E">
          <w:delText xml:space="preserve"> law to represent</w:delText>
        </w:r>
      </w:del>
      <w:r w:rsidR="001C44D3">
        <w:t xml:space="preserve"> the sacred core principles</w:t>
      </w:r>
      <w:del w:id="405" w:author="Jemma" w:date="2021-06-26T13:42:00Z">
        <w:r w:rsidR="001356E8" w:rsidDel="0081076E">
          <w:delText>,</w:delText>
        </w:r>
      </w:del>
      <w:r w:rsidR="001C44D3">
        <w:t xml:space="preserve"> </w:t>
      </w:r>
      <w:ins w:id="406" w:author="Jemma" w:date="2021-06-26T13:42:00Z">
        <w:r w:rsidR="0081076E">
          <w:t xml:space="preserve">that were </w:t>
        </w:r>
      </w:ins>
      <w:r w:rsidR="001C44D3">
        <w:t xml:space="preserve">revealed </w:t>
      </w:r>
      <w:r w:rsidR="00D549E9">
        <w:t xml:space="preserve">in a mythic moment </w:t>
      </w:r>
      <w:del w:id="407" w:author="Jemma" w:date="2021-06-26T13:42:00Z">
        <w:r w:rsidR="00D549E9" w:rsidDel="0081076E">
          <w:delText>of</w:delText>
        </w:r>
      </w:del>
      <w:ins w:id="408" w:author="Jemma" w:date="2021-06-26T13:42:00Z">
        <w:r w:rsidR="0081076E">
          <w:t>on Mount</w:t>
        </w:r>
      </w:ins>
      <w:r w:rsidR="00D549E9">
        <w:t xml:space="preserve"> Sinai </w:t>
      </w:r>
      <w:del w:id="409" w:author="Jemma" w:date="2021-06-26T13:44:00Z">
        <w:r w:rsidR="001C44D3" w:rsidDel="0081076E">
          <w:delText>and</w:delText>
        </w:r>
      </w:del>
      <w:ins w:id="410" w:author="Jemma" w:date="2021-06-26T13:44:00Z">
        <w:r w:rsidR="0081076E">
          <w:t>were</w:t>
        </w:r>
      </w:ins>
      <w:r w:rsidR="001C44D3">
        <w:t xml:space="preserve"> </w:t>
      </w:r>
      <w:ins w:id="411" w:author="Jemma" w:date="2021-06-26T13:40:00Z">
        <w:r w:rsidR="0081076E">
          <w:t>taken to represent divine law</w:t>
        </w:r>
      </w:ins>
      <w:ins w:id="412" w:author="Jemma" w:date="2021-06-26T13:42:00Z">
        <w:r w:rsidR="0081076E">
          <w:t xml:space="preserve"> </w:t>
        </w:r>
      </w:ins>
      <w:ins w:id="413" w:author="Jemma" w:date="2021-06-26T13:44:00Z">
        <w:r w:rsidR="0081076E">
          <w:t>and</w:t>
        </w:r>
      </w:ins>
      <w:ins w:id="414" w:author="Jemma" w:date="2021-06-26T13:42:00Z">
        <w:r w:rsidR="0081076E">
          <w:t xml:space="preserve"> </w:t>
        </w:r>
      </w:ins>
      <w:r w:rsidR="001C44D3">
        <w:t xml:space="preserve">handed down </w:t>
      </w:r>
      <w:del w:id="415" w:author="Jemma" w:date="2021-06-26T13:42:00Z">
        <w:r w:rsidR="001C44D3" w:rsidDel="0081076E">
          <w:delText xml:space="preserve">from that moment on </w:delText>
        </w:r>
      </w:del>
      <w:del w:id="416" w:author="Jemma" w:date="2021-06-26T13:36:00Z">
        <w:r w:rsidR="001C44D3" w:rsidDel="009E40EF">
          <w:delText>throughout the</w:delText>
        </w:r>
      </w:del>
      <w:ins w:id="417" w:author="Jemma" w:date="2021-06-26T13:37:00Z">
        <w:r w:rsidR="009E40EF">
          <w:t>from</w:t>
        </w:r>
      </w:ins>
      <w:r w:rsidR="001C44D3">
        <w:t xml:space="preserve"> generation</w:t>
      </w:r>
      <w:del w:id="418" w:author="Jemma" w:date="2021-06-26T13:37:00Z">
        <w:r w:rsidR="001C44D3" w:rsidDel="009E40EF">
          <w:delText>s</w:delText>
        </w:r>
      </w:del>
      <w:r w:rsidR="000A7D86">
        <w:t xml:space="preserve"> </w:t>
      </w:r>
      <w:ins w:id="419" w:author="Jemma" w:date="2021-06-26T13:44:00Z">
        <w:r w:rsidR="0081076E">
          <w:t xml:space="preserve">to generation </w:t>
        </w:r>
      </w:ins>
      <w:del w:id="420" w:author="Jemma" w:date="2021-06-26T13:44:00Z">
        <w:r w:rsidR="000A7D86" w:rsidDel="0081076E">
          <w:delText>onto</w:delText>
        </w:r>
      </w:del>
      <w:ins w:id="421" w:author="Jemma" w:date="2021-06-26T13:44:00Z">
        <w:r w:rsidR="0081076E">
          <w:t>until</w:t>
        </w:r>
      </w:ins>
      <w:r w:rsidR="000A7D86">
        <w:t xml:space="preserve"> the present </w:t>
      </w:r>
      <w:del w:id="422" w:author="Jemma" w:date="2021-06-26T13:43:00Z">
        <w:r w:rsidR="000A7D86" w:rsidDel="0081076E">
          <w:delText>time</w:delText>
        </w:r>
      </w:del>
      <w:del w:id="423" w:author="Jemma" w:date="2021-06-26T00:19:00Z">
        <w:r w:rsidR="000A7D86" w:rsidDel="00AA6701">
          <w:delText>s</w:delText>
        </w:r>
      </w:del>
      <w:ins w:id="424" w:author="Jemma" w:date="2021-06-26T13:43:00Z">
        <w:r w:rsidR="0081076E">
          <w:t>day</w:t>
        </w:r>
      </w:ins>
      <w:r w:rsidR="001C44D3">
        <w:t>.</w:t>
      </w:r>
      <w:r w:rsidR="008B3F9F">
        <w:t xml:space="preserve"> </w:t>
      </w:r>
      <w:r w:rsidR="001356E8">
        <w:t xml:space="preserve">In Chapter 1 we </w:t>
      </w:r>
      <w:del w:id="425" w:author="Jemma" w:date="2021-06-26T13:45:00Z">
        <w:r w:rsidR="001356E8" w:rsidDel="0081076E">
          <w:delText>have seen</w:delText>
        </w:r>
      </w:del>
      <w:ins w:id="426" w:author="Jemma" w:date="2021-06-26T13:45:00Z">
        <w:r w:rsidR="0081076E">
          <w:t>saw</w:t>
        </w:r>
      </w:ins>
      <w:r w:rsidR="001356E8">
        <w:t xml:space="preserve"> </w:t>
      </w:r>
      <w:r w:rsidR="0079628D">
        <w:t>how F</w:t>
      </w:r>
      <w:r w:rsidR="0033369E">
        <w:t xml:space="preserve">reud </w:t>
      </w:r>
      <w:r w:rsidR="0079628D">
        <w:t xml:space="preserve">was </w:t>
      </w:r>
      <w:r w:rsidR="0033369E">
        <w:t xml:space="preserve">rather </w:t>
      </w:r>
      <w:commentRangeStart w:id="427"/>
      <w:r w:rsidR="0033369E">
        <w:t>sedulous</w:t>
      </w:r>
      <w:commentRangeEnd w:id="427"/>
      <w:r w:rsidR="00F3397A">
        <w:rPr>
          <w:rStyle w:val="CommentReference"/>
        </w:rPr>
        <w:commentReference w:id="427"/>
      </w:r>
      <w:r w:rsidR="0033369E">
        <w:t xml:space="preserve"> </w:t>
      </w:r>
      <w:r w:rsidR="0079628D">
        <w:t xml:space="preserve">in </w:t>
      </w:r>
      <w:del w:id="428" w:author="Jemma" w:date="2021-06-26T13:50:00Z">
        <w:r w:rsidR="0033369E" w:rsidDel="00F3397A">
          <w:delText>pointing o</w:delText>
        </w:r>
      </w:del>
      <w:del w:id="429" w:author="Jemma" w:date="2021-06-26T13:51:00Z">
        <w:r w:rsidR="0033369E" w:rsidDel="00F3397A">
          <w:delText>ut</w:delText>
        </w:r>
      </w:del>
      <w:ins w:id="430" w:author="Jemma" w:date="2021-06-26T13:51:00Z">
        <w:r w:rsidR="00F3397A">
          <w:t>suggesting</w:t>
        </w:r>
      </w:ins>
      <w:r w:rsidR="0033369E">
        <w:t xml:space="preserve"> that </w:t>
      </w:r>
      <w:r w:rsidR="008B3F9F">
        <w:t xml:space="preserve">Michelangelo’s Moses attests </w:t>
      </w:r>
      <w:del w:id="431" w:author="Jemma" w:date="2021-06-26T00:19:00Z">
        <w:r w:rsidR="008B3F9F" w:rsidDel="00AA6701">
          <w:delText>for</w:delText>
        </w:r>
      </w:del>
      <w:ins w:id="432" w:author="Jemma" w:date="2021-06-26T00:19:00Z">
        <w:r w:rsidR="00AA6701">
          <w:t>to</w:t>
        </w:r>
      </w:ins>
      <w:r w:rsidR="008B3F9F">
        <w:t xml:space="preserve"> the “tamed wrath” </w:t>
      </w:r>
      <w:ins w:id="433" w:author="Jemma" w:date="2021-06-26T13:51:00Z">
        <w:r w:rsidR="00F3397A">
          <w:t xml:space="preserve">of the prophet </w:t>
        </w:r>
      </w:ins>
      <w:r w:rsidR="008B3F9F">
        <w:t xml:space="preserve">in the aftermath of the </w:t>
      </w:r>
      <w:r w:rsidR="004F3F6D">
        <w:t xml:space="preserve">revelation </w:t>
      </w:r>
      <w:r w:rsidR="008B3F9F">
        <w:t xml:space="preserve">of </w:t>
      </w:r>
      <w:del w:id="434" w:author="Jemma" w:date="2021-06-26T00:19:00Z">
        <w:r w:rsidR="008B3F9F" w:rsidDel="00AA6701">
          <w:delText>g</w:delText>
        </w:r>
      </w:del>
      <w:ins w:id="435" w:author="Jemma" w:date="2021-06-26T00:19:00Z">
        <w:r w:rsidR="00AA6701">
          <w:t>G</w:t>
        </w:r>
      </w:ins>
      <w:r w:rsidR="008B3F9F">
        <w:t>od’s testament.</w:t>
      </w:r>
      <w:r w:rsidR="004D46AA">
        <w:t xml:space="preserve"> </w:t>
      </w:r>
      <w:del w:id="436" w:author="Jemma" w:date="2021-06-26T13:46:00Z">
        <w:r w:rsidR="004D46AA" w:rsidDel="0081076E">
          <w:delText xml:space="preserve">The case that </w:delText>
        </w:r>
      </w:del>
      <w:r w:rsidR="004D46AA">
        <w:t xml:space="preserve">Freud </w:t>
      </w:r>
      <w:del w:id="437" w:author="Jemma" w:date="2021-06-26T13:47:00Z">
        <w:r w:rsidR="004D46AA" w:rsidDel="0081076E">
          <w:delText xml:space="preserve">made </w:delText>
        </w:r>
      </w:del>
      <w:r w:rsidR="004D46AA">
        <w:t xml:space="preserve">associated </w:t>
      </w:r>
      <w:del w:id="438" w:author="Jemma" w:date="2021-06-26T00:19:00Z">
        <w:r w:rsidR="004D46AA" w:rsidDel="00AA6701">
          <w:delText xml:space="preserve">between </w:delText>
        </w:r>
      </w:del>
      <w:r w:rsidR="004D46AA">
        <w:t xml:space="preserve">this theological imagery </w:t>
      </w:r>
      <w:del w:id="439" w:author="Jemma" w:date="2021-06-26T13:46:00Z">
        <w:r w:rsidR="004D46AA" w:rsidDel="0081076E">
          <w:delText>and</w:delText>
        </w:r>
      </w:del>
      <w:ins w:id="440" w:author="Jemma" w:date="2021-06-26T13:46:00Z">
        <w:r w:rsidR="0081076E">
          <w:t>with</w:t>
        </w:r>
      </w:ins>
      <w:r w:rsidR="004D46AA">
        <w:t xml:space="preserve"> </w:t>
      </w:r>
      <w:r w:rsidR="008F0645">
        <w:t>the artist</w:t>
      </w:r>
      <w:ins w:id="441" w:author="Jemma" w:date="2021-06-26T00:19:00Z">
        <w:r w:rsidR="00AA6701">
          <w:t>’s</w:t>
        </w:r>
      </w:ins>
      <w:r w:rsidR="004D46AA">
        <w:t xml:space="preserve"> reproach of a “catholic Rome</w:t>
      </w:r>
      <w:r w:rsidR="008F0645">
        <w:t>,</w:t>
      </w:r>
      <w:r w:rsidR="004D46AA">
        <w:t>”</w:t>
      </w:r>
      <w:r w:rsidR="008F0645">
        <w:t xml:space="preserve"> which </w:t>
      </w:r>
      <w:del w:id="442" w:author="Jemma" w:date="2021-06-26T13:47:00Z">
        <w:r w:rsidR="008F0645" w:rsidDel="0081076E">
          <w:delText>Freud</w:delText>
        </w:r>
      </w:del>
      <w:ins w:id="443" w:author="Jemma" w:date="2021-06-26T13:47:00Z">
        <w:r w:rsidR="0081076E">
          <w:t>he himself</w:t>
        </w:r>
      </w:ins>
      <w:r w:rsidR="008F0645">
        <w:t xml:space="preserve"> shared. But Arendt may have presented overlapping (rather than antagonistic) theological similes.</w:t>
      </w:r>
      <w:r w:rsidR="001C44D3">
        <w:t xml:space="preserve"> </w:t>
      </w:r>
      <w:r w:rsidR="0033369E">
        <w:t xml:space="preserve">Samuel </w:t>
      </w:r>
      <w:proofErr w:type="spellStart"/>
      <w:r w:rsidR="0033369E">
        <w:t>Moyn’s</w:t>
      </w:r>
      <w:proofErr w:type="spellEnd"/>
      <w:r w:rsidR="0033369E">
        <w:t xml:space="preserve"> suggestion that </w:t>
      </w:r>
      <w:r w:rsidR="00124B87">
        <w:rPr>
          <w:rFonts w:cs="FrankRuehl"/>
        </w:rPr>
        <w:t xml:space="preserve">Arendt </w:t>
      </w:r>
      <w:r w:rsidR="002757AA">
        <w:rPr>
          <w:rFonts w:cs="FrankRuehl"/>
        </w:rPr>
        <w:t>“</w:t>
      </w:r>
      <w:r w:rsidR="002757AA" w:rsidRPr="00F7421F">
        <w:rPr>
          <w:rFonts w:cs="FrankRuehl"/>
        </w:rPr>
        <w:t>connects between the Jewish and Roman sources of her though</w:t>
      </w:r>
      <w:r w:rsidR="002757AA">
        <w:rPr>
          <w:rFonts w:cs="FrankRuehl"/>
        </w:rPr>
        <w:t xml:space="preserve">t” </w:t>
      </w:r>
      <w:r w:rsidR="002628DB">
        <w:rPr>
          <w:rFonts w:cs="FrankRuehl"/>
        </w:rPr>
        <w:t>is</w:t>
      </w:r>
      <w:r w:rsidR="002757AA">
        <w:rPr>
          <w:rFonts w:cs="FrankRuehl"/>
        </w:rPr>
        <w:t xml:space="preserve"> </w:t>
      </w:r>
      <w:del w:id="444" w:author="Jemma" w:date="2021-06-26T00:20:00Z">
        <w:r w:rsidR="008F0645" w:rsidDel="00AA6701">
          <w:rPr>
            <w:rFonts w:cs="FrankRuehl"/>
          </w:rPr>
          <w:delText xml:space="preserve">here </w:delText>
        </w:r>
      </w:del>
      <w:r w:rsidR="002757AA">
        <w:rPr>
          <w:rFonts w:cs="FrankRuehl"/>
        </w:rPr>
        <w:t xml:space="preserve">particularly </w:t>
      </w:r>
      <w:r w:rsidR="001356E8">
        <w:rPr>
          <w:rFonts w:cs="FrankRuehl"/>
        </w:rPr>
        <w:t xml:space="preserve">pertinent </w:t>
      </w:r>
      <w:ins w:id="445" w:author="Jemma" w:date="2021-06-26T00:20:00Z">
        <w:r w:rsidR="00AA6701">
          <w:rPr>
            <w:rFonts w:cs="FrankRuehl"/>
          </w:rPr>
          <w:t xml:space="preserve">here </w:t>
        </w:r>
      </w:ins>
      <w:r w:rsidR="00F22816">
        <w:rPr>
          <w:rFonts w:cs="FrankRuehl"/>
        </w:rPr>
        <w:t xml:space="preserve">because </w:t>
      </w:r>
      <w:r w:rsidR="008B3F9F">
        <w:t>Arendt</w:t>
      </w:r>
      <w:r w:rsidR="001356E8">
        <w:t xml:space="preserve"> presents a definition of </w:t>
      </w:r>
      <w:r w:rsidR="002628DB">
        <w:t xml:space="preserve">Roman </w:t>
      </w:r>
      <w:r w:rsidR="001356E8">
        <w:t xml:space="preserve">tradition that </w:t>
      </w:r>
      <w:r w:rsidR="002628DB">
        <w:t>was</w:t>
      </w:r>
      <w:r w:rsidR="001356E8">
        <w:t xml:space="preserve"> </w:t>
      </w:r>
      <w:r w:rsidR="002628DB">
        <w:t xml:space="preserve">considered </w:t>
      </w:r>
      <w:r w:rsidR="001356E8">
        <w:t xml:space="preserve">central </w:t>
      </w:r>
      <w:del w:id="446" w:author="Jemma" w:date="2021-06-26T13:47:00Z">
        <w:r w:rsidR="002628DB" w:rsidDel="00F3397A">
          <w:delText xml:space="preserve">also </w:delText>
        </w:r>
      </w:del>
      <w:r w:rsidR="001356E8">
        <w:t>to th</w:t>
      </w:r>
      <w:r w:rsidR="002628DB">
        <w:t>e Jewish experience</w:t>
      </w:r>
      <w:ins w:id="447" w:author="Jemma" w:date="2021-06-26T13:47:00Z">
        <w:r w:rsidR="00F3397A">
          <w:t xml:space="preserve"> as well</w:t>
        </w:r>
      </w:ins>
      <w:r w:rsidR="002757AA">
        <w:rPr>
          <w:rFonts w:cs="FrankRuehl"/>
        </w:rPr>
        <w:t>.</w:t>
      </w:r>
      <w:r w:rsidR="0033369E">
        <w:rPr>
          <w:rStyle w:val="FootnoteReference"/>
          <w:rFonts w:cs="FrankRuehl"/>
        </w:rPr>
        <w:footnoteReference w:id="10"/>
      </w:r>
      <w:r w:rsidR="0033369E">
        <w:rPr>
          <w:rFonts w:cs="FrankRuehl"/>
        </w:rPr>
        <w:t xml:space="preserve"> </w:t>
      </w:r>
      <w:del w:id="462" w:author="Jemma" w:date="2021-06-26T15:30:00Z">
        <w:r w:rsidR="002628DB" w:rsidDel="00985B52">
          <w:rPr>
            <w:rFonts w:cs="FrankRuehl"/>
          </w:rPr>
          <w:delText>Es</w:delText>
        </w:r>
      </w:del>
      <w:del w:id="463" w:author="Jemma" w:date="2021-06-26T15:29:00Z">
        <w:r w:rsidR="002628DB" w:rsidDel="00985B52">
          <w:rPr>
            <w:rFonts w:cs="FrankRuehl"/>
          </w:rPr>
          <w:delText>pecially t</w:delText>
        </w:r>
      </w:del>
      <w:ins w:id="464" w:author="Jemma" w:date="2021-06-26T15:30:00Z">
        <w:r w:rsidR="00985B52">
          <w:rPr>
            <w:rFonts w:cs="FrankRuehl"/>
          </w:rPr>
          <w:t>T</w:t>
        </w:r>
      </w:ins>
      <w:r w:rsidR="002628DB">
        <w:rPr>
          <w:rFonts w:cs="FrankRuehl"/>
        </w:rPr>
        <w:t xml:space="preserve">he idea that it was a Jewish polity that was established at Sinai, an idea that </w:t>
      </w:r>
      <w:del w:id="465" w:author="Jemma" w:date="2021-06-26T15:30:00Z">
        <w:r w:rsidR="002628DB" w:rsidDel="00985B52">
          <w:rPr>
            <w:rFonts w:cs="FrankRuehl"/>
          </w:rPr>
          <w:delText>was</w:delText>
        </w:r>
      </w:del>
      <w:ins w:id="466" w:author="Jemma" w:date="2021-06-26T15:30:00Z">
        <w:r w:rsidR="00985B52">
          <w:rPr>
            <w:rFonts w:cs="FrankRuehl"/>
          </w:rPr>
          <w:t>has been</w:t>
        </w:r>
      </w:ins>
      <w:r w:rsidR="002628DB">
        <w:rPr>
          <w:rFonts w:cs="FrankRuehl"/>
        </w:rPr>
        <w:t xml:space="preserve"> debated by Jewish intellectuals since Spinoza, seems to bring </w:t>
      </w:r>
      <w:r w:rsidR="002628DB">
        <w:rPr>
          <w:rFonts w:cs="FrankRuehl"/>
        </w:rPr>
        <w:lastRenderedPageBreak/>
        <w:t>the two sources of Arendt’s thought together.</w:t>
      </w:r>
      <w:r w:rsidR="002628DB">
        <w:rPr>
          <w:rStyle w:val="FootnoteReference"/>
          <w:rFonts w:cs="FrankRuehl"/>
        </w:rPr>
        <w:footnoteReference w:id="11"/>
      </w:r>
      <w:r w:rsidR="002628DB">
        <w:rPr>
          <w:rFonts w:cs="FrankRuehl"/>
        </w:rPr>
        <w:t xml:space="preserve"> </w:t>
      </w:r>
      <w:del w:id="479" w:author="Jemma" w:date="2021-06-26T15:31:00Z">
        <w:r w:rsidR="00B76DED" w:rsidDel="00CF1A32">
          <w:rPr>
            <w:rFonts w:cs="FrankRuehl"/>
          </w:rPr>
          <w:delText xml:space="preserve">This </w:delText>
        </w:r>
        <w:r w:rsidR="00B76DED" w:rsidDel="00985B52">
          <w:rPr>
            <w:rFonts w:cs="FrankRuehl"/>
          </w:rPr>
          <w:delText>much</w:delText>
        </w:r>
        <w:r w:rsidR="00B76DED" w:rsidDel="00CF1A32">
          <w:rPr>
            <w:rFonts w:cs="FrankRuehl"/>
          </w:rPr>
          <w:delText xml:space="preserve"> because</w:delText>
        </w:r>
      </w:del>
      <w:ins w:id="480" w:author="Jemma" w:date="2021-06-26T15:31:00Z">
        <w:r w:rsidR="00CF1A32">
          <w:rPr>
            <w:rFonts w:cs="FrankRuehl"/>
          </w:rPr>
          <w:t>Indeed,</w:t>
        </w:r>
      </w:ins>
      <w:r w:rsidR="008F0645">
        <w:rPr>
          <w:rFonts w:cs="FrankRuehl"/>
        </w:rPr>
        <w:t xml:space="preserve"> in the Roman tradition</w:t>
      </w:r>
      <w:r w:rsidR="00B76DED">
        <w:rPr>
          <w:rFonts w:cs="FrankRuehl"/>
        </w:rPr>
        <w:t xml:space="preserve"> t</w:t>
      </w:r>
      <w:r w:rsidR="00225AD3">
        <w:t>h</w:t>
      </w:r>
      <w:r w:rsidR="00AF66A1">
        <w:t>ere is</w:t>
      </w:r>
      <w:ins w:id="481" w:author="Jemma" w:date="2021-06-26T15:31:00Z">
        <w:r w:rsidR="00CF1A32">
          <w:t>,</w:t>
        </w:r>
      </w:ins>
      <w:r w:rsidR="0033369E">
        <w:t xml:space="preserve"> </w:t>
      </w:r>
      <w:r w:rsidR="00AB7019">
        <w:t>according to Arendt</w:t>
      </w:r>
      <w:ins w:id="482" w:author="Jemma" w:date="2021-06-26T15:31:00Z">
        <w:r w:rsidR="00CF1A32">
          <w:t>,</w:t>
        </w:r>
      </w:ins>
      <w:r w:rsidR="00AB7019">
        <w:t xml:space="preserve"> </w:t>
      </w:r>
      <w:r w:rsidR="004A3C59">
        <w:t xml:space="preserve">a </w:t>
      </w:r>
      <w:r w:rsidR="00225AD3">
        <w:t>testimonial</w:t>
      </w:r>
      <w:ins w:id="483" w:author="Jemma" w:date="2021-06-26T15:31:00Z">
        <w:r w:rsidR="00CF1A32">
          <w:t>,</w:t>
        </w:r>
      </w:ins>
      <w:r w:rsidR="004A3C59">
        <w:t xml:space="preserve"> sacred</w:t>
      </w:r>
      <w:r w:rsidR="00225AD3">
        <w:t xml:space="preserve"> substance </w:t>
      </w:r>
      <w:r w:rsidR="004A3C59">
        <w:t xml:space="preserve">that was revealed </w:t>
      </w:r>
      <w:r w:rsidR="0072794D">
        <w:t>in a mythic</w:t>
      </w:r>
      <w:r w:rsidR="00001538">
        <w:t xml:space="preserve"> moment</w:t>
      </w:r>
      <w:r w:rsidR="004A3C59">
        <w:t xml:space="preserve"> </w:t>
      </w:r>
      <w:r w:rsidR="0072794D">
        <w:t xml:space="preserve">of the past </w:t>
      </w:r>
      <w:r w:rsidR="004A3C59">
        <w:t xml:space="preserve">and </w:t>
      </w:r>
      <w:del w:id="484" w:author="Jemma" w:date="2021-06-26T15:32:00Z">
        <w:r w:rsidR="004A3C59" w:rsidDel="00CF1A32">
          <w:delText>that is</w:delText>
        </w:r>
        <w:r w:rsidR="00D549E9" w:rsidDel="00CF1A32">
          <w:delText xml:space="preserve"> </w:delText>
        </w:r>
      </w:del>
      <w:r w:rsidR="00D549E9">
        <w:t>from that moment on</w:t>
      </w:r>
      <w:r w:rsidR="004A3C59">
        <w:t xml:space="preserve"> </w:t>
      </w:r>
      <w:r w:rsidR="0033369E">
        <w:t>conveyed</w:t>
      </w:r>
      <w:r w:rsidR="004A3C59">
        <w:t xml:space="preserve"> from one generation to the other</w:t>
      </w:r>
      <w:r w:rsidR="00D549E9">
        <w:t>, providing all generation</w:t>
      </w:r>
      <w:ins w:id="485" w:author="Jemma" w:date="2021-06-26T15:32:00Z">
        <w:r w:rsidR="00CF1A32">
          <w:t>s</w:t>
        </w:r>
      </w:ins>
      <w:r w:rsidR="00D549E9">
        <w:t xml:space="preserve"> with </w:t>
      </w:r>
      <w:r w:rsidR="00CB3C2C">
        <w:t>a shared</w:t>
      </w:r>
      <w:r w:rsidR="00B76DED">
        <w:t xml:space="preserve"> political</w:t>
      </w:r>
      <w:r w:rsidR="00CB3C2C">
        <w:t xml:space="preserve"> foundation</w:t>
      </w:r>
      <w:r w:rsidR="00225AD3">
        <w:t>.</w:t>
      </w:r>
      <w:del w:id="486" w:author="Josh Amaru" w:date="2021-07-01T22:17:00Z">
        <w:r w:rsidR="00584B38" w:rsidDel="00DC598D">
          <w:delText xml:space="preserve"> </w:delText>
        </w:r>
      </w:del>
    </w:p>
    <w:p w14:paraId="6AA23874" w14:textId="77777777" w:rsidR="00A25F65" w:rsidRDefault="007F6209" w:rsidP="00D04BA7">
      <w:pPr>
        <w:pPrChange w:id="487" w:author="Josh Amaru" w:date="2021-07-01T22:27:00Z">
          <w:pPr/>
        </w:pPrChange>
      </w:pPr>
      <w:r>
        <w:t xml:space="preserve">I will return to the </w:t>
      </w:r>
      <w:r w:rsidR="003A2600">
        <w:t xml:space="preserve">combination of Roman and Jewish elements </w:t>
      </w:r>
      <w:r w:rsidR="00124B87">
        <w:t>in</w:t>
      </w:r>
      <w:r w:rsidR="003A2600">
        <w:t xml:space="preserve"> </w:t>
      </w:r>
      <w:del w:id="488" w:author="Jemma" w:date="2021-06-26T15:32:00Z">
        <w:r w:rsidR="003A2600" w:rsidDel="00CF1A32">
          <w:delText>her</w:delText>
        </w:r>
      </w:del>
      <w:ins w:id="489" w:author="Jemma" w:date="2021-06-26T15:32:00Z">
        <w:r w:rsidR="00CF1A32">
          <w:t>Arendt’s</w:t>
        </w:r>
      </w:ins>
      <w:r w:rsidR="003A2600">
        <w:t xml:space="preserve"> thought </w:t>
      </w:r>
      <w:r>
        <w:t xml:space="preserve">below. Here, I wish to </w:t>
      </w:r>
      <w:del w:id="490" w:author="Jemma" w:date="2021-06-26T15:32:00Z">
        <w:r w:rsidDel="00CF1A32">
          <w:delText>make a cas</w:delText>
        </w:r>
      </w:del>
      <w:del w:id="491" w:author="Jemma" w:date="2021-06-26T15:33:00Z">
        <w:r w:rsidDel="00CF1A32">
          <w:delText>e for</w:delText>
        </w:r>
      </w:del>
      <w:ins w:id="492" w:author="Jemma" w:date="2021-06-26T15:33:00Z">
        <w:r w:rsidR="00CF1A32">
          <w:t>highlight</w:t>
        </w:r>
      </w:ins>
      <w:r>
        <w:t xml:space="preserve"> the centrality of St. Augustine to </w:t>
      </w:r>
      <w:del w:id="493" w:author="Jemma" w:date="2021-06-26T15:33:00Z">
        <w:r w:rsidDel="00CF1A32">
          <w:delText>Arendt’s</w:delText>
        </w:r>
      </w:del>
      <w:ins w:id="494" w:author="Jemma" w:date="2021-06-26T15:33:00Z">
        <w:r w:rsidR="00CF1A32">
          <w:t>her</w:t>
        </w:r>
      </w:ins>
      <w:r>
        <w:t xml:space="preserve"> discussion of tradition. The significance of Augustine to Arendt’s </w:t>
      </w:r>
      <w:r w:rsidR="00124B87">
        <w:t xml:space="preserve">examination of the concept </w:t>
      </w:r>
      <w:r>
        <w:t>seems to</w:t>
      </w:r>
      <w:ins w:id="495" w:author="Jemma" w:date="2021-06-30T12:40:00Z">
        <w:r w:rsidR="0042440B">
          <w:t xml:space="preserve"> </w:t>
        </w:r>
      </w:ins>
      <w:ins w:id="496" w:author="Jemma" w:date="2021-06-26T15:35:00Z">
        <w:r w:rsidR="00CF1A32">
          <w:t>have</w:t>
        </w:r>
      </w:ins>
      <w:r>
        <w:t xml:space="preserve"> remain</w:t>
      </w:r>
      <w:ins w:id="497" w:author="Jemma" w:date="2021-06-26T15:35:00Z">
        <w:r w:rsidR="00CF1A32">
          <w:t>ed</w:t>
        </w:r>
      </w:ins>
      <w:r>
        <w:t xml:space="preserve"> rather underdeveloped in </w:t>
      </w:r>
      <w:del w:id="498" w:author="Jemma" w:date="2021-06-26T15:35:00Z">
        <w:r w:rsidDel="00CF1A32">
          <w:delText>the existing</w:delText>
        </w:r>
      </w:del>
      <w:ins w:id="499" w:author="Jemma" w:date="2021-06-26T15:35:00Z">
        <w:r w:rsidR="00CF1A32">
          <w:t>previous</w:t>
        </w:r>
      </w:ins>
      <w:r>
        <w:t xml:space="preserve"> research. But</w:t>
      </w:r>
      <w:r w:rsidR="00C96324">
        <w:t xml:space="preserve"> s</w:t>
      </w:r>
      <w:r w:rsidR="00C96324" w:rsidRPr="004A4E78">
        <w:t>tarting with her 1929 dissertation</w:t>
      </w:r>
      <w:r w:rsidR="00C96324">
        <w:t>,</w:t>
      </w:r>
      <w:r w:rsidR="00A524B2">
        <w:t xml:space="preserve"> and throughout </w:t>
      </w:r>
      <w:r w:rsidR="00A524B2">
        <w:rPr>
          <w:rFonts w:cs="FrankRuehl"/>
        </w:rPr>
        <w:t>her meticulous editing of its various English translations in the 1960s (a project she never completed),</w:t>
      </w:r>
      <w:r w:rsidR="00A524B2">
        <w:rPr>
          <w:lang w:bidi="he-IL"/>
        </w:rPr>
        <w:t xml:space="preserve"> Arendt takes Augustine </w:t>
      </w:r>
      <w:r w:rsidR="00A524B2" w:rsidRPr="004A4E78">
        <w:t xml:space="preserve">to represent </w:t>
      </w:r>
      <w:r w:rsidR="00A524B2">
        <w:t>not only th</w:t>
      </w:r>
      <w:r w:rsidR="00A524B2" w:rsidRPr="004A4E78">
        <w:t>e most notable Christian</w:t>
      </w:r>
      <w:r w:rsidR="00A524B2">
        <w:t xml:space="preserve"> thinker</w:t>
      </w:r>
      <w:r w:rsidR="00A524B2" w:rsidRPr="004A4E78">
        <w:t xml:space="preserve"> </w:t>
      </w:r>
      <w:r w:rsidR="00A524B2">
        <w:t xml:space="preserve">but also </w:t>
      </w:r>
      <w:r w:rsidR="00A524B2" w:rsidRPr="004A4E78">
        <w:t xml:space="preserve">the most </w:t>
      </w:r>
      <w:r w:rsidR="00A524B2">
        <w:t xml:space="preserve">representative </w:t>
      </w:r>
      <w:r w:rsidR="00A524B2" w:rsidRPr="004A4E78">
        <w:t xml:space="preserve">Roman </w:t>
      </w:r>
      <w:r w:rsidR="00A524B2">
        <w:t>one</w:t>
      </w:r>
      <w:r w:rsidR="00A524B2" w:rsidRPr="004A4E78">
        <w:t>.</w:t>
      </w:r>
      <w:r w:rsidR="00A524B2">
        <w:rPr>
          <w:rStyle w:val="FootnoteReference"/>
          <w:rFonts w:cs="FrankRuehl"/>
        </w:rPr>
        <w:footnoteReference w:id="12"/>
      </w:r>
      <w:r w:rsidR="00A524B2">
        <w:t xml:space="preserve"> </w:t>
      </w:r>
      <w:ins w:id="534" w:author="Jemma" w:date="2021-06-26T15:42:00Z">
        <w:r w:rsidR="00B26306">
          <w:t xml:space="preserve">An </w:t>
        </w:r>
      </w:ins>
      <w:del w:id="535" w:author="Jemma" w:date="2021-06-26T15:42:00Z">
        <w:r w:rsidR="0077371F" w:rsidDel="00B26306">
          <w:delText>U</w:delText>
        </w:r>
      </w:del>
      <w:ins w:id="536" w:author="Jemma" w:date="2021-06-26T15:42:00Z">
        <w:r w:rsidR="00B26306">
          <w:t>u</w:t>
        </w:r>
      </w:ins>
      <w:r w:rsidR="005D734A" w:rsidRPr="004A4E78">
        <w:t xml:space="preserve">nderstanding </w:t>
      </w:r>
      <w:ins w:id="537" w:author="Jemma" w:date="2021-06-26T15:42:00Z">
        <w:r w:rsidR="00B26306">
          <w:t xml:space="preserve">of </w:t>
        </w:r>
      </w:ins>
      <w:r w:rsidR="005D734A" w:rsidRPr="004A4E78">
        <w:t>the “Christian Augustine” can be fully grasped, Arendt argue</w:t>
      </w:r>
      <w:r w:rsidR="00241261">
        <w:t>s</w:t>
      </w:r>
      <w:ins w:id="538" w:author="Jemma" w:date="2021-06-26T15:41:00Z">
        <w:r w:rsidR="00B26306">
          <w:t>,</w:t>
        </w:r>
      </w:ins>
      <w:r w:rsidR="005D734A" w:rsidRPr="004A4E78">
        <w:t xml:space="preserve"> only “if we take into account the ambiguity of his existence as </w:t>
      </w:r>
      <w:r w:rsidR="002571C7">
        <w:t>both a Roman and a Christian.”</w:t>
      </w:r>
      <w:r w:rsidR="002571C7">
        <w:rPr>
          <w:rStyle w:val="FootnoteReference"/>
        </w:rPr>
        <w:footnoteReference w:id="13"/>
      </w:r>
      <w:r w:rsidR="005D734A" w:rsidRPr="004A4E78">
        <w:t xml:space="preserve"> As the “greatest theorist of Christian politics</w:t>
      </w:r>
      <w:ins w:id="540" w:author="Jemma" w:date="2021-06-26T15:42:00Z">
        <w:r w:rsidR="00B26306">
          <w:t>,</w:t>
        </w:r>
      </w:ins>
      <w:r w:rsidR="005D734A" w:rsidRPr="004A4E78">
        <w:t>”</w:t>
      </w:r>
      <w:del w:id="541" w:author="Jemma" w:date="2021-06-26T15:42:00Z">
        <w:r w:rsidR="005D734A" w:rsidRPr="004A4E78" w:rsidDel="00B26306">
          <w:delText>,</w:delText>
        </w:r>
      </w:del>
      <w:r w:rsidR="005D734A" w:rsidRPr="004A4E78">
        <w:t xml:space="preserve"> Augustine was “still firmly </w:t>
      </w:r>
      <w:r w:rsidR="002571C7">
        <w:t>rooted in the Roman tradition.”</w:t>
      </w:r>
      <w:r w:rsidR="002571C7">
        <w:rPr>
          <w:rStyle w:val="FootnoteReference"/>
        </w:rPr>
        <w:footnoteReference w:id="14"/>
      </w:r>
      <w:r w:rsidR="005D734A" w:rsidRPr="004A4E78">
        <w:t xml:space="preserve"> </w:t>
      </w:r>
      <w:r w:rsidR="00CE775E">
        <w:t>W</w:t>
      </w:r>
      <w:r w:rsidR="005D734A" w:rsidRPr="004A4E78">
        <w:t>hen Arendt point</w:t>
      </w:r>
      <w:r w:rsidR="00241261">
        <w:t>s</w:t>
      </w:r>
      <w:r w:rsidR="005D734A" w:rsidRPr="004A4E78">
        <w:t xml:space="preserve"> out that none of the influences that Augustine absorbed through</w:t>
      </w:r>
      <w:ins w:id="543" w:author="Jemma" w:date="2021-06-26T15:43:00Z">
        <w:r w:rsidR="00B26306">
          <w:t>out</w:t>
        </w:r>
      </w:ins>
      <w:r w:rsidR="005D734A" w:rsidRPr="004A4E78">
        <w:t xml:space="preserve"> his life were ever “radically excised from his thinking” she </w:t>
      </w:r>
      <w:r w:rsidR="00241261">
        <w:t xml:space="preserve">is </w:t>
      </w:r>
      <w:r w:rsidR="003E6501">
        <w:t>referring l</w:t>
      </w:r>
      <w:r w:rsidR="00CE775E">
        <w:t xml:space="preserve">ess </w:t>
      </w:r>
      <w:r w:rsidR="00584B38">
        <w:t>to</w:t>
      </w:r>
      <w:r w:rsidR="005D734A" w:rsidRPr="004A4E78">
        <w:t xml:space="preserve"> </w:t>
      </w:r>
      <w:r w:rsidR="005D734A" w:rsidRPr="004A4E78">
        <w:lastRenderedPageBreak/>
        <w:t>his Manichean</w:t>
      </w:r>
      <w:r w:rsidR="00F60C42">
        <w:t xml:space="preserve"> </w:t>
      </w:r>
      <w:r w:rsidR="009B7234">
        <w:t>past</w:t>
      </w:r>
      <w:r w:rsidR="005D734A" w:rsidRPr="004A4E78">
        <w:t xml:space="preserve">, </w:t>
      </w:r>
      <w:r w:rsidR="00CE775E">
        <w:t>and much mor</w:t>
      </w:r>
      <w:r w:rsidR="003E6501">
        <w:t xml:space="preserve">e to </w:t>
      </w:r>
      <w:r w:rsidR="005D734A" w:rsidRPr="004A4E78">
        <w:t xml:space="preserve">the Roman </w:t>
      </w:r>
      <w:r w:rsidR="00CE775E">
        <w:t>origins</w:t>
      </w:r>
      <w:r w:rsidR="002571C7">
        <w:t xml:space="preserve"> of his thought</w:t>
      </w:r>
      <w:r w:rsidR="006F1B5E">
        <w:t>.</w:t>
      </w:r>
      <w:r w:rsidR="002571C7">
        <w:rPr>
          <w:rStyle w:val="FootnoteReference"/>
        </w:rPr>
        <w:footnoteReference w:id="15"/>
      </w:r>
      <w:r w:rsidR="00161DD1">
        <w:t xml:space="preserve"> </w:t>
      </w:r>
      <w:r w:rsidR="00A25F65">
        <w:t xml:space="preserve">Moreover, </w:t>
      </w:r>
      <w:r w:rsidR="003E6501">
        <w:t xml:space="preserve">because of Augustine, </w:t>
      </w:r>
      <w:r w:rsidR="00FB2E26">
        <w:t xml:space="preserve">Christianity </w:t>
      </w:r>
      <w:r w:rsidR="00161DD1" w:rsidRPr="004A4E78">
        <w:t>bec</w:t>
      </w:r>
      <w:r w:rsidR="00161DD1">
        <w:t xml:space="preserve">ame </w:t>
      </w:r>
      <w:r w:rsidR="00AF38C0">
        <w:t xml:space="preserve">for Arendt </w:t>
      </w:r>
      <w:r w:rsidR="00161DD1" w:rsidRPr="004A4E78">
        <w:t xml:space="preserve">a “religion” only by the merits of its consolidation with </w:t>
      </w:r>
      <w:r w:rsidR="00AA432B">
        <w:t>the Roman religious imagination</w:t>
      </w:r>
      <w:r w:rsidR="00A25F65">
        <w:t>. Thus:</w:t>
      </w:r>
    </w:p>
    <w:p w14:paraId="6AA23875" w14:textId="35435961" w:rsidR="00A25F65" w:rsidRPr="004A4E78" w:rsidRDefault="00A25F65" w:rsidP="00DC325A">
      <w:pPr>
        <w:pStyle w:val="Quote"/>
        <w:pPrChange w:id="546" w:author="Josh Amaru" w:date="2021-07-01T22:30:00Z">
          <w:pPr>
            <w:spacing w:line="240" w:lineRule="auto"/>
          </w:pPr>
        </w:pPrChange>
      </w:pPr>
      <w:del w:id="547" w:author="Josh Amaru" w:date="2021-07-01T22:18:00Z">
        <w:r w:rsidRPr="004A4E78" w:rsidDel="00DC598D">
          <w:delText>“</w:delText>
        </w:r>
      </w:del>
      <w:r w:rsidRPr="004A4E78">
        <w:t xml:space="preserve">Thanks to </w:t>
      </w:r>
      <w:r w:rsidRPr="00D04BA7">
        <w:rPr>
          <w:rPrChange w:id="548" w:author="Josh Amaru" w:date="2021-07-01T22:27:00Z">
            <w:rPr/>
          </w:rPrChange>
        </w:rPr>
        <w:t>the</w:t>
      </w:r>
      <w:r w:rsidRPr="004A4E78">
        <w:t xml:space="preserve"> fact that the foundation of the city of Rome was repeated in the foundation of the Catholic Church, though, of course, with a radically differe</w:t>
      </w:r>
      <w:r>
        <w:t>nt content, the Roman trinity of</w:t>
      </w:r>
      <w:r w:rsidRPr="004A4E78">
        <w:t xml:space="preserve"> religion, authority, and tradition, could be taken over by the Christian era.</w:t>
      </w:r>
      <w:del w:id="549" w:author="Josh Amaru" w:date="2021-07-01T22:18:00Z">
        <w:r w:rsidRPr="004A4E78" w:rsidDel="00DC598D">
          <w:delText>”</w:delText>
        </w:r>
      </w:del>
      <w:r>
        <w:rPr>
          <w:rStyle w:val="FootnoteReference"/>
        </w:rPr>
        <w:footnoteReference w:id="16"/>
      </w:r>
      <w:del w:id="551" w:author="Josh Amaru" w:date="2021-07-01T22:17:00Z">
        <w:r w:rsidDel="00DC598D">
          <w:delText xml:space="preserve"> </w:delText>
        </w:r>
      </w:del>
    </w:p>
    <w:p w14:paraId="6AA23876" w14:textId="7779A663" w:rsidR="00A25F65" w:rsidDel="00D04BA7" w:rsidRDefault="00A25F65" w:rsidP="00D04BA7">
      <w:pPr>
        <w:rPr>
          <w:del w:id="552" w:author="Josh Amaru" w:date="2021-07-01T22:25:00Z"/>
        </w:rPr>
        <w:pPrChange w:id="553" w:author="Josh Amaru" w:date="2021-07-01T22:27:00Z">
          <w:pPr/>
        </w:pPrChange>
      </w:pPr>
    </w:p>
    <w:p w14:paraId="6AA23877" w14:textId="119A7A29" w:rsidR="00161DD1" w:rsidRDefault="0002324D" w:rsidP="00D04BA7">
      <w:pPr>
        <w:pPrChange w:id="554" w:author="Josh Amaru" w:date="2021-07-01T22:27:00Z">
          <w:pPr/>
        </w:pPrChange>
      </w:pPr>
      <w:r>
        <w:t>A</w:t>
      </w:r>
      <w:r w:rsidR="00A25F65">
        <w:t xml:space="preserve"> Roman trinity </w:t>
      </w:r>
      <w:del w:id="555" w:author="Jemma" w:date="2021-06-26T15:57:00Z">
        <w:r w:rsidR="00A25F65" w:rsidDel="00D94E4C">
          <w:delText>is</w:delText>
        </w:r>
      </w:del>
      <w:ins w:id="556" w:author="Jemma" w:date="2021-06-26T15:57:00Z">
        <w:r w:rsidR="00D94E4C">
          <w:t>was</w:t>
        </w:r>
      </w:ins>
      <w:r w:rsidR="00A25F65">
        <w:t xml:space="preserve"> absorbed into a Christian</w:t>
      </w:r>
      <w:r w:rsidR="00AA432B">
        <w:t xml:space="preserve"> one. The </w:t>
      </w:r>
      <w:r w:rsidR="00AA432B" w:rsidRPr="004A4E78">
        <w:t>church</w:t>
      </w:r>
      <w:r w:rsidR="00AA432B">
        <w:t xml:space="preserve"> consequently</w:t>
      </w:r>
      <w:r w:rsidR="00AA432B" w:rsidRPr="004A4E78">
        <w:t xml:space="preserve"> “adapted itself so thoroughly to Roman thinking”</w:t>
      </w:r>
      <w:r w:rsidR="00AA432B">
        <w:t xml:space="preserve"> </w:t>
      </w:r>
      <w:ins w:id="557" w:author="Jemma" w:date="2021-06-30T12:43:00Z">
        <w:r w:rsidR="007D2C33">
          <w:t>because it saw</w:t>
        </w:r>
      </w:ins>
      <w:del w:id="558" w:author="Jemma" w:date="2021-06-30T12:43:00Z">
        <w:r w:rsidR="00AA432B" w:rsidDel="007D2C33">
          <w:delText>by seeing in</w:delText>
        </w:r>
      </w:del>
      <w:r w:rsidR="00AA432B">
        <w:t xml:space="preserve"> the Apostles </w:t>
      </w:r>
      <w:ins w:id="559" w:author="Jemma" w:date="2021-06-30T12:43:00Z">
        <w:r w:rsidR="007D2C33">
          <w:t xml:space="preserve">as </w:t>
        </w:r>
      </w:ins>
      <w:r w:rsidR="00AA432B">
        <w:t xml:space="preserve">“the founding fathers” and </w:t>
      </w:r>
      <w:del w:id="560" w:author="Jemma" w:date="2021-06-30T12:43:00Z">
        <w:r w:rsidR="00AA432B" w:rsidDel="007D2C33">
          <w:delText xml:space="preserve">in </w:delText>
        </w:r>
      </w:del>
      <w:r w:rsidR="00AA432B">
        <w:t>claim</w:t>
      </w:r>
      <w:ins w:id="561" w:author="Jemma" w:date="2021-06-30T12:43:00Z">
        <w:r w:rsidR="007D2C33">
          <w:t>ed</w:t>
        </w:r>
      </w:ins>
      <w:del w:id="562" w:author="Jemma" w:date="2021-06-30T12:43:00Z">
        <w:r w:rsidR="00AA432B" w:rsidDel="007D2C33">
          <w:delText>ing</w:delText>
        </w:r>
      </w:del>
      <w:r w:rsidR="00AA432B">
        <w:t xml:space="preserve"> for itself t</w:t>
      </w:r>
      <w:r w:rsidR="00AA432B" w:rsidRPr="004A4E78">
        <w:t>he old authority of the Senate,</w:t>
      </w:r>
      <w:r w:rsidR="00AA432B">
        <w:t xml:space="preserve"> </w:t>
      </w:r>
      <w:del w:id="563" w:author="Jemma" w:date="2021-06-26T15:53:00Z">
        <w:r w:rsidR="00AA432B" w:rsidDel="005A6BB8">
          <w:delText>that</w:delText>
        </w:r>
      </w:del>
      <w:ins w:id="564" w:author="Jemma" w:date="2021-06-26T15:53:00Z">
        <w:r w:rsidR="005A6BB8">
          <w:t>which</w:t>
        </w:r>
      </w:ins>
      <w:r w:rsidR="00AA432B">
        <w:t xml:space="preserve"> embodied </w:t>
      </w:r>
      <w:del w:id="565" w:author="Jemma" w:date="2021-06-26T15:53:00Z">
        <w:r w:rsidR="00AA432B" w:rsidDel="005A6BB8">
          <w:delText xml:space="preserve">the </w:delText>
        </w:r>
      </w:del>
      <w:r w:rsidR="00AA432B">
        <w:t>divine</w:t>
      </w:r>
      <w:ins w:id="566" w:author="Jemma" w:date="2021-06-26T15:56:00Z">
        <w:r w:rsidR="00590162">
          <w:t>ly sanctioned authority</w:t>
        </w:r>
      </w:ins>
      <w:del w:id="567" w:author="Jemma" w:date="2021-06-26T15:56:00Z">
        <w:r w:rsidR="00AA432B" w:rsidDel="00590162">
          <w:delText xml:space="preserve"> approval</w:delText>
        </w:r>
      </w:del>
      <w:r w:rsidR="00AA432B">
        <w:t>,</w:t>
      </w:r>
      <w:r w:rsidR="00AA432B" w:rsidRPr="004A4E78">
        <w:t xml:space="preserve"> </w:t>
      </w:r>
      <w:r w:rsidR="00AA432B">
        <w:t xml:space="preserve">leaving </w:t>
      </w:r>
      <w:del w:id="568" w:author="Jemma" w:date="2021-06-26T15:56:00Z">
        <w:r w:rsidR="00AA432B" w:rsidRPr="004A4E78" w:rsidDel="00590162">
          <w:delText xml:space="preserve">the </w:delText>
        </w:r>
      </w:del>
      <w:r w:rsidR="00AA432B">
        <w:t xml:space="preserve">worldly </w:t>
      </w:r>
      <w:r w:rsidR="00AA432B" w:rsidRPr="004A4E78">
        <w:t xml:space="preserve">power to the </w:t>
      </w:r>
      <w:r w:rsidR="00AA432B">
        <w:t>secular rulers –</w:t>
      </w:r>
      <w:r w:rsidR="00AA432B" w:rsidRPr="004A4E78">
        <w:t xml:space="preserve"> </w:t>
      </w:r>
      <w:ins w:id="569" w:author="Jemma" w:date="2021-06-26T15:58:00Z">
        <w:r w:rsidR="00D94E4C">
          <w:t xml:space="preserve">illustrating </w:t>
        </w:r>
      </w:ins>
      <w:r w:rsidR="00AA432B" w:rsidRPr="004A4E78">
        <w:t xml:space="preserve">the separation of the two </w:t>
      </w:r>
      <w:r w:rsidR="00AA432B">
        <w:t xml:space="preserve">earthly and divine </w:t>
      </w:r>
      <w:r w:rsidR="00AA432B" w:rsidRPr="004A4E78">
        <w:t>“</w:t>
      </w:r>
      <w:r w:rsidR="00AA432B">
        <w:t>bodies</w:t>
      </w:r>
      <w:r w:rsidR="00AA432B" w:rsidRPr="004A4E78">
        <w:t>”</w:t>
      </w:r>
      <w:r w:rsidR="00AA432B">
        <w:t xml:space="preserve"> central </w:t>
      </w:r>
      <w:del w:id="570" w:author="Jemma" w:date="2021-06-26T15:58:00Z">
        <w:r w:rsidR="00AA432B" w:rsidDel="00D94E4C">
          <w:delText>for example in</w:delText>
        </w:r>
      </w:del>
      <w:ins w:id="571" w:author="Jemma" w:date="2021-06-26T15:58:00Z">
        <w:r w:rsidR="00D94E4C">
          <w:t>to</w:t>
        </w:r>
      </w:ins>
      <w:r w:rsidR="00AA432B">
        <w:t xml:space="preserve"> </w:t>
      </w:r>
      <w:r w:rsidR="00AA432B" w:rsidRPr="004A4E78">
        <w:t xml:space="preserve">Ernst </w:t>
      </w:r>
      <w:proofErr w:type="spellStart"/>
      <w:r w:rsidR="00AA432B" w:rsidRPr="004A4E78">
        <w:t>Kantorovicz</w:t>
      </w:r>
      <w:r w:rsidR="00AA432B">
        <w:t>’s</w:t>
      </w:r>
      <w:proofErr w:type="spellEnd"/>
      <w:r w:rsidR="00AA432B" w:rsidRPr="004A4E78">
        <w:t xml:space="preserve"> </w:t>
      </w:r>
      <w:r w:rsidR="00AA432B">
        <w:t>thesis.</w:t>
      </w:r>
      <w:r w:rsidR="00AA432B">
        <w:rPr>
          <w:rStyle w:val="FootnoteReference"/>
        </w:rPr>
        <w:footnoteReference w:id="17"/>
      </w:r>
      <w:r w:rsidR="00AA432B">
        <w:t xml:space="preserve"> </w:t>
      </w:r>
      <w:r w:rsidR="00A25F65">
        <w:t>I</w:t>
      </w:r>
      <w:r w:rsidR="00124B87">
        <w:t>n this sense, it</w:t>
      </w:r>
      <w:r w:rsidR="00161DD1" w:rsidRPr="004A4E78">
        <w:t xml:space="preserve"> </w:t>
      </w:r>
      <w:del w:id="576" w:author="Jemma" w:date="2021-06-26T15:57:00Z">
        <w:r w:rsidR="00161DD1" w:rsidRPr="004A4E78" w:rsidDel="00590162">
          <w:delText xml:space="preserve">is </w:delText>
        </w:r>
        <w:r w:rsidR="00161DD1" w:rsidDel="00590162">
          <w:delText xml:space="preserve">for </w:delText>
        </w:r>
        <w:r w:rsidR="00AF38C0" w:rsidDel="00590162">
          <w:delText>her</w:delText>
        </w:r>
      </w:del>
      <w:ins w:id="577" w:author="Jemma" w:date="2021-06-26T15:57:00Z">
        <w:r w:rsidR="00590162">
          <w:t>was</w:t>
        </w:r>
      </w:ins>
      <w:r w:rsidR="00A25F65">
        <w:t xml:space="preserve"> </w:t>
      </w:r>
      <w:r w:rsidR="00161DD1" w:rsidRPr="004A4E78">
        <w:t>Augustin</w:t>
      </w:r>
      <w:ins w:id="578" w:author="Jemma" w:date="2021-06-26T15:57:00Z">
        <w:r w:rsidR="00590162">
          <w:t>e</w:t>
        </w:r>
        <w:r w:rsidR="00D32BF5">
          <w:t>,</w:t>
        </w:r>
      </w:ins>
      <w:r w:rsidR="00161DD1" w:rsidRPr="004A4E78">
        <w:t xml:space="preserve"> </w:t>
      </w:r>
      <w:r w:rsidR="00FB2E26">
        <w:t xml:space="preserve">rather than Paul (or Adolf von </w:t>
      </w:r>
      <w:proofErr w:type="spellStart"/>
      <w:r w:rsidR="00FB2E26">
        <w:t>Harnack’s</w:t>
      </w:r>
      <w:proofErr w:type="spellEnd"/>
      <w:r w:rsidR="00FB2E26">
        <w:t xml:space="preserve"> </w:t>
      </w:r>
      <w:proofErr w:type="spellStart"/>
      <w:r w:rsidR="00161DD1" w:rsidRPr="00E05AA0">
        <w:rPr>
          <w:i/>
          <w:iCs/>
        </w:rPr>
        <w:t>Marcion</w:t>
      </w:r>
      <w:proofErr w:type="spellEnd"/>
      <w:r w:rsidR="00161DD1" w:rsidRPr="004A4E78">
        <w:t xml:space="preserve"> for that matter)</w:t>
      </w:r>
      <w:ins w:id="579" w:author="Jemma" w:date="2021-06-26T15:57:00Z">
        <w:r w:rsidR="00D32BF5">
          <w:t>,</w:t>
        </w:r>
      </w:ins>
      <w:r w:rsidR="00161DD1" w:rsidRPr="004A4E78">
        <w:t xml:space="preserve"> who </w:t>
      </w:r>
      <w:r w:rsidR="00161DD1">
        <w:t>could be seen as</w:t>
      </w:r>
      <w:r w:rsidR="00161DD1" w:rsidRPr="004A4E78">
        <w:t xml:space="preserve"> the inventor of a new religion.</w:t>
      </w:r>
      <w:r w:rsidR="00D44FB9">
        <w:rPr>
          <w:rStyle w:val="FootnoteReference"/>
        </w:rPr>
        <w:footnoteReference w:id="18"/>
      </w:r>
      <w:del w:id="584" w:author="Josh Amaru" w:date="2021-07-01T22:17:00Z">
        <w:r w:rsidR="00161DD1" w:rsidRPr="004A4E78" w:rsidDel="00DC598D">
          <w:delText xml:space="preserve"> </w:delText>
        </w:r>
      </w:del>
    </w:p>
    <w:p w14:paraId="6AA23878" w14:textId="77777777" w:rsidR="00C56E19" w:rsidRDefault="003E6501" w:rsidP="00D04BA7">
      <w:pPr>
        <w:pPrChange w:id="585" w:author="Josh Amaru" w:date="2021-07-01T22:27:00Z">
          <w:pPr/>
        </w:pPrChange>
      </w:pPr>
      <w:del w:id="586" w:author="Jemma" w:date="2021-06-26T15:59:00Z">
        <w:r w:rsidDel="00D94E4C">
          <w:delText xml:space="preserve">Particularly </w:delText>
        </w:r>
      </w:del>
      <w:r w:rsidR="00EC78D5">
        <w:t>Augustine’s</w:t>
      </w:r>
      <w:r w:rsidR="005D734A" w:rsidRPr="004A4E78">
        <w:t xml:space="preserve"> </w:t>
      </w:r>
      <w:r w:rsidR="004F57B4">
        <w:t>concept of love</w:t>
      </w:r>
      <w:ins w:id="587" w:author="Jemma" w:date="2021-06-26T15:59:00Z">
        <w:r w:rsidR="00D94E4C">
          <w:t xml:space="preserve"> particular</w:t>
        </w:r>
      </w:ins>
      <w:ins w:id="588" w:author="Jemma" w:date="2021-06-30T12:45:00Z">
        <w:r w:rsidR="007D2C33">
          <w:t>ly</w:t>
        </w:r>
      </w:ins>
      <w:r w:rsidR="004F57B4">
        <w:t xml:space="preserve"> exemplifies</w:t>
      </w:r>
      <w:r w:rsidR="001F504B">
        <w:t xml:space="preserve"> for Arendt</w:t>
      </w:r>
      <w:r w:rsidR="004F57B4">
        <w:t xml:space="preserve"> </w:t>
      </w:r>
      <w:r w:rsidR="00EC78D5">
        <w:t xml:space="preserve">the </w:t>
      </w:r>
      <w:r w:rsidR="004F57B4">
        <w:t xml:space="preserve">intersection </w:t>
      </w:r>
      <w:r w:rsidR="00EC78D5">
        <w:t>of</w:t>
      </w:r>
      <w:r w:rsidR="00E2613A">
        <w:t xml:space="preserve"> R</w:t>
      </w:r>
      <w:r w:rsidR="00EC78D5">
        <w:t xml:space="preserve">oman </w:t>
      </w:r>
      <w:r w:rsidR="002F4CD8">
        <w:t>and Christian theologies</w:t>
      </w:r>
      <w:r w:rsidR="009257E2">
        <w:t>.</w:t>
      </w:r>
      <w:r w:rsidR="002571C7">
        <w:rPr>
          <w:rStyle w:val="FootnoteReference"/>
        </w:rPr>
        <w:footnoteReference w:id="19"/>
      </w:r>
      <w:r w:rsidR="000100A0">
        <w:t xml:space="preserve"> The main point to note is that </w:t>
      </w:r>
      <w:r w:rsidR="00BF68B7">
        <w:t>Augustine s</w:t>
      </w:r>
      <w:r w:rsidR="00F24A65">
        <w:t xml:space="preserve">peaks </w:t>
      </w:r>
      <w:r w:rsidR="00BF68B7">
        <w:t>of love</w:t>
      </w:r>
      <w:r w:rsidR="00D44FB9">
        <w:t xml:space="preserve"> –</w:t>
      </w:r>
      <w:r w:rsidR="00FE5E48">
        <w:t xml:space="preserve"> </w:t>
      </w:r>
      <w:proofErr w:type="gramStart"/>
      <w:r w:rsidR="00FE5E48">
        <w:t>perhaps the</w:t>
      </w:r>
      <w:proofErr w:type="gramEnd"/>
      <w:r w:rsidR="00FE5E48">
        <w:t xml:space="preserve"> most significant </w:t>
      </w:r>
      <w:ins w:id="596" w:author="Jemma" w:date="2021-06-26T16:01:00Z">
        <w:r w:rsidR="00A1457F">
          <w:t xml:space="preserve">of all </w:t>
        </w:r>
      </w:ins>
      <w:r w:rsidR="00D44FB9">
        <w:t>concept</w:t>
      </w:r>
      <w:ins w:id="597" w:author="Jemma" w:date="2021-06-26T16:01:00Z">
        <w:r w:rsidR="00A1457F">
          <w:t>s</w:t>
        </w:r>
      </w:ins>
      <w:r w:rsidR="00FE5E48">
        <w:t xml:space="preserve"> </w:t>
      </w:r>
      <w:r w:rsidR="00E25C4F">
        <w:t xml:space="preserve">of Christian theology </w:t>
      </w:r>
      <w:r w:rsidR="00D44FB9">
        <w:t>–</w:t>
      </w:r>
      <w:r w:rsidR="00BF68B7">
        <w:t xml:space="preserve"> </w:t>
      </w:r>
      <w:r w:rsidR="00F24A65">
        <w:t>as a Roman</w:t>
      </w:r>
      <w:r w:rsidR="00BF68B7">
        <w:t xml:space="preserve">. </w:t>
      </w:r>
      <w:del w:id="598" w:author="Jemma" w:date="2021-06-26T16:01:00Z">
        <w:r w:rsidR="00F24A65" w:rsidDel="00A1457F">
          <w:delText>In being</w:delText>
        </w:r>
      </w:del>
      <w:ins w:id="599" w:author="Jemma" w:date="2021-06-26T16:01:00Z">
        <w:r w:rsidR="00A1457F">
          <w:t>As</w:t>
        </w:r>
      </w:ins>
      <w:r w:rsidR="00F24A65">
        <w:t xml:space="preserve"> a </w:t>
      </w:r>
      <w:r w:rsidR="00BF68B7">
        <w:t xml:space="preserve">Roman thinker Augustine displays in his notion of </w:t>
      </w:r>
      <w:r>
        <w:t xml:space="preserve">Christian </w:t>
      </w:r>
      <w:r w:rsidR="00BF68B7">
        <w:t>love an</w:t>
      </w:r>
      <w:r w:rsidR="00BF68B7" w:rsidRPr="004A4E78">
        <w:t xml:space="preserve"> “uncritical use not only of Stoic but a</w:t>
      </w:r>
      <w:r w:rsidR="00BF68B7">
        <w:t>lso of Neoplatonic categories.”</w:t>
      </w:r>
      <w:r w:rsidR="00BF68B7">
        <w:rPr>
          <w:rStyle w:val="FootnoteReference"/>
        </w:rPr>
        <w:footnoteReference w:id="20"/>
      </w:r>
      <w:r w:rsidR="00BF68B7" w:rsidRPr="004A4E78">
        <w:t xml:space="preserve"> </w:t>
      </w:r>
      <w:r w:rsidR="00BF68B7">
        <w:t xml:space="preserve">It is the </w:t>
      </w:r>
      <w:r w:rsidR="00BF68B7" w:rsidRPr="004A4E78">
        <w:t xml:space="preserve">intertwining of these categories with Pauline theology </w:t>
      </w:r>
      <w:r w:rsidR="00BF68B7">
        <w:t xml:space="preserve">that </w:t>
      </w:r>
      <w:r w:rsidR="00BF68B7" w:rsidRPr="004A4E78">
        <w:t xml:space="preserve">“could not help but lead him into inconsistencies, if not into </w:t>
      </w:r>
      <w:r w:rsidR="00BF68B7" w:rsidRPr="004A4E78">
        <w:lastRenderedPageBreak/>
        <w:t>outright contradictio</w:t>
      </w:r>
      <w:r w:rsidR="00BF68B7">
        <w:t>ns.”</w:t>
      </w:r>
      <w:r w:rsidR="00BF68B7">
        <w:rPr>
          <w:rStyle w:val="FootnoteReference"/>
        </w:rPr>
        <w:footnoteReference w:id="21"/>
      </w:r>
      <w:r w:rsidR="00BF68B7">
        <w:t xml:space="preserve"> “</w:t>
      </w:r>
      <w:r w:rsidR="00BF68B7" w:rsidRPr="004A4E78">
        <w:t>So strong is Augustine’s dependence upon these non-Chri</w:t>
      </w:r>
      <w:r w:rsidR="00BF68B7">
        <w:t xml:space="preserve">stian currents of thought” </w:t>
      </w:r>
      <w:r w:rsidR="00BF68B7" w:rsidRPr="004A4E78">
        <w:t>Arendt</w:t>
      </w:r>
      <w:r w:rsidR="00BF68B7">
        <w:t xml:space="preserve"> adds</w:t>
      </w:r>
      <w:r w:rsidR="00BF68B7" w:rsidRPr="004A4E78">
        <w:t>, “that he even uses them occasion</w:t>
      </w:r>
      <w:r w:rsidR="00BF68B7">
        <w:t>ally for a description of God</w:t>
      </w:r>
      <w:r w:rsidR="00BF68B7" w:rsidRPr="004A4E78">
        <w:t>.</w:t>
      </w:r>
      <w:r w:rsidR="00BF68B7">
        <w:t>”</w:t>
      </w:r>
      <w:r w:rsidR="00BF68B7">
        <w:rPr>
          <w:rStyle w:val="FootnoteReference"/>
        </w:rPr>
        <w:footnoteReference w:id="22"/>
      </w:r>
      <w:r w:rsidR="00BF68B7">
        <w:t xml:space="preserve"> In such a way</w:t>
      </w:r>
      <w:ins w:id="603" w:author="Jemma" w:date="2021-06-26T16:03:00Z">
        <w:r w:rsidR="00A1457F">
          <w:t>,</w:t>
        </w:r>
      </w:ins>
      <w:r w:rsidR="00BF68B7">
        <w:t xml:space="preserve"> </w:t>
      </w:r>
      <w:r w:rsidR="00BF68B7" w:rsidRPr="004A4E78">
        <w:t>“the strong influence of Stoic and Neo</w:t>
      </w:r>
      <w:r w:rsidR="00D44FB9">
        <w:t>p</w:t>
      </w:r>
      <w:r w:rsidR="00BF68B7" w:rsidRPr="004A4E78">
        <w:t>latonic terminology of Augustine’s early t</w:t>
      </w:r>
      <w:r w:rsidR="00BF68B7">
        <w:t>hought takes its revenge here.”</w:t>
      </w:r>
      <w:r w:rsidR="00BF68B7">
        <w:rPr>
          <w:rStyle w:val="FootnoteReference"/>
        </w:rPr>
        <w:footnoteReference w:id="23"/>
      </w:r>
      <w:r w:rsidR="00BF68B7" w:rsidRPr="004A4E78">
        <w:t xml:space="preserve"> </w:t>
      </w:r>
      <w:r w:rsidR="00BF68B7">
        <w:t xml:space="preserve">The “revenge” </w:t>
      </w:r>
      <w:r w:rsidR="00134A41">
        <w:t xml:space="preserve">relates to the failure of </w:t>
      </w:r>
      <w:r w:rsidR="00BF68B7" w:rsidRPr="004A4E78">
        <w:t>Augustine</w:t>
      </w:r>
      <w:r w:rsidR="00134A41">
        <w:t xml:space="preserve"> </w:t>
      </w:r>
      <w:r w:rsidR="00BF68B7" w:rsidRPr="004A4E78">
        <w:t>to exorcise from his theological imagination</w:t>
      </w:r>
      <w:r w:rsidR="00BF68B7">
        <w:t xml:space="preserve"> a</w:t>
      </w:r>
      <w:r w:rsidR="00BF68B7" w:rsidRPr="004A4E78">
        <w:t xml:space="preserve"> Roman religious</w:t>
      </w:r>
      <w:r w:rsidR="00BF68B7">
        <w:t xml:space="preserve"> take on </w:t>
      </w:r>
      <w:r w:rsidR="00985E9E">
        <w:t xml:space="preserve">earlier Greek </w:t>
      </w:r>
      <w:r w:rsidR="00BF68B7">
        <w:t>origins.</w:t>
      </w:r>
      <w:r w:rsidR="00BF68B7" w:rsidRPr="004A4E78">
        <w:t xml:space="preserve"> </w:t>
      </w:r>
      <w:r w:rsidR="00BF68B7">
        <w:t xml:space="preserve">The “hidden” Roman </w:t>
      </w:r>
      <w:r w:rsidR="00C56E19">
        <w:t>religious</w:t>
      </w:r>
      <w:r w:rsidR="00DB6513">
        <w:t xml:space="preserve"> </w:t>
      </w:r>
      <w:commentRangeStart w:id="605"/>
      <w:r w:rsidR="00BF68B7">
        <w:t>source</w:t>
      </w:r>
      <w:ins w:id="606" w:author="Jemma" w:date="2021-06-26T16:04:00Z">
        <w:r w:rsidR="00A1457F">
          <w:t>s</w:t>
        </w:r>
      </w:ins>
      <w:commentRangeEnd w:id="605"/>
      <w:ins w:id="607" w:author="Jemma" w:date="2021-06-26T16:05:00Z">
        <w:r w:rsidR="00A1457F">
          <w:rPr>
            <w:rStyle w:val="CommentReference"/>
          </w:rPr>
          <w:commentReference w:id="605"/>
        </w:r>
      </w:ins>
      <w:r w:rsidR="00BF68B7">
        <w:t xml:space="preserve"> of Augustine’s thought </w:t>
      </w:r>
      <w:r w:rsidR="00BF68B7" w:rsidRPr="004A4E78">
        <w:t xml:space="preserve">“remain active in each set of Christian problems, </w:t>
      </w:r>
      <w:commentRangeStart w:id="608"/>
      <w:r w:rsidR="00BF68B7" w:rsidRPr="004A4E78">
        <w:t>peculiar</w:t>
      </w:r>
      <w:commentRangeEnd w:id="608"/>
      <w:r w:rsidR="00A1457F">
        <w:rPr>
          <w:rStyle w:val="CommentReference"/>
        </w:rPr>
        <w:commentReference w:id="608"/>
      </w:r>
      <w:r w:rsidR="00BF68B7" w:rsidRPr="004A4E78">
        <w:t xml:space="preserve"> transforming them (even concealing them) from a pu</w:t>
      </w:r>
      <w:r w:rsidR="00BF68B7">
        <w:t>rely Christian point of view.”</w:t>
      </w:r>
      <w:r w:rsidR="00BF68B7">
        <w:rPr>
          <w:rStyle w:val="FootnoteReference"/>
        </w:rPr>
        <w:footnoteReference w:id="24"/>
      </w:r>
      <w:r w:rsidR="00BF68B7" w:rsidRPr="00FC28FD">
        <w:t xml:space="preserve"> </w:t>
      </w:r>
      <w:r w:rsidR="00BF68B7">
        <w:t>Th</w:t>
      </w:r>
      <w:r w:rsidR="00677169">
        <w:t>e</w:t>
      </w:r>
      <w:r w:rsidR="00BF68B7">
        <w:t xml:space="preserve"> Roman</w:t>
      </w:r>
      <w:r w:rsidR="00824727">
        <w:t xml:space="preserve"> religious</w:t>
      </w:r>
      <w:r w:rsidR="00BF68B7">
        <w:t xml:space="preserve"> tradition </w:t>
      </w:r>
      <w:ins w:id="610" w:author="Jemma" w:date="2021-06-30T12:47:00Z">
        <w:r w:rsidR="00C32225">
          <w:t xml:space="preserve">thus </w:t>
        </w:r>
      </w:ins>
      <w:r w:rsidR="00677169">
        <w:t>continues</w:t>
      </w:r>
      <w:del w:id="611" w:author="Jemma" w:date="2021-06-30T12:47:00Z">
        <w:r w:rsidR="00677169" w:rsidDel="00C32225">
          <w:delText xml:space="preserve"> thus</w:delText>
        </w:r>
      </w:del>
      <w:r w:rsidR="00677169">
        <w:t xml:space="preserve"> to </w:t>
      </w:r>
      <w:r w:rsidR="00BF68B7">
        <w:t>haunt Augustine’s</w:t>
      </w:r>
      <w:r w:rsidR="00BF68B7" w:rsidRPr="004A4E78">
        <w:t xml:space="preserve"> thought, even if </w:t>
      </w:r>
      <w:r w:rsidR="00BF68B7">
        <w:t>“</w:t>
      </w:r>
      <w:r w:rsidR="00BF68B7" w:rsidRPr="004A4E78">
        <w:t>against his own wishes.</w:t>
      </w:r>
      <w:r w:rsidR="00BF68B7">
        <w:t>”</w:t>
      </w:r>
      <w:r w:rsidR="00BF68B7" w:rsidRPr="004A4E78">
        <w:rPr>
          <w:rStyle w:val="FootnoteReference"/>
        </w:rPr>
        <w:footnoteReference w:id="25"/>
      </w:r>
    </w:p>
    <w:p w14:paraId="6AA23879" w14:textId="77777777" w:rsidR="001B16AC" w:rsidRDefault="00C56E19" w:rsidP="00D04BA7">
      <w:pPr>
        <w:pPrChange w:id="613" w:author="Josh Amaru" w:date="2021-07-01T22:27:00Z">
          <w:pPr/>
        </w:pPrChange>
      </w:pPr>
      <w:r>
        <w:t>Yet, w</w:t>
      </w:r>
      <w:r w:rsidR="001F504B">
        <w:t xml:space="preserve">hat </w:t>
      </w:r>
      <w:ins w:id="614" w:author="Jemma" w:date="2021-06-26T16:13:00Z">
        <w:r w:rsidR="009D7EDF">
          <w:t>was</w:t>
        </w:r>
      </w:ins>
      <w:del w:id="615" w:author="Jemma" w:date="2021-06-26T16:13:00Z">
        <w:r w:rsidR="001F504B" w:rsidDel="009D7EDF">
          <w:delText>is</w:delText>
        </w:r>
      </w:del>
      <w:r w:rsidR="001F504B">
        <w:t xml:space="preserve"> the Roman</w:t>
      </w:r>
      <w:r w:rsidR="003E6501">
        <w:t xml:space="preserve"> religious</w:t>
      </w:r>
      <w:r w:rsidR="001F504B">
        <w:t xml:space="preserve"> tradition that Augustine absorbed </w:t>
      </w:r>
      <w:r w:rsidR="00D44FB9">
        <w:t xml:space="preserve">so </w:t>
      </w:r>
      <w:r w:rsidR="001F504B">
        <w:t>unwillingly</w:t>
      </w:r>
      <w:r w:rsidR="00F24A65">
        <w:t xml:space="preserve"> into his conceptualization of love</w:t>
      </w:r>
      <w:r w:rsidR="001F504B">
        <w:t>?</w:t>
      </w:r>
      <w:r>
        <w:t xml:space="preserve"> </w:t>
      </w:r>
      <w:r w:rsidR="00D2524B">
        <w:t>In</w:t>
      </w:r>
      <w:r>
        <w:t xml:space="preserve"> her dissertation, </w:t>
      </w:r>
      <w:ins w:id="616" w:author="Jemma" w:date="2021-06-26T16:11:00Z">
        <w:r w:rsidR="009D7EDF">
          <w:t xml:space="preserve">Arendt’s answer to this question </w:t>
        </w:r>
      </w:ins>
      <w:ins w:id="617" w:author="Jemma" w:date="2021-06-26T16:14:00Z">
        <w:r w:rsidR="009D7EDF">
          <w:t>seems to point to</w:t>
        </w:r>
      </w:ins>
      <w:ins w:id="618" w:author="Jemma" w:date="2021-06-26T16:11:00Z">
        <w:r w:rsidR="009D7EDF">
          <w:t xml:space="preserve"> </w:t>
        </w:r>
      </w:ins>
      <w:r w:rsidR="001B16AC">
        <w:t xml:space="preserve">Augustine’s </w:t>
      </w:r>
      <w:r w:rsidR="001B16AC" w:rsidRPr="004A4E78">
        <w:t>“tripartite hierarchy”</w:t>
      </w:r>
      <w:del w:id="619" w:author="Jemma" w:date="2021-06-26T16:11:00Z">
        <w:r w:rsidR="001B16AC" w:rsidDel="009D7EDF">
          <w:delText xml:space="preserve"> of love</w:delText>
        </w:r>
        <w:r w:rsidR="00D2524B" w:rsidDel="009D7EDF">
          <w:delText xml:space="preserve"> </w:delText>
        </w:r>
        <w:r w:rsidR="003F77B6" w:rsidDel="009D7EDF">
          <w:delText xml:space="preserve">seems to </w:delText>
        </w:r>
        <w:r w:rsidR="00134A41" w:rsidDel="009D7EDF">
          <w:delText xml:space="preserve">point to </w:delText>
        </w:r>
        <w:r w:rsidR="003E6501" w:rsidDel="009D7EDF">
          <w:delText xml:space="preserve">Arendt’s </w:delText>
        </w:r>
        <w:r w:rsidR="00D2524B" w:rsidDel="009D7EDF">
          <w:delText>answer to this question</w:delText>
        </w:r>
      </w:del>
      <w:r w:rsidR="00D2524B">
        <w:t>.</w:t>
      </w:r>
      <w:r w:rsidR="001B16AC">
        <w:rPr>
          <w:rStyle w:val="FootnoteReference"/>
        </w:rPr>
        <w:footnoteReference w:id="26"/>
      </w:r>
      <w:r w:rsidR="001B16AC">
        <w:t xml:space="preserve"> This </w:t>
      </w:r>
      <w:r w:rsidR="001B16AC" w:rsidRPr="004A4E78">
        <w:t xml:space="preserve">“hierarchy” </w:t>
      </w:r>
      <w:r w:rsidR="001B16AC">
        <w:t xml:space="preserve">of love </w:t>
      </w:r>
      <w:r w:rsidR="00D2524B">
        <w:t>simply</w:t>
      </w:r>
      <w:r w:rsidR="00824727">
        <w:t xml:space="preserve"> reiterates </w:t>
      </w:r>
      <w:r w:rsidR="001B16AC" w:rsidRPr="004A4E78">
        <w:t xml:space="preserve">the </w:t>
      </w:r>
      <w:r w:rsidR="00F87E2F" w:rsidRPr="00D04BA7">
        <w:rPr>
          <w:rPrChange w:id="621" w:author="Josh Amaru" w:date="2021-07-01T22:27:00Z">
            <w:rPr/>
          </w:rPrChange>
        </w:rPr>
        <w:t>Roman</w:t>
      </w:r>
      <w:r w:rsidR="001B16AC" w:rsidRPr="004A4E78">
        <w:t xml:space="preserve"> translation of the Greek concepts of love – </w:t>
      </w:r>
      <w:r w:rsidR="00B73D95" w:rsidRPr="004A4E78">
        <w:t>storge,</w:t>
      </w:r>
      <w:r w:rsidR="00B73D95">
        <w:t xml:space="preserve"> </w:t>
      </w:r>
      <w:r w:rsidR="001B16AC" w:rsidRPr="004A4E78">
        <w:t xml:space="preserve">eros, </w:t>
      </w:r>
      <w:r w:rsidR="001B16AC">
        <w:t xml:space="preserve">and </w:t>
      </w:r>
      <w:r w:rsidR="001B16AC" w:rsidRPr="004A4E78">
        <w:t>agape</w:t>
      </w:r>
      <w:r w:rsidR="001B16AC">
        <w:t>. These</w:t>
      </w:r>
      <w:r w:rsidR="001B16AC" w:rsidRPr="004A4E78">
        <w:t xml:space="preserve"> </w:t>
      </w:r>
      <w:r w:rsidR="001B16AC">
        <w:t xml:space="preserve">concepts </w:t>
      </w:r>
      <w:r w:rsidR="001B16AC" w:rsidRPr="004A4E78">
        <w:t>correspond</w:t>
      </w:r>
      <w:r w:rsidR="001B16AC">
        <w:t xml:space="preserve"> </w:t>
      </w:r>
      <w:r w:rsidR="003E6501">
        <w:t xml:space="preserve">to </w:t>
      </w:r>
      <w:r w:rsidR="001B16AC">
        <w:t xml:space="preserve">the </w:t>
      </w:r>
      <w:r w:rsidR="00D2524B">
        <w:t>Roman</w:t>
      </w:r>
      <w:r w:rsidR="001B16AC" w:rsidRPr="004A4E78">
        <w:t xml:space="preserve"> amor, </w:t>
      </w:r>
      <w:proofErr w:type="spellStart"/>
      <w:r w:rsidR="001B16AC" w:rsidRPr="004A4E78">
        <w:t>dilectio</w:t>
      </w:r>
      <w:proofErr w:type="spellEnd"/>
      <w:r w:rsidR="001B16AC" w:rsidRPr="004A4E78">
        <w:t xml:space="preserve">, </w:t>
      </w:r>
      <w:ins w:id="622" w:author="Jemma" w:date="2021-06-26T16:14:00Z">
        <w:r w:rsidR="009D7EDF">
          <w:t xml:space="preserve">and </w:t>
        </w:r>
      </w:ins>
      <w:r w:rsidR="001B16AC" w:rsidRPr="004A4E78">
        <w:t>caritas, which Augustine uses, accord</w:t>
      </w:r>
      <w:r w:rsidR="001B16AC">
        <w:t xml:space="preserve">ing to Arendt, rather </w:t>
      </w:r>
      <w:r w:rsidR="00205828">
        <w:t>“loosely</w:t>
      </w:r>
      <w:r w:rsidR="001B16AC" w:rsidRPr="004A4E78">
        <w:t>.</w:t>
      </w:r>
      <w:r w:rsidR="00205828">
        <w:t>”</w:t>
      </w:r>
      <w:r w:rsidR="001B16AC">
        <w:rPr>
          <w:rStyle w:val="FootnoteReference"/>
        </w:rPr>
        <w:footnoteReference w:id="27"/>
      </w:r>
      <w:r w:rsidR="001B16AC" w:rsidRPr="004A4E78">
        <w:t xml:space="preserve"> Augustine </w:t>
      </w:r>
      <w:r w:rsidR="001B16AC">
        <w:t xml:space="preserve">then </w:t>
      </w:r>
      <w:r w:rsidR="001B16AC" w:rsidRPr="004A4E78">
        <w:t>takes</w:t>
      </w:r>
      <w:r w:rsidR="001B16AC">
        <w:t>:</w:t>
      </w:r>
    </w:p>
    <w:p w14:paraId="6AA2387A" w14:textId="57214D52" w:rsidR="001B16AC" w:rsidDel="00D04BA7" w:rsidRDefault="001B16AC" w:rsidP="00DC325A">
      <w:pPr>
        <w:pStyle w:val="Quote"/>
        <w:rPr>
          <w:del w:id="624" w:author="Josh Amaru" w:date="2021-07-01T22:26:00Z"/>
        </w:rPr>
        <w:pPrChange w:id="625" w:author="Josh Amaru" w:date="2021-07-01T22:30:00Z">
          <w:pPr>
            <w:spacing w:line="240" w:lineRule="auto"/>
          </w:pPr>
        </w:pPrChange>
      </w:pPr>
    </w:p>
    <w:p w14:paraId="6AA2387B" w14:textId="68A4F8CA" w:rsidR="003E6501" w:rsidRDefault="001B16AC" w:rsidP="00DC325A">
      <w:pPr>
        <w:pStyle w:val="Quote"/>
        <w:pPrChange w:id="626" w:author="Josh Amaru" w:date="2021-07-01T22:30:00Z">
          <w:pPr>
            <w:spacing w:line="240" w:lineRule="auto"/>
          </w:pPr>
        </w:pPrChange>
      </w:pPr>
      <w:del w:id="627" w:author="Josh Amaru" w:date="2021-07-01T22:15:00Z">
        <w:r w:rsidRPr="004A4E78" w:rsidDel="00795BE7">
          <w:delText>“</w:delText>
        </w:r>
      </w:del>
      <w:r w:rsidRPr="00FC28FD">
        <w:rPr>
          <w:i/>
          <w:iCs/>
        </w:rPr>
        <w:t>amor</w:t>
      </w:r>
      <w:r w:rsidRPr="004A4E78">
        <w:t xml:space="preserve"> to designate desire and </w:t>
      </w:r>
      <w:r w:rsidRPr="00820C82">
        <w:t>craving</w:t>
      </w:r>
      <w:r w:rsidRPr="004A4E78">
        <w:t xml:space="preserve"> (that is, for love in its largest, least specific sense); </w:t>
      </w:r>
      <w:proofErr w:type="spellStart"/>
      <w:r w:rsidRPr="004A4E78">
        <w:rPr>
          <w:i/>
          <w:iCs/>
        </w:rPr>
        <w:t>dilectio</w:t>
      </w:r>
      <w:proofErr w:type="spellEnd"/>
      <w:r w:rsidRPr="004A4E78">
        <w:rPr>
          <w:i/>
          <w:iCs/>
        </w:rPr>
        <w:t xml:space="preserve"> </w:t>
      </w:r>
      <w:r w:rsidRPr="004A4E78">
        <w:t xml:space="preserve">to designate the love of self and neighbor; and </w:t>
      </w:r>
      <w:r w:rsidRPr="004A4E78">
        <w:rPr>
          <w:i/>
          <w:iCs/>
        </w:rPr>
        <w:t xml:space="preserve">caritas </w:t>
      </w:r>
      <w:r w:rsidRPr="004A4E78">
        <w:t>to designate the love</w:t>
      </w:r>
      <w:r>
        <w:t xml:space="preserve"> of God and the “highest good.</w:t>
      </w:r>
      <w:del w:id="628" w:author="Josh Amaru" w:date="2021-07-01T22:15:00Z">
        <w:r w:rsidDel="00795BE7">
          <w:delText>”</w:delText>
        </w:r>
      </w:del>
      <w:r>
        <w:rPr>
          <w:rStyle w:val="FootnoteReference"/>
        </w:rPr>
        <w:footnoteReference w:id="28"/>
      </w:r>
    </w:p>
    <w:p w14:paraId="6AA2387C" w14:textId="33A02B8A" w:rsidR="001B16AC" w:rsidDel="00D04BA7" w:rsidRDefault="001B16AC" w:rsidP="00D04BA7">
      <w:pPr>
        <w:rPr>
          <w:del w:id="630" w:author="Josh Amaru" w:date="2021-07-01T22:26:00Z"/>
        </w:rPr>
        <w:pPrChange w:id="631" w:author="Josh Amaru" w:date="2021-07-01T22:27:00Z">
          <w:pPr>
            <w:spacing w:line="240" w:lineRule="auto"/>
          </w:pPr>
        </w:pPrChange>
      </w:pPr>
      <w:del w:id="632" w:author="Josh Amaru" w:date="2021-07-01T22:17:00Z">
        <w:r w:rsidRPr="004A4E78" w:rsidDel="00DC598D">
          <w:delText xml:space="preserve"> </w:delText>
        </w:r>
      </w:del>
    </w:p>
    <w:p w14:paraId="6AA2387D" w14:textId="21C3EBA9" w:rsidR="00C7440B" w:rsidRDefault="0046315B" w:rsidP="00D04BA7">
      <w:pPr>
        <w:pPrChange w:id="633" w:author="Josh Amaru" w:date="2021-07-01T22:27:00Z">
          <w:pPr/>
        </w:pPrChange>
      </w:pPr>
      <w:r>
        <w:t xml:space="preserve">In </w:t>
      </w:r>
      <w:del w:id="634" w:author="Jemma" w:date="2021-06-30T12:50:00Z">
        <w:r w:rsidDel="00FA6DC4">
          <w:delText>alignment</w:delText>
        </w:r>
      </w:del>
      <w:ins w:id="635" w:author="Jemma" w:date="2021-06-30T12:50:00Z">
        <w:r w:rsidR="00FA6DC4">
          <w:t>line</w:t>
        </w:r>
      </w:ins>
      <w:r>
        <w:t xml:space="preserve"> </w:t>
      </w:r>
      <w:commentRangeStart w:id="636"/>
      <w:r>
        <w:t>with</w:t>
      </w:r>
      <w:commentRangeEnd w:id="636"/>
      <w:r w:rsidR="00A529AF">
        <w:rPr>
          <w:rStyle w:val="CommentReference"/>
        </w:rPr>
        <w:commentReference w:id="636"/>
      </w:r>
      <w:r>
        <w:t xml:space="preserve"> </w:t>
      </w:r>
      <w:r w:rsidR="00CB5FFD">
        <w:t>his</w:t>
      </w:r>
      <w:r w:rsidR="00D2524B">
        <w:t xml:space="preserve"> Roman </w:t>
      </w:r>
      <w:r w:rsidR="00CB5FFD">
        <w:t>sources</w:t>
      </w:r>
      <w:r w:rsidR="00D2524B">
        <w:t xml:space="preserve">, </w:t>
      </w:r>
      <w:r w:rsidR="001B16AC">
        <w:t>Augustine presents</w:t>
      </w:r>
      <w:r w:rsidR="001B16AC" w:rsidRPr="004A4E78">
        <w:t xml:space="preserve"> </w:t>
      </w:r>
      <w:r w:rsidR="001B16AC">
        <w:t>here an</w:t>
      </w:r>
      <w:r w:rsidR="001B16AC" w:rsidRPr="004A4E78">
        <w:t xml:space="preserve"> order of love. This order, or “hierarchy</w:t>
      </w:r>
      <w:ins w:id="637" w:author="Jemma" w:date="2021-06-26T16:15:00Z">
        <w:r w:rsidR="009D7EDF">
          <w:t>,</w:t>
        </w:r>
      </w:ins>
      <w:r w:rsidR="001B16AC" w:rsidRPr="004A4E78">
        <w:t>”</w:t>
      </w:r>
      <w:del w:id="638" w:author="Jemma" w:date="2021-06-26T16:15:00Z">
        <w:r w:rsidR="001B16AC" w:rsidRPr="004A4E78" w:rsidDel="009D7EDF">
          <w:delText>,</w:delText>
        </w:r>
      </w:del>
      <w:r w:rsidR="001B16AC" w:rsidRPr="004A4E78">
        <w:t xml:space="preserve"> relates to “what is above us (</w:t>
      </w:r>
      <w:r w:rsidR="001B16AC" w:rsidRPr="004A4E78">
        <w:rPr>
          <w:i/>
          <w:iCs/>
        </w:rPr>
        <w:t xml:space="preserve">supra </w:t>
      </w:r>
      <w:proofErr w:type="spellStart"/>
      <w:r w:rsidR="001B16AC" w:rsidRPr="004A4E78">
        <w:rPr>
          <w:i/>
          <w:iCs/>
        </w:rPr>
        <w:t>nos</w:t>
      </w:r>
      <w:proofErr w:type="spellEnd"/>
      <w:r w:rsidR="001B16AC" w:rsidRPr="004A4E78">
        <w:rPr>
          <w:i/>
          <w:iCs/>
        </w:rPr>
        <w:t xml:space="preserve">), </w:t>
      </w:r>
      <w:r w:rsidR="001B16AC" w:rsidRPr="004A4E78">
        <w:t>what is beside us (</w:t>
      </w:r>
      <w:proofErr w:type="spellStart"/>
      <w:r w:rsidR="001B16AC" w:rsidRPr="003E6501">
        <w:rPr>
          <w:i/>
          <w:iCs/>
        </w:rPr>
        <w:t>inxta</w:t>
      </w:r>
      <w:proofErr w:type="spellEnd"/>
      <w:r w:rsidR="001B16AC" w:rsidRPr="003E6501">
        <w:rPr>
          <w:i/>
          <w:iCs/>
        </w:rPr>
        <w:t xml:space="preserve"> </w:t>
      </w:r>
      <w:proofErr w:type="spellStart"/>
      <w:r w:rsidR="001B16AC" w:rsidRPr="004A4E78">
        <w:rPr>
          <w:i/>
          <w:iCs/>
        </w:rPr>
        <w:t>nos</w:t>
      </w:r>
      <w:proofErr w:type="spellEnd"/>
      <w:r w:rsidR="001B16AC" w:rsidRPr="004A4E78">
        <w:rPr>
          <w:i/>
          <w:iCs/>
        </w:rPr>
        <w:t xml:space="preserve">), </w:t>
      </w:r>
      <w:r w:rsidR="001B16AC" w:rsidRPr="004A4E78">
        <w:t>and finally what is beneath us (</w:t>
      </w:r>
      <w:r w:rsidR="001B16AC" w:rsidRPr="003E6501">
        <w:rPr>
          <w:i/>
          <w:iCs/>
        </w:rPr>
        <w:t>infra</w:t>
      </w:r>
      <w:r w:rsidR="001B16AC">
        <w:rPr>
          <w:i/>
          <w:iCs/>
        </w:rPr>
        <w:t xml:space="preserve"> </w:t>
      </w:r>
      <w:proofErr w:type="spellStart"/>
      <w:r w:rsidR="001B16AC">
        <w:rPr>
          <w:i/>
          <w:iCs/>
        </w:rPr>
        <w:t>nos</w:t>
      </w:r>
      <w:proofErr w:type="spellEnd"/>
      <w:r w:rsidR="001B16AC">
        <w:rPr>
          <w:i/>
          <w:iCs/>
        </w:rPr>
        <w:t>).”</w:t>
      </w:r>
      <w:r w:rsidR="001B16AC" w:rsidRPr="00134A41">
        <w:rPr>
          <w:rStyle w:val="FootnoteReference"/>
        </w:rPr>
        <w:footnoteReference w:id="29"/>
      </w:r>
      <w:r w:rsidR="001B16AC" w:rsidRPr="00134A41">
        <w:t xml:space="preserve"> </w:t>
      </w:r>
      <w:r w:rsidR="001B16AC">
        <w:t xml:space="preserve">The first indicates </w:t>
      </w:r>
      <w:del w:id="640" w:author="Jemma" w:date="2021-06-26T16:15:00Z">
        <w:r w:rsidR="001B16AC" w:rsidDel="009D7EDF">
          <w:delText>g</w:delText>
        </w:r>
      </w:del>
      <w:ins w:id="641" w:author="Jemma" w:date="2021-06-26T16:15:00Z">
        <w:r w:rsidR="009D7EDF">
          <w:t>G</w:t>
        </w:r>
      </w:ins>
      <w:r w:rsidR="001B16AC" w:rsidRPr="004A4E78">
        <w:t xml:space="preserve">od, </w:t>
      </w:r>
      <w:r w:rsidR="001B16AC">
        <w:t>the second</w:t>
      </w:r>
      <w:r w:rsidR="00677169">
        <w:t xml:space="preserve"> points to</w:t>
      </w:r>
      <w:r w:rsidR="001B16AC">
        <w:t xml:space="preserve"> </w:t>
      </w:r>
      <w:r w:rsidR="001B16AC" w:rsidRPr="004A4E78">
        <w:t>our neighbor, and the</w:t>
      </w:r>
      <w:r w:rsidR="001B16AC">
        <w:t xml:space="preserve"> third </w:t>
      </w:r>
      <w:r w:rsidR="00677169">
        <w:t xml:space="preserve">relates to </w:t>
      </w:r>
      <w:r w:rsidR="001B16AC">
        <w:t>the (physical) body.</w:t>
      </w:r>
      <w:del w:id="642" w:author="Josh Amaru" w:date="2021-07-01T22:17:00Z">
        <w:r w:rsidR="001B16AC" w:rsidDel="00DC598D">
          <w:delText xml:space="preserve"> </w:delText>
        </w:r>
      </w:del>
    </w:p>
    <w:p w14:paraId="6AA2387E" w14:textId="74346EB5" w:rsidR="00C7440B" w:rsidRDefault="00C7440B" w:rsidP="00D04BA7">
      <w:pPr>
        <w:pPrChange w:id="643" w:author="Josh Amaru" w:date="2021-07-01T22:27:00Z">
          <w:pPr/>
        </w:pPrChange>
      </w:pPr>
      <w:del w:id="644" w:author="Jemma" w:date="2021-06-26T16:17:00Z">
        <w:r w:rsidDel="009D7EDF">
          <w:delText xml:space="preserve">One of the main outcomes of </w:delText>
        </w:r>
      </w:del>
      <w:r>
        <w:t xml:space="preserve">Augustine’s </w:t>
      </w:r>
      <w:del w:id="645" w:author="Jemma" w:date="2021-06-26T16:16:00Z">
        <w:r w:rsidDel="009D7EDF">
          <w:delText>reposing on such</w:delText>
        </w:r>
      </w:del>
      <w:ins w:id="646" w:author="Jemma" w:date="2021-06-26T16:16:00Z">
        <w:r w:rsidR="009D7EDF">
          <w:t>adoption of</w:t>
        </w:r>
      </w:ins>
      <w:r>
        <w:t xml:space="preserve"> a Roman “hierarchy of love” </w:t>
      </w:r>
      <w:del w:id="647" w:author="Jemma" w:date="2021-06-26T16:17:00Z">
        <w:r w:rsidDel="009D7EDF">
          <w:delText>lies in the</w:delText>
        </w:r>
      </w:del>
      <w:ins w:id="648" w:author="Jemma" w:date="2021-06-26T16:18:00Z">
        <w:r w:rsidR="009D7EDF">
          <w:t>leads to</w:t>
        </w:r>
      </w:ins>
      <w:r>
        <w:t xml:space="preserve"> inconsistencies that Arendt attributes to </w:t>
      </w:r>
      <w:del w:id="649" w:author="Jemma" w:date="2021-06-26T16:18:00Z">
        <w:r w:rsidDel="009D7EDF">
          <w:delText>his thought</w:delText>
        </w:r>
        <w:r w:rsidR="00B447C7" w:rsidDel="009D7EDF">
          <w:delText xml:space="preserve"> and that is a</w:delText>
        </w:r>
      </w:del>
      <w:ins w:id="650" w:author="Jemma" w:date="2021-06-26T16:18:00Z">
        <w:r w:rsidR="009D7EDF">
          <w:t>the</w:t>
        </w:r>
      </w:ins>
      <w:r w:rsidR="00B447C7">
        <w:t xml:space="preserve"> result of a </w:t>
      </w:r>
      <w:r>
        <w:t>fusion</w:t>
      </w:r>
      <w:r w:rsidR="00CB5FFD">
        <w:t xml:space="preserve"> </w:t>
      </w:r>
      <w:r w:rsidR="001B16AC">
        <w:t xml:space="preserve">between two elements. </w:t>
      </w:r>
      <w:r w:rsidR="00134A41">
        <w:t xml:space="preserve">The first element relates to </w:t>
      </w:r>
      <w:r>
        <w:t>a separation between</w:t>
      </w:r>
      <w:r w:rsidR="00134A41">
        <w:t xml:space="preserve"> two forms of love:</w:t>
      </w:r>
      <w:r>
        <w:t xml:space="preserve"> worldly and </w:t>
      </w:r>
      <w:del w:id="651" w:author="Jemma" w:date="2021-06-26T16:19:00Z">
        <w:r w:rsidDel="00E820B2">
          <w:delText>godly</w:delText>
        </w:r>
      </w:del>
      <w:ins w:id="652" w:author="Jemma" w:date="2021-06-26T16:19:00Z">
        <w:r w:rsidR="00E820B2">
          <w:t>divine</w:t>
        </w:r>
      </w:ins>
      <w:r w:rsidR="00134A41">
        <w:t xml:space="preserve">, </w:t>
      </w:r>
      <w:del w:id="653" w:author="Jemma" w:date="2021-06-26T16:19:00Z">
        <w:r w:rsidR="00134A41" w:rsidDel="00E820B2">
          <w:delText>when the g</w:delText>
        </w:r>
        <w:r w:rsidDel="00E820B2">
          <w:delText>odly</w:delText>
        </w:r>
      </w:del>
      <w:ins w:id="654" w:author="Jemma" w:date="2021-06-26T16:19:00Z">
        <w:r w:rsidR="00E820B2">
          <w:t>with divine</w:t>
        </w:r>
      </w:ins>
      <w:r w:rsidR="00134A41">
        <w:t xml:space="preserve"> love</w:t>
      </w:r>
      <w:r>
        <w:t xml:space="preserve"> represent</w:t>
      </w:r>
      <w:ins w:id="655" w:author="Jemma" w:date="2021-06-26T16:19:00Z">
        <w:r w:rsidR="00E820B2">
          <w:t>ing</w:t>
        </w:r>
      </w:ins>
      <w:del w:id="656" w:author="Jemma" w:date="2021-06-26T16:19:00Z">
        <w:r w:rsidDel="00E820B2">
          <w:delText>s</w:delText>
        </w:r>
      </w:del>
      <w:r>
        <w:t xml:space="preserve"> the “highest good.</w:t>
      </w:r>
      <w:r w:rsidR="004D0987">
        <w:t xml:space="preserve">” </w:t>
      </w:r>
      <w:r>
        <w:t xml:space="preserve">Here, Augustine still holds to a dichotomy between the </w:t>
      </w:r>
      <w:del w:id="657" w:author="Jemma" w:date="2021-06-26T16:26:00Z">
        <w:r w:rsidDel="00E820B2">
          <w:delText>godly</w:delText>
        </w:r>
      </w:del>
      <w:ins w:id="658" w:author="Jemma" w:date="2021-06-26T16:26:00Z">
        <w:r w:rsidR="00E820B2">
          <w:t>divine</w:t>
        </w:r>
      </w:ins>
      <w:r>
        <w:t xml:space="preserve"> (the “highest good”) and the worldly, in a way that demonstrates the sway of Platonic dualism over his thought, </w:t>
      </w:r>
      <w:ins w:id="659" w:author="Jemma" w:date="2021-06-26T16:26:00Z">
        <w:r w:rsidR="00E820B2">
          <w:t xml:space="preserve">also </w:t>
        </w:r>
      </w:ins>
      <w:r>
        <w:t xml:space="preserve">explaining </w:t>
      </w:r>
      <w:del w:id="660" w:author="Jemma" w:date="2021-06-26T16:26:00Z">
        <w:r w:rsidDel="00E820B2">
          <w:delText xml:space="preserve">also </w:delText>
        </w:r>
      </w:del>
      <w:r>
        <w:t xml:space="preserve">why he saw </w:t>
      </w:r>
      <w:del w:id="661" w:author="Jemma" w:date="2021-06-26T16:27:00Z">
        <w:r w:rsidDel="00E820B2">
          <w:delText xml:space="preserve">in </w:delText>
        </w:r>
      </w:del>
      <w:r>
        <w:t xml:space="preserve">Plato </w:t>
      </w:r>
      <w:ins w:id="662" w:author="Jemma" w:date="2021-06-26T16:27:00Z">
        <w:r w:rsidR="00E820B2">
          <w:t xml:space="preserve">as being </w:t>
        </w:r>
      </w:ins>
      <w:r w:rsidRPr="004A4E78">
        <w:t>“closest to the Christian faith</w:t>
      </w:r>
      <w:r>
        <w:t>.”</w:t>
      </w:r>
      <w:r>
        <w:rPr>
          <w:rStyle w:val="FootnoteReference"/>
        </w:rPr>
        <w:footnoteReference w:id="30"/>
      </w:r>
      <w:r>
        <w:t xml:space="preserve"> </w:t>
      </w:r>
      <w:r w:rsidR="0046315B">
        <w:t>I will return to Arendt’s engagement with dualism later in this chapter</w:t>
      </w:r>
      <w:ins w:id="670" w:author="Jemma" w:date="2021-06-26T16:27:00Z">
        <w:r w:rsidR="00E820B2">
          <w:t>,</w:t>
        </w:r>
      </w:ins>
      <w:r w:rsidR="0046315B">
        <w:t xml:space="preserve"> as I </w:t>
      </w:r>
      <w:del w:id="671" w:author="Jemma" w:date="2021-06-30T12:53:00Z">
        <w:r w:rsidR="0046315B" w:rsidDel="00032FA7">
          <w:delText>find</w:delText>
        </w:r>
      </w:del>
      <w:ins w:id="672" w:author="Jemma" w:date="2021-06-30T12:53:00Z">
        <w:r w:rsidR="00032FA7">
          <w:t>consider</w:t>
        </w:r>
      </w:ins>
      <w:r w:rsidR="0046315B">
        <w:t xml:space="preserve"> it represent</w:t>
      </w:r>
      <w:ins w:id="673" w:author="Jemma" w:date="2021-06-26T16:27:00Z">
        <w:r w:rsidR="00E820B2">
          <w:t>ative</w:t>
        </w:r>
      </w:ins>
      <w:del w:id="674" w:author="Jemma" w:date="2021-06-26T16:27:00Z">
        <w:r w:rsidR="0046315B" w:rsidDel="00E820B2">
          <w:delText>ing</w:delText>
        </w:r>
      </w:del>
      <w:r w:rsidR="0046315B">
        <w:t xml:space="preserve"> of her </w:t>
      </w:r>
      <w:del w:id="675" w:author="Jemma" w:date="2021-06-26T16:27:00Z">
        <w:r w:rsidR="0046315B" w:rsidDel="00E820B2">
          <w:delText>visit to</w:delText>
        </w:r>
      </w:del>
      <w:ins w:id="676" w:author="Jemma" w:date="2021-06-30T12:56:00Z">
        <w:r w:rsidR="00044AC0">
          <w:t>use of</w:t>
        </w:r>
      </w:ins>
      <w:r w:rsidR="0046315B">
        <w:t xml:space="preserve"> the trope of gnosis. Here it is important to note that o</w:t>
      </w:r>
      <w:r>
        <w:t xml:space="preserve">n the basis of such </w:t>
      </w:r>
      <w:del w:id="677" w:author="Jemma" w:date="2021-06-26T16:27:00Z">
        <w:r w:rsidDel="00E820B2">
          <w:delText xml:space="preserve">a </w:delText>
        </w:r>
      </w:del>
      <w:r>
        <w:t>dualism</w:t>
      </w:r>
      <w:r w:rsidR="00B447C7">
        <w:t>,</w:t>
      </w:r>
      <w:r>
        <w:t xml:space="preserve"> Augustine makes a case for two forms of love that are separate</w:t>
      </w:r>
      <w:del w:id="678" w:author="Jemma" w:date="2021-06-26T16:31:00Z">
        <w:r w:rsidDel="00E00991">
          <w:delText>d from each other</w:delText>
        </w:r>
      </w:del>
      <w:r>
        <w:t xml:space="preserve">: desire, </w:t>
      </w:r>
      <w:del w:id="679" w:author="Jemma" w:date="2021-06-26T16:28:00Z">
        <w:r w:rsidDel="00E820B2">
          <w:delText>that</w:delText>
        </w:r>
      </w:del>
      <w:ins w:id="680" w:author="Jemma" w:date="2021-06-26T16:28:00Z">
        <w:r w:rsidR="00E820B2">
          <w:t>which</w:t>
        </w:r>
      </w:ins>
      <w:r w:rsidRPr="004A4E78">
        <w:t xml:space="preserve"> Augustine terms “</w:t>
      </w:r>
      <w:proofErr w:type="spellStart"/>
      <w:r w:rsidRPr="004A4E78">
        <w:t>cupi</w:t>
      </w:r>
      <w:r>
        <w:t>ditas</w:t>
      </w:r>
      <w:proofErr w:type="spellEnd"/>
      <w:ins w:id="681" w:author="Jemma" w:date="2021-06-26T16:29:00Z">
        <w:r w:rsidR="00E00991">
          <w:t>,</w:t>
        </w:r>
      </w:ins>
      <w:r>
        <w:t>”</w:t>
      </w:r>
      <w:del w:id="682" w:author="Jemma" w:date="2021-06-26T16:29:00Z">
        <w:r w:rsidDel="00E00991">
          <w:delText>,</w:delText>
        </w:r>
      </w:del>
      <w:r>
        <w:t xml:space="preserve"> and “caritas</w:t>
      </w:r>
      <w:ins w:id="683" w:author="Jemma" w:date="2021-06-26T16:29:00Z">
        <w:r w:rsidR="00E00991">
          <w:t>,</w:t>
        </w:r>
      </w:ins>
      <w:r>
        <w:t xml:space="preserve">” </w:t>
      </w:r>
      <w:del w:id="684" w:author="Jemma" w:date="2021-06-26T16:28:00Z">
        <w:r w:rsidDel="00E820B2">
          <w:delText>that</w:delText>
        </w:r>
      </w:del>
      <w:ins w:id="685" w:author="Jemma" w:date="2021-06-26T16:28:00Z">
        <w:r w:rsidR="00E820B2">
          <w:t>which</w:t>
        </w:r>
      </w:ins>
      <w:r>
        <w:t xml:space="preserve"> stands for </w:t>
      </w:r>
      <w:del w:id="686" w:author="Jemma" w:date="2021-06-26T16:28:00Z">
        <w:r w:rsidDel="00E820B2">
          <w:delText xml:space="preserve">a </w:delText>
        </w:r>
      </w:del>
      <w:r>
        <w:t xml:space="preserve">“right love.” The first (desire) </w:t>
      </w:r>
      <w:r w:rsidRPr="004A4E78">
        <w:t xml:space="preserve">represents “the root of all evil” in </w:t>
      </w:r>
      <w:r>
        <w:t xml:space="preserve">its </w:t>
      </w:r>
      <w:r w:rsidRPr="004A4E78">
        <w:t>being an appetite that clings to temporal and transit</w:t>
      </w:r>
      <w:ins w:id="687" w:author="Jemma" w:date="2021-06-26T16:36:00Z">
        <w:r w:rsidR="004201D6">
          <w:t>ional</w:t>
        </w:r>
      </w:ins>
      <w:del w:id="688" w:author="Jemma" w:date="2021-06-26T16:34:00Z">
        <w:r w:rsidRPr="004A4E78" w:rsidDel="004201D6">
          <w:delText>,</w:delText>
        </w:r>
      </w:del>
      <w:r w:rsidRPr="004A4E78">
        <w:t xml:space="preserve"> objects. </w:t>
      </w:r>
      <w:r>
        <w:t xml:space="preserve">The second (“caritas”) </w:t>
      </w:r>
      <w:r w:rsidRPr="004A4E78">
        <w:t>“seeks eternity and the absolute future” and represents the human relation with the et</w:t>
      </w:r>
      <w:r>
        <w:t>ernal, transcendent</w:t>
      </w:r>
      <w:ins w:id="689" w:author="Jemma" w:date="2021-06-26T16:36:00Z">
        <w:r w:rsidR="004201D6">
          <w:t>,</w:t>
        </w:r>
      </w:ins>
      <w:r>
        <w:t xml:space="preserve"> and divine</w:t>
      </w:r>
      <w:r w:rsidRPr="004A4E78">
        <w:t>.</w:t>
      </w:r>
      <w:r>
        <w:rPr>
          <w:rStyle w:val="FootnoteReference"/>
        </w:rPr>
        <w:footnoteReference w:id="31"/>
      </w:r>
      <w:r w:rsidRPr="004A4E78">
        <w:t xml:space="preserve"> The dichotomy </w:t>
      </w:r>
      <w:r>
        <w:t xml:space="preserve">between these two forms of love </w:t>
      </w:r>
      <w:del w:id="691" w:author="Jemma" w:date="2021-06-26T16:36:00Z">
        <w:r w:rsidDel="004201D6">
          <w:delText>goes</w:delText>
        </w:r>
        <w:r w:rsidRPr="004A4E78" w:rsidDel="004201D6">
          <w:delText xml:space="preserve"> on to</w:delText>
        </w:r>
      </w:del>
      <w:ins w:id="692" w:author="Jemma" w:date="2021-06-26T16:36:00Z">
        <w:r w:rsidR="004201D6">
          <w:t>also</w:t>
        </w:r>
      </w:ins>
      <w:r w:rsidRPr="004A4E78">
        <w:t xml:space="preserve"> include</w:t>
      </w:r>
      <w:ins w:id="693" w:author="Jemma" w:date="2021-06-26T16:37:00Z">
        <w:r w:rsidR="004201D6">
          <w:t>s</w:t>
        </w:r>
      </w:ins>
      <w:r w:rsidRPr="004A4E78">
        <w:t xml:space="preserve"> the difference between the “love of God and love of neighbor” (</w:t>
      </w:r>
      <w:ins w:id="694" w:author="Jemma" w:date="2021-06-26T16:37:00Z">
        <w:r w:rsidR="004201D6">
          <w:t>“</w:t>
        </w:r>
      </w:ins>
      <w:r w:rsidRPr="004A4E78">
        <w:t>caritas</w:t>
      </w:r>
      <w:ins w:id="695" w:author="Jemma" w:date="2021-06-26T16:37:00Z">
        <w:r w:rsidR="004201D6">
          <w:t>”</w:t>
        </w:r>
      </w:ins>
      <w:r w:rsidRPr="004A4E78">
        <w:t>)</w:t>
      </w:r>
      <w:r>
        <w:t xml:space="preserve"> </w:t>
      </w:r>
      <w:r w:rsidRPr="004A4E78">
        <w:t>and “love of the world and love of thi</w:t>
      </w:r>
      <w:r>
        <w:t>s age (speculum)” (</w:t>
      </w:r>
      <w:ins w:id="696" w:author="Jemma" w:date="2021-06-26T16:37:00Z">
        <w:r w:rsidR="004201D6">
          <w:t>“</w:t>
        </w:r>
      </w:ins>
      <w:proofErr w:type="spellStart"/>
      <w:r>
        <w:t>cupiditas</w:t>
      </w:r>
      <w:proofErr w:type="spellEnd"/>
      <w:ins w:id="697" w:author="Jemma" w:date="2021-06-26T16:37:00Z">
        <w:r w:rsidR="004201D6">
          <w:t>”</w:t>
        </w:r>
      </w:ins>
      <w:r>
        <w:t>).</w:t>
      </w:r>
      <w:r>
        <w:rPr>
          <w:rStyle w:val="FootnoteReference"/>
        </w:rPr>
        <w:footnoteReference w:id="32"/>
      </w:r>
      <w:del w:id="699" w:author="Josh Amaru" w:date="2021-07-01T22:17:00Z">
        <w:r w:rsidDel="00DC598D">
          <w:delText xml:space="preserve"> </w:delText>
        </w:r>
      </w:del>
    </w:p>
    <w:p w14:paraId="6AA2387F" w14:textId="1A881E6D" w:rsidR="001B16AC" w:rsidRDefault="00B447C7" w:rsidP="00D04BA7">
      <w:pPr>
        <w:pPrChange w:id="700" w:author="Josh Amaru" w:date="2021-07-01T22:27:00Z">
          <w:pPr/>
        </w:pPrChange>
      </w:pPr>
      <w:r>
        <w:t>The second, contradicting element, however,</w:t>
      </w:r>
      <w:r w:rsidR="00134A41">
        <w:t xml:space="preserve"> relates to </w:t>
      </w:r>
      <w:del w:id="701" w:author="Jemma" w:date="2021-06-26T16:38:00Z">
        <w:r w:rsidR="00134A41" w:rsidDel="004201D6">
          <w:delText>a</w:delText>
        </w:r>
      </w:del>
      <w:ins w:id="702" w:author="Jemma" w:date="2021-06-26T16:38:00Z">
        <w:r w:rsidR="004201D6">
          <w:t>the</w:t>
        </w:r>
      </w:ins>
      <w:r w:rsidR="00C7440B">
        <w:t xml:space="preserve"> classification of </w:t>
      </w:r>
      <w:r w:rsidR="001B16AC">
        <w:t>three spheres of love – physical, social</w:t>
      </w:r>
      <w:ins w:id="703" w:author="Jemma" w:date="2021-06-26T16:37:00Z">
        <w:r w:rsidR="004201D6">
          <w:t>,</w:t>
        </w:r>
      </w:ins>
      <w:r w:rsidR="001B16AC">
        <w:t xml:space="preserve"> and divine – all three indicat</w:t>
      </w:r>
      <w:r w:rsidR="00985E9E">
        <w:t xml:space="preserve">ing </w:t>
      </w:r>
      <w:r w:rsidR="001B16AC">
        <w:t xml:space="preserve">forms of presence of </w:t>
      </w:r>
      <w:del w:id="704" w:author="Jemma" w:date="2021-06-26T16:37:00Z">
        <w:r w:rsidR="001B16AC" w:rsidDel="004201D6">
          <w:delText>godly</w:delText>
        </w:r>
      </w:del>
      <w:ins w:id="705" w:author="Jemma" w:date="2021-06-26T16:37:00Z">
        <w:r w:rsidR="004201D6">
          <w:t>divine</w:t>
        </w:r>
      </w:ins>
      <w:r w:rsidR="001B16AC">
        <w:t xml:space="preserve"> love in the world. </w:t>
      </w:r>
      <w:r w:rsidR="00157614">
        <w:t xml:space="preserve">Here </w:t>
      </w:r>
      <w:del w:id="706" w:author="Jemma" w:date="2021-06-26T16:38:00Z">
        <w:r w:rsidR="002D624A" w:rsidDel="004201D6">
          <w:delText>godly</w:delText>
        </w:r>
      </w:del>
      <w:ins w:id="707" w:author="Jemma" w:date="2021-06-26T16:38:00Z">
        <w:r w:rsidR="004201D6">
          <w:t>divine</w:t>
        </w:r>
      </w:ins>
      <w:r w:rsidR="002D624A">
        <w:t xml:space="preserve"> love is described </w:t>
      </w:r>
      <w:r w:rsidR="00157614">
        <w:t>not in terms of dualism (</w:t>
      </w:r>
      <w:del w:id="708" w:author="Jemma" w:date="2021-06-26T16:38:00Z">
        <w:r w:rsidR="00157614" w:rsidDel="004201D6">
          <w:delText>godly</w:delText>
        </w:r>
      </w:del>
      <w:ins w:id="709" w:author="Jemma" w:date="2021-06-26T16:38:00Z">
        <w:r w:rsidR="004201D6">
          <w:t>divine</w:t>
        </w:r>
      </w:ins>
      <w:r w:rsidR="00157614">
        <w:t xml:space="preserve"> </w:t>
      </w:r>
      <w:del w:id="710" w:author="Jemma" w:date="2021-06-26T16:38:00Z">
        <w:r w:rsidR="00157614" w:rsidDel="004201D6">
          <w:lastRenderedPageBreak/>
          <w:delText>vs.</w:delText>
        </w:r>
      </w:del>
      <w:ins w:id="711" w:author="Jemma" w:date="2021-06-26T16:38:00Z">
        <w:r w:rsidR="004201D6">
          <w:t>versus</w:t>
        </w:r>
      </w:ins>
      <w:r w:rsidR="00157614">
        <w:t xml:space="preserve"> worldly) but rather </w:t>
      </w:r>
      <w:r w:rsidR="002D624A">
        <w:t xml:space="preserve">as constantly present </w:t>
      </w:r>
      <w:del w:id="712" w:author="Jemma" w:date="2021-06-26T16:39:00Z">
        <w:r w:rsidR="00157614" w:rsidDel="007E1C39">
          <w:delText xml:space="preserve">also </w:delText>
        </w:r>
      </w:del>
      <w:r w:rsidR="002D624A">
        <w:t xml:space="preserve">within </w:t>
      </w:r>
      <w:del w:id="713" w:author="Jemma" w:date="2021-06-26T16:39:00Z">
        <w:r w:rsidR="002D624A" w:rsidDel="007E1C39">
          <w:delText>the</w:delText>
        </w:r>
      </w:del>
      <w:ins w:id="714" w:author="Jemma" w:date="2021-06-26T16:39:00Z">
        <w:r w:rsidR="007E1C39">
          <w:t>all</w:t>
        </w:r>
      </w:ins>
      <w:r w:rsidR="002D624A">
        <w:t xml:space="preserve"> physical </w:t>
      </w:r>
      <w:del w:id="715" w:author="Jemma" w:date="2021-06-30T13:00:00Z">
        <w:r w:rsidR="002D624A" w:rsidDel="00952225">
          <w:delText>or</w:delText>
        </w:r>
      </w:del>
      <w:ins w:id="716" w:author="Jemma" w:date="2021-06-30T13:00:00Z">
        <w:r w:rsidR="00952225">
          <w:t>and</w:t>
        </w:r>
      </w:ins>
      <w:r w:rsidR="002D624A">
        <w:t xml:space="preserve"> social </w:t>
      </w:r>
      <w:r w:rsidR="00134A41">
        <w:t>experiences in and of the world</w:t>
      </w:r>
      <w:ins w:id="717" w:author="Jemma" w:date="2021-06-26T16:39:00Z">
        <w:r w:rsidR="007E1C39">
          <w:t>, too</w:t>
        </w:r>
      </w:ins>
      <w:r w:rsidR="002D624A">
        <w:t>.</w:t>
      </w:r>
      <w:r w:rsidR="00985E9E">
        <w:t xml:space="preserve"> </w:t>
      </w:r>
      <w:del w:id="718" w:author="Jemma" w:date="2021-06-26T16:48:00Z">
        <w:r w:rsidR="001B16AC" w:rsidDel="00781F30">
          <w:delText xml:space="preserve">Any understanding of the physical and social </w:delText>
        </w:r>
        <w:r w:rsidR="002D624A" w:rsidDel="00781F30">
          <w:delText>capacities</w:delText>
        </w:r>
        <w:r w:rsidR="001B16AC" w:rsidDel="00781F30">
          <w:delText>, to follow this idea through, makes sense only as</w:delText>
        </w:r>
      </w:del>
      <w:del w:id="719" w:author="Jemma" w:date="2021-06-30T13:00:00Z">
        <w:r w:rsidR="001B16AC" w:rsidDel="00952225">
          <w:delText xml:space="preserve"> a</w:delText>
        </w:r>
      </w:del>
      <w:ins w:id="720" w:author="Jemma" w:date="2021-06-30T13:00:00Z">
        <w:r w:rsidR="00952225">
          <w:t>A</w:t>
        </w:r>
      </w:ins>
      <w:r w:rsidR="001B16AC">
        <w:t xml:space="preserve"> form of theology </w:t>
      </w:r>
      <w:ins w:id="721" w:author="Jemma" w:date="2021-06-26T16:52:00Z">
        <w:r w:rsidR="00F116AE">
          <w:t xml:space="preserve">can be observed </w:t>
        </w:r>
      </w:ins>
      <w:ins w:id="722" w:author="Jemma" w:date="2021-06-30T13:00:00Z">
        <w:r w:rsidR="00952225">
          <w:t xml:space="preserve">here </w:t>
        </w:r>
      </w:ins>
      <w:r w:rsidR="001B16AC">
        <w:t>that relates</w:t>
      </w:r>
      <w:r w:rsidR="00677169">
        <w:t xml:space="preserve"> </w:t>
      </w:r>
      <w:r w:rsidR="001B16AC">
        <w:t xml:space="preserve">to </w:t>
      </w:r>
      <w:r w:rsidR="00677169">
        <w:t xml:space="preserve">the </w:t>
      </w:r>
      <w:ins w:id="723" w:author="Jemma" w:date="2021-06-30T13:04:00Z">
        <w:r w:rsidR="00952225">
          <w:t xml:space="preserve">belief that there is </w:t>
        </w:r>
      </w:ins>
      <w:r w:rsidR="001B16AC">
        <w:t>divin</w:t>
      </w:r>
      <w:r w:rsidR="00677169">
        <w:t>e presence in the world</w:t>
      </w:r>
      <w:r w:rsidR="00F24A65">
        <w:t xml:space="preserve"> in </w:t>
      </w:r>
      <w:del w:id="724" w:author="Jemma" w:date="2021-06-26T16:52:00Z">
        <w:r w:rsidR="00F24A65" w:rsidDel="00F116AE">
          <w:delText xml:space="preserve">its </w:delText>
        </w:r>
      </w:del>
      <w:r w:rsidR="00FB2E26">
        <w:t xml:space="preserve">three </w:t>
      </w:r>
      <w:r w:rsidR="00F24A65">
        <w:t>different modalities</w:t>
      </w:r>
      <w:r>
        <w:t xml:space="preserve"> (physical, social</w:t>
      </w:r>
      <w:ins w:id="725" w:author="Jemma" w:date="2021-06-26T16:52:00Z">
        <w:r w:rsidR="00F116AE">
          <w:t>,</w:t>
        </w:r>
      </w:ins>
      <w:r>
        <w:t xml:space="preserve"> and mythic)</w:t>
      </w:r>
      <w:r w:rsidR="001B16AC">
        <w:t>.</w:t>
      </w:r>
      <w:del w:id="726" w:author="Josh Amaru" w:date="2021-07-01T22:17:00Z">
        <w:r w:rsidR="001B16AC" w:rsidDel="00DC598D">
          <w:delText xml:space="preserve"> </w:delText>
        </w:r>
      </w:del>
    </w:p>
    <w:p w14:paraId="6AA23880" w14:textId="7303FB0F" w:rsidR="004D0987" w:rsidRDefault="00157614" w:rsidP="00D04BA7">
      <w:pPr>
        <w:pPrChange w:id="727" w:author="Josh Amaru" w:date="2021-07-01T22:27:00Z">
          <w:pPr/>
        </w:pPrChange>
      </w:pPr>
      <w:r>
        <w:t xml:space="preserve">Arendt </w:t>
      </w:r>
      <w:r w:rsidR="009F71AD" w:rsidRPr="004A4E78">
        <w:t>(</w:t>
      </w:r>
      <w:r w:rsidR="009F71AD">
        <w:t xml:space="preserve">who </w:t>
      </w:r>
      <w:del w:id="728" w:author="Jemma" w:date="2021-06-26T16:53:00Z">
        <w:r w:rsidR="009F71AD" w:rsidDel="006D5AF1">
          <w:delText xml:space="preserve">also </w:delText>
        </w:r>
      </w:del>
      <w:r w:rsidR="009F71AD" w:rsidRPr="004A4E78">
        <w:t>dissociat</w:t>
      </w:r>
      <w:r w:rsidR="009F71AD">
        <w:t>es in such a</w:t>
      </w:r>
      <w:r w:rsidR="009F71AD" w:rsidRPr="004A4E78">
        <w:t xml:space="preserve"> way</w:t>
      </w:r>
      <w:r w:rsidR="009F71AD">
        <w:t xml:space="preserve"> </w:t>
      </w:r>
      <w:r w:rsidR="009F71AD" w:rsidRPr="004A4E78">
        <w:t>Augustine from a stern Manichean dualism)</w:t>
      </w:r>
      <w:r>
        <w:t xml:space="preserve"> concludes that the tripartite scale of love (physical, social, </w:t>
      </w:r>
      <w:ins w:id="729" w:author="Jemma" w:date="2021-06-26T16:55:00Z">
        <w:r w:rsidR="006D5AF1">
          <w:t xml:space="preserve">and </w:t>
        </w:r>
      </w:ins>
      <w:commentRangeStart w:id="730"/>
      <w:r w:rsidR="00B447C7">
        <w:t>mythic</w:t>
      </w:r>
      <w:commentRangeEnd w:id="730"/>
      <w:r w:rsidR="006D5AF1">
        <w:rPr>
          <w:rStyle w:val="CommentReference"/>
        </w:rPr>
        <w:commentReference w:id="730"/>
      </w:r>
      <w:r>
        <w:t>)</w:t>
      </w:r>
      <w:r w:rsidR="00134A41">
        <w:t xml:space="preserve">, relating </w:t>
      </w:r>
      <w:r>
        <w:t xml:space="preserve">to three types of </w:t>
      </w:r>
      <w:del w:id="731" w:author="Jemma" w:date="2021-06-26T16:56:00Z">
        <w:r w:rsidDel="006D5AF1">
          <w:delText>godly</w:delText>
        </w:r>
      </w:del>
      <w:ins w:id="732" w:author="Jemma" w:date="2021-06-26T16:56:00Z">
        <w:r w:rsidR="006D5AF1">
          <w:t>divine</w:t>
        </w:r>
      </w:ins>
      <w:r>
        <w:t xml:space="preserve"> presence in the world, overrides the Platonic </w:t>
      </w:r>
      <w:r w:rsidRPr="004A4E78">
        <w:t>dichotomy</w:t>
      </w:r>
      <w:r>
        <w:t xml:space="preserve"> between </w:t>
      </w:r>
      <w:del w:id="733" w:author="Jemma" w:date="2021-06-26T16:57:00Z">
        <w:r w:rsidDel="006D5AF1">
          <w:delText>g</w:delText>
        </w:r>
      </w:del>
      <w:ins w:id="734" w:author="Jemma" w:date="2021-06-26T16:57:00Z">
        <w:r w:rsidR="006D5AF1">
          <w:t>G</w:t>
        </w:r>
      </w:ins>
      <w:r>
        <w:t xml:space="preserve">od and </w:t>
      </w:r>
      <w:ins w:id="735" w:author="Jemma" w:date="2021-06-26T16:57:00Z">
        <w:r w:rsidR="006D5AF1">
          <w:t xml:space="preserve">the </w:t>
        </w:r>
      </w:ins>
      <w:r>
        <w:t>world for two main reasons. First, because a tripartite order of love means that</w:t>
      </w:r>
      <w:ins w:id="736" w:author="Jemma" w:date="2021-06-30T13:06:00Z">
        <w:r w:rsidR="00567EC2">
          <w:t>,</w:t>
        </w:r>
      </w:ins>
      <w:r>
        <w:t xml:space="preserve"> </w:t>
      </w:r>
      <w:r w:rsidRPr="004A4E78">
        <w:t>for Augustine</w:t>
      </w:r>
      <w:ins w:id="737" w:author="Jemma" w:date="2021-06-30T13:06:00Z">
        <w:r w:rsidR="00567EC2">
          <w:t>,</w:t>
        </w:r>
      </w:ins>
      <w:r w:rsidRPr="004A4E78">
        <w:t xml:space="preserve"> </w:t>
      </w:r>
      <w:del w:id="738" w:author="Jemma" w:date="2021-06-30T13:05:00Z">
        <w:r w:rsidRPr="004A4E78" w:rsidDel="00567EC2">
          <w:delText>the</w:delText>
        </w:r>
      </w:del>
      <w:del w:id="739" w:author="Jemma" w:date="2021-06-30T13:06:00Z">
        <w:r w:rsidRPr="004A4E78" w:rsidDel="00567EC2">
          <w:delText xml:space="preserve"> </w:delText>
        </w:r>
      </w:del>
      <w:r w:rsidRPr="004A4E78">
        <w:t xml:space="preserve">love of </w:t>
      </w:r>
      <w:del w:id="740" w:author="Jemma" w:date="2021-06-26T16:58:00Z">
        <w:r w:rsidRPr="004A4E78" w:rsidDel="006D5AF1">
          <w:delText>g</w:delText>
        </w:r>
      </w:del>
      <w:ins w:id="741" w:author="Jemma" w:date="2021-06-26T16:58:00Z">
        <w:r w:rsidR="006D5AF1">
          <w:t>G</w:t>
        </w:r>
      </w:ins>
      <w:r w:rsidRPr="004A4E78">
        <w:t xml:space="preserve">od </w:t>
      </w:r>
      <w:r>
        <w:t>informs all modes</w:t>
      </w:r>
      <w:r w:rsidRPr="004A4E78">
        <w:t xml:space="preserve"> of love in this world</w:t>
      </w:r>
      <w:r>
        <w:t>, desire included</w:t>
      </w:r>
      <w:r w:rsidRPr="004A4E78">
        <w:t>. Thus</w:t>
      </w:r>
      <w:ins w:id="742" w:author="Jemma" w:date="2021-06-26T16:58:00Z">
        <w:r w:rsidR="006D5AF1">
          <w:t>,</w:t>
        </w:r>
      </w:ins>
      <w:r w:rsidRPr="004A4E78">
        <w:t xml:space="preserve"> </w:t>
      </w:r>
      <w:del w:id="743" w:author="Jemma" w:date="2021-06-26T16:58:00Z">
        <w:r w:rsidRPr="004A4E78" w:rsidDel="006D5AF1">
          <w:delText xml:space="preserve">for </w:delText>
        </w:r>
        <w:commentRangeStart w:id="744"/>
        <w:r w:rsidRPr="004A4E78" w:rsidDel="006D5AF1">
          <w:delText>Augustine</w:delText>
        </w:r>
      </w:del>
      <w:commentRangeEnd w:id="744"/>
      <w:r w:rsidR="006D5AF1">
        <w:rPr>
          <w:rStyle w:val="CommentReference"/>
        </w:rPr>
        <w:commentReference w:id="744"/>
      </w:r>
      <w:del w:id="745" w:author="Jemma" w:date="2021-06-26T16:58:00Z">
        <w:r w:rsidRPr="004A4E78" w:rsidDel="006D5AF1">
          <w:delText xml:space="preserve"> </w:delText>
        </w:r>
      </w:del>
      <w:r w:rsidRPr="004A4E78">
        <w:t>“every particular act of love receives its meaning, its reason d’</w:t>
      </w:r>
      <w:del w:id="746" w:author="Jemma" w:date="2021-06-26T17:00:00Z">
        <w:r w:rsidRPr="004A4E78" w:rsidDel="00944D56">
          <w:delText>e</w:delText>
        </w:r>
      </w:del>
      <w:ins w:id="747" w:author="Jemma" w:date="2021-06-26T17:00:00Z">
        <w:r w:rsidR="00944D56">
          <w:t>ê</w:t>
        </w:r>
      </w:ins>
      <w:r w:rsidRPr="004A4E78">
        <w:t xml:space="preserve">tre, in this act of referring back to the original beginning” which means </w:t>
      </w:r>
      <w:del w:id="748" w:author="Jemma" w:date="2021-06-26T17:00:00Z">
        <w:r w:rsidRPr="004A4E78" w:rsidDel="00944D56">
          <w:delText xml:space="preserve">for him </w:delText>
        </w:r>
      </w:del>
      <w:r w:rsidRPr="004A4E78">
        <w:t xml:space="preserve">“a </w:t>
      </w:r>
      <w:r>
        <w:t>return to God.”</w:t>
      </w:r>
      <w:r>
        <w:rPr>
          <w:rStyle w:val="FootnoteReference"/>
        </w:rPr>
        <w:footnoteReference w:id="33"/>
      </w:r>
      <w:r w:rsidRPr="004A4E78">
        <w:t xml:space="preserve"> </w:t>
      </w:r>
      <w:r w:rsidR="009F71AD">
        <w:t>There are</w:t>
      </w:r>
      <w:del w:id="750" w:author="Jemma" w:date="2021-06-26T17:01:00Z">
        <w:r w:rsidR="009F71AD" w:rsidDel="00944D56">
          <w:delText xml:space="preserve"> here</w:delText>
        </w:r>
      </w:del>
      <w:r w:rsidR="009F71AD">
        <w:t xml:space="preserve">, arguably, no traces of dualism </w:t>
      </w:r>
      <w:ins w:id="751" w:author="Jemma" w:date="2021-06-26T17:01:00Z">
        <w:r w:rsidR="00944D56">
          <w:t xml:space="preserve">here </w:t>
        </w:r>
      </w:ins>
      <w:r w:rsidR="009F71AD">
        <w:t>because desire, i</w:t>
      </w:r>
      <w:r>
        <w:t xml:space="preserve">n its “return to </w:t>
      </w:r>
      <w:del w:id="752" w:author="Jemma" w:date="2021-06-26T17:01:00Z">
        <w:r w:rsidDel="00944D56">
          <w:delText>g</w:delText>
        </w:r>
      </w:del>
      <w:ins w:id="753" w:author="Jemma" w:date="2021-06-26T17:01:00Z">
        <w:r w:rsidR="00944D56">
          <w:t>G</w:t>
        </w:r>
      </w:ins>
      <w:r>
        <w:t>od</w:t>
      </w:r>
      <w:ins w:id="754" w:author="Jemma" w:date="2021-06-30T13:07:00Z">
        <w:r w:rsidR="00567EC2">
          <w:t>,</w:t>
        </w:r>
      </w:ins>
      <w:r>
        <w:t>”</w:t>
      </w:r>
      <w:del w:id="755" w:author="Jemma" w:date="2021-06-26T17:02:00Z">
        <w:r w:rsidR="009F71AD" w:rsidDel="00944D56">
          <w:delText>,</w:delText>
        </w:r>
      </w:del>
      <w:r>
        <w:t xml:space="preserve"> also includes</w:t>
      </w:r>
      <w:r w:rsidR="009F71AD">
        <w:t>, rather than excludes,</w:t>
      </w:r>
      <w:r>
        <w:t xml:space="preserve"> </w:t>
      </w:r>
      <w:del w:id="756" w:author="Jemma" w:date="2021-06-26T17:02:00Z">
        <w:r w:rsidDel="00944D56">
          <w:delText>godly</w:delText>
        </w:r>
      </w:del>
      <w:ins w:id="757" w:author="Jemma" w:date="2021-06-26T17:02:00Z">
        <w:r w:rsidR="00944D56">
          <w:t>divine</w:t>
        </w:r>
      </w:ins>
      <w:r>
        <w:t xml:space="preserve"> love. For Arendt</w:t>
      </w:r>
      <w:ins w:id="758" w:author="Jemma" w:date="2021-06-30T13:07:00Z">
        <w:r w:rsidR="00567EC2">
          <w:t>,</w:t>
        </w:r>
      </w:ins>
      <w:r>
        <w:t xml:space="preserve"> this means that a </w:t>
      </w:r>
      <w:r w:rsidRPr="004A4E78">
        <w:t xml:space="preserve">return to the </w:t>
      </w:r>
      <w:r>
        <w:t xml:space="preserve">heart of a divine love – a main feature of Christianity – </w:t>
      </w:r>
      <w:r w:rsidRPr="004A4E78">
        <w:t xml:space="preserve">is not only already present in the entire spectrum of </w:t>
      </w:r>
      <w:r w:rsidR="004D0987">
        <w:t>craving</w:t>
      </w:r>
      <w:r>
        <w:t xml:space="preserve">, but </w:t>
      </w:r>
      <w:ins w:id="759" w:author="Jemma" w:date="2021-06-26T17:03:00Z">
        <w:r w:rsidR="00944D56">
          <w:t xml:space="preserve">also </w:t>
        </w:r>
      </w:ins>
      <w:r w:rsidRPr="004A4E78">
        <w:t xml:space="preserve">endows it </w:t>
      </w:r>
      <w:del w:id="760" w:author="Jemma" w:date="2021-06-26T17:03:00Z">
        <w:r w:rsidRPr="004A4E78" w:rsidDel="00944D56">
          <w:delText>also</w:delText>
        </w:r>
        <w:r w:rsidDel="00944D56">
          <w:delText xml:space="preserve"> </w:delText>
        </w:r>
      </w:del>
      <w:r>
        <w:t>with a positive connotation: “s</w:t>
      </w:r>
      <w:r w:rsidRPr="004A4E78">
        <w:t>trictly speaking</w:t>
      </w:r>
      <w:ins w:id="761" w:author="Jemma" w:date="2021-06-26T17:04:00Z">
        <w:r w:rsidR="00944D56">
          <w:t>,</w:t>
        </w:r>
      </w:ins>
      <w:r w:rsidRPr="004A4E78">
        <w:t xml:space="preserve">” writes Arendt, “he who does not love </w:t>
      </w:r>
      <w:r>
        <w:t>and desire at all is a nobody.”</w:t>
      </w:r>
      <w:r>
        <w:rPr>
          <w:rStyle w:val="FootnoteReference"/>
        </w:rPr>
        <w:footnoteReference w:id="34"/>
      </w:r>
      <w:del w:id="763" w:author="Josh Amaru" w:date="2021-07-01T22:17:00Z">
        <w:r w:rsidR="009F71AD" w:rsidDel="00DC598D">
          <w:delText xml:space="preserve"> </w:delText>
        </w:r>
      </w:del>
    </w:p>
    <w:p w14:paraId="6AA23881" w14:textId="77777777" w:rsidR="00157614" w:rsidRDefault="009F71AD" w:rsidP="00D04BA7">
      <w:pPr>
        <w:pPrChange w:id="764" w:author="Josh Amaru" w:date="2021-07-01T22:27:00Z">
          <w:pPr/>
        </w:pPrChange>
      </w:pPr>
      <w:r>
        <w:t xml:space="preserve">Second, and </w:t>
      </w:r>
      <w:proofErr w:type="gramStart"/>
      <w:r>
        <w:t>perhaps more</w:t>
      </w:r>
      <w:proofErr w:type="gramEnd"/>
      <w:r>
        <w:t xml:space="preserve"> importantly, </w:t>
      </w:r>
      <w:r w:rsidRPr="004A4E78">
        <w:t xml:space="preserve">the dichotomy between the two terms of love </w:t>
      </w:r>
      <w:r>
        <w:t xml:space="preserve">(worldly and </w:t>
      </w:r>
      <w:del w:id="765" w:author="Jemma" w:date="2021-06-26T17:04:00Z">
        <w:r w:rsidDel="00944D56">
          <w:delText>godly</w:delText>
        </w:r>
      </w:del>
      <w:ins w:id="766" w:author="Jemma" w:date="2021-06-26T17:04:00Z">
        <w:r w:rsidR="00944D56">
          <w:t>divine</w:t>
        </w:r>
      </w:ins>
      <w:r>
        <w:t xml:space="preserve">) does not fully apply to Augustine’s theological speculations because he articulates </w:t>
      </w:r>
      <w:del w:id="767" w:author="Jemma" w:date="2021-06-30T13:08:00Z">
        <w:r w:rsidDel="00C74524">
          <w:delText xml:space="preserve">the </w:delText>
        </w:r>
      </w:del>
      <w:r w:rsidR="00157614">
        <w:t xml:space="preserve">love of </w:t>
      </w:r>
      <w:del w:id="768" w:author="Jemma" w:date="2021-06-26T17:05:00Z">
        <w:r w:rsidR="00157614" w:rsidDel="00944D56">
          <w:delText>g</w:delText>
        </w:r>
      </w:del>
      <w:ins w:id="769" w:author="Jemma" w:date="2021-06-26T17:05:00Z">
        <w:r w:rsidR="00944D56">
          <w:t>G</w:t>
        </w:r>
      </w:ins>
      <w:r w:rsidR="00157614">
        <w:t xml:space="preserve">od </w:t>
      </w:r>
      <w:r>
        <w:t xml:space="preserve">itself </w:t>
      </w:r>
      <w:r w:rsidR="00157614">
        <w:t>as a type of “desire</w:t>
      </w:r>
      <w:r>
        <w:t>.</w:t>
      </w:r>
      <w:r w:rsidR="00157614">
        <w:t>” One desires</w:t>
      </w:r>
      <w:r w:rsidR="00157614" w:rsidRPr="004A4E78">
        <w:t xml:space="preserve"> the</w:t>
      </w:r>
      <w:r w:rsidR="00157614">
        <w:t xml:space="preserve"> “highest good”</w:t>
      </w:r>
      <w:r w:rsidR="00157614" w:rsidRPr="004A4E78">
        <w:t xml:space="preserve"> and in this </w:t>
      </w:r>
      <w:r w:rsidR="00157614">
        <w:t xml:space="preserve">particular </w:t>
      </w:r>
      <w:r w:rsidR="00157614" w:rsidRPr="004A4E78">
        <w:t xml:space="preserve">sense loves </w:t>
      </w:r>
      <w:del w:id="770" w:author="Jemma" w:date="2021-06-30T13:08:00Z">
        <w:r w:rsidR="00157614" w:rsidRPr="004A4E78" w:rsidDel="00C74524">
          <w:delText xml:space="preserve">the </w:delText>
        </w:r>
      </w:del>
      <w:r w:rsidR="00157614" w:rsidRPr="004A4E78">
        <w:t>divine love. A</w:t>
      </w:r>
      <w:r w:rsidR="00157614">
        <w:t>s Anders Nyg</w:t>
      </w:r>
      <w:r w:rsidR="00157614" w:rsidRPr="004A4E78">
        <w:t>r</w:t>
      </w:r>
      <w:r w:rsidR="00157614">
        <w:t xml:space="preserve">en </w:t>
      </w:r>
      <w:del w:id="771" w:author="Jemma" w:date="2021-06-26T17:05:00Z">
        <w:r w:rsidR="00157614" w:rsidDel="00944D56">
          <w:delText xml:space="preserve">had </w:delText>
        </w:r>
      </w:del>
      <w:r w:rsidR="00157614" w:rsidRPr="004A4E78">
        <w:t xml:space="preserve">rightly pointed out, this amalgamation of love of </w:t>
      </w:r>
      <w:del w:id="772" w:author="Jemma" w:date="2021-06-26T17:05:00Z">
        <w:r w:rsidR="00157614" w:rsidRPr="004A4E78" w:rsidDel="00944D56">
          <w:delText>g</w:delText>
        </w:r>
      </w:del>
      <w:ins w:id="773" w:author="Jemma" w:date="2021-06-26T17:05:00Z">
        <w:r w:rsidR="00944D56">
          <w:t>G</w:t>
        </w:r>
      </w:ins>
      <w:r w:rsidR="00157614" w:rsidRPr="004A4E78">
        <w:t>od</w:t>
      </w:r>
      <w:r w:rsidR="00157614">
        <w:t xml:space="preserve"> (agape)</w:t>
      </w:r>
      <w:r w:rsidR="00157614" w:rsidRPr="004A4E78">
        <w:t xml:space="preserve"> and desire </w:t>
      </w:r>
      <w:r w:rsidR="00157614">
        <w:t xml:space="preserve">(eros) </w:t>
      </w:r>
      <w:r w:rsidR="00157614" w:rsidRPr="004A4E78">
        <w:t>is hardly justif</w:t>
      </w:r>
      <w:r w:rsidR="00157614">
        <w:t xml:space="preserve">ied from the </w:t>
      </w:r>
      <w:r w:rsidR="00157614">
        <w:lastRenderedPageBreak/>
        <w:t>point of view of a</w:t>
      </w:r>
      <w:r w:rsidR="00157614" w:rsidRPr="004A4E78">
        <w:t xml:space="preserve"> strict</w:t>
      </w:r>
      <w:r w:rsidR="00B447C7">
        <w:t xml:space="preserve"> Pauline dichotomy.</w:t>
      </w:r>
      <w:r w:rsidR="00B447C7">
        <w:rPr>
          <w:rStyle w:val="FootnoteReference"/>
        </w:rPr>
        <w:footnoteReference w:id="35"/>
      </w:r>
      <w:r w:rsidR="00B447C7">
        <w:t xml:space="preserve"> It </w:t>
      </w:r>
      <w:r w:rsidR="00FB2E26">
        <w:t>diverg</w:t>
      </w:r>
      <w:r w:rsidR="00B447C7">
        <w:t>es</w:t>
      </w:r>
      <w:ins w:id="781" w:author="Jemma" w:date="2021-06-26T17:05:00Z">
        <w:r w:rsidR="00944D56">
          <w:t>,</w:t>
        </w:r>
      </w:ins>
      <w:r w:rsidR="00FB2E26">
        <w:t xml:space="preserve"> therefore</w:t>
      </w:r>
      <w:ins w:id="782" w:author="Jemma" w:date="2021-06-26T17:05:00Z">
        <w:r w:rsidR="00944D56">
          <w:t>,</w:t>
        </w:r>
      </w:ins>
      <w:r w:rsidR="00FB2E26">
        <w:t xml:space="preserve"> </w:t>
      </w:r>
      <w:r w:rsidRPr="004A4E78">
        <w:t>from an original Christian m</w:t>
      </w:r>
      <w:ins w:id="783" w:author="Jemma" w:date="2021-06-26T17:05:00Z">
        <w:r w:rsidR="00944D56">
          <w:t>e</w:t>
        </w:r>
      </w:ins>
      <w:del w:id="784" w:author="Jemma" w:date="2021-06-26T17:05:00Z">
        <w:r w:rsidRPr="004A4E78" w:rsidDel="00944D56">
          <w:delText>a</w:delText>
        </w:r>
      </w:del>
      <w:r w:rsidRPr="004A4E78">
        <w:t>ssage</w:t>
      </w:r>
      <w:r w:rsidR="00157614">
        <w:t xml:space="preserve">. </w:t>
      </w:r>
      <w:r w:rsidR="00157614" w:rsidRPr="004A4E78">
        <w:t>Arendt</w:t>
      </w:r>
      <w:ins w:id="785" w:author="Jemma" w:date="2021-06-26T17:05:00Z">
        <w:r w:rsidR="00944D56">
          <w:t>,</w:t>
        </w:r>
      </w:ins>
      <w:r>
        <w:t xml:space="preserve"> it seems</w:t>
      </w:r>
      <w:ins w:id="786" w:author="Jemma" w:date="2021-06-26T17:05:00Z">
        <w:r w:rsidR="00944D56">
          <w:t>,</w:t>
        </w:r>
      </w:ins>
      <w:r w:rsidR="00157614" w:rsidRPr="004A4E78">
        <w:t xml:space="preserve"> </w:t>
      </w:r>
      <w:del w:id="787" w:author="Jemma" w:date="2021-06-26T17:06:00Z">
        <w:r w:rsidR="00157614" w:rsidRPr="004A4E78" w:rsidDel="00944D56">
          <w:delText>makes</w:delText>
        </w:r>
      </w:del>
      <w:ins w:id="788" w:author="Jemma" w:date="2021-06-26T17:06:00Z">
        <w:r w:rsidR="00944D56">
          <w:t>offers</w:t>
        </w:r>
      </w:ins>
      <w:r w:rsidR="00157614" w:rsidRPr="004A4E78">
        <w:t xml:space="preserve"> </w:t>
      </w:r>
      <w:r w:rsidR="00FB2E26">
        <w:t>a corresponding</w:t>
      </w:r>
      <w:r w:rsidR="00157614">
        <w:t xml:space="preserve"> argument in relation to Augustine:</w:t>
      </w:r>
      <w:r w:rsidR="00157614" w:rsidRPr="004A4E78">
        <w:t xml:space="preserve"> “insofar as Augustine defines love as a kind of desire, he</w:t>
      </w:r>
      <w:r w:rsidR="00157614">
        <w:t xml:space="preserve"> hardly speaks as a Christian.”</w:t>
      </w:r>
      <w:r w:rsidR="00157614">
        <w:rPr>
          <w:rStyle w:val="FootnoteReference"/>
        </w:rPr>
        <w:footnoteReference w:id="36"/>
      </w:r>
      <w:r w:rsidR="00157614">
        <w:t xml:space="preserve"> </w:t>
      </w:r>
      <w:r w:rsidR="00157614" w:rsidRPr="004A4E78">
        <w:t>The dichotomous relation</w:t>
      </w:r>
      <w:r w:rsidR="00157614">
        <w:t xml:space="preserve">s between </w:t>
      </w:r>
      <w:del w:id="790" w:author="Jemma" w:date="2021-06-26T17:06:00Z">
        <w:r w:rsidR="00157614" w:rsidDel="00944D56">
          <w:delText>g</w:delText>
        </w:r>
      </w:del>
      <w:ins w:id="791" w:author="Jemma" w:date="2021-06-26T17:06:00Z">
        <w:r w:rsidR="00944D56">
          <w:t>G</w:t>
        </w:r>
      </w:ins>
      <w:r w:rsidR="00157614">
        <w:t xml:space="preserve">od and </w:t>
      </w:r>
      <w:ins w:id="792" w:author="Jemma" w:date="2021-06-26T17:06:00Z">
        <w:r w:rsidR="00944D56">
          <w:t xml:space="preserve">the </w:t>
        </w:r>
      </w:ins>
      <w:r w:rsidR="00157614">
        <w:t>world, love and desire, agape and eros,</w:t>
      </w:r>
      <w:r w:rsidR="00157614" w:rsidRPr="004A4E78">
        <w:t xml:space="preserve"> go </w:t>
      </w:r>
      <w:del w:id="793" w:author="Jemma" w:date="2021-06-26T17:06:00Z">
        <w:r w:rsidR="00157614" w:rsidRPr="004A4E78" w:rsidDel="00944D56">
          <w:delText xml:space="preserve">then according to Arendt </w:delText>
        </w:r>
      </w:del>
      <w:r w:rsidR="00157614" w:rsidRPr="004A4E78">
        <w:t xml:space="preserve">through </w:t>
      </w:r>
      <w:r w:rsidR="00B447C7">
        <w:t>some transformation</w:t>
      </w:r>
      <w:r w:rsidR="00157614">
        <w:t xml:space="preserve">, </w:t>
      </w:r>
      <w:ins w:id="794" w:author="Jemma" w:date="2021-06-26T17:06:00Z">
        <w:r w:rsidR="00944D56">
          <w:t xml:space="preserve">according to Arendt, </w:t>
        </w:r>
      </w:ins>
      <w:r w:rsidR="00157614">
        <w:t xml:space="preserve">making </w:t>
      </w:r>
      <w:r w:rsidR="00157614" w:rsidRPr="004A4E78">
        <w:t>Augustine’s concept of lo</w:t>
      </w:r>
      <w:r w:rsidR="00157614">
        <w:t xml:space="preserve">ve different </w:t>
      </w:r>
      <w:r>
        <w:t>to</w:t>
      </w:r>
      <w:r w:rsidR="00157614">
        <w:t xml:space="preserve"> that of Paul</w:t>
      </w:r>
      <w:r w:rsidR="00157614" w:rsidRPr="004A4E78">
        <w:t>.</w:t>
      </w:r>
      <w:r w:rsidR="00157614">
        <w:rPr>
          <w:rStyle w:val="FootnoteReference"/>
        </w:rPr>
        <w:footnoteReference w:id="37"/>
      </w:r>
    </w:p>
    <w:p w14:paraId="6AA23882" w14:textId="7AC368E1" w:rsidR="00223CC8" w:rsidRDefault="00D5164F" w:rsidP="00D04BA7">
      <w:pPr>
        <w:pPrChange w:id="796" w:author="Josh Amaru" w:date="2021-07-01T22:27:00Z">
          <w:pPr/>
        </w:pPrChange>
      </w:pPr>
      <w:r>
        <w:t xml:space="preserve">Such a </w:t>
      </w:r>
      <w:r w:rsidR="000918C3">
        <w:t xml:space="preserve">view of </w:t>
      </w:r>
      <w:r w:rsidR="00813FE5">
        <w:t xml:space="preserve">“the Roman” </w:t>
      </w:r>
      <w:r w:rsidR="000918C3">
        <w:t xml:space="preserve">Augustine </w:t>
      </w:r>
      <w:r>
        <w:t xml:space="preserve">reflects </w:t>
      </w:r>
      <w:r w:rsidR="00DB58A8">
        <w:t xml:space="preserve">mainly </w:t>
      </w:r>
      <w:r>
        <w:t xml:space="preserve">on the </w:t>
      </w:r>
      <w:ins w:id="797" w:author="Jemma" w:date="2021-06-26T17:10:00Z">
        <w:r w:rsidR="00BA7304">
          <w:t xml:space="preserve">type of </w:t>
        </w:r>
      </w:ins>
      <w:r w:rsidR="00223CC8">
        <w:t xml:space="preserve">love </w:t>
      </w:r>
      <w:del w:id="798" w:author="Jemma" w:date="2021-06-26T17:10:00Z">
        <w:r w:rsidR="00223CC8" w:rsidDel="00BA7304">
          <w:delText>of</w:delText>
        </w:r>
      </w:del>
      <w:ins w:id="799" w:author="Jemma" w:date="2021-06-26T17:10:00Z">
        <w:r w:rsidR="00BA7304">
          <w:t>for</w:t>
        </w:r>
      </w:ins>
      <w:r w:rsidR="00223CC8">
        <w:t xml:space="preserve"> </w:t>
      </w:r>
      <w:del w:id="800" w:author="Jemma" w:date="2021-06-26T17:10:00Z">
        <w:r w:rsidDel="00BA7304">
          <w:delText>the</w:delText>
        </w:r>
      </w:del>
      <w:ins w:id="801" w:author="Jemma" w:date="2021-06-26T17:10:00Z">
        <w:r w:rsidR="00BA7304">
          <w:t>one’s</w:t>
        </w:r>
      </w:ins>
      <w:r>
        <w:t xml:space="preserve"> “neighbor</w:t>
      </w:r>
      <w:r w:rsidR="004D0987">
        <w:t xml:space="preserve">” which </w:t>
      </w:r>
      <w:r w:rsidR="00DB58A8">
        <w:t>interests Arendt the most.</w:t>
      </w:r>
      <w:r w:rsidR="00223CC8">
        <w:t xml:space="preserve"> This </w:t>
      </w:r>
      <w:r>
        <w:t xml:space="preserve">love </w:t>
      </w:r>
      <w:ins w:id="802" w:author="Jemma" w:date="2021-06-26T17:11:00Z">
        <w:r w:rsidR="00BA7304">
          <w:t xml:space="preserve">also </w:t>
        </w:r>
      </w:ins>
      <w:r w:rsidR="008A58C4">
        <w:t xml:space="preserve">relates </w:t>
      </w:r>
      <w:del w:id="803" w:author="Jemma" w:date="2021-06-26T17:11:00Z">
        <w:r w:rsidDel="00BA7304">
          <w:delText xml:space="preserve">also </w:delText>
        </w:r>
      </w:del>
      <w:r>
        <w:t xml:space="preserve">to </w:t>
      </w:r>
      <w:del w:id="804" w:author="Jemma" w:date="2021-06-26T17:11:00Z">
        <w:r w:rsidDel="00BA7304">
          <w:delText>g</w:delText>
        </w:r>
      </w:del>
      <w:ins w:id="805" w:author="Jemma" w:date="2021-06-26T17:11:00Z">
        <w:r w:rsidR="00BA7304">
          <w:t>G</w:t>
        </w:r>
      </w:ins>
      <w:r>
        <w:t xml:space="preserve">od and in such a way </w:t>
      </w:r>
      <w:r w:rsidR="008A58C4" w:rsidRPr="004A4E78">
        <w:t>“depends on something outside the human</w:t>
      </w:r>
      <w:r w:rsidR="008A58C4">
        <w:t xml:space="preserve"> </w:t>
      </w:r>
      <w:r w:rsidR="008A58C4" w:rsidRPr="004A4E78">
        <w:t xml:space="preserve">condition as </w:t>
      </w:r>
      <w:r w:rsidR="008A58C4">
        <w:t>we know and experience it.”</w:t>
      </w:r>
      <w:r w:rsidR="008A58C4">
        <w:rPr>
          <w:rStyle w:val="FootnoteReference"/>
        </w:rPr>
        <w:footnoteReference w:id="38"/>
      </w:r>
      <w:r w:rsidR="00DF6518">
        <w:t xml:space="preserve"> Here, it is important to note that </w:t>
      </w:r>
      <w:r w:rsidR="008A58C4" w:rsidRPr="004A4E78">
        <w:t>“The love of my neighbor, or generally love between human beings, derives from a source altogether diffe</w:t>
      </w:r>
      <w:r w:rsidR="008A58C4">
        <w:t>rent from appetites and desires</w:t>
      </w:r>
      <w:r>
        <w:t>”</w:t>
      </w:r>
      <w:r w:rsidR="00A42ACF">
        <w:t xml:space="preserve"> and that</w:t>
      </w:r>
      <w:del w:id="814" w:author="Jemma" w:date="2021-06-26T17:27:00Z">
        <w:r w:rsidR="00A42ACF" w:rsidDel="001F15CC">
          <w:delText xml:space="preserve"> this mainly means that</w:delText>
        </w:r>
      </w:del>
      <w:r w:rsidR="00A42ACF">
        <w:t xml:space="preserve"> it stems from the same </w:t>
      </w:r>
      <w:del w:id="815" w:author="Jemma" w:date="2021-06-26T17:12:00Z">
        <w:r w:rsidR="00A42ACF" w:rsidDel="00BA7304">
          <w:delText>godly</w:delText>
        </w:r>
      </w:del>
      <w:ins w:id="816" w:author="Jemma" w:date="2021-06-26T17:12:00Z">
        <w:r w:rsidR="00BA7304">
          <w:t>divine</w:t>
        </w:r>
      </w:ins>
      <w:r w:rsidR="00A42ACF">
        <w:t xml:space="preserve"> source that also informs</w:t>
      </w:r>
      <w:r w:rsidR="004E6A37">
        <w:t xml:space="preserve"> these two dispositions (</w:t>
      </w:r>
      <w:r w:rsidR="00A42ACF">
        <w:t>appetite and desire</w:t>
      </w:r>
      <w:r w:rsidR="004E6A37">
        <w:t>)</w:t>
      </w:r>
      <w:r w:rsidR="00A42ACF">
        <w:t>.</w:t>
      </w:r>
      <w:r w:rsidR="008A58C4">
        <w:rPr>
          <w:rStyle w:val="FootnoteReference"/>
        </w:rPr>
        <w:footnoteReference w:id="39"/>
      </w:r>
      <w:r w:rsidR="008A58C4">
        <w:t xml:space="preserve"> </w:t>
      </w:r>
      <w:r w:rsidR="00C43B92">
        <w:t>For Augustine</w:t>
      </w:r>
      <w:ins w:id="818" w:author="Jemma" w:date="2021-06-30T13:11:00Z">
        <w:r w:rsidR="00C74524">
          <w:t>,</w:t>
        </w:r>
      </w:ins>
      <w:r w:rsidR="00C43B92">
        <w:t xml:space="preserve"> this </w:t>
      </w:r>
      <w:r w:rsidR="00810A5A">
        <w:t>implies</w:t>
      </w:r>
      <w:r w:rsidR="00C43B92">
        <w:t xml:space="preserve"> </w:t>
      </w:r>
      <w:del w:id="819" w:author="Jemma" w:date="2021-06-26T17:28:00Z">
        <w:r w:rsidR="00C43B92" w:rsidDel="001F15CC">
          <w:delText>a</w:delText>
        </w:r>
      </w:del>
      <w:ins w:id="820" w:author="Jemma" w:date="2021-06-26T17:28:00Z">
        <w:r w:rsidR="001F15CC">
          <w:t>the</w:t>
        </w:r>
      </w:ins>
      <w:r w:rsidR="00C43B92">
        <w:t xml:space="preserve"> human capacity to share the world with others </w:t>
      </w:r>
      <w:r w:rsidR="005576A8">
        <w:t xml:space="preserve">because such a </w:t>
      </w:r>
      <w:commentRangeStart w:id="821"/>
      <w:ins w:id="822" w:author="Jemma" w:date="2021-06-30T13:13:00Z">
        <w:r w:rsidR="009626B8">
          <w:t>faculty</w:t>
        </w:r>
      </w:ins>
      <w:del w:id="823" w:author="Jemma" w:date="2021-06-30T13:13:00Z">
        <w:r w:rsidR="005576A8" w:rsidDel="009626B8">
          <w:delText>capacity</w:delText>
        </w:r>
      </w:del>
      <w:commentRangeEnd w:id="821"/>
      <w:r w:rsidR="009626B8">
        <w:rPr>
          <w:rStyle w:val="CommentReference"/>
        </w:rPr>
        <w:commentReference w:id="821"/>
      </w:r>
      <w:r w:rsidR="005576A8">
        <w:t xml:space="preserve"> harks </w:t>
      </w:r>
      <w:r w:rsidR="00C43B92">
        <w:t xml:space="preserve">back </w:t>
      </w:r>
      <w:del w:id="824" w:author="Jemma" w:date="2021-06-26T17:27:00Z">
        <w:r w:rsidR="005576A8" w:rsidDel="001F15CC">
          <w:delText>on</w:delText>
        </w:r>
      </w:del>
      <w:ins w:id="825" w:author="Jemma" w:date="2021-06-26T17:27:00Z">
        <w:r w:rsidR="001F15CC">
          <w:t>to</w:t>
        </w:r>
      </w:ins>
      <w:r w:rsidR="00C43B92">
        <w:t xml:space="preserve"> </w:t>
      </w:r>
      <w:r w:rsidR="000918C3">
        <w:t>the mythica</w:t>
      </w:r>
      <w:r w:rsidR="005576A8">
        <w:t>l moment of the past</w:t>
      </w:r>
      <w:ins w:id="826" w:author="Jemma" w:date="2021-06-26T17:29:00Z">
        <w:r w:rsidR="0048041E">
          <w:t>,</w:t>
        </w:r>
      </w:ins>
      <w:r w:rsidR="00921644">
        <w:t xml:space="preserve"> </w:t>
      </w:r>
      <w:del w:id="827" w:author="Jemma" w:date="2021-06-26T17:29:00Z">
        <w:r w:rsidR="00921644" w:rsidDel="0048041E">
          <w:delText>that</w:delText>
        </w:r>
      </w:del>
      <w:ins w:id="828" w:author="Jemma" w:date="2021-06-26T17:29:00Z">
        <w:r w:rsidR="0048041E">
          <w:t>which</w:t>
        </w:r>
      </w:ins>
      <w:r w:rsidR="00921644">
        <w:t xml:space="preserve"> is the main princip</w:t>
      </w:r>
      <w:del w:id="829" w:author="Jemma" w:date="2021-06-26T17:29:00Z">
        <w:r w:rsidR="00921644" w:rsidDel="0048041E">
          <w:delText>a</w:delText>
        </w:r>
      </w:del>
      <w:r w:rsidR="00921644">
        <w:t>l</w:t>
      </w:r>
      <w:ins w:id="830" w:author="Jemma" w:date="2021-06-26T17:29:00Z">
        <w:r w:rsidR="0048041E">
          <w:t>e</w:t>
        </w:r>
      </w:ins>
      <w:r w:rsidR="00921644">
        <w:t xml:space="preserve"> of tradition</w:t>
      </w:r>
      <w:r w:rsidR="00C43B92">
        <w:t>.</w:t>
      </w:r>
      <w:del w:id="831" w:author="Josh Amaru" w:date="2021-07-01T22:17:00Z">
        <w:r w:rsidR="009407BA" w:rsidDel="00DC598D">
          <w:delText xml:space="preserve"> </w:delText>
        </w:r>
      </w:del>
    </w:p>
    <w:p w14:paraId="6AA23883" w14:textId="77777777" w:rsidR="00C14713" w:rsidDel="00D04BA7" w:rsidRDefault="00223CC8" w:rsidP="00D04BA7">
      <w:pPr>
        <w:rPr>
          <w:del w:id="832" w:author="Josh Amaru" w:date="2021-07-01T22:28:00Z"/>
        </w:rPr>
        <w:pPrChange w:id="833" w:author="Josh Amaru" w:date="2021-07-01T22:27:00Z">
          <w:pPr/>
        </w:pPrChange>
      </w:pPr>
      <w:r>
        <w:t>Roman t</w:t>
      </w:r>
      <w:r w:rsidR="009407BA">
        <w:t xml:space="preserve">radition, one may argue, conditions love. Human communality consequently </w:t>
      </w:r>
      <w:r w:rsidR="00C43B92">
        <w:t xml:space="preserve">becomes </w:t>
      </w:r>
      <w:r w:rsidR="00C43B92" w:rsidRPr="00C43B92">
        <w:t>“a social organism</w:t>
      </w:r>
      <w:r w:rsidR="003F77B6">
        <w:t>” that is based on love because</w:t>
      </w:r>
      <w:r w:rsidR="00C43B92" w:rsidRPr="00C43B92">
        <w:t xml:space="preserve"> </w:t>
      </w:r>
      <w:r w:rsidR="003F77B6">
        <w:t xml:space="preserve">it originates in a mythical, </w:t>
      </w:r>
      <w:del w:id="834" w:author="Jemma" w:date="2021-06-26T17:30:00Z">
        <w:r w:rsidR="003F77B6" w:rsidDel="0048041E">
          <w:delText>godly</w:delText>
        </w:r>
      </w:del>
      <w:ins w:id="835" w:author="Jemma" w:date="2021-06-26T17:30:00Z">
        <w:r w:rsidR="0048041E">
          <w:t>divine</w:t>
        </w:r>
      </w:ins>
      <w:del w:id="836" w:author="Jemma" w:date="2021-06-26T17:36:00Z">
        <w:r w:rsidR="003F77B6" w:rsidDel="0048041E">
          <w:delText>,</w:delText>
        </w:r>
      </w:del>
      <w:r w:rsidR="003F77B6">
        <w:t xml:space="preserve"> moment</w:t>
      </w:r>
      <w:ins w:id="837" w:author="Jemma" w:date="2021-06-26T17:37:00Z">
        <w:r w:rsidR="0048041E">
          <w:t>,</w:t>
        </w:r>
      </w:ins>
      <w:r w:rsidR="003F77B6">
        <w:t xml:space="preserve"> and </w:t>
      </w:r>
      <w:ins w:id="838" w:author="Jemma" w:date="2021-06-26T17:37:00Z">
        <w:r w:rsidR="0048041E">
          <w:t xml:space="preserve">it </w:t>
        </w:r>
      </w:ins>
      <w:ins w:id="839" w:author="Jemma" w:date="2021-06-26T17:30:00Z">
        <w:r w:rsidR="0048041E">
          <w:t xml:space="preserve">is </w:t>
        </w:r>
      </w:ins>
      <w:r w:rsidR="00921644">
        <w:t xml:space="preserve">characterized </w:t>
      </w:r>
      <w:r w:rsidR="003F77B6">
        <w:t xml:space="preserve">from that moment on by the “passing away and succeeding” of </w:t>
      </w:r>
      <w:del w:id="840" w:author="Jemma" w:date="2021-06-26T17:30:00Z">
        <w:r w:rsidR="003F77B6" w:rsidDel="0048041E">
          <w:delText xml:space="preserve">the </w:delText>
        </w:r>
      </w:del>
      <w:r w:rsidR="003F77B6">
        <w:t>generations, as the Roman</w:t>
      </w:r>
      <w:ins w:id="841" w:author="Jemma" w:date="2021-06-26T17:30:00Z">
        <w:r w:rsidR="0048041E">
          <w:t>s</w:t>
        </w:r>
      </w:ins>
      <w:r w:rsidR="003F77B6">
        <w:t xml:space="preserve"> understood it</w:t>
      </w:r>
      <w:del w:id="842" w:author="Jemma" w:date="2021-06-26T17:30:00Z">
        <w:r w:rsidR="003F77B6" w:rsidDel="0048041E">
          <w:delText xml:space="preserve"> to be</w:delText>
        </w:r>
      </w:del>
      <w:r w:rsidR="003F77B6" w:rsidRPr="003B2F35">
        <w:t>.</w:t>
      </w:r>
      <w:r w:rsidR="003F77B6" w:rsidRPr="003B2F35">
        <w:rPr>
          <w:rStyle w:val="FootnoteReference"/>
        </w:rPr>
        <w:footnoteReference w:id="40"/>
      </w:r>
      <w:r w:rsidR="003F77B6" w:rsidRPr="00C14713">
        <w:t xml:space="preserve"> </w:t>
      </w:r>
      <w:r w:rsidR="00C14713" w:rsidRPr="00C14713">
        <w:t xml:space="preserve">So unequivocal is Arendt’s argument </w:t>
      </w:r>
      <w:r>
        <w:t>concerning the relations</w:t>
      </w:r>
      <w:ins w:id="848" w:author="Jemma" w:date="2021-06-26T17:38:00Z">
        <w:r w:rsidR="0048041E">
          <w:t>hips</w:t>
        </w:r>
      </w:ins>
      <w:r>
        <w:t xml:space="preserve"> between love</w:t>
      </w:r>
      <w:r w:rsidR="0046315B">
        <w:t>, tradition</w:t>
      </w:r>
      <w:ins w:id="849" w:author="Jemma" w:date="2021-06-26T17:38:00Z">
        <w:r w:rsidR="0048041E">
          <w:t>,</w:t>
        </w:r>
      </w:ins>
      <w:r w:rsidR="0046315B">
        <w:t xml:space="preserve"> and community </w:t>
      </w:r>
      <w:r w:rsidR="00C14713" w:rsidRPr="00C14713">
        <w:lastRenderedPageBreak/>
        <w:t xml:space="preserve">that </w:t>
      </w:r>
      <w:r w:rsidR="00921644">
        <w:t xml:space="preserve">she accentuates the Roman origins of </w:t>
      </w:r>
      <w:r w:rsidR="00C14713" w:rsidRPr="00C14713">
        <w:t xml:space="preserve">Augustine’s formulation (later to become a leitmotiv in </w:t>
      </w:r>
      <w:del w:id="850" w:author="Jemma" w:date="2021-06-30T14:24:00Z">
        <w:r w:rsidR="00C14713" w:rsidRPr="00C14713" w:rsidDel="001B0AAE">
          <w:delText>Arendt’s</w:delText>
        </w:r>
      </w:del>
      <w:ins w:id="851" w:author="Jemma" w:date="2021-06-30T14:24:00Z">
        <w:r w:rsidR="001B0AAE">
          <w:t>her</w:t>
        </w:r>
      </w:ins>
      <w:r w:rsidR="00C14713" w:rsidRPr="00C14713">
        <w:t xml:space="preserve"> writings)</w:t>
      </w:r>
      <w:ins w:id="852" w:author="Jemma" w:date="2021-06-30T14:25:00Z">
        <w:r w:rsidR="001B0AAE">
          <w:t>:</w:t>
        </w:r>
      </w:ins>
      <w:r w:rsidR="00C14713" w:rsidRPr="00C14713">
        <w:t xml:space="preserve"> “that there b</w:t>
      </w:r>
      <w:r w:rsidR="00921644">
        <w:t>e a beginning, man was created</w:t>
      </w:r>
      <w:r w:rsidR="00C14713" w:rsidRPr="00C14713">
        <w:t>.</w:t>
      </w:r>
      <w:r w:rsidR="00921644">
        <w:t>”</w:t>
      </w:r>
      <w:r w:rsidR="00C14713" w:rsidRPr="00C14713">
        <w:rPr>
          <w:rStyle w:val="FootnoteReference"/>
        </w:rPr>
        <w:footnoteReference w:id="41"/>
      </w:r>
      <w:r w:rsidR="00C14713" w:rsidRPr="00C14713">
        <w:t xml:space="preserve"> </w:t>
      </w:r>
      <w:r w:rsidR="009407BA">
        <w:t xml:space="preserve">Though trying </w:t>
      </w:r>
      <w:r w:rsidR="003B2F35">
        <w:t xml:space="preserve">to </w:t>
      </w:r>
      <w:r w:rsidR="00DB58A8">
        <w:t>reconcile</w:t>
      </w:r>
      <w:r w:rsidR="003B2F35">
        <w:t xml:space="preserve"> th</w:t>
      </w:r>
      <w:r w:rsidR="0046315B">
        <w:t>is</w:t>
      </w:r>
      <w:r w:rsidR="003B2F35">
        <w:t xml:space="preserve"> </w:t>
      </w:r>
      <w:r w:rsidR="00921644">
        <w:t>Roman conception</w:t>
      </w:r>
      <w:r w:rsidR="00C43B92">
        <w:t xml:space="preserve"> with </w:t>
      </w:r>
      <w:r w:rsidR="009407BA">
        <w:t xml:space="preserve">the </w:t>
      </w:r>
      <w:del w:id="862" w:author="Jemma" w:date="2021-06-26T17:39:00Z">
        <w:r w:rsidR="00C43B92" w:rsidDel="00F13E1A">
          <w:delText>B</w:delText>
        </w:r>
      </w:del>
      <w:ins w:id="863" w:author="Jemma" w:date="2021-06-26T17:39:00Z">
        <w:r w:rsidR="00F13E1A">
          <w:t>b</w:t>
        </w:r>
      </w:ins>
      <w:r w:rsidR="00C43B92">
        <w:t>iblical</w:t>
      </w:r>
      <w:r w:rsidR="009407BA">
        <w:t xml:space="preserve"> </w:t>
      </w:r>
      <w:r w:rsidR="004E6A37">
        <w:t xml:space="preserve">story of </w:t>
      </w:r>
      <w:r w:rsidR="009407BA">
        <w:t xml:space="preserve">Adam, </w:t>
      </w:r>
      <w:r w:rsidR="009407BA" w:rsidRPr="003B2F35">
        <w:t>Augustine</w:t>
      </w:r>
      <w:r w:rsidR="00921644">
        <w:t xml:space="preserve"> nonetheless merely </w:t>
      </w:r>
      <w:r w:rsidR="009407BA">
        <w:t xml:space="preserve">points </w:t>
      </w:r>
      <w:del w:id="864" w:author="Jemma" w:date="2021-06-26T17:39:00Z">
        <w:r w:rsidR="009407BA" w:rsidDel="00F13E1A">
          <w:delText xml:space="preserve">according </w:delText>
        </w:r>
      </w:del>
      <w:r w:rsidR="009407BA">
        <w:t>t</w:t>
      </w:r>
      <w:r w:rsidR="004F171E">
        <w:t>o</w:t>
      </w:r>
      <w:r w:rsidR="009407BA">
        <w:t xml:space="preserve"> </w:t>
      </w:r>
      <w:del w:id="865" w:author="Jemma" w:date="2021-06-26T17:39:00Z">
        <w:r w:rsidR="009407BA" w:rsidDel="00F13E1A">
          <w:delText xml:space="preserve">Arendt to </w:delText>
        </w:r>
      </w:del>
      <w:r w:rsidR="009407BA" w:rsidRPr="003B2F35">
        <w:t xml:space="preserve">a “source of being itself” that </w:t>
      </w:r>
      <w:r w:rsidR="009407BA">
        <w:t xml:space="preserve">is </w:t>
      </w:r>
      <w:del w:id="866" w:author="Jemma" w:date="2021-06-26T17:40:00Z">
        <w:r w:rsidR="009407BA" w:rsidRPr="003B2F35" w:rsidDel="00F13E1A">
          <w:delText xml:space="preserve"> </w:delText>
        </w:r>
      </w:del>
      <w:r w:rsidR="009407BA" w:rsidRPr="003B2F35">
        <w:t>“altogether different” from the Christian one</w:t>
      </w:r>
      <w:r w:rsidR="004F171E">
        <w:t>:</w:t>
      </w:r>
    </w:p>
    <w:p w14:paraId="6AA23884" w14:textId="77777777" w:rsidR="00C14713" w:rsidRDefault="00C14713" w:rsidP="00D04BA7">
      <w:pPr>
        <w:rPr>
          <w:highlight w:val="yellow"/>
        </w:rPr>
        <w:pPrChange w:id="867" w:author="Josh Amaru" w:date="2021-07-01T22:28:00Z">
          <w:pPr>
            <w:spacing w:line="240" w:lineRule="auto"/>
          </w:pPr>
        </w:pPrChange>
      </w:pPr>
      <w:del w:id="868" w:author="Jemma" w:date="2021-06-26T17:40:00Z">
        <w:r w:rsidRPr="00C14713" w:rsidDel="00F13E1A">
          <w:rPr>
            <w:highlight w:val="yellow"/>
          </w:rPr>
          <w:delText xml:space="preserve"> </w:delText>
        </w:r>
      </w:del>
    </w:p>
    <w:p w14:paraId="6AA23885" w14:textId="73C8AA23" w:rsidR="00C43B92" w:rsidDel="00D04BA7" w:rsidRDefault="003B2F35" w:rsidP="00DC325A">
      <w:pPr>
        <w:pStyle w:val="Quote"/>
        <w:rPr>
          <w:del w:id="869" w:author="Josh Amaru" w:date="2021-07-01T22:28:00Z"/>
        </w:rPr>
        <w:pPrChange w:id="870" w:author="Josh Amaru" w:date="2021-07-01T22:30:00Z">
          <w:pPr>
            <w:spacing w:line="240" w:lineRule="auto"/>
          </w:pPr>
        </w:pPrChange>
      </w:pPr>
      <w:del w:id="871" w:author="Jemma" w:date="2021-06-26T17:40:00Z">
        <w:r w:rsidRPr="003B2F35" w:rsidDel="00F13E1A">
          <w:delText xml:space="preserve"> </w:delText>
        </w:r>
      </w:del>
      <w:del w:id="872" w:author="Josh Amaru" w:date="2021-07-01T22:19:00Z">
        <w:r w:rsidRPr="003B2F35" w:rsidDel="00DC598D">
          <w:delText>“</w:delText>
        </w:r>
      </w:del>
      <w:r w:rsidRPr="003B2F35">
        <w:t xml:space="preserve">When Augustine asks about the origin of the human race, the answer, as distinct from the self-sameness of God, is that the origin lies in the common ancestor of us all […] In this second sense, man is seen as belonging to </w:t>
      </w:r>
      <w:proofErr w:type="gramStart"/>
      <w:r w:rsidRPr="003B2F35">
        <w:t>mankind</w:t>
      </w:r>
      <w:proofErr w:type="gramEnd"/>
      <w:r w:rsidRPr="003B2F35">
        <w:t xml:space="preserve"> and to this world by generation.</w:t>
      </w:r>
      <w:del w:id="873" w:author="Josh Amaru" w:date="2021-07-01T22:19:00Z">
        <w:r w:rsidRPr="003B2F35" w:rsidDel="00DC598D">
          <w:delText>”</w:delText>
        </w:r>
      </w:del>
      <w:del w:id="874" w:author="Jemma" w:date="2021-06-30T14:53:00Z">
        <w:r w:rsidRPr="003B2F35" w:rsidDel="003C74C8">
          <w:rPr>
            <w:rStyle w:val="FootnoteReference"/>
          </w:rPr>
          <w:delText xml:space="preserve"> </w:delText>
        </w:r>
      </w:del>
      <w:r w:rsidRPr="003B2F35">
        <w:rPr>
          <w:rStyle w:val="FootnoteReference"/>
        </w:rPr>
        <w:footnoteReference w:id="42"/>
      </w:r>
      <w:del w:id="876" w:author="Josh Amaru" w:date="2021-07-01T22:17:00Z">
        <w:r w:rsidR="00C43B92" w:rsidDel="00DC598D">
          <w:delText xml:space="preserve"> </w:delText>
        </w:r>
      </w:del>
    </w:p>
    <w:p w14:paraId="6AA23886" w14:textId="28689F3B" w:rsidR="00C14713" w:rsidRPr="003B2F35" w:rsidRDefault="00C14713" w:rsidP="00DC325A">
      <w:pPr>
        <w:pStyle w:val="Quote"/>
        <w:pPrChange w:id="877" w:author="Josh Amaru" w:date="2021-07-01T22:30:00Z">
          <w:pPr/>
        </w:pPrChange>
      </w:pPr>
      <w:del w:id="878" w:author="Josh Amaru" w:date="2021-07-01T22:17:00Z">
        <w:r w:rsidRPr="003B2F35" w:rsidDel="00DC598D">
          <w:delText xml:space="preserve"> </w:delText>
        </w:r>
      </w:del>
    </w:p>
    <w:p w14:paraId="6AA23887" w14:textId="50B170E6" w:rsidR="006C51FF" w:rsidRDefault="00563289" w:rsidP="00D04BA7">
      <w:pPr>
        <w:pPrChange w:id="879" w:author="Josh Amaru" w:date="2021-07-01T22:27:00Z">
          <w:pPr/>
        </w:pPrChange>
      </w:pPr>
      <w:r>
        <w:t xml:space="preserve">Conditioned by </w:t>
      </w:r>
      <w:r w:rsidR="00223CC8">
        <w:t>tradition</w:t>
      </w:r>
      <w:r w:rsidR="004E6A37">
        <w:t>,</w:t>
      </w:r>
      <w:r w:rsidR="00223CC8">
        <w:t xml:space="preserve"> </w:t>
      </w:r>
      <w:r>
        <w:t xml:space="preserve">the origin of </w:t>
      </w:r>
      <w:del w:id="880" w:author="Jemma" w:date="2021-06-26T17:41:00Z">
        <w:r w:rsidDel="00486873">
          <w:delText>the human being</w:delText>
        </w:r>
      </w:del>
      <w:ins w:id="881" w:author="Jemma" w:date="2021-06-26T17:41:00Z">
        <w:r w:rsidR="00486873">
          <w:t>humanity</w:t>
        </w:r>
      </w:ins>
      <w:r w:rsidR="00223CC8">
        <w:t xml:space="preserve"> </w:t>
      </w:r>
      <w:r>
        <w:t xml:space="preserve">points to </w:t>
      </w:r>
      <w:r w:rsidR="00223CC8">
        <w:t xml:space="preserve">the sacred testament </w:t>
      </w:r>
      <w:r w:rsidR="004E6A37">
        <w:t xml:space="preserve">of the mythic past </w:t>
      </w:r>
      <w:r w:rsidR="00223CC8">
        <w:t>that brings p</w:t>
      </w:r>
      <w:r w:rsidR="004E6A37">
        <w:t>eople together</w:t>
      </w:r>
      <w:r>
        <w:t xml:space="preserve"> </w:t>
      </w:r>
      <w:del w:id="882" w:author="Jemma" w:date="2021-06-26T17:42:00Z">
        <w:r w:rsidDel="00486873">
          <w:delText>throughout</w:delText>
        </w:r>
      </w:del>
      <w:del w:id="883" w:author="Jemma" w:date="2021-06-26T17:43:00Z">
        <w:r w:rsidDel="00486873">
          <w:delText xml:space="preserve"> </w:delText>
        </w:r>
      </w:del>
      <w:del w:id="884" w:author="Jemma" w:date="2021-06-26T17:41:00Z">
        <w:r w:rsidDel="00F13E1A">
          <w:delText xml:space="preserve">the </w:delText>
        </w:r>
      </w:del>
      <w:r>
        <w:t>generation</w:t>
      </w:r>
      <w:del w:id="885" w:author="Jemma" w:date="2021-06-26T17:43:00Z">
        <w:r w:rsidDel="00486873">
          <w:delText>s</w:delText>
        </w:r>
      </w:del>
      <w:ins w:id="886" w:author="Jemma" w:date="2021-06-26T17:43:00Z">
        <w:r w:rsidR="00486873">
          <w:t xml:space="preserve"> after generation</w:t>
        </w:r>
      </w:ins>
      <w:r w:rsidR="004E6A37">
        <w:t>.</w:t>
      </w:r>
      <w:del w:id="887" w:author="Josh Amaru" w:date="2021-07-01T22:17:00Z">
        <w:r w:rsidR="004E6A37" w:rsidDel="00DC598D">
          <w:delText xml:space="preserve"> </w:delText>
        </w:r>
      </w:del>
    </w:p>
    <w:p w14:paraId="6AA23888" w14:textId="424518EC" w:rsidR="00E76290" w:rsidRDefault="004E6A37" w:rsidP="00D04BA7">
      <w:pPr>
        <w:pPrChange w:id="888" w:author="Josh Amaru" w:date="2021-07-01T22:27:00Z">
          <w:pPr/>
        </w:pPrChange>
      </w:pPr>
      <w:r>
        <w:t>I</w:t>
      </w:r>
      <w:r w:rsidR="004F5310">
        <w:t>t is</w:t>
      </w:r>
      <w:r>
        <w:t xml:space="preserve"> </w:t>
      </w:r>
      <w:r w:rsidR="004F5310">
        <w:t xml:space="preserve">interesting to note </w:t>
      </w:r>
      <w:r>
        <w:t xml:space="preserve">how </w:t>
      </w:r>
      <w:r w:rsidR="00C43B92">
        <w:t>Augustine’s neighborly love</w:t>
      </w:r>
      <w:r w:rsidR="00563289">
        <w:t xml:space="preserve"> is deeply informed by such a notion of tradition. Such a love still represents for Augustine</w:t>
      </w:r>
      <w:r w:rsidR="00A42ACF">
        <w:t xml:space="preserve"> “an occasion to love God” and not</w:t>
      </w:r>
      <w:r w:rsidR="00F3329F">
        <w:t xml:space="preserve"> a love of our fellow human being</w:t>
      </w:r>
      <w:r w:rsidR="00563289">
        <w:t>s</w:t>
      </w:r>
      <w:r w:rsidR="00A42ACF">
        <w:t xml:space="preserve"> </w:t>
      </w:r>
      <w:r w:rsidR="00563289" w:rsidRPr="00563289">
        <w:rPr>
          <w:lang w:bidi="he-IL"/>
        </w:rPr>
        <w:t>fo</w:t>
      </w:r>
      <w:r w:rsidR="00563289">
        <w:rPr>
          <w:lang w:bidi="he-IL"/>
        </w:rPr>
        <w:t xml:space="preserve">r </w:t>
      </w:r>
      <w:r w:rsidR="00563289">
        <w:t xml:space="preserve">their </w:t>
      </w:r>
      <w:r w:rsidR="00A42ACF">
        <w:t>own sake.</w:t>
      </w:r>
      <w:r w:rsidR="00A42ACF">
        <w:rPr>
          <w:rStyle w:val="FootnoteReference"/>
        </w:rPr>
        <w:footnoteReference w:id="43"/>
      </w:r>
      <w:r w:rsidR="00A42ACF">
        <w:t xml:space="preserve"> </w:t>
      </w:r>
      <w:r w:rsidR="00563289">
        <w:t xml:space="preserve">In Chapter 3 we </w:t>
      </w:r>
      <w:del w:id="893" w:author="Jemma" w:date="2021-06-26T17:44:00Z">
        <w:r w:rsidR="00563289" w:rsidDel="00486873">
          <w:delText>have seen</w:delText>
        </w:r>
      </w:del>
      <w:ins w:id="894" w:author="Jemma" w:date="2021-06-26T17:44:00Z">
        <w:r w:rsidR="00486873">
          <w:t>saw</w:t>
        </w:r>
      </w:ins>
      <w:r w:rsidR="00563289">
        <w:t xml:space="preserve"> that </w:t>
      </w:r>
      <w:del w:id="895" w:author="Jemma" w:date="2021-06-26T17:50:00Z">
        <w:r w:rsidR="00E76290" w:rsidDel="00737161">
          <w:delText>Adorno’s</w:delText>
        </w:r>
      </w:del>
      <w:ins w:id="896" w:author="Jemma" w:date="2021-06-26T17:50:00Z">
        <w:r w:rsidR="00737161">
          <w:t>in his</w:t>
        </w:r>
      </w:ins>
      <w:r w:rsidR="00E76290">
        <w:t xml:space="preserve"> reading of </w:t>
      </w:r>
      <w:r w:rsidR="000918C3">
        <w:t xml:space="preserve">Kierkegaard’s </w:t>
      </w:r>
      <w:del w:id="897" w:author="Jemma" w:date="2021-06-30T14:35:00Z">
        <w:r w:rsidR="000918C3" w:rsidDel="00D93EBE">
          <w:delText>“</w:delText>
        </w:r>
        <w:r w:rsidR="000918C3" w:rsidRPr="00D93EBE" w:rsidDel="00D93EBE">
          <w:rPr>
            <w:i/>
            <w:rPrChange w:id="898" w:author="Jemma" w:date="2021-06-30T14:36:00Z">
              <w:rPr/>
            </w:rPrChange>
          </w:rPr>
          <w:delText>w</w:delText>
        </w:r>
      </w:del>
      <w:ins w:id="899" w:author="Jemma" w:date="2021-06-30T14:35:00Z">
        <w:r w:rsidR="00D93EBE" w:rsidRPr="00D93EBE">
          <w:rPr>
            <w:i/>
            <w:rPrChange w:id="900" w:author="Jemma" w:date="2021-06-30T14:36:00Z">
              <w:rPr/>
            </w:rPrChange>
          </w:rPr>
          <w:t>W</w:t>
        </w:r>
      </w:ins>
      <w:r w:rsidR="000918C3" w:rsidRPr="00D93EBE">
        <w:rPr>
          <w:i/>
          <w:rPrChange w:id="901" w:author="Jemma" w:date="2021-06-30T14:36:00Z">
            <w:rPr/>
          </w:rPrChange>
        </w:rPr>
        <w:t>orks of love</w:t>
      </w:r>
      <w:del w:id="902" w:author="Jemma" w:date="2021-06-30T14:35:00Z">
        <w:r w:rsidR="000918C3" w:rsidDel="00D93EBE">
          <w:delText>”</w:delText>
        </w:r>
      </w:del>
      <w:r w:rsidR="000918C3">
        <w:t xml:space="preserve"> </w:t>
      </w:r>
      <w:ins w:id="903" w:author="Jemma" w:date="2021-06-26T17:50:00Z">
        <w:r w:rsidR="00737161">
          <w:t xml:space="preserve">Adorno </w:t>
        </w:r>
      </w:ins>
      <w:r w:rsidR="00E76290">
        <w:t xml:space="preserve">concluded that </w:t>
      </w:r>
      <w:r w:rsidR="00563289">
        <w:t>this</w:t>
      </w:r>
      <w:r w:rsidR="000B1989">
        <w:t xml:space="preserve"> love of God leads to </w:t>
      </w:r>
      <w:r w:rsidR="005E46FD">
        <w:t>“pure inwardness</w:t>
      </w:r>
      <w:ins w:id="904" w:author="Jemma" w:date="2021-06-30T14:36:00Z">
        <w:r w:rsidR="00D93EBE">
          <w:t>,</w:t>
        </w:r>
      </w:ins>
      <w:r w:rsidR="005E46FD">
        <w:t>”</w:t>
      </w:r>
      <w:r w:rsidR="000B1989">
        <w:t xml:space="preserve"> </w:t>
      </w:r>
      <w:del w:id="905" w:author="Jemma" w:date="2021-06-30T14:36:00Z">
        <w:r w:rsidR="000B1989" w:rsidDel="00D93EBE">
          <w:delText>that</w:delText>
        </w:r>
        <w:r w:rsidR="005E46FD" w:rsidDel="00D93EBE">
          <w:delText xml:space="preserve"> </w:delText>
        </w:r>
      </w:del>
      <w:r w:rsidR="00A42ACF">
        <w:t>eventually leav</w:t>
      </w:r>
      <w:ins w:id="906" w:author="Jemma" w:date="2021-06-30T14:36:00Z">
        <w:r w:rsidR="00D93EBE">
          <w:t>ing</w:t>
        </w:r>
      </w:ins>
      <w:del w:id="907" w:author="Jemma" w:date="2021-06-30T14:36:00Z">
        <w:r w:rsidR="00A42ACF" w:rsidDel="00D93EBE">
          <w:delText>es</w:delText>
        </w:r>
      </w:del>
      <w:r w:rsidR="00A42ACF">
        <w:t xml:space="preserve"> the world to the “devil.”</w:t>
      </w:r>
      <w:r w:rsidR="008A58C4">
        <w:t xml:space="preserve"> </w:t>
      </w:r>
      <w:r w:rsidR="00E76290">
        <w:t>Arendt</w:t>
      </w:r>
      <w:r w:rsidR="00563289">
        <w:t>, however,</w:t>
      </w:r>
      <w:r w:rsidR="008D711A">
        <w:t xml:space="preserve"> </w:t>
      </w:r>
      <w:r w:rsidR="00E76290">
        <w:t xml:space="preserve">concludes the opposite. Since we are dealing here with </w:t>
      </w:r>
      <w:r w:rsidR="00563289">
        <w:t xml:space="preserve">a </w:t>
      </w:r>
      <w:del w:id="908" w:author="Jemma" w:date="2021-06-26T17:45:00Z">
        <w:r w:rsidR="00E76290" w:rsidDel="00486873">
          <w:delText>godly</w:delText>
        </w:r>
      </w:del>
      <w:ins w:id="909" w:author="Jemma" w:date="2021-06-26T17:45:00Z">
        <w:r w:rsidR="00486873">
          <w:t>divine</w:t>
        </w:r>
      </w:ins>
      <w:r w:rsidR="00E76290">
        <w:t xml:space="preserve"> dwelling in the </w:t>
      </w:r>
      <w:r w:rsidR="005E46FD">
        <w:t xml:space="preserve">human </w:t>
      </w:r>
      <w:r w:rsidR="00E76290">
        <w:t xml:space="preserve">world in the Roman </w:t>
      </w:r>
      <w:r w:rsidR="00223CC8">
        <w:t xml:space="preserve">traditional </w:t>
      </w:r>
      <w:r w:rsidR="00E76290">
        <w:t xml:space="preserve">sense, </w:t>
      </w:r>
      <w:del w:id="910" w:author="Jemma" w:date="2021-06-26T17:51:00Z">
        <w:r w:rsidR="005E46FD" w:rsidDel="00737161">
          <w:delText xml:space="preserve">the </w:delText>
        </w:r>
      </w:del>
      <w:r w:rsidR="00466C2F">
        <w:t xml:space="preserve">love of </w:t>
      </w:r>
      <w:del w:id="911" w:author="Jemma" w:date="2021-06-26T17:48:00Z">
        <w:r w:rsidR="00466C2F" w:rsidDel="00A13C57">
          <w:delText>g</w:delText>
        </w:r>
      </w:del>
      <w:ins w:id="912" w:author="Jemma" w:date="2021-06-26T17:48:00Z">
        <w:r w:rsidR="00A13C57">
          <w:t>G</w:t>
        </w:r>
      </w:ins>
      <w:r w:rsidR="00466C2F">
        <w:t>od is a</w:t>
      </w:r>
      <w:r w:rsidR="000B1989">
        <w:t xml:space="preserve">lways entwined with its </w:t>
      </w:r>
      <w:r w:rsidR="005E46FD">
        <w:t xml:space="preserve">presence in the </w:t>
      </w:r>
      <w:r w:rsidR="005E46FD" w:rsidRPr="004A4E78">
        <w:t>human politi</w:t>
      </w:r>
      <w:r w:rsidR="005E46FD">
        <w:t>cal and social sphere. The world</w:t>
      </w:r>
      <w:r w:rsidR="00466C2F">
        <w:t xml:space="preserve"> </w:t>
      </w:r>
      <w:r w:rsidR="005E46FD">
        <w:t>is</w:t>
      </w:r>
      <w:r w:rsidR="000A66A0">
        <w:t xml:space="preserve"> consequently</w:t>
      </w:r>
      <w:r w:rsidR="005E46FD">
        <w:t xml:space="preserve"> not left to the “devil” because it is </w:t>
      </w:r>
      <w:r w:rsidR="000918C3">
        <w:t xml:space="preserve">redolent of </w:t>
      </w:r>
      <w:r w:rsidR="005E46FD">
        <w:t xml:space="preserve">divinity. </w:t>
      </w:r>
      <w:del w:id="913" w:author="Jemma" w:date="2021-06-26T17:49:00Z">
        <w:r w:rsidR="008F587D" w:rsidDel="00737161">
          <w:delText>G</w:delText>
        </w:r>
        <w:r w:rsidR="008F587D" w:rsidRPr="004A4E78" w:rsidDel="00737161">
          <w:delText>odly love</w:delText>
        </w:r>
        <w:r w:rsidR="008F587D" w:rsidDel="00737161">
          <w:delText>, to follow</w:delText>
        </w:r>
      </w:del>
      <w:ins w:id="914" w:author="Jemma" w:date="2021-06-26T17:49:00Z">
        <w:r w:rsidR="00737161">
          <w:t>In the development of</w:t>
        </w:r>
      </w:ins>
      <w:r w:rsidR="008F587D">
        <w:t xml:space="preserve"> Arendt’s idea</w:t>
      </w:r>
      <w:del w:id="915" w:author="Jemma" w:date="2021-06-26T17:49:00Z">
        <w:r w:rsidR="008F587D" w:rsidDel="00737161">
          <w:delText xml:space="preserve"> through</w:delText>
        </w:r>
      </w:del>
      <w:r w:rsidR="008F587D">
        <w:t xml:space="preserve">, </w:t>
      </w:r>
      <w:ins w:id="916" w:author="Jemma" w:date="2021-06-26T17:51:00Z">
        <w:r w:rsidR="00737161">
          <w:t xml:space="preserve">love of God </w:t>
        </w:r>
      </w:ins>
      <w:r w:rsidR="008F587D">
        <w:t xml:space="preserve">is not presented </w:t>
      </w:r>
      <w:r w:rsidR="008F587D" w:rsidRPr="004A4E78">
        <w:t xml:space="preserve">only </w:t>
      </w:r>
      <w:r w:rsidR="008F587D">
        <w:t xml:space="preserve">as </w:t>
      </w:r>
      <w:r w:rsidR="008F587D" w:rsidRPr="004A4E78">
        <w:t xml:space="preserve">diametrically opposed to </w:t>
      </w:r>
      <w:r w:rsidR="008F587D">
        <w:t>the world</w:t>
      </w:r>
      <w:r w:rsidR="008F587D" w:rsidRPr="004A4E78">
        <w:t xml:space="preserve"> </w:t>
      </w:r>
      <w:r w:rsidR="008F587D">
        <w:t>–</w:t>
      </w:r>
      <w:ins w:id="917" w:author="Jemma" w:date="2021-06-30T14:37:00Z">
        <w:r w:rsidR="00D93EBE">
          <w:t xml:space="preserve"> </w:t>
        </w:r>
      </w:ins>
      <w:del w:id="918" w:author="Jemma" w:date="2021-06-30T14:37:00Z">
        <w:r w:rsidR="008F587D" w:rsidDel="00D93EBE">
          <w:delText xml:space="preserve">i.e. </w:delText>
        </w:r>
      </w:del>
      <w:r w:rsidR="008F587D">
        <w:t xml:space="preserve">as “wordless” – </w:t>
      </w:r>
      <w:r w:rsidR="008F587D" w:rsidRPr="004A4E78">
        <w:t xml:space="preserve">but </w:t>
      </w:r>
      <w:del w:id="919" w:author="Jemma" w:date="2021-06-26T17:56:00Z">
        <w:r w:rsidR="008F587D" w:rsidRPr="004A4E78" w:rsidDel="0065027E">
          <w:delText xml:space="preserve">rather </w:delText>
        </w:r>
      </w:del>
      <w:r w:rsidR="008F587D">
        <w:t xml:space="preserve">also </w:t>
      </w:r>
      <w:r>
        <w:t xml:space="preserve">as </w:t>
      </w:r>
      <w:r w:rsidR="008F587D" w:rsidRPr="004A4E78">
        <w:t xml:space="preserve">entangled with </w:t>
      </w:r>
      <w:r w:rsidR="008F587D">
        <w:t xml:space="preserve">the </w:t>
      </w:r>
      <w:r w:rsidR="008F587D">
        <w:lastRenderedPageBreak/>
        <w:t>world – as “worldly.”</w:t>
      </w:r>
      <w:r w:rsidR="008F587D">
        <w:rPr>
          <w:rStyle w:val="FootnoteReference"/>
        </w:rPr>
        <w:footnoteReference w:id="44"/>
      </w:r>
      <w:r w:rsidR="002E6714">
        <w:t xml:space="preserve"> </w:t>
      </w:r>
      <w:proofErr w:type="spellStart"/>
      <w:r w:rsidR="002E6714">
        <w:t>Gerschom</w:t>
      </w:r>
      <w:proofErr w:type="spellEnd"/>
      <w:r w:rsidR="002E6714">
        <w:t xml:space="preserve"> </w:t>
      </w:r>
      <w:proofErr w:type="spellStart"/>
      <w:r w:rsidR="002E6714">
        <w:t>Scholem</w:t>
      </w:r>
      <w:proofErr w:type="spellEnd"/>
      <w:del w:id="927" w:author="Jemma" w:date="2021-06-26T17:59:00Z">
        <w:r w:rsidR="002E6714" w:rsidDel="00773627">
          <w:delText>’s pointing</w:delText>
        </w:r>
      </w:del>
      <w:r w:rsidR="002E6714">
        <w:t xml:space="preserve">, not without a controversial amount of </w:t>
      </w:r>
      <w:r w:rsidR="002E6714" w:rsidRPr="00424162">
        <w:t xml:space="preserve">hostility, </w:t>
      </w:r>
      <w:ins w:id="928" w:author="Jemma" w:date="2021-06-26T17:59:00Z">
        <w:r w:rsidR="00773627">
          <w:t xml:space="preserve">pointed </w:t>
        </w:r>
      </w:ins>
      <w:r w:rsidR="002E6714" w:rsidRPr="00424162">
        <w:t xml:space="preserve">to Arendt’s lack of </w:t>
      </w:r>
      <w:del w:id="929" w:author="Jemma" w:date="2021-06-26T17:59:00Z">
        <w:r w:rsidR="002E6714" w:rsidRPr="00424162" w:rsidDel="00773627">
          <w:delText xml:space="preserve">a </w:delText>
        </w:r>
      </w:del>
      <w:r w:rsidR="002E6714" w:rsidRPr="00424162">
        <w:t xml:space="preserve">“love of </w:t>
      </w:r>
      <w:r w:rsidR="002E6714">
        <w:t>Israel” (“</w:t>
      </w:r>
      <w:proofErr w:type="spellStart"/>
      <w:r w:rsidR="002E6714">
        <w:t>Ahabat</w:t>
      </w:r>
      <w:proofErr w:type="spellEnd"/>
      <w:r w:rsidR="002E6714">
        <w:t xml:space="preserve"> Israel” (sic.))</w:t>
      </w:r>
      <w:r w:rsidR="002E6714" w:rsidRPr="00424162">
        <w:t xml:space="preserve"> </w:t>
      </w:r>
      <w:ins w:id="930" w:author="Jemma" w:date="2021-06-26T17:59:00Z">
        <w:r w:rsidR="00773627">
          <w:t xml:space="preserve">and this </w:t>
        </w:r>
      </w:ins>
      <w:r w:rsidR="002E6714">
        <w:t xml:space="preserve">may resonate rather well with this </w:t>
      </w:r>
      <w:r w:rsidR="000A66A0">
        <w:t>last point</w:t>
      </w:r>
      <w:r w:rsidR="002E6714">
        <w:t>.</w:t>
      </w:r>
      <w:r w:rsidR="002E6714">
        <w:rPr>
          <w:rStyle w:val="FootnoteReference"/>
        </w:rPr>
        <w:footnoteReference w:id="45"/>
      </w:r>
      <w:r w:rsidR="006C51FF">
        <w:t xml:space="preserve"> </w:t>
      </w:r>
      <w:del w:id="935" w:author="Jemma" w:date="2021-06-26T18:00:00Z">
        <w:r w:rsidR="006C51FF" w:rsidDel="00773627">
          <w:delText xml:space="preserve">This much, </w:delText>
        </w:r>
        <w:r w:rsidR="002E6714" w:rsidDel="00773627">
          <w:delText>if the reference to such an alleged deficien</w:delText>
        </w:r>
        <w:r w:rsidR="00806858" w:rsidDel="00773627">
          <w:delText>cy</w:delText>
        </w:r>
      </w:del>
      <w:ins w:id="936" w:author="Jemma" w:date="2021-06-26T18:00:00Z">
        <w:r w:rsidR="00773627">
          <w:t xml:space="preserve">While </w:t>
        </w:r>
        <w:proofErr w:type="spellStart"/>
        <w:r w:rsidR="00773627">
          <w:t>Scholem’s</w:t>
        </w:r>
        <w:proofErr w:type="spellEnd"/>
        <w:r w:rsidR="00773627">
          <w:t xml:space="preserve"> accusation</w:t>
        </w:r>
      </w:ins>
      <w:r w:rsidR="00806858">
        <w:t xml:space="preserve"> </w:t>
      </w:r>
      <w:r w:rsidR="002E6714">
        <w:t xml:space="preserve">is </w:t>
      </w:r>
      <w:ins w:id="937" w:author="Jemma" w:date="2021-06-26T18:00:00Z">
        <w:r w:rsidR="00773627">
          <w:t xml:space="preserve">usually </w:t>
        </w:r>
      </w:ins>
      <w:r w:rsidR="002E6714">
        <w:t>considered</w:t>
      </w:r>
      <w:r>
        <w:t xml:space="preserve"> </w:t>
      </w:r>
      <w:del w:id="938" w:author="Jemma" w:date="2021-06-26T18:00:00Z">
        <w:r w:rsidDel="00773627">
          <w:delText xml:space="preserve">not only </w:delText>
        </w:r>
        <w:r w:rsidR="00806858" w:rsidDel="00773627">
          <w:delText>as</w:delText>
        </w:r>
      </w:del>
      <w:ins w:id="939" w:author="Jemma" w:date="2021-06-26T18:00:00Z">
        <w:r w:rsidR="00773627">
          <w:t>to be</w:t>
        </w:r>
      </w:ins>
      <w:r w:rsidR="00806858">
        <w:t xml:space="preserve"> a reproach against Arendt’s </w:t>
      </w:r>
      <w:ins w:id="940" w:author="Jemma" w:date="2021-06-26T18:07:00Z">
        <w:r w:rsidR="00EF2682">
          <w:t xml:space="preserve">alleged </w:t>
        </w:r>
      </w:ins>
      <w:r w:rsidR="002E6714" w:rsidRPr="00424162">
        <w:t xml:space="preserve">lack of loyalty to the Jewish people, </w:t>
      </w:r>
      <w:del w:id="941" w:author="Jemma" w:date="2021-06-26T18:07:00Z">
        <w:r w:rsidR="002E6714" w:rsidRPr="00424162" w:rsidDel="00EF2682">
          <w:delText xml:space="preserve">as is usually argued, but </w:delText>
        </w:r>
        <w:r w:rsidR="002E6714" w:rsidDel="00EF2682">
          <w:delText>rather</w:delText>
        </w:r>
      </w:del>
      <w:ins w:id="942" w:author="Jemma" w:date="2021-06-26T18:07:00Z">
        <w:r w:rsidR="00EF2682">
          <w:t>it could</w:t>
        </w:r>
      </w:ins>
      <w:r w:rsidR="002E6714">
        <w:t xml:space="preserve"> </w:t>
      </w:r>
      <w:r w:rsidR="00806858">
        <w:t xml:space="preserve">also </w:t>
      </w:r>
      <w:ins w:id="943" w:author="Jemma" w:date="2021-06-26T18:07:00Z">
        <w:r w:rsidR="00EF2682">
          <w:t xml:space="preserve">be construed </w:t>
        </w:r>
      </w:ins>
      <w:r w:rsidR="00806858">
        <w:t>as</w:t>
      </w:r>
      <w:r w:rsidR="002E6714" w:rsidRPr="00424162">
        <w:t xml:space="preserve"> </w:t>
      </w:r>
      <w:r w:rsidR="002E6714">
        <w:t xml:space="preserve">a </w:t>
      </w:r>
      <w:r w:rsidR="00C311E2">
        <w:t xml:space="preserve">rather crafty </w:t>
      </w:r>
      <w:r w:rsidR="00806858">
        <w:t>comment on</w:t>
      </w:r>
      <w:r w:rsidR="002E6714">
        <w:t xml:space="preserve"> </w:t>
      </w:r>
      <w:r w:rsidR="002E6714" w:rsidRPr="00424162">
        <w:t xml:space="preserve">the </w:t>
      </w:r>
      <w:r w:rsidR="002E6714">
        <w:t xml:space="preserve">Roman-Augustinian sources of </w:t>
      </w:r>
      <w:r w:rsidR="00806858">
        <w:t xml:space="preserve">her </w:t>
      </w:r>
      <w:r w:rsidR="002E6714" w:rsidRPr="00424162">
        <w:t xml:space="preserve">concept of </w:t>
      </w:r>
      <w:r w:rsidR="002E6714">
        <w:t>love</w:t>
      </w:r>
      <w:r w:rsidR="00806858">
        <w:t>.</w:t>
      </w:r>
      <w:del w:id="944" w:author="Josh Amaru" w:date="2021-07-01T22:17:00Z">
        <w:r w:rsidR="002E6714" w:rsidDel="00DC598D">
          <w:delText xml:space="preserve"> </w:delText>
        </w:r>
      </w:del>
    </w:p>
    <w:p w14:paraId="6AA23889" w14:textId="77777777" w:rsidR="00A97EED" w:rsidRDefault="00D35D8D" w:rsidP="00D04BA7">
      <w:pPr>
        <w:pPrChange w:id="945" w:author="Josh Amaru" w:date="2021-07-01T22:27:00Z">
          <w:pPr/>
        </w:pPrChange>
      </w:pPr>
      <w:r>
        <w:t>Arendt</w:t>
      </w:r>
      <w:r w:rsidR="000168F5">
        <w:t xml:space="preserve"> </w:t>
      </w:r>
      <w:r w:rsidR="002C78D8">
        <w:t>wishes</w:t>
      </w:r>
      <w:ins w:id="946" w:author="Jemma" w:date="2021-06-26T18:08:00Z">
        <w:r w:rsidR="00EF2682">
          <w:t>,</w:t>
        </w:r>
      </w:ins>
      <w:r w:rsidR="002C78D8">
        <w:t xml:space="preserve"> </w:t>
      </w:r>
      <w:r w:rsidR="00A97EED">
        <w:t>then</w:t>
      </w:r>
      <w:ins w:id="947" w:author="Jemma" w:date="2021-06-26T18:08:00Z">
        <w:r w:rsidR="00EF2682">
          <w:t>,</w:t>
        </w:r>
      </w:ins>
      <w:r w:rsidR="00A97EED">
        <w:t xml:space="preserve"> </w:t>
      </w:r>
      <w:r w:rsidR="002C78D8">
        <w:t>to present</w:t>
      </w:r>
      <w:r w:rsidR="000168F5">
        <w:t xml:space="preserve"> an area of thought </w:t>
      </w:r>
      <w:r w:rsidR="00086FD4">
        <w:t xml:space="preserve">that goes beyond </w:t>
      </w:r>
      <w:del w:id="948" w:author="Jemma" w:date="2021-06-26T18:09:00Z">
        <w:r w:rsidR="00086FD4" w:rsidDel="00EF2682">
          <w:delText xml:space="preserve">what </w:delText>
        </w:r>
      </w:del>
      <w:r w:rsidR="00086FD4">
        <w:t>Augustine</w:t>
      </w:r>
      <w:ins w:id="949" w:author="Jemma" w:date="2021-06-26T18:09:00Z">
        <w:r w:rsidR="00EF2682">
          <w:t>’s</w:t>
        </w:r>
      </w:ins>
      <w:r w:rsidR="00086FD4">
        <w:t xml:space="preserve"> explicit</w:t>
      </w:r>
      <w:del w:id="950" w:author="Jemma" w:date="2021-06-26T18:09:00Z">
        <w:r w:rsidR="00086FD4" w:rsidDel="00EF2682">
          <w:delText>ly</w:delText>
        </w:r>
      </w:del>
      <w:r w:rsidR="00086FD4">
        <w:t xml:space="preserve"> argu</w:t>
      </w:r>
      <w:ins w:id="951" w:author="Jemma" w:date="2021-06-26T18:09:00Z">
        <w:r w:rsidR="00EF2682">
          <w:t>ments</w:t>
        </w:r>
      </w:ins>
      <w:del w:id="952" w:author="Jemma" w:date="2021-06-26T18:09:00Z">
        <w:r w:rsidR="00086FD4" w:rsidDel="00EF2682">
          <w:delText>ed</w:delText>
        </w:r>
      </w:del>
      <w:r w:rsidR="00086FD4">
        <w:t xml:space="preserve"> </w:t>
      </w:r>
      <w:del w:id="953" w:author="Jemma" w:date="2021-06-26T18:09:00Z">
        <w:r w:rsidR="00086FD4" w:rsidDel="00C204AA">
          <w:delText>into</w:delText>
        </w:r>
      </w:del>
      <w:ins w:id="954" w:author="Jemma" w:date="2021-06-26T18:09:00Z">
        <w:r w:rsidR="00C204AA">
          <w:t>in order to explore</w:t>
        </w:r>
      </w:ins>
      <w:r w:rsidR="00086FD4">
        <w:t xml:space="preserve"> </w:t>
      </w:r>
      <w:r w:rsidR="00086FD4" w:rsidRPr="00086FD4">
        <w:t>what “Augustine himself has merely implied.”</w:t>
      </w:r>
      <w:r w:rsidR="00086FD4" w:rsidRPr="00086FD4">
        <w:rPr>
          <w:rStyle w:val="FootnoteReference"/>
        </w:rPr>
        <w:footnoteReference w:id="46"/>
      </w:r>
      <w:r w:rsidR="00086FD4">
        <w:t xml:space="preserve"> </w:t>
      </w:r>
      <w:ins w:id="956" w:author="Jemma" w:date="2021-06-26T18:10:00Z">
        <w:r w:rsidR="00C204AA">
          <w:t xml:space="preserve">What is </w:t>
        </w:r>
      </w:ins>
      <w:del w:id="957" w:author="Jemma" w:date="2021-06-26T18:10:00Z">
        <w:r w:rsidR="00086FD4" w:rsidDel="00C204AA">
          <w:delText>I</w:delText>
        </w:r>
      </w:del>
      <w:ins w:id="958" w:author="Jemma" w:date="2021-06-26T18:10:00Z">
        <w:r w:rsidR="00C204AA">
          <w:t>i</w:t>
        </w:r>
      </w:ins>
      <w:r w:rsidR="00086FD4">
        <w:t xml:space="preserve">mplied are the Roman origins of his conceptualization of </w:t>
      </w:r>
      <w:r w:rsidR="00755571">
        <w:t xml:space="preserve">Christian </w:t>
      </w:r>
      <w:r w:rsidR="00093A80">
        <w:t>love</w:t>
      </w:r>
      <w:r w:rsidR="008F587D">
        <w:t xml:space="preserve">. </w:t>
      </w:r>
      <w:r w:rsidR="002E1722">
        <w:t>Given the central</w:t>
      </w:r>
      <w:del w:id="959" w:author="Jemma" w:date="2021-06-26T18:10:00Z">
        <w:r w:rsidR="002E1722" w:rsidDel="00C204AA">
          <w:delText>ity</w:delText>
        </w:r>
      </w:del>
      <w:r w:rsidR="002E1722">
        <w:t xml:space="preserve"> </w:t>
      </w:r>
      <w:ins w:id="960" w:author="Jemma" w:date="2021-06-26T18:10:00Z">
        <w:r w:rsidR="00C204AA">
          <w:t xml:space="preserve">importance </w:t>
        </w:r>
      </w:ins>
      <w:r w:rsidR="002E1722">
        <w:t>of such a concept for Christian faith, Arendt’s argument may be seen as rather radical in this implication: Christianity was never exclusively Christian.</w:t>
      </w:r>
      <w:r w:rsidR="00740799">
        <w:t xml:space="preserve"> </w:t>
      </w:r>
      <w:del w:id="961" w:author="Jemma" w:date="2021-06-26T18:11:00Z">
        <w:r w:rsidR="002E1722" w:rsidDel="00C204AA">
          <w:delText xml:space="preserve">For sure, </w:delText>
        </w:r>
      </w:del>
      <w:r w:rsidR="002E1722">
        <w:t xml:space="preserve">Arendt may seem </w:t>
      </w:r>
      <w:r w:rsidR="002202E1" w:rsidRPr="002202E1">
        <w:t xml:space="preserve">to echo a long, somewhat controversial, </w:t>
      </w:r>
      <w:r w:rsidR="00CE12ED">
        <w:t xml:space="preserve">modern </w:t>
      </w:r>
      <w:r w:rsidR="002202E1" w:rsidRPr="002202E1">
        <w:t xml:space="preserve">German scholarly </w:t>
      </w:r>
      <w:r w:rsidR="00CE12ED">
        <w:t>penchant</w:t>
      </w:r>
      <w:r w:rsidR="002202E1" w:rsidRPr="002202E1">
        <w:t xml:space="preserve"> </w:t>
      </w:r>
      <w:r w:rsidR="00CE12ED">
        <w:t>for separating</w:t>
      </w:r>
      <w:r w:rsidR="002202E1" w:rsidRPr="002202E1">
        <w:t xml:space="preserve"> Christian theology from its Jewish origins (F.C. Baur in the </w:t>
      </w:r>
      <w:commentRangeStart w:id="962"/>
      <w:r w:rsidR="002202E1" w:rsidRPr="002202E1">
        <w:t>nineteenth</w:t>
      </w:r>
      <w:commentRangeEnd w:id="962"/>
      <w:r w:rsidR="00C204AA">
        <w:rPr>
          <w:rStyle w:val="CommentReference"/>
        </w:rPr>
        <w:commentReference w:id="962"/>
      </w:r>
      <w:r w:rsidR="002202E1" w:rsidRPr="002202E1">
        <w:t xml:space="preserve"> century and Adolf von </w:t>
      </w:r>
      <w:proofErr w:type="spellStart"/>
      <w:r w:rsidR="002202E1" w:rsidRPr="002202E1">
        <w:t>Harnack</w:t>
      </w:r>
      <w:proofErr w:type="spellEnd"/>
      <w:r w:rsidR="002202E1" w:rsidRPr="002202E1">
        <w:t xml:space="preserve"> in the </w:t>
      </w:r>
      <w:commentRangeStart w:id="963"/>
      <w:r w:rsidR="002202E1" w:rsidRPr="002202E1">
        <w:t>twentieth</w:t>
      </w:r>
      <w:commentRangeEnd w:id="963"/>
      <w:r w:rsidR="00137527">
        <w:rPr>
          <w:rStyle w:val="CommentReference"/>
        </w:rPr>
        <w:commentReference w:id="963"/>
      </w:r>
      <w:r w:rsidR="002202E1" w:rsidRPr="002202E1">
        <w:t xml:space="preserve"> century are distinct examples). Nonetheless, one may also </w:t>
      </w:r>
      <w:r w:rsidR="00CE12ED">
        <w:t xml:space="preserve">argue that in Arendt’s case </w:t>
      </w:r>
      <w:r w:rsidR="002202E1" w:rsidRPr="002202E1">
        <w:t>such a separat</w:t>
      </w:r>
      <w:r w:rsidR="00CE12ED">
        <w:t xml:space="preserve">ion </w:t>
      </w:r>
      <w:del w:id="964" w:author="Jemma" w:date="2021-06-26T18:13:00Z">
        <w:r w:rsidR="002202E1" w:rsidDel="00C204AA">
          <w:delText>p</w:delText>
        </w:r>
        <w:r w:rsidR="002202E1" w:rsidRPr="002202E1" w:rsidDel="00C204AA">
          <w:delText>u</w:delText>
        </w:r>
        <w:r w:rsidR="002202E1" w:rsidDel="00C204AA">
          <w:delText>t</w:delText>
        </w:r>
      </w:del>
      <w:del w:id="965" w:author="Jemma" w:date="2021-06-26T18:14:00Z">
        <w:r w:rsidR="002202E1" w:rsidDel="00C204AA">
          <w:delText>s</w:delText>
        </w:r>
      </w:del>
      <w:ins w:id="966" w:author="Jemma" w:date="2021-06-26T18:14:00Z">
        <w:r w:rsidR="00C204AA">
          <w:t>calls into question</w:t>
        </w:r>
      </w:ins>
      <w:r w:rsidR="002202E1" w:rsidRPr="002202E1">
        <w:t xml:space="preserve"> Christian</w:t>
      </w:r>
      <w:r w:rsidR="002E1722">
        <w:t xml:space="preserve"> theology</w:t>
      </w:r>
      <w:ins w:id="967" w:author="Jemma" w:date="2021-06-26T18:13:00Z">
        <w:r w:rsidR="00C204AA">
          <w:t>,</w:t>
        </w:r>
      </w:ins>
      <w:r w:rsidR="002E1722">
        <w:t xml:space="preserve"> </w:t>
      </w:r>
      <w:r w:rsidR="002202E1" w:rsidRPr="002202E1">
        <w:t xml:space="preserve">rather than </w:t>
      </w:r>
      <w:r w:rsidR="002E1722">
        <w:t>the Jewish religion</w:t>
      </w:r>
      <w:del w:id="968" w:author="Jemma" w:date="2021-06-26T18:14:00Z">
        <w:r w:rsidR="002E1722" w:rsidDel="00C204AA">
          <w:delText xml:space="preserve"> </w:delText>
        </w:r>
        <w:r w:rsidR="002202E1" w:rsidRPr="002202E1" w:rsidDel="00C204AA">
          <w:delText>in question</w:delText>
        </w:r>
      </w:del>
      <w:r w:rsidR="002202E1" w:rsidRPr="002202E1">
        <w:t xml:space="preserve">, because </w:t>
      </w:r>
      <w:del w:id="969" w:author="Jemma" w:date="2021-06-26T18:14:00Z">
        <w:r w:rsidR="002202E1" w:rsidRPr="002202E1" w:rsidDel="00C204AA">
          <w:delText xml:space="preserve">of </w:delText>
        </w:r>
      </w:del>
      <w:del w:id="970" w:author="Jemma" w:date="2021-06-26T18:17:00Z">
        <w:r w:rsidR="002202E1" w:rsidRPr="002202E1" w:rsidDel="007C2239">
          <w:delText>the un</w:delText>
        </w:r>
        <w:r w:rsidR="00A97EED" w:rsidDel="007C2239">
          <w:delText xml:space="preserve">derlining of </w:delText>
        </w:r>
      </w:del>
      <w:r w:rsidR="00A97EED">
        <w:t>its pagan</w:t>
      </w:r>
      <w:r w:rsidR="002202E1" w:rsidRPr="002202E1">
        <w:t xml:space="preserve"> </w:t>
      </w:r>
      <w:r w:rsidR="00A97EED">
        <w:t>sources</w:t>
      </w:r>
      <w:ins w:id="971" w:author="Jemma" w:date="2021-06-26T18:17:00Z">
        <w:r w:rsidR="007C2239">
          <w:t xml:space="preserve"> are underlined</w:t>
        </w:r>
      </w:ins>
      <w:r w:rsidR="002202E1" w:rsidRPr="002202E1">
        <w:t xml:space="preserve">. </w:t>
      </w:r>
      <w:r w:rsidR="008F587D">
        <w:t>These origins</w:t>
      </w:r>
      <w:r w:rsidR="00B36783">
        <w:t xml:space="preserve"> are</w:t>
      </w:r>
      <w:r w:rsidR="002E1722">
        <w:t>, to emphasize again,</w:t>
      </w:r>
      <w:r w:rsidR="00B36783">
        <w:t xml:space="preserve"> anchored in the Roman </w:t>
      </w:r>
      <w:r w:rsidR="003F1A86">
        <w:t xml:space="preserve">concept of tradition, fleshing out in particular </w:t>
      </w:r>
      <w:r w:rsidR="00B36783">
        <w:t>the theological substance of this tradition</w:t>
      </w:r>
      <w:r w:rsidR="00AB1B06">
        <w:t>. This theological matter relates</w:t>
      </w:r>
      <w:r w:rsidR="00B36783">
        <w:t xml:space="preserve"> to </w:t>
      </w:r>
      <w:ins w:id="972" w:author="Jemma" w:date="2021-06-26T18:19:00Z">
        <w:r w:rsidR="0065435E">
          <w:t xml:space="preserve">the </w:t>
        </w:r>
      </w:ins>
      <w:r w:rsidR="00755571">
        <w:t xml:space="preserve">three main </w:t>
      </w:r>
      <w:del w:id="973" w:author="Jemma" w:date="2021-06-26T18:19:00Z">
        <w:r w:rsidR="00755571" w:rsidDel="00275763">
          <w:delText>venues</w:delText>
        </w:r>
      </w:del>
      <w:ins w:id="974" w:author="Jemma" w:date="2021-06-26T18:19:00Z">
        <w:r w:rsidR="00275763">
          <w:t>loci</w:t>
        </w:r>
      </w:ins>
      <w:r w:rsidR="00755571">
        <w:t xml:space="preserve"> of </w:t>
      </w:r>
      <w:del w:id="975" w:author="Jemma" w:date="2021-06-26T18:19:00Z">
        <w:r w:rsidR="00755571" w:rsidDel="00275763">
          <w:delText>godly</w:delText>
        </w:r>
      </w:del>
      <w:ins w:id="976" w:author="Jemma" w:date="2021-06-26T18:19:00Z">
        <w:r w:rsidR="00275763">
          <w:t>divine</w:t>
        </w:r>
      </w:ins>
      <w:r w:rsidR="00755571">
        <w:t xml:space="preserve"> presence in the world (physical, social, and </w:t>
      </w:r>
      <w:r w:rsidR="00C311E2">
        <w:t>mythic</w:t>
      </w:r>
      <w:r w:rsidR="00755571">
        <w:t>) that Augustine absorbed fro</w:t>
      </w:r>
      <w:r w:rsidR="004F5310">
        <w:t>m the Roman religious heritage</w:t>
      </w:r>
      <w:r w:rsidR="00755571">
        <w:t>.</w:t>
      </w:r>
      <w:r w:rsidR="004F5310">
        <w:t xml:space="preserve"> </w:t>
      </w:r>
      <w:r>
        <w:t xml:space="preserve">In tradition, </w:t>
      </w:r>
      <w:r w:rsidR="002202E1">
        <w:t xml:space="preserve">therefore, </w:t>
      </w:r>
      <w:r w:rsidR="00253694">
        <w:t>Arendt is not arguing for a type of theology that starts with a transcendent, out of this world</w:t>
      </w:r>
      <w:del w:id="977" w:author="Jemma" w:date="2021-06-26T18:21:00Z">
        <w:r w:rsidR="00253694" w:rsidDel="0065435E">
          <w:delText>,</w:delText>
        </w:r>
      </w:del>
      <w:r w:rsidR="00253694">
        <w:t xml:space="preserve"> </w:t>
      </w:r>
      <w:del w:id="978" w:author="Jemma" w:date="2021-06-26T18:20:00Z">
        <w:r w:rsidR="00253694" w:rsidDel="0065435E">
          <w:lastRenderedPageBreak/>
          <w:delText>g</w:delText>
        </w:r>
      </w:del>
      <w:ins w:id="979" w:author="Jemma" w:date="2021-06-26T18:20:00Z">
        <w:r w:rsidR="0065435E">
          <w:t>G</w:t>
        </w:r>
      </w:ins>
      <w:r w:rsidR="00253694">
        <w:t>odhead, but rather</w:t>
      </w:r>
      <w:del w:id="980" w:author="Jemma" w:date="2021-06-26T18:21:00Z">
        <w:r w:rsidR="00253694" w:rsidDel="0065435E">
          <w:delText xml:space="preserve"> to a</w:delText>
        </w:r>
      </w:del>
      <w:r w:rsidR="00253694">
        <w:t xml:space="preserve">, perhaps </w:t>
      </w:r>
      <w:del w:id="981" w:author="Jemma" w:date="2021-06-26T18:21:00Z">
        <w:r w:rsidR="00253694" w:rsidDel="0065435E">
          <w:delText>opposite</w:delText>
        </w:r>
      </w:del>
      <w:ins w:id="982" w:author="Jemma" w:date="2021-06-26T18:21:00Z">
        <w:r w:rsidR="0065435E">
          <w:t>conversely</w:t>
        </w:r>
      </w:ins>
      <w:r w:rsidR="00253694">
        <w:t xml:space="preserve">, </w:t>
      </w:r>
      <w:ins w:id="983" w:author="Jemma" w:date="2021-06-26T18:21:00Z">
        <w:r w:rsidR="0065435E">
          <w:t xml:space="preserve">a </w:t>
        </w:r>
      </w:ins>
      <w:r w:rsidR="00253694">
        <w:t xml:space="preserve">religious imagination that </w:t>
      </w:r>
      <w:r w:rsidR="00253694" w:rsidRPr="00954E40">
        <w:rPr>
          <w:lang w:bidi="he-IL"/>
        </w:rPr>
        <w:t>involves an</w:t>
      </w:r>
      <w:r w:rsidR="00253694">
        <w:t xml:space="preserve"> immanent, in this </w:t>
      </w:r>
      <w:r w:rsidR="00AB1B06">
        <w:t xml:space="preserve">world, divine presence; a </w:t>
      </w:r>
      <w:del w:id="984" w:author="Jemma" w:date="2021-06-26T18:23:00Z">
        <w:r w:rsidR="00AB1B06" w:rsidDel="0065435E">
          <w:delText>godly</w:delText>
        </w:r>
      </w:del>
      <w:ins w:id="985" w:author="Jemma" w:date="2021-06-26T18:23:00Z">
        <w:r w:rsidR="0065435E">
          <w:t>divine</w:t>
        </w:r>
      </w:ins>
      <w:r w:rsidR="00AB1B06">
        <w:t xml:space="preserve"> attendance</w:t>
      </w:r>
      <w:r w:rsidR="00253694">
        <w:t xml:space="preserve"> that</w:t>
      </w:r>
      <w:del w:id="986" w:author="Jemma" w:date="2021-06-26T18:29:00Z">
        <w:r w:rsidR="00253694" w:rsidDel="00334E99">
          <w:delText>,</w:delText>
        </w:r>
      </w:del>
      <w:r w:rsidR="00253694">
        <w:t xml:space="preserve"> </w:t>
      </w:r>
      <w:del w:id="987" w:author="Jemma" w:date="2021-06-26T18:29:00Z">
        <w:r w:rsidR="00253694" w:rsidDel="00334E99">
          <w:delText xml:space="preserve">although </w:delText>
        </w:r>
      </w:del>
      <w:r w:rsidR="00253694">
        <w:t>conditions reality is also imagined as dwell</w:t>
      </w:r>
      <w:r w:rsidR="00AB1B06">
        <w:t xml:space="preserve">ing </w:t>
      </w:r>
      <w:r w:rsidR="00253694">
        <w:t>within the political, natural, and mythical human experiences of this world.</w:t>
      </w:r>
    </w:p>
    <w:p w14:paraId="6AA2388A" w14:textId="77777777" w:rsidR="00A97EED" w:rsidRDefault="00A97EED" w:rsidP="00D04BA7">
      <w:pPr>
        <w:pPrChange w:id="988" w:author="Josh Amaru" w:date="2021-07-01T22:27:00Z">
          <w:pPr/>
        </w:pPrChange>
      </w:pPr>
    </w:p>
    <w:p w14:paraId="6AA2388B" w14:textId="6FD9E8C1" w:rsidR="00A97EED" w:rsidRDefault="00A97EED" w:rsidP="00D04BA7">
      <w:pPr>
        <w:pPrChange w:id="989" w:author="Josh Amaru" w:date="2021-07-01T22:27:00Z">
          <w:pPr/>
        </w:pPrChange>
      </w:pPr>
      <w:r>
        <w:t xml:space="preserve">(b) </w:t>
      </w:r>
      <w:proofErr w:type="spellStart"/>
      <w:r w:rsidRPr="006E542E">
        <w:t>Theologia</w:t>
      </w:r>
      <w:proofErr w:type="spellEnd"/>
      <w:r>
        <w:t xml:space="preserve"> </w:t>
      </w:r>
      <w:proofErr w:type="spellStart"/>
      <w:r>
        <w:t>Tripartita</w:t>
      </w:r>
      <w:proofErr w:type="spellEnd"/>
      <w:del w:id="990" w:author="Josh Amaru" w:date="2021-07-01T22:17:00Z">
        <w:r w:rsidDel="00DC598D">
          <w:delText xml:space="preserve"> </w:delText>
        </w:r>
      </w:del>
    </w:p>
    <w:p w14:paraId="6AA2388C" w14:textId="15C317D9" w:rsidR="009D1611" w:rsidRDefault="00A97EED" w:rsidP="00D04BA7">
      <w:pPr>
        <w:pPrChange w:id="991" w:author="Josh Amaru" w:date="2021-07-01T22:27:00Z">
          <w:pPr/>
        </w:pPrChange>
      </w:pPr>
      <w:r>
        <w:t xml:space="preserve">The three </w:t>
      </w:r>
      <w:del w:id="992" w:author="Jemma" w:date="2021-06-26T18:30:00Z">
        <w:r w:rsidDel="009472D1">
          <w:delText>venues</w:delText>
        </w:r>
      </w:del>
      <w:ins w:id="993" w:author="Jemma" w:date="2021-06-26T18:30:00Z">
        <w:r w:rsidR="009472D1">
          <w:t>loci</w:t>
        </w:r>
      </w:ins>
      <w:r>
        <w:t xml:space="preserve"> of divine assurance </w:t>
      </w:r>
      <w:del w:id="994" w:author="Jemma" w:date="2021-06-30T14:49:00Z">
        <w:r w:rsidDel="00137527">
          <w:delText>mark</w:delText>
        </w:r>
      </w:del>
      <w:ins w:id="995" w:author="Jemma" w:date="2021-06-30T14:49:00Z">
        <w:r w:rsidR="00137527">
          <w:t>bring us to</w:t>
        </w:r>
      </w:ins>
      <w:r>
        <w:t xml:space="preserve"> the crucial point</w:t>
      </w:r>
      <w:del w:id="996" w:author="Jemma" w:date="2021-06-30T14:50:00Z">
        <w:r w:rsidDel="00137527">
          <w:delText xml:space="preserve"> to note</w:delText>
        </w:r>
      </w:del>
      <w:r>
        <w:t xml:space="preserve">. </w:t>
      </w:r>
      <w:r w:rsidR="003157E1">
        <w:t>Can we not say</w:t>
      </w:r>
      <w:r w:rsidR="005321AC">
        <w:t xml:space="preserve"> that Arendt </w:t>
      </w:r>
      <w:r w:rsidR="003157E1">
        <w:t xml:space="preserve">more than </w:t>
      </w:r>
      <w:r w:rsidR="005F69C9">
        <w:t xml:space="preserve">“merely </w:t>
      </w:r>
      <w:r w:rsidR="005321AC">
        <w:t>implies</w:t>
      </w:r>
      <w:r w:rsidR="005F69C9">
        <w:t>”</w:t>
      </w:r>
      <w:r w:rsidR="00C311E2">
        <w:t xml:space="preserve"> </w:t>
      </w:r>
      <w:r w:rsidR="00AB1B06">
        <w:t xml:space="preserve">that tradition </w:t>
      </w:r>
      <w:r w:rsidR="00C311E2">
        <w:t xml:space="preserve">is made of </w:t>
      </w:r>
      <w:r w:rsidR="00B36783">
        <w:t xml:space="preserve">a </w:t>
      </w:r>
      <w:r w:rsidR="005321AC">
        <w:t>“tripartite theology” (</w:t>
      </w:r>
      <w:proofErr w:type="spellStart"/>
      <w:r w:rsidR="006E542E">
        <w:rPr>
          <w:i/>
          <w:iCs/>
        </w:rPr>
        <w:t>theologia</w:t>
      </w:r>
      <w:proofErr w:type="spellEnd"/>
      <w:r w:rsidR="006E542E">
        <w:rPr>
          <w:i/>
          <w:iCs/>
        </w:rPr>
        <w:t xml:space="preserve"> </w:t>
      </w:r>
      <w:proofErr w:type="spellStart"/>
      <w:r w:rsidR="006E542E">
        <w:rPr>
          <w:i/>
          <w:iCs/>
        </w:rPr>
        <w:t>tripartita</w:t>
      </w:r>
      <w:proofErr w:type="spellEnd"/>
      <w:r w:rsidR="00023FBF">
        <w:rPr>
          <w:i/>
          <w:iCs/>
        </w:rPr>
        <w:t>) –</w:t>
      </w:r>
      <w:r w:rsidR="000A2AE5">
        <w:rPr>
          <w:i/>
          <w:iCs/>
        </w:rPr>
        <w:t xml:space="preserve"> </w:t>
      </w:r>
      <w:del w:id="997" w:author="Jemma" w:date="2021-06-30T14:48:00Z">
        <w:r w:rsidR="005321AC" w:rsidDel="00137527">
          <w:delText xml:space="preserve"> </w:delText>
        </w:r>
      </w:del>
      <w:r w:rsidR="005321AC">
        <w:t xml:space="preserve">a division between </w:t>
      </w:r>
      <w:r w:rsidR="00023FBF">
        <w:t>physical, social</w:t>
      </w:r>
      <w:ins w:id="998" w:author="Jemma" w:date="2021-06-26T18:31:00Z">
        <w:r w:rsidR="009472D1">
          <w:t>,</w:t>
        </w:r>
      </w:ins>
      <w:r w:rsidR="00023FBF">
        <w:t xml:space="preserve"> and mythical modes</w:t>
      </w:r>
      <w:r w:rsidR="005321AC">
        <w:t xml:space="preserve"> of </w:t>
      </w:r>
      <w:del w:id="999" w:author="Jemma" w:date="2021-06-26T18:31:00Z">
        <w:r w:rsidR="005321AC" w:rsidDel="009472D1">
          <w:delText>godly</w:delText>
        </w:r>
      </w:del>
      <w:ins w:id="1000" w:author="Jemma" w:date="2021-06-26T18:31:00Z">
        <w:r w:rsidR="009472D1">
          <w:t>divine</w:t>
        </w:r>
      </w:ins>
      <w:r w:rsidR="005321AC">
        <w:t xml:space="preserve"> presence in the world</w:t>
      </w:r>
      <w:r w:rsidR="00B36783">
        <w:t>?</w:t>
      </w:r>
      <w:r w:rsidR="00D35D8D">
        <w:t xml:space="preserve"> </w:t>
      </w:r>
      <w:r w:rsidR="009D1611">
        <w:t>T</w:t>
      </w:r>
      <w:r w:rsidR="009D1611" w:rsidRPr="004A4E78">
        <w:t xml:space="preserve">hough </w:t>
      </w:r>
      <w:r w:rsidR="009D1611">
        <w:t xml:space="preserve">a </w:t>
      </w:r>
      <w:r w:rsidR="009D1611" w:rsidRPr="004A4E78">
        <w:t xml:space="preserve">“Christian Augustine” </w:t>
      </w:r>
      <w:r w:rsidR="009D1611">
        <w:t xml:space="preserve">may have </w:t>
      </w:r>
      <w:r w:rsidR="009D1611" w:rsidRPr="004A4E78">
        <w:t>unequivocally reje</w:t>
      </w:r>
      <w:r w:rsidR="009D1611">
        <w:t xml:space="preserve">cted this </w:t>
      </w:r>
      <w:del w:id="1001" w:author="Jemma" w:date="2021-06-26T18:31:00Z">
        <w:r w:rsidR="009D1611" w:rsidDel="009472D1">
          <w:delText>three parts</w:delText>
        </w:r>
      </w:del>
      <w:ins w:id="1002" w:author="Jemma" w:date="2021-06-26T18:31:00Z">
        <w:r w:rsidR="009472D1">
          <w:t>tripart</w:t>
        </w:r>
      </w:ins>
      <w:ins w:id="1003" w:author="Jemma" w:date="2021-06-26T18:32:00Z">
        <w:r w:rsidR="009472D1">
          <w:t>ite</w:t>
        </w:r>
      </w:ins>
      <w:r w:rsidR="009D1611">
        <w:t xml:space="preserve"> </w:t>
      </w:r>
      <w:ins w:id="1004" w:author="Jemma" w:date="2021-06-26T18:32:00Z">
        <w:r w:rsidR="009472D1">
          <w:t xml:space="preserve">view of </w:t>
        </w:r>
      </w:ins>
      <w:r w:rsidR="009D1611">
        <w:t xml:space="preserve">theology, </w:t>
      </w:r>
      <w:r w:rsidR="009D1611" w:rsidRPr="004A4E78">
        <w:t>the Roman Augustine</w:t>
      </w:r>
      <w:r w:rsidR="009D1611">
        <w:t>, to follow Arendt,</w:t>
      </w:r>
      <w:r w:rsidR="009D1611" w:rsidRPr="004A4E78">
        <w:t xml:space="preserve"> could not avoid incorporating it into his own “hierarchy” of love.</w:t>
      </w:r>
      <w:del w:id="1005" w:author="Josh Amaru" w:date="2021-07-01T22:17:00Z">
        <w:r w:rsidR="009D1611" w:rsidRPr="004A4E78" w:rsidDel="00DC598D">
          <w:delText xml:space="preserve"> </w:delText>
        </w:r>
      </w:del>
    </w:p>
    <w:p w14:paraId="6AA2388D" w14:textId="77777777" w:rsidR="005D734A" w:rsidRPr="004A4E78" w:rsidRDefault="005321AC" w:rsidP="00D04BA7">
      <w:pPr>
        <w:pPrChange w:id="1006" w:author="Josh Amaru" w:date="2021-07-01T22:27:00Z">
          <w:pPr/>
        </w:pPrChange>
      </w:pPr>
      <w:r>
        <w:t>Augustine’s explicit engagement with t</w:t>
      </w:r>
      <w:r w:rsidR="000A2AE5">
        <w:t>his</w:t>
      </w:r>
      <w:r w:rsidR="005576A8">
        <w:t xml:space="preserve"> </w:t>
      </w:r>
      <w:r w:rsidR="00C311E2">
        <w:t xml:space="preserve">particular </w:t>
      </w:r>
      <w:r w:rsidR="005576A8">
        <w:t>Roman heritage</w:t>
      </w:r>
      <w:r w:rsidR="000A2AE5">
        <w:t xml:space="preserve"> may support such a claim</w:t>
      </w:r>
      <w:r>
        <w:t xml:space="preserve">. </w:t>
      </w:r>
      <w:r w:rsidR="00D66AA4">
        <w:t>F</w:t>
      </w:r>
      <w:r w:rsidR="00787DB7">
        <w:t>or Augustine</w:t>
      </w:r>
      <w:ins w:id="1007" w:author="Jemma" w:date="2021-06-30T14:50:00Z">
        <w:r w:rsidR="003C74C8">
          <w:t>,</w:t>
        </w:r>
      </w:ins>
      <w:r w:rsidR="00787DB7">
        <w:t xml:space="preserve"> </w:t>
      </w:r>
      <w:r w:rsidR="00DB5B29">
        <w:t>the</w:t>
      </w:r>
      <w:r w:rsidR="005D734A" w:rsidRPr="004A4E78">
        <w:t xml:space="preserve"> </w:t>
      </w:r>
      <w:r w:rsidR="00D66AA4">
        <w:t>“tripartite t</w:t>
      </w:r>
      <w:r w:rsidR="000A2AE5">
        <w:t>heology” was</w:t>
      </w:r>
      <w:r w:rsidR="005D734A" w:rsidRPr="004A4E78">
        <w:t xml:space="preserve"> articulated </w:t>
      </w:r>
      <w:r w:rsidR="00D66AA4">
        <w:t xml:space="preserve">mainly </w:t>
      </w:r>
      <w:r w:rsidR="005D734A" w:rsidRPr="004A4E78">
        <w:t>by Varro</w:t>
      </w:r>
      <w:r w:rsidR="000A2AE5">
        <w:t xml:space="preserve"> </w:t>
      </w:r>
      <w:r w:rsidR="002262A2">
        <w:t>and it</w:t>
      </w:r>
      <w:r w:rsidR="000A2AE5">
        <w:t xml:space="preserve"> represented a</w:t>
      </w:r>
      <w:r w:rsidR="00D66AA4">
        <w:t xml:space="preserve"> </w:t>
      </w:r>
      <w:r w:rsidR="009D1611">
        <w:t>central</w:t>
      </w:r>
      <w:r w:rsidR="00D66AA4">
        <w:t xml:space="preserve"> characteristic of</w:t>
      </w:r>
      <w:r w:rsidR="005D734A" w:rsidRPr="004A4E78">
        <w:t xml:space="preserve"> Roman </w:t>
      </w:r>
      <w:r w:rsidR="003157E1">
        <w:t>civil life</w:t>
      </w:r>
      <w:ins w:id="1008" w:author="Jemma" w:date="2021-06-30T14:50:00Z">
        <w:r w:rsidR="003C74C8">
          <w:t>, which</w:t>
        </w:r>
      </w:ins>
      <w:del w:id="1009" w:author="Jemma" w:date="2021-06-30T14:51:00Z">
        <w:r w:rsidR="009D1611" w:rsidDel="003C74C8">
          <w:delText xml:space="preserve"> that</w:delText>
        </w:r>
      </w:del>
      <w:r w:rsidR="009D1611">
        <w:t xml:space="preserve"> he </w:t>
      </w:r>
      <w:r w:rsidR="00457212">
        <w:t>precluded</w:t>
      </w:r>
      <w:r w:rsidR="003157E1">
        <w:t>.</w:t>
      </w:r>
      <w:r w:rsidR="005D734A" w:rsidRPr="004A4E78">
        <w:t xml:space="preserve"> </w:t>
      </w:r>
      <w:r w:rsidR="009D1611">
        <w:t>This is</w:t>
      </w:r>
      <w:r w:rsidR="005D734A" w:rsidRPr="004A4E78">
        <w:t xml:space="preserve"> made clear </w:t>
      </w:r>
      <w:r w:rsidR="009D7E77" w:rsidRPr="004A4E78">
        <w:t>specifically</w:t>
      </w:r>
      <w:r w:rsidR="005D734A" w:rsidRPr="004A4E78">
        <w:t>, though not exclusively, in Book</w:t>
      </w:r>
      <w:ins w:id="1010" w:author="Jemma" w:date="2021-06-26T18:34:00Z">
        <w:r w:rsidR="009472D1">
          <w:t>s</w:t>
        </w:r>
      </w:ins>
      <w:r w:rsidR="005D734A" w:rsidRPr="004A4E78">
        <w:t xml:space="preserve"> 6 and 7 of </w:t>
      </w:r>
      <w:del w:id="1011" w:author="Jemma" w:date="2021-06-26T18:34:00Z">
        <w:r w:rsidR="005D734A" w:rsidRPr="004A4E78" w:rsidDel="009472D1">
          <w:delText xml:space="preserve">his </w:delText>
        </w:r>
      </w:del>
      <w:del w:id="1012" w:author="Jemma" w:date="2021-06-30T14:51:00Z">
        <w:r w:rsidR="005D734A" w:rsidRPr="004A4E78" w:rsidDel="003C74C8">
          <w:delText>“</w:delText>
        </w:r>
      </w:del>
      <w:r w:rsidR="005D734A" w:rsidRPr="003C74C8">
        <w:rPr>
          <w:i/>
          <w:rPrChange w:id="1013" w:author="Jemma" w:date="2021-06-30T14:51:00Z">
            <w:rPr/>
          </w:rPrChange>
        </w:rPr>
        <w:t>The City of God</w:t>
      </w:r>
      <w:r w:rsidR="005D734A" w:rsidRPr="004A4E78">
        <w:t>.</w:t>
      </w:r>
      <w:del w:id="1014" w:author="Jemma" w:date="2021-06-30T14:51:00Z">
        <w:r w:rsidR="005D734A" w:rsidRPr="004A4E78" w:rsidDel="003C74C8">
          <w:delText>”</w:delText>
        </w:r>
      </w:del>
      <w:r w:rsidR="005D734A" w:rsidRPr="004A4E78">
        <w:t xml:space="preserve"> Var</w:t>
      </w:r>
      <w:r w:rsidR="005D734A">
        <w:t xml:space="preserve">ro’s distinction between </w:t>
      </w:r>
      <w:del w:id="1015" w:author="Jemma" w:date="2021-06-30T14:51:00Z">
        <w:r w:rsidR="005D734A" w:rsidDel="003C74C8">
          <w:delText xml:space="preserve">the </w:delText>
        </w:r>
      </w:del>
      <w:r w:rsidR="005D734A">
        <w:t>my</w:t>
      </w:r>
      <w:r w:rsidR="005D734A" w:rsidRPr="004A4E78">
        <w:t>t</w:t>
      </w:r>
      <w:r w:rsidR="005D734A">
        <w:t>h</w:t>
      </w:r>
      <w:r w:rsidR="005D734A" w:rsidRPr="004A4E78">
        <w:t xml:space="preserve">ical, </w:t>
      </w:r>
      <w:del w:id="1016" w:author="Jemma" w:date="2021-06-30T14:51:00Z">
        <w:r w:rsidR="005D734A" w:rsidRPr="004A4E78" w:rsidDel="003C74C8">
          <w:delText xml:space="preserve">the </w:delText>
        </w:r>
      </w:del>
      <w:r w:rsidR="005D734A" w:rsidRPr="004A4E78">
        <w:t>social</w:t>
      </w:r>
      <w:r w:rsidR="00E85B8C">
        <w:t xml:space="preserve"> (or political)</w:t>
      </w:r>
      <w:ins w:id="1017" w:author="Jemma" w:date="2021-06-26T18:34:00Z">
        <w:r w:rsidR="009472D1">
          <w:t>,</w:t>
        </w:r>
      </w:ins>
      <w:r w:rsidR="005D734A" w:rsidRPr="004A4E78">
        <w:t xml:space="preserve"> and </w:t>
      </w:r>
      <w:del w:id="1018" w:author="Jemma" w:date="2021-06-30T14:51:00Z">
        <w:r w:rsidR="005D734A" w:rsidRPr="004A4E78" w:rsidDel="003C74C8">
          <w:delText xml:space="preserve">the </w:delText>
        </w:r>
      </w:del>
      <w:r w:rsidR="005D734A" w:rsidRPr="004A4E78">
        <w:t>physical theologies represents the main ob</w:t>
      </w:r>
      <w:r w:rsidR="009D7E77">
        <w:t>ject of scrutiny for Augustine.</w:t>
      </w:r>
      <w:r w:rsidR="005D734A" w:rsidRPr="004A4E78">
        <w:t xml:space="preserve"> Granting Varro </w:t>
      </w:r>
      <w:del w:id="1019" w:author="Jemma" w:date="2021-06-26T18:34:00Z">
        <w:r w:rsidR="005D734A" w:rsidRPr="004A4E78" w:rsidDel="009472D1">
          <w:delText>an</w:delText>
        </w:r>
      </w:del>
      <w:ins w:id="1020" w:author="Jemma" w:date="2021-06-26T18:34:00Z">
        <w:r w:rsidR="009472D1">
          <w:t>the</w:t>
        </w:r>
      </w:ins>
      <w:r w:rsidR="005D734A" w:rsidRPr="004A4E78">
        <w:t xml:space="preserve"> extraordinary </w:t>
      </w:r>
      <w:commentRangeStart w:id="1021"/>
      <w:r w:rsidR="005D734A" w:rsidRPr="004A4E78">
        <w:t>position</w:t>
      </w:r>
      <w:commentRangeEnd w:id="1021"/>
      <w:r w:rsidR="009472D1">
        <w:rPr>
          <w:rStyle w:val="CommentReference"/>
        </w:rPr>
        <w:commentReference w:id="1021"/>
      </w:r>
      <w:r w:rsidR="005D734A" w:rsidRPr="004A4E78">
        <w:t xml:space="preserve"> of “a man universally informed</w:t>
      </w:r>
      <w:ins w:id="1022" w:author="Jemma" w:date="2021-06-26T18:34:00Z">
        <w:r w:rsidR="009472D1">
          <w:t>,</w:t>
        </w:r>
      </w:ins>
      <w:r w:rsidR="005D734A" w:rsidRPr="004A4E78">
        <w:t>”</w:t>
      </w:r>
      <w:del w:id="1023" w:author="Jemma" w:date="2021-06-26T18:34:00Z">
        <w:r w:rsidR="005D734A" w:rsidRPr="004A4E78" w:rsidDel="009472D1">
          <w:delText>,</w:delText>
        </w:r>
      </w:del>
      <w:r w:rsidR="005D734A" w:rsidRPr="004A4E78">
        <w:t xml:space="preserve"> Augustine nevertheless castigates him for being</w:t>
      </w:r>
      <w:r w:rsidR="005D734A">
        <w:t xml:space="preserve"> </w:t>
      </w:r>
      <w:r w:rsidR="005D734A" w:rsidRPr="004A4E78">
        <w:rPr>
          <w:lang w:bidi="he-IL"/>
        </w:rPr>
        <w:t>“most hos</w:t>
      </w:r>
      <w:r w:rsidR="002571C7">
        <w:rPr>
          <w:lang w:bidi="he-IL"/>
        </w:rPr>
        <w:t>tile to the truth of religion.”</w:t>
      </w:r>
      <w:r w:rsidR="002571C7">
        <w:rPr>
          <w:rStyle w:val="FootnoteReference"/>
          <w:lang w:bidi="he-IL"/>
        </w:rPr>
        <w:footnoteReference w:id="47"/>
      </w:r>
      <w:r w:rsidR="005D734A" w:rsidRPr="004A4E78">
        <w:rPr>
          <w:lang w:bidi="he-IL"/>
        </w:rPr>
        <w:t xml:space="preserve"> Thus</w:t>
      </w:r>
      <w:ins w:id="1025" w:author="Jemma" w:date="2021-06-26T18:35:00Z">
        <w:r w:rsidR="009472D1">
          <w:rPr>
            <w:lang w:bidi="he-IL"/>
          </w:rPr>
          <w:t>,</w:t>
        </w:r>
      </w:ins>
      <w:r w:rsidR="005D734A" w:rsidRPr="004A4E78">
        <w:rPr>
          <w:lang w:bidi="he-IL"/>
        </w:rPr>
        <w:t xml:space="preserve"> he </w:t>
      </w:r>
      <w:commentRangeStart w:id="1026"/>
      <w:r w:rsidR="005D734A" w:rsidRPr="004A4E78">
        <w:rPr>
          <w:lang w:bidi="he-IL"/>
        </w:rPr>
        <w:t>adds</w:t>
      </w:r>
      <w:commentRangeEnd w:id="1026"/>
      <w:r w:rsidR="003C74C8">
        <w:rPr>
          <w:rStyle w:val="CommentReference"/>
        </w:rPr>
        <w:commentReference w:id="1026"/>
      </w:r>
      <w:r w:rsidR="005D734A" w:rsidRPr="004A4E78">
        <w:rPr>
          <w:lang w:bidi="he-IL"/>
        </w:rPr>
        <w:t>:</w:t>
      </w:r>
    </w:p>
    <w:p w14:paraId="6AA2388E" w14:textId="78768A50" w:rsidR="005D734A" w:rsidRPr="004A4E78" w:rsidRDefault="005D734A" w:rsidP="00DC325A">
      <w:pPr>
        <w:pStyle w:val="Quote"/>
        <w:rPr>
          <w:lang w:bidi="he-IL"/>
        </w:rPr>
        <w:pPrChange w:id="1027" w:author="Josh Amaru" w:date="2021-07-01T22:30:00Z">
          <w:pPr>
            <w:autoSpaceDE w:val="0"/>
            <w:autoSpaceDN w:val="0"/>
            <w:adjustRightInd w:val="0"/>
            <w:spacing w:line="240" w:lineRule="auto"/>
          </w:pPr>
        </w:pPrChange>
      </w:pPr>
      <w:del w:id="1028" w:author="Josh Amaru" w:date="2021-07-01T22:19:00Z">
        <w:r w:rsidRPr="004A4E78" w:rsidDel="00DC598D">
          <w:rPr>
            <w:lang w:bidi="he-IL"/>
          </w:rPr>
          <w:delText>“</w:delText>
        </w:r>
      </w:del>
      <w:r w:rsidRPr="004A4E78">
        <w:rPr>
          <w:lang w:bidi="he-IL"/>
        </w:rPr>
        <w:t xml:space="preserve">What ought we to think but that a most acute </w:t>
      </w:r>
      <w:r w:rsidR="000A2AE5">
        <w:rPr>
          <w:lang w:bidi="he-IL"/>
        </w:rPr>
        <w:t>and learned man</w:t>
      </w:r>
      <w:del w:id="1029" w:author="Jemma" w:date="2021-06-26T18:35:00Z">
        <w:r w:rsidR="000A2AE5" w:rsidDel="009472D1">
          <w:rPr>
            <w:lang w:bidi="he-IL"/>
          </w:rPr>
          <w:delText>,</w:delText>
        </w:r>
      </w:del>
      <w:r w:rsidR="000A2AE5">
        <w:rPr>
          <w:lang w:bidi="he-IL"/>
        </w:rPr>
        <w:t xml:space="preserve"> – </w:t>
      </w:r>
      <w:r w:rsidRPr="004A4E78">
        <w:rPr>
          <w:lang w:bidi="he-IL"/>
        </w:rPr>
        <w:t>not, howev</w:t>
      </w:r>
      <w:r w:rsidR="000A2AE5">
        <w:rPr>
          <w:lang w:bidi="he-IL"/>
        </w:rPr>
        <w:t>er made free by the Holy Spirit</w:t>
      </w:r>
      <w:del w:id="1030" w:author="Jemma" w:date="2021-06-26T18:35:00Z">
        <w:r w:rsidR="000A2AE5" w:rsidDel="009472D1">
          <w:rPr>
            <w:lang w:bidi="he-IL"/>
          </w:rPr>
          <w:delText>,</w:delText>
        </w:r>
      </w:del>
      <w:r w:rsidR="000A2AE5">
        <w:rPr>
          <w:lang w:bidi="he-IL"/>
        </w:rPr>
        <w:t xml:space="preserve"> – </w:t>
      </w:r>
      <w:r w:rsidRPr="004A4E78">
        <w:rPr>
          <w:lang w:bidi="he-IL"/>
        </w:rPr>
        <w:t xml:space="preserve">was overpowered by the custom and laws of his state, </w:t>
      </w:r>
      <w:proofErr w:type="gramStart"/>
      <w:r w:rsidRPr="004A4E78">
        <w:rPr>
          <w:lang w:bidi="he-IL"/>
        </w:rPr>
        <w:t>and,</w:t>
      </w:r>
      <w:proofErr w:type="gramEnd"/>
      <w:r w:rsidRPr="004A4E78">
        <w:rPr>
          <w:lang w:bidi="he-IL"/>
        </w:rPr>
        <w:t xml:space="preserve"> not being able to be silent about those things by which </w:t>
      </w:r>
      <w:r w:rsidRPr="004A4E78">
        <w:rPr>
          <w:lang w:bidi="he-IL"/>
        </w:rPr>
        <w:lastRenderedPageBreak/>
        <w:t xml:space="preserve">he was influenced, spoke of them under </w:t>
      </w:r>
      <w:proofErr w:type="spellStart"/>
      <w:r w:rsidRPr="004A4E78">
        <w:rPr>
          <w:lang w:bidi="he-IL"/>
        </w:rPr>
        <w:t>pretence</w:t>
      </w:r>
      <w:proofErr w:type="spellEnd"/>
      <w:r w:rsidRPr="004A4E78">
        <w:rPr>
          <w:lang w:bidi="he-IL"/>
        </w:rPr>
        <w:t xml:space="preserve"> [sic.] of commending religion?</w:t>
      </w:r>
      <w:ins w:id="1031" w:author="Jemma" w:date="2021-06-30T14:53:00Z">
        <w:del w:id="1032" w:author="Josh Amaru" w:date="2021-07-01T22:19:00Z">
          <w:r w:rsidR="003C74C8" w:rsidDel="00820C82">
            <w:rPr>
              <w:lang w:bidi="he-IL"/>
            </w:rPr>
            <w:delText>”</w:delText>
          </w:r>
        </w:del>
      </w:ins>
      <w:del w:id="1033" w:author="Jemma" w:date="2021-06-30T14:52:00Z">
        <w:r w:rsidR="0031254B" w:rsidRPr="0031254B" w:rsidDel="003C74C8">
          <w:rPr>
            <w:rStyle w:val="FootnoteReference"/>
            <w:lang w:bidi="he-IL"/>
          </w:rPr>
          <w:delText xml:space="preserve"> </w:delText>
        </w:r>
      </w:del>
      <w:r w:rsidR="0031254B">
        <w:rPr>
          <w:rStyle w:val="FootnoteReference"/>
          <w:lang w:bidi="he-IL"/>
        </w:rPr>
        <w:footnoteReference w:id="48"/>
      </w:r>
      <w:del w:id="1036" w:author="Josh Amaru" w:date="2021-07-01T22:17:00Z">
        <w:r w:rsidR="0031254B" w:rsidDel="00DC598D">
          <w:rPr>
            <w:lang w:bidi="he-IL"/>
          </w:rPr>
          <w:delText xml:space="preserve"> </w:delText>
        </w:r>
      </w:del>
    </w:p>
    <w:p w14:paraId="6AA2388F" w14:textId="373DE4FD" w:rsidR="00AB1B06" w:rsidDel="00D04BA7" w:rsidRDefault="00AB1B06" w:rsidP="00D04BA7">
      <w:pPr>
        <w:rPr>
          <w:del w:id="1037" w:author="Josh Amaru" w:date="2021-07-01T22:28:00Z"/>
          <w:lang w:bidi="he-IL"/>
        </w:rPr>
        <w:pPrChange w:id="1038" w:author="Josh Amaru" w:date="2021-07-01T22:27:00Z">
          <w:pPr>
            <w:autoSpaceDE w:val="0"/>
            <w:autoSpaceDN w:val="0"/>
            <w:adjustRightInd w:val="0"/>
          </w:pPr>
        </w:pPrChange>
      </w:pPr>
    </w:p>
    <w:p w14:paraId="6AA23890" w14:textId="76A51EE3" w:rsidR="005D734A" w:rsidRPr="004A4E78" w:rsidRDefault="009D1611" w:rsidP="00D04BA7">
      <w:pPr>
        <w:rPr>
          <w:lang w:bidi="he-IL"/>
        </w:rPr>
        <w:pPrChange w:id="1039" w:author="Josh Amaru" w:date="2021-07-01T22:27:00Z">
          <w:pPr>
            <w:autoSpaceDE w:val="0"/>
            <w:autoSpaceDN w:val="0"/>
            <w:adjustRightInd w:val="0"/>
          </w:pPr>
        </w:pPrChange>
      </w:pPr>
      <w:r>
        <w:rPr>
          <w:lang w:bidi="he-IL"/>
        </w:rPr>
        <w:t>“</w:t>
      </w:r>
      <w:r w:rsidR="005D734A" w:rsidRPr="004A4E78">
        <w:rPr>
          <w:lang w:bidi="he-IL"/>
        </w:rPr>
        <w:t>The custom and laws of hi</w:t>
      </w:r>
      <w:r w:rsidR="00FC28FD">
        <w:rPr>
          <w:lang w:bidi="he-IL"/>
        </w:rPr>
        <w:t>s state</w:t>
      </w:r>
      <w:r>
        <w:rPr>
          <w:lang w:bidi="he-IL"/>
        </w:rPr>
        <w:t>”</w:t>
      </w:r>
      <w:r w:rsidR="00FC28FD">
        <w:rPr>
          <w:lang w:bidi="he-IL"/>
        </w:rPr>
        <w:t xml:space="preserve"> are made of the “three k</w:t>
      </w:r>
      <w:r w:rsidR="002262A2">
        <w:rPr>
          <w:lang w:bidi="he-IL"/>
        </w:rPr>
        <w:t>inds of t</w:t>
      </w:r>
      <w:r w:rsidR="005D734A" w:rsidRPr="004A4E78">
        <w:rPr>
          <w:lang w:bidi="he-IL"/>
        </w:rPr>
        <w:t xml:space="preserve">heology” in which “one is called mythical, the other </w:t>
      </w:r>
      <w:r w:rsidR="0031254B">
        <w:rPr>
          <w:lang w:bidi="he-IL"/>
        </w:rPr>
        <w:t>physical, and the third civil.”</w:t>
      </w:r>
      <w:r w:rsidR="0031254B">
        <w:rPr>
          <w:rStyle w:val="FootnoteReference"/>
          <w:lang w:bidi="he-IL"/>
        </w:rPr>
        <w:footnoteReference w:id="49"/>
      </w:r>
      <w:r w:rsidR="005D734A" w:rsidRPr="004A4E78">
        <w:rPr>
          <w:lang w:bidi="he-IL"/>
        </w:rPr>
        <w:t xml:space="preserve"> The first</w:t>
      </w:r>
      <w:ins w:id="1041" w:author="Jemma" w:date="2021-06-26T18:37:00Z">
        <w:r w:rsidR="00595F18">
          <w:rPr>
            <w:lang w:bidi="he-IL"/>
          </w:rPr>
          <w:t>,</w:t>
        </w:r>
      </w:ins>
      <w:r w:rsidR="005D734A" w:rsidRPr="004A4E78">
        <w:rPr>
          <w:lang w:bidi="he-IL"/>
        </w:rPr>
        <w:t xml:space="preserve"> </w:t>
      </w:r>
      <w:del w:id="1042" w:author="Jemma" w:date="2021-06-26T18:37:00Z">
        <w:r w:rsidR="005D734A" w:rsidRPr="004A4E78" w:rsidDel="00595F18">
          <w:rPr>
            <w:lang w:bidi="he-IL"/>
          </w:rPr>
          <w:delText>(</w:delText>
        </w:r>
      </w:del>
      <w:r w:rsidR="005D734A" w:rsidRPr="004A4E78">
        <w:rPr>
          <w:lang w:bidi="he-IL"/>
        </w:rPr>
        <w:t xml:space="preserve">mythical or “fabulous” </w:t>
      </w:r>
      <w:r>
        <w:rPr>
          <w:lang w:bidi="he-IL"/>
        </w:rPr>
        <w:t>(</w:t>
      </w:r>
      <w:r w:rsidR="005D734A" w:rsidRPr="004A4E78">
        <w:rPr>
          <w:lang w:bidi="he-IL"/>
        </w:rPr>
        <w:t>deriv</w:t>
      </w:r>
      <w:ins w:id="1043" w:author="Jemma" w:date="2021-06-26T18:36:00Z">
        <w:r w:rsidR="009472D1">
          <w:rPr>
            <w:lang w:bidi="he-IL"/>
          </w:rPr>
          <w:t>ed</w:t>
        </w:r>
      </w:ins>
      <w:del w:id="1044" w:author="Jemma" w:date="2021-06-26T18:36:00Z">
        <w:r w:rsidR="005D734A" w:rsidRPr="004A4E78" w:rsidDel="009472D1">
          <w:rPr>
            <w:lang w:bidi="he-IL"/>
          </w:rPr>
          <w:delText>ing</w:delText>
        </w:r>
      </w:del>
      <w:r w:rsidR="005D734A" w:rsidRPr="004A4E78">
        <w:rPr>
          <w:lang w:bidi="he-IL"/>
        </w:rPr>
        <w:t xml:space="preserve"> from the Greek</w:t>
      </w:r>
      <w:r w:rsidR="000A2AE5">
        <w:rPr>
          <w:lang w:bidi="he-IL"/>
        </w:rPr>
        <w:t xml:space="preserve"> </w:t>
      </w:r>
      <w:proofErr w:type="spellStart"/>
      <w:r w:rsidR="005D734A" w:rsidRPr="004A4E78">
        <w:rPr>
          <w:lang w:bidi="he-IL"/>
        </w:rPr>
        <w:t>μῦθος</w:t>
      </w:r>
      <w:proofErr w:type="spellEnd"/>
      <w:r w:rsidR="000A2AE5">
        <w:rPr>
          <w:lang w:bidi="he-IL"/>
        </w:rPr>
        <w:t xml:space="preserve"> </w:t>
      </w:r>
      <w:r w:rsidR="005D734A" w:rsidRPr="004A4E78">
        <w:rPr>
          <w:lang w:bidi="he-IL"/>
        </w:rPr>
        <w:t>which Augustine translates as “a fable”)</w:t>
      </w:r>
      <w:ins w:id="1045" w:author="Jemma" w:date="2021-06-26T18:37:00Z">
        <w:r w:rsidR="00595F18">
          <w:rPr>
            <w:lang w:bidi="he-IL"/>
          </w:rPr>
          <w:t>,</w:t>
        </w:r>
      </w:ins>
      <w:r w:rsidR="005D734A" w:rsidRPr="004A4E78">
        <w:rPr>
          <w:lang w:bidi="he-IL"/>
        </w:rPr>
        <w:t xml:space="preserve"> is acted out by poets and “stage-players” who sing or act “such things as are derogatory to the dignity and the nature of the immortals</w:t>
      </w:r>
      <w:r w:rsidR="0031254B">
        <w:rPr>
          <w:lang w:bidi="he-IL"/>
        </w:rPr>
        <w:t>.</w:t>
      </w:r>
      <w:r w:rsidR="005D734A" w:rsidRPr="004A4E78">
        <w:rPr>
          <w:lang w:bidi="he-IL"/>
        </w:rPr>
        <w:t>”</w:t>
      </w:r>
      <w:r w:rsidR="0031254B" w:rsidRPr="0031254B">
        <w:rPr>
          <w:rStyle w:val="FootnoteReference"/>
          <w:lang w:bidi="he-IL"/>
        </w:rPr>
        <w:t xml:space="preserve"> </w:t>
      </w:r>
      <w:r w:rsidR="0031254B">
        <w:rPr>
          <w:rStyle w:val="FootnoteReference"/>
          <w:lang w:bidi="he-IL"/>
        </w:rPr>
        <w:footnoteReference w:id="50"/>
      </w:r>
      <w:r w:rsidR="0031254B">
        <w:rPr>
          <w:lang w:bidi="he-IL"/>
        </w:rPr>
        <w:t xml:space="preserve"> </w:t>
      </w:r>
      <w:r w:rsidR="005D734A" w:rsidRPr="004A4E78">
        <w:rPr>
          <w:lang w:bidi="he-IL"/>
        </w:rPr>
        <w:t xml:space="preserve">The second (physical) which Augustine </w:t>
      </w:r>
      <w:ins w:id="1047" w:author="Jemma" w:date="2021-06-26T18:37:00Z">
        <w:r w:rsidR="00595F18">
          <w:rPr>
            <w:lang w:bidi="he-IL"/>
          </w:rPr>
          <w:t xml:space="preserve">also </w:t>
        </w:r>
      </w:ins>
      <w:r w:rsidR="005D734A" w:rsidRPr="004A4E78">
        <w:rPr>
          <w:lang w:bidi="he-IL"/>
        </w:rPr>
        <w:t xml:space="preserve">calls </w:t>
      </w:r>
      <w:del w:id="1048" w:author="Jemma" w:date="2021-06-26T18:37:00Z">
        <w:r w:rsidR="005D734A" w:rsidRPr="004A4E78" w:rsidDel="00595F18">
          <w:rPr>
            <w:lang w:bidi="he-IL"/>
          </w:rPr>
          <w:delText xml:space="preserve">also </w:delText>
        </w:r>
      </w:del>
      <w:r w:rsidR="005D734A" w:rsidRPr="004A4E78">
        <w:rPr>
          <w:lang w:bidi="he-IL"/>
        </w:rPr>
        <w:t>“natural</w:t>
      </w:r>
      <w:ins w:id="1049" w:author="Jemma" w:date="2021-06-26T18:37:00Z">
        <w:r w:rsidR="00595F18">
          <w:rPr>
            <w:lang w:bidi="he-IL"/>
          </w:rPr>
          <w:t>,</w:t>
        </w:r>
      </w:ins>
      <w:r w:rsidR="005D734A" w:rsidRPr="004A4E78">
        <w:rPr>
          <w:lang w:bidi="he-IL"/>
        </w:rPr>
        <w:t>”</w:t>
      </w:r>
      <w:del w:id="1050" w:author="Jemma" w:date="2021-06-26T18:37:00Z">
        <w:r w:rsidR="005D734A" w:rsidRPr="004A4E78" w:rsidDel="00595F18">
          <w:rPr>
            <w:lang w:bidi="he-IL"/>
          </w:rPr>
          <w:delText>,</w:delText>
        </w:r>
      </w:del>
      <w:r w:rsidR="005D734A" w:rsidRPr="004A4E78">
        <w:rPr>
          <w:lang w:bidi="he-IL"/>
        </w:rPr>
        <w:t xml:space="preserve"> relates to </w:t>
      </w:r>
      <w:del w:id="1051" w:author="Jemma" w:date="2021-06-26T18:38:00Z">
        <w:r w:rsidR="005D734A" w:rsidRPr="004A4E78" w:rsidDel="00595F18">
          <w:rPr>
            <w:lang w:bidi="he-IL"/>
          </w:rPr>
          <w:delText>philosophers’</w:delText>
        </w:r>
      </w:del>
      <w:ins w:id="1052" w:author="Jemma" w:date="2021-06-26T18:38:00Z">
        <w:r w:rsidR="00595F18">
          <w:rPr>
            <w:lang w:bidi="he-IL"/>
          </w:rPr>
          <w:t>a philosophical</w:t>
        </w:r>
      </w:ins>
      <w:r w:rsidR="005D734A" w:rsidRPr="004A4E78">
        <w:rPr>
          <w:lang w:bidi="he-IL"/>
        </w:rPr>
        <w:t xml:space="preserve"> examination of the nature of being. It is</w:t>
      </w:r>
      <w:r w:rsidR="003157E1">
        <w:rPr>
          <w:lang w:bidi="he-IL"/>
        </w:rPr>
        <w:t xml:space="preserve"> theological to the extent </w:t>
      </w:r>
      <w:ins w:id="1053" w:author="Jemma" w:date="2021-06-26T18:38:00Z">
        <w:r w:rsidR="00595F18">
          <w:rPr>
            <w:lang w:bidi="he-IL"/>
          </w:rPr>
          <w:t xml:space="preserve">that </w:t>
        </w:r>
      </w:ins>
      <w:r w:rsidR="003157E1">
        <w:rPr>
          <w:lang w:bidi="he-IL"/>
        </w:rPr>
        <w:t>it discusses</w:t>
      </w:r>
      <w:r w:rsidR="005D734A" w:rsidRPr="004A4E78">
        <w:rPr>
          <w:lang w:bidi="he-IL"/>
        </w:rPr>
        <w:t xml:space="preserve"> </w:t>
      </w:r>
      <w:r w:rsidR="00FF27A5">
        <w:rPr>
          <w:lang w:bidi="he-IL"/>
        </w:rPr>
        <w:t xml:space="preserve">gods in </w:t>
      </w:r>
      <w:r w:rsidR="00922605">
        <w:rPr>
          <w:lang w:bidi="he-IL"/>
        </w:rPr>
        <w:t xml:space="preserve">natural </w:t>
      </w:r>
      <w:r w:rsidR="00C311E2">
        <w:rPr>
          <w:lang w:bidi="he-IL"/>
        </w:rPr>
        <w:t xml:space="preserve">(i.e. philosophical) </w:t>
      </w:r>
      <w:r w:rsidR="00FF27A5">
        <w:rPr>
          <w:lang w:bidi="he-IL"/>
        </w:rPr>
        <w:t xml:space="preserve">terms. </w:t>
      </w:r>
      <w:r w:rsidR="00100FC5">
        <w:rPr>
          <w:lang w:bidi="he-IL"/>
        </w:rPr>
        <w:t xml:space="preserve">The third kind is a political theology </w:t>
      </w:r>
      <w:r w:rsidR="005D734A" w:rsidRPr="004A4E78">
        <w:rPr>
          <w:lang w:bidi="he-IL"/>
        </w:rPr>
        <w:t>“which citizens in cities, and especially the priests, ought to know and to administer</w:t>
      </w:r>
      <w:r w:rsidR="0031254B">
        <w:rPr>
          <w:lang w:bidi="he-IL"/>
        </w:rPr>
        <w:t>.</w:t>
      </w:r>
      <w:r w:rsidR="005D734A" w:rsidRPr="004A4E78">
        <w:rPr>
          <w:lang w:bidi="he-IL"/>
        </w:rPr>
        <w:t>”</w:t>
      </w:r>
      <w:r w:rsidR="0031254B">
        <w:rPr>
          <w:rStyle w:val="FootnoteReference"/>
          <w:lang w:bidi="he-IL"/>
        </w:rPr>
        <w:footnoteReference w:id="51"/>
      </w:r>
      <w:r w:rsidR="00FC28FD">
        <w:rPr>
          <w:lang w:bidi="he-IL"/>
        </w:rPr>
        <w:t xml:space="preserve"> It is here</w:t>
      </w:r>
      <w:proofErr w:type="gramStart"/>
      <w:r w:rsidR="00FC28FD">
        <w:rPr>
          <w:lang w:bidi="he-IL"/>
        </w:rPr>
        <w:t>, as far as we know, that</w:t>
      </w:r>
      <w:proofErr w:type="gramEnd"/>
      <w:r w:rsidR="00FC28FD">
        <w:rPr>
          <w:lang w:bidi="he-IL"/>
        </w:rPr>
        <w:t xml:space="preserve"> the term “political theology” first emerges.</w:t>
      </w:r>
      <w:r w:rsidR="00FF27A5">
        <w:rPr>
          <w:rStyle w:val="FootnoteReference"/>
          <w:lang w:bidi="he-IL"/>
        </w:rPr>
        <w:footnoteReference w:id="52"/>
      </w:r>
      <w:r w:rsidR="005D734A" w:rsidRPr="004A4E78">
        <w:rPr>
          <w:lang w:bidi="he-IL"/>
        </w:rPr>
        <w:t xml:space="preserve"> Augustine thus concludes that according to Varro “The first theology […] is especially adapted to the theat</w:t>
      </w:r>
      <w:ins w:id="1066" w:author="Josh Amaru" w:date="2021-07-01T22:11:00Z">
        <w:r w:rsidR="00A06364">
          <w:rPr>
            <w:lang w:bidi="he-IL"/>
          </w:rPr>
          <w:t>er</w:t>
        </w:r>
      </w:ins>
      <w:del w:id="1067" w:author="Josh Amaru" w:date="2021-07-01T22:11:00Z">
        <w:r w:rsidR="005D734A" w:rsidRPr="004A4E78" w:rsidDel="00A06364">
          <w:rPr>
            <w:lang w:bidi="he-IL"/>
          </w:rPr>
          <w:delText>re</w:delText>
        </w:r>
      </w:del>
      <w:r w:rsidR="005D734A" w:rsidRPr="004A4E78">
        <w:rPr>
          <w:lang w:bidi="he-IL"/>
        </w:rPr>
        <w:t>, the second to the world, the third to the city.”</w:t>
      </w:r>
      <w:r w:rsidR="00EF43DE">
        <w:rPr>
          <w:rStyle w:val="FootnoteReference"/>
          <w:lang w:bidi="he-IL"/>
        </w:rPr>
        <w:footnoteReference w:id="53"/>
      </w:r>
      <w:del w:id="1069" w:author="Josh Amaru" w:date="2021-07-01T22:17:00Z">
        <w:r w:rsidR="00205828" w:rsidDel="00DC598D">
          <w:rPr>
            <w:lang w:bidi="he-IL"/>
          </w:rPr>
          <w:delText xml:space="preserve"> </w:delText>
        </w:r>
      </w:del>
    </w:p>
    <w:p w14:paraId="6AA23891" w14:textId="77777777" w:rsidR="005D734A" w:rsidRPr="004A4E78" w:rsidRDefault="005D734A" w:rsidP="00D04BA7">
      <w:pPr>
        <w:rPr>
          <w:lang w:bidi="he-IL"/>
        </w:rPr>
        <w:pPrChange w:id="1070" w:author="Josh Amaru" w:date="2021-07-01T22:27:00Z">
          <w:pPr>
            <w:autoSpaceDE w:val="0"/>
            <w:autoSpaceDN w:val="0"/>
            <w:adjustRightInd w:val="0"/>
          </w:pPr>
        </w:pPrChange>
      </w:pPr>
      <w:r w:rsidRPr="004A4E78">
        <w:rPr>
          <w:lang w:bidi="he-IL"/>
        </w:rPr>
        <w:tab/>
        <w:t xml:space="preserve">Augustine </w:t>
      </w:r>
      <w:r w:rsidR="00457212">
        <w:rPr>
          <w:lang w:bidi="he-IL"/>
        </w:rPr>
        <w:t xml:space="preserve">unequivocally </w:t>
      </w:r>
      <w:r w:rsidRPr="004A4E78">
        <w:rPr>
          <w:lang w:bidi="he-IL"/>
        </w:rPr>
        <w:t>rejects a</w:t>
      </w:r>
      <w:r w:rsidR="009D1611">
        <w:rPr>
          <w:lang w:bidi="he-IL"/>
        </w:rPr>
        <w:t>ll three theologies as “fables.”</w:t>
      </w:r>
      <w:r w:rsidR="00EF43DE">
        <w:rPr>
          <w:rStyle w:val="FootnoteReference"/>
          <w:lang w:bidi="he-IL"/>
        </w:rPr>
        <w:footnoteReference w:id="54"/>
      </w:r>
      <w:r w:rsidR="00BE4DE8">
        <w:rPr>
          <w:lang w:bidi="he-IL"/>
        </w:rPr>
        <w:t xml:space="preserve"> </w:t>
      </w:r>
      <w:r w:rsidR="003157E1">
        <w:rPr>
          <w:lang w:bidi="he-IL"/>
        </w:rPr>
        <w:t>His rejection, however, remains</w:t>
      </w:r>
      <w:r w:rsidR="009D1611">
        <w:rPr>
          <w:lang w:bidi="he-IL"/>
        </w:rPr>
        <w:t xml:space="preserve"> for Arendt</w:t>
      </w:r>
      <w:r w:rsidRPr="004A4E78">
        <w:rPr>
          <w:lang w:bidi="he-IL"/>
        </w:rPr>
        <w:t xml:space="preserve"> incomplete. Augustine</w:t>
      </w:r>
      <w:r w:rsidR="00100FC5">
        <w:rPr>
          <w:lang w:bidi="he-IL"/>
        </w:rPr>
        <w:t>’s</w:t>
      </w:r>
      <w:r w:rsidRPr="004A4E78">
        <w:rPr>
          <w:lang w:bidi="he-IL"/>
        </w:rPr>
        <w:t xml:space="preserve"> </w:t>
      </w:r>
      <w:del w:id="1072" w:author="Jemma" w:date="2021-06-26T18:39:00Z">
        <w:r w:rsidRPr="004A4E78" w:rsidDel="00595F18">
          <w:rPr>
            <w:lang w:bidi="he-IL"/>
          </w:rPr>
          <w:delText>pointin</w:delText>
        </w:r>
        <w:r w:rsidR="003B68FD" w:rsidDel="00595F18">
          <w:rPr>
            <w:lang w:bidi="he-IL"/>
          </w:rPr>
          <w:delText>g</w:delText>
        </w:r>
      </w:del>
      <w:ins w:id="1073" w:author="Jemma" w:date="2021-06-26T18:42:00Z">
        <w:r w:rsidR="00431FE5">
          <w:rPr>
            <w:lang w:bidi="he-IL"/>
          </w:rPr>
          <w:t>reference</w:t>
        </w:r>
      </w:ins>
      <w:r w:rsidR="003B68FD">
        <w:rPr>
          <w:lang w:bidi="he-IL"/>
        </w:rPr>
        <w:t xml:space="preserve"> to Varro’s idiom “God is the soul of the w</w:t>
      </w:r>
      <w:r w:rsidRPr="004A4E78">
        <w:rPr>
          <w:lang w:bidi="he-IL"/>
        </w:rPr>
        <w:t xml:space="preserve">orld” </w:t>
      </w:r>
      <w:del w:id="1074" w:author="Jemma" w:date="2021-06-26T18:42:00Z">
        <w:r w:rsidR="00457212" w:rsidDel="00431FE5">
          <w:rPr>
            <w:lang w:bidi="he-IL"/>
          </w:rPr>
          <w:delText>marks the main issue to note</w:delText>
        </w:r>
      </w:del>
      <w:ins w:id="1075" w:author="Jemma" w:date="2021-06-26T18:42:00Z">
        <w:r w:rsidR="00431FE5">
          <w:rPr>
            <w:lang w:bidi="he-IL"/>
          </w:rPr>
          <w:t xml:space="preserve">is </w:t>
        </w:r>
      </w:ins>
      <w:ins w:id="1076" w:author="Jemma" w:date="2021-06-26T18:43:00Z">
        <w:r w:rsidR="00431FE5">
          <w:rPr>
            <w:lang w:bidi="he-IL"/>
          </w:rPr>
          <w:t xml:space="preserve">a </w:t>
        </w:r>
      </w:ins>
      <w:ins w:id="1077" w:author="Jemma" w:date="2021-06-26T18:42:00Z">
        <w:r w:rsidR="00431FE5">
          <w:rPr>
            <w:lang w:bidi="he-IL"/>
          </w:rPr>
          <w:t>key</w:t>
        </w:r>
      </w:ins>
      <w:ins w:id="1078" w:author="Jemma" w:date="2021-06-26T18:43:00Z">
        <w:r w:rsidR="00431FE5">
          <w:rPr>
            <w:lang w:bidi="he-IL"/>
          </w:rPr>
          <w:t xml:space="preserve"> point</w:t>
        </w:r>
      </w:ins>
      <w:r w:rsidR="00EF43DE">
        <w:rPr>
          <w:lang w:bidi="he-IL"/>
        </w:rPr>
        <w:t>.</w:t>
      </w:r>
      <w:r w:rsidR="00EF43DE">
        <w:rPr>
          <w:rStyle w:val="FootnoteReference"/>
          <w:lang w:bidi="he-IL"/>
        </w:rPr>
        <w:footnoteReference w:id="55"/>
      </w:r>
      <w:r w:rsidR="00100FC5">
        <w:rPr>
          <w:lang w:bidi="he-IL"/>
        </w:rPr>
        <w:t xml:space="preserve"> </w:t>
      </w:r>
      <w:r w:rsidRPr="004A4E78">
        <w:rPr>
          <w:lang w:bidi="he-IL"/>
        </w:rPr>
        <w:t>For Varro “the soul of the world and its parts are the true gods</w:t>
      </w:r>
      <w:ins w:id="1080" w:author="Jemma" w:date="2021-06-26T18:43:00Z">
        <w:r w:rsidR="00431FE5">
          <w:rPr>
            <w:lang w:bidi="he-IL"/>
          </w:rPr>
          <w:t>,</w:t>
        </w:r>
      </w:ins>
      <w:r w:rsidRPr="004A4E78">
        <w:rPr>
          <w:lang w:bidi="he-IL"/>
        </w:rPr>
        <w:t>”</w:t>
      </w:r>
      <w:del w:id="1081" w:author="Jemma" w:date="2021-06-26T18:43:00Z">
        <w:r w:rsidR="00537E50" w:rsidDel="00431FE5">
          <w:rPr>
            <w:lang w:bidi="he-IL"/>
          </w:rPr>
          <w:delText>,</w:delText>
        </w:r>
      </w:del>
      <w:r w:rsidR="00537E50">
        <w:rPr>
          <w:lang w:bidi="he-IL"/>
        </w:rPr>
        <w:t xml:space="preserve"> interoperating in such a way </w:t>
      </w:r>
      <w:ins w:id="1082" w:author="Jemma" w:date="2021-06-26T18:44:00Z">
        <w:r w:rsidR="00431FE5">
          <w:rPr>
            <w:lang w:bidi="he-IL"/>
          </w:rPr>
          <w:t xml:space="preserve">with </w:t>
        </w:r>
      </w:ins>
      <w:r w:rsidR="00537E50">
        <w:rPr>
          <w:lang w:bidi="he-IL"/>
        </w:rPr>
        <w:t xml:space="preserve">Plato’s </w:t>
      </w:r>
      <w:r w:rsidR="00537E50" w:rsidRPr="004A4E78">
        <w:rPr>
          <w:lang w:bidi="he-IL"/>
        </w:rPr>
        <w:t xml:space="preserve">“three grades of the soul in universal </w:t>
      </w:r>
      <w:r w:rsidR="00537E50" w:rsidRPr="004A4E78">
        <w:rPr>
          <w:lang w:bidi="he-IL"/>
        </w:rPr>
        <w:lastRenderedPageBreak/>
        <w:t>nature.”</w:t>
      </w:r>
      <w:r w:rsidR="00EF43DE">
        <w:rPr>
          <w:rStyle w:val="FootnoteReference"/>
          <w:lang w:bidi="he-IL"/>
        </w:rPr>
        <w:footnoteReference w:id="56"/>
      </w:r>
      <w:r w:rsidR="00EF43DE">
        <w:rPr>
          <w:lang w:bidi="he-IL"/>
        </w:rPr>
        <w:t xml:space="preserve"> </w:t>
      </w:r>
      <w:r w:rsidRPr="004A4E78">
        <w:rPr>
          <w:lang w:bidi="he-IL"/>
        </w:rPr>
        <w:t xml:space="preserve">The first is defined as the most general in that it “pervades all the living parts of the body, and has not sensation, but only the power of life.” The second is articulated </w:t>
      </w:r>
      <w:ins w:id="1084" w:author="Jemma" w:date="2021-06-26T18:44:00Z">
        <w:r w:rsidR="00431FE5">
          <w:rPr>
            <w:lang w:bidi="he-IL"/>
          </w:rPr>
          <w:t xml:space="preserve">as being positioned </w:t>
        </w:r>
      </w:ins>
      <w:proofErr w:type="gramStart"/>
      <w:r w:rsidRPr="004A4E78">
        <w:rPr>
          <w:lang w:bidi="he-IL"/>
        </w:rPr>
        <w:t>somewhat higher</w:t>
      </w:r>
      <w:proofErr w:type="gramEnd"/>
      <w:r w:rsidRPr="004A4E78">
        <w:rPr>
          <w:lang w:bidi="he-IL"/>
        </w:rPr>
        <w:t xml:space="preserve"> in </w:t>
      </w:r>
      <w:ins w:id="1085" w:author="Jemma" w:date="2021-06-30T14:56:00Z">
        <w:r w:rsidR="003C74C8">
          <w:rPr>
            <w:lang w:bidi="he-IL"/>
          </w:rPr>
          <w:t xml:space="preserve">the </w:t>
        </w:r>
      </w:ins>
      <w:r w:rsidRPr="004A4E78">
        <w:rPr>
          <w:lang w:bidi="he-IL"/>
        </w:rPr>
        <w:t>hierarchy</w:t>
      </w:r>
      <w:r w:rsidR="005B6978">
        <w:rPr>
          <w:lang w:bidi="he-IL"/>
        </w:rPr>
        <w:t xml:space="preserve"> and relates to </w:t>
      </w:r>
      <w:r w:rsidRPr="004A4E78">
        <w:rPr>
          <w:lang w:bidi="he-IL"/>
        </w:rPr>
        <w:t xml:space="preserve">a certain level of understanding of the world that </w:t>
      </w:r>
      <w:del w:id="1086" w:author="Jemma" w:date="2021-06-30T14:56:00Z">
        <w:r w:rsidR="00EF43DE" w:rsidDel="003C74C8">
          <w:rPr>
            <w:lang w:bidi="he-IL"/>
          </w:rPr>
          <w:delText>the</w:delText>
        </w:r>
      </w:del>
      <w:ins w:id="1087" w:author="Jemma" w:date="2021-06-30T14:56:00Z">
        <w:r w:rsidR="003C74C8">
          <w:rPr>
            <w:lang w:bidi="he-IL"/>
          </w:rPr>
          <w:t>is provided by the</w:t>
        </w:r>
      </w:ins>
      <w:r w:rsidR="00EF43DE">
        <w:rPr>
          <w:lang w:bidi="he-IL"/>
        </w:rPr>
        <w:t xml:space="preserve"> senses</w:t>
      </w:r>
      <w:del w:id="1088" w:author="Jemma" w:date="2021-06-30T14:56:00Z">
        <w:r w:rsidR="00EF43DE" w:rsidDel="003C74C8">
          <w:rPr>
            <w:lang w:bidi="he-IL"/>
          </w:rPr>
          <w:delText xml:space="preserve"> may provide us with</w:delText>
        </w:r>
      </w:del>
      <w:r w:rsidRPr="004A4E78">
        <w:rPr>
          <w:lang w:bidi="he-IL"/>
        </w:rPr>
        <w:t>.</w:t>
      </w:r>
      <w:r w:rsidR="00EF43DE">
        <w:rPr>
          <w:rStyle w:val="FootnoteReference"/>
          <w:lang w:bidi="he-IL"/>
        </w:rPr>
        <w:footnoteReference w:id="57"/>
      </w:r>
      <w:r w:rsidR="005576A8">
        <w:rPr>
          <w:lang w:bidi="he-IL"/>
        </w:rPr>
        <w:t xml:space="preserve"> The third in </w:t>
      </w:r>
      <w:ins w:id="1090" w:author="Jemma" w:date="2021-06-26T18:45:00Z">
        <w:r w:rsidR="00431FE5">
          <w:rPr>
            <w:lang w:bidi="he-IL"/>
          </w:rPr>
          <w:t xml:space="preserve">the </w:t>
        </w:r>
      </w:ins>
      <w:r w:rsidR="005576A8">
        <w:rPr>
          <w:lang w:bidi="he-IL"/>
        </w:rPr>
        <w:t>hierarchy:</w:t>
      </w:r>
    </w:p>
    <w:p w14:paraId="6AA23892" w14:textId="77777777" w:rsidR="005D734A" w:rsidRPr="004A4E78" w:rsidDel="00281AB7" w:rsidRDefault="005D734A" w:rsidP="00DC325A">
      <w:pPr>
        <w:pStyle w:val="Quote"/>
        <w:rPr>
          <w:del w:id="1091" w:author="Josh Amaru" w:date="2021-07-01T22:28:00Z"/>
          <w:lang w:bidi="he-IL"/>
        </w:rPr>
        <w:pPrChange w:id="1092" w:author="Josh Amaru" w:date="2021-07-01T22:30:00Z">
          <w:pPr>
            <w:autoSpaceDE w:val="0"/>
            <w:autoSpaceDN w:val="0"/>
            <w:adjustRightInd w:val="0"/>
            <w:spacing w:line="240" w:lineRule="auto"/>
          </w:pPr>
        </w:pPrChange>
      </w:pPr>
      <w:del w:id="1093" w:author="Josh Amaru" w:date="2021-07-01T22:19:00Z">
        <w:r w:rsidRPr="004A4E78" w:rsidDel="00820C82">
          <w:rPr>
            <w:lang w:bidi="he-IL"/>
          </w:rPr>
          <w:delText>“</w:delText>
        </w:r>
      </w:del>
      <w:r w:rsidRPr="004A4E78">
        <w:rPr>
          <w:lang w:bidi="he-IL"/>
        </w:rPr>
        <w:t>is the highest, and is called mind, where intelligence has its throne. This grade of soul no mortal creatures except man are possessed of. Now this part of the soul of the world, Varro says, is called God, and in us is called Genius.</w:t>
      </w:r>
      <w:del w:id="1094" w:author="Josh Amaru" w:date="2021-07-01T22:19:00Z">
        <w:r w:rsidRPr="004A4E78" w:rsidDel="00820C82">
          <w:rPr>
            <w:lang w:bidi="he-IL"/>
          </w:rPr>
          <w:delText>”</w:delText>
        </w:r>
        <w:r w:rsidR="00EF43DE" w:rsidRPr="00EF43DE" w:rsidDel="00820C82">
          <w:rPr>
            <w:rStyle w:val="FootnoteReference"/>
            <w:lang w:bidi="he-IL"/>
          </w:rPr>
          <w:delText xml:space="preserve"> </w:delText>
        </w:r>
      </w:del>
      <w:r w:rsidR="00EF43DE">
        <w:rPr>
          <w:rStyle w:val="FootnoteReference"/>
          <w:lang w:bidi="he-IL"/>
        </w:rPr>
        <w:footnoteReference w:id="58"/>
      </w:r>
    </w:p>
    <w:p w14:paraId="6AA23893" w14:textId="77777777" w:rsidR="00537E50" w:rsidRDefault="00537E50" w:rsidP="00DC325A">
      <w:pPr>
        <w:pStyle w:val="Quote"/>
        <w:rPr>
          <w:lang w:bidi="he-IL"/>
        </w:rPr>
        <w:pPrChange w:id="1096" w:author="Josh Amaru" w:date="2021-07-01T22:30:00Z">
          <w:pPr/>
        </w:pPrChange>
      </w:pPr>
    </w:p>
    <w:p w14:paraId="6AA23894" w14:textId="77777777" w:rsidR="00205828" w:rsidRPr="004A4E78" w:rsidRDefault="00824D77" w:rsidP="00D04BA7">
      <w:pPr>
        <w:rPr>
          <w:lang w:bidi="he-IL"/>
        </w:rPr>
        <w:pPrChange w:id="1097" w:author="Josh Amaru" w:date="2021-07-01T22:27:00Z">
          <w:pPr>
            <w:autoSpaceDE w:val="0"/>
            <w:autoSpaceDN w:val="0"/>
            <w:adjustRightInd w:val="0"/>
          </w:pPr>
        </w:pPrChange>
      </w:pPr>
      <w:r>
        <w:rPr>
          <w:lang w:bidi="he-IL"/>
        </w:rPr>
        <w:t>Augustine explicitly rejected Varro. But clearly, i</w:t>
      </w:r>
      <w:r w:rsidR="00CE12ED">
        <w:rPr>
          <w:lang w:bidi="he-IL"/>
        </w:rPr>
        <w:t>n</w:t>
      </w:r>
      <w:r w:rsidR="00D37375">
        <w:rPr>
          <w:lang w:bidi="he-IL"/>
        </w:rPr>
        <w:t xml:space="preserve"> her analysis of Augustine</w:t>
      </w:r>
      <w:r w:rsidR="00CE12ED">
        <w:rPr>
          <w:lang w:bidi="he-IL"/>
        </w:rPr>
        <w:t>,</w:t>
      </w:r>
      <w:r w:rsidR="00C311E2">
        <w:rPr>
          <w:lang w:bidi="he-IL"/>
        </w:rPr>
        <w:t xml:space="preserve"> Arendt </w:t>
      </w:r>
      <w:del w:id="1098" w:author="Jemma" w:date="2021-06-26T18:46:00Z">
        <w:r w:rsidDel="00431FE5">
          <w:rPr>
            <w:lang w:bidi="he-IL"/>
          </w:rPr>
          <w:delText>displays</w:delText>
        </w:r>
      </w:del>
      <w:ins w:id="1099" w:author="Jemma" w:date="2021-06-26T18:46:00Z">
        <w:r w:rsidR="00431FE5">
          <w:rPr>
            <w:lang w:bidi="he-IL"/>
          </w:rPr>
          <w:t>portrays</w:t>
        </w:r>
      </w:ins>
      <w:r>
        <w:rPr>
          <w:lang w:bidi="he-IL"/>
        </w:rPr>
        <w:t xml:space="preserve"> his hierarchy of love as corresponding to this</w:t>
      </w:r>
      <w:r w:rsidR="00537E50">
        <w:rPr>
          <w:lang w:bidi="he-IL"/>
        </w:rPr>
        <w:t xml:space="preserve"> </w:t>
      </w:r>
      <w:r w:rsidR="00D37375">
        <w:rPr>
          <w:lang w:bidi="he-IL"/>
        </w:rPr>
        <w:t xml:space="preserve">“tripartite” </w:t>
      </w:r>
      <w:r w:rsidR="00537E50">
        <w:rPr>
          <w:lang w:bidi="he-IL"/>
        </w:rPr>
        <w:t>order</w:t>
      </w:r>
      <w:r w:rsidR="00D37375">
        <w:rPr>
          <w:lang w:bidi="he-IL"/>
        </w:rPr>
        <w:t xml:space="preserve"> of </w:t>
      </w:r>
      <w:commentRangeStart w:id="1100"/>
      <w:r w:rsidR="00C311E2">
        <w:rPr>
          <w:lang w:bidi="he-IL"/>
        </w:rPr>
        <w:t>souls</w:t>
      </w:r>
      <w:commentRangeEnd w:id="1100"/>
      <w:r w:rsidR="00431FE5">
        <w:rPr>
          <w:rStyle w:val="CommentReference"/>
        </w:rPr>
        <w:commentReference w:id="1100"/>
      </w:r>
      <w:r>
        <w:rPr>
          <w:lang w:bidi="he-IL"/>
        </w:rPr>
        <w:t>.</w:t>
      </w:r>
    </w:p>
    <w:p w14:paraId="6AA23895" w14:textId="379EE62C" w:rsidR="001E51CA" w:rsidRDefault="00824D77" w:rsidP="00D04BA7">
      <w:pPr>
        <w:pPrChange w:id="1101" w:author="Josh Amaru" w:date="2021-07-01T22:27:00Z">
          <w:pPr/>
        </w:pPrChange>
      </w:pPr>
      <w:r>
        <w:rPr>
          <w:lang w:bidi="he-IL"/>
        </w:rPr>
        <w:t xml:space="preserve"> In particular, Augustin</w:t>
      </w:r>
      <w:ins w:id="1102" w:author="Jemma" w:date="2021-06-26T18:46:00Z">
        <w:r w:rsidR="00431FE5">
          <w:rPr>
            <w:lang w:bidi="he-IL"/>
          </w:rPr>
          <w:t>e</w:t>
        </w:r>
      </w:ins>
      <w:r>
        <w:rPr>
          <w:lang w:bidi="he-IL"/>
        </w:rPr>
        <w:t xml:space="preserve">’s </w:t>
      </w:r>
      <w:r w:rsidRPr="004A4E78">
        <w:rPr>
          <w:lang w:bidi="he-IL"/>
        </w:rPr>
        <w:t>theological distinction</w:t>
      </w:r>
      <w:r>
        <w:rPr>
          <w:lang w:bidi="he-IL"/>
        </w:rPr>
        <w:t xml:space="preserve"> between </w:t>
      </w:r>
      <w:r w:rsidRPr="004A4E78">
        <w:t>what is above us (</w:t>
      </w:r>
      <w:r w:rsidRPr="004A4E78">
        <w:rPr>
          <w:i/>
          <w:iCs/>
        </w:rPr>
        <w:t xml:space="preserve">supra </w:t>
      </w:r>
      <w:proofErr w:type="spellStart"/>
      <w:r w:rsidRPr="004A4E78">
        <w:rPr>
          <w:i/>
          <w:iCs/>
        </w:rPr>
        <w:t>nos</w:t>
      </w:r>
      <w:proofErr w:type="spellEnd"/>
      <w:r w:rsidRPr="004A4E78">
        <w:rPr>
          <w:i/>
          <w:iCs/>
        </w:rPr>
        <w:t xml:space="preserve">), </w:t>
      </w:r>
      <w:r w:rsidRPr="004A4E78">
        <w:t>what is beside us (</w:t>
      </w:r>
      <w:proofErr w:type="spellStart"/>
      <w:r w:rsidRPr="00FE29A8">
        <w:rPr>
          <w:i/>
          <w:iCs/>
        </w:rPr>
        <w:t>i</w:t>
      </w:r>
      <w:r w:rsidRPr="004A4E78">
        <w:rPr>
          <w:i/>
          <w:iCs/>
        </w:rPr>
        <w:t>nxta</w:t>
      </w:r>
      <w:proofErr w:type="spellEnd"/>
      <w:r w:rsidRPr="004A4E78">
        <w:rPr>
          <w:i/>
          <w:iCs/>
        </w:rPr>
        <w:t xml:space="preserve"> </w:t>
      </w:r>
      <w:proofErr w:type="spellStart"/>
      <w:r w:rsidRPr="004A4E78">
        <w:rPr>
          <w:i/>
          <w:iCs/>
        </w:rPr>
        <w:t>nos</w:t>
      </w:r>
      <w:proofErr w:type="spellEnd"/>
      <w:r w:rsidRPr="004A4E78">
        <w:rPr>
          <w:i/>
          <w:iCs/>
        </w:rPr>
        <w:t xml:space="preserve">), </w:t>
      </w:r>
      <w:r w:rsidRPr="004A4E78">
        <w:t>and finally what is beneath us (</w:t>
      </w:r>
      <w:r w:rsidRPr="00FE29A8">
        <w:rPr>
          <w:i/>
          <w:iCs/>
        </w:rPr>
        <w:t>i</w:t>
      </w:r>
      <w:r>
        <w:rPr>
          <w:i/>
          <w:iCs/>
        </w:rPr>
        <w:t xml:space="preserve">nfra </w:t>
      </w:r>
      <w:proofErr w:type="spellStart"/>
      <w:r>
        <w:rPr>
          <w:i/>
          <w:iCs/>
        </w:rPr>
        <w:t>nos</w:t>
      </w:r>
      <w:proofErr w:type="spellEnd"/>
      <w:r>
        <w:rPr>
          <w:i/>
          <w:iCs/>
        </w:rPr>
        <w:t xml:space="preserve">), </w:t>
      </w:r>
      <w:del w:id="1103" w:author="Jemma" w:date="2021-06-30T14:58:00Z">
        <w:r w:rsidDel="003C2A26">
          <w:delText xml:space="preserve">as </w:delText>
        </w:r>
      </w:del>
      <w:r>
        <w:t xml:space="preserve">much </w:t>
      </w:r>
      <w:del w:id="1104" w:author="Jemma" w:date="2021-06-30T14:58:00Z">
        <w:r w:rsidDel="003C2A26">
          <w:delText>as</w:delText>
        </w:r>
      </w:del>
      <w:ins w:id="1105" w:author="Jemma" w:date="2021-06-30T14:58:00Z">
        <w:r w:rsidR="003C2A26">
          <w:t>like</w:t>
        </w:r>
      </w:ins>
      <w:r>
        <w:t xml:space="preserve"> his association of these modalities with nature, society</w:t>
      </w:r>
      <w:ins w:id="1106" w:author="Jemma" w:date="2021-06-26T18:46:00Z">
        <w:r w:rsidR="00431FE5">
          <w:t>,</w:t>
        </w:r>
      </w:ins>
      <w:r>
        <w:t xml:space="preserve"> and myth, dovetail</w:t>
      </w:r>
      <w:ins w:id="1107" w:author="Jemma" w:date="2021-06-26T18:47:00Z">
        <w:r w:rsidR="00431FE5">
          <w:t>s</w:t>
        </w:r>
      </w:ins>
      <w:r>
        <w:t xml:space="preserve"> </w:t>
      </w:r>
      <w:del w:id="1108" w:author="Jemma" w:date="2021-06-26T18:47:00Z">
        <w:r w:rsidDel="00431FE5">
          <w:delText xml:space="preserve">well </w:delText>
        </w:r>
      </w:del>
      <w:r>
        <w:t xml:space="preserve">with </w:t>
      </w:r>
      <w:r>
        <w:rPr>
          <w:lang w:bidi="he-IL"/>
        </w:rPr>
        <w:t xml:space="preserve">Varro’s </w:t>
      </w:r>
      <w:del w:id="1109" w:author="Jemma" w:date="2021-06-26T18:47:00Z">
        <w:r w:rsidDel="00431FE5">
          <w:rPr>
            <w:lang w:bidi="he-IL"/>
          </w:rPr>
          <w:delText>g</w:delText>
        </w:r>
      </w:del>
      <w:ins w:id="1110" w:author="Jemma" w:date="2021-06-26T18:47:00Z">
        <w:r w:rsidR="00431FE5">
          <w:rPr>
            <w:lang w:bidi="he-IL"/>
          </w:rPr>
          <w:t>G</w:t>
        </w:r>
      </w:ins>
      <w:r>
        <w:rPr>
          <w:lang w:bidi="he-IL"/>
        </w:rPr>
        <w:t>od as “the soul” of the world.</w:t>
      </w:r>
      <w:r w:rsidRPr="00EF43DE">
        <w:rPr>
          <w:rStyle w:val="FootnoteReference"/>
        </w:rPr>
        <w:footnoteReference w:id="59"/>
      </w:r>
      <w:r w:rsidRPr="00EF43DE">
        <w:t xml:space="preserve"> </w:t>
      </w:r>
      <w:commentRangeStart w:id="1117"/>
      <w:r w:rsidR="00100FC5" w:rsidRPr="004A4E78">
        <w:t>Corresponding</w:t>
      </w:r>
      <w:commentRangeEnd w:id="1117"/>
      <w:r w:rsidR="006833BA">
        <w:rPr>
          <w:rStyle w:val="CommentReference"/>
        </w:rPr>
        <w:commentReference w:id="1117"/>
      </w:r>
      <w:r w:rsidR="00976CE4">
        <w:t xml:space="preserve"> to </w:t>
      </w:r>
      <w:del w:id="1118" w:author="Jemma" w:date="2021-06-26T18:47:00Z">
        <w:r w:rsidR="00976CE4" w:rsidDel="00431FE5">
          <w:delText>g</w:delText>
        </w:r>
      </w:del>
      <w:ins w:id="1119" w:author="Jemma" w:date="2021-06-26T18:47:00Z">
        <w:r w:rsidR="00431FE5">
          <w:t>G</w:t>
        </w:r>
      </w:ins>
      <w:r w:rsidR="003B68FD">
        <w:t xml:space="preserve">od, our perception of </w:t>
      </w:r>
      <w:r w:rsidR="00976CE4">
        <w:t>ourselves</w:t>
      </w:r>
      <w:r w:rsidR="00100FC5" w:rsidRPr="004A4E78">
        <w:t xml:space="preserve"> and </w:t>
      </w:r>
      <w:r w:rsidR="00E67EDE">
        <w:t xml:space="preserve">of </w:t>
      </w:r>
      <w:del w:id="1120" w:author="Jemma" w:date="2021-06-26T18:47:00Z">
        <w:r w:rsidR="00100FC5" w:rsidRPr="004A4E78" w:rsidDel="00431FE5">
          <w:delText>the</w:delText>
        </w:r>
      </w:del>
      <w:del w:id="1121" w:author="Jemma" w:date="2021-06-26T18:48:00Z">
        <w:r w:rsidR="00100FC5" w:rsidRPr="004A4E78" w:rsidDel="00431FE5">
          <w:delText xml:space="preserve"> </w:delText>
        </w:r>
      </w:del>
      <w:r w:rsidR="00100FC5" w:rsidRPr="004A4E78">
        <w:t xml:space="preserve">physical </w:t>
      </w:r>
      <w:r w:rsidR="00976CE4">
        <w:t xml:space="preserve">existence </w:t>
      </w:r>
      <w:r w:rsidR="00100FC5" w:rsidRPr="004A4E78">
        <w:t>in the most g</w:t>
      </w:r>
      <w:r w:rsidR="00BA4F45">
        <w:t>eneral</w:t>
      </w:r>
      <w:r w:rsidR="002C4B4C">
        <w:t>, natural</w:t>
      </w:r>
      <w:del w:id="1122" w:author="Jemma" w:date="2021-06-26T18:48:00Z">
        <w:r w:rsidR="002C4B4C" w:rsidDel="00431FE5">
          <w:delText>,</w:delText>
        </w:r>
      </w:del>
      <w:r w:rsidR="00BA4F45">
        <w:t xml:space="preserve"> sense, Varro’s souls seem to be </w:t>
      </w:r>
      <w:r w:rsidR="00976CE4">
        <w:t>rearrang</w:t>
      </w:r>
      <w:r w:rsidR="00A75B20">
        <w:t xml:space="preserve">ed </w:t>
      </w:r>
      <w:r w:rsidR="00976CE4">
        <w:t xml:space="preserve">in </w:t>
      </w:r>
      <w:r w:rsidR="002C4B4C">
        <w:t>Augustine</w:t>
      </w:r>
      <w:r w:rsidR="00922605">
        <w:t>’s thought</w:t>
      </w:r>
      <w:r w:rsidR="002C4B4C">
        <w:t xml:space="preserve"> </w:t>
      </w:r>
      <w:r w:rsidR="00100FC5" w:rsidRPr="004A4E78">
        <w:t xml:space="preserve">as elements of a theological speculation about the </w:t>
      </w:r>
      <w:r w:rsidR="00A75B20">
        <w:t xml:space="preserve">three types of </w:t>
      </w:r>
      <w:del w:id="1123" w:author="Jemma" w:date="2021-06-26T18:48:00Z">
        <w:r w:rsidR="00A75B20" w:rsidDel="00431FE5">
          <w:delText>godly</w:delText>
        </w:r>
      </w:del>
      <w:ins w:id="1124" w:author="Jemma" w:date="2021-06-26T18:48:00Z">
        <w:r w:rsidR="00431FE5">
          <w:t>divine</w:t>
        </w:r>
      </w:ins>
      <w:r w:rsidR="00A75B20">
        <w:t xml:space="preserve"> </w:t>
      </w:r>
      <w:r w:rsidR="00100FC5" w:rsidRPr="004A4E78">
        <w:t>presence in love</w:t>
      </w:r>
      <w:r w:rsidR="00100FC5">
        <w:t xml:space="preserve">. </w:t>
      </w:r>
      <w:r w:rsidR="00A75B20">
        <w:t xml:space="preserve">Souls, one could argue, </w:t>
      </w:r>
      <w:r w:rsidR="00134BE7">
        <w:t>are</w:t>
      </w:r>
      <w:r w:rsidR="00F00C2B">
        <w:t xml:space="preserve"> </w:t>
      </w:r>
      <w:r w:rsidR="00A75B20">
        <w:t xml:space="preserve">simply </w:t>
      </w:r>
      <w:r w:rsidR="00F00C2B">
        <w:t xml:space="preserve">transformed into </w:t>
      </w:r>
      <w:r w:rsidR="00A75B20">
        <w:t>loves.</w:t>
      </w:r>
      <w:del w:id="1125" w:author="Josh Amaru" w:date="2021-07-01T22:17:00Z">
        <w:r w:rsidR="00A75B20" w:rsidDel="00DC598D">
          <w:delText xml:space="preserve"> </w:delText>
        </w:r>
      </w:del>
    </w:p>
    <w:p w14:paraId="6AA23896" w14:textId="77777777" w:rsidR="00824D77" w:rsidRDefault="00824D77" w:rsidP="00D04BA7">
      <w:pPr>
        <w:rPr>
          <w:lang w:bidi="he-IL"/>
        </w:rPr>
        <w:pPrChange w:id="1126" w:author="Josh Amaru" w:date="2021-07-01T22:27:00Z">
          <w:pPr/>
        </w:pPrChange>
      </w:pPr>
      <w:r>
        <w:rPr>
          <w:lang w:bidi="he-IL"/>
        </w:rPr>
        <w:t>Arendt</w:t>
      </w:r>
      <w:ins w:id="1127" w:author="Jemma" w:date="2021-06-26T18:49:00Z">
        <w:r w:rsidR="0054269E">
          <w:rPr>
            <w:lang w:bidi="he-IL"/>
          </w:rPr>
          <w:t>,</w:t>
        </w:r>
      </w:ins>
      <w:r>
        <w:rPr>
          <w:lang w:bidi="he-IL"/>
        </w:rPr>
        <w:t xml:space="preserve"> then</w:t>
      </w:r>
      <w:ins w:id="1128" w:author="Jemma" w:date="2021-06-26T18:49:00Z">
        <w:r w:rsidR="0054269E">
          <w:rPr>
            <w:lang w:bidi="he-IL"/>
          </w:rPr>
          <w:t>,</w:t>
        </w:r>
      </w:ins>
      <w:r>
        <w:rPr>
          <w:lang w:bidi="he-IL"/>
        </w:rPr>
        <w:t xml:space="preserve"> strongly </w:t>
      </w:r>
      <w:del w:id="1129" w:author="Jemma" w:date="2021-06-26T18:49:00Z">
        <w:r w:rsidDel="0054269E">
          <w:rPr>
            <w:lang w:bidi="he-IL"/>
          </w:rPr>
          <w:delText>infers</w:delText>
        </w:r>
      </w:del>
      <w:ins w:id="1130" w:author="Jemma" w:date="2021-06-27T15:42:00Z">
        <w:r w:rsidR="00A529AF">
          <w:rPr>
            <w:lang w:bidi="he-IL"/>
          </w:rPr>
          <w:t>points</w:t>
        </w:r>
      </w:ins>
      <w:r>
        <w:rPr>
          <w:lang w:bidi="he-IL"/>
        </w:rPr>
        <w:t xml:space="preserve"> to an area of thought in which Augustine’s </w:t>
      </w:r>
      <w:r w:rsidR="00457212" w:rsidRPr="004A4E78">
        <w:rPr>
          <w:lang w:bidi="he-IL"/>
        </w:rPr>
        <w:t>explicit</w:t>
      </w:r>
      <w:r w:rsidRPr="004A4E78">
        <w:rPr>
          <w:lang w:bidi="he-IL"/>
        </w:rPr>
        <w:t xml:space="preserve"> rejection of </w:t>
      </w:r>
      <w:r>
        <w:rPr>
          <w:lang w:bidi="he-IL"/>
        </w:rPr>
        <w:t>Varro may be seen as accompanied,</w:t>
      </w:r>
      <w:r w:rsidRPr="004A4E78">
        <w:rPr>
          <w:lang w:bidi="he-IL"/>
        </w:rPr>
        <w:t xml:space="preserve"> tacitly, by an adaptation of</w:t>
      </w:r>
      <w:r>
        <w:rPr>
          <w:lang w:bidi="he-IL"/>
        </w:rPr>
        <w:t xml:space="preserve"> his structural differentiation between three modes of </w:t>
      </w:r>
      <w:del w:id="1131" w:author="Jemma" w:date="2021-06-26T18:49:00Z">
        <w:r w:rsidDel="0054269E">
          <w:rPr>
            <w:lang w:bidi="he-IL"/>
          </w:rPr>
          <w:delText>godly</w:delText>
        </w:r>
      </w:del>
      <w:ins w:id="1132" w:author="Jemma" w:date="2021-06-26T18:49:00Z">
        <w:r w:rsidR="0054269E">
          <w:rPr>
            <w:lang w:bidi="he-IL"/>
          </w:rPr>
          <w:t>divine</w:t>
        </w:r>
      </w:ins>
      <w:r>
        <w:rPr>
          <w:lang w:bidi="he-IL"/>
        </w:rPr>
        <w:t xml:space="preserve"> presence. Even though </w:t>
      </w:r>
      <w:r w:rsidR="002E1722">
        <w:rPr>
          <w:lang w:bidi="he-IL"/>
        </w:rPr>
        <w:t xml:space="preserve">one may argue that </w:t>
      </w:r>
      <w:r>
        <w:rPr>
          <w:lang w:bidi="he-IL"/>
        </w:rPr>
        <w:t xml:space="preserve">the </w:t>
      </w:r>
      <w:r>
        <w:t xml:space="preserve">Roman </w:t>
      </w:r>
      <w:r w:rsidRPr="004A4E78">
        <w:t>mythical form of wors</w:t>
      </w:r>
      <w:r>
        <w:t xml:space="preserve">hip, </w:t>
      </w:r>
      <w:del w:id="1133" w:author="Jemma" w:date="2021-06-26T18:50:00Z">
        <w:r w:rsidDel="006150C2">
          <w:delText>that</w:delText>
        </w:r>
      </w:del>
      <w:ins w:id="1134" w:author="Jemma" w:date="2021-06-26T18:50:00Z">
        <w:r w:rsidR="006150C2">
          <w:t>which</w:t>
        </w:r>
      </w:ins>
      <w:r>
        <w:t xml:space="preserve"> Varro ascribes to the poets,</w:t>
      </w:r>
      <w:r w:rsidR="002E1722">
        <w:t xml:space="preserve"> </w:t>
      </w:r>
      <w:r>
        <w:t xml:space="preserve">withdraws from </w:t>
      </w:r>
      <w:r>
        <w:lastRenderedPageBreak/>
        <w:t>Augustine’s t</w:t>
      </w:r>
      <w:r w:rsidRPr="004A4E78">
        <w:t>ripartite division</w:t>
      </w:r>
      <w:r w:rsidR="002E1722">
        <w:t xml:space="preserve">, it is nonetheless reformulated </w:t>
      </w:r>
      <w:r w:rsidR="002E1722">
        <w:rPr>
          <w:lang w:bidi="he-IL"/>
        </w:rPr>
        <w:t xml:space="preserve">as a type of </w:t>
      </w:r>
      <w:r w:rsidR="008267BA">
        <w:t xml:space="preserve">knowledge of </w:t>
      </w:r>
      <w:del w:id="1135" w:author="Jemma" w:date="2021-06-26T18:50:00Z">
        <w:r w:rsidR="008267BA" w:rsidDel="006150C2">
          <w:delText xml:space="preserve">the </w:delText>
        </w:r>
      </w:del>
      <w:r w:rsidR="008267BA">
        <w:t>divine truth</w:t>
      </w:r>
      <w:r w:rsidR="00BA4F45" w:rsidRPr="004A4E78">
        <w:t xml:space="preserve">. </w:t>
      </w:r>
      <w:r w:rsidR="00814143">
        <w:t>There appears to be a</w:t>
      </w:r>
      <w:r w:rsidR="00BA4F45" w:rsidRPr="004A4E78">
        <w:t xml:space="preserve"> </w:t>
      </w:r>
      <w:r w:rsidR="002E1722">
        <w:t xml:space="preserve">reconceptualization </w:t>
      </w:r>
      <w:r w:rsidR="00537E50">
        <w:t xml:space="preserve">of a </w:t>
      </w:r>
      <w:r w:rsidR="00CA4903">
        <w:t>mythical</w:t>
      </w:r>
      <w:del w:id="1136" w:author="Jemma" w:date="2021-06-26T18:50:00Z">
        <w:r w:rsidR="00CA4903" w:rsidDel="00B41D1F">
          <w:delText>-</w:delText>
        </w:r>
      </w:del>
      <w:ins w:id="1137" w:author="Jemma" w:date="2021-06-26T18:50:00Z">
        <w:r w:rsidR="00B41D1F">
          <w:t xml:space="preserve"> </w:t>
        </w:r>
      </w:ins>
      <w:r w:rsidR="00BA4F45" w:rsidRPr="004A4E78">
        <w:t>theology</w:t>
      </w:r>
      <w:r w:rsidR="00814143">
        <w:t xml:space="preserve"> </w:t>
      </w:r>
      <w:ins w:id="1138" w:author="Jemma" w:date="2021-06-27T15:43:00Z">
        <w:r w:rsidR="00A529AF">
          <w:t xml:space="preserve">that </w:t>
        </w:r>
      </w:ins>
      <w:r w:rsidR="00814143">
        <w:t>stand</w:t>
      </w:r>
      <w:ins w:id="1139" w:author="Jemma" w:date="2021-06-27T15:43:00Z">
        <w:r w:rsidR="00A529AF">
          <w:t>s</w:t>
        </w:r>
      </w:ins>
      <w:del w:id="1140" w:author="Jemma" w:date="2021-06-27T15:43:00Z">
        <w:r w:rsidR="00814143" w:rsidDel="00A529AF">
          <w:delText>ing</w:delText>
        </w:r>
      </w:del>
      <w:r w:rsidR="00814143">
        <w:t xml:space="preserve"> </w:t>
      </w:r>
      <w:r w:rsidR="00BA4F45" w:rsidRPr="004A4E78">
        <w:t>higher</w:t>
      </w:r>
      <w:ins w:id="1141" w:author="Jemma" w:date="2021-06-26T18:51:00Z">
        <w:r w:rsidR="00B41D1F">
          <w:t xml:space="preserve"> up</w:t>
        </w:r>
      </w:ins>
      <w:r w:rsidR="00BA4F45" w:rsidRPr="004A4E78">
        <w:t>, rather than lower</w:t>
      </w:r>
      <w:ins w:id="1142" w:author="Jemma" w:date="2021-06-26T18:51:00Z">
        <w:r w:rsidR="00B41D1F">
          <w:t xml:space="preserve"> down</w:t>
        </w:r>
      </w:ins>
      <w:r w:rsidR="00BA4F45" w:rsidRPr="004A4E78">
        <w:t xml:space="preserve">, in </w:t>
      </w:r>
      <w:ins w:id="1143" w:author="Jemma" w:date="2021-06-26T18:51:00Z">
        <w:r w:rsidR="00B41D1F">
          <w:t xml:space="preserve">the </w:t>
        </w:r>
      </w:ins>
      <w:r w:rsidR="00BA4F45" w:rsidRPr="004A4E78">
        <w:t>hierarchy</w:t>
      </w:r>
      <w:r w:rsidR="00A36445">
        <w:t xml:space="preserve">, </w:t>
      </w:r>
      <w:r w:rsidR="00457212">
        <w:t>exemplifying</w:t>
      </w:r>
      <w:r w:rsidR="00740799">
        <w:t xml:space="preserve"> </w:t>
      </w:r>
      <w:r w:rsidR="005D734A" w:rsidRPr="004A4E78">
        <w:rPr>
          <w:lang w:bidi="he-IL"/>
        </w:rPr>
        <w:t xml:space="preserve">what Arendt means when </w:t>
      </w:r>
      <w:ins w:id="1144" w:author="Jemma" w:date="2021-06-26T18:51:00Z">
        <w:r w:rsidR="00B41D1F">
          <w:rPr>
            <w:lang w:bidi="he-IL"/>
          </w:rPr>
          <w:t xml:space="preserve">she </w:t>
        </w:r>
      </w:ins>
      <w:r w:rsidR="005D734A" w:rsidRPr="004A4E78">
        <w:rPr>
          <w:lang w:bidi="he-IL"/>
        </w:rPr>
        <w:t>argu</w:t>
      </w:r>
      <w:ins w:id="1145" w:author="Jemma" w:date="2021-06-26T18:51:00Z">
        <w:r w:rsidR="00B41D1F">
          <w:rPr>
            <w:lang w:bidi="he-IL"/>
          </w:rPr>
          <w:t>es</w:t>
        </w:r>
      </w:ins>
      <w:del w:id="1146" w:author="Jemma" w:date="2021-06-26T18:51:00Z">
        <w:r w:rsidR="005D734A" w:rsidRPr="004A4E78" w:rsidDel="00B41D1F">
          <w:rPr>
            <w:lang w:bidi="he-IL"/>
          </w:rPr>
          <w:delText>ing</w:delText>
        </w:r>
      </w:del>
      <w:r w:rsidR="005D734A" w:rsidRPr="004A4E78">
        <w:rPr>
          <w:lang w:bidi="he-IL"/>
        </w:rPr>
        <w:t xml:space="preserve"> that Augustine thinks </w:t>
      </w:r>
      <w:del w:id="1147" w:author="Jemma" w:date="2021-06-27T15:44:00Z">
        <w:r w:rsidR="005D734A" w:rsidRPr="004A4E78" w:rsidDel="00A529AF">
          <w:rPr>
            <w:lang w:bidi="he-IL"/>
          </w:rPr>
          <w:delText xml:space="preserve">as a Roman </w:delText>
        </w:r>
      </w:del>
      <w:r w:rsidR="005D734A" w:rsidRPr="004A4E78">
        <w:rPr>
          <w:lang w:bidi="he-IL"/>
        </w:rPr>
        <w:t>rather “loosely</w:t>
      </w:r>
      <w:del w:id="1148" w:author="Jemma" w:date="2021-06-27T15:44:00Z">
        <w:r w:rsidR="005D734A" w:rsidRPr="004A4E78" w:rsidDel="00A529AF">
          <w:rPr>
            <w:lang w:bidi="he-IL"/>
          </w:rPr>
          <w:delText>.</w:delText>
        </w:r>
      </w:del>
      <w:r w:rsidR="005D734A" w:rsidRPr="004A4E78">
        <w:rPr>
          <w:lang w:bidi="he-IL"/>
        </w:rPr>
        <w:t>”</w:t>
      </w:r>
      <w:ins w:id="1149" w:author="Jemma" w:date="2021-06-27T15:44:00Z">
        <w:r w:rsidR="00A529AF">
          <w:rPr>
            <w:lang w:bidi="he-IL"/>
          </w:rPr>
          <w:t xml:space="preserve"> as a Roman.</w:t>
        </w:r>
      </w:ins>
    </w:p>
    <w:p w14:paraId="6AA23897" w14:textId="65F0FBA0" w:rsidR="00BA5865" w:rsidRPr="00A322EC" w:rsidRDefault="00A322EC" w:rsidP="00D04BA7">
      <w:pPr>
        <w:pPrChange w:id="1150" w:author="Josh Amaru" w:date="2021-07-01T22:27:00Z">
          <w:pPr/>
        </w:pPrChange>
      </w:pPr>
      <w:r>
        <w:rPr>
          <w:lang w:bidi="he-IL"/>
        </w:rPr>
        <w:t>Augustine, however, did not</w:t>
      </w:r>
      <w:r>
        <w:t xml:space="preserve"> integrate the Roman tripartite theology</w:t>
      </w:r>
      <w:r w:rsidR="003F1A86">
        <w:t xml:space="preserve"> willingly, </w:t>
      </w:r>
      <w:r w:rsidR="009F4A89">
        <w:t xml:space="preserve">openly, </w:t>
      </w:r>
      <w:r w:rsidR="003F1A86">
        <w:t xml:space="preserve">or even knowingly. </w:t>
      </w:r>
      <w:r w:rsidR="009774B1">
        <w:t>He</w:t>
      </w:r>
      <w:r w:rsidR="003F1A86">
        <w:t xml:space="preserve"> does not wish to endorse the Roman religious legacy. On the contrary</w:t>
      </w:r>
      <w:ins w:id="1151" w:author="Jemma" w:date="2021-06-26T18:51:00Z">
        <w:r w:rsidR="00B41D1F">
          <w:t>,</w:t>
        </w:r>
      </w:ins>
      <w:del w:id="1152" w:author="Jemma" w:date="2021-06-26T18:51:00Z">
        <w:r w:rsidR="003F1A86" w:rsidDel="00B41D1F">
          <w:delText>.</w:delText>
        </w:r>
      </w:del>
      <w:r w:rsidR="003F1A86">
        <w:t xml:space="preserve"> </w:t>
      </w:r>
      <w:del w:id="1153" w:author="Jemma" w:date="2021-06-26T18:51:00Z">
        <w:r w:rsidR="003F1A86" w:rsidDel="00B41D1F">
          <w:delText>H</w:delText>
        </w:r>
      </w:del>
      <w:ins w:id="1154" w:author="Jemma" w:date="2021-06-26T18:51:00Z">
        <w:r w:rsidR="00B41D1F">
          <w:t>h</w:t>
        </w:r>
      </w:ins>
      <w:r w:rsidR="003F1A86">
        <w:t xml:space="preserve">e argues against it. </w:t>
      </w:r>
      <w:r w:rsidR="00F36D33">
        <w:t>T</w:t>
      </w:r>
      <w:r w:rsidR="006B22C3">
        <w:t>here is</w:t>
      </w:r>
      <w:ins w:id="1155" w:author="Jemma" w:date="2021-06-30T15:04:00Z">
        <w:r w:rsidR="006833BA">
          <w:t>,</w:t>
        </w:r>
      </w:ins>
      <w:r w:rsidR="006B22C3">
        <w:t xml:space="preserve"> for </w:t>
      </w:r>
      <w:r>
        <w:t>Arendt</w:t>
      </w:r>
      <w:ins w:id="1156" w:author="Jemma" w:date="2021-06-30T15:04:00Z">
        <w:r w:rsidR="006833BA">
          <w:t>,</w:t>
        </w:r>
      </w:ins>
      <w:r w:rsidR="006B22C3">
        <w:t xml:space="preserve"> an unresolved tension between the</w:t>
      </w:r>
      <w:r w:rsidR="005D0A82">
        <w:t xml:space="preserve"> tacit</w:t>
      </w:r>
      <w:r w:rsidR="006B22C3">
        <w:t xml:space="preserve"> Roman tripartite theology</w:t>
      </w:r>
      <w:r w:rsidR="0059134C">
        <w:t xml:space="preserve"> </w:t>
      </w:r>
      <w:r w:rsidR="00922605">
        <w:t xml:space="preserve">that Augustine unwillingly absorbed </w:t>
      </w:r>
      <w:r w:rsidR="006B22C3">
        <w:t xml:space="preserve">and the explicit Christian language and terminology that </w:t>
      </w:r>
      <w:r w:rsidR="00922605">
        <w:t xml:space="preserve">he </w:t>
      </w:r>
      <w:r w:rsidR="006B22C3">
        <w:t xml:space="preserve">overtly promotes. </w:t>
      </w:r>
      <w:r w:rsidR="00491EBC">
        <w:t xml:space="preserve">Moreover, </w:t>
      </w:r>
      <w:del w:id="1157" w:author="Jemma" w:date="2021-06-27T15:47:00Z">
        <w:r w:rsidR="00491EBC" w:rsidDel="00A529AF">
          <w:delText>f</w:delText>
        </w:r>
        <w:r w:rsidR="005542A3" w:rsidDel="00A529AF">
          <w:delText>or her</w:delText>
        </w:r>
      </w:del>
      <w:ins w:id="1158" w:author="Jemma" w:date="2021-06-27T15:47:00Z">
        <w:r w:rsidR="00A529AF">
          <w:t>in her view</w:t>
        </w:r>
      </w:ins>
      <w:r w:rsidR="005542A3">
        <w:t>, Augustine</w:t>
      </w:r>
      <w:r w:rsidR="00CE1A89">
        <w:t xml:space="preserve"> </w:t>
      </w:r>
      <w:r w:rsidR="00D84D17">
        <w:t xml:space="preserve">remains mostly unaware of the Roman </w:t>
      </w:r>
      <w:r w:rsidR="00C95C81">
        <w:t>inheritance t</w:t>
      </w:r>
      <w:r w:rsidR="00D84D17">
        <w:t>hat informs his theology</w:t>
      </w:r>
      <w:r w:rsidR="004D7947">
        <w:t xml:space="preserve">. </w:t>
      </w:r>
      <w:del w:id="1159" w:author="Jemma" w:date="2021-06-26T18:52:00Z">
        <w:r w:rsidR="00A36445" w:rsidDel="00B41D1F">
          <w:delText>T</w:delText>
        </w:r>
        <w:r w:rsidR="00793C0D" w:rsidDel="00B41D1F">
          <w:delText xml:space="preserve">he </w:delText>
        </w:r>
      </w:del>
      <w:r w:rsidR="00793C0D">
        <w:t xml:space="preserve">Roman </w:t>
      </w:r>
      <w:r w:rsidR="001F2F2F">
        <w:t>theology</w:t>
      </w:r>
      <w:r w:rsidR="00984B3A">
        <w:t xml:space="preserve"> remains</w:t>
      </w:r>
      <w:r w:rsidR="00A36445">
        <w:t xml:space="preserve"> </w:t>
      </w:r>
      <w:r w:rsidR="005542A3">
        <w:t xml:space="preserve">a </w:t>
      </w:r>
      <w:r>
        <w:t>hidden</w:t>
      </w:r>
      <w:r w:rsidR="005542A3">
        <w:t>, to</w:t>
      </w:r>
      <w:r w:rsidR="001F2F2F">
        <w:t xml:space="preserve"> some extent suppressed, </w:t>
      </w:r>
      <w:proofErr w:type="gramStart"/>
      <w:r w:rsidR="00A36445">
        <w:t>perhaps</w:t>
      </w:r>
      <w:r w:rsidR="001F2F2F">
        <w:t xml:space="preserve"> unconscious</w:t>
      </w:r>
      <w:proofErr w:type="gramEnd"/>
      <w:r w:rsidR="001F2F2F">
        <w:t xml:space="preserve">, </w:t>
      </w:r>
      <w:r w:rsidR="00AA52BF">
        <w:t>element</w:t>
      </w:r>
      <w:r w:rsidR="005542A3">
        <w:t xml:space="preserve"> throughout the history of Christianity</w:t>
      </w:r>
      <w:r w:rsidR="00D84D17">
        <w:t>.</w:t>
      </w:r>
      <w:del w:id="1160" w:author="Josh Amaru" w:date="2021-07-01T22:17:00Z">
        <w:r w:rsidR="00BA5865" w:rsidRPr="00BA5865" w:rsidDel="00DC598D">
          <w:rPr>
            <w:rFonts w:cs="FrankRuehl"/>
          </w:rPr>
          <w:delText xml:space="preserve"> </w:delText>
        </w:r>
      </w:del>
    </w:p>
    <w:p w14:paraId="6AA23898" w14:textId="68F21A90" w:rsidR="008B29DA" w:rsidRDefault="00A322EC" w:rsidP="00D04BA7">
      <w:pPr>
        <w:pPrChange w:id="1161" w:author="Josh Amaru" w:date="2021-07-01T22:27:00Z">
          <w:pPr>
            <w:autoSpaceDE w:val="0"/>
            <w:autoSpaceDN w:val="0"/>
            <w:adjustRightInd w:val="0"/>
          </w:pPr>
        </w:pPrChange>
      </w:pPr>
      <w:del w:id="1162" w:author="Jemma" w:date="2021-06-26T18:53:00Z">
        <w:r w:rsidDel="00B41D1F">
          <w:delText>A</w:delText>
        </w:r>
      </w:del>
      <w:ins w:id="1163" w:author="Jemma" w:date="2021-06-26T18:53:00Z">
        <w:r w:rsidR="00B41D1F">
          <w:t>The</w:t>
        </w:r>
      </w:ins>
      <w:r w:rsidR="00F36D33">
        <w:t xml:space="preserve"> notio</w:t>
      </w:r>
      <w:r w:rsidR="00205828">
        <w:t>n of a “hidden tradition” may therefore</w:t>
      </w:r>
      <w:r w:rsidR="00F36D33">
        <w:t xml:space="preserve"> apply to Arendt’s </w:t>
      </w:r>
      <w:r w:rsidR="00CF04B4">
        <w:t>examination of</w:t>
      </w:r>
      <w:r w:rsidR="00F36D33">
        <w:t xml:space="preserve"> </w:t>
      </w:r>
      <w:del w:id="1164" w:author="Jemma" w:date="2021-06-26T18:53:00Z">
        <w:r w:rsidR="000260B9" w:rsidDel="00B41D1F">
          <w:delText xml:space="preserve">the </w:delText>
        </w:r>
      </w:del>
      <w:r w:rsidR="000260B9">
        <w:t>Roman theology</w:t>
      </w:r>
      <w:r w:rsidR="00F36D33">
        <w:t xml:space="preserve">. </w:t>
      </w:r>
      <w:r>
        <w:t xml:space="preserve">This issue seems to deserve attention as it reflects back on </w:t>
      </w:r>
      <w:r w:rsidR="0050426F">
        <w:t xml:space="preserve">what was considered above as </w:t>
      </w:r>
      <w:r w:rsidR="000260B9">
        <w:t>the</w:t>
      </w:r>
      <w:r w:rsidR="0050426F">
        <w:t xml:space="preserve"> </w:t>
      </w:r>
      <w:r w:rsidR="000260B9">
        <w:t>interweaving</w:t>
      </w:r>
      <w:r w:rsidR="0050426F">
        <w:t xml:space="preserve"> of Ro</w:t>
      </w:r>
      <w:r>
        <w:t>man and Jewish</w:t>
      </w:r>
      <w:r w:rsidR="000260B9">
        <w:t xml:space="preserve"> sources in</w:t>
      </w:r>
      <w:r>
        <w:t xml:space="preserve"> Arendt’s thought. On the one hand</w:t>
      </w:r>
      <w:ins w:id="1165" w:author="Jemma" w:date="2021-06-26T18:53:00Z">
        <w:r w:rsidR="00B41D1F">
          <w:t>,</w:t>
        </w:r>
      </w:ins>
      <w:r>
        <w:t xml:space="preserve"> </w:t>
      </w:r>
      <w:r w:rsidR="002C69BC">
        <w:t>Arendt coined the n</w:t>
      </w:r>
      <w:r>
        <w:t>otion of “hidden tradition”</w:t>
      </w:r>
      <w:r w:rsidR="002C69BC">
        <w:t xml:space="preserve"> in her early writings before and during the </w:t>
      </w:r>
      <w:del w:id="1166" w:author="Jemma" w:date="2021-06-26T18:53:00Z">
        <w:r w:rsidR="002C69BC" w:rsidDel="00B41D1F">
          <w:delText>s</w:delText>
        </w:r>
      </w:del>
      <w:ins w:id="1167" w:author="Jemma" w:date="2021-06-26T18:53:00Z">
        <w:r w:rsidR="00B41D1F">
          <w:t>S</w:t>
        </w:r>
      </w:ins>
      <w:r w:rsidR="002C69BC">
        <w:t xml:space="preserve">econd </w:t>
      </w:r>
      <w:del w:id="1168" w:author="Jemma" w:date="2021-06-26T18:53:00Z">
        <w:r w:rsidR="002C69BC" w:rsidDel="00B41D1F">
          <w:delText>w</w:delText>
        </w:r>
      </w:del>
      <w:ins w:id="1169" w:author="Jemma" w:date="2021-06-26T18:53:00Z">
        <w:r w:rsidR="00B41D1F">
          <w:t>W</w:t>
        </w:r>
      </w:ins>
      <w:r w:rsidR="002C69BC">
        <w:t xml:space="preserve">orld </w:t>
      </w:r>
      <w:del w:id="1170" w:author="Jemma" w:date="2021-06-26T18:53:00Z">
        <w:r w:rsidR="002C69BC" w:rsidDel="00B41D1F">
          <w:delText>w</w:delText>
        </w:r>
      </w:del>
      <w:ins w:id="1171" w:author="Jemma" w:date="2021-06-26T18:53:00Z">
        <w:r w:rsidR="00B41D1F">
          <w:t>W</w:t>
        </w:r>
      </w:ins>
      <w:r w:rsidR="002C69BC">
        <w:t xml:space="preserve">ar, </w:t>
      </w:r>
      <w:del w:id="1172" w:author="Jemma" w:date="2021-06-27T15:48:00Z">
        <w:r w:rsidDel="00A529AF">
          <w:delText>in</w:delText>
        </w:r>
      </w:del>
      <w:ins w:id="1173" w:author="Jemma" w:date="2021-06-27T15:48:00Z">
        <w:r w:rsidR="00A529AF">
          <w:t>when</w:t>
        </w:r>
      </w:ins>
      <w:r>
        <w:t xml:space="preserve"> </w:t>
      </w:r>
      <w:r w:rsidR="002C69BC">
        <w:t>referring</w:t>
      </w:r>
      <w:r>
        <w:t xml:space="preserve"> specifically to </w:t>
      </w:r>
      <w:r w:rsidR="002C69BC">
        <w:t>Jewish history. T</w:t>
      </w:r>
      <w:r>
        <w:t xml:space="preserve">he </w:t>
      </w:r>
      <w:r w:rsidR="002C69BC">
        <w:t xml:space="preserve">“hidden” tradition </w:t>
      </w:r>
      <w:ins w:id="1174" w:author="Jemma" w:date="2021-06-27T15:49:00Z">
        <w:r w:rsidR="00A529AF">
          <w:t xml:space="preserve">of which she spoke </w:t>
        </w:r>
      </w:ins>
      <w:r w:rsidR="002C69BC">
        <w:t xml:space="preserve">related to the </w:t>
      </w:r>
      <w:r w:rsidR="00717777">
        <w:t xml:space="preserve">endurance of a Jewish political </w:t>
      </w:r>
      <w:r>
        <w:t>“</w:t>
      </w:r>
      <w:r w:rsidR="00717777">
        <w:t>spirit</w:t>
      </w:r>
      <w:r>
        <w:t>”</w:t>
      </w:r>
      <w:del w:id="1175" w:author="Jemma" w:date="2021-06-26T18:54:00Z">
        <w:r w:rsidR="00717777" w:rsidDel="00B41D1F">
          <w:delText>,</w:delText>
        </w:r>
      </w:del>
      <w:r w:rsidR="00717777">
        <w:t xml:space="preserve"> within an overall a</w:t>
      </w:r>
      <w:del w:id="1176" w:author="Jemma" w:date="2021-06-26T18:54:00Z">
        <w:r w:rsidR="00717777" w:rsidDel="00B41D1F">
          <w:delText>-</w:delText>
        </w:r>
      </w:del>
      <w:r w:rsidR="00717777">
        <w:t>political (</w:t>
      </w:r>
      <w:ins w:id="1177" w:author="Jemma" w:date="2021-06-27T15:49:00Z">
        <w:r w:rsidR="00A529AF">
          <w:t>and</w:t>
        </w:r>
      </w:ins>
      <w:ins w:id="1178" w:author="Jemma" w:date="2021-06-30T15:05:00Z">
        <w:r w:rsidR="006833BA">
          <w:t>,</w:t>
        </w:r>
      </w:ins>
      <w:ins w:id="1179" w:author="Jemma" w:date="2021-06-27T15:49:00Z">
        <w:r w:rsidR="00A529AF">
          <w:t xml:space="preserve"> </w:t>
        </w:r>
      </w:ins>
      <w:r w:rsidR="00717777">
        <w:t>for Arendt</w:t>
      </w:r>
      <w:ins w:id="1180" w:author="Jemma" w:date="2021-06-30T15:05:00Z">
        <w:r w:rsidR="006833BA">
          <w:t>,</w:t>
        </w:r>
      </w:ins>
      <w:r w:rsidR="00717777">
        <w:t xml:space="preserve"> “</w:t>
      </w:r>
      <w:proofErr w:type="spellStart"/>
      <w:r w:rsidR="00717777">
        <w:t>worldless</w:t>
      </w:r>
      <w:proofErr w:type="spellEnd"/>
      <w:r w:rsidR="00717777">
        <w:t xml:space="preserve">”) existence imposed on, and self-imposed by, </w:t>
      </w:r>
      <w:ins w:id="1181" w:author="Jemma" w:date="2021-06-26T18:54:00Z">
        <w:r w:rsidR="00B41D1F">
          <w:t xml:space="preserve">the </w:t>
        </w:r>
      </w:ins>
      <w:r w:rsidR="00717777">
        <w:t>Jew</w:t>
      </w:r>
      <w:ins w:id="1182" w:author="Jemma" w:date="2021-06-26T18:54:00Z">
        <w:r w:rsidR="00B41D1F">
          <w:t>i</w:t>
        </w:r>
      </w:ins>
      <w:r w:rsidR="00717777">
        <w:t>s</w:t>
      </w:r>
      <w:ins w:id="1183" w:author="Jemma" w:date="2021-06-26T18:54:00Z">
        <w:r w:rsidR="00B41D1F">
          <w:t>h people</w:t>
        </w:r>
      </w:ins>
      <w:r w:rsidR="00717777">
        <w:t xml:space="preserve"> following the fall of their sovereign state in the first century AD</w:t>
      </w:r>
      <w:r w:rsidR="009813C4">
        <w:t xml:space="preserve">. </w:t>
      </w:r>
      <w:r w:rsidR="00FB2B16">
        <w:t>Thus</w:t>
      </w:r>
      <w:r w:rsidR="003F1A86">
        <w:t>,</w:t>
      </w:r>
      <w:r w:rsidR="00FB2B16">
        <w:t xml:space="preserve"> for example</w:t>
      </w:r>
      <w:r w:rsidR="003F1A86">
        <w:t>,</w:t>
      </w:r>
      <w:r w:rsidR="00FB2B16">
        <w:t xml:space="preserve"> the</w:t>
      </w:r>
      <w:r w:rsidR="009774B1">
        <w:t xml:space="preserve"> m</w:t>
      </w:r>
      <w:r w:rsidR="001405EC">
        <w:t>essianic political mission of 17</w:t>
      </w:r>
      <w:r w:rsidR="001405EC" w:rsidRPr="005562A1">
        <w:rPr>
          <w:vertAlign w:val="superscript"/>
        </w:rPr>
        <w:t>th</w:t>
      </w:r>
      <w:ins w:id="1184" w:author="Jemma" w:date="2021-06-26T18:55:00Z">
        <w:r w:rsidR="00B41D1F">
          <w:t>-</w:t>
        </w:r>
      </w:ins>
      <w:del w:id="1185" w:author="Jemma" w:date="2021-06-26T18:55:00Z">
        <w:r w:rsidR="001405EC" w:rsidDel="00B41D1F">
          <w:delText xml:space="preserve"> </w:delText>
        </w:r>
      </w:del>
      <w:r w:rsidR="001405EC">
        <w:t xml:space="preserve">century </w:t>
      </w:r>
      <w:proofErr w:type="spellStart"/>
      <w:r w:rsidR="001405EC">
        <w:t>Sabbatianism</w:t>
      </w:r>
      <w:proofErr w:type="spellEnd"/>
      <w:r w:rsidR="001405EC">
        <w:t xml:space="preserve"> repr</w:t>
      </w:r>
      <w:r w:rsidR="00FB2B16">
        <w:t>esented for Arendt</w:t>
      </w:r>
      <w:r w:rsidR="001405EC">
        <w:t xml:space="preserve"> a last, failed</w:t>
      </w:r>
      <w:del w:id="1186" w:author="Jemma" w:date="2021-06-26T18:55:00Z">
        <w:r w:rsidR="001405EC" w:rsidDel="00B41D1F">
          <w:delText>,</w:delText>
        </w:r>
      </w:del>
      <w:r w:rsidR="001405EC">
        <w:t xml:space="preserve"> attempt to restore the political “hidden” </w:t>
      </w:r>
      <w:r w:rsidR="001405EC">
        <w:lastRenderedPageBreak/>
        <w:t>capacity of Jews that had become buried hundreds of years earlier.</w:t>
      </w:r>
      <w:r w:rsidR="001405EC">
        <w:rPr>
          <w:rStyle w:val="FootnoteReference"/>
        </w:rPr>
        <w:footnoteReference w:id="60"/>
      </w:r>
      <w:r w:rsidR="00FB2B16">
        <w:t xml:space="preserve"> </w:t>
      </w:r>
      <w:r w:rsidR="00491EBC">
        <w:t>I</w:t>
      </w:r>
      <w:r w:rsidR="003D741D">
        <w:t xml:space="preserve">n modernity, </w:t>
      </w:r>
      <w:r w:rsidR="008F3504">
        <w:t xml:space="preserve">in particular, </w:t>
      </w:r>
      <w:r w:rsidR="003D741D">
        <w:t>the</w:t>
      </w:r>
      <w:r w:rsidR="0038500C">
        <w:t xml:space="preserve"> hidden</w:t>
      </w:r>
      <w:r w:rsidR="00046486">
        <w:t xml:space="preserve"> political</w:t>
      </w:r>
      <w:r w:rsidR="002E5A9E">
        <w:t xml:space="preserve"> tradition was maintained</w:t>
      </w:r>
      <w:ins w:id="1199" w:author="Jemma" w:date="2021-06-26T18:56:00Z">
        <w:r w:rsidR="00B41D1F">
          <w:t>,</w:t>
        </w:r>
      </w:ins>
      <w:r w:rsidR="00C00B18">
        <w:t xml:space="preserve"> according to Arendt</w:t>
      </w:r>
      <w:r w:rsidR="001E1F46">
        <w:t>, but also transformed</w:t>
      </w:r>
      <w:r w:rsidR="0038500C">
        <w:t xml:space="preserve"> into a plea </w:t>
      </w:r>
      <w:r w:rsidR="003D6F8B">
        <w:t xml:space="preserve">for worldliness rather than </w:t>
      </w:r>
      <w:r w:rsidR="0038500C">
        <w:t>a</w:t>
      </w:r>
      <w:r w:rsidR="002C69BC">
        <w:t xml:space="preserve"> messianic</w:t>
      </w:r>
      <w:r w:rsidR="0038500C">
        <w:t xml:space="preserve"> fight for sovereignty</w:t>
      </w:r>
      <w:r w:rsidR="00466C2F">
        <w:t xml:space="preserve"> (</w:t>
      </w:r>
      <w:r w:rsidR="00FB2B16">
        <w:t xml:space="preserve">an argument that seems to be </w:t>
      </w:r>
      <w:r w:rsidR="00AC78ED">
        <w:t xml:space="preserve">consistent </w:t>
      </w:r>
      <w:r w:rsidR="005B6978">
        <w:t xml:space="preserve">with </w:t>
      </w:r>
      <w:r w:rsidR="00C00B18">
        <w:t>her</w:t>
      </w:r>
      <w:r w:rsidR="00FB2B16">
        <w:t xml:space="preserve"> </w:t>
      </w:r>
      <w:r w:rsidR="00466C2F">
        <w:t xml:space="preserve">growing </w:t>
      </w:r>
      <w:r w:rsidR="00A7185B">
        <w:t>distanc</w:t>
      </w:r>
      <w:ins w:id="1200" w:author="Jemma" w:date="2021-06-26T18:56:00Z">
        <w:r w:rsidR="00B41D1F">
          <w:t>e</w:t>
        </w:r>
      </w:ins>
      <w:del w:id="1201" w:author="Jemma" w:date="2021-06-26T18:56:00Z">
        <w:r w:rsidR="00A7185B" w:rsidDel="00B41D1F">
          <w:delText>ing</w:delText>
        </w:r>
      </w:del>
      <w:r w:rsidR="00A7185B">
        <w:t xml:space="preserve"> from</w:t>
      </w:r>
      <w:r w:rsidR="00466C2F">
        <w:t xml:space="preserve"> Zionism</w:t>
      </w:r>
      <w:r w:rsidR="00C00B18">
        <w:t xml:space="preserve"> in </w:t>
      </w:r>
      <w:del w:id="1202" w:author="Jemma" w:date="2021-06-26T18:56:00Z">
        <w:r w:rsidR="00C00B18" w:rsidDel="00B41D1F">
          <w:delText>these</w:delText>
        </w:r>
      </w:del>
      <w:ins w:id="1203" w:author="Jemma" w:date="2021-06-26T18:56:00Z">
        <w:r w:rsidR="00B41D1F">
          <w:t>those</w:t>
        </w:r>
      </w:ins>
      <w:r w:rsidR="00C00B18">
        <w:t xml:space="preserve"> years</w:t>
      </w:r>
      <w:r w:rsidR="00466C2F">
        <w:t>)</w:t>
      </w:r>
      <w:r w:rsidR="003D6F8B">
        <w:t xml:space="preserve">. It became the main characteristic of </w:t>
      </w:r>
      <w:r w:rsidR="008B29DA">
        <w:t>the</w:t>
      </w:r>
      <w:r w:rsidR="002E5A9E">
        <w:t xml:space="preserve"> “conscious pariah” </w:t>
      </w:r>
      <w:r w:rsidR="008B29DA">
        <w:t xml:space="preserve">– a term that plays on Weber’s “social outcast” – </w:t>
      </w:r>
      <w:r w:rsidR="00A26B16">
        <w:t>which</w:t>
      </w:r>
      <w:r w:rsidR="008B29DA">
        <w:t xml:space="preserve"> Arendt </w:t>
      </w:r>
      <w:r w:rsidR="00046486">
        <w:t>ascr</w:t>
      </w:r>
      <w:r w:rsidR="00A26B16">
        <w:t>ibed, in a variety of writings,</w:t>
      </w:r>
      <w:r w:rsidR="00046486">
        <w:t xml:space="preserve"> to a </w:t>
      </w:r>
      <w:r w:rsidR="00312B1F">
        <w:t xml:space="preserve">somewhat lively assembly of </w:t>
      </w:r>
      <w:r w:rsidR="008B29DA">
        <w:t xml:space="preserve">figures </w:t>
      </w:r>
      <w:del w:id="1204" w:author="Jemma" w:date="2021-06-26T18:57:00Z">
        <w:r w:rsidR="008B29DA" w:rsidDel="00B41D1F">
          <w:delText>as</w:delText>
        </w:r>
      </w:del>
      <w:ins w:id="1205" w:author="Jemma" w:date="2021-06-26T18:57:00Z">
        <w:r w:rsidR="00B41D1F">
          <w:t>including</w:t>
        </w:r>
      </w:ins>
      <w:r w:rsidR="008B29DA">
        <w:t xml:space="preserve"> </w:t>
      </w:r>
      <w:r w:rsidR="002E5A9E" w:rsidRPr="008B29DA">
        <w:t xml:space="preserve">Heinrich Heine, </w:t>
      </w:r>
      <w:proofErr w:type="spellStart"/>
      <w:r w:rsidR="002E5A9E" w:rsidRPr="008B29DA">
        <w:t>Rahel</w:t>
      </w:r>
      <w:proofErr w:type="spellEnd"/>
      <w:r w:rsidR="002E5A9E" w:rsidRPr="008B29DA">
        <w:t xml:space="preserve"> </w:t>
      </w:r>
      <w:proofErr w:type="spellStart"/>
      <w:r w:rsidR="002E5A9E" w:rsidRPr="008B29DA">
        <w:t>Varnhagen</w:t>
      </w:r>
      <w:proofErr w:type="spellEnd"/>
      <w:r w:rsidR="002E5A9E" w:rsidRPr="008B29DA">
        <w:t xml:space="preserve">, Franz Kafka, </w:t>
      </w:r>
      <w:r w:rsidR="00312B1F">
        <w:t>Cha</w:t>
      </w:r>
      <w:ins w:id="1206" w:author="Jemma" w:date="2021-06-27T15:58:00Z">
        <w:r w:rsidR="00E0263C">
          <w:t>r</w:t>
        </w:r>
      </w:ins>
      <w:r w:rsidR="00312B1F">
        <w:t>lie Chaplin</w:t>
      </w:r>
      <w:ins w:id="1207" w:author="Jemma" w:date="2021-06-26T18:57:00Z">
        <w:r w:rsidR="00B41D1F">
          <w:t>,</w:t>
        </w:r>
      </w:ins>
      <w:r w:rsidR="00312B1F">
        <w:t xml:space="preserve"> </w:t>
      </w:r>
      <w:r w:rsidR="00A26B16">
        <w:t>and Walter Benjamin</w:t>
      </w:r>
      <w:r w:rsidR="002E5A9E" w:rsidRPr="008B29DA">
        <w:t>.</w:t>
      </w:r>
      <w:r w:rsidR="00046486">
        <w:rPr>
          <w:rStyle w:val="FootnoteReference"/>
        </w:rPr>
        <w:footnoteReference w:id="61"/>
      </w:r>
      <w:r w:rsidR="004C0B13">
        <w:t xml:space="preserve">As Richard Bernstein </w:t>
      </w:r>
      <w:del w:id="1224" w:author="Jemma" w:date="2021-06-26T18:57:00Z">
        <w:r w:rsidR="004C0B13" w:rsidDel="00B41D1F">
          <w:delText>ha</w:delText>
        </w:r>
        <w:r w:rsidR="00781E86" w:rsidDel="00B41D1F">
          <w:delText xml:space="preserve">d </w:delText>
        </w:r>
      </w:del>
      <w:r w:rsidR="002E5A9E" w:rsidRPr="008B29DA">
        <w:t xml:space="preserve">suggested, Arendt </w:t>
      </w:r>
      <w:r w:rsidR="008B29DA" w:rsidRPr="008B29DA">
        <w:t xml:space="preserve">endowed </w:t>
      </w:r>
      <w:r w:rsidR="002E5A9E" w:rsidRPr="008B29DA">
        <w:t>these figures</w:t>
      </w:r>
      <w:del w:id="1225" w:author="Jemma" w:date="2021-06-26T18:57:00Z">
        <w:r w:rsidR="002E5A9E" w:rsidRPr="008B29DA" w:rsidDel="00B41D1F">
          <w:delText>,</w:delText>
        </w:r>
      </w:del>
      <w:r w:rsidR="002E5A9E" w:rsidRPr="008B29DA">
        <w:t xml:space="preserve"> </w:t>
      </w:r>
      <w:r w:rsidR="008B29DA" w:rsidRPr="008B29DA">
        <w:t xml:space="preserve">with </w:t>
      </w:r>
      <w:del w:id="1226" w:author="Jemma" w:date="2021-06-26T18:58:00Z">
        <w:r w:rsidR="008B29DA" w:rsidRPr="008B29DA" w:rsidDel="00B41D1F">
          <w:delText xml:space="preserve">an </w:delText>
        </w:r>
        <w:r w:rsidR="002E5A9E" w:rsidRPr="008B29DA" w:rsidDel="00B41D1F">
          <w:delText>idea</w:delText>
        </w:r>
        <w:r w:rsidR="008B29DA" w:rsidRPr="008B29DA" w:rsidDel="00B41D1F">
          <w:delText>l</w:delText>
        </w:r>
      </w:del>
      <w:ins w:id="1227" w:author="Jemma" w:date="2021-06-26T18:58:00Z">
        <w:r w:rsidR="00B41D1F">
          <w:t>the status</w:t>
        </w:r>
      </w:ins>
      <w:r w:rsidR="003D741D">
        <w:t xml:space="preserve"> of </w:t>
      </w:r>
      <w:del w:id="1228" w:author="Jemma" w:date="2021-06-26T18:58:00Z">
        <w:r w:rsidR="003D741D" w:rsidDel="00B41D1F">
          <w:delText xml:space="preserve">being a </w:delText>
        </w:r>
      </w:del>
      <w:r w:rsidR="002E5A9E" w:rsidRPr="008B29DA">
        <w:t>reb</w:t>
      </w:r>
      <w:r w:rsidR="003B68FD">
        <w:t>el and pariah</w:t>
      </w:r>
      <w:r w:rsidR="003D741D">
        <w:t>, a position</w:t>
      </w:r>
      <w:r w:rsidR="003B68FD">
        <w:t xml:space="preserve"> which she, one may argue, </w:t>
      </w:r>
      <w:del w:id="1229" w:author="Jemma" w:date="2021-06-27T15:53:00Z">
        <w:r w:rsidR="003D741D" w:rsidDel="00E0263C">
          <w:delText xml:space="preserve">did </w:delText>
        </w:r>
      </w:del>
      <w:r w:rsidR="003D741D">
        <w:t>not only a</w:t>
      </w:r>
      <w:r w:rsidR="003D741D" w:rsidRPr="008B29DA">
        <w:t>cclaimed</w:t>
      </w:r>
      <w:r w:rsidR="008B29DA" w:rsidRPr="008B29DA">
        <w:t xml:space="preserve"> </w:t>
      </w:r>
      <w:r w:rsidR="003D741D">
        <w:t xml:space="preserve">but also reclaimed </w:t>
      </w:r>
      <w:r w:rsidR="008B29DA" w:rsidRPr="008B29DA">
        <w:t>for herself</w:t>
      </w:r>
      <w:r w:rsidR="002E5A9E" w:rsidRPr="008B29DA">
        <w:t>.</w:t>
      </w:r>
      <w:r w:rsidR="002E5A9E" w:rsidRPr="008B29DA">
        <w:rPr>
          <w:rStyle w:val="FootnoteReference"/>
        </w:rPr>
        <w:footnoteReference w:id="62"/>
      </w:r>
      <w:r w:rsidR="002E5A9E" w:rsidRPr="008B29DA">
        <w:t xml:space="preserve"> Against the Jewish imposed, and self-imposed, </w:t>
      </w:r>
      <w:proofErr w:type="spellStart"/>
      <w:r w:rsidR="002E5A9E" w:rsidRPr="008B29DA">
        <w:t>worldlessness</w:t>
      </w:r>
      <w:proofErr w:type="spellEnd"/>
      <w:r w:rsidR="008B29DA">
        <w:t xml:space="preserve"> – </w:t>
      </w:r>
      <w:r w:rsidR="00B86B9E">
        <w:t xml:space="preserve">representing </w:t>
      </w:r>
      <w:r w:rsidR="008B29DA">
        <w:t>for Arendt “a form of barbarism”</w:t>
      </w:r>
      <w:r w:rsidR="004F3F6D">
        <w:t xml:space="preserve"> and </w:t>
      </w:r>
      <w:del w:id="1236" w:author="Jemma" w:date="2021-06-26T18:59:00Z">
        <w:r w:rsidR="004F3F6D" w:rsidDel="00B41D1F">
          <w:delText xml:space="preserve">the being </w:delText>
        </w:r>
      </w:del>
      <w:r w:rsidR="004F3F6D">
        <w:t>“apolitical”</w:t>
      </w:r>
      <w:r w:rsidR="008B29DA">
        <w:t xml:space="preserve"> </w:t>
      </w:r>
      <w:ins w:id="1237" w:author="Jemma" w:date="2021-06-26T18:59:00Z">
        <w:r w:rsidR="00B41D1F">
          <w:t xml:space="preserve">way of </w:t>
        </w:r>
        <w:commentRangeStart w:id="1238"/>
        <w:r w:rsidR="00B41D1F">
          <w:t>being</w:t>
        </w:r>
        <w:commentRangeEnd w:id="1238"/>
        <w:r w:rsidR="00B41D1F">
          <w:rPr>
            <w:rStyle w:val="CommentReference"/>
          </w:rPr>
          <w:commentReference w:id="1238"/>
        </w:r>
        <w:r w:rsidR="00B41D1F">
          <w:t xml:space="preserve"> </w:t>
        </w:r>
      </w:ins>
      <w:r w:rsidR="008B29DA">
        <w:t>–</w:t>
      </w:r>
      <w:r w:rsidR="002E5A9E" w:rsidRPr="008B29DA">
        <w:t xml:space="preserve"> the conscious pariah </w:t>
      </w:r>
      <w:r w:rsidR="00B331D5">
        <w:t xml:space="preserve">acts as a “rebel” </w:t>
      </w:r>
      <w:ins w:id="1239" w:author="Jemma" w:date="2021-06-27T15:59:00Z">
        <w:r w:rsidR="004426C3">
          <w:t>who</w:t>
        </w:r>
      </w:ins>
      <w:del w:id="1240" w:author="Jemma" w:date="2021-06-27T16:00:00Z">
        <w:r w:rsidR="00B331D5" w:rsidDel="004426C3">
          <w:delText>in</w:delText>
        </w:r>
      </w:del>
      <w:r w:rsidR="001E1F46">
        <w:t xml:space="preserve"> continu</w:t>
      </w:r>
      <w:ins w:id="1241" w:author="Jemma" w:date="2021-06-27T16:00:00Z">
        <w:r w:rsidR="004426C3">
          <w:t>es</w:t>
        </w:r>
      </w:ins>
      <w:del w:id="1242" w:author="Jemma" w:date="2021-06-27T16:00:00Z">
        <w:r w:rsidR="00B331D5" w:rsidDel="004426C3">
          <w:delText>ing</w:delText>
        </w:r>
      </w:del>
      <w:r w:rsidR="00B331D5">
        <w:t xml:space="preserve"> </w:t>
      </w:r>
      <w:ins w:id="1243" w:author="Jemma" w:date="2021-06-26T18:59:00Z">
        <w:r w:rsidR="00B41D1F">
          <w:t xml:space="preserve">to </w:t>
        </w:r>
      </w:ins>
      <w:r w:rsidR="002E5A9E" w:rsidRPr="008B29DA">
        <w:t>fight</w:t>
      </w:r>
      <w:del w:id="1244" w:author="Jemma" w:date="2021-06-26T18:59:00Z">
        <w:r w:rsidR="002E5A9E" w:rsidRPr="008B29DA" w:rsidDel="00B41D1F">
          <w:delText>ing</w:delText>
        </w:r>
      </w:del>
      <w:r w:rsidR="002E5A9E" w:rsidRPr="008B29DA">
        <w:t xml:space="preserve"> for</w:t>
      </w:r>
      <w:r w:rsidR="009F4A89">
        <w:t xml:space="preserve"> </w:t>
      </w:r>
      <w:ins w:id="1245" w:author="Jemma" w:date="2021-06-26T18:59:00Z">
        <w:r w:rsidR="00B41D1F">
          <w:t xml:space="preserve">a </w:t>
        </w:r>
      </w:ins>
      <w:r w:rsidR="009F4A89">
        <w:t>modern</w:t>
      </w:r>
      <w:r w:rsidR="002E5A9E" w:rsidRPr="008B29DA">
        <w:t xml:space="preserve"> Jewish </w:t>
      </w:r>
      <w:r w:rsidR="0050426F">
        <w:t>place in the polity</w:t>
      </w:r>
      <w:ins w:id="1246" w:author="Jemma" w:date="2021-06-27T16:00:00Z">
        <w:r w:rsidR="004426C3">
          <w:t>,</w:t>
        </w:r>
      </w:ins>
      <w:r w:rsidR="0050426F">
        <w:t xml:space="preserve"> </w:t>
      </w:r>
      <w:del w:id="1247" w:author="Jemma" w:date="2021-06-27T16:00:00Z">
        <w:r w:rsidR="00B331D5" w:rsidDel="004426C3">
          <w:delText xml:space="preserve">as much as </w:delText>
        </w:r>
      </w:del>
      <w:r w:rsidR="00B331D5">
        <w:t xml:space="preserve">working against </w:t>
      </w:r>
      <w:r w:rsidR="0038500C">
        <w:t xml:space="preserve">(external and inner) forces that prevent Jews from entering the </w:t>
      </w:r>
      <w:r w:rsidR="005562A1">
        <w:t xml:space="preserve">modern </w:t>
      </w:r>
      <w:r w:rsidR="0038500C">
        <w:t xml:space="preserve">political </w:t>
      </w:r>
      <w:commentRangeStart w:id="1248"/>
      <w:del w:id="1249" w:author="Jemma" w:date="2021-06-27T16:00:00Z">
        <w:r w:rsidR="0038500C" w:rsidDel="004426C3">
          <w:delText>a</w:delText>
        </w:r>
        <w:r w:rsidR="00B331D5" w:rsidDel="004426C3">
          <w:delText>rena</w:delText>
        </w:r>
      </w:del>
      <w:ins w:id="1250" w:author="Jemma" w:date="2021-06-27T16:00:00Z">
        <w:r w:rsidR="004426C3">
          <w:t>sphere</w:t>
        </w:r>
        <w:commentRangeEnd w:id="1248"/>
        <w:r w:rsidR="004426C3">
          <w:rPr>
            <w:rStyle w:val="CommentReference"/>
          </w:rPr>
          <w:commentReference w:id="1248"/>
        </w:r>
      </w:ins>
      <w:r w:rsidR="00B331D5">
        <w:t>.</w:t>
      </w:r>
      <w:r w:rsidR="00B331D5" w:rsidRPr="008B29DA">
        <w:rPr>
          <w:rStyle w:val="FootnoteReference"/>
        </w:rPr>
        <w:footnoteReference w:id="63"/>
      </w:r>
      <w:r w:rsidR="00B331D5">
        <w:t xml:space="preserve"> </w:t>
      </w:r>
      <w:r w:rsidR="002E5A9E" w:rsidRPr="008B29DA">
        <w:t>Thus: “As soon as the pariah enters the arena of politics, and translates his status into political terms</w:t>
      </w:r>
      <w:r w:rsidR="008B29DA">
        <w:t>, he becomes perforce a rebel.”</w:t>
      </w:r>
      <w:r w:rsidR="008B29DA">
        <w:rPr>
          <w:rStyle w:val="FootnoteReference"/>
        </w:rPr>
        <w:footnoteReference w:id="64"/>
      </w:r>
      <w:del w:id="1258" w:author="Josh Amaru" w:date="2021-07-01T22:17:00Z">
        <w:r w:rsidR="002E5A9E" w:rsidRPr="008B29DA" w:rsidDel="00DC598D">
          <w:delText xml:space="preserve"> </w:delText>
        </w:r>
      </w:del>
    </w:p>
    <w:p w14:paraId="6AA23899" w14:textId="2AF206AB" w:rsidR="009E12CC" w:rsidRDefault="009774B1" w:rsidP="00D04BA7">
      <w:pPr>
        <w:pPrChange w:id="1259" w:author="Josh Amaru" w:date="2021-07-01T22:27:00Z">
          <w:pPr/>
        </w:pPrChange>
      </w:pPr>
      <w:r>
        <w:t xml:space="preserve">On the other hand, </w:t>
      </w:r>
      <w:r w:rsidR="0050426F">
        <w:t xml:space="preserve">Arendt also applies </w:t>
      </w:r>
      <w:del w:id="1260" w:author="Jemma" w:date="2021-06-27T16:05:00Z">
        <w:r w:rsidR="0050426F" w:rsidDel="004426C3">
          <w:delText>such an</w:delText>
        </w:r>
      </w:del>
      <w:ins w:id="1261" w:author="Jemma" w:date="2021-06-27T16:05:00Z">
        <w:r w:rsidR="004426C3">
          <w:t>a similar</w:t>
        </w:r>
      </w:ins>
      <w:r w:rsidR="0050426F">
        <w:t xml:space="preserve"> argument </w:t>
      </w:r>
      <w:r>
        <w:t xml:space="preserve">to the Roman religious tradition. As a “hidden” source of Christianity, the Roman religious “spirit” endured </w:t>
      </w:r>
      <w:r w:rsidR="0050426F">
        <w:t xml:space="preserve">from </w:t>
      </w:r>
      <w:del w:id="1262" w:author="Jemma" w:date="2021-06-27T16:05:00Z">
        <w:r w:rsidR="0050426F" w:rsidDel="004426C3">
          <w:delText>A</w:delText>
        </w:r>
      </w:del>
      <w:ins w:id="1263" w:author="Jemma" w:date="2021-06-27T16:05:00Z">
        <w:r w:rsidR="004426C3">
          <w:t>a</w:t>
        </w:r>
      </w:ins>
      <w:r w:rsidR="0050426F">
        <w:t xml:space="preserve">ntiquity </w:t>
      </w:r>
      <w:del w:id="1264" w:author="Jemma" w:date="2021-06-27T16:05:00Z">
        <w:r w:rsidDel="004426C3">
          <w:delText>over</w:delText>
        </w:r>
      </w:del>
      <w:ins w:id="1265" w:author="Jemma" w:date="2021-06-27T16:05:00Z">
        <w:r w:rsidR="004426C3">
          <w:t>and throughout the development of</w:t>
        </w:r>
      </w:ins>
      <w:r>
        <w:t xml:space="preserve"> Christianity and </w:t>
      </w:r>
      <w:ins w:id="1266" w:author="Jemma" w:date="2021-06-27T16:06:00Z">
        <w:r w:rsidR="004426C3">
          <w:t xml:space="preserve">on </w:t>
        </w:r>
      </w:ins>
      <w:r>
        <w:t>into modernity</w:t>
      </w:r>
      <w:r w:rsidR="0050426F">
        <w:t>.</w:t>
      </w:r>
      <w:r w:rsidR="00373394">
        <w:t xml:space="preserve"> </w:t>
      </w:r>
      <w:proofErr w:type="gramStart"/>
      <w:r w:rsidR="009E12CC">
        <w:t xml:space="preserve">Arguably, </w:t>
      </w:r>
      <w:r w:rsidR="009E12CC">
        <w:lastRenderedPageBreak/>
        <w:t>it</w:t>
      </w:r>
      <w:proofErr w:type="gramEnd"/>
      <w:r w:rsidR="009E12CC">
        <w:t xml:space="preserve"> is the translati</w:t>
      </w:r>
      <w:ins w:id="1267" w:author="Jemma" w:date="2021-06-27T16:06:00Z">
        <w:r w:rsidR="004426C3">
          <w:t>o</w:t>
        </w:r>
      </w:ins>
      <w:r w:rsidR="009E12CC">
        <w:t>n</w:t>
      </w:r>
      <w:del w:id="1268" w:author="Jemma" w:date="2021-06-27T16:06:00Z">
        <w:r w:rsidR="009E12CC" w:rsidDel="004426C3">
          <w:delText>g</w:delText>
        </w:r>
      </w:del>
      <w:r w:rsidR="009E12CC">
        <w:t xml:space="preserve"> of the Roman religious heritage </w:t>
      </w:r>
      <w:ins w:id="1269" w:author="Jemma" w:date="2021-06-27T16:07:00Z">
        <w:r w:rsidR="004426C3">
          <w:t>in</w:t>
        </w:r>
      </w:ins>
      <w:r w:rsidR="009E12CC">
        <w:t xml:space="preserve">to modern political terms – </w:t>
      </w:r>
      <w:del w:id="1270" w:author="Jemma" w:date="2021-06-27T16:07:00Z">
        <w:r w:rsidR="009E12CC" w:rsidDel="004426C3">
          <w:delText xml:space="preserve">and </w:delText>
        </w:r>
      </w:del>
      <w:r w:rsidR="009E12CC">
        <w:t>especially in order to “rebel” against these</w:t>
      </w:r>
      <w:del w:id="1271" w:author="Jemma" w:date="2021-06-27T16:07:00Z">
        <w:r w:rsidR="009E12CC" w:rsidDel="004426C3">
          <w:delText xml:space="preserve"> terms</w:delText>
        </w:r>
      </w:del>
      <w:r w:rsidR="009E12CC">
        <w:t xml:space="preserve"> – that Arendt wishes to evoke in her discussion of tradition. </w:t>
      </w:r>
      <w:r w:rsidR="0050426F">
        <w:t xml:space="preserve">The “hidden” Roman tradition </w:t>
      </w:r>
      <w:ins w:id="1272" w:author="Jemma" w:date="2021-06-27T16:07:00Z">
        <w:r w:rsidR="004426C3">
          <w:t xml:space="preserve">thus </w:t>
        </w:r>
      </w:ins>
      <w:r w:rsidR="0050426F">
        <w:t>serve</w:t>
      </w:r>
      <w:del w:id="1273" w:author="Jemma" w:date="2021-06-27T16:07:00Z">
        <w:r w:rsidR="0050426F" w:rsidDel="004426C3">
          <w:delText>r</w:delText>
        </w:r>
      </w:del>
      <w:r w:rsidR="0050426F">
        <w:t xml:space="preserve">s </w:t>
      </w:r>
      <w:del w:id="1274" w:author="Jemma" w:date="2021-06-27T16:07:00Z">
        <w:r w:rsidR="0050426F" w:rsidDel="004426C3">
          <w:delText xml:space="preserve">in such a way </w:delText>
        </w:r>
      </w:del>
      <w:r w:rsidR="0050426F">
        <w:t xml:space="preserve">as </w:t>
      </w:r>
      <w:r w:rsidR="004D327D">
        <w:t xml:space="preserve">a constant </w:t>
      </w:r>
      <w:commentRangeStart w:id="1275"/>
      <w:ins w:id="1276" w:author="Jemma" w:date="2021-06-27T16:08:00Z">
        <w:r w:rsidR="004426C3">
          <w:t>element</w:t>
        </w:r>
        <w:commentRangeEnd w:id="1275"/>
        <w:r w:rsidR="004426C3">
          <w:rPr>
            <w:rStyle w:val="CommentReference"/>
          </w:rPr>
          <w:commentReference w:id="1275"/>
        </w:r>
        <w:r w:rsidR="004426C3">
          <w:t xml:space="preserve"> </w:t>
        </w:r>
      </w:ins>
      <w:r w:rsidR="0050426F">
        <w:t>of history</w:t>
      </w:r>
      <w:r w:rsidR="004D327D">
        <w:t>, applied</w:t>
      </w:r>
      <w:r w:rsidR="0050426F">
        <w:t xml:space="preserve"> wherever the “Roman-western” (for Arendt this also means “Western-Christian”) civilization is to be found. </w:t>
      </w:r>
      <w:r w:rsidR="0050426F" w:rsidRPr="004A4E78">
        <w:t xml:space="preserve">And it penetrated “wherever the </w:t>
      </w:r>
      <w:r w:rsidR="0050426F" w:rsidRPr="004A4E78">
        <w:rPr>
          <w:i/>
          <w:iCs/>
        </w:rPr>
        <w:t>pax Romana</w:t>
      </w:r>
      <w:r w:rsidR="0050426F" w:rsidRPr="004A4E78">
        <w:t xml:space="preserve"> created Western civil</w:t>
      </w:r>
      <w:r w:rsidR="0050426F">
        <w:t>ization on Roman foundations.”</w:t>
      </w:r>
      <w:r w:rsidR="0050426F">
        <w:rPr>
          <w:rStyle w:val="FootnoteReference"/>
        </w:rPr>
        <w:footnoteReference w:id="65"/>
      </w:r>
      <w:del w:id="1278" w:author="Josh Amaru" w:date="2021-07-01T22:17:00Z">
        <w:r w:rsidR="000260B9" w:rsidDel="00DC598D">
          <w:delText xml:space="preserve"> </w:delText>
        </w:r>
      </w:del>
    </w:p>
    <w:p w14:paraId="6AA2389A" w14:textId="21F6875E" w:rsidR="009E12CC" w:rsidRDefault="00CD63D7" w:rsidP="00D04BA7">
      <w:pPr>
        <w:pPrChange w:id="1279" w:author="Josh Amaru" w:date="2021-07-01T22:27:00Z">
          <w:pPr/>
        </w:pPrChange>
      </w:pPr>
      <w:r>
        <w:t xml:space="preserve">With this </w:t>
      </w:r>
      <w:r w:rsidR="0050426F">
        <w:t xml:space="preserve">approach </w:t>
      </w:r>
      <w:r>
        <w:t>in mind, t</w:t>
      </w:r>
      <w:r w:rsidR="0038500C">
        <w:t>he plot that related t</w:t>
      </w:r>
      <w:r>
        <w:t>o Jewish history</w:t>
      </w:r>
      <w:del w:id="1280" w:author="Jemma" w:date="2021-06-27T16:10:00Z">
        <w:r w:rsidDel="00A87A44">
          <w:delText>,</w:delText>
        </w:r>
      </w:del>
      <w:r>
        <w:t xml:space="preserve"> is endowed with a universal meaning</w:t>
      </w:r>
      <w:r w:rsidR="005D0A82">
        <w:t>, shifting t</w:t>
      </w:r>
      <w:r w:rsidR="000F6DE5">
        <w:t>he dis</w:t>
      </w:r>
      <w:r w:rsidR="005D0A82">
        <w:t xml:space="preserve">cussion </w:t>
      </w:r>
      <w:r w:rsidR="000F6DE5">
        <w:t xml:space="preserve">from the specific Jewish </w:t>
      </w:r>
      <w:ins w:id="1281" w:author="Jemma" w:date="2021-06-27T16:10:00Z">
        <w:r w:rsidR="00A87A44">
          <w:t xml:space="preserve">context </w:t>
        </w:r>
      </w:ins>
      <w:r w:rsidR="000F6DE5">
        <w:t>to the general political theater, relevant to the understanding of western history and western modernity as a whole.</w:t>
      </w:r>
      <w:r w:rsidR="005562A1">
        <w:t xml:space="preserve"> </w:t>
      </w:r>
      <w:r w:rsidR="00B358DB" w:rsidRPr="00312B1F">
        <w:t xml:space="preserve">Ron Feldman’s remark that Arendt’s “view of the modern Jewish condition serves as an introduction to her political theory” </w:t>
      </w:r>
      <w:r w:rsidR="00B358DB">
        <w:t xml:space="preserve">may be </w:t>
      </w:r>
      <w:r w:rsidR="00B358DB" w:rsidRPr="00312B1F">
        <w:t xml:space="preserve">correct in </w:t>
      </w:r>
      <w:r w:rsidR="00B358DB">
        <w:t>relation to Arendt’s notion of</w:t>
      </w:r>
      <w:r w:rsidR="0050426F">
        <w:t xml:space="preserve"> “hidden”</w:t>
      </w:r>
      <w:r w:rsidR="00B358DB" w:rsidRPr="00312B1F">
        <w:t xml:space="preserve"> tradition.</w:t>
      </w:r>
      <w:r w:rsidR="00B358DB" w:rsidRPr="00312B1F">
        <w:rPr>
          <w:rStyle w:val="FootnoteReference"/>
        </w:rPr>
        <w:footnoteReference w:id="66"/>
      </w:r>
      <w:r w:rsidR="00B358DB">
        <w:t xml:space="preserve"> But, at the same time, the opposite could </w:t>
      </w:r>
      <w:ins w:id="1288" w:author="Jemma" w:date="2021-06-27T16:11:00Z">
        <w:r w:rsidR="00A87A44">
          <w:t xml:space="preserve">also </w:t>
        </w:r>
      </w:ins>
      <w:r w:rsidR="00B358DB">
        <w:t xml:space="preserve">be </w:t>
      </w:r>
      <w:del w:id="1289" w:author="Jemma" w:date="2021-06-27T16:11:00Z">
        <w:r w:rsidR="00B358DB" w:rsidDel="00A87A44">
          <w:delText xml:space="preserve">also </w:delText>
        </w:r>
      </w:del>
      <w:r w:rsidR="00B358DB">
        <w:t xml:space="preserve">said, namely that her early </w:t>
      </w:r>
      <w:r w:rsidR="001C5038">
        <w:t xml:space="preserve">engagement with the “Roman” </w:t>
      </w:r>
      <w:r w:rsidR="00B358DB">
        <w:t>Augustine</w:t>
      </w:r>
      <w:r w:rsidR="001C5038">
        <w:t xml:space="preserve"> in t</w:t>
      </w:r>
      <w:r w:rsidR="00AC78ED">
        <w:t>he 1920s</w:t>
      </w:r>
      <w:r w:rsidR="00B358DB">
        <w:t xml:space="preserve"> </w:t>
      </w:r>
      <w:del w:id="1290" w:author="Jemma" w:date="2021-06-27T16:11:00Z">
        <w:r w:rsidR="001F2F2F" w:rsidDel="00A87A44">
          <w:delText xml:space="preserve">had </w:delText>
        </w:r>
      </w:del>
      <w:r w:rsidR="00B358DB">
        <w:t xml:space="preserve">served as an introduction to </w:t>
      </w:r>
      <w:del w:id="1291" w:author="Jemma" w:date="2021-06-27T16:12:00Z">
        <w:r w:rsidR="00B358DB" w:rsidDel="00A87A44">
          <w:delText>her</w:delText>
        </w:r>
      </w:del>
      <w:ins w:id="1292" w:author="Jemma" w:date="2021-06-27T16:12:00Z">
        <w:r w:rsidR="00A87A44">
          <w:t>the evolution of her</w:t>
        </w:r>
      </w:ins>
      <w:del w:id="1293" w:author="Jemma" w:date="2021-06-27T16:12:00Z">
        <w:r w:rsidR="00B358DB" w:rsidDel="00A87A44">
          <w:delText xml:space="preserve"> succeeding</w:delText>
        </w:r>
      </w:del>
      <w:r w:rsidR="00B358DB">
        <w:t xml:space="preserve"> thought</w:t>
      </w:r>
      <w:del w:id="1294" w:author="Jemma" w:date="2021-06-27T16:12:00Z">
        <w:r w:rsidR="00B358DB" w:rsidDel="00A87A44">
          <w:delText>s</w:delText>
        </w:r>
      </w:del>
      <w:r w:rsidR="00B358DB">
        <w:t xml:space="preserve"> on Jewish modern politics. </w:t>
      </w:r>
      <w:r w:rsidR="00373394">
        <w:t>I</w:t>
      </w:r>
      <w:r w:rsidR="000260B9">
        <w:t>n</w:t>
      </w:r>
      <w:r w:rsidR="00D34C01">
        <w:t xml:space="preserve"> both</w:t>
      </w:r>
      <w:r w:rsidR="000260B9">
        <w:t xml:space="preserve"> </w:t>
      </w:r>
      <w:ins w:id="1295" w:author="Jemma" w:date="2021-06-27T16:12:00Z">
        <w:r w:rsidR="00A87A44">
          <w:t xml:space="preserve">the </w:t>
        </w:r>
      </w:ins>
      <w:r w:rsidR="000260B9">
        <w:t xml:space="preserve">Jewish and Roman </w:t>
      </w:r>
      <w:r w:rsidR="00373394">
        <w:t>cases</w:t>
      </w:r>
      <w:r w:rsidR="00D34C01">
        <w:t>,</w:t>
      </w:r>
      <w:r w:rsidR="00373394">
        <w:t xml:space="preserve"> </w:t>
      </w:r>
      <w:del w:id="1296" w:author="Jemma" w:date="2021-06-27T16:12:00Z">
        <w:r w:rsidR="00373394" w:rsidDel="00A87A44">
          <w:delText>a</w:delText>
        </w:r>
      </w:del>
      <w:ins w:id="1297" w:author="Jemma" w:date="2021-06-27T16:12:00Z">
        <w:r w:rsidR="00A87A44">
          <w:t xml:space="preserve">the </w:t>
        </w:r>
      </w:ins>
      <w:ins w:id="1298" w:author="Jemma" w:date="2021-06-27T16:13:00Z">
        <w:r w:rsidR="00A87A44">
          <w:t>concept</w:t>
        </w:r>
      </w:ins>
      <w:ins w:id="1299" w:author="Jemma" w:date="2021-06-27T16:12:00Z">
        <w:r w:rsidR="00A87A44">
          <w:t xml:space="preserve"> of a</w:t>
        </w:r>
      </w:ins>
      <w:r w:rsidR="00373394">
        <w:t xml:space="preserve"> “hidden” tradition</w:t>
      </w:r>
      <w:r w:rsidR="000260B9">
        <w:t xml:space="preserve"> represents </w:t>
      </w:r>
      <w:r w:rsidR="00373394">
        <w:t xml:space="preserve">a core, albeit concealed, </w:t>
      </w:r>
      <w:r w:rsidR="000260B9">
        <w:t xml:space="preserve">religious </w:t>
      </w:r>
      <w:r w:rsidR="00373394">
        <w:t>element that</w:t>
      </w:r>
      <w:r w:rsidR="00D34C01">
        <w:t xml:space="preserve"> endures throughout </w:t>
      </w:r>
      <w:r w:rsidR="00373394">
        <w:t xml:space="preserve">history and </w:t>
      </w:r>
      <w:r w:rsidR="009E12CC">
        <w:t xml:space="preserve">speaks to </w:t>
      </w:r>
      <w:r w:rsidR="00D34C01">
        <w:t>m</w:t>
      </w:r>
      <w:r w:rsidR="00373394">
        <w:t xml:space="preserve">odernity. In </w:t>
      </w:r>
      <w:r w:rsidR="00D34C01">
        <w:t>particular,</w:t>
      </w:r>
      <w:r w:rsidR="00373394">
        <w:t xml:space="preserve"> </w:t>
      </w:r>
      <w:del w:id="1300" w:author="Jemma" w:date="2021-06-27T16:13:00Z">
        <w:r w:rsidR="00373394" w:rsidDel="00A87A44">
          <w:delText>in her</w:delText>
        </w:r>
      </w:del>
      <w:ins w:id="1301" w:author="Jemma" w:date="2021-06-27T16:13:00Z">
        <w:r w:rsidR="00A87A44">
          <w:t>by</w:t>
        </w:r>
      </w:ins>
      <w:r w:rsidR="00373394">
        <w:t xml:space="preserve"> applying such a notion to the Roman tradition,</w:t>
      </w:r>
      <w:r w:rsidR="00D34C01">
        <w:t xml:space="preserve"> Arendt</w:t>
      </w:r>
      <w:r w:rsidR="009E12CC">
        <w:t xml:space="preserve"> shows the extent to which</w:t>
      </w:r>
      <w:r w:rsidR="00D34C01">
        <w:t xml:space="preserve"> she is interested </w:t>
      </w:r>
      <w:proofErr w:type="gramStart"/>
      <w:r w:rsidR="00D34C01">
        <w:t>mainly in</w:t>
      </w:r>
      <w:proofErr w:type="gramEnd"/>
      <w:r w:rsidR="00D34C01">
        <w:t xml:space="preserve"> </w:t>
      </w:r>
      <w:r w:rsidR="00373394">
        <w:rPr>
          <w:lang w:bidi="he-IL"/>
        </w:rPr>
        <w:t>the “crisis</w:t>
      </w:r>
      <w:r w:rsidR="00373394" w:rsidRPr="00BE3335">
        <w:rPr>
          <w:lang w:bidi="he-IL"/>
        </w:rPr>
        <w:t xml:space="preserve">” of modernity, rather than </w:t>
      </w:r>
      <w:r w:rsidR="00D34C01">
        <w:rPr>
          <w:lang w:bidi="he-IL"/>
        </w:rPr>
        <w:t xml:space="preserve">the history of </w:t>
      </w:r>
      <w:del w:id="1302" w:author="Jemma" w:date="2021-06-27T16:13:00Z">
        <w:r w:rsidR="00D34C01" w:rsidDel="00A87A44">
          <w:rPr>
            <w:lang w:bidi="he-IL"/>
          </w:rPr>
          <w:delText>A</w:delText>
        </w:r>
      </w:del>
      <w:ins w:id="1303" w:author="Jemma" w:date="2021-06-27T16:13:00Z">
        <w:r w:rsidR="00A87A44">
          <w:rPr>
            <w:lang w:bidi="he-IL"/>
          </w:rPr>
          <w:t>a</w:t>
        </w:r>
      </w:ins>
      <w:r w:rsidR="00373394" w:rsidRPr="00BE3335">
        <w:rPr>
          <w:lang w:bidi="he-IL"/>
        </w:rPr>
        <w:t>ntiquity.</w:t>
      </w:r>
      <w:del w:id="1304" w:author="Josh Amaru" w:date="2021-07-01T22:17:00Z">
        <w:r w:rsidR="00373394" w:rsidDel="00DC598D">
          <w:delText xml:space="preserve"> </w:delText>
        </w:r>
      </w:del>
    </w:p>
    <w:p w14:paraId="6AA2389B" w14:textId="77777777" w:rsidR="00BE58A3" w:rsidRPr="00BE3335" w:rsidRDefault="001F2F2F" w:rsidP="00D04BA7">
      <w:pPr>
        <w:rPr>
          <w:lang w:bidi="he-IL"/>
        </w:rPr>
        <w:pPrChange w:id="1305" w:author="Josh Amaru" w:date="2021-07-01T22:27:00Z">
          <w:pPr/>
        </w:pPrChange>
      </w:pPr>
      <w:r>
        <w:t>Hidden tradition</w:t>
      </w:r>
      <w:ins w:id="1306" w:author="Jemma" w:date="2021-06-27T17:11:00Z">
        <w:r w:rsidR="00575C0B">
          <w:t>, then,</w:t>
        </w:r>
      </w:ins>
      <w:r>
        <w:t xml:space="preserve"> implies </w:t>
      </w:r>
      <w:del w:id="1307" w:author="Jemma" w:date="2021-06-27T17:11:00Z">
        <w:r w:rsidDel="00575C0B">
          <w:delText xml:space="preserve">then </w:delText>
        </w:r>
      </w:del>
      <w:r>
        <w:t xml:space="preserve">that </w:t>
      </w:r>
      <w:r w:rsidR="00BE3335">
        <w:t>Arendt</w:t>
      </w:r>
      <w:r w:rsidR="004941D4">
        <w:t xml:space="preserve"> </w:t>
      </w:r>
      <w:r w:rsidR="00BE3335">
        <w:t xml:space="preserve">is not shy of </w:t>
      </w:r>
      <w:r w:rsidR="00BE3335" w:rsidRPr="00BE3335">
        <w:t xml:space="preserve">suggesting </w:t>
      </w:r>
      <w:r w:rsidR="00BE3335" w:rsidRPr="00BE3335">
        <w:rPr>
          <w:lang w:bidi="he-IL"/>
        </w:rPr>
        <w:t>a</w:t>
      </w:r>
      <w:r w:rsidR="00D34C01">
        <w:rPr>
          <w:lang w:bidi="he-IL"/>
        </w:rPr>
        <w:t xml:space="preserve"> Roman-</w:t>
      </w:r>
      <w:r w:rsidR="00BE3335" w:rsidRPr="00BE3335">
        <w:rPr>
          <w:lang w:bidi="he-IL"/>
        </w:rPr>
        <w:t xml:space="preserve">Augustinian relevance to </w:t>
      </w:r>
      <w:r w:rsidR="00BE3335">
        <w:rPr>
          <w:lang w:bidi="he-IL"/>
        </w:rPr>
        <w:t>the</w:t>
      </w:r>
      <w:r w:rsidR="00BE3335" w:rsidRPr="00BE3335">
        <w:rPr>
          <w:lang w:bidi="he-IL"/>
        </w:rPr>
        <w:t xml:space="preserve"> thinking of modernity</w:t>
      </w:r>
      <w:r w:rsidR="00BE3335">
        <w:rPr>
          <w:lang w:bidi="he-IL"/>
        </w:rPr>
        <w:t>.</w:t>
      </w:r>
      <w:r w:rsidR="00E00683">
        <w:rPr>
          <w:lang w:bidi="he-IL"/>
        </w:rPr>
        <w:t xml:space="preserve"> </w:t>
      </w:r>
      <w:r w:rsidR="00D34C01">
        <w:rPr>
          <w:lang w:bidi="he-IL"/>
        </w:rPr>
        <w:t xml:space="preserve">Especially as a Roman thinker, </w:t>
      </w:r>
      <w:r w:rsidR="00E00683">
        <w:rPr>
          <w:lang w:bidi="he-IL"/>
        </w:rPr>
        <w:t xml:space="preserve">Augustine resonates </w:t>
      </w:r>
      <w:r w:rsidR="008C55E7">
        <w:rPr>
          <w:lang w:bidi="he-IL"/>
        </w:rPr>
        <w:t xml:space="preserve">as </w:t>
      </w:r>
      <w:r w:rsidR="008C55E7" w:rsidRPr="008C55E7">
        <w:t xml:space="preserve">a “fundamental cord which sounds in its endless modulations </w:t>
      </w:r>
      <w:r w:rsidR="008C55E7" w:rsidRPr="008C55E7">
        <w:lastRenderedPageBreak/>
        <w:t>through the whole history of Western thought.”</w:t>
      </w:r>
      <w:r w:rsidR="008C55E7" w:rsidRPr="008C55E7">
        <w:rPr>
          <w:rStyle w:val="FootnoteReference"/>
        </w:rPr>
        <w:footnoteReference w:id="67"/>
      </w:r>
      <w:r w:rsidR="008C55E7">
        <w:rPr>
          <w:rFonts w:hint="cs"/>
          <w:rtl/>
        </w:rPr>
        <w:t xml:space="preserve"> </w:t>
      </w:r>
      <w:r w:rsidR="00E00683">
        <w:t>He is also the one who</w:t>
      </w:r>
      <w:r w:rsidR="00BE58A3" w:rsidRPr="00BE3335">
        <w:rPr>
          <w:lang w:bidi="he-IL"/>
        </w:rPr>
        <w:t xml:space="preserve"> “speaks across centuries to Luther, and also to the emerging movement of German phenomenology </w:t>
      </w:r>
      <w:r w:rsidR="00414C1E">
        <w:rPr>
          <w:lang w:bidi="he-IL"/>
        </w:rPr>
        <w:t>in the void created by the crise</w:t>
      </w:r>
      <w:r w:rsidR="00BE58A3" w:rsidRPr="00BE3335">
        <w:rPr>
          <w:lang w:bidi="he-IL"/>
        </w:rPr>
        <w:t>s of modernity.”</w:t>
      </w:r>
      <w:r w:rsidR="00BE58A3" w:rsidRPr="00BE3335">
        <w:rPr>
          <w:rStyle w:val="FootnoteReference"/>
          <w:lang w:bidi="he-IL"/>
        </w:rPr>
        <w:footnoteReference w:id="68"/>
      </w:r>
      <w:r w:rsidR="004D327D">
        <w:rPr>
          <w:lang w:bidi="he-IL"/>
        </w:rPr>
        <w:t xml:space="preserve"> </w:t>
      </w:r>
      <w:r w:rsidR="00BE58A3" w:rsidRPr="00BE3335">
        <w:rPr>
          <w:lang w:bidi="he-IL"/>
        </w:rPr>
        <w:t>The connection that Arendt</w:t>
      </w:r>
      <w:r w:rsidR="00BE3335" w:rsidRPr="00BE3335">
        <w:rPr>
          <w:lang w:bidi="he-IL"/>
        </w:rPr>
        <w:t xml:space="preserve"> would </w:t>
      </w:r>
      <w:del w:id="1310" w:author="Jemma" w:date="2021-06-27T17:12:00Z">
        <w:r w:rsidR="00835601" w:rsidDel="00575C0B">
          <w:rPr>
            <w:lang w:bidi="he-IL"/>
          </w:rPr>
          <w:delText xml:space="preserve">then </w:delText>
        </w:r>
      </w:del>
      <w:r w:rsidR="00BE3335">
        <w:rPr>
          <w:lang w:bidi="he-IL"/>
        </w:rPr>
        <w:t xml:space="preserve">repeatedly </w:t>
      </w:r>
      <w:r w:rsidR="00BE3335" w:rsidRPr="00BE3335">
        <w:rPr>
          <w:lang w:bidi="he-IL"/>
        </w:rPr>
        <w:t xml:space="preserve">make </w:t>
      </w:r>
      <w:del w:id="1311" w:author="Jemma" w:date="2021-06-27T17:12:00Z">
        <w:r w:rsidR="00BE3335" w:rsidRPr="00BE3335" w:rsidDel="00575C0B">
          <w:rPr>
            <w:lang w:bidi="he-IL"/>
          </w:rPr>
          <w:delText>through</w:delText>
        </w:r>
      </w:del>
      <w:ins w:id="1312" w:author="Jemma" w:date="2021-06-27T17:14:00Z">
        <w:r w:rsidR="00575C0B">
          <w:rPr>
            <w:lang w:bidi="he-IL"/>
          </w:rPr>
          <w:t>over</w:t>
        </w:r>
      </w:ins>
      <w:r w:rsidR="00BE3335" w:rsidRPr="00BE3335">
        <w:rPr>
          <w:lang w:bidi="he-IL"/>
        </w:rPr>
        <w:t xml:space="preserve"> the years </w:t>
      </w:r>
      <w:r w:rsidR="00BE58A3" w:rsidRPr="00BE3335">
        <w:rPr>
          <w:lang w:bidi="he-IL"/>
        </w:rPr>
        <w:t>is rather plain. Augustine is:</w:t>
      </w:r>
    </w:p>
    <w:p w14:paraId="6AA2389C" w14:textId="09B3F24D" w:rsidR="00BE58A3" w:rsidRPr="00BE3335" w:rsidDel="00281AB7" w:rsidRDefault="00BE58A3" w:rsidP="00DC325A">
      <w:pPr>
        <w:pStyle w:val="Quote"/>
        <w:rPr>
          <w:del w:id="1313" w:author="Josh Amaru" w:date="2021-07-01T22:28:00Z"/>
          <w:lang w:bidi="he-IL"/>
        </w:rPr>
        <w:pPrChange w:id="1314" w:author="Josh Amaru" w:date="2021-07-01T22:30:00Z">
          <w:pPr>
            <w:spacing w:line="240" w:lineRule="auto"/>
          </w:pPr>
        </w:pPrChange>
      </w:pPr>
      <w:r w:rsidRPr="00BE3335">
        <w:rPr>
          <w:lang w:bidi="he-IL"/>
        </w:rPr>
        <w:t xml:space="preserve">The great thinker who lived in a period which in some respects resembled our own more than any other in recorded history and who in any case wrote under the full impact of a catastrophic end, which </w:t>
      </w:r>
      <w:proofErr w:type="gramStart"/>
      <w:r w:rsidRPr="00BE3335">
        <w:rPr>
          <w:lang w:bidi="he-IL"/>
        </w:rPr>
        <w:t>perhaps resembles</w:t>
      </w:r>
      <w:proofErr w:type="gramEnd"/>
      <w:r w:rsidRPr="00BE3335">
        <w:rPr>
          <w:lang w:bidi="he-IL"/>
        </w:rPr>
        <w:t xml:space="preserve"> the end to which we have come.</w:t>
      </w:r>
      <w:del w:id="1315" w:author="Josh Amaru" w:date="2021-07-01T22:20:00Z">
        <w:r w:rsidRPr="00BE3335" w:rsidDel="00820C82">
          <w:rPr>
            <w:lang w:bidi="he-IL"/>
          </w:rPr>
          <w:delText>”</w:delText>
        </w:r>
      </w:del>
      <w:r w:rsidRPr="00BE3335">
        <w:rPr>
          <w:rStyle w:val="FootnoteReference"/>
          <w:lang w:bidi="he-IL"/>
        </w:rPr>
        <w:footnoteReference w:id="69"/>
      </w:r>
      <w:del w:id="1322" w:author="Josh Amaru" w:date="2021-07-01T22:17:00Z">
        <w:r w:rsidRPr="00BE3335" w:rsidDel="00DC598D">
          <w:rPr>
            <w:lang w:bidi="he-IL"/>
          </w:rPr>
          <w:delText xml:space="preserve"> </w:delText>
        </w:r>
      </w:del>
    </w:p>
    <w:p w14:paraId="6AA2389D" w14:textId="77777777" w:rsidR="00BE58A3" w:rsidRPr="00BE3335" w:rsidRDefault="00BE58A3" w:rsidP="00DC325A">
      <w:pPr>
        <w:pStyle w:val="Quote"/>
        <w:rPr>
          <w:lang w:bidi="he-IL"/>
        </w:rPr>
        <w:pPrChange w:id="1323" w:author="Josh Amaru" w:date="2021-07-01T22:30:00Z">
          <w:pPr>
            <w:spacing w:line="240" w:lineRule="auto"/>
          </w:pPr>
        </w:pPrChange>
      </w:pPr>
    </w:p>
    <w:p w14:paraId="6AA2389E" w14:textId="57631C95" w:rsidR="00E00683" w:rsidRDefault="00BE3335" w:rsidP="00D04BA7">
      <w:pPr>
        <w:rPr>
          <w:lang w:bidi="he-IL"/>
        </w:rPr>
        <w:pPrChange w:id="1324" w:author="Josh Amaru" w:date="2021-07-01T22:27:00Z">
          <w:pPr/>
        </w:pPrChange>
      </w:pPr>
      <w:r>
        <w:t xml:space="preserve">In </w:t>
      </w:r>
      <w:ins w:id="1325" w:author="Jemma" w:date="2021-06-27T17:16:00Z">
        <w:r w:rsidR="00575C0B">
          <w:t>the wake of</w:t>
        </w:r>
      </w:ins>
      <w:del w:id="1326" w:author="Jemma" w:date="2021-06-27T17:17:00Z">
        <w:r w:rsidDel="00575C0B">
          <w:delText>following</w:delText>
        </w:r>
      </w:del>
      <w:r>
        <w:t xml:space="preserve"> the </w:t>
      </w:r>
      <w:del w:id="1327" w:author="Jemma" w:date="2021-06-27T17:15:00Z">
        <w:r w:rsidR="00A7185B" w:rsidDel="00575C0B">
          <w:delText>s</w:delText>
        </w:r>
      </w:del>
      <w:ins w:id="1328" w:author="Jemma" w:date="2021-06-27T17:15:00Z">
        <w:r w:rsidR="00575C0B">
          <w:t>S</w:t>
        </w:r>
      </w:ins>
      <w:r w:rsidR="00A7185B">
        <w:t xml:space="preserve">econd </w:t>
      </w:r>
      <w:del w:id="1329" w:author="Jemma" w:date="2021-06-27T17:15:00Z">
        <w:r w:rsidDel="00575C0B">
          <w:delText>w</w:delText>
        </w:r>
      </w:del>
      <w:ins w:id="1330" w:author="Jemma" w:date="2021-06-27T17:15:00Z">
        <w:r w:rsidR="00575C0B">
          <w:t>W</w:t>
        </w:r>
      </w:ins>
      <w:r>
        <w:t xml:space="preserve">orld </w:t>
      </w:r>
      <w:del w:id="1331" w:author="Jemma" w:date="2021-06-27T17:15:00Z">
        <w:r w:rsidDel="00575C0B">
          <w:delText>w</w:delText>
        </w:r>
      </w:del>
      <w:ins w:id="1332" w:author="Jemma" w:date="2021-06-27T17:15:00Z">
        <w:r w:rsidR="00575C0B">
          <w:t>W</w:t>
        </w:r>
      </w:ins>
      <w:r>
        <w:t>ar, n</w:t>
      </w:r>
      <w:r w:rsidR="00BE58A3" w:rsidRPr="00BE3335">
        <w:t xml:space="preserve">ot only two different eons, but more particularly two “catastrophic” ends – the fall of </w:t>
      </w:r>
      <w:ins w:id="1333" w:author="Jemma" w:date="2021-06-27T17:15:00Z">
        <w:r w:rsidR="00575C0B">
          <w:t xml:space="preserve">ancient </w:t>
        </w:r>
      </w:ins>
      <w:r w:rsidR="00BE58A3" w:rsidRPr="00BE3335">
        <w:t>Rome</w:t>
      </w:r>
      <w:del w:id="1334" w:author="Jemma" w:date="2021-06-27T17:15:00Z">
        <w:r w:rsidR="00BE58A3" w:rsidRPr="00BE3335" w:rsidDel="00575C0B">
          <w:delText xml:space="preserve"> from old</w:delText>
        </w:r>
      </w:del>
      <w:r w:rsidR="00BE58A3" w:rsidRPr="00BE3335">
        <w:t>, and the recent destruction, unprecedented death, and, obviously, extermination – are put together.</w:t>
      </w:r>
      <w:r w:rsidR="00BE58A3" w:rsidRPr="00BE3335">
        <w:rPr>
          <w:rStyle w:val="FootnoteReference"/>
        </w:rPr>
        <w:footnoteReference w:id="70"/>
      </w:r>
      <w:r w:rsidR="00BE58A3" w:rsidRPr="00BE3335">
        <w:t xml:space="preserve"> Within this array of somewhat loose</w:t>
      </w:r>
      <w:r w:rsidR="00B41B0D">
        <w:t xml:space="preserve">, </w:t>
      </w:r>
      <w:r w:rsidR="00CD76B7">
        <w:t xml:space="preserve">arguably </w:t>
      </w:r>
      <w:r w:rsidR="00B41B0D">
        <w:t>questionable,</w:t>
      </w:r>
      <w:r w:rsidR="00BE58A3" w:rsidRPr="00BE3335">
        <w:t xml:space="preserve"> </w:t>
      </w:r>
      <w:commentRangeStart w:id="1337"/>
      <w:r w:rsidR="00BE58A3" w:rsidRPr="00BE3335">
        <w:t>connotations</w:t>
      </w:r>
      <w:commentRangeEnd w:id="1337"/>
      <w:r w:rsidR="00A8754F">
        <w:rPr>
          <w:rStyle w:val="CommentReference"/>
        </w:rPr>
        <w:commentReference w:id="1337"/>
      </w:r>
      <w:r w:rsidR="00BE58A3" w:rsidRPr="00BE3335">
        <w:t xml:space="preserve"> between a </w:t>
      </w:r>
      <w:r w:rsidR="009E12CC">
        <w:t xml:space="preserve">modern </w:t>
      </w:r>
      <w:r w:rsidR="00414C1E">
        <w:rPr>
          <w:lang w:bidi="he-IL"/>
        </w:rPr>
        <w:t>crisis</w:t>
      </w:r>
      <w:del w:id="1338" w:author="Jemma" w:date="2021-06-30T15:19:00Z">
        <w:r w:rsidR="00BE58A3" w:rsidRPr="00BE3335" w:rsidDel="00A8754F">
          <w:rPr>
            <w:lang w:bidi="he-IL"/>
          </w:rPr>
          <w:delText>,</w:delText>
        </w:r>
      </w:del>
      <w:r w:rsidR="00BE58A3" w:rsidRPr="00BE3335">
        <w:rPr>
          <w:lang w:bidi="he-IL"/>
        </w:rPr>
        <w:t xml:space="preserve"> and the </w:t>
      </w:r>
      <w:r>
        <w:rPr>
          <w:lang w:bidi="he-IL"/>
        </w:rPr>
        <w:t>fall</w:t>
      </w:r>
      <w:r w:rsidR="00BE58A3" w:rsidRPr="00BE3335">
        <w:rPr>
          <w:lang w:bidi="he-IL"/>
        </w:rPr>
        <w:t xml:space="preserve"> of Rome, Augustine’s relevance </w:t>
      </w:r>
      <w:r w:rsidR="00AC78ED">
        <w:rPr>
          <w:lang w:bidi="he-IL"/>
        </w:rPr>
        <w:t>to an analysis</w:t>
      </w:r>
      <w:r w:rsidRPr="00BE3335">
        <w:rPr>
          <w:lang w:bidi="he-IL"/>
        </w:rPr>
        <w:t xml:space="preserve"> of </w:t>
      </w:r>
      <w:r w:rsidR="00BE58A3" w:rsidRPr="00BE3335">
        <w:rPr>
          <w:lang w:bidi="he-IL"/>
        </w:rPr>
        <w:t xml:space="preserve">modernity is brought to the fore. In </w:t>
      </w:r>
      <w:r w:rsidR="004D327D">
        <w:rPr>
          <w:lang w:bidi="he-IL"/>
        </w:rPr>
        <w:t xml:space="preserve">witnessing </w:t>
      </w:r>
      <w:r w:rsidR="00BE58A3" w:rsidRPr="00BE3335">
        <w:rPr>
          <w:lang w:bidi="he-IL"/>
        </w:rPr>
        <w:t>the</w:t>
      </w:r>
      <w:r w:rsidR="004D327D">
        <w:rPr>
          <w:lang w:bidi="he-IL"/>
        </w:rPr>
        <w:t xml:space="preserve"> demolition </w:t>
      </w:r>
      <w:r w:rsidR="00BE58A3" w:rsidRPr="00BE3335">
        <w:rPr>
          <w:lang w:bidi="he-IL"/>
        </w:rPr>
        <w:t>of Rome, Augustine composes his t</w:t>
      </w:r>
      <w:r>
        <w:rPr>
          <w:lang w:bidi="he-IL"/>
        </w:rPr>
        <w:t xml:space="preserve">heology. In </w:t>
      </w:r>
      <w:r w:rsidR="00D154CF">
        <w:rPr>
          <w:lang w:bidi="he-IL"/>
        </w:rPr>
        <w:t>reflecting on</w:t>
      </w:r>
      <w:r>
        <w:rPr>
          <w:lang w:bidi="he-IL"/>
        </w:rPr>
        <w:t xml:space="preserve"> the expiration</w:t>
      </w:r>
      <w:r w:rsidR="00BE58A3" w:rsidRPr="00BE3335">
        <w:rPr>
          <w:lang w:bidi="he-IL"/>
        </w:rPr>
        <w:t xml:space="preserve"> of an Augustinian-Roman tradition, Arendt </w:t>
      </w:r>
      <w:commentRangeStart w:id="1339"/>
      <w:del w:id="1340" w:author="Jemma" w:date="2021-06-27T17:19:00Z">
        <w:r w:rsidR="00BE58A3" w:rsidRPr="00BE3335" w:rsidDel="00575C0B">
          <w:rPr>
            <w:lang w:bidi="he-IL"/>
          </w:rPr>
          <w:delText>composes</w:delText>
        </w:r>
      </w:del>
      <w:ins w:id="1341" w:author="Jemma" w:date="2021-06-27T17:19:00Z">
        <w:r w:rsidR="00575C0B">
          <w:rPr>
            <w:lang w:bidi="he-IL"/>
          </w:rPr>
          <w:t>produces</w:t>
        </w:r>
        <w:commentRangeEnd w:id="1339"/>
        <w:r w:rsidR="00575C0B">
          <w:rPr>
            <w:rStyle w:val="CommentReference"/>
          </w:rPr>
          <w:commentReference w:id="1339"/>
        </w:r>
      </w:ins>
      <w:r w:rsidR="00A7185B">
        <w:rPr>
          <w:lang w:bidi="he-IL"/>
        </w:rPr>
        <w:t xml:space="preserve">, not without some pathos, </w:t>
      </w:r>
      <w:r w:rsidR="00BE58A3" w:rsidRPr="00BE3335">
        <w:rPr>
          <w:lang w:bidi="he-IL"/>
        </w:rPr>
        <w:t xml:space="preserve">her own critique of modernity. Perhaps like the Roman Augustine, Arendt articulates for herself </w:t>
      </w:r>
      <w:del w:id="1342" w:author="Jemma" w:date="2021-06-27T17:19:00Z">
        <w:r w:rsidR="00BE58A3" w:rsidRPr="00BE3335" w:rsidDel="00575C0B">
          <w:rPr>
            <w:lang w:bidi="he-IL"/>
          </w:rPr>
          <w:delText>an</w:delText>
        </w:r>
      </w:del>
      <w:ins w:id="1343" w:author="Jemma" w:date="2021-06-27T17:19:00Z">
        <w:r w:rsidR="00575C0B">
          <w:rPr>
            <w:lang w:bidi="he-IL"/>
          </w:rPr>
          <w:t>the</w:t>
        </w:r>
      </w:ins>
      <w:r w:rsidR="00BE58A3" w:rsidRPr="00BE3335">
        <w:rPr>
          <w:lang w:bidi="he-IL"/>
        </w:rPr>
        <w:t xml:space="preserve"> imagined position of a witness</w:t>
      </w:r>
      <w:r w:rsidR="003B69E4">
        <w:rPr>
          <w:lang w:bidi="he-IL"/>
        </w:rPr>
        <w:t>,</w:t>
      </w:r>
      <w:r w:rsidR="00BE58A3" w:rsidRPr="00BE3335">
        <w:rPr>
          <w:lang w:bidi="he-IL"/>
        </w:rPr>
        <w:t xml:space="preserve"> from </w:t>
      </w:r>
      <w:r w:rsidR="003B69E4">
        <w:rPr>
          <w:lang w:bidi="he-IL"/>
        </w:rPr>
        <w:t xml:space="preserve">the </w:t>
      </w:r>
      <w:r w:rsidR="001F2F2F">
        <w:rPr>
          <w:lang w:bidi="he-IL"/>
        </w:rPr>
        <w:t>troubled</w:t>
      </w:r>
      <w:r w:rsidR="003B69E4">
        <w:rPr>
          <w:lang w:bidi="he-IL"/>
        </w:rPr>
        <w:t xml:space="preserve"> shores of</w:t>
      </w:r>
      <w:r w:rsidR="00BE58A3" w:rsidRPr="00BE3335">
        <w:rPr>
          <w:lang w:bidi="he-IL"/>
        </w:rPr>
        <w:t xml:space="preserve"> distance</w:t>
      </w:r>
      <w:r w:rsidR="003B69E4">
        <w:rPr>
          <w:lang w:bidi="he-IL"/>
        </w:rPr>
        <w:t>,</w:t>
      </w:r>
      <w:r w:rsidR="00BE58A3" w:rsidRPr="00BE3335">
        <w:rPr>
          <w:lang w:bidi="he-IL"/>
        </w:rPr>
        <w:t xml:space="preserve"> </w:t>
      </w:r>
      <w:del w:id="1344" w:author="Jemma" w:date="2021-06-27T17:20:00Z">
        <w:r w:rsidR="00BE58A3" w:rsidRPr="00BE3335" w:rsidDel="003A3D15">
          <w:rPr>
            <w:lang w:bidi="he-IL"/>
          </w:rPr>
          <w:delText>of</w:delText>
        </w:r>
      </w:del>
      <w:ins w:id="1345" w:author="Jemma" w:date="2021-06-27T17:20:00Z">
        <w:r w:rsidR="003A3D15">
          <w:rPr>
            <w:lang w:bidi="he-IL"/>
          </w:rPr>
          <w:t>to</w:t>
        </w:r>
      </w:ins>
      <w:r w:rsidR="00BE58A3" w:rsidRPr="00BE3335">
        <w:rPr>
          <w:lang w:bidi="he-IL"/>
        </w:rPr>
        <w:t xml:space="preserve"> a </w:t>
      </w:r>
      <w:r w:rsidR="00414C1E">
        <w:rPr>
          <w:lang w:bidi="he-IL"/>
        </w:rPr>
        <w:t>calamity</w:t>
      </w:r>
      <w:r w:rsidR="00BE58A3" w:rsidRPr="00BE3335">
        <w:rPr>
          <w:lang w:bidi="he-IL"/>
        </w:rPr>
        <w:t xml:space="preserve"> to which she feels compelled to react</w:t>
      </w:r>
      <w:ins w:id="1346" w:author="Jemma" w:date="2021-06-30T15:19:00Z">
        <w:r w:rsidR="00A8754F">
          <w:rPr>
            <w:lang w:bidi="he-IL"/>
          </w:rPr>
          <w:t>.</w:t>
        </w:r>
      </w:ins>
      <w:del w:id="1347" w:author="Jemma" w:date="2021-06-30T15:19:00Z">
        <w:r w:rsidR="009F4A89" w:rsidDel="00A8754F">
          <w:rPr>
            <w:lang w:bidi="he-IL"/>
          </w:rPr>
          <w:delText>?</w:delText>
        </w:r>
      </w:del>
      <w:r w:rsidR="00BE58A3" w:rsidRPr="00BE3335">
        <w:rPr>
          <w:lang w:bidi="he-IL"/>
        </w:rPr>
        <w:t xml:space="preserve"> </w:t>
      </w:r>
      <w:del w:id="1348" w:author="Jemma" w:date="2021-06-27T17:21:00Z">
        <w:r w:rsidR="005562A1" w:rsidDel="003A3D15">
          <w:rPr>
            <w:lang w:bidi="he-IL"/>
          </w:rPr>
          <w:delText>Like</w:delText>
        </w:r>
      </w:del>
      <w:ins w:id="1349" w:author="Jemma" w:date="2021-06-27T17:21:00Z">
        <w:r w:rsidR="003A3D15">
          <w:rPr>
            <w:lang w:bidi="he-IL"/>
          </w:rPr>
          <w:t>As</w:t>
        </w:r>
      </w:ins>
      <w:r w:rsidR="005562A1">
        <w:rPr>
          <w:lang w:bidi="he-IL"/>
        </w:rPr>
        <w:t xml:space="preserve"> in the case of Augustine</w:t>
      </w:r>
      <w:r w:rsidR="00D740A6">
        <w:rPr>
          <w:lang w:bidi="he-IL"/>
        </w:rPr>
        <w:t xml:space="preserve"> – her “old friend and benefactor”</w:t>
      </w:r>
      <w:r w:rsidR="00414C1E">
        <w:rPr>
          <w:lang w:bidi="he-IL"/>
        </w:rPr>
        <w:t xml:space="preserve"> as she calls</w:t>
      </w:r>
      <w:r w:rsidR="002F1E7E">
        <w:rPr>
          <w:lang w:bidi="he-IL"/>
        </w:rPr>
        <w:t xml:space="preserve"> him</w:t>
      </w:r>
      <w:r w:rsidR="00D740A6">
        <w:rPr>
          <w:lang w:bidi="he-IL"/>
        </w:rPr>
        <w:t xml:space="preserve"> – </w:t>
      </w:r>
      <w:r w:rsidR="00EE5C9A">
        <w:rPr>
          <w:lang w:bidi="he-IL"/>
        </w:rPr>
        <w:t>Arendt</w:t>
      </w:r>
      <w:r w:rsidR="009F7F54">
        <w:rPr>
          <w:lang w:bidi="he-IL"/>
        </w:rPr>
        <w:t xml:space="preserve"> presents a </w:t>
      </w:r>
      <w:r w:rsidR="00D34C01">
        <w:rPr>
          <w:lang w:bidi="he-IL"/>
        </w:rPr>
        <w:t xml:space="preserve">critique of </w:t>
      </w:r>
      <w:r w:rsidR="009F7F54">
        <w:rPr>
          <w:lang w:bidi="he-IL"/>
        </w:rPr>
        <w:t>a world in crisis which</w:t>
      </w:r>
      <w:r w:rsidR="005562A1">
        <w:rPr>
          <w:lang w:bidi="he-IL"/>
        </w:rPr>
        <w:t xml:space="preserve"> include</w:t>
      </w:r>
      <w:r w:rsidR="00225D68">
        <w:rPr>
          <w:lang w:bidi="he-IL"/>
        </w:rPr>
        <w:t xml:space="preserve">s, as the following </w:t>
      </w:r>
      <w:del w:id="1350" w:author="Jemma" w:date="2021-06-27T17:21:00Z">
        <w:r w:rsidR="00225D68" w:rsidDel="003A3D15">
          <w:rPr>
            <w:lang w:bidi="he-IL"/>
          </w:rPr>
          <w:delText>chapter</w:delText>
        </w:r>
      </w:del>
      <w:ins w:id="1351" w:author="Jemma" w:date="2021-06-27T17:21:00Z">
        <w:r w:rsidR="003A3D15">
          <w:rPr>
            <w:lang w:bidi="he-IL"/>
          </w:rPr>
          <w:t>section</w:t>
        </w:r>
      </w:ins>
      <w:r w:rsidR="00225D68">
        <w:rPr>
          <w:lang w:bidi="he-IL"/>
        </w:rPr>
        <w:t xml:space="preserve"> shows,</w:t>
      </w:r>
      <w:r w:rsidR="005562A1">
        <w:rPr>
          <w:lang w:bidi="he-IL"/>
        </w:rPr>
        <w:t xml:space="preserve"> a </w:t>
      </w:r>
      <w:r w:rsidR="00DE1AE3" w:rsidRPr="00DE1AE3">
        <w:rPr>
          <w:lang w:bidi="he-IL"/>
        </w:rPr>
        <w:t>tacit</w:t>
      </w:r>
      <w:r w:rsidR="00052069">
        <w:rPr>
          <w:lang w:bidi="he-IL"/>
        </w:rPr>
        <w:t xml:space="preserve"> reliance </w:t>
      </w:r>
      <w:r w:rsidR="001F691A">
        <w:rPr>
          <w:lang w:bidi="he-IL"/>
        </w:rPr>
        <w:t xml:space="preserve">on </w:t>
      </w:r>
      <w:r w:rsidR="005562A1">
        <w:rPr>
          <w:lang w:bidi="he-IL"/>
        </w:rPr>
        <w:t xml:space="preserve">a </w:t>
      </w:r>
      <w:r w:rsidR="00E0246D">
        <w:rPr>
          <w:lang w:bidi="he-IL"/>
        </w:rPr>
        <w:t xml:space="preserve">Roman </w:t>
      </w:r>
      <w:r w:rsidR="005562A1">
        <w:rPr>
          <w:lang w:bidi="he-IL"/>
        </w:rPr>
        <w:t>tripartite theology.</w:t>
      </w:r>
      <w:del w:id="1352" w:author="Josh Amaru" w:date="2021-07-01T22:17:00Z">
        <w:r w:rsidR="005562A1" w:rsidDel="00DC598D">
          <w:rPr>
            <w:lang w:bidi="he-IL"/>
          </w:rPr>
          <w:delText xml:space="preserve">  </w:delText>
        </w:r>
      </w:del>
    </w:p>
    <w:p w14:paraId="6AA2389F" w14:textId="77777777" w:rsidR="00E00683" w:rsidRDefault="00E00683" w:rsidP="00D04BA7">
      <w:pPr>
        <w:rPr>
          <w:lang w:bidi="he-IL"/>
        </w:rPr>
        <w:pPrChange w:id="1353" w:author="Josh Amaru" w:date="2021-07-01T22:27:00Z">
          <w:pPr/>
        </w:pPrChange>
      </w:pPr>
    </w:p>
    <w:p w14:paraId="6AA238A0" w14:textId="104C6B34" w:rsidR="00831794" w:rsidRDefault="00831794" w:rsidP="00D04BA7">
      <w:pPr>
        <w:rPr>
          <w:rtl/>
          <w:lang w:bidi="he-IL"/>
        </w:rPr>
        <w:pPrChange w:id="1354" w:author="Josh Amaru" w:date="2021-07-01T22:27:00Z">
          <w:pPr/>
        </w:pPrChange>
      </w:pPr>
      <w:r>
        <w:t>I</w:t>
      </w:r>
      <w:r w:rsidR="005D734A" w:rsidRPr="00DB59FF">
        <w:t>I</w:t>
      </w:r>
      <w:r w:rsidR="00F673A6" w:rsidRPr="00DB59FF">
        <w:t>.</w:t>
      </w:r>
      <w:r w:rsidR="00375580" w:rsidRPr="00DB59FF">
        <w:t xml:space="preserve"> </w:t>
      </w:r>
      <w:r w:rsidR="00B41B0D">
        <w:t>A T</w:t>
      </w:r>
      <w:r w:rsidR="00B41B0D" w:rsidRPr="00B41B0D">
        <w:t xml:space="preserve">ripartite </w:t>
      </w:r>
      <w:r w:rsidR="00B41B0D">
        <w:t>C</w:t>
      </w:r>
      <w:r w:rsidR="00B41B0D" w:rsidRPr="00B41B0D">
        <w:t xml:space="preserve">ritique of </w:t>
      </w:r>
      <w:r w:rsidR="00B41B0D">
        <w:t>M</w:t>
      </w:r>
      <w:r w:rsidR="00B41B0D" w:rsidRPr="00B41B0D">
        <w:t>odernity</w:t>
      </w:r>
      <w:del w:id="1355" w:author="Josh Amaru" w:date="2021-07-01T22:17:00Z">
        <w:r w:rsidR="00B41B0D" w:rsidRPr="00B41B0D" w:rsidDel="00DC598D">
          <w:delText xml:space="preserve"> </w:delText>
        </w:r>
      </w:del>
    </w:p>
    <w:p w14:paraId="6AA238A1" w14:textId="77777777" w:rsidR="009C6E57" w:rsidRPr="007B395B" w:rsidRDefault="007B395B" w:rsidP="00D04BA7">
      <w:pPr>
        <w:pPrChange w:id="1356" w:author="Josh Amaru" w:date="2021-07-01T22:27:00Z">
          <w:pPr/>
        </w:pPrChange>
      </w:pPr>
      <w:r w:rsidRPr="007B395B">
        <w:lastRenderedPageBreak/>
        <w:t>a.</w:t>
      </w:r>
      <w:r>
        <w:t xml:space="preserve"> </w:t>
      </w:r>
      <w:r w:rsidR="00DB0EE4">
        <w:t>A Critique of Theology</w:t>
      </w:r>
    </w:p>
    <w:p w14:paraId="6AA238A2" w14:textId="5EB97305" w:rsidR="004A4DCC" w:rsidRDefault="001C5038" w:rsidP="00D04BA7">
      <w:pPr>
        <w:rPr>
          <w:lang w:bidi="he-IL"/>
        </w:rPr>
        <w:pPrChange w:id="1357" w:author="Josh Amaru" w:date="2021-07-01T22:27:00Z">
          <w:pPr/>
        </w:pPrChange>
      </w:pPr>
      <w:del w:id="1358" w:author="Jemma" w:date="2021-06-27T17:22:00Z">
        <w:r w:rsidDel="003A3D15">
          <w:rPr>
            <w:lang w:bidi="he-IL"/>
          </w:rPr>
          <w:delText>Especially i</w:delText>
        </w:r>
      </w:del>
      <w:ins w:id="1359" w:author="Jemma" w:date="2021-06-27T17:22:00Z">
        <w:r w:rsidR="003A3D15">
          <w:rPr>
            <w:lang w:bidi="he-IL"/>
          </w:rPr>
          <w:t>I</w:t>
        </w:r>
      </w:ins>
      <w:r>
        <w:rPr>
          <w:lang w:bidi="he-IL"/>
        </w:rPr>
        <w:t>n Arendt’s political writings from the 1960s, the relation between critique and tradition</w:t>
      </w:r>
      <w:del w:id="1360" w:author="Jemma" w:date="2021-06-27T17:22:00Z">
        <w:r w:rsidDel="003A3D15">
          <w:rPr>
            <w:lang w:bidi="he-IL"/>
          </w:rPr>
          <w:delText>,</w:delText>
        </w:r>
      </w:del>
      <w:r>
        <w:rPr>
          <w:lang w:bidi="he-IL"/>
        </w:rPr>
        <w:t xml:space="preserve"> is made explicit. </w:t>
      </w:r>
      <w:r w:rsidR="00231FD5">
        <w:t>T</w:t>
      </w:r>
      <w:r w:rsidR="004A4DCC">
        <w:t>o be critical m</w:t>
      </w:r>
      <w:r w:rsidR="00906DC5">
        <w:t>eans</w:t>
      </w:r>
      <w:r w:rsidR="004A4DCC" w:rsidRPr="00003AD3">
        <w:t>:</w:t>
      </w:r>
      <w:del w:id="1361" w:author="Josh Amaru" w:date="2021-07-01T22:17:00Z">
        <w:r w:rsidR="004A4DCC" w:rsidRPr="00003AD3" w:rsidDel="00DC598D">
          <w:delText xml:space="preserve"> </w:delText>
        </w:r>
        <w:r w:rsidR="004A4DCC" w:rsidDel="00DC598D">
          <w:delText xml:space="preserve"> </w:delText>
        </w:r>
      </w:del>
    </w:p>
    <w:p w14:paraId="6AA238A3" w14:textId="77777777" w:rsidR="004A4DCC" w:rsidRPr="00003AD3" w:rsidDel="00281AB7" w:rsidRDefault="004A4DCC" w:rsidP="00DC325A">
      <w:pPr>
        <w:pStyle w:val="Quote"/>
        <w:rPr>
          <w:del w:id="1362" w:author="Josh Amaru" w:date="2021-07-01T22:29:00Z"/>
        </w:rPr>
        <w:pPrChange w:id="1363" w:author="Josh Amaru" w:date="2021-07-01T22:30:00Z">
          <w:pPr>
            <w:spacing w:line="240" w:lineRule="auto"/>
          </w:pPr>
        </w:pPrChange>
      </w:pPr>
      <w:del w:id="1364" w:author="Josh Amaru" w:date="2021-07-01T22:20:00Z">
        <w:r w:rsidRPr="00003AD3" w:rsidDel="00820C82">
          <w:delText>“</w:delText>
        </w:r>
      </w:del>
      <w:r w:rsidRPr="00003AD3">
        <w:t xml:space="preserve">to discover the real origins of traditional concepts in order to distill from them anew their original spirit which has so sadly evaporated from the very key words of political language – such as freedom, and justice, authority and reason, responsibility and virtue, </w:t>
      </w:r>
      <w:proofErr w:type="gramStart"/>
      <w:r w:rsidRPr="00003AD3">
        <w:t>power</w:t>
      </w:r>
      <w:proofErr w:type="gramEnd"/>
      <w:r w:rsidRPr="00003AD3">
        <w:t xml:space="preserve"> and glory – leaving behind empty shells with which to settle almost all accounts, regardless of their underlying phenomenal </w:t>
      </w:r>
      <w:r w:rsidRPr="00231FD5">
        <w:t>reality.</w:t>
      </w:r>
      <w:del w:id="1365" w:author="Josh Amaru" w:date="2021-07-01T22:20:00Z">
        <w:r w:rsidRPr="00231FD5" w:rsidDel="00820C82">
          <w:delText>”</w:delText>
        </w:r>
      </w:del>
      <w:r w:rsidRPr="00231FD5">
        <w:rPr>
          <w:rStyle w:val="FootnoteReference"/>
        </w:rPr>
        <w:footnoteReference w:id="71"/>
      </w:r>
    </w:p>
    <w:p w14:paraId="6AA238A4" w14:textId="77777777" w:rsidR="004A4DCC" w:rsidRDefault="004A4DCC" w:rsidP="00DC325A">
      <w:pPr>
        <w:pStyle w:val="Quote"/>
        <w:pPrChange w:id="1372" w:author="Josh Amaru" w:date="2021-07-01T22:30:00Z">
          <w:pPr/>
        </w:pPrChange>
      </w:pPr>
    </w:p>
    <w:p w14:paraId="6AA238A5" w14:textId="0B7E6B73" w:rsidR="004A4DCC" w:rsidRPr="003F26EE" w:rsidRDefault="000F2177" w:rsidP="00D04BA7">
      <w:pPr>
        <w:pPrChange w:id="1373" w:author="Josh Amaru" w:date="2021-07-01T22:27:00Z">
          <w:pPr/>
        </w:pPrChange>
      </w:pPr>
      <w:r>
        <w:t>D</w:t>
      </w:r>
      <w:r w:rsidR="001C5038">
        <w:t xml:space="preserve">efined as </w:t>
      </w:r>
      <w:r w:rsidR="00906DC5">
        <w:t xml:space="preserve">an </w:t>
      </w:r>
      <w:r w:rsidR="00906DC5" w:rsidRPr="00003AD3">
        <w:t xml:space="preserve">analysis of </w:t>
      </w:r>
      <w:r w:rsidR="00906DC5">
        <w:t>“traditional concepts</w:t>
      </w:r>
      <w:r w:rsidR="00906DC5" w:rsidRPr="00003AD3">
        <w:t>”</w:t>
      </w:r>
      <w:r w:rsidR="001C5038">
        <w:t xml:space="preserve"> </w:t>
      </w:r>
      <w:del w:id="1374" w:author="Jemma" w:date="2021-06-30T15:20:00Z">
        <w:r w:rsidR="001C5038" w:rsidDel="00192F81">
          <w:delText>that</w:delText>
        </w:r>
      </w:del>
      <w:ins w:id="1375" w:author="Jemma" w:date="2021-06-30T15:20:00Z">
        <w:r w:rsidR="00192F81">
          <w:t>which have</w:t>
        </w:r>
      </w:ins>
      <w:r w:rsidR="001C5038">
        <w:t xml:space="preserve"> </w:t>
      </w:r>
      <w:r w:rsidR="00FD1397">
        <w:t>“</w:t>
      </w:r>
      <w:r w:rsidR="00906DC5">
        <w:t>evaporated</w:t>
      </w:r>
      <w:r w:rsidR="00FD1397">
        <w:t>”</w:t>
      </w:r>
      <w:r>
        <w:t xml:space="preserve"> in modernity, critique aims at uncovering</w:t>
      </w:r>
      <w:r w:rsidR="00EB4441">
        <w:t xml:space="preserve"> “the real origins” of </w:t>
      </w:r>
      <w:r w:rsidR="001C5038">
        <w:t>mainly political</w:t>
      </w:r>
      <w:r w:rsidR="001B59CC">
        <w:t xml:space="preserve"> </w:t>
      </w:r>
      <w:r w:rsidR="00296EDC">
        <w:t>concepts</w:t>
      </w:r>
      <w:r w:rsidR="00EB4441">
        <w:t xml:space="preserve">, liberating in such a way their “original spirit” from all </w:t>
      </w:r>
      <w:del w:id="1376" w:author="Jemma" w:date="2021-06-27T17:23:00Z">
        <w:r w:rsidR="00EB4441" w:rsidDel="003A3D15">
          <w:delText xml:space="preserve">its </w:delText>
        </w:r>
      </w:del>
      <w:r w:rsidR="00EB4441">
        <w:t>later, “empty” manifestations</w:t>
      </w:r>
      <w:r w:rsidR="000C7A67">
        <w:t>.</w:t>
      </w:r>
      <w:r w:rsidR="000C7A67">
        <w:rPr>
          <w:rStyle w:val="FootnoteReference"/>
        </w:rPr>
        <w:footnoteReference w:id="72"/>
      </w:r>
      <w:r w:rsidR="000C7A67">
        <w:t xml:space="preserve"> </w:t>
      </w:r>
      <w:del w:id="1381" w:author="Jemma" w:date="2021-06-27T17:23:00Z">
        <w:r w:rsidR="0063547E" w:rsidDel="003A3D15">
          <w:delText>Like in the cases of</w:delText>
        </w:r>
      </w:del>
      <w:ins w:id="1382" w:author="Jemma" w:date="2021-06-27T17:23:00Z">
        <w:r w:rsidR="003A3D15">
          <w:t>As in</w:t>
        </w:r>
      </w:ins>
      <w:r w:rsidR="0063547E">
        <w:t xml:space="preserve"> Freud, Benjamin</w:t>
      </w:r>
      <w:ins w:id="1383" w:author="Jemma" w:date="2021-06-27T17:24:00Z">
        <w:r w:rsidR="003A3D15">
          <w:t>,</w:t>
        </w:r>
      </w:ins>
      <w:r w:rsidR="0063547E">
        <w:t xml:space="preserve"> and Adorno, we find a concept of critique which </w:t>
      </w:r>
      <w:r w:rsidR="00EC3860">
        <w:t>refers</w:t>
      </w:r>
      <w:r w:rsidR="0063547E">
        <w:t xml:space="preserve"> not only to an analysis of concepts </w:t>
      </w:r>
      <w:r w:rsidR="004A4DCC">
        <w:t>(including their scope, content</w:t>
      </w:r>
      <w:ins w:id="1384" w:author="Jemma" w:date="2021-06-27T17:24:00Z">
        <w:r w:rsidR="003A3D15">
          <w:t>,</w:t>
        </w:r>
      </w:ins>
      <w:r w:rsidR="004A4DCC">
        <w:t xml:space="preserve"> and limits), but also</w:t>
      </w:r>
      <w:r w:rsidR="00BB5660">
        <w:t xml:space="preserve"> to </w:t>
      </w:r>
      <w:del w:id="1385" w:author="Jemma" w:date="2021-06-27T17:25:00Z">
        <w:r w:rsidR="00BB5660" w:rsidDel="003A3D15">
          <w:delText xml:space="preserve">an image </w:delText>
        </w:r>
        <w:r w:rsidR="004A4DCC" w:rsidDel="003A3D15">
          <w:delText xml:space="preserve">of </w:delText>
        </w:r>
      </w:del>
      <w:r w:rsidR="00BB5660">
        <w:t xml:space="preserve">a </w:t>
      </w:r>
      <w:r w:rsidR="004A4DCC">
        <w:t>“release</w:t>
      </w:r>
      <w:r w:rsidR="0063547E">
        <w:t xml:space="preserve">” of </w:t>
      </w:r>
      <w:r w:rsidR="00E0246D">
        <w:t xml:space="preserve">their </w:t>
      </w:r>
      <w:r w:rsidR="0063547E">
        <w:t xml:space="preserve">underlining </w:t>
      </w:r>
      <w:r w:rsidR="006474DE">
        <w:t xml:space="preserve">truth or </w:t>
      </w:r>
      <w:r>
        <w:t>original meaning.</w:t>
      </w:r>
      <w:r w:rsidR="001C5038">
        <w:t xml:space="preserve"> Arguably, </w:t>
      </w:r>
      <w:r w:rsidR="006474DE">
        <w:t>w</w:t>
      </w:r>
      <w:r w:rsidR="0029445F" w:rsidRPr="00780D0B">
        <w:t xml:space="preserve">e </w:t>
      </w:r>
      <w:r w:rsidR="001C5038">
        <w:t xml:space="preserve">are </w:t>
      </w:r>
      <w:r w:rsidR="00A66612">
        <w:t>dealing here</w:t>
      </w:r>
      <w:ins w:id="1386" w:author="Jemma" w:date="2021-06-27T17:25:00Z">
        <w:r w:rsidR="003A3D15">
          <w:t>, once</w:t>
        </w:r>
      </w:ins>
      <w:r w:rsidR="0029445F" w:rsidRPr="00780D0B">
        <w:t xml:space="preserve"> </w:t>
      </w:r>
      <w:r w:rsidR="006474DE">
        <w:t>again</w:t>
      </w:r>
      <w:ins w:id="1387" w:author="Jemma" w:date="2021-06-27T17:25:00Z">
        <w:r w:rsidR="003A3D15">
          <w:t>,</w:t>
        </w:r>
      </w:ins>
      <w:r w:rsidR="006474DE">
        <w:t xml:space="preserve"> </w:t>
      </w:r>
      <w:r w:rsidR="0029445F" w:rsidRPr="00780D0B">
        <w:t xml:space="preserve">with </w:t>
      </w:r>
      <w:r w:rsidR="001C5038">
        <w:t xml:space="preserve">the same </w:t>
      </w:r>
      <w:r w:rsidR="00BB5660">
        <w:t>notion</w:t>
      </w:r>
      <w:r w:rsidR="001C5038">
        <w:t xml:space="preserve"> of critique: </w:t>
      </w:r>
      <w:del w:id="1388" w:author="Jemma" w:date="2021-06-27T17:25:00Z">
        <w:r w:rsidR="006474DE" w:rsidDel="003A3D15">
          <w:delText>a</w:delText>
        </w:r>
        <w:r w:rsidR="001C5038" w:rsidDel="003A3D15">
          <w:delText>n</w:delText>
        </w:r>
      </w:del>
      <w:ins w:id="1389" w:author="Jemma" w:date="2021-06-27T17:25:00Z">
        <w:r w:rsidR="003A3D15">
          <w:t>the</w:t>
        </w:r>
      </w:ins>
      <w:r w:rsidR="001C5038">
        <w:t xml:space="preserve"> act of</w:t>
      </w:r>
      <w:r w:rsidR="006474DE">
        <w:t xml:space="preserve"> </w:t>
      </w:r>
      <w:r w:rsidR="0029445F" w:rsidRPr="00780D0B">
        <w:t xml:space="preserve">rediscovering </w:t>
      </w:r>
      <w:del w:id="1390" w:author="Jemma" w:date="2021-06-27T17:25:00Z">
        <w:r w:rsidR="0029445F" w:rsidRPr="00780D0B" w:rsidDel="003A3D15">
          <w:delText xml:space="preserve">of </w:delText>
        </w:r>
      </w:del>
      <w:r w:rsidR="0029445F" w:rsidRPr="00780D0B">
        <w:t xml:space="preserve">a certain </w:t>
      </w:r>
      <w:r w:rsidR="0029445F">
        <w:t>surreptitious</w:t>
      </w:r>
      <w:r w:rsidR="0029445F" w:rsidRPr="00780D0B">
        <w:t xml:space="preserve"> </w:t>
      </w:r>
      <w:r w:rsidR="0029445F">
        <w:t xml:space="preserve">truth, </w:t>
      </w:r>
      <w:ins w:id="1391" w:author="Jemma" w:date="2021-06-30T15:22:00Z">
        <w:r w:rsidR="00192F81">
          <w:t>which</w:t>
        </w:r>
      </w:ins>
      <w:del w:id="1392" w:author="Jemma" w:date="2021-06-30T15:22:00Z">
        <w:r w:rsidR="006474DE" w:rsidDel="00192F81">
          <w:delText>that</w:delText>
        </w:r>
      </w:del>
      <w:r w:rsidR="006474DE">
        <w:t xml:space="preserve"> </w:t>
      </w:r>
      <w:ins w:id="1393" w:author="Jemma" w:date="2021-06-30T15:22:00Z">
        <w:r w:rsidR="00192F81">
          <w:t xml:space="preserve">has </w:t>
        </w:r>
      </w:ins>
      <w:r w:rsidR="006474DE">
        <w:t>got lost, buried</w:t>
      </w:r>
      <w:r w:rsidR="00FD1397">
        <w:t xml:space="preserve">, </w:t>
      </w:r>
      <w:ins w:id="1394" w:author="Jemma" w:date="2021-06-30T15:27:00Z">
        <w:r w:rsidR="00990305">
          <w:t xml:space="preserve">or </w:t>
        </w:r>
      </w:ins>
      <w:r w:rsidR="00FD1397">
        <w:t>suppressed,</w:t>
      </w:r>
      <w:r w:rsidR="006474DE">
        <w:t xml:space="preserve"> or </w:t>
      </w:r>
      <w:ins w:id="1395" w:author="Jemma" w:date="2021-06-30T15:22:00Z">
        <w:r w:rsidR="00192F81">
          <w:t xml:space="preserve">has </w:t>
        </w:r>
      </w:ins>
      <w:r w:rsidR="006474DE">
        <w:t xml:space="preserve">faded </w:t>
      </w:r>
      <w:r w:rsidR="00A66612">
        <w:t xml:space="preserve">away </w:t>
      </w:r>
      <w:r w:rsidR="006474DE">
        <w:t>in the existing social</w:t>
      </w:r>
      <w:r w:rsidR="00A66612">
        <w:t xml:space="preserve"> and political</w:t>
      </w:r>
      <w:r w:rsidR="006474DE">
        <w:t xml:space="preserve"> conditions</w:t>
      </w:r>
      <w:r w:rsidR="001C5038">
        <w:t>.</w:t>
      </w:r>
      <w:r w:rsidR="006474DE">
        <w:t xml:space="preserve"> </w:t>
      </w:r>
      <w:del w:id="1396" w:author="Jemma" w:date="2021-06-27T17:27:00Z">
        <w:r w:rsidR="004A4DCC" w:rsidRPr="003F26EE" w:rsidDel="003A3D15">
          <w:delText>There is a</w:delText>
        </w:r>
      </w:del>
      <w:ins w:id="1397" w:author="Jemma" w:date="2021-06-27T17:27:00Z">
        <w:r w:rsidR="003A3D15">
          <w:t>Arendt uses a</w:t>
        </w:r>
      </w:ins>
      <w:r w:rsidR="004A4DCC" w:rsidRPr="003F26EE">
        <w:t xml:space="preserve"> rich range of metaphors </w:t>
      </w:r>
      <w:del w:id="1398" w:author="Jemma" w:date="2021-06-27T17:27:00Z">
        <w:r w:rsidR="00366E7E" w:rsidDel="003A3D15">
          <w:delText>that</w:delText>
        </w:r>
        <w:r w:rsidR="0047365E" w:rsidDel="003A3D15">
          <w:delText xml:space="preserve"> </w:delText>
        </w:r>
        <w:r w:rsidR="00366E7E" w:rsidDel="003A3D15">
          <w:delText xml:space="preserve">Arendt uses </w:delText>
        </w:r>
      </w:del>
      <w:r w:rsidR="00366E7E">
        <w:t xml:space="preserve">to </w:t>
      </w:r>
      <w:r w:rsidR="0047365E">
        <w:t>express such an endeavor</w:t>
      </w:r>
      <w:r w:rsidR="001677E8">
        <w:t xml:space="preserve"> </w:t>
      </w:r>
      <w:r w:rsidR="004A4DCC" w:rsidRPr="003F26EE">
        <w:rPr>
          <w:lang w:bidi="he-IL"/>
        </w:rPr>
        <w:t>– from “pearl diving”</w:t>
      </w:r>
      <w:r w:rsidR="004A4DCC">
        <w:rPr>
          <w:lang w:bidi="he-IL"/>
        </w:rPr>
        <w:t xml:space="preserve"> (</w:t>
      </w:r>
      <w:del w:id="1399" w:author="Jemma" w:date="2021-06-27T17:28:00Z">
        <w:r w:rsidR="004A4DCC" w:rsidDel="003A3D15">
          <w:rPr>
            <w:lang w:bidi="he-IL"/>
          </w:rPr>
          <w:delText>that</w:delText>
        </w:r>
      </w:del>
      <w:ins w:id="1400" w:author="Jemma" w:date="2021-06-27T17:28:00Z">
        <w:r w:rsidR="003A3D15">
          <w:rPr>
            <w:lang w:bidi="he-IL"/>
          </w:rPr>
          <w:t>which</w:t>
        </w:r>
      </w:ins>
      <w:r w:rsidR="004A4DCC">
        <w:rPr>
          <w:lang w:bidi="he-IL"/>
        </w:rPr>
        <w:t xml:space="preserve"> she ascribes to Benjamin)</w:t>
      </w:r>
      <w:r w:rsidR="004A4DCC" w:rsidRPr="003F26EE">
        <w:rPr>
          <w:lang w:bidi="he-IL"/>
        </w:rPr>
        <w:t xml:space="preserve"> and “treasure” seeking</w:t>
      </w:r>
      <w:ins w:id="1401" w:author="Jemma" w:date="2021-06-27T17:28:00Z">
        <w:r w:rsidR="003A3D15">
          <w:rPr>
            <w:lang w:bidi="he-IL"/>
          </w:rPr>
          <w:t>,</w:t>
        </w:r>
      </w:ins>
      <w:r w:rsidR="004A4DCC" w:rsidRPr="003F26EE">
        <w:rPr>
          <w:lang w:bidi="he-IL"/>
        </w:rPr>
        <w:t xml:space="preserve"> to the excavating of a deeply </w:t>
      </w:r>
      <w:r w:rsidR="00FD1397" w:rsidRPr="003F26EE">
        <w:rPr>
          <w:lang w:bidi="he-IL"/>
        </w:rPr>
        <w:t>submerged</w:t>
      </w:r>
      <w:r w:rsidR="004A4DCC" w:rsidRPr="003F26EE">
        <w:rPr>
          <w:lang w:bidi="he-IL"/>
        </w:rPr>
        <w:t xml:space="preserve"> reality that lies beyond all of its mere historical appearances. In all these cases, the </w:t>
      </w:r>
      <w:r w:rsidR="004A4DCC" w:rsidRPr="003F26EE">
        <w:t>mission of critique seems to be about recovering</w:t>
      </w:r>
      <w:r w:rsidR="004A4DCC">
        <w:t xml:space="preserve">, or else </w:t>
      </w:r>
      <w:del w:id="1402" w:author="Jemma" w:date="2021-06-27T17:33:00Z">
        <w:r w:rsidR="004A4DCC" w:rsidDel="005B1F63">
          <w:delText xml:space="preserve">the </w:delText>
        </w:r>
      </w:del>
      <w:r w:rsidR="004A4DCC">
        <w:t xml:space="preserve">saving </w:t>
      </w:r>
      <w:del w:id="1403" w:author="Jemma" w:date="2021-06-27T17:33:00Z">
        <w:r w:rsidR="004A4DCC" w:rsidDel="005B1F63">
          <w:delText>of</w:delText>
        </w:r>
        <w:r w:rsidR="004A4DCC" w:rsidRPr="003F26EE" w:rsidDel="005B1F63">
          <w:delText xml:space="preserve"> </w:delText>
        </w:r>
      </w:del>
      <w:r w:rsidR="004A4DCC" w:rsidRPr="003F26EE">
        <w:t>a</w:t>
      </w:r>
      <w:r w:rsidR="00A66612">
        <w:t xml:space="preserve"> tradition</w:t>
      </w:r>
      <w:r w:rsidR="00BB5660">
        <w:t xml:space="preserve"> that </w:t>
      </w:r>
      <w:ins w:id="1404" w:author="Jemma" w:date="2021-06-30T15:28:00Z">
        <w:r w:rsidR="00990305">
          <w:t xml:space="preserve">has </w:t>
        </w:r>
      </w:ins>
      <w:r w:rsidR="00BB5660" w:rsidRPr="003F26EE">
        <w:t>disappeared</w:t>
      </w:r>
      <w:r w:rsidR="00BB5660">
        <w:t xml:space="preserve"> </w:t>
      </w:r>
      <w:del w:id="1405" w:author="Jemma" w:date="2021-06-30T15:28:00Z">
        <w:r w:rsidR="00BB5660" w:rsidDel="00990305">
          <w:delText>in</w:delText>
        </w:r>
      </w:del>
      <w:ins w:id="1406" w:author="Jemma" w:date="2021-06-30T15:28:00Z">
        <w:r w:rsidR="00990305">
          <w:t>with the arrival of</w:t>
        </w:r>
      </w:ins>
      <w:r w:rsidR="00BB5660">
        <w:t xml:space="preserve"> modernity</w:t>
      </w:r>
      <w:r w:rsidR="004A4DCC" w:rsidRPr="003F26EE">
        <w:t>.</w:t>
      </w:r>
      <w:del w:id="1407" w:author="Josh Amaru" w:date="2021-07-01T22:17:00Z">
        <w:r w:rsidR="00114E12" w:rsidDel="00DC598D">
          <w:delText xml:space="preserve"> </w:delText>
        </w:r>
      </w:del>
    </w:p>
    <w:p w14:paraId="6AA238A6" w14:textId="77777777" w:rsidR="00FD1397" w:rsidRDefault="004A4DCC" w:rsidP="00D04BA7">
      <w:pPr>
        <w:pPrChange w:id="1408" w:author="Josh Amaru" w:date="2021-07-01T22:27:00Z">
          <w:pPr/>
        </w:pPrChange>
      </w:pPr>
      <w:r w:rsidRPr="003F26EE">
        <w:t xml:space="preserve">The </w:t>
      </w:r>
      <w:ins w:id="1409" w:author="Jemma" w:date="2021-06-30T15:28:00Z">
        <w:r w:rsidR="00990305">
          <w:t xml:space="preserve">lost </w:t>
        </w:r>
      </w:ins>
      <w:r w:rsidRPr="003F26EE">
        <w:t xml:space="preserve">tradition </w:t>
      </w:r>
      <w:del w:id="1410" w:author="Jemma" w:date="2021-06-30T15:28:00Z">
        <w:r w:rsidRPr="003F26EE" w:rsidDel="00990305">
          <w:delText xml:space="preserve">lost </w:delText>
        </w:r>
      </w:del>
      <w:r w:rsidRPr="003F26EE">
        <w:t xml:space="preserve">is the Roman </w:t>
      </w:r>
      <w:r w:rsidR="00560B99">
        <w:t xml:space="preserve">religious </w:t>
      </w:r>
      <w:r w:rsidRPr="003F26EE">
        <w:t>one.</w:t>
      </w:r>
      <w:r>
        <w:t xml:space="preserve"> Arendt’s critique is focused</w:t>
      </w:r>
      <w:ins w:id="1411" w:author="Jemma" w:date="2021-06-30T15:28:00Z">
        <w:r w:rsidR="00990305">
          <w:t>,</w:t>
        </w:r>
      </w:ins>
      <w:r>
        <w:t xml:space="preserve"> therefore</w:t>
      </w:r>
      <w:ins w:id="1412" w:author="Jemma" w:date="2021-06-30T15:28:00Z">
        <w:r w:rsidR="00990305">
          <w:t>,</w:t>
        </w:r>
      </w:ins>
      <w:r>
        <w:t xml:space="preserve"> on one particular </w:t>
      </w:r>
      <w:r w:rsidR="00560B99">
        <w:t xml:space="preserve">theological </w:t>
      </w:r>
      <w:r w:rsidR="00E87B24">
        <w:t>legacy</w:t>
      </w:r>
      <w:ins w:id="1413" w:author="Jemma" w:date="2021-06-27T17:35:00Z">
        <w:r w:rsidR="005B1F63">
          <w:t>,</w:t>
        </w:r>
      </w:ins>
      <w:del w:id="1414" w:author="Jemma" w:date="2021-06-27T17:35:00Z">
        <w:r w:rsidDel="005B1F63">
          <w:delText>.</w:delText>
        </w:r>
      </w:del>
      <w:r w:rsidRPr="003F26EE">
        <w:t xml:space="preserve"> </w:t>
      </w:r>
      <w:ins w:id="1415" w:author="Jemma" w:date="2021-06-27T17:35:00Z">
        <w:r w:rsidR="005B1F63">
          <w:t xml:space="preserve">and this is </w:t>
        </w:r>
      </w:ins>
      <w:del w:id="1416" w:author="Jemma" w:date="2021-06-27T17:35:00Z">
        <w:r w:rsidRPr="003F26EE" w:rsidDel="005B1F63">
          <w:delText>N</w:delText>
        </w:r>
      </w:del>
      <w:ins w:id="1417" w:author="Jemma" w:date="2021-06-27T17:35:00Z">
        <w:r w:rsidR="005B1F63">
          <w:t>n</w:t>
        </w:r>
      </w:ins>
      <w:r w:rsidRPr="003F26EE">
        <w:t xml:space="preserve">ot only because the concept of </w:t>
      </w:r>
      <w:r w:rsidRPr="003F26EE">
        <w:lastRenderedPageBreak/>
        <w:t xml:space="preserve">tradition is Roman. </w:t>
      </w:r>
      <w:ins w:id="1418" w:author="Jemma" w:date="2021-06-27T17:36:00Z">
        <w:r w:rsidR="005B1F63">
          <w:t xml:space="preserve">There is </w:t>
        </w:r>
      </w:ins>
      <w:del w:id="1419" w:author="Jemma" w:date="2021-06-27T17:36:00Z">
        <w:r w:rsidDel="005B1F63">
          <w:delText>A</w:delText>
        </w:r>
      </w:del>
      <w:ins w:id="1420" w:author="Jemma" w:date="2021-06-27T17:36:00Z">
        <w:r w:rsidR="005B1F63">
          <w:t>a</w:t>
        </w:r>
      </w:ins>
      <w:r>
        <w:t xml:space="preserve">lso </w:t>
      </w:r>
      <w:ins w:id="1421" w:author="Jemma" w:date="2021-06-27T17:36:00Z">
        <w:r w:rsidR="005B1F63">
          <w:t>the idea that</w:t>
        </w:r>
      </w:ins>
      <w:del w:id="1422" w:author="Jemma" w:date="2021-06-27T17:37:00Z">
        <w:r w:rsidR="0019590E" w:rsidDel="005B1F63">
          <w:delText>since</w:delText>
        </w:r>
      </w:del>
      <w:r w:rsidRPr="003F26EE">
        <w:t xml:space="preserve"> the lost t</w:t>
      </w:r>
      <w:r>
        <w:t xml:space="preserve">reasures </w:t>
      </w:r>
      <w:ins w:id="1423" w:author="Jemma" w:date="2021-06-27T17:38:00Z">
        <w:r w:rsidR="005B1F63">
          <w:t xml:space="preserve">evoked </w:t>
        </w:r>
      </w:ins>
      <w:r w:rsidR="0047365E">
        <w:t>(e.g. f</w:t>
      </w:r>
      <w:r w:rsidR="0047365E" w:rsidRPr="00003AD3">
        <w:t xml:space="preserve">reedom, </w:t>
      </w:r>
      <w:r w:rsidR="0047365E">
        <w:t xml:space="preserve">authority, </w:t>
      </w:r>
      <w:r w:rsidR="0047365E" w:rsidRPr="00003AD3">
        <w:t>virtue, power</w:t>
      </w:r>
      <w:ins w:id="1424" w:author="Jemma" w:date="2021-06-27T17:34:00Z">
        <w:r w:rsidR="005B1F63">
          <w:t>,</w:t>
        </w:r>
      </w:ins>
      <w:r w:rsidR="0047365E">
        <w:t xml:space="preserve"> or glory) </w:t>
      </w:r>
      <w:r>
        <w:t>are those which relate</w:t>
      </w:r>
      <w:r w:rsidRPr="003F26EE">
        <w:t xml:space="preserve"> to the bringing together of truth and revelation in philosophy, politics</w:t>
      </w:r>
      <w:ins w:id="1425" w:author="Jemma" w:date="2021-06-27T17:35:00Z">
        <w:r w:rsidR="005B1F63">
          <w:t>,</w:t>
        </w:r>
      </w:ins>
      <w:r w:rsidRPr="003F26EE">
        <w:t xml:space="preserve"> and myth, originating in a Roman </w:t>
      </w:r>
      <w:r w:rsidR="0005712E">
        <w:t xml:space="preserve">religious </w:t>
      </w:r>
      <w:r w:rsidRPr="003F26EE">
        <w:t>experience.</w:t>
      </w:r>
      <w:r w:rsidR="00560B99">
        <w:t xml:space="preserve"> </w:t>
      </w:r>
      <w:r w:rsidRPr="00780D0B">
        <w:t xml:space="preserve">In Arendt’s political </w:t>
      </w:r>
      <w:r>
        <w:t>writings</w:t>
      </w:r>
      <w:r w:rsidRPr="00780D0B">
        <w:t xml:space="preserve">, </w:t>
      </w:r>
      <w:del w:id="1426" w:author="Jemma" w:date="2021-06-27T17:39:00Z">
        <w:r w:rsidRPr="00780D0B" w:rsidDel="005B1F63">
          <w:delText xml:space="preserve">emancipated are </w:delText>
        </w:r>
      </w:del>
      <w:r w:rsidRPr="00780D0B">
        <w:t xml:space="preserve">ideas that </w:t>
      </w:r>
      <w:ins w:id="1427" w:author="Jemma" w:date="2021-06-27T17:40:00Z">
        <w:r w:rsidR="005B1F63">
          <w:t xml:space="preserve">have come to </w:t>
        </w:r>
      </w:ins>
      <w:r w:rsidRPr="00780D0B">
        <w:t>los</w:t>
      </w:r>
      <w:ins w:id="1428" w:author="Jemma" w:date="2021-06-27T17:40:00Z">
        <w:r w:rsidR="005B1F63">
          <w:t>e</w:t>
        </w:r>
      </w:ins>
      <w:del w:id="1429" w:author="Jemma" w:date="2021-06-27T17:40:00Z">
        <w:r w:rsidRPr="00780D0B" w:rsidDel="005B1F63">
          <w:delText>t</w:delText>
        </w:r>
      </w:del>
      <w:r w:rsidRPr="00780D0B">
        <w:t xml:space="preserve"> their </w:t>
      </w:r>
      <w:r w:rsidR="000F2177">
        <w:t>constitutive m</w:t>
      </w:r>
      <w:r w:rsidRPr="00780D0B">
        <w:t>eaning</w:t>
      </w:r>
      <w:del w:id="1430" w:author="Jemma" w:date="2021-06-27T17:40:00Z">
        <w:r w:rsidRPr="00780D0B" w:rsidDel="005B1F63">
          <w:delText>,</w:delText>
        </w:r>
      </w:del>
      <w:r w:rsidRPr="00780D0B">
        <w:t xml:space="preserve"> </w:t>
      </w:r>
      <w:ins w:id="1431" w:author="Jemma" w:date="2021-06-27T17:42:00Z">
        <w:r w:rsidR="009731D0">
          <w:t xml:space="preserve">originally </w:t>
        </w:r>
      </w:ins>
      <w:r w:rsidRPr="00780D0B">
        <w:t xml:space="preserve">endowed by the Roman </w:t>
      </w:r>
      <w:r w:rsidR="00BB5660">
        <w:t xml:space="preserve">tripartite theological </w:t>
      </w:r>
      <w:r w:rsidRPr="00780D0B">
        <w:t xml:space="preserve">tradition </w:t>
      </w:r>
      <w:ins w:id="1432" w:author="Jemma" w:date="2021-06-27T17:42:00Z">
        <w:r w:rsidR="009731D0">
          <w:t xml:space="preserve">to which </w:t>
        </w:r>
      </w:ins>
      <w:r w:rsidRPr="00780D0B">
        <w:t xml:space="preserve">they </w:t>
      </w:r>
      <w:del w:id="1433" w:author="Jemma" w:date="2021-06-27T17:42:00Z">
        <w:r w:rsidRPr="00780D0B" w:rsidDel="009731D0">
          <w:delText>were part of</w:delText>
        </w:r>
      </w:del>
      <w:ins w:id="1434" w:author="Jemma" w:date="2021-06-27T17:42:00Z">
        <w:r w:rsidR="009731D0">
          <w:t>belong</w:t>
        </w:r>
      </w:ins>
      <w:r w:rsidRPr="00780D0B">
        <w:t xml:space="preserve">, </w:t>
      </w:r>
      <w:ins w:id="1435" w:author="Jemma" w:date="2021-06-27T17:42:00Z">
        <w:r w:rsidR="009731D0">
          <w:t>are emancipated</w:t>
        </w:r>
      </w:ins>
      <w:ins w:id="1436" w:author="Jemma" w:date="2021-06-27T17:43:00Z">
        <w:r w:rsidR="009731D0">
          <w:t>, making it possible to rescue them by</w:t>
        </w:r>
      </w:ins>
      <w:ins w:id="1437" w:author="Jemma" w:date="2021-06-27T17:42:00Z">
        <w:r w:rsidR="009731D0">
          <w:t xml:space="preserve"> </w:t>
        </w:r>
      </w:ins>
      <w:del w:id="1438" w:author="Jemma" w:date="2021-06-27T17:44:00Z">
        <w:r w:rsidRPr="00780D0B" w:rsidDel="009731D0">
          <w:delText xml:space="preserve">and that could be </w:delText>
        </w:r>
        <w:r w:rsidDel="009731D0">
          <w:delText xml:space="preserve">perhaps </w:delText>
        </w:r>
        <w:r w:rsidR="001767BE" w:rsidDel="009731D0">
          <w:delText>rescued</w:delText>
        </w:r>
        <w:r w:rsidDel="009731D0">
          <w:delText xml:space="preserve"> </w:delText>
        </w:r>
        <w:r w:rsidR="00114E12" w:rsidDel="009731D0">
          <w:delText>(arguably by Arendt), once</w:delText>
        </w:r>
      </w:del>
      <w:ins w:id="1439" w:author="Jemma" w:date="2021-06-27T17:44:00Z">
        <w:r w:rsidR="009731D0">
          <w:t>re-engaging</w:t>
        </w:r>
      </w:ins>
      <w:r w:rsidR="00114E12">
        <w:t xml:space="preserve"> these original meanings </w:t>
      </w:r>
      <w:del w:id="1440" w:author="Jemma" w:date="2021-06-27T17:44:00Z">
        <w:r w:rsidR="00114E12" w:rsidDel="009731D0">
          <w:delText xml:space="preserve">are </w:delText>
        </w:r>
        <w:r w:rsidRPr="00780D0B" w:rsidDel="009731D0">
          <w:delText>reengaged</w:delText>
        </w:r>
        <w:r w:rsidDel="009731D0">
          <w:delText xml:space="preserve"> </w:delText>
        </w:r>
      </w:del>
      <w:r>
        <w:t>critically</w:t>
      </w:r>
      <w:r w:rsidRPr="00780D0B">
        <w:t>.</w:t>
      </w:r>
    </w:p>
    <w:p w14:paraId="6AA238A7" w14:textId="0BECCC15" w:rsidR="00A32FAB" w:rsidRDefault="00560B99" w:rsidP="00D04BA7">
      <w:pPr>
        <w:pPrChange w:id="1441" w:author="Josh Amaru" w:date="2021-07-01T22:27:00Z">
          <w:pPr/>
        </w:pPrChange>
      </w:pPr>
      <w:r>
        <w:t xml:space="preserve">Critique and theology are thus </w:t>
      </w:r>
      <w:r w:rsidR="007A34BF">
        <w:t xml:space="preserve">intimately </w:t>
      </w:r>
      <w:r>
        <w:t>interwoven</w:t>
      </w:r>
      <w:r w:rsidR="00E23316">
        <w:t xml:space="preserve">, to the extent </w:t>
      </w:r>
      <w:ins w:id="1442" w:author="Jemma" w:date="2021-06-27T17:46:00Z">
        <w:r w:rsidR="00511472">
          <w:t xml:space="preserve">that </w:t>
        </w:r>
      </w:ins>
      <w:del w:id="1443" w:author="Jemma" w:date="2021-06-27T17:46:00Z">
        <w:r w:rsidR="00E23316" w:rsidDel="00511472">
          <w:delText xml:space="preserve">of offering </w:delText>
        </w:r>
      </w:del>
      <w:r w:rsidR="00E23316">
        <w:t>another, rather unique, critique of theology</w:t>
      </w:r>
      <w:ins w:id="1444" w:author="Jemma" w:date="2021-06-27T17:46:00Z">
        <w:r w:rsidR="00511472">
          <w:t xml:space="preserve"> emerges</w:t>
        </w:r>
      </w:ins>
      <w:del w:id="1445" w:author="Jemma" w:date="2021-06-27T17:46:00Z">
        <w:r w:rsidDel="00511472">
          <w:delText>.</w:delText>
        </w:r>
      </w:del>
      <w:del w:id="1446" w:author="Jemma" w:date="2021-06-27T17:47:00Z">
        <w:r w:rsidDel="00511472">
          <w:delText xml:space="preserve"> </w:delText>
        </w:r>
      </w:del>
      <w:del w:id="1447" w:author="Jemma" w:date="2021-06-27T17:46:00Z">
        <w:r w:rsidR="00A32FAB" w:rsidDel="00511472">
          <w:delText>By using such a term, the aim is not</w:delText>
        </w:r>
        <w:r w:rsidR="00FE77ED" w:rsidDel="00511472">
          <w:delText xml:space="preserve"> only to </w:delText>
        </w:r>
        <w:r w:rsidR="00A32FAB" w:rsidDel="00511472">
          <w:delText>argue for a criti</w:delText>
        </w:r>
      </w:del>
      <w:del w:id="1448" w:author="Jemma" w:date="2021-06-27T17:45:00Z">
        <w:r w:rsidR="00A32FAB" w:rsidDel="00511472">
          <w:delText>cism</w:delText>
        </w:r>
      </w:del>
      <w:ins w:id="1449" w:author="Jemma" w:date="2021-06-27T17:47:00Z">
        <w:r w:rsidR="00511472">
          <w:t xml:space="preserve"> </w:t>
        </w:r>
        <w:r w:rsidR="00511472" w:rsidRPr="003F26EE">
          <w:rPr>
            <w:lang w:bidi="he-IL"/>
          </w:rPr>
          <w:t xml:space="preserve">– </w:t>
        </w:r>
        <w:r w:rsidR="00511472">
          <w:rPr>
            <w:lang w:bidi="he-IL"/>
          </w:rPr>
          <w:t>one</w:t>
        </w:r>
      </w:ins>
      <w:r w:rsidR="00A32FAB">
        <w:t xml:space="preserve"> that takes</w:t>
      </w:r>
      <w:r w:rsidR="00FD1397">
        <w:t xml:space="preserve"> the Roman</w:t>
      </w:r>
      <w:r w:rsidR="00A32FAB">
        <w:t xml:space="preserve"> religion into consideration</w:t>
      </w:r>
      <w:del w:id="1450" w:author="Jemma" w:date="2021-06-27T17:48:00Z">
        <w:r w:rsidR="00893E02" w:rsidDel="00511472">
          <w:delText>, b</w:delText>
        </w:r>
        <w:r w:rsidR="00A32FAB" w:rsidDel="00511472">
          <w:delText xml:space="preserve">ut </w:delText>
        </w:r>
        <w:r w:rsidR="00893E02" w:rsidDel="00511472">
          <w:delText xml:space="preserve">rather </w:delText>
        </w:r>
        <w:r w:rsidR="00A32FAB" w:rsidDel="00511472">
          <w:delText>to</w:delText>
        </w:r>
      </w:del>
      <w:r w:rsidR="00A32FAB">
        <w:t xml:space="preserve"> </w:t>
      </w:r>
      <w:ins w:id="1451" w:author="Jemma" w:date="2021-06-27T17:48:00Z">
        <w:r w:rsidR="00511472">
          <w:t xml:space="preserve">and </w:t>
        </w:r>
      </w:ins>
      <w:r w:rsidR="00A32FAB">
        <w:t>capture</w:t>
      </w:r>
      <w:ins w:id="1452" w:author="Jemma" w:date="2021-06-27T17:48:00Z">
        <w:r w:rsidR="00511472">
          <w:t>s</w:t>
        </w:r>
      </w:ins>
      <w:r w:rsidR="00A32FAB">
        <w:t xml:space="preserve"> the </w:t>
      </w:r>
      <w:r w:rsidR="00FD1397">
        <w:t xml:space="preserve">theological sources of Arendt’s concept of critique. </w:t>
      </w:r>
      <w:r w:rsidR="00AA0E9A">
        <w:t>There are two points to note. First,</w:t>
      </w:r>
      <w:r w:rsidR="00FF4D95" w:rsidRPr="00FF4D95">
        <w:t xml:space="preserve"> </w:t>
      </w:r>
      <w:r w:rsidR="00FF4D95">
        <w:t xml:space="preserve">theology is </w:t>
      </w:r>
      <w:r w:rsidR="00082A30">
        <w:t xml:space="preserve">clearly </w:t>
      </w:r>
      <w:r w:rsidR="00FF4D95">
        <w:t xml:space="preserve">a </w:t>
      </w:r>
      <w:ins w:id="1453" w:author="Jemma" w:date="2021-06-30T15:31:00Z">
        <w:r w:rsidR="00B3640F">
          <w:t>type</w:t>
        </w:r>
      </w:ins>
      <w:ins w:id="1454" w:author="Jemma" w:date="2021-06-27T17:49:00Z">
        <w:r w:rsidR="00511472">
          <w:t xml:space="preserve"> of </w:t>
        </w:r>
      </w:ins>
      <w:r w:rsidR="00FF4D95">
        <w:t xml:space="preserve">content </w:t>
      </w:r>
      <w:ins w:id="1455" w:author="Jemma" w:date="2021-06-27T17:49:00Z">
        <w:r w:rsidR="00511472">
          <w:t xml:space="preserve">that </w:t>
        </w:r>
      </w:ins>
      <w:ins w:id="1456" w:author="Jemma" w:date="2021-06-30T15:31:00Z">
        <w:r w:rsidR="00B3640F">
          <w:t>forms</w:t>
        </w:r>
      </w:ins>
      <w:ins w:id="1457" w:author="Jemma" w:date="2021-06-27T17:49:00Z">
        <w:r w:rsidR="00511472">
          <w:t xml:space="preserve"> the object </w:t>
        </w:r>
      </w:ins>
      <w:r w:rsidR="00FF4D95">
        <w:t>of critique</w:t>
      </w:r>
      <w:r w:rsidR="00DB0EE4">
        <w:t xml:space="preserve"> </w:t>
      </w:r>
      <w:r w:rsidR="0005712E">
        <w:t xml:space="preserve">because </w:t>
      </w:r>
      <w:r w:rsidR="00082A30">
        <w:t>the latter</w:t>
      </w:r>
      <w:r w:rsidR="0005712E">
        <w:t xml:space="preserve"> </w:t>
      </w:r>
      <w:r w:rsidR="00DB0EE4">
        <w:t xml:space="preserve">focuses </w:t>
      </w:r>
      <w:r w:rsidR="00C76A0B">
        <w:t>on the</w:t>
      </w:r>
      <w:r w:rsidR="00FF4D95">
        <w:t xml:space="preserve"> disappearance of </w:t>
      </w:r>
      <w:del w:id="1458" w:author="Jemma" w:date="2021-06-27T19:47:00Z">
        <w:r w:rsidR="00FF4D95" w:rsidDel="001A6DE6">
          <w:delText>a</w:delText>
        </w:r>
      </w:del>
      <w:ins w:id="1459" w:author="Jemma" w:date="2021-06-27T19:47:00Z">
        <w:r w:rsidR="001A6DE6">
          <w:t>the</w:t>
        </w:r>
      </w:ins>
      <w:r w:rsidR="00FF4D95">
        <w:t xml:space="preserve"> Roman theological heritage from the modern theater. W</w:t>
      </w:r>
      <w:r>
        <w:t xml:space="preserve">hat Arendt’s critique puts across is a rather simple argument: </w:t>
      </w:r>
      <w:r w:rsidR="000F6DE5" w:rsidRPr="008C0B83">
        <w:t xml:space="preserve">modernity represents the loss of the Roman </w:t>
      </w:r>
      <w:r w:rsidR="00E23316">
        <w:t xml:space="preserve">tripartite </w:t>
      </w:r>
      <w:r w:rsidR="000F6DE5" w:rsidRPr="008C0B83">
        <w:t>tradition that</w:t>
      </w:r>
      <w:r w:rsidR="00FA13D4">
        <w:t xml:space="preserve"> tacitly</w:t>
      </w:r>
      <w:r w:rsidR="000F6DE5" w:rsidRPr="008C0B83">
        <w:t xml:space="preserve"> informed Augustine’s theology</w:t>
      </w:r>
      <w:r w:rsidR="002A1336" w:rsidRPr="008C0B83">
        <w:t xml:space="preserve"> and reverberated</w:t>
      </w:r>
      <w:r w:rsidR="00555207">
        <w:t>, albeit as a hidden constituent,</w:t>
      </w:r>
      <w:r w:rsidR="000D1563">
        <w:t xml:space="preserve"> throughout</w:t>
      </w:r>
      <w:r w:rsidR="002A1336" w:rsidRPr="008C0B83">
        <w:t xml:space="preserve"> the </w:t>
      </w:r>
      <w:ins w:id="1460" w:author="Jemma" w:date="2021-06-27T17:50:00Z">
        <w:r w:rsidR="00511472">
          <w:t xml:space="preserve">history of </w:t>
        </w:r>
      </w:ins>
      <w:r w:rsidR="002A1336" w:rsidRPr="008C0B83">
        <w:t>Christian civilization</w:t>
      </w:r>
      <w:r w:rsidR="000F6DE5" w:rsidRPr="008C0B83">
        <w:t>.</w:t>
      </w:r>
      <w:r w:rsidR="00114E12">
        <w:t xml:space="preserve"> Especially in regard to</w:t>
      </w:r>
      <w:r w:rsidR="00296EDC">
        <w:t xml:space="preserve"> this religious</w:t>
      </w:r>
      <w:r w:rsidR="00114E12">
        <w:t xml:space="preserve"> tradition, all that was solid </w:t>
      </w:r>
      <w:del w:id="1461" w:author="Jemma" w:date="2021-06-27T17:51:00Z">
        <w:r w:rsidR="00114E12" w:rsidDel="008571ED">
          <w:delText>melted</w:delText>
        </w:r>
      </w:del>
      <w:ins w:id="1462" w:author="Jemma" w:date="2021-06-30T15:33:00Z">
        <w:r w:rsidR="00B3640F">
          <w:t xml:space="preserve">was seen to </w:t>
        </w:r>
      </w:ins>
      <w:ins w:id="1463" w:author="Jemma" w:date="2021-06-27T17:51:00Z">
        <w:r w:rsidR="008571ED">
          <w:t>vanish</w:t>
        </w:r>
      </w:ins>
      <w:r w:rsidR="00114E12">
        <w:t xml:space="preserve"> </w:t>
      </w:r>
      <w:ins w:id="1464" w:author="Jemma" w:date="2021-06-27T17:51:00Z">
        <w:r w:rsidR="008571ED">
          <w:t>in</w:t>
        </w:r>
      </w:ins>
      <w:r w:rsidR="00114E12">
        <w:t xml:space="preserve">to </w:t>
      </w:r>
      <w:del w:id="1465" w:author="Jemma" w:date="2021-06-27T17:51:00Z">
        <w:r w:rsidR="00114E12" w:rsidDel="008571ED">
          <w:delText>the</w:delText>
        </w:r>
      </w:del>
      <w:ins w:id="1466" w:author="Jemma" w:date="2021-06-27T17:51:00Z">
        <w:r w:rsidR="008571ED">
          <w:t>thin</w:t>
        </w:r>
      </w:ins>
      <w:r w:rsidR="00114E12">
        <w:t xml:space="preserve"> air.</w:t>
      </w:r>
      <w:r w:rsidR="00C76A0B">
        <w:t xml:space="preserve"> </w:t>
      </w:r>
      <w:r w:rsidR="00082A30">
        <w:t>Th</w:t>
      </w:r>
      <w:ins w:id="1467" w:author="Jemma" w:date="2021-06-27T17:51:00Z">
        <w:r w:rsidR="008571ED">
          <w:t>is</w:t>
        </w:r>
      </w:ins>
      <w:del w:id="1468" w:author="Jemma" w:date="2021-06-27T17:51:00Z">
        <w:r w:rsidR="00082A30" w:rsidDel="008571ED">
          <w:delText>e</w:delText>
        </w:r>
      </w:del>
      <w:r w:rsidR="00082A30">
        <w:t xml:space="preserve"> </w:t>
      </w:r>
      <w:r w:rsidR="00082A30" w:rsidRPr="008C0B83">
        <w:t xml:space="preserve">focus on </w:t>
      </w:r>
      <w:del w:id="1469" w:author="Jemma" w:date="2021-06-27T17:51:00Z">
        <w:r w:rsidR="00082A30" w:rsidRPr="008C0B83" w:rsidDel="008571ED">
          <w:delText>mod</w:delText>
        </w:r>
        <w:r w:rsidR="00082A30" w:rsidDel="008571ED">
          <w:delText>ernity’s</w:delText>
        </w:r>
      </w:del>
      <w:ins w:id="1470" w:author="Jemma" w:date="2021-06-27T17:51:00Z">
        <w:r w:rsidR="008571ED">
          <w:t>the</w:t>
        </w:r>
      </w:ins>
      <w:r w:rsidR="00082A30">
        <w:t xml:space="preserve"> “evaporation” of tradition </w:t>
      </w:r>
      <w:ins w:id="1471" w:author="Jemma" w:date="2021-06-27T17:51:00Z">
        <w:r w:rsidR="008571ED">
          <w:t xml:space="preserve">in modernity </w:t>
        </w:r>
      </w:ins>
      <w:r w:rsidR="00082A30">
        <w:t>was</w:t>
      </w:r>
      <w:r w:rsidR="00082A30" w:rsidRPr="008C0B83">
        <w:t xml:space="preserve"> </w:t>
      </w:r>
      <w:r w:rsidR="00082A30">
        <w:t xml:space="preserve">no doubt </w:t>
      </w:r>
      <w:r w:rsidR="00082A30" w:rsidRPr="008C0B83">
        <w:t xml:space="preserve">induced by </w:t>
      </w:r>
      <w:del w:id="1472" w:author="Jemma" w:date="2021-06-27T19:48:00Z">
        <w:r w:rsidR="00082A30" w:rsidRPr="008C0B83" w:rsidDel="001A6DE6">
          <w:delText>a similar em</w:delText>
        </w:r>
      </w:del>
      <w:del w:id="1473" w:author="Jemma" w:date="2021-06-27T19:49:00Z">
        <w:r w:rsidR="00082A30" w:rsidRPr="008C0B83" w:rsidDel="001A6DE6">
          <w:delText>phasis that both her</w:delText>
        </w:r>
      </w:del>
      <w:ins w:id="1474" w:author="Jemma" w:date="2021-06-27T19:49:00Z">
        <w:r w:rsidR="001A6DE6">
          <w:t>Arendt’s</w:t>
        </w:r>
      </w:ins>
      <w:r w:rsidR="00082A30" w:rsidRPr="008C0B83">
        <w:t xml:space="preserve"> mentors, Karl Jaspers and Martin Heidegger, </w:t>
      </w:r>
      <w:del w:id="1475" w:author="Jemma" w:date="2021-06-27T19:49:00Z">
        <w:r w:rsidR="00082A30" w:rsidRPr="008C0B83" w:rsidDel="001A6DE6">
          <w:delText xml:space="preserve">shared, </w:delText>
        </w:r>
      </w:del>
      <w:r w:rsidR="00082A30" w:rsidRPr="008C0B83">
        <w:t xml:space="preserve">even if </w:t>
      </w:r>
      <w:del w:id="1476" w:author="Jemma" w:date="2021-06-27T19:49:00Z">
        <w:r w:rsidR="00082A30" w:rsidRPr="008C0B83" w:rsidDel="001A6DE6">
          <w:delText>in</w:delText>
        </w:r>
      </w:del>
      <w:ins w:id="1477" w:author="Jemma" w:date="2021-06-27T19:49:00Z">
        <w:r w:rsidR="001A6DE6">
          <w:t>their emphasis</w:t>
        </w:r>
      </w:ins>
      <w:r w:rsidR="00082A30" w:rsidRPr="008C0B83">
        <w:t xml:space="preserve"> </w:t>
      </w:r>
      <w:ins w:id="1478" w:author="Jemma" w:date="2021-06-27T19:49:00Z">
        <w:r w:rsidR="001A6DE6">
          <w:t xml:space="preserve">was </w:t>
        </w:r>
      </w:ins>
      <w:r w:rsidR="00082A30" w:rsidRPr="008C0B83">
        <w:t>different and to some extent opposing</w:t>
      </w:r>
      <w:del w:id="1479" w:author="Jemma" w:date="2021-06-27T19:49:00Z">
        <w:r w:rsidR="00082A30" w:rsidRPr="008C0B83" w:rsidDel="001A6DE6">
          <w:delText xml:space="preserve"> ways</w:delText>
        </w:r>
      </w:del>
      <w:r w:rsidR="00082A30" w:rsidRPr="008C0B83">
        <w:t>.</w:t>
      </w:r>
      <w:r w:rsidR="00082A30" w:rsidRPr="008C0B83">
        <w:rPr>
          <w:rStyle w:val="FootnoteReference"/>
        </w:rPr>
        <w:footnoteReference w:id="73"/>
      </w:r>
      <w:r w:rsidR="00082A30">
        <w:t xml:space="preserve"> I</w:t>
      </w:r>
      <w:r w:rsidR="00082A30" w:rsidRPr="008C0B83">
        <w:t xml:space="preserve">n Arendt’s variation, </w:t>
      </w:r>
      <w:r w:rsidR="00082A30">
        <w:t xml:space="preserve">however, what </w:t>
      </w:r>
      <w:del w:id="1500" w:author="Jemma" w:date="2021-06-27T19:52:00Z">
        <w:r w:rsidR="00082A30" w:rsidDel="001A6DE6">
          <w:delText>was</w:delText>
        </w:r>
      </w:del>
      <w:ins w:id="1501" w:author="Jemma" w:date="2021-06-27T19:52:00Z">
        <w:r w:rsidR="001A6DE6">
          <w:t>becomes</w:t>
        </w:r>
      </w:ins>
      <w:r w:rsidR="00082A30">
        <w:t xml:space="preserve"> lost is a</w:t>
      </w:r>
      <w:r w:rsidR="00082A30" w:rsidRPr="008C0B83">
        <w:t xml:space="preserve"> sacred moment of foundation and revela</w:t>
      </w:r>
      <w:r w:rsidR="00082A30">
        <w:t xml:space="preserve">tion, </w:t>
      </w:r>
      <w:del w:id="1502" w:author="Jemma" w:date="2021-06-27T19:53:00Z">
        <w:r w:rsidR="00082A30" w:rsidDel="001A6DE6">
          <w:delText>in</w:delText>
        </w:r>
      </w:del>
      <w:del w:id="1503" w:author="Jemma" w:date="2021-06-27T19:54:00Z">
        <w:r w:rsidR="00082A30" w:rsidDel="001A6DE6">
          <w:delText xml:space="preserve"> </w:delText>
        </w:r>
      </w:del>
      <w:r w:rsidR="00082A30">
        <w:t xml:space="preserve">which </w:t>
      </w:r>
      <w:ins w:id="1504" w:author="Jemma" w:date="2021-06-30T15:35:00Z">
        <w:r w:rsidR="00B3640F">
          <w:t xml:space="preserve">was </w:t>
        </w:r>
        <w:r w:rsidR="00B3640F">
          <w:lastRenderedPageBreak/>
          <w:t xml:space="preserve">responsible for </w:t>
        </w:r>
      </w:ins>
      <w:ins w:id="1505" w:author="Jemma" w:date="2021-06-27T19:54:00Z">
        <w:r w:rsidR="00B3640F">
          <w:t>produc</w:t>
        </w:r>
      </w:ins>
      <w:ins w:id="1506" w:author="Jemma" w:date="2021-06-30T15:35:00Z">
        <w:r w:rsidR="00B3640F">
          <w:t>ing</w:t>
        </w:r>
      </w:ins>
      <w:ins w:id="1507" w:author="Jemma" w:date="2021-06-27T19:54:00Z">
        <w:r w:rsidR="001A6DE6">
          <w:t xml:space="preserve"> </w:t>
        </w:r>
      </w:ins>
      <w:r w:rsidR="00082A30">
        <w:t xml:space="preserve">a </w:t>
      </w:r>
      <w:del w:id="1508" w:author="Jemma" w:date="2021-06-27T17:54:00Z">
        <w:r w:rsidR="00082A30" w:rsidDel="008571ED">
          <w:delText>godly</w:delText>
        </w:r>
      </w:del>
      <w:ins w:id="1509" w:author="Jemma" w:date="2021-06-27T17:54:00Z">
        <w:r w:rsidR="008571ED">
          <w:t>divine</w:t>
        </w:r>
      </w:ins>
      <w:r w:rsidR="00082A30">
        <w:t xml:space="preserve"> testament </w:t>
      </w:r>
      <w:ins w:id="1510" w:author="Jemma" w:date="2021-06-27T19:54:00Z">
        <w:r w:rsidR="001A6DE6">
          <w:t xml:space="preserve">that </w:t>
        </w:r>
      </w:ins>
      <w:ins w:id="1511" w:author="Jemma" w:date="2021-06-30T15:34:00Z">
        <w:r w:rsidR="00B3640F">
          <w:t>bound</w:t>
        </w:r>
      </w:ins>
      <w:del w:id="1512" w:author="Jemma" w:date="2021-06-30T15:34:00Z">
        <w:r w:rsidR="00082A30" w:rsidDel="00B3640F">
          <w:delText>binds</w:delText>
        </w:r>
      </w:del>
      <w:r w:rsidR="00082A30">
        <w:t xml:space="preserve"> people together in the Roman religious sense</w:t>
      </w:r>
      <w:r w:rsidR="00082A30" w:rsidRPr="008C0B83">
        <w:t>.</w:t>
      </w:r>
      <w:r w:rsidR="00082A30" w:rsidRPr="008C0B83">
        <w:rPr>
          <w:rStyle w:val="FootnoteReference"/>
        </w:rPr>
        <w:footnoteReference w:id="74"/>
      </w:r>
      <w:r w:rsidR="00082A30">
        <w:t xml:space="preserve"> In relating to these “traditional concepts</w:t>
      </w:r>
      <w:ins w:id="1520" w:author="Jemma" w:date="2021-06-27T19:54:00Z">
        <w:r w:rsidR="001A6DE6">
          <w:t>,</w:t>
        </w:r>
      </w:ins>
      <w:r w:rsidR="00082A30">
        <w:t>” critique means a scrutiny of theology.</w:t>
      </w:r>
      <w:del w:id="1521" w:author="Josh Amaru" w:date="2021-07-01T22:17:00Z">
        <w:r w:rsidR="00082A30" w:rsidDel="00DC598D">
          <w:delText xml:space="preserve"> </w:delText>
        </w:r>
      </w:del>
    </w:p>
    <w:p w14:paraId="6AA238A8" w14:textId="165E090A" w:rsidR="00DB0EE4" w:rsidRDefault="00C76A0B" w:rsidP="00D04BA7">
      <w:pPr>
        <w:pPrChange w:id="1522" w:author="Josh Amaru" w:date="2021-07-01T22:27:00Z">
          <w:pPr/>
        </w:pPrChange>
      </w:pPr>
      <w:del w:id="1523" w:author="Jemma" w:date="2021-06-27T19:55:00Z">
        <w:r w:rsidDel="00054933">
          <w:delText>Arendt’s</w:delText>
        </w:r>
      </w:del>
      <w:ins w:id="1524" w:author="Jemma" w:date="2021-06-27T19:55:00Z">
        <w:r w:rsidR="00054933">
          <w:t>The</w:t>
        </w:r>
      </w:ins>
      <w:r>
        <w:t xml:space="preserve"> </w:t>
      </w:r>
      <w:r w:rsidR="00082A30">
        <w:t xml:space="preserve">adopted </w:t>
      </w:r>
      <w:r>
        <w:t>maxim “our heritage is left to us by no testament</w:t>
      </w:r>
      <w:ins w:id="1525" w:author="Jemma" w:date="2021-06-27T17:59:00Z">
        <w:r w:rsidR="008571ED">
          <w:t>,</w:t>
        </w:r>
      </w:ins>
      <w:r>
        <w:t>”</w:t>
      </w:r>
      <w:del w:id="1526" w:author="Jemma" w:date="2021-06-27T17:59:00Z">
        <w:r w:rsidDel="008571ED">
          <w:delText>,</w:delText>
        </w:r>
      </w:del>
      <w:r>
        <w:t xml:space="preserve"> </w:t>
      </w:r>
      <w:del w:id="1527" w:author="Jemma" w:date="2021-06-27T17:59:00Z">
        <w:r w:rsidDel="008571ED">
          <w:delText>that</w:delText>
        </w:r>
      </w:del>
      <w:ins w:id="1528" w:author="Jemma" w:date="2021-06-27T19:55:00Z">
        <w:r w:rsidR="00054933">
          <w:t xml:space="preserve">with </w:t>
        </w:r>
      </w:ins>
      <w:ins w:id="1529" w:author="Jemma" w:date="2021-06-27T17:59:00Z">
        <w:r w:rsidR="008571ED">
          <w:t>which</w:t>
        </w:r>
      </w:ins>
      <w:r>
        <w:t xml:space="preserve"> </w:t>
      </w:r>
      <w:ins w:id="1530" w:author="Jemma" w:date="2021-06-27T19:55:00Z">
        <w:r w:rsidR="00054933">
          <w:t xml:space="preserve">Arendt </w:t>
        </w:r>
      </w:ins>
      <w:r>
        <w:t xml:space="preserve">opens her book </w:t>
      </w:r>
      <w:r>
        <w:rPr>
          <w:i/>
          <w:iCs/>
        </w:rPr>
        <w:t>Between Past and Future,</w:t>
      </w:r>
      <w:r>
        <w:t xml:space="preserve"> </w:t>
      </w:r>
      <w:r w:rsidR="0005712E">
        <w:t>exemplifies this point</w:t>
      </w:r>
      <w:r w:rsidR="00082A30">
        <w:t xml:space="preserve"> since</w:t>
      </w:r>
      <w:r w:rsidR="0005712E">
        <w:t xml:space="preserve"> it </w:t>
      </w:r>
      <w:r>
        <w:t xml:space="preserve">refers to a </w:t>
      </w:r>
      <w:ins w:id="1531" w:author="Jemma" w:date="2021-06-27T17:59:00Z">
        <w:r w:rsidR="008571ED">
          <w:t xml:space="preserve">type of </w:t>
        </w:r>
      </w:ins>
      <w:del w:id="1532" w:author="Jemma" w:date="2021-06-27T18:00:00Z">
        <w:r w:rsidDel="008571ED">
          <w:delText xml:space="preserve">human </w:delText>
        </w:r>
      </w:del>
      <w:r>
        <w:t xml:space="preserve">modern existence </w:t>
      </w:r>
      <w:r w:rsidR="006C6196">
        <w:t xml:space="preserve">that </w:t>
      </w:r>
      <w:ins w:id="1533" w:author="Jemma" w:date="2021-06-27T18:00:00Z">
        <w:r w:rsidR="008571ED">
          <w:t xml:space="preserve">has severed </w:t>
        </w:r>
      </w:ins>
      <w:del w:id="1534" w:author="Jemma" w:date="2021-06-27T18:01:00Z">
        <w:r w:rsidR="006C6196" w:rsidDel="008571ED">
          <w:delText xml:space="preserve">broke </w:delText>
        </w:r>
      </w:del>
      <w:r w:rsidR="006C6196">
        <w:t xml:space="preserve">all </w:t>
      </w:r>
      <w:r w:rsidRPr="008C0B83">
        <w:t xml:space="preserve">ties </w:t>
      </w:r>
      <w:del w:id="1535" w:author="Jemma" w:date="2021-06-27T18:01:00Z">
        <w:r w:rsidDel="008571ED">
          <w:delText>to</w:delText>
        </w:r>
      </w:del>
      <w:ins w:id="1536" w:author="Jemma" w:date="2021-06-27T18:01:00Z">
        <w:r w:rsidR="008571ED">
          <w:t>with</w:t>
        </w:r>
      </w:ins>
      <w:r>
        <w:t xml:space="preserve"> </w:t>
      </w:r>
      <w:del w:id="1537" w:author="Jemma" w:date="2021-06-27T19:56:00Z">
        <w:r w:rsidDel="00054933">
          <w:delText>the</w:delText>
        </w:r>
      </w:del>
      <w:ins w:id="1538" w:author="Jemma" w:date="2021-06-27T19:56:00Z">
        <w:r w:rsidR="00054933">
          <w:t>any</w:t>
        </w:r>
      </w:ins>
      <w:r>
        <w:t xml:space="preserve"> </w:t>
      </w:r>
      <w:r w:rsidRPr="008C0B83">
        <w:t xml:space="preserve">mythic </w:t>
      </w:r>
      <w:r>
        <w:t xml:space="preserve">testament </w:t>
      </w:r>
      <w:del w:id="1539" w:author="Jemma" w:date="2021-06-27T19:56:00Z">
        <w:r w:rsidDel="00054933">
          <w:delText>of</w:delText>
        </w:r>
      </w:del>
      <w:ins w:id="1540" w:author="Jemma" w:date="2021-06-27T19:56:00Z">
        <w:r w:rsidR="00054933">
          <w:t>from</w:t>
        </w:r>
      </w:ins>
      <w:r>
        <w:t xml:space="preserve"> the past. </w:t>
      </w:r>
      <w:r w:rsidR="008A7FD7">
        <w:t xml:space="preserve">Such a void denotes </w:t>
      </w:r>
      <w:r>
        <w:t>a crisis</w:t>
      </w:r>
      <w:r w:rsidR="00082A30">
        <w:t xml:space="preserve"> of modernity not only because </w:t>
      </w:r>
      <w:r w:rsidR="008A7FD7">
        <w:t>“t</w:t>
      </w:r>
      <w:r w:rsidR="008A7FD7" w:rsidRPr="00954728">
        <w:t xml:space="preserve">he whole dimension of the past” </w:t>
      </w:r>
      <w:r w:rsidR="008A7FD7">
        <w:t xml:space="preserve">is </w:t>
      </w:r>
      <w:del w:id="1541" w:author="Jemma" w:date="2021-06-27T18:01:00Z">
        <w:r w:rsidR="008A7FD7" w:rsidDel="008202E3">
          <w:delText>put in</w:delText>
        </w:r>
        <w:r w:rsidR="008A7FD7" w:rsidRPr="00954728" w:rsidDel="008202E3">
          <w:delText xml:space="preserve"> </w:delText>
        </w:r>
      </w:del>
      <w:ins w:id="1542" w:author="Jemma" w:date="2021-06-27T18:01:00Z">
        <w:r w:rsidR="008202E3">
          <w:t>en</w:t>
        </w:r>
      </w:ins>
      <w:r w:rsidR="008A7FD7" w:rsidRPr="00954728">
        <w:t>danger</w:t>
      </w:r>
      <w:ins w:id="1543" w:author="Jemma" w:date="2021-06-27T18:01:00Z">
        <w:r w:rsidR="008202E3">
          <w:t>ed</w:t>
        </w:r>
      </w:ins>
      <w:r w:rsidR="00082A30">
        <w:t>, but more profoundly since the sacred tes</w:t>
      </w:r>
      <w:r w:rsidR="00555207">
        <w:t>tament</w:t>
      </w:r>
      <w:r w:rsidR="00082A30">
        <w:t xml:space="preserve"> that binds people together in the Roman religious sense has no relevance anymore</w:t>
      </w:r>
      <w:r w:rsidR="008A7FD7">
        <w:t>.</w:t>
      </w:r>
      <w:r w:rsidR="008A7FD7" w:rsidRPr="00954728">
        <w:rPr>
          <w:rStyle w:val="FootnoteReference"/>
        </w:rPr>
        <w:footnoteReference w:id="75"/>
      </w:r>
      <w:r w:rsidR="00082A30">
        <w:t xml:space="preserve"> What is </w:t>
      </w:r>
      <w:del w:id="1545" w:author="Jemma" w:date="2021-06-27T18:02:00Z">
        <w:r w:rsidR="00082A30" w:rsidDel="008202E3">
          <w:delText xml:space="preserve">then </w:delText>
        </w:r>
      </w:del>
      <w:r w:rsidR="00082A30">
        <w:t>lost</w:t>
      </w:r>
      <w:ins w:id="1546" w:author="Jemma" w:date="2021-06-27T18:02:00Z">
        <w:r w:rsidR="008202E3">
          <w:t>, therefore,</w:t>
        </w:r>
      </w:ins>
      <w:r w:rsidR="00082A30">
        <w:t xml:space="preserve"> is the particular tradition anchored in the</w:t>
      </w:r>
      <w:r w:rsidR="000D1563">
        <w:t xml:space="preserve"> myth of a sacred testament</w:t>
      </w:r>
      <w:r w:rsidR="00082A30">
        <w:t>.</w:t>
      </w:r>
      <w:del w:id="1547" w:author="Josh Amaru" w:date="2021-07-01T22:17:00Z">
        <w:r w:rsidR="00082A30" w:rsidDel="00DC598D">
          <w:delText xml:space="preserve"> </w:delText>
        </w:r>
      </w:del>
    </w:p>
    <w:p w14:paraId="6AA238A9" w14:textId="308D7C15" w:rsidR="00C76A0B" w:rsidRDefault="00E23316" w:rsidP="00D04BA7">
      <w:pPr>
        <w:rPr>
          <w:rFonts w:cs="FrankRuehl"/>
        </w:rPr>
        <w:pPrChange w:id="1548" w:author="Josh Amaru" w:date="2021-07-01T22:27:00Z">
          <w:pPr/>
        </w:pPrChange>
      </w:pPr>
      <w:r>
        <w:t xml:space="preserve">Yet, critique </w:t>
      </w:r>
      <w:del w:id="1549" w:author="Jemma" w:date="2021-06-27T19:57:00Z">
        <w:r w:rsidDel="00054933">
          <w:delText xml:space="preserve">does </w:delText>
        </w:r>
      </w:del>
      <w:r>
        <w:t>not only take</w:t>
      </w:r>
      <w:ins w:id="1550" w:author="Jemma" w:date="2021-06-27T19:57:00Z">
        <w:r w:rsidR="00054933">
          <w:t>s</w:t>
        </w:r>
      </w:ins>
      <w:r>
        <w:t xml:space="preserve"> </w:t>
      </w:r>
      <w:del w:id="1551" w:author="Jemma" w:date="2021-06-27T19:57:00Z">
        <w:r w:rsidR="00E84058" w:rsidDel="00054933">
          <w:delText xml:space="preserve">the </w:delText>
        </w:r>
      </w:del>
      <w:r w:rsidR="00E84058">
        <w:t xml:space="preserve">Roman </w:t>
      </w:r>
      <w:r>
        <w:t>theology as an object of study</w:t>
      </w:r>
      <w:ins w:id="1552" w:author="Jemma" w:date="2021-06-30T15:37:00Z">
        <w:r w:rsidR="006929C0">
          <w:t>,</w:t>
        </w:r>
      </w:ins>
      <w:del w:id="1553" w:author="Jemma" w:date="2021-06-30T15:37:00Z">
        <w:r w:rsidDel="006929C0">
          <w:delText>.</w:delText>
        </w:r>
      </w:del>
      <w:r>
        <w:t xml:space="preserve"> </w:t>
      </w:r>
      <w:del w:id="1554" w:author="Jemma" w:date="2021-06-30T15:37:00Z">
        <w:r w:rsidDel="006929C0">
          <w:delText>It</w:delText>
        </w:r>
      </w:del>
      <w:ins w:id="1555" w:author="Jemma" w:date="2021-06-30T15:37:00Z">
        <w:r w:rsidR="006929C0">
          <w:t>but</w:t>
        </w:r>
      </w:ins>
      <w:r>
        <w:t xml:space="preserve"> also </w:t>
      </w:r>
      <w:r w:rsidR="00E84058">
        <w:t xml:space="preserve">emerges out of this theological tradition. </w:t>
      </w:r>
      <w:r>
        <w:t>This</w:t>
      </w:r>
      <w:r w:rsidR="00910C00">
        <w:t xml:space="preserve"> is</w:t>
      </w:r>
      <w:r>
        <w:t xml:space="preserve"> the second</w:t>
      </w:r>
      <w:r w:rsidR="000234DF">
        <w:t>, albeit more elusive,</w:t>
      </w:r>
      <w:r>
        <w:t xml:space="preserve"> point to note.</w:t>
      </w:r>
      <w:r w:rsidR="00E84058">
        <w:t xml:space="preserve"> Arend</w:t>
      </w:r>
      <w:r w:rsidR="001A06C2">
        <w:t>t’s conceptualization</w:t>
      </w:r>
      <w:r w:rsidR="00E84058">
        <w:t xml:space="preserve"> of critique </w:t>
      </w:r>
      <w:r w:rsidR="00FB3F19">
        <w:t xml:space="preserve">can be traced back to theology </w:t>
      </w:r>
      <w:r w:rsidR="00E84058">
        <w:t xml:space="preserve">because she endows this concept with the task of </w:t>
      </w:r>
      <w:r w:rsidR="008C222B">
        <w:t xml:space="preserve">tradition: the </w:t>
      </w:r>
      <w:r w:rsidR="001D2864">
        <w:t xml:space="preserve">harking back to and thus </w:t>
      </w:r>
      <w:r w:rsidR="000D1563">
        <w:t xml:space="preserve">the </w:t>
      </w:r>
      <w:r w:rsidR="001D2864">
        <w:t>revealing of</w:t>
      </w:r>
      <w:r w:rsidR="0019590E">
        <w:t xml:space="preserve"> a shared </w:t>
      </w:r>
      <w:r w:rsidR="000D1563">
        <w:t>“origin</w:t>
      </w:r>
      <w:r w:rsidR="00555207">
        <w:t>”</w:t>
      </w:r>
      <w:r w:rsidR="000D1563">
        <w:t xml:space="preserve"> </w:t>
      </w:r>
      <w:r w:rsidR="001A06C2">
        <w:t>for</w:t>
      </w:r>
      <w:r w:rsidR="008C222B">
        <w:t xml:space="preserve"> society and politics</w:t>
      </w:r>
      <w:r w:rsidR="000D1563">
        <w:t>.</w:t>
      </w:r>
      <w:r w:rsidR="009F6B85">
        <w:t xml:space="preserve"> </w:t>
      </w:r>
      <w:r w:rsidR="008C222B">
        <w:t xml:space="preserve">The critical undertaking itself is articulated in a way that reformulates the definition of tradition as a return to a shared foundation that brings people together. The task of criticism, </w:t>
      </w:r>
      <w:ins w:id="1556" w:author="Jemma" w:date="2021-06-30T15:40:00Z">
        <w:r w:rsidR="006929C0">
          <w:t xml:space="preserve">which is </w:t>
        </w:r>
      </w:ins>
      <w:r w:rsidR="00555207">
        <w:t>to distill “anew”, and in this sense to save the</w:t>
      </w:r>
      <w:r w:rsidR="001D2864">
        <w:t xml:space="preserve"> original “spirit” of a</w:t>
      </w:r>
      <w:r w:rsidR="00555207">
        <w:t xml:space="preserve"> lost Roman theological tradition</w:t>
      </w:r>
      <w:r w:rsidR="008C222B">
        <w:t xml:space="preserve">, </w:t>
      </w:r>
      <w:ins w:id="1557" w:author="Jemma" w:date="2021-06-27T18:03:00Z">
        <w:r w:rsidR="008202E3">
          <w:t xml:space="preserve">also </w:t>
        </w:r>
      </w:ins>
      <w:del w:id="1558" w:author="Jemma" w:date="2021-06-30T15:40:00Z">
        <w:r w:rsidR="008C222B" w:rsidDel="006929C0">
          <w:delText>means</w:delText>
        </w:r>
      </w:del>
      <w:ins w:id="1559" w:author="Jemma" w:date="2021-06-30T15:40:00Z">
        <w:r w:rsidR="006929C0">
          <w:t>implies</w:t>
        </w:r>
      </w:ins>
      <w:r w:rsidR="008C222B">
        <w:t xml:space="preserve"> </w:t>
      </w:r>
      <w:del w:id="1560" w:author="Jemma" w:date="2021-06-27T18:03:00Z">
        <w:r w:rsidR="008C222B" w:rsidDel="008202E3">
          <w:delText xml:space="preserve">also </w:delText>
        </w:r>
      </w:del>
      <w:r w:rsidR="008C222B">
        <w:t xml:space="preserve">that critique adopts the </w:t>
      </w:r>
      <w:commentRangeStart w:id="1561"/>
      <w:del w:id="1562" w:author="Jemma" w:date="2021-06-30T20:50:00Z">
        <w:r w:rsidR="008C222B" w:rsidDel="00BA05E9">
          <w:delText>measure</w:delText>
        </w:r>
      </w:del>
      <w:commentRangeEnd w:id="1561"/>
      <w:r w:rsidR="00DC3145">
        <w:rPr>
          <w:rStyle w:val="CommentReference"/>
        </w:rPr>
        <w:commentReference w:id="1561"/>
      </w:r>
      <w:ins w:id="1563" w:author="Jemma" w:date="2021-06-30T20:50:00Z">
        <w:r w:rsidR="00BA05E9">
          <w:t>practice</w:t>
        </w:r>
      </w:ins>
      <w:r w:rsidR="008C222B">
        <w:t xml:space="preserve"> of </w:t>
      </w:r>
      <w:r w:rsidR="001A06C2">
        <w:t xml:space="preserve">this </w:t>
      </w:r>
      <w:r w:rsidR="008C222B">
        <w:t xml:space="preserve">tradition (i.e. the returning to </w:t>
      </w:r>
      <w:del w:id="1564" w:author="Jemma" w:date="2021-06-30T15:38:00Z">
        <w:r w:rsidR="008C222B" w:rsidDel="006929C0">
          <w:delText>an</w:delText>
        </w:r>
      </w:del>
      <w:ins w:id="1565" w:author="Jemma" w:date="2021-06-30T15:38:00Z">
        <w:r w:rsidR="006929C0">
          <w:t>the</w:t>
        </w:r>
      </w:ins>
      <w:r w:rsidR="008C222B">
        <w:t xml:space="preserve"> “original” formative </w:t>
      </w:r>
      <w:r w:rsidR="008605BC">
        <w:t xml:space="preserve">experience of </w:t>
      </w:r>
      <w:r w:rsidR="008C222B">
        <w:t xml:space="preserve">the past). </w:t>
      </w:r>
      <w:r w:rsidR="001A06C2">
        <w:t xml:space="preserve">To </w:t>
      </w:r>
      <w:commentRangeStart w:id="1566"/>
      <w:r w:rsidR="001A06C2">
        <w:t>wit</w:t>
      </w:r>
      <w:commentRangeEnd w:id="1566"/>
      <w:r w:rsidR="008202E3">
        <w:rPr>
          <w:rStyle w:val="CommentReference"/>
        </w:rPr>
        <w:commentReference w:id="1566"/>
      </w:r>
      <w:r w:rsidR="001A06C2">
        <w:t>:</w:t>
      </w:r>
      <w:r w:rsidR="000D1563">
        <w:t xml:space="preserve"> </w:t>
      </w:r>
      <w:del w:id="1567" w:author="Jemma" w:date="2021-06-27T19:59:00Z">
        <w:r w:rsidR="00555207" w:rsidDel="00054933">
          <w:delText>i</w:delText>
        </w:r>
        <w:r w:rsidR="009F6B85" w:rsidDel="00054933">
          <w:delText>f</w:delText>
        </w:r>
      </w:del>
      <w:ins w:id="1568" w:author="Jemma" w:date="2021-06-27T19:59:00Z">
        <w:r w:rsidR="00054933">
          <w:t>while</w:t>
        </w:r>
      </w:ins>
      <w:r w:rsidR="009F6B85">
        <w:t xml:space="preserve"> in the Roman tradition </w:t>
      </w:r>
      <w:del w:id="1569" w:author="Jemma" w:date="2021-06-27T18:03:00Z">
        <w:r w:rsidR="00611F1E" w:rsidDel="008202E3">
          <w:delText>godly</w:delText>
        </w:r>
      </w:del>
      <w:ins w:id="1570" w:author="Jemma" w:date="2021-06-27T18:03:00Z">
        <w:r w:rsidR="008202E3">
          <w:t>divine</w:t>
        </w:r>
      </w:ins>
      <w:r w:rsidR="00611F1E">
        <w:t xml:space="preserve"> </w:t>
      </w:r>
      <w:r w:rsidR="008971EB">
        <w:t>revelation</w:t>
      </w:r>
      <w:r w:rsidR="005A0294">
        <w:t xml:space="preserve"> binds </w:t>
      </w:r>
      <w:r w:rsidR="001D2864">
        <w:t>human</w:t>
      </w:r>
      <w:del w:id="1571" w:author="Jemma" w:date="2021-06-27T19:59:00Z">
        <w:r w:rsidR="001D2864" w:rsidDel="00054933">
          <w:delText>s</w:delText>
        </w:r>
      </w:del>
      <w:r w:rsidR="001D2864">
        <w:t xml:space="preserve"> </w:t>
      </w:r>
      <w:ins w:id="1572" w:author="Jemma" w:date="2021-06-27T19:59:00Z">
        <w:r w:rsidR="00054933">
          <w:t xml:space="preserve">beings </w:t>
        </w:r>
      </w:ins>
      <w:r w:rsidR="005A0294">
        <w:t>together,</w:t>
      </w:r>
      <w:r w:rsidR="00910C00">
        <w:t xml:space="preserve"> </w:t>
      </w:r>
      <w:r w:rsidR="009F6B85">
        <w:t>in critique</w:t>
      </w:r>
      <w:r w:rsidR="005A0294">
        <w:t>,</w:t>
      </w:r>
      <w:r w:rsidR="009F6B85">
        <w:t xml:space="preserve"> it is the revealing of th</w:t>
      </w:r>
      <w:r w:rsidR="007B19E0">
        <w:t>is</w:t>
      </w:r>
      <w:del w:id="1573" w:author="Jemma" w:date="2021-06-30T15:39:00Z">
        <w:r w:rsidR="007B19E0" w:rsidDel="006929C0">
          <w:delText>, for Arendt</w:delText>
        </w:r>
      </w:del>
      <w:r w:rsidR="007B19E0">
        <w:t xml:space="preserve"> </w:t>
      </w:r>
      <w:ins w:id="1574" w:author="Jemma" w:date="2021-06-30T15:39:00Z">
        <w:r w:rsidR="006929C0">
          <w:t>“</w:t>
        </w:r>
      </w:ins>
      <w:r w:rsidR="007B19E0">
        <w:t>lost</w:t>
      </w:r>
      <w:ins w:id="1575" w:author="Jemma" w:date="2021-06-30T15:39:00Z">
        <w:r w:rsidR="006929C0">
          <w:t>”</w:t>
        </w:r>
      </w:ins>
      <w:r w:rsidR="007B19E0">
        <w:t xml:space="preserve">, </w:t>
      </w:r>
      <w:r w:rsidR="00DB0EE4">
        <w:t xml:space="preserve">theological </w:t>
      </w:r>
      <w:r w:rsidR="009F6B85">
        <w:t>tradition</w:t>
      </w:r>
      <w:del w:id="1576" w:author="Jemma" w:date="2021-06-30T15:39:00Z">
        <w:r w:rsidR="000D1563" w:rsidDel="006929C0">
          <w:delText>,</w:delText>
        </w:r>
      </w:del>
      <w:r w:rsidR="009F6B85">
        <w:t xml:space="preserve"> that presents us with the </w:t>
      </w:r>
      <w:r w:rsidR="001D2864">
        <w:t>original shared</w:t>
      </w:r>
      <w:r w:rsidR="000155E8">
        <w:t xml:space="preserve"> </w:t>
      </w:r>
      <w:r w:rsidR="0045047D">
        <w:t>core</w:t>
      </w:r>
      <w:r w:rsidR="005A0294">
        <w:t xml:space="preserve">. </w:t>
      </w:r>
      <w:r w:rsidR="009F6B85">
        <w:t xml:space="preserve">Like tradition, and arguably, </w:t>
      </w:r>
      <w:r w:rsidR="006C6196">
        <w:t>by replacing it</w:t>
      </w:r>
      <w:r w:rsidR="009F6B85">
        <w:t xml:space="preserve">, critique offers </w:t>
      </w:r>
      <w:r w:rsidR="009F6B85">
        <w:lastRenderedPageBreak/>
        <w:t xml:space="preserve">the only viable way to </w:t>
      </w:r>
      <w:r w:rsidR="00611F1E">
        <w:t>preserv</w:t>
      </w:r>
      <w:r w:rsidR="001D2864">
        <w:t>e</w:t>
      </w:r>
      <w:r w:rsidR="00611F1E">
        <w:t xml:space="preserve"> the </w:t>
      </w:r>
      <w:r w:rsidR="00FF3666">
        <w:rPr>
          <w:rFonts w:cs="FrankRuehl"/>
        </w:rPr>
        <w:t xml:space="preserve">past under the conditions of its </w:t>
      </w:r>
      <w:r w:rsidR="009F6B85">
        <w:rPr>
          <w:rFonts w:cs="FrankRuehl"/>
        </w:rPr>
        <w:t xml:space="preserve">final </w:t>
      </w:r>
      <w:r w:rsidR="00FF3666">
        <w:rPr>
          <w:rFonts w:cs="FrankRuehl"/>
        </w:rPr>
        <w:t>disappearance</w:t>
      </w:r>
      <w:r w:rsidR="005A0294">
        <w:rPr>
          <w:rFonts w:cs="FrankRuehl"/>
        </w:rPr>
        <w:t xml:space="preserve">. </w:t>
      </w:r>
      <w:r w:rsidR="005A0294">
        <w:t xml:space="preserve">Critique, one may argue, applies the logic of tradition </w:t>
      </w:r>
      <w:del w:id="1577" w:author="Jemma" w:date="2021-06-30T15:44:00Z">
        <w:r w:rsidR="005A0294" w:rsidDel="00DC3145">
          <w:delText>on</w:delText>
        </w:r>
      </w:del>
      <w:ins w:id="1578" w:author="Jemma" w:date="2021-06-30T15:44:00Z">
        <w:r w:rsidR="00DC3145">
          <w:t>to</w:t>
        </w:r>
      </w:ins>
      <w:r w:rsidR="005A0294">
        <w:t xml:space="preserve"> tradition</w:t>
      </w:r>
      <w:ins w:id="1579" w:author="Jemma" w:date="2021-06-30T15:44:00Z">
        <w:r w:rsidR="00DC3145">
          <w:t>,</w:t>
        </w:r>
      </w:ins>
      <w:r w:rsidR="00DB0EE4">
        <w:rPr>
          <w:rFonts w:cs="FrankRuehl"/>
        </w:rPr>
        <w:t xml:space="preserve"> </w:t>
      </w:r>
      <w:proofErr w:type="gramStart"/>
      <w:ins w:id="1580" w:author="Jemma" w:date="2021-06-30T15:44:00Z">
        <w:r w:rsidR="00DC3145">
          <w:rPr>
            <w:rFonts w:cs="FrankRuehl"/>
          </w:rPr>
          <w:t xml:space="preserve">perhaps </w:t>
        </w:r>
      </w:ins>
      <w:r w:rsidR="00DB0EE4">
        <w:rPr>
          <w:rFonts w:cs="FrankRuehl"/>
        </w:rPr>
        <w:t>showing</w:t>
      </w:r>
      <w:proofErr w:type="gramEnd"/>
      <w:r w:rsidR="00DB0EE4">
        <w:rPr>
          <w:rFonts w:cs="FrankRuehl"/>
        </w:rPr>
        <w:t xml:space="preserve"> </w:t>
      </w:r>
      <w:del w:id="1581" w:author="Jemma" w:date="2021-06-30T15:44:00Z">
        <w:r w:rsidR="00DB0EE4" w:rsidDel="00DC3145">
          <w:rPr>
            <w:rFonts w:cs="FrankRuehl"/>
          </w:rPr>
          <w:delText xml:space="preserve">perhaps </w:delText>
        </w:r>
      </w:del>
      <w:r w:rsidR="00DB0EE4">
        <w:rPr>
          <w:rFonts w:cs="FrankRuehl"/>
        </w:rPr>
        <w:t>what it means for Arendt “to live with creative confusion.”</w:t>
      </w:r>
      <w:r w:rsidR="00DB0EE4">
        <w:rPr>
          <w:rStyle w:val="FootnoteReference"/>
          <w:rFonts w:cs="FrankRuehl"/>
        </w:rPr>
        <w:footnoteReference w:id="76"/>
      </w:r>
      <w:del w:id="1592" w:author="Josh Amaru" w:date="2021-07-01T22:17:00Z">
        <w:r w:rsidR="009F6B85" w:rsidDel="00DC598D">
          <w:rPr>
            <w:rFonts w:cs="FrankRuehl"/>
          </w:rPr>
          <w:delText xml:space="preserve"> </w:delText>
        </w:r>
      </w:del>
    </w:p>
    <w:p w14:paraId="6AA238AA" w14:textId="3EDDF4FD" w:rsidR="00E056D8" w:rsidRDefault="009F6B85" w:rsidP="00D04BA7">
      <w:pPr>
        <w:pPrChange w:id="1593" w:author="Josh Amaru" w:date="2021-07-01T22:27:00Z">
          <w:pPr/>
        </w:pPrChange>
      </w:pPr>
      <w:r>
        <w:t xml:space="preserve">In </w:t>
      </w:r>
      <w:del w:id="1594" w:author="Jemma" w:date="2021-06-30T15:46:00Z">
        <w:r w:rsidDel="00DC3145">
          <w:delText>c</w:delText>
        </w:r>
      </w:del>
      <w:ins w:id="1595" w:author="Jemma" w:date="2021-06-30T15:46:00Z">
        <w:r w:rsidR="00DC3145">
          <w:t>C</w:t>
        </w:r>
      </w:ins>
      <w:r w:rsidR="00DB2673">
        <w:t xml:space="preserve">hapter 3 we </w:t>
      </w:r>
      <w:del w:id="1596" w:author="Jemma" w:date="2021-06-30T15:46:00Z">
        <w:r w:rsidR="00DB2673" w:rsidDel="0014617B">
          <w:delText>have seen</w:delText>
        </w:r>
      </w:del>
      <w:ins w:id="1597" w:author="Jemma" w:date="2021-06-30T15:46:00Z">
        <w:r w:rsidR="0014617B">
          <w:t>saw</w:t>
        </w:r>
      </w:ins>
      <w:r w:rsidR="00DB2673">
        <w:t xml:space="preserve"> how </w:t>
      </w:r>
      <w:r>
        <w:t>Adorno’s critique of theology</w:t>
      </w:r>
      <w:r w:rsidR="00E569C5">
        <w:t xml:space="preserve"> </w:t>
      </w:r>
      <w:del w:id="1598" w:author="Jemma" w:date="2021-06-27T20:01:00Z">
        <w:r w:rsidR="00E569C5" w:rsidDel="00054933">
          <w:delText>puts on display the</w:delText>
        </w:r>
      </w:del>
      <w:ins w:id="1599" w:author="Jemma" w:date="2021-06-27T20:01:00Z">
        <w:r w:rsidR="00054933">
          <w:t>operates a</w:t>
        </w:r>
      </w:ins>
      <w:r w:rsidR="00DB2673">
        <w:t xml:space="preserve"> </w:t>
      </w:r>
      <w:r w:rsidR="008605BC">
        <w:t>reconceptualization of</w:t>
      </w:r>
      <w:r w:rsidR="005E62C8">
        <w:t xml:space="preserve"> theological concepts</w:t>
      </w:r>
      <w:r w:rsidR="00DB2673">
        <w:t>, in which critique rescues theology by overriding it</w:t>
      </w:r>
      <w:r>
        <w:t>. I</w:t>
      </w:r>
      <w:r w:rsidR="00A67968">
        <w:t>n Arendt’s critique of theology,</w:t>
      </w:r>
      <w:r>
        <w:t xml:space="preserve"> we encounter a rather </w:t>
      </w:r>
      <w:r w:rsidR="00495DDC">
        <w:t xml:space="preserve">analogous </w:t>
      </w:r>
      <w:r>
        <w:t>argument</w:t>
      </w:r>
      <w:r w:rsidR="00DB0EE4">
        <w:t xml:space="preserve"> in which critique replaces tradition </w:t>
      </w:r>
      <w:r w:rsidR="00E569C5">
        <w:t>in order, however, to liberate, and thus to rescue,</w:t>
      </w:r>
      <w:r w:rsidR="00FB5F42">
        <w:t xml:space="preserve"> its </w:t>
      </w:r>
      <w:r w:rsidR="00A56015">
        <w:t>central</w:t>
      </w:r>
      <w:r w:rsidR="00FB5F42">
        <w:t xml:space="preserve"> elements</w:t>
      </w:r>
      <w:r>
        <w:t>.</w:t>
      </w:r>
      <w:r w:rsidR="00A67968">
        <w:t xml:space="preserve"> Critique,</w:t>
      </w:r>
      <w:r w:rsidR="00FB5F42">
        <w:t xml:space="preserve"> to follow this analogy</w:t>
      </w:r>
      <w:del w:id="1600" w:author="Jemma" w:date="2021-06-30T15:47:00Z">
        <w:r w:rsidR="00FB5F42" w:rsidDel="0014617B">
          <w:delText xml:space="preserve"> through</w:delText>
        </w:r>
      </w:del>
      <w:r w:rsidR="00A67968">
        <w:t xml:space="preserve">, </w:t>
      </w:r>
      <w:r w:rsidR="008605BC">
        <w:t>presents a reconceptualization of</w:t>
      </w:r>
      <w:r w:rsidR="00A67968">
        <w:t xml:space="preserve"> traditional concepts</w:t>
      </w:r>
      <w:r w:rsidR="005D7BAE">
        <w:t xml:space="preserve"> </w:t>
      </w:r>
      <w:r w:rsidR="00C96CD5">
        <w:t xml:space="preserve">in the context of </w:t>
      </w:r>
      <w:r w:rsidR="005D7BAE">
        <w:t xml:space="preserve">their </w:t>
      </w:r>
      <w:r w:rsidR="00A56015">
        <w:t>ultimate</w:t>
      </w:r>
      <w:r w:rsidR="005D7BAE">
        <w:t xml:space="preserve"> disappearance</w:t>
      </w:r>
      <w:r w:rsidR="00A67968">
        <w:t xml:space="preserve">. </w:t>
      </w:r>
      <w:r w:rsidR="00FB5F42">
        <w:t>This is not to say that Arendt was directly influenced by Adorno (or vice versa)</w:t>
      </w:r>
      <w:ins w:id="1601" w:author="Jemma" w:date="2021-06-30T15:48:00Z">
        <w:r w:rsidR="0014617B">
          <w:t>,</w:t>
        </w:r>
      </w:ins>
      <w:r w:rsidR="00FB5F42">
        <w:t xml:space="preserve"> but she show</w:t>
      </w:r>
      <w:r w:rsidR="00401829">
        <w:t>s</w:t>
      </w:r>
      <w:r w:rsidR="00FB5F42">
        <w:t xml:space="preserve"> </w:t>
      </w:r>
      <w:r w:rsidR="00C96CD5">
        <w:t xml:space="preserve">in her postwar writings </w:t>
      </w:r>
      <w:r w:rsidR="00401829">
        <w:t>a parallel susceptibility</w:t>
      </w:r>
      <w:r w:rsidR="00FB5F42">
        <w:t xml:space="preserve"> to </w:t>
      </w:r>
      <w:r w:rsidR="00401829">
        <w:t>the dependency of critique on theology, even if differently articu</w:t>
      </w:r>
      <w:r w:rsidR="00E569C5">
        <w:t>lated, and differently thought</w:t>
      </w:r>
      <w:ins w:id="1602" w:author="Jemma" w:date="2021-06-30T15:48:00Z">
        <w:r w:rsidR="0014617B">
          <w:t xml:space="preserve"> out</w:t>
        </w:r>
      </w:ins>
      <w:r w:rsidR="00E569C5">
        <w:t xml:space="preserve">. Here, again, the mechanism </w:t>
      </w:r>
      <w:r w:rsidR="00A56015">
        <w:t xml:space="preserve">of </w:t>
      </w:r>
      <w:r w:rsidR="00E569C5">
        <w:t xml:space="preserve">critique </w:t>
      </w:r>
      <w:del w:id="1603" w:author="Jemma" w:date="2021-06-30T15:48:00Z">
        <w:r w:rsidR="00E569C5" w:rsidDel="0014617B">
          <w:delText>is</w:delText>
        </w:r>
      </w:del>
      <w:ins w:id="1604" w:author="Jemma" w:date="2021-06-30T15:48:00Z">
        <w:r w:rsidR="0014617B">
          <w:t>has</w:t>
        </w:r>
      </w:ins>
      <w:del w:id="1605" w:author="Jemma" w:date="2021-06-30T15:48:00Z">
        <w:r w:rsidR="00A56015" w:rsidDel="0014617B">
          <w:delText xml:space="preserve"> of</w:delText>
        </w:r>
      </w:del>
      <w:r w:rsidR="00A56015">
        <w:t xml:space="preserve"> theological origins</w:t>
      </w:r>
      <w:r w:rsidR="00E569C5">
        <w:t xml:space="preserve">. </w:t>
      </w:r>
      <w:r w:rsidR="001A6DDF">
        <w:t xml:space="preserve">What critique then presents </w:t>
      </w:r>
      <w:r w:rsidR="008971EB">
        <w:t>through its scrutiny (</w:t>
      </w:r>
      <w:del w:id="1606" w:author="Jemma" w:date="2021-06-30T15:49:00Z">
        <w:r w:rsidR="008971EB" w:rsidDel="0014617B">
          <w:delText>i.e. one t</w:delText>
        </w:r>
        <w:r w:rsidR="005D7BAE" w:rsidDel="0014617B">
          <w:delText xml:space="preserve">hat is </w:delText>
        </w:r>
      </w:del>
      <w:r w:rsidR="005D7BAE">
        <w:t xml:space="preserve">designed to rediscover </w:t>
      </w:r>
      <w:r w:rsidR="001A6DDF">
        <w:t xml:space="preserve">a lost </w:t>
      </w:r>
      <w:r w:rsidR="008971EB">
        <w:t xml:space="preserve">truth) </w:t>
      </w:r>
      <w:r w:rsidR="001A6DDF">
        <w:t xml:space="preserve">is the traditional concept of revelation. It does so, however, by replacing </w:t>
      </w:r>
      <w:ins w:id="1607" w:author="Jemma" w:date="2021-06-27T20:08:00Z">
        <w:r w:rsidR="003C27DA">
          <w:t xml:space="preserve">the </w:t>
        </w:r>
      </w:ins>
      <w:r w:rsidR="008971EB">
        <w:t xml:space="preserve">theological image of </w:t>
      </w:r>
      <w:r w:rsidR="001A6DDF">
        <w:t xml:space="preserve">a </w:t>
      </w:r>
      <w:del w:id="1608" w:author="Jemma" w:date="2021-06-27T20:05:00Z">
        <w:r w:rsidR="008971EB" w:rsidDel="00054933">
          <w:delText>godly</w:delText>
        </w:r>
      </w:del>
      <w:del w:id="1609" w:author="Jemma" w:date="2021-06-30T15:50:00Z">
        <w:r w:rsidR="008971EB" w:rsidDel="0014617B">
          <w:delText xml:space="preserve"> </w:delText>
        </w:r>
      </w:del>
      <w:r w:rsidR="001A6DDF">
        <w:t xml:space="preserve">revealed </w:t>
      </w:r>
      <w:ins w:id="1610" w:author="Jemma" w:date="2021-06-27T20:05:00Z">
        <w:r w:rsidR="00054933">
          <w:t xml:space="preserve">divine </w:t>
        </w:r>
      </w:ins>
      <w:r w:rsidR="008971EB">
        <w:t>presence in the world</w:t>
      </w:r>
      <w:r w:rsidR="00A67968">
        <w:t xml:space="preserve">, </w:t>
      </w:r>
      <w:r w:rsidR="008971EB">
        <w:t xml:space="preserve">with a focus on </w:t>
      </w:r>
      <w:r w:rsidR="00A36C1B">
        <w:t>revealing a</w:t>
      </w:r>
      <w:r w:rsidR="008971EB">
        <w:t xml:space="preserve"> tradition in which such a presence is central.</w:t>
      </w:r>
      <w:r w:rsidR="00611F1E">
        <w:t xml:space="preserve"> The next section will show how such a</w:t>
      </w:r>
      <w:r w:rsidR="00A67968">
        <w:t xml:space="preserve"> reconceptualization of theology</w:t>
      </w:r>
      <w:r w:rsidR="00E87B24">
        <w:t xml:space="preserve"> </w:t>
      </w:r>
      <w:r w:rsidR="00C96CD5">
        <w:t>illuminates</w:t>
      </w:r>
      <w:r w:rsidR="00611F1E">
        <w:t xml:space="preserve"> Arendt’s </w:t>
      </w:r>
      <w:r w:rsidR="00401829">
        <w:t xml:space="preserve">particular </w:t>
      </w:r>
      <w:r w:rsidR="00E87B24">
        <w:t>understanding of secularization</w:t>
      </w:r>
      <w:r w:rsidR="00611F1E">
        <w:t>. H</w:t>
      </w:r>
      <w:r w:rsidR="007B19E0">
        <w:t xml:space="preserve">ere </w:t>
      </w:r>
      <w:r w:rsidR="00401829">
        <w:t xml:space="preserve">I </w:t>
      </w:r>
      <w:del w:id="1611" w:author="Jemma" w:date="2021-06-30T16:01:00Z">
        <w:r w:rsidR="00401829" w:rsidDel="00C360D0">
          <w:delText xml:space="preserve">wish </w:delText>
        </w:r>
      </w:del>
      <w:r w:rsidR="00A56015">
        <w:t xml:space="preserve">simply </w:t>
      </w:r>
      <w:ins w:id="1612" w:author="Jemma" w:date="2021-06-30T16:01:00Z">
        <w:r w:rsidR="00C360D0">
          <w:t xml:space="preserve">wish </w:t>
        </w:r>
      </w:ins>
      <w:r w:rsidR="00401829">
        <w:t xml:space="preserve">to </w:t>
      </w:r>
      <w:r w:rsidR="00A67968">
        <w:t>highlight</w:t>
      </w:r>
      <w:r w:rsidR="00A56015">
        <w:t xml:space="preserve"> </w:t>
      </w:r>
      <w:r w:rsidR="00611F1E">
        <w:t xml:space="preserve">the manner in which </w:t>
      </w:r>
      <w:r w:rsidR="0019590E">
        <w:t xml:space="preserve">a </w:t>
      </w:r>
      <w:r w:rsidR="004B3C8F">
        <w:t>theolog</w:t>
      </w:r>
      <w:r w:rsidR="0019590E">
        <w:t>ical tradition</w:t>
      </w:r>
      <w:r w:rsidR="004B3C8F">
        <w:t xml:space="preserve"> is not only a</w:t>
      </w:r>
      <w:ins w:id="1613" w:author="Jemma" w:date="2021-06-27T20:09:00Z">
        <w:r w:rsidR="003C27DA">
          <w:t>n</w:t>
        </w:r>
      </w:ins>
      <w:r w:rsidR="004B3C8F">
        <w:t xml:space="preserve"> </w:t>
      </w:r>
      <w:del w:id="1614" w:author="Jemma" w:date="2021-06-27T20:09:00Z">
        <w:r w:rsidR="004B3C8F" w:rsidDel="003C27DA">
          <w:delText>content</w:delText>
        </w:r>
      </w:del>
      <w:ins w:id="1615" w:author="Jemma" w:date="2021-06-27T20:09:00Z">
        <w:r w:rsidR="003C27DA">
          <w:t>object</w:t>
        </w:r>
      </w:ins>
      <w:r w:rsidR="004B3C8F">
        <w:t xml:space="preserve"> of critique but also provides the basis for its argumentation. </w:t>
      </w:r>
      <w:ins w:id="1616" w:author="Jemma" w:date="2021-06-30T15:51:00Z">
        <w:r w:rsidR="00C360D0">
          <w:t xml:space="preserve">By </w:t>
        </w:r>
      </w:ins>
      <w:del w:id="1617" w:author="Jemma" w:date="2021-06-30T15:51:00Z">
        <w:r w:rsidR="00C96CD5" w:rsidDel="00C360D0">
          <w:delText>R</w:delText>
        </w:r>
      </w:del>
      <w:ins w:id="1618" w:author="Jemma" w:date="2021-06-30T15:51:00Z">
        <w:r w:rsidR="00C360D0">
          <w:t>r</w:t>
        </w:r>
      </w:ins>
      <w:r w:rsidR="00C96CD5">
        <w:t>edeploying t</w:t>
      </w:r>
      <w:r w:rsidR="005D7BAE">
        <w:t>raditional concepts,</w:t>
      </w:r>
      <w:r w:rsidR="00C96CD5">
        <w:t xml:space="preserve"> Arendt’s </w:t>
      </w:r>
      <w:r w:rsidR="005D7BAE">
        <w:t>critique of the</w:t>
      </w:r>
      <w:r w:rsidR="00C96CD5">
        <w:t xml:space="preserve">ology </w:t>
      </w:r>
      <w:del w:id="1619" w:author="Jemma" w:date="2021-06-30T15:51:00Z">
        <w:r w:rsidR="00C96CD5" w:rsidDel="00C360D0">
          <w:delText>means</w:delText>
        </w:r>
      </w:del>
      <w:del w:id="1620" w:author="Jemma" w:date="2021-06-30T15:56:00Z">
        <w:r w:rsidR="00C96CD5" w:rsidDel="00C360D0">
          <w:delText xml:space="preserve"> </w:delText>
        </w:r>
      </w:del>
      <w:del w:id="1621" w:author="Jemma" w:date="2021-06-30T15:54:00Z">
        <w:r w:rsidR="00C96CD5" w:rsidDel="00C360D0">
          <w:delText>an</w:delText>
        </w:r>
      </w:del>
      <w:ins w:id="1622" w:author="Jemma" w:date="2021-06-30T15:56:00Z">
        <w:r w:rsidR="00C360D0">
          <w:t xml:space="preserve">exposes </w:t>
        </w:r>
      </w:ins>
      <w:ins w:id="1623" w:author="Jemma" w:date="2021-06-30T15:54:00Z">
        <w:r w:rsidR="00C360D0">
          <w:t>the</w:t>
        </w:r>
      </w:ins>
      <w:r w:rsidR="00C96CD5">
        <w:t xml:space="preserve"> </w:t>
      </w:r>
      <w:ins w:id="1624" w:author="Jemma" w:date="2021-06-30T15:56:00Z">
        <w:r w:rsidR="00C360D0">
          <w:t>ways in which critiq</w:t>
        </w:r>
      </w:ins>
      <w:ins w:id="1625" w:author="Jemma" w:date="2021-06-30T15:57:00Z">
        <w:r w:rsidR="00C360D0">
          <w:t xml:space="preserve">ue </w:t>
        </w:r>
      </w:ins>
      <w:ins w:id="1626" w:author="Jemma" w:date="2021-06-30T15:58:00Z">
        <w:r w:rsidR="00C360D0">
          <w:t xml:space="preserve">is </w:t>
        </w:r>
      </w:ins>
      <w:r w:rsidR="00C96CD5">
        <w:t>immanent</w:t>
      </w:r>
      <w:ins w:id="1627" w:author="Jemma" w:date="2021-06-30T15:58:00Z">
        <w:r w:rsidR="00C360D0">
          <w:t>ly</w:t>
        </w:r>
      </w:ins>
      <w:r w:rsidR="00C96CD5">
        <w:t xml:space="preserve"> dependen</w:t>
      </w:r>
      <w:ins w:id="1628" w:author="Jemma" w:date="2021-06-30T15:58:00Z">
        <w:r w:rsidR="00C360D0">
          <w:t>t</w:t>
        </w:r>
      </w:ins>
      <w:del w:id="1629" w:author="Jemma" w:date="2021-06-30T15:58:00Z">
        <w:r w:rsidR="00C96CD5" w:rsidDel="00C360D0">
          <w:delText>cy of critique</w:delText>
        </w:r>
      </w:del>
      <w:r w:rsidR="00C96CD5">
        <w:t xml:space="preserve"> </w:t>
      </w:r>
      <w:del w:id="1630" w:author="Jemma" w:date="2021-06-30T15:56:00Z">
        <w:r w:rsidR="00A56015" w:rsidDel="00C360D0">
          <w:delText>which is born out of</w:delText>
        </w:r>
      </w:del>
      <w:ins w:id="1631" w:author="Jemma" w:date="2021-06-30T15:56:00Z">
        <w:r w:rsidR="00C360D0">
          <w:t>on</w:t>
        </w:r>
      </w:ins>
      <w:r w:rsidR="00A56015">
        <w:t xml:space="preserve"> </w:t>
      </w:r>
      <w:r w:rsidR="00EC3860">
        <w:t xml:space="preserve">the </w:t>
      </w:r>
      <w:r w:rsidR="00EC3860" w:rsidRPr="00E76058">
        <w:t xml:space="preserve">Roman </w:t>
      </w:r>
      <w:r w:rsidR="001A6DDF">
        <w:t xml:space="preserve">religious </w:t>
      </w:r>
      <w:r w:rsidR="005D7BAE">
        <w:t xml:space="preserve">tradition </w:t>
      </w:r>
      <w:del w:id="1632" w:author="Jemma" w:date="2021-06-27T20:09:00Z">
        <w:r w:rsidR="005D7BAE" w:rsidDel="003C27DA">
          <w:delText xml:space="preserve">which </w:delText>
        </w:r>
      </w:del>
      <w:r w:rsidR="005D7BAE">
        <w:t>it discusses,</w:t>
      </w:r>
      <w:r w:rsidR="00EC3860">
        <w:t xml:space="preserve"> disclosing </w:t>
      </w:r>
      <w:r w:rsidR="00EC3860">
        <w:lastRenderedPageBreak/>
        <w:t>it</w:t>
      </w:r>
      <w:r w:rsidR="00C76A0B">
        <w:t>,</w:t>
      </w:r>
      <w:r w:rsidR="00EC3860">
        <w:t xml:space="preserve"> </w:t>
      </w:r>
      <w:r w:rsidR="00C76A0B">
        <w:t xml:space="preserve">to paraphrase Arendt, </w:t>
      </w:r>
      <w:r w:rsidR="00EC3860">
        <w:t xml:space="preserve">as </w:t>
      </w:r>
      <w:r w:rsidR="004B3C8F">
        <w:t>“t</w:t>
      </w:r>
      <w:r w:rsidR="004B3C8F" w:rsidRPr="004A4E78">
        <w:t>he ground on which we stand and the sky that stretches above us</w:t>
      </w:r>
      <w:r w:rsidR="004B3C8F">
        <w:t>.”</w:t>
      </w:r>
      <w:r w:rsidR="004B3C8F">
        <w:rPr>
          <w:rStyle w:val="FootnoteReference"/>
        </w:rPr>
        <w:footnoteReference w:id="77"/>
      </w:r>
      <w:del w:id="1634" w:author="Josh Amaru" w:date="2021-07-01T22:17:00Z">
        <w:r w:rsidR="00A67968" w:rsidDel="00DC598D">
          <w:delText xml:space="preserve"> </w:delText>
        </w:r>
      </w:del>
    </w:p>
    <w:p w14:paraId="6AA238AB" w14:textId="640C7310" w:rsidR="001547C9" w:rsidRDefault="00AE47FE" w:rsidP="00D04BA7">
      <w:pPr>
        <w:pPrChange w:id="1635" w:author="Josh Amaru" w:date="2021-07-01T22:27:00Z">
          <w:pPr/>
        </w:pPrChange>
      </w:pPr>
      <w:r>
        <w:t xml:space="preserve">Such an </w:t>
      </w:r>
      <w:del w:id="1636" w:author="Jemma" w:date="2021-06-27T20:09:00Z">
        <w:r w:rsidDel="003C27DA">
          <w:delText>arrangement</w:delText>
        </w:r>
      </w:del>
      <w:ins w:id="1637" w:author="Jemma" w:date="2021-06-27T20:09:00Z">
        <w:r w:rsidR="003C27DA">
          <w:t>interpretation</w:t>
        </w:r>
      </w:ins>
      <w:r>
        <w:t xml:space="preserve"> of critique is relevant, for example</w:t>
      </w:r>
      <w:ins w:id="1638" w:author="Jemma" w:date="2021-06-27T20:10:00Z">
        <w:r w:rsidR="003C27DA">
          <w:t>,</w:t>
        </w:r>
      </w:ins>
      <w:r>
        <w:t xml:space="preserve"> to </w:t>
      </w:r>
      <w:del w:id="1639" w:author="Jemma" w:date="2021-06-30T16:02:00Z">
        <w:r w:rsidDel="009B6D22">
          <w:delText>the</w:delText>
        </w:r>
      </w:del>
      <w:ins w:id="1640" w:author="Jemma" w:date="2021-06-30T16:02:00Z">
        <w:r w:rsidR="009B6D22">
          <w:t>an</w:t>
        </w:r>
      </w:ins>
      <w:r>
        <w:t xml:space="preserve"> understanding of </w:t>
      </w:r>
      <w:r w:rsidR="008A7FD7" w:rsidRPr="004A4E78">
        <w:t>Arendt’s</w:t>
      </w:r>
      <w:r w:rsidR="001A6DDF">
        <w:t xml:space="preserve"> celebrated</w:t>
      </w:r>
      <w:r w:rsidR="008A7FD7" w:rsidRPr="004A4E78">
        <w:t xml:space="preserve"> concept of </w:t>
      </w:r>
      <w:del w:id="1641" w:author="Jemma" w:date="2021-06-30T16:02:00Z">
        <w:r w:rsidR="008A7FD7" w:rsidRPr="004A4E78" w:rsidDel="009B6D22">
          <w:delText xml:space="preserve">a </w:delText>
        </w:r>
      </w:del>
      <w:r w:rsidR="008A7FD7" w:rsidRPr="004A4E78">
        <w:t>“gap</w:t>
      </w:r>
      <w:r>
        <w:t>.</w:t>
      </w:r>
      <w:r w:rsidR="008A7FD7" w:rsidRPr="004A4E78">
        <w:t>”</w:t>
      </w:r>
      <w:r w:rsidR="005D7BAE">
        <w:t xml:space="preserve"> </w:t>
      </w:r>
      <w:r w:rsidR="0000783C">
        <w:t>Central to</w:t>
      </w:r>
      <w:r w:rsidR="00A67968">
        <w:t xml:space="preserve"> her </w:t>
      </w:r>
      <w:r w:rsidR="00FC0147">
        <w:t xml:space="preserve">book </w:t>
      </w:r>
      <w:r w:rsidR="00FC0147">
        <w:rPr>
          <w:i/>
          <w:iCs/>
        </w:rPr>
        <w:t xml:space="preserve">Between </w:t>
      </w:r>
      <w:del w:id="1642" w:author="Josh Amaru" w:date="2021-07-01T22:12:00Z">
        <w:r w:rsidR="00FC0147" w:rsidDel="009002A3">
          <w:rPr>
            <w:i/>
            <w:iCs/>
          </w:rPr>
          <w:delText xml:space="preserve">past </w:delText>
        </w:r>
      </w:del>
      <w:ins w:id="1643" w:author="Josh Amaru" w:date="2021-07-01T22:12:00Z">
        <w:r w:rsidR="009002A3">
          <w:rPr>
            <w:i/>
            <w:iCs/>
          </w:rPr>
          <w:t>P</w:t>
        </w:r>
        <w:r w:rsidR="009002A3">
          <w:rPr>
            <w:i/>
            <w:iCs/>
          </w:rPr>
          <w:t xml:space="preserve">ast </w:t>
        </w:r>
      </w:ins>
      <w:r w:rsidR="00FC0147">
        <w:rPr>
          <w:i/>
          <w:iCs/>
        </w:rPr>
        <w:t xml:space="preserve">and Future, </w:t>
      </w:r>
      <w:r w:rsidR="00692A2F">
        <w:t>the</w:t>
      </w:r>
      <w:r w:rsidR="00A67968">
        <w:t xml:space="preserve"> “gap between </w:t>
      </w:r>
      <w:r w:rsidR="001D049D">
        <w:t>past and future</w:t>
      </w:r>
      <w:r w:rsidR="005E62C8">
        <w:t>”</w:t>
      </w:r>
      <w:r w:rsidR="00A67968">
        <w:t xml:space="preserve"> </w:t>
      </w:r>
      <w:r w:rsidR="0000783C">
        <w:t xml:space="preserve">serves </w:t>
      </w:r>
      <w:r w:rsidR="00EE35C1">
        <w:t xml:space="preserve">as </w:t>
      </w:r>
      <w:r w:rsidR="00A67968">
        <w:t>a</w:t>
      </w:r>
      <w:r w:rsidR="002B3588">
        <w:t xml:space="preserve"> leitmotiv </w:t>
      </w:r>
      <w:del w:id="1644" w:author="Jemma" w:date="2021-06-27T20:11:00Z">
        <w:r w:rsidR="0000783C" w:rsidDel="003C27DA">
          <w:delText>to</w:delText>
        </w:r>
      </w:del>
      <w:ins w:id="1645" w:author="Jemma" w:date="2021-06-27T20:11:00Z">
        <w:r w:rsidR="003C27DA">
          <w:t>of</w:t>
        </w:r>
      </w:ins>
      <w:r w:rsidR="002B3588">
        <w:t xml:space="preserve"> </w:t>
      </w:r>
      <w:r w:rsidR="00A67968">
        <w:t xml:space="preserve">the crisis of modernity. </w:t>
      </w:r>
      <w:r w:rsidR="00692A2F">
        <w:t>The temporal fissure denotes a c</w:t>
      </w:r>
      <w:r w:rsidR="00EE35C1">
        <w:t xml:space="preserve">risis </w:t>
      </w:r>
      <w:r w:rsidR="00692A2F">
        <w:t>because h</w:t>
      </w:r>
      <w:r w:rsidR="005E62C8">
        <w:t>uman beings find themselves in a certain “here” (</w:t>
      </w:r>
      <w:r w:rsidR="0072681D">
        <w:rPr>
          <w:i/>
          <w:iCs/>
        </w:rPr>
        <w:t>D</w:t>
      </w:r>
      <w:r w:rsidR="005E62C8" w:rsidRPr="005E62C8">
        <w:rPr>
          <w:i/>
          <w:iCs/>
        </w:rPr>
        <w:t>a</w:t>
      </w:r>
      <w:r w:rsidR="005E62C8">
        <w:t>) in whic</w:t>
      </w:r>
      <w:r w:rsidR="00E056D8">
        <w:t>h time is “broken in the middle.</w:t>
      </w:r>
      <w:r w:rsidR="005E62C8">
        <w:t>”</w:t>
      </w:r>
      <w:r w:rsidR="008A7FD7" w:rsidRPr="00A879FD">
        <w:rPr>
          <w:rStyle w:val="FootnoteReference"/>
        </w:rPr>
        <w:footnoteReference w:id="78"/>
      </w:r>
      <w:r w:rsidR="00EE35C1">
        <w:t xml:space="preserve"> </w:t>
      </w:r>
      <w:r w:rsidR="002F6416">
        <w:t>As a consequence</w:t>
      </w:r>
      <w:r w:rsidR="00A56015">
        <w:t>,</w:t>
      </w:r>
      <w:r w:rsidR="002F6416">
        <w:t xml:space="preserve"> </w:t>
      </w:r>
      <w:r w:rsidR="00692A2F">
        <w:t xml:space="preserve">modernity is mainly characterized by </w:t>
      </w:r>
      <w:del w:id="1658" w:author="Jemma" w:date="2021-06-30T16:03:00Z">
        <w:r w:rsidR="00692A2F" w:rsidDel="005116E6">
          <w:delText>t</w:delText>
        </w:r>
        <w:r w:rsidR="00EE35C1" w:rsidDel="005116E6">
          <w:delText>he</w:delText>
        </w:r>
      </w:del>
      <w:ins w:id="1659" w:author="Jemma" w:date="2021-06-30T16:03:00Z">
        <w:r w:rsidR="005116E6">
          <w:t>an</w:t>
        </w:r>
      </w:ins>
      <w:r w:rsidR="00EE35C1">
        <w:t xml:space="preserve"> inability to offer a valua</w:t>
      </w:r>
      <w:r w:rsidR="001D049D">
        <w:t>ble connection to our common heritage</w:t>
      </w:r>
      <w:r w:rsidR="00EE35C1">
        <w:t xml:space="preserve"> and</w:t>
      </w:r>
      <w:r>
        <w:t>, consequently,</w:t>
      </w:r>
      <w:r w:rsidR="00EE35C1">
        <w:t xml:space="preserve"> </w:t>
      </w:r>
      <w:r w:rsidR="00127E44">
        <w:t>to solidify</w:t>
      </w:r>
      <w:r w:rsidR="00EE35C1">
        <w:t xml:space="preserve"> a </w:t>
      </w:r>
      <w:r w:rsidR="001D049D">
        <w:t xml:space="preserve">shared </w:t>
      </w:r>
      <w:r w:rsidR="00770B7C">
        <w:t xml:space="preserve">desired future. </w:t>
      </w:r>
      <w:r w:rsidR="00BF45D3">
        <w:t>The point to note</w:t>
      </w:r>
      <w:r w:rsidR="000C195E">
        <w:t>, however,</w:t>
      </w:r>
      <w:r w:rsidR="00BF45D3">
        <w:t xml:space="preserve"> </w:t>
      </w:r>
      <w:r w:rsidR="00EE35C1">
        <w:t xml:space="preserve">is that </w:t>
      </w:r>
      <w:r w:rsidR="00BF45D3">
        <w:t xml:space="preserve">this </w:t>
      </w:r>
      <w:r w:rsidR="000C195E" w:rsidRPr="000C195E">
        <w:rPr>
          <w:lang w:bidi="he-IL"/>
        </w:rPr>
        <w:t xml:space="preserve">evocative </w:t>
      </w:r>
      <w:r w:rsidR="00BF45D3">
        <w:t>image of a “break” marks a clear reformulation of a theological concept</w:t>
      </w:r>
      <w:del w:id="1660" w:author="Jemma" w:date="2021-06-30T16:05:00Z">
        <w:r w:rsidR="00BF45D3" w:rsidDel="00EB300A">
          <w:delText>,</w:delText>
        </w:r>
      </w:del>
      <w:r w:rsidR="00BF45D3">
        <w:t xml:space="preserve"> advocated by Augustine. </w:t>
      </w:r>
      <w:del w:id="1661" w:author="Jemma" w:date="2021-06-30T16:04:00Z">
        <w:r w:rsidR="008A7FD7" w:rsidDel="005116E6">
          <w:delText>The</w:delText>
        </w:r>
      </w:del>
      <w:ins w:id="1662" w:author="Jemma" w:date="2021-06-30T16:04:00Z">
        <w:r w:rsidR="005116E6">
          <w:t>Arendt</w:t>
        </w:r>
      </w:ins>
      <w:r w:rsidR="008A7FD7">
        <w:t xml:space="preserve"> </w:t>
      </w:r>
      <w:ins w:id="1663" w:author="Jemma" w:date="2021-06-30T16:05:00Z">
        <w:r w:rsidR="005116E6">
          <w:t xml:space="preserve">makes </w:t>
        </w:r>
      </w:ins>
      <w:r w:rsidR="00BF45D3">
        <w:t>reference to Augustine</w:t>
      </w:r>
      <w:r w:rsidR="008A7FD7">
        <w:t xml:space="preserve"> </w:t>
      </w:r>
      <w:del w:id="1664" w:author="Jemma" w:date="2021-06-30T16:05:00Z">
        <w:r w:rsidR="008A7FD7" w:rsidDel="005116E6">
          <w:delText>is made by Arendt,</w:delText>
        </w:r>
      </w:del>
      <w:del w:id="1665" w:author="Jemma" w:date="2021-06-30T16:06:00Z">
        <w:r w:rsidR="008A7FD7" w:rsidDel="00EB300A">
          <w:delText xml:space="preserve"> </w:delText>
        </w:r>
      </w:del>
      <w:r w:rsidR="007E2211">
        <w:t>most notably</w:t>
      </w:r>
      <w:r w:rsidR="008A7FD7" w:rsidRPr="004A4E78">
        <w:t xml:space="preserve"> in her additional no</w:t>
      </w:r>
      <w:r w:rsidR="008A7FD7">
        <w:t>tes to the English translation of her dissertation, composed in the 1960s</w:t>
      </w:r>
      <w:r w:rsidR="008A7FD7" w:rsidRPr="004A4E78">
        <w:t>.</w:t>
      </w:r>
      <w:r w:rsidR="008A7FD7">
        <w:rPr>
          <w:rStyle w:val="FootnoteReference"/>
        </w:rPr>
        <w:footnoteReference w:id="79"/>
      </w:r>
      <w:r w:rsidR="008A7FD7" w:rsidRPr="004A4E78">
        <w:t xml:space="preserve"> </w:t>
      </w:r>
      <w:r w:rsidR="00FC0147">
        <w:t xml:space="preserve">Arendt argues that </w:t>
      </w:r>
      <w:r w:rsidR="008A7FD7" w:rsidRPr="004A4E78">
        <w:t>Augustine</w:t>
      </w:r>
      <w:r w:rsidR="00FC0147">
        <w:t xml:space="preserve"> (</w:t>
      </w:r>
      <w:r w:rsidR="004E6612">
        <w:t xml:space="preserve">who follows </w:t>
      </w:r>
      <w:r w:rsidR="00FC0147">
        <w:t xml:space="preserve">Plotinus) articulates a gap </w:t>
      </w:r>
      <w:r w:rsidR="008A7FD7">
        <w:t>as a “now</w:t>
      </w:r>
      <w:ins w:id="1667" w:author="Jemma" w:date="2021-06-30T16:06:00Z">
        <w:r w:rsidR="00EB300A">
          <w:t>,</w:t>
        </w:r>
      </w:ins>
      <w:r w:rsidR="008A7FD7">
        <w:t>”</w:t>
      </w:r>
      <w:del w:id="1668" w:author="Jemma" w:date="2021-06-30T16:06:00Z">
        <w:r w:rsidR="008A7FD7" w:rsidDel="00EB300A">
          <w:delText>,</w:delText>
        </w:r>
      </w:del>
      <w:r w:rsidR="008A7FD7">
        <w:t xml:space="preserve"> representing</w:t>
      </w:r>
      <w:r w:rsidR="008A7FD7" w:rsidRPr="004A4E78">
        <w:t xml:space="preserve"> “what measures time backwards and forwards, because the Now, strictly speaking, is not time but outside time.</w:t>
      </w:r>
      <w:r w:rsidR="008A7FD7">
        <w:t>”</w:t>
      </w:r>
      <w:r w:rsidR="008A7FD7">
        <w:rPr>
          <w:rStyle w:val="FootnoteReference"/>
        </w:rPr>
        <w:footnoteReference w:id="80"/>
      </w:r>
      <w:r w:rsidR="008A7FD7" w:rsidRPr="004A4E78">
        <w:t xml:space="preserve"> </w:t>
      </w:r>
      <w:r w:rsidR="008A7FD7">
        <w:t>In being “outside time</w:t>
      </w:r>
      <w:r w:rsidR="001547C9">
        <w:t>” the Augustinian gap stands for</w:t>
      </w:r>
      <w:r w:rsidR="008A7FD7">
        <w:t xml:space="preserve"> a rupture in time; a</w:t>
      </w:r>
      <w:r w:rsidR="001547C9">
        <w:t xml:space="preserve"> certain space, as it were, </w:t>
      </w:r>
      <w:r w:rsidR="008A7FD7">
        <w:t>in between the two temporalities</w:t>
      </w:r>
      <w:r w:rsidR="007E2211">
        <w:t xml:space="preserve"> (past and future)</w:t>
      </w:r>
      <w:r w:rsidR="001D049D">
        <w:t>.</w:t>
      </w:r>
      <w:r w:rsidR="00692A2F">
        <w:t xml:space="preserve"> What stands “outside time” is the transcendent, </w:t>
      </w:r>
      <w:del w:id="1670" w:author="Jemma" w:date="2021-06-27T20:14:00Z">
        <w:r w:rsidR="00692A2F" w:rsidDel="003C27DA">
          <w:delText>godly</w:delText>
        </w:r>
      </w:del>
      <w:ins w:id="1671" w:author="Jemma" w:date="2021-06-27T20:14:00Z">
        <w:r w:rsidR="003C27DA">
          <w:t>divine</w:t>
        </w:r>
      </w:ins>
      <w:r w:rsidR="00692A2F">
        <w:t xml:space="preserve">, eternal-present temporality. </w:t>
      </w:r>
      <w:ins w:id="1672" w:author="Jemma" w:date="2021-06-30T16:07:00Z">
        <w:r w:rsidR="00EB300A">
          <w:t>Thus, in August</w:t>
        </w:r>
      </w:ins>
      <w:ins w:id="1673" w:author="Jemma" w:date="2021-06-30T16:08:00Z">
        <w:r w:rsidR="00EB300A">
          <w:t>ine’s</w:t>
        </w:r>
      </w:ins>
      <w:ins w:id="1674" w:author="Jemma" w:date="2021-06-30T16:07:00Z">
        <w:r w:rsidR="00EB300A">
          <w:t xml:space="preserve"> terms</w:t>
        </w:r>
      </w:ins>
      <w:ins w:id="1675" w:author="Jemma" w:date="2021-06-30T16:08:00Z">
        <w:r w:rsidR="00EB300A">
          <w:t>,</w:t>
        </w:r>
      </w:ins>
      <w:ins w:id="1676" w:author="Jemma" w:date="2021-06-30T16:07:00Z">
        <w:r w:rsidR="00EB300A">
          <w:t xml:space="preserve"> </w:t>
        </w:r>
      </w:ins>
      <w:del w:id="1677" w:author="Jemma" w:date="2021-06-30T16:08:00Z">
        <w:r w:rsidR="00692A2F" w:rsidDel="00EB300A">
          <w:delText>A</w:delText>
        </w:r>
      </w:del>
      <w:ins w:id="1678" w:author="Jemma" w:date="2021-06-30T16:08:00Z">
        <w:r w:rsidR="00EB300A">
          <w:t>a</w:t>
        </w:r>
      </w:ins>
      <w:r w:rsidR="00692A2F">
        <w:t xml:space="preserve"> gap </w:t>
      </w:r>
      <w:del w:id="1679" w:author="Jemma" w:date="2021-06-30T16:08:00Z">
        <w:r w:rsidR="00692A2F" w:rsidDel="00EB300A">
          <w:delText xml:space="preserve">then </w:delText>
        </w:r>
      </w:del>
      <w:r w:rsidR="00692A2F">
        <w:t xml:space="preserve">signifies </w:t>
      </w:r>
      <w:del w:id="1680" w:author="Jemma" w:date="2021-06-30T16:08:00Z">
        <w:r w:rsidR="00692A2F" w:rsidDel="00EB300A">
          <w:delText xml:space="preserve">for </w:delText>
        </w:r>
        <w:commentRangeStart w:id="1681"/>
        <w:r w:rsidR="00692A2F" w:rsidDel="00EB300A">
          <w:delText>Augustine</w:delText>
        </w:r>
      </w:del>
      <w:commentRangeEnd w:id="1681"/>
      <w:r w:rsidR="00EB300A">
        <w:rPr>
          <w:rStyle w:val="CommentReference"/>
        </w:rPr>
        <w:commentReference w:id="1681"/>
      </w:r>
      <w:del w:id="1682" w:author="Jemma" w:date="2021-06-30T16:08:00Z">
        <w:r w:rsidR="00692A2F" w:rsidDel="00EB300A">
          <w:delText xml:space="preserve"> </w:delText>
        </w:r>
      </w:del>
      <w:r w:rsidR="00692A2F">
        <w:t xml:space="preserve">not only a rupture in time </w:t>
      </w:r>
      <w:r w:rsidR="00127E44">
        <w:t xml:space="preserve">but also, concurrently, the “present” </w:t>
      </w:r>
      <w:del w:id="1683" w:author="Jemma" w:date="2021-06-27T20:14:00Z">
        <w:r w:rsidR="00692A2F" w:rsidDel="003C27DA">
          <w:delText>godly</w:delText>
        </w:r>
      </w:del>
      <w:ins w:id="1684" w:author="Jemma" w:date="2021-06-27T20:14:00Z">
        <w:r w:rsidR="003C27DA">
          <w:t>divine</w:t>
        </w:r>
      </w:ins>
      <w:r w:rsidR="00692A2F">
        <w:t xml:space="preserve"> revealed truth that complements and thus guarant</w:t>
      </w:r>
      <w:del w:id="1685" w:author="Jemma" w:date="2021-06-27T20:14:00Z">
        <w:r w:rsidR="00692A2F" w:rsidDel="003C27DA">
          <w:delText>i</w:delText>
        </w:r>
      </w:del>
      <w:ins w:id="1686" w:author="Jemma" w:date="2021-06-27T20:14:00Z">
        <w:r w:rsidR="003C27DA">
          <w:t>e</w:t>
        </w:r>
      </w:ins>
      <w:r w:rsidR="00692A2F">
        <w:t xml:space="preserve">es the </w:t>
      </w:r>
      <w:r w:rsidR="00692A2F">
        <w:lastRenderedPageBreak/>
        <w:t>temporal flow</w:t>
      </w:r>
      <w:r w:rsidR="008A7FD7">
        <w:t>.</w:t>
      </w:r>
      <w:r w:rsidR="008A7FD7">
        <w:rPr>
          <w:rStyle w:val="FootnoteReference"/>
        </w:rPr>
        <w:footnoteReference w:id="81"/>
      </w:r>
      <w:r w:rsidR="008A7FD7" w:rsidRPr="004A4E78">
        <w:t xml:space="preserve"> </w:t>
      </w:r>
      <w:r w:rsidR="008A7FD7">
        <w:t xml:space="preserve">Arendt </w:t>
      </w:r>
      <w:del w:id="1688" w:author="Jemma" w:date="2021-06-30T16:08:00Z">
        <w:r w:rsidR="008A7FD7" w:rsidDel="00EB300A">
          <w:delText xml:space="preserve">then </w:delText>
        </w:r>
      </w:del>
      <w:r w:rsidR="008A7FD7">
        <w:t>concludes that</w:t>
      </w:r>
      <w:ins w:id="1689" w:author="Jemma" w:date="2021-06-30T16:08:00Z">
        <w:r w:rsidR="00EB300A">
          <w:t>,</w:t>
        </w:r>
      </w:ins>
      <w:r w:rsidR="008A7FD7">
        <w:t xml:space="preserve"> </w:t>
      </w:r>
      <w:r w:rsidR="008A7FD7" w:rsidRPr="004A4E78">
        <w:t>for Augustine</w:t>
      </w:r>
      <w:ins w:id="1690" w:author="Jemma" w:date="2021-06-30T16:09:00Z">
        <w:r w:rsidR="00EB300A">
          <w:t>,</w:t>
        </w:r>
      </w:ins>
      <w:r w:rsidR="008A7FD7" w:rsidRPr="004A4E78">
        <w:t xml:space="preserve"> “There are three times; a present time about things past, a present time about things present, a pres</w:t>
      </w:r>
      <w:r w:rsidR="008A7FD7">
        <w:t>ent time about things future.”</w:t>
      </w:r>
      <w:r w:rsidR="008A7FD7">
        <w:rPr>
          <w:rStyle w:val="FootnoteReference"/>
        </w:rPr>
        <w:footnoteReference w:id="82"/>
      </w:r>
      <w:r w:rsidR="008A7FD7" w:rsidRPr="004A4E78">
        <w:t xml:space="preserve"> </w:t>
      </w:r>
      <w:r w:rsidR="008A7FD7">
        <w:t>Standing “outside” time</w:t>
      </w:r>
      <w:del w:id="1692" w:author="Jemma" w:date="2021-06-27T20:15:00Z">
        <w:r w:rsidR="008A7FD7" w:rsidDel="003C27DA">
          <w:delText>,</w:delText>
        </w:r>
      </w:del>
      <w:r w:rsidR="008A7FD7">
        <w:t xml:space="preserve"> </w:t>
      </w:r>
      <w:ins w:id="1693" w:author="Jemma" w:date="2021-06-27T20:15:00Z">
        <w:r w:rsidR="003C27DA">
          <w:t xml:space="preserve">is </w:t>
        </w:r>
      </w:ins>
      <w:r w:rsidR="008A7FD7">
        <w:t xml:space="preserve">the </w:t>
      </w:r>
      <w:del w:id="1694" w:author="Jemma" w:date="2021-06-27T20:14:00Z">
        <w:r w:rsidR="00C22524" w:rsidDel="003C27DA">
          <w:delText>godly</w:delText>
        </w:r>
      </w:del>
      <w:ins w:id="1695" w:author="Jemma" w:date="2021-06-27T20:14:00Z">
        <w:r w:rsidR="003C27DA">
          <w:t>divine</w:t>
        </w:r>
      </w:ins>
      <w:r w:rsidR="00C22524">
        <w:t xml:space="preserve"> </w:t>
      </w:r>
      <w:r w:rsidR="001D3231">
        <w:t>prese</w:t>
      </w:r>
      <w:r w:rsidR="00127E44">
        <w:t xml:space="preserve">nce </w:t>
      </w:r>
      <w:r w:rsidR="008A7FD7">
        <w:t>underlin</w:t>
      </w:r>
      <w:r w:rsidR="00C22524">
        <w:t xml:space="preserve">ing </w:t>
      </w:r>
      <w:r w:rsidR="008A7FD7">
        <w:t xml:space="preserve">the </w:t>
      </w:r>
      <w:r w:rsidR="00C22524">
        <w:t xml:space="preserve">fabric </w:t>
      </w:r>
      <w:r w:rsidR="005A429F">
        <w:t>of temporality</w:t>
      </w:r>
      <w:r w:rsidR="008A7FD7">
        <w:t>.</w:t>
      </w:r>
      <w:del w:id="1696" w:author="Josh Amaru" w:date="2021-07-01T22:17:00Z">
        <w:r w:rsidR="001D3231" w:rsidDel="00DC598D">
          <w:delText xml:space="preserve"> </w:delText>
        </w:r>
      </w:del>
    </w:p>
    <w:p w14:paraId="6AA238AC" w14:textId="4CA70EE5" w:rsidR="00832B00" w:rsidRDefault="000C195E" w:rsidP="00D04BA7">
      <w:pPr>
        <w:pPrChange w:id="1697" w:author="Josh Amaru" w:date="2021-07-01T22:27:00Z">
          <w:pPr/>
        </w:pPrChange>
      </w:pPr>
      <w:r>
        <w:t xml:space="preserve">In symbolizing </w:t>
      </w:r>
      <w:del w:id="1698" w:author="Jemma" w:date="2021-06-30T16:10:00Z">
        <w:r w:rsidDel="00EB300A">
          <w:delText xml:space="preserve">for Arendt </w:delText>
        </w:r>
      </w:del>
      <w:r>
        <w:t>the crisis of modernity, the theological concept of a “gap” still represents a r</w:t>
      </w:r>
      <w:del w:id="1699" w:author="Jemma" w:date="2021-06-27T20:15:00Z">
        <w:r w:rsidDel="003C27DA">
          <w:delText>a</w:delText>
        </w:r>
      </w:del>
      <w:ins w:id="1700" w:author="Jemma" w:date="2021-06-27T20:15:00Z">
        <w:r w:rsidR="003C27DA">
          <w:t>u</w:t>
        </w:r>
      </w:ins>
      <w:r>
        <w:t>pture in time</w:t>
      </w:r>
      <w:ins w:id="1701" w:author="Jemma" w:date="2021-06-30T16:10:00Z">
        <w:r w:rsidR="00EB300A">
          <w:t xml:space="preserve"> for Arendt</w:t>
        </w:r>
      </w:ins>
      <w:r>
        <w:t>.</w:t>
      </w:r>
      <w:r w:rsidR="008A7FD7">
        <w:t xml:space="preserve"> </w:t>
      </w:r>
      <w:r w:rsidR="00127E44">
        <w:t xml:space="preserve">There is also </w:t>
      </w:r>
      <w:del w:id="1702" w:author="Jemma" w:date="2021-06-30T16:10:00Z">
        <w:r w:rsidR="00127E44" w:rsidDel="00EB300A">
          <w:delText xml:space="preserve">for Arendt </w:delText>
        </w:r>
      </w:del>
      <w:r w:rsidR="00127E44">
        <w:t xml:space="preserve">a certain “now” that </w:t>
      </w:r>
      <w:r w:rsidR="002F6416">
        <w:t>denotes</w:t>
      </w:r>
      <w:r w:rsidR="00127E44">
        <w:t xml:space="preserve"> a space of temporal arrest of happening</w:t>
      </w:r>
      <w:r>
        <w:t xml:space="preserve"> (in the words of Walter Benjamin)</w:t>
      </w:r>
      <w:r w:rsidR="00127E44">
        <w:t xml:space="preserve">. </w:t>
      </w:r>
      <w:r w:rsidR="006337B8">
        <w:t xml:space="preserve">Arendt </w:t>
      </w:r>
      <w:del w:id="1703" w:author="Jemma" w:date="2021-06-27T20:15:00Z">
        <w:r w:rsidR="006337B8" w:rsidDel="00FD093A">
          <w:delText>reposes</w:delText>
        </w:r>
      </w:del>
      <w:ins w:id="1704" w:author="Jemma" w:date="2021-06-27T20:15:00Z">
        <w:r w:rsidR="00FD093A">
          <w:t>leans</w:t>
        </w:r>
      </w:ins>
      <w:r w:rsidR="006337B8">
        <w:t>, then, on the image of a gap as standing “outside” time</w:t>
      </w:r>
      <w:ins w:id="1705" w:author="Jemma" w:date="2021-06-27T20:16:00Z">
        <w:r w:rsidR="00FD093A">
          <w:t>,</w:t>
        </w:r>
      </w:ins>
      <w:r w:rsidR="006337B8">
        <w:t xml:space="preserve"> and she </w:t>
      </w:r>
      <w:del w:id="1706" w:author="Jemma" w:date="2021-06-30T16:16:00Z">
        <w:r w:rsidR="006337B8" w:rsidDel="00B7409F">
          <w:delText>does so in</w:delText>
        </w:r>
      </w:del>
      <w:del w:id="1707" w:author="Jemma" w:date="2021-06-30T16:17:00Z">
        <w:r w:rsidR="006337B8" w:rsidDel="00B7409F">
          <w:delText xml:space="preserve"> following</w:delText>
        </w:r>
      </w:del>
      <w:ins w:id="1708" w:author="Jemma" w:date="2021-06-30T16:18:00Z">
        <w:r w:rsidR="00B7409F">
          <w:t xml:space="preserve">is concerned with </w:t>
        </w:r>
      </w:ins>
      <w:ins w:id="1709" w:author="Jemma" w:date="2021-06-30T16:17:00Z">
        <w:r w:rsidR="00B7409F">
          <w:t>trac</w:t>
        </w:r>
      </w:ins>
      <w:ins w:id="1710" w:author="Jemma" w:date="2021-06-30T16:18:00Z">
        <w:r w:rsidR="00B7409F">
          <w:t>ing</w:t>
        </w:r>
      </w:ins>
      <w:r w:rsidR="006337B8">
        <w:t xml:space="preserve"> the </w:t>
      </w:r>
      <w:del w:id="1711" w:author="Jemma" w:date="2021-06-30T16:21:00Z">
        <w:r w:rsidR="006337B8" w:rsidDel="00783DF0">
          <w:delText xml:space="preserve">disappearance of the </w:delText>
        </w:r>
      </w:del>
      <w:r w:rsidR="006337B8">
        <w:t xml:space="preserve">religious heritage that </w:t>
      </w:r>
      <w:ins w:id="1712" w:author="Jemma" w:date="2021-06-30T16:17:00Z">
        <w:r w:rsidR="00B7409F">
          <w:t xml:space="preserve">originally </w:t>
        </w:r>
      </w:ins>
      <w:r w:rsidR="006337B8">
        <w:t xml:space="preserve">provided this image with </w:t>
      </w:r>
      <w:del w:id="1713" w:author="Jemma" w:date="2021-06-30T16:22:00Z">
        <w:r w:rsidR="006337B8" w:rsidDel="00FF4E37">
          <w:delText xml:space="preserve">a </w:delText>
        </w:r>
      </w:del>
      <w:r w:rsidR="006337B8">
        <w:t>meaning</w:t>
      </w:r>
      <w:ins w:id="1714" w:author="Jemma" w:date="2021-06-30T16:21:00Z">
        <w:r w:rsidR="00FF4E37">
          <w:t xml:space="preserve"> and yet disappeared</w:t>
        </w:r>
      </w:ins>
      <w:r w:rsidR="006337B8">
        <w:t xml:space="preserve">. </w:t>
      </w:r>
      <w:r w:rsidR="003F3B4E">
        <w:t xml:space="preserve">Since </w:t>
      </w:r>
      <w:r w:rsidR="006337B8">
        <w:t xml:space="preserve">this gap </w:t>
      </w:r>
      <w:r w:rsidR="003F3B4E">
        <w:t>demonstrates</w:t>
      </w:r>
      <w:ins w:id="1715" w:author="Jemma" w:date="2021-06-30T16:13:00Z">
        <w:r w:rsidR="00B7409F">
          <w:t>, in her view,</w:t>
        </w:r>
      </w:ins>
      <w:del w:id="1716" w:author="Jemma" w:date="2021-06-30T16:13:00Z">
        <w:r w:rsidR="003F3B4E" w:rsidDel="00B7409F">
          <w:delText xml:space="preserve"> for Arendt</w:delText>
        </w:r>
      </w:del>
      <w:r w:rsidR="003F3B4E">
        <w:t xml:space="preserve"> the crisis that characterizes modernity, her</w:t>
      </w:r>
      <w:r w:rsidR="00BE738E">
        <w:t xml:space="preserve"> critique of </w:t>
      </w:r>
      <w:r w:rsidR="003F3B4E">
        <w:t>modernity</w:t>
      </w:r>
      <w:r w:rsidR="00BE738E">
        <w:t xml:space="preserve"> is </w:t>
      </w:r>
      <w:del w:id="1717" w:author="Jemma" w:date="2021-06-30T16:18:00Z">
        <w:r w:rsidR="00BE738E" w:rsidDel="00B7409F">
          <w:delText xml:space="preserve">here </w:delText>
        </w:r>
      </w:del>
      <w:r w:rsidR="002F6416">
        <w:t xml:space="preserve">openly </w:t>
      </w:r>
      <w:r w:rsidR="00BE738E">
        <w:t xml:space="preserve">dependent </w:t>
      </w:r>
      <w:ins w:id="1718" w:author="Jemma" w:date="2021-06-30T16:18:00Z">
        <w:r w:rsidR="00B7409F">
          <w:t xml:space="preserve">here </w:t>
        </w:r>
      </w:ins>
      <w:del w:id="1719" w:author="Jemma" w:date="2021-06-27T20:17:00Z">
        <w:r w:rsidR="00BE738E" w:rsidDel="00FD093A">
          <w:delText>of</w:delText>
        </w:r>
      </w:del>
      <w:ins w:id="1720" w:author="Jemma" w:date="2021-06-27T20:17:00Z">
        <w:r w:rsidR="00FD093A">
          <w:t>on</w:t>
        </w:r>
      </w:ins>
      <w:r w:rsidR="00BE738E">
        <w:t xml:space="preserve"> </w:t>
      </w:r>
      <w:del w:id="1721" w:author="Jemma" w:date="2021-06-30T16:22:00Z">
        <w:r w:rsidR="00BE738E" w:rsidDel="00FF4E37">
          <w:delText xml:space="preserve">a </w:delText>
        </w:r>
      </w:del>
      <w:r w:rsidR="003F3B4E">
        <w:t xml:space="preserve">previous </w:t>
      </w:r>
      <w:r w:rsidR="00BE738E">
        <w:t>theological argumentation.</w:t>
      </w:r>
      <w:r w:rsidR="006337B8">
        <w:t xml:space="preserve"> </w:t>
      </w:r>
      <w:r w:rsidR="001D3231">
        <w:t xml:space="preserve">But </w:t>
      </w:r>
      <w:r w:rsidR="001547C9">
        <w:t>such a</w:t>
      </w:r>
      <w:r w:rsidR="00BE738E">
        <w:t xml:space="preserve"> dependency </w:t>
      </w:r>
      <w:r w:rsidR="001D3231">
        <w:t xml:space="preserve">also </w:t>
      </w:r>
      <w:r w:rsidR="00BE738E">
        <w:t xml:space="preserve">means that Arendt rearticulates rather than </w:t>
      </w:r>
      <w:r w:rsidR="00A56015">
        <w:t xml:space="preserve">merely </w:t>
      </w:r>
      <w:r w:rsidR="00B67184">
        <w:t>restates</w:t>
      </w:r>
      <w:r w:rsidR="00BE738E">
        <w:t xml:space="preserve"> </w:t>
      </w:r>
      <w:r w:rsidR="003F3B4E">
        <w:t xml:space="preserve">Augustine’s </w:t>
      </w:r>
      <w:r w:rsidR="00BE738E">
        <w:t>theology</w:t>
      </w:r>
      <w:r w:rsidR="001D3231">
        <w:t xml:space="preserve">. </w:t>
      </w:r>
      <w:r w:rsidR="008A7FD7">
        <w:t>For Augustine</w:t>
      </w:r>
      <w:ins w:id="1722" w:author="Jemma" w:date="2021-06-27T20:17:00Z">
        <w:r w:rsidR="00FD093A">
          <w:t>,</w:t>
        </w:r>
      </w:ins>
      <w:r w:rsidR="008A7FD7">
        <w:t xml:space="preserve"> a gap means both a rupture in time and, coevally, the divine guarant</w:t>
      </w:r>
      <w:ins w:id="1723" w:author="Jemma" w:date="2021-06-27T20:17:00Z">
        <w:r w:rsidR="00FD093A">
          <w:t>ee</w:t>
        </w:r>
      </w:ins>
      <w:del w:id="1724" w:author="Jemma" w:date="2021-06-27T20:17:00Z">
        <w:r w:rsidR="008A7FD7" w:rsidDel="00FD093A">
          <w:delText>y</w:delText>
        </w:r>
      </w:del>
      <w:r w:rsidR="008A7FD7">
        <w:t xml:space="preserve"> </w:t>
      </w:r>
      <w:del w:id="1725" w:author="Jemma" w:date="2021-06-30T16:15:00Z">
        <w:r w:rsidR="008A7FD7" w:rsidDel="00B7409F">
          <w:delText>for</w:delText>
        </w:r>
      </w:del>
      <w:ins w:id="1726" w:author="Jemma" w:date="2021-06-30T16:15:00Z">
        <w:r w:rsidR="00B7409F">
          <w:t>of</w:t>
        </w:r>
      </w:ins>
      <w:r w:rsidR="008A7FD7">
        <w:t xml:space="preserve"> its resolution. For Arendt, however, a gap means a breach, with </w:t>
      </w:r>
      <w:r w:rsidR="00E87B24">
        <w:t xml:space="preserve">no </w:t>
      </w:r>
      <w:del w:id="1727" w:author="Jemma" w:date="2021-06-27T20:17:00Z">
        <w:r w:rsidR="00E87B24" w:rsidDel="00FD093A">
          <w:delText>godly</w:delText>
        </w:r>
      </w:del>
      <w:ins w:id="1728" w:author="Jemma" w:date="2021-06-27T20:17:00Z">
        <w:r w:rsidR="00FD093A">
          <w:t>divine</w:t>
        </w:r>
      </w:ins>
      <w:r w:rsidR="00E87B24">
        <w:t xml:space="preserve"> guarant</w:t>
      </w:r>
      <w:ins w:id="1729" w:author="Jemma" w:date="2021-06-27T20:18:00Z">
        <w:r w:rsidR="00FD093A">
          <w:t>ee</w:t>
        </w:r>
      </w:ins>
      <w:del w:id="1730" w:author="Jemma" w:date="2021-06-27T20:18:00Z">
        <w:r w:rsidR="00E87B24" w:rsidDel="00FD093A">
          <w:delText>y</w:delText>
        </w:r>
      </w:del>
      <w:r w:rsidR="00E87B24">
        <w:t xml:space="preserve"> to </w:t>
      </w:r>
      <w:commentRangeStart w:id="1731"/>
      <w:del w:id="1732" w:author="Jemma" w:date="2021-06-27T20:18:00Z">
        <w:r w:rsidR="00E87B24" w:rsidDel="00FD093A">
          <w:delText>repose</w:delText>
        </w:r>
      </w:del>
      <w:ins w:id="1733" w:author="Jemma" w:date="2021-06-30T16:15:00Z">
        <w:r w:rsidR="00B7409F">
          <w:t>rely</w:t>
        </w:r>
      </w:ins>
      <w:commentRangeEnd w:id="1731"/>
      <w:ins w:id="1734" w:author="Jemma" w:date="2021-06-30T16:19:00Z">
        <w:r w:rsidR="00B7409F">
          <w:rPr>
            <w:rStyle w:val="CommentReference"/>
          </w:rPr>
          <w:commentReference w:id="1731"/>
        </w:r>
      </w:ins>
      <w:r w:rsidR="00E87B24">
        <w:t xml:space="preserve"> on</w:t>
      </w:r>
      <w:r w:rsidR="006337B8">
        <w:t>. E</w:t>
      </w:r>
      <w:r w:rsidR="001547C9">
        <w:t>specially because of the evaporation of</w:t>
      </w:r>
      <w:r w:rsidR="00832B00">
        <w:t xml:space="preserve"> the</w:t>
      </w:r>
      <w:r w:rsidR="001547C9">
        <w:t xml:space="preserve"> </w:t>
      </w:r>
      <w:r w:rsidR="00832B00">
        <w:t>Roman-Augustinian tradition</w:t>
      </w:r>
      <w:r w:rsidR="006337B8">
        <w:t>, the Augustinian trust in the eternal present that guarant</w:t>
      </w:r>
      <w:del w:id="1735" w:author="Jemma" w:date="2021-06-27T20:18:00Z">
        <w:r w:rsidR="006337B8" w:rsidDel="00FD093A">
          <w:delText>i</w:delText>
        </w:r>
      </w:del>
      <w:ins w:id="1736" w:author="Jemma" w:date="2021-06-27T20:18:00Z">
        <w:r w:rsidR="00FD093A">
          <w:t>e</w:t>
        </w:r>
      </w:ins>
      <w:r w:rsidR="006337B8">
        <w:t xml:space="preserve">es temporal coherency is lost. </w:t>
      </w:r>
      <w:r>
        <w:t>Confined to the</w:t>
      </w:r>
      <w:r w:rsidR="006337B8">
        <w:t>se</w:t>
      </w:r>
      <w:r w:rsidR="00924C7A">
        <w:t xml:space="preserve"> </w:t>
      </w:r>
      <w:r w:rsidR="008A7FD7">
        <w:t>modern</w:t>
      </w:r>
      <w:r w:rsidR="00924C7A">
        <w:t xml:space="preserve"> </w:t>
      </w:r>
      <w:r w:rsidR="002E79DE">
        <w:t xml:space="preserve">circumstances, critique </w:t>
      </w:r>
      <w:del w:id="1737" w:author="Jemma" w:date="2021-06-30T16:19:00Z">
        <w:r w:rsidR="002E79DE" w:rsidDel="00B7409F">
          <w:delText xml:space="preserve">then </w:delText>
        </w:r>
      </w:del>
      <w:del w:id="1738" w:author="Jemma" w:date="2021-06-27T20:18:00Z">
        <w:r w:rsidR="002E79DE" w:rsidDel="00FD093A">
          <w:delText>reposes</w:delText>
        </w:r>
      </w:del>
      <w:ins w:id="1739" w:author="Jemma" w:date="2021-06-27T20:18:00Z">
        <w:r w:rsidR="00FD093A">
          <w:t>depends</w:t>
        </w:r>
      </w:ins>
      <w:r w:rsidR="002E79DE">
        <w:t xml:space="preserve"> on human action</w:t>
      </w:r>
      <w:r w:rsidR="008A7FD7">
        <w:t xml:space="preserve"> </w:t>
      </w:r>
      <w:r w:rsidR="002E79DE">
        <w:t xml:space="preserve">alone </w:t>
      </w:r>
      <w:r w:rsidR="008A7FD7">
        <w:t xml:space="preserve">in which </w:t>
      </w:r>
      <w:r w:rsidR="008A7FD7" w:rsidRPr="00FD4E05">
        <w:t>“</w:t>
      </w:r>
      <w:del w:id="1740" w:author="Jemma" w:date="2021-06-27T20:18:00Z">
        <w:r w:rsidR="008A7FD7" w:rsidRPr="00FD4E05" w:rsidDel="00FD093A">
          <w:delText>’</w:delText>
        </w:r>
      </w:del>
      <w:r w:rsidR="008A7FD7" w:rsidRPr="00FD4E05">
        <w:t>his [the human] standpoint is not the present as we usually understand it but rather a gap in time which “his” constant fighting, “his” making stand against past and future, keeps in existence.”</w:t>
      </w:r>
      <w:r w:rsidR="008A7FD7" w:rsidRPr="00FD4E05">
        <w:rPr>
          <w:rStyle w:val="FootnoteReference"/>
        </w:rPr>
        <w:footnoteReference w:id="83"/>
      </w:r>
      <w:del w:id="1742" w:author="Josh Amaru" w:date="2021-07-01T22:17:00Z">
        <w:r w:rsidR="008A7FD7" w:rsidDel="00DC598D">
          <w:delText xml:space="preserve"> </w:delText>
        </w:r>
      </w:del>
    </w:p>
    <w:p w14:paraId="6AA238AD" w14:textId="77777777" w:rsidR="00BE738E" w:rsidRDefault="002E79DE" w:rsidP="00D04BA7">
      <w:pPr>
        <w:pPrChange w:id="1743" w:author="Josh Amaru" w:date="2021-07-01T22:27:00Z">
          <w:pPr/>
        </w:pPrChange>
      </w:pPr>
      <w:r>
        <w:t>The</w:t>
      </w:r>
      <w:r w:rsidR="000C195E">
        <w:t>re is, no doubt, a new</w:t>
      </w:r>
      <w:r>
        <w:t xml:space="preserve"> </w:t>
      </w:r>
      <w:del w:id="1744" w:author="Jemma" w:date="2021-06-27T20:18:00Z">
        <w:r w:rsidDel="00FD093A">
          <w:delText>reposing</w:delText>
        </w:r>
      </w:del>
      <w:ins w:id="1745" w:author="Jemma" w:date="2021-06-27T20:18:00Z">
        <w:r w:rsidR="00FD093A">
          <w:t>basis</w:t>
        </w:r>
      </w:ins>
      <w:r>
        <w:t xml:space="preserve"> </w:t>
      </w:r>
      <w:del w:id="1746" w:author="Jemma" w:date="2021-06-27T20:19:00Z">
        <w:r w:rsidDel="00FD093A">
          <w:delText>o</w:delText>
        </w:r>
      </w:del>
      <w:ins w:id="1747" w:author="Jemma" w:date="2021-06-27T20:19:00Z">
        <w:r w:rsidR="00FD093A">
          <w:t>i</w:t>
        </w:r>
      </w:ins>
      <w:r>
        <w:t>n human action</w:t>
      </w:r>
      <w:r w:rsidR="000C195E">
        <w:t>, rather th</w:t>
      </w:r>
      <w:r w:rsidR="00EE5707">
        <w:t xml:space="preserve">an </w:t>
      </w:r>
      <w:del w:id="1748" w:author="Jemma" w:date="2021-06-27T20:19:00Z">
        <w:r w:rsidR="00EE5707" w:rsidDel="00FD093A">
          <w:delText>o</w:delText>
        </w:r>
      </w:del>
      <w:ins w:id="1749" w:author="Jemma" w:date="2021-06-27T20:19:00Z">
        <w:r w:rsidR="00FD093A">
          <w:t>i</w:t>
        </w:r>
      </w:ins>
      <w:r w:rsidR="00EE5707">
        <w:t>n divine assurance, but Arendt’s</w:t>
      </w:r>
      <w:r w:rsidR="000C195E">
        <w:t xml:space="preserve"> </w:t>
      </w:r>
      <w:del w:id="1750" w:author="Jemma" w:date="2021-06-27T20:19:00Z">
        <w:r w:rsidR="000C195E" w:rsidDel="00FD093A">
          <w:delText xml:space="preserve">a </w:delText>
        </w:r>
      </w:del>
      <w:r w:rsidR="000C195E">
        <w:t xml:space="preserve">turn </w:t>
      </w:r>
      <w:ins w:id="1751" w:author="Jemma" w:date="2021-06-30T16:23:00Z">
        <w:r w:rsidR="00FF4E37">
          <w:t xml:space="preserve">away </w:t>
        </w:r>
      </w:ins>
      <w:r w:rsidR="000C195E">
        <w:t xml:space="preserve">from </w:t>
      </w:r>
      <w:del w:id="1752" w:author="Jemma" w:date="2021-06-27T20:19:00Z">
        <w:r w:rsidR="000C195E" w:rsidDel="00FD093A">
          <w:delText>g</w:delText>
        </w:r>
      </w:del>
      <w:ins w:id="1753" w:author="Jemma" w:date="2021-06-27T20:19:00Z">
        <w:r w:rsidR="00FD093A">
          <w:t>G</w:t>
        </w:r>
      </w:ins>
      <w:r w:rsidR="000C195E">
        <w:t>od to</w:t>
      </w:r>
      <w:ins w:id="1754" w:author="Jemma" w:date="2021-06-30T16:23:00Z">
        <w:r w:rsidR="00FF4E37">
          <w:t>ward</w:t>
        </w:r>
      </w:ins>
      <w:r w:rsidR="000C195E">
        <w:t xml:space="preserve"> the human being </w:t>
      </w:r>
      <w:r>
        <w:t xml:space="preserve">does not mean the exorcising of a </w:t>
      </w:r>
      <w:r>
        <w:lastRenderedPageBreak/>
        <w:t xml:space="preserve">theological imagination, but </w:t>
      </w:r>
      <w:proofErr w:type="gramStart"/>
      <w:r>
        <w:t>rather its</w:t>
      </w:r>
      <w:proofErr w:type="gramEnd"/>
      <w:r>
        <w:t xml:space="preserve"> rearticulating. </w:t>
      </w:r>
      <w:r w:rsidR="00B67184">
        <w:t>It is evident that</w:t>
      </w:r>
      <w:r>
        <w:t xml:space="preserve"> Arendt’s </w:t>
      </w:r>
      <w:r w:rsidR="00832B00">
        <w:t>critiqu</w:t>
      </w:r>
      <w:r>
        <w:t>e of theology</w:t>
      </w:r>
      <w:r w:rsidR="00832B00">
        <w:t xml:space="preserve"> </w:t>
      </w:r>
      <w:r w:rsidR="006337B8">
        <w:t xml:space="preserve">distances itself from </w:t>
      </w:r>
      <w:r w:rsidR="001D3231">
        <w:t>Augustine’s trust in a divine presence</w:t>
      </w:r>
      <w:r w:rsidR="00457921">
        <w:t>, guarant</w:t>
      </w:r>
      <w:del w:id="1755" w:author="Jemma" w:date="2021-06-27T20:19:00Z">
        <w:r w:rsidR="00457921" w:rsidDel="00FD093A">
          <w:delText>y</w:delText>
        </w:r>
      </w:del>
      <w:ins w:id="1756" w:author="Jemma" w:date="2021-06-27T20:19:00Z">
        <w:r w:rsidR="00FD093A">
          <w:t>ee</w:t>
        </w:r>
      </w:ins>
      <w:r w:rsidR="00457921">
        <w:t>ing the temporal continuum</w:t>
      </w:r>
      <w:r>
        <w:t xml:space="preserve">. </w:t>
      </w:r>
      <w:r w:rsidR="00B67184">
        <w:t>S</w:t>
      </w:r>
      <w:r w:rsidR="000C195E">
        <w:t xml:space="preserve">uch </w:t>
      </w:r>
      <w:r w:rsidR="006337B8">
        <w:t>a distancing from theology</w:t>
      </w:r>
      <w:r w:rsidR="00B67184">
        <w:t xml:space="preserve">, however, </w:t>
      </w:r>
      <w:r w:rsidR="0087367F">
        <w:t xml:space="preserve">rearticulates and in this sense maintains, </w:t>
      </w:r>
      <w:r w:rsidR="008E4D9E">
        <w:t xml:space="preserve">the theological </w:t>
      </w:r>
      <w:r w:rsidR="00E71DD9">
        <w:t xml:space="preserve">vocabulary </w:t>
      </w:r>
      <w:r w:rsidR="000C195E">
        <w:t>in which</w:t>
      </w:r>
      <w:r w:rsidR="008E4D9E">
        <w:t xml:space="preserve"> a </w:t>
      </w:r>
      <w:del w:id="1757" w:author="Jemma" w:date="2021-06-27T20:19:00Z">
        <w:r w:rsidR="008E4D9E" w:rsidDel="00FD093A">
          <w:delText>godly</w:delText>
        </w:r>
      </w:del>
      <w:ins w:id="1758" w:author="Jemma" w:date="2021-06-27T20:19:00Z">
        <w:r w:rsidR="00FD093A">
          <w:t>divine</w:t>
        </w:r>
      </w:ins>
      <w:r w:rsidR="008E4D9E">
        <w:t xml:space="preserve"> guarant</w:t>
      </w:r>
      <w:ins w:id="1759" w:author="Jemma" w:date="2021-06-27T20:19:00Z">
        <w:r w:rsidR="00FD093A">
          <w:t>ee</w:t>
        </w:r>
      </w:ins>
      <w:del w:id="1760" w:author="Jemma" w:date="2021-06-27T20:19:00Z">
        <w:r w:rsidR="008E4D9E" w:rsidDel="00FD093A">
          <w:delText>y</w:delText>
        </w:r>
      </w:del>
      <w:r w:rsidR="008E4D9E">
        <w:t xml:space="preserve"> is central</w:t>
      </w:r>
      <w:r w:rsidR="006232AA">
        <w:t xml:space="preserve"> and on which critique is based</w:t>
      </w:r>
      <w:r w:rsidR="00E71DD9">
        <w:t xml:space="preserve">. </w:t>
      </w:r>
      <w:r w:rsidR="002F6416">
        <w:t xml:space="preserve">The </w:t>
      </w:r>
      <w:del w:id="1761" w:author="Jemma" w:date="2021-06-30T16:23:00Z">
        <w:r w:rsidR="002F6416" w:rsidDel="00FF4E37">
          <w:delText>turn</w:delText>
        </w:r>
      </w:del>
      <w:ins w:id="1762" w:author="Jemma" w:date="2021-06-30T16:23:00Z">
        <w:r w:rsidR="00FF4E37">
          <w:t>shift</w:t>
        </w:r>
      </w:ins>
      <w:r w:rsidR="002F6416">
        <w:t xml:space="preserve"> from the </w:t>
      </w:r>
      <w:del w:id="1763" w:author="Jemma" w:date="2021-06-27T20:19:00Z">
        <w:r w:rsidR="002F6416" w:rsidDel="00FD093A">
          <w:delText>godly</w:delText>
        </w:r>
      </w:del>
      <w:ins w:id="1764" w:author="Jemma" w:date="2021-06-27T20:19:00Z">
        <w:r w:rsidR="00FD093A">
          <w:t>divine</w:t>
        </w:r>
      </w:ins>
      <w:r w:rsidR="002F6416">
        <w:t xml:space="preserve"> domain t</w:t>
      </w:r>
      <w:r w:rsidR="0087367F">
        <w:t xml:space="preserve">o the human condition marks </w:t>
      </w:r>
      <w:del w:id="1765" w:author="Jemma" w:date="2021-06-27T20:19:00Z">
        <w:r w:rsidR="0087367F" w:rsidDel="00FD093A">
          <w:delText>then</w:delText>
        </w:r>
        <w:r w:rsidR="002F6416" w:rsidDel="00FD093A">
          <w:delText xml:space="preserve"> </w:delText>
        </w:r>
      </w:del>
      <w:r w:rsidR="002F6416">
        <w:t>a reconceptuali</w:t>
      </w:r>
      <w:r w:rsidR="00B67184">
        <w:t xml:space="preserve">zation of traditional concepts and those are the theological mechanisms that empower critique’s </w:t>
      </w:r>
      <w:commentRangeStart w:id="1766"/>
      <w:r w:rsidR="00B67184">
        <w:t>distancing</w:t>
      </w:r>
      <w:commentRangeEnd w:id="1766"/>
      <w:r w:rsidR="00FF4E37">
        <w:rPr>
          <w:rStyle w:val="CommentReference"/>
        </w:rPr>
        <w:commentReference w:id="1766"/>
      </w:r>
      <w:r w:rsidR="00B67184">
        <w:t xml:space="preserve"> from theology. </w:t>
      </w:r>
      <w:r w:rsidR="00E71DD9">
        <w:t xml:space="preserve">In such a </w:t>
      </w:r>
      <w:r w:rsidR="00B67184">
        <w:t xml:space="preserve">convoluted </w:t>
      </w:r>
      <w:r w:rsidR="00E71DD9">
        <w:t xml:space="preserve">way, </w:t>
      </w:r>
      <w:r w:rsidR="00B67184">
        <w:t>the critique of a modern world in crisis</w:t>
      </w:r>
      <w:del w:id="1767" w:author="Jemma" w:date="2021-06-27T20:20:00Z">
        <w:r w:rsidR="00B67184" w:rsidDel="00FD093A">
          <w:delText>,</w:delText>
        </w:r>
      </w:del>
      <w:r w:rsidR="00B67184">
        <w:t xml:space="preserve"> </w:t>
      </w:r>
      <w:del w:id="1768" w:author="Jemma" w:date="2021-06-30T16:25:00Z">
        <w:r w:rsidR="00B67184" w:rsidDel="00FF4E37">
          <w:delText>takes</w:delText>
        </w:r>
      </w:del>
      <w:ins w:id="1769" w:author="Jemma" w:date="2021-06-30T16:25:00Z">
        <w:r w:rsidR="00FF4E37">
          <w:t>plays</w:t>
        </w:r>
      </w:ins>
      <w:r w:rsidR="00B67184">
        <w:t xml:space="preserve"> the </w:t>
      </w:r>
      <w:commentRangeStart w:id="1770"/>
      <w:del w:id="1771" w:author="Jemma" w:date="2021-06-30T16:25:00Z">
        <w:r w:rsidR="00B67184" w:rsidDel="00FF4E37">
          <w:delText>measure</w:delText>
        </w:r>
      </w:del>
      <w:ins w:id="1772" w:author="Jemma" w:date="2021-06-30T16:25:00Z">
        <w:r w:rsidR="00FF4E37">
          <w:t>part</w:t>
        </w:r>
        <w:commentRangeEnd w:id="1770"/>
        <w:r w:rsidR="00FF4E37">
          <w:rPr>
            <w:rStyle w:val="CommentReference"/>
          </w:rPr>
          <w:commentReference w:id="1770"/>
        </w:r>
      </w:ins>
      <w:r w:rsidR="00B67184">
        <w:t xml:space="preserve"> of theology by replacing, </w:t>
      </w:r>
      <w:ins w:id="1773" w:author="Jemma" w:date="2021-06-27T20:20:00Z">
        <w:r w:rsidR="00FD093A">
          <w:t xml:space="preserve">and </w:t>
        </w:r>
      </w:ins>
      <w:r w:rsidR="00B67184">
        <w:t>offering</w:t>
      </w:r>
      <w:proofErr w:type="gramStart"/>
      <w:r w:rsidR="00B67184">
        <w:t xml:space="preserve">, arguably, </w:t>
      </w:r>
      <w:r w:rsidR="007D049D">
        <w:t>a</w:t>
      </w:r>
      <w:proofErr w:type="gramEnd"/>
      <w:r w:rsidR="007D049D">
        <w:t xml:space="preserve"> </w:t>
      </w:r>
      <w:commentRangeStart w:id="1774"/>
      <w:r w:rsidR="007D049D">
        <w:t>newfangled</w:t>
      </w:r>
      <w:commentRangeEnd w:id="1774"/>
      <w:r w:rsidR="00FF4E37">
        <w:rPr>
          <w:rStyle w:val="CommentReference"/>
        </w:rPr>
        <w:commentReference w:id="1774"/>
      </w:r>
      <w:r w:rsidR="007D049D">
        <w:t xml:space="preserve"> articulation of</w:t>
      </w:r>
      <w:r w:rsidR="00B67184">
        <w:t xml:space="preserve"> a religious heritage in the aftermath of its disappearance</w:t>
      </w:r>
      <w:r w:rsidR="007D049D">
        <w:t>.</w:t>
      </w:r>
    </w:p>
    <w:p w14:paraId="6AA238AE" w14:textId="3FF3381D" w:rsidR="00DE3C4F" w:rsidRPr="00CA05CF" w:rsidRDefault="00121D0F" w:rsidP="00D04BA7">
      <w:pPr>
        <w:rPr>
          <w:rFonts w:cs="FrankRuehl"/>
        </w:rPr>
        <w:pPrChange w:id="1775" w:author="Josh Amaru" w:date="2021-07-01T22:27:00Z">
          <w:pPr/>
        </w:pPrChange>
      </w:pPr>
      <w:r>
        <w:t xml:space="preserve">Arendt’s </w:t>
      </w:r>
      <w:r w:rsidR="006B3C1B">
        <w:t xml:space="preserve">examination of </w:t>
      </w:r>
      <w:r w:rsidR="00B67184">
        <w:t xml:space="preserve">Walter </w:t>
      </w:r>
      <w:r>
        <w:t>Benjamin</w:t>
      </w:r>
      <w:r w:rsidR="006B3C1B">
        <w:t>’s philosophy</w:t>
      </w:r>
      <w:r>
        <w:t xml:space="preserve"> </w:t>
      </w:r>
      <w:del w:id="1776" w:author="Jemma" w:date="2021-06-30T16:47:00Z">
        <w:r w:rsidDel="003D0AB5">
          <w:delText>presents</w:delText>
        </w:r>
      </w:del>
      <w:ins w:id="1777" w:author="Jemma" w:date="2021-06-30T16:48:00Z">
        <w:r w:rsidR="003D0AB5">
          <w:t>brings to mind</w:t>
        </w:r>
      </w:ins>
      <w:r>
        <w:t xml:space="preserve"> another </w:t>
      </w:r>
      <w:del w:id="1778" w:author="Jemma" w:date="2021-06-30T16:48:00Z">
        <w:r w:rsidDel="003D0AB5">
          <w:delText>example</w:delText>
        </w:r>
      </w:del>
      <w:ins w:id="1779" w:author="Jemma" w:date="2021-06-30T16:48:00Z">
        <w:r w:rsidR="003D0AB5">
          <w:t>consideration</w:t>
        </w:r>
      </w:ins>
      <w:r>
        <w:t xml:space="preserve">. </w:t>
      </w:r>
      <w:r w:rsidR="008A7FD7" w:rsidRPr="00BA5F3B">
        <w:t>Like Theodor Adorno</w:t>
      </w:r>
      <w:r w:rsidR="003D1FC3">
        <w:t xml:space="preserve"> and </w:t>
      </w:r>
      <w:proofErr w:type="spellStart"/>
      <w:r w:rsidR="003D1FC3">
        <w:t>Gerschom</w:t>
      </w:r>
      <w:proofErr w:type="spellEnd"/>
      <w:r w:rsidR="003D1FC3">
        <w:t xml:space="preserve"> </w:t>
      </w:r>
      <w:proofErr w:type="spellStart"/>
      <w:r w:rsidR="003D1FC3">
        <w:t>Scholem</w:t>
      </w:r>
      <w:proofErr w:type="spellEnd"/>
      <w:ins w:id="1780" w:author="Jemma" w:date="2021-06-27T20:20:00Z">
        <w:r w:rsidR="00FD093A">
          <w:t>,</w:t>
        </w:r>
      </w:ins>
      <w:r w:rsidR="008A7FD7">
        <w:t xml:space="preserve"> </w:t>
      </w:r>
      <w:r w:rsidR="008A7FD7" w:rsidRPr="00BA5F3B">
        <w:t>Arendt present</w:t>
      </w:r>
      <w:r w:rsidR="00994387">
        <w:t>s</w:t>
      </w:r>
      <w:r w:rsidR="0087367F">
        <w:t xml:space="preserve">, particularly </w:t>
      </w:r>
      <w:r w:rsidR="00994387" w:rsidRPr="00BA5F3B">
        <w:t xml:space="preserve">in her </w:t>
      </w:r>
      <w:r w:rsidR="00994387" w:rsidRPr="00BA5F3B">
        <w:rPr>
          <w:i/>
          <w:iCs/>
        </w:rPr>
        <w:t>Men in Dark Times</w:t>
      </w:r>
      <w:r w:rsidR="0087367F">
        <w:rPr>
          <w:i/>
          <w:iCs/>
        </w:rPr>
        <w:t>,</w:t>
      </w:r>
      <w:r w:rsidR="00994387">
        <w:t xml:space="preserve"> </w:t>
      </w:r>
      <w:r w:rsidR="008A7FD7">
        <w:t>a</w:t>
      </w:r>
      <w:r w:rsidR="008A7FD7" w:rsidRPr="00BA5F3B">
        <w:t xml:space="preserve"> version of Benjamin’s early enthusiasm for theology</w:t>
      </w:r>
      <w:r w:rsidR="00994387">
        <w:t xml:space="preserve"> which she </w:t>
      </w:r>
      <w:r w:rsidR="0087367F">
        <w:t>distinctively associates</w:t>
      </w:r>
      <w:del w:id="1781" w:author="Jemma" w:date="2021-06-30T16:47:00Z">
        <w:r w:rsidR="008E4D9E" w:rsidDel="003D0AB5">
          <w:delText>,</w:delText>
        </w:r>
      </w:del>
      <w:r w:rsidR="00994387">
        <w:t xml:space="preserve"> with his “traditionalism.”</w:t>
      </w:r>
      <w:r w:rsidR="008A7FD7" w:rsidRPr="00BA5F3B">
        <w:rPr>
          <w:rStyle w:val="FootnoteReference"/>
        </w:rPr>
        <w:footnoteReference w:id="84"/>
      </w:r>
      <w:r w:rsidR="00994387">
        <w:t xml:space="preserve"> </w:t>
      </w:r>
      <w:ins w:id="1783" w:author="Jemma" w:date="2021-06-27T20:20:00Z">
        <w:r w:rsidR="00FD093A">
          <w:t xml:space="preserve">Here </w:t>
        </w:r>
      </w:ins>
      <w:del w:id="1784" w:author="Jemma" w:date="2021-06-27T20:20:00Z">
        <w:r w:rsidDel="00FD093A">
          <w:delText>E</w:delText>
        </w:r>
      </w:del>
      <w:ins w:id="1785" w:author="Jemma" w:date="2021-06-27T20:20:00Z">
        <w:r w:rsidR="00FD093A">
          <w:t>e</w:t>
        </w:r>
      </w:ins>
      <w:r>
        <w:t xml:space="preserve">specially </w:t>
      </w:r>
      <w:del w:id="1786" w:author="Jemma" w:date="2021-06-27T20:20:00Z">
        <w:r w:rsidDel="00FD093A">
          <w:delText xml:space="preserve">here </w:delText>
        </w:r>
      </w:del>
      <w:r>
        <w:t xml:space="preserve">Arendt </w:t>
      </w:r>
      <w:r w:rsidR="00CA05CF">
        <w:t>wishes to uncover t</w:t>
      </w:r>
      <w:r w:rsidR="00CA05CF" w:rsidRPr="00B9776A">
        <w:t>he</w:t>
      </w:r>
      <w:r w:rsidR="004F3F6D">
        <w:t xml:space="preserve"> “theological background” of Benjamin’s</w:t>
      </w:r>
      <w:r w:rsidR="00CA05CF">
        <w:t xml:space="preserve"> early critique of modernity and in particular the manner in which </w:t>
      </w:r>
      <w:r w:rsidR="004F3F6D">
        <w:t>his</w:t>
      </w:r>
      <w:r>
        <w:t xml:space="preserve"> social criticism </w:t>
      </w:r>
      <w:r w:rsidR="00CA05CF">
        <w:t>saves</w:t>
      </w:r>
      <w:r>
        <w:t xml:space="preserve"> a theological</w:t>
      </w:r>
      <w:r>
        <w:rPr>
          <w:rFonts w:cs="FrankRuehl"/>
        </w:rPr>
        <w:t xml:space="preserve"> tradition </w:t>
      </w:r>
      <w:r w:rsidR="00CA05CF">
        <w:rPr>
          <w:rFonts w:cs="FrankRuehl"/>
        </w:rPr>
        <w:t>by replacing it.</w:t>
      </w:r>
      <w:r w:rsidR="00CA05CF" w:rsidRPr="00B9776A">
        <w:rPr>
          <w:rStyle w:val="FootnoteReference"/>
        </w:rPr>
        <w:footnoteReference w:id="85"/>
      </w:r>
      <w:r w:rsidR="00CA05CF">
        <w:rPr>
          <w:rFonts w:cs="FrankRuehl"/>
        </w:rPr>
        <w:t xml:space="preserve"> In this context</w:t>
      </w:r>
      <w:r>
        <w:rPr>
          <w:rFonts w:cs="FrankRuehl"/>
        </w:rPr>
        <w:t xml:space="preserve">, </w:t>
      </w:r>
      <w:r w:rsidR="00CA05CF">
        <w:rPr>
          <w:rFonts w:cs="FrankRuehl"/>
        </w:rPr>
        <w:t>“</w:t>
      </w:r>
      <w:r w:rsidR="00B67184">
        <w:rPr>
          <w:rFonts w:cs="FrankRuehl"/>
        </w:rPr>
        <w:t>traditionalism</w:t>
      </w:r>
      <w:r w:rsidR="00CA05CF">
        <w:rPr>
          <w:rFonts w:cs="FrankRuehl"/>
        </w:rPr>
        <w:t>”</w:t>
      </w:r>
      <w:r w:rsidR="00B67184">
        <w:rPr>
          <w:rFonts w:cs="FrankRuehl"/>
        </w:rPr>
        <w:t xml:space="preserve"> means that for</w:t>
      </w:r>
      <w:r w:rsidR="002F6416">
        <w:t xml:space="preserve"> Benjamin</w:t>
      </w:r>
      <w:r w:rsidR="009508D0">
        <w:t>,</w:t>
      </w:r>
      <w:r w:rsidR="002F6416">
        <w:t xml:space="preserve"> critique </w:t>
      </w:r>
      <w:r w:rsidR="009508D0">
        <w:t>aims at analyzing</w:t>
      </w:r>
      <w:r w:rsidR="002F6416">
        <w:t xml:space="preserve"> </w:t>
      </w:r>
      <w:r w:rsidR="008A7FD7" w:rsidRPr="00C25092">
        <w:t>“the break in tradition which took place at the beginning of this century”</w:t>
      </w:r>
      <w:r w:rsidR="002F6416">
        <w:t xml:space="preserve"> with the aim, however, to rescue</w:t>
      </w:r>
      <w:r w:rsidR="0012036C">
        <w:t xml:space="preserve"> </w:t>
      </w:r>
      <w:r w:rsidR="002F6416">
        <w:t xml:space="preserve">the </w:t>
      </w:r>
      <w:r w:rsidR="0012036C">
        <w:t xml:space="preserve">theological tradition under the conditions of its final </w:t>
      </w:r>
      <w:r w:rsidR="00E71DD9">
        <w:t>withdrawal</w:t>
      </w:r>
      <w:r w:rsidR="0012036C">
        <w:t>.</w:t>
      </w:r>
      <w:r w:rsidR="008A7FD7" w:rsidRPr="00C25092">
        <w:rPr>
          <w:rStyle w:val="FootnoteReference"/>
        </w:rPr>
        <w:footnoteReference w:id="86"/>
      </w:r>
      <w:del w:id="1791" w:author="Josh Amaru" w:date="2021-07-01T22:17:00Z">
        <w:r w:rsidR="0012036C" w:rsidDel="00DC598D">
          <w:delText xml:space="preserve"> </w:delText>
        </w:r>
        <w:r w:rsidR="008A7FD7" w:rsidRPr="00C25092" w:rsidDel="00DC598D">
          <w:delText xml:space="preserve"> </w:delText>
        </w:r>
      </w:del>
    </w:p>
    <w:p w14:paraId="6AA238AF" w14:textId="70BC90F7" w:rsidR="00C871A3" w:rsidRDefault="006B3C1B" w:rsidP="00D04BA7">
      <w:pPr>
        <w:pPrChange w:id="1792" w:author="Josh Amaru" w:date="2021-07-01T22:27:00Z">
          <w:pPr/>
        </w:pPrChange>
      </w:pPr>
      <w:r>
        <w:t>This was especially evident in Benjamin’s work with quotation, representing for Arendt his main method of critical investigation</w:t>
      </w:r>
      <w:r w:rsidR="002F6416">
        <w:t xml:space="preserve">. </w:t>
      </w:r>
      <w:r w:rsidR="00457921">
        <w:t xml:space="preserve">Signifying </w:t>
      </w:r>
      <w:r w:rsidR="008A7FD7" w:rsidRPr="00DE7A76">
        <w:t>“</w:t>
      </w:r>
      <w:r w:rsidR="00457921">
        <w:t xml:space="preserve">a </w:t>
      </w:r>
      <w:r w:rsidR="008A7FD7" w:rsidRPr="00DE7A76">
        <w:t>new way of dealing with the past</w:t>
      </w:r>
      <w:ins w:id="1793" w:author="Jemma" w:date="2021-06-27T20:21:00Z">
        <w:r w:rsidR="00FD093A">
          <w:t>,</w:t>
        </w:r>
      </w:ins>
      <w:r w:rsidR="008A7FD7" w:rsidRPr="00DE7A76">
        <w:t>”</w:t>
      </w:r>
      <w:del w:id="1794" w:author="Jemma" w:date="2021-06-27T20:21:00Z">
        <w:r w:rsidR="00457921" w:rsidDel="00FD093A">
          <w:delText>,</w:delText>
        </w:r>
      </w:del>
      <w:r w:rsidR="00457921">
        <w:t xml:space="preserve"> quotations</w:t>
      </w:r>
      <w:r w:rsidR="00C24721">
        <w:t xml:space="preserve"> bring</w:t>
      </w:r>
      <w:del w:id="1795" w:author="Jemma" w:date="2021-06-27T20:21:00Z">
        <w:r w:rsidR="00C24721" w:rsidDel="00FD093A">
          <w:delText>s</w:delText>
        </w:r>
      </w:del>
      <w:r w:rsidR="00C24721">
        <w:t xml:space="preserve"> traditional</w:t>
      </w:r>
      <w:r>
        <w:t xml:space="preserve"> theological</w:t>
      </w:r>
      <w:r w:rsidR="00C24721">
        <w:t xml:space="preserve"> concepts to</w:t>
      </w:r>
      <w:r>
        <w:t xml:space="preserve"> the fore </w:t>
      </w:r>
      <w:r w:rsidR="00C24721">
        <w:t xml:space="preserve">in two main ways. First, they reiterate </w:t>
      </w:r>
      <w:del w:id="1796" w:author="Jemma" w:date="2021-06-30T16:49:00Z">
        <w:r w:rsidR="00C24721" w:rsidDel="003D0AB5">
          <w:delText xml:space="preserve">the </w:delText>
        </w:r>
      </w:del>
      <w:r w:rsidR="00C24721">
        <w:t>theological vocabulary by citing it. Second, an</w:t>
      </w:r>
      <w:r>
        <w:t>d more importantly</w:t>
      </w:r>
      <w:ins w:id="1797" w:author="Jemma" w:date="2021-06-27T20:21:00Z">
        <w:r w:rsidR="00FD093A">
          <w:t>,</w:t>
        </w:r>
      </w:ins>
      <w:r>
        <w:t xml:space="preserve"> they reveal </w:t>
      </w:r>
      <w:r>
        <w:lastRenderedPageBreak/>
        <w:t xml:space="preserve">the </w:t>
      </w:r>
      <w:r w:rsidR="00C24721">
        <w:t>deep theological significance</w:t>
      </w:r>
      <w:r>
        <w:t xml:space="preserve"> of texts</w:t>
      </w:r>
      <w:r w:rsidR="00C24721">
        <w:t xml:space="preserve"> tha</w:t>
      </w:r>
      <w:r w:rsidR="00F933FD">
        <w:t>t</w:t>
      </w:r>
      <w:r w:rsidR="00C24721">
        <w:t xml:space="preserve"> </w:t>
      </w:r>
      <w:del w:id="1798" w:author="Jemma" w:date="2021-06-27T20:22:00Z">
        <w:r w:rsidR="00C24721" w:rsidDel="00FD093A">
          <w:delText>could not have been</w:delText>
        </w:r>
      </w:del>
      <w:ins w:id="1799" w:author="Jemma" w:date="2021-06-30T16:56:00Z">
        <w:r w:rsidR="009C25C8">
          <w:t>was rendered</w:t>
        </w:r>
      </w:ins>
      <w:r w:rsidR="00C24721">
        <w:t xml:space="preserve"> </w:t>
      </w:r>
      <w:ins w:id="1800" w:author="Jemma" w:date="2021-06-30T16:56:00Z">
        <w:r w:rsidR="009C25C8">
          <w:t>un</w:t>
        </w:r>
      </w:ins>
      <w:r w:rsidR="00C24721">
        <w:t>available to us</w:t>
      </w:r>
      <w:r w:rsidR="00F933FD">
        <w:t xml:space="preserve"> once the tradition that carried </w:t>
      </w:r>
      <w:r>
        <w:t xml:space="preserve">this </w:t>
      </w:r>
      <w:r w:rsidR="00F933FD">
        <w:t xml:space="preserve">significance </w:t>
      </w:r>
      <w:ins w:id="1801" w:author="Jemma" w:date="2021-06-30T16:49:00Z">
        <w:r w:rsidR="003D0AB5">
          <w:t xml:space="preserve">had </w:t>
        </w:r>
      </w:ins>
      <w:r w:rsidR="00F933FD">
        <w:t>dissolved</w:t>
      </w:r>
      <w:r w:rsidR="008A7FD7" w:rsidRPr="00DE7A76">
        <w:t>.</w:t>
      </w:r>
      <w:r w:rsidR="008A7FD7" w:rsidRPr="00DE7A76">
        <w:rPr>
          <w:rStyle w:val="FootnoteReference"/>
        </w:rPr>
        <w:footnoteReference w:id="87"/>
      </w:r>
      <w:r w:rsidR="00C871A3">
        <w:t xml:space="preserve"> </w:t>
      </w:r>
      <w:r w:rsidR="00DD4F7C">
        <w:t>Thus</w:t>
      </w:r>
      <w:r w:rsidR="003D1FC3">
        <w:t>,</w:t>
      </w:r>
      <w:r w:rsidR="00DD4F7C">
        <w:t xml:space="preserve"> i</w:t>
      </w:r>
      <w:r w:rsidR="00C871A3" w:rsidRPr="00552458">
        <w:t>n quotations</w:t>
      </w:r>
      <w:r w:rsidR="00F933FD">
        <w:t xml:space="preserve"> we encounter not</w:t>
      </w:r>
      <w:r w:rsidR="00C871A3" w:rsidRPr="00552458">
        <w:t xml:space="preserve"> “an unveiling which destroys the secret, but the revelation which does it justice.”</w:t>
      </w:r>
      <w:r w:rsidR="00C871A3" w:rsidRPr="00552458">
        <w:rPr>
          <w:rStyle w:val="FootnoteReference"/>
        </w:rPr>
        <w:footnoteReference w:id="88"/>
      </w:r>
      <w:r w:rsidR="00C871A3" w:rsidRPr="00552458">
        <w:t xml:space="preserve"> </w:t>
      </w:r>
      <w:r w:rsidR="00231BF5">
        <w:t xml:space="preserve">The “secret” revealed </w:t>
      </w:r>
      <w:r w:rsidR="00C871A3" w:rsidRPr="00552458">
        <w:t xml:space="preserve">is </w:t>
      </w:r>
      <w:r w:rsidR="004A4EFC">
        <w:t xml:space="preserve">an </w:t>
      </w:r>
      <w:r w:rsidR="00C871A3" w:rsidRPr="00552458">
        <w:t>eternal primal-phenomen</w:t>
      </w:r>
      <w:ins w:id="1804" w:author="Jemma" w:date="2021-06-30T16:50:00Z">
        <w:r w:rsidR="003D0AB5">
          <w:t>on</w:t>
        </w:r>
      </w:ins>
      <w:del w:id="1805" w:author="Jemma" w:date="2021-06-30T16:50:00Z">
        <w:r w:rsidR="00C871A3" w:rsidRPr="00552458" w:rsidDel="003D0AB5">
          <w:delText>a</w:delText>
        </w:r>
      </w:del>
      <w:r w:rsidR="00C871A3" w:rsidRPr="00552458">
        <w:t xml:space="preserve"> (</w:t>
      </w:r>
      <w:proofErr w:type="spellStart"/>
      <w:r w:rsidR="00C871A3" w:rsidRPr="00552458">
        <w:rPr>
          <w:i/>
          <w:iCs/>
        </w:rPr>
        <w:t>Urphänomene</w:t>
      </w:r>
      <w:proofErr w:type="spellEnd"/>
      <w:r w:rsidR="00C871A3" w:rsidRPr="00552458">
        <w:t>)</w:t>
      </w:r>
      <w:r w:rsidR="00C871A3" w:rsidRPr="00552458">
        <w:rPr>
          <w:i/>
          <w:iCs/>
        </w:rPr>
        <w:t xml:space="preserve"> </w:t>
      </w:r>
      <w:r w:rsidR="00C871A3" w:rsidRPr="00552458">
        <w:t>which Benjamin articulates theologically</w:t>
      </w:r>
      <w:r w:rsidR="00457921">
        <w:t xml:space="preserve"> and associates with the eternal and transcendent </w:t>
      </w:r>
      <w:del w:id="1806" w:author="Jemma" w:date="2021-06-27T20:22:00Z">
        <w:r w:rsidR="00457921" w:rsidDel="00FD093A">
          <w:delText>g</w:delText>
        </w:r>
      </w:del>
      <w:ins w:id="1807" w:author="Jemma" w:date="2021-06-27T20:22:00Z">
        <w:r w:rsidR="00FD093A">
          <w:t>G</w:t>
        </w:r>
      </w:ins>
      <w:r w:rsidR="00457921">
        <w:t>od.</w:t>
      </w:r>
      <w:r w:rsidR="00C871A3" w:rsidRPr="00552458">
        <w:rPr>
          <w:rStyle w:val="FootnoteReference"/>
        </w:rPr>
        <w:footnoteReference w:id="89"/>
      </w:r>
      <w:r w:rsidR="00C871A3">
        <w:rPr>
          <w:lang w:bidi="he-IL"/>
        </w:rPr>
        <w:t xml:space="preserve"> </w:t>
      </w:r>
      <w:r w:rsidR="00C871A3" w:rsidRPr="00552458">
        <w:rPr>
          <w:lang w:bidi="he-IL"/>
        </w:rPr>
        <w:t>For this reason</w:t>
      </w:r>
      <w:r w:rsidR="00F933FD">
        <w:rPr>
          <w:lang w:bidi="he-IL"/>
        </w:rPr>
        <w:t>, Arendt concludes that</w:t>
      </w:r>
      <w:ins w:id="1809" w:author="Jemma" w:date="2021-06-30T16:57:00Z">
        <w:r w:rsidR="009C25C8">
          <w:rPr>
            <w:lang w:bidi="he-IL"/>
          </w:rPr>
          <w:t>,</w:t>
        </w:r>
      </w:ins>
      <w:r w:rsidR="00C871A3" w:rsidRPr="00552458">
        <w:rPr>
          <w:lang w:bidi="he-IL"/>
        </w:rPr>
        <w:t xml:space="preserve"> for</w:t>
      </w:r>
      <w:r w:rsidR="00C871A3">
        <w:t xml:space="preserve"> Benjamin</w:t>
      </w:r>
      <w:ins w:id="1810" w:author="Jemma" w:date="2021-06-30T16:57:00Z">
        <w:r w:rsidR="009C25C8">
          <w:t>,</w:t>
        </w:r>
      </w:ins>
      <w:r w:rsidR="00C871A3">
        <w:t xml:space="preserve"> “to quote is to name</w:t>
      </w:r>
      <w:ins w:id="1811" w:author="Jemma" w:date="2021-06-30T16:58:00Z">
        <w:r w:rsidR="009C25C8">
          <w:t>.</w:t>
        </w:r>
      </w:ins>
      <w:r w:rsidR="00C871A3">
        <w:t xml:space="preserve">” </w:t>
      </w:r>
      <w:del w:id="1812" w:author="Jemma" w:date="2021-06-30T16:58:00Z">
        <w:r w:rsidR="00C871A3" w:rsidDel="009C25C8">
          <w:delText>a</w:delText>
        </w:r>
        <w:r w:rsidR="00C871A3" w:rsidRPr="00552458" w:rsidDel="009C25C8">
          <w:delText>nd thus</w:delText>
        </w:r>
      </w:del>
      <w:ins w:id="1813" w:author="Jemma" w:date="2021-06-30T16:58:00Z">
        <w:r w:rsidR="009C25C8">
          <w:t>Therefore</w:t>
        </w:r>
      </w:ins>
      <w:r w:rsidR="00C871A3" w:rsidRPr="00552458">
        <w:t>:</w:t>
      </w:r>
      <w:del w:id="1814" w:author="Josh Amaru" w:date="2021-07-01T22:17:00Z">
        <w:r w:rsidR="00C871A3" w:rsidRPr="00552458" w:rsidDel="00DC598D">
          <w:delText xml:space="preserve"> </w:delText>
        </w:r>
      </w:del>
    </w:p>
    <w:p w14:paraId="6AA238B0" w14:textId="0D124B2B" w:rsidR="00C871A3" w:rsidRDefault="00C871A3" w:rsidP="00D04BA7">
      <w:pPr>
        <w:pPrChange w:id="1815" w:author="Josh Amaru" w:date="2021-07-01T22:27:00Z">
          <w:pPr>
            <w:spacing w:line="240" w:lineRule="auto"/>
          </w:pPr>
        </w:pPrChange>
      </w:pPr>
      <w:r w:rsidRPr="00552458">
        <w:t xml:space="preserve">“Naming through quoting became for him the only possible and appropriate way of dealing with the past without the aid of tradition.” </w:t>
      </w:r>
      <w:r w:rsidRPr="00552458">
        <w:rPr>
          <w:rStyle w:val="FootnoteReference"/>
        </w:rPr>
        <w:footnoteReference w:id="90"/>
      </w:r>
      <w:del w:id="1817" w:author="Josh Amaru" w:date="2021-07-01T22:17:00Z">
        <w:r w:rsidRPr="00552458" w:rsidDel="00DC598D">
          <w:delText xml:space="preserve"> </w:delText>
        </w:r>
      </w:del>
    </w:p>
    <w:p w14:paraId="6AA238B1" w14:textId="77777777" w:rsidR="00C871A3" w:rsidRDefault="00C871A3" w:rsidP="00D04BA7">
      <w:pPr>
        <w:pPrChange w:id="1818" w:author="Josh Amaru" w:date="2021-07-01T22:27:00Z">
          <w:pPr/>
        </w:pPrChange>
      </w:pPr>
    </w:p>
    <w:p w14:paraId="6AA238B2" w14:textId="2FC6841D" w:rsidR="00C871A3" w:rsidRDefault="00C871A3" w:rsidP="00D04BA7">
      <w:pPr>
        <w:pPrChange w:id="1819" w:author="Josh Amaru" w:date="2021-07-01T22:27:00Z">
          <w:pPr/>
        </w:pPrChange>
      </w:pPr>
      <w:r w:rsidRPr="00552458">
        <w:t>Since</w:t>
      </w:r>
      <w:ins w:id="1820" w:author="Jemma" w:date="2021-06-30T16:58:00Z">
        <w:r w:rsidR="007F2D9C">
          <w:t>,</w:t>
        </w:r>
      </w:ins>
      <w:r w:rsidRPr="00552458">
        <w:t xml:space="preserve"> for Benjamin</w:t>
      </w:r>
      <w:ins w:id="1821" w:author="Jemma" w:date="2021-06-30T16:58:00Z">
        <w:r w:rsidR="007F2D9C">
          <w:t>,</w:t>
        </w:r>
      </w:ins>
      <w:r w:rsidRPr="00552458">
        <w:t xml:space="preserve"> “to name” means to take part in the “word of </w:t>
      </w:r>
      <w:del w:id="1822" w:author="Jemma" w:date="2021-06-27T20:23:00Z">
        <w:r w:rsidRPr="00552458" w:rsidDel="00FD093A">
          <w:delText>g</w:delText>
        </w:r>
      </w:del>
      <w:ins w:id="1823" w:author="Jemma" w:date="2021-06-27T20:23:00Z">
        <w:r w:rsidR="00FD093A">
          <w:t>G</w:t>
        </w:r>
      </w:ins>
      <w:r w:rsidRPr="00552458">
        <w:t>od</w:t>
      </w:r>
      <w:del w:id="1824" w:author="Jemma" w:date="2021-06-30T16:59:00Z">
        <w:r w:rsidRPr="00552458" w:rsidDel="007F2D9C">
          <w:delText>,</w:delText>
        </w:r>
      </w:del>
      <w:r w:rsidRPr="00552458">
        <w:t xml:space="preserve">” (as he </w:t>
      </w:r>
      <w:del w:id="1825" w:author="Jemma" w:date="2021-06-30T16:59:00Z">
        <w:r w:rsidRPr="00552458" w:rsidDel="007F2D9C">
          <w:delText xml:space="preserve">for example </w:delText>
        </w:r>
      </w:del>
      <w:r w:rsidRPr="00552458">
        <w:t>articulated it in his early theory of</w:t>
      </w:r>
      <w:r w:rsidR="0039337C">
        <w:t xml:space="preserve"> language</w:t>
      </w:r>
      <w:r w:rsidRPr="00552458">
        <w:t>)</w:t>
      </w:r>
      <w:ins w:id="1826" w:author="Jemma" w:date="2021-06-30T16:59:00Z">
        <w:r w:rsidR="007F2D9C">
          <w:t>,</w:t>
        </w:r>
      </w:ins>
      <w:r w:rsidRPr="00552458">
        <w:t xml:space="preserve"> quotations </w:t>
      </w:r>
      <w:del w:id="1827" w:author="Jemma" w:date="2021-06-30T16:59:00Z">
        <w:r w:rsidRPr="00552458" w:rsidDel="007F2D9C">
          <w:delText>for Benjamin</w:delText>
        </w:r>
        <w:r w:rsidR="00950186" w:rsidDel="007F2D9C">
          <w:delText xml:space="preserve"> </w:delText>
        </w:r>
      </w:del>
      <w:r w:rsidR="00950186">
        <w:rPr>
          <w:lang w:bidi="he-IL"/>
        </w:rPr>
        <w:t>recover</w:t>
      </w:r>
      <w:r>
        <w:t xml:space="preserve"> a “sign of origin</w:t>
      </w:r>
      <w:ins w:id="1828" w:author="Jemma" w:date="2021-06-30T17:00:00Z">
        <w:r w:rsidR="007F2D9C">
          <w:t>,</w:t>
        </w:r>
      </w:ins>
      <w:r w:rsidRPr="00552458">
        <w:t>”</w:t>
      </w:r>
      <w:del w:id="1829" w:author="Jemma" w:date="2021-06-30T17:00:00Z">
        <w:r w:rsidDel="007F2D9C">
          <w:delText>,</w:delText>
        </w:r>
      </w:del>
      <w:r>
        <w:t xml:space="preserve"> the “name</w:t>
      </w:r>
      <w:ins w:id="1830" w:author="Jemma" w:date="2021-06-30T17:00:00Z">
        <w:r w:rsidR="007F2D9C">
          <w:t>,</w:t>
        </w:r>
      </w:ins>
      <w:r>
        <w:t>”</w:t>
      </w:r>
      <w:del w:id="1831" w:author="Jemma" w:date="2021-06-30T17:00:00Z">
        <w:r w:rsidDel="007F2D9C">
          <w:delText>,</w:delText>
        </w:r>
      </w:del>
      <w:r>
        <w:t xml:space="preserve"> or </w:t>
      </w:r>
      <w:del w:id="1832" w:author="Jemma" w:date="2021-06-27T20:23:00Z">
        <w:r w:rsidDel="00FD093A">
          <w:delText>g</w:delText>
        </w:r>
      </w:del>
      <w:ins w:id="1833" w:author="Jemma" w:date="2021-06-27T20:23:00Z">
        <w:r w:rsidR="00FD093A">
          <w:t>G</w:t>
        </w:r>
      </w:ins>
      <w:r>
        <w:t>od</w:t>
      </w:r>
      <w:r w:rsidRPr="00552458">
        <w:t>.</w:t>
      </w:r>
      <w:r w:rsidRPr="00552458">
        <w:rPr>
          <w:rStyle w:val="FootnoteReference"/>
        </w:rPr>
        <w:footnoteReference w:id="91"/>
      </w:r>
      <w:r>
        <w:t xml:space="preserve"> </w:t>
      </w:r>
      <w:r w:rsidR="00CA05CF">
        <w:t>“</w:t>
      </w:r>
      <w:r w:rsidR="004A4EFC" w:rsidRPr="00552458">
        <w:t>As to their weight in Benjamin’s writing</w:t>
      </w:r>
      <w:ins w:id="1835" w:author="Jemma" w:date="2021-06-27T20:23:00Z">
        <w:r w:rsidR="00FD093A">
          <w:t>,</w:t>
        </w:r>
      </w:ins>
      <w:r w:rsidR="004A4EFC" w:rsidRPr="00552458">
        <w:t xml:space="preserve">” Arendt </w:t>
      </w:r>
      <w:r w:rsidR="00F933FD">
        <w:t xml:space="preserve">then </w:t>
      </w:r>
      <w:r w:rsidR="004A4EFC">
        <w:t>argues</w:t>
      </w:r>
      <w:r w:rsidR="004A4EFC" w:rsidRPr="00552458">
        <w:t xml:space="preserve">, “quotations are comparable only to the very dissimilar </w:t>
      </w:r>
      <w:ins w:id="1836" w:author="Josh Amaru" w:date="2021-07-01T22:13:00Z">
        <w:r w:rsidR="009002A3">
          <w:t>b</w:t>
        </w:r>
      </w:ins>
      <w:del w:id="1837" w:author="Josh Amaru" w:date="2021-07-01T22:13:00Z">
        <w:r w:rsidR="004A4EFC" w:rsidRPr="00552458" w:rsidDel="009002A3">
          <w:delText>B</w:delText>
        </w:r>
      </w:del>
      <w:r w:rsidR="004A4EFC" w:rsidRPr="00552458">
        <w:t>iblical citations which so often replace the immanent consistency of argumentation in medieval treatises.”</w:t>
      </w:r>
      <w:r w:rsidR="004A4EFC" w:rsidRPr="00552458">
        <w:rPr>
          <w:rStyle w:val="FootnoteReference"/>
        </w:rPr>
        <w:footnoteReference w:id="92"/>
      </w:r>
    </w:p>
    <w:p w14:paraId="6AA238B3" w14:textId="11DA78C8" w:rsidR="00670846" w:rsidRDefault="00F933FD" w:rsidP="00D04BA7">
      <w:pPr>
        <w:pPrChange w:id="1839" w:author="Josh Amaru" w:date="2021-07-01T22:27:00Z">
          <w:pPr/>
        </w:pPrChange>
      </w:pPr>
      <w:del w:id="1840" w:author="Jemma" w:date="2021-06-30T17:01:00Z">
        <w:r w:rsidDel="007F2D9C">
          <w:delText>Since</w:delText>
        </w:r>
      </w:del>
      <w:ins w:id="1841" w:author="Jemma" w:date="2021-06-30T17:01:00Z">
        <w:r w:rsidR="007F2D9C">
          <w:t>As</w:t>
        </w:r>
      </w:ins>
      <w:r>
        <w:t xml:space="preserve"> </w:t>
      </w:r>
      <w:r w:rsidR="00C871A3">
        <w:t xml:space="preserve">the </w:t>
      </w:r>
      <w:r w:rsidR="004A4EFC">
        <w:t xml:space="preserve">traditional </w:t>
      </w:r>
      <w:r>
        <w:t>transmission of the</w:t>
      </w:r>
      <w:r w:rsidR="00C871A3" w:rsidRPr="00552458">
        <w:t xml:space="preserve"> sacred </w:t>
      </w:r>
      <w:r w:rsidR="004A4EFC">
        <w:t xml:space="preserve">substance </w:t>
      </w:r>
      <w:r w:rsidR="00C871A3">
        <w:t>i</w:t>
      </w:r>
      <w:r w:rsidR="00231BF5">
        <w:t>s not available anymore</w:t>
      </w:r>
      <w:r>
        <w:t>,</w:t>
      </w:r>
      <w:r w:rsidR="00DD4F7C">
        <w:t xml:space="preserve"> quotations remain</w:t>
      </w:r>
      <w:r>
        <w:t xml:space="preserve"> for Benjamin</w:t>
      </w:r>
      <w:r w:rsidR="004A4EFC">
        <w:t xml:space="preserve"> the only </w:t>
      </w:r>
      <w:proofErr w:type="gramStart"/>
      <w:r w:rsidR="00CA05CF">
        <w:t>possible</w:t>
      </w:r>
      <w:r w:rsidR="004A4EFC">
        <w:t xml:space="preserve"> </w:t>
      </w:r>
      <w:r w:rsidR="00C871A3" w:rsidRPr="00552458">
        <w:t>way</w:t>
      </w:r>
      <w:proofErr w:type="gramEnd"/>
      <w:r w:rsidR="00C871A3" w:rsidRPr="00552458">
        <w:t xml:space="preserve"> to reach out to the original </w:t>
      </w:r>
      <w:r w:rsidR="004A4EFC">
        <w:t xml:space="preserve">divine </w:t>
      </w:r>
      <w:r w:rsidR="00C871A3" w:rsidRPr="00552458">
        <w:t>content</w:t>
      </w:r>
      <w:r w:rsidR="00CA05CF">
        <w:t>.</w:t>
      </w:r>
      <w:r w:rsidR="004A4EFC">
        <w:t xml:space="preserve"> C</w:t>
      </w:r>
      <w:r w:rsidR="00670846">
        <w:t>ritique</w:t>
      </w:r>
      <w:r w:rsidR="004A4EFC">
        <w:t xml:space="preserve">, to </w:t>
      </w:r>
      <w:del w:id="1842" w:author="Jemma" w:date="2021-06-30T17:01:00Z">
        <w:r w:rsidR="004A4EFC" w:rsidDel="007F2D9C">
          <w:delText>follow</w:delText>
        </w:r>
      </w:del>
      <w:ins w:id="1843" w:author="Jemma" w:date="2021-06-30T17:01:00Z">
        <w:r w:rsidR="007F2D9C">
          <w:t>stay with</w:t>
        </w:r>
      </w:ins>
      <w:r w:rsidR="004A4EFC">
        <w:t xml:space="preserve"> Arendt’s argument</w:t>
      </w:r>
      <w:del w:id="1844" w:author="Jemma" w:date="2021-06-30T17:02:00Z">
        <w:r w:rsidR="004A4EFC" w:rsidDel="007F2D9C">
          <w:delText xml:space="preserve"> </w:delText>
        </w:r>
      </w:del>
      <w:del w:id="1845" w:author="Jemma" w:date="2021-06-30T17:01:00Z">
        <w:r w:rsidR="004A4EFC" w:rsidDel="007F2D9C">
          <w:delText>through</w:delText>
        </w:r>
      </w:del>
      <w:r w:rsidR="004A4EFC">
        <w:t>,</w:t>
      </w:r>
      <w:r w:rsidR="00670846">
        <w:t xml:space="preserve"> replaces tradition because </w:t>
      </w:r>
      <w:r w:rsidR="008A7FD7" w:rsidRPr="00DE7A76">
        <w:t xml:space="preserve">the “modern function of quotation” </w:t>
      </w:r>
      <w:r>
        <w:t xml:space="preserve">simply </w:t>
      </w:r>
      <w:r w:rsidR="008A7FD7" w:rsidRPr="00DE7A76">
        <w:t>replaces “the transmissibility of the past”</w:t>
      </w:r>
      <w:r>
        <w:t xml:space="preserve"> (and this </w:t>
      </w:r>
      <w:ins w:id="1846" w:author="Jemma" w:date="2021-06-30T17:02:00Z">
        <w:r w:rsidR="007F2D9C">
          <w:t xml:space="preserve">mainly </w:t>
        </w:r>
      </w:ins>
      <w:r>
        <w:t xml:space="preserve">includes </w:t>
      </w:r>
      <w:del w:id="1847" w:author="Jemma" w:date="2021-06-30T17:02:00Z">
        <w:r w:rsidDel="007F2D9C">
          <w:delText xml:space="preserve">mainly </w:delText>
        </w:r>
      </w:del>
      <w:r>
        <w:t>the communicati</w:t>
      </w:r>
      <w:ins w:id="1848" w:author="Jemma" w:date="2021-06-30T17:02:00Z">
        <w:r w:rsidR="007F2D9C">
          <w:t>on</w:t>
        </w:r>
      </w:ins>
      <w:del w:id="1849" w:author="Jemma" w:date="2021-06-30T17:02:00Z">
        <w:r w:rsidDel="007F2D9C">
          <w:delText>ng</w:delText>
        </w:r>
      </w:del>
      <w:r>
        <w:t xml:space="preserve"> of the </w:t>
      </w:r>
      <w:del w:id="1850" w:author="Jemma" w:date="2021-06-27T20:25:00Z">
        <w:r w:rsidDel="00FD093A">
          <w:delText>godly</w:delText>
        </w:r>
      </w:del>
      <w:ins w:id="1851" w:author="Jemma" w:date="2021-06-27T20:25:00Z">
        <w:r w:rsidR="00FD093A">
          <w:t>divine</w:t>
        </w:r>
      </w:ins>
      <w:r>
        <w:t xml:space="preserve"> “secret”) </w:t>
      </w:r>
      <w:r w:rsidR="008A7FD7" w:rsidRPr="00DE7A76">
        <w:t>by</w:t>
      </w:r>
      <w:r w:rsidR="0012036C">
        <w:t xml:space="preserve"> “its </w:t>
      </w:r>
      <w:proofErr w:type="spellStart"/>
      <w:r w:rsidR="0012036C">
        <w:t>citability</w:t>
      </w:r>
      <w:proofErr w:type="spellEnd"/>
      <w:r w:rsidR="0064146A">
        <w:t>.</w:t>
      </w:r>
      <w:r w:rsidR="0012036C">
        <w:t>”</w:t>
      </w:r>
      <w:r w:rsidRPr="00DE7A76">
        <w:rPr>
          <w:rStyle w:val="FootnoteReference"/>
        </w:rPr>
        <w:footnoteReference w:id="93"/>
      </w:r>
      <w:r>
        <w:t xml:space="preserve"> </w:t>
      </w:r>
      <w:del w:id="1853" w:author="Jemma" w:date="2021-06-27T20:25:00Z">
        <w:r w:rsidR="0064146A" w:rsidDel="00FD093A">
          <w:delText xml:space="preserve"> </w:delText>
        </w:r>
      </w:del>
      <w:r w:rsidR="0064146A">
        <w:t>In</w:t>
      </w:r>
      <w:r w:rsidR="00733B6D">
        <w:t xml:space="preserve"> “</w:t>
      </w:r>
      <w:proofErr w:type="spellStart"/>
      <w:r w:rsidR="00733B6D">
        <w:t>citability</w:t>
      </w:r>
      <w:proofErr w:type="spellEnd"/>
      <w:r w:rsidR="00733B6D">
        <w:t xml:space="preserve">” </w:t>
      </w:r>
      <w:del w:id="1854" w:author="Jemma" w:date="2021-06-27T20:25:00Z">
        <w:r w:rsidR="00733B6D" w:rsidDel="00FD093A">
          <w:delText xml:space="preserve">therefore </w:delText>
        </w:r>
      </w:del>
      <w:r>
        <w:t xml:space="preserve">we </w:t>
      </w:r>
      <w:ins w:id="1855" w:author="Jemma" w:date="2021-06-27T20:25:00Z">
        <w:r w:rsidR="00FD093A">
          <w:t xml:space="preserve">therefore </w:t>
        </w:r>
      </w:ins>
      <w:r>
        <w:t xml:space="preserve">find a critique that adopts the </w:t>
      </w:r>
      <w:commentRangeStart w:id="1856"/>
      <w:del w:id="1857" w:author="Jemma" w:date="2021-06-30T17:03:00Z">
        <w:r w:rsidDel="007F2D9C">
          <w:delText>measure</w:delText>
        </w:r>
      </w:del>
      <w:ins w:id="1858" w:author="Jemma" w:date="2021-06-30T17:03:00Z">
        <w:r w:rsidR="007F2D9C">
          <w:t>role</w:t>
        </w:r>
        <w:commentRangeEnd w:id="1856"/>
        <w:r w:rsidR="007F2D9C">
          <w:rPr>
            <w:rStyle w:val="CommentReference"/>
          </w:rPr>
          <w:commentReference w:id="1856"/>
        </w:r>
      </w:ins>
      <w:r>
        <w:t xml:space="preserve"> of theology</w:t>
      </w:r>
      <w:r w:rsidR="00CA05CF">
        <w:t xml:space="preserve"> (and thus saves it)</w:t>
      </w:r>
      <w:r>
        <w:t xml:space="preserve"> by replacing it.</w:t>
      </w:r>
      <w:del w:id="1859" w:author="Josh Amaru" w:date="2021-07-01T22:17:00Z">
        <w:r w:rsidDel="00DC598D">
          <w:delText xml:space="preserve"> </w:delText>
        </w:r>
      </w:del>
    </w:p>
    <w:p w14:paraId="6AA238B4" w14:textId="05584110" w:rsidR="0087367F" w:rsidRDefault="00316541" w:rsidP="00D04BA7">
      <w:pPr>
        <w:pPrChange w:id="1860" w:author="Josh Amaru" w:date="2021-07-01T22:27:00Z">
          <w:pPr/>
        </w:pPrChange>
      </w:pPr>
      <w:proofErr w:type="gramStart"/>
      <w:r>
        <w:lastRenderedPageBreak/>
        <w:t xml:space="preserve">Arguably, </w:t>
      </w:r>
      <w:r w:rsidR="004F3F6D">
        <w:t>t</w:t>
      </w:r>
      <w:r>
        <w:t>he</w:t>
      </w:r>
      <w:proofErr w:type="gramEnd"/>
      <w:r>
        <w:t xml:space="preserve"> type of critique of theology that </w:t>
      </w:r>
      <w:r w:rsidR="004F3F6D">
        <w:t xml:space="preserve">Arendt </w:t>
      </w:r>
      <w:del w:id="1861" w:author="Jemma" w:date="2021-06-27T20:25:00Z">
        <w:r w:rsidR="004F3F6D" w:rsidDel="00FD093A">
          <w:delText>e</w:delText>
        </w:r>
      </w:del>
      <w:ins w:id="1862" w:author="Jemma" w:date="2021-06-27T20:25:00Z">
        <w:r w:rsidR="00FD093A">
          <w:t>a</w:t>
        </w:r>
      </w:ins>
      <w:r w:rsidR="004F3F6D">
        <w:t xml:space="preserve">scribes to Benjamin </w:t>
      </w:r>
      <w:r w:rsidR="00733B6D">
        <w:t xml:space="preserve">seems </w:t>
      </w:r>
      <w:r>
        <w:t>to resonate rather well with the intimate connection of critique to theology in Arendt’s political writings. In both cases, we are dealing with a critique that replaces tradition. I</w:t>
      </w:r>
      <w:r w:rsidR="00231BF5">
        <w:t xml:space="preserve">n </w:t>
      </w:r>
      <w:r>
        <w:t>substituting</w:t>
      </w:r>
      <w:r w:rsidR="00231BF5">
        <w:t xml:space="preserve"> tradition, </w:t>
      </w:r>
      <w:r>
        <w:t xml:space="preserve">nonetheless, </w:t>
      </w:r>
      <w:r w:rsidR="00231BF5">
        <w:t>critique</w:t>
      </w:r>
      <w:r w:rsidR="008A7FD7">
        <w:t xml:space="preserve"> does not </w:t>
      </w:r>
      <w:r w:rsidR="008A7FD7" w:rsidRPr="00B9776A">
        <w:t xml:space="preserve">aim at </w:t>
      </w:r>
      <w:r w:rsidR="008A7FD7">
        <w:t xml:space="preserve">refuting </w:t>
      </w:r>
      <w:r w:rsidR="00231BF5">
        <w:t>it</w:t>
      </w:r>
      <w:r w:rsidR="008A7FD7" w:rsidRPr="00B9776A">
        <w:t>. On the contrary</w:t>
      </w:r>
      <w:ins w:id="1863" w:author="Jemma" w:date="2021-06-28T15:38:00Z">
        <w:r w:rsidR="00CA1782">
          <w:t>,</w:t>
        </w:r>
      </w:ins>
      <w:del w:id="1864" w:author="Jemma" w:date="2021-06-28T15:38:00Z">
        <w:r w:rsidR="008A7FD7" w:rsidRPr="00B9776A" w:rsidDel="00CA1782">
          <w:delText>.</w:delText>
        </w:r>
      </w:del>
      <w:r w:rsidR="008A7FD7" w:rsidRPr="00B9776A">
        <w:t xml:space="preserve"> </w:t>
      </w:r>
      <w:del w:id="1865" w:author="Jemma" w:date="2021-06-28T15:38:00Z">
        <w:r w:rsidR="008A7FD7" w:rsidRPr="00B9776A" w:rsidDel="00CA1782">
          <w:delText>I</w:delText>
        </w:r>
      </w:del>
      <w:ins w:id="1866" w:author="Jemma" w:date="2021-06-28T15:38:00Z">
        <w:r w:rsidR="00CA1782">
          <w:t>i</w:t>
        </w:r>
      </w:ins>
      <w:r w:rsidR="008A7FD7" w:rsidRPr="00B9776A">
        <w:t>t</w:t>
      </w:r>
      <w:r w:rsidR="007D049D">
        <w:t>s</w:t>
      </w:r>
      <w:r w:rsidR="008A7FD7" w:rsidRPr="00B9776A">
        <w:t xml:space="preserve"> </w:t>
      </w:r>
      <w:r w:rsidR="007D049D">
        <w:t>objective</w:t>
      </w:r>
      <w:r w:rsidR="008A7FD7">
        <w:t xml:space="preserve"> </w:t>
      </w:r>
      <w:r w:rsidR="007D049D">
        <w:t xml:space="preserve">is </w:t>
      </w:r>
      <w:del w:id="1867" w:author="Jemma" w:date="2021-06-28T15:38:00Z">
        <w:r w:rsidR="007D049D" w:rsidDel="00CA1782">
          <w:delText>the</w:delText>
        </w:r>
      </w:del>
      <w:ins w:id="1868" w:author="Jemma" w:date="2021-06-28T15:38:00Z">
        <w:r w:rsidR="00CA1782">
          <w:t>to</w:t>
        </w:r>
      </w:ins>
      <w:r w:rsidR="007D049D">
        <w:t xml:space="preserve"> </w:t>
      </w:r>
      <w:r w:rsidR="008A7FD7">
        <w:t>reveal</w:t>
      </w:r>
      <w:del w:id="1869" w:author="Jemma" w:date="2021-06-28T15:38:00Z">
        <w:r w:rsidR="008A7FD7" w:rsidDel="00CA1782">
          <w:delText>ing of</w:delText>
        </w:r>
      </w:del>
      <w:r w:rsidR="008A7FD7">
        <w:t xml:space="preserve"> the lost original (</w:t>
      </w:r>
      <w:r w:rsidR="00231BF5">
        <w:t>mythic</w:t>
      </w:r>
      <w:r w:rsidR="008A7FD7">
        <w:t>)</w:t>
      </w:r>
      <w:r w:rsidR="008A7FD7" w:rsidRPr="00B9776A">
        <w:t xml:space="preserve"> truth</w:t>
      </w:r>
      <w:del w:id="1870" w:author="Jemma" w:date="2021-06-28T15:38:00Z">
        <w:r w:rsidR="008A7FD7" w:rsidRPr="00B9776A" w:rsidDel="00CA1782">
          <w:delText>,</w:delText>
        </w:r>
      </w:del>
      <w:r w:rsidR="008A7FD7" w:rsidRPr="00B9776A">
        <w:t xml:space="preserve"> that tradition can</w:t>
      </w:r>
      <w:del w:id="1871" w:author="Jemma" w:date="2021-06-28T15:38:00Z">
        <w:r w:rsidR="008A7FD7" w:rsidRPr="00B9776A" w:rsidDel="00CA1782">
          <w:delText>not</w:delText>
        </w:r>
      </w:del>
      <w:r w:rsidR="008A7FD7" w:rsidRPr="00B9776A">
        <w:t xml:space="preserve"> </w:t>
      </w:r>
      <w:ins w:id="1872" w:author="Jemma" w:date="2021-06-28T15:38:00Z">
        <w:r w:rsidR="00CA1782">
          <w:t>no lon</w:t>
        </w:r>
      </w:ins>
      <w:ins w:id="1873" w:author="Jemma" w:date="2021-06-28T15:39:00Z">
        <w:r w:rsidR="00CA1782">
          <w:t>g</w:t>
        </w:r>
      </w:ins>
      <w:ins w:id="1874" w:author="Jemma" w:date="2021-06-28T15:38:00Z">
        <w:r w:rsidR="00CA1782">
          <w:t xml:space="preserve">er </w:t>
        </w:r>
      </w:ins>
      <w:r w:rsidR="008A7FD7" w:rsidRPr="00B9776A">
        <w:t>transmit</w:t>
      </w:r>
      <w:del w:id="1875" w:author="Jemma" w:date="2021-06-28T15:39:00Z">
        <w:r w:rsidR="008A7FD7" w:rsidRPr="00B9776A" w:rsidDel="00CA1782">
          <w:delText xml:space="preserve"> anymore</w:delText>
        </w:r>
      </w:del>
      <w:r w:rsidR="008A7FD7" w:rsidRPr="00B9776A">
        <w:t xml:space="preserve">, because of its disappearance. </w:t>
      </w:r>
      <w:r w:rsidR="008A7FD7">
        <w:t>Critique</w:t>
      </w:r>
      <w:ins w:id="1876" w:author="Jemma" w:date="2021-06-30T17:04:00Z">
        <w:r w:rsidR="007F2D9C">
          <w:t>,</w:t>
        </w:r>
      </w:ins>
      <w:r w:rsidR="008A7FD7">
        <w:t xml:space="preserve"> then</w:t>
      </w:r>
      <w:ins w:id="1877" w:author="Jemma" w:date="2021-06-30T17:04:00Z">
        <w:r w:rsidR="007F2D9C">
          <w:t>,</w:t>
        </w:r>
      </w:ins>
      <w:r w:rsidR="008A7FD7">
        <w:t xml:space="preserve"> evokes </w:t>
      </w:r>
      <w:del w:id="1878" w:author="Jemma" w:date="2021-06-27T20:26:00Z">
        <w:r w:rsidR="00231BF5" w:rsidDel="002F033A">
          <w:delText>a</w:delText>
        </w:r>
      </w:del>
      <w:ins w:id="1879" w:author="Jemma" w:date="2021-06-27T20:26:00Z">
        <w:r w:rsidR="002F033A">
          <w:t>the</w:t>
        </w:r>
      </w:ins>
      <w:r w:rsidR="00231BF5">
        <w:t xml:space="preserve"> </w:t>
      </w:r>
      <w:r w:rsidR="0087367F">
        <w:t xml:space="preserve">religious </w:t>
      </w:r>
      <w:r w:rsidR="00231BF5">
        <w:t>tradition that it dismisses, a point that is as relevant to Arendt</w:t>
      </w:r>
      <w:ins w:id="1880" w:author="Jemma" w:date="2021-06-30T17:05:00Z">
        <w:r w:rsidR="007F2D9C">
          <w:t>’s theory</w:t>
        </w:r>
      </w:ins>
      <w:r w:rsidR="00231BF5">
        <w:t xml:space="preserve"> as </w:t>
      </w:r>
      <w:r w:rsidR="00DD4F7C">
        <w:t xml:space="preserve">much as </w:t>
      </w:r>
      <w:r w:rsidR="00231BF5">
        <w:t>it is relevant to her discussion of Benjamin.</w:t>
      </w:r>
      <w:del w:id="1881" w:author="Josh Amaru" w:date="2021-07-01T22:17:00Z">
        <w:r w:rsidR="008A7FD7" w:rsidDel="00DC598D">
          <w:delText xml:space="preserve"> </w:delText>
        </w:r>
      </w:del>
    </w:p>
    <w:p w14:paraId="6AA238B5" w14:textId="77777777" w:rsidR="00ED7F2A" w:rsidRDefault="0039337C" w:rsidP="00D04BA7">
      <w:pPr>
        <w:rPr>
          <w:rtl/>
        </w:rPr>
        <w:pPrChange w:id="1882" w:author="Josh Amaru" w:date="2021-07-01T22:27:00Z">
          <w:pPr/>
        </w:pPrChange>
      </w:pPr>
      <w:r>
        <w:t>The same could be a</w:t>
      </w:r>
      <w:r w:rsidR="00ED7F2A">
        <w:t xml:space="preserve">pplied to the </w:t>
      </w:r>
      <w:r>
        <w:t>similarity between Arendt and Adorno</w:t>
      </w:r>
      <w:ins w:id="1883" w:author="Jemma" w:date="2021-06-30T17:05:00Z">
        <w:r w:rsidR="007F2D9C">
          <w:t>, which was</w:t>
        </w:r>
      </w:ins>
      <w:r w:rsidR="00ED7F2A">
        <w:t xml:space="preserve"> evoked briefly above</w:t>
      </w:r>
      <w:r>
        <w:t xml:space="preserve">. </w:t>
      </w:r>
      <w:del w:id="1884" w:author="Jemma" w:date="2021-06-27T20:26:00Z">
        <w:r w:rsidDel="002F033A">
          <w:delText>Like</w:delText>
        </w:r>
      </w:del>
      <w:ins w:id="1885" w:author="Jemma" w:date="2021-06-27T20:26:00Z">
        <w:r w:rsidR="002F033A">
          <w:t>As</w:t>
        </w:r>
      </w:ins>
      <w:r>
        <w:t xml:space="preserve"> in Adorno’s postwar writings, and in parallel to them</w:t>
      </w:r>
      <w:ins w:id="1886" w:author="Jemma" w:date="2021-06-27T20:26:00Z">
        <w:r w:rsidR="002F033A">
          <w:t>,</w:t>
        </w:r>
      </w:ins>
      <w:r>
        <w:t xml:space="preserve"> Arendt’s political writings put across a critique of theology that </w:t>
      </w:r>
      <w:r w:rsidR="002E74AE">
        <w:t xml:space="preserve">relates </w:t>
      </w:r>
      <w:r>
        <w:t xml:space="preserve">to a theological tradition </w:t>
      </w:r>
      <w:del w:id="1887" w:author="Jemma" w:date="2021-06-30T17:07:00Z">
        <w:r w:rsidR="008A7FD7" w:rsidRPr="00552458" w:rsidDel="007C1A8B">
          <w:delText>under</w:delText>
        </w:r>
      </w:del>
      <w:ins w:id="1888" w:author="Jemma" w:date="2021-06-30T17:07:00Z">
        <w:r w:rsidR="007C1A8B">
          <w:t>against</w:t>
        </w:r>
      </w:ins>
      <w:r w:rsidR="008A7FD7" w:rsidRPr="00552458">
        <w:t xml:space="preserve"> </w:t>
      </w:r>
      <w:r w:rsidR="00ED7F2A">
        <w:t xml:space="preserve">the </w:t>
      </w:r>
      <w:r w:rsidR="008A7FD7" w:rsidRPr="00552458">
        <w:t xml:space="preserve">impossibility </w:t>
      </w:r>
      <w:ins w:id="1889" w:author="Jemma" w:date="2021-06-27T20:26:00Z">
        <w:r w:rsidR="002F033A">
          <w:t>of</w:t>
        </w:r>
      </w:ins>
      <w:del w:id="1890" w:author="Jemma" w:date="2021-06-27T20:26:00Z">
        <w:r w:rsidR="008A7FD7" w:rsidRPr="00552458" w:rsidDel="002F033A">
          <w:delText>to</w:delText>
        </w:r>
      </w:del>
      <w:r w:rsidR="008A7FD7" w:rsidRPr="00552458">
        <w:t xml:space="preserve"> do</w:t>
      </w:r>
      <w:ins w:id="1891" w:author="Jemma" w:date="2021-06-27T20:26:00Z">
        <w:r w:rsidR="002F033A">
          <w:t>ing</w:t>
        </w:r>
      </w:ins>
      <w:r w:rsidR="008A7FD7" w:rsidRPr="00552458">
        <w:t xml:space="preserve"> so. </w:t>
      </w:r>
      <w:r w:rsidR="00ED7F2A">
        <w:t xml:space="preserve">In both cases, the mechanism that powers critique’s </w:t>
      </w:r>
      <w:del w:id="1892" w:author="Jemma" w:date="2021-06-30T17:09:00Z">
        <w:r w:rsidR="00ED7F2A" w:rsidDel="007C1A8B">
          <w:delText>distancing</w:delText>
        </w:r>
      </w:del>
      <w:proofErr w:type="spellStart"/>
      <w:ins w:id="1893" w:author="Jemma" w:date="2021-06-30T17:09:00Z">
        <w:r w:rsidR="007C1A8B" w:rsidRPr="007C1A8B">
          <w:t>distantiation</w:t>
        </w:r>
      </w:ins>
      <w:proofErr w:type="spellEnd"/>
      <w:r w:rsidR="00ED7F2A">
        <w:t xml:space="preserve"> from theology</w:t>
      </w:r>
      <w:del w:id="1894" w:author="Jemma" w:date="2021-06-27T20:26:00Z">
        <w:r w:rsidR="00ED7F2A" w:rsidDel="002F033A">
          <w:delText>,</w:delText>
        </w:r>
      </w:del>
      <w:r w:rsidR="00ED7F2A">
        <w:t xml:space="preserve"> is of theological origin. </w:t>
      </w:r>
      <w:r w:rsidR="00316541">
        <w:t>If anything, the postwar context</w:t>
      </w:r>
      <w:del w:id="1895" w:author="Jemma" w:date="2021-06-27T20:26:00Z">
        <w:r w:rsidR="00316541" w:rsidDel="002F033A">
          <w:delText>,</w:delText>
        </w:r>
      </w:del>
      <w:r w:rsidR="00316541">
        <w:t xml:space="preserve"> left both scholars with an acute need to </w:t>
      </w:r>
      <w:r>
        <w:t>re</w:t>
      </w:r>
      <w:ins w:id="1896" w:author="Jemma" w:date="2021-06-27T20:27:00Z">
        <w:r w:rsidR="002F033A">
          <w:t>-</w:t>
        </w:r>
      </w:ins>
      <w:r>
        <w:t>engage</w:t>
      </w:r>
      <w:r w:rsidR="00316541">
        <w:t xml:space="preserve">, even if differently, </w:t>
      </w:r>
      <w:r>
        <w:t>with the so</w:t>
      </w:r>
      <w:ins w:id="1897" w:author="Jemma" w:date="2021-06-27T20:27:00Z">
        <w:r w:rsidR="002F033A">
          <w:t>-</w:t>
        </w:r>
      </w:ins>
      <w:del w:id="1898" w:author="Jemma" w:date="2021-06-27T20:27:00Z">
        <w:r w:rsidDel="002F033A">
          <w:delText xml:space="preserve"> </w:delText>
        </w:r>
      </w:del>
      <w:r>
        <w:t>called “critical theological predicament</w:t>
      </w:r>
      <w:ins w:id="1899" w:author="Jemma" w:date="2021-06-27T20:27:00Z">
        <w:r w:rsidR="002F033A">
          <w:t>,</w:t>
        </w:r>
      </w:ins>
      <w:r>
        <w:t>”</w:t>
      </w:r>
      <w:del w:id="1900" w:author="Jemma" w:date="2021-06-27T20:27:00Z">
        <w:r w:rsidR="00ED7F2A" w:rsidDel="002F033A">
          <w:delText>,</w:delText>
        </w:r>
      </w:del>
      <w:r w:rsidR="00ED7F2A">
        <w:t xml:space="preserve"> relating to the analysis as much as the reconstruction of the relation of critique to theology</w:t>
      </w:r>
      <w:del w:id="1901" w:author="Jemma" w:date="2021-06-27T20:27:00Z">
        <w:r w:rsidR="00ED7F2A" w:rsidDel="002F033A">
          <w:delText>. This much</w:delText>
        </w:r>
      </w:del>
      <w:r w:rsidR="00ED7F2A">
        <w:t xml:space="preserve"> </w:t>
      </w:r>
      <w:ins w:id="1902" w:author="Jemma" w:date="2021-06-30T17:11:00Z">
        <w:r w:rsidR="007C1A8B" w:rsidRPr="003F26EE">
          <w:rPr>
            <w:lang w:bidi="he-IL"/>
          </w:rPr>
          <w:t>–</w:t>
        </w:r>
        <w:r w:rsidR="007C1A8B">
          <w:rPr>
            <w:lang w:bidi="he-IL"/>
          </w:rPr>
          <w:t xml:space="preserve"> </w:t>
        </w:r>
      </w:ins>
      <w:r w:rsidR="00ED7F2A">
        <w:t>even if they present a “fidelity” to different,</w:t>
      </w:r>
      <w:ins w:id="1903" w:author="Jemma" w:date="2021-06-30T17:10:00Z">
        <w:r w:rsidR="007C1A8B">
          <w:t xml:space="preserve"> </w:t>
        </w:r>
      </w:ins>
      <w:ins w:id="1904" w:author="Jemma" w:date="2021-06-27T20:27:00Z">
        <w:r w:rsidR="002F033A">
          <w:t>and</w:t>
        </w:r>
      </w:ins>
      <w:r w:rsidR="00ED7F2A">
        <w:t xml:space="preserve"> to </w:t>
      </w:r>
      <w:proofErr w:type="gramStart"/>
      <w:r w:rsidR="00ED7F2A">
        <w:t>some</w:t>
      </w:r>
      <w:proofErr w:type="gramEnd"/>
      <w:r w:rsidR="00ED7F2A">
        <w:t xml:space="preserve"> extent contesting, theological traditions.</w:t>
      </w:r>
    </w:p>
    <w:p w14:paraId="6AA238B6" w14:textId="77777777" w:rsidR="002E74AE" w:rsidRDefault="002E74AE" w:rsidP="00D04BA7">
      <w:pPr>
        <w:pPrChange w:id="1905" w:author="Josh Amaru" w:date="2021-07-01T22:27:00Z">
          <w:pPr/>
        </w:pPrChange>
      </w:pPr>
      <w:r>
        <w:t xml:space="preserve">b. </w:t>
      </w:r>
      <w:r w:rsidR="00285B05">
        <w:t>Philosophy, Myth and Politics</w:t>
      </w:r>
    </w:p>
    <w:p w14:paraId="6AA238B7" w14:textId="25C4C354" w:rsidR="00D16663" w:rsidRDefault="0078164E" w:rsidP="00D04BA7">
      <w:pPr>
        <w:pPrChange w:id="1906" w:author="Josh Amaru" w:date="2021-07-01T22:27:00Z">
          <w:pPr/>
        </w:pPrChange>
      </w:pPr>
      <w:r>
        <w:t>I</w:t>
      </w:r>
      <w:r w:rsidR="00292C87">
        <w:t xml:space="preserve"> would like, at th</w:t>
      </w:r>
      <w:ins w:id="1907" w:author="Jemma" w:date="2021-06-28T10:35:00Z">
        <w:r w:rsidR="00D31716">
          <w:t>is</w:t>
        </w:r>
      </w:ins>
      <w:del w:id="1908" w:author="Jemma" w:date="2021-06-28T10:35:00Z">
        <w:r w:rsidR="00292C87" w:rsidDel="00D31716">
          <w:delText>e</w:delText>
        </w:r>
      </w:del>
      <w:r w:rsidR="00292C87">
        <w:t xml:space="preserve"> point, to look more closely</w:t>
      </w:r>
      <w:r w:rsidR="00476352">
        <w:t xml:space="preserve">, </w:t>
      </w:r>
      <w:del w:id="1909" w:author="Jemma" w:date="2021-06-28T10:35:00Z">
        <w:r w:rsidR="00476352" w:rsidDel="00D31716">
          <w:delText xml:space="preserve">and </w:delText>
        </w:r>
      </w:del>
      <w:r w:rsidR="00476352">
        <w:t>however briefly,</w:t>
      </w:r>
      <w:r w:rsidR="00292C87">
        <w:t xml:space="preserve"> </w:t>
      </w:r>
      <w:del w:id="1910" w:author="Jemma" w:date="2021-06-28T10:35:00Z">
        <w:r w:rsidR="00292C87" w:rsidDel="00D31716">
          <w:delText>on</w:delText>
        </w:r>
      </w:del>
      <w:ins w:id="1911" w:author="Jemma" w:date="2021-06-28T10:35:00Z">
        <w:r w:rsidR="00D31716">
          <w:t>at</w:t>
        </w:r>
      </w:ins>
      <w:r w:rsidR="00292C87">
        <w:t xml:space="preserve"> how Arendt’s critique of</w:t>
      </w:r>
      <w:r w:rsidR="00476352">
        <w:t xml:space="preserve"> theology</w:t>
      </w:r>
      <w:r w:rsidR="00292C87">
        <w:t xml:space="preserve"> presents </w:t>
      </w:r>
      <w:r w:rsidR="0002324D">
        <w:t xml:space="preserve">three </w:t>
      </w:r>
      <w:proofErr w:type="gramStart"/>
      <w:r w:rsidR="00410A83">
        <w:t>main</w:t>
      </w:r>
      <w:proofErr w:type="gramEnd"/>
      <w:r w:rsidR="00410A83">
        <w:t xml:space="preserve"> </w:t>
      </w:r>
      <w:del w:id="1912" w:author="Jemma" w:date="2021-06-28T10:35:00Z">
        <w:r w:rsidR="00410A83" w:rsidDel="00D31716">
          <w:delText>v</w:delText>
        </w:r>
      </w:del>
      <w:del w:id="1913" w:author="Jemma" w:date="2021-06-28T10:36:00Z">
        <w:r w:rsidR="00410A83" w:rsidDel="00D31716">
          <w:delText>enues</w:delText>
        </w:r>
      </w:del>
      <w:ins w:id="1914" w:author="Jemma" w:date="2021-06-28T10:36:00Z">
        <w:r w:rsidR="00D31716">
          <w:t>loci</w:t>
        </w:r>
      </w:ins>
      <w:r w:rsidR="00410A83">
        <w:t xml:space="preserve"> of</w:t>
      </w:r>
      <w:r w:rsidR="0020457D">
        <w:t xml:space="preserve"> </w:t>
      </w:r>
      <w:del w:id="1915" w:author="Jemma" w:date="2021-06-28T10:44:00Z">
        <w:r w:rsidR="0020457D" w:rsidDel="00D31716">
          <w:delText>a</w:delText>
        </w:r>
      </w:del>
      <w:ins w:id="1916" w:author="Jemma" w:date="2021-06-28T10:44:00Z">
        <w:r w:rsidR="00D31716">
          <w:t>modern</w:t>
        </w:r>
      </w:ins>
      <w:r w:rsidR="0020457D">
        <w:t xml:space="preserve"> “</w:t>
      </w:r>
      <w:r w:rsidR="00292C87">
        <w:t>crisis</w:t>
      </w:r>
      <w:r w:rsidR="0020457D">
        <w:t>”</w:t>
      </w:r>
      <w:del w:id="1917" w:author="Jemma" w:date="2021-06-28T10:45:00Z">
        <w:r w:rsidR="00476352" w:rsidDel="00AD62FB">
          <w:delText xml:space="preserve"> </w:delText>
        </w:r>
      </w:del>
      <w:del w:id="1918" w:author="Jemma" w:date="2021-06-28T10:44:00Z">
        <w:r w:rsidR="00476352" w:rsidDel="00AD62FB">
          <w:delText>of modernit</w:delText>
        </w:r>
      </w:del>
      <w:del w:id="1919" w:author="Jemma" w:date="2021-06-28T10:45:00Z">
        <w:r w:rsidR="00476352" w:rsidDel="00AD62FB">
          <w:delText>y</w:delText>
        </w:r>
      </w:del>
      <w:r w:rsidR="00292C87">
        <w:t xml:space="preserve"> –</w:t>
      </w:r>
      <w:r w:rsidR="0002324D">
        <w:t xml:space="preserve"> </w:t>
      </w:r>
      <w:del w:id="1920" w:author="Jemma" w:date="2021-06-28T10:46:00Z">
        <w:r w:rsidR="00410A83" w:rsidDel="00AD62FB">
          <w:delText xml:space="preserve">in </w:delText>
        </w:r>
      </w:del>
      <w:r w:rsidR="0002324D">
        <w:t xml:space="preserve">philosophy, </w:t>
      </w:r>
      <w:del w:id="1921" w:author="Jemma" w:date="2021-06-28T10:46:00Z">
        <w:r w:rsidR="00410A83" w:rsidDel="00AD62FB">
          <w:delText xml:space="preserve">in </w:delText>
        </w:r>
      </w:del>
      <w:r w:rsidR="0002324D">
        <w:t>myth</w:t>
      </w:r>
      <w:ins w:id="1922" w:author="Jemma" w:date="2021-06-28T10:46:00Z">
        <w:r w:rsidR="00AD62FB">
          <w:t>,</w:t>
        </w:r>
      </w:ins>
      <w:r w:rsidR="0002324D">
        <w:t xml:space="preserve"> and </w:t>
      </w:r>
      <w:del w:id="1923" w:author="Jemma" w:date="2021-06-28T10:46:00Z">
        <w:r w:rsidR="00410A83" w:rsidDel="00AD62FB">
          <w:delText xml:space="preserve">in </w:delText>
        </w:r>
      </w:del>
      <w:r w:rsidR="0002324D">
        <w:t>politics</w:t>
      </w:r>
      <w:r w:rsidR="00410A83">
        <w:t>.</w:t>
      </w:r>
      <w:r w:rsidR="00476352">
        <w:t xml:space="preserve"> </w:t>
      </w:r>
      <w:del w:id="1924" w:author="Jemma" w:date="2021-06-28T10:47:00Z">
        <w:r w:rsidR="00476352" w:rsidDel="00AD62FB">
          <w:delText xml:space="preserve">I find such an </w:delText>
        </w:r>
        <w:r w:rsidR="00292C87" w:rsidDel="00AD62FB">
          <w:delText>examination</w:delText>
        </w:r>
      </w:del>
      <w:ins w:id="1925" w:author="Jemma" w:date="2021-06-28T10:47:00Z">
        <w:r w:rsidR="00AD62FB">
          <w:t>This is</w:t>
        </w:r>
      </w:ins>
      <w:r w:rsidR="00476352">
        <w:t xml:space="preserve"> of particular importance to a</w:t>
      </w:r>
      <w:r w:rsidR="00292C87">
        <w:t xml:space="preserve"> </w:t>
      </w:r>
      <w:r w:rsidR="00476352">
        <w:t xml:space="preserve">further </w:t>
      </w:r>
      <w:r w:rsidR="00EE5707">
        <w:t xml:space="preserve">understanding </w:t>
      </w:r>
      <w:r w:rsidR="00292C87">
        <w:t xml:space="preserve">of </w:t>
      </w:r>
      <w:r w:rsidR="00EE5707">
        <w:t xml:space="preserve">her reconceptualization of traditional concepts. </w:t>
      </w:r>
      <w:del w:id="1926" w:author="Jemma" w:date="2021-06-28T10:49:00Z">
        <w:r w:rsidR="00EE5707" w:rsidDel="00AD62FB">
          <w:delText xml:space="preserve">The </w:delText>
        </w:r>
      </w:del>
      <w:r w:rsidR="00FE668E">
        <w:t xml:space="preserve">Roman tripartite theology was based on these three </w:t>
      </w:r>
      <w:r w:rsidR="00C76A0B">
        <w:t xml:space="preserve">concepts </w:t>
      </w:r>
      <w:r w:rsidR="00FE668E">
        <w:t xml:space="preserve">of </w:t>
      </w:r>
      <w:del w:id="1927" w:author="Jemma" w:date="2021-06-28T10:49:00Z">
        <w:r w:rsidR="00FE668E" w:rsidDel="00AD62FB">
          <w:delText>go</w:delText>
        </w:r>
        <w:r w:rsidR="0002324D" w:rsidDel="00AD62FB">
          <w:delText>dly</w:delText>
        </w:r>
      </w:del>
      <w:ins w:id="1928" w:author="Jemma" w:date="2021-06-28T10:49:00Z">
        <w:r w:rsidR="00AD62FB">
          <w:t>divine</w:t>
        </w:r>
      </w:ins>
      <w:r w:rsidR="0002324D">
        <w:t xml:space="preserve"> </w:t>
      </w:r>
      <w:r w:rsidR="00EF2A43">
        <w:lastRenderedPageBreak/>
        <w:t>presence in the world</w:t>
      </w:r>
      <w:ins w:id="1929" w:author="Jemma" w:date="2021-06-28T10:49:00Z">
        <w:r w:rsidR="00AD62FB">
          <w:t>,</w:t>
        </w:r>
      </w:ins>
      <w:r w:rsidR="003E34AC">
        <w:t xml:space="preserve"> and Arendt</w:t>
      </w:r>
      <w:r w:rsidR="00FF2E2D">
        <w:t xml:space="preserve"> </w:t>
      </w:r>
      <w:proofErr w:type="gramStart"/>
      <w:r w:rsidR="00476352">
        <w:t>seems to bring</w:t>
      </w:r>
      <w:proofErr w:type="gramEnd"/>
      <w:r w:rsidR="0019590E">
        <w:t xml:space="preserve"> </w:t>
      </w:r>
      <w:r w:rsidR="00410A83">
        <w:t xml:space="preserve">this type of thinking </w:t>
      </w:r>
      <w:r w:rsidR="0019590E">
        <w:t>to bear on</w:t>
      </w:r>
      <w:r w:rsidR="00292C87">
        <w:t xml:space="preserve"> what could be seen as</w:t>
      </w:r>
      <w:r w:rsidR="0019590E">
        <w:t xml:space="preserve"> </w:t>
      </w:r>
      <w:r w:rsidR="00EF2A43">
        <w:t>her</w:t>
      </w:r>
      <w:r w:rsidR="00D0422E">
        <w:t xml:space="preserve"> </w:t>
      </w:r>
      <w:r w:rsidR="003E34AC">
        <w:t xml:space="preserve">own </w:t>
      </w:r>
      <w:r w:rsidR="0002324D">
        <w:t>t</w:t>
      </w:r>
      <w:r w:rsidR="00FF2E2D">
        <w:t>ripartite critique of modernity.</w:t>
      </w:r>
      <w:del w:id="1930" w:author="Josh Amaru" w:date="2021-07-01T22:17:00Z">
        <w:r w:rsidR="003E34AC" w:rsidDel="00DC598D">
          <w:delText xml:space="preserve"> </w:delText>
        </w:r>
      </w:del>
    </w:p>
    <w:p w14:paraId="6AA238B8" w14:textId="0886300E" w:rsidR="00A54809" w:rsidRDefault="00292C87" w:rsidP="00D04BA7">
      <w:pPr>
        <w:pPrChange w:id="1931" w:author="Josh Amaru" w:date="2021-07-01T22:27:00Z">
          <w:pPr/>
        </w:pPrChange>
      </w:pPr>
      <w:r>
        <w:t xml:space="preserve">Especially for the Romans, philosophy </w:t>
      </w:r>
      <w:r w:rsidR="00D16663">
        <w:t>stood for a</w:t>
      </w:r>
      <w:r w:rsidR="00476352">
        <w:t xml:space="preserve"> natural</w:t>
      </w:r>
      <w:ins w:id="1932" w:author="Jemma" w:date="2021-06-28T10:49:00Z">
        <w:r w:rsidR="00AD62FB">
          <w:t xml:space="preserve"> </w:t>
        </w:r>
      </w:ins>
      <w:del w:id="1933" w:author="Jemma" w:date="2021-06-28T10:49:00Z">
        <w:r w:rsidR="00476352" w:rsidDel="00AD62FB">
          <w:delText>-</w:delText>
        </w:r>
      </w:del>
      <w:r w:rsidR="00476352">
        <w:t xml:space="preserve">theology. </w:t>
      </w:r>
      <w:del w:id="1934" w:author="Jemma" w:date="2021-06-28T10:50:00Z">
        <w:r w:rsidR="00476352" w:rsidDel="00AD62FB">
          <w:delText>This much because</w:delText>
        </w:r>
      </w:del>
      <w:ins w:id="1935" w:author="Jemma" w:date="2021-06-28T10:54:00Z">
        <w:r w:rsidR="00AD62FB">
          <w:t>The quest to</w:t>
        </w:r>
      </w:ins>
      <w:del w:id="1936" w:author="Jemma" w:date="2021-06-28T10:54:00Z">
        <w:r w:rsidR="00476352" w:rsidDel="00AD62FB">
          <w:delText xml:space="preserve"> the</w:delText>
        </w:r>
      </w:del>
      <w:r w:rsidR="00476352">
        <w:t xml:space="preserve"> </w:t>
      </w:r>
      <w:r w:rsidR="004F3F6D">
        <w:t>understand</w:t>
      </w:r>
      <w:del w:id="1937" w:author="Jemma" w:date="2021-06-28T10:54:00Z">
        <w:r w:rsidR="004F3F6D" w:rsidDel="00AD62FB">
          <w:delText>ing</w:delText>
        </w:r>
      </w:del>
      <w:r w:rsidR="004F3F6D">
        <w:t xml:space="preserve"> </w:t>
      </w:r>
      <w:del w:id="1938" w:author="Jemma" w:date="2021-06-28T10:54:00Z">
        <w:r w:rsidR="00424BA6" w:rsidDel="00AD62FB">
          <w:delText xml:space="preserve">of </w:delText>
        </w:r>
      </w:del>
      <w:r w:rsidR="00424BA6">
        <w:t>the essence of n</w:t>
      </w:r>
      <w:r w:rsidR="00476352">
        <w:t>ature</w:t>
      </w:r>
      <w:r w:rsidR="004F3F6D">
        <w:t xml:space="preserve">, </w:t>
      </w:r>
      <w:r w:rsidR="00476352">
        <w:t xml:space="preserve">or else the </w:t>
      </w:r>
      <w:r w:rsidR="00424BA6">
        <w:t>truth of b</w:t>
      </w:r>
      <w:r w:rsidR="00476352">
        <w:t>eing</w:t>
      </w:r>
      <w:ins w:id="1939" w:author="Jemma" w:date="2021-06-28T10:53:00Z">
        <w:r w:rsidR="00AD62FB">
          <w:t>,</w:t>
        </w:r>
      </w:ins>
      <w:r w:rsidR="00476352">
        <w:t xml:space="preserve"> w</w:t>
      </w:r>
      <w:r w:rsidR="00424BA6">
        <w:t xml:space="preserve">as </w:t>
      </w:r>
      <w:r w:rsidR="00476352">
        <w:t>the object</w:t>
      </w:r>
      <w:ins w:id="1940" w:author="Jemma" w:date="2021-06-28T10:54:00Z">
        <w:r w:rsidR="00AD62FB">
          <w:t>ive</w:t>
        </w:r>
      </w:ins>
      <w:r w:rsidR="00476352">
        <w:t xml:space="preserve"> of </w:t>
      </w:r>
      <w:r w:rsidR="00D16663">
        <w:t>philosoph</w:t>
      </w:r>
      <w:r w:rsidR="00476352">
        <w:t>ical inquiry</w:t>
      </w:r>
      <w:ins w:id="1941" w:author="Jemma" w:date="2021-06-28T10:54:00Z">
        <w:r w:rsidR="00AD62FB">
          <w:t>,</w:t>
        </w:r>
      </w:ins>
      <w:r w:rsidR="00424BA6">
        <w:t xml:space="preserve"> which </w:t>
      </w:r>
      <w:del w:id="1942" w:author="Jemma" w:date="2021-06-28T10:54:00Z">
        <w:r w:rsidR="00424BA6" w:rsidDel="00AD62FB">
          <w:delText xml:space="preserve">then </w:delText>
        </w:r>
      </w:del>
      <w:r w:rsidR="00424BA6">
        <w:t xml:space="preserve">assumed </w:t>
      </w:r>
      <w:r w:rsidR="00A54809" w:rsidRPr="004A4E78">
        <w:t xml:space="preserve">“that truth is what reveals itself, that truth </w:t>
      </w:r>
      <w:r w:rsidR="00A54809" w:rsidRPr="004A4E78">
        <w:rPr>
          <w:i/>
          <w:iCs/>
        </w:rPr>
        <w:t xml:space="preserve">is </w:t>
      </w:r>
      <w:r w:rsidR="00A54809" w:rsidRPr="004A4E78">
        <w:t>revelation</w:t>
      </w:r>
      <w:r w:rsidR="00A54809">
        <w:t>.”</w:t>
      </w:r>
      <w:r w:rsidR="00A54809">
        <w:rPr>
          <w:rStyle w:val="FootnoteReference"/>
        </w:rPr>
        <w:footnoteReference w:id="94"/>
      </w:r>
      <w:r w:rsidR="00A54809">
        <w:t xml:space="preserve"> </w:t>
      </w:r>
      <w:r w:rsidR="002568B5">
        <w:t xml:space="preserve">Revelation </w:t>
      </w:r>
      <w:commentRangeStart w:id="1945"/>
      <w:del w:id="1946" w:author="Jemma" w:date="2021-06-28T10:56:00Z">
        <w:r w:rsidR="002568B5" w:rsidDel="001718C3">
          <w:delText>infers</w:delText>
        </w:r>
      </w:del>
      <w:ins w:id="1947" w:author="Jemma" w:date="2021-06-28T10:56:00Z">
        <w:r w:rsidR="001718C3">
          <w:t>implies</w:t>
        </w:r>
        <w:commentRangeEnd w:id="1945"/>
        <w:r w:rsidR="001718C3">
          <w:rPr>
            <w:rStyle w:val="CommentReference"/>
          </w:rPr>
          <w:commentReference w:id="1945"/>
        </w:r>
      </w:ins>
      <w:r w:rsidR="00144F6D" w:rsidRPr="004A4E78">
        <w:t xml:space="preserve"> a phenomenological trust “that things appear as they really are</w:t>
      </w:r>
      <w:r w:rsidR="00424BA6">
        <w:t>.</w:t>
      </w:r>
      <w:r w:rsidR="00144F6D" w:rsidRPr="004A4E78">
        <w:t>”</w:t>
      </w:r>
      <w:r w:rsidR="00144F6D">
        <w:rPr>
          <w:rStyle w:val="FootnoteReference"/>
        </w:rPr>
        <w:footnoteReference w:id="95"/>
      </w:r>
      <w:r w:rsidR="00144F6D" w:rsidRPr="004A4E78">
        <w:t xml:space="preserve"> </w:t>
      </w:r>
      <w:del w:id="1949" w:author="Jemma" w:date="2021-06-28T11:04:00Z">
        <w:r w:rsidR="004C759B" w:rsidDel="001718C3">
          <w:delText>This means for Arendt, however, that</w:delText>
        </w:r>
        <w:r w:rsidR="0020457D" w:rsidDel="001718C3">
          <w:delText xml:space="preserve"> f</w:delText>
        </w:r>
      </w:del>
      <w:ins w:id="1950" w:author="Jemma" w:date="2021-06-28T11:04:00Z">
        <w:r w:rsidR="001718C3">
          <w:t>F</w:t>
        </w:r>
      </w:ins>
      <w:r w:rsidR="0020457D">
        <w:t>or the Romans</w:t>
      </w:r>
      <w:ins w:id="1951" w:author="Jemma" w:date="2021-06-30T17:14:00Z">
        <w:r w:rsidR="007C1A8B">
          <w:t>,</w:t>
        </w:r>
      </w:ins>
      <w:r w:rsidR="004C759B">
        <w:t xml:space="preserve"> philosophy</w:t>
      </w:r>
      <w:r w:rsidR="004F3F6D">
        <w:t xml:space="preserve"> </w:t>
      </w:r>
      <w:del w:id="1952" w:author="Jemma" w:date="2021-06-28T11:02:00Z">
        <w:r w:rsidR="004F3F6D" w:rsidDel="001718C3">
          <w:delText>presents a natural</w:delText>
        </w:r>
      </w:del>
      <w:del w:id="1953" w:author="Jemma" w:date="2021-06-28T10:55:00Z">
        <w:r w:rsidR="004F3F6D" w:rsidDel="001718C3">
          <w:delText>-</w:delText>
        </w:r>
      </w:del>
      <w:del w:id="1954" w:author="Jemma" w:date="2021-06-28T11:02:00Z">
        <w:r w:rsidR="004F3F6D" w:rsidDel="001718C3">
          <w:delText>theology because it</w:delText>
        </w:r>
        <w:r w:rsidR="004C759B" w:rsidDel="001718C3">
          <w:delText xml:space="preserve"> </w:delText>
        </w:r>
      </w:del>
      <w:r w:rsidR="004C759B">
        <w:t xml:space="preserve">associates </w:t>
      </w:r>
      <w:del w:id="1955" w:author="Jemma" w:date="2021-06-28T11:02:00Z">
        <w:r w:rsidR="004C759B" w:rsidDel="001718C3">
          <w:delText xml:space="preserve">between </w:delText>
        </w:r>
        <w:r w:rsidR="00424BA6" w:rsidDel="001718C3">
          <w:delText>such a</w:delText>
        </w:r>
      </w:del>
      <w:ins w:id="1956" w:author="Jemma" w:date="2021-06-28T11:02:00Z">
        <w:r w:rsidR="001718C3">
          <w:t>th</w:t>
        </w:r>
      </w:ins>
      <w:ins w:id="1957" w:author="Jemma" w:date="2021-06-28T11:04:00Z">
        <w:r w:rsidR="001718C3">
          <w:t>is</w:t>
        </w:r>
      </w:ins>
      <w:r w:rsidR="00424BA6">
        <w:t xml:space="preserve"> fundament of nature </w:t>
      </w:r>
      <w:del w:id="1958" w:author="Jemma" w:date="2021-06-28T11:02:00Z">
        <w:r w:rsidR="004C759B" w:rsidDel="001718C3">
          <w:delText>and</w:delText>
        </w:r>
      </w:del>
      <w:ins w:id="1959" w:author="Jemma" w:date="2021-06-28T11:02:00Z">
        <w:r w:rsidR="001718C3">
          <w:t>with</w:t>
        </w:r>
      </w:ins>
      <w:r w:rsidR="004C759B">
        <w:t xml:space="preserve"> </w:t>
      </w:r>
      <w:r w:rsidR="004F3F6D">
        <w:t xml:space="preserve">an idea of </w:t>
      </w:r>
      <w:del w:id="1960" w:author="Jemma" w:date="2021-06-28T10:56:00Z">
        <w:r w:rsidR="004C759B" w:rsidDel="001718C3">
          <w:delText>g</w:delText>
        </w:r>
      </w:del>
      <w:ins w:id="1961" w:author="Jemma" w:date="2021-06-28T10:56:00Z">
        <w:r w:rsidR="001718C3">
          <w:t>G</w:t>
        </w:r>
      </w:ins>
      <w:r w:rsidR="004C759B">
        <w:t>od</w:t>
      </w:r>
      <w:ins w:id="1962" w:author="Jemma" w:date="2021-06-28T11:02:00Z">
        <w:r w:rsidR="001718C3">
          <w:t>,</w:t>
        </w:r>
      </w:ins>
      <w:r w:rsidR="004F3F6D">
        <w:t xml:space="preserve"> and</w:t>
      </w:r>
      <w:r w:rsidR="004C759B">
        <w:t xml:space="preserve"> </w:t>
      </w:r>
      <w:del w:id="1963" w:author="Jemma" w:date="2021-06-28T11:03:00Z">
        <w:r w:rsidR="004F3F6D" w:rsidDel="001718C3">
          <w:delText xml:space="preserve">between </w:delText>
        </w:r>
      </w:del>
      <w:r w:rsidR="004C759B">
        <w:t xml:space="preserve">the revelation of truth </w:t>
      </w:r>
      <w:del w:id="1964" w:author="Jemma" w:date="2021-06-28T11:03:00Z">
        <w:r w:rsidR="004C759B" w:rsidDel="001718C3">
          <w:delText>and</w:delText>
        </w:r>
      </w:del>
      <w:ins w:id="1965" w:author="Jemma" w:date="2021-06-28T11:03:00Z">
        <w:r w:rsidR="001718C3">
          <w:t>with</w:t>
        </w:r>
      </w:ins>
      <w:r w:rsidR="004C759B">
        <w:t xml:space="preserve"> the disclos</w:t>
      </w:r>
      <w:ins w:id="1966" w:author="Jemma" w:date="2021-06-28T10:56:00Z">
        <w:r w:rsidR="001718C3">
          <w:t>ure</w:t>
        </w:r>
      </w:ins>
      <w:del w:id="1967" w:author="Jemma" w:date="2021-06-28T10:56:00Z">
        <w:r w:rsidR="004C759B" w:rsidDel="001718C3">
          <w:delText>ing</w:delText>
        </w:r>
      </w:del>
      <w:r w:rsidR="004C759B">
        <w:t xml:space="preserve"> of the divine. </w:t>
      </w:r>
      <w:del w:id="1968" w:author="Jemma" w:date="2021-06-28T11:05:00Z">
        <w:r w:rsidR="00216D3B" w:rsidDel="00C434A0">
          <w:delText>What</w:delText>
        </w:r>
      </w:del>
      <w:ins w:id="1969" w:author="Jemma" w:date="2021-06-28T11:05:00Z">
        <w:r w:rsidR="00C434A0">
          <w:t>However, for</w:t>
        </w:r>
      </w:ins>
      <w:r w:rsidR="00216D3B">
        <w:t xml:space="preserve"> Arendt </w:t>
      </w:r>
      <w:del w:id="1970" w:author="Jemma" w:date="2021-06-28T11:05:00Z">
        <w:r w:rsidR="00216D3B" w:rsidDel="00C434A0">
          <w:delText>d</w:delText>
        </w:r>
      </w:del>
      <w:del w:id="1971" w:author="Jemma" w:date="2021-06-28T11:06:00Z">
        <w:r w:rsidR="00216D3B" w:rsidDel="00C434A0">
          <w:delText xml:space="preserve">oes not argue is that </w:delText>
        </w:r>
      </w:del>
      <w:r w:rsidR="00144F6D" w:rsidRPr="004A4E78">
        <w:t xml:space="preserve">“the meanings of this revelation” </w:t>
      </w:r>
      <w:del w:id="1972" w:author="Jemma" w:date="2021-06-28T11:06:00Z">
        <w:r w:rsidR="00144F6D" w:rsidRPr="004A4E78" w:rsidDel="00C434A0">
          <w:delText>is</w:delText>
        </w:r>
      </w:del>
      <w:ins w:id="1973" w:author="Jemma" w:date="2021-06-28T11:06:00Z">
        <w:r w:rsidR="00C434A0">
          <w:t>are not</w:t>
        </w:r>
      </w:ins>
      <w:r w:rsidR="00144F6D" w:rsidRPr="004A4E78">
        <w:t xml:space="preserve"> the same</w:t>
      </w:r>
      <w:r w:rsidR="00144F6D">
        <w:t xml:space="preserve"> in philosophy and in Christian theology. </w:t>
      </w:r>
      <w:r w:rsidR="00144F6D" w:rsidRPr="004A4E78">
        <w:t xml:space="preserve">There is, for example, a difference between the Greek </w:t>
      </w:r>
      <w:r w:rsidR="00144F6D">
        <w:t xml:space="preserve">concept of </w:t>
      </w:r>
      <w:r w:rsidR="00144F6D" w:rsidRPr="004A4E78">
        <w:rPr>
          <w:lang w:val="en"/>
        </w:rPr>
        <w:t>truth,</w:t>
      </w:r>
      <w:r w:rsidR="00144F6D" w:rsidRPr="004A4E78">
        <w:t xml:space="preserve"> “</w:t>
      </w:r>
      <w:proofErr w:type="spellStart"/>
      <w:r w:rsidR="00144F6D" w:rsidRPr="004A4E78">
        <w:t>Aletheia</w:t>
      </w:r>
      <w:proofErr w:type="spellEnd"/>
      <w:r w:rsidR="00144F6D" w:rsidRPr="004A4E78">
        <w:t>” (</w:t>
      </w:r>
      <w:proofErr w:type="spellStart"/>
      <w:r w:rsidR="00144F6D" w:rsidRPr="004A4E78">
        <w:rPr>
          <w:lang w:val="en"/>
        </w:rPr>
        <w:t>ἀλήθει</w:t>
      </w:r>
      <w:proofErr w:type="spellEnd"/>
      <w:r w:rsidR="00144F6D" w:rsidRPr="004A4E78">
        <w:rPr>
          <w:lang w:val="en"/>
        </w:rPr>
        <w:t>α)</w:t>
      </w:r>
      <w:r w:rsidR="00144F6D">
        <w:rPr>
          <w:lang w:val="en"/>
        </w:rPr>
        <w:t xml:space="preserve"> </w:t>
      </w:r>
      <w:del w:id="1974" w:author="Jemma" w:date="2021-06-28T11:06:00Z">
        <w:r w:rsidR="00144F6D" w:rsidDel="00C434A0">
          <w:rPr>
            <w:lang w:val="en"/>
          </w:rPr>
          <w:delText>that</w:delText>
        </w:r>
      </w:del>
      <w:ins w:id="1975" w:author="Jemma" w:date="2021-06-28T11:07:00Z">
        <w:r w:rsidR="00C434A0">
          <w:rPr>
            <w:lang w:val="en"/>
          </w:rPr>
          <w:t>which</w:t>
        </w:r>
      </w:ins>
      <w:r w:rsidR="00144F6D">
        <w:rPr>
          <w:lang w:val="en"/>
        </w:rPr>
        <w:t xml:space="preserve"> the Romans </w:t>
      </w:r>
      <w:del w:id="1976" w:author="Jemma" w:date="2021-06-28T11:07:00Z">
        <w:r w:rsidR="00144F6D" w:rsidDel="00C434A0">
          <w:rPr>
            <w:lang w:val="en"/>
          </w:rPr>
          <w:delText>absorbed</w:delText>
        </w:r>
      </w:del>
      <w:ins w:id="1977" w:author="Jemma" w:date="2021-06-28T11:07:00Z">
        <w:r w:rsidR="00C434A0">
          <w:rPr>
            <w:lang w:val="en"/>
          </w:rPr>
          <w:t>adopted</w:t>
        </w:r>
      </w:ins>
      <w:r w:rsidR="00144F6D" w:rsidRPr="004A4E78">
        <w:rPr>
          <w:lang w:val="en"/>
        </w:rPr>
        <w:t xml:space="preserve">, </w:t>
      </w:r>
      <w:r w:rsidR="00144F6D" w:rsidRPr="004A4E78">
        <w:t xml:space="preserve">and the eschatological expectations that characterize </w:t>
      </w:r>
      <w:del w:id="1978" w:author="Jemma" w:date="2021-06-28T11:11:00Z">
        <w:r w:rsidR="00144F6D" w:rsidRPr="004A4E78" w:rsidDel="00C434A0">
          <w:delText xml:space="preserve">the </w:delText>
        </w:r>
      </w:del>
      <w:del w:id="1979" w:author="Jemma" w:date="2021-06-28T11:08:00Z">
        <w:r w:rsidR="00144F6D" w:rsidRPr="004A4E78" w:rsidDel="00C434A0">
          <w:delText xml:space="preserve">godly </w:delText>
        </w:r>
      </w:del>
      <w:del w:id="1980" w:author="Jemma" w:date="2021-06-28T11:11:00Z">
        <w:r w:rsidR="00144F6D" w:rsidRPr="004A4E78" w:rsidDel="00C434A0">
          <w:delText>revealed truth of</w:delText>
        </w:r>
      </w:del>
      <w:ins w:id="1981" w:author="Jemma" w:date="2021-06-28T11:11:00Z">
        <w:r w:rsidR="00C434A0">
          <w:t>divine revelation in</w:t>
        </w:r>
      </w:ins>
      <w:r w:rsidR="00144F6D" w:rsidRPr="004A4E78">
        <w:t xml:space="preserve"> </w:t>
      </w:r>
      <w:r w:rsidR="00144F6D">
        <w:t>Christianity</w:t>
      </w:r>
      <w:r w:rsidR="00144F6D" w:rsidRPr="004A4E78">
        <w:t>. The former</w:t>
      </w:r>
      <w:r w:rsidR="00144F6D">
        <w:t xml:space="preserve"> (philosophy</w:t>
      </w:r>
      <w:r w:rsidR="0020457D">
        <w:t>, or natural</w:t>
      </w:r>
      <w:del w:id="1982" w:author="Jemma" w:date="2021-06-28T11:09:00Z">
        <w:r w:rsidR="0020457D" w:rsidDel="00C434A0">
          <w:delText>-</w:delText>
        </w:r>
      </w:del>
      <w:ins w:id="1983" w:author="Jemma" w:date="2021-06-28T11:09:00Z">
        <w:r w:rsidR="00C434A0">
          <w:t xml:space="preserve"> </w:t>
        </w:r>
      </w:ins>
      <w:r w:rsidR="0020457D">
        <w:t>theology</w:t>
      </w:r>
      <w:r w:rsidR="00144F6D">
        <w:t>)</w:t>
      </w:r>
      <w:r w:rsidR="00144F6D" w:rsidRPr="004A4E78">
        <w:t xml:space="preserve"> relates to a </w:t>
      </w:r>
      <w:r w:rsidR="00AF754D" w:rsidRPr="004A4E78">
        <w:t>discovery</w:t>
      </w:r>
      <w:r w:rsidR="00144F6D" w:rsidRPr="004A4E78">
        <w:t xml:space="preserve"> of the essence of th</w:t>
      </w:r>
      <w:r w:rsidR="004C759B">
        <w:t>e world as the essence of the gods</w:t>
      </w:r>
      <w:ins w:id="1984" w:author="Jemma" w:date="2021-06-28T11:09:00Z">
        <w:r w:rsidR="00C434A0">
          <w:t>,</w:t>
        </w:r>
      </w:ins>
      <w:r w:rsidR="00144F6D">
        <w:t xml:space="preserve"> and</w:t>
      </w:r>
      <w:r w:rsidR="00144F6D" w:rsidRPr="004A4E78">
        <w:t xml:space="preserve"> the</w:t>
      </w:r>
      <w:r w:rsidR="00144F6D">
        <w:t xml:space="preserve"> latter</w:t>
      </w:r>
      <w:r w:rsidR="00144F6D" w:rsidRPr="004A4E78">
        <w:t xml:space="preserve"> </w:t>
      </w:r>
      <w:r w:rsidR="00144F6D">
        <w:t xml:space="preserve">(Christianity) </w:t>
      </w:r>
      <w:r w:rsidR="00AF754D">
        <w:t xml:space="preserve">to a disclosure of the </w:t>
      </w:r>
      <w:r w:rsidR="00144F6D" w:rsidRPr="004A4E78">
        <w:t xml:space="preserve">divine ruler of the world. </w:t>
      </w:r>
      <w:r w:rsidR="00216D3B">
        <w:t>Nonetheless, b</w:t>
      </w:r>
      <w:r w:rsidR="00144F6D" w:rsidRPr="004A4E78">
        <w:t>oth type</w:t>
      </w:r>
      <w:r w:rsidR="00D16663">
        <w:t>s</w:t>
      </w:r>
      <w:r w:rsidR="00216D3B">
        <w:t xml:space="preserve"> of truths </w:t>
      </w:r>
      <w:del w:id="1985" w:author="Jemma" w:date="2021-06-30T17:15:00Z">
        <w:r w:rsidR="004C759B" w:rsidDel="006E54CE">
          <w:delText xml:space="preserve">relate </w:delText>
        </w:r>
        <w:commentRangeStart w:id="1986"/>
        <w:r w:rsidR="004C759B" w:rsidDel="006E54CE">
          <w:delText>to</w:delText>
        </w:r>
      </w:del>
      <w:ins w:id="1987" w:author="Jemma" w:date="2021-06-30T17:15:00Z">
        <w:r w:rsidR="006E54CE">
          <w:t>concern</w:t>
        </w:r>
        <w:commentRangeEnd w:id="1986"/>
        <w:r w:rsidR="006E54CE">
          <w:rPr>
            <w:rStyle w:val="CommentReference"/>
          </w:rPr>
          <w:commentReference w:id="1986"/>
        </w:r>
      </w:ins>
      <w:r w:rsidR="004C759B">
        <w:t xml:space="preserve"> </w:t>
      </w:r>
      <w:ins w:id="1988" w:author="Jemma" w:date="2021-06-28T11:10:00Z">
        <w:r w:rsidR="00C434A0">
          <w:t xml:space="preserve">a divine </w:t>
        </w:r>
      </w:ins>
      <w:r w:rsidR="0020457D">
        <w:t xml:space="preserve">(immanent or transcendent) </w:t>
      </w:r>
      <w:del w:id="1989" w:author="Jemma" w:date="2021-06-28T11:10:00Z">
        <w:r w:rsidR="0020457D" w:rsidDel="00C434A0">
          <w:delText xml:space="preserve">godly </w:delText>
        </w:r>
      </w:del>
      <w:r w:rsidR="0020457D">
        <w:t>domain</w:t>
      </w:r>
      <w:r w:rsidR="00216D3B">
        <w:t xml:space="preserve"> and are in this sense theological. </w:t>
      </w:r>
      <w:r w:rsidR="0020457D">
        <w:t>As such</w:t>
      </w:r>
      <w:ins w:id="1990" w:author="Jemma" w:date="2021-06-28T11:10:00Z">
        <w:r w:rsidR="00C434A0">
          <w:t>,</w:t>
        </w:r>
      </w:ins>
      <w:r w:rsidR="0020457D">
        <w:t xml:space="preserve"> they</w:t>
      </w:r>
      <w:r w:rsidR="004C759B">
        <w:t xml:space="preserve"> </w:t>
      </w:r>
      <w:r w:rsidR="00144F6D" w:rsidRPr="004A4E78">
        <w:t>converge</w:t>
      </w:r>
      <w:r w:rsidR="00144F6D">
        <w:t xml:space="preserve"> in the Roman-Augustinian tradition</w:t>
      </w:r>
      <w:r w:rsidR="0020457D">
        <w:t xml:space="preserve"> and continue</w:t>
      </w:r>
      <w:ins w:id="1991" w:author="Jemma" w:date="2021-06-28T11:10:00Z">
        <w:r w:rsidR="00C434A0">
          <w:t>d</w:t>
        </w:r>
      </w:ins>
      <w:r w:rsidR="00144F6D">
        <w:t xml:space="preserve"> to underline all philosophical endeavors </w:t>
      </w:r>
      <w:del w:id="1992" w:author="Jemma" w:date="2021-06-30T17:19:00Z">
        <w:r w:rsidR="00144F6D" w:rsidDel="00FD3384">
          <w:delText>since</w:delText>
        </w:r>
      </w:del>
      <w:ins w:id="1993" w:author="Jemma" w:date="2021-06-30T17:19:00Z">
        <w:r w:rsidR="00FD3384">
          <w:t>for centuries</w:t>
        </w:r>
      </w:ins>
      <w:r w:rsidR="00144F6D">
        <w:t>.</w:t>
      </w:r>
      <w:r w:rsidR="00144F6D">
        <w:rPr>
          <w:rStyle w:val="FootnoteReference"/>
        </w:rPr>
        <w:footnoteReference w:id="96"/>
      </w:r>
      <w:del w:id="1995" w:author="Josh Amaru" w:date="2021-07-01T22:17:00Z">
        <w:r w:rsidR="00144F6D" w:rsidDel="00DC598D">
          <w:delText xml:space="preserve"> </w:delText>
        </w:r>
      </w:del>
    </w:p>
    <w:p w14:paraId="6AA238B9" w14:textId="77777777" w:rsidR="005E5E0E" w:rsidRDefault="00216D3B" w:rsidP="00D04BA7">
      <w:pPr>
        <w:pPrChange w:id="1996" w:author="Josh Amaru" w:date="2021-07-01T22:27:00Z">
          <w:pPr/>
        </w:pPrChange>
      </w:pPr>
      <w:r>
        <w:t xml:space="preserve">In modernity, however, </w:t>
      </w:r>
      <w:del w:id="1997" w:author="Jemma" w:date="2021-06-28T12:00:00Z">
        <w:r w:rsidR="00292C87" w:rsidDel="00BD5010">
          <w:delText>i</w:delText>
        </w:r>
        <w:r w:rsidR="00AF754D" w:rsidDel="00BD5010">
          <w:delText>t is exactly</w:delText>
        </w:r>
      </w:del>
      <w:del w:id="1998" w:author="Jemma" w:date="2021-06-28T12:02:00Z">
        <w:r w:rsidR="00AF754D" w:rsidDel="00473EF0">
          <w:delText xml:space="preserve"> </w:delText>
        </w:r>
      </w:del>
      <w:r w:rsidR="00AF754D">
        <w:t xml:space="preserve">this </w:t>
      </w:r>
      <w:r w:rsidR="00F91AA9">
        <w:t xml:space="preserve">type of </w:t>
      </w:r>
      <w:r w:rsidR="004212B0">
        <w:t>theology</w:t>
      </w:r>
      <w:del w:id="1999" w:author="Jemma" w:date="2021-06-28T12:01:00Z">
        <w:r w:rsidR="004212B0" w:rsidDel="00BD5010">
          <w:delText xml:space="preserve">, that </w:delText>
        </w:r>
        <w:r w:rsidDel="00BD5010">
          <w:delText xml:space="preserve">melted into the </w:delText>
        </w:r>
        <w:commentRangeStart w:id="2000"/>
        <w:r w:rsidDel="00BD5010">
          <w:delText>air</w:delText>
        </w:r>
      </w:del>
      <w:commentRangeEnd w:id="2000"/>
      <w:r w:rsidR="00473EF0">
        <w:rPr>
          <w:rStyle w:val="CommentReference"/>
        </w:rPr>
        <w:commentReference w:id="2000"/>
      </w:r>
      <w:ins w:id="2001" w:author="Jemma" w:date="2021-06-28T12:01:00Z">
        <w:r w:rsidR="00BD5010">
          <w:t xml:space="preserve"> </w:t>
        </w:r>
      </w:ins>
      <w:ins w:id="2002" w:author="Jemma" w:date="2021-06-30T17:19:00Z">
        <w:r w:rsidR="00FD3384">
          <w:t xml:space="preserve">came to </w:t>
        </w:r>
      </w:ins>
      <w:ins w:id="2003" w:author="Jemma" w:date="2021-06-28T12:02:00Z">
        <w:r w:rsidR="00FD3384">
          <w:t>los</w:t>
        </w:r>
      </w:ins>
      <w:ins w:id="2004" w:author="Jemma" w:date="2021-06-30T17:19:00Z">
        <w:r w:rsidR="00FD3384">
          <w:t>e</w:t>
        </w:r>
      </w:ins>
      <w:ins w:id="2005" w:author="Jemma" w:date="2021-06-28T12:02:00Z">
        <w:r w:rsidR="00473EF0">
          <w:t xml:space="preserve"> its sway</w:t>
        </w:r>
      </w:ins>
      <w:r w:rsidR="004212B0">
        <w:t xml:space="preserve">. </w:t>
      </w:r>
      <w:ins w:id="2006" w:author="Jemma" w:date="2021-06-28T12:25:00Z">
        <w:r w:rsidR="0039478C">
          <w:t xml:space="preserve">According to Arendt, </w:t>
        </w:r>
      </w:ins>
      <w:r w:rsidR="005E5E0E">
        <w:t>Marx</w:t>
      </w:r>
      <w:r w:rsidR="004212B0">
        <w:t xml:space="preserve"> in particular </w:t>
      </w:r>
      <w:r w:rsidR="005E5E0E">
        <w:t>“buried” the “revealed truth” that was central to the philosophical tradition</w:t>
      </w:r>
      <w:r w:rsidR="005E5E0E" w:rsidRPr="004A4E78">
        <w:t>.</w:t>
      </w:r>
      <w:r w:rsidR="005E5E0E" w:rsidRPr="004A4E78">
        <w:rPr>
          <w:rStyle w:val="FootnoteReference"/>
        </w:rPr>
        <w:footnoteReference w:id="97"/>
      </w:r>
      <w:r w:rsidR="00B129FA">
        <w:t xml:space="preserve"> </w:t>
      </w:r>
      <w:r>
        <w:t>His</w:t>
      </w:r>
      <w:r w:rsidR="00B129FA" w:rsidRPr="004A4E78">
        <w:t xml:space="preserve"> dictum that “labor and not God created man” </w:t>
      </w:r>
      <w:ins w:id="2008" w:author="Jemma" w:date="2021-06-28T12:27:00Z">
        <w:r w:rsidR="00615506">
          <w:t>implied</w:t>
        </w:r>
      </w:ins>
      <w:del w:id="2009" w:author="Jemma" w:date="2021-06-28T12:27:00Z">
        <w:r w:rsidR="00B129FA" w:rsidRPr="004A4E78" w:rsidDel="00615506">
          <w:delText>meant</w:delText>
        </w:r>
      </w:del>
      <w:r w:rsidR="00B129FA" w:rsidRPr="004A4E78">
        <w:t xml:space="preserve"> that </w:t>
      </w:r>
      <w:del w:id="2010" w:author="Jemma" w:date="2021-06-28T12:27:00Z">
        <w:r w:rsidR="00B129FA" w:rsidRPr="004A4E78" w:rsidDel="00615506">
          <w:lastRenderedPageBreak/>
          <w:delText>“</w:delText>
        </w:r>
      </w:del>
      <w:r w:rsidR="00B129FA" w:rsidRPr="004A4E78">
        <w:t>Plat</w:t>
      </w:r>
      <w:r w:rsidR="00B129FA">
        <w:t>o</w:t>
      </w:r>
      <w:r w:rsidR="00B129FA" w:rsidRPr="004A4E78">
        <w:t xml:space="preserve">’s ideas </w:t>
      </w:r>
      <w:ins w:id="2011" w:author="Jemma" w:date="2021-06-28T12:27:00Z">
        <w:r w:rsidR="00615506">
          <w:t>had “</w:t>
        </w:r>
      </w:ins>
      <w:r w:rsidR="00B129FA" w:rsidRPr="004A4E78">
        <w:t>lost their autonomous power to illuminat</w:t>
      </w:r>
      <w:r w:rsidR="00B129FA">
        <w:t>e the world and the universe.”</w:t>
      </w:r>
      <w:r w:rsidR="00B129FA">
        <w:rPr>
          <w:rStyle w:val="FootnoteReference"/>
        </w:rPr>
        <w:footnoteReference w:id="98"/>
      </w:r>
      <w:r w:rsidR="00B129FA">
        <w:t xml:space="preserve"> When </w:t>
      </w:r>
      <w:r w:rsidR="00B129FA" w:rsidRPr="004A4E78">
        <w:t>Marx declar</w:t>
      </w:r>
      <w:r w:rsidR="00B129FA">
        <w:t xml:space="preserve">ed </w:t>
      </w:r>
      <w:r w:rsidR="00B129FA" w:rsidRPr="004A4E78">
        <w:t xml:space="preserve">that </w:t>
      </w:r>
      <w:r w:rsidR="00B129FA">
        <w:t>human existence</w:t>
      </w:r>
      <w:r w:rsidR="00B129FA" w:rsidRPr="004A4E78">
        <w:t xml:space="preserve">, which he called “society,” </w:t>
      </w:r>
      <w:r w:rsidR="00B129FA">
        <w:t xml:space="preserve">conditions </w:t>
      </w:r>
      <w:r w:rsidR="00B129FA" w:rsidRPr="004A4E78">
        <w:t xml:space="preserve">truth through the </w:t>
      </w:r>
      <w:r w:rsidR="00B129FA">
        <w:t xml:space="preserve">emergence of </w:t>
      </w:r>
      <w:del w:id="2013" w:author="Jemma" w:date="2021-06-28T11:41:00Z">
        <w:r w:rsidR="00B129FA" w:rsidDel="006074AF">
          <w:delText xml:space="preserve">a </w:delText>
        </w:r>
      </w:del>
      <w:r w:rsidR="00B129FA">
        <w:t>“soc</w:t>
      </w:r>
      <w:r w:rsidR="00F91AA9">
        <w:t xml:space="preserve">ialized men” he broke </w:t>
      </w:r>
      <w:del w:id="2014" w:author="Jemma" w:date="2021-06-28T12:28:00Z">
        <w:r w:rsidR="00F91AA9" w:rsidDel="00615506">
          <w:delText xml:space="preserve">the </w:delText>
        </w:r>
      </w:del>
      <w:r w:rsidR="00F91AA9">
        <w:t>ties with this</w:t>
      </w:r>
      <w:r w:rsidR="00B129FA">
        <w:t xml:space="preserve"> philosophical </w:t>
      </w:r>
      <w:r w:rsidR="004E20CC">
        <w:t>legacy</w:t>
      </w:r>
      <w:r w:rsidR="00F91AA9">
        <w:t xml:space="preserve">, </w:t>
      </w:r>
      <w:ins w:id="2015" w:author="Jemma" w:date="2021-06-28T12:32:00Z">
        <w:r w:rsidR="00FD3384">
          <w:t>which</w:t>
        </w:r>
        <w:r w:rsidR="00615506">
          <w:t xml:space="preserve"> </w:t>
        </w:r>
      </w:ins>
      <w:del w:id="2016" w:author="Jemma" w:date="2021-06-28T12:32:00Z">
        <w:r w:rsidR="00F91AA9" w:rsidDel="00615506">
          <w:delText>leading</w:delText>
        </w:r>
      </w:del>
      <w:ins w:id="2017" w:author="Jemma" w:date="2021-06-28T12:32:00Z">
        <w:r w:rsidR="00615506">
          <w:t>led</w:t>
        </w:r>
      </w:ins>
      <w:r w:rsidR="00F91AA9">
        <w:t xml:space="preserve"> to the evaporation of </w:t>
      </w:r>
      <w:del w:id="2018" w:author="Jemma" w:date="2021-06-28T12:32:00Z">
        <w:r w:rsidR="00F91AA9" w:rsidDel="00615506">
          <w:delText xml:space="preserve">a </w:delText>
        </w:r>
      </w:del>
      <w:r>
        <w:t>natural</w:t>
      </w:r>
      <w:ins w:id="2019" w:author="Jemma" w:date="2021-06-28T12:32:00Z">
        <w:r w:rsidR="00615506">
          <w:t xml:space="preserve"> </w:t>
        </w:r>
      </w:ins>
      <w:del w:id="2020" w:author="Jemma" w:date="2021-06-28T12:32:00Z">
        <w:r w:rsidDel="00615506">
          <w:delText>-</w:delText>
        </w:r>
      </w:del>
      <w:r w:rsidR="00F91AA9">
        <w:t>theology</w:t>
      </w:r>
      <w:r w:rsidR="00B129FA">
        <w:t>.</w:t>
      </w:r>
      <w:r w:rsidR="00B129FA">
        <w:rPr>
          <w:rStyle w:val="FootnoteReference"/>
        </w:rPr>
        <w:footnoteReference w:id="99"/>
      </w:r>
      <w:r w:rsidR="00B129FA" w:rsidRPr="004A4E78">
        <w:t xml:space="preserve"> </w:t>
      </w:r>
      <w:r>
        <w:t>Arendt</w:t>
      </w:r>
      <w:r w:rsidR="00896F6D">
        <w:t>’s critique</w:t>
      </w:r>
      <w:ins w:id="2023" w:author="Jemma" w:date="2021-06-28T12:32:00Z">
        <w:r w:rsidR="00615506">
          <w:t>,</w:t>
        </w:r>
      </w:ins>
      <w:r>
        <w:t xml:space="preserve"> then</w:t>
      </w:r>
      <w:ins w:id="2024" w:author="Jemma" w:date="2021-06-28T12:32:00Z">
        <w:r w:rsidR="00615506">
          <w:t>,</w:t>
        </w:r>
      </w:ins>
      <w:r>
        <w:t xml:space="preserve"> </w:t>
      </w:r>
      <w:r w:rsidR="00896F6D">
        <w:t>aims at revealing</w:t>
      </w:r>
      <w:r w:rsidR="004F3F6D">
        <w:t xml:space="preserve"> the philosophical tradition that was lost in </w:t>
      </w:r>
      <w:del w:id="2025" w:author="Jemma" w:date="2021-06-28T12:33:00Z">
        <w:r w:rsidR="004F3F6D" w:rsidDel="00615506">
          <w:delText>modernity</w:delText>
        </w:r>
      </w:del>
      <w:ins w:id="2026" w:author="Jemma" w:date="2021-06-28T12:33:00Z">
        <w:r w:rsidR="00615506">
          <w:t>the modern age</w:t>
        </w:r>
      </w:ins>
      <w:r w:rsidR="004F3F6D">
        <w:t xml:space="preserve">. </w:t>
      </w:r>
      <w:r w:rsidR="00EE5707">
        <w:t>One may speak here of a</w:t>
      </w:r>
      <w:ins w:id="2027" w:author="Jemma" w:date="2021-06-28T12:36:00Z">
        <w:r w:rsidR="00615506">
          <w:t>n attempt to</w:t>
        </w:r>
      </w:ins>
      <w:r w:rsidR="00EE5707">
        <w:t xml:space="preserve"> redeploy</w:t>
      </w:r>
      <w:del w:id="2028" w:author="Jemma" w:date="2021-06-28T12:36:00Z">
        <w:r w:rsidR="00EE5707" w:rsidDel="00615506">
          <w:delText>ing of</w:delText>
        </w:r>
      </w:del>
      <w:r w:rsidR="00EE5707">
        <w:t xml:space="preserve"> theological concepts because </w:t>
      </w:r>
      <w:del w:id="2029" w:author="Jemma" w:date="2021-06-28T12:37:00Z">
        <w:r w:rsidR="00EE5707" w:rsidDel="00650EA6">
          <w:delText>s</w:delText>
        </w:r>
        <w:r w:rsidR="004F3F6D" w:rsidDel="00650EA6">
          <w:delText>uch a reengagement</w:delText>
        </w:r>
      </w:del>
      <w:ins w:id="2030" w:author="Jemma" w:date="2021-06-28T12:37:00Z">
        <w:r w:rsidR="00650EA6">
          <w:t>to re-engage</w:t>
        </w:r>
      </w:ins>
      <w:r w:rsidR="004F3F6D">
        <w:t xml:space="preserve"> with tradition </w:t>
      </w:r>
      <w:r>
        <w:t xml:space="preserve">is not </w:t>
      </w:r>
      <w:del w:id="2031" w:author="Jemma" w:date="2021-06-28T12:37:00Z">
        <w:r w:rsidR="004F3F6D" w:rsidDel="00650EA6">
          <w:delText>about</w:delText>
        </w:r>
      </w:del>
      <w:ins w:id="2032" w:author="Jemma" w:date="2021-06-28T12:37:00Z">
        <w:r w:rsidR="00650EA6">
          <w:t>to</w:t>
        </w:r>
      </w:ins>
      <w:r w:rsidR="004F3F6D">
        <w:t xml:space="preserve"> restor</w:t>
      </w:r>
      <w:ins w:id="2033" w:author="Jemma" w:date="2021-06-28T12:37:00Z">
        <w:r w:rsidR="00650EA6">
          <w:t>e</w:t>
        </w:r>
      </w:ins>
      <w:del w:id="2034" w:author="Jemma" w:date="2021-06-28T12:37:00Z">
        <w:r w:rsidR="004F3F6D" w:rsidDel="00650EA6">
          <w:delText>ing</w:delText>
        </w:r>
      </w:del>
      <w:r w:rsidR="004F3F6D">
        <w:t xml:space="preserve"> </w:t>
      </w:r>
      <w:r w:rsidR="00896F6D">
        <w:t xml:space="preserve">the same trust in a revealed truth that </w:t>
      </w:r>
      <w:del w:id="2035" w:author="Jemma" w:date="2021-06-28T12:37:00Z">
        <w:r w:rsidR="00896F6D" w:rsidDel="00650EA6">
          <w:delText>is</w:delText>
        </w:r>
      </w:del>
      <w:ins w:id="2036" w:author="Jemma" w:date="2021-06-28T12:38:00Z">
        <w:r w:rsidR="00650EA6">
          <w:t>forms</w:t>
        </w:r>
      </w:ins>
      <w:r w:rsidR="00896F6D">
        <w:t xml:space="preserve"> the content of </w:t>
      </w:r>
      <w:r w:rsidR="004F3F6D">
        <w:t>that tradition</w:t>
      </w:r>
      <w:r w:rsidR="00EE5707">
        <w:t>. Rather</w:t>
      </w:r>
      <w:ins w:id="2037" w:author="Jemma" w:date="2021-06-28T12:38:00Z">
        <w:r w:rsidR="00650EA6">
          <w:t>,</w:t>
        </w:r>
      </w:ins>
      <w:r w:rsidR="00896F6D">
        <w:t xml:space="preserve"> </w:t>
      </w:r>
      <w:del w:id="2038" w:author="Jemma" w:date="2021-06-28T12:38:00Z">
        <w:r w:rsidR="004F3F6D" w:rsidDel="00650EA6">
          <w:delText>it</w:delText>
        </w:r>
      </w:del>
      <w:ins w:id="2039" w:author="Jemma" w:date="2021-06-28T12:38:00Z">
        <w:r w:rsidR="00650EA6">
          <w:t>the</w:t>
        </w:r>
      </w:ins>
      <w:r w:rsidR="004F3F6D">
        <w:t xml:space="preserve"> </w:t>
      </w:r>
      <w:del w:id="2040" w:author="Jemma" w:date="2021-06-28T12:38:00Z">
        <w:r w:rsidR="004F3F6D" w:rsidDel="00650EA6">
          <w:delText xml:space="preserve">aims </w:delText>
        </w:r>
        <w:commentRangeStart w:id="2041"/>
        <w:r w:rsidR="004F3F6D" w:rsidDel="00650EA6">
          <w:delText>at</w:delText>
        </w:r>
      </w:del>
      <w:ins w:id="2042" w:author="Jemma" w:date="2021-06-28T12:38:00Z">
        <w:r w:rsidR="00650EA6">
          <w:t>intention</w:t>
        </w:r>
      </w:ins>
      <w:commentRangeEnd w:id="2041"/>
      <w:ins w:id="2043" w:author="Jemma" w:date="2021-06-28T12:39:00Z">
        <w:r w:rsidR="00650EA6">
          <w:rPr>
            <w:rStyle w:val="CommentReference"/>
          </w:rPr>
          <w:commentReference w:id="2041"/>
        </w:r>
      </w:ins>
      <w:ins w:id="2044" w:author="Jemma" w:date="2021-06-28T12:38:00Z">
        <w:r w:rsidR="00650EA6">
          <w:t xml:space="preserve"> is to</w:t>
        </w:r>
      </w:ins>
      <w:r w:rsidR="004F3F6D">
        <w:t xml:space="preserve"> </w:t>
      </w:r>
      <w:r w:rsidR="00EE5707">
        <w:t>renew</w:t>
      </w:r>
      <w:del w:id="2045" w:author="Jemma" w:date="2021-06-28T12:39:00Z">
        <w:r w:rsidR="00EE5707" w:rsidDel="00650EA6">
          <w:delText>ing</w:delText>
        </w:r>
      </w:del>
      <w:r w:rsidR="00EE5707">
        <w:t xml:space="preserve"> the</w:t>
      </w:r>
      <w:r w:rsidR="004F3F6D">
        <w:t xml:space="preserve"> </w:t>
      </w:r>
      <w:r w:rsidR="00896F6D">
        <w:t xml:space="preserve">philosophical tradition </w:t>
      </w:r>
      <w:r w:rsidR="004F3F6D">
        <w:t xml:space="preserve">in </w:t>
      </w:r>
      <w:r w:rsidR="00896F6D">
        <w:t xml:space="preserve">which </w:t>
      </w:r>
      <w:del w:id="2046" w:author="Jemma" w:date="2021-06-28T12:39:00Z">
        <w:r w:rsidR="00896F6D" w:rsidDel="00650EA6">
          <w:delText>such a</w:delText>
        </w:r>
      </w:del>
      <w:ins w:id="2047" w:author="Jemma" w:date="2021-06-28T12:39:00Z">
        <w:r w:rsidR="00650EA6">
          <w:t>this</w:t>
        </w:r>
      </w:ins>
      <w:r w:rsidR="00896F6D">
        <w:t xml:space="preserve"> theological concept of revelation</w:t>
      </w:r>
      <w:r w:rsidR="00EE5707">
        <w:t xml:space="preserve"> is central.</w:t>
      </w:r>
    </w:p>
    <w:p w14:paraId="6AA238BA" w14:textId="77777777" w:rsidR="00B129FA" w:rsidRDefault="00650EA6" w:rsidP="00D04BA7">
      <w:pPr>
        <w:pPrChange w:id="2048" w:author="Josh Amaru" w:date="2021-07-01T22:27:00Z">
          <w:pPr/>
        </w:pPrChange>
      </w:pPr>
      <w:ins w:id="2049" w:author="Jemma" w:date="2021-06-28T12:40:00Z">
        <w:r>
          <w:t xml:space="preserve">Arendt makes </w:t>
        </w:r>
      </w:ins>
      <w:del w:id="2050" w:author="Jemma" w:date="2021-06-28T12:40:00Z">
        <w:r w:rsidR="00B129FA" w:rsidRPr="00F31D6C" w:rsidDel="00650EA6">
          <w:delText>A</w:delText>
        </w:r>
      </w:del>
      <w:ins w:id="2051" w:author="Jemma" w:date="2021-06-28T12:40:00Z">
        <w:r>
          <w:t>a</w:t>
        </w:r>
      </w:ins>
      <w:r w:rsidR="00B129FA" w:rsidRPr="00F31D6C">
        <w:t xml:space="preserve"> </w:t>
      </w:r>
      <w:proofErr w:type="gramStart"/>
      <w:r w:rsidR="00B129FA" w:rsidRPr="00F31D6C">
        <w:t>rather similar</w:t>
      </w:r>
      <w:proofErr w:type="gramEnd"/>
      <w:r w:rsidR="00B129FA" w:rsidRPr="00F31D6C">
        <w:t xml:space="preserve"> argument </w:t>
      </w:r>
      <w:del w:id="2052" w:author="Jemma" w:date="2021-06-28T12:40:00Z">
        <w:r w:rsidR="00B129FA" w:rsidRPr="00F31D6C" w:rsidDel="00650EA6">
          <w:delText>is</w:delText>
        </w:r>
        <w:r w:rsidR="00B129FA" w:rsidDel="00650EA6">
          <w:delText xml:space="preserve"> made by Arendt </w:delText>
        </w:r>
      </w:del>
      <w:r w:rsidR="00B129FA">
        <w:t>in relati</w:t>
      </w:r>
      <w:ins w:id="2053" w:author="Jemma" w:date="2021-06-28T12:40:00Z">
        <w:r>
          <w:t>o</w:t>
        </w:r>
      </w:ins>
      <w:r w:rsidR="00B129FA">
        <w:t>n</w:t>
      </w:r>
      <w:del w:id="2054" w:author="Jemma" w:date="2021-06-28T12:40:00Z">
        <w:r w:rsidR="00B129FA" w:rsidDel="00650EA6">
          <w:delText>g</w:delText>
        </w:r>
      </w:del>
      <w:r w:rsidR="00B129FA">
        <w:t xml:space="preserve"> to a mythical</w:t>
      </w:r>
      <w:ins w:id="2055" w:author="Jemma" w:date="2021-06-28T12:41:00Z">
        <w:r>
          <w:t xml:space="preserve"> </w:t>
        </w:r>
      </w:ins>
      <w:del w:id="2056" w:author="Jemma" w:date="2021-06-28T12:41:00Z">
        <w:r w:rsidR="00B129FA" w:rsidDel="00650EA6">
          <w:delText>-</w:delText>
        </w:r>
      </w:del>
      <w:r w:rsidR="00B129FA">
        <w:t xml:space="preserve">theology, </w:t>
      </w:r>
      <w:ins w:id="2057" w:author="Jemma" w:date="2021-06-28T12:41:00Z">
        <w:r>
          <w:t xml:space="preserve">which </w:t>
        </w:r>
      </w:ins>
      <w:r w:rsidR="00B129FA">
        <w:t>represent</w:t>
      </w:r>
      <w:ins w:id="2058" w:author="Jemma" w:date="2021-06-28T12:41:00Z">
        <w:r>
          <w:t>s</w:t>
        </w:r>
      </w:ins>
      <w:del w:id="2059" w:author="Jemma" w:date="2021-06-28T12:41:00Z">
        <w:r w:rsidR="00B129FA" w:rsidDel="00650EA6">
          <w:delText>ing</w:delText>
        </w:r>
      </w:del>
      <w:r w:rsidR="00B129FA">
        <w:t xml:space="preserve"> a second </w:t>
      </w:r>
      <w:r w:rsidR="00B129FA" w:rsidRPr="00F31D6C">
        <w:t xml:space="preserve">theological </w:t>
      </w:r>
      <w:r w:rsidR="007F08FD">
        <w:t xml:space="preserve">aspect of </w:t>
      </w:r>
      <w:r w:rsidR="00F91AA9">
        <w:t xml:space="preserve">the </w:t>
      </w:r>
      <w:r w:rsidR="00896F6D">
        <w:t xml:space="preserve">lost </w:t>
      </w:r>
      <w:r w:rsidR="00F91AA9">
        <w:t xml:space="preserve">Roman </w:t>
      </w:r>
      <w:r w:rsidR="00B129FA" w:rsidRPr="00F31D6C">
        <w:t>tradition.</w:t>
      </w:r>
      <w:r w:rsidR="00B129FA">
        <w:t xml:space="preserve"> Framed by Augustine as a theology of things divine, a Roman mythical</w:t>
      </w:r>
      <w:ins w:id="2060" w:author="Jemma" w:date="2021-06-28T12:41:00Z">
        <w:r>
          <w:t xml:space="preserve"> </w:t>
        </w:r>
      </w:ins>
      <w:del w:id="2061" w:author="Jemma" w:date="2021-06-28T12:41:00Z">
        <w:r w:rsidR="00B129FA" w:rsidDel="00650EA6">
          <w:delText>-</w:delText>
        </w:r>
      </w:del>
      <w:r w:rsidR="00B129FA">
        <w:t xml:space="preserve">theology </w:t>
      </w:r>
      <w:r w:rsidR="00B129FA" w:rsidRPr="004A4E78">
        <w:t>st</w:t>
      </w:r>
      <w:r w:rsidR="00B129FA">
        <w:t xml:space="preserve">ood </w:t>
      </w:r>
      <w:r w:rsidR="00B129FA" w:rsidRPr="004A4E78">
        <w:t>higher</w:t>
      </w:r>
      <w:r w:rsidR="00B129FA">
        <w:t xml:space="preserve"> </w:t>
      </w:r>
      <w:ins w:id="2062" w:author="Jemma" w:date="2021-06-28T12:43:00Z">
        <w:r w:rsidR="00413AA7">
          <w:t xml:space="preserve">up </w:t>
        </w:r>
      </w:ins>
      <w:r w:rsidR="00B129FA">
        <w:t>(i.e. “what is above us”)</w:t>
      </w:r>
      <w:r w:rsidR="00B129FA" w:rsidRPr="004A4E78">
        <w:t>, rather than lower</w:t>
      </w:r>
      <w:ins w:id="2063" w:author="Jemma" w:date="2021-06-28T12:43:00Z">
        <w:r w:rsidR="00413AA7">
          <w:t xml:space="preserve"> down</w:t>
        </w:r>
      </w:ins>
      <w:r w:rsidR="00B129FA" w:rsidRPr="004A4E78">
        <w:t xml:space="preserve">, in </w:t>
      </w:r>
      <w:r w:rsidR="00B129FA">
        <w:t xml:space="preserve">his hierarchy of love, informing the idea of transcendent love. </w:t>
      </w:r>
      <w:r w:rsidR="00F91AA9">
        <w:t xml:space="preserve">We have seen above how </w:t>
      </w:r>
      <w:del w:id="2064" w:author="Jemma" w:date="2021-06-28T12:43:00Z">
        <w:r w:rsidR="00F91AA9" w:rsidDel="00413AA7">
          <w:delText>g</w:delText>
        </w:r>
        <w:r w:rsidR="00B129FA" w:rsidDel="00413AA7">
          <w:delText>odly</w:delText>
        </w:r>
      </w:del>
      <w:ins w:id="2065" w:author="Jemma" w:date="2021-06-28T12:43:00Z">
        <w:r w:rsidR="00413AA7">
          <w:t>divine</w:t>
        </w:r>
      </w:ins>
      <w:r w:rsidR="00B129FA">
        <w:t xml:space="preserve"> love, perhaps the </w:t>
      </w:r>
      <w:ins w:id="2066" w:author="Jemma" w:date="2021-06-28T12:44:00Z">
        <w:r w:rsidR="00413AA7">
          <w:t xml:space="preserve">most </w:t>
        </w:r>
      </w:ins>
      <w:r w:rsidR="00B129FA">
        <w:t>central aspect</w:t>
      </w:r>
      <w:del w:id="2067" w:author="Jemma" w:date="2021-06-28T12:44:00Z">
        <w:r w:rsidR="00B129FA" w:rsidDel="00413AA7">
          <w:delText>s</w:delText>
        </w:r>
      </w:del>
      <w:r w:rsidR="00B129FA">
        <w:t xml:space="preserve"> of </w:t>
      </w:r>
      <w:ins w:id="2068" w:author="Jemma" w:date="2021-06-28T12:44:00Z">
        <w:r w:rsidR="00413AA7">
          <w:t xml:space="preserve">the </w:t>
        </w:r>
      </w:ins>
      <w:r w:rsidR="00B129FA">
        <w:t>Christian faith</w:t>
      </w:r>
      <w:r w:rsidR="00F91AA9">
        <w:t>,</w:t>
      </w:r>
      <w:r w:rsidR="00B129FA">
        <w:t xml:space="preserve"> </w:t>
      </w:r>
      <w:del w:id="2069" w:author="Jemma" w:date="2021-06-28T12:44:00Z">
        <w:r w:rsidR="00B129FA" w:rsidDel="00413AA7">
          <w:delText>is of such</w:delText>
        </w:r>
      </w:del>
      <w:ins w:id="2070" w:author="Jemma" w:date="2021-06-28T12:46:00Z">
        <w:r w:rsidR="00413AA7">
          <w:t>stems from</w:t>
        </w:r>
      </w:ins>
      <w:r w:rsidR="00B129FA">
        <w:t xml:space="preserve"> mythic Roman origins. </w:t>
      </w:r>
      <w:r w:rsidR="00F91AA9">
        <w:t>This is also true for Arendt of the</w:t>
      </w:r>
      <w:del w:id="2071" w:author="Jemma" w:date="2021-06-28T12:46:00Z">
        <w:r w:rsidR="00F91AA9" w:rsidDel="00413AA7">
          <w:delText xml:space="preserve">, to some extent </w:delText>
        </w:r>
        <w:commentRangeStart w:id="2072"/>
        <w:r w:rsidR="00F91AA9" w:rsidDel="00413AA7">
          <w:delText>opposite</w:delText>
        </w:r>
      </w:del>
      <w:commentRangeEnd w:id="2072"/>
      <w:r w:rsidR="00413AA7">
        <w:rPr>
          <w:rStyle w:val="CommentReference"/>
        </w:rPr>
        <w:commentReference w:id="2072"/>
      </w:r>
      <w:del w:id="2073" w:author="Jemma" w:date="2021-06-28T12:46:00Z">
        <w:r w:rsidR="00F91AA9" w:rsidDel="00413AA7">
          <w:delText>,</w:delText>
        </w:r>
      </w:del>
      <w:r w:rsidR="00F91AA9">
        <w:t xml:space="preserve"> Christian “fear of hell</w:t>
      </w:r>
      <w:ins w:id="2074" w:author="Jemma" w:date="2021-06-28T12:47:00Z">
        <w:r w:rsidR="00405F6E">
          <w:t>,</w:t>
        </w:r>
      </w:ins>
      <w:r w:rsidR="00F91AA9">
        <w:t>”</w:t>
      </w:r>
      <w:del w:id="2075" w:author="Jemma" w:date="2021-06-28T12:47:00Z">
        <w:r w:rsidR="00F91AA9" w:rsidDel="00405F6E">
          <w:delText>,</w:delText>
        </w:r>
      </w:del>
      <w:r w:rsidR="00F91AA9">
        <w:t xml:space="preserve"> relating </w:t>
      </w:r>
      <w:del w:id="2076" w:author="Jemma" w:date="2021-06-28T12:47:00Z">
        <w:r w:rsidR="00F91AA9" w:rsidDel="00405F6E">
          <w:delText xml:space="preserve">not to a loving, but rather </w:delText>
        </w:r>
      </w:del>
      <w:r w:rsidR="00F91AA9">
        <w:t xml:space="preserve">to an avenging </w:t>
      </w:r>
      <w:ins w:id="2077" w:author="Jemma" w:date="2021-06-28T12:47:00Z">
        <w:r w:rsidR="00405F6E">
          <w:t xml:space="preserve">(not loving) </w:t>
        </w:r>
      </w:ins>
      <w:del w:id="2078" w:author="Jemma" w:date="2021-06-28T12:47:00Z">
        <w:r w:rsidR="00F91AA9" w:rsidDel="00405F6E">
          <w:delText>g</w:delText>
        </w:r>
      </w:del>
      <w:ins w:id="2079" w:author="Jemma" w:date="2021-06-28T12:47:00Z">
        <w:r w:rsidR="00405F6E">
          <w:t>G</w:t>
        </w:r>
      </w:ins>
      <w:r w:rsidR="00F91AA9">
        <w:t xml:space="preserve">od. Here, Christianity </w:t>
      </w:r>
      <w:ins w:id="2080" w:author="Jemma" w:date="2021-06-30T17:25:00Z">
        <w:r w:rsidR="00FD3384">
          <w:t xml:space="preserve">can be seen to have </w:t>
        </w:r>
      </w:ins>
      <w:r w:rsidR="00F91AA9">
        <w:t>adopted a Roman</w:t>
      </w:r>
      <w:r w:rsidR="004E20CC">
        <w:t xml:space="preserve"> </w:t>
      </w:r>
      <w:r w:rsidR="00F91AA9">
        <w:t xml:space="preserve">theological </w:t>
      </w:r>
      <w:r w:rsidR="00896F6D">
        <w:t xml:space="preserve">take </w:t>
      </w:r>
      <w:r w:rsidR="00F91AA9">
        <w:t>on Plato’s myth of the immortality of the soul</w:t>
      </w:r>
      <w:r w:rsidR="004562F4">
        <w:t xml:space="preserve">, </w:t>
      </w:r>
      <w:r w:rsidR="003D1FC3">
        <w:t xml:space="preserve">albeit </w:t>
      </w:r>
      <w:r w:rsidR="00F91AA9">
        <w:t xml:space="preserve">by introducing </w:t>
      </w:r>
      <w:r w:rsidR="00B129FA">
        <w:t>an element of violence</w:t>
      </w:r>
      <w:r w:rsidR="00B129FA" w:rsidRPr="004A4E78">
        <w:t xml:space="preserve"> </w:t>
      </w:r>
      <w:r w:rsidR="00B129FA">
        <w:t xml:space="preserve">that </w:t>
      </w:r>
      <w:r w:rsidR="00B129FA" w:rsidRPr="004A4E78">
        <w:t xml:space="preserve">“diluted” the </w:t>
      </w:r>
      <w:r w:rsidR="00B129FA">
        <w:t>original</w:t>
      </w:r>
      <w:r w:rsidR="004562F4">
        <w:t xml:space="preserve"> Roman mythological</w:t>
      </w:r>
      <w:ins w:id="2081" w:author="Jemma" w:date="2021-06-28T12:52:00Z">
        <w:r w:rsidR="00405F6E">
          <w:t xml:space="preserve"> </w:t>
        </w:r>
      </w:ins>
      <w:del w:id="2082" w:author="Jemma" w:date="2021-06-28T12:52:00Z">
        <w:r w:rsidR="004562F4" w:rsidDel="00405F6E">
          <w:delText>-</w:delText>
        </w:r>
      </w:del>
      <w:r w:rsidR="004562F4">
        <w:t>theology</w:t>
      </w:r>
      <w:r w:rsidR="00B129FA">
        <w:t>.</w:t>
      </w:r>
      <w:r w:rsidR="00B129FA">
        <w:rPr>
          <w:rStyle w:val="FootnoteReference"/>
        </w:rPr>
        <w:footnoteReference w:id="100"/>
      </w:r>
      <w:r w:rsidR="00B129FA">
        <w:t xml:space="preserve"> </w:t>
      </w:r>
      <w:r w:rsidR="004F3F6D">
        <w:t>Thus, w</w:t>
      </w:r>
      <w:r w:rsidR="004562F4">
        <w:t>hile t</w:t>
      </w:r>
      <w:r w:rsidR="00B129FA">
        <w:t>he Romans</w:t>
      </w:r>
      <w:r w:rsidR="00B129FA" w:rsidRPr="004A4E78">
        <w:t xml:space="preserve"> </w:t>
      </w:r>
      <w:commentRangeStart w:id="2084"/>
      <w:del w:id="2085" w:author="Jemma" w:date="2021-06-28T12:53:00Z">
        <w:r w:rsidR="00B129FA" w:rsidDel="00405F6E">
          <w:delText>took</w:delText>
        </w:r>
      </w:del>
      <w:ins w:id="2086" w:author="Jemma" w:date="2021-06-28T12:53:00Z">
        <w:r w:rsidR="00405F6E">
          <w:t>understood</w:t>
        </w:r>
        <w:commentRangeEnd w:id="2084"/>
        <w:r w:rsidR="00405F6E">
          <w:rPr>
            <w:rStyle w:val="CommentReference"/>
          </w:rPr>
          <w:commentReference w:id="2084"/>
        </w:r>
      </w:ins>
      <w:r w:rsidR="00B129FA">
        <w:t xml:space="preserve"> immortality as </w:t>
      </w:r>
      <w:r w:rsidR="00B129FA" w:rsidRPr="004A4E78">
        <w:t>“the standard according to which cities may be founded and rules of behavior</w:t>
      </w:r>
      <w:r w:rsidR="00B129FA">
        <w:t xml:space="preserve"> laid down for the multitude</w:t>
      </w:r>
      <w:ins w:id="2087" w:author="Jemma" w:date="2021-06-28T12:54:00Z">
        <w:r w:rsidR="00405F6E">
          <w:t>,</w:t>
        </w:r>
      </w:ins>
      <w:del w:id="2088" w:author="Jemma" w:date="2021-06-28T12:54:00Z">
        <w:r w:rsidR="00B129FA" w:rsidDel="00405F6E">
          <w:delText>.</w:delText>
        </w:r>
      </w:del>
      <w:r w:rsidR="00B129FA">
        <w:t>”</w:t>
      </w:r>
      <w:del w:id="2089" w:author="Jemma" w:date="2021-06-28T12:54:00Z">
        <w:r w:rsidR="004562F4" w:rsidDel="00405F6E">
          <w:delText>,</w:delText>
        </w:r>
      </w:del>
      <w:r w:rsidR="004562F4">
        <w:t xml:space="preserve"> </w:t>
      </w:r>
      <w:r w:rsidR="004562F4" w:rsidRPr="004A4E78">
        <w:t xml:space="preserve">Christianity </w:t>
      </w:r>
      <w:r w:rsidR="004F3F6D">
        <w:t xml:space="preserve">used it to </w:t>
      </w:r>
      <w:del w:id="2090" w:author="Jemma" w:date="2021-06-28T12:55:00Z">
        <w:r w:rsidR="004F3F6D" w:rsidDel="00405F6E">
          <w:delText>present</w:delText>
        </w:r>
      </w:del>
      <w:ins w:id="2091" w:author="Jemma" w:date="2021-06-28T12:55:00Z">
        <w:r w:rsidR="00405F6E">
          <w:t>convey</w:t>
        </w:r>
      </w:ins>
      <w:r w:rsidR="004F3F6D">
        <w:t xml:space="preserve"> </w:t>
      </w:r>
      <w:r w:rsidR="004562F4">
        <w:t xml:space="preserve">the </w:t>
      </w:r>
      <w:ins w:id="2092" w:author="Jemma" w:date="2021-06-28T12:54:00Z">
        <w:r w:rsidR="00405F6E">
          <w:t xml:space="preserve">image of </w:t>
        </w:r>
      </w:ins>
      <w:r w:rsidR="004F3F6D">
        <w:t xml:space="preserve">eternal </w:t>
      </w:r>
      <w:r w:rsidR="004562F4">
        <w:t>punishment</w:t>
      </w:r>
      <w:ins w:id="2093" w:author="Jemma" w:date="2021-06-30T17:26:00Z">
        <w:r w:rsidR="00FD3384">
          <w:t>,</w:t>
        </w:r>
      </w:ins>
      <w:r w:rsidR="004562F4">
        <w:t xml:space="preserve"> </w:t>
      </w:r>
      <w:ins w:id="2094" w:author="Jemma" w:date="2021-06-30T17:26:00Z">
        <w:r w:rsidR="00882BC9">
          <w:t>inflicted on</w:t>
        </w:r>
      </w:ins>
      <w:del w:id="2095" w:author="Jemma" w:date="2021-06-30T17:27:00Z">
        <w:r w:rsidR="004562F4" w:rsidDel="00882BC9">
          <w:delText>to</w:delText>
        </w:r>
      </w:del>
      <w:r w:rsidR="004562F4">
        <w:t xml:space="preserve"> the </w:t>
      </w:r>
      <w:r w:rsidR="004562F4">
        <w:lastRenderedPageBreak/>
        <w:t>unbeliever by an avenging, transcendent</w:t>
      </w:r>
      <w:del w:id="2096" w:author="Jemma" w:date="2021-06-28T12:53:00Z">
        <w:r w:rsidR="004562F4" w:rsidDel="00405F6E">
          <w:delText>,</w:delText>
        </w:r>
      </w:del>
      <w:r w:rsidR="004562F4">
        <w:t xml:space="preserve"> </w:t>
      </w:r>
      <w:del w:id="2097" w:author="Jemma" w:date="2021-06-28T12:53:00Z">
        <w:r w:rsidR="004562F4" w:rsidDel="00405F6E">
          <w:delText>g</w:delText>
        </w:r>
      </w:del>
      <w:ins w:id="2098" w:author="Jemma" w:date="2021-06-28T12:53:00Z">
        <w:r w:rsidR="00405F6E">
          <w:t>G</w:t>
        </w:r>
      </w:ins>
      <w:r w:rsidR="004562F4">
        <w:t>od</w:t>
      </w:r>
      <w:ins w:id="2099" w:author="Jemma" w:date="2021-06-28T12:55:00Z">
        <w:r w:rsidR="00405F6E">
          <w:t>,</w:t>
        </w:r>
      </w:ins>
      <w:r w:rsidR="004562F4">
        <w:t xml:space="preserve"> </w:t>
      </w:r>
      <w:del w:id="2100" w:author="Jemma" w:date="2021-06-28T12:55:00Z">
        <w:r w:rsidR="004F3F6D" w:rsidDel="00405F6E">
          <w:delText>which</w:delText>
        </w:r>
      </w:del>
      <w:ins w:id="2101" w:author="Jemma" w:date="2021-06-28T12:55:00Z">
        <w:r w:rsidR="00405F6E">
          <w:t>and this</w:t>
        </w:r>
      </w:ins>
      <w:r w:rsidR="004F3F6D">
        <w:t xml:space="preserve"> became </w:t>
      </w:r>
      <w:r w:rsidR="004562F4">
        <w:t>a new standard “for rules of behavior” in society.</w:t>
      </w:r>
      <w:r w:rsidR="00B129FA">
        <w:rPr>
          <w:rStyle w:val="FootnoteReference"/>
        </w:rPr>
        <w:footnoteReference w:id="101"/>
      </w:r>
    </w:p>
    <w:p w14:paraId="6AA238BB" w14:textId="1EEE47F4" w:rsidR="00D16663" w:rsidRDefault="00B129FA" w:rsidP="00D04BA7">
      <w:pPr>
        <w:pPrChange w:id="2103" w:author="Josh Amaru" w:date="2021-07-01T22:27:00Z">
          <w:pPr/>
        </w:pPrChange>
      </w:pPr>
      <w:r>
        <w:tab/>
        <w:t>Modernity</w:t>
      </w:r>
      <w:r w:rsidR="00285B05">
        <w:t xml:space="preserve"> broke </w:t>
      </w:r>
      <w:r>
        <w:t xml:space="preserve">all ties with such a myth, including </w:t>
      </w:r>
      <w:del w:id="2104" w:author="Jemma" w:date="2021-06-28T12:56:00Z">
        <w:r w:rsidDel="00405F6E">
          <w:delText xml:space="preserve">also </w:delText>
        </w:r>
      </w:del>
      <w:r>
        <w:t>a retreat from its Roman sources.</w:t>
      </w:r>
      <w:r>
        <w:rPr>
          <w:rStyle w:val="FootnoteReference"/>
        </w:rPr>
        <w:footnoteReference w:id="102"/>
      </w:r>
      <w:r>
        <w:t xml:space="preserve"> </w:t>
      </w:r>
      <w:r w:rsidR="004D67D7">
        <w:t xml:space="preserve">This </w:t>
      </w:r>
      <w:del w:id="2116" w:author="Jemma" w:date="2021-06-28T12:56:00Z">
        <w:r w:rsidR="004D67D7" w:rsidDel="00405F6E">
          <w:delText>makes</w:delText>
        </w:r>
      </w:del>
      <w:ins w:id="2117" w:author="Jemma" w:date="2021-06-28T12:56:00Z">
        <w:r w:rsidR="00405F6E">
          <w:t>constitutes,</w:t>
        </w:r>
      </w:ins>
      <w:r w:rsidR="004D67D7">
        <w:t xml:space="preserve"> therefore</w:t>
      </w:r>
      <w:ins w:id="2118" w:author="Jemma" w:date="2021-06-28T12:56:00Z">
        <w:r w:rsidR="00405F6E">
          <w:t>,</w:t>
        </w:r>
      </w:ins>
      <w:r w:rsidR="004D67D7">
        <w:t xml:space="preserve"> </w:t>
      </w:r>
      <w:del w:id="2119" w:author="Jemma" w:date="2021-06-28T12:56:00Z">
        <w:r w:rsidR="004D67D7" w:rsidDel="00405F6E">
          <w:delText>a</w:delText>
        </w:r>
      </w:del>
      <w:ins w:id="2120" w:author="Jemma" w:date="2021-06-28T12:56:00Z">
        <w:r w:rsidR="00405F6E">
          <w:t>the</w:t>
        </w:r>
      </w:ins>
      <w:r w:rsidR="004D67D7">
        <w:t xml:space="preserve"> second aspect of </w:t>
      </w:r>
      <w:del w:id="2121" w:author="Jemma" w:date="2021-06-28T12:57:00Z">
        <w:r w:rsidR="004D67D7" w:rsidDel="00405F6E">
          <w:delText>a</w:delText>
        </w:r>
      </w:del>
      <w:ins w:id="2122" w:author="Jemma" w:date="2021-06-28T12:57:00Z">
        <w:r w:rsidR="00405F6E">
          <w:t>the</w:t>
        </w:r>
      </w:ins>
      <w:r w:rsidR="004D67D7">
        <w:t xml:space="preserve"> crisis of modernity. </w:t>
      </w:r>
      <w:r>
        <w:t>In particular, the myth of “future states</w:t>
      </w:r>
      <w:ins w:id="2123" w:author="Jemma" w:date="2021-06-28T12:57:00Z">
        <w:r w:rsidR="00D716B1">
          <w:t>,</w:t>
        </w:r>
      </w:ins>
      <w:r>
        <w:t>”</w:t>
      </w:r>
      <w:del w:id="2124" w:author="Jemma" w:date="2021-06-28T12:57:00Z">
        <w:r w:rsidDel="00D716B1">
          <w:delText>,</w:delText>
        </w:r>
      </w:del>
      <w:r>
        <w:t xml:space="preserve"> central to the Christian take on Roman </w:t>
      </w:r>
      <w:r w:rsidR="004562F4">
        <w:t>theological myths</w:t>
      </w:r>
      <w:r w:rsidR="004E20CC">
        <w:t>,</w:t>
      </w:r>
      <w:r>
        <w:t xml:space="preserve"> disintegrates as a central adhesive force of society. </w:t>
      </w:r>
      <w:r w:rsidR="00D16663">
        <w:t>With no heritage concerning “rules of behavior</w:t>
      </w:r>
      <w:ins w:id="2125" w:author="Jemma" w:date="2021-06-28T12:57:00Z">
        <w:r w:rsidR="00D716B1">
          <w:t>,</w:t>
        </w:r>
      </w:ins>
      <w:r w:rsidR="00D16663">
        <w:t>”</w:t>
      </w:r>
      <w:del w:id="2126" w:author="Jemma" w:date="2021-06-28T12:57:00Z">
        <w:r w:rsidR="00D16663" w:rsidDel="00D716B1">
          <w:delText>,</w:delText>
        </w:r>
      </w:del>
      <w:r w:rsidR="00D16663">
        <w:t xml:space="preserve"> social “standards</w:t>
      </w:r>
      <w:ins w:id="2127" w:author="Jemma" w:date="2021-06-28T12:57:00Z">
        <w:r w:rsidR="00D716B1">
          <w:t>,</w:t>
        </w:r>
      </w:ins>
      <w:r w:rsidR="00D16663">
        <w:t xml:space="preserve">” and </w:t>
      </w:r>
      <w:del w:id="2128" w:author="Jemma" w:date="2021-06-28T12:57:00Z">
        <w:r w:rsidR="00D16663" w:rsidDel="00D716B1">
          <w:delText>godly</w:delText>
        </w:r>
      </w:del>
      <w:ins w:id="2129" w:author="Jemma" w:date="2021-06-28T12:58:00Z">
        <w:r w:rsidR="00D716B1">
          <w:t>God-given</w:t>
        </w:r>
      </w:ins>
      <w:r w:rsidR="00D16663">
        <w:t xml:space="preserve"> sanctions to </w:t>
      </w:r>
      <w:del w:id="2130" w:author="Jemma" w:date="2021-06-28T12:58:00Z">
        <w:r w:rsidR="00D16663" w:rsidDel="00D716B1">
          <w:delText>repose</w:delText>
        </w:r>
      </w:del>
      <w:ins w:id="2131" w:author="Jemma" w:date="2021-06-28T12:58:00Z">
        <w:r w:rsidR="00D716B1">
          <w:t>lean</w:t>
        </w:r>
      </w:ins>
      <w:r w:rsidR="00D16663">
        <w:t xml:space="preserve"> on, a</w:t>
      </w:r>
      <w:r>
        <w:t xml:space="preserve"> theology of things divine disa</w:t>
      </w:r>
      <w:r w:rsidR="00D16663">
        <w:t>ppeared from the modern theater</w:t>
      </w:r>
      <w:r w:rsidR="004562F4">
        <w:t xml:space="preserve"> altogether</w:t>
      </w:r>
      <w:r>
        <w:t>.</w:t>
      </w:r>
      <w:r w:rsidR="00896F6D">
        <w:t xml:space="preserve"> What seems to me to be </w:t>
      </w:r>
      <w:del w:id="2132" w:author="Jemma" w:date="2021-06-28T12:58:00Z">
        <w:r w:rsidR="00896F6D" w:rsidDel="00D716B1">
          <w:delText xml:space="preserve">here </w:delText>
        </w:r>
      </w:del>
      <w:r w:rsidR="00896F6D">
        <w:t xml:space="preserve">important </w:t>
      </w:r>
      <w:ins w:id="2133" w:author="Jemma" w:date="2021-06-28T12:58:00Z">
        <w:r w:rsidR="00D716B1">
          <w:t xml:space="preserve">here </w:t>
        </w:r>
      </w:ins>
      <w:r w:rsidR="00896F6D">
        <w:t>is the manner in which Arendt</w:t>
      </w:r>
      <w:r w:rsidR="001640D0">
        <w:t>’s critique of modernity (i.e. the modern loss of tradition</w:t>
      </w:r>
      <w:r w:rsidR="004F3F6D">
        <w:t>al concepts</w:t>
      </w:r>
      <w:r w:rsidR="001640D0">
        <w:t xml:space="preserve">) </w:t>
      </w:r>
      <w:r w:rsidR="00896F6D">
        <w:t xml:space="preserve">does not </w:t>
      </w:r>
      <w:ins w:id="2134" w:author="Jemma" w:date="2021-06-28T12:59:00Z">
        <w:r w:rsidR="00D716B1">
          <w:t xml:space="preserve">express any </w:t>
        </w:r>
      </w:ins>
      <w:r w:rsidR="00896F6D">
        <w:t>hope to return to such myths. Rather,</w:t>
      </w:r>
      <w:r w:rsidR="001640D0">
        <w:t xml:space="preserve"> it</w:t>
      </w:r>
      <w:r w:rsidR="00896F6D">
        <w:t xml:space="preserve"> aims at rediscovering the type of theology in which these myths wer</w:t>
      </w:r>
      <w:r w:rsidR="001640D0">
        <w:t xml:space="preserve">e </w:t>
      </w:r>
      <w:commentRangeStart w:id="2135"/>
      <w:r w:rsidR="001640D0">
        <w:t>central</w:t>
      </w:r>
      <w:commentRangeEnd w:id="2135"/>
      <w:r w:rsidR="00D716B1">
        <w:rPr>
          <w:rStyle w:val="CommentReference"/>
        </w:rPr>
        <w:commentReference w:id="2135"/>
      </w:r>
      <w:r w:rsidR="001640D0">
        <w:t>, as a source for bringing people together.</w:t>
      </w:r>
      <w:r w:rsidR="004F3F6D">
        <w:t xml:space="preserve"> As in the case of her examination of natural</w:t>
      </w:r>
      <w:ins w:id="2136" w:author="Jemma" w:date="2021-06-28T13:02:00Z">
        <w:r w:rsidR="00D716B1">
          <w:t xml:space="preserve"> </w:t>
        </w:r>
      </w:ins>
      <w:del w:id="2137" w:author="Jemma" w:date="2021-06-28T13:02:00Z">
        <w:r w:rsidR="004F3F6D" w:rsidDel="00D716B1">
          <w:delText>-</w:delText>
        </w:r>
      </w:del>
      <w:r w:rsidR="004F3F6D">
        <w:t xml:space="preserve">theology, </w:t>
      </w:r>
      <w:del w:id="2138" w:author="Jemma" w:date="2021-06-28T13:02:00Z">
        <w:r w:rsidR="004F3F6D" w:rsidDel="00D716B1">
          <w:delText>she</w:delText>
        </w:r>
      </w:del>
      <w:ins w:id="2139" w:author="Jemma" w:date="2021-06-28T13:02:00Z">
        <w:r w:rsidR="00D716B1">
          <w:t>Arendt</w:t>
        </w:r>
      </w:ins>
      <w:r w:rsidR="004F3F6D">
        <w:t xml:space="preserve"> offers a new basis for society not by returning to the theological content of tradition, but </w:t>
      </w:r>
      <w:proofErr w:type="gramStart"/>
      <w:r w:rsidR="004F3F6D">
        <w:t>rather by</w:t>
      </w:r>
      <w:proofErr w:type="gramEnd"/>
      <w:r w:rsidR="004F3F6D">
        <w:t xml:space="preserve"> redeploying its logic.</w:t>
      </w:r>
      <w:del w:id="2140" w:author="Josh Amaru" w:date="2021-07-01T22:17:00Z">
        <w:r w:rsidR="004F3F6D" w:rsidDel="00DC598D">
          <w:delText xml:space="preserve">  </w:delText>
        </w:r>
        <w:r w:rsidR="001640D0" w:rsidDel="00DC598D">
          <w:delText xml:space="preserve"> </w:delText>
        </w:r>
      </w:del>
    </w:p>
    <w:p w14:paraId="6AA238BC" w14:textId="77777777" w:rsidR="00B37BEE" w:rsidRDefault="00D16663" w:rsidP="00D04BA7">
      <w:pPr>
        <w:pPrChange w:id="2141" w:author="Josh Amaru" w:date="2021-07-01T22:27:00Z">
          <w:pPr/>
        </w:pPrChange>
      </w:pPr>
      <w:r>
        <w:tab/>
      </w:r>
      <w:r w:rsidR="004562F4">
        <w:t xml:space="preserve">Notwithstanding the importance of these two </w:t>
      </w:r>
      <w:r w:rsidR="00EE5707" w:rsidRPr="00EE5707">
        <w:t>aspects</w:t>
      </w:r>
      <w:r w:rsidR="004562F4">
        <w:t xml:space="preserve"> of </w:t>
      </w:r>
      <w:del w:id="2142" w:author="Jemma" w:date="2021-06-28T13:03:00Z">
        <w:r w:rsidR="004562F4" w:rsidDel="00D716B1">
          <w:delText>a</w:delText>
        </w:r>
      </w:del>
      <w:ins w:id="2143" w:author="Jemma" w:date="2021-06-28T13:03:00Z">
        <w:r w:rsidR="00D716B1">
          <w:t>modern</w:t>
        </w:r>
      </w:ins>
      <w:r w:rsidR="004562F4">
        <w:t xml:space="preserve"> “crisis</w:t>
      </w:r>
      <w:ins w:id="2144" w:author="Jemma" w:date="2021-06-28T13:03:00Z">
        <w:r w:rsidR="00D716B1">
          <w:t>,</w:t>
        </w:r>
      </w:ins>
      <w:r w:rsidR="004562F4">
        <w:t>”</w:t>
      </w:r>
      <w:del w:id="2145" w:author="Jemma" w:date="2021-06-28T13:03:00Z">
        <w:r w:rsidR="004562F4" w:rsidDel="00D716B1">
          <w:delText xml:space="preserve"> of modernity,</w:delText>
        </w:r>
      </w:del>
      <w:r w:rsidR="004562F4">
        <w:t xml:space="preserve"> t</w:t>
      </w:r>
      <w:r>
        <w:t xml:space="preserve">he withdrawal of </w:t>
      </w:r>
      <w:del w:id="2146" w:author="Jemma" w:date="2021-06-28T13:03:00Z">
        <w:r w:rsidDel="00D716B1">
          <w:delText xml:space="preserve">the </w:delText>
        </w:r>
      </w:del>
      <w:r>
        <w:t>Roman political</w:t>
      </w:r>
      <w:ins w:id="2147" w:author="Jemma" w:date="2021-06-28T13:03:00Z">
        <w:r w:rsidR="00D716B1">
          <w:t xml:space="preserve"> </w:t>
        </w:r>
      </w:ins>
      <w:del w:id="2148" w:author="Jemma" w:date="2021-06-28T13:03:00Z">
        <w:r w:rsidDel="00D716B1">
          <w:delText>-</w:delText>
        </w:r>
      </w:del>
      <w:r>
        <w:t xml:space="preserve">theology (the third </w:t>
      </w:r>
      <w:del w:id="2149" w:author="Jemma" w:date="2021-06-28T13:03:00Z">
        <w:r w:rsidDel="00D716B1">
          <w:delText>venue</w:delText>
        </w:r>
      </w:del>
      <w:ins w:id="2150" w:author="Jemma" w:date="2021-06-28T13:03:00Z">
        <w:r w:rsidR="00D716B1">
          <w:t>locus</w:t>
        </w:r>
      </w:ins>
      <w:r>
        <w:t xml:space="preserve"> of a lost tradition) represents </w:t>
      </w:r>
      <w:r w:rsidR="00EE5707">
        <w:t>a</w:t>
      </w:r>
      <w:del w:id="2151" w:author="Jemma" w:date="2021-06-28T13:06:00Z">
        <w:r w:rsidDel="00D716B1">
          <w:delText xml:space="preserve"> </w:delText>
        </w:r>
        <w:commentRangeStart w:id="2152"/>
        <w:r w:rsidDel="00D716B1">
          <w:delText>central</w:delText>
        </w:r>
      </w:del>
      <w:commentRangeEnd w:id="2152"/>
      <w:r w:rsidR="00D716B1">
        <w:rPr>
          <w:rStyle w:val="CommentReference"/>
        </w:rPr>
        <w:commentReference w:id="2152"/>
      </w:r>
      <w:del w:id="2153" w:author="Jemma" w:date="2021-06-28T13:06:00Z">
        <w:r w:rsidDel="00D716B1">
          <w:delText xml:space="preserve"> issue </w:delText>
        </w:r>
        <w:r w:rsidR="004562F4" w:rsidDel="00D716B1">
          <w:delText>for</w:delText>
        </w:r>
      </w:del>
      <w:r w:rsidR="004562F4">
        <w:t xml:space="preserve"> </w:t>
      </w:r>
      <w:ins w:id="2154" w:author="Jemma" w:date="2021-06-28T13:06:00Z">
        <w:r w:rsidR="00D716B1">
          <w:t xml:space="preserve">key point of </w:t>
        </w:r>
      </w:ins>
      <w:r w:rsidR="004562F4">
        <w:t>discussion</w:t>
      </w:r>
      <w:r>
        <w:t xml:space="preserve">. </w:t>
      </w:r>
      <w:r w:rsidR="00AA2B3E">
        <w:t>The centrality of politics in Arendt’s writings from the 1960s is well documented.</w:t>
      </w:r>
      <w:r w:rsidR="002C7026">
        <w:t xml:space="preserve"> </w:t>
      </w:r>
      <w:del w:id="2155" w:author="Jemma" w:date="2021-06-28T13:07:00Z">
        <w:r w:rsidR="002C7026" w:rsidDel="007831DA">
          <w:delText>E</w:delText>
        </w:r>
        <w:r w:rsidR="0000008C" w:rsidDel="007831DA">
          <w:delText>specia</w:delText>
        </w:r>
        <w:r w:rsidR="00F002AA" w:rsidDel="007831DA">
          <w:delText>lly i</w:delText>
        </w:r>
      </w:del>
      <w:del w:id="2156" w:author="Jemma" w:date="2021-06-28T13:08:00Z">
        <w:r w:rsidR="00F002AA" w:rsidDel="007831DA">
          <w:delText xml:space="preserve">n </w:delText>
        </w:r>
        <w:r w:rsidR="00C75E31" w:rsidDel="007831DA">
          <w:delText>her</w:delText>
        </w:r>
        <w:r w:rsidR="004128E3" w:rsidDel="007831DA">
          <w:delText xml:space="preserve"> political</w:delText>
        </w:r>
        <w:r w:rsidR="00F002AA" w:rsidDel="007831DA">
          <w:delText xml:space="preserve"> writings</w:delText>
        </w:r>
        <w:r w:rsidR="00C75E31" w:rsidDel="007831DA">
          <w:delText xml:space="preserve"> from that </w:delText>
        </w:r>
        <w:commentRangeStart w:id="2157"/>
        <w:r w:rsidR="00C75E31" w:rsidDel="007831DA">
          <w:delText>time</w:delText>
        </w:r>
      </w:del>
      <w:commentRangeEnd w:id="2157"/>
      <w:r w:rsidR="007831DA">
        <w:rPr>
          <w:rStyle w:val="CommentReference"/>
        </w:rPr>
        <w:commentReference w:id="2157"/>
      </w:r>
      <w:del w:id="2158" w:author="Jemma" w:date="2021-06-28T13:08:00Z">
        <w:r w:rsidR="00F002AA" w:rsidDel="007831DA">
          <w:delText xml:space="preserve"> Arendt</w:delText>
        </w:r>
      </w:del>
      <w:del w:id="2159" w:author="Jemma" w:date="2021-06-28T13:09:00Z">
        <w:r w:rsidR="00F002AA" w:rsidDel="007831DA">
          <w:delText xml:space="preserve"> accentuates an identification between</w:delText>
        </w:r>
      </w:del>
      <w:ins w:id="2160" w:author="Jemma" w:date="2021-06-28T13:09:00Z">
        <w:r w:rsidR="007831DA">
          <w:t>She stro</w:t>
        </w:r>
      </w:ins>
      <w:ins w:id="2161" w:author="Jemma" w:date="2021-06-28T13:10:00Z">
        <w:r w:rsidR="007831DA">
          <w:t>n</w:t>
        </w:r>
      </w:ins>
      <w:ins w:id="2162" w:author="Jemma" w:date="2021-06-28T13:09:00Z">
        <w:r w:rsidR="007831DA">
          <w:t>g</w:t>
        </w:r>
      </w:ins>
      <w:ins w:id="2163" w:author="Jemma" w:date="2021-06-28T13:10:00Z">
        <w:r w:rsidR="007831DA">
          <w:t>ly identifies</w:t>
        </w:r>
      </w:ins>
      <w:r w:rsidR="00F002AA">
        <w:t xml:space="preserve"> the world in which human being</w:t>
      </w:r>
      <w:r w:rsidR="004F3F6D">
        <w:t xml:space="preserve">s live </w:t>
      </w:r>
      <w:del w:id="2164" w:author="Jemma" w:date="2021-06-28T13:10:00Z">
        <w:r w:rsidR="004F3F6D" w:rsidDel="007831DA">
          <w:delText>and</w:delText>
        </w:r>
      </w:del>
      <w:ins w:id="2165" w:author="Jemma" w:date="2021-06-28T13:10:00Z">
        <w:r w:rsidR="007831DA">
          <w:t>with</w:t>
        </w:r>
      </w:ins>
      <w:r w:rsidR="004F3F6D">
        <w:t xml:space="preserve"> the “political world</w:t>
      </w:r>
      <w:ins w:id="2166" w:author="Jemma" w:date="2021-06-28T13:10:00Z">
        <w:r w:rsidR="007831DA">
          <w:t>,</w:t>
        </w:r>
      </w:ins>
      <w:r w:rsidR="00F002AA">
        <w:t>”</w:t>
      </w:r>
      <w:del w:id="2167" w:author="Jemma" w:date="2021-06-28T13:10:00Z">
        <w:r w:rsidR="004F3F6D" w:rsidDel="007831DA">
          <w:delText>,</w:delText>
        </w:r>
      </w:del>
      <w:del w:id="2168" w:author="Jemma" w:date="2021-06-28T13:11:00Z">
        <w:r w:rsidR="004F3F6D" w:rsidDel="007831DA">
          <w:delText xml:space="preserve"> and vice versa, between</w:delText>
        </w:r>
      </w:del>
      <w:r w:rsidR="004F3F6D">
        <w:t xml:space="preserve"> </w:t>
      </w:r>
      <w:ins w:id="2169" w:author="Jemma" w:date="2021-06-28T13:11:00Z">
        <w:r w:rsidR="007831DA">
          <w:t xml:space="preserve">while conversely linking </w:t>
        </w:r>
      </w:ins>
      <w:r w:rsidR="004F3F6D">
        <w:t xml:space="preserve">“wordlessness” </w:t>
      </w:r>
      <w:del w:id="2170" w:author="Jemma" w:date="2021-06-28T13:11:00Z">
        <w:r w:rsidR="004F3F6D" w:rsidDel="007831DA">
          <w:delText>and</w:delText>
        </w:r>
      </w:del>
      <w:ins w:id="2171" w:author="Jemma" w:date="2021-06-28T13:11:00Z">
        <w:r w:rsidR="007831DA">
          <w:t>with</w:t>
        </w:r>
      </w:ins>
      <w:r w:rsidR="004F3F6D">
        <w:t xml:space="preserve"> the </w:t>
      </w:r>
      <w:commentRangeStart w:id="2172"/>
      <w:ins w:id="2173" w:author="Jemma" w:date="2021-06-28T13:11:00Z">
        <w:r w:rsidR="007831DA">
          <w:t>state</w:t>
        </w:r>
      </w:ins>
      <w:commentRangeEnd w:id="2172"/>
      <w:ins w:id="2174" w:author="Jemma" w:date="2021-06-28T13:54:00Z">
        <w:r w:rsidR="00DD3FE0">
          <w:rPr>
            <w:rStyle w:val="CommentReference"/>
          </w:rPr>
          <w:commentReference w:id="2172"/>
        </w:r>
      </w:ins>
      <w:ins w:id="2175" w:author="Jemma" w:date="2021-06-28T13:11:00Z">
        <w:r w:rsidR="007831DA">
          <w:t xml:space="preserve"> of </w:t>
        </w:r>
      </w:ins>
      <w:r w:rsidR="004F3F6D">
        <w:t>being “apolitical.”</w:t>
      </w:r>
      <w:r w:rsidR="004F3F6D">
        <w:rPr>
          <w:rStyle w:val="FootnoteReference"/>
        </w:rPr>
        <w:footnoteReference w:id="103"/>
      </w:r>
      <w:r w:rsidR="004F3F6D">
        <w:t xml:space="preserve"> The concept of the “political”</w:t>
      </w:r>
      <w:r w:rsidR="001F314F">
        <w:t xml:space="preserve"> </w:t>
      </w:r>
      <w:r w:rsidR="004128E3">
        <w:t>indicates</w:t>
      </w:r>
      <w:r w:rsidR="001F314F">
        <w:t xml:space="preserve"> </w:t>
      </w:r>
      <w:r w:rsidR="004F1EBB">
        <w:t>somewhat loosely</w:t>
      </w:r>
      <w:r w:rsidR="001F314F">
        <w:t xml:space="preserve"> a “togetherness of </w:t>
      </w:r>
      <w:r w:rsidR="001F314F">
        <w:lastRenderedPageBreak/>
        <w:t>men</w:t>
      </w:r>
      <w:r w:rsidR="004F3F6D">
        <w:t xml:space="preserve"> in speech and in action</w:t>
      </w:r>
      <w:r w:rsidR="001F314F">
        <w:t xml:space="preserve">” as she </w:t>
      </w:r>
      <w:del w:id="2179" w:author="Jemma" w:date="2021-06-28T13:11:00Z">
        <w:r w:rsidR="001F314F" w:rsidDel="007831DA">
          <w:delText xml:space="preserve">had </w:delText>
        </w:r>
      </w:del>
      <w:r w:rsidR="001F314F">
        <w:t>repeatedly put it.</w:t>
      </w:r>
      <w:r w:rsidR="001F314F" w:rsidRPr="001D15B8">
        <w:rPr>
          <w:rStyle w:val="FootnoteReference"/>
        </w:rPr>
        <w:footnoteReference w:id="104"/>
      </w:r>
      <w:r w:rsidR="001F314F">
        <w:t xml:space="preserve"> </w:t>
      </w:r>
      <w:r w:rsidR="00C75E31">
        <w:t>In this particular sense</w:t>
      </w:r>
      <w:ins w:id="2203" w:author="Jemma" w:date="2021-06-28T13:12:00Z">
        <w:r w:rsidR="007831DA">
          <w:t>,</w:t>
        </w:r>
      </w:ins>
      <w:r w:rsidR="00C75E31">
        <w:t xml:space="preserve"> </w:t>
      </w:r>
      <w:r w:rsidR="004F3F6D">
        <w:t xml:space="preserve">the </w:t>
      </w:r>
      <w:r w:rsidR="00B37BEE">
        <w:t xml:space="preserve">political world </w:t>
      </w:r>
      <w:del w:id="2204" w:author="Jemma" w:date="2021-06-28T13:12:00Z">
        <w:r w:rsidR="00B37BEE" w:rsidDel="007831DA">
          <w:delText>which</w:delText>
        </w:r>
      </w:del>
      <w:ins w:id="2205" w:author="Jemma" w:date="2021-06-28T13:12:00Z">
        <w:r w:rsidR="007831DA">
          <w:t>that</w:t>
        </w:r>
      </w:ins>
      <w:r w:rsidR="00B37BEE">
        <w:t xml:space="preserve"> we share is</w:t>
      </w:r>
      <w:r w:rsidR="002568B5">
        <w:t xml:space="preserve"> equivalent to</w:t>
      </w:r>
      <w:r w:rsidR="00B37BEE">
        <w:t xml:space="preserve"> the world in which we live.</w:t>
      </w:r>
      <w:r w:rsidR="001F314F">
        <w:t xml:space="preserve"> </w:t>
      </w:r>
      <w:r w:rsidR="00B6386E">
        <w:t xml:space="preserve">All </w:t>
      </w:r>
      <w:r w:rsidR="00B6386E" w:rsidRPr="00320E94">
        <w:t>our thoughts, behaviors, actions</w:t>
      </w:r>
      <w:ins w:id="2206" w:author="Jemma" w:date="2021-06-28T13:12:00Z">
        <w:r w:rsidR="007831DA">
          <w:t>,</w:t>
        </w:r>
      </w:ins>
      <w:r w:rsidR="00B6386E" w:rsidRPr="00320E94">
        <w:t xml:space="preserve"> and interactions</w:t>
      </w:r>
      <w:r w:rsidR="00B6386E">
        <w:t xml:space="preserve"> are condition</w:t>
      </w:r>
      <w:del w:id="2207" w:author="Jemma" w:date="2021-06-28T13:13:00Z">
        <w:r w:rsidR="00B6386E" w:rsidDel="007831DA">
          <w:delText>s</w:delText>
        </w:r>
      </w:del>
      <w:ins w:id="2208" w:author="Jemma" w:date="2021-06-28T13:13:00Z">
        <w:r w:rsidR="007831DA">
          <w:t>ed</w:t>
        </w:r>
      </w:ins>
      <w:r w:rsidR="00B6386E">
        <w:t xml:space="preserve"> </w:t>
      </w:r>
      <w:commentRangeStart w:id="2209"/>
      <w:r w:rsidR="00B6386E">
        <w:t>by</w:t>
      </w:r>
      <w:commentRangeEnd w:id="2209"/>
      <w:r w:rsidR="007831DA">
        <w:rPr>
          <w:rStyle w:val="CommentReference"/>
        </w:rPr>
        <w:commentReference w:id="2209"/>
      </w:r>
      <w:r w:rsidR="00B6386E">
        <w:t xml:space="preserve"> </w:t>
      </w:r>
      <w:del w:id="2210" w:author="Jemma" w:date="2021-06-28T13:53:00Z">
        <w:r w:rsidR="00FD71A4" w:rsidDel="00DD3FE0">
          <w:delText>th</w:delText>
        </w:r>
        <w:r w:rsidR="001F314F" w:rsidDel="00DD3FE0">
          <w:delText>e</w:delText>
        </w:r>
      </w:del>
      <w:del w:id="2211" w:author="Jemma" w:date="2021-06-28T13:55:00Z">
        <w:r w:rsidR="00B6386E" w:rsidDel="00DD3FE0">
          <w:delText xml:space="preserve"> </w:delText>
        </w:r>
      </w:del>
      <w:r w:rsidR="00B6386E">
        <w:t>political “togetherness”</w:t>
      </w:r>
      <w:r w:rsidR="00F002AA">
        <w:t xml:space="preserve"> </w:t>
      </w:r>
      <w:r w:rsidR="00C75E31">
        <w:t xml:space="preserve">and </w:t>
      </w:r>
      <w:ins w:id="2212" w:author="Jemma" w:date="2021-06-28T13:55:00Z">
        <w:r w:rsidR="00DD3FE0">
          <w:t xml:space="preserve">for Arendt </w:t>
        </w:r>
      </w:ins>
      <w:r w:rsidR="00C75E31">
        <w:t xml:space="preserve">this </w:t>
      </w:r>
      <w:ins w:id="2213" w:author="Jemma" w:date="2021-06-28T13:12:00Z">
        <w:r w:rsidR="007831DA">
          <w:t xml:space="preserve">also </w:t>
        </w:r>
      </w:ins>
      <w:r w:rsidR="00C75E31">
        <w:t xml:space="preserve">includes </w:t>
      </w:r>
      <w:del w:id="2214" w:author="Jemma" w:date="2021-06-28T13:55:00Z">
        <w:r w:rsidR="00C75E31" w:rsidDel="00DD3FE0">
          <w:delText xml:space="preserve">for Arendt </w:delText>
        </w:r>
      </w:del>
      <w:del w:id="2215" w:author="Jemma" w:date="2021-06-28T13:12:00Z">
        <w:r w:rsidR="00C75E31" w:rsidDel="007831DA">
          <w:delText xml:space="preserve">also </w:delText>
        </w:r>
      </w:del>
      <w:r w:rsidR="00C75E31">
        <w:t xml:space="preserve">human thinking – </w:t>
      </w:r>
      <w:r w:rsidR="001F314F" w:rsidRPr="00320E94">
        <w:t xml:space="preserve">perhaps the most </w:t>
      </w:r>
      <w:r w:rsidR="00B6386E">
        <w:t xml:space="preserve">personal, </w:t>
      </w:r>
      <w:r w:rsidR="001F314F">
        <w:t>intimate</w:t>
      </w:r>
      <w:ins w:id="2216" w:author="Jemma" w:date="2021-06-28T13:13:00Z">
        <w:r w:rsidR="007831DA">
          <w:t>,</w:t>
        </w:r>
      </w:ins>
      <w:r w:rsidR="001F314F">
        <w:t xml:space="preserve"> and individual</w:t>
      </w:r>
      <w:r w:rsidR="00B6386E">
        <w:t>istic</w:t>
      </w:r>
      <w:r w:rsidR="001F314F">
        <w:t xml:space="preserve"> </w:t>
      </w:r>
      <w:r w:rsidR="001F314F" w:rsidRPr="00CB394F">
        <w:t>feature of the western traditio</w:t>
      </w:r>
      <w:r w:rsidR="00FD71A4">
        <w:t>n</w:t>
      </w:r>
      <w:r w:rsidR="00CB394F" w:rsidRPr="00CB394F">
        <w:t xml:space="preserve"> (“inherent in the philosophical experience” from Athens to modernity)</w:t>
      </w:r>
      <w:r w:rsidR="00C75E31">
        <w:t xml:space="preserve"> –</w:t>
      </w:r>
      <w:r w:rsidR="00256470">
        <w:t xml:space="preserve"> which she compartmentalizes </w:t>
      </w:r>
      <w:r w:rsidR="00D1130F">
        <w:t xml:space="preserve">within the arena of </w:t>
      </w:r>
      <w:r w:rsidR="001F314F" w:rsidRPr="00320E94">
        <w:t>human politic</w:t>
      </w:r>
      <w:r w:rsidR="00D1130F">
        <w:t>s</w:t>
      </w:r>
      <w:r w:rsidR="001F314F" w:rsidRPr="00320E94">
        <w:t>.</w:t>
      </w:r>
      <w:r w:rsidR="001F314F" w:rsidRPr="00320E94">
        <w:rPr>
          <w:rStyle w:val="FootnoteReference"/>
        </w:rPr>
        <w:footnoteReference w:id="105"/>
      </w:r>
    </w:p>
    <w:p w14:paraId="6AA238BD" w14:textId="364B1E54" w:rsidR="00EE5707" w:rsidRDefault="004F3F6D" w:rsidP="00D04BA7">
      <w:pPr>
        <w:pPrChange w:id="2218" w:author="Josh Amaru" w:date="2021-07-01T22:27:00Z">
          <w:pPr/>
        </w:pPrChange>
      </w:pPr>
      <w:del w:id="2219" w:author="Jemma" w:date="2021-06-28T13:51:00Z">
        <w:r w:rsidDel="00DD3FE0">
          <w:delText>Notable, h</w:delText>
        </w:r>
      </w:del>
      <w:ins w:id="2220" w:author="Jemma" w:date="2021-06-28T13:51:00Z">
        <w:r w:rsidR="00DD3FE0">
          <w:t>H</w:t>
        </w:r>
      </w:ins>
      <w:r>
        <w:t>owever,</w:t>
      </w:r>
      <w:r w:rsidR="00B6386E">
        <w:t xml:space="preserve"> </w:t>
      </w:r>
      <w:del w:id="2221" w:author="Jemma" w:date="2021-06-28T13:53:00Z">
        <w:r w:rsidR="00B6386E" w:rsidDel="00DD3FE0">
          <w:delText xml:space="preserve">is </w:delText>
        </w:r>
      </w:del>
      <w:r w:rsidR="00B6386E">
        <w:t xml:space="preserve">the </w:t>
      </w:r>
      <w:r>
        <w:t xml:space="preserve">importance of theology to this </w:t>
      </w:r>
      <w:del w:id="2222" w:author="Jemma" w:date="2021-06-28T14:45:00Z">
        <w:r w:rsidR="00EE5707" w:rsidDel="004638B8">
          <w:delText>delineation</w:delText>
        </w:r>
      </w:del>
      <w:ins w:id="2223" w:author="Jemma" w:date="2021-06-28T14:45:00Z">
        <w:r w:rsidR="004638B8">
          <w:t>conception</w:t>
        </w:r>
      </w:ins>
      <w:r w:rsidR="00EE5707">
        <w:t xml:space="preserve"> of </w:t>
      </w:r>
      <w:r w:rsidR="00256470">
        <w:t>politics</w:t>
      </w:r>
      <w:ins w:id="2224" w:author="Jemma" w:date="2021-06-28T13:57:00Z">
        <w:r w:rsidR="00DD3FE0">
          <w:t xml:space="preserve"> is </w:t>
        </w:r>
      </w:ins>
      <w:ins w:id="2225" w:author="Jemma" w:date="2021-06-28T14:45:00Z">
        <w:r w:rsidR="004638B8">
          <w:t>fundamental</w:t>
        </w:r>
      </w:ins>
      <w:r w:rsidR="00256470">
        <w:t xml:space="preserve">. </w:t>
      </w:r>
      <w:r w:rsidR="00F80F64">
        <w:t>H</w:t>
      </w:r>
      <w:r>
        <w:t>er</w:t>
      </w:r>
      <w:r w:rsidR="00EE5707">
        <w:t xml:space="preserve">e again we may speak of a reconceptualization of theological concepts because </w:t>
      </w:r>
      <w:del w:id="2226" w:author="Jemma" w:date="2021-06-28T14:45:00Z">
        <w:r w:rsidR="00EE5707" w:rsidDel="004638B8">
          <w:delText>her</w:delText>
        </w:r>
      </w:del>
      <w:ins w:id="2227" w:author="Jemma" w:date="2021-06-28T14:45:00Z">
        <w:r w:rsidR="004638B8">
          <w:t>Arendt’s</w:t>
        </w:r>
      </w:ins>
      <w:r>
        <w:t xml:space="preserve"> definition of the</w:t>
      </w:r>
      <w:r w:rsidR="0099373B">
        <w:t xml:space="preserve"> poli</w:t>
      </w:r>
      <w:r w:rsidR="00FF681D">
        <w:t>tical sphere of action</w:t>
      </w:r>
      <w:r>
        <w:t xml:space="preserve"> simply</w:t>
      </w:r>
      <w:r w:rsidR="00256470">
        <w:t xml:space="preserve"> harks back to </w:t>
      </w:r>
      <w:del w:id="2228" w:author="Jemma" w:date="2021-06-28T13:57:00Z">
        <w:r w:rsidR="00256470" w:rsidDel="00DD3FE0">
          <w:delText xml:space="preserve">the </w:delText>
        </w:r>
      </w:del>
      <w:r w:rsidR="00256470">
        <w:t>Roman political</w:t>
      </w:r>
      <w:del w:id="2229" w:author="Jemma" w:date="2021-06-28T13:57:00Z">
        <w:r w:rsidR="00256470" w:rsidDel="00DD3FE0">
          <w:delText>-</w:delText>
        </w:r>
      </w:del>
      <w:ins w:id="2230" w:author="Jemma" w:date="2021-06-28T13:57:00Z">
        <w:r w:rsidR="00DD3FE0">
          <w:t xml:space="preserve"> </w:t>
        </w:r>
      </w:ins>
      <w:r w:rsidR="00256470">
        <w:t>theolog</w:t>
      </w:r>
      <w:r w:rsidR="00980739">
        <w:t>y</w:t>
      </w:r>
      <w:r w:rsidR="00256470">
        <w:t xml:space="preserve"> in which the </w:t>
      </w:r>
      <w:r w:rsidR="00256470" w:rsidRPr="00DD37C3">
        <w:t>“immediate revealed presence of the gods”</w:t>
      </w:r>
      <w:r w:rsidR="00256470">
        <w:t xml:space="preserve"> is central.</w:t>
      </w:r>
      <w:r w:rsidR="00256470">
        <w:rPr>
          <w:rStyle w:val="FootnoteReference"/>
        </w:rPr>
        <w:footnoteReference w:id="106"/>
      </w:r>
      <w:r w:rsidR="00256470">
        <w:t xml:space="preserve"> </w:t>
      </w:r>
      <w:r w:rsidR="0099373B">
        <w:t>Th</w:t>
      </w:r>
      <w:ins w:id="2232" w:author="Jemma" w:date="2021-06-28T14:20:00Z">
        <w:r w:rsidR="00EA1A45">
          <w:t>e</w:t>
        </w:r>
      </w:ins>
      <w:del w:id="2233" w:author="Jemma" w:date="2021-06-28T14:20:00Z">
        <w:r w:rsidR="0099373B" w:rsidDel="00EA1A45">
          <w:delText>o</w:delText>
        </w:r>
      </w:del>
      <w:r w:rsidR="0099373B">
        <w:t xml:space="preserve">se are the Romans who Arendt </w:t>
      </w:r>
      <w:ins w:id="2234" w:author="Jemma" w:date="2021-06-28T14:20:00Z">
        <w:r w:rsidR="00EA1A45">
          <w:t xml:space="preserve">already </w:t>
        </w:r>
      </w:ins>
      <w:r w:rsidR="0099373B">
        <w:t xml:space="preserve">defines </w:t>
      </w:r>
      <w:del w:id="2235" w:author="Jemma" w:date="2021-06-28T14:20:00Z">
        <w:r w:rsidR="0099373B" w:rsidDel="00EA1A45">
          <w:delText xml:space="preserve">already </w:delText>
        </w:r>
      </w:del>
      <w:r w:rsidR="0099373B">
        <w:t>in</w:t>
      </w:r>
      <w:del w:id="2236" w:author="Jemma" w:date="2021-06-28T14:20:00Z">
        <w:r w:rsidR="0099373B" w:rsidDel="00EA1A45">
          <w:delText xml:space="preserve"> her</w:delText>
        </w:r>
      </w:del>
      <w:r w:rsidR="0099373B">
        <w:t xml:space="preserve"> </w:t>
      </w:r>
      <w:r w:rsidR="0099373B">
        <w:rPr>
          <w:i/>
          <w:iCs/>
        </w:rPr>
        <w:t>The Human Condition</w:t>
      </w:r>
      <w:del w:id="2237" w:author="Jemma" w:date="2021-06-28T14:46:00Z">
        <w:r w:rsidR="0099373B" w:rsidDel="004638B8">
          <w:rPr>
            <w:i/>
            <w:iCs/>
          </w:rPr>
          <w:delText>,</w:delText>
        </w:r>
      </w:del>
      <w:r w:rsidR="0099373B">
        <w:rPr>
          <w:i/>
          <w:iCs/>
        </w:rPr>
        <w:t xml:space="preserve"> </w:t>
      </w:r>
      <w:r w:rsidR="0099373B">
        <w:t>as the “most political” people</w:t>
      </w:r>
      <w:ins w:id="2238" w:author="Jemma" w:date="2021-06-28T14:20:00Z">
        <w:r w:rsidR="00EA1A45">
          <w:t>,</w:t>
        </w:r>
      </w:ins>
      <w:r w:rsidR="0099373B">
        <w:t xml:space="preserve"> </w:t>
      </w:r>
      <w:del w:id="2239" w:author="Jemma" w:date="2021-06-28T14:21:00Z">
        <w:r w:rsidR="0099373B" w:rsidDel="00EA1A45">
          <w:delText xml:space="preserve">and </w:delText>
        </w:r>
      </w:del>
      <w:r w:rsidR="0099373B">
        <w:t>for whom</w:t>
      </w:r>
      <w:del w:id="2240" w:author="Jemma" w:date="2021-06-28T14:21:00Z">
        <w:r w:rsidR="0099373B" w:rsidDel="00EA1A45">
          <w:delText>,</w:delText>
        </w:r>
      </w:del>
      <w:r w:rsidR="0099373B">
        <w:t xml:space="preserve"> living signified </w:t>
      </w:r>
      <w:del w:id="2241" w:author="Jemma" w:date="2021-06-28T14:21:00Z">
        <w:r w:rsidR="0099373B" w:rsidDel="00EA1A45">
          <w:delText xml:space="preserve">the </w:delText>
        </w:r>
      </w:del>
      <w:r w:rsidR="0099373B">
        <w:t>being among human</w:t>
      </w:r>
      <w:del w:id="2242" w:author="Jemma" w:date="2021-06-28T14:48:00Z">
        <w:r w:rsidR="0099373B" w:rsidDel="004638B8">
          <w:delText>s</w:delText>
        </w:r>
      </w:del>
      <w:r w:rsidR="0099373B">
        <w:t xml:space="preserve"> </w:t>
      </w:r>
      <w:ins w:id="2243" w:author="Jemma" w:date="2021-06-28T14:48:00Z">
        <w:r w:rsidR="004638B8">
          <w:t xml:space="preserve">beings </w:t>
        </w:r>
      </w:ins>
      <w:r w:rsidR="0099373B">
        <w:t>(</w:t>
      </w:r>
      <w:r w:rsidR="0099373B" w:rsidRPr="005423E9">
        <w:rPr>
          <w:i/>
          <w:iCs/>
        </w:rPr>
        <w:t xml:space="preserve">inter </w:t>
      </w:r>
      <w:proofErr w:type="spellStart"/>
      <w:r w:rsidR="0099373B" w:rsidRPr="005423E9">
        <w:rPr>
          <w:i/>
          <w:iCs/>
        </w:rPr>
        <w:t>homines</w:t>
      </w:r>
      <w:proofErr w:type="spellEnd"/>
      <w:r w:rsidR="0099373B">
        <w:t xml:space="preserve"> </w:t>
      </w:r>
      <w:proofErr w:type="spellStart"/>
      <w:r w:rsidR="0099373B" w:rsidRPr="00B6386E">
        <w:rPr>
          <w:i/>
          <w:iCs/>
        </w:rPr>
        <w:t>esse</w:t>
      </w:r>
      <w:proofErr w:type="spellEnd"/>
      <w:r w:rsidR="0099373B">
        <w:t>).</w:t>
      </w:r>
      <w:r w:rsidR="0099373B">
        <w:rPr>
          <w:rStyle w:val="FootnoteReference"/>
        </w:rPr>
        <w:footnoteReference w:id="107"/>
      </w:r>
      <w:r w:rsidR="0099373B">
        <w:t xml:space="preserve"> </w:t>
      </w:r>
      <w:del w:id="2245" w:author="Jemma" w:date="2021-06-28T14:21:00Z">
        <w:r w:rsidR="0099373B" w:rsidDel="00EA1A45">
          <w:delText>And</w:delText>
        </w:r>
      </w:del>
      <w:ins w:id="2246" w:author="Jemma" w:date="2021-06-28T14:21:00Z">
        <w:r w:rsidR="00EA1A45">
          <w:t>Furthermore,</w:t>
        </w:r>
      </w:ins>
      <w:r w:rsidR="0099373B">
        <w:t xml:space="preserve"> it </w:t>
      </w:r>
      <w:del w:id="2247" w:author="Jemma" w:date="2021-06-28T14:21:00Z">
        <w:r w:rsidR="0099373B" w:rsidDel="00EA1A45">
          <w:delText>is</w:delText>
        </w:r>
      </w:del>
      <w:ins w:id="2248" w:author="Jemma" w:date="2021-06-28T14:21:00Z">
        <w:r w:rsidR="00EA1A45">
          <w:t>was</w:t>
        </w:r>
      </w:ins>
      <w:r w:rsidR="0099373B">
        <w:t xml:space="preserve"> the Roman religious</w:t>
      </w:r>
      <w:r>
        <w:t xml:space="preserve"> (and for Arendt republican) e</w:t>
      </w:r>
      <w:r w:rsidR="0099373B">
        <w:t>xperience</w:t>
      </w:r>
      <w:r w:rsidR="00F80F64">
        <w:t xml:space="preserve"> of </w:t>
      </w:r>
      <w:del w:id="2249" w:author="Jemma" w:date="2021-06-28T14:21:00Z">
        <w:r w:rsidR="00F80F64" w:rsidDel="00EA1A45">
          <w:delText>godly</w:delText>
        </w:r>
      </w:del>
      <w:ins w:id="2250" w:author="Jemma" w:date="2021-06-28T14:21:00Z">
        <w:r w:rsidR="00EA1A45">
          <w:t>divine</w:t>
        </w:r>
      </w:ins>
      <w:r w:rsidR="00F80F64">
        <w:t xml:space="preserve"> revelation</w:t>
      </w:r>
      <w:r w:rsidR="0099373B">
        <w:t xml:space="preserve"> that </w:t>
      </w:r>
      <w:del w:id="2251" w:author="Jemma" w:date="2021-06-28T14:49:00Z">
        <w:r w:rsidR="0099373B" w:rsidDel="004638B8">
          <w:delText>presented</w:delText>
        </w:r>
      </w:del>
      <w:ins w:id="2252" w:author="Jemma" w:date="2021-06-28T14:49:00Z">
        <w:r w:rsidR="004638B8">
          <w:t>made</w:t>
        </w:r>
      </w:ins>
      <w:r w:rsidR="0099373B">
        <w:t xml:space="preserve"> the </w:t>
      </w:r>
      <w:del w:id="2253" w:author="Jemma" w:date="2021-06-28T14:49:00Z">
        <w:r w:rsidR="0099373B" w:rsidDel="004638B8">
          <w:delText xml:space="preserve">interchangeability between </w:delText>
        </w:r>
      </w:del>
      <w:r w:rsidR="0099373B">
        <w:t>“the world” in which we live and the “political world” that joins people together</w:t>
      </w:r>
      <w:ins w:id="2254" w:author="Jemma" w:date="2021-06-28T14:50:00Z">
        <w:r w:rsidR="004638B8">
          <w:t xml:space="preserve"> interchangeable</w:t>
        </w:r>
      </w:ins>
      <w:r w:rsidR="0099373B">
        <w:t>.</w:t>
      </w:r>
      <w:del w:id="2255" w:author="Josh Amaru" w:date="2021-07-01T22:17:00Z">
        <w:r w:rsidR="00E42256" w:rsidDel="00DC598D">
          <w:delText xml:space="preserve"> </w:delText>
        </w:r>
      </w:del>
    </w:p>
    <w:p w14:paraId="6AA238BE" w14:textId="77777777" w:rsidR="0099373B" w:rsidRDefault="00E42256" w:rsidP="00D04BA7">
      <w:pPr>
        <w:pPrChange w:id="2256" w:author="Josh Amaru" w:date="2021-07-01T22:27:00Z">
          <w:pPr/>
        </w:pPrChange>
      </w:pPr>
      <w:r>
        <w:t xml:space="preserve">In such a way, the </w:t>
      </w:r>
      <w:r w:rsidR="00EE5707">
        <w:t xml:space="preserve">concept of the </w:t>
      </w:r>
      <w:r>
        <w:t xml:space="preserve">political </w:t>
      </w:r>
      <w:r w:rsidR="00EE5707">
        <w:t>is redolent of theology</w:t>
      </w:r>
      <w:r w:rsidR="004F3F6D">
        <w:t>,</w:t>
      </w:r>
      <w:r w:rsidR="005423E9">
        <w:t xml:space="preserve"> an </w:t>
      </w:r>
      <w:r w:rsidR="0099373B">
        <w:t xml:space="preserve">argument </w:t>
      </w:r>
      <w:r w:rsidR="005423E9">
        <w:t xml:space="preserve">that </w:t>
      </w:r>
      <w:r w:rsidR="00EE5707">
        <w:t>may</w:t>
      </w:r>
      <w:r w:rsidR="0099373B">
        <w:t xml:space="preserve"> also </w:t>
      </w:r>
      <w:r w:rsidR="00EE5707">
        <w:t xml:space="preserve">be </w:t>
      </w:r>
      <w:r w:rsidR="0099373B">
        <w:t xml:space="preserve">extended to include </w:t>
      </w:r>
      <w:r w:rsidR="005423E9">
        <w:t xml:space="preserve">Arendt’s </w:t>
      </w:r>
      <w:r w:rsidR="0099373B">
        <w:t>reflection on Heidegger’s</w:t>
      </w:r>
      <w:r w:rsidR="0099373B" w:rsidRPr="00352549">
        <w:t xml:space="preserve"> notion of </w:t>
      </w:r>
      <w:proofErr w:type="spellStart"/>
      <w:r w:rsidR="0099373B" w:rsidRPr="00352549">
        <w:rPr>
          <w:i/>
          <w:iCs/>
        </w:rPr>
        <w:lastRenderedPageBreak/>
        <w:t>Miteinandersein</w:t>
      </w:r>
      <w:proofErr w:type="spellEnd"/>
      <w:r w:rsidR="0099373B" w:rsidRPr="00352549">
        <w:rPr>
          <w:i/>
          <w:iCs/>
        </w:rPr>
        <w:t>.</w:t>
      </w:r>
      <w:r w:rsidR="0099373B">
        <w:t xml:space="preserve"> </w:t>
      </w:r>
      <w:r w:rsidR="0099373B" w:rsidRPr="00352549">
        <w:t>As Immanuel Levinas</w:t>
      </w:r>
      <w:del w:id="2257" w:author="Jemma" w:date="2021-06-28T14:53:00Z">
        <w:r w:rsidR="0099373B" w:rsidRPr="00352549" w:rsidDel="004638B8">
          <w:delText xml:space="preserve"> for example</w:delText>
        </w:r>
      </w:del>
      <w:r w:rsidR="0099373B" w:rsidRPr="00352549">
        <w:t xml:space="preserve"> noted</w:t>
      </w:r>
      <w:ins w:id="2258" w:author="Jemma" w:date="2021-06-28T14:54:00Z">
        <w:r w:rsidR="004638B8">
          <w:t>,</w:t>
        </w:r>
      </w:ins>
      <w:r w:rsidR="0099373B" w:rsidRPr="00352549">
        <w:t xml:space="preserve"> the preposition “</w:t>
      </w:r>
      <w:proofErr w:type="spellStart"/>
      <w:r w:rsidR="0099373B" w:rsidRPr="00352549">
        <w:rPr>
          <w:i/>
          <w:iCs/>
        </w:rPr>
        <w:t>mit</w:t>
      </w:r>
      <w:proofErr w:type="spellEnd"/>
      <w:r w:rsidR="0099373B" w:rsidRPr="00352549">
        <w:t xml:space="preserve">” (with) describes </w:t>
      </w:r>
      <w:del w:id="2259" w:author="Jemma" w:date="2021-06-28T14:58:00Z">
        <w:r w:rsidR="0099373B" w:rsidRPr="00352549" w:rsidDel="006E27FF">
          <w:delText>a human</w:delText>
        </w:r>
      </w:del>
      <w:ins w:id="2260" w:author="Jemma" w:date="2021-06-28T14:58:00Z">
        <w:r w:rsidR="006E27FF">
          <w:t>the</w:t>
        </w:r>
      </w:ins>
      <w:r w:rsidR="0099373B" w:rsidRPr="00352549">
        <w:t xml:space="preserve"> </w:t>
      </w:r>
      <w:ins w:id="2261" w:author="Jemma" w:date="2021-06-28T15:06:00Z">
        <w:r w:rsidR="006E27FF">
          <w:t xml:space="preserve">social </w:t>
        </w:r>
      </w:ins>
      <w:r w:rsidR="0099373B" w:rsidRPr="00352549">
        <w:t>relation</w:t>
      </w:r>
      <w:del w:id="2262" w:author="Jemma" w:date="2021-06-28T15:06:00Z">
        <w:r w:rsidR="0099373B" w:rsidRPr="00352549" w:rsidDel="006E27FF">
          <w:delText>ship</w:delText>
        </w:r>
      </w:del>
      <w:r w:rsidR="0099373B" w:rsidRPr="00352549">
        <w:t xml:space="preserve"> of being “side by side, around something, around a common term and more precisely, for Heidegger, around truth.”</w:t>
      </w:r>
      <w:r w:rsidR="0099373B" w:rsidRPr="00352549">
        <w:rPr>
          <w:rStyle w:val="FootnoteReference"/>
        </w:rPr>
        <w:footnoteReference w:id="108"/>
      </w:r>
      <w:r w:rsidR="0099373B">
        <w:t xml:space="preserve"> </w:t>
      </w:r>
      <w:del w:id="2268" w:author="Jemma" w:date="2021-06-30T17:35:00Z">
        <w:r w:rsidR="0099373B" w:rsidDel="008E0B01">
          <w:delText>In</w:delText>
        </w:r>
      </w:del>
      <w:ins w:id="2269" w:author="Jemma" w:date="2021-06-30T17:35:00Z">
        <w:r w:rsidR="008E0B01">
          <w:t>When she</w:t>
        </w:r>
      </w:ins>
      <w:r w:rsidR="0099373B">
        <w:t xml:space="preserve"> point</w:t>
      </w:r>
      <w:ins w:id="2270" w:author="Jemma" w:date="2021-06-30T17:35:00Z">
        <w:r w:rsidR="008E0B01">
          <w:t>s</w:t>
        </w:r>
      </w:ins>
      <w:del w:id="2271" w:author="Jemma" w:date="2021-06-30T17:35:00Z">
        <w:r w:rsidR="0099373B" w:rsidDel="008E0B01">
          <w:delText>ing</w:delText>
        </w:r>
      </w:del>
      <w:r w:rsidR="0099373B">
        <w:t xml:space="preserve"> </w:t>
      </w:r>
      <w:ins w:id="2272" w:author="Jemma" w:date="2021-06-30T17:35:00Z">
        <w:r w:rsidR="008E0B01">
          <w:t>out that</w:t>
        </w:r>
      </w:ins>
      <w:del w:id="2273" w:author="Jemma" w:date="2021-06-30T17:35:00Z">
        <w:r w:rsidR="0099373B" w:rsidDel="008E0B01">
          <w:delText>to how</w:delText>
        </w:r>
      </w:del>
      <w:r w:rsidR="0099373B">
        <w:t xml:space="preserve"> </w:t>
      </w:r>
      <w:r w:rsidR="0099373B" w:rsidRPr="00352549">
        <w:t xml:space="preserve">the notion of “with” reverberates </w:t>
      </w:r>
      <w:ins w:id="2274" w:author="Jemma" w:date="2021-06-28T14:59:00Z">
        <w:r w:rsidR="006E27FF">
          <w:t xml:space="preserve">with </w:t>
        </w:r>
      </w:ins>
      <w:r w:rsidR="0099373B" w:rsidRPr="00352549">
        <w:t xml:space="preserve">its original Roman-Augustinian </w:t>
      </w:r>
      <w:r w:rsidR="0099373B">
        <w:t xml:space="preserve">sources, however, Arendt seems to suggest </w:t>
      </w:r>
      <w:ins w:id="2275" w:author="Jemma" w:date="2021-06-30T17:35:00Z">
        <w:r w:rsidR="008E0B01">
          <w:t xml:space="preserve">that this terminology has </w:t>
        </w:r>
      </w:ins>
      <w:r w:rsidR="0099373B">
        <w:t xml:space="preserve">Roman </w:t>
      </w:r>
      <w:r w:rsidR="0099373B" w:rsidRPr="00352549">
        <w:t>origins</w:t>
      </w:r>
      <w:del w:id="2276" w:author="Jemma" w:date="2021-06-30T17:35:00Z">
        <w:r w:rsidR="0099373B" w:rsidRPr="00352549" w:rsidDel="008E0B01">
          <w:delText xml:space="preserve"> of </w:delText>
        </w:r>
        <w:r w:rsidR="0099373B" w:rsidDel="008E0B01">
          <w:delText>such a terminology</w:delText>
        </w:r>
      </w:del>
      <w:r w:rsidR="0099373B" w:rsidRPr="00352549">
        <w:t>. Particularly in the case of Augustin</w:t>
      </w:r>
      <w:ins w:id="2277" w:author="Jemma" w:date="2021-06-28T15:00:00Z">
        <w:r w:rsidR="006E27FF">
          <w:t>e</w:t>
        </w:r>
      </w:ins>
      <w:r w:rsidR="0099373B" w:rsidRPr="00352549">
        <w:t>’s theology</w:t>
      </w:r>
      <w:r w:rsidR="0099373B">
        <w:t>,</w:t>
      </w:r>
      <w:r w:rsidR="0099373B" w:rsidRPr="00352549">
        <w:t xml:space="preserve"> the Roman </w:t>
      </w:r>
      <w:r w:rsidR="0099373B">
        <w:t xml:space="preserve">association between </w:t>
      </w:r>
      <w:r w:rsidR="0099373B" w:rsidRPr="00352549">
        <w:t>truth and revelation</w:t>
      </w:r>
      <w:r w:rsidR="0099373B">
        <w:t xml:space="preserve"> </w:t>
      </w:r>
      <w:del w:id="2278" w:author="Jemma" w:date="2021-06-30T17:37:00Z">
        <w:r w:rsidR="0099373B" w:rsidDel="00263951">
          <w:delText>is</w:delText>
        </w:r>
        <w:r w:rsidR="0099373B" w:rsidRPr="00352549" w:rsidDel="00263951">
          <w:delText xml:space="preserve"> endowed with</w:delText>
        </w:r>
      </w:del>
      <w:ins w:id="2279" w:author="Jemma" w:date="2021-06-30T17:37:00Z">
        <w:r w:rsidR="00263951">
          <w:t>entails</w:t>
        </w:r>
      </w:ins>
      <w:r w:rsidR="0099373B" w:rsidRPr="00352549">
        <w:t xml:space="preserve"> the capacity to </w:t>
      </w:r>
      <w:r w:rsidR="00F67613">
        <w:t>secure</w:t>
      </w:r>
      <w:r w:rsidR="0099373B" w:rsidRPr="00352549">
        <w:t xml:space="preserve"> </w:t>
      </w:r>
      <w:r w:rsidR="0099373B">
        <w:t>human communality</w:t>
      </w:r>
      <w:r w:rsidR="00F67613">
        <w:t xml:space="preserve"> </w:t>
      </w:r>
      <w:r w:rsidR="00F67613" w:rsidRPr="00352549">
        <w:t>wit</w:t>
      </w:r>
      <w:r w:rsidR="00F67613">
        <w:t>h</w:t>
      </w:r>
      <w:r w:rsidR="00AE4289">
        <w:t xml:space="preserve"> the gods’ willing approval.</w:t>
      </w:r>
    </w:p>
    <w:p w14:paraId="6AA238BF" w14:textId="77777777" w:rsidR="00980739" w:rsidRDefault="004F3F6D" w:rsidP="00D04BA7">
      <w:pPr>
        <w:pPrChange w:id="2280" w:author="Josh Amaru" w:date="2021-07-01T22:27:00Z">
          <w:pPr/>
        </w:pPrChange>
      </w:pPr>
      <w:r>
        <w:t xml:space="preserve">We </w:t>
      </w:r>
      <w:del w:id="2281" w:author="Jemma" w:date="2021-06-30T17:37:00Z">
        <w:r w:rsidDel="00263951">
          <w:delText>have seen</w:delText>
        </w:r>
      </w:del>
      <w:ins w:id="2282" w:author="Jemma" w:date="2021-06-30T17:37:00Z">
        <w:r w:rsidR="00263951">
          <w:t>saw</w:t>
        </w:r>
      </w:ins>
      <w:r>
        <w:t xml:space="preserve"> at the beginning of this chapter how the political concepts of foundation and authority are integrated into Arendt’s definition of tradition</w:t>
      </w:r>
      <w:r w:rsidR="00EE5707">
        <w:t>, relating explicitly</w:t>
      </w:r>
      <w:r>
        <w:t xml:space="preserve"> to a “sacred founding” moment in the past, and </w:t>
      </w:r>
      <w:r w:rsidR="00EE5707">
        <w:t>to its</w:t>
      </w:r>
      <w:r w:rsidRPr="004A4E78">
        <w:t xml:space="preserve"> augment</w:t>
      </w:r>
      <w:ins w:id="2283" w:author="Jemma" w:date="2021-06-30T17:38:00Z">
        <w:r w:rsidR="00263951">
          <w:t>ation</w:t>
        </w:r>
      </w:ins>
      <w:del w:id="2284" w:author="Jemma" w:date="2021-06-30T17:38:00Z">
        <w:r w:rsidDel="00263951">
          <w:delText>ing</w:delText>
        </w:r>
      </w:del>
      <w:r>
        <w:t xml:space="preserve"> </w:t>
      </w:r>
      <w:r w:rsidRPr="004A4E78">
        <w:t xml:space="preserve">by </w:t>
      </w:r>
      <w:ins w:id="2285" w:author="Jemma" w:date="2021-06-30T17:40:00Z">
        <w:r w:rsidR="00263951">
          <w:t xml:space="preserve">virtue of </w:t>
        </w:r>
      </w:ins>
      <w:r>
        <w:t>the “</w:t>
      </w:r>
      <w:r w:rsidRPr="004A4E78">
        <w:t>authority</w:t>
      </w:r>
      <w:r>
        <w:t>” of the ancestors who have witnessed it. T</w:t>
      </w:r>
      <w:r w:rsidR="00EE5707">
        <w:t>hese two concepts</w:t>
      </w:r>
      <w:ins w:id="2286" w:author="Jemma" w:date="2021-06-28T15:09:00Z">
        <w:r w:rsidR="005A1A13">
          <w:t>, therefore,</w:t>
        </w:r>
      </w:ins>
      <w:r>
        <w:t xml:space="preserve"> represent </w:t>
      </w:r>
      <w:del w:id="2287" w:author="Jemma" w:date="2021-06-28T15:09:00Z">
        <w:r w:rsidDel="005A1A13">
          <w:delText xml:space="preserve">therefore </w:delText>
        </w:r>
      </w:del>
      <w:r>
        <w:t>key</w:t>
      </w:r>
      <w:r w:rsidR="00EE5707">
        <w:t xml:space="preserve"> elements </w:t>
      </w:r>
      <w:r>
        <w:t>of tradition.</w:t>
      </w:r>
      <w:r w:rsidR="00EE5707">
        <w:t xml:space="preserve"> But they also stand for vital features of Arendt’s modern political theory.</w:t>
      </w:r>
      <w:r>
        <w:t xml:space="preserve"> </w:t>
      </w:r>
      <w:r w:rsidR="00EE5707">
        <w:t>Thus, as a</w:t>
      </w:r>
      <w:r w:rsidR="007546A2">
        <w:t xml:space="preserve"> Roman political</w:t>
      </w:r>
      <w:del w:id="2288" w:author="Jemma" w:date="2021-06-28T15:09:00Z">
        <w:r w:rsidR="00C66A5A" w:rsidDel="005A1A13">
          <w:delText>-</w:delText>
        </w:r>
      </w:del>
      <w:ins w:id="2289" w:author="Jemma" w:date="2021-06-28T15:09:00Z">
        <w:r w:rsidR="005A1A13">
          <w:t xml:space="preserve"> </w:t>
        </w:r>
      </w:ins>
      <w:r w:rsidR="00C66A5A">
        <w:t>theological</w:t>
      </w:r>
      <w:r w:rsidR="00E00551">
        <w:t xml:space="preserve"> c</w:t>
      </w:r>
      <w:r w:rsidR="00EE5707">
        <w:t>oncept</w:t>
      </w:r>
      <w:r w:rsidR="00980739">
        <w:t>, foundation</w:t>
      </w:r>
      <w:del w:id="2290" w:author="Jemma" w:date="2021-06-30T17:42:00Z">
        <w:r w:rsidR="00EE5707" w:rsidDel="00E77916">
          <w:delText>, for example,</w:delText>
        </w:r>
      </w:del>
      <w:r w:rsidR="00F67613">
        <w:t xml:space="preserve"> denotes</w:t>
      </w:r>
      <w:r w:rsidR="006C047B">
        <w:t xml:space="preserve"> “the initial getting together” of humans</w:t>
      </w:r>
      <w:r w:rsidR="00980739">
        <w:t xml:space="preserve"> and implies</w:t>
      </w:r>
      <w:del w:id="2291" w:author="Jemma" w:date="2021-06-28T15:10:00Z">
        <w:r w:rsidR="00980739" w:rsidDel="005A1A13">
          <w:delText xml:space="preserve"> </w:delText>
        </w:r>
      </w:del>
      <w:r w:rsidR="006C047B">
        <w:t xml:space="preserve"> </w:t>
      </w:r>
      <w:r w:rsidR="00980739">
        <w:t>“an authentic and undisputable experience common to all” in the Roman religious sense.</w:t>
      </w:r>
      <w:r w:rsidR="00980739">
        <w:rPr>
          <w:rStyle w:val="FootnoteReference"/>
        </w:rPr>
        <w:footnoteReference w:id="109"/>
      </w:r>
      <w:r w:rsidR="00980739">
        <w:t xml:space="preserve"> </w:t>
      </w:r>
      <w:del w:id="2293" w:author="Jemma" w:date="2021-06-28T15:10:00Z">
        <w:r w:rsidR="00C22868" w:rsidDel="005A1A13">
          <w:delText>In</w:delText>
        </w:r>
      </w:del>
      <w:ins w:id="2294" w:author="Jemma" w:date="2021-06-28T15:10:00Z">
        <w:r w:rsidR="005A1A13">
          <w:t>Arendt</w:t>
        </w:r>
      </w:ins>
      <w:r w:rsidR="00C22868">
        <w:t xml:space="preserve"> somewhat echo</w:t>
      </w:r>
      <w:ins w:id="2295" w:author="Jemma" w:date="2021-06-28T15:10:00Z">
        <w:r w:rsidR="005A1A13">
          <w:t>es</w:t>
        </w:r>
      </w:ins>
      <w:del w:id="2296" w:author="Jemma" w:date="2021-06-28T15:10:00Z">
        <w:r w:rsidR="00C22868" w:rsidDel="005A1A13">
          <w:delText>ing</w:delText>
        </w:r>
      </w:del>
      <w:r w:rsidR="00C22868">
        <w:t xml:space="preserve"> Jaspers’ </w:t>
      </w:r>
      <w:r w:rsidR="0030616E">
        <w:t xml:space="preserve">concept of </w:t>
      </w:r>
      <w:r w:rsidR="00C22868">
        <w:t>an “origin” as a unique beginning of things</w:t>
      </w:r>
      <w:del w:id="2297" w:author="Jemma" w:date="2021-06-28T15:11:00Z">
        <w:r w:rsidR="00C22868" w:rsidDel="005A1A13">
          <w:delText>, Arendt</w:delText>
        </w:r>
      </w:del>
      <w:r w:rsidR="00C22868">
        <w:t xml:space="preserve"> </w:t>
      </w:r>
      <w:ins w:id="2298" w:author="Jemma" w:date="2021-06-28T15:11:00Z">
        <w:r w:rsidR="005A1A13">
          <w:t xml:space="preserve">when she </w:t>
        </w:r>
      </w:ins>
      <w:r w:rsidR="00C22868">
        <w:t>points to a</w:t>
      </w:r>
      <w:r w:rsidR="00C22868" w:rsidRPr="004A4E78">
        <w:t xml:space="preserve"> “unique event”</w:t>
      </w:r>
      <w:r w:rsidR="00C22868">
        <w:t xml:space="preserve"> </w:t>
      </w:r>
      <w:r w:rsidR="00C22868" w:rsidRPr="004A4E78">
        <w:t>that cannot be repeated</w:t>
      </w:r>
      <w:r w:rsidR="00C22868">
        <w:t xml:space="preserve"> in history</w:t>
      </w:r>
      <w:r w:rsidR="00C22868" w:rsidRPr="004A4E78">
        <w:t>; one that goes back to a mythical past</w:t>
      </w:r>
      <w:r w:rsidR="00C22868">
        <w:t xml:space="preserve"> (i.e. the foundation of the city)</w:t>
      </w:r>
      <w:r w:rsidR="00C22868" w:rsidRPr="004A4E78">
        <w:t xml:space="preserve">, </w:t>
      </w:r>
      <w:r w:rsidR="00C22868">
        <w:t>as the source of “its own” legitimacy, conditioning</w:t>
      </w:r>
      <w:r w:rsidR="00C22868" w:rsidRPr="004A4E78">
        <w:t xml:space="preserve"> all later </w:t>
      </w:r>
      <w:r w:rsidR="00C22868">
        <w:t xml:space="preserve">historical </w:t>
      </w:r>
      <w:r w:rsidR="00C22868" w:rsidRPr="004A4E78">
        <w:t>events</w:t>
      </w:r>
      <w:r w:rsidR="00C22868">
        <w:t>.</w:t>
      </w:r>
      <w:r w:rsidR="00C22868">
        <w:rPr>
          <w:rStyle w:val="FootnoteReference"/>
        </w:rPr>
        <w:footnoteReference w:id="110"/>
      </w:r>
      <w:r w:rsidR="00C22868">
        <w:t xml:space="preserve"> </w:t>
      </w:r>
      <w:r w:rsidR="00980739">
        <w:t>The</w:t>
      </w:r>
      <w:r w:rsidR="006C047B">
        <w:t xml:space="preserve"> “absolute new beginning” of foun</w:t>
      </w:r>
      <w:r w:rsidR="007546A2">
        <w:t xml:space="preserve">dation </w:t>
      </w:r>
      <w:del w:id="2313" w:author="Jemma" w:date="2021-06-28T15:11:00Z">
        <w:r w:rsidR="006C047B" w:rsidDel="005A1A13">
          <w:delText>is</w:delText>
        </w:r>
        <w:r w:rsidR="00980739" w:rsidDel="005A1A13">
          <w:delText xml:space="preserve"> </w:delText>
        </w:r>
      </w:del>
      <w:r w:rsidR="00980739">
        <w:t xml:space="preserve">thus </w:t>
      </w:r>
      <w:ins w:id="2314" w:author="Jemma" w:date="2021-06-28T15:11:00Z">
        <w:r w:rsidR="005A1A13">
          <w:t>has divine</w:t>
        </w:r>
      </w:ins>
      <w:del w:id="2315" w:author="Jemma" w:date="2021-06-28T15:11:00Z">
        <w:r w:rsidR="00980739" w:rsidDel="005A1A13">
          <w:delText>of godly</w:delText>
        </w:r>
      </w:del>
      <w:r w:rsidR="00980739">
        <w:t xml:space="preserve"> origins</w:t>
      </w:r>
      <w:r w:rsidR="006C047B">
        <w:t>.</w:t>
      </w:r>
      <w:r w:rsidR="006C047B">
        <w:rPr>
          <w:rStyle w:val="FootnoteReference"/>
        </w:rPr>
        <w:footnoteReference w:id="111"/>
      </w:r>
      <w:r w:rsidR="006C047B">
        <w:t xml:space="preserve"> “</w:t>
      </w:r>
      <w:r w:rsidR="006C047B" w:rsidRPr="004A4E78">
        <w:t>The binding power of the foundation itself</w:t>
      </w:r>
      <w:r w:rsidR="006C047B">
        <w:t>” argues Arendt, “</w:t>
      </w:r>
      <w:r w:rsidR="006C047B" w:rsidRPr="004A4E78">
        <w:t>was religious, for the city also offered the gods o</w:t>
      </w:r>
      <w:r w:rsidR="006C047B">
        <w:t xml:space="preserve">f </w:t>
      </w:r>
      <w:r w:rsidR="006C047B">
        <w:lastRenderedPageBreak/>
        <w:t>the people a permanent home.”</w:t>
      </w:r>
      <w:r w:rsidR="006C047B">
        <w:rPr>
          <w:rStyle w:val="FootnoteReference"/>
        </w:rPr>
        <w:footnoteReference w:id="112"/>
      </w:r>
      <w:r w:rsidR="006C047B">
        <w:t xml:space="preserve"> T</w:t>
      </w:r>
      <w:r w:rsidR="006C047B" w:rsidRPr="004A4E78">
        <w:t>hese were the gods who “gave Romulus the authority to found the city,” and so</w:t>
      </w:r>
      <w:r w:rsidR="00980739">
        <w:t>:</w:t>
      </w:r>
    </w:p>
    <w:p w14:paraId="6AA238C0" w14:textId="67CBD703" w:rsidR="00980739" w:rsidDel="00F672AA" w:rsidRDefault="00980739" w:rsidP="00DC325A">
      <w:pPr>
        <w:pStyle w:val="Quote"/>
        <w:rPr>
          <w:del w:id="2318" w:author="Josh Amaru" w:date="2021-07-01T22:22:00Z"/>
        </w:rPr>
        <w:pPrChange w:id="2319" w:author="Josh Amaru" w:date="2021-07-01T22:30:00Z">
          <w:pPr>
            <w:spacing w:line="240" w:lineRule="auto"/>
          </w:pPr>
        </w:pPrChange>
      </w:pPr>
    </w:p>
    <w:p w14:paraId="6AA238C1" w14:textId="23B85986" w:rsidR="00980739" w:rsidDel="00281AB7" w:rsidRDefault="002915AD" w:rsidP="00DC325A">
      <w:pPr>
        <w:pStyle w:val="Quote"/>
        <w:rPr>
          <w:del w:id="2320" w:author="Josh Amaru" w:date="2021-07-01T22:29:00Z"/>
        </w:rPr>
        <w:pPrChange w:id="2321" w:author="Josh Amaru" w:date="2021-07-01T22:30:00Z">
          <w:pPr>
            <w:spacing w:line="240" w:lineRule="auto"/>
          </w:pPr>
        </w:pPrChange>
      </w:pPr>
      <w:ins w:id="2322" w:author="Jemma" w:date="2021-06-30T17:44:00Z">
        <w:del w:id="2323" w:author="Josh Amaru" w:date="2021-07-01T22:21:00Z">
          <w:r w:rsidDel="00820C82">
            <w:delText>“</w:delText>
          </w:r>
        </w:del>
      </w:ins>
      <w:r w:rsidR="006C047B" w:rsidRPr="004A4E78">
        <w:t xml:space="preserve">all authority derives from this foundation, binding every act back to the sacred beginning of Roman history, adding, as it were, to every single moment </w:t>
      </w:r>
      <w:r w:rsidR="006C047B">
        <w:t>the whole weight of the past.</w:t>
      </w:r>
      <w:del w:id="2324" w:author="Josh Amaru" w:date="2021-07-01T22:21:00Z">
        <w:r w:rsidR="006C047B" w:rsidDel="00820C82">
          <w:delText>”</w:delText>
        </w:r>
      </w:del>
      <w:r w:rsidR="006C047B">
        <w:rPr>
          <w:rStyle w:val="FootnoteReference"/>
        </w:rPr>
        <w:footnoteReference w:id="113"/>
      </w:r>
      <w:del w:id="2326" w:author="Josh Amaru" w:date="2021-07-01T22:17:00Z">
        <w:r w:rsidR="006C047B" w:rsidDel="00DC598D">
          <w:delText xml:space="preserve"> </w:delText>
        </w:r>
      </w:del>
    </w:p>
    <w:p w14:paraId="6AA238C2" w14:textId="77777777" w:rsidR="00980739" w:rsidRDefault="00980739" w:rsidP="00DC325A">
      <w:pPr>
        <w:pStyle w:val="Quote"/>
        <w:pPrChange w:id="2327" w:author="Josh Amaru" w:date="2021-07-01T22:30:00Z">
          <w:pPr>
            <w:spacing w:line="240" w:lineRule="auto"/>
          </w:pPr>
        </w:pPrChange>
      </w:pPr>
    </w:p>
    <w:p w14:paraId="6AA238C3" w14:textId="3024893C" w:rsidR="00980739" w:rsidRDefault="00EE5707" w:rsidP="00D04BA7">
      <w:pPr>
        <w:rPr>
          <w:lang w:bidi="he-IL"/>
        </w:rPr>
        <w:pPrChange w:id="2328" w:author="Josh Amaru" w:date="2021-07-01T22:27:00Z">
          <w:pPr/>
        </w:pPrChange>
      </w:pPr>
      <w:r>
        <w:t xml:space="preserve">Stemming from foundation, authority denotes </w:t>
      </w:r>
      <w:r w:rsidR="007546A2">
        <w:t xml:space="preserve">a </w:t>
      </w:r>
      <w:del w:id="2329" w:author="Jemma" w:date="2021-06-28T15:14:00Z">
        <w:r w:rsidR="006C047B" w:rsidDel="005A1A13">
          <w:delText>godly</w:delText>
        </w:r>
      </w:del>
      <w:ins w:id="2330" w:author="Jemma" w:date="2021-06-28T15:14:00Z">
        <w:r w:rsidR="005A1A13">
          <w:t>divine</w:t>
        </w:r>
      </w:ins>
      <w:r w:rsidR="006C047B">
        <w:t xml:space="preserve"> approval “of</w:t>
      </w:r>
      <w:r w:rsidR="007546A2">
        <w:t xml:space="preserve"> decisions made by human beings</w:t>
      </w:r>
      <w:r w:rsidR="006C047B">
        <w:t>”</w:t>
      </w:r>
      <w:r w:rsidR="00DD37C3">
        <w:t xml:space="preserve"> </w:t>
      </w:r>
      <w:r>
        <w:t xml:space="preserve">and </w:t>
      </w:r>
      <w:r w:rsidR="00980739">
        <w:t>represent</w:t>
      </w:r>
      <w:r>
        <w:t xml:space="preserve">s </w:t>
      </w:r>
      <w:del w:id="2331" w:author="Jemma" w:date="2021-06-28T15:15:00Z">
        <w:r w:rsidDel="005A1A13">
          <w:delText xml:space="preserve">only </w:delText>
        </w:r>
      </w:del>
      <w:r>
        <w:t>in such a way</w:t>
      </w:r>
      <w:r w:rsidR="00980739">
        <w:t xml:space="preserve"> “</w:t>
      </w:r>
      <w:r w:rsidR="00DD37C3">
        <w:t>the source of its nature” (</w:t>
      </w:r>
      <w:r w:rsidR="00DD37C3" w:rsidRPr="00A7470D">
        <w:rPr>
          <w:i/>
          <w:iCs/>
        </w:rPr>
        <w:t xml:space="preserve">die </w:t>
      </w:r>
      <w:proofErr w:type="spellStart"/>
      <w:r w:rsidR="00DD37C3" w:rsidRPr="00A7470D">
        <w:rPr>
          <w:i/>
          <w:iCs/>
        </w:rPr>
        <w:t>Herkunft</w:t>
      </w:r>
      <w:proofErr w:type="spellEnd"/>
      <w:r w:rsidR="00DD37C3" w:rsidRPr="00A7470D">
        <w:rPr>
          <w:i/>
          <w:iCs/>
        </w:rPr>
        <w:t xml:space="preserve"> seines </w:t>
      </w:r>
      <w:proofErr w:type="spellStart"/>
      <w:r w:rsidR="00DD37C3" w:rsidRPr="00A7470D">
        <w:rPr>
          <w:i/>
          <w:iCs/>
        </w:rPr>
        <w:t>Wesens</w:t>
      </w:r>
      <w:proofErr w:type="spellEnd"/>
      <w:r w:rsidR="002568B5">
        <w:t xml:space="preserve">), as Heidegger </w:t>
      </w:r>
      <w:del w:id="2332" w:author="Jemma" w:date="2021-06-28T15:15:00Z">
        <w:r w:rsidR="002568B5" w:rsidDel="005A1A13">
          <w:delText xml:space="preserve">had </w:delText>
        </w:r>
      </w:del>
      <w:r w:rsidR="002568B5">
        <w:t xml:space="preserve">put it. </w:t>
      </w:r>
      <w:del w:id="2333" w:author="Jemma" w:date="2021-06-28T15:17:00Z">
        <w:r w:rsidR="002568B5" w:rsidDel="005A1A13">
          <w:delText>Such a source</w:delText>
        </w:r>
        <w:r w:rsidR="00DD37C3" w:rsidDel="005A1A13">
          <w:delText xml:space="preserve"> however means </w:delText>
        </w:r>
        <w:r w:rsidR="002568B5" w:rsidDel="005A1A13">
          <w:delText>f</w:delText>
        </w:r>
      </w:del>
      <w:ins w:id="2334" w:author="Jemma" w:date="2021-06-28T15:17:00Z">
        <w:r w:rsidR="005A1A13">
          <w:t>F</w:t>
        </w:r>
      </w:ins>
      <w:r w:rsidR="002568B5">
        <w:t>or Arendt</w:t>
      </w:r>
      <w:ins w:id="2335" w:author="Jemma" w:date="2021-06-28T15:17:00Z">
        <w:r w:rsidR="005A1A13">
          <w:t>, this source refers to</w:t>
        </w:r>
      </w:ins>
      <w:r w:rsidR="002568B5">
        <w:t xml:space="preserve"> </w:t>
      </w:r>
      <w:r w:rsidR="00DD37C3">
        <w:t>“</w:t>
      </w:r>
      <w:r w:rsidR="00DD37C3">
        <w:rPr>
          <w:lang w:bidi="he-IL"/>
        </w:rPr>
        <w:t>a god who, as long as he dwells among men, as long as he inspires their deeds, saves everything.”</w:t>
      </w:r>
      <w:r w:rsidR="00DD37C3">
        <w:rPr>
          <w:rStyle w:val="FootnoteReference"/>
          <w:lang w:bidi="he-IL"/>
        </w:rPr>
        <w:footnoteReference w:id="114"/>
      </w:r>
      <w:r>
        <w:rPr>
          <w:lang w:bidi="he-IL"/>
        </w:rPr>
        <w:t xml:space="preserve"> </w:t>
      </w:r>
      <w:r w:rsidR="00980739">
        <w:t>Like foundation</w:t>
      </w:r>
      <w:r>
        <w:t xml:space="preserve">, then, </w:t>
      </w:r>
      <w:del w:id="2347" w:author="Jemma" w:date="2021-06-28T15:15:00Z">
        <w:r w:rsidR="00980739" w:rsidDel="005A1A13">
          <w:delText xml:space="preserve"> </w:delText>
        </w:r>
      </w:del>
      <w:r w:rsidR="00980739">
        <w:t xml:space="preserve">authority is a Roman political concept </w:t>
      </w:r>
      <w:r w:rsidR="00980739" w:rsidRPr="004A4E78">
        <w:t>since “neither the Greek language nor the varied political experiences of Greek history shows any knowledge of authority and the ki</w:t>
      </w:r>
      <w:r w:rsidR="00980739">
        <w:t>nd of rule it implies.”</w:t>
      </w:r>
      <w:r w:rsidR="00980739">
        <w:rPr>
          <w:rStyle w:val="FootnoteReference"/>
        </w:rPr>
        <w:footnoteReference w:id="115"/>
      </w:r>
      <w:r w:rsidR="00980739">
        <w:t xml:space="preserve"> </w:t>
      </w:r>
      <w:r w:rsidR="00B67942">
        <w:t xml:space="preserve">This political concept </w:t>
      </w:r>
      <w:r w:rsidR="004F3F6D">
        <w:t xml:space="preserve">(denoting an hierarchical “pyramid” of power, running </w:t>
      </w:r>
      <w:r w:rsidR="004F3F6D" w:rsidRPr="004A4E78">
        <w:t>“top to bottom”</w:t>
      </w:r>
      <w:r w:rsidR="004F3F6D">
        <w:t xml:space="preserve"> and making it </w:t>
      </w:r>
      <w:r w:rsidR="004F3F6D" w:rsidRPr="004A4E78">
        <w:t>“the l</w:t>
      </w:r>
      <w:r w:rsidR="004F3F6D">
        <w:t xml:space="preserve">east egalitarian of all forms”) </w:t>
      </w:r>
      <w:r w:rsidR="00B67942">
        <w:t xml:space="preserve">is dependent </w:t>
      </w:r>
      <w:del w:id="2354" w:author="Jemma" w:date="2021-06-28T15:16:00Z">
        <w:r w:rsidR="00B67942" w:rsidDel="005A1A13">
          <w:delText>of</w:delText>
        </w:r>
      </w:del>
      <w:ins w:id="2355" w:author="Jemma" w:date="2021-06-28T15:16:00Z">
        <w:r w:rsidR="005A1A13">
          <w:t>on</w:t>
        </w:r>
      </w:ins>
      <w:r w:rsidR="00B67942">
        <w:t xml:space="preserve"> theology because of the </w:t>
      </w:r>
      <w:del w:id="2356" w:author="Jemma" w:date="2021-06-28T15:16:00Z">
        <w:r w:rsidR="00B67942" w:rsidDel="005A1A13">
          <w:delText xml:space="preserve">Roman </w:delText>
        </w:r>
      </w:del>
      <w:r w:rsidR="00B67942">
        <w:t xml:space="preserve">particular </w:t>
      </w:r>
      <w:ins w:id="2357" w:author="Jemma" w:date="2021-06-28T15:16:00Z">
        <w:r w:rsidR="005A1A13">
          <w:t xml:space="preserve">Roman </w:t>
        </w:r>
      </w:ins>
      <w:r w:rsidR="00B67942">
        <w:t>take on the earlier Greek experience, and thus:</w:t>
      </w:r>
      <w:del w:id="2358" w:author="Josh Amaru" w:date="2021-07-01T22:17:00Z">
        <w:r w:rsidR="00B67942" w:rsidDel="00DC598D">
          <w:delText xml:space="preserve">  </w:delText>
        </w:r>
      </w:del>
    </w:p>
    <w:p w14:paraId="6AA238C4" w14:textId="6D894B4A" w:rsidR="00980739" w:rsidDel="00DC325A" w:rsidRDefault="00980739" w:rsidP="00DC325A">
      <w:pPr>
        <w:pStyle w:val="Quote"/>
        <w:rPr>
          <w:del w:id="2359" w:author="Josh Amaru" w:date="2021-07-01T22:29:00Z"/>
        </w:rPr>
        <w:pPrChange w:id="2360" w:author="Josh Amaru" w:date="2021-07-01T22:30:00Z">
          <w:pPr>
            <w:spacing w:line="240" w:lineRule="auto"/>
          </w:pPr>
        </w:pPrChange>
      </w:pPr>
      <w:del w:id="2361" w:author="Josh Amaru" w:date="2021-07-01T22:22:00Z">
        <w:r w:rsidDel="00F672AA">
          <w:delText>“</w:delText>
        </w:r>
      </w:del>
      <w:r>
        <w:t>T</w:t>
      </w:r>
      <w:r w:rsidRPr="004A4E78">
        <w:t xml:space="preserve">hat the source of their authority, which legitimates the exercise of power, must be beyond the sphere of power and, like the law of nature or the commands of God, must not be </w:t>
      </w:r>
      <w:proofErr w:type="gramStart"/>
      <w:r w:rsidRPr="004A4E78">
        <w:t>man-made</w:t>
      </w:r>
      <w:proofErr w:type="gramEnd"/>
      <w:r w:rsidRPr="004A4E78">
        <w:t xml:space="preserve"> goes back to this applicability of the ideas in</w:t>
      </w:r>
      <w:r>
        <w:t xml:space="preserve"> Plato’s political philosophy.</w:t>
      </w:r>
      <w:del w:id="2362" w:author="Josh Amaru" w:date="2021-07-01T22:22:00Z">
        <w:r w:rsidDel="00F672AA">
          <w:delText>”</w:delText>
        </w:r>
      </w:del>
      <w:r>
        <w:rPr>
          <w:rStyle w:val="FootnoteReference"/>
        </w:rPr>
        <w:footnoteReference w:id="116"/>
      </w:r>
      <w:del w:id="2364" w:author="Josh Amaru" w:date="2021-07-01T22:17:00Z">
        <w:r w:rsidRPr="004A4E78" w:rsidDel="00DC598D">
          <w:delText xml:space="preserve"> </w:delText>
        </w:r>
      </w:del>
    </w:p>
    <w:p w14:paraId="6AA238C5" w14:textId="77777777" w:rsidR="00980739" w:rsidRDefault="00980739" w:rsidP="00DC325A">
      <w:pPr>
        <w:pStyle w:val="Quote"/>
        <w:pPrChange w:id="2365" w:author="Josh Amaru" w:date="2021-07-01T22:30:00Z">
          <w:pPr/>
        </w:pPrChange>
      </w:pPr>
    </w:p>
    <w:p w14:paraId="6AA238C6" w14:textId="77777777" w:rsidR="00980739" w:rsidRDefault="00980739" w:rsidP="00D04BA7">
      <w:pPr>
        <w:pPrChange w:id="2366" w:author="Josh Amaru" w:date="2021-07-01T22:27:00Z">
          <w:pPr/>
        </w:pPrChange>
      </w:pPr>
      <w:r>
        <w:t>W</w:t>
      </w:r>
      <w:r w:rsidRPr="004A4E78">
        <w:t xml:space="preserve">hen Arendt </w:t>
      </w:r>
      <w:del w:id="2367" w:author="Jemma" w:date="2021-06-28T15:18:00Z">
        <w:r w:rsidRPr="004A4E78" w:rsidDel="00BD0B53">
          <w:delText>talks</w:delText>
        </w:r>
      </w:del>
      <w:ins w:id="2368" w:author="Jemma" w:date="2021-06-28T15:18:00Z">
        <w:r w:rsidR="00BD0B53">
          <w:t>speaks</w:t>
        </w:r>
      </w:ins>
      <w:r w:rsidRPr="004A4E78">
        <w:t xml:space="preserve"> of “the source of authority” that is “always a force external and superior to its own power” she means an “external force which transcends the political </w:t>
      </w:r>
      <w:r w:rsidRPr="004A4E78">
        <w:lastRenderedPageBreak/>
        <w:t>realm” and from which “the authorities derive their ‘authority’</w:t>
      </w:r>
      <w:r>
        <w:t>.”</w:t>
      </w:r>
      <w:r>
        <w:rPr>
          <w:rStyle w:val="FootnoteReference"/>
        </w:rPr>
        <w:footnoteReference w:id="117"/>
      </w:r>
      <w:r w:rsidRPr="00204DF6">
        <w:t xml:space="preserve"> </w:t>
      </w:r>
      <w:r>
        <w:t>Transcendence, however, implies the godly sphere in the Roman sense; a type of transcendence that dwells in the world, a</w:t>
      </w:r>
      <w:r w:rsidR="004F3F6D">
        <w:t xml:space="preserve">mong </w:t>
      </w:r>
      <w:del w:id="2370" w:author="Jemma" w:date="2021-06-28T15:18:00Z">
        <w:r w:rsidR="004F3F6D" w:rsidDel="00167612">
          <w:delText xml:space="preserve">the </w:delText>
        </w:r>
      </w:del>
      <w:r w:rsidR="004F3F6D">
        <w:t>people, rather than one that is external to it</w:t>
      </w:r>
      <w:r>
        <w:t>.</w:t>
      </w:r>
      <w:r>
        <w:rPr>
          <w:rStyle w:val="FootnoteReference"/>
        </w:rPr>
        <w:footnoteReference w:id="118"/>
      </w:r>
      <w:r w:rsidRPr="004A4E78">
        <w:t xml:space="preserve"> </w:t>
      </w:r>
      <w:r>
        <w:t xml:space="preserve">Authority </w:t>
      </w:r>
      <w:ins w:id="2372" w:author="Jemma" w:date="2021-06-28T15:19:00Z">
        <w:r w:rsidR="00167612">
          <w:t xml:space="preserve">therefore </w:t>
        </w:r>
      </w:ins>
      <w:r>
        <w:t xml:space="preserve">represents </w:t>
      </w:r>
      <w:del w:id="2373" w:author="Jemma" w:date="2021-06-28T15:19:00Z">
        <w:r w:rsidDel="00167612">
          <w:delText>in such a way godly</w:delText>
        </w:r>
      </w:del>
      <w:ins w:id="2374" w:author="Jemma" w:date="2021-06-28T15:19:00Z">
        <w:r w:rsidR="00167612">
          <w:t>divine</w:t>
        </w:r>
      </w:ins>
      <w:r>
        <w:t xml:space="preserve"> approval as interpreted through the Roman</w:t>
      </w:r>
      <w:del w:id="2375" w:author="Jemma" w:date="2021-06-28T15:19:00Z">
        <w:r w:rsidDel="00167612">
          <w:delText>’</w:delText>
        </w:r>
      </w:del>
      <w:r>
        <w:t>s</w:t>
      </w:r>
      <w:ins w:id="2376" w:author="Jemma" w:date="2021-06-28T15:19:00Z">
        <w:r w:rsidR="00167612">
          <w:t>’</w:t>
        </w:r>
      </w:ins>
      <w:r>
        <w:t xml:space="preserve"> immanent theology:</w:t>
      </w:r>
    </w:p>
    <w:p w14:paraId="6AA238C7" w14:textId="471A58DB" w:rsidR="00980739" w:rsidDel="00DC325A" w:rsidRDefault="00980739" w:rsidP="00DC325A">
      <w:pPr>
        <w:pStyle w:val="Quote"/>
        <w:rPr>
          <w:del w:id="2377" w:author="Josh Amaru" w:date="2021-07-01T22:29:00Z"/>
        </w:rPr>
        <w:pPrChange w:id="2378" w:author="Josh Amaru" w:date="2021-07-01T22:30:00Z">
          <w:pPr>
            <w:spacing w:line="240" w:lineRule="auto"/>
          </w:pPr>
        </w:pPrChange>
      </w:pPr>
      <w:del w:id="2379" w:author="Josh Amaru" w:date="2021-07-01T22:22:00Z">
        <w:r w:rsidRPr="004A4E78" w:rsidDel="00F672AA">
          <w:delText>“</w:delText>
        </w:r>
      </w:del>
      <w:r w:rsidRPr="004A4E78">
        <w:t xml:space="preserve">The binding force of this authority is </w:t>
      </w:r>
      <w:proofErr w:type="gramStart"/>
      <w:r w:rsidRPr="004A4E78">
        <w:t>closely connected</w:t>
      </w:r>
      <w:proofErr w:type="gramEnd"/>
      <w:r w:rsidRPr="004A4E78">
        <w:t xml:space="preserve"> with the religiously binding force of </w:t>
      </w:r>
      <w:r w:rsidRPr="00DC325A">
        <w:rPr>
          <w:rPrChange w:id="2380" w:author="Josh Amaru" w:date="2021-07-01T22:30:00Z">
            <w:rPr/>
          </w:rPrChange>
        </w:rPr>
        <w:t>the</w:t>
      </w:r>
      <w:r w:rsidRPr="004A4E78">
        <w:t xml:space="preserve"> </w:t>
      </w:r>
      <w:r w:rsidRPr="004A4E78">
        <w:rPr>
          <w:i/>
          <w:iCs/>
        </w:rPr>
        <w:t xml:space="preserve">auspices, </w:t>
      </w:r>
      <w:r w:rsidRPr="004A4E78">
        <w:t>which, unlike the Greek oracle, does not hint at the objective course of future events but reveals merely divine approval or disappro</w:t>
      </w:r>
      <w:r>
        <w:t>val of decisions made by men.</w:t>
      </w:r>
      <w:del w:id="2381" w:author="Josh Amaru" w:date="2021-07-01T22:22:00Z">
        <w:r w:rsidDel="00F672AA">
          <w:delText>”</w:delText>
        </w:r>
      </w:del>
      <w:r>
        <w:rPr>
          <w:rStyle w:val="FootnoteReference"/>
        </w:rPr>
        <w:footnoteReference w:id="119"/>
      </w:r>
    </w:p>
    <w:p w14:paraId="6AA238C8" w14:textId="77777777" w:rsidR="00980739" w:rsidRDefault="00980739" w:rsidP="00DC325A">
      <w:pPr>
        <w:pStyle w:val="Quote"/>
        <w:pPrChange w:id="2383" w:author="Josh Amaru" w:date="2021-07-01T22:30:00Z">
          <w:pPr/>
        </w:pPrChange>
      </w:pPr>
    </w:p>
    <w:p w14:paraId="6AA238C9" w14:textId="77777777" w:rsidR="00013BB2" w:rsidRDefault="00EE5707" w:rsidP="00D04BA7">
      <w:pPr>
        <w:pPrChange w:id="2384" w:author="Josh Amaru" w:date="2021-07-01T22:27:00Z">
          <w:pPr/>
        </w:pPrChange>
      </w:pPr>
      <w:del w:id="2385" w:author="Jemma" w:date="2021-06-28T15:22:00Z">
        <w:r w:rsidDel="005936DB">
          <w:delText>There is no doubt that f</w:delText>
        </w:r>
      </w:del>
      <w:ins w:id="2386" w:author="Jemma" w:date="2021-06-28T15:22:00Z">
        <w:r w:rsidR="005936DB">
          <w:t>F</w:t>
        </w:r>
      </w:ins>
      <w:r>
        <w:t>oundation and a</w:t>
      </w:r>
      <w:r w:rsidR="00FF681D">
        <w:t>u</w:t>
      </w:r>
      <w:r w:rsidR="00980739">
        <w:t xml:space="preserve">thority do not fall back on </w:t>
      </w:r>
      <w:del w:id="2387" w:author="Jemma" w:date="2021-06-28T15:22:00Z">
        <w:r w:rsidR="00980739" w:rsidDel="005936DB">
          <w:delText>a</w:delText>
        </w:r>
      </w:del>
      <w:ins w:id="2388" w:author="Jemma" w:date="2021-06-28T15:22:00Z">
        <w:r w:rsidR="005936DB">
          <w:t>the</w:t>
        </w:r>
      </w:ins>
      <w:r w:rsidR="00980739">
        <w:t xml:space="preserve"> notion of an unknown god</w:t>
      </w:r>
      <w:r>
        <w:t xml:space="preserve">. They </w:t>
      </w:r>
      <w:del w:id="2389" w:author="Jemma" w:date="2021-06-28T15:21:00Z">
        <w:r w:rsidDel="005936DB">
          <w:delText>repose</w:delText>
        </w:r>
      </w:del>
      <w:ins w:id="2390" w:author="Jemma" w:date="2021-06-28T15:21:00Z">
        <w:r w:rsidR="005936DB">
          <w:t>are based</w:t>
        </w:r>
      </w:ins>
      <w:r>
        <w:t xml:space="preserve">, nonetheless, on </w:t>
      </w:r>
      <w:del w:id="2391" w:author="Jemma" w:date="2021-06-28T15:21:00Z">
        <w:r w:rsidDel="005936DB">
          <w:delText>godly</w:delText>
        </w:r>
      </w:del>
      <w:ins w:id="2392" w:author="Jemma" w:date="2021-06-28T15:21:00Z">
        <w:r w:rsidR="005936DB">
          <w:t>divine</w:t>
        </w:r>
      </w:ins>
      <w:r>
        <w:t xml:space="preserve"> </w:t>
      </w:r>
      <w:r w:rsidR="00980739">
        <w:t xml:space="preserve">revelation as a sign of patronage and </w:t>
      </w:r>
      <w:r w:rsidR="00B67942">
        <w:t xml:space="preserve">guidance </w:t>
      </w:r>
      <w:del w:id="2393" w:author="Jemma" w:date="2021-06-28T15:21:00Z">
        <w:r w:rsidR="00B67942" w:rsidDel="005936DB">
          <w:delText>of</w:delText>
        </w:r>
      </w:del>
      <w:ins w:id="2394" w:author="Jemma" w:date="2021-06-28T15:21:00Z">
        <w:r w:rsidR="005936DB">
          <w:t>from</w:t>
        </w:r>
      </w:ins>
      <w:r w:rsidR="00B67942">
        <w:t xml:space="preserve"> a familiar divinity, making t</w:t>
      </w:r>
      <w:r w:rsidR="00980739">
        <w:t>ruth, revelation</w:t>
      </w:r>
      <w:ins w:id="2395" w:author="Jemma" w:date="2021-06-28T15:21:00Z">
        <w:r w:rsidR="005936DB">
          <w:t>,</w:t>
        </w:r>
      </w:ins>
      <w:r w:rsidR="00980739">
        <w:t xml:space="preserve"> and authority interchangeable.</w:t>
      </w:r>
      <w:r w:rsidR="00980739">
        <w:rPr>
          <w:rStyle w:val="FootnoteReference"/>
        </w:rPr>
        <w:footnoteReference w:id="120"/>
      </w:r>
    </w:p>
    <w:p w14:paraId="6AA238CA" w14:textId="2AFB8019" w:rsidR="0030616E" w:rsidRDefault="00EE5707" w:rsidP="00D04BA7">
      <w:pPr>
        <w:pPrChange w:id="2397" w:author="Josh Amaru" w:date="2021-07-01T22:27:00Z">
          <w:pPr/>
        </w:pPrChange>
      </w:pPr>
      <w:r>
        <w:t>Reworking these theological categories for modern needs</w:t>
      </w:r>
      <w:ins w:id="2398" w:author="Jemma" w:date="2021-06-28T15:25:00Z">
        <w:r w:rsidR="005936DB">
          <w:t xml:space="preserve">, </w:t>
        </w:r>
      </w:ins>
      <w:ins w:id="2399" w:author="Jemma" w:date="2021-06-28T15:26:00Z">
        <w:r w:rsidR="005936DB">
          <w:t>in</w:t>
        </w:r>
      </w:ins>
      <w:ins w:id="2400" w:author="Jemma" w:date="2021-06-28T15:25:00Z">
        <w:r w:rsidR="005936DB">
          <w:t xml:space="preserve"> Arendt</w:t>
        </w:r>
      </w:ins>
      <w:ins w:id="2401" w:author="Jemma" w:date="2021-06-28T15:26:00Z">
        <w:r w:rsidR="005936DB">
          <w:t>’s view</w:t>
        </w:r>
      </w:ins>
      <w:ins w:id="2402" w:author="Jemma" w:date="2021-06-28T15:25:00Z">
        <w:r w:rsidR="005936DB">
          <w:t>,</w:t>
        </w:r>
      </w:ins>
      <w:r>
        <w:t xml:space="preserve"> means</w:t>
      </w:r>
      <w:del w:id="2403" w:author="Jemma" w:date="2021-06-28T15:25:00Z">
        <w:r w:rsidDel="005936DB">
          <w:delText xml:space="preserve"> for Arendt</w:delText>
        </w:r>
      </w:del>
      <w:r>
        <w:t xml:space="preserve"> both </w:t>
      </w:r>
      <w:del w:id="2404" w:author="Jemma" w:date="2021-06-28T15:25:00Z">
        <w:r w:rsidDel="005936DB">
          <w:delText xml:space="preserve">the </w:delText>
        </w:r>
      </w:del>
      <w:del w:id="2405" w:author="Jemma" w:date="2021-06-28T15:27:00Z">
        <w:r w:rsidDel="005936DB">
          <w:delText>underlining</w:delText>
        </w:r>
      </w:del>
      <w:ins w:id="2406" w:author="Jemma" w:date="2021-06-28T15:27:00Z">
        <w:r w:rsidR="005936DB">
          <w:t>highlighting</w:t>
        </w:r>
      </w:ins>
      <w:r>
        <w:t xml:space="preserve"> </w:t>
      </w:r>
      <w:del w:id="2407" w:author="Jemma" w:date="2021-06-28T15:25:00Z">
        <w:r w:rsidDel="005936DB">
          <w:delText xml:space="preserve">of </w:delText>
        </w:r>
      </w:del>
      <w:r>
        <w:t xml:space="preserve">their disappearance from the modern theater and </w:t>
      </w:r>
      <w:del w:id="2408" w:author="Jemma" w:date="2021-06-28T15:25:00Z">
        <w:r w:rsidDel="005936DB">
          <w:delText xml:space="preserve">the </w:delText>
        </w:r>
      </w:del>
      <w:r>
        <w:t xml:space="preserve">pointing to their </w:t>
      </w:r>
      <w:proofErr w:type="gramStart"/>
      <w:r>
        <w:t>possible areas</w:t>
      </w:r>
      <w:proofErr w:type="gramEnd"/>
      <w:r>
        <w:t xml:space="preserve"> of recovery. T</w:t>
      </w:r>
      <w:r w:rsidR="00013BB2">
        <w:t>he disappearance of authority</w:t>
      </w:r>
      <w:r>
        <w:t>, in particular,</w:t>
      </w:r>
      <w:r w:rsidR="00013BB2">
        <w:t xml:space="preserve"> </w:t>
      </w:r>
      <w:r w:rsidR="004F3F6D">
        <w:t xml:space="preserve">underlines </w:t>
      </w:r>
      <w:r w:rsidR="00013BB2">
        <w:t>the modern condition</w:t>
      </w:r>
      <w:r w:rsidR="004F3F6D">
        <w:t xml:space="preserve"> in which</w:t>
      </w:r>
      <w:r w:rsidR="00013BB2">
        <w:t xml:space="preserve"> “p</w:t>
      </w:r>
      <w:r w:rsidR="00013BB2" w:rsidRPr="004A4E78">
        <w:t xml:space="preserve">ractically as </w:t>
      </w:r>
      <w:del w:id="2409" w:author="Jemma" w:date="2021-06-28T15:23:00Z">
        <w:r w:rsidR="00013BB2" w:rsidRPr="004A4E78" w:rsidDel="005936DB">
          <w:delText xml:space="preserve">we </w:delText>
        </w:r>
      </w:del>
      <w:r w:rsidR="00013BB2" w:rsidRPr="004A4E78">
        <w:t xml:space="preserve">well as theoretically, we are no longer in a position to know what authority really </w:t>
      </w:r>
      <w:r w:rsidR="00013BB2" w:rsidRPr="004A4E78">
        <w:rPr>
          <w:i/>
          <w:iCs/>
        </w:rPr>
        <w:t>is</w:t>
      </w:r>
      <w:r w:rsidR="00013BB2">
        <w:t>.”</w:t>
      </w:r>
      <w:r w:rsidR="00013BB2">
        <w:rPr>
          <w:rStyle w:val="FootnoteReference"/>
        </w:rPr>
        <w:footnoteReference w:id="121"/>
      </w:r>
      <w:r w:rsidR="00013BB2" w:rsidRPr="004A4E78">
        <w:t xml:space="preserve"> </w:t>
      </w:r>
      <w:ins w:id="2411" w:author="Jemma" w:date="2021-06-28T15:30:00Z">
        <w:r w:rsidR="006840A6">
          <w:t xml:space="preserve">Here </w:t>
        </w:r>
      </w:ins>
      <w:r w:rsidR="00013BB2" w:rsidRPr="004A4E78">
        <w:t>Arendt</w:t>
      </w:r>
      <w:del w:id="2412" w:author="Jemma" w:date="2021-06-28T15:30:00Z">
        <w:r w:rsidR="00013BB2" w:rsidRPr="004A4E78" w:rsidDel="006840A6">
          <w:delText>’s</w:delText>
        </w:r>
      </w:del>
      <w:r w:rsidR="00013BB2" w:rsidRPr="004A4E78">
        <w:t xml:space="preserve"> </w:t>
      </w:r>
      <w:ins w:id="2413" w:author="Jemma" w:date="2021-06-28T15:30:00Z">
        <w:r w:rsidR="006840A6">
          <w:t xml:space="preserve">arguably takes her </w:t>
        </w:r>
      </w:ins>
      <w:r w:rsidR="00013BB2" w:rsidRPr="004A4E78">
        <w:t>thesis</w:t>
      </w:r>
      <w:r w:rsidR="00013BB2">
        <w:t xml:space="preserve"> of </w:t>
      </w:r>
      <w:del w:id="2414" w:author="Jemma" w:date="2021-06-28T15:23:00Z">
        <w:r w:rsidR="00013BB2" w:rsidDel="005936DB">
          <w:delText xml:space="preserve">a </w:delText>
        </w:r>
      </w:del>
      <w:r w:rsidR="00013BB2">
        <w:t>modern crisis</w:t>
      </w:r>
      <w:r w:rsidR="00013BB2" w:rsidRPr="004A4E78">
        <w:t xml:space="preserve"> </w:t>
      </w:r>
      <w:del w:id="2415" w:author="Jemma" w:date="2021-06-28T15:30:00Z">
        <w:r w:rsidR="00013BB2" w:rsidRPr="004A4E78" w:rsidDel="006840A6">
          <w:delText>goes here, arguably</w:delText>
        </w:r>
        <w:r w:rsidR="00117C4B" w:rsidDel="006840A6">
          <w:delText>,</w:delText>
        </w:r>
        <w:r w:rsidR="00013BB2" w:rsidRPr="004A4E78" w:rsidDel="006840A6">
          <w:delText xml:space="preserve"> </w:delText>
        </w:r>
      </w:del>
      <w:r w:rsidR="00013BB2" w:rsidRPr="004A4E78">
        <w:t xml:space="preserve">to its extreme: </w:t>
      </w:r>
      <w:del w:id="2416" w:author="Jemma" w:date="2021-06-28T15:31:00Z">
        <w:r w:rsidR="00670B77" w:rsidDel="006840A6">
          <w:delText xml:space="preserve">The </w:delText>
        </w:r>
      </w:del>
      <w:r w:rsidR="00013BB2" w:rsidRPr="004A4E78">
        <w:t xml:space="preserve">Roman </w:t>
      </w:r>
      <w:r w:rsidR="00670B77">
        <w:t>political</w:t>
      </w:r>
      <w:ins w:id="2417" w:author="Jemma" w:date="2021-06-28T15:24:00Z">
        <w:r w:rsidR="005936DB">
          <w:t xml:space="preserve"> </w:t>
        </w:r>
      </w:ins>
      <w:del w:id="2418" w:author="Jemma" w:date="2021-06-28T15:24:00Z">
        <w:r w:rsidR="00670B77" w:rsidDel="005936DB">
          <w:delText>-</w:delText>
        </w:r>
      </w:del>
      <w:r w:rsidR="00670B77">
        <w:t xml:space="preserve">theological </w:t>
      </w:r>
      <w:r w:rsidR="00013BB2" w:rsidRPr="004A4E78">
        <w:t>concept</w:t>
      </w:r>
      <w:r w:rsidR="00670B77">
        <w:t>s</w:t>
      </w:r>
      <w:r w:rsidR="00013BB2" w:rsidRPr="004A4E78">
        <w:t xml:space="preserve"> cannot be substituted, or replaced, by later po</w:t>
      </w:r>
      <w:r w:rsidR="00670B77">
        <w:t xml:space="preserve">litical categories, nor can they </w:t>
      </w:r>
      <w:r w:rsidR="00013BB2" w:rsidRPr="004A4E78">
        <w:t>be reduced to earlier Greek ones</w:t>
      </w:r>
      <w:r w:rsidR="00117C4B">
        <w:t>.</w:t>
      </w:r>
      <w:r w:rsidR="00940B6C">
        <w:t xml:space="preserve"> </w:t>
      </w:r>
      <w:r w:rsidR="00117C4B">
        <w:t>Representing</w:t>
      </w:r>
      <w:r w:rsidR="00013BB2">
        <w:t xml:space="preserve"> the theological origins of politics</w:t>
      </w:r>
      <w:ins w:id="2419" w:author="Jemma" w:date="2021-06-28T15:31:00Z">
        <w:r w:rsidR="006840A6">
          <w:t>,</w:t>
        </w:r>
      </w:ins>
      <w:r w:rsidR="00013BB2">
        <w:t xml:space="preserve"> th</w:t>
      </w:r>
      <w:r w:rsidR="00117C4B">
        <w:t>ese concepts</w:t>
      </w:r>
      <w:r w:rsidR="00013BB2">
        <w:t xml:space="preserve"> </w:t>
      </w:r>
      <w:ins w:id="2420" w:author="Jemma" w:date="2021-06-30T17:49:00Z">
        <w:r w:rsidR="0051549B">
          <w:t xml:space="preserve">have </w:t>
        </w:r>
      </w:ins>
      <w:r w:rsidR="00013BB2" w:rsidRPr="004A4E78">
        <w:t>“va</w:t>
      </w:r>
      <w:r w:rsidR="00013BB2">
        <w:t>nished”</w:t>
      </w:r>
      <w:r w:rsidR="00117C4B">
        <w:t xml:space="preserve"> completely</w:t>
      </w:r>
      <w:r w:rsidR="00013BB2">
        <w:t xml:space="preserve"> from the modern world.</w:t>
      </w:r>
      <w:r w:rsidR="00013BB2">
        <w:rPr>
          <w:rStyle w:val="FootnoteReference"/>
        </w:rPr>
        <w:footnoteReference w:id="122"/>
      </w:r>
      <w:del w:id="2422" w:author="Josh Amaru" w:date="2021-07-01T22:17:00Z">
        <w:r w:rsidDel="00DC598D">
          <w:delText xml:space="preserve"> </w:delText>
        </w:r>
      </w:del>
    </w:p>
    <w:p w14:paraId="6AA238CB" w14:textId="0D6E09CA" w:rsidR="0095203D" w:rsidRDefault="0030616E" w:rsidP="00D04BA7">
      <w:pPr>
        <w:pPrChange w:id="2423" w:author="Josh Amaru" w:date="2021-07-01T22:27:00Z">
          <w:pPr/>
        </w:pPrChange>
      </w:pPr>
      <w:r>
        <w:lastRenderedPageBreak/>
        <w:t>A</w:t>
      </w:r>
      <w:r w:rsidR="00EE5707">
        <w:t>t the same time,</w:t>
      </w:r>
      <w:r w:rsidR="00FF681D">
        <w:t xml:space="preserve"> </w:t>
      </w:r>
      <w:r>
        <w:t xml:space="preserve">however, </w:t>
      </w:r>
      <w:r w:rsidR="00FF681D">
        <w:t xml:space="preserve">Arendt’s critique (i.e. the </w:t>
      </w:r>
      <w:r w:rsidR="00013BB2">
        <w:t>distilling</w:t>
      </w:r>
      <w:r w:rsidR="00FF681D">
        <w:t xml:space="preserve"> of traditional concepts) does not </w:t>
      </w:r>
      <w:del w:id="2424" w:author="Jemma" w:date="2021-06-28T19:23:00Z">
        <w:r w:rsidR="00FF681D" w:rsidDel="0038731F">
          <w:delText>only</w:delText>
        </w:r>
      </w:del>
      <w:ins w:id="2425" w:author="Jemma" w:date="2021-06-28T19:23:00Z">
        <w:r w:rsidR="0038731F">
          <w:t>merely</w:t>
        </w:r>
      </w:ins>
      <w:r w:rsidR="00FF681D">
        <w:t xml:space="preserve"> underline the political sphere </w:t>
      </w:r>
      <w:ins w:id="2426" w:author="Jemma" w:date="2021-06-28T15:31:00Z">
        <w:r w:rsidR="006840A6">
          <w:t xml:space="preserve">lost to </w:t>
        </w:r>
      </w:ins>
      <w:del w:id="2427" w:author="Jemma" w:date="2021-06-28T15:31:00Z">
        <w:r w:rsidR="00FF681D" w:rsidDel="006840A6">
          <w:delText xml:space="preserve">that </w:delText>
        </w:r>
      </w:del>
      <w:r w:rsidR="00670B77">
        <w:t>modernity</w:t>
      </w:r>
      <w:del w:id="2428" w:author="Jemma" w:date="2021-06-28T15:31:00Z">
        <w:r w:rsidR="00670B77" w:rsidDel="006840A6">
          <w:delText xml:space="preserve"> had</w:delText>
        </w:r>
        <w:r w:rsidR="00FF681D" w:rsidDel="006840A6">
          <w:delText xml:space="preserve"> lost</w:delText>
        </w:r>
      </w:del>
      <w:r w:rsidR="00EE5707">
        <w:t xml:space="preserve">. It </w:t>
      </w:r>
      <w:r w:rsidR="00FF681D">
        <w:t xml:space="preserve">also </w:t>
      </w:r>
      <w:del w:id="2429" w:author="Jemma" w:date="2021-06-28T15:32:00Z">
        <w:r w:rsidR="00FF681D" w:rsidDel="006840A6">
          <w:delText xml:space="preserve">points </w:delText>
        </w:r>
        <w:commentRangeStart w:id="2430"/>
        <w:r w:rsidR="00FF681D" w:rsidDel="006840A6">
          <w:delText>to</w:delText>
        </w:r>
      </w:del>
      <w:commentRangeEnd w:id="2430"/>
      <w:r w:rsidR="006840A6">
        <w:rPr>
          <w:rStyle w:val="CommentReference"/>
        </w:rPr>
        <w:commentReference w:id="2430"/>
      </w:r>
      <w:ins w:id="2431" w:author="Jemma" w:date="2021-06-28T15:32:00Z">
        <w:r w:rsidR="006840A6">
          <w:t>indicates</w:t>
        </w:r>
      </w:ins>
      <w:r w:rsidR="00FF681D">
        <w:t xml:space="preserve"> its possible recovery. </w:t>
      </w:r>
      <w:r w:rsidR="004F3F6D">
        <w:t>Consider</w:t>
      </w:r>
      <w:ins w:id="2432" w:author="Jemma" w:date="2021-06-28T15:32:00Z">
        <w:r w:rsidR="006840A6">
          <w:t>,</w:t>
        </w:r>
      </w:ins>
      <w:r w:rsidR="004F3F6D">
        <w:t xml:space="preserve"> for example</w:t>
      </w:r>
      <w:ins w:id="2433" w:author="Jemma" w:date="2021-06-28T15:32:00Z">
        <w:r w:rsidR="006840A6">
          <w:t>,</w:t>
        </w:r>
      </w:ins>
      <w:r w:rsidR="004F3F6D">
        <w:t xml:space="preserve"> her </w:t>
      </w:r>
      <w:del w:id="2434" w:author="Jemma" w:date="2021-06-28T15:33:00Z">
        <w:r w:rsidR="00FF681D" w:rsidDel="006840A6">
          <w:delText>reposing</w:delText>
        </w:r>
      </w:del>
      <w:ins w:id="2435" w:author="Jemma" w:date="2021-06-28T15:33:00Z">
        <w:r w:rsidR="006840A6">
          <w:t>reliance</w:t>
        </w:r>
      </w:ins>
      <w:r w:rsidR="00FF681D">
        <w:t xml:space="preserve"> on the Roman concept of foundation. </w:t>
      </w:r>
      <w:r w:rsidR="00013BB2">
        <w:t xml:space="preserve">Concluding her </w:t>
      </w:r>
      <w:del w:id="2436" w:author="Jemma" w:date="2021-06-30T17:52:00Z">
        <w:r w:rsidR="00013BB2" w:rsidDel="003466B3">
          <w:delText>“</w:delText>
        </w:r>
      </w:del>
      <w:r w:rsidR="00013BB2" w:rsidRPr="003466B3">
        <w:rPr>
          <w:i/>
          <w:rPrChange w:id="2437" w:author="Jemma" w:date="2021-06-30T17:52:00Z">
            <w:rPr/>
          </w:rPrChange>
        </w:rPr>
        <w:t>Burden of our Time</w:t>
      </w:r>
      <w:del w:id="2438" w:author="Jemma" w:date="2021-06-30T17:52:00Z">
        <w:r w:rsidR="00013BB2" w:rsidDel="003466B3">
          <w:delText>”</w:delText>
        </w:r>
      </w:del>
      <w:r w:rsidR="00013BB2">
        <w:t xml:space="preserve"> (later to become </w:t>
      </w:r>
      <w:del w:id="2439" w:author="Jemma" w:date="2021-06-28T15:34:00Z">
        <w:r w:rsidR="00013BB2" w:rsidDel="006840A6">
          <w:delText xml:space="preserve">her </w:delText>
        </w:r>
      </w:del>
      <w:del w:id="2440" w:author="Jemma" w:date="2021-06-30T17:52:00Z">
        <w:r w:rsidR="00013BB2" w:rsidDel="003466B3">
          <w:delText>“</w:delText>
        </w:r>
      </w:del>
      <w:ins w:id="2441" w:author="Jemma" w:date="2021-06-30T17:53:00Z">
        <w:r w:rsidR="003466B3" w:rsidRPr="003466B3">
          <w:rPr>
            <w:i/>
          </w:rPr>
          <w:t xml:space="preserve">The </w:t>
        </w:r>
      </w:ins>
      <w:r w:rsidR="00013BB2" w:rsidRPr="003466B3">
        <w:rPr>
          <w:i/>
        </w:rPr>
        <w:t>Origins</w:t>
      </w:r>
      <w:del w:id="2442" w:author="Jemma" w:date="2021-06-30T17:52:00Z">
        <w:r w:rsidR="00013BB2" w:rsidDel="003466B3">
          <w:delText>”</w:delText>
        </w:r>
      </w:del>
      <w:ins w:id="2443" w:author="Jemma" w:date="2021-06-30T17:53:00Z">
        <w:r w:rsidR="003466B3">
          <w:t xml:space="preserve"> </w:t>
        </w:r>
        <w:r w:rsidR="003466B3" w:rsidRPr="003466B3">
          <w:rPr>
            <w:i/>
          </w:rPr>
          <w:t>of Totalitarianism</w:t>
        </w:r>
      </w:ins>
      <w:r w:rsidR="00013BB2">
        <w:t>) with the somewhat dramatic call to create “a new foundation for human community</w:t>
      </w:r>
      <w:del w:id="2444" w:author="Jemma" w:date="2021-06-30T17:54:00Z">
        <w:r w:rsidR="00013BB2" w:rsidDel="003466B3">
          <w:delText xml:space="preserve"> as such</w:delText>
        </w:r>
      </w:del>
      <w:r w:rsidR="00013BB2">
        <w:t>” Arendt seems to make the association</w:t>
      </w:r>
      <w:r w:rsidR="00117C4B">
        <w:t xml:space="preserve"> between the concept of foundation and a modern recovery of “the political”</w:t>
      </w:r>
      <w:r w:rsidR="00013BB2">
        <w:t xml:space="preserve"> rather clear.</w:t>
      </w:r>
      <w:r w:rsidR="00013BB2">
        <w:rPr>
          <w:rStyle w:val="FootnoteReference"/>
        </w:rPr>
        <w:footnoteReference w:id="123"/>
      </w:r>
      <w:r w:rsidR="00013BB2">
        <w:t xml:space="preserve"> I</w:t>
      </w:r>
      <w:r w:rsidR="00117C4B">
        <w:t>n particular</w:t>
      </w:r>
      <w:ins w:id="2449" w:author="Jemma" w:date="2021-06-30T17:54:00Z">
        <w:r w:rsidR="003466B3">
          <w:t>,</w:t>
        </w:r>
      </w:ins>
      <w:r w:rsidR="00013BB2">
        <w:t xml:space="preserve"> </w:t>
      </w:r>
      <w:r w:rsidR="00117C4B">
        <w:t>she discusses</w:t>
      </w:r>
      <w:r w:rsidR="00013BB2">
        <w:t xml:space="preserve"> freedom</w:t>
      </w:r>
      <w:r w:rsidR="0095203D">
        <w:t xml:space="preserve"> – </w:t>
      </w:r>
      <w:del w:id="2450" w:author="Jemma" w:date="2021-06-28T15:36:00Z">
        <w:r w:rsidR="0095203D" w:rsidDel="002C18C4">
          <w:delText xml:space="preserve">for her </w:delText>
        </w:r>
      </w:del>
      <w:r w:rsidR="00013BB2">
        <w:t>“</w:t>
      </w:r>
      <w:r w:rsidR="00013BB2" w:rsidRPr="00334666">
        <w:t>the most important principle of all political life</w:t>
      </w:r>
      <w:r w:rsidR="00013BB2">
        <w:t>”</w:t>
      </w:r>
      <w:r w:rsidR="0095203D">
        <w:t xml:space="preserve"> – </w:t>
      </w:r>
      <w:r w:rsidR="00117C4B">
        <w:t xml:space="preserve">in terms of </w:t>
      </w:r>
      <w:r w:rsidR="00013BB2">
        <w:t>the capacity to “embark” on something altogether new</w:t>
      </w:r>
      <w:r w:rsidR="004F3F6D">
        <w:t xml:space="preserve"> in the Roman sense</w:t>
      </w:r>
      <w:r w:rsidR="00013BB2">
        <w:t>.</w:t>
      </w:r>
      <w:r w:rsidR="00013BB2" w:rsidRPr="00194716">
        <w:rPr>
          <w:rStyle w:val="FootnoteReference"/>
        </w:rPr>
        <w:footnoteReference w:id="124"/>
      </w:r>
      <w:r w:rsidR="00013BB2">
        <w:t xml:space="preserve"> </w:t>
      </w:r>
      <w:r w:rsidR="004F3F6D">
        <w:t>B</w:t>
      </w:r>
      <w:r w:rsidR="00013BB2">
        <w:t xml:space="preserve">eing free does not relate to </w:t>
      </w:r>
      <w:del w:id="2453" w:author="Jemma" w:date="2021-06-28T15:36:00Z">
        <w:r w:rsidR="00013BB2" w:rsidDel="002C18C4">
          <w:delText xml:space="preserve">a </w:delText>
        </w:r>
      </w:del>
      <w:r w:rsidR="00013BB2">
        <w:t xml:space="preserve">freedom of choice, or to the absence of external restrictions. </w:t>
      </w:r>
      <w:del w:id="2454" w:author="Jemma" w:date="2021-06-28T19:27:00Z">
        <w:r w:rsidR="00013BB2" w:rsidDel="0038731F">
          <w:delText>Rather it means f</w:delText>
        </w:r>
      </w:del>
      <w:ins w:id="2455" w:author="Jemma" w:date="2021-06-28T19:27:00Z">
        <w:r w:rsidR="0038731F">
          <w:t>F</w:t>
        </w:r>
      </w:ins>
      <w:r w:rsidR="00013BB2">
        <w:t>or Arendt</w:t>
      </w:r>
      <w:ins w:id="2456" w:author="Jemma" w:date="2021-06-30T17:54:00Z">
        <w:r w:rsidR="003466B3">
          <w:t>,</w:t>
        </w:r>
      </w:ins>
      <w:r w:rsidR="00013BB2">
        <w:t xml:space="preserve"> </w:t>
      </w:r>
      <w:ins w:id="2457" w:author="Jemma" w:date="2021-06-28T19:27:00Z">
        <w:r w:rsidR="0038731F">
          <w:t xml:space="preserve">it means </w:t>
        </w:r>
      </w:ins>
      <w:r w:rsidR="00013BB2">
        <w:t xml:space="preserve">an “absolute new beginning” </w:t>
      </w:r>
      <w:ins w:id="2458" w:author="Jemma" w:date="2021-06-28T19:31:00Z">
        <w:r w:rsidR="0038731F">
          <w:t xml:space="preserve">in the sense </w:t>
        </w:r>
      </w:ins>
      <w:r w:rsidR="00013BB2">
        <w:t xml:space="preserve">of </w:t>
      </w:r>
      <w:ins w:id="2459" w:author="Jemma" w:date="2021-06-28T19:31:00Z">
        <w:r w:rsidR="0038731F">
          <w:t xml:space="preserve">a new </w:t>
        </w:r>
      </w:ins>
      <w:r w:rsidR="00013BB2">
        <w:t>foundation</w:t>
      </w:r>
      <w:ins w:id="2460" w:author="Jemma" w:date="2021-06-28T19:31:00Z">
        <w:r w:rsidR="0038731F">
          <w:t>, and</w:t>
        </w:r>
      </w:ins>
      <w:r>
        <w:t xml:space="preserve"> </w:t>
      </w:r>
      <w:del w:id="2461" w:author="Jemma" w:date="2021-06-28T19:31:00Z">
        <w:r w:rsidDel="0038731F">
          <w:delText>that</w:delText>
        </w:r>
      </w:del>
      <w:ins w:id="2462" w:author="Jemma" w:date="2021-06-28T19:31:00Z">
        <w:r w:rsidR="0038731F">
          <w:t>this</w:t>
        </w:r>
      </w:ins>
      <w:r>
        <w:t xml:space="preserve"> is especially relevant for her when </w:t>
      </w:r>
      <w:del w:id="2463" w:author="Jemma" w:date="2021-06-28T19:32:00Z">
        <w:r w:rsidDel="0038731F">
          <w:delText>thinking</w:delText>
        </w:r>
      </w:del>
      <w:ins w:id="2464" w:author="Jemma" w:date="2021-06-28T19:32:00Z">
        <w:r w:rsidR="0038731F">
          <w:t>reflecting</w:t>
        </w:r>
      </w:ins>
      <w:r>
        <w:t xml:space="preserve"> on the postwar political context</w:t>
      </w:r>
      <w:r w:rsidR="00013BB2" w:rsidRPr="006B52C5">
        <w:t>.</w:t>
      </w:r>
      <w:r w:rsidR="00013BB2" w:rsidRPr="006B52C5">
        <w:rPr>
          <w:rStyle w:val="FootnoteReference"/>
        </w:rPr>
        <w:footnoteReference w:id="125"/>
      </w:r>
      <w:del w:id="2478" w:author="Josh Amaru" w:date="2021-07-01T22:17:00Z">
        <w:r w:rsidR="00013BB2" w:rsidDel="00DC598D">
          <w:delText xml:space="preserve"> </w:delText>
        </w:r>
      </w:del>
    </w:p>
    <w:p w14:paraId="6AA238CC" w14:textId="517A4188" w:rsidR="00EE5707" w:rsidRPr="00EE5707" w:rsidRDefault="00013BB2" w:rsidP="00D04BA7">
      <w:pPr>
        <w:pPrChange w:id="2479" w:author="Josh Amaru" w:date="2021-07-01T22:27:00Z">
          <w:pPr/>
        </w:pPrChange>
      </w:pPr>
      <w:r>
        <w:t>Arguably, t</w:t>
      </w:r>
      <w:r w:rsidR="0092535C">
        <w:t xml:space="preserve">his is also true of </w:t>
      </w:r>
      <w:r w:rsidR="007546A2">
        <w:t>“</w:t>
      </w:r>
      <w:r w:rsidR="000E35ED">
        <w:t>natality</w:t>
      </w:r>
      <w:r w:rsidR="007546A2">
        <w:t>”</w:t>
      </w:r>
      <w:r w:rsidR="00FE63E1">
        <w:t xml:space="preserve"> (or birth)</w:t>
      </w:r>
      <w:r w:rsidR="007546A2">
        <w:t>, one of the more celebrated concepts that Arendt introduced to political thought</w:t>
      </w:r>
      <w:r w:rsidR="0092535C">
        <w:t>.</w:t>
      </w:r>
      <w:r w:rsidR="000E35ED">
        <w:rPr>
          <w:rStyle w:val="FootnoteReference"/>
        </w:rPr>
        <w:footnoteReference w:id="126"/>
      </w:r>
      <w:r>
        <w:t xml:space="preserve"> In </w:t>
      </w:r>
      <w:r w:rsidR="002568B5">
        <w:t>“</w:t>
      </w:r>
      <w:r>
        <w:t>nat</w:t>
      </w:r>
      <w:r w:rsidR="00BC4FA6">
        <w:t>ality</w:t>
      </w:r>
      <w:r w:rsidR="002568B5">
        <w:t>”</w:t>
      </w:r>
      <w:r w:rsidR="00117C4B">
        <w:t xml:space="preserve"> Arendt, no doubt,</w:t>
      </w:r>
      <w:r>
        <w:t xml:space="preserve"> </w:t>
      </w:r>
      <w:r w:rsidR="00117C4B">
        <w:t>turns</w:t>
      </w:r>
      <w:r w:rsidR="00BC4FA6">
        <w:t xml:space="preserve"> against </w:t>
      </w:r>
      <w:r w:rsidR="00FE63E1">
        <w:t>the Heideggerian idea that it is “death” that “works with us in the world” and “humanizes” us.</w:t>
      </w:r>
      <w:r w:rsidR="00FE63E1">
        <w:rPr>
          <w:rStyle w:val="FootnoteReference"/>
        </w:rPr>
        <w:footnoteReference w:id="127"/>
      </w:r>
      <w:r w:rsidR="00FE63E1">
        <w:t xml:space="preserve"> </w:t>
      </w:r>
      <w:r w:rsidR="00BC4FA6">
        <w:t>She does so, however, by</w:t>
      </w:r>
      <w:r w:rsidR="00117C4B">
        <w:t xml:space="preserve"> </w:t>
      </w:r>
      <w:del w:id="2495" w:author="Jemma" w:date="2021-06-28T19:33:00Z">
        <w:r w:rsidR="00117C4B" w:rsidDel="0038731F">
          <w:delText>reposing on</w:delText>
        </w:r>
      </w:del>
      <w:ins w:id="2496" w:author="Jemma" w:date="2021-06-28T19:33:00Z">
        <w:r w:rsidR="0038731F">
          <w:t xml:space="preserve">appealing </w:t>
        </w:r>
        <w:commentRangeStart w:id="2497"/>
        <w:r w:rsidR="0038731F">
          <w:t>to</w:t>
        </w:r>
        <w:commentRangeEnd w:id="2497"/>
        <w:r w:rsidR="0038731F">
          <w:rPr>
            <w:rStyle w:val="CommentReference"/>
          </w:rPr>
          <w:commentReference w:id="2497"/>
        </w:r>
      </w:ins>
      <w:r w:rsidR="00117C4B">
        <w:t xml:space="preserve"> the Roman idea of foundation, since </w:t>
      </w:r>
      <w:r w:rsidR="00C22868">
        <w:t xml:space="preserve">for Arendt </w:t>
      </w:r>
      <w:r w:rsidR="00117C4B">
        <w:t>“natality</w:t>
      </w:r>
      <w:ins w:id="2498" w:author="Jemma" w:date="2021-06-28T19:33:00Z">
        <w:r w:rsidR="0038731F">
          <w:t>,</w:t>
        </w:r>
      </w:ins>
      <w:r w:rsidR="00117C4B">
        <w:t>”</w:t>
      </w:r>
      <w:del w:id="2499" w:author="Jemma" w:date="2021-06-28T19:33:00Z">
        <w:r w:rsidR="00117C4B" w:rsidDel="0038731F">
          <w:delText>,</w:delText>
        </w:r>
      </w:del>
      <w:r w:rsidR="00117C4B">
        <w:t xml:space="preserve"> like freedom, </w:t>
      </w:r>
      <w:r w:rsidR="0095203D">
        <w:t>signifies</w:t>
      </w:r>
      <w:r w:rsidR="00117C4B">
        <w:t xml:space="preserve"> the political capability to </w:t>
      </w:r>
      <w:r w:rsidR="001A33AF">
        <w:t>start</w:t>
      </w:r>
      <w:r>
        <w:t xml:space="preserve"> something altogether new. </w:t>
      </w:r>
      <w:r w:rsidR="00ED183B">
        <w:t>In such a way</w:t>
      </w:r>
      <w:ins w:id="2500" w:author="Jemma" w:date="2021-06-28T19:34:00Z">
        <w:r w:rsidR="00F63636">
          <w:t>,</w:t>
        </w:r>
      </w:ins>
      <w:r w:rsidR="00ED183B">
        <w:t xml:space="preserve"> </w:t>
      </w:r>
      <w:del w:id="2501" w:author="Jemma" w:date="2021-06-28T19:34:00Z">
        <w:r w:rsidDel="00F63636">
          <w:delText>the</w:delText>
        </w:r>
      </w:del>
      <w:ins w:id="2502" w:author="Jemma" w:date="2021-06-28T19:34:00Z">
        <w:r w:rsidR="00F63636">
          <w:t>Arendt</w:t>
        </w:r>
      </w:ins>
      <w:r>
        <w:t xml:space="preserve"> </w:t>
      </w:r>
      <w:ins w:id="2503" w:author="Jemma" w:date="2021-06-30T18:16:00Z">
        <w:r w:rsidR="00E26E0A">
          <w:t>links</w:t>
        </w:r>
      </w:ins>
      <w:ins w:id="2504" w:author="Jemma" w:date="2021-06-28T19:34:00Z">
        <w:r w:rsidR="00F63636">
          <w:t xml:space="preserve"> </w:t>
        </w:r>
      </w:ins>
      <w:r>
        <w:t>R</w:t>
      </w:r>
      <w:r w:rsidR="0092535C">
        <w:t>oman theolog</w:t>
      </w:r>
      <w:r>
        <w:t xml:space="preserve">y </w:t>
      </w:r>
      <w:del w:id="2505" w:author="Jemma" w:date="2021-06-28T19:34:00Z">
        <w:r w:rsidDel="00F63636">
          <w:delText xml:space="preserve">is tied by Arendt </w:delText>
        </w:r>
      </w:del>
      <w:r>
        <w:t xml:space="preserve">to </w:t>
      </w:r>
      <w:r w:rsidR="000E35ED">
        <w:t>the r</w:t>
      </w:r>
      <w:r w:rsidR="007546A2">
        <w:t xml:space="preserve">eligious maxim “a </w:t>
      </w:r>
      <w:r w:rsidR="007546A2">
        <w:lastRenderedPageBreak/>
        <w:t xml:space="preserve">child is </w:t>
      </w:r>
      <w:commentRangeStart w:id="2506"/>
      <w:r w:rsidR="007546A2">
        <w:t>born</w:t>
      </w:r>
      <w:commentRangeEnd w:id="2506"/>
      <w:r w:rsidR="00E26E0A">
        <w:rPr>
          <w:rStyle w:val="CommentReference"/>
        </w:rPr>
        <w:commentReference w:id="2506"/>
      </w:r>
      <w:ins w:id="2507" w:author="Jemma" w:date="2021-06-28T19:34:00Z">
        <w:r w:rsidR="00F63636">
          <w:t>,</w:t>
        </w:r>
      </w:ins>
      <w:r w:rsidR="000E35ED">
        <w:t>”</w:t>
      </w:r>
      <w:del w:id="2508" w:author="Jemma" w:date="2021-06-28T19:34:00Z">
        <w:r w:rsidR="004F3F6D" w:rsidDel="00F63636">
          <w:delText>,</w:delText>
        </w:r>
      </w:del>
      <w:r w:rsidR="004F3F6D">
        <w:t xml:space="preserve"> underlining </w:t>
      </w:r>
      <w:r w:rsidR="00837856">
        <w:t>th</w:t>
      </w:r>
      <w:r w:rsidR="004F3F6D">
        <w:t>at the</w:t>
      </w:r>
      <w:r w:rsidR="00837856">
        <w:t xml:space="preserve"> </w:t>
      </w:r>
      <w:r w:rsidR="00976E86">
        <w:t>human capacity</w:t>
      </w:r>
      <w:r w:rsidR="007546A2">
        <w:t xml:space="preserve"> to deliver to the</w:t>
      </w:r>
      <w:r w:rsidR="004F3F6D">
        <w:t xml:space="preserve"> world something completely new</w:t>
      </w:r>
      <w:r w:rsidR="0095203D">
        <w:t xml:space="preserve"> “</w:t>
      </w:r>
      <w:r w:rsidR="0095203D" w:rsidRPr="00EE5707">
        <w:t>always appears in the guise of a miracle.”</w:t>
      </w:r>
      <w:r w:rsidR="0095203D" w:rsidRPr="00EE5707">
        <w:rPr>
          <w:rStyle w:val="FootnoteReference"/>
        </w:rPr>
        <w:footnoteReference w:id="128"/>
      </w:r>
      <w:r w:rsidR="00EE5707" w:rsidRPr="00EE5707">
        <w:t xml:space="preserve"> In all these cases (foundation, freedom</w:t>
      </w:r>
      <w:ins w:id="2513" w:author="Jemma" w:date="2021-06-28T19:40:00Z">
        <w:r w:rsidR="00F63636">
          <w:t>,</w:t>
        </w:r>
      </w:ins>
      <w:r w:rsidR="00EE5707" w:rsidRPr="00EE5707">
        <w:t xml:space="preserve"> and natality) there is a reworking of political</w:t>
      </w:r>
      <w:ins w:id="2514" w:author="Jemma" w:date="2021-06-28T19:40:00Z">
        <w:r w:rsidR="00F63636">
          <w:t xml:space="preserve"> </w:t>
        </w:r>
      </w:ins>
      <w:del w:id="2515" w:author="Jemma" w:date="2021-06-28T19:40:00Z">
        <w:r w:rsidR="00EE5707" w:rsidRPr="00EE5707" w:rsidDel="00F63636">
          <w:delText>-</w:delText>
        </w:r>
      </w:del>
      <w:r w:rsidR="00EE5707" w:rsidRPr="00EE5707">
        <w:t xml:space="preserve">theological vocabulary </w:t>
      </w:r>
      <w:del w:id="2516" w:author="Jemma" w:date="2021-06-28T19:40:00Z">
        <w:r w:rsidR="00EE5707" w:rsidRPr="00EE5707" w:rsidDel="00F63636">
          <w:delText xml:space="preserve">on display </w:delText>
        </w:r>
      </w:del>
      <w:r w:rsidR="00EE5707" w:rsidRPr="00EE5707">
        <w:t xml:space="preserve">since Arendt bases her </w:t>
      </w:r>
      <w:r w:rsidR="0030616E">
        <w:t xml:space="preserve">modern </w:t>
      </w:r>
      <w:r w:rsidR="00EE5707" w:rsidRPr="00EE5707">
        <w:t xml:space="preserve">political theory on </w:t>
      </w:r>
      <w:del w:id="2517" w:author="Jemma" w:date="2021-06-28T19:41:00Z">
        <w:r w:rsidR="00EE5707" w:rsidRPr="00EE5707" w:rsidDel="00F63636">
          <w:delText xml:space="preserve">Roman </w:delText>
        </w:r>
      </w:del>
      <w:r w:rsidR="00EE5707" w:rsidRPr="00EE5707">
        <w:t xml:space="preserve">traditional </w:t>
      </w:r>
      <w:ins w:id="2518" w:author="Jemma" w:date="2021-06-28T19:41:00Z">
        <w:r w:rsidR="00F63636">
          <w:t xml:space="preserve">Roman </w:t>
        </w:r>
      </w:ins>
      <w:r w:rsidR="00EE5707" w:rsidRPr="00EE5707">
        <w:t xml:space="preserve">concepts, demonstrating the extent to which she reformulates traditional concepts, declared lost, </w:t>
      </w:r>
      <w:del w:id="2519" w:author="Jemma" w:date="2021-06-28T19:41:00Z">
        <w:r w:rsidR="00EE5707" w:rsidRPr="00EE5707" w:rsidDel="00F63636">
          <w:delText>for</w:delText>
        </w:r>
      </w:del>
      <w:ins w:id="2520" w:author="Jemma" w:date="2021-06-28T19:41:00Z">
        <w:r w:rsidR="00F63636">
          <w:t>with regard to</w:t>
        </w:r>
      </w:ins>
      <w:r w:rsidR="00EE5707" w:rsidRPr="00EE5707">
        <w:t xml:space="preserve"> contemporary needs.</w:t>
      </w:r>
      <w:del w:id="2521" w:author="Josh Amaru" w:date="2021-07-01T22:17:00Z">
        <w:r w:rsidR="00EE5707" w:rsidRPr="00EE5707" w:rsidDel="00DC598D">
          <w:delText xml:space="preserve"> </w:delText>
        </w:r>
      </w:del>
    </w:p>
    <w:p w14:paraId="6AA238CD" w14:textId="5A30CC41" w:rsidR="007A5C86" w:rsidRDefault="00EE5707" w:rsidP="00D04BA7">
      <w:pPr>
        <w:pPrChange w:id="2522" w:author="Josh Amaru" w:date="2021-07-01T22:27:00Z">
          <w:pPr/>
        </w:pPrChange>
      </w:pPr>
      <w:del w:id="2523" w:author="Jemma" w:date="2021-06-28T19:41:00Z">
        <w:r w:rsidDel="00F63636">
          <w:delText xml:space="preserve">This, and more. </w:delText>
        </w:r>
      </w:del>
      <w:del w:id="2524" w:author="Jemma" w:date="2021-06-28T19:42:00Z">
        <w:r w:rsidR="00C22868" w:rsidDel="00F63636">
          <w:delText>If</w:delText>
        </w:r>
      </w:del>
      <w:ins w:id="2525" w:author="Jemma" w:date="2021-06-28T19:49:00Z">
        <w:r w:rsidR="00897D23">
          <w:t xml:space="preserve">Furthermore, </w:t>
        </w:r>
      </w:ins>
      <w:ins w:id="2526" w:author="Jemma" w:date="2021-06-28T19:42:00Z">
        <w:r w:rsidR="00F63636">
          <w:t>while</w:t>
        </w:r>
      </w:ins>
      <w:r w:rsidR="00C22868">
        <w:t xml:space="preserve"> the association of foundation, freedom</w:t>
      </w:r>
      <w:ins w:id="2527" w:author="Jemma" w:date="2021-06-28T19:41:00Z">
        <w:r w:rsidR="00F63636">
          <w:t>,</w:t>
        </w:r>
      </w:ins>
      <w:r w:rsidR="00C22868">
        <w:t xml:space="preserve"> and natality demonstrates the dependency of Arendt’s political theory on Roman theology, her</w:t>
      </w:r>
      <w:r w:rsidR="006F0D87">
        <w:t xml:space="preserve"> critique of violence points to one of its vital implications. </w:t>
      </w:r>
      <w:del w:id="2528" w:author="Jemma" w:date="2021-06-30T18:21:00Z">
        <w:r w:rsidR="004F3F6D" w:rsidDel="00123B3A">
          <w:delText>V</w:delText>
        </w:r>
        <w:r w:rsidR="00CD2B4A" w:rsidDel="00123B3A">
          <w:delText>iolence is pr</w:delText>
        </w:r>
        <w:r w:rsidR="002F027C" w:rsidDel="00123B3A">
          <w:delText xml:space="preserve">esented by </w:delText>
        </w:r>
      </w:del>
      <w:r w:rsidR="002F027C">
        <w:t xml:space="preserve">Arendt </w:t>
      </w:r>
      <w:ins w:id="2529" w:author="Jemma" w:date="2021-06-30T18:21:00Z">
        <w:r w:rsidR="00123B3A">
          <w:t xml:space="preserve">presents violence </w:t>
        </w:r>
      </w:ins>
      <w:r w:rsidR="002F027C">
        <w:t>(mainly, though not exclusively</w:t>
      </w:r>
      <w:ins w:id="2530" w:author="Jemma" w:date="2021-06-30T18:21:00Z">
        <w:r w:rsidR="00123B3A">
          <w:t>,</w:t>
        </w:r>
      </w:ins>
      <w:r w:rsidR="00CD2B4A">
        <w:t xml:space="preserve"> in her book </w:t>
      </w:r>
      <w:r w:rsidR="00CD2B4A">
        <w:rPr>
          <w:i/>
          <w:iCs/>
        </w:rPr>
        <w:t xml:space="preserve">On </w:t>
      </w:r>
      <w:r w:rsidR="00CD2B4A" w:rsidRPr="00C0004F">
        <w:rPr>
          <w:i/>
          <w:iCs/>
        </w:rPr>
        <w:t>Violence</w:t>
      </w:r>
      <w:r w:rsidR="00CD2B4A">
        <w:t xml:space="preserve">) </w:t>
      </w:r>
      <w:r w:rsidR="00CD2B4A" w:rsidRPr="00C0004F">
        <w:t>as</w:t>
      </w:r>
      <w:r w:rsidR="00CD2B4A">
        <w:t xml:space="preserve"> an instrumental </w:t>
      </w:r>
      <w:r w:rsidR="00724D8D">
        <w:t>coercion</w:t>
      </w:r>
      <w:ins w:id="2531" w:author="Jemma" w:date="2021-06-28T19:44:00Z">
        <w:r w:rsidR="00897D23">
          <w:t>,</w:t>
        </w:r>
      </w:ins>
      <w:r w:rsidR="00724D8D">
        <w:t xml:space="preserve"> </w:t>
      </w:r>
      <w:del w:id="2532" w:author="Jemma" w:date="2021-06-28T19:44:00Z">
        <w:r w:rsidR="00CD2B4A" w:rsidDel="00897D23">
          <w:delText xml:space="preserve">that </w:delText>
        </w:r>
        <w:r w:rsidR="0030616E" w:rsidDel="00897D23">
          <w:delText>is</w:delText>
        </w:r>
        <w:r w:rsidR="00033EA1" w:rsidDel="00897D23">
          <w:delText xml:space="preserve"> </w:delText>
        </w:r>
      </w:del>
      <w:del w:id="2533" w:author="Jemma" w:date="2021-06-28T19:45:00Z">
        <w:r w:rsidR="00033EA1" w:rsidDel="00897D23">
          <w:delText>an</w:delText>
        </w:r>
      </w:del>
      <w:ins w:id="2534" w:author="Jemma" w:date="2021-06-28T19:45:00Z">
        <w:r w:rsidR="00897D23">
          <w:t>the use of an</w:t>
        </w:r>
      </w:ins>
      <w:r w:rsidR="00033EA1">
        <w:t xml:space="preserve"> external </w:t>
      </w:r>
      <w:del w:id="2535" w:author="Jemma" w:date="2021-06-28T19:45:00Z">
        <w:r w:rsidR="00033EA1" w:rsidDel="00897D23">
          <w:delText xml:space="preserve">use of </w:delText>
        </w:r>
      </w:del>
      <w:r w:rsidR="00033EA1">
        <w:t>force as a mean</w:t>
      </w:r>
      <w:ins w:id="2536" w:author="Jemma" w:date="2021-06-28T19:42:00Z">
        <w:r w:rsidR="00F63636">
          <w:t>s</w:t>
        </w:r>
      </w:ins>
      <w:r w:rsidR="00033EA1">
        <w:t xml:space="preserve"> to an end,</w:t>
      </w:r>
      <w:r w:rsidR="00CD2B4A">
        <w:t xml:space="preserve"> distinguishable from </w:t>
      </w:r>
      <w:r w:rsidR="00033EA1">
        <w:t xml:space="preserve">the use of </w:t>
      </w:r>
      <w:r w:rsidR="00CD2B4A">
        <w:t>power</w:t>
      </w:r>
      <w:ins w:id="2537" w:author="Jemma" w:date="2021-06-28T19:52:00Z">
        <w:r w:rsidR="00897D23">
          <w:t>;</w:t>
        </w:r>
      </w:ins>
      <w:del w:id="2538" w:author="Jemma" w:date="2021-06-28T19:52:00Z">
        <w:r w:rsidR="00CD2B4A" w:rsidDel="00897D23">
          <w:delText>,</w:delText>
        </w:r>
      </w:del>
      <w:r w:rsidR="00CD2B4A">
        <w:t xml:space="preserve"> </w:t>
      </w:r>
      <w:ins w:id="2539" w:author="Jemma" w:date="2021-06-28T19:52:00Z">
        <w:r w:rsidR="00897D23">
          <w:t xml:space="preserve">violence, she says, </w:t>
        </w:r>
      </w:ins>
      <w:del w:id="2540" w:author="Jemma" w:date="2021-06-28T19:52:00Z">
        <w:r w:rsidR="00CD2B4A" w:rsidDel="00897D23">
          <w:delText xml:space="preserve">and that </w:delText>
        </w:r>
      </w:del>
      <w:r w:rsidR="00CD2B4A">
        <w:t xml:space="preserve">should be excluded from the </w:t>
      </w:r>
      <w:r w:rsidR="0030616E">
        <w:t xml:space="preserve">modern </w:t>
      </w:r>
      <w:r w:rsidR="00CD2B4A">
        <w:t>political sphere.</w:t>
      </w:r>
      <w:r w:rsidR="00CD2B4A">
        <w:rPr>
          <w:rStyle w:val="FootnoteReference"/>
        </w:rPr>
        <w:footnoteReference w:id="129"/>
      </w:r>
      <w:r w:rsidR="00CD2B4A">
        <w:t xml:space="preserve"> </w:t>
      </w:r>
      <w:r w:rsidR="0030616E">
        <w:t>Unlike Benjamin’s</w:t>
      </w:r>
      <w:r w:rsidR="006F0D87">
        <w:t xml:space="preserve"> critique of violence,</w:t>
      </w:r>
      <w:r w:rsidR="0030616E">
        <w:t xml:space="preserve"> </w:t>
      </w:r>
      <w:del w:id="2550" w:author="Jemma" w:date="2021-06-28T19:52:00Z">
        <w:r w:rsidR="0030616E" w:rsidDel="00897D23">
          <w:delText xml:space="preserve">for example, </w:delText>
        </w:r>
      </w:del>
      <w:r w:rsidR="0030616E">
        <w:t>Arendt</w:t>
      </w:r>
      <w:del w:id="2551" w:author="Jemma" w:date="2021-06-28T19:52:00Z">
        <w:r w:rsidR="0030616E" w:rsidDel="00897D23">
          <w:delText xml:space="preserve"> </w:delText>
        </w:r>
      </w:del>
      <w:del w:id="2552" w:author="Jemma" w:date="2021-06-28T19:47:00Z">
        <w:r w:rsidR="0030616E" w:rsidDel="00897D23">
          <w:delText>reposes</w:delText>
        </w:r>
      </w:del>
      <w:ins w:id="2553" w:author="Jemma" w:date="2021-06-28T19:47:00Z">
        <w:r w:rsidR="00897D23">
          <w:t xml:space="preserve"> buil</w:t>
        </w:r>
      </w:ins>
      <w:ins w:id="2554" w:author="Jemma" w:date="2021-06-28T19:52:00Z">
        <w:r w:rsidR="00897D23">
          <w:t>ds her</w:t>
        </w:r>
      </w:ins>
      <w:ins w:id="2555" w:author="Jemma" w:date="2021-06-28T19:54:00Z">
        <w:r w:rsidR="00897D23">
          <w:t xml:space="preserve"> analysis</w:t>
        </w:r>
      </w:ins>
      <w:r w:rsidR="0030616E">
        <w:t xml:space="preserve"> on Roman political categories in order to present</w:t>
      </w:r>
      <w:del w:id="2556" w:author="Jemma" w:date="2021-06-28T19:47:00Z">
        <w:r w:rsidR="0030616E" w:rsidDel="00897D23">
          <w:delText>s</w:delText>
        </w:r>
      </w:del>
      <w:r w:rsidR="0030616E">
        <w:t xml:space="preserve"> an area of power and </w:t>
      </w:r>
      <w:del w:id="2557" w:author="Jemma" w:date="2021-06-28T19:47:00Z">
        <w:r w:rsidR="0030616E" w:rsidDel="00897D23">
          <w:delText xml:space="preserve">of </w:delText>
        </w:r>
      </w:del>
      <w:r w:rsidR="0030616E">
        <w:t xml:space="preserve">authority that </w:t>
      </w:r>
      <w:del w:id="2558" w:author="Jemma" w:date="2021-06-28T20:03:00Z">
        <w:r w:rsidR="0030616E" w:rsidDel="004744AC">
          <w:delText>differs</w:delText>
        </w:r>
      </w:del>
      <w:ins w:id="2559" w:author="Jemma" w:date="2021-06-28T20:03:00Z">
        <w:r w:rsidR="004744AC">
          <w:t>is di</w:t>
        </w:r>
      </w:ins>
      <w:ins w:id="2560" w:author="Jemma" w:date="2021-06-30T18:24:00Z">
        <w:r w:rsidR="00123B3A">
          <w:t>ssociated</w:t>
        </w:r>
      </w:ins>
      <w:r w:rsidR="0030616E">
        <w:t xml:space="preserve"> from the deployment of violent force.</w:t>
      </w:r>
      <w:r w:rsidR="006F0D87">
        <w:t xml:space="preserve"> Indeed, violence </w:t>
      </w:r>
      <w:r>
        <w:t xml:space="preserve">and authority </w:t>
      </w:r>
      <w:del w:id="2561" w:author="Jemma" w:date="2021-06-30T18:23:00Z">
        <w:r w:rsidDel="00123B3A">
          <w:delText xml:space="preserve">for Arendt </w:delText>
        </w:r>
      </w:del>
      <w:r>
        <w:t>are at odd</w:t>
      </w:r>
      <w:r w:rsidR="0030616E">
        <w:t>s</w:t>
      </w:r>
      <w:r>
        <w:t xml:space="preserve"> </w:t>
      </w:r>
      <w:r w:rsidR="004F3F6D">
        <w:t xml:space="preserve">and </w:t>
      </w:r>
      <w:del w:id="2562" w:author="Jemma" w:date="2021-06-30T18:23:00Z">
        <w:r w:rsidR="004F3F6D" w:rsidDel="00123B3A">
          <w:delText xml:space="preserve">thus </w:delText>
        </w:r>
      </w:del>
      <w:r w:rsidR="00033EA1">
        <w:t>authority “p</w:t>
      </w:r>
      <w:r w:rsidR="00033EA1" w:rsidRPr="004A4E78">
        <w:t>recludes the use of external means of coercion; where force is used, authority itself has failed.</w:t>
      </w:r>
      <w:r w:rsidR="00033EA1">
        <w:t>”</w:t>
      </w:r>
      <w:r w:rsidR="00033EA1">
        <w:rPr>
          <w:rStyle w:val="FootnoteReference"/>
        </w:rPr>
        <w:footnoteReference w:id="130"/>
      </w:r>
      <w:r w:rsidR="00033EA1">
        <w:t xml:space="preserve"> </w:t>
      </w:r>
      <w:r>
        <w:t>The power of authority</w:t>
      </w:r>
      <w:r w:rsidR="001B20F6">
        <w:t xml:space="preserve">, </w:t>
      </w:r>
      <w:del w:id="2564" w:author="Jemma" w:date="2021-06-28T19:48:00Z">
        <w:r w:rsidR="003B221E" w:rsidDel="00897D23">
          <w:delText xml:space="preserve">embodied </w:delText>
        </w:r>
      </w:del>
      <w:r w:rsidR="0030616E">
        <w:t xml:space="preserve">originally </w:t>
      </w:r>
      <w:ins w:id="2565" w:author="Jemma" w:date="2021-06-28T19:48:00Z">
        <w:r w:rsidR="00897D23">
          <w:t xml:space="preserve">embodied </w:t>
        </w:r>
      </w:ins>
      <w:ins w:id="2566" w:author="Jemma" w:date="2021-06-28T20:04:00Z">
        <w:r w:rsidR="00A9111B">
          <w:t xml:space="preserve">by the Senate </w:t>
        </w:r>
      </w:ins>
      <w:r w:rsidR="003B221E">
        <w:t>i</w:t>
      </w:r>
      <w:r w:rsidR="001B20F6">
        <w:t>n t</w:t>
      </w:r>
      <w:r w:rsidR="00CD2B4A" w:rsidRPr="004A4E78">
        <w:t>he Roman experience</w:t>
      </w:r>
      <w:del w:id="2567" w:author="Jemma" w:date="2021-06-28T20:04:00Z">
        <w:r w:rsidR="00CD2B4A" w:rsidRPr="004A4E78" w:rsidDel="00A9111B">
          <w:delText xml:space="preserve"> </w:delText>
        </w:r>
        <w:r w:rsidR="001B20F6" w:rsidDel="00A9111B">
          <w:delText>by the Senate</w:delText>
        </w:r>
      </w:del>
      <w:r w:rsidR="001B20F6">
        <w:t>,</w:t>
      </w:r>
      <w:r w:rsidR="00F54779">
        <w:t xml:space="preserve"> </w:t>
      </w:r>
      <w:ins w:id="2568" w:author="Jemma" w:date="2021-06-28T19:48:00Z">
        <w:r w:rsidR="00897D23">
          <w:t xml:space="preserve">also </w:t>
        </w:r>
      </w:ins>
      <w:r w:rsidR="00F54779">
        <w:t xml:space="preserve">differs </w:t>
      </w:r>
      <w:del w:id="2569" w:author="Jemma" w:date="2021-06-28T19:48:00Z">
        <w:r w:rsidR="00033EA1" w:rsidDel="00897D23">
          <w:delText xml:space="preserve">also </w:delText>
        </w:r>
      </w:del>
      <w:r w:rsidR="00F54779">
        <w:t>from an open</w:t>
      </w:r>
      <w:r w:rsidR="00724D8D">
        <w:t xml:space="preserve"> process of argumentation and persuasion</w:t>
      </w:r>
      <w:r w:rsidR="00033EA1">
        <w:t>.</w:t>
      </w:r>
      <w:r w:rsidR="00033EA1">
        <w:rPr>
          <w:rStyle w:val="FootnoteReference"/>
        </w:rPr>
        <w:footnoteReference w:id="131"/>
      </w:r>
      <w:r w:rsidR="00033EA1">
        <w:t xml:space="preserve"> More importantly,</w:t>
      </w:r>
      <w:r w:rsidR="00724D8D">
        <w:t xml:space="preserve"> </w:t>
      </w:r>
      <w:r w:rsidR="00033EA1">
        <w:t xml:space="preserve">however, it </w:t>
      </w:r>
      <w:r w:rsidR="00724D8D">
        <w:t>renders violence unnecessary</w:t>
      </w:r>
      <w:r w:rsidR="003B221E">
        <w:t>. I</w:t>
      </w:r>
      <w:r w:rsidR="0030616E">
        <w:t xml:space="preserve">n the modern context it </w:t>
      </w:r>
      <w:r w:rsidR="00724D8D">
        <w:t>resembles</w:t>
      </w:r>
      <w:del w:id="2571" w:author="Jemma" w:date="2021-06-30T18:26:00Z">
        <w:r w:rsidR="003B221E" w:rsidDel="00E74A19">
          <w:delText xml:space="preserve"> </w:delText>
        </w:r>
        <w:r w:rsidR="000C59A4" w:rsidDel="00E74A19">
          <w:delText>for Arendt</w:delText>
        </w:r>
      </w:del>
      <w:r w:rsidR="000C59A4">
        <w:t xml:space="preserve">, </w:t>
      </w:r>
      <w:r w:rsidR="003B221E">
        <w:t>one may argue</w:t>
      </w:r>
      <w:r w:rsidR="000C59A4">
        <w:t>,</w:t>
      </w:r>
      <w:r w:rsidR="00724D8D">
        <w:t xml:space="preserve"> a constitutional principle that is bound by the law and that</w:t>
      </w:r>
      <w:r w:rsidR="001B20F6" w:rsidRPr="004A4E78">
        <w:t xml:space="preserve"> needs “neither the form of command nor </w:t>
      </w:r>
      <w:r w:rsidR="001B20F6" w:rsidRPr="004A4E78">
        <w:lastRenderedPageBreak/>
        <w:t>external coercion to make itself heard</w:t>
      </w:r>
      <w:r w:rsidR="00724D8D">
        <w:t>.</w:t>
      </w:r>
      <w:r w:rsidR="001B20F6">
        <w:t>”</w:t>
      </w:r>
      <w:r w:rsidR="00724D8D">
        <w:rPr>
          <w:rStyle w:val="FootnoteReference"/>
        </w:rPr>
        <w:footnoteReference w:id="132"/>
      </w:r>
      <w:r w:rsidR="00724D8D">
        <w:t xml:space="preserve"> </w:t>
      </w:r>
      <w:del w:id="2576" w:author="Jemma" w:date="2021-06-28T20:00:00Z">
        <w:r w:rsidR="00033EA1" w:rsidDel="004744AC">
          <w:delText>And</w:delText>
        </w:r>
      </w:del>
      <w:ins w:id="2577" w:author="Jemma" w:date="2021-06-28T20:00:00Z">
        <w:r w:rsidR="004744AC">
          <w:t xml:space="preserve">In </w:t>
        </w:r>
        <w:commentRangeStart w:id="2578"/>
        <w:r w:rsidR="004744AC">
          <w:t>addition</w:t>
        </w:r>
        <w:commentRangeEnd w:id="2578"/>
        <w:r w:rsidR="004744AC">
          <w:rPr>
            <w:rStyle w:val="CommentReference"/>
          </w:rPr>
          <w:commentReference w:id="2578"/>
        </w:r>
        <w:r w:rsidR="004744AC">
          <w:t>,</w:t>
        </w:r>
      </w:ins>
      <w:r w:rsidR="00033EA1">
        <w:t xml:space="preserve"> it is grounded in </w:t>
      </w:r>
      <w:del w:id="2579" w:author="Jemma" w:date="2021-06-28T20:00:00Z">
        <w:r w:rsidR="00033EA1" w:rsidDel="004744AC">
          <w:delText>the godly</w:delText>
        </w:r>
      </w:del>
      <w:ins w:id="2580" w:author="Jemma" w:date="2021-06-30T18:28:00Z">
        <w:r w:rsidR="00AF63F6">
          <w:t>divine,</w:t>
        </w:r>
      </w:ins>
      <w:r w:rsidR="00033EA1">
        <w:t xml:space="preserve"> loving approval that is translated into</w:t>
      </w:r>
      <w:r w:rsidR="00033EA1" w:rsidRPr="004A4E78">
        <w:t xml:space="preserve"> </w:t>
      </w:r>
      <w:del w:id="2581" w:author="Jemma" w:date="2021-06-28T20:01:00Z">
        <w:r w:rsidR="00033EA1" w:rsidRPr="004A4E78" w:rsidDel="004744AC">
          <w:delText xml:space="preserve">an </w:delText>
        </w:r>
      </w:del>
      <w:r w:rsidR="00033EA1" w:rsidRPr="004A4E78">
        <w:t xml:space="preserve">advice or </w:t>
      </w:r>
      <w:del w:id="2582" w:author="Jemma" w:date="2021-06-28T20:01:00Z">
        <w:r w:rsidR="00033EA1" w:rsidRPr="004A4E78" w:rsidDel="004744AC">
          <w:delText xml:space="preserve">a </w:delText>
        </w:r>
      </w:del>
      <w:r w:rsidR="00033EA1" w:rsidRPr="004A4E78">
        <w:t>recommendation</w:t>
      </w:r>
      <w:ins w:id="2583" w:author="Jemma" w:date="2021-06-28T20:01:00Z">
        <w:r w:rsidR="004744AC">
          <w:t>s</w:t>
        </w:r>
      </w:ins>
      <w:r w:rsidR="00033EA1" w:rsidRPr="004A4E78">
        <w:t xml:space="preserve"> that </w:t>
      </w:r>
      <w:r w:rsidR="00033EA1">
        <w:t xml:space="preserve">simply </w:t>
      </w:r>
      <w:r w:rsidR="00033EA1" w:rsidRPr="004A4E78">
        <w:t>cannot be ignored.</w:t>
      </w:r>
      <w:r w:rsidR="00033EA1">
        <w:t xml:space="preserve"> </w:t>
      </w:r>
      <w:r w:rsidR="0030616E">
        <w:t>Arendt</w:t>
      </w:r>
      <w:ins w:id="2584" w:author="Jemma" w:date="2021-06-28T20:05:00Z">
        <w:r w:rsidR="00A9111B">
          <w:t>,</w:t>
        </w:r>
      </w:ins>
      <w:r w:rsidR="0030616E">
        <w:t xml:space="preserve"> then</w:t>
      </w:r>
      <w:ins w:id="2585" w:author="Jemma" w:date="2021-06-28T20:05:00Z">
        <w:r w:rsidR="00A9111B">
          <w:t>,</w:t>
        </w:r>
      </w:ins>
      <w:r w:rsidR="0030616E">
        <w:t xml:space="preserve"> incorporates this critique of violence into her modern understanding of politics. To exclude violence from the modern political sphere </w:t>
      </w:r>
      <w:del w:id="2586" w:author="Jemma" w:date="2021-06-30T18:31:00Z">
        <w:r w:rsidR="0030616E" w:rsidDel="00AF63F6">
          <w:delText xml:space="preserve">means </w:delText>
        </w:r>
      </w:del>
      <w:del w:id="2587" w:author="Jemma" w:date="2021-06-28T20:01:00Z">
        <w:r w:rsidR="0030616E" w:rsidDel="004744AC">
          <w:delText xml:space="preserve">in such a way </w:delText>
        </w:r>
      </w:del>
      <w:del w:id="2588" w:author="Jemma" w:date="2021-06-30T18:31:00Z">
        <w:r w:rsidR="0030616E" w:rsidDel="00AF63F6">
          <w:delText>reposing on</w:delText>
        </w:r>
      </w:del>
      <w:ins w:id="2589" w:author="Jemma" w:date="2021-06-30T18:31:00Z">
        <w:r w:rsidR="00AF63F6">
          <w:t>is, therefore, to respect</w:t>
        </w:r>
      </w:ins>
      <w:r w:rsidR="0030616E">
        <w:t xml:space="preserve"> </w:t>
      </w:r>
      <w:commentRangeStart w:id="2590"/>
      <w:del w:id="2591" w:author="Jemma" w:date="2021-06-28T20:05:00Z">
        <w:r w:rsidR="0030616E" w:rsidDel="00A9111B">
          <w:delText>a</w:delText>
        </w:r>
      </w:del>
      <w:commentRangeEnd w:id="2590"/>
      <w:r w:rsidR="00AF63F6">
        <w:rPr>
          <w:rStyle w:val="CommentReference"/>
        </w:rPr>
        <w:commentReference w:id="2590"/>
      </w:r>
      <w:del w:id="2592" w:author="Jemma" w:date="2021-06-28T20:05:00Z">
        <w:r w:rsidR="0030616E" w:rsidDel="00A9111B">
          <w:delText xml:space="preserve"> </w:delText>
        </w:r>
      </w:del>
      <w:r w:rsidR="0030616E">
        <w:t xml:space="preserve">Roman theological argumentation. </w:t>
      </w:r>
      <w:del w:id="2593" w:author="Jemma" w:date="2021-06-28T20:07:00Z">
        <w:r w:rsidR="00207CF8" w:rsidDel="00A9111B">
          <w:delText>Like</w:delText>
        </w:r>
      </w:del>
      <w:ins w:id="2594" w:author="Jemma" w:date="2021-06-28T20:07:00Z">
        <w:r w:rsidR="00A9111B">
          <w:t>As</w:t>
        </w:r>
      </w:ins>
      <w:r w:rsidR="00207CF8">
        <w:t xml:space="preserve"> in the case of foundation, however, this does not mean</w:t>
      </w:r>
      <w:r w:rsidR="0080287B">
        <w:t xml:space="preserve"> that critique aims</w:t>
      </w:r>
      <w:r w:rsidR="000C59A4">
        <w:t xml:space="preserve"> to </w:t>
      </w:r>
      <w:r w:rsidR="0030616E">
        <w:t>reinstate a</w:t>
      </w:r>
      <w:r w:rsidR="00207CF8">
        <w:t xml:space="preserve"> dependency on</w:t>
      </w:r>
      <w:r w:rsidR="000C59A4">
        <w:t xml:space="preserve"> </w:t>
      </w:r>
      <w:del w:id="2595" w:author="Jemma" w:date="2021-06-28T20:08:00Z">
        <w:r w:rsidR="000C59A4" w:rsidDel="00A9111B">
          <w:delText>godly</w:delText>
        </w:r>
      </w:del>
      <w:ins w:id="2596" w:author="Jemma" w:date="2021-06-28T20:08:00Z">
        <w:r w:rsidR="00A9111B">
          <w:t>divine</w:t>
        </w:r>
      </w:ins>
      <w:r w:rsidR="000C59A4">
        <w:t xml:space="preserve"> approval</w:t>
      </w:r>
      <w:r w:rsidR="0030616E">
        <w:t>, which is no</w:t>
      </w:r>
      <w:del w:id="2597" w:author="Jemma" w:date="2021-06-28T20:08:00Z">
        <w:r w:rsidR="0030616E" w:rsidDel="00A9111B">
          <w:delText>t</w:delText>
        </w:r>
      </w:del>
      <w:r w:rsidR="0030616E">
        <w:t xml:space="preserve"> </w:t>
      </w:r>
      <w:ins w:id="2598" w:author="Jemma" w:date="2021-06-28T20:08:00Z">
        <w:r w:rsidR="00A9111B">
          <w:t xml:space="preserve">longer </w:t>
        </w:r>
      </w:ins>
      <w:r w:rsidR="0030616E">
        <w:t>available</w:t>
      </w:r>
      <w:del w:id="2599" w:author="Jemma" w:date="2021-06-28T20:08:00Z">
        <w:r w:rsidR="0030616E" w:rsidDel="00A9111B">
          <w:delText xml:space="preserve"> </w:delText>
        </w:r>
      </w:del>
      <w:del w:id="2600" w:author="Jemma" w:date="2021-06-28T20:09:00Z">
        <w:r w:rsidR="0030616E" w:rsidDel="00A9111B">
          <w:delText>any longer</w:delText>
        </w:r>
      </w:del>
      <w:r w:rsidR="000C59A4">
        <w:t xml:space="preserve">. Rather, in the modern context, criticism reveals a Roman religious tradition, in which </w:t>
      </w:r>
      <w:del w:id="2601" w:author="Jemma" w:date="2021-06-28T20:09:00Z">
        <w:r w:rsidR="000C59A4" w:rsidDel="00A9111B">
          <w:delText>godly</w:delText>
        </w:r>
      </w:del>
      <w:ins w:id="2602" w:author="Jemma" w:date="2021-06-28T20:09:00Z">
        <w:r w:rsidR="00A9111B">
          <w:t>divine</w:t>
        </w:r>
      </w:ins>
      <w:r w:rsidR="000C59A4">
        <w:t xml:space="preserve"> approval is central, </w:t>
      </w:r>
      <w:ins w:id="2603" w:author="Jemma" w:date="2021-06-28T20:09:00Z">
        <w:r w:rsidR="00A9111B">
          <w:t xml:space="preserve">thus </w:t>
        </w:r>
      </w:ins>
      <w:r w:rsidR="000C59A4">
        <w:t xml:space="preserve">reconceptualizing </w:t>
      </w:r>
      <w:del w:id="2604" w:author="Jemma" w:date="2021-06-28T20:09:00Z">
        <w:r w:rsidR="000C59A4" w:rsidRPr="003B221E" w:rsidDel="00A9111B">
          <w:delText xml:space="preserve">in such a way </w:delText>
        </w:r>
      </w:del>
      <w:r w:rsidR="000C59A4" w:rsidRPr="003B221E">
        <w:t xml:space="preserve">the concept of revelation </w:t>
      </w:r>
      <w:del w:id="2605" w:author="Jemma" w:date="2021-06-30T18:32:00Z">
        <w:r w:rsidR="000C59A4" w:rsidRPr="003B221E" w:rsidDel="00AF63F6">
          <w:delText>under the conditions</w:delText>
        </w:r>
      </w:del>
      <w:ins w:id="2606" w:author="Jemma" w:date="2021-06-30T18:32:00Z">
        <w:r w:rsidR="00AF63F6">
          <w:t>within the framework</w:t>
        </w:r>
      </w:ins>
      <w:r w:rsidR="000C59A4" w:rsidRPr="003B221E">
        <w:t xml:space="preserve"> of its final disappearance.</w:t>
      </w:r>
      <w:del w:id="2607" w:author="Josh Amaru" w:date="2021-07-01T22:17:00Z">
        <w:r w:rsidR="000C59A4" w:rsidDel="00DC598D">
          <w:delText xml:space="preserve"> </w:delText>
        </w:r>
        <w:r w:rsidR="007A5C86" w:rsidDel="00DC598D">
          <w:delText xml:space="preserve"> </w:delText>
        </w:r>
      </w:del>
    </w:p>
    <w:p w14:paraId="6AA238CE" w14:textId="77777777" w:rsidR="0030616E" w:rsidRDefault="0030616E" w:rsidP="00D04BA7">
      <w:pPr>
        <w:pPrChange w:id="2608" w:author="Josh Amaru" w:date="2021-07-01T22:27:00Z">
          <w:pPr/>
        </w:pPrChange>
      </w:pPr>
    </w:p>
    <w:p w14:paraId="6AA238CF" w14:textId="1D18CF41" w:rsidR="00507A6D" w:rsidRDefault="000C62FC" w:rsidP="00D04BA7">
      <w:pPr>
        <w:pPrChange w:id="2609" w:author="Josh Amaru" w:date="2021-07-01T22:27:00Z">
          <w:pPr/>
        </w:pPrChange>
      </w:pPr>
      <w:r>
        <w:t>c</w:t>
      </w:r>
      <w:r w:rsidR="00356B2C">
        <w:t xml:space="preserve">. Critical and Political </w:t>
      </w:r>
      <w:r w:rsidR="00285B05">
        <w:t>Theology</w:t>
      </w:r>
      <w:del w:id="2610" w:author="Josh Amaru" w:date="2021-07-01T22:17:00Z">
        <w:r w:rsidR="00285B05" w:rsidDel="00DC598D">
          <w:delText xml:space="preserve">  </w:delText>
        </w:r>
      </w:del>
    </w:p>
    <w:p w14:paraId="6AA238D0" w14:textId="5BD3AAD5" w:rsidR="00161663" w:rsidRDefault="0080287B" w:rsidP="00D04BA7">
      <w:pPr>
        <w:pPrChange w:id="2611" w:author="Josh Amaru" w:date="2021-07-01T22:27:00Z">
          <w:pPr/>
        </w:pPrChange>
      </w:pPr>
      <w:r>
        <w:t>There seems to be</w:t>
      </w:r>
      <w:r w:rsidR="000C62FC">
        <w:t xml:space="preserve"> </w:t>
      </w:r>
      <w:del w:id="2612" w:author="Jemma" w:date="2021-06-28T20:10:00Z">
        <w:r w:rsidR="000C62FC" w:rsidDel="00A9111B">
          <w:delText xml:space="preserve">a </w:delText>
        </w:r>
      </w:del>
      <w:r w:rsidR="000C62FC">
        <w:t xml:space="preserve">wide </w:t>
      </w:r>
      <w:del w:id="2613" w:author="Jemma" w:date="2021-06-28T20:10:00Z">
        <w:r w:rsidR="000C62FC" w:rsidDel="00A9111B">
          <w:delText xml:space="preserve">scholarly </w:delText>
        </w:r>
      </w:del>
      <w:r w:rsidR="000C62FC">
        <w:t xml:space="preserve">agreement </w:t>
      </w:r>
      <w:ins w:id="2614" w:author="Jemma" w:date="2021-06-28T20:10:00Z">
        <w:r w:rsidR="00A9111B">
          <w:t xml:space="preserve">among scholars </w:t>
        </w:r>
      </w:ins>
      <w:r w:rsidR="000C62FC">
        <w:t xml:space="preserve">that </w:t>
      </w:r>
      <w:r w:rsidR="000C59A4">
        <w:t xml:space="preserve">Arendt </w:t>
      </w:r>
      <w:r w:rsidR="00DD6350">
        <w:t>formulate</w:t>
      </w:r>
      <w:r w:rsidR="00B43A06">
        <w:t>s</w:t>
      </w:r>
      <w:r w:rsidR="00DD6350">
        <w:t xml:space="preserve"> </w:t>
      </w:r>
      <w:r w:rsidR="000C62FC">
        <w:t>her political theory in opposition to Carl Schmitt’s political</w:t>
      </w:r>
      <w:ins w:id="2615" w:author="Jemma" w:date="2021-06-28T20:11:00Z">
        <w:r w:rsidR="00A9111B">
          <w:t xml:space="preserve"> </w:t>
        </w:r>
      </w:ins>
      <w:del w:id="2616" w:author="Jemma" w:date="2021-06-28T20:11:00Z">
        <w:r w:rsidR="000C62FC" w:rsidDel="00A9111B">
          <w:delText>-</w:delText>
        </w:r>
      </w:del>
      <w:r w:rsidR="000C62FC">
        <w:t>theology</w:t>
      </w:r>
      <w:r>
        <w:t>.</w:t>
      </w:r>
      <w:r w:rsidR="00F150D3">
        <w:rPr>
          <w:rStyle w:val="FootnoteReference"/>
        </w:rPr>
        <w:footnoteReference w:id="133"/>
      </w:r>
      <w:r w:rsidR="000C59A4">
        <w:t xml:space="preserve"> </w:t>
      </w:r>
      <w:r w:rsidR="00A7470D">
        <w:t>An</w:t>
      </w:r>
      <w:r w:rsidR="00B81B71">
        <w:t xml:space="preserve">na </w:t>
      </w:r>
      <w:proofErr w:type="spellStart"/>
      <w:r w:rsidR="00B81B71">
        <w:t>Jurkevics</w:t>
      </w:r>
      <w:proofErr w:type="spellEnd"/>
      <w:r w:rsidR="00B81B71">
        <w:t>’ recent study</w:t>
      </w:r>
      <w:ins w:id="2623" w:author="Jemma" w:date="2021-06-28T20:11:00Z">
        <w:r w:rsidR="00A9111B">
          <w:t>,</w:t>
        </w:r>
      </w:ins>
      <w:r w:rsidR="00A7470D">
        <w:t xml:space="preserve"> for example</w:t>
      </w:r>
      <w:ins w:id="2624" w:author="Jemma" w:date="2021-06-28T20:11:00Z">
        <w:r w:rsidR="00A9111B">
          <w:t>,</w:t>
        </w:r>
      </w:ins>
      <w:r w:rsidR="00A7470D">
        <w:t xml:space="preserve"> </w:t>
      </w:r>
      <w:r w:rsidR="00B81B71">
        <w:t xml:space="preserve">shows </w:t>
      </w:r>
      <w:r w:rsidR="00A7470D">
        <w:t xml:space="preserve">how </w:t>
      </w:r>
      <w:r w:rsidR="00B43A06">
        <w:t>Arendt’s braiding of the political sphere with the</w:t>
      </w:r>
      <w:r w:rsidR="00A7470D">
        <w:t xml:space="preserve"> “intimate connection or relationship” between human beings (the so</w:t>
      </w:r>
      <w:ins w:id="2625" w:author="Jemma" w:date="2021-06-28T20:11:00Z">
        <w:r w:rsidR="00A9111B">
          <w:t>-</w:t>
        </w:r>
      </w:ins>
      <w:del w:id="2626" w:author="Jemma" w:date="2021-06-28T20:11:00Z">
        <w:r w:rsidR="00A7470D" w:rsidDel="00A9111B">
          <w:delText xml:space="preserve"> </w:delText>
        </w:r>
      </w:del>
      <w:r w:rsidR="00A7470D">
        <w:t>called “togetherness of men”)</w:t>
      </w:r>
      <w:r w:rsidR="00DD6350">
        <w:t xml:space="preserve"> </w:t>
      </w:r>
      <w:r w:rsidR="00B43A06">
        <w:t xml:space="preserve">starkly contrasted </w:t>
      </w:r>
      <w:r>
        <w:t xml:space="preserve">not only </w:t>
      </w:r>
      <w:ins w:id="2627" w:author="Jemma" w:date="2021-06-28T20:12:00Z">
        <w:r w:rsidR="00A9111B">
          <w:t xml:space="preserve">with </w:t>
        </w:r>
      </w:ins>
      <w:r w:rsidR="00A7470D">
        <w:t>Sch</w:t>
      </w:r>
      <w:r w:rsidR="006F76D4">
        <w:t>mitt’s</w:t>
      </w:r>
      <w:r>
        <w:t xml:space="preserve"> early</w:t>
      </w:r>
      <w:r w:rsidR="006F76D4">
        <w:t xml:space="preserve"> </w:t>
      </w:r>
      <w:r>
        <w:t xml:space="preserve">grounding of politics </w:t>
      </w:r>
      <w:del w:id="2628" w:author="Jemma" w:date="2021-06-28T20:12:00Z">
        <w:r w:rsidDel="00A9111B">
          <w:delText>on</w:delText>
        </w:r>
      </w:del>
      <w:ins w:id="2629" w:author="Jemma" w:date="2021-06-28T20:12:00Z">
        <w:r w:rsidR="00A9111B">
          <w:t>in</w:t>
        </w:r>
      </w:ins>
      <w:r>
        <w:t xml:space="preserve"> the </w:t>
      </w:r>
      <w:del w:id="2630" w:author="Jemma" w:date="2021-06-28T20:13:00Z">
        <w:r w:rsidDel="00A9111B">
          <w:delText>“</w:delText>
        </w:r>
      </w:del>
      <w:r>
        <w:t>friend</w:t>
      </w:r>
      <w:ins w:id="2631" w:author="Jemma" w:date="2021-06-28T20:13:00Z">
        <w:r w:rsidR="00A9111B">
          <w:t>-</w:t>
        </w:r>
      </w:ins>
      <w:del w:id="2632" w:author="Jemma" w:date="2021-06-28T20:13:00Z">
        <w:r w:rsidDel="00A9111B">
          <w:delText>” “</w:delText>
        </w:r>
      </w:del>
      <w:r>
        <w:t>foe</w:t>
      </w:r>
      <w:del w:id="2633" w:author="Jemma" w:date="2021-06-28T20:13:00Z">
        <w:r w:rsidDel="00A9111B">
          <w:delText>”</w:delText>
        </w:r>
      </w:del>
      <w:r>
        <w:t xml:space="preserve"> dichotomy but also </w:t>
      </w:r>
      <w:ins w:id="2634" w:author="Jemma" w:date="2021-06-28T20:14:00Z">
        <w:r w:rsidR="00062B94">
          <w:t xml:space="preserve">with </w:t>
        </w:r>
      </w:ins>
      <w:r>
        <w:t xml:space="preserve">his later notion of </w:t>
      </w:r>
      <w:r w:rsidR="00B43A06">
        <w:t xml:space="preserve">an </w:t>
      </w:r>
      <w:r w:rsidR="006F76D4">
        <w:t>earth-bound nomos (</w:t>
      </w:r>
      <w:r w:rsidR="001E0B30">
        <w:t>central</w:t>
      </w:r>
      <w:r w:rsidR="00A7470D">
        <w:t xml:space="preserve"> </w:t>
      </w:r>
      <w:del w:id="2635" w:author="Jemma" w:date="2021-06-28T20:12:00Z">
        <w:r w:rsidR="00A7470D" w:rsidDel="00A9111B">
          <w:delText xml:space="preserve">for example </w:delText>
        </w:r>
      </w:del>
      <w:r w:rsidR="001E0B30">
        <w:t xml:space="preserve">to </w:t>
      </w:r>
      <w:r w:rsidR="00A7470D">
        <w:t>his “Theory of the Partisan.”)</w:t>
      </w:r>
      <w:r w:rsidR="00161663">
        <w:t>.</w:t>
      </w:r>
      <w:r w:rsidR="00A7470D">
        <w:rPr>
          <w:rStyle w:val="FootnoteReference"/>
        </w:rPr>
        <w:footnoteReference w:id="134"/>
      </w:r>
      <w:r w:rsidR="004F3F6D">
        <w:t xml:space="preserve"> </w:t>
      </w:r>
      <w:r>
        <w:t>This oppos</w:t>
      </w:r>
      <w:r w:rsidR="00356B2C">
        <w:t>ition seems to be made clear</w:t>
      </w:r>
      <w:r>
        <w:t xml:space="preserve"> through Ar</w:t>
      </w:r>
      <w:r w:rsidR="004F3F6D">
        <w:t xml:space="preserve">endt’s </w:t>
      </w:r>
      <w:commentRangeStart w:id="2650"/>
      <w:del w:id="2651" w:author="Jemma" w:date="2021-06-28T20:15:00Z">
        <w:r w:rsidR="004F3F6D" w:rsidDel="00062B94">
          <w:delText>underlining</w:delText>
        </w:r>
      </w:del>
      <w:ins w:id="2652" w:author="Jemma" w:date="2021-06-28T20:15:00Z">
        <w:r w:rsidR="00062B94">
          <w:t>portrayal</w:t>
        </w:r>
      </w:ins>
      <w:commentRangeEnd w:id="2650"/>
      <w:ins w:id="2653" w:author="Jemma" w:date="2021-06-28T20:16:00Z">
        <w:r w:rsidR="00062B94">
          <w:rPr>
            <w:rStyle w:val="CommentReference"/>
          </w:rPr>
          <w:commentReference w:id="2650"/>
        </w:r>
      </w:ins>
      <w:r w:rsidR="004F3F6D">
        <w:t xml:space="preserve"> of a</w:t>
      </w:r>
      <w:r>
        <w:t xml:space="preserve"> political arena that is not defined by the “decision” of the sovereign but rather by the agreement </w:t>
      </w:r>
      <w:r w:rsidR="00944AF3">
        <w:t xml:space="preserve">– “in speech and in action” – </w:t>
      </w:r>
      <w:r>
        <w:t>of the people. N</w:t>
      </w:r>
      <w:r w:rsidR="00A7470D">
        <w:t xml:space="preserve">onetheless, </w:t>
      </w:r>
      <w:r>
        <w:t xml:space="preserve">this </w:t>
      </w:r>
      <w:del w:id="2654" w:author="Jemma" w:date="2021-06-30T18:35:00Z">
        <w:r w:rsidDel="00F85836">
          <w:delText>turn away</w:delText>
        </w:r>
      </w:del>
      <w:ins w:id="2655" w:author="Jemma" w:date="2021-06-30T18:35:00Z">
        <w:r w:rsidR="00F85836">
          <w:t>departure</w:t>
        </w:r>
      </w:ins>
      <w:r>
        <w:t xml:space="preserve"> from </w:t>
      </w:r>
      <w:r>
        <w:lastRenderedPageBreak/>
        <w:t xml:space="preserve">Schmitt </w:t>
      </w:r>
      <w:r w:rsidR="00A7470D">
        <w:t>does not mean that the political arena as a shared</w:t>
      </w:r>
      <w:del w:id="2656" w:author="Jemma" w:date="2021-06-28T20:17:00Z">
        <w:r w:rsidR="00A7470D" w:rsidDel="00062B94">
          <w:delText xml:space="preserve">, and </w:delText>
        </w:r>
        <w:r w:rsidR="005124D7" w:rsidDel="00062B94">
          <w:delText>for Arendt</w:delText>
        </w:r>
      </w:del>
      <w:r w:rsidR="005124D7">
        <w:t xml:space="preserve"> </w:t>
      </w:r>
      <w:ins w:id="2657" w:author="Jemma" w:date="2021-06-28T20:17:00Z">
        <w:r w:rsidR="00062B94">
          <w:t>(</w:t>
        </w:r>
      </w:ins>
      <w:r w:rsidR="00A7470D">
        <w:t>republican</w:t>
      </w:r>
      <w:ins w:id="2658" w:author="Jemma" w:date="2021-06-28T20:17:00Z">
        <w:r w:rsidR="00062B94">
          <w:t>)</w:t>
        </w:r>
      </w:ins>
      <w:del w:id="2659" w:author="Jemma" w:date="2021-06-28T20:17:00Z">
        <w:r w:rsidR="00A7470D" w:rsidDel="00062B94">
          <w:delText>,</w:delText>
        </w:r>
      </w:del>
      <w:r w:rsidR="00A7470D">
        <w:t xml:space="preserve"> public interest</w:t>
      </w:r>
      <w:del w:id="2660" w:author="Jemma" w:date="2021-06-28T20:18:00Z">
        <w:r w:rsidR="00A7470D" w:rsidDel="00062B94">
          <w:delText>,</w:delText>
        </w:r>
      </w:del>
      <w:r w:rsidR="00A7470D">
        <w:t xml:space="preserve"> is not informed by theology.</w:t>
      </w:r>
      <w:r w:rsidR="00B43A06">
        <w:t xml:space="preserve"> </w:t>
      </w:r>
      <w:r w:rsidR="0030616E">
        <w:t>Th</w:t>
      </w:r>
      <w:r w:rsidR="00356B2C">
        <w:t>is</w:t>
      </w:r>
      <w:r w:rsidR="0030616E">
        <w:t xml:space="preserve"> point seems to be significant in the light of contemporary scholarly efforts to dismiss the importance of the “political theological predicament” for Arendt’s political theory.</w:t>
      </w:r>
      <w:r w:rsidR="0030616E" w:rsidRPr="00EA1347">
        <w:rPr>
          <w:rStyle w:val="FootnoteReference"/>
        </w:rPr>
        <w:footnoteReference w:id="135"/>
      </w:r>
      <w:r w:rsidR="0030616E">
        <w:t xml:space="preserve"> </w:t>
      </w:r>
      <w:r w:rsidR="00944AF3">
        <w:t>For A</w:t>
      </w:r>
      <w:r w:rsidR="00B43A06">
        <w:t>rendt</w:t>
      </w:r>
      <w:r w:rsidR="00944AF3">
        <w:t>, whose political theory</w:t>
      </w:r>
      <w:r w:rsidR="00356B2C">
        <w:t>,</w:t>
      </w:r>
      <w:r w:rsidR="00944AF3">
        <w:t xml:space="preserve"> </w:t>
      </w:r>
      <w:r w:rsidR="00356B2C">
        <w:t xml:space="preserve">as we have seen, </w:t>
      </w:r>
      <w:r w:rsidR="00944AF3">
        <w:t>can be traced back to its Roman sources, political categories are based on previous theological ones</w:t>
      </w:r>
      <w:r w:rsidR="00B43A06">
        <w:t>.</w:t>
      </w:r>
      <w:r w:rsidR="005124D7">
        <w:t xml:space="preserve"> </w:t>
      </w:r>
      <w:r w:rsidR="004F3F6D">
        <w:t>Nonetheless, it is true that</w:t>
      </w:r>
      <w:r w:rsidR="005124D7">
        <w:t xml:space="preserve"> </w:t>
      </w:r>
      <w:r w:rsidR="00754440">
        <w:t>Arendt</w:t>
      </w:r>
      <w:r w:rsidR="00356B2C">
        <w:t xml:space="preserve"> suggests</w:t>
      </w:r>
      <w:r w:rsidR="00A7470D">
        <w:t xml:space="preserve"> a different type of theological underpinning </w:t>
      </w:r>
      <w:del w:id="2665" w:author="Jemma" w:date="2021-06-28T20:21:00Z">
        <w:r w:rsidR="005124D7" w:rsidDel="00956BD2">
          <w:delText>of</w:delText>
        </w:r>
      </w:del>
      <w:ins w:id="2666" w:author="Jemma" w:date="2021-06-28T20:21:00Z">
        <w:r w:rsidR="00956BD2">
          <w:t>for</w:t>
        </w:r>
      </w:ins>
      <w:r w:rsidR="005124D7">
        <w:t xml:space="preserve"> politics </w:t>
      </w:r>
      <w:r w:rsidR="00A7470D">
        <w:t>than Schmitt. For Schmitt</w:t>
      </w:r>
      <w:ins w:id="2667" w:author="Jemma" w:date="2021-06-28T20:21:00Z">
        <w:r w:rsidR="00956BD2">
          <w:t>,</w:t>
        </w:r>
      </w:ins>
      <w:r w:rsidR="00A7470D">
        <w:t xml:space="preserve"> the </w:t>
      </w:r>
      <w:del w:id="2668" w:author="Jemma" w:date="2021-06-28T20:21:00Z">
        <w:r w:rsidR="00A7470D" w:rsidDel="00956BD2">
          <w:delText>godly</w:delText>
        </w:r>
      </w:del>
      <w:ins w:id="2669" w:author="Jemma" w:date="2021-06-28T20:21:00Z">
        <w:r w:rsidR="00956BD2">
          <w:t>divine</w:t>
        </w:r>
      </w:ins>
      <w:r w:rsidR="00A7470D">
        <w:t xml:space="preserve"> source of authority is external to the political arena and endows the unwavering “decision” of the sovereign with its legitimacy. For Arendt</w:t>
      </w:r>
      <w:ins w:id="2670" w:author="Jemma" w:date="2021-06-28T20:21:00Z">
        <w:r w:rsidR="00956BD2">
          <w:t>,</w:t>
        </w:r>
      </w:ins>
      <w:r w:rsidR="00A7470D">
        <w:t xml:space="preserve"> it dwells </w:t>
      </w:r>
      <w:r w:rsidR="00A7470D" w:rsidRPr="0010307B">
        <w:t>within</w:t>
      </w:r>
      <w:r w:rsidR="00A7470D">
        <w:t xml:space="preserve"> such an arena, and is revealed only by </w:t>
      </w:r>
      <w:del w:id="2671" w:author="Jemma" w:date="2021-06-28T20:21:00Z">
        <w:r w:rsidR="00A7470D" w:rsidDel="00956BD2">
          <w:delText>a</w:delText>
        </w:r>
      </w:del>
      <w:ins w:id="2672" w:author="Jemma" w:date="2021-06-28T20:21:00Z">
        <w:r w:rsidR="00956BD2">
          <w:t>the</w:t>
        </w:r>
      </w:ins>
      <w:r w:rsidR="00A7470D">
        <w:t xml:space="preserve"> “togetherness” of human beings in discussion.</w:t>
      </w:r>
      <w:r w:rsidR="00A7470D">
        <w:rPr>
          <w:rStyle w:val="FootnoteReference"/>
        </w:rPr>
        <w:footnoteReference w:id="136"/>
      </w:r>
      <w:r w:rsidR="00A7470D">
        <w:t xml:space="preserve"> </w:t>
      </w:r>
      <w:r w:rsidR="005124D7">
        <w:t xml:space="preserve">In tradition, </w:t>
      </w:r>
      <w:del w:id="2679" w:author="Jemma" w:date="2021-06-28T20:22:00Z">
        <w:r w:rsidR="005124D7" w:rsidDel="00956BD2">
          <w:delText>r</w:delText>
        </w:r>
        <w:r w:rsidR="00A7470D" w:rsidDel="00956BD2">
          <w:delText xml:space="preserve">evealed is a </w:delText>
        </w:r>
      </w:del>
      <w:r w:rsidR="00A7470D">
        <w:t xml:space="preserve">divine </w:t>
      </w:r>
      <w:del w:id="2680" w:author="Jemma" w:date="2021-06-28T20:22:00Z">
        <w:r w:rsidR="0080616D" w:rsidDel="00956BD2">
          <w:delText xml:space="preserve">advising </w:delText>
        </w:r>
      </w:del>
      <w:r w:rsidR="00A7470D">
        <w:t xml:space="preserve">approval </w:t>
      </w:r>
      <w:ins w:id="2681" w:author="Jemma" w:date="2021-06-28T20:22:00Z">
        <w:r w:rsidR="00956BD2">
          <w:t xml:space="preserve">is revealed as advice </w:t>
        </w:r>
      </w:ins>
      <w:r w:rsidR="00A7470D">
        <w:t xml:space="preserve">rather than </w:t>
      </w:r>
      <w:ins w:id="2682" w:author="Jemma" w:date="2021-06-30T18:37:00Z">
        <w:r w:rsidR="00923AE7">
          <w:t xml:space="preserve">as </w:t>
        </w:r>
      </w:ins>
      <w:r w:rsidR="00A7470D">
        <w:t xml:space="preserve">a </w:t>
      </w:r>
      <w:del w:id="2683" w:author="Jemma" w:date="2021-06-28T20:23:00Z">
        <w:r w:rsidR="00A7470D" w:rsidDel="00956BD2">
          <w:delText xml:space="preserve">godly </w:delText>
        </w:r>
      </w:del>
      <w:r w:rsidR="00A7470D">
        <w:t>dictate</w:t>
      </w:r>
      <w:r w:rsidR="006F76D4">
        <w:t xml:space="preserve"> from above</w:t>
      </w:r>
      <w:r w:rsidR="00A7470D">
        <w:t xml:space="preserve">. </w:t>
      </w:r>
      <w:r w:rsidR="00F150D3">
        <w:t xml:space="preserve">Even </w:t>
      </w:r>
      <w:r w:rsidR="00356B2C">
        <w:t xml:space="preserve">the concept of </w:t>
      </w:r>
      <w:r w:rsidR="00F150D3">
        <w:t>authority</w:t>
      </w:r>
      <w:ins w:id="2684" w:author="Jemma" w:date="2021-06-30T18:37:00Z">
        <w:r w:rsidR="00923AE7">
          <w:t>,</w:t>
        </w:r>
      </w:ins>
      <w:r w:rsidR="00F150D3">
        <w:t xml:space="preserve"> which </w:t>
      </w:r>
      <w:del w:id="2685" w:author="Jemma" w:date="2021-06-28T20:23:00Z">
        <w:r w:rsidR="00F150D3" w:rsidDel="00956BD2">
          <w:delText>includes</w:delText>
        </w:r>
      </w:del>
      <w:ins w:id="2686" w:author="Jemma" w:date="2021-06-28T20:23:00Z">
        <w:r w:rsidR="00956BD2">
          <w:t>requires</w:t>
        </w:r>
      </w:ins>
      <w:r w:rsidR="00F150D3">
        <w:t xml:space="preserve"> a “transcendent source” for its legitimation, points to divine revelation in </w:t>
      </w:r>
      <w:del w:id="2687" w:author="Jemma" w:date="2021-06-28T20:23:00Z">
        <w:r w:rsidR="00F150D3" w:rsidDel="00956BD2">
          <w:delText xml:space="preserve">such </w:delText>
        </w:r>
      </w:del>
      <w:r w:rsidR="00F150D3">
        <w:t xml:space="preserve">a Roman sense. </w:t>
      </w:r>
      <w:r w:rsidR="00A7470D">
        <w:t>If Schmitt</w:t>
      </w:r>
      <w:r w:rsidR="009C449A">
        <w:t xml:space="preserve">’s </w:t>
      </w:r>
      <w:r w:rsidR="00556CA4">
        <w:t xml:space="preserve">concept of the political </w:t>
      </w:r>
      <w:r w:rsidR="005A27FC">
        <w:t xml:space="preserve">is </w:t>
      </w:r>
      <w:r w:rsidR="00944AF3">
        <w:t>dependent</w:t>
      </w:r>
      <w:r w:rsidR="009C449A">
        <w:t xml:space="preserve"> </w:t>
      </w:r>
      <w:del w:id="2688" w:author="Jemma" w:date="2021-06-28T20:24:00Z">
        <w:r w:rsidR="009C449A" w:rsidDel="00956BD2">
          <w:delText>of</w:delText>
        </w:r>
      </w:del>
      <w:ins w:id="2689" w:author="Jemma" w:date="2021-06-28T20:24:00Z">
        <w:r w:rsidR="00956BD2">
          <w:t>on</w:t>
        </w:r>
      </w:ins>
      <w:r w:rsidR="009C449A">
        <w:t xml:space="preserve"> </w:t>
      </w:r>
      <w:r w:rsidR="001E0B30">
        <w:t>a</w:t>
      </w:r>
      <w:r w:rsidR="002A6671">
        <w:t xml:space="preserve"> transcendent</w:t>
      </w:r>
      <w:ins w:id="2690" w:author="Jemma" w:date="2021-06-30T18:38:00Z">
        <w:r w:rsidR="00923AE7">
          <w:t>,</w:t>
        </w:r>
      </w:ins>
      <w:r w:rsidR="002A6671">
        <w:t xml:space="preserve"> </w:t>
      </w:r>
      <w:r w:rsidR="00944AF3">
        <w:t>commanding</w:t>
      </w:r>
      <w:r w:rsidR="00EE4C82">
        <w:t xml:space="preserve"> </w:t>
      </w:r>
      <w:del w:id="2691" w:author="Jemma" w:date="2021-06-28T20:24:00Z">
        <w:r w:rsidR="002A6671" w:rsidDel="00956BD2">
          <w:delText>g</w:delText>
        </w:r>
      </w:del>
      <w:ins w:id="2692" w:author="Jemma" w:date="2021-06-28T20:24:00Z">
        <w:r w:rsidR="00956BD2">
          <w:t>G</w:t>
        </w:r>
      </w:ins>
      <w:r w:rsidR="002A6671">
        <w:t>od,</w:t>
      </w:r>
      <w:r w:rsidR="00A7470D">
        <w:t xml:space="preserve"> Arendt</w:t>
      </w:r>
      <w:r w:rsidR="00556CA4">
        <w:t xml:space="preserve">’s </w:t>
      </w:r>
      <w:r w:rsidR="00E47207">
        <w:t>comparable</w:t>
      </w:r>
      <w:r w:rsidR="00556CA4">
        <w:t xml:space="preserve"> concept is</w:t>
      </w:r>
      <w:r w:rsidR="004F3F6D">
        <w:t xml:space="preserve"> built</w:t>
      </w:r>
      <w:r w:rsidR="009C449A">
        <w:t xml:space="preserve"> on </w:t>
      </w:r>
      <w:r w:rsidR="00556CA4">
        <w:t>an alternative theolo</w:t>
      </w:r>
      <w:r w:rsidR="004F3F6D">
        <w:t xml:space="preserve">gical imaginary </w:t>
      </w:r>
      <w:del w:id="2693" w:author="Jemma" w:date="2021-06-30T18:46:00Z">
        <w:r w:rsidR="004F3F6D" w:rsidDel="008235E9">
          <w:delText xml:space="preserve">of </w:delText>
        </w:r>
      </w:del>
      <w:del w:id="2694" w:author="Jemma" w:date="2021-06-30T18:40:00Z">
        <w:r w:rsidR="004F3F6D" w:rsidDel="00923AE7">
          <w:delText>an</w:delText>
        </w:r>
      </w:del>
      <w:del w:id="2695" w:author="Jemma" w:date="2021-06-30T18:41:00Z">
        <w:r w:rsidR="004F3F6D" w:rsidDel="00923AE7">
          <w:delText xml:space="preserve"> intimate visitation of </w:delText>
        </w:r>
        <w:r w:rsidR="00EE4C82" w:rsidDel="00923AE7">
          <w:delText>divinity</w:delText>
        </w:r>
      </w:del>
      <w:ins w:id="2696" w:author="Jemma" w:date="2021-06-30T18:46:00Z">
        <w:r w:rsidR="008235E9">
          <w:t xml:space="preserve">centered on the intimacy of </w:t>
        </w:r>
      </w:ins>
      <w:ins w:id="2697" w:author="Jemma" w:date="2021-06-30T18:41:00Z">
        <w:r w:rsidR="00923AE7">
          <w:t>divine visitation</w:t>
        </w:r>
      </w:ins>
      <w:r w:rsidR="002A6671">
        <w:t xml:space="preserve"> in the world</w:t>
      </w:r>
      <w:r w:rsidR="006F76D4">
        <w:t>.</w:t>
      </w:r>
      <w:del w:id="2698" w:author="Josh Amaru" w:date="2021-07-01T22:17:00Z">
        <w:r w:rsidR="006F76D4" w:rsidDel="00DC598D">
          <w:delText xml:space="preserve"> </w:delText>
        </w:r>
        <w:r w:rsidR="009C449A" w:rsidDel="00DC598D">
          <w:delText xml:space="preserve"> </w:delText>
        </w:r>
      </w:del>
    </w:p>
    <w:p w14:paraId="6AA238D1" w14:textId="624D8C63" w:rsidR="00A41F08" w:rsidRDefault="00F150D3" w:rsidP="00D04BA7">
      <w:pPr>
        <w:pPrChange w:id="2699" w:author="Josh Amaru" w:date="2021-07-01T22:27:00Z">
          <w:pPr/>
        </w:pPrChange>
      </w:pPr>
      <w:r>
        <w:t>One may</w:t>
      </w:r>
      <w:r w:rsidR="002A6671">
        <w:t xml:space="preserve"> </w:t>
      </w:r>
      <w:del w:id="2700" w:author="Jemma" w:date="2021-06-28T20:24:00Z">
        <w:r w:rsidR="002A6671" w:rsidDel="00195DA1">
          <w:delText>then</w:delText>
        </w:r>
        <w:r w:rsidDel="00195DA1">
          <w:delText xml:space="preserve"> </w:delText>
        </w:r>
      </w:del>
      <w:r w:rsidR="00121DDE">
        <w:t>argue</w:t>
      </w:r>
      <w:ins w:id="2701" w:author="Jemma" w:date="2021-06-28T20:25:00Z">
        <w:r w:rsidR="00195DA1">
          <w:t>, then,</w:t>
        </w:r>
      </w:ins>
      <w:r w:rsidR="00121DDE">
        <w:t xml:space="preserve"> that Arendt’s retort to Schmitt </w:t>
      </w:r>
      <w:r w:rsidR="00B81B71">
        <w:t xml:space="preserve">does not dismiss but </w:t>
      </w:r>
      <w:proofErr w:type="gramStart"/>
      <w:r w:rsidR="00B81B71">
        <w:t xml:space="preserve">rather </w:t>
      </w:r>
      <w:r w:rsidR="005A2560">
        <w:t>revise</w:t>
      </w:r>
      <w:ins w:id="2702" w:author="Jemma" w:date="2021-06-28T20:29:00Z">
        <w:r w:rsidR="00195DA1">
          <w:t>s</w:t>
        </w:r>
      </w:ins>
      <w:proofErr w:type="gramEnd"/>
      <w:r w:rsidR="00B81B71">
        <w:t xml:space="preserve"> </w:t>
      </w:r>
      <w:r w:rsidR="000E3BA4">
        <w:t>political</w:t>
      </w:r>
      <w:ins w:id="2703" w:author="Jemma" w:date="2021-06-28T20:29:00Z">
        <w:r w:rsidR="00195DA1">
          <w:t xml:space="preserve"> </w:t>
        </w:r>
      </w:ins>
      <w:del w:id="2704" w:author="Jemma" w:date="2021-06-28T20:29:00Z">
        <w:r w:rsidR="000E3BA4" w:rsidDel="00195DA1">
          <w:delText>-</w:delText>
        </w:r>
      </w:del>
      <w:r w:rsidR="00B81B71">
        <w:t>theology</w:t>
      </w:r>
      <w:r w:rsidR="00121DDE">
        <w:t xml:space="preserve">. </w:t>
      </w:r>
      <w:r w:rsidR="00940B6C">
        <w:t>One of the point</w:t>
      </w:r>
      <w:ins w:id="2705" w:author="Jemma" w:date="2021-06-28T20:29:00Z">
        <w:r w:rsidR="00195DA1">
          <w:t>s</w:t>
        </w:r>
      </w:ins>
      <w:r w:rsidR="00940B6C">
        <w:t xml:space="preserve"> that were made in the previous chapter in relation to Adorno was that his clear response </w:t>
      </w:r>
      <w:r w:rsidR="005A27FC">
        <w:t xml:space="preserve">to Schmitt’s </w:t>
      </w:r>
      <w:r w:rsidR="00940B6C">
        <w:t>theory did not lose</w:t>
      </w:r>
      <w:r w:rsidR="00944AF3">
        <w:t xml:space="preserve"> sight of the theological origins of </w:t>
      </w:r>
      <w:r w:rsidR="00356B2C">
        <w:t xml:space="preserve">our </w:t>
      </w:r>
      <w:r w:rsidR="00944AF3">
        <w:t>political categories.</w:t>
      </w:r>
      <w:r w:rsidR="005A2560">
        <w:t xml:space="preserve"> Arendt, </w:t>
      </w:r>
      <w:del w:id="2706" w:author="Jemma" w:date="2021-06-28T20:29:00Z">
        <w:r w:rsidR="005A2560" w:rsidDel="00195DA1">
          <w:delText>one may argue</w:delText>
        </w:r>
      </w:del>
      <w:ins w:id="2707" w:author="Jemma" w:date="2021-06-28T20:29:00Z">
        <w:r w:rsidR="00195DA1">
          <w:t xml:space="preserve">it </w:t>
        </w:r>
        <w:commentRangeStart w:id="2708"/>
        <w:r w:rsidR="00195DA1">
          <w:t>appears</w:t>
        </w:r>
        <w:commentRangeEnd w:id="2708"/>
        <w:r w:rsidR="00195DA1">
          <w:rPr>
            <w:rStyle w:val="CommentReference"/>
          </w:rPr>
          <w:commentReference w:id="2708"/>
        </w:r>
      </w:ins>
      <w:r w:rsidR="005A2560">
        <w:t xml:space="preserve">, makes </w:t>
      </w:r>
      <w:del w:id="2709" w:author="Jemma" w:date="2021-06-30T18:48:00Z">
        <w:r w:rsidR="005A2560" w:rsidDel="006D290D">
          <w:delText>an analogous</w:delText>
        </w:r>
      </w:del>
      <w:ins w:id="2710" w:author="Jemma" w:date="2021-06-30T18:48:00Z">
        <w:r w:rsidR="006D290D">
          <w:t>a similar</w:t>
        </w:r>
      </w:ins>
      <w:r w:rsidR="005A2560">
        <w:t xml:space="preserve"> </w:t>
      </w:r>
      <w:r w:rsidR="005A27FC">
        <w:t xml:space="preserve">effort. </w:t>
      </w:r>
      <w:r w:rsidR="00121DDE">
        <w:t xml:space="preserve">In Arendt’s </w:t>
      </w:r>
      <w:r w:rsidR="009C449A">
        <w:t>critique of</w:t>
      </w:r>
      <w:r w:rsidR="00121DDE">
        <w:t xml:space="preserve"> politics there is still a </w:t>
      </w:r>
      <w:del w:id="2711" w:author="Jemma" w:date="2021-06-30T18:51:00Z">
        <w:r w:rsidR="00121DDE" w:rsidDel="006D290D">
          <w:delText>guiding pledge</w:delText>
        </w:r>
      </w:del>
      <w:del w:id="2712" w:author="Jemma" w:date="2021-06-30T18:52:00Z">
        <w:r w:rsidR="00121DDE" w:rsidDel="006D290D">
          <w:delText xml:space="preserve"> to</w:delText>
        </w:r>
      </w:del>
      <w:ins w:id="2713" w:author="Jemma" w:date="2021-06-30T18:52:00Z">
        <w:r w:rsidR="006D290D">
          <w:t>promise relating to</w:t>
        </w:r>
      </w:ins>
      <w:r w:rsidR="00121DDE">
        <w:t xml:space="preserve"> a moment of creation and salvation. </w:t>
      </w:r>
      <w:del w:id="2714" w:author="Jemma" w:date="2021-06-30T18:52:00Z">
        <w:r w:rsidR="00A97B4B" w:rsidDel="006D290D">
          <w:delText>S</w:delText>
        </w:r>
        <w:r w:rsidR="00121DDE" w:rsidDel="006D290D">
          <w:delText>uch a pledge</w:delText>
        </w:r>
      </w:del>
      <w:ins w:id="2715" w:author="Jemma" w:date="2021-06-30T18:52:00Z">
        <w:r w:rsidR="006D290D">
          <w:t>This</w:t>
        </w:r>
      </w:ins>
      <w:r w:rsidR="00A97B4B">
        <w:t>,</w:t>
      </w:r>
      <w:r w:rsidR="000E3BA4">
        <w:t xml:space="preserve"> however, </w:t>
      </w:r>
      <w:r w:rsidR="00121DDE">
        <w:t xml:space="preserve">harks back </w:t>
      </w:r>
      <w:del w:id="2716" w:author="Jemma" w:date="2021-06-28T20:31:00Z">
        <w:r w:rsidR="00121DDE" w:rsidDel="00195DA1">
          <w:delText>on</w:delText>
        </w:r>
      </w:del>
      <w:ins w:id="2717" w:author="Jemma" w:date="2021-06-28T20:31:00Z">
        <w:r w:rsidR="00195DA1">
          <w:t>to</w:t>
        </w:r>
      </w:ins>
      <w:r w:rsidR="00121DDE">
        <w:t xml:space="preserve"> the Roman religious </w:t>
      </w:r>
      <w:r>
        <w:t xml:space="preserve">imagination. </w:t>
      </w:r>
      <w:r w:rsidR="005A27FC">
        <w:t xml:space="preserve">This is not to </w:t>
      </w:r>
      <w:r w:rsidR="008C26BB">
        <w:t xml:space="preserve">deny that Arendt </w:t>
      </w:r>
      <w:r w:rsidR="00A41F08" w:rsidRPr="00EA1347">
        <w:t>display</w:t>
      </w:r>
      <w:r w:rsidR="008C26BB">
        <w:t>s</w:t>
      </w:r>
      <w:r w:rsidR="00A41F08" w:rsidRPr="00EA1347">
        <w:t xml:space="preserve"> </w:t>
      </w:r>
      <w:del w:id="2718" w:author="Jemma" w:date="2021-06-28T20:31:00Z">
        <w:r w:rsidR="00A41F08" w:rsidRPr="00EA1347" w:rsidDel="00195DA1">
          <w:delText xml:space="preserve">an </w:delText>
        </w:r>
      </w:del>
      <w:r w:rsidR="00A41F08" w:rsidRPr="00EA1347">
        <w:t xml:space="preserve">opposition to the theology of </w:t>
      </w:r>
      <w:del w:id="2719" w:author="Jemma" w:date="2021-06-28T20:31:00Z">
        <w:r w:rsidR="008C26BB" w:rsidDel="00195DA1">
          <w:delText xml:space="preserve">the </w:delText>
        </w:r>
      </w:del>
      <w:r w:rsidR="00A41F08" w:rsidRPr="00EA1347">
        <w:t xml:space="preserve">“absolute truth” and </w:t>
      </w:r>
      <w:del w:id="2720" w:author="Jemma" w:date="2021-06-28T20:31:00Z">
        <w:r w:rsidR="00A41F08" w:rsidDel="00195DA1">
          <w:delText>g</w:delText>
        </w:r>
        <w:r w:rsidR="00A41F08" w:rsidRPr="00EA1347" w:rsidDel="00195DA1">
          <w:delText>odly</w:delText>
        </w:r>
      </w:del>
      <w:ins w:id="2721" w:author="Jemma" w:date="2021-06-28T20:31:00Z">
        <w:r w:rsidR="00195DA1">
          <w:t>divine</w:t>
        </w:r>
      </w:ins>
      <w:r w:rsidR="00A41F08" w:rsidRPr="00EA1347">
        <w:t xml:space="preserve"> </w:t>
      </w:r>
      <w:r w:rsidR="00A41F08" w:rsidRPr="00EA1347">
        <w:lastRenderedPageBreak/>
        <w:t xml:space="preserve">“transcendence” (at least in its </w:t>
      </w:r>
      <w:proofErr w:type="spellStart"/>
      <w:r w:rsidR="00A41F08" w:rsidRPr="00EA1347">
        <w:t>Schmittian</w:t>
      </w:r>
      <w:proofErr w:type="spellEnd"/>
      <w:r w:rsidR="00A41F08">
        <w:t xml:space="preserve"> variation), as Peter Gordon</w:t>
      </w:r>
      <w:ins w:id="2722" w:author="Jemma" w:date="2021-06-28T20:31:00Z">
        <w:r w:rsidR="00195DA1">
          <w:t>,</w:t>
        </w:r>
      </w:ins>
      <w:r w:rsidR="00A41F08">
        <w:t xml:space="preserve"> for example</w:t>
      </w:r>
      <w:ins w:id="2723" w:author="Jemma" w:date="2021-06-28T20:31:00Z">
        <w:r w:rsidR="00195DA1">
          <w:t>,</w:t>
        </w:r>
      </w:ins>
      <w:r w:rsidR="00A41F08">
        <w:t xml:space="preserve"> argues.</w:t>
      </w:r>
      <w:r w:rsidRPr="00EA1347">
        <w:rPr>
          <w:rStyle w:val="FootnoteReference"/>
        </w:rPr>
        <w:footnoteReference w:id="137"/>
      </w:r>
      <w:r w:rsidR="00A41F08">
        <w:t xml:space="preserve"> Su</w:t>
      </w:r>
      <w:r w:rsidR="00A41F08" w:rsidRPr="00EA1347">
        <w:t xml:space="preserve">ch </w:t>
      </w:r>
      <w:del w:id="2728" w:author="Jemma" w:date="2021-06-28T20:32:00Z">
        <w:r w:rsidR="00A41F08" w:rsidRPr="00EA1347" w:rsidDel="00195DA1">
          <w:delText xml:space="preserve">an </w:delText>
        </w:r>
      </w:del>
      <w:r w:rsidR="00A41F08" w:rsidRPr="00EA1347">
        <w:t>opposition</w:t>
      </w:r>
      <w:r w:rsidR="00A41F08">
        <w:t>, nonetheless,</w:t>
      </w:r>
      <w:r w:rsidR="00A41F08" w:rsidRPr="00EA1347">
        <w:t xml:space="preserve"> does not imply </w:t>
      </w:r>
      <w:ins w:id="2729" w:author="Jemma" w:date="2021-06-30T18:53:00Z">
        <w:r w:rsidR="006D290D">
          <w:t xml:space="preserve">that she </w:t>
        </w:r>
      </w:ins>
      <w:del w:id="2730" w:author="Jemma" w:date="2021-06-30T18:53:00Z">
        <w:r w:rsidR="00A41F08" w:rsidRPr="00EA1347" w:rsidDel="006D290D">
          <w:delText xml:space="preserve">her </w:delText>
        </w:r>
      </w:del>
      <w:r w:rsidR="00A41F08" w:rsidRPr="00EA1347">
        <w:t>distance</w:t>
      </w:r>
      <w:ins w:id="2731" w:author="Jemma" w:date="2021-06-30T18:53:00Z">
        <w:r w:rsidR="006D290D">
          <w:t>s herself</w:t>
        </w:r>
      </w:ins>
      <w:r w:rsidR="00A41F08" w:rsidRPr="00EA1347">
        <w:t xml:space="preserve"> from the “theological political</w:t>
      </w:r>
      <w:r w:rsidR="00A41F08">
        <w:t xml:space="preserve"> predicament</w:t>
      </w:r>
      <w:ins w:id="2732" w:author="Jemma" w:date="2021-06-30T19:00:00Z">
        <w:r w:rsidR="006F03AD">
          <w:t>.</w:t>
        </w:r>
      </w:ins>
      <w:r w:rsidR="00A41F08">
        <w:t>”</w:t>
      </w:r>
      <w:del w:id="2733" w:author="Jemma" w:date="2021-06-30T18:54:00Z">
        <w:r w:rsidR="00A41F08" w:rsidDel="006D290D">
          <w:delText>,</w:delText>
        </w:r>
      </w:del>
      <w:r w:rsidR="00A41F08">
        <w:t xml:space="preserve"> </w:t>
      </w:r>
      <w:del w:id="2734" w:author="Jemma" w:date="2021-06-30T19:00:00Z">
        <w:r w:rsidR="00A41F08" w:rsidDel="006F03AD">
          <w:delText xml:space="preserve">but </w:delText>
        </w:r>
        <w:commentRangeStart w:id="2735"/>
        <w:r w:rsidR="00A41F08" w:rsidDel="006F03AD">
          <w:delText>rather</w:delText>
        </w:r>
      </w:del>
      <w:ins w:id="2736" w:author="Jemma" w:date="2021-06-30T19:01:00Z">
        <w:r w:rsidR="006F03AD">
          <w:t>On</w:t>
        </w:r>
        <w:commentRangeEnd w:id="2735"/>
        <w:r w:rsidR="006F03AD">
          <w:rPr>
            <w:rStyle w:val="CommentReference"/>
          </w:rPr>
          <w:commentReference w:id="2735"/>
        </w:r>
        <w:r w:rsidR="006F03AD">
          <w:t xml:space="preserve"> the contrary</w:t>
        </w:r>
      </w:ins>
      <w:ins w:id="2737" w:author="Jemma" w:date="2021-06-30T19:00:00Z">
        <w:r w:rsidR="006F03AD">
          <w:t>, it</w:t>
        </w:r>
      </w:ins>
      <w:r w:rsidR="00A41F08">
        <w:t xml:space="preserve"> demonstrates her unique</w:t>
      </w:r>
      <w:r w:rsidR="00A41F08" w:rsidRPr="00EA1347">
        <w:t xml:space="preserve"> contribution to it.</w:t>
      </w:r>
      <w:del w:id="2738" w:author="Josh Amaru" w:date="2021-07-01T22:17:00Z">
        <w:r w:rsidR="00A41F08" w:rsidDel="00DC598D">
          <w:delText xml:space="preserve"> </w:delText>
        </w:r>
      </w:del>
    </w:p>
    <w:p w14:paraId="6AA238D2" w14:textId="540F9817" w:rsidR="00355FC2" w:rsidRDefault="004F3F6D" w:rsidP="00D04BA7">
      <w:pPr>
        <w:pPrChange w:id="2739" w:author="Josh Amaru" w:date="2021-07-01T22:27:00Z">
          <w:pPr/>
        </w:pPrChange>
      </w:pPr>
      <w:r>
        <w:t>To exemplify</w:t>
      </w:r>
      <w:ins w:id="2740" w:author="Jemma" w:date="2021-06-30T18:56:00Z">
        <w:r w:rsidR="006D290D">
          <w:t xml:space="preserve"> this point</w:t>
        </w:r>
      </w:ins>
      <w:r>
        <w:t>,</w:t>
      </w:r>
      <w:r w:rsidR="00355FC2">
        <w:t xml:space="preserve"> </w:t>
      </w:r>
      <w:r>
        <w:t xml:space="preserve">we may </w:t>
      </w:r>
      <w:ins w:id="2741" w:author="Jemma" w:date="2021-06-30T19:08:00Z">
        <w:r w:rsidR="000405BB">
          <w:t xml:space="preserve">consider </w:t>
        </w:r>
      </w:ins>
      <w:del w:id="2742" w:author="Jemma" w:date="2021-06-30T19:08:00Z">
        <w:r w:rsidDel="000405BB">
          <w:delText>examine</w:delText>
        </w:r>
        <w:r w:rsidR="005A2560" w:rsidDel="000405BB">
          <w:delText xml:space="preserve"> </w:delText>
        </w:r>
      </w:del>
      <w:del w:id="2743" w:author="Jemma" w:date="2021-06-30T19:06:00Z">
        <w:r w:rsidR="005A2560" w:rsidDel="00E406FC">
          <w:delText>A</w:delText>
        </w:r>
        <w:r w:rsidR="00EE4C82" w:rsidDel="00E406FC">
          <w:delText>rendt</w:delText>
        </w:r>
        <w:r w:rsidR="005A2560" w:rsidDel="00E406FC">
          <w:delText>’s intertwining of</w:delText>
        </w:r>
      </w:del>
      <w:ins w:id="2744" w:author="Jemma" w:date="2021-06-30T19:06:00Z">
        <w:r w:rsidR="00E406FC">
          <w:t>how</w:t>
        </w:r>
      </w:ins>
      <w:r w:rsidR="005A2560">
        <w:t xml:space="preserve"> modern revolutions </w:t>
      </w:r>
      <w:ins w:id="2745" w:author="Jemma" w:date="2021-06-30T19:07:00Z">
        <w:r w:rsidR="00E406FC">
          <w:t xml:space="preserve">are intertwined </w:t>
        </w:r>
      </w:ins>
      <w:r w:rsidR="005A2560">
        <w:t xml:space="preserve">with the state of </w:t>
      </w:r>
      <w:r w:rsidR="00352DA5">
        <w:t>emergency</w:t>
      </w:r>
      <w:ins w:id="2746" w:author="Jemma" w:date="2021-06-30T19:07:00Z">
        <w:r w:rsidR="00E406FC">
          <w:t xml:space="preserve"> in Arendt’s thinking</w:t>
        </w:r>
      </w:ins>
      <w:r w:rsidR="005A2560">
        <w:t>.</w:t>
      </w:r>
      <w:r w:rsidR="00EE4C82">
        <w:t xml:space="preserve"> </w:t>
      </w:r>
      <w:r w:rsidR="0030616E">
        <w:t xml:space="preserve">Central to Schmitt’s theory, </w:t>
      </w:r>
      <w:r w:rsidR="00C83E29">
        <w:t xml:space="preserve">the </w:t>
      </w:r>
      <w:del w:id="2747" w:author="Jemma" w:date="2021-06-30T19:04:00Z">
        <w:r w:rsidR="00C83E29" w:rsidDel="00E406FC">
          <w:delText>cap</w:delText>
        </w:r>
      </w:del>
      <w:r w:rsidR="00C83E29">
        <w:t xml:space="preserve">ability to declare </w:t>
      </w:r>
      <w:r w:rsidR="0030616E">
        <w:t>a state of emergency defines the sovereign. The “exception</w:t>
      </w:r>
      <w:ins w:id="2748" w:author="Jemma" w:date="2021-06-30T18:56:00Z">
        <w:r w:rsidR="006D290D">
          <w:t>,</w:t>
        </w:r>
      </w:ins>
      <w:r w:rsidR="0030616E">
        <w:t>”</w:t>
      </w:r>
      <w:del w:id="2749" w:author="Jemma" w:date="2021-06-30T18:56:00Z">
        <w:r w:rsidR="0030616E" w:rsidDel="006D290D">
          <w:delText>,</w:delText>
        </w:r>
      </w:del>
      <w:r w:rsidR="0030616E">
        <w:t xml:space="preserve"> </w:t>
      </w:r>
      <w:del w:id="2750" w:author="Jemma" w:date="2021-06-28T20:34:00Z">
        <w:r w:rsidR="0030616E" w:rsidDel="00195DA1">
          <w:delText>that</w:delText>
        </w:r>
      </w:del>
      <w:ins w:id="2751" w:author="Jemma" w:date="2021-06-28T20:34:00Z">
        <w:r w:rsidR="00195DA1">
          <w:t>which</w:t>
        </w:r>
      </w:ins>
      <w:r w:rsidR="0030616E">
        <w:t xml:space="preserve"> is reserved for emergencies, “</w:t>
      </w:r>
      <w:r w:rsidR="0030616E" w:rsidRPr="006B2368">
        <w:t>is analogous to the miracle in theology</w:t>
      </w:r>
      <w:r w:rsidR="0030616E">
        <w:t>” and it is the capacity to perform such a miracle that classifies sovereignty.</w:t>
      </w:r>
      <w:r w:rsidR="0030616E">
        <w:rPr>
          <w:rStyle w:val="FootnoteReference"/>
        </w:rPr>
        <w:footnoteReference w:id="138"/>
      </w:r>
      <w:r w:rsidR="0030616E" w:rsidRPr="006B2368">
        <w:t xml:space="preserve"> </w:t>
      </w:r>
      <w:r w:rsidR="0030616E">
        <w:t xml:space="preserve">Arendt then </w:t>
      </w:r>
      <w:del w:id="2753" w:author="Jemma" w:date="2021-06-28T20:50:00Z">
        <w:r w:rsidR="0030616E" w:rsidDel="0022224F">
          <w:delText>takes on</w:delText>
        </w:r>
      </w:del>
      <w:del w:id="2754" w:author="Jemma" w:date="2021-06-30T19:05:00Z">
        <w:r w:rsidR="0030616E" w:rsidDel="00E406FC">
          <w:delText xml:space="preserve"> </w:delText>
        </w:r>
      </w:del>
      <w:del w:id="2755" w:author="Jemma" w:date="2021-06-28T20:51:00Z">
        <w:r w:rsidR="0030616E" w:rsidDel="0022224F">
          <w:delText>this exact</w:delText>
        </w:r>
      </w:del>
      <w:del w:id="2756" w:author="Jemma" w:date="2021-06-30T19:05:00Z">
        <w:r w:rsidR="0030616E" w:rsidDel="00E406FC">
          <w:delText xml:space="preserve"> </w:delText>
        </w:r>
      </w:del>
      <w:del w:id="2757" w:author="Jemma" w:date="2021-06-30T19:10:00Z">
        <w:r w:rsidR="0030616E" w:rsidDel="000405BB">
          <w:delText>intertwin</w:delText>
        </w:r>
      </w:del>
      <w:del w:id="2758" w:author="Jemma" w:date="2021-06-30T19:05:00Z">
        <w:r w:rsidR="0030616E" w:rsidDel="00E406FC">
          <w:delText>ing</w:delText>
        </w:r>
      </w:del>
      <w:del w:id="2759" w:author="Jemma" w:date="2021-06-30T19:10:00Z">
        <w:r w:rsidR="0030616E" w:rsidDel="000405BB">
          <w:delText xml:space="preserve"> of</w:delText>
        </w:r>
      </w:del>
      <w:ins w:id="2760" w:author="Jemma" w:date="2021-06-30T19:10:00Z">
        <w:r w:rsidR="000405BB">
          <w:t>integrates</w:t>
        </w:r>
      </w:ins>
      <w:r w:rsidR="0030616E">
        <w:t xml:space="preserve"> </w:t>
      </w:r>
      <w:ins w:id="2761" w:author="Jemma" w:date="2021-06-30T19:23:00Z">
        <w:r w:rsidR="00A556B9">
          <w:t>th</w:t>
        </w:r>
      </w:ins>
      <w:ins w:id="2762" w:author="Jemma" w:date="2021-06-30T19:25:00Z">
        <w:r w:rsidR="00A556B9">
          <w:t>is close</w:t>
        </w:r>
      </w:ins>
      <w:ins w:id="2763" w:author="Jemma" w:date="2021-06-30T19:23:00Z">
        <w:r w:rsidR="00A556B9">
          <w:t xml:space="preserve"> association between </w:t>
        </w:r>
      </w:ins>
      <w:r w:rsidR="0030616E">
        <w:t>theology and political emergency in</w:t>
      </w:r>
      <w:ins w:id="2764" w:author="Jemma" w:date="2021-06-28T20:51:00Z">
        <w:r w:rsidR="0022224F">
          <w:t>to</w:t>
        </w:r>
      </w:ins>
      <w:r w:rsidR="0030616E">
        <w:t xml:space="preserve"> her discussion of modern revolutions. Thus, in focusing </w:t>
      </w:r>
      <w:proofErr w:type="gramStart"/>
      <w:r w:rsidR="0030616E">
        <w:t>mainly on</w:t>
      </w:r>
      <w:proofErr w:type="gramEnd"/>
      <w:r w:rsidR="0030616E">
        <w:t xml:space="preserve"> the French and (for her) American revolutions, Arendt argues that revolutions embody: </w:t>
      </w:r>
      <w:r w:rsidR="0030616E" w:rsidRPr="004A4E78">
        <w:t>“the only salvation which this Roman-Western tradition has provided for emergencies</w:t>
      </w:r>
      <w:r w:rsidR="0030616E">
        <w:t>.</w:t>
      </w:r>
      <w:r w:rsidR="0030616E" w:rsidRPr="004A4E78">
        <w:t>”</w:t>
      </w:r>
      <w:r w:rsidR="0030616E">
        <w:rPr>
          <w:rStyle w:val="FootnoteReference"/>
        </w:rPr>
        <w:footnoteReference w:id="139"/>
      </w:r>
      <w:del w:id="2766" w:author="Josh Amaru" w:date="2021-07-01T22:17:00Z">
        <w:r w:rsidR="00355FC2" w:rsidDel="00DC598D">
          <w:delText xml:space="preserve"> </w:delText>
        </w:r>
      </w:del>
    </w:p>
    <w:p w14:paraId="6AA238D3" w14:textId="754A9A4C" w:rsidR="00C83E29" w:rsidRDefault="00007A4F" w:rsidP="00D04BA7">
      <w:pPr>
        <w:rPr>
          <w:lang w:bidi="he-IL"/>
        </w:rPr>
        <w:pPrChange w:id="2767" w:author="Josh Amaru" w:date="2021-07-01T22:27:00Z">
          <w:pPr/>
        </w:pPrChange>
      </w:pPr>
      <w:ins w:id="2768" w:author="Jemma" w:date="2021-06-30T18:59:00Z">
        <w:r>
          <w:t>With their grounding in</w:t>
        </w:r>
      </w:ins>
      <w:del w:id="2769" w:author="Jemma" w:date="2021-06-30T18:59:00Z">
        <w:r w:rsidR="00355FC2" w:rsidDel="00007A4F">
          <w:delText xml:space="preserve">In </w:delText>
        </w:r>
      </w:del>
      <w:del w:id="2770" w:author="Jemma" w:date="2021-06-30T18:58:00Z">
        <w:r w:rsidR="00355FC2" w:rsidDel="00007A4F">
          <w:delText>reposing</w:delText>
        </w:r>
      </w:del>
      <w:del w:id="2771" w:author="Jemma" w:date="2021-06-30T18:59:00Z">
        <w:r w:rsidR="00355FC2" w:rsidDel="00007A4F">
          <w:delText xml:space="preserve"> on </w:delText>
        </w:r>
      </w:del>
      <w:del w:id="2772" w:author="Jemma" w:date="2021-06-28T20:50:00Z">
        <w:r w:rsidR="00355FC2" w:rsidDel="0022224F">
          <w:delText>the</w:delText>
        </w:r>
      </w:del>
      <w:r w:rsidR="00355FC2">
        <w:t xml:space="preserve"> </w:t>
      </w:r>
      <w:r w:rsidR="0030616E">
        <w:t>Roman political</w:t>
      </w:r>
      <w:ins w:id="2773" w:author="Jemma" w:date="2021-06-30T18:57:00Z">
        <w:r>
          <w:t xml:space="preserve"> </w:t>
        </w:r>
      </w:ins>
      <w:del w:id="2774" w:author="Jemma" w:date="2021-06-30T18:57:00Z">
        <w:r w:rsidR="0030616E" w:rsidDel="00007A4F">
          <w:delText>-</w:delText>
        </w:r>
      </w:del>
      <w:r w:rsidR="0030616E">
        <w:t>theology</w:t>
      </w:r>
      <w:r w:rsidR="00EE4C82">
        <w:t>, revolutions</w:t>
      </w:r>
      <w:r w:rsidR="00D637C4">
        <w:t xml:space="preserve"> are</w:t>
      </w:r>
      <w:r w:rsidR="00496763">
        <w:t xml:space="preserve"> </w:t>
      </w:r>
      <w:del w:id="2775" w:author="Jemma" w:date="2021-06-28T20:52:00Z">
        <w:r w:rsidR="00496763" w:rsidDel="0022224F">
          <w:delText xml:space="preserve">a </w:delText>
        </w:r>
      </w:del>
      <w:r w:rsidR="00496763">
        <w:t>modern phenomen</w:t>
      </w:r>
      <w:ins w:id="2776" w:author="Jemma" w:date="2021-06-28T20:52:00Z">
        <w:r w:rsidR="0022224F">
          <w:t>a</w:t>
        </w:r>
      </w:ins>
      <w:del w:id="2777" w:author="Jemma" w:date="2021-06-28T20:52:00Z">
        <w:r w:rsidR="00496763" w:rsidDel="0022224F">
          <w:delText>on</w:delText>
        </w:r>
      </w:del>
      <w:r w:rsidR="00D637C4">
        <w:t xml:space="preserve"> </w:t>
      </w:r>
      <w:r w:rsidR="00D750F9">
        <w:t xml:space="preserve">that </w:t>
      </w:r>
      <w:r w:rsidR="005A2560">
        <w:t>epitomize</w:t>
      </w:r>
      <w:r w:rsidR="00355FC2">
        <w:t xml:space="preserve"> </w:t>
      </w:r>
      <w:r w:rsidR="00D750F9">
        <w:t>not</w:t>
      </w:r>
      <w:r w:rsidR="00D637C4">
        <w:t xml:space="preserve"> a “break with tradition” but rather</w:t>
      </w:r>
      <w:r w:rsidR="00D637C4" w:rsidRPr="004A4E78">
        <w:t xml:space="preserve"> traditionalism in disguise</w:t>
      </w:r>
      <w:r w:rsidR="00D637C4">
        <w:t>.</w:t>
      </w:r>
      <w:r w:rsidR="00496763">
        <w:rPr>
          <w:rStyle w:val="FootnoteReference"/>
        </w:rPr>
        <w:footnoteReference w:id="140"/>
      </w:r>
      <w:r w:rsidR="00496763">
        <w:t xml:space="preserve"> </w:t>
      </w:r>
      <w:r w:rsidR="0030616E">
        <w:t xml:space="preserve">They are </w:t>
      </w:r>
      <w:r w:rsidR="0030616E" w:rsidRPr="004A4E78">
        <w:t>“events in which the actions of men are still inspired by and derive their greatest strength from t</w:t>
      </w:r>
      <w:r w:rsidR="0030616E">
        <w:t>he origins of this tradition.”</w:t>
      </w:r>
      <w:r w:rsidR="0030616E">
        <w:rPr>
          <w:rStyle w:val="FootnoteReference"/>
        </w:rPr>
        <w:footnoteReference w:id="141"/>
      </w:r>
      <w:r w:rsidR="00C83E29">
        <w:t xml:space="preserve"> </w:t>
      </w:r>
      <w:r w:rsidR="00C83E29">
        <w:rPr>
          <w:lang w:bidi="he-IL"/>
        </w:rPr>
        <w:t>The American constitution</w:t>
      </w:r>
      <w:ins w:id="2782" w:author="Jemma" w:date="2021-06-28T20:53:00Z">
        <w:r w:rsidR="0022224F">
          <w:rPr>
            <w:lang w:bidi="he-IL"/>
          </w:rPr>
          <w:t>, for example,</w:t>
        </w:r>
      </w:ins>
      <w:r w:rsidR="00C83E29">
        <w:rPr>
          <w:lang w:bidi="he-IL"/>
        </w:rPr>
        <w:t xml:space="preserve"> stands </w:t>
      </w:r>
      <w:del w:id="2783" w:author="Jemma" w:date="2021-06-28T20:53:00Z">
        <w:r w:rsidR="00C83E29" w:rsidDel="0022224F">
          <w:rPr>
            <w:lang w:bidi="he-IL"/>
          </w:rPr>
          <w:delText xml:space="preserve">for example </w:delText>
        </w:r>
      </w:del>
      <w:r w:rsidR="00C83E29">
        <w:rPr>
          <w:lang w:bidi="he-IL"/>
        </w:rPr>
        <w:t xml:space="preserve">for </w:t>
      </w:r>
      <w:r w:rsidR="00C83E29">
        <w:t xml:space="preserve">“a sacred document” and a “constant remembrance of one sacred act, and </w:t>
      </w:r>
      <w:r w:rsidR="00C83E29" w:rsidRPr="000E0E0D">
        <w:t>that is the act of foundation.”</w:t>
      </w:r>
      <w:r w:rsidR="00C83E29" w:rsidRPr="000E0E0D">
        <w:rPr>
          <w:rStyle w:val="FootnoteReference"/>
        </w:rPr>
        <w:footnoteReference w:id="142"/>
      </w:r>
      <w:r w:rsidR="00C83E29" w:rsidRPr="000E0E0D">
        <w:t xml:space="preserve"> </w:t>
      </w:r>
      <w:r w:rsidR="00C83E29">
        <w:t xml:space="preserve">It echoes </w:t>
      </w:r>
      <w:del w:id="2786" w:author="Jemma" w:date="2021-06-28T20:54:00Z">
        <w:r w:rsidR="00C83E29" w:rsidDel="0022224F">
          <w:delText>a</w:delText>
        </w:r>
      </w:del>
      <w:ins w:id="2787" w:author="Jemma" w:date="2021-06-28T20:54:00Z">
        <w:r w:rsidR="0022224F">
          <w:t>the</w:t>
        </w:r>
      </w:ins>
      <w:r w:rsidR="00C83E29">
        <w:t xml:space="preserve"> search for a </w:t>
      </w:r>
      <w:del w:id="2788" w:author="Jemma" w:date="2021-06-28T20:54:00Z">
        <w:r w:rsidR="00C83E29" w:rsidDel="0022224F">
          <w:delText>g</w:delText>
        </w:r>
      </w:del>
      <w:ins w:id="2789" w:author="Jemma" w:date="2021-06-28T20:54:00Z">
        <w:r w:rsidR="0022224F">
          <w:t>G</w:t>
        </w:r>
      </w:ins>
      <w:r w:rsidR="00C83E29">
        <w:t>od</w:t>
      </w:r>
      <w:ins w:id="2790" w:author="Jemma" w:date="2021-06-28T20:54:00Z">
        <w:r w:rsidR="0022224F">
          <w:t>-</w:t>
        </w:r>
      </w:ins>
      <w:del w:id="2791" w:author="Jemma" w:date="2021-06-28T20:54:00Z">
        <w:r w:rsidR="00C83E29" w:rsidDel="0022224F">
          <w:delText xml:space="preserve"> </w:delText>
        </w:r>
      </w:del>
      <w:r w:rsidR="00C83E29">
        <w:t xml:space="preserve">given authority which means </w:t>
      </w:r>
      <w:r w:rsidR="00C83E29" w:rsidRPr="004A4E78">
        <w:t xml:space="preserve">“to be tied back, obligated to the enormous, almost superhuman and hence always </w:t>
      </w:r>
      <w:r w:rsidR="00C83E29" w:rsidRPr="004A4E78">
        <w:lastRenderedPageBreak/>
        <w:t>legendary effort to lay the foundations, to build the cornerstone, to found for eternity.”</w:t>
      </w:r>
      <w:r w:rsidR="00C83E29" w:rsidRPr="004A4E78">
        <w:rPr>
          <w:rStyle w:val="FootnoteReference"/>
        </w:rPr>
        <w:footnoteReference w:id="143"/>
      </w:r>
      <w:r w:rsidR="00C83E29">
        <w:t xml:space="preserve"> This reliance on </w:t>
      </w:r>
      <w:del w:id="2794" w:author="Jemma" w:date="2021-06-28T20:55:00Z">
        <w:r w:rsidR="00C83E29" w:rsidDel="0022224F">
          <w:delText xml:space="preserve">a </w:delText>
        </w:r>
      </w:del>
      <w:r w:rsidR="00C83E29">
        <w:t>Roman political</w:t>
      </w:r>
      <w:ins w:id="2795" w:author="Jemma" w:date="2021-06-28T20:55:00Z">
        <w:r w:rsidR="0022224F">
          <w:t xml:space="preserve"> </w:t>
        </w:r>
      </w:ins>
      <w:del w:id="2796" w:author="Jemma" w:date="2021-06-28T20:55:00Z">
        <w:r w:rsidR="00C83E29" w:rsidDel="0022224F">
          <w:delText>-</w:delText>
        </w:r>
      </w:del>
      <w:r w:rsidR="00C83E29">
        <w:t xml:space="preserve">theology, </w:t>
      </w:r>
      <w:del w:id="2797" w:author="Jemma" w:date="2021-06-28T20:56:00Z">
        <w:r w:rsidR="00C83E29" w:rsidDel="0022224F">
          <w:delText>in which</w:delText>
        </w:r>
      </w:del>
      <w:ins w:id="2798" w:author="Jemma" w:date="2021-06-28T20:56:00Z">
        <w:r w:rsidR="0022224F">
          <w:t>where</w:t>
        </w:r>
      </w:ins>
      <w:r w:rsidR="00C83E29">
        <w:t xml:space="preserve"> founding a community “for eternity” is central, is also true of </w:t>
      </w:r>
      <w:r w:rsidR="00C83E29">
        <w:rPr>
          <w:lang w:bidi="he-IL"/>
        </w:rPr>
        <w:t>Machiavelli, whom Arendt (like Leo Strauss) regards “t</w:t>
      </w:r>
      <w:r w:rsidR="00C83E29" w:rsidRPr="00A53849">
        <w:rPr>
          <w:lang w:bidi="he-IL"/>
        </w:rPr>
        <w:t>he spiritual father of revolution</w:t>
      </w:r>
      <w:ins w:id="2799" w:author="Jemma" w:date="2021-06-28T20:56:00Z">
        <w:r w:rsidR="0022224F">
          <w:rPr>
            <w:lang w:bidi="he-IL"/>
          </w:rPr>
          <w:t>,</w:t>
        </w:r>
      </w:ins>
      <w:r w:rsidR="00C83E29" w:rsidRPr="00A53849">
        <w:rPr>
          <w:lang w:bidi="he-IL"/>
        </w:rPr>
        <w:t>”</w:t>
      </w:r>
      <w:del w:id="2800" w:author="Jemma" w:date="2021-06-28T20:56:00Z">
        <w:r w:rsidR="00C83E29" w:rsidRPr="00A53849" w:rsidDel="0022224F">
          <w:rPr>
            <w:lang w:bidi="he-IL"/>
          </w:rPr>
          <w:delText>,</w:delText>
        </w:r>
      </w:del>
      <w:r w:rsidR="00C83E29" w:rsidRPr="00A53849">
        <w:rPr>
          <w:lang w:bidi="he-IL"/>
        </w:rPr>
        <w:t xml:space="preserve"> and “the sworn enemy</w:t>
      </w:r>
      <w:ins w:id="2801" w:author="Jemma" w:date="2021-06-30T19:28:00Z">
        <w:r w:rsidR="00A556B9">
          <w:rPr>
            <w:lang w:bidi="he-IL"/>
          </w:rPr>
          <w:t>”</w:t>
        </w:r>
      </w:ins>
      <w:r w:rsidR="00C83E29" w:rsidRPr="00A53849">
        <w:rPr>
          <w:lang w:bidi="he-IL"/>
        </w:rPr>
        <w:t xml:space="preserve"> of religious considerations in political affairs</w:t>
      </w:r>
      <w:r w:rsidR="00C83E29">
        <w:rPr>
          <w:lang w:bidi="he-IL"/>
        </w:rPr>
        <w:t>.</w:t>
      </w:r>
      <w:r w:rsidR="00C83E29" w:rsidRPr="00A53849">
        <w:rPr>
          <w:rStyle w:val="FootnoteReference"/>
          <w:lang w:bidi="he-IL"/>
        </w:rPr>
        <w:footnoteReference w:id="144"/>
      </w:r>
      <w:r w:rsidR="00C83E29">
        <w:rPr>
          <w:lang w:bidi="he-IL"/>
        </w:rPr>
        <w:t xml:space="preserve"> In wishing to</w:t>
      </w:r>
      <w:r w:rsidR="00C83E29" w:rsidRPr="00A53849">
        <w:rPr>
          <w:lang w:bidi="he-IL"/>
        </w:rPr>
        <w:t xml:space="preserve"> </w:t>
      </w:r>
      <w:r w:rsidR="00C83E29" w:rsidRPr="00A53849">
        <w:t>“repeat the Roman experience through th</w:t>
      </w:r>
      <w:r w:rsidR="00C83E29">
        <w:t>e foundation of a unified Italy</w:t>
      </w:r>
      <w:ins w:id="2813" w:author="Jemma" w:date="2021-06-28T20:56:00Z">
        <w:r w:rsidR="0022224F">
          <w:t>,</w:t>
        </w:r>
      </w:ins>
      <w:r w:rsidR="00C83E29" w:rsidRPr="00A53849">
        <w:t>”</w:t>
      </w:r>
      <w:del w:id="2814" w:author="Jemma" w:date="2021-06-28T20:56:00Z">
        <w:r w:rsidR="00C83E29" w:rsidDel="0022224F">
          <w:delText>,</w:delText>
        </w:r>
      </w:del>
      <w:r w:rsidR="00C83E29">
        <w:t xml:space="preserve"> the nemesis of </w:t>
      </w:r>
      <w:r w:rsidR="00C83E29">
        <w:rPr>
          <w:lang w:bidi="he-IL"/>
        </w:rPr>
        <w:t>religion</w:t>
      </w:r>
      <w:del w:id="2815" w:author="Jemma" w:date="2021-06-28T20:57:00Z">
        <w:r w:rsidR="00C83E29" w:rsidDel="0022224F">
          <w:rPr>
            <w:lang w:bidi="he-IL"/>
          </w:rPr>
          <w:delText>,</w:delText>
        </w:r>
      </w:del>
      <w:r w:rsidR="00C83E29">
        <w:t xml:space="preserve"> </w:t>
      </w:r>
      <w:del w:id="2816" w:author="Jemma" w:date="2021-06-28T20:57:00Z">
        <w:r w:rsidR="00C83E29" w:rsidDel="0022224F">
          <w:rPr>
            <w:lang w:bidi="he-IL"/>
          </w:rPr>
          <w:delText>presented nonetheless</w:delText>
        </w:r>
      </w:del>
      <w:ins w:id="2817" w:author="Jemma" w:date="2021-06-28T20:57:00Z">
        <w:r w:rsidR="0022224F">
          <w:rPr>
            <w:lang w:bidi="he-IL"/>
          </w:rPr>
          <w:t>nevertheless made</w:t>
        </w:r>
      </w:ins>
      <w:r w:rsidR="00C83E29">
        <w:rPr>
          <w:lang w:bidi="he-IL"/>
        </w:rPr>
        <w:t xml:space="preserve"> a</w:t>
      </w:r>
      <w:r w:rsidR="00C83E29" w:rsidRPr="00A53849">
        <w:rPr>
          <w:lang w:bidi="he-IL"/>
        </w:rPr>
        <w:t xml:space="preserve"> “passionate effort to revive the spirit and the institutions of Roman antiquity</w:t>
      </w:r>
      <w:r w:rsidR="00C83E29">
        <w:rPr>
          <w:lang w:bidi="he-IL"/>
        </w:rPr>
        <w:t>.”</w:t>
      </w:r>
      <w:r w:rsidR="00C83E29" w:rsidRPr="00A53849">
        <w:rPr>
          <w:rStyle w:val="FootnoteReference"/>
        </w:rPr>
        <w:footnoteReference w:id="145"/>
      </w:r>
      <w:r w:rsidR="00C83E29" w:rsidRPr="00A53849">
        <w:t xml:space="preserve"> On this basis</w:t>
      </w:r>
      <w:ins w:id="2820" w:author="Jemma" w:date="2021-06-28T20:57:00Z">
        <w:r w:rsidR="0022224F">
          <w:t>,</w:t>
        </w:r>
      </w:ins>
      <w:r w:rsidR="00C83E29" w:rsidRPr="00A53849">
        <w:t xml:space="preserve"> </w:t>
      </w:r>
      <w:r w:rsidR="00C83E29" w:rsidRPr="00A53849">
        <w:rPr>
          <w:lang w:bidi="he-IL"/>
        </w:rPr>
        <w:t>Machiavelli</w:t>
      </w:r>
      <w:r w:rsidR="00C83E29" w:rsidRPr="00A53849">
        <w:t xml:space="preserve"> articulates authority in </w:t>
      </w:r>
      <w:r w:rsidR="00C83E29">
        <w:t>terms of “a God-given authority.</w:t>
      </w:r>
      <w:r w:rsidR="00C83E29" w:rsidRPr="00A53849">
        <w:t>”</w:t>
      </w:r>
      <w:r w:rsidR="00C83E29" w:rsidRPr="00A53849">
        <w:rPr>
          <w:rStyle w:val="FootnoteReference"/>
          <w:lang w:bidi="he-IL"/>
        </w:rPr>
        <w:footnoteReference w:id="146"/>
      </w:r>
      <w:del w:id="2822" w:author="Josh Amaru" w:date="2021-07-01T22:17:00Z">
        <w:r w:rsidR="00C83E29" w:rsidRPr="00A53849" w:rsidDel="00DC598D">
          <w:delText xml:space="preserve"> </w:delText>
        </w:r>
      </w:del>
    </w:p>
    <w:p w14:paraId="6AA238D4" w14:textId="4A0E3DAF" w:rsidR="00063F9C" w:rsidRDefault="00C83E29" w:rsidP="00D04BA7">
      <w:pPr>
        <w:pPrChange w:id="2823" w:author="Josh Amaru" w:date="2021-07-01T22:27:00Z">
          <w:pPr/>
        </w:pPrChange>
      </w:pPr>
      <w:r>
        <w:t xml:space="preserve">This means, however, that unlike </w:t>
      </w:r>
      <w:del w:id="2824" w:author="Jemma" w:date="2021-06-30T19:30:00Z">
        <w:r w:rsidR="00356B2C" w:rsidDel="00A556B9">
          <w:delText>its definition in</w:delText>
        </w:r>
      </w:del>
      <w:ins w:id="2825" w:author="Jemma" w:date="2021-06-30T19:31:00Z">
        <w:r w:rsidR="00A556B9">
          <w:t>the terms of</w:t>
        </w:r>
      </w:ins>
      <w:r w:rsidR="00356B2C">
        <w:t xml:space="preserve"> </w:t>
      </w:r>
      <w:r>
        <w:t>Schmitt’s</w:t>
      </w:r>
      <w:r w:rsidR="00356B2C">
        <w:t xml:space="preserve"> </w:t>
      </w:r>
      <w:ins w:id="2826" w:author="Jemma" w:date="2021-06-30T19:30:00Z">
        <w:r w:rsidR="00A556B9">
          <w:t>definition</w:t>
        </w:r>
      </w:ins>
      <w:del w:id="2827" w:author="Jemma" w:date="2021-06-30T19:31:00Z">
        <w:r w:rsidR="00356B2C" w:rsidDel="00A556B9">
          <w:delText>theory</w:delText>
        </w:r>
      </w:del>
      <w:r w:rsidR="00356B2C">
        <w:t>, the</w:t>
      </w:r>
      <w:r>
        <w:t xml:space="preserve"> “miracle” </w:t>
      </w:r>
      <w:r w:rsidR="00EB13C9">
        <w:rPr>
          <w:lang w:bidi="he-IL"/>
        </w:rPr>
        <w:t xml:space="preserve">of revolutions </w:t>
      </w:r>
      <w:r w:rsidR="00356B2C">
        <w:rPr>
          <w:lang w:bidi="he-IL"/>
        </w:rPr>
        <w:t>does not relate to the</w:t>
      </w:r>
      <w:r w:rsidR="00EB13C9">
        <w:rPr>
          <w:lang w:bidi="he-IL"/>
        </w:rPr>
        <w:t xml:space="preserve"> absolute power to proclaim the exception, but </w:t>
      </w:r>
      <w:proofErr w:type="gramStart"/>
      <w:r w:rsidR="00EB13C9">
        <w:rPr>
          <w:lang w:bidi="he-IL"/>
        </w:rPr>
        <w:t xml:space="preserve">rather </w:t>
      </w:r>
      <w:r w:rsidR="00356B2C">
        <w:rPr>
          <w:lang w:bidi="he-IL"/>
        </w:rPr>
        <w:t>to</w:t>
      </w:r>
      <w:proofErr w:type="gramEnd"/>
      <w:r w:rsidR="00356B2C">
        <w:rPr>
          <w:lang w:bidi="he-IL"/>
        </w:rPr>
        <w:t xml:space="preserve"> </w:t>
      </w:r>
      <w:r w:rsidR="00EB13C9">
        <w:rPr>
          <w:lang w:bidi="he-IL"/>
        </w:rPr>
        <w:t>the freedom from such absolute power</w:t>
      </w:r>
      <w:r>
        <w:rPr>
          <w:lang w:bidi="he-IL"/>
        </w:rPr>
        <w:t>,</w:t>
      </w:r>
      <w:r w:rsidR="00EB13C9">
        <w:rPr>
          <w:lang w:bidi="he-IL"/>
        </w:rPr>
        <w:t xml:space="preserve"> </w:t>
      </w:r>
      <w:commentRangeStart w:id="2828"/>
      <w:del w:id="2829" w:author="Jemma" w:date="2021-06-30T19:32:00Z">
        <w:r w:rsidR="00EB13C9" w:rsidDel="00A556B9">
          <w:rPr>
            <w:lang w:bidi="he-IL"/>
          </w:rPr>
          <w:delText>enclosed</w:delText>
        </w:r>
      </w:del>
      <w:ins w:id="2830" w:author="Jemma" w:date="2021-06-30T19:32:00Z">
        <w:r w:rsidR="00A556B9">
          <w:rPr>
            <w:lang w:bidi="he-IL"/>
          </w:rPr>
          <w:t>inherent</w:t>
        </w:r>
      </w:ins>
      <w:commentRangeEnd w:id="2828"/>
      <w:ins w:id="2831" w:author="Jemma" w:date="2021-06-30T19:33:00Z">
        <w:r w:rsidR="00A556B9">
          <w:rPr>
            <w:rStyle w:val="CommentReference"/>
          </w:rPr>
          <w:commentReference w:id="2828"/>
        </w:r>
      </w:ins>
      <w:r w:rsidR="00EB13C9">
        <w:rPr>
          <w:lang w:bidi="he-IL"/>
        </w:rPr>
        <w:t xml:space="preserve"> </w:t>
      </w:r>
      <w:r w:rsidR="00096439">
        <w:rPr>
          <w:lang w:bidi="he-IL"/>
        </w:rPr>
        <w:t>in</w:t>
      </w:r>
      <w:r>
        <w:rPr>
          <w:lang w:bidi="he-IL"/>
        </w:rPr>
        <w:t xml:space="preserve"> the new beginning and </w:t>
      </w:r>
      <w:r w:rsidR="00EB2776">
        <w:rPr>
          <w:lang w:bidi="he-IL"/>
        </w:rPr>
        <w:t xml:space="preserve">reserved </w:t>
      </w:r>
      <w:del w:id="2832" w:author="Jemma" w:date="2021-06-28T20:57:00Z">
        <w:r w:rsidR="00EB2776" w:rsidDel="0022224F">
          <w:rPr>
            <w:lang w:bidi="he-IL"/>
          </w:rPr>
          <w:delText>to</w:delText>
        </w:r>
      </w:del>
      <w:ins w:id="2833" w:author="Jemma" w:date="2021-06-28T20:57:00Z">
        <w:r w:rsidR="0022224F">
          <w:rPr>
            <w:lang w:bidi="he-IL"/>
          </w:rPr>
          <w:t>for</w:t>
        </w:r>
      </w:ins>
      <w:r w:rsidR="00EB2776">
        <w:rPr>
          <w:lang w:bidi="he-IL"/>
        </w:rPr>
        <w:t xml:space="preserve"> the political sphere that brings people together</w:t>
      </w:r>
      <w:r w:rsidR="00EB13C9">
        <w:rPr>
          <w:lang w:bidi="he-IL"/>
        </w:rPr>
        <w:t>. It is</w:t>
      </w:r>
      <w:ins w:id="2834" w:author="Jemma" w:date="2021-06-28T20:58:00Z">
        <w:r w:rsidR="0022224F">
          <w:rPr>
            <w:lang w:bidi="he-IL"/>
          </w:rPr>
          <w:t>,</w:t>
        </w:r>
      </w:ins>
      <w:r w:rsidR="00EB13C9">
        <w:rPr>
          <w:lang w:bidi="he-IL"/>
        </w:rPr>
        <w:t xml:space="preserve"> then</w:t>
      </w:r>
      <w:ins w:id="2835" w:author="Jemma" w:date="2021-06-28T20:58:00Z">
        <w:r w:rsidR="0022224F">
          <w:rPr>
            <w:lang w:bidi="he-IL"/>
          </w:rPr>
          <w:t>,</w:t>
        </w:r>
      </w:ins>
      <w:r w:rsidR="00EB13C9">
        <w:rPr>
          <w:lang w:bidi="he-IL"/>
        </w:rPr>
        <w:t xml:space="preserve"> for this reason that </w:t>
      </w:r>
      <w:r w:rsidR="006D0DD1">
        <w:rPr>
          <w:lang w:bidi="he-IL"/>
        </w:rPr>
        <w:t xml:space="preserve">“the greatest event in every revolution is the act </w:t>
      </w:r>
      <w:r w:rsidR="00EA1347">
        <w:rPr>
          <w:lang w:bidi="he-IL"/>
        </w:rPr>
        <w:t>of foundation</w:t>
      </w:r>
      <w:r w:rsidR="00EB13C9">
        <w:rPr>
          <w:lang w:bidi="he-IL"/>
        </w:rPr>
        <w:t>.</w:t>
      </w:r>
      <w:r w:rsidR="006D0DD1">
        <w:rPr>
          <w:lang w:bidi="he-IL"/>
        </w:rPr>
        <w:t>”</w:t>
      </w:r>
      <w:r w:rsidR="008812FC">
        <w:rPr>
          <w:rStyle w:val="FootnoteReference"/>
          <w:lang w:bidi="he-IL"/>
        </w:rPr>
        <w:footnoteReference w:id="147"/>
      </w:r>
      <w:r w:rsidR="008812FC">
        <w:rPr>
          <w:lang w:bidi="he-IL"/>
        </w:rPr>
        <w:t xml:space="preserve"> </w:t>
      </w:r>
      <w:r w:rsidR="00356B2C">
        <w:rPr>
          <w:lang w:bidi="he-IL"/>
        </w:rPr>
        <w:t>S</w:t>
      </w:r>
      <w:r>
        <w:rPr>
          <w:lang w:bidi="he-IL"/>
        </w:rPr>
        <w:t xml:space="preserve">uch </w:t>
      </w:r>
      <w:del w:id="2837" w:author="Jemma" w:date="2021-06-30T19:34:00Z">
        <w:r w:rsidDel="006E46BB">
          <w:rPr>
            <w:lang w:bidi="he-IL"/>
          </w:rPr>
          <w:delText xml:space="preserve">an </w:delText>
        </w:r>
      </w:del>
      <w:r>
        <w:rPr>
          <w:lang w:bidi="he-IL"/>
        </w:rPr>
        <w:t xml:space="preserve">opposition to Schmitt, </w:t>
      </w:r>
      <w:r w:rsidR="00356B2C">
        <w:rPr>
          <w:lang w:bidi="he-IL"/>
        </w:rPr>
        <w:t>one may then conclude</w:t>
      </w:r>
      <w:r>
        <w:rPr>
          <w:lang w:bidi="he-IL"/>
        </w:rPr>
        <w:t xml:space="preserve">, </w:t>
      </w:r>
      <w:del w:id="2838" w:author="Jemma" w:date="2021-06-28T20:59:00Z">
        <w:r w:rsidDel="0022224F">
          <w:rPr>
            <w:lang w:bidi="he-IL"/>
          </w:rPr>
          <w:delText>is not about</w:delText>
        </w:r>
      </w:del>
      <w:ins w:id="2839" w:author="Jemma" w:date="2021-06-28T20:59:00Z">
        <w:r w:rsidR="0022224F">
          <w:rPr>
            <w:lang w:bidi="he-IL"/>
          </w:rPr>
          <w:t>does not</w:t>
        </w:r>
      </w:ins>
      <w:r>
        <w:rPr>
          <w:lang w:bidi="he-IL"/>
        </w:rPr>
        <w:t xml:space="preserve"> dismiss</w:t>
      </w:r>
      <w:del w:id="2840" w:author="Jemma" w:date="2021-06-28T20:59:00Z">
        <w:r w:rsidDel="0022224F">
          <w:rPr>
            <w:lang w:bidi="he-IL"/>
          </w:rPr>
          <w:delText>ing</w:delText>
        </w:r>
      </w:del>
      <w:r>
        <w:rPr>
          <w:lang w:bidi="he-IL"/>
        </w:rPr>
        <w:t xml:space="preserve"> the theological sources of political phenomena</w:t>
      </w:r>
      <w:ins w:id="2841" w:author="Jemma" w:date="2021-06-28T21:00:00Z">
        <w:r w:rsidR="0022224F">
          <w:rPr>
            <w:lang w:bidi="he-IL"/>
          </w:rPr>
          <w:t>;</w:t>
        </w:r>
      </w:ins>
      <w:del w:id="2842" w:author="Jemma" w:date="2021-06-28T21:00:00Z">
        <w:r w:rsidDel="0022224F">
          <w:rPr>
            <w:lang w:bidi="he-IL"/>
          </w:rPr>
          <w:delText>,</w:delText>
        </w:r>
      </w:del>
      <w:r>
        <w:rPr>
          <w:lang w:bidi="he-IL"/>
        </w:rPr>
        <w:t xml:space="preserve"> </w:t>
      </w:r>
      <w:del w:id="2843" w:author="Jemma" w:date="2021-06-28T21:00:00Z">
        <w:r w:rsidDel="0022224F">
          <w:rPr>
            <w:lang w:bidi="he-IL"/>
          </w:rPr>
          <w:delText>but rather about</w:delText>
        </w:r>
      </w:del>
      <w:ins w:id="2844" w:author="Jemma" w:date="2021-06-28T21:00:00Z">
        <w:r w:rsidR="0022224F">
          <w:rPr>
            <w:lang w:bidi="he-IL"/>
          </w:rPr>
          <w:t>the</w:t>
        </w:r>
      </w:ins>
      <w:r>
        <w:rPr>
          <w:lang w:bidi="he-IL"/>
        </w:rPr>
        <w:t xml:space="preserve"> opposi</w:t>
      </w:r>
      <w:ins w:id="2845" w:author="Jemma" w:date="2021-06-28T21:00:00Z">
        <w:r w:rsidR="0022224F">
          <w:rPr>
            <w:lang w:bidi="he-IL"/>
          </w:rPr>
          <w:t>tion</w:t>
        </w:r>
      </w:ins>
      <w:del w:id="2846" w:author="Jemma" w:date="2021-06-28T21:00:00Z">
        <w:r w:rsidDel="0022224F">
          <w:rPr>
            <w:lang w:bidi="he-IL"/>
          </w:rPr>
          <w:delText>ng</w:delText>
        </w:r>
      </w:del>
      <w:r>
        <w:rPr>
          <w:lang w:bidi="he-IL"/>
        </w:rPr>
        <w:t xml:space="preserve"> </w:t>
      </w:r>
      <w:ins w:id="2847" w:author="Jemma" w:date="2021-06-28T21:00:00Z">
        <w:r w:rsidR="0022224F">
          <w:rPr>
            <w:lang w:bidi="he-IL"/>
          </w:rPr>
          <w:t xml:space="preserve">is to </w:t>
        </w:r>
      </w:ins>
      <w:r>
        <w:rPr>
          <w:lang w:bidi="he-IL"/>
        </w:rPr>
        <w:t xml:space="preserve">his </w:t>
      </w:r>
      <w:r w:rsidR="00356B2C">
        <w:rPr>
          <w:lang w:bidi="he-IL"/>
        </w:rPr>
        <w:t xml:space="preserve">particular </w:t>
      </w:r>
      <w:r>
        <w:rPr>
          <w:lang w:bidi="he-IL"/>
        </w:rPr>
        <w:t xml:space="preserve">version </w:t>
      </w:r>
      <w:del w:id="2848" w:author="Jemma" w:date="2021-06-28T21:00:00Z">
        <w:r w:rsidDel="0022224F">
          <w:rPr>
            <w:lang w:bidi="he-IL"/>
          </w:rPr>
          <w:delText>for</w:delText>
        </w:r>
      </w:del>
      <w:ins w:id="2849" w:author="Jemma" w:date="2021-06-28T21:00:00Z">
        <w:r w:rsidR="0022224F">
          <w:rPr>
            <w:lang w:bidi="he-IL"/>
          </w:rPr>
          <w:t>of</w:t>
        </w:r>
      </w:ins>
      <w:r>
        <w:rPr>
          <w:lang w:bidi="he-IL"/>
        </w:rPr>
        <w:t xml:space="preserve"> such a connection.</w:t>
      </w:r>
      <w:del w:id="2850" w:author="Josh Amaru" w:date="2021-07-01T22:17:00Z">
        <w:r w:rsidDel="00DC598D">
          <w:rPr>
            <w:lang w:bidi="he-IL"/>
          </w:rPr>
          <w:delText xml:space="preserve">  </w:delText>
        </w:r>
      </w:del>
    </w:p>
    <w:p w14:paraId="6AA238D5" w14:textId="1F6147F4" w:rsidR="00C83E29" w:rsidRDefault="00393B7A" w:rsidP="00D04BA7">
      <w:pPr>
        <w:pPrChange w:id="2851" w:author="Josh Amaru" w:date="2021-07-01T22:27:00Z">
          <w:pPr/>
        </w:pPrChange>
      </w:pPr>
      <w:ins w:id="2852" w:author="Jemma" w:date="2021-06-28T21:03:00Z">
        <w:r>
          <w:rPr>
            <w:lang w:bidi="he-IL"/>
          </w:rPr>
          <w:t xml:space="preserve">Thus, </w:t>
        </w:r>
      </w:ins>
      <w:del w:id="2853" w:author="Jemma" w:date="2021-06-28T21:03:00Z">
        <w:r w:rsidR="00A53849" w:rsidRPr="000E0E0D" w:rsidDel="00393B7A">
          <w:rPr>
            <w:lang w:bidi="he-IL"/>
          </w:rPr>
          <w:delText>I</w:delText>
        </w:r>
      </w:del>
      <w:ins w:id="2854" w:author="Jemma" w:date="2021-06-28T21:03:00Z">
        <w:r>
          <w:rPr>
            <w:lang w:bidi="he-IL"/>
          </w:rPr>
          <w:t>i</w:t>
        </w:r>
      </w:ins>
      <w:r w:rsidR="00A53849" w:rsidRPr="000E0E0D">
        <w:rPr>
          <w:lang w:bidi="he-IL"/>
        </w:rPr>
        <w:t xml:space="preserve">t is </w:t>
      </w:r>
      <w:del w:id="2855" w:author="Jemma" w:date="2021-06-28T21:02:00Z">
        <w:r w:rsidR="00A53849" w:rsidRPr="000E0E0D" w:rsidDel="00393B7A">
          <w:rPr>
            <w:lang w:bidi="he-IL"/>
          </w:rPr>
          <w:delText xml:space="preserve">then </w:delText>
        </w:r>
      </w:del>
      <w:r w:rsidR="00A53849" w:rsidRPr="000E0E0D">
        <w:rPr>
          <w:lang w:bidi="he-IL"/>
        </w:rPr>
        <w:t xml:space="preserve">true, as Margaret </w:t>
      </w:r>
      <w:proofErr w:type="spellStart"/>
      <w:r w:rsidR="00A53849" w:rsidRPr="000E0E0D">
        <w:rPr>
          <w:lang w:bidi="he-IL"/>
        </w:rPr>
        <w:t>Canovan</w:t>
      </w:r>
      <w:proofErr w:type="spellEnd"/>
      <w:del w:id="2856" w:author="Jemma" w:date="2021-06-30T19:36:00Z">
        <w:r w:rsidR="00A53849" w:rsidRPr="000E0E0D" w:rsidDel="006E46BB">
          <w:rPr>
            <w:lang w:bidi="he-IL"/>
          </w:rPr>
          <w:delText xml:space="preserve"> </w:delText>
        </w:r>
        <w:r w:rsidR="00A97B4B" w:rsidDel="006E46BB">
          <w:rPr>
            <w:lang w:bidi="he-IL"/>
          </w:rPr>
          <w:delText>for example</w:delText>
        </w:r>
      </w:del>
      <w:r w:rsidR="00A97B4B">
        <w:rPr>
          <w:lang w:bidi="he-IL"/>
        </w:rPr>
        <w:t xml:space="preserve"> </w:t>
      </w:r>
      <w:ins w:id="2857" w:author="Jemma" w:date="2021-06-28T21:03:00Z">
        <w:r>
          <w:rPr>
            <w:lang w:bidi="he-IL"/>
          </w:rPr>
          <w:t xml:space="preserve">has </w:t>
        </w:r>
      </w:ins>
      <w:r w:rsidR="00A53849" w:rsidRPr="000E0E0D">
        <w:rPr>
          <w:lang w:bidi="he-IL"/>
        </w:rPr>
        <w:t xml:space="preserve">argued, that Arendt’s notion of revolution </w:t>
      </w:r>
      <w:ins w:id="2858" w:author="Jemma" w:date="2021-06-28T21:04:00Z">
        <w:r>
          <w:rPr>
            <w:lang w:bidi="he-IL"/>
          </w:rPr>
          <w:t>depicted</w:t>
        </w:r>
      </w:ins>
      <w:del w:id="2859" w:author="Jemma" w:date="2021-06-28T21:04:00Z">
        <w:r w:rsidR="00A53849" w:rsidRPr="000E0E0D" w:rsidDel="00393B7A">
          <w:rPr>
            <w:lang w:bidi="he-IL"/>
          </w:rPr>
          <w:delText>present</w:delText>
        </w:r>
      </w:del>
      <w:del w:id="2860" w:author="Jemma" w:date="2021-06-28T21:03:00Z">
        <w:r w:rsidR="00A53849" w:rsidRPr="000E0E0D" w:rsidDel="00393B7A">
          <w:rPr>
            <w:lang w:bidi="he-IL"/>
          </w:rPr>
          <w:delText>s</w:delText>
        </w:r>
      </w:del>
      <w:r w:rsidR="00A53849" w:rsidRPr="000E0E0D">
        <w:rPr>
          <w:lang w:bidi="he-IL"/>
        </w:rPr>
        <w:t xml:space="preserve"> a “classical republican tradition</w:t>
      </w:r>
      <w:r w:rsidR="002D3AD1">
        <w:rPr>
          <w:lang w:bidi="he-IL"/>
        </w:rPr>
        <w:t>”</w:t>
      </w:r>
      <w:r w:rsidR="00C83E29">
        <w:rPr>
          <w:lang w:bidi="he-IL"/>
        </w:rPr>
        <w:t xml:space="preserve"> with which she could identify.</w:t>
      </w:r>
      <w:r w:rsidR="000E0E0D" w:rsidRPr="000E0E0D">
        <w:rPr>
          <w:rStyle w:val="FootnoteReference"/>
          <w:lang w:bidi="he-IL"/>
        </w:rPr>
        <w:footnoteReference w:id="148"/>
      </w:r>
      <w:r w:rsidR="000E0E0D" w:rsidRPr="000E0E0D">
        <w:rPr>
          <w:lang w:bidi="he-IL"/>
        </w:rPr>
        <w:t xml:space="preserve"> </w:t>
      </w:r>
      <w:r w:rsidR="00EB13C9">
        <w:rPr>
          <w:lang w:bidi="he-IL"/>
        </w:rPr>
        <w:t>Arendt</w:t>
      </w:r>
      <w:r w:rsidR="00EB2776">
        <w:rPr>
          <w:lang w:bidi="he-IL"/>
        </w:rPr>
        <w:t xml:space="preserve">, however, </w:t>
      </w:r>
      <w:r w:rsidR="00295267">
        <w:rPr>
          <w:lang w:bidi="he-IL"/>
        </w:rPr>
        <w:t xml:space="preserve">is especially attentive to the </w:t>
      </w:r>
      <w:r w:rsidR="00EB2776">
        <w:rPr>
          <w:lang w:bidi="he-IL"/>
        </w:rPr>
        <w:t>theological roots of this tradition</w:t>
      </w:r>
      <w:r w:rsidR="00295267">
        <w:rPr>
          <w:lang w:bidi="he-IL"/>
        </w:rPr>
        <w:t xml:space="preserve"> </w:t>
      </w:r>
      <w:r w:rsidR="00C83E29">
        <w:rPr>
          <w:lang w:bidi="he-IL"/>
        </w:rPr>
        <w:t xml:space="preserve">and thus </w:t>
      </w:r>
      <w:del w:id="2862" w:author="Jemma" w:date="2021-06-28T21:04:00Z">
        <w:r w:rsidR="00C83E29" w:rsidDel="00393B7A">
          <w:rPr>
            <w:lang w:bidi="he-IL"/>
          </w:rPr>
          <w:delText>of</w:delText>
        </w:r>
      </w:del>
      <w:ins w:id="2863" w:author="Jemma" w:date="2021-06-28T21:04:00Z">
        <w:r>
          <w:rPr>
            <w:lang w:bidi="he-IL"/>
          </w:rPr>
          <w:t>to</w:t>
        </w:r>
      </w:ins>
      <w:r w:rsidR="00C83E29">
        <w:rPr>
          <w:lang w:bidi="he-IL"/>
        </w:rPr>
        <w:t xml:space="preserve"> the presence of theology in the recovery of a modern political experience. </w:t>
      </w:r>
      <w:r w:rsidR="00033800">
        <w:t>In the same vein</w:t>
      </w:r>
      <w:ins w:id="2864" w:author="Jemma" w:date="2021-06-28T21:04:00Z">
        <w:r>
          <w:t>,</w:t>
        </w:r>
      </w:ins>
      <w:r w:rsidR="00033800">
        <w:t xml:space="preserve"> </w:t>
      </w:r>
      <w:r w:rsidR="00B81B71">
        <w:lastRenderedPageBreak/>
        <w:t xml:space="preserve">Samuel </w:t>
      </w:r>
      <w:proofErr w:type="spellStart"/>
      <w:r w:rsidR="00033800">
        <w:t>Moyn’s</w:t>
      </w:r>
      <w:proofErr w:type="spellEnd"/>
      <w:r w:rsidR="00033800">
        <w:t xml:space="preserve"> suggestion that Arendt saw in the American revolution an experiment</w:t>
      </w:r>
      <w:del w:id="2865" w:author="Jemma" w:date="2021-06-30T19:37:00Z">
        <w:r w:rsidR="00033800" w:rsidDel="00620CAC">
          <w:delText>,</w:delText>
        </w:r>
      </w:del>
      <w:r w:rsidR="00033800">
        <w:t xml:space="preserve"> aimed at discovering </w:t>
      </w:r>
      <w:ins w:id="2866" w:author="Jemma" w:date="2021-06-28T21:05:00Z">
        <w:r>
          <w:t xml:space="preserve">a </w:t>
        </w:r>
      </w:ins>
      <w:r w:rsidR="00033800">
        <w:t xml:space="preserve">“secular proxy for religion” may </w:t>
      </w:r>
      <w:del w:id="2867" w:author="Jemma" w:date="2021-06-28T21:05:00Z">
        <w:r w:rsidR="00033800" w:rsidDel="00393B7A">
          <w:delText xml:space="preserve">be </w:delText>
        </w:r>
      </w:del>
      <w:r w:rsidR="00033800">
        <w:t xml:space="preserve">also </w:t>
      </w:r>
      <w:ins w:id="2868" w:author="Jemma" w:date="2021-06-28T21:05:00Z">
        <w:r>
          <w:t xml:space="preserve">be </w:t>
        </w:r>
      </w:ins>
      <w:r w:rsidR="00A97B4B">
        <w:t>correct</w:t>
      </w:r>
      <w:r w:rsidR="00033800">
        <w:t xml:space="preserve">, to the extent that the Roman theological grounds for such a “secular” experiment are taken </w:t>
      </w:r>
      <w:r w:rsidR="00096439">
        <w:t>into consideration (t</w:t>
      </w:r>
      <w:r w:rsidR="00033800">
        <w:t xml:space="preserve">he </w:t>
      </w:r>
      <w:r w:rsidR="00387073">
        <w:t>next</w:t>
      </w:r>
      <w:r w:rsidR="002B171F">
        <w:t xml:space="preserve"> </w:t>
      </w:r>
      <w:r w:rsidR="00033800">
        <w:t>section of this chapter</w:t>
      </w:r>
      <w:r w:rsidR="00387073">
        <w:t xml:space="preserve"> </w:t>
      </w:r>
      <w:r w:rsidR="00096439">
        <w:t xml:space="preserve">discusses </w:t>
      </w:r>
      <w:r w:rsidR="00356B2C">
        <w:t xml:space="preserve">Arendt’s concept of the secular </w:t>
      </w:r>
      <w:r w:rsidR="00096439">
        <w:t>more closely</w:t>
      </w:r>
      <w:r w:rsidR="00033800">
        <w:t>)</w:t>
      </w:r>
      <w:r w:rsidR="00096439">
        <w:t>.</w:t>
      </w:r>
      <w:r w:rsidR="00033800" w:rsidRPr="00517A98">
        <w:rPr>
          <w:rStyle w:val="FootnoteReference"/>
        </w:rPr>
        <w:footnoteReference w:id="149"/>
      </w:r>
      <w:del w:id="2872" w:author="Josh Amaru" w:date="2021-07-01T22:17:00Z">
        <w:r w:rsidR="00033800" w:rsidRPr="00517A98" w:rsidDel="00DC598D">
          <w:delText xml:space="preserve"> </w:delText>
        </w:r>
      </w:del>
    </w:p>
    <w:p w14:paraId="6AA238D6" w14:textId="72122C43" w:rsidR="00C83E29" w:rsidRDefault="00C83E29" w:rsidP="00D04BA7">
      <w:pPr>
        <w:pPrChange w:id="2873" w:author="Josh Amaru" w:date="2021-07-01T22:27:00Z">
          <w:pPr/>
        </w:pPrChange>
      </w:pPr>
      <w:r>
        <w:rPr>
          <w:lang w:bidi="he-IL"/>
        </w:rPr>
        <w:t>To think of Arendt’s political</w:t>
      </w:r>
      <w:del w:id="2874" w:author="Jemma" w:date="2021-06-28T21:05:00Z">
        <w:r w:rsidDel="00393B7A">
          <w:rPr>
            <w:lang w:bidi="he-IL"/>
          </w:rPr>
          <w:delText>-</w:delText>
        </w:r>
      </w:del>
      <w:ins w:id="2875" w:author="Jemma" w:date="2021-06-28T21:05:00Z">
        <w:r w:rsidR="00393B7A">
          <w:rPr>
            <w:lang w:bidi="he-IL"/>
          </w:rPr>
          <w:t xml:space="preserve"> </w:t>
        </w:r>
      </w:ins>
      <w:r>
        <w:rPr>
          <w:lang w:bidi="he-IL"/>
        </w:rPr>
        <w:t xml:space="preserve">theology, it seems, is also to acknowledge the particular characteristics of her own “traditionalism.” Modern revolutions serve as an example </w:t>
      </w:r>
      <w:del w:id="2876" w:author="Jemma" w:date="2021-06-28T21:06:00Z">
        <w:r w:rsidDel="00393B7A">
          <w:rPr>
            <w:lang w:bidi="he-IL"/>
          </w:rPr>
          <w:delText>for</w:delText>
        </w:r>
      </w:del>
      <w:ins w:id="2877" w:author="Jemma" w:date="2021-06-28T21:06:00Z">
        <w:r w:rsidR="00393B7A">
          <w:rPr>
            <w:lang w:bidi="he-IL"/>
          </w:rPr>
          <w:t>of</w:t>
        </w:r>
      </w:ins>
      <w:r>
        <w:rPr>
          <w:lang w:bidi="he-IL"/>
        </w:rPr>
        <w:t xml:space="preserve"> Arendt’s </w:t>
      </w:r>
      <w:del w:id="2878" w:author="Jemma" w:date="2021-06-28T21:06:00Z">
        <w:r w:rsidDel="00393B7A">
          <w:rPr>
            <w:lang w:bidi="he-IL"/>
          </w:rPr>
          <w:delText>owe of</w:delText>
        </w:r>
      </w:del>
      <w:ins w:id="2879" w:author="Jemma" w:date="2021-06-28T21:06:00Z">
        <w:r w:rsidR="00393B7A">
          <w:rPr>
            <w:lang w:bidi="he-IL"/>
          </w:rPr>
          <w:t>debt to</w:t>
        </w:r>
      </w:ins>
      <w:r>
        <w:rPr>
          <w:lang w:bidi="he-IL"/>
        </w:rPr>
        <w:t xml:space="preserve"> tradition because she presents them as </w:t>
      </w:r>
      <w:r>
        <w:t xml:space="preserve">conservative and restorative, rather than progressive </w:t>
      </w:r>
      <w:ins w:id="2880" w:author="Jemma" w:date="2021-06-30T19:38:00Z">
        <w:r w:rsidR="00121105">
          <w:t xml:space="preserve">and </w:t>
        </w:r>
      </w:ins>
      <w:r>
        <w:t>political phenomena. T</w:t>
      </w:r>
      <w:r>
        <w:rPr>
          <w:lang w:bidi="he-IL"/>
        </w:rPr>
        <w:t>he word “revolution</w:t>
      </w:r>
      <w:ins w:id="2881" w:author="Jemma" w:date="2021-06-28T21:07:00Z">
        <w:r w:rsidR="00393B7A">
          <w:rPr>
            <w:lang w:bidi="he-IL"/>
          </w:rPr>
          <w:t>,</w:t>
        </w:r>
      </w:ins>
      <w:r>
        <w:rPr>
          <w:lang w:bidi="he-IL"/>
        </w:rPr>
        <w:t>”</w:t>
      </w:r>
      <w:del w:id="2882" w:author="Jemma" w:date="2021-06-28T21:07:00Z">
        <w:r w:rsidDel="00393B7A">
          <w:rPr>
            <w:lang w:bidi="he-IL"/>
          </w:rPr>
          <w:delText>,</w:delText>
        </w:r>
      </w:del>
      <w:r>
        <w:rPr>
          <w:lang w:bidi="he-IL"/>
        </w:rPr>
        <w:t xml:space="preserve"> argues Arendt, </w:t>
      </w:r>
      <w:del w:id="2883" w:author="Jemma" w:date="2021-06-28T21:06:00Z">
        <w:r w:rsidDel="00393B7A">
          <w:rPr>
            <w:lang w:bidi="he-IL"/>
          </w:rPr>
          <w:delText xml:space="preserve">meant </w:delText>
        </w:r>
      </w:del>
      <w:r>
        <w:rPr>
          <w:lang w:bidi="he-IL"/>
        </w:rPr>
        <w:t xml:space="preserve">originally </w:t>
      </w:r>
      <w:ins w:id="2884" w:author="Jemma" w:date="2021-06-28T21:06:00Z">
        <w:r w:rsidR="00393B7A">
          <w:rPr>
            <w:lang w:bidi="he-IL"/>
          </w:rPr>
          <w:t xml:space="preserve">meant </w:t>
        </w:r>
      </w:ins>
      <w:r>
        <w:rPr>
          <w:lang w:bidi="he-IL"/>
        </w:rPr>
        <w:t>“restoration</w:t>
      </w:r>
      <w:ins w:id="2885" w:author="Jemma" w:date="2021-06-28T21:06:00Z">
        <w:r w:rsidR="00393B7A">
          <w:rPr>
            <w:lang w:bidi="he-IL"/>
          </w:rPr>
          <w:t>,</w:t>
        </w:r>
      </w:ins>
      <w:r>
        <w:rPr>
          <w:lang w:bidi="he-IL"/>
        </w:rPr>
        <w:t>”</w:t>
      </w:r>
      <w:del w:id="2886" w:author="Jemma" w:date="2021-06-28T21:06:00Z">
        <w:r w:rsidDel="00393B7A">
          <w:rPr>
            <w:lang w:bidi="he-IL"/>
          </w:rPr>
          <w:delText>,</w:delText>
        </w:r>
      </w:del>
      <w:r>
        <w:rPr>
          <w:lang w:bidi="he-IL"/>
        </w:rPr>
        <w:t xml:space="preserve"> and in this sense, the “new spirit” of </w:t>
      </w:r>
      <w:del w:id="2887" w:author="Jemma" w:date="2021-06-30T19:39:00Z">
        <w:r w:rsidDel="00121105">
          <w:rPr>
            <w:lang w:bidi="he-IL"/>
          </w:rPr>
          <w:delText>the</w:delText>
        </w:r>
      </w:del>
      <w:ins w:id="2888" w:author="Jemma" w:date="2021-06-30T19:39:00Z">
        <w:r w:rsidR="00121105">
          <w:rPr>
            <w:lang w:bidi="he-IL"/>
          </w:rPr>
          <w:t>a</w:t>
        </w:r>
      </w:ins>
      <w:r>
        <w:rPr>
          <w:lang w:bidi="he-IL"/>
        </w:rPr>
        <w:t xml:space="preserve"> revolution </w:t>
      </w:r>
      <w:del w:id="2889" w:author="Jemma" w:date="2021-06-30T19:39:00Z">
        <w:r w:rsidDel="00121105">
          <w:rPr>
            <w:lang w:bidi="he-IL"/>
          </w:rPr>
          <w:delText>was</w:delText>
        </w:r>
      </w:del>
      <w:ins w:id="2890" w:author="Jemma" w:date="2021-06-30T19:39:00Z">
        <w:r w:rsidR="00121105">
          <w:rPr>
            <w:lang w:bidi="he-IL"/>
          </w:rPr>
          <w:t>is</w:t>
        </w:r>
      </w:ins>
      <w:r>
        <w:rPr>
          <w:lang w:bidi="he-IL"/>
        </w:rPr>
        <w:t xml:space="preserve"> intended to imply the </w:t>
      </w:r>
      <w:del w:id="2891" w:author="Jemma" w:date="2021-06-30T19:40:00Z">
        <w:r w:rsidDel="00121105">
          <w:rPr>
            <w:lang w:bidi="he-IL"/>
          </w:rPr>
          <w:delText>“</w:delText>
        </w:r>
      </w:del>
      <w:r>
        <w:rPr>
          <w:lang w:bidi="he-IL"/>
        </w:rPr>
        <w:t xml:space="preserve">recovery of </w:t>
      </w:r>
      <w:del w:id="2892" w:author="Jemma" w:date="2021-06-30T19:40:00Z">
        <w:r w:rsidDel="00121105">
          <w:rPr>
            <w:lang w:bidi="he-IL"/>
          </w:rPr>
          <w:delText xml:space="preserve">the </w:delText>
        </w:r>
      </w:del>
      <w:ins w:id="2893" w:author="Jemma" w:date="2021-06-30T19:40:00Z">
        <w:r w:rsidR="00121105">
          <w:rPr>
            <w:lang w:bidi="he-IL"/>
          </w:rPr>
          <w:t>“</w:t>
        </w:r>
      </w:ins>
      <w:r>
        <w:rPr>
          <w:lang w:bidi="he-IL"/>
        </w:rPr>
        <w:t xml:space="preserve">old rights and liberties.” </w:t>
      </w:r>
      <w:r>
        <w:t xml:space="preserve">From </w:t>
      </w:r>
      <w:del w:id="2894" w:author="Jemma" w:date="2021-06-28T21:08:00Z">
        <w:r w:rsidDel="00393B7A">
          <w:delText>their</w:delText>
        </w:r>
      </w:del>
      <w:ins w:id="2895" w:author="Jemma" w:date="2021-06-28T21:08:00Z">
        <w:r w:rsidR="00393B7A">
          <w:t>its</w:t>
        </w:r>
      </w:ins>
      <w:r>
        <w:t xml:space="preserve"> naissance, then, </w:t>
      </w:r>
      <w:ins w:id="2896" w:author="Jemma" w:date="2021-06-28T21:08:00Z">
        <w:r w:rsidR="00393B7A">
          <w:t xml:space="preserve">a </w:t>
        </w:r>
      </w:ins>
      <w:r>
        <w:t xml:space="preserve">revolution </w:t>
      </w:r>
      <w:del w:id="2897" w:author="Jemma" w:date="2021-06-28T21:08:00Z">
        <w:r w:rsidDel="00393B7A">
          <w:delText>inspire</w:delText>
        </w:r>
      </w:del>
      <w:ins w:id="2898" w:author="Jemma" w:date="2021-06-28T21:08:00Z">
        <w:r w:rsidR="00393B7A">
          <w:t>aspires</w:t>
        </w:r>
      </w:ins>
      <w:r>
        <w:t xml:space="preserve"> to recreate a mythic past and hold </w:t>
      </w:r>
      <w:ins w:id="2899" w:author="Jemma" w:date="2021-06-28T21:08:00Z">
        <w:r w:rsidR="00393B7A">
          <w:t>on</w:t>
        </w:r>
      </w:ins>
      <w:r>
        <w:t xml:space="preserve">to what Gershom </w:t>
      </w:r>
      <w:proofErr w:type="spellStart"/>
      <w:r>
        <w:t>Scholem</w:t>
      </w:r>
      <w:proofErr w:type="spellEnd"/>
      <w:r>
        <w:t xml:space="preserve"> called “hope that mainly turns backwards</w:t>
      </w:r>
      <w:ins w:id="2900" w:author="Jemma" w:date="2021-06-28T21:08:00Z">
        <w:r w:rsidR="00393B7A">
          <w:t>,</w:t>
        </w:r>
      </w:ins>
      <w:r>
        <w:t>”</w:t>
      </w:r>
      <w:del w:id="2901" w:author="Jemma" w:date="2021-06-28T21:08:00Z">
        <w:r w:rsidDel="00393B7A">
          <w:delText>,</w:delText>
        </w:r>
      </w:del>
      <w:r>
        <w:t xml:space="preserve"> embodying </w:t>
      </w:r>
      <w:r>
        <w:rPr>
          <w:lang w:bidi="he-IL"/>
        </w:rPr>
        <w:t>“freedom by God’s blessing restored.”</w:t>
      </w:r>
      <w:r>
        <w:rPr>
          <w:rStyle w:val="FootnoteReference"/>
        </w:rPr>
        <w:footnoteReference w:id="150"/>
      </w:r>
      <w:del w:id="2907" w:author="Josh Amaru" w:date="2021-07-01T22:17:00Z">
        <w:r w:rsidDel="00DC598D">
          <w:delText xml:space="preserve"> </w:delText>
        </w:r>
      </w:del>
    </w:p>
    <w:p w14:paraId="6AA238D7" w14:textId="3E38F143" w:rsidR="00C83E29" w:rsidRDefault="00C83E29" w:rsidP="00D04BA7">
      <w:pPr>
        <w:rPr>
          <w:lang w:bidi="he-IL"/>
        </w:rPr>
        <w:pPrChange w:id="2908" w:author="Josh Amaru" w:date="2021-07-01T22:27:00Z">
          <w:pPr/>
        </w:pPrChange>
      </w:pPr>
      <w:r>
        <w:t>Nonetheless, it is</w:t>
      </w:r>
      <w:r w:rsidR="00356B2C">
        <w:t xml:space="preserve"> also important t</w:t>
      </w:r>
      <w:r>
        <w:t xml:space="preserve">o </w:t>
      </w:r>
      <w:r w:rsidR="00356B2C">
        <w:t xml:space="preserve">point out </w:t>
      </w:r>
      <w:r>
        <w:t xml:space="preserve">that the </w:t>
      </w:r>
      <w:r w:rsidRPr="000E0E0D">
        <w:rPr>
          <w:lang w:bidi="he-IL"/>
        </w:rPr>
        <w:t>term “r</w:t>
      </w:r>
      <w:r w:rsidR="00A46A17">
        <w:rPr>
          <w:lang w:bidi="he-IL"/>
        </w:rPr>
        <w:t>adical</w:t>
      </w:r>
      <w:r w:rsidRPr="000E0E0D">
        <w:rPr>
          <w:lang w:bidi="he-IL"/>
        </w:rPr>
        <w:t xml:space="preserve"> conservative</w:t>
      </w:r>
      <w:ins w:id="2909" w:author="Jemma" w:date="2021-06-28T21:08:00Z">
        <w:r w:rsidR="00393B7A">
          <w:rPr>
            <w:lang w:bidi="he-IL"/>
          </w:rPr>
          <w:t>,</w:t>
        </w:r>
      </w:ins>
      <w:r w:rsidRPr="000E0E0D">
        <w:rPr>
          <w:lang w:bidi="he-IL"/>
        </w:rPr>
        <w:t>”</w:t>
      </w:r>
      <w:del w:id="2910" w:author="Jemma" w:date="2021-06-28T21:08:00Z">
        <w:r w:rsidRPr="000E0E0D" w:rsidDel="00393B7A">
          <w:rPr>
            <w:lang w:bidi="he-IL"/>
          </w:rPr>
          <w:delText>,</w:delText>
        </w:r>
      </w:del>
      <w:r w:rsidRPr="000E0E0D">
        <w:rPr>
          <w:lang w:bidi="he-IL"/>
        </w:rPr>
        <w:t xml:space="preserve"> </w:t>
      </w:r>
      <w:del w:id="2911" w:author="Jemma" w:date="2021-06-28T21:09:00Z">
        <w:r w:rsidRPr="000E0E0D" w:rsidDel="00393B7A">
          <w:rPr>
            <w:lang w:bidi="he-IL"/>
          </w:rPr>
          <w:delText>that</w:delText>
        </w:r>
      </w:del>
      <w:ins w:id="2912" w:author="Jemma" w:date="2021-06-28T21:09:00Z">
        <w:r w:rsidR="00393B7A">
          <w:rPr>
            <w:lang w:bidi="he-IL"/>
          </w:rPr>
          <w:t>which</w:t>
        </w:r>
      </w:ins>
      <w:r w:rsidRPr="000E0E0D">
        <w:rPr>
          <w:lang w:bidi="he-IL"/>
        </w:rPr>
        <w:t xml:space="preserve"> </w:t>
      </w:r>
      <w:del w:id="2913" w:author="Jemma" w:date="2021-06-30T19:41:00Z">
        <w:r w:rsidRPr="000E0E0D" w:rsidDel="00121105">
          <w:rPr>
            <w:lang w:bidi="he-IL"/>
          </w:rPr>
          <w:delText>was</w:delText>
        </w:r>
      </w:del>
      <w:ins w:id="2914" w:author="Jemma" w:date="2021-06-30T19:41:00Z">
        <w:r w:rsidR="00121105">
          <w:rPr>
            <w:lang w:bidi="he-IL"/>
          </w:rPr>
          <w:t>is</w:t>
        </w:r>
      </w:ins>
      <w:r w:rsidRPr="000E0E0D">
        <w:rPr>
          <w:lang w:bidi="he-IL"/>
        </w:rPr>
        <w:t xml:space="preserve"> associated wi</w:t>
      </w:r>
      <w:r>
        <w:rPr>
          <w:lang w:bidi="he-IL"/>
        </w:rPr>
        <w:t>th Arendt</w:t>
      </w:r>
      <w:ins w:id="2915" w:author="Jemma" w:date="2021-06-28T21:09:00Z">
        <w:r w:rsidR="00393B7A">
          <w:rPr>
            <w:lang w:bidi="he-IL"/>
          </w:rPr>
          <w:t>,</w:t>
        </w:r>
      </w:ins>
      <w:r w:rsidRPr="000E0E0D">
        <w:rPr>
          <w:lang w:bidi="he-IL"/>
        </w:rPr>
        <w:t xml:space="preserve"> may be </w:t>
      </w:r>
      <w:del w:id="2916" w:author="Jemma" w:date="2021-06-28T21:09:00Z">
        <w:r w:rsidDel="00393B7A">
          <w:rPr>
            <w:lang w:bidi="he-IL"/>
          </w:rPr>
          <w:delText xml:space="preserve">in this context </w:delText>
        </w:r>
      </w:del>
      <w:r w:rsidR="00940B6C">
        <w:rPr>
          <w:lang w:bidi="he-IL"/>
        </w:rPr>
        <w:t xml:space="preserve">somewhat </w:t>
      </w:r>
      <w:r w:rsidRPr="000E0E0D">
        <w:rPr>
          <w:lang w:bidi="he-IL"/>
        </w:rPr>
        <w:t>misleading</w:t>
      </w:r>
      <w:ins w:id="2917" w:author="Jemma" w:date="2021-06-28T21:09:00Z">
        <w:r w:rsidR="00393B7A">
          <w:rPr>
            <w:lang w:bidi="he-IL"/>
          </w:rPr>
          <w:t xml:space="preserve"> in this context</w:t>
        </w:r>
      </w:ins>
      <w:r>
        <w:rPr>
          <w:lang w:bidi="he-IL"/>
        </w:rPr>
        <w:t>.</w:t>
      </w:r>
      <w:r w:rsidRPr="000E0E0D">
        <w:rPr>
          <w:rStyle w:val="FootnoteReference"/>
        </w:rPr>
        <w:footnoteReference w:id="151"/>
      </w:r>
      <w:r>
        <w:rPr>
          <w:lang w:bidi="he-IL"/>
        </w:rPr>
        <w:t xml:space="preserve"> </w:t>
      </w:r>
      <w:r>
        <w:t xml:space="preserve">Arendt sees all modern revolutions as restorative </w:t>
      </w:r>
      <w:r>
        <w:rPr>
          <w:lang w:bidi="he-IL"/>
        </w:rPr>
        <w:t>because they are traditional (republican, egalitarian, or denoting a free “togetherness”</w:t>
      </w:r>
      <w:r w:rsidR="00356B2C">
        <w:rPr>
          <w:lang w:bidi="he-IL"/>
        </w:rPr>
        <w:t xml:space="preserve"> of human</w:t>
      </w:r>
      <w:r w:rsidR="00940B6C">
        <w:rPr>
          <w:lang w:bidi="he-IL"/>
        </w:rPr>
        <w:t xml:space="preserve"> beings</w:t>
      </w:r>
      <w:r>
        <w:rPr>
          <w:lang w:bidi="he-IL"/>
        </w:rPr>
        <w:t>)</w:t>
      </w:r>
      <w:r w:rsidRPr="00E61ECF">
        <w:rPr>
          <w:lang w:bidi="he-IL"/>
        </w:rPr>
        <w:t xml:space="preserve"> </w:t>
      </w:r>
      <w:r w:rsidRPr="000E0E0D">
        <w:rPr>
          <w:lang w:bidi="he-IL"/>
        </w:rPr>
        <w:t xml:space="preserve">and not </w:t>
      </w:r>
      <w:r>
        <w:rPr>
          <w:lang w:bidi="he-IL"/>
        </w:rPr>
        <w:t xml:space="preserve">because they support conservative values (in particular those referring to social stability, political order, </w:t>
      </w:r>
      <w:r w:rsidR="00A46A17">
        <w:rPr>
          <w:lang w:bidi="he-IL"/>
        </w:rPr>
        <w:t xml:space="preserve">power, </w:t>
      </w:r>
      <w:r>
        <w:rPr>
          <w:lang w:bidi="he-IL"/>
        </w:rPr>
        <w:t xml:space="preserve">or any belief in an organic society). Arguably, what is </w:t>
      </w:r>
      <w:del w:id="2935" w:author="Jemma" w:date="2021-06-28T21:13:00Z">
        <w:r w:rsidDel="00452977">
          <w:rPr>
            <w:lang w:bidi="he-IL"/>
          </w:rPr>
          <w:delText>put here on display</w:delText>
        </w:r>
      </w:del>
      <w:ins w:id="2936" w:author="Jemma" w:date="2021-06-28T21:13:00Z">
        <w:r w:rsidR="00452977">
          <w:rPr>
            <w:lang w:bidi="he-IL"/>
          </w:rPr>
          <w:t>illuminated here</w:t>
        </w:r>
      </w:ins>
      <w:r>
        <w:rPr>
          <w:lang w:bidi="he-IL"/>
        </w:rPr>
        <w:t xml:space="preserve"> is a </w:t>
      </w:r>
      <w:r>
        <w:rPr>
          <w:lang w:bidi="he-IL"/>
        </w:rPr>
        <w:lastRenderedPageBreak/>
        <w:t xml:space="preserve">difference between conservativism (including </w:t>
      </w:r>
      <w:del w:id="2937" w:author="Jemma" w:date="2021-06-30T19:42:00Z">
        <w:r w:rsidDel="00121105">
          <w:rPr>
            <w:lang w:bidi="he-IL"/>
          </w:rPr>
          <w:delText xml:space="preserve">in </w:delText>
        </w:r>
      </w:del>
      <w:r>
        <w:rPr>
          <w:lang w:bidi="he-IL"/>
        </w:rPr>
        <w:t xml:space="preserve">its neo-conservative formulation) and </w:t>
      </w:r>
      <w:r w:rsidR="00356B2C">
        <w:rPr>
          <w:lang w:bidi="he-IL"/>
        </w:rPr>
        <w:t xml:space="preserve">this type of </w:t>
      </w:r>
      <w:r>
        <w:rPr>
          <w:lang w:bidi="he-IL"/>
        </w:rPr>
        <w:t>traditionalism. T</w:t>
      </w:r>
      <w:r w:rsidR="001C4C47">
        <w:rPr>
          <w:lang w:bidi="he-IL"/>
        </w:rPr>
        <w:t xml:space="preserve">he first </w:t>
      </w:r>
      <w:del w:id="2938" w:author="Jemma" w:date="2021-06-28T21:16:00Z">
        <w:r w:rsidR="001C4C47" w:rsidDel="00452977">
          <w:rPr>
            <w:lang w:bidi="he-IL"/>
          </w:rPr>
          <w:delText>understands itself to be</w:delText>
        </w:r>
      </w:del>
      <w:ins w:id="2939" w:author="Jemma" w:date="2021-06-28T21:16:00Z">
        <w:r w:rsidR="00452977">
          <w:rPr>
            <w:lang w:bidi="he-IL"/>
          </w:rPr>
          <w:t>stresses a need to ardently</w:t>
        </w:r>
      </w:ins>
      <w:r w:rsidR="001C4C47">
        <w:rPr>
          <w:lang w:bidi="he-IL"/>
        </w:rPr>
        <w:t xml:space="preserve"> </w:t>
      </w:r>
      <w:del w:id="2940" w:author="Jemma" w:date="2021-06-28T21:17:00Z">
        <w:r w:rsidDel="00452977">
          <w:rPr>
            <w:lang w:bidi="he-IL"/>
          </w:rPr>
          <w:delText xml:space="preserve">about </w:delText>
        </w:r>
        <w:r w:rsidR="00D345E6" w:rsidDel="00452977">
          <w:rPr>
            <w:lang w:bidi="he-IL"/>
          </w:rPr>
          <w:delText xml:space="preserve">an </w:delText>
        </w:r>
        <w:r w:rsidR="00356B2C" w:rsidDel="00452977">
          <w:rPr>
            <w:lang w:bidi="he-IL"/>
          </w:rPr>
          <w:delText xml:space="preserve">ardent </w:delText>
        </w:r>
      </w:del>
      <w:r w:rsidR="00D345E6">
        <w:rPr>
          <w:lang w:bidi="he-IL"/>
        </w:rPr>
        <w:t>hold</w:t>
      </w:r>
      <w:del w:id="2941" w:author="Jemma" w:date="2021-06-28T21:17:00Z">
        <w:r w:rsidR="00D345E6" w:rsidDel="00452977">
          <w:rPr>
            <w:lang w:bidi="he-IL"/>
          </w:rPr>
          <w:delText>ing</w:delText>
        </w:r>
      </w:del>
      <w:r w:rsidR="00D345E6">
        <w:rPr>
          <w:lang w:bidi="he-IL"/>
        </w:rPr>
        <w:t xml:space="preserve"> </w:t>
      </w:r>
      <w:ins w:id="2942" w:author="Jemma" w:date="2021-06-28T21:14:00Z">
        <w:r w:rsidR="00452977">
          <w:rPr>
            <w:lang w:bidi="he-IL"/>
          </w:rPr>
          <w:t>on</w:t>
        </w:r>
      </w:ins>
      <w:r>
        <w:rPr>
          <w:lang w:bidi="he-IL"/>
        </w:rPr>
        <w:t xml:space="preserve">to </w:t>
      </w:r>
      <w:ins w:id="2943" w:author="Jemma" w:date="2021-06-28T21:17:00Z">
        <w:r w:rsidR="00452977">
          <w:rPr>
            <w:lang w:bidi="he-IL"/>
          </w:rPr>
          <w:t xml:space="preserve">a </w:t>
        </w:r>
      </w:ins>
      <w:r>
        <w:rPr>
          <w:lang w:bidi="he-IL"/>
        </w:rPr>
        <w:t>specific set of values,</w:t>
      </w:r>
      <w:ins w:id="2944" w:author="Jemma" w:date="2021-06-28T21:17:00Z">
        <w:r w:rsidR="00452977">
          <w:rPr>
            <w:lang w:bidi="he-IL"/>
          </w:rPr>
          <w:t xml:space="preserve"> and</w:t>
        </w:r>
      </w:ins>
      <w:r>
        <w:rPr>
          <w:lang w:bidi="he-IL"/>
        </w:rPr>
        <w:t xml:space="preserve"> social and political institutions, </w:t>
      </w:r>
      <w:ins w:id="2945" w:author="Jemma" w:date="2021-06-28T21:17:00Z">
        <w:r w:rsidR="00452977">
          <w:rPr>
            <w:lang w:bidi="he-IL"/>
          </w:rPr>
          <w:t xml:space="preserve">which are </w:t>
        </w:r>
      </w:ins>
      <w:r>
        <w:rPr>
          <w:lang w:bidi="he-IL"/>
        </w:rPr>
        <w:t xml:space="preserve">considered threatened. The second points, quite separately, to an immanent form of critique that conceptualizes theological concepts. More concretely, the </w:t>
      </w:r>
      <w:ins w:id="2946" w:author="Jemma" w:date="2021-06-28T21:18:00Z">
        <w:r w:rsidR="00452977">
          <w:rPr>
            <w:lang w:bidi="he-IL"/>
          </w:rPr>
          <w:t xml:space="preserve">form of </w:t>
        </w:r>
      </w:ins>
      <w:r>
        <w:rPr>
          <w:lang w:bidi="he-IL"/>
        </w:rPr>
        <w:t xml:space="preserve">traditionalism that may be rightly associated with Arendt </w:t>
      </w:r>
      <w:del w:id="2947" w:author="Jemma" w:date="2021-06-30T19:43:00Z">
        <w:r w:rsidDel="000B16E4">
          <w:rPr>
            <w:lang w:bidi="he-IL"/>
          </w:rPr>
          <w:delText>means</w:delText>
        </w:r>
      </w:del>
      <w:ins w:id="2948" w:author="Jemma" w:date="2021-06-30T19:45:00Z">
        <w:r w:rsidR="006D389B">
          <w:rPr>
            <w:lang w:bidi="he-IL"/>
          </w:rPr>
          <w:t>is situated</w:t>
        </w:r>
      </w:ins>
      <w:ins w:id="2949" w:author="Jemma" w:date="2021-06-30T19:44:00Z">
        <w:r w:rsidR="006D389B">
          <w:rPr>
            <w:lang w:bidi="he-IL"/>
          </w:rPr>
          <w:t xml:space="preserve"> within</w:t>
        </w:r>
      </w:ins>
      <w:r>
        <w:rPr>
          <w:lang w:bidi="he-IL"/>
        </w:rPr>
        <w:t xml:space="preserve"> an area of </w:t>
      </w:r>
      <w:r w:rsidR="00A46A17">
        <w:rPr>
          <w:lang w:bidi="he-IL"/>
        </w:rPr>
        <w:t xml:space="preserve">modern </w:t>
      </w:r>
      <w:r>
        <w:rPr>
          <w:lang w:bidi="he-IL"/>
        </w:rPr>
        <w:t xml:space="preserve">criticism, in which the </w:t>
      </w:r>
      <w:r w:rsidRPr="00F07901">
        <w:t xml:space="preserve">loss of </w:t>
      </w:r>
      <w:r>
        <w:t>a tripartite theology remains in</w:t>
      </w:r>
      <w:r w:rsidRPr="00F07901">
        <w:t>complete</w:t>
      </w:r>
      <w:r>
        <w:rPr>
          <w:lang w:bidi="he-IL"/>
        </w:rPr>
        <w:t>.</w:t>
      </w:r>
      <w:del w:id="2950" w:author="Josh Amaru" w:date="2021-07-01T22:17:00Z">
        <w:r w:rsidDel="00DC598D">
          <w:rPr>
            <w:lang w:bidi="he-IL"/>
          </w:rPr>
          <w:delText xml:space="preserve"> </w:delText>
        </w:r>
      </w:del>
    </w:p>
    <w:p w14:paraId="6AA238D8" w14:textId="77777777" w:rsidR="00C83E29" w:rsidRDefault="00C83E29" w:rsidP="00D04BA7">
      <w:pPr>
        <w:pPrChange w:id="2951" w:author="Josh Amaru" w:date="2021-07-01T22:27:00Z">
          <w:pPr/>
        </w:pPrChange>
      </w:pPr>
    </w:p>
    <w:p w14:paraId="6AA238D9" w14:textId="77777777" w:rsidR="007A755D" w:rsidRDefault="007A755D" w:rsidP="00D04BA7">
      <w:pPr>
        <w:rPr>
          <w:lang w:bidi="he-IL"/>
        </w:rPr>
        <w:pPrChange w:id="2952" w:author="Josh Amaru" w:date="2021-07-01T22:27:00Z">
          <w:pPr/>
        </w:pPrChange>
      </w:pPr>
      <w:r>
        <w:t xml:space="preserve">III. </w:t>
      </w:r>
      <w:r w:rsidR="00F95BFC">
        <w:t>“</w:t>
      </w:r>
      <w:r w:rsidR="00AD02AD" w:rsidRPr="00AD02AD">
        <w:rPr>
          <w:lang w:bidi="he-IL"/>
        </w:rPr>
        <w:t xml:space="preserve">Novus ordo </w:t>
      </w:r>
      <w:proofErr w:type="spellStart"/>
      <w:r w:rsidR="00AD02AD" w:rsidRPr="00AD02AD">
        <w:rPr>
          <w:lang w:bidi="he-IL"/>
        </w:rPr>
        <w:t>seclorum</w:t>
      </w:r>
      <w:proofErr w:type="spellEnd"/>
      <w:r w:rsidR="00F95BFC">
        <w:rPr>
          <w:lang w:bidi="he-IL"/>
        </w:rPr>
        <w:t>”</w:t>
      </w:r>
    </w:p>
    <w:p w14:paraId="6AA238DA" w14:textId="298C78F9" w:rsidR="00686BF0" w:rsidRPr="00495353" w:rsidRDefault="00495353" w:rsidP="00D04BA7">
      <w:pPr>
        <w:rPr>
          <w:lang w:bidi="he-IL"/>
        </w:rPr>
        <w:pPrChange w:id="2953" w:author="Josh Amaru" w:date="2021-07-01T22:27:00Z">
          <w:pPr/>
        </w:pPrChange>
      </w:pPr>
      <w:r w:rsidRPr="00495353">
        <w:t>a.</w:t>
      </w:r>
      <w:r>
        <w:t xml:space="preserve"> </w:t>
      </w:r>
      <w:r w:rsidRPr="00495353">
        <w:t>The Dialectics of Secularization</w:t>
      </w:r>
      <w:del w:id="2954" w:author="Jemma" w:date="2021-06-29T09:58:00Z">
        <w:r w:rsidRPr="00495353" w:rsidDel="00946FBE">
          <w:delText>.</w:delText>
        </w:r>
      </w:del>
      <w:del w:id="2955" w:author="Josh Amaru" w:date="2021-07-01T22:17:00Z">
        <w:r w:rsidRPr="00495353" w:rsidDel="00DC598D">
          <w:delText xml:space="preserve"> </w:delText>
        </w:r>
      </w:del>
    </w:p>
    <w:p w14:paraId="6AA238DB" w14:textId="77777777" w:rsidR="001632C3" w:rsidRDefault="00E33B5A" w:rsidP="00D04BA7">
      <w:pPr>
        <w:pPrChange w:id="2956" w:author="Josh Amaru" w:date="2021-07-01T22:27:00Z">
          <w:pPr/>
        </w:pPrChange>
      </w:pPr>
      <w:del w:id="2957" w:author="Jemma" w:date="2021-06-29T10:01:00Z">
        <w:r w:rsidRPr="00E33B5A" w:rsidDel="00946FBE">
          <w:delText>A</w:delText>
        </w:r>
        <w:r w:rsidR="00B0735F" w:rsidDel="00946FBE">
          <w:delText xml:space="preserve"> re</w:delText>
        </w:r>
        <w:r w:rsidR="00AE48F6" w:rsidDel="00946FBE">
          <w:delText xml:space="preserve">conceptualization </w:delText>
        </w:r>
        <w:r w:rsidR="00EC1C38" w:rsidDel="00946FBE">
          <w:delText xml:space="preserve">of theology, </w:delText>
        </w:r>
      </w:del>
      <w:r w:rsidR="00EC1C38">
        <w:t xml:space="preserve">Arendt’s </w:t>
      </w:r>
      <w:r w:rsidR="00495353">
        <w:t xml:space="preserve">critique </w:t>
      </w:r>
      <w:r w:rsidR="002E7AFA">
        <w:t xml:space="preserve">of </w:t>
      </w:r>
      <w:r w:rsidR="000B27C6" w:rsidRPr="000B27C6">
        <w:rPr>
          <w:lang w:bidi="he-IL"/>
        </w:rPr>
        <w:t>theolog</w:t>
      </w:r>
      <w:r w:rsidR="000B27C6">
        <w:rPr>
          <w:lang w:bidi="he-IL"/>
        </w:rPr>
        <w:t>y</w:t>
      </w:r>
      <w:r w:rsidR="002E7AFA">
        <w:t xml:space="preserve"> </w:t>
      </w:r>
      <w:ins w:id="2958" w:author="Jemma" w:date="2021-06-29T10:00:00Z">
        <w:r w:rsidR="00946FBE">
          <w:t>both reconceptualizes and secularizes theolog</w:t>
        </w:r>
      </w:ins>
      <w:ins w:id="2959" w:author="Jemma" w:date="2021-06-29T10:01:00Z">
        <w:r w:rsidR="00946FBE">
          <w:t>y</w:t>
        </w:r>
      </w:ins>
      <w:del w:id="2960" w:author="Jemma" w:date="2021-06-29T10:01:00Z">
        <w:r w:rsidR="0088499D" w:rsidRPr="0088499D" w:rsidDel="00946FBE">
          <w:rPr>
            <w:lang w:bidi="he-IL"/>
          </w:rPr>
          <w:delText>mark</w:delText>
        </w:r>
        <w:r w:rsidR="0088499D" w:rsidDel="00946FBE">
          <w:rPr>
            <w:lang w:bidi="he-IL"/>
          </w:rPr>
          <w:delText>s</w:delText>
        </w:r>
        <w:r w:rsidR="008F791A" w:rsidDel="00946FBE">
          <w:delText xml:space="preserve"> </w:delText>
        </w:r>
      </w:del>
      <w:del w:id="2961" w:author="Jemma" w:date="2021-06-28T21:19:00Z">
        <w:r w:rsidR="008F791A" w:rsidDel="00452977">
          <w:delText xml:space="preserve">also </w:delText>
        </w:r>
      </w:del>
      <w:del w:id="2962" w:author="Jemma" w:date="2021-06-29T10:01:00Z">
        <w:r w:rsidR="008F791A" w:rsidDel="00946FBE">
          <w:delText>its secularization</w:delText>
        </w:r>
      </w:del>
      <w:r w:rsidR="008F791A">
        <w:t xml:space="preserve">. </w:t>
      </w:r>
      <w:r w:rsidR="00D40568">
        <w:t>Secularization</w:t>
      </w:r>
      <w:r w:rsidR="00D6682F">
        <w:t xml:space="preserve"> </w:t>
      </w:r>
      <w:r w:rsidR="00D40568">
        <w:t xml:space="preserve">appears in Arendt’s </w:t>
      </w:r>
      <w:commentRangeStart w:id="2963"/>
      <w:del w:id="2964" w:author="Jemma" w:date="2021-06-29T10:02:00Z">
        <w:r w:rsidR="002E7AFA" w:rsidDel="00946FBE">
          <w:delText>critique</w:delText>
        </w:r>
      </w:del>
      <w:ins w:id="2965" w:author="Jemma" w:date="2021-06-29T10:02:00Z">
        <w:r w:rsidR="00946FBE">
          <w:t>interpretation</w:t>
        </w:r>
        <w:commentRangeEnd w:id="2963"/>
        <w:r w:rsidR="00946FBE">
          <w:rPr>
            <w:rStyle w:val="CommentReference"/>
          </w:rPr>
          <w:commentReference w:id="2963"/>
        </w:r>
      </w:ins>
      <w:r w:rsidR="00D40568">
        <w:t xml:space="preserve">, it seems, in two main ways. First, </w:t>
      </w:r>
      <w:r w:rsidR="00EC1C38">
        <w:t xml:space="preserve">it refers to the decline of a </w:t>
      </w:r>
      <w:r w:rsidR="00D40568">
        <w:t>Christian</w:t>
      </w:r>
      <w:r w:rsidR="003F5EFA">
        <w:t xml:space="preserve">ity </w:t>
      </w:r>
      <w:r w:rsidR="00AE48F6">
        <w:t>that characterizes modernity</w:t>
      </w:r>
      <w:r w:rsidR="00857839">
        <w:t>.</w:t>
      </w:r>
      <w:r w:rsidR="00EF7B3B">
        <w:t xml:space="preserve"> </w:t>
      </w:r>
      <w:r w:rsidR="00EA7AF9">
        <w:t xml:space="preserve">“The decline of Christian civilization” Arendt writes to Eric </w:t>
      </w:r>
      <w:proofErr w:type="spellStart"/>
      <w:r w:rsidR="00EA7AF9">
        <w:t>Voegelin</w:t>
      </w:r>
      <w:proofErr w:type="spellEnd"/>
      <w:r w:rsidR="00EA7AF9">
        <w:t>, “is, as it were, the framework within which the whole of modern history is played out, and that means for me, speaking as one who is not a Christian, both good and evil.”</w:t>
      </w:r>
      <w:r w:rsidR="00EA7AF9">
        <w:rPr>
          <w:rStyle w:val="FootnoteReference"/>
        </w:rPr>
        <w:footnoteReference w:id="152"/>
      </w:r>
      <w:r w:rsidR="00EA7AF9">
        <w:t xml:space="preserve"> </w:t>
      </w:r>
      <w:del w:id="2972" w:author="Jemma" w:date="2021-06-28T21:20:00Z">
        <w:r w:rsidR="00857839" w:rsidDel="00452977">
          <w:delText>Such a</w:delText>
        </w:r>
      </w:del>
      <w:ins w:id="2973" w:author="Jemma" w:date="2021-06-28T21:20:00Z">
        <w:r w:rsidR="00452977">
          <w:t>The</w:t>
        </w:r>
      </w:ins>
      <w:r w:rsidR="00857839">
        <w:t xml:space="preserve"> </w:t>
      </w:r>
      <w:del w:id="2974" w:author="Jemma" w:date="2021-06-29T10:30:00Z">
        <w:r w:rsidDel="000A0FA0">
          <w:delText>debility</w:delText>
        </w:r>
      </w:del>
      <w:ins w:id="2975" w:author="Jemma" w:date="2021-06-29T10:30:00Z">
        <w:r w:rsidR="000A0FA0">
          <w:t>weakness</w:t>
        </w:r>
      </w:ins>
      <w:r>
        <w:t xml:space="preserve"> of religion</w:t>
      </w:r>
      <w:r w:rsidR="007A1234">
        <w:t xml:space="preserve"> </w:t>
      </w:r>
      <w:del w:id="2976" w:author="Jemma" w:date="2021-06-29T10:31:00Z">
        <w:r w:rsidR="006A047C" w:rsidDel="000A0FA0">
          <w:delText xml:space="preserve">encloses </w:delText>
        </w:r>
      </w:del>
      <w:r w:rsidR="006A047C">
        <w:t xml:space="preserve">also </w:t>
      </w:r>
      <w:ins w:id="2977" w:author="Jemma" w:date="2021-06-29T10:32:00Z">
        <w:r w:rsidR="000A0FA0">
          <w:t xml:space="preserve">includes </w:t>
        </w:r>
      </w:ins>
      <w:r w:rsidR="006A047C">
        <w:t>the disappearance of the</w:t>
      </w:r>
      <w:r>
        <w:t xml:space="preserve"> </w:t>
      </w:r>
      <w:r w:rsidR="003F5EFA">
        <w:t xml:space="preserve">“hidden” </w:t>
      </w:r>
      <w:r>
        <w:t>Roman tradition that Christianity absorbed</w:t>
      </w:r>
      <w:r w:rsidR="00AE48F6">
        <w:t xml:space="preserve">. But secularization also </w:t>
      </w:r>
      <w:r w:rsidR="006A047C">
        <w:t>refers</w:t>
      </w:r>
      <w:r w:rsidR="00AE48F6">
        <w:t>, somewhat antithetically,</w:t>
      </w:r>
      <w:r w:rsidR="006A047C">
        <w:t xml:space="preserve"> to </w:t>
      </w:r>
      <w:r w:rsidR="00CB260F">
        <w:t xml:space="preserve">the critical </w:t>
      </w:r>
      <w:r w:rsidR="003F5EFA">
        <w:t>distilling,</w:t>
      </w:r>
      <w:r w:rsidR="00CB260F">
        <w:t xml:space="preserve"> </w:t>
      </w:r>
      <w:r w:rsidR="003F5EFA">
        <w:t xml:space="preserve">and in this particular sense the </w:t>
      </w:r>
      <w:r w:rsidR="00CB260F">
        <w:t>rescuing,</w:t>
      </w:r>
      <w:r>
        <w:t xml:space="preserve"> of t</w:t>
      </w:r>
      <w:r w:rsidR="003F5EFA">
        <w:t>he</w:t>
      </w:r>
      <w:r w:rsidR="00CB260F">
        <w:t xml:space="preserve"> “hidden” </w:t>
      </w:r>
      <w:r w:rsidR="003F5EFA">
        <w:t xml:space="preserve">Roman </w:t>
      </w:r>
      <w:r>
        <w:t xml:space="preserve">tradition </w:t>
      </w:r>
      <w:r w:rsidR="00AE48F6">
        <w:t>that disappeared from the modern theat</w:t>
      </w:r>
      <w:del w:id="2978" w:author="Jemma" w:date="2021-06-28T21:21:00Z">
        <w:r w:rsidR="00AE48F6" w:rsidDel="0037210F">
          <w:delText>r</w:delText>
        </w:r>
      </w:del>
      <w:r w:rsidR="00AE48F6">
        <w:t>e</w:t>
      </w:r>
      <w:ins w:id="2979" w:author="Jemma" w:date="2021-06-28T21:21:00Z">
        <w:r w:rsidR="0037210F">
          <w:t>r</w:t>
        </w:r>
      </w:ins>
      <w:r w:rsidR="00CB260F">
        <w:t>.</w:t>
      </w:r>
      <w:r w:rsidR="001C4C47">
        <w:t xml:space="preserve"> We have seen above the </w:t>
      </w:r>
      <w:del w:id="2980" w:author="Jemma" w:date="2021-06-28T21:21:00Z">
        <w:r w:rsidR="001C4C47" w:rsidDel="0037210F">
          <w:delText>wide range of</w:delText>
        </w:r>
      </w:del>
      <w:ins w:id="2981" w:author="Jemma" w:date="2021-06-28T21:21:00Z">
        <w:r w:rsidR="0037210F">
          <w:t>diverse</w:t>
        </w:r>
      </w:ins>
      <w:r w:rsidR="001C4C47">
        <w:t xml:space="preserve"> ways in which such a mechanism is central to Arendt’s conceptualization of critique</w:t>
      </w:r>
      <w:ins w:id="2982" w:author="Jemma" w:date="2021-06-29T10:33:00Z">
        <w:r w:rsidR="000A0FA0">
          <w:t xml:space="preserve">, </w:t>
        </w:r>
      </w:ins>
      <w:del w:id="2983" w:author="Jemma" w:date="2021-06-29T10:33:00Z">
        <w:r w:rsidR="001C4C47" w:rsidDel="000A0FA0">
          <w:delText xml:space="preserve"> and </w:delText>
        </w:r>
      </w:del>
      <w:r w:rsidR="001C4C47">
        <w:t>particular</w:t>
      </w:r>
      <w:ins w:id="2984" w:author="Jemma" w:date="2021-06-29T10:33:00Z">
        <w:r w:rsidR="000A0FA0">
          <w:t>ly</w:t>
        </w:r>
      </w:ins>
      <w:r w:rsidR="001C4C47">
        <w:t xml:space="preserve"> </w:t>
      </w:r>
      <w:del w:id="2985" w:author="Jemma" w:date="2021-06-29T10:33:00Z">
        <w:r w:rsidR="001C4C47" w:rsidDel="000A0FA0">
          <w:delText xml:space="preserve">to </w:delText>
        </w:r>
      </w:del>
      <w:r w:rsidR="001C4C47">
        <w:t>her critique of modernity.</w:t>
      </w:r>
      <w:r w:rsidR="00CB260F">
        <w:t xml:space="preserve"> </w:t>
      </w:r>
      <w:r w:rsidR="003F5EFA">
        <w:lastRenderedPageBreak/>
        <w:t>Alongside the “decline” of theology, s</w:t>
      </w:r>
      <w:r w:rsidR="00CB260F">
        <w:t xml:space="preserve">ecularization </w:t>
      </w:r>
      <w:r w:rsidR="003F5EFA">
        <w:t>also</w:t>
      </w:r>
      <w:r w:rsidR="00CB260F">
        <w:t xml:space="preserve"> means</w:t>
      </w:r>
      <w:ins w:id="2986" w:author="Jemma" w:date="2021-06-29T10:37:00Z">
        <w:r w:rsidR="000A0FA0">
          <w:t>, conversely,</w:t>
        </w:r>
      </w:ins>
      <w:r w:rsidR="00CB260F">
        <w:t xml:space="preserve"> a</w:t>
      </w:r>
      <w:del w:id="2987" w:author="Jemma" w:date="2021-06-29T10:37:00Z">
        <w:r w:rsidR="003F5EFA" w:rsidDel="000A0FA0">
          <w:delText>n opposite</w:delText>
        </w:r>
      </w:del>
      <w:r w:rsidR="00CB260F">
        <w:t xml:space="preserve"> reconceptualization of tr</w:t>
      </w:r>
      <w:r w:rsidR="003F5EFA">
        <w:t>aditional theological concepts.</w:t>
      </w:r>
    </w:p>
    <w:p w14:paraId="6AA238DC" w14:textId="0D09B5F0" w:rsidR="001C4C47" w:rsidRDefault="00B8541E" w:rsidP="00D04BA7">
      <w:pPr>
        <w:pPrChange w:id="2988" w:author="Josh Amaru" w:date="2021-07-01T22:27:00Z">
          <w:pPr/>
        </w:pPrChange>
      </w:pPr>
      <w:r>
        <w:t>The</w:t>
      </w:r>
      <w:r w:rsidR="001C4C47">
        <w:t xml:space="preserve"> point that seems to me worth noting is that</w:t>
      </w:r>
      <w:r>
        <w:t xml:space="preserve"> </w:t>
      </w:r>
      <w:r w:rsidR="001C4C47">
        <w:t xml:space="preserve">the </w:t>
      </w:r>
      <w:r>
        <w:t xml:space="preserve">combination of these two </w:t>
      </w:r>
      <w:r w:rsidR="001C4C47">
        <w:t xml:space="preserve">rather </w:t>
      </w:r>
      <w:del w:id="2989" w:author="Jemma" w:date="2021-06-29T10:35:00Z">
        <w:r w:rsidR="002E043C" w:rsidDel="000A0FA0">
          <w:delText>controverting</w:delText>
        </w:r>
      </w:del>
      <w:ins w:id="2990" w:author="Jemma" w:date="2021-06-29T10:36:00Z">
        <w:r w:rsidR="000A0FA0">
          <w:t>opposing</w:t>
        </w:r>
      </w:ins>
      <w:r w:rsidR="002E043C">
        <w:t xml:space="preserve"> </w:t>
      </w:r>
      <w:r>
        <w:t xml:space="preserve">elements – </w:t>
      </w:r>
      <w:del w:id="2991" w:author="Jemma" w:date="2021-06-29T10:38:00Z">
        <w:r w:rsidDel="000A0FA0">
          <w:delText>a</w:delText>
        </w:r>
      </w:del>
      <w:ins w:id="2992" w:author="Jemma" w:date="2021-06-29T10:38:00Z">
        <w:r w:rsidR="000A0FA0">
          <w:t>the</w:t>
        </w:r>
      </w:ins>
      <w:r>
        <w:t xml:space="preserve"> decline of Christianity and a</w:t>
      </w:r>
      <w:r w:rsidR="002E043C">
        <w:t xml:space="preserve"> </w:t>
      </w:r>
      <w:r w:rsidR="003F5EFA">
        <w:t>re</w:t>
      </w:r>
      <w:ins w:id="2993" w:author="Jemma" w:date="2021-06-29T10:38:00Z">
        <w:r w:rsidR="000A0FA0">
          <w:t>-</w:t>
        </w:r>
      </w:ins>
      <w:r w:rsidR="003F5EFA">
        <w:t>engagement with</w:t>
      </w:r>
      <w:r w:rsidR="002E043C">
        <w:t xml:space="preserve"> </w:t>
      </w:r>
      <w:r w:rsidR="003F5EFA">
        <w:t xml:space="preserve">Roman </w:t>
      </w:r>
      <w:r w:rsidR="002E043C">
        <w:t>theology</w:t>
      </w:r>
      <w:r>
        <w:t xml:space="preserve"> – constitutes </w:t>
      </w:r>
      <w:r w:rsidR="007D6ADE">
        <w:t xml:space="preserve">for Arendt </w:t>
      </w:r>
      <w:r w:rsidR="002E043C">
        <w:t xml:space="preserve">the characteristics of </w:t>
      </w:r>
      <w:r>
        <w:t xml:space="preserve">a </w:t>
      </w:r>
      <w:r w:rsidRPr="009108A4">
        <w:t>“</w:t>
      </w:r>
      <w:proofErr w:type="spellStart"/>
      <w:r>
        <w:rPr>
          <w:lang w:bidi="he-IL"/>
        </w:rPr>
        <w:t>n</w:t>
      </w:r>
      <w:r w:rsidRPr="009108A4">
        <w:rPr>
          <w:lang w:bidi="he-IL"/>
        </w:rPr>
        <w:t>ovus</w:t>
      </w:r>
      <w:proofErr w:type="spellEnd"/>
      <w:r w:rsidRPr="009108A4">
        <w:rPr>
          <w:lang w:bidi="he-IL"/>
        </w:rPr>
        <w:t xml:space="preserve"> ordo </w:t>
      </w:r>
      <w:proofErr w:type="spellStart"/>
      <w:r w:rsidRPr="009108A4">
        <w:rPr>
          <w:lang w:bidi="he-IL"/>
        </w:rPr>
        <w:t>seclorum</w:t>
      </w:r>
      <w:proofErr w:type="spellEnd"/>
      <w:ins w:id="2994" w:author="Jemma" w:date="2021-06-29T10:40:00Z">
        <w:r w:rsidR="005A2871">
          <w:rPr>
            <w:lang w:bidi="he-IL"/>
          </w:rPr>
          <w:t>,</w:t>
        </w:r>
      </w:ins>
      <w:r w:rsidRPr="009108A4">
        <w:rPr>
          <w:lang w:bidi="he-IL"/>
        </w:rPr>
        <w:t>”</w:t>
      </w:r>
      <w:del w:id="2995" w:author="Jemma" w:date="2021-06-29T10:40:00Z">
        <w:r w:rsidR="00AE48F6" w:rsidDel="005A2871">
          <w:rPr>
            <w:lang w:bidi="he-IL"/>
          </w:rPr>
          <w:delText>,</w:delText>
        </w:r>
      </w:del>
      <w:r w:rsidR="00AE48F6">
        <w:rPr>
          <w:lang w:bidi="he-IL"/>
        </w:rPr>
        <w:t xml:space="preserve"> which she translates as</w:t>
      </w:r>
      <w:r>
        <w:t xml:space="preserve"> “</w:t>
      </w:r>
      <w:r w:rsidR="00466BB3">
        <w:t xml:space="preserve">a </w:t>
      </w:r>
      <w:r>
        <w:t>new order</w:t>
      </w:r>
      <w:r w:rsidR="00655455">
        <w:t xml:space="preserve"> of the world</w:t>
      </w:r>
      <w:r>
        <w:t>”</w:t>
      </w:r>
      <w:r w:rsidR="00655455">
        <w:t xml:space="preserve"> (</w:t>
      </w:r>
      <w:r w:rsidR="00655455">
        <w:rPr>
          <w:i/>
          <w:iCs/>
        </w:rPr>
        <w:t xml:space="preserve">Die neu </w:t>
      </w:r>
      <w:proofErr w:type="spellStart"/>
      <w:r w:rsidR="00655455">
        <w:rPr>
          <w:i/>
          <w:iCs/>
        </w:rPr>
        <w:t>Ordnung</w:t>
      </w:r>
      <w:proofErr w:type="spellEnd"/>
      <w:r w:rsidR="00655455">
        <w:rPr>
          <w:i/>
          <w:iCs/>
        </w:rPr>
        <w:t xml:space="preserve"> der Welt</w:t>
      </w:r>
      <w:r w:rsidR="00655455">
        <w:t>).</w:t>
      </w:r>
      <w:r w:rsidR="00466BB3">
        <w:rPr>
          <w:rStyle w:val="FootnoteReference"/>
        </w:rPr>
        <w:footnoteReference w:id="153"/>
      </w:r>
      <w:r w:rsidR="00655455">
        <w:t xml:space="preserve"> </w:t>
      </w:r>
      <w:r w:rsidR="00A13C83">
        <w:t xml:space="preserve">This new order is </w:t>
      </w:r>
      <w:r w:rsidR="00CB714C">
        <w:t xml:space="preserve">secular because it is confined </w:t>
      </w:r>
      <w:r w:rsidR="003F5EFA">
        <w:t>to</w:t>
      </w:r>
      <w:r w:rsidR="00CB714C">
        <w:t xml:space="preserve"> th</w:t>
      </w:r>
      <w:r w:rsidR="001C4C47">
        <w:t>e human world</w:t>
      </w:r>
      <w:r w:rsidR="00CB714C">
        <w:t xml:space="preserve">. </w:t>
      </w:r>
      <w:r w:rsidR="001C4C47">
        <w:t>T</w:t>
      </w:r>
      <w:r w:rsidR="00CB714C">
        <w:t>h</w:t>
      </w:r>
      <w:r w:rsidR="003F5EFA">
        <w:t>e</w:t>
      </w:r>
      <w:r w:rsidR="00CB714C">
        <w:t xml:space="preserve"> focus on “</w:t>
      </w:r>
      <w:r w:rsidR="007629DB">
        <w:t>this</w:t>
      </w:r>
      <w:r w:rsidR="00CB714C">
        <w:t xml:space="preserve"> world</w:t>
      </w:r>
      <w:ins w:id="3000" w:author="Jemma" w:date="2021-06-29T10:40:00Z">
        <w:r w:rsidR="005A2871">
          <w:t>,</w:t>
        </w:r>
      </w:ins>
      <w:r w:rsidR="00CB714C">
        <w:t>”</w:t>
      </w:r>
      <w:del w:id="3001" w:author="Jemma" w:date="2021-06-29T10:40:00Z">
        <w:r w:rsidR="001C4C47" w:rsidDel="005A2871">
          <w:delText>,</w:delText>
        </w:r>
      </w:del>
      <w:r w:rsidR="001C4C47">
        <w:t xml:space="preserve"> however,</w:t>
      </w:r>
      <w:r w:rsidR="00CB714C">
        <w:t xml:space="preserve"> </w:t>
      </w:r>
      <w:r w:rsidR="001C4C47">
        <w:t>is still redolent of theology because it is</w:t>
      </w:r>
      <w:r w:rsidR="003F5EFA">
        <w:t xml:space="preserve"> dependen</w:t>
      </w:r>
      <w:r w:rsidR="001C4C47">
        <w:t>t</w:t>
      </w:r>
      <w:r w:rsidR="003F5EFA">
        <w:t xml:space="preserve"> on a particular theological tradition</w:t>
      </w:r>
      <w:r w:rsidR="007F04B9">
        <w:t xml:space="preserve"> central to which is </w:t>
      </w:r>
      <w:r w:rsidR="00A13C83">
        <w:t xml:space="preserve">the presence of </w:t>
      </w:r>
      <w:del w:id="3002" w:author="Jemma" w:date="2021-06-29T10:40:00Z">
        <w:r w:rsidR="00A13C83" w:rsidDel="005A2871">
          <w:delText>g</w:delText>
        </w:r>
      </w:del>
      <w:ins w:id="3003" w:author="Jemma" w:date="2021-06-29T10:40:00Z">
        <w:r w:rsidR="005A2871">
          <w:t>G</w:t>
        </w:r>
      </w:ins>
      <w:r w:rsidR="00A13C83">
        <w:t xml:space="preserve">od </w:t>
      </w:r>
      <w:r w:rsidR="00783C00">
        <w:t>within</w:t>
      </w:r>
      <w:r w:rsidR="00A13C83">
        <w:t xml:space="preserve"> the world</w:t>
      </w:r>
      <w:r w:rsidR="007F04B9">
        <w:t xml:space="preserve">. </w:t>
      </w:r>
      <w:r w:rsidR="007629DB">
        <w:t>Because of</w:t>
      </w:r>
      <w:r w:rsidR="003F5EFA">
        <w:t xml:space="preserve"> such a reliance</w:t>
      </w:r>
      <w:r w:rsidR="007629DB">
        <w:t xml:space="preserve"> on theology, one may argue, secularization, to paraphrase Bruno Latour, has never been fully secular.</w:t>
      </w:r>
      <w:r w:rsidR="007629DB">
        <w:rPr>
          <w:rStyle w:val="FootnoteReference"/>
        </w:rPr>
        <w:footnoteReference w:id="154"/>
      </w:r>
      <w:r w:rsidR="007629DB">
        <w:t xml:space="preserve"> </w:t>
      </w:r>
      <w:r w:rsidR="005C4A93">
        <w:t xml:space="preserve">It </w:t>
      </w:r>
      <w:r w:rsidR="005C4A93" w:rsidRPr="005C4A93">
        <w:t xml:space="preserve">does not </w:t>
      </w:r>
      <w:del w:id="3009" w:author="Jemma" w:date="2021-06-29T10:41:00Z">
        <w:r w:rsidR="005C4A93" w:rsidRPr="005C4A93" w:rsidDel="005A2871">
          <w:delText xml:space="preserve">offer an </w:delText>
        </w:r>
      </w:del>
      <w:r w:rsidR="005C4A93" w:rsidRPr="005C4A93">
        <w:t>exorci</w:t>
      </w:r>
      <w:del w:id="3010" w:author="Jemma" w:date="2021-06-29T10:41:00Z">
        <w:r w:rsidR="005C4A93" w:rsidRPr="005C4A93" w:rsidDel="005A2871">
          <w:delText>s</w:delText>
        </w:r>
      </w:del>
      <w:ins w:id="3011" w:author="Josh Amaru" w:date="2021-07-01T22:11:00Z">
        <w:r w:rsidR="00A06364">
          <w:t>se</w:t>
        </w:r>
      </w:ins>
      <w:ins w:id="3012" w:author="Jemma" w:date="2021-06-29T10:41:00Z">
        <w:del w:id="3013" w:author="Josh Amaru" w:date="2021-07-01T22:11:00Z">
          <w:r w:rsidR="005A2871" w:rsidDel="00A06364">
            <w:delText>ze</w:delText>
          </w:r>
        </w:del>
      </w:ins>
      <w:del w:id="3014" w:author="Jemma" w:date="2021-06-29T10:41:00Z">
        <w:r w:rsidR="005C4A93" w:rsidRPr="005C4A93" w:rsidDel="005A2871">
          <w:delText>ing</w:delText>
        </w:r>
      </w:del>
      <w:r w:rsidR="005C4A93" w:rsidRPr="005C4A93">
        <w:t xml:space="preserve"> </w:t>
      </w:r>
      <w:del w:id="3015" w:author="Jemma" w:date="2021-06-29T10:41:00Z">
        <w:r w:rsidR="005C4A93" w:rsidRPr="005C4A93" w:rsidDel="005A2871">
          <w:delText xml:space="preserve">of </w:delText>
        </w:r>
      </w:del>
      <w:r w:rsidR="005C4A93" w:rsidRPr="005C4A93">
        <w:t xml:space="preserve">the shadows of theology but </w:t>
      </w:r>
      <w:del w:id="3016" w:author="Jemma" w:date="2021-06-29T10:43:00Z">
        <w:r w:rsidR="005C4A93" w:rsidRPr="005C4A93" w:rsidDel="005A2871">
          <w:delText>rather</w:delText>
        </w:r>
      </w:del>
      <w:del w:id="3017" w:author="Jemma" w:date="2021-06-29T10:44:00Z">
        <w:r w:rsidR="005C4A93" w:rsidRPr="005C4A93" w:rsidDel="005A2871">
          <w:delText xml:space="preserve"> a new </w:delText>
        </w:r>
      </w:del>
      <w:r w:rsidR="005C4A93" w:rsidRPr="005C4A93">
        <w:t>outlin</w:t>
      </w:r>
      <w:ins w:id="3018" w:author="Jemma" w:date="2021-06-29T10:44:00Z">
        <w:r w:rsidR="005A2871">
          <w:t>es</w:t>
        </w:r>
      </w:ins>
      <w:del w:id="3019" w:author="Jemma" w:date="2021-06-29T10:44:00Z">
        <w:r w:rsidR="005C4A93" w:rsidRPr="005C4A93" w:rsidDel="005A2871">
          <w:delText>ing</w:delText>
        </w:r>
      </w:del>
      <w:r w:rsidR="005C4A93" w:rsidRPr="005C4A93">
        <w:t xml:space="preserve"> </w:t>
      </w:r>
      <w:del w:id="3020" w:author="Jemma" w:date="2021-06-29T10:44:00Z">
        <w:r w:rsidR="005C4A93" w:rsidRPr="005C4A93" w:rsidDel="005A2871">
          <w:delText xml:space="preserve">of their </w:delText>
        </w:r>
        <w:r w:rsidR="001C4C47" w:rsidDel="005A2871">
          <w:delText>continuing company</w:delText>
        </w:r>
      </w:del>
      <w:ins w:id="3021" w:author="Jemma" w:date="2021-06-29T10:44:00Z">
        <w:r w:rsidR="005A2871">
          <w:t>them in a new way</w:t>
        </w:r>
      </w:ins>
      <w:r w:rsidR="007F04B9">
        <w:t>.</w:t>
      </w:r>
      <w:del w:id="3022" w:author="Josh Amaru" w:date="2021-07-01T22:17:00Z">
        <w:r w:rsidR="005C4A93" w:rsidDel="00DC598D">
          <w:delText xml:space="preserve"> </w:delText>
        </w:r>
      </w:del>
    </w:p>
    <w:p w14:paraId="6AA238DD" w14:textId="4895649F" w:rsidR="00783C00" w:rsidRDefault="001C4C47" w:rsidP="00D04BA7">
      <w:pPr>
        <w:pPrChange w:id="3023" w:author="Josh Amaru" w:date="2021-07-01T22:27:00Z">
          <w:pPr/>
        </w:pPrChange>
      </w:pPr>
      <w:r>
        <w:t>The</w:t>
      </w:r>
      <w:r w:rsidR="00A13C83">
        <w:t xml:space="preserve"> concomitant withdrawal and resum</w:t>
      </w:r>
      <w:ins w:id="3024" w:author="Jemma" w:date="2021-06-29T10:46:00Z">
        <w:r w:rsidR="005A2871">
          <w:t>ption</w:t>
        </w:r>
      </w:ins>
      <w:del w:id="3025" w:author="Jemma" w:date="2021-06-29T10:46:00Z">
        <w:r w:rsidR="00A13C83" w:rsidDel="005A2871">
          <w:delText>ing</w:delText>
        </w:r>
      </w:del>
      <w:r w:rsidR="00A13C83">
        <w:t xml:space="preserve"> of theology may be termed </w:t>
      </w:r>
      <w:r w:rsidR="003F5EFA">
        <w:t>“dialectic</w:t>
      </w:r>
      <w:r w:rsidR="00CB714C">
        <w:t xml:space="preserve"> of secularization</w:t>
      </w:r>
      <w:r w:rsidR="00A13C83">
        <w:t>.</w:t>
      </w:r>
      <w:r w:rsidR="00CB714C">
        <w:t>”</w:t>
      </w:r>
      <w:r w:rsidR="00CB714C">
        <w:rPr>
          <w:rStyle w:val="FootnoteReference"/>
        </w:rPr>
        <w:footnoteReference w:id="155"/>
      </w:r>
      <w:r w:rsidR="00CB714C">
        <w:t xml:space="preserve"> </w:t>
      </w:r>
      <w:r>
        <w:t>Evoked</w:t>
      </w:r>
      <w:ins w:id="3037" w:author="Jemma" w:date="2021-06-29T10:46:00Z">
        <w:r w:rsidR="005A2871">
          <w:t>,</w:t>
        </w:r>
      </w:ins>
      <w:r>
        <w:t xml:space="preserve"> for example</w:t>
      </w:r>
      <w:ins w:id="3038" w:author="Jemma" w:date="2021-06-29T10:46:00Z">
        <w:r w:rsidR="005A2871">
          <w:t>,</w:t>
        </w:r>
      </w:ins>
      <w:r>
        <w:t xml:space="preserve"> by Christoph Schmidt, such a “dialectic” point</w:t>
      </w:r>
      <w:ins w:id="3039" w:author="Jemma" w:date="2021-06-29T10:46:00Z">
        <w:r w:rsidR="005A2871">
          <w:t>s</w:t>
        </w:r>
      </w:ins>
      <w:r>
        <w:t xml:space="preserve"> to the admixture of </w:t>
      </w:r>
      <w:del w:id="3040" w:author="Jemma" w:date="2021-06-29T10:55:00Z">
        <w:r w:rsidR="00F2681B" w:rsidDel="00326B17">
          <w:delText xml:space="preserve">a </w:delText>
        </w:r>
      </w:del>
      <w:r>
        <w:t xml:space="preserve">rejection and avowal of theology, in which the former is conditioned by the latter. The idea seems to be </w:t>
      </w:r>
      <w:del w:id="3041" w:author="Jemma" w:date="2021-06-29T10:52:00Z">
        <w:r w:rsidDel="00326B17">
          <w:delText xml:space="preserve">here </w:delText>
        </w:r>
      </w:del>
      <w:r>
        <w:t>fitting</w:t>
      </w:r>
      <w:ins w:id="3042" w:author="Jemma" w:date="2021-06-29T10:52:00Z">
        <w:r w:rsidR="00326B17">
          <w:t xml:space="preserve"> here</w:t>
        </w:r>
      </w:ins>
      <w:r>
        <w:t>, to the extent that for Arendt</w:t>
      </w:r>
      <w:ins w:id="3043" w:author="Jemma" w:date="2021-06-29T10:53:00Z">
        <w:r w:rsidR="00326B17">
          <w:t>,</w:t>
        </w:r>
      </w:ins>
      <w:r>
        <w:t xml:space="preserve"> as well</w:t>
      </w:r>
      <w:ins w:id="3044" w:author="Jemma" w:date="2021-06-29T10:53:00Z">
        <w:r w:rsidR="00326B17">
          <w:t>,</w:t>
        </w:r>
      </w:ins>
      <w:r>
        <w:t xml:space="preserve"> even though </w:t>
      </w:r>
      <w:r w:rsidR="00783C00">
        <w:rPr>
          <w:lang w:bidi="he-IL"/>
        </w:rPr>
        <w:t>“traditional religious beliefs</w:t>
      </w:r>
      <w:r w:rsidR="00783C00" w:rsidRPr="007D74A9">
        <w:rPr>
          <w:lang w:bidi="he-IL"/>
        </w:rPr>
        <w:t>”</w:t>
      </w:r>
      <w:r w:rsidR="00783C00">
        <w:rPr>
          <w:lang w:bidi="he-IL"/>
        </w:rPr>
        <w:t xml:space="preserve"> cannot be simply accepted anymore</w:t>
      </w:r>
      <w:ins w:id="3045" w:author="Jemma" w:date="2021-06-29T10:54:00Z">
        <w:r w:rsidR="00326B17">
          <w:rPr>
            <w:lang w:bidi="he-IL"/>
          </w:rPr>
          <w:t>,</w:t>
        </w:r>
      </w:ins>
      <w:r w:rsidR="00783C00">
        <w:rPr>
          <w:lang w:bidi="he-IL"/>
        </w:rPr>
        <w:t xml:space="preserve"> they are</w:t>
      </w:r>
      <w:r>
        <w:rPr>
          <w:lang w:bidi="he-IL"/>
        </w:rPr>
        <w:t>,</w:t>
      </w:r>
      <w:r w:rsidR="00783C00">
        <w:rPr>
          <w:lang w:bidi="he-IL"/>
        </w:rPr>
        <w:t xml:space="preserve"> </w:t>
      </w:r>
      <w:r>
        <w:rPr>
          <w:lang w:bidi="he-IL"/>
        </w:rPr>
        <w:t xml:space="preserve">for this very reason, </w:t>
      </w:r>
      <w:r w:rsidR="00783C00">
        <w:rPr>
          <w:lang w:bidi="he-IL"/>
        </w:rPr>
        <w:t xml:space="preserve">never fully </w:t>
      </w:r>
      <w:r w:rsidR="00F2681B">
        <w:rPr>
          <w:lang w:bidi="he-IL"/>
        </w:rPr>
        <w:t>excluded</w:t>
      </w:r>
      <w:r w:rsidR="00783C00">
        <w:rPr>
          <w:lang w:bidi="he-IL"/>
        </w:rPr>
        <w:t>.</w:t>
      </w:r>
      <w:r w:rsidR="00783C00" w:rsidRPr="007D74A9">
        <w:rPr>
          <w:rStyle w:val="FootnoteReference"/>
          <w:lang w:bidi="he-IL"/>
        </w:rPr>
        <w:footnoteReference w:id="156"/>
      </w:r>
      <w:del w:id="3050" w:author="Josh Amaru" w:date="2021-07-01T22:17:00Z">
        <w:r w:rsidR="00783C00" w:rsidDel="00DC598D">
          <w:rPr>
            <w:lang w:bidi="he-IL"/>
          </w:rPr>
          <w:delText xml:space="preserve"> </w:delText>
        </w:r>
      </w:del>
    </w:p>
    <w:p w14:paraId="6AA238DE" w14:textId="2641F697" w:rsidR="00863AB0" w:rsidRDefault="00DA3024" w:rsidP="00D04BA7">
      <w:pPr>
        <w:pPrChange w:id="3051" w:author="Josh Amaru" w:date="2021-07-01T22:27:00Z">
          <w:pPr/>
        </w:pPrChange>
      </w:pPr>
      <w:r>
        <w:t>Modern revolutions, di</w:t>
      </w:r>
      <w:r w:rsidR="00D742DA">
        <w:t xml:space="preserve">scussed above, exemplify </w:t>
      </w:r>
      <w:proofErr w:type="gramStart"/>
      <w:r w:rsidR="001C4C47">
        <w:t>rather well</w:t>
      </w:r>
      <w:proofErr w:type="gramEnd"/>
      <w:r w:rsidR="001C4C47">
        <w:t xml:space="preserve"> </w:t>
      </w:r>
      <w:r w:rsidR="003F5EFA">
        <w:t>th</w:t>
      </w:r>
      <w:r w:rsidR="007F04B9">
        <w:t xml:space="preserve">e centrality of this </w:t>
      </w:r>
      <w:r w:rsidR="001C4C47">
        <w:t>“</w:t>
      </w:r>
      <w:r w:rsidR="003F5EFA">
        <w:t>dialectic</w:t>
      </w:r>
      <w:r w:rsidR="001C4C47">
        <w:t>”</w:t>
      </w:r>
      <w:r w:rsidR="007F04B9">
        <w:t xml:space="preserve"> in Arendt’s critique</w:t>
      </w:r>
      <w:r>
        <w:t>.</w:t>
      </w:r>
      <w:r w:rsidR="00AE48F6">
        <w:t xml:space="preserve"> </w:t>
      </w:r>
      <w:r w:rsidR="007F04B9">
        <w:t xml:space="preserve">We are returning here to the meaning of revolutions as a </w:t>
      </w:r>
      <w:r w:rsidR="003C5AC7">
        <w:t>“secular proxy for religion</w:t>
      </w:r>
      <w:r w:rsidR="001C4C47">
        <w:t>.</w:t>
      </w:r>
      <w:r w:rsidR="003C5AC7">
        <w:t>”</w:t>
      </w:r>
      <w:r w:rsidR="007F04B9">
        <w:t xml:space="preserve"> Above I argued that </w:t>
      </w:r>
      <w:del w:id="3052" w:author="Jemma" w:date="2021-06-30T19:49:00Z">
        <w:r w:rsidR="007F04B9" w:rsidDel="00447EB6">
          <w:delText>s</w:delText>
        </w:r>
      </w:del>
      <w:del w:id="3053" w:author="Jemma" w:date="2021-06-29T10:56:00Z">
        <w:r w:rsidR="007F04B9" w:rsidDel="00326B17">
          <w:delText>uch a</w:delText>
        </w:r>
      </w:del>
      <w:ins w:id="3054" w:author="Jemma" w:date="2021-06-29T10:56:00Z">
        <w:r w:rsidR="00326B17">
          <w:t>this</w:t>
        </w:r>
      </w:ins>
      <w:r w:rsidR="007F04B9">
        <w:t xml:space="preserve"> definition of revolution</w:t>
      </w:r>
      <w:del w:id="3055" w:author="Jemma" w:date="2021-06-29T10:56:00Z">
        <w:r w:rsidR="007F04B9" w:rsidDel="00326B17">
          <w:delText>s</w:delText>
        </w:r>
      </w:del>
      <w:r w:rsidR="007F04B9">
        <w:t xml:space="preserve"> </w:t>
      </w:r>
      <w:r w:rsidR="001C4C47">
        <w:t xml:space="preserve">should take </w:t>
      </w:r>
      <w:r w:rsidR="001C4C47">
        <w:lastRenderedPageBreak/>
        <w:t xml:space="preserve">into consideration </w:t>
      </w:r>
      <w:r w:rsidR="00D24778">
        <w:t>t</w:t>
      </w:r>
      <w:r w:rsidR="00D742DA">
        <w:t xml:space="preserve">he </w:t>
      </w:r>
      <w:r w:rsidR="001C4C47">
        <w:rPr>
          <w:lang w:bidi="he-IL"/>
        </w:rPr>
        <w:t>Roman theological sources</w:t>
      </w:r>
      <w:r w:rsidR="001C4C47" w:rsidRPr="00CB488F">
        <w:rPr>
          <w:lang w:bidi="he-IL"/>
        </w:rPr>
        <w:t xml:space="preserve"> </w:t>
      </w:r>
      <w:r w:rsidR="001C4C47">
        <w:rPr>
          <w:lang w:bidi="he-IL"/>
        </w:rPr>
        <w:t xml:space="preserve">of the </w:t>
      </w:r>
      <w:ins w:id="3056" w:author="Jemma" w:date="2021-06-29T10:56:00Z">
        <w:r w:rsidR="00326B17">
          <w:rPr>
            <w:lang w:bidi="he-IL"/>
          </w:rPr>
          <w:t>“</w:t>
        </w:r>
      </w:ins>
      <w:del w:id="3057" w:author="Jemma" w:date="2021-06-29T10:56:00Z">
        <w:r w:rsidR="001C4C47" w:rsidDel="00326B17">
          <w:delText>”</w:delText>
        </w:r>
      </w:del>
      <w:r w:rsidR="001C4C47">
        <w:rPr>
          <w:lang w:bidi="he-IL"/>
        </w:rPr>
        <w:t>revolutionary energy of the new.”</w:t>
      </w:r>
      <w:r w:rsidR="001C4C47" w:rsidRPr="001C4C47">
        <w:rPr>
          <w:rStyle w:val="FootnoteReference"/>
        </w:rPr>
        <w:t xml:space="preserve"> </w:t>
      </w:r>
      <w:r w:rsidR="001C4C47">
        <w:rPr>
          <w:rStyle w:val="FootnoteReference"/>
        </w:rPr>
        <w:footnoteReference w:id="157"/>
      </w:r>
      <w:r w:rsidR="001C4C47">
        <w:rPr>
          <w:lang w:bidi="he-IL"/>
        </w:rPr>
        <w:t xml:space="preserve"> On the one hand</w:t>
      </w:r>
      <w:ins w:id="3070" w:author="Jemma" w:date="2021-06-29T10:56:00Z">
        <w:r w:rsidR="00326B17">
          <w:rPr>
            <w:lang w:bidi="he-IL"/>
          </w:rPr>
          <w:t>,</w:t>
        </w:r>
      </w:ins>
      <w:r w:rsidR="001C4C47">
        <w:rPr>
          <w:lang w:bidi="he-IL"/>
        </w:rPr>
        <w:t xml:space="preserve"> revolutions present </w:t>
      </w:r>
      <w:r w:rsidR="00513973">
        <w:rPr>
          <w:lang w:bidi="he-IL"/>
        </w:rPr>
        <w:t xml:space="preserve">a secular turn </w:t>
      </w:r>
      <w:ins w:id="3071" w:author="Jemma" w:date="2021-06-30T19:50:00Z">
        <w:r w:rsidR="00447EB6">
          <w:rPr>
            <w:lang w:bidi="he-IL"/>
          </w:rPr>
          <w:t xml:space="preserve">away </w:t>
        </w:r>
      </w:ins>
      <w:r w:rsidR="00513973">
        <w:rPr>
          <w:lang w:bidi="he-IL"/>
        </w:rPr>
        <w:t>from divine salvation to</w:t>
      </w:r>
      <w:ins w:id="3072" w:author="Jemma" w:date="2021-06-30T20:07:00Z">
        <w:r w:rsidR="001F1E2A">
          <w:rPr>
            <w:lang w:bidi="he-IL"/>
          </w:rPr>
          <w:t>ward</w:t>
        </w:r>
      </w:ins>
      <w:r w:rsidR="00513973">
        <w:rPr>
          <w:lang w:bidi="he-IL"/>
        </w:rPr>
        <w:t xml:space="preserve"> </w:t>
      </w:r>
      <w:r w:rsidR="00513973" w:rsidRPr="004A4E78">
        <w:rPr>
          <w:lang w:bidi="he-IL"/>
        </w:rPr>
        <w:t>human action</w:t>
      </w:r>
      <w:ins w:id="3073" w:author="Jemma" w:date="2021-06-29T10:56:00Z">
        <w:r w:rsidR="00326B17">
          <w:rPr>
            <w:lang w:bidi="he-IL"/>
          </w:rPr>
          <w:t>,</w:t>
        </w:r>
      </w:ins>
      <w:r w:rsidR="00DB1C2B">
        <w:rPr>
          <w:lang w:bidi="he-IL"/>
        </w:rPr>
        <w:t xml:space="preserve"> and </w:t>
      </w:r>
      <w:r w:rsidR="001C4C47">
        <w:rPr>
          <w:lang w:bidi="he-IL"/>
        </w:rPr>
        <w:t xml:space="preserve">on the other hand they anchor </w:t>
      </w:r>
      <w:del w:id="3074" w:author="Jemma" w:date="2021-06-30T20:07:00Z">
        <w:r w:rsidR="001C4C47" w:rsidDel="001F1E2A">
          <w:rPr>
            <w:lang w:bidi="he-IL"/>
          </w:rPr>
          <w:delText xml:space="preserve">such a turn </w:delText>
        </w:r>
      </w:del>
      <w:del w:id="3075" w:author="Jemma" w:date="2021-06-30T19:50:00Z">
        <w:r w:rsidR="001C4C47" w:rsidDel="00447EB6">
          <w:rPr>
            <w:lang w:bidi="he-IL"/>
          </w:rPr>
          <w:delText>on</w:delText>
        </w:r>
      </w:del>
      <w:ins w:id="3076" w:author="Jemma" w:date="2021-06-30T20:07:00Z">
        <w:r w:rsidR="001F1E2A">
          <w:rPr>
            <w:lang w:bidi="he-IL"/>
          </w:rPr>
          <w:t xml:space="preserve">this movement </w:t>
        </w:r>
      </w:ins>
      <w:ins w:id="3077" w:author="Jemma" w:date="2021-06-30T19:50:00Z">
        <w:r w:rsidR="00447EB6">
          <w:rPr>
            <w:lang w:bidi="he-IL"/>
          </w:rPr>
          <w:t>in</w:t>
        </w:r>
      </w:ins>
      <w:r w:rsidR="001C4C47">
        <w:rPr>
          <w:lang w:bidi="he-IL"/>
        </w:rPr>
        <w:t xml:space="preserve"> </w:t>
      </w:r>
      <w:ins w:id="3078" w:author="Jemma" w:date="2021-06-29T10:56:00Z">
        <w:r w:rsidR="00326B17">
          <w:rPr>
            <w:lang w:bidi="he-IL"/>
          </w:rPr>
          <w:t xml:space="preserve">a </w:t>
        </w:r>
      </w:ins>
      <w:r w:rsidR="00DB1C2B">
        <w:rPr>
          <w:lang w:bidi="he-IL"/>
        </w:rPr>
        <w:t xml:space="preserve">Roman religious </w:t>
      </w:r>
      <w:r w:rsidR="001C4C47">
        <w:rPr>
          <w:lang w:bidi="he-IL"/>
        </w:rPr>
        <w:t>basis</w:t>
      </w:r>
      <w:r w:rsidR="00DB1C2B">
        <w:rPr>
          <w:lang w:bidi="he-IL"/>
        </w:rPr>
        <w:t>.</w:t>
      </w:r>
      <w:r w:rsidR="00513973">
        <w:rPr>
          <w:lang w:bidi="he-IL"/>
        </w:rPr>
        <w:t xml:space="preserve"> </w:t>
      </w:r>
      <w:r w:rsidR="001C4C47">
        <w:rPr>
          <w:lang w:bidi="he-IL"/>
        </w:rPr>
        <w:t>This means that t</w:t>
      </w:r>
      <w:r w:rsidR="00EF7B3B">
        <w:rPr>
          <w:lang w:bidi="he-IL"/>
        </w:rPr>
        <w:t>he</w:t>
      </w:r>
      <w:r w:rsidR="00863AB0">
        <w:rPr>
          <w:lang w:bidi="he-IL"/>
        </w:rPr>
        <w:t xml:space="preserve"> notion of a “new” and secular beginning</w:t>
      </w:r>
      <w:r w:rsidR="001632C3">
        <w:rPr>
          <w:lang w:bidi="he-IL"/>
        </w:rPr>
        <w:t xml:space="preserve"> that distances itself from theology</w:t>
      </w:r>
      <w:del w:id="3079" w:author="Jemma" w:date="2021-06-29T10:57:00Z">
        <w:r w:rsidR="001632C3" w:rsidDel="00326B17">
          <w:rPr>
            <w:lang w:bidi="he-IL"/>
          </w:rPr>
          <w:delText>,</w:delText>
        </w:r>
      </w:del>
      <w:r w:rsidR="00863AB0">
        <w:rPr>
          <w:lang w:bidi="he-IL"/>
        </w:rPr>
        <w:t xml:space="preserve"> </w:t>
      </w:r>
      <w:r w:rsidR="004C4E0E">
        <w:rPr>
          <w:lang w:bidi="he-IL"/>
        </w:rPr>
        <w:t>is</w:t>
      </w:r>
      <w:r w:rsidR="00EF7B3B">
        <w:rPr>
          <w:lang w:bidi="he-IL"/>
        </w:rPr>
        <w:t xml:space="preserve"> </w:t>
      </w:r>
      <w:r w:rsidR="001632C3">
        <w:rPr>
          <w:lang w:bidi="he-IL"/>
        </w:rPr>
        <w:t xml:space="preserve">at the same time </w:t>
      </w:r>
      <w:commentRangeStart w:id="3080"/>
      <w:del w:id="3081" w:author="Jemma" w:date="2021-06-30T20:08:00Z">
        <w:r w:rsidR="007D6ADE" w:rsidDel="001F1E2A">
          <w:rPr>
            <w:lang w:bidi="he-IL"/>
          </w:rPr>
          <w:delText>anchored</w:delText>
        </w:r>
      </w:del>
      <w:commentRangeEnd w:id="3080"/>
      <w:ins w:id="3082" w:author="Jemma" w:date="2021-06-30T20:08:00Z">
        <w:r w:rsidR="001F1E2A">
          <w:rPr>
            <w:rStyle w:val="CommentReference"/>
          </w:rPr>
          <w:commentReference w:id="3080"/>
        </w:r>
        <w:r w:rsidR="001F1E2A">
          <w:rPr>
            <w:lang w:bidi="he-IL"/>
          </w:rPr>
          <w:t>grounded</w:t>
        </w:r>
      </w:ins>
      <w:r w:rsidR="001C4C47">
        <w:rPr>
          <w:lang w:bidi="he-IL"/>
        </w:rPr>
        <w:t xml:space="preserve"> in</w:t>
      </w:r>
      <w:r w:rsidR="004C4E0E">
        <w:rPr>
          <w:lang w:bidi="he-IL"/>
        </w:rPr>
        <w:t xml:space="preserve"> </w:t>
      </w:r>
      <w:r w:rsidR="001C4C47">
        <w:rPr>
          <w:lang w:bidi="he-IL"/>
        </w:rPr>
        <w:t xml:space="preserve">a </w:t>
      </w:r>
      <w:r w:rsidR="00863AB0">
        <w:rPr>
          <w:lang w:bidi="he-IL"/>
        </w:rPr>
        <w:t>theological</w:t>
      </w:r>
      <w:r w:rsidR="001C4C47">
        <w:rPr>
          <w:lang w:bidi="he-IL"/>
        </w:rPr>
        <w:t xml:space="preserve"> imagination.</w:t>
      </w:r>
      <w:r w:rsidR="008B6B18">
        <w:t xml:space="preserve"> </w:t>
      </w:r>
      <w:r w:rsidR="00DB1C2B">
        <w:rPr>
          <w:lang w:bidi="he-IL"/>
        </w:rPr>
        <w:t>A</w:t>
      </w:r>
      <w:r w:rsidR="008B6B18">
        <w:rPr>
          <w:lang w:bidi="he-IL"/>
        </w:rPr>
        <w:t xml:space="preserve"> “secular”</w:t>
      </w:r>
      <w:r w:rsidR="001632C3">
        <w:rPr>
          <w:lang w:bidi="he-IL"/>
        </w:rPr>
        <w:t xml:space="preserve"> political phenomenon dismisses one </w:t>
      </w:r>
      <w:ins w:id="3083" w:author="Jemma" w:date="2021-06-29T10:57:00Z">
        <w:r w:rsidR="00326B17">
          <w:rPr>
            <w:lang w:bidi="he-IL"/>
          </w:rPr>
          <w:t xml:space="preserve">type of </w:t>
        </w:r>
      </w:ins>
      <w:r w:rsidR="001632C3">
        <w:rPr>
          <w:lang w:bidi="he-IL"/>
        </w:rPr>
        <w:t>theology, while being rooted</w:t>
      </w:r>
      <w:r w:rsidR="007F04B9">
        <w:rPr>
          <w:lang w:bidi="he-IL"/>
        </w:rPr>
        <w:t>, nonetheless,</w:t>
      </w:r>
      <w:r w:rsidR="001632C3">
        <w:rPr>
          <w:lang w:bidi="he-IL"/>
        </w:rPr>
        <w:t xml:space="preserve"> in another</w:t>
      </w:r>
      <w:r w:rsidR="008B6B18">
        <w:rPr>
          <w:lang w:bidi="he-IL"/>
        </w:rPr>
        <w:t>.</w:t>
      </w:r>
      <w:del w:id="3084" w:author="Josh Amaru" w:date="2021-07-01T22:17:00Z">
        <w:r w:rsidR="00EF7B3B" w:rsidDel="00DC598D">
          <w:delText xml:space="preserve"> </w:delText>
        </w:r>
      </w:del>
    </w:p>
    <w:p w14:paraId="6AA238DF" w14:textId="4B9DB5A1" w:rsidR="00863AB0" w:rsidRDefault="00863AB0" w:rsidP="00D04BA7">
      <w:pPr>
        <w:pPrChange w:id="3085" w:author="Josh Amaru" w:date="2021-07-01T22:27:00Z">
          <w:pPr/>
        </w:pPrChange>
      </w:pPr>
      <w:r>
        <w:tab/>
      </w:r>
      <w:r w:rsidR="00A351E6">
        <w:t>It is in this spirit that Aren</w:t>
      </w:r>
      <w:r w:rsidR="00670DD0">
        <w:t xml:space="preserve">dt discusses the failure of revolutions to recover </w:t>
      </w:r>
      <w:del w:id="3086" w:author="Jemma" w:date="2021-06-29T11:19:00Z">
        <w:r w:rsidR="00670DD0" w:rsidDel="00E95E5B">
          <w:delText>the</w:delText>
        </w:r>
      </w:del>
      <w:ins w:id="3087" w:author="Jemma" w:date="2021-06-29T11:19:00Z">
        <w:r w:rsidR="00E95E5B">
          <w:t>a</w:t>
        </w:r>
      </w:ins>
      <w:r w:rsidR="00670DD0">
        <w:t xml:space="preserve"> lost theological heritage</w:t>
      </w:r>
      <w:r w:rsidR="0074554E">
        <w:rPr>
          <w:lang w:bidi="he-IL"/>
        </w:rPr>
        <w:t>.</w:t>
      </w:r>
      <w:r w:rsidR="0074554E">
        <w:rPr>
          <w:rStyle w:val="FootnoteReference"/>
          <w:lang w:bidi="he-IL"/>
        </w:rPr>
        <w:footnoteReference w:id="158"/>
      </w:r>
      <w:r w:rsidR="00E95B11">
        <w:rPr>
          <w:lang w:bidi="he-IL"/>
        </w:rPr>
        <w:t xml:space="preserve"> </w:t>
      </w:r>
      <w:r w:rsidR="00F91514">
        <w:rPr>
          <w:lang w:bidi="he-IL"/>
        </w:rPr>
        <w:t xml:space="preserve">She </w:t>
      </w:r>
      <w:r w:rsidR="007F04B9">
        <w:rPr>
          <w:lang w:bidi="he-IL"/>
        </w:rPr>
        <w:t xml:space="preserve">locates </w:t>
      </w:r>
      <w:r w:rsidR="00F91514">
        <w:rPr>
          <w:lang w:bidi="he-IL"/>
        </w:rPr>
        <w:t xml:space="preserve">the problem not </w:t>
      </w:r>
      <w:r w:rsidR="007F04B9">
        <w:rPr>
          <w:lang w:bidi="he-IL"/>
        </w:rPr>
        <w:t xml:space="preserve">in </w:t>
      </w:r>
      <w:r w:rsidR="00F91514">
        <w:rPr>
          <w:lang w:bidi="he-IL"/>
        </w:rPr>
        <w:t xml:space="preserve">the </w:t>
      </w:r>
      <w:r w:rsidR="007F04B9">
        <w:rPr>
          <w:lang w:bidi="he-IL"/>
        </w:rPr>
        <w:t xml:space="preserve">revolutionary </w:t>
      </w:r>
      <w:ins w:id="3090" w:author="Jemma" w:date="2021-06-30T19:52:00Z">
        <w:r w:rsidR="00447EB6">
          <w:rPr>
            <w:lang w:bidi="he-IL"/>
          </w:rPr>
          <w:t xml:space="preserve">tendency </w:t>
        </w:r>
        <w:commentRangeStart w:id="3091"/>
        <w:r w:rsidR="00447EB6">
          <w:rPr>
            <w:lang w:bidi="he-IL"/>
          </w:rPr>
          <w:t>to</w:t>
        </w:r>
      </w:ins>
      <w:commentRangeEnd w:id="3091"/>
      <w:ins w:id="3092" w:author="Jemma" w:date="2021-06-30T20:02:00Z">
        <w:r w:rsidR="004C0175">
          <w:rPr>
            <w:rStyle w:val="CommentReference"/>
          </w:rPr>
          <w:commentReference w:id="3091"/>
        </w:r>
      </w:ins>
      <w:ins w:id="3093" w:author="Jemma" w:date="2021-06-30T19:52:00Z">
        <w:r w:rsidR="00447EB6">
          <w:rPr>
            <w:lang w:bidi="he-IL"/>
          </w:rPr>
          <w:t xml:space="preserve"> </w:t>
        </w:r>
      </w:ins>
      <w:r w:rsidR="00F91514">
        <w:rPr>
          <w:lang w:bidi="he-IL"/>
        </w:rPr>
        <w:t>connect</w:t>
      </w:r>
      <w:del w:id="3094" w:author="Jemma" w:date="2021-06-30T19:52:00Z">
        <w:r w:rsidR="00F91514" w:rsidDel="00447EB6">
          <w:rPr>
            <w:lang w:bidi="he-IL"/>
          </w:rPr>
          <w:delText>i</w:delText>
        </w:r>
        <w:r w:rsidR="007F04B9" w:rsidDel="00447EB6">
          <w:rPr>
            <w:lang w:bidi="he-IL"/>
          </w:rPr>
          <w:delText xml:space="preserve">ng </w:delText>
        </w:r>
        <w:r w:rsidR="00F91514" w:rsidDel="00447EB6">
          <w:rPr>
            <w:lang w:bidi="he-IL"/>
          </w:rPr>
          <w:delText>between</w:delText>
        </w:r>
      </w:del>
      <w:r w:rsidR="00F91514">
        <w:rPr>
          <w:lang w:bidi="he-IL"/>
        </w:rPr>
        <w:t xml:space="preserve"> politics and theology, but rather </w:t>
      </w:r>
      <w:r w:rsidR="007F04B9">
        <w:rPr>
          <w:lang w:bidi="he-IL"/>
        </w:rPr>
        <w:t xml:space="preserve">in </w:t>
      </w:r>
      <w:del w:id="3095" w:author="Jemma" w:date="2021-06-30T19:53:00Z">
        <w:r w:rsidR="007F04B9" w:rsidDel="00447EB6">
          <w:rPr>
            <w:lang w:bidi="he-IL"/>
          </w:rPr>
          <w:delText xml:space="preserve">its </w:delText>
        </w:r>
      </w:del>
      <w:del w:id="3096" w:author="Jemma" w:date="2021-06-29T11:17:00Z">
        <w:r w:rsidR="00EF7B3B" w:rsidDel="00E95E5B">
          <w:rPr>
            <w:lang w:bidi="he-IL"/>
          </w:rPr>
          <w:delText>wrongly</w:delText>
        </w:r>
      </w:del>
      <w:ins w:id="3097" w:author="Jemma" w:date="2021-06-30T19:53:00Z">
        <w:r w:rsidR="00447EB6">
          <w:rPr>
            <w:lang w:bidi="he-IL"/>
          </w:rPr>
          <w:t xml:space="preserve">the </w:t>
        </w:r>
      </w:ins>
      <w:ins w:id="3098" w:author="Jemma" w:date="2021-06-29T11:17:00Z">
        <w:r w:rsidR="00E95E5B">
          <w:rPr>
            <w:lang w:bidi="he-IL"/>
          </w:rPr>
          <w:t>erroneous</w:t>
        </w:r>
      </w:ins>
      <w:r w:rsidR="00EF7B3B">
        <w:rPr>
          <w:lang w:bidi="he-IL"/>
        </w:rPr>
        <w:t xml:space="preserve"> </w:t>
      </w:r>
      <w:del w:id="3099" w:author="Jemma" w:date="2021-06-30T19:53:00Z">
        <w:r w:rsidR="00EF7B3B" w:rsidDel="00447EB6">
          <w:rPr>
            <w:lang w:bidi="he-IL"/>
          </w:rPr>
          <w:delText>mixing</w:delText>
        </w:r>
      </w:del>
      <w:ins w:id="3100" w:author="Jemma" w:date="2021-06-30T19:59:00Z">
        <w:r w:rsidR="004C0175">
          <w:rPr>
            <w:lang w:bidi="he-IL"/>
          </w:rPr>
          <w:t>co</w:t>
        </w:r>
      </w:ins>
      <w:ins w:id="3101" w:author="Jemma" w:date="2021-06-30T20:00:00Z">
        <w:r w:rsidR="004C0175">
          <w:rPr>
            <w:lang w:bidi="he-IL"/>
          </w:rPr>
          <w:t>rrelation</w:t>
        </w:r>
      </w:ins>
      <w:r w:rsidR="00EF7B3B">
        <w:rPr>
          <w:lang w:bidi="he-IL"/>
        </w:rPr>
        <w:t xml:space="preserve"> </w:t>
      </w:r>
      <w:del w:id="3102" w:author="Jemma" w:date="2021-06-30T20:00:00Z">
        <w:r w:rsidR="00F91514" w:rsidDel="004C0175">
          <w:rPr>
            <w:lang w:bidi="he-IL"/>
          </w:rPr>
          <w:delText>of</w:delText>
        </w:r>
      </w:del>
      <w:ins w:id="3103" w:author="Jemma" w:date="2021-06-30T20:00:00Z">
        <w:r w:rsidR="004C0175">
          <w:rPr>
            <w:lang w:bidi="he-IL"/>
          </w:rPr>
          <w:t>between</w:t>
        </w:r>
      </w:ins>
      <w:r w:rsidR="00F91514">
        <w:rPr>
          <w:lang w:bidi="he-IL"/>
        </w:rPr>
        <w:t xml:space="preserve"> </w:t>
      </w:r>
      <w:r>
        <w:rPr>
          <w:lang w:bidi="he-IL"/>
        </w:rPr>
        <w:t>a “new” secular beginning (</w:t>
      </w:r>
      <w:r w:rsidR="001E7254">
        <w:rPr>
          <w:lang w:bidi="he-IL"/>
        </w:rPr>
        <w:t xml:space="preserve">in </w:t>
      </w:r>
      <w:r w:rsidR="00A220D9">
        <w:rPr>
          <w:lang w:bidi="he-IL"/>
        </w:rPr>
        <w:t xml:space="preserve">the Roman religious sense) and </w:t>
      </w:r>
      <w:r w:rsidR="0072718F">
        <w:rPr>
          <w:lang w:bidi="he-IL"/>
        </w:rPr>
        <w:t xml:space="preserve">the approval of </w:t>
      </w:r>
      <w:r>
        <w:rPr>
          <w:lang w:bidi="he-IL"/>
        </w:rPr>
        <w:t>an “immortal legislator” (</w:t>
      </w:r>
      <w:ins w:id="3104" w:author="Jemma" w:date="2021-06-29T11:25:00Z">
        <w:r w:rsidR="00E95E5B">
          <w:rPr>
            <w:lang w:bidi="he-IL"/>
          </w:rPr>
          <w:t>issued from</w:t>
        </w:r>
      </w:ins>
      <w:del w:id="3105" w:author="Jemma" w:date="2021-06-29T11:25:00Z">
        <w:r w:rsidR="00F53CFF" w:rsidDel="00E95E5B">
          <w:rPr>
            <w:lang w:bidi="he-IL"/>
          </w:rPr>
          <w:delText>of</w:delText>
        </w:r>
      </w:del>
      <w:r w:rsidR="00F53CFF">
        <w:rPr>
          <w:lang w:bidi="he-IL"/>
        </w:rPr>
        <w:t xml:space="preserve"> Christianity</w:t>
      </w:r>
      <w:r>
        <w:rPr>
          <w:lang w:bidi="he-IL"/>
        </w:rPr>
        <w:t xml:space="preserve">) </w:t>
      </w:r>
      <w:del w:id="3106" w:author="Jemma" w:date="2021-06-30T19:56:00Z">
        <w:r w:rsidDel="005F1080">
          <w:rPr>
            <w:lang w:bidi="he-IL"/>
          </w:rPr>
          <w:delText>that</w:delText>
        </w:r>
      </w:del>
      <w:ins w:id="3107" w:author="Jemma" w:date="2021-06-30T19:56:00Z">
        <w:r w:rsidR="005F1080">
          <w:rPr>
            <w:lang w:bidi="he-IL"/>
          </w:rPr>
          <w:t>who</w:t>
        </w:r>
      </w:ins>
      <w:r>
        <w:rPr>
          <w:lang w:bidi="he-IL"/>
        </w:rPr>
        <w:t xml:space="preserve"> can validate “man-made law.”</w:t>
      </w:r>
      <w:r>
        <w:rPr>
          <w:rStyle w:val="FootnoteReference"/>
          <w:lang w:bidi="he-IL"/>
        </w:rPr>
        <w:footnoteReference w:id="159"/>
      </w:r>
      <w:r w:rsidR="001E7254">
        <w:rPr>
          <w:lang w:bidi="he-IL"/>
        </w:rPr>
        <w:t xml:space="preserve"> </w:t>
      </w:r>
      <w:del w:id="3113" w:author="Jemma" w:date="2021-06-29T11:23:00Z">
        <w:r w:rsidR="00E95B11" w:rsidDel="00E95E5B">
          <w:rPr>
            <w:lang w:bidi="he-IL"/>
          </w:rPr>
          <w:delText>Th</w:delText>
        </w:r>
        <w:r w:rsidR="00BA76BF" w:rsidDel="00E95E5B">
          <w:rPr>
            <w:lang w:bidi="he-IL"/>
          </w:rPr>
          <w:delText xml:space="preserve">e argument that </w:delText>
        </w:r>
      </w:del>
      <w:r w:rsidR="00BA76BF">
        <w:rPr>
          <w:lang w:bidi="he-IL"/>
        </w:rPr>
        <w:t>Arendt</w:t>
      </w:r>
      <w:ins w:id="3114" w:author="Jemma" w:date="2021-06-29T11:23:00Z">
        <w:r w:rsidR="00E95E5B">
          <w:rPr>
            <w:lang w:bidi="he-IL"/>
          </w:rPr>
          <w:t>’s argument</w:t>
        </w:r>
      </w:ins>
      <w:r w:rsidR="00BA76BF">
        <w:rPr>
          <w:lang w:bidi="he-IL"/>
        </w:rPr>
        <w:t xml:space="preserve"> </w:t>
      </w:r>
      <w:del w:id="3115" w:author="Jemma" w:date="2021-06-29T11:23:00Z">
        <w:r w:rsidR="00BA76BF" w:rsidDel="00E95E5B">
          <w:rPr>
            <w:lang w:bidi="he-IL"/>
          </w:rPr>
          <w:delText xml:space="preserve">makes </w:delText>
        </w:r>
      </w:del>
      <w:r w:rsidR="00BA76BF">
        <w:rPr>
          <w:lang w:bidi="he-IL"/>
        </w:rPr>
        <w:t xml:space="preserve">seems </w:t>
      </w:r>
      <w:del w:id="3116" w:author="Jemma" w:date="2021-06-29T11:23:00Z">
        <w:r w:rsidR="00F91514" w:rsidDel="00E95E5B">
          <w:rPr>
            <w:lang w:bidi="he-IL"/>
          </w:rPr>
          <w:delText xml:space="preserve">then </w:delText>
        </w:r>
      </w:del>
      <w:r w:rsidR="00BA76BF">
        <w:rPr>
          <w:lang w:bidi="he-IL"/>
        </w:rPr>
        <w:t xml:space="preserve">to focus on the intertwining of </w:t>
      </w:r>
      <w:r w:rsidR="0074554E">
        <w:rPr>
          <w:lang w:bidi="he-IL"/>
        </w:rPr>
        <w:t>two</w:t>
      </w:r>
      <w:r w:rsidR="00E95B11">
        <w:rPr>
          <w:lang w:bidi="he-IL"/>
        </w:rPr>
        <w:t xml:space="preserve"> different</w:t>
      </w:r>
      <w:r w:rsidR="0074554E">
        <w:rPr>
          <w:lang w:bidi="he-IL"/>
        </w:rPr>
        <w:t xml:space="preserve"> theological </w:t>
      </w:r>
      <w:r w:rsidR="000338D5">
        <w:rPr>
          <w:lang w:bidi="he-IL"/>
        </w:rPr>
        <w:t>orientations</w:t>
      </w:r>
      <w:r w:rsidR="00670DD0">
        <w:rPr>
          <w:lang w:bidi="he-IL"/>
        </w:rPr>
        <w:t xml:space="preserve"> rat</w:t>
      </w:r>
      <w:r w:rsidR="00F91514">
        <w:rPr>
          <w:lang w:bidi="he-IL"/>
        </w:rPr>
        <w:t xml:space="preserve">her than on </w:t>
      </w:r>
      <w:del w:id="3117" w:author="Jemma" w:date="2021-06-29T11:23:00Z">
        <w:r w:rsidR="00F91514" w:rsidDel="00E95E5B">
          <w:rPr>
            <w:lang w:bidi="he-IL"/>
          </w:rPr>
          <w:delText>a dismissing</w:delText>
        </w:r>
      </w:del>
      <w:ins w:id="3118" w:author="Jemma" w:date="2021-06-29T11:23:00Z">
        <w:r w:rsidR="00E95E5B">
          <w:rPr>
            <w:lang w:bidi="he-IL"/>
          </w:rPr>
          <w:t>the dismissal</w:t>
        </w:r>
      </w:ins>
      <w:r w:rsidR="00F91514">
        <w:rPr>
          <w:lang w:bidi="he-IL"/>
        </w:rPr>
        <w:t xml:space="preserve"> of </w:t>
      </w:r>
      <w:del w:id="3119" w:author="Jemma" w:date="2021-06-29T11:24:00Z">
        <w:r w:rsidR="00F91514" w:rsidDel="00E95E5B">
          <w:rPr>
            <w:lang w:bidi="he-IL"/>
          </w:rPr>
          <w:delText xml:space="preserve">a </w:delText>
        </w:r>
      </w:del>
      <w:r w:rsidR="001C4C47">
        <w:rPr>
          <w:lang w:bidi="he-IL"/>
        </w:rPr>
        <w:t xml:space="preserve">theological </w:t>
      </w:r>
      <w:del w:id="3120" w:author="Jemma" w:date="2021-06-29T11:24:00Z">
        <w:r w:rsidR="001C4C47" w:rsidDel="00E95E5B">
          <w:rPr>
            <w:lang w:bidi="he-IL"/>
          </w:rPr>
          <w:delText>sources</w:delText>
        </w:r>
      </w:del>
      <w:ins w:id="3121" w:author="Jemma" w:date="2021-06-29T11:24:00Z">
        <w:r w:rsidR="00E95E5B">
          <w:rPr>
            <w:lang w:bidi="he-IL"/>
          </w:rPr>
          <w:t>impulses</w:t>
        </w:r>
      </w:ins>
      <w:r w:rsidR="001C4C47">
        <w:rPr>
          <w:lang w:bidi="he-IL"/>
        </w:rPr>
        <w:t xml:space="preserve"> for </w:t>
      </w:r>
      <w:r w:rsidR="00F91514">
        <w:rPr>
          <w:lang w:bidi="he-IL"/>
        </w:rPr>
        <w:t>re</w:t>
      </w:r>
      <w:r w:rsidR="00A351E6">
        <w:rPr>
          <w:lang w:bidi="he-IL"/>
        </w:rPr>
        <w:t>volution.</w:t>
      </w:r>
      <w:r>
        <w:rPr>
          <w:lang w:bidi="he-IL"/>
        </w:rPr>
        <w:t xml:space="preserve"> Machiavelli’s authority</w:t>
      </w:r>
      <w:ins w:id="3122" w:author="Jemma" w:date="2021-06-29T11:24:00Z">
        <w:r w:rsidR="00E95E5B">
          <w:rPr>
            <w:lang w:bidi="he-IL"/>
          </w:rPr>
          <w:t>,</w:t>
        </w:r>
      </w:ins>
      <w:r>
        <w:rPr>
          <w:lang w:bidi="he-IL"/>
        </w:rPr>
        <w:t xml:space="preserve"> for example:</w:t>
      </w:r>
      <w:del w:id="3123" w:author="Josh Amaru" w:date="2021-07-01T22:17:00Z">
        <w:r w:rsidDel="00DC598D">
          <w:rPr>
            <w:lang w:bidi="he-IL"/>
          </w:rPr>
          <w:delText xml:space="preserve">   </w:delText>
        </w:r>
      </w:del>
    </w:p>
    <w:p w14:paraId="6AA238E0" w14:textId="03668AD9" w:rsidR="00863AB0" w:rsidRDefault="00863AB0" w:rsidP="00DC325A">
      <w:pPr>
        <w:pStyle w:val="Quote"/>
        <w:rPr>
          <w:lang w:bidi="he-IL"/>
        </w:rPr>
        <w:pPrChange w:id="3124" w:author="Josh Amaru" w:date="2021-07-01T22:30:00Z">
          <w:pPr>
            <w:spacing w:line="240" w:lineRule="auto"/>
          </w:pPr>
        </w:pPrChange>
      </w:pPr>
      <w:del w:id="3125" w:author="Josh Amaru" w:date="2021-07-01T22:23:00Z">
        <w:r w:rsidDel="00F672AA">
          <w:rPr>
            <w:lang w:bidi="he-IL"/>
          </w:rPr>
          <w:delText>“</w:delText>
        </w:r>
      </w:del>
      <w:r>
        <w:rPr>
          <w:lang w:bidi="he-IL"/>
        </w:rPr>
        <w:t>had to be designed in such a way that it would fit and step into the shoes of the old absolute that derived from a God-given authority, thus superseding an earthly order whose ultimate sanction had been the commands of an omnipotent God and whose final source of legitimacy had been the notion of an incarnation of God on earth.</w:t>
      </w:r>
      <w:del w:id="3126" w:author="Josh Amaru" w:date="2021-07-01T22:23:00Z">
        <w:r w:rsidDel="00F672AA">
          <w:rPr>
            <w:lang w:bidi="he-IL"/>
          </w:rPr>
          <w:delText>”</w:delText>
        </w:r>
      </w:del>
      <w:r>
        <w:rPr>
          <w:rStyle w:val="FootnoteReference"/>
          <w:lang w:bidi="he-IL"/>
        </w:rPr>
        <w:footnoteReference w:id="160"/>
      </w:r>
    </w:p>
    <w:p w14:paraId="6AA238E1" w14:textId="363722D6" w:rsidR="00863AB0" w:rsidDel="00DC325A" w:rsidRDefault="00863AB0" w:rsidP="00D04BA7">
      <w:pPr>
        <w:rPr>
          <w:del w:id="3128" w:author="Josh Amaru" w:date="2021-07-01T22:30:00Z"/>
          <w:lang w:bidi="he-IL"/>
        </w:rPr>
        <w:pPrChange w:id="3129" w:author="Josh Amaru" w:date="2021-07-01T22:27:00Z">
          <w:pPr/>
        </w:pPrChange>
      </w:pPr>
    </w:p>
    <w:p w14:paraId="6AA238E2" w14:textId="7C4DB2DB" w:rsidR="00FF3067" w:rsidRDefault="00816DFC" w:rsidP="00D04BA7">
      <w:pPr>
        <w:rPr>
          <w:lang w:bidi="he-IL"/>
        </w:rPr>
        <w:pPrChange w:id="3130" w:author="Josh Amaru" w:date="2021-07-01T22:27:00Z">
          <w:pPr/>
        </w:pPrChange>
      </w:pPr>
      <w:r>
        <w:rPr>
          <w:lang w:bidi="he-IL"/>
        </w:rPr>
        <w:lastRenderedPageBreak/>
        <w:t>The</w:t>
      </w:r>
      <w:r w:rsidR="0072718F">
        <w:rPr>
          <w:lang w:bidi="he-IL"/>
        </w:rPr>
        <w:t xml:space="preserve"> father of </w:t>
      </w:r>
      <w:r>
        <w:rPr>
          <w:lang w:bidi="he-IL"/>
        </w:rPr>
        <w:t xml:space="preserve">modern </w:t>
      </w:r>
      <w:r w:rsidR="0072718F">
        <w:rPr>
          <w:lang w:bidi="he-IL"/>
        </w:rPr>
        <w:t xml:space="preserve">revolutions mistakenly </w:t>
      </w:r>
      <w:r w:rsidR="001E7254">
        <w:rPr>
          <w:lang w:bidi="he-IL"/>
        </w:rPr>
        <w:t>associated</w:t>
      </w:r>
      <w:r w:rsidR="0072718F">
        <w:rPr>
          <w:lang w:bidi="he-IL"/>
        </w:rPr>
        <w:t xml:space="preserve"> the </w:t>
      </w:r>
      <w:r w:rsidR="001E7254">
        <w:rPr>
          <w:lang w:bidi="he-IL"/>
        </w:rPr>
        <w:t xml:space="preserve">Roman </w:t>
      </w:r>
      <w:r w:rsidR="0072718F">
        <w:rPr>
          <w:lang w:bidi="he-IL"/>
        </w:rPr>
        <w:t xml:space="preserve">religious grounds of </w:t>
      </w:r>
      <w:r w:rsidR="001E7254">
        <w:rPr>
          <w:lang w:bidi="he-IL"/>
        </w:rPr>
        <w:t>authority</w:t>
      </w:r>
      <w:r w:rsidR="0072718F">
        <w:rPr>
          <w:lang w:bidi="he-IL"/>
        </w:rPr>
        <w:t xml:space="preserve"> </w:t>
      </w:r>
      <w:r w:rsidR="001E7254">
        <w:rPr>
          <w:lang w:bidi="he-IL"/>
        </w:rPr>
        <w:t>with</w:t>
      </w:r>
      <w:r w:rsidR="0072718F">
        <w:rPr>
          <w:lang w:bidi="he-IL"/>
        </w:rPr>
        <w:t xml:space="preserve"> </w:t>
      </w:r>
      <w:ins w:id="3131" w:author="Jemma" w:date="2021-06-29T11:27:00Z">
        <w:r w:rsidR="00E95E5B">
          <w:rPr>
            <w:lang w:bidi="he-IL"/>
          </w:rPr>
          <w:t xml:space="preserve">the </w:t>
        </w:r>
      </w:ins>
      <w:r w:rsidR="0072718F">
        <w:rPr>
          <w:lang w:bidi="he-IL"/>
        </w:rPr>
        <w:t>Christian theological imagination</w:t>
      </w:r>
      <w:r w:rsidR="007629DB">
        <w:rPr>
          <w:lang w:bidi="he-IL"/>
        </w:rPr>
        <w:t xml:space="preserve"> (relating to an “omnipotent God”)</w:t>
      </w:r>
      <w:r w:rsidR="0072718F">
        <w:rPr>
          <w:lang w:bidi="he-IL"/>
        </w:rPr>
        <w:t xml:space="preserve"> </w:t>
      </w:r>
      <w:del w:id="3132" w:author="Jemma" w:date="2021-06-30T20:10:00Z">
        <w:r w:rsidR="0072718F" w:rsidDel="001F1E2A">
          <w:rPr>
            <w:lang w:bidi="he-IL"/>
          </w:rPr>
          <w:delText xml:space="preserve">which </w:delText>
        </w:r>
      </w:del>
      <w:r w:rsidR="0072718F">
        <w:rPr>
          <w:lang w:bidi="he-IL"/>
        </w:rPr>
        <w:t xml:space="preserve">he set out to dismiss. </w:t>
      </w:r>
      <w:r w:rsidR="00863AB0">
        <w:rPr>
          <w:lang w:bidi="he-IL"/>
        </w:rPr>
        <w:t xml:space="preserve">The same </w:t>
      </w:r>
      <w:r w:rsidR="00F91514">
        <w:rPr>
          <w:lang w:bidi="he-IL"/>
        </w:rPr>
        <w:t>difficulty is</w:t>
      </w:r>
      <w:r w:rsidR="00863AB0">
        <w:rPr>
          <w:lang w:bidi="he-IL"/>
        </w:rPr>
        <w:t xml:space="preserve"> visible in the French and American revolutions </w:t>
      </w:r>
      <w:del w:id="3133" w:author="Jemma" w:date="2021-06-29T11:27:00Z">
        <w:r w:rsidR="00863AB0" w:rsidDel="00E95E5B">
          <w:rPr>
            <w:lang w:bidi="he-IL"/>
          </w:rPr>
          <w:delText>who</w:delText>
        </w:r>
      </w:del>
      <w:ins w:id="3134" w:author="Jemma" w:date="2021-06-29T11:27:00Z">
        <w:r w:rsidR="00E95E5B">
          <w:rPr>
            <w:lang w:bidi="he-IL"/>
          </w:rPr>
          <w:t>which</w:t>
        </w:r>
      </w:ins>
      <w:r w:rsidR="00863AB0">
        <w:rPr>
          <w:lang w:bidi="he-IL"/>
        </w:rPr>
        <w:t xml:space="preserve"> had “to plea</w:t>
      </w:r>
      <w:r w:rsidR="00F53CFF">
        <w:rPr>
          <w:lang w:bidi="he-IL"/>
        </w:rPr>
        <w:t xml:space="preserve">d for some religious sanction” </w:t>
      </w:r>
      <w:ins w:id="3135" w:author="Jemma" w:date="2021-06-29T11:28:00Z">
        <w:r w:rsidR="00F81CB9">
          <w:rPr>
            <w:lang w:bidi="he-IL"/>
          </w:rPr>
          <w:t>coming from</w:t>
        </w:r>
      </w:ins>
      <w:del w:id="3136" w:author="Jemma" w:date="2021-06-29T11:28:00Z">
        <w:r w:rsidR="00863AB0" w:rsidDel="00F81CB9">
          <w:rPr>
            <w:lang w:bidi="he-IL"/>
          </w:rPr>
          <w:delText>o</w:delText>
        </w:r>
        <w:r w:rsidR="00F53CFF" w:rsidDel="00F81CB9">
          <w:rPr>
            <w:lang w:bidi="he-IL"/>
          </w:rPr>
          <w:delText>f</w:delText>
        </w:r>
      </w:del>
      <w:r w:rsidR="00F53CFF">
        <w:rPr>
          <w:lang w:bidi="he-IL"/>
        </w:rPr>
        <w:t xml:space="preserve"> the </w:t>
      </w:r>
      <w:del w:id="3137" w:author="Jemma" w:date="2021-06-29T11:28:00Z">
        <w:r w:rsidR="00F53CFF" w:rsidDel="00F81CB9">
          <w:rPr>
            <w:lang w:bidi="he-IL"/>
          </w:rPr>
          <w:delText>godly</w:delText>
        </w:r>
      </w:del>
      <w:ins w:id="3138" w:author="Jemma" w:date="2021-06-29T11:28:00Z">
        <w:r w:rsidR="00F81CB9">
          <w:rPr>
            <w:lang w:bidi="he-IL"/>
          </w:rPr>
          <w:t>divi</w:t>
        </w:r>
      </w:ins>
      <w:ins w:id="3139" w:author="Jemma" w:date="2021-06-29T11:29:00Z">
        <w:r w:rsidR="00F81CB9">
          <w:rPr>
            <w:lang w:bidi="he-IL"/>
          </w:rPr>
          <w:t>ne</w:t>
        </w:r>
      </w:ins>
      <w:r w:rsidR="00F53CFF">
        <w:rPr>
          <w:lang w:bidi="he-IL"/>
        </w:rPr>
        <w:t xml:space="preserve"> absolute.</w:t>
      </w:r>
      <w:r w:rsidR="00863AB0">
        <w:rPr>
          <w:rStyle w:val="FootnoteReference"/>
          <w:lang w:bidi="he-IL"/>
        </w:rPr>
        <w:footnoteReference w:id="161"/>
      </w:r>
      <w:del w:id="3141" w:author="Josh Amaru" w:date="2021-07-01T22:17:00Z">
        <w:r w:rsidR="001E7254" w:rsidDel="00DC598D">
          <w:rPr>
            <w:lang w:bidi="he-IL"/>
          </w:rPr>
          <w:delText xml:space="preserve"> </w:delText>
        </w:r>
      </w:del>
    </w:p>
    <w:p w14:paraId="6AA238E3" w14:textId="4BD385CD" w:rsidR="001872E8" w:rsidRDefault="00D46FD4" w:rsidP="00D04BA7">
      <w:pPr>
        <w:pPrChange w:id="3142" w:author="Josh Amaru" w:date="2021-07-01T22:27:00Z">
          <w:pPr/>
        </w:pPrChange>
      </w:pPr>
      <w:del w:id="3143" w:author="Jemma" w:date="2021-06-29T11:30:00Z">
        <w:r w:rsidDel="00F81CB9">
          <w:rPr>
            <w:lang w:bidi="he-IL"/>
          </w:rPr>
          <w:delText>Accentuated</w:delText>
        </w:r>
      </w:del>
      <w:ins w:id="3144" w:author="Jemma" w:date="2021-06-29T11:30:00Z">
        <w:r w:rsidR="00F81CB9">
          <w:rPr>
            <w:lang w:bidi="he-IL"/>
          </w:rPr>
          <w:t>The flaw</w:t>
        </w:r>
      </w:ins>
      <w:r w:rsidR="001632C3">
        <w:rPr>
          <w:lang w:bidi="he-IL"/>
        </w:rPr>
        <w:t xml:space="preserve"> in</w:t>
      </w:r>
      <w:r w:rsidR="00E95B11">
        <w:rPr>
          <w:lang w:bidi="he-IL"/>
        </w:rPr>
        <w:t xml:space="preserve"> Arendt</w:t>
      </w:r>
      <w:r w:rsidR="001632C3">
        <w:rPr>
          <w:lang w:bidi="he-IL"/>
        </w:rPr>
        <w:t xml:space="preserve">’s </w:t>
      </w:r>
      <w:ins w:id="3145" w:author="Jemma" w:date="2021-06-29T11:30:00Z">
        <w:r w:rsidR="00F81CB9">
          <w:rPr>
            <w:lang w:bidi="he-IL"/>
          </w:rPr>
          <w:t xml:space="preserve">account </w:t>
        </w:r>
      </w:ins>
      <w:ins w:id="3146" w:author="Jemma" w:date="2021-06-29T11:32:00Z">
        <w:r w:rsidR="00F81CB9">
          <w:rPr>
            <w:lang w:bidi="he-IL"/>
          </w:rPr>
          <w:t>is different.</w:t>
        </w:r>
      </w:ins>
      <w:del w:id="3147" w:author="Jemma" w:date="2021-06-29T11:31:00Z">
        <w:r w:rsidR="001632C3" w:rsidDel="00F81CB9">
          <w:rPr>
            <w:lang w:bidi="he-IL"/>
          </w:rPr>
          <w:delText>argument</w:delText>
        </w:r>
        <w:r w:rsidR="00BA76BF" w:rsidDel="00F81CB9">
          <w:rPr>
            <w:lang w:bidi="he-IL"/>
          </w:rPr>
          <w:delText xml:space="preserve"> </w:delText>
        </w:r>
        <w:r w:rsidDel="00F81CB9">
          <w:rPr>
            <w:lang w:bidi="he-IL"/>
          </w:rPr>
          <w:delText xml:space="preserve">is </w:delText>
        </w:r>
        <w:commentRangeStart w:id="3148"/>
        <w:r w:rsidR="00BA76BF" w:rsidDel="00F81CB9">
          <w:rPr>
            <w:lang w:bidi="he-IL"/>
          </w:rPr>
          <w:delText>no</w:delText>
        </w:r>
      </w:del>
      <w:del w:id="3149" w:author="Jemma" w:date="2021-06-29T11:32:00Z">
        <w:r w:rsidR="00BA76BF" w:rsidDel="00F81CB9">
          <w:rPr>
            <w:lang w:bidi="he-IL"/>
          </w:rPr>
          <w:delText>t</w:delText>
        </w:r>
      </w:del>
      <w:commentRangeEnd w:id="3148"/>
      <w:r w:rsidR="00F81CB9">
        <w:rPr>
          <w:rStyle w:val="CommentReference"/>
        </w:rPr>
        <w:commentReference w:id="3148"/>
      </w:r>
      <w:del w:id="3150" w:author="Jemma" w:date="2021-06-29T11:32:00Z">
        <w:r w:rsidR="00BA76BF" w:rsidDel="00F81CB9">
          <w:rPr>
            <w:lang w:bidi="he-IL"/>
          </w:rPr>
          <w:delText xml:space="preserve"> a flawed reposing </w:delText>
        </w:r>
        <w:r w:rsidR="00F91514" w:rsidDel="00F81CB9">
          <w:rPr>
            <w:lang w:bidi="he-IL"/>
          </w:rPr>
          <w:delText xml:space="preserve">of politics </w:delText>
        </w:r>
        <w:r w:rsidR="00BA76BF" w:rsidDel="00F81CB9">
          <w:rPr>
            <w:lang w:bidi="he-IL"/>
          </w:rPr>
          <w:delText>on</w:delText>
        </w:r>
        <w:r w:rsidR="00A220D9" w:rsidDel="00F81CB9">
          <w:rPr>
            <w:lang w:bidi="he-IL"/>
          </w:rPr>
          <w:delText xml:space="preserve"> </w:delText>
        </w:r>
        <w:r w:rsidR="00962A30" w:rsidDel="00F81CB9">
          <w:rPr>
            <w:lang w:bidi="he-IL"/>
          </w:rPr>
          <w:delText>theological argumentation</w:delText>
        </w:r>
        <w:r w:rsidR="008B0E1A" w:rsidDel="00F81CB9">
          <w:delText>, but</w:delText>
        </w:r>
      </w:del>
      <w:ins w:id="3151" w:author="Jemma" w:date="2021-06-29T11:34:00Z">
        <w:r w:rsidR="00F81CB9">
          <w:t xml:space="preserve"> </w:t>
        </w:r>
      </w:ins>
      <w:ins w:id="3152" w:author="Jemma" w:date="2021-06-29T11:32:00Z">
        <w:r w:rsidR="00F81CB9">
          <w:t>What she accentuates is a</w:t>
        </w:r>
      </w:ins>
      <w:r w:rsidR="008B0E1A">
        <w:t xml:space="preserve"> rather</w:t>
      </w:r>
      <w:r w:rsidR="00BA76BF">
        <w:t xml:space="preserve"> </w:t>
      </w:r>
      <w:del w:id="3153" w:author="Jemma" w:date="2021-06-29T11:33:00Z">
        <w:r w:rsidR="00BA76BF" w:rsidDel="00F81CB9">
          <w:delText>an</w:delText>
        </w:r>
        <w:r w:rsidR="001E7254" w:rsidDel="00F81CB9">
          <w:delText xml:space="preserve"> </w:delText>
        </w:r>
      </w:del>
      <w:r w:rsidR="00A220D9">
        <w:t>erroneous associat</w:t>
      </w:r>
      <w:ins w:id="3154" w:author="Jemma" w:date="2021-06-29T11:33:00Z">
        <w:r w:rsidR="00F81CB9">
          <w:t>ion</w:t>
        </w:r>
      </w:ins>
      <w:del w:id="3155" w:author="Jemma" w:date="2021-06-29T11:33:00Z">
        <w:r w:rsidR="00A220D9" w:rsidDel="00F81CB9">
          <w:delText>ed</w:delText>
        </w:r>
      </w:del>
      <w:r w:rsidR="00A220D9">
        <w:t xml:space="preserve"> </w:t>
      </w:r>
      <w:del w:id="3156" w:author="Jemma" w:date="2021-06-29T11:34:00Z">
        <w:r w:rsidDel="00F81CB9">
          <w:delText>of</w:delText>
        </w:r>
      </w:del>
      <w:ins w:id="3157" w:author="Jemma" w:date="2021-06-29T11:34:00Z">
        <w:r w:rsidR="00F81CB9">
          <w:t>between</w:t>
        </w:r>
      </w:ins>
      <w:r>
        <w:t xml:space="preserve"> </w:t>
      </w:r>
      <w:r w:rsidR="00F2681B">
        <w:t xml:space="preserve">two </w:t>
      </w:r>
      <w:r>
        <w:t>theological</w:t>
      </w:r>
      <w:r w:rsidR="008B0E1A">
        <w:t xml:space="preserve"> tradition</w:t>
      </w:r>
      <w:r w:rsidR="00F2681B">
        <w:t>s</w:t>
      </w:r>
      <w:r w:rsidR="008B0E1A">
        <w:t>.</w:t>
      </w:r>
      <w:r w:rsidR="001872E8">
        <w:t xml:space="preserve"> </w:t>
      </w:r>
      <w:r w:rsidR="00E968CB">
        <w:t xml:space="preserve">Arendt’s approach to </w:t>
      </w:r>
      <w:r w:rsidR="008C29A8">
        <w:t xml:space="preserve">secularization </w:t>
      </w:r>
      <w:r w:rsidR="00E968CB">
        <w:t>d</w:t>
      </w:r>
      <w:r w:rsidR="001632C3">
        <w:t xml:space="preserve">oes </w:t>
      </w:r>
      <w:r w:rsidR="00E968CB">
        <w:t>not communicate</w:t>
      </w:r>
      <w:r>
        <w:t xml:space="preserve"> </w:t>
      </w:r>
      <w:del w:id="3158" w:author="Jemma" w:date="2021-06-29T11:35:00Z">
        <w:r w:rsidDel="00F81CB9">
          <w:delText>her</w:delText>
        </w:r>
      </w:del>
      <w:ins w:id="3159" w:author="Jemma" w:date="2021-06-29T11:35:00Z">
        <w:r w:rsidR="00F81CB9">
          <w:t>a</w:t>
        </w:r>
      </w:ins>
      <w:r>
        <w:t xml:space="preserve"> critique of</w:t>
      </w:r>
      <w:r w:rsidR="00FF3067">
        <w:t xml:space="preserve"> its reliance on </w:t>
      </w:r>
      <w:del w:id="3160" w:author="Jemma" w:date="2021-06-29T11:35:00Z">
        <w:r w:rsidR="00FF3067" w:rsidDel="00F81CB9">
          <w:delText xml:space="preserve">a </w:delText>
        </w:r>
      </w:del>
      <w:r w:rsidR="00FF3067">
        <w:t>theolog</w:t>
      </w:r>
      <w:ins w:id="3161" w:author="Jemma" w:date="2021-06-29T11:35:00Z">
        <w:r w:rsidR="00F81CB9">
          <w:t>ical</w:t>
        </w:r>
      </w:ins>
      <w:del w:id="3162" w:author="Jemma" w:date="2021-06-29T11:35:00Z">
        <w:r w:rsidR="00FF3067" w:rsidDel="00F81CB9">
          <w:delText>y</w:delText>
        </w:r>
      </w:del>
      <w:ins w:id="3163" w:author="Jemma" w:date="2021-06-29T11:35:00Z">
        <w:r w:rsidR="00F81CB9">
          <w:t xml:space="preserve"> argumentation</w:t>
        </w:r>
      </w:ins>
      <w:r w:rsidR="000338D5">
        <w:t xml:space="preserve">. </w:t>
      </w:r>
      <w:del w:id="3164" w:author="Jemma" w:date="2021-06-29T11:35:00Z">
        <w:r w:rsidR="000338D5" w:rsidDel="00F81CB9">
          <w:delText xml:space="preserve">Rather </w:delText>
        </w:r>
        <w:r w:rsidR="00E95B11" w:rsidDel="00F81CB9">
          <w:delText>i</w:delText>
        </w:r>
      </w:del>
      <w:del w:id="3165" w:author="Jemma" w:date="2021-06-29T11:36:00Z">
        <w:r w:rsidR="00E95B11" w:rsidDel="00F81CB9">
          <w:delText xml:space="preserve">t </w:delText>
        </w:r>
        <w:r w:rsidR="00E968CB" w:rsidDel="00F81CB9">
          <w:delText>point</w:delText>
        </w:r>
      </w:del>
      <w:del w:id="3166" w:author="Jemma" w:date="2021-06-29T11:37:00Z">
        <w:r w:rsidR="00E95B11" w:rsidDel="00F81CB9">
          <w:delText>s</w:delText>
        </w:r>
      </w:del>
      <w:ins w:id="3167" w:author="Jemma" w:date="2021-06-29T11:37:00Z">
        <w:r w:rsidR="00F81CB9">
          <w:t>She points out instead the ways in which it is incapable of</w:t>
        </w:r>
      </w:ins>
      <w:r w:rsidR="000338D5">
        <w:t xml:space="preserve"> </w:t>
      </w:r>
      <w:del w:id="3168" w:author="Jemma" w:date="2021-06-29T11:37:00Z">
        <w:r w:rsidR="000338D5" w:rsidDel="00F81CB9">
          <w:delText xml:space="preserve">to </w:delText>
        </w:r>
        <w:r w:rsidR="005C4A93" w:rsidDel="00F81CB9">
          <w:delText>its</w:delText>
        </w:r>
        <w:r w:rsidR="008C29A8" w:rsidDel="00F81CB9">
          <w:delText xml:space="preserve"> incapability to</w:delText>
        </w:r>
        <w:r w:rsidR="005C4A93" w:rsidDel="00F81CB9">
          <w:delText xml:space="preserve"> </w:delText>
        </w:r>
      </w:del>
      <w:r w:rsidR="005C4A93">
        <w:t>be</w:t>
      </w:r>
      <w:ins w:id="3169" w:author="Jemma" w:date="2021-06-29T11:37:00Z">
        <w:r w:rsidR="00F81CB9">
          <w:t>ing</w:t>
        </w:r>
      </w:ins>
      <w:r w:rsidR="005C4A93">
        <w:t xml:space="preserve"> critical, which means </w:t>
      </w:r>
      <w:del w:id="3170" w:author="Jemma" w:date="2021-06-29T11:38:00Z">
        <w:r w:rsidR="005C4A93" w:rsidDel="00BC491B">
          <w:delText>to</w:delText>
        </w:r>
      </w:del>
      <w:ins w:id="3171" w:author="Jemma" w:date="2021-06-29T11:38:00Z">
        <w:r w:rsidR="00BC491B">
          <w:t>she seeks to</w:t>
        </w:r>
      </w:ins>
      <w:r w:rsidR="008C29A8">
        <w:t xml:space="preserve"> emancipate original theological Roman sources from their later Christian distortions</w:t>
      </w:r>
      <w:r w:rsidR="00F844FA">
        <w:t>.</w:t>
      </w:r>
      <w:del w:id="3172" w:author="Josh Amaru" w:date="2021-07-01T22:17:00Z">
        <w:r w:rsidR="00F844FA" w:rsidDel="00DC598D">
          <w:delText xml:space="preserve"> </w:delText>
        </w:r>
      </w:del>
    </w:p>
    <w:p w14:paraId="6AA238E4" w14:textId="0CC0E843" w:rsidR="001270BB" w:rsidRDefault="001C4C47" w:rsidP="00D04BA7">
      <w:pPr>
        <w:pPrChange w:id="3173" w:author="Josh Amaru" w:date="2021-07-01T22:27:00Z">
          <w:pPr/>
        </w:pPrChange>
      </w:pPr>
      <w:del w:id="3174" w:author="Jemma" w:date="2021-06-29T11:41:00Z">
        <w:r w:rsidDel="00BC491B">
          <w:delText>Some p</w:delText>
        </w:r>
      </w:del>
      <w:ins w:id="3175" w:author="Jemma" w:date="2021-06-29T11:41:00Z">
        <w:r w:rsidR="00BC491B">
          <w:t>P</w:t>
        </w:r>
      </w:ins>
      <w:r>
        <w:t xml:space="preserve">arallels </w:t>
      </w:r>
      <w:del w:id="3176" w:author="Jemma" w:date="2021-06-29T11:41:00Z">
        <w:r w:rsidDel="00BC491B">
          <w:delText>to</w:delText>
        </w:r>
      </w:del>
      <w:ins w:id="3177" w:author="Jemma" w:date="2021-06-29T11:41:00Z">
        <w:r w:rsidR="00BC491B">
          <w:t>with</w:t>
        </w:r>
      </w:ins>
      <w:r>
        <w:t xml:space="preserve"> Adorno’s concept of the secular </w:t>
      </w:r>
      <w:ins w:id="3178" w:author="Jemma" w:date="2021-06-29T11:41:00Z">
        <w:r w:rsidR="00BC491B">
          <w:t>can be observed here</w:t>
        </w:r>
      </w:ins>
      <w:del w:id="3179" w:author="Jemma" w:date="2021-06-29T11:41:00Z">
        <w:r w:rsidDel="00BC491B">
          <w:delText xml:space="preserve">seem to be </w:delText>
        </w:r>
      </w:del>
      <w:del w:id="3180" w:author="Jemma" w:date="2021-06-29T11:38:00Z">
        <w:r w:rsidDel="00BC491B">
          <w:delText>here in order</w:delText>
        </w:r>
      </w:del>
      <w:r>
        <w:t xml:space="preserve"> because for him, as well, the</w:t>
      </w:r>
      <w:r w:rsidR="007F04B9">
        <w:t xml:space="preserve"> “secularization” of theology </w:t>
      </w:r>
      <w:r>
        <w:t>that critique represents</w:t>
      </w:r>
      <w:del w:id="3181" w:author="Jemma" w:date="2021-06-30T20:11:00Z">
        <w:r w:rsidDel="003528B3">
          <w:delText>,</w:delText>
        </w:r>
      </w:del>
      <w:r>
        <w:t xml:space="preserve"> </w:t>
      </w:r>
      <w:commentRangeStart w:id="3182"/>
      <w:del w:id="3183" w:author="Jemma" w:date="2021-06-29T11:42:00Z">
        <w:r w:rsidDel="00BC491B">
          <w:delText>denotes</w:delText>
        </w:r>
      </w:del>
      <w:ins w:id="3184" w:author="Jemma" w:date="2021-06-29T11:42:00Z">
        <w:r w:rsidR="00BC491B">
          <w:t>entails</w:t>
        </w:r>
        <w:commentRangeEnd w:id="3182"/>
        <w:r w:rsidR="00BC491B">
          <w:rPr>
            <w:rStyle w:val="CommentReference"/>
          </w:rPr>
          <w:commentReference w:id="3182"/>
        </w:r>
      </w:ins>
      <w:r>
        <w:t xml:space="preserve"> a</w:t>
      </w:r>
      <w:r w:rsidR="007F04B9">
        <w:t xml:space="preserve"> translat</w:t>
      </w:r>
      <w:r>
        <w:t xml:space="preserve">ion of </w:t>
      </w:r>
      <w:r w:rsidR="007F04B9">
        <w:t xml:space="preserve">former theological concepts. </w:t>
      </w:r>
      <w:r>
        <w:t>Especially in the postwar context, t</w:t>
      </w:r>
      <w:r w:rsidR="007F04B9">
        <w:t>he problem</w:t>
      </w:r>
      <w:r w:rsidR="00F2681B">
        <w:t xml:space="preserve"> that Adorno wishes to address </w:t>
      </w:r>
      <w:r>
        <w:t xml:space="preserve">is </w:t>
      </w:r>
      <w:r w:rsidR="007F04B9">
        <w:t xml:space="preserve">the possibility </w:t>
      </w:r>
      <w:ins w:id="3185" w:author="Jemma" w:date="2021-06-29T11:42:00Z">
        <w:r w:rsidR="00BC491B">
          <w:t>of</w:t>
        </w:r>
      </w:ins>
      <w:del w:id="3186" w:author="Jemma" w:date="2021-06-29T11:42:00Z">
        <w:r w:rsidR="007F04B9" w:rsidDel="00BC491B">
          <w:delText>to</w:delText>
        </w:r>
      </w:del>
      <w:r w:rsidR="007F04B9">
        <w:t xml:space="preserve"> recover</w:t>
      </w:r>
      <w:ins w:id="3187" w:author="Jemma" w:date="2021-06-29T11:42:00Z">
        <w:r w:rsidR="00BC491B">
          <w:t>ing</w:t>
        </w:r>
      </w:ins>
      <w:r w:rsidR="007F04B9">
        <w:t xml:space="preserve"> metaphysical inquiry under the conditions of its final disappearance. </w:t>
      </w:r>
      <w:r>
        <w:t xml:space="preserve">What I termed </w:t>
      </w:r>
      <w:del w:id="3188" w:author="Jemma" w:date="2021-06-29T11:42:00Z">
        <w:r w:rsidDel="00BC491B">
          <w:delText xml:space="preserve">a </w:delText>
        </w:r>
      </w:del>
      <w:ins w:id="3189" w:author="Jemma" w:date="2021-06-29T11:42:00Z">
        <w:r w:rsidR="00BC491B">
          <w:t>“</w:t>
        </w:r>
      </w:ins>
      <w:r>
        <w:t xml:space="preserve">holding </w:t>
      </w:r>
      <w:ins w:id="3190" w:author="Jemma" w:date="2021-06-29T11:42:00Z">
        <w:r w:rsidR="00BC491B">
          <w:t>on</w:t>
        </w:r>
      </w:ins>
      <w:r>
        <w:t>to an unholdable object</w:t>
      </w:r>
      <w:ins w:id="3191" w:author="Jemma" w:date="2021-06-29T11:43:00Z">
        <w:r w:rsidR="00BC491B">
          <w:t>”</w:t>
        </w:r>
      </w:ins>
      <w:r>
        <w:t xml:space="preserve"> characterized his secular endeavor. </w:t>
      </w:r>
      <w:r w:rsidR="007F04B9">
        <w:t xml:space="preserve">Can we not argue that such a line of argumentation may be applied </w:t>
      </w:r>
      <w:del w:id="3192" w:author="Jemma" w:date="2021-06-29T11:43:00Z">
        <w:r w:rsidR="007F04B9" w:rsidDel="00BC491B">
          <w:delText xml:space="preserve">also </w:delText>
        </w:r>
      </w:del>
      <w:r w:rsidR="007F04B9">
        <w:t xml:space="preserve">to Arendt’s </w:t>
      </w:r>
      <w:r>
        <w:t>engagement with tradition</w:t>
      </w:r>
      <w:ins w:id="3193" w:author="Jemma" w:date="2021-06-29T11:43:00Z">
        <w:r w:rsidR="00BC491B">
          <w:t>, as well</w:t>
        </w:r>
      </w:ins>
      <w:r w:rsidR="007F04B9">
        <w:t>? In Arendt’s case</w:t>
      </w:r>
      <w:ins w:id="3194" w:author="Jemma" w:date="2021-06-29T11:43:00Z">
        <w:r w:rsidR="00BC491B">
          <w:t>,</w:t>
        </w:r>
      </w:ins>
      <w:r w:rsidR="007F04B9">
        <w:t xml:space="preserve"> </w:t>
      </w:r>
      <w:r>
        <w:t xml:space="preserve">“secularization” also </w:t>
      </w:r>
      <w:del w:id="3195" w:author="Jemma" w:date="2021-06-29T11:43:00Z">
        <w:r w:rsidDel="00BC491B">
          <w:delText>encloses</w:delText>
        </w:r>
      </w:del>
      <w:ins w:id="3196" w:author="Jemma" w:date="2021-06-29T11:43:00Z">
        <w:r w:rsidR="00BC491B">
          <w:t>encompasses</w:t>
        </w:r>
      </w:ins>
      <w:r>
        <w:t xml:space="preserve"> the </w:t>
      </w:r>
      <w:r w:rsidR="007F04B9">
        <w:t xml:space="preserve">recapturing </w:t>
      </w:r>
      <w:r>
        <w:t xml:space="preserve">of a </w:t>
      </w:r>
      <w:r w:rsidR="007F04B9">
        <w:t>theological tradition</w:t>
      </w:r>
      <w:del w:id="3197" w:author="Jemma" w:date="2021-06-29T11:44:00Z">
        <w:r w:rsidDel="00BC491B">
          <w:delText>,</w:delText>
        </w:r>
      </w:del>
      <w:r>
        <w:t xml:space="preserve"> that cannot be revived</w:t>
      </w:r>
      <w:ins w:id="3198" w:author="Jemma" w:date="2021-06-29T11:44:00Z">
        <w:r w:rsidR="00BC491B">
          <w:t>;</w:t>
        </w:r>
      </w:ins>
      <w:r w:rsidR="00F2681B">
        <w:t xml:space="preserve"> </w:t>
      </w:r>
      <w:del w:id="3199" w:author="Jemma" w:date="2021-06-29T11:44:00Z">
        <w:r w:rsidR="00F2681B" w:rsidDel="00BC491B">
          <w:delText xml:space="preserve">and </w:delText>
        </w:r>
      </w:del>
      <w:r w:rsidR="00F2681B">
        <w:t>thus, e</w:t>
      </w:r>
      <w:r w:rsidR="007F04B9">
        <w:t>specially in the postwar context, Arendt</w:t>
      </w:r>
      <w:r w:rsidR="006D4DF4">
        <w:t>’s critique</w:t>
      </w:r>
      <w:r>
        <w:t xml:space="preserve"> demonstrates the same problem of holding </w:t>
      </w:r>
      <w:ins w:id="3200" w:author="Jemma" w:date="2021-06-29T11:44:00Z">
        <w:r w:rsidR="00BC491B">
          <w:t>on</w:t>
        </w:r>
      </w:ins>
      <w:r>
        <w:t>to the unholdable object of tradition.</w:t>
      </w:r>
      <w:del w:id="3201" w:author="Josh Amaru" w:date="2021-07-01T22:17:00Z">
        <w:r w:rsidDel="00DC598D">
          <w:delText xml:space="preserve"> </w:delText>
        </w:r>
      </w:del>
    </w:p>
    <w:p w14:paraId="6AA238E5" w14:textId="5F9AFD32" w:rsidR="000F7024" w:rsidRDefault="001270BB" w:rsidP="00D04BA7">
      <w:pPr>
        <w:rPr>
          <w:highlight w:val="yellow"/>
        </w:rPr>
        <w:pPrChange w:id="3202" w:author="Josh Amaru" w:date="2021-07-01T22:27:00Z">
          <w:pPr/>
        </w:pPrChange>
      </w:pPr>
      <w:r>
        <w:t>This last point</w:t>
      </w:r>
      <w:ins w:id="3203" w:author="Jemma" w:date="2021-06-29T11:45:00Z">
        <w:r w:rsidR="00BC491B">
          <w:t>, however,</w:t>
        </w:r>
      </w:ins>
      <w:r>
        <w:t xml:space="preserve"> may </w:t>
      </w:r>
      <w:del w:id="3204" w:author="Jemma" w:date="2021-06-29T11:45:00Z">
        <w:r w:rsidDel="00BC491B">
          <w:delText>demonstrate</w:delText>
        </w:r>
        <w:r w:rsidR="0084403B" w:rsidDel="00BC491B">
          <w:delText>, however,</w:delText>
        </w:r>
        <w:r w:rsidDel="00BC491B">
          <w:delText xml:space="preserve"> </w:delText>
        </w:r>
      </w:del>
      <w:r w:rsidR="0084403B">
        <w:t xml:space="preserve">also </w:t>
      </w:r>
      <w:ins w:id="3205" w:author="Jemma" w:date="2021-06-29T11:45:00Z">
        <w:r w:rsidR="00BC491B">
          <w:t xml:space="preserve">demonstrate </w:t>
        </w:r>
      </w:ins>
      <w:del w:id="3206" w:author="Jemma" w:date="2021-06-29T11:45:00Z">
        <w:r w:rsidR="0084403B" w:rsidDel="00BC491B">
          <w:delText>a</w:delText>
        </w:r>
      </w:del>
      <w:ins w:id="3207" w:author="Jemma" w:date="2021-06-29T11:45:00Z">
        <w:r w:rsidR="00BC491B">
          <w:t>the</w:t>
        </w:r>
      </w:ins>
      <w:r w:rsidR="0084403B">
        <w:t xml:space="preserve"> main</w:t>
      </w:r>
      <w:r>
        <w:t xml:space="preserve"> contrast between Arendt’s theological considerations and the type of mysticism that dominated Be</w:t>
      </w:r>
      <w:r w:rsidRPr="000F7024">
        <w:t>njamin</w:t>
      </w:r>
      <w:del w:id="3208" w:author="Jemma" w:date="2021-06-29T11:45:00Z">
        <w:r w:rsidRPr="000F7024" w:rsidDel="00BC491B">
          <w:delText>’s</w:delText>
        </w:r>
      </w:del>
      <w:r w:rsidRPr="000F7024">
        <w:t xml:space="preserve"> and Adorno’s thinking. </w:t>
      </w:r>
      <w:r w:rsidR="000F7024" w:rsidRPr="000F7024">
        <w:t xml:space="preserve">Central to both thinkers is a radical, out of this world, transcendent </w:t>
      </w:r>
      <w:r w:rsidR="000F7024" w:rsidRPr="000F7024">
        <w:lastRenderedPageBreak/>
        <w:t>Being</w:t>
      </w:r>
      <w:r w:rsidR="000F7024">
        <w:t xml:space="preserve"> that cannot be grasped</w:t>
      </w:r>
      <w:r w:rsidR="000F7024" w:rsidRPr="000F7024">
        <w:t xml:space="preserve">. </w:t>
      </w:r>
      <w:del w:id="3209" w:author="Jemma" w:date="2021-06-29T11:46:00Z">
        <w:r w:rsidR="000F7024" w:rsidRPr="000F7024" w:rsidDel="00436F24">
          <w:delText>Thus f</w:delText>
        </w:r>
      </w:del>
      <w:ins w:id="3210" w:author="Jemma" w:date="2021-06-29T11:46:00Z">
        <w:r w:rsidR="00436F24">
          <w:t>F</w:t>
        </w:r>
      </w:ins>
      <w:r w:rsidR="000F7024" w:rsidRPr="000F7024">
        <w:t>or example</w:t>
      </w:r>
      <w:r w:rsidR="000F7024">
        <w:t xml:space="preserve">, in </w:t>
      </w:r>
      <w:r w:rsidRPr="000F7024">
        <w:t xml:space="preserve">Benjamin’s </w:t>
      </w:r>
      <w:r w:rsidR="002B610B">
        <w:t xml:space="preserve">secularization of </w:t>
      </w:r>
      <w:r w:rsidRPr="000F7024">
        <w:t xml:space="preserve">mystical allegories we find a radical transcendent </w:t>
      </w:r>
      <w:del w:id="3211" w:author="Jemma" w:date="2021-06-29T11:46:00Z">
        <w:r w:rsidRPr="000F7024" w:rsidDel="00436F24">
          <w:delText>g</w:delText>
        </w:r>
      </w:del>
      <w:ins w:id="3212" w:author="Jemma" w:date="2021-06-29T11:46:00Z">
        <w:r w:rsidR="00436F24">
          <w:t>G</w:t>
        </w:r>
      </w:ins>
      <w:r w:rsidRPr="000F7024">
        <w:t xml:space="preserve">od that </w:t>
      </w:r>
      <w:ins w:id="3213" w:author="Jemma" w:date="2021-06-29T11:47:00Z">
        <w:r w:rsidR="00436F24">
          <w:t xml:space="preserve">could </w:t>
        </w:r>
      </w:ins>
      <w:r w:rsidRPr="000F7024">
        <w:t xml:space="preserve">only </w:t>
      </w:r>
      <w:ins w:id="3214" w:author="Jemma" w:date="2021-06-29T11:47:00Z">
        <w:r w:rsidR="00436F24">
          <w:t xml:space="preserve">be represented by </w:t>
        </w:r>
      </w:ins>
      <w:r w:rsidRPr="000F7024">
        <w:t>a “nihil”</w:t>
      </w:r>
      <w:del w:id="3215" w:author="Jemma" w:date="2021-06-29T11:48:00Z">
        <w:r w:rsidRPr="000F7024" w:rsidDel="00132368">
          <w:delText xml:space="preserve"> </w:delText>
        </w:r>
      </w:del>
      <w:del w:id="3216" w:author="Jemma" w:date="2021-06-29T11:47:00Z">
        <w:r w:rsidRPr="000F7024" w:rsidDel="00436F24">
          <w:delText>can rep</w:delText>
        </w:r>
      </w:del>
      <w:del w:id="3217" w:author="Jemma" w:date="2021-06-29T11:48:00Z">
        <w:r w:rsidRPr="000F7024" w:rsidDel="00436F24">
          <w:delText>resent</w:delText>
        </w:r>
      </w:del>
      <w:r w:rsidRPr="000F7024">
        <w:t xml:space="preserve">. </w:t>
      </w:r>
      <w:r w:rsidR="00F2681B" w:rsidRPr="000F7024">
        <w:t>Benjamin’s concept of “awakening” (</w:t>
      </w:r>
      <w:proofErr w:type="spellStart"/>
      <w:r w:rsidR="00F2681B" w:rsidRPr="000F7024">
        <w:rPr>
          <w:i/>
          <w:iCs/>
        </w:rPr>
        <w:t>erwachen</w:t>
      </w:r>
      <w:proofErr w:type="spellEnd"/>
      <w:r w:rsidR="00F2681B" w:rsidRPr="000F7024">
        <w:t>) re</w:t>
      </w:r>
      <w:r w:rsidR="009A25A1">
        <w:t xml:space="preserve">deploys a </w:t>
      </w:r>
      <w:r w:rsidR="00F2681B" w:rsidRPr="000F7024">
        <w:t>mystical notion</w:t>
      </w:r>
      <w:r w:rsidR="00F2681B">
        <w:t xml:space="preserve"> of “birth</w:t>
      </w:r>
      <w:ins w:id="3218" w:author="Jemma" w:date="2021-06-29T11:48:00Z">
        <w:r w:rsidR="00132368">
          <w:t>,</w:t>
        </w:r>
      </w:ins>
      <w:r w:rsidR="00F2681B">
        <w:t>”</w:t>
      </w:r>
      <w:del w:id="3219" w:author="Jemma" w:date="2021-06-29T11:48:00Z">
        <w:r w:rsidR="00F2681B" w:rsidDel="00132368">
          <w:delText>,</w:delText>
        </w:r>
      </w:del>
      <w:r w:rsidR="00F2681B">
        <w:t xml:space="preserve"> denoting </w:t>
      </w:r>
      <w:r w:rsidRPr="000F7024">
        <w:t>a</w:t>
      </w:r>
      <w:r w:rsidR="0084403B">
        <w:t xml:space="preserve"> radical</w:t>
      </w:r>
      <w:del w:id="3220" w:author="Jemma" w:date="2021-06-30T20:12:00Z">
        <w:r w:rsidR="0084403B" w:rsidDel="003528B3">
          <w:delText>,</w:delText>
        </w:r>
      </w:del>
      <w:r w:rsidR="0084403B">
        <w:t xml:space="preserve"> or absolute </w:t>
      </w:r>
      <w:r w:rsidR="0084403B" w:rsidRPr="000F7024">
        <w:t>transcendence</w:t>
      </w:r>
      <w:r w:rsidR="00B24B5E">
        <w:t xml:space="preserve"> (described in terms of </w:t>
      </w:r>
      <w:r w:rsidR="00B24B5E" w:rsidRPr="000F7024">
        <w:t xml:space="preserve">a “naked truth” </w:t>
      </w:r>
      <w:r w:rsidR="00B24B5E">
        <w:t xml:space="preserve">or </w:t>
      </w:r>
      <w:del w:id="3221" w:author="Jemma" w:date="2021-06-29T11:48:00Z">
        <w:r w:rsidR="00B24B5E" w:rsidDel="00132368">
          <w:delText xml:space="preserve">of </w:delText>
        </w:r>
        <w:r w:rsidR="00B24B5E" w:rsidRPr="000F7024" w:rsidDel="00132368">
          <w:delText xml:space="preserve">a </w:delText>
        </w:r>
      </w:del>
      <w:r w:rsidR="00B24B5E" w:rsidRPr="000F7024">
        <w:t>“heart of God”</w:t>
      </w:r>
      <w:r w:rsidR="00B24B5E">
        <w:t>) that is located</w:t>
      </w:r>
      <w:r w:rsidRPr="000F7024">
        <w:t xml:space="preserve"> </w:t>
      </w:r>
      <w:r w:rsidR="0084403B">
        <w:t>beyond any possible image or articulation</w:t>
      </w:r>
      <w:r w:rsidR="00F2681B">
        <w:t>.</w:t>
      </w:r>
      <w:r w:rsidRPr="000F7024">
        <w:rPr>
          <w:rStyle w:val="FootnoteReference"/>
        </w:rPr>
        <w:footnoteReference w:id="162"/>
      </w:r>
      <w:r w:rsidRPr="000F7024">
        <w:t xml:space="preserve"> A somewhat similar </w:t>
      </w:r>
      <w:r w:rsidR="0084403B">
        <w:t xml:space="preserve">theological rationale </w:t>
      </w:r>
      <w:r w:rsidRPr="000F7024">
        <w:t xml:space="preserve">could be </w:t>
      </w:r>
      <w:commentRangeStart w:id="3228"/>
      <w:del w:id="3229" w:author="Jemma" w:date="2021-06-29T11:49:00Z">
        <w:r w:rsidRPr="000F7024" w:rsidDel="00132368">
          <w:delText>traced</w:delText>
        </w:r>
      </w:del>
      <w:ins w:id="3230" w:author="Jemma" w:date="2021-06-29T11:49:00Z">
        <w:r w:rsidR="00132368">
          <w:t>detected</w:t>
        </w:r>
        <w:commentRangeEnd w:id="3228"/>
        <w:r w:rsidR="00132368">
          <w:rPr>
            <w:rStyle w:val="CommentReference"/>
          </w:rPr>
          <w:commentReference w:id="3228"/>
        </w:r>
      </w:ins>
      <w:r w:rsidRPr="000F7024">
        <w:t xml:space="preserve"> in Adorno’s </w:t>
      </w:r>
      <w:r w:rsidR="000F7024" w:rsidRPr="000F7024">
        <w:t>association between education, critique</w:t>
      </w:r>
      <w:ins w:id="3231" w:author="Jemma" w:date="2021-06-29T11:49:00Z">
        <w:r w:rsidR="00132368">
          <w:t>,</w:t>
        </w:r>
      </w:ins>
      <w:r w:rsidR="000F7024" w:rsidRPr="000F7024">
        <w:t xml:space="preserve"> and negativity in which </w:t>
      </w:r>
      <w:r w:rsidRPr="000F7024">
        <w:t xml:space="preserve">the only </w:t>
      </w:r>
      <w:r w:rsidR="000F7024" w:rsidRPr="000F7024">
        <w:t xml:space="preserve">feasible </w:t>
      </w:r>
      <w:r w:rsidRPr="000F7024">
        <w:t xml:space="preserve">way to hold </w:t>
      </w:r>
      <w:ins w:id="3232" w:author="Jemma" w:date="2021-06-29T11:49:00Z">
        <w:r w:rsidR="00132368">
          <w:t>on</w:t>
        </w:r>
      </w:ins>
      <w:r w:rsidRPr="000F7024">
        <w:t xml:space="preserve">to </w:t>
      </w:r>
      <w:r w:rsidR="0090135D">
        <w:t>an</w:t>
      </w:r>
      <w:r w:rsidRPr="000F7024">
        <w:t xml:space="preserve"> </w:t>
      </w:r>
      <w:r w:rsidR="0084403B">
        <w:t xml:space="preserve">“absolute” </w:t>
      </w:r>
      <w:del w:id="3233" w:author="Jemma" w:date="2021-06-29T11:49:00Z">
        <w:r w:rsidRPr="000F7024" w:rsidDel="00132368">
          <w:delText>godly</w:delText>
        </w:r>
      </w:del>
      <w:ins w:id="3234" w:author="Jemma" w:date="2021-06-29T11:49:00Z">
        <w:r w:rsidR="00132368">
          <w:t>divine</w:t>
        </w:r>
      </w:ins>
      <w:r w:rsidRPr="000F7024">
        <w:t xml:space="preserve"> object</w:t>
      </w:r>
      <w:r w:rsidR="000F7024" w:rsidRPr="000F7024">
        <w:t xml:space="preserve"> </w:t>
      </w:r>
      <w:del w:id="3235" w:author="Jemma" w:date="2021-06-29T11:49:00Z">
        <w:r w:rsidR="000F7024" w:rsidRPr="000F7024" w:rsidDel="00132368">
          <w:delText>lies in</w:delText>
        </w:r>
      </w:del>
      <w:ins w:id="3236" w:author="Jemma" w:date="2021-06-29T11:49:00Z">
        <w:r w:rsidR="00132368">
          <w:t>is</w:t>
        </w:r>
      </w:ins>
      <w:r w:rsidR="000F7024" w:rsidRPr="000F7024">
        <w:t xml:space="preserve"> </w:t>
      </w:r>
      <w:ins w:id="3237" w:author="Jemma" w:date="2021-06-29T11:50:00Z">
        <w:r w:rsidR="00132368">
          <w:t xml:space="preserve">to </w:t>
        </w:r>
      </w:ins>
      <w:r w:rsidR="000F7024" w:rsidRPr="000F7024">
        <w:t>not hold</w:t>
      </w:r>
      <w:del w:id="3238" w:author="Jemma" w:date="2021-06-29T11:50:00Z">
        <w:r w:rsidR="000F7024" w:rsidRPr="000F7024" w:rsidDel="00132368">
          <w:delText>ing</w:delText>
        </w:r>
      </w:del>
      <w:r w:rsidR="000F7024" w:rsidRPr="000F7024">
        <w:t xml:space="preserve"> </w:t>
      </w:r>
      <w:ins w:id="3239" w:author="Jemma" w:date="2021-06-29T11:50:00Z">
        <w:r w:rsidR="00132368">
          <w:t>on</w:t>
        </w:r>
      </w:ins>
      <w:r w:rsidR="000F7024" w:rsidRPr="000F7024">
        <w:t>to it</w:t>
      </w:r>
      <w:r w:rsidR="002A5CBF">
        <w:t xml:space="preserve"> – forbidding that thought “</w:t>
      </w:r>
      <w:r w:rsidR="002A5CBF" w:rsidRPr="0007116E">
        <w:t>in order not to betray that thought</w:t>
      </w:r>
      <w:r w:rsidR="002A5CBF">
        <w:t>” as Adorno puts it</w:t>
      </w:r>
      <w:r w:rsidRPr="000F7024">
        <w:t>.</w:t>
      </w:r>
      <w:del w:id="3240" w:author="Josh Amaru" w:date="2021-07-01T22:17:00Z">
        <w:r w:rsidR="002A5CBF" w:rsidDel="00DC598D">
          <w:delText xml:space="preserve"> </w:delText>
        </w:r>
        <w:r w:rsidR="002B610B" w:rsidDel="00DC598D">
          <w:delText xml:space="preserve">  </w:delText>
        </w:r>
        <w:r w:rsidRPr="000F7024" w:rsidDel="00DC598D">
          <w:delText xml:space="preserve"> </w:delText>
        </w:r>
      </w:del>
    </w:p>
    <w:p w14:paraId="6AA238E6" w14:textId="77777777" w:rsidR="001270BB" w:rsidRPr="006B4CCB" w:rsidRDefault="00EA1C20" w:rsidP="00D04BA7">
      <w:pPr>
        <w:pPrChange w:id="3241" w:author="Josh Amaru" w:date="2021-07-01T22:27:00Z">
          <w:pPr/>
        </w:pPrChange>
      </w:pPr>
      <w:r>
        <w:t>I</w:t>
      </w:r>
      <w:r w:rsidR="001270BB" w:rsidRPr="00B24B5E">
        <w:t>n Arendt’s critique of theology</w:t>
      </w:r>
      <w:r>
        <w:t>,</w:t>
      </w:r>
      <w:r w:rsidR="0090135D">
        <w:t xml:space="preserve"> </w:t>
      </w:r>
      <w:commentRangeStart w:id="3242"/>
      <w:del w:id="3243" w:author="Jemma" w:date="2021-06-29T11:50:00Z">
        <w:r w:rsidR="0090135D" w:rsidDel="00132368">
          <w:delText>conversely</w:delText>
        </w:r>
      </w:del>
      <w:commentRangeEnd w:id="3242"/>
      <w:r w:rsidR="00132368">
        <w:rPr>
          <w:rStyle w:val="CommentReference"/>
        </w:rPr>
        <w:commentReference w:id="3242"/>
      </w:r>
      <w:del w:id="3244" w:author="Jemma" w:date="2021-06-29T11:50:00Z">
        <w:r w:rsidDel="00132368">
          <w:delText>,</w:delText>
        </w:r>
        <w:r w:rsidR="001270BB" w:rsidRPr="00B24B5E" w:rsidDel="00132368">
          <w:delText xml:space="preserve"> </w:delText>
        </w:r>
      </w:del>
      <w:r w:rsidR="001270BB" w:rsidRPr="00B24B5E">
        <w:t>we find the</w:t>
      </w:r>
      <w:del w:id="3245" w:author="Jemma" w:date="2021-06-29T11:50:00Z">
        <w:r w:rsidR="001270BB" w:rsidRPr="00B24B5E" w:rsidDel="00132368">
          <w:delText>,</w:delText>
        </w:r>
      </w:del>
      <w:r w:rsidR="001270BB" w:rsidRPr="00B24B5E">
        <w:t xml:space="preserve"> somewhat opposite</w:t>
      </w:r>
      <w:del w:id="3246" w:author="Jemma" w:date="2021-06-29T11:50:00Z">
        <w:r w:rsidR="001270BB" w:rsidRPr="00B24B5E" w:rsidDel="00132368">
          <w:delText>,</w:delText>
        </w:r>
      </w:del>
      <w:r w:rsidR="001270BB" w:rsidRPr="00B24B5E">
        <w:t xml:space="preserve"> notion of divine presence in this wor</w:t>
      </w:r>
      <w:r w:rsidR="0090135D">
        <w:t>ld</w:t>
      </w:r>
      <w:r w:rsidR="001270BB" w:rsidRPr="00B24B5E">
        <w:t xml:space="preserve">. Here, </w:t>
      </w:r>
      <w:r w:rsidR="0084403B" w:rsidRPr="00B24B5E">
        <w:t xml:space="preserve">the mystical “birth” is replaced by the concept </w:t>
      </w:r>
      <w:r w:rsidR="009A25A1">
        <w:t xml:space="preserve">of “natality” anchored in a </w:t>
      </w:r>
      <w:r w:rsidR="0084403B" w:rsidRPr="00B24B5E">
        <w:t>“hol</w:t>
      </w:r>
      <w:del w:id="3247" w:author="Jemma" w:date="2021-06-29T11:51:00Z">
        <w:r w:rsidR="0084403B" w:rsidRPr="00B24B5E" w:rsidDel="00132368">
          <w:delText>l</w:delText>
        </w:r>
      </w:del>
      <w:r w:rsidR="0084403B" w:rsidRPr="00B24B5E">
        <w:t xml:space="preserve">y” </w:t>
      </w:r>
      <w:r w:rsidR="001270BB" w:rsidRPr="00B24B5E">
        <w:t xml:space="preserve">beginning </w:t>
      </w:r>
      <w:r w:rsidR="0084403B" w:rsidRPr="00B24B5E">
        <w:t>in the Roman sense: “</w:t>
      </w:r>
      <w:del w:id="3248" w:author="Jemma" w:date="2021-06-29T11:54:00Z">
        <w:r w:rsidR="0084403B" w:rsidRPr="00B24B5E" w:rsidDel="00132368">
          <w:delText>birth</w:delText>
        </w:r>
      </w:del>
      <w:ins w:id="3249" w:author="Jemma" w:date="2021-06-29T11:54:00Z">
        <w:r w:rsidR="00132368">
          <w:t>natality</w:t>
        </w:r>
      </w:ins>
      <w:r w:rsidR="0084403B" w:rsidRPr="00B24B5E">
        <w:t xml:space="preserve">” </w:t>
      </w:r>
      <w:del w:id="3250" w:author="Jemma" w:date="2021-06-29T11:52:00Z">
        <w:r w:rsidR="001270BB" w:rsidRPr="00B24B5E" w:rsidDel="00132368">
          <w:delText xml:space="preserve">does not refer to </w:delText>
        </w:r>
        <w:r w:rsidR="009A25A1" w:rsidDel="00132368">
          <w:delText xml:space="preserve">a fully absent </w:delText>
        </w:r>
        <w:r w:rsidR="001270BB" w:rsidRPr="00B24B5E" w:rsidDel="00132368">
          <w:delText>divinity</w:delText>
        </w:r>
        <w:r w:rsidR="00B24B5E" w:rsidRPr="00B24B5E" w:rsidDel="00132368">
          <w:delText xml:space="preserve"> that only a “nihil” can </w:delText>
        </w:r>
        <w:commentRangeStart w:id="3251"/>
        <w:r w:rsidR="00B24B5E" w:rsidRPr="006B4CCB" w:rsidDel="00132368">
          <w:delText>represent</w:delText>
        </w:r>
      </w:del>
      <w:commentRangeEnd w:id="3251"/>
      <w:r w:rsidR="00132368">
        <w:rPr>
          <w:rStyle w:val="CommentReference"/>
        </w:rPr>
        <w:commentReference w:id="3251"/>
      </w:r>
      <w:del w:id="3252" w:author="Jemma" w:date="2021-06-29T11:52:00Z">
        <w:r w:rsidR="00B24B5E" w:rsidRPr="006B4CCB" w:rsidDel="00132368">
          <w:delText>,</w:delText>
        </w:r>
        <w:r w:rsidR="001270BB" w:rsidRPr="006B4CCB" w:rsidDel="00132368">
          <w:delText xml:space="preserve"> but </w:delText>
        </w:r>
      </w:del>
      <w:r w:rsidR="001270BB" w:rsidRPr="006B4CCB">
        <w:t>relates</w:t>
      </w:r>
      <w:r w:rsidR="0090135D">
        <w:t xml:space="preserve"> </w:t>
      </w:r>
      <w:del w:id="3253" w:author="Jemma" w:date="2021-06-29T11:53:00Z">
        <w:r w:rsidR="0090135D" w:rsidDel="00132368">
          <w:delText>instead</w:delText>
        </w:r>
        <w:r w:rsidR="001270BB" w:rsidRPr="006B4CCB" w:rsidDel="00132368">
          <w:delText xml:space="preserve"> </w:delText>
        </w:r>
      </w:del>
      <w:r w:rsidR="001270BB" w:rsidRPr="006B4CCB">
        <w:t xml:space="preserve">to the </w:t>
      </w:r>
      <w:r w:rsidR="0090135D">
        <w:t xml:space="preserve">revealed </w:t>
      </w:r>
      <w:r w:rsidR="001270BB" w:rsidRPr="006B4CCB">
        <w:t xml:space="preserve">presence of </w:t>
      </w:r>
      <w:del w:id="3254" w:author="Jemma" w:date="2021-06-29T11:53:00Z">
        <w:r w:rsidR="001270BB" w:rsidRPr="006B4CCB" w:rsidDel="00132368">
          <w:delText>godly</w:delText>
        </w:r>
      </w:del>
      <w:ins w:id="3255" w:author="Jemma" w:date="2021-06-29T11:53:00Z">
        <w:r w:rsidR="00132368">
          <w:t>divine</w:t>
        </w:r>
      </w:ins>
      <w:r w:rsidR="001270BB" w:rsidRPr="006B4CCB">
        <w:t xml:space="preserve"> loving approval </w:t>
      </w:r>
      <w:r w:rsidR="00B24B5E" w:rsidRPr="006B4CCB">
        <w:t>in the world</w:t>
      </w:r>
      <w:r w:rsidR="0090135D">
        <w:t>.</w:t>
      </w:r>
      <w:r w:rsidR="001270BB" w:rsidRPr="006B4CCB">
        <w:rPr>
          <w:rStyle w:val="FootnoteReference"/>
        </w:rPr>
        <w:footnoteReference w:id="163"/>
      </w:r>
      <w:r w:rsidR="0084403B" w:rsidRPr="006B4CCB">
        <w:t xml:space="preserve"> </w:t>
      </w:r>
      <w:r w:rsidR="0090135D">
        <w:t xml:space="preserve">This is not to argue that </w:t>
      </w:r>
      <w:r w:rsidR="002A5CBF">
        <w:t>Arendt</w:t>
      </w:r>
      <w:r w:rsidR="0090135D">
        <w:t xml:space="preserve"> dismisses the</w:t>
      </w:r>
      <w:r w:rsidR="00B24B5E" w:rsidRPr="006B4CCB">
        <w:t xml:space="preserve"> mystical moment of r</w:t>
      </w:r>
      <w:r w:rsidR="0084403B" w:rsidRPr="006B4CCB">
        <w:t>evelation</w:t>
      </w:r>
      <w:r w:rsidR="0090135D">
        <w:t>, central to Benjamin</w:t>
      </w:r>
      <w:del w:id="3277" w:author="Jemma" w:date="2021-06-29T11:54:00Z">
        <w:r w:rsidR="0090135D" w:rsidDel="00132368">
          <w:delText>’s</w:delText>
        </w:r>
      </w:del>
      <w:r w:rsidR="0090135D">
        <w:t xml:space="preserve"> and Adorno’s understanding of society and politics</w:t>
      </w:r>
      <w:r w:rsidR="002A5CBF">
        <w:t xml:space="preserve">. </w:t>
      </w:r>
      <w:r w:rsidR="00B24B5E" w:rsidRPr="006B4CCB">
        <w:t>She secures such a moment, however, in the</w:t>
      </w:r>
      <w:r w:rsidR="001270BB" w:rsidRPr="006B4CCB">
        <w:t xml:space="preserve"> contingent presence of </w:t>
      </w:r>
      <w:del w:id="3278" w:author="Jemma" w:date="2021-06-29T11:54:00Z">
        <w:r w:rsidR="001270BB" w:rsidRPr="006B4CCB" w:rsidDel="00132368">
          <w:delText>godly</w:delText>
        </w:r>
      </w:del>
      <w:ins w:id="3279" w:author="Jemma" w:date="2021-06-29T11:54:00Z">
        <w:r w:rsidR="00132368">
          <w:t>divine</w:t>
        </w:r>
      </w:ins>
      <w:r w:rsidR="001270BB" w:rsidRPr="006B4CCB">
        <w:t xml:space="preserve"> assurance </w:t>
      </w:r>
      <w:r w:rsidR="002A5CBF">
        <w:t xml:space="preserve">in the world </w:t>
      </w:r>
      <w:r w:rsidR="001270BB" w:rsidRPr="006B4CCB">
        <w:t>a</w:t>
      </w:r>
      <w:r w:rsidR="00B24B5E" w:rsidRPr="006B4CCB">
        <w:t xml:space="preserve">nd not </w:t>
      </w:r>
      <w:del w:id="3280" w:author="Jemma" w:date="2021-06-29T11:55:00Z">
        <w:r w:rsidR="00B24B5E" w:rsidRPr="006B4CCB" w:rsidDel="00132368">
          <w:delText>by</w:delText>
        </w:r>
      </w:del>
      <w:ins w:id="3281" w:author="Jemma" w:date="2021-06-29T11:55:00Z">
        <w:r w:rsidR="00132368">
          <w:t>in</w:t>
        </w:r>
      </w:ins>
      <w:r w:rsidR="00B24B5E" w:rsidRPr="006B4CCB">
        <w:t xml:space="preserve"> its absolute </w:t>
      </w:r>
      <w:r w:rsidR="009A25A1" w:rsidRPr="006B4CCB">
        <w:t>nonappearance</w:t>
      </w:r>
      <w:r w:rsidR="0090135D">
        <w:t>.</w:t>
      </w:r>
    </w:p>
    <w:p w14:paraId="6AA238E7" w14:textId="57F06378" w:rsidR="006B4CCB" w:rsidRPr="006B4CCB" w:rsidRDefault="001270BB" w:rsidP="00D04BA7">
      <w:pPr>
        <w:pPrChange w:id="3282" w:author="Josh Amaru" w:date="2021-07-01T22:27:00Z">
          <w:pPr/>
        </w:pPrChange>
      </w:pPr>
      <w:r w:rsidRPr="006B4CCB">
        <w:rPr>
          <w:lang w:bidi="he-IL"/>
        </w:rPr>
        <w:t xml:space="preserve">This </w:t>
      </w:r>
      <w:r w:rsidR="0090135D">
        <w:rPr>
          <w:lang w:bidi="he-IL"/>
        </w:rPr>
        <w:t>secular reworking of</w:t>
      </w:r>
      <w:r w:rsidR="006B4CCB" w:rsidRPr="006B4CCB">
        <w:rPr>
          <w:lang w:bidi="he-IL"/>
        </w:rPr>
        <w:t xml:space="preserve"> </w:t>
      </w:r>
      <w:r w:rsidR="00EA1C20">
        <w:rPr>
          <w:lang w:bidi="he-IL"/>
        </w:rPr>
        <w:t xml:space="preserve">Roman </w:t>
      </w:r>
      <w:r w:rsidR="006B4CCB" w:rsidRPr="006B4CCB">
        <w:rPr>
          <w:lang w:bidi="he-IL"/>
        </w:rPr>
        <w:t xml:space="preserve">theology </w:t>
      </w:r>
      <w:r w:rsidR="009A25A1">
        <w:rPr>
          <w:lang w:bidi="he-IL"/>
        </w:rPr>
        <w:t>may explain why Arendt, in a</w:t>
      </w:r>
      <w:r w:rsidRPr="006B4CCB">
        <w:rPr>
          <w:lang w:bidi="he-IL"/>
        </w:rPr>
        <w:t xml:space="preserve"> reference</w:t>
      </w:r>
      <w:r w:rsidR="009A25A1">
        <w:rPr>
          <w:lang w:bidi="he-IL"/>
        </w:rPr>
        <w:t xml:space="preserve"> to Kafka’s story “</w:t>
      </w:r>
      <w:del w:id="3283" w:author="Jemma" w:date="2021-06-30T20:14:00Z">
        <w:r w:rsidR="009A25A1" w:rsidDel="00CD26BD">
          <w:rPr>
            <w:lang w:bidi="he-IL"/>
          </w:rPr>
          <w:delText>h</w:delText>
        </w:r>
      </w:del>
      <w:ins w:id="3284" w:author="Jemma" w:date="2021-06-30T20:14:00Z">
        <w:r w:rsidR="00CD26BD">
          <w:rPr>
            <w:lang w:bidi="he-IL"/>
          </w:rPr>
          <w:t>H</w:t>
        </w:r>
      </w:ins>
      <w:r w:rsidR="009A25A1">
        <w:rPr>
          <w:lang w:bidi="he-IL"/>
        </w:rPr>
        <w:t>e” (Er),</w:t>
      </w:r>
      <w:r w:rsidRPr="006B4CCB">
        <w:rPr>
          <w:lang w:bidi="he-IL"/>
        </w:rPr>
        <w:t xml:space="preserve"> accentuates the </w:t>
      </w:r>
      <w:del w:id="3285" w:author="Jemma" w:date="2021-06-29T12:08:00Z">
        <w:r w:rsidRPr="006B4CCB" w:rsidDel="00352963">
          <w:rPr>
            <w:lang w:bidi="he-IL"/>
          </w:rPr>
          <w:delText xml:space="preserve">human </w:delText>
        </w:r>
      </w:del>
      <w:r w:rsidRPr="006B4CCB">
        <w:rPr>
          <w:lang w:bidi="he-IL"/>
        </w:rPr>
        <w:t xml:space="preserve">incapability </w:t>
      </w:r>
      <w:ins w:id="3286" w:author="Jemma" w:date="2021-06-29T12:08:00Z">
        <w:r w:rsidR="00352963">
          <w:rPr>
            <w:lang w:bidi="he-IL"/>
          </w:rPr>
          <w:t xml:space="preserve">of human beings </w:t>
        </w:r>
      </w:ins>
      <w:r w:rsidRPr="006B4CCB">
        <w:rPr>
          <w:lang w:bidi="he-IL"/>
        </w:rPr>
        <w:t xml:space="preserve">to elevate </w:t>
      </w:r>
      <w:ins w:id="3287" w:author="Jemma" w:date="2021-06-29T12:08:00Z">
        <w:r w:rsidR="00352963">
          <w:rPr>
            <w:lang w:bidi="he-IL"/>
          </w:rPr>
          <w:t xml:space="preserve">themselves </w:t>
        </w:r>
      </w:ins>
      <w:r w:rsidRPr="006B4CCB">
        <w:rPr>
          <w:lang w:bidi="he-IL"/>
        </w:rPr>
        <w:t xml:space="preserve">to the degree of an observer or a judge outside of, and beyond, the </w:t>
      </w:r>
      <w:del w:id="3288" w:author="Jemma" w:date="2021-06-29T12:07:00Z">
        <w:r w:rsidRPr="006B4CCB" w:rsidDel="00352963">
          <w:rPr>
            <w:lang w:bidi="he-IL"/>
          </w:rPr>
          <w:delText xml:space="preserve">human </w:delText>
        </w:r>
      </w:del>
      <w:r w:rsidRPr="006B4CCB">
        <w:rPr>
          <w:lang w:bidi="he-IL"/>
        </w:rPr>
        <w:t xml:space="preserve">worldly </w:t>
      </w:r>
      <w:r w:rsidRPr="006B4CCB">
        <w:rPr>
          <w:lang w:bidi="he-IL"/>
        </w:rPr>
        <w:lastRenderedPageBreak/>
        <w:t>reality</w:t>
      </w:r>
      <w:ins w:id="3289" w:author="Jemma" w:date="2021-06-29T12:07:00Z">
        <w:r w:rsidR="00352963">
          <w:rPr>
            <w:lang w:bidi="he-IL"/>
          </w:rPr>
          <w:t xml:space="preserve"> </w:t>
        </w:r>
      </w:ins>
      <w:ins w:id="3290" w:author="Jemma" w:date="2021-06-29T12:08:00Z">
        <w:r w:rsidR="002C1E35">
          <w:rPr>
            <w:lang w:bidi="he-IL"/>
          </w:rPr>
          <w:t>in which they exist</w:t>
        </w:r>
      </w:ins>
      <w:r w:rsidRPr="006B4CCB">
        <w:rPr>
          <w:lang w:bidi="he-IL"/>
        </w:rPr>
        <w:t>.</w:t>
      </w:r>
      <w:r w:rsidRPr="006B4CCB">
        <w:rPr>
          <w:rStyle w:val="FootnoteReference"/>
          <w:lang w:bidi="he-IL"/>
        </w:rPr>
        <w:footnoteReference w:id="164"/>
      </w:r>
      <w:r w:rsidRPr="006B4CCB">
        <w:rPr>
          <w:lang w:bidi="he-IL"/>
        </w:rPr>
        <w:t xml:space="preserve"> </w:t>
      </w:r>
      <w:del w:id="3293" w:author="Jemma" w:date="2021-06-29T12:09:00Z">
        <w:r w:rsidR="0084403B" w:rsidRPr="006B4CCB" w:rsidDel="002C1E35">
          <w:rPr>
            <w:lang w:bidi="he-IL"/>
          </w:rPr>
          <w:delText>In</w:delText>
        </w:r>
      </w:del>
      <w:ins w:id="3294" w:author="Jemma" w:date="2021-06-29T12:09:00Z">
        <w:r w:rsidR="002C1E35">
          <w:rPr>
            <w:lang w:bidi="he-IL"/>
          </w:rPr>
          <w:t>Showing</w:t>
        </w:r>
      </w:ins>
      <w:r w:rsidR="0084403B" w:rsidRPr="006B4CCB">
        <w:rPr>
          <w:lang w:bidi="he-IL"/>
        </w:rPr>
        <w:t xml:space="preserve"> a strong similarity to Freud’s </w:t>
      </w:r>
      <w:r w:rsidR="006B4CCB" w:rsidRPr="006B4CCB">
        <w:rPr>
          <w:lang w:bidi="he-IL"/>
        </w:rPr>
        <w:t>engagement with the law (though not with the same intentions in mind)</w:t>
      </w:r>
      <w:ins w:id="3295" w:author="Jemma" w:date="2021-06-29T12:09:00Z">
        <w:r w:rsidR="002C1E35">
          <w:rPr>
            <w:lang w:bidi="he-IL"/>
          </w:rPr>
          <w:t>,</w:t>
        </w:r>
      </w:ins>
      <w:r w:rsidR="0084403B" w:rsidRPr="006B4CCB">
        <w:rPr>
          <w:lang w:bidi="he-IL"/>
        </w:rPr>
        <w:t xml:space="preserve"> t</w:t>
      </w:r>
      <w:r w:rsidRPr="006B4CCB">
        <w:rPr>
          <w:lang w:bidi="he-IL"/>
        </w:rPr>
        <w:t xml:space="preserve">here is </w:t>
      </w:r>
      <w:r w:rsidR="0084403B" w:rsidRPr="006B4CCB">
        <w:rPr>
          <w:lang w:bidi="he-IL"/>
        </w:rPr>
        <w:t xml:space="preserve">for Arendt </w:t>
      </w:r>
      <w:r w:rsidRPr="006B4CCB">
        <w:rPr>
          <w:lang w:bidi="he-IL"/>
        </w:rPr>
        <w:t xml:space="preserve">no </w:t>
      </w:r>
      <w:r w:rsidR="0084403B" w:rsidRPr="006B4CCB">
        <w:rPr>
          <w:lang w:bidi="he-IL"/>
        </w:rPr>
        <w:t xml:space="preserve">reference to </w:t>
      </w:r>
      <w:r w:rsidRPr="006B4CCB">
        <w:rPr>
          <w:lang w:bidi="he-IL"/>
        </w:rPr>
        <w:t xml:space="preserve">any </w:t>
      </w:r>
      <w:r w:rsidR="00EA1C20">
        <w:rPr>
          <w:lang w:bidi="he-IL"/>
        </w:rPr>
        <w:t>pure</w:t>
      </w:r>
      <w:del w:id="3296" w:author="Jemma" w:date="2021-06-30T20:15:00Z">
        <w:r w:rsidR="00EA1C20" w:rsidDel="00CD26BD">
          <w:rPr>
            <w:lang w:bidi="he-IL"/>
          </w:rPr>
          <w:delText>,</w:delText>
        </w:r>
      </w:del>
      <w:r w:rsidR="00EA1C20">
        <w:rPr>
          <w:lang w:bidi="he-IL"/>
        </w:rPr>
        <w:t xml:space="preserve"> or radical</w:t>
      </w:r>
      <w:r w:rsidRPr="006B4CCB">
        <w:rPr>
          <w:lang w:bidi="he-IL"/>
        </w:rPr>
        <w:t xml:space="preserve"> t</w:t>
      </w:r>
      <w:r w:rsidR="0084403B" w:rsidRPr="006B4CCB">
        <w:rPr>
          <w:lang w:bidi="he-IL"/>
        </w:rPr>
        <w:t>ranscendent arena</w:t>
      </w:r>
      <w:r w:rsidRPr="006B4CCB">
        <w:rPr>
          <w:lang w:bidi="he-IL"/>
        </w:rPr>
        <w:t>, which means that there is no “outside” of the world that e</w:t>
      </w:r>
      <w:r w:rsidR="009A25A1">
        <w:rPr>
          <w:lang w:bidi="he-IL"/>
        </w:rPr>
        <w:t xml:space="preserve">ndows the world with a meaning. </w:t>
      </w:r>
      <w:r w:rsidRPr="006B4CCB">
        <w:rPr>
          <w:lang w:bidi="he-IL"/>
        </w:rPr>
        <w:t>In the same vein, Arendt portrays philosophical luminaries like Kant and Lessing</w:t>
      </w:r>
      <w:del w:id="3297" w:author="Jemma" w:date="2021-06-29T12:10:00Z">
        <w:r w:rsidRPr="006B4CCB" w:rsidDel="002C1E35">
          <w:rPr>
            <w:lang w:bidi="he-IL"/>
          </w:rPr>
          <w:delText>,</w:delText>
        </w:r>
      </w:del>
      <w:r w:rsidRPr="006B4CCB">
        <w:rPr>
          <w:lang w:bidi="he-IL"/>
        </w:rPr>
        <w:t xml:space="preserve"> as committed to the human reality </w:t>
      </w:r>
      <w:del w:id="3298" w:author="Jemma" w:date="2021-06-29T12:10:00Z">
        <w:r w:rsidRPr="006B4CCB" w:rsidDel="002C1E35">
          <w:rPr>
            <w:lang w:bidi="he-IL"/>
          </w:rPr>
          <w:delText>in</w:delText>
        </w:r>
      </w:del>
      <w:ins w:id="3299" w:author="Jemma" w:date="2021-06-29T12:10:00Z">
        <w:r w:rsidR="002C1E35">
          <w:rPr>
            <w:lang w:bidi="he-IL"/>
          </w:rPr>
          <w:t>of</w:t>
        </w:r>
      </w:ins>
      <w:r w:rsidRPr="006B4CCB">
        <w:rPr>
          <w:lang w:bidi="he-IL"/>
        </w:rPr>
        <w:t xml:space="preserve"> this world, and to the constant </w:t>
      </w:r>
      <w:r w:rsidRPr="006B4CCB">
        <w:t>“self-formation” (</w:t>
      </w:r>
      <w:proofErr w:type="spellStart"/>
      <w:r w:rsidRPr="006B4CCB">
        <w:rPr>
          <w:i/>
          <w:iCs/>
        </w:rPr>
        <w:t>Bildung</w:t>
      </w:r>
      <w:proofErr w:type="spellEnd"/>
      <w:r w:rsidRPr="006B4CCB">
        <w:t>) of the human being by the human</w:t>
      </w:r>
      <w:ins w:id="3300" w:author="Jemma" w:date="2021-06-29T12:10:00Z">
        <w:r w:rsidR="002C1E35">
          <w:t>’s</w:t>
        </w:r>
      </w:ins>
      <w:r w:rsidRPr="006B4CCB">
        <w:t xml:space="preserve"> own hands.</w:t>
      </w:r>
      <w:r w:rsidRPr="006B4CCB">
        <w:rPr>
          <w:rStyle w:val="FootnoteReference"/>
        </w:rPr>
        <w:footnoteReference w:id="165"/>
      </w:r>
      <w:r w:rsidRPr="006B4CCB">
        <w:t xml:space="preserve"> For them</w:t>
      </w:r>
      <w:ins w:id="3324" w:author="Jemma" w:date="2021-06-29T12:10:00Z">
        <w:r w:rsidR="002C1E35">
          <w:t>,</w:t>
        </w:r>
      </w:ins>
      <w:r w:rsidRPr="006B4CCB">
        <w:t xml:space="preserve"> “illuminating” the world meant a “commitment” to a “real relationship to the world.”</w:t>
      </w:r>
      <w:r w:rsidRPr="006B4CCB">
        <w:rPr>
          <w:rStyle w:val="FootnoteReference"/>
        </w:rPr>
        <w:footnoteReference w:id="166"/>
      </w:r>
      <w:del w:id="3329" w:author="Josh Amaru" w:date="2021-07-01T22:17:00Z">
        <w:r w:rsidRPr="006B4CCB" w:rsidDel="00DC598D">
          <w:delText xml:space="preserve"> </w:delText>
        </w:r>
      </w:del>
    </w:p>
    <w:p w14:paraId="6AA238E8" w14:textId="3C24D98C" w:rsidR="00DA0C2A" w:rsidRDefault="002034C7" w:rsidP="00D04BA7">
      <w:pPr>
        <w:pPrChange w:id="3330" w:author="Josh Amaru" w:date="2021-07-01T22:27:00Z">
          <w:pPr/>
        </w:pPrChange>
      </w:pPr>
      <w:r>
        <w:t>But</w:t>
      </w:r>
      <w:r w:rsidR="00EA1C20">
        <w:t xml:space="preserve"> if Arendt</w:t>
      </w:r>
      <w:r w:rsidR="00BE7202">
        <w:t xml:space="preserve">’s </w:t>
      </w:r>
      <w:del w:id="3331" w:author="Jemma" w:date="2021-06-29T12:14:00Z">
        <w:r w:rsidR="00BE7202" w:rsidDel="00221A9E">
          <w:delText xml:space="preserve">secular </w:delText>
        </w:r>
      </w:del>
      <w:r w:rsidR="00BE7202">
        <w:t>critique</w:t>
      </w:r>
      <w:r w:rsidR="00EA1C20">
        <w:t xml:space="preserve"> demonstrates such a</w:t>
      </w:r>
      <w:r w:rsidR="00627728">
        <w:t xml:space="preserve"> secular</w:t>
      </w:r>
      <w:r w:rsidR="0090135D">
        <w:t>, dialectic</w:t>
      </w:r>
      <w:del w:id="3332" w:author="Jemma" w:date="2021-06-29T12:10:00Z">
        <w:r w:rsidR="0090135D" w:rsidDel="002C1E35">
          <w:delText>,</w:delText>
        </w:r>
      </w:del>
      <w:r w:rsidR="00EA1C20">
        <w:t xml:space="preserve"> reliance on Roman theology, </w:t>
      </w:r>
      <w:r>
        <w:t xml:space="preserve">what </w:t>
      </w:r>
      <w:r w:rsidR="00FF3067">
        <w:t xml:space="preserve">could be said about </w:t>
      </w:r>
      <w:r w:rsidR="00EA1C20">
        <w:t>her</w:t>
      </w:r>
      <w:r w:rsidR="00FF3067">
        <w:t xml:space="preserve"> view of </w:t>
      </w:r>
      <w:r w:rsidR="000870FB">
        <w:t xml:space="preserve">the </w:t>
      </w:r>
      <w:r w:rsidR="005076C7">
        <w:t xml:space="preserve">prevailing </w:t>
      </w:r>
      <w:r w:rsidR="00163E8B">
        <w:t xml:space="preserve">thesis </w:t>
      </w:r>
      <w:r w:rsidR="005076C7">
        <w:t xml:space="preserve">in the 1950s and 1960s that </w:t>
      </w:r>
      <w:r w:rsidR="005076C7" w:rsidRPr="00BB4A23">
        <w:t>“the modern historical consciousness has a Christian religious origin and came into being through a secularization of origin</w:t>
      </w:r>
      <w:r>
        <w:t>ally theological categories</w:t>
      </w:r>
      <w:r w:rsidR="005076C7" w:rsidRPr="00BB4A23">
        <w:t>”</w:t>
      </w:r>
      <w:r>
        <w:t>?</w:t>
      </w:r>
      <w:r w:rsidR="005076C7" w:rsidRPr="00BB4A23">
        <w:rPr>
          <w:rStyle w:val="FootnoteReference"/>
        </w:rPr>
        <w:footnoteReference w:id="167"/>
      </w:r>
      <w:r w:rsidR="00E95B11" w:rsidRPr="00B75C8F">
        <w:rPr>
          <w:rStyle w:val="FootnoteReference"/>
        </w:rPr>
        <w:t xml:space="preserve"> </w:t>
      </w:r>
      <w:r w:rsidR="005076C7">
        <w:t xml:space="preserve">Advocated most notably by Karl </w:t>
      </w:r>
      <w:proofErr w:type="spellStart"/>
      <w:r w:rsidR="005076C7">
        <w:t>Loe</w:t>
      </w:r>
      <w:r w:rsidR="00DB65A6">
        <w:t>with</w:t>
      </w:r>
      <w:proofErr w:type="spellEnd"/>
      <w:r w:rsidR="00DB65A6">
        <w:t xml:space="preserve">, this thesis related to modernity as a </w:t>
      </w:r>
      <w:r w:rsidR="005076C7">
        <w:t>“secularization of the Christian eschaton</w:t>
      </w:r>
      <w:r w:rsidR="00927C1E">
        <w:t>.</w:t>
      </w:r>
      <w:r w:rsidR="005076C7">
        <w:t>”</w:t>
      </w:r>
      <w:r w:rsidR="00DA0C2A">
        <w:t xml:space="preserve"> This argument dominated </w:t>
      </w:r>
      <w:proofErr w:type="spellStart"/>
      <w:r w:rsidR="00DA0C2A">
        <w:t>Loewith’s</w:t>
      </w:r>
      <w:proofErr w:type="spellEnd"/>
      <w:r w:rsidR="00DA0C2A">
        <w:t xml:space="preserve"> book “Meaning in History</w:t>
      </w:r>
      <w:ins w:id="3334" w:author="Jemma" w:date="2021-06-29T12:15:00Z">
        <w:r w:rsidR="00221A9E">
          <w:t>,</w:t>
        </w:r>
      </w:ins>
      <w:r w:rsidR="00DA0C2A">
        <w:t>”</w:t>
      </w:r>
      <w:del w:id="3335" w:author="Jemma" w:date="2021-06-29T12:15:00Z">
        <w:r w:rsidR="00DA0C2A" w:rsidDel="00221A9E">
          <w:delText>,</w:delText>
        </w:r>
      </w:del>
      <w:r w:rsidR="00DA0C2A">
        <w:t xml:space="preserve"> published in 1949.</w:t>
      </w:r>
      <w:r w:rsidR="000E5E71">
        <w:rPr>
          <w:rStyle w:val="FootnoteReference"/>
        </w:rPr>
        <w:footnoteReference w:id="168"/>
      </w:r>
      <w:r w:rsidR="000E5E71">
        <w:t xml:space="preserve"> </w:t>
      </w:r>
      <w:r w:rsidR="0090135D">
        <w:t xml:space="preserve">Presenting </w:t>
      </w:r>
      <w:r w:rsidR="00DA0C2A">
        <w:t>a genealogical description</w:t>
      </w:r>
      <w:r w:rsidR="009A25A1">
        <w:t xml:space="preserve"> (</w:t>
      </w:r>
      <w:r w:rsidR="00DA0C2A">
        <w:t>start</w:t>
      </w:r>
      <w:r w:rsidR="009A25A1">
        <w:t>ing</w:t>
      </w:r>
      <w:r w:rsidR="00DA0C2A">
        <w:t xml:space="preserve"> with modern categories</w:t>
      </w:r>
      <w:r w:rsidR="00553245">
        <w:t xml:space="preserve"> and </w:t>
      </w:r>
      <w:r w:rsidR="00DA0C2A">
        <w:t>trac</w:t>
      </w:r>
      <w:r w:rsidR="009A25A1">
        <w:t xml:space="preserve">ing </w:t>
      </w:r>
      <w:del w:id="3340" w:author="Jemma" w:date="2021-06-29T12:15:00Z">
        <w:r w:rsidR="00DA0C2A" w:rsidDel="00221A9E">
          <w:delText xml:space="preserve"> </w:delText>
        </w:r>
      </w:del>
      <w:r w:rsidR="00553245">
        <w:t xml:space="preserve">back their origins </w:t>
      </w:r>
      <w:del w:id="3341" w:author="Jemma" w:date="2021-06-29T12:15:00Z">
        <w:r w:rsidR="00DA0C2A" w:rsidDel="00221A9E">
          <w:delText>in</w:delText>
        </w:r>
      </w:del>
      <w:ins w:id="3342" w:author="Jemma" w:date="2021-06-29T12:15:00Z">
        <w:r w:rsidR="00221A9E">
          <w:t>to</w:t>
        </w:r>
      </w:ins>
      <w:r w:rsidR="00DA0C2A">
        <w:t xml:space="preserve"> earlier </w:t>
      </w:r>
      <w:r w:rsidR="00553245">
        <w:t>theological ideas</w:t>
      </w:r>
      <w:r w:rsidR="009A25A1">
        <w:t>)</w:t>
      </w:r>
      <w:ins w:id="3343" w:author="Jemma" w:date="2021-06-29T12:15:00Z">
        <w:r w:rsidR="00221A9E">
          <w:t>,</w:t>
        </w:r>
      </w:ins>
      <w:r w:rsidR="00DA0C2A">
        <w:t xml:space="preserve"> </w:t>
      </w:r>
      <w:r w:rsidR="0090135D">
        <w:t xml:space="preserve">the book </w:t>
      </w:r>
      <w:r w:rsidR="009A25A1">
        <w:t>mainly accentuates</w:t>
      </w:r>
      <w:r w:rsidR="0090135D">
        <w:t xml:space="preserve"> </w:t>
      </w:r>
      <w:r w:rsidR="00DA0C2A">
        <w:t>the</w:t>
      </w:r>
      <w:r w:rsidR="009A25A1">
        <w:t xml:space="preserve"> roots of modernity in the</w:t>
      </w:r>
      <w:r w:rsidR="00DA0C2A">
        <w:t xml:space="preserve"> “theory of the three ages” of the 12</w:t>
      </w:r>
      <w:r w:rsidR="00DA0C2A" w:rsidRPr="009D0EAE">
        <w:rPr>
          <w:vertAlign w:val="superscript"/>
        </w:rPr>
        <w:t>th</w:t>
      </w:r>
      <w:del w:id="3344" w:author="Jemma" w:date="2021-06-29T12:16:00Z">
        <w:r w:rsidR="00DA0C2A" w:rsidDel="00221A9E">
          <w:delText xml:space="preserve"> </w:delText>
        </w:r>
      </w:del>
      <w:ins w:id="3345" w:author="Jemma" w:date="2021-06-29T12:16:00Z">
        <w:r w:rsidR="00221A9E">
          <w:t>-</w:t>
        </w:r>
      </w:ins>
      <w:r w:rsidR="00DA0C2A">
        <w:t>century Italian monk</w:t>
      </w:r>
      <w:ins w:id="3346" w:author="Jemma" w:date="2021-06-29T12:16:00Z">
        <w:r w:rsidR="00221A9E">
          <w:t>,</w:t>
        </w:r>
      </w:ins>
      <w:r w:rsidR="00DA0C2A">
        <w:t xml:space="preserve"> Joachim of </w:t>
      </w:r>
      <w:proofErr w:type="spellStart"/>
      <w:r w:rsidR="00DA0C2A">
        <w:t>Fiora</w:t>
      </w:r>
      <w:proofErr w:type="spellEnd"/>
      <w:ins w:id="3347" w:author="Jemma" w:date="2021-06-29T12:16:00Z">
        <w:r w:rsidR="00221A9E">
          <w:t>,</w:t>
        </w:r>
      </w:ins>
      <w:r w:rsidR="00DA0C2A">
        <w:t xml:space="preserve"> </w:t>
      </w:r>
      <w:r w:rsidR="009A25A1">
        <w:t xml:space="preserve">and </w:t>
      </w:r>
      <w:r w:rsidR="00DA0C2A">
        <w:t xml:space="preserve">its </w:t>
      </w:r>
      <w:r w:rsidR="009A25A1">
        <w:t xml:space="preserve">adaptation of </w:t>
      </w:r>
      <w:r w:rsidR="00DA0C2A">
        <w:t xml:space="preserve">earlier Christian </w:t>
      </w:r>
      <w:r w:rsidR="009A25A1">
        <w:t xml:space="preserve">and </w:t>
      </w:r>
      <w:r w:rsidR="002F6F13">
        <w:t xml:space="preserve">biblical </w:t>
      </w:r>
      <w:r w:rsidR="00DA0C2A">
        <w:t xml:space="preserve">conceptions of time and deliverance. </w:t>
      </w:r>
      <w:r w:rsidR="00503998">
        <w:t>A</w:t>
      </w:r>
      <w:r w:rsidR="00783C00">
        <w:t xml:space="preserve">ll our modern categories of </w:t>
      </w:r>
      <w:r w:rsidR="00927C1E">
        <w:t>history, po</w:t>
      </w:r>
      <w:r>
        <w:t>litics</w:t>
      </w:r>
      <w:ins w:id="3348" w:author="Jemma" w:date="2021-06-29T12:16:00Z">
        <w:r w:rsidR="00221A9E">
          <w:t>,</w:t>
        </w:r>
      </w:ins>
      <w:r>
        <w:t xml:space="preserve"> and </w:t>
      </w:r>
      <w:r w:rsidR="00715DF9">
        <w:lastRenderedPageBreak/>
        <w:t xml:space="preserve">progress </w:t>
      </w:r>
      <w:r>
        <w:t>(</w:t>
      </w:r>
      <w:del w:id="3349" w:author="Jemma" w:date="2021-06-29T12:16:00Z">
        <w:r w:rsidDel="00221A9E">
          <w:delText>exhibited</w:delText>
        </w:r>
      </w:del>
      <w:ins w:id="3350" w:author="Jemma" w:date="2021-06-29T12:16:00Z">
        <w:r w:rsidR="00221A9E">
          <w:t>presented,</w:t>
        </w:r>
      </w:ins>
      <w:r>
        <w:t xml:space="preserve"> </w:t>
      </w:r>
      <w:r w:rsidR="005E735C">
        <w:t>for example</w:t>
      </w:r>
      <w:ins w:id="3351" w:author="Jemma" w:date="2021-06-29T12:16:00Z">
        <w:r w:rsidR="00221A9E">
          <w:t>,</w:t>
        </w:r>
      </w:ins>
      <w:r>
        <w:t xml:space="preserve"> in Hegel’s </w:t>
      </w:r>
      <w:r w:rsidR="005E735C">
        <w:t xml:space="preserve">idea of the </w:t>
      </w:r>
      <w:r w:rsidR="00715DF9">
        <w:t>advent of reason</w:t>
      </w:r>
      <w:r>
        <w:t xml:space="preserve">) </w:t>
      </w:r>
      <w:r w:rsidR="00927C1E">
        <w:t>represent</w:t>
      </w:r>
      <w:r w:rsidR="00715DF9">
        <w:t>, accordingly,</w:t>
      </w:r>
      <w:r w:rsidR="000E5E71">
        <w:t xml:space="preserve"> later expansions of </w:t>
      </w:r>
      <w:r w:rsidR="00715DF9">
        <w:t>C</w:t>
      </w:r>
      <w:ins w:id="3352" w:author="Jemma" w:date="2021-06-29T12:17:00Z">
        <w:r w:rsidR="00221A9E">
          <w:t>h</w:t>
        </w:r>
      </w:ins>
      <w:r w:rsidR="00715DF9">
        <w:t xml:space="preserve">ristian </w:t>
      </w:r>
      <w:r w:rsidR="005076C7">
        <w:t xml:space="preserve">notions of </w:t>
      </w:r>
      <w:del w:id="3353" w:author="Jemma" w:date="2021-06-29T12:17:00Z">
        <w:r w:rsidR="005076C7" w:rsidDel="00221A9E">
          <w:delText>g</w:delText>
        </w:r>
      </w:del>
      <w:ins w:id="3354" w:author="Jemma" w:date="2021-06-29T12:17:00Z">
        <w:r w:rsidR="00221A9E">
          <w:t>G</w:t>
        </w:r>
      </w:ins>
      <w:r w:rsidR="005076C7">
        <w:t>od’s kingdom, rede</w:t>
      </w:r>
      <w:r w:rsidR="00927C1E">
        <w:t>mption</w:t>
      </w:r>
      <w:ins w:id="3355" w:author="Jemma" w:date="2021-06-29T12:17:00Z">
        <w:r w:rsidR="00221A9E">
          <w:t>,</w:t>
        </w:r>
      </w:ins>
      <w:r w:rsidR="00927C1E">
        <w:t xml:space="preserve"> and the end of time</w:t>
      </w:r>
      <w:r w:rsidR="00523388">
        <w:t>.</w:t>
      </w:r>
      <w:r w:rsidR="0073542F">
        <w:t xml:space="preserve"> We are dealing here, then, with</w:t>
      </w:r>
      <w:r w:rsidR="0056006C">
        <w:t xml:space="preserve"> what could be termed</w:t>
      </w:r>
      <w:r w:rsidR="0073542F">
        <w:t xml:space="preserve"> ‘acute Christianization’ of modernity – an argument in which a</w:t>
      </w:r>
      <w:r w:rsidR="00DA0C2A">
        <w:t xml:space="preserve"> modern</w:t>
      </w:r>
      <w:ins w:id="3356" w:author="Jemma" w:date="2021-06-29T12:17:00Z">
        <w:r w:rsidR="00221A9E">
          <w:t xml:space="preserve"> </w:t>
        </w:r>
      </w:ins>
      <w:del w:id="3357" w:author="Jemma" w:date="2021-06-29T12:17:00Z">
        <w:r w:rsidR="00DA0C2A" w:rsidDel="00221A9E">
          <w:delText>-</w:delText>
        </w:r>
      </w:del>
      <w:r w:rsidR="00DA0C2A">
        <w:t xml:space="preserve">secular world </w:t>
      </w:r>
      <w:r w:rsidR="00553245">
        <w:t xml:space="preserve">corresponds to a </w:t>
      </w:r>
      <w:r w:rsidR="0073542F">
        <w:t>secularized</w:t>
      </w:r>
      <w:ins w:id="3358" w:author="Jemma" w:date="2021-06-29T12:17:00Z">
        <w:r w:rsidR="00221A9E">
          <w:t xml:space="preserve"> </w:t>
        </w:r>
      </w:ins>
      <w:del w:id="3359" w:author="Jemma" w:date="2021-06-29T12:17:00Z">
        <w:r w:rsidR="0073542F" w:rsidDel="00221A9E">
          <w:delText>-</w:delText>
        </w:r>
      </w:del>
      <w:r w:rsidR="0073542F">
        <w:t>Christian</w:t>
      </w:r>
      <w:r w:rsidR="00553245">
        <w:t xml:space="preserve"> civilization</w:t>
      </w:r>
      <w:r w:rsidR="0073542F">
        <w:t>.</w:t>
      </w:r>
      <w:r w:rsidR="0047746E" w:rsidRPr="0047746E">
        <w:t xml:space="preserve"> </w:t>
      </w:r>
      <w:r w:rsidR="0047746E">
        <w:t xml:space="preserve">Christianity </w:t>
      </w:r>
      <w:r w:rsidR="002F6F13">
        <w:t xml:space="preserve">in </w:t>
      </w:r>
      <w:del w:id="3360" w:author="Jemma" w:date="2021-06-29T12:17:00Z">
        <w:r w:rsidR="002F6F13" w:rsidDel="00221A9E">
          <w:delText>such</w:delText>
        </w:r>
      </w:del>
      <w:del w:id="3361" w:author="Jemma" w:date="2021-06-29T12:18:00Z">
        <w:r w:rsidR="002F6F13" w:rsidDel="00221A9E">
          <w:delText xml:space="preserve"> a case</w:delText>
        </w:r>
      </w:del>
      <w:ins w:id="3362" w:author="Jemma" w:date="2021-06-29T12:18:00Z">
        <w:r w:rsidR="00221A9E">
          <w:t>this view</w:t>
        </w:r>
      </w:ins>
      <w:r w:rsidR="002F6F13">
        <w:t xml:space="preserve"> </w:t>
      </w:r>
      <w:r w:rsidR="00DA0C2A">
        <w:t xml:space="preserve">provides the standard model for understanding </w:t>
      </w:r>
      <w:r w:rsidR="002F6F13">
        <w:t>modern culture, society</w:t>
      </w:r>
      <w:ins w:id="3363" w:author="Jemma" w:date="2021-06-29T12:17:00Z">
        <w:r w:rsidR="00221A9E">
          <w:t>,</w:t>
        </w:r>
      </w:ins>
      <w:r w:rsidR="002F6F13">
        <w:t xml:space="preserve"> and politics</w:t>
      </w:r>
      <w:r w:rsidR="00DA0C2A">
        <w:t>.</w:t>
      </w:r>
      <w:del w:id="3364" w:author="Josh Amaru" w:date="2021-07-01T22:17:00Z">
        <w:r w:rsidR="00DA0C2A" w:rsidDel="00DC598D">
          <w:delText xml:space="preserve"> </w:delText>
        </w:r>
      </w:del>
    </w:p>
    <w:p w14:paraId="6AA238E9" w14:textId="6CBA995D" w:rsidR="00AB735E" w:rsidRDefault="009A25A1" w:rsidP="00D04BA7">
      <w:pPr>
        <w:pPrChange w:id="3365" w:author="Josh Amaru" w:date="2021-07-01T22:27:00Z">
          <w:pPr/>
        </w:pPrChange>
      </w:pPr>
      <w:r>
        <w:t xml:space="preserve">Arendt </w:t>
      </w:r>
      <w:r w:rsidR="002D0FAD">
        <w:t xml:space="preserve">hardly refutes </w:t>
      </w:r>
      <w:proofErr w:type="spellStart"/>
      <w:r w:rsidR="00676E99">
        <w:t>Loewith’s</w:t>
      </w:r>
      <w:proofErr w:type="spellEnd"/>
      <w:r w:rsidR="00F26F9D">
        <w:t xml:space="preserve"> </w:t>
      </w:r>
      <w:r>
        <w:t xml:space="preserve">argument regarding secularization as translation of theological categories. </w:t>
      </w:r>
      <w:r w:rsidR="00503998">
        <w:t>Nonetheless,</w:t>
      </w:r>
      <w:r w:rsidR="002D0FAD">
        <w:t xml:space="preserve"> </w:t>
      </w:r>
      <w:del w:id="3366" w:author="Jemma" w:date="2021-06-29T12:19:00Z">
        <w:r w:rsidR="0056006C" w:rsidDel="0063761F">
          <w:delText xml:space="preserve">not Christianity but rather </w:delText>
        </w:r>
      </w:del>
      <w:r w:rsidR="0056006C">
        <w:t>Roman theology</w:t>
      </w:r>
      <w:ins w:id="3367" w:author="Jemma" w:date="2021-06-29T12:19:00Z">
        <w:r w:rsidR="0063761F">
          <w:t>, and not Christianity,</w:t>
        </w:r>
      </w:ins>
      <w:r w:rsidR="0056006C">
        <w:t xml:space="preserve"> is central to </w:t>
      </w:r>
      <w:del w:id="3368" w:author="Jemma" w:date="2021-06-29T12:19:00Z">
        <w:r w:rsidR="0056006C" w:rsidDel="0063761F">
          <w:delText>the</w:delText>
        </w:r>
      </w:del>
      <w:ins w:id="3369" w:author="Jemma" w:date="2021-06-29T12:19:00Z">
        <w:r w:rsidR="0063761F">
          <w:t>her</w:t>
        </w:r>
      </w:ins>
      <w:r w:rsidR="0056006C">
        <w:t xml:space="preserve"> understanding of </w:t>
      </w:r>
      <w:r w:rsidR="00BE7202">
        <w:t>these categories</w:t>
      </w:r>
      <w:r w:rsidR="00D345E6">
        <w:t xml:space="preserve">, showing </w:t>
      </w:r>
      <w:del w:id="3370" w:author="Jemma" w:date="2021-06-29T12:20:00Z">
        <w:r w:rsidR="00D345E6" w:rsidDel="0063761F">
          <w:delText>perhaps</w:delText>
        </w:r>
      </w:del>
      <w:del w:id="3371" w:author="Jemma" w:date="2021-06-29T12:21:00Z">
        <w:r w:rsidR="00D345E6" w:rsidDel="0063761F">
          <w:delText xml:space="preserve"> </w:delText>
        </w:r>
      </w:del>
      <w:r w:rsidR="00D345E6">
        <w:t>the extent to which she could be labeled a “post-Christian” thinker</w:t>
      </w:r>
      <w:r w:rsidR="00D345E6" w:rsidRPr="00D345E6">
        <w:rPr>
          <w:rFonts w:cs="FrankRuehl"/>
        </w:rPr>
        <w:t>.</w:t>
      </w:r>
      <w:r w:rsidR="00D345E6" w:rsidRPr="00D345E6">
        <w:rPr>
          <w:rStyle w:val="FootnoteReference"/>
          <w:rFonts w:cs="FrankRuehl"/>
        </w:rPr>
        <w:footnoteReference w:id="169"/>
      </w:r>
      <w:r w:rsidR="0056006C">
        <w:t xml:space="preserve"> </w:t>
      </w:r>
      <w:del w:id="3380" w:author="Jemma" w:date="2021-06-29T12:20:00Z">
        <w:r w:rsidR="0056006C" w:rsidDel="0063761F">
          <w:delText>L</w:delText>
        </w:r>
        <w:r w:rsidR="002D0FAD" w:rsidDel="0063761F">
          <w:delText>ike</w:delText>
        </w:r>
      </w:del>
      <w:ins w:id="3381" w:author="Jemma" w:date="2021-06-29T12:20:00Z">
        <w:r w:rsidR="0063761F">
          <w:t>As</w:t>
        </w:r>
      </w:ins>
      <w:r w:rsidR="002D0FAD">
        <w:t xml:space="preserve"> in the case of her revising (rather than </w:t>
      </w:r>
      <w:del w:id="3382" w:author="Jemma" w:date="2021-06-29T12:20:00Z">
        <w:r w:rsidR="002D0FAD" w:rsidDel="0063761F">
          <w:delText xml:space="preserve">the </w:delText>
        </w:r>
      </w:del>
      <w:r w:rsidR="002D0FAD">
        <w:t xml:space="preserve">dismissing) </w:t>
      </w:r>
      <w:del w:id="3383" w:author="Jemma" w:date="2021-06-29T12:20:00Z">
        <w:r w:rsidR="002D0FAD" w:rsidDel="0063761F">
          <w:delText xml:space="preserve">of </w:delText>
        </w:r>
      </w:del>
      <w:r w:rsidR="002D0FAD">
        <w:t>political</w:t>
      </w:r>
      <w:ins w:id="3384" w:author="Jemma" w:date="2021-06-29T12:20:00Z">
        <w:r w:rsidR="0063761F">
          <w:t xml:space="preserve"> </w:t>
        </w:r>
      </w:ins>
      <w:del w:id="3385" w:author="Jemma" w:date="2021-06-29T12:20:00Z">
        <w:r w:rsidR="002D0FAD" w:rsidDel="0063761F">
          <w:delText>-</w:delText>
        </w:r>
      </w:del>
      <w:r w:rsidR="002D0FAD">
        <w:t>theology, she</w:t>
      </w:r>
      <w:r w:rsidR="00503998">
        <w:t xml:space="preserve"> presents </w:t>
      </w:r>
      <w:r w:rsidR="002D0FAD">
        <w:t>a</w:t>
      </w:r>
      <w:r w:rsidR="00927C1E">
        <w:t xml:space="preserve"> unique, perhaps consciously rebellious, </w:t>
      </w:r>
      <w:r w:rsidR="0090135D">
        <w:t xml:space="preserve">way into a prevalent </w:t>
      </w:r>
      <w:r w:rsidR="00DB65A6">
        <w:t xml:space="preserve">intellectual </w:t>
      </w:r>
      <w:r w:rsidR="0090135D">
        <w:t>approach</w:t>
      </w:r>
      <w:r w:rsidR="00DB65A6">
        <w:t xml:space="preserve">. </w:t>
      </w:r>
      <w:r w:rsidR="0056006C">
        <w:t>S</w:t>
      </w:r>
      <w:r w:rsidR="00CF0631">
        <w:t xml:space="preserve">ecularization </w:t>
      </w:r>
      <w:r w:rsidR="002D0FAD">
        <w:t xml:space="preserve">still </w:t>
      </w:r>
      <w:r w:rsidR="00CF0631">
        <w:t>signifies</w:t>
      </w:r>
      <w:ins w:id="3386" w:author="Jemma" w:date="2021-06-29T12:21:00Z">
        <w:r w:rsidR="0063761F">
          <w:t>,</w:t>
        </w:r>
      </w:ins>
      <w:r w:rsidR="00B15387">
        <w:t xml:space="preserve"> for her</w:t>
      </w:r>
      <w:ins w:id="3387" w:author="Jemma" w:date="2021-06-29T12:22:00Z">
        <w:r w:rsidR="0063761F">
          <w:t>,</w:t>
        </w:r>
      </w:ins>
      <w:r w:rsidR="00CF0631">
        <w:t xml:space="preserve"> a transformation of </w:t>
      </w:r>
      <w:r w:rsidR="0056006C">
        <w:t>Christian</w:t>
      </w:r>
      <w:r w:rsidR="00CF0631">
        <w:t xml:space="preserve"> symbolism</w:t>
      </w:r>
      <w:r w:rsidR="002D0FAD">
        <w:t xml:space="preserve">, </w:t>
      </w:r>
      <w:r w:rsidR="0056006C">
        <w:t xml:space="preserve">but </w:t>
      </w:r>
      <w:r w:rsidR="00BE7202">
        <w:t xml:space="preserve">only, and </w:t>
      </w:r>
      <w:r w:rsidR="0056006C">
        <w:t>more importantly</w:t>
      </w:r>
      <w:r w:rsidR="00BE7202">
        <w:t>,</w:t>
      </w:r>
      <w:r w:rsidR="002F6F13">
        <w:t xml:space="preserve"> </w:t>
      </w:r>
      <w:r w:rsidR="00BE7202">
        <w:t>as a vehicle for carrying</w:t>
      </w:r>
      <w:r w:rsidR="00F26F9D">
        <w:t xml:space="preserve"> a</w:t>
      </w:r>
      <w:r w:rsidR="006F3B9C">
        <w:t xml:space="preserve"> Roman religio</w:t>
      </w:r>
      <w:r w:rsidR="00CF0631">
        <w:t>u</w:t>
      </w:r>
      <w:r w:rsidR="006F3B9C">
        <w:t>s e</w:t>
      </w:r>
      <w:r w:rsidR="00163E8B">
        <w:t>xperience into modernity</w:t>
      </w:r>
      <w:r w:rsidR="006F3B9C">
        <w:t xml:space="preserve">. </w:t>
      </w:r>
      <w:r w:rsidR="0056006C">
        <w:t xml:space="preserve">Here, </w:t>
      </w:r>
      <w:r w:rsidR="00F2451F">
        <w:t xml:space="preserve">Arendt’s critique of modernity </w:t>
      </w:r>
      <w:r w:rsidR="005134DB" w:rsidRPr="005134DB">
        <w:t xml:space="preserve">points to the dialectic of loss and revival of those aspects of the Roman religion that </w:t>
      </w:r>
      <w:del w:id="3388" w:author="Jemma" w:date="2021-06-29T12:22:00Z">
        <w:r w:rsidR="005134DB" w:rsidRPr="005134DB" w:rsidDel="0063761F">
          <w:delText>endowed</w:delText>
        </w:r>
      </w:del>
      <w:ins w:id="3389" w:author="Jemma" w:date="2021-06-29T12:22:00Z">
        <w:r w:rsidR="0063761F">
          <w:t>provided</w:t>
        </w:r>
      </w:ins>
      <w:r w:rsidR="005134DB" w:rsidRPr="005134DB">
        <w:t xml:space="preserve"> </w:t>
      </w:r>
      <w:ins w:id="3390" w:author="Jemma" w:date="2021-06-29T12:22:00Z">
        <w:r w:rsidR="0063761F">
          <w:t xml:space="preserve">the </w:t>
        </w:r>
      </w:ins>
      <w:r w:rsidR="005134DB" w:rsidRPr="005134DB">
        <w:t>Christian theological concepts of redemption, divinity, love</w:t>
      </w:r>
      <w:ins w:id="3391" w:author="Jemma" w:date="2021-06-29T12:22:00Z">
        <w:r w:rsidR="0063761F">
          <w:t>,</w:t>
        </w:r>
      </w:ins>
      <w:r w:rsidR="005134DB" w:rsidRPr="005134DB">
        <w:t xml:space="preserve"> and temporality</w:t>
      </w:r>
      <w:del w:id="3392" w:author="Jemma" w:date="2021-06-29T12:22:00Z">
        <w:r w:rsidR="005134DB" w:rsidRPr="005134DB" w:rsidDel="0063761F">
          <w:delText>,</w:delText>
        </w:r>
      </w:del>
      <w:r w:rsidR="005134DB" w:rsidRPr="005134DB">
        <w:t xml:space="preserve"> with a basis. </w:t>
      </w:r>
      <w:r w:rsidR="0056006C">
        <w:t xml:space="preserve">Secularized </w:t>
      </w:r>
      <w:ins w:id="3393" w:author="Jemma" w:date="2021-06-29T12:24:00Z">
        <w:r w:rsidR="0063761F">
          <w:t xml:space="preserve">does not mean </w:t>
        </w:r>
      </w:ins>
      <w:del w:id="3394" w:author="Jemma" w:date="2021-06-29T12:24:00Z">
        <w:r w:rsidR="0056006C" w:rsidDel="0063761F">
          <w:delText xml:space="preserve">is not </w:delText>
        </w:r>
      </w:del>
      <w:r w:rsidR="0056006C">
        <w:t xml:space="preserve">a reworking of a </w:t>
      </w:r>
      <w:r w:rsidR="00503998">
        <w:t xml:space="preserve">Christian </w:t>
      </w:r>
      <w:r w:rsidR="00B623C9">
        <w:t>advent of deliverance</w:t>
      </w:r>
      <w:r w:rsidR="00503998">
        <w:t xml:space="preserve">, but rather </w:t>
      </w:r>
      <w:r w:rsidR="0056006C">
        <w:t xml:space="preserve">a redeploying of the </w:t>
      </w:r>
      <w:r w:rsidR="00503998">
        <w:t>R</w:t>
      </w:r>
      <w:r w:rsidR="00B623C9">
        <w:t xml:space="preserve">oman tripartite theology </w:t>
      </w:r>
      <w:r w:rsidR="00553245">
        <w:t>upon</w:t>
      </w:r>
      <w:r w:rsidR="00B623C9">
        <w:t xml:space="preserve"> which </w:t>
      </w:r>
      <w:r w:rsidR="00344ABF">
        <w:t>Christianity</w:t>
      </w:r>
      <w:r w:rsidR="002D0FAD">
        <w:t xml:space="preserve"> – and especially Christian tripartite </w:t>
      </w:r>
      <w:r w:rsidR="00BF5246">
        <w:t xml:space="preserve">eschatological </w:t>
      </w:r>
      <w:r w:rsidR="002D0FAD">
        <w:t>divisions –</w:t>
      </w:r>
      <w:r w:rsidR="00B623C9">
        <w:t>is founded</w:t>
      </w:r>
      <w:r w:rsidR="00503998">
        <w:t xml:space="preserve">. </w:t>
      </w:r>
      <w:r w:rsidR="00676E99">
        <w:t>There</w:t>
      </w:r>
      <w:r w:rsidR="00B15387">
        <w:t xml:space="preserve"> seem</w:t>
      </w:r>
      <w:ins w:id="3395" w:author="Jemma" w:date="2021-06-29T12:24:00Z">
        <w:r w:rsidR="0063761F">
          <w:t>s</w:t>
        </w:r>
      </w:ins>
      <w:r w:rsidR="00B15387">
        <w:t xml:space="preserve"> to be here an </w:t>
      </w:r>
      <w:commentRangeStart w:id="3396"/>
      <w:r w:rsidR="00B15387">
        <w:t>enclosed</w:t>
      </w:r>
      <w:commentRangeEnd w:id="3396"/>
      <w:r w:rsidR="0063761F">
        <w:rPr>
          <w:rStyle w:val="CommentReference"/>
        </w:rPr>
        <w:commentReference w:id="3396"/>
      </w:r>
      <w:r w:rsidR="00B15387">
        <w:t xml:space="preserve"> mov</w:t>
      </w:r>
      <w:r w:rsidR="00676E99">
        <w:t xml:space="preserve">e away from </w:t>
      </w:r>
      <w:r w:rsidR="00821C6D">
        <w:t>the</w:t>
      </w:r>
      <w:r w:rsidR="004F2E49">
        <w:t xml:space="preserve"> </w:t>
      </w:r>
      <w:r w:rsidR="00821C6D">
        <w:t>‘</w:t>
      </w:r>
      <w:r w:rsidR="004F2E49">
        <w:t xml:space="preserve">Christianization’ of </w:t>
      </w:r>
      <w:del w:id="3397" w:author="Jemma" w:date="2021-06-29T12:25:00Z">
        <w:r w:rsidR="00553245" w:rsidDel="0063761F">
          <w:delText>a</w:delText>
        </w:r>
      </w:del>
      <w:ins w:id="3398" w:author="Jemma" w:date="2021-06-29T12:25:00Z">
        <w:r w:rsidR="0063761F">
          <w:t>the</w:t>
        </w:r>
      </w:ins>
      <w:r w:rsidR="00553245">
        <w:t xml:space="preserve"> </w:t>
      </w:r>
      <w:r w:rsidR="004F2E49">
        <w:t>modern</w:t>
      </w:r>
      <w:r w:rsidR="00553245">
        <w:t xml:space="preserve"> world</w:t>
      </w:r>
      <w:r w:rsidR="00BE7202">
        <w:t xml:space="preserve"> that </w:t>
      </w:r>
      <w:proofErr w:type="spellStart"/>
      <w:r w:rsidR="00BE7202">
        <w:t>Loewith</w:t>
      </w:r>
      <w:proofErr w:type="spellEnd"/>
      <w:r w:rsidR="00BE7202">
        <w:t xml:space="preserve"> suggested</w:t>
      </w:r>
      <w:r w:rsidR="004F2E49">
        <w:t>.</w:t>
      </w:r>
      <w:del w:id="3399" w:author="Josh Amaru" w:date="2021-07-01T22:17:00Z">
        <w:r w:rsidR="004F2E49" w:rsidDel="00DC598D">
          <w:delText xml:space="preserve"> </w:delText>
        </w:r>
      </w:del>
    </w:p>
    <w:p w14:paraId="6AA238EA" w14:textId="77777777" w:rsidR="0090135D" w:rsidRPr="001270BB" w:rsidRDefault="0090135D" w:rsidP="00D04BA7">
      <w:pPr>
        <w:rPr>
          <w:highlight w:val="yellow"/>
          <w:lang w:bidi="he-IL"/>
        </w:rPr>
        <w:pPrChange w:id="3400" w:author="Josh Amaru" w:date="2021-07-01T22:27:00Z">
          <w:pPr/>
        </w:pPrChange>
      </w:pPr>
    </w:p>
    <w:p w14:paraId="6AA238EB" w14:textId="77777777" w:rsidR="005F0F15" w:rsidRDefault="00A84E7C" w:rsidP="00D04BA7">
      <w:pPr>
        <w:pPrChange w:id="3401" w:author="Josh Amaru" w:date="2021-07-01T22:27:00Z">
          <w:pPr/>
        </w:pPrChange>
      </w:pPr>
      <w:del w:id="3402" w:author="Jemma" w:date="2021-06-29T12:25:00Z">
        <w:r w:rsidDel="0063761F">
          <w:lastRenderedPageBreak/>
          <w:delText xml:space="preserve"> </w:delText>
        </w:r>
      </w:del>
      <w:del w:id="3403" w:author="Jemma" w:date="2021-06-29T12:26:00Z">
        <w:r w:rsidR="00A13CB5" w:rsidDel="0063761F">
          <w:delText>(</w:delText>
        </w:r>
      </w:del>
      <w:r w:rsidR="00A13CB5">
        <w:t>b</w:t>
      </w:r>
      <w:ins w:id="3404" w:author="Jemma" w:date="2021-06-29T12:26:00Z">
        <w:r w:rsidR="0063761F">
          <w:t>.</w:t>
        </w:r>
      </w:ins>
      <w:del w:id="3405" w:author="Jemma" w:date="2021-06-29T12:26:00Z">
        <w:r w:rsidR="00A13CB5" w:rsidDel="0063761F">
          <w:delText>)</w:delText>
        </w:r>
      </w:del>
      <w:r w:rsidR="00A13CB5">
        <w:t xml:space="preserve"> </w:t>
      </w:r>
      <w:r w:rsidR="005F0F15">
        <w:t>The Problem of Evil</w:t>
      </w:r>
    </w:p>
    <w:p w14:paraId="6AA238EC" w14:textId="77777777" w:rsidR="00EF3F8A" w:rsidRDefault="00CC5F2D" w:rsidP="00D04BA7">
      <w:pPr>
        <w:pPrChange w:id="3406" w:author="Josh Amaru" w:date="2021-07-01T22:27:00Z">
          <w:pPr/>
        </w:pPrChange>
      </w:pPr>
      <w:r>
        <w:t xml:space="preserve">I wish to conclude </w:t>
      </w:r>
      <w:del w:id="3407" w:author="Jemma" w:date="2021-06-29T12:26:00Z">
        <w:r w:rsidDel="0063761F">
          <w:delText>the</w:delText>
        </w:r>
      </w:del>
      <w:ins w:id="3408" w:author="Jemma" w:date="2021-06-29T12:26:00Z">
        <w:r w:rsidR="0063761F">
          <w:t>this</w:t>
        </w:r>
      </w:ins>
      <w:r>
        <w:t xml:space="preserve"> discussion of Arendt’s critique of theology with a</w:t>
      </w:r>
      <w:r w:rsidR="004A62A8">
        <w:t xml:space="preserve"> note</w:t>
      </w:r>
      <w:r w:rsidR="00674356">
        <w:t xml:space="preserve"> on </w:t>
      </w:r>
      <w:r w:rsidR="004A62A8">
        <w:t xml:space="preserve">her concept of evil, and specifically </w:t>
      </w:r>
      <w:del w:id="3409" w:author="Jemma" w:date="2021-06-29T12:26:00Z">
        <w:r w:rsidR="004A62A8" w:rsidDel="0063761F">
          <w:delText xml:space="preserve">on </w:delText>
        </w:r>
      </w:del>
      <w:r w:rsidR="004A62A8">
        <w:t xml:space="preserve">its relation to her </w:t>
      </w:r>
      <w:r w:rsidR="00674356">
        <w:t>secular</w:t>
      </w:r>
      <w:r w:rsidR="004A62A8">
        <w:t>ization of theology</w:t>
      </w:r>
      <w:r>
        <w:t xml:space="preserve">. </w:t>
      </w:r>
      <w:r w:rsidR="00833C2C">
        <w:t>Evil</w:t>
      </w:r>
      <w:r w:rsidR="006257C6">
        <w:t xml:space="preserve"> </w:t>
      </w:r>
      <w:r w:rsidR="00D862E0">
        <w:t>is</w:t>
      </w:r>
      <w:r w:rsidR="00674356">
        <w:t xml:space="preserve"> important to the discussion because it is</w:t>
      </w:r>
      <w:r w:rsidR="00072AA2">
        <w:t xml:space="preserve"> </w:t>
      </w:r>
      <w:r w:rsidR="00833C2C">
        <w:t xml:space="preserve">central to </w:t>
      </w:r>
      <w:r w:rsidR="008C094B">
        <w:t>Arendt’s</w:t>
      </w:r>
      <w:r w:rsidR="002B76E7">
        <w:t xml:space="preserve"> postwar thought. </w:t>
      </w:r>
      <w:r w:rsidR="005E1B9A">
        <w:t>In 1945,</w:t>
      </w:r>
      <w:r w:rsidR="00A80002">
        <w:t xml:space="preserve"> </w:t>
      </w:r>
      <w:r w:rsidR="00821C6D">
        <w:t xml:space="preserve">in being </w:t>
      </w:r>
      <w:r w:rsidR="00A351E6">
        <w:t>profoundly</w:t>
      </w:r>
      <w:r w:rsidR="00A80002">
        <w:t xml:space="preserve"> shaken</w:t>
      </w:r>
      <w:r w:rsidR="005E1B9A">
        <w:t>, no doubt,</w:t>
      </w:r>
      <w:r w:rsidR="00A80002">
        <w:t xml:space="preserve"> by the horrors of Nazism,</w:t>
      </w:r>
      <w:r w:rsidR="002B76E7">
        <w:t xml:space="preserve"> </w:t>
      </w:r>
      <w:r w:rsidR="00F54430" w:rsidRPr="00A13CB5">
        <w:t>Arendt declared that “the problem of evil will be the fundamental question of postwar intellectual life in Europe.”</w:t>
      </w:r>
      <w:r w:rsidR="00F54430" w:rsidRPr="00A13CB5">
        <w:rPr>
          <w:rStyle w:val="FootnoteReference"/>
        </w:rPr>
        <w:footnoteReference w:id="170"/>
      </w:r>
      <w:r w:rsidR="00E74337">
        <w:t xml:space="preserve"> </w:t>
      </w:r>
      <w:r w:rsidR="008F35AE">
        <w:t xml:space="preserve">As such a </w:t>
      </w:r>
      <w:r w:rsidR="005E3CE0">
        <w:t>vital</w:t>
      </w:r>
      <w:r w:rsidR="008F35AE">
        <w:t xml:space="preserve"> issue</w:t>
      </w:r>
      <w:r w:rsidR="005E3CE0">
        <w:t>,</w:t>
      </w:r>
      <w:r w:rsidR="008F35AE">
        <w:t xml:space="preserve"> </w:t>
      </w:r>
      <w:r w:rsidR="00E74337">
        <w:t>this</w:t>
      </w:r>
      <w:r w:rsidR="00072AA2">
        <w:t xml:space="preserve"> “problem”</w:t>
      </w:r>
      <w:r w:rsidR="00377333">
        <w:t xml:space="preserve"> underlined</w:t>
      </w:r>
      <w:r w:rsidR="00EC1103">
        <w:t xml:space="preserve"> </w:t>
      </w:r>
      <w:del w:id="3414" w:author="Jemma" w:date="2021-06-29T12:27:00Z">
        <w:r w:rsidR="00377333" w:rsidDel="0063761F">
          <w:delText>many</w:delText>
        </w:r>
      </w:del>
      <w:ins w:id="3415" w:author="Jemma" w:date="2021-06-29T12:27:00Z">
        <w:r w:rsidR="0063761F">
          <w:t>much</w:t>
        </w:r>
      </w:ins>
      <w:r w:rsidR="00377333">
        <w:t xml:space="preserve"> of </w:t>
      </w:r>
      <w:r w:rsidR="008F35AE">
        <w:t xml:space="preserve">Arendt’s </w:t>
      </w:r>
      <w:r w:rsidR="00A351E6">
        <w:t xml:space="preserve">investigation </w:t>
      </w:r>
      <w:del w:id="3416" w:author="Jemma" w:date="2021-06-29T12:27:00Z">
        <w:r w:rsidR="00377333" w:rsidDel="0063761F">
          <w:delText>in</w:delText>
        </w:r>
      </w:del>
      <w:ins w:id="3417" w:author="Jemma" w:date="2021-06-29T12:27:00Z">
        <w:r w:rsidR="0063761F">
          <w:t>over</w:t>
        </w:r>
      </w:ins>
      <w:r w:rsidR="00377333">
        <w:t xml:space="preserve"> the next decades</w:t>
      </w:r>
      <w:r w:rsidR="005C1E55">
        <w:t xml:space="preserve"> – </w:t>
      </w:r>
      <w:r w:rsidR="00377333">
        <w:t xml:space="preserve">from her </w:t>
      </w:r>
      <w:r w:rsidR="0009670E">
        <w:t>examination</w:t>
      </w:r>
      <w:r w:rsidR="00377333">
        <w:t xml:space="preserve"> of totalitarianism,</w:t>
      </w:r>
      <w:r w:rsidR="00EC1103">
        <w:t xml:space="preserve"> Nazism</w:t>
      </w:r>
      <w:ins w:id="3418" w:author="Jemma" w:date="2021-06-29T12:27:00Z">
        <w:r w:rsidR="0063761F">
          <w:t>,</w:t>
        </w:r>
      </w:ins>
      <w:r w:rsidR="00EC1103">
        <w:t xml:space="preserve"> and anti</w:t>
      </w:r>
      <w:ins w:id="3419" w:author="Jemma" w:date="2021-06-29T12:27:00Z">
        <w:r w:rsidR="0063761F">
          <w:t>-</w:t>
        </w:r>
      </w:ins>
      <w:del w:id="3420" w:author="Jemma" w:date="2021-06-29T12:27:00Z">
        <w:r w:rsidR="00EC1103" w:rsidDel="0063761F">
          <w:delText>s</w:delText>
        </w:r>
      </w:del>
      <w:ins w:id="3421" w:author="Jemma" w:date="2021-06-29T12:27:00Z">
        <w:r w:rsidR="0063761F">
          <w:t>S</w:t>
        </w:r>
      </w:ins>
      <w:r w:rsidR="00EC1103">
        <w:t>emitism</w:t>
      </w:r>
      <w:r w:rsidR="005C1E55">
        <w:t xml:space="preserve"> in the 1950s</w:t>
      </w:r>
      <w:ins w:id="3422" w:author="Jemma" w:date="2021-06-29T12:28:00Z">
        <w:r w:rsidR="0063761F">
          <w:t>,</w:t>
        </w:r>
      </w:ins>
      <w:r w:rsidR="005C1E55">
        <w:t xml:space="preserve"> to her political writings in the 1960s. </w:t>
      </w:r>
      <w:r w:rsidR="00072AA2">
        <w:t xml:space="preserve">Yet </w:t>
      </w:r>
      <w:del w:id="3423" w:author="Jemma" w:date="2021-06-29T12:28:00Z">
        <w:r w:rsidR="003C7361" w:rsidDel="0063761F">
          <w:delText>in</w:delText>
        </w:r>
      </w:del>
      <w:ins w:id="3424" w:author="Jemma" w:date="2021-06-29T12:28:00Z">
        <w:r w:rsidR="0063761F">
          <w:t>over</w:t>
        </w:r>
      </w:ins>
      <w:r w:rsidR="003C7361">
        <w:t xml:space="preserve"> the course of </w:t>
      </w:r>
      <w:r w:rsidR="00072AA2">
        <w:t>th</w:t>
      </w:r>
      <w:r w:rsidR="005C1E55">
        <w:t>ese two decades</w:t>
      </w:r>
      <w:ins w:id="3425" w:author="Jemma" w:date="2021-06-29T12:28:00Z">
        <w:r w:rsidR="0063761F">
          <w:t>,</w:t>
        </w:r>
      </w:ins>
      <w:r w:rsidR="005C1E55">
        <w:t xml:space="preserve"> </w:t>
      </w:r>
      <w:r w:rsidR="00072AA2">
        <w:t xml:space="preserve">Arendt’s </w:t>
      </w:r>
      <w:r w:rsidR="008C094B">
        <w:t xml:space="preserve">treatment of </w:t>
      </w:r>
      <w:r w:rsidR="00072AA2">
        <w:t xml:space="preserve">evil </w:t>
      </w:r>
      <w:r w:rsidR="00A4374D">
        <w:t>was also dominated by a clear shift</w:t>
      </w:r>
      <w:r w:rsidR="00072AA2">
        <w:t xml:space="preserve"> from a</w:t>
      </w:r>
      <w:r w:rsidR="00A4374D">
        <w:t xml:space="preserve"> definition of</w:t>
      </w:r>
      <w:r w:rsidR="008C094B">
        <w:t xml:space="preserve"> evil as</w:t>
      </w:r>
      <w:r w:rsidR="00A4374D">
        <w:t xml:space="preserve"> “radical” or</w:t>
      </w:r>
      <w:r w:rsidR="00113B5A" w:rsidRPr="00A13CB5">
        <w:t xml:space="preserve"> “absolute</w:t>
      </w:r>
      <w:r w:rsidR="008C094B">
        <w:t>”</w:t>
      </w:r>
      <w:r w:rsidR="00A4374D">
        <w:t xml:space="preserve"> (exemplified most notably in her</w:t>
      </w:r>
      <w:r w:rsidR="005C1E55">
        <w:t xml:space="preserve"> book on</w:t>
      </w:r>
      <w:r w:rsidR="00A4374D">
        <w:t xml:space="preserve"> totalitarianism) to Arendt’s</w:t>
      </w:r>
      <w:r w:rsidR="00113B5A">
        <w:t xml:space="preserve"> </w:t>
      </w:r>
      <w:r w:rsidR="0009670E">
        <w:t xml:space="preserve">later </w:t>
      </w:r>
      <w:r w:rsidR="00A4374D">
        <w:t>claim that evil is “banal</w:t>
      </w:r>
      <w:r w:rsidR="00113B5A">
        <w:t>”</w:t>
      </w:r>
      <w:r w:rsidR="003C7361">
        <w:t xml:space="preserve"> (culminating in her </w:t>
      </w:r>
      <w:r w:rsidR="003C7361" w:rsidRPr="003C7361">
        <w:rPr>
          <w:i/>
          <w:iCs/>
        </w:rPr>
        <w:t>Eichmann in Jerusalem: A Report on the Banality of E</w:t>
      </w:r>
      <w:r w:rsidR="00A4374D" w:rsidRPr="003C7361">
        <w:rPr>
          <w:i/>
          <w:iCs/>
        </w:rPr>
        <w:t>vil</w:t>
      </w:r>
      <w:r w:rsidR="00A4374D">
        <w:t>).</w:t>
      </w:r>
      <w:r w:rsidR="00DD2948">
        <w:t xml:space="preserve"> </w:t>
      </w:r>
      <w:del w:id="3426" w:author="Jemma" w:date="2021-06-30T20:22:00Z">
        <w:r w:rsidR="00EF3F8A" w:rsidDel="00CD26BD">
          <w:delText>It is i</w:delText>
        </w:r>
      </w:del>
      <w:ins w:id="3427" w:author="Jemma" w:date="2021-06-30T20:22:00Z">
        <w:r w:rsidR="00CD26BD">
          <w:t>I</w:t>
        </w:r>
      </w:ins>
      <w:r w:rsidR="00EF3F8A">
        <w:t>ndeed</w:t>
      </w:r>
      <w:ins w:id="3428" w:author="Jemma" w:date="2021-06-30T20:22:00Z">
        <w:r w:rsidR="00CD26BD">
          <w:t>,</w:t>
        </w:r>
      </w:ins>
      <w:r w:rsidR="00EF3F8A">
        <w:t xml:space="preserve"> </w:t>
      </w:r>
      <w:del w:id="3429" w:author="Jemma" w:date="2021-06-30T20:22:00Z">
        <w:r w:rsidR="00EF3F8A" w:rsidDel="00CD26BD">
          <w:delText>hard to imagine a more celebrated</w:delText>
        </w:r>
      </w:del>
      <w:del w:id="3430" w:author="Jemma" w:date="2021-06-30T20:23:00Z">
        <w:r w:rsidR="00EF3F8A" w:rsidDel="00CD26BD">
          <w:delText xml:space="preserve"> expression associated with Arendt than that of </w:delText>
        </w:r>
      </w:del>
      <w:r w:rsidR="00EF3F8A">
        <w:t>“banality of evil”</w:t>
      </w:r>
      <w:del w:id="3431" w:author="Jemma" w:date="2021-06-29T12:29:00Z">
        <w:r w:rsidR="00EF3F8A" w:rsidDel="000458F6">
          <w:delText>,</w:delText>
        </w:r>
      </w:del>
      <w:r w:rsidR="00EF3F8A">
        <w:t xml:space="preserve"> </w:t>
      </w:r>
      <w:ins w:id="3432" w:author="Jemma" w:date="2021-06-30T20:23:00Z">
        <w:r w:rsidR="00CD26BD">
          <w:t xml:space="preserve">is probably the most well-known expression associated with Arendt, </w:t>
        </w:r>
      </w:ins>
      <w:r w:rsidR="00EF3F8A">
        <w:t>representing for many</w:t>
      </w:r>
      <w:r w:rsidR="00EF3F8A" w:rsidRPr="00C15B25">
        <w:t xml:space="preserve"> “a kind of icon in the discourse surrounding Auschwitz and related crimes.”</w:t>
      </w:r>
      <w:r w:rsidR="00EF3F8A" w:rsidRPr="00C15B25">
        <w:rPr>
          <w:rStyle w:val="FootnoteReference"/>
        </w:rPr>
        <w:footnoteReference w:id="171"/>
      </w:r>
      <w:r w:rsidR="00EF3F8A">
        <w:t xml:space="preserve"> </w:t>
      </w:r>
      <w:r w:rsidR="00833AC6">
        <w:t>The point that seems to me to deserve attention</w:t>
      </w:r>
      <w:r w:rsidR="00EF3F8A">
        <w:t>, however,</w:t>
      </w:r>
      <w:r w:rsidR="00833AC6">
        <w:t xml:space="preserve"> is that t</w:t>
      </w:r>
      <w:r w:rsidR="00E21BE6">
        <w:t xml:space="preserve">his shift also represented for Arendt a clear answer to the question </w:t>
      </w:r>
      <w:r w:rsidR="00E21BE6" w:rsidRPr="00C15B25">
        <w:t>“how can we approach the problem of evil in an entirely secular setting</w:t>
      </w:r>
      <w:ins w:id="3437" w:author="Jemma" w:date="2021-06-29T12:31:00Z">
        <w:r w:rsidR="000458F6">
          <w:t>?</w:t>
        </w:r>
      </w:ins>
      <w:del w:id="3438" w:author="Jemma" w:date="2021-06-29T12:31:00Z">
        <w:r w:rsidR="00E21BE6" w:rsidRPr="00C15B25" w:rsidDel="000458F6">
          <w:delText>.</w:delText>
        </w:r>
      </w:del>
      <w:r w:rsidR="00E21BE6" w:rsidRPr="00C15B25">
        <w:t>”</w:t>
      </w:r>
      <w:r w:rsidR="00E21BE6" w:rsidRPr="00C15B25">
        <w:rPr>
          <w:rStyle w:val="FootnoteReference"/>
        </w:rPr>
        <w:footnoteReference w:id="172"/>
      </w:r>
      <w:r w:rsidR="00E21BE6" w:rsidRPr="00C15B25">
        <w:t xml:space="preserve"> </w:t>
      </w:r>
      <w:r w:rsidR="00E21BE6">
        <w:t>A ba</w:t>
      </w:r>
      <w:r w:rsidR="00833AC6">
        <w:t>nalization of evil marks, it see</w:t>
      </w:r>
      <w:r w:rsidR="00E21BE6">
        <w:t>ms, not only a respon</w:t>
      </w:r>
      <w:ins w:id="3450" w:author="Jemma" w:date="2021-06-29T12:31:00Z">
        <w:r w:rsidR="000458F6">
          <w:t>se</w:t>
        </w:r>
      </w:ins>
      <w:del w:id="3451" w:author="Jemma" w:date="2021-06-29T12:31:00Z">
        <w:r w:rsidR="00E21BE6" w:rsidDel="000458F6">
          <w:delText>d</w:delText>
        </w:r>
      </w:del>
      <w:r w:rsidR="00E21BE6">
        <w:t xml:space="preserve"> to secularization but also a secular approach to “the problem of evil</w:t>
      </w:r>
      <w:ins w:id="3452" w:author="Jemma" w:date="2021-06-29T12:31:00Z">
        <w:r w:rsidR="000458F6">
          <w:t>,</w:t>
        </w:r>
      </w:ins>
      <w:r w:rsidR="00E21BE6">
        <w:t>”</w:t>
      </w:r>
      <w:del w:id="3453" w:author="Jemma" w:date="2021-06-29T12:31:00Z">
        <w:r w:rsidR="00833AC6" w:rsidDel="000458F6">
          <w:delText>,</w:delText>
        </w:r>
      </w:del>
      <w:r w:rsidR="00833AC6">
        <w:t xml:space="preserve"> and it is this secular approach that I wish</w:t>
      </w:r>
      <w:r w:rsidR="000450DA">
        <w:t xml:space="preserve"> </w:t>
      </w:r>
      <w:r w:rsidR="00833AC6">
        <w:t>to a</w:t>
      </w:r>
      <w:r w:rsidR="008C094B">
        <w:t>ssociate with her reliance on theology</w:t>
      </w:r>
      <w:r w:rsidR="00EF3F8A">
        <w:t>.</w:t>
      </w:r>
    </w:p>
    <w:p w14:paraId="6AA238ED" w14:textId="4D9A65E4" w:rsidR="00CB3E52" w:rsidRDefault="000450DA" w:rsidP="00D04BA7">
      <w:pPr>
        <w:pPrChange w:id="3454" w:author="Josh Amaru" w:date="2021-07-01T22:27:00Z">
          <w:pPr/>
        </w:pPrChange>
      </w:pPr>
      <w:r>
        <w:lastRenderedPageBreak/>
        <w:t>W</w:t>
      </w:r>
      <w:r w:rsidR="00E21BE6">
        <w:t xml:space="preserve">e may start by noting how </w:t>
      </w:r>
      <w:r w:rsidR="00A4374D">
        <w:t xml:space="preserve">Arendt’s </w:t>
      </w:r>
      <w:r w:rsidR="00E74337">
        <w:t xml:space="preserve">early </w:t>
      </w:r>
      <w:r w:rsidR="00EA657D">
        <w:t>definition o</w:t>
      </w:r>
      <w:r w:rsidR="00A4374D">
        <w:t>f evil</w:t>
      </w:r>
      <w:r w:rsidR="00FB2837">
        <w:t xml:space="preserve"> </w:t>
      </w:r>
      <w:r w:rsidR="0067129C">
        <w:t>involves theological considerations</w:t>
      </w:r>
      <w:r w:rsidR="008C094B">
        <w:t>,</w:t>
      </w:r>
      <w:r w:rsidR="0067129C">
        <w:t xml:space="preserve"> </w:t>
      </w:r>
      <w:proofErr w:type="gramStart"/>
      <w:r w:rsidR="0067129C">
        <w:t>mainly</w:t>
      </w:r>
      <w:r w:rsidR="00EF3F8A">
        <w:t xml:space="preserve"> </w:t>
      </w:r>
      <w:r w:rsidR="0067129C">
        <w:t>developed</w:t>
      </w:r>
      <w:proofErr w:type="gramEnd"/>
      <w:r w:rsidR="0067129C">
        <w:t xml:space="preserve"> </w:t>
      </w:r>
      <w:del w:id="3455" w:author="Jemma" w:date="2021-06-29T12:31:00Z">
        <w:r w:rsidR="00EF3F8A" w:rsidDel="000458F6">
          <w:delText xml:space="preserve">by her </w:delText>
        </w:r>
      </w:del>
      <w:r w:rsidR="0067129C">
        <w:t xml:space="preserve">from </w:t>
      </w:r>
      <w:r w:rsidR="00902734" w:rsidRPr="0047381F">
        <w:t>Kant’s terminology of “radical evil</w:t>
      </w:r>
      <w:r w:rsidR="00565BB6">
        <w:t>.</w:t>
      </w:r>
      <w:r w:rsidR="00902734" w:rsidRPr="0047381F">
        <w:t>”</w:t>
      </w:r>
      <w:r w:rsidR="00565BB6">
        <w:t xml:space="preserve"> Kant presents a type of evil</w:t>
      </w:r>
      <w:r w:rsidR="00902734" w:rsidRPr="0047381F">
        <w:t xml:space="preserve"> </w:t>
      </w:r>
      <w:r w:rsidR="00565BB6">
        <w:t xml:space="preserve">that serves </w:t>
      </w:r>
      <w:r w:rsidR="00902734" w:rsidRPr="0047381F">
        <w:t xml:space="preserve">as a </w:t>
      </w:r>
      <w:commentRangeStart w:id="3456"/>
      <w:proofErr w:type="gramStart"/>
      <w:r w:rsidR="00902734" w:rsidRPr="0047381F">
        <w:t>ground</w:t>
      </w:r>
      <w:ins w:id="3457" w:author="Jemma" w:date="2021-06-30T20:26:00Z">
        <w:r w:rsidR="00415A96">
          <w:t>s</w:t>
        </w:r>
      </w:ins>
      <w:commentRangeEnd w:id="3456"/>
      <w:proofErr w:type="gramEnd"/>
      <w:ins w:id="3458" w:author="Jemma" w:date="2021-06-30T20:31:00Z">
        <w:r w:rsidR="00950436">
          <w:rPr>
            <w:rStyle w:val="CommentReference"/>
          </w:rPr>
          <w:commentReference w:id="3456"/>
        </w:r>
      </w:ins>
      <w:r w:rsidR="00902734" w:rsidRPr="0047381F">
        <w:t>, and in this sense a transcendental condition</w:t>
      </w:r>
      <w:ins w:id="3459" w:author="Jemma" w:date="2021-06-29T12:32:00Z">
        <w:r w:rsidR="000458F6">
          <w:t>,</w:t>
        </w:r>
      </w:ins>
      <w:r w:rsidR="00902734" w:rsidRPr="0047381F">
        <w:t xml:space="preserve"> for</w:t>
      </w:r>
      <w:del w:id="3460" w:author="Jemma" w:date="2021-06-29T12:32:00Z">
        <w:r w:rsidR="00902734" w:rsidRPr="0047381F" w:rsidDel="000458F6">
          <w:delText>,</w:delText>
        </w:r>
      </w:del>
      <w:r w:rsidR="00902734" w:rsidRPr="0047381F">
        <w:t xml:space="preserve"> any deviation (</w:t>
      </w:r>
      <w:proofErr w:type="spellStart"/>
      <w:r w:rsidR="00902734" w:rsidRPr="0047381F">
        <w:rPr>
          <w:i/>
          <w:iCs/>
        </w:rPr>
        <w:t>Abweichung</w:t>
      </w:r>
      <w:proofErr w:type="spellEnd"/>
      <w:r w:rsidR="00902734" w:rsidRPr="0047381F">
        <w:t>) from the moral law.</w:t>
      </w:r>
      <w:r w:rsidR="00902734" w:rsidRPr="0047381F">
        <w:rPr>
          <w:rStyle w:val="FootnoteReference"/>
        </w:rPr>
        <w:footnoteReference w:id="173"/>
      </w:r>
      <w:r w:rsidR="00902734">
        <w:t xml:space="preserve"> </w:t>
      </w:r>
      <w:r w:rsidR="00E74337">
        <w:t xml:space="preserve">For Kant, </w:t>
      </w:r>
      <w:r w:rsidR="00CB3E52">
        <w:t xml:space="preserve">“radical” evil </w:t>
      </w:r>
      <w:r w:rsidR="008C094B">
        <w:t xml:space="preserve">denotes </w:t>
      </w:r>
      <w:del w:id="3473" w:author="Jemma" w:date="2021-06-29T12:33:00Z">
        <w:r w:rsidR="00CB3E52" w:rsidDel="000458F6">
          <w:delText xml:space="preserve"> </w:delText>
        </w:r>
      </w:del>
      <w:r w:rsidR="00CB3E52">
        <w:t xml:space="preserve">such a condition because </w:t>
      </w:r>
      <w:r w:rsidR="00EA657D">
        <w:t xml:space="preserve">it </w:t>
      </w:r>
      <w:r w:rsidR="00FB2837">
        <w:t>cannot be reduced to or explained by t</w:t>
      </w:r>
      <w:r w:rsidR="00CB3E52">
        <w:t xml:space="preserve">he transgressive acts </w:t>
      </w:r>
      <w:del w:id="3474" w:author="Jemma" w:date="2021-06-29T12:33:00Z">
        <w:r w:rsidR="00CB3E52" w:rsidDel="000458F6">
          <w:delText>and</w:delText>
        </w:r>
      </w:del>
      <w:ins w:id="3475" w:author="Jemma" w:date="2021-06-29T12:33:00Z">
        <w:r w:rsidR="000458F6">
          <w:t>or</w:t>
        </w:r>
      </w:ins>
      <w:r w:rsidR="00CB3E52">
        <w:t xml:space="preserve"> </w:t>
      </w:r>
      <w:del w:id="3476" w:author="Jemma" w:date="2021-06-30T20:28:00Z">
        <w:r w:rsidR="00CB3E52" w:rsidDel="00415A96">
          <w:delText xml:space="preserve">any of the </w:delText>
        </w:r>
      </w:del>
      <w:r w:rsidR="00CB3E52">
        <w:t xml:space="preserve">moral </w:t>
      </w:r>
      <w:r w:rsidR="008C094B">
        <w:t>deviations that are dependent on</w:t>
      </w:r>
      <w:r w:rsidR="00CB3E52">
        <w:t xml:space="preserve"> it.</w:t>
      </w:r>
      <w:r w:rsidR="00FB2837">
        <w:t xml:space="preserve"> In her </w:t>
      </w:r>
      <w:r w:rsidR="00FB2837">
        <w:rPr>
          <w:i/>
          <w:iCs/>
        </w:rPr>
        <w:t xml:space="preserve">Burden of our Times </w:t>
      </w:r>
      <w:r w:rsidR="00FB2837">
        <w:t xml:space="preserve">Arendt rather loosely expands on such an understanding of evil, a point that </w:t>
      </w:r>
      <w:proofErr w:type="spellStart"/>
      <w:r w:rsidR="000D4F6B">
        <w:t>Sylia</w:t>
      </w:r>
      <w:proofErr w:type="spellEnd"/>
      <w:r w:rsidR="000D4F6B">
        <w:t xml:space="preserve"> </w:t>
      </w:r>
      <w:proofErr w:type="spellStart"/>
      <w:r w:rsidR="000D4F6B">
        <w:t>Benhabib</w:t>
      </w:r>
      <w:proofErr w:type="spellEnd"/>
      <w:r w:rsidR="000D4F6B">
        <w:t xml:space="preserve"> </w:t>
      </w:r>
      <w:r w:rsidR="00FB2837">
        <w:t>articulated</w:t>
      </w:r>
      <w:r w:rsidR="000D4F6B">
        <w:t xml:space="preserve"> rather well</w:t>
      </w:r>
      <w:r w:rsidR="00FB2837">
        <w:t>.</w:t>
      </w:r>
      <w:r w:rsidR="00FB2837" w:rsidRPr="0047381F">
        <w:rPr>
          <w:rStyle w:val="FootnoteReference"/>
        </w:rPr>
        <w:footnoteReference w:id="174"/>
      </w:r>
      <w:r w:rsidR="00FB2837">
        <w:t xml:space="preserve"> She speaks of such a “</w:t>
      </w:r>
      <w:commentRangeStart w:id="3493"/>
      <w:r w:rsidR="00FB2837">
        <w:t>ground</w:t>
      </w:r>
      <w:commentRangeEnd w:id="3493"/>
      <w:r w:rsidR="00950436">
        <w:rPr>
          <w:rStyle w:val="CommentReference"/>
        </w:rPr>
        <w:commentReference w:id="3493"/>
      </w:r>
      <w:r w:rsidR="00FB2837">
        <w:t>” in terms of an “unpunishable, unforgivable, absolute evil which could no longer be understood and explained by the evil motives of self-interest, greed</w:t>
      </w:r>
      <w:ins w:id="3494" w:author="Jemma" w:date="2021-06-29T12:34:00Z">
        <w:r w:rsidR="000458F6">
          <w:t>,</w:t>
        </w:r>
      </w:ins>
      <w:r w:rsidR="00FB2837">
        <w:t xml:space="preserve"> covetousness, resentment, lust for power, and cowardice.”</w:t>
      </w:r>
      <w:r w:rsidR="00FB2837" w:rsidRPr="0047381F">
        <w:rPr>
          <w:rStyle w:val="FootnoteReference"/>
        </w:rPr>
        <w:footnoteReference w:id="175"/>
      </w:r>
      <w:r w:rsidR="00FB2837">
        <w:t xml:space="preserve"> </w:t>
      </w:r>
      <w:del w:id="3496" w:author="Jemma" w:date="2021-06-29T12:35:00Z">
        <w:r w:rsidR="00FB2837" w:rsidDel="000458F6">
          <w:delText>Pointing to</w:delText>
        </w:r>
      </w:del>
      <w:ins w:id="3497" w:author="Jemma" w:date="2021-06-29T12:35:00Z">
        <w:r w:rsidR="000458F6">
          <w:t>Embodying</w:t>
        </w:r>
      </w:ins>
      <w:r w:rsidR="00FB2837">
        <w:t xml:space="preserve"> an absolute malevolence that lies beyond punishment, </w:t>
      </w:r>
      <w:del w:id="3498" w:author="Jemma" w:date="2021-06-30T20:32:00Z">
        <w:r w:rsidR="00FB2837" w:rsidDel="00950436">
          <w:delText>that</w:delText>
        </w:r>
      </w:del>
      <w:ins w:id="3499" w:author="Jemma" w:date="2021-06-30T20:32:00Z">
        <w:r w:rsidR="00950436">
          <w:t>which</w:t>
        </w:r>
      </w:ins>
      <w:r w:rsidR="00FB2837">
        <w:t xml:space="preserve"> is unforgiven</w:t>
      </w:r>
      <w:ins w:id="3500" w:author="Jemma" w:date="2021-06-29T12:35:00Z">
        <w:r w:rsidR="000458F6">
          <w:t>,</w:t>
        </w:r>
      </w:ins>
      <w:r w:rsidR="00FB2837">
        <w:t xml:space="preserve"> and </w:t>
      </w:r>
      <w:del w:id="3501" w:author="Jemma" w:date="2021-06-30T20:32:00Z">
        <w:r w:rsidR="00FB2837" w:rsidDel="00950436">
          <w:delText>that</w:delText>
        </w:r>
      </w:del>
      <w:ins w:id="3502" w:author="Jemma" w:date="2021-06-30T20:32:00Z">
        <w:r w:rsidR="00950436">
          <w:t>which</w:t>
        </w:r>
      </w:ins>
      <w:r w:rsidR="00FB2837">
        <w:t xml:space="preserve"> cannot be grasped by human reason, “absolute evil” is also “radical” in that it transcends not only human “evil motives” but also human explanation, or else the possibility to explain such </w:t>
      </w:r>
      <w:del w:id="3503" w:author="Jemma" w:date="2021-06-29T12:35:00Z">
        <w:r w:rsidR="00FB2837" w:rsidDel="000458F6">
          <w:delText xml:space="preserve">an </w:delText>
        </w:r>
      </w:del>
      <w:r w:rsidR="00FB2837">
        <w:t>evil from a human standpoint. Absolute evil “transcends the realm of human affairs and the potentialities of human power</w:t>
      </w:r>
      <w:ins w:id="3504" w:author="Jemma" w:date="2021-06-29T12:36:00Z">
        <w:r w:rsidR="000458F6">
          <w:t>,</w:t>
        </w:r>
      </w:ins>
      <w:r w:rsidR="00FB2837">
        <w:t xml:space="preserve">” both of which it destroys </w:t>
      </w:r>
      <w:ins w:id="3505" w:author="Jemma" w:date="2021-06-30T20:33:00Z">
        <w:r w:rsidR="00950436">
          <w:t xml:space="preserve">whenever it </w:t>
        </w:r>
      </w:ins>
      <w:del w:id="3506" w:author="Jemma" w:date="2021-06-30T20:33:00Z">
        <w:r w:rsidR="00FB2837" w:rsidDel="00950436">
          <w:delText xml:space="preserve">in its </w:delText>
        </w:r>
      </w:del>
      <w:r w:rsidR="00FB2837">
        <w:t>appear</w:t>
      </w:r>
      <w:ins w:id="3507" w:author="Jemma" w:date="2021-06-30T20:33:00Z">
        <w:r w:rsidR="00950436">
          <w:t>s</w:t>
        </w:r>
      </w:ins>
      <w:del w:id="3508" w:author="Jemma" w:date="2021-06-30T20:33:00Z">
        <w:r w:rsidR="00FB2837" w:rsidDel="00950436">
          <w:delText>ance</w:delText>
        </w:r>
      </w:del>
      <w:r w:rsidR="00FB2837">
        <w:t>.</w:t>
      </w:r>
      <w:r w:rsidR="00FB2837">
        <w:rPr>
          <w:rStyle w:val="FootnoteReference"/>
        </w:rPr>
        <w:footnoteReference w:id="176"/>
      </w:r>
      <w:r w:rsidR="00FB2837">
        <w:t xml:space="preserve"> </w:t>
      </w:r>
      <w:r w:rsidR="00A8592D">
        <w:t>Absolute ev</w:t>
      </w:r>
      <w:r w:rsidR="00AC7CEB">
        <w:t>il, to follow Arendt</w:t>
      </w:r>
      <w:del w:id="3510" w:author="Jemma" w:date="2021-06-29T12:36:00Z">
        <w:r w:rsidR="00AC7CEB" w:rsidDel="000458F6">
          <w:delText xml:space="preserve"> through</w:delText>
        </w:r>
      </w:del>
      <w:r w:rsidR="00AC7CEB">
        <w:t>, resembles</w:t>
      </w:r>
      <w:r w:rsidR="00A8592D">
        <w:t xml:space="preserve"> </w:t>
      </w:r>
      <w:del w:id="3511" w:author="Jemma" w:date="2021-06-29T12:37:00Z">
        <w:r w:rsidR="00A8592D" w:rsidDel="000458F6">
          <w:delText xml:space="preserve">a </w:delText>
        </w:r>
      </w:del>
      <w:r w:rsidR="00A8592D">
        <w:t>potency</w:t>
      </w:r>
      <w:r w:rsidR="00EA657D">
        <w:t xml:space="preserve"> – an active power – </w:t>
      </w:r>
      <w:r w:rsidR="00A8592D">
        <w:t>that transcends this worldliness.</w:t>
      </w:r>
      <w:del w:id="3512" w:author="Josh Amaru" w:date="2021-07-01T22:17:00Z">
        <w:r w:rsidR="00A8592D" w:rsidDel="00DC598D">
          <w:delText xml:space="preserve"> </w:delText>
        </w:r>
      </w:del>
    </w:p>
    <w:p w14:paraId="6AA238EE" w14:textId="3743C541" w:rsidR="00AC7CEB" w:rsidRDefault="00FB2837" w:rsidP="00D04BA7">
      <w:pPr>
        <w:pPrChange w:id="3513" w:author="Josh Amaru" w:date="2021-07-01T22:27:00Z">
          <w:pPr/>
        </w:pPrChange>
      </w:pPr>
      <w:r>
        <w:t>Kant’s transcendental condition is in such a way transformed</w:t>
      </w:r>
      <w:r w:rsidR="00AC7CEB">
        <w:t xml:space="preserve"> by Arendt</w:t>
      </w:r>
      <w:r>
        <w:t xml:space="preserve"> into </w:t>
      </w:r>
      <w:r w:rsidR="00EE1393">
        <w:t>a transcendent force in action. In so doing,</w:t>
      </w:r>
      <w:r w:rsidR="005370A4">
        <w:t xml:space="preserve"> Arendt seems to put across </w:t>
      </w:r>
      <w:r w:rsidR="00EA657D">
        <w:t>a</w:t>
      </w:r>
      <w:r w:rsidR="005370A4">
        <w:t xml:space="preserve"> theodicy. </w:t>
      </w:r>
      <w:r w:rsidR="00DF63C8">
        <w:t xml:space="preserve">Coined by </w:t>
      </w:r>
      <w:r w:rsidR="00DF63C8">
        <w:lastRenderedPageBreak/>
        <w:t xml:space="preserve">Leibniz, theodicy refers to any type of </w:t>
      </w:r>
      <w:del w:id="3514" w:author="Jemma" w:date="2021-06-30T20:34:00Z">
        <w:r w:rsidR="00DF63C8" w:rsidDel="00950436">
          <w:delText xml:space="preserve">an </w:delText>
        </w:r>
      </w:del>
      <w:r w:rsidR="00DF63C8">
        <w:t xml:space="preserve">analysis of and </w:t>
      </w:r>
      <w:del w:id="3515" w:author="Jemma" w:date="2021-06-30T20:34:00Z">
        <w:r w:rsidR="00DF63C8" w:rsidDel="00950436">
          <w:delText xml:space="preserve">a </w:delText>
        </w:r>
      </w:del>
      <w:r w:rsidR="00DF63C8">
        <w:t>response to the problem of evil (including not only a respon</w:t>
      </w:r>
      <w:ins w:id="3516" w:author="Jemma" w:date="2021-06-29T12:42:00Z">
        <w:r w:rsidR="00D41846">
          <w:t>se</w:t>
        </w:r>
      </w:ins>
      <w:del w:id="3517" w:author="Jemma" w:date="2021-06-29T12:42:00Z">
        <w:r w:rsidR="00DF63C8" w:rsidDel="00D41846">
          <w:delText>d</w:delText>
        </w:r>
      </w:del>
      <w:r w:rsidR="00DF63C8">
        <w:t xml:space="preserve"> to the query “</w:t>
      </w:r>
      <w:del w:id="3518" w:author="Jemma" w:date="2021-06-29T12:43:00Z">
        <w:r w:rsidR="00DF63C8" w:rsidDel="00D41846">
          <w:delText>w</w:delText>
        </w:r>
      </w:del>
      <w:ins w:id="3519" w:author="Jemma" w:date="2021-06-29T12:43:00Z">
        <w:r w:rsidR="00D41846">
          <w:t>W</w:t>
        </w:r>
      </w:ins>
      <w:r w:rsidR="00DF63C8">
        <w:t xml:space="preserve">hy </w:t>
      </w:r>
      <w:del w:id="3520" w:author="Jemma" w:date="2021-06-29T12:43:00Z">
        <w:r w:rsidR="00DF63C8" w:rsidDel="00D41846">
          <w:delText>there is</w:delText>
        </w:r>
      </w:del>
      <w:ins w:id="3521" w:author="Jemma" w:date="2021-06-29T12:43:00Z">
        <w:r w:rsidR="00D41846">
          <w:t>does</w:t>
        </w:r>
      </w:ins>
      <w:r w:rsidR="00DF63C8">
        <w:t xml:space="preserve"> evil</w:t>
      </w:r>
      <w:ins w:id="3522" w:author="Jemma" w:date="2021-06-29T12:43:00Z">
        <w:r w:rsidR="00D41846">
          <w:t xml:space="preserve"> exist?</w:t>
        </w:r>
      </w:ins>
      <w:r w:rsidR="00DF63C8">
        <w:t>” but also an answer to the question “</w:t>
      </w:r>
      <w:del w:id="3523" w:author="Jemma" w:date="2021-06-29T12:43:00Z">
        <w:r w:rsidR="00DF63C8" w:rsidDel="00D41846">
          <w:delText>w</w:delText>
        </w:r>
      </w:del>
      <w:ins w:id="3524" w:author="Jemma" w:date="2021-06-29T12:43:00Z">
        <w:r w:rsidR="00D41846">
          <w:t>W</w:t>
        </w:r>
      </w:ins>
      <w:r w:rsidR="00DF63C8">
        <w:t>hat is evil</w:t>
      </w:r>
      <w:ins w:id="3525" w:author="Jemma" w:date="2021-06-29T12:43:00Z">
        <w:r w:rsidR="00D41846">
          <w:t>?</w:t>
        </w:r>
      </w:ins>
      <w:r w:rsidR="00DF63C8">
        <w:t>”).</w:t>
      </w:r>
      <w:r w:rsidR="00DF63C8">
        <w:rPr>
          <w:rStyle w:val="FootnoteReference"/>
        </w:rPr>
        <w:footnoteReference w:id="177"/>
      </w:r>
      <w:r w:rsidR="00DF63C8">
        <w:t xml:space="preserve"> </w:t>
      </w:r>
      <w:r w:rsidR="005370A4">
        <w:t>It involves for Leibniz theological consideration</w:t>
      </w:r>
      <w:ins w:id="3535" w:author="Jemma" w:date="2021-06-29T12:43:00Z">
        <w:r w:rsidR="00D41846">
          <w:t>s</w:t>
        </w:r>
      </w:ins>
      <w:r w:rsidR="005370A4">
        <w:t xml:space="preserve"> because it means </w:t>
      </w:r>
      <w:del w:id="3536" w:author="Jemma" w:date="2021-06-29T12:43:00Z">
        <w:r w:rsidR="005370A4" w:rsidDel="00D41846">
          <w:delText xml:space="preserve">to </w:delText>
        </w:r>
      </w:del>
      <w:r w:rsidR="005370A4">
        <w:t>resolv</w:t>
      </w:r>
      <w:ins w:id="3537" w:author="Jemma" w:date="2021-06-29T12:43:00Z">
        <w:r w:rsidR="00D41846">
          <w:t>ing</w:t>
        </w:r>
      </w:ins>
      <w:del w:id="3538" w:author="Jemma" w:date="2021-06-29T12:43:00Z">
        <w:r w:rsidR="005370A4" w:rsidDel="00D41846">
          <w:delText>e</w:delText>
        </w:r>
      </w:del>
      <w:r w:rsidR="005370A4">
        <w:t xml:space="preserve"> the embedded tension between the coinciding existence of evil and </w:t>
      </w:r>
      <w:r w:rsidR="00EA657D">
        <w:t xml:space="preserve">that </w:t>
      </w:r>
      <w:r w:rsidR="005370A4">
        <w:t xml:space="preserve">of a benevolent </w:t>
      </w:r>
      <w:del w:id="3539" w:author="Jemma" w:date="2021-06-29T12:43:00Z">
        <w:r w:rsidR="005370A4" w:rsidDel="00D41846">
          <w:delText>g</w:delText>
        </w:r>
      </w:del>
      <w:ins w:id="3540" w:author="Jemma" w:date="2021-06-29T12:43:00Z">
        <w:r w:rsidR="00D41846">
          <w:t>G</w:t>
        </w:r>
      </w:ins>
      <w:r w:rsidR="005370A4">
        <w:t>od. These considerations constitute an important aspect of religious thought</w:t>
      </w:r>
      <w:r w:rsidR="00706163">
        <w:t>, which need</w:t>
      </w:r>
      <w:ins w:id="3541" w:author="Jemma" w:date="2021-06-29T12:44:00Z">
        <w:r w:rsidR="00D41846">
          <w:t>s</w:t>
        </w:r>
      </w:ins>
      <w:del w:id="3542" w:author="Jemma" w:date="2021-06-29T12:44:00Z">
        <w:r w:rsidR="00706163" w:rsidDel="00D41846">
          <w:delText>ed</w:delText>
        </w:r>
      </w:del>
      <w:r w:rsidR="00706163">
        <w:t xml:space="preserve"> to reconcile the</w:t>
      </w:r>
      <w:r w:rsidR="005370A4">
        <w:t xml:space="preserve"> </w:t>
      </w:r>
      <w:r w:rsidR="000B5941">
        <w:t xml:space="preserve">problem of evil </w:t>
      </w:r>
      <w:del w:id="3543" w:author="Jemma" w:date="2021-06-29T12:44:00Z">
        <w:r w:rsidR="000B5941" w:rsidDel="00D41846">
          <w:delText>made</w:delText>
        </w:r>
      </w:del>
      <w:ins w:id="3544" w:author="Jemma" w:date="2021-06-29T12:44:00Z">
        <w:r w:rsidR="00D41846">
          <w:t>in view</w:t>
        </w:r>
      </w:ins>
      <w:r w:rsidR="000B5941">
        <w:t xml:space="preserve"> of </w:t>
      </w:r>
      <w:del w:id="3545" w:author="Jemma" w:date="2021-06-29T12:44:00Z">
        <w:r w:rsidR="000B5941" w:rsidDel="00D41846">
          <w:delText>a</w:delText>
        </w:r>
      </w:del>
      <w:ins w:id="3546" w:author="Jemma" w:date="2021-06-29T12:44:00Z">
        <w:r w:rsidR="00D41846">
          <w:t>the</w:t>
        </w:r>
      </w:ins>
      <w:r w:rsidR="000B5941">
        <w:t xml:space="preserve"> </w:t>
      </w:r>
      <w:r w:rsidR="005370A4">
        <w:t xml:space="preserve">coexistence of </w:t>
      </w:r>
      <w:r w:rsidR="00706163">
        <w:t>two contradicting elements</w:t>
      </w:r>
      <w:r w:rsidR="00EA657D">
        <w:t xml:space="preserve"> (</w:t>
      </w:r>
      <w:r w:rsidR="00706163">
        <w:t xml:space="preserve">evil and </w:t>
      </w:r>
      <w:r w:rsidR="005370A4">
        <w:t>go</w:t>
      </w:r>
      <w:ins w:id="3547" w:author="Jemma" w:date="2021-06-29T12:44:00Z">
        <w:r w:rsidR="00D41846">
          <w:t>o</w:t>
        </w:r>
      </w:ins>
      <w:r w:rsidR="005370A4">
        <w:t>d</w:t>
      </w:r>
      <w:r w:rsidR="00EA657D">
        <w:t>)</w:t>
      </w:r>
      <w:r w:rsidR="005370A4">
        <w:t>. The question</w:t>
      </w:r>
      <w:del w:id="3548" w:author="Jemma" w:date="2021-06-29T12:44:00Z">
        <w:r w:rsidR="005370A4" w:rsidDel="00D41846">
          <w:delText>:</w:delText>
        </w:r>
      </w:del>
      <w:r w:rsidR="005370A4">
        <w:t xml:space="preserve"> </w:t>
      </w:r>
      <w:ins w:id="3549" w:author="Jemma" w:date="2021-06-29T12:44:00Z">
        <w:r w:rsidR="00D41846">
          <w:t>“</w:t>
        </w:r>
      </w:ins>
      <w:del w:id="3550" w:author="Jemma" w:date="2021-06-29T12:44:00Z">
        <w:r w:rsidR="005370A4" w:rsidDel="00D41846">
          <w:delText>i</w:delText>
        </w:r>
      </w:del>
      <w:ins w:id="3551" w:author="Jemma" w:date="2021-06-29T12:44:00Z">
        <w:r w:rsidR="00D41846">
          <w:t>I</w:t>
        </w:r>
      </w:ins>
      <w:r w:rsidR="005370A4">
        <w:t xml:space="preserve">f </w:t>
      </w:r>
      <w:del w:id="3552" w:author="Jemma" w:date="2021-06-29T12:44:00Z">
        <w:r w:rsidR="005370A4" w:rsidDel="00D41846">
          <w:delText>g</w:delText>
        </w:r>
      </w:del>
      <w:ins w:id="3553" w:author="Jemma" w:date="2021-06-29T12:44:00Z">
        <w:r w:rsidR="00D41846">
          <w:t>G</w:t>
        </w:r>
      </w:ins>
      <w:r w:rsidR="005370A4">
        <w:t xml:space="preserve">od is good, how </w:t>
      </w:r>
      <w:del w:id="3554" w:author="Jemma" w:date="2021-06-29T12:45:00Z">
        <w:r w:rsidR="005370A4" w:rsidDel="00D41846">
          <w:delText>come that</w:delText>
        </w:r>
      </w:del>
      <w:ins w:id="3555" w:author="Jemma" w:date="2021-06-29T12:45:00Z">
        <w:r w:rsidR="00D41846">
          <w:t>can</w:t>
        </w:r>
      </w:ins>
      <w:r w:rsidR="005370A4">
        <w:t xml:space="preserve"> evil exist</w:t>
      </w:r>
      <w:del w:id="3556" w:author="Jemma" w:date="2021-06-29T12:45:00Z">
        <w:r w:rsidR="005370A4" w:rsidDel="00D41846">
          <w:delText>s</w:delText>
        </w:r>
      </w:del>
      <w:ins w:id="3557" w:author="Jemma" w:date="2021-06-29T12:45:00Z">
        <w:r w:rsidR="00D41846">
          <w:t>?”</w:t>
        </w:r>
      </w:ins>
      <w:del w:id="3558" w:author="Jemma" w:date="2021-06-29T12:45:00Z">
        <w:r w:rsidR="008C094B" w:rsidDel="00D41846">
          <w:delText>,</w:delText>
        </w:r>
      </w:del>
      <w:r w:rsidR="005370A4">
        <w:t xml:space="preserve"> is therefore central to any theodicy.</w:t>
      </w:r>
      <w:del w:id="3559" w:author="Josh Amaru" w:date="2021-07-01T22:17:00Z">
        <w:r w:rsidR="00AC7CEB" w:rsidDel="00DC598D">
          <w:delText xml:space="preserve"> </w:delText>
        </w:r>
      </w:del>
    </w:p>
    <w:p w14:paraId="6AA238EF" w14:textId="3DF317E5" w:rsidR="008E0687" w:rsidRDefault="007E04AF" w:rsidP="00D04BA7">
      <w:pPr>
        <w:pPrChange w:id="3560" w:author="Josh Amaru" w:date="2021-07-01T22:27:00Z">
          <w:pPr/>
        </w:pPrChange>
      </w:pPr>
      <w:r>
        <w:t>Arendt’s</w:t>
      </w:r>
      <w:r w:rsidR="005370A4">
        <w:t xml:space="preserve"> theodicy</w:t>
      </w:r>
      <w:r>
        <w:t xml:space="preserve"> respond</w:t>
      </w:r>
      <w:r w:rsidR="00AC5DA2">
        <w:t>s</w:t>
      </w:r>
      <w:r>
        <w:t xml:space="preserve"> to the problem of evil</w:t>
      </w:r>
      <w:r w:rsidR="00AC5DA2">
        <w:t xml:space="preserve"> by pitting against each other</w:t>
      </w:r>
      <w:r w:rsidR="000B5941">
        <w:t xml:space="preserve"> a </w:t>
      </w:r>
      <w:r w:rsidR="005370A4">
        <w:t>fully</w:t>
      </w:r>
      <w:r w:rsidR="00111BF0">
        <w:t xml:space="preserve"> out of this world transcendent </w:t>
      </w:r>
      <w:r w:rsidR="005370A4">
        <w:t>e</w:t>
      </w:r>
      <w:r w:rsidR="002B76E7">
        <w:t xml:space="preserve">vil and </w:t>
      </w:r>
      <w:ins w:id="3561" w:author="Jemma" w:date="2021-06-29T14:05:00Z">
        <w:r w:rsidR="00A654BF">
          <w:t xml:space="preserve">a concrete </w:t>
        </w:r>
      </w:ins>
      <w:del w:id="3562" w:author="Jemma" w:date="2021-06-29T12:45:00Z">
        <w:r w:rsidR="002B76E7" w:rsidDel="00D41846">
          <w:delText>this</w:delText>
        </w:r>
      </w:del>
      <w:del w:id="3563" w:author="Jemma" w:date="2021-06-29T14:04:00Z">
        <w:r w:rsidR="002B76E7" w:rsidDel="00A654BF">
          <w:delText xml:space="preserve"> </w:delText>
        </w:r>
      </w:del>
      <w:r w:rsidR="002B76E7">
        <w:t>worldliness</w:t>
      </w:r>
      <w:r w:rsidR="001D558F" w:rsidRPr="0047381F">
        <w:t xml:space="preserve">. </w:t>
      </w:r>
      <w:r w:rsidR="00111BF0">
        <w:t xml:space="preserve">There </w:t>
      </w:r>
      <w:r w:rsidR="00706163">
        <w:t>is</w:t>
      </w:r>
      <w:r w:rsidR="00A80002">
        <w:t>, therefore,</w:t>
      </w:r>
      <w:r w:rsidR="00706163">
        <w:t xml:space="preserve"> </w:t>
      </w:r>
      <w:r w:rsidR="00111BF0">
        <w:t xml:space="preserve">a stark dualism </w:t>
      </w:r>
      <w:ins w:id="3564" w:author="Jemma" w:date="2021-06-29T14:05:00Z">
        <w:r w:rsidR="00A654BF">
          <w:t xml:space="preserve">at </w:t>
        </w:r>
      </w:ins>
      <w:ins w:id="3565" w:author="Jemma" w:date="2021-06-29T14:06:00Z">
        <w:r w:rsidR="00A654BF">
          <w:t>work</w:t>
        </w:r>
      </w:ins>
      <w:del w:id="3566" w:author="Jemma" w:date="2021-06-29T14:05:00Z">
        <w:r w:rsidR="00A80002" w:rsidDel="00A654BF">
          <w:delText>to note</w:delText>
        </w:r>
      </w:del>
      <w:r w:rsidR="00A80002">
        <w:t xml:space="preserve"> </w:t>
      </w:r>
      <w:r w:rsidR="0067129C">
        <w:t>between</w:t>
      </w:r>
      <w:r w:rsidR="00111BF0">
        <w:t xml:space="preserve"> an </w:t>
      </w:r>
      <w:r w:rsidR="00706163">
        <w:t>absolute evil</w:t>
      </w:r>
      <w:r w:rsidR="0067129C">
        <w:t xml:space="preserve"> </w:t>
      </w:r>
      <w:r w:rsidR="00565BB6">
        <w:t xml:space="preserve">force </w:t>
      </w:r>
      <w:r w:rsidR="0067129C">
        <w:t xml:space="preserve">and the </w:t>
      </w:r>
      <w:r w:rsidR="00111BF0">
        <w:t xml:space="preserve">world in which </w:t>
      </w:r>
      <w:r w:rsidR="00706163">
        <w:t>humans</w:t>
      </w:r>
      <w:r w:rsidR="00111BF0">
        <w:t xml:space="preserve"> live</w:t>
      </w:r>
      <w:ins w:id="3567" w:author="Jemma" w:date="2021-06-29T12:46:00Z">
        <w:r w:rsidR="00D41846">
          <w:t>,</w:t>
        </w:r>
      </w:ins>
      <w:r w:rsidR="0067129C">
        <w:t xml:space="preserve"> </w:t>
      </w:r>
      <w:r w:rsidR="008E0687">
        <w:t xml:space="preserve">not only </w:t>
      </w:r>
      <w:r w:rsidR="0067129C">
        <w:t>because the two are completely separate</w:t>
      </w:r>
      <w:del w:id="3568" w:author="Jemma" w:date="2021-06-30T20:35:00Z">
        <w:r w:rsidR="0067129C" w:rsidDel="00950436">
          <w:delText>d</w:delText>
        </w:r>
      </w:del>
      <w:r w:rsidR="000450DA">
        <w:t xml:space="preserve"> but also </w:t>
      </w:r>
      <w:r w:rsidR="008E0687">
        <w:t>since</w:t>
      </w:r>
      <w:r w:rsidR="000450DA">
        <w:t xml:space="preserve"> the former transcends the latter</w:t>
      </w:r>
      <w:r w:rsidR="00111BF0">
        <w:t>.</w:t>
      </w:r>
      <w:r w:rsidR="000450DA">
        <w:t xml:space="preserve"> </w:t>
      </w:r>
      <w:r w:rsidR="008E0687">
        <w:t>In this manner, t</w:t>
      </w:r>
      <w:r w:rsidR="00565BB6" w:rsidRPr="0047381F">
        <w:t xml:space="preserve">he sway of </w:t>
      </w:r>
      <w:r w:rsidR="00565BB6">
        <w:t>the</w:t>
      </w:r>
      <w:r w:rsidR="00565BB6" w:rsidRPr="0047381F">
        <w:t xml:space="preserve"> evil force becomes</w:t>
      </w:r>
      <w:r w:rsidR="00565BB6">
        <w:t xml:space="preserve"> in Arendt’s analysis</w:t>
      </w:r>
      <w:r w:rsidR="00565BB6" w:rsidRPr="0047381F">
        <w:t xml:space="preserve"> immensurable in a way that resembles the power of a demiurge, the traditional </w:t>
      </w:r>
      <w:r w:rsidR="00565BB6">
        <w:t xml:space="preserve">gnostic </w:t>
      </w:r>
      <w:r w:rsidR="00565BB6" w:rsidRPr="0047381F">
        <w:t xml:space="preserve">counterpart of the loving benevolent </w:t>
      </w:r>
      <w:del w:id="3569" w:author="Jemma" w:date="2021-06-29T12:46:00Z">
        <w:r w:rsidR="00565BB6" w:rsidRPr="0047381F" w:rsidDel="00D41846">
          <w:delText>g</w:delText>
        </w:r>
      </w:del>
      <w:ins w:id="3570" w:author="Jemma" w:date="2021-06-29T12:46:00Z">
        <w:r w:rsidR="00D41846">
          <w:t>G</w:t>
        </w:r>
      </w:ins>
      <w:r w:rsidR="00565BB6" w:rsidRPr="0047381F">
        <w:t>od.</w:t>
      </w:r>
      <w:del w:id="3571" w:author="Josh Amaru" w:date="2021-07-01T22:17:00Z">
        <w:r w:rsidR="00565BB6" w:rsidRPr="0047381F" w:rsidDel="00DC598D">
          <w:delText xml:space="preserve"> </w:delText>
        </w:r>
      </w:del>
    </w:p>
    <w:p w14:paraId="6AA238F0" w14:textId="77777777" w:rsidR="00A80002" w:rsidRDefault="00565BB6" w:rsidP="00D04BA7">
      <w:pPr>
        <w:pPrChange w:id="3572" w:author="Josh Amaru" w:date="2021-07-01T22:27:00Z">
          <w:pPr/>
        </w:pPrChange>
      </w:pPr>
      <w:r>
        <w:t>The refer</w:t>
      </w:r>
      <w:ins w:id="3573" w:author="Jemma" w:date="2021-06-29T14:06:00Z">
        <w:r w:rsidR="00A654BF">
          <w:t>ence</w:t>
        </w:r>
      </w:ins>
      <w:del w:id="3574" w:author="Jemma" w:date="2021-06-29T14:06:00Z">
        <w:r w:rsidDel="00A654BF">
          <w:delText>ring</w:delText>
        </w:r>
      </w:del>
      <w:r>
        <w:t xml:space="preserve"> to gnosis seems to be fitting because of its role in the intellectual historical and political imagination of </w:t>
      </w:r>
      <w:proofErr w:type="gramStart"/>
      <w:r w:rsidR="005370A4">
        <w:t>many</w:t>
      </w:r>
      <w:proofErr w:type="gramEnd"/>
      <w:r w:rsidR="005370A4">
        <w:t xml:space="preserve"> of Arendt’s colleagues </w:t>
      </w:r>
      <w:r w:rsidR="00706163">
        <w:t>in the postwar era</w:t>
      </w:r>
      <w:r w:rsidR="00753522">
        <w:t>, briefly presented in the previous chapter</w:t>
      </w:r>
      <w:r w:rsidR="005370A4">
        <w:t>.</w:t>
      </w:r>
      <w:r w:rsidR="00706163">
        <w:t xml:space="preserve"> </w:t>
      </w:r>
      <w:r w:rsidR="00EF3F8A">
        <w:t xml:space="preserve">In engaging </w:t>
      </w:r>
      <w:r w:rsidR="00803B36">
        <w:t xml:space="preserve">with </w:t>
      </w:r>
      <w:r w:rsidR="00803B36" w:rsidRPr="0047381F">
        <w:t xml:space="preserve">unexplainable evil power (beyond anything human) </w:t>
      </w:r>
      <w:r w:rsidR="00EF3F8A">
        <w:t xml:space="preserve">Arendt, it seems, </w:t>
      </w:r>
      <w:del w:id="3575" w:author="Jemma" w:date="2021-06-29T14:07:00Z">
        <w:r w:rsidR="00803B36" w:rsidDel="00A654BF">
          <w:delText xml:space="preserve">points </w:delText>
        </w:r>
        <w:r w:rsidR="00EF3F8A" w:rsidDel="00A654BF">
          <w:delText>to her</w:delText>
        </w:r>
      </w:del>
      <w:ins w:id="3576" w:author="Jemma" w:date="2021-06-29T14:07:00Z">
        <w:r w:rsidR="00A654BF">
          <w:t>makes a</w:t>
        </w:r>
      </w:ins>
      <w:r w:rsidR="00EF3F8A">
        <w:t xml:space="preserve"> unique</w:t>
      </w:r>
      <w:r w:rsidR="00803B36">
        <w:t xml:space="preserve"> contributi</w:t>
      </w:r>
      <w:r w:rsidR="00706163">
        <w:t xml:space="preserve">on to the debates around gnosis and its modern implications. </w:t>
      </w:r>
      <w:r w:rsidR="008C094B">
        <w:t>The association</w:t>
      </w:r>
      <w:r w:rsidR="008E0687">
        <w:t xml:space="preserve"> between dualism and G</w:t>
      </w:r>
      <w:r w:rsidR="008C094B">
        <w:t>nosticism</w:t>
      </w:r>
      <w:r w:rsidR="008E0687">
        <w:t xml:space="preserve"> </w:t>
      </w:r>
      <w:del w:id="3577" w:author="Jemma" w:date="2021-06-29T14:08:00Z">
        <w:r w:rsidR="008E0687" w:rsidDel="00A654BF">
          <w:delText>provides</w:delText>
        </w:r>
      </w:del>
      <w:ins w:id="3578" w:author="Jemma" w:date="2021-06-29T14:08:00Z">
        <w:r w:rsidR="00A654BF">
          <w:t>offers</w:t>
        </w:r>
      </w:ins>
      <w:r w:rsidR="008E0687">
        <w:t xml:space="preserve"> an answer to the question of evil</w:t>
      </w:r>
      <w:r w:rsidR="008C094B">
        <w:t xml:space="preserve"> as </w:t>
      </w:r>
      <w:del w:id="3579" w:author="Jemma" w:date="2021-06-29T14:08:00Z">
        <w:r w:rsidR="008C094B" w:rsidDel="00A654BF">
          <w:delText xml:space="preserve">much as offer </w:delText>
        </w:r>
        <w:r w:rsidR="00753522" w:rsidDel="00A654BF">
          <w:delText>some</w:delText>
        </w:r>
      </w:del>
      <w:ins w:id="3580" w:author="Jemma" w:date="2021-06-29T14:08:00Z">
        <w:r w:rsidR="00A654BF">
          <w:t>well as</w:t>
        </w:r>
      </w:ins>
      <w:r w:rsidR="00753522">
        <w:t xml:space="preserve"> insights into its modern political implications.</w:t>
      </w:r>
      <w:r w:rsidR="008C094B">
        <w:t xml:space="preserve"> Modernity is not an era of “overcoming” Gnosticism </w:t>
      </w:r>
      <w:del w:id="3581" w:author="Jemma" w:date="2021-06-29T14:08:00Z">
        <w:r w:rsidR="008C094B" w:rsidDel="00A654BF">
          <w:delText>like</w:delText>
        </w:r>
      </w:del>
      <w:ins w:id="3582" w:author="Jemma" w:date="2021-06-29T14:08:00Z">
        <w:r w:rsidR="00A654BF">
          <w:t>as</w:t>
        </w:r>
      </w:ins>
      <w:r w:rsidR="008C094B">
        <w:t xml:space="preserve"> </w:t>
      </w:r>
      <w:proofErr w:type="spellStart"/>
      <w:r w:rsidR="008C094B">
        <w:t>Blumenberg</w:t>
      </w:r>
      <w:proofErr w:type="spellEnd"/>
      <w:ins w:id="3583" w:author="Jemma" w:date="2021-06-29T14:08:00Z">
        <w:r w:rsidR="00A654BF">
          <w:t>,</w:t>
        </w:r>
      </w:ins>
      <w:r w:rsidR="008C094B">
        <w:t xml:space="preserve"> </w:t>
      </w:r>
      <w:r w:rsidR="008C094B">
        <w:lastRenderedPageBreak/>
        <w:t>for example</w:t>
      </w:r>
      <w:ins w:id="3584" w:author="Jemma" w:date="2021-06-29T14:08:00Z">
        <w:r w:rsidR="00A654BF">
          <w:t>,</w:t>
        </w:r>
      </w:ins>
      <w:r w:rsidR="008C094B">
        <w:t xml:space="preserve"> argued. At the same time, u</w:t>
      </w:r>
      <w:r w:rsidR="008E0687">
        <w:t xml:space="preserve">nlike </w:t>
      </w:r>
      <w:proofErr w:type="spellStart"/>
      <w:r w:rsidR="008E0687">
        <w:t>V</w:t>
      </w:r>
      <w:r w:rsidR="008C094B">
        <w:t>oegelin</w:t>
      </w:r>
      <w:proofErr w:type="spellEnd"/>
      <w:ins w:id="3585" w:author="Jemma" w:date="2021-06-29T14:08:00Z">
        <w:r w:rsidR="00A654BF">
          <w:t>,</w:t>
        </w:r>
      </w:ins>
      <w:r w:rsidR="008E0687">
        <w:t xml:space="preserve"> </w:t>
      </w:r>
      <w:r w:rsidR="008C094B">
        <w:t>Arendt</w:t>
      </w:r>
      <w:r w:rsidR="008E0687">
        <w:t xml:space="preserve"> does not argue that all modern political phenomena are gnostic. </w:t>
      </w:r>
      <w:del w:id="3586" w:author="Jemma" w:date="2021-06-29T14:09:00Z">
        <w:r w:rsidR="008E0687" w:rsidDel="00A654BF">
          <w:delText>Rather</w:delText>
        </w:r>
      </w:del>
      <w:ins w:id="3587" w:author="Jemma" w:date="2021-06-29T14:09:00Z">
        <w:r w:rsidR="00A654BF">
          <w:t>In fact,</w:t>
        </w:r>
      </w:ins>
      <w:r w:rsidR="008E0687">
        <w:t xml:space="preserve"> </w:t>
      </w:r>
      <w:del w:id="3588" w:author="Jemma" w:date="2021-06-29T14:09:00Z">
        <w:r w:rsidR="008E0687" w:rsidDel="00A654BF">
          <w:delText xml:space="preserve">she identifies </w:delText>
        </w:r>
      </w:del>
      <w:r w:rsidR="008E0687">
        <w:t xml:space="preserve">in totalitarianism </w:t>
      </w:r>
      <w:ins w:id="3589" w:author="Jemma" w:date="2021-06-29T14:09:00Z">
        <w:r w:rsidR="00A654BF">
          <w:t xml:space="preserve">she </w:t>
        </w:r>
      </w:ins>
      <w:del w:id="3590" w:author="Jemma" w:date="2021-06-29T14:11:00Z">
        <w:r w:rsidR="008E0687" w:rsidDel="00A654BF">
          <w:delText xml:space="preserve">a particular </w:delText>
        </w:r>
      </w:del>
      <w:del w:id="3591" w:author="Jemma" w:date="2021-06-29T14:10:00Z">
        <w:r w:rsidR="008E0687" w:rsidDel="00A654BF">
          <w:delText>reposing</w:delText>
        </w:r>
      </w:del>
      <w:del w:id="3592" w:author="Jemma" w:date="2021-06-29T14:11:00Z">
        <w:r w:rsidR="008E0687" w:rsidDel="00A654BF">
          <w:delText xml:space="preserve"> of</w:delText>
        </w:r>
      </w:del>
      <w:ins w:id="3593" w:author="Jemma" w:date="2021-06-29T14:11:00Z">
        <w:r w:rsidR="00A654BF">
          <w:t>considers</w:t>
        </w:r>
      </w:ins>
      <w:r w:rsidR="008E0687">
        <w:t xml:space="preserve"> political categories </w:t>
      </w:r>
      <w:ins w:id="3594" w:author="Jemma" w:date="2021-06-29T14:12:00Z">
        <w:r w:rsidR="00A654BF">
          <w:t>to be based</w:t>
        </w:r>
      </w:ins>
      <w:ins w:id="3595" w:author="Jemma" w:date="2021-06-29T14:11:00Z">
        <w:r w:rsidR="00A654BF">
          <w:t xml:space="preserve"> </w:t>
        </w:r>
      </w:ins>
      <w:r w:rsidR="008E0687">
        <w:t>on</w:t>
      </w:r>
      <w:r w:rsidR="008E0687" w:rsidRPr="008E0687">
        <w:t xml:space="preserve"> </w:t>
      </w:r>
      <w:r w:rsidR="00753522">
        <w:t xml:space="preserve">a </w:t>
      </w:r>
      <w:r w:rsidR="008E0687">
        <w:t>radical, “demonic” evil</w:t>
      </w:r>
      <w:r w:rsidR="00753522">
        <w:t>, explaining in such a way their vicious practices</w:t>
      </w:r>
      <w:r w:rsidR="00A80002">
        <w:t>.</w:t>
      </w:r>
      <w:r w:rsidR="00A80002">
        <w:rPr>
          <w:rStyle w:val="FootnoteReference"/>
        </w:rPr>
        <w:footnoteReference w:id="178"/>
      </w:r>
    </w:p>
    <w:p w14:paraId="6AA238F1" w14:textId="31E87865" w:rsidR="000C7C25" w:rsidRPr="00DF4D3A" w:rsidRDefault="00EF3F8A" w:rsidP="00D04BA7">
      <w:pPr>
        <w:pPrChange w:id="3603" w:author="Josh Amaru" w:date="2021-07-01T22:27:00Z">
          <w:pPr/>
        </w:pPrChange>
      </w:pPr>
      <w:r>
        <w:t xml:space="preserve">Understanding evil in “secular” terms, </w:t>
      </w:r>
      <w:r w:rsidR="00421585">
        <w:t>undoubtedly</w:t>
      </w:r>
      <w:r>
        <w:t xml:space="preserve">, marks a turn against such a dualistic theodicy. For this purpose, </w:t>
      </w:r>
      <w:r w:rsidR="00421585">
        <w:t>and as noted above</w:t>
      </w:r>
      <w:ins w:id="3604" w:author="Jemma" w:date="2021-06-29T14:13:00Z">
        <w:r w:rsidR="003522D6">
          <w:t>,</w:t>
        </w:r>
      </w:ins>
      <w:r w:rsidR="00421585">
        <w:t xml:space="preserve"> </w:t>
      </w:r>
      <w:r>
        <w:t>e</w:t>
      </w:r>
      <w:r w:rsidR="00014D61">
        <w:t>specially in her writings from the 1960s</w:t>
      </w:r>
      <w:ins w:id="3605" w:author="Jemma" w:date="2021-06-29T14:13:00Z">
        <w:r w:rsidR="003522D6">
          <w:t>,</w:t>
        </w:r>
      </w:ins>
      <w:r w:rsidR="00421585">
        <w:t xml:space="preserve"> </w:t>
      </w:r>
      <w:r w:rsidR="00014D61">
        <w:t>Arendt underlin</w:t>
      </w:r>
      <w:ins w:id="3606" w:author="Jemma" w:date="2021-06-29T14:13:00Z">
        <w:r w:rsidR="003522D6">
          <w:t>es</w:t>
        </w:r>
      </w:ins>
      <w:del w:id="3607" w:author="Jemma" w:date="2021-06-29T14:13:00Z">
        <w:r w:rsidR="00014D61" w:rsidDel="003522D6">
          <w:delText>ing</w:delText>
        </w:r>
      </w:del>
      <w:r w:rsidR="00014D61">
        <w:t xml:space="preserve"> what was formerly radical </w:t>
      </w:r>
      <w:ins w:id="3608" w:author="Jemma" w:date="2021-06-29T14:14:00Z">
        <w:r w:rsidR="003522D6">
          <w:t xml:space="preserve">and describes it </w:t>
        </w:r>
      </w:ins>
      <w:r w:rsidR="00014D61">
        <w:t xml:space="preserve">as “banal.” </w:t>
      </w:r>
      <w:r w:rsidR="00DF4D3A">
        <w:t>Culminating in the</w:t>
      </w:r>
      <w:r w:rsidR="000C7C25">
        <w:t xml:space="preserve"> famed passage from her </w:t>
      </w:r>
      <w:r w:rsidR="000C7C25" w:rsidRPr="00C15B25">
        <w:rPr>
          <w:i/>
          <w:iCs/>
        </w:rPr>
        <w:t>Eichmann in Jerusalem</w:t>
      </w:r>
      <w:r w:rsidR="00DF4D3A">
        <w:rPr>
          <w:i/>
          <w:iCs/>
        </w:rPr>
        <w:t xml:space="preserve">, </w:t>
      </w:r>
      <w:r w:rsidR="00DF4D3A">
        <w:t xml:space="preserve">banality was </w:t>
      </w:r>
      <w:r w:rsidR="00753522">
        <w:t xml:space="preserve">thus </w:t>
      </w:r>
      <w:r w:rsidR="00A07089">
        <w:t>clearly</w:t>
      </w:r>
      <w:r w:rsidR="00753522">
        <w:t xml:space="preserve"> </w:t>
      </w:r>
      <w:r w:rsidR="00DF4D3A">
        <w:t xml:space="preserve">associated with </w:t>
      </w:r>
      <w:r w:rsidR="00753522">
        <w:t xml:space="preserve">a turn against </w:t>
      </w:r>
      <w:ins w:id="3609" w:author="Jemma" w:date="2021-06-29T14:15:00Z">
        <w:r w:rsidR="003522D6">
          <w:t xml:space="preserve">the </w:t>
        </w:r>
      </w:ins>
      <w:r w:rsidR="00753522">
        <w:t>“diabolical or demonic</w:t>
      </w:r>
      <w:r w:rsidR="00141DEE">
        <w:t>”</w:t>
      </w:r>
      <w:r w:rsidR="00753522">
        <w:t xml:space="preserve"> </w:t>
      </w:r>
      <w:r w:rsidR="00141DEE">
        <w:t xml:space="preserve">characteristics </w:t>
      </w:r>
      <w:r w:rsidR="00421585">
        <w:t>of</w:t>
      </w:r>
      <w:r w:rsidR="00753522">
        <w:t xml:space="preserve"> </w:t>
      </w:r>
      <w:r w:rsidR="00DF4D3A">
        <w:t>Eichmann’s criminality:</w:t>
      </w:r>
      <w:del w:id="3610" w:author="Josh Amaru" w:date="2021-07-01T22:17:00Z">
        <w:r w:rsidR="00DF4D3A" w:rsidDel="00DC598D">
          <w:delText xml:space="preserve"> </w:delText>
        </w:r>
      </w:del>
    </w:p>
    <w:p w14:paraId="6AA238F2" w14:textId="77777777" w:rsidR="000C7C25" w:rsidRDefault="000C7C25" w:rsidP="00DC325A">
      <w:pPr>
        <w:pStyle w:val="Quote"/>
        <w:rPr>
          <w:rtl/>
        </w:rPr>
        <w:pPrChange w:id="3611" w:author="Josh Amaru" w:date="2021-07-01T22:30:00Z">
          <w:pPr>
            <w:spacing w:line="240" w:lineRule="auto"/>
          </w:pPr>
        </w:pPrChange>
      </w:pPr>
      <w:r w:rsidRPr="00062360">
        <w:t>He</w:t>
      </w:r>
      <w:r>
        <w:t xml:space="preserve"> [Eichmann]</w:t>
      </w:r>
      <w:r w:rsidRPr="00062360">
        <w:t xml:space="preserve"> was not stupid. It was sheer thoughtlessness</w:t>
      </w:r>
      <w:del w:id="3612" w:author="Jemma" w:date="2021-06-29T14:17:00Z">
        <w:r w:rsidRPr="00062360" w:rsidDel="003522D6">
          <w:delText>-</w:delText>
        </w:r>
      </w:del>
      <w:ins w:id="3613" w:author="Jemma" w:date="2021-06-29T14:17:00Z">
        <w:r w:rsidR="003522D6">
          <w:t xml:space="preserve"> </w:t>
        </w:r>
        <w:r w:rsidR="003522D6" w:rsidRPr="00C15B25">
          <w:t xml:space="preserve">– </w:t>
        </w:r>
      </w:ins>
      <w:r w:rsidRPr="00062360">
        <w:t>something by no</w:t>
      </w:r>
      <w:r>
        <w:t xml:space="preserve"> </w:t>
      </w:r>
      <w:r w:rsidRPr="00062360">
        <w:t>means identical with stupidity</w:t>
      </w:r>
      <w:del w:id="3614" w:author="Jemma" w:date="2021-06-29T14:17:00Z">
        <w:r w:rsidRPr="00062360" w:rsidDel="003522D6">
          <w:delText>-</w:delText>
        </w:r>
      </w:del>
      <w:ins w:id="3615" w:author="Jemma" w:date="2021-06-29T14:17:00Z">
        <w:r w:rsidR="003522D6">
          <w:t xml:space="preserve"> </w:t>
        </w:r>
        <w:r w:rsidR="003522D6" w:rsidRPr="00C15B25">
          <w:t xml:space="preserve">– </w:t>
        </w:r>
      </w:ins>
      <w:r w:rsidRPr="00062360">
        <w:t>that predisposed him to become one</w:t>
      </w:r>
      <w:r>
        <w:t xml:space="preserve"> </w:t>
      </w:r>
      <w:r w:rsidRPr="00062360">
        <w:t>of the greatest criminals of that period. And if this is ‘banal’ and even</w:t>
      </w:r>
      <w:r>
        <w:t xml:space="preserve"> </w:t>
      </w:r>
      <w:r w:rsidRPr="00062360">
        <w:t>funny, if with the best will in the world one cannot extract any</w:t>
      </w:r>
      <w:r>
        <w:t xml:space="preserve"> </w:t>
      </w:r>
      <w:r w:rsidRPr="00062360">
        <w:t>diabolical or demonic profundity from Eichmann, that is still far</w:t>
      </w:r>
      <w:r>
        <w:t xml:space="preserve"> from calling it commonplace.</w:t>
      </w:r>
      <w:r>
        <w:rPr>
          <w:rStyle w:val="FootnoteReference"/>
        </w:rPr>
        <w:footnoteReference w:id="179"/>
      </w:r>
    </w:p>
    <w:p w14:paraId="6AA238F3" w14:textId="7C403671" w:rsidR="000C7C25" w:rsidDel="00DC325A" w:rsidRDefault="000C7C25" w:rsidP="00D04BA7">
      <w:pPr>
        <w:rPr>
          <w:del w:id="3621" w:author="Josh Amaru" w:date="2021-07-01T22:30:00Z"/>
        </w:rPr>
        <w:pPrChange w:id="3622" w:author="Josh Amaru" w:date="2021-07-01T22:27:00Z">
          <w:pPr/>
        </w:pPrChange>
      </w:pPr>
    </w:p>
    <w:p w14:paraId="6AA238F4" w14:textId="77777777" w:rsidR="00141DEE" w:rsidRDefault="000C7C25" w:rsidP="00D04BA7">
      <w:pPr>
        <w:pPrChange w:id="3623" w:author="Josh Amaru" w:date="2021-07-01T22:27:00Z">
          <w:pPr/>
        </w:pPrChange>
      </w:pPr>
      <w:del w:id="3624" w:author="Jemma" w:date="2021-06-29T14:20:00Z">
        <w:r w:rsidDel="003522D6">
          <w:delText>The t</w:delText>
        </w:r>
      </w:del>
      <w:ins w:id="3625" w:author="Jemma" w:date="2021-06-29T14:20:00Z">
        <w:r w:rsidR="003522D6">
          <w:t>T</w:t>
        </w:r>
      </w:ins>
      <w:r>
        <w:t xml:space="preserve">hinking of evil as a type of </w:t>
      </w:r>
      <w:r w:rsidR="007E04AF">
        <w:t xml:space="preserve">simple </w:t>
      </w:r>
      <w:r>
        <w:t xml:space="preserve">“thoughtlessness” </w:t>
      </w:r>
      <w:r w:rsidR="00FE2958">
        <w:t xml:space="preserve">explicitly </w:t>
      </w:r>
      <w:del w:id="3626" w:author="Jemma" w:date="2021-06-29T14:20:00Z">
        <w:r w:rsidR="00FE2958" w:rsidDel="00AA42AF">
          <w:delText xml:space="preserve">points </w:delText>
        </w:r>
        <w:commentRangeStart w:id="3627"/>
        <w:r w:rsidR="00FE2958" w:rsidDel="00AA42AF">
          <w:delText>to</w:delText>
        </w:r>
      </w:del>
      <w:ins w:id="3628" w:author="Jemma" w:date="2021-06-29T14:20:00Z">
        <w:r w:rsidR="00AA42AF">
          <w:t>indicates</w:t>
        </w:r>
        <w:commentRangeEnd w:id="3627"/>
        <w:r w:rsidR="00AA42AF">
          <w:rPr>
            <w:rStyle w:val="CommentReference"/>
          </w:rPr>
          <w:commentReference w:id="3627"/>
        </w:r>
      </w:ins>
      <w:r w:rsidR="00FE2958">
        <w:t xml:space="preserve"> a</w:t>
      </w:r>
      <w:r>
        <w:t xml:space="preserve"> retreat from “diabolic or demonic” dimensions. Evil is a human, all too human, deficiency</w:t>
      </w:r>
      <w:ins w:id="3629" w:author="Jemma" w:date="2021-06-29T14:22:00Z">
        <w:r w:rsidR="00AA42AF">
          <w:t>.</w:t>
        </w:r>
      </w:ins>
      <w:del w:id="3630" w:author="Jemma" w:date="2021-06-29T14:22:00Z">
        <w:r w:rsidDel="00AA42AF">
          <w:delText>,</w:delText>
        </w:r>
      </w:del>
      <w:r>
        <w:t xml:space="preserve"> </w:t>
      </w:r>
      <w:del w:id="3631" w:author="Jemma" w:date="2021-06-29T14:22:00Z">
        <w:r w:rsidDel="00AA42AF">
          <w:delText>which means that</w:delText>
        </w:r>
        <w:r w:rsidR="00DF4D3A" w:rsidDel="00AA42AF">
          <w:delText xml:space="preserve"> i</w:delText>
        </w:r>
      </w:del>
      <w:ins w:id="3632" w:author="Jemma" w:date="2021-06-29T14:22:00Z">
        <w:r w:rsidR="00AA42AF">
          <w:t>I</w:t>
        </w:r>
      </w:ins>
      <w:r w:rsidR="00DF4D3A">
        <w:t>n being “banal</w:t>
      </w:r>
      <w:ins w:id="3633" w:author="Jemma" w:date="2021-06-29T14:22:00Z">
        <w:r w:rsidR="00AA42AF">
          <w:t>,</w:t>
        </w:r>
      </w:ins>
      <w:r w:rsidR="00DF4D3A">
        <w:t>”</w:t>
      </w:r>
      <w:del w:id="3634" w:author="Jemma" w:date="2021-06-29T14:22:00Z">
        <w:r w:rsidR="007F5683" w:rsidDel="00AA42AF">
          <w:delText>,</w:delText>
        </w:r>
      </w:del>
      <w:r w:rsidR="007F5683">
        <w:t xml:space="preserve"> evil is secular because it</w:t>
      </w:r>
      <w:r>
        <w:t xml:space="preserve"> does not invol</w:t>
      </w:r>
      <w:r w:rsidR="00FE2958">
        <w:t>ve any “radical” or “absolute” characteristic</w:t>
      </w:r>
      <w:del w:id="3635" w:author="Jemma" w:date="2021-06-29T14:22:00Z">
        <w:r w:rsidR="00141DEE" w:rsidDel="00AA42AF">
          <w:delText>,</w:delText>
        </w:r>
      </w:del>
      <w:r w:rsidR="00141DEE">
        <w:t xml:space="preserve"> that could be traced back to gnostic dualism</w:t>
      </w:r>
      <w:r>
        <w:t>.</w:t>
      </w:r>
    </w:p>
    <w:p w14:paraId="6AA238F5" w14:textId="3E5F8A1E" w:rsidR="00FF558A" w:rsidRDefault="00141DEE" w:rsidP="00D04BA7">
      <w:pPr>
        <w:rPr>
          <w:lang w:bidi="he-IL"/>
        </w:rPr>
        <w:pPrChange w:id="3636" w:author="Josh Amaru" w:date="2021-07-01T22:27:00Z">
          <w:pPr/>
        </w:pPrChange>
      </w:pPr>
      <w:del w:id="3637" w:author="Jemma" w:date="2021-06-29T14:24:00Z">
        <w:r w:rsidDel="0041431F">
          <w:delText>Such a</w:delText>
        </w:r>
      </w:del>
      <w:ins w:id="3638" w:author="Jemma" w:date="2021-06-29T14:24:00Z">
        <w:r w:rsidR="0041431F">
          <w:t>This</w:t>
        </w:r>
      </w:ins>
      <w:r>
        <w:t xml:space="preserve"> notion of</w:t>
      </w:r>
      <w:r w:rsidR="00DF4D3A">
        <w:t xml:space="preserve"> </w:t>
      </w:r>
      <w:r w:rsidR="007F5683">
        <w:t xml:space="preserve">secular </w:t>
      </w:r>
      <w:r w:rsidR="00DF4D3A">
        <w:t>banality</w:t>
      </w:r>
      <w:r w:rsidR="00FE2958">
        <w:t>, however, is</w:t>
      </w:r>
      <w:r w:rsidR="00FF558A">
        <w:t xml:space="preserve"> not </w:t>
      </w:r>
      <w:r w:rsidR="00FE2958">
        <w:t>Arendt’s creation</w:t>
      </w:r>
      <w:r w:rsidR="00FF558A">
        <w:t>.</w:t>
      </w:r>
      <w:r>
        <w:t xml:space="preserve"> Indeed, i</w:t>
      </w:r>
      <w:r w:rsidR="0047381F">
        <w:t xml:space="preserve">f </w:t>
      </w:r>
      <w:r w:rsidR="00014D61">
        <w:t xml:space="preserve">her </w:t>
      </w:r>
      <w:r w:rsidR="0047381F">
        <w:t>radical</w:t>
      </w:r>
      <w:r w:rsidR="00C92DF8">
        <w:t>, transcendent,</w:t>
      </w:r>
      <w:r w:rsidR="0047381F">
        <w:t xml:space="preserve"> e</w:t>
      </w:r>
      <w:r w:rsidR="0047381F" w:rsidRPr="00C15B25">
        <w:t xml:space="preserve">vil </w:t>
      </w:r>
      <w:r w:rsidR="00BA1F1E">
        <w:t xml:space="preserve">power </w:t>
      </w:r>
      <w:r w:rsidR="0047381F" w:rsidRPr="00C15B25">
        <w:t>expand</w:t>
      </w:r>
      <w:r w:rsidR="006F3B9C">
        <w:t>s</w:t>
      </w:r>
      <w:r w:rsidR="0047381F" w:rsidRPr="00C15B25">
        <w:t xml:space="preserve"> on </w:t>
      </w:r>
      <w:r w:rsidR="00BC26F0" w:rsidRPr="00C15B25">
        <w:t xml:space="preserve">Kant, </w:t>
      </w:r>
      <w:r w:rsidR="00FF558A">
        <w:t>her</w:t>
      </w:r>
      <w:r w:rsidR="002B76E7">
        <w:t xml:space="preserve"> </w:t>
      </w:r>
      <w:r w:rsidR="00DF4D3A">
        <w:t xml:space="preserve">thinking of evil as banal </w:t>
      </w:r>
      <w:r w:rsidR="0047381F" w:rsidRPr="00C15B25">
        <w:t>can be traced back to</w:t>
      </w:r>
      <w:r w:rsidR="00BC26F0" w:rsidRPr="00C15B25">
        <w:t xml:space="preserve"> Jaspers.</w:t>
      </w:r>
      <w:r w:rsidR="00545CEB" w:rsidRPr="00C15B25">
        <w:t xml:space="preserve"> </w:t>
      </w:r>
      <w:r w:rsidR="00BC26F0" w:rsidRPr="00C15B25">
        <w:t xml:space="preserve">In a letter </w:t>
      </w:r>
      <w:r w:rsidR="007F5683" w:rsidRPr="00C15B25">
        <w:t>to Arendt</w:t>
      </w:r>
      <w:r w:rsidR="007F5683">
        <w:t>,</w:t>
      </w:r>
      <w:r w:rsidR="007F5683" w:rsidRPr="00C15B25">
        <w:t xml:space="preserve"> </w:t>
      </w:r>
      <w:r w:rsidR="007F5683">
        <w:t xml:space="preserve">dated </w:t>
      </w:r>
      <w:r w:rsidR="00BC26F0" w:rsidRPr="00C15B25">
        <w:t>August 17</w:t>
      </w:r>
      <w:ins w:id="3639" w:author="Jemma" w:date="2021-06-29T14:22:00Z">
        <w:r w:rsidR="00AA42AF">
          <w:t>,</w:t>
        </w:r>
      </w:ins>
      <w:r w:rsidR="00BC26F0" w:rsidRPr="00C15B25">
        <w:t xml:space="preserve"> 1946, Jaspers took “a banality of evil” to stand at odds with any “satanic greatness” that could be, for him </w:t>
      </w:r>
      <w:del w:id="3640" w:author="Jemma" w:date="2021-06-29T14:23:00Z">
        <w:r w:rsidR="00BC26F0" w:rsidRPr="00C15B25" w:rsidDel="0041431F">
          <w:delText>wrongly</w:delText>
        </w:r>
      </w:del>
      <w:ins w:id="3641" w:author="Jemma" w:date="2021-06-29T14:23:00Z">
        <w:r w:rsidR="0041431F">
          <w:t>erroneously</w:t>
        </w:r>
      </w:ins>
      <w:r w:rsidR="00BC26F0" w:rsidRPr="00C15B25">
        <w:t xml:space="preserve">, </w:t>
      </w:r>
      <w:r w:rsidR="00BC26F0" w:rsidRPr="00C15B25">
        <w:lastRenderedPageBreak/>
        <w:t xml:space="preserve">attributed to </w:t>
      </w:r>
      <w:del w:id="3642" w:author="Jemma" w:date="2021-06-29T14:24:00Z">
        <w:r w:rsidR="00BC26F0" w:rsidRPr="00C15B25" w:rsidDel="0041431F">
          <w:delText xml:space="preserve">the </w:delText>
        </w:r>
      </w:del>
      <w:r w:rsidR="00BC26F0" w:rsidRPr="00C15B25">
        <w:t>Nazi perpetrators.</w:t>
      </w:r>
      <w:r w:rsidR="00BC26F0" w:rsidRPr="00C15B25">
        <w:rPr>
          <w:rStyle w:val="FootnoteReference"/>
        </w:rPr>
        <w:footnoteReference w:id="180"/>
      </w:r>
      <w:r w:rsidR="00BC26F0" w:rsidRPr="00C15B25">
        <w:t xml:space="preserve"> </w:t>
      </w:r>
      <w:r w:rsidR="007F5683">
        <w:t>“</w:t>
      </w:r>
      <w:r w:rsidR="00FF558A" w:rsidRPr="00355FA0">
        <w:t>It seems to me</w:t>
      </w:r>
      <w:ins w:id="3649" w:author="Jemma" w:date="2021-06-29T14:24:00Z">
        <w:r w:rsidR="0041431F">
          <w:t>,</w:t>
        </w:r>
      </w:ins>
      <w:r w:rsidR="00FF558A" w:rsidRPr="00355FA0">
        <w:t>”</w:t>
      </w:r>
      <w:del w:id="3650" w:author="Jemma" w:date="2021-06-29T14:24:00Z">
        <w:r w:rsidR="00FF558A" w:rsidDel="0041431F">
          <w:delText>,</w:delText>
        </w:r>
      </w:del>
      <w:r w:rsidR="00FF558A" w:rsidRPr="00355FA0">
        <w:t xml:space="preserve"> writes Jaspers</w:t>
      </w:r>
      <w:r w:rsidR="00FF558A">
        <w:t>,</w:t>
      </w:r>
      <w:r w:rsidR="00FF558A" w:rsidRPr="00355FA0">
        <w:t xml:space="preserve"> that “we have to see these things in their total banality, in their prosaic triviality, because that’s </w:t>
      </w:r>
      <w:r w:rsidR="007F5683">
        <w:t>what truly characterizes them.”</w:t>
      </w:r>
      <w:r w:rsidR="00FF558A" w:rsidRPr="00355FA0">
        <w:rPr>
          <w:rStyle w:val="FootnoteReference"/>
        </w:rPr>
        <w:footnoteReference w:id="181"/>
      </w:r>
      <w:r w:rsidR="00FF558A" w:rsidRPr="00355FA0">
        <w:t xml:space="preserve"> </w:t>
      </w:r>
      <w:r w:rsidR="00FF558A" w:rsidRPr="00C15B25">
        <w:t xml:space="preserve">Arendt </w:t>
      </w:r>
      <w:r w:rsidR="00FF558A">
        <w:t>then takes this</w:t>
      </w:r>
      <w:del w:id="3653" w:author="Jemma" w:date="2021-06-29T14:26:00Z">
        <w:r w:rsidR="00FF558A" w:rsidDel="0041431F">
          <w:delText>, for Jaspers</w:delText>
        </w:r>
      </w:del>
      <w:r w:rsidR="00FF558A">
        <w:t xml:space="preserve"> clearly theologically imbued</w:t>
      </w:r>
      <w:del w:id="3654" w:author="Jemma" w:date="2021-06-29T14:27:00Z">
        <w:r w:rsidR="00FF558A" w:rsidDel="0041431F">
          <w:delText>,</w:delText>
        </w:r>
      </w:del>
      <w:r w:rsidR="00FF558A">
        <w:t xml:space="preserve"> </w:t>
      </w:r>
      <w:r w:rsidR="00FF558A" w:rsidRPr="00C15B25">
        <w:t xml:space="preserve">idea to represent her </w:t>
      </w:r>
      <w:r w:rsidR="00B2550A">
        <w:t xml:space="preserve">secular </w:t>
      </w:r>
      <w:r w:rsidR="00FF558A" w:rsidRPr="00C15B25">
        <w:t>retreat from former reference</w:t>
      </w:r>
      <w:r w:rsidR="00FF558A">
        <w:t>s</w:t>
      </w:r>
      <w:r w:rsidR="00FF558A" w:rsidRPr="00C15B25">
        <w:t xml:space="preserve"> to an absolute</w:t>
      </w:r>
      <w:del w:id="3655" w:author="Jemma" w:date="2021-06-29T14:28:00Z">
        <w:r w:rsidR="00FF558A" w:rsidRPr="00C15B25" w:rsidDel="0041431F">
          <w:delText xml:space="preserve"> and </w:delText>
        </w:r>
        <w:commentRangeStart w:id="3656"/>
        <w:r w:rsidR="00FF558A" w:rsidRPr="00C15B25" w:rsidDel="0041431F">
          <w:delText>radical</w:delText>
        </w:r>
      </w:del>
      <w:commentRangeEnd w:id="3656"/>
      <w:r w:rsidR="0041431F">
        <w:rPr>
          <w:rStyle w:val="CommentReference"/>
        </w:rPr>
        <w:commentReference w:id="3656"/>
      </w:r>
      <w:del w:id="3657" w:author="Jemma" w:date="2021-06-29T14:39:00Z">
        <w:r w:rsidR="00FF558A" w:rsidRPr="00C15B25" w:rsidDel="003624A0">
          <w:delText>,</w:delText>
        </w:r>
      </w:del>
      <w:r w:rsidR="00FF558A" w:rsidRPr="00C15B25">
        <w:t xml:space="preserve"> “satanic” dimension.</w:t>
      </w:r>
      <w:r w:rsidR="00B2550A">
        <w:t xml:space="preserve"> Evil is secularized because it relates to human “thoughtlessness” and </w:t>
      </w:r>
      <w:r w:rsidR="00421585">
        <w:t xml:space="preserve">does </w:t>
      </w:r>
      <w:r w:rsidR="00B2550A">
        <w:t>not</w:t>
      </w:r>
      <w:r w:rsidR="00421585">
        <w:t xml:space="preserve"> </w:t>
      </w:r>
      <w:del w:id="3658" w:author="Jemma" w:date="2021-06-29T14:40:00Z">
        <w:r w:rsidR="00421585" w:rsidDel="003624A0">
          <w:delText>point to</w:delText>
        </w:r>
      </w:del>
      <w:ins w:id="3659" w:author="Jemma" w:date="2021-06-29T14:40:00Z">
        <w:r w:rsidR="003624A0">
          <w:t>stem from</w:t>
        </w:r>
      </w:ins>
      <w:r w:rsidR="00421585">
        <w:t xml:space="preserve"> a</w:t>
      </w:r>
      <w:r w:rsidR="00B2550A">
        <w:t xml:space="preserve"> “radical” transcenden</w:t>
      </w:r>
      <w:r w:rsidR="00421585">
        <w:t>t power in action</w:t>
      </w:r>
      <w:r w:rsidR="00B2550A">
        <w:t>.</w:t>
      </w:r>
      <w:r w:rsidR="00FF558A" w:rsidRPr="00C15B25">
        <w:t xml:space="preserve"> “The very phrase: ‘banality of evil</w:t>
      </w:r>
      <w:ins w:id="3660" w:author="Jemma" w:date="2021-06-29T14:42:00Z">
        <w:r w:rsidR="003624A0">
          <w:t>,</w:t>
        </w:r>
      </w:ins>
      <w:r w:rsidR="00FF558A" w:rsidRPr="00C15B25">
        <w:t>’”</w:t>
      </w:r>
      <w:del w:id="3661" w:author="Jemma" w:date="2021-06-29T14:42:00Z">
        <w:r w:rsidR="00FF558A" w:rsidRPr="00C15B25" w:rsidDel="003624A0">
          <w:delText>,</w:delText>
        </w:r>
      </w:del>
      <w:r w:rsidR="00FF558A" w:rsidRPr="00C15B25">
        <w:t xml:space="preserve"> Arendt writes to Mary McCarthy, “stands in contrast to the phrase I used in the totalitarianism book, ‘radical evil</w:t>
      </w:r>
      <w:ins w:id="3662" w:author="Jemma" w:date="2021-06-29T14:42:00Z">
        <w:r w:rsidR="003624A0">
          <w:t>.</w:t>
        </w:r>
      </w:ins>
      <w:r w:rsidR="00FF558A" w:rsidRPr="00C15B25">
        <w:t>’</w:t>
      </w:r>
      <w:del w:id="3663" w:author="Jemma" w:date="2021-06-29T14:42:00Z">
        <w:r w:rsidR="00FF558A" w:rsidRPr="00C15B25" w:rsidDel="003624A0">
          <w:delText>.</w:delText>
        </w:r>
      </w:del>
      <w:r w:rsidR="00FF558A" w:rsidRPr="00C15B25">
        <w:t>”</w:t>
      </w:r>
      <w:r w:rsidR="00FF558A" w:rsidRPr="00C15B25">
        <w:rPr>
          <w:rStyle w:val="FootnoteReference"/>
        </w:rPr>
        <w:footnoteReference w:id="182"/>
      </w:r>
      <w:r w:rsidR="00FF558A" w:rsidRPr="00C15B25">
        <w:t xml:space="preserve"> </w:t>
      </w:r>
      <w:r w:rsidR="00FF558A">
        <w:t>And in her last interview she makes it evidently clear that</w:t>
      </w:r>
      <w:r w:rsidR="00BE4D46">
        <w:t xml:space="preserve"> </w:t>
      </w:r>
      <w:r w:rsidR="00FF558A" w:rsidRPr="00C15B25">
        <w:t xml:space="preserve">“There’s nothing deep about it </w:t>
      </w:r>
      <w:r w:rsidR="00FF558A">
        <w:t xml:space="preserve">[evil] </w:t>
      </w:r>
      <w:r w:rsidR="00FF558A" w:rsidRPr="00C15B25">
        <w:t>– nothing demonic!”</w:t>
      </w:r>
      <w:r w:rsidR="00FF558A" w:rsidRPr="00C15B25">
        <w:rPr>
          <w:rStyle w:val="FootnoteReference"/>
        </w:rPr>
        <w:footnoteReference w:id="183"/>
      </w:r>
      <w:r w:rsidR="00FF558A">
        <w:t xml:space="preserve"> </w:t>
      </w:r>
      <w:ins w:id="3674" w:author="Jemma" w:date="2021-06-29T14:43:00Z">
        <w:r w:rsidR="003624A0">
          <w:t xml:space="preserve">As always, </w:t>
        </w:r>
      </w:ins>
      <w:r w:rsidR="00FF558A" w:rsidRPr="00C15B25">
        <w:t>Jasper’s</w:t>
      </w:r>
      <w:del w:id="3675" w:author="Jemma" w:date="2021-06-29T14:43:00Z">
        <w:r w:rsidR="00FF558A" w:rsidRPr="00C15B25" w:rsidDel="003624A0">
          <w:delText>,</w:delText>
        </w:r>
        <w:r w:rsidR="00FF558A" w:rsidDel="003624A0">
          <w:delText xml:space="preserve"> as always,</w:delText>
        </w:r>
      </w:del>
      <w:r w:rsidR="00FF558A">
        <w:t xml:space="preserve"> shrewd articulation </w:t>
      </w:r>
      <w:r w:rsidR="00FF558A" w:rsidRPr="00C15B25">
        <w:t xml:space="preserve">makes the theological case rather </w:t>
      </w:r>
      <w:r w:rsidR="00FF558A" w:rsidRPr="00355FA0">
        <w:t xml:space="preserve">clear: </w:t>
      </w:r>
      <w:r w:rsidR="00FF558A" w:rsidRPr="00355FA0">
        <w:rPr>
          <w:lang w:bidi="he-IL"/>
        </w:rPr>
        <w:t>“Now you have delivered the crucial word against “radical evil,” and the gnosis!</w:t>
      </w:r>
      <w:r w:rsidR="00FF558A" w:rsidRPr="00355FA0">
        <w:t>”</w:t>
      </w:r>
      <w:r w:rsidR="00FF558A" w:rsidRPr="00355FA0">
        <w:rPr>
          <w:rStyle w:val="FootnoteReference"/>
        </w:rPr>
        <w:footnoteReference w:id="184"/>
      </w:r>
      <w:del w:id="3682" w:author="Josh Amaru" w:date="2021-07-01T22:17:00Z">
        <w:r w:rsidR="00FF558A" w:rsidRPr="00C15B25" w:rsidDel="00DC598D">
          <w:rPr>
            <w:lang w:bidi="he-IL"/>
          </w:rPr>
          <w:delText xml:space="preserve"> </w:delText>
        </w:r>
      </w:del>
    </w:p>
    <w:p w14:paraId="6AA238F6" w14:textId="7242690D" w:rsidR="00FE2958" w:rsidRDefault="009C4247" w:rsidP="00D04BA7">
      <w:pPr>
        <w:pPrChange w:id="3683" w:author="Josh Amaru" w:date="2021-07-01T22:27:00Z">
          <w:pPr/>
        </w:pPrChange>
      </w:pPr>
      <w:r>
        <w:rPr>
          <w:lang w:bidi="he-IL"/>
        </w:rPr>
        <w:t>Jaspers</w:t>
      </w:r>
      <w:ins w:id="3684" w:author="Jemma" w:date="2021-06-30T20:39:00Z">
        <w:r w:rsidR="00950436">
          <w:rPr>
            <w:lang w:bidi="he-IL"/>
          </w:rPr>
          <w:t>’</w:t>
        </w:r>
      </w:ins>
      <w:r>
        <w:rPr>
          <w:lang w:bidi="he-IL"/>
        </w:rPr>
        <w:t xml:space="preserve"> theological note refers </w:t>
      </w:r>
      <w:r w:rsidRPr="009C4247">
        <w:rPr>
          <w:lang w:bidi="he-IL"/>
        </w:rPr>
        <w:t xml:space="preserve">specifically to </w:t>
      </w:r>
      <w:r w:rsidRPr="009C4247">
        <w:t xml:space="preserve">Arendt’s controversy with </w:t>
      </w:r>
      <w:proofErr w:type="spellStart"/>
      <w:r w:rsidRPr="009C4247">
        <w:t>Gerschom</w:t>
      </w:r>
      <w:proofErr w:type="spellEnd"/>
      <w:r w:rsidRPr="009C4247">
        <w:t xml:space="preserve"> </w:t>
      </w:r>
      <w:proofErr w:type="spellStart"/>
      <w:r w:rsidRPr="009C4247">
        <w:t>Scholem</w:t>
      </w:r>
      <w:proofErr w:type="spellEnd"/>
      <w:r w:rsidRPr="009C4247">
        <w:t xml:space="preserve"> surrounding the pu</w:t>
      </w:r>
      <w:r w:rsidR="000C7C25">
        <w:t xml:space="preserve">blication of her </w:t>
      </w:r>
      <w:r w:rsidR="000C7C25" w:rsidRPr="000C7C25">
        <w:rPr>
          <w:i/>
          <w:iCs/>
        </w:rPr>
        <w:t>Eichmann</w:t>
      </w:r>
      <w:r w:rsidR="000C7C25">
        <w:t xml:space="preserve"> </w:t>
      </w:r>
      <w:r w:rsidR="000C7C25" w:rsidRPr="000C7C25">
        <w:rPr>
          <w:i/>
          <w:iCs/>
        </w:rPr>
        <w:t>in</w:t>
      </w:r>
      <w:r w:rsidR="000C7C25">
        <w:t xml:space="preserve"> </w:t>
      </w:r>
      <w:r w:rsidR="000C7C25" w:rsidRPr="000C7C25">
        <w:rPr>
          <w:i/>
          <w:iCs/>
        </w:rPr>
        <w:t>Jerusalem</w:t>
      </w:r>
      <w:r>
        <w:t xml:space="preserve">. </w:t>
      </w:r>
      <w:r w:rsidR="005850B3">
        <w:t>Arguably, the turn against “the gnosis” that he attributes to Arendt</w:t>
      </w:r>
      <w:r w:rsidR="00B2550A">
        <w:t>’s secularization of evil</w:t>
      </w:r>
      <w:del w:id="3685" w:author="Jemma" w:date="2021-06-30T20:39:00Z">
        <w:r w:rsidR="005850B3" w:rsidDel="00950436">
          <w:delText>,</w:delText>
        </w:r>
      </w:del>
      <w:r w:rsidR="005850B3">
        <w:t xml:space="preserve"> relates mainly to the centrality of the gnostic apostasy in </w:t>
      </w:r>
      <w:proofErr w:type="spellStart"/>
      <w:r w:rsidR="005850B3">
        <w:t>Scholem’</w:t>
      </w:r>
      <w:r w:rsidR="007F5683">
        <w:t>s</w:t>
      </w:r>
      <w:proofErr w:type="spellEnd"/>
      <w:r w:rsidR="007F5683">
        <w:t xml:space="preserve"> study of Jewish messianism. </w:t>
      </w:r>
      <w:proofErr w:type="spellStart"/>
      <w:r w:rsidR="007F5683">
        <w:t>Scholem</w:t>
      </w:r>
      <w:proofErr w:type="spellEnd"/>
      <w:r w:rsidR="007F5683">
        <w:t xml:space="preserve"> himself made a similar </w:t>
      </w:r>
      <w:r w:rsidR="00421585">
        <w:t>observation</w:t>
      </w:r>
      <w:r w:rsidR="007F5683">
        <w:t xml:space="preserve"> by underlining</w:t>
      </w:r>
      <w:r w:rsidR="00421585">
        <w:t xml:space="preserve"> the difference between Arendt’s analysis and</w:t>
      </w:r>
      <w:r w:rsidR="007F5683">
        <w:t xml:space="preserve"> </w:t>
      </w:r>
      <w:r w:rsidR="005850B3">
        <w:t xml:space="preserve">his </w:t>
      </w:r>
      <w:ins w:id="3686" w:author="Jemma" w:date="2021-06-29T14:47:00Z">
        <w:r w:rsidR="003624A0">
          <w:t xml:space="preserve">engagement (lasting </w:t>
        </w:r>
      </w:ins>
      <w:r w:rsidR="00E460D6">
        <w:t>“more than forty years”</w:t>
      </w:r>
      <w:ins w:id="3687" w:author="Jemma" w:date="2021-06-29T14:47:00Z">
        <w:r w:rsidR="003624A0">
          <w:t>)</w:t>
        </w:r>
      </w:ins>
      <w:r w:rsidR="00E460D6">
        <w:t xml:space="preserve"> </w:t>
      </w:r>
      <w:del w:id="3688" w:author="Jemma" w:date="2021-06-29T14:47:00Z">
        <w:r w:rsidR="00E460D6" w:rsidDel="003624A0">
          <w:delText xml:space="preserve">engagement </w:delText>
        </w:r>
      </w:del>
      <w:r w:rsidR="00E460D6">
        <w:t>with the “near demonic” aspect</w:t>
      </w:r>
      <w:r w:rsidR="00FE2958">
        <w:t>s</w:t>
      </w:r>
      <w:r w:rsidR="00E460D6">
        <w:t xml:space="preserve"> of Jewish history.</w:t>
      </w:r>
      <w:r w:rsidR="00E460D6">
        <w:rPr>
          <w:rStyle w:val="FootnoteReference"/>
        </w:rPr>
        <w:footnoteReference w:id="185"/>
      </w:r>
      <w:r w:rsidR="005850B3">
        <w:t xml:space="preserve"> Jaspers seems to locate the root of the controversy in this particular theological disagreement. If evil is banal,</w:t>
      </w:r>
      <w:r w:rsidR="00E460D6">
        <w:t xml:space="preserve"> so the argument goes, </w:t>
      </w:r>
      <w:del w:id="3691" w:author="Jemma" w:date="2021-06-29T14:48:00Z">
        <w:r w:rsidR="00E460D6" w:rsidDel="003624A0">
          <w:delText>a</w:delText>
        </w:r>
      </w:del>
      <w:ins w:id="3692" w:author="Jemma" w:date="2021-06-29T14:48:00Z">
        <w:r w:rsidR="003624A0">
          <w:t>the</w:t>
        </w:r>
      </w:ins>
      <w:r w:rsidR="00E460D6">
        <w:t xml:space="preserve"> concept of the “demonic” that Jaspers holds to be important</w:t>
      </w:r>
      <w:ins w:id="3693" w:author="Jemma" w:date="2021-06-29T14:48:00Z">
        <w:r w:rsidR="003624A0">
          <w:t>,</w:t>
        </w:r>
      </w:ins>
      <w:r w:rsidR="00E460D6">
        <w:t xml:space="preserve"> </w:t>
      </w:r>
      <w:r w:rsidR="00B2550A">
        <w:t xml:space="preserve">in particular </w:t>
      </w:r>
      <w:r w:rsidR="00E460D6">
        <w:t xml:space="preserve">to </w:t>
      </w:r>
      <w:proofErr w:type="spellStart"/>
      <w:r w:rsidR="00E460D6">
        <w:t>Scholem</w:t>
      </w:r>
      <w:r w:rsidR="00B2550A">
        <w:t>’s</w:t>
      </w:r>
      <w:proofErr w:type="spellEnd"/>
      <w:r w:rsidR="00B2550A">
        <w:t xml:space="preserve"> </w:t>
      </w:r>
      <w:r w:rsidR="007F5683">
        <w:t xml:space="preserve">understanding of </w:t>
      </w:r>
      <w:r w:rsidR="007F5683">
        <w:lastRenderedPageBreak/>
        <w:t>Judaism</w:t>
      </w:r>
      <w:ins w:id="3694" w:author="Jemma" w:date="2021-06-29T14:48:00Z">
        <w:r w:rsidR="003624A0">
          <w:t>,</w:t>
        </w:r>
      </w:ins>
      <w:r w:rsidR="007F5683">
        <w:t xml:space="preserve"> </w:t>
      </w:r>
      <w:r w:rsidR="00E460D6">
        <w:t xml:space="preserve">becomes obsolete. </w:t>
      </w:r>
      <w:r w:rsidR="00B2550A">
        <w:t>Under such a new “secular setting</w:t>
      </w:r>
      <w:ins w:id="3695" w:author="Jemma" w:date="2021-06-29T14:49:00Z">
        <w:r w:rsidR="003624A0">
          <w:t>,</w:t>
        </w:r>
      </w:ins>
      <w:r w:rsidR="00B2550A">
        <w:t>”</w:t>
      </w:r>
      <w:del w:id="3696" w:author="Jemma" w:date="2021-06-29T14:49:00Z">
        <w:r w:rsidR="00B2550A" w:rsidDel="003624A0">
          <w:delText>,</w:delText>
        </w:r>
      </w:del>
      <w:r w:rsidR="00B2550A">
        <w:t xml:space="preserve"> a</w:t>
      </w:r>
      <w:r w:rsidR="00E460D6">
        <w:t xml:space="preserve"> dualism of th</w:t>
      </w:r>
      <w:r w:rsidR="000C7C25">
        <w:t>e gnostic kind is refuted</w:t>
      </w:r>
      <w:ins w:id="3697" w:author="Jemma" w:date="2021-06-29T14:49:00Z">
        <w:r w:rsidR="003624A0">
          <w:t>;</w:t>
        </w:r>
      </w:ins>
      <w:r w:rsidR="000C7C25">
        <w:t xml:space="preserve"> </w:t>
      </w:r>
      <w:del w:id="3698" w:author="Jemma" w:date="2021-06-29T14:49:00Z">
        <w:r w:rsidR="000C7C25" w:rsidDel="00CC2DCB">
          <w:delText xml:space="preserve">and </w:delText>
        </w:r>
      </w:del>
      <w:r w:rsidR="007F5683">
        <w:t xml:space="preserve">the </w:t>
      </w:r>
      <w:ins w:id="3699" w:author="Jemma" w:date="2021-06-29T14:50:00Z">
        <w:r w:rsidR="00CC2DCB">
          <w:t>inter</w:t>
        </w:r>
      </w:ins>
      <w:r w:rsidR="007F5683">
        <w:t>p</w:t>
      </w:r>
      <w:r w:rsidR="000C7C25">
        <w:t>lay</w:t>
      </w:r>
      <w:r w:rsidR="00E460D6">
        <w:t xml:space="preserve"> </w:t>
      </w:r>
      <w:ins w:id="3700" w:author="Jemma" w:date="2021-06-29T14:50:00Z">
        <w:r w:rsidR="00CC2DCB">
          <w:t xml:space="preserve">between </w:t>
        </w:r>
      </w:ins>
      <w:del w:id="3701" w:author="Jemma" w:date="2021-06-29T14:50:00Z">
        <w:r w:rsidR="00E460D6" w:rsidDel="00CC2DCB">
          <w:delText xml:space="preserve">with </w:delText>
        </w:r>
      </w:del>
      <w:r w:rsidR="00E460D6">
        <w:t>the theme</w:t>
      </w:r>
      <w:ins w:id="3702" w:author="Jemma" w:date="2021-06-29T14:50:00Z">
        <w:r w:rsidR="00CC2DCB">
          <w:t>s</w:t>
        </w:r>
      </w:ins>
      <w:r w:rsidR="00E460D6">
        <w:t xml:space="preserve"> of redemption and fall, hidden </w:t>
      </w:r>
      <w:proofErr w:type="gramStart"/>
      <w:r w:rsidR="00E460D6">
        <w:t>divinity</w:t>
      </w:r>
      <w:proofErr w:type="gramEnd"/>
      <w:r w:rsidR="00E460D6">
        <w:t xml:space="preserve"> and heresy</w:t>
      </w:r>
      <w:r w:rsidR="007F5683">
        <w:t xml:space="preserve">, central not only to </w:t>
      </w:r>
      <w:proofErr w:type="spellStart"/>
      <w:r w:rsidR="007F5683">
        <w:t>Scholem’s</w:t>
      </w:r>
      <w:proofErr w:type="spellEnd"/>
      <w:r w:rsidR="007F5683">
        <w:t xml:space="preserve"> analysis of Jewish history, but also to his engagement with modern </w:t>
      </w:r>
      <w:r w:rsidR="00421585">
        <w:t xml:space="preserve">Jewish </w:t>
      </w:r>
      <w:r w:rsidR="007F5683">
        <w:t>politics,</w:t>
      </w:r>
      <w:r w:rsidR="00A02CA9">
        <w:t xml:space="preserve"> </w:t>
      </w:r>
      <w:r w:rsidR="000C7C25">
        <w:t>disintegrate</w:t>
      </w:r>
      <w:ins w:id="3703" w:author="Jemma" w:date="2021-06-29T14:51:00Z">
        <w:r w:rsidR="00CC2DCB">
          <w:t>s</w:t>
        </w:r>
      </w:ins>
      <w:r w:rsidR="00E460D6">
        <w:t>.</w:t>
      </w:r>
      <w:del w:id="3704" w:author="Josh Amaru" w:date="2021-07-01T22:17:00Z">
        <w:r w:rsidR="000C7C25" w:rsidDel="00DC598D">
          <w:delText xml:space="preserve"> </w:delText>
        </w:r>
      </w:del>
    </w:p>
    <w:p w14:paraId="6AA238F7" w14:textId="77777777" w:rsidR="00CD1235" w:rsidRDefault="00421585" w:rsidP="00D04BA7">
      <w:pPr>
        <w:pPrChange w:id="3705" w:author="Josh Amaru" w:date="2021-07-01T22:27:00Z">
          <w:pPr/>
        </w:pPrChange>
      </w:pPr>
      <w:r>
        <w:t>Nonetheless</w:t>
      </w:r>
      <w:r w:rsidR="00B2550A">
        <w:t xml:space="preserve">, </w:t>
      </w:r>
      <w:del w:id="3706" w:author="Jemma" w:date="2021-06-29T14:52:00Z">
        <w:r w:rsidR="00B2550A" w:rsidDel="00CC2DCB">
          <w:delText xml:space="preserve">especially because of </w:delText>
        </w:r>
        <w:r w:rsidR="007C4245" w:rsidDel="00CC2DCB">
          <w:delText>its emphasis on this, rather tha</w:delText>
        </w:r>
        <w:r w:rsidR="00B2550A" w:rsidDel="00CC2DCB">
          <w:delText>n “other”</w:delText>
        </w:r>
      </w:del>
      <w:del w:id="3707" w:author="Jemma" w:date="2021-06-29T14:51:00Z">
        <w:r w:rsidR="00B2550A" w:rsidDel="00CC2DCB">
          <w:delText>,</w:delText>
        </w:r>
      </w:del>
      <w:del w:id="3708" w:author="Jemma" w:date="2021-06-29T14:52:00Z">
        <w:r w:rsidR="00B2550A" w:rsidDel="00CC2DCB">
          <w:delText xml:space="preserve"> world, </w:delText>
        </w:r>
      </w:del>
      <w:r>
        <w:t>Arendt</w:t>
      </w:r>
      <w:ins w:id="3709" w:author="Jemma" w:date="2021-06-29T14:51:00Z">
        <w:r w:rsidR="00CC2DCB">
          <w:t>’s</w:t>
        </w:r>
      </w:ins>
      <w:r>
        <w:t xml:space="preserve"> </w:t>
      </w:r>
      <w:r w:rsidR="007075AB">
        <w:t>secularization of evil</w:t>
      </w:r>
      <w:r w:rsidR="007F5683">
        <w:t xml:space="preserve"> is still dependent on </w:t>
      </w:r>
      <w:r w:rsidR="00B2550A">
        <w:t>theology</w:t>
      </w:r>
      <w:ins w:id="3710" w:author="Jemma" w:date="2021-06-29T14:51:00Z">
        <w:r w:rsidR="00CC2DCB">
          <w:t xml:space="preserve">, especially because of her </w:t>
        </w:r>
      </w:ins>
      <w:ins w:id="3711" w:author="Jemma" w:date="2021-06-29T14:52:00Z">
        <w:r w:rsidR="00CC2DCB">
          <w:t xml:space="preserve">emphasis on this, rather than </w:t>
        </w:r>
      </w:ins>
      <w:ins w:id="3712" w:author="Jemma" w:date="2021-06-29T15:06:00Z">
        <w:r w:rsidR="00C8564F">
          <w:t xml:space="preserve">an </w:t>
        </w:r>
      </w:ins>
      <w:ins w:id="3713" w:author="Jemma" w:date="2021-06-29T14:52:00Z">
        <w:r w:rsidR="00CC2DCB">
          <w:t>“other,” world</w:t>
        </w:r>
      </w:ins>
      <w:r w:rsidR="007075AB">
        <w:t>.</w:t>
      </w:r>
      <w:r w:rsidR="007F5683">
        <w:t xml:space="preserve"> This point seems </w:t>
      </w:r>
      <w:del w:id="3714" w:author="Jemma" w:date="2021-06-29T14:52:00Z">
        <w:r w:rsidR="007F5683" w:rsidDel="00CC2DCB">
          <w:delText xml:space="preserve">to me </w:delText>
        </w:r>
      </w:del>
      <w:r w:rsidR="007F5683">
        <w:t xml:space="preserve">to be crucial to </w:t>
      </w:r>
      <w:del w:id="3715" w:author="Jemma" w:date="2021-06-29T14:53:00Z">
        <w:r w:rsidR="007F5683" w:rsidDel="00CC2DCB">
          <w:delText xml:space="preserve">the </w:delText>
        </w:r>
      </w:del>
      <w:r w:rsidR="007F5683">
        <w:t xml:space="preserve">understanding </w:t>
      </w:r>
      <w:del w:id="3716" w:author="Jemma" w:date="2021-06-29T14:53:00Z">
        <w:r w:rsidR="007F5683" w:rsidDel="00CC2DCB">
          <w:delText xml:space="preserve">of </w:delText>
        </w:r>
      </w:del>
      <w:r w:rsidR="007F5683">
        <w:t xml:space="preserve">Arendt’s </w:t>
      </w:r>
      <w:r>
        <w:t xml:space="preserve">particular </w:t>
      </w:r>
      <w:r w:rsidR="007F5683">
        <w:t>secularization of theodicy.</w:t>
      </w:r>
      <w:r w:rsidR="007075AB">
        <w:t xml:space="preserve"> On th</w:t>
      </w:r>
      <w:r w:rsidR="00880607">
        <w:t>e one hand</w:t>
      </w:r>
      <w:ins w:id="3717" w:author="Jemma" w:date="2021-06-29T14:53:00Z">
        <w:r w:rsidR="00CC2DCB">
          <w:t>,</w:t>
        </w:r>
      </w:ins>
      <w:r w:rsidR="00880607">
        <w:t xml:space="preserve"> the “secular setting</w:t>
      </w:r>
      <w:r w:rsidR="007075AB">
        <w:t xml:space="preserve">” </w:t>
      </w:r>
      <w:r w:rsidR="00B2550A">
        <w:t xml:space="preserve">clearly </w:t>
      </w:r>
      <w:del w:id="3718" w:author="Jemma" w:date="2021-06-29T14:53:00Z">
        <w:r w:rsidR="007075AB" w:rsidDel="00CC2DCB">
          <w:delText>point</w:delText>
        </w:r>
        <w:r w:rsidR="00880607" w:rsidDel="00CC2DCB">
          <w:delText>s</w:delText>
        </w:r>
        <w:r w:rsidR="007075AB" w:rsidDel="00CC2DCB">
          <w:delText xml:space="preserve"> to a </w:delText>
        </w:r>
      </w:del>
      <w:r w:rsidR="004F49C3">
        <w:t>contest</w:t>
      </w:r>
      <w:ins w:id="3719" w:author="Jemma" w:date="2021-06-29T14:53:00Z">
        <w:r w:rsidR="00CC2DCB">
          <w:t>s</w:t>
        </w:r>
      </w:ins>
      <w:del w:id="3720" w:author="Jemma" w:date="2021-06-29T14:53:00Z">
        <w:r w:rsidR="004F49C3" w:rsidDel="00CC2DCB">
          <w:delText xml:space="preserve">ing </w:delText>
        </w:r>
        <w:r w:rsidR="00202AFD" w:rsidDel="00CC2DCB">
          <w:delText>of</w:delText>
        </w:r>
      </w:del>
      <w:r w:rsidR="00A91FB6">
        <w:t xml:space="preserve"> </w:t>
      </w:r>
      <w:ins w:id="3721" w:author="Jemma" w:date="2021-06-29T15:06:00Z">
        <w:r w:rsidR="00C8564F">
          <w:t xml:space="preserve">the </w:t>
        </w:r>
      </w:ins>
      <w:r w:rsidR="007075AB">
        <w:t>metaphysical dualism</w:t>
      </w:r>
      <w:del w:id="3722" w:author="Jemma" w:date="2021-06-29T15:06:00Z">
        <w:r w:rsidR="007075AB" w:rsidDel="00C8564F">
          <w:delText>,</w:delText>
        </w:r>
      </w:del>
      <w:r w:rsidR="007075AB">
        <w:t xml:space="preserve"> </w:t>
      </w:r>
      <w:ins w:id="3723" w:author="Jemma" w:date="2021-06-29T15:06:00Z">
        <w:r w:rsidR="00C8564F">
          <w:t>that is inherent</w:t>
        </w:r>
      </w:ins>
      <w:del w:id="3724" w:author="Jemma" w:date="2021-06-29T15:06:00Z">
        <w:r w:rsidR="007075AB" w:rsidDel="00C8564F">
          <w:delText>endemic</w:delText>
        </w:r>
      </w:del>
      <w:r w:rsidR="007075AB">
        <w:t xml:space="preserve"> to Arendt’s </w:t>
      </w:r>
      <w:r>
        <w:t xml:space="preserve">retreat from </w:t>
      </w:r>
      <w:r w:rsidR="007075AB">
        <w:t>a notion o</w:t>
      </w:r>
      <w:r>
        <w:t>f radical transcendence</w:t>
      </w:r>
      <w:r w:rsidR="007C4245">
        <w:t xml:space="preserve">. </w:t>
      </w:r>
      <w:r w:rsidR="007F5683">
        <w:t>On the other hand,</w:t>
      </w:r>
      <w:r w:rsidR="00B2550A">
        <w:t xml:space="preserve"> </w:t>
      </w:r>
      <w:r w:rsidR="007075AB">
        <w:t xml:space="preserve">it </w:t>
      </w:r>
      <w:del w:id="3725" w:author="Jemma" w:date="2021-06-29T14:56:00Z">
        <w:r w:rsidR="007F5683" w:rsidDel="00CC2DCB">
          <w:delText>reposes</w:delText>
        </w:r>
      </w:del>
      <w:ins w:id="3726" w:author="Jemma" w:date="2021-06-29T14:56:00Z">
        <w:r w:rsidR="00CC2DCB">
          <w:t>leans</w:t>
        </w:r>
      </w:ins>
      <w:r w:rsidR="007F5683">
        <w:t xml:space="preserve"> on </w:t>
      </w:r>
      <w:r w:rsidR="00CD1235">
        <w:t xml:space="preserve">Arendt’s </w:t>
      </w:r>
      <w:r w:rsidR="00583BD5">
        <w:t xml:space="preserve">critical </w:t>
      </w:r>
      <w:r w:rsidR="00B2550A">
        <w:t>re</w:t>
      </w:r>
      <w:ins w:id="3727" w:author="Jemma" w:date="2021-06-29T14:56:00Z">
        <w:r w:rsidR="00CC2DCB">
          <w:t>-</w:t>
        </w:r>
      </w:ins>
      <w:r w:rsidR="00B2550A">
        <w:t xml:space="preserve">engagement with a </w:t>
      </w:r>
      <w:r w:rsidR="007075AB">
        <w:t>theological tradition</w:t>
      </w:r>
      <w:r w:rsidR="00B2550A">
        <w:t xml:space="preserve"> in which </w:t>
      </w:r>
      <w:r w:rsidR="00CD1235">
        <w:t xml:space="preserve">a focus on this world </w:t>
      </w:r>
      <w:r w:rsidR="00B2550A">
        <w:t>is central</w:t>
      </w:r>
      <w:r w:rsidR="007075AB">
        <w:t xml:space="preserve">. </w:t>
      </w:r>
      <w:r w:rsidR="006F31D7">
        <w:t>The point to note</w:t>
      </w:r>
      <w:ins w:id="3728" w:author="Jemma" w:date="2021-06-29T14:56:00Z">
        <w:r w:rsidR="00CC2DCB">
          <w:t>,</w:t>
        </w:r>
      </w:ins>
      <w:r w:rsidR="006F31D7">
        <w:t xml:space="preserve"> then</w:t>
      </w:r>
      <w:ins w:id="3729" w:author="Jemma" w:date="2021-06-29T14:56:00Z">
        <w:r w:rsidR="00CC2DCB">
          <w:t>,</w:t>
        </w:r>
      </w:ins>
      <w:r w:rsidR="006F31D7">
        <w:t xml:space="preserve"> is that Arendt</w:t>
      </w:r>
      <w:r w:rsidR="004C52AB">
        <w:t>’s</w:t>
      </w:r>
      <w:r w:rsidR="00320E6D" w:rsidRPr="00C15B25">
        <w:t xml:space="preserve"> </w:t>
      </w:r>
      <w:r w:rsidR="00A47462">
        <w:t xml:space="preserve">secular </w:t>
      </w:r>
      <w:r w:rsidR="00320E6D" w:rsidRPr="00C15B25">
        <w:t xml:space="preserve">emphasis on </w:t>
      </w:r>
      <w:r w:rsidR="007075AB">
        <w:t xml:space="preserve">a banal evil negates </w:t>
      </w:r>
      <w:r w:rsidR="002675F3">
        <w:t>only one</w:t>
      </w:r>
      <w:r w:rsidR="006F31D7">
        <w:t xml:space="preserve"> particular theological notion </w:t>
      </w:r>
      <w:r>
        <w:t>(</w:t>
      </w:r>
      <w:ins w:id="3730" w:author="Jemma" w:date="2021-06-29T14:56:00Z">
        <w:r w:rsidR="00CC2DCB">
          <w:t xml:space="preserve">that </w:t>
        </w:r>
      </w:ins>
      <w:r w:rsidR="006F31D7">
        <w:t xml:space="preserve">of </w:t>
      </w:r>
      <w:r w:rsidR="007B643A">
        <w:t xml:space="preserve">a “radical” or “absolute” </w:t>
      </w:r>
      <w:r w:rsidR="006F31D7">
        <w:t>transcendent</w:t>
      </w:r>
      <w:r w:rsidR="00A91FB6">
        <w:t xml:space="preserve"> force</w:t>
      </w:r>
      <w:r>
        <w:t>)</w:t>
      </w:r>
      <w:r w:rsidR="007075AB">
        <w:t xml:space="preserve">, while </w:t>
      </w:r>
      <w:r w:rsidR="00A8592D">
        <w:t>building on</w:t>
      </w:r>
      <w:r w:rsidR="00B2550A">
        <w:t xml:space="preserve"> another.</w:t>
      </w:r>
      <w:r w:rsidR="00A8592D">
        <w:t xml:space="preserve"> </w:t>
      </w:r>
      <w:r>
        <w:t xml:space="preserve">Arendt, it seems, </w:t>
      </w:r>
      <w:ins w:id="3731" w:author="Jemma" w:date="2021-06-29T15:07:00Z">
        <w:r w:rsidR="00C8564F">
          <w:t xml:space="preserve">does not </w:t>
        </w:r>
      </w:ins>
      <w:del w:id="3732" w:author="Jemma" w:date="2021-06-29T15:09:00Z">
        <w:r w:rsidDel="007A7A3A">
          <w:delText>shift</w:delText>
        </w:r>
      </w:del>
      <w:del w:id="3733" w:author="Jemma" w:date="2021-06-29T15:07:00Z">
        <w:r w:rsidDel="00C8564F">
          <w:delText>s not</w:delText>
        </w:r>
      </w:del>
      <w:ins w:id="3734" w:author="Jemma" w:date="2021-06-29T15:10:00Z">
        <w:r w:rsidR="007A7A3A">
          <w:t>seek a departure</w:t>
        </w:r>
      </w:ins>
      <w:del w:id="3735" w:author="Jemma" w:date="2021-06-29T15:10:00Z">
        <w:r w:rsidDel="007A7A3A">
          <w:delText xml:space="preserve"> away</w:delText>
        </w:r>
      </w:del>
      <w:r>
        <w:t xml:space="preserve"> from theology</w:t>
      </w:r>
      <w:ins w:id="3736" w:author="Jemma" w:date="2021-06-29T15:10:00Z">
        <w:r w:rsidR="007A7A3A">
          <w:t xml:space="preserve">; instead, she </w:t>
        </w:r>
      </w:ins>
      <w:ins w:id="3737" w:author="Jemma" w:date="2021-06-29T15:12:00Z">
        <w:r w:rsidR="007A7A3A">
          <w:t>operates a shift</w:t>
        </w:r>
      </w:ins>
      <w:del w:id="3738" w:author="Jemma" w:date="2021-06-29T15:10:00Z">
        <w:r w:rsidDel="007A7A3A">
          <w:delText xml:space="preserve"> but</w:delText>
        </w:r>
      </w:del>
      <w:r>
        <w:t xml:space="preserve"> from one theological argumentation to another. </w:t>
      </w:r>
      <w:del w:id="3739" w:author="Jemma" w:date="2021-06-29T15:12:00Z">
        <w:r w:rsidR="00A7539F" w:rsidDel="007A7A3A">
          <w:delText>Especially because o</w:delText>
        </w:r>
      </w:del>
      <w:del w:id="3740" w:author="Jemma" w:date="2021-06-29T15:13:00Z">
        <w:r w:rsidR="00A7539F" w:rsidDel="007A7A3A">
          <w:delText>f</w:delText>
        </w:r>
      </w:del>
      <w:ins w:id="3741" w:author="Jemma" w:date="2021-06-29T15:13:00Z">
        <w:r w:rsidR="007A7A3A">
          <w:t>Given</w:t>
        </w:r>
      </w:ins>
      <w:r w:rsidR="00A7539F">
        <w:t xml:space="preserve"> the religio</w:t>
      </w:r>
      <w:r w:rsidR="00C7558A">
        <w:t xml:space="preserve">us sources of her </w:t>
      </w:r>
      <w:r w:rsidR="00583BD5">
        <w:t>critique of modernity</w:t>
      </w:r>
      <w:r w:rsidR="00C7558A">
        <w:t>,</w:t>
      </w:r>
      <w:r w:rsidR="00A7539F">
        <w:t xml:space="preserve"> </w:t>
      </w:r>
      <w:r w:rsidR="00A91FB6">
        <w:t>Arendt</w:t>
      </w:r>
      <w:r w:rsidR="00B2550A">
        <w:t>’s articulation of evil</w:t>
      </w:r>
      <w:r w:rsidR="00A91FB6">
        <w:t xml:space="preserve"> </w:t>
      </w:r>
      <w:ins w:id="3742" w:author="Jemma" w:date="2021-06-29T15:14:00Z">
        <w:r w:rsidR="007A7A3A">
          <w:t>delineate</w:t>
        </w:r>
      </w:ins>
      <w:ins w:id="3743" w:author="Jemma" w:date="2021-06-29T15:15:00Z">
        <w:r w:rsidR="007A7A3A">
          <w:t>s</w:t>
        </w:r>
      </w:ins>
      <w:ins w:id="3744" w:author="Jemma" w:date="2021-06-29T15:14:00Z">
        <w:r w:rsidR="007A7A3A">
          <w:t xml:space="preserve"> theological considerations</w:t>
        </w:r>
      </w:ins>
      <w:ins w:id="3745" w:author="Jemma" w:date="2021-06-29T15:16:00Z">
        <w:r w:rsidR="007A7A3A">
          <w:t>; it</w:t>
        </w:r>
      </w:ins>
      <w:ins w:id="3746" w:author="Jemma" w:date="2021-06-29T15:15:00Z">
        <w:r w:rsidR="007A7A3A">
          <w:t xml:space="preserve"> </w:t>
        </w:r>
      </w:ins>
      <w:del w:id="3747" w:author="Jemma" w:date="2021-06-29T14:57:00Z">
        <w:r w:rsidR="00A7539F" w:rsidDel="00CC2DCB">
          <w:delText>is</w:delText>
        </w:r>
      </w:del>
      <w:ins w:id="3748" w:author="Jemma" w:date="2021-06-29T15:17:00Z">
        <w:r w:rsidR="007A7A3A">
          <w:t>does</w:t>
        </w:r>
      </w:ins>
      <w:r w:rsidR="00A7539F">
        <w:t xml:space="preserve"> not</w:t>
      </w:r>
      <w:r w:rsidR="007075AB">
        <w:t xml:space="preserve"> exclud</w:t>
      </w:r>
      <w:ins w:id="3749" w:author="Jemma" w:date="2021-06-29T14:57:00Z">
        <w:r w:rsidR="00CC2DCB">
          <w:t>e</w:t>
        </w:r>
      </w:ins>
      <w:del w:id="3750" w:author="Jemma" w:date="2021-06-29T14:57:00Z">
        <w:r w:rsidR="007075AB" w:rsidDel="00CC2DCB">
          <w:delText>ing</w:delText>
        </w:r>
      </w:del>
      <w:r w:rsidR="007075AB">
        <w:t xml:space="preserve"> </w:t>
      </w:r>
      <w:del w:id="3751" w:author="Jemma" w:date="2021-06-29T15:17:00Z">
        <w:r w:rsidR="00A91FB6" w:rsidDel="007A7A3A">
          <w:delText>theological consideration</w:delText>
        </w:r>
        <w:r w:rsidR="00CD1235" w:rsidDel="007A7A3A">
          <w:delText>s</w:delText>
        </w:r>
      </w:del>
      <w:ins w:id="3752" w:author="Jemma" w:date="2021-06-29T15:17:00Z">
        <w:r w:rsidR="007A7A3A">
          <w:t>them</w:t>
        </w:r>
      </w:ins>
      <w:ins w:id="3753" w:author="Jemma" w:date="2021-06-29T14:58:00Z">
        <w:r w:rsidR="00CC2DCB">
          <w:t>,</w:t>
        </w:r>
      </w:ins>
      <w:r w:rsidR="00CD1235">
        <w:t xml:space="preserve"> as </w:t>
      </w:r>
      <w:del w:id="3754" w:author="Jemma" w:date="2021-06-29T14:58:00Z">
        <w:r w:rsidR="00CD1235" w:rsidDel="00CC2DCB">
          <w:delText xml:space="preserve">is </w:delText>
        </w:r>
      </w:del>
      <w:r w:rsidR="00CD1235">
        <w:t>usually</w:t>
      </w:r>
      <w:r w:rsidR="007075AB">
        <w:t xml:space="preserve"> argued</w:t>
      </w:r>
      <w:del w:id="3755" w:author="Jemma" w:date="2021-06-29T15:17:00Z">
        <w:r w:rsidR="00CD1235" w:rsidDel="007A7A3A">
          <w:delText>,</w:delText>
        </w:r>
        <w:r w:rsidR="007075AB" w:rsidDel="007A7A3A">
          <w:delText xml:space="preserve"> but</w:delText>
        </w:r>
        <w:r w:rsidR="00C7558A" w:rsidDel="007A7A3A">
          <w:delText xml:space="preserve"> </w:delText>
        </w:r>
        <w:r w:rsidR="00CD1235" w:rsidDel="007A7A3A">
          <w:delText xml:space="preserve">rather </w:delText>
        </w:r>
        <w:r w:rsidR="00C7558A" w:rsidDel="007A7A3A">
          <w:delText>presents</w:delText>
        </w:r>
        <w:r w:rsidR="00A7539F" w:rsidDel="007A7A3A">
          <w:delText xml:space="preserve"> </w:delText>
        </w:r>
        <w:r w:rsidR="00A91FB6" w:rsidDel="007A7A3A">
          <w:delText>their new delineati</w:delText>
        </w:r>
      </w:del>
      <w:del w:id="3756" w:author="Jemma" w:date="2021-06-29T14:58:00Z">
        <w:r w:rsidR="00A91FB6" w:rsidDel="00CC2DCB">
          <w:delText>ng</w:delText>
        </w:r>
      </w:del>
      <w:r w:rsidR="00A91FB6">
        <w:t xml:space="preserve">. </w:t>
      </w:r>
      <w:r w:rsidR="007075AB">
        <w:t xml:space="preserve">In </w:t>
      </w:r>
      <w:r w:rsidR="00E71D1F">
        <w:t>its e</w:t>
      </w:r>
      <w:r w:rsidR="00F254C2">
        <w:t xml:space="preserve">mphasis on this world, </w:t>
      </w:r>
      <w:r w:rsidR="00C7558A">
        <w:t>a banal evil,</w:t>
      </w:r>
      <w:r w:rsidR="007B643A">
        <w:t xml:space="preserve"> </w:t>
      </w:r>
      <w:r w:rsidR="00F254C2">
        <w:t xml:space="preserve">one may </w:t>
      </w:r>
      <w:del w:id="3757" w:author="Jemma" w:date="2021-06-29T14:58:00Z">
        <w:r w:rsidR="00F254C2" w:rsidDel="00CC2DCB">
          <w:delText xml:space="preserve">than </w:delText>
        </w:r>
      </w:del>
      <w:r w:rsidR="007B643A">
        <w:t>argue</w:t>
      </w:r>
      <w:r w:rsidR="002675F3">
        <w:t xml:space="preserve">, </w:t>
      </w:r>
      <w:r w:rsidR="007B643A">
        <w:t xml:space="preserve">is </w:t>
      </w:r>
      <w:r w:rsidR="002675F3">
        <w:t>a concept that is no</w:t>
      </w:r>
      <w:del w:id="3758" w:author="Jemma" w:date="2021-06-29T14:58:00Z">
        <w:r w:rsidR="002675F3" w:rsidDel="00CC2DCB">
          <w:delText>t</w:delText>
        </w:r>
      </w:del>
      <w:r w:rsidR="002675F3">
        <w:t xml:space="preserve"> less</w:t>
      </w:r>
      <w:r w:rsidR="007B643A">
        <w:t xml:space="preserve"> </w:t>
      </w:r>
      <w:r w:rsidR="002675F3">
        <w:t>theological than “radical” or “absolute</w:t>
      </w:r>
      <w:r w:rsidR="007B643A">
        <w:t xml:space="preserve">” </w:t>
      </w:r>
      <w:r w:rsidR="00C7558A">
        <w:t>evil</w:t>
      </w:r>
      <w:ins w:id="3759" w:author="Jemma" w:date="2021-06-29T14:59:00Z">
        <w:r w:rsidR="00CC2DCB">
          <w:t>;</w:t>
        </w:r>
      </w:ins>
      <w:r w:rsidR="00C7558A">
        <w:t xml:space="preserve"> </w:t>
      </w:r>
      <w:del w:id="3760" w:author="Jemma" w:date="2021-06-29T14:59:00Z">
        <w:r w:rsidR="007B643A" w:rsidDel="00CC2DCB">
          <w:delText>but</w:delText>
        </w:r>
        <w:r w:rsidR="00E71D1F" w:rsidDel="00CC2DCB">
          <w:delText xml:space="preserve"> rather</w:delText>
        </w:r>
        <w:r w:rsidR="007B643A" w:rsidDel="00CC2DCB">
          <w:delText xml:space="preserve"> one that</w:delText>
        </w:r>
      </w:del>
      <w:ins w:id="3761" w:author="Jemma" w:date="2021-06-29T14:59:00Z">
        <w:r w:rsidR="00CC2DCB">
          <w:t>it</w:t>
        </w:r>
      </w:ins>
      <w:r w:rsidR="007B643A">
        <w:t xml:space="preserve"> </w:t>
      </w:r>
      <w:ins w:id="3762" w:author="Jemma" w:date="2021-06-29T14:59:00Z">
        <w:r w:rsidR="00505FA5">
          <w:t xml:space="preserve">simply </w:t>
        </w:r>
      </w:ins>
      <w:r w:rsidR="007B643A">
        <w:t>relates to a different theological imagination.</w:t>
      </w:r>
    </w:p>
    <w:p w14:paraId="6AA238F8" w14:textId="78C514DA" w:rsidR="0079098B" w:rsidRDefault="00421585" w:rsidP="00D04BA7">
      <w:pPr>
        <w:pPrChange w:id="3763" w:author="Josh Amaru" w:date="2021-07-01T22:27:00Z">
          <w:pPr/>
        </w:pPrChange>
      </w:pPr>
      <w:r>
        <w:t>From s</w:t>
      </w:r>
      <w:r w:rsidR="007B643A">
        <w:t xml:space="preserve">uch a </w:t>
      </w:r>
      <w:del w:id="3764" w:author="Jemma" w:date="2021-06-29T15:00:00Z">
        <w:r w:rsidR="007B643A" w:rsidDel="00C8564F">
          <w:delText>possible point of view</w:delText>
        </w:r>
      </w:del>
      <w:ins w:id="3765" w:author="Jemma" w:date="2021-06-29T15:00:00Z">
        <w:r w:rsidR="00C8564F">
          <w:t>perspective,</w:t>
        </w:r>
      </w:ins>
      <w:r w:rsidR="007B643A">
        <w:t xml:space="preserve"> </w:t>
      </w:r>
      <w:r>
        <w:t xml:space="preserve">one </w:t>
      </w:r>
      <w:r w:rsidR="00CD1235">
        <w:t xml:space="preserve">may explain why </w:t>
      </w:r>
      <w:r w:rsidR="007B643A">
        <w:t>Eichmann’s crime</w:t>
      </w:r>
      <w:r>
        <w:t>s are</w:t>
      </w:r>
      <w:r w:rsidR="007B643A">
        <w:t xml:space="preserve"> </w:t>
      </w:r>
      <w:r w:rsidR="00A7539F">
        <w:t xml:space="preserve">clearly </w:t>
      </w:r>
      <w:r w:rsidR="007B643A">
        <w:t>not lessened by Arendt</w:t>
      </w:r>
      <w:r w:rsidR="00E71D1F">
        <w:t>, as Michal Ben-Naftali noted</w:t>
      </w:r>
      <w:del w:id="3766" w:author="Jemma" w:date="2021-06-29T15:00:00Z">
        <w:r w:rsidR="00E71D1F" w:rsidDel="00C8564F">
          <w:delText xml:space="preserve"> well</w:delText>
        </w:r>
      </w:del>
      <w:r w:rsidR="00A7539F">
        <w:t>.</w:t>
      </w:r>
      <w:r w:rsidR="00A7539F">
        <w:rPr>
          <w:rStyle w:val="FootnoteReference"/>
        </w:rPr>
        <w:footnoteReference w:id="186"/>
      </w:r>
      <w:r w:rsidR="00A7539F">
        <w:t xml:space="preserve"> </w:t>
      </w:r>
      <w:r w:rsidR="00CD1235">
        <w:t>It</w:t>
      </w:r>
      <w:r>
        <w:t xml:space="preserve"> would be wrong to </w:t>
      </w:r>
      <w:del w:id="3771" w:author="Jemma" w:date="2021-06-29T15:03:00Z">
        <w:r w:rsidDel="00C8564F">
          <w:delText>see the</w:delText>
        </w:r>
        <w:r w:rsidR="00CD1235" w:rsidDel="00C8564F">
          <w:delText xml:space="preserve"> pointing</w:delText>
        </w:r>
      </w:del>
      <w:ins w:id="3772" w:author="Jemma" w:date="2021-06-29T15:20:00Z">
        <w:r w:rsidR="00727B24">
          <w:t>claim that</w:t>
        </w:r>
      </w:ins>
      <w:ins w:id="3773" w:author="Jemma" w:date="2021-06-29T15:03:00Z">
        <w:r w:rsidR="00C8564F">
          <w:t xml:space="preserve"> the reference</w:t>
        </w:r>
      </w:ins>
      <w:r w:rsidR="00CD1235">
        <w:t xml:space="preserve"> to the banality of </w:t>
      </w:r>
      <w:del w:id="3774" w:author="Jemma" w:date="2021-06-29T15:19:00Z">
        <w:r w:rsidR="00CD1235" w:rsidDel="007A7A3A">
          <w:delText>his</w:delText>
        </w:r>
      </w:del>
      <w:ins w:id="3775" w:author="Jemma" w:date="2021-06-29T15:19:00Z">
        <w:r w:rsidR="007A7A3A">
          <w:t>Eichmann’s</w:t>
        </w:r>
      </w:ins>
      <w:r w:rsidR="00CD1235">
        <w:t xml:space="preserve"> crimes </w:t>
      </w:r>
      <w:del w:id="3776" w:author="Jemma" w:date="2021-06-29T15:20:00Z">
        <w:r w:rsidR="00CD1235" w:rsidDel="00727B24">
          <w:delText>as</w:delText>
        </w:r>
      </w:del>
      <w:ins w:id="3777" w:author="Jemma" w:date="2021-06-29T15:20:00Z">
        <w:r w:rsidR="00727B24">
          <w:t>is</w:t>
        </w:r>
      </w:ins>
      <w:r w:rsidR="00CD1235">
        <w:t xml:space="preserve"> intended to make them more conventional, or acceptable.</w:t>
      </w:r>
      <w:r w:rsidR="006F49D9" w:rsidRPr="006F49D9">
        <w:t xml:space="preserve"> </w:t>
      </w:r>
      <w:r w:rsidR="006F49D9">
        <w:t>The actions of “o</w:t>
      </w:r>
      <w:r w:rsidR="006F49D9" w:rsidRPr="00062360">
        <w:t>ne</w:t>
      </w:r>
      <w:r w:rsidR="006F49D9">
        <w:t xml:space="preserve"> </w:t>
      </w:r>
      <w:r w:rsidR="006F49D9" w:rsidRPr="00062360">
        <w:t>of the greatest criminals of that period</w:t>
      </w:r>
      <w:r w:rsidR="006F49D9">
        <w:t>” remain</w:t>
      </w:r>
      <w:del w:id="3778" w:author="Jemma" w:date="2021-06-29T15:20:00Z">
        <w:r w:rsidR="006F49D9" w:rsidDel="00727B24">
          <w:delText>s</w:delText>
        </w:r>
      </w:del>
      <w:r w:rsidR="006F49D9">
        <w:t xml:space="preserve"> </w:t>
      </w:r>
      <w:del w:id="3779" w:author="Jemma" w:date="2021-06-29T15:04:00Z">
        <w:r w:rsidR="006F49D9" w:rsidDel="00C8564F">
          <w:delText xml:space="preserve">for her </w:delText>
        </w:r>
      </w:del>
      <w:r w:rsidR="006F49D9">
        <w:t>unforgivable</w:t>
      </w:r>
      <w:ins w:id="3780" w:author="Jemma" w:date="2021-06-29T15:04:00Z">
        <w:r w:rsidR="00C8564F">
          <w:t xml:space="preserve"> in </w:t>
        </w:r>
      </w:ins>
      <w:ins w:id="3781" w:author="Jemma" w:date="2021-06-29T15:20:00Z">
        <w:r w:rsidR="00727B24">
          <w:t>Arendt’s</w:t>
        </w:r>
      </w:ins>
      <w:ins w:id="3782" w:author="Jemma" w:date="2021-06-29T15:04:00Z">
        <w:r w:rsidR="00C8564F">
          <w:t xml:space="preserve"> </w:t>
        </w:r>
      </w:ins>
      <w:ins w:id="3783" w:author="Jemma" w:date="2021-06-29T15:05:00Z">
        <w:r w:rsidR="00C8564F">
          <w:t>view</w:t>
        </w:r>
      </w:ins>
      <w:r w:rsidR="006F49D9">
        <w:t>.</w:t>
      </w:r>
      <w:r w:rsidR="00CD1235">
        <w:t xml:space="preserve"> Situated especially </w:t>
      </w:r>
      <w:r w:rsidR="007B643A">
        <w:t xml:space="preserve">against the backdrop of her </w:t>
      </w:r>
      <w:r w:rsidR="007B643A">
        <w:lastRenderedPageBreak/>
        <w:t>discussion of tradition</w:t>
      </w:r>
      <w:r w:rsidR="00A7539F">
        <w:t xml:space="preserve">, </w:t>
      </w:r>
      <w:r w:rsidR="006F49D9">
        <w:t xml:space="preserve">however, </w:t>
      </w:r>
      <w:r w:rsidR="00A7539F">
        <w:t xml:space="preserve">his unprecedented criminality is </w:t>
      </w:r>
      <w:del w:id="3784" w:author="Jemma" w:date="2021-06-29T15:21:00Z">
        <w:r w:rsidR="00A7539F" w:rsidDel="00727B24">
          <w:delText>held</w:delText>
        </w:r>
      </w:del>
      <w:ins w:id="3785" w:author="Jemma" w:date="2021-06-29T15:21:00Z">
        <w:r w:rsidR="00727B24">
          <w:t>perceived</w:t>
        </w:r>
      </w:ins>
      <w:r w:rsidR="00A7539F">
        <w:t xml:space="preserve"> as an </w:t>
      </w:r>
      <w:r w:rsidR="006F49D9">
        <w:t>intolerable</w:t>
      </w:r>
      <w:r w:rsidR="00A7539F">
        <w:t xml:space="preserve"> injury to the</w:t>
      </w:r>
      <w:r w:rsidR="00231BD5">
        <w:t xml:space="preserve"> sacred</w:t>
      </w:r>
      <w:r w:rsidR="00A7539F">
        <w:t xml:space="preserve"> fabric that joins people together</w:t>
      </w:r>
      <w:r w:rsidR="005030CE">
        <w:t>,</w:t>
      </w:r>
      <w:r w:rsidR="00CD1235">
        <w:t xml:space="preserve"> and </w:t>
      </w:r>
      <w:r w:rsidR="005030CE">
        <w:t xml:space="preserve">it is on this </w:t>
      </w:r>
      <w:r w:rsidR="00CD1235">
        <w:t>theological basis that his crimes are indefensible</w:t>
      </w:r>
      <w:r w:rsidR="00E71D1F">
        <w:t>.</w:t>
      </w:r>
      <w:del w:id="3786" w:author="Josh Amaru" w:date="2021-07-01T22:17:00Z">
        <w:r w:rsidR="00CD1235" w:rsidDel="00DC598D">
          <w:delText xml:space="preserve"> </w:delText>
        </w:r>
      </w:del>
    </w:p>
    <w:p w14:paraId="6AA238F9" w14:textId="3BBDD639" w:rsidR="009A72C4" w:rsidRDefault="003D5485" w:rsidP="00D04BA7">
      <w:pPr>
        <w:pPrChange w:id="3787" w:author="Josh Amaru" w:date="2021-07-01T22:27:00Z">
          <w:pPr/>
        </w:pPrChange>
      </w:pPr>
      <w:r>
        <w:t xml:space="preserve">The focus on </w:t>
      </w:r>
      <w:r w:rsidR="005030CE">
        <w:t xml:space="preserve">evil, then, may present a unique example for </w:t>
      </w:r>
      <w:r w:rsidR="00FA4D70">
        <w:t>a new secular order</w:t>
      </w:r>
      <w:r w:rsidR="005030CE">
        <w:t xml:space="preserve"> in which theology powers the mechanism of turning against theology. In particular, the </w:t>
      </w:r>
      <w:r>
        <w:t>den</w:t>
      </w:r>
      <w:ins w:id="3788" w:author="Jemma" w:date="2021-06-29T15:22:00Z">
        <w:r w:rsidR="00727B24">
          <w:t>ial</w:t>
        </w:r>
      </w:ins>
      <w:del w:id="3789" w:author="Jemma" w:date="2021-06-29T15:22:00Z">
        <w:r w:rsidDel="00727B24">
          <w:delText>ying</w:delText>
        </w:r>
      </w:del>
      <w:r>
        <w:t xml:space="preserve"> of</w:t>
      </w:r>
      <w:r w:rsidR="005030CE">
        <w:t xml:space="preserve"> a transcendent</w:t>
      </w:r>
      <w:r>
        <w:t>,</w:t>
      </w:r>
      <w:r w:rsidR="005030CE">
        <w:t xml:space="preserve"> “demonic”</w:t>
      </w:r>
      <w:del w:id="3790" w:author="Jemma" w:date="2021-06-29T15:22:00Z">
        <w:r w:rsidDel="00727B24">
          <w:delText>,</w:delText>
        </w:r>
      </w:del>
      <w:r>
        <w:t xml:space="preserve"> force</w:t>
      </w:r>
      <w:r w:rsidR="005030CE">
        <w:t xml:space="preserve"> is informed by immanent religious considerations</w:t>
      </w:r>
      <w:r w:rsidR="004028C5">
        <w:t>, showing how</w:t>
      </w:r>
      <w:r>
        <w:t xml:space="preserve"> the</w:t>
      </w:r>
      <w:r w:rsidR="007C4245">
        <w:t xml:space="preserve"> </w:t>
      </w:r>
      <w:r>
        <w:t xml:space="preserve">“new” </w:t>
      </w:r>
      <w:r w:rsidR="007C4245">
        <w:t>distill</w:t>
      </w:r>
      <w:r>
        <w:t xml:space="preserve">ing of </w:t>
      </w:r>
      <w:r w:rsidR="007C4245">
        <w:t xml:space="preserve">lost </w:t>
      </w:r>
      <w:r w:rsidR="00ED5463">
        <w:t>“traditional concepts</w:t>
      </w:r>
      <w:r w:rsidR="00ED5463" w:rsidRPr="00003AD3">
        <w:t>”</w:t>
      </w:r>
      <w:del w:id="3791" w:author="Jemma" w:date="2021-06-29T15:23:00Z">
        <w:r w:rsidDel="00727B24">
          <w:delText>,</w:delText>
        </w:r>
      </w:del>
      <w:r>
        <w:t xml:space="preserve"> denotes </w:t>
      </w:r>
      <w:r w:rsidR="00ED5463">
        <w:t xml:space="preserve">their </w:t>
      </w:r>
      <w:r>
        <w:t xml:space="preserve">modern </w:t>
      </w:r>
      <w:r w:rsidR="007C4245">
        <w:t xml:space="preserve">reconceptualization. </w:t>
      </w:r>
      <w:r w:rsidR="00583BD5">
        <w:t>Arguably, then, in Arendt</w:t>
      </w:r>
      <w:r w:rsidR="00ED5463">
        <w:t xml:space="preserve">’s </w:t>
      </w:r>
      <w:r w:rsidR="004028C5">
        <w:t>postwar</w:t>
      </w:r>
      <w:r w:rsidR="00ED5463">
        <w:t xml:space="preserve"> writings</w:t>
      </w:r>
      <w:r w:rsidR="00583BD5">
        <w:t xml:space="preserve"> </w:t>
      </w:r>
      <w:r w:rsidR="00780EA5" w:rsidRPr="00780EA5">
        <w:t xml:space="preserve">we </w:t>
      </w:r>
      <w:r w:rsidR="00583BD5">
        <w:t xml:space="preserve">may </w:t>
      </w:r>
      <w:r w:rsidR="00780EA5" w:rsidRPr="00780EA5">
        <w:t>find an</w:t>
      </w:r>
      <w:r>
        <w:t xml:space="preserve">other version of </w:t>
      </w:r>
      <w:del w:id="3792" w:author="Jemma" w:date="2021-06-29T15:25:00Z">
        <w:r w:rsidDel="00727B24">
          <w:delText xml:space="preserve">an </w:delText>
        </w:r>
      </w:del>
      <w:r w:rsidR="00780EA5" w:rsidRPr="00780EA5">
        <w:t xml:space="preserve">“immanentization” </w:t>
      </w:r>
      <w:ins w:id="3793" w:author="Jemma" w:date="2021-06-29T15:27:00Z">
        <w:r w:rsidR="00727B24">
          <w:t xml:space="preserve">whereby </w:t>
        </w:r>
      </w:ins>
      <w:del w:id="3794" w:author="Jemma" w:date="2021-06-29T15:27:00Z">
        <w:r w:rsidR="00780EA5" w:rsidRPr="00780EA5" w:rsidDel="00727B24">
          <w:delText>that</w:delText>
        </w:r>
        <w:r w:rsidR="00CE187D" w:rsidDel="00727B24">
          <w:delText xml:space="preserve"> demonstrates</w:delText>
        </w:r>
        <w:r w:rsidR="00780EA5" w:rsidRPr="00780EA5" w:rsidDel="00727B24">
          <w:delText xml:space="preserve"> </w:delText>
        </w:r>
      </w:del>
      <w:del w:id="3795" w:author="Jemma" w:date="2021-06-29T15:23:00Z">
        <w:r w:rsidR="00E02DB5" w:rsidDel="00727B24">
          <w:delText xml:space="preserve">transcendence’s </w:delText>
        </w:r>
      </w:del>
      <w:r w:rsidR="007C4245">
        <w:t>“new modes of being</w:t>
      </w:r>
      <w:r w:rsidR="00780EA5" w:rsidRPr="00780EA5">
        <w:t>”</w:t>
      </w:r>
      <w:r w:rsidR="007C4245">
        <w:t xml:space="preserve"> </w:t>
      </w:r>
      <w:ins w:id="3796" w:author="Jemma" w:date="2021-06-29T15:27:00Z">
        <w:r w:rsidR="00727B24">
          <w:t>are attributed to</w:t>
        </w:r>
      </w:ins>
      <w:ins w:id="3797" w:author="Jemma" w:date="2021-06-29T15:25:00Z">
        <w:r w:rsidR="00727B24">
          <w:t xml:space="preserve"> transc</w:t>
        </w:r>
      </w:ins>
      <w:ins w:id="3798" w:author="Jemma" w:date="2021-06-29T15:26:00Z">
        <w:r w:rsidR="00727B24">
          <w:t>endence</w:t>
        </w:r>
      </w:ins>
      <w:ins w:id="3799" w:author="Jemma" w:date="2021-06-29T15:27:00Z">
        <w:r w:rsidR="00727B24">
          <w:t>, in a way</w:t>
        </w:r>
      </w:ins>
      <w:ins w:id="3800" w:author="Jemma" w:date="2021-06-29T15:26:00Z">
        <w:r w:rsidR="00727B24">
          <w:t xml:space="preserve"> </w:t>
        </w:r>
      </w:ins>
      <w:r w:rsidR="007C4245">
        <w:t xml:space="preserve">that was relevant, in </w:t>
      </w:r>
      <w:del w:id="3801" w:author="Jemma" w:date="2021-06-29T15:29:00Z">
        <w:r w:rsidR="007C4245" w:rsidDel="00727B24">
          <w:delText>different</w:delText>
        </w:r>
      </w:del>
      <w:ins w:id="3802" w:author="Jemma" w:date="2021-06-29T15:29:00Z">
        <w:r w:rsidR="00727B24">
          <w:t>various</w:t>
        </w:r>
      </w:ins>
      <w:r w:rsidR="007C4245">
        <w:t xml:space="preserve"> forms and </w:t>
      </w:r>
      <w:ins w:id="3803" w:author="Jemma" w:date="2021-06-29T15:28:00Z">
        <w:r w:rsidR="00727B24">
          <w:t xml:space="preserve">expressed </w:t>
        </w:r>
      </w:ins>
      <w:ins w:id="3804" w:author="Jemma" w:date="2021-06-29T15:29:00Z">
        <w:r w:rsidR="00727B24">
          <w:t>differently</w:t>
        </w:r>
      </w:ins>
      <w:del w:id="3805" w:author="Jemma" w:date="2021-06-29T15:28:00Z">
        <w:r w:rsidR="007C4245" w:rsidDel="00727B24">
          <w:delText xml:space="preserve">a variety of </w:delText>
        </w:r>
      </w:del>
      <w:del w:id="3806" w:author="Jemma" w:date="2021-06-29T15:29:00Z">
        <w:r w:rsidR="007C4245" w:rsidDel="00727B24">
          <w:delText>articulations</w:delText>
        </w:r>
      </w:del>
      <w:r w:rsidR="007C4245">
        <w:t>, to Freud, Benjamin</w:t>
      </w:r>
      <w:ins w:id="3807" w:author="Jemma" w:date="2021-06-30T20:44:00Z">
        <w:r w:rsidR="00FB6CED">
          <w:t>,</w:t>
        </w:r>
      </w:ins>
      <w:r w:rsidR="007C4245">
        <w:t xml:space="preserve"> and Adorno.</w:t>
      </w:r>
      <w:r w:rsidR="00780EA5" w:rsidRPr="00780EA5">
        <w:rPr>
          <w:rStyle w:val="FootnoteReference"/>
        </w:rPr>
        <w:footnoteReference w:id="187"/>
      </w:r>
      <w:r w:rsidR="00583BD5">
        <w:t xml:space="preserve"> Indeed</w:t>
      </w:r>
      <w:ins w:id="3821" w:author="Jemma" w:date="2021-06-29T15:35:00Z">
        <w:r w:rsidR="003F7DDD">
          <w:t>,</w:t>
        </w:r>
      </w:ins>
      <w:r w:rsidR="00583BD5">
        <w:t xml:space="preserve"> th</w:t>
      </w:r>
      <w:r>
        <w:t xml:space="preserve">roughout the </w:t>
      </w:r>
      <w:commentRangeStart w:id="3822"/>
      <w:r>
        <w:t>twentieth</w:t>
      </w:r>
      <w:commentRangeEnd w:id="3822"/>
      <w:r w:rsidR="003F7DDD">
        <w:rPr>
          <w:rStyle w:val="CommentReference"/>
        </w:rPr>
        <w:commentReference w:id="3822"/>
      </w:r>
      <w:r>
        <w:t xml:space="preserve"> century, a critical attitude – relating to the</w:t>
      </w:r>
      <w:r w:rsidR="00CE187D">
        <w:t xml:space="preserve"> psychological mechanisms of jokes, the social significance of</w:t>
      </w:r>
      <w:r>
        <w:t xml:space="preserve"> youth, education</w:t>
      </w:r>
      <w:ins w:id="3823" w:author="Jemma" w:date="2021-06-29T15:37:00Z">
        <w:r w:rsidR="003F7DDD">
          <w:t>,</w:t>
        </w:r>
      </w:ins>
      <w:r>
        <w:t xml:space="preserve"> or tradition – </w:t>
      </w:r>
      <w:del w:id="3824" w:author="Jemma" w:date="2021-06-30T20:45:00Z">
        <w:r w:rsidDel="00E241CD">
          <w:delText>is</w:delText>
        </w:r>
      </w:del>
      <w:ins w:id="3825" w:author="Jemma" w:date="2021-06-30T20:45:00Z">
        <w:r w:rsidR="00E241CD">
          <w:t>was</w:t>
        </w:r>
      </w:ins>
      <w:r>
        <w:t xml:space="preserve"> </w:t>
      </w:r>
      <w:del w:id="3826" w:author="Jemma" w:date="2021-06-29T15:38:00Z">
        <w:r w:rsidDel="003F7DDD">
          <w:delText>made of</w:delText>
        </w:r>
      </w:del>
      <w:ins w:id="3827" w:author="Jemma" w:date="2021-06-29T15:38:00Z">
        <w:r w:rsidR="003F7DDD">
          <w:t>characterized by</w:t>
        </w:r>
      </w:ins>
      <w:r w:rsidR="004028C5">
        <w:t xml:space="preserve"> </w:t>
      </w:r>
      <w:r>
        <w:t>the</w:t>
      </w:r>
      <w:r w:rsidR="004028C5">
        <w:t xml:space="preserve"> </w:t>
      </w:r>
      <w:r>
        <w:t>concomitant</w:t>
      </w:r>
      <w:r w:rsidR="004028C5">
        <w:t xml:space="preserve"> termination and </w:t>
      </w:r>
      <w:del w:id="3828" w:author="Jemma" w:date="2021-06-29T15:37:00Z">
        <w:r w:rsidR="004028C5" w:rsidDel="003F7DDD">
          <w:delText>resuming</w:delText>
        </w:r>
      </w:del>
      <w:ins w:id="3829" w:author="Jemma" w:date="2021-06-29T15:37:00Z">
        <w:r w:rsidR="003F7DDD">
          <w:t>recovery</w:t>
        </w:r>
      </w:ins>
      <w:r w:rsidR="004028C5">
        <w:t xml:space="preserve"> of </w:t>
      </w:r>
      <w:r w:rsidR="00CE187D">
        <w:t>theology</w:t>
      </w:r>
      <w:r w:rsidR="00583BD5">
        <w:t xml:space="preserve">, </w:t>
      </w:r>
      <w:r w:rsidR="00AE629E">
        <w:t>demonstrating</w:t>
      </w:r>
      <w:r>
        <w:t>,</w:t>
      </w:r>
      <w:r w:rsidR="00583BD5">
        <w:t xml:space="preserve"> perhaps</w:t>
      </w:r>
      <w:r>
        <w:t>,</w:t>
      </w:r>
      <w:r w:rsidR="00583BD5">
        <w:t xml:space="preserve"> </w:t>
      </w:r>
      <w:r>
        <w:t xml:space="preserve">the range of </w:t>
      </w:r>
      <w:del w:id="3830" w:author="Jemma" w:date="2021-06-29T15:37:00Z">
        <w:r w:rsidR="00583BD5" w:rsidDel="003F7DDD">
          <w:delText>venues</w:delText>
        </w:r>
      </w:del>
      <w:ins w:id="3831" w:author="Jemma" w:date="2021-06-29T15:37:00Z">
        <w:r w:rsidR="003F7DDD">
          <w:t>loci</w:t>
        </w:r>
      </w:ins>
      <w:r w:rsidR="00583BD5">
        <w:t xml:space="preserve"> in which </w:t>
      </w:r>
      <w:r w:rsidR="004028C5">
        <w:t>modern</w:t>
      </w:r>
      <w:ins w:id="3832" w:author="Jemma" w:date="2021-06-29T15:37:00Z">
        <w:r w:rsidR="003F7DDD">
          <w:t xml:space="preserve"> </w:t>
        </w:r>
      </w:ins>
      <w:del w:id="3833" w:author="Jemma" w:date="2021-06-29T15:37:00Z">
        <w:r w:rsidR="004028C5" w:rsidDel="003F7DDD">
          <w:delText>-</w:delText>
        </w:r>
      </w:del>
      <w:r w:rsidR="004028C5">
        <w:t>secular thinkers</w:t>
      </w:r>
      <w:r w:rsidR="00583BD5">
        <w:t xml:space="preserve"> </w:t>
      </w:r>
      <w:ins w:id="3834" w:author="Jemma" w:date="2021-06-29T15:37:00Z">
        <w:r w:rsidR="003F7DDD">
          <w:t xml:space="preserve">have </w:t>
        </w:r>
      </w:ins>
      <w:r w:rsidR="00583BD5">
        <w:t>passionately endorse</w:t>
      </w:r>
      <w:r w:rsidR="00CE187D">
        <w:t>d</w:t>
      </w:r>
      <w:r w:rsidR="00583BD5">
        <w:t xml:space="preserve"> the impossible.</w:t>
      </w:r>
      <w:del w:id="3835" w:author="Josh Amaru" w:date="2021-07-01T22:17:00Z">
        <w:r w:rsidR="00583BD5" w:rsidDel="00DC598D">
          <w:delText xml:space="preserve">  </w:delText>
        </w:r>
      </w:del>
    </w:p>
    <w:p w14:paraId="6AA238FA" w14:textId="77777777" w:rsidR="001270BB" w:rsidRDefault="001270BB" w:rsidP="00D04BA7">
      <w:pPr>
        <w:pPrChange w:id="3836" w:author="Josh Amaru" w:date="2021-07-01T22:27:00Z">
          <w:pPr/>
        </w:pPrChange>
      </w:pPr>
    </w:p>
    <w:p w14:paraId="6AA238FB" w14:textId="77777777" w:rsidR="00E839E6" w:rsidRPr="00D94370" w:rsidRDefault="00DE6DC3" w:rsidP="00D04BA7">
      <w:pPr>
        <w:rPr>
          <w:lang w:val="de-DE"/>
        </w:rPr>
        <w:pPrChange w:id="3837" w:author="Josh Amaru" w:date="2021-07-01T22:27:00Z">
          <w:pPr/>
        </w:pPrChange>
      </w:pPr>
      <w:r w:rsidRPr="00D94370">
        <w:rPr>
          <w:lang w:val="de-DE"/>
        </w:rPr>
        <w:t>Bibliography</w:t>
      </w:r>
    </w:p>
    <w:p w14:paraId="6AA238FC" w14:textId="7CD01940" w:rsidR="00E839E6" w:rsidRPr="00290050" w:rsidRDefault="00E839E6" w:rsidP="00D04BA7">
      <w:pPr>
        <w:pStyle w:val="FootnoteText"/>
        <w:rPr>
          <w:lang w:val="de-DE"/>
        </w:rPr>
        <w:pPrChange w:id="3838" w:author="Josh Amaru" w:date="2021-07-01T22:27:00Z">
          <w:pPr>
            <w:pStyle w:val="FootnoteText"/>
            <w:tabs>
              <w:tab w:val="left" w:pos="9090"/>
            </w:tabs>
            <w:spacing w:after="120"/>
            <w:ind w:right="90"/>
          </w:pPr>
        </w:pPrChange>
      </w:pPr>
      <w:r w:rsidRPr="00290050">
        <w:rPr>
          <w:lang w:val="de-DE"/>
        </w:rPr>
        <w:t xml:space="preserve">Arendt Hannah, </w:t>
      </w:r>
      <w:r w:rsidRPr="00290050">
        <w:rPr>
          <w:i/>
          <w:iCs/>
          <w:lang w:val="de-DE"/>
        </w:rPr>
        <w:t xml:space="preserve">Der Liebesbegriff bei Augustin. </w:t>
      </w:r>
      <w:r w:rsidRPr="00290050">
        <w:rPr>
          <w:lang w:val="de-DE"/>
        </w:rPr>
        <w:t>Berlin: J. Springer, 1929.</w:t>
      </w:r>
      <w:del w:id="3839" w:author="Josh Amaru" w:date="2021-07-01T22:17:00Z">
        <w:r w:rsidRPr="00290050" w:rsidDel="00DC598D">
          <w:rPr>
            <w:lang w:val="de-DE"/>
          </w:rPr>
          <w:delText xml:space="preserve"> </w:delText>
        </w:r>
      </w:del>
    </w:p>
    <w:p w14:paraId="6AA238FD" w14:textId="77777777" w:rsidR="00E839E6" w:rsidRPr="00290050" w:rsidRDefault="00E839E6" w:rsidP="00D04BA7">
      <w:pPr>
        <w:pPrChange w:id="3840" w:author="Josh Amaru" w:date="2021-07-01T22:27:00Z">
          <w:pPr>
            <w:spacing w:after="120" w:line="240" w:lineRule="auto"/>
          </w:pPr>
        </w:pPrChange>
      </w:pPr>
      <w:r w:rsidRPr="00290050">
        <w:rPr>
          <w:lang w:val="de-DE"/>
        </w:rPr>
        <w:t xml:space="preserve">Arendt Hannah, </w:t>
      </w:r>
      <w:r w:rsidR="00C72632" w:rsidRPr="00290050">
        <w:rPr>
          <w:i/>
          <w:iCs/>
          <w:lang w:val="de-DE"/>
        </w:rPr>
        <w:t>Essays in Understanding.</w:t>
      </w:r>
      <w:r w:rsidRPr="00290050">
        <w:rPr>
          <w:i/>
          <w:iCs/>
          <w:lang w:val="de-DE"/>
        </w:rPr>
        <w:t xml:space="preserve"> </w:t>
      </w:r>
      <w:r w:rsidRPr="00290050">
        <w:t xml:space="preserve">New York: </w:t>
      </w:r>
      <w:proofErr w:type="spellStart"/>
      <w:r w:rsidRPr="00290050">
        <w:t>Schocken</w:t>
      </w:r>
      <w:proofErr w:type="spellEnd"/>
      <w:r w:rsidRPr="00290050">
        <w:t xml:space="preserve"> Books, 1945.</w:t>
      </w:r>
    </w:p>
    <w:p w14:paraId="6AA238FE" w14:textId="77777777" w:rsidR="00E839E6" w:rsidRPr="00290050" w:rsidRDefault="00E839E6" w:rsidP="00D04BA7">
      <w:pPr>
        <w:pPrChange w:id="3841" w:author="Josh Amaru" w:date="2021-07-01T22:27:00Z">
          <w:pPr>
            <w:spacing w:after="120" w:line="240" w:lineRule="auto"/>
          </w:pPr>
        </w:pPrChange>
      </w:pPr>
      <w:r w:rsidRPr="00290050">
        <w:t xml:space="preserve">Arendt Hannah, “What is </w:t>
      </w:r>
      <w:proofErr w:type="spellStart"/>
      <w:r w:rsidRPr="00290050">
        <w:t>Existenz</w:t>
      </w:r>
      <w:proofErr w:type="spellEnd"/>
      <w:r w:rsidRPr="00290050">
        <w:t xml:space="preserve"> Philosophy?” </w:t>
      </w:r>
      <w:r w:rsidRPr="00290050">
        <w:rPr>
          <w:i/>
          <w:iCs/>
        </w:rPr>
        <w:t xml:space="preserve">Partisan Review </w:t>
      </w:r>
      <w:r w:rsidRPr="00290050">
        <w:t>13 (1946): 34-56.</w:t>
      </w:r>
    </w:p>
    <w:p w14:paraId="6AA238FF" w14:textId="77777777" w:rsidR="001F0AC2" w:rsidRPr="00290050" w:rsidRDefault="001F0AC2" w:rsidP="00D04BA7">
      <w:pPr>
        <w:pStyle w:val="FootnoteText"/>
        <w:pPrChange w:id="3842" w:author="Josh Amaru" w:date="2021-07-01T22:27:00Z">
          <w:pPr>
            <w:pStyle w:val="FootnoteText"/>
            <w:tabs>
              <w:tab w:val="left" w:pos="9090"/>
            </w:tabs>
            <w:spacing w:after="120"/>
            <w:ind w:right="90"/>
          </w:pPr>
        </w:pPrChange>
      </w:pPr>
      <w:r w:rsidRPr="00290050">
        <w:t>Arendt Hannah, “Jewish History Revised</w:t>
      </w:r>
      <w:r w:rsidR="00C72632" w:rsidRPr="00290050">
        <w:t>.”</w:t>
      </w:r>
      <w:r w:rsidRPr="00290050">
        <w:t xml:space="preserve"> </w:t>
      </w:r>
      <w:r w:rsidRPr="00290050">
        <w:rPr>
          <w:i/>
          <w:iCs/>
        </w:rPr>
        <w:t>Jewish Frontier,</w:t>
      </w:r>
      <w:r w:rsidRPr="00290050">
        <w:t xml:space="preserve"> March 1948, </w:t>
      </w:r>
      <w:r w:rsidRPr="00290050">
        <w:rPr>
          <w:shd w:val="clear" w:color="auto" w:fill="FFFFFF"/>
        </w:rPr>
        <w:t>34-38.</w:t>
      </w:r>
    </w:p>
    <w:p w14:paraId="6AA23900" w14:textId="77777777" w:rsidR="00E839E6" w:rsidRPr="00290050" w:rsidRDefault="00E839E6" w:rsidP="00D04BA7">
      <w:pPr>
        <w:pStyle w:val="FootnoteText"/>
        <w:pPrChange w:id="3843" w:author="Josh Amaru" w:date="2021-07-01T22:27:00Z">
          <w:pPr>
            <w:pStyle w:val="FootnoteText"/>
            <w:spacing w:after="120"/>
          </w:pPr>
        </w:pPrChange>
      </w:pPr>
      <w:r w:rsidRPr="00290050">
        <w:t xml:space="preserve">Arendt Hannah, </w:t>
      </w:r>
      <w:r w:rsidRPr="00290050">
        <w:rPr>
          <w:i/>
          <w:iCs/>
        </w:rPr>
        <w:t>The Burden of Our Time</w:t>
      </w:r>
      <w:r w:rsidR="00C72632" w:rsidRPr="00290050">
        <w:t>.</w:t>
      </w:r>
      <w:r w:rsidRPr="00290050">
        <w:t xml:space="preserve"> London: Secker &amp; Warburg, 1951.</w:t>
      </w:r>
    </w:p>
    <w:p w14:paraId="6AA23901" w14:textId="5665B691" w:rsidR="001E0A8A" w:rsidRPr="00290050" w:rsidRDefault="001E0A8A" w:rsidP="00D04BA7">
      <w:pPr>
        <w:pStyle w:val="FootnoteText"/>
        <w:pPrChange w:id="3844" w:author="Josh Amaru" w:date="2021-07-01T22:27:00Z">
          <w:pPr>
            <w:pStyle w:val="FootnoteText"/>
            <w:spacing w:after="120"/>
          </w:pPr>
        </w:pPrChange>
      </w:pPr>
      <w:r w:rsidRPr="00290050">
        <w:t xml:space="preserve">Arendt Hannah, </w:t>
      </w:r>
      <w:r w:rsidRPr="00290050">
        <w:rPr>
          <w:i/>
          <w:iCs/>
        </w:rPr>
        <w:t xml:space="preserve">The Origins of Totalitarianism. </w:t>
      </w:r>
      <w:r w:rsidRPr="00290050">
        <w:t>Cleveland: World, 1958.</w:t>
      </w:r>
      <w:del w:id="3845" w:author="Josh Amaru" w:date="2021-07-01T22:17:00Z">
        <w:r w:rsidRPr="00290050" w:rsidDel="00DC598D">
          <w:delText xml:space="preserve"> </w:delText>
        </w:r>
      </w:del>
    </w:p>
    <w:p w14:paraId="6AA23902" w14:textId="77777777" w:rsidR="00E839E6" w:rsidRPr="00290050" w:rsidRDefault="00E839E6" w:rsidP="00D04BA7">
      <w:pPr>
        <w:pPrChange w:id="3846" w:author="Josh Amaru" w:date="2021-07-01T22:27:00Z">
          <w:pPr>
            <w:spacing w:after="120" w:line="240" w:lineRule="auto"/>
          </w:pPr>
        </w:pPrChange>
      </w:pPr>
      <w:r w:rsidRPr="00290050">
        <w:t xml:space="preserve">Arendt Hannah, </w:t>
      </w:r>
      <w:r w:rsidR="00C72632" w:rsidRPr="00290050">
        <w:rPr>
          <w:i/>
          <w:iCs/>
        </w:rPr>
        <w:t>The Human Condition.</w:t>
      </w:r>
      <w:r w:rsidRPr="00290050">
        <w:rPr>
          <w:i/>
          <w:iCs/>
        </w:rPr>
        <w:t xml:space="preserve"> </w:t>
      </w:r>
      <w:r w:rsidRPr="00290050">
        <w:t>Chicago: University of Chicago Press, 1958.</w:t>
      </w:r>
    </w:p>
    <w:p w14:paraId="6AA23903" w14:textId="77777777" w:rsidR="00E839E6" w:rsidRPr="00290050" w:rsidRDefault="00E839E6" w:rsidP="00D04BA7">
      <w:pPr>
        <w:pPrChange w:id="3847" w:author="Josh Amaru" w:date="2021-07-01T22:27:00Z">
          <w:pPr>
            <w:spacing w:after="120" w:line="240" w:lineRule="auto"/>
          </w:pPr>
        </w:pPrChange>
      </w:pPr>
      <w:r w:rsidRPr="00290050">
        <w:lastRenderedPageBreak/>
        <w:t xml:space="preserve">Arendt Hannah, </w:t>
      </w:r>
      <w:r w:rsidRPr="00290050">
        <w:rPr>
          <w:i/>
          <w:iCs/>
        </w:rPr>
        <w:t>On Revolution</w:t>
      </w:r>
      <w:r w:rsidR="00C72632" w:rsidRPr="00290050">
        <w:t>.</w:t>
      </w:r>
      <w:r w:rsidRPr="00290050">
        <w:t xml:space="preserve"> New York: Viking Press, 1963.</w:t>
      </w:r>
    </w:p>
    <w:p w14:paraId="6AA23904" w14:textId="77777777" w:rsidR="00E839E6" w:rsidRPr="00290050" w:rsidRDefault="00E839E6" w:rsidP="00D04BA7">
      <w:pPr>
        <w:pPrChange w:id="3848" w:author="Josh Amaru" w:date="2021-07-01T22:27:00Z">
          <w:pPr>
            <w:spacing w:after="120" w:line="240" w:lineRule="auto"/>
          </w:pPr>
        </w:pPrChange>
      </w:pPr>
      <w:r w:rsidRPr="00290050">
        <w:t>Arendt Hanna, Eichmann in Jerusalem: A</w:t>
      </w:r>
      <w:r w:rsidR="00C72632" w:rsidRPr="00290050">
        <w:t xml:space="preserve"> Report on the Banality of Evil.</w:t>
      </w:r>
      <w:r w:rsidRPr="00290050">
        <w:t xml:space="preserve"> New York: Viking Press, 1963.</w:t>
      </w:r>
    </w:p>
    <w:p w14:paraId="6AA23905" w14:textId="77777777" w:rsidR="00E839E6" w:rsidRPr="00290050" w:rsidRDefault="00E839E6" w:rsidP="00D04BA7">
      <w:pPr>
        <w:pPrChange w:id="3849" w:author="Josh Amaru" w:date="2021-07-01T22:27:00Z">
          <w:pPr>
            <w:spacing w:after="120" w:line="240" w:lineRule="auto"/>
          </w:pPr>
        </w:pPrChange>
      </w:pPr>
      <w:r w:rsidRPr="00290050">
        <w:t xml:space="preserve">Arendt Hannah, “The Legitimacy of Violence as a Political Act?, in A Klein (ed.), </w:t>
      </w:r>
      <w:r w:rsidRPr="00290050">
        <w:rPr>
          <w:i/>
          <w:iCs/>
        </w:rPr>
        <w:t>D</w:t>
      </w:r>
      <w:r w:rsidR="00C72632" w:rsidRPr="00290050">
        <w:rPr>
          <w:i/>
          <w:iCs/>
        </w:rPr>
        <w:t>issent, Power and Confrontation.</w:t>
      </w:r>
      <w:r w:rsidRPr="00290050">
        <w:rPr>
          <w:i/>
          <w:iCs/>
        </w:rPr>
        <w:t xml:space="preserve"> </w:t>
      </w:r>
      <w:r w:rsidRPr="00290050">
        <w:t>New York: McGraw-Hill, 1967, 97-133.</w:t>
      </w:r>
    </w:p>
    <w:p w14:paraId="6AA23906" w14:textId="77777777" w:rsidR="00E839E6" w:rsidRPr="00290050" w:rsidRDefault="00E839E6" w:rsidP="00D04BA7">
      <w:pPr>
        <w:pPrChange w:id="3850" w:author="Josh Amaru" w:date="2021-07-01T22:27:00Z">
          <w:pPr>
            <w:spacing w:after="120" w:line="240" w:lineRule="auto"/>
          </w:pPr>
        </w:pPrChange>
      </w:pPr>
      <w:r w:rsidRPr="00290050">
        <w:t>Arendt Hannah, “The Legitimacy of Violence as a Political Act?</w:t>
      </w:r>
      <w:proofErr w:type="gramStart"/>
      <w:r w:rsidRPr="00290050">
        <w:t>”,</w:t>
      </w:r>
      <w:proofErr w:type="gramEnd"/>
      <w:r w:rsidRPr="00290050">
        <w:t xml:space="preserve"> in Alexander Klein (ed.), </w:t>
      </w:r>
      <w:r w:rsidRPr="00290050">
        <w:rPr>
          <w:i/>
          <w:iCs/>
        </w:rPr>
        <w:t>D</w:t>
      </w:r>
      <w:r w:rsidR="00C72632" w:rsidRPr="00290050">
        <w:rPr>
          <w:i/>
          <w:iCs/>
        </w:rPr>
        <w:t>issent, Power and Confrontation.</w:t>
      </w:r>
      <w:r w:rsidRPr="00290050">
        <w:rPr>
          <w:i/>
          <w:iCs/>
        </w:rPr>
        <w:t xml:space="preserve"> </w:t>
      </w:r>
      <w:r w:rsidRPr="00290050">
        <w:t>New York: McGraw-Hill, 1967, 97-133.</w:t>
      </w:r>
    </w:p>
    <w:p w14:paraId="6AA23907" w14:textId="1719BE82" w:rsidR="00E839E6" w:rsidRPr="00290050" w:rsidRDefault="00E839E6" w:rsidP="00D04BA7">
      <w:pPr>
        <w:pPrChange w:id="3851" w:author="Josh Amaru" w:date="2021-07-01T22:27:00Z">
          <w:pPr>
            <w:spacing w:after="120" w:line="240" w:lineRule="auto"/>
          </w:pPr>
        </w:pPrChange>
      </w:pPr>
      <w:r w:rsidRPr="00290050">
        <w:t xml:space="preserve">Arendt Hanna, </w:t>
      </w:r>
      <w:r w:rsidRPr="00290050">
        <w:rPr>
          <w:i/>
          <w:iCs/>
        </w:rPr>
        <w:t>Between Past and Future</w:t>
      </w:r>
      <w:r w:rsidR="00C72632" w:rsidRPr="00290050">
        <w:t>.</w:t>
      </w:r>
      <w:r w:rsidRPr="00290050">
        <w:t xml:space="preserve"> New York: Viking Press 1968.</w:t>
      </w:r>
      <w:del w:id="3852" w:author="Josh Amaru" w:date="2021-07-01T22:17:00Z">
        <w:r w:rsidRPr="00290050" w:rsidDel="00DC598D">
          <w:delText xml:space="preserve"> </w:delText>
        </w:r>
      </w:del>
    </w:p>
    <w:p w14:paraId="6AA23908" w14:textId="77777777" w:rsidR="00E839E6" w:rsidRPr="00290050" w:rsidRDefault="00E839E6" w:rsidP="00D04BA7">
      <w:pPr>
        <w:pPrChange w:id="3853" w:author="Josh Amaru" w:date="2021-07-01T22:27:00Z">
          <w:pPr>
            <w:spacing w:after="120" w:line="240" w:lineRule="auto"/>
          </w:pPr>
        </w:pPrChange>
      </w:pPr>
      <w:r w:rsidRPr="00290050">
        <w:t xml:space="preserve">Arendt Hanna, </w:t>
      </w:r>
      <w:r w:rsidR="00C72632" w:rsidRPr="00290050">
        <w:rPr>
          <w:i/>
          <w:iCs/>
        </w:rPr>
        <w:t>Men in Dark Times.</w:t>
      </w:r>
      <w:r w:rsidRPr="00290050">
        <w:rPr>
          <w:i/>
          <w:iCs/>
        </w:rPr>
        <w:t xml:space="preserve"> </w:t>
      </w:r>
      <w:r w:rsidRPr="00290050">
        <w:t>New York: Harcourt, Brace &amp; World, 1968.</w:t>
      </w:r>
    </w:p>
    <w:p w14:paraId="6AA23909" w14:textId="77777777" w:rsidR="00E839E6" w:rsidRPr="00290050" w:rsidRDefault="00E839E6" w:rsidP="00D04BA7">
      <w:pPr>
        <w:pPrChange w:id="3854" w:author="Josh Amaru" w:date="2021-07-01T22:27:00Z">
          <w:pPr>
            <w:spacing w:after="120" w:line="240" w:lineRule="auto"/>
          </w:pPr>
        </w:pPrChange>
      </w:pPr>
      <w:r w:rsidRPr="00290050">
        <w:t xml:space="preserve">Arendt Hannah, (ed.), </w:t>
      </w:r>
      <w:r w:rsidRPr="00290050">
        <w:rPr>
          <w:i/>
          <w:iCs/>
        </w:rPr>
        <w:t>Illuminations</w:t>
      </w:r>
      <w:r w:rsidRPr="00290050">
        <w:t>. New York: Harcourt, Brace &amp; World, 1968.</w:t>
      </w:r>
    </w:p>
    <w:p w14:paraId="6AA2390A" w14:textId="7F2BABB3" w:rsidR="00E839E6" w:rsidRPr="00290050" w:rsidRDefault="00E839E6" w:rsidP="00D04BA7">
      <w:pPr>
        <w:pPrChange w:id="3855" w:author="Josh Amaru" w:date="2021-07-01T22:27:00Z">
          <w:pPr>
            <w:spacing w:after="120" w:line="240" w:lineRule="auto"/>
          </w:pPr>
        </w:pPrChange>
      </w:pPr>
      <w:r w:rsidRPr="00290050">
        <w:t xml:space="preserve">Arendt Hanna, </w:t>
      </w:r>
      <w:r w:rsidRPr="00290050">
        <w:rPr>
          <w:i/>
          <w:iCs/>
        </w:rPr>
        <w:t>Crises of the Republic</w:t>
      </w:r>
      <w:r w:rsidR="00C72632" w:rsidRPr="00290050">
        <w:t>.</w:t>
      </w:r>
      <w:r w:rsidRPr="00290050">
        <w:t xml:space="preserve"> New York: </w:t>
      </w:r>
      <w:del w:id="3856" w:author="Josh Amaru" w:date="2021-07-01T22:17:00Z">
        <w:r w:rsidRPr="00290050" w:rsidDel="00DC598D">
          <w:delText xml:space="preserve"> </w:delText>
        </w:r>
      </w:del>
      <w:r w:rsidRPr="00290050">
        <w:t>Harcourt 1969.</w:t>
      </w:r>
    </w:p>
    <w:p w14:paraId="6AA2390B" w14:textId="77777777" w:rsidR="00E839E6" w:rsidRPr="00290050" w:rsidRDefault="00E839E6" w:rsidP="00D04BA7">
      <w:pPr>
        <w:pPrChange w:id="3857" w:author="Josh Amaru" w:date="2021-07-01T22:27:00Z">
          <w:pPr>
            <w:spacing w:after="120" w:line="240" w:lineRule="auto"/>
          </w:pPr>
        </w:pPrChange>
      </w:pPr>
      <w:r w:rsidRPr="00290050">
        <w:t xml:space="preserve">Arendt Hanna, </w:t>
      </w:r>
      <w:r w:rsidR="00C72632" w:rsidRPr="00290050">
        <w:rPr>
          <w:i/>
          <w:iCs/>
        </w:rPr>
        <w:t>On Violence.</w:t>
      </w:r>
      <w:r w:rsidRPr="00290050">
        <w:rPr>
          <w:i/>
          <w:iCs/>
        </w:rPr>
        <w:t xml:space="preserve"> </w:t>
      </w:r>
      <w:r w:rsidRPr="00290050">
        <w:t>New York: Harcourt, 1969.</w:t>
      </w:r>
    </w:p>
    <w:p w14:paraId="6AA2390C" w14:textId="77777777" w:rsidR="00E839E6" w:rsidRPr="00290050" w:rsidRDefault="00E839E6" w:rsidP="00D04BA7">
      <w:pPr>
        <w:pPrChange w:id="3858" w:author="Josh Amaru" w:date="2021-07-01T22:27:00Z">
          <w:pPr>
            <w:spacing w:after="120" w:line="240" w:lineRule="auto"/>
          </w:pPr>
        </w:pPrChange>
      </w:pPr>
      <w:r w:rsidRPr="00290050">
        <w:t xml:space="preserve">Arendt Hannah, “Religion and the Intellectuals: A symposium.” </w:t>
      </w:r>
      <w:r w:rsidRPr="00290050">
        <w:rPr>
          <w:i/>
          <w:iCs/>
        </w:rPr>
        <w:t>Partisan Review</w:t>
      </w:r>
      <w:r w:rsidRPr="00290050">
        <w:t xml:space="preserve"> 17 (1950): 113-116.</w:t>
      </w:r>
    </w:p>
    <w:p w14:paraId="6AA2390D" w14:textId="77777777" w:rsidR="00E839E6" w:rsidRPr="00290050" w:rsidRDefault="00E839E6" w:rsidP="00D04BA7">
      <w:pPr>
        <w:pPrChange w:id="3859" w:author="Josh Amaru" w:date="2021-07-01T22:27:00Z">
          <w:pPr>
            <w:spacing w:after="120" w:line="240" w:lineRule="auto"/>
          </w:pPr>
        </w:pPrChange>
      </w:pPr>
      <w:r w:rsidRPr="00290050">
        <w:t>Arendt Hannah, “Understanding and Politics</w:t>
      </w:r>
      <w:proofErr w:type="gramStart"/>
      <w:r w:rsidRPr="00290050">
        <w:t>”,</w:t>
      </w:r>
      <w:proofErr w:type="gramEnd"/>
      <w:r w:rsidRPr="00290050">
        <w:t xml:space="preserve"> </w:t>
      </w:r>
      <w:r w:rsidRPr="00290050">
        <w:rPr>
          <w:i/>
          <w:iCs/>
        </w:rPr>
        <w:t xml:space="preserve">Partisan Review, </w:t>
      </w:r>
      <w:r w:rsidRPr="00290050">
        <w:t>20.4 (1953): 377-392.</w:t>
      </w:r>
    </w:p>
    <w:p w14:paraId="6AA2390E" w14:textId="77777777" w:rsidR="001F0AC2" w:rsidRPr="00290050" w:rsidRDefault="001F0AC2" w:rsidP="00D04BA7">
      <w:pPr>
        <w:pPrChange w:id="3860" w:author="Josh Amaru" w:date="2021-07-01T22:27:00Z">
          <w:pPr>
            <w:spacing w:after="120" w:line="240" w:lineRule="auto"/>
          </w:pPr>
        </w:pPrChange>
      </w:pPr>
      <w:r w:rsidRPr="00290050">
        <w:t>Arendt Hannah, The Jew as Pariah: Jewish Identity</w:t>
      </w:r>
      <w:r w:rsidR="00C72632" w:rsidRPr="00290050">
        <w:t xml:space="preserve"> and Politics in the Modern Age.</w:t>
      </w:r>
      <w:r w:rsidRPr="00290050">
        <w:t xml:space="preserve"> New York: Grove Press, 1978.</w:t>
      </w:r>
    </w:p>
    <w:p w14:paraId="6AA2390F" w14:textId="77777777" w:rsidR="00E839E6" w:rsidRPr="00290050" w:rsidRDefault="00E839E6" w:rsidP="00D04BA7">
      <w:pPr>
        <w:pStyle w:val="FootnoteText"/>
        <w:pPrChange w:id="3861" w:author="Josh Amaru" w:date="2021-07-01T22:27:00Z">
          <w:pPr>
            <w:pStyle w:val="FootnoteText"/>
            <w:spacing w:after="120"/>
          </w:pPr>
        </w:pPrChange>
      </w:pPr>
      <w:r w:rsidRPr="00290050">
        <w:t>Arendt Hannah, Lectures on Kant’s Political Philosophy</w:t>
      </w:r>
      <w:r w:rsidR="00C72632" w:rsidRPr="00290050">
        <w:t>.</w:t>
      </w:r>
      <w:r w:rsidRPr="00290050">
        <w:t xml:space="preserve"> Chicago: Chicago UP 1989.</w:t>
      </w:r>
    </w:p>
    <w:p w14:paraId="6AA23910" w14:textId="51AE2EEF" w:rsidR="00E839E6" w:rsidRPr="00290050" w:rsidRDefault="00E839E6" w:rsidP="00D04BA7">
      <w:pPr>
        <w:pPrChange w:id="3862" w:author="Josh Amaru" w:date="2021-07-01T22:27:00Z">
          <w:pPr>
            <w:spacing w:after="120" w:line="240" w:lineRule="auto"/>
          </w:pPr>
        </w:pPrChange>
      </w:pPr>
      <w:r w:rsidRPr="00290050">
        <w:t xml:space="preserve">Arendt Hannah, and Jaspers Karl, </w:t>
      </w:r>
      <w:r w:rsidR="00C72632" w:rsidRPr="00290050">
        <w:rPr>
          <w:i/>
          <w:iCs/>
        </w:rPr>
        <w:t>Correspondence.</w:t>
      </w:r>
      <w:r w:rsidRPr="00290050">
        <w:rPr>
          <w:i/>
          <w:iCs/>
        </w:rPr>
        <w:t xml:space="preserve"> </w:t>
      </w:r>
      <w:r w:rsidRPr="00290050">
        <w:t>1926-1969, New York: Harcourt Brace &amp; Co, 1992.</w:t>
      </w:r>
      <w:del w:id="3863" w:author="Josh Amaru" w:date="2021-07-01T22:17:00Z">
        <w:r w:rsidRPr="00290050" w:rsidDel="00DC598D">
          <w:delText xml:space="preserve"> </w:delText>
        </w:r>
      </w:del>
    </w:p>
    <w:p w14:paraId="6AA23911" w14:textId="77777777" w:rsidR="00E839E6" w:rsidRPr="00290050" w:rsidRDefault="00E839E6" w:rsidP="00D04BA7">
      <w:pPr>
        <w:pStyle w:val="FootnoteText"/>
        <w:pPrChange w:id="3864" w:author="Josh Amaru" w:date="2021-07-01T22:27:00Z">
          <w:pPr>
            <w:pStyle w:val="FootnoteText"/>
            <w:tabs>
              <w:tab w:val="left" w:pos="9090"/>
            </w:tabs>
            <w:spacing w:after="120"/>
            <w:ind w:right="90"/>
          </w:pPr>
        </w:pPrChange>
      </w:pPr>
      <w:r w:rsidRPr="00290050">
        <w:t xml:space="preserve">Arendt Hannah, </w:t>
      </w:r>
      <w:r w:rsidR="00C72632" w:rsidRPr="00290050">
        <w:rPr>
          <w:i/>
          <w:iCs/>
        </w:rPr>
        <w:t>Love and St. Augustine.</w:t>
      </w:r>
      <w:r w:rsidRPr="00290050">
        <w:rPr>
          <w:i/>
          <w:iCs/>
        </w:rPr>
        <w:t xml:space="preserve"> </w:t>
      </w:r>
      <w:r w:rsidRPr="00290050">
        <w:t>Chicago: The University of Chicago Press, 1996.</w:t>
      </w:r>
    </w:p>
    <w:p w14:paraId="6AA23912" w14:textId="77777777" w:rsidR="00E839E6" w:rsidRPr="00290050" w:rsidRDefault="00E839E6" w:rsidP="00D04BA7">
      <w:pPr>
        <w:rPr>
          <w:lang w:val="de-DE"/>
        </w:rPr>
        <w:pPrChange w:id="3865" w:author="Josh Amaru" w:date="2021-07-01T22:27:00Z">
          <w:pPr>
            <w:spacing w:after="120" w:line="240" w:lineRule="auto"/>
          </w:pPr>
        </w:pPrChange>
      </w:pPr>
      <w:r w:rsidRPr="00290050">
        <w:rPr>
          <w:lang w:val="de-DE"/>
        </w:rPr>
        <w:t xml:space="preserve">Arendt Hannah, </w:t>
      </w:r>
      <w:r w:rsidR="00C72632" w:rsidRPr="00290050">
        <w:rPr>
          <w:i/>
          <w:iCs/>
          <w:lang w:val="de-DE"/>
        </w:rPr>
        <w:t>Denktagebuch.</w:t>
      </w:r>
      <w:r w:rsidRPr="00290050">
        <w:rPr>
          <w:i/>
          <w:iCs/>
          <w:lang w:val="de-DE"/>
        </w:rPr>
        <w:t xml:space="preserve"> 1950-1973. </w:t>
      </w:r>
      <w:r w:rsidRPr="00290050">
        <w:rPr>
          <w:lang w:val="de-DE"/>
        </w:rPr>
        <w:t>M</w:t>
      </w:r>
      <w:r w:rsidRPr="00290050">
        <w:rPr>
          <w:lang w:val="de-DE" w:bidi="he-IL"/>
        </w:rPr>
        <w:t xml:space="preserve">ünchen: </w:t>
      </w:r>
      <w:r w:rsidRPr="00290050">
        <w:rPr>
          <w:lang w:val="de-DE"/>
        </w:rPr>
        <w:t>Piper, 2002.</w:t>
      </w:r>
    </w:p>
    <w:p w14:paraId="6AA23913" w14:textId="77777777" w:rsidR="00E839E6" w:rsidRPr="00290050" w:rsidRDefault="00E839E6" w:rsidP="00D04BA7">
      <w:pPr>
        <w:pPrChange w:id="3866" w:author="Josh Amaru" w:date="2021-07-01T22:27:00Z">
          <w:pPr>
            <w:spacing w:after="120" w:line="240" w:lineRule="auto"/>
          </w:pPr>
        </w:pPrChange>
      </w:pPr>
      <w:r w:rsidRPr="00290050">
        <w:t xml:space="preserve">Arendt Hannah, </w:t>
      </w:r>
      <w:r w:rsidRPr="00290050">
        <w:rPr>
          <w:i/>
          <w:iCs/>
        </w:rPr>
        <w:t xml:space="preserve">The Last </w:t>
      </w:r>
      <w:proofErr w:type="gramStart"/>
      <w:r w:rsidRPr="00290050">
        <w:rPr>
          <w:i/>
          <w:iCs/>
        </w:rPr>
        <w:t>In</w:t>
      </w:r>
      <w:r w:rsidR="00C72632" w:rsidRPr="00290050">
        <w:rPr>
          <w:i/>
          <w:iCs/>
        </w:rPr>
        <w:t>terview</w:t>
      </w:r>
      <w:proofErr w:type="gramEnd"/>
      <w:r w:rsidR="00C72632" w:rsidRPr="00290050">
        <w:rPr>
          <w:i/>
          <w:iCs/>
        </w:rPr>
        <w:t xml:space="preserve"> and other Conversations.</w:t>
      </w:r>
      <w:r w:rsidRPr="00290050">
        <w:rPr>
          <w:i/>
          <w:iCs/>
        </w:rPr>
        <w:t xml:space="preserve"> </w:t>
      </w:r>
      <w:r w:rsidRPr="00290050">
        <w:t>New York: Melville House Publishing, 2013.</w:t>
      </w:r>
    </w:p>
    <w:p w14:paraId="6AA23914" w14:textId="77777777" w:rsidR="00E839E6" w:rsidRPr="00290050" w:rsidRDefault="00E839E6" w:rsidP="00D04BA7">
      <w:pPr>
        <w:rPr>
          <w:lang w:bidi="he-IL"/>
        </w:rPr>
        <w:pPrChange w:id="3867" w:author="Josh Amaru" w:date="2021-07-01T22:27:00Z">
          <w:pPr>
            <w:spacing w:after="120" w:line="240" w:lineRule="auto"/>
          </w:pPr>
        </w:pPrChange>
      </w:pPr>
      <w:r w:rsidRPr="00290050">
        <w:rPr>
          <w:lang w:bidi="he-IL"/>
        </w:rPr>
        <w:t>Augustine,</w:t>
      </w:r>
      <w:r w:rsidR="00C72632" w:rsidRPr="00290050">
        <w:rPr>
          <w:i/>
          <w:iCs/>
          <w:lang w:bidi="he-IL"/>
        </w:rPr>
        <w:t xml:space="preserve"> The City of God.</w:t>
      </w:r>
      <w:r w:rsidRPr="00290050">
        <w:rPr>
          <w:i/>
          <w:iCs/>
          <w:lang w:bidi="he-IL"/>
        </w:rPr>
        <w:t xml:space="preserve"> </w:t>
      </w:r>
      <w:r w:rsidRPr="00290050">
        <w:rPr>
          <w:lang w:bidi="he-IL"/>
        </w:rPr>
        <w:t xml:space="preserve">in: </w:t>
      </w:r>
      <w:r w:rsidRPr="00290050">
        <w:t xml:space="preserve">Philip Schaff, (ed.), </w:t>
      </w:r>
      <w:r w:rsidRPr="00290050">
        <w:rPr>
          <w:i/>
          <w:iCs/>
          <w:lang w:bidi="he-IL"/>
        </w:rPr>
        <w:t>Augustine’s The City of God and Christian Doctrine,</w:t>
      </w:r>
      <w:r w:rsidRPr="00290050">
        <w:rPr>
          <w:lang w:bidi="he-IL"/>
        </w:rPr>
        <w:t xml:space="preserve"> New York: The Christian Literature Publishing Co, 1890.</w:t>
      </w:r>
    </w:p>
    <w:p w14:paraId="6AA23915" w14:textId="224B5906" w:rsidR="00E839E6" w:rsidRPr="00290050" w:rsidRDefault="00E839E6" w:rsidP="00D04BA7">
      <w:pPr>
        <w:rPr>
          <w:lang w:bidi="he-IL"/>
        </w:rPr>
        <w:pPrChange w:id="3868" w:author="Josh Amaru" w:date="2021-07-01T22:27:00Z">
          <w:pPr>
            <w:spacing w:after="120" w:line="240" w:lineRule="auto"/>
          </w:pPr>
        </w:pPrChange>
      </w:pPr>
      <w:proofErr w:type="spellStart"/>
      <w:r w:rsidRPr="00290050">
        <w:t>Baehr</w:t>
      </w:r>
      <w:proofErr w:type="spellEnd"/>
      <w:r w:rsidRPr="00290050">
        <w:t xml:space="preserve"> Peter and Wells Gordon C., </w:t>
      </w:r>
      <w:r w:rsidRPr="00290050">
        <w:rPr>
          <w:lang w:bidi="he-IL"/>
        </w:rPr>
        <w:t xml:space="preserve">“Debating Totalitarianism: An Exchange of Letters Between Hannah Arendt and Eric </w:t>
      </w:r>
      <w:proofErr w:type="spellStart"/>
      <w:r w:rsidRPr="00290050">
        <w:rPr>
          <w:lang w:bidi="he-IL"/>
        </w:rPr>
        <w:t>Voegelin</w:t>
      </w:r>
      <w:proofErr w:type="spellEnd"/>
      <w:r w:rsidR="00C72632" w:rsidRPr="00290050">
        <w:rPr>
          <w:lang w:bidi="he-IL"/>
        </w:rPr>
        <w:t>.”</w:t>
      </w:r>
      <w:r w:rsidRPr="00290050">
        <w:rPr>
          <w:lang w:bidi="he-IL"/>
        </w:rPr>
        <w:t xml:space="preserve"> </w:t>
      </w:r>
      <w:r w:rsidRPr="00290050">
        <w:rPr>
          <w:i/>
          <w:iCs/>
          <w:lang w:bidi="he-IL"/>
        </w:rPr>
        <w:t>History and Theory</w:t>
      </w:r>
      <w:r w:rsidRPr="00290050">
        <w:rPr>
          <w:lang w:bidi="he-IL"/>
        </w:rPr>
        <w:t>, 51.3 (2012): 364-380.</w:t>
      </w:r>
      <w:del w:id="3869" w:author="Josh Amaru" w:date="2021-07-01T22:17:00Z">
        <w:r w:rsidRPr="00290050" w:rsidDel="00DC598D">
          <w:rPr>
            <w:lang w:bidi="he-IL"/>
          </w:rPr>
          <w:delText xml:space="preserve"> </w:delText>
        </w:r>
      </w:del>
    </w:p>
    <w:p w14:paraId="6AA23916" w14:textId="3FA2F89F" w:rsidR="00E839E6" w:rsidRPr="00290050" w:rsidRDefault="00E839E6" w:rsidP="00D04BA7">
      <w:pPr>
        <w:pPrChange w:id="3870" w:author="Josh Amaru" w:date="2021-07-01T22:27:00Z">
          <w:pPr>
            <w:spacing w:after="120" w:line="240" w:lineRule="auto"/>
          </w:pPr>
        </w:pPrChange>
      </w:pPr>
      <w:r w:rsidRPr="00290050">
        <w:t>Banner Helen, “Existential Failure and success: Augustinianism in Oakeshott and Arendt</w:t>
      </w:r>
      <w:proofErr w:type="gramStart"/>
      <w:r w:rsidRPr="00290050">
        <w:t>”,</w:t>
      </w:r>
      <w:proofErr w:type="gramEnd"/>
      <w:r w:rsidRPr="00290050">
        <w:t xml:space="preserve"> </w:t>
      </w:r>
      <w:r w:rsidRPr="00290050">
        <w:rPr>
          <w:i/>
          <w:iCs/>
        </w:rPr>
        <w:t xml:space="preserve">Intellectual History Review, </w:t>
      </w:r>
      <w:r w:rsidRPr="00290050">
        <w:t>21:2 (2011): 171-194.</w:t>
      </w:r>
      <w:del w:id="3871" w:author="Josh Amaru" w:date="2021-07-01T22:17:00Z">
        <w:r w:rsidRPr="00290050" w:rsidDel="00DC598D">
          <w:delText xml:space="preserve">  </w:delText>
        </w:r>
      </w:del>
    </w:p>
    <w:p w14:paraId="6AA23917" w14:textId="77777777" w:rsidR="00E839E6" w:rsidRPr="00290050" w:rsidRDefault="00C72632" w:rsidP="00D04BA7">
      <w:pPr>
        <w:pStyle w:val="FootnoteText"/>
        <w:rPr>
          <w:lang w:bidi="he-IL"/>
        </w:rPr>
        <w:pPrChange w:id="3872" w:author="Josh Amaru" w:date="2021-07-01T22:27:00Z">
          <w:pPr>
            <w:pStyle w:val="FootnoteText"/>
            <w:spacing w:after="120"/>
          </w:pPr>
        </w:pPrChange>
      </w:pPr>
      <w:r w:rsidRPr="00290050">
        <w:rPr>
          <w:lang w:bidi="he-IL"/>
        </w:rPr>
        <w:t>Bates David W., “Enemies and F</w:t>
      </w:r>
      <w:r w:rsidR="00E839E6" w:rsidRPr="00290050">
        <w:rPr>
          <w:lang w:bidi="he-IL"/>
        </w:rPr>
        <w:t>riends: Arendt on the Imperial Republic at War</w:t>
      </w:r>
      <w:proofErr w:type="gramStart"/>
      <w:r w:rsidR="00E839E6" w:rsidRPr="00290050">
        <w:rPr>
          <w:lang w:bidi="he-IL"/>
        </w:rPr>
        <w:t>”,</w:t>
      </w:r>
      <w:proofErr w:type="gramEnd"/>
      <w:r w:rsidR="00E839E6" w:rsidRPr="00290050">
        <w:rPr>
          <w:lang w:bidi="he-IL"/>
        </w:rPr>
        <w:t xml:space="preserve"> </w:t>
      </w:r>
      <w:r w:rsidR="00E839E6" w:rsidRPr="00290050">
        <w:rPr>
          <w:i/>
          <w:iCs/>
          <w:lang w:bidi="he-IL"/>
        </w:rPr>
        <w:t>History of European Ideas</w:t>
      </w:r>
      <w:r w:rsidR="00E839E6" w:rsidRPr="00290050">
        <w:rPr>
          <w:lang w:bidi="he-IL"/>
        </w:rPr>
        <w:t xml:space="preserve"> 36 (2010): 112–124.</w:t>
      </w:r>
    </w:p>
    <w:p w14:paraId="6AA23918" w14:textId="77777777" w:rsidR="001F0AC2" w:rsidRPr="00290050" w:rsidRDefault="001F0AC2" w:rsidP="00D04BA7">
      <w:pPr>
        <w:rPr>
          <w:lang w:bidi="he-IL"/>
        </w:rPr>
        <w:pPrChange w:id="3873" w:author="Josh Amaru" w:date="2021-07-01T22:27:00Z">
          <w:pPr>
            <w:spacing w:after="120" w:line="240" w:lineRule="auto"/>
          </w:pPr>
        </w:pPrChange>
      </w:pPr>
      <w:proofErr w:type="spellStart"/>
      <w:r w:rsidRPr="00290050">
        <w:rPr>
          <w:lang w:bidi="he-IL"/>
        </w:rPr>
        <w:t>Benhabib</w:t>
      </w:r>
      <w:proofErr w:type="spellEnd"/>
      <w:r w:rsidRPr="00290050">
        <w:rPr>
          <w:lang w:bidi="he-IL"/>
        </w:rPr>
        <w:t xml:space="preserve"> </w:t>
      </w:r>
      <w:proofErr w:type="spellStart"/>
      <w:r w:rsidRPr="00290050">
        <w:rPr>
          <w:lang w:bidi="he-IL"/>
        </w:rPr>
        <w:t>Seyla</w:t>
      </w:r>
      <w:proofErr w:type="spellEnd"/>
      <w:r w:rsidRPr="00290050">
        <w:rPr>
          <w:lang w:bidi="he-IL"/>
        </w:rPr>
        <w:t xml:space="preserve">, </w:t>
      </w:r>
      <w:r w:rsidRPr="00290050">
        <w:rPr>
          <w:i/>
          <w:iCs/>
          <w:lang w:bidi="he-IL"/>
        </w:rPr>
        <w:t>The Reluctant Modernism of Han</w:t>
      </w:r>
      <w:r w:rsidR="00C72632" w:rsidRPr="00290050">
        <w:rPr>
          <w:i/>
          <w:iCs/>
          <w:lang w:bidi="he-IL"/>
        </w:rPr>
        <w:t>nah Arendt.</w:t>
      </w:r>
      <w:r w:rsidRPr="00290050">
        <w:rPr>
          <w:i/>
          <w:iCs/>
          <w:lang w:bidi="he-IL"/>
        </w:rPr>
        <w:t xml:space="preserve"> </w:t>
      </w:r>
      <w:r w:rsidRPr="00290050">
        <w:rPr>
          <w:lang w:bidi="he-IL"/>
        </w:rPr>
        <w:t>London: Sage Publications, 1996.</w:t>
      </w:r>
    </w:p>
    <w:p w14:paraId="6AA23919" w14:textId="6A28C380" w:rsidR="00E839E6" w:rsidRPr="00290050" w:rsidRDefault="00E839E6" w:rsidP="00D04BA7">
      <w:pPr>
        <w:pPrChange w:id="3874" w:author="Josh Amaru" w:date="2021-07-01T22:27:00Z">
          <w:pPr>
            <w:spacing w:after="120" w:line="240" w:lineRule="auto"/>
          </w:pPr>
        </w:pPrChange>
      </w:pPr>
      <w:proofErr w:type="spellStart"/>
      <w:r w:rsidRPr="00290050">
        <w:t>Benhabib</w:t>
      </w:r>
      <w:proofErr w:type="spellEnd"/>
      <w:r w:rsidRPr="00290050">
        <w:t xml:space="preserve"> </w:t>
      </w:r>
      <w:proofErr w:type="spellStart"/>
      <w:r w:rsidRPr="00290050">
        <w:t>Seyla</w:t>
      </w:r>
      <w:proofErr w:type="spellEnd"/>
      <w:r w:rsidRPr="00290050">
        <w:t>, Politics in Dark Times</w:t>
      </w:r>
      <w:r w:rsidR="00C72632" w:rsidRPr="00290050">
        <w:t>: Encounters with Hannah Arendt.</w:t>
      </w:r>
      <w:r w:rsidRPr="00290050">
        <w:t xml:space="preserve"> Cambridge: Cambridge UP, 2010.</w:t>
      </w:r>
      <w:del w:id="3875" w:author="Josh Amaru" w:date="2021-07-01T22:17:00Z">
        <w:r w:rsidRPr="00290050" w:rsidDel="00DC598D">
          <w:delText xml:space="preserve">  </w:delText>
        </w:r>
      </w:del>
    </w:p>
    <w:p w14:paraId="6AA2391A" w14:textId="77777777" w:rsidR="000D4F6B" w:rsidRPr="00290050" w:rsidRDefault="00A80002" w:rsidP="00D04BA7">
      <w:pPr>
        <w:pPrChange w:id="3876" w:author="Josh Amaru" w:date="2021-07-01T22:27:00Z">
          <w:pPr>
            <w:spacing w:after="120" w:line="240" w:lineRule="auto"/>
          </w:pPr>
        </w:pPrChange>
      </w:pPr>
      <w:proofErr w:type="spellStart"/>
      <w:r w:rsidRPr="00290050">
        <w:t>Benhabib</w:t>
      </w:r>
      <w:proofErr w:type="spellEnd"/>
      <w:r w:rsidRPr="00290050">
        <w:t xml:space="preserve"> </w:t>
      </w:r>
      <w:proofErr w:type="spellStart"/>
      <w:r w:rsidR="000D4F6B" w:rsidRPr="00290050">
        <w:t>Seyla</w:t>
      </w:r>
      <w:proofErr w:type="spellEnd"/>
      <w:r w:rsidR="000D4F6B" w:rsidRPr="00290050">
        <w:t xml:space="preserve">, “Arendt and Adorno: The Elusiveness of the Particular and the </w:t>
      </w:r>
      <w:proofErr w:type="spellStart"/>
      <w:r w:rsidR="000D4F6B" w:rsidRPr="00290050">
        <w:t>Benjaminian</w:t>
      </w:r>
      <w:proofErr w:type="spellEnd"/>
      <w:r w:rsidR="000D4F6B" w:rsidRPr="00290050">
        <w:t xml:space="preserve"> Moment.” In: Lars </w:t>
      </w:r>
      <w:proofErr w:type="spellStart"/>
      <w:r w:rsidR="000D4F6B" w:rsidRPr="00290050">
        <w:t>Rensmann</w:t>
      </w:r>
      <w:proofErr w:type="spellEnd"/>
      <w:r w:rsidR="000D4F6B" w:rsidRPr="00290050">
        <w:t xml:space="preserve"> &amp; Samir </w:t>
      </w:r>
      <w:proofErr w:type="spellStart"/>
      <w:r w:rsidR="000D4F6B" w:rsidRPr="00290050">
        <w:t>Gandesha</w:t>
      </w:r>
      <w:proofErr w:type="spellEnd"/>
      <w:r w:rsidR="000D4F6B" w:rsidRPr="00290050">
        <w:t xml:space="preserve"> (eds.) </w:t>
      </w:r>
      <w:r w:rsidR="000D4F6B" w:rsidRPr="00290050">
        <w:rPr>
          <w:i/>
          <w:iCs/>
        </w:rPr>
        <w:t xml:space="preserve">Arendt and Adorno: Political and Philosophical Investigations. </w:t>
      </w:r>
      <w:r w:rsidR="000D4F6B" w:rsidRPr="00290050">
        <w:t>Stanford: Stanford UP, 2012, 31-55.</w:t>
      </w:r>
    </w:p>
    <w:p w14:paraId="6AA2391B" w14:textId="77777777" w:rsidR="00E839E6" w:rsidRPr="00290050" w:rsidRDefault="00E839E6" w:rsidP="00D04BA7">
      <w:pPr>
        <w:pStyle w:val="FootnoteText"/>
        <w:pPrChange w:id="3877" w:author="Josh Amaru" w:date="2021-07-01T22:27:00Z">
          <w:pPr>
            <w:pStyle w:val="FootnoteText"/>
            <w:spacing w:after="120"/>
          </w:pPr>
        </w:pPrChange>
      </w:pPr>
      <w:r w:rsidRPr="00290050">
        <w:t xml:space="preserve">Benjamin Walter, </w:t>
      </w:r>
      <w:r w:rsidRPr="00290050">
        <w:rPr>
          <w:i/>
          <w:iCs/>
        </w:rPr>
        <w:t>The Arcades</w:t>
      </w:r>
      <w:r w:rsidRPr="00290050">
        <w:t xml:space="preserve"> </w:t>
      </w:r>
      <w:r w:rsidRPr="00290050">
        <w:rPr>
          <w:i/>
          <w:iCs/>
        </w:rPr>
        <w:t>Project</w:t>
      </w:r>
      <w:r w:rsidR="00C72632" w:rsidRPr="00290050">
        <w:t>.</w:t>
      </w:r>
      <w:r w:rsidRPr="00290050">
        <w:t xml:space="preserve"> Cambridge Mass.: Harvard UP, 1999.</w:t>
      </w:r>
    </w:p>
    <w:p w14:paraId="6AA2391C" w14:textId="77777777" w:rsidR="00E839E6" w:rsidRPr="00290050" w:rsidRDefault="00E839E6" w:rsidP="00D04BA7">
      <w:pPr>
        <w:pPrChange w:id="3878" w:author="Josh Amaru" w:date="2021-07-01T22:27:00Z">
          <w:pPr>
            <w:spacing w:after="120" w:line="240" w:lineRule="auto"/>
          </w:pPr>
        </w:pPrChange>
      </w:pPr>
      <w:r w:rsidRPr="00290050">
        <w:t xml:space="preserve">Ben-Naftali Michal, </w:t>
      </w:r>
      <w:r w:rsidR="00434C4D" w:rsidRPr="00290050">
        <w:rPr>
          <w:i/>
          <w:iCs/>
        </w:rPr>
        <w:t>The Visitation of Hannah Arendt</w:t>
      </w:r>
      <w:r w:rsidR="00434C4D" w:rsidRPr="00290050">
        <w:t xml:space="preserve">, Amsterdam: </w:t>
      </w:r>
      <w:r w:rsidR="00434C4D" w:rsidRPr="00290050">
        <w:rPr>
          <w:rFonts w:eastAsia="Times New Roman"/>
        </w:rPr>
        <w:t>De Gruyter, 2020</w:t>
      </w:r>
      <w:r w:rsidR="00434C4D" w:rsidRPr="00290050">
        <w:t>.</w:t>
      </w:r>
    </w:p>
    <w:p w14:paraId="6AA2391D" w14:textId="38E0FA3D" w:rsidR="00E839E6" w:rsidRPr="00290050" w:rsidRDefault="00E839E6" w:rsidP="00D04BA7">
      <w:pPr>
        <w:pPrChange w:id="3879" w:author="Josh Amaru" w:date="2021-07-01T22:27:00Z">
          <w:pPr>
            <w:spacing w:after="120" w:line="240" w:lineRule="auto"/>
          </w:pPr>
        </w:pPrChange>
      </w:pPr>
      <w:r w:rsidRPr="00290050">
        <w:t xml:space="preserve">Berkowitz Roger &amp; </w:t>
      </w:r>
      <w:proofErr w:type="spellStart"/>
      <w:r w:rsidRPr="00290050">
        <w:t>Storey</w:t>
      </w:r>
      <w:proofErr w:type="spellEnd"/>
      <w:r w:rsidRPr="00290050">
        <w:t xml:space="preserve"> </w:t>
      </w:r>
      <w:proofErr w:type="spellStart"/>
      <w:r w:rsidRPr="00290050">
        <w:t>Ilan</w:t>
      </w:r>
      <w:proofErr w:type="spellEnd"/>
      <w:r w:rsidRPr="00290050">
        <w:t xml:space="preserve"> (eds.), </w:t>
      </w:r>
      <w:r w:rsidRPr="00290050">
        <w:rPr>
          <w:i/>
          <w:iCs/>
        </w:rPr>
        <w:t>Artifacts of Thinking: Readi</w:t>
      </w:r>
      <w:r w:rsidR="00C72632" w:rsidRPr="00290050">
        <w:rPr>
          <w:i/>
          <w:iCs/>
        </w:rPr>
        <w:t xml:space="preserve">ng Hannah Arendt’s </w:t>
      </w:r>
      <w:proofErr w:type="spellStart"/>
      <w:r w:rsidR="00C72632" w:rsidRPr="00290050">
        <w:rPr>
          <w:i/>
          <w:iCs/>
        </w:rPr>
        <w:t>Denktagebuch</w:t>
      </w:r>
      <w:proofErr w:type="spellEnd"/>
      <w:r w:rsidR="00C72632" w:rsidRPr="00290050">
        <w:rPr>
          <w:i/>
          <w:iCs/>
        </w:rPr>
        <w:t>.</w:t>
      </w:r>
      <w:r w:rsidRPr="00290050">
        <w:rPr>
          <w:i/>
          <w:iCs/>
        </w:rPr>
        <w:t xml:space="preserve"> </w:t>
      </w:r>
      <w:r w:rsidRPr="00290050">
        <w:t>New York: Fordham University Press, 2017.</w:t>
      </w:r>
      <w:del w:id="3880" w:author="Josh Amaru" w:date="2021-07-01T22:17:00Z">
        <w:r w:rsidRPr="00290050" w:rsidDel="00DC598D">
          <w:delText xml:space="preserve"> </w:delText>
        </w:r>
      </w:del>
    </w:p>
    <w:p w14:paraId="6AA2391E" w14:textId="29ECCFDA" w:rsidR="00E839E6" w:rsidRPr="00290050" w:rsidRDefault="00E839E6" w:rsidP="00D04BA7">
      <w:pPr>
        <w:rPr>
          <w:lang w:bidi="he-IL"/>
        </w:rPr>
        <w:pPrChange w:id="3881" w:author="Josh Amaru" w:date="2021-07-01T22:27:00Z">
          <w:pPr>
            <w:spacing w:after="120" w:line="240" w:lineRule="auto"/>
          </w:pPr>
        </w:pPrChange>
      </w:pPr>
      <w:r w:rsidRPr="00290050">
        <w:rPr>
          <w:lang w:bidi="he-IL"/>
        </w:rPr>
        <w:t xml:space="preserve">Bernstein Richard J. </w:t>
      </w:r>
      <w:r w:rsidRPr="00290050">
        <w:rPr>
          <w:i/>
          <w:iCs/>
          <w:lang w:bidi="he-IL"/>
        </w:rPr>
        <w:t>Hannah Arendt and the Jewish Question</w:t>
      </w:r>
      <w:r w:rsidR="00C72632" w:rsidRPr="00290050">
        <w:rPr>
          <w:i/>
          <w:iCs/>
          <w:lang w:bidi="he-IL"/>
        </w:rPr>
        <w:t>.</w:t>
      </w:r>
      <w:r w:rsidR="00C72632" w:rsidRPr="00290050">
        <w:rPr>
          <w:lang w:bidi="he-IL"/>
        </w:rPr>
        <w:t xml:space="preserve"> Cambridge: Polity Press, 1966</w:t>
      </w:r>
      <w:r w:rsidRPr="00290050">
        <w:rPr>
          <w:lang w:bidi="he-IL"/>
        </w:rPr>
        <w:t>.</w:t>
      </w:r>
      <w:del w:id="3882" w:author="Josh Amaru" w:date="2021-07-01T22:17:00Z">
        <w:r w:rsidRPr="00290050" w:rsidDel="00DC598D">
          <w:rPr>
            <w:lang w:bidi="he-IL"/>
          </w:rPr>
          <w:delText xml:space="preserve"> </w:delText>
        </w:r>
      </w:del>
    </w:p>
    <w:p w14:paraId="6AA2391F" w14:textId="77777777" w:rsidR="00E02DB5" w:rsidRPr="00E02DB5" w:rsidRDefault="00E02DB5" w:rsidP="00D04BA7">
      <w:pPr>
        <w:pStyle w:val="FootnoteText"/>
        <w:rPr>
          <w:lang w:bidi="he-IL"/>
        </w:rPr>
        <w:pPrChange w:id="3883" w:author="Josh Amaru" w:date="2021-07-01T22:27:00Z">
          <w:pPr>
            <w:pStyle w:val="FootnoteText"/>
            <w:spacing w:after="120"/>
          </w:pPr>
        </w:pPrChange>
      </w:pPr>
      <w:proofErr w:type="spellStart"/>
      <w:r w:rsidRPr="00780EA5">
        <w:t>Bielik</w:t>
      </w:r>
      <w:proofErr w:type="spellEnd"/>
      <w:r w:rsidRPr="00780EA5">
        <w:t xml:space="preserve"> Robson Agata, “The God of Myth Is Not Dead-" Modernity and Its </w:t>
      </w:r>
      <w:proofErr w:type="spellStart"/>
      <w:r w:rsidRPr="00780EA5">
        <w:t>Cryptotheologies</w:t>
      </w:r>
      <w:proofErr w:type="spellEnd"/>
      <w:r w:rsidRPr="00780EA5">
        <w:t>: A Jewish Perspective</w:t>
      </w:r>
      <w:proofErr w:type="gramStart"/>
      <w:r w:rsidRPr="00780EA5">
        <w:t>”,</w:t>
      </w:r>
      <w:proofErr w:type="gramEnd"/>
      <w:r w:rsidRPr="00780EA5">
        <w:t xml:space="preserve"> </w:t>
      </w:r>
      <w:r w:rsidRPr="00780EA5">
        <w:rPr>
          <w:color w:val="1D2129"/>
          <w:shd w:val="clear" w:color="auto" w:fill="FFFFFF"/>
        </w:rPr>
        <w:t xml:space="preserve">in: Willem </w:t>
      </w:r>
      <w:proofErr w:type="spellStart"/>
      <w:r w:rsidRPr="00780EA5">
        <w:rPr>
          <w:color w:val="1D2129"/>
          <w:shd w:val="clear" w:color="auto" w:fill="FFFFFF"/>
        </w:rPr>
        <w:t>Styfhals</w:t>
      </w:r>
      <w:proofErr w:type="spellEnd"/>
      <w:r w:rsidRPr="00780EA5">
        <w:rPr>
          <w:color w:val="1D2129"/>
          <w:shd w:val="clear" w:color="auto" w:fill="FFFFFF"/>
        </w:rPr>
        <w:t xml:space="preserve"> &amp; Stephane Symons, (eds.), </w:t>
      </w:r>
      <w:r w:rsidRPr="00780EA5">
        <w:rPr>
          <w:i/>
          <w:iCs/>
          <w:color w:val="1D2129"/>
          <w:shd w:val="clear" w:color="auto" w:fill="FFFFFF"/>
        </w:rPr>
        <w:t>The Making of Modern German Thought</w:t>
      </w:r>
      <w:r>
        <w:rPr>
          <w:color w:val="1D2129"/>
          <w:shd w:val="clear" w:color="auto" w:fill="FFFFFF"/>
        </w:rPr>
        <w:t>. New York: SUNY, 2019</w:t>
      </w:r>
      <w:r w:rsidRPr="00E02DB5">
        <w:rPr>
          <w:color w:val="1D2129"/>
          <w:shd w:val="clear" w:color="auto" w:fill="FFFFFF"/>
        </w:rPr>
        <w:t xml:space="preserve">, </w:t>
      </w:r>
      <w:r w:rsidRPr="00E02DB5">
        <w:t>51-80</w:t>
      </w:r>
      <w:r>
        <w:t>.</w:t>
      </w:r>
    </w:p>
    <w:p w14:paraId="6AA23920" w14:textId="77777777" w:rsidR="00E839E6" w:rsidRPr="00290050" w:rsidRDefault="00E839E6" w:rsidP="00D04BA7">
      <w:pPr>
        <w:pStyle w:val="FootnoteText"/>
        <w:rPr>
          <w:lang w:bidi="he-IL"/>
        </w:rPr>
        <w:pPrChange w:id="3884" w:author="Josh Amaru" w:date="2021-07-01T22:27:00Z">
          <w:pPr>
            <w:pStyle w:val="FootnoteText"/>
            <w:spacing w:after="120"/>
          </w:pPr>
        </w:pPrChange>
      </w:pPr>
      <w:proofErr w:type="spellStart"/>
      <w:r w:rsidRPr="00290050">
        <w:rPr>
          <w:lang w:bidi="he-IL"/>
        </w:rPr>
        <w:lastRenderedPageBreak/>
        <w:t>Biss</w:t>
      </w:r>
      <w:proofErr w:type="spellEnd"/>
      <w:r w:rsidRPr="00290050">
        <w:rPr>
          <w:lang w:bidi="he-IL"/>
        </w:rPr>
        <w:t xml:space="preserve"> Mavis Louise, “Arendt and the Theological Signiﬁcance of Natality</w:t>
      </w:r>
      <w:proofErr w:type="gramStart"/>
      <w:r w:rsidRPr="00290050">
        <w:rPr>
          <w:lang w:bidi="he-IL"/>
        </w:rPr>
        <w:t>”,</w:t>
      </w:r>
      <w:proofErr w:type="gramEnd"/>
      <w:r w:rsidRPr="00290050">
        <w:rPr>
          <w:i/>
          <w:iCs/>
          <w:lang w:bidi="he-IL"/>
        </w:rPr>
        <w:t xml:space="preserve"> Philosophy Compass </w:t>
      </w:r>
      <w:r w:rsidRPr="00290050">
        <w:rPr>
          <w:lang w:bidi="he-IL"/>
        </w:rPr>
        <w:t>7.11 (2012): 762–771.</w:t>
      </w:r>
    </w:p>
    <w:p w14:paraId="6AA23921" w14:textId="77777777" w:rsidR="00E839E6" w:rsidRPr="00290050" w:rsidRDefault="00E839E6" w:rsidP="00D04BA7">
      <w:pPr>
        <w:pStyle w:val="FootnoteText"/>
        <w:rPr>
          <w:shd w:val="clear" w:color="auto" w:fill="FFFFFF"/>
        </w:rPr>
        <w:pPrChange w:id="3885" w:author="Josh Amaru" w:date="2021-07-01T22:27:00Z">
          <w:pPr>
            <w:pStyle w:val="FootnoteText"/>
            <w:spacing w:after="120"/>
          </w:pPr>
        </w:pPrChange>
      </w:pPr>
      <w:proofErr w:type="spellStart"/>
      <w:r w:rsidRPr="00290050">
        <w:t>Blanchot</w:t>
      </w:r>
      <w:proofErr w:type="spellEnd"/>
      <w:r w:rsidRPr="00290050">
        <w:t xml:space="preserve"> Maurice, </w:t>
      </w:r>
      <w:r w:rsidRPr="00290050">
        <w:rPr>
          <w:i/>
          <w:iCs/>
        </w:rPr>
        <w:t>The Gaze of Orpheus</w:t>
      </w:r>
      <w:r w:rsidR="00C72632" w:rsidRPr="00290050">
        <w:rPr>
          <w:i/>
          <w:iCs/>
        </w:rPr>
        <w:t>.</w:t>
      </w:r>
      <w:r w:rsidRPr="00290050">
        <w:rPr>
          <w:i/>
          <w:iCs/>
        </w:rPr>
        <w:t xml:space="preserve"> </w:t>
      </w:r>
      <w:proofErr w:type="spellStart"/>
      <w:r w:rsidRPr="00290050">
        <w:rPr>
          <w:shd w:val="clear" w:color="auto" w:fill="FFFFFF"/>
        </w:rPr>
        <w:t>Barrytown</w:t>
      </w:r>
      <w:proofErr w:type="spellEnd"/>
      <w:r w:rsidRPr="00290050">
        <w:rPr>
          <w:shd w:val="clear" w:color="auto" w:fill="FFFFFF"/>
        </w:rPr>
        <w:t>: Station Hill Press, 1995.</w:t>
      </w:r>
    </w:p>
    <w:p w14:paraId="6AA23922" w14:textId="77777777" w:rsidR="00E839E6" w:rsidRPr="00290050" w:rsidRDefault="00E839E6" w:rsidP="00D04BA7">
      <w:pPr>
        <w:pPrChange w:id="3886" w:author="Josh Amaru" w:date="2021-07-01T22:27:00Z">
          <w:pPr>
            <w:spacing w:after="120" w:line="240" w:lineRule="auto"/>
          </w:pPr>
        </w:pPrChange>
      </w:pPr>
      <w:r w:rsidRPr="00290050">
        <w:t xml:space="preserve">Bowen-Moore Patricia, </w:t>
      </w:r>
      <w:r w:rsidRPr="00290050">
        <w:rPr>
          <w:i/>
          <w:iCs/>
        </w:rPr>
        <w:t xml:space="preserve">Hannah </w:t>
      </w:r>
      <w:r w:rsidR="00C72632" w:rsidRPr="00290050">
        <w:rPr>
          <w:i/>
          <w:iCs/>
        </w:rPr>
        <w:t>Arendt’s Philosophy of Natality.</w:t>
      </w:r>
      <w:r w:rsidRPr="00290050">
        <w:rPr>
          <w:i/>
          <w:iCs/>
        </w:rPr>
        <w:t xml:space="preserve"> </w:t>
      </w:r>
      <w:r w:rsidRPr="00290050">
        <w:t>New York: St. Martin’s, 1989</w:t>
      </w:r>
    </w:p>
    <w:p w14:paraId="6AA23923" w14:textId="77777777" w:rsidR="00E839E6" w:rsidRPr="00290050" w:rsidRDefault="00E839E6" w:rsidP="00D04BA7">
      <w:pPr>
        <w:pPrChange w:id="3887" w:author="Josh Amaru" w:date="2021-07-01T22:27:00Z">
          <w:pPr>
            <w:spacing w:after="120" w:line="240" w:lineRule="auto"/>
          </w:pPr>
        </w:pPrChange>
      </w:pPr>
      <w:r w:rsidRPr="00290050">
        <w:t>Boyle Patrick, “Elusive Neighborliness</w:t>
      </w:r>
      <w:proofErr w:type="gramStart"/>
      <w:r w:rsidRPr="00290050">
        <w:t>”,</w:t>
      </w:r>
      <w:proofErr w:type="gramEnd"/>
      <w:r w:rsidRPr="00290050">
        <w:t xml:space="preserve"> in: James W. </w:t>
      </w:r>
      <w:proofErr w:type="spellStart"/>
      <w:r w:rsidRPr="00290050">
        <w:t>Bernauer</w:t>
      </w:r>
      <w:proofErr w:type="spellEnd"/>
      <w:r w:rsidRPr="00290050">
        <w:t xml:space="preserve">, (ed.), </w:t>
      </w:r>
      <w:r w:rsidRPr="00290050">
        <w:rPr>
          <w:i/>
          <w:iCs/>
        </w:rPr>
        <w:t xml:space="preserve">Amor Mundi: Explorations in the Faith and Thought of Hannah Arendt, </w:t>
      </w:r>
      <w:r w:rsidRPr="00290050">
        <w:t xml:space="preserve">Dordrecht: </w:t>
      </w:r>
      <w:proofErr w:type="spellStart"/>
      <w:r w:rsidRPr="00290050">
        <w:t>Martinus</w:t>
      </w:r>
      <w:proofErr w:type="spellEnd"/>
      <w:r w:rsidRPr="00290050">
        <w:t xml:space="preserve"> </w:t>
      </w:r>
      <w:proofErr w:type="spellStart"/>
      <w:r w:rsidRPr="00290050">
        <w:t>Nijhoff</w:t>
      </w:r>
      <w:proofErr w:type="spellEnd"/>
      <w:r w:rsidRPr="00290050">
        <w:t xml:space="preserve"> Publishers, 1987, 81-113.</w:t>
      </w:r>
    </w:p>
    <w:p w14:paraId="6AA23924" w14:textId="77777777" w:rsidR="00E839E6" w:rsidRPr="00290050" w:rsidRDefault="00E839E6" w:rsidP="00D04BA7">
      <w:pPr>
        <w:rPr>
          <w:lang w:bidi="he-IL"/>
        </w:rPr>
        <w:pPrChange w:id="3888" w:author="Josh Amaru" w:date="2021-07-01T22:27:00Z">
          <w:pPr>
            <w:spacing w:after="120" w:line="240" w:lineRule="auto"/>
          </w:pPr>
        </w:pPrChange>
      </w:pPr>
      <w:r w:rsidRPr="00290050">
        <w:rPr>
          <w:lang w:val="de-DE" w:bidi="he-IL"/>
        </w:rPr>
        <w:t xml:space="preserve">Breier Karl-Heinz, </w:t>
      </w:r>
      <w:r w:rsidRPr="00290050">
        <w:rPr>
          <w:i/>
          <w:iCs/>
          <w:lang w:val="de-DE" w:bidi="he-IL"/>
        </w:rPr>
        <w:t>Hannah Arendt interkulturell gelesen</w:t>
      </w:r>
      <w:r w:rsidR="004F413F" w:rsidRPr="00290050">
        <w:rPr>
          <w:i/>
          <w:iCs/>
          <w:lang w:val="de-DE" w:bidi="he-IL"/>
        </w:rPr>
        <w:t>.</w:t>
      </w:r>
      <w:r w:rsidRPr="00290050">
        <w:rPr>
          <w:lang w:val="de-DE" w:bidi="he-IL"/>
        </w:rPr>
        <w:t xml:space="preserve"> </w:t>
      </w:r>
      <w:proofErr w:type="spellStart"/>
      <w:r w:rsidRPr="00290050">
        <w:rPr>
          <w:lang w:bidi="he-IL"/>
        </w:rPr>
        <w:t>Nordhausen</w:t>
      </w:r>
      <w:proofErr w:type="spellEnd"/>
      <w:r w:rsidRPr="00290050">
        <w:rPr>
          <w:lang w:bidi="he-IL"/>
        </w:rPr>
        <w:t xml:space="preserve">: </w:t>
      </w:r>
      <w:proofErr w:type="spellStart"/>
      <w:r w:rsidRPr="00290050">
        <w:rPr>
          <w:lang w:bidi="he-IL"/>
        </w:rPr>
        <w:t>Bautz</w:t>
      </w:r>
      <w:proofErr w:type="spellEnd"/>
      <w:r w:rsidRPr="00290050">
        <w:rPr>
          <w:lang w:bidi="he-IL"/>
        </w:rPr>
        <w:t>, 2007.</w:t>
      </w:r>
    </w:p>
    <w:p w14:paraId="6AA23925" w14:textId="7CEEA1ED" w:rsidR="00E839E6" w:rsidRPr="00290050" w:rsidRDefault="00E839E6" w:rsidP="00D04BA7">
      <w:pPr>
        <w:pPrChange w:id="3889" w:author="Josh Amaru" w:date="2021-07-01T22:27:00Z">
          <w:pPr>
            <w:spacing w:after="120" w:line="240" w:lineRule="auto"/>
          </w:pPr>
        </w:pPrChange>
      </w:pPr>
      <w:r w:rsidRPr="00290050">
        <w:t xml:space="preserve">Brightman Carol (ed.). </w:t>
      </w:r>
      <w:r w:rsidRPr="00290050">
        <w:rPr>
          <w:i/>
          <w:iCs/>
        </w:rPr>
        <w:t>Between Friends: The Correspondence of Hannah Are</w:t>
      </w:r>
      <w:r w:rsidR="004F413F" w:rsidRPr="00290050">
        <w:rPr>
          <w:i/>
          <w:iCs/>
        </w:rPr>
        <w:t>ndt and Mary McCarthy 1949-1975.</w:t>
      </w:r>
      <w:r w:rsidRPr="00290050">
        <w:rPr>
          <w:i/>
          <w:iCs/>
        </w:rPr>
        <w:t xml:space="preserve"> </w:t>
      </w:r>
      <w:r w:rsidRPr="00290050">
        <w:t>New York/San Diego/London: Harcourt Brace &amp; Company, 1995.</w:t>
      </w:r>
      <w:del w:id="3890" w:author="Josh Amaru" w:date="2021-07-01T22:17:00Z">
        <w:r w:rsidRPr="00290050" w:rsidDel="00DC598D">
          <w:delText xml:space="preserve"> </w:delText>
        </w:r>
      </w:del>
    </w:p>
    <w:p w14:paraId="6AA23926" w14:textId="69C70917" w:rsidR="00E839E6" w:rsidRPr="00290050" w:rsidRDefault="00E839E6" w:rsidP="00D04BA7">
      <w:pPr>
        <w:rPr>
          <w:lang w:bidi="he-IL"/>
        </w:rPr>
        <w:pPrChange w:id="3891" w:author="Josh Amaru" w:date="2021-07-01T22:27:00Z">
          <w:pPr>
            <w:spacing w:after="120" w:line="240" w:lineRule="auto"/>
          </w:pPr>
        </w:pPrChange>
      </w:pPr>
      <w:proofErr w:type="spellStart"/>
      <w:r w:rsidRPr="00290050">
        <w:rPr>
          <w:lang w:bidi="he-IL"/>
        </w:rPr>
        <w:t>Brunkhorst</w:t>
      </w:r>
      <w:proofErr w:type="spellEnd"/>
      <w:r w:rsidRPr="00290050">
        <w:rPr>
          <w:lang w:bidi="he-IL"/>
        </w:rPr>
        <w:t xml:space="preserve"> </w:t>
      </w:r>
      <w:proofErr w:type="spellStart"/>
      <w:r w:rsidRPr="00290050">
        <w:rPr>
          <w:lang w:bidi="he-IL"/>
        </w:rPr>
        <w:t>Hauke</w:t>
      </w:r>
      <w:proofErr w:type="spellEnd"/>
      <w:r w:rsidRPr="00290050">
        <w:rPr>
          <w:lang w:bidi="he-IL"/>
        </w:rPr>
        <w:t xml:space="preserve">, </w:t>
      </w:r>
      <w:r w:rsidR="004F413F" w:rsidRPr="00290050">
        <w:rPr>
          <w:i/>
          <w:iCs/>
          <w:lang w:bidi="he-IL"/>
        </w:rPr>
        <w:t>Hannah Arendt.</w:t>
      </w:r>
      <w:r w:rsidRPr="00290050">
        <w:rPr>
          <w:i/>
          <w:iCs/>
          <w:lang w:bidi="he-IL"/>
        </w:rPr>
        <w:t xml:space="preserve"> </w:t>
      </w:r>
      <w:r w:rsidRPr="00290050">
        <w:rPr>
          <w:lang w:bidi="he-IL"/>
        </w:rPr>
        <w:t>München: Beck, 1999.</w:t>
      </w:r>
      <w:del w:id="3892" w:author="Josh Amaru" w:date="2021-07-01T22:17:00Z">
        <w:r w:rsidRPr="00290050" w:rsidDel="00DC598D">
          <w:rPr>
            <w:lang w:bidi="he-IL"/>
          </w:rPr>
          <w:delText xml:space="preserve"> </w:delText>
        </w:r>
      </w:del>
    </w:p>
    <w:p w14:paraId="6AA23927" w14:textId="77777777" w:rsidR="00E839E6" w:rsidRPr="00290050" w:rsidRDefault="00E839E6" w:rsidP="00D04BA7">
      <w:pPr>
        <w:rPr>
          <w:lang w:bidi="he-IL"/>
        </w:rPr>
        <w:pPrChange w:id="3893" w:author="Josh Amaru" w:date="2021-07-01T22:27:00Z">
          <w:pPr>
            <w:spacing w:after="120" w:line="240" w:lineRule="auto"/>
          </w:pPr>
        </w:pPrChange>
      </w:pPr>
      <w:r w:rsidRPr="00290050">
        <w:rPr>
          <w:lang w:bidi="he-IL"/>
        </w:rPr>
        <w:t xml:space="preserve">Buckler Steve, Hannah </w:t>
      </w:r>
      <w:proofErr w:type="gramStart"/>
      <w:r w:rsidRPr="00290050">
        <w:rPr>
          <w:lang w:bidi="he-IL"/>
        </w:rPr>
        <w:t>Arendt</w:t>
      </w:r>
      <w:proofErr w:type="gramEnd"/>
      <w:r w:rsidRPr="00290050">
        <w:rPr>
          <w:lang w:bidi="he-IL"/>
        </w:rPr>
        <w:t xml:space="preserve"> and Political Theory: Challenging the Tradition. Edinburgh: Edinburgh UP, 2011.</w:t>
      </w:r>
    </w:p>
    <w:p w14:paraId="6AA23928" w14:textId="77777777" w:rsidR="00E839E6" w:rsidRPr="00290050" w:rsidRDefault="001F0AC2" w:rsidP="00D04BA7">
      <w:pPr>
        <w:pPrChange w:id="3894" w:author="Josh Amaru" w:date="2021-07-01T22:27:00Z">
          <w:pPr>
            <w:spacing w:after="120" w:line="240" w:lineRule="auto"/>
          </w:pPr>
        </w:pPrChange>
      </w:pPr>
      <w:r w:rsidRPr="00290050">
        <w:t>Bu</w:t>
      </w:r>
      <w:r w:rsidR="00E839E6" w:rsidRPr="00290050">
        <w:t>t</w:t>
      </w:r>
      <w:r w:rsidRPr="00290050">
        <w:t>l</w:t>
      </w:r>
      <w:r w:rsidR="00E839E6" w:rsidRPr="00290050">
        <w:t xml:space="preserve">er Judith, </w:t>
      </w:r>
      <w:r w:rsidR="00E839E6" w:rsidRPr="00290050">
        <w:rPr>
          <w:i/>
          <w:iCs/>
        </w:rPr>
        <w:t>Parting Ways: Jewishn</w:t>
      </w:r>
      <w:r w:rsidR="004F413F" w:rsidRPr="00290050">
        <w:rPr>
          <w:i/>
          <w:iCs/>
        </w:rPr>
        <w:t>ess and the Critique of Zionism.</w:t>
      </w:r>
      <w:r w:rsidR="00E839E6" w:rsidRPr="00290050">
        <w:rPr>
          <w:i/>
          <w:iCs/>
        </w:rPr>
        <w:t xml:space="preserve"> </w:t>
      </w:r>
      <w:r w:rsidR="00E839E6" w:rsidRPr="00290050">
        <w:t>New York: Columbia University Press, 2013.</w:t>
      </w:r>
    </w:p>
    <w:p w14:paraId="6AA23929" w14:textId="13B4AB46" w:rsidR="00E839E6" w:rsidRPr="00290050" w:rsidRDefault="00E839E6" w:rsidP="00D04BA7">
      <w:pPr>
        <w:pStyle w:val="FootnoteText"/>
        <w:pPrChange w:id="3895" w:author="Josh Amaru" w:date="2021-07-01T22:27:00Z">
          <w:pPr>
            <w:pStyle w:val="FootnoteText"/>
            <w:spacing w:after="120"/>
          </w:pPr>
        </w:pPrChange>
      </w:pPr>
      <w:r w:rsidRPr="00290050">
        <w:t xml:space="preserve">Calhoun Craig &amp; McGowan John, (eds.) </w:t>
      </w:r>
      <w:r w:rsidRPr="00290050">
        <w:rPr>
          <w:i/>
          <w:iCs/>
        </w:rPr>
        <w:t>Hannah A</w:t>
      </w:r>
      <w:r w:rsidR="004F413F" w:rsidRPr="00290050">
        <w:rPr>
          <w:i/>
          <w:iCs/>
        </w:rPr>
        <w:t>rendt &amp; The Meaning of Politics.</w:t>
      </w:r>
      <w:r w:rsidRPr="00290050">
        <w:rPr>
          <w:i/>
          <w:iCs/>
        </w:rPr>
        <w:t xml:space="preserve"> </w:t>
      </w:r>
      <w:r w:rsidRPr="00290050">
        <w:t>Minneapolis: University of Minnesota Press, 1997.</w:t>
      </w:r>
      <w:del w:id="3896" w:author="Josh Amaru" w:date="2021-07-01T22:17:00Z">
        <w:r w:rsidRPr="00290050" w:rsidDel="00DC598D">
          <w:delText xml:space="preserve"> </w:delText>
        </w:r>
      </w:del>
    </w:p>
    <w:p w14:paraId="6AA2392A" w14:textId="77777777" w:rsidR="00E839E6" w:rsidRPr="00290050" w:rsidRDefault="00E839E6" w:rsidP="00D04BA7">
      <w:pPr>
        <w:pPrChange w:id="3897" w:author="Josh Amaru" w:date="2021-07-01T22:27:00Z">
          <w:pPr>
            <w:spacing w:after="120" w:line="240" w:lineRule="auto"/>
          </w:pPr>
        </w:pPrChange>
      </w:pPr>
      <w:proofErr w:type="spellStart"/>
      <w:r w:rsidRPr="00290050">
        <w:t>Canovan</w:t>
      </w:r>
      <w:proofErr w:type="spellEnd"/>
      <w:r w:rsidRPr="00290050">
        <w:t xml:space="preserve"> Margaret, Hannah Arendt: A Reinterpre</w:t>
      </w:r>
      <w:r w:rsidR="004F413F" w:rsidRPr="00290050">
        <w:t>tation of her Political Thought.</w:t>
      </w:r>
      <w:r w:rsidRPr="00290050">
        <w:t xml:space="preserve"> Cambridge: Cambridge UP, 1992.</w:t>
      </w:r>
    </w:p>
    <w:p w14:paraId="6AA2392B" w14:textId="77777777" w:rsidR="00E839E6" w:rsidRPr="00290050" w:rsidRDefault="00E839E6" w:rsidP="00D04BA7">
      <w:pPr>
        <w:pStyle w:val="FootnoteText"/>
        <w:rPr>
          <w:shd w:val="clear" w:color="auto" w:fill="FFFFFF"/>
        </w:rPr>
        <w:pPrChange w:id="3898" w:author="Josh Amaru" w:date="2021-07-01T22:27:00Z">
          <w:pPr>
            <w:pStyle w:val="FootnoteText"/>
            <w:spacing w:after="120"/>
          </w:pPr>
        </w:pPrChange>
      </w:pPr>
      <w:proofErr w:type="spellStart"/>
      <w:r w:rsidRPr="00290050">
        <w:t>Chacón</w:t>
      </w:r>
      <w:proofErr w:type="spellEnd"/>
      <w:r w:rsidRPr="00290050">
        <w:t xml:space="preserve"> Rodrigo, “Hannah Arendt in Weimar Beyond the Theological-Political Predicament?” in: </w:t>
      </w:r>
      <w:r w:rsidRPr="00290050">
        <w:rPr>
          <w:shd w:val="clear" w:color="auto" w:fill="FFFFFF"/>
        </w:rPr>
        <w:t xml:space="preserve">Lanham, Kaplan Leonard V., &amp; </w:t>
      </w:r>
      <w:proofErr w:type="spellStart"/>
      <w:r w:rsidRPr="00290050">
        <w:rPr>
          <w:shd w:val="clear" w:color="auto" w:fill="FFFFFF"/>
        </w:rPr>
        <w:t>Koshar</w:t>
      </w:r>
      <w:proofErr w:type="spellEnd"/>
      <w:r w:rsidRPr="00290050">
        <w:rPr>
          <w:shd w:val="clear" w:color="auto" w:fill="FFFFFF"/>
        </w:rPr>
        <w:t xml:space="preserve"> Rudy, (eds.), </w:t>
      </w:r>
      <w:r w:rsidRPr="00290050">
        <w:rPr>
          <w:i/>
          <w:iCs/>
          <w:shd w:val="clear" w:color="auto" w:fill="FFFFFF"/>
        </w:rPr>
        <w:t>The Weimar Moment: Liberalism, Political Theology, and Law</w:t>
      </w:r>
      <w:r w:rsidRPr="00290050">
        <w:rPr>
          <w:shd w:val="clear" w:color="auto" w:fill="FFFFFF"/>
        </w:rPr>
        <w:t>, Plymouth: Lexington Books, 2012.</w:t>
      </w:r>
    </w:p>
    <w:p w14:paraId="6AA2392C" w14:textId="77777777" w:rsidR="00E50683" w:rsidRPr="00290050" w:rsidRDefault="00E50683" w:rsidP="00D04BA7">
      <w:pPr>
        <w:rPr>
          <w:lang w:bidi="he-IL"/>
        </w:rPr>
        <w:pPrChange w:id="3899" w:author="Josh Amaru" w:date="2021-07-01T22:27:00Z">
          <w:pPr/>
        </w:pPrChange>
      </w:pPr>
      <w:r w:rsidRPr="00290050">
        <w:rPr>
          <w:lang w:bidi="he-IL"/>
        </w:rPr>
        <w:t>Cordero Rodrigo, “It happens ‘in-between’: on the spatial birth of politics in Arendt’s On Revolution</w:t>
      </w:r>
      <w:proofErr w:type="gramStart"/>
      <w:r w:rsidRPr="00290050">
        <w:rPr>
          <w:lang w:bidi="he-IL"/>
        </w:rPr>
        <w:t>”,</w:t>
      </w:r>
      <w:proofErr w:type="gramEnd"/>
      <w:r w:rsidRPr="00290050">
        <w:rPr>
          <w:lang w:bidi="he-IL"/>
        </w:rPr>
        <w:t xml:space="preserve"> </w:t>
      </w:r>
      <w:r w:rsidRPr="00290050">
        <w:rPr>
          <w:i/>
          <w:iCs/>
          <w:lang w:bidi="he-IL"/>
        </w:rPr>
        <w:t>European Journal of Cultural and Political Sociology</w:t>
      </w:r>
      <w:r w:rsidRPr="00290050">
        <w:rPr>
          <w:lang w:bidi="he-IL"/>
        </w:rPr>
        <w:t>, 1.3 (2014): 249–265.</w:t>
      </w:r>
    </w:p>
    <w:p w14:paraId="6AA2392D" w14:textId="151B4FD5" w:rsidR="00A80002" w:rsidRPr="00A80002" w:rsidRDefault="00A80002" w:rsidP="00D04BA7">
      <w:pPr>
        <w:pPrChange w:id="3900" w:author="Josh Amaru" w:date="2021-07-01T22:27:00Z">
          <w:pPr>
            <w:spacing w:after="120" w:line="240" w:lineRule="auto"/>
          </w:pPr>
        </w:pPrChange>
      </w:pPr>
      <w:proofErr w:type="spellStart"/>
      <w:r w:rsidRPr="00A80002">
        <w:t>Cotkin</w:t>
      </w:r>
      <w:proofErr w:type="spellEnd"/>
      <w:r w:rsidRPr="00A80002">
        <w:t xml:space="preserve"> George, “Illuminating Evil: Hannah Arendt and Moral History.” </w:t>
      </w:r>
      <w:r w:rsidRPr="00A80002">
        <w:rPr>
          <w:i/>
          <w:iCs/>
        </w:rPr>
        <w:t>Modern Intellectual History</w:t>
      </w:r>
      <w:r w:rsidRPr="00A80002">
        <w:t>, 4.3 (2007):</w:t>
      </w:r>
      <w:r>
        <w:t xml:space="preserve"> 463-</w:t>
      </w:r>
      <w:r w:rsidRPr="00A80002">
        <w:t>490</w:t>
      </w:r>
      <w:r>
        <w:t>.</w:t>
      </w:r>
      <w:del w:id="3901" w:author="Josh Amaru" w:date="2021-07-01T22:17:00Z">
        <w:r w:rsidRPr="00A80002" w:rsidDel="00DC598D">
          <w:delText xml:space="preserve">  </w:delText>
        </w:r>
      </w:del>
    </w:p>
    <w:p w14:paraId="6AA2392E" w14:textId="53D26915" w:rsidR="00E839E6" w:rsidRPr="00290050" w:rsidRDefault="00E839E6" w:rsidP="00D04BA7">
      <w:pPr>
        <w:rPr>
          <w:rtl/>
        </w:rPr>
        <w:pPrChange w:id="3902" w:author="Josh Amaru" w:date="2021-07-01T22:27:00Z">
          <w:pPr>
            <w:spacing w:after="120" w:line="240" w:lineRule="auto"/>
          </w:pPr>
        </w:pPrChange>
      </w:pPr>
      <w:proofErr w:type="spellStart"/>
      <w:r w:rsidRPr="00290050">
        <w:t>d’Entrèves</w:t>
      </w:r>
      <w:proofErr w:type="spellEnd"/>
      <w:r w:rsidRPr="00290050">
        <w:t xml:space="preserve">, Maurizio </w:t>
      </w:r>
      <w:proofErr w:type="spellStart"/>
      <w:r w:rsidRPr="00290050">
        <w:t>Passerin</w:t>
      </w:r>
      <w:proofErr w:type="spellEnd"/>
      <w:r w:rsidRPr="00290050">
        <w:t xml:space="preserve">, </w:t>
      </w:r>
      <w:r w:rsidRPr="00290050">
        <w:rPr>
          <w:i/>
          <w:iCs/>
        </w:rPr>
        <w:t>The Politi</w:t>
      </w:r>
      <w:r w:rsidR="004F413F" w:rsidRPr="00290050">
        <w:rPr>
          <w:i/>
          <w:iCs/>
        </w:rPr>
        <w:t>cal Philosophy of Hannah Arendt.</w:t>
      </w:r>
      <w:r w:rsidRPr="00290050">
        <w:rPr>
          <w:i/>
          <w:iCs/>
        </w:rPr>
        <w:t xml:space="preserve"> </w:t>
      </w:r>
      <w:r w:rsidRPr="00290050">
        <w:t>New York: Routledge, 1994.</w:t>
      </w:r>
      <w:del w:id="3903" w:author="Josh Amaru" w:date="2021-07-01T22:17:00Z">
        <w:r w:rsidRPr="00290050" w:rsidDel="00DC598D">
          <w:delText xml:space="preserve"> </w:delText>
        </w:r>
      </w:del>
    </w:p>
    <w:p w14:paraId="6AA2392F" w14:textId="4A162824" w:rsidR="00E839E6" w:rsidRPr="00290050" w:rsidRDefault="00E839E6" w:rsidP="00D04BA7">
      <w:pPr>
        <w:pPrChange w:id="3904" w:author="Josh Amaru" w:date="2021-07-01T22:27:00Z">
          <w:pPr>
            <w:spacing w:after="120" w:line="240" w:lineRule="auto"/>
          </w:pPr>
        </w:pPrChange>
      </w:pPr>
      <w:r w:rsidRPr="00290050">
        <w:t>Diner Dan, “Hannah Arendt Reconsidered: On the Banal and the Evil in her Holocaust Narrative</w:t>
      </w:r>
      <w:proofErr w:type="gramStart"/>
      <w:r w:rsidRPr="00290050">
        <w:t>”,</w:t>
      </w:r>
      <w:proofErr w:type="gramEnd"/>
      <w:r w:rsidRPr="00290050">
        <w:t xml:space="preserve"> </w:t>
      </w:r>
      <w:r w:rsidRPr="00290050">
        <w:rPr>
          <w:i/>
          <w:iCs/>
        </w:rPr>
        <w:t xml:space="preserve">New German Critique, </w:t>
      </w:r>
      <w:r w:rsidRPr="00290050">
        <w:t>71 (1997): 177-190.</w:t>
      </w:r>
      <w:del w:id="3905" w:author="Josh Amaru" w:date="2021-07-01T22:17:00Z">
        <w:r w:rsidRPr="00290050" w:rsidDel="00DC598D">
          <w:delText xml:space="preserve"> </w:delText>
        </w:r>
      </w:del>
    </w:p>
    <w:p w14:paraId="6AA23930" w14:textId="77777777" w:rsidR="00DD22EC" w:rsidRPr="00290050" w:rsidRDefault="00DD22EC" w:rsidP="00D04BA7">
      <w:pPr>
        <w:pStyle w:val="HTMLAddress"/>
        <w:pPrChange w:id="3906" w:author="Josh Amaru" w:date="2021-07-01T22:27:00Z">
          <w:pPr>
            <w:pStyle w:val="HTMLAddress"/>
            <w:spacing w:after="120" w:line="240" w:lineRule="auto"/>
            <w:ind w:firstLine="0"/>
          </w:pPr>
        </w:pPrChange>
      </w:pPr>
      <w:r w:rsidRPr="00290050">
        <w:t xml:space="preserve">Dew Rebecca, Hannah Arendt: Between Ideologies. Cham: Palgrave </w:t>
      </w:r>
      <w:proofErr w:type="spellStart"/>
      <w:r w:rsidRPr="00290050">
        <w:t>Mcmillan</w:t>
      </w:r>
      <w:proofErr w:type="spellEnd"/>
      <w:r w:rsidRPr="00290050">
        <w:t>, 2020.</w:t>
      </w:r>
    </w:p>
    <w:p w14:paraId="6AA23931" w14:textId="4F0EBAEE" w:rsidR="00E839E6" w:rsidRPr="00C45E94" w:rsidRDefault="00E839E6" w:rsidP="00D04BA7">
      <w:pPr>
        <w:pStyle w:val="HTMLAddress"/>
        <w:rPr>
          <w:lang w:val="fr-FR"/>
        </w:rPr>
        <w:pPrChange w:id="3907" w:author="Josh Amaru" w:date="2021-07-01T22:27:00Z">
          <w:pPr>
            <w:pStyle w:val="HTMLAddress"/>
            <w:spacing w:after="120" w:line="240" w:lineRule="auto"/>
            <w:ind w:firstLine="0"/>
          </w:pPr>
        </w:pPrChange>
      </w:pPr>
      <w:r w:rsidRPr="00290050">
        <w:t>Eliade Mircea, The Sacred and the Profane: The Nature of Religion</w:t>
      </w:r>
      <w:r w:rsidR="004F413F" w:rsidRPr="00290050">
        <w:t>.</w:t>
      </w:r>
      <w:r w:rsidRPr="00290050">
        <w:t xml:space="preserve"> </w:t>
      </w:r>
      <w:proofErr w:type="gramStart"/>
      <w:r w:rsidRPr="00C45E94">
        <w:rPr>
          <w:lang w:val="fr-FR"/>
        </w:rPr>
        <w:t>Orlando:</w:t>
      </w:r>
      <w:proofErr w:type="gramEnd"/>
      <w:r w:rsidRPr="00C45E94">
        <w:rPr>
          <w:lang w:val="fr-FR"/>
        </w:rPr>
        <w:t xml:space="preserve"> Harcourt, 1987.</w:t>
      </w:r>
      <w:del w:id="3908" w:author="Josh Amaru" w:date="2021-07-01T22:17:00Z">
        <w:r w:rsidRPr="00C45E94" w:rsidDel="00DC598D">
          <w:rPr>
            <w:lang w:val="fr-FR"/>
          </w:rPr>
          <w:delText xml:space="preserve"> </w:delText>
        </w:r>
      </w:del>
    </w:p>
    <w:p w14:paraId="6AA23932" w14:textId="77777777" w:rsidR="00E839E6" w:rsidRPr="00C45E94" w:rsidRDefault="00E839E6" w:rsidP="00D04BA7">
      <w:pPr>
        <w:pStyle w:val="FootnoteText"/>
        <w:rPr>
          <w:lang w:val="fr-FR"/>
        </w:rPr>
        <w:pPrChange w:id="3909" w:author="Josh Amaru" w:date="2021-07-01T22:27:00Z">
          <w:pPr>
            <w:pStyle w:val="FootnoteText"/>
            <w:spacing w:after="120"/>
          </w:pPr>
        </w:pPrChange>
      </w:pPr>
      <w:r w:rsidRPr="00C45E94">
        <w:rPr>
          <w:lang w:val="fr-FR"/>
        </w:rPr>
        <w:t xml:space="preserve">Focillon Henri, </w:t>
      </w:r>
      <w:r w:rsidRPr="00C45E94">
        <w:rPr>
          <w:i/>
          <w:iCs/>
          <w:lang w:val="fr-FR"/>
        </w:rPr>
        <w:t>Vie des Forms</w:t>
      </w:r>
      <w:r w:rsidR="004F413F" w:rsidRPr="00C45E94">
        <w:rPr>
          <w:lang w:val="fr-FR"/>
        </w:rPr>
        <w:t>.</w:t>
      </w:r>
      <w:r w:rsidRPr="00C45E94">
        <w:rPr>
          <w:lang w:val="fr-FR"/>
        </w:rPr>
        <w:t xml:space="preserve"> </w:t>
      </w:r>
      <w:proofErr w:type="gramStart"/>
      <w:r w:rsidRPr="00C45E94">
        <w:rPr>
          <w:lang w:val="fr-FR"/>
        </w:rPr>
        <w:t>Paris:</w:t>
      </w:r>
      <w:proofErr w:type="gramEnd"/>
      <w:r w:rsidRPr="00C45E94">
        <w:rPr>
          <w:lang w:val="fr-FR"/>
        </w:rPr>
        <w:t xml:space="preserve"> Presses Universitaires de France, 1934.</w:t>
      </w:r>
    </w:p>
    <w:p w14:paraId="6AA23933" w14:textId="77777777" w:rsidR="002F48C8" w:rsidRPr="00290050" w:rsidRDefault="002F48C8" w:rsidP="00D04BA7">
      <w:pPr>
        <w:pPrChange w:id="3910" w:author="Josh Amaru" w:date="2021-07-01T22:27:00Z">
          <w:pPr>
            <w:spacing w:after="120" w:line="240" w:lineRule="auto"/>
          </w:pPr>
        </w:pPrChange>
      </w:pPr>
      <w:r w:rsidRPr="00290050">
        <w:t>Ford, Derek R. (ed.), Keywords in Radical Philosophy and Education: Common Concepts for Contemporary Movements. Leiden/Boston: Brill/Sense, 2019.</w:t>
      </w:r>
    </w:p>
    <w:p w14:paraId="6AA23934" w14:textId="77777777" w:rsidR="00B76DED" w:rsidRDefault="00B76DED" w:rsidP="00D04BA7">
      <w:pPr>
        <w:pPrChange w:id="3911" w:author="Josh Amaru" w:date="2021-07-01T22:27:00Z">
          <w:pPr>
            <w:spacing w:after="120" w:line="240" w:lineRule="auto"/>
          </w:pPr>
        </w:pPrChange>
      </w:pPr>
      <w:r w:rsidRPr="00B76DED">
        <w:t>Franks Paul, “Sinai Since Spinoza: Reflections on Revelation in Modern Jewish Thought</w:t>
      </w:r>
      <w:proofErr w:type="gramStart"/>
      <w:r w:rsidRPr="00B76DED">
        <w:t>”,</w:t>
      </w:r>
      <w:proofErr w:type="gramEnd"/>
      <w:r w:rsidRPr="00B76DED">
        <w:t xml:space="preserve"> in: </w:t>
      </w:r>
      <w:r w:rsidRPr="00B76DED">
        <w:rPr>
          <w:shd w:val="clear" w:color="auto" w:fill="FFFFFF"/>
        </w:rPr>
        <w:t xml:space="preserve">George J. Brooke, Hindy </w:t>
      </w:r>
      <w:proofErr w:type="spellStart"/>
      <w:r w:rsidRPr="00B76DED">
        <w:rPr>
          <w:shd w:val="clear" w:color="auto" w:fill="FFFFFF"/>
        </w:rPr>
        <w:t>Najman</w:t>
      </w:r>
      <w:proofErr w:type="spellEnd"/>
      <w:r w:rsidRPr="00B76DED">
        <w:rPr>
          <w:shd w:val="clear" w:color="auto" w:fill="FFFFFF"/>
        </w:rPr>
        <w:t xml:space="preserve"> &amp; Loren T. </w:t>
      </w:r>
      <w:proofErr w:type="spellStart"/>
      <w:r w:rsidRPr="00B76DED">
        <w:rPr>
          <w:shd w:val="clear" w:color="auto" w:fill="FFFFFF"/>
        </w:rPr>
        <w:t>Stuckenbruck</w:t>
      </w:r>
      <w:proofErr w:type="spellEnd"/>
      <w:r w:rsidRPr="00B76DED">
        <w:rPr>
          <w:shd w:val="clear" w:color="auto" w:fill="FFFFFF"/>
        </w:rPr>
        <w:t xml:space="preserve"> (eds.), </w:t>
      </w:r>
      <w:r w:rsidR="00DC325A">
        <w:fldChar w:fldCharType="begin"/>
      </w:r>
      <w:r w:rsidR="00DC325A">
        <w:instrText xml:space="preserve"> HYPERLINK "https://philpapers.org/rec/BROTSO-3" </w:instrText>
      </w:r>
      <w:r w:rsidR="00DC325A">
        <w:fldChar w:fldCharType="separate"/>
      </w:r>
      <w:r w:rsidRPr="00B76DED">
        <w:rPr>
          <w:rStyle w:val="Hyperlink"/>
          <w:i/>
          <w:iCs/>
          <w:color w:val="auto"/>
          <w:sz w:val="20"/>
          <w:szCs w:val="20"/>
          <w:u w:val="none"/>
        </w:rPr>
        <w:t>The Significance of Sinai: Traditions About Sinai and Divine Revelation in Judaism and Christianity</w:t>
      </w:r>
      <w:r w:rsidR="00DC325A">
        <w:rPr>
          <w:rStyle w:val="Hyperlink"/>
          <w:i/>
          <w:iCs/>
          <w:color w:val="auto"/>
          <w:sz w:val="20"/>
          <w:szCs w:val="20"/>
          <w:u w:val="none"/>
        </w:rPr>
        <w:fldChar w:fldCharType="end"/>
      </w:r>
      <w:r w:rsidRPr="00B76DED">
        <w:rPr>
          <w:shd w:val="clear" w:color="auto" w:fill="FFFFFF"/>
        </w:rPr>
        <w:t>. Leiden: Brill, 2008</w:t>
      </w:r>
      <w:r w:rsidRPr="00B76DED">
        <w:t>: 333-354</w:t>
      </w:r>
      <w:r>
        <w:t>.</w:t>
      </w:r>
    </w:p>
    <w:p w14:paraId="6AA23935" w14:textId="03260BBD" w:rsidR="00E839E6" w:rsidRPr="00290050" w:rsidRDefault="00E839E6" w:rsidP="00D04BA7">
      <w:pPr>
        <w:rPr>
          <w:lang w:bidi="he-IL"/>
        </w:rPr>
        <w:pPrChange w:id="3912" w:author="Josh Amaru" w:date="2021-07-01T22:27:00Z">
          <w:pPr>
            <w:spacing w:after="120" w:line="240" w:lineRule="auto"/>
          </w:pPr>
        </w:pPrChange>
      </w:pPr>
      <w:r w:rsidRPr="00B76DED">
        <w:rPr>
          <w:lang w:bidi="he-IL"/>
        </w:rPr>
        <w:t>Gordon Peter E., “The Concept of the Apolitical</w:t>
      </w:r>
      <w:r w:rsidRPr="00290050">
        <w:rPr>
          <w:lang w:bidi="he-IL"/>
        </w:rPr>
        <w:t>: German Jewish Thought and Weimar Political Theology</w:t>
      </w:r>
      <w:proofErr w:type="gramStart"/>
      <w:r w:rsidRPr="00290050">
        <w:rPr>
          <w:lang w:bidi="he-IL"/>
        </w:rPr>
        <w:t>”,</w:t>
      </w:r>
      <w:proofErr w:type="gramEnd"/>
      <w:r w:rsidRPr="00290050">
        <w:rPr>
          <w:lang w:bidi="he-IL"/>
        </w:rPr>
        <w:t xml:space="preserve"> </w:t>
      </w:r>
      <w:r w:rsidRPr="00290050">
        <w:rPr>
          <w:i/>
          <w:iCs/>
          <w:lang w:bidi="he-IL"/>
        </w:rPr>
        <w:t xml:space="preserve">Social Research, </w:t>
      </w:r>
      <w:r w:rsidRPr="00290050">
        <w:rPr>
          <w:lang w:bidi="he-IL"/>
        </w:rPr>
        <w:t>74.3 (2007): 855-878.</w:t>
      </w:r>
      <w:del w:id="3913" w:author="Josh Amaru" w:date="2021-07-01T22:17:00Z">
        <w:r w:rsidRPr="00290050" w:rsidDel="00DC598D">
          <w:rPr>
            <w:lang w:bidi="he-IL"/>
          </w:rPr>
          <w:delText xml:space="preserve"> </w:delText>
        </w:r>
      </w:del>
    </w:p>
    <w:p w14:paraId="6AA23936" w14:textId="659D0BE1" w:rsidR="00E839E6" w:rsidRPr="00290050" w:rsidRDefault="00E839E6" w:rsidP="00D04BA7">
      <w:pPr>
        <w:pPrChange w:id="3914" w:author="Josh Amaru" w:date="2021-07-01T22:27:00Z">
          <w:pPr>
            <w:spacing w:after="120" w:line="240" w:lineRule="auto"/>
          </w:pPr>
        </w:pPrChange>
      </w:pPr>
      <w:r w:rsidRPr="00290050">
        <w:t>Gregory Eric, “Augustine and Arendt on Love: New Dimensions in the Religion and Liberalism Debate</w:t>
      </w:r>
      <w:proofErr w:type="gramStart"/>
      <w:r w:rsidRPr="00290050">
        <w:t>”,</w:t>
      </w:r>
      <w:proofErr w:type="gramEnd"/>
      <w:r w:rsidRPr="00290050">
        <w:t xml:space="preserve"> </w:t>
      </w:r>
      <w:r w:rsidRPr="00290050">
        <w:rPr>
          <w:i/>
          <w:iCs/>
        </w:rPr>
        <w:t xml:space="preserve">The Annual of the Society of Christian Ethics, </w:t>
      </w:r>
      <w:r w:rsidRPr="00290050">
        <w:t>21 (2001): 155-172.</w:t>
      </w:r>
      <w:del w:id="3915" w:author="Josh Amaru" w:date="2021-07-01T22:17:00Z">
        <w:r w:rsidRPr="00290050" w:rsidDel="00DC598D">
          <w:delText xml:space="preserve"> </w:delText>
        </w:r>
      </w:del>
    </w:p>
    <w:p w14:paraId="6AA23937" w14:textId="77777777" w:rsidR="00F311D8" w:rsidRPr="00290050" w:rsidRDefault="00F311D8" w:rsidP="00D04BA7">
      <w:pPr>
        <w:rPr>
          <w:lang w:bidi="he-IL"/>
        </w:rPr>
        <w:pPrChange w:id="3916" w:author="Josh Amaru" w:date="2021-07-01T22:27:00Z">
          <w:pPr>
            <w:spacing w:after="120" w:line="240" w:lineRule="auto"/>
          </w:pPr>
        </w:pPrChange>
      </w:pPr>
      <w:r w:rsidRPr="00290050">
        <w:rPr>
          <w:lang w:val="de-DE"/>
        </w:rPr>
        <w:t xml:space="preserve">Schmidt, Christoph, Der häretische Imperativ: Überlegungen zur theologischen Dialektik der Kulturwisssenschaft in Deutschland. </w:t>
      </w:r>
      <w:r w:rsidRPr="00290050">
        <w:t>Tübingen: Max Niemeyer Verlag, 2000</w:t>
      </w:r>
      <w:r w:rsidR="006B63C8" w:rsidRPr="00290050">
        <w:t>.</w:t>
      </w:r>
    </w:p>
    <w:p w14:paraId="6AA23938" w14:textId="54DD95C0" w:rsidR="00E839E6" w:rsidRPr="00290050" w:rsidRDefault="00E839E6" w:rsidP="00D04BA7">
      <w:pPr>
        <w:rPr>
          <w:lang w:bidi="he-IL"/>
        </w:rPr>
        <w:pPrChange w:id="3917" w:author="Josh Amaru" w:date="2021-07-01T22:27:00Z">
          <w:pPr>
            <w:spacing w:after="120" w:line="240" w:lineRule="auto"/>
          </w:pPr>
        </w:pPrChange>
      </w:pPr>
      <w:proofErr w:type="spellStart"/>
      <w:r w:rsidRPr="00290050">
        <w:rPr>
          <w:lang w:bidi="he-IL"/>
        </w:rPr>
        <w:lastRenderedPageBreak/>
        <w:t>Grunenberg</w:t>
      </w:r>
      <w:proofErr w:type="spellEnd"/>
      <w:r w:rsidRPr="00290050">
        <w:rPr>
          <w:lang w:bidi="he-IL"/>
        </w:rPr>
        <w:t xml:space="preserve"> Antonia, “Arendt, Heidegger, Jaspers: Thinking Through the Breach in Tradition</w:t>
      </w:r>
      <w:proofErr w:type="gramStart"/>
      <w:r w:rsidRPr="00290050">
        <w:rPr>
          <w:lang w:bidi="he-IL"/>
        </w:rPr>
        <w:t>”,</w:t>
      </w:r>
      <w:proofErr w:type="gramEnd"/>
      <w:r w:rsidRPr="00290050">
        <w:rPr>
          <w:lang w:bidi="he-IL"/>
        </w:rPr>
        <w:t xml:space="preserve"> </w:t>
      </w:r>
      <w:r w:rsidRPr="00290050">
        <w:rPr>
          <w:i/>
          <w:iCs/>
          <w:lang w:bidi="he-IL"/>
        </w:rPr>
        <w:t xml:space="preserve">Social Research </w:t>
      </w:r>
      <w:r w:rsidRPr="00290050">
        <w:rPr>
          <w:lang w:bidi="he-IL"/>
        </w:rPr>
        <w:t>74.4 (2007): 1003-1028.</w:t>
      </w:r>
      <w:del w:id="3918" w:author="Josh Amaru" w:date="2021-07-01T22:17:00Z">
        <w:r w:rsidRPr="00290050" w:rsidDel="00DC598D">
          <w:rPr>
            <w:lang w:bidi="he-IL"/>
          </w:rPr>
          <w:delText xml:space="preserve"> </w:delText>
        </w:r>
      </w:del>
    </w:p>
    <w:p w14:paraId="6AA23939" w14:textId="77777777" w:rsidR="001F0AC2" w:rsidRPr="00290050" w:rsidRDefault="001F0AC2" w:rsidP="00D04BA7">
      <w:pPr>
        <w:rPr>
          <w:lang w:bidi="he-IL"/>
        </w:rPr>
        <w:pPrChange w:id="3919" w:author="Josh Amaru" w:date="2021-07-01T22:27:00Z">
          <w:pPr>
            <w:spacing w:after="120" w:line="240" w:lineRule="auto"/>
          </w:pPr>
        </w:pPrChange>
      </w:pPr>
      <w:r w:rsidRPr="00290050">
        <w:rPr>
          <w:lang w:bidi="he-IL"/>
        </w:rPr>
        <w:t>Hammer Dean, “Hannah Arendt and Roman Political Thought: The Practice of Theory</w:t>
      </w:r>
      <w:proofErr w:type="gramStart"/>
      <w:r w:rsidRPr="00290050">
        <w:rPr>
          <w:lang w:bidi="he-IL"/>
        </w:rPr>
        <w:t>”,</w:t>
      </w:r>
      <w:proofErr w:type="gramEnd"/>
      <w:r w:rsidRPr="00290050">
        <w:rPr>
          <w:lang w:bidi="he-IL"/>
        </w:rPr>
        <w:t xml:space="preserve"> </w:t>
      </w:r>
      <w:r w:rsidRPr="00290050">
        <w:rPr>
          <w:i/>
          <w:iCs/>
          <w:lang w:bidi="he-IL"/>
        </w:rPr>
        <w:t xml:space="preserve">Political Theory, </w:t>
      </w:r>
      <w:r w:rsidRPr="00290050">
        <w:rPr>
          <w:lang w:bidi="he-IL"/>
        </w:rPr>
        <w:t>30.1 (2002): 124-149.</w:t>
      </w:r>
    </w:p>
    <w:p w14:paraId="6AA2393A" w14:textId="53C6BD84" w:rsidR="00E839E6" w:rsidRPr="00290050" w:rsidRDefault="00E839E6" w:rsidP="00D04BA7">
      <w:pPr>
        <w:rPr>
          <w:lang w:bidi="he-IL"/>
        </w:rPr>
        <w:pPrChange w:id="3920" w:author="Josh Amaru" w:date="2021-07-01T22:27:00Z">
          <w:pPr>
            <w:spacing w:after="120" w:line="240" w:lineRule="auto"/>
          </w:pPr>
        </w:pPrChange>
      </w:pPr>
      <w:r w:rsidRPr="00290050">
        <w:rPr>
          <w:lang w:bidi="he-IL"/>
        </w:rPr>
        <w:t>Hammer Dean, “Authoring within History: The Legacy of Roman Politics in Hannah Arendt</w:t>
      </w:r>
      <w:proofErr w:type="gramStart"/>
      <w:r w:rsidRPr="00290050">
        <w:rPr>
          <w:lang w:bidi="he-IL"/>
        </w:rPr>
        <w:t>”,</w:t>
      </w:r>
      <w:proofErr w:type="gramEnd"/>
      <w:r w:rsidRPr="00290050">
        <w:rPr>
          <w:lang w:bidi="he-IL"/>
        </w:rPr>
        <w:t xml:space="preserve"> </w:t>
      </w:r>
      <w:r w:rsidRPr="00290050">
        <w:rPr>
          <w:i/>
          <w:iCs/>
          <w:lang w:bidi="he-IL"/>
        </w:rPr>
        <w:t>Classical Receptions Journal</w:t>
      </w:r>
      <w:r w:rsidRPr="00290050">
        <w:rPr>
          <w:lang w:bidi="he-IL"/>
        </w:rPr>
        <w:t xml:space="preserve"> 7:1 (2015): 129-139.</w:t>
      </w:r>
      <w:del w:id="3921" w:author="Josh Amaru" w:date="2021-07-01T22:17:00Z">
        <w:r w:rsidRPr="00290050" w:rsidDel="00DC598D">
          <w:rPr>
            <w:lang w:bidi="he-IL"/>
          </w:rPr>
          <w:delText xml:space="preserve"> </w:delText>
        </w:r>
      </w:del>
    </w:p>
    <w:p w14:paraId="6AA2393B" w14:textId="77777777" w:rsidR="003D3625" w:rsidRPr="00290050" w:rsidRDefault="003D3625" w:rsidP="00D04BA7">
      <w:pPr>
        <w:pStyle w:val="FootnoteText"/>
        <w:pPrChange w:id="3922" w:author="Josh Amaru" w:date="2021-07-01T22:27:00Z">
          <w:pPr>
            <w:pStyle w:val="FootnoteText"/>
            <w:spacing w:after="120"/>
          </w:pPr>
        </w:pPrChange>
      </w:pPr>
      <w:r w:rsidRPr="00290050">
        <w:t xml:space="preserve">Heidegger Martin, </w:t>
      </w:r>
      <w:r w:rsidRPr="00290050">
        <w:rPr>
          <w:i/>
          <w:iCs/>
        </w:rPr>
        <w:t>Poetry, Language, Thought</w:t>
      </w:r>
      <w:r w:rsidR="004F413F" w:rsidRPr="00290050">
        <w:t>.</w:t>
      </w:r>
      <w:r w:rsidRPr="00290050">
        <w:t xml:space="preserve"> New York: Perennial, 2001.</w:t>
      </w:r>
    </w:p>
    <w:p w14:paraId="6AA2393C" w14:textId="0A6157D5" w:rsidR="00E839E6" w:rsidRPr="00290050" w:rsidRDefault="00E839E6" w:rsidP="00D04BA7">
      <w:pPr>
        <w:pPrChange w:id="3923" w:author="Josh Amaru" w:date="2021-07-01T22:27:00Z">
          <w:pPr>
            <w:spacing w:after="120" w:line="240" w:lineRule="auto"/>
          </w:pPr>
        </w:pPrChange>
      </w:pPr>
      <w:proofErr w:type="spellStart"/>
      <w:r w:rsidRPr="00290050">
        <w:t>Hinchman</w:t>
      </w:r>
      <w:proofErr w:type="spellEnd"/>
      <w:r w:rsidRPr="00290050">
        <w:t xml:space="preserve"> Lewis P., and </w:t>
      </w:r>
      <w:proofErr w:type="spellStart"/>
      <w:r w:rsidRPr="00290050">
        <w:t>Hinchman</w:t>
      </w:r>
      <w:proofErr w:type="spellEnd"/>
      <w:r w:rsidRPr="00290050">
        <w:t xml:space="preserve"> Sandra K., </w:t>
      </w:r>
      <w:r w:rsidRPr="00290050">
        <w:rPr>
          <w:i/>
          <w:iCs/>
        </w:rPr>
        <w:t xml:space="preserve">Hannah Arendt: Critical Essays. </w:t>
      </w:r>
      <w:r w:rsidRPr="00290050">
        <w:t>New York: SUNY, 1994.</w:t>
      </w:r>
      <w:del w:id="3924" w:author="Josh Amaru" w:date="2021-07-01T22:17:00Z">
        <w:r w:rsidRPr="00290050" w:rsidDel="00DC598D">
          <w:delText xml:space="preserve"> </w:delText>
        </w:r>
      </w:del>
    </w:p>
    <w:p w14:paraId="6AA2393D" w14:textId="537348EA" w:rsidR="00E839E6" w:rsidRPr="00290050" w:rsidRDefault="00E839E6" w:rsidP="00D04BA7">
      <w:pPr>
        <w:rPr>
          <w:i/>
          <w:iCs/>
        </w:rPr>
        <w:pPrChange w:id="3925" w:author="Josh Amaru" w:date="2021-07-01T22:27:00Z">
          <w:pPr>
            <w:spacing w:after="120" w:line="240" w:lineRule="auto"/>
          </w:pPr>
        </w:pPrChange>
      </w:pPr>
      <w:r w:rsidRPr="00290050">
        <w:t>Holden Terence, “Adorno and Arendt: Evil, Modernity and the Underside of Theodicy</w:t>
      </w:r>
      <w:proofErr w:type="gramStart"/>
      <w:r w:rsidRPr="00290050">
        <w:t>”,</w:t>
      </w:r>
      <w:proofErr w:type="gramEnd"/>
      <w:r w:rsidRPr="00290050">
        <w:t xml:space="preserve"> </w:t>
      </w:r>
      <w:r w:rsidRPr="00290050">
        <w:rPr>
          <w:i/>
          <w:iCs/>
        </w:rPr>
        <w:t>Sophia</w:t>
      </w:r>
      <w:r w:rsidRPr="00290050">
        <w:t>,</w:t>
      </w:r>
      <w:r w:rsidR="001F0AC2" w:rsidRPr="00290050">
        <w:rPr>
          <w:shd w:val="clear" w:color="auto" w:fill="FFFFFF"/>
        </w:rPr>
        <w:t xml:space="preserve"> 58.2 (2019):197-224.</w:t>
      </w:r>
      <w:del w:id="3926" w:author="Josh Amaru" w:date="2021-07-01T22:17:00Z">
        <w:r w:rsidRPr="00290050" w:rsidDel="00DC598D">
          <w:rPr>
            <w:spacing w:val="4"/>
            <w:shd w:val="clear" w:color="auto" w:fill="FCFCFC"/>
          </w:rPr>
          <w:delText xml:space="preserve"> </w:delText>
        </w:r>
        <w:r w:rsidRPr="00290050" w:rsidDel="00DC598D">
          <w:delText xml:space="preserve"> </w:delText>
        </w:r>
      </w:del>
    </w:p>
    <w:p w14:paraId="6AA2393E" w14:textId="77777777" w:rsidR="00E839E6" w:rsidRPr="00290050" w:rsidRDefault="00E839E6" w:rsidP="00D04BA7">
      <w:pPr>
        <w:rPr>
          <w:lang w:bidi="he-IL"/>
        </w:rPr>
        <w:pPrChange w:id="3927" w:author="Josh Amaru" w:date="2021-07-01T22:27:00Z">
          <w:pPr>
            <w:spacing w:after="120" w:line="240" w:lineRule="auto"/>
          </w:pPr>
        </w:pPrChange>
      </w:pPr>
      <w:r w:rsidRPr="00290050">
        <w:rPr>
          <w:lang w:bidi="he-IL"/>
        </w:rPr>
        <w:t xml:space="preserve">Horowitz Irving Louis, </w:t>
      </w:r>
      <w:r w:rsidR="001F0AC2" w:rsidRPr="00290050">
        <w:rPr>
          <w:i/>
          <w:iCs/>
          <w:lang w:bidi="he-IL"/>
        </w:rPr>
        <w:t>Hannah Arendt:</w:t>
      </w:r>
      <w:r w:rsidRPr="00290050">
        <w:rPr>
          <w:i/>
          <w:iCs/>
          <w:lang w:bidi="he-IL"/>
        </w:rPr>
        <w:t xml:space="preserve"> Radical Conservative. </w:t>
      </w:r>
      <w:r w:rsidRPr="00290050">
        <w:rPr>
          <w:lang w:bidi="he-IL"/>
        </w:rPr>
        <w:t>New York: Routledge, 2012.</w:t>
      </w:r>
    </w:p>
    <w:p w14:paraId="6AA2393F" w14:textId="77777777" w:rsidR="00E839E6" w:rsidRPr="00290050" w:rsidRDefault="00E839E6" w:rsidP="00D04BA7">
      <w:pPr>
        <w:pPrChange w:id="3928" w:author="Josh Amaru" w:date="2021-07-01T22:27:00Z">
          <w:pPr>
            <w:spacing w:after="120" w:line="240" w:lineRule="auto"/>
          </w:pPr>
        </w:pPrChange>
      </w:pPr>
      <w:r w:rsidRPr="00290050">
        <w:t xml:space="preserve">Irwin Christopher, </w:t>
      </w:r>
      <w:r w:rsidR="001F0AC2" w:rsidRPr="00290050">
        <w:t>“</w:t>
      </w:r>
      <w:r w:rsidRPr="00290050">
        <w:t>Reading Hannah Arendt as a Biblical Thinker</w:t>
      </w:r>
      <w:proofErr w:type="gramStart"/>
      <w:r w:rsidR="001F0AC2" w:rsidRPr="00290050">
        <w:t>”</w:t>
      </w:r>
      <w:r w:rsidRPr="00290050">
        <w:t>,</w:t>
      </w:r>
      <w:proofErr w:type="gramEnd"/>
      <w:r w:rsidRPr="00290050">
        <w:rPr>
          <w:i/>
          <w:iCs/>
        </w:rPr>
        <w:t xml:space="preserve"> Sophia, </w:t>
      </w:r>
      <w:r w:rsidR="001F0AC2" w:rsidRPr="00290050">
        <w:t>54.4 (2015)</w:t>
      </w:r>
      <w:r w:rsidRPr="00290050">
        <w:t>: 545-561.</w:t>
      </w:r>
    </w:p>
    <w:p w14:paraId="6AA23940" w14:textId="77777777" w:rsidR="00001C75" w:rsidRPr="00290050" w:rsidRDefault="00001C75" w:rsidP="00D04BA7">
      <w:pPr>
        <w:pPrChange w:id="3929" w:author="Josh Amaru" w:date="2021-07-01T22:27:00Z">
          <w:pPr>
            <w:spacing w:after="120" w:line="240" w:lineRule="auto"/>
          </w:pPr>
        </w:pPrChange>
      </w:pPr>
      <w:r w:rsidRPr="00290050">
        <w:rPr>
          <w:lang w:val="de-DE"/>
        </w:rPr>
        <w:t xml:space="preserve">Jaspers Karl, Philosophie 3 Bände (I. Philosophische Weltorientierung. </w:t>
      </w:r>
      <w:r w:rsidRPr="00290050">
        <w:t xml:space="preserve">II. </w:t>
      </w:r>
      <w:proofErr w:type="spellStart"/>
      <w:r w:rsidRPr="00290050">
        <w:t>Existenzerhellung</w:t>
      </w:r>
      <w:proofErr w:type="spellEnd"/>
      <w:r w:rsidRPr="00290050">
        <w:t xml:space="preserve">. III. </w:t>
      </w:r>
      <w:proofErr w:type="spellStart"/>
      <w:r w:rsidRPr="00290050">
        <w:t>Metaphysik</w:t>
      </w:r>
      <w:proofErr w:type="spellEnd"/>
      <w:r w:rsidRPr="00290050">
        <w:t>). Berlin: Springer, 1932.</w:t>
      </w:r>
    </w:p>
    <w:p w14:paraId="6AA23941" w14:textId="77777777" w:rsidR="00E839E6" w:rsidRPr="00290050" w:rsidRDefault="00E839E6" w:rsidP="00D04BA7">
      <w:pPr>
        <w:pPrChange w:id="3930" w:author="Josh Amaru" w:date="2021-07-01T22:27:00Z">
          <w:pPr>
            <w:spacing w:after="120" w:line="240" w:lineRule="auto"/>
          </w:pPr>
        </w:pPrChange>
      </w:pPr>
      <w:r w:rsidRPr="00290050">
        <w:t xml:space="preserve">Jaspers Karl, </w:t>
      </w:r>
      <w:r w:rsidRPr="00290050">
        <w:rPr>
          <w:i/>
          <w:iCs/>
        </w:rPr>
        <w:t>The Origin and Goal</w:t>
      </w:r>
      <w:r w:rsidR="004F413F" w:rsidRPr="00290050">
        <w:rPr>
          <w:i/>
          <w:iCs/>
        </w:rPr>
        <w:t xml:space="preserve"> of History.</w:t>
      </w:r>
      <w:r w:rsidRPr="00290050">
        <w:rPr>
          <w:i/>
          <w:iCs/>
        </w:rPr>
        <w:t xml:space="preserve"> </w:t>
      </w:r>
      <w:r w:rsidRPr="00290050">
        <w:t>New Haven: Yale UP, 1953.</w:t>
      </w:r>
    </w:p>
    <w:p w14:paraId="6AA23942" w14:textId="08C11E3D" w:rsidR="00E839E6" w:rsidRPr="00290050" w:rsidRDefault="00E839E6" w:rsidP="00D04BA7">
      <w:pPr>
        <w:pStyle w:val="FootnoteText"/>
        <w:pPrChange w:id="3931" w:author="Josh Amaru" w:date="2021-07-01T22:27:00Z">
          <w:pPr>
            <w:pStyle w:val="FootnoteText"/>
            <w:spacing w:after="120"/>
          </w:pPr>
        </w:pPrChange>
      </w:pPr>
      <w:r w:rsidRPr="00290050">
        <w:t>Jay Martin, “Hannah Arendt: Opposing Views</w:t>
      </w:r>
      <w:proofErr w:type="gramStart"/>
      <w:r w:rsidRPr="00290050">
        <w:t>”,</w:t>
      </w:r>
      <w:proofErr w:type="gramEnd"/>
      <w:r w:rsidRPr="00290050">
        <w:t xml:space="preserve"> </w:t>
      </w:r>
      <w:r w:rsidRPr="00290050">
        <w:rPr>
          <w:i/>
          <w:iCs/>
        </w:rPr>
        <w:t xml:space="preserve">Partisan Review </w:t>
      </w:r>
      <w:r w:rsidRPr="00290050">
        <w:t>45.3</w:t>
      </w:r>
      <w:r w:rsidR="001F0AC2" w:rsidRPr="00290050">
        <w:t xml:space="preserve"> (1978)</w:t>
      </w:r>
      <w:r w:rsidRPr="00290050">
        <w:t>: 348-380.</w:t>
      </w:r>
      <w:del w:id="3932" w:author="Josh Amaru" w:date="2021-07-01T22:17:00Z">
        <w:r w:rsidRPr="00290050" w:rsidDel="00DC598D">
          <w:delText xml:space="preserve"> </w:delText>
        </w:r>
      </w:del>
    </w:p>
    <w:p w14:paraId="6AA23943" w14:textId="77777777" w:rsidR="00E839E6" w:rsidRPr="00290050" w:rsidRDefault="00E839E6" w:rsidP="00D04BA7">
      <w:pPr>
        <w:pStyle w:val="FootnoteText"/>
        <w:rPr>
          <w:lang w:bidi="he-IL"/>
        </w:rPr>
        <w:pPrChange w:id="3933" w:author="Josh Amaru" w:date="2021-07-01T22:27:00Z">
          <w:pPr>
            <w:pStyle w:val="FootnoteText"/>
            <w:spacing w:after="120"/>
          </w:pPr>
        </w:pPrChange>
      </w:pPr>
      <w:proofErr w:type="spellStart"/>
      <w:r w:rsidRPr="00290050">
        <w:rPr>
          <w:lang w:bidi="he-IL"/>
        </w:rPr>
        <w:t>Jurkevics</w:t>
      </w:r>
      <w:proofErr w:type="spellEnd"/>
      <w:r w:rsidRPr="00290050">
        <w:rPr>
          <w:lang w:bidi="he-IL"/>
        </w:rPr>
        <w:t xml:space="preserve"> Anna, “Hannah Arendt reads Carl Schmitt’s The Nomos of the Earth: A Dialogue on Law and Geopolitics from the Margins</w:t>
      </w:r>
      <w:proofErr w:type="gramStart"/>
      <w:r w:rsidRPr="00290050">
        <w:rPr>
          <w:lang w:bidi="he-IL"/>
        </w:rPr>
        <w:t>”,</w:t>
      </w:r>
      <w:proofErr w:type="gramEnd"/>
      <w:r w:rsidRPr="00290050">
        <w:rPr>
          <w:lang w:bidi="he-IL"/>
        </w:rPr>
        <w:t xml:space="preserve"> </w:t>
      </w:r>
      <w:r w:rsidRPr="00290050">
        <w:rPr>
          <w:i/>
          <w:iCs/>
          <w:lang w:bidi="he-IL"/>
        </w:rPr>
        <w:t>European Journal of Political Theory</w:t>
      </w:r>
      <w:r w:rsidRPr="00290050">
        <w:rPr>
          <w:lang w:bidi="he-IL"/>
        </w:rPr>
        <w:t xml:space="preserve"> 16.3 (2017): 345–366.</w:t>
      </w:r>
    </w:p>
    <w:p w14:paraId="6AA23944" w14:textId="73B1CCD8" w:rsidR="00E839E6" w:rsidRPr="00290050" w:rsidRDefault="00E839E6" w:rsidP="00D04BA7">
      <w:pPr>
        <w:pPrChange w:id="3934" w:author="Josh Amaru" w:date="2021-07-01T22:27:00Z">
          <w:pPr>
            <w:spacing w:after="120" w:line="240" w:lineRule="auto"/>
          </w:pPr>
        </w:pPrChange>
      </w:pPr>
      <w:proofErr w:type="spellStart"/>
      <w:r w:rsidRPr="00290050">
        <w:t>Kampowski</w:t>
      </w:r>
      <w:proofErr w:type="spellEnd"/>
      <w:r w:rsidRPr="00290050">
        <w:t xml:space="preserve"> Stephan, Arendt, Augustine, and the New Beginning: The Action Theory and Moral Thought of Hannah Arendt in the Light of he</w:t>
      </w:r>
      <w:r w:rsidR="004F413F" w:rsidRPr="00290050">
        <w:t>r dissertation on St. Augustine.</w:t>
      </w:r>
      <w:r w:rsidRPr="00290050">
        <w:t xml:space="preserve"> Grand Rapids, </w:t>
      </w:r>
      <w:proofErr w:type="spellStart"/>
      <w:r w:rsidRPr="00290050">
        <w:t>Michicgan</w:t>
      </w:r>
      <w:proofErr w:type="spellEnd"/>
      <w:r w:rsidRPr="00290050">
        <w:t>/Cambridge, UK: William B. Eerdmans Publishing Company, 2008.</w:t>
      </w:r>
      <w:del w:id="3935" w:author="Josh Amaru" w:date="2021-07-01T22:17:00Z">
        <w:r w:rsidRPr="00290050" w:rsidDel="00DC598D">
          <w:delText xml:space="preserve"> </w:delText>
        </w:r>
      </w:del>
    </w:p>
    <w:p w14:paraId="6AA23945" w14:textId="070C6DA3" w:rsidR="00E839E6" w:rsidRPr="00290050" w:rsidRDefault="00E839E6" w:rsidP="00D04BA7">
      <w:pPr>
        <w:pPrChange w:id="3936" w:author="Josh Amaru" w:date="2021-07-01T22:27:00Z">
          <w:pPr>
            <w:spacing w:after="120" w:line="240" w:lineRule="auto"/>
          </w:pPr>
        </w:pPrChange>
      </w:pPr>
      <w:r w:rsidRPr="00290050">
        <w:t xml:space="preserve">Kang </w:t>
      </w:r>
      <w:proofErr w:type="spellStart"/>
      <w:r w:rsidRPr="00290050">
        <w:t>Taran</w:t>
      </w:r>
      <w:proofErr w:type="spellEnd"/>
      <w:r w:rsidRPr="00290050">
        <w:t>, “The Problem of History in Hannah Arendt</w:t>
      </w:r>
      <w:proofErr w:type="gramStart"/>
      <w:r w:rsidRPr="00290050">
        <w:t>”,</w:t>
      </w:r>
      <w:proofErr w:type="gramEnd"/>
      <w:r w:rsidRPr="00290050">
        <w:t xml:space="preserve"> </w:t>
      </w:r>
      <w:r w:rsidRPr="00290050">
        <w:rPr>
          <w:i/>
          <w:iCs/>
        </w:rPr>
        <w:t>Journal of the History of Ideas,</w:t>
      </w:r>
      <w:r w:rsidRPr="00290050">
        <w:t xml:space="preserve"> 74:1 (2013): 139-160.</w:t>
      </w:r>
      <w:del w:id="3937" w:author="Josh Amaru" w:date="2021-07-01T22:17:00Z">
        <w:r w:rsidRPr="00290050" w:rsidDel="00DC598D">
          <w:delText xml:space="preserve"> </w:delText>
        </w:r>
      </w:del>
    </w:p>
    <w:p w14:paraId="6AA23946" w14:textId="77777777" w:rsidR="00E839E6" w:rsidRPr="00290050" w:rsidRDefault="00E839E6" w:rsidP="00D04BA7">
      <w:pPr>
        <w:rPr>
          <w:lang w:bidi="he-IL"/>
        </w:rPr>
        <w:pPrChange w:id="3938" w:author="Josh Amaru" w:date="2021-07-01T22:27:00Z">
          <w:pPr>
            <w:spacing w:after="120" w:line="240" w:lineRule="auto"/>
          </w:pPr>
        </w:pPrChange>
      </w:pPr>
      <w:r w:rsidRPr="00290050">
        <w:t xml:space="preserve">Kant Immanuel, </w:t>
      </w:r>
      <w:r w:rsidRPr="00290050">
        <w:rPr>
          <w:i/>
          <w:iCs/>
        </w:rPr>
        <w:t>Religi</w:t>
      </w:r>
      <w:r w:rsidR="004F413F" w:rsidRPr="00290050">
        <w:rPr>
          <w:i/>
          <w:iCs/>
        </w:rPr>
        <w:t>on within the Limits of Reason alone.</w:t>
      </w:r>
      <w:r w:rsidRPr="00290050">
        <w:rPr>
          <w:i/>
          <w:iCs/>
        </w:rPr>
        <w:t xml:space="preserve"> </w:t>
      </w:r>
      <w:r w:rsidRPr="00290050">
        <w:t>New York: Harper &amp; Brothers, 1960.</w:t>
      </w:r>
    </w:p>
    <w:p w14:paraId="6AA23947" w14:textId="77777777" w:rsidR="00E839E6" w:rsidRPr="00290050" w:rsidRDefault="00E839E6" w:rsidP="00D04BA7">
      <w:pPr>
        <w:pStyle w:val="FootnoteText"/>
        <w:pPrChange w:id="3939" w:author="Josh Amaru" w:date="2021-07-01T22:27:00Z">
          <w:pPr>
            <w:pStyle w:val="FootnoteText"/>
            <w:spacing w:after="120"/>
          </w:pPr>
        </w:pPrChange>
      </w:pPr>
      <w:proofErr w:type="spellStart"/>
      <w:r w:rsidRPr="00290050">
        <w:t>Kantorovicz</w:t>
      </w:r>
      <w:proofErr w:type="spellEnd"/>
      <w:r w:rsidRPr="00290050">
        <w:t xml:space="preserve"> Ernst, The King’s two Bodies: A Study in Medieval Political Theology. Princeton: Princeton UP, 1957.</w:t>
      </w:r>
    </w:p>
    <w:p w14:paraId="6AA23948" w14:textId="02D6C0BD" w:rsidR="00E839E6" w:rsidRPr="00290050" w:rsidRDefault="00E839E6" w:rsidP="00D04BA7">
      <w:pPr>
        <w:pStyle w:val="FootnoteText"/>
        <w:pPrChange w:id="3940" w:author="Josh Amaru" w:date="2021-07-01T22:27:00Z">
          <w:pPr>
            <w:pStyle w:val="FootnoteText"/>
            <w:spacing w:after="120"/>
          </w:pPr>
        </w:pPrChange>
      </w:pPr>
      <w:proofErr w:type="spellStart"/>
      <w:r w:rsidRPr="00290050">
        <w:t>Kateb</w:t>
      </w:r>
      <w:proofErr w:type="spellEnd"/>
      <w:r w:rsidRPr="00290050">
        <w:t xml:space="preserve"> George, </w:t>
      </w:r>
      <w:r w:rsidR="003D3625" w:rsidRPr="00290050">
        <w:rPr>
          <w:i/>
          <w:iCs/>
        </w:rPr>
        <w:t>Politics, C</w:t>
      </w:r>
      <w:r w:rsidR="004F413F" w:rsidRPr="00290050">
        <w:rPr>
          <w:i/>
          <w:iCs/>
        </w:rPr>
        <w:t>onscience, Evil.</w:t>
      </w:r>
      <w:r w:rsidRPr="00290050">
        <w:rPr>
          <w:i/>
          <w:iCs/>
        </w:rPr>
        <w:t xml:space="preserve"> </w:t>
      </w:r>
      <w:r w:rsidRPr="00290050">
        <w:t>Totowa, NJ.:</w:t>
      </w:r>
      <w:r w:rsidRPr="00290050">
        <w:rPr>
          <w:i/>
          <w:iCs/>
        </w:rPr>
        <w:t xml:space="preserve"> </w:t>
      </w:r>
      <w:del w:id="3941" w:author="Josh Amaru" w:date="2021-07-01T22:17:00Z">
        <w:r w:rsidRPr="00290050" w:rsidDel="00DC598D">
          <w:delText xml:space="preserve"> </w:delText>
        </w:r>
      </w:del>
      <w:r w:rsidRPr="00290050">
        <w:t xml:space="preserve">Rowman and </w:t>
      </w:r>
      <w:proofErr w:type="spellStart"/>
      <w:r w:rsidRPr="00290050">
        <w:t>Allenheld</w:t>
      </w:r>
      <w:proofErr w:type="spellEnd"/>
      <w:r w:rsidRPr="00290050">
        <w:t>, 1984.</w:t>
      </w:r>
      <w:del w:id="3942" w:author="Josh Amaru" w:date="2021-07-01T22:17:00Z">
        <w:r w:rsidRPr="00290050" w:rsidDel="00DC598D">
          <w:delText xml:space="preserve"> </w:delText>
        </w:r>
      </w:del>
    </w:p>
    <w:p w14:paraId="6AA23949" w14:textId="03ACC0D2" w:rsidR="001F0AC2" w:rsidRPr="00290050" w:rsidRDefault="001F0AC2" w:rsidP="00D04BA7">
      <w:pPr>
        <w:pStyle w:val="FootnoteText"/>
        <w:pPrChange w:id="3943" w:author="Josh Amaru" w:date="2021-07-01T22:27:00Z">
          <w:pPr>
            <w:pStyle w:val="FootnoteText"/>
            <w:spacing w:after="120"/>
          </w:pPr>
        </w:pPrChange>
      </w:pPr>
      <w:proofErr w:type="spellStart"/>
      <w:r w:rsidRPr="00290050">
        <w:t>Kautzer</w:t>
      </w:r>
      <w:proofErr w:type="spellEnd"/>
      <w:r w:rsidRPr="00290050">
        <w:t xml:space="preserve"> Chad, “Political </w:t>
      </w:r>
      <w:proofErr w:type="spellStart"/>
      <w:r w:rsidRPr="00290050">
        <w:t>Vioence</w:t>
      </w:r>
      <w:proofErr w:type="spellEnd"/>
      <w:r w:rsidRPr="00290050">
        <w:t xml:space="preserve"> and Race: a critique of Hannah Arendt</w:t>
      </w:r>
      <w:proofErr w:type="gramStart"/>
      <w:r w:rsidRPr="00290050">
        <w:t>”,</w:t>
      </w:r>
      <w:proofErr w:type="gramEnd"/>
      <w:r w:rsidRPr="00290050">
        <w:t xml:space="preserve"> </w:t>
      </w:r>
      <w:proofErr w:type="spellStart"/>
      <w:r w:rsidRPr="00290050">
        <w:rPr>
          <w:i/>
          <w:iCs/>
        </w:rPr>
        <w:t>CLCWeb</w:t>
      </w:r>
      <w:proofErr w:type="spellEnd"/>
      <w:r w:rsidRPr="00290050">
        <w:rPr>
          <w:i/>
          <w:iCs/>
        </w:rPr>
        <w:t xml:space="preserve">: Comparative Literature and Culture, </w:t>
      </w:r>
      <w:r w:rsidRPr="00290050">
        <w:t xml:space="preserve">21.3 (2019), </w:t>
      </w:r>
      <w:r w:rsidR="00DC325A">
        <w:fldChar w:fldCharType="begin"/>
      </w:r>
      <w:r w:rsidR="00DC325A">
        <w:instrText xml:space="preserve"> HYPERLINK "https://doi.org/10.7771/1481-4374.3551" </w:instrText>
      </w:r>
      <w:r w:rsidR="00DC325A">
        <w:fldChar w:fldCharType="separate"/>
      </w:r>
      <w:r w:rsidRPr="00290050">
        <w:rPr>
          <w:rStyle w:val="Hyperlink"/>
          <w:color w:val="7A242F"/>
          <w:bdr w:val="none" w:sz="0" w:space="0" w:color="auto" w:frame="1"/>
          <w:shd w:val="clear" w:color="auto" w:fill="FFFFFF"/>
        </w:rPr>
        <w:t>https://doi.org/10.7771/1481-4374.3551</w:t>
      </w:r>
      <w:r w:rsidR="00DC325A">
        <w:rPr>
          <w:rStyle w:val="Hyperlink"/>
          <w:color w:val="7A242F"/>
          <w:bdr w:val="none" w:sz="0" w:space="0" w:color="auto" w:frame="1"/>
          <w:shd w:val="clear" w:color="auto" w:fill="FFFFFF"/>
        </w:rPr>
        <w:fldChar w:fldCharType="end"/>
      </w:r>
      <w:r w:rsidRPr="00290050">
        <w:t>.</w:t>
      </w:r>
      <w:del w:id="3944" w:author="Josh Amaru" w:date="2021-07-01T22:17:00Z">
        <w:r w:rsidRPr="00290050" w:rsidDel="00DC598D">
          <w:delText xml:space="preserve">   </w:delText>
        </w:r>
      </w:del>
    </w:p>
    <w:p w14:paraId="6AA2394A" w14:textId="156DE793" w:rsidR="00E839E6" w:rsidRPr="00290050" w:rsidRDefault="00E839E6" w:rsidP="00D04BA7">
      <w:pPr>
        <w:rPr>
          <w:lang w:bidi="he-IL"/>
        </w:rPr>
        <w:pPrChange w:id="3945" w:author="Josh Amaru" w:date="2021-07-01T22:27:00Z">
          <w:pPr>
            <w:spacing w:after="120" w:line="240" w:lineRule="auto"/>
          </w:pPr>
        </w:pPrChange>
      </w:pPr>
      <w:proofErr w:type="spellStart"/>
      <w:r w:rsidRPr="00290050">
        <w:rPr>
          <w:lang w:bidi="he-IL"/>
        </w:rPr>
        <w:t>Keedus</w:t>
      </w:r>
      <w:proofErr w:type="spellEnd"/>
      <w:r w:rsidRPr="00290050">
        <w:rPr>
          <w:lang w:bidi="he-IL"/>
        </w:rPr>
        <w:t xml:space="preserve"> </w:t>
      </w:r>
      <w:proofErr w:type="spellStart"/>
      <w:r w:rsidRPr="00290050">
        <w:rPr>
          <w:lang w:bidi="he-IL"/>
        </w:rPr>
        <w:t>Liisi</w:t>
      </w:r>
      <w:proofErr w:type="spellEnd"/>
      <w:r w:rsidRPr="00290050">
        <w:rPr>
          <w:lang w:bidi="he-IL"/>
        </w:rPr>
        <w:t>, The Crisis of German Historicism: The Early Political Thought of Hannah A</w:t>
      </w:r>
      <w:r w:rsidR="004F413F" w:rsidRPr="00290050">
        <w:rPr>
          <w:lang w:bidi="he-IL"/>
        </w:rPr>
        <w:t>rendt and Leo Strauss.</w:t>
      </w:r>
      <w:r w:rsidRPr="00290050">
        <w:rPr>
          <w:lang w:bidi="he-IL"/>
        </w:rPr>
        <w:t xml:space="preserve"> Cambridge: Cambridge UP, 2015.</w:t>
      </w:r>
      <w:del w:id="3946" w:author="Josh Amaru" w:date="2021-07-01T22:17:00Z">
        <w:r w:rsidRPr="00290050" w:rsidDel="00DC598D">
          <w:rPr>
            <w:lang w:bidi="he-IL"/>
          </w:rPr>
          <w:delText xml:space="preserve"> </w:delText>
        </w:r>
      </w:del>
    </w:p>
    <w:p w14:paraId="6AA2394B" w14:textId="77777777" w:rsidR="00446A02" w:rsidRPr="00290050" w:rsidRDefault="00446A02" w:rsidP="00D04BA7">
      <w:pPr>
        <w:pPrChange w:id="3947" w:author="Josh Amaru" w:date="2021-07-01T22:27:00Z">
          <w:pPr>
            <w:spacing w:after="120" w:line="240" w:lineRule="auto"/>
          </w:pPr>
        </w:pPrChange>
      </w:pPr>
      <w:proofErr w:type="spellStart"/>
      <w:r w:rsidRPr="00290050">
        <w:t>Kiess</w:t>
      </w:r>
      <w:proofErr w:type="spellEnd"/>
      <w:r w:rsidRPr="00290050">
        <w:t xml:space="preserve"> John, </w:t>
      </w:r>
      <w:r w:rsidRPr="00290050">
        <w:rPr>
          <w:i/>
          <w:iCs/>
        </w:rPr>
        <w:t xml:space="preserve">Hannah Arendt and Theology. </w:t>
      </w:r>
      <w:r w:rsidRPr="00290050">
        <w:t>New York:</w:t>
      </w:r>
      <w:r w:rsidRPr="00290050">
        <w:rPr>
          <w:i/>
          <w:iCs/>
        </w:rPr>
        <w:t xml:space="preserve"> </w:t>
      </w:r>
      <w:r w:rsidRPr="00290050">
        <w:rPr>
          <w:shd w:val="clear" w:color="auto" w:fill="FFFFFF"/>
        </w:rPr>
        <w:t>Bloomsbury T&amp;T Clark, 2016.</w:t>
      </w:r>
    </w:p>
    <w:p w14:paraId="6AA2394C" w14:textId="77777777" w:rsidR="00E839E6" w:rsidRPr="00290050" w:rsidRDefault="00E839E6" w:rsidP="00D04BA7">
      <w:pPr>
        <w:pStyle w:val="FootnoteText"/>
        <w:pPrChange w:id="3948" w:author="Josh Amaru" w:date="2021-07-01T22:27:00Z">
          <w:pPr>
            <w:pStyle w:val="FootnoteText"/>
            <w:spacing w:after="120"/>
          </w:pPr>
        </w:pPrChange>
      </w:pPr>
      <w:r w:rsidRPr="00290050">
        <w:t xml:space="preserve">Kimberley F. Curtis, “Aesthetic foundations of Democratic Politics in the Work of Hannah Arendt” in: Craig Calhoun &amp; John McGowan, (eds.) </w:t>
      </w:r>
      <w:r w:rsidRPr="00290050">
        <w:rPr>
          <w:i/>
          <w:iCs/>
        </w:rPr>
        <w:t xml:space="preserve">Hannah Arendt &amp; The Meaning of Politics, </w:t>
      </w:r>
      <w:r w:rsidRPr="00290050">
        <w:t>Minneapolis: University of Minnesota Press, 1997, 27-52.</w:t>
      </w:r>
    </w:p>
    <w:p w14:paraId="6AA2394D" w14:textId="77777777" w:rsidR="00F22816" w:rsidRPr="00290050" w:rsidRDefault="00F22816" w:rsidP="00D04BA7">
      <w:pPr>
        <w:rPr>
          <w:lang w:val="en-AU"/>
        </w:rPr>
        <w:pPrChange w:id="3949" w:author="Josh Amaru" w:date="2021-07-01T22:27:00Z">
          <w:pPr>
            <w:spacing w:after="120" w:line="240" w:lineRule="auto"/>
          </w:pPr>
        </w:pPrChange>
      </w:pPr>
      <w:proofErr w:type="spellStart"/>
      <w:r w:rsidRPr="00290050">
        <w:rPr>
          <w:lang w:val="en-AU"/>
        </w:rPr>
        <w:t>Klusmeyer</w:t>
      </w:r>
      <w:proofErr w:type="spellEnd"/>
      <w:r w:rsidRPr="00290050">
        <w:rPr>
          <w:lang w:val="en-AU"/>
        </w:rPr>
        <w:t xml:space="preserve"> </w:t>
      </w:r>
      <w:proofErr w:type="spellStart"/>
      <w:r w:rsidRPr="00290050">
        <w:rPr>
          <w:lang w:val="en-AU"/>
        </w:rPr>
        <w:t>Douglas,"Hannah</w:t>
      </w:r>
      <w:proofErr w:type="spellEnd"/>
      <w:r w:rsidRPr="00290050">
        <w:rPr>
          <w:lang w:val="en-AU"/>
        </w:rPr>
        <w:t xml:space="preserve"> Arendt's Case for Federalism." </w:t>
      </w:r>
      <w:r w:rsidRPr="00290050">
        <w:rPr>
          <w:i/>
          <w:lang w:val="en-AU"/>
        </w:rPr>
        <w:t>The Journal of Federalism</w:t>
      </w:r>
      <w:r w:rsidRPr="00290050">
        <w:rPr>
          <w:lang w:val="en-AU"/>
        </w:rPr>
        <w:t xml:space="preserve"> 40.1 (2009): 31-58.</w:t>
      </w:r>
    </w:p>
    <w:p w14:paraId="6AA2394E" w14:textId="3459AE1D" w:rsidR="00E839E6" w:rsidRPr="00290050" w:rsidRDefault="00E839E6" w:rsidP="00D04BA7">
      <w:pPr>
        <w:pPrChange w:id="3950" w:author="Josh Amaru" w:date="2021-07-01T22:27:00Z">
          <w:pPr>
            <w:spacing w:after="120" w:line="240" w:lineRule="auto"/>
          </w:pPr>
        </w:pPrChange>
      </w:pPr>
      <w:r w:rsidRPr="00290050">
        <w:t>Kristeva Julia, Female Genius: Life, Madness, Words</w:t>
      </w:r>
      <w:r w:rsidR="004F413F" w:rsidRPr="00290050">
        <w:t xml:space="preserve"> – Hannah Arendt, Melanie Klein.</w:t>
      </w:r>
      <w:r w:rsidR="003D3625" w:rsidRPr="00290050">
        <w:t xml:space="preserve"> New York: Columbia UP, 2001.</w:t>
      </w:r>
      <w:del w:id="3951" w:author="Josh Amaru" w:date="2021-07-01T22:17:00Z">
        <w:r w:rsidRPr="00290050" w:rsidDel="00DC598D">
          <w:delText xml:space="preserve"> </w:delText>
        </w:r>
      </w:del>
    </w:p>
    <w:p w14:paraId="6AA2394F" w14:textId="77777777" w:rsidR="00B24E4C" w:rsidRPr="00290050" w:rsidRDefault="00B24E4C" w:rsidP="00D04BA7">
      <w:pPr>
        <w:pStyle w:val="FootnoteText"/>
        <w:pPrChange w:id="3952" w:author="Josh Amaru" w:date="2021-07-01T22:27:00Z">
          <w:pPr>
            <w:pStyle w:val="FootnoteText"/>
            <w:spacing w:after="120"/>
          </w:pPr>
        </w:pPrChange>
      </w:pPr>
      <w:r w:rsidRPr="00290050">
        <w:t xml:space="preserve">Kohn Jerome, “Evil and Plurality: Hannah Arendt’s Way to </w:t>
      </w:r>
      <w:r w:rsidRPr="00290050">
        <w:rPr>
          <w:i/>
          <w:iCs/>
        </w:rPr>
        <w:t xml:space="preserve">The Life of the Mind, </w:t>
      </w:r>
      <w:r w:rsidRPr="00290050">
        <w:t>I</w:t>
      </w:r>
      <w:r w:rsidRPr="00290050">
        <w:rPr>
          <w:i/>
          <w:iCs/>
        </w:rPr>
        <w:t xml:space="preserve">” </w:t>
      </w:r>
      <w:r w:rsidRPr="00290050">
        <w:t xml:space="preserve">in Jerome Kohn and Larry May, (eds.) </w:t>
      </w:r>
      <w:r w:rsidRPr="00290050">
        <w:rPr>
          <w:i/>
          <w:iCs/>
        </w:rPr>
        <w:t xml:space="preserve">Hannah Arendt: Twenty Years Later, </w:t>
      </w:r>
      <w:r w:rsidRPr="00290050">
        <w:t>Cambridge Mass.: MIT Press, 1997.</w:t>
      </w:r>
    </w:p>
    <w:p w14:paraId="6AA23950" w14:textId="6F795035" w:rsidR="00B24E4C" w:rsidRPr="00290050" w:rsidRDefault="00B24E4C" w:rsidP="00D04BA7">
      <w:pPr>
        <w:pStyle w:val="FootnoteText"/>
        <w:pPrChange w:id="3953" w:author="Josh Amaru" w:date="2021-07-01T22:27:00Z">
          <w:pPr>
            <w:pStyle w:val="FootnoteText"/>
            <w:spacing w:after="120"/>
          </w:pPr>
        </w:pPrChange>
      </w:pPr>
      <w:r w:rsidRPr="00290050">
        <w:t xml:space="preserve">Latour Bruno, </w:t>
      </w:r>
      <w:r w:rsidRPr="00290050">
        <w:rPr>
          <w:i/>
          <w:iCs/>
        </w:rPr>
        <w:t xml:space="preserve">We have never been Modern. </w:t>
      </w:r>
      <w:r w:rsidRPr="00290050">
        <w:t>Cambridge: Harvard UP, 1991.</w:t>
      </w:r>
      <w:del w:id="3954" w:author="Josh Amaru" w:date="2021-07-01T22:17:00Z">
        <w:r w:rsidRPr="00290050" w:rsidDel="00DC598D">
          <w:delText xml:space="preserve"> </w:delText>
        </w:r>
      </w:del>
    </w:p>
    <w:p w14:paraId="6AA23951" w14:textId="77777777" w:rsidR="00E839E6" w:rsidRPr="00290050" w:rsidRDefault="00E839E6" w:rsidP="00D04BA7">
      <w:pPr>
        <w:pStyle w:val="FootnoteText"/>
        <w:pPrChange w:id="3955" w:author="Josh Amaru" w:date="2021-07-01T22:27:00Z">
          <w:pPr>
            <w:pStyle w:val="FootnoteText"/>
            <w:spacing w:after="120"/>
          </w:pPr>
        </w:pPrChange>
      </w:pPr>
      <w:r w:rsidRPr="00290050">
        <w:t xml:space="preserve">Levinas Immanuel, </w:t>
      </w:r>
      <w:r w:rsidRPr="00290050">
        <w:rPr>
          <w:i/>
          <w:iCs/>
        </w:rPr>
        <w:t xml:space="preserve">Time and </w:t>
      </w:r>
      <w:r w:rsidR="004F413F" w:rsidRPr="00290050">
        <w:rPr>
          <w:i/>
          <w:iCs/>
        </w:rPr>
        <w:t>the Other and Additional Essays.</w:t>
      </w:r>
      <w:r w:rsidRPr="00290050">
        <w:rPr>
          <w:i/>
          <w:iCs/>
        </w:rPr>
        <w:t xml:space="preserve"> </w:t>
      </w:r>
      <w:r w:rsidRPr="00290050">
        <w:t>Pittsburg: Duquesne UP</w:t>
      </w:r>
      <w:r w:rsidRPr="00290050">
        <w:rPr>
          <w:i/>
          <w:iCs/>
        </w:rPr>
        <w:t>,</w:t>
      </w:r>
      <w:r w:rsidRPr="00290050">
        <w:t xml:space="preserve"> 1987.</w:t>
      </w:r>
    </w:p>
    <w:p w14:paraId="6AA23952" w14:textId="77777777" w:rsidR="00E839E6" w:rsidRPr="00290050" w:rsidRDefault="00E839E6" w:rsidP="00D04BA7">
      <w:pPr>
        <w:pPrChange w:id="3956" w:author="Josh Amaru" w:date="2021-07-01T22:27:00Z">
          <w:pPr>
            <w:spacing w:after="120" w:line="240" w:lineRule="auto"/>
          </w:pPr>
        </w:pPrChange>
      </w:pPr>
      <w:proofErr w:type="spellStart"/>
      <w:r w:rsidRPr="00290050">
        <w:lastRenderedPageBreak/>
        <w:t>Liska</w:t>
      </w:r>
      <w:proofErr w:type="spellEnd"/>
      <w:r w:rsidRPr="00290050">
        <w:t xml:space="preserve"> Vivian, Giorgio </w:t>
      </w:r>
      <w:proofErr w:type="spellStart"/>
      <w:r w:rsidRPr="00290050">
        <w:t>Agambens</w:t>
      </w:r>
      <w:proofErr w:type="spellEnd"/>
      <w:r w:rsidRPr="00290050">
        <w:t xml:space="preserve"> </w:t>
      </w:r>
      <w:proofErr w:type="spellStart"/>
      <w:r w:rsidRPr="00290050">
        <w:t>Leerer</w:t>
      </w:r>
      <w:proofErr w:type="spellEnd"/>
      <w:r w:rsidRPr="00290050">
        <w:t xml:space="preserve"> </w:t>
      </w:r>
      <w:proofErr w:type="spellStart"/>
      <w:r w:rsidRPr="00290050">
        <w:t>Messianismus</w:t>
      </w:r>
      <w:proofErr w:type="spellEnd"/>
      <w:r w:rsidRPr="00290050">
        <w:t>: Hannah Arendt, Walter Benjamin, Franz Kafka</w:t>
      </w:r>
      <w:r w:rsidR="004F413F" w:rsidRPr="00290050">
        <w:t>.</w:t>
      </w:r>
      <w:r w:rsidRPr="00290050">
        <w:t xml:space="preserve"> </w:t>
      </w:r>
      <w:proofErr w:type="spellStart"/>
      <w:r w:rsidRPr="00290050">
        <w:t>Schlebrügge</w:t>
      </w:r>
      <w:proofErr w:type="spellEnd"/>
      <w:r w:rsidRPr="00290050">
        <w:t>: Editor, 2008.</w:t>
      </w:r>
    </w:p>
    <w:p w14:paraId="6AA23953" w14:textId="77777777" w:rsidR="00E839E6" w:rsidRPr="00290050" w:rsidRDefault="00E839E6" w:rsidP="00D04BA7">
      <w:pPr>
        <w:pPrChange w:id="3957" w:author="Josh Amaru" w:date="2021-07-01T22:27:00Z">
          <w:pPr>
            <w:spacing w:after="120" w:line="240" w:lineRule="auto"/>
          </w:pPr>
        </w:pPrChange>
      </w:pPr>
      <w:r w:rsidRPr="00290050">
        <w:t xml:space="preserve">McGowan John, </w:t>
      </w:r>
      <w:r w:rsidR="004F413F" w:rsidRPr="00290050">
        <w:rPr>
          <w:i/>
          <w:iCs/>
        </w:rPr>
        <w:t>Hannah Arendt: An Introduction.</w:t>
      </w:r>
      <w:r w:rsidRPr="00290050">
        <w:rPr>
          <w:i/>
          <w:iCs/>
        </w:rPr>
        <w:t xml:space="preserve"> </w:t>
      </w:r>
      <w:r w:rsidRPr="00290050">
        <w:t>Minneapolis: University of Minnesota Press, 1998.</w:t>
      </w:r>
    </w:p>
    <w:p w14:paraId="6AA23954" w14:textId="5C69F927" w:rsidR="00E839E6" w:rsidRPr="00290050" w:rsidRDefault="00E839E6" w:rsidP="00D04BA7">
      <w:pPr>
        <w:pPrChange w:id="3958" w:author="Josh Amaru" w:date="2021-07-01T22:27:00Z">
          <w:pPr>
            <w:spacing w:after="120" w:line="240" w:lineRule="auto"/>
          </w:pPr>
        </w:pPrChange>
      </w:pPr>
      <w:r w:rsidRPr="00290050">
        <w:t xml:space="preserve">Moses A. Dirk, “Das </w:t>
      </w:r>
      <w:proofErr w:type="spellStart"/>
      <w:r w:rsidRPr="00290050">
        <w:t>römische</w:t>
      </w:r>
      <w:proofErr w:type="spellEnd"/>
      <w:r w:rsidRPr="00290050">
        <w:t xml:space="preserve"> </w:t>
      </w:r>
      <w:proofErr w:type="spellStart"/>
      <w:r w:rsidRPr="00290050">
        <w:t>Gespräch</w:t>
      </w:r>
      <w:proofErr w:type="spellEnd"/>
      <w:r w:rsidRPr="00290050">
        <w:t xml:space="preserve"> in a New </w:t>
      </w:r>
      <w:r w:rsidRPr="00290050">
        <w:rPr>
          <w:lang w:bidi="he-IL"/>
        </w:rPr>
        <w:t>Key: Hannah Arendt, Genocide, and the Defense of Republican civilization</w:t>
      </w:r>
      <w:proofErr w:type="gramStart"/>
      <w:r w:rsidRPr="00290050">
        <w:rPr>
          <w:lang w:bidi="he-IL"/>
        </w:rPr>
        <w:t>”,</w:t>
      </w:r>
      <w:proofErr w:type="gramEnd"/>
      <w:r w:rsidRPr="00290050">
        <w:rPr>
          <w:lang w:bidi="he-IL"/>
        </w:rPr>
        <w:t xml:space="preserve"> </w:t>
      </w:r>
      <w:del w:id="3959" w:author="Josh Amaru" w:date="2021-07-01T22:17:00Z">
        <w:r w:rsidRPr="00290050" w:rsidDel="00DC598D">
          <w:delText xml:space="preserve"> </w:delText>
        </w:r>
      </w:del>
      <w:r w:rsidRPr="00290050">
        <w:t>The Journal of Modern History 85.4 (2013): 867-913.</w:t>
      </w:r>
    </w:p>
    <w:p w14:paraId="6AA23955" w14:textId="1C06F642" w:rsidR="00E839E6" w:rsidRPr="00290050" w:rsidRDefault="00E839E6" w:rsidP="00D04BA7">
      <w:pPr>
        <w:pStyle w:val="FootnoteText"/>
        <w:pPrChange w:id="3960" w:author="Josh Amaru" w:date="2021-07-01T22:27:00Z">
          <w:pPr>
            <w:pStyle w:val="FootnoteText"/>
            <w:spacing w:after="120"/>
          </w:pPr>
        </w:pPrChange>
      </w:pPr>
      <w:r w:rsidRPr="00290050">
        <w:t>Moses Stephane, The Angel of History</w:t>
      </w:r>
      <w:r w:rsidR="004F413F" w:rsidRPr="00290050">
        <w:t xml:space="preserve">: Rosenzweig, Benjamin, </w:t>
      </w:r>
      <w:proofErr w:type="spellStart"/>
      <w:r w:rsidR="004F413F" w:rsidRPr="00290050">
        <w:t>Scholem</w:t>
      </w:r>
      <w:proofErr w:type="spellEnd"/>
      <w:r w:rsidR="004F413F" w:rsidRPr="00290050">
        <w:t>.</w:t>
      </w:r>
      <w:r w:rsidRPr="00290050">
        <w:t xml:space="preserve"> Stanford: Stanford UP, 2009.</w:t>
      </w:r>
      <w:del w:id="3961" w:author="Josh Amaru" w:date="2021-07-01T22:17:00Z">
        <w:r w:rsidRPr="00290050" w:rsidDel="00DC598D">
          <w:delText xml:space="preserve"> </w:delText>
        </w:r>
      </w:del>
    </w:p>
    <w:p w14:paraId="6AA23956" w14:textId="77777777" w:rsidR="00E839E6" w:rsidRPr="00290050" w:rsidRDefault="00E839E6" w:rsidP="00D04BA7">
      <w:pPr>
        <w:pStyle w:val="FootnoteText"/>
        <w:pPrChange w:id="3962" w:author="Josh Amaru" w:date="2021-07-01T22:27:00Z">
          <w:pPr>
            <w:pStyle w:val="FootnoteText"/>
            <w:spacing w:after="120"/>
          </w:pPr>
        </w:pPrChange>
      </w:pPr>
      <w:r w:rsidRPr="00290050">
        <w:rPr>
          <w:noProof/>
        </w:rPr>
        <w:t>Moyn</w:t>
      </w:r>
      <w:r w:rsidRPr="00290050">
        <w:t xml:space="preserve"> Samuel</w:t>
      </w:r>
      <w:r w:rsidRPr="00290050">
        <w:rPr>
          <w:noProof/>
        </w:rPr>
        <w:t>, “</w:t>
      </w:r>
      <w:r w:rsidRPr="00290050">
        <w:rPr>
          <w:color w:val="2A2A2A"/>
        </w:rPr>
        <w:t>Hannah Arendt on the Secular</w:t>
      </w:r>
      <w:proofErr w:type="gramStart"/>
      <w:r w:rsidRPr="00290050">
        <w:rPr>
          <w:color w:val="2A2A2A"/>
        </w:rPr>
        <w:t>”,</w:t>
      </w:r>
      <w:proofErr w:type="gramEnd"/>
      <w:r w:rsidRPr="00290050">
        <w:rPr>
          <w:color w:val="2A2A2A"/>
        </w:rPr>
        <w:t xml:space="preserve"> </w:t>
      </w:r>
      <w:r w:rsidRPr="00290050">
        <w:rPr>
          <w:i/>
          <w:iCs/>
        </w:rPr>
        <w:t>New German Critique,</w:t>
      </w:r>
      <w:r w:rsidRPr="00290050">
        <w:t xml:space="preserve"> 35.3 (2008): 71-96.</w:t>
      </w:r>
    </w:p>
    <w:p w14:paraId="6AA23957" w14:textId="77777777" w:rsidR="00F71E11" w:rsidRPr="00290050" w:rsidRDefault="00F71E11" w:rsidP="00D04BA7">
      <w:pPr>
        <w:pPrChange w:id="3963" w:author="Josh Amaru" w:date="2021-07-01T22:27:00Z">
          <w:pPr>
            <w:spacing w:after="120" w:line="240" w:lineRule="auto"/>
          </w:pPr>
        </w:pPrChange>
      </w:pPr>
      <w:r w:rsidRPr="00290050">
        <w:t xml:space="preserve">Susan Neiman, “Theodicy in Jerusalem.” In: Steven E. </w:t>
      </w:r>
      <w:proofErr w:type="spellStart"/>
      <w:r w:rsidRPr="00290050">
        <w:t>Aschheim</w:t>
      </w:r>
      <w:proofErr w:type="spellEnd"/>
      <w:r w:rsidRPr="00290050">
        <w:t xml:space="preserve"> (ed.), </w:t>
      </w:r>
      <w:r w:rsidRPr="00290050">
        <w:rPr>
          <w:i/>
          <w:iCs/>
        </w:rPr>
        <w:t>Hannah Arendt in Jerusalem</w:t>
      </w:r>
      <w:r w:rsidRPr="00290050">
        <w:t>, Berkeley: University of California Press, 2001.</w:t>
      </w:r>
    </w:p>
    <w:p w14:paraId="6AA23958" w14:textId="5221FA8C" w:rsidR="00E839E6" w:rsidRPr="00290050" w:rsidRDefault="00E839E6" w:rsidP="00D04BA7">
      <w:pPr>
        <w:rPr>
          <w:lang w:bidi="he-IL"/>
        </w:rPr>
        <w:pPrChange w:id="3964" w:author="Josh Amaru" w:date="2021-07-01T22:27:00Z">
          <w:pPr>
            <w:spacing w:after="120" w:line="240" w:lineRule="auto"/>
          </w:pPr>
        </w:pPrChange>
      </w:pPr>
      <w:r w:rsidRPr="00290050">
        <w:t xml:space="preserve">Neiman Susan, </w:t>
      </w:r>
      <w:r w:rsidRPr="00290050">
        <w:rPr>
          <w:i/>
          <w:iCs/>
        </w:rPr>
        <w:t>Evil in Modern Thought: An</w:t>
      </w:r>
      <w:r w:rsidR="004F413F" w:rsidRPr="00290050">
        <w:rPr>
          <w:i/>
          <w:iCs/>
        </w:rPr>
        <w:t xml:space="preserve"> Alternative History Philosophy.</w:t>
      </w:r>
      <w:r w:rsidRPr="00290050">
        <w:rPr>
          <w:i/>
          <w:iCs/>
        </w:rPr>
        <w:t xml:space="preserve"> </w:t>
      </w:r>
      <w:proofErr w:type="spellStart"/>
      <w:r w:rsidRPr="00290050">
        <w:rPr>
          <w:lang w:bidi="he-IL"/>
        </w:rPr>
        <w:t>Princetone</w:t>
      </w:r>
      <w:proofErr w:type="spellEnd"/>
      <w:r w:rsidRPr="00290050">
        <w:rPr>
          <w:lang w:bidi="he-IL"/>
        </w:rPr>
        <w:t>, NJ: Princeton University Press, 2002.</w:t>
      </w:r>
      <w:del w:id="3965" w:author="Josh Amaru" w:date="2021-07-01T22:17:00Z">
        <w:r w:rsidRPr="00290050" w:rsidDel="00DC598D">
          <w:rPr>
            <w:lang w:bidi="he-IL"/>
          </w:rPr>
          <w:delText xml:space="preserve"> </w:delText>
        </w:r>
      </w:del>
    </w:p>
    <w:p w14:paraId="6AA23959" w14:textId="77777777" w:rsidR="00E839E6" w:rsidRPr="00290050" w:rsidRDefault="00E839E6" w:rsidP="00D04BA7">
      <w:pPr>
        <w:pPrChange w:id="3966" w:author="Josh Amaru" w:date="2021-07-01T22:27:00Z">
          <w:pPr>
            <w:spacing w:after="120" w:line="240" w:lineRule="auto"/>
          </w:pPr>
        </w:pPrChange>
      </w:pPr>
      <w:r w:rsidRPr="00290050">
        <w:t xml:space="preserve">Nygren Anders, </w:t>
      </w:r>
      <w:r w:rsidR="004F413F" w:rsidRPr="00290050">
        <w:rPr>
          <w:i/>
          <w:iCs/>
        </w:rPr>
        <w:t>Eros and Agape.</w:t>
      </w:r>
      <w:r w:rsidRPr="00290050">
        <w:t xml:space="preserve"> London: </w:t>
      </w:r>
      <w:proofErr w:type="spellStart"/>
      <w:r w:rsidRPr="00290050">
        <w:t>Estminster</w:t>
      </w:r>
      <w:proofErr w:type="spellEnd"/>
      <w:r w:rsidRPr="00290050">
        <w:t xml:space="preserve"> Press, 1953.</w:t>
      </w:r>
    </w:p>
    <w:p w14:paraId="6AA2395A" w14:textId="77777777" w:rsidR="00E839E6" w:rsidRPr="00290050" w:rsidRDefault="00E839E6" w:rsidP="00D04BA7">
      <w:pPr>
        <w:pPrChange w:id="3967" w:author="Josh Amaru" w:date="2021-07-01T22:27:00Z">
          <w:pPr>
            <w:spacing w:after="120" w:line="240" w:lineRule="auto"/>
          </w:pPr>
        </w:pPrChange>
      </w:pPr>
      <w:r w:rsidRPr="00290050">
        <w:t xml:space="preserve">O’Sullivan Noel, “Hannah Arendt: Hellenic Nostalgia and Industrial Society” in: Anthony de </w:t>
      </w:r>
      <w:proofErr w:type="spellStart"/>
      <w:r w:rsidRPr="00290050">
        <w:t>Crespigny</w:t>
      </w:r>
      <w:proofErr w:type="spellEnd"/>
      <w:r w:rsidRPr="00290050">
        <w:t xml:space="preserve"> and Kenneth Minogue (eds.), </w:t>
      </w:r>
      <w:r w:rsidRPr="00290050">
        <w:rPr>
          <w:i/>
          <w:iCs/>
        </w:rPr>
        <w:t xml:space="preserve">Contemporary Political Philosophers, </w:t>
      </w:r>
      <w:r w:rsidRPr="00290050">
        <w:t>New York: Dodd-Mead, 1975.</w:t>
      </w:r>
    </w:p>
    <w:p w14:paraId="6AA2395B" w14:textId="77777777" w:rsidR="00DF63C8" w:rsidRPr="00DF63C8" w:rsidRDefault="00DF63C8" w:rsidP="00D04BA7">
      <w:pPr>
        <w:rPr>
          <w:shd w:val="clear" w:color="auto" w:fill="FFFFFF"/>
        </w:rPr>
        <w:pPrChange w:id="3968" w:author="Josh Amaru" w:date="2021-07-01T22:27:00Z">
          <w:pPr>
            <w:spacing w:after="120" w:line="240" w:lineRule="auto"/>
          </w:pPr>
        </w:pPrChange>
      </w:pPr>
      <w:r w:rsidRPr="00DF63C8">
        <w:rPr>
          <w:shd w:val="clear" w:color="auto" w:fill="FFFFFF"/>
        </w:rPr>
        <w:t>Morris Mary &amp; Radcliffe Parkinson George Henry (eds.), </w:t>
      </w:r>
      <w:r w:rsidRPr="00DF63C8">
        <w:rPr>
          <w:rStyle w:val="Emphasis"/>
          <w:color w:val="1A1A1A"/>
          <w:spacing w:val="5"/>
          <w:sz w:val="20"/>
          <w:szCs w:val="20"/>
          <w:shd w:val="clear" w:color="auto" w:fill="FFFFFF"/>
        </w:rPr>
        <w:t>Leibniz-Philosophical Writings</w:t>
      </w:r>
      <w:r w:rsidRPr="00DF63C8">
        <w:rPr>
          <w:shd w:val="clear" w:color="auto" w:fill="FFFFFF"/>
        </w:rPr>
        <w:t>, London: J.M. Dent and Sons, 1973.</w:t>
      </w:r>
    </w:p>
    <w:p w14:paraId="6AA2395C" w14:textId="77777777" w:rsidR="00227848" w:rsidRPr="00290050" w:rsidRDefault="00227848" w:rsidP="00D04BA7">
      <w:pPr>
        <w:rPr>
          <w:lang w:bidi="he-IL"/>
        </w:rPr>
        <w:pPrChange w:id="3969" w:author="Josh Amaru" w:date="2021-07-01T22:27:00Z">
          <w:pPr>
            <w:spacing w:after="120" w:line="240" w:lineRule="auto"/>
          </w:pPr>
        </w:pPrChange>
      </w:pPr>
      <w:r w:rsidRPr="00290050">
        <w:rPr>
          <w:lang w:bidi="he-IL"/>
        </w:rPr>
        <w:t xml:space="preserve">Richter Gerhard, </w:t>
      </w:r>
      <w:r w:rsidRPr="00290050">
        <w:rPr>
          <w:i/>
          <w:iCs/>
        </w:rPr>
        <w:t xml:space="preserve">Thinking with Adorno: The Uncoercive Gaze. </w:t>
      </w:r>
      <w:r w:rsidRPr="00290050">
        <w:t>New York: Fordham UP, 2019.</w:t>
      </w:r>
    </w:p>
    <w:p w14:paraId="6AA2395D" w14:textId="7C95AC04" w:rsidR="00E839E6" w:rsidRPr="00290050" w:rsidRDefault="00E839E6" w:rsidP="00D04BA7">
      <w:pPr>
        <w:rPr>
          <w:lang w:val="de-DE" w:bidi="he-IL"/>
        </w:rPr>
        <w:pPrChange w:id="3970" w:author="Josh Amaru" w:date="2021-07-01T22:27:00Z">
          <w:pPr>
            <w:spacing w:after="120" w:line="240" w:lineRule="auto"/>
          </w:pPr>
        </w:pPrChange>
      </w:pPr>
      <w:proofErr w:type="spellStart"/>
      <w:r w:rsidRPr="00290050">
        <w:rPr>
          <w:lang w:bidi="he-IL"/>
        </w:rPr>
        <w:t>Rosine</w:t>
      </w:r>
      <w:proofErr w:type="spellEnd"/>
      <w:r w:rsidRPr="00290050">
        <w:rPr>
          <w:lang w:bidi="he-IL"/>
        </w:rPr>
        <w:t xml:space="preserve"> </w:t>
      </w:r>
      <w:proofErr w:type="spellStart"/>
      <w:r w:rsidRPr="00290050">
        <w:rPr>
          <w:lang w:bidi="he-IL"/>
        </w:rPr>
        <w:t>Kelz</w:t>
      </w:r>
      <w:proofErr w:type="spellEnd"/>
      <w:r w:rsidRPr="00290050">
        <w:rPr>
          <w:lang w:bidi="he-IL"/>
        </w:rPr>
        <w:t xml:space="preserve">, The Non-Sovereign Self, Responsibility, and Otherness: Hannah Arendt, Judith Butler, and Stanley Cavell on Moral </w:t>
      </w:r>
      <w:r w:rsidR="004F413F" w:rsidRPr="00290050">
        <w:rPr>
          <w:lang w:bidi="he-IL"/>
        </w:rPr>
        <w:t>Philosophy and Political Agency.</w:t>
      </w:r>
      <w:r w:rsidRPr="00290050">
        <w:rPr>
          <w:lang w:bidi="he-IL"/>
        </w:rPr>
        <w:t xml:space="preserve"> </w:t>
      </w:r>
      <w:r w:rsidRPr="00290050">
        <w:rPr>
          <w:lang w:val="de-DE" w:bidi="he-IL"/>
        </w:rPr>
        <w:t>London: Palgrave Macmillan, 2016.</w:t>
      </w:r>
      <w:del w:id="3971" w:author="Josh Amaru" w:date="2021-07-01T22:17:00Z">
        <w:r w:rsidRPr="00290050" w:rsidDel="00DC598D">
          <w:rPr>
            <w:lang w:val="de-DE" w:bidi="he-IL"/>
          </w:rPr>
          <w:delText xml:space="preserve"> </w:delText>
        </w:r>
      </w:del>
    </w:p>
    <w:p w14:paraId="6AA2395E" w14:textId="77777777" w:rsidR="00F71E11" w:rsidRPr="00290050" w:rsidRDefault="00F71E11" w:rsidP="00D04BA7">
      <w:pPr>
        <w:pStyle w:val="FootnoteText"/>
        <w:rPr>
          <w:lang w:bidi="he-IL"/>
        </w:rPr>
        <w:pPrChange w:id="3972" w:author="Josh Amaru" w:date="2021-07-01T22:27:00Z">
          <w:pPr>
            <w:pStyle w:val="FootnoteText"/>
            <w:spacing w:after="120"/>
          </w:pPr>
        </w:pPrChange>
      </w:pPr>
      <w:r w:rsidRPr="00290050">
        <w:rPr>
          <w:lang w:val="de-DE" w:bidi="he-IL"/>
        </w:rPr>
        <w:t xml:space="preserve">Schmitt Carl, Theorie des Partisanen: Zwischenbemerkung zum Begriff des Politischen. </w:t>
      </w:r>
      <w:r w:rsidRPr="00290050">
        <w:rPr>
          <w:lang w:bidi="he-IL"/>
        </w:rPr>
        <w:t xml:space="preserve">Berlin: Duncker &amp; </w:t>
      </w:r>
      <w:proofErr w:type="spellStart"/>
      <w:r w:rsidRPr="00290050">
        <w:rPr>
          <w:lang w:bidi="he-IL"/>
        </w:rPr>
        <w:t>Humblot</w:t>
      </w:r>
      <w:proofErr w:type="spellEnd"/>
      <w:r w:rsidRPr="00290050">
        <w:rPr>
          <w:lang w:bidi="he-IL"/>
        </w:rPr>
        <w:t>, 1963.</w:t>
      </w:r>
    </w:p>
    <w:p w14:paraId="6AA2395F" w14:textId="77777777" w:rsidR="00F71E11" w:rsidRPr="00290050" w:rsidRDefault="00F71E11" w:rsidP="00D04BA7">
      <w:pPr>
        <w:pStyle w:val="FootnoteText"/>
        <w:rPr>
          <w:lang w:bidi="he-IL"/>
        </w:rPr>
        <w:pPrChange w:id="3973" w:author="Josh Amaru" w:date="2021-07-01T22:27:00Z">
          <w:pPr>
            <w:pStyle w:val="FootnoteText"/>
            <w:spacing w:after="120"/>
          </w:pPr>
        </w:pPrChange>
      </w:pPr>
      <w:r w:rsidRPr="00290050">
        <w:t>Schmitt Carl, Political Theology: Four Chapters on the Concept of Sovereignty. Cambridge, Mass.: MIT Press, 1985.</w:t>
      </w:r>
    </w:p>
    <w:p w14:paraId="6AA23960" w14:textId="77777777" w:rsidR="00E839E6" w:rsidRPr="00290050" w:rsidRDefault="00E839E6" w:rsidP="00D04BA7">
      <w:pPr>
        <w:pStyle w:val="FootnoteText"/>
        <w:rPr>
          <w:lang w:bidi="he-IL"/>
        </w:rPr>
        <w:pPrChange w:id="3974" w:author="Josh Amaru" w:date="2021-07-01T22:27:00Z">
          <w:pPr>
            <w:pStyle w:val="FootnoteText"/>
            <w:spacing w:after="120"/>
          </w:pPr>
        </w:pPrChange>
      </w:pPr>
      <w:proofErr w:type="spellStart"/>
      <w:r w:rsidRPr="00290050">
        <w:t>Scholem</w:t>
      </w:r>
      <w:proofErr w:type="spellEnd"/>
      <w:r w:rsidRPr="00290050">
        <w:t xml:space="preserve"> Gershom, </w:t>
      </w:r>
      <w:proofErr w:type="spellStart"/>
      <w:r w:rsidRPr="00290050">
        <w:rPr>
          <w:i/>
          <w:iCs/>
        </w:rPr>
        <w:t>Dvarim</w:t>
      </w:r>
      <w:proofErr w:type="spellEnd"/>
      <w:r w:rsidRPr="00290050">
        <w:rPr>
          <w:i/>
          <w:iCs/>
        </w:rPr>
        <w:t xml:space="preserve"> </w:t>
      </w:r>
      <w:proofErr w:type="spellStart"/>
      <w:r w:rsidRPr="00290050">
        <w:rPr>
          <w:i/>
          <w:iCs/>
        </w:rPr>
        <w:t>Be’go</w:t>
      </w:r>
      <w:proofErr w:type="spellEnd"/>
      <w:r w:rsidR="004F413F" w:rsidRPr="00290050">
        <w:t>.</w:t>
      </w:r>
      <w:r w:rsidRPr="00290050">
        <w:t xml:space="preserve"> Tel Aviv: Am Oved, 1976. [Hebrew]</w:t>
      </w:r>
    </w:p>
    <w:p w14:paraId="6AA23961" w14:textId="77777777" w:rsidR="00E839E6" w:rsidRPr="00290050" w:rsidRDefault="00E839E6" w:rsidP="00D04BA7">
      <w:pPr>
        <w:rPr>
          <w:lang w:bidi="he-IL"/>
        </w:rPr>
        <w:pPrChange w:id="3975" w:author="Josh Amaru" w:date="2021-07-01T22:27:00Z">
          <w:pPr>
            <w:spacing w:after="120" w:line="240" w:lineRule="auto"/>
          </w:pPr>
        </w:pPrChange>
      </w:pPr>
      <w:proofErr w:type="spellStart"/>
      <w:r w:rsidRPr="00290050">
        <w:rPr>
          <w:lang w:bidi="he-IL"/>
        </w:rPr>
        <w:t>Sigwart</w:t>
      </w:r>
      <w:proofErr w:type="spellEnd"/>
      <w:r w:rsidRPr="00290050">
        <w:rPr>
          <w:lang w:bidi="he-IL"/>
        </w:rPr>
        <w:t xml:space="preserve"> Hans-</w:t>
      </w:r>
      <w:proofErr w:type="spellStart"/>
      <w:r w:rsidRPr="00290050">
        <w:rPr>
          <w:lang w:bidi="he-IL"/>
        </w:rPr>
        <w:t>Jörg</w:t>
      </w:r>
      <w:proofErr w:type="spellEnd"/>
      <w:r w:rsidRPr="00290050">
        <w:rPr>
          <w:lang w:bidi="he-IL"/>
        </w:rPr>
        <w:t xml:space="preserve">, </w:t>
      </w:r>
      <w:r w:rsidRPr="00290050">
        <w:rPr>
          <w:i/>
          <w:iCs/>
          <w:lang w:bidi="he-IL"/>
        </w:rPr>
        <w:t>The Wan</w:t>
      </w:r>
      <w:r w:rsidR="004F413F" w:rsidRPr="00290050">
        <w:rPr>
          <w:i/>
          <w:iCs/>
          <w:lang w:bidi="he-IL"/>
        </w:rPr>
        <w:t>dering Thought of Hannah Arendt.</w:t>
      </w:r>
      <w:r w:rsidRPr="00290050">
        <w:rPr>
          <w:i/>
          <w:iCs/>
          <w:lang w:bidi="he-IL"/>
        </w:rPr>
        <w:t xml:space="preserve"> </w:t>
      </w:r>
      <w:r w:rsidRPr="00290050">
        <w:rPr>
          <w:lang w:bidi="he-IL"/>
        </w:rPr>
        <w:t>London: Macmillan, 2016.</w:t>
      </w:r>
    </w:p>
    <w:p w14:paraId="6AA23962" w14:textId="14F50985" w:rsidR="00E839E6" w:rsidRPr="00290050" w:rsidRDefault="00E839E6" w:rsidP="00D04BA7">
      <w:pPr>
        <w:pPrChange w:id="3976" w:author="Josh Amaru" w:date="2021-07-01T22:27:00Z">
          <w:pPr>
            <w:spacing w:after="120" w:line="240" w:lineRule="auto"/>
          </w:pPr>
        </w:pPrChange>
      </w:pPr>
      <w:proofErr w:type="spellStart"/>
      <w:r w:rsidRPr="00290050">
        <w:t>Sznaider</w:t>
      </w:r>
      <w:proofErr w:type="spellEnd"/>
      <w:r w:rsidRPr="00290050">
        <w:t xml:space="preserve"> </w:t>
      </w:r>
      <w:proofErr w:type="spellStart"/>
      <w:r w:rsidRPr="00290050">
        <w:t>Natan</w:t>
      </w:r>
      <w:proofErr w:type="spellEnd"/>
      <w:r w:rsidRPr="00290050">
        <w:t xml:space="preserve">, </w:t>
      </w:r>
      <w:r w:rsidRPr="00290050">
        <w:rPr>
          <w:i/>
          <w:iCs/>
        </w:rPr>
        <w:t>Jewish Me</w:t>
      </w:r>
      <w:r w:rsidR="004F413F" w:rsidRPr="00290050">
        <w:rPr>
          <w:i/>
          <w:iCs/>
        </w:rPr>
        <w:t>mory and the Cosmopolitan Order.</w:t>
      </w:r>
      <w:r w:rsidRPr="00290050">
        <w:rPr>
          <w:i/>
          <w:iCs/>
        </w:rPr>
        <w:t xml:space="preserve"> </w:t>
      </w:r>
      <w:r w:rsidRPr="00290050">
        <w:t>Cambridge: Polity Press, 2011.</w:t>
      </w:r>
      <w:del w:id="3977" w:author="Josh Amaru" w:date="2021-07-01T22:17:00Z">
        <w:r w:rsidRPr="00290050" w:rsidDel="00DC598D">
          <w:delText xml:space="preserve"> </w:delText>
        </w:r>
      </w:del>
    </w:p>
    <w:p w14:paraId="6AA23963" w14:textId="77777777" w:rsidR="00446A02" w:rsidRPr="00290050" w:rsidRDefault="00446A02" w:rsidP="00D04BA7">
      <w:pPr>
        <w:rPr>
          <w:shd w:val="clear" w:color="auto" w:fill="FCFCFC"/>
          <w:lang w:val="de-DE"/>
        </w:rPr>
        <w:pPrChange w:id="3978" w:author="Josh Amaru" w:date="2021-07-01T22:27:00Z">
          <w:pPr>
            <w:spacing w:after="120" w:line="240" w:lineRule="auto"/>
          </w:pPr>
        </w:pPrChange>
      </w:pPr>
      <w:proofErr w:type="spellStart"/>
      <w:r w:rsidRPr="00290050">
        <w:rPr>
          <w:shd w:val="clear" w:color="auto" w:fill="FCFCFC"/>
        </w:rPr>
        <w:t>Tchir</w:t>
      </w:r>
      <w:proofErr w:type="spellEnd"/>
      <w:r w:rsidRPr="00290050">
        <w:rPr>
          <w:shd w:val="clear" w:color="auto" w:fill="FCFCFC"/>
        </w:rPr>
        <w:t xml:space="preserve"> Trevor, Hannah Arendt's Theory of Political Action </w:t>
      </w:r>
      <w:proofErr w:type="spellStart"/>
      <w:r w:rsidRPr="00290050">
        <w:rPr>
          <w:shd w:val="clear" w:color="auto" w:fill="FCFCFC"/>
        </w:rPr>
        <w:t>Daimonic</w:t>
      </w:r>
      <w:proofErr w:type="spellEnd"/>
      <w:r w:rsidRPr="00290050">
        <w:rPr>
          <w:shd w:val="clear" w:color="auto" w:fill="FCFCFC"/>
        </w:rPr>
        <w:t xml:space="preserve"> Disclosure of the ‘Who'. </w:t>
      </w:r>
      <w:r w:rsidRPr="00290050">
        <w:rPr>
          <w:shd w:val="clear" w:color="auto" w:fill="FCFCFC"/>
          <w:lang w:val="de-DE"/>
        </w:rPr>
        <w:t>New York: Palgrave Macmillan 2017.</w:t>
      </w:r>
    </w:p>
    <w:p w14:paraId="6AA23964" w14:textId="177AF4BB" w:rsidR="00E839E6" w:rsidRPr="00290050" w:rsidRDefault="00E839E6" w:rsidP="00D04BA7">
      <w:pPr>
        <w:rPr>
          <w:lang w:val="de-DE" w:bidi="he-IL"/>
        </w:rPr>
        <w:pPrChange w:id="3979" w:author="Josh Amaru" w:date="2021-07-01T22:27:00Z">
          <w:pPr>
            <w:spacing w:after="120" w:line="240" w:lineRule="auto"/>
          </w:pPr>
        </w:pPrChange>
      </w:pPr>
      <w:r w:rsidRPr="00290050">
        <w:rPr>
          <w:lang w:val="de-DE" w:bidi="he-IL"/>
        </w:rPr>
        <w:t>Temme Evelyn, Von der Bildung des Politischen zur politischen Bildung: Politikdidaktische Theorien mit Hannah Arendt Weitergedacht</w:t>
      </w:r>
      <w:r w:rsidR="004F413F" w:rsidRPr="00290050">
        <w:rPr>
          <w:lang w:val="de-DE" w:bidi="he-IL"/>
        </w:rPr>
        <w:t>.</w:t>
      </w:r>
      <w:r w:rsidRPr="00290050">
        <w:rPr>
          <w:lang w:val="de-DE" w:bidi="he-IL"/>
        </w:rPr>
        <w:t xml:space="preserve"> Frankfurt aM.: Peter Lang, 2014.</w:t>
      </w:r>
      <w:del w:id="3980" w:author="Josh Amaru" w:date="2021-07-01T22:17:00Z">
        <w:r w:rsidRPr="00290050" w:rsidDel="00DC598D">
          <w:rPr>
            <w:lang w:val="de-DE" w:bidi="he-IL"/>
          </w:rPr>
          <w:delText xml:space="preserve"> </w:delText>
        </w:r>
      </w:del>
    </w:p>
    <w:p w14:paraId="6AA23965" w14:textId="68884653" w:rsidR="00E839E6" w:rsidRPr="00290050" w:rsidRDefault="00E839E6" w:rsidP="00D04BA7">
      <w:pPr>
        <w:rPr>
          <w:lang w:val="de-DE"/>
        </w:rPr>
        <w:pPrChange w:id="3981" w:author="Josh Amaru" w:date="2021-07-01T22:27:00Z">
          <w:pPr>
            <w:spacing w:after="120" w:line="240" w:lineRule="auto"/>
          </w:pPr>
        </w:pPrChange>
      </w:pPr>
      <w:r w:rsidRPr="00290050">
        <w:rPr>
          <w:lang w:val="de-DE"/>
        </w:rPr>
        <w:t xml:space="preserve">Trawny Peter, “Verstehen und Urteilen. Hannah Arendts Interpretation der Kantischen „Urteilskraft“ als politisch-ethnische Hermeneutik“, </w:t>
      </w:r>
      <w:r w:rsidRPr="00290050">
        <w:rPr>
          <w:i/>
          <w:iCs/>
          <w:lang w:val="de-DE"/>
        </w:rPr>
        <w:t xml:space="preserve">Zeitschrift </w:t>
      </w:r>
      <w:del w:id="3982" w:author="Josh Amaru" w:date="2021-07-01T22:17:00Z">
        <w:r w:rsidRPr="00290050" w:rsidDel="00DC598D">
          <w:rPr>
            <w:i/>
            <w:iCs/>
            <w:lang w:val="de-DE"/>
          </w:rPr>
          <w:delText xml:space="preserve"> </w:delText>
        </w:r>
      </w:del>
      <w:r w:rsidRPr="00290050">
        <w:rPr>
          <w:i/>
          <w:iCs/>
          <w:lang w:val="de-DE"/>
        </w:rPr>
        <w:t xml:space="preserve">für philosophische Forschung </w:t>
      </w:r>
      <w:r w:rsidRPr="00290050">
        <w:rPr>
          <w:lang w:val="de-DE"/>
        </w:rPr>
        <w:t>60:2 (2006): 269-289.</w:t>
      </w:r>
    </w:p>
    <w:p w14:paraId="6AA23966" w14:textId="77777777" w:rsidR="00E839E6" w:rsidRPr="00290050" w:rsidRDefault="00E839E6" w:rsidP="00D04BA7">
      <w:pPr>
        <w:pPrChange w:id="3983" w:author="Josh Amaru" w:date="2021-07-01T22:27:00Z">
          <w:pPr>
            <w:spacing w:after="120" w:line="240" w:lineRule="auto"/>
          </w:pPr>
        </w:pPrChange>
      </w:pPr>
      <w:r w:rsidRPr="00290050">
        <w:t>Tsao Roy T., “Arendt’s Augustine</w:t>
      </w:r>
      <w:proofErr w:type="gramStart"/>
      <w:r w:rsidRPr="00290050">
        <w:t>”,</w:t>
      </w:r>
      <w:proofErr w:type="gramEnd"/>
      <w:r w:rsidRPr="00290050">
        <w:t xml:space="preserve"> in: </w:t>
      </w:r>
      <w:proofErr w:type="spellStart"/>
      <w:r w:rsidRPr="00290050">
        <w:t>Seyla</w:t>
      </w:r>
      <w:proofErr w:type="spellEnd"/>
      <w:r w:rsidRPr="00290050">
        <w:t xml:space="preserve"> </w:t>
      </w:r>
      <w:proofErr w:type="spellStart"/>
      <w:r w:rsidRPr="00290050">
        <w:t>Benhabib</w:t>
      </w:r>
      <w:proofErr w:type="spellEnd"/>
      <w:r w:rsidRPr="00290050">
        <w:t xml:space="preserve"> (ed.), </w:t>
      </w:r>
      <w:r w:rsidRPr="00290050">
        <w:rPr>
          <w:i/>
          <w:iCs/>
        </w:rPr>
        <w:t xml:space="preserve">Politics in Dark Times: Encounters with Hannah Arendt, </w:t>
      </w:r>
      <w:r w:rsidRPr="00290050">
        <w:t>Cambridge: Cambridge UP, 2010, 39-57.</w:t>
      </w:r>
    </w:p>
    <w:p w14:paraId="6AA23967" w14:textId="77777777" w:rsidR="00E839E6" w:rsidRPr="00290050" w:rsidRDefault="00E839E6" w:rsidP="00D04BA7">
      <w:pPr>
        <w:pStyle w:val="FootnoteText"/>
        <w:rPr>
          <w:color w:val="1E1E1E"/>
          <w:shd w:val="clear" w:color="auto" w:fill="FFFFFF"/>
        </w:rPr>
        <w:pPrChange w:id="3984" w:author="Josh Amaru" w:date="2021-07-01T22:27:00Z">
          <w:pPr>
            <w:pStyle w:val="FootnoteText"/>
            <w:spacing w:after="120"/>
          </w:pPr>
        </w:pPrChange>
      </w:pPr>
      <w:r w:rsidRPr="00290050">
        <w:t>Vatter Miguel, “Roman Civil Religion and the Question of Jewish Politics in Arendt</w:t>
      </w:r>
      <w:proofErr w:type="gramStart"/>
      <w:r w:rsidRPr="00290050">
        <w:t>”,</w:t>
      </w:r>
      <w:proofErr w:type="gramEnd"/>
      <w:r w:rsidRPr="00290050">
        <w:t xml:space="preserve"> </w:t>
      </w:r>
      <w:r w:rsidRPr="00290050">
        <w:rPr>
          <w:i/>
          <w:iCs/>
        </w:rPr>
        <w:t>Philosophy Today</w:t>
      </w:r>
      <w:r w:rsidRPr="00290050">
        <w:t>, 62.2 (2018): 573-606.</w:t>
      </w:r>
    </w:p>
    <w:p w14:paraId="6AA23968" w14:textId="630B735D" w:rsidR="00E839E6" w:rsidRPr="00290050" w:rsidRDefault="00E839E6" w:rsidP="00D04BA7">
      <w:pPr>
        <w:rPr>
          <w:lang w:bidi="he-IL"/>
        </w:rPr>
        <w:pPrChange w:id="3985" w:author="Josh Amaru" w:date="2021-07-01T22:27:00Z">
          <w:pPr>
            <w:spacing w:after="120" w:line="240" w:lineRule="auto"/>
          </w:pPr>
        </w:pPrChange>
      </w:pPr>
      <w:r w:rsidRPr="00290050">
        <w:rPr>
          <w:lang w:bidi="he-IL"/>
        </w:rPr>
        <w:t>Vega Facundo, “On the Tragedy of the Modern Condition: The ‘</w:t>
      </w:r>
      <w:proofErr w:type="spellStart"/>
      <w:r w:rsidRPr="00290050">
        <w:rPr>
          <w:lang w:bidi="he-IL"/>
        </w:rPr>
        <w:t>Theologico</w:t>
      </w:r>
      <w:proofErr w:type="spellEnd"/>
      <w:r w:rsidRPr="00290050">
        <w:rPr>
          <w:lang w:bidi="he-IL"/>
        </w:rPr>
        <w:t>-Political Problem’ in Carl Schmitt, Leo Strauss and Hannah Arendt</w:t>
      </w:r>
      <w:proofErr w:type="gramStart"/>
      <w:r w:rsidRPr="00290050">
        <w:rPr>
          <w:lang w:bidi="he-IL"/>
        </w:rPr>
        <w:t>”,</w:t>
      </w:r>
      <w:proofErr w:type="gramEnd"/>
      <w:r w:rsidRPr="00290050">
        <w:rPr>
          <w:lang w:bidi="he-IL"/>
        </w:rPr>
        <w:t xml:space="preserve"> </w:t>
      </w:r>
      <w:r w:rsidRPr="00290050">
        <w:rPr>
          <w:i/>
          <w:iCs/>
          <w:lang w:bidi="he-IL"/>
        </w:rPr>
        <w:t xml:space="preserve">The European Legacy, </w:t>
      </w:r>
      <w:r w:rsidRPr="00290050">
        <w:rPr>
          <w:lang w:bidi="he-IL"/>
        </w:rPr>
        <w:t>22:6</w:t>
      </w:r>
      <w:r w:rsidR="00464E04" w:rsidRPr="00290050">
        <w:rPr>
          <w:lang w:bidi="he-IL"/>
        </w:rPr>
        <w:t xml:space="preserve"> (2017):</w:t>
      </w:r>
      <w:r w:rsidRPr="00290050">
        <w:rPr>
          <w:lang w:bidi="he-IL"/>
        </w:rPr>
        <w:t xml:space="preserve"> 697-728.</w:t>
      </w:r>
      <w:del w:id="3986" w:author="Josh Amaru" w:date="2021-07-01T22:17:00Z">
        <w:r w:rsidRPr="00290050" w:rsidDel="00DC598D">
          <w:rPr>
            <w:lang w:bidi="he-IL"/>
          </w:rPr>
          <w:delText xml:space="preserve"> </w:delText>
        </w:r>
      </w:del>
    </w:p>
    <w:p w14:paraId="6AA23969" w14:textId="495590EC" w:rsidR="00E839E6" w:rsidRPr="00290050" w:rsidRDefault="00E839E6" w:rsidP="00D04BA7">
      <w:pPr>
        <w:pPrChange w:id="3987" w:author="Josh Amaru" w:date="2021-07-01T22:27:00Z">
          <w:pPr>
            <w:spacing w:after="120" w:line="240" w:lineRule="auto"/>
          </w:pPr>
        </w:pPrChange>
      </w:pPr>
      <w:r w:rsidRPr="00290050">
        <w:t>Villa</w:t>
      </w:r>
      <w:r w:rsidR="003D3625" w:rsidRPr="00290050">
        <w:t xml:space="preserve"> R.</w:t>
      </w:r>
      <w:r w:rsidRPr="00290050">
        <w:t xml:space="preserve"> Dana, (ed.), </w:t>
      </w:r>
      <w:r w:rsidRPr="00290050">
        <w:rPr>
          <w:i/>
          <w:iCs/>
        </w:rPr>
        <w:t>The Cambridge Companion to Hannah Arendt</w:t>
      </w:r>
      <w:r w:rsidR="004F413F" w:rsidRPr="00290050">
        <w:rPr>
          <w:i/>
          <w:iCs/>
        </w:rPr>
        <w:t>.</w:t>
      </w:r>
      <w:r w:rsidRPr="00290050">
        <w:rPr>
          <w:i/>
          <w:iCs/>
        </w:rPr>
        <w:t xml:space="preserve"> </w:t>
      </w:r>
      <w:r w:rsidRPr="00290050">
        <w:t>Cambridge: Cambridge UP, 2000.</w:t>
      </w:r>
      <w:del w:id="3988" w:author="Josh Amaru" w:date="2021-07-01T22:17:00Z">
        <w:r w:rsidRPr="00290050" w:rsidDel="00DC598D">
          <w:delText xml:space="preserve"> </w:delText>
        </w:r>
      </w:del>
    </w:p>
    <w:p w14:paraId="6AA2396A" w14:textId="77777777" w:rsidR="00E839E6" w:rsidRPr="00290050" w:rsidRDefault="00E839E6" w:rsidP="00D04BA7">
      <w:pPr>
        <w:rPr>
          <w:lang w:bidi="he-IL"/>
        </w:rPr>
        <w:pPrChange w:id="3989" w:author="Josh Amaru" w:date="2021-07-01T22:27:00Z">
          <w:pPr>
            <w:spacing w:after="120" w:line="240" w:lineRule="auto"/>
          </w:pPr>
        </w:pPrChange>
      </w:pPr>
      <w:r w:rsidRPr="00290050">
        <w:rPr>
          <w:lang w:bidi="he-IL"/>
        </w:rPr>
        <w:t>Villa</w:t>
      </w:r>
      <w:r w:rsidR="003D3625" w:rsidRPr="00290050">
        <w:rPr>
          <w:lang w:bidi="he-IL"/>
        </w:rPr>
        <w:t xml:space="preserve"> R.</w:t>
      </w:r>
      <w:r w:rsidRPr="00290050">
        <w:rPr>
          <w:lang w:bidi="he-IL"/>
        </w:rPr>
        <w:t xml:space="preserve"> Dana, </w:t>
      </w:r>
      <w:r w:rsidRPr="00290050">
        <w:rPr>
          <w:i/>
          <w:iCs/>
          <w:lang w:bidi="he-IL"/>
        </w:rPr>
        <w:t>Socratic Citizenship</w:t>
      </w:r>
      <w:r w:rsidR="004F413F" w:rsidRPr="00290050">
        <w:rPr>
          <w:lang w:bidi="he-IL"/>
        </w:rPr>
        <w:t>.</w:t>
      </w:r>
      <w:r w:rsidRPr="00290050">
        <w:rPr>
          <w:lang w:bidi="he-IL"/>
        </w:rPr>
        <w:t xml:space="preserve"> </w:t>
      </w:r>
      <w:proofErr w:type="spellStart"/>
      <w:r w:rsidRPr="00290050">
        <w:rPr>
          <w:lang w:bidi="he-IL"/>
        </w:rPr>
        <w:t>Princetone</w:t>
      </w:r>
      <w:proofErr w:type="spellEnd"/>
      <w:r w:rsidRPr="00290050">
        <w:rPr>
          <w:lang w:bidi="he-IL"/>
        </w:rPr>
        <w:t>, NJ: Princeton University Press, 2001</w:t>
      </w:r>
    </w:p>
    <w:p w14:paraId="6AA2396B" w14:textId="72A59B47" w:rsidR="00CD76B7" w:rsidRPr="00290050" w:rsidRDefault="00E839E6" w:rsidP="00D04BA7">
      <w:pPr>
        <w:rPr>
          <w:lang w:val="de-DE"/>
        </w:rPr>
        <w:pPrChange w:id="3990" w:author="Josh Amaru" w:date="2021-07-01T22:27:00Z">
          <w:pPr>
            <w:spacing w:after="120" w:line="240" w:lineRule="auto"/>
          </w:pPr>
        </w:pPrChange>
      </w:pPr>
      <w:r w:rsidRPr="00290050">
        <w:t xml:space="preserve">Villa R. Dana, Politics, Philosophy, Terror: Essays </w:t>
      </w:r>
      <w:r w:rsidR="004F413F" w:rsidRPr="00290050">
        <w:t>on the Thought of Hannah Arendt.</w:t>
      </w:r>
      <w:r w:rsidRPr="00290050">
        <w:t xml:space="preserve"> </w:t>
      </w:r>
      <w:r w:rsidR="004F413F" w:rsidRPr="00290050">
        <w:rPr>
          <w:lang w:val="de-DE"/>
        </w:rPr>
        <w:t>Princeton: Princeton UP, 1999.</w:t>
      </w:r>
      <w:del w:id="3991" w:author="Josh Amaru" w:date="2021-07-01T22:17:00Z">
        <w:r w:rsidR="004F413F" w:rsidRPr="00290050" w:rsidDel="00DC598D">
          <w:rPr>
            <w:lang w:val="de-DE"/>
          </w:rPr>
          <w:delText xml:space="preserve"> </w:delText>
        </w:r>
      </w:del>
    </w:p>
    <w:p w14:paraId="6AA2396C" w14:textId="77777777" w:rsidR="00CD76B7" w:rsidRPr="00290050" w:rsidRDefault="00CD76B7" w:rsidP="00D04BA7">
      <w:pPr>
        <w:rPr>
          <w:lang w:val="de-DE" w:bidi="he-IL"/>
        </w:rPr>
        <w:pPrChange w:id="3992" w:author="Josh Amaru" w:date="2021-07-01T22:27:00Z">
          <w:pPr>
            <w:spacing w:after="120" w:line="240" w:lineRule="auto"/>
          </w:pPr>
        </w:pPrChange>
      </w:pPr>
      <w:r w:rsidRPr="00290050">
        <w:rPr>
          <w:lang w:val="de-DE"/>
        </w:rPr>
        <w:lastRenderedPageBreak/>
        <w:t xml:space="preserve">von Harnack Adolf, </w:t>
      </w:r>
      <w:r w:rsidRPr="00290050">
        <w:rPr>
          <w:i/>
          <w:iCs/>
          <w:lang w:val="de-DE"/>
        </w:rPr>
        <w:t xml:space="preserve">Marcion: Das Evagelum vom fremden Gott. </w:t>
      </w:r>
      <w:r w:rsidRPr="00290050">
        <w:rPr>
          <w:lang w:val="de-DE"/>
        </w:rPr>
        <w:t>Leipzig: J. C. Hinrische Buchhandlung, 1924.</w:t>
      </w:r>
    </w:p>
    <w:p w14:paraId="6AA2396D" w14:textId="5642E20F" w:rsidR="00E839E6" w:rsidRPr="00290050" w:rsidRDefault="00E839E6" w:rsidP="00D04BA7">
      <w:pPr>
        <w:rPr>
          <w:lang w:bidi="he-IL"/>
        </w:rPr>
        <w:pPrChange w:id="3993" w:author="Josh Amaru" w:date="2021-07-01T22:27:00Z">
          <w:pPr>
            <w:spacing w:after="120" w:line="240" w:lineRule="auto"/>
          </w:pPr>
        </w:pPrChange>
      </w:pPr>
      <w:proofErr w:type="spellStart"/>
      <w:r w:rsidRPr="00290050">
        <w:rPr>
          <w:lang w:bidi="he-IL"/>
        </w:rPr>
        <w:t>Winham</w:t>
      </w:r>
      <w:proofErr w:type="spellEnd"/>
      <w:r w:rsidRPr="00290050">
        <w:rPr>
          <w:lang w:bidi="he-IL"/>
        </w:rPr>
        <w:t xml:space="preserve"> Ilya, “Rereading Hannah Arendt’s ‘What is Freedom?’: Freedom as a Phenomenon of Political virtuosity</w:t>
      </w:r>
      <w:proofErr w:type="gramStart"/>
      <w:r w:rsidRPr="00290050">
        <w:rPr>
          <w:lang w:bidi="he-IL"/>
        </w:rPr>
        <w:t>”,</w:t>
      </w:r>
      <w:proofErr w:type="gramEnd"/>
      <w:r w:rsidRPr="00290050">
        <w:rPr>
          <w:lang w:bidi="he-IL"/>
        </w:rPr>
        <w:t xml:space="preserve"> </w:t>
      </w:r>
      <w:proofErr w:type="spellStart"/>
      <w:r w:rsidRPr="00290050">
        <w:rPr>
          <w:i/>
          <w:iCs/>
          <w:lang w:bidi="he-IL"/>
        </w:rPr>
        <w:t>Theoria</w:t>
      </w:r>
      <w:proofErr w:type="spellEnd"/>
      <w:r w:rsidRPr="00290050">
        <w:rPr>
          <w:i/>
          <w:iCs/>
          <w:lang w:bidi="he-IL"/>
        </w:rPr>
        <w:t xml:space="preserve">: A Journal of Social and Political Theory, </w:t>
      </w:r>
      <w:r w:rsidRPr="00290050">
        <w:rPr>
          <w:lang w:bidi="he-IL"/>
        </w:rPr>
        <w:t>59:131 (2012): 84-106.</w:t>
      </w:r>
      <w:del w:id="3994" w:author="Josh Amaru" w:date="2021-07-01T22:17:00Z">
        <w:r w:rsidRPr="00290050" w:rsidDel="00DC598D">
          <w:rPr>
            <w:lang w:bidi="he-IL"/>
          </w:rPr>
          <w:delText xml:space="preserve"> </w:delText>
        </w:r>
      </w:del>
    </w:p>
    <w:p w14:paraId="6AA2396E" w14:textId="77777777" w:rsidR="00E839E6" w:rsidRPr="00290050" w:rsidRDefault="00E839E6" w:rsidP="00D04BA7">
      <w:pPr>
        <w:pStyle w:val="FootnoteText"/>
        <w:pPrChange w:id="3995" w:author="Josh Amaru" w:date="2021-07-01T22:27:00Z">
          <w:pPr>
            <w:pStyle w:val="FootnoteText"/>
            <w:spacing w:after="120"/>
          </w:pPr>
        </w:pPrChange>
      </w:pPr>
      <w:r w:rsidRPr="00290050">
        <w:t xml:space="preserve">Wolfson Eliot R., </w:t>
      </w:r>
      <w:r w:rsidRPr="00290050">
        <w:rPr>
          <w:i/>
          <w:iCs/>
        </w:rPr>
        <w:t xml:space="preserve">Poetic Thinking, </w:t>
      </w:r>
      <w:r w:rsidRPr="00290050">
        <w:t>Leiden/Boston: Brill, 2015.</w:t>
      </w:r>
    </w:p>
    <w:p w14:paraId="6AA2396F" w14:textId="77777777" w:rsidR="00E839E6" w:rsidRPr="00290050" w:rsidRDefault="00E839E6" w:rsidP="00D04BA7">
      <w:pPr>
        <w:pStyle w:val="FootnoteText"/>
        <w:pPrChange w:id="3996" w:author="Josh Amaru" w:date="2021-07-01T22:27:00Z">
          <w:pPr>
            <w:pStyle w:val="FootnoteText"/>
            <w:spacing w:after="120"/>
          </w:pPr>
        </w:pPrChange>
      </w:pPr>
      <w:r w:rsidRPr="00290050">
        <w:t xml:space="preserve">Wolfson Elliot R., “Patriarchy and the Motherhood of God in </w:t>
      </w:r>
      <w:proofErr w:type="spellStart"/>
      <w:r w:rsidRPr="00290050">
        <w:t>Zoharic</w:t>
      </w:r>
      <w:proofErr w:type="spellEnd"/>
      <w:r w:rsidRPr="00290050">
        <w:t xml:space="preserve"> Kabbalah and Meister Eckhart</w:t>
      </w:r>
      <w:proofErr w:type="gramStart"/>
      <w:r w:rsidRPr="00290050">
        <w:t>”,</w:t>
      </w:r>
      <w:proofErr w:type="gramEnd"/>
      <w:r w:rsidRPr="00290050">
        <w:t xml:space="preserve"> in: </w:t>
      </w:r>
      <w:proofErr w:type="spellStart"/>
      <w:r w:rsidRPr="00290050">
        <w:t>Ra’anan</w:t>
      </w:r>
      <w:proofErr w:type="spellEnd"/>
      <w:r w:rsidRPr="00290050">
        <w:t xml:space="preserve"> S. </w:t>
      </w:r>
      <w:proofErr w:type="spellStart"/>
      <w:r w:rsidRPr="00290050">
        <w:t>Bourstan</w:t>
      </w:r>
      <w:proofErr w:type="spellEnd"/>
      <w:r w:rsidRPr="00290050">
        <w:t xml:space="preserve">, et al. (eds.) </w:t>
      </w:r>
      <w:r w:rsidRPr="00290050">
        <w:rPr>
          <w:i/>
          <w:iCs/>
        </w:rPr>
        <w:t>Envisioning Judaism: Studies in Honor of Peter Schäfer on the Occasion of his Seventieth Birthday</w:t>
      </w:r>
      <w:r w:rsidRPr="00290050">
        <w:t xml:space="preserve"> vol. 2, Tubingen: Mohr </w:t>
      </w:r>
      <w:proofErr w:type="spellStart"/>
      <w:r w:rsidRPr="00290050">
        <w:t>Siebeck</w:t>
      </w:r>
      <w:proofErr w:type="spellEnd"/>
      <w:r w:rsidRPr="00290050">
        <w:t>, 2013, 1049-1088.</w:t>
      </w:r>
    </w:p>
    <w:p w14:paraId="6AA23970" w14:textId="77777777" w:rsidR="00E839E6" w:rsidRPr="00290050" w:rsidRDefault="00E839E6" w:rsidP="00D04BA7">
      <w:pPr>
        <w:rPr>
          <w:lang w:bidi="he-IL"/>
        </w:rPr>
        <w:pPrChange w:id="3997" w:author="Josh Amaru" w:date="2021-07-01T22:27:00Z">
          <w:pPr>
            <w:spacing w:after="120" w:line="240" w:lineRule="auto"/>
          </w:pPr>
        </w:pPrChange>
      </w:pPr>
      <w:r w:rsidRPr="00290050">
        <w:t xml:space="preserve">Wolin Richard, Heidegger’s Children: Hannah Arendt, Karl </w:t>
      </w:r>
      <w:proofErr w:type="spellStart"/>
      <w:r w:rsidRPr="00290050">
        <w:t>Löwith</w:t>
      </w:r>
      <w:proofErr w:type="spellEnd"/>
      <w:r w:rsidRPr="00290050">
        <w:t xml:space="preserve">, </w:t>
      </w:r>
      <w:r w:rsidRPr="00290050">
        <w:rPr>
          <w:lang w:bidi="he-IL"/>
        </w:rPr>
        <w:t>Hans Jonas, and Herbert Marcuse</w:t>
      </w:r>
      <w:r w:rsidR="004F413F" w:rsidRPr="00290050">
        <w:rPr>
          <w:lang w:bidi="he-IL"/>
        </w:rPr>
        <w:t xml:space="preserve">. </w:t>
      </w:r>
      <w:proofErr w:type="spellStart"/>
      <w:r w:rsidRPr="00290050">
        <w:rPr>
          <w:lang w:bidi="he-IL"/>
        </w:rPr>
        <w:t>Princetone</w:t>
      </w:r>
      <w:proofErr w:type="spellEnd"/>
      <w:r w:rsidRPr="00290050">
        <w:rPr>
          <w:lang w:bidi="he-IL"/>
        </w:rPr>
        <w:t>, NJ: P</w:t>
      </w:r>
      <w:r w:rsidR="004F413F" w:rsidRPr="00290050">
        <w:rPr>
          <w:lang w:bidi="he-IL"/>
        </w:rPr>
        <w:t>rinceton University Press, 2001.</w:t>
      </w:r>
    </w:p>
    <w:p w14:paraId="6AA23971" w14:textId="77777777" w:rsidR="00E839E6" w:rsidRPr="00290050" w:rsidRDefault="00E839E6" w:rsidP="00D04BA7">
      <w:pPr>
        <w:pStyle w:val="HTMLAddress"/>
        <w:pPrChange w:id="3998" w:author="Josh Amaru" w:date="2021-07-01T22:27:00Z">
          <w:pPr>
            <w:pStyle w:val="HTMLAddress"/>
            <w:spacing w:after="120" w:line="240" w:lineRule="auto"/>
            <w:ind w:firstLine="0"/>
          </w:pPr>
        </w:pPrChange>
      </w:pPr>
      <w:proofErr w:type="spellStart"/>
      <w:r w:rsidRPr="00290050">
        <w:t>Wolken</w:t>
      </w:r>
      <w:proofErr w:type="spellEnd"/>
      <w:r w:rsidRPr="00290050">
        <w:t xml:space="preserve"> David J., “Thinking in the Gap: Hannah Arendt and the Prospects for a </w:t>
      </w:r>
      <w:proofErr w:type="spellStart"/>
      <w:r w:rsidRPr="00290050">
        <w:t>Postsecular</w:t>
      </w:r>
      <w:proofErr w:type="spellEnd"/>
      <w:r w:rsidRPr="00290050">
        <w:t xml:space="preserve"> Philosophy of Education</w:t>
      </w:r>
      <w:proofErr w:type="gramStart"/>
      <w:r w:rsidRPr="00290050">
        <w:t>”,</w:t>
      </w:r>
      <w:proofErr w:type="gramEnd"/>
      <w:r w:rsidRPr="00290050">
        <w:t xml:space="preserve"> in: Derek R. Ford, (ed.), Keywords in Radical Philosophy and Education: Common Concepts for Contemporary Movements, Leiden/Boston: Brill/Sense, 2019, 317-327.</w:t>
      </w:r>
    </w:p>
    <w:p w14:paraId="6AA23972" w14:textId="77777777" w:rsidR="003B7343" w:rsidRPr="00290050" w:rsidRDefault="003B7343" w:rsidP="00D04BA7">
      <w:pPr>
        <w:pPrChange w:id="3999" w:author="Josh Amaru" w:date="2021-07-01T22:27:00Z">
          <w:pPr>
            <w:spacing w:after="120" w:line="240" w:lineRule="auto"/>
          </w:pPr>
        </w:pPrChange>
      </w:pPr>
      <w:proofErr w:type="spellStart"/>
      <w:r w:rsidRPr="00290050">
        <w:t>Yekira</w:t>
      </w:r>
      <w:proofErr w:type="spellEnd"/>
      <w:r w:rsidRPr="00290050">
        <w:t xml:space="preserve"> Elhanan, “Hannah Arendt, the Holocaust and Zionism: A Story of a Failure. </w:t>
      </w:r>
      <w:r w:rsidRPr="00290050">
        <w:rPr>
          <w:i/>
          <w:iCs/>
        </w:rPr>
        <w:t xml:space="preserve">Israeli Studies </w:t>
      </w:r>
      <w:r w:rsidRPr="00290050">
        <w:t>11.3 (2006): 31-61.</w:t>
      </w:r>
    </w:p>
    <w:p w14:paraId="6AA23973" w14:textId="77777777" w:rsidR="00E839E6" w:rsidRPr="00290050" w:rsidRDefault="00E839E6" w:rsidP="00D04BA7">
      <w:pPr>
        <w:pPrChange w:id="4000" w:author="Josh Amaru" w:date="2021-07-01T22:27:00Z">
          <w:pPr>
            <w:spacing w:after="120" w:line="240" w:lineRule="auto"/>
          </w:pPr>
        </w:pPrChange>
      </w:pPr>
      <w:r w:rsidRPr="00290050">
        <w:t>Young-</w:t>
      </w:r>
      <w:proofErr w:type="spellStart"/>
      <w:r w:rsidRPr="00290050">
        <w:t>Bruehl</w:t>
      </w:r>
      <w:proofErr w:type="spellEnd"/>
      <w:r w:rsidRPr="00290050">
        <w:t xml:space="preserve"> </w:t>
      </w:r>
      <w:proofErr w:type="spellStart"/>
      <w:r w:rsidRPr="00290050">
        <w:t>Elisabethe</w:t>
      </w:r>
      <w:proofErr w:type="spellEnd"/>
      <w:r w:rsidRPr="00290050">
        <w:t xml:space="preserve">, </w:t>
      </w:r>
      <w:r w:rsidRPr="00290050">
        <w:rPr>
          <w:i/>
          <w:iCs/>
        </w:rPr>
        <w:t>Hannah Arendt: For Lover of the World</w:t>
      </w:r>
      <w:r w:rsidRPr="00290050">
        <w:t>. Vail-Ballou Press: Binghamton, 1982.</w:t>
      </w:r>
    </w:p>
    <w:p w14:paraId="6AA23974" w14:textId="77777777" w:rsidR="00446A02" w:rsidRDefault="00446A02" w:rsidP="00D04BA7">
      <w:pPr>
        <w:pPrChange w:id="4001" w:author="Josh Amaru" w:date="2021-07-01T22:27:00Z">
          <w:pPr>
            <w:spacing w:after="120" w:line="240" w:lineRule="auto"/>
          </w:pPr>
        </w:pPrChange>
      </w:pPr>
    </w:p>
    <w:p w14:paraId="6AA23975" w14:textId="77777777" w:rsidR="00976314" w:rsidRPr="00087EF3" w:rsidRDefault="00976314" w:rsidP="00D04BA7">
      <w:pPr>
        <w:pPrChange w:id="4002" w:author="Josh Amaru" w:date="2021-07-01T22:27:00Z">
          <w:pPr>
            <w:spacing w:line="240" w:lineRule="auto"/>
          </w:pPr>
        </w:pPrChange>
      </w:pPr>
    </w:p>
    <w:sectPr w:rsidR="00976314" w:rsidRPr="00087EF3" w:rsidSect="00DC6E5A">
      <w:footerReference w:type="default" r:id="rId11"/>
      <w:pgSz w:w="12240" w:h="15840"/>
      <w:pgMar w:top="1440" w:right="198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Jemma" w:date="2021-06-30T20:40:00Z" w:initials="J">
    <w:p w14:paraId="6AA23976" w14:textId="77777777" w:rsidR="008E0B01" w:rsidRDefault="008E0B01" w:rsidP="00D04BA7">
      <w:pPr>
        <w:pStyle w:val="CommentText"/>
      </w:pPr>
      <w:r>
        <w:rPr>
          <w:rStyle w:val="CommentReference"/>
        </w:rPr>
        <w:annotationRef/>
      </w:r>
      <w:r>
        <w:t>‘Craftily’ suggests that something is done in a way that is slightly dishonest.</w:t>
      </w:r>
    </w:p>
  </w:comment>
  <w:comment w:id="71" w:author="Jemma" w:date="2021-06-30T20:40:00Z" w:initials="J">
    <w:p w14:paraId="6AA23977" w14:textId="77777777" w:rsidR="008E0B01" w:rsidRDefault="008E0B01" w:rsidP="00D04BA7">
      <w:pPr>
        <w:pStyle w:val="CommentText"/>
      </w:pPr>
      <w:r>
        <w:rPr>
          <w:rStyle w:val="CommentReference"/>
        </w:rPr>
        <w:annotationRef/>
      </w:r>
      <w:r>
        <w:t>Consider also: is inextricably linked with the loss of tradition/emerges from the loss of tradition.</w:t>
      </w:r>
    </w:p>
  </w:comment>
  <w:comment w:id="82" w:author="Jemma" w:date="2021-06-30T20:40:00Z" w:initials="J">
    <w:p w14:paraId="6AA23978" w14:textId="77777777" w:rsidR="008E0B01" w:rsidRDefault="008E0B01" w:rsidP="00D04BA7">
      <w:pPr>
        <w:pStyle w:val="CommentText"/>
      </w:pPr>
      <w:r>
        <w:rPr>
          <w:rStyle w:val="CommentReference"/>
        </w:rPr>
        <w:annotationRef/>
      </w:r>
      <w:r>
        <w:t>/standpoint/position</w:t>
      </w:r>
    </w:p>
  </w:comment>
  <w:comment w:id="120" w:author="Jemma" w:date="2021-06-30T20:40:00Z" w:initials="J">
    <w:p w14:paraId="6AA23979" w14:textId="77777777" w:rsidR="008E0B01" w:rsidRDefault="008E0B01" w:rsidP="00D04BA7">
      <w:pPr>
        <w:pStyle w:val="CommentText"/>
      </w:pPr>
      <w:r>
        <w:rPr>
          <w:rStyle w:val="CommentReference"/>
        </w:rPr>
        <w:annotationRef/>
      </w:r>
      <w:proofErr w:type="gramStart"/>
      <w:r>
        <w:t>I’ve</w:t>
      </w:r>
      <w:proofErr w:type="gramEnd"/>
      <w:r>
        <w:t xml:space="preserve"> suggested this change simply because ‘how’ is used twice in the following sentence.</w:t>
      </w:r>
    </w:p>
  </w:comment>
  <w:comment w:id="222" w:author="Jemma" w:date="2021-06-30T20:40:00Z" w:initials="J">
    <w:p w14:paraId="6AA2397A" w14:textId="77777777" w:rsidR="008E0B01" w:rsidRDefault="008E0B01" w:rsidP="00D04BA7">
      <w:pPr>
        <w:pStyle w:val="CommentText"/>
      </w:pPr>
      <w:r>
        <w:rPr>
          <w:rStyle w:val="CommentReference"/>
        </w:rPr>
        <w:annotationRef/>
      </w:r>
      <w:r>
        <w:t>/transmitted</w:t>
      </w:r>
    </w:p>
  </w:comment>
  <w:comment w:id="280" w:author="Jemma" w:date="2021-06-30T20:40:00Z" w:initials="J">
    <w:p w14:paraId="6AA2397B" w14:textId="77777777" w:rsidR="008E0B01" w:rsidRDefault="008E0B01" w:rsidP="00D04BA7">
      <w:pPr>
        <w:pStyle w:val="CommentText"/>
      </w:pPr>
      <w:r>
        <w:rPr>
          <w:rStyle w:val="CommentReference"/>
        </w:rPr>
        <w:annotationRef/>
      </w:r>
      <w:r>
        <w:t>Consider also: is permeated by a layering of theology</w:t>
      </w:r>
    </w:p>
  </w:comment>
  <w:comment w:id="427" w:author="Jemma" w:date="2021-06-30T20:40:00Z" w:initials="J">
    <w:p w14:paraId="6AA2397C" w14:textId="77777777" w:rsidR="008E0B01" w:rsidRDefault="008E0B01" w:rsidP="00D04BA7">
      <w:pPr>
        <w:pStyle w:val="CommentText"/>
      </w:pPr>
      <w:r>
        <w:rPr>
          <w:rStyle w:val="CommentReference"/>
        </w:rPr>
        <w:annotationRef/>
      </w:r>
      <w:r>
        <w:t xml:space="preserve">I’m not sure that ‘sedulous’ is the most appropriate adjective here (making a huge effort, showing diligence and dedication). </w:t>
      </w:r>
      <w:proofErr w:type="gramStart"/>
      <w:r>
        <w:t>Perhaps your</w:t>
      </w:r>
      <w:proofErr w:type="gramEnd"/>
      <w:r>
        <w:t xml:space="preserve"> intended meaning is closer to ‘insistent’ or ‘explicit’?</w:t>
      </w:r>
    </w:p>
  </w:comment>
  <w:comment w:id="605" w:author="Jemma" w:date="2021-06-30T20:40:00Z" w:initials="J">
    <w:p w14:paraId="6AA2397D" w14:textId="77777777" w:rsidR="008E0B01" w:rsidRDefault="008E0B01" w:rsidP="00D04BA7">
      <w:pPr>
        <w:pStyle w:val="CommentText"/>
      </w:pPr>
      <w:r>
        <w:rPr>
          <w:rStyle w:val="CommentReference"/>
        </w:rPr>
        <w:annotationRef/>
      </w:r>
      <w:r>
        <w:t>The subject needs to be plural because the verb is ‘</w:t>
      </w:r>
      <w:proofErr w:type="gramStart"/>
      <w:r>
        <w:t>remain</w:t>
      </w:r>
      <w:proofErr w:type="gramEnd"/>
      <w:r>
        <w:t>’.</w:t>
      </w:r>
    </w:p>
  </w:comment>
  <w:comment w:id="608" w:author="Jemma" w:date="2021-06-30T20:40:00Z" w:initials="J">
    <w:p w14:paraId="6AA2397E" w14:textId="77777777" w:rsidR="008E0B01" w:rsidRDefault="008E0B01" w:rsidP="00D04BA7">
      <w:pPr>
        <w:pStyle w:val="CommentText"/>
      </w:pPr>
      <w:r>
        <w:rPr>
          <w:rStyle w:val="CommentReference"/>
        </w:rPr>
        <w:annotationRef/>
      </w:r>
      <w:r>
        <w:t>Should this be an adverb? i.e. peculiarly</w:t>
      </w:r>
    </w:p>
  </w:comment>
  <w:comment w:id="636" w:author="Jemma" w:date="2021-06-30T20:40:00Z" w:initials="J">
    <w:p w14:paraId="6AA2397F" w14:textId="77777777" w:rsidR="008E0B01" w:rsidRDefault="008E0B01" w:rsidP="00D04BA7">
      <w:pPr>
        <w:pStyle w:val="CommentText"/>
      </w:pPr>
      <w:r>
        <w:rPr>
          <w:rStyle w:val="CommentReference"/>
        </w:rPr>
        <w:annotationRef/>
      </w:r>
      <w:r>
        <w:t>/In keeping with/In accordance with</w:t>
      </w:r>
    </w:p>
  </w:comment>
  <w:comment w:id="730" w:author="Jemma" w:date="2021-06-30T20:40:00Z" w:initials="J">
    <w:p w14:paraId="6AA23980" w14:textId="77777777" w:rsidR="008E0B01" w:rsidRDefault="008E0B01" w:rsidP="00D04BA7">
      <w:pPr>
        <w:pStyle w:val="CommentText"/>
      </w:pPr>
      <w:r>
        <w:rPr>
          <w:rStyle w:val="CommentReference"/>
        </w:rPr>
        <w:annotationRef/>
      </w:r>
      <w:r>
        <w:t>Does this need to be repeated?</w:t>
      </w:r>
    </w:p>
  </w:comment>
  <w:comment w:id="744" w:author="Jemma" w:date="2021-06-30T20:40:00Z" w:initials="J">
    <w:p w14:paraId="6AA23981" w14:textId="77777777" w:rsidR="008E0B01" w:rsidRDefault="008E0B01" w:rsidP="00D04BA7">
      <w:pPr>
        <w:pStyle w:val="CommentText"/>
      </w:pPr>
      <w:r>
        <w:rPr>
          <w:rStyle w:val="CommentReference"/>
        </w:rPr>
        <w:annotationRef/>
      </w:r>
      <w:r>
        <w:t>This is unnecessary (and ‘for Augustine’ is used in the previous line).</w:t>
      </w:r>
    </w:p>
  </w:comment>
  <w:comment w:id="821" w:author="Jemma" w:date="2021-06-30T20:40:00Z" w:initials="J">
    <w:p w14:paraId="6AA23982" w14:textId="77777777" w:rsidR="008E0B01" w:rsidRDefault="008E0B01" w:rsidP="00D04BA7">
      <w:pPr>
        <w:pStyle w:val="CommentText"/>
      </w:pPr>
      <w:r>
        <w:rPr>
          <w:rStyle w:val="CommentReference"/>
        </w:rPr>
        <w:annotationRef/>
      </w:r>
      <w:r>
        <w:t>/an aptitude (to avoid repeating ‘capacity’)</w:t>
      </w:r>
    </w:p>
  </w:comment>
  <w:comment w:id="962" w:author="Jemma" w:date="2021-06-30T20:40:00Z" w:initials="J">
    <w:p w14:paraId="6AA23983" w14:textId="77777777" w:rsidR="008E0B01" w:rsidRDefault="008E0B01" w:rsidP="00D04BA7">
      <w:pPr>
        <w:pStyle w:val="CommentText"/>
      </w:pPr>
      <w:r>
        <w:rPr>
          <w:rStyle w:val="CommentReference"/>
        </w:rPr>
        <w:annotationRef/>
      </w:r>
      <w:r>
        <w:t>Should this be 19</w:t>
      </w:r>
      <w:r w:rsidRPr="00137527">
        <w:rPr>
          <w:vertAlign w:val="superscript"/>
        </w:rPr>
        <w:t>th</w:t>
      </w:r>
      <w:r>
        <w:t>?</w:t>
      </w:r>
    </w:p>
  </w:comment>
  <w:comment w:id="963" w:author="Jemma" w:date="2021-06-30T20:40:00Z" w:initials="J">
    <w:p w14:paraId="6AA23984" w14:textId="77777777" w:rsidR="008E0B01" w:rsidRDefault="008E0B01" w:rsidP="00D04BA7">
      <w:pPr>
        <w:pStyle w:val="CommentText"/>
      </w:pPr>
      <w:r>
        <w:rPr>
          <w:rStyle w:val="CommentReference"/>
        </w:rPr>
        <w:annotationRef/>
      </w:r>
      <w:r>
        <w:t>/20th</w:t>
      </w:r>
    </w:p>
  </w:comment>
  <w:comment w:id="1021" w:author="Jemma" w:date="2021-06-30T20:40:00Z" w:initials="J">
    <w:p w14:paraId="6AA23985" w14:textId="77777777" w:rsidR="008E0B01" w:rsidRDefault="008E0B01" w:rsidP="00D04BA7">
      <w:pPr>
        <w:pStyle w:val="CommentText"/>
      </w:pPr>
      <w:r>
        <w:rPr>
          <w:rStyle w:val="CommentReference"/>
        </w:rPr>
        <w:annotationRef/>
      </w:r>
      <w:r>
        <w:t>/status</w:t>
      </w:r>
    </w:p>
  </w:comment>
  <w:comment w:id="1026" w:author="Jemma" w:date="2021-06-30T20:51:00Z" w:initials="J">
    <w:p w14:paraId="6AA23986" w14:textId="77777777" w:rsidR="008E0B01" w:rsidRDefault="008E0B01" w:rsidP="00D04BA7">
      <w:pPr>
        <w:pStyle w:val="CommentText"/>
      </w:pPr>
      <w:r>
        <w:rPr>
          <w:rStyle w:val="CommentReference"/>
        </w:rPr>
        <w:annotationRef/>
      </w:r>
      <w:r>
        <w:t xml:space="preserve">I take it that the extract exactly </w:t>
      </w:r>
      <w:r w:rsidR="00BA05E9">
        <w:t xml:space="preserve">follows an official </w:t>
      </w:r>
      <w:proofErr w:type="gramStart"/>
      <w:r w:rsidR="00BA05E9">
        <w:t>translation?</w:t>
      </w:r>
      <w:proofErr w:type="gramEnd"/>
    </w:p>
  </w:comment>
  <w:comment w:id="1100" w:author="Jemma" w:date="2021-06-30T20:40:00Z" w:initials="J">
    <w:p w14:paraId="6AA23987" w14:textId="77777777" w:rsidR="008E0B01" w:rsidRDefault="008E0B01" w:rsidP="00D04BA7">
      <w:pPr>
        <w:pStyle w:val="CommentText"/>
      </w:pPr>
      <w:r>
        <w:rPr>
          <w:rStyle w:val="CommentReference"/>
        </w:rPr>
        <w:annotationRef/>
      </w:r>
      <w:r>
        <w:t>The line break is unnecessary.</w:t>
      </w:r>
    </w:p>
  </w:comment>
  <w:comment w:id="1117" w:author="Jemma" w:date="2021-06-30T20:40:00Z" w:initials="J">
    <w:p w14:paraId="6AA23988" w14:textId="77777777" w:rsidR="008E0B01" w:rsidRDefault="008E0B01" w:rsidP="00D04BA7">
      <w:pPr>
        <w:pStyle w:val="CommentText"/>
      </w:pPr>
      <w:r>
        <w:rPr>
          <w:rStyle w:val="CommentReference"/>
        </w:rPr>
        <w:annotationRef/>
      </w:r>
      <w:r>
        <w:t>The sentence beginning ‘Corresponding to God’ isn’t clear to me, could this be reformulated?</w:t>
      </w:r>
    </w:p>
  </w:comment>
  <w:comment w:id="1238" w:author="Jemma" w:date="2021-06-30T20:40:00Z" w:initials="J">
    <w:p w14:paraId="6AA23989" w14:textId="77777777" w:rsidR="008E0B01" w:rsidRDefault="008E0B01" w:rsidP="00D04BA7">
      <w:pPr>
        <w:pStyle w:val="CommentText"/>
      </w:pPr>
      <w:r>
        <w:rPr>
          <w:rStyle w:val="CommentReference"/>
        </w:rPr>
        <w:annotationRef/>
      </w:r>
      <w:r>
        <w:t>/stance</w:t>
      </w:r>
    </w:p>
  </w:comment>
  <w:comment w:id="1248" w:author="Jemma" w:date="2021-06-30T20:40:00Z" w:initials="J">
    <w:p w14:paraId="6AA2398A" w14:textId="77777777" w:rsidR="008E0B01" w:rsidRDefault="008E0B01" w:rsidP="00D04BA7">
      <w:pPr>
        <w:pStyle w:val="CommentText"/>
      </w:pPr>
      <w:r>
        <w:rPr>
          <w:rStyle w:val="CommentReference"/>
        </w:rPr>
        <w:annotationRef/>
      </w:r>
      <w:r>
        <w:t>To avoid repetition of arena.</w:t>
      </w:r>
    </w:p>
  </w:comment>
  <w:comment w:id="1275" w:author="Jemma" w:date="2021-06-30T20:40:00Z" w:initials="J">
    <w:p w14:paraId="6AA2398B" w14:textId="77777777" w:rsidR="008E0B01" w:rsidRDefault="008E0B01" w:rsidP="00D04BA7">
      <w:pPr>
        <w:pStyle w:val="CommentText"/>
      </w:pPr>
      <w:r>
        <w:rPr>
          <w:rStyle w:val="CommentReference"/>
        </w:rPr>
        <w:annotationRef/>
      </w:r>
      <w:r>
        <w:t>/constant historical factor</w:t>
      </w:r>
    </w:p>
  </w:comment>
  <w:comment w:id="1337" w:author="Jemma" w:date="2021-06-30T20:40:00Z" w:initials="J">
    <w:p w14:paraId="6AA2398C" w14:textId="77777777" w:rsidR="008E0B01" w:rsidRDefault="008E0B01" w:rsidP="00D04BA7">
      <w:pPr>
        <w:pStyle w:val="CommentText"/>
      </w:pPr>
      <w:r>
        <w:rPr>
          <w:rStyle w:val="CommentReference"/>
        </w:rPr>
        <w:annotationRef/>
      </w:r>
      <w:r>
        <w:t>Should this be ‘correlations’ or ‘</w:t>
      </w:r>
      <w:proofErr w:type="gramStart"/>
      <w:r>
        <w:t>connections’</w:t>
      </w:r>
      <w:proofErr w:type="gramEnd"/>
      <w:r>
        <w:t>?</w:t>
      </w:r>
    </w:p>
  </w:comment>
  <w:comment w:id="1339" w:author="Jemma" w:date="2021-06-30T20:51:00Z" w:initials="J">
    <w:p w14:paraId="6AA2398D" w14:textId="77777777" w:rsidR="008E0B01" w:rsidRDefault="008E0B01" w:rsidP="00D04BA7">
      <w:pPr>
        <w:pStyle w:val="CommentText"/>
      </w:pPr>
      <w:r>
        <w:rPr>
          <w:rStyle w:val="CommentReference"/>
        </w:rPr>
        <w:annotationRef/>
      </w:r>
      <w:r w:rsidR="00BA05E9">
        <w:t>/</w:t>
      </w:r>
      <w:r>
        <w:t>creates</w:t>
      </w:r>
    </w:p>
  </w:comment>
  <w:comment w:id="1561" w:author="Jemma" w:date="2021-06-30T20:40:00Z" w:initials="J">
    <w:p w14:paraId="6AA2398E" w14:textId="77777777" w:rsidR="008E0B01" w:rsidRDefault="008E0B01" w:rsidP="00D04BA7">
      <w:pPr>
        <w:pStyle w:val="CommentText"/>
      </w:pPr>
      <w:r>
        <w:rPr>
          <w:rStyle w:val="CommentReference"/>
        </w:rPr>
        <w:annotationRef/>
      </w:r>
      <w:proofErr w:type="gramStart"/>
      <w:r>
        <w:t>I’m</w:t>
      </w:r>
      <w:proofErr w:type="gramEnd"/>
      <w:r>
        <w:t xml:space="preserve"> not sure what is meant by ‘adopts the measure of’. Perhaps ‘…implies that critique puts this tradition into practice’?</w:t>
      </w:r>
    </w:p>
  </w:comment>
  <w:comment w:id="1566" w:author="Jemma" w:date="2021-06-30T20:40:00Z" w:initials="J">
    <w:p w14:paraId="6AA2398F" w14:textId="77777777" w:rsidR="008E0B01" w:rsidRDefault="008E0B01" w:rsidP="00D04BA7">
      <w:pPr>
        <w:pStyle w:val="CommentText"/>
      </w:pPr>
      <w:r>
        <w:rPr>
          <w:rStyle w:val="CommentReference"/>
        </w:rPr>
        <w:annotationRef/>
      </w:r>
      <w:proofErr w:type="gramStart"/>
      <w:r>
        <w:t>I’m</w:t>
      </w:r>
      <w:proofErr w:type="gramEnd"/>
      <w:r>
        <w:t xml:space="preserve"> not sure what is meant by ‘to wit’.</w:t>
      </w:r>
    </w:p>
  </w:comment>
  <w:comment w:id="1681" w:author="Jemma" w:date="2021-06-30T20:40:00Z" w:initials="J">
    <w:p w14:paraId="6AA23990" w14:textId="77777777" w:rsidR="008E0B01" w:rsidRDefault="008E0B01" w:rsidP="00D04BA7">
      <w:pPr>
        <w:pStyle w:val="CommentText"/>
      </w:pPr>
      <w:r>
        <w:rPr>
          <w:rStyle w:val="CommentReference"/>
        </w:rPr>
        <w:annotationRef/>
      </w:r>
      <w:r>
        <w:t>‘for Augustine’ is said in the next sentence.</w:t>
      </w:r>
    </w:p>
  </w:comment>
  <w:comment w:id="1731" w:author="Jemma" w:date="2021-06-30T20:40:00Z" w:initials="J">
    <w:p w14:paraId="6AA23991" w14:textId="77777777" w:rsidR="008E0B01" w:rsidRDefault="008E0B01" w:rsidP="00D04BA7">
      <w:pPr>
        <w:pStyle w:val="CommentText"/>
      </w:pPr>
      <w:r>
        <w:rPr>
          <w:rStyle w:val="CommentReference"/>
        </w:rPr>
        <w:annotationRef/>
      </w:r>
      <w:r>
        <w:t>/fall back on</w:t>
      </w:r>
    </w:p>
  </w:comment>
  <w:comment w:id="1766" w:author="Jemma" w:date="2021-06-30T20:40:00Z" w:initials="J">
    <w:p w14:paraId="6AA23992" w14:textId="77777777" w:rsidR="008E0B01" w:rsidRDefault="008E0B01" w:rsidP="00D04BA7">
      <w:pPr>
        <w:pStyle w:val="CommentText"/>
      </w:pPr>
      <w:r>
        <w:rPr>
          <w:rStyle w:val="CommentReference"/>
        </w:rPr>
        <w:annotationRef/>
      </w:r>
      <w:proofErr w:type="spellStart"/>
      <w:r>
        <w:t>distantiation</w:t>
      </w:r>
      <w:proofErr w:type="spellEnd"/>
    </w:p>
  </w:comment>
  <w:comment w:id="1770" w:author="Jemma" w:date="2021-06-30T20:40:00Z" w:initials="J">
    <w:p w14:paraId="6AA23993" w14:textId="77777777" w:rsidR="008E0B01" w:rsidRDefault="008E0B01" w:rsidP="00D04BA7">
      <w:pPr>
        <w:pStyle w:val="CommentText"/>
      </w:pPr>
      <w:r>
        <w:rPr>
          <w:rStyle w:val="CommentReference"/>
        </w:rPr>
        <w:annotationRef/>
      </w:r>
      <w:proofErr w:type="gramStart"/>
      <w:r>
        <w:t>I’m</w:t>
      </w:r>
      <w:proofErr w:type="gramEnd"/>
      <w:r>
        <w:t xml:space="preserve"> not sure about ‘takes the measure of theology’. Consider other </w:t>
      </w:r>
      <w:proofErr w:type="gramStart"/>
      <w:r>
        <w:t>verbs:</w:t>
      </w:r>
      <w:proofErr w:type="gramEnd"/>
      <w:r>
        <w:t xml:space="preserve"> plays the part of/enacts/puts into practice/implements</w:t>
      </w:r>
    </w:p>
  </w:comment>
  <w:comment w:id="1774" w:author="Jemma" w:date="2021-06-30T20:40:00Z" w:initials="J">
    <w:p w14:paraId="6AA23994" w14:textId="77777777" w:rsidR="008E0B01" w:rsidRDefault="008E0B01" w:rsidP="00D04BA7">
      <w:pPr>
        <w:pStyle w:val="CommentText"/>
      </w:pPr>
      <w:r>
        <w:rPr>
          <w:rStyle w:val="CommentReference"/>
        </w:rPr>
        <w:annotationRef/>
      </w:r>
      <w:r>
        <w:t>Newfangled has negative connotations, suggesting that it is objectionably new. Is this your intended meaning?</w:t>
      </w:r>
    </w:p>
  </w:comment>
  <w:comment w:id="1856" w:author="Jemma" w:date="2021-06-30T20:40:00Z" w:initials="J">
    <w:p w14:paraId="6AA23995" w14:textId="77777777" w:rsidR="008E0B01" w:rsidRDefault="008E0B01" w:rsidP="00D04BA7">
      <w:pPr>
        <w:pStyle w:val="CommentText"/>
      </w:pPr>
      <w:r>
        <w:rPr>
          <w:rStyle w:val="CommentReference"/>
        </w:rPr>
        <w:annotationRef/>
      </w:r>
      <w:r>
        <w:t xml:space="preserve">I hope </w:t>
      </w:r>
      <w:proofErr w:type="gramStart"/>
      <w:r>
        <w:t>I’ve</w:t>
      </w:r>
      <w:proofErr w:type="gramEnd"/>
      <w:r>
        <w:t xml:space="preserve"> understood your meaning by making this change.</w:t>
      </w:r>
    </w:p>
  </w:comment>
  <w:comment w:id="1945" w:author="Jemma" w:date="2021-06-30T20:40:00Z" w:initials="J">
    <w:p w14:paraId="6AA23996" w14:textId="77777777" w:rsidR="008E0B01" w:rsidRDefault="008E0B01" w:rsidP="00D04BA7">
      <w:pPr>
        <w:pStyle w:val="CommentText"/>
      </w:pPr>
      <w:r>
        <w:rPr>
          <w:rStyle w:val="CommentReference"/>
        </w:rPr>
        <w:annotationRef/>
      </w:r>
      <w:r>
        <w:t>/requires</w:t>
      </w:r>
    </w:p>
  </w:comment>
  <w:comment w:id="1986" w:author="Jemma" w:date="2021-06-30T20:40:00Z" w:initials="J">
    <w:p w14:paraId="6AA23997" w14:textId="77777777" w:rsidR="008E0B01" w:rsidRDefault="008E0B01" w:rsidP="00D04BA7">
      <w:pPr>
        <w:pStyle w:val="CommentText"/>
      </w:pPr>
      <w:r>
        <w:rPr>
          <w:rStyle w:val="CommentReference"/>
        </w:rPr>
        <w:annotationRef/>
      </w:r>
      <w:r>
        <w:t>/involve (to avoid repeating the verb ‘relate to</w:t>
      </w:r>
      <w:proofErr w:type="gramStart"/>
      <w:r>
        <w:t>’,</w:t>
      </w:r>
      <w:proofErr w:type="gramEnd"/>
      <w:r>
        <w:t xml:space="preserve"> used in previous sentence).</w:t>
      </w:r>
    </w:p>
  </w:comment>
  <w:comment w:id="2000" w:author="Jemma" w:date="2021-06-30T20:40:00Z" w:initials="J">
    <w:p w14:paraId="6AA23998" w14:textId="77777777" w:rsidR="008E0B01" w:rsidRDefault="008E0B01" w:rsidP="00D04BA7">
      <w:pPr>
        <w:pStyle w:val="CommentText"/>
      </w:pPr>
      <w:r>
        <w:rPr>
          <w:rStyle w:val="CommentReference"/>
        </w:rPr>
        <w:annotationRef/>
      </w:r>
      <w:r>
        <w:t>This is not idiomatic.</w:t>
      </w:r>
    </w:p>
  </w:comment>
  <w:comment w:id="2041" w:author="Jemma" w:date="2021-06-30T20:40:00Z" w:initials="J">
    <w:p w14:paraId="6AA23999" w14:textId="77777777" w:rsidR="008E0B01" w:rsidRDefault="008E0B01" w:rsidP="00D04BA7">
      <w:pPr>
        <w:pStyle w:val="CommentText"/>
      </w:pPr>
      <w:r>
        <w:rPr>
          <w:rStyle w:val="CommentReference"/>
        </w:rPr>
        <w:annotationRef/>
      </w:r>
      <w:r>
        <w:t>/objective/goal</w:t>
      </w:r>
    </w:p>
  </w:comment>
  <w:comment w:id="2072" w:author="Jemma" w:date="2021-06-30T20:40:00Z" w:initials="J">
    <w:p w14:paraId="6AA2399A" w14:textId="77777777" w:rsidR="008E0B01" w:rsidRDefault="008E0B01" w:rsidP="00D04BA7">
      <w:pPr>
        <w:pStyle w:val="CommentText"/>
      </w:pPr>
      <w:r>
        <w:rPr>
          <w:rStyle w:val="CommentReference"/>
        </w:rPr>
        <w:annotationRef/>
      </w:r>
      <w:r>
        <w:t xml:space="preserve">I </w:t>
      </w:r>
      <w:proofErr w:type="gramStart"/>
      <w:r>
        <w:t>don’t</w:t>
      </w:r>
      <w:proofErr w:type="gramEnd"/>
      <w:r>
        <w:t xml:space="preserve"> think this is necessary.</w:t>
      </w:r>
    </w:p>
  </w:comment>
  <w:comment w:id="2084" w:author="Jemma" w:date="2021-06-30T20:40:00Z" w:initials="J">
    <w:p w14:paraId="6AA2399B" w14:textId="77777777" w:rsidR="008E0B01" w:rsidRDefault="008E0B01" w:rsidP="00D04BA7">
      <w:pPr>
        <w:pStyle w:val="CommentText"/>
      </w:pPr>
      <w:r>
        <w:rPr>
          <w:rStyle w:val="CommentReference"/>
        </w:rPr>
        <w:annotationRef/>
      </w:r>
      <w:r>
        <w:t>/viewed/perceived</w:t>
      </w:r>
    </w:p>
  </w:comment>
  <w:comment w:id="2135" w:author="Jemma" w:date="2021-06-30T20:40:00Z" w:initials="J">
    <w:p w14:paraId="6AA2399C" w14:textId="77777777" w:rsidR="008E0B01" w:rsidRDefault="008E0B01" w:rsidP="00D04BA7">
      <w:pPr>
        <w:pStyle w:val="CommentText"/>
      </w:pPr>
      <w:r>
        <w:rPr>
          <w:rStyle w:val="CommentReference"/>
        </w:rPr>
        <w:annotationRef/>
      </w:r>
      <w:r>
        <w:t>/to which these myths were indebted</w:t>
      </w:r>
    </w:p>
  </w:comment>
  <w:comment w:id="2152" w:author="Jemma" w:date="2021-06-30T20:40:00Z" w:initials="J">
    <w:p w14:paraId="6AA2399D" w14:textId="77777777" w:rsidR="008E0B01" w:rsidRDefault="008E0B01" w:rsidP="00D04BA7">
      <w:pPr>
        <w:pStyle w:val="CommentText"/>
      </w:pPr>
      <w:r>
        <w:rPr>
          <w:rStyle w:val="CommentReference"/>
        </w:rPr>
        <w:annotationRef/>
      </w:r>
      <w:r>
        <w:t>‘centrality’ is used in the very next sentence.</w:t>
      </w:r>
    </w:p>
  </w:comment>
  <w:comment w:id="2157" w:author="Jemma" w:date="2021-06-30T20:40:00Z" w:initials="J">
    <w:p w14:paraId="6AA2399E" w14:textId="77777777" w:rsidR="008E0B01" w:rsidRDefault="008E0B01" w:rsidP="00D04BA7">
      <w:pPr>
        <w:pStyle w:val="CommentText"/>
      </w:pPr>
      <w:r>
        <w:rPr>
          <w:rStyle w:val="CommentReference"/>
        </w:rPr>
        <w:annotationRef/>
      </w:r>
      <w:r>
        <w:t>‘Especially in her political writings from that time’ seems repetitive/redundant.</w:t>
      </w:r>
    </w:p>
  </w:comment>
  <w:comment w:id="2172" w:author="Jemma" w:date="2021-06-30T20:40:00Z" w:initials="J">
    <w:p w14:paraId="6AA2399F" w14:textId="77777777" w:rsidR="008E0B01" w:rsidRDefault="008E0B01" w:rsidP="00D04BA7">
      <w:pPr>
        <w:pStyle w:val="CommentText"/>
      </w:pPr>
      <w:r>
        <w:rPr>
          <w:rStyle w:val="CommentReference"/>
        </w:rPr>
        <w:annotationRef/>
      </w:r>
      <w:r>
        <w:t>/status/position</w:t>
      </w:r>
    </w:p>
  </w:comment>
  <w:comment w:id="2209" w:author="Jemma" w:date="2021-06-30T20:40:00Z" w:initials="J">
    <w:p w14:paraId="6AA239A0" w14:textId="77777777" w:rsidR="008E0B01" w:rsidRDefault="008E0B01" w:rsidP="00D04BA7">
      <w:pPr>
        <w:pStyle w:val="CommentText"/>
      </w:pPr>
      <w:r>
        <w:rPr>
          <w:rStyle w:val="CommentReference"/>
        </w:rPr>
        <w:annotationRef/>
      </w:r>
      <w:r>
        <w:t>Conditioned by or conditions of?</w:t>
      </w:r>
    </w:p>
  </w:comment>
  <w:comment w:id="2430" w:author="Jemma" w:date="2021-06-30T20:40:00Z" w:initials="J">
    <w:p w14:paraId="6AA239A1" w14:textId="77777777" w:rsidR="008E0B01" w:rsidRDefault="008E0B01" w:rsidP="00D04BA7">
      <w:pPr>
        <w:pStyle w:val="CommentText"/>
      </w:pPr>
      <w:r>
        <w:rPr>
          <w:rStyle w:val="CommentReference"/>
        </w:rPr>
        <w:annotationRef/>
      </w:r>
      <w:r>
        <w:t xml:space="preserve">To avoid overusing the verb point to. </w:t>
      </w:r>
    </w:p>
  </w:comment>
  <w:comment w:id="2497" w:author="Jemma" w:date="2021-06-30T20:40:00Z" w:initials="J">
    <w:p w14:paraId="6AA239A2" w14:textId="77777777" w:rsidR="008E0B01" w:rsidRDefault="008E0B01" w:rsidP="00D04BA7">
      <w:pPr>
        <w:pStyle w:val="CommentText"/>
      </w:pPr>
      <w:r>
        <w:rPr>
          <w:rStyle w:val="CommentReference"/>
        </w:rPr>
        <w:annotationRef/>
      </w:r>
      <w:r>
        <w:t>/leaning on</w:t>
      </w:r>
    </w:p>
  </w:comment>
  <w:comment w:id="2506" w:author="Jemma" w:date="2021-06-30T20:40:00Z" w:initials="J">
    <w:p w14:paraId="6AA239A3" w14:textId="77777777" w:rsidR="00E26E0A" w:rsidRDefault="00E26E0A" w:rsidP="00D04BA7">
      <w:pPr>
        <w:pStyle w:val="CommentText"/>
      </w:pPr>
      <w:r>
        <w:rPr>
          <w:rStyle w:val="CommentReference"/>
        </w:rPr>
        <w:annotationRef/>
      </w:r>
      <w:r>
        <w:t xml:space="preserve">I </w:t>
      </w:r>
      <w:proofErr w:type="gramStart"/>
      <w:r>
        <w:t>don’t</w:t>
      </w:r>
      <w:proofErr w:type="gramEnd"/>
      <w:r>
        <w:t xml:space="preserve"> understand why this is a maxim.</w:t>
      </w:r>
    </w:p>
  </w:comment>
  <w:comment w:id="2578" w:author="Jemma" w:date="2021-06-30T20:40:00Z" w:initials="J">
    <w:p w14:paraId="6AA239A4" w14:textId="77777777" w:rsidR="008E0B01" w:rsidRDefault="008E0B01" w:rsidP="00D04BA7">
      <w:pPr>
        <w:pStyle w:val="CommentText"/>
      </w:pPr>
      <w:r>
        <w:rPr>
          <w:rStyle w:val="CommentReference"/>
        </w:rPr>
        <w:annotationRef/>
      </w:r>
      <w:r>
        <w:t>/What is more,</w:t>
      </w:r>
    </w:p>
  </w:comment>
  <w:comment w:id="2590" w:author="Jemma" w:date="2021-06-30T20:40:00Z" w:initials="J">
    <w:p w14:paraId="6AA239A5" w14:textId="77777777" w:rsidR="00AF63F6" w:rsidRDefault="00AF63F6" w:rsidP="00D04BA7">
      <w:pPr>
        <w:pStyle w:val="CommentText"/>
      </w:pPr>
      <w:r>
        <w:rPr>
          <w:rStyle w:val="CommentReference"/>
        </w:rPr>
        <w:annotationRef/>
      </w:r>
      <w:r>
        <w:t>Argumentation is uncountable.</w:t>
      </w:r>
    </w:p>
  </w:comment>
  <w:comment w:id="2650" w:author="Jemma" w:date="2021-06-30T20:47:00Z" w:initials="J">
    <w:p w14:paraId="6AA239A6" w14:textId="77777777" w:rsidR="008E0B01" w:rsidRDefault="008E0B01" w:rsidP="00D04BA7">
      <w:pPr>
        <w:pStyle w:val="CommentText"/>
      </w:pPr>
      <w:r>
        <w:rPr>
          <w:rStyle w:val="CommentReference"/>
        </w:rPr>
        <w:annotationRef/>
      </w:r>
      <w:r w:rsidR="00CB4535">
        <w:t>/emphasis on</w:t>
      </w:r>
    </w:p>
  </w:comment>
  <w:comment w:id="2708" w:author="Jemma" w:date="2021-06-30T20:40:00Z" w:initials="J">
    <w:p w14:paraId="6AA239A7" w14:textId="77777777" w:rsidR="008E0B01" w:rsidRDefault="008E0B01" w:rsidP="00D04BA7">
      <w:pPr>
        <w:pStyle w:val="CommentText"/>
      </w:pPr>
      <w:r>
        <w:rPr>
          <w:rStyle w:val="CommentReference"/>
        </w:rPr>
        <w:annotationRef/>
      </w:r>
      <w:r>
        <w:t>To avoid repetition (the paragraph begins with ‘One may argue…’</w:t>
      </w:r>
    </w:p>
  </w:comment>
  <w:comment w:id="2735" w:author="Jemma" w:date="2021-06-30T20:40:00Z" w:initials="J">
    <w:p w14:paraId="6AA239A8" w14:textId="77777777" w:rsidR="006F03AD" w:rsidRDefault="006F03AD" w:rsidP="00D04BA7">
      <w:pPr>
        <w:pStyle w:val="CommentText"/>
      </w:pPr>
      <w:r>
        <w:rPr>
          <w:rStyle w:val="CommentReference"/>
        </w:rPr>
        <w:annotationRef/>
      </w:r>
      <w:r>
        <w:t>The construction ‘does not… but rather…’ is used frequently.</w:t>
      </w:r>
    </w:p>
  </w:comment>
  <w:comment w:id="2828" w:author="Jemma" w:date="2021-06-30T20:40:00Z" w:initials="J">
    <w:p w14:paraId="6AA239A9" w14:textId="77777777" w:rsidR="00A556B9" w:rsidRDefault="00A556B9" w:rsidP="00D04BA7">
      <w:pPr>
        <w:pStyle w:val="CommentText"/>
      </w:pPr>
      <w:r>
        <w:rPr>
          <w:rStyle w:val="CommentReference"/>
        </w:rPr>
        <w:annotationRef/>
      </w:r>
      <w:r>
        <w:t>I would say ‘inherent in’ or ‘unleashed by’ the new beginning. It sounds strange to talk of freedom being enclosed.</w:t>
      </w:r>
    </w:p>
  </w:comment>
  <w:comment w:id="2963" w:author="Jemma" w:date="2021-06-30T20:40:00Z" w:initials="J">
    <w:p w14:paraId="6AA239AA" w14:textId="77777777" w:rsidR="008E0B01" w:rsidRDefault="008E0B01" w:rsidP="00D04BA7">
      <w:pPr>
        <w:pStyle w:val="CommentText"/>
      </w:pPr>
      <w:r>
        <w:rPr>
          <w:rStyle w:val="CommentReference"/>
        </w:rPr>
        <w:annotationRef/>
      </w:r>
      <w:r>
        <w:t>/analysis (to avoid repeating ‘critique’)</w:t>
      </w:r>
    </w:p>
  </w:comment>
  <w:comment w:id="3080" w:author="Jemma" w:date="2021-06-30T20:40:00Z" w:initials="J">
    <w:p w14:paraId="6AA239AB" w14:textId="77777777" w:rsidR="001F1E2A" w:rsidRDefault="001F1E2A" w:rsidP="00D04BA7">
      <w:pPr>
        <w:pStyle w:val="CommentText"/>
      </w:pPr>
      <w:r>
        <w:rPr>
          <w:rStyle w:val="CommentReference"/>
        </w:rPr>
        <w:annotationRef/>
      </w:r>
      <w:r>
        <w:t>The word anchor is used in the previous sentence.</w:t>
      </w:r>
    </w:p>
  </w:comment>
  <w:comment w:id="3091" w:author="Jemma" w:date="2021-06-30T20:40:00Z" w:initials="J">
    <w:p w14:paraId="6AA239AC" w14:textId="77777777" w:rsidR="004C0175" w:rsidRDefault="004C0175" w:rsidP="00D04BA7">
      <w:pPr>
        <w:pStyle w:val="CommentText"/>
      </w:pPr>
      <w:r>
        <w:rPr>
          <w:rStyle w:val="CommentReference"/>
        </w:rPr>
        <w:annotationRef/>
      </w:r>
      <w:r>
        <w:t xml:space="preserve">I hope </w:t>
      </w:r>
      <w:proofErr w:type="gramStart"/>
      <w:r>
        <w:t>I’ve</w:t>
      </w:r>
      <w:proofErr w:type="gramEnd"/>
      <w:r>
        <w:t xml:space="preserve"> understood your intended meaning by suggesting these changes to this sentence.</w:t>
      </w:r>
    </w:p>
  </w:comment>
  <w:comment w:id="3148" w:author="Jemma" w:date="2021-06-30T20:40:00Z" w:initials="J">
    <w:p w14:paraId="6AA239AD" w14:textId="77777777" w:rsidR="008E0B01" w:rsidRDefault="008E0B01" w:rsidP="00D04BA7">
      <w:pPr>
        <w:pStyle w:val="CommentText"/>
      </w:pPr>
      <w:r>
        <w:rPr>
          <w:rStyle w:val="CommentReference"/>
        </w:rPr>
        <w:annotationRef/>
      </w:r>
      <w:r>
        <w:t xml:space="preserve">This type of construction (is not/does not… but rather…) is used very frequently, which is why </w:t>
      </w:r>
      <w:proofErr w:type="gramStart"/>
      <w:r>
        <w:t>I’ve</w:t>
      </w:r>
      <w:proofErr w:type="gramEnd"/>
      <w:r>
        <w:t xml:space="preserve"> suggested a way of reformulating your points here.</w:t>
      </w:r>
    </w:p>
  </w:comment>
  <w:comment w:id="3182" w:author="Jemma" w:date="2021-06-30T20:40:00Z" w:initials="J">
    <w:p w14:paraId="6AA239AE" w14:textId="77777777" w:rsidR="008E0B01" w:rsidRDefault="008E0B01" w:rsidP="00D04BA7">
      <w:pPr>
        <w:pStyle w:val="CommentText"/>
      </w:pPr>
      <w:r>
        <w:rPr>
          <w:rStyle w:val="CommentReference"/>
        </w:rPr>
        <w:annotationRef/>
      </w:r>
      <w:r>
        <w:t>/requires/implies</w:t>
      </w:r>
    </w:p>
  </w:comment>
  <w:comment w:id="3228" w:author="Jemma" w:date="2021-06-30T20:40:00Z" w:initials="J">
    <w:p w14:paraId="6AA239AF" w14:textId="77777777" w:rsidR="008E0B01" w:rsidRDefault="008E0B01" w:rsidP="00D04BA7">
      <w:pPr>
        <w:pStyle w:val="CommentText"/>
      </w:pPr>
      <w:r>
        <w:rPr>
          <w:rStyle w:val="CommentReference"/>
        </w:rPr>
        <w:annotationRef/>
      </w:r>
      <w:r>
        <w:t>/identified</w:t>
      </w:r>
    </w:p>
  </w:comment>
  <w:comment w:id="3242" w:author="Jemma" w:date="2021-06-30T20:40:00Z" w:initials="J">
    <w:p w14:paraId="6AA239B0" w14:textId="77777777" w:rsidR="008E0B01" w:rsidRDefault="008E0B01" w:rsidP="00D04BA7">
      <w:pPr>
        <w:pStyle w:val="CommentText"/>
      </w:pPr>
      <w:r>
        <w:rPr>
          <w:rStyle w:val="CommentReference"/>
        </w:rPr>
        <w:annotationRef/>
      </w:r>
      <w:r>
        <w:t xml:space="preserve">This </w:t>
      </w:r>
      <w:proofErr w:type="gramStart"/>
      <w:r>
        <w:t>isn’t</w:t>
      </w:r>
      <w:proofErr w:type="gramEnd"/>
      <w:r>
        <w:t xml:space="preserve"> needed because of the ‘somewhat opposite’.</w:t>
      </w:r>
    </w:p>
  </w:comment>
  <w:comment w:id="3251" w:author="Jemma" w:date="2021-06-30T20:40:00Z" w:initials="J">
    <w:p w14:paraId="6AA239B1" w14:textId="77777777" w:rsidR="008E0B01" w:rsidRDefault="008E0B01" w:rsidP="00D04BA7">
      <w:pPr>
        <w:pStyle w:val="CommentText"/>
      </w:pPr>
      <w:r>
        <w:rPr>
          <w:rStyle w:val="CommentReference"/>
        </w:rPr>
        <w:annotationRef/>
      </w:r>
      <w:r>
        <w:t xml:space="preserve"> I think this is redundant/a little repetitive and can be </w:t>
      </w:r>
      <w:proofErr w:type="gramStart"/>
      <w:r>
        <w:t>deleted, if</w:t>
      </w:r>
      <w:proofErr w:type="gramEnd"/>
      <w:r>
        <w:t xml:space="preserve"> you agree.</w:t>
      </w:r>
    </w:p>
  </w:comment>
  <w:comment w:id="3396" w:author="Jemma" w:date="2021-06-30T20:46:00Z" w:initials="J">
    <w:p w14:paraId="6AA239B2" w14:textId="77777777" w:rsidR="008E0B01" w:rsidRDefault="008E0B01" w:rsidP="00D04BA7">
      <w:pPr>
        <w:pStyle w:val="CommentText"/>
      </w:pPr>
      <w:r>
        <w:rPr>
          <w:rStyle w:val="CommentReference"/>
        </w:rPr>
        <w:annotationRef/>
      </w:r>
      <w:proofErr w:type="gramStart"/>
      <w:r>
        <w:t>I’m</w:t>
      </w:r>
      <w:proofErr w:type="gramEnd"/>
      <w:r>
        <w:t xml:space="preserve"> not sure </w:t>
      </w:r>
      <w:r w:rsidR="00CD26BD">
        <w:t>what is meant by</w:t>
      </w:r>
      <w:r>
        <w:t xml:space="preserve"> ‘</w:t>
      </w:r>
      <w:r w:rsidR="00CD26BD">
        <w:t>enclosed</w:t>
      </w:r>
      <w:r>
        <w:t>’</w:t>
      </w:r>
      <w:r w:rsidR="00CB4535">
        <w:t xml:space="preserve"> in this context</w:t>
      </w:r>
      <w:r>
        <w:t>.</w:t>
      </w:r>
    </w:p>
  </w:comment>
  <w:comment w:id="3456" w:author="Jemma" w:date="2021-06-30T20:40:00Z" w:initials="J">
    <w:p w14:paraId="6AA239B3" w14:textId="77777777" w:rsidR="00950436" w:rsidRDefault="00950436" w:rsidP="00D04BA7">
      <w:pPr>
        <w:pStyle w:val="CommentText"/>
      </w:pPr>
      <w:r>
        <w:rPr>
          <w:rStyle w:val="CommentReference"/>
        </w:rPr>
        <w:annotationRef/>
      </w:r>
      <w:r>
        <w:t>Usually this would be in the plural form.</w:t>
      </w:r>
    </w:p>
  </w:comment>
  <w:comment w:id="3493" w:author="Jemma" w:date="2021-06-30T20:40:00Z" w:initials="J">
    <w:p w14:paraId="6AA239B4" w14:textId="77777777" w:rsidR="00950436" w:rsidRDefault="00950436" w:rsidP="00D04BA7">
      <w:pPr>
        <w:pStyle w:val="CommentText"/>
      </w:pPr>
      <w:r>
        <w:rPr>
          <w:rStyle w:val="CommentReference"/>
        </w:rPr>
        <w:annotationRef/>
      </w:r>
      <w:r>
        <w:t>As above.</w:t>
      </w:r>
    </w:p>
  </w:comment>
  <w:comment w:id="3627" w:author="Jemma" w:date="2021-06-30T20:40:00Z" w:initials="J">
    <w:p w14:paraId="6AA239B5" w14:textId="77777777" w:rsidR="008E0B01" w:rsidRDefault="008E0B01" w:rsidP="00D04BA7">
      <w:pPr>
        <w:pStyle w:val="CommentText"/>
      </w:pPr>
      <w:r>
        <w:rPr>
          <w:rStyle w:val="CommentReference"/>
        </w:rPr>
        <w:annotationRef/>
      </w:r>
      <w:r>
        <w:t>The phrasal verb ‘point to’ is used frequently.</w:t>
      </w:r>
    </w:p>
  </w:comment>
  <w:comment w:id="3656" w:author="Jemma" w:date="2021-06-30T20:40:00Z" w:initials="J">
    <w:p w14:paraId="6AA239B6" w14:textId="77777777" w:rsidR="008E0B01" w:rsidRDefault="008E0B01" w:rsidP="00D04BA7">
      <w:pPr>
        <w:pStyle w:val="CommentText"/>
      </w:pPr>
      <w:r>
        <w:rPr>
          <w:rStyle w:val="CommentReference"/>
        </w:rPr>
        <w:annotationRef/>
      </w:r>
      <w:r>
        <w:t>Radical is used in the next line.</w:t>
      </w:r>
    </w:p>
  </w:comment>
  <w:comment w:id="3822" w:author="Jemma" w:date="2021-06-30T20:40:00Z" w:initials="J">
    <w:p w14:paraId="6AA239B7" w14:textId="77777777" w:rsidR="008E0B01" w:rsidRDefault="008E0B01" w:rsidP="00D04BA7">
      <w:pPr>
        <w:pStyle w:val="CommentText"/>
      </w:pPr>
      <w:r>
        <w:rPr>
          <w:rStyle w:val="CommentReference"/>
        </w:rPr>
        <w:annotationRef/>
      </w:r>
      <w:r>
        <w:t>/20th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A23976" w15:done="0"/>
  <w15:commentEx w15:paraId="6AA23977" w15:done="0"/>
  <w15:commentEx w15:paraId="6AA23978" w15:done="0"/>
  <w15:commentEx w15:paraId="6AA23979" w15:done="0"/>
  <w15:commentEx w15:paraId="6AA2397A" w15:done="0"/>
  <w15:commentEx w15:paraId="6AA2397B" w15:done="0"/>
  <w15:commentEx w15:paraId="6AA2397C" w15:done="0"/>
  <w15:commentEx w15:paraId="6AA2397D" w15:done="0"/>
  <w15:commentEx w15:paraId="6AA2397E" w15:done="0"/>
  <w15:commentEx w15:paraId="6AA2397F" w15:done="0"/>
  <w15:commentEx w15:paraId="6AA23980" w15:done="0"/>
  <w15:commentEx w15:paraId="6AA23981" w15:done="0"/>
  <w15:commentEx w15:paraId="6AA23982" w15:done="0"/>
  <w15:commentEx w15:paraId="6AA23983" w15:done="0"/>
  <w15:commentEx w15:paraId="6AA23984" w15:done="0"/>
  <w15:commentEx w15:paraId="6AA23985" w15:done="0"/>
  <w15:commentEx w15:paraId="6AA23986" w15:done="0"/>
  <w15:commentEx w15:paraId="6AA23987" w15:done="0"/>
  <w15:commentEx w15:paraId="6AA23988" w15:done="0"/>
  <w15:commentEx w15:paraId="6AA23989" w15:done="0"/>
  <w15:commentEx w15:paraId="6AA2398A" w15:done="0"/>
  <w15:commentEx w15:paraId="6AA2398B" w15:done="0"/>
  <w15:commentEx w15:paraId="6AA2398C" w15:done="0"/>
  <w15:commentEx w15:paraId="6AA2398D" w15:done="0"/>
  <w15:commentEx w15:paraId="6AA2398E" w15:done="0"/>
  <w15:commentEx w15:paraId="6AA2398F" w15:done="0"/>
  <w15:commentEx w15:paraId="6AA23990" w15:done="0"/>
  <w15:commentEx w15:paraId="6AA23991" w15:done="0"/>
  <w15:commentEx w15:paraId="6AA23992" w15:done="0"/>
  <w15:commentEx w15:paraId="6AA23993" w15:done="0"/>
  <w15:commentEx w15:paraId="6AA23994" w15:done="0"/>
  <w15:commentEx w15:paraId="6AA23995" w15:done="0"/>
  <w15:commentEx w15:paraId="6AA23996" w15:done="0"/>
  <w15:commentEx w15:paraId="6AA23997" w15:done="0"/>
  <w15:commentEx w15:paraId="6AA23998" w15:done="0"/>
  <w15:commentEx w15:paraId="6AA23999" w15:done="0"/>
  <w15:commentEx w15:paraId="6AA2399A" w15:done="0"/>
  <w15:commentEx w15:paraId="6AA2399B" w15:done="0"/>
  <w15:commentEx w15:paraId="6AA2399C" w15:done="0"/>
  <w15:commentEx w15:paraId="6AA2399D" w15:done="0"/>
  <w15:commentEx w15:paraId="6AA2399E" w15:done="0"/>
  <w15:commentEx w15:paraId="6AA2399F" w15:done="0"/>
  <w15:commentEx w15:paraId="6AA239A0" w15:done="0"/>
  <w15:commentEx w15:paraId="6AA239A1" w15:done="0"/>
  <w15:commentEx w15:paraId="6AA239A2" w15:done="0"/>
  <w15:commentEx w15:paraId="6AA239A3" w15:done="0"/>
  <w15:commentEx w15:paraId="6AA239A4" w15:done="0"/>
  <w15:commentEx w15:paraId="6AA239A5" w15:done="0"/>
  <w15:commentEx w15:paraId="6AA239A6" w15:done="0"/>
  <w15:commentEx w15:paraId="6AA239A7" w15:done="0"/>
  <w15:commentEx w15:paraId="6AA239A8" w15:done="0"/>
  <w15:commentEx w15:paraId="6AA239A9" w15:done="0"/>
  <w15:commentEx w15:paraId="6AA239AA" w15:done="0"/>
  <w15:commentEx w15:paraId="6AA239AB" w15:done="0"/>
  <w15:commentEx w15:paraId="6AA239AC" w15:done="0"/>
  <w15:commentEx w15:paraId="6AA239AD" w15:done="0"/>
  <w15:commentEx w15:paraId="6AA239AE" w15:done="0"/>
  <w15:commentEx w15:paraId="6AA239AF" w15:done="0"/>
  <w15:commentEx w15:paraId="6AA239B0" w15:done="0"/>
  <w15:commentEx w15:paraId="6AA239B1" w15:done="0"/>
  <w15:commentEx w15:paraId="6AA239B2" w15:done="0"/>
  <w15:commentEx w15:paraId="6AA239B3" w15:done="0"/>
  <w15:commentEx w15:paraId="6AA239B4" w15:done="0"/>
  <w15:commentEx w15:paraId="6AA239B5" w15:done="0"/>
  <w15:commentEx w15:paraId="6AA239B6" w15:done="0"/>
  <w15:commentEx w15:paraId="6AA239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A23976" w16cid:durableId="2488B89D"/>
  <w16cid:commentId w16cid:paraId="6AA23977" w16cid:durableId="2488B89E"/>
  <w16cid:commentId w16cid:paraId="6AA23978" w16cid:durableId="2488B89F"/>
  <w16cid:commentId w16cid:paraId="6AA23979" w16cid:durableId="2488B8A0"/>
  <w16cid:commentId w16cid:paraId="6AA2397A" w16cid:durableId="2488B8A1"/>
  <w16cid:commentId w16cid:paraId="6AA2397B" w16cid:durableId="2488B8A2"/>
  <w16cid:commentId w16cid:paraId="6AA2397C" w16cid:durableId="2488B8A3"/>
  <w16cid:commentId w16cid:paraId="6AA2397D" w16cid:durableId="2488B8A4"/>
  <w16cid:commentId w16cid:paraId="6AA2397E" w16cid:durableId="2488B8A5"/>
  <w16cid:commentId w16cid:paraId="6AA2397F" w16cid:durableId="2488B8A6"/>
  <w16cid:commentId w16cid:paraId="6AA23980" w16cid:durableId="2488B8A7"/>
  <w16cid:commentId w16cid:paraId="6AA23981" w16cid:durableId="2488B8A8"/>
  <w16cid:commentId w16cid:paraId="6AA23982" w16cid:durableId="2488B8A9"/>
  <w16cid:commentId w16cid:paraId="6AA23983" w16cid:durableId="2488B8AA"/>
  <w16cid:commentId w16cid:paraId="6AA23984" w16cid:durableId="2488B8AB"/>
  <w16cid:commentId w16cid:paraId="6AA23985" w16cid:durableId="2488B8AC"/>
  <w16cid:commentId w16cid:paraId="6AA23986" w16cid:durableId="2488B8AD"/>
  <w16cid:commentId w16cid:paraId="6AA23987" w16cid:durableId="2488B8AE"/>
  <w16cid:commentId w16cid:paraId="6AA23988" w16cid:durableId="2488B8AF"/>
  <w16cid:commentId w16cid:paraId="6AA23989" w16cid:durableId="2488B8B0"/>
  <w16cid:commentId w16cid:paraId="6AA2398A" w16cid:durableId="2488B8B1"/>
  <w16cid:commentId w16cid:paraId="6AA2398B" w16cid:durableId="2488B8B2"/>
  <w16cid:commentId w16cid:paraId="6AA2398C" w16cid:durableId="2488B8B3"/>
  <w16cid:commentId w16cid:paraId="6AA2398D" w16cid:durableId="2488B8B4"/>
  <w16cid:commentId w16cid:paraId="6AA2398E" w16cid:durableId="2488B8B5"/>
  <w16cid:commentId w16cid:paraId="6AA2398F" w16cid:durableId="2488B8B6"/>
  <w16cid:commentId w16cid:paraId="6AA23990" w16cid:durableId="2488B8B7"/>
  <w16cid:commentId w16cid:paraId="6AA23991" w16cid:durableId="2488B8B8"/>
  <w16cid:commentId w16cid:paraId="6AA23992" w16cid:durableId="2488B8B9"/>
  <w16cid:commentId w16cid:paraId="6AA23993" w16cid:durableId="2488B8BA"/>
  <w16cid:commentId w16cid:paraId="6AA23994" w16cid:durableId="2488B8BB"/>
  <w16cid:commentId w16cid:paraId="6AA23995" w16cid:durableId="2488B8BC"/>
  <w16cid:commentId w16cid:paraId="6AA23996" w16cid:durableId="2488B8BD"/>
  <w16cid:commentId w16cid:paraId="6AA23997" w16cid:durableId="2488B8BE"/>
  <w16cid:commentId w16cid:paraId="6AA23998" w16cid:durableId="2488B8BF"/>
  <w16cid:commentId w16cid:paraId="6AA23999" w16cid:durableId="2488B8C0"/>
  <w16cid:commentId w16cid:paraId="6AA2399A" w16cid:durableId="2488B8C1"/>
  <w16cid:commentId w16cid:paraId="6AA2399B" w16cid:durableId="2488B8C2"/>
  <w16cid:commentId w16cid:paraId="6AA2399C" w16cid:durableId="2488B8C3"/>
  <w16cid:commentId w16cid:paraId="6AA2399D" w16cid:durableId="2488B8C4"/>
  <w16cid:commentId w16cid:paraId="6AA2399E" w16cid:durableId="2488B8C5"/>
  <w16cid:commentId w16cid:paraId="6AA2399F" w16cid:durableId="2488B8C6"/>
  <w16cid:commentId w16cid:paraId="6AA239A0" w16cid:durableId="2488B8C7"/>
  <w16cid:commentId w16cid:paraId="6AA239A1" w16cid:durableId="2488B8C8"/>
  <w16cid:commentId w16cid:paraId="6AA239A2" w16cid:durableId="2488B8C9"/>
  <w16cid:commentId w16cid:paraId="6AA239A3" w16cid:durableId="2488B8CA"/>
  <w16cid:commentId w16cid:paraId="6AA239A4" w16cid:durableId="2488B8CB"/>
  <w16cid:commentId w16cid:paraId="6AA239A5" w16cid:durableId="2488B8CC"/>
  <w16cid:commentId w16cid:paraId="6AA239A6" w16cid:durableId="2488B8CD"/>
  <w16cid:commentId w16cid:paraId="6AA239A7" w16cid:durableId="2488B8CE"/>
  <w16cid:commentId w16cid:paraId="6AA239A8" w16cid:durableId="2488B8CF"/>
  <w16cid:commentId w16cid:paraId="6AA239A9" w16cid:durableId="2488B8D0"/>
  <w16cid:commentId w16cid:paraId="6AA239AA" w16cid:durableId="2488B8D1"/>
  <w16cid:commentId w16cid:paraId="6AA239AB" w16cid:durableId="2488B8D2"/>
  <w16cid:commentId w16cid:paraId="6AA239AC" w16cid:durableId="2488B8D3"/>
  <w16cid:commentId w16cid:paraId="6AA239AD" w16cid:durableId="2488B8D4"/>
  <w16cid:commentId w16cid:paraId="6AA239AE" w16cid:durableId="2488B8D5"/>
  <w16cid:commentId w16cid:paraId="6AA239AF" w16cid:durableId="2488B8D6"/>
  <w16cid:commentId w16cid:paraId="6AA239B0" w16cid:durableId="2488B8D7"/>
  <w16cid:commentId w16cid:paraId="6AA239B1" w16cid:durableId="2488B8D8"/>
  <w16cid:commentId w16cid:paraId="6AA239B2" w16cid:durableId="2488B8D9"/>
  <w16cid:commentId w16cid:paraId="6AA239B3" w16cid:durableId="2488B8DA"/>
  <w16cid:commentId w16cid:paraId="6AA239B4" w16cid:durableId="2488B8DB"/>
  <w16cid:commentId w16cid:paraId="6AA239B5" w16cid:durableId="2488B8DC"/>
  <w16cid:commentId w16cid:paraId="6AA239B6" w16cid:durableId="2488B8DD"/>
  <w16cid:commentId w16cid:paraId="6AA239B7" w16cid:durableId="2488B8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39BA" w14:textId="77777777" w:rsidR="000F16EA" w:rsidRDefault="000F16EA" w:rsidP="00D04BA7">
      <w:pPr>
        <w:pPrChange w:id="2" w:author="Josh Amaru" w:date="2021-07-01T22:27:00Z">
          <w:pPr>
            <w:spacing w:line="240" w:lineRule="auto"/>
          </w:pPr>
        </w:pPrChange>
      </w:pPr>
      <w:r>
        <w:separator/>
      </w:r>
    </w:p>
  </w:endnote>
  <w:endnote w:type="continuationSeparator" w:id="0">
    <w:p w14:paraId="6AA239BB" w14:textId="77777777" w:rsidR="000F16EA" w:rsidRDefault="000F16EA" w:rsidP="00D04BA7">
      <w:pPr>
        <w:pPrChange w:id="3" w:author="Josh Amaru" w:date="2021-07-01T22:27:00Z">
          <w:pPr>
            <w:spacing w:line="240" w:lineRule="auto"/>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iss 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369970"/>
      <w:docPartObj>
        <w:docPartGallery w:val="Page Numbers (Bottom of Page)"/>
        <w:docPartUnique/>
      </w:docPartObj>
    </w:sdtPr>
    <w:sdtEndPr>
      <w:rPr>
        <w:noProof/>
      </w:rPr>
    </w:sdtEndPr>
    <w:sdtContent>
      <w:p w14:paraId="6AA239BC" w14:textId="77777777" w:rsidR="008E0B01" w:rsidRDefault="008E0B01" w:rsidP="00D04BA7">
        <w:pPr>
          <w:pStyle w:val="Footer"/>
          <w:pPrChange w:id="4003" w:author="Josh Amaru" w:date="2021-07-01T22:27:00Z">
            <w:pPr>
              <w:pStyle w:val="Footer"/>
              <w:jc w:val="center"/>
            </w:pPr>
          </w:pPrChange>
        </w:pPr>
        <w:r>
          <w:fldChar w:fldCharType="begin"/>
        </w:r>
        <w:r>
          <w:instrText xml:space="preserve"> PAGE   \* MERGEFORMAT </w:instrText>
        </w:r>
        <w:r>
          <w:fldChar w:fldCharType="separate"/>
        </w:r>
        <w:r w:rsidR="00BA05E9">
          <w:rPr>
            <w:noProof/>
          </w:rPr>
          <w:t>1</w:t>
        </w:r>
        <w:r>
          <w:rPr>
            <w:noProof/>
          </w:rPr>
          <w:fldChar w:fldCharType="end"/>
        </w:r>
      </w:p>
    </w:sdtContent>
  </w:sdt>
  <w:p w14:paraId="6AA239BD" w14:textId="77777777" w:rsidR="008E0B01" w:rsidRDefault="008E0B01" w:rsidP="00D04BA7">
    <w:pPr>
      <w:pStyle w:val="Footer"/>
      <w:pPrChange w:id="4004" w:author="Josh Amaru" w:date="2021-07-01T22:27: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39B8" w14:textId="77777777" w:rsidR="000F16EA" w:rsidRDefault="000F16EA" w:rsidP="00D04BA7">
      <w:pPr>
        <w:pPrChange w:id="0" w:author="Josh Amaru" w:date="2021-07-01T22:27:00Z">
          <w:pPr>
            <w:spacing w:line="240" w:lineRule="auto"/>
          </w:pPr>
        </w:pPrChange>
      </w:pPr>
      <w:r>
        <w:separator/>
      </w:r>
    </w:p>
  </w:footnote>
  <w:footnote w:type="continuationSeparator" w:id="0">
    <w:p w14:paraId="6AA239B9" w14:textId="77777777" w:rsidR="000F16EA" w:rsidRDefault="000F16EA" w:rsidP="00D04BA7">
      <w:pPr>
        <w:pPrChange w:id="1" w:author="Josh Amaru" w:date="2021-07-01T22:27:00Z">
          <w:pPr>
            <w:spacing w:line="240" w:lineRule="auto"/>
          </w:pPr>
        </w:pPrChange>
      </w:pPr>
      <w:r>
        <w:continuationSeparator/>
      </w:r>
    </w:p>
  </w:footnote>
  <w:footnote w:id="1">
    <w:p w14:paraId="6AA239BE" w14:textId="4EFED357" w:rsidR="008E0B01" w:rsidRPr="00B60502" w:rsidRDefault="008E0B01" w:rsidP="00D04BA7">
      <w:pPr>
        <w:pStyle w:val="FootnoteText"/>
        <w:pPrChange w:id="140" w:author="Josh Amaru" w:date="2021-07-01T22:27:00Z">
          <w:pPr>
            <w:pStyle w:val="FootnoteText"/>
            <w:tabs>
              <w:tab w:val="left" w:pos="7271"/>
            </w:tabs>
          </w:pPr>
        </w:pPrChange>
      </w:pPr>
      <w:r w:rsidRPr="001D3408">
        <w:rPr>
          <w:rStyle w:val="FootnoteReference"/>
        </w:rPr>
        <w:footnoteRef/>
      </w:r>
      <w:r w:rsidRPr="001D3408">
        <w:t xml:space="preserve"> Dana Villa</w:t>
      </w:r>
      <w:ins w:id="141" w:author="Jemma" w:date="2021-06-26T15:17:00Z">
        <w:r>
          <w:t>, ed.</w:t>
        </w:r>
      </w:ins>
      <w:r w:rsidRPr="001D3408">
        <w:t xml:space="preserve">, </w:t>
      </w:r>
      <w:r w:rsidRPr="001D3408">
        <w:rPr>
          <w:i/>
          <w:iCs/>
        </w:rPr>
        <w:t>The Cambr</w:t>
      </w:r>
      <w:r>
        <w:rPr>
          <w:i/>
          <w:iCs/>
        </w:rPr>
        <w:t>idge Companion to Hannah Arendt</w:t>
      </w:r>
      <w:del w:id="142" w:author="Jemma" w:date="2021-06-24T21:12:00Z">
        <w:r w:rsidDel="007D3CE6">
          <w:rPr>
            <w:i/>
            <w:iCs/>
          </w:rPr>
          <w:delText>.</w:delText>
        </w:r>
      </w:del>
      <w:r w:rsidRPr="001D3408">
        <w:rPr>
          <w:i/>
          <w:iCs/>
        </w:rPr>
        <w:t xml:space="preserve"> </w:t>
      </w:r>
      <w:ins w:id="143" w:author="Jemma" w:date="2021-06-24T21:12:00Z">
        <w:r w:rsidRPr="007D3CE6">
          <w:rPr>
            <w:iCs/>
          </w:rPr>
          <w:t>(</w:t>
        </w:r>
      </w:ins>
      <w:r w:rsidRPr="001D3408">
        <w:rPr>
          <w:iCs/>
        </w:rPr>
        <w:t>Cambridge: Cambridge UP</w:t>
      </w:r>
      <w:r>
        <w:rPr>
          <w:iCs/>
        </w:rPr>
        <w:t>,</w:t>
      </w:r>
      <w:r w:rsidRPr="001D3408">
        <w:rPr>
          <w:iCs/>
        </w:rPr>
        <w:t xml:space="preserve"> 2000</w:t>
      </w:r>
      <w:ins w:id="144" w:author="Jemma" w:date="2021-06-24T21:13:00Z">
        <w:r>
          <w:rPr>
            <w:iCs/>
          </w:rPr>
          <w:t>)</w:t>
        </w:r>
      </w:ins>
      <w:r w:rsidRPr="001D3408">
        <w:rPr>
          <w:iCs/>
        </w:rPr>
        <w:t>, 5</w:t>
      </w:r>
      <w:r>
        <w:rPr>
          <w:iCs/>
        </w:rPr>
        <w:t xml:space="preserve">. </w:t>
      </w:r>
      <w:r>
        <w:t xml:space="preserve">The </w:t>
      </w:r>
      <w:del w:id="145" w:author="Jemma" w:date="2021-06-24T21:13:00Z">
        <w:r w:rsidDel="007D3CE6">
          <w:delText>cluster</w:delText>
        </w:r>
      </w:del>
      <w:ins w:id="146" w:author="Jemma" w:date="2021-06-24T21:13:00Z">
        <w:r>
          <w:t>collection</w:t>
        </w:r>
      </w:ins>
      <w:r>
        <w:t xml:space="preserve"> of political writings </w:t>
      </w:r>
      <w:ins w:id="147" w:author="Jemma" w:date="2021-06-24T21:13:00Z">
        <w:r>
          <w:t>published in</w:t>
        </w:r>
      </w:ins>
      <w:del w:id="148" w:author="Jemma" w:date="2021-06-24T21:13:00Z">
        <w:r w:rsidDel="007D3CE6">
          <w:delText>of</w:delText>
        </w:r>
      </w:del>
      <w:r>
        <w:t xml:space="preserve"> the 1960s include </w:t>
      </w:r>
      <w:r w:rsidRPr="001D3408">
        <w:t xml:space="preserve">Hannah Arendt, </w:t>
      </w:r>
      <w:r w:rsidRPr="001D3408">
        <w:rPr>
          <w:i/>
          <w:iCs/>
        </w:rPr>
        <w:t>On Revolution</w:t>
      </w:r>
      <w:del w:id="149" w:author="Jemma" w:date="2021-06-24T21:13:00Z">
        <w:r w:rsidDel="007D3CE6">
          <w:delText>,</w:delText>
        </w:r>
      </w:del>
      <w:r>
        <w:t xml:space="preserve"> </w:t>
      </w:r>
      <w:ins w:id="150" w:author="Jemma" w:date="2021-06-24T21:13:00Z">
        <w:r>
          <w:t>(</w:t>
        </w:r>
      </w:ins>
      <w:r>
        <w:t>New York: Viking Press, 1963</w:t>
      </w:r>
      <w:ins w:id="151" w:author="Jemma" w:date="2021-06-24T21:14:00Z">
        <w:r>
          <w:t>)</w:t>
        </w:r>
      </w:ins>
      <w:r w:rsidRPr="001D3408">
        <w:t xml:space="preserve">; Hanna Arendt, </w:t>
      </w:r>
      <w:r w:rsidRPr="001D3408">
        <w:rPr>
          <w:i/>
          <w:iCs/>
        </w:rPr>
        <w:t>Men in Dark Times</w:t>
      </w:r>
      <w:del w:id="152" w:author="Jemma" w:date="2021-06-24T21:14:00Z">
        <w:r w:rsidRPr="00FD0714" w:rsidDel="00FD0714">
          <w:rPr>
            <w:iCs/>
          </w:rPr>
          <w:delText>,</w:delText>
        </w:r>
      </w:del>
      <w:r w:rsidRPr="00FD0714">
        <w:rPr>
          <w:iCs/>
        </w:rPr>
        <w:t xml:space="preserve"> </w:t>
      </w:r>
      <w:ins w:id="153" w:author="Jemma" w:date="2021-06-24T21:14:00Z">
        <w:r w:rsidRPr="00FD0714">
          <w:rPr>
            <w:iCs/>
          </w:rPr>
          <w:t>(</w:t>
        </w:r>
      </w:ins>
      <w:r w:rsidRPr="001D3408">
        <w:t>New York: Harcourt, Brace &amp; World, 1968</w:t>
      </w:r>
      <w:ins w:id="154" w:author="Jemma" w:date="2021-06-24T21:14:00Z">
        <w:r>
          <w:t>)</w:t>
        </w:r>
      </w:ins>
      <w:r w:rsidRPr="001D3408">
        <w:t xml:space="preserve">; Hanna Arendt, </w:t>
      </w:r>
      <w:r w:rsidRPr="001D3408">
        <w:rPr>
          <w:i/>
          <w:iCs/>
        </w:rPr>
        <w:t>Between Past and Future</w:t>
      </w:r>
      <w:del w:id="155" w:author="Jemma" w:date="2021-06-24T21:14:00Z">
        <w:r w:rsidDel="00FD0714">
          <w:delText>,</w:delText>
        </w:r>
      </w:del>
      <w:r>
        <w:t xml:space="preserve"> </w:t>
      </w:r>
      <w:ins w:id="156" w:author="Jemma" w:date="2021-06-24T21:14:00Z">
        <w:r>
          <w:t>(</w:t>
        </w:r>
      </w:ins>
      <w:r w:rsidRPr="001D3408">
        <w:t>New York: Viki</w:t>
      </w:r>
      <w:r>
        <w:t>ng Press, 1968</w:t>
      </w:r>
      <w:ins w:id="157" w:author="Jemma" w:date="2021-06-24T21:14:00Z">
        <w:r>
          <w:t>)</w:t>
        </w:r>
      </w:ins>
      <w:r>
        <w:t xml:space="preserve">; Hannah Arendt, </w:t>
      </w:r>
      <w:r w:rsidRPr="001D3408">
        <w:rPr>
          <w:i/>
          <w:iCs/>
        </w:rPr>
        <w:t>On Violence</w:t>
      </w:r>
      <w:del w:id="158" w:author="Jemma" w:date="2021-06-24T21:14:00Z">
        <w:r w:rsidRPr="001D3408" w:rsidDel="00FD0714">
          <w:rPr>
            <w:i/>
            <w:iCs/>
          </w:rPr>
          <w:delText>,</w:delText>
        </w:r>
      </w:del>
      <w:r w:rsidRPr="001D3408">
        <w:rPr>
          <w:i/>
          <w:iCs/>
        </w:rPr>
        <w:t xml:space="preserve"> </w:t>
      </w:r>
      <w:ins w:id="159" w:author="Jemma" w:date="2021-06-24T21:14:00Z">
        <w:r w:rsidRPr="00FD0714">
          <w:rPr>
            <w:iCs/>
          </w:rPr>
          <w:t>(</w:t>
        </w:r>
      </w:ins>
      <w:r w:rsidRPr="001D3408">
        <w:t>New York: Harcourt, 1969</w:t>
      </w:r>
      <w:ins w:id="160" w:author="Jemma" w:date="2021-06-24T21:14:00Z">
        <w:r>
          <w:t>)</w:t>
        </w:r>
      </w:ins>
      <w:r w:rsidRPr="001D3408">
        <w:t xml:space="preserve">; Hanna Arendt, </w:t>
      </w:r>
      <w:r w:rsidRPr="001D3408">
        <w:rPr>
          <w:i/>
          <w:iCs/>
        </w:rPr>
        <w:t>Crises of the Republic</w:t>
      </w:r>
      <w:del w:id="161" w:author="Jemma" w:date="2021-06-24T21:15:00Z">
        <w:r w:rsidRPr="001D3408" w:rsidDel="00FD0714">
          <w:delText>,</w:delText>
        </w:r>
      </w:del>
      <w:r w:rsidRPr="001D3408">
        <w:t xml:space="preserve"> </w:t>
      </w:r>
      <w:ins w:id="162" w:author="Jemma" w:date="2021-06-24T21:15:00Z">
        <w:r>
          <w:t>(</w:t>
        </w:r>
      </w:ins>
      <w:r w:rsidRPr="001D3408">
        <w:t xml:space="preserve">New York: </w:t>
      </w:r>
      <w:del w:id="163" w:author="Jemma" w:date="2021-06-24T21:15:00Z">
        <w:r w:rsidRPr="001D3408" w:rsidDel="00FD0714">
          <w:delText xml:space="preserve"> </w:delText>
        </w:r>
      </w:del>
      <w:r w:rsidRPr="001D3408">
        <w:t>Harcourt</w:t>
      </w:r>
      <w:ins w:id="164" w:author="Jemma" w:date="2021-06-24T21:15:00Z">
        <w:r>
          <w:t>,</w:t>
        </w:r>
      </w:ins>
      <w:r w:rsidRPr="001D3408">
        <w:t xml:space="preserve"> 1969</w:t>
      </w:r>
      <w:ins w:id="165" w:author="Jemma" w:date="2021-06-24T21:15:00Z">
        <w:r>
          <w:t>)</w:t>
        </w:r>
      </w:ins>
      <w:r w:rsidRPr="001D3408">
        <w:t>.</w:t>
      </w:r>
      <w:r>
        <w:t xml:space="preserve"> Her book</w:t>
      </w:r>
      <w:r w:rsidRPr="001D3408">
        <w:t xml:space="preserve"> </w:t>
      </w:r>
      <w:r w:rsidRPr="001D3408">
        <w:rPr>
          <w:i/>
          <w:iCs/>
        </w:rPr>
        <w:t>Eichmann in Jerusalem</w:t>
      </w:r>
      <w:r w:rsidRPr="001D3408">
        <w:t xml:space="preserve">: </w:t>
      </w:r>
      <w:r w:rsidRPr="004B5F43">
        <w:rPr>
          <w:i/>
          <w:iCs/>
        </w:rPr>
        <w:t>A Report on the Banality of Evil</w:t>
      </w:r>
      <w:r w:rsidRPr="001D3408">
        <w:t xml:space="preserve"> </w:t>
      </w:r>
      <w:r>
        <w:t>(</w:t>
      </w:r>
      <w:r w:rsidRPr="001D3408">
        <w:t>New York: Viking Press, 1963</w:t>
      </w:r>
      <w:r>
        <w:t>),</w:t>
      </w:r>
      <w:r w:rsidRPr="00B60502">
        <w:t xml:space="preserve"> </w:t>
      </w:r>
      <w:r>
        <w:t xml:space="preserve">marks an exception because of its particular focus on the affairs relating to the Eichmann trial in Israel that Arendt covered as a journalist for the </w:t>
      </w:r>
      <w:r w:rsidRPr="00E9594F">
        <w:rPr>
          <w:i/>
          <w:iCs/>
        </w:rPr>
        <w:t>New</w:t>
      </w:r>
      <w:r>
        <w:t xml:space="preserve"> </w:t>
      </w:r>
      <w:r w:rsidRPr="00E9594F">
        <w:rPr>
          <w:i/>
          <w:iCs/>
        </w:rPr>
        <w:t>Yorker</w:t>
      </w:r>
      <w:r>
        <w:t xml:space="preserve">. </w:t>
      </w:r>
      <w:del w:id="166" w:author="Josh Amaru" w:date="2021-07-01T22:17:00Z">
        <w:r w:rsidRPr="00B60502" w:rsidDel="00DC598D">
          <w:delText xml:space="preserve">  </w:delText>
        </w:r>
      </w:del>
    </w:p>
  </w:footnote>
  <w:footnote w:id="2">
    <w:p w14:paraId="6AA239BF" w14:textId="77777777" w:rsidR="008E0B01" w:rsidRPr="001D3408" w:rsidRDefault="008E0B01" w:rsidP="00D04BA7">
      <w:pPr>
        <w:pStyle w:val="FootnoteText"/>
        <w:rPr>
          <w:i/>
          <w:iCs/>
          <w:rtl/>
          <w:lang w:bidi="he-IL"/>
        </w:rPr>
        <w:pPrChange w:id="177" w:author="Josh Amaru" w:date="2021-07-01T22:27:00Z">
          <w:pPr>
            <w:pStyle w:val="FootnoteText"/>
          </w:pPr>
        </w:pPrChange>
      </w:pPr>
      <w:r w:rsidRPr="001D3408">
        <w:rPr>
          <w:rStyle w:val="FootnoteReference"/>
        </w:rPr>
        <w:footnoteRef/>
      </w:r>
      <w:r w:rsidRPr="001D3408">
        <w:t xml:space="preserve"> </w:t>
      </w:r>
      <w:ins w:id="178" w:author="Jemma" w:date="2021-06-27T17:30:00Z">
        <w:r>
          <w:t xml:space="preserve">Hannah </w:t>
        </w:r>
      </w:ins>
      <w:r w:rsidRPr="001D3408">
        <w:t xml:space="preserve">Arendt, </w:t>
      </w:r>
      <w:r w:rsidRPr="001D3408">
        <w:rPr>
          <w:i/>
          <w:iCs/>
        </w:rPr>
        <w:t>Between</w:t>
      </w:r>
      <w:ins w:id="179" w:author="Jemma" w:date="2021-06-27T17:31:00Z">
        <w:r>
          <w:rPr>
            <w:i/>
            <w:iCs/>
          </w:rPr>
          <w:t xml:space="preserve"> </w:t>
        </w:r>
        <w:r w:rsidRPr="00290050">
          <w:rPr>
            <w:i/>
            <w:iCs/>
          </w:rPr>
          <w:t>Past and Future</w:t>
        </w:r>
        <w:r w:rsidRPr="00290050">
          <w:t xml:space="preserve"> </w:t>
        </w:r>
        <w:r>
          <w:t>(</w:t>
        </w:r>
        <w:r w:rsidRPr="00290050">
          <w:t>New York: Viking Press 1968</w:t>
        </w:r>
        <w:r>
          <w:t>)</w:t>
        </w:r>
      </w:ins>
      <w:r w:rsidRPr="001D3408">
        <w:rPr>
          <w:i/>
          <w:iCs/>
        </w:rPr>
        <w:t xml:space="preserve">, </w:t>
      </w:r>
      <w:r w:rsidRPr="001D3408">
        <w:t>124.</w:t>
      </w:r>
    </w:p>
  </w:footnote>
  <w:footnote w:id="3">
    <w:p w14:paraId="6AA239C0" w14:textId="77777777" w:rsidR="008E0B01" w:rsidRPr="00FB6B4A" w:rsidRDefault="008E0B01" w:rsidP="00D04BA7">
      <w:pPr>
        <w:pStyle w:val="FootnoteText"/>
        <w:pPrChange w:id="189" w:author="Josh Amaru" w:date="2021-07-01T22:27:00Z">
          <w:pPr>
            <w:pStyle w:val="FootnoteText"/>
          </w:pPr>
        </w:pPrChange>
      </w:pPr>
      <w:r w:rsidRPr="00FB6B4A">
        <w:rPr>
          <w:rStyle w:val="FootnoteReference"/>
        </w:rPr>
        <w:footnoteRef/>
      </w:r>
      <w:r w:rsidRPr="00FB6B4A">
        <w:t xml:space="preserve"> See also a similar point made by</w:t>
      </w:r>
      <w:del w:id="190" w:author="Jemma" w:date="2021-06-25T18:26:00Z">
        <w:r w:rsidRPr="00FB6B4A" w:rsidDel="00780D9E">
          <w:delText>:</w:delText>
        </w:r>
      </w:del>
      <w:r w:rsidRPr="00FB6B4A">
        <w:t xml:space="preserve"> Gerhard Richter, </w:t>
      </w:r>
      <w:r w:rsidRPr="00FB6B4A">
        <w:rPr>
          <w:i/>
          <w:iCs/>
        </w:rPr>
        <w:t>Thinking with Adorno: The Uncoercive Gaze</w:t>
      </w:r>
      <w:del w:id="191" w:author="Jemma" w:date="2021-06-25T18:27:00Z">
        <w:r w:rsidRPr="00FB6B4A" w:rsidDel="00780D9E">
          <w:rPr>
            <w:i/>
            <w:iCs/>
          </w:rPr>
          <w:delText>.</w:delText>
        </w:r>
      </w:del>
      <w:r w:rsidRPr="00FB6B4A">
        <w:rPr>
          <w:i/>
          <w:iCs/>
        </w:rPr>
        <w:t xml:space="preserve"> </w:t>
      </w:r>
      <w:ins w:id="192" w:author="Jemma" w:date="2021-06-25T18:26:00Z">
        <w:r w:rsidRPr="00780D9E">
          <w:rPr>
            <w:iCs/>
          </w:rPr>
          <w:t>(</w:t>
        </w:r>
      </w:ins>
      <w:r w:rsidRPr="00FB6B4A">
        <w:t>New York: Fordham UP, 2019</w:t>
      </w:r>
      <w:ins w:id="193" w:author="Jemma" w:date="2021-06-25T18:27:00Z">
        <w:r>
          <w:t>)</w:t>
        </w:r>
      </w:ins>
      <w:r>
        <w:t>, 50.</w:t>
      </w:r>
    </w:p>
  </w:footnote>
  <w:footnote w:id="4">
    <w:p w14:paraId="6AA239C1" w14:textId="77777777" w:rsidR="008E0B01" w:rsidRPr="00457212" w:rsidRDefault="008E0B01" w:rsidP="00D04BA7">
      <w:pPr>
        <w:pStyle w:val="FootnoteText"/>
        <w:pPrChange w:id="199" w:author="Josh Amaru" w:date="2021-07-01T22:27:00Z">
          <w:pPr>
            <w:pStyle w:val="FootnoteText"/>
          </w:pPr>
        </w:pPrChange>
      </w:pPr>
      <w:r w:rsidRPr="001D3408">
        <w:rPr>
          <w:rStyle w:val="FootnoteReference"/>
        </w:rPr>
        <w:footnoteRef/>
      </w:r>
      <w:r w:rsidRPr="00457212">
        <w:t xml:space="preserve"> Arendt, </w:t>
      </w:r>
      <w:r w:rsidRPr="00457212">
        <w:rPr>
          <w:i/>
          <w:iCs/>
        </w:rPr>
        <w:t xml:space="preserve">Between, </w:t>
      </w:r>
      <w:r w:rsidRPr="00457212">
        <w:t>124.</w:t>
      </w:r>
    </w:p>
  </w:footnote>
  <w:footnote w:id="5">
    <w:p w14:paraId="6AA239C2" w14:textId="77777777" w:rsidR="008E0B01" w:rsidRPr="001D3408" w:rsidRDefault="008E0B01" w:rsidP="00D04BA7">
      <w:pPr>
        <w:pStyle w:val="FootnoteText"/>
        <w:pPrChange w:id="212" w:author="Josh Amaru" w:date="2021-07-01T22:27:00Z">
          <w:pPr>
            <w:pStyle w:val="FootnoteText"/>
          </w:pPr>
        </w:pPrChange>
      </w:pPr>
      <w:r w:rsidRPr="001D3408">
        <w:rPr>
          <w:rStyle w:val="FootnoteReference"/>
        </w:rPr>
        <w:footnoteRef/>
      </w:r>
      <w:r w:rsidRPr="001D3408">
        <w:t xml:space="preserve"> See </w:t>
      </w:r>
      <w:del w:id="213" w:author="Jemma" w:date="2021-06-25T18:27:00Z">
        <w:r w:rsidRPr="001D3408" w:rsidDel="00780D9E">
          <w:delText>for example</w:delText>
        </w:r>
      </w:del>
      <w:ins w:id="214" w:author="Jemma" w:date="2021-06-25T18:27:00Z">
        <w:r>
          <w:t>e.g.</w:t>
        </w:r>
      </w:ins>
      <w:r w:rsidRPr="001D3408">
        <w:t xml:space="preserve"> Arendt, </w:t>
      </w:r>
      <w:r w:rsidRPr="001D3408">
        <w:rPr>
          <w:i/>
          <w:iCs/>
        </w:rPr>
        <w:t xml:space="preserve">Between, </w:t>
      </w:r>
      <w:r w:rsidRPr="001D3408">
        <w:t>13, 25.</w:t>
      </w:r>
    </w:p>
  </w:footnote>
  <w:footnote w:id="6">
    <w:p w14:paraId="6AA239C3" w14:textId="77777777" w:rsidR="008E0B01" w:rsidRPr="00FB53A6" w:rsidRDefault="008E0B01" w:rsidP="00D04BA7">
      <w:pPr>
        <w:pStyle w:val="HTMLAddress"/>
        <w:pPrChange w:id="284" w:author="Josh Amaru" w:date="2021-07-01T22:27:00Z">
          <w:pPr>
            <w:pStyle w:val="HTMLAddress"/>
            <w:spacing w:line="240" w:lineRule="auto"/>
            <w:ind w:firstLine="0"/>
          </w:pPr>
        </w:pPrChange>
      </w:pPr>
      <w:r w:rsidRPr="00FB53A6">
        <w:rPr>
          <w:rStyle w:val="FootnoteReference"/>
          <w:rFonts w:cstheme="majorBidi"/>
          <w:i w:val="0"/>
          <w:iCs w:val="0"/>
          <w:sz w:val="20"/>
        </w:rPr>
        <w:footnoteRef/>
      </w:r>
      <w:r w:rsidRPr="00FB53A6">
        <w:t xml:space="preserve"> Mircea Eliade, </w:t>
      </w:r>
      <w:r w:rsidRPr="008A60B1">
        <w:t>The Sacred and the Profane: The Nature of Religion</w:t>
      </w:r>
      <w:del w:id="285" w:author="Jemma" w:date="2021-06-26T15:01:00Z">
        <w:r w:rsidDel="009C66A1">
          <w:delText>,</w:delText>
        </w:r>
      </w:del>
      <w:r>
        <w:t xml:space="preserve"> </w:t>
      </w:r>
      <w:ins w:id="286" w:author="Jemma" w:date="2021-06-26T15:01:00Z">
        <w:r>
          <w:t>(</w:t>
        </w:r>
      </w:ins>
      <w:r>
        <w:t>Orlando: Harcourt, 1987</w:t>
      </w:r>
      <w:ins w:id="287" w:author="Jemma" w:date="2021-06-26T15:01:00Z">
        <w:r>
          <w:t>)</w:t>
        </w:r>
      </w:ins>
      <w:r w:rsidRPr="00FB53A6">
        <w:t>, 68-69</w:t>
      </w:r>
      <w:r>
        <w:t>.</w:t>
      </w:r>
      <w:r w:rsidRPr="00FB53A6">
        <w:t xml:space="preserve"> See also</w:t>
      </w:r>
      <w:del w:id="288" w:author="Jemma" w:date="2021-06-26T15:01:00Z">
        <w:r w:rsidRPr="00FB53A6" w:rsidDel="009C66A1">
          <w:delText xml:space="preserve"> in:</w:delText>
        </w:r>
      </w:del>
      <w:r w:rsidRPr="00FB53A6">
        <w:t xml:space="preserve"> David J. </w:t>
      </w:r>
      <w:proofErr w:type="spellStart"/>
      <w:r w:rsidRPr="00FB53A6">
        <w:t>Wolken</w:t>
      </w:r>
      <w:proofErr w:type="spellEnd"/>
      <w:r w:rsidRPr="00FB53A6">
        <w:t xml:space="preserve">, “Thinking in the Gap: Hannah Arendt and the Prospects for a </w:t>
      </w:r>
      <w:proofErr w:type="spellStart"/>
      <w:r w:rsidRPr="00FB53A6">
        <w:t>Postsecular</w:t>
      </w:r>
      <w:proofErr w:type="spellEnd"/>
      <w:r w:rsidRPr="00FB53A6">
        <w:t xml:space="preserve"> Philosophy of Education</w:t>
      </w:r>
      <w:ins w:id="289" w:author="Jemma" w:date="2021-06-26T15:01:00Z">
        <w:r>
          <w:t>,</w:t>
        </w:r>
      </w:ins>
      <w:r w:rsidRPr="00FB53A6">
        <w:t>”</w:t>
      </w:r>
      <w:del w:id="290" w:author="Jemma" w:date="2021-06-26T15:01:00Z">
        <w:r w:rsidRPr="00FB53A6" w:rsidDel="009C66A1">
          <w:delText>,</w:delText>
        </w:r>
      </w:del>
      <w:r w:rsidRPr="00FB53A6">
        <w:t xml:space="preserve"> in</w:t>
      </w:r>
      <w:del w:id="291" w:author="Jemma" w:date="2021-06-26T15:01:00Z">
        <w:r w:rsidRPr="00FB53A6" w:rsidDel="009C66A1">
          <w:delText>:</w:delText>
        </w:r>
      </w:del>
      <w:r w:rsidRPr="00FB53A6">
        <w:t xml:space="preserve"> </w:t>
      </w:r>
      <w:del w:id="292" w:author="Jemma" w:date="2021-06-26T15:01:00Z">
        <w:r w:rsidDel="009C66A1">
          <w:delText xml:space="preserve">Derek R. Ford, (ed.), </w:delText>
        </w:r>
      </w:del>
      <w:r>
        <w:t xml:space="preserve">Keywords in Radical Philosophy and Education: Common Concepts for Contemporary Movements, </w:t>
      </w:r>
      <w:ins w:id="293" w:author="Jemma" w:date="2021-06-26T15:03:00Z">
        <w:r w:rsidRPr="009C66A1">
          <w:t>ed.</w:t>
        </w:r>
        <w:r>
          <w:t xml:space="preserve"> Derek R. Ford </w:t>
        </w:r>
      </w:ins>
      <w:ins w:id="294" w:author="Jemma" w:date="2021-06-26T15:09:00Z">
        <w:r>
          <w:t>(</w:t>
        </w:r>
      </w:ins>
      <w:r>
        <w:t>Leiden/Boston: Brill/Sense, 2019</w:t>
      </w:r>
      <w:ins w:id="295" w:author="Jemma" w:date="2021-06-26T15:09:00Z">
        <w:r>
          <w:t>)</w:t>
        </w:r>
      </w:ins>
      <w:r>
        <w:t>, 317-327</w:t>
      </w:r>
      <w:r w:rsidRPr="00FB53A6">
        <w:t xml:space="preserve">. </w:t>
      </w:r>
    </w:p>
  </w:footnote>
  <w:footnote w:id="7">
    <w:p w14:paraId="6AA239C4" w14:textId="20FE8DBE" w:rsidR="008E0B01" w:rsidRPr="001D3408" w:rsidRDefault="008E0B01" w:rsidP="00D04BA7">
      <w:pPr>
        <w:rPr>
          <w:lang w:bidi="he-IL"/>
        </w:rPr>
        <w:pPrChange w:id="330" w:author="Josh Amaru" w:date="2021-07-01T22:27:00Z">
          <w:pPr>
            <w:spacing w:line="240" w:lineRule="auto"/>
          </w:pPr>
        </w:pPrChange>
      </w:pPr>
      <w:r w:rsidRPr="00F24245">
        <w:rPr>
          <w:rStyle w:val="FootnoteReference"/>
          <w:sz w:val="20"/>
          <w:szCs w:val="20"/>
        </w:rPr>
        <w:footnoteRef/>
      </w:r>
      <w:r w:rsidRPr="00F24245">
        <w:t xml:space="preserve"> Moses A. Dirk, “</w:t>
      </w:r>
      <w:r w:rsidRPr="00F24245">
        <w:rPr>
          <w:i/>
          <w:iCs/>
        </w:rPr>
        <w:t xml:space="preserve">Das </w:t>
      </w:r>
      <w:proofErr w:type="spellStart"/>
      <w:r w:rsidRPr="00F24245">
        <w:rPr>
          <w:i/>
          <w:iCs/>
        </w:rPr>
        <w:t>römische</w:t>
      </w:r>
      <w:proofErr w:type="spellEnd"/>
      <w:r w:rsidRPr="00F24245">
        <w:t xml:space="preserve"> </w:t>
      </w:r>
      <w:proofErr w:type="spellStart"/>
      <w:r w:rsidRPr="00F24245">
        <w:rPr>
          <w:i/>
          <w:iCs/>
        </w:rPr>
        <w:t>Gespräch</w:t>
      </w:r>
      <w:proofErr w:type="spellEnd"/>
      <w:r w:rsidRPr="00F24245">
        <w:t xml:space="preserve"> in a New </w:t>
      </w:r>
      <w:r w:rsidRPr="00F24245">
        <w:rPr>
          <w:lang w:bidi="he-IL"/>
        </w:rPr>
        <w:t>Key: Hannah Arendt, Genocide, and the Defen</w:t>
      </w:r>
      <w:r>
        <w:rPr>
          <w:lang w:bidi="he-IL"/>
        </w:rPr>
        <w:t>se of Republican civilization</w:t>
      </w:r>
      <w:ins w:id="331" w:author="Jemma" w:date="2021-06-26T13:52:00Z">
        <w:r>
          <w:rPr>
            <w:lang w:bidi="he-IL"/>
          </w:rPr>
          <w:t>,</w:t>
        </w:r>
      </w:ins>
      <w:r>
        <w:rPr>
          <w:lang w:bidi="he-IL"/>
        </w:rPr>
        <w:t>”</w:t>
      </w:r>
      <w:del w:id="332" w:author="Jemma" w:date="2021-06-26T13:52:00Z">
        <w:r w:rsidDel="00F3397A">
          <w:rPr>
            <w:lang w:bidi="he-IL"/>
          </w:rPr>
          <w:delText>,</w:delText>
        </w:r>
      </w:del>
      <w:r w:rsidRPr="00F24245">
        <w:rPr>
          <w:i/>
          <w:iCs/>
        </w:rPr>
        <w:t xml:space="preserve"> The Journal of Modern History </w:t>
      </w:r>
      <w:r>
        <w:t>85</w:t>
      </w:r>
      <w:ins w:id="333" w:author="Jemma" w:date="2021-06-26T13:52:00Z">
        <w:r>
          <w:t>,</w:t>
        </w:r>
      </w:ins>
      <w:del w:id="334" w:author="Jemma" w:date="2021-06-26T13:52:00Z">
        <w:r w:rsidDel="00F3397A">
          <w:delText>.</w:delText>
        </w:r>
      </w:del>
      <w:ins w:id="335" w:author="Jemma" w:date="2021-06-26T13:52:00Z">
        <w:r>
          <w:t xml:space="preserve"> no. </w:t>
        </w:r>
      </w:ins>
      <w:r>
        <w:t>4 (2013): 871</w:t>
      </w:r>
      <w:ins w:id="336" w:author="Jemma" w:date="2021-06-26T13:52:00Z">
        <w:r>
          <w:t>.</w:t>
        </w:r>
      </w:ins>
      <w:del w:id="337" w:author="Jemma" w:date="2021-06-26T13:52:00Z">
        <w:r w:rsidDel="00F3397A">
          <w:delText>,</w:delText>
        </w:r>
      </w:del>
      <w:r>
        <w:t xml:space="preserve"> </w:t>
      </w:r>
      <w:del w:id="338" w:author="Jemma" w:date="2021-06-26T13:52:00Z">
        <w:r w:rsidDel="00F3397A">
          <w:delText>who</w:delText>
        </w:r>
      </w:del>
      <w:ins w:id="339" w:author="Jemma" w:date="2021-06-26T13:53:00Z">
        <w:r>
          <w:t>The author</w:t>
        </w:r>
      </w:ins>
      <w:r>
        <w:t xml:space="preserve"> evokes t</w:t>
      </w:r>
      <w:r w:rsidRPr="00FB53A6">
        <w:t>he term</w:t>
      </w:r>
      <w:r>
        <w:t xml:space="preserve"> that</w:t>
      </w:r>
      <w:r w:rsidRPr="00FB53A6">
        <w:t xml:space="preserve"> was coined by Eric </w:t>
      </w:r>
      <w:proofErr w:type="spellStart"/>
      <w:r w:rsidRPr="00FB53A6">
        <w:t>Voegelin</w:t>
      </w:r>
      <w:proofErr w:type="spellEnd"/>
      <w:r w:rsidRPr="001D3408">
        <w:rPr>
          <w:lang w:bidi="he-IL"/>
        </w:rPr>
        <w:t xml:space="preserve">. </w:t>
      </w:r>
      <w:del w:id="340" w:author="Josh Amaru" w:date="2021-07-01T22:17:00Z">
        <w:r w:rsidRPr="001D3408" w:rsidDel="00DC598D">
          <w:rPr>
            <w:lang w:bidi="he-IL"/>
          </w:rPr>
          <w:delText xml:space="preserve"> </w:delText>
        </w:r>
      </w:del>
    </w:p>
  </w:footnote>
  <w:footnote w:id="8">
    <w:p w14:paraId="6AA239C5" w14:textId="60908365" w:rsidR="008E0B01" w:rsidRPr="00466C70" w:rsidRDefault="008E0B01" w:rsidP="00D04BA7">
      <w:pPr>
        <w:rPr>
          <w:lang w:bidi="he-IL"/>
        </w:rPr>
        <w:pPrChange w:id="341" w:author="Josh Amaru" w:date="2021-07-01T22:27:00Z">
          <w:pPr>
            <w:spacing w:line="240" w:lineRule="auto"/>
          </w:pPr>
        </w:pPrChange>
      </w:pPr>
      <w:r w:rsidRPr="001D3408">
        <w:rPr>
          <w:rStyle w:val="FootnoteReference"/>
          <w:sz w:val="20"/>
          <w:szCs w:val="20"/>
        </w:rPr>
        <w:footnoteRef/>
      </w:r>
      <w:r w:rsidRPr="00466C70">
        <w:rPr>
          <w:lang w:bidi="he-IL"/>
        </w:rPr>
        <w:t xml:space="preserve">. </w:t>
      </w:r>
      <w:r>
        <w:rPr>
          <w:lang w:bidi="he-IL"/>
        </w:rPr>
        <w:t>Ibid.</w:t>
      </w:r>
      <w:r w:rsidRPr="00466C70">
        <w:rPr>
          <w:lang w:bidi="he-IL"/>
        </w:rPr>
        <w:t xml:space="preserve"> </w:t>
      </w:r>
      <w:del w:id="342" w:author="Josh Amaru" w:date="2021-07-01T22:17:00Z">
        <w:r w:rsidRPr="00466C70" w:rsidDel="00DC598D">
          <w:rPr>
            <w:lang w:bidi="he-IL"/>
          </w:rPr>
          <w:delText xml:space="preserve"> </w:delText>
        </w:r>
      </w:del>
    </w:p>
  </w:footnote>
  <w:footnote w:id="9">
    <w:p w14:paraId="6AA239C6" w14:textId="77777777" w:rsidR="008E0B01" w:rsidRPr="001D3408" w:rsidRDefault="008E0B01" w:rsidP="00D04BA7">
      <w:pPr>
        <w:rPr>
          <w:lang w:bidi="he-IL"/>
        </w:rPr>
        <w:pPrChange w:id="355" w:author="Josh Amaru" w:date="2021-07-01T22:27:00Z">
          <w:pPr>
            <w:spacing w:line="240" w:lineRule="auto"/>
          </w:pPr>
        </w:pPrChange>
      </w:pPr>
      <w:r w:rsidRPr="00500F39">
        <w:rPr>
          <w:rStyle w:val="FootnoteReference"/>
          <w:sz w:val="20"/>
          <w:szCs w:val="20"/>
        </w:rPr>
        <w:footnoteRef/>
      </w:r>
      <w:r w:rsidRPr="00500F39">
        <w:t xml:space="preserve"> See</w:t>
      </w:r>
      <w:del w:id="356" w:author="Jemma" w:date="2021-06-26T13:53:00Z">
        <w:r w:rsidRPr="00500F39" w:rsidDel="00F3397A">
          <w:delText>:</w:delText>
        </w:r>
      </w:del>
      <w:r w:rsidRPr="00500F39">
        <w:t xml:space="preserve"> </w:t>
      </w:r>
      <w:r w:rsidRPr="00500F39">
        <w:rPr>
          <w:lang w:bidi="he-IL"/>
        </w:rPr>
        <w:t>Dean Hammer, “Hannah Arendt and Roman Political Thought: The Practice of Theory</w:t>
      </w:r>
      <w:ins w:id="357" w:author="Jemma" w:date="2021-06-26T13:54:00Z">
        <w:r>
          <w:rPr>
            <w:lang w:bidi="he-IL"/>
          </w:rPr>
          <w:t>,</w:t>
        </w:r>
      </w:ins>
      <w:r w:rsidRPr="00500F39">
        <w:rPr>
          <w:lang w:bidi="he-IL"/>
        </w:rPr>
        <w:t>”</w:t>
      </w:r>
      <w:del w:id="358" w:author="Jemma" w:date="2021-06-26T13:54:00Z">
        <w:r w:rsidRPr="00500F39" w:rsidDel="00F3397A">
          <w:rPr>
            <w:lang w:bidi="he-IL"/>
          </w:rPr>
          <w:delText>,</w:delText>
        </w:r>
      </w:del>
      <w:r w:rsidRPr="00500F39">
        <w:rPr>
          <w:lang w:bidi="he-IL"/>
        </w:rPr>
        <w:t xml:space="preserve"> </w:t>
      </w:r>
      <w:r w:rsidRPr="00500F39">
        <w:rPr>
          <w:i/>
          <w:iCs/>
          <w:lang w:bidi="he-IL"/>
        </w:rPr>
        <w:t>Political Theory</w:t>
      </w:r>
      <w:del w:id="359" w:author="Jemma" w:date="2021-06-26T13:55:00Z">
        <w:r w:rsidRPr="00500F39" w:rsidDel="00F3397A">
          <w:rPr>
            <w:i/>
            <w:iCs/>
            <w:lang w:bidi="he-IL"/>
          </w:rPr>
          <w:delText>,</w:delText>
        </w:r>
      </w:del>
      <w:r w:rsidRPr="00500F39">
        <w:rPr>
          <w:i/>
          <w:iCs/>
          <w:lang w:bidi="he-IL"/>
        </w:rPr>
        <w:t xml:space="preserve"> </w:t>
      </w:r>
      <w:r w:rsidRPr="00500F39">
        <w:rPr>
          <w:lang w:bidi="he-IL"/>
        </w:rPr>
        <w:t>30</w:t>
      </w:r>
      <w:ins w:id="360" w:author="Jemma" w:date="2021-06-26T13:54:00Z">
        <w:r>
          <w:rPr>
            <w:lang w:bidi="he-IL"/>
          </w:rPr>
          <w:t>, no</w:t>
        </w:r>
      </w:ins>
      <w:r w:rsidRPr="00500F39">
        <w:rPr>
          <w:lang w:bidi="he-IL"/>
        </w:rPr>
        <w:t>.</w:t>
      </w:r>
      <w:ins w:id="361" w:author="Jemma" w:date="2021-06-26T13:54:00Z">
        <w:r>
          <w:rPr>
            <w:lang w:bidi="he-IL"/>
          </w:rPr>
          <w:t xml:space="preserve"> </w:t>
        </w:r>
      </w:ins>
      <w:r w:rsidRPr="00500F39">
        <w:rPr>
          <w:lang w:bidi="he-IL"/>
        </w:rPr>
        <w:t>1 (2002): 124-149. See also</w:t>
      </w:r>
      <w:del w:id="362" w:author="Jemma" w:date="2021-06-26T13:54:00Z">
        <w:r w:rsidRPr="00500F39" w:rsidDel="00F3397A">
          <w:rPr>
            <w:lang w:bidi="he-IL"/>
          </w:rPr>
          <w:delText>:</w:delText>
        </w:r>
      </w:del>
      <w:r w:rsidRPr="00500F39">
        <w:rPr>
          <w:lang w:bidi="he-IL"/>
        </w:rPr>
        <w:t xml:space="preserve"> </w:t>
      </w:r>
      <w:r w:rsidRPr="00466C70">
        <w:t>Moses, “</w:t>
      </w:r>
      <w:r w:rsidRPr="00466C70">
        <w:rPr>
          <w:i/>
          <w:iCs/>
        </w:rPr>
        <w:t xml:space="preserve">Das </w:t>
      </w:r>
      <w:proofErr w:type="spellStart"/>
      <w:r w:rsidRPr="00466C70">
        <w:rPr>
          <w:i/>
          <w:iCs/>
        </w:rPr>
        <w:t>römische</w:t>
      </w:r>
      <w:proofErr w:type="spellEnd"/>
      <w:ins w:id="363" w:author="Jemma" w:date="2021-06-26T13:54:00Z">
        <w:r w:rsidRPr="00466C70">
          <w:rPr>
            <w:lang w:bidi="he-IL"/>
          </w:rPr>
          <w:t>,</w:t>
        </w:r>
      </w:ins>
      <w:r w:rsidRPr="00466C70">
        <w:rPr>
          <w:lang w:bidi="he-IL"/>
        </w:rPr>
        <w:t>”</w:t>
      </w:r>
      <w:del w:id="364" w:author="Jemma" w:date="2021-06-26T13:54:00Z">
        <w:r w:rsidRPr="00466C70" w:rsidDel="00F3397A">
          <w:rPr>
            <w:lang w:bidi="he-IL"/>
          </w:rPr>
          <w:delText>,</w:delText>
        </w:r>
      </w:del>
      <w:r w:rsidRPr="00466C70">
        <w:rPr>
          <w:lang w:bidi="he-IL"/>
        </w:rPr>
        <w:t xml:space="preserve"> 874</w:t>
      </w:r>
      <w:r>
        <w:rPr>
          <w:lang w:bidi="he-IL"/>
        </w:rPr>
        <w:t xml:space="preserve">; </w:t>
      </w:r>
      <w:r w:rsidRPr="00500F39">
        <w:rPr>
          <w:lang w:bidi="he-IL"/>
        </w:rPr>
        <w:t xml:space="preserve">Jacques </w:t>
      </w:r>
      <w:proofErr w:type="spellStart"/>
      <w:r w:rsidRPr="00500F39">
        <w:rPr>
          <w:lang w:bidi="he-IL"/>
        </w:rPr>
        <w:t>Taminiaux</w:t>
      </w:r>
      <w:proofErr w:type="spellEnd"/>
      <w:r w:rsidRPr="00500F39">
        <w:rPr>
          <w:lang w:bidi="he-IL"/>
        </w:rPr>
        <w:t>, “Athens and Rome”</w:t>
      </w:r>
      <w:del w:id="365" w:author="Jemma" w:date="2021-06-26T13:55:00Z">
        <w:r w:rsidRPr="00500F39" w:rsidDel="00F3397A">
          <w:rPr>
            <w:lang w:bidi="he-IL"/>
          </w:rPr>
          <w:delText>,</w:delText>
        </w:r>
      </w:del>
      <w:r w:rsidRPr="00500F39">
        <w:rPr>
          <w:lang w:bidi="he-IL"/>
        </w:rPr>
        <w:t xml:space="preserve"> in</w:t>
      </w:r>
      <w:del w:id="366" w:author="Jemma" w:date="2021-06-26T13:55:00Z">
        <w:r w:rsidRPr="00500F39" w:rsidDel="00F3397A">
          <w:rPr>
            <w:lang w:bidi="he-IL"/>
          </w:rPr>
          <w:delText>:</w:delText>
        </w:r>
      </w:del>
      <w:r w:rsidRPr="00500F39">
        <w:rPr>
          <w:lang w:bidi="he-IL"/>
        </w:rPr>
        <w:t xml:space="preserve"> </w:t>
      </w:r>
      <w:r w:rsidRPr="00651366">
        <w:rPr>
          <w:color w:val="C00000"/>
          <w:lang w:bidi="he-IL"/>
        </w:rPr>
        <w:t xml:space="preserve">Villa, </w:t>
      </w:r>
      <w:r w:rsidRPr="00651366">
        <w:rPr>
          <w:i/>
          <w:iCs/>
          <w:color w:val="C00000"/>
          <w:lang w:bidi="he-IL"/>
        </w:rPr>
        <w:t xml:space="preserve">The Cambridge, </w:t>
      </w:r>
      <w:r w:rsidRPr="00651366">
        <w:rPr>
          <w:color w:val="C00000"/>
          <w:lang w:bidi="he-IL"/>
        </w:rPr>
        <w:t>170-71</w:t>
      </w:r>
      <w:r w:rsidRPr="00500F39">
        <w:rPr>
          <w:lang w:bidi="he-IL"/>
        </w:rPr>
        <w:t>.</w:t>
      </w:r>
      <w:r>
        <w:rPr>
          <w:lang w:bidi="he-IL"/>
        </w:rPr>
        <w:t xml:space="preserve"> </w:t>
      </w:r>
      <w:r>
        <w:t>On the importance of Greek philosophy for Arendt</w:t>
      </w:r>
      <w:ins w:id="367" w:author="Jemma" w:date="2021-06-26T15:19:00Z">
        <w:r>
          <w:t>,</w:t>
        </w:r>
      </w:ins>
      <w:r>
        <w:t xml:space="preserve"> s</w:t>
      </w:r>
      <w:r w:rsidRPr="001D3408">
        <w:t xml:space="preserve">ee </w:t>
      </w:r>
      <w:del w:id="368" w:author="Jemma" w:date="2021-06-26T15:19:00Z">
        <w:r w:rsidRPr="001D3408" w:rsidDel="00651366">
          <w:delText>for example:</w:delText>
        </w:r>
      </w:del>
      <w:ins w:id="369" w:author="Jemma" w:date="2021-06-26T15:19:00Z">
        <w:r>
          <w:t>e.g.</w:t>
        </w:r>
      </w:ins>
      <w:r w:rsidRPr="001D3408">
        <w:t xml:space="preserve"> Noel O’Sullivan, “Hannah Arendt: Hellenic Nostalgia and Industrial Society</w:t>
      </w:r>
      <w:ins w:id="370" w:author="Jemma" w:date="2021-06-26T15:22:00Z">
        <w:r>
          <w:t>,</w:t>
        </w:r>
      </w:ins>
      <w:r w:rsidRPr="001D3408">
        <w:t>” in</w:t>
      </w:r>
      <w:del w:id="371" w:author="Jemma" w:date="2021-06-26T15:19:00Z">
        <w:r w:rsidRPr="001D3408" w:rsidDel="00651366">
          <w:delText>: Anthony de Crespigny and Kenneth Minogue (eds.),</w:delText>
        </w:r>
      </w:del>
      <w:r w:rsidRPr="001D3408">
        <w:t xml:space="preserve"> </w:t>
      </w:r>
      <w:r w:rsidRPr="001D3408">
        <w:rPr>
          <w:i/>
          <w:iCs/>
        </w:rPr>
        <w:t xml:space="preserve">Contemporary Political Philosophers, </w:t>
      </w:r>
      <w:ins w:id="372" w:author="Jemma" w:date="2021-06-26T15:20:00Z">
        <w:r w:rsidRPr="00651366">
          <w:rPr>
            <w:iCs/>
          </w:rPr>
          <w:t>eds.</w:t>
        </w:r>
        <w:r>
          <w:rPr>
            <w:i/>
            <w:iCs/>
          </w:rPr>
          <w:t xml:space="preserve"> </w:t>
        </w:r>
        <w:r w:rsidRPr="001D3408">
          <w:t xml:space="preserve">Anthony de </w:t>
        </w:r>
        <w:proofErr w:type="spellStart"/>
        <w:r w:rsidRPr="001D3408">
          <w:t>Crespigny</w:t>
        </w:r>
        <w:proofErr w:type="spellEnd"/>
        <w:r w:rsidRPr="001D3408">
          <w:t xml:space="preserve"> and Kenneth Minogue</w:t>
        </w:r>
        <w:r>
          <w:t xml:space="preserve"> (</w:t>
        </w:r>
      </w:ins>
      <w:r>
        <w:t>New York: Dodd-Mead, 1975</w:t>
      </w:r>
      <w:ins w:id="373" w:author="Jemma" w:date="2021-06-26T15:23:00Z">
        <w:r>
          <w:t>)</w:t>
        </w:r>
      </w:ins>
      <w:r>
        <w:t xml:space="preserve">; </w:t>
      </w:r>
      <w:r w:rsidRPr="00594E16">
        <w:t xml:space="preserve">Margaret </w:t>
      </w:r>
      <w:proofErr w:type="spellStart"/>
      <w:r w:rsidRPr="00594E16">
        <w:t>Canovan</w:t>
      </w:r>
      <w:proofErr w:type="spellEnd"/>
      <w:r w:rsidRPr="00594E16">
        <w:t xml:space="preserve">, </w:t>
      </w:r>
      <w:r w:rsidRPr="00594E16">
        <w:rPr>
          <w:i/>
          <w:iCs/>
        </w:rPr>
        <w:t>Hannah Arendt: A Reinterpretation of her Political Thought</w:t>
      </w:r>
      <w:del w:id="374" w:author="Jemma" w:date="2021-06-26T15:23:00Z">
        <w:r w:rsidRPr="00594E16" w:rsidDel="00B81561">
          <w:rPr>
            <w:i/>
            <w:iCs/>
          </w:rPr>
          <w:delText>,</w:delText>
        </w:r>
      </w:del>
      <w:r w:rsidRPr="00594E16">
        <w:rPr>
          <w:i/>
          <w:iCs/>
        </w:rPr>
        <w:t xml:space="preserve"> </w:t>
      </w:r>
      <w:ins w:id="375" w:author="Jemma" w:date="2021-06-26T15:23:00Z">
        <w:r w:rsidRPr="00B81561">
          <w:rPr>
            <w:iCs/>
          </w:rPr>
          <w:t>(</w:t>
        </w:r>
      </w:ins>
      <w:r w:rsidRPr="00594E16">
        <w:t>Cambridge: Cambridge UP, 1992</w:t>
      </w:r>
      <w:ins w:id="376" w:author="Jemma" w:date="2021-06-26T15:23:00Z">
        <w:r>
          <w:t>)</w:t>
        </w:r>
      </w:ins>
      <w:r w:rsidRPr="001D3408">
        <w:t xml:space="preserve">; Maurizio </w:t>
      </w:r>
      <w:proofErr w:type="spellStart"/>
      <w:r w:rsidRPr="001D3408">
        <w:t>Passerin</w:t>
      </w:r>
      <w:proofErr w:type="spellEnd"/>
      <w:r w:rsidRPr="00F24245">
        <w:t xml:space="preserve"> </w:t>
      </w:r>
      <w:proofErr w:type="spellStart"/>
      <w:r>
        <w:t>d’E</w:t>
      </w:r>
      <w:r w:rsidRPr="001D3408">
        <w:t>ntrèves</w:t>
      </w:r>
      <w:proofErr w:type="spellEnd"/>
      <w:r w:rsidRPr="001D3408">
        <w:t xml:space="preserve">, </w:t>
      </w:r>
      <w:r w:rsidRPr="001D3408">
        <w:rPr>
          <w:i/>
          <w:iCs/>
        </w:rPr>
        <w:t>The Political Philosophy of Hannah Arendt</w:t>
      </w:r>
      <w:del w:id="377" w:author="Jemma" w:date="2021-06-26T15:23:00Z">
        <w:r w:rsidRPr="001D3408" w:rsidDel="00B81561">
          <w:rPr>
            <w:i/>
            <w:iCs/>
          </w:rPr>
          <w:delText>,</w:delText>
        </w:r>
      </w:del>
      <w:r w:rsidRPr="001D3408">
        <w:rPr>
          <w:i/>
          <w:iCs/>
        </w:rPr>
        <w:t xml:space="preserve"> </w:t>
      </w:r>
      <w:ins w:id="378" w:author="Jemma" w:date="2021-06-26T15:23:00Z">
        <w:r w:rsidRPr="00B81561">
          <w:rPr>
            <w:iCs/>
          </w:rPr>
          <w:t>(</w:t>
        </w:r>
      </w:ins>
      <w:r w:rsidRPr="001D3408">
        <w:t>New York: Routledge, 1994</w:t>
      </w:r>
      <w:ins w:id="379" w:author="Jemma" w:date="2021-06-26T15:23:00Z">
        <w:r>
          <w:t>)</w:t>
        </w:r>
      </w:ins>
      <w:r w:rsidRPr="001D3408">
        <w:t xml:space="preserve">; John McGowan, </w:t>
      </w:r>
      <w:r w:rsidRPr="001D3408">
        <w:rPr>
          <w:i/>
          <w:iCs/>
        </w:rPr>
        <w:t>Hannah Arendt: An Introduction</w:t>
      </w:r>
      <w:del w:id="380" w:author="Jemma" w:date="2021-06-26T15:24:00Z">
        <w:r w:rsidRPr="001D3408" w:rsidDel="00B81561">
          <w:rPr>
            <w:i/>
            <w:iCs/>
          </w:rPr>
          <w:delText>,</w:delText>
        </w:r>
      </w:del>
      <w:r w:rsidRPr="001D3408">
        <w:rPr>
          <w:i/>
          <w:iCs/>
        </w:rPr>
        <w:t xml:space="preserve"> </w:t>
      </w:r>
      <w:ins w:id="381" w:author="Jemma" w:date="2021-06-26T15:24:00Z">
        <w:r w:rsidRPr="00B81561">
          <w:rPr>
            <w:iCs/>
          </w:rPr>
          <w:t>(</w:t>
        </w:r>
      </w:ins>
      <w:r w:rsidRPr="001D3408">
        <w:t>Minneapolis: University of Minnesota Press, 1998</w:t>
      </w:r>
      <w:ins w:id="382" w:author="Jemma" w:date="2021-06-26T15:24:00Z">
        <w:r>
          <w:t>)</w:t>
        </w:r>
      </w:ins>
      <w:r w:rsidRPr="001D3408">
        <w:t>; Dana Villa,</w:t>
      </w:r>
      <w:ins w:id="383" w:author="Jemma" w:date="2021-06-26T15:25:00Z">
        <w:r>
          <w:t xml:space="preserve"> ed.,</w:t>
        </w:r>
      </w:ins>
      <w:r w:rsidRPr="001D3408">
        <w:t xml:space="preserve"> </w:t>
      </w:r>
      <w:r w:rsidRPr="001D3408">
        <w:rPr>
          <w:i/>
          <w:iCs/>
        </w:rPr>
        <w:t>Politics, Philosophy, Terror: Essays on the Thought of Hannah Arendt</w:t>
      </w:r>
      <w:del w:id="384" w:author="Jemma" w:date="2021-06-26T15:24:00Z">
        <w:r w:rsidRPr="001D3408" w:rsidDel="00B81561">
          <w:rPr>
            <w:i/>
            <w:iCs/>
          </w:rPr>
          <w:delText>,</w:delText>
        </w:r>
      </w:del>
      <w:r w:rsidRPr="001D3408">
        <w:rPr>
          <w:i/>
          <w:iCs/>
        </w:rPr>
        <w:t xml:space="preserve"> </w:t>
      </w:r>
      <w:ins w:id="385" w:author="Jemma" w:date="2021-06-26T15:25:00Z">
        <w:r w:rsidRPr="00B81561">
          <w:rPr>
            <w:iCs/>
          </w:rPr>
          <w:t>(</w:t>
        </w:r>
      </w:ins>
      <w:r w:rsidRPr="001D3408">
        <w:t>Princeton: Princeton UP, 1999</w:t>
      </w:r>
      <w:ins w:id="386" w:author="Jemma" w:date="2021-06-26T15:25:00Z">
        <w:r>
          <w:t>)</w:t>
        </w:r>
      </w:ins>
      <w:r w:rsidRPr="001D3408">
        <w:t xml:space="preserve">; John McGowan, </w:t>
      </w:r>
      <w:r w:rsidRPr="001D3408">
        <w:rPr>
          <w:i/>
          <w:iCs/>
        </w:rPr>
        <w:t>Hannah Arendt: An Introduction</w:t>
      </w:r>
      <w:del w:id="387" w:author="Jemma" w:date="2021-06-26T15:26:00Z">
        <w:r w:rsidRPr="001D3408" w:rsidDel="00C80F81">
          <w:rPr>
            <w:i/>
            <w:iCs/>
          </w:rPr>
          <w:delText>,</w:delText>
        </w:r>
      </w:del>
      <w:r w:rsidRPr="001D3408">
        <w:rPr>
          <w:i/>
          <w:iCs/>
        </w:rPr>
        <w:t xml:space="preserve"> </w:t>
      </w:r>
      <w:ins w:id="388" w:author="Jemma" w:date="2021-06-26T15:26:00Z">
        <w:r w:rsidRPr="00C80F81">
          <w:rPr>
            <w:iCs/>
          </w:rPr>
          <w:t>(</w:t>
        </w:r>
      </w:ins>
      <w:r w:rsidRPr="001D3408">
        <w:t>Minneapolis: University of Minnesota Press, 1998</w:t>
      </w:r>
      <w:ins w:id="389" w:author="Jemma" w:date="2021-06-26T15:26:00Z">
        <w:r>
          <w:t>)</w:t>
        </w:r>
      </w:ins>
      <w:r w:rsidRPr="001D3408">
        <w:t xml:space="preserve">; Patricia Bowen-Moore, </w:t>
      </w:r>
      <w:r w:rsidRPr="001D3408">
        <w:rPr>
          <w:i/>
          <w:iCs/>
        </w:rPr>
        <w:t>Hannah Arendt’s Philosophy of Natality</w:t>
      </w:r>
      <w:del w:id="390" w:author="Jemma" w:date="2021-06-26T15:26:00Z">
        <w:r w:rsidRPr="001D3408" w:rsidDel="00C80F81">
          <w:rPr>
            <w:i/>
            <w:iCs/>
          </w:rPr>
          <w:delText>,</w:delText>
        </w:r>
      </w:del>
      <w:r w:rsidRPr="001D3408">
        <w:rPr>
          <w:i/>
          <w:iCs/>
        </w:rPr>
        <w:t xml:space="preserve"> </w:t>
      </w:r>
      <w:ins w:id="391" w:author="Jemma" w:date="2021-06-26T15:26:00Z">
        <w:r w:rsidRPr="00C80F81">
          <w:rPr>
            <w:iCs/>
          </w:rPr>
          <w:t>(</w:t>
        </w:r>
      </w:ins>
      <w:r>
        <w:t>New York: St. Martin’s, 1989</w:t>
      </w:r>
      <w:ins w:id="392" w:author="Jemma" w:date="2021-06-26T15:26:00Z">
        <w:r>
          <w:t>)</w:t>
        </w:r>
      </w:ins>
      <w:r>
        <w:t xml:space="preserve">. </w:t>
      </w:r>
      <w:proofErr w:type="spellStart"/>
      <w:r w:rsidRPr="001D3408">
        <w:rPr>
          <w:lang w:bidi="he-IL"/>
        </w:rPr>
        <w:t>Seyla</w:t>
      </w:r>
      <w:proofErr w:type="spellEnd"/>
      <w:r w:rsidRPr="001D3408">
        <w:rPr>
          <w:lang w:bidi="he-IL"/>
        </w:rPr>
        <w:t xml:space="preserve"> </w:t>
      </w:r>
      <w:proofErr w:type="spellStart"/>
      <w:r w:rsidRPr="001D3408">
        <w:rPr>
          <w:lang w:bidi="he-IL"/>
        </w:rPr>
        <w:t>Benhabib</w:t>
      </w:r>
      <w:proofErr w:type="spellEnd"/>
      <w:r w:rsidRPr="001D3408">
        <w:rPr>
          <w:lang w:bidi="he-IL"/>
        </w:rPr>
        <w:t xml:space="preserve">, </w:t>
      </w:r>
      <w:r w:rsidRPr="001D3408">
        <w:rPr>
          <w:i/>
          <w:iCs/>
          <w:lang w:bidi="he-IL"/>
        </w:rPr>
        <w:t>The Reluctant Modernism of Hannah Arendt</w:t>
      </w:r>
      <w:del w:id="393" w:author="Jemma" w:date="2021-06-26T15:27:00Z">
        <w:r w:rsidRPr="001D3408" w:rsidDel="00C80F81">
          <w:rPr>
            <w:i/>
            <w:iCs/>
            <w:lang w:bidi="he-IL"/>
          </w:rPr>
          <w:delText>,</w:delText>
        </w:r>
      </w:del>
      <w:r w:rsidRPr="001D3408">
        <w:rPr>
          <w:i/>
          <w:iCs/>
          <w:lang w:bidi="he-IL"/>
        </w:rPr>
        <w:t xml:space="preserve"> </w:t>
      </w:r>
      <w:ins w:id="394" w:author="Jemma" w:date="2021-06-26T15:27:00Z">
        <w:r w:rsidRPr="00C80F81">
          <w:rPr>
            <w:iCs/>
            <w:lang w:bidi="he-IL"/>
          </w:rPr>
          <w:t>(</w:t>
        </w:r>
      </w:ins>
      <w:r w:rsidRPr="001D3408">
        <w:rPr>
          <w:lang w:bidi="he-IL"/>
        </w:rPr>
        <w:t>London: Sage Publications, 1996</w:t>
      </w:r>
      <w:ins w:id="395" w:author="Jemma" w:date="2021-06-26T15:27:00Z">
        <w:r>
          <w:rPr>
            <w:lang w:bidi="he-IL"/>
          </w:rPr>
          <w:t>)</w:t>
        </w:r>
      </w:ins>
      <w:r w:rsidRPr="001D3408">
        <w:rPr>
          <w:lang w:bidi="he-IL"/>
        </w:rPr>
        <w:t xml:space="preserve">. </w:t>
      </w:r>
    </w:p>
  </w:footnote>
  <w:footnote w:id="10">
    <w:p w14:paraId="6AA239C7" w14:textId="77777777" w:rsidR="008E0B01" w:rsidRPr="002628DB" w:rsidRDefault="008E0B01" w:rsidP="00D04BA7">
      <w:pPr>
        <w:pStyle w:val="FootnoteText"/>
        <w:pPrChange w:id="448" w:author="Josh Amaru" w:date="2021-07-01T22:27:00Z">
          <w:pPr>
            <w:pStyle w:val="FootnoteText"/>
          </w:pPr>
        </w:pPrChange>
      </w:pPr>
      <w:r w:rsidRPr="002757AA">
        <w:rPr>
          <w:rStyle w:val="FootnoteReference"/>
        </w:rPr>
        <w:footnoteRef/>
      </w:r>
      <w:r>
        <w:t xml:space="preserve"> </w:t>
      </w:r>
      <w:r w:rsidRPr="002628DB">
        <w:t xml:space="preserve">Samuel </w:t>
      </w:r>
      <w:proofErr w:type="spellStart"/>
      <w:r w:rsidRPr="002628DB">
        <w:t>Moyn</w:t>
      </w:r>
      <w:proofErr w:type="spellEnd"/>
      <w:r w:rsidRPr="002628DB">
        <w:t>, “Hannah Arendt on the Secular</w:t>
      </w:r>
      <w:ins w:id="449" w:author="Jemma" w:date="2021-06-26T15:37:00Z">
        <w:r>
          <w:t>,</w:t>
        </w:r>
      </w:ins>
      <w:r w:rsidRPr="002628DB">
        <w:t>”</w:t>
      </w:r>
      <w:del w:id="450" w:author="Jemma" w:date="2021-06-26T15:37:00Z">
        <w:r w:rsidRPr="002628DB" w:rsidDel="00CF1A32">
          <w:delText>,</w:delText>
        </w:r>
      </w:del>
      <w:r w:rsidRPr="002628DB">
        <w:t xml:space="preserve"> </w:t>
      </w:r>
      <w:r w:rsidRPr="002628DB">
        <w:rPr>
          <w:i/>
          <w:iCs/>
        </w:rPr>
        <w:t>New German Critique</w:t>
      </w:r>
      <w:r>
        <w:t xml:space="preserve"> </w:t>
      </w:r>
      <w:del w:id="451" w:author="Jemma" w:date="2021-06-26T15:37:00Z">
        <w:r w:rsidDel="00CF1A32">
          <w:delText xml:space="preserve">(2008) </w:delText>
        </w:r>
      </w:del>
      <w:r w:rsidRPr="00CF1A32">
        <w:rPr>
          <w:color w:val="C00000"/>
        </w:rPr>
        <w:t>35 3.105</w:t>
      </w:r>
      <w:ins w:id="452" w:author="Jemma" w:date="2021-06-26T15:38:00Z">
        <w:r>
          <w:rPr>
            <w:color w:val="C00000"/>
          </w:rPr>
          <w:t xml:space="preserve"> (2008)</w:t>
        </w:r>
      </w:ins>
      <w:r>
        <w:t>: 71-96. S</w:t>
      </w:r>
      <w:r w:rsidRPr="002628DB">
        <w:t>ee also</w:t>
      </w:r>
      <w:del w:id="453" w:author="Jemma" w:date="2021-06-26T15:38:00Z">
        <w:r w:rsidRPr="002628DB" w:rsidDel="00CF1A32">
          <w:delText>:</w:delText>
        </w:r>
      </w:del>
      <w:r w:rsidRPr="002628DB">
        <w:t xml:space="preserve"> </w:t>
      </w:r>
      <w:r w:rsidRPr="002628DB">
        <w:rPr>
          <w:lang w:val="en-AU"/>
        </w:rPr>
        <w:t xml:space="preserve">Douglas </w:t>
      </w:r>
      <w:proofErr w:type="spellStart"/>
      <w:r w:rsidRPr="002628DB">
        <w:rPr>
          <w:lang w:val="en-AU"/>
        </w:rPr>
        <w:t>Klusmeyer</w:t>
      </w:r>
      <w:proofErr w:type="spellEnd"/>
      <w:r w:rsidRPr="002628DB">
        <w:rPr>
          <w:lang w:val="en-AU"/>
        </w:rPr>
        <w:t>, “Hannah Arendt's Case for Federalism</w:t>
      </w:r>
      <w:ins w:id="454" w:author="Jemma" w:date="2021-06-26T15:38:00Z">
        <w:r>
          <w:rPr>
            <w:lang w:val="en-AU"/>
          </w:rPr>
          <w:t>,</w:t>
        </w:r>
      </w:ins>
      <w:r w:rsidRPr="002628DB">
        <w:rPr>
          <w:lang w:val="en-AU"/>
        </w:rPr>
        <w:t>”</w:t>
      </w:r>
      <w:del w:id="455" w:author="Jemma" w:date="2021-06-26T15:38:00Z">
        <w:r w:rsidRPr="002628DB" w:rsidDel="00CF1A32">
          <w:rPr>
            <w:lang w:val="en-AU"/>
          </w:rPr>
          <w:delText>,</w:delText>
        </w:r>
      </w:del>
      <w:r w:rsidRPr="002628DB">
        <w:rPr>
          <w:lang w:val="en-AU"/>
        </w:rPr>
        <w:t xml:space="preserve"> </w:t>
      </w:r>
      <w:r w:rsidRPr="002628DB">
        <w:rPr>
          <w:i/>
          <w:lang w:val="en-AU"/>
        </w:rPr>
        <w:t>The Journal of Federalism</w:t>
      </w:r>
      <w:r w:rsidRPr="002628DB">
        <w:rPr>
          <w:lang w:val="en-AU"/>
        </w:rPr>
        <w:t xml:space="preserve"> 40</w:t>
      </w:r>
      <w:ins w:id="456" w:author="Jemma" w:date="2021-06-26T15:38:00Z">
        <w:r>
          <w:rPr>
            <w:lang w:val="en-AU"/>
          </w:rPr>
          <w:t>, no</w:t>
        </w:r>
      </w:ins>
      <w:r w:rsidRPr="002628DB">
        <w:rPr>
          <w:lang w:val="en-AU"/>
        </w:rPr>
        <w:t>.</w:t>
      </w:r>
      <w:ins w:id="457" w:author="Jemma" w:date="2021-06-26T15:38:00Z">
        <w:r>
          <w:rPr>
            <w:lang w:val="en-AU"/>
          </w:rPr>
          <w:t xml:space="preserve"> </w:t>
        </w:r>
      </w:ins>
      <w:r w:rsidRPr="002628DB">
        <w:rPr>
          <w:lang w:val="en-AU"/>
        </w:rPr>
        <w:t>1 (2009): 31-58</w:t>
      </w:r>
      <w:r w:rsidRPr="002628DB">
        <w:t>;</w:t>
      </w:r>
      <w:r w:rsidRPr="002628DB">
        <w:rPr>
          <w:b/>
          <w:bCs/>
        </w:rPr>
        <w:t xml:space="preserve"> </w:t>
      </w:r>
      <w:r w:rsidRPr="002628DB">
        <w:t>Miguel Vatter, “Roman Civil Religion and the Question of Jewish Politics in Arendt</w:t>
      </w:r>
      <w:ins w:id="458" w:author="Jemma" w:date="2021-06-26T15:38:00Z">
        <w:r>
          <w:t>,</w:t>
        </w:r>
      </w:ins>
      <w:r w:rsidRPr="002628DB">
        <w:t xml:space="preserve">” </w:t>
      </w:r>
      <w:r w:rsidRPr="002628DB">
        <w:rPr>
          <w:i/>
        </w:rPr>
        <w:t>Philosophy Today</w:t>
      </w:r>
      <w:del w:id="459" w:author="Jemma" w:date="2021-06-26T15:38:00Z">
        <w:r w:rsidRPr="002628DB" w:rsidDel="00CF1A32">
          <w:rPr>
            <w:i/>
          </w:rPr>
          <w:delText xml:space="preserve"> </w:delText>
        </w:r>
        <w:r w:rsidRPr="002628DB" w:rsidDel="00CF1A32">
          <w:delText>Volume</w:delText>
        </w:r>
      </w:del>
      <w:r w:rsidRPr="002628DB">
        <w:t xml:space="preserve"> 62</w:t>
      </w:r>
      <w:ins w:id="460" w:author="Jemma" w:date="2021-06-26T15:38:00Z">
        <w:r>
          <w:t>, no</w:t>
        </w:r>
      </w:ins>
      <w:r w:rsidRPr="002628DB">
        <w:t>.</w:t>
      </w:r>
      <w:ins w:id="461" w:author="Jemma" w:date="2021-06-26T15:38:00Z">
        <w:r>
          <w:t xml:space="preserve"> </w:t>
        </w:r>
      </w:ins>
      <w:r w:rsidRPr="002628DB">
        <w:t>2 (2018): 573-606.</w:t>
      </w:r>
    </w:p>
  </w:footnote>
  <w:footnote w:id="11">
    <w:p w14:paraId="6AA239C8" w14:textId="77777777" w:rsidR="008E0B01" w:rsidRPr="00292C87" w:rsidRDefault="008E0B01" w:rsidP="00D04BA7">
      <w:pPr>
        <w:pStyle w:val="FootnoteText"/>
        <w:rPr>
          <w:lang w:val="de-DE"/>
        </w:rPr>
        <w:pPrChange w:id="467" w:author="Josh Amaru" w:date="2021-07-01T22:27:00Z">
          <w:pPr>
            <w:pStyle w:val="FootnoteText"/>
          </w:pPr>
        </w:pPrChange>
      </w:pPr>
      <w:r w:rsidRPr="002628DB">
        <w:rPr>
          <w:rStyle w:val="FootnoteReference"/>
        </w:rPr>
        <w:footnoteRef/>
      </w:r>
      <w:r>
        <w:t xml:space="preserve"> </w:t>
      </w:r>
      <w:r w:rsidRPr="002628DB">
        <w:t>See</w:t>
      </w:r>
      <w:del w:id="468" w:author="Jemma" w:date="2021-06-26T15:39:00Z">
        <w:r w:rsidRPr="002628DB" w:rsidDel="0056663F">
          <w:delText>:</w:delText>
        </w:r>
      </w:del>
      <w:r w:rsidRPr="002628DB">
        <w:t xml:space="preserve"> </w:t>
      </w:r>
      <w:r>
        <w:t>Paul Franks, “Sinai Since Spinoza: Reflections on Revelation in Modern Jewish Thought</w:t>
      </w:r>
      <w:ins w:id="469" w:author="Jemma" w:date="2021-06-26T15:39:00Z">
        <w:r>
          <w:t>,</w:t>
        </w:r>
      </w:ins>
      <w:r>
        <w:t>”</w:t>
      </w:r>
      <w:del w:id="470" w:author="Jemma" w:date="2021-06-26T15:39:00Z">
        <w:r w:rsidDel="0056663F">
          <w:delText>,</w:delText>
        </w:r>
      </w:del>
      <w:r>
        <w:t xml:space="preserve"> in</w:t>
      </w:r>
      <w:del w:id="471" w:author="Jemma" w:date="2021-06-26T15:39:00Z">
        <w:r w:rsidDel="0056663F">
          <w:delText>:</w:delText>
        </w:r>
      </w:del>
      <w:r>
        <w:t xml:space="preserve"> </w:t>
      </w:r>
      <w:del w:id="472" w:author="Jemma" w:date="2021-06-26T15:39:00Z">
        <w:r w:rsidRPr="00B76DED" w:rsidDel="0056663F">
          <w:rPr>
            <w:shd w:val="clear" w:color="auto" w:fill="FFFFFF"/>
          </w:rPr>
          <w:delText>George J. Brooke, Hindy Najman &amp; Loren T. Stuckenbruck (eds.), </w:delText>
        </w:r>
      </w:del>
      <w:r w:rsidR="00DC325A">
        <w:fldChar w:fldCharType="begin"/>
      </w:r>
      <w:r w:rsidR="00DC325A">
        <w:instrText xml:space="preserve"> HYPERLINK "https://philpapers.org/rec/BROTSO-3" </w:instrText>
      </w:r>
      <w:r w:rsidR="00DC325A">
        <w:fldChar w:fldCharType="separate"/>
      </w:r>
      <w:r w:rsidRPr="00B76DED">
        <w:rPr>
          <w:rStyle w:val="Hyperlink"/>
          <w:i/>
          <w:iCs/>
          <w:color w:val="auto"/>
          <w:u w:val="none"/>
        </w:rPr>
        <w:t>The Significance of Sinai: Traditions About Sinai and Divine Revelation in Judaism and Christianity</w:t>
      </w:r>
      <w:r w:rsidR="00DC325A">
        <w:rPr>
          <w:rStyle w:val="Hyperlink"/>
          <w:i/>
          <w:iCs/>
          <w:color w:val="auto"/>
          <w:u w:val="none"/>
        </w:rPr>
        <w:fldChar w:fldCharType="end"/>
      </w:r>
      <w:ins w:id="473" w:author="Jemma" w:date="2021-06-26T15:39:00Z">
        <w:r>
          <w:rPr>
            <w:rStyle w:val="Hyperlink"/>
            <w:i/>
            <w:iCs/>
            <w:color w:val="auto"/>
            <w:u w:val="none"/>
          </w:rPr>
          <w:t xml:space="preserve">, </w:t>
        </w:r>
        <w:r w:rsidRPr="0056663F">
          <w:rPr>
            <w:rStyle w:val="Hyperlink"/>
            <w:iCs/>
            <w:color w:val="auto"/>
            <w:u w:val="none"/>
          </w:rPr>
          <w:t>eds.</w:t>
        </w:r>
        <w:r>
          <w:rPr>
            <w:rStyle w:val="Hyperlink"/>
            <w:i/>
            <w:iCs/>
            <w:color w:val="auto"/>
            <w:u w:val="none"/>
          </w:rPr>
          <w:t xml:space="preserve"> </w:t>
        </w:r>
      </w:ins>
      <w:ins w:id="474" w:author="Jemma" w:date="2021-06-26T15:40:00Z">
        <w:r w:rsidRPr="00B76DED">
          <w:rPr>
            <w:shd w:val="clear" w:color="auto" w:fill="FFFFFF"/>
          </w:rPr>
          <w:t xml:space="preserve">George J. Brooke, Hindy </w:t>
        </w:r>
        <w:proofErr w:type="spellStart"/>
        <w:r w:rsidRPr="00B76DED">
          <w:rPr>
            <w:shd w:val="clear" w:color="auto" w:fill="FFFFFF"/>
          </w:rPr>
          <w:t>Najman</w:t>
        </w:r>
        <w:proofErr w:type="spellEnd"/>
        <w:r w:rsidRPr="00B76DED">
          <w:rPr>
            <w:shd w:val="clear" w:color="auto" w:fill="FFFFFF"/>
          </w:rPr>
          <w:t xml:space="preserve"> </w:t>
        </w:r>
        <w:r>
          <w:rPr>
            <w:shd w:val="clear" w:color="auto" w:fill="FFFFFF"/>
          </w:rPr>
          <w:t>and</w:t>
        </w:r>
        <w:r w:rsidRPr="00B76DED">
          <w:rPr>
            <w:shd w:val="clear" w:color="auto" w:fill="FFFFFF"/>
          </w:rPr>
          <w:t xml:space="preserve"> Loren T. </w:t>
        </w:r>
        <w:proofErr w:type="spellStart"/>
        <w:r w:rsidRPr="00B76DED">
          <w:rPr>
            <w:shd w:val="clear" w:color="auto" w:fill="FFFFFF"/>
          </w:rPr>
          <w:t>Stuckenbruck</w:t>
        </w:r>
      </w:ins>
      <w:proofErr w:type="spellEnd"/>
      <w:del w:id="475" w:author="Jemma" w:date="2021-06-26T15:40:00Z">
        <w:r w:rsidRPr="00B76DED" w:rsidDel="0056663F">
          <w:rPr>
            <w:shd w:val="clear" w:color="auto" w:fill="FFFFFF"/>
          </w:rPr>
          <w:delText>.</w:delText>
        </w:r>
      </w:del>
      <w:r w:rsidRPr="00B76DED">
        <w:rPr>
          <w:shd w:val="clear" w:color="auto" w:fill="FFFFFF"/>
        </w:rPr>
        <w:t xml:space="preserve"> </w:t>
      </w:r>
      <w:ins w:id="476" w:author="Jemma" w:date="2021-06-26T15:40:00Z">
        <w:r>
          <w:rPr>
            <w:shd w:val="clear" w:color="auto" w:fill="FFFFFF"/>
          </w:rPr>
          <w:t>(</w:t>
        </w:r>
      </w:ins>
      <w:r w:rsidRPr="00292C87">
        <w:rPr>
          <w:shd w:val="clear" w:color="auto" w:fill="FFFFFF"/>
          <w:lang w:val="de-DE"/>
        </w:rPr>
        <w:t>Leiden: Brill, 2008</w:t>
      </w:r>
      <w:ins w:id="477" w:author="Jemma" w:date="2021-06-26T15:41:00Z">
        <w:r>
          <w:rPr>
            <w:shd w:val="clear" w:color="auto" w:fill="FFFFFF"/>
            <w:lang w:val="de-DE"/>
          </w:rPr>
          <w:t>),</w:t>
        </w:r>
      </w:ins>
      <w:del w:id="478" w:author="Jemma" w:date="2021-06-26T15:41:00Z">
        <w:r w:rsidRPr="00292C87" w:rsidDel="0056663F">
          <w:rPr>
            <w:lang w:val="de-DE"/>
          </w:rPr>
          <w:delText>:</w:delText>
        </w:r>
      </w:del>
      <w:r w:rsidRPr="00292C87">
        <w:rPr>
          <w:lang w:val="de-DE"/>
        </w:rPr>
        <w:t xml:space="preserve"> 333-354.</w:t>
      </w:r>
    </w:p>
  </w:footnote>
  <w:footnote w:id="12">
    <w:p w14:paraId="6AA239C9" w14:textId="77777777" w:rsidR="008E0B01" w:rsidRPr="00940C2C" w:rsidRDefault="008E0B01" w:rsidP="00D04BA7">
      <w:pPr>
        <w:pStyle w:val="FootnoteText"/>
        <w:pPrChange w:id="500" w:author="Josh Amaru" w:date="2021-07-01T22:27:00Z">
          <w:pPr>
            <w:pStyle w:val="FootnoteText"/>
            <w:tabs>
              <w:tab w:val="left" w:pos="9090"/>
            </w:tabs>
            <w:ind w:right="90"/>
          </w:pPr>
        </w:pPrChange>
      </w:pPr>
      <w:r w:rsidRPr="00940C2C">
        <w:rPr>
          <w:rStyle w:val="FootnoteReference"/>
        </w:rPr>
        <w:footnoteRef/>
      </w:r>
      <w:r w:rsidRPr="00940C2C">
        <w:rPr>
          <w:rtl/>
        </w:rPr>
        <w:t xml:space="preserve"> </w:t>
      </w:r>
      <w:r w:rsidRPr="00940C2C">
        <w:rPr>
          <w:lang w:val="de-DE"/>
        </w:rPr>
        <w:t xml:space="preserve">Hannah Arendt, </w:t>
      </w:r>
      <w:r w:rsidRPr="00940C2C">
        <w:rPr>
          <w:i/>
          <w:iCs/>
          <w:lang w:val="de-DE"/>
        </w:rPr>
        <w:t>Der Liebesbegriff bei Augustin</w:t>
      </w:r>
      <w:del w:id="501" w:author="Jemma" w:date="2021-06-26T15:43:00Z">
        <w:r w:rsidRPr="00940C2C" w:rsidDel="00B26306">
          <w:rPr>
            <w:i/>
            <w:iCs/>
            <w:lang w:val="de-DE"/>
          </w:rPr>
          <w:delText>.</w:delText>
        </w:r>
      </w:del>
      <w:r w:rsidRPr="00940C2C">
        <w:rPr>
          <w:i/>
          <w:iCs/>
          <w:lang w:val="de-DE"/>
        </w:rPr>
        <w:t xml:space="preserve"> </w:t>
      </w:r>
      <w:ins w:id="502" w:author="Jemma" w:date="2021-06-26T15:43:00Z">
        <w:r w:rsidRPr="00B26306">
          <w:rPr>
            <w:iCs/>
            <w:lang w:val="de-DE"/>
          </w:rPr>
          <w:t>(</w:t>
        </w:r>
      </w:ins>
      <w:r w:rsidRPr="00292C87">
        <w:rPr>
          <w:lang w:val="de-DE"/>
        </w:rPr>
        <w:t>Berlin: J. Springer, 1929</w:t>
      </w:r>
      <w:ins w:id="503" w:author="Jemma" w:date="2021-06-26T15:44:00Z">
        <w:r>
          <w:rPr>
            <w:lang w:val="de-DE"/>
          </w:rPr>
          <w:t>)</w:t>
        </w:r>
      </w:ins>
      <w:r w:rsidRPr="00292C87">
        <w:rPr>
          <w:lang w:val="de-DE"/>
        </w:rPr>
        <w:t xml:space="preserve">. </w:t>
      </w:r>
      <w:r w:rsidRPr="00940C2C">
        <w:t>I</w:t>
      </w:r>
      <w:r>
        <w:t xml:space="preserve">n the </w:t>
      </w:r>
      <w:r w:rsidRPr="00940C2C">
        <w:t xml:space="preserve">late 1950s Arendt received a translated manuscript that she continued to rework and rewrite during the 1960s. See </w:t>
      </w:r>
      <w:del w:id="504" w:author="Jemma" w:date="2021-06-26T15:44:00Z">
        <w:r w:rsidRPr="00940C2C" w:rsidDel="00B26306">
          <w:delText>for example</w:delText>
        </w:r>
      </w:del>
      <w:ins w:id="505" w:author="Jemma" w:date="2021-06-26T15:44:00Z">
        <w:r>
          <w:t>e.g.</w:t>
        </w:r>
      </w:ins>
      <w:r w:rsidRPr="00940C2C">
        <w:t xml:space="preserve"> the editor</w:t>
      </w:r>
      <w:del w:id="506" w:author="Jemma" w:date="2021-06-26T16:25:00Z">
        <w:r w:rsidRPr="00940C2C" w:rsidDel="00E820B2">
          <w:delText>’</w:delText>
        </w:r>
      </w:del>
      <w:r w:rsidRPr="00940C2C">
        <w:t>s</w:t>
      </w:r>
      <w:ins w:id="507" w:author="Jemma" w:date="2021-06-26T16:25:00Z">
        <w:r>
          <w:t>’</w:t>
        </w:r>
      </w:ins>
      <w:r w:rsidRPr="00940C2C">
        <w:t xml:space="preserve"> notes in</w:t>
      </w:r>
      <w:del w:id="508" w:author="Jemma" w:date="2021-06-26T15:44:00Z">
        <w:r w:rsidRPr="00940C2C" w:rsidDel="00B26306">
          <w:delText>:</w:delText>
        </w:r>
      </w:del>
      <w:r w:rsidRPr="00940C2C">
        <w:t xml:space="preserve"> Hannah Arendt, </w:t>
      </w:r>
      <w:r w:rsidRPr="00940C2C">
        <w:rPr>
          <w:i/>
          <w:iCs/>
        </w:rPr>
        <w:t>Love and St. Augustine</w:t>
      </w:r>
      <w:del w:id="509" w:author="Jemma" w:date="2021-06-26T15:44:00Z">
        <w:r w:rsidRPr="00940C2C" w:rsidDel="00B26306">
          <w:rPr>
            <w:i/>
            <w:iCs/>
          </w:rPr>
          <w:delText>,</w:delText>
        </w:r>
      </w:del>
      <w:r w:rsidRPr="00940C2C">
        <w:rPr>
          <w:i/>
          <w:iCs/>
        </w:rPr>
        <w:t xml:space="preserve"> </w:t>
      </w:r>
      <w:ins w:id="510" w:author="Jemma" w:date="2021-06-26T15:44:00Z">
        <w:r w:rsidRPr="00B26306">
          <w:rPr>
            <w:iCs/>
          </w:rPr>
          <w:t>(</w:t>
        </w:r>
      </w:ins>
      <w:r w:rsidRPr="00940C2C">
        <w:t>Chicago: The University of Chicago Press, 1996</w:t>
      </w:r>
      <w:ins w:id="511" w:author="Jemma" w:date="2021-06-26T15:44:00Z">
        <w:r>
          <w:t>)</w:t>
        </w:r>
      </w:ins>
      <w:r w:rsidRPr="00940C2C">
        <w:rPr>
          <w:i/>
          <w:iCs/>
        </w:rPr>
        <w:t xml:space="preserve">, </w:t>
      </w:r>
      <w:r w:rsidRPr="00940C2C">
        <w:t>118-119; Roy T. Tsao, “Arendt’s Augustine</w:t>
      </w:r>
      <w:ins w:id="512" w:author="Jemma" w:date="2021-06-26T15:44:00Z">
        <w:r>
          <w:t>,</w:t>
        </w:r>
      </w:ins>
      <w:r w:rsidRPr="00940C2C">
        <w:t>”</w:t>
      </w:r>
      <w:del w:id="513" w:author="Jemma" w:date="2021-06-26T15:44:00Z">
        <w:r w:rsidRPr="00940C2C" w:rsidDel="00B26306">
          <w:delText>,</w:delText>
        </w:r>
      </w:del>
      <w:r w:rsidRPr="00940C2C">
        <w:t xml:space="preserve"> in</w:t>
      </w:r>
      <w:del w:id="514" w:author="Jemma" w:date="2021-06-26T15:45:00Z">
        <w:r w:rsidRPr="00940C2C" w:rsidDel="00B26306">
          <w:delText>: Seyla Benhabib (ed.),</w:delText>
        </w:r>
      </w:del>
      <w:r w:rsidRPr="00940C2C">
        <w:t xml:space="preserve"> </w:t>
      </w:r>
      <w:r w:rsidRPr="00940C2C">
        <w:rPr>
          <w:i/>
          <w:iCs/>
        </w:rPr>
        <w:t xml:space="preserve">Politics in Dark Times: Encounters with Hannah Arendt, </w:t>
      </w:r>
      <w:ins w:id="515" w:author="Jemma" w:date="2021-06-26T15:45:00Z">
        <w:r w:rsidRPr="00B26306">
          <w:rPr>
            <w:iCs/>
          </w:rPr>
          <w:t>ed.</w:t>
        </w:r>
        <w:r>
          <w:rPr>
            <w:i/>
            <w:iCs/>
          </w:rPr>
          <w:t xml:space="preserve"> </w:t>
        </w:r>
        <w:proofErr w:type="spellStart"/>
        <w:r w:rsidRPr="00940C2C">
          <w:t>Seyla</w:t>
        </w:r>
        <w:proofErr w:type="spellEnd"/>
        <w:r w:rsidRPr="00940C2C">
          <w:t xml:space="preserve"> </w:t>
        </w:r>
        <w:proofErr w:type="spellStart"/>
        <w:r w:rsidRPr="00940C2C">
          <w:t>Benhabib</w:t>
        </w:r>
        <w:proofErr w:type="spellEnd"/>
        <w:r w:rsidRPr="00940C2C">
          <w:t xml:space="preserve"> </w:t>
        </w:r>
        <w:r>
          <w:t>(</w:t>
        </w:r>
      </w:ins>
      <w:r w:rsidRPr="00940C2C">
        <w:t>Cambridge: Cambridge UP, 2010</w:t>
      </w:r>
      <w:ins w:id="516" w:author="Jemma" w:date="2021-06-26T15:45:00Z">
        <w:r>
          <w:t>)</w:t>
        </w:r>
      </w:ins>
      <w:r w:rsidRPr="00940C2C">
        <w:rPr>
          <w:i/>
          <w:iCs/>
        </w:rPr>
        <w:t xml:space="preserve">, </w:t>
      </w:r>
      <w:r w:rsidRPr="00940C2C">
        <w:t xml:space="preserve">41; Stephan </w:t>
      </w:r>
      <w:proofErr w:type="spellStart"/>
      <w:r w:rsidRPr="00940C2C">
        <w:t>Kampowski</w:t>
      </w:r>
      <w:proofErr w:type="spellEnd"/>
      <w:r w:rsidRPr="00940C2C">
        <w:t xml:space="preserve">, </w:t>
      </w:r>
      <w:r w:rsidRPr="00940C2C">
        <w:rPr>
          <w:i/>
          <w:iCs/>
        </w:rPr>
        <w:t xml:space="preserve">Arendt, Augustine, and the New Beginning: The Action Theory and Moral Thought of Hannah Arendt in the Light of her </w:t>
      </w:r>
      <w:del w:id="517" w:author="Jemma" w:date="2021-06-26T15:47:00Z">
        <w:r w:rsidRPr="00940C2C" w:rsidDel="00B26306">
          <w:rPr>
            <w:i/>
            <w:iCs/>
          </w:rPr>
          <w:delText>d</w:delText>
        </w:r>
      </w:del>
      <w:ins w:id="518" w:author="Jemma" w:date="2021-06-26T15:47:00Z">
        <w:r>
          <w:rPr>
            <w:i/>
            <w:iCs/>
          </w:rPr>
          <w:t>D</w:t>
        </w:r>
      </w:ins>
      <w:r w:rsidRPr="00940C2C">
        <w:rPr>
          <w:i/>
          <w:iCs/>
        </w:rPr>
        <w:t>issertation on St. Augustine</w:t>
      </w:r>
      <w:del w:id="519" w:author="Jemma" w:date="2021-06-26T15:46:00Z">
        <w:r w:rsidRPr="00940C2C" w:rsidDel="00B26306">
          <w:rPr>
            <w:i/>
            <w:iCs/>
          </w:rPr>
          <w:delText>,</w:delText>
        </w:r>
      </w:del>
      <w:r w:rsidRPr="00940C2C">
        <w:rPr>
          <w:i/>
          <w:iCs/>
        </w:rPr>
        <w:t xml:space="preserve"> </w:t>
      </w:r>
      <w:ins w:id="520" w:author="Jemma" w:date="2021-06-26T15:46:00Z">
        <w:r w:rsidRPr="00B26306">
          <w:rPr>
            <w:iCs/>
          </w:rPr>
          <w:t>(</w:t>
        </w:r>
      </w:ins>
      <w:r w:rsidRPr="00940C2C">
        <w:t>Grand Rapids, Michi</w:t>
      </w:r>
      <w:del w:id="521" w:author="Jemma" w:date="2021-06-26T15:46:00Z">
        <w:r w:rsidRPr="00940C2C" w:rsidDel="00B26306">
          <w:delText>c</w:delText>
        </w:r>
      </w:del>
      <w:r w:rsidRPr="00940C2C">
        <w:t>gan/Cambridge, UK: William B. Eerdmans Publishing Company, 2008</w:t>
      </w:r>
      <w:ins w:id="522" w:author="Jemma" w:date="2021-06-26T15:46:00Z">
        <w:r>
          <w:t>)</w:t>
        </w:r>
      </w:ins>
      <w:ins w:id="523" w:author="Jemma" w:date="2021-06-26T15:47:00Z">
        <w:r>
          <w:t>,</w:t>
        </w:r>
      </w:ins>
      <w:del w:id="524" w:author="Jemma" w:date="2021-06-26T15:47:00Z">
        <w:r w:rsidRPr="00940C2C" w:rsidDel="00B26306">
          <w:delText>.</w:delText>
        </w:r>
      </w:del>
      <w:r w:rsidRPr="00940C2C">
        <w:t xml:space="preserve"> 13-16, who suggests that Arendt just “gave up.” Jaspers</w:t>
      </w:r>
      <w:del w:id="525" w:author="Jemma" w:date="2021-06-26T15:48:00Z">
        <w:r w:rsidRPr="00940C2C" w:rsidDel="00B26306">
          <w:delText>, no doubt wittingly</w:delText>
        </w:r>
      </w:del>
      <w:r w:rsidRPr="00940C2C">
        <w:t xml:space="preserve"> wrote </w:t>
      </w:r>
      <w:ins w:id="526" w:author="Jemma" w:date="2021-06-26T15:48:00Z">
        <w:r>
          <w:t xml:space="preserve">a letter </w:t>
        </w:r>
      </w:ins>
      <w:r w:rsidRPr="00940C2C">
        <w:t xml:space="preserve">to Arendt </w:t>
      </w:r>
      <w:del w:id="527" w:author="Jemma" w:date="2021-06-26T15:48:00Z">
        <w:r w:rsidRPr="00940C2C" w:rsidDel="00B26306">
          <w:delText xml:space="preserve">in a letter </w:delText>
        </w:r>
      </w:del>
      <w:r w:rsidRPr="00940C2C">
        <w:t xml:space="preserve">dated January 25, 1966, </w:t>
      </w:r>
      <w:ins w:id="528" w:author="Jemma" w:date="2021-06-26T15:48:00Z">
        <w:r>
          <w:t xml:space="preserve">stating </w:t>
        </w:r>
      </w:ins>
      <w:r w:rsidRPr="00940C2C">
        <w:t>that in her reworked versions “…you are now able to say better what you back then already meant.” See</w:t>
      </w:r>
      <w:del w:id="529" w:author="Jemma" w:date="2021-06-26T15:49:00Z">
        <w:r w:rsidRPr="00940C2C" w:rsidDel="00B26306">
          <w:delText xml:space="preserve"> </w:delText>
        </w:r>
      </w:del>
      <w:del w:id="530" w:author="Jemma" w:date="2021-06-26T15:48:00Z">
        <w:r w:rsidRPr="00940C2C" w:rsidDel="00B26306">
          <w:delText>in:</w:delText>
        </w:r>
      </w:del>
      <w:r w:rsidRPr="00940C2C">
        <w:t xml:space="preserve"> Köhler und Saner, </w:t>
      </w:r>
      <w:r w:rsidRPr="00940C2C">
        <w:rPr>
          <w:i/>
          <w:iCs/>
        </w:rPr>
        <w:t>Correspondence,</w:t>
      </w:r>
      <w:r w:rsidRPr="00940C2C">
        <w:t xml:space="preserve"> 661. </w:t>
      </w:r>
      <w:r>
        <w:t>The final E</w:t>
      </w:r>
      <w:r w:rsidRPr="00940C2C">
        <w:t>nglish version of Arendt’s work was published posthumously</w:t>
      </w:r>
      <w:ins w:id="531" w:author="Jemma" w:date="2021-06-26T16:33:00Z">
        <w:r>
          <w:t xml:space="preserve"> (by Chicago University Press in 1996, as cited </w:t>
        </w:r>
      </w:ins>
      <w:ins w:id="532" w:author="Jemma" w:date="2021-06-26T16:34:00Z">
        <w:r>
          <w:t>above</w:t>
        </w:r>
      </w:ins>
      <w:ins w:id="533" w:author="Jemma" w:date="2021-06-26T16:33:00Z">
        <w:r>
          <w:t>)</w:t>
        </w:r>
      </w:ins>
      <w:r w:rsidRPr="00940C2C">
        <w:t xml:space="preserve">. </w:t>
      </w:r>
    </w:p>
  </w:footnote>
  <w:footnote w:id="13">
    <w:p w14:paraId="6AA239CA" w14:textId="77777777" w:rsidR="008E0B01" w:rsidRPr="001D3408" w:rsidRDefault="008E0B01" w:rsidP="00D04BA7">
      <w:pPr>
        <w:pStyle w:val="FootnoteText"/>
        <w:pPrChange w:id="539" w:author="Josh Amaru" w:date="2021-07-01T22:27:00Z">
          <w:pPr>
            <w:pStyle w:val="FootnoteText"/>
          </w:pPr>
        </w:pPrChange>
      </w:pPr>
      <w:r w:rsidRPr="001D3408">
        <w:rPr>
          <w:rStyle w:val="FootnoteReference"/>
        </w:rPr>
        <w:footnoteRef/>
      </w:r>
      <w:r>
        <w:t xml:space="preserve"> </w:t>
      </w:r>
      <w:r w:rsidRPr="001D3408">
        <w:t xml:space="preserve">Arendt, </w:t>
      </w:r>
      <w:r w:rsidRPr="001D3408">
        <w:rPr>
          <w:i/>
          <w:iCs/>
        </w:rPr>
        <w:t xml:space="preserve">Love, </w:t>
      </w:r>
      <w:r w:rsidRPr="001D3408">
        <w:t>123.</w:t>
      </w:r>
    </w:p>
  </w:footnote>
  <w:footnote w:id="14">
    <w:p w14:paraId="6AA239CB" w14:textId="77777777" w:rsidR="008E0B01" w:rsidRPr="001D3408" w:rsidRDefault="008E0B01" w:rsidP="00D04BA7">
      <w:pPr>
        <w:pStyle w:val="FootnoteText"/>
        <w:pPrChange w:id="542" w:author="Josh Amaru" w:date="2021-07-01T22:27:00Z">
          <w:pPr>
            <w:pStyle w:val="FootnoteText"/>
          </w:pPr>
        </w:pPrChange>
      </w:pPr>
      <w:r w:rsidRPr="001D3408">
        <w:rPr>
          <w:rStyle w:val="FootnoteReference"/>
        </w:rPr>
        <w:footnoteRef/>
      </w:r>
      <w:r w:rsidRPr="001D3408">
        <w:t xml:space="preserve"> Arendt, </w:t>
      </w:r>
      <w:r w:rsidRPr="001D3408">
        <w:rPr>
          <w:i/>
          <w:iCs/>
        </w:rPr>
        <w:t>Between</w:t>
      </w:r>
      <w:r w:rsidRPr="001D3408">
        <w:t>, 73.</w:t>
      </w:r>
    </w:p>
  </w:footnote>
  <w:footnote w:id="15">
    <w:p w14:paraId="6AA239CC" w14:textId="230D9D93" w:rsidR="008E0B01" w:rsidRPr="001D3408" w:rsidRDefault="008E0B01" w:rsidP="00D04BA7">
      <w:pPr>
        <w:pStyle w:val="FootnoteText"/>
        <w:pPrChange w:id="544" w:author="Josh Amaru" w:date="2021-07-01T22:27:00Z">
          <w:pPr>
            <w:pStyle w:val="FootnoteText"/>
          </w:pPr>
        </w:pPrChange>
      </w:pPr>
      <w:r w:rsidRPr="001D3408">
        <w:rPr>
          <w:rStyle w:val="FootnoteReference"/>
        </w:rPr>
        <w:footnoteRef/>
      </w:r>
      <w:r w:rsidRPr="001D3408">
        <w:t xml:space="preserve"> Arendt, </w:t>
      </w:r>
      <w:r w:rsidRPr="001D3408">
        <w:rPr>
          <w:i/>
          <w:iCs/>
        </w:rPr>
        <w:t>Love</w:t>
      </w:r>
      <w:r w:rsidRPr="001D3408">
        <w:t>,</w:t>
      </w:r>
      <w:r w:rsidRPr="001D3408">
        <w:rPr>
          <w:i/>
          <w:iCs/>
        </w:rPr>
        <w:t xml:space="preserve"> </w:t>
      </w:r>
      <w:r w:rsidRPr="001D3408">
        <w:t xml:space="preserve">6, 21, 28-31, 38. </w:t>
      </w:r>
      <w:del w:id="545" w:author="Josh Amaru" w:date="2021-07-01T22:17:00Z">
        <w:r w:rsidRPr="001D3408" w:rsidDel="00DC598D">
          <w:delText xml:space="preserve">  </w:delText>
        </w:r>
      </w:del>
    </w:p>
  </w:footnote>
  <w:footnote w:id="16">
    <w:p w14:paraId="6AA239CD" w14:textId="77777777" w:rsidR="008E0B01" w:rsidRPr="001D3408" w:rsidRDefault="008E0B01" w:rsidP="00D04BA7">
      <w:pPr>
        <w:pStyle w:val="FootnoteText"/>
        <w:pPrChange w:id="550" w:author="Josh Amaru" w:date="2021-07-01T22:27:00Z">
          <w:pPr>
            <w:pStyle w:val="FootnoteText"/>
          </w:pPr>
        </w:pPrChange>
      </w:pPr>
      <w:r w:rsidRPr="00204DB5">
        <w:rPr>
          <w:rStyle w:val="FootnoteReference"/>
        </w:rPr>
        <w:footnoteRef/>
      </w:r>
      <w:r w:rsidRPr="00204DB5">
        <w:t xml:space="preserve"> Arendt, </w:t>
      </w:r>
      <w:r w:rsidRPr="00204DB5">
        <w:rPr>
          <w:i/>
          <w:iCs/>
        </w:rPr>
        <w:t>Between</w:t>
      </w:r>
      <w:r w:rsidRPr="001D3408">
        <w:rPr>
          <w:i/>
          <w:iCs/>
        </w:rPr>
        <w:t>,</w:t>
      </w:r>
      <w:r w:rsidRPr="001D3408">
        <w:t xml:space="preserve"> 126.</w:t>
      </w:r>
    </w:p>
  </w:footnote>
  <w:footnote w:id="17">
    <w:p w14:paraId="6AA239CE" w14:textId="77777777" w:rsidR="008E0B01" w:rsidRPr="005A6534" w:rsidRDefault="008E0B01" w:rsidP="00D04BA7">
      <w:pPr>
        <w:pStyle w:val="FootnoteText"/>
        <w:rPr>
          <w:lang w:val="de-DE"/>
        </w:rPr>
        <w:pPrChange w:id="572" w:author="Josh Amaru" w:date="2021-07-01T22:27:00Z">
          <w:pPr>
            <w:pStyle w:val="FootnoteText"/>
          </w:pPr>
        </w:pPrChange>
      </w:pPr>
      <w:r>
        <w:rPr>
          <w:rStyle w:val="FootnoteReference"/>
        </w:rPr>
        <w:footnoteRef/>
      </w:r>
      <w:r>
        <w:t xml:space="preserve"> </w:t>
      </w:r>
      <w:r w:rsidRPr="001247B6">
        <w:t>Arendt, Between, 127.</w:t>
      </w:r>
      <w:r>
        <w:t xml:space="preserve"> </w:t>
      </w:r>
      <w:r w:rsidRPr="00204DB5">
        <w:t xml:space="preserve">Ernst </w:t>
      </w:r>
      <w:proofErr w:type="spellStart"/>
      <w:r w:rsidRPr="00204DB5">
        <w:t>Kantorovicz</w:t>
      </w:r>
      <w:proofErr w:type="spellEnd"/>
      <w:r>
        <w:t>, The King’s two Bodies: A Study in Medieval Political Theology</w:t>
      </w:r>
      <w:del w:id="573" w:author="Jemma" w:date="2021-06-26T16:07:00Z">
        <w:r w:rsidDel="00A1457F">
          <w:delText>.</w:delText>
        </w:r>
      </w:del>
      <w:r>
        <w:t xml:space="preserve"> </w:t>
      </w:r>
      <w:ins w:id="574" w:author="Jemma" w:date="2021-06-26T16:06:00Z">
        <w:r w:rsidRPr="00A1457F">
          <w:t>(</w:t>
        </w:r>
      </w:ins>
      <w:r w:rsidRPr="005A6534">
        <w:rPr>
          <w:lang w:val="de-DE"/>
        </w:rPr>
        <w:t>Princeton: Princeton UP, 1957</w:t>
      </w:r>
      <w:ins w:id="575" w:author="Jemma" w:date="2021-06-26T16:07:00Z">
        <w:r>
          <w:rPr>
            <w:lang w:val="de-DE"/>
          </w:rPr>
          <w:t>)</w:t>
        </w:r>
      </w:ins>
      <w:r w:rsidRPr="005A6534">
        <w:rPr>
          <w:lang w:val="de-DE"/>
        </w:rPr>
        <w:t>.</w:t>
      </w:r>
    </w:p>
  </w:footnote>
  <w:footnote w:id="18">
    <w:p w14:paraId="6AA239CF" w14:textId="77777777" w:rsidR="008E0B01" w:rsidRPr="00824727" w:rsidRDefault="008E0B01" w:rsidP="00D04BA7">
      <w:pPr>
        <w:pStyle w:val="FootnoteText"/>
        <w:rPr>
          <w:lang w:val="de-DE"/>
        </w:rPr>
        <w:pPrChange w:id="580" w:author="Josh Amaru" w:date="2021-07-01T22:27:00Z">
          <w:pPr>
            <w:pStyle w:val="FootnoteText"/>
          </w:pPr>
        </w:pPrChange>
      </w:pPr>
      <w:r w:rsidRPr="00FB2E26">
        <w:rPr>
          <w:rStyle w:val="FootnoteReference"/>
        </w:rPr>
        <w:footnoteRef/>
      </w:r>
      <w:r w:rsidRPr="00824727">
        <w:rPr>
          <w:lang w:val="de-DE"/>
        </w:rPr>
        <w:t xml:space="preserve"> </w:t>
      </w:r>
      <w:r w:rsidRPr="00824727">
        <w:rPr>
          <w:lang w:val="de-DE"/>
        </w:rPr>
        <w:t xml:space="preserve">Adolf von Harnack, </w:t>
      </w:r>
      <w:r w:rsidRPr="00824727">
        <w:rPr>
          <w:i/>
          <w:iCs/>
          <w:lang w:val="de-DE"/>
        </w:rPr>
        <w:t>Marcion: Das Evagelum vom fremden Gott</w:t>
      </w:r>
      <w:del w:id="581" w:author="Jemma" w:date="2021-06-26T16:07:00Z">
        <w:r w:rsidRPr="00824727" w:rsidDel="00A1457F">
          <w:rPr>
            <w:i/>
            <w:iCs/>
            <w:lang w:val="de-DE"/>
          </w:rPr>
          <w:delText>.</w:delText>
        </w:r>
      </w:del>
      <w:r w:rsidRPr="00824727">
        <w:rPr>
          <w:i/>
          <w:iCs/>
          <w:lang w:val="de-DE"/>
        </w:rPr>
        <w:t xml:space="preserve"> </w:t>
      </w:r>
      <w:ins w:id="582" w:author="Jemma" w:date="2021-06-26T16:07:00Z">
        <w:r w:rsidRPr="00A1457F">
          <w:rPr>
            <w:iCs/>
            <w:lang w:val="de-DE"/>
          </w:rPr>
          <w:t>(</w:t>
        </w:r>
      </w:ins>
      <w:r w:rsidRPr="00FB2E26">
        <w:rPr>
          <w:lang w:val="de-DE"/>
        </w:rPr>
        <w:t xml:space="preserve">Leipzig: J. </w:t>
      </w:r>
      <w:r>
        <w:rPr>
          <w:lang w:val="de-DE"/>
        </w:rPr>
        <w:t>C. Hinrische Buchhandlung, 1924</w:t>
      </w:r>
      <w:ins w:id="583" w:author="Jemma" w:date="2021-06-26T16:07:00Z">
        <w:r>
          <w:rPr>
            <w:lang w:val="de-DE"/>
          </w:rPr>
          <w:t>)</w:t>
        </w:r>
      </w:ins>
      <w:r w:rsidRPr="00824727">
        <w:rPr>
          <w:lang w:val="de-DE"/>
        </w:rPr>
        <w:t xml:space="preserve">. </w:t>
      </w:r>
    </w:p>
  </w:footnote>
  <w:footnote w:id="19">
    <w:p w14:paraId="6AA239D0" w14:textId="77777777" w:rsidR="008E0B01" w:rsidRPr="001D3408" w:rsidRDefault="008E0B01" w:rsidP="00D04BA7">
      <w:pPr>
        <w:pStyle w:val="FootnoteText"/>
        <w:pPrChange w:id="589" w:author="Josh Amaru" w:date="2021-07-01T22:27:00Z">
          <w:pPr>
            <w:pStyle w:val="FootnoteText"/>
          </w:pPr>
        </w:pPrChange>
      </w:pPr>
      <w:r w:rsidRPr="001D3408">
        <w:rPr>
          <w:rStyle w:val="FootnoteReference"/>
        </w:rPr>
        <w:footnoteRef/>
      </w:r>
      <w:r w:rsidRPr="001D3408">
        <w:t xml:space="preserve"> Arendt, </w:t>
      </w:r>
      <w:r w:rsidRPr="001D3408">
        <w:rPr>
          <w:i/>
          <w:iCs/>
        </w:rPr>
        <w:t>Love,</w:t>
      </w:r>
      <w:r w:rsidRPr="001D3408">
        <w:t xml:space="preserve"> 8. See also the point made by</w:t>
      </w:r>
      <w:del w:id="590" w:author="Jemma" w:date="2021-06-26T16:07:00Z">
        <w:r w:rsidRPr="001D3408" w:rsidDel="00A1457F">
          <w:delText>:</w:delText>
        </w:r>
      </w:del>
      <w:r w:rsidRPr="001D3408">
        <w:t xml:space="preserve"> Patrick Boyle, “Elusive Neighborliness</w:t>
      </w:r>
      <w:ins w:id="591" w:author="Jemma" w:date="2021-06-26T16:07:00Z">
        <w:r>
          <w:t>,</w:t>
        </w:r>
      </w:ins>
      <w:r w:rsidRPr="001D3408">
        <w:t>”</w:t>
      </w:r>
      <w:del w:id="592" w:author="Jemma" w:date="2021-06-26T16:08:00Z">
        <w:r w:rsidRPr="001D3408" w:rsidDel="00A1457F">
          <w:delText>,</w:delText>
        </w:r>
      </w:del>
      <w:r w:rsidRPr="001D3408">
        <w:t xml:space="preserve"> in</w:t>
      </w:r>
      <w:del w:id="593" w:author="Jemma" w:date="2021-06-26T16:08:00Z">
        <w:r w:rsidRPr="001D3408" w:rsidDel="00A1457F">
          <w:delText xml:space="preserve">: </w:delText>
        </w:r>
        <w:r w:rsidRPr="00706D31" w:rsidDel="00A1457F">
          <w:delText>James W. Bernauer, (ed.),</w:delText>
        </w:r>
      </w:del>
      <w:r w:rsidRPr="00706D31">
        <w:t xml:space="preserve"> </w:t>
      </w:r>
      <w:r w:rsidRPr="00706D31">
        <w:rPr>
          <w:i/>
          <w:iCs/>
        </w:rPr>
        <w:t xml:space="preserve">Amor Mundi: Explorations in the Faith and Thought of Hannah Arendt, </w:t>
      </w:r>
      <w:ins w:id="594" w:author="Jemma" w:date="2021-06-26T16:08:00Z">
        <w:r w:rsidRPr="00A1457F">
          <w:rPr>
            <w:iCs/>
          </w:rPr>
          <w:t>ed.</w:t>
        </w:r>
        <w:r>
          <w:rPr>
            <w:i/>
            <w:iCs/>
          </w:rPr>
          <w:t xml:space="preserve"> </w:t>
        </w:r>
        <w:r w:rsidRPr="00706D31">
          <w:t xml:space="preserve">James W. </w:t>
        </w:r>
        <w:proofErr w:type="spellStart"/>
        <w:r w:rsidRPr="00706D31">
          <w:t>Bernauer</w:t>
        </w:r>
        <w:proofErr w:type="spellEnd"/>
        <w:r w:rsidRPr="00706D31">
          <w:t xml:space="preserve"> </w:t>
        </w:r>
        <w:r>
          <w:t>(</w:t>
        </w:r>
      </w:ins>
      <w:r w:rsidRPr="00706D31">
        <w:t xml:space="preserve">Dordrecht: </w:t>
      </w:r>
      <w:proofErr w:type="spellStart"/>
      <w:r w:rsidRPr="00706D31">
        <w:t>Martinus</w:t>
      </w:r>
      <w:proofErr w:type="spellEnd"/>
      <w:r w:rsidRPr="00706D31">
        <w:t xml:space="preserve"> </w:t>
      </w:r>
      <w:proofErr w:type="spellStart"/>
      <w:r w:rsidRPr="00706D31">
        <w:t>Nijhoff</w:t>
      </w:r>
      <w:proofErr w:type="spellEnd"/>
      <w:r w:rsidRPr="00706D31">
        <w:t xml:space="preserve"> Publishers, 1987</w:t>
      </w:r>
      <w:ins w:id="595" w:author="Jemma" w:date="2021-06-26T16:08:00Z">
        <w:r>
          <w:t>)</w:t>
        </w:r>
      </w:ins>
      <w:r w:rsidRPr="001D3408">
        <w:rPr>
          <w:i/>
          <w:iCs/>
        </w:rPr>
        <w:t xml:space="preserve">, </w:t>
      </w:r>
      <w:r w:rsidRPr="001D3408">
        <w:t>84-85.</w:t>
      </w:r>
    </w:p>
  </w:footnote>
  <w:footnote w:id="20">
    <w:p w14:paraId="6AA239D1" w14:textId="77777777" w:rsidR="008E0B01" w:rsidRPr="001D3408" w:rsidRDefault="008E0B01" w:rsidP="00D04BA7">
      <w:pPr>
        <w:pStyle w:val="FootnoteText"/>
        <w:pPrChange w:id="600" w:author="Josh Amaru" w:date="2021-07-01T22:27:00Z">
          <w:pPr>
            <w:pStyle w:val="FootnoteText"/>
          </w:pPr>
        </w:pPrChange>
      </w:pPr>
      <w:r w:rsidRPr="001D3408">
        <w:rPr>
          <w:rStyle w:val="FootnoteReference"/>
        </w:rPr>
        <w:footnoteRef/>
      </w:r>
      <w:r w:rsidRPr="001D3408">
        <w:t xml:space="preserve"> Arendt, </w:t>
      </w:r>
      <w:r w:rsidRPr="001D3408">
        <w:rPr>
          <w:i/>
          <w:iCs/>
        </w:rPr>
        <w:t xml:space="preserve">Love, </w:t>
      </w:r>
      <w:r w:rsidRPr="001D3408">
        <w:t>22</w:t>
      </w:r>
      <w:r>
        <w:t>.</w:t>
      </w:r>
    </w:p>
  </w:footnote>
  <w:footnote w:id="21">
    <w:p w14:paraId="6AA239D2" w14:textId="77777777" w:rsidR="008E0B01" w:rsidRPr="001D3408" w:rsidRDefault="008E0B01" w:rsidP="00D04BA7">
      <w:pPr>
        <w:pStyle w:val="FootnoteText"/>
        <w:pPrChange w:id="601" w:author="Josh Amaru" w:date="2021-07-01T22:27:00Z">
          <w:pPr>
            <w:pStyle w:val="FootnoteText"/>
          </w:pPr>
        </w:pPrChange>
      </w:pPr>
      <w:r w:rsidRPr="001D3408">
        <w:rPr>
          <w:rStyle w:val="FootnoteReference"/>
        </w:rPr>
        <w:footnoteRef/>
      </w:r>
      <w:r w:rsidRPr="001D3408">
        <w:t xml:space="preserve"> Arendt, </w:t>
      </w:r>
      <w:r w:rsidRPr="001D3408">
        <w:rPr>
          <w:i/>
          <w:iCs/>
        </w:rPr>
        <w:t xml:space="preserve">Love, </w:t>
      </w:r>
      <w:r w:rsidRPr="001D3408">
        <w:t>22</w:t>
      </w:r>
      <w:r>
        <w:t>.</w:t>
      </w:r>
    </w:p>
  </w:footnote>
  <w:footnote w:id="22">
    <w:p w14:paraId="6AA239D3" w14:textId="77777777" w:rsidR="008E0B01" w:rsidRPr="001D3408" w:rsidRDefault="008E0B01" w:rsidP="00D04BA7">
      <w:pPr>
        <w:pStyle w:val="FootnoteText"/>
        <w:pPrChange w:id="602" w:author="Josh Amaru" w:date="2021-07-01T22:27:00Z">
          <w:pPr>
            <w:pStyle w:val="FootnoteText"/>
          </w:pPr>
        </w:pPrChange>
      </w:pPr>
      <w:r w:rsidRPr="001D3408">
        <w:rPr>
          <w:rStyle w:val="FootnoteReference"/>
        </w:rPr>
        <w:footnoteRef/>
      </w:r>
      <w:r w:rsidRPr="001D3408">
        <w:t xml:space="preserve"> Arendt, </w:t>
      </w:r>
      <w:r w:rsidRPr="001D3408">
        <w:rPr>
          <w:i/>
          <w:iCs/>
        </w:rPr>
        <w:t>Love,</w:t>
      </w:r>
      <w:r w:rsidRPr="001D3408">
        <w:t xml:space="preserve"> 20-21</w:t>
      </w:r>
      <w:r>
        <w:t>.</w:t>
      </w:r>
    </w:p>
  </w:footnote>
  <w:footnote w:id="23">
    <w:p w14:paraId="6AA239D4" w14:textId="77777777" w:rsidR="008E0B01" w:rsidRPr="00706D31" w:rsidRDefault="008E0B01" w:rsidP="00D04BA7">
      <w:pPr>
        <w:pStyle w:val="FootnoteText"/>
        <w:pPrChange w:id="604" w:author="Josh Amaru" w:date="2021-07-01T22:27:00Z">
          <w:pPr>
            <w:pStyle w:val="FootnoteText"/>
          </w:pPr>
        </w:pPrChange>
      </w:pPr>
      <w:r w:rsidRPr="001D3408">
        <w:rPr>
          <w:rStyle w:val="FootnoteReference"/>
        </w:rPr>
        <w:footnoteRef/>
      </w:r>
      <w:r w:rsidRPr="001D3408">
        <w:t xml:space="preserve"> </w:t>
      </w:r>
      <w:r w:rsidRPr="00706D31">
        <w:t xml:space="preserve">Arendt, </w:t>
      </w:r>
      <w:r w:rsidRPr="00706D31">
        <w:rPr>
          <w:i/>
          <w:iCs/>
        </w:rPr>
        <w:t xml:space="preserve">Love, </w:t>
      </w:r>
      <w:r w:rsidRPr="00706D31">
        <w:t>40.</w:t>
      </w:r>
    </w:p>
  </w:footnote>
  <w:footnote w:id="24">
    <w:p w14:paraId="6AA239D5" w14:textId="77777777" w:rsidR="008E0B01" w:rsidRPr="00706D31" w:rsidRDefault="008E0B01" w:rsidP="00D04BA7">
      <w:pPr>
        <w:pStyle w:val="FootnoteText"/>
        <w:pPrChange w:id="609" w:author="Josh Amaru" w:date="2021-07-01T22:27:00Z">
          <w:pPr>
            <w:pStyle w:val="FootnoteText"/>
          </w:pPr>
        </w:pPrChange>
      </w:pPr>
      <w:r w:rsidRPr="00706D31">
        <w:rPr>
          <w:rStyle w:val="FootnoteReference"/>
        </w:rPr>
        <w:footnoteRef/>
      </w:r>
      <w:r w:rsidRPr="00706D31">
        <w:t xml:space="preserve"> Arendt, </w:t>
      </w:r>
      <w:r w:rsidRPr="00706D31">
        <w:rPr>
          <w:i/>
          <w:iCs/>
        </w:rPr>
        <w:t xml:space="preserve">Love, </w:t>
      </w:r>
      <w:r w:rsidRPr="00706D31">
        <w:t>7.</w:t>
      </w:r>
    </w:p>
  </w:footnote>
  <w:footnote w:id="25">
    <w:p w14:paraId="6AA239D6" w14:textId="77777777" w:rsidR="008E0B01" w:rsidRPr="00706D31" w:rsidRDefault="008E0B01" w:rsidP="00D04BA7">
      <w:pPr>
        <w:pPrChange w:id="612" w:author="Josh Amaru" w:date="2021-07-01T22:27:00Z">
          <w:pPr>
            <w:spacing w:line="240" w:lineRule="auto"/>
          </w:pPr>
        </w:pPrChange>
      </w:pPr>
      <w:r w:rsidRPr="00706D31">
        <w:rPr>
          <w:rStyle w:val="FootnoteReference"/>
          <w:sz w:val="20"/>
          <w:szCs w:val="20"/>
        </w:rPr>
        <w:footnoteRef/>
      </w:r>
      <w:r w:rsidRPr="00706D31">
        <w:t xml:space="preserve"> See also the editors’ note in Arendt, </w:t>
      </w:r>
      <w:r w:rsidRPr="00706D31">
        <w:rPr>
          <w:i/>
          <w:iCs/>
        </w:rPr>
        <w:t>Love,</w:t>
      </w:r>
      <w:r w:rsidRPr="00706D31">
        <w:t xml:space="preserve"> xvii</w:t>
      </w:r>
      <w:r>
        <w:t>.</w:t>
      </w:r>
    </w:p>
  </w:footnote>
  <w:footnote w:id="26">
    <w:p w14:paraId="6AA239D7" w14:textId="77777777" w:rsidR="008E0B01" w:rsidRPr="001D3408" w:rsidRDefault="008E0B01" w:rsidP="00D04BA7">
      <w:pPr>
        <w:pStyle w:val="FootnoteText"/>
        <w:pPrChange w:id="620" w:author="Josh Amaru" w:date="2021-07-01T22:27:00Z">
          <w:pPr>
            <w:pStyle w:val="FootnoteText"/>
          </w:pPr>
        </w:pPrChange>
      </w:pPr>
      <w:r w:rsidRPr="001D3408">
        <w:rPr>
          <w:rStyle w:val="FootnoteReference"/>
        </w:rPr>
        <w:footnoteRef/>
      </w:r>
      <w:r w:rsidRPr="001D3408">
        <w:t xml:space="preserve"> Arendt, </w:t>
      </w:r>
      <w:r w:rsidRPr="001D3408">
        <w:rPr>
          <w:i/>
          <w:iCs/>
        </w:rPr>
        <w:t xml:space="preserve">Love, </w:t>
      </w:r>
      <w:r w:rsidRPr="001D3408">
        <w:t>42</w:t>
      </w:r>
      <w:r>
        <w:t>.</w:t>
      </w:r>
    </w:p>
  </w:footnote>
  <w:footnote w:id="27">
    <w:p w14:paraId="6AA239D8" w14:textId="77777777" w:rsidR="008E0B01" w:rsidRPr="001D3408" w:rsidRDefault="008E0B01" w:rsidP="00D04BA7">
      <w:pPr>
        <w:pStyle w:val="FootnoteText"/>
        <w:pPrChange w:id="623" w:author="Josh Amaru" w:date="2021-07-01T22:27:00Z">
          <w:pPr>
            <w:pStyle w:val="FootnoteText"/>
          </w:pPr>
        </w:pPrChange>
      </w:pPr>
      <w:r w:rsidRPr="001D3408">
        <w:rPr>
          <w:rStyle w:val="FootnoteReference"/>
        </w:rPr>
        <w:footnoteRef/>
      </w:r>
      <w:r w:rsidRPr="001D3408">
        <w:t xml:space="preserve"> Arendt, </w:t>
      </w:r>
      <w:r w:rsidRPr="001D3408">
        <w:rPr>
          <w:i/>
          <w:iCs/>
        </w:rPr>
        <w:t xml:space="preserve">Love, </w:t>
      </w:r>
      <w:r w:rsidRPr="001D3408">
        <w:t>38-39</w:t>
      </w:r>
      <w:r>
        <w:t>.</w:t>
      </w:r>
    </w:p>
  </w:footnote>
  <w:footnote w:id="28">
    <w:p w14:paraId="6AA239D9" w14:textId="77777777" w:rsidR="008E0B01" w:rsidRPr="001D3408" w:rsidRDefault="008E0B01" w:rsidP="00D04BA7">
      <w:pPr>
        <w:pStyle w:val="FootnoteText"/>
        <w:pPrChange w:id="629" w:author="Josh Amaru" w:date="2021-07-01T22:27:00Z">
          <w:pPr>
            <w:pStyle w:val="FootnoteText"/>
          </w:pPr>
        </w:pPrChange>
      </w:pPr>
      <w:r w:rsidRPr="001D3408">
        <w:rPr>
          <w:rStyle w:val="FootnoteReference"/>
        </w:rPr>
        <w:footnoteRef/>
      </w:r>
      <w:r w:rsidRPr="001D3408">
        <w:t xml:space="preserve"> Arendt, </w:t>
      </w:r>
      <w:r w:rsidRPr="001D3408">
        <w:rPr>
          <w:i/>
          <w:iCs/>
        </w:rPr>
        <w:t xml:space="preserve">Love, </w:t>
      </w:r>
      <w:r w:rsidRPr="001D3408">
        <w:t>39.</w:t>
      </w:r>
    </w:p>
  </w:footnote>
  <w:footnote w:id="29">
    <w:p w14:paraId="6AA239DA" w14:textId="77777777" w:rsidR="008E0B01" w:rsidRPr="001D3408" w:rsidRDefault="008E0B01" w:rsidP="00D04BA7">
      <w:pPr>
        <w:pStyle w:val="FootnoteText"/>
        <w:pPrChange w:id="639" w:author="Josh Amaru" w:date="2021-07-01T22:27:00Z">
          <w:pPr>
            <w:pStyle w:val="FootnoteText"/>
          </w:pPr>
        </w:pPrChange>
      </w:pPr>
      <w:r w:rsidRPr="001D3408">
        <w:rPr>
          <w:rStyle w:val="FootnoteReference"/>
        </w:rPr>
        <w:footnoteRef/>
      </w:r>
      <w:r w:rsidRPr="001D3408">
        <w:t xml:space="preserve"> Arendt, </w:t>
      </w:r>
      <w:r w:rsidRPr="001D3408">
        <w:rPr>
          <w:i/>
          <w:iCs/>
        </w:rPr>
        <w:t xml:space="preserve">Love, </w:t>
      </w:r>
      <w:r w:rsidRPr="001D3408">
        <w:t>39.</w:t>
      </w:r>
    </w:p>
  </w:footnote>
  <w:footnote w:id="30">
    <w:p w14:paraId="6AA239DB" w14:textId="77777777" w:rsidR="008E0B01" w:rsidRPr="001D3408" w:rsidRDefault="008E0B01" w:rsidP="00D04BA7">
      <w:pPr>
        <w:pStyle w:val="FootnoteText"/>
        <w:pPrChange w:id="663" w:author="Josh Amaru" w:date="2021-07-01T22:27:00Z">
          <w:pPr>
            <w:pStyle w:val="FootnoteText"/>
          </w:pPr>
        </w:pPrChange>
      </w:pPr>
      <w:r w:rsidRPr="001D3408">
        <w:rPr>
          <w:rStyle w:val="FootnoteReference"/>
        </w:rPr>
        <w:footnoteRef/>
      </w:r>
      <w:r w:rsidRPr="001D3408">
        <w:t xml:space="preserve"> </w:t>
      </w:r>
      <w:del w:id="664" w:author="Jemma" w:date="2021-06-26T16:45:00Z">
        <w:r w:rsidRPr="001D3408" w:rsidDel="007E1C39">
          <w:rPr>
            <w:i/>
            <w:iCs/>
          </w:rPr>
          <w:delText xml:space="preserve">St. </w:delText>
        </w:r>
        <w:r w:rsidRPr="001D3408" w:rsidDel="007E1C39">
          <w:rPr>
            <w:i/>
            <w:iCs/>
            <w:lang w:bidi="he-IL"/>
          </w:rPr>
          <w:delText xml:space="preserve">Augustine, The City of God, </w:delText>
        </w:r>
        <w:r w:rsidRPr="001D3408" w:rsidDel="007E1C39">
          <w:rPr>
            <w:lang w:bidi="he-IL"/>
          </w:rPr>
          <w:delText xml:space="preserve">in: </w:delText>
        </w:r>
      </w:del>
      <w:r w:rsidRPr="001D3408">
        <w:t>Philip Schaff,</w:t>
      </w:r>
      <w:r>
        <w:t xml:space="preserve"> </w:t>
      </w:r>
      <w:del w:id="665" w:author="Jemma" w:date="2021-06-26T16:45:00Z">
        <w:r w:rsidDel="007E1C39">
          <w:delText>(</w:delText>
        </w:r>
      </w:del>
      <w:r>
        <w:t>ed.</w:t>
      </w:r>
      <w:del w:id="666" w:author="Jemma" w:date="2021-06-26T16:45:00Z">
        <w:r w:rsidDel="007E1C39">
          <w:delText>)</w:delText>
        </w:r>
      </w:del>
      <w:r>
        <w:t>,</w:t>
      </w:r>
      <w:r w:rsidRPr="001D3408">
        <w:t xml:space="preserve"> </w:t>
      </w:r>
      <w:r w:rsidRPr="001D3408">
        <w:rPr>
          <w:i/>
          <w:iCs/>
          <w:lang w:bidi="he-IL"/>
        </w:rPr>
        <w:t>Augustine’s The City of God and Christian Doctrine</w:t>
      </w:r>
      <w:del w:id="667" w:author="Jemma" w:date="2021-06-26T16:45:00Z">
        <w:r w:rsidRPr="001D3408" w:rsidDel="007E1C39">
          <w:rPr>
            <w:i/>
            <w:iCs/>
            <w:lang w:bidi="he-IL"/>
          </w:rPr>
          <w:delText>,</w:delText>
        </w:r>
      </w:del>
      <w:r w:rsidRPr="001D3408">
        <w:rPr>
          <w:lang w:bidi="he-IL"/>
        </w:rPr>
        <w:t xml:space="preserve"> </w:t>
      </w:r>
      <w:ins w:id="668" w:author="Jemma" w:date="2021-06-26T16:45:00Z">
        <w:r>
          <w:rPr>
            <w:lang w:bidi="he-IL"/>
          </w:rPr>
          <w:t>(</w:t>
        </w:r>
      </w:ins>
      <w:r w:rsidRPr="00B23801">
        <w:rPr>
          <w:lang w:bidi="he-IL"/>
        </w:rPr>
        <w:t>New York: The Christian Literature Publishing Co</w:t>
      </w:r>
      <w:r>
        <w:rPr>
          <w:lang w:bidi="he-IL"/>
        </w:rPr>
        <w:t>.</w:t>
      </w:r>
      <w:r w:rsidRPr="001D3408">
        <w:rPr>
          <w:lang w:bidi="he-IL"/>
        </w:rPr>
        <w:t>, 1890</w:t>
      </w:r>
      <w:ins w:id="669" w:author="Jemma" w:date="2021-06-26T16:45:00Z">
        <w:r>
          <w:rPr>
            <w:lang w:bidi="he-IL"/>
          </w:rPr>
          <w:t>)</w:t>
        </w:r>
      </w:ins>
      <w:r w:rsidRPr="001D3408">
        <w:rPr>
          <w:i/>
          <w:iCs/>
        </w:rPr>
        <w:t>,</w:t>
      </w:r>
      <w:r w:rsidRPr="001D3408">
        <w:t xml:space="preserve"> 220.</w:t>
      </w:r>
    </w:p>
  </w:footnote>
  <w:footnote w:id="31">
    <w:p w14:paraId="6AA239DC" w14:textId="77777777" w:rsidR="008E0B01" w:rsidRPr="001D3408" w:rsidRDefault="008E0B01" w:rsidP="00D04BA7">
      <w:pPr>
        <w:pStyle w:val="FootnoteText"/>
        <w:pPrChange w:id="690" w:author="Josh Amaru" w:date="2021-07-01T22:27:00Z">
          <w:pPr>
            <w:pStyle w:val="FootnoteText"/>
          </w:pPr>
        </w:pPrChange>
      </w:pPr>
      <w:r w:rsidRPr="001D3408">
        <w:rPr>
          <w:rStyle w:val="FootnoteReference"/>
        </w:rPr>
        <w:footnoteRef/>
      </w:r>
      <w:r w:rsidRPr="001D3408">
        <w:t xml:space="preserve"> Arendt, </w:t>
      </w:r>
      <w:r w:rsidRPr="001D3408">
        <w:rPr>
          <w:i/>
          <w:iCs/>
        </w:rPr>
        <w:t xml:space="preserve">Love, </w:t>
      </w:r>
      <w:r w:rsidRPr="001D3408">
        <w:t>17.</w:t>
      </w:r>
    </w:p>
  </w:footnote>
  <w:footnote w:id="32">
    <w:p w14:paraId="6AA239DD" w14:textId="77777777" w:rsidR="008E0B01" w:rsidRPr="001D3408" w:rsidRDefault="008E0B01" w:rsidP="00D04BA7">
      <w:pPr>
        <w:pStyle w:val="FootnoteText"/>
        <w:pPrChange w:id="698" w:author="Josh Amaru" w:date="2021-07-01T22:27:00Z">
          <w:pPr>
            <w:pStyle w:val="FootnoteText"/>
          </w:pPr>
        </w:pPrChange>
      </w:pPr>
      <w:r w:rsidRPr="001D3408">
        <w:rPr>
          <w:rStyle w:val="FootnoteReference"/>
        </w:rPr>
        <w:footnoteRef/>
      </w:r>
      <w:r w:rsidRPr="001D3408">
        <w:t xml:space="preserve"> Arendt, </w:t>
      </w:r>
      <w:r w:rsidRPr="001D3408">
        <w:rPr>
          <w:i/>
          <w:iCs/>
        </w:rPr>
        <w:t xml:space="preserve">Love, </w:t>
      </w:r>
      <w:r w:rsidRPr="001D3408">
        <w:t>17.</w:t>
      </w:r>
    </w:p>
  </w:footnote>
  <w:footnote w:id="33">
    <w:p w14:paraId="6AA239DE" w14:textId="77777777" w:rsidR="008E0B01" w:rsidRPr="001D3408" w:rsidRDefault="008E0B01" w:rsidP="00D04BA7">
      <w:pPr>
        <w:pStyle w:val="FootnoteText"/>
        <w:pPrChange w:id="749" w:author="Josh Amaru" w:date="2021-07-01T22:27:00Z">
          <w:pPr>
            <w:pStyle w:val="FootnoteText"/>
          </w:pPr>
        </w:pPrChange>
      </w:pPr>
      <w:r w:rsidRPr="001D3408">
        <w:rPr>
          <w:rStyle w:val="FootnoteReference"/>
        </w:rPr>
        <w:footnoteRef/>
      </w:r>
      <w:r w:rsidRPr="001D3408">
        <w:t xml:space="preserve"> Arendt, </w:t>
      </w:r>
      <w:r w:rsidRPr="001D3408">
        <w:rPr>
          <w:i/>
          <w:iCs/>
        </w:rPr>
        <w:t xml:space="preserve">Love, </w:t>
      </w:r>
      <w:r w:rsidRPr="001D3408">
        <w:t>50-51</w:t>
      </w:r>
      <w:r>
        <w:t>.</w:t>
      </w:r>
    </w:p>
  </w:footnote>
  <w:footnote w:id="34">
    <w:p w14:paraId="6AA239DF" w14:textId="77777777" w:rsidR="008E0B01" w:rsidRPr="001D3408" w:rsidRDefault="008E0B01" w:rsidP="00D04BA7">
      <w:pPr>
        <w:pStyle w:val="FootnoteText"/>
        <w:pPrChange w:id="762" w:author="Josh Amaru" w:date="2021-07-01T22:27:00Z">
          <w:pPr>
            <w:pStyle w:val="FootnoteText"/>
          </w:pPr>
        </w:pPrChange>
      </w:pPr>
      <w:r w:rsidRPr="001D3408">
        <w:rPr>
          <w:rStyle w:val="FootnoteReference"/>
        </w:rPr>
        <w:footnoteRef/>
      </w:r>
      <w:r w:rsidRPr="001D3408">
        <w:t xml:space="preserve"> Arendt, </w:t>
      </w:r>
      <w:r w:rsidRPr="001D3408">
        <w:rPr>
          <w:i/>
          <w:iCs/>
        </w:rPr>
        <w:t xml:space="preserve">Love, </w:t>
      </w:r>
      <w:r w:rsidRPr="001D3408">
        <w:t>18.</w:t>
      </w:r>
    </w:p>
  </w:footnote>
  <w:footnote w:id="35">
    <w:p w14:paraId="6AA239E0" w14:textId="77777777" w:rsidR="008E0B01" w:rsidRPr="001D3408" w:rsidRDefault="008E0B01" w:rsidP="00D04BA7">
      <w:pPr>
        <w:pStyle w:val="FootnoteText"/>
        <w:pPrChange w:id="774" w:author="Josh Amaru" w:date="2021-07-01T22:27:00Z">
          <w:pPr>
            <w:pStyle w:val="FootnoteText"/>
          </w:pPr>
        </w:pPrChange>
      </w:pPr>
      <w:r w:rsidRPr="001D3408">
        <w:rPr>
          <w:rStyle w:val="FootnoteReference"/>
        </w:rPr>
        <w:footnoteRef/>
      </w:r>
      <w:r w:rsidRPr="001D3408">
        <w:t xml:space="preserve"> Anders Nygren, </w:t>
      </w:r>
      <w:r w:rsidRPr="001D3408">
        <w:rPr>
          <w:i/>
          <w:iCs/>
        </w:rPr>
        <w:t>Eros and Agape</w:t>
      </w:r>
      <w:del w:id="775" w:author="Jemma" w:date="2021-06-26T17:00:00Z">
        <w:r w:rsidRPr="001D3408" w:rsidDel="00944D56">
          <w:rPr>
            <w:i/>
            <w:iCs/>
          </w:rPr>
          <w:delText>,</w:delText>
        </w:r>
      </w:del>
      <w:r w:rsidRPr="001D3408">
        <w:t xml:space="preserve"> </w:t>
      </w:r>
      <w:ins w:id="776" w:author="Jemma" w:date="2021-06-26T17:00:00Z">
        <w:r>
          <w:t>(</w:t>
        </w:r>
      </w:ins>
      <w:r w:rsidRPr="001D3408">
        <w:t xml:space="preserve">London: </w:t>
      </w:r>
      <w:ins w:id="777" w:author="Jemma" w:date="2021-06-26T17:01:00Z">
        <w:r>
          <w:t>W</w:t>
        </w:r>
      </w:ins>
      <w:del w:id="778" w:author="Jemma" w:date="2021-06-26T17:01:00Z">
        <w:r w:rsidRPr="001D3408" w:rsidDel="00944D56">
          <w:delText>E</w:delText>
        </w:r>
      </w:del>
      <w:ins w:id="779" w:author="Jemma" w:date="2021-06-26T17:01:00Z">
        <w:r>
          <w:t>e</w:t>
        </w:r>
      </w:ins>
      <w:r w:rsidRPr="001D3408">
        <w:t>stminster Press, 1953</w:t>
      </w:r>
      <w:ins w:id="780" w:author="Jemma" w:date="2021-06-26T17:00:00Z">
        <w:r>
          <w:t>)</w:t>
        </w:r>
      </w:ins>
      <w:r>
        <w:t>, 49-81</w:t>
      </w:r>
      <w:r w:rsidRPr="001D3408">
        <w:t>.</w:t>
      </w:r>
    </w:p>
  </w:footnote>
  <w:footnote w:id="36">
    <w:p w14:paraId="6AA239E1" w14:textId="77777777" w:rsidR="008E0B01" w:rsidRPr="001D3408" w:rsidRDefault="008E0B01" w:rsidP="00D04BA7">
      <w:pPr>
        <w:pStyle w:val="FootnoteText"/>
        <w:pPrChange w:id="789" w:author="Josh Amaru" w:date="2021-07-01T22:27:00Z">
          <w:pPr>
            <w:pStyle w:val="FootnoteText"/>
          </w:pPr>
        </w:pPrChange>
      </w:pPr>
      <w:r w:rsidRPr="001D3408">
        <w:rPr>
          <w:rStyle w:val="FootnoteReference"/>
        </w:rPr>
        <w:footnoteRef/>
      </w:r>
      <w:r w:rsidRPr="001D3408">
        <w:t xml:space="preserve"> Arendt, </w:t>
      </w:r>
      <w:r w:rsidRPr="001D3408">
        <w:rPr>
          <w:i/>
          <w:iCs/>
        </w:rPr>
        <w:t xml:space="preserve">Love, </w:t>
      </w:r>
      <w:r w:rsidRPr="001D3408">
        <w:t>21</w:t>
      </w:r>
      <w:r>
        <w:t>.</w:t>
      </w:r>
    </w:p>
  </w:footnote>
  <w:footnote w:id="37">
    <w:p w14:paraId="6AA239E2" w14:textId="77777777" w:rsidR="008E0B01" w:rsidRPr="001D3408" w:rsidRDefault="008E0B01" w:rsidP="00D04BA7">
      <w:pPr>
        <w:pStyle w:val="FootnoteText"/>
        <w:pPrChange w:id="795" w:author="Josh Amaru" w:date="2021-07-01T22:27:00Z">
          <w:pPr>
            <w:pStyle w:val="FootnoteText"/>
          </w:pPr>
        </w:pPrChange>
      </w:pPr>
      <w:r w:rsidRPr="001D3408">
        <w:rPr>
          <w:rStyle w:val="FootnoteReference"/>
        </w:rPr>
        <w:footnoteRef/>
      </w:r>
      <w:r w:rsidRPr="001D3408">
        <w:t xml:space="preserve"> Arendt, </w:t>
      </w:r>
      <w:r w:rsidRPr="001D3408">
        <w:rPr>
          <w:i/>
          <w:iCs/>
        </w:rPr>
        <w:t xml:space="preserve">Love, </w:t>
      </w:r>
      <w:r w:rsidRPr="001D3408">
        <w:t>31</w:t>
      </w:r>
      <w:r>
        <w:t>.</w:t>
      </w:r>
    </w:p>
  </w:footnote>
  <w:footnote w:id="38">
    <w:p w14:paraId="6AA239E3" w14:textId="77777777" w:rsidR="008E0B01" w:rsidRPr="001D3408" w:rsidRDefault="008E0B01" w:rsidP="00D04BA7">
      <w:pPr>
        <w:pStyle w:val="FootnoteText"/>
        <w:pPrChange w:id="806" w:author="Josh Amaru" w:date="2021-07-01T22:27:00Z">
          <w:pPr>
            <w:pStyle w:val="FootnoteText"/>
          </w:pPr>
        </w:pPrChange>
      </w:pPr>
      <w:r w:rsidRPr="001D3408">
        <w:rPr>
          <w:rStyle w:val="FootnoteReference"/>
        </w:rPr>
        <w:footnoteRef/>
      </w:r>
      <w:r w:rsidRPr="001D3408">
        <w:t xml:space="preserve"> Arendt, Love, 49.</w:t>
      </w:r>
      <w:r w:rsidRPr="00DF6518">
        <w:t xml:space="preserve"> </w:t>
      </w:r>
      <w:r>
        <w:t>See also</w:t>
      </w:r>
      <w:del w:id="807" w:author="Jemma" w:date="2021-06-26T17:31:00Z">
        <w:r w:rsidDel="0048041E">
          <w:delText>:</w:delText>
        </w:r>
      </w:del>
      <w:r>
        <w:t xml:space="preserve"> </w:t>
      </w:r>
      <w:r w:rsidRPr="00594E16">
        <w:t xml:space="preserve">Stephan </w:t>
      </w:r>
      <w:proofErr w:type="spellStart"/>
      <w:r w:rsidRPr="00594E16">
        <w:t>Kampowski</w:t>
      </w:r>
      <w:proofErr w:type="spellEnd"/>
      <w:r w:rsidRPr="00594E16">
        <w:t>, Arendt, Augustine, and the New Beginning</w:t>
      </w:r>
      <w:del w:id="808" w:author="Jemma" w:date="2021-06-26T17:32:00Z">
        <w:r w:rsidRPr="00594E16" w:rsidDel="0048041E">
          <w:delText>: The Action Theory and Moral Thought of Hannah Arendt in the Light of her dissertation on St. Augustine, Grand Rapids, Michicgan/Cambridge, UK: William B. Eerdmans Publishing Company,</w:delText>
        </w:r>
      </w:del>
      <w:del w:id="809" w:author="Jemma" w:date="2021-06-26T17:33:00Z">
        <w:r w:rsidRPr="00594E16" w:rsidDel="0048041E">
          <w:delText xml:space="preserve"> 2008</w:delText>
        </w:r>
      </w:del>
      <w:r w:rsidRPr="001D3408">
        <w:t>, 73; Eric Gregory, “Augustine and Arendt on Love: Ne</w:t>
      </w:r>
      <w:r>
        <w:t>w</w:t>
      </w:r>
      <w:r w:rsidRPr="001D3408">
        <w:t xml:space="preserve"> Dimensions in the Religion and Liberalism Debate</w:t>
      </w:r>
      <w:ins w:id="810" w:author="Jemma" w:date="2021-06-26T17:35:00Z">
        <w:r>
          <w:t>,</w:t>
        </w:r>
      </w:ins>
      <w:r w:rsidRPr="001D3408">
        <w:t>”</w:t>
      </w:r>
      <w:del w:id="811" w:author="Jemma" w:date="2021-06-26T17:35:00Z">
        <w:r w:rsidRPr="001D3408" w:rsidDel="0048041E">
          <w:delText>,</w:delText>
        </w:r>
      </w:del>
      <w:r w:rsidRPr="001D3408">
        <w:t xml:space="preserve"> The Annual of the Society of Christian Ethics</w:t>
      </w:r>
      <w:del w:id="812" w:author="Jemma" w:date="2021-06-26T17:35:00Z">
        <w:r w:rsidRPr="001D3408" w:rsidDel="0048041E">
          <w:delText>,</w:delText>
        </w:r>
      </w:del>
      <w:r w:rsidRPr="001D3408">
        <w:t xml:space="preserve"> 21</w:t>
      </w:r>
      <w:ins w:id="813" w:author="Jemma" w:date="2021-06-26T17:35:00Z">
        <w:r>
          <w:t>, no. XX</w:t>
        </w:r>
      </w:ins>
      <w:r w:rsidRPr="001D3408">
        <w:t xml:space="preserve"> (2001): 156.</w:t>
      </w:r>
    </w:p>
  </w:footnote>
  <w:footnote w:id="39">
    <w:p w14:paraId="6AA239E4" w14:textId="77777777" w:rsidR="008E0B01" w:rsidRPr="001D3408" w:rsidRDefault="008E0B01" w:rsidP="00D04BA7">
      <w:pPr>
        <w:pStyle w:val="FootnoteText"/>
        <w:pPrChange w:id="817" w:author="Josh Amaru" w:date="2021-07-01T22:27:00Z">
          <w:pPr>
            <w:pStyle w:val="FootnoteText"/>
          </w:pPr>
        </w:pPrChange>
      </w:pPr>
      <w:r w:rsidRPr="001D3408">
        <w:rPr>
          <w:rStyle w:val="FootnoteReference"/>
        </w:rPr>
        <w:footnoteRef/>
      </w:r>
      <w:r w:rsidRPr="001D3408">
        <w:t xml:space="preserve"> Arendt, </w:t>
      </w:r>
      <w:r w:rsidRPr="001D3408">
        <w:rPr>
          <w:i/>
          <w:iCs/>
        </w:rPr>
        <w:t xml:space="preserve">Love, </w:t>
      </w:r>
      <w:r w:rsidRPr="001D3408">
        <w:t>43.</w:t>
      </w:r>
    </w:p>
  </w:footnote>
  <w:footnote w:id="40">
    <w:p w14:paraId="6AA239E5" w14:textId="77777777" w:rsidR="008E0B01" w:rsidRPr="00C14713" w:rsidRDefault="008E0B01" w:rsidP="00D04BA7">
      <w:pPr>
        <w:pStyle w:val="FootnoteText"/>
        <w:pPrChange w:id="843" w:author="Josh Amaru" w:date="2021-07-01T22:27:00Z">
          <w:pPr>
            <w:pStyle w:val="FootnoteText"/>
          </w:pPr>
        </w:pPrChange>
      </w:pPr>
      <w:r w:rsidRPr="001D3408">
        <w:rPr>
          <w:rStyle w:val="FootnoteReference"/>
        </w:rPr>
        <w:footnoteRef/>
      </w:r>
      <w:r w:rsidRPr="001D3408">
        <w:t xml:space="preserve"> Arendt, </w:t>
      </w:r>
      <w:r w:rsidRPr="00C14713">
        <w:rPr>
          <w:i/>
          <w:iCs/>
        </w:rPr>
        <w:t xml:space="preserve">Love, </w:t>
      </w:r>
      <w:r w:rsidRPr="00C14713">
        <w:t xml:space="preserve">58-59. </w:t>
      </w:r>
      <w:ins w:id="844" w:author="Jemma" w:date="2021-06-26T17:36:00Z">
        <w:r>
          <w:t xml:space="preserve">According to Arendt, </w:t>
        </w:r>
      </w:ins>
      <w:del w:id="845" w:author="Jemma" w:date="2021-06-26T17:36:00Z">
        <w:r w:rsidDel="0048041E">
          <w:delText>T</w:delText>
        </w:r>
      </w:del>
      <w:ins w:id="846" w:author="Jemma" w:date="2021-06-26T17:36:00Z">
        <w:r>
          <w:t>t</w:t>
        </w:r>
      </w:ins>
      <w:r>
        <w:t xml:space="preserve">he Latin word </w:t>
      </w:r>
      <w:proofErr w:type="spellStart"/>
      <w:r>
        <w:rPr>
          <w:i/>
          <w:iCs/>
        </w:rPr>
        <w:t>agere</w:t>
      </w:r>
      <w:proofErr w:type="spellEnd"/>
      <w:r>
        <w:rPr>
          <w:i/>
          <w:iCs/>
        </w:rPr>
        <w:t xml:space="preserve"> </w:t>
      </w:r>
      <w:r>
        <w:t xml:space="preserve">encapsulated </w:t>
      </w:r>
      <w:del w:id="847" w:author="Jemma" w:date="2021-06-26T17:36:00Z">
        <w:r w:rsidDel="0048041E">
          <w:delText xml:space="preserve">according to </w:delText>
        </w:r>
        <w:r w:rsidRPr="00C14713" w:rsidDel="0048041E">
          <w:delText xml:space="preserve">Arendt </w:delText>
        </w:r>
      </w:del>
      <w:r w:rsidRPr="00C14713">
        <w:t>this everlast</w:t>
      </w:r>
      <w:r>
        <w:t>ing process</w:t>
      </w:r>
      <w:r w:rsidRPr="00C14713">
        <w:rPr>
          <w:i/>
          <w:iCs/>
        </w:rPr>
        <w:t>.</w:t>
      </w:r>
      <w:r w:rsidRPr="00C14713">
        <w:t xml:space="preserve"> </w:t>
      </w:r>
    </w:p>
  </w:footnote>
  <w:footnote w:id="41">
    <w:p w14:paraId="6AA239E6" w14:textId="77777777" w:rsidR="008E0B01" w:rsidRPr="001D3408" w:rsidRDefault="008E0B01" w:rsidP="00D04BA7">
      <w:pPr>
        <w:pPrChange w:id="853" w:author="Josh Amaru" w:date="2021-07-01T22:27:00Z">
          <w:pPr>
            <w:spacing w:line="240" w:lineRule="auto"/>
          </w:pPr>
        </w:pPrChange>
      </w:pPr>
      <w:r w:rsidRPr="001D3408">
        <w:rPr>
          <w:rStyle w:val="FootnoteReference"/>
          <w:sz w:val="20"/>
          <w:szCs w:val="20"/>
        </w:rPr>
        <w:footnoteRef/>
      </w:r>
      <w:r w:rsidRPr="001D3408">
        <w:t xml:space="preserve"> </w:t>
      </w:r>
      <w:r>
        <w:t>S</w:t>
      </w:r>
      <w:r w:rsidRPr="00C14713">
        <w:t>ee</w:t>
      </w:r>
      <w:del w:id="854" w:author="Jemma" w:date="2021-06-26T17:52:00Z">
        <w:r w:rsidRPr="00C14713" w:rsidDel="00737161">
          <w:delText>:</w:delText>
        </w:r>
      </w:del>
      <w:r w:rsidRPr="00C14713">
        <w:t xml:space="preserve"> </w:t>
      </w:r>
      <w:r w:rsidRPr="00B23801">
        <w:t>Roy T. Tsao, “Arendt’s Augustine</w:t>
      </w:r>
      <w:ins w:id="855" w:author="Jemma" w:date="2021-06-26T17:55:00Z">
        <w:r>
          <w:t>,</w:t>
        </w:r>
      </w:ins>
      <w:r w:rsidRPr="00B23801">
        <w:t>”</w:t>
      </w:r>
      <w:del w:id="856" w:author="Jemma" w:date="2021-06-26T17:52:00Z">
        <w:r w:rsidRPr="00B23801" w:rsidDel="00737161">
          <w:delText>,</w:delText>
        </w:r>
      </w:del>
      <w:del w:id="857" w:author="Jemma" w:date="2021-06-26T17:55:00Z">
        <w:r w:rsidRPr="00B23801" w:rsidDel="00737161">
          <w:delText xml:space="preserve"> in</w:delText>
        </w:r>
      </w:del>
      <w:del w:id="858" w:author="Jemma" w:date="2021-06-26T17:52:00Z">
        <w:r w:rsidRPr="00B23801" w:rsidDel="00737161">
          <w:delText>:</w:delText>
        </w:r>
      </w:del>
      <w:del w:id="859" w:author="Jemma" w:date="2021-06-26T17:55:00Z">
        <w:r w:rsidRPr="00B23801" w:rsidDel="00737161">
          <w:delText xml:space="preserve"> </w:delText>
        </w:r>
      </w:del>
      <w:del w:id="860" w:author="Jemma" w:date="2021-06-26T17:52:00Z">
        <w:r w:rsidRPr="00B23801" w:rsidDel="00737161">
          <w:delText>Seyla Benhabib (ed.),</w:delText>
        </w:r>
      </w:del>
      <w:del w:id="861" w:author="Jemma" w:date="2021-06-26T17:55:00Z">
        <w:r w:rsidRPr="00B23801" w:rsidDel="00737161">
          <w:delText xml:space="preserve"> </w:delText>
        </w:r>
        <w:r w:rsidRPr="00B23801" w:rsidDel="00737161">
          <w:rPr>
            <w:i/>
            <w:iCs/>
          </w:rPr>
          <w:delText xml:space="preserve">Politics in Dark Times: Encounters with Hannah Arendt, </w:delText>
        </w:r>
        <w:r w:rsidRPr="00B23801" w:rsidDel="00737161">
          <w:delText>Cambridge: Cambridge UP, 2010,</w:delText>
        </w:r>
      </w:del>
      <w:r w:rsidRPr="00B23801">
        <w:t xml:space="preserve"> 39-57</w:t>
      </w:r>
      <w:r w:rsidRPr="00C14713">
        <w:t>.</w:t>
      </w:r>
    </w:p>
  </w:footnote>
  <w:footnote w:id="42">
    <w:p w14:paraId="6AA239E7" w14:textId="77777777" w:rsidR="008E0B01" w:rsidRPr="001D3408" w:rsidRDefault="008E0B01" w:rsidP="00D04BA7">
      <w:pPr>
        <w:pStyle w:val="FootnoteText"/>
        <w:pPrChange w:id="875" w:author="Josh Amaru" w:date="2021-07-01T22:27:00Z">
          <w:pPr>
            <w:pStyle w:val="FootnoteText"/>
          </w:pPr>
        </w:pPrChange>
      </w:pPr>
      <w:r w:rsidRPr="001D3408">
        <w:rPr>
          <w:rStyle w:val="FootnoteReference"/>
        </w:rPr>
        <w:footnoteRef/>
      </w:r>
      <w:r w:rsidRPr="001D3408">
        <w:t xml:space="preserve"> Arendt, </w:t>
      </w:r>
      <w:r w:rsidRPr="001D3408">
        <w:rPr>
          <w:i/>
          <w:iCs/>
        </w:rPr>
        <w:t xml:space="preserve">Love, </w:t>
      </w:r>
      <w:r w:rsidRPr="001D3408">
        <w:t>112.</w:t>
      </w:r>
    </w:p>
  </w:footnote>
  <w:footnote w:id="43">
    <w:p w14:paraId="6AA239E8" w14:textId="77777777" w:rsidR="008E0B01" w:rsidRPr="001D3408" w:rsidRDefault="008E0B01" w:rsidP="00D04BA7">
      <w:pPr>
        <w:pStyle w:val="FootnoteText"/>
        <w:pPrChange w:id="889" w:author="Josh Amaru" w:date="2021-07-01T22:27:00Z">
          <w:pPr>
            <w:pStyle w:val="FootnoteText"/>
          </w:pPr>
        </w:pPrChange>
      </w:pPr>
      <w:r w:rsidRPr="001D3408">
        <w:rPr>
          <w:rStyle w:val="FootnoteReference"/>
        </w:rPr>
        <w:footnoteRef/>
      </w:r>
      <w:r w:rsidRPr="001D3408">
        <w:t xml:space="preserve"> See also</w:t>
      </w:r>
      <w:del w:id="890" w:author="Jemma" w:date="2021-06-26T17:55:00Z">
        <w:r w:rsidRPr="001D3408" w:rsidDel="00737161">
          <w:delText>:</w:delText>
        </w:r>
      </w:del>
      <w:r w:rsidRPr="001D3408">
        <w:t xml:space="preserve"> Gregory, “Augustine</w:t>
      </w:r>
      <w:ins w:id="891" w:author="Jemma" w:date="2021-06-26T17:55:00Z">
        <w:r>
          <w:t>,</w:t>
        </w:r>
      </w:ins>
      <w:r w:rsidRPr="001D3408">
        <w:t>”</w:t>
      </w:r>
      <w:del w:id="892" w:author="Jemma" w:date="2021-06-26T17:55:00Z">
        <w:r w:rsidRPr="001D3408" w:rsidDel="00737161">
          <w:delText>,</w:delText>
        </w:r>
      </w:del>
      <w:r w:rsidRPr="001D3408">
        <w:t xml:space="preserve"> 165.</w:t>
      </w:r>
    </w:p>
  </w:footnote>
  <w:footnote w:id="44">
    <w:p w14:paraId="6AA239E9" w14:textId="77777777" w:rsidR="008E0B01" w:rsidRPr="001D3408" w:rsidRDefault="008E0B01" w:rsidP="00D04BA7">
      <w:pPr>
        <w:pStyle w:val="FootnoteText"/>
        <w:pPrChange w:id="920" w:author="Josh Amaru" w:date="2021-07-01T22:27:00Z">
          <w:pPr>
            <w:pStyle w:val="FootnoteText"/>
          </w:pPr>
        </w:pPrChange>
      </w:pPr>
      <w:r w:rsidRPr="001D3408">
        <w:rPr>
          <w:rStyle w:val="FootnoteReference"/>
        </w:rPr>
        <w:footnoteRef/>
      </w:r>
      <w:r w:rsidRPr="001D3408">
        <w:t xml:space="preserve"> See</w:t>
      </w:r>
      <w:r>
        <w:t xml:space="preserve"> </w:t>
      </w:r>
      <w:del w:id="921" w:author="Jemma" w:date="2021-06-26T17:58:00Z">
        <w:r w:rsidDel="0065027E">
          <w:delText>fo</w:delText>
        </w:r>
      </w:del>
      <w:del w:id="922" w:author="Jemma" w:date="2021-06-26T17:57:00Z">
        <w:r w:rsidDel="0065027E">
          <w:delText>r example</w:delText>
        </w:r>
      </w:del>
      <w:ins w:id="923" w:author="Jemma" w:date="2021-06-26T17:58:00Z">
        <w:r>
          <w:t>e.g.</w:t>
        </w:r>
      </w:ins>
      <w:r w:rsidRPr="001D3408">
        <w:t xml:space="preserve"> </w:t>
      </w:r>
      <w:r>
        <w:t xml:space="preserve">Hannah </w:t>
      </w:r>
      <w:r w:rsidRPr="001D3408">
        <w:t xml:space="preserve">Arendt, </w:t>
      </w:r>
      <w:r>
        <w:rPr>
          <w:i/>
          <w:iCs/>
        </w:rPr>
        <w:t>The Human Condition</w:t>
      </w:r>
      <w:del w:id="924" w:author="Jemma" w:date="2021-06-26T17:58:00Z">
        <w:r w:rsidDel="0065027E">
          <w:rPr>
            <w:i/>
            <w:iCs/>
          </w:rPr>
          <w:delText>,</w:delText>
        </w:r>
      </w:del>
      <w:r>
        <w:rPr>
          <w:i/>
          <w:iCs/>
        </w:rPr>
        <w:t xml:space="preserve"> </w:t>
      </w:r>
      <w:ins w:id="925" w:author="Jemma" w:date="2021-06-26T17:58:00Z">
        <w:r w:rsidRPr="0065027E">
          <w:rPr>
            <w:iCs/>
          </w:rPr>
          <w:t>(</w:t>
        </w:r>
      </w:ins>
      <w:r>
        <w:t>Chicago: University of Chicago Press, 1958</w:t>
      </w:r>
      <w:ins w:id="926" w:author="Jemma" w:date="2021-06-26T17:58:00Z">
        <w:r>
          <w:t>)</w:t>
        </w:r>
      </w:ins>
      <w:r>
        <w:t>,</w:t>
      </w:r>
      <w:r w:rsidRPr="001D3408">
        <w:rPr>
          <w:i/>
          <w:iCs/>
        </w:rPr>
        <w:t xml:space="preserve"> </w:t>
      </w:r>
      <w:r w:rsidRPr="001D3408">
        <w:t>52.</w:t>
      </w:r>
    </w:p>
  </w:footnote>
  <w:footnote w:id="45">
    <w:p w14:paraId="6AA239EA" w14:textId="77777777" w:rsidR="008E0B01" w:rsidRPr="008453BB" w:rsidRDefault="008E0B01" w:rsidP="00D04BA7">
      <w:pPr>
        <w:pStyle w:val="FootnoteText"/>
        <w:pPrChange w:id="931" w:author="Josh Amaru" w:date="2021-07-01T22:27:00Z">
          <w:pPr>
            <w:pStyle w:val="FootnoteText"/>
          </w:pPr>
        </w:pPrChange>
      </w:pPr>
      <w:r w:rsidRPr="008453BB">
        <w:rPr>
          <w:rStyle w:val="FootnoteReference"/>
        </w:rPr>
        <w:footnoteRef/>
      </w:r>
      <w:r>
        <w:t xml:space="preserve"> </w:t>
      </w:r>
      <w:r w:rsidRPr="008453BB">
        <w:t>Hannah Arendt, The Jew as Pariah: Jewish Identity and Politics in the Modern Age</w:t>
      </w:r>
      <w:del w:id="932" w:author="Jemma" w:date="2021-06-26T17:58:00Z">
        <w:r w:rsidRPr="008453BB" w:rsidDel="0065027E">
          <w:delText>,</w:delText>
        </w:r>
      </w:del>
      <w:r w:rsidRPr="008453BB">
        <w:t xml:space="preserve"> </w:t>
      </w:r>
      <w:ins w:id="933" w:author="Jemma" w:date="2021-06-26T17:58:00Z">
        <w:r>
          <w:t>(</w:t>
        </w:r>
      </w:ins>
      <w:r w:rsidRPr="008453BB">
        <w:t>New York: Grove Press, 1978</w:t>
      </w:r>
      <w:ins w:id="934" w:author="Jemma" w:date="2021-06-26T17:58:00Z">
        <w:r>
          <w:t>)</w:t>
        </w:r>
      </w:ins>
      <w:r w:rsidRPr="008453BB">
        <w:t>, 241.</w:t>
      </w:r>
    </w:p>
  </w:footnote>
  <w:footnote w:id="46">
    <w:p w14:paraId="6AA239EB" w14:textId="77777777" w:rsidR="008E0B01" w:rsidRPr="001D3408" w:rsidRDefault="008E0B01" w:rsidP="00D04BA7">
      <w:pPr>
        <w:pStyle w:val="FootnoteText"/>
        <w:pPrChange w:id="955" w:author="Josh Amaru" w:date="2021-07-01T22:27:00Z">
          <w:pPr>
            <w:pStyle w:val="FootnoteText"/>
          </w:pPr>
        </w:pPrChange>
      </w:pPr>
      <w:r w:rsidRPr="001D3408">
        <w:rPr>
          <w:rStyle w:val="FootnoteReference"/>
        </w:rPr>
        <w:footnoteRef/>
      </w:r>
      <w:r w:rsidRPr="001D3408">
        <w:t xml:space="preserve"> Arendt, </w:t>
      </w:r>
      <w:r w:rsidRPr="001D3408">
        <w:rPr>
          <w:i/>
          <w:iCs/>
        </w:rPr>
        <w:t xml:space="preserve">Love, </w:t>
      </w:r>
      <w:r w:rsidRPr="001D3408">
        <w:t>122.</w:t>
      </w:r>
    </w:p>
  </w:footnote>
  <w:footnote w:id="47">
    <w:p w14:paraId="6AA239EC" w14:textId="77777777" w:rsidR="008E0B01" w:rsidRPr="001D3408" w:rsidRDefault="008E0B01" w:rsidP="00D04BA7">
      <w:pPr>
        <w:pStyle w:val="FootnoteText"/>
        <w:pPrChange w:id="1024" w:author="Josh Amaru" w:date="2021-07-01T22:27:00Z">
          <w:pPr>
            <w:pStyle w:val="FootnoteText"/>
          </w:pPr>
        </w:pPrChange>
      </w:pPr>
      <w:r w:rsidRPr="001D3408">
        <w:rPr>
          <w:rStyle w:val="FootnoteReference"/>
        </w:rPr>
        <w:footnoteRef/>
      </w:r>
      <w:r w:rsidRPr="001D3408">
        <w:t xml:space="preserve"> </w:t>
      </w:r>
      <w:r>
        <w:rPr>
          <w:lang w:bidi="he-IL"/>
        </w:rPr>
        <w:t>Augustine, The City</w:t>
      </w:r>
      <w:r w:rsidRPr="001D3408">
        <w:rPr>
          <w:lang w:bidi="he-IL"/>
        </w:rPr>
        <w:t>, 166.</w:t>
      </w:r>
    </w:p>
  </w:footnote>
  <w:footnote w:id="48">
    <w:p w14:paraId="6AA239ED" w14:textId="77777777" w:rsidR="008E0B01" w:rsidRPr="001D3408" w:rsidRDefault="008E0B01" w:rsidP="00D04BA7">
      <w:pPr>
        <w:pStyle w:val="FootnoteText"/>
        <w:pPrChange w:id="1034" w:author="Josh Amaru" w:date="2021-07-01T22:27:00Z">
          <w:pPr>
            <w:pStyle w:val="FootnoteText"/>
          </w:pPr>
        </w:pPrChange>
      </w:pPr>
      <w:r w:rsidRPr="001D3408">
        <w:rPr>
          <w:rStyle w:val="FootnoteReference"/>
        </w:rPr>
        <w:footnoteRef/>
      </w:r>
      <w:r w:rsidRPr="001D3408">
        <w:t xml:space="preserve"> Ibid.</w:t>
      </w:r>
      <w:ins w:id="1035" w:author="Jemma" w:date="2021-06-26T18:39:00Z">
        <w:r>
          <w:t>,</w:t>
        </w:r>
      </w:ins>
      <w:r w:rsidRPr="001D3408">
        <w:rPr>
          <w:i/>
          <w:iCs/>
          <w:lang w:bidi="he-IL"/>
        </w:rPr>
        <w:t xml:space="preserve"> </w:t>
      </w:r>
      <w:r w:rsidRPr="001D3408">
        <w:rPr>
          <w:lang w:bidi="he-IL"/>
        </w:rPr>
        <w:t>166.</w:t>
      </w:r>
    </w:p>
  </w:footnote>
  <w:footnote w:id="49">
    <w:p w14:paraId="6AA239EE" w14:textId="77777777" w:rsidR="008E0B01" w:rsidRPr="001D3408" w:rsidRDefault="008E0B01" w:rsidP="00D04BA7">
      <w:pPr>
        <w:pStyle w:val="FootnoteText"/>
        <w:pPrChange w:id="1040" w:author="Josh Amaru" w:date="2021-07-01T22:27:00Z">
          <w:pPr>
            <w:pStyle w:val="FootnoteText"/>
          </w:pPr>
        </w:pPrChange>
      </w:pPr>
      <w:r w:rsidRPr="001D3408">
        <w:rPr>
          <w:rStyle w:val="FootnoteReference"/>
        </w:rPr>
        <w:footnoteRef/>
      </w:r>
      <w:r w:rsidRPr="001D3408">
        <w:t xml:space="preserve"> </w:t>
      </w:r>
      <w:r w:rsidRPr="001D3408">
        <w:rPr>
          <w:lang w:bidi="he-IL"/>
        </w:rPr>
        <w:t xml:space="preserve">Augustine, </w:t>
      </w:r>
      <w:r w:rsidRPr="001D3408">
        <w:rPr>
          <w:i/>
          <w:iCs/>
          <w:lang w:bidi="he-IL"/>
        </w:rPr>
        <w:t xml:space="preserve">The City, </w:t>
      </w:r>
      <w:r w:rsidRPr="001D3408">
        <w:rPr>
          <w:lang w:bidi="he-IL"/>
        </w:rPr>
        <w:t xml:space="preserve">168. </w:t>
      </w:r>
    </w:p>
  </w:footnote>
  <w:footnote w:id="50">
    <w:p w14:paraId="6AA239EF" w14:textId="77777777" w:rsidR="008E0B01" w:rsidRPr="001D3408" w:rsidRDefault="008E0B01" w:rsidP="00D04BA7">
      <w:pPr>
        <w:pStyle w:val="FootnoteText"/>
        <w:pPrChange w:id="1046" w:author="Josh Amaru" w:date="2021-07-01T22:27:00Z">
          <w:pPr>
            <w:pStyle w:val="FootnoteText"/>
          </w:pPr>
        </w:pPrChange>
      </w:pPr>
      <w:r w:rsidRPr="001D3408">
        <w:rPr>
          <w:rStyle w:val="FootnoteReference"/>
        </w:rPr>
        <w:footnoteRef/>
      </w:r>
      <w:r w:rsidRPr="001D3408">
        <w:t xml:space="preserve"> </w:t>
      </w:r>
      <w:r w:rsidRPr="001D3408">
        <w:rPr>
          <w:lang w:bidi="he-IL"/>
        </w:rPr>
        <w:t xml:space="preserve">Augustine, </w:t>
      </w:r>
      <w:r w:rsidRPr="001D3408">
        <w:rPr>
          <w:i/>
          <w:iCs/>
          <w:lang w:bidi="he-IL"/>
        </w:rPr>
        <w:t xml:space="preserve">The City, </w:t>
      </w:r>
      <w:r w:rsidRPr="001D3408">
        <w:rPr>
          <w:lang w:bidi="he-IL"/>
        </w:rPr>
        <w:t>169.</w:t>
      </w:r>
    </w:p>
  </w:footnote>
  <w:footnote w:id="51">
    <w:p w14:paraId="6AA239F0" w14:textId="77777777" w:rsidR="008E0B01" w:rsidRPr="001D3408" w:rsidRDefault="008E0B01" w:rsidP="00D04BA7">
      <w:pPr>
        <w:pStyle w:val="FootnoteText"/>
        <w:pPrChange w:id="1054" w:author="Josh Amaru" w:date="2021-07-01T22:27:00Z">
          <w:pPr>
            <w:pStyle w:val="FootnoteText"/>
          </w:pPr>
        </w:pPrChange>
      </w:pPr>
      <w:r w:rsidRPr="001D3408">
        <w:rPr>
          <w:rStyle w:val="FootnoteReference"/>
        </w:rPr>
        <w:footnoteRef/>
      </w:r>
      <w:r w:rsidRPr="001D3408">
        <w:t xml:space="preserve"> </w:t>
      </w:r>
      <w:r w:rsidRPr="001D3408">
        <w:rPr>
          <w:lang w:bidi="he-IL"/>
        </w:rPr>
        <w:t xml:space="preserve">Augustine, </w:t>
      </w:r>
      <w:r w:rsidRPr="001D3408">
        <w:rPr>
          <w:i/>
          <w:iCs/>
          <w:lang w:bidi="he-IL"/>
        </w:rPr>
        <w:t xml:space="preserve">The City, </w:t>
      </w:r>
      <w:r>
        <w:rPr>
          <w:lang w:bidi="he-IL"/>
        </w:rPr>
        <w:t>170</w:t>
      </w:r>
      <w:r w:rsidRPr="001D3408">
        <w:rPr>
          <w:lang w:bidi="he-IL"/>
        </w:rPr>
        <w:t xml:space="preserve">. </w:t>
      </w:r>
    </w:p>
  </w:footnote>
  <w:footnote w:id="52">
    <w:p w14:paraId="6AA239F1" w14:textId="77777777" w:rsidR="008E0B01" w:rsidRPr="001D3408" w:rsidRDefault="008E0B01" w:rsidP="00D04BA7">
      <w:pPr>
        <w:pStyle w:val="FootnoteText"/>
        <w:pPrChange w:id="1055" w:author="Josh Amaru" w:date="2021-07-01T22:27:00Z">
          <w:pPr>
            <w:pStyle w:val="FootnoteText"/>
          </w:pPr>
        </w:pPrChange>
      </w:pPr>
      <w:r w:rsidRPr="001D3408">
        <w:rPr>
          <w:rStyle w:val="FootnoteReference"/>
        </w:rPr>
        <w:footnoteRef/>
      </w:r>
      <w:r w:rsidRPr="001D3408">
        <w:t xml:space="preserve"> </w:t>
      </w:r>
      <w:r w:rsidRPr="001D3408">
        <w:rPr>
          <w:lang w:bidi="he-IL"/>
        </w:rPr>
        <w:t>See</w:t>
      </w:r>
      <w:del w:id="1056" w:author="Jemma" w:date="2021-06-26T18:39:00Z">
        <w:r w:rsidRPr="001D3408" w:rsidDel="00595F18">
          <w:rPr>
            <w:lang w:bidi="he-IL"/>
          </w:rPr>
          <w:delText>:</w:delText>
        </w:r>
      </w:del>
      <w:r w:rsidRPr="001D3408">
        <w:rPr>
          <w:lang w:bidi="he-IL"/>
        </w:rPr>
        <w:t xml:space="preserve"> </w:t>
      </w:r>
      <w:del w:id="1057" w:author="Jemma" w:date="2021-06-26T18:39:00Z">
        <w:r w:rsidRPr="001D3408" w:rsidDel="00595F18">
          <w:rPr>
            <w:lang w:bidi="he-IL"/>
          </w:rPr>
          <w:delText xml:space="preserve"> </w:delText>
        </w:r>
      </w:del>
      <w:r w:rsidRPr="001D3408">
        <w:rPr>
          <w:lang w:bidi="he-IL"/>
        </w:rPr>
        <w:t>Facundo Vega, “On the Tragedy of the Modern Condition: The ‘</w:t>
      </w:r>
      <w:proofErr w:type="spellStart"/>
      <w:r w:rsidRPr="001D3408">
        <w:rPr>
          <w:lang w:bidi="he-IL"/>
        </w:rPr>
        <w:t>Theologico</w:t>
      </w:r>
      <w:proofErr w:type="spellEnd"/>
      <w:r w:rsidRPr="001D3408">
        <w:rPr>
          <w:lang w:bidi="he-IL"/>
        </w:rPr>
        <w:t>-Political Problem’ in Carl Schmitt, Leo Strauss and Hannah Arendt</w:t>
      </w:r>
      <w:ins w:id="1058" w:author="Jemma" w:date="2021-06-26T18:39:00Z">
        <w:r>
          <w:rPr>
            <w:lang w:bidi="he-IL"/>
          </w:rPr>
          <w:t>,</w:t>
        </w:r>
      </w:ins>
      <w:r w:rsidRPr="001D3408">
        <w:rPr>
          <w:lang w:bidi="he-IL"/>
        </w:rPr>
        <w:t>”</w:t>
      </w:r>
      <w:del w:id="1059" w:author="Jemma" w:date="2021-06-26T18:39:00Z">
        <w:r w:rsidRPr="001D3408" w:rsidDel="00595F18">
          <w:rPr>
            <w:lang w:bidi="he-IL"/>
          </w:rPr>
          <w:delText>,</w:delText>
        </w:r>
      </w:del>
      <w:r w:rsidRPr="001D3408">
        <w:rPr>
          <w:lang w:bidi="he-IL"/>
        </w:rPr>
        <w:t xml:space="preserve"> </w:t>
      </w:r>
      <w:r w:rsidRPr="001D3408">
        <w:rPr>
          <w:i/>
          <w:iCs/>
          <w:lang w:bidi="he-IL"/>
        </w:rPr>
        <w:t>The European Legacy</w:t>
      </w:r>
      <w:del w:id="1060" w:author="Jemma" w:date="2021-06-26T18:40:00Z">
        <w:r w:rsidRPr="001D3408" w:rsidDel="008B0258">
          <w:rPr>
            <w:i/>
            <w:iCs/>
            <w:lang w:bidi="he-IL"/>
          </w:rPr>
          <w:delText>,</w:delText>
        </w:r>
      </w:del>
      <w:r w:rsidRPr="001D3408">
        <w:rPr>
          <w:i/>
          <w:iCs/>
          <w:lang w:bidi="he-IL"/>
        </w:rPr>
        <w:t xml:space="preserve"> </w:t>
      </w:r>
      <w:r w:rsidRPr="001D3408">
        <w:rPr>
          <w:lang w:bidi="he-IL"/>
        </w:rPr>
        <w:t>22</w:t>
      </w:r>
      <w:ins w:id="1061" w:author="Jemma" w:date="2021-06-26T18:40:00Z">
        <w:r>
          <w:rPr>
            <w:lang w:bidi="he-IL"/>
          </w:rPr>
          <w:t xml:space="preserve">, no. </w:t>
        </w:r>
      </w:ins>
      <w:del w:id="1062" w:author="Jemma" w:date="2021-06-26T18:40:00Z">
        <w:r w:rsidRPr="001D3408" w:rsidDel="008B0258">
          <w:rPr>
            <w:lang w:bidi="he-IL"/>
          </w:rPr>
          <w:delText>:</w:delText>
        </w:r>
      </w:del>
      <w:r w:rsidRPr="001D3408">
        <w:rPr>
          <w:lang w:bidi="he-IL"/>
        </w:rPr>
        <w:t>6</w:t>
      </w:r>
      <w:ins w:id="1063" w:author="Jemma" w:date="2021-06-26T18:41:00Z">
        <w:r>
          <w:rPr>
            <w:lang w:bidi="he-IL"/>
          </w:rPr>
          <w:t xml:space="preserve"> (2017)</w:t>
        </w:r>
      </w:ins>
      <w:ins w:id="1064" w:author="Jemma" w:date="2021-06-26T18:40:00Z">
        <w:r>
          <w:rPr>
            <w:lang w:bidi="he-IL"/>
          </w:rPr>
          <w:t>:</w:t>
        </w:r>
      </w:ins>
      <w:del w:id="1065" w:author="Jemma" w:date="2021-06-26T18:40:00Z">
        <w:r w:rsidRPr="001D3408" w:rsidDel="008B0258">
          <w:rPr>
            <w:lang w:bidi="he-IL"/>
          </w:rPr>
          <w:delText>,</w:delText>
        </w:r>
      </w:del>
      <w:r w:rsidRPr="001D3408">
        <w:rPr>
          <w:lang w:bidi="he-IL"/>
        </w:rPr>
        <w:t xml:space="preserve"> 697-728. </w:t>
      </w:r>
    </w:p>
  </w:footnote>
  <w:footnote w:id="53">
    <w:p w14:paraId="6AA239F2" w14:textId="77777777" w:rsidR="008E0B01" w:rsidRPr="001D3408" w:rsidRDefault="008E0B01" w:rsidP="00D04BA7">
      <w:pPr>
        <w:pStyle w:val="FootnoteText"/>
        <w:pPrChange w:id="1068" w:author="Josh Amaru" w:date="2021-07-01T22:27:00Z">
          <w:pPr>
            <w:pStyle w:val="FootnoteText"/>
          </w:pPr>
        </w:pPrChange>
      </w:pPr>
      <w:r w:rsidRPr="001D3408">
        <w:rPr>
          <w:rStyle w:val="FootnoteReference"/>
        </w:rPr>
        <w:footnoteRef/>
      </w:r>
      <w:r w:rsidRPr="001D3408">
        <w:t xml:space="preserve"> </w:t>
      </w:r>
      <w:r w:rsidRPr="001D3408">
        <w:rPr>
          <w:lang w:bidi="he-IL"/>
        </w:rPr>
        <w:t xml:space="preserve">Augustine, </w:t>
      </w:r>
      <w:r w:rsidRPr="001D3408">
        <w:rPr>
          <w:i/>
          <w:iCs/>
          <w:lang w:bidi="he-IL"/>
        </w:rPr>
        <w:t xml:space="preserve">The City, </w:t>
      </w:r>
      <w:r>
        <w:t>170</w:t>
      </w:r>
      <w:r w:rsidRPr="001D3408">
        <w:t xml:space="preserve">. </w:t>
      </w:r>
    </w:p>
  </w:footnote>
  <w:footnote w:id="54">
    <w:p w14:paraId="6AA239F3" w14:textId="77777777" w:rsidR="008E0B01" w:rsidRPr="001D3408" w:rsidRDefault="008E0B01" w:rsidP="00D04BA7">
      <w:pPr>
        <w:pStyle w:val="FootnoteText"/>
        <w:pPrChange w:id="1071" w:author="Josh Amaru" w:date="2021-07-01T22:27:00Z">
          <w:pPr>
            <w:pStyle w:val="FootnoteText"/>
          </w:pPr>
        </w:pPrChange>
      </w:pPr>
      <w:r w:rsidRPr="001D3408">
        <w:rPr>
          <w:rStyle w:val="FootnoteReference"/>
        </w:rPr>
        <w:footnoteRef/>
      </w:r>
      <w:r w:rsidRPr="001D3408">
        <w:t xml:space="preserve"> Augustine, </w:t>
      </w:r>
      <w:r w:rsidRPr="001D3408">
        <w:rPr>
          <w:i/>
          <w:iCs/>
        </w:rPr>
        <w:t xml:space="preserve">The City, </w:t>
      </w:r>
      <w:r w:rsidRPr="001D3408">
        <w:t>177.</w:t>
      </w:r>
    </w:p>
  </w:footnote>
  <w:footnote w:id="55">
    <w:p w14:paraId="6AA239F4" w14:textId="77777777" w:rsidR="008E0B01" w:rsidRPr="001D3408" w:rsidRDefault="008E0B01" w:rsidP="00D04BA7">
      <w:pPr>
        <w:pStyle w:val="FootnoteText"/>
        <w:pPrChange w:id="1079" w:author="Josh Amaru" w:date="2021-07-01T22:27:00Z">
          <w:pPr>
            <w:pStyle w:val="FootnoteText"/>
          </w:pPr>
        </w:pPrChange>
      </w:pPr>
      <w:r w:rsidRPr="001D3408">
        <w:rPr>
          <w:rStyle w:val="FootnoteReference"/>
        </w:rPr>
        <w:footnoteRef/>
      </w:r>
      <w:r w:rsidRPr="001D3408">
        <w:t xml:space="preserve"> Augustine, </w:t>
      </w:r>
      <w:r w:rsidRPr="001D3408">
        <w:rPr>
          <w:i/>
          <w:iCs/>
        </w:rPr>
        <w:t xml:space="preserve">The City, </w:t>
      </w:r>
      <w:r w:rsidRPr="001D3408">
        <w:t>180.</w:t>
      </w:r>
    </w:p>
  </w:footnote>
  <w:footnote w:id="56">
    <w:p w14:paraId="6AA239F5" w14:textId="77777777" w:rsidR="008E0B01" w:rsidRPr="001D3408" w:rsidRDefault="008E0B01" w:rsidP="00D04BA7">
      <w:pPr>
        <w:pStyle w:val="FootnoteText"/>
        <w:pPrChange w:id="1083" w:author="Josh Amaru" w:date="2021-07-01T22:27:00Z">
          <w:pPr>
            <w:pStyle w:val="FootnoteText"/>
          </w:pPr>
        </w:pPrChange>
      </w:pPr>
      <w:r w:rsidRPr="001D3408">
        <w:rPr>
          <w:rStyle w:val="FootnoteReference"/>
        </w:rPr>
        <w:footnoteRef/>
      </w:r>
      <w:r w:rsidRPr="001D3408">
        <w:t xml:space="preserve"> Augustine, </w:t>
      </w:r>
      <w:r w:rsidRPr="001D3408">
        <w:rPr>
          <w:i/>
          <w:iCs/>
        </w:rPr>
        <w:t xml:space="preserve">The City, </w:t>
      </w:r>
      <w:r w:rsidRPr="001D3408">
        <w:rPr>
          <w:lang w:bidi="he-IL"/>
        </w:rPr>
        <w:t>186.</w:t>
      </w:r>
    </w:p>
  </w:footnote>
  <w:footnote w:id="57">
    <w:p w14:paraId="6AA239F6" w14:textId="77777777" w:rsidR="008E0B01" w:rsidRPr="001D3408" w:rsidRDefault="008E0B01" w:rsidP="00D04BA7">
      <w:pPr>
        <w:pStyle w:val="FootnoteText"/>
        <w:pPrChange w:id="1089" w:author="Josh Amaru" w:date="2021-07-01T22:27:00Z">
          <w:pPr>
            <w:pStyle w:val="FootnoteText"/>
          </w:pPr>
        </w:pPrChange>
      </w:pPr>
      <w:r w:rsidRPr="001D3408">
        <w:rPr>
          <w:rStyle w:val="FootnoteReference"/>
        </w:rPr>
        <w:footnoteRef/>
      </w:r>
      <w:r w:rsidRPr="001D3408">
        <w:t xml:space="preserve"> Augustine, </w:t>
      </w:r>
      <w:r w:rsidRPr="001D3408">
        <w:rPr>
          <w:i/>
          <w:iCs/>
        </w:rPr>
        <w:t xml:space="preserve">The City, </w:t>
      </w:r>
      <w:r w:rsidRPr="001D3408">
        <w:t>200.</w:t>
      </w:r>
    </w:p>
  </w:footnote>
  <w:footnote w:id="58">
    <w:p w14:paraId="6AA239F7" w14:textId="77777777" w:rsidR="008E0B01" w:rsidRPr="001D3408" w:rsidRDefault="008E0B01" w:rsidP="00D04BA7">
      <w:pPr>
        <w:pStyle w:val="FootnoteText"/>
        <w:pPrChange w:id="1095" w:author="Josh Amaru" w:date="2021-07-01T22:27:00Z">
          <w:pPr>
            <w:pStyle w:val="FootnoteText"/>
          </w:pPr>
        </w:pPrChange>
      </w:pPr>
      <w:r w:rsidRPr="001D3408">
        <w:rPr>
          <w:rStyle w:val="FootnoteReference"/>
        </w:rPr>
        <w:footnoteRef/>
      </w:r>
      <w:r w:rsidRPr="001D3408">
        <w:t xml:space="preserve"> Augustine, </w:t>
      </w:r>
      <w:r w:rsidRPr="001D3408">
        <w:rPr>
          <w:i/>
          <w:iCs/>
        </w:rPr>
        <w:t xml:space="preserve">The City, </w:t>
      </w:r>
      <w:r w:rsidRPr="001D3408">
        <w:t>200.</w:t>
      </w:r>
    </w:p>
  </w:footnote>
  <w:footnote w:id="59">
    <w:p w14:paraId="6AA239F8" w14:textId="77777777" w:rsidR="008E0B01" w:rsidRPr="001D3408" w:rsidRDefault="008E0B01" w:rsidP="00D04BA7">
      <w:pPr>
        <w:pStyle w:val="FootnoteText"/>
        <w:pPrChange w:id="1111" w:author="Josh Amaru" w:date="2021-07-01T22:27:00Z">
          <w:pPr>
            <w:pStyle w:val="FootnoteText"/>
            <w:tabs>
              <w:tab w:val="left" w:pos="2410"/>
            </w:tabs>
          </w:pPr>
        </w:pPrChange>
      </w:pPr>
      <w:r w:rsidRPr="001D3408">
        <w:rPr>
          <w:rStyle w:val="FootnoteReference"/>
        </w:rPr>
        <w:footnoteRef/>
      </w:r>
      <w:r w:rsidRPr="001D3408">
        <w:t xml:space="preserve"> Arendt, </w:t>
      </w:r>
      <w:r w:rsidRPr="001D3408">
        <w:rPr>
          <w:i/>
          <w:iCs/>
        </w:rPr>
        <w:t xml:space="preserve">Love, </w:t>
      </w:r>
      <w:r w:rsidRPr="001D3408">
        <w:t>39.</w:t>
      </w:r>
      <w:r w:rsidRPr="00205828">
        <w:t xml:space="preserve"> </w:t>
      </w:r>
      <w:r>
        <w:t xml:space="preserve">Arendt’s </w:t>
      </w:r>
      <w:r w:rsidRPr="00537E50">
        <w:t>strong focus on</w:t>
      </w:r>
      <w:r>
        <w:t xml:space="preserve"> the centrality of this three-part division m</w:t>
      </w:r>
      <w:r w:rsidRPr="00537E50">
        <w:t xml:space="preserve">ay explain her repeated references to Virgil’s poetry, Livy’s historiography, and Cicero’s philosophy – </w:t>
      </w:r>
      <w:r>
        <w:t>demonstrating</w:t>
      </w:r>
      <w:r w:rsidRPr="00537E50">
        <w:t xml:space="preserve"> </w:t>
      </w:r>
      <w:ins w:id="1112" w:author="Jemma" w:date="2021-06-26T18:48:00Z">
        <w:r>
          <w:t xml:space="preserve">also, </w:t>
        </w:r>
      </w:ins>
      <w:r w:rsidRPr="00537E50">
        <w:t>perhaps</w:t>
      </w:r>
      <w:ins w:id="1113" w:author="Jemma" w:date="2021-06-26T18:48:00Z">
        <w:r>
          <w:t>,</w:t>
        </w:r>
      </w:ins>
      <w:r>
        <w:t xml:space="preserve"> </w:t>
      </w:r>
      <w:del w:id="1114" w:author="Jemma" w:date="2021-06-26T18:48:00Z">
        <w:r w:rsidDel="00431FE5">
          <w:delText xml:space="preserve">also </w:delText>
        </w:r>
      </w:del>
      <w:proofErr w:type="gramStart"/>
      <w:r>
        <w:t>some</w:t>
      </w:r>
      <w:proofErr w:type="gramEnd"/>
      <w:r>
        <w:t xml:space="preserve"> consistency with</w:t>
      </w:r>
      <w:r w:rsidRPr="00537E50">
        <w:t xml:space="preserve"> myth, society, and nature</w:t>
      </w:r>
      <w:r>
        <w:t xml:space="preserve">. </w:t>
      </w:r>
      <w:r w:rsidRPr="00537E50">
        <w:t>See</w:t>
      </w:r>
      <w:r w:rsidRPr="001D3408">
        <w:t xml:space="preserve"> also </w:t>
      </w:r>
      <w:del w:id="1115" w:author="Jemma" w:date="2021-06-26T18:48:00Z">
        <w:r w:rsidRPr="001D3408" w:rsidDel="00431FE5">
          <w:delText>in:</w:delText>
        </w:r>
      </w:del>
      <w:del w:id="1116" w:author="Jemma" w:date="2021-06-26T18:49:00Z">
        <w:r w:rsidRPr="001D3408" w:rsidDel="00431FE5">
          <w:delText xml:space="preserve"> </w:delText>
        </w:r>
      </w:del>
      <w:r w:rsidRPr="001D3408">
        <w:t>Hammer, “Arendt</w:t>
      </w:r>
      <w:proofErr w:type="gramStart"/>
      <w:r w:rsidRPr="001D3408">
        <w:t>”,</w:t>
      </w:r>
      <w:proofErr w:type="gramEnd"/>
      <w:r w:rsidRPr="001D3408">
        <w:t xml:space="preserve"> 142-143</w:t>
      </w:r>
      <w:r>
        <w:t>.</w:t>
      </w:r>
      <w:r>
        <w:tab/>
      </w:r>
    </w:p>
  </w:footnote>
  <w:footnote w:id="60">
    <w:p w14:paraId="6AA239F9" w14:textId="77777777" w:rsidR="008E0B01" w:rsidRPr="001D3408" w:rsidRDefault="008E0B01" w:rsidP="00D04BA7">
      <w:pPr>
        <w:pPrChange w:id="1187" w:author="Josh Amaru" w:date="2021-07-01T22:27:00Z">
          <w:pPr>
            <w:spacing w:line="240" w:lineRule="auto"/>
          </w:pPr>
        </w:pPrChange>
      </w:pPr>
      <w:r w:rsidRPr="001D3408">
        <w:rPr>
          <w:rStyle w:val="FootnoteReference"/>
          <w:sz w:val="20"/>
          <w:szCs w:val="20"/>
        </w:rPr>
        <w:footnoteRef/>
      </w:r>
      <w:r w:rsidRPr="001D3408">
        <w:t xml:space="preserve"> Hannah Arendt, “Jewish Histor</w:t>
      </w:r>
      <w:r>
        <w:t>y</w:t>
      </w:r>
      <w:r w:rsidRPr="001D3408">
        <w:t xml:space="preserve"> Revised</w:t>
      </w:r>
      <w:ins w:id="1188" w:author="Jemma" w:date="2021-06-27T16:01:00Z">
        <w:r>
          <w:t>,</w:t>
        </w:r>
      </w:ins>
      <w:r w:rsidRPr="001D3408">
        <w:t>”</w:t>
      </w:r>
      <w:del w:id="1189" w:author="Jemma" w:date="2021-06-27T16:01:00Z">
        <w:r w:rsidRPr="001D3408" w:rsidDel="004426C3">
          <w:delText>,</w:delText>
        </w:r>
      </w:del>
      <w:r w:rsidRPr="001D3408">
        <w:t xml:space="preserve"> </w:t>
      </w:r>
      <w:r w:rsidRPr="001D3408">
        <w:rPr>
          <w:i/>
          <w:iCs/>
        </w:rPr>
        <w:t>Jewish Frontier</w:t>
      </w:r>
      <w:del w:id="1190" w:author="Jemma" w:date="2021-06-27T16:01:00Z">
        <w:r w:rsidRPr="001D3408" w:rsidDel="004426C3">
          <w:rPr>
            <w:i/>
            <w:iCs/>
          </w:rPr>
          <w:delText>,</w:delText>
        </w:r>
      </w:del>
      <w:r w:rsidRPr="001D3408">
        <w:t xml:space="preserve"> </w:t>
      </w:r>
      <w:ins w:id="1191" w:author="Jemma" w:date="2021-06-27T16:01:00Z">
        <w:r>
          <w:t>(</w:t>
        </w:r>
      </w:ins>
      <w:r w:rsidRPr="001D3408">
        <w:t>March 1948</w:t>
      </w:r>
      <w:ins w:id="1192" w:author="Jemma" w:date="2021-06-27T16:01:00Z">
        <w:r>
          <w:t>)</w:t>
        </w:r>
      </w:ins>
      <w:r w:rsidRPr="001D3408">
        <w:t>, 38. See also Young-</w:t>
      </w:r>
      <w:proofErr w:type="spellStart"/>
      <w:r w:rsidRPr="001D3408">
        <w:t>Bruhl</w:t>
      </w:r>
      <w:proofErr w:type="spellEnd"/>
      <w:r w:rsidRPr="001D3408">
        <w:t xml:space="preserve">, </w:t>
      </w:r>
      <w:r w:rsidRPr="001D3408">
        <w:rPr>
          <w:i/>
          <w:iCs/>
        </w:rPr>
        <w:t xml:space="preserve">Hannah Arendt, </w:t>
      </w:r>
      <w:r w:rsidRPr="001D3408">
        <w:t xml:space="preserve">161-163; </w:t>
      </w:r>
      <w:r w:rsidRPr="0013167C">
        <w:t xml:space="preserve">Christopher Irwin, </w:t>
      </w:r>
      <w:r>
        <w:t>“</w:t>
      </w:r>
      <w:r w:rsidRPr="0013167C">
        <w:t>Reading Hannah Arendt as a Biblical Thinker</w:t>
      </w:r>
      <w:ins w:id="1193" w:author="Jemma" w:date="2021-06-27T16:02:00Z">
        <w:r>
          <w:t>,</w:t>
        </w:r>
      </w:ins>
      <w:r w:rsidRPr="0013167C">
        <w:t>”</w:t>
      </w:r>
      <w:del w:id="1194" w:author="Jemma" w:date="2021-06-27T16:02:00Z">
        <w:r w:rsidRPr="0013167C" w:rsidDel="004426C3">
          <w:delText>,</w:delText>
        </w:r>
      </w:del>
      <w:r w:rsidRPr="0013167C">
        <w:rPr>
          <w:i/>
          <w:iCs/>
        </w:rPr>
        <w:t xml:space="preserve"> Sophia</w:t>
      </w:r>
      <w:del w:id="1195" w:author="Jemma" w:date="2021-06-27T16:02:00Z">
        <w:r w:rsidRPr="0013167C" w:rsidDel="004426C3">
          <w:rPr>
            <w:i/>
            <w:iCs/>
          </w:rPr>
          <w:delText>,</w:delText>
        </w:r>
      </w:del>
      <w:r w:rsidRPr="0013167C">
        <w:rPr>
          <w:i/>
          <w:iCs/>
        </w:rPr>
        <w:t xml:space="preserve"> </w:t>
      </w:r>
      <w:r w:rsidRPr="0013167C">
        <w:t>54</w:t>
      </w:r>
      <w:r>
        <w:t xml:space="preserve"> (</w:t>
      </w:r>
      <w:r w:rsidRPr="0013167C">
        <w:t>2015</w:t>
      </w:r>
      <w:r>
        <w:t xml:space="preserve">): </w:t>
      </w:r>
      <w:r w:rsidRPr="001D3408">
        <w:t>548-</w:t>
      </w:r>
      <w:r>
        <w:t>5</w:t>
      </w:r>
      <w:r w:rsidRPr="001D3408">
        <w:t xml:space="preserve">49. See also the analysis offered in Judith </w:t>
      </w:r>
      <w:proofErr w:type="spellStart"/>
      <w:r w:rsidRPr="001D3408">
        <w:t>Bulter</w:t>
      </w:r>
      <w:proofErr w:type="spellEnd"/>
      <w:r w:rsidRPr="001D3408">
        <w:t xml:space="preserve">, </w:t>
      </w:r>
      <w:r w:rsidRPr="001D3408">
        <w:rPr>
          <w:i/>
          <w:iCs/>
        </w:rPr>
        <w:t>Parting Ways: Jewishness and the Critique of Zionism</w:t>
      </w:r>
      <w:del w:id="1196" w:author="Jemma" w:date="2021-06-27T16:02:00Z">
        <w:r w:rsidRPr="001D3408" w:rsidDel="004426C3">
          <w:rPr>
            <w:i/>
            <w:iCs/>
          </w:rPr>
          <w:delText>,</w:delText>
        </w:r>
      </w:del>
      <w:r w:rsidRPr="001D3408">
        <w:rPr>
          <w:i/>
          <w:iCs/>
        </w:rPr>
        <w:t xml:space="preserve"> </w:t>
      </w:r>
      <w:ins w:id="1197" w:author="Jemma" w:date="2021-06-27T16:02:00Z">
        <w:r w:rsidRPr="004426C3">
          <w:rPr>
            <w:iCs/>
          </w:rPr>
          <w:t>(</w:t>
        </w:r>
      </w:ins>
      <w:r w:rsidRPr="001D3408">
        <w:t>New York: Columbia University Press, 2013</w:t>
      </w:r>
      <w:ins w:id="1198" w:author="Jemma" w:date="2021-06-27T16:02:00Z">
        <w:r>
          <w:t>)</w:t>
        </w:r>
      </w:ins>
      <w:r w:rsidRPr="001D3408">
        <w:t xml:space="preserve">. </w:t>
      </w:r>
    </w:p>
  </w:footnote>
  <w:footnote w:id="61">
    <w:p w14:paraId="6AA239FA" w14:textId="77777777" w:rsidR="008E0B01" w:rsidRPr="001D3408" w:rsidRDefault="008E0B01" w:rsidP="00D04BA7">
      <w:pPr>
        <w:pStyle w:val="FootnoteText"/>
        <w:pPrChange w:id="1208" w:author="Josh Amaru" w:date="2021-07-01T22:27:00Z">
          <w:pPr>
            <w:pStyle w:val="FootnoteText"/>
          </w:pPr>
        </w:pPrChange>
      </w:pPr>
      <w:r w:rsidRPr="001D3408">
        <w:rPr>
          <w:rStyle w:val="FootnoteReference"/>
        </w:rPr>
        <w:footnoteRef/>
      </w:r>
      <w:r w:rsidRPr="001D3408">
        <w:t xml:space="preserve"> See </w:t>
      </w:r>
      <w:del w:id="1209" w:author="Jemma" w:date="2021-06-27T16:02:00Z">
        <w:r w:rsidRPr="001D3408" w:rsidDel="004426C3">
          <w:delText>for example:</w:delText>
        </w:r>
      </w:del>
      <w:ins w:id="1210" w:author="Jemma" w:date="2021-06-27T16:02:00Z">
        <w:r>
          <w:t>e.g.</w:t>
        </w:r>
      </w:ins>
      <w:r w:rsidRPr="001D3408">
        <w:t xml:space="preserve"> Hannah Arendt, </w:t>
      </w:r>
      <w:r w:rsidRPr="001D3408">
        <w:rPr>
          <w:i/>
          <w:iCs/>
        </w:rPr>
        <w:t>The Jew as Pariah: Jewish Identity and Politics in the Modern Age</w:t>
      </w:r>
      <w:del w:id="1211" w:author="Jemma" w:date="2021-06-27T16:02:00Z">
        <w:r w:rsidRPr="001D3408" w:rsidDel="004426C3">
          <w:rPr>
            <w:i/>
            <w:iCs/>
          </w:rPr>
          <w:delText>,</w:delText>
        </w:r>
      </w:del>
      <w:r w:rsidRPr="001D3408">
        <w:t xml:space="preserve"> </w:t>
      </w:r>
      <w:ins w:id="1212" w:author="Jemma" w:date="2021-06-27T16:02:00Z">
        <w:r>
          <w:t>(</w:t>
        </w:r>
      </w:ins>
      <w:r w:rsidRPr="001D3408">
        <w:t>New York: Grove Press, 1978</w:t>
      </w:r>
      <w:ins w:id="1213" w:author="Jemma" w:date="2021-06-27T16:02:00Z">
        <w:r>
          <w:t>)</w:t>
        </w:r>
      </w:ins>
      <w:r w:rsidRPr="001D3408">
        <w:rPr>
          <w:i/>
          <w:iCs/>
        </w:rPr>
        <w:t>,</w:t>
      </w:r>
      <w:r w:rsidRPr="001D3408">
        <w:t xml:space="preserve"> 98;</w:t>
      </w:r>
      <w:r w:rsidRPr="001D3408">
        <w:rPr>
          <w:i/>
          <w:iCs/>
        </w:rPr>
        <w:t xml:space="preserve"> </w:t>
      </w:r>
      <w:r>
        <w:t>Arendt, “Jewish History</w:t>
      </w:r>
      <w:r w:rsidRPr="001D3408">
        <w:t xml:space="preserve"> Revised</w:t>
      </w:r>
      <w:ins w:id="1214" w:author="Jemma" w:date="2021-06-27T16:03:00Z">
        <w:r>
          <w:t>,</w:t>
        </w:r>
      </w:ins>
      <w:r w:rsidRPr="001D3408">
        <w:t xml:space="preserve">” 30-38; </w:t>
      </w:r>
      <w:del w:id="1215" w:author="Jemma" w:date="2021-06-27T16:03:00Z">
        <w:r w:rsidRPr="001D3408" w:rsidDel="004426C3">
          <w:delText>O</w:delText>
        </w:r>
      </w:del>
      <w:ins w:id="1216" w:author="Jemma" w:date="2021-06-27T16:03:00Z">
        <w:r>
          <w:t>o</w:t>
        </w:r>
      </w:ins>
      <w:r w:rsidRPr="001D3408">
        <w:t xml:space="preserve">n Benjamin </w:t>
      </w:r>
      <w:del w:id="1217" w:author="Jemma" w:date="2021-06-27T16:03:00Z">
        <w:r w:rsidRPr="001D3408" w:rsidDel="004426C3">
          <w:delText xml:space="preserve">for example </w:delText>
        </w:r>
      </w:del>
      <w:r w:rsidRPr="001D3408">
        <w:t>see</w:t>
      </w:r>
      <w:del w:id="1218" w:author="Jemma" w:date="2021-06-27T16:03:00Z">
        <w:r w:rsidRPr="001D3408" w:rsidDel="004426C3">
          <w:delText>:</w:delText>
        </w:r>
      </w:del>
      <w:r w:rsidRPr="001D3408">
        <w:t xml:space="preserve"> </w:t>
      </w:r>
      <w:ins w:id="1219" w:author="Jemma" w:date="2021-06-27T16:03:00Z">
        <w:r>
          <w:t xml:space="preserve">e.g. </w:t>
        </w:r>
      </w:ins>
      <w:r w:rsidRPr="001D3408">
        <w:t>Hannah Arendt, ed.</w:t>
      </w:r>
      <w:ins w:id="1220" w:author="Jemma" w:date="2021-06-27T16:03:00Z">
        <w:r>
          <w:t>,</w:t>
        </w:r>
      </w:ins>
      <w:r w:rsidRPr="001D3408">
        <w:t xml:space="preserve"> </w:t>
      </w:r>
      <w:r w:rsidRPr="001D3408">
        <w:rPr>
          <w:i/>
          <w:iCs/>
        </w:rPr>
        <w:t>Illuminations</w:t>
      </w:r>
      <w:del w:id="1221" w:author="Jemma" w:date="2021-06-27T16:03:00Z">
        <w:r w:rsidRPr="001D3408" w:rsidDel="004426C3">
          <w:delText>.</w:delText>
        </w:r>
      </w:del>
      <w:r w:rsidRPr="001D3408">
        <w:t xml:space="preserve"> </w:t>
      </w:r>
      <w:ins w:id="1222" w:author="Jemma" w:date="2021-06-27T16:03:00Z">
        <w:r>
          <w:t>(</w:t>
        </w:r>
      </w:ins>
      <w:r w:rsidRPr="001D3408">
        <w:t>New York: Harcourt, Brace &amp; World, 1968</w:t>
      </w:r>
      <w:ins w:id="1223" w:author="Jemma" w:date="2021-06-27T16:03:00Z">
        <w:r>
          <w:t>)</w:t>
        </w:r>
      </w:ins>
      <w:r w:rsidRPr="001D3408">
        <w:t>, 255-266.</w:t>
      </w:r>
    </w:p>
  </w:footnote>
  <w:footnote w:id="62">
    <w:p w14:paraId="6AA239FB" w14:textId="77777777" w:rsidR="008E0B01" w:rsidRPr="0013167C" w:rsidRDefault="008E0B01" w:rsidP="00D04BA7">
      <w:pPr>
        <w:pStyle w:val="FootnoteText"/>
        <w:pPrChange w:id="1230" w:author="Josh Amaru" w:date="2021-07-01T22:27:00Z">
          <w:pPr>
            <w:pStyle w:val="FootnoteText"/>
          </w:pPr>
        </w:pPrChange>
      </w:pPr>
      <w:r w:rsidRPr="001D3408">
        <w:rPr>
          <w:rStyle w:val="FootnoteReference"/>
        </w:rPr>
        <w:footnoteRef/>
      </w:r>
      <w:r w:rsidRPr="001D3408">
        <w:t xml:space="preserve"> </w:t>
      </w:r>
      <w:del w:id="1231" w:author="Jemma" w:date="2021-06-27T16:03:00Z">
        <w:r w:rsidRPr="0013167C" w:rsidDel="004426C3">
          <w:rPr>
            <w:lang w:bidi="he-IL"/>
          </w:rPr>
          <w:delText xml:space="preserve">Bernstein </w:delText>
        </w:r>
      </w:del>
      <w:r w:rsidRPr="0013167C">
        <w:rPr>
          <w:lang w:bidi="he-IL"/>
        </w:rPr>
        <w:t>Richard J.</w:t>
      </w:r>
      <w:ins w:id="1232" w:author="Jemma" w:date="2021-06-27T16:03:00Z">
        <w:r>
          <w:rPr>
            <w:lang w:bidi="he-IL"/>
          </w:rPr>
          <w:t xml:space="preserve"> Bernstein,</w:t>
        </w:r>
      </w:ins>
      <w:r w:rsidRPr="0013167C">
        <w:rPr>
          <w:lang w:bidi="he-IL"/>
        </w:rPr>
        <w:t xml:space="preserve"> </w:t>
      </w:r>
      <w:r w:rsidRPr="0013167C">
        <w:rPr>
          <w:i/>
          <w:iCs/>
          <w:lang w:bidi="he-IL"/>
        </w:rPr>
        <w:t xml:space="preserve">Hannah </w:t>
      </w:r>
      <w:proofErr w:type="gramStart"/>
      <w:r w:rsidRPr="0013167C">
        <w:rPr>
          <w:i/>
          <w:iCs/>
          <w:lang w:bidi="he-IL"/>
        </w:rPr>
        <w:t>Arendt</w:t>
      </w:r>
      <w:proofErr w:type="gramEnd"/>
      <w:r w:rsidRPr="0013167C">
        <w:rPr>
          <w:i/>
          <w:iCs/>
          <w:lang w:bidi="he-IL"/>
        </w:rPr>
        <w:t xml:space="preserve"> and the Jewish Question</w:t>
      </w:r>
      <w:del w:id="1233" w:author="Jemma" w:date="2021-06-27T16:04:00Z">
        <w:r w:rsidRPr="0013167C" w:rsidDel="004426C3">
          <w:rPr>
            <w:lang w:bidi="he-IL"/>
          </w:rPr>
          <w:delText>,</w:delText>
        </w:r>
      </w:del>
      <w:r w:rsidRPr="0013167C">
        <w:rPr>
          <w:lang w:bidi="he-IL"/>
        </w:rPr>
        <w:t xml:space="preserve"> </w:t>
      </w:r>
      <w:ins w:id="1234" w:author="Jemma" w:date="2021-06-27T16:04:00Z">
        <w:r>
          <w:rPr>
            <w:lang w:bidi="he-IL"/>
          </w:rPr>
          <w:t>(</w:t>
        </w:r>
      </w:ins>
      <w:r w:rsidRPr="0013167C">
        <w:rPr>
          <w:lang w:bidi="he-IL"/>
        </w:rPr>
        <w:t>Cambridge: Polity Press, 1966</w:t>
      </w:r>
      <w:ins w:id="1235" w:author="Jemma" w:date="2021-06-27T16:04:00Z">
        <w:r>
          <w:rPr>
            <w:lang w:bidi="he-IL"/>
          </w:rPr>
          <w:t>)</w:t>
        </w:r>
      </w:ins>
      <w:r w:rsidRPr="0013167C">
        <w:rPr>
          <w:i/>
          <w:iCs/>
        </w:rPr>
        <w:t xml:space="preserve">, </w:t>
      </w:r>
      <w:r w:rsidRPr="0013167C">
        <w:t>10.</w:t>
      </w:r>
    </w:p>
  </w:footnote>
  <w:footnote w:id="63">
    <w:p w14:paraId="6AA239FC" w14:textId="77777777" w:rsidR="008E0B01" w:rsidRPr="004F3F6D" w:rsidRDefault="008E0B01" w:rsidP="00D04BA7">
      <w:pPr>
        <w:pStyle w:val="FootnoteText"/>
        <w:pPrChange w:id="1251" w:author="Josh Amaru" w:date="2021-07-01T22:27:00Z">
          <w:pPr>
            <w:pStyle w:val="FootnoteText"/>
          </w:pPr>
        </w:pPrChange>
      </w:pPr>
      <w:r w:rsidRPr="001D3408">
        <w:rPr>
          <w:rStyle w:val="FootnoteReference"/>
        </w:rPr>
        <w:footnoteRef/>
      </w:r>
      <w:r w:rsidRPr="004F3F6D">
        <w:t xml:space="preserve"> </w:t>
      </w:r>
      <w:r w:rsidRPr="001D3408">
        <w:t xml:space="preserve">See </w:t>
      </w:r>
      <w:del w:id="1252" w:author="Jemma" w:date="2021-06-27T16:04:00Z">
        <w:r w:rsidRPr="001D3408" w:rsidDel="004426C3">
          <w:delText>for example in:</w:delText>
        </w:r>
      </w:del>
      <w:ins w:id="1253" w:author="Jemma" w:date="2021-06-27T16:04:00Z">
        <w:r>
          <w:t>e.g.</w:t>
        </w:r>
      </w:ins>
      <w:r w:rsidRPr="001D3408">
        <w:t xml:space="preserve"> Arendt, </w:t>
      </w:r>
      <w:r w:rsidRPr="001D3408">
        <w:rPr>
          <w:i/>
          <w:iCs/>
        </w:rPr>
        <w:t xml:space="preserve">The Last </w:t>
      </w:r>
      <w:proofErr w:type="gramStart"/>
      <w:r w:rsidRPr="001D3408">
        <w:rPr>
          <w:i/>
          <w:iCs/>
        </w:rPr>
        <w:t>Interview</w:t>
      </w:r>
      <w:proofErr w:type="gramEnd"/>
      <w:r>
        <w:rPr>
          <w:i/>
          <w:iCs/>
        </w:rPr>
        <w:t xml:space="preserve"> and other Conversations</w:t>
      </w:r>
      <w:del w:id="1254" w:author="Jemma" w:date="2021-06-27T16:05:00Z">
        <w:r w:rsidRPr="001D3408" w:rsidDel="004426C3">
          <w:rPr>
            <w:i/>
            <w:iCs/>
          </w:rPr>
          <w:delText>,</w:delText>
        </w:r>
      </w:del>
      <w:r w:rsidRPr="001D3408">
        <w:rPr>
          <w:i/>
          <w:iCs/>
        </w:rPr>
        <w:t xml:space="preserve"> </w:t>
      </w:r>
      <w:ins w:id="1255" w:author="Jemma" w:date="2021-06-27T16:04:00Z">
        <w:r w:rsidRPr="004426C3">
          <w:rPr>
            <w:iCs/>
          </w:rPr>
          <w:t>(</w:t>
        </w:r>
      </w:ins>
      <w:r>
        <w:t>New York: Melville House Publishing, 2013</w:t>
      </w:r>
      <w:ins w:id="1256" w:author="Jemma" w:date="2021-06-27T16:05:00Z">
        <w:r>
          <w:t>)</w:t>
        </w:r>
      </w:ins>
      <w:r>
        <w:t xml:space="preserve">, </w:t>
      </w:r>
      <w:r w:rsidRPr="001D3408">
        <w:t>28</w:t>
      </w:r>
      <w:r>
        <w:t xml:space="preserve">. </w:t>
      </w:r>
      <w:r w:rsidRPr="004F3F6D">
        <w:t xml:space="preserve">Bernstein, </w:t>
      </w:r>
      <w:r w:rsidRPr="004F3F6D">
        <w:rPr>
          <w:i/>
          <w:iCs/>
        </w:rPr>
        <w:t xml:space="preserve">Hannah Arendt, </w:t>
      </w:r>
      <w:r w:rsidRPr="004F3F6D">
        <w:t>11.</w:t>
      </w:r>
    </w:p>
  </w:footnote>
  <w:footnote w:id="64">
    <w:p w14:paraId="6AA239FD" w14:textId="77777777" w:rsidR="008E0B01" w:rsidRPr="00F2681B" w:rsidRDefault="008E0B01" w:rsidP="00D04BA7">
      <w:pPr>
        <w:pStyle w:val="FootnoteText"/>
        <w:pPrChange w:id="1257" w:author="Josh Amaru" w:date="2021-07-01T22:27:00Z">
          <w:pPr>
            <w:pStyle w:val="FootnoteText"/>
          </w:pPr>
        </w:pPrChange>
      </w:pPr>
      <w:r w:rsidRPr="001D3408">
        <w:rPr>
          <w:rStyle w:val="FootnoteReference"/>
        </w:rPr>
        <w:footnoteRef/>
      </w:r>
      <w:r w:rsidRPr="00F2681B">
        <w:t xml:space="preserve"> Arendt, </w:t>
      </w:r>
      <w:r w:rsidRPr="00F2681B">
        <w:rPr>
          <w:i/>
          <w:iCs/>
        </w:rPr>
        <w:t>Pariah,</w:t>
      </w:r>
      <w:r w:rsidRPr="00F2681B">
        <w:t xml:space="preserve"> 77.</w:t>
      </w:r>
    </w:p>
  </w:footnote>
  <w:footnote w:id="65">
    <w:p w14:paraId="6AA239FE" w14:textId="77777777" w:rsidR="008E0B01" w:rsidRPr="001D3408" w:rsidRDefault="008E0B01" w:rsidP="00D04BA7">
      <w:pPr>
        <w:pStyle w:val="FootnoteText"/>
        <w:pPrChange w:id="1277" w:author="Josh Amaru" w:date="2021-07-01T22:27:00Z">
          <w:pPr>
            <w:pStyle w:val="FootnoteText"/>
          </w:pPr>
        </w:pPrChange>
      </w:pPr>
      <w:r w:rsidRPr="001D3408">
        <w:rPr>
          <w:rStyle w:val="FootnoteReference"/>
        </w:rPr>
        <w:footnoteRef/>
      </w:r>
      <w:r w:rsidRPr="001D3408">
        <w:t xml:space="preserve"> Arendt, </w:t>
      </w:r>
      <w:r w:rsidRPr="001D3408">
        <w:rPr>
          <w:i/>
          <w:iCs/>
        </w:rPr>
        <w:t xml:space="preserve">Between, </w:t>
      </w:r>
      <w:r w:rsidRPr="001D3408">
        <w:t>125.</w:t>
      </w:r>
    </w:p>
  </w:footnote>
  <w:footnote w:id="66">
    <w:p w14:paraId="6AA239FF" w14:textId="5C62C8BF" w:rsidR="008E0B01" w:rsidRPr="001D3408" w:rsidRDefault="008E0B01" w:rsidP="00D04BA7">
      <w:pPr>
        <w:pStyle w:val="FootnoteText"/>
        <w:pPrChange w:id="1282" w:author="Josh Amaru" w:date="2021-07-01T22:27:00Z">
          <w:pPr>
            <w:pStyle w:val="FootnoteText"/>
          </w:pPr>
        </w:pPrChange>
      </w:pPr>
      <w:r w:rsidRPr="001D3408">
        <w:rPr>
          <w:rStyle w:val="FootnoteReference"/>
        </w:rPr>
        <w:footnoteRef/>
      </w:r>
      <w:r w:rsidRPr="001D3408">
        <w:t xml:space="preserve"> See Feldman’s introduction in</w:t>
      </w:r>
      <w:del w:id="1283" w:author="Jemma" w:date="2021-06-27T16:13:00Z">
        <w:r w:rsidRPr="001D3408" w:rsidDel="00A87A44">
          <w:delText>:</w:delText>
        </w:r>
      </w:del>
      <w:r w:rsidRPr="001D3408">
        <w:t xml:space="preserve"> Arendt, </w:t>
      </w:r>
      <w:r>
        <w:rPr>
          <w:i/>
          <w:iCs/>
        </w:rPr>
        <w:t>Pariah</w:t>
      </w:r>
      <w:r w:rsidRPr="001D3408">
        <w:t>, 17. See a</w:t>
      </w:r>
      <w:r>
        <w:t xml:space="preserve"> similar argument in </w:t>
      </w:r>
      <w:proofErr w:type="spellStart"/>
      <w:r w:rsidRPr="001D3408">
        <w:t>Natan</w:t>
      </w:r>
      <w:proofErr w:type="spellEnd"/>
      <w:r w:rsidRPr="001D3408">
        <w:t xml:space="preserve"> </w:t>
      </w:r>
      <w:proofErr w:type="spellStart"/>
      <w:r w:rsidRPr="001D3408">
        <w:t>Sznaider</w:t>
      </w:r>
      <w:proofErr w:type="spellEnd"/>
      <w:r w:rsidRPr="001D3408">
        <w:t xml:space="preserve">, </w:t>
      </w:r>
      <w:r w:rsidRPr="001D3408">
        <w:rPr>
          <w:i/>
          <w:iCs/>
        </w:rPr>
        <w:t>Jewish Memory and the Cosmopolitan Order</w:t>
      </w:r>
      <w:del w:id="1284" w:author="Jemma" w:date="2021-06-27T16:14:00Z">
        <w:r w:rsidRPr="001D3408" w:rsidDel="00A87A44">
          <w:rPr>
            <w:i/>
            <w:iCs/>
          </w:rPr>
          <w:delText>,</w:delText>
        </w:r>
      </w:del>
      <w:r w:rsidRPr="001D3408">
        <w:rPr>
          <w:i/>
          <w:iCs/>
        </w:rPr>
        <w:t xml:space="preserve"> </w:t>
      </w:r>
      <w:ins w:id="1285" w:author="Jemma" w:date="2021-06-27T16:13:00Z">
        <w:r w:rsidRPr="00A87A44">
          <w:rPr>
            <w:iCs/>
          </w:rPr>
          <w:t>(</w:t>
        </w:r>
      </w:ins>
      <w:r w:rsidRPr="001D3408">
        <w:t>Cambridge: Polity Press, 2011</w:t>
      </w:r>
      <w:ins w:id="1286" w:author="Jemma" w:date="2021-06-27T16:14:00Z">
        <w:r>
          <w:t>)</w:t>
        </w:r>
      </w:ins>
      <w:r w:rsidRPr="001D3408">
        <w:t xml:space="preserve">, 26. </w:t>
      </w:r>
      <w:del w:id="1287" w:author="Josh Amaru" w:date="2021-07-01T22:17:00Z">
        <w:r w:rsidRPr="001D3408" w:rsidDel="00DC598D">
          <w:delText xml:space="preserve">  </w:delText>
        </w:r>
      </w:del>
    </w:p>
  </w:footnote>
  <w:footnote w:id="67">
    <w:p w14:paraId="6AA23A00" w14:textId="77777777" w:rsidR="008E0B01" w:rsidRPr="008453BB" w:rsidRDefault="008E0B01" w:rsidP="00D04BA7">
      <w:pPr>
        <w:pStyle w:val="FootnoteText"/>
        <w:pPrChange w:id="1308" w:author="Josh Amaru" w:date="2021-07-01T22:27:00Z">
          <w:pPr>
            <w:pStyle w:val="FootnoteText"/>
          </w:pPr>
        </w:pPrChange>
      </w:pPr>
      <w:r w:rsidRPr="008453BB">
        <w:rPr>
          <w:rStyle w:val="FootnoteReference"/>
        </w:rPr>
        <w:footnoteRef/>
      </w:r>
      <w:r w:rsidRPr="008453BB">
        <w:t xml:space="preserve"> Arendt, </w:t>
      </w:r>
      <w:r w:rsidRPr="008453BB">
        <w:rPr>
          <w:i/>
          <w:iCs/>
        </w:rPr>
        <w:t xml:space="preserve">Between, </w:t>
      </w:r>
      <w:r w:rsidRPr="008453BB">
        <w:t>18.</w:t>
      </w:r>
    </w:p>
  </w:footnote>
  <w:footnote w:id="68">
    <w:p w14:paraId="6AA23A01" w14:textId="77777777" w:rsidR="008E0B01" w:rsidRPr="001D3408" w:rsidRDefault="008E0B01" w:rsidP="00D04BA7">
      <w:pPr>
        <w:pStyle w:val="FootnoteText"/>
        <w:pPrChange w:id="1309" w:author="Josh Amaru" w:date="2021-07-01T22:27:00Z">
          <w:pPr>
            <w:pStyle w:val="FootnoteText"/>
          </w:pPr>
        </w:pPrChange>
      </w:pPr>
      <w:r w:rsidRPr="001D3408">
        <w:rPr>
          <w:rStyle w:val="FootnoteReference"/>
        </w:rPr>
        <w:footnoteRef/>
      </w:r>
      <w:r w:rsidRPr="001D3408">
        <w:t xml:space="preserve"> </w:t>
      </w:r>
      <w:r w:rsidRPr="001D3408">
        <w:rPr>
          <w:lang w:bidi="he-IL"/>
        </w:rPr>
        <w:t xml:space="preserve">Arendt, </w:t>
      </w:r>
      <w:r w:rsidRPr="001D3408">
        <w:rPr>
          <w:i/>
          <w:iCs/>
          <w:lang w:bidi="he-IL"/>
        </w:rPr>
        <w:t xml:space="preserve">Love, </w:t>
      </w:r>
      <w:r w:rsidRPr="001D3408">
        <w:rPr>
          <w:lang w:bidi="he-IL"/>
        </w:rPr>
        <w:t>124.</w:t>
      </w:r>
    </w:p>
  </w:footnote>
  <w:footnote w:id="69">
    <w:p w14:paraId="6AA23A02" w14:textId="77777777" w:rsidR="008E0B01" w:rsidRPr="001D3408" w:rsidRDefault="008E0B01" w:rsidP="00D04BA7">
      <w:pPr>
        <w:pStyle w:val="FootnoteText"/>
        <w:pPrChange w:id="1316" w:author="Josh Amaru" w:date="2021-07-01T22:27:00Z">
          <w:pPr>
            <w:pStyle w:val="FootnoteText"/>
          </w:pPr>
        </w:pPrChange>
      </w:pPr>
      <w:r w:rsidRPr="001D3408">
        <w:rPr>
          <w:rStyle w:val="FootnoteReference"/>
        </w:rPr>
        <w:footnoteRef/>
      </w:r>
      <w:r w:rsidRPr="001D3408">
        <w:t xml:space="preserve"> Hannah Arendt, “Understanding and Politics</w:t>
      </w:r>
      <w:ins w:id="1317" w:author="Jemma" w:date="2021-06-27T17:16:00Z">
        <w:r>
          <w:t>,</w:t>
        </w:r>
      </w:ins>
      <w:r w:rsidRPr="001D3408">
        <w:t>”</w:t>
      </w:r>
      <w:del w:id="1318" w:author="Jemma" w:date="2021-06-27T17:16:00Z">
        <w:r w:rsidRPr="001D3408" w:rsidDel="00575C0B">
          <w:delText>,</w:delText>
        </w:r>
      </w:del>
      <w:r w:rsidRPr="001D3408">
        <w:t xml:space="preserve"> </w:t>
      </w:r>
      <w:r w:rsidRPr="001D3408">
        <w:rPr>
          <w:i/>
          <w:iCs/>
        </w:rPr>
        <w:t>Partisan Review</w:t>
      </w:r>
      <w:del w:id="1319" w:author="Jemma" w:date="2021-06-27T17:16:00Z">
        <w:r w:rsidRPr="001D3408" w:rsidDel="00575C0B">
          <w:rPr>
            <w:i/>
            <w:iCs/>
          </w:rPr>
          <w:delText>,</w:delText>
        </w:r>
      </w:del>
      <w:r w:rsidRPr="001D3408">
        <w:rPr>
          <w:i/>
          <w:iCs/>
        </w:rPr>
        <w:t xml:space="preserve"> </w:t>
      </w:r>
      <w:r w:rsidRPr="001D3408">
        <w:t>20</w:t>
      </w:r>
      <w:ins w:id="1320" w:author="Jemma" w:date="2021-06-27T17:16:00Z">
        <w:r>
          <w:t>, no</w:t>
        </w:r>
      </w:ins>
      <w:r w:rsidRPr="001D3408">
        <w:t>.</w:t>
      </w:r>
      <w:ins w:id="1321" w:author="Jemma" w:date="2021-06-27T17:16:00Z">
        <w:r>
          <w:t xml:space="preserve"> </w:t>
        </w:r>
      </w:ins>
      <w:r w:rsidRPr="001D3408">
        <w:t>4 (1953): 390.</w:t>
      </w:r>
    </w:p>
  </w:footnote>
  <w:footnote w:id="70">
    <w:p w14:paraId="6AA23A03" w14:textId="77777777" w:rsidR="008E0B01" w:rsidRPr="001D3408" w:rsidRDefault="008E0B01" w:rsidP="00D04BA7">
      <w:pPr>
        <w:pPrChange w:id="1335" w:author="Josh Amaru" w:date="2021-07-01T22:27:00Z">
          <w:pPr>
            <w:spacing w:line="240" w:lineRule="auto"/>
          </w:pPr>
        </w:pPrChange>
      </w:pPr>
      <w:r w:rsidRPr="001D3408">
        <w:rPr>
          <w:rStyle w:val="FootnoteReference"/>
          <w:sz w:val="20"/>
          <w:szCs w:val="20"/>
        </w:rPr>
        <w:footnoteRef/>
      </w:r>
      <w:r w:rsidRPr="001D3408">
        <w:t xml:space="preserve"> See also</w:t>
      </w:r>
      <w:del w:id="1336" w:author="Jemma" w:date="2021-06-27T17:16:00Z">
        <w:r w:rsidRPr="001D3408" w:rsidDel="00575C0B">
          <w:delText>:</w:delText>
        </w:r>
      </w:del>
      <w:r w:rsidRPr="001D3408">
        <w:t xml:space="preserve"> </w:t>
      </w:r>
      <w:proofErr w:type="spellStart"/>
      <w:r w:rsidRPr="001D3408">
        <w:t>Passerin</w:t>
      </w:r>
      <w:proofErr w:type="spellEnd"/>
      <w:r w:rsidRPr="001D3408">
        <w:t xml:space="preserve">, </w:t>
      </w:r>
      <w:r w:rsidRPr="001D3408">
        <w:rPr>
          <w:i/>
          <w:iCs/>
        </w:rPr>
        <w:t xml:space="preserve">The Political, </w:t>
      </w:r>
      <w:r w:rsidRPr="001D3408">
        <w:t xml:space="preserve">28-35. </w:t>
      </w:r>
    </w:p>
  </w:footnote>
  <w:footnote w:id="71">
    <w:p w14:paraId="6AA23A04" w14:textId="77777777" w:rsidR="008E0B01" w:rsidRPr="001D3408" w:rsidRDefault="008E0B01" w:rsidP="00D04BA7">
      <w:pPr>
        <w:pStyle w:val="FootnoteText"/>
        <w:pPrChange w:id="1366" w:author="Josh Amaru" w:date="2021-07-01T22:27:00Z">
          <w:pPr>
            <w:pStyle w:val="FootnoteText"/>
          </w:pPr>
        </w:pPrChange>
      </w:pPr>
      <w:r w:rsidRPr="001D3408">
        <w:rPr>
          <w:rStyle w:val="FootnoteReference"/>
        </w:rPr>
        <w:footnoteRef/>
      </w:r>
      <w:r w:rsidRPr="001D3408">
        <w:t xml:space="preserve"> Arendt, </w:t>
      </w:r>
      <w:r w:rsidRPr="005B1F63">
        <w:rPr>
          <w:i/>
          <w:rPrChange w:id="1367" w:author="Jemma" w:date="2021-06-27T17:32:00Z">
            <w:rPr>
              <w:sz w:val="22"/>
              <w:szCs w:val="22"/>
            </w:rPr>
          </w:rPrChange>
        </w:rPr>
        <w:t>Between</w:t>
      </w:r>
      <w:r w:rsidRPr="001D3408">
        <w:t>, 15. See also</w:t>
      </w:r>
      <w:del w:id="1368" w:author="Jemma" w:date="2021-06-27T17:32:00Z">
        <w:r w:rsidRPr="001D3408" w:rsidDel="005B1F63">
          <w:delText>:</w:delText>
        </w:r>
      </w:del>
      <w:r w:rsidRPr="001D3408">
        <w:t xml:space="preserve"> Arendt, </w:t>
      </w:r>
      <w:r w:rsidRPr="001D3408">
        <w:rPr>
          <w:i/>
          <w:iCs/>
        </w:rPr>
        <w:t>Lectures on Kant’s Political Philosophy</w:t>
      </w:r>
      <w:del w:id="1369" w:author="Jemma" w:date="2021-06-27T17:32:00Z">
        <w:r w:rsidRPr="001D3408" w:rsidDel="005B1F63">
          <w:rPr>
            <w:i/>
            <w:iCs/>
          </w:rPr>
          <w:delText>,</w:delText>
        </w:r>
      </w:del>
      <w:r w:rsidRPr="001D3408">
        <w:rPr>
          <w:i/>
          <w:iCs/>
        </w:rPr>
        <w:t xml:space="preserve"> </w:t>
      </w:r>
      <w:ins w:id="1370" w:author="Jemma" w:date="2021-06-27T17:32:00Z">
        <w:r w:rsidRPr="005B1F63">
          <w:rPr>
            <w:iCs/>
          </w:rPr>
          <w:t>(</w:t>
        </w:r>
      </w:ins>
      <w:r w:rsidRPr="001D3408">
        <w:t>Chicago: Chicago UP 1989</w:t>
      </w:r>
      <w:ins w:id="1371" w:author="Jemma" w:date="2021-06-27T17:32:00Z">
        <w:r>
          <w:t>)</w:t>
        </w:r>
      </w:ins>
      <w:r w:rsidRPr="001D3408">
        <w:t>, 68.</w:t>
      </w:r>
    </w:p>
  </w:footnote>
  <w:footnote w:id="72">
    <w:p w14:paraId="6AA23A05" w14:textId="77777777" w:rsidR="008E0B01" w:rsidRPr="00FC4626" w:rsidRDefault="008E0B01" w:rsidP="00D04BA7">
      <w:pPr>
        <w:pStyle w:val="FootnoteText"/>
        <w:pPrChange w:id="1377" w:author="Josh Amaru" w:date="2021-07-01T22:27:00Z">
          <w:pPr>
            <w:pStyle w:val="FootnoteText"/>
          </w:pPr>
        </w:pPrChange>
      </w:pPr>
      <w:r w:rsidRPr="00FC4626">
        <w:rPr>
          <w:rStyle w:val="FootnoteReference"/>
        </w:rPr>
        <w:footnoteRef/>
      </w:r>
      <w:r>
        <w:t xml:space="preserve"> See also</w:t>
      </w:r>
      <w:del w:id="1378" w:author="Jemma" w:date="2021-06-27T17:32:00Z">
        <w:r w:rsidDel="005B1F63">
          <w:delText>:</w:delText>
        </w:r>
      </w:del>
      <w:r>
        <w:t xml:space="preserve"> </w:t>
      </w:r>
      <w:r w:rsidRPr="00FC4626">
        <w:t xml:space="preserve">Richter, </w:t>
      </w:r>
      <w:r>
        <w:rPr>
          <w:i/>
          <w:iCs/>
        </w:rPr>
        <w:t>Thinking</w:t>
      </w:r>
      <w:r>
        <w:t xml:space="preserve">, 42; </w:t>
      </w:r>
      <w:r w:rsidRPr="001D3408">
        <w:t>Boyle, “Elusive</w:t>
      </w:r>
      <w:ins w:id="1379" w:author="Jemma" w:date="2021-06-27T17:32:00Z">
        <w:r>
          <w:t>,</w:t>
        </w:r>
      </w:ins>
      <w:r w:rsidRPr="001D3408">
        <w:t>”</w:t>
      </w:r>
      <w:del w:id="1380" w:author="Jemma" w:date="2021-06-27T17:32:00Z">
        <w:r w:rsidRPr="001D3408" w:rsidDel="005B1F63">
          <w:delText>,</w:delText>
        </w:r>
      </w:del>
      <w:r w:rsidRPr="001D3408">
        <w:t xml:space="preserve"> 81</w:t>
      </w:r>
      <w:r>
        <w:t>.</w:t>
      </w:r>
    </w:p>
  </w:footnote>
  <w:footnote w:id="73">
    <w:p w14:paraId="6AA23A06" w14:textId="77777777" w:rsidR="008E0B01" w:rsidRPr="001D3408" w:rsidRDefault="008E0B01" w:rsidP="00D04BA7">
      <w:pPr>
        <w:rPr>
          <w:lang w:bidi="he-IL"/>
        </w:rPr>
        <w:pPrChange w:id="1480" w:author="Josh Amaru" w:date="2021-07-01T22:27:00Z">
          <w:pPr>
            <w:spacing w:line="240" w:lineRule="auto"/>
          </w:pPr>
        </w:pPrChange>
      </w:pPr>
      <w:r w:rsidRPr="001D3408">
        <w:rPr>
          <w:rStyle w:val="FootnoteReference"/>
          <w:sz w:val="20"/>
          <w:szCs w:val="20"/>
        </w:rPr>
        <w:footnoteRef/>
      </w:r>
      <w:r w:rsidRPr="001D3408">
        <w:rPr>
          <w:lang w:bidi="he-IL"/>
        </w:rPr>
        <w:t xml:space="preserve">Antonia </w:t>
      </w:r>
      <w:proofErr w:type="spellStart"/>
      <w:r w:rsidRPr="001D3408">
        <w:rPr>
          <w:lang w:bidi="he-IL"/>
        </w:rPr>
        <w:t>Grunenberg</w:t>
      </w:r>
      <w:proofErr w:type="spellEnd"/>
      <w:r w:rsidRPr="001D3408">
        <w:rPr>
          <w:lang w:bidi="he-IL"/>
        </w:rPr>
        <w:t>, “Arendt, Heidegger, Jaspers: Thinking Through the Breach in Tradition</w:t>
      </w:r>
      <w:ins w:id="1481" w:author="Jemma" w:date="2021-06-27T17:55:00Z">
        <w:r>
          <w:rPr>
            <w:lang w:bidi="he-IL"/>
          </w:rPr>
          <w:t>,</w:t>
        </w:r>
      </w:ins>
      <w:r w:rsidRPr="001D3408">
        <w:rPr>
          <w:lang w:bidi="he-IL"/>
        </w:rPr>
        <w:t>”</w:t>
      </w:r>
      <w:del w:id="1482" w:author="Jemma" w:date="2021-06-27T17:55:00Z">
        <w:r w:rsidRPr="001D3408" w:rsidDel="008571ED">
          <w:rPr>
            <w:lang w:bidi="he-IL"/>
          </w:rPr>
          <w:delText>,</w:delText>
        </w:r>
      </w:del>
      <w:r w:rsidRPr="001D3408">
        <w:rPr>
          <w:lang w:bidi="he-IL"/>
        </w:rPr>
        <w:t xml:space="preserve"> </w:t>
      </w:r>
      <w:r w:rsidRPr="001D3408">
        <w:rPr>
          <w:i/>
          <w:iCs/>
          <w:lang w:bidi="he-IL"/>
        </w:rPr>
        <w:t xml:space="preserve">Social Research </w:t>
      </w:r>
      <w:r>
        <w:rPr>
          <w:lang w:bidi="he-IL"/>
        </w:rPr>
        <w:t>74</w:t>
      </w:r>
      <w:ins w:id="1483" w:author="Jemma" w:date="2021-06-27T17:55:00Z">
        <w:r>
          <w:rPr>
            <w:lang w:bidi="he-IL"/>
          </w:rPr>
          <w:t>, no</w:t>
        </w:r>
      </w:ins>
      <w:r>
        <w:rPr>
          <w:lang w:bidi="he-IL"/>
        </w:rPr>
        <w:t>.</w:t>
      </w:r>
      <w:ins w:id="1484" w:author="Jemma" w:date="2021-06-27T17:55:00Z">
        <w:r>
          <w:rPr>
            <w:lang w:bidi="he-IL"/>
          </w:rPr>
          <w:t xml:space="preserve"> </w:t>
        </w:r>
      </w:ins>
      <w:r>
        <w:rPr>
          <w:lang w:bidi="he-IL"/>
        </w:rPr>
        <w:t xml:space="preserve">4 (2007): 1004; </w:t>
      </w:r>
      <w:r w:rsidRPr="001D3408">
        <w:t>Bann</w:t>
      </w:r>
      <w:r>
        <w:t>e, “Existential</w:t>
      </w:r>
      <w:ins w:id="1485" w:author="Jemma" w:date="2021-06-27T17:55:00Z">
        <w:r>
          <w:t>,</w:t>
        </w:r>
      </w:ins>
      <w:r>
        <w:t>”</w:t>
      </w:r>
      <w:del w:id="1486" w:author="Jemma" w:date="2021-06-27T17:55:00Z">
        <w:r w:rsidDel="008571ED">
          <w:delText>,</w:delText>
        </w:r>
      </w:del>
      <w:r>
        <w:t xml:space="preserve"> 176. </w:t>
      </w:r>
      <w:proofErr w:type="spellStart"/>
      <w:r w:rsidRPr="001D3408">
        <w:t>Sigwart</w:t>
      </w:r>
      <w:proofErr w:type="spellEnd"/>
      <w:r w:rsidRPr="001D3408">
        <w:t xml:space="preserve">, </w:t>
      </w:r>
      <w:r w:rsidRPr="001D3408">
        <w:rPr>
          <w:i/>
          <w:iCs/>
        </w:rPr>
        <w:t>The Wandering</w:t>
      </w:r>
      <w:r w:rsidRPr="001D3408">
        <w:t>, 121</w:t>
      </w:r>
      <w:ins w:id="1487" w:author="Jemma" w:date="2021-06-27T17:55:00Z">
        <w:r>
          <w:t>:</w:t>
        </w:r>
      </w:ins>
      <w:r w:rsidRPr="001D3408">
        <w:t xml:space="preserve"> </w:t>
      </w:r>
      <w:del w:id="1488" w:author="Jemma" w:date="2021-06-27T17:55:00Z">
        <w:r w:rsidRPr="001D3408" w:rsidDel="008571ED">
          <w:delText xml:space="preserve">and </w:delText>
        </w:r>
      </w:del>
      <w:proofErr w:type="spellStart"/>
      <w:r w:rsidRPr="001D3408">
        <w:t>Grunenberg</w:t>
      </w:r>
      <w:proofErr w:type="spellEnd"/>
      <w:r w:rsidRPr="001D3408">
        <w:t xml:space="preserve"> Antonia, “Arendt</w:t>
      </w:r>
      <w:ins w:id="1489" w:author="Jemma" w:date="2021-06-27T17:56:00Z">
        <w:r>
          <w:t>,</w:t>
        </w:r>
      </w:ins>
      <w:r w:rsidRPr="001D3408">
        <w:t>”</w:t>
      </w:r>
      <w:del w:id="1490" w:author="Jemma" w:date="2021-06-27T17:56:00Z">
        <w:r w:rsidRPr="001D3408" w:rsidDel="008571ED">
          <w:delText>,</w:delText>
        </w:r>
      </w:del>
      <w:r w:rsidRPr="001D3408">
        <w:t xml:space="preserve"> </w:t>
      </w:r>
      <w:r w:rsidRPr="001D3408">
        <w:rPr>
          <w:i/>
          <w:iCs/>
        </w:rPr>
        <w:t xml:space="preserve">Social Research </w:t>
      </w:r>
      <w:r>
        <w:t>74</w:t>
      </w:r>
      <w:ins w:id="1491" w:author="Jemma" w:date="2021-06-27T17:56:00Z">
        <w:r>
          <w:t>, no</w:t>
        </w:r>
      </w:ins>
      <w:r>
        <w:t>.</w:t>
      </w:r>
      <w:ins w:id="1492" w:author="Jemma" w:date="2021-06-27T17:56:00Z">
        <w:r>
          <w:t xml:space="preserve"> </w:t>
        </w:r>
      </w:ins>
      <w:r>
        <w:t xml:space="preserve">4 (2007): 1003-1028; </w:t>
      </w:r>
      <w:r w:rsidRPr="008011FF">
        <w:rPr>
          <w:spacing w:val="2"/>
        </w:rPr>
        <w:t xml:space="preserve">Rebecca Dew, </w:t>
      </w:r>
      <w:r w:rsidRPr="008011FF">
        <w:rPr>
          <w:i/>
          <w:iCs/>
          <w:spacing w:val="2"/>
        </w:rPr>
        <w:t>Hannah Arendt: Between Ideologies</w:t>
      </w:r>
      <w:del w:id="1493" w:author="Jemma" w:date="2021-06-27T17:56:00Z">
        <w:r w:rsidRPr="008011FF" w:rsidDel="008571ED">
          <w:rPr>
            <w:i/>
            <w:iCs/>
            <w:spacing w:val="2"/>
          </w:rPr>
          <w:delText>.</w:delText>
        </w:r>
      </w:del>
      <w:r w:rsidRPr="008011FF">
        <w:rPr>
          <w:i/>
          <w:iCs/>
          <w:spacing w:val="2"/>
        </w:rPr>
        <w:t xml:space="preserve"> </w:t>
      </w:r>
      <w:ins w:id="1494" w:author="Jemma" w:date="2021-06-27T17:56:00Z">
        <w:r w:rsidRPr="008571ED">
          <w:rPr>
            <w:iCs/>
            <w:spacing w:val="2"/>
          </w:rPr>
          <w:t>(</w:t>
        </w:r>
      </w:ins>
      <w:r w:rsidRPr="008011FF">
        <w:rPr>
          <w:spacing w:val="2"/>
        </w:rPr>
        <w:t xml:space="preserve">Cham: Palgrave </w:t>
      </w:r>
      <w:proofErr w:type="spellStart"/>
      <w:r w:rsidRPr="008011FF">
        <w:rPr>
          <w:spacing w:val="2"/>
        </w:rPr>
        <w:t>Mcmillan</w:t>
      </w:r>
      <w:proofErr w:type="spellEnd"/>
      <w:r w:rsidRPr="008011FF">
        <w:rPr>
          <w:spacing w:val="2"/>
        </w:rPr>
        <w:t>, 2020</w:t>
      </w:r>
      <w:ins w:id="1495" w:author="Jemma" w:date="2021-06-27T17:56:00Z">
        <w:r>
          <w:rPr>
            <w:spacing w:val="2"/>
          </w:rPr>
          <w:t>)</w:t>
        </w:r>
      </w:ins>
      <w:r w:rsidRPr="008011FF">
        <w:rPr>
          <w:spacing w:val="2"/>
        </w:rPr>
        <w:t xml:space="preserve">, </w:t>
      </w:r>
      <w:r>
        <w:rPr>
          <w:spacing w:val="2"/>
        </w:rPr>
        <w:t xml:space="preserve">81-107; </w:t>
      </w:r>
      <w:del w:id="1496" w:author="Jemma" w:date="2021-06-27T17:57:00Z">
        <w:r w:rsidRPr="001D3408" w:rsidDel="008571ED">
          <w:delText xml:space="preserve">Lewis P. Hinchman </w:delText>
        </w:r>
      </w:del>
      <w:r w:rsidRPr="001D3408">
        <w:t xml:space="preserve">Lewis P. and Sandra K. </w:t>
      </w:r>
      <w:proofErr w:type="spellStart"/>
      <w:r w:rsidRPr="001D3408">
        <w:t>Hinchman</w:t>
      </w:r>
      <w:proofErr w:type="spellEnd"/>
      <w:r w:rsidRPr="001D3408">
        <w:t xml:space="preserve">, “Existentialism Politicized: Arendt’s Debt to Jaspers” in: </w:t>
      </w:r>
      <w:proofErr w:type="spellStart"/>
      <w:r w:rsidRPr="001D3408">
        <w:t>ders</w:t>
      </w:r>
      <w:proofErr w:type="spellEnd"/>
      <w:r w:rsidRPr="001D3408">
        <w:t>. (eds.)</w:t>
      </w:r>
      <w:r w:rsidRPr="001D3408">
        <w:rPr>
          <w:i/>
          <w:iCs/>
        </w:rPr>
        <w:t xml:space="preserve"> Hannah Arendt: Critical Essays</w:t>
      </w:r>
      <w:del w:id="1497" w:author="Jemma" w:date="2021-06-27T17:57:00Z">
        <w:r w:rsidRPr="008571ED" w:rsidDel="008571ED">
          <w:rPr>
            <w:iCs/>
          </w:rPr>
          <w:delText>.</w:delText>
        </w:r>
      </w:del>
      <w:r w:rsidRPr="008571ED">
        <w:rPr>
          <w:iCs/>
        </w:rPr>
        <w:t xml:space="preserve"> </w:t>
      </w:r>
      <w:ins w:id="1498" w:author="Jemma" w:date="2021-06-27T17:57:00Z">
        <w:r w:rsidRPr="008571ED">
          <w:rPr>
            <w:iCs/>
          </w:rPr>
          <w:t>(</w:t>
        </w:r>
      </w:ins>
      <w:r w:rsidRPr="00001C75">
        <w:t>New York: SUNY, 1994</w:t>
      </w:r>
      <w:ins w:id="1499" w:author="Jemma" w:date="2021-06-27T17:57:00Z">
        <w:r>
          <w:t>)</w:t>
        </w:r>
      </w:ins>
      <w:r w:rsidRPr="00001C75">
        <w:t>, 143-178</w:t>
      </w:r>
      <w:r>
        <w:t xml:space="preserve">; </w:t>
      </w:r>
      <w:r w:rsidRPr="00001C75">
        <w:t>Young-</w:t>
      </w:r>
      <w:proofErr w:type="spellStart"/>
      <w:r w:rsidRPr="00001C75">
        <w:t>Bruehl</w:t>
      </w:r>
      <w:proofErr w:type="spellEnd"/>
      <w:r w:rsidRPr="00001C75">
        <w:t xml:space="preserve">, </w:t>
      </w:r>
      <w:r w:rsidRPr="00001C75">
        <w:rPr>
          <w:i/>
          <w:iCs/>
        </w:rPr>
        <w:t>Hannah Arendt</w:t>
      </w:r>
      <w:r w:rsidRPr="00001C75">
        <w:t xml:space="preserve">, </w:t>
      </w:r>
      <w:proofErr w:type="spellStart"/>
      <w:r w:rsidRPr="00001C75">
        <w:t>65l</w:t>
      </w:r>
      <w:proofErr w:type="spellEnd"/>
      <w:r w:rsidRPr="00001C75">
        <w:t>-</w:t>
      </w:r>
      <w:r>
        <w:t>6</w:t>
      </w:r>
      <w:r w:rsidRPr="00001C75">
        <w:t xml:space="preserve">63; </w:t>
      </w:r>
      <w:proofErr w:type="spellStart"/>
      <w:r w:rsidRPr="00001C75">
        <w:t>Kampowski</w:t>
      </w:r>
      <w:proofErr w:type="spellEnd"/>
      <w:r w:rsidRPr="00001C75">
        <w:t xml:space="preserve">, </w:t>
      </w:r>
      <w:r w:rsidRPr="00001C75">
        <w:rPr>
          <w:i/>
          <w:iCs/>
        </w:rPr>
        <w:t xml:space="preserve">Arendt, </w:t>
      </w:r>
      <w:r w:rsidRPr="00001C75">
        <w:t>1-2</w:t>
      </w:r>
      <w:r>
        <w:t>.</w:t>
      </w:r>
    </w:p>
  </w:footnote>
  <w:footnote w:id="74">
    <w:p w14:paraId="6AA23A07" w14:textId="77777777" w:rsidR="008E0B01" w:rsidRPr="001D3408" w:rsidRDefault="008E0B01" w:rsidP="00D04BA7">
      <w:pPr>
        <w:pStyle w:val="FootnoteText"/>
        <w:pPrChange w:id="1513" w:author="Josh Amaru" w:date="2021-07-01T22:27:00Z">
          <w:pPr>
            <w:pStyle w:val="FootnoteText"/>
          </w:pPr>
        </w:pPrChange>
      </w:pPr>
      <w:r w:rsidRPr="001D3408">
        <w:rPr>
          <w:rStyle w:val="FootnoteReference"/>
        </w:rPr>
        <w:footnoteRef/>
      </w:r>
      <w:r>
        <w:t xml:space="preserve"> </w:t>
      </w:r>
      <w:del w:id="1514" w:author="Jemma" w:date="2021-06-27T17:57:00Z">
        <w:r w:rsidDel="008571ED">
          <w:delText>A</w:delText>
        </w:r>
        <w:r w:rsidRPr="001D3408" w:rsidDel="008571ED">
          <w:delText>lready i</w:delText>
        </w:r>
      </w:del>
      <w:ins w:id="1515" w:author="Jemma" w:date="2021-06-27T17:57:00Z">
        <w:r>
          <w:t>I</w:t>
        </w:r>
      </w:ins>
      <w:r w:rsidRPr="001D3408">
        <w:t xml:space="preserve">n </w:t>
      </w:r>
      <w:r>
        <w:t>the first footnote of Chapter 6 of</w:t>
      </w:r>
      <w:r w:rsidRPr="001D3408">
        <w:t xml:space="preserve"> </w:t>
      </w:r>
      <w:r>
        <w:rPr>
          <w:i/>
          <w:iCs/>
        </w:rPr>
        <w:t xml:space="preserve">The Human Condition </w:t>
      </w:r>
      <w:r>
        <w:t xml:space="preserve">Arendt </w:t>
      </w:r>
      <w:ins w:id="1516" w:author="Jemma" w:date="2021-06-27T17:58:00Z">
        <w:r>
          <w:t xml:space="preserve">already </w:t>
        </w:r>
      </w:ins>
      <w:r>
        <w:t>underlines how</w:t>
      </w:r>
      <w:ins w:id="1517" w:author="Jemma" w:date="2021-06-27T17:58:00Z">
        <w:r>
          <w:t>,</w:t>
        </w:r>
      </w:ins>
      <w:r>
        <w:t xml:space="preserve"> starting with the 17</w:t>
      </w:r>
      <w:r w:rsidRPr="00DA3E03">
        <w:rPr>
          <w:vertAlign w:val="superscript"/>
        </w:rPr>
        <w:t>th</w:t>
      </w:r>
      <w:r>
        <w:t xml:space="preserve"> century, an explicit turn against tradition was fully </w:t>
      </w:r>
      <w:del w:id="1518" w:author="Jemma" w:date="2021-06-27T17:58:00Z">
        <w:r w:rsidRPr="001D3408" w:rsidDel="008571ED">
          <w:delText xml:space="preserve">on </w:delText>
        </w:r>
      </w:del>
      <w:r w:rsidRPr="001D3408">
        <w:t>display</w:t>
      </w:r>
      <w:ins w:id="1519" w:author="Jemma" w:date="2021-06-27T17:58:00Z">
        <w:r>
          <w:t>ed</w:t>
        </w:r>
      </w:ins>
      <w:r w:rsidRPr="001D3408">
        <w:t xml:space="preserve"> in western thought. </w:t>
      </w:r>
    </w:p>
  </w:footnote>
  <w:footnote w:id="75">
    <w:p w14:paraId="6AA23A08" w14:textId="77777777" w:rsidR="008E0B01" w:rsidRPr="001D3408" w:rsidRDefault="008E0B01" w:rsidP="00D04BA7">
      <w:pPr>
        <w:pStyle w:val="FootnoteText"/>
        <w:pPrChange w:id="1544" w:author="Josh Amaru" w:date="2021-07-01T22:27:00Z">
          <w:pPr>
            <w:pStyle w:val="FootnoteText"/>
          </w:pPr>
        </w:pPrChange>
      </w:pPr>
      <w:r w:rsidRPr="001D3408">
        <w:rPr>
          <w:rStyle w:val="FootnoteReference"/>
        </w:rPr>
        <w:footnoteRef/>
      </w:r>
      <w:r w:rsidRPr="001D3408">
        <w:t xml:space="preserve"> Arendt, </w:t>
      </w:r>
      <w:r w:rsidRPr="001D3408">
        <w:rPr>
          <w:i/>
          <w:iCs/>
        </w:rPr>
        <w:t>Between,</w:t>
      </w:r>
      <w:r w:rsidRPr="001D3408">
        <w:t xml:space="preserve"> 94.</w:t>
      </w:r>
    </w:p>
  </w:footnote>
  <w:footnote w:id="76">
    <w:p w14:paraId="6AA23A09" w14:textId="77777777" w:rsidR="008E0B01" w:rsidRPr="001B766D" w:rsidRDefault="008E0B01" w:rsidP="00D04BA7">
      <w:pPr>
        <w:pStyle w:val="FootnoteText"/>
        <w:pPrChange w:id="1582" w:author="Josh Amaru" w:date="2021-07-01T22:27:00Z">
          <w:pPr>
            <w:pStyle w:val="FootnoteText"/>
          </w:pPr>
        </w:pPrChange>
      </w:pPr>
      <w:r w:rsidRPr="001B766D">
        <w:rPr>
          <w:rStyle w:val="FootnoteReference"/>
        </w:rPr>
        <w:footnoteRef/>
      </w:r>
      <w:r w:rsidRPr="001B766D">
        <w:t xml:space="preserve"> Susan Neiman, </w:t>
      </w:r>
      <w:r>
        <w:t>“</w:t>
      </w:r>
      <w:r w:rsidRPr="001B766D">
        <w:t>Theodicy in Jerusalem</w:t>
      </w:r>
      <w:ins w:id="1583" w:author="Jemma" w:date="2021-06-27T20:05:00Z">
        <w:r>
          <w:t>,</w:t>
        </w:r>
      </w:ins>
      <w:del w:id="1584" w:author="Jemma" w:date="2021-06-27T20:05:00Z">
        <w:r w:rsidRPr="001B766D" w:rsidDel="00054933">
          <w:delText>.</w:delText>
        </w:r>
      </w:del>
      <w:r>
        <w:t>”</w:t>
      </w:r>
      <w:r w:rsidRPr="001B766D">
        <w:t xml:space="preserve"> </w:t>
      </w:r>
      <w:del w:id="1585" w:author="Jemma" w:date="2021-06-27T20:05:00Z">
        <w:r w:rsidRPr="001B766D" w:rsidDel="00054933">
          <w:delText>I</w:delText>
        </w:r>
      </w:del>
      <w:ins w:id="1586" w:author="Jemma" w:date="2021-06-27T20:05:00Z">
        <w:r>
          <w:t>i</w:t>
        </w:r>
      </w:ins>
      <w:r w:rsidRPr="001B766D">
        <w:t>n</w:t>
      </w:r>
      <w:del w:id="1587" w:author="Jemma" w:date="2021-06-27T20:05:00Z">
        <w:r w:rsidRPr="001B766D" w:rsidDel="00054933">
          <w:delText>:</w:delText>
        </w:r>
      </w:del>
      <w:r w:rsidRPr="001B766D">
        <w:t xml:space="preserve"> </w:t>
      </w:r>
      <w:del w:id="1588" w:author="Jemma" w:date="2021-06-27T20:05:00Z">
        <w:r w:rsidRPr="001B766D" w:rsidDel="00054933">
          <w:delText xml:space="preserve">Steven E. Aschheim (ed.), </w:delText>
        </w:r>
      </w:del>
      <w:r w:rsidRPr="00BC7E3F">
        <w:rPr>
          <w:i/>
          <w:iCs/>
        </w:rPr>
        <w:t>Hannah Arendt in Jerusalem</w:t>
      </w:r>
      <w:r w:rsidRPr="001B766D">
        <w:t xml:space="preserve">, </w:t>
      </w:r>
      <w:ins w:id="1589" w:author="Jemma" w:date="2021-06-27T20:06:00Z">
        <w:r>
          <w:t xml:space="preserve">ed. </w:t>
        </w:r>
      </w:ins>
      <w:ins w:id="1590" w:author="Jemma" w:date="2021-06-27T20:07:00Z">
        <w:r>
          <w:t xml:space="preserve">Steven E. </w:t>
        </w:r>
        <w:proofErr w:type="spellStart"/>
        <w:r>
          <w:t>Aschheim</w:t>
        </w:r>
        <w:proofErr w:type="spellEnd"/>
        <w:r>
          <w:t xml:space="preserve"> (</w:t>
        </w:r>
      </w:ins>
      <w:r w:rsidRPr="001B766D">
        <w:t>Berkeley: University of California Press, 2001</w:t>
      </w:r>
      <w:ins w:id="1591" w:author="Jemma" w:date="2021-06-27T20:07:00Z">
        <w:r>
          <w:t>)</w:t>
        </w:r>
      </w:ins>
      <w:r w:rsidRPr="001B766D">
        <w:t>, 72</w:t>
      </w:r>
      <w:r>
        <w:t>.</w:t>
      </w:r>
    </w:p>
  </w:footnote>
  <w:footnote w:id="77">
    <w:p w14:paraId="6AA23A0A" w14:textId="77777777" w:rsidR="008E0B01" w:rsidRPr="001D3408" w:rsidRDefault="008E0B01" w:rsidP="00D04BA7">
      <w:pPr>
        <w:pStyle w:val="FootnoteText"/>
        <w:pPrChange w:id="1633" w:author="Josh Amaru" w:date="2021-07-01T22:27:00Z">
          <w:pPr>
            <w:pStyle w:val="FootnoteText"/>
          </w:pPr>
        </w:pPrChange>
      </w:pPr>
      <w:r w:rsidRPr="001D3408">
        <w:rPr>
          <w:rStyle w:val="FootnoteReference"/>
        </w:rPr>
        <w:footnoteRef/>
      </w:r>
      <w:r w:rsidRPr="001D3408">
        <w:t xml:space="preserve"> Arendt, </w:t>
      </w:r>
      <w:r w:rsidRPr="001D3408">
        <w:rPr>
          <w:i/>
          <w:iCs/>
        </w:rPr>
        <w:t xml:space="preserve">Between, </w:t>
      </w:r>
      <w:r w:rsidRPr="001D3408">
        <w:t>264.</w:t>
      </w:r>
    </w:p>
  </w:footnote>
  <w:footnote w:id="78">
    <w:p w14:paraId="6AA23A0B" w14:textId="77777777" w:rsidR="008E0B01" w:rsidRPr="001D3408" w:rsidRDefault="008E0B01" w:rsidP="00D04BA7">
      <w:pPr>
        <w:pStyle w:val="FootnoteText"/>
        <w:rPr>
          <w:lang w:bidi="he-IL"/>
        </w:rPr>
        <w:pPrChange w:id="1646" w:author="Josh Amaru" w:date="2021-07-01T22:27:00Z">
          <w:pPr>
            <w:pStyle w:val="FootnoteText"/>
          </w:pPr>
        </w:pPrChange>
      </w:pPr>
      <w:r w:rsidRPr="001D3408">
        <w:rPr>
          <w:rStyle w:val="FootnoteReference"/>
        </w:rPr>
        <w:footnoteRef/>
      </w:r>
      <w:r w:rsidRPr="001D3408">
        <w:t xml:space="preserve"> Arendt, </w:t>
      </w:r>
      <w:r w:rsidRPr="001D3408">
        <w:rPr>
          <w:i/>
          <w:iCs/>
        </w:rPr>
        <w:t xml:space="preserve">Between, </w:t>
      </w:r>
      <w:r w:rsidRPr="001D3408">
        <w:t>11</w:t>
      </w:r>
      <w:r>
        <w:t>-13</w:t>
      </w:r>
      <w:r w:rsidRPr="001D3408">
        <w:t>.</w:t>
      </w:r>
      <w:r w:rsidRPr="001D3408">
        <w:rPr>
          <w:lang w:bidi="he-IL"/>
        </w:rPr>
        <w:t xml:space="preserve"> See also</w:t>
      </w:r>
      <w:del w:id="1647" w:author="Jemma" w:date="2021-06-27T20:12:00Z">
        <w:r w:rsidRPr="001D3408" w:rsidDel="003C27DA">
          <w:rPr>
            <w:lang w:bidi="he-IL"/>
          </w:rPr>
          <w:delText>:</w:delText>
        </w:r>
      </w:del>
      <w:r w:rsidRPr="001D3408">
        <w:t xml:space="preserve"> Vivian </w:t>
      </w:r>
      <w:proofErr w:type="spellStart"/>
      <w:r w:rsidRPr="001D3408">
        <w:t>Liska</w:t>
      </w:r>
      <w:proofErr w:type="spellEnd"/>
      <w:r w:rsidRPr="001D3408">
        <w:t xml:space="preserve">, </w:t>
      </w:r>
      <w:r w:rsidRPr="001D3408">
        <w:rPr>
          <w:i/>
          <w:iCs/>
        </w:rPr>
        <w:t xml:space="preserve">Giorgio </w:t>
      </w:r>
      <w:proofErr w:type="spellStart"/>
      <w:r w:rsidRPr="001D3408">
        <w:rPr>
          <w:i/>
          <w:iCs/>
        </w:rPr>
        <w:t>Agambens</w:t>
      </w:r>
      <w:proofErr w:type="spellEnd"/>
      <w:r w:rsidRPr="001D3408">
        <w:rPr>
          <w:i/>
          <w:iCs/>
        </w:rPr>
        <w:t xml:space="preserve"> </w:t>
      </w:r>
      <w:proofErr w:type="spellStart"/>
      <w:r w:rsidRPr="001D3408">
        <w:rPr>
          <w:i/>
          <w:iCs/>
        </w:rPr>
        <w:t>Leerer</w:t>
      </w:r>
      <w:proofErr w:type="spellEnd"/>
      <w:r w:rsidRPr="001D3408">
        <w:rPr>
          <w:i/>
          <w:iCs/>
        </w:rPr>
        <w:t xml:space="preserve"> </w:t>
      </w:r>
      <w:proofErr w:type="spellStart"/>
      <w:r w:rsidRPr="001D3408">
        <w:rPr>
          <w:i/>
          <w:iCs/>
        </w:rPr>
        <w:t>Messianismus</w:t>
      </w:r>
      <w:proofErr w:type="spellEnd"/>
      <w:r w:rsidRPr="001D3408">
        <w:rPr>
          <w:i/>
          <w:iCs/>
        </w:rPr>
        <w:t>: Hannah Arendt, Walter Benjamin, Franz Kafka</w:t>
      </w:r>
      <w:del w:id="1648" w:author="Jemma" w:date="2021-06-27T20:13:00Z">
        <w:r w:rsidRPr="001D3408" w:rsidDel="003C27DA">
          <w:delText>,</w:delText>
        </w:r>
      </w:del>
      <w:r w:rsidRPr="001D3408">
        <w:t xml:space="preserve"> </w:t>
      </w:r>
      <w:ins w:id="1649" w:author="Jemma" w:date="2021-06-27T20:13:00Z">
        <w:r>
          <w:t>(</w:t>
        </w:r>
      </w:ins>
      <w:proofErr w:type="spellStart"/>
      <w:r w:rsidRPr="001D3408">
        <w:t>Schlebrügge</w:t>
      </w:r>
      <w:proofErr w:type="spellEnd"/>
      <w:r w:rsidRPr="001D3408">
        <w:t>: Editor, 2008</w:t>
      </w:r>
      <w:ins w:id="1650" w:author="Jemma" w:date="2021-06-27T20:13:00Z">
        <w:r>
          <w:t>)</w:t>
        </w:r>
      </w:ins>
      <w:r w:rsidRPr="001D3408">
        <w:rPr>
          <w:i/>
          <w:iCs/>
          <w:lang w:bidi="he-IL"/>
        </w:rPr>
        <w:t>,</w:t>
      </w:r>
      <w:r w:rsidRPr="001D3408">
        <w:rPr>
          <w:lang w:bidi="he-IL"/>
        </w:rPr>
        <w:t xml:space="preserve"> 26-27.</w:t>
      </w:r>
      <w:r>
        <w:rPr>
          <w:lang w:bidi="he-IL"/>
        </w:rPr>
        <w:t xml:space="preserve"> </w:t>
      </w:r>
      <w:r w:rsidRPr="00932831">
        <w:t>On the centrality of Arendt’s “spatial construct” see also</w:t>
      </w:r>
      <w:del w:id="1651" w:author="Jemma" w:date="2021-06-27T20:13:00Z">
        <w:r w:rsidRPr="00932831" w:rsidDel="003C27DA">
          <w:delText>:</w:delText>
        </w:r>
      </w:del>
      <w:r w:rsidRPr="00932831">
        <w:t xml:space="preserve"> </w:t>
      </w:r>
      <w:r w:rsidRPr="00932831">
        <w:rPr>
          <w:lang w:bidi="he-IL"/>
        </w:rPr>
        <w:t>Rodrigo Cordero, “It happens ‘in-between’: on the spatial birth of politics in Arendt’s On Revolution</w:t>
      </w:r>
      <w:ins w:id="1652" w:author="Jemma" w:date="2021-06-27T20:13:00Z">
        <w:r>
          <w:rPr>
            <w:lang w:bidi="he-IL"/>
          </w:rPr>
          <w:t>,</w:t>
        </w:r>
      </w:ins>
      <w:r w:rsidRPr="008A56DD">
        <w:rPr>
          <w:lang w:bidi="he-IL"/>
        </w:rPr>
        <w:t>”</w:t>
      </w:r>
      <w:del w:id="1653" w:author="Jemma" w:date="2021-06-27T20:13:00Z">
        <w:r w:rsidRPr="008A56DD" w:rsidDel="003C27DA">
          <w:rPr>
            <w:lang w:bidi="he-IL"/>
          </w:rPr>
          <w:delText>,</w:delText>
        </w:r>
      </w:del>
      <w:r w:rsidRPr="008A56DD">
        <w:rPr>
          <w:lang w:bidi="he-IL"/>
        </w:rPr>
        <w:t xml:space="preserve"> </w:t>
      </w:r>
      <w:r w:rsidRPr="008A56DD">
        <w:rPr>
          <w:i/>
          <w:iCs/>
          <w:lang w:bidi="he-IL"/>
        </w:rPr>
        <w:t>European Journal of Cultural and Political Sociology</w:t>
      </w:r>
      <w:del w:id="1654" w:author="Jemma" w:date="2021-06-27T20:13:00Z">
        <w:r w:rsidRPr="008A56DD" w:rsidDel="003C27DA">
          <w:rPr>
            <w:lang w:bidi="he-IL"/>
          </w:rPr>
          <w:delText>,</w:delText>
        </w:r>
      </w:del>
      <w:r w:rsidRPr="008A56DD">
        <w:rPr>
          <w:lang w:bidi="he-IL"/>
        </w:rPr>
        <w:t xml:space="preserve"> 1</w:t>
      </w:r>
      <w:ins w:id="1655" w:author="Jemma" w:date="2021-06-27T20:13:00Z">
        <w:r>
          <w:rPr>
            <w:lang w:bidi="he-IL"/>
          </w:rPr>
          <w:t>, no</w:t>
        </w:r>
      </w:ins>
      <w:r w:rsidRPr="008A56DD">
        <w:rPr>
          <w:lang w:bidi="he-IL"/>
        </w:rPr>
        <w:t>.</w:t>
      </w:r>
      <w:ins w:id="1656" w:author="Jemma" w:date="2021-06-27T20:13:00Z">
        <w:r>
          <w:rPr>
            <w:lang w:bidi="he-IL"/>
          </w:rPr>
          <w:t xml:space="preserve"> </w:t>
        </w:r>
      </w:ins>
      <w:r w:rsidRPr="008A56DD">
        <w:rPr>
          <w:lang w:bidi="he-IL"/>
        </w:rPr>
        <w:t xml:space="preserve">3 (2014): 249–265. Her </w:t>
      </w:r>
      <w:r w:rsidRPr="008A56DD">
        <w:t xml:space="preserve">reference to the gap as “this small non-time-space” in the </w:t>
      </w:r>
      <w:r>
        <w:t>“very heart of time” may be</w:t>
      </w:r>
      <w:r w:rsidRPr="008A56DD">
        <w:t xml:space="preserve"> best served</w:t>
      </w:r>
      <w:proofErr w:type="gramStart"/>
      <w:r w:rsidRPr="008A56DD">
        <w:t>, arguably, if</w:t>
      </w:r>
      <w:proofErr w:type="gramEnd"/>
      <w:r w:rsidRPr="008A56DD">
        <w:t xml:space="preserve"> read</w:t>
      </w:r>
      <w:del w:id="1657" w:author="Jemma" w:date="2021-06-27T20:13:00Z">
        <w:r w:rsidRPr="008A56DD" w:rsidDel="003C27DA">
          <w:delText>,</w:delText>
        </w:r>
      </w:del>
      <w:r w:rsidRPr="008A56DD">
        <w:t xml:space="preserve"> with an adjustment of the hyphenation, as a non-time space.</w:t>
      </w:r>
    </w:p>
  </w:footnote>
  <w:footnote w:id="79">
    <w:p w14:paraId="6AA23A0C" w14:textId="77777777" w:rsidR="008E0B01" w:rsidRPr="001D3408" w:rsidRDefault="008E0B01" w:rsidP="00D04BA7">
      <w:pPr>
        <w:pStyle w:val="FootnoteText"/>
        <w:pPrChange w:id="1666" w:author="Josh Amaru" w:date="2021-07-01T22:27:00Z">
          <w:pPr>
            <w:pStyle w:val="FootnoteText"/>
          </w:pPr>
        </w:pPrChange>
      </w:pPr>
      <w:r w:rsidRPr="001D3408">
        <w:rPr>
          <w:rStyle w:val="FootnoteReference"/>
        </w:rPr>
        <w:footnoteRef/>
      </w:r>
      <w:r w:rsidRPr="001D3408">
        <w:t xml:space="preserve"> Arendt, </w:t>
      </w:r>
      <w:r w:rsidRPr="001D3408">
        <w:rPr>
          <w:i/>
          <w:iCs/>
        </w:rPr>
        <w:t xml:space="preserve">Love, </w:t>
      </w:r>
      <w:r w:rsidRPr="001D3408">
        <w:t>14.</w:t>
      </w:r>
    </w:p>
  </w:footnote>
  <w:footnote w:id="80">
    <w:p w14:paraId="6AA23A0D" w14:textId="77777777" w:rsidR="008E0B01" w:rsidRPr="001D3408" w:rsidRDefault="008E0B01" w:rsidP="00D04BA7">
      <w:pPr>
        <w:pStyle w:val="FootnoteText"/>
        <w:pPrChange w:id="1669" w:author="Josh Amaru" w:date="2021-07-01T22:27:00Z">
          <w:pPr>
            <w:pStyle w:val="FootnoteText"/>
          </w:pPr>
        </w:pPrChange>
      </w:pPr>
      <w:r w:rsidRPr="001D3408">
        <w:rPr>
          <w:rStyle w:val="FootnoteReference"/>
        </w:rPr>
        <w:footnoteRef/>
      </w:r>
      <w:r w:rsidRPr="001D3408">
        <w:t xml:space="preserve"> Arendt, </w:t>
      </w:r>
      <w:r w:rsidRPr="001D3408">
        <w:rPr>
          <w:i/>
          <w:iCs/>
        </w:rPr>
        <w:t>Love</w:t>
      </w:r>
      <w:r w:rsidRPr="001D3408">
        <w:t>, 15.</w:t>
      </w:r>
    </w:p>
  </w:footnote>
  <w:footnote w:id="81">
    <w:p w14:paraId="6AA23A0E" w14:textId="77777777" w:rsidR="008E0B01" w:rsidRPr="001D3408" w:rsidRDefault="008E0B01" w:rsidP="00D04BA7">
      <w:pPr>
        <w:pStyle w:val="FootnoteText"/>
        <w:pPrChange w:id="1687" w:author="Josh Amaru" w:date="2021-07-01T22:27:00Z">
          <w:pPr>
            <w:pStyle w:val="FootnoteText"/>
          </w:pPr>
        </w:pPrChange>
      </w:pPr>
      <w:r w:rsidRPr="001D3408">
        <w:rPr>
          <w:rStyle w:val="FootnoteReference"/>
        </w:rPr>
        <w:footnoteRef/>
      </w:r>
      <w:r w:rsidRPr="001D3408">
        <w:t xml:space="preserve"> Arendt, </w:t>
      </w:r>
      <w:r w:rsidRPr="001D3408">
        <w:rPr>
          <w:i/>
          <w:iCs/>
        </w:rPr>
        <w:t>Love</w:t>
      </w:r>
      <w:r w:rsidRPr="001D3408">
        <w:t>, 15.</w:t>
      </w:r>
    </w:p>
  </w:footnote>
  <w:footnote w:id="82">
    <w:p w14:paraId="6AA23A0F" w14:textId="77777777" w:rsidR="008E0B01" w:rsidRPr="001D3408" w:rsidRDefault="008E0B01" w:rsidP="00D04BA7">
      <w:pPr>
        <w:pStyle w:val="FootnoteText"/>
        <w:pPrChange w:id="1691" w:author="Josh Amaru" w:date="2021-07-01T22:27:00Z">
          <w:pPr>
            <w:pStyle w:val="FootnoteText"/>
          </w:pPr>
        </w:pPrChange>
      </w:pPr>
      <w:r w:rsidRPr="001D3408">
        <w:rPr>
          <w:rStyle w:val="FootnoteReference"/>
        </w:rPr>
        <w:footnoteRef/>
      </w:r>
      <w:r w:rsidRPr="001D3408">
        <w:t xml:space="preserve"> Arendt, </w:t>
      </w:r>
      <w:r w:rsidRPr="001D3408">
        <w:rPr>
          <w:i/>
          <w:iCs/>
        </w:rPr>
        <w:t xml:space="preserve">Love, </w:t>
      </w:r>
      <w:r w:rsidRPr="001D3408">
        <w:t>28.</w:t>
      </w:r>
    </w:p>
  </w:footnote>
  <w:footnote w:id="83">
    <w:p w14:paraId="6AA23A10" w14:textId="77777777" w:rsidR="008E0B01" w:rsidRPr="001D3408" w:rsidRDefault="008E0B01" w:rsidP="00D04BA7">
      <w:pPr>
        <w:pStyle w:val="FootnoteText"/>
        <w:pPrChange w:id="1741" w:author="Josh Amaru" w:date="2021-07-01T22:27:00Z">
          <w:pPr>
            <w:pStyle w:val="FootnoteText"/>
          </w:pPr>
        </w:pPrChange>
      </w:pPr>
      <w:r w:rsidRPr="001D3408">
        <w:rPr>
          <w:rStyle w:val="FootnoteReference"/>
        </w:rPr>
        <w:footnoteRef/>
      </w:r>
      <w:r w:rsidRPr="001D3408">
        <w:t xml:space="preserve"> Arendt, </w:t>
      </w:r>
      <w:r w:rsidRPr="001D3408">
        <w:rPr>
          <w:i/>
          <w:iCs/>
        </w:rPr>
        <w:t xml:space="preserve">Between, </w:t>
      </w:r>
      <w:r w:rsidRPr="001D3408">
        <w:t>11.</w:t>
      </w:r>
    </w:p>
  </w:footnote>
  <w:footnote w:id="84">
    <w:p w14:paraId="6AA23A11" w14:textId="77777777" w:rsidR="008E0B01" w:rsidRPr="00BA5F3B" w:rsidRDefault="008E0B01" w:rsidP="00D04BA7">
      <w:pPr>
        <w:pStyle w:val="FootnoteText"/>
        <w:pPrChange w:id="1782" w:author="Josh Amaru" w:date="2021-07-01T22:27:00Z">
          <w:pPr>
            <w:pStyle w:val="FootnoteText"/>
          </w:pPr>
        </w:pPrChange>
      </w:pPr>
      <w:r w:rsidRPr="001D3408">
        <w:rPr>
          <w:rStyle w:val="FootnoteReference"/>
        </w:rPr>
        <w:footnoteRef/>
      </w:r>
      <w:r w:rsidRPr="001D3408">
        <w:t xml:space="preserve"> Arendt, </w:t>
      </w:r>
      <w:r w:rsidRPr="001D3408">
        <w:rPr>
          <w:i/>
          <w:iCs/>
        </w:rPr>
        <w:t xml:space="preserve">Men, </w:t>
      </w:r>
      <w:r w:rsidRPr="001D3408">
        <w:t>195.</w:t>
      </w:r>
      <w:r w:rsidRPr="00BA5F3B">
        <w:t xml:space="preserve"> </w:t>
      </w:r>
    </w:p>
  </w:footnote>
  <w:footnote w:id="85">
    <w:p w14:paraId="6AA23A12" w14:textId="77777777" w:rsidR="008E0B01" w:rsidRPr="001D3408" w:rsidRDefault="008E0B01" w:rsidP="00D04BA7">
      <w:pPr>
        <w:pStyle w:val="FootnoteText"/>
        <w:pPrChange w:id="1787" w:author="Josh Amaru" w:date="2021-07-01T22:27:00Z">
          <w:pPr>
            <w:pStyle w:val="FootnoteText"/>
          </w:pPr>
        </w:pPrChange>
      </w:pPr>
      <w:r w:rsidRPr="001D3408">
        <w:rPr>
          <w:rStyle w:val="FootnoteReference"/>
        </w:rPr>
        <w:footnoteRef/>
      </w:r>
      <w:r w:rsidRPr="001D3408">
        <w:t xml:space="preserve"> Arendt, </w:t>
      </w:r>
      <w:r w:rsidRPr="001D3408">
        <w:rPr>
          <w:i/>
          <w:iCs/>
        </w:rPr>
        <w:t xml:space="preserve">Men, </w:t>
      </w:r>
      <w:r w:rsidRPr="001D3408">
        <w:t xml:space="preserve">203. </w:t>
      </w:r>
    </w:p>
  </w:footnote>
  <w:footnote w:id="86">
    <w:p w14:paraId="6AA23A13" w14:textId="77777777" w:rsidR="008E0B01" w:rsidRPr="001D3408" w:rsidRDefault="008E0B01" w:rsidP="00D04BA7">
      <w:pPr>
        <w:pStyle w:val="FootnoteText"/>
        <w:pPrChange w:id="1788" w:author="Josh Amaru" w:date="2021-07-01T22:27:00Z">
          <w:pPr>
            <w:pStyle w:val="FootnoteText"/>
          </w:pPr>
        </w:pPrChange>
      </w:pPr>
      <w:r w:rsidRPr="001D3408">
        <w:rPr>
          <w:rStyle w:val="FootnoteReference"/>
        </w:rPr>
        <w:footnoteRef/>
      </w:r>
      <w:r w:rsidRPr="001D3408">
        <w:t xml:space="preserve"> </w:t>
      </w:r>
      <w:r w:rsidRPr="00DE7A76">
        <w:t xml:space="preserve">Arendt, </w:t>
      </w:r>
      <w:r w:rsidRPr="00DE7A76">
        <w:rPr>
          <w:i/>
          <w:iCs/>
        </w:rPr>
        <w:t>Men</w:t>
      </w:r>
      <w:r w:rsidRPr="00DE7A76">
        <w:t xml:space="preserve">, </w:t>
      </w:r>
      <w:r>
        <w:t xml:space="preserve">193, </w:t>
      </w:r>
      <w:r w:rsidRPr="00DE7A76">
        <w:t xml:space="preserve">200. </w:t>
      </w:r>
      <w:r w:rsidRPr="00304521">
        <w:t xml:space="preserve">See also </w:t>
      </w:r>
      <w:del w:id="1789" w:author="Jemma" w:date="2021-06-27T20:23:00Z">
        <w:r w:rsidRPr="00304521" w:rsidDel="00FD093A">
          <w:delText>the point made in:</w:delText>
        </w:r>
      </w:del>
      <w:del w:id="1790" w:author="Jemma" w:date="2021-06-27T20:24:00Z">
        <w:r w:rsidRPr="00304521" w:rsidDel="00FD093A">
          <w:delText xml:space="preserve"> </w:delText>
        </w:r>
      </w:del>
      <w:r w:rsidRPr="00304521">
        <w:t xml:space="preserve">Richter, </w:t>
      </w:r>
      <w:r w:rsidRPr="00304521">
        <w:rPr>
          <w:i/>
          <w:iCs/>
        </w:rPr>
        <w:t xml:space="preserve">Adorno, </w:t>
      </w:r>
      <w:r w:rsidRPr="00304521">
        <w:t>43</w:t>
      </w:r>
      <w:r>
        <w:t>.</w:t>
      </w:r>
      <w:r w:rsidRPr="00DE7A76">
        <w:t xml:space="preserve"> </w:t>
      </w:r>
    </w:p>
  </w:footnote>
  <w:footnote w:id="87">
    <w:p w14:paraId="6AA23A14" w14:textId="77777777" w:rsidR="008E0B01" w:rsidRPr="001D3408" w:rsidRDefault="008E0B01" w:rsidP="00D04BA7">
      <w:pPr>
        <w:pStyle w:val="FootnoteText"/>
        <w:pPrChange w:id="1802" w:author="Josh Amaru" w:date="2021-07-01T22:27:00Z">
          <w:pPr>
            <w:pStyle w:val="FootnoteText"/>
          </w:pPr>
        </w:pPrChange>
      </w:pPr>
      <w:r w:rsidRPr="001D3408">
        <w:rPr>
          <w:rStyle w:val="FootnoteReference"/>
        </w:rPr>
        <w:footnoteRef/>
      </w:r>
      <w:r w:rsidRPr="001D3408">
        <w:t xml:space="preserve"> Arendt, </w:t>
      </w:r>
      <w:r w:rsidRPr="001D3408">
        <w:rPr>
          <w:i/>
          <w:iCs/>
        </w:rPr>
        <w:t>Men</w:t>
      </w:r>
      <w:r w:rsidRPr="001D3408">
        <w:t>, 193.</w:t>
      </w:r>
    </w:p>
  </w:footnote>
  <w:footnote w:id="88">
    <w:p w14:paraId="6AA23A15" w14:textId="77777777" w:rsidR="008E0B01" w:rsidRPr="001D3408" w:rsidRDefault="008E0B01" w:rsidP="00D04BA7">
      <w:pPr>
        <w:pStyle w:val="FootnoteText"/>
        <w:pPrChange w:id="1803" w:author="Josh Amaru" w:date="2021-07-01T22:27:00Z">
          <w:pPr>
            <w:pStyle w:val="FootnoteText"/>
          </w:pPr>
        </w:pPrChange>
      </w:pPr>
      <w:r w:rsidRPr="001D3408">
        <w:rPr>
          <w:rStyle w:val="FootnoteReference"/>
        </w:rPr>
        <w:footnoteRef/>
      </w:r>
      <w:r w:rsidRPr="001D3408">
        <w:t xml:space="preserve"> Arendt, </w:t>
      </w:r>
      <w:r w:rsidRPr="001D3408">
        <w:rPr>
          <w:i/>
          <w:iCs/>
        </w:rPr>
        <w:t>Men</w:t>
      </w:r>
      <w:r>
        <w:t>, 193</w:t>
      </w:r>
      <w:r w:rsidRPr="001D3408">
        <w:t>.</w:t>
      </w:r>
    </w:p>
  </w:footnote>
  <w:footnote w:id="89">
    <w:p w14:paraId="6AA23A16" w14:textId="77777777" w:rsidR="008E0B01" w:rsidRPr="001D3408" w:rsidRDefault="008E0B01" w:rsidP="00D04BA7">
      <w:pPr>
        <w:pStyle w:val="FootnoteText"/>
        <w:pPrChange w:id="1808" w:author="Josh Amaru" w:date="2021-07-01T22:27:00Z">
          <w:pPr>
            <w:pStyle w:val="FootnoteText"/>
          </w:pPr>
        </w:pPrChange>
      </w:pPr>
      <w:r w:rsidRPr="001D3408">
        <w:rPr>
          <w:rStyle w:val="FootnoteReference"/>
        </w:rPr>
        <w:footnoteRef/>
      </w:r>
      <w:r w:rsidRPr="001D3408">
        <w:t xml:space="preserve"> </w:t>
      </w:r>
      <w:r w:rsidRPr="001D3408">
        <w:rPr>
          <w:lang w:bidi="he-IL"/>
        </w:rPr>
        <w:t xml:space="preserve">Arendt, </w:t>
      </w:r>
      <w:r w:rsidRPr="001D3408">
        <w:rPr>
          <w:i/>
          <w:iCs/>
          <w:lang w:bidi="he-IL"/>
        </w:rPr>
        <w:t xml:space="preserve">Men, </w:t>
      </w:r>
      <w:r w:rsidRPr="001D3408">
        <w:rPr>
          <w:lang w:bidi="he-IL"/>
        </w:rPr>
        <w:t>206.</w:t>
      </w:r>
    </w:p>
  </w:footnote>
  <w:footnote w:id="90">
    <w:p w14:paraId="6AA23A17" w14:textId="77777777" w:rsidR="008E0B01" w:rsidRPr="001D3408" w:rsidRDefault="008E0B01" w:rsidP="00D04BA7">
      <w:pPr>
        <w:pStyle w:val="FootnoteText"/>
        <w:pPrChange w:id="1816" w:author="Josh Amaru" w:date="2021-07-01T22:27:00Z">
          <w:pPr>
            <w:pStyle w:val="FootnoteText"/>
          </w:pPr>
        </w:pPrChange>
      </w:pPr>
      <w:r w:rsidRPr="001D3408">
        <w:rPr>
          <w:rStyle w:val="FootnoteReference"/>
        </w:rPr>
        <w:footnoteRef/>
      </w:r>
      <w:r w:rsidRPr="001D3408">
        <w:t xml:space="preserve"> Arendt, </w:t>
      </w:r>
      <w:r w:rsidRPr="001D3408">
        <w:rPr>
          <w:i/>
          <w:iCs/>
        </w:rPr>
        <w:t>Men,</w:t>
      </w:r>
      <w:r w:rsidRPr="001D3408">
        <w:t xml:space="preserve"> 204.</w:t>
      </w:r>
    </w:p>
  </w:footnote>
  <w:footnote w:id="91">
    <w:p w14:paraId="6AA23A18" w14:textId="77777777" w:rsidR="008E0B01" w:rsidRPr="001D3408" w:rsidRDefault="008E0B01" w:rsidP="00D04BA7">
      <w:pPr>
        <w:pStyle w:val="FootnoteText"/>
        <w:pPrChange w:id="1834" w:author="Josh Amaru" w:date="2021-07-01T22:27:00Z">
          <w:pPr>
            <w:pStyle w:val="FootnoteText"/>
          </w:pPr>
        </w:pPrChange>
      </w:pPr>
      <w:r w:rsidRPr="001D3408">
        <w:rPr>
          <w:rStyle w:val="FootnoteReference"/>
        </w:rPr>
        <w:footnoteRef/>
      </w:r>
      <w:r w:rsidRPr="001D3408">
        <w:t xml:space="preserve"> Arendt, </w:t>
      </w:r>
      <w:r w:rsidRPr="001D3408">
        <w:rPr>
          <w:i/>
          <w:iCs/>
        </w:rPr>
        <w:t xml:space="preserve">Men, </w:t>
      </w:r>
      <w:r w:rsidRPr="001D3408">
        <w:t>198.</w:t>
      </w:r>
    </w:p>
  </w:footnote>
  <w:footnote w:id="92">
    <w:p w14:paraId="6AA23A19" w14:textId="77777777" w:rsidR="008E0B01" w:rsidRPr="001D3408" w:rsidRDefault="008E0B01" w:rsidP="00D04BA7">
      <w:pPr>
        <w:pStyle w:val="FootnoteText"/>
        <w:pPrChange w:id="1838" w:author="Josh Amaru" w:date="2021-07-01T22:27:00Z">
          <w:pPr>
            <w:pStyle w:val="FootnoteText"/>
          </w:pPr>
        </w:pPrChange>
      </w:pPr>
      <w:r w:rsidRPr="001D3408">
        <w:rPr>
          <w:rStyle w:val="FootnoteReference"/>
        </w:rPr>
        <w:footnoteRef/>
      </w:r>
      <w:r w:rsidRPr="001D3408">
        <w:t xml:space="preserve"> Arendt, </w:t>
      </w:r>
      <w:r w:rsidRPr="001D3408">
        <w:rPr>
          <w:i/>
          <w:iCs/>
        </w:rPr>
        <w:t>Men,</w:t>
      </w:r>
      <w:r w:rsidRPr="001D3408">
        <w:t xml:space="preserve"> 194.</w:t>
      </w:r>
    </w:p>
  </w:footnote>
  <w:footnote w:id="93">
    <w:p w14:paraId="6AA23A1A" w14:textId="77777777" w:rsidR="008E0B01" w:rsidRPr="001D3408" w:rsidRDefault="008E0B01" w:rsidP="00D04BA7">
      <w:pPr>
        <w:pStyle w:val="FootnoteText"/>
        <w:pPrChange w:id="1852" w:author="Josh Amaru" w:date="2021-07-01T22:27:00Z">
          <w:pPr>
            <w:pStyle w:val="FootnoteText"/>
          </w:pPr>
        </w:pPrChange>
      </w:pPr>
      <w:r w:rsidRPr="001D3408">
        <w:rPr>
          <w:rStyle w:val="FootnoteReference"/>
        </w:rPr>
        <w:footnoteRef/>
      </w:r>
      <w:r w:rsidRPr="001D3408">
        <w:t xml:space="preserve"> ibid.</w:t>
      </w:r>
    </w:p>
  </w:footnote>
  <w:footnote w:id="94">
    <w:p w14:paraId="6AA23A1B" w14:textId="77777777" w:rsidR="008E0B01" w:rsidRPr="001D3408" w:rsidRDefault="008E0B01" w:rsidP="00D04BA7">
      <w:pPr>
        <w:pStyle w:val="FootnoteText"/>
        <w:pPrChange w:id="1943" w:author="Josh Amaru" w:date="2021-07-01T22:27:00Z">
          <w:pPr>
            <w:pStyle w:val="FootnoteText"/>
          </w:pPr>
        </w:pPrChange>
      </w:pPr>
      <w:r w:rsidRPr="001D3408">
        <w:rPr>
          <w:rStyle w:val="FootnoteReference"/>
        </w:rPr>
        <w:footnoteRef/>
      </w:r>
      <w:r w:rsidRPr="001D3408">
        <w:t xml:space="preserve"> Arendt, </w:t>
      </w:r>
      <w:r w:rsidRPr="001D3408">
        <w:rPr>
          <w:i/>
          <w:iCs/>
        </w:rPr>
        <w:t xml:space="preserve">Between, </w:t>
      </w:r>
      <w:r w:rsidRPr="001D3408">
        <w:t>31.</w:t>
      </w:r>
      <w:r>
        <w:t xml:space="preserve"> Emphasis in </w:t>
      </w:r>
      <w:del w:id="1944" w:author="Jemma" w:date="2021-06-28T10:52:00Z">
        <w:r w:rsidDel="00AD62FB">
          <w:delText xml:space="preserve">the </w:delText>
        </w:r>
      </w:del>
      <w:r>
        <w:t xml:space="preserve">original. </w:t>
      </w:r>
    </w:p>
  </w:footnote>
  <w:footnote w:id="95">
    <w:p w14:paraId="6AA23A1C" w14:textId="77777777" w:rsidR="008E0B01" w:rsidRPr="001D3408" w:rsidRDefault="008E0B01" w:rsidP="00D04BA7">
      <w:pPr>
        <w:pStyle w:val="FootnoteText"/>
        <w:rPr>
          <w:i/>
          <w:iCs/>
        </w:rPr>
        <w:pPrChange w:id="1948" w:author="Josh Amaru" w:date="2021-07-01T22:27:00Z">
          <w:pPr>
            <w:pStyle w:val="FootnoteText"/>
          </w:pPr>
        </w:pPrChange>
      </w:pPr>
      <w:r w:rsidRPr="001D3408">
        <w:rPr>
          <w:rStyle w:val="FootnoteReference"/>
        </w:rPr>
        <w:footnoteRef/>
      </w:r>
      <w:r w:rsidRPr="001D3408">
        <w:t xml:space="preserve"> Arendt, </w:t>
      </w:r>
      <w:r w:rsidRPr="001D3408">
        <w:rPr>
          <w:i/>
          <w:iCs/>
        </w:rPr>
        <w:t xml:space="preserve">Between, </w:t>
      </w:r>
      <w:r w:rsidRPr="001D3408">
        <w:t>39.</w:t>
      </w:r>
    </w:p>
  </w:footnote>
  <w:footnote w:id="96">
    <w:p w14:paraId="6AA23A1D" w14:textId="77777777" w:rsidR="008E0B01" w:rsidRPr="001D3408" w:rsidRDefault="008E0B01" w:rsidP="00D04BA7">
      <w:pPr>
        <w:pStyle w:val="FootnoteText"/>
        <w:pPrChange w:id="1994" w:author="Josh Amaru" w:date="2021-07-01T22:27:00Z">
          <w:pPr>
            <w:pStyle w:val="FootnoteText"/>
          </w:pPr>
        </w:pPrChange>
      </w:pPr>
      <w:r w:rsidRPr="001D3408">
        <w:rPr>
          <w:rStyle w:val="FootnoteReference"/>
        </w:rPr>
        <w:footnoteRef/>
      </w:r>
      <w:r w:rsidRPr="001D3408">
        <w:t xml:space="preserve"> Ibid. </w:t>
      </w:r>
    </w:p>
  </w:footnote>
  <w:footnote w:id="97">
    <w:p w14:paraId="6AA23A1E" w14:textId="77777777" w:rsidR="008E0B01" w:rsidRPr="005E5E0E" w:rsidRDefault="008E0B01" w:rsidP="00D04BA7">
      <w:pPr>
        <w:pPrChange w:id="2007" w:author="Josh Amaru" w:date="2021-07-01T22:27:00Z">
          <w:pPr>
            <w:spacing w:line="240" w:lineRule="auto"/>
          </w:pPr>
        </w:pPrChange>
      </w:pPr>
      <w:r w:rsidRPr="001D3408">
        <w:rPr>
          <w:rStyle w:val="FootnoteReference"/>
          <w:sz w:val="20"/>
          <w:szCs w:val="20"/>
        </w:rPr>
        <w:footnoteRef/>
      </w:r>
      <w:r w:rsidRPr="001D3408">
        <w:t xml:space="preserve"> </w:t>
      </w:r>
      <w:r w:rsidRPr="005E5E0E">
        <w:t xml:space="preserve">Arendt, </w:t>
      </w:r>
      <w:r w:rsidRPr="005E5E0E">
        <w:rPr>
          <w:i/>
          <w:iCs/>
        </w:rPr>
        <w:t>Between,</w:t>
      </w:r>
      <w:r w:rsidRPr="005E5E0E">
        <w:t xml:space="preserve"> 55</w:t>
      </w:r>
      <w:r>
        <w:t xml:space="preserve">. </w:t>
      </w:r>
      <w:r w:rsidRPr="005E5E0E">
        <w:t xml:space="preserve">Arendt, </w:t>
      </w:r>
      <w:r w:rsidRPr="005E5E0E">
        <w:rPr>
          <w:i/>
          <w:iCs/>
        </w:rPr>
        <w:t xml:space="preserve">Between, </w:t>
      </w:r>
      <w:r w:rsidRPr="005E5E0E">
        <w:t>27-28.</w:t>
      </w:r>
    </w:p>
  </w:footnote>
  <w:footnote w:id="98">
    <w:p w14:paraId="6AA23A1F" w14:textId="77777777" w:rsidR="008E0B01" w:rsidRPr="001D3408" w:rsidRDefault="008E0B01" w:rsidP="00D04BA7">
      <w:pPr>
        <w:pStyle w:val="FootnoteText"/>
        <w:pPrChange w:id="2012" w:author="Josh Amaru" w:date="2021-07-01T22:27:00Z">
          <w:pPr>
            <w:pStyle w:val="FootnoteText"/>
          </w:pPr>
        </w:pPrChange>
      </w:pPr>
      <w:r w:rsidRPr="001D3408">
        <w:rPr>
          <w:rStyle w:val="FootnoteReference"/>
        </w:rPr>
        <w:footnoteRef/>
      </w:r>
      <w:r w:rsidRPr="001D3408">
        <w:t xml:space="preserve"> Arendt, </w:t>
      </w:r>
      <w:r w:rsidRPr="001D3408">
        <w:rPr>
          <w:i/>
          <w:iCs/>
        </w:rPr>
        <w:t xml:space="preserve">Between, </w:t>
      </w:r>
      <w:r w:rsidRPr="001D3408">
        <w:t>22.</w:t>
      </w:r>
    </w:p>
  </w:footnote>
  <w:footnote w:id="99">
    <w:p w14:paraId="6AA23A20" w14:textId="77777777" w:rsidR="008E0B01" w:rsidRPr="001D3408" w:rsidRDefault="008E0B01" w:rsidP="00D04BA7">
      <w:pPr>
        <w:pStyle w:val="FootnoteText"/>
        <w:pPrChange w:id="2021" w:author="Josh Amaru" w:date="2021-07-01T22:27:00Z">
          <w:pPr>
            <w:pStyle w:val="FootnoteText"/>
          </w:pPr>
        </w:pPrChange>
      </w:pPr>
      <w:r w:rsidRPr="001D3408">
        <w:rPr>
          <w:rStyle w:val="FootnoteReference"/>
        </w:rPr>
        <w:footnoteRef/>
      </w:r>
      <w:r w:rsidRPr="001D3408">
        <w:t xml:space="preserve"> Arendt, </w:t>
      </w:r>
      <w:r w:rsidRPr="001D3408">
        <w:rPr>
          <w:i/>
          <w:iCs/>
        </w:rPr>
        <w:t xml:space="preserve">Between, </w:t>
      </w:r>
      <w:r>
        <w:t>17. See also</w:t>
      </w:r>
      <w:r w:rsidRPr="001D3408">
        <w:t xml:space="preserve"> </w:t>
      </w:r>
      <w:del w:id="2022" w:author="Jemma" w:date="2021-06-28T12:17:00Z">
        <w:r w:rsidRPr="001D3408" w:rsidDel="0039478C">
          <w:delText xml:space="preserve">in </w:delText>
        </w:r>
      </w:del>
      <w:r w:rsidRPr="001D3408">
        <w:t xml:space="preserve">Arendt, </w:t>
      </w:r>
      <w:r w:rsidRPr="001D3408">
        <w:rPr>
          <w:i/>
          <w:iCs/>
        </w:rPr>
        <w:t xml:space="preserve">The Human Condition, </w:t>
      </w:r>
      <w:r w:rsidRPr="001D3408">
        <w:t>40.</w:t>
      </w:r>
    </w:p>
  </w:footnote>
  <w:footnote w:id="100">
    <w:p w14:paraId="6AA23A21" w14:textId="77777777" w:rsidR="008E0B01" w:rsidRPr="001D3408" w:rsidRDefault="008E0B01" w:rsidP="00D04BA7">
      <w:pPr>
        <w:pStyle w:val="FootnoteText"/>
        <w:pPrChange w:id="2083" w:author="Josh Amaru" w:date="2021-07-01T22:27:00Z">
          <w:pPr>
            <w:pStyle w:val="FootnoteText"/>
          </w:pPr>
        </w:pPrChange>
      </w:pPr>
      <w:r w:rsidRPr="001D3408">
        <w:rPr>
          <w:rStyle w:val="FootnoteReference"/>
        </w:rPr>
        <w:footnoteRef/>
      </w:r>
      <w:r w:rsidRPr="001D3408">
        <w:t xml:space="preserve"> Arendt, </w:t>
      </w:r>
      <w:r w:rsidRPr="001D3408">
        <w:rPr>
          <w:i/>
          <w:iCs/>
        </w:rPr>
        <w:t xml:space="preserve">Between, </w:t>
      </w:r>
      <w:r w:rsidRPr="001D3408">
        <w:t>52.</w:t>
      </w:r>
    </w:p>
  </w:footnote>
  <w:footnote w:id="101">
    <w:p w14:paraId="6AA23A22" w14:textId="77777777" w:rsidR="008E0B01" w:rsidRPr="001D3408" w:rsidRDefault="008E0B01" w:rsidP="00D04BA7">
      <w:pPr>
        <w:pStyle w:val="FootnoteText"/>
        <w:pPrChange w:id="2102" w:author="Josh Amaru" w:date="2021-07-01T22:27:00Z">
          <w:pPr>
            <w:pStyle w:val="FootnoteText"/>
          </w:pPr>
        </w:pPrChange>
      </w:pPr>
      <w:r w:rsidRPr="001D3408">
        <w:rPr>
          <w:rStyle w:val="FootnoteReference"/>
        </w:rPr>
        <w:footnoteRef/>
      </w:r>
      <w:r w:rsidRPr="001D3408">
        <w:t xml:space="preserve"> Arendt, </w:t>
      </w:r>
      <w:r w:rsidRPr="001D3408">
        <w:rPr>
          <w:i/>
          <w:iCs/>
        </w:rPr>
        <w:t xml:space="preserve">Between, </w:t>
      </w:r>
      <w:r w:rsidRPr="001D3408">
        <w:t>129-13</w:t>
      </w:r>
      <w:r>
        <w:t>2</w:t>
      </w:r>
      <w:r w:rsidRPr="001D3408">
        <w:t>.</w:t>
      </w:r>
    </w:p>
  </w:footnote>
  <w:footnote w:id="102">
    <w:p w14:paraId="6AA23A23" w14:textId="77777777" w:rsidR="008E0B01" w:rsidRPr="00446A02" w:rsidRDefault="008E0B01" w:rsidP="00D04BA7">
      <w:pPr>
        <w:pStyle w:val="Heading3"/>
        <w:rPr>
          <w:shd w:val="clear" w:color="auto" w:fill="FFFFFF"/>
        </w:rPr>
        <w:pPrChange w:id="2105" w:author="Josh Amaru" w:date="2021-07-01T22:27:00Z">
          <w:pPr>
            <w:pStyle w:val="Heading3"/>
            <w:shd w:val="clear" w:color="auto" w:fill="FFFFFF"/>
            <w:spacing w:before="0"/>
          </w:pPr>
        </w:pPrChange>
      </w:pPr>
      <w:r w:rsidRPr="00446A02">
        <w:rPr>
          <w:rStyle w:val="FootnoteReference"/>
          <w:rFonts w:asciiTheme="majorBidi" w:hAnsiTheme="majorBidi"/>
          <w:color w:val="auto"/>
          <w:sz w:val="20"/>
          <w:szCs w:val="20"/>
        </w:rPr>
        <w:footnoteRef/>
      </w:r>
      <w:r w:rsidRPr="00446A02">
        <w:t xml:space="preserve"> </w:t>
      </w:r>
      <w:r>
        <w:t xml:space="preserve">This argument is central </w:t>
      </w:r>
      <w:del w:id="2106" w:author="Jemma" w:date="2021-06-28T13:00:00Z">
        <w:r w:rsidDel="00D716B1">
          <w:delText xml:space="preserve">for example </w:delText>
        </w:r>
      </w:del>
      <w:r>
        <w:t>in</w:t>
      </w:r>
      <w:del w:id="2107" w:author="Jemma" w:date="2021-06-28T13:00:00Z">
        <w:r w:rsidDel="00D716B1">
          <w:delText>:</w:delText>
        </w:r>
      </w:del>
      <w:r w:rsidRPr="00446A02">
        <w:t xml:space="preserve"> </w:t>
      </w:r>
      <w:r w:rsidRPr="00446A02">
        <w:rPr>
          <w:rFonts w:eastAsia="Times New Roman"/>
          <w:shd w:val="clear" w:color="auto" w:fill="FCFCFC"/>
        </w:rPr>
        <w:t xml:space="preserve">Trevor </w:t>
      </w:r>
      <w:proofErr w:type="spellStart"/>
      <w:r w:rsidRPr="00446A02">
        <w:rPr>
          <w:rFonts w:eastAsia="Times New Roman"/>
          <w:shd w:val="clear" w:color="auto" w:fill="FCFCFC"/>
        </w:rPr>
        <w:t>Tchir</w:t>
      </w:r>
      <w:proofErr w:type="spellEnd"/>
      <w:r w:rsidRPr="00446A02">
        <w:rPr>
          <w:rFonts w:eastAsia="Times New Roman"/>
          <w:shd w:val="clear" w:color="auto" w:fill="FCFCFC"/>
        </w:rPr>
        <w:t xml:space="preserve">, </w:t>
      </w:r>
      <w:r w:rsidRPr="00446A02">
        <w:rPr>
          <w:rFonts w:eastAsia="Times New Roman"/>
          <w:i/>
          <w:iCs/>
          <w:shd w:val="clear" w:color="auto" w:fill="FCFCFC"/>
        </w:rPr>
        <w:t>Hannah Arendt's Theory of Political Action</w:t>
      </w:r>
      <w:ins w:id="2108" w:author="Jemma" w:date="2021-06-28T13:01:00Z">
        <w:r>
          <w:rPr>
            <w:rFonts w:eastAsia="Times New Roman"/>
            <w:i/>
            <w:iCs/>
            <w:shd w:val="clear" w:color="auto" w:fill="FCFCFC"/>
          </w:rPr>
          <w:t>:</w:t>
        </w:r>
      </w:ins>
      <w:r w:rsidRPr="00446A02">
        <w:rPr>
          <w:rFonts w:eastAsia="Times New Roman"/>
          <w:i/>
          <w:iCs/>
          <w:shd w:val="clear" w:color="auto" w:fill="FCFCFC"/>
        </w:rPr>
        <w:t xml:space="preserve"> </w:t>
      </w:r>
      <w:proofErr w:type="spellStart"/>
      <w:r w:rsidRPr="00446A02">
        <w:rPr>
          <w:rFonts w:eastAsia="Times New Roman"/>
          <w:i/>
          <w:iCs/>
          <w:shd w:val="clear" w:color="auto" w:fill="FCFCFC"/>
        </w:rPr>
        <w:t>Daimonic</w:t>
      </w:r>
      <w:proofErr w:type="spellEnd"/>
      <w:r w:rsidRPr="00446A02">
        <w:rPr>
          <w:rFonts w:eastAsia="Times New Roman"/>
          <w:i/>
          <w:iCs/>
          <w:shd w:val="clear" w:color="auto" w:fill="FCFCFC"/>
        </w:rPr>
        <w:t xml:space="preserve"> Disclosure of the ‘Who'</w:t>
      </w:r>
      <w:del w:id="2109" w:author="Jemma" w:date="2021-06-28T13:01:00Z">
        <w:r w:rsidRPr="00446A02" w:rsidDel="00D716B1">
          <w:rPr>
            <w:rFonts w:eastAsia="Times New Roman"/>
            <w:shd w:val="clear" w:color="auto" w:fill="FCFCFC"/>
          </w:rPr>
          <w:delText>.</w:delText>
        </w:r>
      </w:del>
      <w:r w:rsidRPr="00446A02">
        <w:rPr>
          <w:rFonts w:eastAsia="Times New Roman"/>
          <w:shd w:val="clear" w:color="auto" w:fill="FCFCFC"/>
        </w:rPr>
        <w:t xml:space="preserve"> </w:t>
      </w:r>
      <w:ins w:id="2110" w:author="Jemma" w:date="2021-06-28T13:01:00Z">
        <w:r>
          <w:rPr>
            <w:rFonts w:eastAsia="Times New Roman"/>
            <w:shd w:val="clear" w:color="auto" w:fill="FCFCFC"/>
          </w:rPr>
          <w:t>(</w:t>
        </w:r>
      </w:ins>
      <w:r w:rsidRPr="00446A02">
        <w:rPr>
          <w:rFonts w:eastAsia="Times New Roman"/>
          <w:shd w:val="clear" w:color="auto" w:fill="FCFCFC"/>
        </w:rPr>
        <w:t>New York: Palgrave Macmillan</w:t>
      </w:r>
      <w:ins w:id="2111" w:author="Jemma" w:date="2021-06-28T13:01:00Z">
        <w:r>
          <w:rPr>
            <w:rFonts w:eastAsia="Times New Roman"/>
            <w:shd w:val="clear" w:color="auto" w:fill="FCFCFC"/>
          </w:rPr>
          <w:t>,</w:t>
        </w:r>
      </w:ins>
      <w:r w:rsidRPr="00446A02">
        <w:rPr>
          <w:rFonts w:eastAsia="Times New Roman"/>
          <w:shd w:val="clear" w:color="auto" w:fill="FCFCFC"/>
        </w:rPr>
        <w:t> 2017</w:t>
      </w:r>
      <w:ins w:id="2112" w:author="Jemma" w:date="2021-06-28T13:01:00Z">
        <w:r>
          <w:rPr>
            <w:rFonts w:eastAsia="Times New Roman"/>
            <w:shd w:val="clear" w:color="auto" w:fill="FCFCFC"/>
          </w:rPr>
          <w:t>)</w:t>
        </w:r>
      </w:ins>
      <w:r w:rsidRPr="00446A02">
        <w:rPr>
          <w:rFonts w:eastAsia="Times New Roman"/>
          <w:shd w:val="clear" w:color="auto" w:fill="FCFCFC"/>
        </w:rPr>
        <w:t xml:space="preserve">; </w:t>
      </w:r>
      <w:r w:rsidRPr="00446A02">
        <w:t xml:space="preserve">John </w:t>
      </w:r>
      <w:proofErr w:type="spellStart"/>
      <w:r w:rsidRPr="00446A02">
        <w:t>Kiess</w:t>
      </w:r>
      <w:proofErr w:type="spellEnd"/>
      <w:r w:rsidRPr="00446A02">
        <w:t xml:space="preserve">, </w:t>
      </w:r>
      <w:r w:rsidRPr="00446A02">
        <w:rPr>
          <w:i/>
          <w:iCs/>
        </w:rPr>
        <w:t xml:space="preserve">Hannah </w:t>
      </w:r>
      <w:proofErr w:type="gramStart"/>
      <w:r w:rsidRPr="00446A02">
        <w:rPr>
          <w:i/>
          <w:iCs/>
        </w:rPr>
        <w:t>Arendt</w:t>
      </w:r>
      <w:proofErr w:type="gramEnd"/>
      <w:r w:rsidRPr="00446A02">
        <w:rPr>
          <w:i/>
          <w:iCs/>
        </w:rPr>
        <w:t xml:space="preserve"> and Theology</w:t>
      </w:r>
      <w:del w:id="2113" w:author="Jemma" w:date="2021-06-28T13:01:00Z">
        <w:r w:rsidRPr="00446A02" w:rsidDel="00D716B1">
          <w:rPr>
            <w:i/>
            <w:iCs/>
          </w:rPr>
          <w:delText>.</w:delText>
        </w:r>
      </w:del>
      <w:r w:rsidRPr="00446A02">
        <w:rPr>
          <w:i/>
          <w:iCs/>
        </w:rPr>
        <w:t xml:space="preserve"> </w:t>
      </w:r>
      <w:ins w:id="2114" w:author="Jemma" w:date="2021-06-28T13:01:00Z">
        <w:r w:rsidRPr="00D716B1">
          <w:rPr>
            <w:iCs/>
          </w:rPr>
          <w:t>(</w:t>
        </w:r>
      </w:ins>
      <w:r w:rsidRPr="00446A02">
        <w:t>New York:</w:t>
      </w:r>
      <w:r w:rsidRPr="00446A02">
        <w:rPr>
          <w:i/>
          <w:iCs/>
        </w:rPr>
        <w:t xml:space="preserve"> </w:t>
      </w:r>
      <w:r w:rsidRPr="00446A02">
        <w:rPr>
          <w:shd w:val="clear" w:color="auto" w:fill="FFFFFF"/>
        </w:rPr>
        <w:t>Bloomsbury T&amp;T Clark, 2016</w:t>
      </w:r>
      <w:ins w:id="2115" w:author="Jemma" w:date="2021-06-28T13:02:00Z">
        <w:r>
          <w:rPr>
            <w:shd w:val="clear" w:color="auto" w:fill="FFFFFF"/>
          </w:rPr>
          <w:t>)</w:t>
        </w:r>
      </w:ins>
      <w:r>
        <w:rPr>
          <w:shd w:val="clear" w:color="auto" w:fill="FFFFFF"/>
        </w:rPr>
        <w:t>.</w:t>
      </w:r>
      <w:r w:rsidRPr="00446A02">
        <w:rPr>
          <w:shd w:val="clear" w:color="auto" w:fill="FFFFFF"/>
        </w:rPr>
        <w:t xml:space="preserve"> </w:t>
      </w:r>
    </w:p>
  </w:footnote>
  <w:footnote w:id="103">
    <w:p w14:paraId="6AA23A24" w14:textId="77777777" w:rsidR="008E0B01" w:rsidRDefault="008E0B01" w:rsidP="00D04BA7">
      <w:pPr>
        <w:pStyle w:val="FootnoteText"/>
        <w:pPrChange w:id="2176" w:author="Josh Amaru" w:date="2021-07-01T22:27:00Z">
          <w:pPr>
            <w:pStyle w:val="FootnoteText"/>
          </w:pPr>
        </w:pPrChange>
      </w:pPr>
      <w:r w:rsidRPr="004F3F6D">
        <w:rPr>
          <w:rStyle w:val="FootnoteReference"/>
        </w:rPr>
        <w:footnoteRef/>
      </w:r>
      <w:r w:rsidRPr="001D3408">
        <w:t xml:space="preserve"> </w:t>
      </w:r>
      <w:r>
        <w:t xml:space="preserve">See </w:t>
      </w:r>
      <w:del w:id="2177" w:author="Jemma" w:date="2021-06-28T13:13:00Z">
        <w:r w:rsidDel="007831DA">
          <w:delText>for example in</w:delText>
        </w:r>
      </w:del>
      <w:ins w:id="2178" w:author="Jemma" w:date="2021-06-28T13:13:00Z">
        <w:r>
          <w:t>e.g.</w:t>
        </w:r>
      </w:ins>
      <w:r>
        <w:t xml:space="preserve"> </w:t>
      </w:r>
      <w:r w:rsidRPr="001D3408">
        <w:t xml:space="preserve">Arendt, </w:t>
      </w:r>
      <w:r w:rsidRPr="001D3408">
        <w:rPr>
          <w:i/>
          <w:iCs/>
        </w:rPr>
        <w:t>The Last Interview</w:t>
      </w:r>
      <w:r>
        <w:t xml:space="preserve">, </w:t>
      </w:r>
      <w:r w:rsidRPr="001D3408">
        <w:t>28</w:t>
      </w:r>
      <w:r>
        <w:t>.</w:t>
      </w:r>
    </w:p>
  </w:footnote>
  <w:footnote w:id="104">
    <w:p w14:paraId="6AA23A25" w14:textId="77777777" w:rsidR="008E0B01" w:rsidRPr="001D3408" w:rsidRDefault="008E0B01" w:rsidP="00D04BA7">
      <w:pPr>
        <w:pStyle w:val="FootnoteText"/>
        <w:pPrChange w:id="2180" w:author="Josh Amaru" w:date="2021-07-01T22:27:00Z">
          <w:pPr>
            <w:pStyle w:val="FootnoteText"/>
          </w:pPr>
        </w:pPrChange>
      </w:pPr>
      <w:r w:rsidRPr="001D3408">
        <w:rPr>
          <w:rStyle w:val="FootnoteReference"/>
        </w:rPr>
        <w:footnoteRef/>
      </w:r>
      <w:r w:rsidRPr="001D3408">
        <w:t xml:space="preserve"> Hannah Arendt, “What is </w:t>
      </w:r>
      <w:proofErr w:type="spellStart"/>
      <w:r w:rsidRPr="001D3408">
        <w:t>existenz</w:t>
      </w:r>
      <w:proofErr w:type="spellEnd"/>
      <w:r w:rsidRPr="001D3408">
        <w:t xml:space="preserve"> Philosophy?</w:t>
      </w:r>
      <w:ins w:id="2181" w:author="Jemma" w:date="2021-06-28T13:15:00Z">
        <w:r>
          <w:t>,</w:t>
        </w:r>
      </w:ins>
      <w:r w:rsidRPr="001D3408">
        <w:t xml:space="preserve">” </w:t>
      </w:r>
      <w:r w:rsidRPr="001D3408">
        <w:rPr>
          <w:i/>
          <w:iCs/>
        </w:rPr>
        <w:t xml:space="preserve">Partisan Review </w:t>
      </w:r>
      <w:r w:rsidRPr="001D3408">
        <w:t>13</w:t>
      </w:r>
      <w:ins w:id="2182" w:author="Jemma" w:date="2021-06-28T13:15:00Z">
        <w:r>
          <w:t>, no. 1 (1946)</w:t>
        </w:r>
      </w:ins>
      <w:r w:rsidRPr="001D3408">
        <w:t>: 34-56. Cited also in</w:t>
      </w:r>
      <w:del w:id="2183" w:author="Jemma" w:date="2021-06-28T13:15:00Z">
        <w:r w:rsidRPr="001D3408" w:rsidDel="007831DA">
          <w:delText>:</w:delText>
        </w:r>
      </w:del>
      <w:r w:rsidRPr="001D3408">
        <w:t xml:space="preserve"> Arendt, </w:t>
      </w:r>
      <w:r w:rsidRPr="001D3408">
        <w:rPr>
          <w:i/>
          <w:iCs/>
        </w:rPr>
        <w:t>Love</w:t>
      </w:r>
      <w:r w:rsidRPr="001D3408">
        <w:t>, 117.</w:t>
      </w:r>
      <w:r>
        <w:t xml:space="preserve"> </w:t>
      </w:r>
      <w:r w:rsidRPr="001D3408">
        <w:t>See also the point made in</w:t>
      </w:r>
      <w:del w:id="2184" w:author="Jemma" w:date="2021-06-28T13:15:00Z">
        <w:r w:rsidRPr="001D3408" w:rsidDel="007831DA">
          <w:delText>:</w:delText>
        </w:r>
      </w:del>
      <w:r w:rsidRPr="001D3408">
        <w:t xml:space="preserve"> </w:t>
      </w:r>
      <w:r w:rsidRPr="00976314">
        <w:rPr>
          <w:lang w:bidi="he-IL"/>
        </w:rPr>
        <w:t xml:space="preserve">Steve Buckler, </w:t>
      </w:r>
      <w:r w:rsidRPr="00976314">
        <w:rPr>
          <w:i/>
          <w:iCs/>
          <w:lang w:bidi="he-IL"/>
        </w:rPr>
        <w:t>Hannah Arendt and Political Theory: Challenging the Tradition</w:t>
      </w:r>
      <w:del w:id="2185" w:author="Jemma" w:date="2021-06-28T13:15:00Z">
        <w:r w:rsidRPr="00976314" w:rsidDel="007831DA">
          <w:rPr>
            <w:lang w:bidi="he-IL"/>
          </w:rPr>
          <w:delText>.</w:delText>
        </w:r>
      </w:del>
      <w:r w:rsidRPr="00976314">
        <w:rPr>
          <w:lang w:bidi="he-IL"/>
        </w:rPr>
        <w:t xml:space="preserve"> </w:t>
      </w:r>
      <w:ins w:id="2186" w:author="Jemma" w:date="2021-06-28T13:15:00Z">
        <w:r>
          <w:rPr>
            <w:lang w:bidi="he-IL"/>
          </w:rPr>
          <w:t>(</w:t>
        </w:r>
      </w:ins>
      <w:r w:rsidRPr="00976314">
        <w:rPr>
          <w:lang w:bidi="he-IL"/>
        </w:rPr>
        <w:t>Edinburgh: Edinburgh UP, 2011</w:t>
      </w:r>
      <w:ins w:id="2187" w:author="Jemma" w:date="2021-06-28T13:15:00Z">
        <w:r>
          <w:rPr>
            <w:lang w:bidi="he-IL"/>
          </w:rPr>
          <w:t>)</w:t>
        </w:r>
      </w:ins>
      <w:r w:rsidRPr="00976314">
        <w:rPr>
          <w:i/>
          <w:iCs/>
        </w:rPr>
        <w:t>,</w:t>
      </w:r>
      <w:r w:rsidRPr="001D3408">
        <w:rPr>
          <w:i/>
          <w:iCs/>
        </w:rPr>
        <w:t xml:space="preserve"> </w:t>
      </w:r>
      <w:r w:rsidRPr="001D3408">
        <w:t>9.</w:t>
      </w:r>
      <w:r>
        <w:t xml:space="preserve"> </w:t>
      </w:r>
      <w:r w:rsidRPr="00C75E31">
        <w:t>Arendt suggests a clear distinction</w:t>
      </w:r>
      <w:r>
        <w:t xml:space="preserve"> between</w:t>
      </w:r>
      <w:r w:rsidRPr="00C75E31">
        <w:t xml:space="preserve"> </w:t>
      </w:r>
      <w:r>
        <w:t>action (</w:t>
      </w:r>
      <w:r w:rsidRPr="00C75E31">
        <w:rPr>
          <w:i/>
          <w:iCs/>
        </w:rPr>
        <w:t>praxis</w:t>
      </w:r>
      <w:r>
        <w:t>) which characterizes</w:t>
      </w:r>
      <w:r w:rsidRPr="00C75E31">
        <w:t xml:space="preserve"> the public sphere, and fabrication (</w:t>
      </w:r>
      <w:proofErr w:type="spellStart"/>
      <w:r w:rsidRPr="00C75E31">
        <w:rPr>
          <w:i/>
          <w:iCs/>
        </w:rPr>
        <w:t>poiesis</w:t>
      </w:r>
      <w:proofErr w:type="spellEnd"/>
      <w:r w:rsidRPr="00C75E31">
        <w:t xml:space="preserve">) which relates to </w:t>
      </w:r>
      <w:r w:rsidRPr="00C75E31">
        <w:rPr>
          <w:color w:val="1A1A1A"/>
          <w:shd w:val="clear" w:color="auto" w:fill="FFFFFF"/>
        </w:rPr>
        <w:t>those activities that the Romans, in following the Greeks, thought to be restricted to the private, social</w:t>
      </w:r>
      <w:del w:id="2188" w:author="Jemma" w:date="2021-06-28T13:56:00Z">
        <w:r w:rsidRPr="00C75E31" w:rsidDel="00DD3FE0">
          <w:rPr>
            <w:color w:val="1A1A1A"/>
            <w:shd w:val="clear" w:color="auto" w:fill="FFFFFF"/>
          </w:rPr>
          <w:delText>,</w:delText>
        </w:r>
      </w:del>
      <w:r w:rsidRPr="00C75E31">
        <w:rPr>
          <w:color w:val="1A1A1A"/>
          <w:shd w:val="clear" w:color="auto" w:fill="FFFFFF"/>
        </w:rPr>
        <w:t xml:space="preserve"> sphere of the household</w:t>
      </w:r>
      <w:ins w:id="2189" w:author="Jemma" w:date="2021-06-28T13:56:00Z">
        <w:r>
          <w:rPr>
            <w:color w:val="1A1A1A"/>
            <w:shd w:val="clear" w:color="auto" w:fill="FFFFFF"/>
          </w:rPr>
          <w:t>,</w:t>
        </w:r>
      </w:ins>
      <w:r w:rsidRPr="00C75E31">
        <w:rPr>
          <w:color w:val="1A1A1A"/>
          <w:shd w:val="clear" w:color="auto" w:fill="FFFFFF"/>
        </w:rPr>
        <w:t xml:space="preserve"> </w:t>
      </w:r>
      <w:del w:id="2190" w:author="Jemma" w:date="2021-06-28T13:56:00Z">
        <w:r w:rsidRPr="00C75E31" w:rsidDel="00DD3FE0">
          <w:rPr>
            <w:color w:val="1A1A1A"/>
            <w:shd w:val="clear" w:color="auto" w:fill="FFFFFF"/>
          </w:rPr>
          <w:delText xml:space="preserve">and </w:delText>
        </w:r>
      </w:del>
      <w:r w:rsidRPr="00C75E31">
        <w:rPr>
          <w:color w:val="1A1A1A"/>
          <w:shd w:val="clear" w:color="auto" w:fill="FFFFFF"/>
        </w:rPr>
        <w:t>having to do with the satisfaction of our material needs. See</w:t>
      </w:r>
      <w:del w:id="2191" w:author="Jemma" w:date="2021-06-28T13:16:00Z">
        <w:r w:rsidRPr="00C75E31" w:rsidDel="007831DA">
          <w:rPr>
            <w:color w:val="1A1A1A"/>
            <w:shd w:val="clear" w:color="auto" w:fill="FFFFFF"/>
          </w:rPr>
          <w:delText>:</w:delText>
        </w:r>
      </w:del>
      <w:r>
        <w:rPr>
          <w:color w:val="1A1A1A"/>
          <w:sz w:val="24"/>
          <w:szCs w:val="24"/>
          <w:shd w:val="clear" w:color="auto" w:fill="FFFFFF"/>
        </w:rPr>
        <w:t xml:space="preserve"> </w:t>
      </w:r>
      <w:r w:rsidRPr="0000008C">
        <w:t xml:space="preserve">Arendt, </w:t>
      </w:r>
      <w:r w:rsidRPr="0000008C">
        <w:rPr>
          <w:i/>
          <w:iCs/>
        </w:rPr>
        <w:t>The Human Condition</w:t>
      </w:r>
      <w:r>
        <w:t>,</w:t>
      </w:r>
      <w:r w:rsidRPr="0000008C">
        <w:t xml:space="preserve"> </w:t>
      </w:r>
      <w:r>
        <w:t xml:space="preserve">22-27. </w:t>
      </w:r>
      <w:r w:rsidRPr="00D1130F">
        <w:t>This distinction is one of the mo</w:t>
      </w:r>
      <w:ins w:id="2192" w:author="Jemma" w:date="2021-06-28T13:17:00Z">
        <w:r>
          <w:t>st</w:t>
        </w:r>
      </w:ins>
      <w:del w:id="2193" w:author="Jemma" w:date="2021-06-28T13:17:00Z">
        <w:r w:rsidRPr="00D1130F" w:rsidDel="007831DA">
          <w:delText>re</w:delText>
        </w:r>
      </w:del>
      <w:r w:rsidRPr="00D1130F">
        <w:t xml:space="preserve"> discussed, to some extent </w:t>
      </w:r>
      <w:ins w:id="2194" w:author="Jemma" w:date="2021-06-28T13:56:00Z">
        <w:r>
          <w:t xml:space="preserve">most </w:t>
        </w:r>
      </w:ins>
      <w:r w:rsidRPr="00D1130F">
        <w:t xml:space="preserve">contested, aspects of her thought. See </w:t>
      </w:r>
      <w:del w:id="2195" w:author="Jemma" w:date="2021-06-28T13:17:00Z">
        <w:r w:rsidRPr="00D1130F" w:rsidDel="007831DA">
          <w:delText>for example:</w:delText>
        </w:r>
      </w:del>
      <w:ins w:id="2196" w:author="Jemma" w:date="2021-06-28T13:17:00Z">
        <w:r>
          <w:t>e.g.</w:t>
        </w:r>
      </w:ins>
      <w:r>
        <w:t xml:space="preserve"> </w:t>
      </w:r>
      <w:r w:rsidRPr="008C0180">
        <w:t>Franco Palazzi, “</w:t>
      </w:r>
      <w:del w:id="2197" w:author="Jemma" w:date="2021-06-28T13:17:00Z">
        <w:r w:rsidRPr="008C0180" w:rsidDel="001A6850">
          <w:delText>’</w:delText>
        </w:r>
      </w:del>
      <w:ins w:id="2198" w:author="Jemma" w:date="2021-06-28T13:18:00Z">
        <w:r>
          <w:t>‘</w:t>
        </w:r>
      </w:ins>
      <w:r w:rsidRPr="008C0180">
        <w:t>Reflections on Little Rock’ and Reflective Judgment,</w:t>
      </w:r>
      <w:ins w:id="2199" w:author="Jemma" w:date="2021-06-28T13:18:00Z">
        <w:r>
          <w:t>”</w:t>
        </w:r>
      </w:ins>
      <w:r w:rsidRPr="008C0180">
        <w:t xml:space="preserve"> </w:t>
      </w:r>
      <w:r w:rsidRPr="008C0180">
        <w:rPr>
          <w:i/>
          <w:iCs/>
        </w:rPr>
        <w:t>Philosophical Papers</w:t>
      </w:r>
      <w:del w:id="2200" w:author="Jemma" w:date="2021-06-28T13:18:00Z">
        <w:r w:rsidRPr="008C0180" w:rsidDel="001A6850">
          <w:rPr>
            <w:i/>
            <w:iCs/>
          </w:rPr>
          <w:delText>,</w:delText>
        </w:r>
      </w:del>
      <w:r w:rsidRPr="008C0180">
        <w:rPr>
          <w:i/>
          <w:iCs/>
        </w:rPr>
        <w:t xml:space="preserve"> </w:t>
      </w:r>
      <w:r w:rsidRPr="008C0180">
        <w:t>46</w:t>
      </w:r>
      <w:ins w:id="2201" w:author="Jemma" w:date="2021-06-28T13:18:00Z">
        <w:r>
          <w:t>, no.</w:t>
        </w:r>
      </w:ins>
      <w:del w:id="2202" w:author="Jemma" w:date="2021-06-28T13:18:00Z">
        <w:r w:rsidRPr="008C0180" w:rsidDel="001A6850">
          <w:delText>:</w:delText>
        </w:r>
      </w:del>
      <w:r w:rsidRPr="008C0180">
        <w:t>3</w:t>
      </w:r>
      <w:r>
        <w:t xml:space="preserve"> (2017): 389-441</w:t>
      </w:r>
    </w:p>
  </w:footnote>
  <w:footnote w:id="105">
    <w:p w14:paraId="6AA23A26" w14:textId="77777777" w:rsidR="008E0B01" w:rsidRPr="001D3408" w:rsidRDefault="008E0B01" w:rsidP="00D04BA7">
      <w:pPr>
        <w:pStyle w:val="FootnoteText"/>
        <w:rPr>
          <w:i/>
          <w:iCs/>
        </w:rPr>
        <w:pPrChange w:id="2217" w:author="Josh Amaru" w:date="2021-07-01T22:27:00Z">
          <w:pPr>
            <w:pStyle w:val="FootnoteText"/>
          </w:pPr>
        </w:pPrChange>
      </w:pPr>
      <w:r w:rsidRPr="001D3408">
        <w:rPr>
          <w:rStyle w:val="FootnoteReference"/>
        </w:rPr>
        <w:footnoteRef/>
      </w:r>
      <w:r w:rsidRPr="001D3408">
        <w:t xml:space="preserve"> Arendt, </w:t>
      </w:r>
      <w:r w:rsidRPr="001D3408">
        <w:rPr>
          <w:i/>
          <w:iCs/>
        </w:rPr>
        <w:t>Between,</w:t>
      </w:r>
      <w:r w:rsidRPr="001D3408">
        <w:t xml:space="preserve"> 11</w:t>
      </w:r>
      <w:r>
        <w:t>, 25</w:t>
      </w:r>
      <w:r w:rsidRPr="001D3408">
        <w:t>.</w:t>
      </w:r>
    </w:p>
  </w:footnote>
  <w:footnote w:id="106">
    <w:p w14:paraId="6AA23A27" w14:textId="77777777" w:rsidR="008E0B01" w:rsidRPr="0080616D" w:rsidRDefault="008E0B01" w:rsidP="00D04BA7">
      <w:pPr>
        <w:pStyle w:val="FootnoteText"/>
        <w:pPrChange w:id="2231" w:author="Josh Amaru" w:date="2021-07-01T22:27:00Z">
          <w:pPr>
            <w:pStyle w:val="FootnoteText"/>
          </w:pPr>
        </w:pPrChange>
      </w:pPr>
      <w:r w:rsidRPr="001D3408">
        <w:rPr>
          <w:rStyle w:val="FootnoteReference"/>
        </w:rPr>
        <w:footnoteRef/>
      </w:r>
      <w:r>
        <w:t xml:space="preserve"> </w:t>
      </w:r>
      <w:r w:rsidRPr="001D3408">
        <w:t xml:space="preserve">Arendt, </w:t>
      </w:r>
      <w:r w:rsidRPr="001D3408">
        <w:rPr>
          <w:i/>
          <w:iCs/>
        </w:rPr>
        <w:t xml:space="preserve">Between, </w:t>
      </w:r>
      <w:r w:rsidRPr="001D3408">
        <w:t>94.</w:t>
      </w:r>
    </w:p>
  </w:footnote>
  <w:footnote w:id="107">
    <w:p w14:paraId="6AA23A28" w14:textId="77777777" w:rsidR="008E0B01" w:rsidRPr="001D3408" w:rsidRDefault="008E0B01" w:rsidP="00D04BA7">
      <w:pPr>
        <w:pStyle w:val="FootnoteText"/>
        <w:pPrChange w:id="2244" w:author="Josh Amaru" w:date="2021-07-01T22:27:00Z">
          <w:pPr>
            <w:pStyle w:val="FootnoteText"/>
          </w:pPr>
        </w:pPrChange>
      </w:pPr>
      <w:r w:rsidRPr="001D3408">
        <w:rPr>
          <w:rStyle w:val="FootnoteReference"/>
        </w:rPr>
        <w:footnoteRef/>
      </w:r>
      <w:r w:rsidRPr="001D3408">
        <w:t xml:space="preserve"> Arendt, </w:t>
      </w:r>
      <w:r>
        <w:rPr>
          <w:i/>
          <w:iCs/>
        </w:rPr>
        <w:t xml:space="preserve">The Human, </w:t>
      </w:r>
      <w:r w:rsidRPr="001D3408">
        <w:t>36.</w:t>
      </w:r>
    </w:p>
  </w:footnote>
  <w:footnote w:id="108">
    <w:p w14:paraId="6AA23A29" w14:textId="77777777" w:rsidR="008E0B01" w:rsidRPr="001D3408" w:rsidRDefault="008E0B01" w:rsidP="00D04BA7">
      <w:pPr>
        <w:pStyle w:val="FootnoteText"/>
        <w:rPr>
          <w:i/>
          <w:iCs/>
        </w:rPr>
        <w:pPrChange w:id="2263" w:author="Josh Amaru" w:date="2021-07-01T22:27:00Z">
          <w:pPr>
            <w:pStyle w:val="FootnoteText"/>
          </w:pPr>
        </w:pPrChange>
      </w:pPr>
      <w:r w:rsidRPr="001D3408">
        <w:rPr>
          <w:rStyle w:val="FootnoteReference"/>
        </w:rPr>
        <w:footnoteRef/>
      </w:r>
      <w:r w:rsidRPr="001D3408">
        <w:t xml:space="preserve"> Immanuel Levinas, </w:t>
      </w:r>
      <w:r w:rsidRPr="001D3408">
        <w:rPr>
          <w:i/>
          <w:iCs/>
        </w:rPr>
        <w:t>Time and the Other and Additional Essays</w:t>
      </w:r>
      <w:del w:id="2264" w:author="Jemma" w:date="2021-06-28T15:00:00Z">
        <w:r w:rsidRPr="001D3408" w:rsidDel="006E27FF">
          <w:rPr>
            <w:i/>
            <w:iCs/>
          </w:rPr>
          <w:delText>,</w:delText>
        </w:r>
      </w:del>
      <w:r w:rsidRPr="001D3408">
        <w:rPr>
          <w:i/>
          <w:iCs/>
        </w:rPr>
        <w:t xml:space="preserve"> </w:t>
      </w:r>
      <w:ins w:id="2265" w:author="Jemma" w:date="2021-06-28T15:00:00Z">
        <w:r w:rsidRPr="006E27FF">
          <w:rPr>
            <w:iCs/>
          </w:rPr>
          <w:t>(</w:t>
        </w:r>
      </w:ins>
      <w:r w:rsidRPr="001D3408">
        <w:t>Pittsburg: Duquesne UP</w:t>
      </w:r>
      <w:r w:rsidRPr="001D3408">
        <w:rPr>
          <w:i/>
          <w:iCs/>
        </w:rPr>
        <w:t>,</w:t>
      </w:r>
      <w:r w:rsidRPr="001D3408">
        <w:t xml:space="preserve"> 1987</w:t>
      </w:r>
      <w:ins w:id="2266" w:author="Jemma" w:date="2021-06-28T15:00:00Z">
        <w:r>
          <w:t>)</w:t>
        </w:r>
      </w:ins>
      <w:r w:rsidRPr="001D3408">
        <w:t>, 40-41.</w:t>
      </w:r>
      <w:r w:rsidRPr="001D3408">
        <w:rPr>
          <w:i/>
          <w:iCs/>
        </w:rPr>
        <w:t xml:space="preserve"> </w:t>
      </w:r>
      <w:r w:rsidRPr="001D3408">
        <w:t>See also</w:t>
      </w:r>
      <w:del w:id="2267" w:author="Jemma" w:date="2021-06-28T15:01:00Z">
        <w:r w:rsidRPr="001D3408" w:rsidDel="006E27FF">
          <w:delText>:</w:delText>
        </w:r>
      </w:del>
      <w:r w:rsidRPr="001D3408">
        <w:t xml:space="preserve"> </w:t>
      </w:r>
      <w:proofErr w:type="spellStart"/>
      <w:r w:rsidRPr="001D3408">
        <w:rPr>
          <w:lang w:bidi="he-IL"/>
        </w:rPr>
        <w:t>Liska</w:t>
      </w:r>
      <w:proofErr w:type="spellEnd"/>
      <w:r w:rsidRPr="001D3408">
        <w:rPr>
          <w:lang w:bidi="he-IL"/>
        </w:rPr>
        <w:t xml:space="preserve">, </w:t>
      </w:r>
      <w:r w:rsidRPr="001D3408">
        <w:rPr>
          <w:i/>
          <w:iCs/>
          <w:lang w:bidi="he-IL"/>
        </w:rPr>
        <w:t>Agamben,</w:t>
      </w:r>
      <w:r w:rsidRPr="001D3408">
        <w:rPr>
          <w:lang w:bidi="he-IL"/>
        </w:rPr>
        <w:t xml:space="preserve"> 26.</w:t>
      </w:r>
    </w:p>
  </w:footnote>
  <w:footnote w:id="109">
    <w:p w14:paraId="6AA23A2A" w14:textId="77777777" w:rsidR="008E0B01" w:rsidRPr="001D3408" w:rsidRDefault="008E0B01" w:rsidP="00D04BA7">
      <w:pPr>
        <w:pStyle w:val="FootnoteText"/>
        <w:pPrChange w:id="2292" w:author="Josh Amaru" w:date="2021-07-01T22:27:00Z">
          <w:pPr>
            <w:pStyle w:val="FootnoteText"/>
          </w:pPr>
        </w:pPrChange>
      </w:pPr>
      <w:r w:rsidRPr="001D3408">
        <w:rPr>
          <w:rStyle w:val="FootnoteReference"/>
        </w:rPr>
        <w:footnoteRef/>
      </w:r>
      <w:r w:rsidRPr="001D3408">
        <w:t xml:space="preserve"> Arendt, </w:t>
      </w:r>
      <w:r w:rsidRPr="001D3408">
        <w:rPr>
          <w:i/>
          <w:iCs/>
        </w:rPr>
        <w:t xml:space="preserve">On Violence, </w:t>
      </w:r>
      <w:r>
        <w:t xml:space="preserve">52, </w:t>
      </w:r>
      <w:r w:rsidRPr="001D3408">
        <w:t>91.</w:t>
      </w:r>
    </w:p>
  </w:footnote>
  <w:footnote w:id="110">
    <w:p w14:paraId="6AA23A2B" w14:textId="77777777" w:rsidR="008E0B01" w:rsidRPr="001D3408" w:rsidRDefault="008E0B01" w:rsidP="00D04BA7">
      <w:pPr>
        <w:pStyle w:val="FootnoteText"/>
        <w:pPrChange w:id="2299" w:author="Josh Amaru" w:date="2021-07-01T22:27:00Z">
          <w:pPr>
            <w:pStyle w:val="FootnoteText"/>
          </w:pPr>
        </w:pPrChange>
      </w:pPr>
      <w:r w:rsidRPr="001D3408">
        <w:rPr>
          <w:rStyle w:val="FootnoteReference"/>
        </w:rPr>
        <w:footnoteRef/>
      </w:r>
      <w:r w:rsidRPr="001D3408">
        <w:t xml:space="preserve"> On Jaspers see</w:t>
      </w:r>
      <w:del w:id="2300" w:author="Jemma" w:date="2021-06-28T15:12:00Z">
        <w:r w:rsidRPr="001D3408" w:rsidDel="005A1A13">
          <w:delText>:</w:delText>
        </w:r>
      </w:del>
      <w:r w:rsidRPr="001D3408">
        <w:t xml:space="preserve"> Karl Jaspers, </w:t>
      </w:r>
      <w:r w:rsidRPr="001D3408">
        <w:rPr>
          <w:i/>
          <w:iCs/>
        </w:rPr>
        <w:t>The Origin and goal of History</w:t>
      </w:r>
      <w:del w:id="2301" w:author="Jemma" w:date="2021-06-28T15:12:00Z">
        <w:r w:rsidRPr="001D3408" w:rsidDel="005A1A13">
          <w:rPr>
            <w:i/>
            <w:iCs/>
          </w:rPr>
          <w:delText>,</w:delText>
        </w:r>
      </w:del>
      <w:r w:rsidRPr="001D3408">
        <w:rPr>
          <w:i/>
          <w:iCs/>
        </w:rPr>
        <w:t xml:space="preserve"> </w:t>
      </w:r>
      <w:ins w:id="2302" w:author="Jemma" w:date="2021-06-28T15:12:00Z">
        <w:r w:rsidRPr="005A1A13">
          <w:rPr>
            <w:iCs/>
          </w:rPr>
          <w:t>(</w:t>
        </w:r>
      </w:ins>
      <w:r w:rsidRPr="001D3408">
        <w:t>New Haven: Yale UP, 1953</w:t>
      </w:r>
      <w:ins w:id="2303" w:author="Jemma" w:date="2021-06-28T15:12:00Z">
        <w:r>
          <w:t>)</w:t>
        </w:r>
      </w:ins>
      <w:r w:rsidRPr="001D3408">
        <w:t>, 2; Kang, “The Problem</w:t>
      </w:r>
      <w:ins w:id="2304" w:author="Jemma" w:date="2021-06-28T15:12:00Z">
        <w:r>
          <w:t>,</w:t>
        </w:r>
      </w:ins>
      <w:r w:rsidRPr="001D3408">
        <w:t>”</w:t>
      </w:r>
      <w:del w:id="2305" w:author="Jemma" w:date="2021-06-28T15:12:00Z">
        <w:r w:rsidRPr="001D3408" w:rsidDel="005A1A13">
          <w:delText>,</w:delText>
        </w:r>
      </w:del>
      <w:r w:rsidRPr="001D3408">
        <w:t xml:space="preserve"> 149-150. </w:t>
      </w:r>
      <w:r>
        <w:t>See also Jaspers</w:t>
      </w:r>
      <w:ins w:id="2306" w:author="Jemma" w:date="2021-06-28T15:12:00Z">
        <w:r>
          <w:t>’</w:t>
        </w:r>
      </w:ins>
      <w:r>
        <w:t xml:space="preserve"> own </w:t>
      </w:r>
      <w:del w:id="2307" w:author="Jemma" w:date="2021-06-28T15:12:00Z">
        <w:r w:rsidDel="005A1A13">
          <w:delText>tree parts</w:delText>
        </w:r>
      </w:del>
      <w:ins w:id="2308" w:author="Jemma" w:date="2021-06-28T15:12:00Z">
        <w:r>
          <w:t>three-part</w:t>
        </w:r>
      </w:ins>
      <w:r>
        <w:t xml:space="preserve"> division in his opus magnum</w:t>
      </w:r>
      <w:del w:id="2309" w:author="Jemma" w:date="2021-06-28T15:12:00Z">
        <w:r w:rsidDel="005A1A13">
          <w:delText>:</w:delText>
        </w:r>
      </w:del>
      <w:r>
        <w:t xml:space="preserve"> </w:t>
      </w:r>
      <w:r w:rsidRPr="00001C75">
        <w:t xml:space="preserve">Karl Jaspers, </w:t>
      </w:r>
      <w:r w:rsidRPr="00001C75">
        <w:rPr>
          <w:i/>
          <w:iCs/>
        </w:rPr>
        <w:t xml:space="preserve">Philosophie 3 </w:t>
      </w:r>
      <w:proofErr w:type="spellStart"/>
      <w:r w:rsidRPr="00001C75">
        <w:rPr>
          <w:i/>
          <w:iCs/>
        </w:rPr>
        <w:t>Bände</w:t>
      </w:r>
      <w:proofErr w:type="spellEnd"/>
      <w:r w:rsidRPr="00001C75">
        <w:t xml:space="preserve"> </w:t>
      </w:r>
      <w:r w:rsidRPr="00001C75">
        <w:rPr>
          <w:i/>
          <w:iCs/>
        </w:rPr>
        <w:t xml:space="preserve">(I. </w:t>
      </w:r>
      <w:proofErr w:type="spellStart"/>
      <w:r w:rsidRPr="00001C75">
        <w:rPr>
          <w:i/>
          <w:iCs/>
        </w:rPr>
        <w:t>Philosophische</w:t>
      </w:r>
      <w:proofErr w:type="spellEnd"/>
      <w:r w:rsidRPr="00001C75">
        <w:rPr>
          <w:i/>
          <w:iCs/>
        </w:rPr>
        <w:t xml:space="preserve"> </w:t>
      </w:r>
      <w:proofErr w:type="spellStart"/>
      <w:r w:rsidRPr="00001C75">
        <w:rPr>
          <w:i/>
          <w:iCs/>
        </w:rPr>
        <w:t>Weltorientierung</w:t>
      </w:r>
      <w:proofErr w:type="spellEnd"/>
      <w:r w:rsidRPr="00001C75">
        <w:rPr>
          <w:i/>
          <w:iCs/>
        </w:rPr>
        <w:t xml:space="preserve">. </w:t>
      </w:r>
      <w:r w:rsidRPr="00DF63C8">
        <w:rPr>
          <w:i/>
          <w:iCs/>
        </w:rPr>
        <w:t xml:space="preserve">II. </w:t>
      </w:r>
      <w:proofErr w:type="spellStart"/>
      <w:r w:rsidRPr="00DF63C8">
        <w:rPr>
          <w:i/>
          <w:iCs/>
        </w:rPr>
        <w:t>Existenzerhellung</w:t>
      </w:r>
      <w:proofErr w:type="spellEnd"/>
      <w:r w:rsidRPr="00DF63C8">
        <w:rPr>
          <w:i/>
          <w:iCs/>
        </w:rPr>
        <w:t xml:space="preserve">. III. </w:t>
      </w:r>
      <w:proofErr w:type="spellStart"/>
      <w:r w:rsidRPr="00DF63C8">
        <w:rPr>
          <w:i/>
          <w:iCs/>
        </w:rPr>
        <w:t>Metaphysik</w:t>
      </w:r>
      <w:proofErr w:type="spellEnd"/>
      <w:r w:rsidRPr="00DF63C8">
        <w:rPr>
          <w:i/>
          <w:iCs/>
        </w:rPr>
        <w:t>)</w:t>
      </w:r>
      <w:del w:id="2310" w:author="Jemma" w:date="2021-06-28T15:13:00Z">
        <w:r w:rsidRPr="00DF63C8" w:rsidDel="005A1A13">
          <w:rPr>
            <w:i/>
            <w:iCs/>
          </w:rPr>
          <w:delText>.</w:delText>
        </w:r>
      </w:del>
      <w:r w:rsidRPr="00DF63C8">
        <w:rPr>
          <w:i/>
          <w:iCs/>
        </w:rPr>
        <w:t xml:space="preserve"> </w:t>
      </w:r>
      <w:ins w:id="2311" w:author="Jemma" w:date="2021-06-28T15:13:00Z">
        <w:r w:rsidRPr="005A1A13">
          <w:rPr>
            <w:iCs/>
          </w:rPr>
          <w:t>(</w:t>
        </w:r>
      </w:ins>
      <w:r w:rsidRPr="00DF63C8">
        <w:t>Berlin: Springer, 1932</w:t>
      </w:r>
      <w:ins w:id="2312" w:author="Jemma" w:date="2021-06-28T15:13:00Z">
        <w:r>
          <w:t>)</w:t>
        </w:r>
      </w:ins>
      <w:r w:rsidRPr="00DF63C8">
        <w:t>.</w:t>
      </w:r>
    </w:p>
  </w:footnote>
  <w:footnote w:id="111">
    <w:p w14:paraId="6AA23A2C" w14:textId="77777777" w:rsidR="008E0B01" w:rsidRPr="001D3408" w:rsidRDefault="008E0B01" w:rsidP="00D04BA7">
      <w:pPr>
        <w:pStyle w:val="FootnoteText"/>
        <w:pPrChange w:id="2316" w:author="Josh Amaru" w:date="2021-07-01T22:27:00Z">
          <w:pPr>
            <w:pStyle w:val="FootnoteText"/>
          </w:pPr>
        </w:pPrChange>
      </w:pPr>
      <w:r w:rsidRPr="001D3408">
        <w:rPr>
          <w:rStyle w:val="FootnoteReference"/>
        </w:rPr>
        <w:footnoteRef/>
      </w:r>
      <w:r w:rsidRPr="001D3408">
        <w:t xml:space="preserve"> Arendt, On Revolution, 66. </w:t>
      </w:r>
    </w:p>
  </w:footnote>
  <w:footnote w:id="112">
    <w:p w14:paraId="6AA23A2D" w14:textId="77777777" w:rsidR="008E0B01" w:rsidRPr="001D3408" w:rsidRDefault="008E0B01" w:rsidP="00D04BA7">
      <w:pPr>
        <w:pStyle w:val="FootnoteText"/>
        <w:pPrChange w:id="2317" w:author="Josh Amaru" w:date="2021-07-01T22:27:00Z">
          <w:pPr>
            <w:pStyle w:val="FootnoteText"/>
          </w:pPr>
        </w:pPrChange>
      </w:pPr>
      <w:r w:rsidRPr="001D3408">
        <w:rPr>
          <w:rStyle w:val="FootnoteReference"/>
        </w:rPr>
        <w:footnoteRef/>
      </w:r>
      <w:r w:rsidRPr="001D3408">
        <w:t xml:space="preserve"> Arendt, </w:t>
      </w:r>
      <w:r w:rsidRPr="001D3408">
        <w:rPr>
          <w:i/>
          <w:iCs/>
        </w:rPr>
        <w:t xml:space="preserve">Between, </w:t>
      </w:r>
      <w:r w:rsidRPr="001D3408">
        <w:t>94.</w:t>
      </w:r>
    </w:p>
  </w:footnote>
  <w:footnote w:id="113">
    <w:p w14:paraId="6AA23A2E" w14:textId="77777777" w:rsidR="008E0B01" w:rsidRPr="001D3408" w:rsidRDefault="008E0B01" w:rsidP="00D04BA7">
      <w:pPr>
        <w:pStyle w:val="FootnoteText"/>
        <w:pPrChange w:id="2325" w:author="Josh Amaru" w:date="2021-07-01T22:27:00Z">
          <w:pPr>
            <w:pStyle w:val="FootnoteText"/>
          </w:pPr>
        </w:pPrChange>
      </w:pPr>
      <w:r w:rsidRPr="001D3408">
        <w:rPr>
          <w:rStyle w:val="FootnoteReference"/>
        </w:rPr>
        <w:footnoteRef/>
      </w:r>
      <w:r w:rsidRPr="001D3408">
        <w:t xml:space="preserve"> Arendt, </w:t>
      </w:r>
      <w:r w:rsidRPr="001D3408">
        <w:rPr>
          <w:i/>
          <w:iCs/>
        </w:rPr>
        <w:t xml:space="preserve">Between, </w:t>
      </w:r>
      <w:r w:rsidRPr="001D3408">
        <w:t>122-123.</w:t>
      </w:r>
    </w:p>
  </w:footnote>
  <w:footnote w:id="114">
    <w:p w14:paraId="6AA23A2F" w14:textId="77777777" w:rsidR="008E0B01" w:rsidRPr="001D3408" w:rsidRDefault="008E0B01" w:rsidP="00D04BA7">
      <w:pPr>
        <w:pStyle w:val="FootnoteText"/>
        <w:pPrChange w:id="2336" w:author="Josh Amaru" w:date="2021-07-01T22:27:00Z">
          <w:pPr>
            <w:pStyle w:val="FootnoteText"/>
          </w:pPr>
        </w:pPrChange>
      </w:pPr>
      <w:r w:rsidRPr="001D3408">
        <w:rPr>
          <w:rStyle w:val="FootnoteReference"/>
        </w:rPr>
        <w:footnoteRef/>
      </w:r>
      <w:r w:rsidRPr="001D3408">
        <w:t xml:space="preserve"> </w:t>
      </w:r>
      <w:r w:rsidRPr="001D3408">
        <w:rPr>
          <w:lang w:bidi="he-IL"/>
        </w:rPr>
        <w:t xml:space="preserve">Arendt, </w:t>
      </w:r>
      <w:r w:rsidRPr="001D3408">
        <w:rPr>
          <w:i/>
          <w:iCs/>
          <w:lang w:bidi="he-IL"/>
        </w:rPr>
        <w:t xml:space="preserve">On Revolution, </w:t>
      </w:r>
      <w:r w:rsidRPr="001D3408">
        <w:rPr>
          <w:lang w:bidi="he-IL"/>
        </w:rPr>
        <w:t>214.</w:t>
      </w:r>
      <w:r>
        <w:rPr>
          <w:lang w:bidi="he-IL"/>
        </w:rPr>
        <w:t xml:space="preserve"> For Heidegger’s terminology see</w:t>
      </w:r>
      <w:del w:id="2337" w:author="Jemma" w:date="2021-06-28T15:20:00Z">
        <w:r w:rsidDel="00167612">
          <w:rPr>
            <w:lang w:bidi="he-IL"/>
          </w:rPr>
          <w:delText>:</w:delText>
        </w:r>
      </w:del>
      <w:r>
        <w:rPr>
          <w:lang w:bidi="he-IL"/>
        </w:rPr>
        <w:t xml:space="preserve"> </w:t>
      </w:r>
      <w:r w:rsidRPr="001D3408">
        <w:t xml:space="preserve">Martin Heidegger, </w:t>
      </w:r>
      <w:r>
        <w:rPr>
          <w:i/>
          <w:iCs/>
        </w:rPr>
        <w:t>P</w:t>
      </w:r>
      <w:r w:rsidRPr="001D3408">
        <w:rPr>
          <w:i/>
          <w:iCs/>
        </w:rPr>
        <w:t>oetry, Language, Thought</w:t>
      </w:r>
      <w:del w:id="2338" w:author="Jemma" w:date="2021-06-28T15:20:00Z">
        <w:r w:rsidDel="00167612">
          <w:delText>,</w:delText>
        </w:r>
      </w:del>
      <w:r>
        <w:t xml:space="preserve"> </w:t>
      </w:r>
      <w:ins w:id="2339" w:author="Jemma" w:date="2021-06-28T15:20:00Z">
        <w:r>
          <w:t>(</w:t>
        </w:r>
      </w:ins>
      <w:r>
        <w:t>New York: Perennial, 2001</w:t>
      </w:r>
      <w:ins w:id="2340" w:author="Jemma" w:date="2021-06-28T15:20:00Z">
        <w:r>
          <w:t>)</w:t>
        </w:r>
      </w:ins>
      <w:r>
        <w:t>, 17. See also</w:t>
      </w:r>
      <w:r w:rsidRPr="001D3408">
        <w:t xml:space="preserve"> </w:t>
      </w:r>
      <w:proofErr w:type="spellStart"/>
      <w:r w:rsidRPr="001D3408">
        <w:t>Taran</w:t>
      </w:r>
      <w:proofErr w:type="spellEnd"/>
      <w:r w:rsidRPr="001D3408">
        <w:t xml:space="preserve"> Kang, “The Problem of History in Hannah Arendt</w:t>
      </w:r>
      <w:ins w:id="2341" w:author="Jemma" w:date="2021-06-28T15:20:00Z">
        <w:r>
          <w:t>,</w:t>
        </w:r>
      </w:ins>
      <w:r w:rsidRPr="001D3408">
        <w:t>”</w:t>
      </w:r>
      <w:del w:id="2342" w:author="Jemma" w:date="2021-06-28T15:20:00Z">
        <w:r w:rsidRPr="001D3408" w:rsidDel="00167612">
          <w:delText>,</w:delText>
        </w:r>
      </w:del>
      <w:r w:rsidRPr="001D3408">
        <w:t xml:space="preserve"> </w:t>
      </w:r>
      <w:r w:rsidRPr="001D3408">
        <w:rPr>
          <w:i/>
          <w:iCs/>
        </w:rPr>
        <w:t>Journal of the History of Ideas</w:t>
      </w:r>
      <w:del w:id="2343" w:author="Jemma" w:date="2021-06-28T15:20:00Z">
        <w:r w:rsidRPr="001D3408" w:rsidDel="00167612">
          <w:rPr>
            <w:i/>
            <w:iCs/>
          </w:rPr>
          <w:delText>,</w:delText>
        </w:r>
      </w:del>
      <w:r w:rsidRPr="001D3408">
        <w:t xml:space="preserve"> 74</w:t>
      </w:r>
      <w:ins w:id="2344" w:author="Jemma" w:date="2021-06-28T15:20:00Z">
        <w:r>
          <w:t>, no.</w:t>
        </w:r>
      </w:ins>
      <w:del w:id="2345" w:author="Jemma" w:date="2021-06-28T15:20:00Z">
        <w:r w:rsidRPr="001D3408" w:rsidDel="00167612">
          <w:delText>:</w:delText>
        </w:r>
      </w:del>
      <w:ins w:id="2346" w:author="Jemma" w:date="2021-06-28T15:20:00Z">
        <w:r>
          <w:t xml:space="preserve"> </w:t>
        </w:r>
      </w:ins>
      <w:r w:rsidRPr="001D3408">
        <w:t>1 (2013): 147</w:t>
      </w:r>
      <w:r>
        <w:t>.</w:t>
      </w:r>
    </w:p>
  </w:footnote>
  <w:footnote w:id="115">
    <w:p w14:paraId="6AA23A30" w14:textId="77777777" w:rsidR="008E0B01" w:rsidRPr="001D3408" w:rsidRDefault="008E0B01" w:rsidP="00D04BA7">
      <w:pPr>
        <w:pStyle w:val="FootnoteText"/>
        <w:pPrChange w:id="2348" w:author="Josh Amaru" w:date="2021-07-01T22:27:00Z">
          <w:pPr>
            <w:pStyle w:val="FootnoteText"/>
          </w:pPr>
        </w:pPrChange>
      </w:pPr>
      <w:r w:rsidRPr="001D3408">
        <w:rPr>
          <w:rStyle w:val="FootnoteReference"/>
        </w:rPr>
        <w:footnoteRef/>
      </w:r>
      <w:r w:rsidRPr="001D3408">
        <w:t xml:space="preserve"> Arendt, </w:t>
      </w:r>
      <w:r w:rsidRPr="001D3408">
        <w:rPr>
          <w:i/>
          <w:iCs/>
        </w:rPr>
        <w:t xml:space="preserve">Between, </w:t>
      </w:r>
      <w:r w:rsidRPr="001D3408">
        <w:t>104.</w:t>
      </w:r>
      <w:r>
        <w:t xml:space="preserve"> See also </w:t>
      </w:r>
      <w:r w:rsidRPr="001D3408">
        <w:rPr>
          <w:lang w:bidi="he-IL"/>
        </w:rPr>
        <w:t>Dean Hammer, “Authoring within History: The Legacy of Roman Politics in Hannah Arendt</w:t>
      </w:r>
      <w:ins w:id="2349" w:author="Jemma" w:date="2021-06-28T15:20:00Z">
        <w:r>
          <w:rPr>
            <w:lang w:bidi="he-IL"/>
          </w:rPr>
          <w:t>,</w:t>
        </w:r>
      </w:ins>
      <w:r w:rsidRPr="001D3408">
        <w:rPr>
          <w:lang w:bidi="he-IL"/>
        </w:rPr>
        <w:t>”</w:t>
      </w:r>
      <w:del w:id="2350" w:author="Jemma" w:date="2021-06-28T15:20:00Z">
        <w:r w:rsidRPr="001D3408" w:rsidDel="00167612">
          <w:rPr>
            <w:lang w:bidi="he-IL"/>
          </w:rPr>
          <w:delText>,</w:delText>
        </w:r>
      </w:del>
      <w:r w:rsidRPr="001D3408">
        <w:rPr>
          <w:lang w:bidi="he-IL"/>
        </w:rPr>
        <w:t xml:space="preserve"> </w:t>
      </w:r>
      <w:r w:rsidRPr="001D3408">
        <w:rPr>
          <w:i/>
          <w:iCs/>
          <w:lang w:bidi="he-IL"/>
        </w:rPr>
        <w:t>Classical Receptions Journal</w:t>
      </w:r>
      <w:r w:rsidRPr="001D3408">
        <w:rPr>
          <w:lang w:bidi="he-IL"/>
        </w:rPr>
        <w:t xml:space="preserve"> 7</w:t>
      </w:r>
      <w:ins w:id="2351" w:author="Jemma" w:date="2021-06-28T15:20:00Z">
        <w:r>
          <w:rPr>
            <w:lang w:bidi="he-IL"/>
          </w:rPr>
          <w:t>, no.</w:t>
        </w:r>
      </w:ins>
      <w:del w:id="2352" w:author="Jemma" w:date="2021-06-28T15:20:00Z">
        <w:r w:rsidRPr="001D3408" w:rsidDel="00167612">
          <w:rPr>
            <w:lang w:bidi="he-IL"/>
          </w:rPr>
          <w:delText>:</w:delText>
        </w:r>
      </w:del>
      <w:ins w:id="2353" w:author="Jemma" w:date="2021-06-28T15:20:00Z">
        <w:r>
          <w:rPr>
            <w:lang w:bidi="he-IL"/>
          </w:rPr>
          <w:t xml:space="preserve"> </w:t>
        </w:r>
      </w:ins>
      <w:r w:rsidRPr="001D3408">
        <w:rPr>
          <w:lang w:bidi="he-IL"/>
        </w:rPr>
        <w:t>1 (2015): 129-139.</w:t>
      </w:r>
    </w:p>
  </w:footnote>
  <w:footnote w:id="116">
    <w:p w14:paraId="6AA23A31" w14:textId="77777777" w:rsidR="008E0B01" w:rsidRPr="001D3408" w:rsidRDefault="008E0B01" w:rsidP="00D04BA7">
      <w:pPr>
        <w:pStyle w:val="FootnoteText"/>
        <w:rPr>
          <w:i/>
          <w:iCs/>
        </w:rPr>
        <w:pPrChange w:id="2363" w:author="Josh Amaru" w:date="2021-07-01T22:27:00Z">
          <w:pPr>
            <w:pStyle w:val="FootnoteText"/>
          </w:pPr>
        </w:pPrChange>
      </w:pPr>
      <w:r w:rsidRPr="001D3408">
        <w:rPr>
          <w:rStyle w:val="FootnoteReference"/>
        </w:rPr>
        <w:footnoteRef/>
      </w:r>
      <w:r w:rsidRPr="001D3408">
        <w:t xml:space="preserve"> Arendt, </w:t>
      </w:r>
      <w:r w:rsidRPr="001D3408">
        <w:rPr>
          <w:i/>
          <w:iCs/>
        </w:rPr>
        <w:t>Between,</w:t>
      </w:r>
      <w:r w:rsidRPr="001D3408">
        <w:t xml:space="preserve"> 111.</w:t>
      </w:r>
    </w:p>
  </w:footnote>
  <w:footnote w:id="117">
    <w:p w14:paraId="6AA23A32" w14:textId="77777777" w:rsidR="008E0B01" w:rsidRPr="001D3408" w:rsidRDefault="008E0B01" w:rsidP="00D04BA7">
      <w:pPr>
        <w:pStyle w:val="FootnoteText"/>
        <w:pPrChange w:id="2369" w:author="Josh Amaru" w:date="2021-07-01T22:27:00Z">
          <w:pPr>
            <w:pStyle w:val="FootnoteText"/>
          </w:pPr>
        </w:pPrChange>
      </w:pPr>
      <w:r w:rsidRPr="001D3408">
        <w:rPr>
          <w:rStyle w:val="FootnoteReference"/>
        </w:rPr>
        <w:footnoteRef/>
      </w:r>
      <w:r w:rsidRPr="001D3408">
        <w:t xml:space="preserve"> Arendt, </w:t>
      </w:r>
      <w:r w:rsidRPr="001D3408">
        <w:rPr>
          <w:i/>
          <w:iCs/>
        </w:rPr>
        <w:t xml:space="preserve">Between, </w:t>
      </w:r>
      <w:r w:rsidRPr="001D3408">
        <w:t>97.</w:t>
      </w:r>
    </w:p>
  </w:footnote>
  <w:footnote w:id="118">
    <w:p w14:paraId="6AA23A33" w14:textId="77777777" w:rsidR="008E0B01" w:rsidRPr="001D3408" w:rsidRDefault="008E0B01" w:rsidP="00D04BA7">
      <w:pPr>
        <w:pStyle w:val="FootnoteText"/>
        <w:pPrChange w:id="2371" w:author="Josh Amaru" w:date="2021-07-01T22:27:00Z">
          <w:pPr>
            <w:pStyle w:val="FootnoteText"/>
          </w:pPr>
        </w:pPrChange>
      </w:pPr>
      <w:r w:rsidRPr="001D3408">
        <w:rPr>
          <w:rStyle w:val="FootnoteReference"/>
        </w:rPr>
        <w:footnoteRef/>
      </w:r>
      <w:r w:rsidRPr="001D3408">
        <w:t xml:space="preserve"> Arendt, </w:t>
      </w:r>
      <w:r w:rsidRPr="001D3408">
        <w:rPr>
          <w:i/>
          <w:iCs/>
        </w:rPr>
        <w:t xml:space="preserve">Between, </w:t>
      </w:r>
      <w:r w:rsidRPr="001D3408">
        <w:t>264.</w:t>
      </w:r>
    </w:p>
  </w:footnote>
  <w:footnote w:id="119">
    <w:p w14:paraId="6AA23A34" w14:textId="77777777" w:rsidR="008E0B01" w:rsidRPr="001D3408" w:rsidRDefault="008E0B01" w:rsidP="00D04BA7">
      <w:pPr>
        <w:pStyle w:val="FootnoteText"/>
        <w:pPrChange w:id="2382" w:author="Josh Amaru" w:date="2021-07-01T22:27:00Z">
          <w:pPr>
            <w:pStyle w:val="FootnoteText"/>
          </w:pPr>
        </w:pPrChange>
      </w:pPr>
      <w:r w:rsidRPr="001D3408">
        <w:rPr>
          <w:rStyle w:val="FootnoteReference"/>
        </w:rPr>
        <w:footnoteRef/>
      </w:r>
      <w:r w:rsidRPr="001D3408">
        <w:t xml:space="preserve"> Arendt, </w:t>
      </w:r>
      <w:r w:rsidRPr="001D3408">
        <w:rPr>
          <w:i/>
          <w:iCs/>
        </w:rPr>
        <w:t>Between</w:t>
      </w:r>
      <w:r w:rsidRPr="001D3408">
        <w:t>, 122-123.</w:t>
      </w:r>
    </w:p>
  </w:footnote>
  <w:footnote w:id="120">
    <w:p w14:paraId="6AA23A35" w14:textId="77777777" w:rsidR="008E0B01" w:rsidRPr="001D3408" w:rsidRDefault="008E0B01" w:rsidP="00D04BA7">
      <w:pPr>
        <w:pStyle w:val="FootnoteText"/>
        <w:pPrChange w:id="2396" w:author="Josh Amaru" w:date="2021-07-01T22:27:00Z">
          <w:pPr>
            <w:pStyle w:val="FootnoteText"/>
          </w:pPr>
        </w:pPrChange>
      </w:pPr>
      <w:r w:rsidRPr="001D3408">
        <w:rPr>
          <w:rStyle w:val="FootnoteReference"/>
        </w:rPr>
        <w:footnoteRef/>
      </w:r>
      <w:r w:rsidRPr="001D3408">
        <w:t xml:space="preserve"> Arendt, </w:t>
      </w:r>
      <w:r w:rsidRPr="001D3408">
        <w:rPr>
          <w:i/>
          <w:iCs/>
        </w:rPr>
        <w:t>Between,</w:t>
      </w:r>
      <w:r w:rsidRPr="001D3408">
        <w:t xml:space="preserve"> 259.</w:t>
      </w:r>
    </w:p>
  </w:footnote>
  <w:footnote w:id="121">
    <w:p w14:paraId="6AA23A36" w14:textId="77777777" w:rsidR="008E0B01" w:rsidRPr="001D3408" w:rsidRDefault="008E0B01" w:rsidP="00D04BA7">
      <w:pPr>
        <w:pStyle w:val="FootnoteText"/>
        <w:pPrChange w:id="2410" w:author="Josh Amaru" w:date="2021-07-01T22:27:00Z">
          <w:pPr>
            <w:pStyle w:val="FootnoteText"/>
          </w:pPr>
        </w:pPrChange>
      </w:pPr>
      <w:r w:rsidRPr="001D3408">
        <w:rPr>
          <w:rStyle w:val="FootnoteReference"/>
        </w:rPr>
        <w:footnoteRef/>
      </w:r>
      <w:r w:rsidRPr="001D3408">
        <w:t xml:space="preserve"> Arendt, </w:t>
      </w:r>
      <w:r w:rsidRPr="001D3408">
        <w:rPr>
          <w:i/>
          <w:iCs/>
        </w:rPr>
        <w:t xml:space="preserve">Between, </w:t>
      </w:r>
      <w:r w:rsidRPr="001D3408">
        <w:t>91-92.</w:t>
      </w:r>
    </w:p>
  </w:footnote>
  <w:footnote w:id="122">
    <w:p w14:paraId="6AA23A37" w14:textId="77777777" w:rsidR="008E0B01" w:rsidRPr="001D3408" w:rsidRDefault="008E0B01" w:rsidP="00D04BA7">
      <w:pPr>
        <w:pStyle w:val="FootnoteText"/>
        <w:pPrChange w:id="2421" w:author="Josh Amaru" w:date="2021-07-01T22:27:00Z">
          <w:pPr>
            <w:pStyle w:val="FootnoteText"/>
          </w:pPr>
        </w:pPrChange>
      </w:pPr>
      <w:r w:rsidRPr="001D3408">
        <w:rPr>
          <w:rStyle w:val="FootnoteReference"/>
        </w:rPr>
        <w:footnoteRef/>
      </w:r>
      <w:r w:rsidRPr="001D3408">
        <w:t xml:space="preserve"> Ibid. </w:t>
      </w:r>
    </w:p>
  </w:footnote>
  <w:footnote w:id="123">
    <w:p w14:paraId="6AA23A38" w14:textId="77777777" w:rsidR="008E0B01" w:rsidRPr="001D3408" w:rsidRDefault="008E0B01" w:rsidP="00D04BA7">
      <w:pPr>
        <w:pStyle w:val="FootnoteText"/>
        <w:pPrChange w:id="2445" w:author="Josh Amaru" w:date="2021-07-01T22:27:00Z">
          <w:pPr>
            <w:pStyle w:val="FootnoteText"/>
          </w:pPr>
        </w:pPrChange>
      </w:pPr>
      <w:r w:rsidRPr="001D3408">
        <w:rPr>
          <w:rStyle w:val="FootnoteReference"/>
        </w:rPr>
        <w:footnoteRef/>
      </w:r>
      <w:r w:rsidRPr="001D3408">
        <w:t xml:space="preserve"> </w:t>
      </w:r>
      <w:r>
        <w:t xml:space="preserve">Hannah </w:t>
      </w:r>
      <w:r w:rsidRPr="001D3408">
        <w:t xml:space="preserve">Arendt, </w:t>
      </w:r>
      <w:r w:rsidRPr="001D3408">
        <w:rPr>
          <w:i/>
          <w:iCs/>
        </w:rPr>
        <w:t xml:space="preserve">The Burden of Our </w:t>
      </w:r>
      <w:r w:rsidRPr="000611BB">
        <w:rPr>
          <w:i/>
          <w:iCs/>
        </w:rPr>
        <w:t>Time</w:t>
      </w:r>
      <w:del w:id="2446" w:author="Jemma" w:date="2021-06-28T15:35:00Z">
        <w:r w:rsidRPr="001D3408" w:rsidDel="006840A6">
          <w:delText>,</w:delText>
        </w:r>
      </w:del>
      <w:r w:rsidRPr="001D3408">
        <w:t xml:space="preserve"> </w:t>
      </w:r>
      <w:ins w:id="2447" w:author="Jemma" w:date="2021-06-28T15:35:00Z">
        <w:r>
          <w:t>(</w:t>
        </w:r>
      </w:ins>
      <w:r w:rsidRPr="001D3408">
        <w:t>London: Secker &amp; Warburg, 1951</w:t>
      </w:r>
      <w:ins w:id="2448" w:author="Jemma" w:date="2021-06-28T15:35:00Z">
        <w:r>
          <w:t>)</w:t>
        </w:r>
      </w:ins>
      <w:r w:rsidRPr="001D3408">
        <w:t>, 436.</w:t>
      </w:r>
    </w:p>
  </w:footnote>
  <w:footnote w:id="124">
    <w:p w14:paraId="6AA23A39" w14:textId="77777777" w:rsidR="008E0B01" w:rsidRPr="001D3408" w:rsidRDefault="008E0B01" w:rsidP="00D04BA7">
      <w:pPr>
        <w:pStyle w:val="FootnoteText"/>
        <w:pPrChange w:id="2451" w:author="Josh Amaru" w:date="2021-07-01T22:27:00Z">
          <w:pPr>
            <w:pStyle w:val="FootnoteText"/>
          </w:pPr>
        </w:pPrChange>
      </w:pPr>
      <w:r w:rsidRPr="001D3408">
        <w:rPr>
          <w:rStyle w:val="FootnoteReference"/>
        </w:rPr>
        <w:footnoteRef/>
      </w:r>
      <w:r w:rsidRPr="001D3408">
        <w:t xml:space="preserve"> </w:t>
      </w:r>
      <w:r>
        <w:t xml:space="preserve">For Arendt freedom is a political category since </w:t>
      </w:r>
      <w:r w:rsidRPr="007546A2">
        <w:t xml:space="preserve">“We first become aware of freedom or its opposite in our intercourse with others, not in the intercourse with ourselves.” </w:t>
      </w:r>
      <w:r>
        <w:t>See</w:t>
      </w:r>
      <w:del w:id="2452" w:author="Jemma" w:date="2021-06-28T19:36:00Z">
        <w:r w:rsidDel="00F63636">
          <w:delText>:</w:delText>
        </w:r>
      </w:del>
      <w:r>
        <w:t xml:space="preserve"> </w:t>
      </w:r>
      <w:r w:rsidRPr="007546A2">
        <w:t>Arendt</w:t>
      </w:r>
      <w:r w:rsidRPr="001D3408">
        <w:t xml:space="preserve">, </w:t>
      </w:r>
      <w:r w:rsidRPr="001D3408">
        <w:rPr>
          <w:i/>
          <w:iCs/>
        </w:rPr>
        <w:t xml:space="preserve">Between, </w:t>
      </w:r>
      <w:r w:rsidRPr="001D3408">
        <w:t>148.</w:t>
      </w:r>
    </w:p>
  </w:footnote>
  <w:footnote w:id="125">
    <w:p w14:paraId="6AA23A3A" w14:textId="77777777" w:rsidR="008E0B01" w:rsidRPr="001D3408" w:rsidRDefault="008E0B01" w:rsidP="00D04BA7">
      <w:pPr>
        <w:rPr>
          <w:lang w:bidi="he-IL"/>
        </w:rPr>
        <w:pPrChange w:id="2465" w:author="Josh Amaru" w:date="2021-07-01T22:27:00Z">
          <w:pPr>
            <w:spacing w:line="240" w:lineRule="auto"/>
          </w:pPr>
        </w:pPrChange>
      </w:pPr>
      <w:r w:rsidRPr="001D3408">
        <w:rPr>
          <w:rStyle w:val="FootnoteReference"/>
          <w:sz w:val="20"/>
          <w:szCs w:val="20"/>
        </w:rPr>
        <w:footnoteRef/>
      </w:r>
      <w:r w:rsidRPr="001D3408">
        <w:t xml:space="preserve"> See Hannah Arendt, “The Legitimacy of Violence as a Political Act?</w:t>
      </w:r>
      <w:ins w:id="2466" w:author="Jemma" w:date="2021-06-28T19:36:00Z">
        <w:r>
          <w:t>,</w:t>
        </w:r>
      </w:ins>
      <w:r w:rsidRPr="001D3408">
        <w:t>”</w:t>
      </w:r>
      <w:del w:id="2467" w:author="Jemma" w:date="2021-06-28T19:36:00Z">
        <w:r w:rsidRPr="001D3408" w:rsidDel="00F63636">
          <w:delText>,</w:delText>
        </w:r>
      </w:del>
      <w:r w:rsidRPr="001D3408">
        <w:t xml:space="preserve"> in </w:t>
      </w:r>
      <w:del w:id="2468" w:author="Jemma" w:date="2021-06-28T19:36:00Z">
        <w:r w:rsidRPr="001D3408" w:rsidDel="00F63636">
          <w:delText>A</w:delText>
        </w:r>
        <w:r w:rsidDel="00F63636">
          <w:delText>lexander</w:delText>
        </w:r>
        <w:r w:rsidRPr="001D3408" w:rsidDel="00F63636">
          <w:delText xml:space="preserve"> Klein (ed.), </w:delText>
        </w:r>
      </w:del>
      <w:r w:rsidRPr="001D3408">
        <w:rPr>
          <w:i/>
          <w:iCs/>
        </w:rPr>
        <w:t xml:space="preserve">Dissent, Power and Confrontation, </w:t>
      </w:r>
      <w:ins w:id="2469" w:author="Jemma" w:date="2021-06-28T19:36:00Z">
        <w:r w:rsidRPr="00F63636">
          <w:rPr>
            <w:iCs/>
          </w:rPr>
          <w:t>ed.</w:t>
        </w:r>
        <w:r>
          <w:rPr>
            <w:i/>
            <w:iCs/>
          </w:rPr>
          <w:t xml:space="preserve"> </w:t>
        </w:r>
        <w:r w:rsidRPr="001D3408">
          <w:t>A</w:t>
        </w:r>
        <w:r>
          <w:t>lexander Klein</w:t>
        </w:r>
        <w:r w:rsidRPr="001D3408">
          <w:t xml:space="preserve"> </w:t>
        </w:r>
      </w:ins>
      <w:ins w:id="2470" w:author="Jemma" w:date="2021-06-28T19:37:00Z">
        <w:r>
          <w:t>(</w:t>
        </w:r>
      </w:ins>
      <w:r w:rsidRPr="001D3408">
        <w:t>New York: McGraw-Hill, 1967</w:t>
      </w:r>
      <w:ins w:id="2471" w:author="Jemma" w:date="2021-06-28T19:37:00Z">
        <w:r>
          <w:t>)</w:t>
        </w:r>
      </w:ins>
      <w:r w:rsidRPr="001D3408">
        <w:t xml:space="preserve">, 97-133; </w:t>
      </w:r>
      <w:r w:rsidRPr="001D3408">
        <w:rPr>
          <w:lang w:bidi="he-IL"/>
        </w:rPr>
        <w:t xml:space="preserve">Ilya </w:t>
      </w:r>
      <w:proofErr w:type="spellStart"/>
      <w:r w:rsidRPr="001D3408">
        <w:rPr>
          <w:lang w:bidi="he-IL"/>
        </w:rPr>
        <w:t>Winham</w:t>
      </w:r>
      <w:proofErr w:type="spellEnd"/>
      <w:r w:rsidRPr="001D3408">
        <w:rPr>
          <w:lang w:bidi="he-IL"/>
        </w:rPr>
        <w:t>, “Rereading Hannah Arendt’s ‘What is Freedom?’: Freedom as a Phenomenon of Political virtuosity</w:t>
      </w:r>
      <w:ins w:id="2472" w:author="Jemma" w:date="2021-06-28T19:37:00Z">
        <w:r>
          <w:rPr>
            <w:lang w:bidi="he-IL"/>
          </w:rPr>
          <w:t>,</w:t>
        </w:r>
      </w:ins>
      <w:r w:rsidRPr="001D3408">
        <w:rPr>
          <w:lang w:bidi="he-IL"/>
        </w:rPr>
        <w:t>”</w:t>
      </w:r>
      <w:del w:id="2473" w:author="Jemma" w:date="2021-06-28T19:37:00Z">
        <w:r w:rsidRPr="001D3408" w:rsidDel="00F63636">
          <w:rPr>
            <w:lang w:bidi="he-IL"/>
          </w:rPr>
          <w:delText>,</w:delText>
        </w:r>
      </w:del>
      <w:r w:rsidRPr="001D3408">
        <w:rPr>
          <w:lang w:bidi="he-IL"/>
        </w:rPr>
        <w:t xml:space="preserve"> </w:t>
      </w:r>
      <w:proofErr w:type="spellStart"/>
      <w:r w:rsidRPr="001D3408">
        <w:rPr>
          <w:i/>
          <w:iCs/>
          <w:lang w:bidi="he-IL"/>
        </w:rPr>
        <w:t>Theoria</w:t>
      </w:r>
      <w:proofErr w:type="spellEnd"/>
      <w:r w:rsidRPr="001D3408">
        <w:rPr>
          <w:i/>
          <w:iCs/>
          <w:lang w:bidi="he-IL"/>
        </w:rPr>
        <w:t>: A Journal of Social and Political Theory</w:t>
      </w:r>
      <w:del w:id="2474" w:author="Jemma" w:date="2021-06-28T19:37:00Z">
        <w:r w:rsidRPr="001D3408" w:rsidDel="00F63636">
          <w:rPr>
            <w:i/>
            <w:iCs/>
            <w:lang w:bidi="he-IL"/>
          </w:rPr>
          <w:delText>,</w:delText>
        </w:r>
      </w:del>
      <w:r w:rsidRPr="001D3408">
        <w:rPr>
          <w:i/>
          <w:iCs/>
          <w:lang w:bidi="he-IL"/>
        </w:rPr>
        <w:t xml:space="preserve"> </w:t>
      </w:r>
      <w:r w:rsidRPr="001D3408">
        <w:rPr>
          <w:lang w:bidi="he-IL"/>
        </w:rPr>
        <w:t>59</w:t>
      </w:r>
      <w:ins w:id="2475" w:author="Jemma" w:date="2021-06-28T19:37:00Z">
        <w:r>
          <w:rPr>
            <w:lang w:bidi="he-IL"/>
          </w:rPr>
          <w:t>, no.</w:t>
        </w:r>
      </w:ins>
      <w:del w:id="2476" w:author="Jemma" w:date="2021-06-28T19:37:00Z">
        <w:r w:rsidRPr="001D3408" w:rsidDel="00F63636">
          <w:rPr>
            <w:lang w:bidi="he-IL"/>
          </w:rPr>
          <w:delText>:</w:delText>
        </w:r>
      </w:del>
      <w:ins w:id="2477" w:author="Jemma" w:date="2021-06-28T19:37:00Z">
        <w:r>
          <w:rPr>
            <w:lang w:bidi="he-IL"/>
          </w:rPr>
          <w:t xml:space="preserve"> </w:t>
        </w:r>
      </w:ins>
      <w:r w:rsidRPr="001D3408">
        <w:rPr>
          <w:lang w:bidi="he-IL"/>
        </w:rPr>
        <w:t xml:space="preserve">131 (2012): 90. </w:t>
      </w:r>
    </w:p>
  </w:footnote>
  <w:footnote w:id="126">
    <w:p w14:paraId="6AA23A3B" w14:textId="77777777" w:rsidR="008E0B01" w:rsidRPr="00E504F1" w:rsidRDefault="008E0B01" w:rsidP="00D04BA7">
      <w:pPr>
        <w:pStyle w:val="HTMLAddress"/>
        <w:rPr>
          <w:rtl/>
          <w:lang w:bidi="he-IL"/>
        </w:rPr>
        <w:pPrChange w:id="2480" w:author="Josh Amaru" w:date="2021-07-01T22:27:00Z">
          <w:pPr>
            <w:pStyle w:val="HTMLAddress"/>
            <w:spacing w:line="240" w:lineRule="auto"/>
            <w:ind w:firstLine="0"/>
          </w:pPr>
        </w:pPrChange>
      </w:pPr>
      <w:r w:rsidRPr="00E504F1">
        <w:rPr>
          <w:rStyle w:val="FootnoteReference"/>
          <w:rFonts w:cstheme="majorBidi"/>
          <w:i w:val="0"/>
          <w:iCs w:val="0"/>
          <w:sz w:val="20"/>
        </w:rPr>
        <w:footnoteRef/>
      </w:r>
      <w:r w:rsidRPr="00E504F1">
        <w:t xml:space="preserve"> Se</w:t>
      </w:r>
      <w:r>
        <w:t>e also</w:t>
      </w:r>
      <w:del w:id="2481" w:author="Jemma" w:date="2021-06-28T19:37:00Z">
        <w:r w:rsidDel="00F63636">
          <w:delText>:</w:delText>
        </w:r>
      </w:del>
      <w:r>
        <w:t xml:space="preserve"> </w:t>
      </w:r>
      <w:r w:rsidRPr="00E504F1">
        <w:rPr>
          <w:lang w:bidi="he-IL"/>
        </w:rPr>
        <w:t xml:space="preserve">Mavis Louise </w:t>
      </w:r>
      <w:proofErr w:type="spellStart"/>
      <w:r w:rsidRPr="00E504F1">
        <w:rPr>
          <w:lang w:bidi="he-IL"/>
        </w:rPr>
        <w:t>Biss</w:t>
      </w:r>
      <w:proofErr w:type="spellEnd"/>
      <w:r w:rsidRPr="00E504F1">
        <w:rPr>
          <w:lang w:bidi="he-IL"/>
        </w:rPr>
        <w:t xml:space="preserve">, “Arendt and the Theological Signiﬁcance of </w:t>
      </w:r>
      <w:r>
        <w:rPr>
          <w:lang w:bidi="he-IL"/>
        </w:rPr>
        <w:t>Natality</w:t>
      </w:r>
      <w:ins w:id="2482" w:author="Jemma" w:date="2021-06-28T19:37:00Z">
        <w:r>
          <w:rPr>
            <w:lang w:bidi="he-IL"/>
          </w:rPr>
          <w:t>,</w:t>
        </w:r>
      </w:ins>
      <w:r>
        <w:rPr>
          <w:lang w:bidi="he-IL"/>
        </w:rPr>
        <w:t>”</w:t>
      </w:r>
      <w:del w:id="2483" w:author="Jemma" w:date="2021-06-28T19:37:00Z">
        <w:r w:rsidDel="00F63636">
          <w:rPr>
            <w:lang w:bidi="he-IL"/>
          </w:rPr>
          <w:delText>,</w:delText>
        </w:r>
      </w:del>
      <w:r>
        <w:rPr>
          <w:lang w:bidi="he-IL"/>
        </w:rPr>
        <w:t xml:space="preserve"> Philosophy Compass 7</w:t>
      </w:r>
      <w:ins w:id="2484" w:author="Jemma" w:date="2021-06-28T19:37:00Z">
        <w:r>
          <w:rPr>
            <w:lang w:bidi="he-IL"/>
          </w:rPr>
          <w:t>, no</w:t>
        </w:r>
      </w:ins>
      <w:r>
        <w:rPr>
          <w:lang w:bidi="he-IL"/>
        </w:rPr>
        <w:t>.</w:t>
      </w:r>
      <w:ins w:id="2485" w:author="Jemma" w:date="2021-06-28T19:37:00Z">
        <w:r>
          <w:rPr>
            <w:lang w:bidi="he-IL"/>
          </w:rPr>
          <w:t xml:space="preserve"> </w:t>
        </w:r>
      </w:ins>
      <w:r w:rsidRPr="00E504F1">
        <w:rPr>
          <w:lang w:bidi="he-IL"/>
        </w:rPr>
        <w:t>11 (2012): 762–771.</w:t>
      </w:r>
    </w:p>
  </w:footnote>
  <w:footnote w:id="127">
    <w:p w14:paraId="6AA23A3C" w14:textId="77777777" w:rsidR="008E0B01" w:rsidRPr="003B7343" w:rsidRDefault="008E0B01" w:rsidP="00D04BA7">
      <w:pPr>
        <w:pStyle w:val="FootnoteText"/>
        <w:pPrChange w:id="2486" w:author="Josh Amaru" w:date="2021-07-01T22:27:00Z">
          <w:pPr>
            <w:pStyle w:val="FootnoteText"/>
          </w:pPr>
        </w:pPrChange>
      </w:pPr>
      <w:r w:rsidRPr="001D3408">
        <w:rPr>
          <w:rStyle w:val="FootnoteReference"/>
        </w:rPr>
        <w:footnoteRef/>
      </w:r>
      <w:r w:rsidRPr="001D3408">
        <w:t xml:space="preserve"> See</w:t>
      </w:r>
      <w:del w:id="2487" w:author="Jemma" w:date="2021-06-28T19:37:00Z">
        <w:r w:rsidRPr="001D3408" w:rsidDel="00F63636">
          <w:delText>:</w:delText>
        </w:r>
      </w:del>
      <w:r w:rsidRPr="001D3408">
        <w:t xml:space="preserve"> Maurice </w:t>
      </w:r>
      <w:proofErr w:type="spellStart"/>
      <w:r w:rsidRPr="001D3408">
        <w:t>Blanchot</w:t>
      </w:r>
      <w:proofErr w:type="spellEnd"/>
      <w:r w:rsidRPr="001D3408">
        <w:t xml:space="preserve">, </w:t>
      </w:r>
      <w:r w:rsidRPr="001D3408">
        <w:rPr>
          <w:i/>
          <w:iCs/>
        </w:rPr>
        <w:t xml:space="preserve">The Gaze of </w:t>
      </w:r>
      <w:r w:rsidRPr="007A39F4">
        <w:rPr>
          <w:i/>
          <w:iCs/>
        </w:rPr>
        <w:t>Orpheus</w:t>
      </w:r>
      <w:del w:id="2488" w:author="Jemma" w:date="2021-06-28T19:38:00Z">
        <w:r w:rsidRPr="007A39F4" w:rsidDel="00F63636">
          <w:rPr>
            <w:i/>
            <w:iCs/>
          </w:rPr>
          <w:delText>,</w:delText>
        </w:r>
      </w:del>
      <w:r w:rsidRPr="007A39F4">
        <w:rPr>
          <w:i/>
          <w:iCs/>
        </w:rPr>
        <w:t xml:space="preserve"> </w:t>
      </w:r>
      <w:ins w:id="2489" w:author="Jemma" w:date="2021-06-28T19:38:00Z">
        <w:r w:rsidRPr="00F63636">
          <w:rPr>
            <w:iCs/>
          </w:rPr>
          <w:t>(</w:t>
        </w:r>
      </w:ins>
      <w:proofErr w:type="spellStart"/>
      <w:r w:rsidRPr="007A39F4">
        <w:rPr>
          <w:shd w:val="clear" w:color="auto" w:fill="FFFFFF"/>
        </w:rPr>
        <w:t>Barrytown</w:t>
      </w:r>
      <w:proofErr w:type="spellEnd"/>
      <w:r w:rsidRPr="007A39F4">
        <w:rPr>
          <w:shd w:val="clear" w:color="auto" w:fill="FFFFFF"/>
        </w:rPr>
        <w:t>: Station Hill Press,</w:t>
      </w:r>
      <w:r>
        <w:rPr>
          <w:shd w:val="clear" w:color="auto" w:fill="FFFFFF"/>
        </w:rPr>
        <w:t xml:space="preserve"> 1995</w:t>
      </w:r>
      <w:ins w:id="2490" w:author="Jemma" w:date="2021-06-28T19:38:00Z">
        <w:r>
          <w:rPr>
            <w:shd w:val="clear" w:color="auto" w:fill="FFFFFF"/>
          </w:rPr>
          <w:t>)</w:t>
        </w:r>
      </w:ins>
      <w:r>
        <w:rPr>
          <w:shd w:val="clear" w:color="auto" w:fill="FFFFFF"/>
        </w:rPr>
        <w:t>,</w:t>
      </w:r>
      <w:r w:rsidRPr="007A39F4">
        <w:rPr>
          <w:shd w:val="clear" w:color="auto" w:fill="FFFFFF"/>
        </w:rPr>
        <w:t xml:space="preserve"> </w:t>
      </w:r>
      <w:r w:rsidRPr="007A39F4">
        <w:t>55. Cited in</w:t>
      </w:r>
      <w:del w:id="2491" w:author="Jemma" w:date="2021-06-28T19:38:00Z">
        <w:r w:rsidRPr="007A39F4" w:rsidDel="00F63636">
          <w:delText>:</w:delText>
        </w:r>
      </w:del>
      <w:r w:rsidRPr="007A39F4">
        <w:t xml:space="preserve"> Wolfson, </w:t>
      </w:r>
      <w:r w:rsidRPr="007A39F4">
        <w:rPr>
          <w:i/>
          <w:iCs/>
        </w:rPr>
        <w:t>Poetic</w:t>
      </w:r>
      <w:r w:rsidRPr="007A39F4">
        <w:t>, 128. Wolfson rightly points out</w:t>
      </w:r>
      <w:r>
        <w:t>, however,</w:t>
      </w:r>
      <w:r w:rsidRPr="007A39F4">
        <w:t xml:space="preserve"> that “the instant of death” is no more tha</w:t>
      </w:r>
      <w:ins w:id="2492" w:author="Jemma" w:date="2021-06-28T19:38:00Z">
        <w:r>
          <w:t>n</w:t>
        </w:r>
      </w:ins>
      <w:del w:id="2493" w:author="Jemma" w:date="2021-06-28T19:38:00Z">
        <w:r w:rsidRPr="007A39F4" w:rsidDel="00F63636">
          <w:delText>t</w:delText>
        </w:r>
      </w:del>
      <w:r w:rsidRPr="007A39F4">
        <w:t xml:space="preserve"> “the mirror image of the instant </w:t>
      </w:r>
      <w:r w:rsidRPr="001D3408">
        <w:t xml:space="preserve">of the beginning” and that the opposite of both can be either the eternal or timelessness. </w:t>
      </w:r>
      <w:r w:rsidRPr="003B7343">
        <w:t>See</w:t>
      </w:r>
      <w:del w:id="2494" w:author="Jemma" w:date="2021-06-28T19:38:00Z">
        <w:r w:rsidRPr="003B7343" w:rsidDel="00F63636">
          <w:delText>:</w:delText>
        </w:r>
      </w:del>
      <w:r w:rsidRPr="003B7343">
        <w:t xml:space="preserve"> Wolfson, </w:t>
      </w:r>
      <w:r w:rsidRPr="003B7343">
        <w:rPr>
          <w:i/>
          <w:iCs/>
        </w:rPr>
        <w:t xml:space="preserve">Poetic, </w:t>
      </w:r>
      <w:r w:rsidRPr="003B7343">
        <w:t>139.</w:t>
      </w:r>
    </w:p>
  </w:footnote>
  <w:footnote w:id="128">
    <w:p w14:paraId="6AA23A3D" w14:textId="77777777" w:rsidR="008E0B01" w:rsidRPr="00DF63C8" w:rsidRDefault="008E0B01" w:rsidP="00D04BA7">
      <w:pPr>
        <w:pStyle w:val="FootnoteText"/>
        <w:rPr>
          <w:lang w:bidi="he-IL"/>
        </w:rPr>
        <w:pPrChange w:id="2509" w:author="Josh Amaru" w:date="2021-07-01T22:27:00Z">
          <w:pPr>
            <w:pStyle w:val="FootnoteText"/>
          </w:pPr>
        </w:pPrChange>
      </w:pPr>
      <w:r w:rsidRPr="001D3408">
        <w:rPr>
          <w:rStyle w:val="FootnoteReference"/>
        </w:rPr>
        <w:footnoteRef/>
      </w:r>
      <w:r w:rsidRPr="001D3408">
        <w:t xml:space="preserve"> Arendt, </w:t>
      </w:r>
      <w:r w:rsidRPr="001D3408">
        <w:rPr>
          <w:i/>
          <w:iCs/>
        </w:rPr>
        <w:t xml:space="preserve">The Human Condition, </w:t>
      </w:r>
      <w:r w:rsidRPr="001D3408">
        <w:t>178.</w:t>
      </w:r>
      <w:r>
        <w:t xml:space="preserve"> </w:t>
      </w:r>
      <w:r w:rsidRPr="00DF63C8">
        <w:t>See also</w:t>
      </w:r>
      <w:del w:id="2510" w:author="Jemma" w:date="2021-06-28T19:35:00Z">
        <w:r w:rsidRPr="00DF63C8" w:rsidDel="00F63636">
          <w:delText>:</w:delText>
        </w:r>
      </w:del>
      <w:r w:rsidRPr="00DF63C8">
        <w:t xml:space="preserve"> </w:t>
      </w:r>
      <w:proofErr w:type="spellStart"/>
      <w:r w:rsidRPr="00DF63C8">
        <w:rPr>
          <w:lang w:bidi="he-IL"/>
        </w:rPr>
        <w:t>Biss</w:t>
      </w:r>
      <w:proofErr w:type="spellEnd"/>
      <w:r w:rsidRPr="00DF63C8">
        <w:rPr>
          <w:lang w:bidi="he-IL"/>
        </w:rPr>
        <w:t>, “Arendt</w:t>
      </w:r>
      <w:ins w:id="2511" w:author="Jemma" w:date="2021-06-28T19:35:00Z">
        <w:r>
          <w:rPr>
            <w:lang w:bidi="he-IL"/>
          </w:rPr>
          <w:t>,</w:t>
        </w:r>
      </w:ins>
      <w:r w:rsidRPr="00DF63C8">
        <w:rPr>
          <w:lang w:bidi="he-IL"/>
        </w:rPr>
        <w:t>”</w:t>
      </w:r>
      <w:del w:id="2512" w:author="Jemma" w:date="2021-06-28T19:36:00Z">
        <w:r w:rsidRPr="00DF63C8" w:rsidDel="00F63636">
          <w:rPr>
            <w:lang w:bidi="he-IL"/>
          </w:rPr>
          <w:delText>,</w:delText>
        </w:r>
      </w:del>
      <w:r w:rsidRPr="00DF63C8">
        <w:rPr>
          <w:lang w:bidi="he-IL"/>
        </w:rPr>
        <w:t xml:space="preserve"> 762.</w:t>
      </w:r>
    </w:p>
  </w:footnote>
  <w:footnote w:id="129">
    <w:p w14:paraId="6AA23A3E" w14:textId="54BC3801" w:rsidR="008E0B01" w:rsidRPr="004F3F6D" w:rsidRDefault="008E0B01" w:rsidP="00D04BA7">
      <w:pPr>
        <w:pStyle w:val="FootnoteText"/>
        <w:pPrChange w:id="2541" w:author="Josh Amaru" w:date="2021-07-01T22:27:00Z">
          <w:pPr>
            <w:pStyle w:val="FootnoteText"/>
          </w:pPr>
        </w:pPrChange>
      </w:pPr>
      <w:r>
        <w:rPr>
          <w:rStyle w:val="FootnoteReference"/>
        </w:rPr>
        <w:footnoteRef/>
      </w:r>
      <w:r>
        <w:t xml:space="preserve"> See </w:t>
      </w:r>
      <w:del w:id="2542" w:author="Jemma" w:date="2021-06-28T20:07:00Z">
        <w:r w:rsidDel="00A9111B">
          <w:delText>for example</w:delText>
        </w:r>
      </w:del>
      <w:ins w:id="2543" w:author="Jemma" w:date="2021-06-28T20:07:00Z">
        <w:r>
          <w:t>e.g.</w:t>
        </w:r>
      </w:ins>
      <w:r>
        <w:t xml:space="preserve"> Chad </w:t>
      </w:r>
      <w:proofErr w:type="spellStart"/>
      <w:r>
        <w:t>Kautzer</w:t>
      </w:r>
      <w:proofErr w:type="spellEnd"/>
      <w:r>
        <w:t>, “</w:t>
      </w:r>
      <w:r w:rsidRPr="004F3F6D">
        <w:t>Political Violence and Race: A Critique of Hannah Arendt</w:t>
      </w:r>
      <w:ins w:id="2544" w:author="Jemma" w:date="2021-06-28T20:07:00Z">
        <w:r>
          <w:t>,</w:t>
        </w:r>
      </w:ins>
      <w:r w:rsidRPr="004F3F6D">
        <w:t>”</w:t>
      </w:r>
      <w:del w:id="2545" w:author="Jemma" w:date="2021-06-28T20:07:00Z">
        <w:r w:rsidRPr="004F3F6D" w:rsidDel="00A9111B">
          <w:delText>,</w:delText>
        </w:r>
      </w:del>
      <w:r w:rsidRPr="004F3F6D">
        <w:t xml:space="preserve"> </w:t>
      </w:r>
      <w:proofErr w:type="spellStart"/>
      <w:r w:rsidRPr="004F3F6D">
        <w:rPr>
          <w:i/>
          <w:iCs/>
        </w:rPr>
        <w:t>CLCWeb</w:t>
      </w:r>
      <w:proofErr w:type="spellEnd"/>
      <w:r w:rsidRPr="004F3F6D">
        <w:rPr>
          <w:i/>
          <w:iCs/>
        </w:rPr>
        <w:t>: Comparative Literature and Culture</w:t>
      </w:r>
      <w:del w:id="2546" w:author="Jemma" w:date="2021-06-28T20:07:00Z">
        <w:r w:rsidRPr="004F3F6D" w:rsidDel="00A9111B">
          <w:rPr>
            <w:i/>
            <w:iCs/>
          </w:rPr>
          <w:delText>,</w:delText>
        </w:r>
      </w:del>
      <w:r w:rsidRPr="004F3F6D">
        <w:rPr>
          <w:i/>
          <w:iCs/>
        </w:rPr>
        <w:t xml:space="preserve"> </w:t>
      </w:r>
      <w:r w:rsidRPr="004F3F6D">
        <w:t>21</w:t>
      </w:r>
      <w:ins w:id="2547" w:author="Jemma" w:date="2021-06-28T20:07:00Z">
        <w:r>
          <w:t>, no</w:t>
        </w:r>
      </w:ins>
      <w:r w:rsidRPr="004F3F6D">
        <w:t>.</w:t>
      </w:r>
      <w:ins w:id="2548" w:author="Jemma" w:date="2021-06-28T20:07:00Z">
        <w:r>
          <w:t xml:space="preserve"> </w:t>
        </w:r>
      </w:ins>
      <w:r w:rsidRPr="004F3F6D">
        <w:t xml:space="preserve">3 (2019), </w:t>
      </w:r>
      <w:r w:rsidR="00DC325A">
        <w:fldChar w:fldCharType="begin"/>
      </w:r>
      <w:r w:rsidR="00DC325A">
        <w:instrText xml:space="preserve"> HYPERLINK "https://doi.org/10.7771/1481-4374.3551" </w:instrText>
      </w:r>
      <w:r w:rsidR="00DC325A">
        <w:fldChar w:fldCharType="separate"/>
      </w:r>
      <w:r w:rsidRPr="004F3F6D">
        <w:rPr>
          <w:rStyle w:val="Hyperlink"/>
          <w:color w:val="auto"/>
          <w:sz w:val="17"/>
          <w:szCs w:val="17"/>
          <w:bdr w:val="none" w:sz="0" w:space="0" w:color="auto" w:frame="1"/>
          <w:shd w:val="clear" w:color="auto" w:fill="FFFFFF"/>
        </w:rPr>
        <w:t>https://doi.org/10.7771/1481-4374.3551</w:t>
      </w:r>
      <w:r w:rsidR="00DC325A">
        <w:rPr>
          <w:rStyle w:val="Hyperlink"/>
          <w:color w:val="auto"/>
          <w:sz w:val="17"/>
          <w:szCs w:val="17"/>
          <w:bdr w:val="none" w:sz="0" w:space="0" w:color="auto" w:frame="1"/>
          <w:shd w:val="clear" w:color="auto" w:fill="FFFFFF"/>
        </w:rPr>
        <w:fldChar w:fldCharType="end"/>
      </w:r>
      <w:r w:rsidRPr="004F3F6D">
        <w:t xml:space="preserve">. </w:t>
      </w:r>
      <w:del w:id="2549" w:author="Josh Amaru" w:date="2021-07-01T22:17:00Z">
        <w:r w:rsidRPr="004F3F6D" w:rsidDel="00DC598D">
          <w:delText xml:space="preserve">  </w:delText>
        </w:r>
      </w:del>
    </w:p>
  </w:footnote>
  <w:footnote w:id="130">
    <w:p w14:paraId="6AA23A3F" w14:textId="77777777" w:rsidR="008E0B01" w:rsidRPr="004F3F6D" w:rsidRDefault="008E0B01" w:rsidP="00D04BA7">
      <w:pPr>
        <w:pStyle w:val="FootnoteText"/>
        <w:pPrChange w:id="2563" w:author="Josh Amaru" w:date="2021-07-01T22:27:00Z">
          <w:pPr>
            <w:pStyle w:val="FootnoteText"/>
          </w:pPr>
        </w:pPrChange>
      </w:pPr>
      <w:r w:rsidRPr="004F3F6D">
        <w:rPr>
          <w:rStyle w:val="FootnoteReference"/>
        </w:rPr>
        <w:footnoteRef/>
      </w:r>
      <w:r w:rsidRPr="004F3F6D">
        <w:t xml:space="preserve"> Arendt, </w:t>
      </w:r>
      <w:r w:rsidRPr="004F3F6D">
        <w:rPr>
          <w:i/>
          <w:iCs/>
        </w:rPr>
        <w:t xml:space="preserve">Between, </w:t>
      </w:r>
      <w:r w:rsidRPr="004F3F6D">
        <w:t>92-93.</w:t>
      </w:r>
    </w:p>
  </w:footnote>
  <w:footnote w:id="131">
    <w:p w14:paraId="6AA23A40" w14:textId="77777777" w:rsidR="008E0B01" w:rsidRPr="004F3F6D" w:rsidRDefault="008E0B01" w:rsidP="00D04BA7">
      <w:pPr>
        <w:pStyle w:val="FootnoteText"/>
        <w:pPrChange w:id="2570" w:author="Josh Amaru" w:date="2021-07-01T22:27:00Z">
          <w:pPr>
            <w:pStyle w:val="FootnoteText"/>
          </w:pPr>
        </w:pPrChange>
      </w:pPr>
      <w:r w:rsidRPr="004F3F6D">
        <w:rPr>
          <w:rStyle w:val="FootnoteReference"/>
        </w:rPr>
        <w:footnoteRef/>
      </w:r>
      <w:r w:rsidRPr="004F3F6D">
        <w:t xml:space="preserve"> Ibid. </w:t>
      </w:r>
    </w:p>
  </w:footnote>
  <w:footnote w:id="132">
    <w:p w14:paraId="6AA23A41" w14:textId="77777777" w:rsidR="008E0B01" w:rsidRPr="001D3408" w:rsidRDefault="008E0B01" w:rsidP="00D04BA7">
      <w:pPr>
        <w:pStyle w:val="FootnoteText"/>
        <w:pPrChange w:id="2572" w:author="Josh Amaru" w:date="2021-07-01T22:27:00Z">
          <w:pPr>
            <w:pStyle w:val="FootnoteText"/>
          </w:pPr>
        </w:pPrChange>
      </w:pPr>
      <w:r w:rsidRPr="001D3408">
        <w:rPr>
          <w:rStyle w:val="FootnoteReference"/>
        </w:rPr>
        <w:footnoteRef/>
      </w:r>
      <w:r w:rsidRPr="001D3408">
        <w:t xml:space="preserve"> Arendt, </w:t>
      </w:r>
      <w:r w:rsidRPr="001D3408">
        <w:rPr>
          <w:i/>
          <w:iCs/>
        </w:rPr>
        <w:t xml:space="preserve">Between, </w:t>
      </w:r>
      <w:r w:rsidRPr="001D3408">
        <w:t>123.</w:t>
      </w:r>
      <w:r>
        <w:t xml:space="preserve"> For </w:t>
      </w:r>
      <w:ins w:id="2573" w:author="Jemma" w:date="2021-06-28T20:08:00Z">
        <w:r>
          <w:t xml:space="preserve">further reading on </w:t>
        </w:r>
      </w:ins>
      <w:r>
        <w:t>the fact that authority is bound by the law</w:t>
      </w:r>
      <w:ins w:id="2574" w:author="Jemma" w:date="2021-06-30T18:32:00Z">
        <w:r w:rsidR="00AF63F6">
          <w:t>,</w:t>
        </w:r>
      </w:ins>
      <w:r>
        <w:t xml:space="preserve"> see</w:t>
      </w:r>
      <w:del w:id="2575" w:author="Jemma" w:date="2021-06-28T20:08:00Z">
        <w:r w:rsidDel="00A9111B">
          <w:delText>:</w:delText>
        </w:r>
      </w:del>
      <w:r>
        <w:t xml:space="preserve"> </w:t>
      </w:r>
      <w:r w:rsidRPr="001D3408">
        <w:t xml:space="preserve">Arendt, </w:t>
      </w:r>
      <w:r w:rsidRPr="001D3408">
        <w:rPr>
          <w:i/>
          <w:iCs/>
        </w:rPr>
        <w:t>Between</w:t>
      </w:r>
      <w:r w:rsidRPr="001D3408">
        <w:t xml:space="preserve">, 97-98. </w:t>
      </w:r>
    </w:p>
  </w:footnote>
  <w:footnote w:id="133">
    <w:p w14:paraId="6AA23A42" w14:textId="77777777" w:rsidR="008E0B01" w:rsidRPr="00F150D3" w:rsidRDefault="008E0B01" w:rsidP="00D04BA7">
      <w:pPr>
        <w:pStyle w:val="FootnoteText"/>
        <w:rPr>
          <w:color w:val="000000"/>
        </w:rPr>
        <w:pPrChange w:id="2617" w:author="Josh Amaru" w:date="2021-07-01T22:27:00Z">
          <w:pPr>
            <w:pStyle w:val="FootnoteText"/>
          </w:pPr>
        </w:pPrChange>
      </w:pPr>
      <w:r w:rsidRPr="00F150D3">
        <w:rPr>
          <w:rStyle w:val="FootnoteReference"/>
        </w:rPr>
        <w:footnoteRef/>
      </w:r>
      <w:r w:rsidRPr="00F150D3">
        <w:t xml:space="preserve"> See </w:t>
      </w:r>
      <w:del w:id="2618" w:author="Jemma" w:date="2021-06-28T20:18:00Z">
        <w:r w:rsidRPr="00F150D3" w:rsidDel="00062B94">
          <w:delText>for example:</w:delText>
        </w:r>
      </w:del>
      <w:ins w:id="2619" w:author="Jemma" w:date="2021-06-28T20:18:00Z">
        <w:r>
          <w:t>e.g.</w:t>
        </w:r>
      </w:ins>
      <w:r w:rsidRPr="00F150D3">
        <w:t xml:space="preserve"> </w:t>
      </w:r>
      <w:r w:rsidRPr="00F150D3">
        <w:rPr>
          <w:noProof/>
        </w:rPr>
        <w:t>Moyn, “</w:t>
      </w:r>
      <w:r w:rsidRPr="00F150D3">
        <w:rPr>
          <w:color w:val="2A2A2A"/>
        </w:rPr>
        <w:t>Hannah Arendt,</w:t>
      </w:r>
      <w:ins w:id="2620" w:author="Jemma" w:date="2021-06-28T20:18:00Z">
        <w:r>
          <w:rPr>
            <w:color w:val="2A2A2A"/>
          </w:rPr>
          <w:t>”</w:t>
        </w:r>
      </w:ins>
      <w:r w:rsidRPr="00F150D3">
        <w:rPr>
          <w:color w:val="000000"/>
        </w:rPr>
        <w:t xml:space="preserve"> 71-96; Gordon, </w:t>
      </w:r>
      <w:r w:rsidRPr="00F150D3">
        <w:rPr>
          <w:lang w:bidi="he-IL"/>
        </w:rPr>
        <w:t>“The Concept</w:t>
      </w:r>
      <w:ins w:id="2621" w:author="Jemma" w:date="2021-06-28T20:19:00Z">
        <w:r>
          <w:rPr>
            <w:lang w:bidi="he-IL"/>
          </w:rPr>
          <w:t>,</w:t>
        </w:r>
      </w:ins>
      <w:r w:rsidRPr="00F150D3">
        <w:rPr>
          <w:lang w:bidi="he-IL"/>
        </w:rPr>
        <w:t>”</w:t>
      </w:r>
      <w:del w:id="2622" w:author="Jemma" w:date="2021-06-28T20:19:00Z">
        <w:r w:rsidRPr="00F150D3" w:rsidDel="00062B94">
          <w:rPr>
            <w:lang w:bidi="he-IL"/>
          </w:rPr>
          <w:delText>,</w:delText>
        </w:r>
      </w:del>
      <w:r w:rsidRPr="00F150D3">
        <w:rPr>
          <w:lang w:bidi="he-IL"/>
        </w:rPr>
        <w:t xml:space="preserve"> 855-878.</w:t>
      </w:r>
      <w:r w:rsidRPr="00F150D3">
        <w:rPr>
          <w:color w:val="000000"/>
        </w:rPr>
        <w:t xml:space="preserve"> </w:t>
      </w:r>
    </w:p>
  </w:footnote>
  <w:footnote w:id="134">
    <w:p w14:paraId="6AA23A43" w14:textId="77777777" w:rsidR="008E0B01" w:rsidRPr="002A6671" w:rsidRDefault="008E0B01" w:rsidP="00D04BA7">
      <w:pPr>
        <w:pStyle w:val="FootnoteText"/>
        <w:rPr>
          <w:lang w:bidi="he-IL"/>
        </w:rPr>
        <w:pPrChange w:id="2636" w:author="Josh Amaru" w:date="2021-07-01T22:27:00Z">
          <w:pPr>
            <w:pStyle w:val="FootnoteText"/>
          </w:pPr>
        </w:pPrChange>
      </w:pPr>
      <w:r w:rsidRPr="002A6671">
        <w:rPr>
          <w:rStyle w:val="FootnoteReference"/>
        </w:rPr>
        <w:footnoteRef/>
      </w:r>
      <w:r w:rsidRPr="002A6671">
        <w:rPr>
          <w:i/>
          <w:iCs/>
          <w:lang w:bidi="he-IL"/>
        </w:rPr>
        <w:t xml:space="preserve"> </w:t>
      </w:r>
      <w:r>
        <w:rPr>
          <w:lang w:bidi="he-IL"/>
        </w:rPr>
        <w:t xml:space="preserve">Anna </w:t>
      </w:r>
      <w:proofErr w:type="spellStart"/>
      <w:r w:rsidRPr="002A6671">
        <w:rPr>
          <w:lang w:bidi="he-IL"/>
        </w:rPr>
        <w:t>Jurkevics</w:t>
      </w:r>
      <w:proofErr w:type="spellEnd"/>
      <w:r w:rsidRPr="002A6671">
        <w:rPr>
          <w:lang w:bidi="he-IL"/>
        </w:rPr>
        <w:t>, “Hannah Arendt reads Carl Schmitt’s The Nomos of the Earth: A Dialogue on Law and Geopolitics from the Margins</w:t>
      </w:r>
      <w:ins w:id="2637" w:author="Jemma" w:date="2021-06-28T20:19:00Z">
        <w:r>
          <w:rPr>
            <w:lang w:bidi="he-IL"/>
          </w:rPr>
          <w:t>,</w:t>
        </w:r>
      </w:ins>
      <w:r w:rsidRPr="002A6671">
        <w:rPr>
          <w:lang w:bidi="he-IL"/>
        </w:rPr>
        <w:t>”</w:t>
      </w:r>
      <w:del w:id="2638" w:author="Jemma" w:date="2021-06-28T20:19:00Z">
        <w:r w:rsidRPr="002A6671" w:rsidDel="00062B94">
          <w:rPr>
            <w:lang w:bidi="he-IL"/>
          </w:rPr>
          <w:delText>,</w:delText>
        </w:r>
      </w:del>
      <w:r w:rsidRPr="002A6671">
        <w:rPr>
          <w:lang w:bidi="he-IL"/>
        </w:rPr>
        <w:t xml:space="preserve"> </w:t>
      </w:r>
      <w:r w:rsidRPr="002A6671">
        <w:rPr>
          <w:i/>
          <w:iCs/>
          <w:lang w:bidi="he-IL"/>
        </w:rPr>
        <w:t>European Journal of Political Theory</w:t>
      </w:r>
      <w:r w:rsidRPr="002A6671">
        <w:rPr>
          <w:lang w:bidi="he-IL"/>
        </w:rPr>
        <w:t xml:space="preserve"> 16</w:t>
      </w:r>
      <w:ins w:id="2639" w:author="Jemma" w:date="2021-06-28T20:19:00Z">
        <w:r>
          <w:rPr>
            <w:lang w:bidi="he-IL"/>
          </w:rPr>
          <w:t>, no</w:t>
        </w:r>
      </w:ins>
      <w:r w:rsidRPr="002A6671">
        <w:rPr>
          <w:lang w:bidi="he-IL"/>
        </w:rPr>
        <w:t>.</w:t>
      </w:r>
      <w:ins w:id="2640" w:author="Jemma" w:date="2021-06-28T20:19:00Z">
        <w:r>
          <w:rPr>
            <w:lang w:bidi="he-IL"/>
          </w:rPr>
          <w:t xml:space="preserve"> </w:t>
        </w:r>
      </w:ins>
      <w:r w:rsidRPr="002A6671">
        <w:rPr>
          <w:lang w:bidi="he-IL"/>
        </w:rPr>
        <w:t>3 (2017)</w:t>
      </w:r>
      <w:ins w:id="2641" w:author="Jemma" w:date="2021-06-28T20:19:00Z">
        <w:r>
          <w:rPr>
            <w:lang w:bidi="he-IL"/>
          </w:rPr>
          <w:t>:</w:t>
        </w:r>
      </w:ins>
      <w:del w:id="2642" w:author="Jemma" w:date="2021-06-28T20:19:00Z">
        <w:r w:rsidRPr="002A6671" w:rsidDel="00062B94">
          <w:rPr>
            <w:lang w:bidi="he-IL"/>
          </w:rPr>
          <w:delText>,</w:delText>
        </w:r>
      </w:del>
      <w:r w:rsidRPr="002A6671">
        <w:rPr>
          <w:lang w:bidi="he-IL"/>
        </w:rPr>
        <w:t xml:space="preserve"> 345–366</w:t>
      </w:r>
      <w:r w:rsidRPr="002A6671">
        <w:rPr>
          <w:i/>
          <w:iCs/>
        </w:rPr>
        <w:t>.</w:t>
      </w:r>
      <w:r w:rsidRPr="002A6671">
        <w:rPr>
          <w:i/>
          <w:iCs/>
          <w:lang w:bidi="he-IL"/>
        </w:rPr>
        <w:t xml:space="preserve"> </w:t>
      </w:r>
      <w:r w:rsidRPr="002A6671">
        <w:rPr>
          <w:lang w:bidi="he-IL"/>
        </w:rPr>
        <w:t>See also</w:t>
      </w:r>
      <w:del w:id="2643" w:author="Jemma" w:date="2021-06-28T20:19:00Z">
        <w:r w:rsidRPr="002A6671" w:rsidDel="00062B94">
          <w:rPr>
            <w:lang w:bidi="he-IL"/>
          </w:rPr>
          <w:delText>:</w:delText>
        </w:r>
      </w:del>
      <w:r w:rsidRPr="002A6671">
        <w:rPr>
          <w:lang w:bidi="he-IL"/>
        </w:rPr>
        <w:t xml:space="preserve"> </w:t>
      </w:r>
      <w:r w:rsidRPr="002A6671">
        <w:t xml:space="preserve">Carl Schmitt, </w:t>
      </w:r>
      <w:r w:rsidRPr="002A6671">
        <w:rPr>
          <w:i/>
          <w:iCs/>
        </w:rPr>
        <w:t>Political Theology: Four Chapters on the Concept of Sovereignty</w:t>
      </w:r>
      <w:del w:id="2644" w:author="Jemma" w:date="2021-06-28T20:19:00Z">
        <w:r w:rsidRPr="002A6671" w:rsidDel="00062B94">
          <w:delText>.</w:delText>
        </w:r>
      </w:del>
      <w:r w:rsidRPr="002A6671">
        <w:t xml:space="preserve"> </w:t>
      </w:r>
      <w:ins w:id="2645" w:author="Jemma" w:date="2021-06-28T20:19:00Z">
        <w:r>
          <w:t>(</w:t>
        </w:r>
      </w:ins>
      <w:r w:rsidRPr="002A6671">
        <w:rPr>
          <w:lang w:val="de-DE"/>
        </w:rPr>
        <w:t>Cambridge, Mass.: MIT Press, 1985</w:t>
      </w:r>
      <w:ins w:id="2646" w:author="Jemma" w:date="2021-06-28T20:19:00Z">
        <w:r>
          <w:rPr>
            <w:lang w:val="de-DE"/>
          </w:rPr>
          <w:t>)</w:t>
        </w:r>
      </w:ins>
      <w:r w:rsidRPr="002A6671">
        <w:rPr>
          <w:lang w:val="de-DE"/>
        </w:rPr>
        <w:t xml:space="preserve">; </w:t>
      </w:r>
      <w:r w:rsidRPr="002A6671">
        <w:rPr>
          <w:lang w:val="de-DE" w:bidi="he-IL"/>
        </w:rPr>
        <w:t xml:space="preserve">Carl Schmitt, </w:t>
      </w:r>
      <w:r w:rsidRPr="002A6671">
        <w:rPr>
          <w:i/>
          <w:iCs/>
          <w:lang w:val="de-DE" w:bidi="he-IL"/>
        </w:rPr>
        <w:t>Theorie des Partisanen: Zwischenbemerkung zum Begriff des Politischen</w:t>
      </w:r>
      <w:del w:id="2647" w:author="Jemma" w:date="2021-06-28T20:19:00Z">
        <w:r w:rsidRPr="002A6671" w:rsidDel="00062B94">
          <w:rPr>
            <w:lang w:val="de-DE" w:bidi="he-IL"/>
          </w:rPr>
          <w:delText>.</w:delText>
        </w:r>
      </w:del>
      <w:r w:rsidRPr="002A6671">
        <w:rPr>
          <w:lang w:val="de-DE" w:bidi="he-IL"/>
        </w:rPr>
        <w:t xml:space="preserve"> </w:t>
      </w:r>
      <w:ins w:id="2648" w:author="Jemma" w:date="2021-06-28T20:19:00Z">
        <w:r>
          <w:rPr>
            <w:lang w:val="de-DE" w:bidi="he-IL"/>
          </w:rPr>
          <w:t>(</w:t>
        </w:r>
      </w:ins>
      <w:r w:rsidRPr="002A6671">
        <w:rPr>
          <w:lang w:bidi="he-IL"/>
        </w:rPr>
        <w:t>Berlin:</w:t>
      </w:r>
      <w:r w:rsidRPr="002A6671">
        <w:rPr>
          <w:i/>
          <w:iCs/>
          <w:lang w:bidi="he-IL"/>
        </w:rPr>
        <w:t xml:space="preserve"> </w:t>
      </w:r>
      <w:r w:rsidRPr="002A6671">
        <w:rPr>
          <w:lang w:bidi="he-IL"/>
        </w:rPr>
        <w:t xml:space="preserve">Duncker &amp; </w:t>
      </w:r>
      <w:proofErr w:type="spellStart"/>
      <w:r w:rsidRPr="002A6671">
        <w:rPr>
          <w:lang w:bidi="he-IL"/>
        </w:rPr>
        <w:t>Humblot</w:t>
      </w:r>
      <w:proofErr w:type="spellEnd"/>
      <w:r w:rsidRPr="002A6671">
        <w:rPr>
          <w:lang w:bidi="he-IL"/>
        </w:rPr>
        <w:t>, 1963</w:t>
      </w:r>
      <w:ins w:id="2649" w:author="Jemma" w:date="2021-06-28T20:19:00Z">
        <w:r>
          <w:rPr>
            <w:lang w:bidi="he-IL"/>
          </w:rPr>
          <w:t>)</w:t>
        </w:r>
      </w:ins>
      <w:r w:rsidRPr="002A6671">
        <w:rPr>
          <w:lang w:bidi="he-IL"/>
        </w:rPr>
        <w:t xml:space="preserve">. </w:t>
      </w:r>
    </w:p>
  </w:footnote>
  <w:footnote w:id="135">
    <w:p w14:paraId="6AA23A44" w14:textId="77777777" w:rsidR="008E0B01" w:rsidRPr="001D3408" w:rsidRDefault="008E0B01" w:rsidP="00D04BA7">
      <w:pPr>
        <w:rPr>
          <w:lang w:bidi="he-IL"/>
        </w:rPr>
        <w:pPrChange w:id="2661" w:author="Josh Amaru" w:date="2021-07-01T22:27:00Z">
          <w:pPr>
            <w:spacing w:line="240" w:lineRule="auto"/>
          </w:pPr>
        </w:pPrChange>
      </w:pPr>
      <w:r w:rsidRPr="001D3408">
        <w:rPr>
          <w:rStyle w:val="FootnoteReference"/>
          <w:sz w:val="20"/>
          <w:szCs w:val="20"/>
        </w:rPr>
        <w:footnoteRef/>
      </w:r>
      <w:r w:rsidRPr="001D3408">
        <w:t xml:space="preserve"> See</w:t>
      </w:r>
      <w:del w:id="2662" w:author="Jemma" w:date="2021-06-28T20:31:00Z">
        <w:r w:rsidRPr="001D3408" w:rsidDel="00195DA1">
          <w:delText>:</w:delText>
        </w:r>
      </w:del>
      <w:r w:rsidRPr="001D3408">
        <w:t xml:space="preserve"> </w:t>
      </w:r>
      <w:r>
        <w:rPr>
          <w:lang w:bidi="he-IL"/>
        </w:rPr>
        <w:t>Gordon, “The Concept</w:t>
      </w:r>
      <w:ins w:id="2663" w:author="Jemma" w:date="2021-06-28T20:31:00Z">
        <w:r>
          <w:rPr>
            <w:lang w:bidi="he-IL"/>
          </w:rPr>
          <w:t>,</w:t>
        </w:r>
      </w:ins>
      <w:r>
        <w:rPr>
          <w:lang w:bidi="he-IL"/>
        </w:rPr>
        <w:t>”</w:t>
      </w:r>
      <w:del w:id="2664" w:author="Jemma" w:date="2021-06-28T20:31:00Z">
        <w:r w:rsidDel="00195DA1">
          <w:rPr>
            <w:lang w:bidi="he-IL"/>
          </w:rPr>
          <w:delText>,</w:delText>
        </w:r>
      </w:del>
      <w:r>
        <w:rPr>
          <w:lang w:bidi="he-IL"/>
        </w:rPr>
        <w:t xml:space="preserve"> </w:t>
      </w:r>
      <w:r w:rsidRPr="001D3408">
        <w:rPr>
          <w:lang w:bidi="he-IL"/>
        </w:rPr>
        <w:t xml:space="preserve">855-878. </w:t>
      </w:r>
    </w:p>
  </w:footnote>
  <w:footnote w:id="136">
    <w:p w14:paraId="6AA23A45" w14:textId="77777777" w:rsidR="008E0B01" w:rsidRPr="00F57BA4" w:rsidRDefault="008E0B01" w:rsidP="00D04BA7">
      <w:pPr>
        <w:pStyle w:val="HTMLAddress"/>
        <w:rPr>
          <w:lang w:bidi="he-IL"/>
        </w:rPr>
        <w:pPrChange w:id="2673" w:author="Josh Amaru" w:date="2021-07-01T22:27:00Z">
          <w:pPr>
            <w:pStyle w:val="HTMLAddress"/>
            <w:spacing w:line="240" w:lineRule="auto"/>
            <w:ind w:firstLine="0"/>
          </w:pPr>
        </w:pPrChange>
      </w:pPr>
      <w:r w:rsidRPr="008B78E0">
        <w:rPr>
          <w:rStyle w:val="FootnoteReference"/>
          <w:rFonts w:cstheme="majorBidi"/>
          <w:i w:val="0"/>
          <w:iCs w:val="0"/>
          <w:sz w:val="20"/>
        </w:rPr>
        <w:footnoteRef/>
      </w:r>
      <w:r w:rsidRPr="004F3515">
        <w:rPr>
          <w:lang w:bidi="he-IL"/>
        </w:rPr>
        <w:t xml:space="preserve"> </w:t>
      </w:r>
      <w:r>
        <w:rPr>
          <w:lang w:bidi="he-IL"/>
        </w:rPr>
        <w:t xml:space="preserve">See the point </w:t>
      </w:r>
      <w:ins w:id="2674" w:author="Jemma" w:date="2021-06-28T20:31:00Z">
        <w:r>
          <w:rPr>
            <w:lang w:bidi="he-IL"/>
          </w:rPr>
          <w:t xml:space="preserve">also </w:t>
        </w:r>
      </w:ins>
      <w:r>
        <w:rPr>
          <w:lang w:bidi="he-IL"/>
        </w:rPr>
        <w:t xml:space="preserve">made </w:t>
      </w:r>
      <w:del w:id="2675" w:author="Jemma" w:date="2021-06-28T20:31:00Z">
        <w:r w:rsidDel="00195DA1">
          <w:rPr>
            <w:lang w:bidi="he-IL"/>
          </w:rPr>
          <w:delText xml:space="preserve">also </w:delText>
        </w:r>
      </w:del>
      <w:r>
        <w:rPr>
          <w:lang w:bidi="he-IL"/>
        </w:rPr>
        <w:t>by</w:t>
      </w:r>
      <w:del w:id="2676" w:author="Jemma" w:date="2021-06-28T20:32:00Z">
        <w:r w:rsidDel="00195DA1">
          <w:rPr>
            <w:lang w:bidi="he-IL"/>
          </w:rPr>
          <w:delText>:</w:delText>
        </w:r>
      </w:del>
      <w:r>
        <w:rPr>
          <w:lang w:bidi="he-IL"/>
        </w:rPr>
        <w:t xml:space="preserve"> </w:t>
      </w:r>
      <w:r w:rsidRPr="008B78E0">
        <w:t>Vatter, “Roman</w:t>
      </w:r>
      <w:ins w:id="2677" w:author="Jemma" w:date="2021-06-28T20:32:00Z">
        <w:r>
          <w:t>,</w:t>
        </w:r>
      </w:ins>
      <w:r>
        <w:t>”</w:t>
      </w:r>
      <w:del w:id="2678" w:author="Jemma" w:date="2021-06-28T20:32:00Z">
        <w:r w:rsidDel="00195DA1">
          <w:delText>,</w:delText>
        </w:r>
      </w:del>
      <w:r>
        <w:t xml:space="preserve"> 573.</w:t>
      </w:r>
      <w:r>
        <w:rPr>
          <w:lang w:bidi="he-IL"/>
        </w:rPr>
        <w:t xml:space="preserve"> </w:t>
      </w:r>
    </w:p>
  </w:footnote>
  <w:footnote w:id="137">
    <w:p w14:paraId="6AA23A46" w14:textId="77777777" w:rsidR="008E0B01" w:rsidRPr="001D3408" w:rsidRDefault="008E0B01" w:rsidP="00D04BA7">
      <w:pPr>
        <w:rPr>
          <w:lang w:bidi="he-IL"/>
        </w:rPr>
        <w:pPrChange w:id="2724" w:author="Josh Amaru" w:date="2021-07-01T22:27:00Z">
          <w:pPr>
            <w:spacing w:line="240" w:lineRule="auto"/>
          </w:pPr>
        </w:pPrChange>
      </w:pPr>
      <w:r w:rsidRPr="001D3408">
        <w:rPr>
          <w:rStyle w:val="FootnoteReference"/>
          <w:sz w:val="20"/>
          <w:szCs w:val="20"/>
        </w:rPr>
        <w:footnoteRef/>
      </w:r>
      <w:r w:rsidRPr="001D3408">
        <w:t xml:space="preserve"> See</w:t>
      </w:r>
      <w:del w:id="2725" w:author="Jemma" w:date="2021-06-28T20:32:00Z">
        <w:r w:rsidRPr="001D3408" w:rsidDel="00195DA1">
          <w:delText>:</w:delText>
        </w:r>
      </w:del>
      <w:r w:rsidRPr="001D3408">
        <w:t xml:space="preserve"> </w:t>
      </w:r>
      <w:r>
        <w:rPr>
          <w:lang w:bidi="he-IL"/>
        </w:rPr>
        <w:t>Gordon, “The Concept</w:t>
      </w:r>
      <w:ins w:id="2726" w:author="Jemma" w:date="2021-06-28T20:32:00Z">
        <w:r>
          <w:rPr>
            <w:lang w:bidi="he-IL"/>
          </w:rPr>
          <w:t>,</w:t>
        </w:r>
      </w:ins>
      <w:r>
        <w:rPr>
          <w:lang w:bidi="he-IL"/>
        </w:rPr>
        <w:t>”</w:t>
      </w:r>
      <w:del w:id="2727" w:author="Jemma" w:date="2021-06-28T20:32:00Z">
        <w:r w:rsidDel="00195DA1">
          <w:rPr>
            <w:lang w:bidi="he-IL"/>
          </w:rPr>
          <w:delText>,</w:delText>
        </w:r>
      </w:del>
      <w:r>
        <w:rPr>
          <w:lang w:bidi="he-IL"/>
        </w:rPr>
        <w:t xml:space="preserve"> </w:t>
      </w:r>
      <w:r w:rsidRPr="001D3408">
        <w:rPr>
          <w:lang w:bidi="he-IL"/>
        </w:rPr>
        <w:t xml:space="preserve">855-878. </w:t>
      </w:r>
    </w:p>
  </w:footnote>
  <w:footnote w:id="138">
    <w:p w14:paraId="6AA23A47" w14:textId="77777777" w:rsidR="008E0B01" w:rsidRPr="00161663" w:rsidRDefault="008E0B01" w:rsidP="00D04BA7">
      <w:pPr>
        <w:pStyle w:val="FootnoteText"/>
        <w:pPrChange w:id="2752" w:author="Josh Amaru" w:date="2021-07-01T22:27:00Z">
          <w:pPr>
            <w:pStyle w:val="FootnoteText"/>
          </w:pPr>
        </w:pPrChange>
      </w:pPr>
      <w:r w:rsidRPr="009F0C68">
        <w:rPr>
          <w:rStyle w:val="FootnoteReference"/>
        </w:rPr>
        <w:footnoteRef/>
      </w:r>
      <w:r>
        <w:t xml:space="preserve"> </w:t>
      </w:r>
      <w:r w:rsidRPr="009F0C68">
        <w:t>Schmitt, Political Theology</w:t>
      </w:r>
      <w:r>
        <w:t>,</w:t>
      </w:r>
      <w:r w:rsidRPr="00161663">
        <w:t xml:space="preserve"> 37.</w:t>
      </w:r>
    </w:p>
  </w:footnote>
  <w:footnote w:id="139">
    <w:p w14:paraId="6AA23A48" w14:textId="77777777" w:rsidR="008E0B01" w:rsidRPr="008B78E0" w:rsidRDefault="008E0B01" w:rsidP="00D04BA7">
      <w:pPr>
        <w:pStyle w:val="FootnoteText"/>
        <w:pPrChange w:id="2765" w:author="Josh Amaru" w:date="2021-07-01T22:27:00Z">
          <w:pPr>
            <w:pStyle w:val="FootnoteText"/>
          </w:pPr>
        </w:pPrChange>
      </w:pPr>
      <w:r w:rsidRPr="008B78E0">
        <w:rPr>
          <w:rStyle w:val="FootnoteReference"/>
        </w:rPr>
        <w:footnoteRef/>
      </w:r>
      <w:r w:rsidRPr="008B78E0">
        <w:t xml:space="preserve"> </w:t>
      </w:r>
      <w:r w:rsidRPr="001D3408">
        <w:t xml:space="preserve">Arendt, </w:t>
      </w:r>
      <w:r w:rsidRPr="001D3408">
        <w:rPr>
          <w:i/>
          <w:iCs/>
        </w:rPr>
        <w:t xml:space="preserve">Between, </w:t>
      </w:r>
      <w:r>
        <w:t>141.</w:t>
      </w:r>
    </w:p>
  </w:footnote>
  <w:footnote w:id="140">
    <w:p w14:paraId="6AA23A49" w14:textId="77777777" w:rsidR="008E0B01" w:rsidRPr="001D3408" w:rsidRDefault="008E0B01" w:rsidP="00D04BA7">
      <w:pPr>
        <w:pStyle w:val="FootnoteText"/>
        <w:pPrChange w:id="2778" w:author="Josh Amaru" w:date="2021-07-01T22:27:00Z">
          <w:pPr>
            <w:pStyle w:val="FootnoteText"/>
          </w:pPr>
        </w:pPrChange>
      </w:pPr>
      <w:r w:rsidRPr="001D3408">
        <w:rPr>
          <w:rStyle w:val="FootnoteReference"/>
        </w:rPr>
        <w:footnoteRef/>
      </w:r>
      <w:r w:rsidRPr="001D3408">
        <w:t xml:space="preserve"> Arendt, </w:t>
      </w:r>
      <w:r w:rsidRPr="001D3408">
        <w:rPr>
          <w:i/>
          <w:iCs/>
        </w:rPr>
        <w:t>On Revolution,</w:t>
      </w:r>
      <w:r w:rsidRPr="001D3408">
        <w:t xml:space="preserve"> 2</w:t>
      </w:r>
      <w:ins w:id="2779" w:author="Jemma" w:date="2021-06-28T20:55:00Z">
        <w:r>
          <w:t>;</w:t>
        </w:r>
      </w:ins>
      <w:del w:id="2780" w:author="Jemma" w:date="2021-06-28T20:55:00Z">
        <w:r w:rsidRPr="001D3408" w:rsidDel="0022224F">
          <w:delText>.</w:delText>
        </w:r>
      </w:del>
      <w:r w:rsidRPr="001D3408">
        <w:t xml:space="preserve"> Buckler, </w:t>
      </w:r>
      <w:r w:rsidRPr="001D3408">
        <w:rPr>
          <w:i/>
          <w:iCs/>
        </w:rPr>
        <w:t>Arendt,</w:t>
      </w:r>
      <w:r w:rsidRPr="001D3408">
        <w:t xml:space="preserve"> 104. </w:t>
      </w:r>
    </w:p>
  </w:footnote>
  <w:footnote w:id="141">
    <w:p w14:paraId="6AA23A4A" w14:textId="77777777" w:rsidR="008E0B01" w:rsidRPr="001D3408" w:rsidRDefault="008E0B01" w:rsidP="00D04BA7">
      <w:pPr>
        <w:pStyle w:val="FootnoteText"/>
        <w:pPrChange w:id="2781" w:author="Josh Amaru" w:date="2021-07-01T22:27:00Z">
          <w:pPr>
            <w:pStyle w:val="FootnoteText"/>
          </w:pPr>
        </w:pPrChange>
      </w:pPr>
      <w:r w:rsidRPr="001D3408">
        <w:rPr>
          <w:rStyle w:val="FootnoteReference"/>
        </w:rPr>
        <w:footnoteRef/>
      </w:r>
      <w:r w:rsidRPr="001D3408">
        <w:t xml:space="preserve"> Arendt, </w:t>
      </w:r>
      <w:r w:rsidRPr="001D3408">
        <w:rPr>
          <w:i/>
          <w:iCs/>
        </w:rPr>
        <w:t xml:space="preserve">Between, </w:t>
      </w:r>
      <w:r w:rsidRPr="001D3408">
        <w:t>141.</w:t>
      </w:r>
    </w:p>
  </w:footnote>
  <w:footnote w:id="142">
    <w:p w14:paraId="6AA23A4B" w14:textId="77777777" w:rsidR="008E0B01" w:rsidRPr="001D3408" w:rsidRDefault="008E0B01" w:rsidP="00D04BA7">
      <w:pPr>
        <w:pStyle w:val="FootnoteText"/>
        <w:pPrChange w:id="2784" w:author="Josh Amaru" w:date="2021-07-01T22:27:00Z">
          <w:pPr>
            <w:pStyle w:val="FootnoteText"/>
          </w:pPr>
        </w:pPrChange>
      </w:pPr>
      <w:r w:rsidRPr="001D3408">
        <w:rPr>
          <w:rStyle w:val="FootnoteReference"/>
        </w:rPr>
        <w:footnoteRef/>
      </w:r>
      <w:r w:rsidRPr="001D3408">
        <w:t xml:space="preserve"> Arendt, </w:t>
      </w:r>
      <w:r w:rsidRPr="001D3408">
        <w:rPr>
          <w:i/>
          <w:iCs/>
        </w:rPr>
        <w:t>The Last Interview,</w:t>
      </w:r>
      <w:r w:rsidRPr="001D3408">
        <w:t xml:space="preserve"> 112. </w:t>
      </w:r>
      <w:r>
        <w:t>See also</w:t>
      </w:r>
      <w:del w:id="2785" w:author="Jemma" w:date="2021-06-28T20:55:00Z">
        <w:r w:rsidDel="0022224F">
          <w:delText>:</w:delText>
        </w:r>
      </w:del>
      <w:r>
        <w:t xml:space="preserve"> </w:t>
      </w:r>
      <w:r w:rsidRPr="001D3408">
        <w:rPr>
          <w:lang w:bidi="he-IL"/>
        </w:rPr>
        <w:t xml:space="preserve">Arendt, </w:t>
      </w:r>
      <w:r w:rsidRPr="001D3408">
        <w:rPr>
          <w:i/>
          <w:iCs/>
          <w:lang w:bidi="he-IL"/>
        </w:rPr>
        <w:t xml:space="preserve">On Revolution, </w:t>
      </w:r>
      <w:r w:rsidRPr="001D3408">
        <w:rPr>
          <w:lang w:bidi="he-IL"/>
        </w:rPr>
        <w:t>199</w:t>
      </w:r>
      <w:r>
        <w:rPr>
          <w:lang w:bidi="he-IL"/>
        </w:rPr>
        <w:t>.</w:t>
      </w:r>
    </w:p>
  </w:footnote>
  <w:footnote w:id="143">
    <w:p w14:paraId="6AA23A4C" w14:textId="53BD586D" w:rsidR="008E0B01" w:rsidRPr="001D3408" w:rsidRDefault="008E0B01" w:rsidP="00D04BA7">
      <w:pPr>
        <w:pStyle w:val="FootnoteText"/>
        <w:pPrChange w:id="2792" w:author="Josh Amaru" w:date="2021-07-01T22:27:00Z">
          <w:pPr>
            <w:pStyle w:val="FootnoteText"/>
          </w:pPr>
        </w:pPrChange>
      </w:pPr>
      <w:r w:rsidRPr="001D3408">
        <w:rPr>
          <w:rStyle w:val="FootnoteReference"/>
        </w:rPr>
        <w:footnoteRef/>
      </w:r>
      <w:r w:rsidRPr="001D3408">
        <w:t xml:space="preserve"> Arendt, </w:t>
      </w:r>
      <w:r w:rsidRPr="001D3408">
        <w:rPr>
          <w:i/>
          <w:iCs/>
        </w:rPr>
        <w:t xml:space="preserve">Between, </w:t>
      </w:r>
      <w:r w:rsidRPr="001D3408">
        <w:t>94.</w:t>
      </w:r>
      <w:r>
        <w:t xml:space="preserve"> </w:t>
      </w:r>
      <w:del w:id="2793" w:author="Josh Amaru" w:date="2021-07-01T22:17:00Z">
        <w:r w:rsidRPr="001D3408" w:rsidDel="00DC598D">
          <w:delText xml:space="preserve"> </w:delText>
        </w:r>
      </w:del>
    </w:p>
  </w:footnote>
  <w:footnote w:id="144">
    <w:p w14:paraId="6AA23A4D" w14:textId="77777777" w:rsidR="008E0B01" w:rsidRPr="001D3408" w:rsidRDefault="008E0B01" w:rsidP="00D04BA7">
      <w:pPr>
        <w:pStyle w:val="FootnoteText"/>
        <w:pPrChange w:id="2802" w:author="Josh Amaru" w:date="2021-07-01T22:27:00Z">
          <w:pPr>
            <w:pStyle w:val="FootnoteText"/>
          </w:pPr>
        </w:pPrChange>
      </w:pPr>
      <w:r w:rsidRPr="001D3408">
        <w:rPr>
          <w:rStyle w:val="FootnoteReference"/>
        </w:rPr>
        <w:footnoteRef/>
      </w:r>
      <w:r w:rsidRPr="00C83E29">
        <w:t xml:space="preserve"> </w:t>
      </w:r>
      <w:r w:rsidRPr="00C83E29">
        <w:rPr>
          <w:lang w:bidi="he-IL"/>
        </w:rPr>
        <w:t xml:space="preserve">Arendt, </w:t>
      </w:r>
      <w:r w:rsidRPr="00C83E29">
        <w:rPr>
          <w:i/>
          <w:iCs/>
          <w:lang w:bidi="he-IL"/>
        </w:rPr>
        <w:t xml:space="preserve">On Revolution, </w:t>
      </w:r>
      <w:r w:rsidRPr="00C83E29">
        <w:rPr>
          <w:lang w:bidi="he-IL"/>
        </w:rPr>
        <w:t xml:space="preserve">30-31. </w:t>
      </w:r>
      <w:r w:rsidRPr="00A01035">
        <w:rPr>
          <w:lang w:val="de-DE"/>
        </w:rPr>
        <w:t xml:space="preserve">See also Hannah Arendt, </w:t>
      </w:r>
      <w:r w:rsidRPr="00A01035">
        <w:rPr>
          <w:i/>
          <w:iCs/>
          <w:lang w:val="de-DE"/>
        </w:rPr>
        <w:t>Denktagebuch, 1950-1973</w:t>
      </w:r>
      <w:del w:id="2803" w:author="Jemma" w:date="2021-06-28T21:01:00Z">
        <w:r w:rsidRPr="00D62520" w:rsidDel="00D62520">
          <w:rPr>
            <w:iCs/>
            <w:lang w:val="de-DE"/>
          </w:rPr>
          <w:delText>.</w:delText>
        </w:r>
      </w:del>
      <w:r w:rsidRPr="00D62520">
        <w:rPr>
          <w:iCs/>
          <w:lang w:val="de-DE"/>
        </w:rPr>
        <w:t xml:space="preserve"> </w:t>
      </w:r>
      <w:ins w:id="2804" w:author="Jemma" w:date="2021-06-28T21:01:00Z">
        <w:r w:rsidRPr="00D62520">
          <w:rPr>
            <w:iCs/>
            <w:lang w:val="de-DE"/>
          </w:rPr>
          <w:t>(</w:t>
        </w:r>
      </w:ins>
      <w:r w:rsidRPr="00C83E29">
        <w:t>M</w:t>
      </w:r>
      <w:r w:rsidRPr="00C83E29">
        <w:rPr>
          <w:lang w:bidi="he-IL"/>
        </w:rPr>
        <w:t xml:space="preserve">ünchen: </w:t>
      </w:r>
      <w:r w:rsidRPr="00C83E29">
        <w:t>Piper, 2002</w:t>
      </w:r>
      <w:ins w:id="2805" w:author="Jemma" w:date="2021-06-28T21:01:00Z">
        <w:r>
          <w:t>)</w:t>
        </w:r>
      </w:ins>
      <w:r w:rsidRPr="00C83E29">
        <w:t xml:space="preserve">, 71-72; Moses, </w:t>
      </w:r>
      <w:r w:rsidRPr="00C83E29">
        <w:rPr>
          <w:i/>
          <w:iCs/>
        </w:rPr>
        <w:t xml:space="preserve">“Das </w:t>
      </w:r>
      <w:proofErr w:type="spellStart"/>
      <w:r w:rsidRPr="00C83E29">
        <w:rPr>
          <w:i/>
          <w:iCs/>
        </w:rPr>
        <w:t>römische</w:t>
      </w:r>
      <w:proofErr w:type="spellEnd"/>
      <w:ins w:id="2806" w:author="Jemma" w:date="2021-06-28T21:01:00Z">
        <w:r>
          <w:rPr>
            <w:i/>
            <w:iCs/>
          </w:rPr>
          <w:t>,</w:t>
        </w:r>
      </w:ins>
      <w:r w:rsidRPr="00C83E29">
        <w:rPr>
          <w:i/>
          <w:iCs/>
          <w:lang w:bidi="he-IL"/>
        </w:rPr>
        <w:t>”</w:t>
      </w:r>
      <w:del w:id="2807" w:author="Jemma" w:date="2021-06-28T21:01:00Z">
        <w:r w:rsidRPr="00C83E29" w:rsidDel="00D62520">
          <w:rPr>
            <w:i/>
            <w:iCs/>
            <w:lang w:bidi="he-IL"/>
          </w:rPr>
          <w:delText>,</w:delText>
        </w:r>
      </w:del>
      <w:r w:rsidRPr="00C83E29">
        <w:rPr>
          <w:i/>
          <w:iCs/>
          <w:lang w:bidi="he-IL"/>
        </w:rPr>
        <w:t xml:space="preserve"> </w:t>
      </w:r>
      <w:r w:rsidRPr="00C83E29">
        <w:rPr>
          <w:lang w:bidi="he-IL"/>
        </w:rPr>
        <w:t xml:space="preserve">886. </w:t>
      </w:r>
      <w:r w:rsidRPr="001D3408">
        <w:t>For Arendt’s reading of Strauss</w:t>
      </w:r>
      <w:ins w:id="2808" w:author="Jemma" w:date="2021-06-28T21:01:00Z">
        <w:r>
          <w:t>,</w:t>
        </w:r>
      </w:ins>
      <w:r w:rsidRPr="001D3408">
        <w:t xml:space="preserve"> see</w:t>
      </w:r>
      <w:del w:id="2809" w:author="Jemma" w:date="2021-06-28T21:01:00Z">
        <w:r w:rsidRPr="001D3408" w:rsidDel="00D62520">
          <w:delText>:</w:delText>
        </w:r>
      </w:del>
      <w:r w:rsidRPr="001D3408">
        <w:t xml:space="preserve"> </w:t>
      </w:r>
      <w:proofErr w:type="spellStart"/>
      <w:r w:rsidRPr="001D3408">
        <w:rPr>
          <w:lang w:bidi="he-IL"/>
        </w:rPr>
        <w:t>Keedus</w:t>
      </w:r>
      <w:proofErr w:type="spellEnd"/>
      <w:r w:rsidRPr="001D3408">
        <w:rPr>
          <w:lang w:bidi="he-IL"/>
        </w:rPr>
        <w:t xml:space="preserve"> </w:t>
      </w:r>
      <w:proofErr w:type="spellStart"/>
      <w:r w:rsidRPr="001D3408">
        <w:rPr>
          <w:lang w:bidi="he-IL"/>
        </w:rPr>
        <w:t>Liisi</w:t>
      </w:r>
      <w:proofErr w:type="spellEnd"/>
      <w:r w:rsidRPr="001D3408">
        <w:rPr>
          <w:lang w:bidi="he-IL"/>
        </w:rPr>
        <w:t xml:space="preserve">, </w:t>
      </w:r>
      <w:r w:rsidRPr="001D3408">
        <w:rPr>
          <w:i/>
          <w:iCs/>
          <w:lang w:bidi="he-IL"/>
        </w:rPr>
        <w:t>The Crisis of German Historicism: The Early Political Thought of Hannah Arendt and Leo Strauss</w:t>
      </w:r>
      <w:del w:id="2810" w:author="Jemma" w:date="2021-06-28T21:02:00Z">
        <w:r w:rsidRPr="001D3408" w:rsidDel="00D62520">
          <w:rPr>
            <w:i/>
            <w:iCs/>
            <w:lang w:bidi="he-IL"/>
          </w:rPr>
          <w:delText>,</w:delText>
        </w:r>
      </w:del>
      <w:r w:rsidRPr="001D3408">
        <w:rPr>
          <w:i/>
          <w:iCs/>
          <w:lang w:bidi="he-IL"/>
        </w:rPr>
        <w:t xml:space="preserve"> </w:t>
      </w:r>
      <w:ins w:id="2811" w:author="Jemma" w:date="2021-06-28T21:01:00Z">
        <w:r w:rsidRPr="00D62520">
          <w:rPr>
            <w:iCs/>
            <w:lang w:bidi="he-IL"/>
          </w:rPr>
          <w:t>(</w:t>
        </w:r>
      </w:ins>
      <w:r w:rsidRPr="001D3408">
        <w:rPr>
          <w:lang w:bidi="he-IL"/>
        </w:rPr>
        <w:t>Cambridge: Cambridge UP, 2015</w:t>
      </w:r>
      <w:ins w:id="2812" w:author="Jemma" w:date="2021-06-28T21:02:00Z">
        <w:r>
          <w:rPr>
            <w:lang w:bidi="he-IL"/>
          </w:rPr>
          <w:t>)</w:t>
        </w:r>
      </w:ins>
      <w:r w:rsidRPr="001D3408">
        <w:rPr>
          <w:lang w:bidi="he-IL"/>
        </w:rPr>
        <w:t>, 5</w:t>
      </w:r>
      <w:r>
        <w:rPr>
          <w:lang w:bidi="he-IL"/>
        </w:rPr>
        <w:t>.</w:t>
      </w:r>
    </w:p>
  </w:footnote>
  <w:footnote w:id="145">
    <w:p w14:paraId="6AA23A4E" w14:textId="77777777" w:rsidR="008E0B01" w:rsidRPr="00976378" w:rsidRDefault="008E0B01" w:rsidP="00D04BA7">
      <w:pPr>
        <w:rPr>
          <w:i/>
          <w:iCs/>
          <w:lang w:bidi="he-IL"/>
        </w:rPr>
        <w:pPrChange w:id="2818" w:author="Josh Amaru" w:date="2021-07-01T22:27:00Z">
          <w:pPr>
            <w:spacing w:line="240" w:lineRule="auto"/>
          </w:pPr>
        </w:pPrChange>
      </w:pPr>
      <w:r w:rsidRPr="001D3408">
        <w:rPr>
          <w:rStyle w:val="FootnoteReference"/>
          <w:sz w:val="20"/>
          <w:szCs w:val="20"/>
        </w:rPr>
        <w:footnoteRef/>
      </w:r>
      <w:r w:rsidRPr="00976378">
        <w:t xml:space="preserve"> See</w:t>
      </w:r>
      <w:del w:id="2819" w:author="Jemma" w:date="2021-06-28T21:02:00Z">
        <w:r w:rsidRPr="00976378" w:rsidDel="00D62520">
          <w:delText>:</w:delText>
        </w:r>
      </w:del>
      <w:r w:rsidRPr="00976378">
        <w:t xml:space="preserve"> Arendt, </w:t>
      </w:r>
      <w:r w:rsidRPr="00976378">
        <w:rPr>
          <w:i/>
          <w:iCs/>
        </w:rPr>
        <w:t xml:space="preserve">Between, </w:t>
      </w:r>
      <w:r w:rsidRPr="00976378">
        <w:t>138.</w:t>
      </w:r>
    </w:p>
  </w:footnote>
  <w:footnote w:id="146">
    <w:p w14:paraId="6AA23A4F" w14:textId="77777777" w:rsidR="008E0B01" w:rsidRPr="001D3408" w:rsidRDefault="008E0B01" w:rsidP="00D04BA7">
      <w:pPr>
        <w:pStyle w:val="FootnoteText"/>
        <w:pPrChange w:id="2821" w:author="Josh Amaru" w:date="2021-07-01T22:27:00Z">
          <w:pPr>
            <w:pStyle w:val="FootnoteText"/>
          </w:pPr>
        </w:pPrChange>
      </w:pPr>
      <w:r w:rsidRPr="001D3408">
        <w:rPr>
          <w:rStyle w:val="FootnoteReference"/>
        </w:rPr>
        <w:footnoteRef/>
      </w:r>
      <w:r w:rsidRPr="001D3408">
        <w:t xml:space="preserve"> </w:t>
      </w:r>
      <w:r w:rsidRPr="001D3408">
        <w:rPr>
          <w:lang w:bidi="he-IL"/>
        </w:rPr>
        <w:t>Arendt, On Revolution, 31.</w:t>
      </w:r>
    </w:p>
  </w:footnote>
  <w:footnote w:id="147">
    <w:p w14:paraId="6AA23A50" w14:textId="77777777" w:rsidR="008E0B01" w:rsidRPr="001D3408" w:rsidRDefault="008E0B01" w:rsidP="00D04BA7">
      <w:pPr>
        <w:pStyle w:val="FootnoteText"/>
        <w:pPrChange w:id="2836" w:author="Josh Amaru" w:date="2021-07-01T22:27:00Z">
          <w:pPr>
            <w:pStyle w:val="FootnoteText"/>
          </w:pPr>
        </w:pPrChange>
      </w:pPr>
      <w:r w:rsidRPr="001D3408">
        <w:rPr>
          <w:rStyle w:val="FootnoteReference"/>
        </w:rPr>
        <w:footnoteRef/>
      </w:r>
      <w:r w:rsidRPr="001D3408">
        <w:t xml:space="preserve"> </w:t>
      </w:r>
      <w:r w:rsidRPr="001D3408">
        <w:rPr>
          <w:lang w:bidi="he-IL"/>
        </w:rPr>
        <w:t>Arendt, On Revolution, 225.</w:t>
      </w:r>
    </w:p>
  </w:footnote>
  <w:footnote w:id="148">
    <w:p w14:paraId="6AA23A51" w14:textId="77777777" w:rsidR="008E0B01" w:rsidRPr="001D3408" w:rsidRDefault="008E0B01" w:rsidP="00D04BA7">
      <w:pPr>
        <w:pStyle w:val="FootnoteText"/>
        <w:pPrChange w:id="2861" w:author="Josh Amaru" w:date="2021-07-01T22:27:00Z">
          <w:pPr>
            <w:pStyle w:val="FootnoteText"/>
          </w:pPr>
        </w:pPrChange>
      </w:pPr>
      <w:r w:rsidRPr="001D3408">
        <w:rPr>
          <w:rStyle w:val="FootnoteReference"/>
        </w:rPr>
        <w:footnoteRef/>
      </w:r>
      <w:r w:rsidRPr="001D3408">
        <w:t xml:space="preserve"> </w:t>
      </w:r>
      <w:proofErr w:type="spellStart"/>
      <w:r w:rsidRPr="001D3408">
        <w:t>Canovan</w:t>
      </w:r>
      <w:proofErr w:type="spellEnd"/>
      <w:r w:rsidRPr="001D3408">
        <w:t xml:space="preserve">, </w:t>
      </w:r>
      <w:r w:rsidRPr="001D3408">
        <w:rPr>
          <w:i/>
          <w:iCs/>
        </w:rPr>
        <w:t xml:space="preserve">Hannah Arendt, </w:t>
      </w:r>
      <w:r w:rsidRPr="001D3408">
        <w:t xml:space="preserve">202. </w:t>
      </w:r>
    </w:p>
  </w:footnote>
  <w:footnote w:id="149">
    <w:p w14:paraId="6AA23A52" w14:textId="77777777" w:rsidR="008E0B01" w:rsidRPr="00517A98" w:rsidRDefault="008E0B01" w:rsidP="00D04BA7">
      <w:pPr>
        <w:pStyle w:val="Heading1"/>
        <w:rPr>
          <w:color w:val="000000"/>
        </w:rPr>
        <w:pPrChange w:id="2869" w:author="Josh Amaru" w:date="2021-07-01T22:27:00Z">
          <w:pPr>
            <w:pStyle w:val="Heading1"/>
            <w:shd w:val="clear" w:color="auto" w:fill="FFFFFF"/>
            <w:spacing w:before="0" w:after="0"/>
            <w:textAlignment w:val="baseline"/>
          </w:pPr>
        </w:pPrChange>
      </w:pPr>
      <w:r w:rsidRPr="00517A98">
        <w:rPr>
          <w:rStyle w:val="FootnoteReference"/>
          <w:rFonts w:asciiTheme="majorBidi" w:hAnsiTheme="majorBidi" w:cstheme="majorBidi"/>
          <w:sz w:val="20"/>
          <w:szCs w:val="20"/>
        </w:rPr>
        <w:footnoteRef/>
      </w:r>
      <w:r>
        <w:t xml:space="preserve"> </w:t>
      </w:r>
      <w:r w:rsidRPr="00517A98">
        <w:rPr>
          <w:noProof/>
        </w:rPr>
        <w:t>Moyn</w:t>
      </w:r>
      <w:r>
        <w:rPr>
          <w:noProof/>
        </w:rPr>
        <w:t>, “</w:t>
      </w:r>
      <w:r w:rsidRPr="00517A98">
        <w:t>Hannah Arendt</w:t>
      </w:r>
      <w:ins w:id="2870" w:author="Jemma" w:date="2021-06-28T21:10:00Z">
        <w:r>
          <w:t>,</w:t>
        </w:r>
      </w:ins>
      <w:r>
        <w:t>”</w:t>
      </w:r>
      <w:del w:id="2871" w:author="Jemma" w:date="2021-06-28T21:10:00Z">
        <w:r w:rsidDel="00393B7A">
          <w:delText>,</w:delText>
        </w:r>
      </w:del>
      <w:r w:rsidRPr="00517A98">
        <w:rPr>
          <w:color w:val="000000"/>
        </w:rPr>
        <w:t xml:space="preserve"> 71-96</w:t>
      </w:r>
      <w:r>
        <w:rPr>
          <w:color w:val="000000"/>
        </w:rPr>
        <w:t>.</w:t>
      </w:r>
    </w:p>
  </w:footnote>
  <w:footnote w:id="150">
    <w:p w14:paraId="6AA23A53" w14:textId="77777777" w:rsidR="008E0B01" w:rsidRPr="001D3408" w:rsidRDefault="008E0B01" w:rsidP="00D04BA7">
      <w:pPr>
        <w:pStyle w:val="FootnoteText"/>
        <w:pPrChange w:id="2902" w:author="Josh Amaru" w:date="2021-07-01T22:27:00Z">
          <w:pPr>
            <w:pStyle w:val="FootnoteText"/>
          </w:pPr>
        </w:pPrChange>
      </w:pPr>
      <w:r w:rsidRPr="001D3408">
        <w:rPr>
          <w:rStyle w:val="FootnoteReference"/>
        </w:rPr>
        <w:footnoteRef/>
      </w:r>
      <w:r w:rsidRPr="001D3408">
        <w:t xml:space="preserve"> </w:t>
      </w:r>
      <w:r w:rsidRPr="001D3408">
        <w:rPr>
          <w:lang w:bidi="he-IL"/>
        </w:rPr>
        <w:t xml:space="preserve">Arendt, </w:t>
      </w:r>
      <w:r w:rsidRPr="001D3408">
        <w:rPr>
          <w:i/>
          <w:iCs/>
          <w:lang w:bidi="he-IL"/>
        </w:rPr>
        <w:t xml:space="preserve">On Revolution, </w:t>
      </w:r>
      <w:r w:rsidRPr="001D3408">
        <w:rPr>
          <w:lang w:bidi="he-IL"/>
        </w:rPr>
        <w:t>36-37</w:t>
      </w:r>
      <w:r>
        <w:rPr>
          <w:lang w:bidi="he-IL"/>
        </w:rPr>
        <w:t xml:space="preserve">. </w:t>
      </w:r>
      <w:r w:rsidRPr="001D3408">
        <w:t>See</w:t>
      </w:r>
      <w:r>
        <w:t xml:space="preserve"> also</w:t>
      </w:r>
      <w:del w:id="2903" w:author="Jemma" w:date="2021-06-28T21:11:00Z">
        <w:r w:rsidRPr="001D3408" w:rsidDel="00222F3D">
          <w:delText>:</w:delText>
        </w:r>
      </w:del>
      <w:r w:rsidRPr="001D3408">
        <w:t xml:space="preserve"> Gershom </w:t>
      </w:r>
      <w:proofErr w:type="spellStart"/>
      <w:r w:rsidRPr="001D3408">
        <w:t>Scholem</w:t>
      </w:r>
      <w:proofErr w:type="spellEnd"/>
      <w:r w:rsidRPr="001D3408">
        <w:t xml:space="preserve">, </w:t>
      </w:r>
      <w:proofErr w:type="spellStart"/>
      <w:r w:rsidRPr="001D3408">
        <w:rPr>
          <w:i/>
          <w:iCs/>
        </w:rPr>
        <w:t>Dvarim</w:t>
      </w:r>
      <w:proofErr w:type="spellEnd"/>
      <w:r w:rsidRPr="001D3408">
        <w:rPr>
          <w:i/>
          <w:iCs/>
        </w:rPr>
        <w:t xml:space="preserve"> </w:t>
      </w:r>
      <w:proofErr w:type="spellStart"/>
      <w:r w:rsidRPr="001D3408">
        <w:rPr>
          <w:i/>
          <w:iCs/>
        </w:rPr>
        <w:t>Be’go</w:t>
      </w:r>
      <w:proofErr w:type="spellEnd"/>
      <w:del w:id="2904" w:author="Jemma" w:date="2021-06-28T21:11:00Z">
        <w:r w:rsidRPr="001D3408" w:rsidDel="00222F3D">
          <w:delText>,</w:delText>
        </w:r>
      </w:del>
      <w:r w:rsidRPr="001D3408">
        <w:t xml:space="preserve"> </w:t>
      </w:r>
      <w:ins w:id="2905" w:author="Jemma" w:date="2021-06-28T21:11:00Z">
        <w:r>
          <w:t>(</w:t>
        </w:r>
      </w:ins>
      <w:r>
        <w:t>Tel Aviv: Am Oved, 1976</w:t>
      </w:r>
      <w:ins w:id="2906" w:author="Jemma" w:date="2021-06-28T21:11:00Z">
        <w:r>
          <w:t>)</w:t>
        </w:r>
      </w:ins>
      <w:r>
        <w:t xml:space="preserve">, 157. [Hebrew]. </w:t>
      </w:r>
    </w:p>
  </w:footnote>
  <w:footnote w:id="151">
    <w:p w14:paraId="6AA23A54" w14:textId="77777777" w:rsidR="008E0B01" w:rsidRPr="001D3408" w:rsidRDefault="008E0B01" w:rsidP="00D04BA7">
      <w:pPr>
        <w:rPr>
          <w:i/>
          <w:iCs/>
          <w:lang w:bidi="he-IL"/>
        </w:rPr>
        <w:pPrChange w:id="2918" w:author="Josh Amaru" w:date="2021-07-01T22:27:00Z">
          <w:pPr>
            <w:spacing w:line="240" w:lineRule="auto"/>
          </w:pPr>
        </w:pPrChange>
      </w:pPr>
      <w:r w:rsidRPr="001D3408">
        <w:rPr>
          <w:rStyle w:val="FootnoteReference"/>
          <w:sz w:val="20"/>
          <w:szCs w:val="20"/>
        </w:rPr>
        <w:footnoteRef/>
      </w:r>
      <w:r w:rsidRPr="001D3408">
        <w:t xml:space="preserve"> Irving Louis Horowitz, </w:t>
      </w:r>
      <w:r w:rsidRPr="001D3408">
        <w:rPr>
          <w:i/>
          <w:iCs/>
        </w:rPr>
        <w:t>Hannah Arendt: Radical Conservative</w:t>
      </w:r>
      <w:del w:id="2919" w:author="Jemma" w:date="2021-06-28T21:11:00Z">
        <w:r w:rsidRPr="001D3408" w:rsidDel="00222F3D">
          <w:rPr>
            <w:i/>
            <w:iCs/>
          </w:rPr>
          <w:delText>,</w:delText>
        </w:r>
      </w:del>
      <w:r w:rsidRPr="001D3408">
        <w:rPr>
          <w:i/>
          <w:iCs/>
        </w:rPr>
        <w:t xml:space="preserve"> </w:t>
      </w:r>
      <w:ins w:id="2920" w:author="Jemma" w:date="2021-06-28T21:11:00Z">
        <w:r w:rsidRPr="00222F3D">
          <w:rPr>
            <w:iCs/>
          </w:rPr>
          <w:t>(</w:t>
        </w:r>
      </w:ins>
      <w:r w:rsidRPr="001D3408">
        <w:t>New Brunswick/London: Transaction Publishers, 2012</w:t>
      </w:r>
      <w:ins w:id="2921" w:author="Jemma" w:date="2021-06-28T21:11:00Z">
        <w:r>
          <w:t>)</w:t>
        </w:r>
      </w:ins>
      <w:r>
        <w:t xml:space="preserve">, 28. </w:t>
      </w:r>
      <w:r w:rsidRPr="001D3408">
        <w:t xml:space="preserve">See </w:t>
      </w:r>
      <w:r>
        <w:t>also</w:t>
      </w:r>
      <w:del w:id="2922" w:author="Jemma" w:date="2021-06-28T21:11:00Z">
        <w:r w:rsidRPr="001D3408" w:rsidDel="00222F3D">
          <w:delText>:</w:delText>
        </w:r>
      </w:del>
      <w:r w:rsidRPr="001D3408">
        <w:t xml:space="preserve"> Martin Jay, “Hannah Arendt: Opposing Views</w:t>
      </w:r>
      <w:ins w:id="2923" w:author="Jemma" w:date="2021-06-28T21:11:00Z">
        <w:r>
          <w:t>,</w:t>
        </w:r>
      </w:ins>
      <w:r w:rsidRPr="001D3408">
        <w:t>”</w:t>
      </w:r>
      <w:del w:id="2924" w:author="Jemma" w:date="2021-06-28T21:11:00Z">
        <w:r w:rsidRPr="001D3408" w:rsidDel="00222F3D">
          <w:delText>,</w:delText>
        </w:r>
      </w:del>
      <w:r w:rsidRPr="001D3408">
        <w:t xml:space="preserve"> </w:t>
      </w:r>
      <w:r w:rsidRPr="001D3408">
        <w:rPr>
          <w:i/>
          <w:iCs/>
        </w:rPr>
        <w:t xml:space="preserve">Partisan Review </w:t>
      </w:r>
      <w:r w:rsidRPr="001D3408">
        <w:t>45</w:t>
      </w:r>
      <w:ins w:id="2925" w:author="Jemma" w:date="2021-06-28T21:11:00Z">
        <w:r>
          <w:t>, no</w:t>
        </w:r>
      </w:ins>
      <w:r w:rsidRPr="001D3408">
        <w:t>.</w:t>
      </w:r>
      <w:ins w:id="2926" w:author="Jemma" w:date="2021-06-28T21:11:00Z">
        <w:r>
          <w:t xml:space="preserve"> </w:t>
        </w:r>
      </w:ins>
      <w:r w:rsidRPr="001D3408">
        <w:t>3 (1978): 353;</w:t>
      </w:r>
      <w:del w:id="2927" w:author="Jemma" w:date="2021-06-28T21:12:00Z">
        <w:r w:rsidRPr="001D3408" w:rsidDel="00222F3D">
          <w:delText>, 52;</w:delText>
        </w:r>
      </w:del>
      <w:r w:rsidRPr="001D3408">
        <w:t xml:space="preserve"> George </w:t>
      </w:r>
      <w:proofErr w:type="spellStart"/>
      <w:r w:rsidRPr="001D3408">
        <w:t>Kateb</w:t>
      </w:r>
      <w:proofErr w:type="spellEnd"/>
      <w:r w:rsidRPr="001D3408">
        <w:t xml:space="preserve">, </w:t>
      </w:r>
      <w:r w:rsidRPr="001D3408">
        <w:rPr>
          <w:i/>
          <w:iCs/>
        </w:rPr>
        <w:t>Politics, conscience, Evil</w:t>
      </w:r>
      <w:del w:id="2928" w:author="Jemma" w:date="2021-06-28T21:12:00Z">
        <w:r w:rsidRPr="001D3408" w:rsidDel="00222F3D">
          <w:rPr>
            <w:i/>
            <w:iCs/>
          </w:rPr>
          <w:delText>,</w:delText>
        </w:r>
      </w:del>
      <w:r w:rsidRPr="001D3408">
        <w:rPr>
          <w:i/>
          <w:iCs/>
        </w:rPr>
        <w:t xml:space="preserve"> </w:t>
      </w:r>
      <w:ins w:id="2929" w:author="Jemma" w:date="2021-06-28T21:12:00Z">
        <w:r w:rsidRPr="00222F3D">
          <w:rPr>
            <w:iCs/>
          </w:rPr>
          <w:t>(</w:t>
        </w:r>
      </w:ins>
      <w:r w:rsidRPr="001D3408">
        <w:t>Totowa, NJ.:</w:t>
      </w:r>
      <w:r w:rsidRPr="001D3408">
        <w:rPr>
          <w:i/>
          <w:iCs/>
        </w:rPr>
        <w:t xml:space="preserve"> </w:t>
      </w:r>
      <w:r w:rsidRPr="001D3408">
        <w:t>Row</w:t>
      </w:r>
      <w:r>
        <w:t xml:space="preserve">man and </w:t>
      </w:r>
      <w:proofErr w:type="spellStart"/>
      <w:r>
        <w:t>Allenheld</w:t>
      </w:r>
      <w:proofErr w:type="spellEnd"/>
      <w:r>
        <w:t>, 1984</w:t>
      </w:r>
      <w:ins w:id="2930" w:author="Jemma" w:date="2021-06-28T21:12:00Z">
        <w:r>
          <w:t>)</w:t>
        </w:r>
      </w:ins>
      <w:r>
        <w:t xml:space="preserve">, 28-44; </w:t>
      </w:r>
      <w:r w:rsidRPr="001D3408">
        <w:t>Kimberley F. Curtis, “Aesthetic foundations of Democratic Politics in the Work of Hannah Arendt” in</w:t>
      </w:r>
      <w:del w:id="2931" w:author="Jemma" w:date="2021-06-28T21:12:00Z">
        <w:r w:rsidRPr="001D3408" w:rsidDel="00222F3D">
          <w:delText>:</w:delText>
        </w:r>
      </w:del>
      <w:del w:id="2932" w:author="Jemma" w:date="2021-06-28T21:13:00Z">
        <w:r w:rsidRPr="001D3408" w:rsidDel="00222F3D">
          <w:delText xml:space="preserve"> Craig Calhoun &amp; John McGowan, (eds.)</w:delText>
        </w:r>
      </w:del>
      <w:r w:rsidRPr="001D3408">
        <w:t xml:space="preserve"> </w:t>
      </w:r>
      <w:r w:rsidRPr="001D3408">
        <w:rPr>
          <w:i/>
          <w:iCs/>
        </w:rPr>
        <w:t>Hannah Arendt &amp; The Meaning of Politics</w:t>
      </w:r>
      <w:r w:rsidRPr="00222F3D">
        <w:rPr>
          <w:iCs/>
        </w:rPr>
        <w:t xml:space="preserve">, </w:t>
      </w:r>
      <w:ins w:id="2933" w:author="Jemma" w:date="2021-06-28T21:13:00Z">
        <w:r w:rsidRPr="00222F3D">
          <w:rPr>
            <w:iCs/>
          </w:rPr>
          <w:t>eds.</w:t>
        </w:r>
        <w:r>
          <w:rPr>
            <w:i/>
            <w:iCs/>
          </w:rPr>
          <w:t xml:space="preserve"> </w:t>
        </w:r>
        <w:r w:rsidRPr="001D3408">
          <w:t xml:space="preserve">Craig Calhoun </w:t>
        </w:r>
        <w:r>
          <w:t>and</w:t>
        </w:r>
        <w:r w:rsidRPr="001D3408">
          <w:t xml:space="preserve"> John McGowan</w:t>
        </w:r>
        <w:r w:rsidRPr="009E6775">
          <w:t xml:space="preserve"> </w:t>
        </w:r>
        <w:r>
          <w:t>(</w:t>
        </w:r>
      </w:ins>
      <w:r w:rsidRPr="009E6775">
        <w:t>Minneapolis: University of Minnesota Press, 1997</w:t>
      </w:r>
      <w:ins w:id="2934" w:author="Jemma" w:date="2021-06-28T21:13:00Z">
        <w:r>
          <w:t>)</w:t>
        </w:r>
      </w:ins>
      <w:r w:rsidRPr="001D3408">
        <w:rPr>
          <w:i/>
          <w:iCs/>
        </w:rPr>
        <w:t xml:space="preserve">, </w:t>
      </w:r>
      <w:r w:rsidRPr="001D3408">
        <w:t xml:space="preserve">29; </w:t>
      </w:r>
      <w:proofErr w:type="spellStart"/>
      <w:r w:rsidRPr="001D3408">
        <w:rPr>
          <w:lang w:bidi="he-IL"/>
        </w:rPr>
        <w:t>Liisi</w:t>
      </w:r>
      <w:proofErr w:type="spellEnd"/>
      <w:r w:rsidRPr="001D3408">
        <w:rPr>
          <w:lang w:bidi="he-IL"/>
        </w:rPr>
        <w:t xml:space="preserve">, </w:t>
      </w:r>
      <w:r w:rsidRPr="001D3408">
        <w:rPr>
          <w:i/>
          <w:iCs/>
          <w:lang w:bidi="he-IL"/>
        </w:rPr>
        <w:t>The Crisis</w:t>
      </w:r>
      <w:r w:rsidRPr="001D3408">
        <w:rPr>
          <w:lang w:bidi="he-IL"/>
        </w:rPr>
        <w:t xml:space="preserve">, 135-160. </w:t>
      </w:r>
    </w:p>
  </w:footnote>
  <w:footnote w:id="152">
    <w:p w14:paraId="6AA23A55" w14:textId="77777777" w:rsidR="008E0B01" w:rsidRPr="00B75C8F" w:rsidRDefault="008E0B01" w:rsidP="00D04BA7">
      <w:pPr>
        <w:rPr>
          <w:lang w:bidi="he-IL"/>
        </w:rPr>
        <w:pPrChange w:id="2966" w:author="Josh Amaru" w:date="2021-07-01T22:27:00Z">
          <w:pPr>
            <w:spacing w:line="240" w:lineRule="auto"/>
          </w:pPr>
        </w:pPrChange>
      </w:pPr>
      <w:r w:rsidRPr="006B63C8">
        <w:rPr>
          <w:rStyle w:val="FootnoteReference"/>
          <w:sz w:val="20"/>
          <w:szCs w:val="20"/>
        </w:rPr>
        <w:footnoteRef/>
      </w:r>
      <w:r w:rsidRPr="006B63C8">
        <w:t xml:space="preserve"> See</w:t>
      </w:r>
      <w:del w:id="2967" w:author="Jemma" w:date="2021-06-28T21:22:00Z">
        <w:r w:rsidRPr="006B63C8" w:rsidDel="0037210F">
          <w:delText>:</w:delText>
        </w:r>
      </w:del>
      <w:r w:rsidRPr="006B63C8">
        <w:t xml:space="preserve"> Peter </w:t>
      </w:r>
      <w:proofErr w:type="spellStart"/>
      <w:r w:rsidRPr="006B63C8">
        <w:t>Baehr</w:t>
      </w:r>
      <w:proofErr w:type="spellEnd"/>
      <w:r w:rsidRPr="006B63C8">
        <w:t xml:space="preserve"> and </w:t>
      </w:r>
      <w:r w:rsidRPr="00B75C8F">
        <w:t xml:space="preserve">Gordon C. Wells, </w:t>
      </w:r>
      <w:r w:rsidRPr="00B75C8F">
        <w:rPr>
          <w:lang w:bidi="he-IL"/>
        </w:rPr>
        <w:t xml:space="preserve">“Debating Totalitarianism: An Exchange of Letters between Hannah Arendt and Eric </w:t>
      </w:r>
      <w:proofErr w:type="spellStart"/>
      <w:r w:rsidRPr="00B75C8F">
        <w:rPr>
          <w:lang w:bidi="he-IL"/>
        </w:rPr>
        <w:t>Voegelin</w:t>
      </w:r>
      <w:proofErr w:type="spellEnd"/>
      <w:ins w:id="2968" w:author="Jemma" w:date="2021-06-28T21:22:00Z">
        <w:r>
          <w:rPr>
            <w:lang w:bidi="he-IL"/>
          </w:rPr>
          <w:t>,</w:t>
        </w:r>
      </w:ins>
      <w:r w:rsidRPr="00B75C8F">
        <w:rPr>
          <w:lang w:bidi="he-IL"/>
        </w:rPr>
        <w:t xml:space="preserve">” </w:t>
      </w:r>
      <w:r w:rsidRPr="00B75C8F">
        <w:rPr>
          <w:i/>
          <w:iCs/>
          <w:lang w:bidi="he-IL"/>
        </w:rPr>
        <w:t>History and Theory</w:t>
      </w:r>
      <w:del w:id="2969" w:author="Jemma" w:date="2021-06-28T21:22:00Z">
        <w:r w:rsidRPr="00B75C8F" w:rsidDel="0037210F">
          <w:rPr>
            <w:lang w:bidi="he-IL"/>
          </w:rPr>
          <w:delText>,</w:delText>
        </w:r>
      </w:del>
      <w:r w:rsidRPr="00B75C8F">
        <w:rPr>
          <w:lang w:bidi="he-IL"/>
        </w:rPr>
        <w:t xml:space="preserve"> 51</w:t>
      </w:r>
      <w:ins w:id="2970" w:author="Jemma" w:date="2021-06-28T21:22:00Z">
        <w:r>
          <w:rPr>
            <w:lang w:bidi="he-IL"/>
          </w:rPr>
          <w:t>, no</w:t>
        </w:r>
      </w:ins>
      <w:r w:rsidRPr="00B75C8F">
        <w:rPr>
          <w:lang w:bidi="he-IL"/>
        </w:rPr>
        <w:t>.</w:t>
      </w:r>
      <w:ins w:id="2971" w:author="Jemma" w:date="2021-06-28T21:22:00Z">
        <w:r>
          <w:rPr>
            <w:lang w:bidi="he-IL"/>
          </w:rPr>
          <w:t xml:space="preserve"> </w:t>
        </w:r>
      </w:ins>
      <w:r w:rsidRPr="00B75C8F">
        <w:rPr>
          <w:lang w:bidi="he-IL"/>
        </w:rPr>
        <w:t xml:space="preserve">3 (2012): 379. </w:t>
      </w:r>
    </w:p>
  </w:footnote>
  <w:footnote w:id="153">
    <w:p w14:paraId="6AA23A56" w14:textId="77777777" w:rsidR="008E0B01" w:rsidRPr="00466BB3" w:rsidRDefault="008E0B01" w:rsidP="00D04BA7">
      <w:pPr>
        <w:pStyle w:val="FootnoteText"/>
        <w:pPrChange w:id="2996" w:author="Josh Amaru" w:date="2021-07-01T22:27:00Z">
          <w:pPr>
            <w:pStyle w:val="FootnoteText"/>
          </w:pPr>
        </w:pPrChange>
      </w:pPr>
      <w:r w:rsidRPr="00466BB3">
        <w:rPr>
          <w:rStyle w:val="FootnoteReference"/>
        </w:rPr>
        <w:footnoteRef/>
      </w:r>
      <w:r w:rsidRPr="00466BB3">
        <w:t xml:space="preserve"> See </w:t>
      </w:r>
      <w:del w:id="2997" w:author="Jemma" w:date="2021-06-29T10:42:00Z">
        <w:r w:rsidRPr="00466BB3" w:rsidDel="005A2871">
          <w:delText>especially in her</w:delText>
        </w:r>
      </w:del>
      <w:ins w:id="2998" w:author="Jemma" w:date="2021-06-29T10:42:00Z">
        <w:r>
          <w:t>the</w:t>
        </w:r>
      </w:ins>
      <w:r w:rsidRPr="00466BB3">
        <w:t xml:space="preserve"> chapter “The Crisis of Education” in</w:t>
      </w:r>
      <w:del w:id="2999" w:author="Jemma" w:date="2021-06-29T10:42:00Z">
        <w:r w:rsidRPr="00466BB3" w:rsidDel="005A2871">
          <w:delText>:</w:delText>
        </w:r>
      </w:del>
      <w:r w:rsidRPr="00466BB3">
        <w:t xml:space="preserve"> Arendt, </w:t>
      </w:r>
      <w:r w:rsidRPr="00466BB3">
        <w:rPr>
          <w:i/>
          <w:iCs/>
        </w:rPr>
        <w:t xml:space="preserve">Between, </w:t>
      </w:r>
      <w:r w:rsidRPr="00466BB3">
        <w:t>175.</w:t>
      </w:r>
    </w:p>
  </w:footnote>
  <w:footnote w:id="154">
    <w:p w14:paraId="6AA23A57" w14:textId="77777777" w:rsidR="008E0B01" w:rsidRPr="007629DB" w:rsidRDefault="008E0B01" w:rsidP="00D04BA7">
      <w:pPr>
        <w:pStyle w:val="FootnoteText"/>
        <w:rPr>
          <w:lang w:val="de-DE"/>
        </w:rPr>
        <w:pPrChange w:id="3004" w:author="Josh Amaru" w:date="2021-07-01T22:27:00Z">
          <w:pPr>
            <w:pStyle w:val="FootnoteText"/>
          </w:pPr>
        </w:pPrChange>
      </w:pPr>
      <w:r w:rsidRPr="0003129E">
        <w:rPr>
          <w:rStyle w:val="FootnoteReference"/>
        </w:rPr>
        <w:footnoteRef/>
      </w:r>
      <w:r w:rsidRPr="0003129E">
        <w:t xml:space="preserve"> </w:t>
      </w:r>
      <w:r>
        <w:t xml:space="preserve">Bruno Latour, </w:t>
      </w:r>
      <w:r>
        <w:rPr>
          <w:i/>
          <w:iCs/>
        </w:rPr>
        <w:t>We have never been Modern</w:t>
      </w:r>
      <w:del w:id="3005" w:author="Jemma" w:date="2021-06-29T10:42:00Z">
        <w:r w:rsidDel="005A2871">
          <w:rPr>
            <w:i/>
            <w:iCs/>
          </w:rPr>
          <w:delText>.</w:delText>
        </w:r>
      </w:del>
      <w:r>
        <w:rPr>
          <w:i/>
          <w:iCs/>
        </w:rPr>
        <w:t xml:space="preserve"> </w:t>
      </w:r>
      <w:ins w:id="3006" w:author="Jemma" w:date="2021-06-29T10:42:00Z">
        <w:r w:rsidRPr="005A2871">
          <w:rPr>
            <w:iCs/>
            <w:rPrChange w:id="3007" w:author="Jemma" w:date="2021-06-29T10:42:00Z">
              <w:rPr>
                <w:i/>
                <w:iCs/>
                <w:sz w:val="22"/>
                <w:szCs w:val="22"/>
              </w:rPr>
            </w:rPrChange>
          </w:rPr>
          <w:t>(</w:t>
        </w:r>
      </w:ins>
      <w:r w:rsidRPr="007629DB">
        <w:rPr>
          <w:lang w:val="de-DE"/>
        </w:rPr>
        <w:t>Cambridge: Harvard UP, 1991</w:t>
      </w:r>
      <w:ins w:id="3008" w:author="Jemma" w:date="2021-06-29T10:42:00Z">
        <w:r>
          <w:rPr>
            <w:lang w:val="de-DE"/>
          </w:rPr>
          <w:t>)</w:t>
        </w:r>
      </w:ins>
      <w:r w:rsidRPr="007629DB">
        <w:rPr>
          <w:lang w:val="de-DE"/>
        </w:rPr>
        <w:t xml:space="preserve">. </w:t>
      </w:r>
    </w:p>
  </w:footnote>
  <w:footnote w:id="155">
    <w:p w14:paraId="6AA23A58" w14:textId="21F6342D" w:rsidR="008E0B01" w:rsidRPr="00A654BF" w:rsidRDefault="008E0B01" w:rsidP="00D04BA7">
      <w:pPr>
        <w:pStyle w:val="FootnoteText"/>
        <w:rPr>
          <w:lang w:val="de-DE"/>
          <w:rPrChange w:id="3026" w:author="Jemma" w:date="2021-06-29T14:04:00Z">
            <w:rPr/>
          </w:rPrChange>
        </w:rPr>
        <w:pPrChange w:id="3027" w:author="Josh Amaru" w:date="2021-07-01T22:27:00Z">
          <w:pPr>
            <w:pStyle w:val="FootnoteText"/>
          </w:pPr>
        </w:pPrChange>
      </w:pPr>
      <w:r w:rsidRPr="00CB714C">
        <w:rPr>
          <w:rStyle w:val="FootnoteReference"/>
        </w:rPr>
        <w:footnoteRef/>
      </w:r>
      <w:r>
        <w:rPr>
          <w:lang w:val="de-DE"/>
        </w:rPr>
        <w:t xml:space="preserve"> </w:t>
      </w:r>
      <w:r w:rsidRPr="006B63C8">
        <w:rPr>
          <w:lang w:val="de-DE"/>
        </w:rPr>
        <w:t>Christoph</w:t>
      </w:r>
      <w:r>
        <w:rPr>
          <w:lang w:val="de-DE"/>
        </w:rPr>
        <w:t xml:space="preserve"> </w:t>
      </w:r>
      <w:r w:rsidRPr="006B63C8">
        <w:rPr>
          <w:lang w:val="de-DE"/>
        </w:rPr>
        <w:t>S</w:t>
      </w:r>
      <w:r>
        <w:rPr>
          <w:lang w:val="de-DE"/>
        </w:rPr>
        <w:t>chmidt</w:t>
      </w:r>
      <w:r w:rsidRPr="006B63C8">
        <w:rPr>
          <w:lang w:val="de-DE"/>
        </w:rPr>
        <w:t>, Der häretische Imperativ: Überlegungen zur theologischen Dialektik der Kulturwisssenschaft in Deutschland</w:t>
      </w:r>
      <w:del w:id="3028" w:author="Jemma" w:date="2021-06-29T10:43:00Z">
        <w:r w:rsidRPr="006B63C8" w:rsidDel="005A2871">
          <w:rPr>
            <w:lang w:val="de-DE"/>
          </w:rPr>
          <w:delText>.</w:delText>
        </w:r>
      </w:del>
      <w:r w:rsidRPr="006B63C8">
        <w:rPr>
          <w:lang w:val="de-DE"/>
        </w:rPr>
        <w:t xml:space="preserve"> </w:t>
      </w:r>
      <w:ins w:id="3029" w:author="Jemma" w:date="2021-06-29T10:43:00Z">
        <w:r w:rsidRPr="005A2871">
          <w:rPr>
            <w:lang w:val="de-DE"/>
          </w:rPr>
          <w:t>(</w:t>
        </w:r>
      </w:ins>
      <w:r w:rsidRPr="00A654BF">
        <w:rPr>
          <w:lang w:val="de-DE"/>
          <w:rPrChange w:id="3030" w:author="Jemma" w:date="2021-06-29T14:04:00Z">
            <w:rPr>
              <w:sz w:val="22"/>
              <w:szCs w:val="22"/>
            </w:rPr>
          </w:rPrChange>
        </w:rPr>
        <w:t>Tübingen: Max Niemeyer Verlag, 2000</w:t>
      </w:r>
      <w:ins w:id="3031" w:author="Jemma" w:date="2021-06-29T10:43:00Z">
        <w:r w:rsidRPr="00A654BF">
          <w:rPr>
            <w:lang w:val="de-DE"/>
            <w:rPrChange w:id="3032" w:author="Jemma" w:date="2021-06-29T14:04:00Z">
              <w:rPr>
                <w:sz w:val="22"/>
                <w:szCs w:val="22"/>
              </w:rPr>
            </w:rPrChange>
          </w:rPr>
          <w:t>)</w:t>
        </w:r>
      </w:ins>
      <w:r w:rsidRPr="00A654BF">
        <w:rPr>
          <w:lang w:val="de-DE"/>
          <w:rPrChange w:id="3033" w:author="Jemma" w:date="2021-06-29T14:04:00Z">
            <w:rPr>
              <w:sz w:val="22"/>
              <w:szCs w:val="22"/>
            </w:rPr>
          </w:rPrChange>
        </w:rPr>
        <w:t xml:space="preserve">, </w:t>
      </w:r>
      <w:r w:rsidRPr="00A654BF">
        <w:rPr>
          <w:lang w:val="de-DE"/>
          <w:rPrChange w:id="3034" w:author="Jemma" w:date="2021-06-29T14:04:00Z">
            <w:rPr>
              <w:sz w:val="22"/>
              <w:szCs w:val="22"/>
            </w:rPr>
          </w:rPrChange>
        </w:rPr>
        <w:t xml:space="preserve">1-10. </w:t>
      </w:r>
      <w:del w:id="3035" w:author="Josh Amaru" w:date="2021-07-01T22:17:00Z">
        <w:r w:rsidRPr="00A654BF" w:rsidDel="00DC598D">
          <w:rPr>
            <w:lang w:val="de-DE"/>
            <w:rPrChange w:id="3036" w:author="Jemma" w:date="2021-06-29T14:04:00Z">
              <w:rPr>
                <w:sz w:val="22"/>
                <w:szCs w:val="22"/>
              </w:rPr>
            </w:rPrChange>
          </w:rPr>
          <w:delText xml:space="preserve"> </w:delText>
        </w:r>
      </w:del>
    </w:p>
  </w:footnote>
  <w:footnote w:id="156">
    <w:p w14:paraId="6AA23A59" w14:textId="77777777" w:rsidR="008E0B01" w:rsidRPr="001D3408" w:rsidRDefault="008E0B01" w:rsidP="00D04BA7">
      <w:pPr>
        <w:pStyle w:val="FootnoteText"/>
        <w:pPrChange w:id="3046" w:author="Josh Amaru" w:date="2021-07-01T22:27:00Z">
          <w:pPr>
            <w:pStyle w:val="FootnoteText"/>
          </w:pPr>
        </w:pPrChange>
      </w:pPr>
      <w:r w:rsidRPr="001D3408">
        <w:rPr>
          <w:rStyle w:val="FootnoteReference"/>
        </w:rPr>
        <w:footnoteRef/>
      </w:r>
      <w:r w:rsidRPr="001D3408">
        <w:t xml:space="preserve"> Hannah Arendt, “Religion and</w:t>
      </w:r>
      <w:r>
        <w:t xml:space="preserve"> the Intellectuals: A symposium</w:t>
      </w:r>
      <w:ins w:id="3047" w:author="Jemma" w:date="2021-06-29T10:43:00Z">
        <w:r>
          <w:t>,</w:t>
        </w:r>
      </w:ins>
      <w:r w:rsidRPr="001D3408">
        <w:t>”</w:t>
      </w:r>
      <w:del w:id="3048" w:author="Jemma" w:date="2021-06-29T10:43:00Z">
        <w:r w:rsidDel="005A2871">
          <w:delText>,</w:delText>
        </w:r>
      </w:del>
      <w:r w:rsidRPr="001D3408">
        <w:t xml:space="preserve"> </w:t>
      </w:r>
      <w:r w:rsidRPr="001D3408">
        <w:rPr>
          <w:i/>
          <w:iCs/>
        </w:rPr>
        <w:t>Partisan Review</w:t>
      </w:r>
      <w:r w:rsidRPr="001D3408">
        <w:t xml:space="preserve"> 17</w:t>
      </w:r>
      <w:r>
        <w:t xml:space="preserve"> (1950)</w:t>
      </w:r>
      <w:r w:rsidRPr="001D3408">
        <w:t xml:space="preserve">: 113-116. Also </w:t>
      </w:r>
      <w:r w:rsidRPr="00F844FA">
        <w:t xml:space="preserve">cited in Arendt, </w:t>
      </w:r>
      <w:r w:rsidRPr="00F844FA">
        <w:rPr>
          <w:i/>
          <w:iCs/>
        </w:rPr>
        <w:t xml:space="preserve">Love, </w:t>
      </w:r>
      <w:r w:rsidRPr="00F844FA">
        <w:t>141. Arendt refers particularly</w:t>
      </w:r>
      <w:r>
        <w:t xml:space="preserve"> to the intertwining of philosophy and religion in the works of </w:t>
      </w:r>
      <w:r w:rsidRPr="00F844FA">
        <w:rPr>
          <w:lang w:bidi="he-IL"/>
        </w:rPr>
        <w:t>Spinoza, Descartes</w:t>
      </w:r>
      <w:ins w:id="3049" w:author="Jemma" w:date="2021-06-29T10:43:00Z">
        <w:r>
          <w:rPr>
            <w:lang w:bidi="he-IL"/>
          </w:rPr>
          <w:t>,</w:t>
        </w:r>
      </w:ins>
      <w:r>
        <w:t xml:space="preserve"> and Heidegger. </w:t>
      </w:r>
    </w:p>
  </w:footnote>
  <w:footnote w:id="157">
    <w:p w14:paraId="6AA23A5A" w14:textId="77777777" w:rsidR="008E0B01" w:rsidRPr="00C45E94" w:rsidRDefault="008E0B01" w:rsidP="00D04BA7">
      <w:pPr>
        <w:pStyle w:val="FootnoteText"/>
        <w:rPr>
          <w:lang w:val="fr-FR"/>
        </w:rPr>
        <w:pPrChange w:id="3058" w:author="Josh Amaru" w:date="2021-07-01T22:27:00Z">
          <w:pPr>
            <w:pStyle w:val="FootnoteText"/>
          </w:pPr>
        </w:pPrChange>
      </w:pPr>
      <w:r w:rsidRPr="00DB1C2B">
        <w:rPr>
          <w:rStyle w:val="FootnoteReference"/>
        </w:rPr>
        <w:footnoteRef/>
      </w:r>
      <w:r w:rsidRPr="00DB1C2B">
        <w:t xml:space="preserve"> Stephane Moses, </w:t>
      </w:r>
      <w:r w:rsidRPr="00DB1C2B">
        <w:rPr>
          <w:i/>
          <w:iCs/>
        </w:rPr>
        <w:t xml:space="preserve">The Angel of History: Rosenzweig, Benjamin, </w:t>
      </w:r>
      <w:proofErr w:type="spellStart"/>
      <w:r w:rsidRPr="00DB1C2B">
        <w:rPr>
          <w:i/>
          <w:iCs/>
        </w:rPr>
        <w:t>Scholem</w:t>
      </w:r>
      <w:proofErr w:type="spellEnd"/>
      <w:del w:id="3059" w:author="Jemma" w:date="2021-06-29T10:58:00Z">
        <w:r w:rsidRPr="00326B17" w:rsidDel="00326B17">
          <w:rPr>
            <w:iCs/>
          </w:rPr>
          <w:delText>,</w:delText>
        </w:r>
      </w:del>
      <w:r w:rsidRPr="00326B17">
        <w:rPr>
          <w:iCs/>
        </w:rPr>
        <w:t xml:space="preserve"> </w:t>
      </w:r>
      <w:ins w:id="3060" w:author="Jemma" w:date="2021-06-29T10:58:00Z">
        <w:r w:rsidRPr="00326B17">
          <w:rPr>
            <w:iCs/>
          </w:rPr>
          <w:t>(</w:t>
        </w:r>
      </w:ins>
      <w:r w:rsidRPr="00DB1C2B">
        <w:t>Stanford: Stanford UP, 2009</w:t>
      </w:r>
      <w:ins w:id="3061" w:author="Jemma" w:date="2021-06-29T10:58:00Z">
        <w:r>
          <w:t>)</w:t>
        </w:r>
      </w:ins>
      <w:r w:rsidRPr="00DB1C2B">
        <w:rPr>
          <w:i/>
          <w:iCs/>
        </w:rPr>
        <w:t xml:space="preserve">, </w:t>
      </w:r>
      <w:r w:rsidRPr="00DB1C2B">
        <w:t>108-9. See also</w:t>
      </w:r>
      <w:del w:id="3062" w:author="Jemma" w:date="2021-06-29T10:58:00Z">
        <w:r w:rsidRPr="00DB1C2B" w:rsidDel="00326B17">
          <w:delText>:</w:delText>
        </w:r>
      </w:del>
      <w:r w:rsidRPr="00DB1C2B">
        <w:t xml:space="preserve"> Wolfson, </w:t>
      </w:r>
      <w:r w:rsidRPr="00DB1C2B">
        <w:rPr>
          <w:i/>
          <w:iCs/>
        </w:rPr>
        <w:t xml:space="preserve">Poetic, </w:t>
      </w:r>
      <w:r w:rsidRPr="00DB1C2B">
        <w:t xml:space="preserve">169. Moses adopts the term “revolutionary energy” from Benjamin’s </w:t>
      </w:r>
      <w:r w:rsidRPr="00DB1C2B">
        <w:rPr>
          <w:i/>
          <w:iCs/>
        </w:rPr>
        <w:t>The Arcades</w:t>
      </w:r>
      <w:r w:rsidRPr="00DB1C2B">
        <w:t xml:space="preserve"> </w:t>
      </w:r>
      <w:proofErr w:type="spellStart"/>
      <w:r w:rsidRPr="00DB1C2B">
        <w:rPr>
          <w:i/>
          <w:iCs/>
        </w:rPr>
        <w:t>Projec</w:t>
      </w:r>
      <w:proofErr w:type="spellEnd"/>
      <w:del w:id="3063" w:author="Jemma" w:date="2021-06-29T10:58:00Z">
        <w:r w:rsidRPr="00DB1C2B" w:rsidDel="00326B17">
          <w:rPr>
            <w:i/>
            <w:iCs/>
          </w:rPr>
          <w:delText>t</w:delText>
        </w:r>
      </w:del>
      <w:r w:rsidRPr="00DB1C2B">
        <w:t xml:space="preserve">, </w:t>
      </w:r>
      <w:ins w:id="3064" w:author="Jemma" w:date="2021-06-29T10:58:00Z">
        <w:r>
          <w:t>(</w:t>
        </w:r>
      </w:ins>
      <w:r w:rsidRPr="00DB1C2B">
        <w:t>Cambridge Mass.: Harvard UP, 1999</w:t>
      </w:r>
      <w:ins w:id="3065" w:author="Jemma" w:date="2021-06-29T10:58:00Z">
        <w:r>
          <w:t>)</w:t>
        </w:r>
      </w:ins>
      <w:r w:rsidRPr="00DB1C2B">
        <w:t xml:space="preserve">, 488. </w:t>
      </w:r>
      <w:r w:rsidRPr="00C45E94">
        <w:rPr>
          <w:lang w:val="fr-FR"/>
        </w:rPr>
        <w:t xml:space="preserve">Benjamin, </w:t>
      </w:r>
      <w:proofErr w:type="spellStart"/>
      <w:r w:rsidRPr="00C45E94">
        <w:rPr>
          <w:lang w:val="fr-FR"/>
        </w:rPr>
        <w:t>however</w:t>
      </w:r>
      <w:proofErr w:type="spellEnd"/>
      <w:r w:rsidRPr="00C45E94">
        <w:rPr>
          <w:lang w:val="fr-FR"/>
        </w:rPr>
        <w:t xml:space="preserve">, </w:t>
      </w:r>
      <w:proofErr w:type="spellStart"/>
      <w:r w:rsidRPr="00C45E94">
        <w:rPr>
          <w:lang w:val="fr-FR"/>
        </w:rPr>
        <w:t>merely</w:t>
      </w:r>
      <w:proofErr w:type="spellEnd"/>
      <w:r w:rsidRPr="00C45E94">
        <w:rPr>
          <w:lang w:val="fr-FR"/>
        </w:rPr>
        <w:t xml:space="preserve"> cites Henri Focillon, </w:t>
      </w:r>
      <w:r w:rsidRPr="00C45E94">
        <w:rPr>
          <w:i/>
          <w:iCs/>
          <w:lang w:val="fr-FR"/>
        </w:rPr>
        <w:t>Vie des Forms</w:t>
      </w:r>
      <w:del w:id="3066" w:author="Jemma" w:date="2021-06-29T10:59:00Z">
        <w:r w:rsidRPr="00C45E94" w:rsidDel="00326B17">
          <w:rPr>
            <w:lang w:val="fr-FR"/>
          </w:rPr>
          <w:delText>,</w:delText>
        </w:r>
      </w:del>
      <w:ins w:id="3067" w:author="Jemma" w:date="2021-06-29T10:59:00Z">
        <w:r>
          <w:rPr>
            <w:lang w:val="fr-FR"/>
          </w:rPr>
          <w:t>(</w:t>
        </w:r>
      </w:ins>
      <w:r w:rsidRPr="00C45E94">
        <w:rPr>
          <w:lang w:val="fr-FR"/>
        </w:rPr>
        <w:t xml:space="preserve"> Paris: Presses Universitaires de France, 1934</w:t>
      </w:r>
      <w:ins w:id="3068" w:author="Jemma" w:date="2021-06-29T10:59:00Z">
        <w:r>
          <w:rPr>
            <w:lang w:val="fr-FR"/>
          </w:rPr>
          <w:t>)</w:t>
        </w:r>
      </w:ins>
      <w:r w:rsidRPr="00C45E94">
        <w:rPr>
          <w:lang w:val="fr-FR"/>
        </w:rPr>
        <w:t>, 12 (“l’énergie révolutionnaire des inventeurs”)</w:t>
      </w:r>
      <w:ins w:id="3069" w:author="Jemma" w:date="2021-06-29T10:59:00Z">
        <w:r>
          <w:rPr>
            <w:lang w:val="fr-FR"/>
          </w:rPr>
          <w:t>.</w:t>
        </w:r>
      </w:ins>
    </w:p>
  </w:footnote>
  <w:footnote w:id="158">
    <w:p w14:paraId="6AA23A5B" w14:textId="77777777" w:rsidR="008E0B01" w:rsidRPr="001D3408" w:rsidRDefault="008E0B01" w:rsidP="00D04BA7">
      <w:pPr>
        <w:pStyle w:val="FootnoteText"/>
        <w:pPrChange w:id="3088" w:author="Josh Amaru" w:date="2021-07-01T22:27:00Z">
          <w:pPr>
            <w:pStyle w:val="FootnoteText"/>
          </w:pPr>
        </w:pPrChange>
      </w:pPr>
      <w:r w:rsidRPr="001D3408">
        <w:rPr>
          <w:rStyle w:val="FootnoteReference"/>
        </w:rPr>
        <w:footnoteRef/>
      </w:r>
      <w:r w:rsidRPr="001D3408">
        <w:t xml:space="preserve"> </w:t>
      </w:r>
      <w:r w:rsidRPr="001D3408">
        <w:rPr>
          <w:lang w:bidi="he-IL"/>
        </w:rPr>
        <w:t xml:space="preserve">Arendt, </w:t>
      </w:r>
      <w:r w:rsidRPr="001D3408">
        <w:rPr>
          <w:i/>
          <w:iCs/>
          <w:lang w:bidi="he-IL"/>
        </w:rPr>
        <w:t xml:space="preserve">On Revolution, </w:t>
      </w:r>
      <w:r w:rsidRPr="001D3408">
        <w:rPr>
          <w:lang w:bidi="he-IL"/>
        </w:rPr>
        <w:t>284. See also</w:t>
      </w:r>
      <w:del w:id="3089" w:author="Jemma" w:date="2021-06-29T10:59:00Z">
        <w:r w:rsidRPr="001D3408" w:rsidDel="00326B17">
          <w:rPr>
            <w:lang w:bidi="he-IL"/>
          </w:rPr>
          <w:delText>:</w:delText>
        </w:r>
      </w:del>
      <w:r w:rsidRPr="001D3408">
        <w:rPr>
          <w:lang w:bidi="he-IL"/>
        </w:rPr>
        <w:t xml:space="preserve"> Buckler, </w:t>
      </w:r>
      <w:r w:rsidRPr="001D3408">
        <w:rPr>
          <w:i/>
          <w:iCs/>
          <w:lang w:bidi="he-IL"/>
        </w:rPr>
        <w:t xml:space="preserve">Arendt, </w:t>
      </w:r>
      <w:r w:rsidRPr="001D3408">
        <w:rPr>
          <w:lang w:bidi="he-IL"/>
        </w:rPr>
        <w:t>122-123.</w:t>
      </w:r>
    </w:p>
  </w:footnote>
  <w:footnote w:id="159">
    <w:p w14:paraId="6AA23A5C" w14:textId="77777777" w:rsidR="008E0B01" w:rsidRPr="001D3408" w:rsidRDefault="008E0B01" w:rsidP="00D04BA7">
      <w:pPr>
        <w:pStyle w:val="FootnoteText"/>
        <w:rPr>
          <w:lang w:bidi="he-IL"/>
        </w:rPr>
        <w:pPrChange w:id="3108" w:author="Josh Amaru" w:date="2021-07-01T22:27:00Z">
          <w:pPr>
            <w:pStyle w:val="FootnoteText"/>
          </w:pPr>
        </w:pPrChange>
      </w:pPr>
      <w:r w:rsidRPr="001D3408">
        <w:rPr>
          <w:rStyle w:val="FootnoteReference"/>
        </w:rPr>
        <w:footnoteRef/>
      </w:r>
      <w:r w:rsidRPr="001D3408">
        <w:t xml:space="preserve"> </w:t>
      </w:r>
      <w:r w:rsidRPr="001D3408">
        <w:rPr>
          <w:lang w:bidi="he-IL"/>
        </w:rPr>
        <w:t xml:space="preserve">Arendt, </w:t>
      </w:r>
      <w:r w:rsidRPr="001D3408">
        <w:rPr>
          <w:i/>
          <w:iCs/>
          <w:lang w:bidi="he-IL"/>
        </w:rPr>
        <w:t xml:space="preserve">On Revolution, </w:t>
      </w:r>
      <w:r w:rsidRPr="001D3408">
        <w:rPr>
          <w:lang w:bidi="he-IL"/>
        </w:rPr>
        <w:t>184. For Arendt</w:t>
      </w:r>
      <w:ins w:id="3109" w:author="Jemma" w:date="2021-06-29T10:59:00Z">
        <w:r>
          <w:rPr>
            <w:lang w:bidi="he-IL"/>
          </w:rPr>
          <w:t>,</w:t>
        </w:r>
      </w:ins>
      <w:r w:rsidRPr="001D3408">
        <w:rPr>
          <w:lang w:bidi="he-IL"/>
        </w:rPr>
        <w:t xml:space="preserve"> </w:t>
      </w:r>
      <w:del w:id="3110" w:author="Jemma" w:date="2021-06-29T10:59:00Z">
        <w:r w:rsidRPr="001D3408" w:rsidDel="00326B17">
          <w:rPr>
            <w:lang w:bidi="he-IL"/>
          </w:rPr>
          <w:delText>T</w:delText>
        </w:r>
      </w:del>
      <w:ins w:id="3111" w:author="Jemma" w:date="2021-06-29T10:59:00Z">
        <w:r>
          <w:rPr>
            <w:lang w:bidi="he-IL"/>
          </w:rPr>
          <w:t>t</w:t>
        </w:r>
      </w:ins>
      <w:r w:rsidRPr="001D3408">
        <w:rPr>
          <w:lang w:bidi="he-IL"/>
        </w:rPr>
        <w:t>he idea of</w:t>
      </w:r>
      <w:r>
        <w:rPr>
          <w:lang w:bidi="he-IL"/>
        </w:rPr>
        <w:t xml:space="preserve"> an</w:t>
      </w:r>
      <w:r w:rsidRPr="001D3408">
        <w:rPr>
          <w:lang w:bidi="he-IL"/>
        </w:rPr>
        <w:t xml:space="preserve"> immortal legislator was </w:t>
      </w:r>
      <w:r>
        <w:rPr>
          <w:lang w:bidi="he-IL"/>
        </w:rPr>
        <w:t xml:space="preserve">secularized </w:t>
      </w:r>
      <w:r w:rsidRPr="001D3408">
        <w:rPr>
          <w:lang w:bidi="he-IL"/>
        </w:rPr>
        <w:t>when in the 17</w:t>
      </w:r>
      <w:r w:rsidRPr="001D3408">
        <w:rPr>
          <w:vertAlign w:val="superscript"/>
          <w:lang w:bidi="he-IL"/>
        </w:rPr>
        <w:t>th</w:t>
      </w:r>
      <w:r w:rsidRPr="001D3408">
        <w:rPr>
          <w:lang w:bidi="he-IL"/>
        </w:rPr>
        <w:t xml:space="preserve"> and 18</w:t>
      </w:r>
      <w:r w:rsidRPr="001D3408">
        <w:rPr>
          <w:vertAlign w:val="superscript"/>
          <w:lang w:bidi="he-IL"/>
        </w:rPr>
        <w:t>th</w:t>
      </w:r>
      <w:r w:rsidRPr="001D3408">
        <w:rPr>
          <w:lang w:bidi="he-IL"/>
        </w:rPr>
        <w:t xml:space="preserve"> century “natural law stepped into the place of divinity.” Arendt, </w:t>
      </w:r>
      <w:r w:rsidRPr="001D3408">
        <w:rPr>
          <w:i/>
          <w:iCs/>
          <w:lang w:bidi="he-IL"/>
        </w:rPr>
        <w:t xml:space="preserve">On Revolution, </w:t>
      </w:r>
      <w:r w:rsidRPr="001D3408">
        <w:rPr>
          <w:lang w:bidi="he-IL"/>
        </w:rPr>
        <w:t>188. See also</w:t>
      </w:r>
      <w:del w:id="3112" w:author="Jemma" w:date="2021-06-29T10:59:00Z">
        <w:r w:rsidRPr="001D3408" w:rsidDel="00326B17">
          <w:rPr>
            <w:lang w:bidi="he-IL"/>
          </w:rPr>
          <w:delText>:</w:delText>
        </w:r>
      </w:del>
      <w:r w:rsidRPr="001D3408">
        <w:rPr>
          <w:lang w:bidi="he-IL"/>
        </w:rPr>
        <w:t xml:space="preserve"> Buckler, </w:t>
      </w:r>
      <w:r w:rsidRPr="001D3408">
        <w:rPr>
          <w:i/>
          <w:iCs/>
          <w:lang w:bidi="he-IL"/>
        </w:rPr>
        <w:t xml:space="preserve">Arendt, </w:t>
      </w:r>
      <w:r w:rsidRPr="001D3408">
        <w:rPr>
          <w:lang w:bidi="he-IL"/>
        </w:rPr>
        <w:t>115.</w:t>
      </w:r>
    </w:p>
  </w:footnote>
  <w:footnote w:id="160">
    <w:p w14:paraId="6AA23A5D" w14:textId="77777777" w:rsidR="008E0B01" w:rsidRPr="001D3408" w:rsidRDefault="008E0B01" w:rsidP="00D04BA7">
      <w:pPr>
        <w:pStyle w:val="FootnoteText"/>
        <w:pPrChange w:id="3127" w:author="Josh Amaru" w:date="2021-07-01T22:27:00Z">
          <w:pPr>
            <w:pStyle w:val="FootnoteText"/>
          </w:pPr>
        </w:pPrChange>
      </w:pPr>
      <w:r w:rsidRPr="001D3408">
        <w:rPr>
          <w:rStyle w:val="FootnoteReference"/>
        </w:rPr>
        <w:footnoteRef/>
      </w:r>
      <w:r w:rsidRPr="001D3408">
        <w:t xml:space="preserve"> </w:t>
      </w:r>
      <w:r w:rsidRPr="001D3408">
        <w:rPr>
          <w:lang w:bidi="he-IL"/>
        </w:rPr>
        <w:t>Arendt, On Revolution, 31.</w:t>
      </w:r>
    </w:p>
  </w:footnote>
  <w:footnote w:id="161">
    <w:p w14:paraId="6AA23A5E" w14:textId="77777777" w:rsidR="008E0B01" w:rsidRPr="00532E2D" w:rsidRDefault="008E0B01" w:rsidP="00D04BA7">
      <w:pPr>
        <w:pStyle w:val="FootnoteText"/>
        <w:pPrChange w:id="3140" w:author="Josh Amaru" w:date="2021-07-01T22:27:00Z">
          <w:pPr>
            <w:pStyle w:val="FootnoteText"/>
          </w:pPr>
        </w:pPrChange>
      </w:pPr>
      <w:r w:rsidRPr="001D3408">
        <w:rPr>
          <w:rStyle w:val="FootnoteReference"/>
        </w:rPr>
        <w:footnoteRef/>
      </w:r>
      <w:r w:rsidRPr="00532E2D">
        <w:t xml:space="preserve"> </w:t>
      </w:r>
      <w:r w:rsidRPr="00532E2D">
        <w:rPr>
          <w:lang w:bidi="he-IL"/>
        </w:rPr>
        <w:t>Arendt, On Revolution, 184.</w:t>
      </w:r>
    </w:p>
  </w:footnote>
  <w:footnote w:id="162">
    <w:p w14:paraId="6AA23A5F" w14:textId="77777777" w:rsidR="008E0B01" w:rsidRPr="001D3408" w:rsidRDefault="008E0B01" w:rsidP="00D04BA7">
      <w:pPr>
        <w:pStyle w:val="FootnoteText"/>
        <w:pPrChange w:id="3222" w:author="Josh Amaru" w:date="2021-07-01T22:27:00Z">
          <w:pPr>
            <w:pStyle w:val="FootnoteText"/>
          </w:pPr>
        </w:pPrChange>
      </w:pPr>
      <w:r w:rsidRPr="001D3408">
        <w:rPr>
          <w:rStyle w:val="FootnoteReference"/>
        </w:rPr>
        <w:footnoteRef/>
      </w:r>
      <w:r w:rsidRPr="001D3408">
        <w:t xml:space="preserve"> </w:t>
      </w:r>
      <w:r>
        <w:t xml:space="preserve">See especially the emphasis in </w:t>
      </w:r>
      <w:r w:rsidRPr="001D3408">
        <w:t xml:space="preserve">Elliot R. Wolfson, “Patriarchy and the Motherhood of God in </w:t>
      </w:r>
      <w:proofErr w:type="spellStart"/>
      <w:r w:rsidRPr="001D3408">
        <w:t>Zoharic</w:t>
      </w:r>
      <w:proofErr w:type="spellEnd"/>
      <w:r w:rsidRPr="001D3408">
        <w:t xml:space="preserve"> Kabbalah and</w:t>
      </w:r>
      <w:r>
        <w:t xml:space="preserve"> Meister Eckhart</w:t>
      </w:r>
      <w:ins w:id="3223" w:author="Jemma" w:date="2021-06-29T11:56:00Z">
        <w:r>
          <w:t>,</w:t>
        </w:r>
      </w:ins>
      <w:r>
        <w:t>”</w:t>
      </w:r>
      <w:del w:id="3224" w:author="Jemma" w:date="2021-06-29T11:56:00Z">
        <w:r w:rsidDel="00132368">
          <w:delText>,</w:delText>
        </w:r>
      </w:del>
      <w:r>
        <w:t xml:space="preserve"> in</w:t>
      </w:r>
      <w:del w:id="3225" w:author="Jemma" w:date="2021-06-29T11:56:00Z">
        <w:r w:rsidDel="00132368">
          <w:delText>: Ra’anan S</w:delText>
        </w:r>
        <w:r w:rsidRPr="001D3408" w:rsidDel="00132368">
          <w:delText>. Bourstan, et al. (eds.)</w:delText>
        </w:r>
      </w:del>
      <w:r w:rsidRPr="001D3408">
        <w:t xml:space="preserve"> </w:t>
      </w:r>
      <w:r w:rsidRPr="001D3408">
        <w:rPr>
          <w:i/>
          <w:iCs/>
        </w:rPr>
        <w:t>Envisioning Judaism: Studies in Honor of Peter Schäfer on the Occasion of his Seventieth Birthday</w:t>
      </w:r>
      <w:r w:rsidRPr="001D3408">
        <w:t xml:space="preserve"> vol. 2, </w:t>
      </w:r>
      <w:ins w:id="3226" w:author="Jemma" w:date="2021-06-29T11:57:00Z">
        <w:r w:rsidRPr="00132368">
          <w:rPr>
            <w:iCs/>
          </w:rPr>
          <w:t>eds.</w:t>
        </w:r>
        <w:r>
          <w:rPr>
            <w:i/>
            <w:iCs/>
          </w:rPr>
          <w:t xml:space="preserve"> </w:t>
        </w:r>
        <w:proofErr w:type="spellStart"/>
        <w:r>
          <w:t>Ra’anan</w:t>
        </w:r>
        <w:proofErr w:type="spellEnd"/>
        <w:r>
          <w:t xml:space="preserve"> S</w:t>
        </w:r>
        <w:r w:rsidRPr="001D3408">
          <w:t xml:space="preserve">. </w:t>
        </w:r>
        <w:proofErr w:type="spellStart"/>
        <w:r w:rsidRPr="001D3408">
          <w:t>Bourstan</w:t>
        </w:r>
        <w:proofErr w:type="spellEnd"/>
        <w:r w:rsidRPr="001D3408">
          <w:t xml:space="preserve">, et al </w:t>
        </w:r>
        <w:r>
          <w:t>(</w:t>
        </w:r>
      </w:ins>
      <w:r w:rsidRPr="001D3408">
        <w:t xml:space="preserve">Tubingen: Mohr </w:t>
      </w:r>
      <w:proofErr w:type="spellStart"/>
      <w:r w:rsidRPr="001D3408">
        <w:t>Siebeck</w:t>
      </w:r>
      <w:proofErr w:type="spellEnd"/>
      <w:r w:rsidRPr="001D3408">
        <w:t>, 2013</w:t>
      </w:r>
      <w:ins w:id="3227" w:author="Jemma" w:date="2021-06-29T11:57:00Z">
        <w:r>
          <w:t>)</w:t>
        </w:r>
      </w:ins>
      <w:r w:rsidRPr="001D3408">
        <w:t>, 1063.</w:t>
      </w:r>
    </w:p>
  </w:footnote>
  <w:footnote w:id="163">
    <w:p w14:paraId="6AA23A60" w14:textId="7D3C6F5F" w:rsidR="008E0B01" w:rsidRPr="00BC4FA6" w:rsidRDefault="008E0B01" w:rsidP="00D04BA7">
      <w:pPr>
        <w:pStyle w:val="FootnoteText"/>
        <w:rPr>
          <w:lang w:val="de-DE"/>
        </w:rPr>
        <w:pPrChange w:id="3256" w:author="Josh Amaru" w:date="2021-07-01T22:27:00Z">
          <w:pPr>
            <w:pStyle w:val="FootnoteText"/>
          </w:pPr>
        </w:pPrChange>
      </w:pPr>
      <w:r w:rsidRPr="001D3408">
        <w:rPr>
          <w:rStyle w:val="FootnoteReference"/>
        </w:rPr>
        <w:footnoteRef/>
      </w:r>
      <w:r w:rsidRPr="00BC4FA6">
        <w:t xml:space="preserve"> </w:t>
      </w:r>
      <w:r w:rsidRPr="00BC4FA6">
        <w:rPr>
          <w:lang w:bidi="he-IL"/>
        </w:rPr>
        <w:t>See</w:t>
      </w:r>
      <w:del w:id="3257" w:author="Jemma" w:date="2021-06-29T11:57:00Z">
        <w:r w:rsidRPr="00BC4FA6" w:rsidDel="00132368">
          <w:rPr>
            <w:lang w:bidi="he-IL"/>
          </w:rPr>
          <w:delText>:</w:delText>
        </w:r>
      </w:del>
      <w:r w:rsidRPr="00BC4FA6">
        <w:rPr>
          <w:lang w:bidi="he-IL"/>
        </w:rPr>
        <w:t xml:space="preserve"> Arendt, </w:t>
      </w:r>
      <w:proofErr w:type="spellStart"/>
      <w:r w:rsidRPr="00BC4FA6">
        <w:rPr>
          <w:i/>
          <w:iCs/>
          <w:lang w:bidi="he-IL"/>
        </w:rPr>
        <w:t>Denktagebuch</w:t>
      </w:r>
      <w:proofErr w:type="spellEnd"/>
      <w:r w:rsidRPr="00BC4FA6">
        <w:rPr>
          <w:i/>
          <w:iCs/>
          <w:lang w:bidi="he-IL"/>
        </w:rPr>
        <w:t>,</w:t>
      </w:r>
      <w:r w:rsidRPr="00BC4FA6">
        <w:rPr>
          <w:lang w:bidi="he-IL"/>
        </w:rPr>
        <w:t xml:space="preserve"> 208 in which Arendt writes that </w:t>
      </w:r>
      <w:ins w:id="3258" w:author="Jemma" w:date="2021-06-29T11:57:00Z">
        <w:r>
          <w:rPr>
            <w:lang w:bidi="he-IL"/>
          </w:rPr>
          <w:t>“</w:t>
        </w:r>
      </w:ins>
      <w:del w:id="3259" w:author="Jemma" w:date="2021-06-29T11:57:00Z">
        <w:r w:rsidRPr="00BC4FA6" w:rsidDel="00132368">
          <w:rPr>
            <w:lang w:bidi="he-IL"/>
          </w:rPr>
          <w:delText>„</w:delText>
        </w:r>
      </w:del>
      <w:r w:rsidRPr="00BC4FA6">
        <w:rPr>
          <w:lang w:bidi="he-IL"/>
        </w:rPr>
        <w:t>every beginning is ho</w:t>
      </w:r>
      <w:del w:id="3260" w:author="Jemma" w:date="2021-06-29T11:57:00Z">
        <w:r w:rsidRPr="00BC4FA6" w:rsidDel="00132368">
          <w:rPr>
            <w:lang w:bidi="he-IL"/>
          </w:rPr>
          <w:delText>l</w:delText>
        </w:r>
      </w:del>
      <w:r w:rsidRPr="00BC4FA6">
        <w:rPr>
          <w:lang w:bidi="he-IL"/>
        </w:rPr>
        <w:t>ly.</w:t>
      </w:r>
      <w:r>
        <w:rPr>
          <w:lang w:bidi="he-IL"/>
        </w:rPr>
        <w:t xml:space="preserve">” </w:t>
      </w:r>
      <w:r w:rsidRPr="00BC4FA6">
        <w:rPr>
          <w:lang w:val="de-DE"/>
        </w:rPr>
        <w:t xml:space="preserve">See this point also in Peter Trawny, “Verstehen und Urteilen. </w:t>
      </w:r>
      <w:r w:rsidRPr="007A39F4">
        <w:rPr>
          <w:lang w:val="de-DE"/>
        </w:rPr>
        <w:t xml:space="preserve">Hannah Arendts Interpretation der Kantischen </w:t>
      </w:r>
      <w:del w:id="3261" w:author="Jemma" w:date="2021-06-29T11:57:00Z">
        <w:r w:rsidRPr="007A39F4" w:rsidDel="00132368">
          <w:rPr>
            <w:lang w:val="de-DE"/>
          </w:rPr>
          <w:delText>„</w:delText>
        </w:r>
      </w:del>
      <w:ins w:id="3262" w:author="Jemma" w:date="2021-06-29T11:58:00Z">
        <w:r>
          <w:rPr>
            <w:lang w:val="de-DE"/>
          </w:rPr>
          <w:t>“</w:t>
        </w:r>
      </w:ins>
      <w:r>
        <w:rPr>
          <w:lang w:val="de-DE"/>
        </w:rPr>
        <w:t>Urteilskraft</w:t>
      </w:r>
      <w:ins w:id="3263" w:author="Jemma" w:date="2021-06-29T11:58:00Z">
        <w:r>
          <w:t>”</w:t>
        </w:r>
      </w:ins>
      <w:del w:id="3264" w:author="Jemma" w:date="2021-06-29T11:58:00Z">
        <w:r w:rsidDel="00132368">
          <w:rPr>
            <w:lang w:val="de-DE"/>
          </w:rPr>
          <w:delText>“</w:delText>
        </w:r>
      </w:del>
      <w:r>
        <w:rPr>
          <w:lang w:val="de-DE"/>
        </w:rPr>
        <w:t xml:space="preserve"> als politisch-eth</w:t>
      </w:r>
      <w:r w:rsidRPr="007A39F4">
        <w:rPr>
          <w:lang w:val="de-DE"/>
        </w:rPr>
        <w:t>ische Hermeneutik</w:t>
      </w:r>
      <w:del w:id="3265" w:author="Jemma" w:date="2021-06-29T11:58:00Z">
        <w:r w:rsidRPr="007A39F4" w:rsidDel="00352963">
          <w:rPr>
            <w:lang w:val="de-DE"/>
          </w:rPr>
          <w:delText>“</w:delText>
        </w:r>
      </w:del>
      <w:r w:rsidRPr="007A39F4">
        <w:rPr>
          <w:lang w:val="de-DE"/>
        </w:rPr>
        <w:t>,</w:t>
      </w:r>
      <w:ins w:id="3266" w:author="Jemma" w:date="2021-06-29T11:58:00Z">
        <w:r>
          <w:t>”</w:t>
        </w:r>
      </w:ins>
      <w:r w:rsidRPr="007A39F4">
        <w:rPr>
          <w:lang w:val="de-DE"/>
        </w:rPr>
        <w:t xml:space="preserve"> </w:t>
      </w:r>
      <w:r w:rsidRPr="007A39F4">
        <w:rPr>
          <w:i/>
          <w:iCs/>
          <w:lang w:val="de-DE"/>
        </w:rPr>
        <w:t xml:space="preserve">Zeitschrift </w:t>
      </w:r>
      <w:del w:id="3267" w:author="Josh Amaru" w:date="2021-07-01T22:17:00Z">
        <w:r w:rsidRPr="007A39F4" w:rsidDel="00DC598D">
          <w:rPr>
            <w:i/>
            <w:iCs/>
            <w:lang w:val="de-DE"/>
          </w:rPr>
          <w:delText xml:space="preserve"> </w:delText>
        </w:r>
      </w:del>
      <w:r w:rsidRPr="007A39F4">
        <w:rPr>
          <w:i/>
          <w:iCs/>
          <w:lang w:val="de-DE"/>
        </w:rPr>
        <w:t xml:space="preserve">für philosophische Forschung </w:t>
      </w:r>
      <w:r>
        <w:rPr>
          <w:lang w:val="de-DE"/>
        </w:rPr>
        <w:t>60</w:t>
      </w:r>
      <w:ins w:id="3268" w:author="Jemma" w:date="2021-06-29T11:58:00Z">
        <w:r>
          <w:rPr>
            <w:lang w:val="de-DE"/>
          </w:rPr>
          <w:t>, no.</w:t>
        </w:r>
      </w:ins>
      <w:del w:id="3269" w:author="Jemma" w:date="2021-06-29T11:58:00Z">
        <w:r w:rsidDel="00352963">
          <w:rPr>
            <w:lang w:val="de-DE"/>
          </w:rPr>
          <w:delText>:</w:delText>
        </w:r>
      </w:del>
      <w:ins w:id="3270" w:author="Jemma" w:date="2021-06-29T11:58:00Z">
        <w:r>
          <w:rPr>
            <w:lang w:val="de-DE"/>
          </w:rPr>
          <w:t xml:space="preserve"> </w:t>
        </w:r>
      </w:ins>
      <w:r>
        <w:rPr>
          <w:lang w:val="de-DE"/>
        </w:rPr>
        <w:t>2 (2006): 273</w:t>
      </w:r>
      <w:r w:rsidRPr="00BC4FA6">
        <w:rPr>
          <w:lang w:val="de-DE" w:bidi="he-IL"/>
        </w:rPr>
        <w:t xml:space="preserve">; </w:t>
      </w:r>
      <w:r w:rsidRPr="00BC4FA6">
        <w:rPr>
          <w:lang w:val="de-DE"/>
        </w:rPr>
        <w:t>Berkowitz Roger &amp; Storey Ilan</w:t>
      </w:r>
      <w:ins w:id="3271" w:author="Jemma" w:date="2021-06-29T11:58:00Z">
        <w:r>
          <w:rPr>
            <w:lang w:val="de-DE"/>
          </w:rPr>
          <w:t>,</w:t>
        </w:r>
      </w:ins>
      <w:r w:rsidRPr="00BC4FA6">
        <w:rPr>
          <w:lang w:val="de-DE"/>
        </w:rPr>
        <w:t xml:space="preserve"> </w:t>
      </w:r>
      <w:del w:id="3272" w:author="Jemma" w:date="2021-06-29T11:58:00Z">
        <w:r w:rsidRPr="00BC4FA6" w:rsidDel="00352963">
          <w:rPr>
            <w:lang w:val="de-DE"/>
          </w:rPr>
          <w:delText>(</w:delText>
        </w:r>
      </w:del>
      <w:r w:rsidRPr="00BC4FA6">
        <w:rPr>
          <w:lang w:val="de-DE"/>
        </w:rPr>
        <w:t>eds.</w:t>
      </w:r>
      <w:del w:id="3273" w:author="Jemma" w:date="2021-06-29T11:59:00Z">
        <w:r w:rsidRPr="00BC4FA6" w:rsidDel="00352963">
          <w:rPr>
            <w:lang w:val="de-DE"/>
          </w:rPr>
          <w:delText>)</w:delText>
        </w:r>
      </w:del>
      <w:r w:rsidRPr="00BC4FA6">
        <w:rPr>
          <w:lang w:val="de-DE"/>
        </w:rPr>
        <w:t xml:space="preserve">, </w:t>
      </w:r>
      <w:r w:rsidRPr="00BC4FA6">
        <w:rPr>
          <w:i/>
          <w:iCs/>
          <w:lang w:val="de-DE"/>
        </w:rPr>
        <w:t>Artifacts of Thinking: Reading Hannah Arendt’s Denktagebuch</w:t>
      </w:r>
      <w:del w:id="3274" w:author="Jemma" w:date="2021-06-29T11:59:00Z">
        <w:r w:rsidRPr="00BC4FA6" w:rsidDel="00352963">
          <w:rPr>
            <w:i/>
            <w:iCs/>
            <w:lang w:val="de-DE"/>
          </w:rPr>
          <w:delText>,</w:delText>
        </w:r>
      </w:del>
      <w:r w:rsidRPr="00BC4FA6">
        <w:rPr>
          <w:i/>
          <w:iCs/>
          <w:lang w:val="de-DE"/>
        </w:rPr>
        <w:t xml:space="preserve"> </w:t>
      </w:r>
      <w:ins w:id="3275" w:author="Jemma" w:date="2021-06-29T11:59:00Z">
        <w:r w:rsidRPr="00352963">
          <w:rPr>
            <w:iCs/>
            <w:lang w:val="de-DE"/>
          </w:rPr>
          <w:t>(</w:t>
        </w:r>
      </w:ins>
      <w:r w:rsidRPr="00BC4FA6">
        <w:rPr>
          <w:lang w:val="de-DE"/>
        </w:rPr>
        <w:t>New York: Fordham University Press, 2017</w:t>
      </w:r>
      <w:ins w:id="3276" w:author="Jemma" w:date="2021-06-29T11:59:00Z">
        <w:r>
          <w:rPr>
            <w:lang w:val="de-DE"/>
          </w:rPr>
          <w:t>)</w:t>
        </w:r>
      </w:ins>
      <w:r w:rsidRPr="00BC4FA6">
        <w:rPr>
          <w:lang w:val="de-DE"/>
        </w:rPr>
        <w:t>, 106-123.</w:t>
      </w:r>
    </w:p>
  </w:footnote>
  <w:footnote w:id="164">
    <w:p w14:paraId="6AA23A61" w14:textId="77777777" w:rsidR="008E0B01" w:rsidRPr="001D3408" w:rsidRDefault="008E0B01" w:rsidP="00D04BA7">
      <w:pPr>
        <w:pStyle w:val="FootnoteText"/>
        <w:pPrChange w:id="3291" w:author="Josh Amaru" w:date="2021-07-01T22:27:00Z">
          <w:pPr>
            <w:pStyle w:val="FootnoteText"/>
          </w:pPr>
        </w:pPrChange>
      </w:pPr>
      <w:r w:rsidRPr="001D3408">
        <w:rPr>
          <w:rStyle w:val="FootnoteReference"/>
        </w:rPr>
        <w:footnoteRef/>
      </w:r>
      <w:r w:rsidRPr="001D3408">
        <w:t xml:space="preserve"> Arendt, </w:t>
      </w:r>
      <w:r w:rsidRPr="001D3408">
        <w:rPr>
          <w:i/>
          <w:iCs/>
        </w:rPr>
        <w:t xml:space="preserve">Between, </w:t>
      </w:r>
      <w:r w:rsidRPr="001D3408">
        <w:rPr>
          <w:lang w:bidi="he-IL"/>
        </w:rPr>
        <w:t>10-15. See also</w:t>
      </w:r>
      <w:del w:id="3292" w:author="Jemma" w:date="2021-06-29T12:11:00Z">
        <w:r w:rsidRPr="001D3408" w:rsidDel="002C1E35">
          <w:rPr>
            <w:lang w:bidi="he-IL"/>
          </w:rPr>
          <w:delText>:</w:delText>
        </w:r>
      </w:del>
      <w:r w:rsidRPr="001D3408">
        <w:rPr>
          <w:lang w:bidi="he-IL"/>
        </w:rPr>
        <w:t xml:space="preserve"> </w:t>
      </w:r>
      <w:proofErr w:type="spellStart"/>
      <w:r w:rsidRPr="001D3408">
        <w:rPr>
          <w:lang w:bidi="he-IL"/>
        </w:rPr>
        <w:t>Liska</w:t>
      </w:r>
      <w:proofErr w:type="spellEnd"/>
      <w:r w:rsidRPr="001D3408">
        <w:rPr>
          <w:lang w:bidi="he-IL"/>
        </w:rPr>
        <w:t xml:space="preserve">, </w:t>
      </w:r>
      <w:r w:rsidRPr="001D3408">
        <w:rPr>
          <w:i/>
          <w:iCs/>
          <w:lang w:bidi="he-IL"/>
        </w:rPr>
        <w:t>Agamben,</w:t>
      </w:r>
      <w:r w:rsidRPr="001D3408">
        <w:rPr>
          <w:lang w:bidi="he-IL"/>
        </w:rPr>
        <w:t xml:space="preserve"> 38.</w:t>
      </w:r>
    </w:p>
  </w:footnote>
  <w:footnote w:id="165">
    <w:p w14:paraId="6AA23A62" w14:textId="77777777" w:rsidR="008E0B01" w:rsidRPr="001D3408" w:rsidRDefault="008E0B01" w:rsidP="00D04BA7">
      <w:pPr>
        <w:pStyle w:val="FootnoteText"/>
        <w:pPrChange w:id="3301" w:author="Josh Amaru" w:date="2021-07-01T22:27:00Z">
          <w:pPr>
            <w:pStyle w:val="FootnoteText"/>
          </w:pPr>
        </w:pPrChange>
      </w:pPr>
      <w:r w:rsidRPr="001D3408">
        <w:rPr>
          <w:rStyle w:val="FootnoteReference"/>
        </w:rPr>
        <w:footnoteRef/>
      </w:r>
      <w:r>
        <w:t xml:space="preserve"> See </w:t>
      </w:r>
      <w:del w:id="3302" w:author="Jemma" w:date="2021-06-29T12:11:00Z">
        <w:r w:rsidDel="002C1E35">
          <w:delText>for example</w:delText>
        </w:r>
      </w:del>
      <w:ins w:id="3303" w:author="Jemma" w:date="2021-06-29T12:11:00Z">
        <w:r>
          <w:t>e.g.</w:t>
        </w:r>
      </w:ins>
      <w:r>
        <w:t xml:space="preserve"> </w:t>
      </w:r>
      <w:del w:id="3304" w:author="Jemma" w:date="2021-06-29T12:11:00Z">
        <w:r w:rsidDel="002C1E35">
          <w:delText>in</w:delText>
        </w:r>
        <w:r w:rsidRPr="001D3408" w:rsidDel="002C1E35">
          <w:delText xml:space="preserve"> </w:delText>
        </w:r>
      </w:del>
      <w:r w:rsidRPr="001D3408">
        <w:t>Arendt’s chapter on</w:t>
      </w:r>
      <w:r>
        <w:t xml:space="preserve"> “The Crisis in</w:t>
      </w:r>
      <w:r w:rsidRPr="001D3408">
        <w:t xml:space="preserve"> Education</w:t>
      </w:r>
      <w:r>
        <w:t>”</w:t>
      </w:r>
      <w:r w:rsidRPr="001D3408">
        <w:t xml:space="preserve"> in</w:t>
      </w:r>
      <w:del w:id="3305" w:author="Jemma" w:date="2021-06-29T12:11:00Z">
        <w:r w:rsidRPr="001D3408" w:rsidDel="002C1E35">
          <w:delText>:</w:delText>
        </w:r>
      </w:del>
      <w:r w:rsidRPr="001D3408">
        <w:t xml:space="preserve"> Arendt, </w:t>
      </w:r>
      <w:r w:rsidRPr="001D3408">
        <w:rPr>
          <w:i/>
          <w:iCs/>
        </w:rPr>
        <w:t xml:space="preserve">Between, </w:t>
      </w:r>
      <w:r>
        <w:t>173-196</w:t>
      </w:r>
      <w:r w:rsidRPr="001D3408">
        <w:t xml:space="preserve">. The chapter was originally written </w:t>
      </w:r>
      <w:del w:id="3306" w:author="Jemma" w:date="2021-06-29T12:12:00Z">
        <w:r w:rsidRPr="001D3408" w:rsidDel="002C1E35">
          <w:delText>in following</w:delText>
        </w:r>
      </w:del>
      <w:ins w:id="3307" w:author="Jemma" w:date="2021-06-29T12:13:00Z">
        <w:r>
          <w:t>to re</w:t>
        </w:r>
      </w:ins>
      <w:ins w:id="3308" w:author="Jemma" w:date="2021-06-29T12:12:00Z">
        <w:r>
          <w:t>cord</w:t>
        </w:r>
      </w:ins>
      <w:r w:rsidRPr="001D3408">
        <w:t xml:space="preserve"> her reflec</w:t>
      </w:r>
      <w:r>
        <w:t>tions on the Little Rock affair</w:t>
      </w:r>
      <w:r w:rsidRPr="001D3408">
        <w:t xml:space="preserve">. </w:t>
      </w:r>
      <w:r w:rsidRPr="00161663">
        <w:rPr>
          <w:lang w:val="de-DE"/>
        </w:rPr>
        <w:t>See</w:t>
      </w:r>
      <w:del w:id="3309" w:author="Jemma" w:date="2021-06-29T12:12:00Z">
        <w:r w:rsidRPr="00161663" w:rsidDel="002C1E35">
          <w:rPr>
            <w:lang w:val="de-DE"/>
          </w:rPr>
          <w:delText>:</w:delText>
        </w:r>
      </w:del>
      <w:r w:rsidRPr="00161663">
        <w:rPr>
          <w:lang w:val="de-DE"/>
        </w:rPr>
        <w:t xml:space="preserve"> Hannah Arendt, “Reflections on Little Rock</w:t>
      </w:r>
      <w:ins w:id="3310" w:author="Jemma" w:date="2021-06-29T12:13:00Z">
        <w:r>
          <w:rPr>
            <w:lang w:val="de-DE"/>
          </w:rPr>
          <w:t>,</w:t>
        </w:r>
      </w:ins>
      <w:r w:rsidRPr="00161663">
        <w:rPr>
          <w:lang w:val="de-DE"/>
        </w:rPr>
        <w:t>”</w:t>
      </w:r>
      <w:del w:id="3311" w:author="Jemma" w:date="2021-06-29T12:13:00Z">
        <w:r w:rsidRPr="00161663" w:rsidDel="00891841">
          <w:rPr>
            <w:lang w:val="de-DE"/>
          </w:rPr>
          <w:delText>,</w:delText>
        </w:r>
      </w:del>
      <w:r w:rsidRPr="00161663">
        <w:rPr>
          <w:lang w:val="de-DE"/>
        </w:rPr>
        <w:t xml:space="preserve"> </w:t>
      </w:r>
      <w:r w:rsidRPr="00161663">
        <w:rPr>
          <w:i/>
          <w:iCs/>
          <w:lang w:val="de-DE"/>
        </w:rPr>
        <w:t>Dissent</w:t>
      </w:r>
      <w:del w:id="3312" w:author="Jemma" w:date="2021-06-29T12:13:00Z">
        <w:r w:rsidRPr="00161663" w:rsidDel="00891841">
          <w:rPr>
            <w:i/>
            <w:iCs/>
            <w:lang w:val="de-DE"/>
          </w:rPr>
          <w:delText>,</w:delText>
        </w:r>
      </w:del>
      <w:r w:rsidRPr="00161663">
        <w:rPr>
          <w:i/>
          <w:iCs/>
          <w:lang w:val="de-DE"/>
        </w:rPr>
        <w:t xml:space="preserve"> </w:t>
      </w:r>
      <w:r w:rsidRPr="00161663">
        <w:rPr>
          <w:lang w:val="de-DE"/>
        </w:rPr>
        <w:t>6</w:t>
      </w:r>
      <w:ins w:id="3313" w:author="Jemma" w:date="2021-06-29T12:13:00Z">
        <w:r>
          <w:rPr>
            <w:lang w:val="de-DE"/>
          </w:rPr>
          <w:t>, no.</w:t>
        </w:r>
      </w:ins>
      <w:del w:id="3314" w:author="Jemma" w:date="2021-06-29T12:13:00Z">
        <w:r w:rsidRPr="00161663" w:rsidDel="00891841">
          <w:rPr>
            <w:lang w:val="de-DE"/>
          </w:rPr>
          <w:delText>/</w:delText>
        </w:r>
      </w:del>
      <w:ins w:id="3315" w:author="Jemma" w:date="2021-06-29T12:13:00Z">
        <w:r>
          <w:rPr>
            <w:lang w:val="de-DE"/>
          </w:rPr>
          <w:t xml:space="preserve"> </w:t>
        </w:r>
      </w:ins>
      <w:r w:rsidRPr="00161663">
        <w:rPr>
          <w:lang w:val="de-DE"/>
        </w:rPr>
        <w:t>1(Winter 1959)</w:t>
      </w:r>
      <w:ins w:id="3316" w:author="Jemma" w:date="2021-06-29T12:13:00Z">
        <w:r>
          <w:rPr>
            <w:lang w:val="de-DE"/>
          </w:rPr>
          <w:t>:</w:t>
        </w:r>
      </w:ins>
      <w:r w:rsidRPr="00161663">
        <w:rPr>
          <w:lang w:val="de-DE"/>
        </w:rPr>
        <w:t xml:space="preserve"> 45-56.</w:t>
      </w:r>
      <w:r w:rsidRPr="00161663">
        <w:rPr>
          <w:lang w:val="de-DE" w:bidi="he-IL"/>
        </w:rPr>
        <w:t xml:space="preserve"> </w:t>
      </w:r>
      <w:r w:rsidRPr="00E463A8">
        <w:rPr>
          <w:lang w:val="de-DE" w:bidi="he-IL"/>
        </w:rPr>
        <w:t>See also</w:t>
      </w:r>
      <w:del w:id="3317" w:author="Jemma" w:date="2021-06-29T12:13:00Z">
        <w:r w:rsidRPr="00E463A8" w:rsidDel="00891841">
          <w:rPr>
            <w:lang w:val="de-DE" w:bidi="he-IL"/>
          </w:rPr>
          <w:delText>:</w:delText>
        </w:r>
      </w:del>
      <w:r w:rsidRPr="00E463A8">
        <w:rPr>
          <w:lang w:val="de-DE" w:bidi="he-IL"/>
        </w:rPr>
        <w:t xml:space="preserve"> </w:t>
      </w:r>
      <w:r w:rsidRPr="001D3408">
        <w:rPr>
          <w:lang w:val="de-DE"/>
        </w:rPr>
        <w:t xml:space="preserve">Evelyn Temme, </w:t>
      </w:r>
      <w:r w:rsidRPr="001D3408">
        <w:rPr>
          <w:i/>
          <w:iCs/>
          <w:lang w:val="de-DE"/>
        </w:rPr>
        <w:t>Von der Bildung des Politischen zur politischen Bildung: Politikdidaktische Theorien mit Hannah Arendt Weitergedacht</w:t>
      </w:r>
      <w:del w:id="3318" w:author="Jemma" w:date="2021-06-29T12:13:00Z">
        <w:r w:rsidDel="00891841">
          <w:rPr>
            <w:lang w:val="de-DE"/>
          </w:rPr>
          <w:delText>.</w:delText>
        </w:r>
      </w:del>
      <w:r w:rsidRPr="001D3408">
        <w:rPr>
          <w:lang w:val="de-DE"/>
        </w:rPr>
        <w:t xml:space="preserve"> </w:t>
      </w:r>
      <w:ins w:id="3319" w:author="Jemma" w:date="2021-06-29T12:13:00Z">
        <w:r>
          <w:rPr>
            <w:lang w:val="de-DE"/>
          </w:rPr>
          <w:t>(</w:t>
        </w:r>
      </w:ins>
      <w:r w:rsidRPr="00161663">
        <w:t>Frankfurt a</w:t>
      </w:r>
      <w:ins w:id="3320" w:author="Jemma" w:date="2021-06-29T12:13:00Z">
        <w:r>
          <w:t xml:space="preserve">m </w:t>
        </w:r>
      </w:ins>
      <w:r w:rsidRPr="00161663">
        <w:t>M</w:t>
      </w:r>
      <w:ins w:id="3321" w:author="Jemma" w:date="2021-06-29T12:13:00Z">
        <w:r>
          <w:t>ain</w:t>
        </w:r>
      </w:ins>
      <w:del w:id="3322" w:author="Jemma" w:date="2021-06-29T12:13:00Z">
        <w:r w:rsidRPr="00161663" w:rsidDel="00891841">
          <w:delText>.</w:delText>
        </w:r>
      </w:del>
      <w:r w:rsidRPr="00161663">
        <w:t>: Peter Lang, 2014</w:t>
      </w:r>
      <w:ins w:id="3323" w:author="Jemma" w:date="2021-06-29T12:14:00Z">
        <w:r>
          <w:t>)</w:t>
        </w:r>
      </w:ins>
      <w:r w:rsidRPr="001D3408">
        <w:rPr>
          <w:i/>
          <w:iCs/>
          <w:lang w:bidi="he-IL"/>
        </w:rPr>
        <w:t xml:space="preserve">, </w:t>
      </w:r>
      <w:r w:rsidRPr="001D3408">
        <w:rPr>
          <w:lang w:bidi="he-IL"/>
        </w:rPr>
        <w:t>253-257.</w:t>
      </w:r>
    </w:p>
  </w:footnote>
  <w:footnote w:id="166">
    <w:p w14:paraId="6AA23A63" w14:textId="77777777" w:rsidR="008E0B01" w:rsidRPr="009C1711" w:rsidRDefault="008E0B01" w:rsidP="00D04BA7">
      <w:pPr>
        <w:pStyle w:val="FootnoteText"/>
        <w:pPrChange w:id="3325" w:author="Josh Amaru" w:date="2021-07-01T22:27:00Z">
          <w:pPr>
            <w:pStyle w:val="FootnoteText"/>
          </w:pPr>
        </w:pPrChange>
      </w:pPr>
      <w:r w:rsidRPr="009C1711">
        <w:rPr>
          <w:rStyle w:val="FootnoteReference"/>
        </w:rPr>
        <w:footnoteRef/>
      </w:r>
      <w:r w:rsidRPr="009C1711">
        <w:t xml:space="preserve"> Arendt, </w:t>
      </w:r>
      <w:r w:rsidRPr="009C1711">
        <w:rPr>
          <w:i/>
          <w:iCs/>
        </w:rPr>
        <w:t>Men,</w:t>
      </w:r>
      <w:r w:rsidRPr="009C1711">
        <w:t xml:space="preserve"> 5-6.</w:t>
      </w:r>
      <w:r>
        <w:t xml:space="preserve"> See also</w:t>
      </w:r>
      <w:del w:id="3326" w:author="Jemma" w:date="2021-06-29T12:14:00Z">
        <w:r w:rsidDel="00891841">
          <w:delText>:</w:delText>
        </w:r>
      </w:del>
      <w:r>
        <w:t xml:space="preserve"> Cordero, “It Happens</w:t>
      </w:r>
      <w:ins w:id="3327" w:author="Jemma" w:date="2021-06-29T12:14:00Z">
        <w:r>
          <w:t>,</w:t>
        </w:r>
      </w:ins>
      <w:r>
        <w:t>”</w:t>
      </w:r>
      <w:del w:id="3328" w:author="Jemma" w:date="2021-06-29T12:14:00Z">
        <w:r w:rsidDel="00891841">
          <w:delText>,</w:delText>
        </w:r>
      </w:del>
      <w:r>
        <w:t xml:space="preserve"> 151. </w:t>
      </w:r>
    </w:p>
  </w:footnote>
  <w:footnote w:id="167">
    <w:p w14:paraId="6AA23A64" w14:textId="77777777" w:rsidR="008E0B01" w:rsidRPr="003B7343" w:rsidRDefault="008E0B01" w:rsidP="00D04BA7">
      <w:pPr>
        <w:pStyle w:val="FootnoteText"/>
        <w:pPrChange w:id="3333" w:author="Josh Amaru" w:date="2021-07-01T22:27:00Z">
          <w:pPr>
            <w:pStyle w:val="FootnoteText"/>
          </w:pPr>
        </w:pPrChange>
      </w:pPr>
      <w:r w:rsidRPr="001D3408">
        <w:rPr>
          <w:rStyle w:val="FootnoteReference"/>
        </w:rPr>
        <w:footnoteRef/>
      </w:r>
      <w:r w:rsidRPr="001D3408">
        <w:t xml:space="preserve"> Arendt, </w:t>
      </w:r>
      <w:r w:rsidRPr="001D3408">
        <w:rPr>
          <w:i/>
          <w:iCs/>
        </w:rPr>
        <w:t>Between</w:t>
      </w:r>
      <w:r w:rsidRPr="001D3408">
        <w:t>, 65.</w:t>
      </w:r>
      <w:r>
        <w:t xml:space="preserve"> </w:t>
      </w:r>
    </w:p>
  </w:footnote>
  <w:footnote w:id="168">
    <w:p w14:paraId="6AA23A65" w14:textId="77777777" w:rsidR="008E0B01" w:rsidRPr="002D0FAD" w:rsidRDefault="008E0B01" w:rsidP="00D04BA7">
      <w:pPr>
        <w:pStyle w:val="FootnoteText"/>
        <w:pPrChange w:id="3336" w:author="Josh Amaru" w:date="2021-07-01T22:27:00Z">
          <w:pPr>
            <w:pStyle w:val="FootnoteText"/>
          </w:pPr>
        </w:pPrChange>
      </w:pPr>
      <w:r w:rsidRPr="00715DF9">
        <w:rPr>
          <w:rStyle w:val="FootnoteReference"/>
        </w:rPr>
        <w:footnoteRef/>
      </w:r>
      <w:r w:rsidRPr="00715DF9">
        <w:t xml:space="preserve"> </w:t>
      </w:r>
      <w:r>
        <w:t xml:space="preserve">Karl </w:t>
      </w:r>
      <w:proofErr w:type="spellStart"/>
      <w:r>
        <w:t>Loewith</w:t>
      </w:r>
      <w:proofErr w:type="spellEnd"/>
      <w:r>
        <w:t xml:space="preserve">, </w:t>
      </w:r>
      <w:r>
        <w:rPr>
          <w:i/>
          <w:iCs/>
        </w:rPr>
        <w:t>Meaning in History</w:t>
      </w:r>
      <w:del w:id="3337" w:author="Jemma" w:date="2021-06-29T12:23:00Z">
        <w:r w:rsidDel="0063761F">
          <w:rPr>
            <w:i/>
            <w:iCs/>
          </w:rPr>
          <w:delText>.</w:delText>
        </w:r>
      </w:del>
      <w:r>
        <w:rPr>
          <w:i/>
          <w:iCs/>
        </w:rPr>
        <w:t xml:space="preserve"> </w:t>
      </w:r>
      <w:ins w:id="3338" w:author="Jemma" w:date="2021-06-29T12:23:00Z">
        <w:r w:rsidRPr="0063761F">
          <w:rPr>
            <w:iCs/>
          </w:rPr>
          <w:t>(</w:t>
        </w:r>
      </w:ins>
      <w:r>
        <w:t>Chicago: Chicago UP, 1949</w:t>
      </w:r>
      <w:ins w:id="3339" w:author="Jemma" w:date="2021-06-29T12:23:00Z">
        <w:r>
          <w:t>)</w:t>
        </w:r>
      </w:ins>
      <w:r>
        <w:t>.</w:t>
      </w:r>
    </w:p>
  </w:footnote>
  <w:footnote w:id="169">
    <w:p w14:paraId="6AA23A66" w14:textId="77777777" w:rsidR="008E0B01" w:rsidRPr="00C02F60" w:rsidRDefault="008E0B01" w:rsidP="00D04BA7">
      <w:pPr>
        <w:pStyle w:val="Heading3"/>
        <w:rPr>
          <w:color w:val="333333"/>
          <w:shd w:val="clear" w:color="auto" w:fill="FFFFFF"/>
        </w:rPr>
        <w:pPrChange w:id="3372" w:author="Josh Amaru" w:date="2021-07-01T22:27:00Z">
          <w:pPr>
            <w:pStyle w:val="Heading3"/>
            <w:shd w:val="clear" w:color="auto" w:fill="FFFFFF"/>
            <w:spacing w:before="0" w:line="240" w:lineRule="auto"/>
          </w:pPr>
        </w:pPrChange>
      </w:pPr>
      <w:r w:rsidRPr="00C02F60">
        <w:rPr>
          <w:rStyle w:val="FootnoteReference"/>
          <w:rFonts w:asciiTheme="majorBidi" w:hAnsiTheme="majorBidi"/>
          <w:color w:val="auto"/>
          <w:sz w:val="20"/>
          <w:szCs w:val="20"/>
        </w:rPr>
        <w:footnoteRef/>
      </w:r>
      <w:r w:rsidRPr="00C02F60">
        <w:rPr>
          <w:rtl/>
        </w:rPr>
        <w:t xml:space="preserve"> </w:t>
      </w:r>
      <w:r w:rsidRPr="00C02F60">
        <w:t xml:space="preserve">Julia Kristeva, </w:t>
      </w:r>
      <w:r w:rsidRPr="00C02F60">
        <w:rPr>
          <w:i/>
        </w:rPr>
        <w:t xml:space="preserve">Female Genius: Life, Madness, Words – Hannah Arendt, Melanie Klein, Gabrielle Colette; A Trilogy, </w:t>
      </w:r>
      <w:r w:rsidRPr="00C02F60">
        <w:t>vol. 1</w:t>
      </w:r>
      <w:del w:id="3373" w:author="Jemma" w:date="2021-06-29T12:23:00Z">
        <w:r w:rsidRPr="00C02F60" w:rsidDel="0063761F">
          <w:delText>.</w:delText>
        </w:r>
      </w:del>
      <w:r w:rsidRPr="00C02F60">
        <w:t xml:space="preserve"> </w:t>
      </w:r>
      <w:ins w:id="3374" w:author="Jemma" w:date="2021-06-29T12:23:00Z">
        <w:r>
          <w:t>(</w:t>
        </w:r>
      </w:ins>
      <w:r w:rsidRPr="00C02F60">
        <w:t>New York: Columbia University Press, 2001</w:t>
      </w:r>
      <w:ins w:id="3375" w:author="Jemma" w:date="2021-06-29T12:23:00Z">
        <w:r>
          <w:t>)</w:t>
        </w:r>
      </w:ins>
      <w:r w:rsidRPr="00C02F60">
        <w:t xml:space="preserve">. </w:t>
      </w:r>
      <w:r>
        <w:t>See also</w:t>
      </w:r>
      <w:del w:id="3376" w:author="Jemma" w:date="2021-06-29T12:23:00Z">
        <w:r w:rsidDel="0063761F">
          <w:delText>:</w:delText>
        </w:r>
      </w:del>
      <w:r w:rsidRPr="00C02F60">
        <w:t xml:space="preserve"> John </w:t>
      </w:r>
      <w:proofErr w:type="spellStart"/>
      <w:r w:rsidRPr="00C02F60">
        <w:t>Kiess</w:t>
      </w:r>
      <w:proofErr w:type="spellEnd"/>
      <w:r w:rsidRPr="00C02F60">
        <w:t xml:space="preserve">, </w:t>
      </w:r>
      <w:r w:rsidRPr="00C02F60">
        <w:rPr>
          <w:i/>
        </w:rPr>
        <w:t xml:space="preserve">Hannah </w:t>
      </w:r>
      <w:proofErr w:type="gramStart"/>
      <w:r w:rsidRPr="00C02F60">
        <w:rPr>
          <w:i/>
        </w:rPr>
        <w:t>Arendt</w:t>
      </w:r>
      <w:proofErr w:type="gramEnd"/>
      <w:r w:rsidRPr="00C02F60">
        <w:rPr>
          <w:i/>
        </w:rPr>
        <w:t xml:space="preserve"> and Theology</w:t>
      </w:r>
      <w:del w:id="3377" w:author="Jemma" w:date="2021-06-29T12:23:00Z">
        <w:r w:rsidRPr="00C02F60" w:rsidDel="0063761F">
          <w:rPr>
            <w:i/>
          </w:rPr>
          <w:delText>.</w:delText>
        </w:r>
      </w:del>
      <w:r w:rsidRPr="00C02F60">
        <w:rPr>
          <w:i/>
        </w:rPr>
        <w:t xml:space="preserve"> </w:t>
      </w:r>
      <w:ins w:id="3378" w:author="Jemma" w:date="2021-06-29T12:23:00Z">
        <w:r w:rsidRPr="0063761F">
          <w:t>(</w:t>
        </w:r>
      </w:ins>
      <w:r w:rsidRPr="00C02F60">
        <w:t>New York:</w:t>
      </w:r>
      <w:r w:rsidRPr="00C02F60">
        <w:rPr>
          <w:i/>
        </w:rPr>
        <w:t xml:space="preserve"> </w:t>
      </w:r>
      <w:r w:rsidRPr="00C02F60">
        <w:rPr>
          <w:shd w:val="clear" w:color="auto" w:fill="FFFFFF"/>
        </w:rPr>
        <w:t>Bloomsbury T&amp;T Clark, 2016</w:t>
      </w:r>
      <w:ins w:id="3379" w:author="Jemma" w:date="2021-06-29T12:23:00Z">
        <w:r>
          <w:rPr>
            <w:shd w:val="clear" w:color="auto" w:fill="FFFFFF"/>
          </w:rPr>
          <w:t>)</w:t>
        </w:r>
      </w:ins>
      <w:r w:rsidRPr="00C02F60">
        <w:rPr>
          <w:shd w:val="clear" w:color="auto" w:fill="FFFFFF"/>
        </w:rPr>
        <w:t xml:space="preserve">. </w:t>
      </w:r>
    </w:p>
  </w:footnote>
  <w:footnote w:id="170">
    <w:p w14:paraId="6AA23A67" w14:textId="77777777" w:rsidR="008E0B01" w:rsidRPr="001D3408" w:rsidRDefault="008E0B01" w:rsidP="00D04BA7">
      <w:pPr>
        <w:pStyle w:val="FootnoteText"/>
        <w:pPrChange w:id="3410" w:author="Josh Amaru" w:date="2021-07-01T22:27:00Z">
          <w:pPr>
            <w:pStyle w:val="FootnoteText"/>
          </w:pPr>
        </w:pPrChange>
      </w:pPr>
      <w:r w:rsidRPr="001D3408">
        <w:rPr>
          <w:rStyle w:val="FootnoteReference"/>
        </w:rPr>
        <w:footnoteRef/>
      </w:r>
      <w:r w:rsidRPr="001D3408">
        <w:t xml:space="preserve"> Hannah Arendt, </w:t>
      </w:r>
      <w:r w:rsidRPr="001D3408">
        <w:rPr>
          <w:i/>
          <w:iCs/>
        </w:rPr>
        <w:t>Essays in Understanding</w:t>
      </w:r>
      <w:del w:id="3411" w:author="Jemma" w:date="2021-06-29T12:29:00Z">
        <w:r w:rsidRPr="001D3408" w:rsidDel="000458F6">
          <w:rPr>
            <w:i/>
            <w:iCs/>
          </w:rPr>
          <w:delText>,</w:delText>
        </w:r>
      </w:del>
      <w:r w:rsidRPr="001D3408">
        <w:rPr>
          <w:i/>
          <w:iCs/>
        </w:rPr>
        <w:t xml:space="preserve"> </w:t>
      </w:r>
      <w:ins w:id="3412" w:author="Jemma" w:date="2021-06-29T12:29:00Z">
        <w:r w:rsidRPr="000458F6">
          <w:rPr>
            <w:iCs/>
          </w:rPr>
          <w:t>(</w:t>
        </w:r>
      </w:ins>
      <w:r w:rsidRPr="001D3408">
        <w:t xml:space="preserve">New York: </w:t>
      </w:r>
      <w:proofErr w:type="spellStart"/>
      <w:r w:rsidRPr="001D3408">
        <w:t>Schocken</w:t>
      </w:r>
      <w:proofErr w:type="spellEnd"/>
      <w:r w:rsidRPr="001D3408">
        <w:t xml:space="preserve"> Books, 1945</w:t>
      </w:r>
      <w:ins w:id="3413" w:author="Jemma" w:date="2021-06-29T12:29:00Z">
        <w:r>
          <w:t>)</w:t>
        </w:r>
      </w:ins>
      <w:r w:rsidRPr="001D3408">
        <w:t>, 134. See also Bernstein</w:t>
      </w:r>
      <w:r w:rsidRPr="001D3408">
        <w:rPr>
          <w:i/>
          <w:iCs/>
        </w:rPr>
        <w:t>, Hannah Arendt</w:t>
      </w:r>
      <w:r w:rsidRPr="001D3408">
        <w:t>, 137.</w:t>
      </w:r>
    </w:p>
  </w:footnote>
  <w:footnote w:id="171">
    <w:p w14:paraId="6AA23A68" w14:textId="77777777" w:rsidR="008E0B01" w:rsidRPr="00B4093D" w:rsidRDefault="008E0B01" w:rsidP="00D04BA7">
      <w:pPr>
        <w:pPrChange w:id="3433" w:author="Josh Amaru" w:date="2021-07-01T22:27:00Z">
          <w:pPr>
            <w:spacing w:line="240" w:lineRule="auto"/>
          </w:pPr>
        </w:pPrChange>
      </w:pPr>
      <w:r w:rsidRPr="00A80002">
        <w:rPr>
          <w:rStyle w:val="FootnoteReference"/>
          <w:sz w:val="20"/>
          <w:szCs w:val="20"/>
        </w:rPr>
        <w:footnoteRef/>
      </w:r>
      <w:r w:rsidRPr="00A80002">
        <w:t xml:space="preserve"> Diner Dan, “Hannah Arendt</w:t>
      </w:r>
      <w:r w:rsidRPr="00B4093D">
        <w:t xml:space="preserve"> Reconsidered: On the Banal and the Evil in her Holocaust Narrative</w:t>
      </w:r>
      <w:ins w:id="3434" w:author="Jemma" w:date="2021-06-29T12:30:00Z">
        <w:r>
          <w:t>,</w:t>
        </w:r>
      </w:ins>
      <w:r w:rsidRPr="00B4093D">
        <w:t>”</w:t>
      </w:r>
      <w:del w:id="3435" w:author="Jemma" w:date="2021-06-29T12:30:00Z">
        <w:r w:rsidRPr="00B4093D" w:rsidDel="000458F6">
          <w:delText>,</w:delText>
        </w:r>
      </w:del>
      <w:r w:rsidRPr="00B4093D">
        <w:t xml:space="preserve"> </w:t>
      </w:r>
      <w:r w:rsidRPr="00B4093D">
        <w:rPr>
          <w:i/>
          <w:iCs/>
        </w:rPr>
        <w:t>New German Critique</w:t>
      </w:r>
      <w:del w:id="3436" w:author="Jemma" w:date="2021-06-29T12:30:00Z">
        <w:r w:rsidRPr="00B4093D" w:rsidDel="000458F6">
          <w:rPr>
            <w:i/>
            <w:iCs/>
          </w:rPr>
          <w:delText>,</w:delText>
        </w:r>
      </w:del>
      <w:r w:rsidRPr="00B4093D">
        <w:rPr>
          <w:i/>
          <w:iCs/>
        </w:rPr>
        <w:t xml:space="preserve"> </w:t>
      </w:r>
      <w:r w:rsidRPr="00B4093D">
        <w:t xml:space="preserve">71 (1997): 177. </w:t>
      </w:r>
    </w:p>
  </w:footnote>
  <w:footnote w:id="172">
    <w:p w14:paraId="6AA23A69" w14:textId="77777777" w:rsidR="008E0B01" w:rsidRPr="001D3408" w:rsidRDefault="008E0B01" w:rsidP="00D04BA7">
      <w:pPr>
        <w:pStyle w:val="FootnoteText"/>
        <w:rPr>
          <w:i/>
          <w:iCs/>
        </w:rPr>
        <w:pPrChange w:id="3439" w:author="Josh Amaru" w:date="2021-07-01T22:27:00Z">
          <w:pPr>
            <w:pStyle w:val="FootnoteText"/>
          </w:pPr>
        </w:pPrChange>
      </w:pPr>
      <w:r w:rsidRPr="001D3408">
        <w:rPr>
          <w:rStyle w:val="FootnoteReference"/>
        </w:rPr>
        <w:footnoteRef/>
      </w:r>
      <w:r w:rsidRPr="001D3408">
        <w:t xml:space="preserve"> Jerome Kohn, “Evil and Plurality: Hannah Arendt’s Way to </w:t>
      </w:r>
      <w:r w:rsidRPr="001D3408">
        <w:rPr>
          <w:i/>
          <w:iCs/>
        </w:rPr>
        <w:t xml:space="preserve">The Life of the Mind, </w:t>
      </w:r>
      <w:r w:rsidRPr="001D3408">
        <w:t>I</w:t>
      </w:r>
      <w:ins w:id="3440" w:author="Jemma" w:date="2021-06-29T12:38:00Z">
        <w:r>
          <w:t>,</w:t>
        </w:r>
      </w:ins>
      <w:r w:rsidRPr="001D3408">
        <w:rPr>
          <w:i/>
          <w:iCs/>
        </w:rPr>
        <w:t xml:space="preserve">” </w:t>
      </w:r>
      <w:r w:rsidRPr="001D3408">
        <w:t>in</w:t>
      </w:r>
      <w:del w:id="3441" w:author="Jemma" w:date="2021-06-29T12:38:00Z">
        <w:r w:rsidRPr="001D3408" w:rsidDel="00B057FE">
          <w:delText xml:space="preserve"> Jerome Kohn and Larry May, (eds.)</w:delText>
        </w:r>
      </w:del>
      <w:r w:rsidRPr="001D3408">
        <w:t xml:space="preserve"> </w:t>
      </w:r>
      <w:r w:rsidRPr="001D3408">
        <w:rPr>
          <w:i/>
          <w:iCs/>
        </w:rPr>
        <w:t xml:space="preserve">Hannah Arendt: Twenty Years Later, </w:t>
      </w:r>
      <w:ins w:id="3442" w:author="Jemma" w:date="2021-06-29T12:38:00Z">
        <w:r>
          <w:rPr>
            <w:i/>
            <w:iCs/>
          </w:rPr>
          <w:t xml:space="preserve">eds. </w:t>
        </w:r>
      </w:ins>
      <w:ins w:id="3443" w:author="Jemma" w:date="2021-06-29T12:39:00Z">
        <w:r w:rsidRPr="001D3408">
          <w:t xml:space="preserve">Jerome Kohn and Larry May </w:t>
        </w:r>
        <w:r>
          <w:t>(</w:t>
        </w:r>
      </w:ins>
      <w:r w:rsidRPr="001D3408">
        <w:t>Cambridge Mass.: MIT Press, 1997</w:t>
      </w:r>
      <w:ins w:id="3444" w:author="Jemma" w:date="2021-06-29T12:39:00Z">
        <w:r>
          <w:t>)</w:t>
        </w:r>
      </w:ins>
      <w:r w:rsidRPr="001D3408">
        <w:t>, 155</w:t>
      </w:r>
      <w:ins w:id="3445" w:author="Jemma" w:date="2021-06-29T12:39:00Z">
        <w:r>
          <w:t>.</w:t>
        </w:r>
      </w:ins>
      <w:del w:id="3446" w:author="Jemma" w:date="2021-06-29T12:39:00Z">
        <w:r w:rsidRPr="001D3408" w:rsidDel="00B057FE">
          <w:delText>,</w:delText>
        </w:r>
      </w:del>
      <w:r w:rsidRPr="001D3408">
        <w:t xml:space="preserve"> </w:t>
      </w:r>
      <w:del w:id="3447" w:author="Jemma" w:date="2021-06-29T12:39:00Z">
        <w:r w:rsidRPr="001D3408" w:rsidDel="00B057FE">
          <w:delText>who</w:delText>
        </w:r>
      </w:del>
      <w:ins w:id="3448" w:author="Jemma" w:date="2021-06-29T12:39:00Z">
        <w:r>
          <w:t>The author</w:t>
        </w:r>
      </w:ins>
      <w:r w:rsidRPr="001D3408">
        <w:t xml:space="preserve"> cites Arendt’s letter to Kenneth Thompson of the Rockefeller Foundation from 1969. See also</w:t>
      </w:r>
      <w:del w:id="3449" w:author="Jemma" w:date="2021-06-29T12:39:00Z">
        <w:r w:rsidRPr="001D3408" w:rsidDel="00B057FE">
          <w:delText>:</w:delText>
        </w:r>
      </w:del>
      <w:r w:rsidRPr="001D3408">
        <w:t xml:space="preserve"> Villa, </w:t>
      </w:r>
      <w:r w:rsidRPr="001D3408">
        <w:rPr>
          <w:i/>
          <w:iCs/>
        </w:rPr>
        <w:t xml:space="preserve">Hannah Arendt, </w:t>
      </w:r>
      <w:r w:rsidRPr="001D3408">
        <w:t>58.</w:t>
      </w:r>
    </w:p>
  </w:footnote>
  <w:footnote w:id="173">
    <w:p w14:paraId="6AA23A6A" w14:textId="77777777" w:rsidR="008E0B01" w:rsidRPr="001D3408" w:rsidRDefault="008E0B01" w:rsidP="00D04BA7">
      <w:pPr>
        <w:pStyle w:val="FootnoteText"/>
        <w:pPrChange w:id="3461" w:author="Josh Amaru" w:date="2021-07-01T22:27:00Z">
          <w:pPr>
            <w:pStyle w:val="FootnoteText"/>
          </w:pPr>
        </w:pPrChange>
      </w:pPr>
      <w:r w:rsidRPr="001D3408">
        <w:rPr>
          <w:rStyle w:val="FootnoteReference"/>
        </w:rPr>
        <w:footnoteRef/>
      </w:r>
      <w:r w:rsidRPr="001D3408">
        <w:t xml:space="preserve"> Immanuel Kant, </w:t>
      </w:r>
      <w:r w:rsidRPr="001D3408">
        <w:rPr>
          <w:i/>
          <w:iCs/>
        </w:rPr>
        <w:t>Religion within the Limits of Reason alone</w:t>
      </w:r>
      <w:del w:id="3462" w:author="Jemma" w:date="2021-06-29T12:39:00Z">
        <w:r w:rsidRPr="001D3408" w:rsidDel="00B057FE">
          <w:rPr>
            <w:i/>
            <w:iCs/>
          </w:rPr>
          <w:delText>,</w:delText>
        </w:r>
      </w:del>
      <w:r w:rsidRPr="001D3408">
        <w:rPr>
          <w:i/>
          <w:iCs/>
        </w:rPr>
        <w:t xml:space="preserve"> </w:t>
      </w:r>
      <w:ins w:id="3463" w:author="Jemma" w:date="2021-06-29T12:39:00Z">
        <w:r w:rsidRPr="00B057FE">
          <w:rPr>
            <w:iCs/>
          </w:rPr>
          <w:t>(</w:t>
        </w:r>
      </w:ins>
      <w:r w:rsidRPr="001D3408">
        <w:t>New York: Harper &amp; Brothers, 1960</w:t>
      </w:r>
      <w:ins w:id="3464" w:author="Jemma" w:date="2021-06-29T12:39:00Z">
        <w:r>
          <w:t>)</w:t>
        </w:r>
      </w:ins>
      <w:r w:rsidRPr="001D3408">
        <w:t>. See also</w:t>
      </w:r>
      <w:del w:id="3465" w:author="Jemma" w:date="2021-06-29T12:39:00Z">
        <w:r w:rsidRPr="001D3408" w:rsidDel="00B057FE">
          <w:delText>:</w:delText>
        </w:r>
      </w:del>
      <w:r w:rsidRPr="001D3408">
        <w:t xml:space="preserve"> </w:t>
      </w:r>
      <w:proofErr w:type="spellStart"/>
      <w:r w:rsidRPr="001D3408">
        <w:t>Trawny</w:t>
      </w:r>
      <w:proofErr w:type="spellEnd"/>
      <w:r w:rsidRPr="001D3408">
        <w:t>, “Verstehen</w:t>
      </w:r>
      <w:ins w:id="3466" w:author="Jemma" w:date="2021-06-29T12:40:00Z">
        <w:r>
          <w:t>,</w:t>
        </w:r>
      </w:ins>
      <w:r w:rsidRPr="001D3408">
        <w:t>”</w:t>
      </w:r>
      <w:del w:id="3467" w:author="Jemma" w:date="2021-06-29T12:40:00Z">
        <w:r w:rsidRPr="001D3408" w:rsidDel="00B057FE">
          <w:delText>,</w:delText>
        </w:r>
      </w:del>
      <w:r w:rsidRPr="001D3408">
        <w:t xml:space="preserve"> 270. </w:t>
      </w:r>
      <w:r>
        <w:t>On Arendt’s debt to Kant</w:t>
      </w:r>
      <w:ins w:id="3468" w:author="Jemma" w:date="2021-06-29T12:40:00Z">
        <w:r>
          <w:t>,</w:t>
        </w:r>
      </w:ins>
      <w:r>
        <w:t xml:space="preserve"> see in particular</w:t>
      </w:r>
      <w:del w:id="3469" w:author="Jemma" w:date="2021-06-29T12:40:00Z">
        <w:r w:rsidDel="00B057FE">
          <w:delText>:</w:delText>
        </w:r>
      </w:del>
      <w:r>
        <w:t xml:space="preserve"> </w:t>
      </w:r>
      <w:r w:rsidRPr="008011FF">
        <w:rPr>
          <w:spacing w:val="2"/>
        </w:rPr>
        <w:t xml:space="preserve">Rebecca Dew, </w:t>
      </w:r>
      <w:r w:rsidRPr="008011FF">
        <w:rPr>
          <w:i/>
          <w:iCs/>
          <w:spacing w:val="2"/>
        </w:rPr>
        <w:t>Hannah Arendt: Between Ideologies</w:t>
      </w:r>
      <w:del w:id="3470" w:author="Jemma" w:date="2021-06-29T12:40:00Z">
        <w:r w:rsidRPr="008011FF" w:rsidDel="00B057FE">
          <w:rPr>
            <w:i/>
            <w:iCs/>
            <w:spacing w:val="2"/>
          </w:rPr>
          <w:delText>.</w:delText>
        </w:r>
      </w:del>
      <w:r w:rsidRPr="008011FF">
        <w:rPr>
          <w:i/>
          <w:iCs/>
          <w:spacing w:val="2"/>
        </w:rPr>
        <w:t xml:space="preserve"> </w:t>
      </w:r>
      <w:ins w:id="3471" w:author="Jemma" w:date="2021-06-29T12:40:00Z">
        <w:r w:rsidRPr="00B057FE">
          <w:rPr>
            <w:iCs/>
            <w:spacing w:val="2"/>
          </w:rPr>
          <w:t>(</w:t>
        </w:r>
      </w:ins>
      <w:r w:rsidRPr="008011FF">
        <w:rPr>
          <w:spacing w:val="2"/>
        </w:rPr>
        <w:t xml:space="preserve">Cham: Palgrave </w:t>
      </w:r>
      <w:proofErr w:type="spellStart"/>
      <w:r w:rsidRPr="008011FF">
        <w:rPr>
          <w:spacing w:val="2"/>
        </w:rPr>
        <w:t>Mcmillan</w:t>
      </w:r>
      <w:proofErr w:type="spellEnd"/>
      <w:r w:rsidRPr="008011FF">
        <w:rPr>
          <w:spacing w:val="2"/>
        </w:rPr>
        <w:t>, 2020</w:t>
      </w:r>
      <w:ins w:id="3472" w:author="Jemma" w:date="2021-06-29T12:40:00Z">
        <w:r>
          <w:rPr>
            <w:spacing w:val="2"/>
          </w:rPr>
          <w:t>)</w:t>
        </w:r>
      </w:ins>
      <w:r>
        <w:rPr>
          <w:spacing w:val="2"/>
        </w:rPr>
        <w:t>, 53-79.</w:t>
      </w:r>
    </w:p>
  </w:footnote>
  <w:footnote w:id="174">
    <w:p w14:paraId="6AA23A6B" w14:textId="77777777" w:rsidR="008E0B01" w:rsidRPr="000D4F6B" w:rsidRDefault="008E0B01" w:rsidP="00D04BA7">
      <w:pPr>
        <w:pStyle w:val="FootnoteText"/>
        <w:pPrChange w:id="3477" w:author="Josh Amaru" w:date="2021-07-01T22:27:00Z">
          <w:pPr>
            <w:pStyle w:val="FootnoteText"/>
          </w:pPr>
        </w:pPrChange>
      </w:pPr>
      <w:r w:rsidRPr="00B4093D">
        <w:rPr>
          <w:rStyle w:val="FootnoteReference"/>
        </w:rPr>
        <w:footnoteRef/>
      </w:r>
      <w:r w:rsidRPr="00B4093D">
        <w:t xml:space="preserve"> </w:t>
      </w:r>
      <w:proofErr w:type="spellStart"/>
      <w:r w:rsidRPr="00B4093D">
        <w:t>Benhabib</w:t>
      </w:r>
      <w:proofErr w:type="spellEnd"/>
      <w:r w:rsidRPr="00B4093D">
        <w:t xml:space="preserve">, </w:t>
      </w:r>
      <w:r>
        <w:rPr>
          <w:i/>
          <w:iCs/>
        </w:rPr>
        <w:t>The Reluctant</w:t>
      </w:r>
      <w:r w:rsidRPr="00B4093D">
        <w:t xml:space="preserve">, 186-187; </w:t>
      </w:r>
      <w:proofErr w:type="spellStart"/>
      <w:r w:rsidRPr="00B4093D">
        <w:t>Seyla</w:t>
      </w:r>
      <w:proofErr w:type="spellEnd"/>
      <w:r w:rsidRPr="00B4093D">
        <w:t xml:space="preserve"> </w:t>
      </w:r>
      <w:proofErr w:type="spellStart"/>
      <w:r w:rsidRPr="00B4093D">
        <w:t>Benhabib</w:t>
      </w:r>
      <w:proofErr w:type="spellEnd"/>
      <w:r w:rsidRPr="00B4093D">
        <w:t xml:space="preserve">, “Arendt and Adorno: The Elusiveness of the Particular and the </w:t>
      </w:r>
      <w:proofErr w:type="spellStart"/>
      <w:r w:rsidRPr="00B4093D">
        <w:t>Benjaminian</w:t>
      </w:r>
      <w:proofErr w:type="spellEnd"/>
      <w:r w:rsidRPr="00B4093D">
        <w:t xml:space="preserve"> Moment</w:t>
      </w:r>
      <w:ins w:id="3478" w:author="Jemma" w:date="2021-06-29T12:40:00Z">
        <w:r>
          <w:t>,</w:t>
        </w:r>
      </w:ins>
      <w:del w:id="3479" w:author="Jemma" w:date="2021-06-29T12:40:00Z">
        <w:r w:rsidRPr="00B4093D" w:rsidDel="00B057FE">
          <w:delText>.</w:delText>
        </w:r>
      </w:del>
      <w:r w:rsidRPr="00B4093D">
        <w:t xml:space="preserve">” </w:t>
      </w:r>
      <w:del w:id="3480" w:author="Jemma" w:date="2021-06-29T12:40:00Z">
        <w:r w:rsidRPr="00B4093D" w:rsidDel="00B057FE">
          <w:delText>I</w:delText>
        </w:r>
      </w:del>
      <w:ins w:id="3481" w:author="Jemma" w:date="2021-06-29T12:40:00Z">
        <w:r>
          <w:t>i</w:t>
        </w:r>
      </w:ins>
      <w:r w:rsidRPr="00B4093D">
        <w:t>n</w:t>
      </w:r>
      <w:del w:id="3482" w:author="Jemma" w:date="2021-06-29T12:40:00Z">
        <w:r w:rsidRPr="00B4093D" w:rsidDel="00B057FE">
          <w:delText>:</w:delText>
        </w:r>
      </w:del>
      <w:r w:rsidRPr="00B4093D">
        <w:t xml:space="preserve"> </w:t>
      </w:r>
      <w:del w:id="3483" w:author="Jemma" w:date="2021-06-29T12:40:00Z">
        <w:r w:rsidRPr="00B4093D" w:rsidDel="00B057FE">
          <w:delText xml:space="preserve">Lars Rensmann &amp; Samir Gandesha (eds.) </w:delText>
        </w:r>
      </w:del>
      <w:r w:rsidRPr="00B4093D">
        <w:rPr>
          <w:i/>
          <w:iCs/>
        </w:rPr>
        <w:t>Arendt and Adorno: Political and Philosophical Investigations</w:t>
      </w:r>
      <w:ins w:id="3484" w:author="Jemma" w:date="2021-06-29T12:40:00Z">
        <w:r>
          <w:rPr>
            <w:i/>
            <w:iCs/>
          </w:rPr>
          <w:t xml:space="preserve">, </w:t>
        </w:r>
        <w:r w:rsidRPr="00B057FE">
          <w:rPr>
            <w:iCs/>
          </w:rPr>
          <w:t>eds.</w:t>
        </w:r>
        <w:r>
          <w:rPr>
            <w:i/>
            <w:iCs/>
          </w:rPr>
          <w:t xml:space="preserve"> </w:t>
        </w:r>
        <w:r w:rsidRPr="00B4093D">
          <w:t xml:space="preserve">Lars </w:t>
        </w:r>
        <w:proofErr w:type="spellStart"/>
        <w:r w:rsidRPr="00B4093D">
          <w:t>Rensmann</w:t>
        </w:r>
        <w:proofErr w:type="spellEnd"/>
        <w:r w:rsidRPr="00B4093D">
          <w:t xml:space="preserve"> &amp; Samir </w:t>
        </w:r>
        <w:proofErr w:type="spellStart"/>
        <w:r w:rsidRPr="00B4093D">
          <w:t>Gandesha</w:t>
        </w:r>
      </w:ins>
      <w:proofErr w:type="spellEnd"/>
      <w:del w:id="3485" w:author="Jemma" w:date="2021-06-29T12:41:00Z">
        <w:r w:rsidRPr="00B4093D" w:rsidDel="00B057FE">
          <w:rPr>
            <w:i/>
            <w:iCs/>
          </w:rPr>
          <w:delText>.</w:delText>
        </w:r>
      </w:del>
      <w:r w:rsidRPr="00B4093D">
        <w:rPr>
          <w:i/>
          <w:iCs/>
        </w:rPr>
        <w:t xml:space="preserve"> </w:t>
      </w:r>
      <w:ins w:id="3486" w:author="Jemma" w:date="2021-06-29T12:41:00Z">
        <w:r w:rsidRPr="00B057FE">
          <w:rPr>
            <w:iCs/>
          </w:rPr>
          <w:t>(</w:t>
        </w:r>
      </w:ins>
      <w:r w:rsidRPr="00B057FE">
        <w:t>S</w:t>
      </w:r>
      <w:r w:rsidRPr="00B4093D">
        <w:t>tanford: Stanford UP, 2012</w:t>
      </w:r>
      <w:ins w:id="3487" w:author="Jemma" w:date="2021-06-29T12:41:00Z">
        <w:r>
          <w:t>)</w:t>
        </w:r>
      </w:ins>
      <w:r w:rsidRPr="00B4093D">
        <w:t>, 40. See also</w:t>
      </w:r>
      <w:del w:id="3488" w:author="Jemma" w:date="2021-06-29T12:41:00Z">
        <w:r w:rsidRPr="00B4093D" w:rsidDel="00B057FE">
          <w:delText>:</w:delText>
        </w:r>
      </w:del>
      <w:r w:rsidRPr="00B4093D">
        <w:t xml:space="preserve"> Terence Holden, “Adorno and Arendt: Evil, Modernity and the Underside of Theodicy</w:t>
      </w:r>
      <w:ins w:id="3489" w:author="Jemma" w:date="2021-06-29T12:41:00Z">
        <w:r>
          <w:t>,</w:t>
        </w:r>
      </w:ins>
      <w:r w:rsidRPr="00B4093D">
        <w:t>”</w:t>
      </w:r>
      <w:del w:id="3490" w:author="Jemma" w:date="2021-06-29T12:41:00Z">
        <w:r w:rsidRPr="00B4093D" w:rsidDel="00B057FE">
          <w:delText>,</w:delText>
        </w:r>
      </w:del>
      <w:r w:rsidRPr="00B4093D">
        <w:t xml:space="preserve"> </w:t>
      </w:r>
      <w:r w:rsidRPr="00B4093D">
        <w:rPr>
          <w:i/>
          <w:iCs/>
        </w:rPr>
        <w:t>Sophia</w:t>
      </w:r>
      <w:r>
        <w:t xml:space="preserve"> </w:t>
      </w:r>
      <w:ins w:id="3491" w:author="Jemma" w:date="2021-06-29T12:41:00Z">
        <w:r>
          <w:t>(</w:t>
        </w:r>
      </w:ins>
      <w:r>
        <w:t>2017</w:t>
      </w:r>
      <w:ins w:id="3492" w:author="Jemma" w:date="2021-06-29T12:41:00Z">
        <w:r>
          <w:t>):</w:t>
        </w:r>
      </w:ins>
      <w:r>
        <w:t xml:space="preserve"> 3-5</w:t>
      </w:r>
      <w:r w:rsidRPr="000D4F6B">
        <w:t>.</w:t>
      </w:r>
    </w:p>
  </w:footnote>
  <w:footnote w:id="175">
    <w:p w14:paraId="6AA23A6C" w14:textId="77777777" w:rsidR="008E0B01" w:rsidRPr="00FB2837" w:rsidRDefault="008E0B01" w:rsidP="00D04BA7">
      <w:pPr>
        <w:pStyle w:val="FootnoteText"/>
        <w:pPrChange w:id="3495" w:author="Josh Amaru" w:date="2021-07-01T22:27:00Z">
          <w:pPr>
            <w:pStyle w:val="FootnoteText"/>
          </w:pPr>
        </w:pPrChange>
      </w:pPr>
      <w:r w:rsidRPr="00B4093D">
        <w:rPr>
          <w:rStyle w:val="FootnoteReference"/>
        </w:rPr>
        <w:footnoteRef/>
      </w:r>
      <w:r w:rsidRPr="00B4093D">
        <w:t xml:space="preserve"> Arendt, </w:t>
      </w:r>
      <w:r w:rsidRPr="00B4093D">
        <w:rPr>
          <w:i/>
          <w:iCs/>
        </w:rPr>
        <w:t xml:space="preserve">Origins, </w:t>
      </w:r>
      <w:r w:rsidRPr="00B4093D">
        <w:t>433.</w:t>
      </w:r>
    </w:p>
  </w:footnote>
  <w:footnote w:id="176">
    <w:p w14:paraId="6AA23A6D" w14:textId="77777777" w:rsidR="008E0B01" w:rsidRPr="00B4093D" w:rsidRDefault="008E0B01" w:rsidP="00D04BA7">
      <w:pPr>
        <w:pStyle w:val="FootnoteText"/>
        <w:pPrChange w:id="3509" w:author="Josh Amaru" w:date="2021-07-01T22:27:00Z">
          <w:pPr>
            <w:pStyle w:val="FootnoteText"/>
          </w:pPr>
        </w:pPrChange>
      </w:pPr>
      <w:r w:rsidRPr="00B4093D">
        <w:rPr>
          <w:rStyle w:val="FootnoteReference"/>
        </w:rPr>
        <w:footnoteRef/>
      </w:r>
      <w:r w:rsidRPr="00B4093D">
        <w:t xml:space="preserve"> Arendt, The Human Condition, 241. </w:t>
      </w:r>
    </w:p>
  </w:footnote>
  <w:footnote w:id="177">
    <w:p w14:paraId="6AA23A6E" w14:textId="77777777" w:rsidR="008E0B01" w:rsidRPr="00A60C94" w:rsidRDefault="008E0B01" w:rsidP="00D04BA7">
      <w:pPr>
        <w:pStyle w:val="FootnoteText"/>
        <w:pPrChange w:id="3526" w:author="Josh Amaru" w:date="2021-07-01T22:27:00Z">
          <w:pPr>
            <w:pStyle w:val="FootnoteText"/>
          </w:pPr>
        </w:pPrChange>
      </w:pPr>
      <w:r w:rsidRPr="00A60C94">
        <w:rPr>
          <w:rStyle w:val="FootnoteReference"/>
        </w:rPr>
        <w:footnoteRef/>
      </w:r>
      <w:r w:rsidRPr="00A60C94">
        <w:t xml:space="preserve"> </w:t>
      </w:r>
      <w:r>
        <w:t xml:space="preserve">Leibniz’s engagement with the problem of evil was central to his first and last publications, </w:t>
      </w:r>
      <w:r w:rsidRPr="00A60C94">
        <w:rPr>
          <w:i/>
          <w:iCs/>
        </w:rPr>
        <w:t>The Philosopher’s Confessions</w:t>
      </w:r>
      <w:r>
        <w:t xml:space="preserve"> from 1672 and </w:t>
      </w:r>
      <w:r>
        <w:rPr>
          <w:i/>
          <w:iCs/>
        </w:rPr>
        <w:t xml:space="preserve">Theodicy </w:t>
      </w:r>
      <w:r>
        <w:t xml:space="preserve">from 1709. See </w:t>
      </w:r>
      <w:ins w:id="3527" w:author="Jemma" w:date="2021-06-29T12:46:00Z">
        <w:r>
          <w:t>e.g.</w:t>
        </w:r>
      </w:ins>
      <w:del w:id="3528" w:author="Jemma" w:date="2021-06-29T12:46:00Z">
        <w:r w:rsidDel="00D41846">
          <w:delText>for example:</w:delText>
        </w:r>
      </w:del>
      <w:r w:rsidRPr="00A60C94">
        <w:t xml:space="preserve"> </w:t>
      </w:r>
      <w:r w:rsidRPr="00A60C94">
        <w:rPr>
          <w:color w:val="1A1A1A"/>
          <w:spacing w:val="5"/>
          <w:shd w:val="clear" w:color="auto" w:fill="FFFFFF"/>
        </w:rPr>
        <w:t>Mary Morris and G</w:t>
      </w:r>
      <w:r>
        <w:rPr>
          <w:color w:val="1A1A1A"/>
          <w:spacing w:val="5"/>
          <w:shd w:val="clear" w:color="auto" w:fill="FFFFFF"/>
        </w:rPr>
        <w:t xml:space="preserve">eorge </w:t>
      </w:r>
      <w:r w:rsidRPr="00A60C94">
        <w:rPr>
          <w:color w:val="1A1A1A"/>
          <w:spacing w:val="5"/>
          <w:shd w:val="clear" w:color="auto" w:fill="FFFFFF"/>
        </w:rPr>
        <w:t>H</w:t>
      </w:r>
      <w:r>
        <w:rPr>
          <w:color w:val="1A1A1A"/>
          <w:spacing w:val="5"/>
          <w:shd w:val="clear" w:color="auto" w:fill="FFFFFF"/>
        </w:rPr>
        <w:t xml:space="preserve">enry </w:t>
      </w:r>
      <w:r w:rsidRPr="00A60C94">
        <w:rPr>
          <w:color w:val="1A1A1A"/>
          <w:spacing w:val="5"/>
          <w:shd w:val="clear" w:color="auto" w:fill="FFFFFF"/>
        </w:rPr>
        <w:t>R</w:t>
      </w:r>
      <w:r>
        <w:rPr>
          <w:color w:val="1A1A1A"/>
          <w:spacing w:val="5"/>
          <w:shd w:val="clear" w:color="auto" w:fill="FFFFFF"/>
        </w:rPr>
        <w:t>adcliffe</w:t>
      </w:r>
      <w:r w:rsidRPr="00A60C94">
        <w:rPr>
          <w:color w:val="1A1A1A"/>
          <w:spacing w:val="5"/>
          <w:shd w:val="clear" w:color="auto" w:fill="FFFFFF"/>
        </w:rPr>
        <w:t xml:space="preserve"> Parkinson</w:t>
      </w:r>
      <w:ins w:id="3529" w:author="Jemma" w:date="2021-06-29T12:46:00Z">
        <w:r>
          <w:rPr>
            <w:color w:val="1A1A1A"/>
            <w:spacing w:val="5"/>
            <w:shd w:val="clear" w:color="auto" w:fill="FFFFFF"/>
          </w:rPr>
          <w:t>,</w:t>
        </w:r>
      </w:ins>
      <w:r w:rsidRPr="00A60C94">
        <w:rPr>
          <w:color w:val="1A1A1A"/>
          <w:spacing w:val="5"/>
          <w:shd w:val="clear" w:color="auto" w:fill="FFFFFF"/>
        </w:rPr>
        <w:t xml:space="preserve"> </w:t>
      </w:r>
      <w:del w:id="3530" w:author="Jemma" w:date="2021-06-29T12:46:00Z">
        <w:r w:rsidRPr="00A60C94" w:rsidDel="00D41846">
          <w:rPr>
            <w:color w:val="1A1A1A"/>
            <w:spacing w:val="5"/>
            <w:shd w:val="clear" w:color="auto" w:fill="FFFFFF"/>
          </w:rPr>
          <w:delText>(</w:delText>
        </w:r>
      </w:del>
      <w:r w:rsidRPr="00A60C94">
        <w:rPr>
          <w:color w:val="1A1A1A"/>
          <w:spacing w:val="5"/>
          <w:shd w:val="clear" w:color="auto" w:fill="FFFFFF"/>
        </w:rPr>
        <w:t>eds.</w:t>
      </w:r>
      <w:del w:id="3531" w:author="Jemma" w:date="2021-06-29T12:46:00Z">
        <w:r w:rsidRPr="00A60C94" w:rsidDel="00D41846">
          <w:rPr>
            <w:color w:val="1A1A1A"/>
            <w:spacing w:val="5"/>
            <w:shd w:val="clear" w:color="auto" w:fill="FFFFFF"/>
          </w:rPr>
          <w:delText>)</w:delText>
        </w:r>
      </w:del>
      <w:r w:rsidRPr="00A60C94">
        <w:rPr>
          <w:color w:val="1A1A1A"/>
          <w:spacing w:val="5"/>
          <w:shd w:val="clear" w:color="auto" w:fill="FFFFFF"/>
        </w:rPr>
        <w:t>, </w:t>
      </w:r>
      <w:r w:rsidRPr="00A60C94">
        <w:rPr>
          <w:rStyle w:val="Emphasis"/>
          <w:color w:val="1A1A1A"/>
          <w:spacing w:val="5"/>
          <w:shd w:val="clear" w:color="auto" w:fill="FFFFFF"/>
        </w:rPr>
        <w:t>Leibniz-Philosophical Writings</w:t>
      </w:r>
      <w:del w:id="3532" w:author="Jemma" w:date="2021-06-29T12:47:00Z">
        <w:r w:rsidRPr="00A60C94" w:rsidDel="00D41846">
          <w:rPr>
            <w:color w:val="1A1A1A"/>
            <w:spacing w:val="5"/>
            <w:shd w:val="clear" w:color="auto" w:fill="FFFFFF"/>
          </w:rPr>
          <w:delText>,</w:delText>
        </w:r>
      </w:del>
      <w:r w:rsidRPr="00A60C94">
        <w:rPr>
          <w:color w:val="1A1A1A"/>
          <w:spacing w:val="5"/>
          <w:shd w:val="clear" w:color="auto" w:fill="FFFFFF"/>
        </w:rPr>
        <w:t xml:space="preserve"> </w:t>
      </w:r>
      <w:ins w:id="3533" w:author="Jemma" w:date="2021-06-29T12:46:00Z">
        <w:r>
          <w:rPr>
            <w:color w:val="1A1A1A"/>
            <w:spacing w:val="5"/>
            <w:shd w:val="clear" w:color="auto" w:fill="FFFFFF"/>
          </w:rPr>
          <w:t>(</w:t>
        </w:r>
      </w:ins>
      <w:r w:rsidRPr="00A60C94">
        <w:rPr>
          <w:color w:val="1A1A1A"/>
          <w:spacing w:val="5"/>
          <w:shd w:val="clear" w:color="auto" w:fill="FFFFFF"/>
        </w:rPr>
        <w:t>London: J.M. Dent and Sons, 1973</w:t>
      </w:r>
      <w:ins w:id="3534" w:author="Jemma" w:date="2021-06-29T12:47:00Z">
        <w:r>
          <w:rPr>
            <w:color w:val="1A1A1A"/>
            <w:spacing w:val="5"/>
            <w:shd w:val="clear" w:color="auto" w:fill="FFFFFF"/>
          </w:rPr>
          <w:t>)</w:t>
        </w:r>
      </w:ins>
      <w:r w:rsidRPr="00A60C94">
        <w:rPr>
          <w:color w:val="1A1A1A"/>
          <w:spacing w:val="5"/>
          <w:shd w:val="clear" w:color="auto" w:fill="FFFFFF"/>
        </w:rPr>
        <w:t>.</w:t>
      </w:r>
    </w:p>
  </w:footnote>
  <w:footnote w:id="178">
    <w:p w14:paraId="6AA23A6F" w14:textId="1289853A" w:rsidR="008E0B01" w:rsidRPr="00A80002" w:rsidRDefault="008E0B01" w:rsidP="00D04BA7">
      <w:pPr>
        <w:pPrChange w:id="3596" w:author="Josh Amaru" w:date="2021-07-01T22:27:00Z">
          <w:pPr>
            <w:spacing w:line="240" w:lineRule="auto"/>
          </w:pPr>
        </w:pPrChange>
      </w:pPr>
      <w:r w:rsidRPr="00A80002">
        <w:rPr>
          <w:rStyle w:val="FootnoteReference"/>
          <w:sz w:val="20"/>
          <w:szCs w:val="20"/>
        </w:rPr>
        <w:footnoteRef/>
      </w:r>
      <w:r w:rsidRPr="00A80002">
        <w:t xml:space="preserve"> George </w:t>
      </w:r>
      <w:proofErr w:type="spellStart"/>
      <w:r w:rsidRPr="00A80002">
        <w:t>Cotkin</w:t>
      </w:r>
      <w:proofErr w:type="spellEnd"/>
      <w:r w:rsidRPr="00A80002">
        <w:t>, “Illuminating Evil: Hannah Arendt and Moral History</w:t>
      </w:r>
      <w:ins w:id="3597" w:author="Jemma" w:date="2021-06-29T14:16:00Z">
        <w:r>
          <w:t>,</w:t>
        </w:r>
      </w:ins>
      <w:del w:id="3598" w:author="Jemma" w:date="2021-06-29T14:16:00Z">
        <w:r w:rsidRPr="00A80002" w:rsidDel="003522D6">
          <w:delText>.</w:delText>
        </w:r>
      </w:del>
      <w:r w:rsidRPr="00A80002">
        <w:t xml:space="preserve">” </w:t>
      </w:r>
      <w:r w:rsidRPr="00A80002">
        <w:rPr>
          <w:i/>
          <w:iCs/>
        </w:rPr>
        <w:t>Modern Intellectual History</w:t>
      </w:r>
      <w:del w:id="3599" w:author="Jemma" w:date="2021-06-29T14:16:00Z">
        <w:r w:rsidRPr="00A80002" w:rsidDel="003522D6">
          <w:delText>,</w:delText>
        </w:r>
      </w:del>
      <w:r w:rsidRPr="00A80002">
        <w:t xml:space="preserve"> 4</w:t>
      </w:r>
      <w:ins w:id="3600" w:author="Jemma" w:date="2021-06-29T14:16:00Z">
        <w:r>
          <w:t>, no</w:t>
        </w:r>
      </w:ins>
      <w:r w:rsidRPr="00A80002">
        <w:t>.</w:t>
      </w:r>
      <w:ins w:id="3601" w:author="Jemma" w:date="2021-06-29T14:16:00Z">
        <w:r>
          <w:t xml:space="preserve"> </w:t>
        </w:r>
      </w:ins>
      <w:r w:rsidRPr="00A80002">
        <w:t>3 (2007):</w:t>
      </w:r>
      <w:r>
        <w:t xml:space="preserve"> 463-</w:t>
      </w:r>
      <w:r w:rsidRPr="00A80002">
        <w:t>490</w:t>
      </w:r>
      <w:r>
        <w:t>.</w:t>
      </w:r>
      <w:r w:rsidRPr="00A80002">
        <w:t xml:space="preserve"> </w:t>
      </w:r>
      <w:del w:id="3602" w:author="Josh Amaru" w:date="2021-07-01T22:17:00Z">
        <w:r w:rsidRPr="00A80002" w:rsidDel="00DC598D">
          <w:delText xml:space="preserve"> </w:delText>
        </w:r>
      </w:del>
    </w:p>
  </w:footnote>
  <w:footnote w:id="179">
    <w:p w14:paraId="6AA23A70" w14:textId="77777777" w:rsidR="008E0B01" w:rsidRPr="004C52AB" w:rsidRDefault="008E0B01" w:rsidP="00D04BA7">
      <w:pPr>
        <w:pStyle w:val="FootnoteText"/>
        <w:pPrChange w:id="3616" w:author="Josh Amaru" w:date="2021-07-01T22:27:00Z">
          <w:pPr>
            <w:pStyle w:val="FootnoteText"/>
          </w:pPr>
        </w:pPrChange>
      </w:pPr>
      <w:r w:rsidRPr="004C52AB">
        <w:rPr>
          <w:rStyle w:val="FootnoteReference"/>
        </w:rPr>
        <w:footnoteRef/>
      </w:r>
      <w:r w:rsidRPr="004C52AB">
        <w:t xml:space="preserve"> </w:t>
      </w:r>
      <w:r>
        <w:t xml:space="preserve">Arendt, </w:t>
      </w:r>
      <w:r>
        <w:rPr>
          <w:i/>
          <w:iCs/>
        </w:rPr>
        <w:t>Eichmann,</w:t>
      </w:r>
      <w:r>
        <w:t xml:space="preserve"> 287-288.</w:t>
      </w:r>
      <w:r w:rsidRPr="00241353">
        <w:rPr>
          <w:lang w:bidi="he-IL"/>
        </w:rPr>
        <w:t xml:space="preserve"> </w:t>
      </w:r>
      <w:r w:rsidRPr="001D3408">
        <w:rPr>
          <w:lang w:bidi="he-IL"/>
        </w:rPr>
        <w:t>Except for the title of the book, the term “banality” appears</w:t>
      </w:r>
      <w:r>
        <w:rPr>
          <w:lang w:bidi="he-IL"/>
        </w:rPr>
        <w:t xml:space="preserve"> in </w:t>
      </w:r>
      <w:ins w:id="3617" w:author="Jemma" w:date="2021-06-29T14:18:00Z">
        <w:r>
          <w:rPr>
            <w:lang w:bidi="he-IL"/>
          </w:rPr>
          <w:t xml:space="preserve">only </w:t>
        </w:r>
      </w:ins>
      <w:r>
        <w:rPr>
          <w:lang w:bidi="he-IL"/>
        </w:rPr>
        <w:t xml:space="preserve">one </w:t>
      </w:r>
      <w:ins w:id="3618" w:author="Jemma" w:date="2021-06-29T14:18:00Z">
        <w:r>
          <w:rPr>
            <w:lang w:bidi="he-IL"/>
          </w:rPr>
          <w:t>other</w:t>
        </w:r>
      </w:ins>
      <w:del w:id="3619" w:author="Jemma" w:date="2021-06-29T14:18:00Z">
        <w:r w:rsidDel="003522D6">
          <w:rPr>
            <w:lang w:bidi="he-IL"/>
          </w:rPr>
          <w:delText>additional</w:delText>
        </w:r>
      </w:del>
      <w:r>
        <w:rPr>
          <w:lang w:bidi="he-IL"/>
        </w:rPr>
        <w:t xml:space="preserve"> passage. See</w:t>
      </w:r>
      <w:del w:id="3620" w:author="Jemma" w:date="2021-06-29T14:18:00Z">
        <w:r w:rsidDel="003522D6">
          <w:rPr>
            <w:lang w:bidi="he-IL"/>
          </w:rPr>
          <w:delText>:</w:delText>
        </w:r>
      </w:del>
      <w:r>
        <w:rPr>
          <w:lang w:bidi="he-IL"/>
        </w:rPr>
        <w:t xml:space="preserve"> </w:t>
      </w:r>
      <w:r w:rsidRPr="001D3408">
        <w:t xml:space="preserve">Arendt, </w:t>
      </w:r>
      <w:r w:rsidRPr="001D3408">
        <w:rPr>
          <w:i/>
          <w:iCs/>
        </w:rPr>
        <w:t xml:space="preserve">Eichmann, </w:t>
      </w:r>
      <w:r w:rsidRPr="001D3408">
        <w:t>252</w:t>
      </w:r>
      <w:r>
        <w:t>.</w:t>
      </w:r>
    </w:p>
  </w:footnote>
  <w:footnote w:id="180">
    <w:p w14:paraId="6AA23A71" w14:textId="77777777" w:rsidR="008E0B01" w:rsidRPr="003559BC" w:rsidRDefault="008E0B01" w:rsidP="00D04BA7">
      <w:pPr>
        <w:pStyle w:val="FootnoteText"/>
        <w:pPrChange w:id="3643" w:author="Josh Amaru" w:date="2021-07-01T22:27:00Z">
          <w:pPr>
            <w:pStyle w:val="FootnoteText"/>
          </w:pPr>
        </w:pPrChange>
      </w:pPr>
      <w:r w:rsidRPr="001D3408">
        <w:rPr>
          <w:rStyle w:val="FootnoteReference"/>
        </w:rPr>
        <w:footnoteRef/>
      </w:r>
      <w:r w:rsidRPr="001D3408">
        <w:t xml:space="preserve"> Arendt, </w:t>
      </w:r>
      <w:r w:rsidRPr="001D3408">
        <w:rPr>
          <w:i/>
          <w:iCs/>
        </w:rPr>
        <w:t>Correspondence,</w:t>
      </w:r>
      <w:r w:rsidRPr="001D3408">
        <w:t xml:space="preserve"> 62. </w:t>
      </w:r>
      <w:r w:rsidRPr="003B7343">
        <w:t>See also</w:t>
      </w:r>
      <w:del w:id="3644" w:author="Jemma" w:date="2021-06-29T14:18:00Z">
        <w:r w:rsidRPr="003B7343" w:rsidDel="003522D6">
          <w:delText>:</w:delText>
        </w:r>
      </w:del>
      <w:r w:rsidRPr="003B7343">
        <w:t xml:space="preserve"> Bernstein, </w:t>
      </w:r>
      <w:r w:rsidRPr="003B7343">
        <w:rPr>
          <w:i/>
          <w:iCs/>
        </w:rPr>
        <w:t xml:space="preserve">Hannah Arendt, </w:t>
      </w:r>
      <w:r w:rsidRPr="003B7343">
        <w:t xml:space="preserve">148; </w:t>
      </w:r>
      <w:r>
        <w:t xml:space="preserve">Elhanan </w:t>
      </w:r>
      <w:proofErr w:type="spellStart"/>
      <w:r>
        <w:t>Yekira</w:t>
      </w:r>
      <w:proofErr w:type="spellEnd"/>
      <w:r>
        <w:t>, “Hannah Arendt, the Holocaust and Zionism: A Story of a Failure</w:t>
      </w:r>
      <w:ins w:id="3645" w:author="Jemma" w:date="2021-06-29T14:18:00Z">
        <w:r>
          <w:t>,”</w:t>
        </w:r>
      </w:ins>
      <w:del w:id="3646" w:author="Jemma" w:date="2021-06-29T14:18:00Z">
        <w:r w:rsidDel="003522D6">
          <w:delText>.</w:delText>
        </w:r>
      </w:del>
      <w:r>
        <w:t xml:space="preserve"> </w:t>
      </w:r>
      <w:r>
        <w:rPr>
          <w:i/>
          <w:iCs/>
        </w:rPr>
        <w:t xml:space="preserve">Israeli Studies </w:t>
      </w:r>
      <w:r>
        <w:t>11</w:t>
      </w:r>
      <w:ins w:id="3647" w:author="Jemma" w:date="2021-06-29T14:19:00Z">
        <w:r>
          <w:t>, no</w:t>
        </w:r>
      </w:ins>
      <w:r>
        <w:t>.</w:t>
      </w:r>
      <w:ins w:id="3648" w:author="Jemma" w:date="2021-06-29T14:19:00Z">
        <w:r>
          <w:t xml:space="preserve"> </w:t>
        </w:r>
      </w:ins>
      <w:r>
        <w:t>3 (2006): 31-61.</w:t>
      </w:r>
    </w:p>
  </w:footnote>
  <w:footnote w:id="181">
    <w:p w14:paraId="6AA23A72" w14:textId="77777777" w:rsidR="008E0B01" w:rsidRPr="00FF558A" w:rsidRDefault="008E0B01" w:rsidP="00D04BA7">
      <w:pPr>
        <w:pPrChange w:id="3651" w:author="Josh Amaru" w:date="2021-07-01T22:27:00Z">
          <w:pPr>
            <w:spacing w:line="240" w:lineRule="auto"/>
          </w:pPr>
        </w:pPrChange>
      </w:pPr>
      <w:r w:rsidRPr="006F71C7">
        <w:rPr>
          <w:rStyle w:val="FootnoteReference"/>
          <w:sz w:val="20"/>
          <w:szCs w:val="20"/>
        </w:rPr>
        <w:footnoteRef/>
      </w:r>
      <w:r w:rsidRPr="00FF558A">
        <w:t xml:space="preserve"> Arendt, C</w:t>
      </w:r>
      <w:r>
        <w:t>orresp</w:t>
      </w:r>
      <w:ins w:id="3652" w:author="Jemma" w:date="2021-06-29T14:19:00Z">
        <w:r>
          <w:t>o</w:t>
        </w:r>
      </w:ins>
      <w:r>
        <w:t>ndence, 62.</w:t>
      </w:r>
    </w:p>
  </w:footnote>
  <w:footnote w:id="182">
    <w:p w14:paraId="6AA23A73" w14:textId="77777777" w:rsidR="008E0B01" w:rsidRPr="00B4093D" w:rsidRDefault="008E0B01" w:rsidP="00D04BA7">
      <w:pPr>
        <w:pStyle w:val="FootnoteText"/>
        <w:pPrChange w:id="3664" w:author="Josh Amaru" w:date="2021-07-01T22:27:00Z">
          <w:pPr>
            <w:pStyle w:val="FootnoteText"/>
          </w:pPr>
        </w:pPrChange>
      </w:pPr>
      <w:r w:rsidRPr="00B4093D">
        <w:rPr>
          <w:rStyle w:val="FootnoteReference"/>
        </w:rPr>
        <w:footnoteRef/>
      </w:r>
      <w:r>
        <w:t xml:space="preserve"> </w:t>
      </w:r>
      <w:r w:rsidRPr="00B4093D">
        <w:t>Carol Brightman</w:t>
      </w:r>
      <w:ins w:id="3665" w:author="Jemma" w:date="2021-06-29T14:19:00Z">
        <w:r>
          <w:t>,</w:t>
        </w:r>
      </w:ins>
      <w:r w:rsidRPr="00B4093D">
        <w:t xml:space="preserve"> </w:t>
      </w:r>
      <w:del w:id="3666" w:author="Jemma" w:date="2021-06-29T14:19:00Z">
        <w:r w:rsidRPr="00B4093D" w:rsidDel="003522D6">
          <w:delText>(</w:delText>
        </w:r>
      </w:del>
      <w:r w:rsidRPr="00B4093D">
        <w:t>ed.</w:t>
      </w:r>
      <w:del w:id="3667" w:author="Jemma" w:date="2021-06-29T14:19:00Z">
        <w:r w:rsidRPr="00B4093D" w:rsidDel="003522D6">
          <w:delText>)</w:delText>
        </w:r>
      </w:del>
      <w:ins w:id="3668" w:author="Jemma" w:date="2021-06-29T14:19:00Z">
        <w:r>
          <w:t>,</w:t>
        </w:r>
      </w:ins>
      <w:del w:id="3669" w:author="Jemma" w:date="2021-06-29T14:19:00Z">
        <w:r w:rsidRPr="00B4093D" w:rsidDel="003522D6">
          <w:delText>.</w:delText>
        </w:r>
      </w:del>
      <w:r w:rsidRPr="00B4093D">
        <w:t xml:space="preserve"> </w:t>
      </w:r>
      <w:r w:rsidRPr="00B4093D">
        <w:rPr>
          <w:i/>
          <w:iCs/>
        </w:rPr>
        <w:t>Between Friends: The Correspondence of Hannah Arendt and Mary McCarthy 1949-1975</w:t>
      </w:r>
      <w:del w:id="3670" w:author="Jemma" w:date="2021-06-29T14:19:00Z">
        <w:r w:rsidRPr="00B4093D" w:rsidDel="003522D6">
          <w:rPr>
            <w:i/>
            <w:iCs/>
          </w:rPr>
          <w:delText>,</w:delText>
        </w:r>
      </w:del>
      <w:r w:rsidRPr="00B4093D">
        <w:rPr>
          <w:i/>
          <w:iCs/>
        </w:rPr>
        <w:t xml:space="preserve"> </w:t>
      </w:r>
      <w:ins w:id="3671" w:author="Jemma" w:date="2021-06-29T14:19:00Z">
        <w:r w:rsidRPr="003522D6">
          <w:rPr>
            <w:iCs/>
          </w:rPr>
          <w:t>(</w:t>
        </w:r>
      </w:ins>
      <w:r w:rsidRPr="00B4093D">
        <w:t>New York/San Diego/London: Harcourt Brace &amp; Company, 1995</w:t>
      </w:r>
      <w:ins w:id="3672" w:author="Jemma" w:date="2021-06-29T14:19:00Z">
        <w:r>
          <w:t>)</w:t>
        </w:r>
      </w:ins>
      <w:r w:rsidRPr="00B4093D">
        <w:rPr>
          <w:i/>
          <w:iCs/>
        </w:rPr>
        <w:t>,</w:t>
      </w:r>
      <w:r>
        <w:rPr>
          <w:i/>
          <w:iCs/>
        </w:rPr>
        <w:t xml:space="preserve"> </w:t>
      </w:r>
      <w:r w:rsidRPr="00B4093D">
        <w:t>148.</w:t>
      </w:r>
    </w:p>
  </w:footnote>
  <w:footnote w:id="183">
    <w:p w14:paraId="6AA23A74" w14:textId="77777777" w:rsidR="008E0B01" w:rsidRPr="00B4093D" w:rsidRDefault="008E0B01" w:rsidP="00D04BA7">
      <w:pPr>
        <w:pStyle w:val="FootnoteText"/>
        <w:pPrChange w:id="3673" w:author="Josh Amaru" w:date="2021-07-01T22:27:00Z">
          <w:pPr>
            <w:pStyle w:val="FootnoteText"/>
          </w:pPr>
        </w:pPrChange>
      </w:pPr>
      <w:r w:rsidRPr="00B4093D">
        <w:rPr>
          <w:rStyle w:val="FootnoteReference"/>
        </w:rPr>
        <w:footnoteRef/>
      </w:r>
      <w:r w:rsidRPr="00B4093D">
        <w:t xml:space="preserve"> Arendt, </w:t>
      </w:r>
      <w:r w:rsidRPr="00B4093D">
        <w:rPr>
          <w:i/>
          <w:iCs/>
        </w:rPr>
        <w:t xml:space="preserve">The Last Interview, </w:t>
      </w:r>
      <w:r w:rsidRPr="00B4093D">
        <w:t>48. Interview with Joachim Fest, November 9, 1964.</w:t>
      </w:r>
    </w:p>
  </w:footnote>
  <w:footnote w:id="184">
    <w:p w14:paraId="6AA23A75" w14:textId="77777777" w:rsidR="008E0B01" w:rsidRPr="00B4093D" w:rsidRDefault="008E0B01" w:rsidP="00D04BA7">
      <w:pPr>
        <w:pStyle w:val="FootnoteText"/>
        <w:pPrChange w:id="3676" w:author="Josh Amaru" w:date="2021-07-01T22:27:00Z">
          <w:pPr>
            <w:pStyle w:val="FootnoteText"/>
          </w:pPr>
        </w:pPrChange>
      </w:pPr>
      <w:r w:rsidRPr="00B4093D">
        <w:rPr>
          <w:rStyle w:val="FootnoteReference"/>
        </w:rPr>
        <w:footnoteRef/>
      </w:r>
      <w:r w:rsidRPr="00B4093D">
        <w:t xml:space="preserve"> See</w:t>
      </w:r>
      <w:r>
        <w:t xml:space="preserve"> Jaspers</w:t>
      </w:r>
      <w:ins w:id="3677" w:author="Jemma" w:date="2021-06-29T14:44:00Z">
        <w:r>
          <w:t>’</w:t>
        </w:r>
      </w:ins>
      <w:r>
        <w:t xml:space="preserve"> letter</w:t>
      </w:r>
      <w:r w:rsidRPr="00B4093D">
        <w:t xml:space="preserve"> to Are</w:t>
      </w:r>
      <w:r>
        <w:t xml:space="preserve">ndt dated </w:t>
      </w:r>
      <w:del w:id="3678" w:author="Jemma" w:date="2021-06-29T14:44:00Z">
        <w:r w:rsidDel="003624A0">
          <w:delText xml:space="preserve">from: </w:delText>
        </w:r>
      </w:del>
      <w:r>
        <w:t>22</w:t>
      </w:r>
      <w:del w:id="3679" w:author="Jemma" w:date="2021-06-29T14:44:00Z">
        <w:r w:rsidDel="003624A0">
          <w:delText>.10.</w:delText>
        </w:r>
      </w:del>
      <w:ins w:id="3680" w:author="Jemma" w:date="2021-06-29T14:44:00Z">
        <w:r>
          <w:t xml:space="preserve"> October, 19</w:t>
        </w:r>
      </w:ins>
      <w:r>
        <w:t>63</w:t>
      </w:r>
      <w:del w:id="3681" w:author="Jemma" w:date="2021-06-29T14:45:00Z">
        <w:r w:rsidRPr="00B4093D" w:rsidDel="003624A0">
          <w:delText>.</w:delText>
        </w:r>
      </w:del>
      <w:r>
        <w:t xml:space="preserve"> in</w:t>
      </w:r>
      <w:r w:rsidRPr="00B4093D">
        <w:t xml:space="preserve"> Arendt,</w:t>
      </w:r>
      <w:r>
        <w:t xml:space="preserve"> </w:t>
      </w:r>
      <w:r>
        <w:rPr>
          <w:i/>
          <w:iCs/>
        </w:rPr>
        <w:t xml:space="preserve">Correspondence, </w:t>
      </w:r>
      <w:r>
        <w:t>525.</w:t>
      </w:r>
    </w:p>
  </w:footnote>
  <w:footnote w:id="185">
    <w:p w14:paraId="6AA23A76" w14:textId="77777777" w:rsidR="008E0B01" w:rsidRPr="00E460D6" w:rsidRDefault="008E0B01" w:rsidP="00D04BA7">
      <w:pPr>
        <w:pStyle w:val="FootnoteText"/>
        <w:pPrChange w:id="3689" w:author="Josh Amaru" w:date="2021-07-01T22:27:00Z">
          <w:pPr>
            <w:pStyle w:val="FootnoteText"/>
          </w:pPr>
        </w:pPrChange>
      </w:pPr>
      <w:r w:rsidRPr="00E460D6">
        <w:rPr>
          <w:rStyle w:val="FootnoteReference"/>
        </w:rPr>
        <w:footnoteRef/>
      </w:r>
      <w:r w:rsidRPr="00E460D6">
        <w:t xml:space="preserve"> </w:t>
      </w:r>
      <w:r>
        <w:t>See</w:t>
      </w:r>
      <w:del w:id="3690" w:author="Jemma" w:date="2021-06-29T14:45:00Z">
        <w:r w:rsidDel="003624A0">
          <w:delText>:</w:delText>
        </w:r>
      </w:del>
      <w:r>
        <w:t xml:space="preserve"> </w:t>
      </w:r>
      <w:r w:rsidRPr="006867FC">
        <w:t>Arendt</w:t>
      </w:r>
      <w:r w:rsidRPr="008453BB">
        <w:t xml:space="preserve">, </w:t>
      </w:r>
      <w:r>
        <w:rPr>
          <w:i/>
          <w:iCs/>
        </w:rPr>
        <w:t>The Jew as Pariah,</w:t>
      </w:r>
      <w:r w:rsidRPr="008453BB">
        <w:rPr>
          <w:i/>
          <w:iCs/>
        </w:rPr>
        <w:t xml:space="preserve"> </w:t>
      </w:r>
      <w:r>
        <w:t>240-241</w:t>
      </w:r>
      <w:r w:rsidRPr="008453BB">
        <w:t>.</w:t>
      </w:r>
    </w:p>
  </w:footnote>
  <w:footnote w:id="186">
    <w:p w14:paraId="6AA23A77" w14:textId="77777777" w:rsidR="008E0B01" w:rsidRPr="00E71D1F" w:rsidRDefault="008E0B01" w:rsidP="00D04BA7">
      <w:pPr>
        <w:pPrChange w:id="3767" w:author="Josh Amaru" w:date="2021-07-01T22:27:00Z">
          <w:pPr>
            <w:spacing w:line="240" w:lineRule="auto"/>
          </w:pPr>
        </w:pPrChange>
      </w:pPr>
      <w:r w:rsidRPr="00E71D1F">
        <w:rPr>
          <w:rStyle w:val="FootnoteReference"/>
          <w:sz w:val="20"/>
          <w:szCs w:val="20"/>
        </w:rPr>
        <w:footnoteRef/>
      </w:r>
      <w:r w:rsidRPr="00E71D1F">
        <w:t xml:space="preserve"> Michal Ben-Naftali, </w:t>
      </w:r>
      <w:r w:rsidRPr="00E71D1F">
        <w:rPr>
          <w:i/>
          <w:iCs/>
        </w:rPr>
        <w:t>The Visitation of Hannah Arendt</w:t>
      </w:r>
      <w:del w:id="3768" w:author="Jemma" w:date="2021-06-29T15:01:00Z">
        <w:r w:rsidRPr="00E71D1F" w:rsidDel="00C8564F">
          <w:delText>,</w:delText>
        </w:r>
      </w:del>
      <w:r w:rsidRPr="00E71D1F">
        <w:t xml:space="preserve"> </w:t>
      </w:r>
      <w:ins w:id="3769" w:author="Jemma" w:date="2021-06-29T15:01:00Z">
        <w:r>
          <w:t>(</w:t>
        </w:r>
      </w:ins>
      <w:r w:rsidRPr="00E71D1F">
        <w:t xml:space="preserve">Amsterdam: </w:t>
      </w:r>
      <w:r w:rsidRPr="00E71D1F">
        <w:rPr>
          <w:rFonts w:eastAsia="Times New Roman"/>
        </w:rPr>
        <w:t>De Gruyter, 2020</w:t>
      </w:r>
      <w:ins w:id="3770" w:author="Jemma" w:date="2021-06-29T15:01:00Z">
        <w:r>
          <w:rPr>
            <w:rFonts w:eastAsia="Times New Roman"/>
          </w:rPr>
          <w:t>)</w:t>
        </w:r>
      </w:ins>
      <w:r w:rsidRPr="00E71D1F">
        <w:t>.</w:t>
      </w:r>
    </w:p>
  </w:footnote>
  <w:footnote w:id="187">
    <w:p w14:paraId="6AA23A78" w14:textId="77777777" w:rsidR="008E0B01" w:rsidRPr="00780EA5" w:rsidRDefault="008E0B01" w:rsidP="00D04BA7">
      <w:pPr>
        <w:pStyle w:val="FootnoteText"/>
        <w:pPrChange w:id="3808" w:author="Josh Amaru" w:date="2021-07-01T22:27:00Z">
          <w:pPr>
            <w:pStyle w:val="FootnoteText"/>
          </w:pPr>
        </w:pPrChange>
      </w:pPr>
      <w:r w:rsidRPr="00780EA5">
        <w:rPr>
          <w:rStyle w:val="FootnoteReference"/>
        </w:rPr>
        <w:footnoteRef/>
      </w:r>
      <w:ins w:id="3809" w:author="Jemma" w:date="2021-06-29T15:34:00Z">
        <w:r>
          <w:t xml:space="preserve"> </w:t>
        </w:r>
      </w:ins>
      <w:r w:rsidRPr="00780EA5">
        <w:t xml:space="preserve">Agata </w:t>
      </w:r>
      <w:proofErr w:type="spellStart"/>
      <w:r w:rsidRPr="00780EA5">
        <w:t>Bielik</w:t>
      </w:r>
      <w:proofErr w:type="spellEnd"/>
      <w:r w:rsidRPr="00780EA5">
        <w:t xml:space="preserve"> Robson, “The God of Myth Is Not Dead</w:t>
      </w:r>
      <w:ins w:id="3810" w:author="Jemma" w:date="2021-06-29T15:32:00Z">
        <w:r>
          <w:t>”</w:t>
        </w:r>
      </w:ins>
      <w:del w:id="3811" w:author="Jemma" w:date="2021-06-29T15:32:00Z">
        <w:r w:rsidRPr="00780EA5" w:rsidDel="003F7DDD">
          <w:delText>-"</w:delText>
        </w:r>
      </w:del>
      <w:ins w:id="3812" w:author="Jemma" w:date="2021-06-29T15:33:00Z">
        <w:r>
          <w:rPr>
            <w:sz w:val="24"/>
            <w:szCs w:val="24"/>
          </w:rPr>
          <w:t>–</w:t>
        </w:r>
      </w:ins>
      <w:del w:id="3813" w:author="Jemma" w:date="2021-06-29T15:33:00Z">
        <w:r w:rsidRPr="00780EA5" w:rsidDel="003F7DDD">
          <w:delText xml:space="preserve"> </w:delText>
        </w:r>
      </w:del>
      <w:r w:rsidRPr="00780EA5">
        <w:t xml:space="preserve">Modernity and Its </w:t>
      </w:r>
      <w:proofErr w:type="spellStart"/>
      <w:r w:rsidRPr="00780EA5">
        <w:t>Cryptotheologies</w:t>
      </w:r>
      <w:proofErr w:type="spellEnd"/>
      <w:r w:rsidRPr="00780EA5">
        <w:t>: A Jewish Perspective</w:t>
      </w:r>
      <w:ins w:id="3814" w:author="Jemma" w:date="2021-06-29T15:30:00Z">
        <w:r>
          <w:t>,</w:t>
        </w:r>
      </w:ins>
      <w:r w:rsidRPr="00780EA5">
        <w:t>”</w:t>
      </w:r>
      <w:del w:id="3815" w:author="Jemma" w:date="2021-06-29T15:30:00Z">
        <w:r w:rsidRPr="00780EA5" w:rsidDel="003F7DDD">
          <w:delText>,</w:delText>
        </w:r>
      </w:del>
      <w:r w:rsidRPr="00780EA5">
        <w:t xml:space="preserve"> </w:t>
      </w:r>
      <w:r w:rsidRPr="00780EA5">
        <w:rPr>
          <w:shd w:val="clear" w:color="auto" w:fill="FFFFFF"/>
        </w:rPr>
        <w:t>in</w:t>
      </w:r>
      <w:del w:id="3816" w:author="Jemma" w:date="2021-06-29T15:30:00Z">
        <w:r w:rsidRPr="00780EA5" w:rsidDel="003F7DDD">
          <w:rPr>
            <w:shd w:val="clear" w:color="auto" w:fill="FFFFFF"/>
          </w:rPr>
          <w:delText>: Willem Styfhals &amp; Stephane Symons, (eds.),</w:delText>
        </w:r>
      </w:del>
      <w:r w:rsidRPr="00780EA5">
        <w:rPr>
          <w:shd w:val="clear" w:color="auto" w:fill="FFFFFF"/>
        </w:rPr>
        <w:t xml:space="preserve"> </w:t>
      </w:r>
      <w:r w:rsidRPr="00780EA5">
        <w:rPr>
          <w:i/>
          <w:iCs/>
          <w:shd w:val="clear" w:color="auto" w:fill="FFFFFF"/>
        </w:rPr>
        <w:t>The Making of Modern German Thought</w:t>
      </w:r>
      <w:del w:id="3817" w:author="Jemma" w:date="2021-06-29T15:31:00Z">
        <w:r w:rsidRPr="00780EA5" w:rsidDel="003F7DDD">
          <w:rPr>
            <w:shd w:val="clear" w:color="auto" w:fill="FFFFFF"/>
          </w:rPr>
          <w:delText>.</w:delText>
        </w:r>
      </w:del>
      <w:ins w:id="3818" w:author="Jemma" w:date="2021-06-29T15:31:00Z">
        <w:r>
          <w:rPr>
            <w:shd w:val="clear" w:color="auto" w:fill="FFFFFF"/>
          </w:rPr>
          <w:t>,</w:t>
        </w:r>
      </w:ins>
      <w:r w:rsidRPr="00780EA5">
        <w:rPr>
          <w:shd w:val="clear" w:color="auto" w:fill="FFFFFF"/>
        </w:rPr>
        <w:t xml:space="preserve"> </w:t>
      </w:r>
      <w:ins w:id="3819" w:author="Jemma" w:date="2021-06-29T15:31:00Z">
        <w:r>
          <w:rPr>
            <w:shd w:val="clear" w:color="auto" w:fill="FFFFFF"/>
          </w:rPr>
          <w:t xml:space="preserve">eds. </w:t>
        </w:r>
        <w:r w:rsidRPr="00780EA5">
          <w:rPr>
            <w:shd w:val="clear" w:color="auto" w:fill="FFFFFF"/>
          </w:rPr>
          <w:t xml:space="preserve">Willem </w:t>
        </w:r>
        <w:proofErr w:type="spellStart"/>
        <w:r w:rsidRPr="00780EA5">
          <w:rPr>
            <w:shd w:val="clear" w:color="auto" w:fill="FFFFFF"/>
          </w:rPr>
          <w:t>Styfhals</w:t>
        </w:r>
        <w:proofErr w:type="spellEnd"/>
        <w:r w:rsidRPr="00780EA5">
          <w:rPr>
            <w:shd w:val="clear" w:color="auto" w:fill="FFFFFF"/>
          </w:rPr>
          <w:t xml:space="preserve"> </w:t>
        </w:r>
        <w:r>
          <w:rPr>
            <w:shd w:val="clear" w:color="auto" w:fill="FFFFFF"/>
          </w:rPr>
          <w:t>and</w:t>
        </w:r>
        <w:r w:rsidRPr="00780EA5">
          <w:rPr>
            <w:shd w:val="clear" w:color="auto" w:fill="FFFFFF"/>
          </w:rPr>
          <w:t xml:space="preserve"> Stephane Symons </w:t>
        </w:r>
        <w:r>
          <w:rPr>
            <w:shd w:val="clear" w:color="auto" w:fill="FFFFFF"/>
          </w:rPr>
          <w:t>(</w:t>
        </w:r>
      </w:ins>
      <w:r w:rsidRPr="00780EA5">
        <w:rPr>
          <w:shd w:val="clear" w:color="auto" w:fill="FFFFFF"/>
        </w:rPr>
        <w:t>New York: SUNY, 2019</w:t>
      </w:r>
      <w:ins w:id="3820" w:author="Jemma" w:date="2021-06-29T15:31:00Z">
        <w:r>
          <w:rPr>
            <w:shd w:val="clear" w:color="auto" w:fill="FFFFFF"/>
          </w:rPr>
          <w:t>)</w:t>
        </w:r>
      </w:ins>
      <w:r w:rsidRPr="00780EA5">
        <w:rPr>
          <w:shd w:val="clear" w:color="auto" w:fill="FFFFFF"/>
        </w:rPr>
        <w:t>:</w:t>
      </w:r>
      <w:r>
        <w:t xml:space="preserve"> 52</w:t>
      </w:r>
      <w:r w:rsidRPr="00780EA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853"/>
    <w:multiLevelType w:val="hybridMultilevel"/>
    <w:tmpl w:val="939674AA"/>
    <w:lvl w:ilvl="0" w:tplc="D180AF3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F10C5"/>
    <w:multiLevelType w:val="hybridMultilevel"/>
    <w:tmpl w:val="2B665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958E7"/>
    <w:multiLevelType w:val="hybridMultilevel"/>
    <w:tmpl w:val="38A0A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B454B"/>
    <w:multiLevelType w:val="hybridMultilevel"/>
    <w:tmpl w:val="44A4C7DC"/>
    <w:lvl w:ilvl="0" w:tplc="629A30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85845"/>
    <w:multiLevelType w:val="hybridMultilevel"/>
    <w:tmpl w:val="40B6E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028C8"/>
    <w:multiLevelType w:val="hybridMultilevel"/>
    <w:tmpl w:val="4BCC25CC"/>
    <w:lvl w:ilvl="0" w:tplc="A83E000C">
      <w:start w:val="2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F0FB3"/>
    <w:multiLevelType w:val="hybridMultilevel"/>
    <w:tmpl w:val="908A6A84"/>
    <w:lvl w:ilvl="0" w:tplc="BAEED8B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41F93"/>
    <w:multiLevelType w:val="hybridMultilevel"/>
    <w:tmpl w:val="63307C80"/>
    <w:lvl w:ilvl="0" w:tplc="4D2C258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E667F"/>
    <w:multiLevelType w:val="hybridMultilevel"/>
    <w:tmpl w:val="B5227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C798A"/>
    <w:multiLevelType w:val="hybridMultilevel"/>
    <w:tmpl w:val="C13E1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133EE"/>
    <w:multiLevelType w:val="hybridMultilevel"/>
    <w:tmpl w:val="DA743C42"/>
    <w:lvl w:ilvl="0" w:tplc="553C402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D32A4"/>
    <w:multiLevelType w:val="hybridMultilevel"/>
    <w:tmpl w:val="3558F12A"/>
    <w:lvl w:ilvl="0" w:tplc="4964EB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8794F"/>
    <w:multiLevelType w:val="hybridMultilevel"/>
    <w:tmpl w:val="7BDE80A4"/>
    <w:lvl w:ilvl="0" w:tplc="03D0A1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F58A6"/>
    <w:multiLevelType w:val="hybridMultilevel"/>
    <w:tmpl w:val="944CB7A0"/>
    <w:lvl w:ilvl="0" w:tplc="DA7424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0C1CBF"/>
    <w:multiLevelType w:val="hybridMultilevel"/>
    <w:tmpl w:val="DB84D3CA"/>
    <w:lvl w:ilvl="0" w:tplc="6728F8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77648"/>
    <w:multiLevelType w:val="hybridMultilevel"/>
    <w:tmpl w:val="0B447442"/>
    <w:lvl w:ilvl="0" w:tplc="EBA6E3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8C5F0B"/>
    <w:multiLevelType w:val="hybridMultilevel"/>
    <w:tmpl w:val="239201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93CC4"/>
    <w:multiLevelType w:val="hybridMultilevel"/>
    <w:tmpl w:val="CF1E2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16B17"/>
    <w:multiLevelType w:val="hybridMultilevel"/>
    <w:tmpl w:val="667E8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055579"/>
    <w:multiLevelType w:val="hybridMultilevel"/>
    <w:tmpl w:val="30BC1FB6"/>
    <w:lvl w:ilvl="0" w:tplc="148A5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453053"/>
    <w:multiLevelType w:val="hybridMultilevel"/>
    <w:tmpl w:val="8BD4D6D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FD145A"/>
    <w:multiLevelType w:val="hybridMultilevel"/>
    <w:tmpl w:val="CEB6D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067F44"/>
    <w:multiLevelType w:val="hybridMultilevel"/>
    <w:tmpl w:val="1DC8D1FA"/>
    <w:lvl w:ilvl="0" w:tplc="9D5097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90501"/>
    <w:multiLevelType w:val="hybridMultilevel"/>
    <w:tmpl w:val="3F38DB90"/>
    <w:lvl w:ilvl="0" w:tplc="0DDC32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603BC"/>
    <w:multiLevelType w:val="hybridMultilevel"/>
    <w:tmpl w:val="89DC29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8B633E"/>
    <w:multiLevelType w:val="hybridMultilevel"/>
    <w:tmpl w:val="BD4CA344"/>
    <w:lvl w:ilvl="0" w:tplc="03320C1A">
      <w:start w:val="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336FF"/>
    <w:multiLevelType w:val="hybridMultilevel"/>
    <w:tmpl w:val="55EEEC90"/>
    <w:lvl w:ilvl="0" w:tplc="0D0A79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E256B5"/>
    <w:multiLevelType w:val="hybridMultilevel"/>
    <w:tmpl w:val="0BE00BDA"/>
    <w:lvl w:ilvl="0" w:tplc="6A28F3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0"/>
  </w:num>
  <w:num w:numId="4">
    <w:abstractNumId w:val="24"/>
  </w:num>
  <w:num w:numId="5">
    <w:abstractNumId w:val="26"/>
  </w:num>
  <w:num w:numId="6">
    <w:abstractNumId w:val="14"/>
  </w:num>
  <w:num w:numId="7">
    <w:abstractNumId w:val="7"/>
  </w:num>
  <w:num w:numId="8">
    <w:abstractNumId w:val="19"/>
  </w:num>
  <w:num w:numId="9">
    <w:abstractNumId w:val="15"/>
  </w:num>
  <w:num w:numId="10">
    <w:abstractNumId w:val="23"/>
  </w:num>
  <w:num w:numId="11">
    <w:abstractNumId w:val="22"/>
  </w:num>
  <w:num w:numId="12">
    <w:abstractNumId w:val="5"/>
  </w:num>
  <w:num w:numId="13">
    <w:abstractNumId w:val="12"/>
  </w:num>
  <w:num w:numId="14">
    <w:abstractNumId w:val="13"/>
  </w:num>
  <w:num w:numId="15">
    <w:abstractNumId w:val="11"/>
  </w:num>
  <w:num w:numId="16">
    <w:abstractNumId w:val="6"/>
  </w:num>
  <w:num w:numId="17">
    <w:abstractNumId w:val="27"/>
  </w:num>
  <w:num w:numId="18">
    <w:abstractNumId w:val="25"/>
  </w:num>
  <w:num w:numId="19">
    <w:abstractNumId w:val="8"/>
  </w:num>
  <w:num w:numId="20">
    <w:abstractNumId w:val="17"/>
  </w:num>
  <w:num w:numId="21">
    <w:abstractNumId w:val="3"/>
  </w:num>
  <w:num w:numId="22">
    <w:abstractNumId w:val="21"/>
  </w:num>
  <w:num w:numId="23">
    <w:abstractNumId w:val="20"/>
  </w:num>
  <w:num w:numId="24">
    <w:abstractNumId w:val="2"/>
  </w:num>
  <w:num w:numId="25">
    <w:abstractNumId w:val="4"/>
  </w:num>
  <w:num w:numId="26">
    <w:abstractNumId w:val="9"/>
  </w:num>
  <w:num w:numId="27">
    <w:abstractNumId w:val="16"/>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tjQxNLAwMjWyNLRQ0lEKTi0uzszPAykwrAUAmbWu5ywAAAA="/>
  </w:docVars>
  <w:rsids>
    <w:rsidRoot w:val="00DF29AB"/>
    <w:rsid w:val="0000008C"/>
    <w:rsid w:val="0000042E"/>
    <w:rsid w:val="000009AF"/>
    <w:rsid w:val="00001538"/>
    <w:rsid w:val="00001982"/>
    <w:rsid w:val="00001C75"/>
    <w:rsid w:val="00002113"/>
    <w:rsid w:val="000027F0"/>
    <w:rsid w:val="00002F4B"/>
    <w:rsid w:val="00003AD3"/>
    <w:rsid w:val="00005993"/>
    <w:rsid w:val="00005C74"/>
    <w:rsid w:val="00006D1C"/>
    <w:rsid w:val="000074D2"/>
    <w:rsid w:val="0000783C"/>
    <w:rsid w:val="00007A4F"/>
    <w:rsid w:val="00007B50"/>
    <w:rsid w:val="000100A0"/>
    <w:rsid w:val="000104BC"/>
    <w:rsid w:val="000108AB"/>
    <w:rsid w:val="0001206A"/>
    <w:rsid w:val="0001221F"/>
    <w:rsid w:val="00013127"/>
    <w:rsid w:val="00013BB2"/>
    <w:rsid w:val="00013C42"/>
    <w:rsid w:val="00013DF7"/>
    <w:rsid w:val="00013E78"/>
    <w:rsid w:val="00014D61"/>
    <w:rsid w:val="00015450"/>
    <w:rsid w:val="000155E8"/>
    <w:rsid w:val="000156F1"/>
    <w:rsid w:val="00015BAD"/>
    <w:rsid w:val="0001616D"/>
    <w:rsid w:val="000168F5"/>
    <w:rsid w:val="000202B4"/>
    <w:rsid w:val="0002119D"/>
    <w:rsid w:val="000211A6"/>
    <w:rsid w:val="0002159C"/>
    <w:rsid w:val="00021876"/>
    <w:rsid w:val="00022177"/>
    <w:rsid w:val="00022BC8"/>
    <w:rsid w:val="0002324D"/>
    <w:rsid w:val="000234DF"/>
    <w:rsid w:val="00023FBF"/>
    <w:rsid w:val="000245F7"/>
    <w:rsid w:val="000251B5"/>
    <w:rsid w:val="00026054"/>
    <w:rsid w:val="000260B9"/>
    <w:rsid w:val="000263D7"/>
    <w:rsid w:val="000263FB"/>
    <w:rsid w:val="0002665C"/>
    <w:rsid w:val="00026DF6"/>
    <w:rsid w:val="0003093A"/>
    <w:rsid w:val="00030C0A"/>
    <w:rsid w:val="000311FE"/>
    <w:rsid w:val="0003129E"/>
    <w:rsid w:val="0003133F"/>
    <w:rsid w:val="000318B8"/>
    <w:rsid w:val="00031F56"/>
    <w:rsid w:val="00032B83"/>
    <w:rsid w:val="00032E40"/>
    <w:rsid w:val="00032FA7"/>
    <w:rsid w:val="00033283"/>
    <w:rsid w:val="00033392"/>
    <w:rsid w:val="00033800"/>
    <w:rsid w:val="000338D5"/>
    <w:rsid w:val="00033EA1"/>
    <w:rsid w:val="000342BA"/>
    <w:rsid w:val="00035034"/>
    <w:rsid w:val="0003522E"/>
    <w:rsid w:val="000360F0"/>
    <w:rsid w:val="000363DE"/>
    <w:rsid w:val="00036531"/>
    <w:rsid w:val="00036C11"/>
    <w:rsid w:val="00036C6B"/>
    <w:rsid w:val="00037401"/>
    <w:rsid w:val="00037411"/>
    <w:rsid w:val="0004039F"/>
    <w:rsid w:val="000405BB"/>
    <w:rsid w:val="00040D26"/>
    <w:rsid w:val="00040F49"/>
    <w:rsid w:val="00041B1D"/>
    <w:rsid w:val="00042B8E"/>
    <w:rsid w:val="00043514"/>
    <w:rsid w:val="0004352F"/>
    <w:rsid w:val="0004447B"/>
    <w:rsid w:val="00044AC0"/>
    <w:rsid w:val="000450DA"/>
    <w:rsid w:val="00045590"/>
    <w:rsid w:val="000458F6"/>
    <w:rsid w:val="00045938"/>
    <w:rsid w:val="00046486"/>
    <w:rsid w:val="0004674F"/>
    <w:rsid w:val="00047490"/>
    <w:rsid w:val="00047950"/>
    <w:rsid w:val="000479C4"/>
    <w:rsid w:val="0005057E"/>
    <w:rsid w:val="000509C4"/>
    <w:rsid w:val="00052069"/>
    <w:rsid w:val="000523E4"/>
    <w:rsid w:val="00053231"/>
    <w:rsid w:val="00054933"/>
    <w:rsid w:val="00054B0B"/>
    <w:rsid w:val="00054BBC"/>
    <w:rsid w:val="000554CE"/>
    <w:rsid w:val="00056429"/>
    <w:rsid w:val="00056BD6"/>
    <w:rsid w:val="0005712E"/>
    <w:rsid w:val="0005733A"/>
    <w:rsid w:val="00057C3E"/>
    <w:rsid w:val="000602FB"/>
    <w:rsid w:val="00060DEC"/>
    <w:rsid w:val="00060F2D"/>
    <w:rsid w:val="0006105F"/>
    <w:rsid w:val="000611BB"/>
    <w:rsid w:val="0006141C"/>
    <w:rsid w:val="0006161A"/>
    <w:rsid w:val="0006173A"/>
    <w:rsid w:val="00062360"/>
    <w:rsid w:val="00062512"/>
    <w:rsid w:val="00062B94"/>
    <w:rsid w:val="00063771"/>
    <w:rsid w:val="00063F9C"/>
    <w:rsid w:val="00065A00"/>
    <w:rsid w:val="00065C4F"/>
    <w:rsid w:val="0006647A"/>
    <w:rsid w:val="00066BD5"/>
    <w:rsid w:val="00067616"/>
    <w:rsid w:val="00067C26"/>
    <w:rsid w:val="00067D47"/>
    <w:rsid w:val="000705C0"/>
    <w:rsid w:val="00070785"/>
    <w:rsid w:val="00070C25"/>
    <w:rsid w:val="000712F6"/>
    <w:rsid w:val="000721D5"/>
    <w:rsid w:val="000727CE"/>
    <w:rsid w:val="00072AA2"/>
    <w:rsid w:val="00073372"/>
    <w:rsid w:val="000734BE"/>
    <w:rsid w:val="00073C30"/>
    <w:rsid w:val="000749AD"/>
    <w:rsid w:val="00074DD7"/>
    <w:rsid w:val="0007545E"/>
    <w:rsid w:val="00076095"/>
    <w:rsid w:val="000763C7"/>
    <w:rsid w:val="00077D99"/>
    <w:rsid w:val="00080407"/>
    <w:rsid w:val="000805B9"/>
    <w:rsid w:val="00080B5A"/>
    <w:rsid w:val="000810F2"/>
    <w:rsid w:val="00081F3E"/>
    <w:rsid w:val="00082049"/>
    <w:rsid w:val="00082A30"/>
    <w:rsid w:val="00083805"/>
    <w:rsid w:val="00083A64"/>
    <w:rsid w:val="00084BE7"/>
    <w:rsid w:val="00084D52"/>
    <w:rsid w:val="0008676D"/>
    <w:rsid w:val="0008688A"/>
    <w:rsid w:val="00086A17"/>
    <w:rsid w:val="00086FD4"/>
    <w:rsid w:val="000870FB"/>
    <w:rsid w:val="00087A70"/>
    <w:rsid w:val="00087EF3"/>
    <w:rsid w:val="0009020A"/>
    <w:rsid w:val="00090906"/>
    <w:rsid w:val="00090E09"/>
    <w:rsid w:val="00090EBC"/>
    <w:rsid w:val="000918C3"/>
    <w:rsid w:val="00091A07"/>
    <w:rsid w:val="00091EC6"/>
    <w:rsid w:val="00092188"/>
    <w:rsid w:val="0009399E"/>
    <w:rsid w:val="00093A80"/>
    <w:rsid w:val="00093CBF"/>
    <w:rsid w:val="00094B7C"/>
    <w:rsid w:val="00094F02"/>
    <w:rsid w:val="000954CE"/>
    <w:rsid w:val="00095E63"/>
    <w:rsid w:val="00096294"/>
    <w:rsid w:val="00096439"/>
    <w:rsid w:val="0009663B"/>
    <w:rsid w:val="0009670E"/>
    <w:rsid w:val="00096BDA"/>
    <w:rsid w:val="00096E7A"/>
    <w:rsid w:val="000A059D"/>
    <w:rsid w:val="000A0C34"/>
    <w:rsid w:val="000A0D91"/>
    <w:rsid w:val="000A0FA0"/>
    <w:rsid w:val="000A1614"/>
    <w:rsid w:val="000A16F0"/>
    <w:rsid w:val="000A2AE5"/>
    <w:rsid w:val="000A2D35"/>
    <w:rsid w:val="000A30E1"/>
    <w:rsid w:val="000A3208"/>
    <w:rsid w:val="000A3289"/>
    <w:rsid w:val="000A4B69"/>
    <w:rsid w:val="000A66A0"/>
    <w:rsid w:val="000A6D4D"/>
    <w:rsid w:val="000A7097"/>
    <w:rsid w:val="000A7628"/>
    <w:rsid w:val="000A7D86"/>
    <w:rsid w:val="000B0080"/>
    <w:rsid w:val="000B0897"/>
    <w:rsid w:val="000B0EAA"/>
    <w:rsid w:val="000B1251"/>
    <w:rsid w:val="000B16E4"/>
    <w:rsid w:val="000B1989"/>
    <w:rsid w:val="000B231A"/>
    <w:rsid w:val="000B27C6"/>
    <w:rsid w:val="000B42C2"/>
    <w:rsid w:val="000B43E6"/>
    <w:rsid w:val="000B5941"/>
    <w:rsid w:val="000B5C12"/>
    <w:rsid w:val="000B640D"/>
    <w:rsid w:val="000B6F25"/>
    <w:rsid w:val="000B72DD"/>
    <w:rsid w:val="000B7622"/>
    <w:rsid w:val="000C0730"/>
    <w:rsid w:val="000C195E"/>
    <w:rsid w:val="000C23A4"/>
    <w:rsid w:val="000C3AC0"/>
    <w:rsid w:val="000C4187"/>
    <w:rsid w:val="000C54C6"/>
    <w:rsid w:val="000C586D"/>
    <w:rsid w:val="000C59A4"/>
    <w:rsid w:val="000C620C"/>
    <w:rsid w:val="000C6223"/>
    <w:rsid w:val="000C62E3"/>
    <w:rsid w:val="000C62FC"/>
    <w:rsid w:val="000C6D99"/>
    <w:rsid w:val="000C7A67"/>
    <w:rsid w:val="000C7C25"/>
    <w:rsid w:val="000C7F99"/>
    <w:rsid w:val="000C7FDF"/>
    <w:rsid w:val="000D1108"/>
    <w:rsid w:val="000D11A1"/>
    <w:rsid w:val="000D1563"/>
    <w:rsid w:val="000D1F22"/>
    <w:rsid w:val="000D2068"/>
    <w:rsid w:val="000D264E"/>
    <w:rsid w:val="000D2BD0"/>
    <w:rsid w:val="000D2FD1"/>
    <w:rsid w:val="000D3686"/>
    <w:rsid w:val="000D3A23"/>
    <w:rsid w:val="000D438C"/>
    <w:rsid w:val="000D4C9E"/>
    <w:rsid w:val="000D4F6B"/>
    <w:rsid w:val="000D501A"/>
    <w:rsid w:val="000D572D"/>
    <w:rsid w:val="000D6207"/>
    <w:rsid w:val="000D6535"/>
    <w:rsid w:val="000D6723"/>
    <w:rsid w:val="000D73EF"/>
    <w:rsid w:val="000D768A"/>
    <w:rsid w:val="000E04CD"/>
    <w:rsid w:val="000E0C7A"/>
    <w:rsid w:val="000E0E0D"/>
    <w:rsid w:val="000E2005"/>
    <w:rsid w:val="000E26E8"/>
    <w:rsid w:val="000E2B48"/>
    <w:rsid w:val="000E3242"/>
    <w:rsid w:val="000E3383"/>
    <w:rsid w:val="000E35ED"/>
    <w:rsid w:val="000E3BA4"/>
    <w:rsid w:val="000E4846"/>
    <w:rsid w:val="000E5575"/>
    <w:rsid w:val="000E5E71"/>
    <w:rsid w:val="000E67A7"/>
    <w:rsid w:val="000E6C6E"/>
    <w:rsid w:val="000E7054"/>
    <w:rsid w:val="000E72C3"/>
    <w:rsid w:val="000F059F"/>
    <w:rsid w:val="000F16EA"/>
    <w:rsid w:val="000F2177"/>
    <w:rsid w:val="000F21A4"/>
    <w:rsid w:val="000F2C9C"/>
    <w:rsid w:val="000F4DF5"/>
    <w:rsid w:val="000F5948"/>
    <w:rsid w:val="000F6DE5"/>
    <w:rsid w:val="000F7024"/>
    <w:rsid w:val="000F72E8"/>
    <w:rsid w:val="000F73DA"/>
    <w:rsid w:val="0010033B"/>
    <w:rsid w:val="00100E09"/>
    <w:rsid w:val="00100F14"/>
    <w:rsid w:val="00100FC5"/>
    <w:rsid w:val="001014AF"/>
    <w:rsid w:val="0010193E"/>
    <w:rsid w:val="001019C2"/>
    <w:rsid w:val="00101BA7"/>
    <w:rsid w:val="00101EF3"/>
    <w:rsid w:val="0010220C"/>
    <w:rsid w:val="0010307B"/>
    <w:rsid w:val="001035E9"/>
    <w:rsid w:val="00103A09"/>
    <w:rsid w:val="00103B97"/>
    <w:rsid w:val="00104543"/>
    <w:rsid w:val="001046D8"/>
    <w:rsid w:val="00104753"/>
    <w:rsid w:val="0010509D"/>
    <w:rsid w:val="001054C8"/>
    <w:rsid w:val="00106E7D"/>
    <w:rsid w:val="0010799D"/>
    <w:rsid w:val="00107D50"/>
    <w:rsid w:val="00107DFE"/>
    <w:rsid w:val="001105A3"/>
    <w:rsid w:val="00111AE1"/>
    <w:rsid w:val="00111BF0"/>
    <w:rsid w:val="00113B5A"/>
    <w:rsid w:val="00114158"/>
    <w:rsid w:val="00114AEC"/>
    <w:rsid w:val="00114E12"/>
    <w:rsid w:val="00115558"/>
    <w:rsid w:val="00115681"/>
    <w:rsid w:val="0011686C"/>
    <w:rsid w:val="00117085"/>
    <w:rsid w:val="0011754D"/>
    <w:rsid w:val="00117B34"/>
    <w:rsid w:val="00117BAE"/>
    <w:rsid w:val="00117C2A"/>
    <w:rsid w:val="00117C4B"/>
    <w:rsid w:val="0012036C"/>
    <w:rsid w:val="00121105"/>
    <w:rsid w:val="0012117B"/>
    <w:rsid w:val="001216A7"/>
    <w:rsid w:val="00121D0F"/>
    <w:rsid w:val="00121DDE"/>
    <w:rsid w:val="0012249F"/>
    <w:rsid w:val="00122941"/>
    <w:rsid w:val="00122BFB"/>
    <w:rsid w:val="0012394A"/>
    <w:rsid w:val="00123951"/>
    <w:rsid w:val="00123B3A"/>
    <w:rsid w:val="00123CF8"/>
    <w:rsid w:val="001245AE"/>
    <w:rsid w:val="001247B6"/>
    <w:rsid w:val="00124B87"/>
    <w:rsid w:val="0012522E"/>
    <w:rsid w:val="00125D71"/>
    <w:rsid w:val="001265C2"/>
    <w:rsid w:val="001270BB"/>
    <w:rsid w:val="001274BF"/>
    <w:rsid w:val="00127E44"/>
    <w:rsid w:val="001310D0"/>
    <w:rsid w:val="0013167C"/>
    <w:rsid w:val="00132368"/>
    <w:rsid w:val="00132731"/>
    <w:rsid w:val="00132918"/>
    <w:rsid w:val="00132DF1"/>
    <w:rsid w:val="0013336A"/>
    <w:rsid w:val="00133A88"/>
    <w:rsid w:val="001349E2"/>
    <w:rsid w:val="00134A41"/>
    <w:rsid w:val="00134BE7"/>
    <w:rsid w:val="001356E8"/>
    <w:rsid w:val="00136984"/>
    <w:rsid w:val="00137527"/>
    <w:rsid w:val="0013775D"/>
    <w:rsid w:val="0013796B"/>
    <w:rsid w:val="00137AE1"/>
    <w:rsid w:val="00140483"/>
    <w:rsid w:val="001404A5"/>
    <w:rsid w:val="001405B5"/>
    <w:rsid w:val="001405EC"/>
    <w:rsid w:val="00140C70"/>
    <w:rsid w:val="00141DEE"/>
    <w:rsid w:val="0014358F"/>
    <w:rsid w:val="00143746"/>
    <w:rsid w:val="00144F6D"/>
    <w:rsid w:val="00144F70"/>
    <w:rsid w:val="00145329"/>
    <w:rsid w:val="0014617B"/>
    <w:rsid w:val="00146B32"/>
    <w:rsid w:val="00147159"/>
    <w:rsid w:val="00147560"/>
    <w:rsid w:val="00147723"/>
    <w:rsid w:val="0015017B"/>
    <w:rsid w:val="0015135A"/>
    <w:rsid w:val="00154156"/>
    <w:rsid w:val="001547C9"/>
    <w:rsid w:val="00154811"/>
    <w:rsid w:val="001551A3"/>
    <w:rsid w:val="0015563C"/>
    <w:rsid w:val="00155E40"/>
    <w:rsid w:val="00155E5A"/>
    <w:rsid w:val="00157614"/>
    <w:rsid w:val="001579FE"/>
    <w:rsid w:val="00157A0D"/>
    <w:rsid w:val="0016077F"/>
    <w:rsid w:val="00161663"/>
    <w:rsid w:val="001617E9"/>
    <w:rsid w:val="00161811"/>
    <w:rsid w:val="00161DD1"/>
    <w:rsid w:val="00161EE5"/>
    <w:rsid w:val="0016217F"/>
    <w:rsid w:val="00162252"/>
    <w:rsid w:val="00162680"/>
    <w:rsid w:val="001632C3"/>
    <w:rsid w:val="0016364C"/>
    <w:rsid w:val="00163B1A"/>
    <w:rsid w:val="00163E8B"/>
    <w:rsid w:val="00164078"/>
    <w:rsid w:val="001640CC"/>
    <w:rsid w:val="001640D0"/>
    <w:rsid w:val="00164DD9"/>
    <w:rsid w:val="001652AF"/>
    <w:rsid w:val="00165FE0"/>
    <w:rsid w:val="001669DE"/>
    <w:rsid w:val="00167612"/>
    <w:rsid w:val="001677E8"/>
    <w:rsid w:val="0017121B"/>
    <w:rsid w:val="001714F9"/>
    <w:rsid w:val="001718C3"/>
    <w:rsid w:val="001718C5"/>
    <w:rsid w:val="001720A9"/>
    <w:rsid w:val="00172160"/>
    <w:rsid w:val="00172A0C"/>
    <w:rsid w:val="00172BD9"/>
    <w:rsid w:val="00173D08"/>
    <w:rsid w:val="00174BF9"/>
    <w:rsid w:val="0017563E"/>
    <w:rsid w:val="001765B8"/>
    <w:rsid w:val="001767BE"/>
    <w:rsid w:val="00176F51"/>
    <w:rsid w:val="0017724C"/>
    <w:rsid w:val="00177397"/>
    <w:rsid w:val="00177B77"/>
    <w:rsid w:val="0018200C"/>
    <w:rsid w:val="00182FFD"/>
    <w:rsid w:val="00185904"/>
    <w:rsid w:val="00185973"/>
    <w:rsid w:val="00185B0A"/>
    <w:rsid w:val="00185B77"/>
    <w:rsid w:val="001872E8"/>
    <w:rsid w:val="001875B6"/>
    <w:rsid w:val="00187AD8"/>
    <w:rsid w:val="00187F61"/>
    <w:rsid w:val="00190ED9"/>
    <w:rsid w:val="001922C8"/>
    <w:rsid w:val="001926DE"/>
    <w:rsid w:val="00192C96"/>
    <w:rsid w:val="00192F81"/>
    <w:rsid w:val="00193181"/>
    <w:rsid w:val="001938E0"/>
    <w:rsid w:val="001939C1"/>
    <w:rsid w:val="00193C53"/>
    <w:rsid w:val="00193FBD"/>
    <w:rsid w:val="001940B8"/>
    <w:rsid w:val="00194716"/>
    <w:rsid w:val="00194B66"/>
    <w:rsid w:val="0019564A"/>
    <w:rsid w:val="0019590E"/>
    <w:rsid w:val="00195B0C"/>
    <w:rsid w:val="00195DA1"/>
    <w:rsid w:val="0019608D"/>
    <w:rsid w:val="001960CE"/>
    <w:rsid w:val="001965AF"/>
    <w:rsid w:val="00196FA1"/>
    <w:rsid w:val="00197B92"/>
    <w:rsid w:val="00197F3A"/>
    <w:rsid w:val="001A06C2"/>
    <w:rsid w:val="001A0984"/>
    <w:rsid w:val="001A0BF4"/>
    <w:rsid w:val="001A0C6D"/>
    <w:rsid w:val="001A147C"/>
    <w:rsid w:val="001A2133"/>
    <w:rsid w:val="001A21A7"/>
    <w:rsid w:val="001A221B"/>
    <w:rsid w:val="001A2A85"/>
    <w:rsid w:val="001A2CF8"/>
    <w:rsid w:val="001A33AF"/>
    <w:rsid w:val="001A3F8F"/>
    <w:rsid w:val="001A5583"/>
    <w:rsid w:val="001A55B6"/>
    <w:rsid w:val="001A5DDB"/>
    <w:rsid w:val="001A642D"/>
    <w:rsid w:val="001A6850"/>
    <w:rsid w:val="001A6DDF"/>
    <w:rsid w:val="001A6DE6"/>
    <w:rsid w:val="001A72B5"/>
    <w:rsid w:val="001A77EA"/>
    <w:rsid w:val="001B0AAE"/>
    <w:rsid w:val="001B16AC"/>
    <w:rsid w:val="001B1D51"/>
    <w:rsid w:val="001B1D8D"/>
    <w:rsid w:val="001B20F6"/>
    <w:rsid w:val="001B235C"/>
    <w:rsid w:val="001B4CAA"/>
    <w:rsid w:val="001B4E8E"/>
    <w:rsid w:val="001B51C5"/>
    <w:rsid w:val="001B59CC"/>
    <w:rsid w:val="001B7379"/>
    <w:rsid w:val="001B75FE"/>
    <w:rsid w:val="001B766D"/>
    <w:rsid w:val="001B7713"/>
    <w:rsid w:val="001B7E79"/>
    <w:rsid w:val="001C094B"/>
    <w:rsid w:val="001C0AB3"/>
    <w:rsid w:val="001C1345"/>
    <w:rsid w:val="001C1519"/>
    <w:rsid w:val="001C16CD"/>
    <w:rsid w:val="001C3275"/>
    <w:rsid w:val="001C408F"/>
    <w:rsid w:val="001C44D3"/>
    <w:rsid w:val="001C4C47"/>
    <w:rsid w:val="001C4EDE"/>
    <w:rsid w:val="001C5038"/>
    <w:rsid w:val="001C5490"/>
    <w:rsid w:val="001C5D3E"/>
    <w:rsid w:val="001C61D4"/>
    <w:rsid w:val="001C7A4F"/>
    <w:rsid w:val="001D049D"/>
    <w:rsid w:val="001D05D2"/>
    <w:rsid w:val="001D0DAB"/>
    <w:rsid w:val="001D15B8"/>
    <w:rsid w:val="001D174C"/>
    <w:rsid w:val="001D1B28"/>
    <w:rsid w:val="001D1BBC"/>
    <w:rsid w:val="001D1CFA"/>
    <w:rsid w:val="001D2864"/>
    <w:rsid w:val="001D3231"/>
    <w:rsid w:val="001D3408"/>
    <w:rsid w:val="001D3976"/>
    <w:rsid w:val="001D525B"/>
    <w:rsid w:val="001D558F"/>
    <w:rsid w:val="001D56D5"/>
    <w:rsid w:val="001D5FE2"/>
    <w:rsid w:val="001D60C5"/>
    <w:rsid w:val="001D6826"/>
    <w:rsid w:val="001D7034"/>
    <w:rsid w:val="001D7BC3"/>
    <w:rsid w:val="001E0A8A"/>
    <w:rsid w:val="001E0B30"/>
    <w:rsid w:val="001E0B4D"/>
    <w:rsid w:val="001E0E19"/>
    <w:rsid w:val="001E16B3"/>
    <w:rsid w:val="001E1793"/>
    <w:rsid w:val="001E1F46"/>
    <w:rsid w:val="001E2DFA"/>
    <w:rsid w:val="001E3549"/>
    <w:rsid w:val="001E4119"/>
    <w:rsid w:val="001E51CA"/>
    <w:rsid w:val="001E5347"/>
    <w:rsid w:val="001E61F1"/>
    <w:rsid w:val="001E64C0"/>
    <w:rsid w:val="001E69E9"/>
    <w:rsid w:val="001E7254"/>
    <w:rsid w:val="001E7477"/>
    <w:rsid w:val="001E7D99"/>
    <w:rsid w:val="001F062A"/>
    <w:rsid w:val="001F063F"/>
    <w:rsid w:val="001F0A87"/>
    <w:rsid w:val="001F0AC2"/>
    <w:rsid w:val="001F15CC"/>
    <w:rsid w:val="001F1C0C"/>
    <w:rsid w:val="001F1E2A"/>
    <w:rsid w:val="001F1EC2"/>
    <w:rsid w:val="001F2096"/>
    <w:rsid w:val="001F287A"/>
    <w:rsid w:val="001F2F2F"/>
    <w:rsid w:val="001F2F56"/>
    <w:rsid w:val="001F314F"/>
    <w:rsid w:val="001F40F1"/>
    <w:rsid w:val="001F44B2"/>
    <w:rsid w:val="001F48BC"/>
    <w:rsid w:val="001F504B"/>
    <w:rsid w:val="001F55D2"/>
    <w:rsid w:val="001F6510"/>
    <w:rsid w:val="001F691A"/>
    <w:rsid w:val="001F732F"/>
    <w:rsid w:val="001F748E"/>
    <w:rsid w:val="002000F4"/>
    <w:rsid w:val="00200322"/>
    <w:rsid w:val="00200B02"/>
    <w:rsid w:val="00200CC4"/>
    <w:rsid w:val="00200E75"/>
    <w:rsid w:val="0020173C"/>
    <w:rsid w:val="00202295"/>
    <w:rsid w:val="00202488"/>
    <w:rsid w:val="0020268B"/>
    <w:rsid w:val="00202AFD"/>
    <w:rsid w:val="00203013"/>
    <w:rsid w:val="0020312D"/>
    <w:rsid w:val="00203268"/>
    <w:rsid w:val="002034C7"/>
    <w:rsid w:val="00203AAE"/>
    <w:rsid w:val="0020457D"/>
    <w:rsid w:val="00204D12"/>
    <w:rsid w:val="00204D3C"/>
    <w:rsid w:val="00204DB5"/>
    <w:rsid w:val="00204DF6"/>
    <w:rsid w:val="00204F00"/>
    <w:rsid w:val="002050EE"/>
    <w:rsid w:val="002054BC"/>
    <w:rsid w:val="002056C9"/>
    <w:rsid w:val="00205828"/>
    <w:rsid w:val="00205FE8"/>
    <w:rsid w:val="002070F7"/>
    <w:rsid w:val="002076D4"/>
    <w:rsid w:val="00207CF8"/>
    <w:rsid w:val="00210517"/>
    <w:rsid w:val="00210F1A"/>
    <w:rsid w:val="00211AC7"/>
    <w:rsid w:val="00211C3F"/>
    <w:rsid w:val="00211D16"/>
    <w:rsid w:val="00212170"/>
    <w:rsid w:val="002122F6"/>
    <w:rsid w:val="00212857"/>
    <w:rsid w:val="002130E2"/>
    <w:rsid w:val="002132DC"/>
    <w:rsid w:val="002143D7"/>
    <w:rsid w:val="00214962"/>
    <w:rsid w:val="00214B4D"/>
    <w:rsid w:val="00214E9B"/>
    <w:rsid w:val="00215B3E"/>
    <w:rsid w:val="0021603E"/>
    <w:rsid w:val="00216D3B"/>
    <w:rsid w:val="00220000"/>
    <w:rsid w:val="00220200"/>
    <w:rsid w:val="00220291"/>
    <w:rsid w:val="002202E1"/>
    <w:rsid w:val="00220589"/>
    <w:rsid w:val="0022099F"/>
    <w:rsid w:val="00221A9E"/>
    <w:rsid w:val="00221C70"/>
    <w:rsid w:val="00221E9C"/>
    <w:rsid w:val="0022224F"/>
    <w:rsid w:val="00222A01"/>
    <w:rsid w:val="00222F3D"/>
    <w:rsid w:val="002230A5"/>
    <w:rsid w:val="002237E6"/>
    <w:rsid w:val="00223CC8"/>
    <w:rsid w:val="00224387"/>
    <w:rsid w:val="00224918"/>
    <w:rsid w:val="00224CB2"/>
    <w:rsid w:val="00225853"/>
    <w:rsid w:val="00225AD3"/>
    <w:rsid w:val="00225D68"/>
    <w:rsid w:val="002262A2"/>
    <w:rsid w:val="0022732B"/>
    <w:rsid w:val="002275A2"/>
    <w:rsid w:val="00227848"/>
    <w:rsid w:val="00231BD5"/>
    <w:rsid w:val="00231BF5"/>
    <w:rsid w:val="00231FD5"/>
    <w:rsid w:val="0023224E"/>
    <w:rsid w:val="002332EC"/>
    <w:rsid w:val="0023333B"/>
    <w:rsid w:val="002333A9"/>
    <w:rsid w:val="0023424B"/>
    <w:rsid w:val="002360DD"/>
    <w:rsid w:val="00236257"/>
    <w:rsid w:val="002369EA"/>
    <w:rsid w:val="00236B4F"/>
    <w:rsid w:val="0023789F"/>
    <w:rsid w:val="00237C19"/>
    <w:rsid w:val="00237DB8"/>
    <w:rsid w:val="00241261"/>
    <w:rsid w:val="00241353"/>
    <w:rsid w:val="00241F12"/>
    <w:rsid w:val="0024284D"/>
    <w:rsid w:val="00242864"/>
    <w:rsid w:val="00242A25"/>
    <w:rsid w:val="00243055"/>
    <w:rsid w:val="002438B7"/>
    <w:rsid w:val="00244040"/>
    <w:rsid w:val="00245037"/>
    <w:rsid w:val="0024511F"/>
    <w:rsid w:val="00245690"/>
    <w:rsid w:val="0024569F"/>
    <w:rsid w:val="00246373"/>
    <w:rsid w:val="00247A60"/>
    <w:rsid w:val="00247F91"/>
    <w:rsid w:val="00250486"/>
    <w:rsid w:val="00250F06"/>
    <w:rsid w:val="002522AA"/>
    <w:rsid w:val="00253560"/>
    <w:rsid w:val="00253694"/>
    <w:rsid w:val="0025373E"/>
    <w:rsid w:val="00254DA6"/>
    <w:rsid w:val="00255FE4"/>
    <w:rsid w:val="002561D1"/>
    <w:rsid w:val="00256365"/>
    <w:rsid w:val="00256470"/>
    <w:rsid w:val="002568B5"/>
    <w:rsid w:val="002571C7"/>
    <w:rsid w:val="002572EE"/>
    <w:rsid w:val="002601E5"/>
    <w:rsid w:val="00261AA5"/>
    <w:rsid w:val="00262554"/>
    <w:rsid w:val="00262785"/>
    <w:rsid w:val="002628DB"/>
    <w:rsid w:val="002628FF"/>
    <w:rsid w:val="00262DA8"/>
    <w:rsid w:val="00263708"/>
    <w:rsid w:val="00263951"/>
    <w:rsid w:val="002639FB"/>
    <w:rsid w:val="00265145"/>
    <w:rsid w:val="002653A7"/>
    <w:rsid w:val="002655DA"/>
    <w:rsid w:val="0026688B"/>
    <w:rsid w:val="00266A7B"/>
    <w:rsid w:val="002674AA"/>
    <w:rsid w:val="002675F3"/>
    <w:rsid w:val="002679AC"/>
    <w:rsid w:val="00267E90"/>
    <w:rsid w:val="00270503"/>
    <w:rsid w:val="002716BD"/>
    <w:rsid w:val="0027183B"/>
    <w:rsid w:val="002727DE"/>
    <w:rsid w:val="00272EE7"/>
    <w:rsid w:val="002731E0"/>
    <w:rsid w:val="0027498E"/>
    <w:rsid w:val="00274E7A"/>
    <w:rsid w:val="00275323"/>
    <w:rsid w:val="002754FB"/>
    <w:rsid w:val="00275763"/>
    <w:rsid w:val="002757AA"/>
    <w:rsid w:val="00276C21"/>
    <w:rsid w:val="00277499"/>
    <w:rsid w:val="0028073D"/>
    <w:rsid w:val="00281AB7"/>
    <w:rsid w:val="00281BEF"/>
    <w:rsid w:val="002829ED"/>
    <w:rsid w:val="00282B35"/>
    <w:rsid w:val="002835C3"/>
    <w:rsid w:val="00283B75"/>
    <w:rsid w:val="002844AB"/>
    <w:rsid w:val="00284EB3"/>
    <w:rsid w:val="002851DA"/>
    <w:rsid w:val="00285986"/>
    <w:rsid w:val="00285B05"/>
    <w:rsid w:val="00285BBB"/>
    <w:rsid w:val="00285CED"/>
    <w:rsid w:val="00285EAD"/>
    <w:rsid w:val="00285F19"/>
    <w:rsid w:val="00286507"/>
    <w:rsid w:val="002874FF"/>
    <w:rsid w:val="00287892"/>
    <w:rsid w:val="00287A6D"/>
    <w:rsid w:val="00287DEF"/>
    <w:rsid w:val="00290050"/>
    <w:rsid w:val="0029028F"/>
    <w:rsid w:val="00290C3C"/>
    <w:rsid w:val="002915AD"/>
    <w:rsid w:val="00291E1C"/>
    <w:rsid w:val="00292C87"/>
    <w:rsid w:val="00293323"/>
    <w:rsid w:val="00293396"/>
    <w:rsid w:val="0029445F"/>
    <w:rsid w:val="00294613"/>
    <w:rsid w:val="00295267"/>
    <w:rsid w:val="0029664E"/>
    <w:rsid w:val="00296AA9"/>
    <w:rsid w:val="00296EDC"/>
    <w:rsid w:val="00297988"/>
    <w:rsid w:val="00297BC8"/>
    <w:rsid w:val="002A0940"/>
    <w:rsid w:val="002A0952"/>
    <w:rsid w:val="002A0ED8"/>
    <w:rsid w:val="002A1336"/>
    <w:rsid w:val="002A169B"/>
    <w:rsid w:val="002A20E7"/>
    <w:rsid w:val="002A2C9D"/>
    <w:rsid w:val="002A2DC7"/>
    <w:rsid w:val="002A3551"/>
    <w:rsid w:val="002A3BAF"/>
    <w:rsid w:val="002A5CBF"/>
    <w:rsid w:val="002A65F2"/>
    <w:rsid w:val="002A6671"/>
    <w:rsid w:val="002A69C6"/>
    <w:rsid w:val="002A7EA6"/>
    <w:rsid w:val="002A7FBC"/>
    <w:rsid w:val="002B075B"/>
    <w:rsid w:val="002B15F1"/>
    <w:rsid w:val="002B171F"/>
    <w:rsid w:val="002B30F1"/>
    <w:rsid w:val="002B3283"/>
    <w:rsid w:val="002B3588"/>
    <w:rsid w:val="002B4942"/>
    <w:rsid w:val="002B51C4"/>
    <w:rsid w:val="002B610B"/>
    <w:rsid w:val="002B6452"/>
    <w:rsid w:val="002B678F"/>
    <w:rsid w:val="002B76E7"/>
    <w:rsid w:val="002B777A"/>
    <w:rsid w:val="002C015A"/>
    <w:rsid w:val="002C0B86"/>
    <w:rsid w:val="002C0CE4"/>
    <w:rsid w:val="002C0EB6"/>
    <w:rsid w:val="002C1076"/>
    <w:rsid w:val="002C18C4"/>
    <w:rsid w:val="002C1E35"/>
    <w:rsid w:val="002C339B"/>
    <w:rsid w:val="002C4B4C"/>
    <w:rsid w:val="002C53C5"/>
    <w:rsid w:val="002C5510"/>
    <w:rsid w:val="002C5C3B"/>
    <w:rsid w:val="002C69BC"/>
    <w:rsid w:val="002C7026"/>
    <w:rsid w:val="002C78D8"/>
    <w:rsid w:val="002D0A98"/>
    <w:rsid w:val="002D0FAD"/>
    <w:rsid w:val="002D1502"/>
    <w:rsid w:val="002D1F7F"/>
    <w:rsid w:val="002D2263"/>
    <w:rsid w:val="002D234C"/>
    <w:rsid w:val="002D26DA"/>
    <w:rsid w:val="002D27EB"/>
    <w:rsid w:val="002D2E83"/>
    <w:rsid w:val="002D3AD1"/>
    <w:rsid w:val="002D4B7D"/>
    <w:rsid w:val="002D4EA0"/>
    <w:rsid w:val="002D50D2"/>
    <w:rsid w:val="002D624A"/>
    <w:rsid w:val="002D6BC0"/>
    <w:rsid w:val="002D6D18"/>
    <w:rsid w:val="002D7C2D"/>
    <w:rsid w:val="002E043C"/>
    <w:rsid w:val="002E136F"/>
    <w:rsid w:val="002E14F1"/>
    <w:rsid w:val="002E1722"/>
    <w:rsid w:val="002E29FD"/>
    <w:rsid w:val="002E5A9E"/>
    <w:rsid w:val="002E6117"/>
    <w:rsid w:val="002E635E"/>
    <w:rsid w:val="002E6714"/>
    <w:rsid w:val="002E6904"/>
    <w:rsid w:val="002E6D6A"/>
    <w:rsid w:val="002E7294"/>
    <w:rsid w:val="002E74AE"/>
    <w:rsid w:val="002E7606"/>
    <w:rsid w:val="002E79DE"/>
    <w:rsid w:val="002E7AFA"/>
    <w:rsid w:val="002E7D30"/>
    <w:rsid w:val="002F027C"/>
    <w:rsid w:val="002F033A"/>
    <w:rsid w:val="002F1E7E"/>
    <w:rsid w:val="002F204D"/>
    <w:rsid w:val="002F2441"/>
    <w:rsid w:val="002F2751"/>
    <w:rsid w:val="002F44CD"/>
    <w:rsid w:val="002F48C8"/>
    <w:rsid w:val="002F4CD8"/>
    <w:rsid w:val="002F4F8F"/>
    <w:rsid w:val="002F6416"/>
    <w:rsid w:val="002F6F13"/>
    <w:rsid w:val="002F77E7"/>
    <w:rsid w:val="002F7FBC"/>
    <w:rsid w:val="00300742"/>
    <w:rsid w:val="00300EC7"/>
    <w:rsid w:val="00302058"/>
    <w:rsid w:val="00302B73"/>
    <w:rsid w:val="00303386"/>
    <w:rsid w:val="00304521"/>
    <w:rsid w:val="0030616E"/>
    <w:rsid w:val="00306D63"/>
    <w:rsid w:val="00307E64"/>
    <w:rsid w:val="0031068B"/>
    <w:rsid w:val="0031093A"/>
    <w:rsid w:val="00310D0D"/>
    <w:rsid w:val="00310D62"/>
    <w:rsid w:val="00311CD9"/>
    <w:rsid w:val="0031254B"/>
    <w:rsid w:val="00312684"/>
    <w:rsid w:val="00312B1F"/>
    <w:rsid w:val="00312E52"/>
    <w:rsid w:val="003130B5"/>
    <w:rsid w:val="0031338C"/>
    <w:rsid w:val="0031376A"/>
    <w:rsid w:val="00313D50"/>
    <w:rsid w:val="00314C1D"/>
    <w:rsid w:val="003157E1"/>
    <w:rsid w:val="00315CB1"/>
    <w:rsid w:val="00316057"/>
    <w:rsid w:val="00316541"/>
    <w:rsid w:val="003166B1"/>
    <w:rsid w:val="00316B22"/>
    <w:rsid w:val="00316CE5"/>
    <w:rsid w:val="00317E4C"/>
    <w:rsid w:val="00320AEF"/>
    <w:rsid w:val="00320E6D"/>
    <w:rsid w:val="00320E94"/>
    <w:rsid w:val="003217EE"/>
    <w:rsid w:val="003218F1"/>
    <w:rsid w:val="003218FD"/>
    <w:rsid w:val="00323593"/>
    <w:rsid w:val="00325271"/>
    <w:rsid w:val="00325891"/>
    <w:rsid w:val="00326B17"/>
    <w:rsid w:val="00326CB2"/>
    <w:rsid w:val="00330E18"/>
    <w:rsid w:val="00332570"/>
    <w:rsid w:val="00332982"/>
    <w:rsid w:val="00332D35"/>
    <w:rsid w:val="0033369E"/>
    <w:rsid w:val="003336A7"/>
    <w:rsid w:val="00334666"/>
    <w:rsid w:val="00334E99"/>
    <w:rsid w:val="003357C7"/>
    <w:rsid w:val="00335838"/>
    <w:rsid w:val="00335A2C"/>
    <w:rsid w:val="00335F03"/>
    <w:rsid w:val="00336EB9"/>
    <w:rsid w:val="003372C7"/>
    <w:rsid w:val="0033734A"/>
    <w:rsid w:val="0033779D"/>
    <w:rsid w:val="00337CAC"/>
    <w:rsid w:val="00337E58"/>
    <w:rsid w:val="00340434"/>
    <w:rsid w:val="003408A2"/>
    <w:rsid w:val="00340DFC"/>
    <w:rsid w:val="00341EED"/>
    <w:rsid w:val="003421B7"/>
    <w:rsid w:val="0034250A"/>
    <w:rsid w:val="00342AC7"/>
    <w:rsid w:val="00344ABF"/>
    <w:rsid w:val="003466B3"/>
    <w:rsid w:val="00347C94"/>
    <w:rsid w:val="00350302"/>
    <w:rsid w:val="00350398"/>
    <w:rsid w:val="003522D6"/>
    <w:rsid w:val="00352549"/>
    <w:rsid w:val="00352619"/>
    <w:rsid w:val="003528B3"/>
    <w:rsid w:val="00352963"/>
    <w:rsid w:val="00352DA5"/>
    <w:rsid w:val="00353361"/>
    <w:rsid w:val="00353AC9"/>
    <w:rsid w:val="00353EEE"/>
    <w:rsid w:val="00354960"/>
    <w:rsid w:val="003549AD"/>
    <w:rsid w:val="00354C80"/>
    <w:rsid w:val="003559BC"/>
    <w:rsid w:val="00355A51"/>
    <w:rsid w:val="00355AF3"/>
    <w:rsid w:val="00355FC2"/>
    <w:rsid w:val="00356599"/>
    <w:rsid w:val="00356B2C"/>
    <w:rsid w:val="003604C0"/>
    <w:rsid w:val="003624A0"/>
    <w:rsid w:val="003627B1"/>
    <w:rsid w:val="00363657"/>
    <w:rsid w:val="0036373B"/>
    <w:rsid w:val="0036451A"/>
    <w:rsid w:val="00364A25"/>
    <w:rsid w:val="0036641E"/>
    <w:rsid w:val="00366D6D"/>
    <w:rsid w:val="00366E7E"/>
    <w:rsid w:val="003677C2"/>
    <w:rsid w:val="00367A03"/>
    <w:rsid w:val="00367ADA"/>
    <w:rsid w:val="0037076C"/>
    <w:rsid w:val="00370826"/>
    <w:rsid w:val="0037210F"/>
    <w:rsid w:val="0037228E"/>
    <w:rsid w:val="00373394"/>
    <w:rsid w:val="00373FEB"/>
    <w:rsid w:val="00374395"/>
    <w:rsid w:val="003748E6"/>
    <w:rsid w:val="00374AD7"/>
    <w:rsid w:val="003753A0"/>
    <w:rsid w:val="00375580"/>
    <w:rsid w:val="0037560F"/>
    <w:rsid w:val="003763CF"/>
    <w:rsid w:val="00376712"/>
    <w:rsid w:val="00377288"/>
    <w:rsid w:val="00377333"/>
    <w:rsid w:val="00377FBE"/>
    <w:rsid w:val="0038047C"/>
    <w:rsid w:val="00382130"/>
    <w:rsid w:val="00383115"/>
    <w:rsid w:val="0038437A"/>
    <w:rsid w:val="0038500C"/>
    <w:rsid w:val="00385161"/>
    <w:rsid w:val="003866F8"/>
    <w:rsid w:val="00386AC0"/>
    <w:rsid w:val="00387073"/>
    <w:rsid w:val="0038731F"/>
    <w:rsid w:val="00387855"/>
    <w:rsid w:val="003878A4"/>
    <w:rsid w:val="00387CB0"/>
    <w:rsid w:val="00387E11"/>
    <w:rsid w:val="00387E2B"/>
    <w:rsid w:val="0039010D"/>
    <w:rsid w:val="00391D8D"/>
    <w:rsid w:val="003926E2"/>
    <w:rsid w:val="0039337C"/>
    <w:rsid w:val="00393B7A"/>
    <w:rsid w:val="0039478C"/>
    <w:rsid w:val="0039489D"/>
    <w:rsid w:val="00395030"/>
    <w:rsid w:val="00396409"/>
    <w:rsid w:val="00396A77"/>
    <w:rsid w:val="00396C9B"/>
    <w:rsid w:val="003977BD"/>
    <w:rsid w:val="003A0089"/>
    <w:rsid w:val="003A08D1"/>
    <w:rsid w:val="003A1836"/>
    <w:rsid w:val="003A22CD"/>
    <w:rsid w:val="003A2600"/>
    <w:rsid w:val="003A3025"/>
    <w:rsid w:val="003A3219"/>
    <w:rsid w:val="003A35C1"/>
    <w:rsid w:val="003A3B97"/>
    <w:rsid w:val="003A3D15"/>
    <w:rsid w:val="003A44B7"/>
    <w:rsid w:val="003A4A64"/>
    <w:rsid w:val="003A4BFD"/>
    <w:rsid w:val="003A56B2"/>
    <w:rsid w:val="003A61E1"/>
    <w:rsid w:val="003A7A9E"/>
    <w:rsid w:val="003A7F0A"/>
    <w:rsid w:val="003B0823"/>
    <w:rsid w:val="003B0B2D"/>
    <w:rsid w:val="003B0EF1"/>
    <w:rsid w:val="003B0F13"/>
    <w:rsid w:val="003B218A"/>
    <w:rsid w:val="003B221E"/>
    <w:rsid w:val="003B2F35"/>
    <w:rsid w:val="003B2FC8"/>
    <w:rsid w:val="003B30D3"/>
    <w:rsid w:val="003B3190"/>
    <w:rsid w:val="003B3546"/>
    <w:rsid w:val="003B3CF0"/>
    <w:rsid w:val="003B449F"/>
    <w:rsid w:val="003B5565"/>
    <w:rsid w:val="003B68FD"/>
    <w:rsid w:val="003B69E4"/>
    <w:rsid w:val="003B7343"/>
    <w:rsid w:val="003C03B9"/>
    <w:rsid w:val="003C14F8"/>
    <w:rsid w:val="003C27DA"/>
    <w:rsid w:val="003C2A26"/>
    <w:rsid w:val="003C2A9D"/>
    <w:rsid w:val="003C2C99"/>
    <w:rsid w:val="003C2D71"/>
    <w:rsid w:val="003C31C5"/>
    <w:rsid w:val="003C362C"/>
    <w:rsid w:val="003C49A5"/>
    <w:rsid w:val="003C4E05"/>
    <w:rsid w:val="003C5126"/>
    <w:rsid w:val="003C5312"/>
    <w:rsid w:val="003C5473"/>
    <w:rsid w:val="003C5947"/>
    <w:rsid w:val="003C5AC7"/>
    <w:rsid w:val="003C6A23"/>
    <w:rsid w:val="003C7361"/>
    <w:rsid w:val="003C74C8"/>
    <w:rsid w:val="003D0AB5"/>
    <w:rsid w:val="003D0E67"/>
    <w:rsid w:val="003D1311"/>
    <w:rsid w:val="003D1704"/>
    <w:rsid w:val="003D1818"/>
    <w:rsid w:val="003D1FC3"/>
    <w:rsid w:val="003D25CF"/>
    <w:rsid w:val="003D2911"/>
    <w:rsid w:val="003D3057"/>
    <w:rsid w:val="003D3625"/>
    <w:rsid w:val="003D3A58"/>
    <w:rsid w:val="003D3B06"/>
    <w:rsid w:val="003D4ADB"/>
    <w:rsid w:val="003D5086"/>
    <w:rsid w:val="003D5485"/>
    <w:rsid w:val="003D5C0E"/>
    <w:rsid w:val="003D6F8B"/>
    <w:rsid w:val="003D741D"/>
    <w:rsid w:val="003D764D"/>
    <w:rsid w:val="003E253C"/>
    <w:rsid w:val="003E2996"/>
    <w:rsid w:val="003E34AC"/>
    <w:rsid w:val="003E3D54"/>
    <w:rsid w:val="003E3FED"/>
    <w:rsid w:val="003E427A"/>
    <w:rsid w:val="003E4790"/>
    <w:rsid w:val="003E57ED"/>
    <w:rsid w:val="003E6501"/>
    <w:rsid w:val="003E6E17"/>
    <w:rsid w:val="003F016E"/>
    <w:rsid w:val="003F0656"/>
    <w:rsid w:val="003F07FD"/>
    <w:rsid w:val="003F0CC0"/>
    <w:rsid w:val="003F11CF"/>
    <w:rsid w:val="003F1A86"/>
    <w:rsid w:val="003F1AC8"/>
    <w:rsid w:val="003F1EF8"/>
    <w:rsid w:val="003F26EE"/>
    <w:rsid w:val="003F2A2C"/>
    <w:rsid w:val="003F2D73"/>
    <w:rsid w:val="003F2E8C"/>
    <w:rsid w:val="003F3B4E"/>
    <w:rsid w:val="003F45CF"/>
    <w:rsid w:val="003F5060"/>
    <w:rsid w:val="003F53C3"/>
    <w:rsid w:val="003F55C2"/>
    <w:rsid w:val="003F5C97"/>
    <w:rsid w:val="003F5EFA"/>
    <w:rsid w:val="003F60AE"/>
    <w:rsid w:val="003F67BC"/>
    <w:rsid w:val="003F6A3B"/>
    <w:rsid w:val="003F70B4"/>
    <w:rsid w:val="003F77B6"/>
    <w:rsid w:val="003F7AF8"/>
    <w:rsid w:val="003F7DDD"/>
    <w:rsid w:val="00400C70"/>
    <w:rsid w:val="00401829"/>
    <w:rsid w:val="00402115"/>
    <w:rsid w:val="004028BE"/>
    <w:rsid w:val="004028C5"/>
    <w:rsid w:val="004030C9"/>
    <w:rsid w:val="004037A4"/>
    <w:rsid w:val="004039CA"/>
    <w:rsid w:val="00404AD6"/>
    <w:rsid w:val="00404D2B"/>
    <w:rsid w:val="00404D86"/>
    <w:rsid w:val="00404DBE"/>
    <w:rsid w:val="00405F6E"/>
    <w:rsid w:val="0040722A"/>
    <w:rsid w:val="004073E6"/>
    <w:rsid w:val="00407DC1"/>
    <w:rsid w:val="0041074A"/>
    <w:rsid w:val="004109C2"/>
    <w:rsid w:val="00410A83"/>
    <w:rsid w:val="00410CD8"/>
    <w:rsid w:val="004110D5"/>
    <w:rsid w:val="00411726"/>
    <w:rsid w:val="00411BD9"/>
    <w:rsid w:val="004128E3"/>
    <w:rsid w:val="00413AA7"/>
    <w:rsid w:val="00413CB5"/>
    <w:rsid w:val="0041431F"/>
    <w:rsid w:val="00414C1E"/>
    <w:rsid w:val="004159C7"/>
    <w:rsid w:val="00415A96"/>
    <w:rsid w:val="00415DDD"/>
    <w:rsid w:val="00416A6D"/>
    <w:rsid w:val="004177E8"/>
    <w:rsid w:val="0041798D"/>
    <w:rsid w:val="004201D6"/>
    <w:rsid w:val="0042021D"/>
    <w:rsid w:val="00420A8F"/>
    <w:rsid w:val="004212B0"/>
    <w:rsid w:val="00421585"/>
    <w:rsid w:val="00423B90"/>
    <w:rsid w:val="00424162"/>
    <w:rsid w:val="0042420F"/>
    <w:rsid w:val="0042440B"/>
    <w:rsid w:val="00424BA6"/>
    <w:rsid w:val="004253DC"/>
    <w:rsid w:val="004264A4"/>
    <w:rsid w:val="00426A41"/>
    <w:rsid w:val="004274A9"/>
    <w:rsid w:val="004274C6"/>
    <w:rsid w:val="00427790"/>
    <w:rsid w:val="00430145"/>
    <w:rsid w:val="004305DD"/>
    <w:rsid w:val="00430B8F"/>
    <w:rsid w:val="00431FE5"/>
    <w:rsid w:val="00433359"/>
    <w:rsid w:val="00433F92"/>
    <w:rsid w:val="0043416C"/>
    <w:rsid w:val="00434AFE"/>
    <w:rsid w:val="00434C4D"/>
    <w:rsid w:val="00435924"/>
    <w:rsid w:val="00435EE5"/>
    <w:rsid w:val="00436361"/>
    <w:rsid w:val="0043682E"/>
    <w:rsid w:val="00436D0B"/>
    <w:rsid w:val="00436F24"/>
    <w:rsid w:val="0044137D"/>
    <w:rsid w:val="00441976"/>
    <w:rsid w:val="004426C3"/>
    <w:rsid w:val="00445104"/>
    <w:rsid w:val="00445C64"/>
    <w:rsid w:val="0044632D"/>
    <w:rsid w:val="0044645B"/>
    <w:rsid w:val="00446A02"/>
    <w:rsid w:val="00446F14"/>
    <w:rsid w:val="0044789C"/>
    <w:rsid w:val="00447E5F"/>
    <w:rsid w:val="00447EB6"/>
    <w:rsid w:val="0045001C"/>
    <w:rsid w:val="0045047D"/>
    <w:rsid w:val="00452168"/>
    <w:rsid w:val="00452977"/>
    <w:rsid w:val="00453DC0"/>
    <w:rsid w:val="00454485"/>
    <w:rsid w:val="0045468B"/>
    <w:rsid w:val="00454FDB"/>
    <w:rsid w:val="0045523F"/>
    <w:rsid w:val="004562F4"/>
    <w:rsid w:val="004567A6"/>
    <w:rsid w:val="00456CAB"/>
    <w:rsid w:val="00456D00"/>
    <w:rsid w:val="00457212"/>
    <w:rsid w:val="00457921"/>
    <w:rsid w:val="004609AA"/>
    <w:rsid w:val="0046124B"/>
    <w:rsid w:val="004613EA"/>
    <w:rsid w:val="00461530"/>
    <w:rsid w:val="00461ED3"/>
    <w:rsid w:val="0046211F"/>
    <w:rsid w:val="004624C1"/>
    <w:rsid w:val="00462B5D"/>
    <w:rsid w:val="0046315B"/>
    <w:rsid w:val="004638B8"/>
    <w:rsid w:val="004649BB"/>
    <w:rsid w:val="00464E04"/>
    <w:rsid w:val="00465065"/>
    <w:rsid w:val="00465072"/>
    <w:rsid w:val="0046530E"/>
    <w:rsid w:val="00466BB3"/>
    <w:rsid w:val="00466C2F"/>
    <w:rsid w:val="00466C70"/>
    <w:rsid w:val="00470091"/>
    <w:rsid w:val="00470746"/>
    <w:rsid w:val="00470955"/>
    <w:rsid w:val="004710AB"/>
    <w:rsid w:val="004720F2"/>
    <w:rsid w:val="00472C53"/>
    <w:rsid w:val="0047365E"/>
    <w:rsid w:val="0047381F"/>
    <w:rsid w:val="00473EF0"/>
    <w:rsid w:val="004744AC"/>
    <w:rsid w:val="00474B16"/>
    <w:rsid w:val="004751AB"/>
    <w:rsid w:val="00475D87"/>
    <w:rsid w:val="00476045"/>
    <w:rsid w:val="00476352"/>
    <w:rsid w:val="00476B88"/>
    <w:rsid w:val="004770AE"/>
    <w:rsid w:val="004772DB"/>
    <w:rsid w:val="0047746E"/>
    <w:rsid w:val="00477FB4"/>
    <w:rsid w:val="0048041E"/>
    <w:rsid w:val="004808FD"/>
    <w:rsid w:val="00480AE8"/>
    <w:rsid w:val="00480E69"/>
    <w:rsid w:val="0048169E"/>
    <w:rsid w:val="00481BF8"/>
    <w:rsid w:val="00482B61"/>
    <w:rsid w:val="00483890"/>
    <w:rsid w:val="004840FF"/>
    <w:rsid w:val="00484582"/>
    <w:rsid w:val="00485662"/>
    <w:rsid w:val="00485FE2"/>
    <w:rsid w:val="00486873"/>
    <w:rsid w:val="00491BB6"/>
    <w:rsid w:val="00491C30"/>
    <w:rsid w:val="00491EBC"/>
    <w:rsid w:val="0049261B"/>
    <w:rsid w:val="004941D4"/>
    <w:rsid w:val="00494B44"/>
    <w:rsid w:val="00494F30"/>
    <w:rsid w:val="0049527B"/>
    <w:rsid w:val="00495353"/>
    <w:rsid w:val="00495DDC"/>
    <w:rsid w:val="00495FBD"/>
    <w:rsid w:val="0049616E"/>
    <w:rsid w:val="00496763"/>
    <w:rsid w:val="00496A93"/>
    <w:rsid w:val="004A0722"/>
    <w:rsid w:val="004A09F1"/>
    <w:rsid w:val="004A0DD5"/>
    <w:rsid w:val="004A2F15"/>
    <w:rsid w:val="004A325C"/>
    <w:rsid w:val="004A3833"/>
    <w:rsid w:val="004A3C59"/>
    <w:rsid w:val="004A3F65"/>
    <w:rsid w:val="004A437D"/>
    <w:rsid w:val="004A4750"/>
    <w:rsid w:val="004A4D4D"/>
    <w:rsid w:val="004A4DCC"/>
    <w:rsid w:val="004A4E78"/>
    <w:rsid w:val="004A4EFC"/>
    <w:rsid w:val="004A62A8"/>
    <w:rsid w:val="004A7AD1"/>
    <w:rsid w:val="004A7C5F"/>
    <w:rsid w:val="004B0854"/>
    <w:rsid w:val="004B235E"/>
    <w:rsid w:val="004B3445"/>
    <w:rsid w:val="004B3C8F"/>
    <w:rsid w:val="004B4270"/>
    <w:rsid w:val="004B4A67"/>
    <w:rsid w:val="004B4E10"/>
    <w:rsid w:val="004B5596"/>
    <w:rsid w:val="004B5F43"/>
    <w:rsid w:val="004B65C4"/>
    <w:rsid w:val="004B78B7"/>
    <w:rsid w:val="004C0175"/>
    <w:rsid w:val="004C07EE"/>
    <w:rsid w:val="004C0B13"/>
    <w:rsid w:val="004C1272"/>
    <w:rsid w:val="004C1F09"/>
    <w:rsid w:val="004C2703"/>
    <w:rsid w:val="004C2747"/>
    <w:rsid w:val="004C2F20"/>
    <w:rsid w:val="004C31CC"/>
    <w:rsid w:val="004C4791"/>
    <w:rsid w:val="004C4E0E"/>
    <w:rsid w:val="004C52AB"/>
    <w:rsid w:val="004C6374"/>
    <w:rsid w:val="004C6D00"/>
    <w:rsid w:val="004C759B"/>
    <w:rsid w:val="004C75EE"/>
    <w:rsid w:val="004C7949"/>
    <w:rsid w:val="004C7A4A"/>
    <w:rsid w:val="004D0987"/>
    <w:rsid w:val="004D12CD"/>
    <w:rsid w:val="004D14ED"/>
    <w:rsid w:val="004D1AAE"/>
    <w:rsid w:val="004D327D"/>
    <w:rsid w:val="004D37E7"/>
    <w:rsid w:val="004D40E2"/>
    <w:rsid w:val="004D46AA"/>
    <w:rsid w:val="004D5459"/>
    <w:rsid w:val="004D5D1F"/>
    <w:rsid w:val="004D5D2D"/>
    <w:rsid w:val="004D67D7"/>
    <w:rsid w:val="004D6B48"/>
    <w:rsid w:val="004D6BA0"/>
    <w:rsid w:val="004D6DBE"/>
    <w:rsid w:val="004D7263"/>
    <w:rsid w:val="004D7947"/>
    <w:rsid w:val="004E036E"/>
    <w:rsid w:val="004E20CC"/>
    <w:rsid w:val="004E2BE2"/>
    <w:rsid w:val="004E373D"/>
    <w:rsid w:val="004E4C72"/>
    <w:rsid w:val="004E59F4"/>
    <w:rsid w:val="004E6612"/>
    <w:rsid w:val="004E67CD"/>
    <w:rsid w:val="004E6A37"/>
    <w:rsid w:val="004E6AF6"/>
    <w:rsid w:val="004E74B5"/>
    <w:rsid w:val="004E7FBC"/>
    <w:rsid w:val="004F0CFF"/>
    <w:rsid w:val="004F171E"/>
    <w:rsid w:val="004F1BB9"/>
    <w:rsid w:val="004F1EBB"/>
    <w:rsid w:val="004F26C1"/>
    <w:rsid w:val="004F2BF3"/>
    <w:rsid w:val="004F2E49"/>
    <w:rsid w:val="004F327D"/>
    <w:rsid w:val="004F3515"/>
    <w:rsid w:val="004F3CAF"/>
    <w:rsid w:val="004F3D0B"/>
    <w:rsid w:val="004F3F6D"/>
    <w:rsid w:val="004F413F"/>
    <w:rsid w:val="004F49C3"/>
    <w:rsid w:val="004F4D9F"/>
    <w:rsid w:val="004F5249"/>
    <w:rsid w:val="004F5310"/>
    <w:rsid w:val="004F57B4"/>
    <w:rsid w:val="004F6DCC"/>
    <w:rsid w:val="004F6F9C"/>
    <w:rsid w:val="004F7F84"/>
    <w:rsid w:val="00500BF7"/>
    <w:rsid w:val="00500F39"/>
    <w:rsid w:val="00501766"/>
    <w:rsid w:val="0050183F"/>
    <w:rsid w:val="00501939"/>
    <w:rsid w:val="00501AA8"/>
    <w:rsid w:val="00501B48"/>
    <w:rsid w:val="00501D96"/>
    <w:rsid w:val="00501F9A"/>
    <w:rsid w:val="0050270B"/>
    <w:rsid w:val="005030CE"/>
    <w:rsid w:val="0050324F"/>
    <w:rsid w:val="00503998"/>
    <w:rsid w:val="005039D8"/>
    <w:rsid w:val="00503FFD"/>
    <w:rsid w:val="0050426F"/>
    <w:rsid w:val="00505FA5"/>
    <w:rsid w:val="005062CA"/>
    <w:rsid w:val="0050672C"/>
    <w:rsid w:val="0050714D"/>
    <w:rsid w:val="005076C7"/>
    <w:rsid w:val="00507A6D"/>
    <w:rsid w:val="00510646"/>
    <w:rsid w:val="005107E1"/>
    <w:rsid w:val="00511472"/>
    <w:rsid w:val="005116E6"/>
    <w:rsid w:val="00511F3A"/>
    <w:rsid w:val="0051232B"/>
    <w:rsid w:val="005124D7"/>
    <w:rsid w:val="0051272E"/>
    <w:rsid w:val="00512C68"/>
    <w:rsid w:val="005134DB"/>
    <w:rsid w:val="0051360E"/>
    <w:rsid w:val="0051389E"/>
    <w:rsid w:val="00513973"/>
    <w:rsid w:val="00513F7D"/>
    <w:rsid w:val="005144F0"/>
    <w:rsid w:val="00514DF0"/>
    <w:rsid w:val="0051549B"/>
    <w:rsid w:val="005157AC"/>
    <w:rsid w:val="00516894"/>
    <w:rsid w:val="00517A8D"/>
    <w:rsid w:val="00517A98"/>
    <w:rsid w:val="00517FB5"/>
    <w:rsid w:val="005205D6"/>
    <w:rsid w:val="00521629"/>
    <w:rsid w:val="0052177F"/>
    <w:rsid w:val="00522354"/>
    <w:rsid w:val="005223F4"/>
    <w:rsid w:val="00523388"/>
    <w:rsid w:val="0052593E"/>
    <w:rsid w:val="0052674C"/>
    <w:rsid w:val="00526AE4"/>
    <w:rsid w:val="005270A5"/>
    <w:rsid w:val="005279D5"/>
    <w:rsid w:val="005303E0"/>
    <w:rsid w:val="00530AF1"/>
    <w:rsid w:val="005314BC"/>
    <w:rsid w:val="00531D48"/>
    <w:rsid w:val="00531EAB"/>
    <w:rsid w:val="00532085"/>
    <w:rsid w:val="005321AC"/>
    <w:rsid w:val="00532456"/>
    <w:rsid w:val="00532535"/>
    <w:rsid w:val="00532E2D"/>
    <w:rsid w:val="0053469B"/>
    <w:rsid w:val="00535B01"/>
    <w:rsid w:val="00537063"/>
    <w:rsid w:val="005370A4"/>
    <w:rsid w:val="00537E50"/>
    <w:rsid w:val="00540448"/>
    <w:rsid w:val="00540CF9"/>
    <w:rsid w:val="00541053"/>
    <w:rsid w:val="005423E9"/>
    <w:rsid w:val="0054269E"/>
    <w:rsid w:val="0054376D"/>
    <w:rsid w:val="00543792"/>
    <w:rsid w:val="005451F3"/>
    <w:rsid w:val="005457E8"/>
    <w:rsid w:val="00545CEB"/>
    <w:rsid w:val="00545DBD"/>
    <w:rsid w:val="00546707"/>
    <w:rsid w:val="005478B8"/>
    <w:rsid w:val="005506E1"/>
    <w:rsid w:val="00552458"/>
    <w:rsid w:val="00552D3C"/>
    <w:rsid w:val="00552D7A"/>
    <w:rsid w:val="00552D8D"/>
    <w:rsid w:val="00553245"/>
    <w:rsid w:val="0055347E"/>
    <w:rsid w:val="00553D23"/>
    <w:rsid w:val="005542A3"/>
    <w:rsid w:val="00554904"/>
    <w:rsid w:val="00555207"/>
    <w:rsid w:val="005562A1"/>
    <w:rsid w:val="00556758"/>
    <w:rsid w:val="00556989"/>
    <w:rsid w:val="00556CA4"/>
    <w:rsid w:val="005576A8"/>
    <w:rsid w:val="0055789C"/>
    <w:rsid w:val="00557DB8"/>
    <w:rsid w:val="00557E6D"/>
    <w:rsid w:val="0056006C"/>
    <w:rsid w:val="00560B99"/>
    <w:rsid w:val="00561BC7"/>
    <w:rsid w:val="00561E2A"/>
    <w:rsid w:val="0056204E"/>
    <w:rsid w:val="00562364"/>
    <w:rsid w:val="00562D90"/>
    <w:rsid w:val="00563289"/>
    <w:rsid w:val="005632AD"/>
    <w:rsid w:val="00563386"/>
    <w:rsid w:val="00564321"/>
    <w:rsid w:val="00564458"/>
    <w:rsid w:val="005659C3"/>
    <w:rsid w:val="00565BB6"/>
    <w:rsid w:val="00565E4A"/>
    <w:rsid w:val="00566149"/>
    <w:rsid w:val="0056663F"/>
    <w:rsid w:val="00567325"/>
    <w:rsid w:val="005673C1"/>
    <w:rsid w:val="005675CB"/>
    <w:rsid w:val="00567EC2"/>
    <w:rsid w:val="00572D0B"/>
    <w:rsid w:val="00575C0B"/>
    <w:rsid w:val="0057771C"/>
    <w:rsid w:val="005801D8"/>
    <w:rsid w:val="00580B8E"/>
    <w:rsid w:val="0058142A"/>
    <w:rsid w:val="0058160B"/>
    <w:rsid w:val="00581F69"/>
    <w:rsid w:val="00582C42"/>
    <w:rsid w:val="00582C7D"/>
    <w:rsid w:val="005830F5"/>
    <w:rsid w:val="00583BD5"/>
    <w:rsid w:val="00584464"/>
    <w:rsid w:val="00584B38"/>
    <w:rsid w:val="00584D69"/>
    <w:rsid w:val="00584E5D"/>
    <w:rsid w:val="005850B3"/>
    <w:rsid w:val="00585130"/>
    <w:rsid w:val="00585381"/>
    <w:rsid w:val="005858C2"/>
    <w:rsid w:val="00585ACA"/>
    <w:rsid w:val="00586B9B"/>
    <w:rsid w:val="00586F81"/>
    <w:rsid w:val="005870F2"/>
    <w:rsid w:val="005877C8"/>
    <w:rsid w:val="00587D5D"/>
    <w:rsid w:val="00590162"/>
    <w:rsid w:val="00590188"/>
    <w:rsid w:val="00590983"/>
    <w:rsid w:val="00590D01"/>
    <w:rsid w:val="0059134C"/>
    <w:rsid w:val="00592C8E"/>
    <w:rsid w:val="005934AE"/>
    <w:rsid w:val="005936DB"/>
    <w:rsid w:val="00593CC3"/>
    <w:rsid w:val="0059462B"/>
    <w:rsid w:val="00594E16"/>
    <w:rsid w:val="00595F18"/>
    <w:rsid w:val="0059615C"/>
    <w:rsid w:val="005A0294"/>
    <w:rsid w:val="005A02B9"/>
    <w:rsid w:val="005A0992"/>
    <w:rsid w:val="005A12D9"/>
    <w:rsid w:val="005A19BF"/>
    <w:rsid w:val="005A1A13"/>
    <w:rsid w:val="005A2560"/>
    <w:rsid w:val="005A27D0"/>
    <w:rsid w:val="005A27FC"/>
    <w:rsid w:val="005A2871"/>
    <w:rsid w:val="005A3ADA"/>
    <w:rsid w:val="005A429F"/>
    <w:rsid w:val="005A5B22"/>
    <w:rsid w:val="005A6534"/>
    <w:rsid w:val="005A6BB8"/>
    <w:rsid w:val="005A7947"/>
    <w:rsid w:val="005A7962"/>
    <w:rsid w:val="005A7B4F"/>
    <w:rsid w:val="005B0BED"/>
    <w:rsid w:val="005B19ED"/>
    <w:rsid w:val="005B1D34"/>
    <w:rsid w:val="005B1F63"/>
    <w:rsid w:val="005B21B9"/>
    <w:rsid w:val="005B265D"/>
    <w:rsid w:val="005B350F"/>
    <w:rsid w:val="005B3C2D"/>
    <w:rsid w:val="005B45EE"/>
    <w:rsid w:val="005B4F23"/>
    <w:rsid w:val="005B6978"/>
    <w:rsid w:val="005B7C24"/>
    <w:rsid w:val="005C158D"/>
    <w:rsid w:val="005C1E55"/>
    <w:rsid w:val="005C21ED"/>
    <w:rsid w:val="005C2202"/>
    <w:rsid w:val="005C47E9"/>
    <w:rsid w:val="005C4A8F"/>
    <w:rsid w:val="005C4A93"/>
    <w:rsid w:val="005C7226"/>
    <w:rsid w:val="005D0490"/>
    <w:rsid w:val="005D0A82"/>
    <w:rsid w:val="005D0E57"/>
    <w:rsid w:val="005D170B"/>
    <w:rsid w:val="005D1BD0"/>
    <w:rsid w:val="005D23ED"/>
    <w:rsid w:val="005D3725"/>
    <w:rsid w:val="005D494A"/>
    <w:rsid w:val="005D734A"/>
    <w:rsid w:val="005D7B11"/>
    <w:rsid w:val="005D7BAE"/>
    <w:rsid w:val="005E0315"/>
    <w:rsid w:val="005E0B28"/>
    <w:rsid w:val="005E0D69"/>
    <w:rsid w:val="005E1B9A"/>
    <w:rsid w:val="005E20D8"/>
    <w:rsid w:val="005E35BF"/>
    <w:rsid w:val="005E3CE0"/>
    <w:rsid w:val="005E46FD"/>
    <w:rsid w:val="005E4BE9"/>
    <w:rsid w:val="005E4C2D"/>
    <w:rsid w:val="005E5056"/>
    <w:rsid w:val="005E5145"/>
    <w:rsid w:val="005E5880"/>
    <w:rsid w:val="005E5E0E"/>
    <w:rsid w:val="005E62C8"/>
    <w:rsid w:val="005E6CC9"/>
    <w:rsid w:val="005E735C"/>
    <w:rsid w:val="005E773F"/>
    <w:rsid w:val="005E7B4D"/>
    <w:rsid w:val="005E7E99"/>
    <w:rsid w:val="005F0498"/>
    <w:rsid w:val="005F0F15"/>
    <w:rsid w:val="005F1080"/>
    <w:rsid w:val="005F138A"/>
    <w:rsid w:val="005F14A7"/>
    <w:rsid w:val="005F1F84"/>
    <w:rsid w:val="005F2F5B"/>
    <w:rsid w:val="005F3680"/>
    <w:rsid w:val="005F48F2"/>
    <w:rsid w:val="005F69C9"/>
    <w:rsid w:val="005F7031"/>
    <w:rsid w:val="005F76D0"/>
    <w:rsid w:val="005F7F1C"/>
    <w:rsid w:val="00600E61"/>
    <w:rsid w:val="0060236C"/>
    <w:rsid w:val="006027E6"/>
    <w:rsid w:val="00602870"/>
    <w:rsid w:val="00604E16"/>
    <w:rsid w:val="006051A2"/>
    <w:rsid w:val="00605349"/>
    <w:rsid w:val="006058A0"/>
    <w:rsid w:val="006074AF"/>
    <w:rsid w:val="00610548"/>
    <w:rsid w:val="00610DF0"/>
    <w:rsid w:val="00611F1E"/>
    <w:rsid w:val="0061201F"/>
    <w:rsid w:val="00612EEE"/>
    <w:rsid w:val="006149EF"/>
    <w:rsid w:val="006150C2"/>
    <w:rsid w:val="00615506"/>
    <w:rsid w:val="00616162"/>
    <w:rsid w:val="0061629D"/>
    <w:rsid w:val="00616835"/>
    <w:rsid w:val="00617EE7"/>
    <w:rsid w:val="006202BF"/>
    <w:rsid w:val="0062036B"/>
    <w:rsid w:val="006207B9"/>
    <w:rsid w:val="00620A84"/>
    <w:rsid w:val="00620CAC"/>
    <w:rsid w:val="00620D7B"/>
    <w:rsid w:val="00621119"/>
    <w:rsid w:val="00621E93"/>
    <w:rsid w:val="00621FE1"/>
    <w:rsid w:val="006223AA"/>
    <w:rsid w:val="006232AA"/>
    <w:rsid w:val="006257C6"/>
    <w:rsid w:val="0062614F"/>
    <w:rsid w:val="00626719"/>
    <w:rsid w:val="00626CB7"/>
    <w:rsid w:val="00626FB7"/>
    <w:rsid w:val="00627728"/>
    <w:rsid w:val="00627EB9"/>
    <w:rsid w:val="0063012C"/>
    <w:rsid w:val="00633048"/>
    <w:rsid w:val="00633609"/>
    <w:rsid w:val="006337B8"/>
    <w:rsid w:val="00633CF3"/>
    <w:rsid w:val="0063438A"/>
    <w:rsid w:val="006349CF"/>
    <w:rsid w:val="00634AD1"/>
    <w:rsid w:val="0063503C"/>
    <w:rsid w:val="006353F2"/>
    <w:rsid w:val="0063547E"/>
    <w:rsid w:val="0063581D"/>
    <w:rsid w:val="00635BE1"/>
    <w:rsid w:val="00635C9B"/>
    <w:rsid w:val="0063761F"/>
    <w:rsid w:val="006403F9"/>
    <w:rsid w:val="00640E92"/>
    <w:rsid w:val="0064146A"/>
    <w:rsid w:val="006414B8"/>
    <w:rsid w:val="006417EA"/>
    <w:rsid w:val="006425AE"/>
    <w:rsid w:val="00643297"/>
    <w:rsid w:val="00643487"/>
    <w:rsid w:val="00644095"/>
    <w:rsid w:val="00644158"/>
    <w:rsid w:val="0064464E"/>
    <w:rsid w:val="00644FD6"/>
    <w:rsid w:val="00645C68"/>
    <w:rsid w:val="006464DC"/>
    <w:rsid w:val="006466C5"/>
    <w:rsid w:val="00646789"/>
    <w:rsid w:val="0064731A"/>
    <w:rsid w:val="006474DE"/>
    <w:rsid w:val="00647C1F"/>
    <w:rsid w:val="00647E54"/>
    <w:rsid w:val="0065027E"/>
    <w:rsid w:val="006509A8"/>
    <w:rsid w:val="00650DEA"/>
    <w:rsid w:val="00650EA6"/>
    <w:rsid w:val="00650F63"/>
    <w:rsid w:val="006511E2"/>
    <w:rsid w:val="00651366"/>
    <w:rsid w:val="00651B53"/>
    <w:rsid w:val="00651CE2"/>
    <w:rsid w:val="00654043"/>
    <w:rsid w:val="0065435E"/>
    <w:rsid w:val="00654885"/>
    <w:rsid w:val="00655455"/>
    <w:rsid w:val="00655463"/>
    <w:rsid w:val="00655975"/>
    <w:rsid w:val="006559CD"/>
    <w:rsid w:val="00655B9F"/>
    <w:rsid w:val="006566E4"/>
    <w:rsid w:val="006571FA"/>
    <w:rsid w:val="006576BB"/>
    <w:rsid w:val="00657941"/>
    <w:rsid w:val="00657F6E"/>
    <w:rsid w:val="00661128"/>
    <w:rsid w:val="00661713"/>
    <w:rsid w:val="006627BD"/>
    <w:rsid w:val="00662806"/>
    <w:rsid w:val="00662CE7"/>
    <w:rsid w:val="00663439"/>
    <w:rsid w:val="00664102"/>
    <w:rsid w:val="0066465A"/>
    <w:rsid w:val="00664898"/>
    <w:rsid w:val="00666B53"/>
    <w:rsid w:val="00667125"/>
    <w:rsid w:val="0066723D"/>
    <w:rsid w:val="00667436"/>
    <w:rsid w:val="00667988"/>
    <w:rsid w:val="00667F01"/>
    <w:rsid w:val="00670252"/>
    <w:rsid w:val="00670846"/>
    <w:rsid w:val="00670B77"/>
    <w:rsid w:val="00670DD0"/>
    <w:rsid w:val="00670E32"/>
    <w:rsid w:val="00670E84"/>
    <w:rsid w:val="0067129C"/>
    <w:rsid w:val="00671A5E"/>
    <w:rsid w:val="00673BC5"/>
    <w:rsid w:val="00674017"/>
    <w:rsid w:val="00674356"/>
    <w:rsid w:val="00676E99"/>
    <w:rsid w:val="00677169"/>
    <w:rsid w:val="006804A2"/>
    <w:rsid w:val="0068099C"/>
    <w:rsid w:val="00680DF6"/>
    <w:rsid w:val="00681D56"/>
    <w:rsid w:val="0068253A"/>
    <w:rsid w:val="006833BA"/>
    <w:rsid w:val="006840A6"/>
    <w:rsid w:val="006846ED"/>
    <w:rsid w:val="00684F3F"/>
    <w:rsid w:val="00685936"/>
    <w:rsid w:val="0068625C"/>
    <w:rsid w:val="00686A28"/>
    <w:rsid w:val="00686BF0"/>
    <w:rsid w:val="00686EC5"/>
    <w:rsid w:val="00686F8A"/>
    <w:rsid w:val="006879B9"/>
    <w:rsid w:val="00687B48"/>
    <w:rsid w:val="00687D4E"/>
    <w:rsid w:val="00690023"/>
    <w:rsid w:val="0069064D"/>
    <w:rsid w:val="00690FF5"/>
    <w:rsid w:val="006919BD"/>
    <w:rsid w:val="0069292E"/>
    <w:rsid w:val="006929C0"/>
    <w:rsid w:val="00692A2F"/>
    <w:rsid w:val="00692EC0"/>
    <w:rsid w:val="00695186"/>
    <w:rsid w:val="006952CE"/>
    <w:rsid w:val="00695A55"/>
    <w:rsid w:val="006A047C"/>
    <w:rsid w:val="006A0A10"/>
    <w:rsid w:val="006A1647"/>
    <w:rsid w:val="006A17A9"/>
    <w:rsid w:val="006A1B66"/>
    <w:rsid w:val="006A1F15"/>
    <w:rsid w:val="006A27B0"/>
    <w:rsid w:val="006A28C1"/>
    <w:rsid w:val="006A3085"/>
    <w:rsid w:val="006A4B2B"/>
    <w:rsid w:val="006A571E"/>
    <w:rsid w:val="006A5DBB"/>
    <w:rsid w:val="006A65C3"/>
    <w:rsid w:val="006A6EE1"/>
    <w:rsid w:val="006A727F"/>
    <w:rsid w:val="006B22C3"/>
    <w:rsid w:val="006B2368"/>
    <w:rsid w:val="006B38E7"/>
    <w:rsid w:val="006B393A"/>
    <w:rsid w:val="006B3C1B"/>
    <w:rsid w:val="006B43A3"/>
    <w:rsid w:val="006B4648"/>
    <w:rsid w:val="006B46A2"/>
    <w:rsid w:val="006B4C39"/>
    <w:rsid w:val="006B4CCB"/>
    <w:rsid w:val="006B52C5"/>
    <w:rsid w:val="006B63C8"/>
    <w:rsid w:val="006B746F"/>
    <w:rsid w:val="006B786D"/>
    <w:rsid w:val="006B7D26"/>
    <w:rsid w:val="006C0154"/>
    <w:rsid w:val="006C047B"/>
    <w:rsid w:val="006C0516"/>
    <w:rsid w:val="006C2975"/>
    <w:rsid w:val="006C33F3"/>
    <w:rsid w:val="006C363E"/>
    <w:rsid w:val="006C38E6"/>
    <w:rsid w:val="006C4795"/>
    <w:rsid w:val="006C51FF"/>
    <w:rsid w:val="006C6196"/>
    <w:rsid w:val="006C690D"/>
    <w:rsid w:val="006C6A55"/>
    <w:rsid w:val="006C778B"/>
    <w:rsid w:val="006C7C86"/>
    <w:rsid w:val="006D04D6"/>
    <w:rsid w:val="006D0906"/>
    <w:rsid w:val="006D0A3B"/>
    <w:rsid w:val="006D0D33"/>
    <w:rsid w:val="006D0DD1"/>
    <w:rsid w:val="006D1141"/>
    <w:rsid w:val="006D2891"/>
    <w:rsid w:val="006D290D"/>
    <w:rsid w:val="006D2AA1"/>
    <w:rsid w:val="006D2C3B"/>
    <w:rsid w:val="006D389B"/>
    <w:rsid w:val="006D480B"/>
    <w:rsid w:val="006D4C18"/>
    <w:rsid w:val="006D4DF4"/>
    <w:rsid w:val="006D5AF1"/>
    <w:rsid w:val="006D6857"/>
    <w:rsid w:val="006D6D24"/>
    <w:rsid w:val="006D7033"/>
    <w:rsid w:val="006D7BC0"/>
    <w:rsid w:val="006E0574"/>
    <w:rsid w:val="006E0BF1"/>
    <w:rsid w:val="006E0E6E"/>
    <w:rsid w:val="006E24F9"/>
    <w:rsid w:val="006E27FF"/>
    <w:rsid w:val="006E31F1"/>
    <w:rsid w:val="006E4336"/>
    <w:rsid w:val="006E46BB"/>
    <w:rsid w:val="006E4B2A"/>
    <w:rsid w:val="006E4DC4"/>
    <w:rsid w:val="006E4E96"/>
    <w:rsid w:val="006E542E"/>
    <w:rsid w:val="006E54CE"/>
    <w:rsid w:val="006E6DDB"/>
    <w:rsid w:val="006F03AD"/>
    <w:rsid w:val="006F0D87"/>
    <w:rsid w:val="006F0E37"/>
    <w:rsid w:val="006F12F5"/>
    <w:rsid w:val="006F1627"/>
    <w:rsid w:val="006F1A89"/>
    <w:rsid w:val="006F1B5E"/>
    <w:rsid w:val="006F2CA2"/>
    <w:rsid w:val="006F31D7"/>
    <w:rsid w:val="006F33CE"/>
    <w:rsid w:val="006F3B9C"/>
    <w:rsid w:val="006F49D9"/>
    <w:rsid w:val="006F5B47"/>
    <w:rsid w:val="006F6EF3"/>
    <w:rsid w:val="006F73F9"/>
    <w:rsid w:val="006F752C"/>
    <w:rsid w:val="006F76D4"/>
    <w:rsid w:val="006F7C03"/>
    <w:rsid w:val="006F7D40"/>
    <w:rsid w:val="00702131"/>
    <w:rsid w:val="00702765"/>
    <w:rsid w:val="00702BCB"/>
    <w:rsid w:val="00702DD3"/>
    <w:rsid w:val="00702DEA"/>
    <w:rsid w:val="007030D0"/>
    <w:rsid w:val="007031D8"/>
    <w:rsid w:val="0070325B"/>
    <w:rsid w:val="007039FE"/>
    <w:rsid w:val="00704CB7"/>
    <w:rsid w:val="00706163"/>
    <w:rsid w:val="00706D31"/>
    <w:rsid w:val="007075AB"/>
    <w:rsid w:val="00707CB7"/>
    <w:rsid w:val="00710724"/>
    <w:rsid w:val="00711446"/>
    <w:rsid w:val="007122D5"/>
    <w:rsid w:val="00712A74"/>
    <w:rsid w:val="0071302F"/>
    <w:rsid w:val="00714080"/>
    <w:rsid w:val="00715DF9"/>
    <w:rsid w:val="007176C7"/>
    <w:rsid w:val="00717777"/>
    <w:rsid w:val="00720635"/>
    <w:rsid w:val="00720B0B"/>
    <w:rsid w:val="0072181F"/>
    <w:rsid w:val="00723B72"/>
    <w:rsid w:val="00723BF7"/>
    <w:rsid w:val="00723D6C"/>
    <w:rsid w:val="0072413A"/>
    <w:rsid w:val="007247C1"/>
    <w:rsid w:val="00724D3D"/>
    <w:rsid w:val="00724D8D"/>
    <w:rsid w:val="00724EA6"/>
    <w:rsid w:val="007255CF"/>
    <w:rsid w:val="0072681D"/>
    <w:rsid w:val="0072718F"/>
    <w:rsid w:val="0072794D"/>
    <w:rsid w:val="00727B24"/>
    <w:rsid w:val="00731274"/>
    <w:rsid w:val="007330E5"/>
    <w:rsid w:val="00733B6D"/>
    <w:rsid w:val="0073542F"/>
    <w:rsid w:val="007358F0"/>
    <w:rsid w:val="0073598F"/>
    <w:rsid w:val="00735CEF"/>
    <w:rsid w:val="00736036"/>
    <w:rsid w:val="00737161"/>
    <w:rsid w:val="0073716F"/>
    <w:rsid w:val="00740799"/>
    <w:rsid w:val="0074086E"/>
    <w:rsid w:val="00740FFC"/>
    <w:rsid w:val="00741074"/>
    <w:rsid w:val="00742504"/>
    <w:rsid w:val="0074279D"/>
    <w:rsid w:val="007428E1"/>
    <w:rsid w:val="00743AC4"/>
    <w:rsid w:val="00744277"/>
    <w:rsid w:val="007449A2"/>
    <w:rsid w:val="00744F8B"/>
    <w:rsid w:val="0074547C"/>
    <w:rsid w:val="0074554E"/>
    <w:rsid w:val="0074581E"/>
    <w:rsid w:val="00746BE9"/>
    <w:rsid w:val="00746C43"/>
    <w:rsid w:val="00746D6C"/>
    <w:rsid w:val="00747ABE"/>
    <w:rsid w:val="00750769"/>
    <w:rsid w:val="00750E08"/>
    <w:rsid w:val="00750F7C"/>
    <w:rsid w:val="00751116"/>
    <w:rsid w:val="00751A2A"/>
    <w:rsid w:val="00752545"/>
    <w:rsid w:val="0075307A"/>
    <w:rsid w:val="00753522"/>
    <w:rsid w:val="007538D0"/>
    <w:rsid w:val="00753B77"/>
    <w:rsid w:val="00753F54"/>
    <w:rsid w:val="00753F88"/>
    <w:rsid w:val="00754016"/>
    <w:rsid w:val="007542A9"/>
    <w:rsid w:val="00754357"/>
    <w:rsid w:val="00754440"/>
    <w:rsid w:val="007546A2"/>
    <w:rsid w:val="007554C1"/>
    <w:rsid w:val="00755571"/>
    <w:rsid w:val="00756BEA"/>
    <w:rsid w:val="00756EB9"/>
    <w:rsid w:val="0076045C"/>
    <w:rsid w:val="00760B08"/>
    <w:rsid w:val="0076289D"/>
    <w:rsid w:val="007629DB"/>
    <w:rsid w:val="00763C96"/>
    <w:rsid w:val="00764087"/>
    <w:rsid w:val="007640C4"/>
    <w:rsid w:val="0076480D"/>
    <w:rsid w:val="00765133"/>
    <w:rsid w:val="00765606"/>
    <w:rsid w:val="00765AB1"/>
    <w:rsid w:val="00765E41"/>
    <w:rsid w:val="00766329"/>
    <w:rsid w:val="007669B2"/>
    <w:rsid w:val="0076772D"/>
    <w:rsid w:val="00767EFC"/>
    <w:rsid w:val="00770B7C"/>
    <w:rsid w:val="00771C34"/>
    <w:rsid w:val="00772F3C"/>
    <w:rsid w:val="00773627"/>
    <w:rsid w:val="0077371F"/>
    <w:rsid w:val="0077374E"/>
    <w:rsid w:val="00776CBC"/>
    <w:rsid w:val="0077736F"/>
    <w:rsid w:val="007802E6"/>
    <w:rsid w:val="00780D0B"/>
    <w:rsid w:val="00780D9E"/>
    <w:rsid w:val="00780EA5"/>
    <w:rsid w:val="0078164E"/>
    <w:rsid w:val="00781E86"/>
    <w:rsid w:val="00781EC0"/>
    <w:rsid w:val="00781F30"/>
    <w:rsid w:val="00782343"/>
    <w:rsid w:val="00782468"/>
    <w:rsid w:val="007824C6"/>
    <w:rsid w:val="00782B55"/>
    <w:rsid w:val="007831DA"/>
    <w:rsid w:val="0078330D"/>
    <w:rsid w:val="00783805"/>
    <w:rsid w:val="00783879"/>
    <w:rsid w:val="00783C00"/>
    <w:rsid w:val="00783DF0"/>
    <w:rsid w:val="007841F0"/>
    <w:rsid w:val="00784AAE"/>
    <w:rsid w:val="00784C4C"/>
    <w:rsid w:val="007856EA"/>
    <w:rsid w:val="007860AC"/>
    <w:rsid w:val="0078630B"/>
    <w:rsid w:val="007873AE"/>
    <w:rsid w:val="0078755C"/>
    <w:rsid w:val="00787D12"/>
    <w:rsid w:val="00787DB7"/>
    <w:rsid w:val="0079098B"/>
    <w:rsid w:val="00790C81"/>
    <w:rsid w:val="00791028"/>
    <w:rsid w:val="007914B2"/>
    <w:rsid w:val="00791F91"/>
    <w:rsid w:val="00793873"/>
    <w:rsid w:val="00793B2E"/>
    <w:rsid w:val="00793C0D"/>
    <w:rsid w:val="00793C8F"/>
    <w:rsid w:val="00794408"/>
    <w:rsid w:val="00794C9C"/>
    <w:rsid w:val="00795124"/>
    <w:rsid w:val="00795864"/>
    <w:rsid w:val="00795BE7"/>
    <w:rsid w:val="0079628D"/>
    <w:rsid w:val="007964CD"/>
    <w:rsid w:val="00796636"/>
    <w:rsid w:val="007979E6"/>
    <w:rsid w:val="007A049E"/>
    <w:rsid w:val="007A0968"/>
    <w:rsid w:val="007A0B8C"/>
    <w:rsid w:val="007A1234"/>
    <w:rsid w:val="007A1D9F"/>
    <w:rsid w:val="007A2C31"/>
    <w:rsid w:val="007A2C78"/>
    <w:rsid w:val="007A34BF"/>
    <w:rsid w:val="007A35A2"/>
    <w:rsid w:val="007A39F4"/>
    <w:rsid w:val="007A41FB"/>
    <w:rsid w:val="007A42CA"/>
    <w:rsid w:val="007A49AF"/>
    <w:rsid w:val="007A4FE1"/>
    <w:rsid w:val="007A50BD"/>
    <w:rsid w:val="007A5B50"/>
    <w:rsid w:val="007A5C86"/>
    <w:rsid w:val="007A6382"/>
    <w:rsid w:val="007A69A0"/>
    <w:rsid w:val="007A69C2"/>
    <w:rsid w:val="007A755D"/>
    <w:rsid w:val="007A7A3A"/>
    <w:rsid w:val="007A7F73"/>
    <w:rsid w:val="007B0EC2"/>
    <w:rsid w:val="007B19B5"/>
    <w:rsid w:val="007B19E0"/>
    <w:rsid w:val="007B1F53"/>
    <w:rsid w:val="007B214B"/>
    <w:rsid w:val="007B28F0"/>
    <w:rsid w:val="007B2B87"/>
    <w:rsid w:val="007B395B"/>
    <w:rsid w:val="007B3EB1"/>
    <w:rsid w:val="007B41E2"/>
    <w:rsid w:val="007B48F5"/>
    <w:rsid w:val="007B4C77"/>
    <w:rsid w:val="007B61A8"/>
    <w:rsid w:val="007B643A"/>
    <w:rsid w:val="007B728B"/>
    <w:rsid w:val="007B7ED3"/>
    <w:rsid w:val="007C0AD2"/>
    <w:rsid w:val="007C1571"/>
    <w:rsid w:val="007C1672"/>
    <w:rsid w:val="007C197C"/>
    <w:rsid w:val="007C1A8B"/>
    <w:rsid w:val="007C1CF1"/>
    <w:rsid w:val="007C1EC5"/>
    <w:rsid w:val="007C2239"/>
    <w:rsid w:val="007C232E"/>
    <w:rsid w:val="007C2659"/>
    <w:rsid w:val="007C325D"/>
    <w:rsid w:val="007C3F25"/>
    <w:rsid w:val="007C4245"/>
    <w:rsid w:val="007C56CF"/>
    <w:rsid w:val="007C5C8C"/>
    <w:rsid w:val="007C6F92"/>
    <w:rsid w:val="007C710C"/>
    <w:rsid w:val="007D00DF"/>
    <w:rsid w:val="007D021C"/>
    <w:rsid w:val="007D0461"/>
    <w:rsid w:val="007D049D"/>
    <w:rsid w:val="007D0A82"/>
    <w:rsid w:val="007D0AFF"/>
    <w:rsid w:val="007D0F05"/>
    <w:rsid w:val="007D1718"/>
    <w:rsid w:val="007D17AB"/>
    <w:rsid w:val="007D18EC"/>
    <w:rsid w:val="007D2C33"/>
    <w:rsid w:val="007D3712"/>
    <w:rsid w:val="007D3CE6"/>
    <w:rsid w:val="007D5169"/>
    <w:rsid w:val="007D5D13"/>
    <w:rsid w:val="007D689B"/>
    <w:rsid w:val="007D68EB"/>
    <w:rsid w:val="007D6ADE"/>
    <w:rsid w:val="007D74A9"/>
    <w:rsid w:val="007E0007"/>
    <w:rsid w:val="007E04AF"/>
    <w:rsid w:val="007E069E"/>
    <w:rsid w:val="007E08AE"/>
    <w:rsid w:val="007E08C8"/>
    <w:rsid w:val="007E08FE"/>
    <w:rsid w:val="007E1007"/>
    <w:rsid w:val="007E142F"/>
    <w:rsid w:val="007E1550"/>
    <w:rsid w:val="007E1855"/>
    <w:rsid w:val="007E1C39"/>
    <w:rsid w:val="007E2211"/>
    <w:rsid w:val="007E2352"/>
    <w:rsid w:val="007E2A1F"/>
    <w:rsid w:val="007E3522"/>
    <w:rsid w:val="007E3E09"/>
    <w:rsid w:val="007E66D5"/>
    <w:rsid w:val="007E6AF3"/>
    <w:rsid w:val="007E7473"/>
    <w:rsid w:val="007E79A7"/>
    <w:rsid w:val="007F0156"/>
    <w:rsid w:val="007F04B9"/>
    <w:rsid w:val="007F08FD"/>
    <w:rsid w:val="007F0B05"/>
    <w:rsid w:val="007F1939"/>
    <w:rsid w:val="007F2062"/>
    <w:rsid w:val="007F2ABF"/>
    <w:rsid w:val="007F2D9C"/>
    <w:rsid w:val="007F322A"/>
    <w:rsid w:val="007F4356"/>
    <w:rsid w:val="007F4369"/>
    <w:rsid w:val="007F4C93"/>
    <w:rsid w:val="007F5683"/>
    <w:rsid w:val="007F5F79"/>
    <w:rsid w:val="007F6209"/>
    <w:rsid w:val="007F680B"/>
    <w:rsid w:val="007F708F"/>
    <w:rsid w:val="007F71AB"/>
    <w:rsid w:val="008011FF"/>
    <w:rsid w:val="00801B98"/>
    <w:rsid w:val="00801F7F"/>
    <w:rsid w:val="0080287B"/>
    <w:rsid w:val="00802CE6"/>
    <w:rsid w:val="00803365"/>
    <w:rsid w:val="00803A3D"/>
    <w:rsid w:val="00803B36"/>
    <w:rsid w:val="0080408E"/>
    <w:rsid w:val="008040E5"/>
    <w:rsid w:val="00804D09"/>
    <w:rsid w:val="0080539C"/>
    <w:rsid w:val="00805AF0"/>
    <w:rsid w:val="0080616D"/>
    <w:rsid w:val="008062DE"/>
    <w:rsid w:val="00806858"/>
    <w:rsid w:val="00806C57"/>
    <w:rsid w:val="008075FC"/>
    <w:rsid w:val="00807C85"/>
    <w:rsid w:val="0081045A"/>
    <w:rsid w:val="0081076E"/>
    <w:rsid w:val="00810A5A"/>
    <w:rsid w:val="00810D9E"/>
    <w:rsid w:val="008115FD"/>
    <w:rsid w:val="00811726"/>
    <w:rsid w:val="00813DCF"/>
    <w:rsid w:val="00813FE5"/>
    <w:rsid w:val="00814143"/>
    <w:rsid w:val="00816ADB"/>
    <w:rsid w:val="00816DFC"/>
    <w:rsid w:val="00817A2E"/>
    <w:rsid w:val="008202E3"/>
    <w:rsid w:val="00820335"/>
    <w:rsid w:val="00820739"/>
    <w:rsid w:val="00820C82"/>
    <w:rsid w:val="008210CC"/>
    <w:rsid w:val="00821C6D"/>
    <w:rsid w:val="008235E9"/>
    <w:rsid w:val="00823795"/>
    <w:rsid w:val="008238EE"/>
    <w:rsid w:val="008243A8"/>
    <w:rsid w:val="00824727"/>
    <w:rsid w:val="00824D77"/>
    <w:rsid w:val="00825287"/>
    <w:rsid w:val="008252EE"/>
    <w:rsid w:val="00825E87"/>
    <w:rsid w:val="008265E7"/>
    <w:rsid w:val="008267BA"/>
    <w:rsid w:val="00826BCB"/>
    <w:rsid w:val="00830130"/>
    <w:rsid w:val="00831714"/>
    <w:rsid w:val="00831794"/>
    <w:rsid w:val="00831EAF"/>
    <w:rsid w:val="00832232"/>
    <w:rsid w:val="00832415"/>
    <w:rsid w:val="00832B00"/>
    <w:rsid w:val="008336B3"/>
    <w:rsid w:val="00833A35"/>
    <w:rsid w:val="00833AC6"/>
    <w:rsid w:val="00833C2C"/>
    <w:rsid w:val="0083424C"/>
    <w:rsid w:val="00834F7A"/>
    <w:rsid w:val="00835119"/>
    <w:rsid w:val="00835601"/>
    <w:rsid w:val="00835735"/>
    <w:rsid w:val="008359B2"/>
    <w:rsid w:val="008367FF"/>
    <w:rsid w:val="00837443"/>
    <w:rsid w:val="00837856"/>
    <w:rsid w:val="00840831"/>
    <w:rsid w:val="0084087E"/>
    <w:rsid w:val="008410B8"/>
    <w:rsid w:val="00841382"/>
    <w:rsid w:val="00842347"/>
    <w:rsid w:val="008430BD"/>
    <w:rsid w:val="008431FE"/>
    <w:rsid w:val="0084403B"/>
    <w:rsid w:val="00844E02"/>
    <w:rsid w:val="00844F0A"/>
    <w:rsid w:val="008453BB"/>
    <w:rsid w:val="008461D1"/>
    <w:rsid w:val="008505E2"/>
    <w:rsid w:val="008513A9"/>
    <w:rsid w:val="008526BE"/>
    <w:rsid w:val="00852849"/>
    <w:rsid w:val="00852D7E"/>
    <w:rsid w:val="00853A8C"/>
    <w:rsid w:val="00853D23"/>
    <w:rsid w:val="00854ABE"/>
    <w:rsid w:val="008552B6"/>
    <w:rsid w:val="00855829"/>
    <w:rsid w:val="00855E70"/>
    <w:rsid w:val="00856045"/>
    <w:rsid w:val="008566ED"/>
    <w:rsid w:val="00856D63"/>
    <w:rsid w:val="00856E06"/>
    <w:rsid w:val="008571ED"/>
    <w:rsid w:val="00857232"/>
    <w:rsid w:val="00857839"/>
    <w:rsid w:val="008605BC"/>
    <w:rsid w:val="00860A97"/>
    <w:rsid w:val="00860E73"/>
    <w:rsid w:val="00860EC0"/>
    <w:rsid w:val="008620A4"/>
    <w:rsid w:val="008622EB"/>
    <w:rsid w:val="008627FD"/>
    <w:rsid w:val="00862C75"/>
    <w:rsid w:val="00862FAC"/>
    <w:rsid w:val="00862FF3"/>
    <w:rsid w:val="008631F6"/>
    <w:rsid w:val="008635C1"/>
    <w:rsid w:val="008639C9"/>
    <w:rsid w:val="00863AB0"/>
    <w:rsid w:val="00863BD9"/>
    <w:rsid w:val="00864211"/>
    <w:rsid w:val="00864BB9"/>
    <w:rsid w:val="00864C15"/>
    <w:rsid w:val="00864EA8"/>
    <w:rsid w:val="0086541E"/>
    <w:rsid w:val="00865EB2"/>
    <w:rsid w:val="00866733"/>
    <w:rsid w:val="00871905"/>
    <w:rsid w:val="00872327"/>
    <w:rsid w:val="00872993"/>
    <w:rsid w:val="00872F8A"/>
    <w:rsid w:val="0087367F"/>
    <w:rsid w:val="00874ECC"/>
    <w:rsid w:val="00875276"/>
    <w:rsid w:val="00875423"/>
    <w:rsid w:val="0087681E"/>
    <w:rsid w:val="00877AAB"/>
    <w:rsid w:val="008802E3"/>
    <w:rsid w:val="00880607"/>
    <w:rsid w:val="00880772"/>
    <w:rsid w:val="008812FC"/>
    <w:rsid w:val="00882149"/>
    <w:rsid w:val="00882256"/>
    <w:rsid w:val="00882260"/>
    <w:rsid w:val="0088299E"/>
    <w:rsid w:val="00882BC9"/>
    <w:rsid w:val="0088358A"/>
    <w:rsid w:val="008840DB"/>
    <w:rsid w:val="0088499D"/>
    <w:rsid w:val="00884E96"/>
    <w:rsid w:val="00885E8D"/>
    <w:rsid w:val="00886353"/>
    <w:rsid w:val="00886772"/>
    <w:rsid w:val="00886AD5"/>
    <w:rsid w:val="008872C6"/>
    <w:rsid w:val="008874DD"/>
    <w:rsid w:val="00887DB5"/>
    <w:rsid w:val="008907A5"/>
    <w:rsid w:val="00891841"/>
    <w:rsid w:val="008926E4"/>
    <w:rsid w:val="00892790"/>
    <w:rsid w:val="0089387A"/>
    <w:rsid w:val="00893E02"/>
    <w:rsid w:val="0089421C"/>
    <w:rsid w:val="008942E4"/>
    <w:rsid w:val="00894414"/>
    <w:rsid w:val="008946D2"/>
    <w:rsid w:val="008953AE"/>
    <w:rsid w:val="00895C69"/>
    <w:rsid w:val="00896935"/>
    <w:rsid w:val="00896CA6"/>
    <w:rsid w:val="00896F6D"/>
    <w:rsid w:val="008970CA"/>
    <w:rsid w:val="008971EB"/>
    <w:rsid w:val="00897B66"/>
    <w:rsid w:val="00897C83"/>
    <w:rsid w:val="00897D23"/>
    <w:rsid w:val="008A01F6"/>
    <w:rsid w:val="008A0314"/>
    <w:rsid w:val="008A0B8D"/>
    <w:rsid w:val="008A1745"/>
    <w:rsid w:val="008A1A5C"/>
    <w:rsid w:val="008A1BE6"/>
    <w:rsid w:val="008A1FA5"/>
    <w:rsid w:val="008A265F"/>
    <w:rsid w:val="008A2711"/>
    <w:rsid w:val="008A354F"/>
    <w:rsid w:val="008A3AC8"/>
    <w:rsid w:val="008A3C86"/>
    <w:rsid w:val="008A4ACB"/>
    <w:rsid w:val="008A4F9D"/>
    <w:rsid w:val="008A56DD"/>
    <w:rsid w:val="008A58C4"/>
    <w:rsid w:val="008A59DA"/>
    <w:rsid w:val="008A5DDC"/>
    <w:rsid w:val="008A60B1"/>
    <w:rsid w:val="008A693D"/>
    <w:rsid w:val="008A77BB"/>
    <w:rsid w:val="008A7FD7"/>
    <w:rsid w:val="008B009D"/>
    <w:rsid w:val="008B0258"/>
    <w:rsid w:val="008B0C35"/>
    <w:rsid w:val="008B0E1A"/>
    <w:rsid w:val="008B29DA"/>
    <w:rsid w:val="008B2FCF"/>
    <w:rsid w:val="008B37DF"/>
    <w:rsid w:val="008B3D69"/>
    <w:rsid w:val="008B3F9F"/>
    <w:rsid w:val="008B519C"/>
    <w:rsid w:val="008B52F2"/>
    <w:rsid w:val="008B52F7"/>
    <w:rsid w:val="008B55BD"/>
    <w:rsid w:val="008B6B18"/>
    <w:rsid w:val="008B7330"/>
    <w:rsid w:val="008B78E0"/>
    <w:rsid w:val="008C0180"/>
    <w:rsid w:val="008C057B"/>
    <w:rsid w:val="008C094B"/>
    <w:rsid w:val="008C09B1"/>
    <w:rsid w:val="008C0B6A"/>
    <w:rsid w:val="008C0B83"/>
    <w:rsid w:val="008C1B73"/>
    <w:rsid w:val="008C222B"/>
    <w:rsid w:val="008C25DE"/>
    <w:rsid w:val="008C26BB"/>
    <w:rsid w:val="008C2950"/>
    <w:rsid w:val="008C29A8"/>
    <w:rsid w:val="008C2D60"/>
    <w:rsid w:val="008C2D9C"/>
    <w:rsid w:val="008C2F47"/>
    <w:rsid w:val="008C3D17"/>
    <w:rsid w:val="008C40AA"/>
    <w:rsid w:val="008C40BE"/>
    <w:rsid w:val="008C47BE"/>
    <w:rsid w:val="008C4C18"/>
    <w:rsid w:val="008C55E7"/>
    <w:rsid w:val="008C66C0"/>
    <w:rsid w:val="008C7597"/>
    <w:rsid w:val="008D0499"/>
    <w:rsid w:val="008D0BCB"/>
    <w:rsid w:val="008D1690"/>
    <w:rsid w:val="008D19E6"/>
    <w:rsid w:val="008D23A4"/>
    <w:rsid w:val="008D2792"/>
    <w:rsid w:val="008D27AA"/>
    <w:rsid w:val="008D2AA8"/>
    <w:rsid w:val="008D2E39"/>
    <w:rsid w:val="008D3689"/>
    <w:rsid w:val="008D3C69"/>
    <w:rsid w:val="008D4293"/>
    <w:rsid w:val="008D4490"/>
    <w:rsid w:val="008D711A"/>
    <w:rsid w:val="008E012F"/>
    <w:rsid w:val="008E0687"/>
    <w:rsid w:val="008E0B01"/>
    <w:rsid w:val="008E0C45"/>
    <w:rsid w:val="008E215C"/>
    <w:rsid w:val="008E2994"/>
    <w:rsid w:val="008E3AB1"/>
    <w:rsid w:val="008E4D9E"/>
    <w:rsid w:val="008E5097"/>
    <w:rsid w:val="008E5152"/>
    <w:rsid w:val="008E5304"/>
    <w:rsid w:val="008E61FB"/>
    <w:rsid w:val="008E6CE2"/>
    <w:rsid w:val="008E7913"/>
    <w:rsid w:val="008E7C59"/>
    <w:rsid w:val="008E7D0C"/>
    <w:rsid w:val="008F0645"/>
    <w:rsid w:val="008F0789"/>
    <w:rsid w:val="008F0C3E"/>
    <w:rsid w:val="008F1FD5"/>
    <w:rsid w:val="008F3504"/>
    <w:rsid w:val="008F35AE"/>
    <w:rsid w:val="008F387B"/>
    <w:rsid w:val="008F3D1D"/>
    <w:rsid w:val="008F44B5"/>
    <w:rsid w:val="008F46CC"/>
    <w:rsid w:val="008F4B37"/>
    <w:rsid w:val="008F587D"/>
    <w:rsid w:val="008F74F4"/>
    <w:rsid w:val="008F7825"/>
    <w:rsid w:val="008F791A"/>
    <w:rsid w:val="008F7F10"/>
    <w:rsid w:val="00900228"/>
    <w:rsid w:val="009002A3"/>
    <w:rsid w:val="0090056C"/>
    <w:rsid w:val="009011F5"/>
    <w:rsid w:val="0090135D"/>
    <w:rsid w:val="00902734"/>
    <w:rsid w:val="0090285A"/>
    <w:rsid w:val="00902AC1"/>
    <w:rsid w:val="0090389A"/>
    <w:rsid w:val="009043CC"/>
    <w:rsid w:val="00906D21"/>
    <w:rsid w:val="00906DC5"/>
    <w:rsid w:val="00906E1D"/>
    <w:rsid w:val="009079BB"/>
    <w:rsid w:val="009108A4"/>
    <w:rsid w:val="00910C00"/>
    <w:rsid w:val="00911221"/>
    <w:rsid w:val="00911722"/>
    <w:rsid w:val="0091214A"/>
    <w:rsid w:val="00912622"/>
    <w:rsid w:val="00913ABF"/>
    <w:rsid w:val="0091519A"/>
    <w:rsid w:val="009161E7"/>
    <w:rsid w:val="009165FF"/>
    <w:rsid w:val="00916E8C"/>
    <w:rsid w:val="00917DAB"/>
    <w:rsid w:val="00920DAE"/>
    <w:rsid w:val="00920ECB"/>
    <w:rsid w:val="0092153F"/>
    <w:rsid w:val="00921644"/>
    <w:rsid w:val="009218EF"/>
    <w:rsid w:val="009222D9"/>
    <w:rsid w:val="00922337"/>
    <w:rsid w:val="00922605"/>
    <w:rsid w:val="00922BB4"/>
    <w:rsid w:val="00922C1A"/>
    <w:rsid w:val="009235E1"/>
    <w:rsid w:val="009238DF"/>
    <w:rsid w:val="00923AE7"/>
    <w:rsid w:val="00923DA6"/>
    <w:rsid w:val="00923DE6"/>
    <w:rsid w:val="00924C7A"/>
    <w:rsid w:val="00924CE2"/>
    <w:rsid w:val="00924D6B"/>
    <w:rsid w:val="00924E6C"/>
    <w:rsid w:val="0092535C"/>
    <w:rsid w:val="0092538F"/>
    <w:rsid w:val="009254DC"/>
    <w:rsid w:val="009257E2"/>
    <w:rsid w:val="0092605F"/>
    <w:rsid w:val="009264D7"/>
    <w:rsid w:val="0092689B"/>
    <w:rsid w:val="00927C1E"/>
    <w:rsid w:val="00932831"/>
    <w:rsid w:val="00934788"/>
    <w:rsid w:val="00934C09"/>
    <w:rsid w:val="009372C9"/>
    <w:rsid w:val="009378E2"/>
    <w:rsid w:val="00937E5E"/>
    <w:rsid w:val="009407BA"/>
    <w:rsid w:val="00940B6C"/>
    <w:rsid w:val="00940C2C"/>
    <w:rsid w:val="00940C94"/>
    <w:rsid w:val="00940C9D"/>
    <w:rsid w:val="009410A4"/>
    <w:rsid w:val="00944AF3"/>
    <w:rsid w:val="00944D56"/>
    <w:rsid w:val="00946009"/>
    <w:rsid w:val="00946277"/>
    <w:rsid w:val="00946FBE"/>
    <w:rsid w:val="009472D1"/>
    <w:rsid w:val="009475B3"/>
    <w:rsid w:val="00947961"/>
    <w:rsid w:val="0094796C"/>
    <w:rsid w:val="00950186"/>
    <w:rsid w:val="00950436"/>
    <w:rsid w:val="00950680"/>
    <w:rsid w:val="009508D0"/>
    <w:rsid w:val="00951CC2"/>
    <w:rsid w:val="0095203D"/>
    <w:rsid w:val="00952225"/>
    <w:rsid w:val="00953718"/>
    <w:rsid w:val="00953BF1"/>
    <w:rsid w:val="009545BE"/>
    <w:rsid w:val="00954728"/>
    <w:rsid w:val="00954967"/>
    <w:rsid w:val="00954D45"/>
    <w:rsid w:val="00954E40"/>
    <w:rsid w:val="009563A3"/>
    <w:rsid w:val="00956BD2"/>
    <w:rsid w:val="00956D24"/>
    <w:rsid w:val="00957AD8"/>
    <w:rsid w:val="00957C6D"/>
    <w:rsid w:val="00957E40"/>
    <w:rsid w:val="00961FF2"/>
    <w:rsid w:val="009626B8"/>
    <w:rsid w:val="00962A30"/>
    <w:rsid w:val="00963AF5"/>
    <w:rsid w:val="00964046"/>
    <w:rsid w:val="00964502"/>
    <w:rsid w:val="009648D0"/>
    <w:rsid w:val="0096499B"/>
    <w:rsid w:val="00964B01"/>
    <w:rsid w:val="00965057"/>
    <w:rsid w:val="009655A4"/>
    <w:rsid w:val="0096683D"/>
    <w:rsid w:val="00966E32"/>
    <w:rsid w:val="00967D91"/>
    <w:rsid w:val="00967E34"/>
    <w:rsid w:val="00970974"/>
    <w:rsid w:val="00970DC1"/>
    <w:rsid w:val="00970FBE"/>
    <w:rsid w:val="00972253"/>
    <w:rsid w:val="00972CD1"/>
    <w:rsid w:val="009731D0"/>
    <w:rsid w:val="00973362"/>
    <w:rsid w:val="009737FB"/>
    <w:rsid w:val="00973A8C"/>
    <w:rsid w:val="0097601F"/>
    <w:rsid w:val="00976314"/>
    <w:rsid w:val="00976378"/>
    <w:rsid w:val="0097659C"/>
    <w:rsid w:val="00976602"/>
    <w:rsid w:val="009766D0"/>
    <w:rsid w:val="00976CE4"/>
    <w:rsid w:val="00976DBB"/>
    <w:rsid w:val="00976E86"/>
    <w:rsid w:val="009774B1"/>
    <w:rsid w:val="00977B17"/>
    <w:rsid w:val="00980739"/>
    <w:rsid w:val="009813C4"/>
    <w:rsid w:val="009833DF"/>
    <w:rsid w:val="009842F8"/>
    <w:rsid w:val="00984B3A"/>
    <w:rsid w:val="00984CBC"/>
    <w:rsid w:val="0098577B"/>
    <w:rsid w:val="00985873"/>
    <w:rsid w:val="009858E7"/>
    <w:rsid w:val="00985B52"/>
    <w:rsid w:val="00985E9E"/>
    <w:rsid w:val="00985F62"/>
    <w:rsid w:val="00990305"/>
    <w:rsid w:val="0099031C"/>
    <w:rsid w:val="00990365"/>
    <w:rsid w:val="0099134D"/>
    <w:rsid w:val="00991839"/>
    <w:rsid w:val="00991F47"/>
    <w:rsid w:val="00992891"/>
    <w:rsid w:val="009932B3"/>
    <w:rsid w:val="0099373B"/>
    <w:rsid w:val="009939BB"/>
    <w:rsid w:val="00994387"/>
    <w:rsid w:val="009947B2"/>
    <w:rsid w:val="009948BC"/>
    <w:rsid w:val="00994B16"/>
    <w:rsid w:val="00996124"/>
    <w:rsid w:val="009A0571"/>
    <w:rsid w:val="009A1638"/>
    <w:rsid w:val="009A1B1B"/>
    <w:rsid w:val="009A206A"/>
    <w:rsid w:val="009A25A1"/>
    <w:rsid w:val="009A28F4"/>
    <w:rsid w:val="009A3532"/>
    <w:rsid w:val="009A363A"/>
    <w:rsid w:val="009A54A2"/>
    <w:rsid w:val="009A5B5D"/>
    <w:rsid w:val="009A5FCD"/>
    <w:rsid w:val="009A6444"/>
    <w:rsid w:val="009A712A"/>
    <w:rsid w:val="009A72C4"/>
    <w:rsid w:val="009A7624"/>
    <w:rsid w:val="009A7D6F"/>
    <w:rsid w:val="009A7EDE"/>
    <w:rsid w:val="009B002D"/>
    <w:rsid w:val="009B1ADF"/>
    <w:rsid w:val="009B2B4D"/>
    <w:rsid w:val="009B2D99"/>
    <w:rsid w:val="009B34B3"/>
    <w:rsid w:val="009B354F"/>
    <w:rsid w:val="009B38F6"/>
    <w:rsid w:val="009B42E4"/>
    <w:rsid w:val="009B4A6E"/>
    <w:rsid w:val="009B4FD0"/>
    <w:rsid w:val="009B5144"/>
    <w:rsid w:val="009B647B"/>
    <w:rsid w:val="009B64F2"/>
    <w:rsid w:val="009B64FD"/>
    <w:rsid w:val="009B6D22"/>
    <w:rsid w:val="009B7038"/>
    <w:rsid w:val="009B7234"/>
    <w:rsid w:val="009B7FA2"/>
    <w:rsid w:val="009C00E0"/>
    <w:rsid w:val="009C0BAD"/>
    <w:rsid w:val="009C1711"/>
    <w:rsid w:val="009C22E3"/>
    <w:rsid w:val="009C25C8"/>
    <w:rsid w:val="009C277E"/>
    <w:rsid w:val="009C2B24"/>
    <w:rsid w:val="009C2DB8"/>
    <w:rsid w:val="009C37F5"/>
    <w:rsid w:val="009C3BBA"/>
    <w:rsid w:val="009C3C92"/>
    <w:rsid w:val="009C4247"/>
    <w:rsid w:val="009C449A"/>
    <w:rsid w:val="009C4955"/>
    <w:rsid w:val="009C4995"/>
    <w:rsid w:val="009C4FEC"/>
    <w:rsid w:val="009C56CB"/>
    <w:rsid w:val="009C5E6C"/>
    <w:rsid w:val="009C6340"/>
    <w:rsid w:val="009C66A1"/>
    <w:rsid w:val="009C69D2"/>
    <w:rsid w:val="009C6E57"/>
    <w:rsid w:val="009C7E7F"/>
    <w:rsid w:val="009D01C7"/>
    <w:rsid w:val="009D0EAE"/>
    <w:rsid w:val="009D1611"/>
    <w:rsid w:val="009D1EED"/>
    <w:rsid w:val="009D1EFA"/>
    <w:rsid w:val="009D4317"/>
    <w:rsid w:val="009D44D9"/>
    <w:rsid w:val="009D52C6"/>
    <w:rsid w:val="009D571E"/>
    <w:rsid w:val="009D5868"/>
    <w:rsid w:val="009D6E60"/>
    <w:rsid w:val="009D711B"/>
    <w:rsid w:val="009D71FD"/>
    <w:rsid w:val="009D7C08"/>
    <w:rsid w:val="009D7E77"/>
    <w:rsid w:val="009D7EDF"/>
    <w:rsid w:val="009E0722"/>
    <w:rsid w:val="009E0B45"/>
    <w:rsid w:val="009E0B92"/>
    <w:rsid w:val="009E12CC"/>
    <w:rsid w:val="009E1CB2"/>
    <w:rsid w:val="009E2A39"/>
    <w:rsid w:val="009E2E0B"/>
    <w:rsid w:val="009E2F41"/>
    <w:rsid w:val="009E3A53"/>
    <w:rsid w:val="009E40EF"/>
    <w:rsid w:val="009E4674"/>
    <w:rsid w:val="009E474A"/>
    <w:rsid w:val="009E58CC"/>
    <w:rsid w:val="009E6775"/>
    <w:rsid w:val="009E6A4A"/>
    <w:rsid w:val="009E7F76"/>
    <w:rsid w:val="009F0160"/>
    <w:rsid w:val="009F019D"/>
    <w:rsid w:val="009F0253"/>
    <w:rsid w:val="009F0C68"/>
    <w:rsid w:val="009F12B8"/>
    <w:rsid w:val="009F14D1"/>
    <w:rsid w:val="009F1F60"/>
    <w:rsid w:val="009F20B3"/>
    <w:rsid w:val="009F2761"/>
    <w:rsid w:val="009F36FE"/>
    <w:rsid w:val="009F3BB6"/>
    <w:rsid w:val="009F3D8F"/>
    <w:rsid w:val="009F4A89"/>
    <w:rsid w:val="009F5104"/>
    <w:rsid w:val="009F5255"/>
    <w:rsid w:val="009F599E"/>
    <w:rsid w:val="009F5B4D"/>
    <w:rsid w:val="009F6073"/>
    <w:rsid w:val="009F6340"/>
    <w:rsid w:val="009F69E2"/>
    <w:rsid w:val="009F6B85"/>
    <w:rsid w:val="009F71AD"/>
    <w:rsid w:val="009F78E8"/>
    <w:rsid w:val="009F7F54"/>
    <w:rsid w:val="00A01035"/>
    <w:rsid w:val="00A01450"/>
    <w:rsid w:val="00A0188F"/>
    <w:rsid w:val="00A02AFD"/>
    <w:rsid w:val="00A02CA9"/>
    <w:rsid w:val="00A039EC"/>
    <w:rsid w:val="00A03B3C"/>
    <w:rsid w:val="00A03C7A"/>
    <w:rsid w:val="00A03C88"/>
    <w:rsid w:val="00A05296"/>
    <w:rsid w:val="00A06364"/>
    <w:rsid w:val="00A0693C"/>
    <w:rsid w:val="00A07089"/>
    <w:rsid w:val="00A108B9"/>
    <w:rsid w:val="00A10DFE"/>
    <w:rsid w:val="00A12D31"/>
    <w:rsid w:val="00A13C57"/>
    <w:rsid w:val="00A13C83"/>
    <w:rsid w:val="00A13CB5"/>
    <w:rsid w:val="00A13D75"/>
    <w:rsid w:val="00A13F89"/>
    <w:rsid w:val="00A1457F"/>
    <w:rsid w:val="00A14DE6"/>
    <w:rsid w:val="00A15A5D"/>
    <w:rsid w:val="00A15B3E"/>
    <w:rsid w:val="00A15E0D"/>
    <w:rsid w:val="00A16EDA"/>
    <w:rsid w:val="00A2126D"/>
    <w:rsid w:val="00A21572"/>
    <w:rsid w:val="00A22010"/>
    <w:rsid w:val="00A220D9"/>
    <w:rsid w:val="00A23198"/>
    <w:rsid w:val="00A2370D"/>
    <w:rsid w:val="00A23C49"/>
    <w:rsid w:val="00A24181"/>
    <w:rsid w:val="00A247C0"/>
    <w:rsid w:val="00A2482D"/>
    <w:rsid w:val="00A252D6"/>
    <w:rsid w:val="00A255E3"/>
    <w:rsid w:val="00A25694"/>
    <w:rsid w:val="00A25E19"/>
    <w:rsid w:val="00A25F65"/>
    <w:rsid w:val="00A260F5"/>
    <w:rsid w:val="00A26B16"/>
    <w:rsid w:val="00A271B6"/>
    <w:rsid w:val="00A273CD"/>
    <w:rsid w:val="00A278FE"/>
    <w:rsid w:val="00A3010C"/>
    <w:rsid w:val="00A31AA3"/>
    <w:rsid w:val="00A32089"/>
    <w:rsid w:val="00A322EC"/>
    <w:rsid w:val="00A323C2"/>
    <w:rsid w:val="00A32FAB"/>
    <w:rsid w:val="00A33367"/>
    <w:rsid w:val="00A3435C"/>
    <w:rsid w:val="00A3452D"/>
    <w:rsid w:val="00A34EC0"/>
    <w:rsid w:val="00A351E6"/>
    <w:rsid w:val="00A35460"/>
    <w:rsid w:val="00A359FB"/>
    <w:rsid w:val="00A35C23"/>
    <w:rsid w:val="00A35DA8"/>
    <w:rsid w:val="00A36445"/>
    <w:rsid w:val="00A36C1B"/>
    <w:rsid w:val="00A4074B"/>
    <w:rsid w:val="00A41F08"/>
    <w:rsid w:val="00A42ACF"/>
    <w:rsid w:val="00A42B9C"/>
    <w:rsid w:val="00A4374D"/>
    <w:rsid w:val="00A43B40"/>
    <w:rsid w:val="00A43C42"/>
    <w:rsid w:val="00A43D05"/>
    <w:rsid w:val="00A44585"/>
    <w:rsid w:val="00A44605"/>
    <w:rsid w:val="00A44630"/>
    <w:rsid w:val="00A4481B"/>
    <w:rsid w:val="00A4543A"/>
    <w:rsid w:val="00A454D9"/>
    <w:rsid w:val="00A45800"/>
    <w:rsid w:val="00A46A17"/>
    <w:rsid w:val="00A47137"/>
    <w:rsid w:val="00A4744D"/>
    <w:rsid w:val="00A47462"/>
    <w:rsid w:val="00A47622"/>
    <w:rsid w:val="00A502AD"/>
    <w:rsid w:val="00A515E3"/>
    <w:rsid w:val="00A51F33"/>
    <w:rsid w:val="00A51F5A"/>
    <w:rsid w:val="00A524B2"/>
    <w:rsid w:val="00A529AF"/>
    <w:rsid w:val="00A52DFB"/>
    <w:rsid w:val="00A53849"/>
    <w:rsid w:val="00A53D71"/>
    <w:rsid w:val="00A545FD"/>
    <w:rsid w:val="00A54809"/>
    <w:rsid w:val="00A54A25"/>
    <w:rsid w:val="00A5551B"/>
    <w:rsid w:val="00A556B9"/>
    <w:rsid w:val="00A55D52"/>
    <w:rsid w:val="00A56015"/>
    <w:rsid w:val="00A56862"/>
    <w:rsid w:val="00A56954"/>
    <w:rsid w:val="00A56A98"/>
    <w:rsid w:val="00A57551"/>
    <w:rsid w:val="00A57780"/>
    <w:rsid w:val="00A57F6D"/>
    <w:rsid w:val="00A60787"/>
    <w:rsid w:val="00A60FEE"/>
    <w:rsid w:val="00A61C9C"/>
    <w:rsid w:val="00A622D1"/>
    <w:rsid w:val="00A6265B"/>
    <w:rsid w:val="00A6432A"/>
    <w:rsid w:val="00A64D3E"/>
    <w:rsid w:val="00A654BF"/>
    <w:rsid w:val="00A65B16"/>
    <w:rsid w:val="00A661DE"/>
    <w:rsid w:val="00A66612"/>
    <w:rsid w:val="00A668A9"/>
    <w:rsid w:val="00A66E7D"/>
    <w:rsid w:val="00A67968"/>
    <w:rsid w:val="00A70228"/>
    <w:rsid w:val="00A71232"/>
    <w:rsid w:val="00A714BE"/>
    <w:rsid w:val="00A7185B"/>
    <w:rsid w:val="00A72B49"/>
    <w:rsid w:val="00A72E30"/>
    <w:rsid w:val="00A731FD"/>
    <w:rsid w:val="00A7456E"/>
    <w:rsid w:val="00A7470D"/>
    <w:rsid w:val="00A74726"/>
    <w:rsid w:val="00A7539F"/>
    <w:rsid w:val="00A75B20"/>
    <w:rsid w:val="00A75CFC"/>
    <w:rsid w:val="00A80002"/>
    <w:rsid w:val="00A80200"/>
    <w:rsid w:val="00A80544"/>
    <w:rsid w:val="00A806D1"/>
    <w:rsid w:val="00A807A8"/>
    <w:rsid w:val="00A8141E"/>
    <w:rsid w:val="00A8282B"/>
    <w:rsid w:val="00A828C7"/>
    <w:rsid w:val="00A82FC0"/>
    <w:rsid w:val="00A84816"/>
    <w:rsid w:val="00A84E7C"/>
    <w:rsid w:val="00A856C1"/>
    <w:rsid w:val="00A8592D"/>
    <w:rsid w:val="00A860E6"/>
    <w:rsid w:val="00A86137"/>
    <w:rsid w:val="00A86200"/>
    <w:rsid w:val="00A869B7"/>
    <w:rsid w:val="00A87228"/>
    <w:rsid w:val="00A87414"/>
    <w:rsid w:val="00A8754F"/>
    <w:rsid w:val="00A877A6"/>
    <w:rsid w:val="00A8791C"/>
    <w:rsid w:val="00A879FD"/>
    <w:rsid w:val="00A87A44"/>
    <w:rsid w:val="00A9017B"/>
    <w:rsid w:val="00A90417"/>
    <w:rsid w:val="00A90F16"/>
    <w:rsid w:val="00A90F67"/>
    <w:rsid w:val="00A9111B"/>
    <w:rsid w:val="00A91588"/>
    <w:rsid w:val="00A91BD0"/>
    <w:rsid w:val="00A91FB6"/>
    <w:rsid w:val="00A92731"/>
    <w:rsid w:val="00A92B30"/>
    <w:rsid w:val="00A936EF"/>
    <w:rsid w:val="00A93793"/>
    <w:rsid w:val="00A93DAD"/>
    <w:rsid w:val="00A9421F"/>
    <w:rsid w:val="00A94D83"/>
    <w:rsid w:val="00A95C98"/>
    <w:rsid w:val="00A9663C"/>
    <w:rsid w:val="00A978DD"/>
    <w:rsid w:val="00A97B4B"/>
    <w:rsid w:val="00A97B58"/>
    <w:rsid w:val="00A97EED"/>
    <w:rsid w:val="00AA0E9A"/>
    <w:rsid w:val="00AA1174"/>
    <w:rsid w:val="00AA2B3E"/>
    <w:rsid w:val="00AA32FF"/>
    <w:rsid w:val="00AA42AF"/>
    <w:rsid w:val="00AA432B"/>
    <w:rsid w:val="00AA4467"/>
    <w:rsid w:val="00AA52BF"/>
    <w:rsid w:val="00AA5B89"/>
    <w:rsid w:val="00AA5CA8"/>
    <w:rsid w:val="00AA5CF0"/>
    <w:rsid w:val="00AA6371"/>
    <w:rsid w:val="00AA6701"/>
    <w:rsid w:val="00AA6D84"/>
    <w:rsid w:val="00AA75A7"/>
    <w:rsid w:val="00AA7634"/>
    <w:rsid w:val="00AB0AED"/>
    <w:rsid w:val="00AB0DF7"/>
    <w:rsid w:val="00AB1104"/>
    <w:rsid w:val="00AB19FF"/>
    <w:rsid w:val="00AB1B06"/>
    <w:rsid w:val="00AB1B97"/>
    <w:rsid w:val="00AB237B"/>
    <w:rsid w:val="00AB25DF"/>
    <w:rsid w:val="00AB2B22"/>
    <w:rsid w:val="00AB2C34"/>
    <w:rsid w:val="00AB3361"/>
    <w:rsid w:val="00AB392E"/>
    <w:rsid w:val="00AB40CF"/>
    <w:rsid w:val="00AB42E4"/>
    <w:rsid w:val="00AB4E9F"/>
    <w:rsid w:val="00AB5410"/>
    <w:rsid w:val="00AB55B3"/>
    <w:rsid w:val="00AB7019"/>
    <w:rsid w:val="00AB735E"/>
    <w:rsid w:val="00AB77AF"/>
    <w:rsid w:val="00AB7874"/>
    <w:rsid w:val="00AC0780"/>
    <w:rsid w:val="00AC0E19"/>
    <w:rsid w:val="00AC0EE5"/>
    <w:rsid w:val="00AC1021"/>
    <w:rsid w:val="00AC14BB"/>
    <w:rsid w:val="00AC14CD"/>
    <w:rsid w:val="00AC1C02"/>
    <w:rsid w:val="00AC1F8F"/>
    <w:rsid w:val="00AC282C"/>
    <w:rsid w:val="00AC4380"/>
    <w:rsid w:val="00AC4A93"/>
    <w:rsid w:val="00AC5DA2"/>
    <w:rsid w:val="00AC6635"/>
    <w:rsid w:val="00AC6C8D"/>
    <w:rsid w:val="00AC78ED"/>
    <w:rsid w:val="00AC7C3A"/>
    <w:rsid w:val="00AC7CEB"/>
    <w:rsid w:val="00AC7F44"/>
    <w:rsid w:val="00AD02AD"/>
    <w:rsid w:val="00AD03FF"/>
    <w:rsid w:val="00AD0AFA"/>
    <w:rsid w:val="00AD145B"/>
    <w:rsid w:val="00AD17EA"/>
    <w:rsid w:val="00AD28F2"/>
    <w:rsid w:val="00AD2B80"/>
    <w:rsid w:val="00AD2C7C"/>
    <w:rsid w:val="00AD35BA"/>
    <w:rsid w:val="00AD4F2D"/>
    <w:rsid w:val="00AD527F"/>
    <w:rsid w:val="00AD57DF"/>
    <w:rsid w:val="00AD5FD6"/>
    <w:rsid w:val="00AD62FB"/>
    <w:rsid w:val="00AD63F0"/>
    <w:rsid w:val="00AD793B"/>
    <w:rsid w:val="00AD7CF9"/>
    <w:rsid w:val="00AE0659"/>
    <w:rsid w:val="00AE0AD7"/>
    <w:rsid w:val="00AE0BAA"/>
    <w:rsid w:val="00AE1406"/>
    <w:rsid w:val="00AE2E78"/>
    <w:rsid w:val="00AE3325"/>
    <w:rsid w:val="00AE36FE"/>
    <w:rsid w:val="00AE3DE4"/>
    <w:rsid w:val="00AE4289"/>
    <w:rsid w:val="00AE4333"/>
    <w:rsid w:val="00AE47FE"/>
    <w:rsid w:val="00AE48F6"/>
    <w:rsid w:val="00AE521F"/>
    <w:rsid w:val="00AE541B"/>
    <w:rsid w:val="00AE57D0"/>
    <w:rsid w:val="00AE625C"/>
    <w:rsid w:val="00AE629E"/>
    <w:rsid w:val="00AF1049"/>
    <w:rsid w:val="00AF1A59"/>
    <w:rsid w:val="00AF359A"/>
    <w:rsid w:val="00AF38C0"/>
    <w:rsid w:val="00AF3BD3"/>
    <w:rsid w:val="00AF5537"/>
    <w:rsid w:val="00AF63F6"/>
    <w:rsid w:val="00AF66A1"/>
    <w:rsid w:val="00AF729E"/>
    <w:rsid w:val="00AF754D"/>
    <w:rsid w:val="00B0028A"/>
    <w:rsid w:val="00B006DF"/>
    <w:rsid w:val="00B00CDF"/>
    <w:rsid w:val="00B02347"/>
    <w:rsid w:val="00B0529D"/>
    <w:rsid w:val="00B0534B"/>
    <w:rsid w:val="00B057FE"/>
    <w:rsid w:val="00B05AD6"/>
    <w:rsid w:val="00B06084"/>
    <w:rsid w:val="00B0638D"/>
    <w:rsid w:val="00B06935"/>
    <w:rsid w:val="00B06C12"/>
    <w:rsid w:val="00B06F03"/>
    <w:rsid w:val="00B0735F"/>
    <w:rsid w:val="00B07931"/>
    <w:rsid w:val="00B079C7"/>
    <w:rsid w:val="00B07FD9"/>
    <w:rsid w:val="00B10088"/>
    <w:rsid w:val="00B101D6"/>
    <w:rsid w:val="00B11846"/>
    <w:rsid w:val="00B122AB"/>
    <w:rsid w:val="00B129FA"/>
    <w:rsid w:val="00B13069"/>
    <w:rsid w:val="00B13189"/>
    <w:rsid w:val="00B136CC"/>
    <w:rsid w:val="00B13DD2"/>
    <w:rsid w:val="00B145C1"/>
    <w:rsid w:val="00B14745"/>
    <w:rsid w:val="00B14D94"/>
    <w:rsid w:val="00B150DE"/>
    <w:rsid w:val="00B15387"/>
    <w:rsid w:val="00B15824"/>
    <w:rsid w:val="00B1632F"/>
    <w:rsid w:val="00B16926"/>
    <w:rsid w:val="00B1698B"/>
    <w:rsid w:val="00B169A9"/>
    <w:rsid w:val="00B17860"/>
    <w:rsid w:val="00B204BF"/>
    <w:rsid w:val="00B20C4B"/>
    <w:rsid w:val="00B21945"/>
    <w:rsid w:val="00B21D47"/>
    <w:rsid w:val="00B21F80"/>
    <w:rsid w:val="00B21FC8"/>
    <w:rsid w:val="00B2223F"/>
    <w:rsid w:val="00B22399"/>
    <w:rsid w:val="00B224F6"/>
    <w:rsid w:val="00B22518"/>
    <w:rsid w:val="00B22964"/>
    <w:rsid w:val="00B23801"/>
    <w:rsid w:val="00B24047"/>
    <w:rsid w:val="00B2455F"/>
    <w:rsid w:val="00B24B5E"/>
    <w:rsid w:val="00B24E4C"/>
    <w:rsid w:val="00B2503A"/>
    <w:rsid w:val="00B2550A"/>
    <w:rsid w:val="00B25565"/>
    <w:rsid w:val="00B25E4B"/>
    <w:rsid w:val="00B262DF"/>
    <w:rsid w:val="00B26306"/>
    <w:rsid w:val="00B26B7E"/>
    <w:rsid w:val="00B26CFA"/>
    <w:rsid w:val="00B278F9"/>
    <w:rsid w:val="00B27919"/>
    <w:rsid w:val="00B3025A"/>
    <w:rsid w:val="00B32505"/>
    <w:rsid w:val="00B3266A"/>
    <w:rsid w:val="00B32777"/>
    <w:rsid w:val="00B331D5"/>
    <w:rsid w:val="00B337F5"/>
    <w:rsid w:val="00B34C93"/>
    <w:rsid w:val="00B358DB"/>
    <w:rsid w:val="00B3623E"/>
    <w:rsid w:val="00B3640F"/>
    <w:rsid w:val="00B36622"/>
    <w:rsid w:val="00B36783"/>
    <w:rsid w:val="00B37B9D"/>
    <w:rsid w:val="00B37BEE"/>
    <w:rsid w:val="00B40252"/>
    <w:rsid w:val="00B41585"/>
    <w:rsid w:val="00B41B0D"/>
    <w:rsid w:val="00B41D1F"/>
    <w:rsid w:val="00B41DB7"/>
    <w:rsid w:val="00B43672"/>
    <w:rsid w:val="00B43A06"/>
    <w:rsid w:val="00B43AF8"/>
    <w:rsid w:val="00B447C7"/>
    <w:rsid w:val="00B44C40"/>
    <w:rsid w:val="00B451A1"/>
    <w:rsid w:val="00B455B4"/>
    <w:rsid w:val="00B46E0C"/>
    <w:rsid w:val="00B474AA"/>
    <w:rsid w:val="00B50AE5"/>
    <w:rsid w:val="00B5433D"/>
    <w:rsid w:val="00B555C3"/>
    <w:rsid w:val="00B55982"/>
    <w:rsid w:val="00B559F6"/>
    <w:rsid w:val="00B56781"/>
    <w:rsid w:val="00B56D35"/>
    <w:rsid w:val="00B579F3"/>
    <w:rsid w:val="00B6043D"/>
    <w:rsid w:val="00B60502"/>
    <w:rsid w:val="00B60BE7"/>
    <w:rsid w:val="00B61012"/>
    <w:rsid w:val="00B61D77"/>
    <w:rsid w:val="00B6231A"/>
    <w:rsid w:val="00B623C9"/>
    <w:rsid w:val="00B6386E"/>
    <w:rsid w:val="00B63D69"/>
    <w:rsid w:val="00B640D8"/>
    <w:rsid w:val="00B64F73"/>
    <w:rsid w:val="00B657C0"/>
    <w:rsid w:val="00B66033"/>
    <w:rsid w:val="00B67184"/>
    <w:rsid w:val="00B67942"/>
    <w:rsid w:val="00B701C3"/>
    <w:rsid w:val="00B71284"/>
    <w:rsid w:val="00B7198D"/>
    <w:rsid w:val="00B72903"/>
    <w:rsid w:val="00B72A73"/>
    <w:rsid w:val="00B73D95"/>
    <w:rsid w:val="00B7409F"/>
    <w:rsid w:val="00B75511"/>
    <w:rsid w:val="00B75721"/>
    <w:rsid w:val="00B75730"/>
    <w:rsid w:val="00B75C8F"/>
    <w:rsid w:val="00B75D53"/>
    <w:rsid w:val="00B7656D"/>
    <w:rsid w:val="00B76DED"/>
    <w:rsid w:val="00B76E63"/>
    <w:rsid w:val="00B80F55"/>
    <w:rsid w:val="00B8121F"/>
    <w:rsid w:val="00B81561"/>
    <w:rsid w:val="00B8169B"/>
    <w:rsid w:val="00B81B71"/>
    <w:rsid w:val="00B81D2F"/>
    <w:rsid w:val="00B82425"/>
    <w:rsid w:val="00B82F4C"/>
    <w:rsid w:val="00B834F0"/>
    <w:rsid w:val="00B838C4"/>
    <w:rsid w:val="00B845E5"/>
    <w:rsid w:val="00B8541E"/>
    <w:rsid w:val="00B85743"/>
    <w:rsid w:val="00B85855"/>
    <w:rsid w:val="00B85A03"/>
    <w:rsid w:val="00B8664D"/>
    <w:rsid w:val="00B86B9E"/>
    <w:rsid w:val="00B8703C"/>
    <w:rsid w:val="00B87538"/>
    <w:rsid w:val="00B9168C"/>
    <w:rsid w:val="00B91C68"/>
    <w:rsid w:val="00B92388"/>
    <w:rsid w:val="00B93344"/>
    <w:rsid w:val="00B93BED"/>
    <w:rsid w:val="00B93F4E"/>
    <w:rsid w:val="00B93FBE"/>
    <w:rsid w:val="00B94ED5"/>
    <w:rsid w:val="00B94F8E"/>
    <w:rsid w:val="00B9560C"/>
    <w:rsid w:val="00B9776A"/>
    <w:rsid w:val="00BA05E9"/>
    <w:rsid w:val="00BA1AD0"/>
    <w:rsid w:val="00BA1BF9"/>
    <w:rsid w:val="00BA1F1E"/>
    <w:rsid w:val="00BA26DD"/>
    <w:rsid w:val="00BA31AD"/>
    <w:rsid w:val="00BA3D3F"/>
    <w:rsid w:val="00BA3E8D"/>
    <w:rsid w:val="00BA4670"/>
    <w:rsid w:val="00BA46AF"/>
    <w:rsid w:val="00BA4969"/>
    <w:rsid w:val="00BA4F45"/>
    <w:rsid w:val="00BA50B9"/>
    <w:rsid w:val="00BA5865"/>
    <w:rsid w:val="00BA5A24"/>
    <w:rsid w:val="00BA5F3B"/>
    <w:rsid w:val="00BA6A33"/>
    <w:rsid w:val="00BA7304"/>
    <w:rsid w:val="00BA74A4"/>
    <w:rsid w:val="00BA76BF"/>
    <w:rsid w:val="00BA773B"/>
    <w:rsid w:val="00BA7F52"/>
    <w:rsid w:val="00BB0885"/>
    <w:rsid w:val="00BB211F"/>
    <w:rsid w:val="00BB22B0"/>
    <w:rsid w:val="00BB26CB"/>
    <w:rsid w:val="00BB2DBA"/>
    <w:rsid w:val="00BB35F2"/>
    <w:rsid w:val="00BB4717"/>
    <w:rsid w:val="00BB49FC"/>
    <w:rsid w:val="00BB4A23"/>
    <w:rsid w:val="00BB5660"/>
    <w:rsid w:val="00BB5733"/>
    <w:rsid w:val="00BB578B"/>
    <w:rsid w:val="00BB5E90"/>
    <w:rsid w:val="00BB6B94"/>
    <w:rsid w:val="00BB7F47"/>
    <w:rsid w:val="00BC09F7"/>
    <w:rsid w:val="00BC0E6F"/>
    <w:rsid w:val="00BC24F2"/>
    <w:rsid w:val="00BC26F0"/>
    <w:rsid w:val="00BC2780"/>
    <w:rsid w:val="00BC29C3"/>
    <w:rsid w:val="00BC46C8"/>
    <w:rsid w:val="00BC491B"/>
    <w:rsid w:val="00BC4FA6"/>
    <w:rsid w:val="00BC6D1B"/>
    <w:rsid w:val="00BC76BE"/>
    <w:rsid w:val="00BC7C14"/>
    <w:rsid w:val="00BC7E3F"/>
    <w:rsid w:val="00BD0603"/>
    <w:rsid w:val="00BD096F"/>
    <w:rsid w:val="00BD0B53"/>
    <w:rsid w:val="00BD0CFA"/>
    <w:rsid w:val="00BD2444"/>
    <w:rsid w:val="00BD4110"/>
    <w:rsid w:val="00BD4622"/>
    <w:rsid w:val="00BD5010"/>
    <w:rsid w:val="00BD53A9"/>
    <w:rsid w:val="00BD5522"/>
    <w:rsid w:val="00BD56C5"/>
    <w:rsid w:val="00BD5842"/>
    <w:rsid w:val="00BD6396"/>
    <w:rsid w:val="00BD648A"/>
    <w:rsid w:val="00BD6B9B"/>
    <w:rsid w:val="00BD76D1"/>
    <w:rsid w:val="00BD778B"/>
    <w:rsid w:val="00BD79AA"/>
    <w:rsid w:val="00BD7AB6"/>
    <w:rsid w:val="00BE0432"/>
    <w:rsid w:val="00BE0794"/>
    <w:rsid w:val="00BE07F5"/>
    <w:rsid w:val="00BE1751"/>
    <w:rsid w:val="00BE2845"/>
    <w:rsid w:val="00BE2C4D"/>
    <w:rsid w:val="00BE3335"/>
    <w:rsid w:val="00BE3F72"/>
    <w:rsid w:val="00BE4C84"/>
    <w:rsid w:val="00BE4D46"/>
    <w:rsid w:val="00BE4DE8"/>
    <w:rsid w:val="00BE58A3"/>
    <w:rsid w:val="00BE5939"/>
    <w:rsid w:val="00BE5CE0"/>
    <w:rsid w:val="00BE7202"/>
    <w:rsid w:val="00BE738E"/>
    <w:rsid w:val="00BE7426"/>
    <w:rsid w:val="00BF054D"/>
    <w:rsid w:val="00BF21E0"/>
    <w:rsid w:val="00BF2EC5"/>
    <w:rsid w:val="00BF3EB7"/>
    <w:rsid w:val="00BF45D3"/>
    <w:rsid w:val="00BF5246"/>
    <w:rsid w:val="00BF5A66"/>
    <w:rsid w:val="00BF68B7"/>
    <w:rsid w:val="00BF693F"/>
    <w:rsid w:val="00BF753D"/>
    <w:rsid w:val="00BF7A14"/>
    <w:rsid w:val="00C0004F"/>
    <w:rsid w:val="00C00B18"/>
    <w:rsid w:val="00C00CB4"/>
    <w:rsid w:val="00C02AC9"/>
    <w:rsid w:val="00C02C05"/>
    <w:rsid w:val="00C02F60"/>
    <w:rsid w:val="00C0391D"/>
    <w:rsid w:val="00C05EA7"/>
    <w:rsid w:val="00C06781"/>
    <w:rsid w:val="00C06F12"/>
    <w:rsid w:val="00C07B64"/>
    <w:rsid w:val="00C07CC3"/>
    <w:rsid w:val="00C07EEF"/>
    <w:rsid w:val="00C11CCD"/>
    <w:rsid w:val="00C1274B"/>
    <w:rsid w:val="00C12E90"/>
    <w:rsid w:val="00C14713"/>
    <w:rsid w:val="00C1509A"/>
    <w:rsid w:val="00C156D0"/>
    <w:rsid w:val="00C15B25"/>
    <w:rsid w:val="00C15CC1"/>
    <w:rsid w:val="00C15FBF"/>
    <w:rsid w:val="00C204AA"/>
    <w:rsid w:val="00C20BA4"/>
    <w:rsid w:val="00C22524"/>
    <w:rsid w:val="00C22552"/>
    <w:rsid w:val="00C22868"/>
    <w:rsid w:val="00C23AD4"/>
    <w:rsid w:val="00C24721"/>
    <w:rsid w:val="00C25092"/>
    <w:rsid w:val="00C25D41"/>
    <w:rsid w:val="00C25FE2"/>
    <w:rsid w:val="00C26B22"/>
    <w:rsid w:val="00C26DE6"/>
    <w:rsid w:val="00C26EE8"/>
    <w:rsid w:val="00C27918"/>
    <w:rsid w:val="00C30764"/>
    <w:rsid w:val="00C311E2"/>
    <w:rsid w:val="00C31355"/>
    <w:rsid w:val="00C32225"/>
    <w:rsid w:val="00C32414"/>
    <w:rsid w:val="00C3291B"/>
    <w:rsid w:val="00C34127"/>
    <w:rsid w:val="00C342D8"/>
    <w:rsid w:val="00C34369"/>
    <w:rsid w:val="00C343DF"/>
    <w:rsid w:val="00C346C6"/>
    <w:rsid w:val="00C34B5E"/>
    <w:rsid w:val="00C34D38"/>
    <w:rsid w:val="00C3550A"/>
    <w:rsid w:val="00C35548"/>
    <w:rsid w:val="00C3579E"/>
    <w:rsid w:val="00C357D9"/>
    <w:rsid w:val="00C35F9F"/>
    <w:rsid w:val="00C36014"/>
    <w:rsid w:val="00C360D0"/>
    <w:rsid w:val="00C3631F"/>
    <w:rsid w:val="00C37FBC"/>
    <w:rsid w:val="00C4004D"/>
    <w:rsid w:val="00C40D4C"/>
    <w:rsid w:val="00C41CB8"/>
    <w:rsid w:val="00C420D8"/>
    <w:rsid w:val="00C425C7"/>
    <w:rsid w:val="00C434A0"/>
    <w:rsid w:val="00C43B92"/>
    <w:rsid w:val="00C43F5C"/>
    <w:rsid w:val="00C44A3F"/>
    <w:rsid w:val="00C44C23"/>
    <w:rsid w:val="00C44FA4"/>
    <w:rsid w:val="00C4518E"/>
    <w:rsid w:val="00C45E94"/>
    <w:rsid w:val="00C46021"/>
    <w:rsid w:val="00C463C3"/>
    <w:rsid w:val="00C47406"/>
    <w:rsid w:val="00C476AA"/>
    <w:rsid w:val="00C47B1D"/>
    <w:rsid w:val="00C505DC"/>
    <w:rsid w:val="00C533D3"/>
    <w:rsid w:val="00C53DE6"/>
    <w:rsid w:val="00C546C8"/>
    <w:rsid w:val="00C54AFF"/>
    <w:rsid w:val="00C55509"/>
    <w:rsid w:val="00C55BF2"/>
    <w:rsid w:val="00C55C32"/>
    <w:rsid w:val="00C56E19"/>
    <w:rsid w:val="00C57318"/>
    <w:rsid w:val="00C5752C"/>
    <w:rsid w:val="00C57596"/>
    <w:rsid w:val="00C57F56"/>
    <w:rsid w:val="00C601A8"/>
    <w:rsid w:val="00C613B0"/>
    <w:rsid w:val="00C617EF"/>
    <w:rsid w:val="00C626A9"/>
    <w:rsid w:val="00C627FE"/>
    <w:rsid w:val="00C62A1F"/>
    <w:rsid w:val="00C62A2E"/>
    <w:rsid w:val="00C62AE2"/>
    <w:rsid w:val="00C631F3"/>
    <w:rsid w:val="00C63558"/>
    <w:rsid w:val="00C63801"/>
    <w:rsid w:val="00C63827"/>
    <w:rsid w:val="00C63995"/>
    <w:rsid w:val="00C64133"/>
    <w:rsid w:val="00C64893"/>
    <w:rsid w:val="00C6568D"/>
    <w:rsid w:val="00C65DD4"/>
    <w:rsid w:val="00C66080"/>
    <w:rsid w:val="00C66A5A"/>
    <w:rsid w:val="00C66A87"/>
    <w:rsid w:val="00C66B57"/>
    <w:rsid w:val="00C67787"/>
    <w:rsid w:val="00C700C1"/>
    <w:rsid w:val="00C70669"/>
    <w:rsid w:val="00C7178E"/>
    <w:rsid w:val="00C72632"/>
    <w:rsid w:val="00C72B91"/>
    <w:rsid w:val="00C7437B"/>
    <w:rsid w:val="00C7440B"/>
    <w:rsid w:val="00C74524"/>
    <w:rsid w:val="00C7558A"/>
    <w:rsid w:val="00C75E31"/>
    <w:rsid w:val="00C75F8E"/>
    <w:rsid w:val="00C76A0B"/>
    <w:rsid w:val="00C76C60"/>
    <w:rsid w:val="00C77326"/>
    <w:rsid w:val="00C80F81"/>
    <w:rsid w:val="00C825DE"/>
    <w:rsid w:val="00C826AB"/>
    <w:rsid w:val="00C8275D"/>
    <w:rsid w:val="00C830F1"/>
    <w:rsid w:val="00C8396C"/>
    <w:rsid w:val="00C83E29"/>
    <w:rsid w:val="00C84180"/>
    <w:rsid w:val="00C853FD"/>
    <w:rsid w:val="00C85515"/>
    <w:rsid w:val="00C8564F"/>
    <w:rsid w:val="00C86E55"/>
    <w:rsid w:val="00C871A3"/>
    <w:rsid w:val="00C872FB"/>
    <w:rsid w:val="00C8795D"/>
    <w:rsid w:val="00C90DC3"/>
    <w:rsid w:val="00C90DDF"/>
    <w:rsid w:val="00C91298"/>
    <w:rsid w:val="00C9191C"/>
    <w:rsid w:val="00C91AA7"/>
    <w:rsid w:val="00C926C1"/>
    <w:rsid w:val="00C92935"/>
    <w:rsid w:val="00C92DF8"/>
    <w:rsid w:val="00C930B9"/>
    <w:rsid w:val="00C93AD5"/>
    <w:rsid w:val="00C93C7C"/>
    <w:rsid w:val="00C93D23"/>
    <w:rsid w:val="00C946DD"/>
    <w:rsid w:val="00C95C81"/>
    <w:rsid w:val="00C96324"/>
    <w:rsid w:val="00C96CD5"/>
    <w:rsid w:val="00C96CF5"/>
    <w:rsid w:val="00C96E78"/>
    <w:rsid w:val="00C96F7E"/>
    <w:rsid w:val="00CA0003"/>
    <w:rsid w:val="00CA03FE"/>
    <w:rsid w:val="00CA04DF"/>
    <w:rsid w:val="00CA05CF"/>
    <w:rsid w:val="00CA1782"/>
    <w:rsid w:val="00CA3770"/>
    <w:rsid w:val="00CA4903"/>
    <w:rsid w:val="00CA512B"/>
    <w:rsid w:val="00CA52D0"/>
    <w:rsid w:val="00CA534D"/>
    <w:rsid w:val="00CA61FD"/>
    <w:rsid w:val="00CA69FF"/>
    <w:rsid w:val="00CA6FD7"/>
    <w:rsid w:val="00CA7CD7"/>
    <w:rsid w:val="00CB0894"/>
    <w:rsid w:val="00CB2098"/>
    <w:rsid w:val="00CB260F"/>
    <w:rsid w:val="00CB2E93"/>
    <w:rsid w:val="00CB2F26"/>
    <w:rsid w:val="00CB35EA"/>
    <w:rsid w:val="00CB394F"/>
    <w:rsid w:val="00CB3AAF"/>
    <w:rsid w:val="00CB3C2C"/>
    <w:rsid w:val="00CB3E52"/>
    <w:rsid w:val="00CB4417"/>
    <w:rsid w:val="00CB4535"/>
    <w:rsid w:val="00CB488F"/>
    <w:rsid w:val="00CB4BF7"/>
    <w:rsid w:val="00CB5811"/>
    <w:rsid w:val="00CB5B9A"/>
    <w:rsid w:val="00CB5D61"/>
    <w:rsid w:val="00CB5FFD"/>
    <w:rsid w:val="00CB6752"/>
    <w:rsid w:val="00CB714C"/>
    <w:rsid w:val="00CC07C4"/>
    <w:rsid w:val="00CC0D04"/>
    <w:rsid w:val="00CC1736"/>
    <w:rsid w:val="00CC268F"/>
    <w:rsid w:val="00CC2DCB"/>
    <w:rsid w:val="00CC348D"/>
    <w:rsid w:val="00CC3618"/>
    <w:rsid w:val="00CC513F"/>
    <w:rsid w:val="00CC58C5"/>
    <w:rsid w:val="00CC591C"/>
    <w:rsid w:val="00CC5F2D"/>
    <w:rsid w:val="00CC647F"/>
    <w:rsid w:val="00CC6B32"/>
    <w:rsid w:val="00CC6B6C"/>
    <w:rsid w:val="00CC7ED7"/>
    <w:rsid w:val="00CD1235"/>
    <w:rsid w:val="00CD1600"/>
    <w:rsid w:val="00CD1EB1"/>
    <w:rsid w:val="00CD23C6"/>
    <w:rsid w:val="00CD26BD"/>
    <w:rsid w:val="00CD2794"/>
    <w:rsid w:val="00CD2B4A"/>
    <w:rsid w:val="00CD2D48"/>
    <w:rsid w:val="00CD44B1"/>
    <w:rsid w:val="00CD44FA"/>
    <w:rsid w:val="00CD47EA"/>
    <w:rsid w:val="00CD4BD5"/>
    <w:rsid w:val="00CD5738"/>
    <w:rsid w:val="00CD6076"/>
    <w:rsid w:val="00CD6122"/>
    <w:rsid w:val="00CD63D7"/>
    <w:rsid w:val="00CD76B7"/>
    <w:rsid w:val="00CE071D"/>
    <w:rsid w:val="00CE07C4"/>
    <w:rsid w:val="00CE0FAA"/>
    <w:rsid w:val="00CE12ED"/>
    <w:rsid w:val="00CE1409"/>
    <w:rsid w:val="00CE1720"/>
    <w:rsid w:val="00CE187D"/>
    <w:rsid w:val="00CE1A89"/>
    <w:rsid w:val="00CE1E8E"/>
    <w:rsid w:val="00CE220B"/>
    <w:rsid w:val="00CE31FC"/>
    <w:rsid w:val="00CE357C"/>
    <w:rsid w:val="00CE4A55"/>
    <w:rsid w:val="00CE51BD"/>
    <w:rsid w:val="00CE5B08"/>
    <w:rsid w:val="00CE62E2"/>
    <w:rsid w:val="00CE6636"/>
    <w:rsid w:val="00CE6CD8"/>
    <w:rsid w:val="00CE775E"/>
    <w:rsid w:val="00CE7851"/>
    <w:rsid w:val="00CF04B4"/>
    <w:rsid w:val="00CF0631"/>
    <w:rsid w:val="00CF1604"/>
    <w:rsid w:val="00CF1967"/>
    <w:rsid w:val="00CF1A32"/>
    <w:rsid w:val="00CF241C"/>
    <w:rsid w:val="00CF26CA"/>
    <w:rsid w:val="00CF2BC5"/>
    <w:rsid w:val="00CF2BEC"/>
    <w:rsid w:val="00CF35B3"/>
    <w:rsid w:val="00CF4670"/>
    <w:rsid w:val="00CF4B01"/>
    <w:rsid w:val="00CF553D"/>
    <w:rsid w:val="00CF6007"/>
    <w:rsid w:val="00CF65D3"/>
    <w:rsid w:val="00CF6AAA"/>
    <w:rsid w:val="00CF737E"/>
    <w:rsid w:val="00D00C22"/>
    <w:rsid w:val="00D02644"/>
    <w:rsid w:val="00D03606"/>
    <w:rsid w:val="00D036B6"/>
    <w:rsid w:val="00D0378A"/>
    <w:rsid w:val="00D0422E"/>
    <w:rsid w:val="00D04658"/>
    <w:rsid w:val="00D04BA7"/>
    <w:rsid w:val="00D04F6F"/>
    <w:rsid w:val="00D052F0"/>
    <w:rsid w:val="00D0678D"/>
    <w:rsid w:val="00D06C13"/>
    <w:rsid w:val="00D072CB"/>
    <w:rsid w:val="00D10161"/>
    <w:rsid w:val="00D10C3C"/>
    <w:rsid w:val="00D110F8"/>
    <w:rsid w:val="00D1130F"/>
    <w:rsid w:val="00D11474"/>
    <w:rsid w:val="00D1179A"/>
    <w:rsid w:val="00D11D06"/>
    <w:rsid w:val="00D13A6E"/>
    <w:rsid w:val="00D154CF"/>
    <w:rsid w:val="00D159DC"/>
    <w:rsid w:val="00D15A3C"/>
    <w:rsid w:val="00D16663"/>
    <w:rsid w:val="00D1701E"/>
    <w:rsid w:val="00D1762C"/>
    <w:rsid w:val="00D17AB8"/>
    <w:rsid w:val="00D17C7F"/>
    <w:rsid w:val="00D2070E"/>
    <w:rsid w:val="00D21764"/>
    <w:rsid w:val="00D21D1F"/>
    <w:rsid w:val="00D23F1F"/>
    <w:rsid w:val="00D24778"/>
    <w:rsid w:val="00D24D96"/>
    <w:rsid w:val="00D2524B"/>
    <w:rsid w:val="00D26AB8"/>
    <w:rsid w:val="00D270C9"/>
    <w:rsid w:val="00D27481"/>
    <w:rsid w:val="00D27F3A"/>
    <w:rsid w:val="00D3023D"/>
    <w:rsid w:val="00D315B2"/>
    <w:rsid w:val="00D31716"/>
    <w:rsid w:val="00D32719"/>
    <w:rsid w:val="00D32BF5"/>
    <w:rsid w:val="00D33119"/>
    <w:rsid w:val="00D345E6"/>
    <w:rsid w:val="00D34A84"/>
    <w:rsid w:val="00D34C01"/>
    <w:rsid w:val="00D35196"/>
    <w:rsid w:val="00D35368"/>
    <w:rsid w:val="00D3591E"/>
    <w:rsid w:val="00D35D8D"/>
    <w:rsid w:val="00D36547"/>
    <w:rsid w:val="00D37375"/>
    <w:rsid w:val="00D374FE"/>
    <w:rsid w:val="00D37D2A"/>
    <w:rsid w:val="00D403AD"/>
    <w:rsid w:val="00D40568"/>
    <w:rsid w:val="00D4058A"/>
    <w:rsid w:val="00D4105F"/>
    <w:rsid w:val="00D416FB"/>
    <w:rsid w:val="00D41846"/>
    <w:rsid w:val="00D421FF"/>
    <w:rsid w:val="00D446BE"/>
    <w:rsid w:val="00D44FB9"/>
    <w:rsid w:val="00D4532E"/>
    <w:rsid w:val="00D45B14"/>
    <w:rsid w:val="00D46FD4"/>
    <w:rsid w:val="00D470AC"/>
    <w:rsid w:val="00D4750B"/>
    <w:rsid w:val="00D47E5D"/>
    <w:rsid w:val="00D5164F"/>
    <w:rsid w:val="00D51908"/>
    <w:rsid w:val="00D51C0A"/>
    <w:rsid w:val="00D51C1A"/>
    <w:rsid w:val="00D52538"/>
    <w:rsid w:val="00D52E0A"/>
    <w:rsid w:val="00D53157"/>
    <w:rsid w:val="00D536BF"/>
    <w:rsid w:val="00D53B34"/>
    <w:rsid w:val="00D549E9"/>
    <w:rsid w:val="00D55A52"/>
    <w:rsid w:val="00D55DDF"/>
    <w:rsid w:val="00D56CA4"/>
    <w:rsid w:val="00D57392"/>
    <w:rsid w:val="00D5775D"/>
    <w:rsid w:val="00D6058E"/>
    <w:rsid w:val="00D61FCF"/>
    <w:rsid w:val="00D621AE"/>
    <w:rsid w:val="00D6249F"/>
    <w:rsid w:val="00D62520"/>
    <w:rsid w:val="00D637C4"/>
    <w:rsid w:val="00D64873"/>
    <w:rsid w:val="00D648BD"/>
    <w:rsid w:val="00D65857"/>
    <w:rsid w:val="00D6682F"/>
    <w:rsid w:val="00D66AA4"/>
    <w:rsid w:val="00D67392"/>
    <w:rsid w:val="00D67D3C"/>
    <w:rsid w:val="00D67DA9"/>
    <w:rsid w:val="00D70B2D"/>
    <w:rsid w:val="00D70DF4"/>
    <w:rsid w:val="00D70EE9"/>
    <w:rsid w:val="00D71386"/>
    <w:rsid w:val="00D713AB"/>
    <w:rsid w:val="00D716B1"/>
    <w:rsid w:val="00D7214A"/>
    <w:rsid w:val="00D73A9F"/>
    <w:rsid w:val="00D740A6"/>
    <w:rsid w:val="00D742DA"/>
    <w:rsid w:val="00D74300"/>
    <w:rsid w:val="00D7435A"/>
    <w:rsid w:val="00D750F9"/>
    <w:rsid w:val="00D752D0"/>
    <w:rsid w:val="00D7598A"/>
    <w:rsid w:val="00D75DBF"/>
    <w:rsid w:val="00D76251"/>
    <w:rsid w:val="00D76370"/>
    <w:rsid w:val="00D77B54"/>
    <w:rsid w:val="00D77E63"/>
    <w:rsid w:val="00D80AC6"/>
    <w:rsid w:val="00D826A7"/>
    <w:rsid w:val="00D8384F"/>
    <w:rsid w:val="00D83FEE"/>
    <w:rsid w:val="00D8435A"/>
    <w:rsid w:val="00D84684"/>
    <w:rsid w:val="00D84BD2"/>
    <w:rsid w:val="00D84D17"/>
    <w:rsid w:val="00D85D75"/>
    <w:rsid w:val="00D862E0"/>
    <w:rsid w:val="00D8652F"/>
    <w:rsid w:val="00D865FE"/>
    <w:rsid w:val="00D8676F"/>
    <w:rsid w:val="00D86772"/>
    <w:rsid w:val="00D90125"/>
    <w:rsid w:val="00D90CF3"/>
    <w:rsid w:val="00D91A89"/>
    <w:rsid w:val="00D92045"/>
    <w:rsid w:val="00D92A0D"/>
    <w:rsid w:val="00D937CB"/>
    <w:rsid w:val="00D9389C"/>
    <w:rsid w:val="00D93EBE"/>
    <w:rsid w:val="00D94370"/>
    <w:rsid w:val="00D94E4C"/>
    <w:rsid w:val="00D9575A"/>
    <w:rsid w:val="00D95B5E"/>
    <w:rsid w:val="00D95B85"/>
    <w:rsid w:val="00D95E8C"/>
    <w:rsid w:val="00D96118"/>
    <w:rsid w:val="00D963A1"/>
    <w:rsid w:val="00D965E6"/>
    <w:rsid w:val="00D969CF"/>
    <w:rsid w:val="00D9722E"/>
    <w:rsid w:val="00D9782A"/>
    <w:rsid w:val="00D97F9C"/>
    <w:rsid w:val="00DA09CF"/>
    <w:rsid w:val="00DA0C2A"/>
    <w:rsid w:val="00DA1611"/>
    <w:rsid w:val="00DA2802"/>
    <w:rsid w:val="00DA3024"/>
    <w:rsid w:val="00DA3267"/>
    <w:rsid w:val="00DA3E03"/>
    <w:rsid w:val="00DA41C6"/>
    <w:rsid w:val="00DA4AF2"/>
    <w:rsid w:val="00DA5642"/>
    <w:rsid w:val="00DA56D6"/>
    <w:rsid w:val="00DA5C1F"/>
    <w:rsid w:val="00DA5E13"/>
    <w:rsid w:val="00DA657B"/>
    <w:rsid w:val="00DA6592"/>
    <w:rsid w:val="00DA7E43"/>
    <w:rsid w:val="00DB0EE4"/>
    <w:rsid w:val="00DB14CD"/>
    <w:rsid w:val="00DB169B"/>
    <w:rsid w:val="00DB1C2B"/>
    <w:rsid w:val="00DB2673"/>
    <w:rsid w:val="00DB2765"/>
    <w:rsid w:val="00DB2C19"/>
    <w:rsid w:val="00DB4559"/>
    <w:rsid w:val="00DB4A8A"/>
    <w:rsid w:val="00DB4DB9"/>
    <w:rsid w:val="00DB4F67"/>
    <w:rsid w:val="00DB56B6"/>
    <w:rsid w:val="00DB5701"/>
    <w:rsid w:val="00DB58A8"/>
    <w:rsid w:val="00DB59FF"/>
    <w:rsid w:val="00DB5B29"/>
    <w:rsid w:val="00DB6513"/>
    <w:rsid w:val="00DB65A6"/>
    <w:rsid w:val="00DB7763"/>
    <w:rsid w:val="00DB7E38"/>
    <w:rsid w:val="00DC000B"/>
    <w:rsid w:val="00DC02D3"/>
    <w:rsid w:val="00DC0E44"/>
    <w:rsid w:val="00DC28DB"/>
    <w:rsid w:val="00DC3145"/>
    <w:rsid w:val="00DC325A"/>
    <w:rsid w:val="00DC4C3E"/>
    <w:rsid w:val="00DC4CC3"/>
    <w:rsid w:val="00DC598D"/>
    <w:rsid w:val="00DC5ACC"/>
    <w:rsid w:val="00DC693C"/>
    <w:rsid w:val="00DC6E5A"/>
    <w:rsid w:val="00DC6F30"/>
    <w:rsid w:val="00DC7171"/>
    <w:rsid w:val="00DC7703"/>
    <w:rsid w:val="00DD0A3A"/>
    <w:rsid w:val="00DD0C4B"/>
    <w:rsid w:val="00DD1D30"/>
    <w:rsid w:val="00DD22EC"/>
    <w:rsid w:val="00DD2948"/>
    <w:rsid w:val="00DD2B88"/>
    <w:rsid w:val="00DD34CD"/>
    <w:rsid w:val="00DD37C3"/>
    <w:rsid w:val="00DD3A1E"/>
    <w:rsid w:val="00DD3F43"/>
    <w:rsid w:val="00DD3FE0"/>
    <w:rsid w:val="00DD4F7C"/>
    <w:rsid w:val="00DD50D0"/>
    <w:rsid w:val="00DD5C83"/>
    <w:rsid w:val="00DD6350"/>
    <w:rsid w:val="00DD68BE"/>
    <w:rsid w:val="00DD6A84"/>
    <w:rsid w:val="00DD6FAC"/>
    <w:rsid w:val="00DD7096"/>
    <w:rsid w:val="00DD713A"/>
    <w:rsid w:val="00DD7940"/>
    <w:rsid w:val="00DE1AE3"/>
    <w:rsid w:val="00DE327B"/>
    <w:rsid w:val="00DE3C4F"/>
    <w:rsid w:val="00DE3D66"/>
    <w:rsid w:val="00DE3DAE"/>
    <w:rsid w:val="00DE4A84"/>
    <w:rsid w:val="00DE513E"/>
    <w:rsid w:val="00DE5B1F"/>
    <w:rsid w:val="00DE640B"/>
    <w:rsid w:val="00DE6DC3"/>
    <w:rsid w:val="00DE7279"/>
    <w:rsid w:val="00DE753B"/>
    <w:rsid w:val="00DE7A76"/>
    <w:rsid w:val="00DE7EFB"/>
    <w:rsid w:val="00DF0F12"/>
    <w:rsid w:val="00DF11DE"/>
    <w:rsid w:val="00DF1C3F"/>
    <w:rsid w:val="00DF29AB"/>
    <w:rsid w:val="00DF2CE8"/>
    <w:rsid w:val="00DF4006"/>
    <w:rsid w:val="00DF43F8"/>
    <w:rsid w:val="00DF46E4"/>
    <w:rsid w:val="00DF4D3A"/>
    <w:rsid w:val="00DF4F60"/>
    <w:rsid w:val="00DF57CE"/>
    <w:rsid w:val="00DF5A2C"/>
    <w:rsid w:val="00DF63C8"/>
    <w:rsid w:val="00DF6518"/>
    <w:rsid w:val="00DF7819"/>
    <w:rsid w:val="00DF7CDD"/>
    <w:rsid w:val="00DF7EE8"/>
    <w:rsid w:val="00E003DE"/>
    <w:rsid w:val="00E00551"/>
    <w:rsid w:val="00E00683"/>
    <w:rsid w:val="00E00991"/>
    <w:rsid w:val="00E00AE9"/>
    <w:rsid w:val="00E01644"/>
    <w:rsid w:val="00E01774"/>
    <w:rsid w:val="00E0196F"/>
    <w:rsid w:val="00E0246D"/>
    <w:rsid w:val="00E0263C"/>
    <w:rsid w:val="00E02D8B"/>
    <w:rsid w:val="00E02DB5"/>
    <w:rsid w:val="00E04FD3"/>
    <w:rsid w:val="00E056D8"/>
    <w:rsid w:val="00E0574C"/>
    <w:rsid w:val="00E05AA0"/>
    <w:rsid w:val="00E0661D"/>
    <w:rsid w:val="00E06A0A"/>
    <w:rsid w:val="00E0727B"/>
    <w:rsid w:val="00E07652"/>
    <w:rsid w:val="00E07C96"/>
    <w:rsid w:val="00E07E46"/>
    <w:rsid w:val="00E11901"/>
    <w:rsid w:val="00E11944"/>
    <w:rsid w:val="00E12188"/>
    <w:rsid w:val="00E12A57"/>
    <w:rsid w:val="00E1367F"/>
    <w:rsid w:val="00E13AE0"/>
    <w:rsid w:val="00E14114"/>
    <w:rsid w:val="00E14412"/>
    <w:rsid w:val="00E14417"/>
    <w:rsid w:val="00E149A4"/>
    <w:rsid w:val="00E157FD"/>
    <w:rsid w:val="00E161F7"/>
    <w:rsid w:val="00E167B8"/>
    <w:rsid w:val="00E179D7"/>
    <w:rsid w:val="00E17AEA"/>
    <w:rsid w:val="00E20391"/>
    <w:rsid w:val="00E21BE6"/>
    <w:rsid w:val="00E22E05"/>
    <w:rsid w:val="00E23178"/>
    <w:rsid w:val="00E23316"/>
    <w:rsid w:val="00E2361D"/>
    <w:rsid w:val="00E24084"/>
    <w:rsid w:val="00E241CD"/>
    <w:rsid w:val="00E24629"/>
    <w:rsid w:val="00E249F8"/>
    <w:rsid w:val="00E24E22"/>
    <w:rsid w:val="00E25075"/>
    <w:rsid w:val="00E25932"/>
    <w:rsid w:val="00E25C4F"/>
    <w:rsid w:val="00E2613A"/>
    <w:rsid w:val="00E267A4"/>
    <w:rsid w:val="00E26E0A"/>
    <w:rsid w:val="00E26FD8"/>
    <w:rsid w:val="00E31990"/>
    <w:rsid w:val="00E31CBF"/>
    <w:rsid w:val="00E33B5A"/>
    <w:rsid w:val="00E34B3D"/>
    <w:rsid w:val="00E34C9B"/>
    <w:rsid w:val="00E3513E"/>
    <w:rsid w:val="00E367E6"/>
    <w:rsid w:val="00E36921"/>
    <w:rsid w:val="00E406FC"/>
    <w:rsid w:val="00E40E99"/>
    <w:rsid w:val="00E41DD7"/>
    <w:rsid w:val="00E42256"/>
    <w:rsid w:val="00E43A96"/>
    <w:rsid w:val="00E43E21"/>
    <w:rsid w:val="00E44518"/>
    <w:rsid w:val="00E44B03"/>
    <w:rsid w:val="00E45185"/>
    <w:rsid w:val="00E45528"/>
    <w:rsid w:val="00E460D6"/>
    <w:rsid w:val="00E463A8"/>
    <w:rsid w:val="00E46528"/>
    <w:rsid w:val="00E46746"/>
    <w:rsid w:val="00E47207"/>
    <w:rsid w:val="00E50113"/>
    <w:rsid w:val="00E504F1"/>
    <w:rsid w:val="00E50683"/>
    <w:rsid w:val="00E50CA2"/>
    <w:rsid w:val="00E513AB"/>
    <w:rsid w:val="00E515C3"/>
    <w:rsid w:val="00E525AE"/>
    <w:rsid w:val="00E5270B"/>
    <w:rsid w:val="00E52D7F"/>
    <w:rsid w:val="00E532E0"/>
    <w:rsid w:val="00E540C0"/>
    <w:rsid w:val="00E54112"/>
    <w:rsid w:val="00E54B11"/>
    <w:rsid w:val="00E562CA"/>
    <w:rsid w:val="00E567B3"/>
    <w:rsid w:val="00E569C5"/>
    <w:rsid w:val="00E57564"/>
    <w:rsid w:val="00E57CAA"/>
    <w:rsid w:val="00E6040B"/>
    <w:rsid w:val="00E60908"/>
    <w:rsid w:val="00E609AF"/>
    <w:rsid w:val="00E615D6"/>
    <w:rsid w:val="00E61ECF"/>
    <w:rsid w:val="00E61F4F"/>
    <w:rsid w:val="00E62F97"/>
    <w:rsid w:val="00E63371"/>
    <w:rsid w:val="00E638DE"/>
    <w:rsid w:val="00E64115"/>
    <w:rsid w:val="00E64F7E"/>
    <w:rsid w:val="00E658C2"/>
    <w:rsid w:val="00E67829"/>
    <w:rsid w:val="00E67EDE"/>
    <w:rsid w:val="00E7010E"/>
    <w:rsid w:val="00E70243"/>
    <w:rsid w:val="00E71ADF"/>
    <w:rsid w:val="00E71D1F"/>
    <w:rsid w:val="00E71DD9"/>
    <w:rsid w:val="00E73010"/>
    <w:rsid w:val="00E738E4"/>
    <w:rsid w:val="00E73B89"/>
    <w:rsid w:val="00E73C2F"/>
    <w:rsid w:val="00E74337"/>
    <w:rsid w:val="00E7444C"/>
    <w:rsid w:val="00E7451B"/>
    <w:rsid w:val="00E749E2"/>
    <w:rsid w:val="00E74A19"/>
    <w:rsid w:val="00E74A1E"/>
    <w:rsid w:val="00E754AD"/>
    <w:rsid w:val="00E7570D"/>
    <w:rsid w:val="00E75C69"/>
    <w:rsid w:val="00E76290"/>
    <w:rsid w:val="00E767E5"/>
    <w:rsid w:val="00E76EDC"/>
    <w:rsid w:val="00E7733F"/>
    <w:rsid w:val="00E774F6"/>
    <w:rsid w:val="00E77916"/>
    <w:rsid w:val="00E820B2"/>
    <w:rsid w:val="00E828EF"/>
    <w:rsid w:val="00E8317F"/>
    <w:rsid w:val="00E832F2"/>
    <w:rsid w:val="00E83733"/>
    <w:rsid w:val="00E839E6"/>
    <w:rsid w:val="00E84058"/>
    <w:rsid w:val="00E8413C"/>
    <w:rsid w:val="00E84BAC"/>
    <w:rsid w:val="00E84C11"/>
    <w:rsid w:val="00E84DD6"/>
    <w:rsid w:val="00E85488"/>
    <w:rsid w:val="00E85B8C"/>
    <w:rsid w:val="00E87B24"/>
    <w:rsid w:val="00E90A4E"/>
    <w:rsid w:val="00E91FB7"/>
    <w:rsid w:val="00E938D8"/>
    <w:rsid w:val="00E93D9C"/>
    <w:rsid w:val="00E949CE"/>
    <w:rsid w:val="00E9594F"/>
    <w:rsid w:val="00E95B11"/>
    <w:rsid w:val="00E95B66"/>
    <w:rsid w:val="00E95E5B"/>
    <w:rsid w:val="00E960B9"/>
    <w:rsid w:val="00E968CB"/>
    <w:rsid w:val="00EA06E2"/>
    <w:rsid w:val="00EA0730"/>
    <w:rsid w:val="00EA1027"/>
    <w:rsid w:val="00EA1347"/>
    <w:rsid w:val="00EA1526"/>
    <w:rsid w:val="00EA1A45"/>
    <w:rsid w:val="00EA1C20"/>
    <w:rsid w:val="00EA2A20"/>
    <w:rsid w:val="00EA378F"/>
    <w:rsid w:val="00EA51FC"/>
    <w:rsid w:val="00EA5621"/>
    <w:rsid w:val="00EA5B6F"/>
    <w:rsid w:val="00EA609A"/>
    <w:rsid w:val="00EA657D"/>
    <w:rsid w:val="00EA6671"/>
    <w:rsid w:val="00EA7AF9"/>
    <w:rsid w:val="00EA7C99"/>
    <w:rsid w:val="00EA7F1D"/>
    <w:rsid w:val="00EB04BF"/>
    <w:rsid w:val="00EB13C9"/>
    <w:rsid w:val="00EB142B"/>
    <w:rsid w:val="00EB17E0"/>
    <w:rsid w:val="00EB1BDA"/>
    <w:rsid w:val="00EB24EC"/>
    <w:rsid w:val="00EB2776"/>
    <w:rsid w:val="00EB300A"/>
    <w:rsid w:val="00EB31E9"/>
    <w:rsid w:val="00EB3524"/>
    <w:rsid w:val="00EB409A"/>
    <w:rsid w:val="00EB42EE"/>
    <w:rsid w:val="00EB4441"/>
    <w:rsid w:val="00EB4739"/>
    <w:rsid w:val="00EB4C91"/>
    <w:rsid w:val="00EB4E6B"/>
    <w:rsid w:val="00EB4EF9"/>
    <w:rsid w:val="00EB58E7"/>
    <w:rsid w:val="00EB6217"/>
    <w:rsid w:val="00EB7B33"/>
    <w:rsid w:val="00EC002A"/>
    <w:rsid w:val="00EC0718"/>
    <w:rsid w:val="00EC07AD"/>
    <w:rsid w:val="00EC07D5"/>
    <w:rsid w:val="00EC1103"/>
    <w:rsid w:val="00EC1C38"/>
    <w:rsid w:val="00EC29A2"/>
    <w:rsid w:val="00EC31C1"/>
    <w:rsid w:val="00EC3860"/>
    <w:rsid w:val="00EC3C98"/>
    <w:rsid w:val="00EC456F"/>
    <w:rsid w:val="00EC4791"/>
    <w:rsid w:val="00EC50A0"/>
    <w:rsid w:val="00EC52B8"/>
    <w:rsid w:val="00EC583E"/>
    <w:rsid w:val="00EC6E1C"/>
    <w:rsid w:val="00EC7595"/>
    <w:rsid w:val="00EC78D5"/>
    <w:rsid w:val="00ED043A"/>
    <w:rsid w:val="00ED1721"/>
    <w:rsid w:val="00ED183B"/>
    <w:rsid w:val="00ED2B7C"/>
    <w:rsid w:val="00ED3CBE"/>
    <w:rsid w:val="00ED3D0A"/>
    <w:rsid w:val="00ED3DBA"/>
    <w:rsid w:val="00ED5463"/>
    <w:rsid w:val="00ED547B"/>
    <w:rsid w:val="00ED6941"/>
    <w:rsid w:val="00ED753A"/>
    <w:rsid w:val="00ED7F2A"/>
    <w:rsid w:val="00EE1393"/>
    <w:rsid w:val="00EE214F"/>
    <w:rsid w:val="00EE286D"/>
    <w:rsid w:val="00EE2EF0"/>
    <w:rsid w:val="00EE2F07"/>
    <w:rsid w:val="00EE32F2"/>
    <w:rsid w:val="00EE3476"/>
    <w:rsid w:val="00EE35C1"/>
    <w:rsid w:val="00EE36F4"/>
    <w:rsid w:val="00EE3C38"/>
    <w:rsid w:val="00EE3CF0"/>
    <w:rsid w:val="00EE3E30"/>
    <w:rsid w:val="00EE4145"/>
    <w:rsid w:val="00EE42B9"/>
    <w:rsid w:val="00EE4C82"/>
    <w:rsid w:val="00EE559B"/>
    <w:rsid w:val="00EE5707"/>
    <w:rsid w:val="00EE5C9A"/>
    <w:rsid w:val="00EE5D95"/>
    <w:rsid w:val="00EE5EBD"/>
    <w:rsid w:val="00EE7D50"/>
    <w:rsid w:val="00EF0063"/>
    <w:rsid w:val="00EF1CDA"/>
    <w:rsid w:val="00EF1D44"/>
    <w:rsid w:val="00EF1EB1"/>
    <w:rsid w:val="00EF2682"/>
    <w:rsid w:val="00EF2A43"/>
    <w:rsid w:val="00EF325C"/>
    <w:rsid w:val="00EF3F8A"/>
    <w:rsid w:val="00EF3F9B"/>
    <w:rsid w:val="00EF43DE"/>
    <w:rsid w:val="00EF4B39"/>
    <w:rsid w:val="00EF56E6"/>
    <w:rsid w:val="00EF5B96"/>
    <w:rsid w:val="00EF5F13"/>
    <w:rsid w:val="00EF605E"/>
    <w:rsid w:val="00EF6A9A"/>
    <w:rsid w:val="00EF6C15"/>
    <w:rsid w:val="00EF754B"/>
    <w:rsid w:val="00EF7B3B"/>
    <w:rsid w:val="00EF7FAC"/>
    <w:rsid w:val="00EF7FAD"/>
    <w:rsid w:val="00EF7FC9"/>
    <w:rsid w:val="00F002AA"/>
    <w:rsid w:val="00F00C2B"/>
    <w:rsid w:val="00F0292C"/>
    <w:rsid w:val="00F034CD"/>
    <w:rsid w:val="00F04714"/>
    <w:rsid w:val="00F04EA7"/>
    <w:rsid w:val="00F0552D"/>
    <w:rsid w:val="00F0576E"/>
    <w:rsid w:val="00F05A65"/>
    <w:rsid w:val="00F05CC7"/>
    <w:rsid w:val="00F069D0"/>
    <w:rsid w:val="00F06CBD"/>
    <w:rsid w:val="00F07901"/>
    <w:rsid w:val="00F1096B"/>
    <w:rsid w:val="00F116AE"/>
    <w:rsid w:val="00F11CED"/>
    <w:rsid w:val="00F12475"/>
    <w:rsid w:val="00F124D1"/>
    <w:rsid w:val="00F12B1A"/>
    <w:rsid w:val="00F12C83"/>
    <w:rsid w:val="00F1385E"/>
    <w:rsid w:val="00F13E1A"/>
    <w:rsid w:val="00F146B5"/>
    <w:rsid w:val="00F150D3"/>
    <w:rsid w:val="00F15CD8"/>
    <w:rsid w:val="00F170FA"/>
    <w:rsid w:val="00F171CE"/>
    <w:rsid w:val="00F20049"/>
    <w:rsid w:val="00F20D11"/>
    <w:rsid w:val="00F210C2"/>
    <w:rsid w:val="00F22816"/>
    <w:rsid w:val="00F22931"/>
    <w:rsid w:val="00F2339B"/>
    <w:rsid w:val="00F23EB4"/>
    <w:rsid w:val="00F23F20"/>
    <w:rsid w:val="00F23F84"/>
    <w:rsid w:val="00F24245"/>
    <w:rsid w:val="00F2451F"/>
    <w:rsid w:val="00F24A65"/>
    <w:rsid w:val="00F252EA"/>
    <w:rsid w:val="00F254C2"/>
    <w:rsid w:val="00F2617B"/>
    <w:rsid w:val="00F264AA"/>
    <w:rsid w:val="00F2681B"/>
    <w:rsid w:val="00F26F9D"/>
    <w:rsid w:val="00F27565"/>
    <w:rsid w:val="00F27861"/>
    <w:rsid w:val="00F27BDF"/>
    <w:rsid w:val="00F3023E"/>
    <w:rsid w:val="00F30718"/>
    <w:rsid w:val="00F311D8"/>
    <w:rsid w:val="00F3134A"/>
    <w:rsid w:val="00F31C09"/>
    <w:rsid w:val="00F31D6C"/>
    <w:rsid w:val="00F3209D"/>
    <w:rsid w:val="00F324EC"/>
    <w:rsid w:val="00F3329F"/>
    <w:rsid w:val="00F3397A"/>
    <w:rsid w:val="00F33B51"/>
    <w:rsid w:val="00F33BD3"/>
    <w:rsid w:val="00F342A8"/>
    <w:rsid w:val="00F349D9"/>
    <w:rsid w:val="00F3561B"/>
    <w:rsid w:val="00F35776"/>
    <w:rsid w:val="00F35A62"/>
    <w:rsid w:val="00F35CD7"/>
    <w:rsid w:val="00F361C3"/>
    <w:rsid w:val="00F36D33"/>
    <w:rsid w:val="00F37C4A"/>
    <w:rsid w:val="00F402F2"/>
    <w:rsid w:val="00F40FB5"/>
    <w:rsid w:val="00F416C1"/>
    <w:rsid w:val="00F433B3"/>
    <w:rsid w:val="00F43FA1"/>
    <w:rsid w:val="00F446C6"/>
    <w:rsid w:val="00F457FA"/>
    <w:rsid w:val="00F45A3C"/>
    <w:rsid w:val="00F468C5"/>
    <w:rsid w:val="00F47EDA"/>
    <w:rsid w:val="00F510D0"/>
    <w:rsid w:val="00F52A6A"/>
    <w:rsid w:val="00F52EB2"/>
    <w:rsid w:val="00F52EFC"/>
    <w:rsid w:val="00F53422"/>
    <w:rsid w:val="00F53CFF"/>
    <w:rsid w:val="00F54430"/>
    <w:rsid w:val="00F54779"/>
    <w:rsid w:val="00F5477B"/>
    <w:rsid w:val="00F5545C"/>
    <w:rsid w:val="00F565EB"/>
    <w:rsid w:val="00F5674B"/>
    <w:rsid w:val="00F56B3B"/>
    <w:rsid w:val="00F57190"/>
    <w:rsid w:val="00F5761B"/>
    <w:rsid w:val="00F57A03"/>
    <w:rsid w:val="00F57BA4"/>
    <w:rsid w:val="00F604B0"/>
    <w:rsid w:val="00F60C42"/>
    <w:rsid w:val="00F62E90"/>
    <w:rsid w:val="00F630BE"/>
    <w:rsid w:val="00F63636"/>
    <w:rsid w:val="00F64FA5"/>
    <w:rsid w:val="00F657B1"/>
    <w:rsid w:val="00F672AA"/>
    <w:rsid w:val="00F673A6"/>
    <w:rsid w:val="00F67613"/>
    <w:rsid w:val="00F67CFB"/>
    <w:rsid w:val="00F70A6E"/>
    <w:rsid w:val="00F71489"/>
    <w:rsid w:val="00F71753"/>
    <w:rsid w:val="00F71AA4"/>
    <w:rsid w:val="00F71E11"/>
    <w:rsid w:val="00F74404"/>
    <w:rsid w:val="00F747CE"/>
    <w:rsid w:val="00F76F16"/>
    <w:rsid w:val="00F77A1C"/>
    <w:rsid w:val="00F77F86"/>
    <w:rsid w:val="00F805F6"/>
    <w:rsid w:val="00F8086D"/>
    <w:rsid w:val="00F80B81"/>
    <w:rsid w:val="00F80F64"/>
    <w:rsid w:val="00F81447"/>
    <w:rsid w:val="00F81CB9"/>
    <w:rsid w:val="00F82219"/>
    <w:rsid w:val="00F828F6"/>
    <w:rsid w:val="00F844FA"/>
    <w:rsid w:val="00F84D0A"/>
    <w:rsid w:val="00F85836"/>
    <w:rsid w:val="00F85FC2"/>
    <w:rsid w:val="00F865B3"/>
    <w:rsid w:val="00F86B89"/>
    <w:rsid w:val="00F86ECF"/>
    <w:rsid w:val="00F877B0"/>
    <w:rsid w:val="00F87E2F"/>
    <w:rsid w:val="00F90BC2"/>
    <w:rsid w:val="00F91058"/>
    <w:rsid w:val="00F91514"/>
    <w:rsid w:val="00F91AA9"/>
    <w:rsid w:val="00F92776"/>
    <w:rsid w:val="00F93027"/>
    <w:rsid w:val="00F933FD"/>
    <w:rsid w:val="00F9475F"/>
    <w:rsid w:val="00F95BFC"/>
    <w:rsid w:val="00F96233"/>
    <w:rsid w:val="00F965EE"/>
    <w:rsid w:val="00F969EF"/>
    <w:rsid w:val="00F977DF"/>
    <w:rsid w:val="00F97B01"/>
    <w:rsid w:val="00FA13D4"/>
    <w:rsid w:val="00FA1830"/>
    <w:rsid w:val="00FA1D6A"/>
    <w:rsid w:val="00FA1DBD"/>
    <w:rsid w:val="00FA2592"/>
    <w:rsid w:val="00FA307C"/>
    <w:rsid w:val="00FA38D8"/>
    <w:rsid w:val="00FA3D7B"/>
    <w:rsid w:val="00FA3E84"/>
    <w:rsid w:val="00FA4355"/>
    <w:rsid w:val="00FA4D70"/>
    <w:rsid w:val="00FA5272"/>
    <w:rsid w:val="00FA685D"/>
    <w:rsid w:val="00FA6946"/>
    <w:rsid w:val="00FA6DC4"/>
    <w:rsid w:val="00FA6EEC"/>
    <w:rsid w:val="00FA7075"/>
    <w:rsid w:val="00FA7299"/>
    <w:rsid w:val="00FB147C"/>
    <w:rsid w:val="00FB1BBC"/>
    <w:rsid w:val="00FB221D"/>
    <w:rsid w:val="00FB2490"/>
    <w:rsid w:val="00FB2837"/>
    <w:rsid w:val="00FB2B16"/>
    <w:rsid w:val="00FB2E26"/>
    <w:rsid w:val="00FB2E5F"/>
    <w:rsid w:val="00FB3F19"/>
    <w:rsid w:val="00FB528B"/>
    <w:rsid w:val="00FB53A6"/>
    <w:rsid w:val="00FB5DC8"/>
    <w:rsid w:val="00FB5F42"/>
    <w:rsid w:val="00FB657D"/>
    <w:rsid w:val="00FB6B4A"/>
    <w:rsid w:val="00FB6CED"/>
    <w:rsid w:val="00FB7088"/>
    <w:rsid w:val="00FB76A8"/>
    <w:rsid w:val="00FC0147"/>
    <w:rsid w:val="00FC04F6"/>
    <w:rsid w:val="00FC08AB"/>
    <w:rsid w:val="00FC14CF"/>
    <w:rsid w:val="00FC1EF5"/>
    <w:rsid w:val="00FC28FD"/>
    <w:rsid w:val="00FC2E03"/>
    <w:rsid w:val="00FC3217"/>
    <w:rsid w:val="00FC3755"/>
    <w:rsid w:val="00FC38CC"/>
    <w:rsid w:val="00FC39FA"/>
    <w:rsid w:val="00FC4626"/>
    <w:rsid w:val="00FC486B"/>
    <w:rsid w:val="00FC4CCF"/>
    <w:rsid w:val="00FC520C"/>
    <w:rsid w:val="00FC5E55"/>
    <w:rsid w:val="00FC6408"/>
    <w:rsid w:val="00FC69CD"/>
    <w:rsid w:val="00FC7597"/>
    <w:rsid w:val="00FC75E5"/>
    <w:rsid w:val="00FD0714"/>
    <w:rsid w:val="00FD093A"/>
    <w:rsid w:val="00FD1397"/>
    <w:rsid w:val="00FD2619"/>
    <w:rsid w:val="00FD26FC"/>
    <w:rsid w:val="00FD3384"/>
    <w:rsid w:val="00FD34FD"/>
    <w:rsid w:val="00FD43B3"/>
    <w:rsid w:val="00FD4D79"/>
    <w:rsid w:val="00FD4E05"/>
    <w:rsid w:val="00FD506A"/>
    <w:rsid w:val="00FD5C06"/>
    <w:rsid w:val="00FD5FE9"/>
    <w:rsid w:val="00FD646E"/>
    <w:rsid w:val="00FD6D49"/>
    <w:rsid w:val="00FD71A4"/>
    <w:rsid w:val="00FD73E6"/>
    <w:rsid w:val="00FD7AE2"/>
    <w:rsid w:val="00FD7BE9"/>
    <w:rsid w:val="00FE137D"/>
    <w:rsid w:val="00FE231B"/>
    <w:rsid w:val="00FE25B5"/>
    <w:rsid w:val="00FE2958"/>
    <w:rsid w:val="00FE29A8"/>
    <w:rsid w:val="00FE2A10"/>
    <w:rsid w:val="00FE2C3A"/>
    <w:rsid w:val="00FE2C95"/>
    <w:rsid w:val="00FE3D53"/>
    <w:rsid w:val="00FE4D9A"/>
    <w:rsid w:val="00FE5E48"/>
    <w:rsid w:val="00FE63E1"/>
    <w:rsid w:val="00FE668E"/>
    <w:rsid w:val="00FE6C23"/>
    <w:rsid w:val="00FE77ED"/>
    <w:rsid w:val="00FF0009"/>
    <w:rsid w:val="00FF0C66"/>
    <w:rsid w:val="00FF124D"/>
    <w:rsid w:val="00FF20A5"/>
    <w:rsid w:val="00FF27A5"/>
    <w:rsid w:val="00FF2E2D"/>
    <w:rsid w:val="00FF3067"/>
    <w:rsid w:val="00FF3666"/>
    <w:rsid w:val="00FF4D95"/>
    <w:rsid w:val="00FF4E37"/>
    <w:rsid w:val="00FF540F"/>
    <w:rsid w:val="00FF558A"/>
    <w:rsid w:val="00FF5D53"/>
    <w:rsid w:val="00FF681D"/>
    <w:rsid w:val="00FF76CF"/>
    <w:rsid w:val="00FF78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3866"/>
  <w15:docId w15:val="{6940D9E4-4F5A-46FB-B5B7-C8C896CC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BA7"/>
    <w:pPr>
      <w:spacing w:after="0" w:line="480" w:lineRule="auto"/>
      <w:ind w:firstLine="720"/>
    </w:pPr>
    <w:rPr>
      <w:rFonts w:asciiTheme="majorBidi" w:hAnsiTheme="majorBidi" w:cstheme="majorBidi"/>
      <w:sz w:val="24"/>
      <w:szCs w:val="24"/>
    </w:rPr>
  </w:style>
  <w:style w:type="paragraph" w:styleId="Heading1">
    <w:name w:val="heading 1"/>
    <w:basedOn w:val="Normal"/>
    <w:link w:val="Heading1Char"/>
    <w:uiPriority w:val="9"/>
    <w:rsid w:val="00EB3524"/>
    <w:pPr>
      <w:spacing w:before="105" w:after="210" w:line="240" w:lineRule="auto"/>
      <w:outlineLvl w:val="0"/>
    </w:pPr>
    <w:rPr>
      <w:rFonts w:ascii="Bliss Bold" w:eastAsia="Times New Roman" w:hAnsi="Bliss Bold" w:cs="Times New Roman"/>
      <w:color w:val="2B2B2B"/>
      <w:spacing w:val="5"/>
      <w:kern w:val="36"/>
      <w:sz w:val="48"/>
      <w:szCs w:val="48"/>
      <w:lang w:bidi="he-IL"/>
    </w:rPr>
  </w:style>
  <w:style w:type="paragraph" w:styleId="Heading2">
    <w:name w:val="heading 2"/>
    <w:basedOn w:val="Normal"/>
    <w:link w:val="Heading2Char"/>
    <w:uiPriority w:val="9"/>
    <w:qFormat/>
    <w:rsid w:val="00EB3524"/>
    <w:pPr>
      <w:spacing w:before="105" w:after="105" w:line="240" w:lineRule="auto"/>
      <w:outlineLvl w:val="1"/>
    </w:pPr>
    <w:rPr>
      <w:rFonts w:ascii="Bliss Bold" w:eastAsia="Times New Roman" w:hAnsi="Bliss Bold" w:cs="Times New Roman"/>
      <w:color w:val="2B2B2B"/>
      <w:spacing w:val="5"/>
      <w:sz w:val="42"/>
      <w:szCs w:val="42"/>
      <w:lang w:bidi="he-IL"/>
    </w:rPr>
  </w:style>
  <w:style w:type="paragraph" w:styleId="Heading3">
    <w:name w:val="heading 3"/>
    <w:basedOn w:val="Normal"/>
    <w:next w:val="Normal"/>
    <w:link w:val="Heading3Char"/>
    <w:uiPriority w:val="9"/>
    <w:unhideWhenUsed/>
    <w:qFormat/>
    <w:rsid w:val="00446A02"/>
    <w:pPr>
      <w:keepNext/>
      <w:keepLines/>
      <w:spacing w:before="40"/>
      <w:outlineLvl w:val="2"/>
    </w:pPr>
    <w:rPr>
      <w:rFonts w:asciiTheme="majorHAnsi" w:eastAsiaTheme="majorEastAsia" w:hAnsiTheme="majorHAnsi"/>
      <w:color w:val="1F4D78" w:themeColor="accent1" w:themeShade="7F"/>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9AB"/>
    <w:pPr>
      <w:ind w:left="720"/>
      <w:contextualSpacing/>
    </w:pPr>
  </w:style>
  <w:style w:type="paragraph" w:styleId="Header">
    <w:name w:val="header"/>
    <w:basedOn w:val="Normal"/>
    <w:link w:val="HeaderChar"/>
    <w:uiPriority w:val="99"/>
    <w:unhideWhenUsed/>
    <w:rsid w:val="00162252"/>
    <w:pPr>
      <w:tabs>
        <w:tab w:val="center" w:pos="4680"/>
        <w:tab w:val="right" w:pos="9360"/>
      </w:tabs>
      <w:spacing w:line="240" w:lineRule="auto"/>
    </w:pPr>
  </w:style>
  <w:style w:type="character" w:customStyle="1" w:styleId="HeaderChar">
    <w:name w:val="Header Char"/>
    <w:basedOn w:val="DefaultParagraphFont"/>
    <w:link w:val="Header"/>
    <w:uiPriority w:val="99"/>
    <w:rsid w:val="00162252"/>
  </w:style>
  <w:style w:type="paragraph" w:styleId="Footer">
    <w:name w:val="footer"/>
    <w:basedOn w:val="Normal"/>
    <w:link w:val="FooterChar"/>
    <w:uiPriority w:val="99"/>
    <w:unhideWhenUsed/>
    <w:rsid w:val="00162252"/>
    <w:pPr>
      <w:tabs>
        <w:tab w:val="center" w:pos="4680"/>
        <w:tab w:val="right" w:pos="9360"/>
      </w:tabs>
      <w:spacing w:line="240" w:lineRule="auto"/>
    </w:pPr>
  </w:style>
  <w:style w:type="character" w:customStyle="1" w:styleId="FooterChar">
    <w:name w:val="Footer Char"/>
    <w:basedOn w:val="DefaultParagraphFont"/>
    <w:link w:val="Footer"/>
    <w:uiPriority w:val="99"/>
    <w:rsid w:val="00162252"/>
  </w:style>
  <w:style w:type="paragraph" w:styleId="FootnoteText">
    <w:name w:val="footnote text"/>
    <w:basedOn w:val="Normal"/>
    <w:link w:val="FootnoteTextChar"/>
    <w:uiPriority w:val="99"/>
    <w:unhideWhenUsed/>
    <w:rsid w:val="009C0BAD"/>
    <w:pPr>
      <w:spacing w:line="240" w:lineRule="auto"/>
    </w:pPr>
    <w:rPr>
      <w:sz w:val="20"/>
      <w:szCs w:val="20"/>
    </w:rPr>
  </w:style>
  <w:style w:type="character" w:customStyle="1" w:styleId="FootnoteTextChar">
    <w:name w:val="Footnote Text Char"/>
    <w:basedOn w:val="DefaultParagraphFont"/>
    <w:link w:val="FootnoteText"/>
    <w:uiPriority w:val="99"/>
    <w:rsid w:val="009C0BAD"/>
    <w:rPr>
      <w:sz w:val="20"/>
      <w:szCs w:val="20"/>
    </w:rPr>
  </w:style>
  <w:style w:type="character" w:styleId="FootnoteReference">
    <w:name w:val="footnote reference"/>
    <w:basedOn w:val="DefaultParagraphFont"/>
    <w:unhideWhenUsed/>
    <w:rsid w:val="009C0BAD"/>
    <w:rPr>
      <w:vertAlign w:val="superscript"/>
    </w:rPr>
  </w:style>
  <w:style w:type="character" w:styleId="CommentReference">
    <w:name w:val="annotation reference"/>
    <w:basedOn w:val="DefaultParagraphFont"/>
    <w:uiPriority w:val="99"/>
    <w:semiHidden/>
    <w:unhideWhenUsed/>
    <w:rsid w:val="00E14417"/>
    <w:rPr>
      <w:sz w:val="16"/>
      <w:szCs w:val="16"/>
    </w:rPr>
  </w:style>
  <w:style w:type="paragraph" w:styleId="CommentText">
    <w:name w:val="annotation text"/>
    <w:basedOn w:val="Normal"/>
    <w:link w:val="CommentTextChar"/>
    <w:uiPriority w:val="99"/>
    <w:unhideWhenUsed/>
    <w:rsid w:val="00E14417"/>
    <w:pPr>
      <w:spacing w:line="240" w:lineRule="auto"/>
    </w:pPr>
    <w:rPr>
      <w:sz w:val="20"/>
      <w:szCs w:val="20"/>
    </w:rPr>
  </w:style>
  <w:style w:type="character" w:customStyle="1" w:styleId="CommentTextChar">
    <w:name w:val="Comment Text Char"/>
    <w:basedOn w:val="DefaultParagraphFont"/>
    <w:link w:val="CommentText"/>
    <w:uiPriority w:val="99"/>
    <w:rsid w:val="00E14417"/>
    <w:rPr>
      <w:sz w:val="20"/>
      <w:szCs w:val="20"/>
    </w:rPr>
  </w:style>
  <w:style w:type="paragraph" w:styleId="CommentSubject">
    <w:name w:val="annotation subject"/>
    <w:basedOn w:val="CommentText"/>
    <w:next w:val="CommentText"/>
    <w:link w:val="CommentSubjectChar"/>
    <w:uiPriority w:val="99"/>
    <w:semiHidden/>
    <w:unhideWhenUsed/>
    <w:rsid w:val="00E14417"/>
    <w:rPr>
      <w:b/>
      <w:bCs/>
    </w:rPr>
  </w:style>
  <w:style w:type="character" w:customStyle="1" w:styleId="CommentSubjectChar">
    <w:name w:val="Comment Subject Char"/>
    <w:basedOn w:val="CommentTextChar"/>
    <w:link w:val="CommentSubject"/>
    <w:uiPriority w:val="99"/>
    <w:semiHidden/>
    <w:rsid w:val="00E14417"/>
    <w:rPr>
      <w:b/>
      <w:bCs/>
      <w:sz w:val="20"/>
      <w:szCs w:val="20"/>
    </w:rPr>
  </w:style>
  <w:style w:type="paragraph" w:styleId="BalloonText">
    <w:name w:val="Balloon Text"/>
    <w:basedOn w:val="Normal"/>
    <w:link w:val="BalloonTextChar"/>
    <w:uiPriority w:val="99"/>
    <w:semiHidden/>
    <w:unhideWhenUsed/>
    <w:rsid w:val="00E144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17"/>
    <w:rPr>
      <w:rFonts w:ascii="Segoe UI" w:hAnsi="Segoe UI" w:cs="Segoe UI"/>
      <w:sz w:val="18"/>
      <w:szCs w:val="18"/>
    </w:rPr>
  </w:style>
  <w:style w:type="character" w:styleId="Emphasis">
    <w:name w:val="Emphasis"/>
    <w:basedOn w:val="DefaultParagraphFont"/>
    <w:uiPriority w:val="20"/>
    <w:qFormat/>
    <w:rsid w:val="00164078"/>
    <w:rPr>
      <w:i/>
      <w:iCs/>
    </w:rPr>
  </w:style>
  <w:style w:type="character" w:customStyle="1" w:styleId="Heading1Char">
    <w:name w:val="Heading 1 Char"/>
    <w:basedOn w:val="DefaultParagraphFont"/>
    <w:link w:val="Heading1"/>
    <w:uiPriority w:val="9"/>
    <w:rsid w:val="00EB3524"/>
    <w:rPr>
      <w:rFonts w:ascii="Bliss Bold" w:eastAsia="Times New Roman" w:hAnsi="Bliss Bold" w:cs="Times New Roman"/>
      <w:color w:val="2B2B2B"/>
      <w:spacing w:val="5"/>
      <w:kern w:val="36"/>
      <w:sz w:val="48"/>
      <w:szCs w:val="48"/>
      <w:lang w:bidi="he-IL"/>
    </w:rPr>
  </w:style>
  <w:style w:type="character" w:customStyle="1" w:styleId="Heading2Char">
    <w:name w:val="Heading 2 Char"/>
    <w:basedOn w:val="DefaultParagraphFont"/>
    <w:link w:val="Heading2"/>
    <w:uiPriority w:val="9"/>
    <w:rsid w:val="00EB3524"/>
    <w:rPr>
      <w:rFonts w:ascii="Bliss Bold" w:eastAsia="Times New Roman" w:hAnsi="Bliss Bold" w:cs="Times New Roman"/>
      <w:color w:val="2B2B2B"/>
      <w:spacing w:val="5"/>
      <w:sz w:val="42"/>
      <w:szCs w:val="42"/>
      <w:lang w:bidi="he-IL"/>
    </w:rPr>
  </w:style>
  <w:style w:type="character" w:styleId="Hyperlink">
    <w:name w:val="Hyperlink"/>
    <w:basedOn w:val="DefaultParagraphFont"/>
    <w:uiPriority w:val="99"/>
    <w:unhideWhenUsed/>
    <w:rsid w:val="00DE6DC3"/>
    <w:rPr>
      <w:color w:val="0563C1" w:themeColor="hyperlink"/>
      <w:u w:val="single"/>
    </w:rPr>
  </w:style>
  <w:style w:type="character" w:customStyle="1" w:styleId="sub-title-heading">
    <w:name w:val="sub-title-heading"/>
    <w:basedOn w:val="DefaultParagraphFont"/>
    <w:rsid w:val="00204DB5"/>
  </w:style>
  <w:style w:type="paragraph" w:customStyle="1" w:styleId="EndNoteBibliography">
    <w:name w:val="EndNote Bibliography"/>
    <w:basedOn w:val="Normal"/>
    <w:link w:val="EndNoteBibliographyChar"/>
    <w:rsid w:val="00211C3F"/>
    <w:pPr>
      <w:spacing w:line="240" w:lineRule="auto"/>
    </w:pPr>
    <w:rPr>
      <w:rFonts w:ascii="Times New Roman" w:eastAsia="Times New Roman" w:hAnsi="Times New Roman" w:cs="Times New Roman"/>
      <w:noProof/>
      <w:lang w:val="es-ES" w:eastAsia="es-ES"/>
    </w:rPr>
  </w:style>
  <w:style w:type="character" w:customStyle="1" w:styleId="EndNoteBibliographyChar">
    <w:name w:val="EndNote Bibliography Char"/>
    <w:basedOn w:val="DefaultParagraphFont"/>
    <w:link w:val="EndNoteBibliography"/>
    <w:rsid w:val="00211C3F"/>
    <w:rPr>
      <w:rFonts w:ascii="Times New Roman" w:eastAsia="Times New Roman" w:hAnsi="Times New Roman" w:cs="Times New Roman"/>
      <w:noProof/>
      <w:sz w:val="24"/>
      <w:szCs w:val="24"/>
      <w:lang w:val="es-ES" w:eastAsia="es-ES"/>
    </w:rPr>
  </w:style>
  <w:style w:type="paragraph" w:styleId="E-mailSignature">
    <w:name w:val="E-mail Signature"/>
    <w:basedOn w:val="Normal"/>
    <w:link w:val="E-mailSignatureChar"/>
    <w:semiHidden/>
    <w:rsid w:val="00404D86"/>
    <w:rPr>
      <w:rFonts w:eastAsia="Times New Roman" w:cs="Times New Roman"/>
      <w:szCs w:val="20"/>
    </w:rPr>
  </w:style>
  <w:style w:type="character" w:customStyle="1" w:styleId="E-mailSignatureChar">
    <w:name w:val="E-mail Signature Char"/>
    <w:basedOn w:val="DefaultParagraphFont"/>
    <w:link w:val="E-mailSignature"/>
    <w:semiHidden/>
    <w:rsid w:val="00404D86"/>
    <w:rPr>
      <w:rFonts w:eastAsia="Times New Roman" w:cs="Times New Roman"/>
      <w:sz w:val="24"/>
      <w:szCs w:val="20"/>
    </w:rPr>
  </w:style>
  <w:style w:type="paragraph" w:customStyle="1" w:styleId="Centeredtexttitlepage">
    <w:name w:val="Centered text (title page)"/>
    <w:basedOn w:val="Normal"/>
    <w:qFormat/>
    <w:rsid w:val="00404D86"/>
    <w:pPr>
      <w:jc w:val="center"/>
    </w:pPr>
    <w:rPr>
      <w:rFonts w:eastAsia="Times New Roman" w:cs="Times New Roman"/>
      <w:szCs w:val="20"/>
    </w:rPr>
  </w:style>
  <w:style w:type="paragraph" w:customStyle="1" w:styleId="ChaptertitleNoToC">
    <w:name w:val="Chapter title (No ToC)"/>
    <w:basedOn w:val="Heading1"/>
    <w:next w:val="Normal"/>
    <w:qFormat/>
    <w:rsid w:val="00404D86"/>
    <w:pPr>
      <w:keepNext/>
      <w:pageBreakBefore/>
      <w:tabs>
        <w:tab w:val="left" w:pos="720"/>
        <w:tab w:val="right" w:leader="dot" w:pos="8640"/>
      </w:tabs>
      <w:spacing w:before="1200" w:after="720" w:line="480" w:lineRule="auto"/>
      <w:jc w:val="center"/>
    </w:pPr>
    <w:rPr>
      <w:rFonts w:asciiTheme="minorHAnsi" w:hAnsiTheme="minorHAnsi" w:cs="Arial"/>
      <w:bCs/>
      <w:caps/>
      <w:color w:val="auto"/>
      <w:spacing w:val="0"/>
      <w:kern w:val="32"/>
      <w:sz w:val="24"/>
      <w:szCs w:val="32"/>
      <w:lang w:bidi="ar-SA"/>
    </w:rPr>
  </w:style>
  <w:style w:type="paragraph" w:styleId="HTMLAddress">
    <w:name w:val="HTML Address"/>
    <w:basedOn w:val="Normal"/>
    <w:link w:val="HTMLAddressChar"/>
    <w:semiHidden/>
    <w:rsid w:val="00404D86"/>
    <w:rPr>
      <w:rFonts w:eastAsia="Times New Roman" w:cs="Times New Roman"/>
      <w:i/>
      <w:iCs/>
      <w:szCs w:val="20"/>
    </w:rPr>
  </w:style>
  <w:style w:type="character" w:customStyle="1" w:styleId="HTMLAddressChar">
    <w:name w:val="HTML Address Char"/>
    <w:basedOn w:val="DefaultParagraphFont"/>
    <w:link w:val="HTMLAddress"/>
    <w:semiHidden/>
    <w:rsid w:val="00404D86"/>
    <w:rPr>
      <w:rFonts w:eastAsia="Times New Roman" w:cs="Times New Roman"/>
      <w:i/>
      <w:iCs/>
      <w:sz w:val="24"/>
      <w:szCs w:val="20"/>
    </w:rPr>
  </w:style>
  <w:style w:type="character" w:customStyle="1" w:styleId="a">
    <w:name w:val="a"/>
    <w:basedOn w:val="DefaultParagraphFont"/>
    <w:rsid w:val="0046530E"/>
  </w:style>
  <w:style w:type="character" w:customStyle="1" w:styleId="hlfld-contribauthor">
    <w:name w:val="hlfld-contribauthor"/>
    <w:basedOn w:val="DefaultParagraphFont"/>
    <w:rsid w:val="004D12CD"/>
  </w:style>
  <w:style w:type="character" w:customStyle="1" w:styleId="nlmgiven-names">
    <w:name w:val="nlm_given-names"/>
    <w:basedOn w:val="DefaultParagraphFont"/>
    <w:rsid w:val="004D12CD"/>
  </w:style>
  <w:style w:type="character" w:customStyle="1" w:styleId="nlmarticle-title">
    <w:name w:val="nlm_article-title"/>
    <w:basedOn w:val="DefaultParagraphFont"/>
    <w:rsid w:val="004D12CD"/>
  </w:style>
  <w:style w:type="character" w:customStyle="1" w:styleId="nlmpublisher-loc">
    <w:name w:val="nlm_publisher-loc"/>
    <w:basedOn w:val="DefaultParagraphFont"/>
    <w:rsid w:val="004D12CD"/>
  </w:style>
  <w:style w:type="character" w:customStyle="1" w:styleId="nlmpublisher-name">
    <w:name w:val="nlm_publisher-name"/>
    <w:basedOn w:val="DefaultParagraphFont"/>
    <w:rsid w:val="004D12CD"/>
  </w:style>
  <w:style w:type="character" w:customStyle="1" w:styleId="nlmyear">
    <w:name w:val="nlm_year"/>
    <w:basedOn w:val="DefaultParagraphFont"/>
    <w:rsid w:val="004D12CD"/>
  </w:style>
  <w:style w:type="character" w:customStyle="1" w:styleId="nlmfpage">
    <w:name w:val="nlm_fpage"/>
    <w:basedOn w:val="DefaultParagraphFont"/>
    <w:rsid w:val="008D0BCB"/>
  </w:style>
  <w:style w:type="character" w:customStyle="1" w:styleId="nlmlpage">
    <w:name w:val="nlm_lpage"/>
    <w:basedOn w:val="DefaultParagraphFont"/>
    <w:rsid w:val="008D0BCB"/>
  </w:style>
  <w:style w:type="character" w:styleId="Strong">
    <w:name w:val="Strong"/>
    <w:basedOn w:val="DefaultParagraphFont"/>
    <w:uiPriority w:val="22"/>
    <w:qFormat/>
    <w:rsid w:val="00A21572"/>
    <w:rPr>
      <w:b/>
      <w:bCs/>
    </w:rPr>
  </w:style>
  <w:style w:type="character" w:customStyle="1" w:styleId="Heading3Char">
    <w:name w:val="Heading 3 Char"/>
    <w:basedOn w:val="DefaultParagraphFont"/>
    <w:link w:val="Heading3"/>
    <w:uiPriority w:val="9"/>
    <w:rsid w:val="00446A02"/>
    <w:rPr>
      <w:rFonts w:asciiTheme="majorHAnsi" w:eastAsiaTheme="majorEastAsia" w:hAnsiTheme="majorHAnsi" w:cstheme="majorBidi"/>
      <w:color w:val="1F4D78" w:themeColor="accent1" w:themeShade="7F"/>
      <w:sz w:val="24"/>
      <w:szCs w:val="24"/>
      <w:lang w:bidi="he-IL"/>
    </w:rPr>
  </w:style>
  <w:style w:type="character" w:customStyle="1" w:styleId="a-size-extra-large">
    <w:name w:val="a-size-extra-large"/>
    <w:basedOn w:val="DefaultParagraphFont"/>
    <w:rsid w:val="00401829"/>
  </w:style>
  <w:style w:type="character" w:customStyle="1" w:styleId="i">
    <w:name w:val="i"/>
    <w:basedOn w:val="DefaultParagraphFont"/>
    <w:rsid w:val="00651366"/>
  </w:style>
  <w:style w:type="paragraph" w:styleId="Quote">
    <w:name w:val="Quote"/>
    <w:basedOn w:val="Normal"/>
    <w:next w:val="Normal"/>
    <w:link w:val="QuoteChar"/>
    <w:uiPriority w:val="29"/>
    <w:qFormat/>
    <w:rsid w:val="00DC325A"/>
    <w:pPr>
      <w:spacing w:after="240" w:line="240" w:lineRule="auto"/>
      <w:ind w:left="720" w:right="720" w:firstLine="0"/>
    </w:pPr>
  </w:style>
  <w:style w:type="character" w:customStyle="1" w:styleId="QuoteChar">
    <w:name w:val="Quote Char"/>
    <w:basedOn w:val="DefaultParagraphFont"/>
    <w:link w:val="Quote"/>
    <w:uiPriority w:val="29"/>
    <w:rsid w:val="00DC325A"/>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648">
      <w:bodyDiv w:val="1"/>
      <w:marLeft w:val="0"/>
      <w:marRight w:val="0"/>
      <w:marTop w:val="0"/>
      <w:marBottom w:val="0"/>
      <w:divBdr>
        <w:top w:val="none" w:sz="0" w:space="0" w:color="auto"/>
        <w:left w:val="none" w:sz="0" w:space="0" w:color="auto"/>
        <w:bottom w:val="none" w:sz="0" w:space="0" w:color="auto"/>
        <w:right w:val="none" w:sz="0" w:space="0" w:color="auto"/>
      </w:divBdr>
    </w:div>
    <w:div w:id="516652763">
      <w:bodyDiv w:val="1"/>
      <w:marLeft w:val="0"/>
      <w:marRight w:val="0"/>
      <w:marTop w:val="0"/>
      <w:marBottom w:val="0"/>
      <w:divBdr>
        <w:top w:val="none" w:sz="0" w:space="0" w:color="auto"/>
        <w:left w:val="none" w:sz="0" w:space="0" w:color="auto"/>
        <w:bottom w:val="none" w:sz="0" w:space="0" w:color="auto"/>
        <w:right w:val="none" w:sz="0" w:space="0" w:color="auto"/>
      </w:divBdr>
      <w:divsChild>
        <w:div w:id="1907757755">
          <w:marLeft w:val="0"/>
          <w:marRight w:val="0"/>
          <w:marTop w:val="105"/>
          <w:marBottom w:val="105"/>
          <w:divBdr>
            <w:top w:val="none" w:sz="0" w:space="0" w:color="auto"/>
            <w:left w:val="none" w:sz="0" w:space="0" w:color="auto"/>
            <w:bottom w:val="none" w:sz="0" w:space="0" w:color="auto"/>
            <w:right w:val="none" w:sz="0" w:space="0" w:color="auto"/>
          </w:divBdr>
          <w:divsChild>
            <w:div w:id="1949384518">
              <w:marLeft w:val="0"/>
              <w:marRight w:val="0"/>
              <w:marTop w:val="105"/>
              <w:marBottom w:val="105"/>
              <w:divBdr>
                <w:top w:val="none" w:sz="0" w:space="0" w:color="auto"/>
                <w:left w:val="none" w:sz="0" w:space="0" w:color="auto"/>
                <w:bottom w:val="none" w:sz="0" w:space="0" w:color="auto"/>
                <w:right w:val="none" w:sz="0" w:space="0" w:color="auto"/>
              </w:divBdr>
              <w:divsChild>
                <w:div w:id="168637920">
                  <w:marLeft w:val="0"/>
                  <w:marRight w:val="0"/>
                  <w:marTop w:val="105"/>
                  <w:marBottom w:val="105"/>
                  <w:divBdr>
                    <w:top w:val="none" w:sz="0" w:space="0" w:color="auto"/>
                    <w:left w:val="none" w:sz="0" w:space="0" w:color="auto"/>
                    <w:bottom w:val="none" w:sz="0" w:space="0" w:color="auto"/>
                    <w:right w:val="none" w:sz="0" w:space="0" w:color="auto"/>
                  </w:divBdr>
                  <w:divsChild>
                    <w:div w:id="869879944">
                      <w:marLeft w:val="0"/>
                      <w:marRight w:val="0"/>
                      <w:marTop w:val="105"/>
                      <w:marBottom w:val="105"/>
                      <w:divBdr>
                        <w:top w:val="none" w:sz="0" w:space="0" w:color="auto"/>
                        <w:left w:val="none" w:sz="0" w:space="0" w:color="auto"/>
                        <w:bottom w:val="none" w:sz="0" w:space="0" w:color="auto"/>
                        <w:right w:val="none" w:sz="0" w:space="0" w:color="auto"/>
                      </w:divBdr>
                      <w:divsChild>
                        <w:div w:id="1204247223">
                          <w:marLeft w:val="0"/>
                          <w:marRight w:val="0"/>
                          <w:marTop w:val="105"/>
                          <w:marBottom w:val="105"/>
                          <w:divBdr>
                            <w:top w:val="none" w:sz="0" w:space="0" w:color="auto"/>
                            <w:left w:val="none" w:sz="0" w:space="0" w:color="auto"/>
                            <w:bottom w:val="none" w:sz="0" w:space="0" w:color="auto"/>
                            <w:right w:val="none" w:sz="0" w:space="0" w:color="auto"/>
                          </w:divBdr>
                          <w:divsChild>
                            <w:div w:id="1154102908">
                              <w:marLeft w:val="0"/>
                              <w:marRight w:val="0"/>
                              <w:marTop w:val="105"/>
                              <w:marBottom w:val="105"/>
                              <w:divBdr>
                                <w:top w:val="none" w:sz="0" w:space="0" w:color="auto"/>
                                <w:left w:val="none" w:sz="0" w:space="0" w:color="auto"/>
                                <w:bottom w:val="none" w:sz="0" w:space="0" w:color="auto"/>
                                <w:right w:val="none" w:sz="0" w:space="0" w:color="auto"/>
                              </w:divBdr>
                              <w:divsChild>
                                <w:div w:id="80416387">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356355">
      <w:bodyDiv w:val="1"/>
      <w:marLeft w:val="0"/>
      <w:marRight w:val="0"/>
      <w:marTop w:val="0"/>
      <w:marBottom w:val="0"/>
      <w:divBdr>
        <w:top w:val="none" w:sz="0" w:space="0" w:color="auto"/>
        <w:left w:val="none" w:sz="0" w:space="0" w:color="auto"/>
        <w:bottom w:val="none" w:sz="0" w:space="0" w:color="auto"/>
        <w:right w:val="none" w:sz="0" w:space="0" w:color="auto"/>
      </w:divBdr>
      <w:divsChild>
        <w:div w:id="1941982044">
          <w:marLeft w:val="0"/>
          <w:marRight w:val="0"/>
          <w:marTop w:val="0"/>
          <w:marBottom w:val="0"/>
          <w:divBdr>
            <w:top w:val="none" w:sz="0" w:space="0" w:color="auto"/>
            <w:left w:val="none" w:sz="0" w:space="0" w:color="auto"/>
            <w:bottom w:val="none" w:sz="0" w:space="0" w:color="auto"/>
            <w:right w:val="none" w:sz="0" w:space="0" w:color="auto"/>
          </w:divBdr>
          <w:divsChild>
            <w:div w:id="1298758818">
              <w:marLeft w:val="0"/>
              <w:marRight w:val="0"/>
              <w:marTop w:val="0"/>
              <w:marBottom w:val="0"/>
              <w:divBdr>
                <w:top w:val="none" w:sz="0" w:space="0" w:color="auto"/>
                <w:left w:val="none" w:sz="0" w:space="0" w:color="auto"/>
                <w:bottom w:val="none" w:sz="0" w:space="0" w:color="auto"/>
                <w:right w:val="none" w:sz="0" w:space="0" w:color="auto"/>
              </w:divBdr>
              <w:divsChild>
                <w:div w:id="1371567501">
                  <w:marLeft w:val="0"/>
                  <w:marRight w:val="0"/>
                  <w:marTop w:val="0"/>
                  <w:marBottom w:val="0"/>
                  <w:divBdr>
                    <w:top w:val="none" w:sz="0" w:space="0" w:color="auto"/>
                    <w:left w:val="none" w:sz="0" w:space="0" w:color="auto"/>
                    <w:bottom w:val="none" w:sz="0" w:space="0" w:color="auto"/>
                    <w:right w:val="none" w:sz="0" w:space="0" w:color="auto"/>
                  </w:divBdr>
                  <w:divsChild>
                    <w:div w:id="169413541">
                      <w:marLeft w:val="0"/>
                      <w:marRight w:val="0"/>
                      <w:marTop w:val="0"/>
                      <w:marBottom w:val="0"/>
                      <w:divBdr>
                        <w:top w:val="none" w:sz="0" w:space="0" w:color="auto"/>
                        <w:left w:val="none" w:sz="0" w:space="0" w:color="auto"/>
                        <w:bottom w:val="none" w:sz="0" w:space="0" w:color="auto"/>
                        <w:right w:val="none" w:sz="0" w:space="0" w:color="auto"/>
                      </w:divBdr>
                      <w:divsChild>
                        <w:div w:id="1663393692">
                          <w:marLeft w:val="0"/>
                          <w:marRight w:val="0"/>
                          <w:marTop w:val="0"/>
                          <w:marBottom w:val="0"/>
                          <w:divBdr>
                            <w:top w:val="none" w:sz="0" w:space="0" w:color="auto"/>
                            <w:left w:val="none" w:sz="0" w:space="0" w:color="auto"/>
                            <w:bottom w:val="none" w:sz="0" w:space="0" w:color="auto"/>
                            <w:right w:val="none" w:sz="0" w:space="0" w:color="auto"/>
                          </w:divBdr>
                          <w:divsChild>
                            <w:div w:id="9021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629693">
      <w:bodyDiv w:val="1"/>
      <w:marLeft w:val="0"/>
      <w:marRight w:val="0"/>
      <w:marTop w:val="0"/>
      <w:marBottom w:val="0"/>
      <w:divBdr>
        <w:top w:val="none" w:sz="0" w:space="0" w:color="auto"/>
        <w:left w:val="none" w:sz="0" w:space="0" w:color="auto"/>
        <w:bottom w:val="none" w:sz="0" w:space="0" w:color="auto"/>
        <w:right w:val="none" w:sz="0" w:space="0" w:color="auto"/>
      </w:divBdr>
      <w:divsChild>
        <w:div w:id="271791599">
          <w:marLeft w:val="0"/>
          <w:marRight w:val="0"/>
          <w:marTop w:val="0"/>
          <w:marBottom w:val="0"/>
          <w:divBdr>
            <w:top w:val="none" w:sz="0" w:space="0" w:color="auto"/>
            <w:left w:val="none" w:sz="0" w:space="0" w:color="auto"/>
            <w:bottom w:val="none" w:sz="0" w:space="0" w:color="auto"/>
            <w:right w:val="none" w:sz="0" w:space="0" w:color="auto"/>
          </w:divBdr>
        </w:div>
        <w:div w:id="599801168">
          <w:marLeft w:val="0"/>
          <w:marRight w:val="0"/>
          <w:marTop w:val="0"/>
          <w:marBottom w:val="0"/>
          <w:divBdr>
            <w:top w:val="none" w:sz="0" w:space="0" w:color="auto"/>
            <w:left w:val="none" w:sz="0" w:space="0" w:color="auto"/>
            <w:bottom w:val="none" w:sz="0" w:space="0" w:color="auto"/>
            <w:right w:val="none" w:sz="0" w:space="0" w:color="auto"/>
          </w:divBdr>
          <w:divsChild>
            <w:div w:id="72165306">
              <w:marLeft w:val="0"/>
              <w:marRight w:val="0"/>
              <w:marTop w:val="0"/>
              <w:marBottom w:val="0"/>
              <w:divBdr>
                <w:top w:val="none" w:sz="0" w:space="0" w:color="auto"/>
                <w:left w:val="none" w:sz="0" w:space="0" w:color="auto"/>
                <w:bottom w:val="none" w:sz="0" w:space="0" w:color="auto"/>
                <w:right w:val="none" w:sz="0" w:space="0" w:color="auto"/>
              </w:divBdr>
            </w:div>
            <w:div w:id="958923954">
              <w:marLeft w:val="0"/>
              <w:marRight w:val="0"/>
              <w:marTop w:val="0"/>
              <w:marBottom w:val="0"/>
              <w:divBdr>
                <w:top w:val="none" w:sz="0" w:space="0" w:color="auto"/>
                <w:left w:val="none" w:sz="0" w:space="0" w:color="auto"/>
                <w:bottom w:val="none" w:sz="0" w:space="0" w:color="auto"/>
                <w:right w:val="none" w:sz="0" w:space="0" w:color="auto"/>
              </w:divBdr>
              <w:divsChild>
                <w:div w:id="14816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4098">
          <w:marLeft w:val="0"/>
          <w:marRight w:val="0"/>
          <w:marTop w:val="0"/>
          <w:marBottom w:val="0"/>
          <w:divBdr>
            <w:top w:val="none" w:sz="0" w:space="0" w:color="auto"/>
            <w:left w:val="none" w:sz="0" w:space="0" w:color="auto"/>
            <w:bottom w:val="none" w:sz="0" w:space="0" w:color="auto"/>
            <w:right w:val="none" w:sz="0" w:space="0" w:color="auto"/>
          </w:divBdr>
          <w:divsChild>
            <w:div w:id="5680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05610">
      <w:bodyDiv w:val="1"/>
      <w:marLeft w:val="0"/>
      <w:marRight w:val="0"/>
      <w:marTop w:val="0"/>
      <w:marBottom w:val="0"/>
      <w:divBdr>
        <w:top w:val="none" w:sz="0" w:space="0" w:color="auto"/>
        <w:left w:val="none" w:sz="0" w:space="0" w:color="auto"/>
        <w:bottom w:val="none" w:sz="0" w:space="0" w:color="auto"/>
        <w:right w:val="none" w:sz="0" w:space="0" w:color="auto"/>
      </w:divBdr>
      <w:divsChild>
        <w:div w:id="296763202">
          <w:marLeft w:val="0"/>
          <w:marRight w:val="0"/>
          <w:marTop w:val="180"/>
          <w:marBottom w:val="360"/>
          <w:divBdr>
            <w:top w:val="none" w:sz="0" w:space="0" w:color="auto"/>
            <w:left w:val="none" w:sz="0" w:space="0" w:color="auto"/>
            <w:bottom w:val="none" w:sz="0" w:space="0" w:color="auto"/>
            <w:right w:val="none" w:sz="0" w:space="0" w:color="auto"/>
          </w:divBdr>
          <w:divsChild>
            <w:div w:id="1419601103">
              <w:marLeft w:val="0"/>
              <w:marRight w:val="0"/>
              <w:marTop w:val="0"/>
              <w:marBottom w:val="0"/>
              <w:divBdr>
                <w:top w:val="none" w:sz="0" w:space="0" w:color="auto"/>
                <w:left w:val="none" w:sz="0" w:space="0" w:color="auto"/>
                <w:bottom w:val="none" w:sz="0" w:space="0" w:color="auto"/>
                <w:right w:val="none" w:sz="0" w:space="0" w:color="auto"/>
              </w:divBdr>
              <w:divsChild>
                <w:div w:id="18059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8411">
          <w:marLeft w:val="0"/>
          <w:marRight w:val="0"/>
          <w:marTop w:val="240"/>
          <w:marBottom w:val="0"/>
          <w:divBdr>
            <w:top w:val="none" w:sz="0" w:space="0" w:color="auto"/>
            <w:left w:val="none" w:sz="0" w:space="0" w:color="auto"/>
            <w:bottom w:val="none" w:sz="0" w:space="0" w:color="auto"/>
            <w:right w:val="none" w:sz="0" w:space="0" w:color="auto"/>
          </w:divBdr>
          <w:divsChild>
            <w:div w:id="1751848280">
              <w:marLeft w:val="0"/>
              <w:marRight w:val="0"/>
              <w:marTop w:val="0"/>
              <w:marBottom w:val="0"/>
              <w:divBdr>
                <w:top w:val="none" w:sz="0" w:space="0" w:color="auto"/>
                <w:left w:val="none" w:sz="0" w:space="0" w:color="auto"/>
                <w:bottom w:val="none" w:sz="0" w:space="0" w:color="auto"/>
                <w:right w:val="none" w:sz="0" w:space="0" w:color="auto"/>
              </w:divBdr>
              <w:divsChild>
                <w:div w:id="12758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6376">
      <w:bodyDiv w:val="1"/>
      <w:marLeft w:val="0"/>
      <w:marRight w:val="0"/>
      <w:marTop w:val="0"/>
      <w:marBottom w:val="0"/>
      <w:divBdr>
        <w:top w:val="none" w:sz="0" w:space="0" w:color="auto"/>
        <w:left w:val="none" w:sz="0" w:space="0" w:color="auto"/>
        <w:bottom w:val="none" w:sz="0" w:space="0" w:color="auto"/>
        <w:right w:val="none" w:sz="0" w:space="0" w:color="auto"/>
      </w:divBdr>
      <w:divsChild>
        <w:div w:id="1087842109">
          <w:marLeft w:val="0"/>
          <w:marRight w:val="0"/>
          <w:marTop w:val="0"/>
          <w:marBottom w:val="0"/>
          <w:divBdr>
            <w:top w:val="none" w:sz="0" w:space="0" w:color="auto"/>
            <w:left w:val="none" w:sz="0" w:space="0" w:color="auto"/>
            <w:bottom w:val="none" w:sz="0" w:space="0" w:color="auto"/>
            <w:right w:val="none" w:sz="0" w:space="0" w:color="auto"/>
          </w:divBdr>
        </w:div>
        <w:div w:id="1844854840">
          <w:marLeft w:val="0"/>
          <w:marRight w:val="0"/>
          <w:marTop w:val="0"/>
          <w:marBottom w:val="0"/>
          <w:divBdr>
            <w:top w:val="none" w:sz="0" w:space="0" w:color="auto"/>
            <w:left w:val="none" w:sz="0" w:space="0" w:color="auto"/>
            <w:bottom w:val="none" w:sz="0" w:space="0" w:color="auto"/>
            <w:right w:val="none" w:sz="0" w:space="0" w:color="auto"/>
          </w:divBdr>
        </w:div>
      </w:divsChild>
    </w:div>
    <w:div w:id="1937981984">
      <w:bodyDiv w:val="1"/>
      <w:marLeft w:val="0"/>
      <w:marRight w:val="0"/>
      <w:marTop w:val="0"/>
      <w:marBottom w:val="0"/>
      <w:divBdr>
        <w:top w:val="none" w:sz="0" w:space="0" w:color="auto"/>
        <w:left w:val="none" w:sz="0" w:space="0" w:color="auto"/>
        <w:bottom w:val="none" w:sz="0" w:space="0" w:color="auto"/>
        <w:right w:val="none" w:sz="0" w:space="0" w:color="auto"/>
      </w:divBdr>
    </w:div>
    <w:div w:id="1987974096">
      <w:bodyDiv w:val="1"/>
      <w:marLeft w:val="0"/>
      <w:marRight w:val="0"/>
      <w:marTop w:val="0"/>
      <w:marBottom w:val="0"/>
      <w:divBdr>
        <w:top w:val="none" w:sz="0" w:space="0" w:color="auto"/>
        <w:left w:val="none" w:sz="0" w:space="0" w:color="auto"/>
        <w:bottom w:val="none" w:sz="0" w:space="0" w:color="auto"/>
        <w:right w:val="none" w:sz="0" w:space="0" w:color="auto"/>
      </w:divBdr>
      <w:divsChild>
        <w:div w:id="1185746855">
          <w:marLeft w:val="0"/>
          <w:marRight w:val="0"/>
          <w:marTop w:val="0"/>
          <w:marBottom w:val="0"/>
          <w:divBdr>
            <w:top w:val="none" w:sz="0" w:space="0" w:color="auto"/>
            <w:left w:val="none" w:sz="0" w:space="0" w:color="auto"/>
            <w:bottom w:val="none" w:sz="0" w:space="0" w:color="auto"/>
            <w:right w:val="none" w:sz="0" w:space="0" w:color="auto"/>
          </w:divBdr>
        </w:div>
      </w:divsChild>
    </w:div>
    <w:div w:id="203707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CF048-7493-46BA-B5C3-3C158D8E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2444</TotalTime>
  <Pages>70</Pages>
  <Words>17589</Words>
  <Characters>100263</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Yotam</dc:creator>
  <cp:lastModifiedBy>Josh Amaru</cp:lastModifiedBy>
  <cp:revision>183</cp:revision>
  <dcterms:created xsi:type="dcterms:W3CDTF">2021-06-15T08:52:00Z</dcterms:created>
  <dcterms:modified xsi:type="dcterms:W3CDTF">2021-07-01T19:30:00Z</dcterms:modified>
</cp:coreProperties>
</file>